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031AAB" w14:textId="2396B335" w:rsidR="003701A5" w:rsidRDefault="003701A5" w:rsidP="003701A5">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WG4</w:t>
      </w:r>
      <w:r>
        <w:rPr>
          <w:b/>
          <w:noProof/>
          <w:sz w:val="24"/>
        </w:rPr>
        <w:fldChar w:fldCharType="end"/>
      </w:r>
      <w:r>
        <w:rPr>
          <w:b/>
          <w:noProof/>
          <w:sz w:val="24"/>
        </w:rPr>
        <w:t xml:space="preserve"> Meeting #</w:t>
      </w:r>
      <w:r>
        <w:rPr>
          <w:rFonts w:cs="Arial"/>
          <w:b/>
          <w:sz w:val="24"/>
          <w:szCs w:val="24"/>
        </w:rPr>
        <w:t>1</w:t>
      </w:r>
      <w:r w:rsidR="005E12DF">
        <w:rPr>
          <w:rFonts w:cs="Arial"/>
          <w:b/>
          <w:sz w:val="24"/>
          <w:szCs w:val="24"/>
        </w:rPr>
        <w:t>1</w:t>
      </w:r>
      <w:r w:rsidR="00BB195B">
        <w:rPr>
          <w:rFonts w:cs="Arial"/>
          <w:b/>
          <w:sz w:val="24"/>
          <w:szCs w:val="24"/>
        </w:rPr>
        <w:t>2</w:t>
      </w:r>
      <w:r>
        <w:rPr>
          <w:b/>
          <w:i/>
          <w:noProof/>
          <w:sz w:val="28"/>
        </w:rPr>
        <w:tab/>
        <w:t xml:space="preserve"> </w:t>
      </w:r>
      <w:r w:rsidR="00C35727" w:rsidRPr="00C35727">
        <w:rPr>
          <w:b/>
          <w:i/>
          <w:noProof/>
          <w:sz w:val="28"/>
        </w:rPr>
        <w:t>R4-2412544</w:t>
      </w:r>
    </w:p>
    <w:p w14:paraId="7CB45193" w14:textId="7F635C48" w:rsidR="001E41F3" w:rsidRPr="003701A5" w:rsidRDefault="00BB195B" w:rsidP="005E2C44">
      <w:pPr>
        <w:pStyle w:val="CRCoverPage"/>
        <w:outlineLvl w:val="0"/>
        <w:rPr>
          <w:b/>
          <w:sz w:val="24"/>
          <w:szCs w:val="24"/>
          <w:lang w:eastAsia="zh-CN"/>
        </w:rPr>
      </w:pPr>
      <w:r w:rsidRPr="00BB195B">
        <w:rPr>
          <w:b/>
          <w:noProof/>
          <w:sz w:val="24"/>
        </w:rPr>
        <w:t>Maastricht, Netherlands, 19th – 23rd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3701A5" w14:paraId="3999489E" w14:textId="77777777" w:rsidTr="00547111">
        <w:tc>
          <w:tcPr>
            <w:tcW w:w="142" w:type="dxa"/>
            <w:tcBorders>
              <w:left w:val="single" w:sz="4" w:space="0" w:color="auto"/>
            </w:tcBorders>
          </w:tcPr>
          <w:p w14:paraId="4DDA7F40" w14:textId="77777777" w:rsidR="003701A5" w:rsidRDefault="003701A5" w:rsidP="003701A5">
            <w:pPr>
              <w:pStyle w:val="CRCoverPage"/>
              <w:spacing w:after="0"/>
              <w:jc w:val="right"/>
              <w:rPr>
                <w:noProof/>
              </w:rPr>
            </w:pPr>
          </w:p>
        </w:tc>
        <w:tc>
          <w:tcPr>
            <w:tcW w:w="1559" w:type="dxa"/>
            <w:shd w:val="pct30" w:color="FFFF00" w:fill="auto"/>
          </w:tcPr>
          <w:p w14:paraId="52508B66" w14:textId="3CFF1488" w:rsidR="003701A5" w:rsidRPr="00410371" w:rsidRDefault="003701A5" w:rsidP="003701A5">
            <w:pPr>
              <w:pStyle w:val="CRCoverPage"/>
              <w:spacing w:after="0"/>
              <w:jc w:val="right"/>
              <w:rPr>
                <w:b/>
                <w:noProof/>
                <w:sz w:val="28"/>
              </w:rPr>
            </w:pPr>
            <w:r>
              <w:rPr>
                <w:b/>
                <w:noProof/>
                <w:sz w:val="28"/>
              </w:rPr>
              <w:t>38.101-</w:t>
            </w:r>
            <w:r w:rsidR="007E65FE">
              <w:rPr>
                <w:b/>
                <w:noProof/>
                <w:sz w:val="28"/>
              </w:rPr>
              <w:t>3</w:t>
            </w:r>
          </w:p>
        </w:tc>
        <w:tc>
          <w:tcPr>
            <w:tcW w:w="709" w:type="dxa"/>
          </w:tcPr>
          <w:p w14:paraId="77009707" w14:textId="30FF199C" w:rsidR="003701A5" w:rsidRDefault="003701A5" w:rsidP="003701A5">
            <w:pPr>
              <w:pStyle w:val="CRCoverPage"/>
              <w:spacing w:after="0"/>
              <w:jc w:val="center"/>
              <w:rPr>
                <w:noProof/>
              </w:rPr>
            </w:pPr>
            <w:r>
              <w:rPr>
                <w:b/>
                <w:noProof/>
                <w:sz w:val="28"/>
              </w:rPr>
              <w:t>CR</w:t>
            </w:r>
          </w:p>
        </w:tc>
        <w:tc>
          <w:tcPr>
            <w:tcW w:w="1276" w:type="dxa"/>
            <w:shd w:val="pct30" w:color="FFFF00" w:fill="auto"/>
          </w:tcPr>
          <w:p w14:paraId="6CAED29D" w14:textId="20270C67" w:rsidR="003701A5" w:rsidRPr="00410371" w:rsidRDefault="00C35727" w:rsidP="008208D2">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&lt;CR#&gt;</w:t>
            </w:r>
            <w:r>
              <w:rPr>
                <w:b/>
                <w:noProof/>
                <w:sz w:val="28"/>
              </w:rPr>
              <w:fldChar w:fldCharType="end"/>
            </w:r>
          </w:p>
        </w:tc>
        <w:tc>
          <w:tcPr>
            <w:tcW w:w="709" w:type="dxa"/>
          </w:tcPr>
          <w:p w14:paraId="09D2C09B" w14:textId="0D24F628" w:rsidR="003701A5" w:rsidRDefault="003701A5" w:rsidP="003701A5">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032A61F" w:rsidR="003701A5" w:rsidRPr="00410371" w:rsidRDefault="00C35727" w:rsidP="003701A5">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410371">
              <w:rPr>
                <w:b/>
                <w:noProof/>
                <w:sz w:val="28"/>
              </w:rPr>
              <w:t>&lt;Rev#&gt;</w:t>
            </w:r>
            <w:r>
              <w:rPr>
                <w:b/>
                <w:noProof/>
                <w:sz w:val="28"/>
              </w:rPr>
              <w:fldChar w:fldCharType="end"/>
            </w:r>
          </w:p>
        </w:tc>
        <w:tc>
          <w:tcPr>
            <w:tcW w:w="2410" w:type="dxa"/>
          </w:tcPr>
          <w:p w14:paraId="5D4AEAE9" w14:textId="6A2C8F87" w:rsidR="003701A5" w:rsidRDefault="003701A5" w:rsidP="003701A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0D062F1" w:rsidR="003701A5" w:rsidRPr="00410371" w:rsidRDefault="007E5538" w:rsidP="000801C8">
            <w:pPr>
              <w:pStyle w:val="CRCoverPage"/>
              <w:spacing w:after="0"/>
              <w:jc w:val="center"/>
              <w:rPr>
                <w:noProof/>
                <w:sz w:val="28"/>
              </w:rPr>
            </w:pPr>
            <w:r>
              <w:rPr>
                <w:b/>
                <w:noProof/>
                <w:sz w:val="28"/>
              </w:rPr>
              <w:t>1</w:t>
            </w:r>
            <w:r w:rsidR="000801C8">
              <w:rPr>
                <w:b/>
                <w:noProof/>
                <w:sz w:val="28"/>
              </w:rPr>
              <w:t>8</w:t>
            </w:r>
            <w:r w:rsidR="003701A5">
              <w:rPr>
                <w:b/>
                <w:noProof/>
                <w:sz w:val="28"/>
              </w:rPr>
              <w:t>.</w:t>
            </w:r>
            <w:r w:rsidR="000801C8">
              <w:rPr>
                <w:b/>
                <w:noProof/>
                <w:sz w:val="28"/>
              </w:rPr>
              <w:t>6</w:t>
            </w:r>
            <w:r w:rsidR="003701A5">
              <w:rPr>
                <w:b/>
                <w:noProof/>
                <w:sz w:val="28"/>
              </w:rPr>
              <w:t>.0</w:t>
            </w:r>
          </w:p>
        </w:tc>
        <w:tc>
          <w:tcPr>
            <w:tcW w:w="143" w:type="dxa"/>
            <w:tcBorders>
              <w:right w:val="single" w:sz="4" w:space="0" w:color="auto"/>
            </w:tcBorders>
          </w:tcPr>
          <w:p w14:paraId="399238C9" w14:textId="77777777" w:rsidR="003701A5" w:rsidRDefault="003701A5" w:rsidP="003701A5">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3FD0CC6" w:rsidR="00F25D98" w:rsidRDefault="003701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597"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084"/>
      </w:tblGrid>
      <w:tr w:rsidR="001E41F3" w14:paraId="31618834" w14:textId="77777777" w:rsidTr="00CE4EA9">
        <w:tc>
          <w:tcPr>
            <w:tcW w:w="9597" w:type="dxa"/>
            <w:gridSpan w:val="11"/>
          </w:tcPr>
          <w:p w14:paraId="55477508" w14:textId="77777777" w:rsidR="001E41F3" w:rsidRDefault="001E41F3">
            <w:pPr>
              <w:pStyle w:val="CRCoverPage"/>
              <w:spacing w:after="0"/>
              <w:rPr>
                <w:noProof/>
                <w:sz w:val="8"/>
                <w:szCs w:val="8"/>
              </w:rPr>
            </w:pPr>
          </w:p>
        </w:tc>
      </w:tr>
      <w:tr w:rsidR="001E41F3" w14:paraId="58300953" w14:textId="77777777" w:rsidTr="00CE4EA9">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54" w:type="dxa"/>
            <w:gridSpan w:val="10"/>
            <w:tcBorders>
              <w:top w:val="single" w:sz="4" w:space="0" w:color="auto"/>
              <w:right w:val="single" w:sz="4" w:space="0" w:color="auto"/>
            </w:tcBorders>
            <w:shd w:val="pct30" w:color="FFFF00" w:fill="auto"/>
          </w:tcPr>
          <w:p w14:paraId="3D393EEE" w14:textId="2937FE86" w:rsidR="001E41F3" w:rsidRDefault="0028517F" w:rsidP="00A42A1E">
            <w:pPr>
              <w:pStyle w:val="CRCoverPage"/>
              <w:spacing w:after="0"/>
              <w:ind w:left="100"/>
              <w:rPr>
                <w:noProof/>
              </w:rPr>
            </w:pPr>
            <w:r w:rsidRPr="0028517F">
              <w:t>(DC_R19_xBLTE_yBNR_zDLqUL)  draftCR to 38.101-3 to include EN-DC band combination</w:t>
            </w:r>
          </w:p>
        </w:tc>
      </w:tr>
      <w:tr w:rsidR="001E41F3" w14:paraId="05C08479" w14:textId="77777777" w:rsidTr="00CE4EA9">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54"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3701A5" w14:paraId="46D5D7C2" w14:textId="77777777" w:rsidTr="00CE4EA9">
        <w:tc>
          <w:tcPr>
            <w:tcW w:w="1843" w:type="dxa"/>
            <w:tcBorders>
              <w:left w:val="single" w:sz="4" w:space="0" w:color="auto"/>
            </w:tcBorders>
          </w:tcPr>
          <w:p w14:paraId="45A6C2C4" w14:textId="77777777" w:rsidR="003701A5" w:rsidRDefault="003701A5" w:rsidP="003701A5">
            <w:pPr>
              <w:pStyle w:val="CRCoverPage"/>
              <w:tabs>
                <w:tab w:val="right" w:pos="1759"/>
              </w:tabs>
              <w:spacing w:after="0"/>
              <w:rPr>
                <w:b/>
                <w:i/>
                <w:noProof/>
              </w:rPr>
            </w:pPr>
            <w:r>
              <w:rPr>
                <w:b/>
                <w:i/>
                <w:noProof/>
              </w:rPr>
              <w:t>Source to WG:</w:t>
            </w:r>
          </w:p>
        </w:tc>
        <w:tc>
          <w:tcPr>
            <w:tcW w:w="7754" w:type="dxa"/>
            <w:gridSpan w:val="10"/>
            <w:tcBorders>
              <w:right w:val="single" w:sz="4" w:space="0" w:color="auto"/>
            </w:tcBorders>
            <w:shd w:val="pct30" w:color="FFFF00" w:fill="auto"/>
          </w:tcPr>
          <w:p w14:paraId="298AA482" w14:textId="444B3ECA" w:rsidR="003701A5" w:rsidRDefault="003701A5" w:rsidP="003701A5">
            <w:pPr>
              <w:pStyle w:val="CRCoverPage"/>
              <w:spacing w:after="0"/>
              <w:ind w:left="100"/>
              <w:rPr>
                <w:noProof/>
              </w:rPr>
            </w:pPr>
            <w:r>
              <w:rPr>
                <w:noProof/>
              </w:rPr>
              <w:t>Huawei, HiSilicon</w:t>
            </w:r>
            <w:r>
              <w:rPr>
                <w:noProof/>
              </w:rPr>
              <w:fldChar w:fldCharType="begin"/>
            </w:r>
            <w:r>
              <w:rPr>
                <w:noProof/>
              </w:rPr>
              <w:instrText xml:space="preserve"> DOCPROPERTY  SourceIfWg  \* MERGEFORMAT </w:instrText>
            </w:r>
            <w:r>
              <w:rPr>
                <w:noProof/>
              </w:rPr>
              <w:fldChar w:fldCharType="end"/>
            </w:r>
          </w:p>
        </w:tc>
      </w:tr>
      <w:tr w:rsidR="003701A5" w14:paraId="4196B218" w14:textId="77777777" w:rsidTr="00CE4EA9">
        <w:tc>
          <w:tcPr>
            <w:tcW w:w="1843" w:type="dxa"/>
            <w:tcBorders>
              <w:left w:val="single" w:sz="4" w:space="0" w:color="auto"/>
            </w:tcBorders>
          </w:tcPr>
          <w:p w14:paraId="14C300BA" w14:textId="77777777" w:rsidR="003701A5" w:rsidRDefault="003701A5" w:rsidP="003701A5">
            <w:pPr>
              <w:pStyle w:val="CRCoverPage"/>
              <w:tabs>
                <w:tab w:val="right" w:pos="1759"/>
              </w:tabs>
              <w:spacing w:after="0"/>
              <w:rPr>
                <w:b/>
                <w:i/>
                <w:noProof/>
              </w:rPr>
            </w:pPr>
            <w:r>
              <w:rPr>
                <w:b/>
                <w:i/>
                <w:noProof/>
              </w:rPr>
              <w:t>Source to TSG:</w:t>
            </w:r>
          </w:p>
        </w:tc>
        <w:tc>
          <w:tcPr>
            <w:tcW w:w="7754" w:type="dxa"/>
            <w:gridSpan w:val="10"/>
            <w:tcBorders>
              <w:right w:val="single" w:sz="4" w:space="0" w:color="auto"/>
            </w:tcBorders>
            <w:shd w:val="pct30" w:color="FFFF00" w:fill="auto"/>
          </w:tcPr>
          <w:p w14:paraId="17FF8B7B" w14:textId="7F487B1F" w:rsidR="003701A5" w:rsidRDefault="003701A5" w:rsidP="003701A5">
            <w:pPr>
              <w:pStyle w:val="CRCoverPage"/>
              <w:spacing w:after="0"/>
              <w:ind w:left="100"/>
              <w:rPr>
                <w:noProof/>
              </w:rPr>
            </w:pPr>
            <w:r>
              <w:rPr>
                <w:noProof/>
              </w:rPr>
              <w:t>R4</w:t>
            </w:r>
          </w:p>
        </w:tc>
      </w:tr>
      <w:tr w:rsidR="003701A5" w14:paraId="76303739" w14:textId="77777777" w:rsidTr="00CE4EA9">
        <w:tc>
          <w:tcPr>
            <w:tcW w:w="1843" w:type="dxa"/>
            <w:tcBorders>
              <w:left w:val="single" w:sz="4" w:space="0" w:color="auto"/>
            </w:tcBorders>
          </w:tcPr>
          <w:p w14:paraId="4D3B1657" w14:textId="77777777" w:rsidR="003701A5" w:rsidRDefault="003701A5" w:rsidP="003701A5">
            <w:pPr>
              <w:pStyle w:val="CRCoverPage"/>
              <w:spacing w:after="0"/>
              <w:rPr>
                <w:b/>
                <w:i/>
                <w:noProof/>
                <w:sz w:val="8"/>
                <w:szCs w:val="8"/>
              </w:rPr>
            </w:pPr>
          </w:p>
        </w:tc>
        <w:tc>
          <w:tcPr>
            <w:tcW w:w="7754" w:type="dxa"/>
            <w:gridSpan w:val="10"/>
            <w:tcBorders>
              <w:right w:val="single" w:sz="4" w:space="0" w:color="auto"/>
            </w:tcBorders>
          </w:tcPr>
          <w:p w14:paraId="6ED4D65A" w14:textId="77777777" w:rsidR="003701A5" w:rsidRDefault="003701A5" w:rsidP="003701A5">
            <w:pPr>
              <w:pStyle w:val="CRCoverPage"/>
              <w:spacing w:after="0"/>
              <w:rPr>
                <w:noProof/>
                <w:sz w:val="8"/>
                <w:szCs w:val="8"/>
              </w:rPr>
            </w:pPr>
          </w:p>
        </w:tc>
      </w:tr>
      <w:tr w:rsidR="003701A5" w14:paraId="50563E52" w14:textId="77777777" w:rsidTr="00CE4EA9">
        <w:tc>
          <w:tcPr>
            <w:tcW w:w="1843" w:type="dxa"/>
            <w:tcBorders>
              <w:left w:val="single" w:sz="4" w:space="0" w:color="auto"/>
            </w:tcBorders>
          </w:tcPr>
          <w:p w14:paraId="32C381B7" w14:textId="77777777" w:rsidR="003701A5" w:rsidRDefault="003701A5" w:rsidP="003701A5">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54E572F4" w:rsidR="003701A5" w:rsidRDefault="0028517F" w:rsidP="003701A5">
            <w:pPr>
              <w:pStyle w:val="CRCoverPage"/>
              <w:spacing w:after="0"/>
              <w:ind w:left="100"/>
              <w:rPr>
                <w:noProof/>
              </w:rPr>
            </w:pPr>
            <w:r w:rsidRPr="0028517F">
              <w:rPr>
                <w:rFonts w:cs="Arial"/>
              </w:rPr>
              <w:t>DC_R19_xBLTE_yBNR-Core</w:t>
            </w:r>
          </w:p>
        </w:tc>
        <w:tc>
          <w:tcPr>
            <w:tcW w:w="567" w:type="dxa"/>
            <w:tcBorders>
              <w:left w:val="nil"/>
            </w:tcBorders>
          </w:tcPr>
          <w:p w14:paraId="61A86BCF" w14:textId="77777777" w:rsidR="003701A5" w:rsidRDefault="003701A5" w:rsidP="003701A5">
            <w:pPr>
              <w:pStyle w:val="CRCoverPage"/>
              <w:spacing w:after="0"/>
              <w:ind w:right="100"/>
              <w:rPr>
                <w:noProof/>
              </w:rPr>
            </w:pPr>
          </w:p>
        </w:tc>
        <w:tc>
          <w:tcPr>
            <w:tcW w:w="1417" w:type="dxa"/>
            <w:gridSpan w:val="3"/>
            <w:tcBorders>
              <w:left w:val="nil"/>
            </w:tcBorders>
          </w:tcPr>
          <w:p w14:paraId="153CBFB1" w14:textId="77777777" w:rsidR="003701A5" w:rsidRDefault="003701A5" w:rsidP="003701A5">
            <w:pPr>
              <w:pStyle w:val="CRCoverPage"/>
              <w:spacing w:after="0"/>
              <w:jc w:val="right"/>
              <w:rPr>
                <w:noProof/>
              </w:rPr>
            </w:pPr>
            <w:r>
              <w:rPr>
                <w:b/>
                <w:i/>
                <w:noProof/>
              </w:rPr>
              <w:t>Date:</w:t>
            </w:r>
          </w:p>
        </w:tc>
        <w:tc>
          <w:tcPr>
            <w:tcW w:w="2084" w:type="dxa"/>
            <w:tcBorders>
              <w:right w:val="single" w:sz="4" w:space="0" w:color="auto"/>
            </w:tcBorders>
            <w:shd w:val="pct30" w:color="FFFF00" w:fill="auto"/>
          </w:tcPr>
          <w:p w14:paraId="56929475" w14:textId="4DBBB3F6" w:rsidR="003701A5" w:rsidRDefault="008125D6" w:rsidP="00BB5919">
            <w:pPr>
              <w:pStyle w:val="CRCoverPage"/>
              <w:spacing w:after="0"/>
              <w:ind w:left="100"/>
              <w:rPr>
                <w:noProof/>
              </w:rPr>
            </w:pPr>
            <w:r>
              <w:rPr>
                <w:rFonts w:hint="eastAsia"/>
                <w:noProof/>
                <w:lang w:eastAsia="zh-CN"/>
              </w:rPr>
              <w:t>2024-</w:t>
            </w:r>
            <w:r>
              <w:rPr>
                <w:noProof/>
                <w:lang w:eastAsia="zh-CN"/>
              </w:rPr>
              <w:t>0</w:t>
            </w:r>
            <w:r w:rsidR="00BB5919">
              <w:rPr>
                <w:noProof/>
                <w:lang w:eastAsia="zh-CN"/>
              </w:rPr>
              <w:t>8</w:t>
            </w:r>
            <w:r>
              <w:rPr>
                <w:rFonts w:hint="eastAsia"/>
                <w:noProof/>
                <w:lang w:eastAsia="zh-CN"/>
              </w:rPr>
              <w:t>-</w:t>
            </w:r>
            <w:r w:rsidR="003271A6">
              <w:rPr>
                <w:noProof/>
                <w:lang w:eastAsia="zh-CN"/>
              </w:rPr>
              <w:t>0</w:t>
            </w:r>
            <w:r w:rsidR="00BB5919">
              <w:rPr>
                <w:noProof/>
                <w:lang w:eastAsia="zh-CN"/>
              </w:rPr>
              <w:t>9</w:t>
            </w:r>
          </w:p>
        </w:tc>
      </w:tr>
      <w:tr w:rsidR="003701A5" w14:paraId="690C7843" w14:textId="77777777" w:rsidTr="00CE4EA9">
        <w:tc>
          <w:tcPr>
            <w:tcW w:w="1843" w:type="dxa"/>
            <w:tcBorders>
              <w:left w:val="single" w:sz="4" w:space="0" w:color="auto"/>
            </w:tcBorders>
          </w:tcPr>
          <w:p w14:paraId="17A1A642" w14:textId="77777777" w:rsidR="003701A5" w:rsidRDefault="003701A5" w:rsidP="003701A5">
            <w:pPr>
              <w:pStyle w:val="CRCoverPage"/>
              <w:spacing w:after="0"/>
              <w:rPr>
                <w:b/>
                <w:i/>
                <w:noProof/>
                <w:sz w:val="8"/>
                <w:szCs w:val="8"/>
              </w:rPr>
            </w:pPr>
          </w:p>
        </w:tc>
        <w:tc>
          <w:tcPr>
            <w:tcW w:w="1986" w:type="dxa"/>
            <w:gridSpan w:val="4"/>
          </w:tcPr>
          <w:p w14:paraId="2F73FCFB" w14:textId="77777777" w:rsidR="003701A5" w:rsidRDefault="003701A5" w:rsidP="003701A5">
            <w:pPr>
              <w:pStyle w:val="CRCoverPage"/>
              <w:spacing w:after="0"/>
              <w:rPr>
                <w:noProof/>
                <w:sz w:val="8"/>
                <w:szCs w:val="8"/>
              </w:rPr>
            </w:pPr>
          </w:p>
        </w:tc>
        <w:tc>
          <w:tcPr>
            <w:tcW w:w="2267" w:type="dxa"/>
            <w:gridSpan w:val="2"/>
          </w:tcPr>
          <w:p w14:paraId="0FBCFC35" w14:textId="77777777" w:rsidR="003701A5" w:rsidRDefault="003701A5" w:rsidP="003701A5">
            <w:pPr>
              <w:pStyle w:val="CRCoverPage"/>
              <w:spacing w:after="0"/>
              <w:rPr>
                <w:noProof/>
                <w:sz w:val="8"/>
                <w:szCs w:val="8"/>
              </w:rPr>
            </w:pPr>
          </w:p>
        </w:tc>
        <w:tc>
          <w:tcPr>
            <w:tcW w:w="1417" w:type="dxa"/>
            <w:gridSpan w:val="3"/>
          </w:tcPr>
          <w:p w14:paraId="60243A9E" w14:textId="77777777" w:rsidR="003701A5" w:rsidRDefault="003701A5" w:rsidP="003701A5">
            <w:pPr>
              <w:pStyle w:val="CRCoverPage"/>
              <w:spacing w:after="0"/>
              <w:rPr>
                <w:noProof/>
                <w:sz w:val="8"/>
                <w:szCs w:val="8"/>
              </w:rPr>
            </w:pPr>
          </w:p>
        </w:tc>
        <w:tc>
          <w:tcPr>
            <w:tcW w:w="2084" w:type="dxa"/>
            <w:tcBorders>
              <w:right w:val="single" w:sz="4" w:space="0" w:color="auto"/>
            </w:tcBorders>
          </w:tcPr>
          <w:p w14:paraId="68E9B688" w14:textId="77777777" w:rsidR="003701A5" w:rsidRDefault="003701A5" w:rsidP="003701A5">
            <w:pPr>
              <w:pStyle w:val="CRCoverPage"/>
              <w:spacing w:after="0"/>
              <w:rPr>
                <w:noProof/>
                <w:sz w:val="8"/>
                <w:szCs w:val="8"/>
              </w:rPr>
            </w:pPr>
          </w:p>
        </w:tc>
      </w:tr>
      <w:tr w:rsidR="003701A5" w14:paraId="13D4AF59" w14:textId="77777777" w:rsidTr="00CE4EA9">
        <w:trPr>
          <w:cantSplit/>
        </w:trPr>
        <w:tc>
          <w:tcPr>
            <w:tcW w:w="1843" w:type="dxa"/>
            <w:tcBorders>
              <w:left w:val="single" w:sz="4" w:space="0" w:color="auto"/>
            </w:tcBorders>
          </w:tcPr>
          <w:p w14:paraId="1E6EA205" w14:textId="77777777" w:rsidR="003701A5" w:rsidRDefault="003701A5" w:rsidP="003701A5">
            <w:pPr>
              <w:pStyle w:val="CRCoverPage"/>
              <w:tabs>
                <w:tab w:val="right" w:pos="1759"/>
              </w:tabs>
              <w:spacing w:after="0"/>
              <w:rPr>
                <w:b/>
                <w:i/>
                <w:noProof/>
              </w:rPr>
            </w:pPr>
            <w:r>
              <w:rPr>
                <w:b/>
                <w:i/>
                <w:noProof/>
              </w:rPr>
              <w:t>Category:</w:t>
            </w:r>
          </w:p>
        </w:tc>
        <w:tc>
          <w:tcPr>
            <w:tcW w:w="851" w:type="dxa"/>
            <w:shd w:val="pct30" w:color="FFFF00" w:fill="auto"/>
          </w:tcPr>
          <w:p w14:paraId="154A6113" w14:textId="6C111082" w:rsidR="003701A5" w:rsidRDefault="0028517F" w:rsidP="003701A5">
            <w:pPr>
              <w:pStyle w:val="CRCoverPage"/>
              <w:spacing w:after="0"/>
              <w:ind w:left="100" w:right="-609"/>
              <w:rPr>
                <w:b/>
                <w:noProof/>
              </w:rPr>
            </w:pPr>
            <w:r>
              <w:rPr>
                <w:b/>
                <w:noProof/>
                <w:lang w:eastAsia="zh-CN"/>
              </w:rPr>
              <w:t>B</w:t>
            </w:r>
          </w:p>
        </w:tc>
        <w:tc>
          <w:tcPr>
            <w:tcW w:w="3402" w:type="dxa"/>
            <w:gridSpan w:val="5"/>
            <w:tcBorders>
              <w:left w:val="nil"/>
            </w:tcBorders>
          </w:tcPr>
          <w:p w14:paraId="617AE5C6" w14:textId="77777777" w:rsidR="003701A5" w:rsidRDefault="003701A5" w:rsidP="003701A5">
            <w:pPr>
              <w:pStyle w:val="CRCoverPage"/>
              <w:spacing w:after="0"/>
              <w:rPr>
                <w:noProof/>
              </w:rPr>
            </w:pPr>
          </w:p>
        </w:tc>
        <w:tc>
          <w:tcPr>
            <w:tcW w:w="1417" w:type="dxa"/>
            <w:gridSpan w:val="3"/>
            <w:tcBorders>
              <w:left w:val="nil"/>
            </w:tcBorders>
          </w:tcPr>
          <w:p w14:paraId="42CDCEE5" w14:textId="77777777" w:rsidR="003701A5" w:rsidRDefault="003701A5" w:rsidP="003701A5">
            <w:pPr>
              <w:pStyle w:val="CRCoverPage"/>
              <w:spacing w:after="0"/>
              <w:jc w:val="right"/>
              <w:rPr>
                <w:b/>
                <w:i/>
                <w:noProof/>
              </w:rPr>
            </w:pPr>
            <w:r>
              <w:rPr>
                <w:b/>
                <w:i/>
                <w:noProof/>
              </w:rPr>
              <w:t>Release:</w:t>
            </w:r>
          </w:p>
        </w:tc>
        <w:tc>
          <w:tcPr>
            <w:tcW w:w="2084" w:type="dxa"/>
            <w:tcBorders>
              <w:right w:val="single" w:sz="4" w:space="0" w:color="auto"/>
            </w:tcBorders>
            <w:shd w:val="pct30" w:color="FFFF00" w:fill="auto"/>
          </w:tcPr>
          <w:p w14:paraId="6C870B98" w14:textId="2AE0128F" w:rsidR="003701A5" w:rsidRDefault="003701A5" w:rsidP="0028517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w:t>
            </w:r>
            <w:r>
              <w:rPr>
                <w:noProof/>
              </w:rPr>
              <w:fldChar w:fldCharType="end"/>
            </w:r>
            <w:r w:rsidR="0028517F">
              <w:rPr>
                <w:noProof/>
              </w:rPr>
              <w:t>9</w:t>
            </w:r>
          </w:p>
        </w:tc>
      </w:tr>
      <w:tr w:rsidR="001E41F3" w14:paraId="30122F0C" w14:textId="77777777" w:rsidTr="00CE4EA9">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077"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CE4EA9">
        <w:tc>
          <w:tcPr>
            <w:tcW w:w="1843" w:type="dxa"/>
          </w:tcPr>
          <w:p w14:paraId="44A3A604" w14:textId="77777777" w:rsidR="001E41F3" w:rsidRDefault="001E41F3">
            <w:pPr>
              <w:pStyle w:val="CRCoverPage"/>
              <w:spacing w:after="0"/>
              <w:rPr>
                <w:b/>
                <w:i/>
                <w:noProof/>
                <w:sz w:val="8"/>
                <w:szCs w:val="8"/>
              </w:rPr>
            </w:pPr>
          </w:p>
        </w:tc>
        <w:tc>
          <w:tcPr>
            <w:tcW w:w="7754" w:type="dxa"/>
            <w:gridSpan w:val="10"/>
          </w:tcPr>
          <w:p w14:paraId="5524CC4E" w14:textId="77777777" w:rsidR="001E41F3" w:rsidRDefault="001E41F3">
            <w:pPr>
              <w:pStyle w:val="CRCoverPage"/>
              <w:spacing w:after="0"/>
              <w:rPr>
                <w:noProof/>
                <w:sz w:val="8"/>
                <w:szCs w:val="8"/>
              </w:rPr>
            </w:pPr>
          </w:p>
        </w:tc>
      </w:tr>
      <w:tr w:rsidR="001E41F3" w14:paraId="1256F52C" w14:textId="77777777" w:rsidTr="00CE4EA9">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03" w:type="dxa"/>
            <w:gridSpan w:val="9"/>
            <w:tcBorders>
              <w:top w:val="single" w:sz="4" w:space="0" w:color="auto"/>
              <w:right w:val="single" w:sz="4" w:space="0" w:color="auto"/>
            </w:tcBorders>
            <w:shd w:val="pct30" w:color="FFFF00" w:fill="auto"/>
          </w:tcPr>
          <w:p w14:paraId="708AA7DE" w14:textId="1F79C4BC" w:rsidR="00951B67" w:rsidRPr="00AA4FF2" w:rsidRDefault="00A916E7" w:rsidP="00D06F36">
            <w:pPr>
              <w:pStyle w:val="CRCoverPage"/>
              <w:spacing w:after="0"/>
              <w:ind w:left="100"/>
              <w:rPr>
                <w:noProof/>
                <w:lang w:eastAsia="zh-CN"/>
              </w:rPr>
            </w:pPr>
            <w:r>
              <w:rPr>
                <w:noProof/>
                <w:lang w:eastAsia="zh-CN"/>
              </w:rPr>
              <w:t xml:space="preserve">To include </w:t>
            </w:r>
            <w:r w:rsidRPr="00A916E7">
              <w:rPr>
                <w:noProof/>
                <w:lang w:eastAsia="zh-CN"/>
              </w:rPr>
              <w:t>DC_1A-3A-8A_n41A</w:t>
            </w:r>
            <w:r>
              <w:rPr>
                <w:noProof/>
                <w:lang w:eastAsia="zh-CN"/>
              </w:rPr>
              <w:t xml:space="preserve">, </w:t>
            </w:r>
            <w:r w:rsidRPr="00A916E7">
              <w:rPr>
                <w:noProof/>
                <w:lang w:eastAsia="zh-CN"/>
              </w:rPr>
              <w:t>DC_3A-8A_n41A-n78A</w:t>
            </w:r>
            <w:r>
              <w:rPr>
                <w:noProof/>
                <w:lang w:eastAsia="zh-CN"/>
              </w:rPr>
              <w:t xml:space="preserve">, </w:t>
            </w:r>
            <w:r w:rsidRPr="00A916E7">
              <w:rPr>
                <w:noProof/>
                <w:lang w:eastAsia="zh-CN"/>
              </w:rPr>
              <w:t>DC_1A-8A_n41A-n78A</w:t>
            </w:r>
            <w:r>
              <w:rPr>
                <w:noProof/>
                <w:lang w:eastAsia="zh-CN"/>
              </w:rPr>
              <w:t xml:space="preserve"> and </w:t>
            </w:r>
            <w:r w:rsidRPr="00A916E7">
              <w:rPr>
                <w:noProof/>
                <w:lang w:eastAsia="zh-CN"/>
              </w:rPr>
              <w:t>DC_1A-3A-8A_n41A-n78A</w:t>
            </w:r>
            <w:r>
              <w:rPr>
                <w:noProof/>
                <w:lang w:eastAsia="zh-CN"/>
              </w:rPr>
              <w:t xml:space="preserve"> in TS 38.101-3</w:t>
            </w:r>
            <w:r w:rsidR="000221C5">
              <w:rPr>
                <w:noProof/>
                <w:lang w:eastAsia="zh-CN"/>
              </w:rPr>
              <w:t>.</w:t>
            </w:r>
            <w:r>
              <w:rPr>
                <w:noProof/>
                <w:lang w:eastAsia="zh-CN"/>
              </w:rPr>
              <w:t xml:space="preserve"> The fallback band combination </w:t>
            </w:r>
            <w:r w:rsidR="000221C5">
              <w:rPr>
                <w:noProof/>
                <w:lang w:eastAsia="zh-CN"/>
              </w:rPr>
              <w:t xml:space="preserve"> </w:t>
            </w:r>
            <w:r w:rsidRPr="00A916E7">
              <w:rPr>
                <w:noProof/>
                <w:lang w:eastAsia="zh-CN"/>
              </w:rPr>
              <w:t>DC_1A-8A_n41A</w:t>
            </w:r>
            <w:r>
              <w:rPr>
                <w:noProof/>
                <w:lang w:eastAsia="zh-CN"/>
              </w:rPr>
              <w:t xml:space="preserve"> and </w:t>
            </w:r>
            <w:r w:rsidRPr="00A916E7">
              <w:rPr>
                <w:noProof/>
                <w:lang w:eastAsia="zh-CN"/>
              </w:rPr>
              <w:t>DC_8A_n41A-n78A</w:t>
            </w:r>
            <w:r>
              <w:rPr>
                <w:noProof/>
                <w:lang w:eastAsia="zh-CN"/>
              </w:rPr>
              <w:t xml:space="preserve"> are captured in paper </w:t>
            </w:r>
            <w:r w:rsidR="003F0645" w:rsidRPr="003F0645">
              <w:rPr>
                <w:noProof/>
                <w:lang w:eastAsia="zh-CN"/>
              </w:rPr>
              <w:t>R4-2412542</w:t>
            </w:r>
            <w:r w:rsidR="003F0645">
              <w:rPr>
                <w:noProof/>
                <w:lang w:eastAsia="zh-CN"/>
              </w:rPr>
              <w:t xml:space="preserve"> </w:t>
            </w:r>
            <w:r>
              <w:rPr>
                <w:noProof/>
                <w:lang w:eastAsia="zh-CN"/>
              </w:rPr>
              <w:t xml:space="preserve">and </w:t>
            </w:r>
            <w:r w:rsidR="003F0645" w:rsidRPr="003F0645">
              <w:rPr>
                <w:noProof/>
                <w:lang w:eastAsia="zh-CN"/>
              </w:rPr>
              <w:t>R</w:t>
            </w:r>
            <w:r w:rsidR="003F0645">
              <w:rPr>
                <w:noProof/>
                <w:lang w:eastAsia="zh-CN"/>
              </w:rPr>
              <w:t>4-2412543</w:t>
            </w:r>
            <w:r>
              <w:rPr>
                <w:noProof/>
                <w:lang w:eastAsia="zh-CN"/>
              </w:rPr>
              <w:t>.</w:t>
            </w:r>
          </w:p>
        </w:tc>
      </w:tr>
      <w:tr w:rsidR="001E41F3" w14:paraId="4CA74D09" w14:textId="77777777" w:rsidTr="00CE4EA9">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03"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CE4EA9">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03" w:type="dxa"/>
            <w:gridSpan w:val="9"/>
            <w:tcBorders>
              <w:right w:val="single" w:sz="4" w:space="0" w:color="auto"/>
            </w:tcBorders>
            <w:shd w:val="pct30" w:color="FFFF00" w:fill="auto"/>
          </w:tcPr>
          <w:p w14:paraId="31C656EC" w14:textId="2AE93EDD" w:rsidR="0087382D" w:rsidRDefault="00D70A66" w:rsidP="00876F15">
            <w:pPr>
              <w:pStyle w:val="CRCoverPage"/>
              <w:spacing w:after="0"/>
              <w:ind w:left="100"/>
              <w:rPr>
                <w:noProof/>
                <w:lang w:eastAsia="zh-CN"/>
              </w:rPr>
            </w:pPr>
            <w:r>
              <w:rPr>
                <w:noProof/>
                <w:lang w:eastAsia="zh-CN"/>
              </w:rPr>
              <w:t>Define the configurations and Tx/Rx requirements for the band combinations above</w:t>
            </w:r>
            <w:r w:rsidR="00951B67">
              <w:t>.</w:t>
            </w:r>
          </w:p>
        </w:tc>
      </w:tr>
      <w:tr w:rsidR="001E41F3" w14:paraId="1F886379" w14:textId="77777777" w:rsidTr="00CE4EA9">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03"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CE4EA9">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03" w:type="dxa"/>
            <w:gridSpan w:val="9"/>
            <w:tcBorders>
              <w:bottom w:val="single" w:sz="4" w:space="0" w:color="auto"/>
              <w:right w:val="single" w:sz="4" w:space="0" w:color="auto"/>
            </w:tcBorders>
            <w:shd w:val="pct30" w:color="FFFF00" w:fill="auto"/>
          </w:tcPr>
          <w:p w14:paraId="5C4BEB44" w14:textId="5EEB4EB7" w:rsidR="001E41F3" w:rsidRDefault="00D70A66">
            <w:pPr>
              <w:pStyle w:val="CRCoverPage"/>
              <w:spacing w:after="0"/>
              <w:ind w:left="100"/>
              <w:rPr>
                <w:noProof/>
                <w:lang w:eastAsia="zh-CN"/>
              </w:rPr>
            </w:pPr>
            <w:r>
              <w:rPr>
                <w:noProof/>
                <w:lang w:eastAsia="zh-CN"/>
              </w:rPr>
              <w:t>The specification TS38.101-3 cannot support the band combinations in Rel-19</w:t>
            </w:r>
            <w:r w:rsidR="009B7C8E">
              <w:rPr>
                <w:noProof/>
                <w:lang w:eastAsia="zh-CN"/>
              </w:rPr>
              <w:t>.</w:t>
            </w:r>
          </w:p>
        </w:tc>
      </w:tr>
      <w:tr w:rsidR="001E41F3" w14:paraId="034AF533" w14:textId="77777777" w:rsidTr="00CE4EA9">
        <w:tc>
          <w:tcPr>
            <w:tcW w:w="2694" w:type="dxa"/>
            <w:gridSpan w:val="2"/>
          </w:tcPr>
          <w:p w14:paraId="39D9EB5B" w14:textId="77777777" w:rsidR="001E41F3" w:rsidRDefault="001E41F3">
            <w:pPr>
              <w:pStyle w:val="CRCoverPage"/>
              <w:spacing w:after="0"/>
              <w:rPr>
                <w:b/>
                <w:i/>
                <w:noProof/>
                <w:sz w:val="8"/>
                <w:szCs w:val="8"/>
              </w:rPr>
            </w:pPr>
          </w:p>
        </w:tc>
        <w:tc>
          <w:tcPr>
            <w:tcW w:w="6903" w:type="dxa"/>
            <w:gridSpan w:val="9"/>
          </w:tcPr>
          <w:p w14:paraId="7826CB1C" w14:textId="77777777" w:rsidR="001E41F3" w:rsidRDefault="001E41F3">
            <w:pPr>
              <w:pStyle w:val="CRCoverPage"/>
              <w:spacing w:after="0"/>
              <w:rPr>
                <w:noProof/>
                <w:sz w:val="8"/>
                <w:szCs w:val="8"/>
              </w:rPr>
            </w:pPr>
          </w:p>
        </w:tc>
      </w:tr>
      <w:tr w:rsidR="001E41F3" w14:paraId="6A17D7AC" w14:textId="77777777" w:rsidTr="00CE4EA9">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03" w:type="dxa"/>
            <w:gridSpan w:val="9"/>
            <w:tcBorders>
              <w:top w:val="single" w:sz="4" w:space="0" w:color="auto"/>
              <w:right w:val="single" w:sz="4" w:space="0" w:color="auto"/>
            </w:tcBorders>
            <w:shd w:val="pct30" w:color="FFFF00" w:fill="auto"/>
          </w:tcPr>
          <w:p w14:paraId="2E8CC96B" w14:textId="560A188E" w:rsidR="001E41F3" w:rsidRDefault="00C03E16">
            <w:pPr>
              <w:pStyle w:val="CRCoverPage"/>
              <w:spacing w:after="0"/>
              <w:ind w:left="100"/>
              <w:rPr>
                <w:noProof/>
                <w:lang w:eastAsia="zh-CN"/>
              </w:rPr>
            </w:pPr>
            <w:r w:rsidRPr="00C03E16">
              <w:rPr>
                <w:noProof/>
                <w:lang w:eastAsia="zh-CN"/>
              </w:rPr>
              <w:t>5.5B.4</w:t>
            </w:r>
            <w:r>
              <w:rPr>
                <w:noProof/>
                <w:lang w:eastAsia="zh-CN"/>
              </w:rPr>
              <w:t xml:space="preserve">, 6.2B.4, </w:t>
            </w:r>
            <w:r w:rsidRPr="00C03E16">
              <w:rPr>
                <w:noProof/>
                <w:lang w:eastAsia="zh-CN"/>
              </w:rPr>
              <w:t>7.3B.3</w:t>
            </w:r>
          </w:p>
        </w:tc>
      </w:tr>
      <w:tr w:rsidR="001E41F3" w14:paraId="56E1E6C3" w14:textId="77777777" w:rsidTr="00CE4EA9">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03"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CE4EA9">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358"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CE4EA9">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358"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CE4EA9">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9105CC1" w:rsidR="001E41F3" w:rsidRDefault="003701A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358" w:type="dxa"/>
            <w:gridSpan w:val="3"/>
            <w:tcBorders>
              <w:right w:val="single" w:sz="4" w:space="0" w:color="auto"/>
            </w:tcBorders>
            <w:shd w:val="pct30" w:color="FFFF00" w:fill="auto"/>
          </w:tcPr>
          <w:p w14:paraId="186A633D" w14:textId="3E4E8281" w:rsidR="001E41F3" w:rsidRDefault="003701A5">
            <w:pPr>
              <w:pStyle w:val="CRCoverPage"/>
              <w:spacing w:after="0"/>
              <w:ind w:left="99"/>
              <w:rPr>
                <w:noProof/>
              </w:rPr>
            </w:pPr>
            <w:r>
              <w:rPr>
                <w:noProof/>
              </w:rPr>
              <w:t>TS 38.521</w:t>
            </w:r>
            <w:r>
              <w:rPr>
                <w:rFonts w:hint="eastAsia"/>
                <w:noProof/>
                <w:lang w:eastAsia="zh-CN"/>
              </w:rPr>
              <w:t>-</w:t>
            </w:r>
            <w:r w:rsidR="007E65FE">
              <w:rPr>
                <w:noProof/>
              </w:rPr>
              <w:t>3</w:t>
            </w:r>
          </w:p>
        </w:tc>
      </w:tr>
      <w:tr w:rsidR="001E41F3" w14:paraId="55C714D2" w14:textId="77777777" w:rsidTr="00CE4EA9">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358"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CE4EA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03"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CE4EA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03"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CE4EA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03"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CE4EA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03"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C7C676E" w14:textId="77777777" w:rsidR="003701A5" w:rsidRDefault="003701A5" w:rsidP="003701A5">
      <w:pPr>
        <w:pStyle w:val="2"/>
        <w:rPr>
          <w:rFonts w:eastAsia="??"/>
          <w:i/>
          <w:color w:val="FF0000"/>
          <w:szCs w:val="32"/>
        </w:rPr>
      </w:pPr>
      <w:r w:rsidRPr="00B255E8">
        <w:rPr>
          <w:rFonts w:ascii="Calibri" w:hAnsi="Calibri" w:cs="Calibri"/>
          <w:b/>
          <w:noProof/>
          <w:snapToGrid w:val="0"/>
          <w:color w:val="FF0000"/>
          <w:sz w:val="28"/>
          <w:lang w:eastAsia="zh-CN"/>
        </w:rPr>
        <w:lastRenderedPageBreak/>
        <w:t>&lt;</w:t>
      </w:r>
      <w:r>
        <w:rPr>
          <w:rFonts w:ascii="Calibri" w:hAnsi="Calibri" w:cs="Calibri"/>
          <w:b/>
          <w:noProof/>
          <w:snapToGrid w:val="0"/>
          <w:color w:val="FF0000"/>
          <w:sz w:val="28"/>
          <w:lang w:eastAsia="zh-CN"/>
        </w:rPr>
        <w:t>Start of Change</w:t>
      </w:r>
      <w:r w:rsidRPr="00B255E8">
        <w:rPr>
          <w:rFonts w:ascii="Calibri" w:hAnsi="Calibri" w:cs="Calibri"/>
          <w:b/>
          <w:noProof/>
          <w:snapToGrid w:val="0"/>
          <w:color w:val="FF0000"/>
          <w:sz w:val="28"/>
          <w:lang w:eastAsia="zh-CN"/>
        </w:rPr>
        <w:t>&gt;</w:t>
      </w:r>
    </w:p>
    <w:p w14:paraId="5BF429DD" w14:textId="77777777" w:rsidR="00A625B2" w:rsidRPr="00A625B2" w:rsidRDefault="00A625B2" w:rsidP="00A625B2">
      <w:pPr>
        <w:keepNext/>
        <w:keepLines/>
        <w:spacing w:before="120"/>
        <w:ind w:left="1418" w:hanging="1418"/>
        <w:outlineLvl w:val="3"/>
        <w:rPr>
          <w:rFonts w:ascii="Arial" w:hAnsi="Arial"/>
          <w:sz w:val="24"/>
        </w:rPr>
      </w:pPr>
      <w:r w:rsidRPr="00A625B2">
        <w:rPr>
          <w:rFonts w:ascii="Arial" w:hAnsi="Arial"/>
          <w:sz w:val="24"/>
        </w:rPr>
        <w:t>5.5B.4.3</w:t>
      </w:r>
      <w:r w:rsidRPr="00A625B2">
        <w:rPr>
          <w:rFonts w:ascii="Arial" w:hAnsi="Arial"/>
          <w:sz w:val="24"/>
        </w:rPr>
        <w:tab/>
        <w:t xml:space="preserve">Inter-band EN-DC configurations </w:t>
      </w:r>
      <w:r w:rsidRPr="00A625B2">
        <w:rPr>
          <w:rFonts w:ascii="Arial" w:hAnsi="Arial"/>
          <w:sz w:val="24"/>
          <w:lang w:eastAsia="zh-CN"/>
        </w:rPr>
        <w:t xml:space="preserve">within FR1 </w:t>
      </w:r>
      <w:r w:rsidRPr="00A625B2">
        <w:rPr>
          <w:rFonts w:ascii="Arial" w:hAnsi="Arial"/>
          <w:sz w:val="24"/>
        </w:rPr>
        <w:t>(four bands)</w:t>
      </w:r>
    </w:p>
    <w:p w14:paraId="40F6EF1B" w14:textId="77777777" w:rsidR="00A625B2" w:rsidRPr="00A625B2" w:rsidRDefault="00A625B2" w:rsidP="00A625B2">
      <w:pPr>
        <w:keepNext/>
        <w:keepLines/>
        <w:spacing w:before="60"/>
        <w:jc w:val="center"/>
        <w:rPr>
          <w:rFonts w:ascii="Arial" w:hAnsi="Arial"/>
          <w:b/>
        </w:rPr>
      </w:pPr>
      <w:r w:rsidRPr="00A625B2">
        <w:rPr>
          <w:rFonts w:ascii="Arial" w:hAnsi="Arial"/>
          <w:b/>
        </w:rPr>
        <w:t xml:space="preserve">Table 5.5B.4.3-1: Inter-band EN-DC configurations </w:t>
      </w:r>
      <w:r w:rsidRPr="00A625B2">
        <w:rPr>
          <w:rFonts w:ascii="Arial" w:hAnsi="Arial"/>
          <w:b/>
          <w:lang w:eastAsia="zh-CN"/>
        </w:rPr>
        <w:t xml:space="preserve">within FR1 </w:t>
      </w:r>
      <w:r w:rsidRPr="00A625B2">
        <w:rPr>
          <w:rFonts w:ascii="Arial" w:hAnsi="Arial"/>
          <w:b/>
        </w:rPr>
        <w:t>(four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97"/>
        <w:gridCol w:w="3686"/>
      </w:tblGrid>
      <w:tr w:rsidR="00A625B2" w:rsidRPr="00A625B2" w14:paraId="5CACC570" w14:textId="77777777" w:rsidTr="000419F0">
        <w:trPr>
          <w:trHeight w:val="187"/>
          <w:tblHeader/>
          <w:jc w:val="center"/>
        </w:trPr>
        <w:tc>
          <w:tcPr>
            <w:tcW w:w="3397" w:type="dxa"/>
            <w:shd w:val="clear" w:color="auto" w:fill="auto"/>
            <w:hideMark/>
          </w:tcPr>
          <w:p w14:paraId="5C3FC742" w14:textId="77777777" w:rsidR="00A625B2" w:rsidRPr="00A625B2" w:rsidRDefault="00A625B2" w:rsidP="00A625B2">
            <w:pPr>
              <w:keepNext/>
              <w:keepLines/>
              <w:spacing w:after="0"/>
              <w:jc w:val="center"/>
              <w:rPr>
                <w:rFonts w:ascii="Arial" w:hAnsi="Arial"/>
                <w:b/>
                <w:sz w:val="18"/>
                <w:lang w:eastAsia="fi-FI"/>
              </w:rPr>
            </w:pPr>
            <w:r w:rsidRPr="00A625B2">
              <w:rPr>
                <w:rFonts w:ascii="Arial" w:hAnsi="Arial"/>
                <w:b/>
                <w:sz w:val="18"/>
                <w:lang w:eastAsia="fi-FI"/>
              </w:rPr>
              <w:t>EN-DC</w:t>
            </w:r>
          </w:p>
          <w:p w14:paraId="15CC10C3" w14:textId="77777777" w:rsidR="00A625B2" w:rsidRPr="00A625B2" w:rsidRDefault="00A625B2" w:rsidP="00A625B2">
            <w:pPr>
              <w:keepNext/>
              <w:keepLines/>
              <w:spacing w:after="0"/>
              <w:jc w:val="center"/>
              <w:rPr>
                <w:rFonts w:ascii="Arial" w:hAnsi="Arial"/>
                <w:b/>
                <w:sz w:val="18"/>
                <w:lang w:eastAsia="fi-FI"/>
              </w:rPr>
            </w:pPr>
            <w:r w:rsidRPr="00A625B2">
              <w:rPr>
                <w:rFonts w:ascii="Arial" w:hAnsi="Arial"/>
                <w:b/>
                <w:sz w:val="18"/>
                <w:lang w:eastAsia="fi-FI"/>
              </w:rPr>
              <w:t>configuration</w:t>
            </w:r>
          </w:p>
        </w:tc>
        <w:tc>
          <w:tcPr>
            <w:tcW w:w="3686" w:type="dxa"/>
          </w:tcPr>
          <w:p w14:paraId="50ABBDE3" w14:textId="77777777" w:rsidR="00A625B2" w:rsidRPr="00A625B2" w:rsidRDefault="00A625B2" w:rsidP="00A625B2">
            <w:pPr>
              <w:keepNext/>
              <w:keepLines/>
              <w:spacing w:after="0"/>
              <w:jc w:val="center"/>
              <w:rPr>
                <w:rFonts w:ascii="Arial" w:hAnsi="Arial"/>
                <w:b/>
                <w:sz w:val="18"/>
                <w:lang w:val="fr-FR" w:eastAsia="fi-FI"/>
              </w:rPr>
            </w:pPr>
            <w:r w:rsidRPr="00A625B2">
              <w:rPr>
                <w:rFonts w:ascii="Arial" w:hAnsi="Arial"/>
                <w:b/>
                <w:sz w:val="18"/>
                <w:lang w:val="fr-FR" w:eastAsia="fi-FI"/>
              </w:rPr>
              <w:t>Uplink EN-DC</w:t>
            </w:r>
          </w:p>
          <w:p w14:paraId="67A09E61" w14:textId="77777777" w:rsidR="00A625B2" w:rsidRPr="00A625B2" w:rsidRDefault="00A625B2" w:rsidP="00A625B2">
            <w:pPr>
              <w:keepNext/>
              <w:keepLines/>
              <w:spacing w:after="0"/>
              <w:jc w:val="center"/>
              <w:rPr>
                <w:rFonts w:ascii="Arial" w:hAnsi="Arial"/>
                <w:b/>
                <w:sz w:val="18"/>
                <w:lang w:val="fr-FR" w:eastAsia="fi-FI"/>
              </w:rPr>
            </w:pPr>
            <w:r w:rsidRPr="00A625B2">
              <w:rPr>
                <w:rFonts w:ascii="Arial" w:hAnsi="Arial"/>
                <w:b/>
                <w:sz w:val="18"/>
                <w:lang w:val="fr-FR" w:eastAsia="fi-FI"/>
              </w:rPr>
              <w:t>configuration</w:t>
            </w:r>
          </w:p>
          <w:p w14:paraId="17E8E52E" w14:textId="77777777" w:rsidR="00A625B2" w:rsidRPr="00A625B2" w:rsidRDefault="00A625B2" w:rsidP="00A625B2">
            <w:pPr>
              <w:keepNext/>
              <w:keepLines/>
              <w:spacing w:after="0"/>
              <w:jc w:val="center"/>
              <w:rPr>
                <w:rFonts w:ascii="Arial" w:hAnsi="Arial"/>
                <w:b/>
                <w:sz w:val="18"/>
                <w:lang w:val="fr-FR" w:eastAsia="fi-FI"/>
              </w:rPr>
            </w:pPr>
            <w:r w:rsidRPr="00A625B2">
              <w:rPr>
                <w:rFonts w:ascii="Arial" w:hAnsi="Arial"/>
                <w:b/>
                <w:sz w:val="18"/>
                <w:lang w:val="fr-FR" w:eastAsia="fi-FI"/>
              </w:rPr>
              <w:t>(NOTE 1)</w:t>
            </w:r>
          </w:p>
        </w:tc>
      </w:tr>
      <w:tr w:rsidR="00A625B2" w:rsidRPr="00A625B2" w14:paraId="5B587669" w14:textId="77777777" w:rsidTr="000419F0">
        <w:trPr>
          <w:trHeight w:val="187"/>
          <w:jc w:val="center"/>
        </w:trPr>
        <w:tc>
          <w:tcPr>
            <w:tcW w:w="3397" w:type="dxa"/>
            <w:shd w:val="clear" w:color="auto" w:fill="auto"/>
            <w:noWrap/>
            <w:vAlign w:val="center"/>
          </w:tcPr>
          <w:p w14:paraId="6B1F4E9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szCs w:val="18"/>
              </w:rPr>
              <w:t>DC_1A-(n)3AA-n8A</w:t>
            </w:r>
          </w:p>
        </w:tc>
        <w:tc>
          <w:tcPr>
            <w:tcW w:w="3686" w:type="dxa"/>
            <w:vAlign w:val="center"/>
          </w:tcPr>
          <w:p w14:paraId="2B164508" w14:textId="77777777" w:rsidR="00A625B2" w:rsidRPr="00A625B2" w:rsidRDefault="00A625B2" w:rsidP="00A625B2">
            <w:pPr>
              <w:bidi/>
              <w:spacing w:after="0"/>
              <w:jc w:val="center"/>
              <w:rPr>
                <w:rFonts w:ascii="Arial" w:eastAsia="Times New Roman" w:hAnsi="Arial" w:cs="Arial"/>
                <w:sz w:val="18"/>
                <w:szCs w:val="18"/>
                <w:lang w:val="en-US" w:eastAsia="zh-CN"/>
              </w:rPr>
            </w:pPr>
            <w:r w:rsidRPr="00A625B2">
              <w:rPr>
                <w:rFonts w:ascii="Arial" w:eastAsia="Times New Roman" w:hAnsi="Arial" w:cs="Arial"/>
                <w:sz w:val="18"/>
                <w:szCs w:val="18"/>
                <w:lang w:val="en-US" w:eastAsia="zh-CN"/>
              </w:rPr>
              <w:t>DC_1A_n3A</w:t>
            </w:r>
          </w:p>
          <w:p w14:paraId="1062FF7A" w14:textId="77777777" w:rsidR="00A625B2" w:rsidRPr="00A625B2" w:rsidRDefault="00A625B2" w:rsidP="00A625B2">
            <w:pPr>
              <w:bidi/>
              <w:spacing w:after="0"/>
              <w:jc w:val="center"/>
              <w:rPr>
                <w:rFonts w:ascii="Arial" w:eastAsia="Times New Roman" w:hAnsi="Arial" w:cs="Arial"/>
                <w:sz w:val="18"/>
                <w:szCs w:val="18"/>
                <w:lang w:val="en-US" w:eastAsia="zh-CN"/>
              </w:rPr>
            </w:pPr>
            <w:r w:rsidRPr="00A625B2">
              <w:rPr>
                <w:rFonts w:ascii="Arial" w:eastAsia="Times New Roman" w:hAnsi="Arial" w:cs="Arial"/>
                <w:sz w:val="18"/>
                <w:szCs w:val="18"/>
                <w:lang w:val="en-US" w:eastAsia="zh-CN"/>
              </w:rPr>
              <w:t>DC_1A_n8A</w:t>
            </w:r>
          </w:p>
          <w:p w14:paraId="40EFAE4E" w14:textId="77777777" w:rsidR="00A625B2" w:rsidRPr="00A625B2" w:rsidRDefault="00A625B2" w:rsidP="00A625B2">
            <w:pPr>
              <w:bidi/>
              <w:spacing w:after="0"/>
              <w:jc w:val="center"/>
              <w:rPr>
                <w:rFonts w:ascii="Arial" w:eastAsia="Times New Roman" w:hAnsi="Arial" w:cs="Arial"/>
                <w:sz w:val="18"/>
                <w:szCs w:val="18"/>
                <w:lang w:val="en-US" w:eastAsia="zh-CN"/>
              </w:rPr>
            </w:pPr>
            <w:r w:rsidRPr="00A625B2">
              <w:rPr>
                <w:rFonts w:ascii="Arial" w:eastAsia="Times New Roman" w:hAnsi="Arial" w:cs="Arial"/>
                <w:sz w:val="18"/>
                <w:szCs w:val="18"/>
                <w:lang w:val="en-US" w:eastAsia="zh-CN"/>
              </w:rPr>
              <w:t>DC_(n)3AA</w:t>
            </w:r>
            <w:r w:rsidRPr="00A625B2">
              <w:rPr>
                <w:rFonts w:ascii="Arial" w:eastAsia="Times New Roman" w:hAnsi="Arial" w:cs="Arial"/>
                <w:sz w:val="18"/>
                <w:szCs w:val="18"/>
                <w:vertAlign w:val="superscript"/>
                <w:lang w:val="en-US" w:eastAsia="zh-CN"/>
              </w:rPr>
              <w:t>1</w:t>
            </w:r>
          </w:p>
          <w:p w14:paraId="45FECF03" w14:textId="77777777" w:rsidR="00A625B2" w:rsidRPr="00A625B2" w:rsidRDefault="00A625B2" w:rsidP="00A625B2">
            <w:pPr>
              <w:keepNext/>
              <w:keepLines/>
              <w:spacing w:after="0"/>
              <w:jc w:val="center"/>
              <w:rPr>
                <w:rFonts w:ascii="Arial" w:hAnsi="Arial"/>
                <w:sz w:val="18"/>
                <w:lang w:eastAsia="fi-FI"/>
              </w:rPr>
            </w:pPr>
            <w:r w:rsidRPr="00A625B2">
              <w:rPr>
                <w:rFonts w:ascii="Arial" w:eastAsia="Times New Roman" w:hAnsi="Arial" w:cs="Arial"/>
                <w:sz w:val="18"/>
                <w:szCs w:val="18"/>
                <w:lang w:val="en-US" w:eastAsia="zh-CN"/>
              </w:rPr>
              <w:t>DC_3A_n8A</w:t>
            </w:r>
          </w:p>
        </w:tc>
      </w:tr>
      <w:tr w:rsidR="00A625B2" w:rsidRPr="00A625B2" w14:paraId="155C3348" w14:textId="77777777" w:rsidTr="000419F0">
        <w:trPr>
          <w:trHeight w:val="187"/>
          <w:jc w:val="center"/>
        </w:trPr>
        <w:tc>
          <w:tcPr>
            <w:tcW w:w="3397" w:type="dxa"/>
            <w:shd w:val="clear" w:color="auto" w:fill="auto"/>
            <w:noWrap/>
          </w:tcPr>
          <w:p w14:paraId="6BC38F8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DC_1</w:t>
            </w:r>
            <w:r w:rsidRPr="00A625B2">
              <w:rPr>
                <w:rFonts w:ascii="Arial" w:eastAsia="等线" w:hAnsi="Arial"/>
                <w:sz w:val="18"/>
                <w:lang w:eastAsia="zh-CN"/>
              </w:rPr>
              <w:t>A</w:t>
            </w:r>
            <w:r w:rsidRPr="00A625B2">
              <w:rPr>
                <w:rFonts w:ascii="Arial" w:hAnsi="Arial"/>
                <w:sz w:val="18"/>
              </w:rPr>
              <w:t>-3</w:t>
            </w:r>
            <w:r w:rsidRPr="00A625B2">
              <w:rPr>
                <w:rFonts w:ascii="Arial" w:eastAsia="等线" w:hAnsi="Arial"/>
                <w:sz w:val="18"/>
                <w:lang w:eastAsia="zh-CN"/>
              </w:rPr>
              <w:t>A</w:t>
            </w:r>
            <w:r w:rsidRPr="00A625B2">
              <w:rPr>
                <w:rFonts w:ascii="Arial" w:hAnsi="Arial"/>
                <w:sz w:val="18"/>
              </w:rPr>
              <w:t>_n3</w:t>
            </w:r>
            <w:r w:rsidRPr="00A625B2">
              <w:rPr>
                <w:rFonts w:ascii="Arial" w:eastAsia="等线" w:hAnsi="Arial"/>
                <w:sz w:val="18"/>
                <w:lang w:eastAsia="zh-CN"/>
              </w:rPr>
              <w:t>A</w:t>
            </w:r>
            <w:r w:rsidRPr="00A625B2">
              <w:rPr>
                <w:rFonts w:ascii="Arial" w:hAnsi="Arial"/>
                <w:sz w:val="18"/>
              </w:rPr>
              <w:t>-n41</w:t>
            </w:r>
            <w:r w:rsidRPr="00A625B2">
              <w:rPr>
                <w:rFonts w:ascii="Arial" w:eastAsia="等线" w:hAnsi="Arial"/>
                <w:sz w:val="18"/>
                <w:lang w:eastAsia="zh-CN"/>
              </w:rPr>
              <w:t>A</w:t>
            </w:r>
          </w:p>
        </w:tc>
        <w:tc>
          <w:tcPr>
            <w:tcW w:w="3686" w:type="dxa"/>
          </w:tcPr>
          <w:p w14:paraId="48672CA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1</w:t>
            </w:r>
            <w:r w:rsidRPr="00A625B2">
              <w:rPr>
                <w:rFonts w:ascii="Arial" w:hAnsi="Arial"/>
                <w:sz w:val="18"/>
              </w:rPr>
              <w:t>A_n3A</w:t>
            </w:r>
          </w:p>
          <w:p w14:paraId="3927E1A6"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w:t>
            </w:r>
            <w:r w:rsidRPr="00A625B2">
              <w:rPr>
                <w:rFonts w:ascii="Arial" w:hAnsi="Arial"/>
                <w:sz w:val="18"/>
                <w:lang w:eastAsia="zh-CN"/>
              </w:rPr>
              <w:t>1</w:t>
            </w:r>
            <w:r w:rsidRPr="00A625B2">
              <w:rPr>
                <w:rFonts w:ascii="Arial" w:hAnsi="Arial"/>
                <w:sz w:val="18"/>
              </w:rPr>
              <w:t>A_n41A</w:t>
            </w:r>
          </w:p>
          <w:p w14:paraId="4A0869E2" w14:textId="77777777" w:rsidR="00A625B2" w:rsidRPr="00A625B2" w:rsidRDefault="00A625B2" w:rsidP="00A625B2">
            <w:pPr>
              <w:keepNext/>
              <w:keepLines/>
              <w:spacing w:after="0"/>
              <w:jc w:val="center"/>
              <w:rPr>
                <w:rFonts w:ascii="Arial" w:hAnsi="Arial"/>
                <w:sz w:val="18"/>
                <w:vertAlign w:val="superscript"/>
                <w:lang w:eastAsia="zh-CN"/>
              </w:rPr>
            </w:pPr>
            <w:r w:rsidRPr="00A625B2">
              <w:rPr>
                <w:rFonts w:ascii="Arial" w:hAnsi="Arial"/>
                <w:sz w:val="18"/>
              </w:rPr>
              <w:t>DC_</w:t>
            </w:r>
            <w:r w:rsidRPr="00A625B2">
              <w:rPr>
                <w:rFonts w:ascii="Arial" w:hAnsi="Arial"/>
                <w:sz w:val="18"/>
                <w:lang w:eastAsia="zh-CN"/>
              </w:rPr>
              <w:t>3</w:t>
            </w:r>
            <w:r w:rsidRPr="00A625B2">
              <w:rPr>
                <w:rFonts w:ascii="Arial" w:hAnsi="Arial"/>
                <w:sz w:val="18"/>
              </w:rPr>
              <w:t>A_n3A</w:t>
            </w:r>
            <w:r w:rsidRPr="00A625B2">
              <w:rPr>
                <w:rFonts w:ascii="Arial" w:hAnsi="Arial"/>
                <w:sz w:val="18"/>
                <w:vertAlign w:val="superscript"/>
                <w:lang w:eastAsia="zh-CN"/>
              </w:rPr>
              <w:t>4</w:t>
            </w:r>
          </w:p>
          <w:p w14:paraId="3FD2CF0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w:t>
            </w:r>
            <w:r w:rsidRPr="00A625B2">
              <w:rPr>
                <w:rFonts w:ascii="Arial" w:hAnsi="Arial"/>
                <w:sz w:val="18"/>
                <w:lang w:eastAsia="zh-CN"/>
              </w:rPr>
              <w:t>3</w:t>
            </w:r>
            <w:r w:rsidRPr="00A625B2">
              <w:rPr>
                <w:rFonts w:ascii="Arial" w:hAnsi="Arial"/>
                <w:sz w:val="18"/>
              </w:rPr>
              <w:t>A_n41A</w:t>
            </w:r>
          </w:p>
        </w:tc>
      </w:tr>
      <w:tr w:rsidR="00A625B2" w:rsidRPr="00A625B2" w14:paraId="3087087B" w14:textId="77777777" w:rsidTr="000419F0">
        <w:trPr>
          <w:trHeight w:val="187"/>
          <w:jc w:val="center"/>
        </w:trPr>
        <w:tc>
          <w:tcPr>
            <w:tcW w:w="3397" w:type="dxa"/>
            <w:shd w:val="clear" w:color="auto" w:fill="auto"/>
            <w:noWrap/>
          </w:tcPr>
          <w:p w14:paraId="0D28037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DC_1</w:t>
            </w:r>
            <w:r w:rsidRPr="00A625B2">
              <w:rPr>
                <w:rFonts w:ascii="Arial" w:eastAsia="等线" w:hAnsi="Arial"/>
                <w:sz w:val="18"/>
                <w:lang w:eastAsia="zh-CN"/>
              </w:rPr>
              <w:t>A</w:t>
            </w:r>
            <w:r w:rsidRPr="00A625B2">
              <w:rPr>
                <w:rFonts w:ascii="Arial" w:hAnsi="Arial"/>
                <w:sz w:val="18"/>
              </w:rPr>
              <w:t>-3</w:t>
            </w:r>
            <w:r w:rsidRPr="00A625B2">
              <w:rPr>
                <w:rFonts w:ascii="Arial" w:eastAsia="等线" w:hAnsi="Arial"/>
                <w:sz w:val="18"/>
                <w:lang w:eastAsia="zh-CN"/>
              </w:rPr>
              <w:t>A</w:t>
            </w:r>
            <w:r w:rsidRPr="00A625B2">
              <w:rPr>
                <w:rFonts w:ascii="Arial" w:hAnsi="Arial"/>
                <w:sz w:val="18"/>
              </w:rPr>
              <w:t>_n3</w:t>
            </w:r>
            <w:r w:rsidRPr="00A625B2">
              <w:rPr>
                <w:rFonts w:ascii="Arial" w:eastAsia="等线" w:hAnsi="Arial"/>
                <w:sz w:val="18"/>
                <w:lang w:eastAsia="zh-CN"/>
              </w:rPr>
              <w:t>A</w:t>
            </w:r>
            <w:r w:rsidRPr="00A625B2">
              <w:rPr>
                <w:rFonts w:ascii="Arial" w:hAnsi="Arial"/>
                <w:sz w:val="18"/>
              </w:rPr>
              <w:t>-n77</w:t>
            </w:r>
            <w:r w:rsidRPr="00A625B2">
              <w:rPr>
                <w:rFonts w:ascii="Arial" w:eastAsia="等线" w:hAnsi="Arial"/>
                <w:sz w:val="18"/>
                <w:lang w:eastAsia="zh-CN"/>
              </w:rPr>
              <w:t>A</w:t>
            </w:r>
            <w:r w:rsidRPr="00A625B2">
              <w:rPr>
                <w:rFonts w:ascii="Arial" w:eastAsia="等线" w:hAnsi="Arial"/>
                <w:sz w:val="18"/>
                <w:vertAlign w:val="superscript"/>
                <w:lang w:eastAsia="zh-CN"/>
              </w:rPr>
              <w:t>2</w:t>
            </w:r>
          </w:p>
        </w:tc>
        <w:tc>
          <w:tcPr>
            <w:tcW w:w="3686" w:type="dxa"/>
          </w:tcPr>
          <w:p w14:paraId="53188E9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1</w:t>
            </w:r>
            <w:r w:rsidRPr="00A625B2">
              <w:rPr>
                <w:rFonts w:ascii="Arial" w:hAnsi="Arial"/>
                <w:sz w:val="18"/>
              </w:rPr>
              <w:t>A_n3A</w:t>
            </w:r>
          </w:p>
          <w:p w14:paraId="70232BD1"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w:t>
            </w:r>
            <w:r w:rsidRPr="00A625B2">
              <w:rPr>
                <w:rFonts w:ascii="Arial" w:hAnsi="Arial"/>
                <w:sz w:val="18"/>
                <w:lang w:eastAsia="zh-CN"/>
              </w:rPr>
              <w:t>1</w:t>
            </w:r>
            <w:r w:rsidRPr="00A625B2">
              <w:rPr>
                <w:rFonts w:ascii="Arial" w:hAnsi="Arial"/>
                <w:sz w:val="18"/>
              </w:rPr>
              <w:t>A_n77A</w:t>
            </w:r>
          </w:p>
          <w:p w14:paraId="1054DF86" w14:textId="77777777" w:rsidR="00A625B2" w:rsidRPr="00A625B2" w:rsidRDefault="00A625B2" w:rsidP="00A625B2">
            <w:pPr>
              <w:keepNext/>
              <w:keepLines/>
              <w:spacing w:after="0"/>
              <w:jc w:val="center"/>
              <w:rPr>
                <w:rFonts w:ascii="Arial" w:hAnsi="Arial"/>
                <w:sz w:val="18"/>
                <w:vertAlign w:val="superscript"/>
                <w:lang w:eastAsia="zh-CN"/>
              </w:rPr>
            </w:pPr>
            <w:r w:rsidRPr="00A625B2">
              <w:rPr>
                <w:rFonts w:ascii="Arial" w:hAnsi="Arial"/>
                <w:sz w:val="18"/>
              </w:rPr>
              <w:t>DC_</w:t>
            </w:r>
            <w:r w:rsidRPr="00A625B2">
              <w:rPr>
                <w:rFonts w:ascii="Arial" w:hAnsi="Arial"/>
                <w:sz w:val="18"/>
                <w:lang w:eastAsia="zh-CN"/>
              </w:rPr>
              <w:t>3</w:t>
            </w:r>
            <w:r w:rsidRPr="00A625B2">
              <w:rPr>
                <w:rFonts w:ascii="Arial" w:hAnsi="Arial"/>
                <w:sz w:val="18"/>
              </w:rPr>
              <w:t>A_n3A</w:t>
            </w:r>
            <w:r w:rsidRPr="00A625B2">
              <w:rPr>
                <w:rFonts w:ascii="Arial" w:hAnsi="Arial"/>
                <w:sz w:val="18"/>
                <w:vertAlign w:val="superscript"/>
                <w:lang w:eastAsia="zh-CN"/>
              </w:rPr>
              <w:t>4</w:t>
            </w:r>
          </w:p>
          <w:p w14:paraId="230FCF0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w:t>
            </w:r>
            <w:r w:rsidRPr="00A625B2">
              <w:rPr>
                <w:rFonts w:ascii="Arial" w:hAnsi="Arial"/>
                <w:sz w:val="18"/>
                <w:lang w:eastAsia="zh-CN"/>
              </w:rPr>
              <w:t>3</w:t>
            </w:r>
            <w:r w:rsidRPr="00A625B2">
              <w:rPr>
                <w:rFonts w:ascii="Arial" w:hAnsi="Arial"/>
                <w:sz w:val="18"/>
              </w:rPr>
              <w:t>A_n77A</w:t>
            </w:r>
          </w:p>
        </w:tc>
      </w:tr>
      <w:tr w:rsidR="00A625B2" w:rsidRPr="00A625B2" w14:paraId="551C4FB0" w14:textId="77777777" w:rsidTr="000419F0">
        <w:trPr>
          <w:trHeight w:val="187"/>
          <w:jc w:val="center"/>
        </w:trPr>
        <w:tc>
          <w:tcPr>
            <w:tcW w:w="3397" w:type="dxa"/>
            <w:shd w:val="clear" w:color="auto" w:fill="auto"/>
            <w:noWrap/>
          </w:tcPr>
          <w:p w14:paraId="475D199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DC_1</w:t>
            </w:r>
            <w:r w:rsidRPr="00A625B2">
              <w:rPr>
                <w:rFonts w:ascii="Arial" w:eastAsia="等线" w:hAnsi="Arial"/>
                <w:sz w:val="18"/>
                <w:lang w:eastAsia="zh-CN"/>
              </w:rPr>
              <w:t>A</w:t>
            </w:r>
            <w:r w:rsidRPr="00A625B2">
              <w:rPr>
                <w:rFonts w:ascii="Arial" w:hAnsi="Arial"/>
                <w:sz w:val="18"/>
              </w:rPr>
              <w:t>-3</w:t>
            </w:r>
            <w:r w:rsidRPr="00A625B2">
              <w:rPr>
                <w:rFonts w:ascii="Arial" w:eastAsia="等线" w:hAnsi="Arial"/>
                <w:sz w:val="18"/>
                <w:lang w:eastAsia="zh-CN"/>
              </w:rPr>
              <w:t>A</w:t>
            </w:r>
            <w:r w:rsidRPr="00A625B2">
              <w:rPr>
                <w:rFonts w:ascii="Arial" w:hAnsi="Arial"/>
                <w:sz w:val="18"/>
              </w:rPr>
              <w:t>_n3</w:t>
            </w:r>
            <w:r w:rsidRPr="00A625B2">
              <w:rPr>
                <w:rFonts w:ascii="Arial" w:eastAsia="等线" w:hAnsi="Arial"/>
                <w:sz w:val="18"/>
                <w:lang w:eastAsia="zh-CN"/>
              </w:rPr>
              <w:t>A</w:t>
            </w:r>
            <w:r w:rsidRPr="00A625B2">
              <w:rPr>
                <w:rFonts w:ascii="Arial" w:hAnsi="Arial"/>
                <w:sz w:val="18"/>
              </w:rPr>
              <w:t>-n78</w:t>
            </w:r>
            <w:r w:rsidRPr="00A625B2">
              <w:rPr>
                <w:rFonts w:ascii="Arial" w:eastAsia="等线" w:hAnsi="Arial"/>
                <w:sz w:val="18"/>
                <w:lang w:eastAsia="zh-CN"/>
              </w:rPr>
              <w:t>A</w:t>
            </w:r>
            <w:r w:rsidRPr="00A625B2">
              <w:rPr>
                <w:rFonts w:ascii="Arial" w:eastAsia="等线" w:hAnsi="Arial"/>
                <w:sz w:val="18"/>
                <w:vertAlign w:val="superscript"/>
                <w:lang w:eastAsia="zh-CN"/>
              </w:rPr>
              <w:t>2</w:t>
            </w:r>
          </w:p>
        </w:tc>
        <w:tc>
          <w:tcPr>
            <w:tcW w:w="3686" w:type="dxa"/>
          </w:tcPr>
          <w:p w14:paraId="59ABBDE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1</w:t>
            </w:r>
            <w:r w:rsidRPr="00A625B2">
              <w:rPr>
                <w:rFonts w:ascii="Arial" w:hAnsi="Arial"/>
                <w:sz w:val="18"/>
              </w:rPr>
              <w:t>A_n3A</w:t>
            </w:r>
          </w:p>
          <w:p w14:paraId="2CA2018B"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w:t>
            </w:r>
            <w:r w:rsidRPr="00A625B2">
              <w:rPr>
                <w:rFonts w:ascii="Arial" w:hAnsi="Arial"/>
                <w:sz w:val="18"/>
                <w:lang w:eastAsia="zh-CN"/>
              </w:rPr>
              <w:t>1</w:t>
            </w:r>
            <w:r w:rsidRPr="00A625B2">
              <w:rPr>
                <w:rFonts w:ascii="Arial" w:hAnsi="Arial"/>
                <w:sz w:val="18"/>
              </w:rPr>
              <w:t>A_n78A</w:t>
            </w:r>
          </w:p>
          <w:p w14:paraId="5E22002B" w14:textId="77777777" w:rsidR="00A625B2" w:rsidRPr="00A625B2" w:rsidRDefault="00A625B2" w:rsidP="00A625B2">
            <w:pPr>
              <w:keepNext/>
              <w:keepLines/>
              <w:spacing w:after="0"/>
              <w:jc w:val="center"/>
              <w:rPr>
                <w:rFonts w:ascii="Arial" w:hAnsi="Arial"/>
                <w:sz w:val="18"/>
                <w:vertAlign w:val="superscript"/>
                <w:lang w:eastAsia="zh-CN"/>
              </w:rPr>
            </w:pPr>
            <w:r w:rsidRPr="00A625B2">
              <w:rPr>
                <w:rFonts w:ascii="Arial" w:hAnsi="Arial"/>
                <w:sz w:val="18"/>
              </w:rPr>
              <w:t>DC_</w:t>
            </w:r>
            <w:r w:rsidRPr="00A625B2">
              <w:rPr>
                <w:rFonts w:ascii="Arial" w:hAnsi="Arial"/>
                <w:sz w:val="18"/>
                <w:lang w:eastAsia="zh-CN"/>
              </w:rPr>
              <w:t>3</w:t>
            </w:r>
            <w:r w:rsidRPr="00A625B2">
              <w:rPr>
                <w:rFonts w:ascii="Arial" w:hAnsi="Arial"/>
                <w:sz w:val="18"/>
              </w:rPr>
              <w:t>A_n3A</w:t>
            </w:r>
            <w:r w:rsidRPr="00A625B2">
              <w:rPr>
                <w:rFonts w:ascii="Arial" w:hAnsi="Arial"/>
                <w:sz w:val="18"/>
                <w:vertAlign w:val="superscript"/>
                <w:lang w:eastAsia="zh-CN"/>
              </w:rPr>
              <w:t>4</w:t>
            </w:r>
          </w:p>
          <w:p w14:paraId="596D672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w:t>
            </w:r>
            <w:r w:rsidRPr="00A625B2">
              <w:rPr>
                <w:rFonts w:ascii="Arial" w:hAnsi="Arial"/>
                <w:sz w:val="18"/>
                <w:lang w:eastAsia="zh-CN"/>
              </w:rPr>
              <w:t>3</w:t>
            </w:r>
            <w:r w:rsidRPr="00A625B2">
              <w:rPr>
                <w:rFonts w:ascii="Arial" w:hAnsi="Arial"/>
                <w:sz w:val="18"/>
              </w:rPr>
              <w:t>A_n78A</w:t>
            </w:r>
          </w:p>
        </w:tc>
      </w:tr>
      <w:tr w:rsidR="00A625B2" w:rsidRPr="00A625B2" w14:paraId="551DDFCA"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A29F611" w14:textId="77777777" w:rsidR="00A625B2" w:rsidRPr="00A625B2" w:rsidRDefault="00A625B2" w:rsidP="00A625B2">
            <w:pPr>
              <w:keepNext/>
              <w:keepLines/>
              <w:spacing w:after="0"/>
              <w:jc w:val="center"/>
              <w:rPr>
                <w:rFonts w:ascii="Arial" w:hAnsi="Arial"/>
                <w:sz w:val="18"/>
              </w:rPr>
            </w:pPr>
            <w:r w:rsidRPr="00A625B2">
              <w:rPr>
                <w:rFonts w:ascii="Arial" w:eastAsia="Yu Mincho" w:hAnsi="Arial" w:cs="Arial"/>
                <w:sz w:val="18"/>
                <w:lang w:eastAsia="ja-JP"/>
              </w:rPr>
              <w:t>DC_1A-3A-5A_n28A</w:t>
            </w:r>
          </w:p>
        </w:tc>
        <w:tc>
          <w:tcPr>
            <w:tcW w:w="3686" w:type="dxa"/>
            <w:tcBorders>
              <w:top w:val="single" w:sz="4" w:space="0" w:color="auto"/>
              <w:left w:val="single" w:sz="4" w:space="0" w:color="auto"/>
              <w:bottom w:val="single" w:sz="4" w:space="0" w:color="auto"/>
              <w:right w:val="single" w:sz="4" w:space="0" w:color="auto"/>
            </w:tcBorders>
          </w:tcPr>
          <w:p w14:paraId="76D1CFE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DC_1A_n28A</w:t>
            </w:r>
          </w:p>
          <w:p w14:paraId="6A22AA8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DC_3A_n28A</w:t>
            </w:r>
          </w:p>
          <w:p w14:paraId="4EF62CB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DC_5A_n28A</w:t>
            </w:r>
          </w:p>
        </w:tc>
      </w:tr>
      <w:tr w:rsidR="00A625B2" w:rsidRPr="00A625B2" w14:paraId="4012B8BB" w14:textId="77777777" w:rsidTr="000419F0">
        <w:trPr>
          <w:trHeight w:val="187"/>
          <w:jc w:val="center"/>
        </w:trPr>
        <w:tc>
          <w:tcPr>
            <w:tcW w:w="3397" w:type="dxa"/>
            <w:shd w:val="clear" w:color="auto" w:fill="auto"/>
            <w:noWrap/>
          </w:tcPr>
          <w:p w14:paraId="761F1F85" w14:textId="77777777" w:rsidR="00A625B2" w:rsidRPr="00A625B2" w:rsidRDefault="00A625B2" w:rsidP="00A625B2">
            <w:pPr>
              <w:keepNext/>
              <w:keepLines/>
              <w:spacing w:after="0"/>
              <w:jc w:val="center"/>
              <w:rPr>
                <w:rFonts w:ascii="Arial" w:hAnsi="Arial"/>
                <w:sz w:val="18"/>
              </w:rPr>
            </w:pPr>
            <w:r w:rsidRPr="00A625B2">
              <w:rPr>
                <w:rFonts w:ascii="Arial" w:eastAsia="Yu Mincho" w:hAnsi="Arial" w:cs="Arial" w:hint="cs"/>
                <w:sz w:val="18"/>
                <w:lang w:eastAsia="ja-JP"/>
              </w:rPr>
              <w:t>D</w:t>
            </w:r>
            <w:r w:rsidRPr="00A625B2">
              <w:rPr>
                <w:rFonts w:ascii="Arial" w:eastAsia="Yu Mincho" w:hAnsi="Arial" w:cs="Arial"/>
                <w:sz w:val="18"/>
                <w:lang w:eastAsia="ja-JP"/>
              </w:rPr>
              <w:t>C_1A-3A-5A_n40A</w:t>
            </w:r>
          </w:p>
        </w:tc>
        <w:tc>
          <w:tcPr>
            <w:tcW w:w="3686" w:type="dxa"/>
          </w:tcPr>
          <w:p w14:paraId="23093B0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DC_1A_n40A</w:t>
            </w:r>
          </w:p>
          <w:p w14:paraId="342A9CB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DC_3A_n40A</w:t>
            </w:r>
          </w:p>
          <w:p w14:paraId="61CAE72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DC_5A_n40A</w:t>
            </w:r>
          </w:p>
        </w:tc>
      </w:tr>
      <w:tr w:rsidR="00A625B2" w:rsidRPr="00A625B2" w14:paraId="77CA8A5E" w14:textId="77777777" w:rsidTr="000419F0">
        <w:trPr>
          <w:trHeight w:val="187"/>
          <w:jc w:val="center"/>
        </w:trPr>
        <w:tc>
          <w:tcPr>
            <w:tcW w:w="3397" w:type="dxa"/>
            <w:shd w:val="clear" w:color="auto" w:fill="auto"/>
            <w:noWrap/>
          </w:tcPr>
          <w:p w14:paraId="2945B78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DC_1A-3A_n5A-n40A</w:t>
            </w:r>
          </w:p>
        </w:tc>
        <w:tc>
          <w:tcPr>
            <w:tcW w:w="3686" w:type="dxa"/>
          </w:tcPr>
          <w:p w14:paraId="729F58FD"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hint="eastAsia"/>
                <w:sz w:val="18"/>
                <w:lang w:eastAsia="zh-CN"/>
              </w:rPr>
              <w:t>D</w:t>
            </w:r>
            <w:r w:rsidRPr="00A625B2">
              <w:rPr>
                <w:rFonts w:ascii="Arial" w:hAnsi="Arial"/>
                <w:sz w:val="18"/>
                <w:lang w:eastAsia="zh-CN"/>
              </w:rPr>
              <w:t>C_1A_n5A</w:t>
            </w:r>
          </w:p>
          <w:p w14:paraId="6625C7A9"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DC_1A_n40A</w:t>
            </w:r>
          </w:p>
          <w:p w14:paraId="52699202"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DC_3A_n5A</w:t>
            </w:r>
          </w:p>
          <w:p w14:paraId="37133AFB"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zh-CN"/>
              </w:rPr>
              <w:t>DC_3A_n40A</w:t>
            </w:r>
          </w:p>
        </w:tc>
      </w:tr>
      <w:tr w:rsidR="00A625B2" w:rsidRPr="00A625B2" w14:paraId="6DF06D83" w14:textId="77777777" w:rsidTr="000419F0">
        <w:trPr>
          <w:trHeight w:val="187"/>
          <w:jc w:val="center"/>
        </w:trPr>
        <w:tc>
          <w:tcPr>
            <w:tcW w:w="3397" w:type="dxa"/>
            <w:shd w:val="clear" w:color="auto" w:fill="auto"/>
            <w:noWrap/>
          </w:tcPr>
          <w:p w14:paraId="302B3A86" w14:textId="77777777" w:rsidR="00A625B2" w:rsidRPr="00A625B2" w:rsidRDefault="00A625B2" w:rsidP="00A625B2">
            <w:pPr>
              <w:keepNext/>
              <w:keepLines/>
              <w:spacing w:after="0"/>
              <w:jc w:val="center"/>
              <w:rPr>
                <w:rFonts w:ascii="Arial" w:eastAsia="Yu Mincho" w:hAnsi="Arial" w:cs="Arial"/>
                <w:sz w:val="18"/>
                <w:lang w:val="en-US" w:eastAsia="ja-JP"/>
              </w:rPr>
            </w:pPr>
            <w:r w:rsidRPr="00A625B2">
              <w:rPr>
                <w:rFonts w:ascii="Arial" w:eastAsia="Yu Mincho" w:hAnsi="Arial" w:cs="Arial"/>
                <w:sz w:val="18"/>
                <w:lang w:val="en-US" w:eastAsia="ja-JP"/>
              </w:rPr>
              <w:t>DC_1A-3A-5A_n77A</w:t>
            </w:r>
          </w:p>
          <w:p w14:paraId="0571029F" w14:textId="77777777" w:rsidR="00A625B2" w:rsidRPr="00A625B2" w:rsidRDefault="00A625B2" w:rsidP="00A625B2">
            <w:pPr>
              <w:keepNext/>
              <w:keepLines/>
              <w:spacing w:after="0"/>
              <w:jc w:val="center"/>
              <w:rPr>
                <w:rFonts w:ascii="Arial" w:eastAsia="Yu Mincho" w:hAnsi="Arial" w:cs="Arial"/>
                <w:sz w:val="18"/>
                <w:lang w:val="en-US" w:eastAsia="ja-JP"/>
              </w:rPr>
            </w:pPr>
            <w:r w:rsidRPr="00A625B2">
              <w:rPr>
                <w:rFonts w:ascii="Arial" w:eastAsia="Yu Mincho" w:hAnsi="Arial" w:cs="Arial"/>
                <w:sz w:val="18"/>
                <w:lang w:val="en-US" w:eastAsia="ja-JP"/>
              </w:rPr>
              <w:t>DC_1A-3A-5A_n77(3A)</w:t>
            </w:r>
          </w:p>
          <w:p w14:paraId="5B7E3C5E" w14:textId="77777777" w:rsidR="00A625B2" w:rsidRPr="00A625B2" w:rsidRDefault="00A625B2" w:rsidP="00A625B2">
            <w:pPr>
              <w:keepNext/>
              <w:keepLines/>
              <w:spacing w:after="0"/>
              <w:jc w:val="center"/>
              <w:rPr>
                <w:rFonts w:ascii="Arial" w:hAnsi="Arial"/>
                <w:sz w:val="18"/>
                <w:lang w:eastAsia="fi-FI"/>
              </w:rPr>
            </w:pPr>
            <w:r w:rsidRPr="00A625B2">
              <w:rPr>
                <w:rFonts w:ascii="Arial" w:eastAsia="Yu Mincho" w:hAnsi="Arial" w:cs="Arial"/>
                <w:sz w:val="18"/>
                <w:lang w:val="en-US" w:eastAsia="ja-JP"/>
              </w:rPr>
              <w:t>DC_1A-3A-5A_n77(2A)</w:t>
            </w:r>
          </w:p>
        </w:tc>
        <w:tc>
          <w:tcPr>
            <w:tcW w:w="3686" w:type="dxa"/>
          </w:tcPr>
          <w:p w14:paraId="14DEBB3E"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DC_1A_n77A</w:t>
            </w:r>
          </w:p>
          <w:p w14:paraId="3FC1EBE0"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DC_3A_n77A</w:t>
            </w:r>
          </w:p>
          <w:p w14:paraId="0D82CC9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val="en-US" w:eastAsia="fi-FI"/>
              </w:rPr>
              <w:t>DC_5A_n77A</w:t>
            </w:r>
          </w:p>
        </w:tc>
      </w:tr>
      <w:tr w:rsidR="00A625B2" w:rsidRPr="00A625B2" w14:paraId="205D3D84" w14:textId="77777777" w:rsidTr="000419F0">
        <w:trPr>
          <w:trHeight w:val="187"/>
          <w:jc w:val="center"/>
        </w:trPr>
        <w:tc>
          <w:tcPr>
            <w:tcW w:w="3397" w:type="dxa"/>
            <w:shd w:val="clear" w:color="auto" w:fill="auto"/>
            <w:noWrap/>
          </w:tcPr>
          <w:p w14:paraId="3BA6298F" w14:textId="77777777" w:rsidR="00A625B2" w:rsidRPr="00A625B2" w:rsidRDefault="00A625B2" w:rsidP="00A625B2">
            <w:pPr>
              <w:keepNext/>
              <w:keepLines/>
              <w:spacing w:after="0"/>
              <w:jc w:val="center"/>
              <w:rPr>
                <w:rFonts w:ascii="Arial" w:hAnsi="Arial"/>
                <w:sz w:val="18"/>
                <w:vertAlign w:val="superscript"/>
                <w:lang w:eastAsia="zh-CN"/>
              </w:rPr>
            </w:pPr>
            <w:r w:rsidRPr="00A625B2">
              <w:rPr>
                <w:rFonts w:ascii="Arial" w:hAnsi="Arial"/>
                <w:sz w:val="18"/>
                <w:lang w:eastAsia="fi-FI"/>
              </w:rPr>
              <w:t>DC_1A-3A-5A_n78A</w:t>
            </w:r>
            <w:r w:rsidRPr="00A625B2">
              <w:rPr>
                <w:rFonts w:ascii="Arial" w:hAnsi="Arial"/>
                <w:sz w:val="18"/>
                <w:vertAlign w:val="superscript"/>
                <w:lang w:eastAsia="fi-FI"/>
              </w:rPr>
              <w:t>2</w:t>
            </w:r>
            <w:r w:rsidRPr="00A625B2">
              <w:rPr>
                <w:rFonts w:ascii="Arial" w:hAnsi="Arial" w:hint="eastAsia"/>
                <w:sz w:val="18"/>
                <w:vertAlign w:val="superscript"/>
                <w:lang w:eastAsia="zh-CN"/>
              </w:rPr>
              <w:t xml:space="preserve"> </w:t>
            </w:r>
          </w:p>
          <w:p w14:paraId="70952D3C" w14:textId="77777777" w:rsidR="00A625B2" w:rsidRPr="00A625B2" w:rsidRDefault="00A625B2" w:rsidP="00A625B2">
            <w:pPr>
              <w:keepNext/>
              <w:keepLines/>
              <w:spacing w:after="0"/>
              <w:jc w:val="center"/>
              <w:rPr>
                <w:rFonts w:ascii="Arial" w:hAnsi="Arial"/>
                <w:noProof/>
                <w:sz w:val="18"/>
                <w:vertAlign w:val="superscript"/>
                <w:lang w:eastAsia="zh-CN"/>
              </w:rPr>
            </w:pPr>
            <w:r w:rsidRPr="00A625B2">
              <w:rPr>
                <w:rFonts w:ascii="Arial" w:hAnsi="Arial"/>
                <w:noProof/>
                <w:sz w:val="18"/>
                <w:lang w:eastAsia="zh-CN"/>
              </w:rPr>
              <w:t>DC_1A-3A-5A_n78C</w:t>
            </w:r>
            <w:r w:rsidRPr="00A625B2">
              <w:rPr>
                <w:rFonts w:ascii="Arial" w:hAnsi="Arial" w:hint="eastAsia"/>
                <w:noProof/>
                <w:sz w:val="18"/>
                <w:vertAlign w:val="superscript"/>
                <w:lang w:eastAsia="zh-CN"/>
              </w:rPr>
              <w:t>2</w:t>
            </w:r>
          </w:p>
          <w:p w14:paraId="25F5524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DC_1A-3C-5A_n78A</w:t>
            </w:r>
          </w:p>
          <w:p w14:paraId="4F6254D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DC_1A-1A-3A-5A_n78A</w:t>
            </w:r>
          </w:p>
          <w:p w14:paraId="0A5CCCC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DC_1A-1A-3C-5A_n78A</w:t>
            </w:r>
          </w:p>
        </w:tc>
        <w:tc>
          <w:tcPr>
            <w:tcW w:w="3686" w:type="dxa"/>
          </w:tcPr>
          <w:p w14:paraId="252831D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120C557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DC_3A_n78A</w:t>
            </w:r>
          </w:p>
          <w:p w14:paraId="7E3708E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DC_5A_n78A</w:t>
            </w:r>
          </w:p>
        </w:tc>
      </w:tr>
      <w:tr w:rsidR="00A625B2" w:rsidRPr="00A625B2" w14:paraId="0CB0521B"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40DC267"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noProof/>
                <w:sz w:val="18"/>
                <w:lang w:val="fr-FR" w:eastAsia="zh-CN"/>
              </w:rPr>
              <w:t>DC_1A-3A-5A_n78(2A)</w:t>
            </w:r>
          </w:p>
        </w:tc>
        <w:tc>
          <w:tcPr>
            <w:tcW w:w="3686" w:type="dxa"/>
            <w:tcBorders>
              <w:top w:val="single" w:sz="4" w:space="0" w:color="auto"/>
              <w:left w:val="single" w:sz="4" w:space="0" w:color="auto"/>
              <w:bottom w:val="single" w:sz="4" w:space="0" w:color="auto"/>
              <w:right w:val="single" w:sz="4" w:space="0" w:color="auto"/>
            </w:tcBorders>
          </w:tcPr>
          <w:p w14:paraId="0EE7ADE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6907518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DC_3A_n78A</w:t>
            </w:r>
          </w:p>
          <w:p w14:paraId="58CEB2DB"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fi-FI"/>
              </w:rPr>
              <w:t>DC_5A_n78A</w:t>
            </w:r>
          </w:p>
        </w:tc>
      </w:tr>
      <w:tr w:rsidR="00A625B2" w:rsidRPr="00A625B2" w14:paraId="1B126CA1"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34A816A" w14:textId="77777777" w:rsidR="00A625B2" w:rsidRPr="00A625B2" w:rsidRDefault="00A625B2" w:rsidP="00A625B2">
            <w:pPr>
              <w:keepNext/>
              <w:keepLines/>
              <w:spacing w:after="0"/>
              <w:jc w:val="center"/>
              <w:rPr>
                <w:rFonts w:ascii="Arial" w:hAnsi="Arial"/>
                <w:noProof/>
                <w:sz w:val="18"/>
                <w:lang w:val="fr-FR" w:eastAsia="zh-CN"/>
              </w:rPr>
            </w:pPr>
            <w:r w:rsidRPr="00A625B2">
              <w:rPr>
                <w:rFonts w:ascii="Arial" w:hAnsi="Arial"/>
                <w:noProof/>
                <w:kern w:val="2"/>
                <w:sz w:val="18"/>
                <w:lang w:val="fr-FR" w:eastAsia="zh-CN"/>
              </w:rPr>
              <w:t>DC_1A-3A-5A_n78(A-C)</w:t>
            </w:r>
          </w:p>
        </w:tc>
        <w:tc>
          <w:tcPr>
            <w:tcW w:w="3686" w:type="dxa"/>
            <w:tcBorders>
              <w:top w:val="single" w:sz="4" w:space="0" w:color="auto"/>
              <w:left w:val="single" w:sz="4" w:space="0" w:color="auto"/>
              <w:bottom w:val="single" w:sz="4" w:space="0" w:color="auto"/>
              <w:right w:val="single" w:sz="4" w:space="0" w:color="auto"/>
            </w:tcBorders>
          </w:tcPr>
          <w:p w14:paraId="3C53B4C5" w14:textId="77777777" w:rsidR="00A625B2" w:rsidRPr="00A625B2" w:rsidRDefault="00A625B2" w:rsidP="00A625B2">
            <w:pPr>
              <w:keepNext/>
              <w:keepLines/>
              <w:spacing w:after="0" w:line="256" w:lineRule="auto"/>
              <w:jc w:val="center"/>
              <w:rPr>
                <w:rFonts w:ascii="Arial" w:hAnsi="Arial"/>
                <w:kern w:val="2"/>
                <w:sz w:val="18"/>
                <w:lang w:val="en-US" w:eastAsia="fi-FI"/>
              </w:rPr>
            </w:pPr>
            <w:r w:rsidRPr="00A625B2">
              <w:rPr>
                <w:rFonts w:ascii="Arial" w:hAnsi="Arial"/>
                <w:kern w:val="2"/>
                <w:sz w:val="18"/>
                <w:lang w:val="en-US" w:eastAsia="fi-FI"/>
              </w:rPr>
              <w:t>DC_1A_n78A</w:t>
            </w:r>
          </w:p>
          <w:p w14:paraId="724ACDAB" w14:textId="77777777" w:rsidR="00A625B2" w:rsidRPr="00A625B2" w:rsidRDefault="00A625B2" w:rsidP="00A625B2">
            <w:pPr>
              <w:keepNext/>
              <w:keepLines/>
              <w:spacing w:after="0" w:line="256" w:lineRule="auto"/>
              <w:jc w:val="center"/>
              <w:rPr>
                <w:rFonts w:ascii="Arial" w:hAnsi="Arial"/>
                <w:kern w:val="2"/>
                <w:sz w:val="18"/>
                <w:lang w:val="en-US" w:eastAsia="fi-FI"/>
              </w:rPr>
            </w:pPr>
            <w:r w:rsidRPr="00A625B2">
              <w:rPr>
                <w:rFonts w:ascii="Arial" w:hAnsi="Arial"/>
                <w:kern w:val="2"/>
                <w:sz w:val="18"/>
                <w:lang w:val="en-US" w:eastAsia="fi-FI"/>
              </w:rPr>
              <w:t>DC_3A_n78A</w:t>
            </w:r>
          </w:p>
          <w:p w14:paraId="3AC10CB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kern w:val="2"/>
                <w:sz w:val="18"/>
                <w:lang w:val="en-US" w:eastAsia="fi-FI"/>
              </w:rPr>
              <w:t>DC_5A_n78A</w:t>
            </w:r>
          </w:p>
        </w:tc>
      </w:tr>
      <w:tr w:rsidR="00A625B2" w:rsidRPr="00A625B2" w14:paraId="2560B022" w14:textId="77777777" w:rsidTr="000419F0">
        <w:trPr>
          <w:trHeight w:val="187"/>
          <w:jc w:val="center"/>
        </w:trPr>
        <w:tc>
          <w:tcPr>
            <w:tcW w:w="3397" w:type="dxa"/>
            <w:shd w:val="clear" w:color="auto" w:fill="auto"/>
            <w:noWrap/>
          </w:tcPr>
          <w:p w14:paraId="2CDE1848"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DC_1A-3A_n5A-n78A</w:t>
            </w:r>
            <w:r w:rsidRPr="00A625B2">
              <w:rPr>
                <w:rFonts w:ascii="Arial" w:hAnsi="Arial"/>
                <w:sz w:val="18"/>
                <w:vertAlign w:val="superscript"/>
                <w:lang w:eastAsia="fi-FI"/>
              </w:rPr>
              <w:t>2</w:t>
            </w:r>
          </w:p>
          <w:p w14:paraId="5F565A0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CN"/>
              </w:rPr>
              <w:t>DC_1A-3C_n5A-n78A</w:t>
            </w:r>
            <w:r w:rsidRPr="00A625B2">
              <w:rPr>
                <w:rFonts w:ascii="Arial" w:hAnsi="Arial"/>
                <w:sz w:val="18"/>
                <w:vertAlign w:val="superscript"/>
                <w:lang w:eastAsia="fi-FI"/>
              </w:rPr>
              <w:t>2</w:t>
            </w:r>
          </w:p>
        </w:tc>
        <w:tc>
          <w:tcPr>
            <w:tcW w:w="3686" w:type="dxa"/>
          </w:tcPr>
          <w:p w14:paraId="0EC95AAD"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DC_1A_n5A</w:t>
            </w:r>
          </w:p>
          <w:p w14:paraId="5DA849EE"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DC_1A_n78A</w:t>
            </w:r>
          </w:p>
          <w:p w14:paraId="1C291A50"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DC_3A_n5A</w:t>
            </w:r>
          </w:p>
          <w:p w14:paraId="6FE32349"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DC_3A_n78A</w:t>
            </w:r>
          </w:p>
          <w:p w14:paraId="77CD988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CN"/>
              </w:rPr>
              <w:t>DC_3C_n78A</w:t>
            </w:r>
          </w:p>
        </w:tc>
      </w:tr>
      <w:tr w:rsidR="00A625B2" w:rsidRPr="00A625B2" w14:paraId="73783153" w14:textId="77777777" w:rsidTr="000419F0">
        <w:trPr>
          <w:trHeight w:val="187"/>
          <w:jc w:val="center"/>
        </w:trPr>
        <w:tc>
          <w:tcPr>
            <w:tcW w:w="3397" w:type="dxa"/>
            <w:shd w:val="clear" w:color="auto" w:fill="auto"/>
            <w:noWrap/>
          </w:tcPr>
          <w:p w14:paraId="0951DA6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noProof/>
                <w:sz w:val="18"/>
                <w:lang w:eastAsia="zh-CN"/>
              </w:rPr>
              <w:t>DC_1A-3A-5A_n79A</w:t>
            </w:r>
            <w:r w:rsidRPr="00A625B2">
              <w:rPr>
                <w:rFonts w:ascii="Arial" w:hAnsi="Arial"/>
                <w:sz w:val="18"/>
                <w:vertAlign w:val="superscript"/>
                <w:lang w:eastAsia="fi-FI"/>
              </w:rPr>
              <w:t>2</w:t>
            </w:r>
          </w:p>
        </w:tc>
        <w:tc>
          <w:tcPr>
            <w:tcW w:w="3686" w:type="dxa"/>
          </w:tcPr>
          <w:p w14:paraId="243450ED" w14:textId="77777777" w:rsidR="00A625B2" w:rsidRPr="00A625B2" w:rsidRDefault="00A625B2" w:rsidP="00A625B2">
            <w:pPr>
              <w:keepNext/>
              <w:keepLines/>
              <w:spacing w:after="0"/>
              <w:jc w:val="center"/>
              <w:rPr>
                <w:rFonts w:ascii="Arial" w:hAnsi="Arial"/>
                <w:noProof/>
                <w:sz w:val="18"/>
                <w:lang w:eastAsia="zh-CN"/>
              </w:rPr>
            </w:pPr>
            <w:r w:rsidRPr="00A625B2">
              <w:rPr>
                <w:rFonts w:ascii="Arial" w:hAnsi="Arial"/>
                <w:noProof/>
                <w:sz w:val="18"/>
                <w:lang w:eastAsia="zh-CN"/>
              </w:rPr>
              <w:t>DC_1A_n79A</w:t>
            </w:r>
          </w:p>
          <w:p w14:paraId="06114DB9" w14:textId="77777777" w:rsidR="00A625B2" w:rsidRPr="00A625B2" w:rsidRDefault="00A625B2" w:rsidP="00A625B2">
            <w:pPr>
              <w:keepNext/>
              <w:keepLines/>
              <w:spacing w:after="0"/>
              <w:jc w:val="center"/>
              <w:rPr>
                <w:rFonts w:ascii="Arial" w:hAnsi="Arial"/>
                <w:noProof/>
                <w:sz w:val="18"/>
                <w:lang w:eastAsia="zh-CN"/>
              </w:rPr>
            </w:pPr>
            <w:r w:rsidRPr="00A625B2">
              <w:rPr>
                <w:rFonts w:ascii="Arial" w:hAnsi="Arial"/>
                <w:noProof/>
                <w:sz w:val="18"/>
                <w:lang w:eastAsia="zh-CN"/>
              </w:rPr>
              <w:t>DC_3A_n79A</w:t>
            </w:r>
          </w:p>
          <w:p w14:paraId="60DF597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noProof/>
                <w:sz w:val="18"/>
                <w:lang w:eastAsia="zh-CN"/>
              </w:rPr>
              <w:t>DC_5A_n79A</w:t>
            </w:r>
          </w:p>
        </w:tc>
      </w:tr>
      <w:tr w:rsidR="00A625B2" w:rsidRPr="00A625B2" w14:paraId="148F6D91" w14:textId="77777777" w:rsidTr="000419F0">
        <w:trPr>
          <w:trHeight w:val="187"/>
          <w:jc w:val="center"/>
        </w:trPr>
        <w:tc>
          <w:tcPr>
            <w:tcW w:w="3397" w:type="dxa"/>
            <w:shd w:val="clear" w:color="auto" w:fill="auto"/>
            <w:noWrap/>
          </w:tcPr>
          <w:p w14:paraId="65092A19"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noProof/>
                <w:sz w:val="18"/>
                <w:lang w:eastAsia="zh-CN"/>
              </w:rPr>
              <w:t>DC_1A-3A-7A_n1A</w:t>
            </w:r>
          </w:p>
        </w:tc>
        <w:tc>
          <w:tcPr>
            <w:tcW w:w="3686" w:type="dxa"/>
          </w:tcPr>
          <w:p w14:paraId="2BA0DF1E" w14:textId="77777777" w:rsidR="00A625B2" w:rsidRPr="00A625B2" w:rsidRDefault="00A625B2" w:rsidP="00A625B2">
            <w:pPr>
              <w:keepNext/>
              <w:keepLines/>
              <w:spacing w:after="0"/>
              <w:jc w:val="center"/>
              <w:rPr>
                <w:rFonts w:ascii="Arial" w:hAnsi="Arial"/>
                <w:noProof/>
                <w:sz w:val="18"/>
                <w:lang w:eastAsia="zh-CN"/>
              </w:rPr>
            </w:pPr>
            <w:r w:rsidRPr="00A625B2">
              <w:rPr>
                <w:rFonts w:ascii="Arial" w:hAnsi="Arial"/>
                <w:noProof/>
                <w:sz w:val="18"/>
                <w:lang w:eastAsia="zh-CN"/>
              </w:rPr>
              <w:t>DC_1A_n1A</w:t>
            </w:r>
          </w:p>
          <w:p w14:paraId="559C5A2A" w14:textId="77777777" w:rsidR="00A625B2" w:rsidRPr="00A625B2" w:rsidRDefault="00A625B2" w:rsidP="00A625B2">
            <w:pPr>
              <w:keepNext/>
              <w:keepLines/>
              <w:spacing w:after="0"/>
              <w:jc w:val="center"/>
              <w:rPr>
                <w:rFonts w:ascii="Arial" w:hAnsi="Arial"/>
                <w:noProof/>
                <w:sz w:val="18"/>
                <w:lang w:eastAsia="zh-CN"/>
              </w:rPr>
            </w:pPr>
            <w:r w:rsidRPr="00A625B2">
              <w:rPr>
                <w:rFonts w:ascii="Arial" w:hAnsi="Arial"/>
                <w:noProof/>
                <w:sz w:val="18"/>
                <w:lang w:eastAsia="zh-CN"/>
              </w:rPr>
              <w:t>DC_3A_n1A</w:t>
            </w:r>
          </w:p>
          <w:p w14:paraId="6A3BD60C"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noProof/>
                <w:sz w:val="18"/>
                <w:lang w:eastAsia="zh-CN"/>
              </w:rPr>
              <w:t>DC_7A_n1A</w:t>
            </w:r>
          </w:p>
        </w:tc>
      </w:tr>
      <w:tr w:rsidR="00A625B2" w:rsidRPr="00A625B2" w14:paraId="69247E6C" w14:textId="77777777" w:rsidTr="000419F0">
        <w:trPr>
          <w:trHeight w:val="187"/>
          <w:jc w:val="center"/>
        </w:trPr>
        <w:tc>
          <w:tcPr>
            <w:tcW w:w="3397" w:type="dxa"/>
            <w:shd w:val="clear" w:color="auto" w:fill="auto"/>
            <w:noWrap/>
          </w:tcPr>
          <w:p w14:paraId="5D6B1A08"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DC_1A-3A-7A_n3A</w:t>
            </w:r>
          </w:p>
          <w:p w14:paraId="70D2943F" w14:textId="77777777" w:rsidR="00A625B2" w:rsidRPr="00A625B2" w:rsidRDefault="00A625B2" w:rsidP="00A625B2">
            <w:pPr>
              <w:keepNext/>
              <w:keepLines/>
              <w:spacing w:after="0"/>
              <w:jc w:val="center"/>
              <w:rPr>
                <w:rFonts w:ascii="Arial" w:hAnsi="Arial"/>
                <w:noProof/>
                <w:sz w:val="18"/>
                <w:lang w:eastAsia="zh-CN"/>
              </w:rPr>
            </w:pPr>
            <w:r w:rsidRPr="00A625B2">
              <w:rPr>
                <w:rFonts w:ascii="Arial" w:hAnsi="Arial"/>
                <w:sz w:val="18"/>
                <w:lang w:eastAsia="zh-CN"/>
              </w:rPr>
              <w:t>DC_1A-3A-7C_n3A</w:t>
            </w:r>
          </w:p>
        </w:tc>
        <w:tc>
          <w:tcPr>
            <w:tcW w:w="3686" w:type="dxa"/>
          </w:tcPr>
          <w:p w14:paraId="598E31F1"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DC_1A_n3A</w:t>
            </w:r>
          </w:p>
          <w:p w14:paraId="3F1ECA89"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DC_3A_n3A</w:t>
            </w:r>
            <w:r w:rsidRPr="00A625B2">
              <w:rPr>
                <w:rFonts w:ascii="Arial" w:hAnsi="Arial"/>
                <w:sz w:val="18"/>
                <w:vertAlign w:val="superscript"/>
                <w:lang w:eastAsia="zh-CN"/>
              </w:rPr>
              <w:t>4</w:t>
            </w:r>
          </w:p>
          <w:p w14:paraId="1B4CB766" w14:textId="77777777" w:rsidR="00A625B2" w:rsidRPr="00A625B2" w:rsidRDefault="00A625B2" w:rsidP="00A625B2">
            <w:pPr>
              <w:keepNext/>
              <w:keepLines/>
              <w:spacing w:after="0"/>
              <w:jc w:val="center"/>
              <w:rPr>
                <w:rFonts w:ascii="Arial" w:hAnsi="Arial"/>
                <w:noProof/>
                <w:sz w:val="18"/>
                <w:lang w:eastAsia="zh-CN"/>
              </w:rPr>
            </w:pPr>
            <w:r w:rsidRPr="00A625B2">
              <w:rPr>
                <w:rFonts w:ascii="Arial" w:hAnsi="Arial"/>
                <w:sz w:val="18"/>
                <w:lang w:eastAsia="zh-CN"/>
              </w:rPr>
              <w:t>DC_7A_n3A</w:t>
            </w:r>
          </w:p>
        </w:tc>
      </w:tr>
      <w:tr w:rsidR="00A625B2" w:rsidRPr="00A625B2" w14:paraId="29A81565" w14:textId="77777777" w:rsidTr="000419F0">
        <w:trPr>
          <w:trHeight w:val="187"/>
          <w:jc w:val="center"/>
        </w:trPr>
        <w:tc>
          <w:tcPr>
            <w:tcW w:w="3397" w:type="dxa"/>
            <w:shd w:val="clear" w:color="auto" w:fill="auto"/>
            <w:noWrap/>
          </w:tcPr>
          <w:p w14:paraId="3812E22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DC_1A-3A-7A_n5A</w:t>
            </w:r>
          </w:p>
          <w:p w14:paraId="477BDC9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DC_1A-3A-7C_n5A</w:t>
            </w:r>
          </w:p>
          <w:p w14:paraId="75CAA3E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DC_1A-3C-7A_n5A</w:t>
            </w:r>
          </w:p>
          <w:p w14:paraId="79FF02A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DC_1A-3C-7C_n5A</w:t>
            </w:r>
          </w:p>
        </w:tc>
        <w:tc>
          <w:tcPr>
            <w:tcW w:w="3686" w:type="dxa"/>
          </w:tcPr>
          <w:p w14:paraId="4716896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DC_1A_n5A</w:t>
            </w:r>
          </w:p>
          <w:p w14:paraId="46A122A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DC_3A_n5A</w:t>
            </w:r>
          </w:p>
          <w:p w14:paraId="2EBC624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DC_7A_n5A</w:t>
            </w:r>
          </w:p>
          <w:p w14:paraId="0C12007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DC_7C_n5A</w:t>
            </w:r>
          </w:p>
        </w:tc>
      </w:tr>
      <w:tr w:rsidR="00A625B2" w:rsidRPr="00A625B2" w14:paraId="5F36C599" w14:textId="77777777" w:rsidTr="000419F0">
        <w:trPr>
          <w:trHeight w:val="187"/>
          <w:jc w:val="center"/>
        </w:trPr>
        <w:tc>
          <w:tcPr>
            <w:tcW w:w="3397" w:type="dxa"/>
            <w:shd w:val="clear" w:color="auto" w:fill="auto"/>
            <w:noWrap/>
          </w:tcPr>
          <w:p w14:paraId="30498076"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DC_1A-3A-7A_n7A</w:t>
            </w:r>
          </w:p>
          <w:p w14:paraId="0ED1EE4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ja-JP"/>
              </w:rPr>
              <w:t>DC_1A-3C-7A_n7A</w:t>
            </w:r>
          </w:p>
        </w:tc>
        <w:tc>
          <w:tcPr>
            <w:tcW w:w="3686" w:type="dxa"/>
          </w:tcPr>
          <w:p w14:paraId="26AE2714"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DC_1A_n7A</w:t>
            </w:r>
          </w:p>
          <w:p w14:paraId="021E0096"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DC_3A_n7A</w:t>
            </w:r>
          </w:p>
          <w:p w14:paraId="5409378F"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DC_3C_n7A</w:t>
            </w:r>
          </w:p>
          <w:p w14:paraId="00A5443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TW"/>
              </w:rPr>
              <w:t>DC_7A_n7A</w:t>
            </w:r>
            <w:r w:rsidRPr="00A625B2">
              <w:rPr>
                <w:rFonts w:ascii="Arial" w:hAnsi="Arial"/>
                <w:sz w:val="18"/>
                <w:vertAlign w:val="superscript"/>
                <w:lang w:eastAsia="zh-TW"/>
              </w:rPr>
              <w:t>4</w:t>
            </w:r>
          </w:p>
        </w:tc>
      </w:tr>
      <w:tr w:rsidR="00A625B2" w:rsidRPr="00A625B2" w14:paraId="63521DCD" w14:textId="77777777" w:rsidTr="000419F0">
        <w:trPr>
          <w:trHeight w:val="187"/>
          <w:jc w:val="center"/>
        </w:trPr>
        <w:tc>
          <w:tcPr>
            <w:tcW w:w="3397" w:type="dxa"/>
            <w:shd w:val="clear" w:color="auto" w:fill="auto"/>
            <w:noWrap/>
          </w:tcPr>
          <w:p w14:paraId="534773B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DC_1A-1A-3A-7A_n7A</w:t>
            </w:r>
          </w:p>
          <w:p w14:paraId="772E554B"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DC_1A-1A-3C-7A_n7A</w:t>
            </w:r>
          </w:p>
          <w:p w14:paraId="478B1216"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DC_1A-3A-3A-7A_n7A</w:t>
            </w:r>
          </w:p>
          <w:p w14:paraId="3D41A8F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DC_1A-1A-3A-3A-7A_n7A</w:t>
            </w:r>
          </w:p>
        </w:tc>
        <w:tc>
          <w:tcPr>
            <w:tcW w:w="3686" w:type="dxa"/>
          </w:tcPr>
          <w:p w14:paraId="1AFADBF4"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DC_1A_n7A</w:t>
            </w:r>
          </w:p>
          <w:p w14:paraId="24D4CE2C"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DC_3A_n7A</w:t>
            </w:r>
          </w:p>
          <w:p w14:paraId="12F6401C"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DC_3C_n7A</w:t>
            </w:r>
          </w:p>
          <w:p w14:paraId="0C0628A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TW"/>
              </w:rPr>
              <w:t>DC_7A_n7A</w:t>
            </w:r>
            <w:r w:rsidRPr="00A625B2">
              <w:rPr>
                <w:rFonts w:ascii="Arial" w:hAnsi="Arial"/>
                <w:sz w:val="18"/>
                <w:vertAlign w:val="superscript"/>
                <w:lang w:eastAsia="zh-TW"/>
              </w:rPr>
              <w:t>4</w:t>
            </w:r>
          </w:p>
        </w:tc>
      </w:tr>
      <w:tr w:rsidR="00A625B2" w:rsidRPr="00A625B2" w14:paraId="0F812BF2" w14:textId="77777777" w:rsidTr="000419F0">
        <w:trPr>
          <w:trHeight w:val="187"/>
          <w:jc w:val="center"/>
        </w:trPr>
        <w:tc>
          <w:tcPr>
            <w:tcW w:w="3397" w:type="dxa"/>
            <w:shd w:val="clear" w:color="auto" w:fill="auto"/>
            <w:noWrap/>
          </w:tcPr>
          <w:p w14:paraId="604E35D6"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DC_1A-3A-(n)7AA</w:t>
            </w:r>
          </w:p>
          <w:p w14:paraId="33742FF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cs="Arial"/>
                <w:color w:val="000000"/>
                <w:sz w:val="18"/>
                <w:szCs w:val="18"/>
              </w:rPr>
              <w:t>DC_1A-3C-(n)7AA</w:t>
            </w:r>
          </w:p>
        </w:tc>
        <w:tc>
          <w:tcPr>
            <w:tcW w:w="3686" w:type="dxa"/>
          </w:tcPr>
          <w:p w14:paraId="0B607BFC"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ja-JP"/>
              </w:rPr>
              <w:t>DC_1A_n7A</w:t>
            </w:r>
            <w:r w:rsidRPr="00A625B2">
              <w:rPr>
                <w:rFonts w:ascii="Arial" w:hAnsi="Arial"/>
                <w:sz w:val="18"/>
                <w:lang w:eastAsia="ja-JP"/>
              </w:rPr>
              <w:br/>
              <w:t>DC_3A_n7A</w:t>
            </w:r>
          </w:p>
        </w:tc>
      </w:tr>
      <w:tr w:rsidR="00A625B2" w:rsidRPr="00A625B2" w14:paraId="457B362B" w14:textId="77777777" w:rsidTr="000419F0">
        <w:trPr>
          <w:trHeight w:val="187"/>
          <w:jc w:val="center"/>
        </w:trPr>
        <w:tc>
          <w:tcPr>
            <w:tcW w:w="3397" w:type="dxa"/>
            <w:shd w:val="clear" w:color="auto" w:fill="auto"/>
            <w:noWrap/>
          </w:tcPr>
          <w:p w14:paraId="697F9BA2" w14:textId="77777777" w:rsidR="00A625B2" w:rsidRPr="00D37913" w:rsidRDefault="00A625B2" w:rsidP="00A625B2">
            <w:pPr>
              <w:keepNext/>
              <w:keepLines/>
              <w:spacing w:after="0"/>
              <w:jc w:val="center"/>
              <w:rPr>
                <w:rFonts w:ascii="Arial" w:hAnsi="Arial"/>
                <w:sz w:val="18"/>
                <w:lang w:eastAsia="ja-JP"/>
              </w:rPr>
            </w:pPr>
            <w:r w:rsidRPr="00D37913">
              <w:rPr>
                <w:rFonts w:ascii="Arial" w:hAnsi="Arial" w:cs="Arial"/>
                <w:sz w:val="18"/>
                <w:lang w:eastAsia="ja-JP"/>
              </w:rPr>
              <w:t>DC_1A-3A-7A_n8A</w:t>
            </w:r>
          </w:p>
        </w:tc>
        <w:tc>
          <w:tcPr>
            <w:tcW w:w="3686" w:type="dxa"/>
          </w:tcPr>
          <w:p w14:paraId="5F8282F2" w14:textId="77777777" w:rsidR="00A625B2" w:rsidRPr="00D37913" w:rsidRDefault="00A625B2" w:rsidP="00A625B2">
            <w:pPr>
              <w:keepNext/>
              <w:keepLines/>
              <w:spacing w:after="0"/>
              <w:jc w:val="center"/>
              <w:rPr>
                <w:rFonts w:ascii="Arial" w:hAnsi="Arial"/>
                <w:sz w:val="18"/>
                <w:lang w:eastAsia="fi-FI"/>
              </w:rPr>
            </w:pPr>
            <w:r w:rsidRPr="00D37913">
              <w:rPr>
                <w:rFonts w:ascii="Arial" w:hAnsi="Arial"/>
                <w:sz w:val="18"/>
                <w:lang w:eastAsia="fi-FI"/>
              </w:rPr>
              <w:t>DC_</w:t>
            </w:r>
            <w:r w:rsidRPr="00D37913">
              <w:rPr>
                <w:rFonts w:ascii="Arial" w:hAnsi="Arial"/>
                <w:sz w:val="18"/>
                <w:lang w:eastAsia="ja-JP"/>
              </w:rPr>
              <w:t>1</w:t>
            </w:r>
            <w:r w:rsidRPr="00D37913">
              <w:rPr>
                <w:rFonts w:ascii="Arial" w:hAnsi="Arial"/>
                <w:sz w:val="18"/>
                <w:lang w:eastAsia="fi-FI"/>
              </w:rPr>
              <w:t>A_</w:t>
            </w:r>
            <w:r w:rsidRPr="00D37913">
              <w:rPr>
                <w:rFonts w:ascii="Arial" w:hAnsi="Arial"/>
                <w:sz w:val="18"/>
                <w:lang w:eastAsia="ja-JP"/>
              </w:rPr>
              <w:t>n8</w:t>
            </w:r>
            <w:r w:rsidRPr="00D37913">
              <w:rPr>
                <w:rFonts w:ascii="Arial" w:hAnsi="Arial"/>
                <w:sz w:val="18"/>
                <w:lang w:eastAsia="fi-FI"/>
              </w:rPr>
              <w:t>A</w:t>
            </w:r>
          </w:p>
          <w:p w14:paraId="2CE669BD" w14:textId="77777777" w:rsidR="00A625B2" w:rsidRPr="00D37913" w:rsidRDefault="00A625B2" w:rsidP="00A625B2">
            <w:pPr>
              <w:keepNext/>
              <w:keepLines/>
              <w:spacing w:after="0"/>
              <w:jc w:val="center"/>
              <w:rPr>
                <w:rFonts w:ascii="Arial" w:hAnsi="Arial"/>
                <w:sz w:val="18"/>
                <w:lang w:eastAsia="ja-JP"/>
              </w:rPr>
            </w:pPr>
            <w:r w:rsidRPr="00D37913">
              <w:rPr>
                <w:rFonts w:ascii="Arial" w:hAnsi="Arial"/>
                <w:sz w:val="18"/>
                <w:lang w:eastAsia="fi-FI"/>
              </w:rPr>
              <w:t>DC_3A_</w:t>
            </w:r>
            <w:r w:rsidRPr="00D37913">
              <w:rPr>
                <w:rFonts w:ascii="Arial" w:hAnsi="Arial"/>
                <w:sz w:val="18"/>
                <w:lang w:eastAsia="ja-JP"/>
              </w:rPr>
              <w:t>n8A</w:t>
            </w:r>
          </w:p>
          <w:p w14:paraId="1E7339C0" w14:textId="77777777" w:rsidR="00A625B2" w:rsidRPr="00D37913" w:rsidRDefault="00A625B2" w:rsidP="00A625B2">
            <w:pPr>
              <w:keepNext/>
              <w:keepLines/>
              <w:spacing w:after="0"/>
              <w:jc w:val="center"/>
              <w:rPr>
                <w:rFonts w:ascii="Arial" w:hAnsi="Arial"/>
                <w:sz w:val="18"/>
                <w:lang w:eastAsia="zh-TW"/>
              </w:rPr>
            </w:pPr>
            <w:r w:rsidRPr="00D37913">
              <w:rPr>
                <w:rFonts w:ascii="Arial" w:hAnsi="Arial"/>
                <w:sz w:val="18"/>
                <w:lang w:eastAsia="fi-FI"/>
              </w:rPr>
              <w:t>DC_</w:t>
            </w:r>
            <w:r w:rsidRPr="00D37913">
              <w:rPr>
                <w:rFonts w:ascii="Arial" w:hAnsi="Arial"/>
                <w:sz w:val="18"/>
                <w:lang w:eastAsia="ja-JP"/>
              </w:rPr>
              <w:t>7</w:t>
            </w:r>
            <w:r w:rsidRPr="00D37913">
              <w:rPr>
                <w:rFonts w:ascii="Arial" w:hAnsi="Arial"/>
                <w:sz w:val="18"/>
                <w:lang w:eastAsia="fi-FI"/>
              </w:rPr>
              <w:t>A_</w:t>
            </w:r>
            <w:r w:rsidRPr="00D37913">
              <w:rPr>
                <w:rFonts w:ascii="Arial" w:hAnsi="Arial"/>
                <w:sz w:val="18"/>
                <w:lang w:eastAsia="ja-JP"/>
              </w:rPr>
              <w:t>n8</w:t>
            </w:r>
            <w:r w:rsidRPr="00D37913">
              <w:rPr>
                <w:rFonts w:ascii="Arial" w:hAnsi="Arial"/>
                <w:sz w:val="18"/>
                <w:lang w:eastAsia="fi-FI"/>
              </w:rPr>
              <w:t>A</w:t>
            </w:r>
          </w:p>
        </w:tc>
      </w:tr>
      <w:tr w:rsidR="00A625B2" w:rsidRPr="00A625B2" w14:paraId="6CBD2946" w14:textId="77777777" w:rsidTr="000419F0">
        <w:trPr>
          <w:trHeight w:val="187"/>
          <w:jc w:val="center"/>
        </w:trPr>
        <w:tc>
          <w:tcPr>
            <w:tcW w:w="3397" w:type="dxa"/>
            <w:shd w:val="clear" w:color="auto" w:fill="auto"/>
            <w:noWrap/>
          </w:tcPr>
          <w:p w14:paraId="22D9EB09"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DC_1A-3A-7A_n26A</w:t>
            </w:r>
          </w:p>
          <w:p w14:paraId="1D1A82D3"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DC_1A-3A-7C_n26A</w:t>
            </w:r>
          </w:p>
          <w:p w14:paraId="1D19A83B"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DC_1A-3C-7A_n26A</w:t>
            </w:r>
          </w:p>
          <w:p w14:paraId="7C578F29"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DC_1A-3C-7C_n26A</w:t>
            </w:r>
          </w:p>
        </w:tc>
        <w:tc>
          <w:tcPr>
            <w:tcW w:w="3686" w:type="dxa"/>
          </w:tcPr>
          <w:p w14:paraId="461C0CC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DC_1A_n26A</w:t>
            </w:r>
          </w:p>
          <w:p w14:paraId="3D233C4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DC_3A_n26A</w:t>
            </w:r>
          </w:p>
          <w:p w14:paraId="0BCC780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DC_3C_n26A</w:t>
            </w:r>
          </w:p>
          <w:p w14:paraId="3E24ED7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DC_7A_n26A</w:t>
            </w:r>
          </w:p>
          <w:p w14:paraId="29B7016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DC_7C_n26A</w:t>
            </w:r>
          </w:p>
        </w:tc>
      </w:tr>
      <w:tr w:rsidR="00A625B2" w:rsidRPr="00A625B2" w14:paraId="0326B2EA" w14:textId="77777777" w:rsidTr="000419F0">
        <w:trPr>
          <w:trHeight w:val="187"/>
          <w:jc w:val="center"/>
        </w:trPr>
        <w:tc>
          <w:tcPr>
            <w:tcW w:w="3397" w:type="dxa"/>
            <w:shd w:val="clear" w:color="auto" w:fill="auto"/>
            <w:noWrap/>
          </w:tcPr>
          <w:p w14:paraId="2FE55B5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DC_1A-3A-7A_n28A</w:t>
            </w:r>
          </w:p>
          <w:p w14:paraId="0CEEDF39" w14:textId="77777777" w:rsidR="00A625B2" w:rsidRPr="00A625B2" w:rsidRDefault="00A625B2" w:rsidP="00A625B2">
            <w:pPr>
              <w:keepNext/>
              <w:keepLines/>
              <w:spacing w:after="0"/>
              <w:jc w:val="center"/>
              <w:rPr>
                <w:rFonts w:ascii="Arial" w:hAnsi="Arial"/>
                <w:noProof/>
                <w:sz w:val="18"/>
              </w:rPr>
            </w:pPr>
            <w:r w:rsidRPr="00A625B2">
              <w:rPr>
                <w:rFonts w:ascii="Arial" w:hAnsi="Arial"/>
                <w:noProof/>
                <w:sz w:val="18"/>
              </w:rPr>
              <w:t>DC_1A-3A-7C_n28A</w:t>
            </w:r>
          </w:p>
          <w:p w14:paraId="42F6386B" w14:textId="77777777" w:rsidR="00A625B2" w:rsidRPr="00A625B2" w:rsidRDefault="00A625B2" w:rsidP="00A625B2">
            <w:pPr>
              <w:keepNext/>
              <w:keepLines/>
              <w:spacing w:after="0"/>
              <w:jc w:val="center"/>
              <w:rPr>
                <w:rFonts w:ascii="Arial" w:hAnsi="Arial"/>
                <w:noProof/>
                <w:sz w:val="18"/>
              </w:rPr>
            </w:pPr>
            <w:r w:rsidRPr="00A625B2">
              <w:rPr>
                <w:rFonts w:ascii="Arial" w:hAnsi="Arial"/>
                <w:noProof/>
                <w:sz w:val="18"/>
              </w:rPr>
              <w:t>DC_1A-3C-7A_n28A</w:t>
            </w:r>
          </w:p>
          <w:p w14:paraId="7ADF28E0" w14:textId="77777777" w:rsidR="00A625B2" w:rsidRPr="00A625B2" w:rsidRDefault="00A625B2" w:rsidP="00A625B2">
            <w:pPr>
              <w:keepLines/>
              <w:spacing w:after="0"/>
              <w:jc w:val="center"/>
              <w:rPr>
                <w:rFonts w:ascii="Arial" w:hAnsi="Arial"/>
                <w:noProof/>
                <w:sz w:val="18"/>
              </w:rPr>
            </w:pPr>
            <w:r w:rsidRPr="00A625B2">
              <w:rPr>
                <w:rFonts w:ascii="Arial" w:hAnsi="Arial"/>
                <w:noProof/>
                <w:sz w:val="18"/>
              </w:rPr>
              <w:t>DC_1A-3C-7C_n28A</w:t>
            </w:r>
          </w:p>
        </w:tc>
        <w:tc>
          <w:tcPr>
            <w:tcW w:w="3686" w:type="dxa"/>
          </w:tcPr>
          <w:p w14:paraId="5E30089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DC_1A_n28A</w:t>
            </w:r>
          </w:p>
          <w:p w14:paraId="73C591C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DC_3A_n28A</w:t>
            </w:r>
          </w:p>
          <w:p w14:paraId="7D7700E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DC_3C_n28A</w:t>
            </w:r>
          </w:p>
          <w:p w14:paraId="596A3D9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DC_7A_n28A</w:t>
            </w:r>
          </w:p>
          <w:p w14:paraId="5BCA839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DC_7C_n28A</w:t>
            </w:r>
          </w:p>
        </w:tc>
      </w:tr>
      <w:tr w:rsidR="00A625B2" w:rsidRPr="00A625B2" w14:paraId="1DEBB85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EAA6EE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DC_1A-3A-7A-7A_n28A</w:t>
            </w:r>
          </w:p>
        </w:tc>
        <w:tc>
          <w:tcPr>
            <w:tcW w:w="3686" w:type="dxa"/>
            <w:tcBorders>
              <w:top w:val="single" w:sz="4" w:space="0" w:color="auto"/>
              <w:left w:val="single" w:sz="4" w:space="0" w:color="auto"/>
              <w:bottom w:val="single" w:sz="4" w:space="0" w:color="auto"/>
              <w:right w:val="single" w:sz="4" w:space="0" w:color="auto"/>
            </w:tcBorders>
          </w:tcPr>
          <w:p w14:paraId="6B6E9BF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DC_1A_n28A</w:t>
            </w:r>
          </w:p>
          <w:p w14:paraId="0D616AA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DC_3A_n28A</w:t>
            </w:r>
          </w:p>
          <w:p w14:paraId="6D457D7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DC_7A_n28A</w:t>
            </w:r>
          </w:p>
        </w:tc>
      </w:tr>
      <w:tr w:rsidR="00A625B2" w:rsidRPr="00A625B2" w14:paraId="750BBE72"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70BC7BB"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DC_1A-1A-3A-7A_n28A</w:t>
            </w:r>
          </w:p>
          <w:p w14:paraId="19FA40E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val="en-US" w:eastAsia="fi-FI"/>
              </w:rPr>
              <w:t>DC_1A-1A-3C-7A_n28A</w:t>
            </w:r>
          </w:p>
        </w:tc>
        <w:tc>
          <w:tcPr>
            <w:tcW w:w="3686" w:type="dxa"/>
            <w:tcBorders>
              <w:top w:val="single" w:sz="4" w:space="0" w:color="auto"/>
              <w:left w:val="single" w:sz="4" w:space="0" w:color="auto"/>
              <w:bottom w:val="single" w:sz="4" w:space="0" w:color="auto"/>
              <w:right w:val="single" w:sz="4" w:space="0" w:color="auto"/>
            </w:tcBorders>
          </w:tcPr>
          <w:p w14:paraId="3097B99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DC_1A_n28A</w:t>
            </w:r>
          </w:p>
          <w:p w14:paraId="47B815D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DC_3A_n28A</w:t>
            </w:r>
          </w:p>
          <w:p w14:paraId="7C2A011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DC_3C_n28A</w:t>
            </w:r>
          </w:p>
          <w:p w14:paraId="7277B29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DC_7A_n28A</w:t>
            </w:r>
          </w:p>
        </w:tc>
      </w:tr>
      <w:tr w:rsidR="00A625B2" w:rsidRPr="00A625B2" w14:paraId="48C22CEA" w14:textId="77777777" w:rsidTr="000419F0">
        <w:trPr>
          <w:trHeight w:val="187"/>
          <w:jc w:val="center"/>
        </w:trPr>
        <w:tc>
          <w:tcPr>
            <w:tcW w:w="3397" w:type="dxa"/>
            <w:shd w:val="clear" w:color="auto" w:fill="auto"/>
            <w:noWrap/>
          </w:tcPr>
          <w:p w14:paraId="5E96090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hint="eastAsia"/>
                <w:color w:val="000000"/>
                <w:sz w:val="18"/>
                <w:szCs w:val="18"/>
                <w:lang w:val="en-US" w:eastAsia="zh-CN" w:bidi="ar"/>
              </w:rPr>
              <w:t>DC_1A-3A-7A_n38A</w:t>
            </w:r>
            <w:r w:rsidRPr="00A625B2">
              <w:rPr>
                <w:rFonts w:ascii="Arial" w:hAnsi="Arial" w:cs="Arial"/>
                <w:color w:val="000000"/>
                <w:sz w:val="18"/>
                <w:szCs w:val="18"/>
                <w:vertAlign w:val="superscript"/>
                <w:lang w:val="en-US" w:eastAsia="zh-CN" w:bidi="ar"/>
              </w:rPr>
              <w:t>12,13</w:t>
            </w:r>
          </w:p>
        </w:tc>
        <w:tc>
          <w:tcPr>
            <w:tcW w:w="3686" w:type="dxa"/>
          </w:tcPr>
          <w:p w14:paraId="3CE56E3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hint="eastAsia"/>
                <w:color w:val="000000"/>
                <w:sz w:val="18"/>
                <w:szCs w:val="18"/>
                <w:lang w:val="en-US" w:eastAsia="zh-CN" w:bidi="ar"/>
              </w:rPr>
              <w:t>CA_1A-3A</w:t>
            </w:r>
          </w:p>
        </w:tc>
      </w:tr>
      <w:tr w:rsidR="00A625B2" w:rsidRPr="00A625B2" w14:paraId="4FAB6EBE" w14:textId="77777777" w:rsidTr="000419F0">
        <w:trPr>
          <w:trHeight w:val="187"/>
          <w:jc w:val="center"/>
        </w:trPr>
        <w:tc>
          <w:tcPr>
            <w:tcW w:w="3397" w:type="dxa"/>
            <w:shd w:val="clear" w:color="auto" w:fill="auto"/>
            <w:noWrap/>
          </w:tcPr>
          <w:p w14:paraId="5C41ED4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DC_1A-3A-7A_n40A</w:t>
            </w:r>
          </w:p>
        </w:tc>
        <w:tc>
          <w:tcPr>
            <w:tcW w:w="3686" w:type="dxa"/>
          </w:tcPr>
          <w:p w14:paraId="6839196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DC_1A_n40A</w:t>
            </w:r>
          </w:p>
          <w:p w14:paraId="718F94D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DC_3A_n40A</w:t>
            </w:r>
          </w:p>
          <w:p w14:paraId="2C4E374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DC_7A_n40A</w:t>
            </w:r>
          </w:p>
        </w:tc>
      </w:tr>
      <w:tr w:rsidR="00A625B2" w:rsidRPr="00A625B2" w14:paraId="45598539" w14:textId="77777777" w:rsidTr="000419F0">
        <w:trPr>
          <w:trHeight w:val="187"/>
          <w:jc w:val="center"/>
        </w:trPr>
        <w:tc>
          <w:tcPr>
            <w:tcW w:w="3397" w:type="dxa"/>
            <w:shd w:val="clear" w:color="auto" w:fill="auto"/>
            <w:noWrap/>
          </w:tcPr>
          <w:p w14:paraId="7EC4419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DC_1A-3A-7A-7A_n40A</w:t>
            </w:r>
          </w:p>
        </w:tc>
        <w:tc>
          <w:tcPr>
            <w:tcW w:w="3686" w:type="dxa"/>
          </w:tcPr>
          <w:p w14:paraId="4A154480"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C_1A_n40A</w:t>
            </w:r>
          </w:p>
          <w:p w14:paraId="2CF1CC13"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C_3A_n40A</w:t>
            </w:r>
          </w:p>
          <w:p w14:paraId="532ECC1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hint="eastAsia"/>
                <w:sz w:val="18"/>
              </w:rPr>
              <w:t>D</w:t>
            </w:r>
            <w:r w:rsidRPr="00A625B2">
              <w:rPr>
                <w:rFonts w:ascii="Arial" w:hAnsi="Arial"/>
                <w:sz w:val="18"/>
              </w:rPr>
              <w:t>C_7A_n40A</w:t>
            </w:r>
          </w:p>
        </w:tc>
      </w:tr>
      <w:tr w:rsidR="00A625B2" w:rsidRPr="00A625B2" w14:paraId="503F5378" w14:textId="77777777" w:rsidTr="000419F0">
        <w:trPr>
          <w:trHeight w:val="187"/>
          <w:jc w:val="center"/>
        </w:trPr>
        <w:tc>
          <w:tcPr>
            <w:tcW w:w="3397" w:type="dxa"/>
            <w:shd w:val="clear" w:color="auto" w:fill="auto"/>
            <w:noWrap/>
          </w:tcPr>
          <w:p w14:paraId="1658ABE2" w14:textId="77777777" w:rsidR="00A625B2" w:rsidRPr="00A625B2" w:rsidRDefault="00A625B2" w:rsidP="00A625B2">
            <w:pPr>
              <w:keepNext/>
              <w:keepLines/>
              <w:spacing w:after="0"/>
              <w:jc w:val="center"/>
              <w:rPr>
                <w:rFonts w:ascii="Arial" w:hAnsi="Arial"/>
                <w:sz w:val="18"/>
                <w:lang w:eastAsia="fi-FI"/>
              </w:rPr>
            </w:pPr>
            <w:r w:rsidRPr="00A625B2">
              <w:rPr>
                <w:rFonts w:ascii="Arial" w:eastAsia="Yu Mincho" w:hAnsi="Arial" w:cs="Arial"/>
                <w:sz w:val="18"/>
                <w:lang w:val="en-US" w:eastAsia="ja-JP"/>
              </w:rPr>
              <w:t>DC_1A-3A-7A_n77A</w:t>
            </w:r>
          </w:p>
        </w:tc>
        <w:tc>
          <w:tcPr>
            <w:tcW w:w="3686" w:type="dxa"/>
          </w:tcPr>
          <w:p w14:paraId="62C6BE36"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DC_1A_n77A</w:t>
            </w:r>
          </w:p>
          <w:p w14:paraId="7D7C17E6"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DC_3A_n77A</w:t>
            </w:r>
          </w:p>
          <w:p w14:paraId="1CADBD2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val="en-US" w:eastAsia="fi-FI"/>
              </w:rPr>
              <w:t>DC_7A_n77A</w:t>
            </w:r>
          </w:p>
        </w:tc>
      </w:tr>
      <w:tr w:rsidR="00A625B2" w:rsidRPr="00A625B2" w14:paraId="54B16B7E"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872008E" w14:textId="77777777" w:rsidR="00A625B2" w:rsidRPr="00A625B2" w:rsidRDefault="00A625B2" w:rsidP="00A625B2">
            <w:pPr>
              <w:keepNext/>
              <w:keepLines/>
              <w:spacing w:after="0"/>
              <w:jc w:val="center"/>
              <w:rPr>
                <w:rFonts w:ascii="Arial" w:eastAsia="Yu Mincho" w:hAnsi="Arial" w:cs="Arial"/>
                <w:sz w:val="18"/>
                <w:lang w:val="en-US" w:eastAsia="ja-JP"/>
              </w:rPr>
            </w:pPr>
            <w:r w:rsidRPr="00A625B2">
              <w:rPr>
                <w:rFonts w:ascii="Arial" w:eastAsia="Yu Mincho" w:hAnsi="Arial" w:cs="Arial"/>
                <w:sz w:val="18"/>
                <w:lang w:val="en-US" w:eastAsia="ja-JP"/>
              </w:rPr>
              <w:t>DC_1A-3A-7A_n77(2A)</w:t>
            </w:r>
          </w:p>
          <w:p w14:paraId="388C18E2" w14:textId="77777777" w:rsidR="00A625B2" w:rsidRPr="00A625B2" w:rsidRDefault="00A625B2" w:rsidP="00A625B2">
            <w:pPr>
              <w:keepNext/>
              <w:keepLines/>
              <w:spacing w:after="0"/>
              <w:jc w:val="center"/>
              <w:rPr>
                <w:rFonts w:ascii="Arial" w:eastAsia="Yu Mincho" w:hAnsi="Arial" w:cs="Arial"/>
                <w:sz w:val="18"/>
                <w:lang w:val="en-US" w:eastAsia="ja-JP"/>
              </w:rPr>
            </w:pPr>
            <w:r w:rsidRPr="00A625B2">
              <w:rPr>
                <w:rFonts w:ascii="Arial" w:eastAsia="Yu Mincho" w:hAnsi="Arial" w:cs="Arial"/>
                <w:sz w:val="18"/>
                <w:lang w:val="en-US" w:eastAsia="ja-JP"/>
              </w:rPr>
              <w:t>DC_1A-3A-7A_n77(3A)</w:t>
            </w:r>
          </w:p>
        </w:tc>
        <w:tc>
          <w:tcPr>
            <w:tcW w:w="3686" w:type="dxa"/>
            <w:tcBorders>
              <w:top w:val="single" w:sz="4" w:space="0" w:color="auto"/>
              <w:left w:val="single" w:sz="4" w:space="0" w:color="auto"/>
              <w:bottom w:val="single" w:sz="4" w:space="0" w:color="auto"/>
              <w:right w:val="single" w:sz="4" w:space="0" w:color="auto"/>
            </w:tcBorders>
          </w:tcPr>
          <w:p w14:paraId="71A37303"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DC_1A_n77A</w:t>
            </w:r>
          </w:p>
          <w:p w14:paraId="26801CEC"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DC_3A_n77A</w:t>
            </w:r>
          </w:p>
          <w:p w14:paraId="1BE253B1"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DC_7A_n77A</w:t>
            </w:r>
          </w:p>
        </w:tc>
      </w:tr>
      <w:tr w:rsidR="00A625B2" w:rsidRPr="00A625B2" w14:paraId="4808F0BA"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5759179" w14:textId="77777777" w:rsidR="00A625B2" w:rsidRPr="00A625B2" w:rsidRDefault="00A625B2" w:rsidP="00A625B2">
            <w:pPr>
              <w:keepNext/>
              <w:keepLines/>
              <w:spacing w:after="0"/>
              <w:jc w:val="center"/>
              <w:rPr>
                <w:rFonts w:ascii="Arial" w:eastAsia="Yu Mincho" w:hAnsi="Arial" w:cs="Arial"/>
                <w:sz w:val="18"/>
                <w:lang w:val="en-US" w:eastAsia="ja-JP"/>
              </w:rPr>
            </w:pPr>
            <w:r w:rsidRPr="00A625B2">
              <w:rPr>
                <w:rFonts w:ascii="Arial" w:eastAsia="Yu Mincho" w:hAnsi="Arial" w:cs="Arial"/>
                <w:sz w:val="18"/>
                <w:lang w:val="en-US" w:eastAsia="ja-JP"/>
              </w:rPr>
              <w:t>DC_1A-3A-7A-7A_n77A</w:t>
            </w:r>
          </w:p>
        </w:tc>
        <w:tc>
          <w:tcPr>
            <w:tcW w:w="3686" w:type="dxa"/>
            <w:tcBorders>
              <w:top w:val="single" w:sz="4" w:space="0" w:color="auto"/>
              <w:left w:val="single" w:sz="4" w:space="0" w:color="auto"/>
              <w:bottom w:val="single" w:sz="4" w:space="0" w:color="auto"/>
              <w:right w:val="single" w:sz="4" w:space="0" w:color="auto"/>
            </w:tcBorders>
          </w:tcPr>
          <w:p w14:paraId="7A5A9A7B"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DC_1A_n77A</w:t>
            </w:r>
          </w:p>
          <w:p w14:paraId="00E5647D"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DC_3A_n77A</w:t>
            </w:r>
          </w:p>
          <w:p w14:paraId="7B4CB000"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DC_7A_n77A</w:t>
            </w:r>
          </w:p>
        </w:tc>
      </w:tr>
      <w:tr w:rsidR="00A625B2" w:rsidRPr="00A625B2" w14:paraId="1DF63E00"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A07F733" w14:textId="77777777" w:rsidR="00A625B2" w:rsidRPr="00A625B2" w:rsidRDefault="00A625B2" w:rsidP="00A625B2">
            <w:pPr>
              <w:keepNext/>
              <w:keepLines/>
              <w:spacing w:after="0"/>
              <w:jc w:val="center"/>
              <w:rPr>
                <w:rFonts w:ascii="Arial" w:eastAsia="Yu Mincho" w:hAnsi="Arial" w:cs="Arial"/>
                <w:sz w:val="18"/>
                <w:lang w:val="en-US" w:eastAsia="ja-JP"/>
              </w:rPr>
            </w:pPr>
            <w:r w:rsidRPr="00A625B2">
              <w:rPr>
                <w:rFonts w:ascii="Arial" w:eastAsia="Yu Mincho" w:hAnsi="Arial" w:cs="Arial"/>
                <w:sz w:val="18"/>
                <w:lang w:val="en-US" w:eastAsia="ja-JP"/>
              </w:rPr>
              <w:t>DC_1A-3A-7A-7A_n77(2A)</w:t>
            </w:r>
          </w:p>
          <w:p w14:paraId="3EA31B05" w14:textId="77777777" w:rsidR="00A625B2" w:rsidRPr="00A625B2" w:rsidRDefault="00A625B2" w:rsidP="00A625B2">
            <w:pPr>
              <w:keepNext/>
              <w:keepLines/>
              <w:spacing w:after="0"/>
              <w:jc w:val="center"/>
              <w:rPr>
                <w:rFonts w:ascii="Arial" w:eastAsia="Yu Mincho" w:hAnsi="Arial" w:cs="Arial"/>
                <w:sz w:val="18"/>
                <w:lang w:val="en-US" w:eastAsia="ja-JP"/>
              </w:rPr>
            </w:pPr>
            <w:r w:rsidRPr="00A625B2">
              <w:rPr>
                <w:rFonts w:ascii="Arial" w:eastAsia="Yu Mincho" w:hAnsi="Arial" w:cs="Arial"/>
                <w:sz w:val="18"/>
                <w:lang w:val="en-US" w:eastAsia="ja-JP"/>
              </w:rPr>
              <w:t>DC_1A-3A-7A-7A_n77(3A)</w:t>
            </w:r>
          </w:p>
        </w:tc>
        <w:tc>
          <w:tcPr>
            <w:tcW w:w="3686" w:type="dxa"/>
            <w:tcBorders>
              <w:top w:val="single" w:sz="4" w:space="0" w:color="auto"/>
              <w:left w:val="single" w:sz="4" w:space="0" w:color="auto"/>
              <w:bottom w:val="single" w:sz="4" w:space="0" w:color="auto"/>
              <w:right w:val="single" w:sz="4" w:space="0" w:color="auto"/>
            </w:tcBorders>
          </w:tcPr>
          <w:p w14:paraId="12507133"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DC_1A_n77A</w:t>
            </w:r>
          </w:p>
          <w:p w14:paraId="331377F6"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DC_3A_n77A</w:t>
            </w:r>
          </w:p>
          <w:p w14:paraId="0CEDE852"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DC_7A_n77A</w:t>
            </w:r>
          </w:p>
        </w:tc>
      </w:tr>
      <w:tr w:rsidR="00A625B2" w:rsidRPr="00A625B2" w14:paraId="48369268" w14:textId="77777777" w:rsidTr="000419F0">
        <w:trPr>
          <w:trHeight w:val="187"/>
          <w:jc w:val="center"/>
        </w:trPr>
        <w:tc>
          <w:tcPr>
            <w:tcW w:w="3397" w:type="dxa"/>
            <w:shd w:val="clear" w:color="auto" w:fill="auto"/>
            <w:noWrap/>
          </w:tcPr>
          <w:p w14:paraId="0AB53FEC" w14:textId="77777777" w:rsidR="00A625B2" w:rsidRPr="00A625B2" w:rsidRDefault="00A625B2" w:rsidP="00A625B2">
            <w:pPr>
              <w:keepNext/>
              <w:keepLines/>
              <w:spacing w:after="0"/>
              <w:jc w:val="center"/>
              <w:rPr>
                <w:rFonts w:ascii="Arial" w:hAnsi="Arial"/>
                <w:sz w:val="18"/>
                <w:vertAlign w:val="superscript"/>
                <w:lang w:eastAsia="fi-FI"/>
              </w:rPr>
            </w:pPr>
            <w:r w:rsidRPr="00A625B2">
              <w:rPr>
                <w:rFonts w:ascii="Arial" w:hAnsi="Arial"/>
                <w:sz w:val="18"/>
                <w:lang w:eastAsia="fi-FI"/>
              </w:rPr>
              <w:t>DC_1A-3A-7A_n78A</w:t>
            </w:r>
            <w:r w:rsidRPr="00A625B2">
              <w:rPr>
                <w:rFonts w:ascii="Arial" w:hAnsi="Arial"/>
                <w:sz w:val="18"/>
                <w:vertAlign w:val="superscript"/>
                <w:lang w:eastAsia="fi-FI"/>
              </w:rPr>
              <w:t>2</w:t>
            </w:r>
          </w:p>
          <w:p w14:paraId="666203D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szCs w:val="18"/>
                <w:lang w:eastAsia="ja-JP"/>
              </w:rPr>
              <w:t>DC_</w:t>
            </w:r>
            <w:r w:rsidRPr="00A625B2">
              <w:rPr>
                <w:rFonts w:ascii="Arial" w:eastAsia="Malgun Gothic" w:hAnsi="Arial" w:cs="Arial"/>
                <w:sz w:val="18"/>
                <w:szCs w:val="18"/>
                <w:lang w:eastAsia="ko-KR"/>
              </w:rPr>
              <w:t>1A-3A</w:t>
            </w:r>
            <w:r w:rsidRPr="00A625B2">
              <w:rPr>
                <w:rFonts w:ascii="Arial" w:hAnsi="Arial" w:cs="Arial"/>
                <w:sz w:val="18"/>
                <w:szCs w:val="18"/>
                <w:lang w:eastAsia="ja-JP"/>
              </w:rPr>
              <w:t>-</w:t>
            </w:r>
            <w:r w:rsidRPr="00A625B2">
              <w:rPr>
                <w:rFonts w:ascii="Arial" w:eastAsia="Malgun Gothic" w:hAnsi="Arial" w:cs="Arial"/>
                <w:sz w:val="18"/>
                <w:szCs w:val="18"/>
                <w:lang w:eastAsia="ko-KR"/>
              </w:rPr>
              <w:t>7C_</w:t>
            </w:r>
            <w:r w:rsidRPr="00A625B2">
              <w:rPr>
                <w:rFonts w:ascii="Arial" w:hAnsi="Arial" w:cs="Arial"/>
                <w:sz w:val="18"/>
                <w:szCs w:val="18"/>
                <w:lang w:eastAsia="ja-JP"/>
              </w:rPr>
              <w:t>n78</w:t>
            </w:r>
            <w:r w:rsidRPr="00A625B2">
              <w:rPr>
                <w:rFonts w:ascii="Arial" w:eastAsia="Malgun Gothic" w:hAnsi="Arial" w:cs="Arial"/>
                <w:sz w:val="18"/>
                <w:szCs w:val="18"/>
                <w:lang w:eastAsia="ko-KR"/>
              </w:rPr>
              <w:t>A</w:t>
            </w:r>
          </w:p>
          <w:p w14:paraId="593B5242" w14:textId="77777777" w:rsidR="00A625B2" w:rsidRPr="00A625B2" w:rsidRDefault="00A625B2" w:rsidP="00A625B2">
            <w:pPr>
              <w:keepNext/>
              <w:keepLines/>
              <w:spacing w:after="0"/>
              <w:jc w:val="center"/>
              <w:rPr>
                <w:rFonts w:ascii="Arial" w:eastAsia="Malgun Gothic" w:hAnsi="Arial" w:cs="Arial"/>
                <w:sz w:val="18"/>
                <w:szCs w:val="18"/>
                <w:lang w:eastAsia="ko-KR"/>
              </w:rPr>
            </w:pPr>
            <w:r w:rsidRPr="00A625B2">
              <w:rPr>
                <w:rFonts w:ascii="Arial" w:hAnsi="Arial" w:cs="Arial"/>
                <w:sz w:val="18"/>
                <w:szCs w:val="18"/>
                <w:lang w:eastAsia="ja-JP"/>
              </w:rPr>
              <w:t>DC_</w:t>
            </w:r>
            <w:r w:rsidRPr="00A625B2">
              <w:rPr>
                <w:rFonts w:ascii="Arial" w:eastAsia="Malgun Gothic" w:hAnsi="Arial" w:cs="Arial"/>
                <w:sz w:val="18"/>
                <w:szCs w:val="18"/>
                <w:lang w:eastAsia="ko-KR"/>
              </w:rPr>
              <w:t>1A-3C</w:t>
            </w:r>
            <w:r w:rsidRPr="00A625B2">
              <w:rPr>
                <w:rFonts w:ascii="Arial" w:hAnsi="Arial" w:cs="Arial"/>
                <w:sz w:val="18"/>
                <w:szCs w:val="18"/>
                <w:lang w:eastAsia="ja-JP"/>
              </w:rPr>
              <w:t>-</w:t>
            </w:r>
            <w:r w:rsidRPr="00A625B2">
              <w:rPr>
                <w:rFonts w:ascii="Arial" w:eastAsia="Malgun Gothic" w:hAnsi="Arial" w:cs="Arial"/>
                <w:sz w:val="18"/>
                <w:szCs w:val="18"/>
                <w:lang w:eastAsia="ko-KR"/>
              </w:rPr>
              <w:t>7A_</w:t>
            </w:r>
            <w:r w:rsidRPr="00A625B2">
              <w:rPr>
                <w:rFonts w:ascii="Arial" w:hAnsi="Arial" w:cs="Arial"/>
                <w:sz w:val="18"/>
                <w:szCs w:val="18"/>
                <w:lang w:eastAsia="ja-JP"/>
              </w:rPr>
              <w:t>n78</w:t>
            </w:r>
            <w:r w:rsidRPr="00A625B2">
              <w:rPr>
                <w:rFonts w:ascii="Arial" w:eastAsia="Malgun Gothic" w:hAnsi="Arial" w:cs="Arial"/>
                <w:sz w:val="18"/>
                <w:szCs w:val="18"/>
                <w:lang w:eastAsia="ko-KR"/>
              </w:rPr>
              <w:t>A</w:t>
            </w:r>
            <w:r w:rsidRPr="00A625B2">
              <w:rPr>
                <w:rFonts w:ascii="Arial" w:hAnsi="Arial"/>
                <w:sz w:val="18"/>
                <w:vertAlign w:val="superscript"/>
                <w:lang w:eastAsia="fi-FI"/>
              </w:rPr>
              <w:t>2</w:t>
            </w:r>
          </w:p>
          <w:p w14:paraId="53CF9C6C" w14:textId="77777777" w:rsidR="00A625B2" w:rsidRPr="00A625B2" w:rsidRDefault="00A625B2" w:rsidP="00A625B2">
            <w:pPr>
              <w:keepLines/>
              <w:spacing w:after="0"/>
              <w:jc w:val="center"/>
              <w:rPr>
                <w:rFonts w:ascii="Arial" w:hAnsi="Arial" w:cs="Arial"/>
                <w:sz w:val="18"/>
                <w:szCs w:val="18"/>
                <w:lang w:eastAsia="zh-CN"/>
              </w:rPr>
            </w:pPr>
            <w:r w:rsidRPr="00A625B2">
              <w:rPr>
                <w:rFonts w:ascii="Arial" w:hAnsi="Arial" w:cs="Arial"/>
                <w:sz w:val="18"/>
                <w:szCs w:val="18"/>
                <w:lang w:eastAsia="ja-JP"/>
              </w:rPr>
              <w:t>DC_</w:t>
            </w:r>
            <w:r w:rsidRPr="00A625B2">
              <w:rPr>
                <w:rFonts w:ascii="Arial" w:eastAsia="Malgun Gothic" w:hAnsi="Arial" w:cs="Arial"/>
                <w:sz w:val="18"/>
                <w:szCs w:val="18"/>
                <w:lang w:eastAsia="ko-KR"/>
              </w:rPr>
              <w:t>1A-3C</w:t>
            </w:r>
            <w:r w:rsidRPr="00A625B2">
              <w:rPr>
                <w:rFonts w:ascii="Arial" w:hAnsi="Arial" w:cs="Arial"/>
                <w:sz w:val="18"/>
                <w:szCs w:val="18"/>
                <w:lang w:eastAsia="ja-JP"/>
              </w:rPr>
              <w:t>-</w:t>
            </w:r>
            <w:r w:rsidRPr="00A625B2">
              <w:rPr>
                <w:rFonts w:ascii="Arial" w:eastAsia="Malgun Gothic" w:hAnsi="Arial" w:cs="Arial"/>
                <w:sz w:val="18"/>
                <w:szCs w:val="18"/>
                <w:lang w:eastAsia="ko-KR"/>
              </w:rPr>
              <w:t>7C_</w:t>
            </w:r>
            <w:r w:rsidRPr="00A625B2">
              <w:rPr>
                <w:rFonts w:ascii="Arial" w:hAnsi="Arial" w:cs="Arial"/>
                <w:sz w:val="18"/>
                <w:szCs w:val="18"/>
                <w:lang w:eastAsia="ja-JP"/>
              </w:rPr>
              <w:t>n78</w:t>
            </w:r>
            <w:r w:rsidRPr="00A625B2">
              <w:rPr>
                <w:rFonts w:ascii="Arial" w:eastAsia="Malgun Gothic" w:hAnsi="Arial" w:cs="Arial"/>
                <w:sz w:val="18"/>
                <w:szCs w:val="18"/>
                <w:lang w:eastAsia="ko-KR"/>
              </w:rPr>
              <w:t>A</w:t>
            </w:r>
          </w:p>
          <w:p w14:paraId="5EB0AB0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CN"/>
              </w:rPr>
              <w:t>DC_1A-3A-7A_n78C</w:t>
            </w:r>
            <w:r w:rsidRPr="00A625B2">
              <w:rPr>
                <w:rFonts w:ascii="Arial" w:hAnsi="Arial" w:hint="eastAsia"/>
                <w:sz w:val="18"/>
                <w:vertAlign w:val="superscript"/>
                <w:lang w:eastAsia="zh-CN"/>
              </w:rPr>
              <w:t>2</w:t>
            </w:r>
          </w:p>
        </w:tc>
        <w:tc>
          <w:tcPr>
            <w:tcW w:w="3686" w:type="dxa"/>
          </w:tcPr>
          <w:p w14:paraId="3A9E3CE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6393527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DC_3A_n78A</w:t>
            </w:r>
          </w:p>
          <w:p w14:paraId="25CEA1C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DC_3C_n78A</w:t>
            </w:r>
          </w:p>
          <w:p w14:paraId="03220CC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DC_7A_n78A</w:t>
            </w:r>
          </w:p>
          <w:p w14:paraId="4C50862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DC_7C_n78A</w:t>
            </w:r>
          </w:p>
        </w:tc>
      </w:tr>
      <w:tr w:rsidR="00A625B2" w:rsidRPr="00A625B2" w14:paraId="11426DDE" w14:textId="77777777" w:rsidTr="000419F0">
        <w:trPr>
          <w:trHeight w:val="187"/>
          <w:jc w:val="center"/>
        </w:trPr>
        <w:tc>
          <w:tcPr>
            <w:tcW w:w="3397" w:type="dxa"/>
            <w:shd w:val="clear" w:color="auto" w:fill="auto"/>
            <w:noWrap/>
          </w:tcPr>
          <w:p w14:paraId="709B784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DC_1A-3A-3A-7A_n78A</w:t>
            </w:r>
            <w:r w:rsidRPr="00A625B2">
              <w:rPr>
                <w:rFonts w:ascii="Arial" w:hAnsi="Arial"/>
                <w:sz w:val="18"/>
                <w:vertAlign w:val="superscript"/>
                <w:lang w:eastAsia="fi-FI"/>
              </w:rPr>
              <w:t>2</w:t>
            </w:r>
          </w:p>
        </w:tc>
        <w:tc>
          <w:tcPr>
            <w:tcW w:w="3686" w:type="dxa"/>
          </w:tcPr>
          <w:p w14:paraId="1761DCC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205EFBA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DC_3A_n78A</w:t>
            </w:r>
          </w:p>
          <w:p w14:paraId="76EA300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DC_7A_n78A</w:t>
            </w:r>
          </w:p>
        </w:tc>
      </w:tr>
      <w:tr w:rsidR="00A625B2" w:rsidRPr="00A625B2" w14:paraId="2C6DEA3B" w14:textId="77777777" w:rsidTr="000419F0">
        <w:trPr>
          <w:trHeight w:val="187"/>
          <w:jc w:val="center"/>
        </w:trPr>
        <w:tc>
          <w:tcPr>
            <w:tcW w:w="3397" w:type="dxa"/>
            <w:shd w:val="clear" w:color="auto" w:fill="auto"/>
            <w:noWrap/>
          </w:tcPr>
          <w:p w14:paraId="3C7D9CF7"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DC_1A-3A-7A_n78(2A)</w:t>
            </w:r>
          </w:p>
          <w:p w14:paraId="39FB75DD"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DC_1A-3C-7A_n78(2A)</w:t>
            </w:r>
          </w:p>
          <w:p w14:paraId="7EE579B8"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DC_1A-3A-7C_n78(2A)</w:t>
            </w:r>
          </w:p>
          <w:p w14:paraId="447B9143" w14:textId="77777777" w:rsidR="00A625B2" w:rsidRPr="00A625B2" w:rsidRDefault="00A625B2" w:rsidP="00A625B2">
            <w:pPr>
              <w:keepLines/>
              <w:spacing w:after="0"/>
              <w:jc w:val="center"/>
              <w:rPr>
                <w:rFonts w:ascii="Arial" w:hAnsi="Arial"/>
                <w:sz w:val="18"/>
                <w:lang w:eastAsia="fi-FI"/>
              </w:rPr>
            </w:pPr>
            <w:r w:rsidRPr="00A625B2">
              <w:rPr>
                <w:rFonts w:ascii="Arial" w:hAnsi="Arial" w:cs="Arial"/>
                <w:sz w:val="18"/>
                <w:lang w:eastAsia="ja-JP"/>
              </w:rPr>
              <w:t>DC_1A-3C-7C_n78(2A)</w:t>
            </w:r>
          </w:p>
        </w:tc>
        <w:tc>
          <w:tcPr>
            <w:tcW w:w="3686" w:type="dxa"/>
          </w:tcPr>
          <w:p w14:paraId="53809646"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DC_1A_n78A</w:t>
            </w:r>
          </w:p>
          <w:p w14:paraId="0711DA98"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DC_3A_n78A</w:t>
            </w:r>
          </w:p>
          <w:p w14:paraId="52FBA08E"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DC_3C_n78A</w:t>
            </w:r>
          </w:p>
          <w:p w14:paraId="1A4B4F4A"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DC_7A_n78A</w:t>
            </w:r>
          </w:p>
          <w:p w14:paraId="562D8C5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lang w:eastAsia="ja-JP"/>
              </w:rPr>
              <w:t>DC_7C_n78A</w:t>
            </w:r>
          </w:p>
        </w:tc>
      </w:tr>
      <w:tr w:rsidR="00A625B2" w:rsidRPr="00A625B2" w14:paraId="25212546" w14:textId="77777777" w:rsidTr="000419F0">
        <w:trPr>
          <w:trHeight w:val="187"/>
          <w:jc w:val="center"/>
        </w:trPr>
        <w:tc>
          <w:tcPr>
            <w:tcW w:w="3397" w:type="dxa"/>
            <w:shd w:val="clear" w:color="auto" w:fill="auto"/>
            <w:noWrap/>
          </w:tcPr>
          <w:p w14:paraId="0FBFA03E"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kern w:val="2"/>
                <w:sz w:val="18"/>
                <w:lang w:val="en-US" w:eastAsia="ja-JP"/>
              </w:rPr>
              <w:t>DC_1A-3A-7A_n78(A-C)</w:t>
            </w:r>
          </w:p>
        </w:tc>
        <w:tc>
          <w:tcPr>
            <w:tcW w:w="3686" w:type="dxa"/>
          </w:tcPr>
          <w:p w14:paraId="457336F3" w14:textId="77777777" w:rsidR="00A625B2" w:rsidRPr="00A625B2" w:rsidRDefault="00A625B2" w:rsidP="00A625B2">
            <w:pPr>
              <w:keepNext/>
              <w:keepLines/>
              <w:spacing w:after="0" w:line="256" w:lineRule="auto"/>
              <w:jc w:val="center"/>
              <w:rPr>
                <w:rFonts w:ascii="Arial" w:hAnsi="Arial" w:cs="Arial"/>
                <w:kern w:val="2"/>
                <w:sz w:val="18"/>
                <w:lang w:val="en-US" w:eastAsia="ja-JP"/>
              </w:rPr>
            </w:pPr>
            <w:r w:rsidRPr="00A625B2">
              <w:rPr>
                <w:rFonts w:ascii="Arial" w:hAnsi="Arial" w:cs="Arial"/>
                <w:kern w:val="2"/>
                <w:sz w:val="18"/>
                <w:lang w:val="en-US" w:eastAsia="ja-JP"/>
              </w:rPr>
              <w:t>DC_1A_n78A</w:t>
            </w:r>
          </w:p>
          <w:p w14:paraId="700FEC9B" w14:textId="77777777" w:rsidR="00A625B2" w:rsidRPr="00A625B2" w:rsidRDefault="00A625B2" w:rsidP="00A625B2">
            <w:pPr>
              <w:keepNext/>
              <w:keepLines/>
              <w:spacing w:after="0" w:line="256" w:lineRule="auto"/>
              <w:jc w:val="center"/>
              <w:rPr>
                <w:rFonts w:ascii="Arial" w:eastAsia="Yu Mincho" w:hAnsi="Arial" w:cs="Arial"/>
                <w:kern w:val="2"/>
                <w:sz w:val="18"/>
                <w:lang w:val="en-US" w:eastAsia="ja-JP"/>
              </w:rPr>
            </w:pPr>
            <w:r w:rsidRPr="00A625B2">
              <w:rPr>
                <w:rFonts w:ascii="Arial" w:eastAsia="Yu Mincho" w:hAnsi="Arial" w:cs="Arial"/>
                <w:kern w:val="2"/>
                <w:sz w:val="18"/>
                <w:lang w:val="en-US" w:eastAsia="ja-JP"/>
              </w:rPr>
              <w:t>DC_3A_n78A</w:t>
            </w:r>
          </w:p>
          <w:p w14:paraId="2DF4D877" w14:textId="77777777" w:rsidR="00A625B2" w:rsidRPr="00A625B2" w:rsidRDefault="00A625B2" w:rsidP="00A625B2">
            <w:pPr>
              <w:keepNext/>
              <w:keepLines/>
              <w:spacing w:after="0"/>
              <w:jc w:val="center"/>
              <w:rPr>
                <w:rFonts w:ascii="Arial" w:hAnsi="Arial" w:cs="Arial"/>
                <w:sz w:val="18"/>
                <w:lang w:eastAsia="ja-JP"/>
              </w:rPr>
            </w:pPr>
            <w:r w:rsidRPr="00A625B2">
              <w:rPr>
                <w:rFonts w:ascii="Arial" w:eastAsia="Yu Mincho" w:hAnsi="Arial" w:cs="Arial"/>
                <w:kern w:val="2"/>
                <w:sz w:val="18"/>
                <w:lang w:val="en-US" w:eastAsia="ja-JP"/>
              </w:rPr>
              <w:t>DC_7A_n78A</w:t>
            </w:r>
          </w:p>
        </w:tc>
      </w:tr>
      <w:tr w:rsidR="00A625B2" w:rsidRPr="00A625B2" w14:paraId="6C6412E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39FB252"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sz w:val="18"/>
                <w:lang w:val="fr-FR" w:eastAsia="fi-FI"/>
              </w:rPr>
              <w:t>DC_1A-1A-3A-7A_n78A</w:t>
            </w:r>
          </w:p>
        </w:tc>
        <w:tc>
          <w:tcPr>
            <w:tcW w:w="3686" w:type="dxa"/>
            <w:tcBorders>
              <w:top w:val="single" w:sz="4" w:space="0" w:color="auto"/>
              <w:left w:val="single" w:sz="4" w:space="0" w:color="auto"/>
              <w:bottom w:val="single" w:sz="4" w:space="0" w:color="auto"/>
              <w:right w:val="single" w:sz="4" w:space="0" w:color="auto"/>
            </w:tcBorders>
          </w:tcPr>
          <w:p w14:paraId="208896A2"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DC_1A_n78A</w:t>
            </w:r>
          </w:p>
          <w:p w14:paraId="33078A16"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DC_3A_n78A</w:t>
            </w:r>
          </w:p>
          <w:p w14:paraId="4349418A"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zh-CN"/>
              </w:rPr>
              <w:t>DC_7A_n78A</w:t>
            </w:r>
          </w:p>
        </w:tc>
      </w:tr>
      <w:tr w:rsidR="00A625B2" w:rsidRPr="00A625B2" w14:paraId="767E7646"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636754C" w14:textId="77777777" w:rsidR="00A625B2" w:rsidRPr="00A625B2" w:rsidRDefault="00A625B2" w:rsidP="00A625B2">
            <w:pPr>
              <w:keepNext/>
              <w:keepLines/>
              <w:spacing w:after="0"/>
              <w:jc w:val="center"/>
              <w:rPr>
                <w:rFonts w:ascii="Arial" w:hAnsi="Arial"/>
                <w:sz w:val="18"/>
                <w:lang w:val="fr-FR" w:eastAsia="fi-FI"/>
              </w:rPr>
            </w:pPr>
            <w:r w:rsidRPr="00A625B2">
              <w:rPr>
                <w:rFonts w:ascii="Arial" w:hAnsi="Arial"/>
                <w:sz w:val="18"/>
                <w:lang w:val="fr-FR" w:eastAsia="fi-FI"/>
              </w:rPr>
              <w:t>DC_1A-1A-3A-3A-7A_n78A</w:t>
            </w:r>
          </w:p>
        </w:tc>
        <w:tc>
          <w:tcPr>
            <w:tcW w:w="3686" w:type="dxa"/>
            <w:tcBorders>
              <w:top w:val="single" w:sz="4" w:space="0" w:color="auto"/>
              <w:left w:val="single" w:sz="4" w:space="0" w:color="auto"/>
              <w:bottom w:val="single" w:sz="4" w:space="0" w:color="auto"/>
              <w:right w:val="single" w:sz="4" w:space="0" w:color="auto"/>
            </w:tcBorders>
          </w:tcPr>
          <w:p w14:paraId="023EB9CF"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DC_1A_n78A</w:t>
            </w:r>
          </w:p>
          <w:p w14:paraId="3B6ADB78"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DC_3A_n78A</w:t>
            </w:r>
          </w:p>
          <w:p w14:paraId="0D7256F4"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DC_7A_n78A</w:t>
            </w:r>
          </w:p>
        </w:tc>
      </w:tr>
      <w:tr w:rsidR="00A625B2" w:rsidRPr="00A625B2" w14:paraId="2C6C3963" w14:textId="77777777" w:rsidTr="000419F0">
        <w:trPr>
          <w:trHeight w:val="187"/>
          <w:jc w:val="center"/>
        </w:trPr>
        <w:tc>
          <w:tcPr>
            <w:tcW w:w="3397" w:type="dxa"/>
            <w:shd w:val="clear" w:color="auto" w:fill="auto"/>
            <w:noWrap/>
          </w:tcPr>
          <w:p w14:paraId="6C8C5F00" w14:textId="77777777" w:rsidR="00A625B2" w:rsidRPr="00A625B2" w:rsidRDefault="00A625B2" w:rsidP="00A625B2">
            <w:pPr>
              <w:keepNext/>
              <w:keepLines/>
              <w:spacing w:after="0"/>
              <w:jc w:val="center"/>
              <w:rPr>
                <w:rFonts w:ascii="Arial" w:hAnsi="Arial" w:cs="Arial"/>
                <w:sz w:val="18"/>
                <w:szCs w:val="18"/>
                <w:lang w:eastAsia="ko-KR"/>
              </w:rPr>
            </w:pPr>
            <w:r w:rsidRPr="00A625B2">
              <w:rPr>
                <w:rFonts w:ascii="Arial" w:hAnsi="Arial" w:cs="Arial"/>
                <w:sz w:val="18"/>
                <w:szCs w:val="18"/>
                <w:lang w:eastAsia="ko-KR"/>
              </w:rPr>
              <w:t>DC_1A-3A_n7A-n78A</w:t>
            </w:r>
          </w:p>
          <w:p w14:paraId="602581B4"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szCs w:val="18"/>
                <w:lang w:eastAsia="ko-KR"/>
              </w:rPr>
              <w:t>DC_1A-3A_n7B-n78A</w:t>
            </w:r>
          </w:p>
        </w:tc>
        <w:tc>
          <w:tcPr>
            <w:tcW w:w="3686" w:type="dxa"/>
          </w:tcPr>
          <w:p w14:paraId="19EDB63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DC_1A_n7A</w:t>
            </w:r>
          </w:p>
          <w:p w14:paraId="4F748EC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4595917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DC_3A_n7A</w:t>
            </w:r>
          </w:p>
          <w:p w14:paraId="15F9D4F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DC_3A_n78A</w:t>
            </w:r>
          </w:p>
        </w:tc>
      </w:tr>
      <w:tr w:rsidR="00A625B2" w:rsidRPr="00A625B2" w14:paraId="77C44625" w14:textId="77777777" w:rsidTr="000419F0">
        <w:trPr>
          <w:trHeight w:val="187"/>
          <w:jc w:val="center"/>
        </w:trPr>
        <w:tc>
          <w:tcPr>
            <w:tcW w:w="3397" w:type="dxa"/>
            <w:shd w:val="clear" w:color="auto" w:fill="auto"/>
            <w:noWrap/>
          </w:tcPr>
          <w:p w14:paraId="4EE25824" w14:textId="77777777" w:rsidR="00A625B2" w:rsidRPr="00A625B2" w:rsidRDefault="00A625B2" w:rsidP="00A625B2">
            <w:pPr>
              <w:keepNext/>
              <w:keepLines/>
              <w:spacing w:after="0"/>
              <w:jc w:val="center"/>
              <w:rPr>
                <w:rFonts w:ascii="Arial" w:hAnsi="Arial" w:cs="Arial"/>
                <w:sz w:val="18"/>
                <w:szCs w:val="18"/>
                <w:lang w:eastAsia="ko-KR"/>
              </w:rPr>
            </w:pPr>
            <w:r w:rsidRPr="00A625B2">
              <w:rPr>
                <w:rFonts w:ascii="Arial" w:hAnsi="Arial" w:cs="Arial"/>
                <w:sz w:val="18"/>
                <w:szCs w:val="18"/>
                <w:lang w:eastAsia="ko-KR"/>
              </w:rPr>
              <w:t>DC_1A-3A_n7A-n78(2A)</w:t>
            </w:r>
          </w:p>
          <w:p w14:paraId="5C5C3A5D" w14:textId="77777777" w:rsidR="00A625B2" w:rsidRPr="00A625B2" w:rsidRDefault="00A625B2" w:rsidP="00A625B2">
            <w:pPr>
              <w:keepNext/>
              <w:keepLines/>
              <w:spacing w:after="0"/>
              <w:jc w:val="center"/>
              <w:rPr>
                <w:rFonts w:ascii="Arial" w:hAnsi="Arial" w:cs="Arial"/>
                <w:sz w:val="18"/>
                <w:szCs w:val="18"/>
                <w:lang w:eastAsia="ko-KR"/>
              </w:rPr>
            </w:pPr>
            <w:r w:rsidRPr="00A625B2">
              <w:rPr>
                <w:rFonts w:ascii="Arial" w:hAnsi="Arial" w:cs="Arial"/>
                <w:sz w:val="18"/>
                <w:szCs w:val="18"/>
                <w:lang w:eastAsia="ko-KR"/>
              </w:rPr>
              <w:t>DC_1A-3C_n7A-n78(2A)</w:t>
            </w:r>
          </w:p>
        </w:tc>
        <w:tc>
          <w:tcPr>
            <w:tcW w:w="3686" w:type="dxa"/>
          </w:tcPr>
          <w:p w14:paraId="5937E11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DC_1A_n7A</w:t>
            </w:r>
          </w:p>
          <w:p w14:paraId="4FC3315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0E494F8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DC_3A_n7A</w:t>
            </w:r>
          </w:p>
          <w:p w14:paraId="2D7C648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DC_3A_n78A</w:t>
            </w:r>
          </w:p>
          <w:p w14:paraId="1829664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DC_3C_n7A</w:t>
            </w:r>
          </w:p>
          <w:p w14:paraId="0744DC4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DC_3C_n78A</w:t>
            </w:r>
          </w:p>
        </w:tc>
      </w:tr>
      <w:tr w:rsidR="00A625B2" w:rsidRPr="00A625B2" w14:paraId="79E0DAB9" w14:textId="77777777" w:rsidTr="000419F0">
        <w:trPr>
          <w:trHeight w:val="187"/>
          <w:jc w:val="center"/>
        </w:trPr>
        <w:tc>
          <w:tcPr>
            <w:tcW w:w="3397" w:type="dxa"/>
            <w:shd w:val="clear" w:color="auto" w:fill="auto"/>
            <w:noWrap/>
          </w:tcPr>
          <w:p w14:paraId="3FC3E0EB" w14:textId="77777777" w:rsidR="00A625B2" w:rsidRPr="00A625B2" w:rsidRDefault="00A625B2" w:rsidP="00A625B2">
            <w:pPr>
              <w:keepNext/>
              <w:keepLines/>
              <w:spacing w:after="0"/>
              <w:jc w:val="center"/>
              <w:rPr>
                <w:rFonts w:ascii="Arial" w:hAnsi="Arial" w:cs="Arial"/>
                <w:sz w:val="18"/>
                <w:szCs w:val="18"/>
                <w:lang w:eastAsia="ko-KR"/>
              </w:rPr>
            </w:pPr>
            <w:r w:rsidRPr="00A625B2">
              <w:rPr>
                <w:rFonts w:ascii="Arial" w:hAnsi="Arial" w:cs="Arial"/>
                <w:sz w:val="18"/>
                <w:szCs w:val="18"/>
                <w:lang w:eastAsia="ko-KR"/>
              </w:rPr>
              <w:t>DC_1A-3C_n7A-n78A</w:t>
            </w:r>
          </w:p>
          <w:p w14:paraId="58986B5D" w14:textId="77777777" w:rsidR="00A625B2" w:rsidRPr="00A625B2" w:rsidRDefault="00A625B2" w:rsidP="00A625B2">
            <w:pPr>
              <w:keepNext/>
              <w:keepLines/>
              <w:spacing w:after="0"/>
              <w:jc w:val="center"/>
              <w:rPr>
                <w:rFonts w:ascii="Arial" w:hAnsi="Arial" w:cs="Arial"/>
                <w:sz w:val="18"/>
                <w:szCs w:val="18"/>
                <w:lang w:eastAsia="ko-KR"/>
              </w:rPr>
            </w:pPr>
            <w:r w:rsidRPr="00A625B2">
              <w:rPr>
                <w:rFonts w:ascii="Arial" w:hAnsi="Arial" w:cs="Arial"/>
                <w:sz w:val="18"/>
                <w:szCs w:val="18"/>
                <w:lang w:eastAsia="ko-KR"/>
              </w:rPr>
              <w:t>DC_1A-3C_n7B-n78A</w:t>
            </w:r>
          </w:p>
        </w:tc>
        <w:tc>
          <w:tcPr>
            <w:tcW w:w="3686" w:type="dxa"/>
          </w:tcPr>
          <w:p w14:paraId="6A5BC06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DC_1A_n7A</w:t>
            </w:r>
          </w:p>
          <w:p w14:paraId="5CF00AC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7FDB31D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DC_3A_n7A</w:t>
            </w:r>
          </w:p>
          <w:p w14:paraId="1713D70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DC_3A_n78A</w:t>
            </w:r>
          </w:p>
          <w:p w14:paraId="6F2C095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DC_3C_n7A</w:t>
            </w:r>
          </w:p>
          <w:p w14:paraId="07704A5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DC_3C_n78A</w:t>
            </w:r>
          </w:p>
        </w:tc>
      </w:tr>
      <w:tr w:rsidR="00A625B2" w:rsidRPr="00A625B2" w14:paraId="077EE9BC" w14:textId="77777777" w:rsidTr="000419F0">
        <w:trPr>
          <w:trHeight w:val="187"/>
          <w:jc w:val="center"/>
        </w:trPr>
        <w:tc>
          <w:tcPr>
            <w:tcW w:w="3397" w:type="dxa"/>
            <w:shd w:val="clear" w:color="auto" w:fill="auto"/>
            <w:noWrap/>
          </w:tcPr>
          <w:p w14:paraId="4233D35C" w14:textId="77777777" w:rsidR="00A625B2" w:rsidRPr="00A625B2" w:rsidRDefault="00A625B2" w:rsidP="00A625B2">
            <w:pPr>
              <w:keepNext/>
              <w:keepLines/>
              <w:spacing w:after="0"/>
              <w:jc w:val="center"/>
              <w:rPr>
                <w:rFonts w:ascii="Arial" w:hAnsi="Arial"/>
                <w:sz w:val="18"/>
                <w:vertAlign w:val="superscript"/>
                <w:lang w:eastAsia="fi-FI"/>
              </w:rPr>
            </w:pPr>
            <w:r w:rsidRPr="00A625B2">
              <w:rPr>
                <w:rFonts w:ascii="Arial" w:hAnsi="Arial"/>
                <w:sz w:val="18"/>
                <w:lang w:eastAsia="ja-JP"/>
              </w:rPr>
              <w:t>DC_</w:t>
            </w:r>
            <w:r w:rsidRPr="00A625B2">
              <w:rPr>
                <w:rFonts w:ascii="Arial" w:eastAsia="Malgun Gothic" w:hAnsi="Arial"/>
                <w:sz w:val="18"/>
                <w:lang w:eastAsia="ko-KR"/>
              </w:rPr>
              <w:t>1A-3</w:t>
            </w:r>
            <w:r w:rsidRPr="00A625B2">
              <w:rPr>
                <w:rFonts w:ascii="Arial" w:hAnsi="Arial"/>
                <w:sz w:val="18"/>
                <w:lang w:eastAsia="ja-JP"/>
              </w:rPr>
              <w:t>A-7A-</w:t>
            </w:r>
            <w:r w:rsidRPr="00A625B2">
              <w:rPr>
                <w:rFonts w:ascii="Arial" w:eastAsia="Malgun Gothic" w:hAnsi="Arial"/>
                <w:sz w:val="18"/>
                <w:lang w:eastAsia="ko-KR"/>
              </w:rPr>
              <w:t>7A_</w:t>
            </w:r>
            <w:r w:rsidRPr="00A625B2">
              <w:rPr>
                <w:rFonts w:ascii="Arial" w:hAnsi="Arial"/>
                <w:sz w:val="18"/>
                <w:lang w:eastAsia="ja-JP"/>
              </w:rPr>
              <w:t>n78</w:t>
            </w:r>
            <w:r w:rsidRPr="00A625B2">
              <w:rPr>
                <w:rFonts w:ascii="Arial" w:eastAsia="Malgun Gothic" w:hAnsi="Arial"/>
                <w:sz w:val="18"/>
                <w:lang w:eastAsia="ko-KR"/>
              </w:rPr>
              <w:t>A</w:t>
            </w:r>
            <w:r w:rsidRPr="00A625B2">
              <w:rPr>
                <w:rFonts w:ascii="Arial" w:hAnsi="Arial"/>
                <w:sz w:val="18"/>
                <w:vertAlign w:val="superscript"/>
                <w:lang w:eastAsia="fi-FI"/>
              </w:rPr>
              <w:t>2</w:t>
            </w:r>
          </w:p>
          <w:p w14:paraId="5940367B" w14:textId="77777777" w:rsidR="00A625B2" w:rsidRPr="00A625B2" w:rsidRDefault="00A625B2" w:rsidP="00A625B2">
            <w:pPr>
              <w:keepNext/>
              <w:keepLines/>
              <w:spacing w:after="0"/>
              <w:jc w:val="center"/>
              <w:rPr>
                <w:rFonts w:ascii="Arial" w:hAnsi="Arial"/>
                <w:sz w:val="18"/>
                <w:vertAlign w:val="superscript"/>
                <w:lang w:eastAsia="zh-CN"/>
              </w:rPr>
            </w:pPr>
            <w:r w:rsidRPr="00A625B2">
              <w:rPr>
                <w:rFonts w:ascii="Arial" w:hAnsi="Arial"/>
                <w:sz w:val="18"/>
                <w:lang w:eastAsia="fi-FI"/>
              </w:rPr>
              <w:t>DC_1A-1A-3C-7A_n78A</w:t>
            </w:r>
          </w:p>
          <w:p w14:paraId="0F76E02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CN"/>
              </w:rPr>
              <w:t>DC_1A-3A-7A-7A_n78C</w:t>
            </w:r>
            <w:r w:rsidRPr="00A625B2">
              <w:rPr>
                <w:rFonts w:ascii="Arial" w:hAnsi="Arial" w:hint="eastAsia"/>
                <w:sz w:val="18"/>
                <w:vertAlign w:val="superscript"/>
                <w:lang w:eastAsia="zh-CN"/>
              </w:rPr>
              <w:t>2</w:t>
            </w:r>
          </w:p>
        </w:tc>
        <w:tc>
          <w:tcPr>
            <w:tcW w:w="3686" w:type="dxa"/>
          </w:tcPr>
          <w:p w14:paraId="5E821F5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40F9516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DC_3A_n78A</w:t>
            </w:r>
          </w:p>
          <w:p w14:paraId="37B3CAF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DC_7A_n78A</w:t>
            </w:r>
          </w:p>
        </w:tc>
      </w:tr>
      <w:tr w:rsidR="00A625B2" w:rsidRPr="00A625B2" w14:paraId="0E566F92"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AD99003"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cs="Arial"/>
                <w:sz w:val="18"/>
                <w:lang w:val="fr-FR" w:eastAsia="ja-JP"/>
              </w:rPr>
              <w:t>DC_1A-3A-7A-7A_n78(2A)</w:t>
            </w:r>
          </w:p>
        </w:tc>
        <w:tc>
          <w:tcPr>
            <w:tcW w:w="3686" w:type="dxa"/>
            <w:tcBorders>
              <w:top w:val="single" w:sz="4" w:space="0" w:color="auto"/>
              <w:left w:val="single" w:sz="4" w:space="0" w:color="auto"/>
              <w:bottom w:val="single" w:sz="4" w:space="0" w:color="auto"/>
              <w:right w:val="single" w:sz="4" w:space="0" w:color="auto"/>
            </w:tcBorders>
          </w:tcPr>
          <w:p w14:paraId="77769E3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1CA005F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DC_3A_n78A</w:t>
            </w:r>
          </w:p>
          <w:p w14:paraId="421081F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DC_7A_n78A</w:t>
            </w:r>
          </w:p>
        </w:tc>
      </w:tr>
      <w:tr w:rsidR="00A625B2" w:rsidRPr="00A625B2" w14:paraId="1E0D28B2"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502E62B" w14:textId="77777777" w:rsidR="00A625B2" w:rsidRPr="00A625B2" w:rsidRDefault="00A625B2" w:rsidP="00A625B2">
            <w:pPr>
              <w:keepNext/>
              <w:keepLines/>
              <w:spacing w:after="0"/>
              <w:jc w:val="center"/>
              <w:rPr>
                <w:rFonts w:ascii="Arial" w:hAnsi="Arial" w:cs="Arial"/>
                <w:sz w:val="18"/>
                <w:lang w:val="fr-FR" w:eastAsia="ja-JP"/>
              </w:rPr>
            </w:pPr>
            <w:r w:rsidRPr="00A625B2">
              <w:rPr>
                <w:rFonts w:ascii="Arial" w:hAnsi="Arial" w:cs="Arial"/>
                <w:kern w:val="2"/>
                <w:sz w:val="18"/>
                <w:lang w:val="fr-FR" w:eastAsia="ja-JP"/>
              </w:rPr>
              <w:t>DC_1A-3A-7A-7A_n78(A-C)</w:t>
            </w:r>
          </w:p>
        </w:tc>
        <w:tc>
          <w:tcPr>
            <w:tcW w:w="3686" w:type="dxa"/>
            <w:tcBorders>
              <w:top w:val="single" w:sz="4" w:space="0" w:color="auto"/>
              <w:left w:val="single" w:sz="4" w:space="0" w:color="auto"/>
              <w:bottom w:val="single" w:sz="4" w:space="0" w:color="auto"/>
              <w:right w:val="single" w:sz="4" w:space="0" w:color="auto"/>
            </w:tcBorders>
          </w:tcPr>
          <w:p w14:paraId="7B44C6F3" w14:textId="77777777" w:rsidR="00A625B2" w:rsidRPr="00A625B2" w:rsidRDefault="00A625B2" w:rsidP="00A625B2">
            <w:pPr>
              <w:keepNext/>
              <w:keepLines/>
              <w:spacing w:after="0" w:line="256" w:lineRule="auto"/>
              <w:jc w:val="center"/>
              <w:rPr>
                <w:rFonts w:ascii="Arial" w:hAnsi="Arial"/>
                <w:kern w:val="2"/>
                <w:sz w:val="18"/>
                <w:lang w:val="en-US" w:eastAsia="fi-FI"/>
              </w:rPr>
            </w:pPr>
            <w:r w:rsidRPr="00A625B2">
              <w:rPr>
                <w:rFonts w:ascii="Arial" w:hAnsi="Arial"/>
                <w:kern w:val="2"/>
                <w:sz w:val="18"/>
                <w:lang w:val="en-US" w:eastAsia="fi-FI"/>
              </w:rPr>
              <w:t>DC_1A_n78A</w:t>
            </w:r>
          </w:p>
          <w:p w14:paraId="1891557C" w14:textId="77777777" w:rsidR="00A625B2" w:rsidRPr="00A625B2" w:rsidRDefault="00A625B2" w:rsidP="00A625B2">
            <w:pPr>
              <w:keepNext/>
              <w:keepLines/>
              <w:spacing w:after="0" w:line="256" w:lineRule="auto"/>
              <w:jc w:val="center"/>
              <w:rPr>
                <w:rFonts w:ascii="Arial" w:hAnsi="Arial"/>
                <w:kern w:val="2"/>
                <w:sz w:val="18"/>
                <w:lang w:val="en-US" w:eastAsia="fi-FI"/>
              </w:rPr>
            </w:pPr>
            <w:r w:rsidRPr="00A625B2">
              <w:rPr>
                <w:rFonts w:ascii="Arial" w:hAnsi="Arial"/>
                <w:kern w:val="2"/>
                <w:sz w:val="18"/>
                <w:lang w:val="en-US" w:eastAsia="fi-FI"/>
              </w:rPr>
              <w:t>DC_3A_n78A</w:t>
            </w:r>
          </w:p>
          <w:p w14:paraId="1A893D9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kern w:val="2"/>
                <w:sz w:val="18"/>
                <w:lang w:val="en-US" w:eastAsia="fi-FI"/>
              </w:rPr>
              <w:t>DC_7A_n78A</w:t>
            </w:r>
          </w:p>
        </w:tc>
      </w:tr>
      <w:tr w:rsidR="00A625B2" w:rsidRPr="00A625B2" w14:paraId="694EFFAB"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9DEEFC7" w14:textId="77777777" w:rsidR="00A625B2" w:rsidRPr="00A625B2" w:rsidRDefault="00A625B2" w:rsidP="00A625B2">
            <w:pPr>
              <w:keepNext/>
              <w:keepLines/>
              <w:spacing w:after="0"/>
              <w:jc w:val="center"/>
              <w:rPr>
                <w:rFonts w:ascii="Arial" w:hAnsi="Arial" w:cs="Arial"/>
                <w:kern w:val="2"/>
                <w:sz w:val="18"/>
                <w:lang w:val="fr-FR" w:eastAsia="ja-JP"/>
              </w:rPr>
            </w:pPr>
            <w:r w:rsidRPr="00A625B2">
              <w:rPr>
                <w:rFonts w:ascii="Arial" w:hAnsi="Arial" w:cs="Arial"/>
                <w:kern w:val="2"/>
                <w:sz w:val="18"/>
                <w:lang w:val="fr-FR" w:eastAsia="ja-JP"/>
              </w:rPr>
              <w:t>DC_1A-3A-3A-7A-7A_n78A</w:t>
            </w:r>
            <w:r w:rsidRPr="00A625B2">
              <w:rPr>
                <w:rFonts w:ascii="Arial" w:hAnsi="Arial" w:cs="Arial"/>
                <w:kern w:val="2"/>
                <w:sz w:val="18"/>
                <w:vertAlign w:val="superscript"/>
                <w:lang w:val="fr-FR" w:eastAsia="ja-JP"/>
              </w:rPr>
              <w:t>2</w:t>
            </w:r>
          </w:p>
        </w:tc>
        <w:tc>
          <w:tcPr>
            <w:tcW w:w="3686" w:type="dxa"/>
            <w:tcBorders>
              <w:top w:val="single" w:sz="4" w:space="0" w:color="auto"/>
              <w:left w:val="single" w:sz="4" w:space="0" w:color="auto"/>
              <w:bottom w:val="single" w:sz="4" w:space="0" w:color="auto"/>
              <w:right w:val="single" w:sz="4" w:space="0" w:color="auto"/>
            </w:tcBorders>
          </w:tcPr>
          <w:p w14:paraId="78A1B18E" w14:textId="77777777" w:rsidR="00A625B2" w:rsidRPr="00A625B2" w:rsidRDefault="00A625B2" w:rsidP="00A625B2">
            <w:pPr>
              <w:keepNext/>
              <w:keepLines/>
              <w:spacing w:after="0" w:line="256" w:lineRule="auto"/>
              <w:jc w:val="center"/>
              <w:rPr>
                <w:rFonts w:ascii="Arial" w:hAnsi="Arial"/>
                <w:kern w:val="2"/>
                <w:sz w:val="18"/>
                <w:lang w:val="en-US" w:eastAsia="fi-FI"/>
              </w:rPr>
            </w:pPr>
            <w:r w:rsidRPr="00A625B2">
              <w:rPr>
                <w:rFonts w:ascii="Arial" w:hAnsi="Arial"/>
                <w:kern w:val="2"/>
                <w:sz w:val="18"/>
                <w:lang w:val="en-US" w:eastAsia="fi-FI"/>
              </w:rPr>
              <w:t>DC_1A_n78A</w:t>
            </w:r>
          </w:p>
          <w:p w14:paraId="6E2595FC" w14:textId="77777777" w:rsidR="00A625B2" w:rsidRPr="00A625B2" w:rsidRDefault="00A625B2" w:rsidP="00A625B2">
            <w:pPr>
              <w:keepNext/>
              <w:keepLines/>
              <w:spacing w:after="0" w:line="256" w:lineRule="auto"/>
              <w:jc w:val="center"/>
              <w:rPr>
                <w:rFonts w:ascii="Arial" w:hAnsi="Arial"/>
                <w:kern w:val="2"/>
                <w:sz w:val="18"/>
                <w:lang w:val="en-US" w:eastAsia="fi-FI"/>
              </w:rPr>
            </w:pPr>
            <w:r w:rsidRPr="00A625B2">
              <w:rPr>
                <w:rFonts w:ascii="Arial" w:hAnsi="Arial"/>
                <w:kern w:val="2"/>
                <w:sz w:val="18"/>
                <w:lang w:val="en-US" w:eastAsia="fi-FI"/>
              </w:rPr>
              <w:t>DC_3A_n78A</w:t>
            </w:r>
          </w:p>
          <w:p w14:paraId="32F7D910" w14:textId="77777777" w:rsidR="00A625B2" w:rsidRPr="00A625B2" w:rsidRDefault="00A625B2" w:rsidP="00A625B2">
            <w:pPr>
              <w:keepNext/>
              <w:keepLines/>
              <w:spacing w:after="0" w:line="254" w:lineRule="auto"/>
              <w:jc w:val="center"/>
              <w:rPr>
                <w:rFonts w:ascii="Arial" w:hAnsi="Arial"/>
                <w:kern w:val="2"/>
                <w:sz w:val="18"/>
                <w:lang w:val="en-US" w:eastAsia="fi-FI"/>
              </w:rPr>
            </w:pPr>
            <w:r w:rsidRPr="00A625B2">
              <w:rPr>
                <w:rFonts w:ascii="Arial" w:hAnsi="Arial"/>
                <w:kern w:val="2"/>
                <w:sz w:val="18"/>
                <w:lang w:val="en-US" w:eastAsia="fi-FI"/>
              </w:rPr>
              <w:t>DC_7A_n78A</w:t>
            </w:r>
          </w:p>
        </w:tc>
      </w:tr>
      <w:tr w:rsidR="00A625B2" w:rsidRPr="00A625B2" w14:paraId="2F6589E2"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6B3408E" w14:textId="77777777" w:rsidR="00A625B2" w:rsidRPr="00A625B2" w:rsidRDefault="00A625B2" w:rsidP="00A625B2">
            <w:pPr>
              <w:keepNext/>
              <w:keepLines/>
              <w:spacing w:after="0"/>
              <w:jc w:val="center"/>
              <w:rPr>
                <w:rFonts w:ascii="Arial" w:hAnsi="Arial" w:cs="Arial"/>
                <w:kern w:val="2"/>
                <w:sz w:val="18"/>
                <w:lang w:val="fr-FR" w:eastAsia="ja-JP"/>
              </w:rPr>
            </w:pPr>
            <w:r w:rsidRPr="00A625B2">
              <w:rPr>
                <w:rFonts w:ascii="Arial" w:eastAsia="Yu Mincho" w:hAnsi="Arial" w:cs="Arial"/>
                <w:sz w:val="18"/>
                <w:lang w:val="en-US" w:eastAsia="ja-JP"/>
              </w:rPr>
              <w:t>DC_1A-3A-7A_n105A</w:t>
            </w:r>
          </w:p>
        </w:tc>
        <w:tc>
          <w:tcPr>
            <w:tcW w:w="3686" w:type="dxa"/>
            <w:tcBorders>
              <w:top w:val="single" w:sz="4" w:space="0" w:color="auto"/>
              <w:left w:val="single" w:sz="4" w:space="0" w:color="auto"/>
              <w:bottom w:val="single" w:sz="4" w:space="0" w:color="auto"/>
              <w:right w:val="single" w:sz="4" w:space="0" w:color="auto"/>
            </w:tcBorders>
          </w:tcPr>
          <w:p w14:paraId="75C03D9B"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DC_1A_n105A</w:t>
            </w:r>
          </w:p>
          <w:p w14:paraId="6B086216"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DC_3A_n105A</w:t>
            </w:r>
          </w:p>
          <w:p w14:paraId="3BA7CCB8" w14:textId="77777777" w:rsidR="00A625B2" w:rsidRPr="00A625B2" w:rsidRDefault="00A625B2" w:rsidP="00A625B2">
            <w:pPr>
              <w:keepNext/>
              <w:keepLines/>
              <w:spacing w:after="0" w:line="256" w:lineRule="auto"/>
              <w:jc w:val="center"/>
              <w:rPr>
                <w:rFonts w:ascii="Arial" w:hAnsi="Arial"/>
                <w:kern w:val="2"/>
                <w:sz w:val="18"/>
                <w:lang w:val="en-US" w:eastAsia="fi-FI"/>
              </w:rPr>
            </w:pPr>
            <w:r w:rsidRPr="00A625B2">
              <w:rPr>
                <w:rFonts w:ascii="Arial" w:hAnsi="Arial"/>
                <w:sz w:val="18"/>
                <w:lang w:val="en-US" w:eastAsia="fi-FI"/>
              </w:rPr>
              <w:t>DC_7A_n105A</w:t>
            </w:r>
          </w:p>
        </w:tc>
      </w:tr>
      <w:tr w:rsidR="00A625B2" w:rsidRPr="00A625B2" w14:paraId="2B123185"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567712D" w14:textId="77777777" w:rsidR="00A625B2" w:rsidRPr="00A625B2" w:rsidRDefault="00A625B2" w:rsidP="00A625B2">
            <w:pPr>
              <w:keepNext/>
              <w:keepLines/>
              <w:spacing w:after="0"/>
              <w:jc w:val="center"/>
              <w:rPr>
                <w:rFonts w:ascii="Arial" w:eastAsia="Yu Mincho" w:hAnsi="Arial" w:cs="Arial"/>
                <w:sz w:val="18"/>
                <w:lang w:val="en-US" w:eastAsia="ja-JP"/>
              </w:rPr>
            </w:pPr>
            <w:r w:rsidRPr="00A625B2">
              <w:rPr>
                <w:rFonts w:ascii="Arial" w:hAnsi="Arial"/>
                <w:sz w:val="18"/>
                <w:lang w:eastAsia="zh-CN"/>
              </w:rPr>
              <w:t>DC_1A-3</w:t>
            </w:r>
            <w:r w:rsidRPr="00A625B2">
              <w:rPr>
                <w:rFonts w:ascii="Arial" w:eastAsia="Malgun Gothic" w:hAnsi="Arial"/>
                <w:sz w:val="18"/>
                <w:lang w:eastAsia="zh-CN"/>
              </w:rPr>
              <w:t>A-8A_</w:t>
            </w:r>
            <w:r w:rsidRPr="00A625B2">
              <w:rPr>
                <w:rFonts w:ascii="Arial" w:hAnsi="Arial"/>
                <w:sz w:val="18"/>
                <w:lang w:eastAsia="zh-CN"/>
              </w:rPr>
              <w:t>n</w:t>
            </w:r>
            <w:r w:rsidRPr="00A625B2">
              <w:rPr>
                <w:rFonts w:ascii="Arial" w:eastAsia="Malgun Gothic" w:hAnsi="Arial"/>
                <w:sz w:val="18"/>
                <w:lang w:eastAsia="zh-CN"/>
              </w:rPr>
              <w:t>7</w:t>
            </w:r>
            <w:r w:rsidRPr="00A625B2">
              <w:rPr>
                <w:rFonts w:ascii="Arial" w:hAnsi="Arial"/>
                <w:sz w:val="18"/>
                <w:lang w:eastAsia="zh-CN"/>
              </w:rPr>
              <w:t>A</w:t>
            </w:r>
          </w:p>
        </w:tc>
        <w:tc>
          <w:tcPr>
            <w:tcW w:w="3686" w:type="dxa"/>
            <w:tcBorders>
              <w:top w:val="single" w:sz="4" w:space="0" w:color="auto"/>
              <w:left w:val="single" w:sz="4" w:space="0" w:color="auto"/>
              <w:bottom w:val="single" w:sz="4" w:space="0" w:color="auto"/>
              <w:right w:val="single" w:sz="4" w:space="0" w:color="auto"/>
            </w:tcBorders>
          </w:tcPr>
          <w:p w14:paraId="4C6DAF87" w14:textId="77777777" w:rsidR="00A625B2" w:rsidRPr="00A625B2" w:rsidRDefault="00A625B2" w:rsidP="00A625B2">
            <w:pPr>
              <w:keepNext/>
              <w:keepLines/>
              <w:spacing w:after="0" w:line="256" w:lineRule="auto"/>
              <w:jc w:val="center"/>
              <w:rPr>
                <w:rFonts w:ascii="Arial" w:hAnsi="Arial"/>
                <w:kern w:val="2"/>
                <w:sz w:val="18"/>
                <w:lang w:val="en-US" w:eastAsia="fi-FI"/>
              </w:rPr>
            </w:pPr>
            <w:r w:rsidRPr="00A625B2">
              <w:rPr>
                <w:rFonts w:ascii="Arial" w:hAnsi="Arial"/>
                <w:kern w:val="2"/>
                <w:sz w:val="18"/>
                <w:lang w:val="en-US" w:eastAsia="fi-FI"/>
              </w:rPr>
              <w:t>DC_1A_n7A</w:t>
            </w:r>
          </w:p>
          <w:p w14:paraId="26F3A244" w14:textId="77777777" w:rsidR="00A625B2" w:rsidRPr="00A625B2" w:rsidRDefault="00A625B2" w:rsidP="00A625B2">
            <w:pPr>
              <w:keepNext/>
              <w:keepLines/>
              <w:spacing w:after="0" w:line="256" w:lineRule="auto"/>
              <w:jc w:val="center"/>
              <w:rPr>
                <w:rFonts w:ascii="Arial" w:hAnsi="Arial"/>
                <w:kern w:val="2"/>
                <w:sz w:val="18"/>
                <w:lang w:val="en-US" w:eastAsia="fi-FI"/>
              </w:rPr>
            </w:pPr>
            <w:r w:rsidRPr="00A625B2">
              <w:rPr>
                <w:rFonts w:ascii="Arial" w:hAnsi="Arial"/>
                <w:kern w:val="2"/>
                <w:sz w:val="18"/>
                <w:lang w:val="en-US" w:eastAsia="fi-FI"/>
              </w:rPr>
              <w:t>DC_3A_n7A</w:t>
            </w:r>
          </w:p>
          <w:p w14:paraId="6BA4C478"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kern w:val="2"/>
                <w:sz w:val="18"/>
                <w:lang w:val="en-US" w:eastAsia="fi-FI"/>
              </w:rPr>
              <w:t>DC_8A_n7A</w:t>
            </w:r>
          </w:p>
        </w:tc>
      </w:tr>
      <w:tr w:rsidR="00A625B2" w:rsidRPr="00A625B2" w14:paraId="4BF28A3B" w14:textId="77777777" w:rsidTr="000419F0">
        <w:trPr>
          <w:trHeight w:val="187"/>
          <w:jc w:val="center"/>
        </w:trPr>
        <w:tc>
          <w:tcPr>
            <w:tcW w:w="3397" w:type="dxa"/>
            <w:shd w:val="clear" w:color="auto" w:fill="auto"/>
            <w:noWrap/>
          </w:tcPr>
          <w:p w14:paraId="740293F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zh-CN"/>
              </w:rPr>
              <w:t>DC_1A-3</w:t>
            </w:r>
            <w:r w:rsidRPr="00A625B2">
              <w:rPr>
                <w:rFonts w:ascii="Arial" w:eastAsia="Malgun Gothic" w:hAnsi="Arial"/>
                <w:sz w:val="18"/>
                <w:lang w:eastAsia="zh-CN"/>
              </w:rPr>
              <w:t>A-8A_</w:t>
            </w:r>
            <w:r w:rsidRPr="00A625B2">
              <w:rPr>
                <w:rFonts w:ascii="Arial" w:hAnsi="Arial"/>
                <w:sz w:val="18"/>
                <w:lang w:eastAsia="zh-CN"/>
              </w:rPr>
              <w:t>n</w:t>
            </w:r>
            <w:r w:rsidRPr="00A625B2">
              <w:rPr>
                <w:rFonts w:ascii="Arial" w:eastAsia="Malgun Gothic" w:hAnsi="Arial"/>
                <w:sz w:val="18"/>
                <w:lang w:eastAsia="zh-CN"/>
              </w:rPr>
              <w:t>28</w:t>
            </w:r>
            <w:r w:rsidRPr="00A625B2">
              <w:rPr>
                <w:rFonts w:ascii="Arial" w:hAnsi="Arial"/>
                <w:sz w:val="18"/>
                <w:lang w:eastAsia="zh-CN"/>
              </w:rPr>
              <w:t>A</w:t>
            </w:r>
          </w:p>
        </w:tc>
        <w:tc>
          <w:tcPr>
            <w:tcW w:w="3686" w:type="dxa"/>
          </w:tcPr>
          <w:p w14:paraId="21F2F346"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DC_1A_n28A</w:t>
            </w:r>
          </w:p>
          <w:p w14:paraId="006B932F"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DC_3A_n28A</w:t>
            </w:r>
          </w:p>
          <w:p w14:paraId="39FA21E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CN"/>
              </w:rPr>
              <w:t>DC_8A_n28A</w:t>
            </w:r>
          </w:p>
        </w:tc>
      </w:tr>
      <w:tr w:rsidR="00A625B2" w:rsidRPr="00A625B2" w14:paraId="055E5735" w14:textId="77777777" w:rsidTr="000419F0">
        <w:trPr>
          <w:trHeight w:val="187"/>
          <w:jc w:val="center"/>
          <w:ins w:id="1" w:author="Huawei" w:date="2024-08-08T15:56:00Z"/>
        </w:trPr>
        <w:tc>
          <w:tcPr>
            <w:tcW w:w="3397" w:type="dxa"/>
            <w:shd w:val="clear" w:color="auto" w:fill="auto"/>
            <w:noWrap/>
          </w:tcPr>
          <w:p w14:paraId="5D66E917" w14:textId="3931386F" w:rsidR="00A625B2" w:rsidRPr="00A625B2" w:rsidRDefault="00A625B2" w:rsidP="00A625B2">
            <w:pPr>
              <w:keepNext/>
              <w:keepLines/>
              <w:spacing w:after="0"/>
              <w:jc w:val="center"/>
              <w:rPr>
                <w:ins w:id="2" w:author="Huawei" w:date="2024-08-08T15:56:00Z"/>
                <w:rFonts w:ascii="Arial" w:hAnsi="Arial"/>
                <w:sz w:val="18"/>
                <w:lang w:eastAsia="zh-CN"/>
              </w:rPr>
            </w:pPr>
            <w:ins w:id="3" w:author="Huawei" w:date="2024-08-08T15:56:00Z">
              <w:r w:rsidRPr="00A625B2">
                <w:rPr>
                  <w:rFonts w:ascii="Arial" w:hAnsi="Arial"/>
                  <w:sz w:val="18"/>
                  <w:lang w:eastAsia="zh-CN"/>
                </w:rPr>
                <w:t>DC_1A-3A-8A_n41A</w:t>
              </w:r>
            </w:ins>
          </w:p>
        </w:tc>
        <w:tc>
          <w:tcPr>
            <w:tcW w:w="3686" w:type="dxa"/>
          </w:tcPr>
          <w:p w14:paraId="66CF5347" w14:textId="77777777" w:rsidR="00A625B2" w:rsidRPr="00A625B2" w:rsidRDefault="00A625B2" w:rsidP="00A625B2">
            <w:pPr>
              <w:keepNext/>
              <w:keepLines/>
              <w:spacing w:after="0"/>
              <w:jc w:val="center"/>
              <w:rPr>
                <w:ins w:id="4" w:author="Huawei" w:date="2024-08-08T15:56:00Z"/>
                <w:rFonts w:ascii="Arial" w:hAnsi="Arial"/>
                <w:sz w:val="18"/>
                <w:lang w:eastAsia="zh-CN"/>
              </w:rPr>
            </w:pPr>
            <w:ins w:id="5" w:author="Huawei" w:date="2024-08-08T15:56:00Z">
              <w:r w:rsidRPr="00A625B2">
                <w:rPr>
                  <w:rFonts w:ascii="Arial" w:hAnsi="Arial"/>
                  <w:sz w:val="18"/>
                  <w:lang w:eastAsia="zh-CN"/>
                </w:rPr>
                <w:t>DC_1A_n41A</w:t>
              </w:r>
            </w:ins>
          </w:p>
          <w:p w14:paraId="3ABAA84E" w14:textId="77777777" w:rsidR="00A625B2" w:rsidRPr="00A625B2" w:rsidRDefault="00A625B2" w:rsidP="00A625B2">
            <w:pPr>
              <w:keepNext/>
              <w:keepLines/>
              <w:spacing w:after="0"/>
              <w:jc w:val="center"/>
              <w:rPr>
                <w:ins w:id="6" w:author="Huawei" w:date="2024-08-08T15:56:00Z"/>
                <w:rFonts w:ascii="Arial" w:hAnsi="Arial"/>
                <w:sz w:val="18"/>
                <w:lang w:eastAsia="zh-CN"/>
              </w:rPr>
            </w:pPr>
            <w:ins w:id="7" w:author="Huawei" w:date="2024-08-08T15:56:00Z">
              <w:r w:rsidRPr="00A625B2">
                <w:rPr>
                  <w:rFonts w:ascii="Arial" w:hAnsi="Arial"/>
                  <w:sz w:val="18"/>
                  <w:lang w:eastAsia="zh-CN"/>
                </w:rPr>
                <w:t>DC_3A_n41A</w:t>
              </w:r>
            </w:ins>
          </w:p>
          <w:p w14:paraId="500906FF" w14:textId="25D78630" w:rsidR="00A625B2" w:rsidRPr="00A625B2" w:rsidRDefault="00A625B2" w:rsidP="00A625B2">
            <w:pPr>
              <w:keepNext/>
              <w:keepLines/>
              <w:spacing w:after="0"/>
              <w:jc w:val="center"/>
              <w:rPr>
                <w:ins w:id="8" w:author="Huawei" w:date="2024-08-08T15:56:00Z"/>
                <w:rFonts w:ascii="Arial" w:hAnsi="Arial"/>
                <w:sz w:val="18"/>
                <w:lang w:eastAsia="zh-CN"/>
              </w:rPr>
            </w:pPr>
            <w:ins w:id="9" w:author="Huawei" w:date="2024-08-08T15:56:00Z">
              <w:r w:rsidRPr="00A625B2">
                <w:rPr>
                  <w:rFonts w:ascii="Arial" w:hAnsi="Arial"/>
                  <w:sz w:val="18"/>
                  <w:lang w:eastAsia="zh-CN"/>
                </w:rPr>
                <w:t>DC_8A_n41A</w:t>
              </w:r>
            </w:ins>
          </w:p>
        </w:tc>
      </w:tr>
      <w:tr w:rsidR="00A625B2" w:rsidRPr="00A625B2" w14:paraId="573C096B" w14:textId="77777777" w:rsidTr="000419F0">
        <w:trPr>
          <w:trHeight w:val="187"/>
          <w:jc w:val="center"/>
        </w:trPr>
        <w:tc>
          <w:tcPr>
            <w:tcW w:w="3397" w:type="dxa"/>
            <w:shd w:val="clear" w:color="auto" w:fill="auto"/>
            <w:noWrap/>
          </w:tcPr>
          <w:p w14:paraId="32ADE867" w14:textId="77777777" w:rsidR="00A625B2" w:rsidRPr="00A625B2" w:rsidRDefault="00A625B2" w:rsidP="00A625B2">
            <w:pPr>
              <w:keepNext/>
              <w:keepLines/>
              <w:spacing w:after="0"/>
              <w:jc w:val="center"/>
              <w:rPr>
                <w:rFonts w:ascii="Arial" w:hAnsi="Arial"/>
                <w:sz w:val="18"/>
                <w:vertAlign w:val="superscript"/>
                <w:lang w:eastAsia="fi-FI"/>
              </w:rPr>
            </w:pPr>
            <w:r w:rsidRPr="00A625B2">
              <w:rPr>
                <w:rFonts w:ascii="Arial" w:hAnsi="Arial"/>
                <w:sz w:val="18"/>
              </w:rPr>
              <w:t>DC_1A-3</w:t>
            </w:r>
            <w:r w:rsidRPr="00A625B2">
              <w:rPr>
                <w:rFonts w:ascii="Arial" w:eastAsia="Malgun Gothic" w:hAnsi="Arial"/>
                <w:sz w:val="18"/>
              </w:rPr>
              <w:t>A-8A_</w:t>
            </w:r>
            <w:r w:rsidRPr="00A625B2">
              <w:rPr>
                <w:rFonts w:ascii="Arial" w:hAnsi="Arial"/>
                <w:sz w:val="18"/>
              </w:rPr>
              <w:t>n</w:t>
            </w:r>
            <w:r w:rsidRPr="00A625B2">
              <w:rPr>
                <w:rFonts w:ascii="Arial" w:eastAsia="Malgun Gothic" w:hAnsi="Arial"/>
                <w:sz w:val="18"/>
              </w:rPr>
              <w:t>77</w:t>
            </w:r>
            <w:r w:rsidRPr="00A625B2">
              <w:rPr>
                <w:rFonts w:ascii="Arial" w:hAnsi="Arial"/>
                <w:sz w:val="18"/>
              </w:rPr>
              <w:t>A</w:t>
            </w:r>
            <w:r w:rsidRPr="00A625B2">
              <w:rPr>
                <w:rFonts w:ascii="Arial" w:hAnsi="Arial"/>
                <w:sz w:val="18"/>
                <w:vertAlign w:val="superscript"/>
                <w:lang w:eastAsia="fi-FI"/>
              </w:rPr>
              <w:t>2,9</w:t>
            </w:r>
          </w:p>
          <w:p w14:paraId="54B991A1"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zh-CN"/>
              </w:rPr>
              <w:t>DC_1A-3C-8A_n77A</w:t>
            </w:r>
            <w:r w:rsidRPr="00A625B2">
              <w:rPr>
                <w:rFonts w:ascii="Arial" w:hAnsi="Arial"/>
                <w:sz w:val="18"/>
                <w:vertAlign w:val="superscript"/>
                <w:lang w:eastAsia="fi-FI"/>
              </w:rPr>
              <w:t>2,9</w:t>
            </w:r>
          </w:p>
        </w:tc>
        <w:tc>
          <w:tcPr>
            <w:tcW w:w="3686" w:type="dxa"/>
          </w:tcPr>
          <w:p w14:paraId="6E14C20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DC_1A_n77A</w:t>
            </w:r>
            <w:r w:rsidRPr="00A625B2">
              <w:rPr>
                <w:rFonts w:ascii="Arial" w:hAnsi="Arial"/>
                <w:sz w:val="18"/>
                <w:vertAlign w:val="superscript"/>
                <w:lang w:eastAsia="fi-FI"/>
              </w:rPr>
              <w:t>9</w:t>
            </w:r>
          </w:p>
          <w:p w14:paraId="2D636526"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DC_3A_n77A</w:t>
            </w:r>
            <w:r w:rsidRPr="00A625B2">
              <w:rPr>
                <w:rFonts w:ascii="Arial" w:hAnsi="Arial"/>
                <w:sz w:val="18"/>
                <w:vertAlign w:val="superscript"/>
                <w:lang w:eastAsia="fi-FI"/>
              </w:rPr>
              <w:t>9</w:t>
            </w:r>
          </w:p>
          <w:p w14:paraId="592C330D"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zh-CN"/>
              </w:rPr>
              <w:t>DC_3C_n77A</w:t>
            </w:r>
          </w:p>
          <w:p w14:paraId="0FAF682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DC_8A_n77A</w:t>
            </w:r>
            <w:r w:rsidRPr="00A625B2">
              <w:rPr>
                <w:rFonts w:ascii="Arial" w:hAnsi="Arial"/>
                <w:sz w:val="18"/>
                <w:vertAlign w:val="superscript"/>
                <w:lang w:eastAsia="fi-FI"/>
              </w:rPr>
              <w:t>9</w:t>
            </w:r>
          </w:p>
        </w:tc>
      </w:tr>
      <w:tr w:rsidR="00A625B2" w:rsidRPr="00A625B2" w14:paraId="62AAAC63" w14:textId="77777777" w:rsidTr="000419F0">
        <w:trPr>
          <w:trHeight w:val="187"/>
          <w:jc w:val="center"/>
        </w:trPr>
        <w:tc>
          <w:tcPr>
            <w:tcW w:w="3397" w:type="dxa"/>
            <w:shd w:val="clear" w:color="auto" w:fill="auto"/>
            <w:noWrap/>
          </w:tcPr>
          <w:p w14:paraId="354238DF"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DC_1A-3</w:t>
            </w:r>
            <w:r w:rsidRPr="00A625B2">
              <w:rPr>
                <w:rFonts w:ascii="Arial" w:eastAsia="Malgun Gothic" w:hAnsi="Arial"/>
                <w:sz w:val="18"/>
              </w:rPr>
              <w:t>A-8A_</w:t>
            </w:r>
            <w:r w:rsidRPr="00A625B2">
              <w:rPr>
                <w:rFonts w:ascii="Arial" w:hAnsi="Arial"/>
                <w:sz w:val="18"/>
              </w:rPr>
              <w:t>n</w:t>
            </w:r>
            <w:r w:rsidRPr="00A625B2">
              <w:rPr>
                <w:rFonts w:ascii="Arial" w:eastAsia="Malgun Gothic" w:hAnsi="Arial"/>
                <w:sz w:val="18"/>
              </w:rPr>
              <w:t>77(2</w:t>
            </w:r>
            <w:r w:rsidRPr="00A625B2">
              <w:rPr>
                <w:rFonts w:ascii="Arial" w:hAnsi="Arial"/>
                <w:sz w:val="18"/>
              </w:rPr>
              <w:t>A)</w:t>
            </w:r>
            <w:r w:rsidRPr="00A625B2">
              <w:rPr>
                <w:rFonts w:ascii="Arial" w:hAnsi="Arial"/>
                <w:sz w:val="18"/>
                <w:vertAlign w:val="superscript"/>
                <w:lang w:eastAsia="fi-FI"/>
              </w:rPr>
              <w:t>2</w:t>
            </w:r>
          </w:p>
          <w:p w14:paraId="488C852C"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zh-CN"/>
              </w:rPr>
              <w:t>DC_1A-3C-8A_n77(2A)</w:t>
            </w:r>
          </w:p>
        </w:tc>
        <w:tc>
          <w:tcPr>
            <w:tcW w:w="3686" w:type="dxa"/>
          </w:tcPr>
          <w:p w14:paraId="51DDD1B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DC_1A_n77A</w:t>
            </w:r>
            <w:r w:rsidRPr="00A625B2">
              <w:rPr>
                <w:rFonts w:ascii="Arial" w:hAnsi="Arial"/>
                <w:sz w:val="18"/>
                <w:vertAlign w:val="superscript"/>
                <w:lang w:eastAsia="fi-FI"/>
              </w:rPr>
              <w:t>9</w:t>
            </w:r>
          </w:p>
          <w:p w14:paraId="45C3F097"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DC_3A_n77A</w:t>
            </w:r>
            <w:r w:rsidRPr="00A625B2">
              <w:rPr>
                <w:rFonts w:ascii="Arial" w:hAnsi="Arial"/>
                <w:sz w:val="18"/>
                <w:vertAlign w:val="superscript"/>
                <w:lang w:eastAsia="fi-FI"/>
              </w:rPr>
              <w:t>9</w:t>
            </w:r>
          </w:p>
          <w:p w14:paraId="08F19BCA"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DC_3C_n77A</w:t>
            </w:r>
          </w:p>
          <w:p w14:paraId="37F23A1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DC_8A_n77A</w:t>
            </w:r>
            <w:r w:rsidRPr="00A625B2">
              <w:rPr>
                <w:rFonts w:ascii="Arial" w:hAnsi="Arial"/>
                <w:sz w:val="18"/>
                <w:vertAlign w:val="superscript"/>
                <w:lang w:eastAsia="fi-FI"/>
              </w:rPr>
              <w:t>9</w:t>
            </w:r>
          </w:p>
        </w:tc>
      </w:tr>
      <w:tr w:rsidR="00A625B2" w:rsidRPr="00A625B2" w14:paraId="3F75F4E4" w14:textId="77777777" w:rsidTr="000419F0">
        <w:trPr>
          <w:trHeight w:val="187"/>
          <w:jc w:val="center"/>
        </w:trPr>
        <w:tc>
          <w:tcPr>
            <w:tcW w:w="3397" w:type="dxa"/>
            <w:shd w:val="clear" w:color="auto" w:fill="auto"/>
            <w:noWrap/>
          </w:tcPr>
          <w:p w14:paraId="48A448BA" w14:textId="77777777" w:rsidR="00A625B2" w:rsidRPr="00A625B2" w:rsidRDefault="00A625B2" w:rsidP="00A625B2">
            <w:pPr>
              <w:spacing w:after="0"/>
              <w:jc w:val="center"/>
              <w:rPr>
                <w:rFonts w:ascii="Arial" w:eastAsia="Times New Roman" w:hAnsi="Arial" w:cs="Arial"/>
                <w:color w:val="000000"/>
                <w:sz w:val="18"/>
                <w:szCs w:val="18"/>
                <w:lang w:val="en-US"/>
              </w:rPr>
            </w:pPr>
            <w:r w:rsidRPr="00A625B2">
              <w:rPr>
                <w:rFonts w:ascii="Arial" w:hAnsi="Arial" w:cs="Arial"/>
                <w:color w:val="000000"/>
                <w:sz w:val="18"/>
                <w:szCs w:val="18"/>
              </w:rPr>
              <w:t>DC_1A_n3A-n8A-n77A</w:t>
            </w:r>
          </w:p>
          <w:p w14:paraId="6186DD96" w14:textId="77777777" w:rsidR="00A625B2" w:rsidRPr="00A625B2" w:rsidRDefault="00A625B2" w:rsidP="00A625B2">
            <w:pPr>
              <w:keepNext/>
              <w:keepLines/>
              <w:spacing w:after="0"/>
              <w:jc w:val="center"/>
              <w:rPr>
                <w:rFonts w:ascii="Arial" w:hAnsi="Arial"/>
                <w:sz w:val="18"/>
              </w:rPr>
            </w:pPr>
          </w:p>
        </w:tc>
        <w:tc>
          <w:tcPr>
            <w:tcW w:w="3686" w:type="dxa"/>
          </w:tcPr>
          <w:p w14:paraId="0DEFB16A" w14:textId="77777777" w:rsidR="00A625B2" w:rsidRPr="00A625B2" w:rsidRDefault="00A625B2" w:rsidP="00A625B2">
            <w:pPr>
              <w:keepNext/>
              <w:keepLines/>
              <w:spacing w:after="0"/>
              <w:jc w:val="center"/>
              <w:rPr>
                <w:rFonts w:ascii="Arial" w:hAnsi="Arial"/>
                <w:sz w:val="18"/>
              </w:rPr>
            </w:pPr>
            <w:r w:rsidRPr="00A625B2">
              <w:rPr>
                <w:rFonts w:ascii="Arial" w:hAnsi="Arial" w:cs="Arial"/>
                <w:color w:val="000000"/>
                <w:sz w:val="18"/>
                <w:szCs w:val="18"/>
              </w:rPr>
              <w:t>DC_1A_n3A</w:t>
            </w:r>
            <w:r w:rsidRPr="00A625B2">
              <w:rPr>
                <w:rFonts w:ascii="Arial" w:hAnsi="Arial" w:cs="Arial"/>
                <w:color w:val="000000"/>
                <w:sz w:val="18"/>
                <w:szCs w:val="18"/>
              </w:rPr>
              <w:br/>
              <w:t>DC_1A_n8A</w:t>
            </w:r>
            <w:r w:rsidRPr="00A625B2">
              <w:rPr>
                <w:rFonts w:ascii="Arial" w:hAnsi="Arial" w:cs="Arial"/>
                <w:color w:val="000000"/>
                <w:sz w:val="18"/>
                <w:szCs w:val="18"/>
              </w:rPr>
              <w:br/>
              <w:t>DC_1A_n77A</w:t>
            </w:r>
          </w:p>
        </w:tc>
      </w:tr>
      <w:tr w:rsidR="00A625B2" w:rsidRPr="00A625B2" w14:paraId="26C26AFC" w14:textId="77777777" w:rsidTr="000419F0">
        <w:trPr>
          <w:trHeight w:val="187"/>
          <w:jc w:val="center"/>
        </w:trPr>
        <w:tc>
          <w:tcPr>
            <w:tcW w:w="3397" w:type="dxa"/>
            <w:shd w:val="clear" w:color="auto" w:fill="auto"/>
            <w:noWrap/>
          </w:tcPr>
          <w:p w14:paraId="2B40B050" w14:textId="77777777" w:rsidR="00A625B2" w:rsidRPr="00A625B2" w:rsidRDefault="00A625B2" w:rsidP="00A625B2">
            <w:pPr>
              <w:keepNext/>
              <w:keepLines/>
              <w:spacing w:after="0"/>
              <w:jc w:val="center"/>
              <w:rPr>
                <w:rFonts w:ascii="Arial" w:hAnsi="Arial"/>
                <w:sz w:val="18"/>
              </w:rPr>
            </w:pPr>
            <w:r w:rsidRPr="00A625B2">
              <w:rPr>
                <w:rFonts w:ascii="Arial" w:hAnsi="Arial" w:cs="Arial"/>
                <w:color w:val="000000"/>
                <w:sz w:val="18"/>
                <w:szCs w:val="18"/>
              </w:rPr>
              <w:t>DC_1A_n3A-n8A-n77(2A)</w:t>
            </w:r>
          </w:p>
        </w:tc>
        <w:tc>
          <w:tcPr>
            <w:tcW w:w="3686" w:type="dxa"/>
          </w:tcPr>
          <w:p w14:paraId="6BB8AC99" w14:textId="77777777" w:rsidR="00A625B2" w:rsidRPr="00A625B2" w:rsidRDefault="00A625B2" w:rsidP="00A625B2">
            <w:pPr>
              <w:keepNext/>
              <w:keepLines/>
              <w:spacing w:after="0"/>
              <w:jc w:val="center"/>
              <w:rPr>
                <w:rFonts w:ascii="Arial" w:hAnsi="Arial"/>
                <w:sz w:val="18"/>
              </w:rPr>
            </w:pPr>
            <w:r w:rsidRPr="00A625B2">
              <w:rPr>
                <w:rFonts w:ascii="Arial" w:hAnsi="Arial" w:cs="Arial"/>
                <w:color w:val="000000"/>
                <w:sz w:val="18"/>
                <w:szCs w:val="18"/>
              </w:rPr>
              <w:t>DC_1A_n3A</w:t>
            </w:r>
            <w:r w:rsidRPr="00A625B2">
              <w:rPr>
                <w:rFonts w:ascii="Arial" w:hAnsi="Arial" w:cs="Arial"/>
                <w:color w:val="000000"/>
                <w:sz w:val="18"/>
                <w:szCs w:val="18"/>
              </w:rPr>
              <w:br/>
              <w:t>DC_1A_n8A</w:t>
            </w:r>
            <w:r w:rsidRPr="00A625B2">
              <w:rPr>
                <w:rFonts w:ascii="Arial" w:hAnsi="Arial" w:cs="Arial"/>
                <w:color w:val="000000"/>
                <w:sz w:val="18"/>
                <w:szCs w:val="18"/>
              </w:rPr>
              <w:br/>
              <w:t>DC_1A_n77A</w:t>
            </w:r>
          </w:p>
        </w:tc>
      </w:tr>
      <w:tr w:rsidR="00A625B2" w:rsidRPr="00A625B2" w14:paraId="01AA85F6" w14:textId="77777777" w:rsidTr="000419F0">
        <w:trPr>
          <w:trHeight w:val="187"/>
          <w:jc w:val="center"/>
        </w:trPr>
        <w:tc>
          <w:tcPr>
            <w:tcW w:w="3397" w:type="dxa"/>
            <w:shd w:val="clear" w:color="auto" w:fill="auto"/>
            <w:noWrap/>
          </w:tcPr>
          <w:p w14:paraId="0B8F13B3"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lang w:eastAsia="ja-JP"/>
              </w:rPr>
              <w:t>D</w:t>
            </w:r>
            <w:r w:rsidRPr="00A625B2">
              <w:rPr>
                <w:rFonts w:ascii="Arial" w:hAnsi="Arial"/>
                <w:sz w:val="18"/>
                <w:lang w:eastAsia="ja-JP"/>
              </w:rPr>
              <w:t>C_1A-3A-8A_n77(3A)</w:t>
            </w:r>
            <w:r w:rsidRPr="00A625B2">
              <w:rPr>
                <w:rFonts w:ascii="Arial" w:hAnsi="Arial"/>
                <w:sz w:val="18"/>
                <w:vertAlign w:val="superscript"/>
                <w:lang w:eastAsia="ja-JP"/>
              </w:rPr>
              <w:t>2</w:t>
            </w:r>
          </w:p>
        </w:tc>
        <w:tc>
          <w:tcPr>
            <w:tcW w:w="3686" w:type="dxa"/>
          </w:tcPr>
          <w:p w14:paraId="0AF37ED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DC_1A_n77A</w:t>
            </w:r>
          </w:p>
          <w:p w14:paraId="3A54C1A9"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DC_3A_n77A</w:t>
            </w:r>
          </w:p>
          <w:p w14:paraId="609650E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DC_8A_n77A</w:t>
            </w:r>
          </w:p>
        </w:tc>
      </w:tr>
      <w:tr w:rsidR="00A625B2" w:rsidRPr="00A625B2" w14:paraId="272B8574" w14:textId="77777777" w:rsidTr="000419F0">
        <w:trPr>
          <w:trHeight w:val="187"/>
          <w:jc w:val="center"/>
        </w:trPr>
        <w:tc>
          <w:tcPr>
            <w:tcW w:w="3397" w:type="dxa"/>
            <w:shd w:val="clear" w:color="auto" w:fill="auto"/>
            <w:noWrap/>
          </w:tcPr>
          <w:p w14:paraId="05E1F242"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DC_1A-3A_n8A-n77A</w:t>
            </w:r>
          </w:p>
          <w:p w14:paraId="481770D2" w14:textId="77777777" w:rsidR="00A625B2" w:rsidRPr="00A625B2" w:rsidRDefault="00A625B2" w:rsidP="00A625B2">
            <w:pPr>
              <w:keepNext/>
              <w:keepLines/>
              <w:spacing w:after="0"/>
              <w:jc w:val="center"/>
              <w:rPr>
                <w:rFonts w:ascii="Arial" w:hAnsi="Arial"/>
                <w:sz w:val="18"/>
              </w:rPr>
            </w:pPr>
            <w:r w:rsidRPr="00A625B2">
              <w:rPr>
                <w:rFonts w:ascii="Arial" w:hAnsi="Arial" w:cs="Arial"/>
                <w:color w:val="000000"/>
                <w:sz w:val="18"/>
                <w:szCs w:val="18"/>
              </w:rPr>
              <w:t>DC_1A-3A_n8A-n77(2A)</w:t>
            </w:r>
          </w:p>
        </w:tc>
        <w:tc>
          <w:tcPr>
            <w:tcW w:w="3686" w:type="dxa"/>
          </w:tcPr>
          <w:p w14:paraId="46500484"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DC_1A_n8A</w:t>
            </w:r>
          </w:p>
          <w:p w14:paraId="06CA1D83"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DC_1A_n77A</w:t>
            </w:r>
          </w:p>
          <w:p w14:paraId="12DAF11A"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DC_3A_n8A</w:t>
            </w:r>
          </w:p>
          <w:p w14:paraId="746022FF" w14:textId="77777777" w:rsidR="00A625B2" w:rsidRPr="00A625B2" w:rsidRDefault="00A625B2" w:rsidP="00A625B2">
            <w:pPr>
              <w:keepNext/>
              <w:keepLines/>
              <w:spacing w:after="0"/>
              <w:jc w:val="center"/>
              <w:rPr>
                <w:rFonts w:ascii="Arial" w:hAnsi="Arial"/>
                <w:sz w:val="18"/>
              </w:rPr>
            </w:pPr>
            <w:r w:rsidRPr="00A625B2">
              <w:rPr>
                <w:rFonts w:ascii="Arial" w:hAnsi="Arial" w:cs="Arial"/>
                <w:color w:val="000000"/>
                <w:sz w:val="18"/>
                <w:szCs w:val="18"/>
              </w:rPr>
              <w:t>DC_3A_n77A</w:t>
            </w:r>
          </w:p>
        </w:tc>
      </w:tr>
      <w:tr w:rsidR="00A625B2" w:rsidRPr="00A625B2" w14:paraId="467B7BE3" w14:textId="77777777" w:rsidTr="000419F0">
        <w:trPr>
          <w:trHeight w:val="187"/>
          <w:jc w:val="center"/>
        </w:trPr>
        <w:tc>
          <w:tcPr>
            <w:tcW w:w="3397" w:type="dxa"/>
            <w:shd w:val="clear" w:color="auto" w:fill="auto"/>
            <w:noWrap/>
          </w:tcPr>
          <w:p w14:paraId="4BAB6D82" w14:textId="77777777" w:rsidR="00A625B2" w:rsidRPr="00A625B2" w:rsidRDefault="00A625B2" w:rsidP="00A625B2">
            <w:pPr>
              <w:keepNext/>
              <w:keepLines/>
              <w:spacing w:after="0"/>
              <w:jc w:val="center"/>
              <w:rPr>
                <w:rFonts w:ascii="Arial" w:hAnsi="Arial"/>
                <w:sz w:val="18"/>
                <w:vertAlign w:val="superscript"/>
                <w:lang w:eastAsia="fi-FI"/>
              </w:rPr>
            </w:pPr>
            <w:r w:rsidRPr="00A625B2">
              <w:rPr>
                <w:rFonts w:ascii="Arial" w:hAnsi="Arial"/>
                <w:sz w:val="18"/>
                <w:lang w:eastAsia="fi-FI"/>
              </w:rPr>
              <w:t>DC_1A-3A-8A_n78A</w:t>
            </w:r>
            <w:r w:rsidRPr="00A625B2">
              <w:rPr>
                <w:rFonts w:ascii="Arial" w:hAnsi="Arial"/>
                <w:sz w:val="18"/>
                <w:vertAlign w:val="superscript"/>
                <w:lang w:eastAsia="fi-FI"/>
              </w:rPr>
              <w:t>2,9</w:t>
            </w:r>
          </w:p>
          <w:p w14:paraId="0A95012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TW"/>
              </w:rPr>
              <w:t>DC_1A-3A-8B_n78A</w:t>
            </w:r>
            <w:r w:rsidRPr="00A625B2">
              <w:rPr>
                <w:rFonts w:ascii="Arial" w:hAnsi="Arial" w:hint="eastAsia"/>
                <w:sz w:val="18"/>
                <w:vertAlign w:val="superscript"/>
                <w:lang w:eastAsia="zh-TW"/>
              </w:rPr>
              <w:t>2</w:t>
            </w:r>
          </w:p>
          <w:p w14:paraId="115AD2D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lang w:eastAsia="ja-JP"/>
              </w:rPr>
              <w:t>DC_1A-3C-8A_n78A</w:t>
            </w:r>
            <w:r w:rsidRPr="00A625B2">
              <w:rPr>
                <w:rFonts w:ascii="Arial" w:hAnsi="Arial" w:cs="Arial"/>
                <w:sz w:val="18"/>
                <w:vertAlign w:val="superscript"/>
                <w:lang w:eastAsia="ja-JP"/>
              </w:rPr>
              <w:t>2</w:t>
            </w:r>
            <w:r w:rsidRPr="00A625B2">
              <w:rPr>
                <w:rFonts w:ascii="Arial" w:hAnsi="Arial"/>
                <w:sz w:val="18"/>
                <w:vertAlign w:val="superscript"/>
                <w:lang w:eastAsia="fi-FI"/>
              </w:rPr>
              <w:t>,9</w:t>
            </w:r>
          </w:p>
        </w:tc>
        <w:tc>
          <w:tcPr>
            <w:tcW w:w="3686" w:type="dxa"/>
          </w:tcPr>
          <w:p w14:paraId="64587F5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r w:rsidRPr="00A625B2">
              <w:rPr>
                <w:rFonts w:ascii="Arial" w:hAnsi="Arial"/>
                <w:sz w:val="18"/>
                <w:vertAlign w:val="superscript"/>
                <w:lang w:eastAsia="fi-FI"/>
              </w:rPr>
              <w:t>9</w:t>
            </w:r>
          </w:p>
          <w:p w14:paraId="321A0DA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DC_3A_n78A</w:t>
            </w:r>
            <w:r w:rsidRPr="00A625B2">
              <w:rPr>
                <w:rFonts w:ascii="Arial" w:hAnsi="Arial"/>
                <w:sz w:val="18"/>
                <w:vertAlign w:val="superscript"/>
                <w:lang w:eastAsia="fi-FI"/>
              </w:rPr>
              <w:t>9</w:t>
            </w:r>
          </w:p>
          <w:p w14:paraId="2C8A08A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DC_8A_n78A</w:t>
            </w:r>
            <w:r w:rsidRPr="00A625B2">
              <w:rPr>
                <w:rFonts w:ascii="Arial" w:hAnsi="Arial"/>
                <w:sz w:val="18"/>
                <w:vertAlign w:val="superscript"/>
                <w:lang w:eastAsia="fi-FI"/>
              </w:rPr>
              <w:t>9</w:t>
            </w:r>
          </w:p>
        </w:tc>
      </w:tr>
      <w:tr w:rsidR="00A625B2" w:rsidRPr="00A625B2" w14:paraId="14512EB7" w14:textId="77777777" w:rsidTr="000419F0">
        <w:trPr>
          <w:trHeight w:val="187"/>
          <w:jc w:val="center"/>
        </w:trPr>
        <w:tc>
          <w:tcPr>
            <w:tcW w:w="3397" w:type="dxa"/>
            <w:shd w:val="clear" w:color="auto" w:fill="auto"/>
            <w:noWrap/>
          </w:tcPr>
          <w:p w14:paraId="0A4C7F4C" w14:textId="77777777" w:rsidR="00A625B2" w:rsidRPr="00A625B2" w:rsidRDefault="00A625B2" w:rsidP="00A625B2">
            <w:pPr>
              <w:keepNext/>
              <w:keepLines/>
              <w:spacing w:after="0"/>
              <w:jc w:val="center"/>
              <w:rPr>
                <w:rFonts w:ascii="Arial" w:hAnsi="Arial"/>
                <w:sz w:val="18"/>
                <w:vertAlign w:val="superscript"/>
                <w:lang w:eastAsia="fi-FI"/>
              </w:rPr>
            </w:pPr>
            <w:r w:rsidRPr="00A625B2">
              <w:rPr>
                <w:rFonts w:ascii="Arial" w:hAnsi="Arial"/>
                <w:sz w:val="18"/>
                <w:lang w:eastAsia="fi-FI"/>
              </w:rPr>
              <w:t>DC_1A-3A-8A_n78(2A)</w:t>
            </w:r>
            <w:r w:rsidRPr="00A625B2">
              <w:rPr>
                <w:rFonts w:ascii="Arial" w:hAnsi="Arial"/>
                <w:sz w:val="18"/>
                <w:vertAlign w:val="superscript"/>
                <w:lang w:eastAsia="fi-FI"/>
              </w:rPr>
              <w:t>2</w:t>
            </w:r>
          </w:p>
          <w:p w14:paraId="33BC333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DC_1A-3C-8A_n78(2A)</w:t>
            </w:r>
            <w:r w:rsidRPr="00A625B2">
              <w:rPr>
                <w:rFonts w:ascii="Arial" w:hAnsi="Arial"/>
                <w:sz w:val="18"/>
                <w:vertAlign w:val="superscript"/>
                <w:lang w:eastAsia="fi-FI"/>
              </w:rPr>
              <w:t>2</w:t>
            </w:r>
          </w:p>
        </w:tc>
        <w:tc>
          <w:tcPr>
            <w:tcW w:w="3686" w:type="dxa"/>
          </w:tcPr>
          <w:p w14:paraId="5604BB9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r w:rsidRPr="00A625B2">
              <w:rPr>
                <w:rFonts w:ascii="Arial" w:hAnsi="Arial"/>
                <w:sz w:val="18"/>
                <w:vertAlign w:val="superscript"/>
                <w:lang w:eastAsia="fi-FI"/>
              </w:rPr>
              <w:t>9</w:t>
            </w:r>
          </w:p>
          <w:p w14:paraId="0E9C583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DC_3A_n78A</w:t>
            </w:r>
            <w:r w:rsidRPr="00A625B2">
              <w:rPr>
                <w:rFonts w:ascii="Arial" w:hAnsi="Arial"/>
                <w:sz w:val="18"/>
                <w:vertAlign w:val="superscript"/>
                <w:lang w:eastAsia="fi-FI"/>
              </w:rPr>
              <w:t>9</w:t>
            </w:r>
          </w:p>
          <w:p w14:paraId="1EF0BB6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DC_8A_n78A</w:t>
            </w:r>
            <w:r w:rsidRPr="00A625B2">
              <w:rPr>
                <w:rFonts w:ascii="Arial" w:hAnsi="Arial"/>
                <w:sz w:val="18"/>
                <w:vertAlign w:val="superscript"/>
                <w:lang w:eastAsia="fi-FI"/>
              </w:rPr>
              <w:t>9</w:t>
            </w:r>
          </w:p>
        </w:tc>
      </w:tr>
      <w:tr w:rsidR="00A625B2" w:rsidRPr="00A625B2" w14:paraId="6096034B" w14:textId="77777777" w:rsidTr="000419F0">
        <w:trPr>
          <w:trHeight w:val="187"/>
          <w:jc w:val="center"/>
        </w:trPr>
        <w:tc>
          <w:tcPr>
            <w:tcW w:w="3397" w:type="dxa"/>
            <w:shd w:val="clear" w:color="auto" w:fill="auto"/>
            <w:noWrap/>
          </w:tcPr>
          <w:p w14:paraId="0979D7FC" w14:textId="77777777" w:rsidR="00A625B2" w:rsidRPr="00A625B2" w:rsidRDefault="00A625B2" w:rsidP="00A625B2">
            <w:pPr>
              <w:keepNext/>
              <w:keepLines/>
              <w:spacing w:after="0"/>
              <w:jc w:val="center"/>
              <w:rPr>
                <w:rFonts w:ascii="Arial" w:hAnsi="Arial"/>
                <w:sz w:val="18"/>
                <w:vertAlign w:val="superscript"/>
                <w:lang w:eastAsia="zh-TW"/>
              </w:rPr>
            </w:pPr>
            <w:r w:rsidRPr="00A625B2">
              <w:rPr>
                <w:rFonts w:ascii="Arial" w:hAnsi="Arial"/>
                <w:sz w:val="18"/>
                <w:lang w:eastAsia="fi-FI"/>
              </w:rPr>
              <w:t>DC_1A-3A-</w:t>
            </w:r>
            <w:r w:rsidRPr="00A625B2">
              <w:rPr>
                <w:rFonts w:ascii="Arial" w:hAnsi="Arial" w:hint="eastAsia"/>
                <w:sz w:val="18"/>
                <w:lang w:eastAsia="zh-TW"/>
              </w:rPr>
              <w:t>3A-</w:t>
            </w:r>
            <w:r w:rsidRPr="00A625B2">
              <w:rPr>
                <w:rFonts w:ascii="Arial" w:hAnsi="Arial"/>
                <w:sz w:val="18"/>
                <w:lang w:eastAsia="fi-FI"/>
              </w:rPr>
              <w:t>8A_n78A</w:t>
            </w:r>
            <w:r w:rsidRPr="00A625B2">
              <w:rPr>
                <w:rFonts w:ascii="Arial" w:hAnsi="Arial"/>
                <w:sz w:val="18"/>
                <w:vertAlign w:val="superscript"/>
                <w:lang w:eastAsia="fi-FI"/>
              </w:rPr>
              <w:t>2</w:t>
            </w:r>
          </w:p>
          <w:p w14:paraId="225F863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TW"/>
              </w:rPr>
              <w:t>DC_1A-3A-3A-8B_n78A</w:t>
            </w:r>
            <w:r w:rsidRPr="00A625B2">
              <w:rPr>
                <w:rFonts w:ascii="Arial" w:hAnsi="Arial"/>
                <w:sz w:val="18"/>
                <w:vertAlign w:val="superscript"/>
                <w:lang w:eastAsia="fi-FI"/>
              </w:rPr>
              <w:t>2</w:t>
            </w:r>
          </w:p>
        </w:tc>
        <w:tc>
          <w:tcPr>
            <w:tcW w:w="3686" w:type="dxa"/>
          </w:tcPr>
          <w:p w14:paraId="45AB9649"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DC_1A_n78A</w:t>
            </w:r>
          </w:p>
          <w:p w14:paraId="62B146DC"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DC_3A_n78A</w:t>
            </w:r>
          </w:p>
          <w:p w14:paraId="45F845A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DC_8A_n78A</w:t>
            </w:r>
          </w:p>
        </w:tc>
      </w:tr>
      <w:tr w:rsidR="00A625B2" w:rsidRPr="00A625B2" w14:paraId="7C9D4287" w14:textId="77777777" w:rsidTr="000419F0">
        <w:trPr>
          <w:trHeight w:val="187"/>
          <w:jc w:val="center"/>
        </w:trPr>
        <w:tc>
          <w:tcPr>
            <w:tcW w:w="3397" w:type="dxa"/>
            <w:shd w:val="clear" w:color="auto" w:fill="auto"/>
            <w:noWrap/>
            <w:vAlign w:val="center"/>
          </w:tcPr>
          <w:p w14:paraId="7609415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lang w:eastAsia="zh-TW"/>
              </w:rPr>
              <w:t>DC_1A-3A_n8A-n78A</w:t>
            </w:r>
          </w:p>
        </w:tc>
        <w:tc>
          <w:tcPr>
            <w:tcW w:w="3686" w:type="dxa"/>
          </w:tcPr>
          <w:p w14:paraId="5C1C926D"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hint="eastAsia"/>
                <w:sz w:val="18"/>
                <w:lang w:eastAsia="ko-KR"/>
              </w:rPr>
              <w:t>DC_1A_n8A</w:t>
            </w:r>
          </w:p>
          <w:p w14:paraId="4F2A481F"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DC_1A_n78A</w:t>
            </w:r>
          </w:p>
          <w:p w14:paraId="241DB603"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DC_3A_n8A</w:t>
            </w:r>
          </w:p>
          <w:p w14:paraId="22DC6862"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DC_3A_n78A</w:t>
            </w:r>
          </w:p>
        </w:tc>
      </w:tr>
      <w:tr w:rsidR="00A625B2" w:rsidRPr="00A625B2" w14:paraId="0A6BA471" w14:textId="77777777" w:rsidTr="000419F0">
        <w:trPr>
          <w:trHeight w:val="187"/>
          <w:jc w:val="center"/>
        </w:trPr>
        <w:tc>
          <w:tcPr>
            <w:tcW w:w="3397" w:type="dxa"/>
            <w:shd w:val="clear" w:color="auto" w:fill="auto"/>
            <w:noWrap/>
          </w:tcPr>
          <w:p w14:paraId="380E277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DC_1A-3</w:t>
            </w:r>
            <w:r w:rsidRPr="00A625B2">
              <w:rPr>
                <w:rFonts w:ascii="Arial" w:eastAsia="Malgun Gothic" w:hAnsi="Arial"/>
                <w:sz w:val="18"/>
              </w:rPr>
              <w:t>A-8A_</w:t>
            </w:r>
            <w:r w:rsidRPr="00A625B2">
              <w:rPr>
                <w:rFonts w:ascii="Arial" w:hAnsi="Arial"/>
                <w:sz w:val="18"/>
              </w:rPr>
              <w:t>n</w:t>
            </w:r>
            <w:r w:rsidRPr="00A625B2">
              <w:rPr>
                <w:rFonts w:ascii="Arial" w:eastAsia="Malgun Gothic" w:hAnsi="Arial"/>
                <w:sz w:val="18"/>
              </w:rPr>
              <w:t>79</w:t>
            </w:r>
            <w:r w:rsidRPr="00A625B2">
              <w:rPr>
                <w:rFonts w:ascii="Arial" w:hAnsi="Arial"/>
                <w:sz w:val="18"/>
              </w:rPr>
              <w:t>A</w:t>
            </w:r>
            <w:r w:rsidRPr="00A625B2">
              <w:rPr>
                <w:rFonts w:ascii="Arial" w:hAnsi="Arial"/>
                <w:sz w:val="18"/>
                <w:vertAlign w:val="superscript"/>
                <w:lang w:eastAsia="fi-FI"/>
              </w:rPr>
              <w:t>2</w:t>
            </w:r>
          </w:p>
        </w:tc>
        <w:tc>
          <w:tcPr>
            <w:tcW w:w="3686" w:type="dxa"/>
          </w:tcPr>
          <w:p w14:paraId="120C9B6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DC_1A_n79A</w:t>
            </w:r>
          </w:p>
          <w:p w14:paraId="08B3A25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DC_3A_n79A</w:t>
            </w:r>
          </w:p>
          <w:p w14:paraId="6E67426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DC_8A_n79A</w:t>
            </w:r>
          </w:p>
        </w:tc>
      </w:tr>
      <w:tr w:rsidR="00A625B2" w:rsidRPr="00A625B2" w14:paraId="0F02AAC3" w14:textId="77777777" w:rsidTr="000419F0">
        <w:trPr>
          <w:trHeight w:val="187"/>
          <w:jc w:val="center"/>
        </w:trPr>
        <w:tc>
          <w:tcPr>
            <w:tcW w:w="3397" w:type="dxa"/>
            <w:shd w:val="clear" w:color="auto" w:fill="auto"/>
            <w:noWrap/>
          </w:tcPr>
          <w:p w14:paraId="5E9044E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DC_1A-3A-11A_n28</w:t>
            </w:r>
            <w:r w:rsidRPr="00A625B2">
              <w:rPr>
                <w:rFonts w:ascii="Arial" w:hAnsi="Arial"/>
                <w:sz w:val="18"/>
                <w:lang w:val="fi-FI"/>
              </w:rPr>
              <w:t>A</w:t>
            </w:r>
          </w:p>
        </w:tc>
        <w:tc>
          <w:tcPr>
            <w:tcW w:w="3686" w:type="dxa"/>
          </w:tcPr>
          <w:p w14:paraId="5FB091E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DC_1A_n28A</w:t>
            </w:r>
          </w:p>
          <w:p w14:paraId="13D972E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DC_3A_n28A</w:t>
            </w:r>
          </w:p>
          <w:p w14:paraId="1818EB2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DC_11A_n28A</w:t>
            </w:r>
          </w:p>
        </w:tc>
      </w:tr>
      <w:tr w:rsidR="00A625B2" w:rsidRPr="00A625B2" w14:paraId="1A15E1C4" w14:textId="77777777" w:rsidTr="000419F0">
        <w:trPr>
          <w:trHeight w:val="187"/>
          <w:jc w:val="center"/>
        </w:trPr>
        <w:tc>
          <w:tcPr>
            <w:tcW w:w="3397" w:type="dxa"/>
            <w:shd w:val="clear" w:color="auto" w:fill="auto"/>
            <w:noWrap/>
          </w:tcPr>
          <w:p w14:paraId="745DC20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DC_1A-3A-11A_n77</w:t>
            </w:r>
            <w:r w:rsidRPr="00A625B2">
              <w:rPr>
                <w:rFonts w:ascii="Arial" w:hAnsi="Arial"/>
                <w:sz w:val="18"/>
                <w:lang w:val="fi-FI"/>
              </w:rPr>
              <w:t>A</w:t>
            </w:r>
            <w:r w:rsidRPr="00A625B2">
              <w:rPr>
                <w:rFonts w:ascii="Arial" w:hAnsi="Arial"/>
                <w:noProof/>
                <w:sz w:val="18"/>
                <w:vertAlign w:val="superscript"/>
                <w:lang w:eastAsia="zh-CN"/>
              </w:rPr>
              <w:t>2</w:t>
            </w:r>
          </w:p>
        </w:tc>
        <w:tc>
          <w:tcPr>
            <w:tcW w:w="3686" w:type="dxa"/>
          </w:tcPr>
          <w:p w14:paraId="4BE9291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DC_1A_n77A</w:t>
            </w:r>
          </w:p>
          <w:p w14:paraId="4ADA00C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DC_3A_n77A</w:t>
            </w:r>
          </w:p>
          <w:p w14:paraId="285D306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DC_11A_n77A</w:t>
            </w:r>
          </w:p>
        </w:tc>
      </w:tr>
      <w:tr w:rsidR="00A625B2" w:rsidRPr="00A625B2" w14:paraId="48BC0379" w14:textId="77777777" w:rsidTr="000419F0">
        <w:trPr>
          <w:trHeight w:val="187"/>
          <w:jc w:val="center"/>
        </w:trPr>
        <w:tc>
          <w:tcPr>
            <w:tcW w:w="3397" w:type="dxa"/>
            <w:shd w:val="clear" w:color="auto" w:fill="auto"/>
            <w:noWrap/>
          </w:tcPr>
          <w:p w14:paraId="5482DE97" w14:textId="77777777" w:rsidR="00A625B2" w:rsidRPr="00A625B2" w:rsidRDefault="00A625B2" w:rsidP="00A625B2">
            <w:pPr>
              <w:keepNext/>
              <w:keepLines/>
              <w:spacing w:after="0"/>
              <w:jc w:val="center"/>
              <w:rPr>
                <w:rFonts w:ascii="Arial" w:hAnsi="Arial"/>
                <w:noProof/>
                <w:sz w:val="18"/>
                <w:vertAlign w:val="superscript"/>
                <w:lang w:eastAsia="zh-CN"/>
              </w:rPr>
            </w:pPr>
            <w:r w:rsidRPr="00A625B2">
              <w:rPr>
                <w:rFonts w:ascii="Arial" w:hAnsi="Arial"/>
                <w:sz w:val="18"/>
              </w:rPr>
              <w:t>DC_1A-3A-11A_n77(2</w:t>
            </w:r>
            <w:r w:rsidRPr="00A625B2">
              <w:rPr>
                <w:rFonts w:ascii="Arial" w:hAnsi="Arial"/>
                <w:sz w:val="18"/>
                <w:lang w:val="fi-FI"/>
              </w:rPr>
              <w:t>A)</w:t>
            </w:r>
            <w:r w:rsidRPr="00A625B2">
              <w:rPr>
                <w:rFonts w:ascii="Arial" w:hAnsi="Arial"/>
                <w:noProof/>
                <w:sz w:val="18"/>
                <w:vertAlign w:val="superscript"/>
                <w:lang w:eastAsia="zh-CN"/>
              </w:rPr>
              <w:t xml:space="preserve"> 2</w:t>
            </w:r>
          </w:p>
          <w:p w14:paraId="3BA21E2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DC_1A-3A-11A_n77(3A)</w:t>
            </w:r>
            <w:r w:rsidRPr="00A625B2">
              <w:rPr>
                <w:rFonts w:ascii="Arial" w:hAnsi="Arial"/>
                <w:sz w:val="18"/>
                <w:vertAlign w:val="superscript"/>
              </w:rPr>
              <w:t>2</w:t>
            </w:r>
          </w:p>
        </w:tc>
        <w:tc>
          <w:tcPr>
            <w:tcW w:w="3686" w:type="dxa"/>
          </w:tcPr>
          <w:p w14:paraId="556B62B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DC_1A_n77A</w:t>
            </w:r>
          </w:p>
          <w:p w14:paraId="13B7925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DC_3A_n77A</w:t>
            </w:r>
          </w:p>
          <w:p w14:paraId="0476483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DC_11A_n77A</w:t>
            </w:r>
          </w:p>
        </w:tc>
      </w:tr>
      <w:tr w:rsidR="00A625B2" w:rsidRPr="00A625B2" w14:paraId="49ED3D51" w14:textId="77777777" w:rsidTr="000419F0">
        <w:trPr>
          <w:trHeight w:val="187"/>
          <w:jc w:val="center"/>
        </w:trPr>
        <w:tc>
          <w:tcPr>
            <w:tcW w:w="3397" w:type="dxa"/>
            <w:shd w:val="clear" w:color="auto" w:fill="auto"/>
            <w:noWrap/>
          </w:tcPr>
          <w:p w14:paraId="6FDE0EF9" w14:textId="77777777" w:rsidR="00A625B2" w:rsidRPr="00A625B2" w:rsidRDefault="00A625B2" w:rsidP="00A625B2">
            <w:pPr>
              <w:keepNext/>
              <w:keepLines/>
              <w:spacing w:after="0"/>
              <w:jc w:val="center"/>
              <w:rPr>
                <w:rFonts w:ascii="Arial" w:hAnsi="Arial"/>
                <w:sz w:val="18"/>
              </w:rPr>
            </w:pPr>
            <w:r w:rsidRPr="00A625B2">
              <w:rPr>
                <w:rFonts w:ascii="Arial" w:hAnsi="Arial"/>
                <w:sz w:val="18"/>
                <w:lang w:val="fi-FI" w:eastAsia="fi-FI"/>
              </w:rPr>
              <w:t>DC_</w:t>
            </w:r>
            <w:r w:rsidRPr="00A625B2">
              <w:rPr>
                <w:rFonts w:ascii="Arial" w:hAnsi="Arial" w:hint="eastAsia"/>
                <w:sz w:val="18"/>
                <w:lang w:val="fi-FI" w:eastAsia="zh-CN"/>
              </w:rPr>
              <w:t>1A-3</w:t>
            </w:r>
            <w:r w:rsidRPr="00A625B2">
              <w:rPr>
                <w:rFonts w:ascii="Arial" w:hAnsi="Arial"/>
                <w:sz w:val="18"/>
                <w:lang w:val="fi-FI" w:eastAsia="fi-FI"/>
              </w:rPr>
              <w:t>A</w:t>
            </w:r>
            <w:r w:rsidRPr="00A625B2">
              <w:rPr>
                <w:rFonts w:ascii="Arial" w:hAnsi="Arial" w:hint="eastAsia"/>
                <w:sz w:val="18"/>
                <w:lang w:val="fi-FI" w:eastAsia="zh-CN"/>
              </w:rPr>
              <w:t>-18A</w:t>
            </w:r>
            <w:r w:rsidRPr="00A625B2">
              <w:rPr>
                <w:rFonts w:ascii="Arial" w:hAnsi="Arial"/>
                <w:sz w:val="18"/>
                <w:lang w:val="fi-FI" w:eastAsia="fi-FI"/>
              </w:rPr>
              <w:t>_</w:t>
            </w:r>
            <w:r w:rsidRPr="00A625B2">
              <w:rPr>
                <w:rFonts w:ascii="Arial" w:hAnsi="Arial" w:hint="eastAsia"/>
                <w:sz w:val="18"/>
                <w:lang w:val="fi-FI" w:eastAsia="zh-CN"/>
              </w:rPr>
              <w:t>n3</w:t>
            </w:r>
            <w:r w:rsidRPr="00A625B2">
              <w:rPr>
                <w:rFonts w:ascii="Arial" w:hAnsi="Arial"/>
                <w:sz w:val="18"/>
                <w:lang w:val="fi-FI" w:eastAsia="fi-FI"/>
              </w:rPr>
              <w:t>A</w:t>
            </w:r>
          </w:p>
        </w:tc>
        <w:tc>
          <w:tcPr>
            <w:tcW w:w="3686" w:type="dxa"/>
          </w:tcPr>
          <w:p w14:paraId="34F15461" w14:textId="77777777" w:rsidR="00A625B2" w:rsidRPr="00A625B2" w:rsidRDefault="00A625B2" w:rsidP="00A625B2">
            <w:pPr>
              <w:keepNext/>
              <w:keepLines/>
              <w:spacing w:after="0"/>
              <w:jc w:val="center"/>
              <w:rPr>
                <w:rFonts w:ascii="Arial" w:hAnsi="Arial"/>
                <w:b/>
                <w:sz w:val="18"/>
                <w:lang w:eastAsia="zh-CN"/>
              </w:rPr>
            </w:pPr>
            <w:r w:rsidRPr="00A625B2">
              <w:rPr>
                <w:rFonts w:ascii="Arial" w:hAnsi="Arial"/>
                <w:sz w:val="18"/>
                <w:lang w:eastAsia="fi-FI"/>
              </w:rPr>
              <w:t>DC_</w:t>
            </w:r>
            <w:r w:rsidRPr="00A625B2">
              <w:rPr>
                <w:rFonts w:ascii="Arial" w:hAnsi="Arial" w:hint="eastAsia"/>
                <w:sz w:val="18"/>
                <w:lang w:eastAsia="zh-CN"/>
              </w:rPr>
              <w:t>1A_n3A</w:t>
            </w:r>
          </w:p>
          <w:p w14:paraId="293ED2B3" w14:textId="77777777" w:rsidR="00A625B2" w:rsidRPr="00A625B2" w:rsidRDefault="00A625B2" w:rsidP="00A625B2">
            <w:pPr>
              <w:keepNext/>
              <w:keepLines/>
              <w:spacing w:after="0"/>
              <w:jc w:val="center"/>
              <w:rPr>
                <w:rFonts w:ascii="Arial" w:hAnsi="Arial"/>
                <w:b/>
                <w:sz w:val="18"/>
                <w:vertAlign w:val="superscript"/>
                <w:lang w:eastAsia="zh-CN"/>
              </w:rPr>
            </w:pPr>
            <w:r w:rsidRPr="00A625B2">
              <w:rPr>
                <w:rFonts w:ascii="Arial" w:hAnsi="Arial"/>
                <w:sz w:val="18"/>
                <w:lang w:eastAsia="fi-FI"/>
              </w:rPr>
              <w:t>DC_</w:t>
            </w:r>
            <w:r w:rsidRPr="00A625B2">
              <w:rPr>
                <w:rFonts w:ascii="Arial" w:hAnsi="Arial" w:hint="eastAsia"/>
                <w:sz w:val="18"/>
                <w:lang w:eastAsia="zh-CN"/>
              </w:rPr>
              <w:t>3A_n3A</w:t>
            </w:r>
            <w:r w:rsidRPr="00A625B2">
              <w:rPr>
                <w:rFonts w:ascii="Arial" w:hAnsi="Arial"/>
                <w:sz w:val="18"/>
                <w:vertAlign w:val="superscript"/>
                <w:lang w:eastAsia="zh-CN"/>
              </w:rPr>
              <w:t>4</w:t>
            </w:r>
          </w:p>
          <w:p w14:paraId="6A25DF1D"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lang w:val="fi-FI" w:eastAsia="zh-CN"/>
              </w:rPr>
              <w:t>DC_18A_n3A</w:t>
            </w:r>
          </w:p>
        </w:tc>
      </w:tr>
      <w:tr w:rsidR="00A625B2" w:rsidRPr="00A625B2" w14:paraId="22C0930A" w14:textId="77777777" w:rsidTr="000419F0">
        <w:trPr>
          <w:trHeight w:val="187"/>
          <w:jc w:val="center"/>
        </w:trPr>
        <w:tc>
          <w:tcPr>
            <w:tcW w:w="3397" w:type="dxa"/>
            <w:shd w:val="clear" w:color="auto" w:fill="auto"/>
            <w:noWrap/>
          </w:tcPr>
          <w:p w14:paraId="2D5627D7"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eastAsia="ja-JP"/>
              </w:rPr>
              <w:t>DC_</w:t>
            </w:r>
            <w:r w:rsidRPr="00A625B2">
              <w:rPr>
                <w:rFonts w:ascii="Arial" w:hAnsi="Arial" w:cs="Arial" w:hint="eastAsia"/>
                <w:sz w:val="18"/>
                <w:lang w:eastAsia="ja-JP"/>
              </w:rPr>
              <w:t>1</w:t>
            </w:r>
            <w:r w:rsidRPr="00A625B2">
              <w:rPr>
                <w:rFonts w:ascii="Arial" w:hAnsi="Arial" w:cs="Arial" w:hint="eastAsia"/>
                <w:sz w:val="18"/>
                <w:lang w:val="en-US" w:eastAsia="ja-JP"/>
              </w:rPr>
              <w:t>A</w:t>
            </w:r>
            <w:r w:rsidRPr="00A625B2">
              <w:rPr>
                <w:rFonts w:ascii="Arial" w:hAnsi="Arial" w:cs="Arial" w:hint="eastAsia"/>
                <w:sz w:val="18"/>
                <w:lang w:eastAsia="ja-JP"/>
              </w:rPr>
              <w:t>-</w:t>
            </w:r>
            <w:r w:rsidRPr="00A625B2">
              <w:rPr>
                <w:rFonts w:ascii="Arial" w:hAnsi="Arial" w:cs="Arial"/>
                <w:sz w:val="18"/>
                <w:lang w:eastAsia="ja-JP"/>
              </w:rPr>
              <w:t>3</w:t>
            </w:r>
            <w:r w:rsidRPr="00A625B2">
              <w:rPr>
                <w:rFonts w:ascii="Arial" w:hAnsi="Arial" w:cs="Arial" w:hint="eastAsia"/>
                <w:sz w:val="18"/>
                <w:lang w:val="en-US" w:eastAsia="ja-JP"/>
              </w:rPr>
              <w:t>A</w:t>
            </w:r>
            <w:r w:rsidRPr="00A625B2">
              <w:rPr>
                <w:rFonts w:ascii="Arial" w:hAnsi="Arial" w:cs="Arial"/>
                <w:sz w:val="18"/>
                <w:lang w:eastAsia="ja-JP"/>
              </w:rPr>
              <w:t>-18</w:t>
            </w:r>
            <w:r w:rsidRPr="00A625B2">
              <w:rPr>
                <w:rFonts w:ascii="Arial" w:hAnsi="Arial" w:cs="Arial" w:hint="eastAsia"/>
                <w:sz w:val="18"/>
                <w:lang w:val="en-US" w:eastAsia="ja-JP"/>
              </w:rPr>
              <w:t>A</w:t>
            </w:r>
            <w:r w:rsidRPr="00A625B2">
              <w:rPr>
                <w:rFonts w:ascii="Arial" w:hAnsi="Arial" w:cs="Arial"/>
                <w:sz w:val="18"/>
                <w:lang w:eastAsia="ja-JP"/>
              </w:rPr>
              <w:t>_</w:t>
            </w:r>
            <w:r w:rsidRPr="00A625B2">
              <w:rPr>
                <w:rFonts w:ascii="Arial" w:hAnsi="Arial" w:cs="Arial" w:hint="eastAsia"/>
                <w:sz w:val="18"/>
                <w:lang w:eastAsia="ja-JP"/>
              </w:rPr>
              <w:t>n</w:t>
            </w:r>
            <w:r w:rsidRPr="00A625B2">
              <w:rPr>
                <w:rFonts w:ascii="Arial" w:hAnsi="Arial" w:cs="Arial" w:hint="eastAsia"/>
                <w:sz w:val="18"/>
                <w:lang w:eastAsia="zh-CN"/>
              </w:rPr>
              <w:t>2</w:t>
            </w:r>
            <w:r w:rsidRPr="00A625B2">
              <w:rPr>
                <w:rFonts w:ascii="Arial" w:hAnsi="Arial" w:cs="Arial" w:hint="eastAsia"/>
                <w:sz w:val="18"/>
                <w:lang w:eastAsia="ja-JP"/>
              </w:rPr>
              <w:t>8</w:t>
            </w:r>
            <w:r w:rsidRPr="00A625B2">
              <w:rPr>
                <w:rFonts w:ascii="Arial" w:hAnsi="Arial" w:cs="Arial" w:hint="eastAsia"/>
                <w:sz w:val="18"/>
                <w:lang w:val="en-US" w:eastAsia="ja-JP"/>
              </w:rPr>
              <w:t>A</w:t>
            </w:r>
          </w:p>
        </w:tc>
        <w:tc>
          <w:tcPr>
            <w:tcW w:w="3686" w:type="dxa"/>
          </w:tcPr>
          <w:p w14:paraId="5D432DA8" w14:textId="77777777" w:rsidR="00A625B2" w:rsidRPr="00A625B2" w:rsidRDefault="00A625B2" w:rsidP="00A625B2">
            <w:pPr>
              <w:keepNext/>
              <w:keepLines/>
              <w:spacing w:after="0"/>
              <w:jc w:val="center"/>
              <w:rPr>
                <w:rFonts w:ascii="Arial" w:hAnsi="Arial"/>
                <w:b/>
                <w:sz w:val="18"/>
                <w:lang w:eastAsia="ja-JP"/>
              </w:rPr>
            </w:pPr>
            <w:r w:rsidRPr="00A625B2">
              <w:rPr>
                <w:rFonts w:ascii="Arial" w:hAnsi="Arial"/>
                <w:sz w:val="18"/>
                <w:lang w:eastAsia="fi-FI"/>
              </w:rPr>
              <w:t>DC_1A_</w:t>
            </w:r>
            <w:r w:rsidRPr="00A625B2">
              <w:rPr>
                <w:rFonts w:ascii="Arial" w:hAnsi="Arial" w:hint="eastAsia"/>
                <w:sz w:val="18"/>
                <w:lang w:eastAsia="ja-JP"/>
              </w:rPr>
              <w:t>n28A</w:t>
            </w:r>
          </w:p>
          <w:p w14:paraId="753B7BF7" w14:textId="77777777" w:rsidR="00A625B2" w:rsidRPr="00A625B2" w:rsidRDefault="00A625B2" w:rsidP="00A625B2">
            <w:pPr>
              <w:keepNext/>
              <w:keepLines/>
              <w:spacing w:after="0"/>
              <w:jc w:val="center"/>
              <w:rPr>
                <w:rFonts w:ascii="Arial" w:hAnsi="Arial"/>
                <w:b/>
                <w:sz w:val="18"/>
                <w:lang w:val="en-US" w:eastAsia="fi-FI"/>
              </w:rPr>
            </w:pPr>
            <w:r w:rsidRPr="00A625B2">
              <w:rPr>
                <w:rFonts w:ascii="Arial" w:hAnsi="Arial"/>
                <w:sz w:val="18"/>
                <w:lang w:val="en-US" w:eastAsia="fi-FI"/>
              </w:rPr>
              <w:t>DC_</w:t>
            </w:r>
            <w:r w:rsidRPr="00A625B2">
              <w:rPr>
                <w:rFonts w:ascii="Arial" w:hAnsi="Arial" w:hint="eastAsia"/>
                <w:sz w:val="18"/>
                <w:lang w:val="en-US" w:eastAsia="ja-JP"/>
              </w:rPr>
              <w:t>3</w:t>
            </w:r>
            <w:r w:rsidRPr="00A625B2">
              <w:rPr>
                <w:rFonts w:ascii="Arial" w:hAnsi="Arial"/>
                <w:sz w:val="18"/>
                <w:lang w:val="en-US" w:eastAsia="fi-FI"/>
              </w:rPr>
              <w:t>A_</w:t>
            </w:r>
            <w:r w:rsidRPr="00A625B2">
              <w:rPr>
                <w:rFonts w:ascii="Arial" w:hAnsi="Arial" w:hint="eastAsia"/>
                <w:sz w:val="18"/>
                <w:lang w:val="en-US" w:eastAsia="ja-JP"/>
              </w:rPr>
              <w:t>n28</w:t>
            </w:r>
            <w:r w:rsidRPr="00A625B2">
              <w:rPr>
                <w:rFonts w:ascii="Arial" w:hAnsi="Arial"/>
                <w:sz w:val="18"/>
                <w:lang w:val="en-US" w:eastAsia="fi-FI"/>
              </w:rPr>
              <w:t>A</w:t>
            </w:r>
          </w:p>
          <w:p w14:paraId="060FAF31" w14:textId="77777777" w:rsidR="00A625B2" w:rsidRPr="00A625B2" w:rsidRDefault="00A625B2" w:rsidP="00A625B2">
            <w:pPr>
              <w:keepNext/>
              <w:keepLines/>
              <w:spacing w:after="0"/>
              <w:jc w:val="center"/>
              <w:rPr>
                <w:rFonts w:ascii="Arial" w:hAnsi="Arial"/>
                <w:sz w:val="18"/>
              </w:rPr>
            </w:pPr>
            <w:r w:rsidRPr="00A625B2">
              <w:rPr>
                <w:rFonts w:ascii="Arial" w:hAnsi="Arial"/>
                <w:sz w:val="18"/>
                <w:lang w:val="en-US" w:eastAsia="fi-FI"/>
              </w:rPr>
              <w:t>DC_</w:t>
            </w:r>
            <w:r w:rsidRPr="00A625B2">
              <w:rPr>
                <w:rFonts w:ascii="Arial" w:hAnsi="Arial" w:hint="eastAsia"/>
                <w:sz w:val="18"/>
                <w:lang w:val="en-US" w:eastAsia="ja-JP"/>
              </w:rPr>
              <w:t>18</w:t>
            </w:r>
            <w:r w:rsidRPr="00A625B2">
              <w:rPr>
                <w:rFonts w:ascii="Arial" w:hAnsi="Arial"/>
                <w:sz w:val="18"/>
                <w:lang w:val="en-US" w:eastAsia="fi-FI"/>
              </w:rPr>
              <w:t>A_</w:t>
            </w:r>
            <w:r w:rsidRPr="00A625B2">
              <w:rPr>
                <w:rFonts w:ascii="Arial" w:hAnsi="Arial" w:hint="eastAsia"/>
                <w:sz w:val="18"/>
                <w:lang w:val="en-US" w:eastAsia="ja-JP"/>
              </w:rPr>
              <w:t>n28</w:t>
            </w:r>
            <w:r w:rsidRPr="00A625B2">
              <w:rPr>
                <w:rFonts w:ascii="Arial" w:hAnsi="Arial"/>
                <w:sz w:val="18"/>
                <w:lang w:val="en-US" w:eastAsia="fi-FI"/>
              </w:rPr>
              <w:t>A</w:t>
            </w:r>
          </w:p>
        </w:tc>
      </w:tr>
      <w:tr w:rsidR="00A625B2" w:rsidRPr="00A625B2" w14:paraId="2D416CC5" w14:textId="77777777" w:rsidTr="000419F0">
        <w:trPr>
          <w:trHeight w:val="187"/>
          <w:jc w:val="center"/>
        </w:trPr>
        <w:tc>
          <w:tcPr>
            <w:tcW w:w="3397" w:type="dxa"/>
            <w:shd w:val="clear" w:color="auto" w:fill="auto"/>
            <w:noWrap/>
          </w:tcPr>
          <w:p w14:paraId="50D5AEDD"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eastAsia="ja-JP"/>
              </w:rPr>
              <w:t>DC_</w:t>
            </w:r>
            <w:r w:rsidRPr="00A625B2">
              <w:rPr>
                <w:rFonts w:ascii="Arial" w:hAnsi="Arial" w:cs="Arial" w:hint="eastAsia"/>
                <w:sz w:val="18"/>
                <w:lang w:eastAsia="ja-JP"/>
              </w:rPr>
              <w:t>1</w:t>
            </w:r>
            <w:r w:rsidRPr="00A625B2">
              <w:rPr>
                <w:rFonts w:ascii="Arial" w:hAnsi="Arial" w:cs="Arial" w:hint="eastAsia"/>
                <w:sz w:val="18"/>
                <w:lang w:val="en-US" w:eastAsia="ja-JP"/>
              </w:rPr>
              <w:t>A</w:t>
            </w:r>
            <w:r w:rsidRPr="00A625B2">
              <w:rPr>
                <w:rFonts w:ascii="Arial" w:hAnsi="Arial" w:cs="Arial" w:hint="eastAsia"/>
                <w:sz w:val="18"/>
                <w:lang w:eastAsia="ja-JP"/>
              </w:rPr>
              <w:t>-</w:t>
            </w:r>
            <w:r w:rsidRPr="00A625B2">
              <w:rPr>
                <w:rFonts w:ascii="Arial" w:hAnsi="Arial" w:cs="Arial"/>
                <w:sz w:val="18"/>
                <w:lang w:eastAsia="ja-JP"/>
              </w:rPr>
              <w:t>3</w:t>
            </w:r>
            <w:r w:rsidRPr="00A625B2">
              <w:rPr>
                <w:rFonts w:ascii="Arial" w:hAnsi="Arial" w:cs="Arial" w:hint="eastAsia"/>
                <w:sz w:val="18"/>
                <w:lang w:val="en-US" w:eastAsia="ja-JP"/>
              </w:rPr>
              <w:t>A</w:t>
            </w:r>
            <w:r w:rsidRPr="00A625B2">
              <w:rPr>
                <w:rFonts w:ascii="Arial" w:hAnsi="Arial" w:cs="Arial"/>
                <w:sz w:val="18"/>
                <w:lang w:eastAsia="ja-JP"/>
              </w:rPr>
              <w:t>-18</w:t>
            </w:r>
            <w:r w:rsidRPr="00A625B2">
              <w:rPr>
                <w:rFonts w:ascii="Arial" w:hAnsi="Arial" w:cs="Arial" w:hint="eastAsia"/>
                <w:sz w:val="18"/>
                <w:lang w:val="en-US" w:eastAsia="ja-JP"/>
              </w:rPr>
              <w:t>A</w:t>
            </w:r>
            <w:r w:rsidRPr="00A625B2">
              <w:rPr>
                <w:rFonts w:ascii="Arial" w:hAnsi="Arial" w:cs="Arial"/>
                <w:sz w:val="18"/>
                <w:lang w:eastAsia="ja-JP"/>
              </w:rPr>
              <w:t>_</w:t>
            </w:r>
            <w:r w:rsidRPr="00A625B2">
              <w:rPr>
                <w:rFonts w:ascii="Arial" w:hAnsi="Arial" w:cs="Arial" w:hint="eastAsia"/>
                <w:sz w:val="18"/>
                <w:lang w:eastAsia="ja-JP"/>
              </w:rPr>
              <w:t>n</w:t>
            </w:r>
            <w:r w:rsidRPr="00A625B2">
              <w:rPr>
                <w:rFonts w:ascii="Arial" w:hAnsi="Arial" w:cs="Arial" w:hint="eastAsia"/>
                <w:sz w:val="18"/>
                <w:lang w:eastAsia="zh-CN"/>
              </w:rPr>
              <w:t>41</w:t>
            </w:r>
            <w:r w:rsidRPr="00A625B2">
              <w:rPr>
                <w:rFonts w:ascii="Arial" w:hAnsi="Arial" w:cs="Arial" w:hint="eastAsia"/>
                <w:sz w:val="18"/>
                <w:lang w:val="en-US" w:eastAsia="ja-JP"/>
              </w:rPr>
              <w:t>A</w:t>
            </w:r>
          </w:p>
        </w:tc>
        <w:tc>
          <w:tcPr>
            <w:tcW w:w="3686" w:type="dxa"/>
          </w:tcPr>
          <w:p w14:paraId="30A23206" w14:textId="77777777" w:rsidR="00A625B2" w:rsidRPr="00A625B2" w:rsidRDefault="00A625B2" w:rsidP="00A625B2">
            <w:pPr>
              <w:keepNext/>
              <w:keepLines/>
              <w:spacing w:after="0"/>
              <w:jc w:val="center"/>
              <w:rPr>
                <w:rFonts w:ascii="Arial" w:hAnsi="Arial"/>
                <w:b/>
                <w:sz w:val="18"/>
                <w:lang w:eastAsia="ja-JP"/>
              </w:rPr>
            </w:pPr>
            <w:r w:rsidRPr="00A625B2">
              <w:rPr>
                <w:rFonts w:ascii="Arial" w:hAnsi="Arial"/>
                <w:sz w:val="18"/>
                <w:lang w:eastAsia="fi-FI"/>
              </w:rPr>
              <w:t>DC_1A_</w:t>
            </w:r>
            <w:r w:rsidRPr="00A625B2">
              <w:rPr>
                <w:rFonts w:ascii="Arial" w:hAnsi="Arial" w:hint="eastAsia"/>
                <w:sz w:val="18"/>
                <w:lang w:eastAsia="ja-JP"/>
              </w:rPr>
              <w:t>n41A</w:t>
            </w:r>
          </w:p>
          <w:p w14:paraId="5965CC92" w14:textId="77777777" w:rsidR="00A625B2" w:rsidRPr="00A625B2" w:rsidRDefault="00A625B2" w:rsidP="00A625B2">
            <w:pPr>
              <w:keepNext/>
              <w:keepLines/>
              <w:spacing w:after="0"/>
              <w:jc w:val="center"/>
              <w:rPr>
                <w:rFonts w:ascii="Arial" w:hAnsi="Arial"/>
                <w:b/>
                <w:sz w:val="18"/>
                <w:lang w:val="en-US" w:eastAsia="fi-FI"/>
              </w:rPr>
            </w:pPr>
            <w:r w:rsidRPr="00A625B2">
              <w:rPr>
                <w:rFonts w:ascii="Arial" w:hAnsi="Arial"/>
                <w:sz w:val="18"/>
                <w:lang w:val="en-US" w:eastAsia="fi-FI"/>
              </w:rPr>
              <w:t>DC_</w:t>
            </w:r>
            <w:r w:rsidRPr="00A625B2">
              <w:rPr>
                <w:rFonts w:ascii="Arial" w:hAnsi="Arial" w:hint="eastAsia"/>
                <w:sz w:val="18"/>
                <w:lang w:val="en-US" w:eastAsia="ja-JP"/>
              </w:rPr>
              <w:t>3</w:t>
            </w:r>
            <w:r w:rsidRPr="00A625B2">
              <w:rPr>
                <w:rFonts w:ascii="Arial" w:hAnsi="Arial"/>
                <w:sz w:val="18"/>
                <w:lang w:val="en-US" w:eastAsia="fi-FI"/>
              </w:rPr>
              <w:t>A_</w:t>
            </w:r>
            <w:r w:rsidRPr="00A625B2">
              <w:rPr>
                <w:rFonts w:ascii="Arial" w:hAnsi="Arial" w:hint="eastAsia"/>
                <w:sz w:val="18"/>
                <w:lang w:val="en-US" w:eastAsia="ja-JP"/>
              </w:rPr>
              <w:t>n41</w:t>
            </w:r>
            <w:r w:rsidRPr="00A625B2">
              <w:rPr>
                <w:rFonts w:ascii="Arial" w:hAnsi="Arial"/>
                <w:sz w:val="18"/>
                <w:lang w:val="en-US" w:eastAsia="fi-FI"/>
              </w:rPr>
              <w:t>A</w:t>
            </w:r>
          </w:p>
          <w:p w14:paraId="3165E651" w14:textId="77777777" w:rsidR="00A625B2" w:rsidRPr="00A625B2" w:rsidRDefault="00A625B2" w:rsidP="00A625B2">
            <w:pPr>
              <w:keepNext/>
              <w:keepLines/>
              <w:spacing w:after="0"/>
              <w:jc w:val="center"/>
              <w:rPr>
                <w:rFonts w:ascii="Arial" w:hAnsi="Arial"/>
                <w:sz w:val="18"/>
              </w:rPr>
            </w:pPr>
            <w:r w:rsidRPr="00A625B2">
              <w:rPr>
                <w:rFonts w:ascii="Arial" w:hAnsi="Arial"/>
                <w:sz w:val="18"/>
                <w:lang w:val="en-US" w:eastAsia="fi-FI"/>
              </w:rPr>
              <w:t>DC_</w:t>
            </w:r>
            <w:r w:rsidRPr="00A625B2">
              <w:rPr>
                <w:rFonts w:ascii="Arial" w:hAnsi="Arial" w:hint="eastAsia"/>
                <w:sz w:val="18"/>
                <w:lang w:val="en-US" w:eastAsia="ja-JP"/>
              </w:rPr>
              <w:t>18</w:t>
            </w:r>
            <w:r w:rsidRPr="00A625B2">
              <w:rPr>
                <w:rFonts w:ascii="Arial" w:hAnsi="Arial"/>
                <w:sz w:val="18"/>
                <w:lang w:val="en-US" w:eastAsia="fi-FI"/>
              </w:rPr>
              <w:t>A_</w:t>
            </w:r>
            <w:r w:rsidRPr="00A625B2">
              <w:rPr>
                <w:rFonts w:ascii="Arial" w:hAnsi="Arial" w:hint="eastAsia"/>
                <w:sz w:val="18"/>
                <w:lang w:val="en-US" w:eastAsia="ja-JP"/>
              </w:rPr>
              <w:t>n41</w:t>
            </w:r>
            <w:r w:rsidRPr="00A625B2">
              <w:rPr>
                <w:rFonts w:ascii="Arial" w:hAnsi="Arial"/>
                <w:sz w:val="18"/>
                <w:lang w:val="en-US" w:eastAsia="fi-FI"/>
              </w:rPr>
              <w:t>A</w:t>
            </w:r>
          </w:p>
        </w:tc>
      </w:tr>
      <w:tr w:rsidR="00A625B2" w:rsidRPr="00A625B2" w14:paraId="36F3740A" w14:textId="77777777" w:rsidTr="000419F0">
        <w:trPr>
          <w:trHeight w:val="187"/>
          <w:jc w:val="center"/>
        </w:trPr>
        <w:tc>
          <w:tcPr>
            <w:tcW w:w="3397" w:type="dxa"/>
            <w:shd w:val="clear" w:color="auto" w:fill="auto"/>
            <w:noWrap/>
          </w:tcPr>
          <w:p w14:paraId="41F6960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DC_1A-3A-18A_n77A</w:t>
            </w:r>
          </w:p>
        </w:tc>
        <w:tc>
          <w:tcPr>
            <w:tcW w:w="3686" w:type="dxa"/>
          </w:tcPr>
          <w:p w14:paraId="2BE5BFC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DC_1A_n77A</w:t>
            </w:r>
          </w:p>
          <w:p w14:paraId="27FA916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DC_3A_n77A</w:t>
            </w:r>
          </w:p>
          <w:p w14:paraId="52A8F60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DC_18A_n77A</w:t>
            </w:r>
          </w:p>
        </w:tc>
      </w:tr>
      <w:tr w:rsidR="00A625B2" w:rsidRPr="00A625B2" w14:paraId="1D74743B" w14:textId="77777777" w:rsidTr="000419F0">
        <w:trPr>
          <w:trHeight w:val="187"/>
          <w:jc w:val="center"/>
        </w:trPr>
        <w:tc>
          <w:tcPr>
            <w:tcW w:w="3397" w:type="dxa"/>
            <w:shd w:val="clear" w:color="auto" w:fill="auto"/>
            <w:noWrap/>
          </w:tcPr>
          <w:p w14:paraId="34B7630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CN"/>
              </w:rPr>
              <w:t>DC_1A-3A-18A_n77(2A)</w:t>
            </w:r>
          </w:p>
        </w:tc>
        <w:tc>
          <w:tcPr>
            <w:tcW w:w="3686" w:type="dxa"/>
          </w:tcPr>
          <w:p w14:paraId="7A5EAA4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DC_1A_n77A</w:t>
            </w:r>
          </w:p>
          <w:p w14:paraId="1CB7627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DC_3A_n77A</w:t>
            </w:r>
          </w:p>
          <w:p w14:paraId="42499F6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DC_18A_n77A</w:t>
            </w:r>
          </w:p>
        </w:tc>
      </w:tr>
      <w:tr w:rsidR="00A625B2" w:rsidRPr="00A625B2" w14:paraId="5C147CF0" w14:textId="77777777" w:rsidTr="000419F0">
        <w:trPr>
          <w:trHeight w:val="187"/>
          <w:jc w:val="center"/>
        </w:trPr>
        <w:tc>
          <w:tcPr>
            <w:tcW w:w="3397" w:type="dxa"/>
            <w:shd w:val="clear" w:color="auto" w:fill="auto"/>
            <w:noWrap/>
          </w:tcPr>
          <w:p w14:paraId="179BB80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DC_1A-3A-18A_n78A</w:t>
            </w:r>
          </w:p>
        </w:tc>
        <w:tc>
          <w:tcPr>
            <w:tcW w:w="3686" w:type="dxa"/>
          </w:tcPr>
          <w:p w14:paraId="4BF0A28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69985D7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DC_3A_n78A</w:t>
            </w:r>
          </w:p>
          <w:p w14:paraId="1546E6E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DC_18A_n78A</w:t>
            </w:r>
          </w:p>
        </w:tc>
      </w:tr>
      <w:tr w:rsidR="00A625B2" w:rsidRPr="00A625B2" w14:paraId="4F7F8672" w14:textId="77777777" w:rsidTr="000419F0">
        <w:trPr>
          <w:trHeight w:val="187"/>
          <w:jc w:val="center"/>
        </w:trPr>
        <w:tc>
          <w:tcPr>
            <w:tcW w:w="3397" w:type="dxa"/>
            <w:shd w:val="clear" w:color="auto" w:fill="auto"/>
            <w:noWrap/>
          </w:tcPr>
          <w:p w14:paraId="1909E14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CN"/>
              </w:rPr>
              <w:t>DC_1A-3A-18A_n7</w:t>
            </w:r>
            <w:r w:rsidRPr="00A625B2">
              <w:rPr>
                <w:rFonts w:ascii="Arial" w:hAnsi="Arial" w:hint="eastAsia"/>
                <w:sz w:val="18"/>
                <w:lang w:eastAsia="zh-CN"/>
              </w:rPr>
              <w:t>8</w:t>
            </w:r>
            <w:r w:rsidRPr="00A625B2">
              <w:rPr>
                <w:rFonts w:ascii="Arial" w:hAnsi="Arial"/>
                <w:sz w:val="18"/>
                <w:lang w:eastAsia="zh-CN"/>
              </w:rPr>
              <w:t>(2A)</w:t>
            </w:r>
          </w:p>
        </w:tc>
        <w:tc>
          <w:tcPr>
            <w:tcW w:w="3686" w:type="dxa"/>
          </w:tcPr>
          <w:p w14:paraId="2B14FFD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5FA7D62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DC_3A_n78A</w:t>
            </w:r>
          </w:p>
          <w:p w14:paraId="44CEE04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DC_18A_n78A</w:t>
            </w:r>
          </w:p>
        </w:tc>
      </w:tr>
      <w:tr w:rsidR="00A625B2" w:rsidRPr="00A625B2" w14:paraId="12ABD011" w14:textId="77777777" w:rsidTr="000419F0">
        <w:trPr>
          <w:trHeight w:val="187"/>
          <w:jc w:val="center"/>
        </w:trPr>
        <w:tc>
          <w:tcPr>
            <w:tcW w:w="3397" w:type="dxa"/>
            <w:shd w:val="clear" w:color="auto" w:fill="auto"/>
            <w:noWrap/>
          </w:tcPr>
          <w:p w14:paraId="6A559E2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DC_1A-3A-18A_n79A</w:t>
            </w:r>
          </w:p>
        </w:tc>
        <w:tc>
          <w:tcPr>
            <w:tcW w:w="3686" w:type="dxa"/>
          </w:tcPr>
          <w:p w14:paraId="71A116B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DC_1A_n79A</w:t>
            </w:r>
          </w:p>
          <w:p w14:paraId="4BF1F89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DC_3A_n79A</w:t>
            </w:r>
          </w:p>
          <w:p w14:paraId="1CDAD86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DC_18A_n79A</w:t>
            </w:r>
          </w:p>
        </w:tc>
      </w:tr>
      <w:tr w:rsidR="00A625B2" w:rsidRPr="00A625B2" w14:paraId="3515567F" w14:textId="77777777" w:rsidTr="000419F0">
        <w:trPr>
          <w:trHeight w:val="187"/>
          <w:jc w:val="center"/>
        </w:trPr>
        <w:tc>
          <w:tcPr>
            <w:tcW w:w="3397" w:type="dxa"/>
            <w:shd w:val="clear" w:color="auto" w:fill="auto"/>
            <w:noWrap/>
          </w:tcPr>
          <w:p w14:paraId="6459D2F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DC_1A-3A-19A_n77A</w:t>
            </w:r>
            <w:r w:rsidRPr="00A625B2">
              <w:rPr>
                <w:rFonts w:ascii="Arial" w:hAnsi="Arial"/>
                <w:sz w:val="18"/>
                <w:vertAlign w:val="superscript"/>
                <w:lang w:eastAsia="fi-FI"/>
              </w:rPr>
              <w:t>2,9</w:t>
            </w:r>
          </w:p>
          <w:p w14:paraId="64FE85A6" w14:textId="77777777" w:rsidR="00A625B2" w:rsidRPr="00A625B2" w:rsidRDefault="00A625B2" w:rsidP="00A625B2">
            <w:pPr>
              <w:keepNext/>
              <w:keepLines/>
              <w:spacing w:after="0"/>
              <w:jc w:val="center"/>
              <w:rPr>
                <w:rFonts w:ascii="Arial" w:hAnsi="Arial"/>
                <w:sz w:val="18"/>
                <w:vertAlign w:val="superscript"/>
                <w:lang w:eastAsia="fi-FI"/>
              </w:rPr>
            </w:pPr>
            <w:r w:rsidRPr="00A625B2">
              <w:rPr>
                <w:rFonts w:ascii="Arial" w:hAnsi="Arial"/>
                <w:sz w:val="18"/>
                <w:lang w:eastAsia="fi-FI"/>
              </w:rPr>
              <w:t>DC_1A-3A-19A_n77C</w:t>
            </w:r>
            <w:r w:rsidRPr="00A625B2">
              <w:rPr>
                <w:rFonts w:ascii="Arial" w:hAnsi="Arial"/>
                <w:sz w:val="18"/>
                <w:vertAlign w:val="superscript"/>
                <w:lang w:eastAsia="fi-FI"/>
              </w:rPr>
              <w:t>2</w:t>
            </w:r>
          </w:p>
        </w:tc>
        <w:tc>
          <w:tcPr>
            <w:tcW w:w="3686" w:type="dxa"/>
          </w:tcPr>
          <w:p w14:paraId="135A153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DC_1A_n77A</w:t>
            </w:r>
            <w:r w:rsidRPr="00A625B2">
              <w:rPr>
                <w:rFonts w:ascii="Arial" w:hAnsi="Arial"/>
                <w:sz w:val="18"/>
                <w:vertAlign w:val="superscript"/>
                <w:lang w:eastAsia="fi-FI"/>
              </w:rPr>
              <w:t>9</w:t>
            </w:r>
          </w:p>
          <w:p w14:paraId="01EB8AC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DC_3A_n77A</w:t>
            </w:r>
            <w:r w:rsidRPr="00A625B2">
              <w:rPr>
                <w:rFonts w:ascii="Arial" w:hAnsi="Arial"/>
                <w:sz w:val="18"/>
                <w:vertAlign w:val="superscript"/>
                <w:lang w:eastAsia="fi-FI"/>
              </w:rPr>
              <w:t>9</w:t>
            </w:r>
          </w:p>
          <w:p w14:paraId="44380B4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DC_19A_n77A</w:t>
            </w:r>
            <w:r w:rsidRPr="00A625B2">
              <w:rPr>
                <w:rFonts w:ascii="Arial" w:hAnsi="Arial"/>
                <w:sz w:val="18"/>
                <w:vertAlign w:val="superscript"/>
                <w:lang w:eastAsia="fi-FI"/>
              </w:rPr>
              <w:t>9</w:t>
            </w:r>
          </w:p>
        </w:tc>
      </w:tr>
      <w:tr w:rsidR="00A625B2" w:rsidRPr="00A625B2" w14:paraId="21728DE3"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EA41D5B" w14:textId="77777777" w:rsidR="00A625B2" w:rsidRPr="00A625B2" w:rsidRDefault="00A625B2" w:rsidP="00A625B2">
            <w:pPr>
              <w:keepNext/>
              <w:keepLines/>
              <w:spacing w:after="0"/>
              <w:jc w:val="center"/>
              <w:rPr>
                <w:rFonts w:ascii="Arial" w:hAnsi="Arial"/>
                <w:sz w:val="18"/>
                <w:lang w:val="fr-FR" w:eastAsia="fi-FI"/>
              </w:rPr>
            </w:pPr>
            <w:r w:rsidRPr="00A625B2">
              <w:rPr>
                <w:rFonts w:ascii="Arial" w:hAnsi="Arial"/>
                <w:sz w:val="18"/>
                <w:lang w:val="fr-FR" w:eastAsia="fi-FI"/>
              </w:rPr>
              <w:t>DC_1A-3A-19A_n77(2A)</w:t>
            </w:r>
            <w:r w:rsidRPr="00A625B2">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4906F00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DC_1A_n77A</w:t>
            </w:r>
          </w:p>
          <w:p w14:paraId="2A32BFF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DC_3A_n77A</w:t>
            </w:r>
          </w:p>
          <w:p w14:paraId="77FC346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DC_19A_n77A</w:t>
            </w:r>
          </w:p>
        </w:tc>
      </w:tr>
      <w:tr w:rsidR="00A625B2" w:rsidRPr="00A625B2" w14:paraId="6D02D4EB" w14:textId="77777777" w:rsidTr="000419F0">
        <w:trPr>
          <w:trHeight w:val="187"/>
          <w:jc w:val="center"/>
        </w:trPr>
        <w:tc>
          <w:tcPr>
            <w:tcW w:w="3397" w:type="dxa"/>
            <w:shd w:val="clear" w:color="auto" w:fill="auto"/>
            <w:noWrap/>
          </w:tcPr>
          <w:p w14:paraId="42BA01B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DC_1A-3A-19A_n78A</w:t>
            </w:r>
            <w:r w:rsidRPr="00A625B2">
              <w:rPr>
                <w:rFonts w:ascii="Arial" w:hAnsi="Arial"/>
                <w:sz w:val="18"/>
                <w:vertAlign w:val="superscript"/>
                <w:lang w:eastAsia="fi-FI"/>
              </w:rPr>
              <w:t>2, 9</w:t>
            </w:r>
          </w:p>
          <w:p w14:paraId="74E1024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DC_1A-3A-19A_n78C</w:t>
            </w:r>
            <w:r w:rsidRPr="00A625B2">
              <w:rPr>
                <w:rFonts w:ascii="Arial" w:hAnsi="Arial"/>
                <w:sz w:val="18"/>
                <w:vertAlign w:val="superscript"/>
                <w:lang w:eastAsia="fi-FI"/>
              </w:rPr>
              <w:t>2</w:t>
            </w:r>
          </w:p>
        </w:tc>
        <w:tc>
          <w:tcPr>
            <w:tcW w:w="3686" w:type="dxa"/>
          </w:tcPr>
          <w:p w14:paraId="77204E9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r w:rsidRPr="00A625B2">
              <w:rPr>
                <w:rFonts w:ascii="Arial" w:hAnsi="Arial"/>
                <w:sz w:val="18"/>
                <w:vertAlign w:val="superscript"/>
                <w:lang w:eastAsia="fi-FI"/>
              </w:rPr>
              <w:t>9</w:t>
            </w:r>
          </w:p>
          <w:p w14:paraId="2D7465C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DC_3A_n78A</w:t>
            </w:r>
            <w:r w:rsidRPr="00A625B2">
              <w:rPr>
                <w:rFonts w:ascii="Arial" w:hAnsi="Arial"/>
                <w:sz w:val="18"/>
                <w:vertAlign w:val="superscript"/>
                <w:lang w:eastAsia="fi-FI"/>
              </w:rPr>
              <w:t>9</w:t>
            </w:r>
          </w:p>
          <w:p w14:paraId="65724D0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DC_19A_n78A</w:t>
            </w:r>
            <w:r w:rsidRPr="00A625B2">
              <w:rPr>
                <w:rFonts w:ascii="Arial" w:hAnsi="Arial"/>
                <w:sz w:val="18"/>
                <w:vertAlign w:val="superscript"/>
                <w:lang w:eastAsia="fi-FI"/>
              </w:rPr>
              <w:t>9</w:t>
            </w:r>
          </w:p>
        </w:tc>
      </w:tr>
      <w:tr w:rsidR="00A625B2" w:rsidRPr="00A625B2" w14:paraId="27183F15"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0AF3C7A" w14:textId="77777777" w:rsidR="00A625B2" w:rsidRPr="00A625B2" w:rsidRDefault="00A625B2" w:rsidP="00A625B2">
            <w:pPr>
              <w:keepNext/>
              <w:keepLines/>
              <w:spacing w:after="0"/>
              <w:jc w:val="center"/>
              <w:rPr>
                <w:rFonts w:ascii="Arial" w:hAnsi="Arial"/>
                <w:sz w:val="18"/>
                <w:lang w:val="fr-FR" w:eastAsia="fi-FI"/>
              </w:rPr>
            </w:pPr>
            <w:r w:rsidRPr="00A625B2">
              <w:rPr>
                <w:rFonts w:ascii="Arial" w:hAnsi="Arial"/>
                <w:sz w:val="18"/>
                <w:lang w:val="fr-FR" w:eastAsia="fi-FI"/>
              </w:rPr>
              <w:t>DC_1A-3A-19A_n78(2A)</w:t>
            </w:r>
            <w:r w:rsidRPr="00A625B2">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7DAFC69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5B62B0D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DC_3A_n78A</w:t>
            </w:r>
          </w:p>
          <w:p w14:paraId="742769F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DC_19A_n78A</w:t>
            </w:r>
          </w:p>
        </w:tc>
      </w:tr>
      <w:tr w:rsidR="00A625B2" w:rsidRPr="00A625B2" w14:paraId="2F871B57" w14:textId="77777777" w:rsidTr="000419F0">
        <w:trPr>
          <w:trHeight w:val="187"/>
          <w:jc w:val="center"/>
        </w:trPr>
        <w:tc>
          <w:tcPr>
            <w:tcW w:w="3397" w:type="dxa"/>
            <w:shd w:val="clear" w:color="auto" w:fill="auto"/>
            <w:noWrap/>
          </w:tcPr>
          <w:p w14:paraId="6838DE4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DC_1A-3A-19A_n79A</w:t>
            </w:r>
            <w:r w:rsidRPr="00A625B2">
              <w:rPr>
                <w:rFonts w:ascii="Arial" w:hAnsi="Arial"/>
                <w:sz w:val="18"/>
                <w:vertAlign w:val="superscript"/>
                <w:lang w:eastAsia="fi-FI"/>
              </w:rPr>
              <w:t>2,9</w:t>
            </w:r>
          </w:p>
          <w:p w14:paraId="68B3EE8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DC_1A-3A-19A_n79C</w:t>
            </w:r>
            <w:r w:rsidRPr="00A625B2">
              <w:rPr>
                <w:rFonts w:ascii="Arial" w:hAnsi="Arial"/>
                <w:sz w:val="18"/>
                <w:vertAlign w:val="superscript"/>
                <w:lang w:eastAsia="fi-FI"/>
              </w:rPr>
              <w:t>2</w:t>
            </w:r>
          </w:p>
        </w:tc>
        <w:tc>
          <w:tcPr>
            <w:tcW w:w="3686" w:type="dxa"/>
          </w:tcPr>
          <w:p w14:paraId="59D1CB3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DC_1A_n79A</w:t>
            </w:r>
            <w:r w:rsidRPr="00A625B2">
              <w:rPr>
                <w:rFonts w:ascii="Arial" w:hAnsi="Arial"/>
                <w:sz w:val="18"/>
                <w:vertAlign w:val="superscript"/>
                <w:lang w:eastAsia="fi-FI"/>
              </w:rPr>
              <w:t>9</w:t>
            </w:r>
          </w:p>
          <w:p w14:paraId="606DDC9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DC_3A_n79A</w:t>
            </w:r>
            <w:r w:rsidRPr="00A625B2">
              <w:rPr>
                <w:rFonts w:ascii="Arial" w:hAnsi="Arial"/>
                <w:sz w:val="18"/>
                <w:vertAlign w:val="superscript"/>
                <w:lang w:eastAsia="fi-FI"/>
              </w:rPr>
              <w:t>9</w:t>
            </w:r>
          </w:p>
          <w:p w14:paraId="71B45E0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DC_19A_n79A</w:t>
            </w:r>
            <w:r w:rsidRPr="00A625B2">
              <w:rPr>
                <w:rFonts w:ascii="Arial" w:hAnsi="Arial"/>
                <w:sz w:val="18"/>
                <w:vertAlign w:val="superscript"/>
                <w:lang w:eastAsia="fi-FI"/>
              </w:rPr>
              <w:t>9</w:t>
            </w:r>
          </w:p>
        </w:tc>
      </w:tr>
      <w:tr w:rsidR="00A625B2" w:rsidRPr="00A625B2" w14:paraId="30C6001A" w14:textId="77777777" w:rsidTr="000419F0">
        <w:trPr>
          <w:trHeight w:val="187"/>
          <w:jc w:val="center"/>
        </w:trPr>
        <w:tc>
          <w:tcPr>
            <w:tcW w:w="3397" w:type="dxa"/>
            <w:shd w:val="clear" w:color="auto" w:fill="auto"/>
            <w:noWrap/>
          </w:tcPr>
          <w:p w14:paraId="6D309D76" w14:textId="77777777" w:rsidR="00A625B2" w:rsidRPr="00A625B2" w:rsidRDefault="00A625B2" w:rsidP="00A625B2">
            <w:pPr>
              <w:keepNext/>
              <w:keepLines/>
              <w:spacing w:after="0"/>
              <w:jc w:val="center"/>
              <w:rPr>
                <w:rFonts w:ascii="Arial" w:hAnsi="Arial" w:cs="Arial"/>
                <w:color w:val="000000"/>
                <w:sz w:val="18"/>
                <w:szCs w:val="18"/>
                <w:lang w:val="en-US" w:eastAsia="zh-CN" w:bidi="ar"/>
              </w:rPr>
            </w:pPr>
            <w:r w:rsidRPr="00A625B2">
              <w:rPr>
                <w:rFonts w:ascii="Arial" w:hAnsi="Arial" w:cs="Arial"/>
                <w:color w:val="000000"/>
                <w:sz w:val="18"/>
                <w:szCs w:val="18"/>
                <w:lang w:val="en-US" w:eastAsia="zh-CN" w:bidi="ar"/>
              </w:rPr>
              <w:t>DC_1A-3A-20A_n1A</w:t>
            </w:r>
          </w:p>
        </w:tc>
        <w:tc>
          <w:tcPr>
            <w:tcW w:w="3686" w:type="dxa"/>
          </w:tcPr>
          <w:p w14:paraId="7D15B54B" w14:textId="77777777" w:rsidR="00A625B2" w:rsidRPr="00A625B2" w:rsidRDefault="00A625B2" w:rsidP="00A625B2">
            <w:pPr>
              <w:keepNext/>
              <w:keepLines/>
              <w:spacing w:after="0"/>
              <w:jc w:val="center"/>
              <w:rPr>
                <w:rFonts w:ascii="Arial" w:hAnsi="Arial" w:cs="Arial"/>
                <w:color w:val="000000"/>
                <w:sz w:val="18"/>
                <w:szCs w:val="18"/>
                <w:lang w:val="en-US" w:eastAsia="zh-CN" w:bidi="ar"/>
              </w:rPr>
            </w:pPr>
            <w:r w:rsidRPr="00A625B2">
              <w:rPr>
                <w:rFonts w:ascii="Arial" w:hAnsi="Arial" w:cs="Arial"/>
                <w:color w:val="000000"/>
                <w:sz w:val="18"/>
                <w:szCs w:val="18"/>
                <w:lang w:val="en-US" w:eastAsia="zh-CN" w:bidi="ar"/>
              </w:rPr>
              <w:t>DC_1A_n1A</w:t>
            </w:r>
          </w:p>
          <w:p w14:paraId="44D90125" w14:textId="77777777" w:rsidR="00A625B2" w:rsidRPr="00A625B2" w:rsidRDefault="00A625B2" w:rsidP="00A625B2">
            <w:pPr>
              <w:keepNext/>
              <w:keepLines/>
              <w:spacing w:after="0"/>
              <w:jc w:val="center"/>
              <w:rPr>
                <w:rFonts w:ascii="Arial" w:hAnsi="Arial" w:cs="Arial"/>
                <w:color w:val="000000"/>
                <w:sz w:val="18"/>
                <w:szCs w:val="18"/>
                <w:lang w:val="en-US" w:eastAsia="zh-CN" w:bidi="ar"/>
              </w:rPr>
            </w:pPr>
            <w:r w:rsidRPr="00A625B2">
              <w:rPr>
                <w:rFonts w:ascii="Arial" w:hAnsi="Arial" w:cs="Arial"/>
                <w:color w:val="000000"/>
                <w:sz w:val="18"/>
                <w:szCs w:val="18"/>
                <w:lang w:val="en-US" w:eastAsia="zh-CN" w:bidi="ar"/>
              </w:rPr>
              <w:t>DC_3A_n1A</w:t>
            </w:r>
          </w:p>
          <w:p w14:paraId="540DCEDE" w14:textId="77777777" w:rsidR="00A625B2" w:rsidRPr="00A625B2" w:rsidRDefault="00A625B2" w:rsidP="00A625B2">
            <w:pPr>
              <w:keepNext/>
              <w:keepLines/>
              <w:spacing w:after="0"/>
              <w:jc w:val="center"/>
              <w:rPr>
                <w:rFonts w:ascii="Arial" w:hAnsi="Arial" w:cs="Arial"/>
                <w:color w:val="000000"/>
                <w:sz w:val="18"/>
                <w:szCs w:val="18"/>
                <w:lang w:val="en-US" w:eastAsia="zh-CN" w:bidi="ar"/>
              </w:rPr>
            </w:pPr>
            <w:r w:rsidRPr="00A625B2">
              <w:rPr>
                <w:rFonts w:ascii="Arial" w:hAnsi="Arial" w:cs="Arial"/>
                <w:color w:val="000000"/>
                <w:sz w:val="18"/>
                <w:szCs w:val="18"/>
                <w:lang w:val="en-US" w:eastAsia="zh-CN" w:bidi="ar"/>
              </w:rPr>
              <w:t>DC_20A_n1A</w:t>
            </w:r>
          </w:p>
        </w:tc>
      </w:tr>
      <w:tr w:rsidR="00A625B2" w:rsidRPr="00A625B2" w14:paraId="240B9B3A" w14:textId="77777777" w:rsidTr="000419F0">
        <w:trPr>
          <w:trHeight w:val="187"/>
          <w:jc w:val="center"/>
        </w:trPr>
        <w:tc>
          <w:tcPr>
            <w:tcW w:w="3397" w:type="dxa"/>
            <w:shd w:val="clear" w:color="auto" w:fill="auto"/>
            <w:noWrap/>
          </w:tcPr>
          <w:p w14:paraId="36FEBD0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color w:val="000000"/>
                <w:sz w:val="18"/>
                <w:szCs w:val="18"/>
                <w:lang w:val="en-US" w:eastAsia="zh-CN" w:bidi="ar"/>
              </w:rPr>
              <w:t>DC_1A-3A-20A_n3A</w:t>
            </w:r>
          </w:p>
        </w:tc>
        <w:tc>
          <w:tcPr>
            <w:tcW w:w="3686" w:type="dxa"/>
          </w:tcPr>
          <w:p w14:paraId="65A6E912" w14:textId="77777777" w:rsidR="00A625B2" w:rsidRPr="00A625B2" w:rsidRDefault="00A625B2" w:rsidP="00A625B2">
            <w:pPr>
              <w:keepNext/>
              <w:keepLines/>
              <w:spacing w:after="0"/>
              <w:jc w:val="center"/>
              <w:rPr>
                <w:rFonts w:ascii="Arial" w:hAnsi="Arial" w:cs="Arial"/>
                <w:color w:val="000000"/>
                <w:sz w:val="18"/>
                <w:szCs w:val="18"/>
                <w:lang w:val="en-US" w:eastAsia="zh-CN" w:bidi="ar"/>
              </w:rPr>
            </w:pPr>
            <w:r w:rsidRPr="00A625B2">
              <w:rPr>
                <w:rFonts w:ascii="Arial" w:hAnsi="Arial" w:cs="Arial"/>
                <w:color w:val="000000"/>
                <w:sz w:val="18"/>
                <w:szCs w:val="18"/>
                <w:lang w:val="en-US" w:eastAsia="zh-CN" w:bidi="ar"/>
              </w:rPr>
              <w:t>DC_1A_n3A</w:t>
            </w:r>
          </w:p>
          <w:p w14:paraId="4F483978" w14:textId="77777777" w:rsidR="00A625B2" w:rsidRPr="00A625B2" w:rsidRDefault="00A625B2" w:rsidP="00A625B2">
            <w:pPr>
              <w:keepNext/>
              <w:keepLines/>
              <w:spacing w:after="0"/>
              <w:jc w:val="center"/>
              <w:rPr>
                <w:rFonts w:ascii="Arial" w:hAnsi="Arial" w:cs="Arial"/>
                <w:color w:val="000000"/>
                <w:sz w:val="18"/>
                <w:szCs w:val="18"/>
                <w:lang w:val="en-US" w:eastAsia="zh-CN" w:bidi="ar"/>
              </w:rPr>
            </w:pPr>
            <w:r w:rsidRPr="00A625B2">
              <w:rPr>
                <w:rFonts w:ascii="Arial" w:hAnsi="Arial" w:cs="Arial"/>
                <w:color w:val="000000"/>
                <w:sz w:val="18"/>
                <w:szCs w:val="18"/>
                <w:lang w:val="en-US" w:eastAsia="zh-CN" w:bidi="ar"/>
              </w:rPr>
              <w:t>DC_3A_n3A</w:t>
            </w:r>
          </w:p>
          <w:p w14:paraId="20D199F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color w:val="000000"/>
                <w:sz w:val="18"/>
                <w:szCs w:val="18"/>
                <w:lang w:val="en-US" w:eastAsia="zh-CN" w:bidi="ar"/>
              </w:rPr>
              <w:t>DC_20A_n3A</w:t>
            </w:r>
          </w:p>
        </w:tc>
      </w:tr>
      <w:tr w:rsidR="00A625B2" w:rsidRPr="00A625B2" w14:paraId="038721C8" w14:textId="77777777" w:rsidTr="000419F0">
        <w:trPr>
          <w:trHeight w:val="187"/>
          <w:jc w:val="center"/>
        </w:trPr>
        <w:tc>
          <w:tcPr>
            <w:tcW w:w="3397" w:type="dxa"/>
            <w:shd w:val="clear" w:color="auto" w:fill="auto"/>
            <w:noWrap/>
          </w:tcPr>
          <w:p w14:paraId="6C4ED06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cs="Arial"/>
                <w:color w:val="000000"/>
                <w:sz w:val="18"/>
                <w:szCs w:val="18"/>
                <w:lang w:val="en-US" w:eastAsia="zh-CN" w:bidi="ar"/>
              </w:rPr>
              <w:t>DC_1A-3A-20A_n7A</w:t>
            </w:r>
          </w:p>
        </w:tc>
        <w:tc>
          <w:tcPr>
            <w:tcW w:w="3686" w:type="dxa"/>
          </w:tcPr>
          <w:p w14:paraId="269D81B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color w:val="000000"/>
                <w:sz w:val="18"/>
                <w:szCs w:val="18"/>
                <w:lang w:val="en-US" w:eastAsia="zh-CN" w:bidi="ar"/>
              </w:rPr>
              <w:t>DC_1A_n7A</w:t>
            </w:r>
            <w:r w:rsidRPr="00A625B2">
              <w:rPr>
                <w:rFonts w:ascii="Arial" w:hAnsi="Arial" w:cs="Arial"/>
                <w:color w:val="000000"/>
                <w:sz w:val="18"/>
                <w:szCs w:val="18"/>
                <w:lang w:val="en-US" w:eastAsia="zh-CN" w:bidi="ar"/>
              </w:rPr>
              <w:br/>
              <w:t>DC_3A_n7A</w:t>
            </w:r>
            <w:r w:rsidRPr="00A625B2">
              <w:rPr>
                <w:rFonts w:ascii="Arial" w:hAnsi="Arial" w:cs="Arial"/>
                <w:color w:val="000000"/>
                <w:sz w:val="18"/>
                <w:szCs w:val="18"/>
                <w:lang w:val="en-US" w:eastAsia="zh-CN" w:bidi="ar"/>
              </w:rPr>
              <w:br/>
              <w:t>DC_20A_n7A</w:t>
            </w:r>
          </w:p>
        </w:tc>
      </w:tr>
      <w:tr w:rsidR="00A625B2" w:rsidRPr="00A625B2" w14:paraId="510FB7F4" w14:textId="77777777" w:rsidTr="000419F0">
        <w:trPr>
          <w:trHeight w:val="187"/>
          <w:jc w:val="center"/>
        </w:trPr>
        <w:tc>
          <w:tcPr>
            <w:tcW w:w="3397" w:type="dxa"/>
            <w:shd w:val="clear" w:color="auto" w:fill="auto"/>
            <w:noWrap/>
          </w:tcPr>
          <w:p w14:paraId="72279B4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ja-JP"/>
              </w:rPr>
              <w:t>DC_1A-3A-20A_n8A</w:t>
            </w:r>
          </w:p>
        </w:tc>
        <w:tc>
          <w:tcPr>
            <w:tcW w:w="3686" w:type="dxa"/>
          </w:tcPr>
          <w:p w14:paraId="747C86F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hAnsi="Arial"/>
                <w:sz w:val="18"/>
                <w:lang w:eastAsia="ja-JP"/>
              </w:rPr>
              <w:t>1</w:t>
            </w:r>
            <w:r w:rsidRPr="00A625B2">
              <w:rPr>
                <w:rFonts w:ascii="Arial" w:hAnsi="Arial"/>
                <w:sz w:val="18"/>
                <w:lang w:eastAsia="fi-FI"/>
              </w:rPr>
              <w:t>A_</w:t>
            </w:r>
            <w:r w:rsidRPr="00A625B2">
              <w:rPr>
                <w:rFonts w:ascii="Arial" w:hAnsi="Arial"/>
                <w:sz w:val="18"/>
                <w:lang w:eastAsia="ja-JP"/>
              </w:rPr>
              <w:t>n8</w:t>
            </w:r>
            <w:r w:rsidRPr="00A625B2">
              <w:rPr>
                <w:rFonts w:ascii="Arial" w:hAnsi="Arial"/>
                <w:sz w:val="18"/>
                <w:lang w:eastAsia="fi-FI"/>
              </w:rPr>
              <w:t>A</w:t>
            </w:r>
          </w:p>
          <w:p w14:paraId="6851ECDF"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fi-FI"/>
              </w:rPr>
              <w:t>DC_3A_</w:t>
            </w:r>
            <w:r w:rsidRPr="00A625B2">
              <w:rPr>
                <w:rFonts w:ascii="Arial" w:hAnsi="Arial"/>
                <w:sz w:val="18"/>
                <w:lang w:eastAsia="ja-JP"/>
              </w:rPr>
              <w:t>n8A</w:t>
            </w:r>
          </w:p>
          <w:p w14:paraId="29F903B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hAnsi="Arial"/>
                <w:sz w:val="18"/>
                <w:lang w:eastAsia="ja-JP"/>
              </w:rPr>
              <w:t>20A</w:t>
            </w:r>
            <w:r w:rsidRPr="00A625B2">
              <w:rPr>
                <w:rFonts w:ascii="Arial" w:hAnsi="Arial"/>
                <w:sz w:val="18"/>
                <w:lang w:eastAsia="fi-FI"/>
              </w:rPr>
              <w:t>_</w:t>
            </w:r>
            <w:r w:rsidRPr="00A625B2">
              <w:rPr>
                <w:rFonts w:ascii="Arial" w:hAnsi="Arial"/>
                <w:sz w:val="18"/>
                <w:lang w:eastAsia="ja-JP"/>
              </w:rPr>
              <w:t>n8</w:t>
            </w:r>
            <w:r w:rsidRPr="00A625B2">
              <w:rPr>
                <w:rFonts w:ascii="Arial" w:hAnsi="Arial"/>
                <w:sz w:val="18"/>
                <w:lang w:eastAsia="fi-FI"/>
              </w:rPr>
              <w:t>A</w:t>
            </w:r>
          </w:p>
        </w:tc>
      </w:tr>
      <w:tr w:rsidR="00A625B2" w:rsidRPr="00A625B2" w14:paraId="3BF059D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310E1E2" w14:textId="77777777" w:rsidR="00A625B2" w:rsidRPr="00A625B2" w:rsidRDefault="00A625B2" w:rsidP="00A625B2">
            <w:pPr>
              <w:keepNext/>
              <w:keepLines/>
              <w:spacing w:after="0"/>
              <w:jc w:val="center"/>
              <w:rPr>
                <w:rFonts w:ascii="Arial" w:hAnsi="Arial"/>
                <w:sz w:val="18"/>
                <w:vertAlign w:val="superscript"/>
                <w:lang w:eastAsia="fi-FI"/>
              </w:rPr>
            </w:pPr>
            <w:r w:rsidRPr="00A625B2">
              <w:rPr>
                <w:rFonts w:ascii="Arial" w:hAnsi="Arial"/>
                <w:sz w:val="18"/>
                <w:lang w:eastAsia="fi-FI"/>
              </w:rPr>
              <w:t>DC_1A-3A-20A_n28A</w:t>
            </w:r>
            <w:r w:rsidRPr="00A625B2">
              <w:rPr>
                <w:rFonts w:ascii="Arial" w:hAnsi="Arial"/>
                <w:sz w:val="18"/>
                <w:vertAlign w:val="superscript"/>
                <w:lang w:eastAsia="fi-FI"/>
              </w:rPr>
              <w:t>3,8,14</w:t>
            </w:r>
          </w:p>
          <w:p w14:paraId="19B6779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DC_1A-3C-20A_n28A</w:t>
            </w:r>
            <w:r w:rsidRPr="00A625B2">
              <w:rPr>
                <w:rFonts w:ascii="Arial" w:hAnsi="Arial"/>
                <w:sz w:val="18"/>
                <w:vertAlign w:val="superscript"/>
                <w:lang w:eastAsia="fi-FI"/>
              </w:rPr>
              <w:t>3,8,14</w:t>
            </w:r>
          </w:p>
        </w:tc>
        <w:tc>
          <w:tcPr>
            <w:tcW w:w="3686" w:type="dxa"/>
            <w:tcBorders>
              <w:top w:val="single" w:sz="4" w:space="0" w:color="auto"/>
              <w:left w:val="single" w:sz="4" w:space="0" w:color="auto"/>
              <w:bottom w:val="single" w:sz="4" w:space="0" w:color="auto"/>
              <w:right w:val="single" w:sz="4" w:space="0" w:color="auto"/>
            </w:tcBorders>
          </w:tcPr>
          <w:p w14:paraId="0815AEB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DC_1A_n28A</w:t>
            </w:r>
          </w:p>
          <w:p w14:paraId="42DBC54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DC_3A_n28A</w:t>
            </w:r>
          </w:p>
          <w:p w14:paraId="042BC36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DC_3C_n28A</w:t>
            </w:r>
          </w:p>
          <w:p w14:paraId="1DF4305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DC_20A_n28A</w:t>
            </w:r>
          </w:p>
        </w:tc>
      </w:tr>
      <w:tr w:rsidR="00A625B2" w:rsidRPr="00A625B2" w14:paraId="5CCC7AFD" w14:textId="77777777" w:rsidTr="000419F0">
        <w:trPr>
          <w:trHeight w:val="187"/>
          <w:jc w:val="center"/>
        </w:trPr>
        <w:tc>
          <w:tcPr>
            <w:tcW w:w="3397" w:type="dxa"/>
            <w:shd w:val="clear" w:color="auto" w:fill="auto"/>
            <w:noWrap/>
          </w:tcPr>
          <w:p w14:paraId="0EB3893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lang w:eastAsia="ja-JP"/>
              </w:rPr>
              <w:t>DC_1A-3A-</w:t>
            </w:r>
            <w:r w:rsidRPr="00A625B2">
              <w:rPr>
                <w:rFonts w:ascii="Arial" w:hAnsi="Arial" w:cs="Arial"/>
                <w:sz w:val="18"/>
                <w:lang w:eastAsia="zh-CN"/>
              </w:rPr>
              <w:t>20</w:t>
            </w:r>
            <w:r w:rsidRPr="00A625B2">
              <w:rPr>
                <w:rFonts w:ascii="Arial" w:hAnsi="Arial" w:cs="Arial"/>
                <w:sz w:val="18"/>
                <w:lang w:eastAsia="ja-JP"/>
              </w:rPr>
              <w:t>A_n</w:t>
            </w:r>
            <w:r w:rsidRPr="00A625B2">
              <w:rPr>
                <w:rFonts w:ascii="Arial" w:hAnsi="Arial" w:cs="Arial"/>
                <w:sz w:val="18"/>
                <w:lang w:eastAsia="zh-CN"/>
              </w:rPr>
              <w:t>38</w:t>
            </w:r>
            <w:r w:rsidRPr="00A625B2">
              <w:rPr>
                <w:rFonts w:ascii="Arial" w:hAnsi="Arial" w:cs="Arial"/>
                <w:sz w:val="18"/>
                <w:lang w:eastAsia="ja-JP"/>
              </w:rPr>
              <w:t>A</w:t>
            </w:r>
          </w:p>
        </w:tc>
        <w:tc>
          <w:tcPr>
            <w:tcW w:w="3686" w:type="dxa"/>
          </w:tcPr>
          <w:p w14:paraId="18A2C87D"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DC_3A_n38A</w:t>
            </w:r>
          </w:p>
          <w:p w14:paraId="37F212E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szCs w:val="22"/>
                <w:lang w:eastAsia="zh-CN"/>
              </w:rPr>
              <w:t>DC_20A_n38A</w:t>
            </w:r>
          </w:p>
        </w:tc>
      </w:tr>
      <w:tr w:rsidR="00A625B2" w:rsidRPr="00A625B2" w14:paraId="474A1DE7" w14:textId="77777777" w:rsidTr="000419F0">
        <w:trPr>
          <w:trHeight w:val="187"/>
          <w:jc w:val="center"/>
        </w:trPr>
        <w:tc>
          <w:tcPr>
            <w:tcW w:w="3397" w:type="dxa"/>
            <w:shd w:val="clear" w:color="auto" w:fill="auto"/>
            <w:noWrap/>
          </w:tcPr>
          <w:p w14:paraId="2B972FE7"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zh-CN"/>
              </w:rPr>
              <w:t>DC_1A-3A-20A_n41A</w:t>
            </w:r>
          </w:p>
          <w:p w14:paraId="62156B4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DC_1A-3C-</w:t>
            </w:r>
            <w:r w:rsidRPr="00A625B2">
              <w:rPr>
                <w:rFonts w:ascii="Arial" w:hAnsi="Arial"/>
                <w:sz w:val="18"/>
                <w:lang w:eastAsia="zh-CN"/>
              </w:rPr>
              <w:t>20</w:t>
            </w:r>
            <w:r w:rsidRPr="00A625B2">
              <w:rPr>
                <w:rFonts w:ascii="Arial" w:hAnsi="Arial"/>
                <w:sz w:val="18"/>
                <w:lang w:eastAsia="ja-JP"/>
              </w:rPr>
              <w:t>A_n</w:t>
            </w:r>
            <w:r w:rsidRPr="00A625B2">
              <w:rPr>
                <w:rFonts w:ascii="Arial" w:hAnsi="Arial"/>
                <w:sz w:val="18"/>
                <w:lang w:eastAsia="zh-CN"/>
              </w:rPr>
              <w:t>41</w:t>
            </w:r>
            <w:r w:rsidRPr="00A625B2">
              <w:rPr>
                <w:rFonts w:ascii="Arial" w:hAnsi="Arial"/>
                <w:sz w:val="18"/>
                <w:lang w:eastAsia="ja-JP"/>
              </w:rPr>
              <w:t>A</w:t>
            </w:r>
          </w:p>
        </w:tc>
        <w:tc>
          <w:tcPr>
            <w:tcW w:w="3686" w:type="dxa"/>
          </w:tcPr>
          <w:p w14:paraId="6AC1BC77"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DC_1A_n41A</w:t>
            </w:r>
          </w:p>
          <w:p w14:paraId="2567FF1E"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DC_3A_n41A</w:t>
            </w:r>
          </w:p>
          <w:p w14:paraId="21B2EC3B" w14:textId="77777777" w:rsidR="00A625B2" w:rsidRPr="00A625B2" w:rsidRDefault="00A625B2" w:rsidP="00A625B2">
            <w:pPr>
              <w:keepNext/>
              <w:keepLines/>
              <w:spacing w:after="0"/>
              <w:jc w:val="center"/>
              <w:rPr>
                <w:rFonts w:ascii="Arial" w:hAnsi="Arial"/>
                <w:sz w:val="18"/>
                <w:szCs w:val="22"/>
                <w:lang w:eastAsia="zh-CN"/>
              </w:rPr>
            </w:pPr>
            <w:r w:rsidRPr="00A625B2">
              <w:rPr>
                <w:rFonts w:ascii="Arial" w:hAnsi="Arial"/>
                <w:sz w:val="18"/>
                <w:szCs w:val="22"/>
                <w:lang w:eastAsia="zh-CN"/>
              </w:rPr>
              <w:t>DC_3C_n41A</w:t>
            </w:r>
          </w:p>
          <w:p w14:paraId="681D4E1A" w14:textId="77777777" w:rsidR="00A625B2" w:rsidRPr="00A625B2" w:rsidRDefault="00A625B2" w:rsidP="00A625B2">
            <w:pPr>
              <w:keepNext/>
              <w:keepLines/>
              <w:spacing w:after="0"/>
              <w:jc w:val="center"/>
              <w:rPr>
                <w:rFonts w:ascii="Arial" w:hAnsi="Arial"/>
                <w:sz w:val="18"/>
                <w:szCs w:val="22"/>
                <w:lang w:eastAsia="zh-CN"/>
              </w:rPr>
            </w:pPr>
            <w:r w:rsidRPr="00A625B2">
              <w:rPr>
                <w:rFonts w:ascii="Arial" w:hAnsi="Arial"/>
                <w:sz w:val="18"/>
                <w:lang w:eastAsia="zh-CN"/>
              </w:rPr>
              <w:t>DC_20A_n41A</w:t>
            </w:r>
          </w:p>
        </w:tc>
      </w:tr>
      <w:tr w:rsidR="00A625B2" w:rsidRPr="00A625B2" w14:paraId="40AF0769" w14:textId="77777777" w:rsidTr="000419F0">
        <w:trPr>
          <w:trHeight w:val="187"/>
          <w:jc w:val="center"/>
        </w:trPr>
        <w:tc>
          <w:tcPr>
            <w:tcW w:w="3397" w:type="dxa"/>
            <w:shd w:val="clear" w:color="auto" w:fill="auto"/>
            <w:noWrap/>
          </w:tcPr>
          <w:p w14:paraId="0169F453" w14:textId="77777777" w:rsidR="00A625B2" w:rsidRPr="00A625B2" w:rsidRDefault="00A625B2" w:rsidP="00A625B2">
            <w:pPr>
              <w:keepNext/>
              <w:keepLines/>
              <w:spacing w:after="0"/>
              <w:jc w:val="center"/>
              <w:rPr>
                <w:rFonts w:ascii="Arial" w:hAnsi="Arial"/>
                <w:sz w:val="18"/>
                <w:vertAlign w:val="superscript"/>
                <w:lang w:eastAsia="fi-FI"/>
              </w:rPr>
            </w:pPr>
            <w:r w:rsidRPr="00A625B2">
              <w:rPr>
                <w:rFonts w:ascii="Arial" w:hAnsi="Arial"/>
                <w:sz w:val="18"/>
                <w:lang w:eastAsia="fi-FI"/>
              </w:rPr>
              <w:t>DC_1A-3A-20A_n78A</w:t>
            </w:r>
            <w:r w:rsidRPr="00A625B2">
              <w:rPr>
                <w:rFonts w:ascii="Arial" w:hAnsi="Arial"/>
                <w:sz w:val="18"/>
                <w:vertAlign w:val="superscript"/>
                <w:lang w:eastAsia="fi-FI"/>
              </w:rPr>
              <w:t>2</w:t>
            </w:r>
          </w:p>
          <w:p w14:paraId="58CEB99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DC_1A-3A-20A_n78C</w:t>
            </w:r>
            <w:r w:rsidRPr="00A625B2">
              <w:rPr>
                <w:rFonts w:ascii="Arial" w:hAnsi="Arial"/>
                <w:sz w:val="18"/>
                <w:vertAlign w:val="superscript"/>
                <w:lang w:eastAsia="fi-FI"/>
              </w:rPr>
              <w:t>2</w:t>
            </w:r>
          </w:p>
        </w:tc>
        <w:tc>
          <w:tcPr>
            <w:tcW w:w="3686" w:type="dxa"/>
          </w:tcPr>
          <w:p w14:paraId="0DB3B55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4240D93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DC_3A_n78A</w:t>
            </w:r>
          </w:p>
          <w:p w14:paraId="4CD9200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DC_20A_n78A</w:t>
            </w:r>
          </w:p>
        </w:tc>
      </w:tr>
      <w:tr w:rsidR="00A625B2" w:rsidRPr="00A625B2" w14:paraId="221E2271" w14:textId="77777777" w:rsidTr="000419F0">
        <w:trPr>
          <w:trHeight w:val="187"/>
          <w:jc w:val="center"/>
        </w:trPr>
        <w:tc>
          <w:tcPr>
            <w:tcW w:w="3397" w:type="dxa"/>
            <w:shd w:val="clear" w:color="auto" w:fill="auto"/>
            <w:noWrap/>
          </w:tcPr>
          <w:p w14:paraId="15BC109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DC_1A-1A-3A-20A_n78A</w:t>
            </w:r>
            <w:r w:rsidRPr="00A625B2">
              <w:rPr>
                <w:rFonts w:ascii="Arial" w:hAnsi="Arial"/>
                <w:sz w:val="18"/>
                <w:vertAlign w:val="superscript"/>
                <w:lang w:eastAsia="fi-FI"/>
              </w:rPr>
              <w:t>2</w:t>
            </w:r>
          </w:p>
        </w:tc>
        <w:tc>
          <w:tcPr>
            <w:tcW w:w="3686" w:type="dxa"/>
          </w:tcPr>
          <w:p w14:paraId="6AD4B18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7CABE8A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DC_3A_n78A</w:t>
            </w:r>
          </w:p>
          <w:p w14:paraId="6A0A244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DC_20A_n78A</w:t>
            </w:r>
          </w:p>
        </w:tc>
      </w:tr>
      <w:tr w:rsidR="00A625B2" w:rsidRPr="00A625B2" w14:paraId="423250B7" w14:textId="77777777" w:rsidTr="000419F0">
        <w:trPr>
          <w:trHeight w:val="187"/>
          <w:jc w:val="center"/>
        </w:trPr>
        <w:tc>
          <w:tcPr>
            <w:tcW w:w="3397" w:type="dxa"/>
            <w:shd w:val="clear" w:color="auto" w:fill="auto"/>
            <w:noWrap/>
          </w:tcPr>
          <w:p w14:paraId="791C057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DC_1A-3A-3A-20A_n78A</w:t>
            </w:r>
            <w:r w:rsidRPr="00A625B2">
              <w:rPr>
                <w:rFonts w:ascii="Arial" w:hAnsi="Arial"/>
                <w:sz w:val="18"/>
                <w:vertAlign w:val="superscript"/>
                <w:lang w:eastAsia="fi-FI"/>
              </w:rPr>
              <w:t>2</w:t>
            </w:r>
          </w:p>
        </w:tc>
        <w:tc>
          <w:tcPr>
            <w:tcW w:w="3686" w:type="dxa"/>
          </w:tcPr>
          <w:p w14:paraId="4309A95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64B1B6E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DC_3A_n78A</w:t>
            </w:r>
          </w:p>
          <w:p w14:paraId="10C3CA3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DC_20A_n78A</w:t>
            </w:r>
          </w:p>
        </w:tc>
      </w:tr>
      <w:tr w:rsidR="00A625B2" w:rsidRPr="00A625B2" w14:paraId="3301842B" w14:textId="77777777" w:rsidTr="000419F0">
        <w:trPr>
          <w:trHeight w:val="187"/>
          <w:jc w:val="center"/>
        </w:trPr>
        <w:tc>
          <w:tcPr>
            <w:tcW w:w="3397" w:type="dxa"/>
            <w:shd w:val="clear" w:color="auto" w:fill="auto"/>
            <w:noWrap/>
          </w:tcPr>
          <w:p w14:paraId="1F4F4C0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DC_1A-3A-20A_n78(2A)</w:t>
            </w:r>
          </w:p>
        </w:tc>
        <w:tc>
          <w:tcPr>
            <w:tcW w:w="3686" w:type="dxa"/>
          </w:tcPr>
          <w:p w14:paraId="40258B2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7B59323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DC_3A_n78A</w:t>
            </w:r>
          </w:p>
          <w:p w14:paraId="27E90F6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DC_20A_n78A</w:t>
            </w:r>
          </w:p>
        </w:tc>
      </w:tr>
      <w:tr w:rsidR="00A625B2" w:rsidRPr="00A625B2" w14:paraId="6267A6EE" w14:textId="77777777" w:rsidTr="000419F0">
        <w:trPr>
          <w:trHeight w:val="187"/>
          <w:jc w:val="center"/>
        </w:trPr>
        <w:tc>
          <w:tcPr>
            <w:tcW w:w="3397" w:type="dxa"/>
            <w:shd w:val="clear" w:color="auto" w:fill="auto"/>
            <w:noWrap/>
          </w:tcPr>
          <w:p w14:paraId="5C38289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DC_1A-3A-21A_n77A</w:t>
            </w:r>
            <w:r w:rsidRPr="00A625B2">
              <w:rPr>
                <w:rFonts w:ascii="Arial" w:hAnsi="Arial"/>
                <w:sz w:val="18"/>
                <w:vertAlign w:val="superscript"/>
                <w:lang w:eastAsia="fi-FI"/>
              </w:rPr>
              <w:t>2,9</w:t>
            </w:r>
          </w:p>
          <w:p w14:paraId="717AAAF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DC_1A-3A-21A_n77C</w:t>
            </w:r>
            <w:r w:rsidRPr="00A625B2">
              <w:rPr>
                <w:rFonts w:ascii="Arial" w:hAnsi="Arial"/>
                <w:sz w:val="18"/>
                <w:vertAlign w:val="superscript"/>
                <w:lang w:eastAsia="fi-FI"/>
              </w:rPr>
              <w:t>2</w:t>
            </w:r>
          </w:p>
        </w:tc>
        <w:tc>
          <w:tcPr>
            <w:tcW w:w="3686" w:type="dxa"/>
          </w:tcPr>
          <w:p w14:paraId="09FE55E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DC_1A_n77A</w:t>
            </w:r>
            <w:r w:rsidRPr="00A625B2">
              <w:rPr>
                <w:rFonts w:ascii="Arial" w:hAnsi="Arial"/>
                <w:sz w:val="18"/>
                <w:vertAlign w:val="superscript"/>
                <w:lang w:eastAsia="fi-FI"/>
              </w:rPr>
              <w:t>9</w:t>
            </w:r>
          </w:p>
          <w:p w14:paraId="7D311B0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DC_3A_n77A</w:t>
            </w:r>
            <w:r w:rsidRPr="00A625B2">
              <w:rPr>
                <w:rFonts w:ascii="Arial" w:hAnsi="Arial"/>
                <w:sz w:val="18"/>
                <w:vertAlign w:val="superscript"/>
                <w:lang w:eastAsia="fi-FI"/>
              </w:rPr>
              <w:t>9</w:t>
            </w:r>
          </w:p>
          <w:p w14:paraId="5FE8007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DC_21A_n77A</w:t>
            </w:r>
            <w:r w:rsidRPr="00A625B2">
              <w:rPr>
                <w:rFonts w:ascii="Arial" w:hAnsi="Arial"/>
                <w:sz w:val="18"/>
                <w:vertAlign w:val="superscript"/>
                <w:lang w:eastAsia="fi-FI"/>
              </w:rPr>
              <w:t>9</w:t>
            </w:r>
          </w:p>
        </w:tc>
      </w:tr>
      <w:tr w:rsidR="00A625B2" w:rsidRPr="00A625B2" w14:paraId="78A1CF2C"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D7BEB67" w14:textId="77777777" w:rsidR="00A625B2" w:rsidRPr="00A625B2" w:rsidRDefault="00A625B2" w:rsidP="00A625B2">
            <w:pPr>
              <w:keepNext/>
              <w:keepLines/>
              <w:spacing w:after="0"/>
              <w:jc w:val="center"/>
              <w:rPr>
                <w:rFonts w:ascii="Arial" w:hAnsi="Arial"/>
                <w:sz w:val="18"/>
                <w:lang w:val="fr-FR" w:eastAsia="fi-FI"/>
              </w:rPr>
            </w:pPr>
            <w:r w:rsidRPr="00A625B2">
              <w:rPr>
                <w:rFonts w:ascii="Arial" w:hAnsi="Arial"/>
                <w:sz w:val="18"/>
                <w:lang w:val="fr-FR" w:eastAsia="fi-FI"/>
              </w:rPr>
              <w:t>DC_1A-3A-21A_n77(2A)</w:t>
            </w:r>
            <w:r w:rsidRPr="00A625B2">
              <w:rPr>
                <w:rFonts w:ascii="Arial" w:hAnsi="Arial"/>
                <w:sz w:val="18"/>
                <w:vertAlign w:val="superscript"/>
                <w:lang w:val="fr-FR" w:eastAsia="fi-FI"/>
              </w:rPr>
              <w:t>2</w:t>
            </w:r>
            <w:r w:rsidRPr="00A625B2">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56029A5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DC_1A_n77A</w:t>
            </w:r>
            <w:r w:rsidRPr="00A625B2">
              <w:rPr>
                <w:rFonts w:ascii="Arial" w:hAnsi="Arial"/>
                <w:sz w:val="18"/>
                <w:vertAlign w:val="superscript"/>
                <w:lang w:eastAsia="fi-FI"/>
              </w:rPr>
              <w:t>9</w:t>
            </w:r>
          </w:p>
          <w:p w14:paraId="3CE715B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DC_3A_n77A</w:t>
            </w:r>
            <w:r w:rsidRPr="00A625B2">
              <w:rPr>
                <w:rFonts w:ascii="Arial" w:hAnsi="Arial"/>
                <w:sz w:val="18"/>
                <w:vertAlign w:val="superscript"/>
                <w:lang w:eastAsia="fi-FI"/>
              </w:rPr>
              <w:t>9</w:t>
            </w:r>
          </w:p>
          <w:p w14:paraId="0838730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DC_21A_n77A</w:t>
            </w:r>
            <w:r w:rsidRPr="00A625B2">
              <w:rPr>
                <w:rFonts w:ascii="Arial" w:hAnsi="Arial"/>
                <w:sz w:val="18"/>
                <w:vertAlign w:val="superscript"/>
                <w:lang w:eastAsia="fi-FI"/>
              </w:rPr>
              <w:t>9</w:t>
            </w:r>
          </w:p>
        </w:tc>
      </w:tr>
      <w:tr w:rsidR="00A625B2" w:rsidRPr="00A625B2" w14:paraId="4A28ADF0" w14:textId="77777777" w:rsidTr="000419F0">
        <w:trPr>
          <w:trHeight w:val="187"/>
          <w:jc w:val="center"/>
        </w:trPr>
        <w:tc>
          <w:tcPr>
            <w:tcW w:w="3397" w:type="dxa"/>
            <w:shd w:val="clear" w:color="auto" w:fill="auto"/>
            <w:noWrap/>
          </w:tcPr>
          <w:p w14:paraId="7295BFF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DC_1A-3A-21A_n78A</w:t>
            </w:r>
            <w:r w:rsidRPr="00A625B2">
              <w:rPr>
                <w:rFonts w:ascii="Arial" w:hAnsi="Arial"/>
                <w:sz w:val="18"/>
                <w:vertAlign w:val="superscript"/>
                <w:lang w:eastAsia="fi-FI"/>
              </w:rPr>
              <w:t>2,9</w:t>
            </w:r>
          </w:p>
          <w:p w14:paraId="75F1959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DC_1A-3A-21A_n78C</w:t>
            </w:r>
            <w:r w:rsidRPr="00A625B2">
              <w:rPr>
                <w:rFonts w:ascii="Arial" w:hAnsi="Arial"/>
                <w:sz w:val="18"/>
                <w:vertAlign w:val="superscript"/>
                <w:lang w:eastAsia="fi-FI"/>
              </w:rPr>
              <w:t>2</w:t>
            </w:r>
          </w:p>
        </w:tc>
        <w:tc>
          <w:tcPr>
            <w:tcW w:w="3686" w:type="dxa"/>
          </w:tcPr>
          <w:p w14:paraId="500459E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r w:rsidRPr="00A625B2">
              <w:rPr>
                <w:rFonts w:ascii="Arial" w:hAnsi="Arial"/>
                <w:sz w:val="18"/>
                <w:vertAlign w:val="superscript"/>
                <w:lang w:eastAsia="fi-FI"/>
              </w:rPr>
              <w:t>9</w:t>
            </w:r>
          </w:p>
          <w:p w14:paraId="51F9FEF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DC_3A_n78A</w:t>
            </w:r>
            <w:r w:rsidRPr="00A625B2">
              <w:rPr>
                <w:rFonts w:ascii="Arial" w:hAnsi="Arial"/>
                <w:sz w:val="18"/>
                <w:vertAlign w:val="superscript"/>
                <w:lang w:eastAsia="fi-FI"/>
              </w:rPr>
              <w:t>9</w:t>
            </w:r>
          </w:p>
          <w:p w14:paraId="7EB6E97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DC_21A_n78A</w:t>
            </w:r>
            <w:r w:rsidRPr="00A625B2">
              <w:rPr>
                <w:rFonts w:ascii="Arial" w:hAnsi="Arial"/>
                <w:sz w:val="18"/>
                <w:vertAlign w:val="superscript"/>
                <w:lang w:eastAsia="fi-FI"/>
              </w:rPr>
              <w:t>9</w:t>
            </w:r>
          </w:p>
        </w:tc>
      </w:tr>
      <w:tr w:rsidR="00A625B2" w:rsidRPr="00A625B2" w14:paraId="1645412C"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5A5B352" w14:textId="77777777" w:rsidR="00A625B2" w:rsidRPr="00A625B2" w:rsidRDefault="00A625B2" w:rsidP="00A625B2">
            <w:pPr>
              <w:keepNext/>
              <w:keepLines/>
              <w:spacing w:after="0"/>
              <w:jc w:val="center"/>
              <w:rPr>
                <w:rFonts w:ascii="Arial" w:hAnsi="Arial"/>
                <w:sz w:val="18"/>
                <w:lang w:val="fr-FR" w:eastAsia="fi-FI"/>
              </w:rPr>
            </w:pPr>
            <w:r w:rsidRPr="00A625B2">
              <w:rPr>
                <w:rFonts w:ascii="Arial" w:hAnsi="Arial"/>
                <w:sz w:val="18"/>
                <w:lang w:val="fr-FR" w:eastAsia="fi-FI"/>
              </w:rPr>
              <w:t>DC_1A-3A-21A_n78(2A)</w:t>
            </w:r>
            <w:r w:rsidRPr="00A625B2">
              <w:rPr>
                <w:rFonts w:ascii="Arial" w:hAnsi="Arial"/>
                <w:sz w:val="18"/>
                <w:vertAlign w:val="superscript"/>
                <w:lang w:val="fr-FR" w:eastAsia="fi-FI"/>
              </w:rPr>
              <w:t>2</w:t>
            </w:r>
            <w:r w:rsidRPr="00A625B2">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10DD102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r w:rsidRPr="00A625B2">
              <w:rPr>
                <w:rFonts w:ascii="Arial" w:hAnsi="Arial"/>
                <w:sz w:val="18"/>
                <w:vertAlign w:val="superscript"/>
                <w:lang w:eastAsia="fi-FI"/>
              </w:rPr>
              <w:t>9</w:t>
            </w:r>
          </w:p>
          <w:p w14:paraId="0BC281D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DC_3A_n78A</w:t>
            </w:r>
            <w:r w:rsidRPr="00A625B2">
              <w:rPr>
                <w:rFonts w:ascii="Arial" w:hAnsi="Arial"/>
                <w:sz w:val="18"/>
                <w:vertAlign w:val="superscript"/>
                <w:lang w:eastAsia="fi-FI"/>
              </w:rPr>
              <w:t>9</w:t>
            </w:r>
          </w:p>
          <w:p w14:paraId="3FFADEE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DC_21A_n78A</w:t>
            </w:r>
            <w:r w:rsidRPr="00A625B2">
              <w:rPr>
                <w:rFonts w:ascii="Arial" w:hAnsi="Arial"/>
                <w:sz w:val="18"/>
                <w:vertAlign w:val="superscript"/>
                <w:lang w:eastAsia="fi-FI"/>
              </w:rPr>
              <w:t>9</w:t>
            </w:r>
          </w:p>
        </w:tc>
      </w:tr>
      <w:tr w:rsidR="00A625B2" w:rsidRPr="00A625B2" w14:paraId="61948390" w14:textId="77777777" w:rsidTr="000419F0">
        <w:trPr>
          <w:trHeight w:val="187"/>
          <w:jc w:val="center"/>
        </w:trPr>
        <w:tc>
          <w:tcPr>
            <w:tcW w:w="3397" w:type="dxa"/>
            <w:shd w:val="clear" w:color="auto" w:fill="auto"/>
            <w:noWrap/>
          </w:tcPr>
          <w:p w14:paraId="79E1E9E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DC_1A-3A-21A_n79A</w:t>
            </w:r>
            <w:r w:rsidRPr="00A625B2">
              <w:rPr>
                <w:rFonts w:ascii="Arial" w:hAnsi="Arial"/>
                <w:sz w:val="18"/>
                <w:vertAlign w:val="superscript"/>
                <w:lang w:eastAsia="fi-FI"/>
              </w:rPr>
              <w:t>2,9</w:t>
            </w:r>
          </w:p>
          <w:p w14:paraId="6AD6661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DC_1A-3A-21A_n79C</w:t>
            </w:r>
            <w:r w:rsidRPr="00A625B2">
              <w:rPr>
                <w:rFonts w:ascii="Arial" w:hAnsi="Arial"/>
                <w:sz w:val="18"/>
                <w:vertAlign w:val="superscript"/>
                <w:lang w:eastAsia="fi-FI"/>
              </w:rPr>
              <w:t>2</w:t>
            </w:r>
          </w:p>
        </w:tc>
        <w:tc>
          <w:tcPr>
            <w:tcW w:w="3686" w:type="dxa"/>
          </w:tcPr>
          <w:p w14:paraId="3E170B8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DC_1A_n79A</w:t>
            </w:r>
            <w:r w:rsidRPr="00A625B2">
              <w:rPr>
                <w:rFonts w:ascii="Arial" w:hAnsi="Arial"/>
                <w:sz w:val="18"/>
                <w:vertAlign w:val="superscript"/>
                <w:lang w:eastAsia="fi-FI"/>
              </w:rPr>
              <w:t>9</w:t>
            </w:r>
          </w:p>
          <w:p w14:paraId="1521C9B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DC_3A_n79A</w:t>
            </w:r>
            <w:r w:rsidRPr="00A625B2">
              <w:rPr>
                <w:rFonts w:ascii="Arial" w:hAnsi="Arial"/>
                <w:sz w:val="18"/>
                <w:vertAlign w:val="superscript"/>
                <w:lang w:eastAsia="fi-FI"/>
              </w:rPr>
              <w:t>9</w:t>
            </w:r>
          </w:p>
          <w:p w14:paraId="4C43D6C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DC_21A_n79A</w:t>
            </w:r>
            <w:r w:rsidRPr="00A625B2">
              <w:rPr>
                <w:rFonts w:ascii="Arial" w:hAnsi="Arial"/>
                <w:sz w:val="18"/>
                <w:vertAlign w:val="superscript"/>
                <w:lang w:eastAsia="fi-FI"/>
              </w:rPr>
              <w:t>9</w:t>
            </w:r>
          </w:p>
        </w:tc>
      </w:tr>
      <w:tr w:rsidR="00A625B2" w:rsidRPr="00A625B2" w14:paraId="5E798067" w14:textId="77777777" w:rsidTr="000419F0">
        <w:trPr>
          <w:trHeight w:val="187"/>
          <w:jc w:val="center"/>
        </w:trPr>
        <w:tc>
          <w:tcPr>
            <w:tcW w:w="3397" w:type="dxa"/>
            <w:shd w:val="clear" w:color="auto" w:fill="auto"/>
            <w:noWrap/>
          </w:tcPr>
          <w:p w14:paraId="1988064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DC_1A-3A-26A_n78A</w:t>
            </w:r>
          </w:p>
          <w:p w14:paraId="126598E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DC_1A-3C-26A_n78A</w:t>
            </w:r>
          </w:p>
        </w:tc>
        <w:tc>
          <w:tcPr>
            <w:tcW w:w="3686" w:type="dxa"/>
            <w:vAlign w:val="center"/>
          </w:tcPr>
          <w:p w14:paraId="5EA797D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r w:rsidRPr="00A625B2">
              <w:rPr>
                <w:rFonts w:ascii="Arial" w:hAnsi="Arial"/>
                <w:sz w:val="18"/>
                <w:lang w:eastAsia="fi-FI"/>
              </w:rPr>
              <w:br/>
              <w:t>DC_3A_n78A</w:t>
            </w:r>
            <w:r w:rsidRPr="00A625B2">
              <w:rPr>
                <w:rFonts w:ascii="Arial" w:hAnsi="Arial"/>
                <w:sz w:val="18"/>
                <w:lang w:eastAsia="fi-FI"/>
              </w:rPr>
              <w:br/>
              <w:t>DC_26A_n78A</w:t>
            </w:r>
          </w:p>
        </w:tc>
      </w:tr>
      <w:tr w:rsidR="00A625B2" w:rsidRPr="00A625B2" w14:paraId="25C57B73" w14:textId="77777777" w:rsidTr="000419F0">
        <w:trPr>
          <w:trHeight w:val="187"/>
          <w:jc w:val="center"/>
        </w:trPr>
        <w:tc>
          <w:tcPr>
            <w:tcW w:w="3397" w:type="dxa"/>
            <w:shd w:val="clear" w:color="auto" w:fill="auto"/>
            <w:noWrap/>
          </w:tcPr>
          <w:p w14:paraId="763FD31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DC_1A-3A-26A_n78(2A)</w:t>
            </w:r>
            <w:r w:rsidRPr="00A625B2">
              <w:rPr>
                <w:rFonts w:ascii="Arial" w:hAnsi="Arial"/>
                <w:sz w:val="18"/>
                <w:lang w:eastAsia="fi-FI"/>
              </w:rPr>
              <w:br/>
            </w:r>
          </w:p>
        </w:tc>
        <w:tc>
          <w:tcPr>
            <w:tcW w:w="3686" w:type="dxa"/>
            <w:vAlign w:val="center"/>
          </w:tcPr>
          <w:p w14:paraId="099149B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r w:rsidRPr="00A625B2">
              <w:rPr>
                <w:rFonts w:ascii="Arial" w:hAnsi="Arial"/>
                <w:sz w:val="18"/>
                <w:lang w:eastAsia="fi-FI"/>
              </w:rPr>
              <w:br/>
              <w:t>DC_3A_n78A</w:t>
            </w:r>
            <w:r w:rsidRPr="00A625B2">
              <w:rPr>
                <w:rFonts w:ascii="Arial" w:hAnsi="Arial"/>
                <w:sz w:val="18"/>
                <w:lang w:eastAsia="fi-FI"/>
              </w:rPr>
              <w:br/>
              <w:t>DC_26A_n78A</w:t>
            </w:r>
          </w:p>
        </w:tc>
      </w:tr>
      <w:tr w:rsidR="00A625B2" w:rsidRPr="00A625B2" w14:paraId="20B2CDA8" w14:textId="77777777" w:rsidTr="000419F0">
        <w:trPr>
          <w:trHeight w:val="187"/>
          <w:jc w:val="center"/>
        </w:trPr>
        <w:tc>
          <w:tcPr>
            <w:tcW w:w="3397" w:type="dxa"/>
            <w:shd w:val="clear" w:color="auto" w:fill="auto"/>
            <w:noWrap/>
          </w:tcPr>
          <w:p w14:paraId="241DA45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DC_1A-3C-26A_n78(2A)</w:t>
            </w:r>
          </w:p>
        </w:tc>
        <w:tc>
          <w:tcPr>
            <w:tcW w:w="3686" w:type="dxa"/>
            <w:vAlign w:val="center"/>
          </w:tcPr>
          <w:p w14:paraId="2035CAD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4AB24C0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DC_3A_n78A</w:t>
            </w:r>
          </w:p>
          <w:p w14:paraId="351C7B4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DC_26A_n78A</w:t>
            </w:r>
          </w:p>
        </w:tc>
      </w:tr>
      <w:tr w:rsidR="00A625B2" w:rsidRPr="00A625B2" w14:paraId="1ED80FFF" w14:textId="77777777" w:rsidTr="000419F0">
        <w:trPr>
          <w:trHeight w:val="187"/>
          <w:jc w:val="center"/>
        </w:trPr>
        <w:tc>
          <w:tcPr>
            <w:tcW w:w="3397" w:type="dxa"/>
            <w:shd w:val="clear" w:color="auto" w:fill="auto"/>
            <w:noWrap/>
          </w:tcPr>
          <w:p w14:paraId="06885E9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DC_1A-3A_n26A-n78A</w:t>
            </w:r>
          </w:p>
        </w:tc>
        <w:tc>
          <w:tcPr>
            <w:tcW w:w="3686" w:type="dxa"/>
          </w:tcPr>
          <w:p w14:paraId="38A2191B" w14:textId="77777777" w:rsidR="00A625B2" w:rsidRPr="00A625B2" w:rsidRDefault="00A625B2" w:rsidP="00A625B2">
            <w:pPr>
              <w:keepNext/>
              <w:keepLines/>
              <w:spacing w:after="0"/>
              <w:jc w:val="center"/>
              <w:rPr>
                <w:lang w:eastAsia="fi-FI"/>
              </w:rPr>
            </w:pPr>
            <w:r w:rsidRPr="00A625B2">
              <w:rPr>
                <w:rFonts w:ascii="Arial" w:hAnsi="Arial"/>
                <w:sz w:val="18"/>
                <w:lang w:eastAsia="fi-FI"/>
              </w:rPr>
              <w:t>DC_1A_n26A</w:t>
            </w:r>
          </w:p>
          <w:p w14:paraId="3DA9EE82" w14:textId="77777777" w:rsidR="00A625B2" w:rsidRPr="00A625B2" w:rsidRDefault="00A625B2" w:rsidP="00A625B2">
            <w:pPr>
              <w:keepNext/>
              <w:keepLines/>
              <w:spacing w:after="0"/>
              <w:jc w:val="center"/>
              <w:rPr>
                <w:lang w:eastAsia="fi-FI"/>
              </w:rPr>
            </w:pPr>
            <w:r w:rsidRPr="00A625B2">
              <w:rPr>
                <w:rFonts w:ascii="Arial" w:hAnsi="Arial"/>
                <w:sz w:val="18"/>
                <w:lang w:eastAsia="fi-FI"/>
              </w:rPr>
              <w:t>DC_1A_n78A</w:t>
            </w:r>
          </w:p>
          <w:p w14:paraId="3B2FD8EE" w14:textId="77777777" w:rsidR="00A625B2" w:rsidRPr="00A625B2" w:rsidRDefault="00A625B2" w:rsidP="00A625B2">
            <w:pPr>
              <w:keepNext/>
              <w:keepLines/>
              <w:spacing w:after="0"/>
              <w:jc w:val="center"/>
              <w:rPr>
                <w:lang w:eastAsia="fi-FI"/>
              </w:rPr>
            </w:pPr>
            <w:r w:rsidRPr="00A625B2">
              <w:rPr>
                <w:rFonts w:ascii="Arial" w:hAnsi="Arial"/>
                <w:sz w:val="18"/>
                <w:lang w:eastAsia="fi-FI"/>
              </w:rPr>
              <w:t>DC_3A_n26A</w:t>
            </w:r>
          </w:p>
          <w:p w14:paraId="35A1E4E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DC_3A_n78A</w:t>
            </w:r>
          </w:p>
        </w:tc>
      </w:tr>
      <w:tr w:rsidR="00A625B2" w:rsidRPr="00A625B2" w14:paraId="14D5C130" w14:textId="77777777" w:rsidTr="000419F0">
        <w:trPr>
          <w:trHeight w:val="187"/>
          <w:jc w:val="center"/>
        </w:trPr>
        <w:tc>
          <w:tcPr>
            <w:tcW w:w="3397" w:type="dxa"/>
            <w:shd w:val="clear" w:color="auto" w:fill="auto"/>
            <w:noWrap/>
          </w:tcPr>
          <w:p w14:paraId="61EA707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DC_1A-3C_n26A-n78A</w:t>
            </w:r>
          </w:p>
        </w:tc>
        <w:tc>
          <w:tcPr>
            <w:tcW w:w="3686" w:type="dxa"/>
          </w:tcPr>
          <w:p w14:paraId="79E891D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DC_1A_n26A</w:t>
            </w:r>
          </w:p>
          <w:p w14:paraId="6A2FC96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464F898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DC_3A_n26A</w:t>
            </w:r>
          </w:p>
          <w:p w14:paraId="745CEB7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DC_3C_n26A</w:t>
            </w:r>
          </w:p>
          <w:p w14:paraId="2BC14C9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DC_3A_n78A</w:t>
            </w:r>
          </w:p>
          <w:p w14:paraId="31A4A83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DC_3C_n78A</w:t>
            </w:r>
          </w:p>
        </w:tc>
      </w:tr>
      <w:tr w:rsidR="00A625B2" w:rsidRPr="00A625B2" w14:paraId="292D8B96" w14:textId="77777777" w:rsidTr="000419F0">
        <w:trPr>
          <w:trHeight w:val="187"/>
          <w:jc w:val="center"/>
        </w:trPr>
        <w:tc>
          <w:tcPr>
            <w:tcW w:w="3397" w:type="dxa"/>
            <w:shd w:val="clear" w:color="auto" w:fill="auto"/>
            <w:noWrap/>
          </w:tcPr>
          <w:p w14:paraId="6761104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CN"/>
              </w:rPr>
              <w:t>DC_1A-3A-28A_n3A</w:t>
            </w:r>
          </w:p>
        </w:tc>
        <w:tc>
          <w:tcPr>
            <w:tcW w:w="3686" w:type="dxa"/>
          </w:tcPr>
          <w:p w14:paraId="11BB26DA"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DC_1A_n3A</w:t>
            </w:r>
          </w:p>
          <w:p w14:paraId="53CE3A9B"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DC_3A_n3A</w:t>
            </w:r>
            <w:r w:rsidRPr="00A625B2">
              <w:rPr>
                <w:rFonts w:ascii="Arial" w:hAnsi="Arial"/>
                <w:sz w:val="18"/>
                <w:vertAlign w:val="superscript"/>
                <w:lang w:eastAsia="zh-CN"/>
              </w:rPr>
              <w:t>4</w:t>
            </w:r>
          </w:p>
          <w:p w14:paraId="29AB3C1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CN"/>
              </w:rPr>
              <w:t>DC_28A_n3A</w:t>
            </w:r>
          </w:p>
        </w:tc>
      </w:tr>
      <w:tr w:rsidR="00A625B2" w:rsidRPr="00A625B2" w14:paraId="27B3D2DD" w14:textId="77777777" w:rsidTr="000419F0">
        <w:trPr>
          <w:trHeight w:val="187"/>
          <w:jc w:val="center"/>
        </w:trPr>
        <w:tc>
          <w:tcPr>
            <w:tcW w:w="3397" w:type="dxa"/>
            <w:shd w:val="clear" w:color="auto" w:fill="auto"/>
            <w:noWrap/>
          </w:tcPr>
          <w:p w14:paraId="5350C0A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DC_1A-3A-28A_n5A</w:t>
            </w:r>
          </w:p>
          <w:p w14:paraId="5BFC75C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DC_1A-3C-28A_n5A</w:t>
            </w:r>
          </w:p>
        </w:tc>
        <w:tc>
          <w:tcPr>
            <w:tcW w:w="3686" w:type="dxa"/>
          </w:tcPr>
          <w:p w14:paraId="7F3E3CD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DC_1A_n5A</w:t>
            </w:r>
          </w:p>
          <w:p w14:paraId="11B0C1C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DC_3A_n5A</w:t>
            </w:r>
          </w:p>
          <w:p w14:paraId="45068F4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DC_28A_n5A</w:t>
            </w:r>
          </w:p>
        </w:tc>
      </w:tr>
      <w:tr w:rsidR="00A625B2" w:rsidRPr="00A625B2" w14:paraId="20AEA70B" w14:textId="77777777" w:rsidTr="000419F0">
        <w:trPr>
          <w:trHeight w:val="187"/>
          <w:jc w:val="center"/>
        </w:trPr>
        <w:tc>
          <w:tcPr>
            <w:tcW w:w="3397" w:type="dxa"/>
            <w:shd w:val="clear" w:color="auto" w:fill="auto"/>
            <w:noWrap/>
          </w:tcPr>
          <w:p w14:paraId="38AD3EF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DC_1A-3A-28A_n7A</w:t>
            </w:r>
          </w:p>
          <w:p w14:paraId="6955DCB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DC_1A-3C-28A_n7A</w:t>
            </w:r>
          </w:p>
          <w:p w14:paraId="1E01B89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DC_1A-3A-28A_n7B</w:t>
            </w:r>
          </w:p>
          <w:p w14:paraId="43135DB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DC_1A-3C-28A_n7B</w:t>
            </w:r>
          </w:p>
        </w:tc>
        <w:tc>
          <w:tcPr>
            <w:tcW w:w="3686" w:type="dxa"/>
          </w:tcPr>
          <w:p w14:paraId="58FED553"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DC_1A_n7A</w:t>
            </w:r>
          </w:p>
          <w:p w14:paraId="434AB28F"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DC_3A_n7A</w:t>
            </w:r>
          </w:p>
          <w:p w14:paraId="23B0F6E3"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DC_3C_n7A</w:t>
            </w:r>
          </w:p>
          <w:p w14:paraId="56FC1B4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TW"/>
              </w:rPr>
              <w:t>DC_28A_n7A</w:t>
            </w:r>
          </w:p>
        </w:tc>
      </w:tr>
      <w:tr w:rsidR="00A625B2" w:rsidRPr="00A625B2" w14:paraId="2A3C4EB8" w14:textId="77777777" w:rsidTr="000419F0">
        <w:trPr>
          <w:trHeight w:val="187"/>
          <w:jc w:val="center"/>
        </w:trPr>
        <w:tc>
          <w:tcPr>
            <w:tcW w:w="3397" w:type="dxa"/>
            <w:shd w:val="clear" w:color="auto" w:fill="auto"/>
            <w:noWrap/>
          </w:tcPr>
          <w:p w14:paraId="674B125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DC_1A-3A-3A-28A_n7A</w:t>
            </w:r>
          </w:p>
          <w:p w14:paraId="460B2FB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DC_1A-3A-3A-28A_n7B</w:t>
            </w:r>
          </w:p>
        </w:tc>
        <w:tc>
          <w:tcPr>
            <w:tcW w:w="3686" w:type="dxa"/>
          </w:tcPr>
          <w:p w14:paraId="3631EAA7"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DC_1A_n7A</w:t>
            </w:r>
          </w:p>
          <w:p w14:paraId="3403CF7A"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DC_3A_n7A</w:t>
            </w:r>
          </w:p>
          <w:p w14:paraId="113B47C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TW"/>
              </w:rPr>
              <w:t>DC_28A_n7A</w:t>
            </w:r>
          </w:p>
        </w:tc>
      </w:tr>
      <w:tr w:rsidR="00A625B2" w:rsidRPr="00A625B2" w14:paraId="2A3A94E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6A4A4A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DC_1A-1A-3A-28A_n7A</w:t>
            </w:r>
          </w:p>
          <w:p w14:paraId="554CD91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DC_1A-1A-3C-28A_n7A</w:t>
            </w:r>
          </w:p>
          <w:p w14:paraId="0031BD2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DC_1A-1A-3A-28A_n7B</w:t>
            </w:r>
          </w:p>
          <w:p w14:paraId="0F311FB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DC_1A-1A-3C-28A_n7B</w:t>
            </w:r>
          </w:p>
        </w:tc>
        <w:tc>
          <w:tcPr>
            <w:tcW w:w="3686" w:type="dxa"/>
            <w:tcBorders>
              <w:top w:val="single" w:sz="4" w:space="0" w:color="auto"/>
              <w:left w:val="single" w:sz="4" w:space="0" w:color="auto"/>
              <w:bottom w:val="single" w:sz="4" w:space="0" w:color="auto"/>
              <w:right w:val="single" w:sz="4" w:space="0" w:color="auto"/>
            </w:tcBorders>
            <w:hideMark/>
          </w:tcPr>
          <w:p w14:paraId="6A9A4D9A"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DC_1A_n7A</w:t>
            </w:r>
          </w:p>
          <w:p w14:paraId="3C9FF5E7"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DC_3A_n7A</w:t>
            </w:r>
          </w:p>
          <w:p w14:paraId="5FA96C9E"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DC_3C_n7A</w:t>
            </w:r>
          </w:p>
          <w:p w14:paraId="01B8D11A" w14:textId="77777777" w:rsidR="00A625B2" w:rsidRPr="00A625B2" w:rsidRDefault="00A625B2" w:rsidP="00A625B2">
            <w:pPr>
              <w:keepNext/>
              <w:keepLines/>
              <w:spacing w:after="0"/>
              <w:jc w:val="center"/>
              <w:rPr>
                <w:rFonts w:ascii="Arial" w:hAnsi="Arial"/>
                <w:sz w:val="18"/>
                <w:lang w:val="fr-FR" w:eastAsia="zh-CN"/>
              </w:rPr>
            </w:pPr>
            <w:r w:rsidRPr="00A625B2">
              <w:rPr>
                <w:rFonts w:ascii="Arial" w:hAnsi="Arial"/>
                <w:sz w:val="18"/>
                <w:lang w:val="fr-FR" w:eastAsia="zh-CN"/>
              </w:rPr>
              <w:t>DC_28A_n7A</w:t>
            </w:r>
          </w:p>
        </w:tc>
      </w:tr>
      <w:tr w:rsidR="00A625B2" w:rsidRPr="00A625B2" w14:paraId="18F252AA"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46F668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DC_1A-1A-3A-3A-28A_n7A</w:t>
            </w:r>
          </w:p>
          <w:p w14:paraId="60BDC04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DC_1A-1A-3A-3A-28A_n7B</w:t>
            </w:r>
          </w:p>
        </w:tc>
        <w:tc>
          <w:tcPr>
            <w:tcW w:w="3686" w:type="dxa"/>
            <w:tcBorders>
              <w:top w:val="single" w:sz="4" w:space="0" w:color="auto"/>
              <w:left w:val="single" w:sz="4" w:space="0" w:color="auto"/>
              <w:bottom w:val="single" w:sz="4" w:space="0" w:color="auto"/>
              <w:right w:val="single" w:sz="4" w:space="0" w:color="auto"/>
            </w:tcBorders>
            <w:hideMark/>
          </w:tcPr>
          <w:p w14:paraId="6A875A0F"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DC_1A_n7A</w:t>
            </w:r>
          </w:p>
          <w:p w14:paraId="6596D69A"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DC_3A_n7A</w:t>
            </w:r>
          </w:p>
          <w:p w14:paraId="66B3B406"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DC_3C_n7A</w:t>
            </w:r>
          </w:p>
          <w:p w14:paraId="170E4178" w14:textId="77777777" w:rsidR="00A625B2" w:rsidRPr="00A625B2" w:rsidRDefault="00A625B2" w:rsidP="00A625B2">
            <w:pPr>
              <w:keepNext/>
              <w:keepLines/>
              <w:spacing w:after="0"/>
              <w:jc w:val="center"/>
              <w:rPr>
                <w:rFonts w:ascii="Arial" w:hAnsi="Arial"/>
                <w:sz w:val="18"/>
                <w:lang w:val="fr-FR" w:eastAsia="zh-CN"/>
              </w:rPr>
            </w:pPr>
            <w:r w:rsidRPr="00A625B2">
              <w:rPr>
                <w:rFonts w:ascii="Arial" w:hAnsi="Arial"/>
                <w:sz w:val="18"/>
                <w:lang w:val="fr-FR" w:eastAsia="zh-CN"/>
              </w:rPr>
              <w:t>DC_28A_n7A</w:t>
            </w:r>
          </w:p>
        </w:tc>
      </w:tr>
      <w:tr w:rsidR="00A625B2" w:rsidRPr="00A625B2" w14:paraId="0EEC9970"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35A14D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DC_1A-3A-28A_n38A</w:t>
            </w:r>
          </w:p>
        </w:tc>
        <w:tc>
          <w:tcPr>
            <w:tcW w:w="3686" w:type="dxa"/>
            <w:tcBorders>
              <w:top w:val="single" w:sz="4" w:space="0" w:color="auto"/>
              <w:left w:val="single" w:sz="4" w:space="0" w:color="auto"/>
              <w:bottom w:val="single" w:sz="4" w:space="0" w:color="auto"/>
              <w:right w:val="single" w:sz="4" w:space="0" w:color="auto"/>
            </w:tcBorders>
          </w:tcPr>
          <w:p w14:paraId="51DDF762" w14:textId="77777777" w:rsidR="00A625B2" w:rsidRPr="00A625B2" w:rsidRDefault="00A625B2" w:rsidP="00A625B2">
            <w:pPr>
              <w:keepNext/>
              <w:keepLines/>
              <w:spacing w:after="0"/>
              <w:jc w:val="center"/>
              <w:rPr>
                <w:rFonts w:ascii="Arial" w:eastAsia="MS Mincho" w:hAnsi="Arial" w:cs="Arial"/>
                <w:sz w:val="18"/>
                <w:lang w:eastAsia="ja-JP"/>
              </w:rPr>
            </w:pPr>
            <w:r w:rsidRPr="00A625B2">
              <w:rPr>
                <w:rFonts w:ascii="Arial" w:eastAsia="MS Mincho" w:hAnsi="Arial" w:cs="Arial"/>
                <w:sz w:val="18"/>
                <w:lang w:eastAsia="ja-JP"/>
              </w:rPr>
              <w:t>DC_1A_n38A</w:t>
            </w:r>
          </w:p>
          <w:p w14:paraId="4B6859CB" w14:textId="77777777" w:rsidR="00A625B2" w:rsidRPr="00A625B2" w:rsidRDefault="00A625B2" w:rsidP="00A625B2">
            <w:pPr>
              <w:keepNext/>
              <w:keepLines/>
              <w:spacing w:after="0"/>
              <w:jc w:val="center"/>
              <w:rPr>
                <w:rFonts w:ascii="Arial" w:eastAsia="MS Mincho" w:hAnsi="Arial" w:cs="Arial"/>
                <w:sz w:val="18"/>
                <w:lang w:eastAsia="ja-JP"/>
              </w:rPr>
            </w:pPr>
            <w:r w:rsidRPr="00A625B2">
              <w:rPr>
                <w:rFonts w:ascii="Arial" w:eastAsia="MS Mincho" w:hAnsi="Arial" w:cs="Arial"/>
                <w:sz w:val="18"/>
                <w:lang w:eastAsia="ja-JP"/>
              </w:rPr>
              <w:t>DC_3A_n38A</w:t>
            </w:r>
          </w:p>
          <w:p w14:paraId="7D49AFDD" w14:textId="77777777" w:rsidR="00A625B2" w:rsidRPr="00A625B2" w:rsidRDefault="00A625B2" w:rsidP="00A625B2">
            <w:pPr>
              <w:keepNext/>
              <w:keepLines/>
              <w:spacing w:after="0"/>
              <w:jc w:val="center"/>
              <w:rPr>
                <w:rFonts w:ascii="Arial" w:hAnsi="Arial"/>
                <w:sz w:val="18"/>
                <w:lang w:eastAsia="zh-CN"/>
              </w:rPr>
            </w:pPr>
            <w:r w:rsidRPr="00A625B2">
              <w:rPr>
                <w:rFonts w:ascii="Arial" w:eastAsia="MS Mincho" w:hAnsi="Arial" w:cs="Arial"/>
                <w:sz w:val="18"/>
                <w:lang w:eastAsia="ja-JP"/>
              </w:rPr>
              <w:t>DC_28A_n38A</w:t>
            </w:r>
          </w:p>
        </w:tc>
      </w:tr>
      <w:tr w:rsidR="00A625B2" w:rsidRPr="00A625B2" w14:paraId="7EDE81AE"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5C723B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DC_1A-3A_n28A-n38A</w:t>
            </w:r>
          </w:p>
        </w:tc>
        <w:tc>
          <w:tcPr>
            <w:tcW w:w="3686" w:type="dxa"/>
            <w:tcBorders>
              <w:top w:val="single" w:sz="4" w:space="0" w:color="auto"/>
              <w:left w:val="single" w:sz="4" w:space="0" w:color="auto"/>
              <w:bottom w:val="single" w:sz="4" w:space="0" w:color="auto"/>
              <w:right w:val="single" w:sz="4" w:space="0" w:color="auto"/>
            </w:tcBorders>
          </w:tcPr>
          <w:p w14:paraId="63B329DB" w14:textId="77777777" w:rsidR="00A625B2" w:rsidRPr="00A625B2" w:rsidRDefault="00A625B2" w:rsidP="00A625B2">
            <w:pPr>
              <w:keepNext/>
              <w:keepLines/>
              <w:spacing w:after="0"/>
              <w:jc w:val="center"/>
              <w:rPr>
                <w:rFonts w:ascii="Arial" w:eastAsia="MS Mincho" w:hAnsi="Arial" w:cs="Arial"/>
                <w:sz w:val="18"/>
                <w:lang w:eastAsia="ja-JP"/>
              </w:rPr>
            </w:pPr>
            <w:r w:rsidRPr="00A625B2">
              <w:rPr>
                <w:rFonts w:ascii="Arial" w:eastAsia="MS Mincho" w:hAnsi="Arial" w:cs="Arial"/>
                <w:sz w:val="18"/>
                <w:lang w:eastAsia="ja-JP"/>
              </w:rPr>
              <w:t>DC_1A_n28A</w:t>
            </w:r>
          </w:p>
          <w:p w14:paraId="6B599DBC" w14:textId="77777777" w:rsidR="00A625B2" w:rsidRPr="00A625B2" w:rsidRDefault="00A625B2" w:rsidP="00A625B2">
            <w:pPr>
              <w:keepNext/>
              <w:keepLines/>
              <w:spacing w:after="0"/>
              <w:jc w:val="center"/>
              <w:rPr>
                <w:rFonts w:ascii="Arial" w:eastAsia="MS Mincho" w:hAnsi="Arial" w:cs="Arial"/>
                <w:sz w:val="18"/>
                <w:lang w:eastAsia="ja-JP"/>
              </w:rPr>
            </w:pPr>
            <w:r w:rsidRPr="00A625B2">
              <w:rPr>
                <w:rFonts w:ascii="Arial" w:eastAsia="MS Mincho" w:hAnsi="Arial" w:cs="Arial"/>
                <w:sz w:val="18"/>
                <w:lang w:eastAsia="ja-JP"/>
              </w:rPr>
              <w:t>DC_3A_n28A</w:t>
            </w:r>
          </w:p>
          <w:p w14:paraId="680513B4" w14:textId="77777777" w:rsidR="00A625B2" w:rsidRPr="00A625B2" w:rsidRDefault="00A625B2" w:rsidP="00A625B2">
            <w:pPr>
              <w:keepNext/>
              <w:keepLines/>
              <w:spacing w:after="0"/>
              <w:jc w:val="center"/>
              <w:rPr>
                <w:rFonts w:ascii="Arial" w:eastAsia="MS Mincho" w:hAnsi="Arial" w:cs="Arial"/>
                <w:sz w:val="18"/>
                <w:lang w:eastAsia="ja-JP"/>
              </w:rPr>
            </w:pPr>
            <w:r w:rsidRPr="00A625B2">
              <w:rPr>
                <w:rFonts w:ascii="Arial" w:eastAsia="MS Mincho" w:hAnsi="Arial" w:cs="Arial"/>
                <w:sz w:val="18"/>
                <w:lang w:eastAsia="ja-JP"/>
              </w:rPr>
              <w:t>DC_1A_n38A</w:t>
            </w:r>
          </w:p>
          <w:p w14:paraId="25D1DB80" w14:textId="77777777" w:rsidR="00A625B2" w:rsidRPr="00A625B2" w:rsidRDefault="00A625B2" w:rsidP="00A625B2">
            <w:pPr>
              <w:keepNext/>
              <w:keepLines/>
              <w:spacing w:after="0"/>
              <w:jc w:val="center"/>
              <w:rPr>
                <w:rFonts w:ascii="Arial" w:hAnsi="Arial"/>
                <w:sz w:val="18"/>
                <w:lang w:eastAsia="zh-CN"/>
              </w:rPr>
            </w:pPr>
            <w:r w:rsidRPr="00A625B2">
              <w:rPr>
                <w:rFonts w:ascii="Arial" w:eastAsia="MS Mincho" w:hAnsi="Arial" w:cs="Arial"/>
                <w:sz w:val="18"/>
                <w:lang w:eastAsia="ja-JP"/>
              </w:rPr>
              <w:t>DC_3A_n38A</w:t>
            </w:r>
          </w:p>
        </w:tc>
      </w:tr>
      <w:tr w:rsidR="00A625B2" w:rsidRPr="00A625B2" w14:paraId="048EBCCB" w14:textId="77777777" w:rsidTr="000419F0">
        <w:trPr>
          <w:trHeight w:val="187"/>
          <w:jc w:val="center"/>
        </w:trPr>
        <w:tc>
          <w:tcPr>
            <w:tcW w:w="3397" w:type="dxa"/>
            <w:shd w:val="clear" w:color="auto" w:fill="auto"/>
            <w:noWrap/>
          </w:tcPr>
          <w:p w14:paraId="3921FBA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hAnsi="Arial"/>
                <w:sz w:val="18"/>
              </w:rPr>
              <w:t>1A-3A-28A_n40A</w:t>
            </w:r>
          </w:p>
        </w:tc>
        <w:tc>
          <w:tcPr>
            <w:tcW w:w="3686" w:type="dxa"/>
          </w:tcPr>
          <w:p w14:paraId="67C010DB" w14:textId="77777777" w:rsidR="00A625B2" w:rsidRPr="00A625B2" w:rsidRDefault="00A625B2" w:rsidP="00A625B2">
            <w:pPr>
              <w:keepNext/>
              <w:keepLines/>
              <w:spacing w:after="0"/>
              <w:jc w:val="center"/>
              <w:rPr>
                <w:rFonts w:ascii="Arial" w:eastAsia="MS Mincho" w:hAnsi="Arial" w:cs="Arial"/>
                <w:sz w:val="18"/>
                <w:lang w:eastAsia="ja-JP"/>
              </w:rPr>
            </w:pPr>
            <w:r w:rsidRPr="00A625B2">
              <w:rPr>
                <w:rFonts w:ascii="Arial" w:eastAsia="MS Mincho" w:hAnsi="Arial" w:cs="Arial"/>
                <w:sz w:val="18"/>
                <w:lang w:eastAsia="ja-JP"/>
              </w:rPr>
              <w:t>DC_1A_n40A</w:t>
            </w:r>
          </w:p>
          <w:p w14:paraId="4E537D92" w14:textId="77777777" w:rsidR="00A625B2" w:rsidRPr="00A625B2" w:rsidRDefault="00A625B2" w:rsidP="00A625B2">
            <w:pPr>
              <w:keepNext/>
              <w:keepLines/>
              <w:spacing w:after="0"/>
              <w:jc w:val="center"/>
              <w:rPr>
                <w:rFonts w:ascii="Arial" w:eastAsia="MS Mincho" w:hAnsi="Arial" w:cs="Arial"/>
                <w:sz w:val="18"/>
                <w:lang w:eastAsia="ja-JP"/>
              </w:rPr>
            </w:pPr>
            <w:r w:rsidRPr="00A625B2">
              <w:rPr>
                <w:rFonts w:ascii="Arial" w:eastAsia="MS Mincho" w:hAnsi="Arial" w:cs="Arial"/>
                <w:sz w:val="18"/>
                <w:lang w:eastAsia="ja-JP"/>
              </w:rPr>
              <w:t>DC_3A_n40A</w:t>
            </w:r>
          </w:p>
          <w:p w14:paraId="740525F9" w14:textId="77777777" w:rsidR="00A625B2" w:rsidRPr="00A625B2" w:rsidRDefault="00A625B2" w:rsidP="00A625B2">
            <w:pPr>
              <w:keepNext/>
              <w:keepLines/>
              <w:spacing w:after="0"/>
              <w:jc w:val="center"/>
              <w:rPr>
                <w:rFonts w:ascii="Arial" w:hAnsi="Arial"/>
                <w:sz w:val="18"/>
                <w:lang w:eastAsia="zh-TW"/>
              </w:rPr>
            </w:pPr>
            <w:r w:rsidRPr="00A625B2">
              <w:rPr>
                <w:rFonts w:ascii="Arial" w:eastAsia="MS Mincho" w:hAnsi="Arial" w:cs="Arial"/>
                <w:sz w:val="18"/>
                <w:lang w:eastAsia="ja-JP"/>
              </w:rPr>
              <w:t>DC_28A_n40A</w:t>
            </w:r>
          </w:p>
        </w:tc>
      </w:tr>
      <w:tr w:rsidR="00A625B2" w:rsidRPr="00A625B2" w14:paraId="3B0A9DEE" w14:textId="77777777" w:rsidTr="000419F0">
        <w:trPr>
          <w:trHeight w:val="187"/>
          <w:jc w:val="center"/>
        </w:trPr>
        <w:tc>
          <w:tcPr>
            <w:tcW w:w="3397" w:type="dxa"/>
            <w:shd w:val="clear" w:color="auto" w:fill="auto"/>
            <w:noWrap/>
          </w:tcPr>
          <w:p w14:paraId="72ED6A9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CN"/>
              </w:rPr>
              <w:t>DC_1A-3A_n28A-n41A</w:t>
            </w:r>
            <w:r w:rsidRPr="00A625B2">
              <w:rPr>
                <w:rFonts w:ascii="Arial" w:hAnsi="Arial"/>
                <w:noProof/>
                <w:sz w:val="18"/>
                <w:vertAlign w:val="superscript"/>
                <w:lang w:eastAsia="zh-CN"/>
              </w:rPr>
              <w:t>2</w:t>
            </w:r>
          </w:p>
        </w:tc>
        <w:tc>
          <w:tcPr>
            <w:tcW w:w="3686" w:type="dxa"/>
          </w:tcPr>
          <w:p w14:paraId="19203C6B"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DC_1A_n28A</w:t>
            </w:r>
          </w:p>
          <w:p w14:paraId="04BA82A8" w14:textId="77777777" w:rsidR="00A625B2" w:rsidRPr="00A625B2" w:rsidRDefault="00A625B2" w:rsidP="00A625B2">
            <w:pPr>
              <w:keepNext/>
              <w:keepLines/>
              <w:spacing w:after="0"/>
              <w:jc w:val="center"/>
              <w:rPr>
                <w:rFonts w:ascii="Arial" w:eastAsia="等线" w:hAnsi="Arial"/>
                <w:sz w:val="18"/>
                <w:lang w:eastAsia="zh-CN"/>
              </w:rPr>
            </w:pPr>
            <w:r w:rsidRPr="00A625B2">
              <w:rPr>
                <w:rFonts w:ascii="Arial" w:hAnsi="Arial"/>
                <w:sz w:val="18"/>
                <w:lang w:eastAsia="zh-CN"/>
              </w:rPr>
              <w:t>DC_1A_n</w:t>
            </w:r>
            <w:r w:rsidRPr="00A625B2">
              <w:rPr>
                <w:rFonts w:ascii="Arial" w:eastAsia="等线" w:hAnsi="Arial"/>
                <w:sz w:val="18"/>
                <w:lang w:eastAsia="zh-CN"/>
              </w:rPr>
              <w:t>41</w:t>
            </w:r>
            <w:r w:rsidRPr="00A625B2">
              <w:rPr>
                <w:rFonts w:ascii="Arial" w:hAnsi="Arial"/>
                <w:sz w:val="18"/>
                <w:lang w:eastAsia="zh-CN"/>
              </w:rPr>
              <w:t>A</w:t>
            </w:r>
          </w:p>
          <w:p w14:paraId="023319D6"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w:t>
            </w:r>
            <w:r w:rsidRPr="00A625B2">
              <w:rPr>
                <w:rFonts w:ascii="Arial" w:eastAsia="等线" w:hAnsi="Arial"/>
                <w:sz w:val="18"/>
                <w:lang w:eastAsia="zh-CN"/>
              </w:rPr>
              <w:t>3</w:t>
            </w:r>
            <w:r w:rsidRPr="00A625B2">
              <w:rPr>
                <w:rFonts w:ascii="Arial" w:hAnsi="Arial"/>
                <w:sz w:val="18"/>
                <w:lang w:eastAsia="zh-CN"/>
              </w:rPr>
              <w:t>A_n28A</w:t>
            </w:r>
          </w:p>
          <w:p w14:paraId="7D72E00F" w14:textId="77777777" w:rsidR="00A625B2" w:rsidRPr="00A625B2" w:rsidRDefault="00A625B2" w:rsidP="00A625B2">
            <w:pPr>
              <w:keepNext/>
              <w:keepLines/>
              <w:spacing w:after="0"/>
              <w:jc w:val="center"/>
              <w:rPr>
                <w:rFonts w:ascii="Arial" w:eastAsia="MS Mincho" w:hAnsi="Arial"/>
                <w:sz w:val="18"/>
                <w:lang w:eastAsia="ja-JP"/>
              </w:rPr>
            </w:pPr>
            <w:r w:rsidRPr="00A625B2">
              <w:rPr>
                <w:rFonts w:ascii="Arial" w:hAnsi="Arial"/>
                <w:sz w:val="18"/>
                <w:lang w:eastAsia="zh-CN"/>
              </w:rPr>
              <w:t>DC_</w:t>
            </w:r>
            <w:r w:rsidRPr="00A625B2">
              <w:rPr>
                <w:rFonts w:ascii="Arial" w:eastAsia="等线" w:hAnsi="Arial"/>
                <w:sz w:val="18"/>
                <w:lang w:eastAsia="zh-CN"/>
              </w:rPr>
              <w:t>3</w:t>
            </w:r>
            <w:r w:rsidRPr="00A625B2">
              <w:rPr>
                <w:rFonts w:ascii="Arial" w:hAnsi="Arial"/>
                <w:sz w:val="18"/>
                <w:lang w:eastAsia="zh-CN"/>
              </w:rPr>
              <w:t>A_n</w:t>
            </w:r>
            <w:r w:rsidRPr="00A625B2">
              <w:rPr>
                <w:rFonts w:ascii="Arial" w:eastAsia="等线" w:hAnsi="Arial"/>
                <w:sz w:val="18"/>
                <w:lang w:eastAsia="zh-CN"/>
              </w:rPr>
              <w:t>41</w:t>
            </w:r>
            <w:r w:rsidRPr="00A625B2">
              <w:rPr>
                <w:rFonts w:ascii="Arial" w:hAnsi="Arial"/>
                <w:sz w:val="18"/>
                <w:lang w:eastAsia="zh-CN"/>
              </w:rPr>
              <w:t>A</w:t>
            </w:r>
          </w:p>
        </w:tc>
      </w:tr>
      <w:tr w:rsidR="00A625B2" w:rsidRPr="00A625B2" w14:paraId="69F9FC00" w14:textId="77777777" w:rsidTr="000419F0">
        <w:trPr>
          <w:trHeight w:val="187"/>
          <w:jc w:val="center"/>
        </w:trPr>
        <w:tc>
          <w:tcPr>
            <w:tcW w:w="3397" w:type="dxa"/>
            <w:shd w:val="clear" w:color="auto" w:fill="auto"/>
            <w:noWrap/>
          </w:tcPr>
          <w:p w14:paraId="21599565"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cs="Arial"/>
                <w:sz w:val="18"/>
                <w:lang w:val="x-none" w:eastAsia="zh-TW"/>
              </w:rPr>
              <w:t>DC_1A-3A_n28A-n75A</w:t>
            </w:r>
          </w:p>
        </w:tc>
        <w:tc>
          <w:tcPr>
            <w:tcW w:w="3686" w:type="dxa"/>
          </w:tcPr>
          <w:p w14:paraId="04C506AE" w14:textId="77777777" w:rsidR="00A625B2" w:rsidRPr="00A625B2" w:rsidRDefault="00A625B2" w:rsidP="00A625B2">
            <w:pPr>
              <w:keepLines/>
              <w:widowControl w:val="0"/>
              <w:spacing w:after="0"/>
              <w:jc w:val="center"/>
              <w:rPr>
                <w:rFonts w:ascii="Arial" w:hAnsi="Arial" w:cs="Arial"/>
                <w:sz w:val="18"/>
                <w:lang w:eastAsia="zh-CN"/>
              </w:rPr>
            </w:pPr>
            <w:r w:rsidRPr="00A625B2">
              <w:rPr>
                <w:rFonts w:ascii="Arial" w:hAnsi="Arial" w:cs="Arial"/>
                <w:sz w:val="18"/>
                <w:lang w:eastAsia="zh-CN"/>
              </w:rPr>
              <w:t>DC_1A_n28A</w:t>
            </w:r>
          </w:p>
          <w:p w14:paraId="159E0387"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cs="Arial"/>
                <w:sz w:val="18"/>
                <w:lang w:eastAsia="zh-CN"/>
              </w:rPr>
              <w:t>DC_3A_n28A</w:t>
            </w:r>
          </w:p>
        </w:tc>
      </w:tr>
      <w:tr w:rsidR="00A625B2" w:rsidRPr="00A625B2" w14:paraId="308B8C04" w14:textId="77777777" w:rsidTr="000419F0">
        <w:trPr>
          <w:trHeight w:val="187"/>
          <w:jc w:val="center"/>
        </w:trPr>
        <w:tc>
          <w:tcPr>
            <w:tcW w:w="3397" w:type="dxa"/>
            <w:shd w:val="clear" w:color="auto" w:fill="auto"/>
            <w:noWrap/>
          </w:tcPr>
          <w:p w14:paraId="3645816A"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cs="Arial"/>
                <w:sz w:val="18"/>
                <w:lang w:eastAsia="zh-TW"/>
              </w:rPr>
              <w:t>DC_1A-3C_n28A-n75A</w:t>
            </w:r>
          </w:p>
        </w:tc>
        <w:tc>
          <w:tcPr>
            <w:tcW w:w="3686" w:type="dxa"/>
          </w:tcPr>
          <w:p w14:paraId="23828B30" w14:textId="77777777" w:rsidR="00A625B2" w:rsidRPr="00A625B2" w:rsidRDefault="00A625B2" w:rsidP="00A625B2">
            <w:pPr>
              <w:keepLines/>
              <w:widowControl w:val="0"/>
              <w:spacing w:after="0"/>
              <w:jc w:val="center"/>
              <w:rPr>
                <w:rFonts w:ascii="Arial" w:hAnsi="Arial" w:cs="Arial"/>
                <w:sz w:val="18"/>
                <w:lang w:eastAsia="zh-CN"/>
              </w:rPr>
            </w:pPr>
            <w:r w:rsidRPr="00A625B2">
              <w:rPr>
                <w:rFonts w:ascii="Arial" w:hAnsi="Arial" w:cs="Arial"/>
                <w:sz w:val="18"/>
                <w:lang w:eastAsia="zh-CN"/>
              </w:rPr>
              <w:t>DC_1A_n28A</w:t>
            </w:r>
          </w:p>
          <w:p w14:paraId="62227572"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DC_3A_n28A</w:t>
            </w:r>
          </w:p>
          <w:p w14:paraId="5F007B6A"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DC_3C_n28A</w:t>
            </w:r>
          </w:p>
        </w:tc>
      </w:tr>
      <w:tr w:rsidR="00A625B2" w:rsidRPr="00A625B2" w14:paraId="0489677D" w14:textId="77777777" w:rsidTr="000419F0">
        <w:trPr>
          <w:trHeight w:val="187"/>
          <w:jc w:val="center"/>
        </w:trPr>
        <w:tc>
          <w:tcPr>
            <w:tcW w:w="3397" w:type="dxa"/>
            <w:shd w:val="clear" w:color="auto" w:fill="auto"/>
            <w:noWrap/>
          </w:tcPr>
          <w:p w14:paraId="74874E9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DC_1A-3A-28A_n77A</w:t>
            </w:r>
            <w:r w:rsidRPr="00A625B2">
              <w:rPr>
                <w:rFonts w:ascii="Arial" w:hAnsi="Arial"/>
                <w:sz w:val="18"/>
                <w:vertAlign w:val="superscript"/>
                <w:lang w:eastAsia="fi-FI"/>
              </w:rPr>
              <w:t>2</w:t>
            </w:r>
          </w:p>
          <w:p w14:paraId="05DFE31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DC_1A-3A-28A_n77C</w:t>
            </w:r>
            <w:r w:rsidRPr="00A625B2">
              <w:rPr>
                <w:rFonts w:ascii="Arial" w:hAnsi="Arial"/>
                <w:sz w:val="18"/>
                <w:vertAlign w:val="superscript"/>
                <w:lang w:eastAsia="fi-FI"/>
              </w:rPr>
              <w:t>2</w:t>
            </w:r>
          </w:p>
        </w:tc>
        <w:tc>
          <w:tcPr>
            <w:tcW w:w="3686" w:type="dxa"/>
          </w:tcPr>
          <w:p w14:paraId="791774D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DC_1A_n77A</w:t>
            </w:r>
          </w:p>
          <w:p w14:paraId="13E96E1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DC_3A_n77A</w:t>
            </w:r>
          </w:p>
          <w:p w14:paraId="7D320F7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DC_28A_n77A</w:t>
            </w:r>
          </w:p>
        </w:tc>
      </w:tr>
      <w:tr w:rsidR="00A625B2" w:rsidRPr="00A625B2" w14:paraId="5041CA83" w14:textId="77777777" w:rsidTr="000419F0">
        <w:trPr>
          <w:trHeight w:val="187"/>
          <w:jc w:val="center"/>
        </w:trPr>
        <w:tc>
          <w:tcPr>
            <w:tcW w:w="3397" w:type="dxa"/>
            <w:shd w:val="clear" w:color="auto" w:fill="auto"/>
            <w:noWrap/>
          </w:tcPr>
          <w:p w14:paraId="2653CCB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szCs w:val="18"/>
              </w:rPr>
              <w:t>DC_1A-3A_n28A-n77A</w:t>
            </w:r>
            <w:r w:rsidRPr="00A625B2">
              <w:rPr>
                <w:rFonts w:ascii="Arial" w:hAnsi="Arial"/>
                <w:sz w:val="18"/>
                <w:vertAlign w:val="superscript"/>
                <w:lang w:eastAsia="fi-FI"/>
              </w:rPr>
              <w:t>2</w:t>
            </w:r>
          </w:p>
        </w:tc>
        <w:tc>
          <w:tcPr>
            <w:tcW w:w="3686" w:type="dxa"/>
          </w:tcPr>
          <w:p w14:paraId="77E0C1E5"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DC_1A</w:t>
            </w:r>
            <w:r w:rsidRPr="00A625B2">
              <w:rPr>
                <w:rFonts w:ascii="Arial" w:eastAsia="Malgun Gothic" w:hAnsi="Arial" w:cs="Arial"/>
                <w:sz w:val="18"/>
                <w:lang w:eastAsia="ko-KR"/>
              </w:rPr>
              <w:t>_</w:t>
            </w:r>
            <w:r w:rsidRPr="00A625B2">
              <w:rPr>
                <w:rFonts w:ascii="Arial" w:hAnsi="Arial" w:cs="Arial"/>
                <w:sz w:val="18"/>
                <w:lang w:eastAsia="zh-CN"/>
              </w:rPr>
              <w:t>n28A</w:t>
            </w:r>
          </w:p>
          <w:p w14:paraId="047B6A5A"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DC_1A_n77A</w:t>
            </w:r>
          </w:p>
          <w:p w14:paraId="0DABB16D"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DC_3A</w:t>
            </w:r>
            <w:r w:rsidRPr="00A625B2">
              <w:rPr>
                <w:rFonts w:ascii="Arial" w:eastAsia="Malgun Gothic" w:hAnsi="Arial" w:cs="Arial"/>
                <w:sz w:val="18"/>
                <w:lang w:eastAsia="ko-KR"/>
              </w:rPr>
              <w:t>_</w:t>
            </w:r>
            <w:r w:rsidRPr="00A625B2">
              <w:rPr>
                <w:rFonts w:ascii="Arial" w:hAnsi="Arial" w:cs="Arial"/>
                <w:sz w:val="18"/>
                <w:lang w:eastAsia="zh-CN"/>
              </w:rPr>
              <w:t>n28A</w:t>
            </w:r>
          </w:p>
          <w:p w14:paraId="0EC254F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lang w:eastAsia="zh-CN"/>
              </w:rPr>
              <w:t>DC_3A_n77A</w:t>
            </w:r>
          </w:p>
        </w:tc>
      </w:tr>
      <w:tr w:rsidR="00A625B2" w:rsidRPr="00A625B2" w14:paraId="3705F81E" w14:textId="77777777" w:rsidTr="000419F0">
        <w:trPr>
          <w:trHeight w:val="187"/>
          <w:jc w:val="center"/>
        </w:trPr>
        <w:tc>
          <w:tcPr>
            <w:tcW w:w="3397" w:type="dxa"/>
            <w:shd w:val="clear" w:color="auto" w:fill="auto"/>
            <w:noWrap/>
          </w:tcPr>
          <w:p w14:paraId="0702F47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szCs w:val="18"/>
              </w:rPr>
              <w:t>DC_1A-3A_n28A-n77(2A)</w:t>
            </w:r>
            <w:r w:rsidRPr="00A625B2">
              <w:rPr>
                <w:rFonts w:ascii="Arial" w:hAnsi="Arial"/>
                <w:sz w:val="18"/>
                <w:vertAlign w:val="superscript"/>
                <w:lang w:eastAsia="fi-FI"/>
              </w:rPr>
              <w:t xml:space="preserve"> 2</w:t>
            </w:r>
          </w:p>
        </w:tc>
        <w:tc>
          <w:tcPr>
            <w:tcW w:w="3686" w:type="dxa"/>
          </w:tcPr>
          <w:p w14:paraId="17680EEF"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DC_1A</w:t>
            </w:r>
            <w:r w:rsidRPr="00A625B2">
              <w:rPr>
                <w:rFonts w:ascii="Arial" w:eastAsia="Malgun Gothic" w:hAnsi="Arial" w:cs="Arial"/>
                <w:sz w:val="18"/>
                <w:lang w:eastAsia="ko-KR"/>
              </w:rPr>
              <w:t>_</w:t>
            </w:r>
            <w:r w:rsidRPr="00A625B2">
              <w:rPr>
                <w:rFonts w:ascii="Arial" w:hAnsi="Arial" w:cs="Arial"/>
                <w:sz w:val="18"/>
                <w:lang w:eastAsia="zh-CN"/>
              </w:rPr>
              <w:t>n28A</w:t>
            </w:r>
          </w:p>
          <w:p w14:paraId="0E119AAE"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DC_1A_n77A</w:t>
            </w:r>
          </w:p>
          <w:p w14:paraId="5467ACFF"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DC_3A</w:t>
            </w:r>
            <w:r w:rsidRPr="00A625B2">
              <w:rPr>
                <w:rFonts w:ascii="Arial" w:eastAsia="Malgun Gothic" w:hAnsi="Arial" w:cs="Arial"/>
                <w:sz w:val="18"/>
                <w:lang w:eastAsia="ko-KR"/>
              </w:rPr>
              <w:t>_</w:t>
            </w:r>
            <w:r w:rsidRPr="00A625B2">
              <w:rPr>
                <w:rFonts w:ascii="Arial" w:hAnsi="Arial" w:cs="Arial"/>
                <w:sz w:val="18"/>
                <w:lang w:eastAsia="zh-CN"/>
              </w:rPr>
              <w:t>n28A</w:t>
            </w:r>
          </w:p>
          <w:p w14:paraId="28649DC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lang w:eastAsia="zh-CN"/>
              </w:rPr>
              <w:t>DC_3A_n77A</w:t>
            </w:r>
          </w:p>
        </w:tc>
      </w:tr>
      <w:tr w:rsidR="00A625B2" w:rsidRPr="00A625B2" w14:paraId="0129ADBC" w14:textId="77777777" w:rsidTr="000419F0">
        <w:trPr>
          <w:trHeight w:val="187"/>
          <w:jc w:val="center"/>
        </w:trPr>
        <w:tc>
          <w:tcPr>
            <w:tcW w:w="3397" w:type="dxa"/>
            <w:shd w:val="clear" w:color="auto" w:fill="auto"/>
            <w:noWrap/>
          </w:tcPr>
          <w:p w14:paraId="7B0C7767"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rPr>
              <w:t>DC_1A_n3A-n28A-n77A</w:t>
            </w:r>
            <w:r w:rsidRPr="00A625B2">
              <w:rPr>
                <w:rFonts w:ascii="Arial" w:hAnsi="Arial"/>
                <w:noProof/>
                <w:sz w:val="18"/>
                <w:vertAlign w:val="superscript"/>
                <w:lang w:eastAsia="zh-CN"/>
              </w:rPr>
              <w:t>2</w:t>
            </w:r>
          </w:p>
        </w:tc>
        <w:tc>
          <w:tcPr>
            <w:tcW w:w="3686" w:type="dxa"/>
          </w:tcPr>
          <w:p w14:paraId="284DA8D3"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C_1A_n3A</w:t>
            </w:r>
          </w:p>
          <w:p w14:paraId="46526A9D"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C_1A_n28A</w:t>
            </w:r>
          </w:p>
          <w:p w14:paraId="62D0D935"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hint="eastAsia"/>
                <w:sz w:val="18"/>
              </w:rPr>
              <w:t>D</w:t>
            </w:r>
            <w:r w:rsidRPr="00A625B2">
              <w:rPr>
                <w:rFonts w:ascii="Arial" w:hAnsi="Arial"/>
                <w:sz w:val="18"/>
              </w:rPr>
              <w:t>C_1A_n77A</w:t>
            </w:r>
          </w:p>
        </w:tc>
      </w:tr>
      <w:tr w:rsidR="00A625B2" w:rsidRPr="00A625B2" w14:paraId="4B8FA577" w14:textId="77777777" w:rsidTr="000419F0">
        <w:trPr>
          <w:trHeight w:val="187"/>
          <w:jc w:val="center"/>
        </w:trPr>
        <w:tc>
          <w:tcPr>
            <w:tcW w:w="3397" w:type="dxa"/>
            <w:shd w:val="clear" w:color="auto" w:fill="auto"/>
            <w:noWrap/>
          </w:tcPr>
          <w:p w14:paraId="36FAB2DB"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rPr>
              <w:t>DC_1A_n3A-n28A-n77(2A)</w:t>
            </w:r>
            <w:r w:rsidRPr="00A625B2">
              <w:rPr>
                <w:rFonts w:ascii="Arial" w:hAnsi="Arial"/>
                <w:noProof/>
                <w:sz w:val="18"/>
                <w:vertAlign w:val="superscript"/>
                <w:lang w:eastAsia="zh-CN"/>
              </w:rPr>
              <w:t xml:space="preserve"> 2</w:t>
            </w:r>
          </w:p>
        </w:tc>
        <w:tc>
          <w:tcPr>
            <w:tcW w:w="3686" w:type="dxa"/>
          </w:tcPr>
          <w:p w14:paraId="4AAC3FD2"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C_1A_n3A</w:t>
            </w:r>
          </w:p>
          <w:p w14:paraId="4D192C70"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C_1A_n28A</w:t>
            </w:r>
          </w:p>
          <w:p w14:paraId="59CA93A9"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hint="eastAsia"/>
                <w:sz w:val="18"/>
              </w:rPr>
              <w:t>D</w:t>
            </w:r>
            <w:r w:rsidRPr="00A625B2">
              <w:rPr>
                <w:rFonts w:ascii="Arial" w:hAnsi="Arial"/>
                <w:sz w:val="18"/>
              </w:rPr>
              <w:t>C_1A_n77A</w:t>
            </w:r>
          </w:p>
        </w:tc>
      </w:tr>
      <w:tr w:rsidR="00A625B2" w:rsidRPr="00A625B2" w14:paraId="1CA2F26A" w14:textId="77777777" w:rsidTr="000419F0">
        <w:trPr>
          <w:trHeight w:val="187"/>
          <w:jc w:val="center"/>
        </w:trPr>
        <w:tc>
          <w:tcPr>
            <w:tcW w:w="3397" w:type="dxa"/>
            <w:shd w:val="clear" w:color="auto" w:fill="auto"/>
            <w:noWrap/>
          </w:tcPr>
          <w:p w14:paraId="60CBB5B9" w14:textId="77777777" w:rsidR="00A625B2" w:rsidRPr="00A625B2" w:rsidRDefault="00A625B2" w:rsidP="00A625B2">
            <w:pPr>
              <w:keepNext/>
              <w:keepLines/>
              <w:spacing w:after="0"/>
              <w:jc w:val="center"/>
              <w:rPr>
                <w:rFonts w:ascii="Arial" w:hAnsi="Arial"/>
                <w:sz w:val="18"/>
                <w:vertAlign w:val="superscript"/>
                <w:lang w:eastAsia="fi-FI"/>
              </w:rPr>
            </w:pPr>
            <w:r w:rsidRPr="00A625B2">
              <w:rPr>
                <w:rFonts w:ascii="Arial" w:hAnsi="Arial"/>
                <w:sz w:val="18"/>
                <w:lang w:eastAsia="fi-FI"/>
              </w:rPr>
              <w:t>DC_1A-3A-28A_n78A</w:t>
            </w:r>
            <w:r w:rsidRPr="00A625B2">
              <w:rPr>
                <w:rFonts w:ascii="Arial" w:hAnsi="Arial"/>
                <w:sz w:val="18"/>
                <w:vertAlign w:val="superscript"/>
                <w:lang w:eastAsia="fi-FI"/>
              </w:rPr>
              <w:t>2</w:t>
            </w:r>
          </w:p>
          <w:p w14:paraId="02075ED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DC_1A-3C-28A_n78A</w:t>
            </w:r>
            <w:r w:rsidRPr="00A625B2">
              <w:rPr>
                <w:rFonts w:ascii="Arial" w:hAnsi="Arial"/>
                <w:sz w:val="18"/>
                <w:vertAlign w:val="superscript"/>
                <w:lang w:eastAsia="fi-FI"/>
              </w:rPr>
              <w:t>2</w:t>
            </w:r>
          </w:p>
          <w:p w14:paraId="6FCE0F68" w14:textId="77777777" w:rsidR="00A625B2" w:rsidRPr="00A625B2" w:rsidRDefault="00A625B2" w:rsidP="00A625B2">
            <w:pPr>
              <w:keepLines/>
              <w:spacing w:after="0"/>
              <w:jc w:val="center"/>
              <w:rPr>
                <w:rFonts w:ascii="Arial" w:hAnsi="Arial"/>
                <w:sz w:val="18"/>
                <w:lang w:eastAsia="fi-FI"/>
              </w:rPr>
            </w:pPr>
            <w:r w:rsidRPr="00A625B2">
              <w:rPr>
                <w:rFonts w:ascii="Arial" w:hAnsi="Arial"/>
                <w:sz w:val="18"/>
                <w:lang w:eastAsia="fi-FI"/>
              </w:rPr>
              <w:t>DC_1A-3A-28A_n78C</w:t>
            </w:r>
            <w:r w:rsidRPr="00A625B2">
              <w:rPr>
                <w:rFonts w:ascii="Arial" w:hAnsi="Arial"/>
                <w:sz w:val="18"/>
                <w:vertAlign w:val="superscript"/>
                <w:lang w:eastAsia="fi-FI"/>
              </w:rPr>
              <w:t>2</w:t>
            </w:r>
          </w:p>
          <w:p w14:paraId="4F31F68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DC_1A-1A-3A-28A_n78A</w:t>
            </w:r>
          </w:p>
          <w:p w14:paraId="4ACC740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DC_1A-1A-3C-28A_n78A</w:t>
            </w:r>
          </w:p>
          <w:p w14:paraId="208C5DE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DC_1A-3A-28A_n78(2A)</w:t>
            </w:r>
            <w:r w:rsidRPr="00A625B2">
              <w:rPr>
                <w:rFonts w:ascii="Arial" w:hAnsi="Arial"/>
                <w:sz w:val="18"/>
                <w:vertAlign w:val="superscript"/>
                <w:lang w:eastAsia="fi-FI"/>
              </w:rPr>
              <w:t xml:space="preserve"> 2</w:t>
            </w:r>
          </w:p>
          <w:p w14:paraId="43FC331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DC_1A-3C-28A_n78(2A)</w:t>
            </w:r>
            <w:r w:rsidRPr="00A625B2">
              <w:rPr>
                <w:rFonts w:ascii="Arial" w:hAnsi="Arial"/>
                <w:sz w:val="18"/>
                <w:vertAlign w:val="superscript"/>
                <w:lang w:eastAsia="fi-FI"/>
              </w:rPr>
              <w:t>2</w:t>
            </w:r>
          </w:p>
        </w:tc>
        <w:tc>
          <w:tcPr>
            <w:tcW w:w="3686" w:type="dxa"/>
          </w:tcPr>
          <w:p w14:paraId="3D4041E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652D519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DC_3A_n78A</w:t>
            </w:r>
          </w:p>
          <w:p w14:paraId="16A03F2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DC_3C_n78A</w:t>
            </w:r>
            <w:r w:rsidRPr="00A625B2" w:rsidDel="00420713">
              <w:rPr>
                <w:rFonts w:ascii="Arial" w:hAnsi="Arial"/>
                <w:sz w:val="18"/>
                <w:lang w:eastAsia="fi-FI"/>
              </w:rPr>
              <w:t xml:space="preserve"> </w:t>
            </w:r>
            <w:r w:rsidRPr="00A625B2">
              <w:rPr>
                <w:rFonts w:ascii="Arial" w:hAnsi="Arial"/>
                <w:sz w:val="18"/>
                <w:lang w:eastAsia="fi-FI"/>
              </w:rPr>
              <w:t>DC_28A_n78A</w:t>
            </w:r>
          </w:p>
        </w:tc>
      </w:tr>
      <w:tr w:rsidR="00A625B2" w:rsidRPr="00A625B2" w14:paraId="18C33CE2" w14:textId="77777777" w:rsidTr="000419F0">
        <w:trPr>
          <w:trHeight w:val="187"/>
          <w:jc w:val="center"/>
        </w:trPr>
        <w:tc>
          <w:tcPr>
            <w:tcW w:w="3397" w:type="dxa"/>
            <w:shd w:val="clear" w:color="auto" w:fill="auto"/>
            <w:noWrap/>
          </w:tcPr>
          <w:p w14:paraId="323A980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DC_1A-3A-3A-28A_n78A</w:t>
            </w:r>
            <w:r w:rsidRPr="00A625B2">
              <w:rPr>
                <w:rFonts w:ascii="Arial" w:hAnsi="Arial"/>
                <w:sz w:val="18"/>
                <w:vertAlign w:val="superscript"/>
                <w:lang w:eastAsia="fi-FI"/>
              </w:rPr>
              <w:t>2</w:t>
            </w:r>
          </w:p>
        </w:tc>
        <w:tc>
          <w:tcPr>
            <w:tcW w:w="3686" w:type="dxa"/>
          </w:tcPr>
          <w:p w14:paraId="0CE76EB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258EDCA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DC_3A_n78A</w:t>
            </w:r>
          </w:p>
          <w:p w14:paraId="74B32C9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DC_28A_n78A</w:t>
            </w:r>
          </w:p>
        </w:tc>
      </w:tr>
      <w:tr w:rsidR="00A625B2" w:rsidRPr="00A625B2" w14:paraId="4720983E" w14:textId="77777777" w:rsidTr="000419F0">
        <w:trPr>
          <w:trHeight w:val="187"/>
          <w:jc w:val="center"/>
        </w:trPr>
        <w:tc>
          <w:tcPr>
            <w:tcW w:w="3397" w:type="dxa"/>
            <w:shd w:val="clear" w:color="auto" w:fill="auto"/>
            <w:noWrap/>
          </w:tcPr>
          <w:p w14:paraId="1503664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DC_1A-3A-28A_n79A</w:t>
            </w:r>
            <w:r w:rsidRPr="00A625B2">
              <w:rPr>
                <w:rFonts w:ascii="Arial" w:hAnsi="Arial"/>
                <w:sz w:val="18"/>
                <w:vertAlign w:val="superscript"/>
                <w:lang w:eastAsia="fi-FI"/>
              </w:rPr>
              <w:t>2</w:t>
            </w:r>
          </w:p>
          <w:p w14:paraId="3E77397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DC_1A-3A-28A_n79C</w:t>
            </w:r>
            <w:r w:rsidRPr="00A625B2">
              <w:rPr>
                <w:rFonts w:ascii="Arial" w:hAnsi="Arial"/>
                <w:sz w:val="18"/>
                <w:vertAlign w:val="superscript"/>
                <w:lang w:eastAsia="fi-FI"/>
              </w:rPr>
              <w:t>2</w:t>
            </w:r>
          </w:p>
        </w:tc>
        <w:tc>
          <w:tcPr>
            <w:tcW w:w="3686" w:type="dxa"/>
          </w:tcPr>
          <w:p w14:paraId="7EE3456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DC_1A_n79A</w:t>
            </w:r>
          </w:p>
          <w:p w14:paraId="6FEA070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DC_3A_n79A</w:t>
            </w:r>
          </w:p>
          <w:p w14:paraId="001BD75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DC_28A_n79A</w:t>
            </w:r>
          </w:p>
        </w:tc>
      </w:tr>
      <w:tr w:rsidR="00A625B2" w:rsidRPr="00A625B2" w14:paraId="241443EA" w14:textId="77777777" w:rsidTr="000419F0">
        <w:trPr>
          <w:trHeight w:val="187"/>
          <w:jc w:val="center"/>
        </w:trPr>
        <w:tc>
          <w:tcPr>
            <w:tcW w:w="3397" w:type="dxa"/>
            <w:shd w:val="clear" w:color="auto" w:fill="auto"/>
            <w:noWrap/>
            <w:vAlign w:val="center"/>
          </w:tcPr>
          <w:p w14:paraId="487D5D7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lang w:eastAsia="ja-JP"/>
              </w:rPr>
              <w:t>DC_1A-3A_n28A-n79A</w:t>
            </w:r>
            <w:r w:rsidRPr="00A625B2">
              <w:rPr>
                <w:rFonts w:ascii="Arial" w:hAnsi="Arial"/>
                <w:noProof/>
                <w:sz w:val="18"/>
                <w:vertAlign w:val="superscript"/>
                <w:lang w:eastAsia="zh-CN"/>
              </w:rPr>
              <w:t>2</w:t>
            </w:r>
          </w:p>
        </w:tc>
        <w:tc>
          <w:tcPr>
            <w:tcW w:w="3686" w:type="dxa"/>
            <w:vAlign w:val="center"/>
          </w:tcPr>
          <w:p w14:paraId="0C7859E8"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w:t>
            </w:r>
            <w:r w:rsidRPr="00A625B2">
              <w:rPr>
                <w:rFonts w:ascii="Arial" w:hAnsi="Arial" w:cs="Arial"/>
                <w:sz w:val="18"/>
                <w:lang w:val="en-US" w:eastAsia="ja-JP"/>
              </w:rPr>
              <w:t>1</w:t>
            </w:r>
            <w:r w:rsidRPr="00A625B2">
              <w:rPr>
                <w:rFonts w:ascii="Arial" w:hAnsi="Arial" w:cs="Arial"/>
                <w:sz w:val="18"/>
                <w:lang w:eastAsia="ja-JP"/>
              </w:rPr>
              <w:t>A_n</w:t>
            </w:r>
            <w:r w:rsidRPr="00A625B2">
              <w:rPr>
                <w:rFonts w:ascii="Arial" w:hAnsi="Arial" w:cs="Arial"/>
                <w:sz w:val="18"/>
                <w:lang w:val="en-US" w:eastAsia="ja-JP"/>
              </w:rPr>
              <w:t>28</w:t>
            </w:r>
            <w:r w:rsidRPr="00A625B2">
              <w:rPr>
                <w:rFonts w:ascii="Arial" w:hAnsi="Arial" w:cs="Arial"/>
                <w:sz w:val="18"/>
                <w:lang w:eastAsia="ja-JP"/>
              </w:rPr>
              <w:t>A</w:t>
            </w:r>
          </w:p>
          <w:p w14:paraId="001DD66D"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w:t>
            </w:r>
            <w:r w:rsidRPr="00A625B2">
              <w:rPr>
                <w:rFonts w:ascii="Arial" w:hAnsi="Arial" w:cs="Arial"/>
                <w:sz w:val="18"/>
                <w:lang w:val="en-US" w:eastAsia="ja-JP"/>
              </w:rPr>
              <w:t>1</w:t>
            </w:r>
            <w:r w:rsidRPr="00A625B2">
              <w:rPr>
                <w:rFonts w:ascii="Arial" w:hAnsi="Arial" w:cs="Arial"/>
                <w:sz w:val="18"/>
                <w:lang w:eastAsia="ja-JP"/>
              </w:rPr>
              <w:t>A_n79A</w:t>
            </w:r>
          </w:p>
          <w:p w14:paraId="13B7CF78"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w:t>
            </w:r>
            <w:r w:rsidRPr="00A625B2">
              <w:rPr>
                <w:rFonts w:ascii="Arial" w:hAnsi="Arial" w:cs="Arial"/>
                <w:sz w:val="18"/>
                <w:lang w:val="en-US" w:eastAsia="ja-JP"/>
              </w:rPr>
              <w:t>3</w:t>
            </w:r>
            <w:r w:rsidRPr="00A625B2">
              <w:rPr>
                <w:rFonts w:ascii="Arial" w:hAnsi="Arial" w:cs="Arial"/>
                <w:sz w:val="18"/>
                <w:lang w:eastAsia="ja-JP"/>
              </w:rPr>
              <w:t>A_n</w:t>
            </w:r>
            <w:r w:rsidRPr="00A625B2">
              <w:rPr>
                <w:rFonts w:ascii="Arial" w:hAnsi="Arial" w:cs="Arial"/>
                <w:sz w:val="18"/>
                <w:lang w:val="en-US" w:eastAsia="ja-JP"/>
              </w:rPr>
              <w:t>28</w:t>
            </w:r>
            <w:r w:rsidRPr="00A625B2">
              <w:rPr>
                <w:rFonts w:ascii="Arial" w:hAnsi="Arial" w:cs="Arial"/>
                <w:sz w:val="18"/>
                <w:lang w:eastAsia="ja-JP"/>
              </w:rPr>
              <w:t>A</w:t>
            </w:r>
          </w:p>
          <w:p w14:paraId="0D9EE71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lang w:eastAsia="ja-JP"/>
              </w:rPr>
              <w:t>DC_</w:t>
            </w:r>
            <w:r w:rsidRPr="00A625B2">
              <w:rPr>
                <w:rFonts w:ascii="Arial" w:hAnsi="Arial" w:cs="Arial"/>
                <w:sz w:val="18"/>
                <w:lang w:val="en-US" w:eastAsia="ja-JP"/>
              </w:rPr>
              <w:t>3</w:t>
            </w:r>
            <w:r w:rsidRPr="00A625B2">
              <w:rPr>
                <w:rFonts w:ascii="Arial" w:hAnsi="Arial" w:cs="Arial"/>
                <w:sz w:val="18"/>
                <w:lang w:eastAsia="ja-JP"/>
              </w:rPr>
              <w:t>A_n79A</w:t>
            </w:r>
          </w:p>
        </w:tc>
      </w:tr>
      <w:tr w:rsidR="00A625B2" w:rsidRPr="00A625B2" w14:paraId="3539B7B7" w14:textId="77777777" w:rsidTr="000419F0">
        <w:trPr>
          <w:trHeight w:val="187"/>
          <w:jc w:val="center"/>
        </w:trPr>
        <w:tc>
          <w:tcPr>
            <w:tcW w:w="3397" w:type="dxa"/>
            <w:shd w:val="clear" w:color="auto" w:fill="auto"/>
            <w:noWrap/>
            <w:vAlign w:val="center"/>
          </w:tcPr>
          <w:p w14:paraId="387E3CE2"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hint="eastAsia"/>
                <w:sz w:val="18"/>
              </w:rPr>
              <w:t>D</w:t>
            </w:r>
            <w:r w:rsidRPr="00A625B2">
              <w:rPr>
                <w:rFonts w:ascii="Arial" w:hAnsi="Arial"/>
                <w:sz w:val="18"/>
              </w:rPr>
              <w:t>C_1A_n3A-n28A-n79A</w:t>
            </w:r>
          </w:p>
        </w:tc>
        <w:tc>
          <w:tcPr>
            <w:tcW w:w="3686" w:type="dxa"/>
            <w:vAlign w:val="center"/>
          </w:tcPr>
          <w:p w14:paraId="5DF28417"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C_1A_n3A</w:t>
            </w:r>
          </w:p>
          <w:p w14:paraId="3BC245F7"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C_1A_n28A</w:t>
            </w:r>
          </w:p>
          <w:p w14:paraId="2702E5E1"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hint="eastAsia"/>
                <w:sz w:val="18"/>
              </w:rPr>
              <w:t>D</w:t>
            </w:r>
            <w:r w:rsidRPr="00A625B2">
              <w:rPr>
                <w:rFonts w:ascii="Arial" w:hAnsi="Arial"/>
                <w:sz w:val="18"/>
              </w:rPr>
              <w:t>C_1A_n79A</w:t>
            </w:r>
          </w:p>
        </w:tc>
      </w:tr>
      <w:tr w:rsidR="00A625B2" w:rsidRPr="00A625B2" w14:paraId="3FFA79A7" w14:textId="77777777" w:rsidTr="000419F0">
        <w:trPr>
          <w:trHeight w:val="187"/>
          <w:jc w:val="center"/>
        </w:trPr>
        <w:tc>
          <w:tcPr>
            <w:tcW w:w="3397" w:type="dxa"/>
            <w:shd w:val="clear" w:color="auto" w:fill="auto"/>
            <w:noWrap/>
          </w:tcPr>
          <w:p w14:paraId="0249AC32" w14:textId="77777777" w:rsidR="00A625B2" w:rsidRPr="00A625B2" w:rsidRDefault="00A625B2" w:rsidP="00A625B2">
            <w:pPr>
              <w:keepNext/>
              <w:keepLines/>
              <w:spacing w:after="0"/>
              <w:jc w:val="center"/>
              <w:rPr>
                <w:rFonts w:ascii="Arial" w:hAnsi="Arial"/>
                <w:sz w:val="18"/>
                <w:vertAlign w:val="superscript"/>
                <w:lang w:eastAsia="fi-FI"/>
              </w:rPr>
            </w:pPr>
            <w:r w:rsidRPr="00A625B2">
              <w:rPr>
                <w:rFonts w:ascii="Arial" w:eastAsia="Malgun Gothic" w:hAnsi="Arial"/>
                <w:sz w:val="18"/>
                <w:lang w:eastAsia="ko-KR"/>
              </w:rPr>
              <w:t>DC_1A-3A_n28A-n78A</w:t>
            </w:r>
            <w:r w:rsidRPr="00A625B2">
              <w:rPr>
                <w:rFonts w:ascii="Arial" w:hAnsi="Arial"/>
                <w:sz w:val="18"/>
                <w:vertAlign w:val="superscript"/>
                <w:lang w:eastAsia="fi-FI"/>
              </w:rPr>
              <w:t>2</w:t>
            </w:r>
          </w:p>
          <w:p w14:paraId="5F5F9CEE" w14:textId="77777777" w:rsidR="00A625B2" w:rsidRPr="00A625B2" w:rsidRDefault="00A625B2" w:rsidP="00A625B2">
            <w:pPr>
              <w:keepNext/>
              <w:keepLines/>
              <w:spacing w:after="0"/>
              <w:jc w:val="center"/>
              <w:rPr>
                <w:rFonts w:ascii="Arial" w:hAnsi="Arial"/>
                <w:sz w:val="18"/>
                <w:lang w:eastAsia="fi-FI"/>
              </w:rPr>
            </w:pPr>
            <w:r w:rsidRPr="00A625B2">
              <w:rPr>
                <w:rFonts w:ascii="Arial" w:eastAsia="Malgun Gothic" w:hAnsi="Arial"/>
                <w:sz w:val="18"/>
                <w:lang w:eastAsia="ko-KR"/>
              </w:rPr>
              <w:t>DC_1A-3C_n28A-n78A</w:t>
            </w:r>
            <w:r w:rsidRPr="00A625B2">
              <w:rPr>
                <w:rFonts w:ascii="Arial" w:hAnsi="Arial"/>
                <w:sz w:val="18"/>
                <w:vertAlign w:val="superscript"/>
                <w:lang w:eastAsia="fi-FI"/>
              </w:rPr>
              <w:t>2</w:t>
            </w:r>
          </w:p>
        </w:tc>
        <w:tc>
          <w:tcPr>
            <w:tcW w:w="3686" w:type="dxa"/>
          </w:tcPr>
          <w:p w14:paraId="72143B17"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DC_1A_n28A</w:t>
            </w:r>
          </w:p>
          <w:p w14:paraId="0D2BD007"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DC_1A_n78A</w:t>
            </w:r>
          </w:p>
          <w:p w14:paraId="64D85AF5"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DC_3A_n28A</w:t>
            </w:r>
          </w:p>
          <w:p w14:paraId="5B264E9B"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DC_3C_n28A</w:t>
            </w:r>
          </w:p>
          <w:p w14:paraId="67A275D6"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DC_3A_n78A</w:t>
            </w:r>
          </w:p>
          <w:p w14:paraId="5E8F714D" w14:textId="77777777" w:rsidR="00A625B2" w:rsidRPr="00A625B2" w:rsidRDefault="00A625B2" w:rsidP="00A625B2">
            <w:pPr>
              <w:keepNext/>
              <w:keepLines/>
              <w:spacing w:after="0"/>
              <w:jc w:val="center"/>
              <w:rPr>
                <w:rFonts w:ascii="Arial" w:hAnsi="Arial"/>
                <w:sz w:val="18"/>
                <w:lang w:eastAsia="fi-FI"/>
              </w:rPr>
            </w:pPr>
            <w:r w:rsidRPr="00A625B2">
              <w:rPr>
                <w:rFonts w:ascii="Arial" w:eastAsia="Malgun Gothic" w:hAnsi="Arial"/>
                <w:sz w:val="18"/>
                <w:lang w:eastAsia="ko-KR"/>
              </w:rPr>
              <w:t>DC_3C_n78A</w:t>
            </w:r>
          </w:p>
        </w:tc>
      </w:tr>
      <w:tr w:rsidR="00A625B2" w:rsidRPr="00A625B2" w14:paraId="21CBBD4A" w14:textId="77777777" w:rsidTr="000419F0">
        <w:trPr>
          <w:trHeight w:val="187"/>
          <w:jc w:val="center"/>
        </w:trPr>
        <w:tc>
          <w:tcPr>
            <w:tcW w:w="3397" w:type="dxa"/>
            <w:shd w:val="clear" w:color="auto" w:fill="auto"/>
            <w:noWrap/>
          </w:tcPr>
          <w:p w14:paraId="0719DDFA" w14:textId="77777777" w:rsidR="00A625B2" w:rsidRPr="00A625B2" w:rsidRDefault="00A625B2" w:rsidP="00A625B2">
            <w:pPr>
              <w:keepNext/>
              <w:keepLines/>
              <w:spacing w:after="0"/>
              <w:jc w:val="center"/>
              <w:rPr>
                <w:rFonts w:ascii="Arial" w:hAnsi="Arial"/>
                <w:sz w:val="18"/>
                <w:lang w:eastAsia="fi-FI"/>
              </w:rPr>
            </w:pPr>
            <w:r w:rsidRPr="00A625B2">
              <w:rPr>
                <w:rFonts w:ascii="Arial" w:eastAsia="Malgun Gothic" w:hAnsi="Arial"/>
                <w:sz w:val="18"/>
                <w:lang w:eastAsia="ko-KR"/>
              </w:rPr>
              <w:t>DC_1A-3A_n28A-n78(2A)</w:t>
            </w:r>
            <w:r w:rsidRPr="00A625B2">
              <w:rPr>
                <w:rFonts w:ascii="Arial" w:hAnsi="Arial"/>
                <w:sz w:val="18"/>
                <w:vertAlign w:val="superscript"/>
                <w:lang w:eastAsia="fi-FI"/>
              </w:rPr>
              <w:t>2</w:t>
            </w:r>
          </w:p>
        </w:tc>
        <w:tc>
          <w:tcPr>
            <w:tcW w:w="3686" w:type="dxa"/>
          </w:tcPr>
          <w:p w14:paraId="06657F4A"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DC_1A_n28A</w:t>
            </w:r>
          </w:p>
          <w:p w14:paraId="7ED0E796"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DC_1A_n78A</w:t>
            </w:r>
          </w:p>
          <w:p w14:paraId="2F515E0E"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DC_3A_n28A</w:t>
            </w:r>
          </w:p>
          <w:p w14:paraId="5F91FC9A"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DC_3A_n78A</w:t>
            </w:r>
          </w:p>
          <w:p w14:paraId="7E947EA7" w14:textId="77777777" w:rsidR="00A625B2" w:rsidRPr="00A625B2" w:rsidRDefault="00A625B2" w:rsidP="00A625B2">
            <w:pPr>
              <w:keepNext/>
              <w:keepLines/>
              <w:spacing w:after="0"/>
              <w:jc w:val="center"/>
              <w:rPr>
                <w:rFonts w:ascii="Arial" w:hAnsi="Arial"/>
                <w:sz w:val="18"/>
                <w:lang w:eastAsia="fi-FI"/>
              </w:rPr>
            </w:pPr>
            <w:r w:rsidRPr="00A625B2">
              <w:rPr>
                <w:rFonts w:ascii="Arial" w:eastAsia="Malgun Gothic" w:hAnsi="Arial"/>
                <w:sz w:val="18"/>
                <w:lang w:eastAsia="ko-KR"/>
              </w:rPr>
              <w:t>DC_3C_n78A</w:t>
            </w:r>
          </w:p>
        </w:tc>
      </w:tr>
      <w:tr w:rsidR="00A625B2" w:rsidRPr="00A625B2" w14:paraId="68DAC6B1" w14:textId="77777777" w:rsidTr="000419F0">
        <w:trPr>
          <w:trHeight w:val="187"/>
          <w:jc w:val="center"/>
        </w:trPr>
        <w:tc>
          <w:tcPr>
            <w:tcW w:w="3397" w:type="dxa"/>
            <w:shd w:val="clear" w:color="auto" w:fill="auto"/>
            <w:noWrap/>
          </w:tcPr>
          <w:p w14:paraId="202973A9" w14:textId="77777777" w:rsidR="00A625B2" w:rsidRPr="00A625B2" w:rsidRDefault="00A625B2" w:rsidP="00A625B2">
            <w:pPr>
              <w:keepNext/>
              <w:keepLines/>
              <w:spacing w:after="0"/>
              <w:jc w:val="center"/>
              <w:rPr>
                <w:rFonts w:ascii="Arial" w:eastAsia="Calibri" w:hAnsi="Arial"/>
                <w:sz w:val="18"/>
                <w:lang w:val="fi-FI" w:eastAsia="fi-FI"/>
              </w:rPr>
            </w:pPr>
            <w:r w:rsidRPr="00A625B2">
              <w:rPr>
                <w:rFonts w:ascii="Arial" w:hAnsi="Arial" w:hint="cs"/>
                <w:sz w:val="18"/>
                <w:lang w:val="fi-FI" w:eastAsia="fi-FI"/>
              </w:rPr>
              <w:t>DC_1A-3A-32A_n28A</w:t>
            </w:r>
          </w:p>
          <w:p w14:paraId="7146E193"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hint="cs"/>
                <w:sz w:val="18"/>
                <w:lang w:val="fi-FI" w:eastAsia="fi-FI"/>
              </w:rPr>
              <w:t>DC_1A-3C-32A_n28A</w:t>
            </w:r>
          </w:p>
        </w:tc>
        <w:tc>
          <w:tcPr>
            <w:tcW w:w="3686" w:type="dxa"/>
          </w:tcPr>
          <w:p w14:paraId="4748B3AC" w14:textId="77777777" w:rsidR="00A625B2" w:rsidRPr="00A625B2" w:rsidRDefault="00A625B2" w:rsidP="00A625B2">
            <w:pPr>
              <w:spacing w:after="0"/>
              <w:jc w:val="center"/>
              <w:rPr>
                <w:rFonts w:ascii="Arial" w:hAnsi="Arial" w:cs="Arial"/>
                <w:color w:val="000000"/>
                <w:sz w:val="18"/>
                <w:szCs w:val="18"/>
                <w:lang w:val="en-US" w:eastAsia="zh-CN"/>
              </w:rPr>
            </w:pPr>
            <w:r w:rsidRPr="00A625B2">
              <w:rPr>
                <w:rFonts w:ascii="Arial" w:hAnsi="Arial" w:cs="Arial" w:hint="cs"/>
                <w:color w:val="000000"/>
                <w:sz w:val="18"/>
                <w:szCs w:val="18"/>
                <w:lang w:eastAsia="zh-CN"/>
              </w:rPr>
              <w:t>DC_1A_n28A</w:t>
            </w:r>
          </w:p>
          <w:p w14:paraId="4B219D48"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hint="cs"/>
                <w:sz w:val="18"/>
                <w:lang w:eastAsia="zh-CN"/>
              </w:rPr>
              <w:t>DC_3A_n28A</w:t>
            </w:r>
          </w:p>
          <w:p w14:paraId="639BBE27"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hint="cs"/>
                <w:sz w:val="18"/>
                <w:lang w:eastAsia="zh-CN"/>
              </w:rPr>
              <w:t>DC_3</w:t>
            </w:r>
            <w:r w:rsidRPr="00A625B2">
              <w:rPr>
                <w:rFonts w:ascii="Arial" w:hAnsi="Arial"/>
                <w:sz w:val="18"/>
                <w:lang w:eastAsia="zh-CN"/>
              </w:rPr>
              <w:t>C</w:t>
            </w:r>
            <w:r w:rsidRPr="00A625B2">
              <w:rPr>
                <w:rFonts w:ascii="Arial" w:hAnsi="Arial" w:hint="cs"/>
                <w:sz w:val="18"/>
                <w:lang w:eastAsia="zh-CN"/>
              </w:rPr>
              <w:t>_n28A</w:t>
            </w:r>
          </w:p>
        </w:tc>
      </w:tr>
      <w:tr w:rsidR="00A625B2" w:rsidRPr="00A625B2" w14:paraId="10A10086" w14:textId="77777777" w:rsidTr="000419F0">
        <w:trPr>
          <w:trHeight w:val="187"/>
          <w:jc w:val="center"/>
        </w:trPr>
        <w:tc>
          <w:tcPr>
            <w:tcW w:w="3397" w:type="dxa"/>
            <w:shd w:val="clear" w:color="auto" w:fill="auto"/>
            <w:noWrap/>
          </w:tcPr>
          <w:p w14:paraId="2C055D0D"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DC_1A-3A-32A_n78A</w:t>
            </w:r>
          </w:p>
          <w:p w14:paraId="64CF9303"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DC_1A-3A-32A_n78C</w:t>
            </w:r>
          </w:p>
        </w:tc>
        <w:tc>
          <w:tcPr>
            <w:tcW w:w="3686" w:type="dxa"/>
          </w:tcPr>
          <w:p w14:paraId="0A47CB6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hAnsi="Arial"/>
                <w:sz w:val="18"/>
                <w:lang w:eastAsia="ja-JP"/>
              </w:rPr>
              <w:t>1</w:t>
            </w:r>
            <w:r w:rsidRPr="00A625B2">
              <w:rPr>
                <w:rFonts w:ascii="Arial" w:hAnsi="Arial"/>
                <w:sz w:val="18"/>
                <w:lang w:eastAsia="fi-FI"/>
              </w:rPr>
              <w:t>A_</w:t>
            </w:r>
            <w:r w:rsidRPr="00A625B2">
              <w:rPr>
                <w:rFonts w:ascii="Arial" w:hAnsi="Arial"/>
                <w:sz w:val="18"/>
                <w:lang w:eastAsia="ja-JP"/>
              </w:rPr>
              <w:t>n78</w:t>
            </w:r>
            <w:r w:rsidRPr="00A625B2">
              <w:rPr>
                <w:rFonts w:ascii="Arial" w:hAnsi="Arial"/>
                <w:sz w:val="18"/>
                <w:lang w:eastAsia="fi-FI"/>
              </w:rPr>
              <w:t>A</w:t>
            </w:r>
          </w:p>
          <w:p w14:paraId="7F523AA6"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lang w:eastAsia="fi-FI"/>
              </w:rPr>
              <w:t>DC_3A_</w:t>
            </w:r>
            <w:r w:rsidRPr="00A625B2">
              <w:rPr>
                <w:rFonts w:ascii="Arial" w:hAnsi="Arial"/>
                <w:sz w:val="18"/>
                <w:lang w:eastAsia="ja-JP"/>
              </w:rPr>
              <w:t>n78A</w:t>
            </w:r>
          </w:p>
        </w:tc>
      </w:tr>
      <w:tr w:rsidR="00A625B2" w:rsidRPr="00A625B2" w14:paraId="14A28B3E"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B9DBEDE" w14:textId="77777777" w:rsidR="00A625B2" w:rsidRPr="00A625B2" w:rsidRDefault="00A625B2" w:rsidP="00A625B2">
            <w:pPr>
              <w:keepNext/>
              <w:keepLines/>
              <w:spacing w:after="0"/>
              <w:jc w:val="center"/>
              <w:rPr>
                <w:rFonts w:ascii="Arial" w:hAnsi="Arial"/>
                <w:sz w:val="18"/>
                <w:lang w:val="fr-FR" w:eastAsia="ja-JP"/>
              </w:rPr>
            </w:pPr>
            <w:r w:rsidRPr="00A625B2">
              <w:rPr>
                <w:rFonts w:ascii="Arial" w:hAnsi="Arial"/>
                <w:sz w:val="18"/>
                <w:lang w:val="fr-FR" w:eastAsia="ja-JP"/>
              </w:rPr>
              <w:t>DC_1A-3A-32A_n78(2A)</w:t>
            </w:r>
          </w:p>
        </w:tc>
        <w:tc>
          <w:tcPr>
            <w:tcW w:w="3686" w:type="dxa"/>
            <w:tcBorders>
              <w:top w:val="single" w:sz="4" w:space="0" w:color="auto"/>
              <w:left w:val="single" w:sz="4" w:space="0" w:color="auto"/>
              <w:bottom w:val="single" w:sz="4" w:space="0" w:color="auto"/>
              <w:right w:val="single" w:sz="4" w:space="0" w:color="auto"/>
            </w:tcBorders>
            <w:hideMark/>
          </w:tcPr>
          <w:p w14:paraId="3DB0083D"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DC_1A_n78A</w:t>
            </w:r>
          </w:p>
          <w:p w14:paraId="2538F1D7"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DC_3A_n78A</w:t>
            </w:r>
          </w:p>
        </w:tc>
      </w:tr>
      <w:tr w:rsidR="00A625B2" w:rsidRPr="00A625B2" w14:paraId="7E1016A5"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AC47D99" w14:textId="77777777" w:rsidR="00A625B2" w:rsidRPr="00A625B2" w:rsidRDefault="00A625B2" w:rsidP="00A625B2">
            <w:pPr>
              <w:keepNext/>
              <w:keepLines/>
              <w:spacing w:after="0"/>
              <w:jc w:val="center"/>
              <w:rPr>
                <w:rFonts w:ascii="Arial" w:hAnsi="Arial"/>
                <w:sz w:val="18"/>
                <w:lang w:val="fr-FR" w:eastAsia="ja-JP"/>
              </w:rPr>
            </w:pPr>
            <w:r w:rsidRPr="00A625B2">
              <w:rPr>
                <w:rFonts w:ascii="Arial" w:hAnsi="Arial"/>
                <w:sz w:val="18"/>
                <w:lang w:eastAsia="ja-JP"/>
              </w:rPr>
              <w:t>DC_1A-3C-32A_n78A</w:t>
            </w:r>
          </w:p>
        </w:tc>
        <w:tc>
          <w:tcPr>
            <w:tcW w:w="3686" w:type="dxa"/>
            <w:tcBorders>
              <w:top w:val="single" w:sz="4" w:space="0" w:color="auto"/>
              <w:left w:val="single" w:sz="4" w:space="0" w:color="auto"/>
              <w:bottom w:val="single" w:sz="4" w:space="0" w:color="auto"/>
              <w:right w:val="single" w:sz="4" w:space="0" w:color="auto"/>
            </w:tcBorders>
          </w:tcPr>
          <w:p w14:paraId="1F1339A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hAnsi="Arial"/>
                <w:sz w:val="18"/>
                <w:lang w:eastAsia="ja-JP"/>
              </w:rPr>
              <w:t>1</w:t>
            </w:r>
            <w:r w:rsidRPr="00A625B2">
              <w:rPr>
                <w:rFonts w:ascii="Arial" w:hAnsi="Arial"/>
                <w:sz w:val="18"/>
                <w:lang w:eastAsia="fi-FI"/>
              </w:rPr>
              <w:t>A_</w:t>
            </w:r>
            <w:r w:rsidRPr="00A625B2">
              <w:rPr>
                <w:rFonts w:ascii="Arial" w:hAnsi="Arial"/>
                <w:sz w:val="18"/>
                <w:lang w:eastAsia="ja-JP"/>
              </w:rPr>
              <w:t>n78</w:t>
            </w:r>
            <w:r w:rsidRPr="00A625B2">
              <w:rPr>
                <w:rFonts w:ascii="Arial" w:hAnsi="Arial"/>
                <w:sz w:val="18"/>
                <w:lang w:eastAsia="fi-FI"/>
              </w:rPr>
              <w:t>A</w:t>
            </w:r>
          </w:p>
          <w:p w14:paraId="3F970100"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fi-FI"/>
              </w:rPr>
              <w:t>DC_3A_</w:t>
            </w:r>
            <w:r w:rsidRPr="00A625B2">
              <w:rPr>
                <w:rFonts w:ascii="Arial" w:hAnsi="Arial"/>
                <w:sz w:val="18"/>
                <w:lang w:eastAsia="ja-JP"/>
              </w:rPr>
              <w:t>n78A</w:t>
            </w:r>
          </w:p>
          <w:p w14:paraId="1F0E2E39"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fi-FI"/>
              </w:rPr>
              <w:t>DC_3C_</w:t>
            </w:r>
            <w:r w:rsidRPr="00A625B2">
              <w:rPr>
                <w:rFonts w:ascii="Arial" w:hAnsi="Arial"/>
                <w:sz w:val="18"/>
                <w:lang w:eastAsia="ja-JP"/>
              </w:rPr>
              <w:t>n78A</w:t>
            </w:r>
          </w:p>
        </w:tc>
      </w:tr>
      <w:tr w:rsidR="00A625B2" w:rsidRPr="00A625B2" w14:paraId="2D10F4B4" w14:textId="77777777" w:rsidTr="000419F0">
        <w:trPr>
          <w:trHeight w:val="187"/>
          <w:jc w:val="center"/>
        </w:trPr>
        <w:tc>
          <w:tcPr>
            <w:tcW w:w="3397" w:type="dxa"/>
            <w:shd w:val="clear" w:color="auto" w:fill="auto"/>
            <w:noWrap/>
          </w:tcPr>
          <w:p w14:paraId="4A41C542"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val="fi-FI" w:eastAsia="fi-FI"/>
              </w:rPr>
              <w:t>DC_1A-3A-38A_n28A</w:t>
            </w:r>
          </w:p>
          <w:p w14:paraId="58393EA1"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val="fi-FI" w:eastAsia="fi-FI"/>
              </w:rPr>
              <w:t>DC_1A-3C-38A_n28A</w:t>
            </w:r>
          </w:p>
        </w:tc>
        <w:tc>
          <w:tcPr>
            <w:tcW w:w="3686" w:type="dxa"/>
          </w:tcPr>
          <w:p w14:paraId="27249589" w14:textId="77777777" w:rsidR="00A625B2" w:rsidRPr="00A625B2" w:rsidRDefault="00A625B2" w:rsidP="00A625B2">
            <w:pPr>
              <w:spacing w:after="0"/>
              <w:jc w:val="center"/>
              <w:rPr>
                <w:rFonts w:ascii="Arial" w:hAnsi="Arial" w:cs="Arial"/>
                <w:color w:val="000000"/>
                <w:sz w:val="18"/>
                <w:szCs w:val="18"/>
              </w:rPr>
            </w:pPr>
            <w:r w:rsidRPr="00A625B2">
              <w:rPr>
                <w:rFonts w:ascii="Arial" w:hAnsi="Arial" w:cs="Arial"/>
                <w:color w:val="000000"/>
                <w:sz w:val="18"/>
                <w:szCs w:val="18"/>
              </w:rPr>
              <w:t>DC_1A_n28A</w:t>
            </w:r>
          </w:p>
          <w:p w14:paraId="41896397" w14:textId="77777777" w:rsidR="00A625B2" w:rsidRPr="00A625B2" w:rsidRDefault="00A625B2" w:rsidP="00A625B2">
            <w:pPr>
              <w:spacing w:after="0"/>
              <w:jc w:val="center"/>
              <w:rPr>
                <w:rFonts w:ascii="Arial" w:hAnsi="Arial" w:cs="Arial"/>
                <w:color w:val="000000"/>
                <w:sz w:val="18"/>
                <w:szCs w:val="18"/>
              </w:rPr>
            </w:pPr>
            <w:r w:rsidRPr="00A625B2">
              <w:rPr>
                <w:rFonts w:ascii="Arial" w:hAnsi="Arial" w:cs="Arial"/>
                <w:color w:val="000000"/>
                <w:sz w:val="18"/>
                <w:szCs w:val="18"/>
              </w:rPr>
              <w:t>DC_3A_n28A</w:t>
            </w:r>
          </w:p>
          <w:p w14:paraId="4EBE61E2" w14:textId="77777777" w:rsidR="00A625B2" w:rsidRPr="00A625B2" w:rsidRDefault="00A625B2" w:rsidP="00A625B2">
            <w:pPr>
              <w:spacing w:after="0"/>
              <w:jc w:val="center"/>
              <w:rPr>
                <w:rFonts w:ascii="Arial" w:hAnsi="Arial" w:cs="Arial"/>
                <w:color w:val="000000"/>
                <w:sz w:val="18"/>
                <w:szCs w:val="18"/>
              </w:rPr>
            </w:pPr>
            <w:r w:rsidRPr="00A625B2">
              <w:rPr>
                <w:rFonts w:ascii="Arial" w:hAnsi="Arial" w:cs="Arial"/>
                <w:color w:val="000000"/>
                <w:sz w:val="18"/>
                <w:szCs w:val="18"/>
              </w:rPr>
              <w:t>DC_3C_n28A</w:t>
            </w:r>
          </w:p>
          <w:p w14:paraId="78BE069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color w:val="000000"/>
                <w:sz w:val="18"/>
                <w:szCs w:val="18"/>
              </w:rPr>
              <w:t>DC_38A_n28A</w:t>
            </w:r>
          </w:p>
        </w:tc>
      </w:tr>
      <w:tr w:rsidR="00A625B2" w:rsidRPr="00A625B2" w14:paraId="16CAC230" w14:textId="77777777" w:rsidTr="000419F0">
        <w:trPr>
          <w:trHeight w:val="187"/>
          <w:jc w:val="center"/>
        </w:trPr>
        <w:tc>
          <w:tcPr>
            <w:tcW w:w="3397" w:type="dxa"/>
            <w:shd w:val="clear" w:color="auto" w:fill="auto"/>
            <w:noWrap/>
          </w:tcPr>
          <w:p w14:paraId="7E886970" w14:textId="77777777" w:rsidR="00A625B2" w:rsidRPr="00A625B2" w:rsidRDefault="00A625B2" w:rsidP="00A625B2">
            <w:pPr>
              <w:keepNext/>
              <w:keepLines/>
              <w:spacing w:after="0"/>
              <w:jc w:val="center"/>
              <w:rPr>
                <w:rFonts w:ascii="Arial" w:hAnsi="Arial"/>
                <w:b/>
                <w:sz w:val="18"/>
                <w:lang w:val="fi-FI" w:eastAsia="fi-FI"/>
              </w:rPr>
            </w:pPr>
            <w:r w:rsidRPr="00A625B2">
              <w:rPr>
                <w:rFonts w:ascii="Arial" w:hAnsi="Arial" w:hint="eastAsia"/>
                <w:sz w:val="18"/>
                <w:lang w:val="en-US" w:eastAsia="zh-CN" w:bidi="ar"/>
              </w:rPr>
              <w:t>DC_1A-3A-38A_n78A</w:t>
            </w:r>
          </w:p>
        </w:tc>
        <w:tc>
          <w:tcPr>
            <w:tcW w:w="3686" w:type="dxa"/>
          </w:tcPr>
          <w:p w14:paraId="5241FBE7" w14:textId="77777777" w:rsidR="00A625B2" w:rsidRPr="00A625B2" w:rsidRDefault="00A625B2" w:rsidP="00A625B2">
            <w:pPr>
              <w:keepNext/>
              <w:keepLines/>
              <w:spacing w:after="0"/>
              <w:jc w:val="center"/>
              <w:rPr>
                <w:rFonts w:ascii="Arial" w:hAnsi="Arial"/>
                <w:sz w:val="18"/>
                <w:lang w:val="en-US" w:eastAsia="zh-CN"/>
              </w:rPr>
            </w:pPr>
            <w:r w:rsidRPr="00A625B2">
              <w:rPr>
                <w:rFonts w:ascii="Arial" w:hAnsi="Arial" w:hint="eastAsia"/>
                <w:sz w:val="18"/>
                <w:lang w:val="en-US" w:eastAsia="zh-CN"/>
              </w:rPr>
              <w:t>DC</w:t>
            </w:r>
            <w:r w:rsidRPr="00A625B2">
              <w:rPr>
                <w:rFonts w:ascii="Arial" w:hAnsi="Arial"/>
                <w:sz w:val="18"/>
                <w:lang w:val="en-US" w:eastAsia="zh-CN"/>
              </w:rPr>
              <w:t>_1A_n78A</w:t>
            </w:r>
          </w:p>
          <w:p w14:paraId="48699D77" w14:textId="77777777" w:rsidR="00A625B2" w:rsidRPr="00A625B2" w:rsidRDefault="00A625B2" w:rsidP="00A625B2">
            <w:pPr>
              <w:spacing w:after="0"/>
              <w:jc w:val="center"/>
              <w:rPr>
                <w:rFonts w:ascii="Arial" w:hAnsi="Arial" w:cs="Arial"/>
                <w:color w:val="000000"/>
                <w:sz w:val="18"/>
                <w:szCs w:val="18"/>
              </w:rPr>
            </w:pPr>
            <w:r w:rsidRPr="00A625B2">
              <w:rPr>
                <w:lang w:val="en-US" w:eastAsia="zh-CN"/>
              </w:rPr>
              <w:t>DC_3A_n78A</w:t>
            </w:r>
          </w:p>
        </w:tc>
      </w:tr>
      <w:tr w:rsidR="00A625B2" w:rsidRPr="00A625B2" w14:paraId="325EDE30" w14:textId="77777777" w:rsidTr="000419F0">
        <w:trPr>
          <w:trHeight w:val="187"/>
          <w:jc w:val="center"/>
        </w:trPr>
        <w:tc>
          <w:tcPr>
            <w:tcW w:w="3397" w:type="dxa"/>
            <w:shd w:val="clear" w:color="auto" w:fill="auto"/>
            <w:noWrap/>
          </w:tcPr>
          <w:p w14:paraId="7B886AC0" w14:textId="77777777" w:rsidR="00A625B2" w:rsidRPr="00A625B2" w:rsidRDefault="00A625B2" w:rsidP="00A625B2">
            <w:pPr>
              <w:keepNext/>
              <w:keepLines/>
              <w:spacing w:after="0"/>
              <w:jc w:val="center"/>
              <w:rPr>
                <w:rFonts w:ascii="Arial" w:hAnsi="Arial"/>
                <w:sz w:val="18"/>
                <w:lang w:val="en-US" w:eastAsia="zh-CN" w:bidi="ar"/>
              </w:rPr>
            </w:pPr>
            <w:r w:rsidRPr="00A625B2">
              <w:rPr>
                <w:rFonts w:ascii="Arial" w:hAnsi="Arial"/>
                <w:sz w:val="18"/>
                <w:lang w:val="en-US" w:eastAsia="zh-CN" w:bidi="ar"/>
              </w:rPr>
              <w:t>DC_1A-3A-38A_n78(2A)</w:t>
            </w:r>
          </w:p>
          <w:p w14:paraId="3B74343F" w14:textId="77777777" w:rsidR="00A625B2" w:rsidRPr="00A625B2" w:rsidRDefault="00A625B2" w:rsidP="00A625B2">
            <w:pPr>
              <w:keepNext/>
              <w:keepLines/>
              <w:spacing w:after="0"/>
              <w:jc w:val="center"/>
              <w:rPr>
                <w:rFonts w:ascii="Arial" w:hAnsi="Arial"/>
                <w:sz w:val="18"/>
                <w:lang w:val="en-US" w:eastAsia="zh-CN" w:bidi="ar"/>
              </w:rPr>
            </w:pPr>
            <w:r w:rsidRPr="00A625B2">
              <w:rPr>
                <w:rFonts w:ascii="Arial" w:hAnsi="Arial"/>
                <w:sz w:val="18"/>
                <w:lang w:val="en-US" w:eastAsia="zh-CN" w:bidi="ar"/>
              </w:rPr>
              <w:t>DC_1A-3C-38A_n78(2A)</w:t>
            </w:r>
          </w:p>
        </w:tc>
        <w:tc>
          <w:tcPr>
            <w:tcW w:w="3686" w:type="dxa"/>
          </w:tcPr>
          <w:p w14:paraId="74052F53" w14:textId="77777777" w:rsidR="00A625B2" w:rsidRPr="00A625B2" w:rsidRDefault="00A625B2" w:rsidP="00A625B2">
            <w:pPr>
              <w:keepNext/>
              <w:keepLines/>
              <w:spacing w:after="0"/>
              <w:jc w:val="center"/>
              <w:rPr>
                <w:rFonts w:ascii="Arial" w:hAnsi="Arial"/>
                <w:sz w:val="18"/>
                <w:lang w:val="en-US" w:eastAsia="zh-CN"/>
              </w:rPr>
            </w:pPr>
            <w:r w:rsidRPr="00A625B2">
              <w:rPr>
                <w:rFonts w:ascii="Arial" w:hAnsi="Arial" w:hint="eastAsia"/>
                <w:sz w:val="18"/>
                <w:lang w:val="en-US" w:eastAsia="zh-CN"/>
              </w:rPr>
              <w:t>DC</w:t>
            </w:r>
            <w:r w:rsidRPr="00A625B2">
              <w:rPr>
                <w:rFonts w:ascii="Arial" w:hAnsi="Arial"/>
                <w:sz w:val="18"/>
                <w:lang w:val="en-US" w:eastAsia="zh-CN"/>
              </w:rPr>
              <w:t>_1A_n78A</w:t>
            </w:r>
          </w:p>
          <w:p w14:paraId="05F56636" w14:textId="77777777" w:rsidR="00A625B2" w:rsidRPr="00A625B2" w:rsidRDefault="00A625B2" w:rsidP="00A625B2">
            <w:pPr>
              <w:keepNext/>
              <w:keepLines/>
              <w:spacing w:after="0"/>
              <w:jc w:val="center"/>
              <w:rPr>
                <w:rFonts w:ascii="Arial" w:hAnsi="Arial"/>
                <w:sz w:val="18"/>
                <w:lang w:val="en-US" w:eastAsia="zh-CN"/>
              </w:rPr>
            </w:pPr>
            <w:r w:rsidRPr="00A625B2">
              <w:rPr>
                <w:rFonts w:ascii="Arial" w:hAnsi="Arial"/>
                <w:sz w:val="18"/>
                <w:lang w:val="en-US" w:eastAsia="zh-CN"/>
              </w:rPr>
              <w:t>DC_3A_n78A</w:t>
            </w:r>
          </w:p>
        </w:tc>
      </w:tr>
      <w:tr w:rsidR="00A625B2" w:rsidRPr="00A625B2" w14:paraId="45C1164C" w14:textId="77777777" w:rsidTr="000419F0">
        <w:trPr>
          <w:trHeight w:val="187"/>
          <w:jc w:val="center"/>
        </w:trPr>
        <w:tc>
          <w:tcPr>
            <w:tcW w:w="3397" w:type="dxa"/>
            <w:shd w:val="clear" w:color="auto" w:fill="auto"/>
            <w:noWrap/>
          </w:tcPr>
          <w:p w14:paraId="7C7EB698"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DC_1A-3A_n38A-n78A</w:t>
            </w:r>
          </w:p>
        </w:tc>
        <w:tc>
          <w:tcPr>
            <w:tcW w:w="3686" w:type="dxa"/>
          </w:tcPr>
          <w:p w14:paraId="242FD94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w:t>
            </w:r>
            <w:r w:rsidRPr="00A625B2">
              <w:rPr>
                <w:rFonts w:ascii="Arial" w:hAnsi="Arial"/>
                <w:sz w:val="18"/>
                <w:lang w:eastAsia="zh-CN"/>
              </w:rPr>
              <w:t>3</w:t>
            </w:r>
            <w:r w:rsidRPr="00A625B2">
              <w:rPr>
                <w:rFonts w:ascii="Arial" w:hAnsi="Arial"/>
                <w:sz w:val="18"/>
              </w:rPr>
              <w:t>8A</w:t>
            </w:r>
          </w:p>
          <w:p w14:paraId="5AAF86E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DC_1A_n78A</w:t>
            </w:r>
          </w:p>
          <w:p w14:paraId="1AD8484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w:t>
            </w:r>
            <w:r w:rsidRPr="00A625B2">
              <w:rPr>
                <w:rFonts w:ascii="Arial" w:hAnsi="Arial"/>
                <w:sz w:val="18"/>
                <w:lang w:eastAsia="zh-CN"/>
              </w:rPr>
              <w:t>3</w:t>
            </w:r>
            <w:r w:rsidRPr="00A625B2">
              <w:rPr>
                <w:rFonts w:ascii="Arial" w:hAnsi="Arial"/>
                <w:sz w:val="18"/>
              </w:rPr>
              <w:t>8A</w:t>
            </w:r>
          </w:p>
          <w:p w14:paraId="7658BFC0"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rPr>
              <w:t>DC_3A_n78A</w:t>
            </w:r>
          </w:p>
        </w:tc>
      </w:tr>
      <w:tr w:rsidR="00A625B2" w:rsidRPr="00A625B2" w14:paraId="7D57E76C" w14:textId="77777777" w:rsidTr="000419F0">
        <w:trPr>
          <w:trHeight w:val="187"/>
          <w:jc w:val="center"/>
        </w:trPr>
        <w:tc>
          <w:tcPr>
            <w:tcW w:w="3397" w:type="dxa"/>
            <w:shd w:val="clear" w:color="auto" w:fill="auto"/>
            <w:noWrap/>
          </w:tcPr>
          <w:p w14:paraId="1B812AAB"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lang w:val="en-US" w:eastAsia="zh-CN" w:bidi="ar"/>
              </w:rPr>
              <w:t>DC_1A-3C-38A_n78A</w:t>
            </w:r>
          </w:p>
        </w:tc>
        <w:tc>
          <w:tcPr>
            <w:tcW w:w="3686" w:type="dxa"/>
          </w:tcPr>
          <w:p w14:paraId="454E996B" w14:textId="77777777" w:rsidR="00A625B2" w:rsidRPr="00A625B2" w:rsidRDefault="00A625B2" w:rsidP="00A625B2">
            <w:pPr>
              <w:keepNext/>
              <w:keepLines/>
              <w:spacing w:after="0"/>
              <w:jc w:val="center"/>
              <w:rPr>
                <w:rFonts w:ascii="Arial" w:hAnsi="Arial"/>
                <w:sz w:val="18"/>
                <w:lang w:val="en-US" w:eastAsia="zh-CN"/>
              </w:rPr>
            </w:pPr>
            <w:r w:rsidRPr="00A625B2">
              <w:rPr>
                <w:rFonts w:ascii="Arial" w:hAnsi="Arial"/>
                <w:sz w:val="18"/>
                <w:lang w:val="en-US" w:eastAsia="zh-CN"/>
              </w:rPr>
              <w:t>DC_1A_n78A</w:t>
            </w:r>
          </w:p>
          <w:p w14:paraId="736079A8" w14:textId="77777777" w:rsidR="00A625B2" w:rsidRPr="00A625B2" w:rsidRDefault="00A625B2" w:rsidP="00A625B2">
            <w:pPr>
              <w:keepNext/>
              <w:keepLines/>
              <w:spacing w:after="0"/>
              <w:jc w:val="center"/>
              <w:rPr>
                <w:rFonts w:ascii="Arial" w:hAnsi="Arial"/>
                <w:sz w:val="18"/>
                <w:lang w:val="en-US" w:eastAsia="zh-CN"/>
              </w:rPr>
            </w:pPr>
            <w:r w:rsidRPr="00A625B2">
              <w:rPr>
                <w:rFonts w:ascii="Arial" w:hAnsi="Arial"/>
                <w:sz w:val="18"/>
                <w:lang w:val="en-US" w:eastAsia="zh-CN"/>
              </w:rPr>
              <w:t>DC_3A_n78A</w:t>
            </w:r>
          </w:p>
          <w:p w14:paraId="57280F6D" w14:textId="77777777" w:rsidR="00A625B2" w:rsidRPr="00A625B2" w:rsidRDefault="00A625B2" w:rsidP="00A625B2">
            <w:pPr>
              <w:keepNext/>
              <w:keepLines/>
              <w:spacing w:after="0"/>
              <w:jc w:val="center"/>
              <w:rPr>
                <w:rFonts w:ascii="Arial" w:hAnsi="Arial"/>
                <w:sz w:val="18"/>
                <w:lang w:val="en-US" w:eastAsia="zh-CN"/>
              </w:rPr>
            </w:pPr>
            <w:r w:rsidRPr="00A625B2">
              <w:rPr>
                <w:rFonts w:ascii="Arial" w:hAnsi="Arial"/>
                <w:sz w:val="18"/>
                <w:lang w:val="en-US" w:eastAsia="zh-CN"/>
              </w:rPr>
              <w:t>DC_3C_n78A</w:t>
            </w:r>
          </w:p>
          <w:p w14:paraId="36E4A9EE" w14:textId="77777777" w:rsidR="00A625B2" w:rsidRPr="00A625B2" w:rsidRDefault="00A625B2" w:rsidP="00A625B2">
            <w:pPr>
              <w:keepNext/>
              <w:keepLines/>
              <w:spacing w:after="0"/>
              <w:jc w:val="center"/>
              <w:rPr>
                <w:rFonts w:ascii="Arial" w:hAnsi="Arial"/>
                <w:sz w:val="18"/>
              </w:rPr>
            </w:pPr>
            <w:r w:rsidRPr="00A625B2">
              <w:rPr>
                <w:rFonts w:ascii="Arial" w:hAnsi="Arial"/>
                <w:sz w:val="18"/>
                <w:lang w:val="en-US" w:eastAsia="zh-CN"/>
              </w:rPr>
              <w:t>DC_38A_n78A</w:t>
            </w:r>
          </w:p>
        </w:tc>
      </w:tr>
      <w:tr w:rsidR="00A625B2" w:rsidRPr="00A625B2" w14:paraId="69927445" w14:textId="77777777" w:rsidTr="000419F0">
        <w:trPr>
          <w:trHeight w:val="187"/>
          <w:jc w:val="center"/>
        </w:trPr>
        <w:tc>
          <w:tcPr>
            <w:tcW w:w="3397" w:type="dxa"/>
            <w:shd w:val="clear" w:color="auto" w:fill="auto"/>
            <w:noWrap/>
          </w:tcPr>
          <w:p w14:paraId="305623E1" w14:textId="77777777" w:rsidR="00A625B2" w:rsidRPr="00A625B2" w:rsidRDefault="00A625B2" w:rsidP="00A625B2">
            <w:pPr>
              <w:keepNext/>
              <w:keepLines/>
              <w:spacing w:after="0"/>
              <w:jc w:val="center"/>
              <w:rPr>
                <w:rFonts w:ascii="Arial" w:hAnsi="Arial"/>
                <w:sz w:val="18"/>
                <w:lang w:val="en-US" w:eastAsia="zh-CN" w:bidi="ar"/>
              </w:rPr>
            </w:pPr>
            <w:r w:rsidRPr="00A625B2">
              <w:rPr>
                <w:rFonts w:ascii="Arial" w:hAnsi="Arial"/>
                <w:sz w:val="18"/>
                <w:lang w:val="en-US" w:eastAsia="zh-CN" w:bidi="ar"/>
              </w:rPr>
              <w:t>DC_1A-3A_n40A-n77A</w:t>
            </w:r>
          </w:p>
        </w:tc>
        <w:tc>
          <w:tcPr>
            <w:tcW w:w="3686" w:type="dxa"/>
          </w:tcPr>
          <w:p w14:paraId="73AB3C23" w14:textId="77777777" w:rsidR="00A625B2" w:rsidRPr="00A625B2" w:rsidRDefault="00A625B2" w:rsidP="00A625B2">
            <w:pPr>
              <w:keepNext/>
              <w:keepLines/>
              <w:spacing w:after="0"/>
              <w:jc w:val="center"/>
              <w:rPr>
                <w:rFonts w:ascii="Arial" w:hAnsi="Arial"/>
                <w:sz w:val="18"/>
                <w:lang w:val="en-US" w:eastAsia="zh-CN"/>
              </w:rPr>
            </w:pPr>
            <w:r w:rsidRPr="00A625B2">
              <w:rPr>
                <w:rFonts w:ascii="Arial" w:hAnsi="Arial"/>
                <w:sz w:val="18"/>
                <w:lang w:val="en-US" w:eastAsia="zh-CN"/>
              </w:rPr>
              <w:t>DC_1A_n40A</w:t>
            </w:r>
          </w:p>
          <w:p w14:paraId="0B2EFCE9" w14:textId="77777777" w:rsidR="00A625B2" w:rsidRPr="00A625B2" w:rsidRDefault="00A625B2" w:rsidP="00A625B2">
            <w:pPr>
              <w:keepNext/>
              <w:keepLines/>
              <w:spacing w:after="0"/>
              <w:jc w:val="center"/>
              <w:rPr>
                <w:rFonts w:ascii="Arial" w:hAnsi="Arial"/>
                <w:sz w:val="18"/>
                <w:lang w:val="en-US" w:eastAsia="zh-CN"/>
              </w:rPr>
            </w:pPr>
            <w:r w:rsidRPr="00A625B2">
              <w:rPr>
                <w:rFonts w:ascii="Arial" w:hAnsi="Arial"/>
                <w:sz w:val="18"/>
                <w:lang w:val="en-US" w:eastAsia="zh-CN"/>
              </w:rPr>
              <w:t>DC_1A_n77A</w:t>
            </w:r>
          </w:p>
          <w:p w14:paraId="24A9233B" w14:textId="77777777" w:rsidR="00A625B2" w:rsidRPr="00A625B2" w:rsidRDefault="00A625B2" w:rsidP="00A625B2">
            <w:pPr>
              <w:keepNext/>
              <w:keepLines/>
              <w:spacing w:after="0"/>
              <w:jc w:val="center"/>
              <w:rPr>
                <w:rFonts w:ascii="Arial" w:hAnsi="Arial"/>
                <w:sz w:val="18"/>
                <w:lang w:val="en-US" w:eastAsia="zh-CN"/>
              </w:rPr>
            </w:pPr>
            <w:r w:rsidRPr="00A625B2">
              <w:rPr>
                <w:rFonts w:ascii="Arial" w:hAnsi="Arial"/>
                <w:sz w:val="18"/>
                <w:lang w:val="en-US" w:eastAsia="zh-CN"/>
              </w:rPr>
              <w:t>DC_3A_n40A</w:t>
            </w:r>
          </w:p>
          <w:p w14:paraId="07B944D6" w14:textId="77777777" w:rsidR="00A625B2" w:rsidRPr="00A625B2" w:rsidRDefault="00A625B2" w:rsidP="00A625B2">
            <w:pPr>
              <w:keepNext/>
              <w:keepLines/>
              <w:spacing w:after="0"/>
              <w:jc w:val="center"/>
              <w:rPr>
                <w:rFonts w:ascii="Arial" w:hAnsi="Arial"/>
                <w:sz w:val="18"/>
                <w:lang w:val="en-US" w:eastAsia="zh-CN"/>
              </w:rPr>
            </w:pPr>
            <w:r w:rsidRPr="00A625B2">
              <w:rPr>
                <w:rFonts w:ascii="Arial" w:hAnsi="Arial"/>
                <w:sz w:val="18"/>
                <w:lang w:val="en-US" w:eastAsia="zh-CN"/>
              </w:rPr>
              <w:t>DC_3A_n77A</w:t>
            </w:r>
          </w:p>
        </w:tc>
      </w:tr>
      <w:tr w:rsidR="00A625B2" w:rsidRPr="00A625B2" w14:paraId="38E9A84D" w14:textId="77777777" w:rsidTr="000419F0">
        <w:trPr>
          <w:trHeight w:val="187"/>
          <w:jc w:val="center"/>
        </w:trPr>
        <w:tc>
          <w:tcPr>
            <w:tcW w:w="3397" w:type="dxa"/>
            <w:shd w:val="clear" w:color="auto" w:fill="auto"/>
            <w:noWrap/>
          </w:tcPr>
          <w:p w14:paraId="3283738D" w14:textId="77777777" w:rsidR="00A625B2" w:rsidRPr="00A625B2" w:rsidRDefault="00A625B2" w:rsidP="00A625B2">
            <w:pPr>
              <w:keepNext/>
              <w:keepLines/>
              <w:spacing w:after="0"/>
              <w:jc w:val="center"/>
              <w:rPr>
                <w:rFonts w:ascii="Arial" w:hAnsi="Arial"/>
                <w:sz w:val="18"/>
                <w:lang w:val="en-US" w:eastAsia="zh-CN" w:bidi="ar"/>
              </w:rPr>
            </w:pPr>
            <w:r w:rsidRPr="00A625B2">
              <w:rPr>
                <w:rFonts w:ascii="Arial" w:hAnsi="Arial"/>
                <w:sz w:val="18"/>
                <w:lang w:val="en-US" w:eastAsia="zh-CN" w:bidi="ar"/>
              </w:rPr>
              <w:t>DC_1A-3A_n40A-n77(2A)</w:t>
            </w:r>
          </w:p>
        </w:tc>
        <w:tc>
          <w:tcPr>
            <w:tcW w:w="3686" w:type="dxa"/>
          </w:tcPr>
          <w:p w14:paraId="77F4C50E" w14:textId="77777777" w:rsidR="00A625B2" w:rsidRPr="00A625B2" w:rsidRDefault="00A625B2" w:rsidP="00A625B2">
            <w:pPr>
              <w:keepNext/>
              <w:keepLines/>
              <w:spacing w:after="0"/>
              <w:jc w:val="center"/>
              <w:rPr>
                <w:rFonts w:ascii="Arial" w:hAnsi="Arial"/>
                <w:sz w:val="18"/>
                <w:lang w:val="en-US" w:eastAsia="zh-CN"/>
              </w:rPr>
            </w:pPr>
            <w:r w:rsidRPr="00A625B2">
              <w:rPr>
                <w:rFonts w:ascii="Arial" w:hAnsi="Arial"/>
                <w:sz w:val="18"/>
                <w:lang w:val="en-US" w:eastAsia="zh-CN"/>
              </w:rPr>
              <w:t>DC_1A_n40A</w:t>
            </w:r>
          </w:p>
          <w:p w14:paraId="0438AC51" w14:textId="77777777" w:rsidR="00A625B2" w:rsidRPr="00A625B2" w:rsidRDefault="00A625B2" w:rsidP="00A625B2">
            <w:pPr>
              <w:keepNext/>
              <w:keepLines/>
              <w:spacing w:after="0"/>
              <w:jc w:val="center"/>
              <w:rPr>
                <w:rFonts w:ascii="Arial" w:hAnsi="Arial"/>
                <w:sz w:val="18"/>
                <w:lang w:val="en-US" w:eastAsia="zh-CN"/>
              </w:rPr>
            </w:pPr>
            <w:r w:rsidRPr="00A625B2">
              <w:rPr>
                <w:rFonts w:ascii="Arial" w:hAnsi="Arial"/>
                <w:sz w:val="18"/>
                <w:lang w:val="en-US" w:eastAsia="zh-CN"/>
              </w:rPr>
              <w:t>DC_1A_n77A</w:t>
            </w:r>
          </w:p>
          <w:p w14:paraId="0D374737" w14:textId="77777777" w:rsidR="00A625B2" w:rsidRPr="00A625B2" w:rsidRDefault="00A625B2" w:rsidP="00A625B2">
            <w:pPr>
              <w:keepNext/>
              <w:keepLines/>
              <w:spacing w:after="0"/>
              <w:jc w:val="center"/>
              <w:rPr>
                <w:rFonts w:ascii="Arial" w:hAnsi="Arial"/>
                <w:sz w:val="18"/>
                <w:lang w:val="en-US" w:eastAsia="zh-CN"/>
              </w:rPr>
            </w:pPr>
            <w:r w:rsidRPr="00A625B2">
              <w:rPr>
                <w:rFonts w:ascii="Arial" w:hAnsi="Arial"/>
                <w:sz w:val="18"/>
                <w:lang w:val="en-US" w:eastAsia="zh-CN"/>
              </w:rPr>
              <w:t>DC_3A_n40A</w:t>
            </w:r>
          </w:p>
          <w:p w14:paraId="1CB3CDC4" w14:textId="77777777" w:rsidR="00A625B2" w:rsidRPr="00A625B2" w:rsidRDefault="00A625B2" w:rsidP="00A625B2">
            <w:pPr>
              <w:keepNext/>
              <w:keepLines/>
              <w:spacing w:after="0"/>
              <w:jc w:val="center"/>
              <w:rPr>
                <w:rFonts w:ascii="Arial" w:hAnsi="Arial"/>
                <w:sz w:val="18"/>
                <w:lang w:val="en-US" w:eastAsia="zh-CN"/>
              </w:rPr>
            </w:pPr>
            <w:r w:rsidRPr="00A625B2">
              <w:rPr>
                <w:rFonts w:ascii="Arial" w:hAnsi="Arial"/>
                <w:sz w:val="18"/>
                <w:lang w:val="en-US" w:eastAsia="zh-CN"/>
              </w:rPr>
              <w:t>DC_3A_n77A</w:t>
            </w:r>
          </w:p>
        </w:tc>
      </w:tr>
      <w:tr w:rsidR="00A625B2" w:rsidRPr="00A625B2" w14:paraId="543834AC" w14:textId="77777777" w:rsidTr="000419F0">
        <w:trPr>
          <w:trHeight w:val="187"/>
          <w:jc w:val="center"/>
        </w:trPr>
        <w:tc>
          <w:tcPr>
            <w:tcW w:w="3397" w:type="dxa"/>
            <w:shd w:val="clear" w:color="auto" w:fill="auto"/>
            <w:noWrap/>
          </w:tcPr>
          <w:p w14:paraId="76EA727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1A-3A_n40A-n78A</w:t>
            </w:r>
          </w:p>
          <w:p w14:paraId="1B36B0BA"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lang w:eastAsia="ja-JP"/>
              </w:rPr>
              <w:t>DC_1A-3A_n40A-n78C</w:t>
            </w:r>
          </w:p>
        </w:tc>
        <w:tc>
          <w:tcPr>
            <w:tcW w:w="3686" w:type="dxa"/>
          </w:tcPr>
          <w:p w14:paraId="1C269388"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1A_n40A</w:t>
            </w:r>
          </w:p>
          <w:p w14:paraId="0EF6989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1A_n78A</w:t>
            </w:r>
          </w:p>
          <w:p w14:paraId="25484D3E"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3A_n40A</w:t>
            </w:r>
          </w:p>
          <w:p w14:paraId="61C81771"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ja-JP"/>
              </w:rPr>
              <w:t>DC_3A_n78A</w:t>
            </w:r>
          </w:p>
        </w:tc>
      </w:tr>
      <w:tr w:rsidR="00A625B2" w:rsidRPr="00A625B2" w14:paraId="0A16CBFC" w14:textId="77777777" w:rsidTr="000419F0">
        <w:trPr>
          <w:trHeight w:val="187"/>
          <w:jc w:val="center"/>
        </w:trPr>
        <w:tc>
          <w:tcPr>
            <w:tcW w:w="3397" w:type="dxa"/>
            <w:shd w:val="clear" w:color="auto" w:fill="auto"/>
            <w:noWrap/>
          </w:tcPr>
          <w:p w14:paraId="0B499689" w14:textId="77777777" w:rsidR="00A625B2" w:rsidRPr="00A625B2" w:rsidRDefault="00A625B2" w:rsidP="00A625B2">
            <w:pPr>
              <w:keepNext/>
              <w:keepLines/>
              <w:spacing w:after="0"/>
              <w:jc w:val="center"/>
              <w:rPr>
                <w:rFonts w:ascii="Arial" w:hAnsi="Arial"/>
                <w:sz w:val="18"/>
                <w:lang w:val="en-US" w:eastAsia="ja-JP"/>
              </w:rPr>
            </w:pPr>
            <w:r w:rsidRPr="00A625B2">
              <w:rPr>
                <w:rFonts w:ascii="Arial" w:hAnsi="Arial"/>
                <w:sz w:val="18"/>
                <w:lang w:eastAsia="ja-JP"/>
              </w:rPr>
              <w:t>DC_</w:t>
            </w:r>
            <w:r w:rsidRPr="00A625B2">
              <w:rPr>
                <w:rFonts w:ascii="Arial" w:hAnsi="Arial" w:hint="eastAsia"/>
                <w:sz w:val="18"/>
                <w:lang w:eastAsia="ja-JP"/>
              </w:rPr>
              <w:t>1</w:t>
            </w:r>
            <w:r w:rsidRPr="00A625B2">
              <w:rPr>
                <w:rFonts w:ascii="Arial" w:hAnsi="Arial" w:hint="eastAsia"/>
                <w:sz w:val="18"/>
                <w:lang w:val="en-US" w:eastAsia="ja-JP"/>
              </w:rPr>
              <w:t>A</w:t>
            </w:r>
            <w:r w:rsidRPr="00A625B2">
              <w:rPr>
                <w:rFonts w:ascii="Arial" w:hAnsi="Arial" w:hint="eastAsia"/>
                <w:sz w:val="18"/>
                <w:lang w:eastAsia="ja-JP"/>
              </w:rPr>
              <w:t>-</w:t>
            </w:r>
            <w:r w:rsidRPr="00A625B2">
              <w:rPr>
                <w:rFonts w:ascii="Arial" w:hAnsi="Arial"/>
                <w:sz w:val="18"/>
                <w:lang w:eastAsia="ja-JP"/>
              </w:rPr>
              <w:t>3</w:t>
            </w:r>
            <w:r w:rsidRPr="00A625B2">
              <w:rPr>
                <w:rFonts w:ascii="Arial" w:hAnsi="Arial" w:hint="eastAsia"/>
                <w:sz w:val="18"/>
                <w:lang w:val="en-US" w:eastAsia="ja-JP"/>
              </w:rPr>
              <w:t>A</w:t>
            </w:r>
            <w:r w:rsidRPr="00A625B2">
              <w:rPr>
                <w:rFonts w:ascii="Arial" w:hAnsi="Arial"/>
                <w:sz w:val="18"/>
                <w:lang w:eastAsia="ja-JP"/>
              </w:rPr>
              <w:t>-40</w:t>
            </w:r>
            <w:r w:rsidRPr="00A625B2">
              <w:rPr>
                <w:rFonts w:ascii="Arial" w:hAnsi="Arial" w:hint="eastAsia"/>
                <w:sz w:val="18"/>
                <w:lang w:val="en-US" w:eastAsia="ja-JP"/>
              </w:rPr>
              <w:t>A</w:t>
            </w:r>
            <w:r w:rsidRPr="00A625B2">
              <w:rPr>
                <w:rFonts w:ascii="Arial" w:hAnsi="Arial"/>
                <w:sz w:val="18"/>
                <w:lang w:eastAsia="ja-JP"/>
              </w:rPr>
              <w:t>_</w:t>
            </w:r>
            <w:r w:rsidRPr="00A625B2">
              <w:rPr>
                <w:rFonts w:ascii="Arial" w:hAnsi="Arial" w:hint="eastAsia"/>
                <w:sz w:val="18"/>
                <w:lang w:eastAsia="ja-JP"/>
              </w:rPr>
              <w:t>n</w:t>
            </w:r>
            <w:r w:rsidRPr="00A625B2">
              <w:rPr>
                <w:rFonts w:ascii="Arial" w:hAnsi="Arial"/>
                <w:sz w:val="18"/>
                <w:lang w:eastAsia="ja-JP"/>
              </w:rPr>
              <w:t>7</w:t>
            </w:r>
            <w:r w:rsidRPr="00A625B2">
              <w:rPr>
                <w:rFonts w:ascii="Arial" w:hAnsi="Arial" w:hint="eastAsia"/>
                <w:sz w:val="18"/>
                <w:lang w:eastAsia="ja-JP"/>
              </w:rPr>
              <w:t>8</w:t>
            </w:r>
            <w:r w:rsidRPr="00A625B2">
              <w:rPr>
                <w:rFonts w:ascii="Arial" w:hAnsi="Arial" w:hint="eastAsia"/>
                <w:sz w:val="18"/>
                <w:lang w:val="en-US" w:eastAsia="ja-JP"/>
              </w:rPr>
              <w:t>A</w:t>
            </w:r>
          </w:p>
          <w:p w14:paraId="2120B666" w14:textId="77777777" w:rsidR="00A625B2" w:rsidRPr="00A625B2" w:rsidRDefault="00A625B2" w:rsidP="00A625B2">
            <w:pPr>
              <w:keepNext/>
              <w:keepLines/>
              <w:spacing w:after="0"/>
              <w:jc w:val="center"/>
              <w:rPr>
                <w:rFonts w:ascii="Arial" w:hAnsi="Arial"/>
                <w:sz w:val="18"/>
                <w:lang w:val="en-US" w:eastAsia="ja-JP"/>
              </w:rPr>
            </w:pPr>
            <w:r w:rsidRPr="00A625B2">
              <w:rPr>
                <w:rFonts w:ascii="Arial" w:hAnsi="Arial"/>
                <w:sz w:val="18"/>
                <w:lang w:eastAsia="ja-JP"/>
              </w:rPr>
              <w:t>DC_</w:t>
            </w:r>
            <w:r w:rsidRPr="00A625B2">
              <w:rPr>
                <w:rFonts w:ascii="Arial" w:hAnsi="Arial" w:hint="eastAsia"/>
                <w:sz w:val="18"/>
                <w:lang w:eastAsia="ja-JP"/>
              </w:rPr>
              <w:t>1</w:t>
            </w:r>
            <w:r w:rsidRPr="00A625B2">
              <w:rPr>
                <w:rFonts w:ascii="Arial" w:hAnsi="Arial" w:hint="eastAsia"/>
                <w:sz w:val="18"/>
                <w:lang w:val="en-US" w:eastAsia="ja-JP"/>
              </w:rPr>
              <w:t>A</w:t>
            </w:r>
            <w:r w:rsidRPr="00A625B2">
              <w:rPr>
                <w:rFonts w:ascii="Arial" w:hAnsi="Arial" w:hint="eastAsia"/>
                <w:sz w:val="18"/>
                <w:lang w:eastAsia="ja-JP"/>
              </w:rPr>
              <w:t>-</w:t>
            </w:r>
            <w:r w:rsidRPr="00A625B2">
              <w:rPr>
                <w:rFonts w:ascii="Arial" w:hAnsi="Arial"/>
                <w:sz w:val="18"/>
                <w:lang w:eastAsia="ja-JP"/>
              </w:rPr>
              <w:t>3</w:t>
            </w:r>
            <w:r w:rsidRPr="00A625B2">
              <w:rPr>
                <w:rFonts w:ascii="Arial" w:hAnsi="Arial" w:hint="eastAsia"/>
                <w:sz w:val="18"/>
                <w:lang w:val="en-US" w:eastAsia="ja-JP"/>
              </w:rPr>
              <w:t>A</w:t>
            </w:r>
            <w:r w:rsidRPr="00A625B2">
              <w:rPr>
                <w:rFonts w:ascii="Arial" w:hAnsi="Arial"/>
                <w:sz w:val="18"/>
                <w:lang w:eastAsia="ja-JP"/>
              </w:rPr>
              <w:t>-40</w:t>
            </w:r>
            <w:r w:rsidRPr="00A625B2">
              <w:rPr>
                <w:rFonts w:ascii="Arial" w:hAnsi="Arial" w:hint="eastAsia"/>
                <w:sz w:val="18"/>
                <w:lang w:val="en-US" w:eastAsia="ja-JP"/>
              </w:rPr>
              <w:t>C</w:t>
            </w:r>
            <w:r w:rsidRPr="00A625B2">
              <w:rPr>
                <w:rFonts w:ascii="Arial" w:hAnsi="Arial"/>
                <w:sz w:val="18"/>
                <w:lang w:eastAsia="ja-JP"/>
              </w:rPr>
              <w:t>_</w:t>
            </w:r>
            <w:r w:rsidRPr="00A625B2">
              <w:rPr>
                <w:rFonts w:ascii="Arial" w:hAnsi="Arial" w:hint="eastAsia"/>
                <w:sz w:val="18"/>
                <w:lang w:eastAsia="ja-JP"/>
              </w:rPr>
              <w:t>n</w:t>
            </w:r>
            <w:r w:rsidRPr="00A625B2">
              <w:rPr>
                <w:rFonts w:ascii="Arial" w:hAnsi="Arial"/>
                <w:sz w:val="18"/>
                <w:lang w:eastAsia="zh-CN"/>
              </w:rPr>
              <w:t>7</w:t>
            </w:r>
            <w:r w:rsidRPr="00A625B2">
              <w:rPr>
                <w:rFonts w:ascii="Arial" w:hAnsi="Arial" w:hint="eastAsia"/>
                <w:sz w:val="18"/>
                <w:lang w:eastAsia="ja-JP"/>
              </w:rPr>
              <w:t>8</w:t>
            </w:r>
            <w:r w:rsidRPr="00A625B2">
              <w:rPr>
                <w:rFonts w:ascii="Arial" w:hAnsi="Arial" w:hint="eastAsia"/>
                <w:sz w:val="18"/>
                <w:lang w:val="en-US" w:eastAsia="ja-JP"/>
              </w:rPr>
              <w:t>A</w:t>
            </w:r>
          </w:p>
        </w:tc>
        <w:tc>
          <w:tcPr>
            <w:tcW w:w="3686" w:type="dxa"/>
          </w:tcPr>
          <w:p w14:paraId="7F023C78" w14:textId="77777777" w:rsidR="00A625B2" w:rsidRPr="00A625B2" w:rsidRDefault="00A625B2" w:rsidP="00A625B2">
            <w:pPr>
              <w:keepNext/>
              <w:keepLines/>
              <w:spacing w:after="0"/>
              <w:jc w:val="center"/>
              <w:rPr>
                <w:rFonts w:ascii="Arial" w:hAnsi="Arial"/>
                <w:b/>
                <w:sz w:val="18"/>
                <w:lang w:eastAsia="ja-JP"/>
              </w:rPr>
            </w:pPr>
            <w:r w:rsidRPr="00A625B2">
              <w:rPr>
                <w:rFonts w:ascii="Arial" w:hAnsi="Arial"/>
                <w:sz w:val="18"/>
                <w:lang w:eastAsia="fi-FI"/>
              </w:rPr>
              <w:t>DC_1A_</w:t>
            </w:r>
            <w:r w:rsidRPr="00A625B2">
              <w:rPr>
                <w:rFonts w:ascii="Arial" w:hAnsi="Arial" w:hint="eastAsia"/>
                <w:sz w:val="18"/>
                <w:lang w:eastAsia="ja-JP"/>
              </w:rPr>
              <w:t>n</w:t>
            </w:r>
            <w:r w:rsidRPr="00A625B2">
              <w:rPr>
                <w:rFonts w:ascii="Arial" w:hAnsi="Arial"/>
                <w:sz w:val="18"/>
                <w:lang w:eastAsia="ja-JP"/>
              </w:rPr>
              <w:t>7</w:t>
            </w:r>
            <w:r w:rsidRPr="00A625B2">
              <w:rPr>
                <w:rFonts w:ascii="Arial" w:hAnsi="Arial" w:hint="eastAsia"/>
                <w:sz w:val="18"/>
                <w:lang w:eastAsia="ja-JP"/>
              </w:rPr>
              <w:t>8A</w:t>
            </w:r>
          </w:p>
          <w:p w14:paraId="13D6CA7F" w14:textId="77777777" w:rsidR="00A625B2" w:rsidRPr="00A625B2" w:rsidRDefault="00A625B2" w:rsidP="00A625B2">
            <w:pPr>
              <w:keepNext/>
              <w:keepLines/>
              <w:spacing w:after="0"/>
              <w:jc w:val="center"/>
              <w:rPr>
                <w:rFonts w:ascii="Arial" w:hAnsi="Arial"/>
                <w:b/>
                <w:sz w:val="18"/>
                <w:lang w:val="en-US" w:eastAsia="fi-FI"/>
              </w:rPr>
            </w:pPr>
            <w:r w:rsidRPr="00A625B2">
              <w:rPr>
                <w:rFonts w:ascii="Arial" w:hAnsi="Arial"/>
                <w:sz w:val="18"/>
                <w:lang w:val="en-US" w:eastAsia="fi-FI"/>
              </w:rPr>
              <w:t>DC_</w:t>
            </w:r>
            <w:r w:rsidRPr="00A625B2">
              <w:rPr>
                <w:rFonts w:ascii="Arial" w:hAnsi="Arial" w:hint="eastAsia"/>
                <w:sz w:val="18"/>
                <w:lang w:val="en-US" w:eastAsia="ja-JP"/>
              </w:rPr>
              <w:t>3</w:t>
            </w:r>
            <w:r w:rsidRPr="00A625B2">
              <w:rPr>
                <w:rFonts w:ascii="Arial" w:hAnsi="Arial"/>
                <w:sz w:val="18"/>
                <w:lang w:val="en-US" w:eastAsia="fi-FI"/>
              </w:rPr>
              <w:t>A_</w:t>
            </w:r>
            <w:r w:rsidRPr="00A625B2">
              <w:rPr>
                <w:rFonts w:ascii="Arial" w:hAnsi="Arial" w:hint="eastAsia"/>
                <w:sz w:val="18"/>
                <w:lang w:val="en-US" w:eastAsia="ja-JP"/>
              </w:rPr>
              <w:t>n</w:t>
            </w:r>
            <w:r w:rsidRPr="00A625B2">
              <w:rPr>
                <w:rFonts w:ascii="Arial" w:hAnsi="Arial"/>
                <w:sz w:val="18"/>
                <w:lang w:val="en-US" w:eastAsia="ja-JP"/>
              </w:rPr>
              <w:t>7</w:t>
            </w:r>
            <w:r w:rsidRPr="00A625B2">
              <w:rPr>
                <w:rFonts w:ascii="Arial" w:hAnsi="Arial" w:hint="eastAsia"/>
                <w:sz w:val="18"/>
                <w:lang w:val="en-US" w:eastAsia="ja-JP"/>
              </w:rPr>
              <w:t>8</w:t>
            </w:r>
            <w:r w:rsidRPr="00A625B2">
              <w:rPr>
                <w:rFonts w:ascii="Arial" w:hAnsi="Arial"/>
                <w:sz w:val="18"/>
                <w:lang w:val="en-US" w:eastAsia="fi-FI"/>
              </w:rPr>
              <w:t>A</w:t>
            </w:r>
          </w:p>
          <w:p w14:paraId="32232A3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val="en-US" w:eastAsia="fi-FI"/>
              </w:rPr>
              <w:t>DC_</w:t>
            </w:r>
            <w:r w:rsidRPr="00A625B2">
              <w:rPr>
                <w:rFonts w:ascii="Arial" w:hAnsi="Arial" w:hint="eastAsia"/>
                <w:sz w:val="18"/>
                <w:lang w:val="en-US" w:eastAsia="ja-JP"/>
              </w:rPr>
              <w:t>4</w:t>
            </w:r>
            <w:r w:rsidRPr="00A625B2">
              <w:rPr>
                <w:rFonts w:ascii="Arial" w:hAnsi="Arial"/>
                <w:sz w:val="18"/>
                <w:lang w:val="en-US" w:eastAsia="ja-JP"/>
              </w:rPr>
              <w:t>0</w:t>
            </w:r>
            <w:r w:rsidRPr="00A625B2">
              <w:rPr>
                <w:rFonts w:ascii="Arial" w:hAnsi="Arial"/>
                <w:sz w:val="18"/>
                <w:lang w:val="en-US" w:eastAsia="fi-FI"/>
              </w:rPr>
              <w:t>A_</w:t>
            </w:r>
            <w:r w:rsidRPr="00A625B2">
              <w:rPr>
                <w:rFonts w:ascii="Arial" w:hAnsi="Arial" w:hint="eastAsia"/>
                <w:sz w:val="18"/>
                <w:lang w:val="en-US" w:eastAsia="ja-JP"/>
              </w:rPr>
              <w:t>n</w:t>
            </w:r>
            <w:r w:rsidRPr="00A625B2">
              <w:rPr>
                <w:rFonts w:ascii="Arial" w:hAnsi="Arial"/>
                <w:sz w:val="18"/>
                <w:lang w:val="en-US" w:eastAsia="ja-JP"/>
              </w:rPr>
              <w:t>7</w:t>
            </w:r>
            <w:r w:rsidRPr="00A625B2">
              <w:rPr>
                <w:rFonts w:ascii="Arial" w:hAnsi="Arial" w:hint="eastAsia"/>
                <w:sz w:val="18"/>
                <w:lang w:val="en-US" w:eastAsia="ja-JP"/>
              </w:rPr>
              <w:t>8</w:t>
            </w:r>
            <w:r w:rsidRPr="00A625B2">
              <w:rPr>
                <w:rFonts w:ascii="Arial" w:hAnsi="Arial"/>
                <w:sz w:val="18"/>
                <w:lang w:val="en-US" w:eastAsia="fi-FI"/>
              </w:rPr>
              <w:t>A</w:t>
            </w:r>
          </w:p>
        </w:tc>
      </w:tr>
      <w:tr w:rsidR="00A625B2" w:rsidRPr="00A625B2" w14:paraId="02BE895F" w14:textId="77777777" w:rsidTr="000419F0">
        <w:trPr>
          <w:trHeight w:val="187"/>
          <w:jc w:val="center"/>
        </w:trPr>
        <w:tc>
          <w:tcPr>
            <w:tcW w:w="3397" w:type="dxa"/>
            <w:shd w:val="clear" w:color="auto" w:fill="auto"/>
            <w:noWrap/>
          </w:tcPr>
          <w:p w14:paraId="279C33C7"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DC_1A-3A_n40A-n105A</w:t>
            </w:r>
          </w:p>
        </w:tc>
        <w:tc>
          <w:tcPr>
            <w:tcW w:w="3686" w:type="dxa"/>
          </w:tcPr>
          <w:p w14:paraId="2E7B19B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DC_1A_n40A</w:t>
            </w:r>
          </w:p>
          <w:p w14:paraId="4396FCD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DC_1A_n105A</w:t>
            </w:r>
          </w:p>
          <w:p w14:paraId="126F93A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DC_3A_n40A</w:t>
            </w:r>
          </w:p>
          <w:p w14:paraId="5D7F968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DC_3A_n105A</w:t>
            </w:r>
          </w:p>
        </w:tc>
      </w:tr>
      <w:tr w:rsidR="00A625B2" w:rsidRPr="00A625B2" w14:paraId="1469DAF4"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2A8AA32" w14:textId="77777777" w:rsidR="00A625B2" w:rsidRPr="00A625B2" w:rsidRDefault="00A625B2" w:rsidP="00A625B2">
            <w:pPr>
              <w:keepNext/>
              <w:keepLines/>
              <w:spacing w:after="0"/>
              <w:jc w:val="center"/>
              <w:rPr>
                <w:rFonts w:ascii="Arial" w:hAnsi="Arial"/>
                <w:sz w:val="18"/>
                <w:lang w:val="en-US" w:eastAsia="ja-JP"/>
              </w:rPr>
            </w:pPr>
            <w:r w:rsidRPr="00A625B2">
              <w:rPr>
                <w:rFonts w:ascii="Arial" w:hAnsi="Arial"/>
                <w:sz w:val="18"/>
                <w:lang w:val="en-US" w:eastAsia="ja-JP"/>
              </w:rPr>
              <w:t>DC_1A-3A-40A_n78(2A)</w:t>
            </w:r>
          </w:p>
          <w:p w14:paraId="7B96323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DC_1A-3A-40C_n78(2A)</w:t>
            </w:r>
          </w:p>
        </w:tc>
        <w:tc>
          <w:tcPr>
            <w:tcW w:w="3686" w:type="dxa"/>
            <w:tcBorders>
              <w:top w:val="single" w:sz="4" w:space="0" w:color="auto"/>
              <w:left w:val="single" w:sz="4" w:space="0" w:color="auto"/>
              <w:bottom w:val="single" w:sz="4" w:space="0" w:color="auto"/>
              <w:right w:val="single" w:sz="4" w:space="0" w:color="auto"/>
            </w:tcBorders>
            <w:hideMark/>
          </w:tcPr>
          <w:p w14:paraId="4C10F744"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DC_1A_n78A</w:t>
            </w:r>
          </w:p>
          <w:p w14:paraId="41EAC7A4"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DC_3A_n78A</w:t>
            </w:r>
          </w:p>
          <w:p w14:paraId="66F9B38B"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DC_40A_n78A</w:t>
            </w:r>
          </w:p>
        </w:tc>
      </w:tr>
      <w:tr w:rsidR="00A625B2" w:rsidRPr="00A625B2" w14:paraId="474EAEEF" w14:textId="77777777" w:rsidTr="000419F0">
        <w:trPr>
          <w:trHeight w:val="187"/>
          <w:jc w:val="center"/>
        </w:trPr>
        <w:tc>
          <w:tcPr>
            <w:tcW w:w="3397" w:type="dxa"/>
            <w:shd w:val="clear" w:color="auto" w:fill="auto"/>
            <w:noWrap/>
          </w:tcPr>
          <w:p w14:paraId="3C0174FE" w14:textId="77777777" w:rsidR="00A625B2" w:rsidRPr="00A625B2" w:rsidRDefault="00A625B2" w:rsidP="00A625B2">
            <w:pPr>
              <w:keepNext/>
              <w:keepLines/>
              <w:spacing w:after="0"/>
              <w:jc w:val="center"/>
              <w:rPr>
                <w:rFonts w:ascii="Arial" w:hAnsi="Arial"/>
                <w:b/>
                <w:sz w:val="18"/>
                <w:lang w:eastAsia="zh-CN"/>
              </w:rPr>
            </w:pPr>
            <w:r w:rsidRPr="00A625B2">
              <w:rPr>
                <w:rFonts w:ascii="Arial" w:hAnsi="Arial"/>
                <w:sz w:val="18"/>
                <w:lang w:eastAsia="fi-FI"/>
              </w:rPr>
              <w:t>DC_</w:t>
            </w:r>
            <w:r w:rsidRPr="00A625B2">
              <w:rPr>
                <w:rFonts w:ascii="Arial" w:hAnsi="Arial" w:hint="eastAsia"/>
                <w:sz w:val="18"/>
                <w:lang w:eastAsia="zh-CN"/>
              </w:rPr>
              <w:t>1A-3</w:t>
            </w:r>
            <w:r w:rsidRPr="00A625B2">
              <w:rPr>
                <w:rFonts w:ascii="Arial" w:hAnsi="Arial"/>
                <w:sz w:val="18"/>
                <w:lang w:eastAsia="fi-FI"/>
              </w:rPr>
              <w:t>A</w:t>
            </w:r>
            <w:r w:rsidRPr="00A625B2">
              <w:rPr>
                <w:rFonts w:ascii="Arial" w:hAnsi="Arial" w:hint="eastAsia"/>
                <w:sz w:val="18"/>
                <w:lang w:eastAsia="zh-CN"/>
              </w:rPr>
              <w:t>-41A</w:t>
            </w:r>
            <w:r w:rsidRPr="00A625B2">
              <w:rPr>
                <w:rFonts w:ascii="Arial" w:hAnsi="Arial"/>
                <w:sz w:val="18"/>
                <w:lang w:eastAsia="fi-FI"/>
              </w:rPr>
              <w:t>_</w:t>
            </w:r>
            <w:r w:rsidRPr="00A625B2">
              <w:rPr>
                <w:rFonts w:ascii="Arial" w:hAnsi="Arial" w:hint="eastAsia"/>
                <w:sz w:val="18"/>
                <w:lang w:eastAsia="zh-CN"/>
              </w:rPr>
              <w:t>n3</w:t>
            </w:r>
            <w:r w:rsidRPr="00A625B2">
              <w:rPr>
                <w:rFonts w:ascii="Arial" w:hAnsi="Arial"/>
                <w:sz w:val="18"/>
                <w:lang w:eastAsia="fi-FI"/>
              </w:rPr>
              <w:t>A</w:t>
            </w:r>
          </w:p>
          <w:p w14:paraId="1EF21083"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fi-FI"/>
              </w:rPr>
              <w:t>DC_</w:t>
            </w:r>
            <w:r w:rsidRPr="00A625B2">
              <w:rPr>
                <w:rFonts w:ascii="Arial" w:hAnsi="Arial" w:hint="eastAsia"/>
                <w:sz w:val="18"/>
                <w:lang w:eastAsia="zh-CN"/>
              </w:rPr>
              <w:t>1A-3</w:t>
            </w:r>
            <w:r w:rsidRPr="00A625B2">
              <w:rPr>
                <w:rFonts w:ascii="Arial" w:hAnsi="Arial"/>
                <w:sz w:val="18"/>
                <w:lang w:eastAsia="fi-FI"/>
              </w:rPr>
              <w:t>A</w:t>
            </w:r>
            <w:r w:rsidRPr="00A625B2">
              <w:rPr>
                <w:rFonts w:ascii="Arial" w:hAnsi="Arial" w:hint="eastAsia"/>
                <w:sz w:val="18"/>
                <w:lang w:eastAsia="zh-CN"/>
              </w:rPr>
              <w:t>-41C</w:t>
            </w:r>
            <w:r w:rsidRPr="00A625B2">
              <w:rPr>
                <w:rFonts w:ascii="Arial" w:hAnsi="Arial"/>
                <w:sz w:val="18"/>
                <w:lang w:eastAsia="fi-FI"/>
              </w:rPr>
              <w:t>_</w:t>
            </w:r>
            <w:r w:rsidRPr="00A625B2">
              <w:rPr>
                <w:rFonts w:ascii="Arial" w:hAnsi="Arial" w:hint="eastAsia"/>
                <w:sz w:val="18"/>
                <w:lang w:eastAsia="zh-CN"/>
              </w:rPr>
              <w:t>n3</w:t>
            </w:r>
            <w:r w:rsidRPr="00A625B2">
              <w:rPr>
                <w:rFonts w:ascii="Arial" w:hAnsi="Arial"/>
                <w:sz w:val="18"/>
                <w:lang w:eastAsia="fi-FI"/>
              </w:rPr>
              <w:t>A</w:t>
            </w:r>
          </w:p>
        </w:tc>
        <w:tc>
          <w:tcPr>
            <w:tcW w:w="3686" w:type="dxa"/>
          </w:tcPr>
          <w:p w14:paraId="47703C12" w14:textId="77777777" w:rsidR="00A625B2" w:rsidRPr="00A625B2" w:rsidRDefault="00A625B2" w:rsidP="00A625B2">
            <w:pPr>
              <w:keepNext/>
              <w:keepLines/>
              <w:spacing w:after="0"/>
              <w:jc w:val="center"/>
              <w:rPr>
                <w:rFonts w:ascii="Arial" w:hAnsi="Arial"/>
                <w:b/>
                <w:sz w:val="18"/>
                <w:lang w:eastAsia="zh-CN"/>
              </w:rPr>
            </w:pPr>
            <w:r w:rsidRPr="00A625B2">
              <w:rPr>
                <w:rFonts w:ascii="Arial" w:hAnsi="Arial"/>
                <w:sz w:val="18"/>
                <w:lang w:eastAsia="fi-FI"/>
              </w:rPr>
              <w:t>DC_</w:t>
            </w:r>
            <w:r w:rsidRPr="00A625B2">
              <w:rPr>
                <w:rFonts w:ascii="Arial" w:hAnsi="Arial" w:hint="eastAsia"/>
                <w:sz w:val="18"/>
                <w:lang w:eastAsia="zh-CN"/>
              </w:rPr>
              <w:t>1A_n3A</w:t>
            </w:r>
          </w:p>
          <w:p w14:paraId="37BD4725" w14:textId="77777777" w:rsidR="00A625B2" w:rsidRPr="00A625B2" w:rsidRDefault="00A625B2" w:rsidP="00A625B2">
            <w:pPr>
              <w:keepNext/>
              <w:keepLines/>
              <w:spacing w:after="0"/>
              <w:jc w:val="center"/>
              <w:rPr>
                <w:rFonts w:ascii="Arial" w:hAnsi="Arial"/>
                <w:b/>
                <w:sz w:val="18"/>
                <w:vertAlign w:val="superscript"/>
                <w:lang w:eastAsia="zh-CN"/>
              </w:rPr>
            </w:pPr>
            <w:r w:rsidRPr="00A625B2">
              <w:rPr>
                <w:rFonts w:ascii="Arial" w:hAnsi="Arial"/>
                <w:sz w:val="18"/>
                <w:lang w:eastAsia="fi-FI"/>
              </w:rPr>
              <w:t>DC_</w:t>
            </w:r>
            <w:r w:rsidRPr="00A625B2">
              <w:rPr>
                <w:rFonts w:ascii="Arial" w:hAnsi="Arial" w:hint="eastAsia"/>
                <w:sz w:val="18"/>
                <w:lang w:eastAsia="zh-CN"/>
              </w:rPr>
              <w:t>3A_n3A</w:t>
            </w:r>
            <w:r w:rsidRPr="00A625B2">
              <w:rPr>
                <w:rFonts w:ascii="Arial" w:hAnsi="Arial"/>
                <w:sz w:val="18"/>
                <w:vertAlign w:val="superscript"/>
                <w:lang w:eastAsia="zh-CN"/>
              </w:rPr>
              <w:t>4</w:t>
            </w:r>
          </w:p>
          <w:p w14:paraId="735F30A7" w14:textId="77777777" w:rsidR="00A625B2" w:rsidRPr="00A625B2" w:rsidRDefault="00A625B2" w:rsidP="00A625B2">
            <w:pPr>
              <w:keepNext/>
              <w:keepLines/>
              <w:spacing w:after="0"/>
              <w:jc w:val="center"/>
              <w:rPr>
                <w:rFonts w:ascii="Arial" w:hAnsi="Arial"/>
                <w:b/>
                <w:sz w:val="18"/>
                <w:lang w:eastAsia="zh-CN"/>
              </w:rPr>
            </w:pPr>
            <w:r w:rsidRPr="00A625B2">
              <w:rPr>
                <w:rFonts w:ascii="Arial" w:hAnsi="Arial" w:hint="eastAsia"/>
                <w:sz w:val="18"/>
                <w:lang w:eastAsia="zh-CN"/>
              </w:rPr>
              <w:t>DC_41A_n3A</w:t>
            </w:r>
          </w:p>
          <w:p w14:paraId="25DA6B2F"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hint="eastAsia"/>
                <w:sz w:val="18"/>
                <w:lang w:eastAsia="zh-CN"/>
              </w:rPr>
              <w:t>DC_41C_n3A</w:t>
            </w:r>
          </w:p>
        </w:tc>
      </w:tr>
      <w:tr w:rsidR="00A625B2" w:rsidRPr="00A625B2" w14:paraId="57B65322" w14:textId="77777777" w:rsidTr="000419F0">
        <w:trPr>
          <w:trHeight w:val="187"/>
          <w:jc w:val="center"/>
        </w:trPr>
        <w:tc>
          <w:tcPr>
            <w:tcW w:w="3397" w:type="dxa"/>
            <w:shd w:val="clear" w:color="auto" w:fill="auto"/>
            <w:noWrap/>
          </w:tcPr>
          <w:p w14:paraId="3099DDE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w:t>
            </w:r>
            <w:r w:rsidRPr="00A625B2">
              <w:rPr>
                <w:rFonts w:ascii="Arial" w:hAnsi="Arial" w:hint="eastAsia"/>
                <w:sz w:val="18"/>
                <w:lang w:eastAsia="ja-JP"/>
              </w:rPr>
              <w:t>1</w:t>
            </w:r>
            <w:r w:rsidRPr="00A625B2">
              <w:rPr>
                <w:rFonts w:ascii="Arial" w:hAnsi="Arial" w:hint="eastAsia"/>
                <w:sz w:val="18"/>
                <w:lang w:val="en-US" w:eastAsia="ja-JP"/>
              </w:rPr>
              <w:t>A</w:t>
            </w:r>
            <w:r w:rsidRPr="00A625B2">
              <w:rPr>
                <w:rFonts w:ascii="Arial" w:hAnsi="Arial" w:hint="eastAsia"/>
                <w:sz w:val="18"/>
                <w:lang w:eastAsia="ja-JP"/>
              </w:rPr>
              <w:t>-</w:t>
            </w:r>
            <w:r w:rsidRPr="00A625B2">
              <w:rPr>
                <w:rFonts w:ascii="Arial" w:hAnsi="Arial"/>
                <w:sz w:val="18"/>
                <w:lang w:eastAsia="ja-JP"/>
              </w:rPr>
              <w:t>3</w:t>
            </w:r>
            <w:r w:rsidRPr="00A625B2">
              <w:rPr>
                <w:rFonts w:ascii="Arial" w:hAnsi="Arial" w:hint="eastAsia"/>
                <w:sz w:val="18"/>
                <w:lang w:val="en-US" w:eastAsia="ja-JP"/>
              </w:rPr>
              <w:t>A</w:t>
            </w:r>
            <w:r w:rsidRPr="00A625B2">
              <w:rPr>
                <w:rFonts w:ascii="Arial" w:hAnsi="Arial"/>
                <w:sz w:val="18"/>
                <w:lang w:eastAsia="ja-JP"/>
              </w:rPr>
              <w:t>-41</w:t>
            </w:r>
            <w:r w:rsidRPr="00A625B2">
              <w:rPr>
                <w:rFonts w:ascii="Arial" w:hAnsi="Arial" w:hint="eastAsia"/>
                <w:sz w:val="18"/>
                <w:lang w:val="en-US" w:eastAsia="ja-JP"/>
              </w:rPr>
              <w:t>A</w:t>
            </w:r>
            <w:r w:rsidRPr="00A625B2">
              <w:rPr>
                <w:rFonts w:ascii="Arial" w:hAnsi="Arial"/>
                <w:sz w:val="18"/>
                <w:lang w:eastAsia="ja-JP"/>
              </w:rPr>
              <w:t>_</w:t>
            </w:r>
            <w:r w:rsidRPr="00A625B2">
              <w:rPr>
                <w:rFonts w:ascii="Arial" w:hAnsi="Arial" w:hint="eastAsia"/>
                <w:sz w:val="18"/>
                <w:lang w:eastAsia="ja-JP"/>
              </w:rPr>
              <w:t>n</w:t>
            </w:r>
            <w:r w:rsidRPr="00A625B2">
              <w:rPr>
                <w:rFonts w:ascii="Arial" w:hAnsi="Arial" w:hint="eastAsia"/>
                <w:sz w:val="18"/>
                <w:lang w:eastAsia="zh-CN"/>
              </w:rPr>
              <w:t>2</w:t>
            </w:r>
            <w:r w:rsidRPr="00A625B2">
              <w:rPr>
                <w:rFonts w:ascii="Arial" w:hAnsi="Arial" w:hint="eastAsia"/>
                <w:sz w:val="18"/>
                <w:lang w:eastAsia="ja-JP"/>
              </w:rPr>
              <w:t>8</w:t>
            </w:r>
            <w:r w:rsidRPr="00A625B2">
              <w:rPr>
                <w:rFonts w:ascii="Arial" w:hAnsi="Arial" w:hint="eastAsia"/>
                <w:sz w:val="18"/>
                <w:lang w:val="en-US" w:eastAsia="ja-JP"/>
              </w:rPr>
              <w:t>A</w:t>
            </w:r>
            <w:r w:rsidRPr="00A625B2">
              <w:rPr>
                <w:rFonts w:ascii="Arial" w:hAnsi="Arial"/>
                <w:noProof/>
                <w:sz w:val="18"/>
                <w:vertAlign w:val="superscript"/>
                <w:lang w:eastAsia="zh-CN"/>
              </w:rPr>
              <w:t>2</w:t>
            </w:r>
          </w:p>
          <w:p w14:paraId="19E25038"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w:t>
            </w:r>
            <w:r w:rsidRPr="00A625B2">
              <w:rPr>
                <w:rFonts w:ascii="Arial" w:hAnsi="Arial" w:hint="eastAsia"/>
                <w:sz w:val="18"/>
                <w:lang w:eastAsia="ja-JP"/>
              </w:rPr>
              <w:t>1</w:t>
            </w:r>
            <w:r w:rsidRPr="00A625B2">
              <w:rPr>
                <w:rFonts w:ascii="Arial" w:hAnsi="Arial" w:hint="eastAsia"/>
                <w:sz w:val="18"/>
                <w:lang w:val="en-US" w:eastAsia="ja-JP"/>
              </w:rPr>
              <w:t>A</w:t>
            </w:r>
            <w:r w:rsidRPr="00A625B2">
              <w:rPr>
                <w:rFonts w:ascii="Arial" w:hAnsi="Arial" w:hint="eastAsia"/>
                <w:sz w:val="18"/>
                <w:lang w:eastAsia="ja-JP"/>
              </w:rPr>
              <w:t>-</w:t>
            </w:r>
            <w:r w:rsidRPr="00A625B2">
              <w:rPr>
                <w:rFonts w:ascii="Arial" w:hAnsi="Arial"/>
                <w:sz w:val="18"/>
                <w:lang w:eastAsia="ja-JP"/>
              </w:rPr>
              <w:t>3</w:t>
            </w:r>
            <w:r w:rsidRPr="00A625B2">
              <w:rPr>
                <w:rFonts w:ascii="Arial" w:hAnsi="Arial" w:hint="eastAsia"/>
                <w:sz w:val="18"/>
                <w:lang w:val="en-US" w:eastAsia="ja-JP"/>
              </w:rPr>
              <w:t>A</w:t>
            </w:r>
            <w:r w:rsidRPr="00A625B2">
              <w:rPr>
                <w:rFonts w:ascii="Arial" w:hAnsi="Arial"/>
                <w:sz w:val="18"/>
                <w:lang w:eastAsia="ja-JP"/>
              </w:rPr>
              <w:t>-41</w:t>
            </w:r>
            <w:r w:rsidRPr="00A625B2">
              <w:rPr>
                <w:rFonts w:ascii="Arial" w:hAnsi="Arial" w:hint="eastAsia"/>
                <w:sz w:val="18"/>
                <w:lang w:val="en-US" w:eastAsia="ja-JP"/>
              </w:rPr>
              <w:t>C</w:t>
            </w:r>
            <w:r w:rsidRPr="00A625B2">
              <w:rPr>
                <w:rFonts w:ascii="Arial" w:hAnsi="Arial"/>
                <w:sz w:val="18"/>
                <w:lang w:eastAsia="ja-JP"/>
              </w:rPr>
              <w:t>_</w:t>
            </w:r>
            <w:r w:rsidRPr="00A625B2">
              <w:rPr>
                <w:rFonts w:ascii="Arial" w:hAnsi="Arial" w:hint="eastAsia"/>
                <w:sz w:val="18"/>
                <w:lang w:eastAsia="ja-JP"/>
              </w:rPr>
              <w:t>n</w:t>
            </w:r>
            <w:r w:rsidRPr="00A625B2">
              <w:rPr>
                <w:rFonts w:ascii="Arial" w:hAnsi="Arial" w:hint="eastAsia"/>
                <w:sz w:val="18"/>
                <w:lang w:eastAsia="zh-CN"/>
              </w:rPr>
              <w:t>2</w:t>
            </w:r>
            <w:r w:rsidRPr="00A625B2">
              <w:rPr>
                <w:rFonts w:ascii="Arial" w:hAnsi="Arial" w:hint="eastAsia"/>
                <w:sz w:val="18"/>
                <w:lang w:eastAsia="ja-JP"/>
              </w:rPr>
              <w:t>8</w:t>
            </w:r>
            <w:r w:rsidRPr="00A625B2">
              <w:rPr>
                <w:rFonts w:ascii="Arial" w:hAnsi="Arial" w:hint="eastAsia"/>
                <w:sz w:val="18"/>
                <w:lang w:val="en-US" w:eastAsia="ja-JP"/>
              </w:rPr>
              <w:t>A</w:t>
            </w:r>
            <w:r w:rsidRPr="00A625B2">
              <w:rPr>
                <w:rFonts w:ascii="Arial" w:hAnsi="Arial"/>
                <w:noProof/>
                <w:sz w:val="18"/>
                <w:vertAlign w:val="superscript"/>
                <w:lang w:eastAsia="zh-CN"/>
              </w:rPr>
              <w:t>2</w:t>
            </w:r>
          </w:p>
        </w:tc>
        <w:tc>
          <w:tcPr>
            <w:tcW w:w="3686" w:type="dxa"/>
          </w:tcPr>
          <w:p w14:paraId="1A2C2666" w14:textId="77777777" w:rsidR="00A625B2" w:rsidRPr="00A625B2" w:rsidRDefault="00A625B2" w:rsidP="00A625B2">
            <w:pPr>
              <w:keepNext/>
              <w:keepLines/>
              <w:spacing w:after="0"/>
              <w:jc w:val="center"/>
              <w:rPr>
                <w:rFonts w:ascii="Arial" w:hAnsi="Arial"/>
                <w:b/>
                <w:sz w:val="18"/>
                <w:lang w:eastAsia="ja-JP"/>
              </w:rPr>
            </w:pPr>
            <w:r w:rsidRPr="00A625B2">
              <w:rPr>
                <w:rFonts w:ascii="Arial" w:hAnsi="Arial"/>
                <w:sz w:val="18"/>
                <w:lang w:eastAsia="fi-FI"/>
              </w:rPr>
              <w:t>DC_1A_</w:t>
            </w:r>
            <w:r w:rsidRPr="00A625B2">
              <w:rPr>
                <w:rFonts w:ascii="Arial" w:hAnsi="Arial" w:hint="eastAsia"/>
                <w:sz w:val="18"/>
                <w:lang w:eastAsia="ja-JP"/>
              </w:rPr>
              <w:t>n28A</w:t>
            </w:r>
          </w:p>
          <w:p w14:paraId="2AC9D76B" w14:textId="77777777" w:rsidR="00A625B2" w:rsidRPr="00A625B2" w:rsidRDefault="00A625B2" w:rsidP="00A625B2">
            <w:pPr>
              <w:keepNext/>
              <w:keepLines/>
              <w:spacing w:after="0"/>
              <w:jc w:val="center"/>
              <w:rPr>
                <w:rFonts w:ascii="Arial" w:hAnsi="Arial"/>
                <w:b/>
                <w:sz w:val="18"/>
                <w:lang w:val="en-US" w:eastAsia="fi-FI"/>
              </w:rPr>
            </w:pPr>
            <w:r w:rsidRPr="00A625B2">
              <w:rPr>
                <w:rFonts w:ascii="Arial" w:hAnsi="Arial"/>
                <w:sz w:val="18"/>
                <w:lang w:val="en-US" w:eastAsia="fi-FI"/>
              </w:rPr>
              <w:t>DC_</w:t>
            </w:r>
            <w:r w:rsidRPr="00A625B2">
              <w:rPr>
                <w:rFonts w:ascii="Arial" w:hAnsi="Arial" w:hint="eastAsia"/>
                <w:sz w:val="18"/>
                <w:lang w:val="en-US" w:eastAsia="ja-JP"/>
              </w:rPr>
              <w:t>3</w:t>
            </w:r>
            <w:r w:rsidRPr="00A625B2">
              <w:rPr>
                <w:rFonts w:ascii="Arial" w:hAnsi="Arial"/>
                <w:sz w:val="18"/>
                <w:lang w:val="en-US" w:eastAsia="fi-FI"/>
              </w:rPr>
              <w:t>A_</w:t>
            </w:r>
            <w:r w:rsidRPr="00A625B2">
              <w:rPr>
                <w:rFonts w:ascii="Arial" w:hAnsi="Arial" w:hint="eastAsia"/>
                <w:sz w:val="18"/>
                <w:lang w:val="en-US" w:eastAsia="ja-JP"/>
              </w:rPr>
              <w:t>n28</w:t>
            </w:r>
            <w:r w:rsidRPr="00A625B2">
              <w:rPr>
                <w:rFonts w:ascii="Arial" w:hAnsi="Arial"/>
                <w:sz w:val="18"/>
                <w:lang w:val="en-US" w:eastAsia="fi-FI"/>
              </w:rPr>
              <w:t>A</w:t>
            </w:r>
          </w:p>
          <w:p w14:paraId="1C59FED6" w14:textId="77777777" w:rsidR="00A625B2" w:rsidRPr="00A625B2" w:rsidRDefault="00A625B2" w:rsidP="00A625B2">
            <w:pPr>
              <w:keepNext/>
              <w:keepLines/>
              <w:spacing w:after="0"/>
              <w:jc w:val="center"/>
              <w:rPr>
                <w:rFonts w:ascii="Arial" w:hAnsi="Arial"/>
                <w:b/>
                <w:sz w:val="18"/>
                <w:lang w:val="en-US" w:eastAsia="zh-CN"/>
              </w:rPr>
            </w:pPr>
            <w:r w:rsidRPr="00A625B2">
              <w:rPr>
                <w:rFonts w:ascii="Arial" w:hAnsi="Arial"/>
                <w:sz w:val="18"/>
                <w:lang w:val="en-US" w:eastAsia="fi-FI"/>
              </w:rPr>
              <w:t>DC_</w:t>
            </w:r>
            <w:r w:rsidRPr="00A625B2">
              <w:rPr>
                <w:rFonts w:ascii="Arial" w:hAnsi="Arial" w:hint="eastAsia"/>
                <w:sz w:val="18"/>
                <w:lang w:val="en-US" w:eastAsia="ja-JP"/>
              </w:rPr>
              <w:t>41</w:t>
            </w:r>
            <w:r w:rsidRPr="00A625B2">
              <w:rPr>
                <w:rFonts w:ascii="Arial" w:hAnsi="Arial"/>
                <w:sz w:val="18"/>
                <w:lang w:val="en-US" w:eastAsia="fi-FI"/>
              </w:rPr>
              <w:t>A_</w:t>
            </w:r>
            <w:r w:rsidRPr="00A625B2">
              <w:rPr>
                <w:rFonts w:ascii="Arial" w:hAnsi="Arial" w:hint="eastAsia"/>
                <w:sz w:val="18"/>
                <w:lang w:val="en-US" w:eastAsia="ja-JP"/>
              </w:rPr>
              <w:t>n28</w:t>
            </w:r>
            <w:r w:rsidRPr="00A625B2">
              <w:rPr>
                <w:rFonts w:ascii="Arial" w:hAnsi="Arial"/>
                <w:sz w:val="18"/>
                <w:lang w:val="en-US" w:eastAsia="fi-FI"/>
              </w:rPr>
              <w:t>A</w:t>
            </w:r>
          </w:p>
          <w:p w14:paraId="43921ED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val="en-US" w:eastAsia="fi-FI"/>
              </w:rPr>
              <w:t>DC_</w:t>
            </w:r>
            <w:r w:rsidRPr="00A625B2">
              <w:rPr>
                <w:rFonts w:ascii="Arial" w:hAnsi="Arial" w:hint="eastAsia"/>
                <w:sz w:val="18"/>
                <w:lang w:val="en-US" w:eastAsia="ja-JP"/>
              </w:rPr>
              <w:t>41</w:t>
            </w:r>
            <w:r w:rsidRPr="00A625B2">
              <w:rPr>
                <w:rFonts w:ascii="Arial" w:hAnsi="Arial" w:hint="eastAsia"/>
                <w:sz w:val="18"/>
                <w:lang w:val="en-US" w:eastAsia="zh-CN"/>
              </w:rPr>
              <w:t>C</w:t>
            </w:r>
            <w:r w:rsidRPr="00A625B2">
              <w:rPr>
                <w:rFonts w:ascii="Arial" w:hAnsi="Arial"/>
                <w:sz w:val="18"/>
                <w:lang w:val="en-US" w:eastAsia="fi-FI"/>
              </w:rPr>
              <w:t>_</w:t>
            </w:r>
            <w:r w:rsidRPr="00A625B2">
              <w:rPr>
                <w:rFonts w:ascii="Arial" w:hAnsi="Arial" w:hint="eastAsia"/>
                <w:sz w:val="18"/>
                <w:lang w:val="en-US" w:eastAsia="ja-JP"/>
              </w:rPr>
              <w:t>n28</w:t>
            </w:r>
            <w:r w:rsidRPr="00A625B2">
              <w:rPr>
                <w:rFonts w:ascii="Arial" w:hAnsi="Arial"/>
                <w:sz w:val="18"/>
                <w:lang w:val="en-US" w:eastAsia="fi-FI"/>
              </w:rPr>
              <w:t>A</w:t>
            </w:r>
          </w:p>
        </w:tc>
      </w:tr>
      <w:tr w:rsidR="00A625B2" w:rsidRPr="00A625B2" w14:paraId="1C85F157" w14:textId="77777777" w:rsidTr="000419F0">
        <w:trPr>
          <w:trHeight w:val="187"/>
          <w:jc w:val="center"/>
        </w:trPr>
        <w:tc>
          <w:tcPr>
            <w:tcW w:w="3397" w:type="dxa"/>
            <w:shd w:val="clear" w:color="auto" w:fill="auto"/>
            <w:noWrap/>
          </w:tcPr>
          <w:p w14:paraId="08A01333"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val="fi-FI" w:eastAsia="fi-FI"/>
              </w:rPr>
              <w:t>DC_</w:t>
            </w:r>
            <w:r w:rsidRPr="00A625B2">
              <w:rPr>
                <w:rFonts w:ascii="Arial" w:hAnsi="Arial" w:hint="eastAsia"/>
                <w:sz w:val="18"/>
                <w:lang w:val="fi-FI" w:eastAsia="zh-CN"/>
              </w:rPr>
              <w:t>1A-3</w:t>
            </w:r>
            <w:r w:rsidRPr="00A625B2">
              <w:rPr>
                <w:rFonts w:ascii="Arial" w:hAnsi="Arial"/>
                <w:sz w:val="18"/>
                <w:lang w:val="fi-FI" w:eastAsia="fi-FI"/>
              </w:rPr>
              <w:t>A</w:t>
            </w:r>
            <w:r w:rsidRPr="00A625B2">
              <w:rPr>
                <w:rFonts w:ascii="Arial" w:hAnsi="Arial" w:hint="eastAsia"/>
                <w:sz w:val="18"/>
                <w:lang w:val="fi-FI" w:eastAsia="zh-CN"/>
              </w:rPr>
              <w:t>-41A</w:t>
            </w:r>
            <w:r w:rsidRPr="00A625B2">
              <w:rPr>
                <w:rFonts w:ascii="Arial" w:hAnsi="Arial"/>
                <w:sz w:val="18"/>
                <w:lang w:val="fi-FI" w:eastAsia="fi-FI"/>
              </w:rPr>
              <w:t>_</w:t>
            </w:r>
            <w:r w:rsidRPr="00A625B2">
              <w:rPr>
                <w:rFonts w:ascii="Arial" w:hAnsi="Arial" w:hint="eastAsia"/>
                <w:sz w:val="18"/>
                <w:lang w:val="fi-FI" w:eastAsia="zh-CN"/>
              </w:rPr>
              <w:t>n41</w:t>
            </w:r>
            <w:r w:rsidRPr="00A625B2">
              <w:rPr>
                <w:rFonts w:ascii="Arial" w:hAnsi="Arial"/>
                <w:sz w:val="18"/>
                <w:lang w:val="fi-FI" w:eastAsia="fi-FI"/>
              </w:rPr>
              <w:t>A</w:t>
            </w:r>
          </w:p>
        </w:tc>
        <w:tc>
          <w:tcPr>
            <w:tcW w:w="3686" w:type="dxa"/>
          </w:tcPr>
          <w:p w14:paraId="000D48D3" w14:textId="77777777" w:rsidR="00A625B2" w:rsidRPr="00A625B2" w:rsidRDefault="00A625B2" w:rsidP="00A625B2">
            <w:pPr>
              <w:keepNext/>
              <w:keepLines/>
              <w:spacing w:after="0"/>
              <w:jc w:val="center"/>
              <w:rPr>
                <w:rFonts w:ascii="Arial" w:hAnsi="Arial"/>
                <w:b/>
                <w:sz w:val="18"/>
                <w:lang w:eastAsia="zh-CN"/>
              </w:rPr>
            </w:pPr>
            <w:r w:rsidRPr="00A625B2">
              <w:rPr>
                <w:rFonts w:ascii="Arial" w:hAnsi="Arial"/>
                <w:sz w:val="18"/>
                <w:lang w:eastAsia="fi-FI"/>
              </w:rPr>
              <w:t>DC_</w:t>
            </w:r>
            <w:r w:rsidRPr="00A625B2">
              <w:rPr>
                <w:rFonts w:ascii="Arial" w:hAnsi="Arial" w:hint="eastAsia"/>
                <w:sz w:val="18"/>
                <w:lang w:eastAsia="zh-CN"/>
              </w:rPr>
              <w:t>1A_n41A</w:t>
            </w:r>
          </w:p>
          <w:p w14:paraId="18AF6A1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fi-FI"/>
              </w:rPr>
              <w:t>DC_</w:t>
            </w:r>
            <w:r w:rsidRPr="00A625B2">
              <w:rPr>
                <w:rFonts w:ascii="Arial" w:hAnsi="Arial" w:hint="eastAsia"/>
                <w:sz w:val="18"/>
                <w:lang w:eastAsia="zh-CN"/>
              </w:rPr>
              <w:t>3A_n41A</w:t>
            </w:r>
          </w:p>
        </w:tc>
      </w:tr>
      <w:tr w:rsidR="00A625B2" w:rsidRPr="00A625B2" w14:paraId="50F4D20F" w14:textId="77777777" w:rsidTr="000419F0">
        <w:trPr>
          <w:trHeight w:val="187"/>
          <w:jc w:val="center"/>
        </w:trPr>
        <w:tc>
          <w:tcPr>
            <w:tcW w:w="3397" w:type="dxa"/>
            <w:shd w:val="clear" w:color="auto" w:fill="auto"/>
            <w:noWrap/>
          </w:tcPr>
          <w:p w14:paraId="598856D6"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DC_1A-3A-(n)41AA</w:t>
            </w:r>
          </w:p>
        </w:tc>
        <w:tc>
          <w:tcPr>
            <w:tcW w:w="3686" w:type="dxa"/>
          </w:tcPr>
          <w:p w14:paraId="5E783B43"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hint="eastAsia"/>
                <w:sz w:val="18"/>
                <w:lang w:eastAsia="ja-JP"/>
              </w:rPr>
              <w:t>DC_</w:t>
            </w:r>
            <w:r w:rsidRPr="00A625B2">
              <w:rPr>
                <w:rFonts w:ascii="Arial" w:hAnsi="Arial" w:hint="eastAsia"/>
                <w:sz w:val="18"/>
                <w:lang w:eastAsia="zh-CN"/>
              </w:rPr>
              <w:t>1</w:t>
            </w:r>
            <w:r w:rsidRPr="00A625B2">
              <w:rPr>
                <w:rFonts w:ascii="Arial" w:hAnsi="Arial" w:hint="eastAsia"/>
                <w:sz w:val="18"/>
                <w:lang w:eastAsia="ja-JP"/>
              </w:rPr>
              <w:t>A_n</w:t>
            </w:r>
            <w:r w:rsidRPr="00A625B2">
              <w:rPr>
                <w:rFonts w:ascii="Arial" w:hAnsi="Arial" w:hint="eastAsia"/>
                <w:sz w:val="18"/>
                <w:lang w:eastAsia="zh-CN"/>
              </w:rPr>
              <w:t>41</w:t>
            </w:r>
            <w:r w:rsidRPr="00A625B2">
              <w:rPr>
                <w:rFonts w:ascii="Arial" w:hAnsi="Arial" w:hint="eastAsia"/>
                <w:sz w:val="18"/>
                <w:lang w:eastAsia="ja-JP"/>
              </w:rPr>
              <w:t>A</w:t>
            </w:r>
          </w:p>
          <w:p w14:paraId="45866C48"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hint="eastAsia"/>
                <w:sz w:val="18"/>
                <w:lang w:eastAsia="ja-JP"/>
              </w:rPr>
              <w:t>DC_</w:t>
            </w:r>
            <w:r w:rsidRPr="00A625B2">
              <w:rPr>
                <w:rFonts w:ascii="Arial" w:hAnsi="Arial" w:hint="eastAsia"/>
                <w:sz w:val="18"/>
                <w:lang w:eastAsia="zh-CN"/>
              </w:rPr>
              <w:t>3</w:t>
            </w:r>
            <w:r w:rsidRPr="00A625B2">
              <w:rPr>
                <w:rFonts w:ascii="Arial" w:hAnsi="Arial" w:hint="eastAsia"/>
                <w:sz w:val="18"/>
                <w:lang w:eastAsia="ja-JP"/>
              </w:rPr>
              <w:t>A_n</w:t>
            </w:r>
            <w:r w:rsidRPr="00A625B2">
              <w:rPr>
                <w:rFonts w:ascii="Arial" w:hAnsi="Arial" w:hint="eastAsia"/>
                <w:sz w:val="18"/>
                <w:lang w:eastAsia="zh-CN"/>
              </w:rPr>
              <w:t>41</w:t>
            </w:r>
            <w:r w:rsidRPr="00A625B2">
              <w:rPr>
                <w:rFonts w:ascii="Arial" w:hAnsi="Arial" w:hint="eastAsia"/>
                <w:sz w:val="18"/>
                <w:lang w:eastAsia="ja-JP"/>
              </w:rPr>
              <w:t>A</w:t>
            </w:r>
          </w:p>
        </w:tc>
      </w:tr>
      <w:tr w:rsidR="00A625B2" w:rsidRPr="00A625B2" w14:paraId="5C429AA0" w14:textId="77777777" w:rsidTr="000419F0">
        <w:trPr>
          <w:trHeight w:val="187"/>
          <w:jc w:val="center"/>
        </w:trPr>
        <w:tc>
          <w:tcPr>
            <w:tcW w:w="3397" w:type="dxa"/>
            <w:shd w:val="clear" w:color="auto" w:fill="auto"/>
            <w:noWrap/>
          </w:tcPr>
          <w:p w14:paraId="5B2B635D"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1A-3A-41A_n77A</w:t>
            </w:r>
          </w:p>
          <w:p w14:paraId="2A8FBF6D"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1A-3A-41C_n77A</w:t>
            </w:r>
          </w:p>
        </w:tc>
        <w:tc>
          <w:tcPr>
            <w:tcW w:w="3686" w:type="dxa"/>
          </w:tcPr>
          <w:p w14:paraId="67AF8DDD"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1A_n77A</w:t>
            </w:r>
          </w:p>
          <w:p w14:paraId="54E24C3F"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3A_n77A</w:t>
            </w:r>
          </w:p>
          <w:p w14:paraId="0893FB7C"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41A_n77A</w:t>
            </w:r>
          </w:p>
          <w:p w14:paraId="30237B6C"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zh-CN"/>
              </w:rPr>
              <w:t>DC_41C_n77A</w:t>
            </w:r>
          </w:p>
        </w:tc>
      </w:tr>
      <w:tr w:rsidR="00A625B2" w:rsidRPr="00A625B2" w14:paraId="502ADB6F" w14:textId="77777777" w:rsidTr="000419F0">
        <w:trPr>
          <w:trHeight w:val="187"/>
          <w:jc w:val="center"/>
        </w:trPr>
        <w:tc>
          <w:tcPr>
            <w:tcW w:w="3397" w:type="dxa"/>
            <w:shd w:val="clear" w:color="auto" w:fill="auto"/>
            <w:noWrap/>
          </w:tcPr>
          <w:p w14:paraId="0232D567"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1A-3A-41A_n77(2A)</w:t>
            </w:r>
          </w:p>
          <w:p w14:paraId="73318BC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1A-3A-41C_n77(2A)</w:t>
            </w:r>
          </w:p>
        </w:tc>
        <w:tc>
          <w:tcPr>
            <w:tcW w:w="3686" w:type="dxa"/>
          </w:tcPr>
          <w:p w14:paraId="4ECB8C4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1A_n77A</w:t>
            </w:r>
          </w:p>
          <w:p w14:paraId="71D1B23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3A_n77A</w:t>
            </w:r>
          </w:p>
          <w:p w14:paraId="14AE14A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41A_n77A</w:t>
            </w:r>
          </w:p>
          <w:p w14:paraId="755B71D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41C_n77A</w:t>
            </w:r>
          </w:p>
        </w:tc>
      </w:tr>
      <w:tr w:rsidR="00A625B2" w:rsidRPr="00A625B2" w14:paraId="55ABE886" w14:textId="77777777" w:rsidTr="000419F0">
        <w:trPr>
          <w:trHeight w:val="187"/>
          <w:jc w:val="center"/>
        </w:trPr>
        <w:tc>
          <w:tcPr>
            <w:tcW w:w="3397" w:type="dxa"/>
            <w:shd w:val="clear" w:color="auto" w:fill="auto"/>
            <w:noWrap/>
          </w:tcPr>
          <w:p w14:paraId="17311043"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DC_1</w:t>
            </w:r>
            <w:r w:rsidRPr="00A625B2">
              <w:rPr>
                <w:rFonts w:ascii="Arial" w:eastAsia="等线" w:hAnsi="Arial"/>
                <w:sz w:val="18"/>
                <w:lang w:eastAsia="zh-CN"/>
              </w:rPr>
              <w:t>A</w:t>
            </w:r>
            <w:r w:rsidRPr="00A625B2">
              <w:rPr>
                <w:rFonts w:ascii="Arial" w:hAnsi="Arial"/>
                <w:sz w:val="18"/>
              </w:rPr>
              <w:t>-3</w:t>
            </w:r>
            <w:r w:rsidRPr="00A625B2">
              <w:rPr>
                <w:rFonts w:ascii="Arial" w:eastAsia="等线" w:hAnsi="Arial"/>
                <w:sz w:val="18"/>
                <w:lang w:eastAsia="zh-CN"/>
              </w:rPr>
              <w:t>A</w:t>
            </w:r>
            <w:r w:rsidRPr="00A625B2">
              <w:rPr>
                <w:rFonts w:ascii="Arial" w:hAnsi="Arial"/>
                <w:sz w:val="18"/>
              </w:rPr>
              <w:t>_n41</w:t>
            </w:r>
            <w:r w:rsidRPr="00A625B2">
              <w:rPr>
                <w:rFonts w:ascii="Arial" w:eastAsia="等线" w:hAnsi="Arial"/>
                <w:sz w:val="18"/>
                <w:lang w:eastAsia="zh-CN"/>
              </w:rPr>
              <w:t>A</w:t>
            </w:r>
            <w:r w:rsidRPr="00A625B2">
              <w:rPr>
                <w:rFonts w:ascii="Arial" w:hAnsi="Arial"/>
                <w:sz w:val="18"/>
              </w:rPr>
              <w:t>-n77</w:t>
            </w:r>
            <w:r w:rsidRPr="00A625B2">
              <w:rPr>
                <w:rFonts w:ascii="Arial" w:eastAsia="等线" w:hAnsi="Arial"/>
                <w:sz w:val="18"/>
                <w:lang w:eastAsia="zh-CN"/>
              </w:rPr>
              <w:t>A</w:t>
            </w:r>
          </w:p>
        </w:tc>
        <w:tc>
          <w:tcPr>
            <w:tcW w:w="3686" w:type="dxa"/>
          </w:tcPr>
          <w:p w14:paraId="5049932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1</w:t>
            </w:r>
            <w:r w:rsidRPr="00A625B2">
              <w:rPr>
                <w:rFonts w:ascii="Arial" w:hAnsi="Arial"/>
                <w:sz w:val="18"/>
              </w:rPr>
              <w:t>A_n41A</w:t>
            </w:r>
          </w:p>
          <w:p w14:paraId="319E736B"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w:t>
            </w:r>
            <w:r w:rsidRPr="00A625B2">
              <w:rPr>
                <w:rFonts w:ascii="Arial" w:hAnsi="Arial"/>
                <w:sz w:val="18"/>
                <w:lang w:eastAsia="zh-CN"/>
              </w:rPr>
              <w:t>1</w:t>
            </w:r>
            <w:r w:rsidRPr="00A625B2">
              <w:rPr>
                <w:rFonts w:ascii="Arial" w:hAnsi="Arial"/>
                <w:sz w:val="18"/>
              </w:rPr>
              <w:t>A_n77A</w:t>
            </w:r>
          </w:p>
          <w:p w14:paraId="26BE913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3</w:t>
            </w:r>
            <w:r w:rsidRPr="00A625B2">
              <w:rPr>
                <w:rFonts w:ascii="Arial" w:hAnsi="Arial"/>
                <w:sz w:val="18"/>
              </w:rPr>
              <w:t>A_n41A</w:t>
            </w:r>
          </w:p>
          <w:p w14:paraId="77D58713"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w:t>
            </w:r>
            <w:r w:rsidRPr="00A625B2">
              <w:rPr>
                <w:rFonts w:ascii="Arial" w:hAnsi="Arial"/>
                <w:sz w:val="18"/>
                <w:lang w:eastAsia="zh-CN"/>
              </w:rPr>
              <w:t>3</w:t>
            </w:r>
            <w:r w:rsidRPr="00A625B2">
              <w:rPr>
                <w:rFonts w:ascii="Arial" w:hAnsi="Arial"/>
                <w:sz w:val="18"/>
              </w:rPr>
              <w:t>A_n77A</w:t>
            </w:r>
          </w:p>
        </w:tc>
      </w:tr>
      <w:tr w:rsidR="00A625B2" w:rsidRPr="00A625B2" w14:paraId="278E0DCF" w14:textId="77777777" w:rsidTr="000419F0">
        <w:trPr>
          <w:trHeight w:val="187"/>
          <w:jc w:val="center"/>
        </w:trPr>
        <w:tc>
          <w:tcPr>
            <w:tcW w:w="3397" w:type="dxa"/>
            <w:shd w:val="clear" w:color="auto" w:fill="auto"/>
            <w:noWrap/>
          </w:tcPr>
          <w:p w14:paraId="3F044A0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DC_1A-3A_n41A-n77(2A)</w:t>
            </w:r>
          </w:p>
        </w:tc>
        <w:tc>
          <w:tcPr>
            <w:tcW w:w="3686" w:type="dxa"/>
          </w:tcPr>
          <w:p w14:paraId="2297BC5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1</w:t>
            </w:r>
            <w:r w:rsidRPr="00A625B2">
              <w:rPr>
                <w:rFonts w:ascii="Arial" w:hAnsi="Arial"/>
                <w:sz w:val="18"/>
              </w:rPr>
              <w:t>A_n41A</w:t>
            </w:r>
          </w:p>
          <w:p w14:paraId="322217E0"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w:t>
            </w:r>
            <w:r w:rsidRPr="00A625B2">
              <w:rPr>
                <w:rFonts w:ascii="Arial" w:hAnsi="Arial"/>
                <w:sz w:val="18"/>
                <w:lang w:eastAsia="zh-CN"/>
              </w:rPr>
              <w:t>1</w:t>
            </w:r>
            <w:r w:rsidRPr="00A625B2">
              <w:rPr>
                <w:rFonts w:ascii="Arial" w:hAnsi="Arial"/>
                <w:sz w:val="18"/>
              </w:rPr>
              <w:t>A_n77A</w:t>
            </w:r>
          </w:p>
          <w:p w14:paraId="60FAA8E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3</w:t>
            </w:r>
            <w:r w:rsidRPr="00A625B2">
              <w:rPr>
                <w:rFonts w:ascii="Arial" w:hAnsi="Arial"/>
                <w:sz w:val="18"/>
              </w:rPr>
              <w:t>A_n41A</w:t>
            </w:r>
          </w:p>
          <w:p w14:paraId="0B2F103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3</w:t>
            </w:r>
            <w:r w:rsidRPr="00A625B2">
              <w:rPr>
                <w:rFonts w:ascii="Arial" w:hAnsi="Arial"/>
                <w:sz w:val="18"/>
              </w:rPr>
              <w:t>A_n77A</w:t>
            </w:r>
          </w:p>
        </w:tc>
      </w:tr>
      <w:tr w:rsidR="00A625B2" w:rsidRPr="00A625B2" w14:paraId="72B64B93" w14:textId="77777777" w:rsidTr="000419F0">
        <w:trPr>
          <w:trHeight w:val="187"/>
          <w:jc w:val="center"/>
        </w:trPr>
        <w:tc>
          <w:tcPr>
            <w:tcW w:w="3397" w:type="dxa"/>
            <w:shd w:val="clear" w:color="auto" w:fill="auto"/>
            <w:noWrap/>
          </w:tcPr>
          <w:p w14:paraId="0FB4936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1A-3A-41A_n78A</w:t>
            </w:r>
          </w:p>
          <w:p w14:paraId="1D875153"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1A-3A-41C_n78A</w:t>
            </w:r>
          </w:p>
        </w:tc>
        <w:tc>
          <w:tcPr>
            <w:tcW w:w="3686" w:type="dxa"/>
          </w:tcPr>
          <w:p w14:paraId="6B47A981"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1A_n78A</w:t>
            </w:r>
          </w:p>
          <w:p w14:paraId="373E973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3A_n78A</w:t>
            </w:r>
          </w:p>
          <w:p w14:paraId="773C4C22"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41A_n78A</w:t>
            </w:r>
          </w:p>
          <w:p w14:paraId="5F4199CE"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zh-CN"/>
              </w:rPr>
              <w:t>DC_41C_n7</w:t>
            </w:r>
            <w:r w:rsidRPr="00A625B2">
              <w:rPr>
                <w:rFonts w:ascii="Arial" w:hAnsi="Arial" w:hint="eastAsia"/>
                <w:sz w:val="18"/>
                <w:lang w:eastAsia="zh-CN"/>
              </w:rPr>
              <w:t>8</w:t>
            </w:r>
            <w:r w:rsidRPr="00A625B2">
              <w:rPr>
                <w:rFonts w:ascii="Arial" w:eastAsia="Malgun Gothic" w:hAnsi="Arial"/>
                <w:sz w:val="18"/>
                <w:lang w:eastAsia="zh-CN"/>
              </w:rPr>
              <w:t>A</w:t>
            </w:r>
          </w:p>
        </w:tc>
      </w:tr>
      <w:tr w:rsidR="00A625B2" w:rsidRPr="00A625B2" w14:paraId="4C9AD88E" w14:textId="77777777" w:rsidTr="000419F0">
        <w:trPr>
          <w:trHeight w:val="187"/>
          <w:jc w:val="center"/>
        </w:trPr>
        <w:tc>
          <w:tcPr>
            <w:tcW w:w="3397" w:type="dxa"/>
            <w:shd w:val="clear" w:color="auto" w:fill="auto"/>
            <w:noWrap/>
          </w:tcPr>
          <w:p w14:paraId="567E3B24" w14:textId="77777777" w:rsidR="00A625B2" w:rsidRPr="00A625B2" w:rsidRDefault="00A625B2" w:rsidP="00A625B2">
            <w:pPr>
              <w:keepNext/>
              <w:keepLines/>
              <w:spacing w:after="0"/>
              <w:jc w:val="center"/>
              <w:rPr>
                <w:rFonts w:ascii="Arial" w:hAnsi="Arial"/>
                <w:sz w:val="18"/>
                <w:lang w:eastAsia="ja-JP"/>
              </w:rPr>
            </w:pPr>
            <w:r w:rsidRPr="00A625B2">
              <w:rPr>
                <w:rFonts w:ascii="Arial" w:eastAsia="Malgun Gothic" w:hAnsi="Arial"/>
                <w:sz w:val="18"/>
                <w:lang w:eastAsia="ko-KR"/>
              </w:rPr>
              <w:t>DC_1A-3A_n41A-n78A</w:t>
            </w:r>
          </w:p>
        </w:tc>
        <w:tc>
          <w:tcPr>
            <w:tcW w:w="3686" w:type="dxa"/>
          </w:tcPr>
          <w:p w14:paraId="43AFADEB"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DC_1A_n41A</w:t>
            </w:r>
          </w:p>
          <w:p w14:paraId="45AFE20B"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DC_1A_n78A</w:t>
            </w:r>
          </w:p>
          <w:p w14:paraId="077F9964"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DC_3A_n41A</w:t>
            </w:r>
          </w:p>
          <w:p w14:paraId="452C3931" w14:textId="77777777" w:rsidR="00A625B2" w:rsidRPr="00A625B2" w:rsidRDefault="00A625B2" w:rsidP="00A625B2">
            <w:pPr>
              <w:keepNext/>
              <w:keepLines/>
              <w:spacing w:after="0"/>
              <w:jc w:val="center"/>
              <w:rPr>
                <w:rFonts w:ascii="Arial" w:hAnsi="Arial"/>
                <w:sz w:val="18"/>
                <w:lang w:eastAsia="ja-JP"/>
              </w:rPr>
            </w:pPr>
            <w:r w:rsidRPr="00A625B2">
              <w:rPr>
                <w:rFonts w:ascii="Arial" w:eastAsia="Malgun Gothic" w:hAnsi="Arial"/>
                <w:sz w:val="18"/>
                <w:lang w:eastAsia="ko-KR"/>
              </w:rPr>
              <w:t>DC_3A_n78A</w:t>
            </w:r>
          </w:p>
        </w:tc>
      </w:tr>
      <w:tr w:rsidR="00A625B2" w:rsidRPr="00A625B2" w14:paraId="259C016E" w14:textId="77777777" w:rsidTr="000419F0">
        <w:trPr>
          <w:trHeight w:val="187"/>
          <w:jc w:val="center"/>
        </w:trPr>
        <w:tc>
          <w:tcPr>
            <w:tcW w:w="3397" w:type="dxa"/>
            <w:shd w:val="clear" w:color="auto" w:fill="auto"/>
            <w:noWrap/>
          </w:tcPr>
          <w:p w14:paraId="6B728B90"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DC_1A-3A_n41A-n78(2A)</w:t>
            </w:r>
          </w:p>
        </w:tc>
        <w:tc>
          <w:tcPr>
            <w:tcW w:w="3686" w:type="dxa"/>
          </w:tcPr>
          <w:p w14:paraId="2460F432"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DC_1A_n41A</w:t>
            </w:r>
          </w:p>
          <w:p w14:paraId="3684F6C2"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DC_1A_n78A</w:t>
            </w:r>
          </w:p>
          <w:p w14:paraId="25FB4D17"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DC_3A_n41A</w:t>
            </w:r>
          </w:p>
          <w:p w14:paraId="34C93250"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DC_3A_n78A</w:t>
            </w:r>
          </w:p>
        </w:tc>
      </w:tr>
      <w:tr w:rsidR="00A625B2" w:rsidRPr="00A625B2" w14:paraId="13F423C4" w14:textId="77777777" w:rsidTr="000419F0">
        <w:trPr>
          <w:trHeight w:val="187"/>
          <w:jc w:val="center"/>
        </w:trPr>
        <w:tc>
          <w:tcPr>
            <w:tcW w:w="3397" w:type="dxa"/>
            <w:shd w:val="clear" w:color="auto" w:fill="auto"/>
            <w:noWrap/>
          </w:tcPr>
          <w:p w14:paraId="6CEF8EAF"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1A-3A-41A_n78(2A)</w:t>
            </w:r>
          </w:p>
          <w:p w14:paraId="3D41B27B"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1A-3A-41C_n78(2A)</w:t>
            </w:r>
          </w:p>
        </w:tc>
        <w:tc>
          <w:tcPr>
            <w:tcW w:w="3686" w:type="dxa"/>
          </w:tcPr>
          <w:p w14:paraId="1C68E98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1A_n78A</w:t>
            </w:r>
          </w:p>
          <w:p w14:paraId="7FD3DFDE"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3A_n78A</w:t>
            </w:r>
          </w:p>
          <w:p w14:paraId="7E40433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41A_n78A</w:t>
            </w:r>
          </w:p>
          <w:p w14:paraId="025F0FF7"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41C_n78A</w:t>
            </w:r>
          </w:p>
        </w:tc>
      </w:tr>
      <w:tr w:rsidR="00A625B2" w:rsidRPr="00A625B2" w14:paraId="4468F06B" w14:textId="77777777" w:rsidTr="000419F0">
        <w:trPr>
          <w:trHeight w:val="187"/>
          <w:jc w:val="center"/>
        </w:trPr>
        <w:tc>
          <w:tcPr>
            <w:tcW w:w="3397" w:type="dxa"/>
            <w:shd w:val="clear" w:color="auto" w:fill="auto"/>
            <w:noWrap/>
          </w:tcPr>
          <w:p w14:paraId="180CD00E"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1A-3A-41A_n79A</w:t>
            </w:r>
            <w:r w:rsidRPr="00A625B2">
              <w:rPr>
                <w:rFonts w:ascii="Arial" w:hAnsi="Arial"/>
                <w:sz w:val="18"/>
                <w:vertAlign w:val="superscript"/>
                <w:lang w:eastAsia="fi-FI"/>
              </w:rPr>
              <w:t>2</w:t>
            </w:r>
          </w:p>
          <w:p w14:paraId="3E9655E5"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1A-3A-41C_n79A</w:t>
            </w:r>
            <w:r w:rsidRPr="00A625B2">
              <w:rPr>
                <w:rFonts w:ascii="Arial" w:hAnsi="Arial"/>
                <w:sz w:val="18"/>
                <w:vertAlign w:val="superscript"/>
                <w:lang w:eastAsia="fi-FI"/>
              </w:rPr>
              <w:t>2</w:t>
            </w:r>
          </w:p>
        </w:tc>
        <w:tc>
          <w:tcPr>
            <w:tcW w:w="3686" w:type="dxa"/>
          </w:tcPr>
          <w:p w14:paraId="2869FD7F"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1A_n79A</w:t>
            </w:r>
          </w:p>
          <w:p w14:paraId="052EB9AC"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3A_n79A</w:t>
            </w:r>
          </w:p>
          <w:p w14:paraId="6C95A85D"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41A_n79A</w:t>
            </w:r>
          </w:p>
        </w:tc>
      </w:tr>
      <w:tr w:rsidR="00A625B2" w:rsidRPr="00A625B2" w14:paraId="6C5D4A3D" w14:textId="77777777" w:rsidTr="000419F0">
        <w:trPr>
          <w:trHeight w:val="187"/>
          <w:jc w:val="center"/>
        </w:trPr>
        <w:tc>
          <w:tcPr>
            <w:tcW w:w="3397" w:type="dxa"/>
            <w:shd w:val="clear" w:color="auto" w:fill="auto"/>
            <w:noWrap/>
          </w:tcPr>
          <w:p w14:paraId="08DC23C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DC_1A-3A-42A_n28</w:t>
            </w:r>
            <w:r w:rsidRPr="00A625B2">
              <w:rPr>
                <w:rFonts w:ascii="Arial" w:hAnsi="Arial"/>
                <w:sz w:val="18"/>
                <w:lang w:val="fi-FI"/>
              </w:rPr>
              <w:t>A</w:t>
            </w:r>
            <w:r w:rsidRPr="00A625B2">
              <w:rPr>
                <w:rFonts w:ascii="Arial" w:hAnsi="Arial"/>
                <w:sz w:val="18"/>
                <w:vertAlign w:val="superscript"/>
                <w:lang w:val="fi-FI"/>
              </w:rPr>
              <w:t>2</w:t>
            </w:r>
          </w:p>
          <w:p w14:paraId="0056044F"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DC_1A-3A-42C_n28</w:t>
            </w:r>
            <w:r w:rsidRPr="00A625B2">
              <w:rPr>
                <w:rFonts w:ascii="Arial" w:hAnsi="Arial"/>
                <w:sz w:val="18"/>
                <w:lang w:val="fi-FI"/>
              </w:rPr>
              <w:t>A</w:t>
            </w:r>
            <w:r w:rsidRPr="00A625B2">
              <w:rPr>
                <w:rFonts w:ascii="Arial" w:hAnsi="Arial"/>
                <w:sz w:val="18"/>
                <w:vertAlign w:val="superscript"/>
                <w:lang w:val="fi-FI"/>
              </w:rPr>
              <w:t>2</w:t>
            </w:r>
          </w:p>
        </w:tc>
        <w:tc>
          <w:tcPr>
            <w:tcW w:w="3686" w:type="dxa"/>
          </w:tcPr>
          <w:p w14:paraId="7EEFEAD7" w14:textId="77777777" w:rsidR="00A625B2" w:rsidRPr="00A625B2" w:rsidRDefault="00A625B2" w:rsidP="00A625B2">
            <w:pPr>
              <w:keepNext/>
              <w:keepLines/>
              <w:spacing w:after="0"/>
              <w:jc w:val="center"/>
              <w:rPr>
                <w:rFonts w:ascii="Arial" w:hAnsi="Arial"/>
                <w:sz w:val="18"/>
                <w:lang w:val="fi-FI"/>
              </w:rPr>
            </w:pPr>
            <w:r w:rsidRPr="00A625B2">
              <w:rPr>
                <w:rFonts w:ascii="Arial" w:hAnsi="Arial"/>
                <w:sz w:val="18"/>
                <w:lang w:val="fi-FI"/>
              </w:rPr>
              <w:t>DC_1A_n28A</w:t>
            </w:r>
          </w:p>
          <w:p w14:paraId="55113763" w14:textId="77777777" w:rsidR="00A625B2" w:rsidRPr="00A625B2" w:rsidRDefault="00A625B2" w:rsidP="00A625B2">
            <w:pPr>
              <w:keepNext/>
              <w:keepLines/>
              <w:spacing w:after="0"/>
              <w:jc w:val="center"/>
              <w:rPr>
                <w:rFonts w:ascii="Arial" w:hAnsi="Arial"/>
                <w:sz w:val="18"/>
                <w:lang w:val="fi-FI"/>
              </w:rPr>
            </w:pPr>
            <w:r w:rsidRPr="00A625B2">
              <w:rPr>
                <w:rFonts w:ascii="Arial" w:hAnsi="Arial"/>
                <w:sz w:val="18"/>
                <w:lang w:val="fi-FI"/>
              </w:rPr>
              <w:t>DC_3A_n28A</w:t>
            </w:r>
          </w:p>
          <w:p w14:paraId="1086ADC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DC_42A_n28A</w:t>
            </w:r>
          </w:p>
          <w:p w14:paraId="19C66D56"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DC_42C_n28A</w:t>
            </w:r>
          </w:p>
        </w:tc>
      </w:tr>
      <w:tr w:rsidR="00A625B2" w:rsidRPr="00A625B2" w:rsidDel="00522FC8" w14:paraId="4456CB93"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1F609BC" w14:textId="77777777" w:rsidR="00A625B2" w:rsidRPr="00A625B2" w:rsidRDefault="00A625B2" w:rsidP="00A625B2">
            <w:pPr>
              <w:keepNext/>
              <w:keepLines/>
              <w:spacing w:after="0"/>
              <w:jc w:val="center"/>
              <w:rPr>
                <w:rFonts w:ascii="Arial" w:hAnsi="Arial"/>
                <w:sz w:val="18"/>
                <w:vertAlign w:val="superscript"/>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1A-3A-42A_n77A</w:t>
            </w:r>
            <w:r w:rsidRPr="00A625B2">
              <w:rPr>
                <w:rFonts w:ascii="Arial" w:hAnsi="Arial"/>
                <w:sz w:val="18"/>
                <w:vertAlign w:val="superscript"/>
                <w:lang w:eastAsia="ja-JP"/>
              </w:rPr>
              <w:t>7,8,9</w:t>
            </w:r>
          </w:p>
          <w:p w14:paraId="66E049A3" w14:textId="77777777" w:rsidR="00A625B2" w:rsidRPr="00A625B2" w:rsidRDefault="00A625B2" w:rsidP="00A625B2">
            <w:pPr>
              <w:keepNext/>
              <w:keepLines/>
              <w:spacing w:after="0"/>
              <w:jc w:val="center"/>
              <w:rPr>
                <w:rFonts w:ascii="Arial" w:hAnsi="Arial" w:cs="Arial"/>
                <w:sz w:val="18"/>
                <w:vertAlign w:val="superscript"/>
                <w:lang w:eastAsia="ja-JP"/>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1A-3A-42A_n77C</w:t>
            </w:r>
            <w:r w:rsidRPr="00A625B2">
              <w:rPr>
                <w:rFonts w:ascii="Arial" w:hAnsi="Arial" w:cs="Arial"/>
                <w:sz w:val="18"/>
                <w:vertAlign w:val="superscript"/>
                <w:lang w:eastAsia="ja-JP"/>
              </w:rPr>
              <w:t>7</w:t>
            </w:r>
            <w:r w:rsidRPr="00A625B2">
              <w:rPr>
                <w:rFonts w:ascii="Arial" w:hAnsi="Arial"/>
                <w:sz w:val="18"/>
                <w:vertAlign w:val="superscript"/>
                <w:lang w:eastAsia="ja-JP"/>
              </w:rPr>
              <w:t>,8</w:t>
            </w:r>
          </w:p>
          <w:p w14:paraId="4575D1F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1A-3A-42C_n77A</w:t>
            </w:r>
            <w:r w:rsidRPr="00A625B2">
              <w:rPr>
                <w:rFonts w:ascii="Arial" w:hAnsi="Arial"/>
                <w:sz w:val="18"/>
                <w:vertAlign w:val="superscript"/>
                <w:lang w:eastAsia="ja-JP"/>
              </w:rPr>
              <w:t>7,8,9</w:t>
            </w:r>
          </w:p>
          <w:p w14:paraId="54051C8A"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1A-3A-42C_n77C</w:t>
            </w:r>
            <w:r w:rsidRPr="00A625B2">
              <w:rPr>
                <w:rFonts w:ascii="Arial" w:hAnsi="Arial"/>
                <w:sz w:val="18"/>
                <w:vertAlign w:val="superscript"/>
                <w:lang w:eastAsia="ja-JP"/>
              </w:rPr>
              <w:t>7,8</w:t>
            </w:r>
          </w:p>
          <w:p w14:paraId="6324C73A" w14:textId="77777777" w:rsidR="00A625B2" w:rsidRPr="00A625B2" w:rsidDel="00522FC8" w:rsidRDefault="00A625B2" w:rsidP="00A625B2">
            <w:pPr>
              <w:keepNext/>
              <w:keepLines/>
              <w:spacing w:after="0"/>
              <w:jc w:val="center"/>
              <w:rPr>
                <w:rFonts w:ascii="Arial" w:hAnsi="Arial"/>
                <w:sz w:val="18"/>
                <w:lang w:eastAsia="fi-FI"/>
              </w:rPr>
            </w:pPr>
            <w:r w:rsidRPr="00A625B2">
              <w:rPr>
                <w:rFonts w:ascii="Arial" w:hAnsi="Arial"/>
                <w:sz w:val="18"/>
                <w:lang w:eastAsia="fi-FI"/>
              </w:rPr>
              <w:t>DC_1A-3A-42D_n77A</w:t>
            </w:r>
            <w:r w:rsidRPr="00A625B2">
              <w:rPr>
                <w:rFonts w:ascii="Arial" w:hAnsi="Arial"/>
                <w:sz w:val="18"/>
                <w:vertAlign w:val="superscript"/>
                <w:lang w:eastAsia="ja-JP"/>
              </w:rPr>
              <w:t>7,8,9</w:t>
            </w:r>
          </w:p>
        </w:tc>
        <w:tc>
          <w:tcPr>
            <w:tcW w:w="3686" w:type="dxa"/>
            <w:tcBorders>
              <w:top w:val="single" w:sz="4" w:space="0" w:color="auto"/>
              <w:left w:val="single" w:sz="4" w:space="0" w:color="auto"/>
              <w:bottom w:val="single" w:sz="4" w:space="0" w:color="auto"/>
              <w:right w:val="single" w:sz="4" w:space="0" w:color="auto"/>
            </w:tcBorders>
          </w:tcPr>
          <w:p w14:paraId="14FBE7E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1A_n77A</w:t>
            </w:r>
            <w:r w:rsidRPr="00A625B2">
              <w:rPr>
                <w:rFonts w:ascii="Arial" w:hAnsi="Arial"/>
                <w:sz w:val="18"/>
                <w:vertAlign w:val="superscript"/>
                <w:lang w:eastAsia="ja-JP"/>
              </w:rPr>
              <w:t>9</w:t>
            </w:r>
          </w:p>
          <w:p w14:paraId="1EFBFE48" w14:textId="77777777" w:rsidR="00A625B2" w:rsidRPr="00A625B2" w:rsidDel="00522FC8" w:rsidRDefault="00A625B2" w:rsidP="00A625B2">
            <w:pPr>
              <w:keepNext/>
              <w:keepLines/>
              <w:spacing w:after="0"/>
              <w:jc w:val="center"/>
              <w:rPr>
                <w:rFonts w:ascii="Arial" w:hAnsi="Arial"/>
                <w:sz w:val="18"/>
                <w:lang w:eastAsia="fi-FI"/>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3A_n77A</w:t>
            </w:r>
            <w:r w:rsidRPr="00A625B2">
              <w:rPr>
                <w:rFonts w:ascii="Arial" w:hAnsi="Arial"/>
                <w:sz w:val="18"/>
                <w:vertAlign w:val="superscript"/>
                <w:lang w:eastAsia="ja-JP"/>
              </w:rPr>
              <w:t>9</w:t>
            </w:r>
          </w:p>
        </w:tc>
      </w:tr>
      <w:tr w:rsidR="00A625B2" w:rsidRPr="00A625B2" w:rsidDel="00522FC8" w14:paraId="6DCDBE10"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0CCA1D0"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1A-3A-42A_n77(2A)</w:t>
            </w:r>
            <w:r w:rsidRPr="00A625B2">
              <w:rPr>
                <w:rFonts w:ascii="Arial" w:hAnsi="Arial"/>
                <w:sz w:val="18"/>
                <w:vertAlign w:val="superscript"/>
                <w:lang w:eastAsia="ja-JP"/>
              </w:rPr>
              <w:t xml:space="preserve"> 7,8</w:t>
            </w:r>
          </w:p>
          <w:p w14:paraId="5568997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1A-3A-42C_n77(2A)</w:t>
            </w:r>
            <w:r w:rsidRPr="00A625B2">
              <w:rPr>
                <w:rFonts w:ascii="Arial" w:hAnsi="Arial"/>
                <w:sz w:val="18"/>
                <w:vertAlign w:val="superscript"/>
                <w:lang w:eastAsia="ja-JP"/>
              </w:rPr>
              <w:t xml:space="preserve"> 7,8</w:t>
            </w:r>
          </w:p>
        </w:tc>
        <w:tc>
          <w:tcPr>
            <w:tcW w:w="3686" w:type="dxa"/>
            <w:tcBorders>
              <w:top w:val="single" w:sz="4" w:space="0" w:color="auto"/>
              <w:left w:val="single" w:sz="4" w:space="0" w:color="auto"/>
              <w:bottom w:val="single" w:sz="4" w:space="0" w:color="auto"/>
              <w:right w:val="single" w:sz="4" w:space="0" w:color="auto"/>
            </w:tcBorders>
          </w:tcPr>
          <w:p w14:paraId="28D4D34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1A_n77A</w:t>
            </w:r>
          </w:p>
          <w:p w14:paraId="07B96113"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3A_n77A</w:t>
            </w:r>
          </w:p>
        </w:tc>
      </w:tr>
      <w:tr w:rsidR="00A625B2" w:rsidRPr="00A625B2" w:rsidDel="00522FC8" w14:paraId="7C65570E"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9015371"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1A-3A-42A_n78A</w:t>
            </w:r>
            <w:r w:rsidRPr="00A625B2">
              <w:rPr>
                <w:rFonts w:ascii="Arial" w:hAnsi="Arial"/>
                <w:sz w:val="18"/>
                <w:vertAlign w:val="superscript"/>
                <w:lang w:eastAsia="ja-JP"/>
              </w:rPr>
              <w:t>7,8,9</w:t>
            </w:r>
          </w:p>
          <w:p w14:paraId="12EAD19F"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1A-3A-42A_n78C</w:t>
            </w:r>
            <w:r w:rsidRPr="00A625B2">
              <w:rPr>
                <w:rFonts w:ascii="Arial" w:hAnsi="Arial"/>
                <w:sz w:val="18"/>
                <w:vertAlign w:val="superscript"/>
                <w:lang w:eastAsia="ja-JP"/>
              </w:rPr>
              <w:t>7,8</w:t>
            </w:r>
          </w:p>
          <w:p w14:paraId="557883BF"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1A-3A-42C_n78A</w:t>
            </w:r>
            <w:r w:rsidRPr="00A625B2">
              <w:rPr>
                <w:rFonts w:ascii="Arial" w:hAnsi="Arial"/>
                <w:sz w:val="18"/>
                <w:vertAlign w:val="superscript"/>
                <w:lang w:eastAsia="ja-JP"/>
              </w:rPr>
              <w:t>7,8,9</w:t>
            </w:r>
          </w:p>
          <w:p w14:paraId="0B631F11"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1A-3A-42C_n78C</w:t>
            </w:r>
            <w:r w:rsidRPr="00A625B2">
              <w:rPr>
                <w:rFonts w:ascii="Arial" w:hAnsi="Arial"/>
                <w:sz w:val="18"/>
                <w:vertAlign w:val="superscript"/>
                <w:lang w:eastAsia="ja-JP"/>
              </w:rPr>
              <w:t>7,8</w:t>
            </w:r>
          </w:p>
          <w:p w14:paraId="74AB7922" w14:textId="77777777" w:rsidR="00A625B2" w:rsidRPr="00A625B2" w:rsidDel="00522FC8" w:rsidRDefault="00A625B2" w:rsidP="00A625B2">
            <w:pPr>
              <w:keepNext/>
              <w:keepLines/>
              <w:spacing w:after="0"/>
              <w:jc w:val="center"/>
              <w:rPr>
                <w:rFonts w:ascii="Arial" w:hAnsi="Arial"/>
                <w:sz w:val="18"/>
                <w:lang w:eastAsia="fi-FI"/>
              </w:rPr>
            </w:pPr>
            <w:r w:rsidRPr="00A625B2">
              <w:rPr>
                <w:rFonts w:ascii="Arial" w:hAnsi="Arial"/>
                <w:sz w:val="18"/>
                <w:lang w:eastAsia="ja-JP"/>
              </w:rPr>
              <w:t>DC_1A-3A-42D_n78A</w:t>
            </w:r>
            <w:r w:rsidRPr="00A625B2">
              <w:rPr>
                <w:rFonts w:ascii="Arial" w:hAnsi="Arial"/>
                <w:sz w:val="18"/>
                <w:vertAlign w:val="superscript"/>
                <w:lang w:eastAsia="ja-JP"/>
              </w:rPr>
              <w:t>7,8,9</w:t>
            </w:r>
          </w:p>
        </w:tc>
        <w:tc>
          <w:tcPr>
            <w:tcW w:w="3686" w:type="dxa"/>
            <w:tcBorders>
              <w:top w:val="single" w:sz="4" w:space="0" w:color="auto"/>
              <w:left w:val="single" w:sz="4" w:space="0" w:color="auto"/>
              <w:bottom w:val="single" w:sz="4" w:space="0" w:color="auto"/>
              <w:right w:val="single" w:sz="4" w:space="0" w:color="auto"/>
            </w:tcBorders>
          </w:tcPr>
          <w:p w14:paraId="715302C3"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1A_n78A</w:t>
            </w:r>
            <w:r w:rsidRPr="00A625B2">
              <w:rPr>
                <w:rFonts w:ascii="Arial" w:hAnsi="Arial"/>
                <w:sz w:val="18"/>
                <w:vertAlign w:val="superscript"/>
                <w:lang w:eastAsia="ja-JP"/>
              </w:rPr>
              <w:t>9</w:t>
            </w:r>
          </w:p>
          <w:p w14:paraId="189DE4F5" w14:textId="77777777" w:rsidR="00A625B2" w:rsidRPr="00A625B2" w:rsidDel="00522FC8" w:rsidRDefault="00A625B2" w:rsidP="00A625B2">
            <w:pPr>
              <w:keepNext/>
              <w:keepLines/>
              <w:spacing w:after="0"/>
              <w:jc w:val="center"/>
              <w:rPr>
                <w:rFonts w:ascii="Arial" w:hAnsi="Arial"/>
                <w:sz w:val="18"/>
                <w:lang w:eastAsia="fi-FI"/>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3A_n78A</w:t>
            </w:r>
            <w:r w:rsidRPr="00A625B2">
              <w:rPr>
                <w:rFonts w:ascii="Arial" w:hAnsi="Arial"/>
                <w:sz w:val="18"/>
                <w:vertAlign w:val="superscript"/>
                <w:lang w:eastAsia="ja-JP"/>
              </w:rPr>
              <w:t>9</w:t>
            </w:r>
          </w:p>
        </w:tc>
      </w:tr>
      <w:tr w:rsidR="00A625B2" w:rsidRPr="00A625B2" w:rsidDel="00522FC8" w14:paraId="6161C5C6" w14:textId="77777777" w:rsidTr="000419F0">
        <w:trPr>
          <w:trHeight w:val="187"/>
          <w:jc w:val="center"/>
        </w:trPr>
        <w:tc>
          <w:tcPr>
            <w:tcW w:w="3397" w:type="dxa"/>
            <w:shd w:val="clear" w:color="auto" w:fill="auto"/>
            <w:noWrap/>
          </w:tcPr>
          <w:p w14:paraId="56C99BEF"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1A-3A-42A_n79A</w:t>
            </w:r>
            <w:r w:rsidRPr="00A625B2">
              <w:rPr>
                <w:rFonts w:ascii="Arial" w:hAnsi="Arial"/>
                <w:sz w:val="18"/>
                <w:vertAlign w:val="superscript"/>
                <w:lang w:eastAsia="ja-JP"/>
              </w:rPr>
              <w:t>9</w:t>
            </w:r>
          </w:p>
          <w:p w14:paraId="0F7016BD"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1A-3A-42A_n79C</w:t>
            </w:r>
          </w:p>
          <w:p w14:paraId="5A250E40"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1A-3A-42C_n79A</w:t>
            </w:r>
            <w:r w:rsidRPr="00A625B2">
              <w:rPr>
                <w:rFonts w:ascii="Arial" w:hAnsi="Arial"/>
                <w:sz w:val="18"/>
                <w:vertAlign w:val="superscript"/>
                <w:lang w:eastAsia="ja-JP"/>
              </w:rPr>
              <w:t>9</w:t>
            </w:r>
          </w:p>
          <w:p w14:paraId="5AA092ED"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1A-3A-42C_n79C</w:t>
            </w:r>
          </w:p>
          <w:p w14:paraId="5D317A98" w14:textId="77777777" w:rsidR="00A625B2" w:rsidRPr="00A625B2" w:rsidDel="00522FC8" w:rsidRDefault="00A625B2" w:rsidP="00A625B2">
            <w:pPr>
              <w:keepNext/>
              <w:keepLines/>
              <w:spacing w:after="0"/>
              <w:jc w:val="center"/>
              <w:rPr>
                <w:rFonts w:ascii="Arial" w:hAnsi="Arial"/>
                <w:sz w:val="18"/>
                <w:lang w:eastAsia="fi-FI"/>
              </w:rPr>
            </w:pPr>
            <w:r w:rsidRPr="00A625B2">
              <w:rPr>
                <w:rFonts w:ascii="Arial" w:hAnsi="Arial"/>
                <w:sz w:val="18"/>
                <w:lang w:eastAsia="fi-FI"/>
              </w:rPr>
              <w:t>DC_1A-3A-42D_n79A</w:t>
            </w:r>
            <w:r w:rsidRPr="00A625B2">
              <w:rPr>
                <w:rFonts w:ascii="Arial" w:hAnsi="Arial"/>
                <w:sz w:val="18"/>
                <w:vertAlign w:val="superscript"/>
                <w:lang w:eastAsia="ja-JP"/>
              </w:rPr>
              <w:t>9</w:t>
            </w:r>
          </w:p>
        </w:tc>
        <w:tc>
          <w:tcPr>
            <w:tcW w:w="3686" w:type="dxa"/>
          </w:tcPr>
          <w:p w14:paraId="4E38F3A8"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1A_n79A</w:t>
            </w:r>
            <w:r w:rsidRPr="00A625B2">
              <w:rPr>
                <w:rFonts w:ascii="Arial" w:hAnsi="Arial"/>
                <w:sz w:val="18"/>
                <w:vertAlign w:val="superscript"/>
                <w:lang w:eastAsia="ja-JP"/>
              </w:rPr>
              <w:t>9</w:t>
            </w:r>
          </w:p>
          <w:p w14:paraId="79E85715" w14:textId="77777777" w:rsidR="00A625B2" w:rsidRPr="00A625B2" w:rsidDel="00522FC8" w:rsidRDefault="00A625B2" w:rsidP="00A625B2">
            <w:pPr>
              <w:keepNext/>
              <w:keepLines/>
              <w:spacing w:after="0"/>
              <w:jc w:val="center"/>
              <w:rPr>
                <w:rFonts w:ascii="Arial" w:hAnsi="Arial"/>
                <w:sz w:val="18"/>
                <w:lang w:eastAsia="fi-FI"/>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3A_n79A</w:t>
            </w:r>
            <w:r w:rsidRPr="00A625B2">
              <w:rPr>
                <w:rFonts w:ascii="Arial" w:hAnsi="Arial"/>
                <w:sz w:val="18"/>
                <w:vertAlign w:val="superscript"/>
                <w:lang w:eastAsia="ja-JP"/>
              </w:rPr>
              <w:t>9</w:t>
            </w:r>
          </w:p>
        </w:tc>
      </w:tr>
      <w:tr w:rsidR="00A625B2" w:rsidRPr="00A625B2" w14:paraId="77BB2409" w14:textId="77777777" w:rsidTr="000419F0">
        <w:trPr>
          <w:trHeight w:val="187"/>
          <w:jc w:val="center"/>
        </w:trPr>
        <w:tc>
          <w:tcPr>
            <w:tcW w:w="3397" w:type="dxa"/>
            <w:shd w:val="clear" w:color="auto" w:fill="auto"/>
            <w:noWrap/>
          </w:tcPr>
          <w:p w14:paraId="7EED3496"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DC_1A-3A_n75A-n78A</w:t>
            </w:r>
          </w:p>
          <w:p w14:paraId="6D0761C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DC_1A-3C_n75A-n78A</w:t>
            </w:r>
          </w:p>
        </w:tc>
        <w:tc>
          <w:tcPr>
            <w:tcW w:w="3686" w:type="dxa"/>
          </w:tcPr>
          <w:p w14:paraId="4F3E7F08"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DC_1A_n78A</w:t>
            </w:r>
          </w:p>
          <w:p w14:paraId="2B9C463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DC_3A_n78A</w:t>
            </w:r>
          </w:p>
          <w:p w14:paraId="253EDD43"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DC_3C_n78A</w:t>
            </w:r>
          </w:p>
        </w:tc>
      </w:tr>
      <w:tr w:rsidR="00A625B2" w:rsidRPr="00A625B2" w:rsidDel="00522FC8" w14:paraId="6AD23EE4" w14:textId="77777777" w:rsidTr="000419F0">
        <w:trPr>
          <w:trHeight w:val="187"/>
          <w:jc w:val="center"/>
        </w:trPr>
        <w:tc>
          <w:tcPr>
            <w:tcW w:w="3397" w:type="dxa"/>
            <w:shd w:val="clear" w:color="auto" w:fill="auto"/>
            <w:noWrap/>
          </w:tcPr>
          <w:p w14:paraId="61625F2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cs="Arial"/>
                <w:sz w:val="18"/>
                <w:lang w:eastAsia="ko-KR"/>
              </w:rPr>
              <w:t>DC_1A-3A_n77A-n79A</w:t>
            </w:r>
            <w:r w:rsidRPr="00A625B2">
              <w:rPr>
                <w:rFonts w:ascii="Arial" w:hAnsi="Arial" w:cs="Arial"/>
                <w:sz w:val="18"/>
                <w:vertAlign w:val="superscript"/>
                <w:lang w:eastAsia="ko-KR"/>
              </w:rPr>
              <w:t>9</w:t>
            </w:r>
          </w:p>
        </w:tc>
        <w:tc>
          <w:tcPr>
            <w:tcW w:w="3686" w:type="dxa"/>
          </w:tcPr>
          <w:p w14:paraId="15E98555"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DC_1A_n77A</w:t>
            </w:r>
            <w:r w:rsidRPr="00A625B2">
              <w:rPr>
                <w:rFonts w:ascii="Arial" w:hAnsi="Arial" w:cs="Arial"/>
                <w:sz w:val="18"/>
                <w:vertAlign w:val="superscript"/>
                <w:lang w:eastAsia="ko-KR"/>
              </w:rPr>
              <w:t>9</w:t>
            </w:r>
          </w:p>
          <w:p w14:paraId="3AACD4C3"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DC_1A_n79A</w:t>
            </w:r>
            <w:r w:rsidRPr="00A625B2">
              <w:rPr>
                <w:rFonts w:ascii="Arial" w:hAnsi="Arial" w:cs="Arial"/>
                <w:sz w:val="18"/>
                <w:vertAlign w:val="superscript"/>
                <w:lang w:eastAsia="ko-KR"/>
              </w:rPr>
              <w:t>9</w:t>
            </w:r>
          </w:p>
          <w:p w14:paraId="136B103D"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DC_3A_n77A</w:t>
            </w:r>
            <w:r w:rsidRPr="00A625B2">
              <w:rPr>
                <w:rFonts w:ascii="Arial" w:hAnsi="Arial" w:cs="Arial"/>
                <w:sz w:val="18"/>
                <w:vertAlign w:val="superscript"/>
                <w:lang w:eastAsia="ko-KR"/>
              </w:rPr>
              <w:t>9</w:t>
            </w:r>
          </w:p>
          <w:p w14:paraId="0D5AAE0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ko-KR"/>
              </w:rPr>
              <w:t>DC_3A_n79A</w:t>
            </w:r>
            <w:r w:rsidRPr="00A625B2">
              <w:rPr>
                <w:rFonts w:ascii="Arial" w:hAnsi="Arial" w:cs="Arial"/>
                <w:sz w:val="18"/>
                <w:vertAlign w:val="superscript"/>
                <w:lang w:eastAsia="ko-KR"/>
              </w:rPr>
              <w:t>9</w:t>
            </w:r>
          </w:p>
        </w:tc>
      </w:tr>
      <w:tr w:rsidR="00A625B2" w:rsidRPr="00A625B2" w14:paraId="521153FA" w14:textId="77777777" w:rsidTr="000419F0">
        <w:trPr>
          <w:trHeight w:val="187"/>
          <w:jc w:val="center"/>
        </w:trPr>
        <w:tc>
          <w:tcPr>
            <w:tcW w:w="3397" w:type="dxa"/>
            <w:shd w:val="clear" w:color="auto" w:fill="auto"/>
            <w:noWrap/>
          </w:tcPr>
          <w:p w14:paraId="1EC3AB90"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ko-KR"/>
              </w:rPr>
              <w:t>DC_1A-(n)3AA-n77A</w:t>
            </w:r>
          </w:p>
          <w:p w14:paraId="53997B2B"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ko-KR"/>
              </w:rPr>
              <w:t>DC_1A-(n)3AA-n77(2A)</w:t>
            </w:r>
          </w:p>
        </w:tc>
        <w:tc>
          <w:tcPr>
            <w:tcW w:w="3686" w:type="dxa"/>
          </w:tcPr>
          <w:p w14:paraId="421701E1"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DC_1A_n3A</w:t>
            </w:r>
          </w:p>
          <w:p w14:paraId="07AFE5BD"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DC_1A_n77A</w:t>
            </w:r>
          </w:p>
          <w:p w14:paraId="020D44B4"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DC_3A_n77A</w:t>
            </w:r>
          </w:p>
        </w:tc>
      </w:tr>
      <w:tr w:rsidR="00A625B2" w:rsidRPr="00A625B2" w14:paraId="1F48E4DF" w14:textId="77777777" w:rsidTr="000419F0">
        <w:trPr>
          <w:trHeight w:val="187"/>
          <w:jc w:val="center"/>
        </w:trPr>
        <w:tc>
          <w:tcPr>
            <w:tcW w:w="3397" w:type="dxa"/>
            <w:shd w:val="clear" w:color="auto" w:fill="auto"/>
            <w:noWrap/>
          </w:tcPr>
          <w:p w14:paraId="7DCF8C90"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hint="eastAsia"/>
                <w:bCs/>
                <w:sz w:val="18"/>
              </w:rPr>
              <w:t>D</w:t>
            </w:r>
            <w:r w:rsidRPr="00A625B2">
              <w:rPr>
                <w:rFonts w:ascii="Arial" w:hAnsi="Arial"/>
                <w:bCs/>
                <w:sz w:val="18"/>
              </w:rPr>
              <w:t>C_1A_n3A-n77A-n79A</w:t>
            </w:r>
          </w:p>
        </w:tc>
        <w:tc>
          <w:tcPr>
            <w:tcW w:w="3686" w:type="dxa"/>
          </w:tcPr>
          <w:p w14:paraId="1E5072FD"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C_1A_n3A</w:t>
            </w:r>
          </w:p>
          <w:p w14:paraId="0F58255C"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C_1A_n77A</w:t>
            </w:r>
          </w:p>
          <w:p w14:paraId="439DFEE8"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hint="eastAsia"/>
                <w:sz w:val="18"/>
              </w:rPr>
              <w:t>D</w:t>
            </w:r>
            <w:r w:rsidRPr="00A625B2">
              <w:rPr>
                <w:rFonts w:ascii="Arial" w:hAnsi="Arial"/>
                <w:sz w:val="18"/>
              </w:rPr>
              <w:t>C_1A_n79A</w:t>
            </w:r>
          </w:p>
        </w:tc>
      </w:tr>
      <w:tr w:rsidR="00A625B2" w:rsidRPr="00A625B2" w:rsidDel="00522FC8" w14:paraId="1B6E86D9" w14:textId="77777777" w:rsidTr="000419F0">
        <w:trPr>
          <w:trHeight w:val="187"/>
          <w:jc w:val="center"/>
        </w:trPr>
        <w:tc>
          <w:tcPr>
            <w:tcW w:w="3397" w:type="dxa"/>
            <w:shd w:val="clear" w:color="auto" w:fill="auto"/>
            <w:noWrap/>
          </w:tcPr>
          <w:p w14:paraId="4A8109A4"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hint="eastAsia"/>
                <w:bCs/>
                <w:sz w:val="18"/>
              </w:rPr>
              <w:t>D</w:t>
            </w:r>
            <w:r w:rsidRPr="00A625B2">
              <w:rPr>
                <w:rFonts w:ascii="Arial" w:hAnsi="Arial"/>
                <w:bCs/>
                <w:sz w:val="18"/>
              </w:rPr>
              <w:t>C_1A_n3A-n77</w:t>
            </w:r>
            <w:r w:rsidRPr="00A625B2">
              <w:rPr>
                <w:rFonts w:ascii="Arial" w:hAnsi="Arial" w:hint="eastAsia"/>
                <w:bCs/>
                <w:sz w:val="18"/>
                <w:lang w:val="en-US" w:eastAsia="zh-CN"/>
              </w:rPr>
              <w:t>(2</w:t>
            </w:r>
            <w:r w:rsidRPr="00A625B2">
              <w:rPr>
                <w:rFonts w:ascii="Arial" w:hAnsi="Arial"/>
                <w:bCs/>
                <w:sz w:val="18"/>
              </w:rPr>
              <w:t>A</w:t>
            </w:r>
            <w:r w:rsidRPr="00A625B2">
              <w:rPr>
                <w:rFonts w:ascii="Arial" w:hAnsi="Arial" w:hint="eastAsia"/>
                <w:bCs/>
                <w:sz w:val="18"/>
                <w:lang w:val="en-US" w:eastAsia="zh-CN"/>
              </w:rPr>
              <w:t>)</w:t>
            </w:r>
            <w:r w:rsidRPr="00A625B2">
              <w:rPr>
                <w:rFonts w:ascii="Arial" w:hAnsi="Arial"/>
                <w:bCs/>
                <w:sz w:val="18"/>
              </w:rPr>
              <w:t>-n79A</w:t>
            </w:r>
          </w:p>
        </w:tc>
        <w:tc>
          <w:tcPr>
            <w:tcW w:w="3686" w:type="dxa"/>
          </w:tcPr>
          <w:p w14:paraId="535BAF1F"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C_1A_n3A</w:t>
            </w:r>
          </w:p>
          <w:p w14:paraId="7F5A0A3B"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C_1A_n77A</w:t>
            </w:r>
          </w:p>
          <w:p w14:paraId="3C476EB2"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hint="eastAsia"/>
                <w:sz w:val="18"/>
              </w:rPr>
              <w:t>D</w:t>
            </w:r>
            <w:r w:rsidRPr="00A625B2">
              <w:rPr>
                <w:rFonts w:ascii="Arial" w:hAnsi="Arial"/>
                <w:sz w:val="18"/>
              </w:rPr>
              <w:t>C_1A_n79A</w:t>
            </w:r>
          </w:p>
        </w:tc>
      </w:tr>
      <w:tr w:rsidR="00A625B2" w:rsidRPr="00A625B2" w:rsidDel="00522FC8" w14:paraId="7646E66F" w14:textId="77777777" w:rsidTr="000419F0">
        <w:trPr>
          <w:trHeight w:val="187"/>
          <w:jc w:val="center"/>
        </w:trPr>
        <w:tc>
          <w:tcPr>
            <w:tcW w:w="3397" w:type="dxa"/>
            <w:shd w:val="clear" w:color="auto" w:fill="auto"/>
            <w:noWrap/>
          </w:tcPr>
          <w:p w14:paraId="7A37E0AF"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cs="Arial"/>
                <w:sz w:val="18"/>
                <w:lang w:eastAsia="ko-KR"/>
              </w:rPr>
              <w:t>DC_1A-3A_n78A-n79A</w:t>
            </w:r>
            <w:r w:rsidRPr="00A625B2">
              <w:rPr>
                <w:rFonts w:ascii="Arial" w:hAnsi="Arial" w:cs="Arial"/>
                <w:sz w:val="18"/>
                <w:vertAlign w:val="superscript"/>
                <w:lang w:eastAsia="ko-KR"/>
              </w:rPr>
              <w:t>9</w:t>
            </w:r>
          </w:p>
        </w:tc>
        <w:tc>
          <w:tcPr>
            <w:tcW w:w="3686" w:type="dxa"/>
          </w:tcPr>
          <w:p w14:paraId="4CB3A012"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DC_1A_n78A</w:t>
            </w:r>
            <w:r w:rsidRPr="00A625B2">
              <w:rPr>
                <w:rFonts w:ascii="Arial" w:hAnsi="Arial" w:cs="Arial"/>
                <w:sz w:val="18"/>
                <w:vertAlign w:val="superscript"/>
                <w:lang w:eastAsia="ko-KR"/>
              </w:rPr>
              <w:t>9</w:t>
            </w:r>
          </w:p>
          <w:p w14:paraId="2210AE2E"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DC_1A_n79A</w:t>
            </w:r>
            <w:r w:rsidRPr="00A625B2">
              <w:rPr>
                <w:rFonts w:ascii="Arial" w:hAnsi="Arial" w:cs="Arial"/>
                <w:sz w:val="18"/>
                <w:vertAlign w:val="superscript"/>
                <w:lang w:eastAsia="ko-KR"/>
              </w:rPr>
              <w:t>9</w:t>
            </w:r>
          </w:p>
          <w:p w14:paraId="74F6D3CE"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DC_3A_n78A</w:t>
            </w:r>
            <w:r w:rsidRPr="00A625B2">
              <w:rPr>
                <w:rFonts w:ascii="Arial" w:hAnsi="Arial" w:cs="Arial"/>
                <w:sz w:val="18"/>
                <w:vertAlign w:val="superscript"/>
                <w:lang w:eastAsia="ko-KR"/>
              </w:rPr>
              <w:t>9</w:t>
            </w:r>
          </w:p>
          <w:p w14:paraId="3C286F6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ko-KR"/>
              </w:rPr>
              <w:t>DC_3A_n79A</w:t>
            </w:r>
            <w:r w:rsidRPr="00A625B2">
              <w:rPr>
                <w:rFonts w:ascii="Arial" w:hAnsi="Arial" w:cs="Arial"/>
                <w:sz w:val="18"/>
                <w:vertAlign w:val="superscript"/>
                <w:lang w:eastAsia="ko-KR"/>
              </w:rPr>
              <w:t>9</w:t>
            </w:r>
          </w:p>
        </w:tc>
      </w:tr>
      <w:tr w:rsidR="00A625B2" w:rsidRPr="00A625B2" w14:paraId="5839E379" w14:textId="77777777" w:rsidTr="000419F0">
        <w:trPr>
          <w:trHeight w:val="187"/>
          <w:jc w:val="center"/>
        </w:trPr>
        <w:tc>
          <w:tcPr>
            <w:tcW w:w="3397" w:type="dxa"/>
            <w:shd w:val="clear" w:color="auto" w:fill="auto"/>
            <w:noWrap/>
          </w:tcPr>
          <w:p w14:paraId="1903219E"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ko-KR"/>
              </w:rPr>
              <w:t>DC_1A-3A_n78A-n105A</w:t>
            </w:r>
          </w:p>
        </w:tc>
        <w:tc>
          <w:tcPr>
            <w:tcW w:w="3686" w:type="dxa"/>
          </w:tcPr>
          <w:p w14:paraId="282D7674"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ko-KR"/>
              </w:rPr>
              <w:t>DC_1A_n78A</w:t>
            </w:r>
          </w:p>
          <w:p w14:paraId="732601A0"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ko-KR"/>
              </w:rPr>
              <w:t>DC_1A_n105A</w:t>
            </w:r>
          </w:p>
          <w:p w14:paraId="14194DE4"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ko-KR"/>
              </w:rPr>
              <w:t>DC_3A_n78A</w:t>
            </w:r>
          </w:p>
          <w:p w14:paraId="29CDD38F"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cs="Arial"/>
                <w:sz w:val="18"/>
                <w:lang w:eastAsia="ko-KR"/>
              </w:rPr>
              <w:t>DC_3A_n105A</w:t>
            </w:r>
          </w:p>
        </w:tc>
      </w:tr>
      <w:tr w:rsidR="00A625B2" w:rsidRPr="00A625B2" w:rsidDel="00522FC8" w14:paraId="377A8C8A" w14:textId="77777777" w:rsidTr="000419F0">
        <w:trPr>
          <w:trHeight w:val="187"/>
          <w:jc w:val="center"/>
        </w:trPr>
        <w:tc>
          <w:tcPr>
            <w:tcW w:w="3397" w:type="dxa"/>
            <w:shd w:val="clear" w:color="auto" w:fill="auto"/>
            <w:noWrap/>
          </w:tcPr>
          <w:p w14:paraId="3FD8809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cs="Arial"/>
                <w:kern w:val="2"/>
                <w:sz w:val="18"/>
                <w:szCs w:val="24"/>
                <w:lang w:eastAsia="ja-JP"/>
              </w:rPr>
              <w:t>DC_1A-3A_SUL_n78A-n80A</w:t>
            </w:r>
          </w:p>
        </w:tc>
        <w:tc>
          <w:tcPr>
            <w:tcW w:w="3686" w:type="dxa"/>
          </w:tcPr>
          <w:p w14:paraId="6FC9B5FC"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DC_1A_n78A</w:t>
            </w:r>
          </w:p>
          <w:p w14:paraId="285766EE"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DC_1A_n80A</w:t>
            </w:r>
          </w:p>
          <w:p w14:paraId="3C147EF8"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DC_3A_n78A</w:t>
            </w:r>
          </w:p>
          <w:p w14:paraId="7957C702"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DC_3A_n80A_ULSUP-TDM_n78A</w:t>
            </w:r>
          </w:p>
        </w:tc>
      </w:tr>
      <w:tr w:rsidR="00A625B2" w:rsidRPr="00A625B2" w14:paraId="59AA3595"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36E6ADD" w14:textId="77777777" w:rsidR="00A625B2" w:rsidRPr="00A625B2" w:rsidRDefault="00A625B2" w:rsidP="00A625B2">
            <w:pPr>
              <w:keepNext/>
              <w:keepLines/>
              <w:spacing w:after="0"/>
              <w:jc w:val="center"/>
              <w:rPr>
                <w:rFonts w:ascii="Arial" w:hAnsi="Arial" w:cs="Arial"/>
                <w:kern w:val="2"/>
                <w:sz w:val="18"/>
                <w:szCs w:val="24"/>
                <w:lang w:eastAsia="ja-JP"/>
              </w:rPr>
            </w:pPr>
            <w:r w:rsidRPr="00A625B2">
              <w:rPr>
                <w:rFonts w:ascii="Arial" w:hAnsi="Arial" w:cs="Arial"/>
                <w:sz w:val="18"/>
              </w:rPr>
              <w:t>DC_1A-5A-7A_n28A</w:t>
            </w:r>
          </w:p>
        </w:tc>
        <w:tc>
          <w:tcPr>
            <w:tcW w:w="3686" w:type="dxa"/>
            <w:tcBorders>
              <w:top w:val="single" w:sz="4" w:space="0" w:color="auto"/>
              <w:left w:val="single" w:sz="4" w:space="0" w:color="auto"/>
              <w:bottom w:val="single" w:sz="4" w:space="0" w:color="auto"/>
              <w:right w:val="single" w:sz="4" w:space="0" w:color="auto"/>
            </w:tcBorders>
          </w:tcPr>
          <w:p w14:paraId="6E068D3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DC_1A_n28A</w:t>
            </w:r>
          </w:p>
          <w:p w14:paraId="0C64EE7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DC_5A_n28A</w:t>
            </w:r>
          </w:p>
          <w:p w14:paraId="171D49F0"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rPr>
              <w:t>DC_7A_n28A</w:t>
            </w:r>
          </w:p>
        </w:tc>
      </w:tr>
      <w:tr w:rsidR="00A625B2" w:rsidRPr="00A625B2" w14:paraId="420592FF" w14:textId="77777777" w:rsidTr="000419F0">
        <w:trPr>
          <w:trHeight w:val="187"/>
          <w:jc w:val="center"/>
        </w:trPr>
        <w:tc>
          <w:tcPr>
            <w:tcW w:w="3397" w:type="dxa"/>
            <w:shd w:val="clear" w:color="auto" w:fill="auto"/>
            <w:noWrap/>
          </w:tcPr>
          <w:p w14:paraId="71D67436" w14:textId="77777777" w:rsidR="00A625B2" w:rsidRPr="00A625B2" w:rsidRDefault="00A625B2" w:rsidP="00A625B2">
            <w:pPr>
              <w:keepNext/>
              <w:keepLines/>
              <w:spacing w:after="0"/>
              <w:jc w:val="center"/>
              <w:rPr>
                <w:rFonts w:ascii="Arial" w:hAnsi="Arial" w:cs="Arial"/>
                <w:kern w:val="2"/>
                <w:sz w:val="18"/>
                <w:szCs w:val="24"/>
                <w:lang w:eastAsia="ja-JP"/>
              </w:rPr>
            </w:pPr>
            <w:r w:rsidRPr="00A625B2">
              <w:rPr>
                <w:rFonts w:ascii="Arial" w:hAnsi="Arial" w:cs="Arial" w:hint="eastAsia"/>
                <w:sz w:val="18"/>
              </w:rPr>
              <w:t>D</w:t>
            </w:r>
            <w:r w:rsidRPr="00A625B2">
              <w:rPr>
                <w:rFonts w:ascii="Arial" w:hAnsi="Arial" w:cs="Arial"/>
                <w:sz w:val="18"/>
              </w:rPr>
              <w:t>C_1A-5A-7A_n40A</w:t>
            </w:r>
          </w:p>
        </w:tc>
        <w:tc>
          <w:tcPr>
            <w:tcW w:w="3686" w:type="dxa"/>
          </w:tcPr>
          <w:p w14:paraId="4B3528B6"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C_1A_n40A</w:t>
            </w:r>
          </w:p>
          <w:p w14:paraId="5167B9F0"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C_5A_n40A</w:t>
            </w:r>
          </w:p>
          <w:p w14:paraId="135514A4"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hint="eastAsia"/>
                <w:sz w:val="18"/>
              </w:rPr>
              <w:t>D</w:t>
            </w:r>
            <w:r w:rsidRPr="00A625B2">
              <w:rPr>
                <w:rFonts w:ascii="Arial" w:hAnsi="Arial"/>
                <w:sz w:val="18"/>
              </w:rPr>
              <w:t>C_7A_n40A</w:t>
            </w:r>
          </w:p>
        </w:tc>
      </w:tr>
      <w:tr w:rsidR="00A625B2" w:rsidRPr="00A625B2" w14:paraId="08C0F6D0" w14:textId="77777777" w:rsidTr="000419F0">
        <w:trPr>
          <w:trHeight w:val="187"/>
          <w:jc w:val="center"/>
        </w:trPr>
        <w:tc>
          <w:tcPr>
            <w:tcW w:w="3397" w:type="dxa"/>
            <w:shd w:val="clear" w:color="auto" w:fill="auto"/>
            <w:noWrap/>
          </w:tcPr>
          <w:p w14:paraId="6AE51C0C" w14:textId="77777777" w:rsidR="00A625B2" w:rsidRPr="00A625B2" w:rsidRDefault="00A625B2" w:rsidP="00A625B2">
            <w:pPr>
              <w:keepNext/>
              <w:keepLines/>
              <w:spacing w:after="0"/>
              <w:jc w:val="center"/>
              <w:rPr>
                <w:rFonts w:ascii="Arial" w:hAnsi="Arial" w:cs="Arial"/>
                <w:kern w:val="2"/>
                <w:sz w:val="18"/>
                <w:szCs w:val="24"/>
                <w:lang w:eastAsia="ja-JP"/>
              </w:rPr>
            </w:pPr>
            <w:r w:rsidRPr="00A625B2">
              <w:rPr>
                <w:rFonts w:ascii="Arial" w:hAnsi="Arial" w:cs="Arial" w:hint="eastAsia"/>
                <w:sz w:val="18"/>
              </w:rPr>
              <w:t>D</w:t>
            </w:r>
            <w:r w:rsidRPr="00A625B2">
              <w:rPr>
                <w:rFonts w:ascii="Arial" w:hAnsi="Arial" w:cs="Arial"/>
                <w:sz w:val="18"/>
              </w:rPr>
              <w:t>C_1A-5A-7A-7A_n40A</w:t>
            </w:r>
          </w:p>
        </w:tc>
        <w:tc>
          <w:tcPr>
            <w:tcW w:w="3686" w:type="dxa"/>
          </w:tcPr>
          <w:p w14:paraId="7271E946"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C_1A_n40A</w:t>
            </w:r>
          </w:p>
          <w:p w14:paraId="170F1872"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C_5A_n40A</w:t>
            </w:r>
          </w:p>
          <w:p w14:paraId="39298430"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hint="eastAsia"/>
                <w:sz w:val="18"/>
              </w:rPr>
              <w:t>D</w:t>
            </w:r>
            <w:r w:rsidRPr="00A625B2">
              <w:rPr>
                <w:rFonts w:ascii="Arial" w:hAnsi="Arial"/>
                <w:sz w:val="18"/>
              </w:rPr>
              <w:t>C_7A_n40A</w:t>
            </w:r>
          </w:p>
        </w:tc>
      </w:tr>
      <w:tr w:rsidR="00A625B2" w:rsidRPr="00A625B2" w14:paraId="479EE54F" w14:textId="77777777" w:rsidTr="000419F0">
        <w:trPr>
          <w:trHeight w:val="187"/>
          <w:jc w:val="center"/>
        </w:trPr>
        <w:tc>
          <w:tcPr>
            <w:tcW w:w="3397" w:type="dxa"/>
            <w:shd w:val="clear" w:color="auto" w:fill="auto"/>
            <w:noWrap/>
          </w:tcPr>
          <w:p w14:paraId="6DC94713" w14:textId="77777777" w:rsidR="00A625B2" w:rsidRPr="00A625B2" w:rsidRDefault="00A625B2" w:rsidP="00A625B2">
            <w:pPr>
              <w:keepNext/>
              <w:keepLines/>
              <w:spacing w:after="0"/>
              <w:jc w:val="center"/>
              <w:rPr>
                <w:rFonts w:ascii="Arial" w:hAnsi="Arial"/>
                <w:sz w:val="18"/>
                <w:lang w:eastAsia="fi-FI"/>
              </w:rPr>
            </w:pPr>
            <w:r w:rsidRPr="00A625B2">
              <w:rPr>
                <w:rFonts w:ascii="Arial" w:eastAsia="Yu Mincho" w:hAnsi="Arial" w:cs="Arial"/>
                <w:sz w:val="18"/>
                <w:lang w:val="en-US" w:eastAsia="ja-JP"/>
              </w:rPr>
              <w:t>DC_1A-5A-7A_n77A</w:t>
            </w:r>
          </w:p>
        </w:tc>
        <w:tc>
          <w:tcPr>
            <w:tcW w:w="3686" w:type="dxa"/>
          </w:tcPr>
          <w:p w14:paraId="5DB8A8F9"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DC_1A_n77A</w:t>
            </w:r>
          </w:p>
          <w:p w14:paraId="10374914"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DC_5A_n77A</w:t>
            </w:r>
          </w:p>
          <w:p w14:paraId="33FB37F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val="en-US" w:eastAsia="fi-FI"/>
              </w:rPr>
              <w:t>DC_7A_n77A</w:t>
            </w:r>
          </w:p>
        </w:tc>
      </w:tr>
      <w:tr w:rsidR="00A625B2" w:rsidRPr="00A625B2" w14:paraId="53A6350C"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5CFD4BA" w14:textId="77777777" w:rsidR="00A625B2" w:rsidRPr="00A625B2" w:rsidRDefault="00A625B2" w:rsidP="00A625B2">
            <w:pPr>
              <w:keepNext/>
              <w:keepLines/>
              <w:spacing w:after="0"/>
              <w:jc w:val="center"/>
              <w:rPr>
                <w:rFonts w:ascii="Arial" w:eastAsia="Yu Mincho" w:hAnsi="Arial" w:cs="Arial"/>
                <w:sz w:val="18"/>
                <w:lang w:val="en-US" w:eastAsia="ja-JP"/>
              </w:rPr>
            </w:pPr>
            <w:r w:rsidRPr="00A625B2">
              <w:rPr>
                <w:rFonts w:ascii="Arial" w:eastAsia="Yu Mincho" w:hAnsi="Arial" w:cs="Arial"/>
                <w:sz w:val="18"/>
                <w:lang w:val="en-US" w:eastAsia="ja-JP"/>
              </w:rPr>
              <w:t>DC_1A-5A-7A_n77(2A)</w:t>
            </w:r>
          </w:p>
          <w:p w14:paraId="0120B2EC" w14:textId="77777777" w:rsidR="00A625B2" w:rsidRPr="00A625B2" w:rsidRDefault="00A625B2" w:rsidP="00A625B2">
            <w:pPr>
              <w:keepNext/>
              <w:keepLines/>
              <w:spacing w:after="0"/>
              <w:jc w:val="center"/>
              <w:rPr>
                <w:rFonts w:ascii="Arial" w:eastAsia="Yu Mincho" w:hAnsi="Arial" w:cs="Arial"/>
                <w:sz w:val="18"/>
                <w:lang w:val="en-US" w:eastAsia="ja-JP"/>
              </w:rPr>
            </w:pPr>
            <w:r w:rsidRPr="00A625B2">
              <w:rPr>
                <w:rFonts w:ascii="Arial" w:eastAsia="Yu Mincho" w:hAnsi="Arial" w:cs="Arial"/>
                <w:sz w:val="18"/>
                <w:lang w:val="en-US" w:eastAsia="ja-JP"/>
              </w:rPr>
              <w:t>DC_1A-5A-7A_n77(3A)</w:t>
            </w:r>
          </w:p>
        </w:tc>
        <w:tc>
          <w:tcPr>
            <w:tcW w:w="3686" w:type="dxa"/>
            <w:tcBorders>
              <w:top w:val="single" w:sz="4" w:space="0" w:color="auto"/>
              <w:left w:val="single" w:sz="4" w:space="0" w:color="auto"/>
              <w:bottom w:val="single" w:sz="4" w:space="0" w:color="auto"/>
              <w:right w:val="single" w:sz="4" w:space="0" w:color="auto"/>
            </w:tcBorders>
            <w:hideMark/>
          </w:tcPr>
          <w:p w14:paraId="5E7CC8EC"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DC_1A_n77A</w:t>
            </w:r>
          </w:p>
          <w:p w14:paraId="7434E09F"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DC_5A_n77A</w:t>
            </w:r>
          </w:p>
          <w:p w14:paraId="2B9A25BB"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DC_7A_n77A</w:t>
            </w:r>
          </w:p>
        </w:tc>
      </w:tr>
      <w:tr w:rsidR="00A625B2" w:rsidRPr="00A625B2" w14:paraId="7A6D70FF"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A4DFD74" w14:textId="77777777" w:rsidR="00A625B2" w:rsidRPr="00A625B2" w:rsidRDefault="00A625B2" w:rsidP="00A625B2">
            <w:pPr>
              <w:keepNext/>
              <w:keepLines/>
              <w:spacing w:after="0"/>
              <w:jc w:val="center"/>
              <w:rPr>
                <w:rFonts w:ascii="Arial" w:eastAsia="Yu Mincho" w:hAnsi="Arial" w:cs="Arial"/>
                <w:sz w:val="18"/>
                <w:lang w:val="en-US" w:eastAsia="ja-JP"/>
              </w:rPr>
            </w:pPr>
            <w:r w:rsidRPr="00A625B2">
              <w:rPr>
                <w:rFonts w:ascii="Arial" w:eastAsia="Yu Mincho" w:hAnsi="Arial" w:cs="Arial"/>
                <w:sz w:val="18"/>
                <w:lang w:val="en-US" w:eastAsia="ja-JP"/>
              </w:rPr>
              <w:t>DC_1A-5A-7A-7A_n77A</w:t>
            </w:r>
          </w:p>
        </w:tc>
        <w:tc>
          <w:tcPr>
            <w:tcW w:w="3686" w:type="dxa"/>
            <w:tcBorders>
              <w:top w:val="single" w:sz="4" w:space="0" w:color="auto"/>
              <w:left w:val="single" w:sz="4" w:space="0" w:color="auto"/>
              <w:bottom w:val="single" w:sz="4" w:space="0" w:color="auto"/>
              <w:right w:val="single" w:sz="4" w:space="0" w:color="auto"/>
            </w:tcBorders>
            <w:hideMark/>
          </w:tcPr>
          <w:p w14:paraId="0D011ACB"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DC_1A_n77A</w:t>
            </w:r>
          </w:p>
          <w:p w14:paraId="7E6D9471"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DC_5A_n77A</w:t>
            </w:r>
          </w:p>
          <w:p w14:paraId="4CE4A3D1"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DC_7A_n77A</w:t>
            </w:r>
          </w:p>
        </w:tc>
      </w:tr>
      <w:tr w:rsidR="00A625B2" w:rsidRPr="00A625B2" w14:paraId="59FB8ABB"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394F24D" w14:textId="77777777" w:rsidR="00A625B2" w:rsidRPr="00A625B2" w:rsidRDefault="00A625B2" w:rsidP="00A625B2">
            <w:pPr>
              <w:keepNext/>
              <w:keepLines/>
              <w:spacing w:after="0"/>
              <w:jc w:val="center"/>
              <w:rPr>
                <w:rFonts w:ascii="Arial" w:eastAsia="Yu Mincho" w:hAnsi="Arial" w:cs="Arial"/>
                <w:sz w:val="18"/>
                <w:lang w:val="en-US" w:eastAsia="ja-JP"/>
              </w:rPr>
            </w:pPr>
            <w:r w:rsidRPr="00A625B2">
              <w:rPr>
                <w:rFonts w:ascii="Arial" w:eastAsia="Yu Mincho" w:hAnsi="Arial" w:cs="Arial"/>
                <w:sz w:val="18"/>
                <w:lang w:val="en-US" w:eastAsia="ja-JP"/>
              </w:rPr>
              <w:t>DC_1A-5A-7A-7A_n77(2A)</w:t>
            </w:r>
          </w:p>
          <w:p w14:paraId="142063FE" w14:textId="77777777" w:rsidR="00A625B2" w:rsidRPr="00A625B2" w:rsidRDefault="00A625B2" w:rsidP="00A625B2">
            <w:pPr>
              <w:keepNext/>
              <w:keepLines/>
              <w:spacing w:after="0"/>
              <w:jc w:val="center"/>
              <w:rPr>
                <w:rFonts w:ascii="Arial" w:eastAsia="Yu Mincho" w:hAnsi="Arial" w:cs="Arial"/>
                <w:sz w:val="18"/>
                <w:lang w:val="en-US" w:eastAsia="ja-JP"/>
              </w:rPr>
            </w:pPr>
            <w:r w:rsidRPr="00A625B2">
              <w:rPr>
                <w:rFonts w:ascii="Arial" w:eastAsia="Yu Mincho" w:hAnsi="Arial" w:cs="Arial"/>
                <w:sz w:val="18"/>
                <w:lang w:val="en-US" w:eastAsia="ja-JP"/>
              </w:rPr>
              <w:t>DC_1A-5A-7A-7A_n77(3A)</w:t>
            </w:r>
          </w:p>
        </w:tc>
        <w:tc>
          <w:tcPr>
            <w:tcW w:w="3686" w:type="dxa"/>
            <w:tcBorders>
              <w:top w:val="single" w:sz="4" w:space="0" w:color="auto"/>
              <w:left w:val="single" w:sz="4" w:space="0" w:color="auto"/>
              <w:bottom w:val="single" w:sz="4" w:space="0" w:color="auto"/>
              <w:right w:val="single" w:sz="4" w:space="0" w:color="auto"/>
            </w:tcBorders>
            <w:hideMark/>
          </w:tcPr>
          <w:p w14:paraId="39A8CFF4"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DC_1A_n77A</w:t>
            </w:r>
          </w:p>
          <w:p w14:paraId="1C3EA4D3"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DC_5A_n77A</w:t>
            </w:r>
          </w:p>
          <w:p w14:paraId="2A45FCAF"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DC_7A_n77A</w:t>
            </w:r>
          </w:p>
        </w:tc>
      </w:tr>
      <w:tr w:rsidR="00A625B2" w:rsidRPr="00A625B2" w14:paraId="1225F238" w14:textId="77777777" w:rsidTr="000419F0">
        <w:trPr>
          <w:trHeight w:val="187"/>
          <w:jc w:val="center"/>
        </w:trPr>
        <w:tc>
          <w:tcPr>
            <w:tcW w:w="3397" w:type="dxa"/>
            <w:shd w:val="clear" w:color="auto" w:fill="auto"/>
            <w:noWrap/>
          </w:tcPr>
          <w:p w14:paraId="22061AE0"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fi-FI"/>
              </w:rPr>
              <w:t>DC_1A-5A-7A_n78A</w:t>
            </w:r>
          </w:p>
          <w:p w14:paraId="5F41CF47"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DC_1A-5A-7A_n78C</w:t>
            </w:r>
          </w:p>
          <w:p w14:paraId="7AB9B0B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DC_1A-1A-5A-7A_n78A</w:t>
            </w:r>
          </w:p>
        </w:tc>
        <w:tc>
          <w:tcPr>
            <w:tcW w:w="3686" w:type="dxa"/>
          </w:tcPr>
          <w:p w14:paraId="40BCE86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2A2C400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DC_5A_n78A</w:t>
            </w:r>
          </w:p>
          <w:p w14:paraId="7EA16ED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DC_7A_n78A</w:t>
            </w:r>
          </w:p>
        </w:tc>
      </w:tr>
      <w:tr w:rsidR="00A625B2" w:rsidRPr="00A625B2" w14:paraId="73AC14B1"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4CA062A" w14:textId="77777777" w:rsidR="00A625B2" w:rsidRPr="00A625B2" w:rsidRDefault="00A625B2" w:rsidP="00A625B2">
            <w:pPr>
              <w:keepNext/>
              <w:keepLines/>
              <w:spacing w:after="0"/>
              <w:jc w:val="center"/>
              <w:rPr>
                <w:rFonts w:ascii="Arial" w:hAnsi="Arial"/>
                <w:sz w:val="18"/>
                <w:lang w:val="fr-FR" w:eastAsia="fi-FI"/>
              </w:rPr>
            </w:pPr>
            <w:r w:rsidRPr="00A625B2">
              <w:rPr>
                <w:rFonts w:ascii="Arial" w:hAnsi="Arial"/>
                <w:sz w:val="18"/>
                <w:lang w:val="fr-FR" w:eastAsia="fi-FI"/>
              </w:rPr>
              <w:t>DC_1A-5A-7A_n78(2A)</w:t>
            </w:r>
          </w:p>
        </w:tc>
        <w:tc>
          <w:tcPr>
            <w:tcW w:w="3686" w:type="dxa"/>
            <w:tcBorders>
              <w:top w:val="single" w:sz="4" w:space="0" w:color="auto"/>
              <w:left w:val="single" w:sz="4" w:space="0" w:color="auto"/>
              <w:bottom w:val="single" w:sz="4" w:space="0" w:color="auto"/>
              <w:right w:val="single" w:sz="4" w:space="0" w:color="auto"/>
            </w:tcBorders>
            <w:hideMark/>
          </w:tcPr>
          <w:p w14:paraId="655B5F7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7D6A026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DC_5A_n78A</w:t>
            </w:r>
          </w:p>
          <w:p w14:paraId="66EB807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DC_7A_n78A</w:t>
            </w:r>
          </w:p>
        </w:tc>
      </w:tr>
      <w:tr w:rsidR="00A625B2" w:rsidRPr="00A625B2" w14:paraId="708D6201"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BA2C4BC" w14:textId="77777777" w:rsidR="00A625B2" w:rsidRPr="00A625B2" w:rsidRDefault="00A625B2" w:rsidP="00A625B2">
            <w:pPr>
              <w:keepNext/>
              <w:keepLines/>
              <w:spacing w:after="0"/>
              <w:jc w:val="center"/>
              <w:rPr>
                <w:rFonts w:ascii="Arial" w:hAnsi="Arial"/>
                <w:sz w:val="18"/>
                <w:lang w:val="fr-FR" w:eastAsia="fi-FI"/>
              </w:rPr>
            </w:pPr>
            <w:r w:rsidRPr="00A625B2">
              <w:rPr>
                <w:rFonts w:ascii="Arial" w:hAnsi="Arial"/>
                <w:kern w:val="2"/>
                <w:sz w:val="18"/>
                <w:lang w:val="fr-FR" w:eastAsia="fi-FI"/>
              </w:rPr>
              <w:t>DC_1A-5A-7A_n78(A-C)</w:t>
            </w:r>
          </w:p>
        </w:tc>
        <w:tc>
          <w:tcPr>
            <w:tcW w:w="3686" w:type="dxa"/>
            <w:tcBorders>
              <w:top w:val="single" w:sz="4" w:space="0" w:color="auto"/>
              <w:left w:val="single" w:sz="4" w:space="0" w:color="auto"/>
              <w:bottom w:val="single" w:sz="4" w:space="0" w:color="auto"/>
              <w:right w:val="single" w:sz="4" w:space="0" w:color="auto"/>
            </w:tcBorders>
          </w:tcPr>
          <w:p w14:paraId="1E6232A5" w14:textId="77777777" w:rsidR="00A625B2" w:rsidRPr="00A625B2" w:rsidRDefault="00A625B2" w:rsidP="00A625B2">
            <w:pPr>
              <w:keepNext/>
              <w:keepLines/>
              <w:spacing w:after="0" w:line="256" w:lineRule="auto"/>
              <w:jc w:val="center"/>
              <w:rPr>
                <w:rFonts w:ascii="Arial" w:hAnsi="Arial"/>
                <w:kern w:val="2"/>
                <w:sz w:val="18"/>
                <w:lang w:val="en-US" w:eastAsia="fi-FI"/>
              </w:rPr>
            </w:pPr>
            <w:r w:rsidRPr="00A625B2">
              <w:rPr>
                <w:rFonts w:ascii="Arial" w:hAnsi="Arial"/>
                <w:kern w:val="2"/>
                <w:sz w:val="18"/>
                <w:lang w:val="en-US" w:eastAsia="fi-FI"/>
              </w:rPr>
              <w:t>DC_1A_n78A</w:t>
            </w:r>
          </w:p>
          <w:p w14:paraId="383DAF52" w14:textId="77777777" w:rsidR="00A625B2" w:rsidRPr="00A625B2" w:rsidRDefault="00A625B2" w:rsidP="00A625B2">
            <w:pPr>
              <w:keepNext/>
              <w:keepLines/>
              <w:spacing w:after="0" w:line="256" w:lineRule="auto"/>
              <w:jc w:val="center"/>
              <w:rPr>
                <w:rFonts w:ascii="Arial" w:hAnsi="Arial"/>
                <w:kern w:val="2"/>
                <w:sz w:val="18"/>
                <w:lang w:val="en-US" w:eastAsia="fi-FI"/>
              </w:rPr>
            </w:pPr>
            <w:r w:rsidRPr="00A625B2">
              <w:rPr>
                <w:rFonts w:ascii="Arial" w:hAnsi="Arial"/>
                <w:kern w:val="2"/>
                <w:sz w:val="18"/>
                <w:lang w:val="en-US" w:eastAsia="fi-FI"/>
              </w:rPr>
              <w:t>DC_5A_n78A</w:t>
            </w:r>
          </w:p>
          <w:p w14:paraId="317BAC4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kern w:val="2"/>
                <w:sz w:val="18"/>
                <w:lang w:val="en-US" w:eastAsia="fi-FI"/>
              </w:rPr>
              <w:t>DC_7A_n78A</w:t>
            </w:r>
          </w:p>
        </w:tc>
      </w:tr>
      <w:tr w:rsidR="00A625B2" w:rsidRPr="00A625B2" w14:paraId="4371879D" w14:textId="77777777" w:rsidTr="000419F0">
        <w:trPr>
          <w:trHeight w:val="187"/>
          <w:jc w:val="center"/>
        </w:trPr>
        <w:tc>
          <w:tcPr>
            <w:tcW w:w="3397" w:type="dxa"/>
            <w:shd w:val="clear" w:color="auto" w:fill="auto"/>
            <w:noWrap/>
          </w:tcPr>
          <w:p w14:paraId="7AF5B95F"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fi-FI"/>
              </w:rPr>
              <w:t>DC_1A-5A-7A-7A_n78A</w:t>
            </w:r>
          </w:p>
          <w:p w14:paraId="3FD558D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CN"/>
              </w:rPr>
              <w:t>DC_1A-5A-7A</w:t>
            </w:r>
            <w:r w:rsidRPr="00A625B2">
              <w:rPr>
                <w:rFonts w:ascii="Arial" w:hAnsi="Arial" w:hint="eastAsia"/>
                <w:sz w:val="18"/>
                <w:lang w:eastAsia="zh-CN"/>
              </w:rPr>
              <w:t>-7A</w:t>
            </w:r>
            <w:r w:rsidRPr="00A625B2">
              <w:rPr>
                <w:rFonts w:ascii="Arial" w:hAnsi="Arial"/>
                <w:sz w:val="18"/>
                <w:lang w:eastAsia="zh-CN"/>
              </w:rPr>
              <w:t>_n78C</w:t>
            </w:r>
          </w:p>
        </w:tc>
        <w:tc>
          <w:tcPr>
            <w:tcW w:w="3686" w:type="dxa"/>
          </w:tcPr>
          <w:p w14:paraId="76BDF62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70997CB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DC_5A_n78A</w:t>
            </w:r>
          </w:p>
          <w:p w14:paraId="4B52D2E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DC_7A_n78A</w:t>
            </w:r>
          </w:p>
        </w:tc>
      </w:tr>
      <w:tr w:rsidR="00A625B2" w:rsidRPr="00A625B2" w14:paraId="441E681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56C6581" w14:textId="77777777" w:rsidR="00A625B2" w:rsidRPr="00A625B2" w:rsidRDefault="00A625B2" w:rsidP="00A625B2">
            <w:pPr>
              <w:keepNext/>
              <w:keepLines/>
              <w:spacing w:after="0"/>
              <w:jc w:val="center"/>
              <w:rPr>
                <w:rFonts w:ascii="Arial" w:hAnsi="Arial"/>
                <w:sz w:val="18"/>
                <w:lang w:val="fr-FR" w:eastAsia="fi-FI"/>
              </w:rPr>
            </w:pPr>
            <w:r w:rsidRPr="00A625B2">
              <w:rPr>
                <w:rFonts w:ascii="Arial" w:hAnsi="Arial"/>
                <w:sz w:val="18"/>
                <w:lang w:val="fr-FR" w:eastAsia="fi-FI"/>
              </w:rPr>
              <w:t>DC_1A-5A-7A-7A_n78(2A)</w:t>
            </w:r>
          </w:p>
        </w:tc>
        <w:tc>
          <w:tcPr>
            <w:tcW w:w="3686" w:type="dxa"/>
            <w:tcBorders>
              <w:top w:val="single" w:sz="4" w:space="0" w:color="auto"/>
              <w:left w:val="single" w:sz="4" w:space="0" w:color="auto"/>
              <w:bottom w:val="single" w:sz="4" w:space="0" w:color="auto"/>
              <w:right w:val="single" w:sz="4" w:space="0" w:color="auto"/>
            </w:tcBorders>
            <w:hideMark/>
          </w:tcPr>
          <w:p w14:paraId="5A7EED0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5258771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DC_5A_n78A</w:t>
            </w:r>
          </w:p>
          <w:p w14:paraId="26DE959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DC_7A_n78A</w:t>
            </w:r>
          </w:p>
        </w:tc>
      </w:tr>
      <w:tr w:rsidR="00A625B2" w:rsidRPr="00A625B2" w14:paraId="31D0C991"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D8C6C89" w14:textId="77777777" w:rsidR="00A625B2" w:rsidRPr="00A625B2" w:rsidRDefault="00A625B2" w:rsidP="00A625B2">
            <w:pPr>
              <w:keepNext/>
              <w:keepLines/>
              <w:spacing w:after="0"/>
              <w:jc w:val="center"/>
              <w:rPr>
                <w:rFonts w:ascii="Arial" w:hAnsi="Arial"/>
                <w:sz w:val="18"/>
                <w:lang w:val="fr-FR" w:eastAsia="fi-FI"/>
              </w:rPr>
            </w:pPr>
            <w:r w:rsidRPr="00A625B2">
              <w:rPr>
                <w:rFonts w:ascii="Arial" w:hAnsi="Arial"/>
                <w:kern w:val="2"/>
                <w:sz w:val="18"/>
                <w:lang w:val="fr-FR" w:eastAsia="fi-FI"/>
              </w:rPr>
              <w:t>DC_1A-5A-7A-7A_n78(A-C)</w:t>
            </w:r>
          </w:p>
        </w:tc>
        <w:tc>
          <w:tcPr>
            <w:tcW w:w="3686" w:type="dxa"/>
            <w:tcBorders>
              <w:top w:val="single" w:sz="4" w:space="0" w:color="auto"/>
              <w:left w:val="single" w:sz="4" w:space="0" w:color="auto"/>
              <w:bottom w:val="single" w:sz="4" w:space="0" w:color="auto"/>
              <w:right w:val="single" w:sz="4" w:space="0" w:color="auto"/>
            </w:tcBorders>
          </w:tcPr>
          <w:p w14:paraId="6F2C9B5C" w14:textId="77777777" w:rsidR="00A625B2" w:rsidRPr="00A625B2" w:rsidRDefault="00A625B2" w:rsidP="00A625B2">
            <w:pPr>
              <w:keepNext/>
              <w:keepLines/>
              <w:spacing w:after="0" w:line="256" w:lineRule="auto"/>
              <w:jc w:val="center"/>
              <w:rPr>
                <w:rFonts w:ascii="Arial" w:hAnsi="Arial"/>
                <w:kern w:val="2"/>
                <w:sz w:val="18"/>
                <w:lang w:val="en-US" w:eastAsia="fi-FI"/>
              </w:rPr>
            </w:pPr>
            <w:r w:rsidRPr="00A625B2">
              <w:rPr>
                <w:rFonts w:ascii="Arial" w:hAnsi="Arial"/>
                <w:kern w:val="2"/>
                <w:sz w:val="18"/>
                <w:lang w:val="en-US" w:eastAsia="fi-FI"/>
              </w:rPr>
              <w:t>DC_1A_n78A</w:t>
            </w:r>
          </w:p>
          <w:p w14:paraId="1D50FF3A" w14:textId="77777777" w:rsidR="00A625B2" w:rsidRPr="00A625B2" w:rsidRDefault="00A625B2" w:rsidP="00A625B2">
            <w:pPr>
              <w:keepNext/>
              <w:keepLines/>
              <w:spacing w:after="0" w:line="256" w:lineRule="auto"/>
              <w:jc w:val="center"/>
              <w:rPr>
                <w:rFonts w:ascii="Arial" w:hAnsi="Arial"/>
                <w:kern w:val="2"/>
                <w:sz w:val="18"/>
                <w:lang w:val="en-US" w:eastAsia="fi-FI"/>
              </w:rPr>
            </w:pPr>
            <w:r w:rsidRPr="00A625B2">
              <w:rPr>
                <w:rFonts w:ascii="Arial" w:hAnsi="Arial"/>
                <w:kern w:val="2"/>
                <w:sz w:val="18"/>
                <w:lang w:val="en-US" w:eastAsia="fi-FI"/>
              </w:rPr>
              <w:t>DC_5A_n78A</w:t>
            </w:r>
          </w:p>
          <w:p w14:paraId="475C0FA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kern w:val="2"/>
                <w:sz w:val="18"/>
                <w:lang w:val="en-US" w:eastAsia="fi-FI"/>
              </w:rPr>
              <w:t>DC_7A_n78A</w:t>
            </w:r>
          </w:p>
        </w:tc>
      </w:tr>
      <w:tr w:rsidR="00A625B2" w:rsidRPr="00A625B2" w14:paraId="776DF395"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1D181FD" w14:textId="77777777" w:rsidR="00A625B2" w:rsidRPr="00A625B2" w:rsidRDefault="00A625B2" w:rsidP="00A625B2">
            <w:pPr>
              <w:keepNext/>
              <w:keepLines/>
              <w:spacing w:after="0"/>
              <w:jc w:val="center"/>
              <w:rPr>
                <w:rFonts w:ascii="Arial" w:hAnsi="Arial"/>
                <w:kern w:val="2"/>
                <w:sz w:val="18"/>
                <w:lang w:val="fr-FR" w:eastAsia="fi-FI"/>
              </w:rPr>
            </w:pPr>
            <w:r w:rsidRPr="00A625B2">
              <w:rPr>
                <w:rFonts w:ascii="Arial" w:hAnsi="Arial"/>
                <w:kern w:val="2"/>
                <w:sz w:val="18"/>
                <w:lang w:val="fr-FR" w:eastAsia="fi-FI"/>
              </w:rPr>
              <w:t>DC_1A-5A_n28A-n78A</w:t>
            </w:r>
          </w:p>
        </w:tc>
        <w:tc>
          <w:tcPr>
            <w:tcW w:w="3686" w:type="dxa"/>
            <w:tcBorders>
              <w:top w:val="single" w:sz="4" w:space="0" w:color="auto"/>
              <w:left w:val="single" w:sz="4" w:space="0" w:color="auto"/>
              <w:bottom w:val="single" w:sz="4" w:space="0" w:color="auto"/>
              <w:right w:val="single" w:sz="4" w:space="0" w:color="auto"/>
            </w:tcBorders>
          </w:tcPr>
          <w:p w14:paraId="4D74973C" w14:textId="77777777" w:rsidR="00A625B2" w:rsidRPr="00A625B2" w:rsidRDefault="00A625B2" w:rsidP="00A625B2">
            <w:pPr>
              <w:keepNext/>
              <w:keepLines/>
              <w:spacing w:after="0"/>
              <w:jc w:val="center"/>
              <w:rPr>
                <w:rFonts w:ascii="Arial" w:hAnsi="Arial"/>
                <w:kern w:val="2"/>
                <w:sz w:val="18"/>
                <w:lang w:val="en-US" w:eastAsia="fi-FI"/>
              </w:rPr>
            </w:pPr>
            <w:r w:rsidRPr="00A625B2">
              <w:rPr>
                <w:rFonts w:ascii="Arial" w:hAnsi="Arial"/>
                <w:kern w:val="2"/>
                <w:sz w:val="18"/>
                <w:lang w:val="en-US" w:eastAsia="fi-FI"/>
              </w:rPr>
              <w:t>DC_1A_n28A</w:t>
            </w:r>
          </w:p>
          <w:p w14:paraId="0CDAA7DA" w14:textId="77777777" w:rsidR="00A625B2" w:rsidRPr="00A625B2" w:rsidRDefault="00A625B2" w:rsidP="00A625B2">
            <w:pPr>
              <w:keepNext/>
              <w:keepLines/>
              <w:spacing w:after="0"/>
              <w:jc w:val="center"/>
              <w:rPr>
                <w:rFonts w:ascii="Arial" w:hAnsi="Arial"/>
                <w:kern w:val="2"/>
                <w:sz w:val="18"/>
                <w:lang w:val="en-US" w:eastAsia="fi-FI"/>
              </w:rPr>
            </w:pPr>
            <w:r w:rsidRPr="00A625B2">
              <w:rPr>
                <w:rFonts w:ascii="Arial" w:hAnsi="Arial"/>
                <w:kern w:val="2"/>
                <w:sz w:val="18"/>
                <w:lang w:val="en-US" w:eastAsia="fi-FI"/>
              </w:rPr>
              <w:t>DC_1A_n78A</w:t>
            </w:r>
          </w:p>
          <w:p w14:paraId="3B65FB83" w14:textId="77777777" w:rsidR="00A625B2" w:rsidRPr="00A625B2" w:rsidRDefault="00A625B2" w:rsidP="00A625B2">
            <w:pPr>
              <w:keepNext/>
              <w:keepLines/>
              <w:spacing w:after="0"/>
              <w:jc w:val="center"/>
              <w:rPr>
                <w:rFonts w:ascii="Arial" w:hAnsi="Arial"/>
                <w:kern w:val="2"/>
                <w:sz w:val="18"/>
                <w:lang w:val="en-US" w:eastAsia="fi-FI"/>
              </w:rPr>
            </w:pPr>
            <w:r w:rsidRPr="00A625B2">
              <w:rPr>
                <w:rFonts w:ascii="Arial" w:hAnsi="Arial"/>
                <w:kern w:val="2"/>
                <w:sz w:val="18"/>
                <w:lang w:val="en-US" w:eastAsia="fi-FI"/>
              </w:rPr>
              <w:t>DC_5A_n28A</w:t>
            </w:r>
          </w:p>
          <w:p w14:paraId="526E9599" w14:textId="77777777" w:rsidR="00A625B2" w:rsidRPr="00A625B2" w:rsidRDefault="00A625B2" w:rsidP="00A625B2">
            <w:pPr>
              <w:keepNext/>
              <w:keepLines/>
              <w:spacing w:after="0" w:line="256" w:lineRule="auto"/>
              <w:jc w:val="center"/>
              <w:rPr>
                <w:rFonts w:ascii="Arial" w:hAnsi="Arial"/>
                <w:kern w:val="2"/>
                <w:sz w:val="18"/>
                <w:lang w:val="fr-FR" w:eastAsia="fi-FI"/>
              </w:rPr>
            </w:pPr>
            <w:r w:rsidRPr="00A625B2">
              <w:rPr>
                <w:rFonts w:ascii="Arial" w:hAnsi="Arial"/>
                <w:kern w:val="2"/>
                <w:sz w:val="18"/>
                <w:lang w:val="fr-FR" w:eastAsia="fi-FI"/>
              </w:rPr>
              <w:t>DC_5A_n78A</w:t>
            </w:r>
          </w:p>
        </w:tc>
      </w:tr>
      <w:tr w:rsidR="00A625B2" w:rsidRPr="00A625B2" w14:paraId="78C3FCF4"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02695A3" w14:textId="77777777" w:rsidR="00A625B2" w:rsidRPr="00A625B2" w:rsidRDefault="00A625B2" w:rsidP="00A625B2">
            <w:pPr>
              <w:keepNext/>
              <w:keepLines/>
              <w:spacing w:after="0"/>
              <w:jc w:val="center"/>
              <w:rPr>
                <w:rFonts w:ascii="Arial" w:hAnsi="Arial"/>
                <w:kern w:val="2"/>
                <w:sz w:val="18"/>
                <w:lang w:val="fr-FR" w:eastAsia="fi-FI"/>
              </w:rPr>
            </w:pPr>
            <w:r w:rsidRPr="00A625B2">
              <w:rPr>
                <w:rFonts w:ascii="Arial" w:hAnsi="Arial"/>
                <w:kern w:val="2"/>
                <w:sz w:val="18"/>
                <w:lang w:val="fr-FR" w:eastAsia="fi-FI"/>
              </w:rPr>
              <w:t>DC_1A-5A_n40A-n77A</w:t>
            </w:r>
          </w:p>
        </w:tc>
        <w:tc>
          <w:tcPr>
            <w:tcW w:w="3686" w:type="dxa"/>
            <w:tcBorders>
              <w:top w:val="single" w:sz="4" w:space="0" w:color="auto"/>
              <w:left w:val="single" w:sz="4" w:space="0" w:color="auto"/>
              <w:bottom w:val="single" w:sz="4" w:space="0" w:color="auto"/>
              <w:right w:val="single" w:sz="4" w:space="0" w:color="auto"/>
            </w:tcBorders>
          </w:tcPr>
          <w:p w14:paraId="73476774" w14:textId="77777777" w:rsidR="00A625B2" w:rsidRPr="00A625B2" w:rsidRDefault="00A625B2" w:rsidP="00A625B2">
            <w:pPr>
              <w:keepNext/>
              <w:keepLines/>
              <w:spacing w:after="0"/>
              <w:jc w:val="center"/>
              <w:rPr>
                <w:rFonts w:ascii="Arial" w:hAnsi="Arial"/>
                <w:kern w:val="2"/>
                <w:sz w:val="18"/>
                <w:lang w:val="en-US" w:eastAsia="fi-FI"/>
              </w:rPr>
            </w:pPr>
            <w:r w:rsidRPr="00A625B2">
              <w:rPr>
                <w:rFonts w:ascii="Arial" w:hAnsi="Arial"/>
                <w:kern w:val="2"/>
                <w:sz w:val="18"/>
                <w:lang w:val="en-US" w:eastAsia="fi-FI"/>
              </w:rPr>
              <w:t>DC_1A_n40A</w:t>
            </w:r>
          </w:p>
          <w:p w14:paraId="1558B3CC" w14:textId="77777777" w:rsidR="00A625B2" w:rsidRPr="00A625B2" w:rsidRDefault="00A625B2" w:rsidP="00A625B2">
            <w:pPr>
              <w:keepNext/>
              <w:keepLines/>
              <w:spacing w:after="0"/>
              <w:jc w:val="center"/>
              <w:rPr>
                <w:rFonts w:ascii="Arial" w:hAnsi="Arial"/>
                <w:kern w:val="2"/>
                <w:sz w:val="18"/>
                <w:lang w:val="en-US" w:eastAsia="fi-FI"/>
              </w:rPr>
            </w:pPr>
            <w:r w:rsidRPr="00A625B2">
              <w:rPr>
                <w:rFonts w:ascii="Arial" w:hAnsi="Arial"/>
                <w:kern w:val="2"/>
                <w:sz w:val="18"/>
                <w:lang w:val="en-US" w:eastAsia="fi-FI"/>
              </w:rPr>
              <w:t>DC_1A_n77A</w:t>
            </w:r>
          </w:p>
          <w:p w14:paraId="06F646E5" w14:textId="77777777" w:rsidR="00A625B2" w:rsidRPr="00A625B2" w:rsidRDefault="00A625B2" w:rsidP="00A625B2">
            <w:pPr>
              <w:keepNext/>
              <w:keepLines/>
              <w:spacing w:after="0"/>
              <w:jc w:val="center"/>
              <w:rPr>
                <w:rFonts w:ascii="Arial" w:hAnsi="Arial"/>
                <w:kern w:val="2"/>
                <w:sz w:val="18"/>
                <w:lang w:val="en-US" w:eastAsia="fi-FI"/>
              </w:rPr>
            </w:pPr>
            <w:r w:rsidRPr="00A625B2">
              <w:rPr>
                <w:rFonts w:ascii="Arial" w:hAnsi="Arial"/>
                <w:kern w:val="2"/>
                <w:sz w:val="18"/>
                <w:lang w:val="en-US" w:eastAsia="fi-FI"/>
              </w:rPr>
              <w:t>DC_5A_n40A</w:t>
            </w:r>
          </w:p>
          <w:p w14:paraId="310A71FE" w14:textId="77777777" w:rsidR="00A625B2" w:rsidRPr="00A625B2" w:rsidRDefault="00A625B2" w:rsidP="00A625B2">
            <w:pPr>
              <w:keepNext/>
              <w:keepLines/>
              <w:spacing w:after="0" w:line="256" w:lineRule="auto"/>
              <w:jc w:val="center"/>
              <w:rPr>
                <w:rFonts w:ascii="Arial" w:hAnsi="Arial"/>
                <w:kern w:val="2"/>
                <w:sz w:val="18"/>
                <w:lang w:val="en-US" w:eastAsia="fi-FI"/>
              </w:rPr>
            </w:pPr>
            <w:r w:rsidRPr="00A625B2">
              <w:rPr>
                <w:rFonts w:ascii="Arial" w:hAnsi="Arial"/>
                <w:kern w:val="2"/>
                <w:sz w:val="18"/>
                <w:lang w:val="en-US" w:eastAsia="fi-FI"/>
              </w:rPr>
              <w:t>DC_5A_n77A</w:t>
            </w:r>
          </w:p>
        </w:tc>
      </w:tr>
      <w:tr w:rsidR="00A625B2" w:rsidRPr="00A625B2" w14:paraId="2E214620"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1CC1B1F" w14:textId="77777777" w:rsidR="00A625B2" w:rsidRPr="00A625B2" w:rsidRDefault="00A625B2" w:rsidP="00A625B2">
            <w:pPr>
              <w:keepNext/>
              <w:keepLines/>
              <w:spacing w:after="0"/>
              <w:jc w:val="center"/>
              <w:rPr>
                <w:rFonts w:ascii="Arial" w:hAnsi="Arial"/>
                <w:kern w:val="2"/>
                <w:sz w:val="18"/>
                <w:lang w:val="fr-FR" w:eastAsia="fi-FI"/>
              </w:rPr>
            </w:pPr>
            <w:r w:rsidRPr="00A625B2">
              <w:rPr>
                <w:rFonts w:ascii="Arial" w:hAnsi="Arial"/>
                <w:kern w:val="2"/>
                <w:sz w:val="18"/>
                <w:lang w:val="fr-FR" w:eastAsia="fi-FI"/>
              </w:rPr>
              <w:t>DC_1A-5A_n40A-n77(2A)</w:t>
            </w:r>
          </w:p>
        </w:tc>
        <w:tc>
          <w:tcPr>
            <w:tcW w:w="3686" w:type="dxa"/>
            <w:tcBorders>
              <w:top w:val="single" w:sz="4" w:space="0" w:color="auto"/>
              <w:left w:val="single" w:sz="4" w:space="0" w:color="auto"/>
              <w:bottom w:val="single" w:sz="4" w:space="0" w:color="auto"/>
              <w:right w:val="single" w:sz="4" w:space="0" w:color="auto"/>
            </w:tcBorders>
          </w:tcPr>
          <w:p w14:paraId="5E393F1D" w14:textId="77777777" w:rsidR="00A625B2" w:rsidRPr="00A625B2" w:rsidRDefault="00A625B2" w:rsidP="00A625B2">
            <w:pPr>
              <w:keepNext/>
              <w:keepLines/>
              <w:spacing w:after="0"/>
              <w:jc w:val="center"/>
              <w:rPr>
                <w:rFonts w:ascii="Arial" w:hAnsi="Arial"/>
                <w:kern w:val="2"/>
                <w:sz w:val="18"/>
                <w:lang w:val="en-US" w:eastAsia="fi-FI"/>
              </w:rPr>
            </w:pPr>
            <w:r w:rsidRPr="00A625B2">
              <w:rPr>
                <w:rFonts w:ascii="Arial" w:hAnsi="Arial"/>
                <w:kern w:val="2"/>
                <w:sz w:val="18"/>
                <w:lang w:val="en-US" w:eastAsia="fi-FI"/>
              </w:rPr>
              <w:t>DC_1A_n40A</w:t>
            </w:r>
          </w:p>
          <w:p w14:paraId="553726FB" w14:textId="77777777" w:rsidR="00A625B2" w:rsidRPr="00A625B2" w:rsidRDefault="00A625B2" w:rsidP="00A625B2">
            <w:pPr>
              <w:keepNext/>
              <w:keepLines/>
              <w:spacing w:after="0"/>
              <w:jc w:val="center"/>
              <w:rPr>
                <w:rFonts w:ascii="Arial" w:hAnsi="Arial"/>
                <w:kern w:val="2"/>
                <w:sz w:val="18"/>
                <w:lang w:val="en-US" w:eastAsia="fi-FI"/>
              </w:rPr>
            </w:pPr>
            <w:r w:rsidRPr="00A625B2">
              <w:rPr>
                <w:rFonts w:ascii="Arial" w:hAnsi="Arial"/>
                <w:kern w:val="2"/>
                <w:sz w:val="18"/>
                <w:lang w:val="en-US" w:eastAsia="fi-FI"/>
              </w:rPr>
              <w:t>DC_1A_n77A</w:t>
            </w:r>
          </w:p>
          <w:p w14:paraId="3FDF5728" w14:textId="77777777" w:rsidR="00A625B2" w:rsidRPr="00A625B2" w:rsidRDefault="00A625B2" w:rsidP="00A625B2">
            <w:pPr>
              <w:keepNext/>
              <w:keepLines/>
              <w:spacing w:after="0"/>
              <w:jc w:val="center"/>
              <w:rPr>
                <w:rFonts w:ascii="Arial" w:hAnsi="Arial"/>
                <w:kern w:val="2"/>
                <w:sz w:val="18"/>
                <w:lang w:val="en-US" w:eastAsia="fi-FI"/>
              </w:rPr>
            </w:pPr>
            <w:r w:rsidRPr="00A625B2">
              <w:rPr>
                <w:rFonts w:ascii="Arial" w:hAnsi="Arial"/>
                <w:kern w:val="2"/>
                <w:sz w:val="18"/>
                <w:lang w:val="en-US" w:eastAsia="fi-FI"/>
              </w:rPr>
              <w:t>DC_5A_n40A</w:t>
            </w:r>
          </w:p>
          <w:p w14:paraId="761F698D" w14:textId="77777777" w:rsidR="00A625B2" w:rsidRPr="00A625B2" w:rsidRDefault="00A625B2" w:rsidP="00A625B2">
            <w:pPr>
              <w:keepNext/>
              <w:keepLines/>
              <w:spacing w:after="0" w:line="256" w:lineRule="auto"/>
              <w:jc w:val="center"/>
              <w:rPr>
                <w:rFonts w:ascii="Arial" w:hAnsi="Arial"/>
                <w:kern w:val="2"/>
                <w:sz w:val="18"/>
                <w:lang w:val="en-US" w:eastAsia="fi-FI"/>
              </w:rPr>
            </w:pPr>
            <w:r w:rsidRPr="00A625B2">
              <w:rPr>
                <w:rFonts w:ascii="Arial" w:hAnsi="Arial"/>
                <w:kern w:val="2"/>
                <w:sz w:val="18"/>
                <w:lang w:val="en-US" w:eastAsia="fi-FI"/>
              </w:rPr>
              <w:t>DC_5A_n77A</w:t>
            </w:r>
          </w:p>
        </w:tc>
      </w:tr>
      <w:tr w:rsidR="00A625B2" w:rsidRPr="00A625B2" w14:paraId="61BCA3F5"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D8C15DC" w14:textId="77777777" w:rsidR="00A625B2" w:rsidRPr="00A625B2" w:rsidRDefault="00A625B2" w:rsidP="00A625B2">
            <w:pPr>
              <w:keepNext/>
              <w:keepLines/>
              <w:spacing w:after="0"/>
              <w:jc w:val="center"/>
              <w:rPr>
                <w:rFonts w:ascii="Arial" w:hAnsi="Arial"/>
                <w:kern w:val="2"/>
                <w:sz w:val="18"/>
                <w:lang w:val="en-US" w:eastAsia="fi-FI"/>
              </w:rPr>
            </w:pPr>
            <w:r w:rsidRPr="00A625B2">
              <w:rPr>
                <w:rFonts w:ascii="Arial" w:hAnsi="Arial"/>
                <w:kern w:val="2"/>
                <w:sz w:val="18"/>
                <w:lang w:val="en-US" w:eastAsia="fi-FI"/>
              </w:rPr>
              <w:t>DC_1A-5A_n40A-n78A</w:t>
            </w:r>
          </w:p>
          <w:p w14:paraId="122F89C4" w14:textId="77777777" w:rsidR="00A625B2" w:rsidRPr="00A625B2" w:rsidRDefault="00A625B2" w:rsidP="00A625B2">
            <w:pPr>
              <w:keepNext/>
              <w:keepLines/>
              <w:spacing w:after="0"/>
              <w:jc w:val="center"/>
              <w:rPr>
                <w:rFonts w:ascii="Arial" w:hAnsi="Arial"/>
                <w:kern w:val="2"/>
                <w:sz w:val="18"/>
                <w:lang w:val="en-US" w:eastAsia="fi-FI"/>
              </w:rPr>
            </w:pPr>
            <w:r w:rsidRPr="00A625B2">
              <w:rPr>
                <w:rFonts w:ascii="Arial" w:hAnsi="Arial"/>
                <w:kern w:val="2"/>
                <w:sz w:val="18"/>
                <w:lang w:val="en-US" w:eastAsia="fi-FI"/>
              </w:rPr>
              <w:t>DC_1A-5A_n40A-n78C</w:t>
            </w:r>
          </w:p>
        </w:tc>
        <w:tc>
          <w:tcPr>
            <w:tcW w:w="3686" w:type="dxa"/>
            <w:tcBorders>
              <w:top w:val="single" w:sz="4" w:space="0" w:color="auto"/>
              <w:left w:val="single" w:sz="4" w:space="0" w:color="auto"/>
              <w:bottom w:val="single" w:sz="4" w:space="0" w:color="auto"/>
              <w:right w:val="single" w:sz="4" w:space="0" w:color="auto"/>
            </w:tcBorders>
          </w:tcPr>
          <w:p w14:paraId="44C4ECCF" w14:textId="77777777" w:rsidR="00A625B2" w:rsidRPr="00A625B2" w:rsidRDefault="00A625B2" w:rsidP="00A625B2">
            <w:pPr>
              <w:keepNext/>
              <w:keepLines/>
              <w:spacing w:after="0"/>
              <w:jc w:val="center"/>
              <w:rPr>
                <w:rFonts w:ascii="Arial" w:hAnsi="Arial"/>
                <w:kern w:val="2"/>
                <w:sz w:val="18"/>
                <w:lang w:val="en-US" w:eastAsia="fi-FI"/>
              </w:rPr>
            </w:pPr>
            <w:r w:rsidRPr="00A625B2">
              <w:rPr>
                <w:rFonts w:ascii="Arial" w:hAnsi="Arial"/>
                <w:kern w:val="2"/>
                <w:sz w:val="18"/>
                <w:lang w:val="en-US" w:eastAsia="fi-FI"/>
              </w:rPr>
              <w:t>DC_1A_n40A</w:t>
            </w:r>
          </w:p>
          <w:p w14:paraId="51BD9B6A" w14:textId="77777777" w:rsidR="00A625B2" w:rsidRPr="00A625B2" w:rsidRDefault="00A625B2" w:rsidP="00A625B2">
            <w:pPr>
              <w:keepNext/>
              <w:keepLines/>
              <w:spacing w:after="0"/>
              <w:jc w:val="center"/>
              <w:rPr>
                <w:rFonts w:ascii="Arial" w:hAnsi="Arial"/>
                <w:kern w:val="2"/>
                <w:sz w:val="18"/>
                <w:lang w:val="en-US" w:eastAsia="fi-FI"/>
              </w:rPr>
            </w:pPr>
            <w:r w:rsidRPr="00A625B2">
              <w:rPr>
                <w:rFonts w:ascii="Arial" w:hAnsi="Arial"/>
                <w:kern w:val="2"/>
                <w:sz w:val="18"/>
                <w:lang w:val="en-US" w:eastAsia="fi-FI"/>
              </w:rPr>
              <w:t>DC_1A_n78A</w:t>
            </w:r>
          </w:p>
          <w:p w14:paraId="71FFFFA8" w14:textId="77777777" w:rsidR="00A625B2" w:rsidRPr="00A625B2" w:rsidRDefault="00A625B2" w:rsidP="00A625B2">
            <w:pPr>
              <w:keepNext/>
              <w:keepLines/>
              <w:spacing w:after="0"/>
              <w:jc w:val="center"/>
              <w:rPr>
                <w:rFonts w:ascii="Arial" w:hAnsi="Arial"/>
                <w:kern w:val="2"/>
                <w:sz w:val="18"/>
                <w:lang w:val="en-US" w:eastAsia="fi-FI"/>
              </w:rPr>
            </w:pPr>
            <w:r w:rsidRPr="00A625B2">
              <w:rPr>
                <w:rFonts w:ascii="Arial" w:hAnsi="Arial"/>
                <w:kern w:val="2"/>
                <w:sz w:val="18"/>
                <w:lang w:val="en-US" w:eastAsia="fi-FI"/>
              </w:rPr>
              <w:t>DC_5A_n40A</w:t>
            </w:r>
          </w:p>
          <w:p w14:paraId="04FFBB2F" w14:textId="77777777" w:rsidR="00A625B2" w:rsidRPr="00A625B2" w:rsidRDefault="00A625B2" w:rsidP="00A625B2">
            <w:pPr>
              <w:keepNext/>
              <w:keepLines/>
              <w:spacing w:after="0"/>
              <w:jc w:val="center"/>
              <w:rPr>
                <w:rFonts w:ascii="Arial" w:hAnsi="Arial"/>
                <w:kern w:val="2"/>
                <w:sz w:val="18"/>
                <w:lang w:val="en-US" w:eastAsia="fi-FI"/>
              </w:rPr>
            </w:pPr>
            <w:r w:rsidRPr="00A625B2">
              <w:rPr>
                <w:rFonts w:ascii="Arial" w:hAnsi="Arial"/>
                <w:kern w:val="2"/>
                <w:sz w:val="18"/>
                <w:lang w:val="en-US" w:eastAsia="fi-FI"/>
              </w:rPr>
              <w:t>DC_5A_n78A</w:t>
            </w:r>
          </w:p>
        </w:tc>
      </w:tr>
      <w:tr w:rsidR="00A625B2" w:rsidRPr="00A625B2" w14:paraId="7830B883" w14:textId="77777777" w:rsidTr="000419F0">
        <w:trPr>
          <w:trHeight w:val="187"/>
          <w:jc w:val="center"/>
        </w:trPr>
        <w:tc>
          <w:tcPr>
            <w:tcW w:w="3397" w:type="dxa"/>
            <w:shd w:val="clear" w:color="auto" w:fill="auto"/>
            <w:noWrap/>
          </w:tcPr>
          <w:p w14:paraId="1CEADC7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noProof/>
                <w:kern w:val="2"/>
                <w:sz w:val="18"/>
                <w:lang w:eastAsia="zh-CN"/>
              </w:rPr>
              <w:t>DC_1A-5A-41A_n79A</w:t>
            </w:r>
          </w:p>
        </w:tc>
        <w:tc>
          <w:tcPr>
            <w:tcW w:w="3686" w:type="dxa"/>
          </w:tcPr>
          <w:p w14:paraId="7917F793" w14:textId="77777777" w:rsidR="00A625B2" w:rsidRPr="00A625B2" w:rsidRDefault="00A625B2" w:rsidP="00A625B2">
            <w:pPr>
              <w:keepNext/>
              <w:keepLines/>
              <w:spacing w:after="0"/>
              <w:jc w:val="center"/>
              <w:rPr>
                <w:rFonts w:ascii="Arial" w:hAnsi="Arial"/>
                <w:noProof/>
                <w:kern w:val="2"/>
                <w:sz w:val="18"/>
                <w:lang w:eastAsia="zh-CN"/>
              </w:rPr>
            </w:pPr>
            <w:r w:rsidRPr="00A625B2">
              <w:rPr>
                <w:rFonts w:ascii="Arial" w:hAnsi="Arial"/>
                <w:noProof/>
                <w:kern w:val="2"/>
                <w:sz w:val="18"/>
                <w:lang w:eastAsia="zh-CN"/>
              </w:rPr>
              <w:t>DC_1A_n79A</w:t>
            </w:r>
          </w:p>
          <w:p w14:paraId="2781AD67" w14:textId="77777777" w:rsidR="00A625B2" w:rsidRPr="00A625B2" w:rsidRDefault="00A625B2" w:rsidP="00A625B2">
            <w:pPr>
              <w:keepNext/>
              <w:keepLines/>
              <w:spacing w:after="0"/>
              <w:jc w:val="center"/>
              <w:rPr>
                <w:rFonts w:ascii="Arial" w:hAnsi="Arial"/>
                <w:noProof/>
                <w:sz w:val="18"/>
                <w:lang w:eastAsia="zh-CN"/>
              </w:rPr>
            </w:pPr>
            <w:r w:rsidRPr="00A625B2">
              <w:rPr>
                <w:rFonts w:ascii="Arial" w:hAnsi="Arial"/>
                <w:noProof/>
                <w:sz w:val="18"/>
                <w:lang w:eastAsia="zh-CN"/>
              </w:rPr>
              <w:t>DC_5A_n79A</w:t>
            </w:r>
          </w:p>
          <w:p w14:paraId="34E60A9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noProof/>
                <w:sz w:val="18"/>
                <w:lang w:eastAsia="zh-CN"/>
              </w:rPr>
              <w:t>DC_41A_n79A</w:t>
            </w:r>
          </w:p>
        </w:tc>
      </w:tr>
      <w:tr w:rsidR="00A625B2" w:rsidRPr="00A625B2" w14:paraId="52B7DBD9" w14:textId="77777777" w:rsidTr="000419F0">
        <w:trPr>
          <w:trHeight w:val="187"/>
          <w:jc w:val="center"/>
        </w:trPr>
        <w:tc>
          <w:tcPr>
            <w:tcW w:w="3397" w:type="dxa"/>
            <w:shd w:val="clear" w:color="auto" w:fill="auto"/>
            <w:noWrap/>
            <w:vAlign w:val="center"/>
          </w:tcPr>
          <w:p w14:paraId="00237740" w14:textId="77777777" w:rsidR="00A625B2" w:rsidRPr="00A625B2" w:rsidRDefault="00A625B2" w:rsidP="00A625B2">
            <w:pPr>
              <w:keepNext/>
              <w:keepLines/>
              <w:spacing w:after="0"/>
              <w:jc w:val="center"/>
              <w:rPr>
                <w:rFonts w:ascii="Arial" w:hAnsi="Arial"/>
                <w:noProof/>
                <w:kern w:val="2"/>
                <w:sz w:val="18"/>
                <w:lang w:eastAsia="zh-CN"/>
              </w:rPr>
            </w:pPr>
            <w:r w:rsidRPr="00A625B2">
              <w:rPr>
                <w:rFonts w:ascii="Arial" w:hAnsi="Arial"/>
                <w:sz w:val="18"/>
                <w:lang w:val="x-none"/>
              </w:rPr>
              <w:t>DC_1A-7A_n3A-n38A</w:t>
            </w:r>
          </w:p>
        </w:tc>
        <w:tc>
          <w:tcPr>
            <w:tcW w:w="3686" w:type="dxa"/>
            <w:vAlign w:val="center"/>
          </w:tcPr>
          <w:p w14:paraId="6BA276E3" w14:textId="77777777" w:rsidR="00A625B2" w:rsidRPr="00A625B2" w:rsidRDefault="00A625B2" w:rsidP="00A625B2">
            <w:pPr>
              <w:keepNext/>
              <w:keepLines/>
              <w:spacing w:after="0"/>
              <w:jc w:val="center"/>
              <w:rPr>
                <w:rFonts w:ascii="Arial" w:hAnsi="Arial"/>
                <w:noProof/>
                <w:kern w:val="2"/>
                <w:sz w:val="18"/>
                <w:lang w:eastAsia="zh-CN"/>
              </w:rPr>
            </w:pPr>
            <w:r w:rsidRPr="00A625B2">
              <w:rPr>
                <w:rFonts w:ascii="Arial" w:hAnsi="Arial"/>
                <w:sz w:val="18"/>
                <w:lang w:val="x-none"/>
              </w:rPr>
              <w:t>DC_1A_n3A</w:t>
            </w:r>
          </w:p>
        </w:tc>
      </w:tr>
      <w:tr w:rsidR="00A625B2" w:rsidRPr="00A625B2" w14:paraId="1E58B358" w14:textId="77777777" w:rsidTr="000419F0">
        <w:trPr>
          <w:trHeight w:val="187"/>
          <w:jc w:val="center"/>
        </w:trPr>
        <w:tc>
          <w:tcPr>
            <w:tcW w:w="3397" w:type="dxa"/>
            <w:shd w:val="clear" w:color="auto" w:fill="auto"/>
            <w:noWrap/>
          </w:tcPr>
          <w:p w14:paraId="727A05F2"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DC_1A-7A_n3A-n78A</w:t>
            </w:r>
          </w:p>
          <w:p w14:paraId="4E430741" w14:textId="77777777" w:rsidR="00A625B2" w:rsidRPr="00A625B2" w:rsidRDefault="00A625B2" w:rsidP="00A625B2">
            <w:pPr>
              <w:keepNext/>
              <w:keepLines/>
              <w:spacing w:after="0"/>
              <w:jc w:val="center"/>
              <w:rPr>
                <w:rFonts w:ascii="Arial" w:hAnsi="Arial"/>
                <w:noProof/>
                <w:kern w:val="2"/>
                <w:sz w:val="18"/>
                <w:lang w:eastAsia="zh-CN"/>
              </w:rPr>
            </w:pPr>
            <w:r w:rsidRPr="00A625B2">
              <w:rPr>
                <w:rFonts w:ascii="Arial" w:hAnsi="Arial"/>
                <w:noProof/>
                <w:sz w:val="18"/>
              </w:rPr>
              <w:t>DC_1A-7C_n3A-n78A</w:t>
            </w:r>
          </w:p>
        </w:tc>
        <w:tc>
          <w:tcPr>
            <w:tcW w:w="3686" w:type="dxa"/>
          </w:tcPr>
          <w:p w14:paraId="7C7A29A4"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DC_1A_n3A</w:t>
            </w:r>
          </w:p>
          <w:p w14:paraId="759C8165"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DC_1A_n78A</w:t>
            </w:r>
          </w:p>
          <w:p w14:paraId="101CF39C"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DC_7A_n3A</w:t>
            </w:r>
          </w:p>
          <w:p w14:paraId="41BA5B26"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DC_7C_n3A</w:t>
            </w:r>
          </w:p>
          <w:p w14:paraId="2547927A"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DC_7A_n78A</w:t>
            </w:r>
          </w:p>
          <w:p w14:paraId="45CB2BB6" w14:textId="77777777" w:rsidR="00A625B2" w:rsidRPr="00A625B2" w:rsidRDefault="00A625B2" w:rsidP="00A625B2">
            <w:pPr>
              <w:keepNext/>
              <w:keepLines/>
              <w:spacing w:after="0"/>
              <w:jc w:val="center"/>
              <w:rPr>
                <w:rFonts w:ascii="Arial" w:hAnsi="Arial"/>
                <w:noProof/>
                <w:kern w:val="2"/>
                <w:sz w:val="18"/>
                <w:lang w:eastAsia="zh-CN"/>
              </w:rPr>
            </w:pPr>
            <w:r w:rsidRPr="00A625B2">
              <w:rPr>
                <w:rFonts w:ascii="Arial" w:hAnsi="Arial"/>
                <w:sz w:val="18"/>
                <w:lang w:eastAsia="zh-CN"/>
              </w:rPr>
              <w:t>DC_7C_n78A</w:t>
            </w:r>
          </w:p>
        </w:tc>
      </w:tr>
      <w:tr w:rsidR="00A625B2" w:rsidRPr="00A625B2" w14:paraId="74073C9D" w14:textId="77777777" w:rsidTr="000419F0">
        <w:trPr>
          <w:trHeight w:val="187"/>
          <w:jc w:val="center"/>
        </w:trPr>
        <w:tc>
          <w:tcPr>
            <w:tcW w:w="3397" w:type="dxa"/>
            <w:shd w:val="clear" w:color="auto" w:fill="auto"/>
            <w:noWrap/>
          </w:tcPr>
          <w:p w14:paraId="4BE502B9"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DC_1A-7A_n3A-n78(2A)</w:t>
            </w:r>
          </w:p>
          <w:p w14:paraId="2BA63F30"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noProof/>
                <w:sz w:val="18"/>
              </w:rPr>
              <w:t>DC_1A-7C_n3A-n78(2A)</w:t>
            </w:r>
          </w:p>
        </w:tc>
        <w:tc>
          <w:tcPr>
            <w:tcW w:w="3686" w:type="dxa"/>
          </w:tcPr>
          <w:p w14:paraId="23D2CEF5"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DC_1A_n3A</w:t>
            </w:r>
          </w:p>
          <w:p w14:paraId="695A6185"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DC_1A_n78A</w:t>
            </w:r>
          </w:p>
          <w:p w14:paraId="4B5C2753"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DC_7A_n3A</w:t>
            </w:r>
          </w:p>
          <w:p w14:paraId="295D663B"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DC_7C_n3A</w:t>
            </w:r>
          </w:p>
          <w:p w14:paraId="7F27BF6B"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DC_7A_n78A</w:t>
            </w:r>
          </w:p>
          <w:p w14:paraId="32E771D8"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DC_7C_n78A</w:t>
            </w:r>
          </w:p>
        </w:tc>
      </w:tr>
      <w:tr w:rsidR="00A625B2" w:rsidRPr="00A625B2" w14:paraId="26BE99C9" w14:textId="77777777" w:rsidTr="000419F0">
        <w:trPr>
          <w:trHeight w:val="187"/>
          <w:jc w:val="center"/>
        </w:trPr>
        <w:tc>
          <w:tcPr>
            <w:tcW w:w="3397" w:type="dxa"/>
            <w:shd w:val="clear" w:color="auto" w:fill="auto"/>
            <w:noWrap/>
          </w:tcPr>
          <w:p w14:paraId="54AD485F"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DC_1A-7A_n5A-n40A</w:t>
            </w:r>
          </w:p>
        </w:tc>
        <w:tc>
          <w:tcPr>
            <w:tcW w:w="3686" w:type="dxa"/>
          </w:tcPr>
          <w:p w14:paraId="16BE4FBD"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hint="eastAsia"/>
                <w:sz w:val="18"/>
                <w:lang w:eastAsia="zh-CN"/>
              </w:rPr>
              <w:t>D</w:t>
            </w:r>
            <w:r w:rsidRPr="00A625B2">
              <w:rPr>
                <w:rFonts w:ascii="Arial" w:hAnsi="Arial"/>
                <w:sz w:val="18"/>
                <w:lang w:eastAsia="zh-CN"/>
              </w:rPr>
              <w:t>C_1A_n5A</w:t>
            </w:r>
          </w:p>
          <w:p w14:paraId="1E05B65E"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DC_1A_n40A</w:t>
            </w:r>
          </w:p>
          <w:p w14:paraId="5C31EA2C"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DC_7A_n5A</w:t>
            </w:r>
          </w:p>
          <w:p w14:paraId="01F17267"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DC_7A_n40A</w:t>
            </w:r>
          </w:p>
        </w:tc>
      </w:tr>
      <w:tr w:rsidR="00A625B2" w:rsidRPr="00A625B2" w14:paraId="0EE1D9A9" w14:textId="77777777" w:rsidTr="000419F0">
        <w:trPr>
          <w:trHeight w:val="187"/>
          <w:jc w:val="center"/>
        </w:trPr>
        <w:tc>
          <w:tcPr>
            <w:tcW w:w="3397" w:type="dxa"/>
            <w:shd w:val="clear" w:color="auto" w:fill="auto"/>
            <w:noWrap/>
          </w:tcPr>
          <w:p w14:paraId="791E689E"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DC_1A-7A_n5A-n78A</w:t>
            </w:r>
          </w:p>
          <w:p w14:paraId="1EA079E0" w14:textId="77777777" w:rsidR="00A625B2" w:rsidRPr="00A625B2" w:rsidRDefault="00A625B2" w:rsidP="00A625B2">
            <w:pPr>
              <w:keepNext/>
              <w:keepLines/>
              <w:spacing w:after="0"/>
              <w:jc w:val="center"/>
              <w:rPr>
                <w:rFonts w:ascii="Arial" w:hAnsi="Arial"/>
                <w:noProof/>
                <w:kern w:val="2"/>
                <w:sz w:val="18"/>
                <w:lang w:eastAsia="zh-CN"/>
              </w:rPr>
            </w:pPr>
            <w:r w:rsidRPr="00A625B2">
              <w:rPr>
                <w:rFonts w:ascii="Arial" w:hAnsi="Arial"/>
                <w:sz w:val="18"/>
                <w:lang w:eastAsia="zh-CN"/>
              </w:rPr>
              <w:t>DC_1A-7C_n5A-n78A</w:t>
            </w:r>
          </w:p>
        </w:tc>
        <w:tc>
          <w:tcPr>
            <w:tcW w:w="3686" w:type="dxa"/>
          </w:tcPr>
          <w:p w14:paraId="0D703F40"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DC_1A_n5A</w:t>
            </w:r>
          </w:p>
          <w:p w14:paraId="2637288F"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DC_1A_n78A</w:t>
            </w:r>
          </w:p>
          <w:p w14:paraId="2D1BB32B"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DC_7A_n5A</w:t>
            </w:r>
          </w:p>
          <w:p w14:paraId="1AB53B76"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DC_7A_n78A</w:t>
            </w:r>
          </w:p>
          <w:p w14:paraId="35B6D23E"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DC_7C_n5A</w:t>
            </w:r>
          </w:p>
          <w:p w14:paraId="41AC6D17" w14:textId="77777777" w:rsidR="00A625B2" w:rsidRPr="00A625B2" w:rsidRDefault="00A625B2" w:rsidP="00A625B2">
            <w:pPr>
              <w:keepNext/>
              <w:keepLines/>
              <w:spacing w:after="0"/>
              <w:jc w:val="center"/>
              <w:rPr>
                <w:rFonts w:ascii="Arial" w:hAnsi="Arial"/>
                <w:noProof/>
                <w:kern w:val="2"/>
                <w:sz w:val="18"/>
                <w:lang w:eastAsia="zh-CN"/>
              </w:rPr>
            </w:pPr>
            <w:r w:rsidRPr="00A625B2">
              <w:rPr>
                <w:rFonts w:ascii="Arial" w:hAnsi="Arial"/>
                <w:sz w:val="18"/>
                <w:lang w:eastAsia="zh-CN"/>
              </w:rPr>
              <w:t>DC_7C_n78A</w:t>
            </w:r>
          </w:p>
        </w:tc>
      </w:tr>
      <w:tr w:rsidR="00A625B2" w:rsidRPr="00A625B2" w14:paraId="5FF38659" w14:textId="77777777" w:rsidTr="000419F0">
        <w:trPr>
          <w:trHeight w:val="187"/>
          <w:jc w:val="center"/>
        </w:trPr>
        <w:tc>
          <w:tcPr>
            <w:tcW w:w="3397" w:type="dxa"/>
            <w:shd w:val="clear" w:color="auto" w:fill="auto"/>
            <w:noWrap/>
            <w:vAlign w:val="center"/>
          </w:tcPr>
          <w:p w14:paraId="0967D4C1" w14:textId="77777777" w:rsidR="00A625B2" w:rsidRPr="00A625B2" w:rsidRDefault="00A625B2" w:rsidP="00A625B2">
            <w:pPr>
              <w:keepNext/>
              <w:keepLines/>
              <w:spacing w:after="0"/>
              <w:jc w:val="center"/>
              <w:rPr>
                <w:rFonts w:ascii="Arial" w:hAnsi="Arial"/>
                <w:noProof/>
                <w:kern w:val="2"/>
                <w:sz w:val="18"/>
                <w:lang w:eastAsia="zh-CN"/>
              </w:rPr>
            </w:pPr>
            <w:r w:rsidRPr="00A625B2">
              <w:rPr>
                <w:rFonts w:ascii="Arial" w:hAnsi="Arial"/>
                <w:sz w:val="18"/>
                <w:lang w:val="x-none"/>
              </w:rPr>
              <w:t>DC_1A-7A_n3</w:t>
            </w:r>
            <w:r w:rsidRPr="00A625B2">
              <w:rPr>
                <w:rFonts w:ascii="Arial" w:hAnsi="Arial"/>
                <w:sz w:val="18"/>
                <w:lang w:val="de-DE"/>
              </w:rPr>
              <w:t>8</w:t>
            </w:r>
            <w:r w:rsidRPr="00A625B2">
              <w:rPr>
                <w:rFonts w:ascii="Arial" w:hAnsi="Arial"/>
                <w:sz w:val="18"/>
                <w:lang w:val="x-none"/>
              </w:rPr>
              <w:t>A-n</w:t>
            </w:r>
            <w:r w:rsidRPr="00A625B2">
              <w:rPr>
                <w:rFonts w:ascii="Arial" w:hAnsi="Arial"/>
                <w:sz w:val="18"/>
                <w:lang w:val="de-DE"/>
              </w:rPr>
              <w:t>7</w:t>
            </w:r>
            <w:r w:rsidRPr="00A625B2">
              <w:rPr>
                <w:rFonts w:ascii="Arial" w:hAnsi="Arial"/>
                <w:sz w:val="18"/>
                <w:lang w:val="x-none"/>
              </w:rPr>
              <w:t>8A</w:t>
            </w:r>
          </w:p>
        </w:tc>
        <w:tc>
          <w:tcPr>
            <w:tcW w:w="3686" w:type="dxa"/>
            <w:vAlign w:val="center"/>
          </w:tcPr>
          <w:p w14:paraId="6F59B7F8" w14:textId="77777777" w:rsidR="00A625B2" w:rsidRPr="00A625B2" w:rsidRDefault="00A625B2" w:rsidP="00A625B2">
            <w:pPr>
              <w:keepNext/>
              <w:keepLines/>
              <w:spacing w:after="0"/>
              <w:jc w:val="center"/>
              <w:rPr>
                <w:rFonts w:ascii="Arial" w:hAnsi="Arial"/>
                <w:noProof/>
                <w:kern w:val="2"/>
                <w:sz w:val="18"/>
                <w:lang w:eastAsia="zh-CN"/>
              </w:rPr>
            </w:pPr>
            <w:r w:rsidRPr="00A625B2">
              <w:rPr>
                <w:rFonts w:ascii="Arial" w:hAnsi="Arial"/>
                <w:sz w:val="18"/>
                <w:lang w:val="x-none"/>
              </w:rPr>
              <w:t>DC_1A_n</w:t>
            </w:r>
            <w:r w:rsidRPr="00A625B2">
              <w:rPr>
                <w:rFonts w:ascii="Arial" w:hAnsi="Arial"/>
                <w:sz w:val="18"/>
                <w:lang w:val="de-DE"/>
              </w:rPr>
              <w:t>78</w:t>
            </w:r>
            <w:r w:rsidRPr="00A625B2">
              <w:rPr>
                <w:rFonts w:ascii="Arial" w:hAnsi="Arial"/>
                <w:sz w:val="18"/>
                <w:lang w:val="x-none"/>
              </w:rPr>
              <w:t>A</w:t>
            </w:r>
          </w:p>
        </w:tc>
      </w:tr>
      <w:tr w:rsidR="00A625B2" w:rsidRPr="00A625B2" w14:paraId="05426A9E" w14:textId="77777777" w:rsidTr="000419F0">
        <w:trPr>
          <w:trHeight w:val="187"/>
          <w:jc w:val="center"/>
        </w:trPr>
        <w:tc>
          <w:tcPr>
            <w:tcW w:w="3397" w:type="dxa"/>
            <w:shd w:val="clear" w:color="auto" w:fill="auto"/>
            <w:noWrap/>
          </w:tcPr>
          <w:p w14:paraId="1C75FBD8"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ja-JP"/>
              </w:rPr>
              <w:t>DC_1A-7A-8A_n3A</w:t>
            </w:r>
          </w:p>
        </w:tc>
        <w:tc>
          <w:tcPr>
            <w:tcW w:w="3686" w:type="dxa"/>
          </w:tcPr>
          <w:p w14:paraId="754B5C7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hAnsi="Arial"/>
                <w:sz w:val="18"/>
                <w:lang w:eastAsia="ja-JP"/>
              </w:rPr>
              <w:t>1</w:t>
            </w:r>
            <w:r w:rsidRPr="00A625B2">
              <w:rPr>
                <w:rFonts w:ascii="Arial" w:hAnsi="Arial"/>
                <w:sz w:val="18"/>
                <w:lang w:eastAsia="fi-FI"/>
              </w:rPr>
              <w:t>A_</w:t>
            </w:r>
            <w:r w:rsidRPr="00A625B2">
              <w:rPr>
                <w:rFonts w:ascii="Arial" w:hAnsi="Arial"/>
                <w:sz w:val="18"/>
                <w:lang w:eastAsia="ja-JP"/>
              </w:rPr>
              <w:t>n3</w:t>
            </w:r>
            <w:r w:rsidRPr="00A625B2">
              <w:rPr>
                <w:rFonts w:ascii="Arial" w:hAnsi="Arial"/>
                <w:sz w:val="18"/>
                <w:lang w:eastAsia="fi-FI"/>
              </w:rPr>
              <w:t>A</w:t>
            </w:r>
          </w:p>
          <w:p w14:paraId="6726461F"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fi-FI"/>
              </w:rPr>
              <w:t>DC_7A_</w:t>
            </w:r>
            <w:r w:rsidRPr="00A625B2">
              <w:rPr>
                <w:rFonts w:ascii="Arial" w:hAnsi="Arial"/>
                <w:sz w:val="18"/>
                <w:lang w:eastAsia="ja-JP"/>
              </w:rPr>
              <w:t>n3A</w:t>
            </w:r>
          </w:p>
          <w:p w14:paraId="425D02D5"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fi-FI"/>
              </w:rPr>
              <w:t>DC_</w:t>
            </w:r>
            <w:r w:rsidRPr="00A625B2">
              <w:rPr>
                <w:rFonts w:ascii="Arial" w:hAnsi="Arial"/>
                <w:sz w:val="18"/>
                <w:lang w:eastAsia="ja-JP"/>
              </w:rPr>
              <w:t>8</w:t>
            </w:r>
            <w:r w:rsidRPr="00A625B2">
              <w:rPr>
                <w:rFonts w:ascii="Arial" w:hAnsi="Arial"/>
                <w:sz w:val="18"/>
                <w:lang w:eastAsia="fi-FI"/>
              </w:rPr>
              <w:t>A_</w:t>
            </w:r>
            <w:r w:rsidRPr="00A625B2">
              <w:rPr>
                <w:rFonts w:ascii="Arial" w:hAnsi="Arial"/>
                <w:sz w:val="18"/>
                <w:lang w:eastAsia="ja-JP"/>
              </w:rPr>
              <w:t>n3</w:t>
            </w:r>
            <w:r w:rsidRPr="00A625B2">
              <w:rPr>
                <w:rFonts w:ascii="Arial" w:hAnsi="Arial"/>
                <w:sz w:val="18"/>
                <w:lang w:eastAsia="fi-FI"/>
              </w:rPr>
              <w:t>A</w:t>
            </w:r>
          </w:p>
        </w:tc>
      </w:tr>
      <w:tr w:rsidR="00A625B2" w:rsidRPr="00A625B2" w14:paraId="7B8EFC93" w14:textId="77777777" w:rsidTr="000419F0">
        <w:trPr>
          <w:trHeight w:val="187"/>
          <w:jc w:val="center"/>
        </w:trPr>
        <w:tc>
          <w:tcPr>
            <w:tcW w:w="3397" w:type="dxa"/>
            <w:shd w:val="clear" w:color="auto" w:fill="auto"/>
            <w:noWrap/>
          </w:tcPr>
          <w:p w14:paraId="6000DC9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DC_1A-7A-8A_n7A</w:t>
            </w:r>
          </w:p>
        </w:tc>
        <w:tc>
          <w:tcPr>
            <w:tcW w:w="3686" w:type="dxa"/>
          </w:tcPr>
          <w:p w14:paraId="1C1B07E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DC_1A_n7A</w:t>
            </w:r>
          </w:p>
          <w:p w14:paraId="540B4FE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DC_7A_n7A</w:t>
            </w:r>
          </w:p>
          <w:p w14:paraId="510658F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DC_8A_n7A</w:t>
            </w:r>
          </w:p>
        </w:tc>
      </w:tr>
      <w:tr w:rsidR="00A625B2" w:rsidRPr="00A625B2" w14:paraId="1F5BA486" w14:textId="77777777" w:rsidTr="000419F0">
        <w:trPr>
          <w:trHeight w:val="187"/>
          <w:jc w:val="center"/>
        </w:trPr>
        <w:tc>
          <w:tcPr>
            <w:tcW w:w="3397" w:type="dxa"/>
            <w:shd w:val="clear" w:color="auto" w:fill="auto"/>
            <w:noWrap/>
          </w:tcPr>
          <w:p w14:paraId="377C8A3D"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val="fi-FI" w:eastAsia="fi-FI"/>
              </w:rPr>
              <w:t>DC_1A-7A-8A_n20A</w:t>
            </w:r>
          </w:p>
        </w:tc>
        <w:tc>
          <w:tcPr>
            <w:tcW w:w="3686" w:type="dxa"/>
          </w:tcPr>
          <w:p w14:paraId="3FD0234C"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DC_1A_n20A</w:t>
            </w:r>
          </w:p>
          <w:p w14:paraId="2EE6EBFC"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DC_7A_n20A</w:t>
            </w:r>
          </w:p>
          <w:p w14:paraId="6BF7E01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color w:val="000000"/>
                <w:sz w:val="18"/>
                <w:szCs w:val="18"/>
              </w:rPr>
              <w:t>DC_8A_n20A</w:t>
            </w:r>
          </w:p>
        </w:tc>
      </w:tr>
      <w:tr w:rsidR="00A625B2" w:rsidRPr="00A625B2" w14:paraId="7AE94365" w14:textId="77777777" w:rsidTr="000419F0">
        <w:trPr>
          <w:trHeight w:val="187"/>
          <w:jc w:val="center"/>
        </w:trPr>
        <w:tc>
          <w:tcPr>
            <w:tcW w:w="3397" w:type="dxa"/>
            <w:shd w:val="clear" w:color="auto" w:fill="auto"/>
            <w:noWrap/>
          </w:tcPr>
          <w:p w14:paraId="19C372F0"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val="fi-FI" w:eastAsia="fi-FI"/>
              </w:rPr>
              <w:t>DC_1A-7A-8A_n28A</w:t>
            </w:r>
          </w:p>
        </w:tc>
        <w:tc>
          <w:tcPr>
            <w:tcW w:w="3686" w:type="dxa"/>
          </w:tcPr>
          <w:p w14:paraId="7A1D14E3"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DC_1A_n28A</w:t>
            </w:r>
          </w:p>
          <w:p w14:paraId="48B72F0B"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DC_7A_n28A</w:t>
            </w:r>
          </w:p>
          <w:p w14:paraId="3694861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color w:val="000000"/>
                <w:sz w:val="18"/>
                <w:szCs w:val="18"/>
              </w:rPr>
              <w:t>DC_8A_n28A</w:t>
            </w:r>
          </w:p>
        </w:tc>
      </w:tr>
      <w:tr w:rsidR="00A625B2" w:rsidRPr="00A625B2" w14:paraId="5055F517"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1CB837C"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val="fi-FI" w:eastAsia="fi-FI"/>
              </w:rPr>
              <w:t>DC_1A-7A-7A-8A_n28A</w:t>
            </w:r>
          </w:p>
        </w:tc>
        <w:tc>
          <w:tcPr>
            <w:tcW w:w="3686" w:type="dxa"/>
            <w:tcBorders>
              <w:top w:val="single" w:sz="4" w:space="0" w:color="auto"/>
              <w:left w:val="single" w:sz="4" w:space="0" w:color="auto"/>
              <w:bottom w:val="single" w:sz="4" w:space="0" w:color="auto"/>
              <w:right w:val="single" w:sz="4" w:space="0" w:color="auto"/>
            </w:tcBorders>
          </w:tcPr>
          <w:p w14:paraId="57800762"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DC_1A_n28A</w:t>
            </w:r>
          </w:p>
          <w:p w14:paraId="65A8248C"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DC_7A_n28A</w:t>
            </w:r>
          </w:p>
          <w:p w14:paraId="7E8F08EA"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DC_8A_n28A</w:t>
            </w:r>
          </w:p>
        </w:tc>
      </w:tr>
      <w:tr w:rsidR="00A625B2" w:rsidRPr="00A625B2" w14:paraId="6E4CF605" w14:textId="77777777" w:rsidTr="000419F0">
        <w:trPr>
          <w:trHeight w:val="187"/>
          <w:jc w:val="center"/>
        </w:trPr>
        <w:tc>
          <w:tcPr>
            <w:tcW w:w="3397" w:type="dxa"/>
            <w:shd w:val="clear" w:color="auto" w:fill="auto"/>
            <w:noWrap/>
          </w:tcPr>
          <w:p w14:paraId="0CA84568" w14:textId="77777777" w:rsidR="00A625B2" w:rsidRPr="00A625B2" w:rsidRDefault="00A625B2" w:rsidP="00A625B2">
            <w:pPr>
              <w:keepNext/>
              <w:keepLines/>
              <w:spacing w:after="0"/>
              <w:jc w:val="center"/>
              <w:rPr>
                <w:rFonts w:ascii="Arial" w:hAnsi="Arial"/>
                <w:sz w:val="18"/>
                <w:lang w:eastAsia="zh-CN"/>
              </w:rPr>
            </w:pPr>
            <w:r w:rsidRPr="00A625B2">
              <w:rPr>
                <w:rFonts w:ascii="Arial" w:eastAsia="Malgun Gothic" w:hAnsi="Arial" w:cs="Arial"/>
                <w:sz w:val="18"/>
                <w:szCs w:val="18"/>
                <w:lang w:eastAsia="ko-KR"/>
              </w:rPr>
              <w:t>DC_1A-7A_n7A-n78A</w:t>
            </w:r>
          </w:p>
        </w:tc>
        <w:tc>
          <w:tcPr>
            <w:tcW w:w="3686" w:type="dxa"/>
          </w:tcPr>
          <w:p w14:paraId="2E7B564A"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DC_1A_n7A</w:t>
            </w:r>
          </w:p>
          <w:p w14:paraId="4CAA0E81"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DC_7A_n7A</w:t>
            </w:r>
            <w:r w:rsidRPr="00A625B2">
              <w:rPr>
                <w:rFonts w:ascii="Arial" w:hAnsi="Arial" w:cs="Arial"/>
                <w:sz w:val="18"/>
                <w:vertAlign w:val="superscript"/>
                <w:lang w:eastAsia="zh-CN"/>
              </w:rPr>
              <w:t>4</w:t>
            </w:r>
          </w:p>
          <w:p w14:paraId="32FB387D"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DC_1A_n78A</w:t>
            </w:r>
          </w:p>
          <w:p w14:paraId="6AB2F424"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cs="Arial"/>
                <w:sz w:val="18"/>
                <w:lang w:eastAsia="zh-CN"/>
              </w:rPr>
              <w:t>DC_7A_n78A</w:t>
            </w:r>
          </w:p>
        </w:tc>
      </w:tr>
      <w:tr w:rsidR="00A625B2" w:rsidRPr="00A625B2" w14:paraId="45CE91CC" w14:textId="77777777" w:rsidTr="000419F0">
        <w:trPr>
          <w:trHeight w:val="187"/>
          <w:jc w:val="center"/>
        </w:trPr>
        <w:tc>
          <w:tcPr>
            <w:tcW w:w="3397" w:type="dxa"/>
            <w:shd w:val="clear" w:color="auto" w:fill="auto"/>
            <w:noWrap/>
          </w:tcPr>
          <w:p w14:paraId="19872211"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w:t>
            </w:r>
            <w:r w:rsidRPr="00A625B2">
              <w:rPr>
                <w:rFonts w:ascii="Arial" w:hAnsi="Arial"/>
                <w:sz w:val="18"/>
                <w:lang w:eastAsia="ja-JP"/>
              </w:rPr>
              <w:t>1A-7A-8A_n78A</w:t>
            </w:r>
            <w:r w:rsidRPr="00A625B2">
              <w:rPr>
                <w:rFonts w:ascii="Arial" w:hAnsi="Arial"/>
                <w:sz w:val="18"/>
                <w:vertAlign w:val="superscript"/>
                <w:lang w:eastAsia="fi-FI"/>
              </w:rPr>
              <w:t>2</w:t>
            </w:r>
          </w:p>
          <w:p w14:paraId="7032B09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zh-TW"/>
              </w:rPr>
              <w:t>DC_1A-7A-8B_n78A</w:t>
            </w:r>
            <w:r w:rsidRPr="00A625B2">
              <w:rPr>
                <w:rFonts w:ascii="Arial" w:hAnsi="Arial"/>
                <w:sz w:val="18"/>
                <w:vertAlign w:val="superscript"/>
                <w:lang w:eastAsia="fi-FI"/>
              </w:rPr>
              <w:t>2</w:t>
            </w:r>
          </w:p>
          <w:p w14:paraId="63AD05C4" w14:textId="77777777" w:rsidR="00A625B2" w:rsidRPr="00A625B2" w:rsidRDefault="00A625B2" w:rsidP="00A625B2">
            <w:pPr>
              <w:keepNext/>
              <w:keepLines/>
              <w:spacing w:after="0"/>
              <w:jc w:val="center"/>
              <w:rPr>
                <w:rFonts w:ascii="Arial" w:hAnsi="Arial"/>
                <w:sz w:val="18"/>
                <w:lang w:eastAsia="ja-JP"/>
              </w:rPr>
            </w:pPr>
          </w:p>
        </w:tc>
        <w:tc>
          <w:tcPr>
            <w:tcW w:w="3686" w:type="dxa"/>
          </w:tcPr>
          <w:p w14:paraId="7FC30E8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791191E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DC_7A_n78A</w:t>
            </w:r>
          </w:p>
          <w:p w14:paraId="3217601A"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sz w:val="18"/>
                <w:lang w:eastAsia="fi-FI"/>
              </w:rPr>
              <w:t>DC_8A_n78A</w:t>
            </w:r>
          </w:p>
        </w:tc>
      </w:tr>
      <w:tr w:rsidR="00A625B2" w:rsidRPr="00A625B2" w14:paraId="40C1E1A6" w14:textId="77777777" w:rsidTr="000419F0">
        <w:trPr>
          <w:trHeight w:val="187"/>
          <w:jc w:val="center"/>
        </w:trPr>
        <w:tc>
          <w:tcPr>
            <w:tcW w:w="3397" w:type="dxa"/>
            <w:shd w:val="clear" w:color="auto" w:fill="auto"/>
            <w:noWrap/>
          </w:tcPr>
          <w:p w14:paraId="20BC1C79" w14:textId="77777777" w:rsidR="00A625B2" w:rsidRPr="00A625B2" w:rsidRDefault="00A625B2" w:rsidP="00A625B2">
            <w:pPr>
              <w:keepNext/>
              <w:keepLines/>
              <w:spacing w:after="0"/>
              <w:jc w:val="center"/>
              <w:rPr>
                <w:rFonts w:ascii="Arial" w:hAnsi="Arial" w:cs="Arial"/>
                <w:sz w:val="18"/>
                <w:szCs w:val="18"/>
                <w:lang w:eastAsia="zh-TW"/>
              </w:rPr>
            </w:pPr>
            <w:r w:rsidRPr="00A625B2">
              <w:rPr>
                <w:rFonts w:ascii="Arial" w:eastAsia="Malgun Gothic" w:hAnsi="Arial" w:cs="Arial"/>
                <w:sz w:val="18"/>
                <w:szCs w:val="18"/>
                <w:lang w:eastAsia="ko-KR"/>
              </w:rPr>
              <w:t>DC_1A-7A-7A-8A_n78A</w:t>
            </w:r>
            <w:r w:rsidRPr="00A625B2">
              <w:rPr>
                <w:rFonts w:ascii="Arial" w:hAnsi="Arial"/>
                <w:sz w:val="18"/>
                <w:vertAlign w:val="superscript"/>
                <w:lang w:eastAsia="fi-FI"/>
              </w:rPr>
              <w:t>2</w:t>
            </w:r>
          </w:p>
          <w:p w14:paraId="6B9D0DD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TW"/>
              </w:rPr>
              <w:t>DC_1A-7A-7A-8B_n78A</w:t>
            </w:r>
            <w:r w:rsidRPr="00A625B2">
              <w:rPr>
                <w:rFonts w:ascii="Arial" w:hAnsi="Arial"/>
                <w:sz w:val="18"/>
                <w:vertAlign w:val="superscript"/>
                <w:lang w:eastAsia="fi-FI"/>
              </w:rPr>
              <w:t>2</w:t>
            </w:r>
          </w:p>
        </w:tc>
        <w:tc>
          <w:tcPr>
            <w:tcW w:w="3686" w:type="dxa"/>
          </w:tcPr>
          <w:p w14:paraId="0329FB8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7CA349D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DC_7A_n78A</w:t>
            </w:r>
          </w:p>
          <w:p w14:paraId="1F55FC6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DC_8A_n78A</w:t>
            </w:r>
          </w:p>
        </w:tc>
      </w:tr>
      <w:tr w:rsidR="00A625B2" w:rsidRPr="00A625B2" w14:paraId="283BC5B8" w14:textId="77777777" w:rsidTr="000419F0">
        <w:trPr>
          <w:trHeight w:val="187"/>
          <w:jc w:val="center"/>
        </w:trPr>
        <w:tc>
          <w:tcPr>
            <w:tcW w:w="3397" w:type="dxa"/>
            <w:shd w:val="clear" w:color="auto" w:fill="auto"/>
            <w:noWrap/>
          </w:tcPr>
          <w:p w14:paraId="68FA876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ja-JP"/>
              </w:rPr>
              <w:t>DC_1A-7A-7A-8A_n78(2A)</w:t>
            </w:r>
          </w:p>
        </w:tc>
        <w:tc>
          <w:tcPr>
            <w:tcW w:w="3686" w:type="dxa"/>
          </w:tcPr>
          <w:p w14:paraId="6E295C0C" w14:textId="77777777" w:rsidR="00A625B2" w:rsidRPr="00A625B2" w:rsidRDefault="00A625B2" w:rsidP="00A625B2">
            <w:pPr>
              <w:keepNext/>
              <w:keepLines/>
              <w:snapToGrid w:val="0"/>
              <w:spacing w:after="0"/>
              <w:jc w:val="center"/>
              <w:rPr>
                <w:rFonts w:ascii="Arial" w:hAnsi="Arial"/>
                <w:sz w:val="18"/>
                <w:lang w:eastAsia="fi-FI"/>
              </w:rPr>
            </w:pPr>
            <w:r w:rsidRPr="00A625B2">
              <w:rPr>
                <w:rFonts w:ascii="Arial" w:hAnsi="Arial"/>
                <w:sz w:val="18"/>
                <w:lang w:eastAsia="fi-FI"/>
              </w:rPr>
              <w:t>DC_1A_n78A</w:t>
            </w:r>
          </w:p>
          <w:p w14:paraId="43BD2C33" w14:textId="77777777" w:rsidR="00A625B2" w:rsidRPr="00A625B2" w:rsidRDefault="00A625B2" w:rsidP="00A625B2">
            <w:pPr>
              <w:keepNext/>
              <w:keepLines/>
              <w:snapToGrid w:val="0"/>
              <w:spacing w:after="0"/>
              <w:jc w:val="center"/>
              <w:rPr>
                <w:rFonts w:ascii="Arial" w:hAnsi="Arial"/>
                <w:sz w:val="18"/>
                <w:lang w:eastAsia="fi-FI"/>
              </w:rPr>
            </w:pPr>
            <w:r w:rsidRPr="00A625B2">
              <w:rPr>
                <w:rFonts w:ascii="Arial" w:hAnsi="Arial"/>
                <w:sz w:val="18"/>
                <w:lang w:eastAsia="fi-FI"/>
              </w:rPr>
              <w:t>DC_7A_n78A</w:t>
            </w:r>
          </w:p>
          <w:p w14:paraId="4B55737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DC_8A_n78A</w:t>
            </w:r>
          </w:p>
        </w:tc>
      </w:tr>
      <w:tr w:rsidR="00A625B2" w:rsidRPr="00A625B2" w14:paraId="39F94D5E"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81CF8BE" w14:textId="77777777" w:rsidR="00A625B2" w:rsidRPr="00A625B2" w:rsidRDefault="00A625B2" w:rsidP="00A625B2">
            <w:pPr>
              <w:keepNext/>
              <w:keepLines/>
              <w:spacing w:after="0"/>
              <w:jc w:val="center"/>
              <w:rPr>
                <w:rFonts w:ascii="Arial" w:hAnsi="Arial"/>
                <w:sz w:val="18"/>
                <w:lang w:val="fr-FR" w:eastAsia="fi-FI"/>
              </w:rPr>
            </w:pPr>
            <w:r w:rsidRPr="00A625B2">
              <w:rPr>
                <w:rFonts w:ascii="Arial" w:hAnsi="Arial" w:cs="Arial"/>
                <w:sz w:val="18"/>
                <w:lang w:val="fr-FR" w:eastAsia="zh-CN"/>
              </w:rPr>
              <w:t>DC_1A-7A-8A_n78(2A)</w:t>
            </w:r>
          </w:p>
        </w:tc>
        <w:tc>
          <w:tcPr>
            <w:tcW w:w="3686" w:type="dxa"/>
            <w:tcBorders>
              <w:top w:val="single" w:sz="4" w:space="0" w:color="auto"/>
              <w:left w:val="single" w:sz="4" w:space="0" w:color="auto"/>
              <w:bottom w:val="single" w:sz="4" w:space="0" w:color="auto"/>
              <w:right w:val="single" w:sz="4" w:space="0" w:color="auto"/>
            </w:tcBorders>
            <w:hideMark/>
          </w:tcPr>
          <w:p w14:paraId="2A7F3CC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6E4BA17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DC_7A_n78A</w:t>
            </w:r>
          </w:p>
          <w:p w14:paraId="667F3AA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DC_8A_n78A</w:t>
            </w:r>
          </w:p>
        </w:tc>
      </w:tr>
      <w:tr w:rsidR="00A625B2" w:rsidRPr="00A625B2" w14:paraId="59290284" w14:textId="77777777" w:rsidTr="000419F0">
        <w:trPr>
          <w:trHeight w:val="187"/>
          <w:jc w:val="center"/>
        </w:trPr>
        <w:tc>
          <w:tcPr>
            <w:tcW w:w="3397" w:type="dxa"/>
            <w:shd w:val="clear" w:color="auto" w:fill="auto"/>
            <w:noWrap/>
          </w:tcPr>
          <w:p w14:paraId="2C19D3E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lang w:eastAsia="zh-TW"/>
              </w:rPr>
              <w:t>DC_1A-7A_n8A-n78A</w:t>
            </w:r>
          </w:p>
        </w:tc>
        <w:tc>
          <w:tcPr>
            <w:tcW w:w="3686" w:type="dxa"/>
          </w:tcPr>
          <w:p w14:paraId="75E447EB"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hint="eastAsia"/>
                <w:sz w:val="18"/>
                <w:szCs w:val="18"/>
                <w:lang w:eastAsia="zh-CN"/>
              </w:rPr>
              <w:t>DC_</w:t>
            </w:r>
            <w:r w:rsidRPr="00A625B2">
              <w:rPr>
                <w:rFonts w:ascii="Arial" w:hAnsi="Arial" w:cs="Arial"/>
                <w:sz w:val="18"/>
                <w:szCs w:val="18"/>
                <w:lang w:eastAsia="zh-CN"/>
              </w:rPr>
              <w:t>1</w:t>
            </w:r>
            <w:r w:rsidRPr="00A625B2">
              <w:rPr>
                <w:rFonts w:ascii="Arial" w:hAnsi="Arial" w:cs="Arial" w:hint="eastAsia"/>
                <w:sz w:val="18"/>
                <w:szCs w:val="18"/>
                <w:lang w:eastAsia="zh-CN"/>
              </w:rPr>
              <w:t>A_n8A</w:t>
            </w:r>
          </w:p>
          <w:p w14:paraId="51A8093E"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hint="eastAsia"/>
                <w:sz w:val="18"/>
                <w:szCs w:val="18"/>
                <w:lang w:eastAsia="zh-CN"/>
              </w:rPr>
              <w:t>DC_</w:t>
            </w:r>
            <w:r w:rsidRPr="00A625B2">
              <w:rPr>
                <w:rFonts w:ascii="Arial" w:hAnsi="Arial" w:cs="Arial"/>
                <w:sz w:val="18"/>
                <w:szCs w:val="18"/>
                <w:lang w:eastAsia="zh-CN"/>
              </w:rPr>
              <w:t>1</w:t>
            </w:r>
            <w:r w:rsidRPr="00A625B2">
              <w:rPr>
                <w:rFonts w:ascii="Arial" w:hAnsi="Arial" w:cs="Arial" w:hint="eastAsia"/>
                <w:sz w:val="18"/>
                <w:szCs w:val="18"/>
                <w:lang w:eastAsia="zh-CN"/>
              </w:rPr>
              <w:t>A_n78A</w:t>
            </w:r>
          </w:p>
          <w:p w14:paraId="36776791"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hint="eastAsia"/>
                <w:sz w:val="18"/>
                <w:szCs w:val="18"/>
                <w:lang w:eastAsia="zh-CN"/>
              </w:rPr>
              <w:t>DC_7A_n8A</w:t>
            </w:r>
          </w:p>
          <w:p w14:paraId="1DCCE99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hint="eastAsia"/>
                <w:sz w:val="18"/>
                <w:szCs w:val="18"/>
                <w:lang w:eastAsia="zh-CN"/>
              </w:rPr>
              <w:t>DC_7A_n78A</w:t>
            </w:r>
          </w:p>
        </w:tc>
      </w:tr>
      <w:tr w:rsidR="00A625B2" w:rsidRPr="00A625B2" w14:paraId="00663D92" w14:textId="77777777" w:rsidTr="000419F0">
        <w:trPr>
          <w:trHeight w:val="187"/>
          <w:jc w:val="center"/>
        </w:trPr>
        <w:tc>
          <w:tcPr>
            <w:tcW w:w="3397" w:type="dxa"/>
            <w:shd w:val="clear" w:color="auto" w:fill="auto"/>
            <w:noWrap/>
          </w:tcPr>
          <w:p w14:paraId="15526D8E"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DC_1A-7A-20A_n3A</w:t>
            </w:r>
          </w:p>
          <w:p w14:paraId="16418DC5"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DC_1A-7C-20A_n3A</w:t>
            </w:r>
          </w:p>
        </w:tc>
        <w:tc>
          <w:tcPr>
            <w:tcW w:w="3686" w:type="dxa"/>
          </w:tcPr>
          <w:p w14:paraId="6BE88658"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DC_1A_n3A</w:t>
            </w:r>
          </w:p>
          <w:p w14:paraId="5276DE9F"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DC_7A_n3A</w:t>
            </w:r>
          </w:p>
          <w:p w14:paraId="35474EF5"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DC_7C_n3A</w:t>
            </w:r>
          </w:p>
          <w:p w14:paraId="0BACD4A4"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szCs w:val="22"/>
                <w:lang w:eastAsia="zh-CN"/>
              </w:rPr>
              <w:t>DC_20A_n3A</w:t>
            </w:r>
          </w:p>
        </w:tc>
      </w:tr>
      <w:tr w:rsidR="00A625B2" w:rsidRPr="00A625B2" w14:paraId="27E082B5" w14:textId="77777777" w:rsidTr="000419F0">
        <w:trPr>
          <w:trHeight w:val="187"/>
          <w:jc w:val="center"/>
        </w:trPr>
        <w:tc>
          <w:tcPr>
            <w:tcW w:w="3397" w:type="dxa"/>
            <w:shd w:val="clear" w:color="auto" w:fill="auto"/>
            <w:noWrap/>
          </w:tcPr>
          <w:p w14:paraId="6D54C109" w14:textId="77777777" w:rsidR="00A625B2" w:rsidRPr="00A625B2" w:rsidRDefault="00A625B2" w:rsidP="00A625B2">
            <w:pPr>
              <w:keepNext/>
              <w:keepLines/>
              <w:spacing w:after="0"/>
              <w:jc w:val="center"/>
              <w:rPr>
                <w:rFonts w:ascii="Arial" w:hAnsi="Arial"/>
                <w:sz w:val="18"/>
                <w:szCs w:val="22"/>
                <w:lang w:eastAsia="zh-CN"/>
              </w:rPr>
            </w:pPr>
            <w:r w:rsidRPr="00A625B2">
              <w:rPr>
                <w:rFonts w:ascii="Arial" w:hAnsi="Arial"/>
                <w:sz w:val="18"/>
                <w:lang w:eastAsia="ja-JP"/>
              </w:rPr>
              <w:t>DC_1A-7A-20A_n8A</w:t>
            </w:r>
          </w:p>
        </w:tc>
        <w:tc>
          <w:tcPr>
            <w:tcW w:w="3686" w:type="dxa"/>
          </w:tcPr>
          <w:p w14:paraId="677E5C8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hAnsi="Arial"/>
                <w:sz w:val="18"/>
                <w:lang w:eastAsia="ja-JP"/>
              </w:rPr>
              <w:t>1</w:t>
            </w:r>
            <w:r w:rsidRPr="00A625B2">
              <w:rPr>
                <w:rFonts w:ascii="Arial" w:hAnsi="Arial"/>
                <w:sz w:val="18"/>
                <w:lang w:eastAsia="fi-FI"/>
              </w:rPr>
              <w:t>A_</w:t>
            </w:r>
            <w:r w:rsidRPr="00A625B2">
              <w:rPr>
                <w:rFonts w:ascii="Arial" w:hAnsi="Arial"/>
                <w:sz w:val="18"/>
                <w:lang w:eastAsia="ja-JP"/>
              </w:rPr>
              <w:t>n8</w:t>
            </w:r>
            <w:r w:rsidRPr="00A625B2">
              <w:rPr>
                <w:rFonts w:ascii="Arial" w:hAnsi="Arial"/>
                <w:sz w:val="18"/>
                <w:lang w:eastAsia="fi-FI"/>
              </w:rPr>
              <w:t>A</w:t>
            </w:r>
          </w:p>
          <w:p w14:paraId="75B14CD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fi-FI"/>
              </w:rPr>
              <w:t>DC_7A_</w:t>
            </w:r>
            <w:r w:rsidRPr="00A625B2">
              <w:rPr>
                <w:rFonts w:ascii="Arial" w:hAnsi="Arial"/>
                <w:sz w:val="18"/>
                <w:lang w:eastAsia="ja-JP"/>
              </w:rPr>
              <w:t>n8A</w:t>
            </w:r>
          </w:p>
          <w:p w14:paraId="2DDD8FC0" w14:textId="77777777" w:rsidR="00A625B2" w:rsidRPr="00A625B2" w:rsidRDefault="00A625B2" w:rsidP="00A625B2">
            <w:pPr>
              <w:keepNext/>
              <w:keepLines/>
              <w:spacing w:after="0"/>
              <w:jc w:val="center"/>
              <w:rPr>
                <w:rFonts w:ascii="Arial" w:hAnsi="Arial"/>
                <w:sz w:val="18"/>
                <w:szCs w:val="22"/>
                <w:lang w:eastAsia="zh-CN"/>
              </w:rPr>
            </w:pPr>
            <w:r w:rsidRPr="00A625B2">
              <w:rPr>
                <w:rFonts w:ascii="Arial" w:hAnsi="Arial"/>
                <w:sz w:val="18"/>
                <w:lang w:eastAsia="fi-FI"/>
              </w:rPr>
              <w:t>DC_</w:t>
            </w:r>
            <w:r w:rsidRPr="00A625B2">
              <w:rPr>
                <w:rFonts w:ascii="Arial" w:hAnsi="Arial"/>
                <w:sz w:val="18"/>
                <w:lang w:eastAsia="ja-JP"/>
              </w:rPr>
              <w:t>20A</w:t>
            </w:r>
            <w:r w:rsidRPr="00A625B2">
              <w:rPr>
                <w:rFonts w:ascii="Arial" w:hAnsi="Arial"/>
                <w:sz w:val="18"/>
                <w:lang w:eastAsia="fi-FI"/>
              </w:rPr>
              <w:t>_</w:t>
            </w:r>
            <w:r w:rsidRPr="00A625B2">
              <w:rPr>
                <w:rFonts w:ascii="Arial" w:hAnsi="Arial"/>
                <w:sz w:val="18"/>
                <w:lang w:eastAsia="ja-JP"/>
              </w:rPr>
              <w:t>n8</w:t>
            </w:r>
            <w:r w:rsidRPr="00A625B2">
              <w:rPr>
                <w:rFonts w:ascii="Arial" w:hAnsi="Arial"/>
                <w:sz w:val="18"/>
                <w:lang w:eastAsia="fi-FI"/>
              </w:rPr>
              <w:t>A</w:t>
            </w:r>
          </w:p>
        </w:tc>
      </w:tr>
      <w:tr w:rsidR="00A625B2" w:rsidRPr="00A625B2" w14:paraId="27267065"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B0317F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DC_1A-7A-20A_n28A</w:t>
            </w:r>
            <w:r w:rsidRPr="00A625B2">
              <w:rPr>
                <w:rFonts w:ascii="Arial" w:hAnsi="Arial"/>
                <w:sz w:val="18"/>
                <w:vertAlign w:val="superscript"/>
                <w:lang w:eastAsia="fi-FI"/>
              </w:rPr>
              <w:t>3,8,14</w:t>
            </w:r>
          </w:p>
        </w:tc>
        <w:tc>
          <w:tcPr>
            <w:tcW w:w="3686" w:type="dxa"/>
            <w:tcBorders>
              <w:top w:val="single" w:sz="4" w:space="0" w:color="auto"/>
              <w:left w:val="single" w:sz="4" w:space="0" w:color="auto"/>
              <w:bottom w:val="single" w:sz="4" w:space="0" w:color="auto"/>
              <w:right w:val="single" w:sz="4" w:space="0" w:color="auto"/>
            </w:tcBorders>
          </w:tcPr>
          <w:p w14:paraId="70BA6F9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DC_1A_n28A</w:t>
            </w:r>
          </w:p>
          <w:p w14:paraId="3B58A5A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DC_7A_n28A</w:t>
            </w:r>
          </w:p>
          <w:p w14:paraId="52D742B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DC_20A_n28A</w:t>
            </w:r>
          </w:p>
        </w:tc>
      </w:tr>
      <w:tr w:rsidR="00A625B2" w:rsidRPr="00A625B2" w14:paraId="5F8E2A86" w14:textId="77777777" w:rsidTr="000419F0">
        <w:trPr>
          <w:trHeight w:val="187"/>
          <w:jc w:val="center"/>
        </w:trPr>
        <w:tc>
          <w:tcPr>
            <w:tcW w:w="3397" w:type="dxa"/>
            <w:shd w:val="clear" w:color="auto" w:fill="auto"/>
            <w:noWrap/>
          </w:tcPr>
          <w:p w14:paraId="08B2A25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hint="cs"/>
                <w:color w:val="000000"/>
                <w:sz w:val="18"/>
                <w:szCs w:val="18"/>
                <w:lang w:val="en-US" w:eastAsia="zh-CN" w:bidi="ar"/>
              </w:rPr>
              <w:t>DC_1A-7A-20A_n38A</w:t>
            </w:r>
            <w:r w:rsidRPr="00A625B2">
              <w:rPr>
                <w:rFonts w:ascii="Arial" w:hAnsi="Arial"/>
                <w:color w:val="000000"/>
                <w:sz w:val="18"/>
                <w:szCs w:val="18"/>
                <w:vertAlign w:val="superscript"/>
                <w:lang w:val="en-US" w:eastAsia="zh-CN" w:bidi="ar"/>
              </w:rPr>
              <w:t>12,13</w:t>
            </w:r>
          </w:p>
        </w:tc>
        <w:tc>
          <w:tcPr>
            <w:tcW w:w="3686" w:type="dxa"/>
          </w:tcPr>
          <w:p w14:paraId="480AC0A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hint="cs"/>
                <w:color w:val="000000"/>
                <w:sz w:val="18"/>
                <w:szCs w:val="18"/>
                <w:lang w:val="en-US" w:eastAsia="zh-CN" w:bidi="ar"/>
              </w:rPr>
              <w:t>CA_1A-20A</w:t>
            </w:r>
          </w:p>
        </w:tc>
      </w:tr>
      <w:tr w:rsidR="00A625B2" w:rsidRPr="00A625B2" w14:paraId="2D3C0165" w14:textId="77777777" w:rsidTr="000419F0">
        <w:trPr>
          <w:trHeight w:val="187"/>
          <w:jc w:val="center"/>
        </w:trPr>
        <w:tc>
          <w:tcPr>
            <w:tcW w:w="3397" w:type="dxa"/>
            <w:shd w:val="clear" w:color="auto" w:fill="auto"/>
            <w:noWrap/>
          </w:tcPr>
          <w:p w14:paraId="6C023EAE" w14:textId="77777777" w:rsidR="00A625B2" w:rsidRPr="00A625B2" w:rsidRDefault="00A625B2" w:rsidP="00A625B2">
            <w:pPr>
              <w:keepNext/>
              <w:keepLines/>
              <w:spacing w:after="0"/>
              <w:jc w:val="center"/>
              <w:rPr>
                <w:rFonts w:ascii="Arial" w:hAnsi="Arial"/>
                <w:sz w:val="18"/>
                <w:vertAlign w:val="superscript"/>
                <w:lang w:eastAsia="fi-FI"/>
              </w:rPr>
            </w:pPr>
            <w:r w:rsidRPr="00A625B2">
              <w:rPr>
                <w:rFonts w:ascii="Arial" w:hAnsi="Arial"/>
                <w:sz w:val="18"/>
                <w:lang w:eastAsia="fi-FI"/>
              </w:rPr>
              <w:t>DC_1A-7A-20A_n78A</w:t>
            </w:r>
            <w:r w:rsidRPr="00A625B2">
              <w:rPr>
                <w:rFonts w:ascii="Arial" w:hAnsi="Arial"/>
                <w:sz w:val="18"/>
                <w:vertAlign w:val="superscript"/>
                <w:lang w:eastAsia="fi-FI"/>
              </w:rPr>
              <w:t>2</w:t>
            </w:r>
          </w:p>
          <w:p w14:paraId="2D2B778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DC_1A-7A-20A_n78C</w:t>
            </w:r>
            <w:r w:rsidRPr="00A625B2">
              <w:rPr>
                <w:rFonts w:ascii="Arial" w:hAnsi="Arial"/>
                <w:sz w:val="18"/>
                <w:vertAlign w:val="superscript"/>
                <w:lang w:eastAsia="fi-FI"/>
              </w:rPr>
              <w:t>2</w:t>
            </w:r>
          </w:p>
        </w:tc>
        <w:tc>
          <w:tcPr>
            <w:tcW w:w="3686" w:type="dxa"/>
          </w:tcPr>
          <w:p w14:paraId="779603B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51192C6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DC_7A_n78A</w:t>
            </w:r>
          </w:p>
          <w:p w14:paraId="4DC8D90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DC_20A_n78A</w:t>
            </w:r>
          </w:p>
        </w:tc>
      </w:tr>
      <w:tr w:rsidR="00A625B2" w:rsidRPr="00A625B2" w14:paraId="1EFE8CA8" w14:textId="77777777" w:rsidTr="000419F0">
        <w:trPr>
          <w:trHeight w:val="187"/>
          <w:jc w:val="center"/>
        </w:trPr>
        <w:tc>
          <w:tcPr>
            <w:tcW w:w="3397" w:type="dxa"/>
            <w:shd w:val="clear" w:color="auto" w:fill="auto"/>
            <w:noWrap/>
          </w:tcPr>
          <w:p w14:paraId="720E5D9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DC_1A-1A-7A-20A_n78A</w:t>
            </w:r>
            <w:r w:rsidRPr="00A625B2">
              <w:rPr>
                <w:rFonts w:ascii="Arial" w:hAnsi="Arial"/>
                <w:sz w:val="18"/>
                <w:vertAlign w:val="superscript"/>
                <w:lang w:eastAsia="fi-FI"/>
              </w:rPr>
              <w:t>2</w:t>
            </w:r>
          </w:p>
        </w:tc>
        <w:tc>
          <w:tcPr>
            <w:tcW w:w="3686" w:type="dxa"/>
          </w:tcPr>
          <w:p w14:paraId="2C28C11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328496C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DC_7A_n78A</w:t>
            </w:r>
          </w:p>
          <w:p w14:paraId="2398263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DC_20A_n78A</w:t>
            </w:r>
          </w:p>
        </w:tc>
      </w:tr>
      <w:tr w:rsidR="00A625B2" w:rsidRPr="00A625B2" w14:paraId="3B7DEDC1" w14:textId="77777777" w:rsidTr="000419F0">
        <w:trPr>
          <w:trHeight w:val="187"/>
          <w:jc w:val="center"/>
        </w:trPr>
        <w:tc>
          <w:tcPr>
            <w:tcW w:w="3397" w:type="dxa"/>
            <w:shd w:val="clear" w:color="auto" w:fill="auto"/>
            <w:noWrap/>
          </w:tcPr>
          <w:p w14:paraId="2666D4D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DC_1A-7A-7A-20A_n78A</w:t>
            </w:r>
            <w:r w:rsidRPr="00A625B2">
              <w:rPr>
                <w:rFonts w:ascii="Arial" w:hAnsi="Arial"/>
                <w:sz w:val="18"/>
                <w:vertAlign w:val="superscript"/>
                <w:lang w:eastAsia="fi-FI"/>
              </w:rPr>
              <w:t>2</w:t>
            </w:r>
          </w:p>
        </w:tc>
        <w:tc>
          <w:tcPr>
            <w:tcW w:w="3686" w:type="dxa"/>
          </w:tcPr>
          <w:p w14:paraId="5200CED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040CF76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DC_7A_n78A</w:t>
            </w:r>
          </w:p>
          <w:p w14:paraId="007C4C0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DC_20A_n78A</w:t>
            </w:r>
          </w:p>
        </w:tc>
      </w:tr>
      <w:tr w:rsidR="00A625B2" w:rsidRPr="00A625B2" w14:paraId="59F215AF" w14:textId="77777777" w:rsidTr="000419F0">
        <w:trPr>
          <w:trHeight w:val="187"/>
          <w:jc w:val="center"/>
        </w:trPr>
        <w:tc>
          <w:tcPr>
            <w:tcW w:w="3397" w:type="dxa"/>
            <w:shd w:val="clear" w:color="auto" w:fill="auto"/>
            <w:noWrap/>
          </w:tcPr>
          <w:p w14:paraId="6916E1F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DC_1A-7A-20A_n78(2A)</w:t>
            </w:r>
          </w:p>
        </w:tc>
        <w:tc>
          <w:tcPr>
            <w:tcW w:w="3686" w:type="dxa"/>
          </w:tcPr>
          <w:p w14:paraId="2DE70E9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1428164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DC_7A_n78A</w:t>
            </w:r>
          </w:p>
          <w:p w14:paraId="60EC07B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DC_20A_n78A</w:t>
            </w:r>
          </w:p>
        </w:tc>
      </w:tr>
      <w:tr w:rsidR="00A625B2" w:rsidRPr="00A625B2" w14:paraId="5F779FFA" w14:textId="77777777" w:rsidTr="000419F0">
        <w:trPr>
          <w:trHeight w:val="187"/>
          <w:jc w:val="center"/>
        </w:trPr>
        <w:tc>
          <w:tcPr>
            <w:tcW w:w="3397" w:type="dxa"/>
            <w:shd w:val="clear" w:color="auto" w:fill="auto"/>
            <w:noWrap/>
          </w:tcPr>
          <w:p w14:paraId="3736B89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ja-JP"/>
              </w:rPr>
              <w:t>DC_1A-7A-26A_n78A</w:t>
            </w:r>
            <w:r w:rsidRPr="00A625B2">
              <w:rPr>
                <w:rFonts w:ascii="Arial" w:hAnsi="Arial"/>
                <w:sz w:val="18"/>
                <w:lang w:eastAsia="ja-JP"/>
              </w:rPr>
              <w:br/>
              <w:t>DC_1A-7C-26A_n78A</w:t>
            </w:r>
          </w:p>
        </w:tc>
        <w:tc>
          <w:tcPr>
            <w:tcW w:w="3686" w:type="dxa"/>
          </w:tcPr>
          <w:p w14:paraId="495510F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ja-JP"/>
              </w:rPr>
              <w:t>DC_1A_n78A</w:t>
            </w:r>
            <w:r w:rsidRPr="00A625B2">
              <w:rPr>
                <w:rFonts w:ascii="Arial" w:hAnsi="Arial"/>
                <w:sz w:val="18"/>
                <w:lang w:eastAsia="ja-JP"/>
              </w:rPr>
              <w:br/>
              <w:t>DC_7A_n78A</w:t>
            </w:r>
            <w:r w:rsidRPr="00A625B2">
              <w:rPr>
                <w:rFonts w:ascii="Arial" w:hAnsi="Arial"/>
                <w:sz w:val="18"/>
                <w:lang w:eastAsia="ja-JP"/>
              </w:rPr>
              <w:br/>
              <w:t>DC_26A_n78A</w:t>
            </w:r>
          </w:p>
        </w:tc>
      </w:tr>
      <w:tr w:rsidR="00A625B2" w:rsidRPr="00A625B2" w14:paraId="32D7EFC5" w14:textId="77777777" w:rsidTr="000419F0">
        <w:trPr>
          <w:trHeight w:val="187"/>
          <w:jc w:val="center"/>
        </w:trPr>
        <w:tc>
          <w:tcPr>
            <w:tcW w:w="3397" w:type="dxa"/>
            <w:shd w:val="clear" w:color="auto" w:fill="auto"/>
            <w:noWrap/>
          </w:tcPr>
          <w:p w14:paraId="0B411D07"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val="fi-FI" w:eastAsia="fi-FI"/>
              </w:rPr>
              <w:t>DC_1A-7A-26A_n78(2A)</w:t>
            </w:r>
          </w:p>
          <w:p w14:paraId="5C035BE6"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val="fi-FI" w:eastAsia="fi-FI"/>
              </w:rPr>
              <w:t>DC_1A-7C-26A_n78(2A)</w:t>
            </w:r>
          </w:p>
        </w:tc>
        <w:tc>
          <w:tcPr>
            <w:tcW w:w="3686" w:type="dxa"/>
          </w:tcPr>
          <w:p w14:paraId="07E975E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225CCF4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DC_7A_n78A</w:t>
            </w:r>
          </w:p>
          <w:p w14:paraId="5D8783CB"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fi-FI"/>
              </w:rPr>
              <w:t>DC_26A_n78A</w:t>
            </w:r>
          </w:p>
        </w:tc>
      </w:tr>
      <w:tr w:rsidR="00A625B2" w:rsidRPr="00A625B2" w14:paraId="3CCF9A6F" w14:textId="77777777" w:rsidTr="000419F0">
        <w:trPr>
          <w:trHeight w:val="187"/>
          <w:jc w:val="center"/>
        </w:trPr>
        <w:tc>
          <w:tcPr>
            <w:tcW w:w="3397" w:type="dxa"/>
            <w:shd w:val="clear" w:color="auto" w:fill="auto"/>
            <w:noWrap/>
          </w:tcPr>
          <w:p w14:paraId="2116170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DC_1A-7A_n26A-n78A</w:t>
            </w:r>
          </w:p>
        </w:tc>
        <w:tc>
          <w:tcPr>
            <w:tcW w:w="3686" w:type="dxa"/>
          </w:tcPr>
          <w:p w14:paraId="677F60A8" w14:textId="77777777" w:rsidR="00A625B2" w:rsidRPr="00A625B2" w:rsidRDefault="00A625B2" w:rsidP="00A625B2">
            <w:pPr>
              <w:keepNext/>
              <w:keepLines/>
              <w:spacing w:after="0"/>
              <w:jc w:val="center"/>
              <w:rPr>
                <w:lang w:eastAsia="fi-FI"/>
              </w:rPr>
            </w:pPr>
            <w:r w:rsidRPr="00A625B2">
              <w:rPr>
                <w:rFonts w:ascii="Arial" w:hAnsi="Arial"/>
                <w:sz w:val="18"/>
                <w:lang w:eastAsia="fi-FI"/>
              </w:rPr>
              <w:t>DC_1A_n26A</w:t>
            </w:r>
          </w:p>
          <w:p w14:paraId="1CABEE71" w14:textId="77777777" w:rsidR="00A625B2" w:rsidRPr="00A625B2" w:rsidRDefault="00A625B2" w:rsidP="00A625B2">
            <w:pPr>
              <w:keepNext/>
              <w:keepLines/>
              <w:spacing w:after="0"/>
              <w:jc w:val="center"/>
              <w:rPr>
                <w:lang w:eastAsia="fi-FI"/>
              </w:rPr>
            </w:pPr>
            <w:r w:rsidRPr="00A625B2">
              <w:rPr>
                <w:rFonts w:ascii="Arial" w:hAnsi="Arial"/>
                <w:sz w:val="18"/>
                <w:lang w:eastAsia="fi-FI"/>
              </w:rPr>
              <w:t>DC_1A_n78A</w:t>
            </w:r>
          </w:p>
          <w:p w14:paraId="0AE71DA0" w14:textId="77777777" w:rsidR="00A625B2" w:rsidRPr="00A625B2" w:rsidRDefault="00A625B2" w:rsidP="00A625B2">
            <w:pPr>
              <w:keepNext/>
              <w:keepLines/>
              <w:spacing w:after="0"/>
              <w:jc w:val="center"/>
              <w:rPr>
                <w:lang w:eastAsia="fi-FI"/>
              </w:rPr>
            </w:pPr>
            <w:r w:rsidRPr="00A625B2">
              <w:rPr>
                <w:rFonts w:ascii="Arial" w:hAnsi="Arial"/>
                <w:sz w:val="18"/>
                <w:lang w:eastAsia="fi-FI"/>
              </w:rPr>
              <w:t>DC_7A_n26A</w:t>
            </w:r>
          </w:p>
          <w:p w14:paraId="5F683BE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DC_7A_n78A</w:t>
            </w:r>
          </w:p>
        </w:tc>
      </w:tr>
      <w:tr w:rsidR="00A625B2" w:rsidRPr="00A625B2" w14:paraId="2C8023A0" w14:textId="77777777" w:rsidTr="000419F0">
        <w:trPr>
          <w:trHeight w:val="187"/>
          <w:jc w:val="center"/>
        </w:trPr>
        <w:tc>
          <w:tcPr>
            <w:tcW w:w="3397" w:type="dxa"/>
            <w:shd w:val="clear" w:color="auto" w:fill="auto"/>
            <w:noWrap/>
          </w:tcPr>
          <w:p w14:paraId="03647C0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DC_1A-7C_n26A-n78A</w:t>
            </w:r>
          </w:p>
        </w:tc>
        <w:tc>
          <w:tcPr>
            <w:tcW w:w="3686" w:type="dxa"/>
          </w:tcPr>
          <w:p w14:paraId="40F6DB0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DC_1A_n26A</w:t>
            </w:r>
          </w:p>
          <w:p w14:paraId="593C939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03F827F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DC_7A_n26A</w:t>
            </w:r>
          </w:p>
          <w:p w14:paraId="6220C84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DC_7C_n26A</w:t>
            </w:r>
          </w:p>
          <w:p w14:paraId="1EAF239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DC_7A_n78A</w:t>
            </w:r>
          </w:p>
          <w:p w14:paraId="3FF4C6E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DC_7C_n78A</w:t>
            </w:r>
          </w:p>
        </w:tc>
      </w:tr>
      <w:tr w:rsidR="00A625B2" w:rsidRPr="00A625B2" w14:paraId="40F40F77" w14:textId="77777777" w:rsidTr="000419F0">
        <w:trPr>
          <w:trHeight w:val="187"/>
          <w:jc w:val="center"/>
        </w:trPr>
        <w:tc>
          <w:tcPr>
            <w:tcW w:w="3397" w:type="dxa"/>
            <w:shd w:val="clear" w:color="auto" w:fill="auto"/>
            <w:noWrap/>
          </w:tcPr>
          <w:p w14:paraId="4AE38D70"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val="fi-FI" w:eastAsia="fi-FI"/>
              </w:rPr>
              <w:t>DC_1A-7A-28A_n3A</w:t>
            </w:r>
          </w:p>
          <w:p w14:paraId="16B5D32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val="fi-FI" w:eastAsia="fi-FI"/>
              </w:rPr>
              <w:t>DC_1A-7C-28A_n3A</w:t>
            </w:r>
          </w:p>
        </w:tc>
        <w:tc>
          <w:tcPr>
            <w:tcW w:w="3686" w:type="dxa"/>
          </w:tcPr>
          <w:p w14:paraId="5871AA33"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DC_1A_n3A</w:t>
            </w:r>
          </w:p>
          <w:p w14:paraId="1B9B411E"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DC_7A_n3A</w:t>
            </w:r>
          </w:p>
          <w:p w14:paraId="2E1DE687"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DC_7C_n3A</w:t>
            </w:r>
          </w:p>
          <w:p w14:paraId="4C219F9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color w:val="000000"/>
                <w:sz w:val="18"/>
                <w:szCs w:val="18"/>
              </w:rPr>
              <w:t>DC_28A_n3A</w:t>
            </w:r>
          </w:p>
        </w:tc>
      </w:tr>
      <w:tr w:rsidR="00A625B2" w:rsidRPr="00A625B2" w14:paraId="7F3B6573" w14:textId="77777777" w:rsidTr="000419F0">
        <w:trPr>
          <w:trHeight w:val="187"/>
          <w:jc w:val="center"/>
        </w:trPr>
        <w:tc>
          <w:tcPr>
            <w:tcW w:w="3397" w:type="dxa"/>
            <w:shd w:val="clear" w:color="auto" w:fill="auto"/>
            <w:noWrap/>
          </w:tcPr>
          <w:p w14:paraId="6E02172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DC_1A-7A-28A_n5A</w:t>
            </w:r>
          </w:p>
          <w:p w14:paraId="613E311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DC_1A-7C-28A_n5A</w:t>
            </w:r>
          </w:p>
        </w:tc>
        <w:tc>
          <w:tcPr>
            <w:tcW w:w="3686" w:type="dxa"/>
          </w:tcPr>
          <w:p w14:paraId="29EE32F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DC_1A_n5A</w:t>
            </w:r>
          </w:p>
          <w:p w14:paraId="3226385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DC_7A_n5A</w:t>
            </w:r>
          </w:p>
          <w:p w14:paraId="7F4C898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DC_7C_n5A</w:t>
            </w:r>
          </w:p>
          <w:p w14:paraId="36448F5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DC_28A_n5A</w:t>
            </w:r>
          </w:p>
        </w:tc>
      </w:tr>
      <w:tr w:rsidR="00A625B2" w:rsidRPr="00A625B2" w14:paraId="58EFB609" w14:textId="77777777" w:rsidTr="000419F0">
        <w:trPr>
          <w:trHeight w:val="187"/>
          <w:jc w:val="center"/>
        </w:trPr>
        <w:tc>
          <w:tcPr>
            <w:tcW w:w="3397" w:type="dxa"/>
            <w:shd w:val="clear" w:color="auto" w:fill="auto"/>
            <w:noWrap/>
          </w:tcPr>
          <w:p w14:paraId="24AFE81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ja-JP"/>
              </w:rPr>
              <w:t>DC_1A-7A-28A_n7A</w:t>
            </w:r>
          </w:p>
        </w:tc>
        <w:tc>
          <w:tcPr>
            <w:tcW w:w="3686" w:type="dxa"/>
          </w:tcPr>
          <w:p w14:paraId="0B68536A"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DC_1A_n7A</w:t>
            </w:r>
          </w:p>
          <w:p w14:paraId="3C54C9CC"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DC_7A_n7A</w:t>
            </w:r>
            <w:r w:rsidRPr="00A625B2">
              <w:rPr>
                <w:rFonts w:ascii="Arial" w:hAnsi="Arial"/>
                <w:sz w:val="18"/>
                <w:vertAlign w:val="superscript"/>
                <w:lang w:eastAsia="zh-TW"/>
              </w:rPr>
              <w:t>4</w:t>
            </w:r>
          </w:p>
          <w:p w14:paraId="1BCE6B1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TW"/>
              </w:rPr>
              <w:t>DC_28A_n7A</w:t>
            </w:r>
          </w:p>
        </w:tc>
      </w:tr>
      <w:tr w:rsidR="00A625B2" w:rsidRPr="00A625B2" w14:paraId="4D3AC7B6" w14:textId="77777777" w:rsidTr="000419F0">
        <w:trPr>
          <w:trHeight w:val="187"/>
          <w:jc w:val="center"/>
        </w:trPr>
        <w:tc>
          <w:tcPr>
            <w:tcW w:w="3397" w:type="dxa"/>
            <w:shd w:val="clear" w:color="auto" w:fill="auto"/>
            <w:noWrap/>
          </w:tcPr>
          <w:p w14:paraId="7F275F3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ja-JP"/>
              </w:rPr>
              <w:t>DC_1A-1A-7A-28A_n7A</w:t>
            </w:r>
          </w:p>
        </w:tc>
        <w:tc>
          <w:tcPr>
            <w:tcW w:w="3686" w:type="dxa"/>
          </w:tcPr>
          <w:p w14:paraId="247BD888"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DC_1A_n7A</w:t>
            </w:r>
          </w:p>
          <w:p w14:paraId="3E2EAB74"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DC_7A_n7A</w:t>
            </w:r>
            <w:r w:rsidRPr="00A625B2">
              <w:rPr>
                <w:rFonts w:ascii="Arial" w:hAnsi="Arial"/>
                <w:sz w:val="18"/>
                <w:vertAlign w:val="superscript"/>
                <w:lang w:eastAsia="zh-TW"/>
              </w:rPr>
              <w:t>4</w:t>
            </w:r>
          </w:p>
          <w:p w14:paraId="1F74570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TW"/>
              </w:rPr>
              <w:t>DC_28A_n7A</w:t>
            </w:r>
          </w:p>
        </w:tc>
      </w:tr>
      <w:tr w:rsidR="00A625B2" w:rsidRPr="00A625B2" w14:paraId="153CD251" w14:textId="77777777" w:rsidTr="000419F0">
        <w:trPr>
          <w:trHeight w:val="187"/>
          <w:jc w:val="center"/>
        </w:trPr>
        <w:tc>
          <w:tcPr>
            <w:tcW w:w="3397" w:type="dxa"/>
            <w:shd w:val="clear" w:color="auto" w:fill="auto"/>
            <w:noWrap/>
          </w:tcPr>
          <w:p w14:paraId="630C5EBE"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DC_1A-7A-28A_n20A</w:t>
            </w:r>
          </w:p>
        </w:tc>
        <w:tc>
          <w:tcPr>
            <w:tcW w:w="3686" w:type="dxa"/>
          </w:tcPr>
          <w:p w14:paraId="6C9B7FC1"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DC_1A_n20A</w:t>
            </w:r>
          </w:p>
          <w:p w14:paraId="2480FC10"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DC_7A_n20A</w:t>
            </w:r>
          </w:p>
          <w:p w14:paraId="0352A97D"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DC_28A_n20A</w:t>
            </w:r>
          </w:p>
        </w:tc>
      </w:tr>
      <w:tr w:rsidR="00A625B2" w:rsidRPr="00A625B2" w14:paraId="595CF1B5" w14:textId="77777777" w:rsidTr="000419F0">
        <w:trPr>
          <w:trHeight w:val="187"/>
          <w:jc w:val="center"/>
        </w:trPr>
        <w:tc>
          <w:tcPr>
            <w:tcW w:w="3397" w:type="dxa"/>
            <w:shd w:val="clear" w:color="auto" w:fill="auto"/>
            <w:noWrap/>
          </w:tcPr>
          <w:p w14:paraId="595D1FDB"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DC_1A-7A-28A_n38A</w:t>
            </w:r>
          </w:p>
        </w:tc>
        <w:tc>
          <w:tcPr>
            <w:tcW w:w="3686" w:type="dxa"/>
          </w:tcPr>
          <w:p w14:paraId="649BE86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1A</w:t>
            </w:r>
            <w:r w:rsidRPr="00A625B2">
              <w:rPr>
                <w:rFonts w:ascii="Arial" w:hAnsi="Arial"/>
                <w:sz w:val="18"/>
                <w:vertAlign w:val="superscript"/>
                <w:lang w:eastAsia="fi-FI"/>
              </w:rPr>
              <w:t>16</w:t>
            </w:r>
          </w:p>
          <w:p w14:paraId="4C2F9B12"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28A</w:t>
            </w:r>
            <w:r w:rsidRPr="00A625B2">
              <w:rPr>
                <w:rFonts w:ascii="Arial" w:hAnsi="Arial"/>
                <w:sz w:val="18"/>
                <w:vertAlign w:val="superscript"/>
                <w:lang w:eastAsia="fi-FI"/>
              </w:rPr>
              <w:t>16</w:t>
            </w:r>
          </w:p>
        </w:tc>
      </w:tr>
      <w:tr w:rsidR="00A625B2" w:rsidRPr="00A625B2" w14:paraId="4D6BEBAA" w14:textId="77777777" w:rsidTr="000419F0">
        <w:trPr>
          <w:trHeight w:val="187"/>
          <w:jc w:val="center"/>
        </w:trPr>
        <w:tc>
          <w:tcPr>
            <w:tcW w:w="3397" w:type="dxa"/>
            <w:shd w:val="clear" w:color="auto" w:fill="auto"/>
            <w:noWrap/>
          </w:tcPr>
          <w:p w14:paraId="5DB1835F"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fi-FI"/>
              </w:rPr>
              <w:t>DC_1A-7A-28A_n40A</w:t>
            </w:r>
          </w:p>
        </w:tc>
        <w:tc>
          <w:tcPr>
            <w:tcW w:w="3686" w:type="dxa"/>
          </w:tcPr>
          <w:p w14:paraId="7E09AC7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DC_1A_n40A</w:t>
            </w:r>
          </w:p>
          <w:p w14:paraId="5429A8E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DC_7A_n40A</w:t>
            </w:r>
          </w:p>
          <w:p w14:paraId="5D422400"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DC_28A_n40A</w:t>
            </w:r>
          </w:p>
        </w:tc>
      </w:tr>
      <w:tr w:rsidR="00A625B2" w:rsidRPr="00A625B2" w14:paraId="5F35C279" w14:textId="77777777" w:rsidTr="000419F0">
        <w:trPr>
          <w:trHeight w:val="187"/>
          <w:jc w:val="center"/>
        </w:trPr>
        <w:tc>
          <w:tcPr>
            <w:tcW w:w="3397" w:type="dxa"/>
            <w:shd w:val="clear" w:color="auto" w:fill="auto"/>
            <w:noWrap/>
          </w:tcPr>
          <w:p w14:paraId="403CC68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DC_1A-7A-28A_n78A</w:t>
            </w:r>
          </w:p>
          <w:p w14:paraId="769906D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DC_1A-7C-28A_n78A</w:t>
            </w:r>
          </w:p>
        </w:tc>
        <w:tc>
          <w:tcPr>
            <w:tcW w:w="3686" w:type="dxa"/>
          </w:tcPr>
          <w:p w14:paraId="67A8C2E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504A969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DC_7A_n78A</w:t>
            </w:r>
          </w:p>
          <w:p w14:paraId="588054A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DC_7C_n78A</w:t>
            </w:r>
          </w:p>
          <w:p w14:paraId="4E3B97A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DC_28A_n78A</w:t>
            </w:r>
          </w:p>
        </w:tc>
      </w:tr>
      <w:tr w:rsidR="00A625B2" w:rsidRPr="00A625B2" w14:paraId="597FC64E" w14:textId="77777777" w:rsidTr="000419F0">
        <w:trPr>
          <w:trHeight w:val="187"/>
          <w:jc w:val="center"/>
        </w:trPr>
        <w:tc>
          <w:tcPr>
            <w:tcW w:w="3397" w:type="dxa"/>
            <w:shd w:val="clear" w:color="auto" w:fill="auto"/>
            <w:noWrap/>
          </w:tcPr>
          <w:p w14:paraId="2C728FDF" w14:textId="77777777" w:rsidR="00A625B2" w:rsidRPr="00A625B2" w:rsidRDefault="00A625B2" w:rsidP="00A625B2">
            <w:pPr>
              <w:keepNext/>
              <w:keepLines/>
              <w:spacing w:after="0"/>
              <w:jc w:val="center"/>
              <w:rPr>
                <w:rFonts w:ascii="Arial" w:hAnsi="Arial"/>
                <w:bCs/>
                <w:sz w:val="18"/>
                <w:lang w:eastAsia="ja-JP"/>
              </w:rPr>
            </w:pPr>
            <w:r w:rsidRPr="00A625B2">
              <w:rPr>
                <w:rFonts w:ascii="Arial" w:hAnsi="Arial"/>
                <w:bCs/>
                <w:sz w:val="18"/>
                <w:lang w:eastAsia="ja-JP"/>
              </w:rPr>
              <w:t>DC_1A-7A-28A_n78(2A)</w:t>
            </w:r>
          </w:p>
          <w:p w14:paraId="420637C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bCs/>
                <w:sz w:val="18"/>
                <w:lang w:eastAsia="ja-JP"/>
              </w:rPr>
              <w:t>DC_1A-7C-28A_n78(2A)</w:t>
            </w:r>
          </w:p>
        </w:tc>
        <w:tc>
          <w:tcPr>
            <w:tcW w:w="3686" w:type="dxa"/>
          </w:tcPr>
          <w:p w14:paraId="0396980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4351EF2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DC_7A_n78A</w:t>
            </w:r>
          </w:p>
          <w:p w14:paraId="395052A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DC_28A_n78A</w:t>
            </w:r>
          </w:p>
        </w:tc>
      </w:tr>
      <w:tr w:rsidR="00A625B2" w:rsidRPr="00A625B2" w14:paraId="4C561D84" w14:textId="77777777" w:rsidTr="000419F0">
        <w:trPr>
          <w:trHeight w:val="187"/>
          <w:jc w:val="center"/>
        </w:trPr>
        <w:tc>
          <w:tcPr>
            <w:tcW w:w="3397" w:type="dxa"/>
            <w:shd w:val="clear" w:color="auto" w:fill="auto"/>
            <w:noWrap/>
          </w:tcPr>
          <w:p w14:paraId="15E77EE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DC_1A-1A-7A-28A_n78A</w:t>
            </w:r>
          </w:p>
        </w:tc>
        <w:tc>
          <w:tcPr>
            <w:tcW w:w="3686" w:type="dxa"/>
          </w:tcPr>
          <w:p w14:paraId="6CFCDC6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3B9F5B5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DC_7A_n78A</w:t>
            </w:r>
          </w:p>
          <w:p w14:paraId="6B80EEC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DC_28A_n78A</w:t>
            </w:r>
          </w:p>
        </w:tc>
      </w:tr>
      <w:tr w:rsidR="00A625B2" w:rsidRPr="00A625B2" w14:paraId="0D9AFCC9" w14:textId="77777777" w:rsidTr="000419F0">
        <w:trPr>
          <w:trHeight w:val="187"/>
          <w:jc w:val="center"/>
        </w:trPr>
        <w:tc>
          <w:tcPr>
            <w:tcW w:w="3397" w:type="dxa"/>
            <w:shd w:val="clear" w:color="auto" w:fill="auto"/>
            <w:noWrap/>
          </w:tcPr>
          <w:p w14:paraId="1EB7324A" w14:textId="77777777" w:rsidR="00A625B2" w:rsidRPr="00A625B2" w:rsidRDefault="00A625B2" w:rsidP="00A625B2">
            <w:pPr>
              <w:keepNext/>
              <w:keepLines/>
              <w:spacing w:after="0"/>
              <w:jc w:val="center"/>
              <w:rPr>
                <w:rFonts w:ascii="Arial" w:hAnsi="Arial"/>
                <w:sz w:val="18"/>
                <w:vertAlign w:val="superscript"/>
                <w:lang w:eastAsia="fi-FI"/>
              </w:rPr>
            </w:pPr>
            <w:r w:rsidRPr="00A625B2">
              <w:rPr>
                <w:rFonts w:ascii="Arial" w:hAnsi="Arial"/>
                <w:sz w:val="18"/>
                <w:lang w:eastAsia="ko-KR"/>
              </w:rPr>
              <w:t>DC_1A-7A_n28A-n78A</w:t>
            </w:r>
            <w:r w:rsidRPr="00A625B2">
              <w:rPr>
                <w:rFonts w:ascii="Arial" w:hAnsi="Arial"/>
                <w:sz w:val="18"/>
                <w:vertAlign w:val="superscript"/>
                <w:lang w:eastAsia="fi-FI"/>
              </w:rPr>
              <w:t>2</w:t>
            </w:r>
          </w:p>
          <w:p w14:paraId="7510F27C"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ko-KR"/>
              </w:rPr>
              <w:t>DC_1A-7C_n28A-n78A</w:t>
            </w:r>
          </w:p>
        </w:tc>
        <w:tc>
          <w:tcPr>
            <w:tcW w:w="3686" w:type="dxa"/>
          </w:tcPr>
          <w:p w14:paraId="26336254"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DC_1A_n28A</w:t>
            </w:r>
          </w:p>
          <w:p w14:paraId="1C4FFDEB"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DC_1A_n78A</w:t>
            </w:r>
          </w:p>
          <w:p w14:paraId="43CCEC33"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DC_7A_n28A</w:t>
            </w:r>
          </w:p>
          <w:p w14:paraId="278E337A"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DC_7A_n78A</w:t>
            </w:r>
          </w:p>
          <w:p w14:paraId="155985B9"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DC_7C_n28A</w:t>
            </w:r>
          </w:p>
          <w:p w14:paraId="266BB8BD"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ko-KR"/>
              </w:rPr>
              <w:t>DC_7C_n78A</w:t>
            </w:r>
          </w:p>
        </w:tc>
      </w:tr>
      <w:tr w:rsidR="00A625B2" w:rsidRPr="00A625B2" w14:paraId="3B0B1403" w14:textId="77777777" w:rsidTr="000419F0">
        <w:trPr>
          <w:trHeight w:val="187"/>
          <w:jc w:val="center"/>
        </w:trPr>
        <w:tc>
          <w:tcPr>
            <w:tcW w:w="3397" w:type="dxa"/>
            <w:shd w:val="clear" w:color="auto" w:fill="auto"/>
            <w:noWrap/>
          </w:tcPr>
          <w:p w14:paraId="0DE0617F" w14:textId="77777777" w:rsidR="00A625B2" w:rsidRPr="00A625B2" w:rsidRDefault="00A625B2" w:rsidP="00A625B2">
            <w:pPr>
              <w:keepNext/>
              <w:keepLines/>
              <w:spacing w:after="0"/>
              <w:jc w:val="center"/>
              <w:rPr>
                <w:rFonts w:ascii="Arial" w:hAnsi="Arial"/>
                <w:sz w:val="18"/>
                <w:lang w:val="fi-FI"/>
              </w:rPr>
            </w:pPr>
            <w:r w:rsidRPr="00A625B2">
              <w:rPr>
                <w:rFonts w:ascii="Arial" w:hAnsi="Arial"/>
                <w:sz w:val="18"/>
              </w:rPr>
              <w:t>DC_1A-7A-32A_n</w:t>
            </w:r>
            <w:r w:rsidRPr="00A625B2">
              <w:rPr>
                <w:rFonts w:ascii="Arial" w:hAnsi="Arial"/>
                <w:sz w:val="18"/>
                <w:lang w:val="fi-FI"/>
              </w:rPr>
              <w:t>3A</w:t>
            </w:r>
          </w:p>
          <w:p w14:paraId="7408FAA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DC_1A-7C-32A_n</w:t>
            </w:r>
            <w:r w:rsidRPr="00A625B2">
              <w:rPr>
                <w:rFonts w:ascii="Arial" w:hAnsi="Arial"/>
                <w:sz w:val="18"/>
                <w:lang w:val="fi-FI"/>
              </w:rPr>
              <w:t>3A</w:t>
            </w:r>
          </w:p>
        </w:tc>
        <w:tc>
          <w:tcPr>
            <w:tcW w:w="3686" w:type="dxa"/>
          </w:tcPr>
          <w:p w14:paraId="17840D3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DC_1A_n3A</w:t>
            </w:r>
          </w:p>
          <w:p w14:paraId="3FFBD44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DC_7A_n3A</w:t>
            </w:r>
          </w:p>
        </w:tc>
      </w:tr>
      <w:tr w:rsidR="00A625B2" w:rsidRPr="00A625B2" w14:paraId="49F2851D" w14:textId="77777777" w:rsidTr="000419F0">
        <w:trPr>
          <w:trHeight w:val="187"/>
          <w:jc w:val="center"/>
        </w:trPr>
        <w:tc>
          <w:tcPr>
            <w:tcW w:w="3397" w:type="dxa"/>
            <w:shd w:val="clear" w:color="auto" w:fill="auto"/>
            <w:noWrap/>
          </w:tcPr>
          <w:p w14:paraId="330B92B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DC_1A-7A-32A_n8</w:t>
            </w:r>
            <w:r w:rsidRPr="00A625B2">
              <w:rPr>
                <w:rFonts w:ascii="Arial" w:hAnsi="Arial"/>
                <w:sz w:val="18"/>
                <w:lang w:val="fi-FI"/>
              </w:rPr>
              <w:t>A</w:t>
            </w:r>
          </w:p>
        </w:tc>
        <w:tc>
          <w:tcPr>
            <w:tcW w:w="3686" w:type="dxa"/>
          </w:tcPr>
          <w:p w14:paraId="5E08C90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DC_1A_n8A</w:t>
            </w:r>
          </w:p>
          <w:p w14:paraId="1214FB1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DC_7A_n8A</w:t>
            </w:r>
          </w:p>
        </w:tc>
      </w:tr>
      <w:tr w:rsidR="00A625B2" w:rsidRPr="00A625B2" w14:paraId="3A1A78D3" w14:textId="77777777" w:rsidTr="000419F0">
        <w:trPr>
          <w:trHeight w:val="187"/>
          <w:jc w:val="center"/>
        </w:trPr>
        <w:tc>
          <w:tcPr>
            <w:tcW w:w="3397" w:type="dxa"/>
            <w:shd w:val="clear" w:color="auto" w:fill="auto"/>
            <w:noWrap/>
          </w:tcPr>
          <w:p w14:paraId="77E993DB"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rPr>
              <w:t>DC_1A-7A-32A_n</w:t>
            </w:r>
            <w:r w:rsidRPr="00A625B2">
              <w:rPr>
                <w:rFonts w:ascii="Arial" w:hAnsi="Arial"/>
                <w:sz w:val="18"/>
                <w:lang w:val="fi-FI"/>
              </w:rPr>
              <w:t>28A</w:t>
            </w:r>
          </w:p>
        </w:tc>
        <w:tc>
          <w:tcPr>
            <w:tcW w:w="3686" w:type="dxa"/>
          </w:tcPr>
          <w:p w14:paraId="56DA2F1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DC_1A_n28A</w:t>
            </w:r>
          </w:p>
          <w:p w14:paraId="0B4D9359"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rPr>
              <w:t>DC_7A_n28A</w:t>
            </w:r>
          </w:p>
        </w:tc>
      </w:tr>
      <w:tr w:rsidR="00A625B2" w:rsidRPr="00A625B2" w14:paraId="61E7B52D" w14:textId="77777777" w:rsidTr="000419F0">
        <w:trPr>
          <w:trHeight w:val="187"/>
          <w:jc w:val="center"/>
        </w:trPr>
        <w:tc>
          <w:tcPr>
            <w:tcW w:w="3397" w:type="dxa"/>
            <w:shd w:val="clear" w:color="auto" w:fill="auto"/>
            <w:noWrap/>
          </w:tcPr>
          <w:p w14:paraId="249A190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DC_1A-7A-32A_n</w:t>
            </w:r>
            <w:r w:rsidRPr="00A625B2">
              <w:rPr>
                <w:rFonts w:ascii="Arial" w:hAnsi="Arial"/>
                <w:sz w:val="18"/>
                <w:lang w:val="fi-FI"/>
              </w:rPr>
              <w:t>78A</w:t>
            </w:r>
          </w:p>
        </w:tc>
        <w:tc>
          <w:tcPr>
            <w:tcW w:w="3686" w:type="dxa"/>
          </w:tcPr>
          <w:p w14:paraId="46BF34B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DC_1A_n78A</w:t>
            </w:r>
          </w:p>
          <w:p w14:paraId="3055AD5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DC_7A_n78A</w:t>
            </w:r>
          </w:p>
        </w:tc>
      </w:tr>
      <w:tr w:rsidR="00A625B2" w:rsidRPr="00A625B2" w14:paraId="34F89629" w14:textId="77777777" w:rsidTr="000419F0">
        <w:trPr>
          <w:trHeight w:val="187"/>
          <w:jc w:val="center"/>
        </w:trPr>
        <w:tc>
          <w:tcPr>
            <w:tcW w:w="3397" w:type="dxa"/>
            <w:shd w:val="clear" w:color="auto" w:fill="auto"/>
            <w:noWrap/>
          </w:tcPr>
          <w:p w14:paraId="111E5FA2" w14:textId="77777777" w:rsidR="00A625B2" w:rsidRPr="00A625B2" w:rsidRDefault="00A625B2" w:rsidP="00A625B2">
            <w:pPr>
              <w:keepNext/>
              <w:keepLines/>
              <w:spacing w:after="0"/>
              <w:jc w:val="center"/>
              <w:rPr>
                <w:rFonts w:ascii="Arial" w:hAnsi="Arial"/>
                <w:sz w:val="18"/>
              </w:rPr>
            </w:pPr>
            <w:r w:rsidRPr="00A625B2">
              <w:rPr>
                <w:rFonts w:ascii="Arial" w:hAnsi="Arial" w:cs="Arial"/>
                <w:color w:val="000000"/>
                <w:sz w:val="18"/>
                <w:szCs w:val="18"/>
                <w:lang w:val="en-US" w:eastAsia="zh-CN" w:bidi="ar"/>
              </w:rPr>
              <w:t>DC_1A-7A-38A_n3A</w:t>
            </w:r>
          </w:p>
        </w:tc>
        <w:tc>
          <w:tcPr>
            <w:tcW w:w="3686" w:type="dxa"/>
          </w:tcPr>
          <w:p w14:paraId="55478CFD" w14:textId="77777777" w:rsidR="00A625B2" w:rsidRPr="00A625B2" w:rsidRDefault="00A625B2" w:rsidP="00A625B2">
            <w:pPr>
              <w:keepNext/>
              <w:keepLines/>
              <w:spacing w:after="0"/>
              <w:jc w:val="center"/>
              <w:rPr>
                <w:rFonts w:ascii="Arial" w:hAnsi="Arial"/>
                <w:sz w:val="18"/>
              </w:rPr>
            </w:pPr>
            <w:r w:rsidRPr="00A625B2">
              <w:rPr>
                <w:rFonts w:ascii="Arial" w:hAnsi="Arial" w:cs="Arial"/>
                <w:color w:val="000000"/>
                <w:sz w:val="18"/>
                <w:szCs w:val="18"/>
                <w:lang w:val="en-US" w:eastAsia="zh-CN" w:bidi="ar"/>
              </w:rPr>
              <w:t>DC_1A_n</w:t>
            </w:r>
            <w:r w:rsidRPr="00A625B2">
              <w:rPr>
                <w:rFonts w:ascii="Arial" w:hAnsi="Arial" w:cs="Arial" w:hint="eastAsia"/>
                <w:color w:val="000000"/>
                <w:sz w:val="18"/>
                <w:szCs w:val="18"/>
                <w:lang w:val="en-US" w:eastAsia="zh-CN" w:bidi="ar"/>
              </w:rPr>
              <w:t>3</w:t>
            </w:r>
            <w:r w:rsidRPr="00A625B2">
              <w:rPr>
                <w:rFonts w:ascii="Arial" w:hAnsi="Arial" w:cs="Arial"/>
                <w:color w:val="000000"/>
                <w:sz w:val="18"/>
                <w:szCs w:val="18"/>
                <w:lang w:val="en-US" w:eastAsia="zh-CN" w:bidi="ar"/>
              </w:rPr>
              <w:t>A</w:t>
            </w:r>
          </w:p>
        </w:tc>
      </w:tr>
      <w:tr w:rsidR="00A625B2" w:rsidRPr="00A625B2" w14:paraId="20EE4066" w14:textId="77777777" w:rsidTr="000419F0">
        <w:trPr>
          <w:trHeight w:val="187"/>
          <w:jc w:val="center"/>
        </w:trPr>
        <w:tc>
          <w:tcPr>
            <w:tcW w:w="3397" w:type="dxa"/>
            <w:shd w:val="clear" w:color="auto" w:fill="auto"/>
            <w:noWrap/>
          </w:tcPr>
          <w:p w14:paraId="3FA56AFA"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rPr>
              <w:t>DC_1A-7A-38A_n8</w:t>
            </w:r>
            <w:r w:rsidRPr="00A625B2">
              <w:rPr>
                <w:rFonts w:ascii="Arial" w:hAnsi="Arial"/>
                <w:sz w:val="18"/>
                <w:lang w:val="fi-FI"/>
              </w:rPr>
              <w:t>A</w:t>
            </w:r>
          </w:p>
        </w:tc>
        <w:tc>
          <w:tcPr>
            <w:tcW w:w="3686" w:type="dxa"/>
          </w:tcPr>
          <w:p w14:paraId="4805C89E"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sz w:val="18"/>
              </w:rPr>
              <w:t>DC_1A_n8A</w:t>
            </w:r>
          </w:p>
        </w:tc>
      </w:tr>
      <w:tr w:rsidR="00A625B2" w:rsidRPr="00A625B2" w14:paraId="4E468E60" w14:textId="77777777" w:rsidTr="000419F0">
        <w:trPr>
          <w:trHeight w:val="187"/>
          <w:jc w:val="center"/>
        </w:trPr>
        <w:tc>
          <w:tcPr>
            <w:tcW w:w="3397" w:type="dxa"/>
            <w:shd w:val="clear" w:color="auto" w:fill="auto"/>
            <w:noWrap/>
          </w:tcPr>
          <w:p w14:paraId="6F294B37" w14:textId="77777777" w:rsidR="00A625B2" w:rsidRPr="00A625B2" w:rsidRDefault="00A625B2" w:rsidP="00A625B2">
            <w:pPr>
              <w:keepNext/>
              <w:keepLines/>
              <w:spacing w:after="0"/>
              <w:jc w:val="center"/>
              <w:rPr>
                <w:rFonts w:ascii="Arial" w:hAnsi="Arial"/>
                <w:sz w:val="18"/>
              </w:rPr>
            </w:pPr>
            <w:r w:rsidRPr="00A625B2">
              <w:rPr>
                <w:rFonts w:ascii="Arial" w:hAnsi="Arial"/>
                <w:sz w:val="18"/>
                <w:lang w:val="fi-FI" w:eastAsia="fi-FI"/>
              </w:rPr>
              <w:t>DC_1A-7A-38A_n28A</w:t>
            </w:r>
            <w:r w:rsidRPr="00A625B2">
              <w:rPr>
                <w:rFonts w:ascii="Arial" w:hAnsi="Arial"/>
                <w:sz w:val="18"/>
                <w:vertAlign w:val="superscript"/>
                <w:lang w:val="fi-FI" w:eastAsia="fi-FI"/>
              </w:rPr>
              <w:t>10</w:t>
            </w:r>
          </w:p>
        </w:tc>
        <w:tc>
          <w:tcPr>
            <w:tcW w:w="3686" w:type="dxa"/>
          </w:tcPr>
          <w:p w14:paraId="1E3765BC" w14:textId="77777777" w:rsidR="00A625B2" w:rsidRPr="00A625B2" w:rsidRDefault="00A625B2" w:rsidP="00A625B2">
            <w:pPr>
              <w:keepNext/>
              <w:keepLines/>
              <w:spacing w:after="0"/>
              <w:jc w:val="center"/>
              <w:rPr>
                <w:rFonts w:ascii="Arial" w:hAnsi="Arial"/>
                <w:sz w:val="18"/>
              </w:rPr>
            </w:pPr>
            <w:r w:rsidRPr="00A625B2">
              <w:rPr>
                <w:rFonts w:ascii="Arial" w:hAnsi="Arial" w:cs="Arial"/>
                <w:color w:val="000000"/>
                <w:sz w:val="18"/>
                <w:szCs w:val="18"/>
              </w:rPr>
              <w:t>DC_1A_n28A</w:t>
            </w:r>
          </w:p>
        </w:tc>
      </w:tr>
      <w:tr w:rsidR="00A625B2" w:rsidRPr="00A625B2" w14:paraId="3050B8FB" w14:textId="77777777" w:rsidTr="000419F0">
        <w:trPr>
          <w:trHeight w:val="187"/>
          <w:jc w:val="center"/>
        </w:trPr>
        <w:tc>
          <w:tcPr>
            <w:tcW w:w="3397" w:type="dxa"/>
            <w:shd w:val="clear" w:color="auto" w:fill="auto"/>
            <w:noWrap/>
          </w:tcPr>
          <w:p w14:paraId="03D0D1BE"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hint="eastAsia"/>
                <w:color w:val="000000"/>
                <w:sz w:val="18"/>
                <w:szCs w:val="18"/>
                <w:lang w:val="en-US" w:eastAsia="zh-CN" w:bidi="ar"/>
              </w:rPr>
              <w:t>DC_1A-7A-38A_n78A</w:t>
            </w:r>
            <w:r w:rsidRPr="00A625B2">
              <w:rPr>
                <w:rFonts w:ascii="Arial" w:hAnsi="Arial" w:cs="Arial" w:hint="eastAsia"/>
                <w:color w:val="000000"/>
                <w:sz w:val="18"/>
                <w:szCs w:val="18"/>
                <w:vertAlign w:val="superscript"/>
                <w:lang w:val="en-US" w:eastAsia="zh-CN" w:bidi="ar"/>
              </w:rPr>
              <w:t>10</w:t>
            </w:r>
          </w:p>
        </w:tc>
        <w:tc>
          <w:tcPr>
            <w:tcW w:w="3686" w:type="dxa"/>
          </w:tcPr>
          <w:p w14:paraId="7D0B29D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hint="eastAsia"/>
                <w:sz w:val="18"/>
                <w:lang w:val="en-US" w:eastAsia="zh-CN"/>
              </w:rPr>
              <w:t>DC_1A_n78A</w:t>
            </w:r>
          </w:p>
        </w:tc>
      </w:tr>
      <w:tr w:rsidR="00A625B2" w:rsidRPr="00A625B2" w14:paraId="34110625" w14:textId="77777777" w:rsidTr="000419F0">
        <w:trPr>
          <w:trHeight w:val="187"/>
          <w:jc w:val="center"/>
        </w:trPr>
        <w:tc>
          <w:tcPr>
            <w:tcW w:w="3397" w:type="dxa"/>
            <w:shd w:val="clear" w:color="auto" w:fill="auto"/>
            <w:noWrap/>
          </w:tcPr>
          <w:p w14:paraId="23D53E8A" w14:textId="77777777" w:rsidR="00A625B2" w:rsidRPr="00A625B2" w:rsidRDefault="00A625B2" w:rsidP="00A625B2">
            <w:pPr>
              <w:keepNext/>
              <w:keepLines/>
              <w:spacing w:after="0"/>
              <w:jc w:val="center"/>
              <w:rPr>
                <w:rFonts w:ascii="Arial" w:hAnsi="Arial" w:cs="Arial"/>
                <w:color w:val="000000"/>
                <w:sz w:val="18"/>
                <w:szCs w:val="18"/>
                <w:lang w:val="en-US" w:eastAsia="zh-CN" w:bidi="ar"/>
              </w:rPr>
            </w:pPr>
            <w:r w:rsidRPr="00A625B2">
              <w:rPr>
                <w:rFonts w:ascii="Arial" w:hAnsi="Arial" w:cs="Arial"/>
                <w:color w:val="000000"/>
                <w:sz w:val="18"/>
                <w:szCs w:val="18"/>
                <w:lang w:val="en-US" w:eastAsia="zh-CN" w:bidi="ar"/>
              </w:rPr>
              <w:t>DC_1A-7A_n40A-n77A</w:t>
            </w:r>
          </w:p>
        </w:tc>
        <w:tc>
          <w:tcPr>
            <w:tcW w:w="3686" w:type="dxa"/>
          </w:tcPr>
          <w:p w14:paraId="46CD074E" w14:textId="77777777" w:rsidR="00A625B2" w:rsidRPr="00A625B2" w:rsidRDefault="00A625B2" w:rsidP="00A625B2">
            <w:pPr>
              <w:keepNext/>
              <w:keepLines/>
              <w:spacing w:after="0" w:line="256" w:lineRule="auto"/>
              <w:jc w:val="center"/>
              <w:rPr>
                <w:rFonts w:ascii="Arial" w:hAnsi="Arial"/>
                <w:sz w:val="18"/>
              </w:rPr>
            </w:pPr>
            <w:r w:rsidRPr="00A625B2">
              <w:rPr>
                <w:rFonts w:ascii="Arial" w:hAnsi="Arial"/>
                <w:sz w:val="18"/>
              </w:rPr>
              <w:t>DC_1A_n40A</w:t>
            </w:r>
          </w:p>
          <w:p w14:paraId="429E06A4" w14:textId="77777777" w:rsidR="00A625B2" w:rsidRPr="00A625B2" w:rsidRDefault="00A625B2" w:rsidP="00A625B2">
            <w:pPr>
              <w:keepNext/>
              <w:keepLines/>
              <w:spacing w:after="0" w:line="256" w:lineRule="auto"/>
              <w:jc w:val="center"/>
              <w:rPr>
                <w:rFonts w:ascii="Arial" w:hAnsi="Arial"/>
                <w:sz w:val="18"/>
              </w:rPr>
            </w:pPr>
            <w:r w:rsidRPr="00A625B2">
              <w:rPr>
                <w:rFonts w:ascii="Arial" w:hAnsi="Arial"/>
                <w:sz w:val="18"/>
              </w:rPr>
              <w:t>DC_1A_n77A</w:t>
            </w:r>
          </w:p>
          <w:p w14:paraId="43718A1C" w14:textId="77777777" w:rsidR="00A625B2" w:rsidRPr="00A625B2" w:rsidRDefault="00A625B2" w:rsidP="00A625B2">
            <w:pPr>
              <w:keepNext/>
              <w:keepLines/>
              <w:spacing w:after="0" w:line="256" w:lineRule="auto"/>
              <w:jc w:val="center"/>
              <w:rPr>
                <w:rFonts w:ascii="Arial" w:hAnsi="Arial"/>
                <w:sz w:val="18"/>
              </w:rPr>
            </w:pPr>
            <w:r w:rsidRPr="00A625B2">
              <w:rPr>
                <w:rFonts w:ascii="Arial" w:hAnsi="Arial"/>
                <w:sz w:val="18"/>
              </w:rPr>
              <w:t>DC_7A_n40A</w:t>
            </w:r>
          </w:p>
          <w:p w14:paraId="75CC276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DC_7A_n77A</w:t>
            </w:r>
          </w:p>
        </w:tc>
      </w:tr>
      <w:tr w:rsidR="00A625B2" w:rsidRPr="00A625B2" w14:paraId="45CBF53B" w14:textId="77777777" w:rsidTr="000419F0">
        <w:trPr>
          <w:trHeight w:val="187"/>
          <w:jc w:val="center"/>
        </w:trPr>
        <w:tc>
          <w:tcPr>
            <w:tcW w:w="3397" w:type="dxa"/>
            <w:shd w:val="clear" w:color="auto" w:fill="auto"/>
            <w:noWrap/>
          </w:tcPr>
          <w:p w14:paraId="0C257E01" w14:textId="77777777" w:rsidR="00A625B2" w:rsidRPr="00A625B2" w:rsidRDefault="00A625B2" w:rsidP="00A625B2">
            <w:pPr>
              <w:keepNext/>
              <w:keepLines/>
              <w:spacing w:after="0"/>
              <w:jc w:val="center"/>
              <w:rPr>
                <w:rFonts w:ascii="Arial" w:hAnsi="Arial" w:cs="Arial"/>
                <w:color w:val="000000"/>
                <w:sz w:val="18"/>
                <w:szCs w:val="18"/>
                <w:lang w:val="en-US" w:eastAsia="zh-CN" w:bidi="ar"/>
              </w:rPr>
            </w:pPr>
            <w:r w:rsidRPr="00A625B2">
              <w:rPr>
                <w:rFonts w:ascii="Arial" w:hAnsi="Arial" w:cs="Arial"/>
                <w:color w:val="000000"/>
                <w:sz w:val="18"/>
                <w:szCs w:val="18"/>
                <w:lang w:val="en-US" w:eastAsia="zh-CN" w:bidi="ar"/>
              </w:rPr>
              <w:t>DC_1A-7A_n40A-n77(2A)</w:t>
            </w:r>
          </w:p>
        </w:tc>
        <w:tc>
          <w:tcPr>
            <w:tcW w:w="3686" w:type="dxa"/>
          </w:tcPr>
          <w:p w14:paraId="155FA78F" w14:textId="77777777" w:rsidR="00A625B2" w:rsidRPr="00A625B2" w:rsidRDefault="00A625B2" w:rsidP="00A625B2">
            <w:pPr>
              <w:keepNext/>
              <w:keepLines/>
              <w:spacing w:after="0" w:line="256" w:lineRule="auto"/>
              <w:jc w:val="center"/>
              <w:rPr>
                <w:rFonts w:ascii="Arial" w:hAnsi="Arial"/>
                <w:sz w:val="18"/>
              </w:rPr>
            </w:pPr>
            <w:r w:rsidRPr="00A625B2">
              <w:rPr>
                <w:rFonts w:ascii="Arial" w:hAnsi="Arial"/>
                <w:sz w:val="18"/>
              </w:rPr>
              <w:t>DC_1A_n40A</w:t>
            </w:r>
          </w:p>
          <w:p w14:paraId="11ABDF76" w14:textId="77777777" w:rsidR="00A625B2" w:rsidRPr="00A625B2" w:rsidRDefault="00A625B2" w:rsidP="00A625B2">
            <w:pPr>
              <w:keepNext/>
              <w:keepLines/>
              <w:spacing w:after="0" w:line="256" w:lineRule="auto"/>
              <w:jc w:val="center"/>
              <w:rPr>
                <w:rFonts w:ascii="Arial" w:hAnsi="Arial"/>
                <w:sz w:val="18"/>
              </w:rPr>
            </w:pPr>
            <w:r w:rsidRPr="00A625B2">
              <w:rPr>
                <w:rFonts w:ascii="Arial" w:hAnsi="Arial"/>
                <w:sz w:val="18"/>
              </w:rPr>
              <w:t>DC_1A_n77A</w:t>
            </w:r>
          </w:p>
          <w:p w14:paraId="09A8626D" w14:textId="77777777" w:rsidR="00A625B2" w:rsidRPr="00A625B2" w:rsidRDefault="00A625B2" w:rsidP="00A625B2">
            <w:pPr>
              <w:keepNext/>
              <w:keepLines/>
              <w:spacing w:after="0" w:line="256" w:lineRule="auto"/>
              <w:jc w:val="center"/>
              <w:rPr>
                <w:rFonts w:ascii="Arial" w:hAnsi="Arial"/>
                <w:sz w:val="18"/>
              </w:rPr>
            </w:pPr>
            <w:r w:rsidRPr="00A625B2">
              <w:rPr>
                <w:rFonts w:ascii="Arial" w:hAnsi="Arial"/>
                <w:sz w:val="18"/>
              </w:rPr>
              <w:t>DC_7A_n40A</w:t>
            </w:r>
          </w:p>
          <w:p w14:paraId="1BD497B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DC_7A_n77A</w:t>
            </w:r>
          </w:p>
        </w:tc>
      </w:tr>
      <w:tr w:rsidR="00A625B2" w:rsidRPr="00A625B2" w14:paraId="43E5BEBA" w14:textId="77777777" w:rsidTr="000419F0">
        <w:trPr>
          <w:trHeight w:val="187"/>
          <w:jc w:val="center"/>
        </w:trPr>
        <w:tc>
          <w:tcPr>
            <w:tcW w:w="3397" w:type="dxa"/>
            <w:shd w:val="clear" w:color="auto" w:fill="auto"/>
            <w:noWrap/>
          </w:tcPr>
          <w:p w14:paraId="3C8BBE69" w14:textId="77777777" w:rsidR="00A625B2" w:rsidRPr="00A625B2" w:rsidRDefault="00A625B2" w:rsidP="00A625B2">
            <w:pPr>
              <w:keepNext/>
              <w:keepLines/>
              <w:spacing w:after="0"/>
              <w:jc w:val="center"/>
              <w:rPr>
                <w:rFonts w:ascii="Arial" w:hAnsi="Arial" w:cs="Arial"/>
                <w:color w:val="000000"/>
                <w:sz w:val="18"/>
                <w:szCs w:val="18"/>
                <w:lang w:val="en-US" w:eastAsia="zh-CN" w:bidi="ar"/>
              </w:rPr>
            </w:pPr>
            <w:r w:rsidRPr="00A625B2">
              <w:rPr>
                <w:rFonts w:ascii="Arial" w:hAnsi="Arial" w:cs="Arial"/>
                <w:color w:val="000000"/>
                <w:sz w:val="18"/>
                <w:szCs w:val="18"/>
                <w:lang w:eastAsia="zh-CN" w:bidi="ar"/>
              </w:rPr>
              <w:t>DC_1A-7A-7A_n40A-n77A</w:t>
            </w:r>
          </w:p>
        </w:tc>
        <w:tc>
          <w:tcPr>
            <w:tcW w:w="3686" w:type="dxa"/>
          </w:tcPr>
          <w:p w14:paraId="5814A426" w14:textId="77777777" w:rsidR="00A625B2" w:rsidRPr="00A625B2" w:rsidRDefault="00A625B2" w:rsidP="00A625B2">
            <w:pPr>
              <w:keepNext/>
              <w:keepLines/>
              <w:spacing w:after="0" w:line="256" w:lineRule="auto"/>
              <w:jc w:val="center"/>
              <w:rPr>
                <w:rFonts w:ascii="Arial" w:hAnsi="Arial"/>
                <w:sz w:val="18"/>
              </w:rPr>
            </w:pPr>
            <w:r w:rsidRPr="00A625B2">
              <w:rPr>
                <w:rFonts w:ascii="Arial" w:hAnsi="Arial"/>
                <w:sz w:val="18"/>
              </w:rPr>
              <w:t>DC_1A_n40A</w:t>
            </w:r>
          </w:p>
          <w:p w14:paraId="2AEA3620" w14:textId="77777777" w:rsidR="00A625B2" w:rsidRPr="00A625B2" w:rsidRDefault="00A625B2" w:rsidP="00A625B2">
            <w:pPr>
              <w:keepNext/>
              <w:keepLines/>
              <w:spacing w:after="0" w:line="256" w:lineRule="auto"/>
              <w:jc w:val="center"/>
              <w:rPr>
                <w:rFonts w:ascii="Arial" w:hAnsi="Arial"/>
                <w:sz w:val="18"/>
              </w:rPr>
            </w:pPr>
            <w:r w:rsidRPr="00A625B2">
              <w:rPr>
                <w:rFonts w:ascii="Arial" w:hAnsi="Arial"/>
                <w:sz w:val="18"/>
              </w:rPr>
              <w:t>DC_1A_n77A</w:t>
            </w:r>
          </w:p>
          <w:p w14:paraId="762B27D0" w14:textId="77777777" w:rsidR="00A625B2" w:rsidRPr="00A625B2" w:rsidRDefault="00A625B2" w:rsidP="00A625B2">
            <w:pPr>
              <w:keepNext/>
              <w:keepLines/>
              <w:spacing w:after="0" w:line="256" w:lineRule="auto"/>
              <w:jc w:val="center"/>
              <w:rPr>
                <w:rFonts w:ascii="Arial" w:hAnsi="Arial"/>
                <w:sz w:val="18"/>
              </w:rPr>
            </w:pPr>
            <w:r w:rsidRPr="00A625B2">
              <w:rPr>
                <w:rFonts w:ascii="Arial" w:hAnsi="Arial"/>
                <w:sz w:val="18"/>
              </w:rPr>
              <w:t>DC_7A_n40A</w:t>
            </w:r>
          </w:p>
          <w:p w14:paraId="70A34D9F" w14:textId="77777777" w:rsidR="00A625B2" w:rsidRPr="00A625B2" w:rsidRDefault="00A625B2" w:rsidP="00A625B2">
            <w:pPr>
              <w:keepNext/>
              <w:keepLines/>
              <w:spacing w:after="0" w:line="256" w:lineRule="auto"/>
              <w:jc w:val="center"/>
              <w:rPr>
                <w:rFonts w:ascii="Arial" w:hAnsi="Arial"/>
                <w:sz w:val="18"/>
              </w:rPr>
            </w:pPr>
            <w:r w:rsidRPr="00A625B2">
              <w:rPr>
                <w:rFonts w:ascii="Arial" w:hAnsi="Arial"/>
                <w:sz w:val="18"/>
              </w:rPr>
              <w:t>DC_7A_n77A</w:t>
            </w:r>
          </w:p>
        </w:tc>
      </w:tr>
      <w:tr w:rsidR="00A625B2" w:rsidRPr="00A625B2" w14:paraId="431F61ED" w14:textId="77777777" w:rsidTr="000419F0">
        <w:trPr>
          <w:trHeight w:val="187"/>
          <w:jc w:val="center"/>
        </w:trPr>
        <w:tc>
          <w:tcPr>
            <w:tcW w:w="3397" w:type="dxa"/>
            <w:shd w:val="clear" w:color="auto" w:fill="auto"/>
            <w:noWrap/>
          </w:tcPr>
          <w:p w14:paraId="5FD2CA0C" w14:textId="77777777" w:rsidR="00A625B2" w:rsidRPr="00A625B2" w:rsidRDefault="00A625B2" w:rsidP="00A625B2">
            <w:pPr>
              <w:keepNext/>
              <w:keepLines/>
              <w:spacing w:after="0"/>
              <w:jc w:val="center"/>
              <w:rPr>
                <w:rFonts w:ascii="Arial" w:hAnsi="Arial" w:cs="Arial"/>
                <w:color w:val="000000"/>
                <w:sz w:val="18"/>
                <w:szCs w:val="18"/>
                <w:lang w:val="en-US" w:eastAsia="zh-CN" w:bidi="ar"/>
              </w:rPr>
            </w:pPr>
            <w:r w:rsidRPr="00A625B2">
              <w:rPr>
                <w:rFonts w:ascii="Arial" w:hAnsi="Arial" w:cs="Arial"/>
                <w:color w:val="000000"/>
                <w:sz w:val="18"/>
                <w:szCs w:val="18"/>
                <w:lang w:eastAsia="zh-CN" w:bidi="ar"/>
              </w:rPr>
              <w:t>DC_1A-7A-7A_n40A-n77(2A)</w:t>
            </w:r>
          </w:p>
        </w:tc>
        <w:tc>
          <w:tcPr>
            <w:tcW w:w="3686" w:type="dxa"/>
          </w:tcPr>
          <w:p w14:paraId="349E1E74" w14:textId="77777777" w:rsidR="00A625B2" w:rsidRPr="00A625B2" w:rsidRDefault="00A625B2" w:rsidP="00A625B2">
            <w:pPr>
              <w:keepNext/>
              <w:keepLines/>
              <w:spacing w:after="0" w:line="256" w:lineRule="auto"/>
              <w:jc w:val="center"/>
              <w:rPr>
                <w:rFonts w:ascii="Arial" w:hAnsi="Arial"/>
                <w:sz w:val="18"/>
              </w:rPr>
            </w:pPr>
            <w:r w:rsidRPr="00A625B2">
              <w:rPr>
                <w:rFonts w:ascii="Arial" w:hAnsi="Arial"/>
                <w:sz w:val="18"/>
              </w:rPr>
              <w:t>DC_1A_n40A</w:t>
            </w:r>
          </w:p>
          <w:p w14:paraId="310317CA" w14:textId="77777777" w:rsidR="00A625B2" w:rsidRPr="00A625B2" w:rsidRDefault="00A625B2" w:rsidP="00A625B2">
            <w:pPr>
              <w:keepNext/>
              <w:keepLines/>
              <w:spacing w:after="0" w:line="256" w:lineRule="auto"/>
              <w:jc w:val="center"/>
              <w:rPr>
                <w:rFonts w:ascii="Arial" w:hAnsi="Arial"/>
                <w:sz w:val="18"/>
              </w:rPr>
            </w:pPr>
            <w:r w:rsidRPr="00A625B2">
              <w:rPr>
                <w:rFonts w:ascii="Arial" w:hAnsi="Arial"/>
                <w:sz w:val="18"/>
              </w:rPr>
              <w:t>DC_1A_n77A</w:t>
            </w:r>
          </w:p>
          <w:p w14:paraId="5EB47D71" w14:textId="77777777" w:rsidR="00A625B2" w:rsidRPr="00A625B2" w:rsidRDefault="00A625B2" w:rsidP="00A625B2">
            <w:pPr>
              <w:keepNext/>
              <w:keepLines/>
              <w:spacing w:after="0" w:line="256" w:lineRule="auto"/>
              <w:jc w:val="center"/>
              <w:rPr>
                <w:rFonts w:ascii="Arial" w:hAnsi="Arial"/>
                <w:sz w:val="18"/>
              </w:rPr>
            </w:pPr>
            <w:r w:rsidRPr="00A625B2">
              <w:rPr>
                <w:rFonts w:ascii="Arial" w:hAnsi="Arial"/>
                <w:sz w:val="18"/>
              </w:rPr>
              <w:t>DC_7A_n40A</w:t>
            </w:r>
          </w:p>
          <w:p w14:paraId="4D3D48D1" w14:textId="77777777" w:rsidR="00A625B2" w:rsidRPr="00A625B2" w:rsidRDefault="00A625B2" w:rsidP="00A625B2">
            <w:pPr>
              <w:keepNext/>
              <w:keepLines/>
              <w:spacing w:after="0" w:line="256" w:lineRule="auto"/>
              <w:jc w:val="center"/>
              <w:rPr>
                <w:rFonts w:ascii="Arial" w:hAnsi="Arial"/>
                <w:sz w:val="18"/>
              </w:rPr>
            </w:pPr>
            <w:r w:rsidRPr="00A625B2">
              <w:rPr>
                <w:rFonts w:ascii="Arial" w:hAnsi="Arial"/>
                <w:sz w:val="18"/>
              </w:rPr>
              <w:t>DC_7A_n77A</w:t>
            </w:r>
          </w:p>
        </w:tc>
      </w:tr>
      <w:tr w:rsidR="00A625B2" w:rsidRPr="00A625B2" w14:paraId="41175394" w14:textId="77777777" w:rsidTr="000419F0">
        <w:trPr>
          <w:trHeight w:val="187"/>
          <w:jc w:val="center"/>
        </w:trPr>
        <w:tc>
          <w:tcPr>
            <w:tcW w:w="3397" w:type="dxa"/>
            <w:shd w:val="clear" w:color="auto" w:fill="auto"/>
            <w:noWrap/>
          </w:tcPr>
          <w:p w14:paraId="25FC9F6F" w14:textId="77777777" w:rsidR="00A625B2" w:rsidRPr="00A625B2" w:rsidRDefault="00A625B2" w:rsidP="00A625B2">
            <w:pPr>
              <w:keepNext/>
              <w:keepLines/>
              <w:spacing w:after="0"/>
              <w:jc w:val="center"/>
              <w:rPr>
                <w:rFonts w:ascii="Arial" w:hAnsi="Arial" w:cs="Arial"/>
                <w:sz w:val="18"/>
                <w:lang w:val="en-US" w:eastAsia="ja-JP"/>
              </w:rPr>
            </w:pPr>
            <w:r w:rsidRPr="00A625B2">
              <w:rPr>
                <w:rFonts w:ascii="Arial" w:hAnsi="Arial" w:cs="Arial"/>
                <w:sz w:val="18"/>
                <w:lang w:eastAsia="ja-JP"/>
              </w:rPr>
              <w:t>DC_</w:t>
            </w:r>
            <w:r w:rsidRPr="00A625B2">
              <w:rPr>
                <w:rFonts w:ascii="Arial" w:hAnsi="Arial" w:cs="Arial" w:hint="eastAsia"/>
                <w:sz w:val="18"/>
                <w:lang w:eastAsia="ja-JP"/>
              </w:rPr>
              <w:t>1</w:t>
            </w:r>
            <w:r w:rsidRPr="00A625B2">
              <w:rPr>
                <w:rFonts w:ascii="Arial" w:hAnsi="Arial" w:cs="Arial" w:hint="eastAsia"/>
                <w:sz w:val="18"/>
                <w:lang w:val="en-US" w:eastAsia="ja-JP"/>
              </w:rPr>
              <w:t>A</w:t>
            </w:r>
            <w:r w:rsidRPr="00A625B2">
              <w:rPr>
                <w:rFonts w:ascii="Arial" w:hAnsi="Arial" w:cs="Arial" w:hint="eastAsia"/>
                <w:sz w:val="18"/>
                <w:lang w:eastAsia="ja-JP"/>
              </w:rPr>
              <w:t>-</w:t>
            </w:r>
            <w:r w:rsidRPr="00A625B2">
              <w:rPr>
                <w:rFonts w:ascii="Arial" w:hAnsi="Arial" w:cs="Arial"/>
                <w:sz w:val="18"/>
                <w:lang w:eastAsia="ja-JP"/>
              </w:rPr>
              <w:t>7</w:t>
            </w:r>
            <w:r w:rsidRPr="00A625B2">
              <w:rPr>
                <w:rFonts w:ascii="Arial" w:hAnsi="Arial" w:cs="Arial" w:hint="eastAsia"/>
                <w:sz w:val="18"/>
                <w:lang w:val="en-US" w:eastAsia="ja-JP"/>
              </w:rPr>
              <w:t>A</w:t>
            </w:r>
            <w:r w:rsidRPr="00A625B2">
              <w:rPr>
                <w:rFonts w:ascii="Arial" w:hAnsi="Arial" w:cs="Arial"/>
                <w:sz w:val="18"/>
                <w:lang w:eastAsia="ja-JP"/>
              </w:rPr>
              <w:t>-40</w:t>
            </w:r>
            <w:r w:rsidRPr="00A625B2">
              <w:rPr>
                <w:rFonts w:ascii="Arial" w:hAnsi="Arial" w:cs="Arial" w:hint="eastAsia"/>
                <w:sz w:val="18"/>
                <w:lang w:val="en-US" w:eastAsia="ja-JP"/>
              </w:rPr>
              <w:t>A</w:t>
            </w:r>
            <w:r w:rsidRPr="00A625B2">
              <w:rPr>
                <w:rFonts w:ascii="Arial" w:hAnsi="Arial" w:cs="Arial"/>
                <w:sz w:val="18"/>
                <w:lang w:eastAsia="ja-JP"/>
              </w:rPr>
              <w:t>_</w:t>
            </w:r>
            <w:r w:rsidRPr="00A625B2">
              <w:rPr>
                <w:rFonts w:ascii="Arial" w:hAnsi="Arial" w:cs="Arial" w:hint="eastAsia"/>
                <w:sz w:val="18"/>
                <w:lang w:eastAsia="ja-JP"/>
              </w:rPr>
              <w:t>n</w:t>
            </w:r>
            <w:r w:rsidRPr="00A625B2">
              <w:rPr>
                <w:rFonts w:ascii="Arial" w:hAnsi="Arial" w:cs="Arial"/>
                <w:sz w:val="18"/>
                <w:lang w:eastAsia="ja-JP"/>
              </w:rPr>
              <w:t>7</w:t>
            </w:r>
            <w:r w:rsidRPr="00A625B2">
              <w:rPr>
                <w:rFonts w:ascii="Arial" w:hAnsi="Arial" w:cs="Arial" w:hint="eastAsia"/>
                <w:sz w:val="18"/>
                <w:lang w:eastAsia="ja-JP"/>
              </w:rPr>
              <w:t>8</w:t>
            </w:r>
            <w:r w:rsidRPr="00A625B2">
              <w:rPr>
                <w:rFonts w:ascii="Arial" w:hAnsi="Arial" w:cs="Arial" w:hint="eastAsia"/>
                <w:sz w:val="18"/>
                <w:lang w:val="en-US" w:eastAsia="ja-JP"/>
              </w:rPr>
              <w:t>A</w:t>
            </w:r>
          </w:p>
          <w:p w14:paraId="677D3319"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cs="Arial"/>
                <w:sz w:val="18"/>
                <w:lang w:eastAsia="ja-JP"/>
              </w:rPr>
              <w:t>DC_</w:t>
            </w:r>
            <w:r w:rsidRPr="00A625B2">
              <w:rPr>
                <w:rFonts w:ascii="Arial" w:hAnsi="Arial" w:cs="Arial" w:hint="eastAsia"/>
                <w:sz w:val="18"/>
                <w:lang w:eastAsia="ja-JP"/>
              </w:rPr>
              <w:t>1</w:t>
            </w:r>
            <w:r w:rsidRPr="00A625B2">
              <w:rPr>
                <w:rFonts w:ascii="Arial" w:hAnsi="Arial" w:cs="Arial" w:hint="eastAsia"/>
                <w:sz w:val="18"/>
                <w:lang w:val="en-US" w:eastAsia="ja-JP"/>
              </w:rPr>
              <w:t>A</w:t>
            </w:r>
            <w:r w:rsidRPr="00A625B2">
              <w:rPr>
                <w:rFonts w:ascii="Arial" w:hAnsi="Arial" w:cs="Arial" w:hint="eastAsia"/>
                <w:sz w:val="18"/>
                <w:lang w:eastAsia="ja-JP"/>
              </w:rPr>
              <w:t>-</w:t>
            </w:r>
            <w:r w:rsidRPr="00A625B2">
              <w:rPr>
                <w:rFonts w:ascii="Arial" w:hAnsi="Arial" w:cs="Arial"/>
                <w:sz w:val="18"/>
                <w:lang w:eastAsia="ja-JP"/>
              </w:rPr>
              <w:t>7</w:t>
            </w:r>
            <w:r w:rsidRPr="00A625B2">
              <w:rPr>
                <w:rFonts w:ascii="Arial" w:hAnsi="Arial" w:cs="Arial" w:hint="eastAsia"/>
                <w:sz w:val="18"/>
                <w:lang w:val="en-US" w:eastAsia="ja-JP"/>
              </w:rPr>
              <w:t>A</w:t>
            </w:r>
            <w:r w:rsidRPr="00A625B2">
              <w:rPr>
                <w:rFonts w:ascii="Arial" w:hAnsi="Arial" w:cs="Arial"/>
                <w:sz w:val="18"/>
                <w:lang w:eastAsia="ja-JP"/>
              </w:rPr>
              <w:t>-40</w:t>
            </w:r>
            <w:r w:rsidRPr="00A625B2">
              <w:rPr>
                <w:rFonts w:ascii="Arial" w:hAnsi="Arial" w:cs="Arial" w:hint="eastAsia"/>
                <w:sz w:val="18"/>
                <w:lang w:val="en-US" w:eastAsia="ja-JP"/>
              </w:rPr>
              <w:t>C</w:t>
            </w:r>
            <w:r w:rsidRPr="00A625B2">
              <w:rPr>
                <w:rFonts w:ascii="Arial" w:hAnsi="Arial" w:cs="Arial"/>
                <w:sz w:val="18"/>
                <w:lang w:eastAsia="ja-JP"/>
              </w:rPr>
              <w:t>_</w:t>
            </w:r>
            <w:r w:rsidRPr="00A625B2">
              <w:rPr>
                <w:rFonts w:ascii="Arial" w:hAnsi="Arial" w:cs="Arial" w:hint="eastAsia"/>
                <w:sz w:val="18"/>
                <w:lang w:eastAsia="ja-JP"/>
              </w:rPr>
              <w:t>n</w:t>
            </w:r>
            <w:r w:rsidRPr="00A625B2">
              <w:rPr>
                <w:rFonts w:ascii="Arial" w:hAnsi="Arial" w:cs="Arial"/>
                <w:sz w:val="18"/>
                <w:lang w:eastAsia="zh-CN"/>
              </w:rPr>
              <w:t>7</w:t>
            </w:r>
            <w:r w:rsidRPr="00A625B2">
              <w:rPr>
                <w:rFonts w:ascii="Arial" w:hAnsi="Arial" w:cs="Arial" w:hint="eastAsia"/>
                <w:sz w:val="18"/>
                <w:lang w:eastAsia="ja-JP"/>
              </w:rPr>
              <w:t>8</w:t>
            </w:r>
            <w:r w:rsidRPr="00A625B2">
              <w:rPr>
                <w:rFonts w:ascii="Arial" w:hAnsi="Arial" w:cs="Arial" w:hint="eastAsia"/>
                <w:sz w:val="18"/>
                <w:lang w:val="en-US" w:eastAsia="ja-JP"/>
              </w:rPr>
              <w:t>A</w:t>
            </w:r>
          </w:p>
        </w:tc>
        <w:tc>
          <w:tcPr>
            <w:tcW w:w="3686" w:type="dxa"/>
          </w:tcPr>
          <w:p w14:paraId="491E34C0" w14:textId="77777777" w:rsidR="00A625B2" w:rsidRPr="00A625B2" w:rsidRDefault="00A625B2" w:rsidP="00A625B2">
            <w:pPr>
              <w:keepNext/>
              <w:keepLines/>
              <w:spacing w:after="0"/>
              <w:jc w:val="center"/>
              <w:rPr>
                <w:rFonts w:ascii="Arial" w:hAnsi="Arial"/>
                <w:b/>
                <w:sz w:val="18"/>
                <w:lang w:eastAsia="ja-JP"/>
              </w:rPr>
            </w:pPr>
            <w:r w:rsidRPr="00A625B2">
              <w:rPr>
                <w:rFonts w:ascii="Arial" w:hAnsi="Arial"/>
                <w:sz w:val="18"/>
                <w:lang w:eastAsia="fi-FI"/>
              </w:rPr>
              <w:t>DC_1A_</w:t>
            </w:r>
            <w:r w:rsidRPr="00A625B2">
              <w:rPr>
                <w:rFonts w:ascii="Arial" w:hAnsi="Arial" w:hint="eastAsia"/>
                <w:sz w:val="18"/>
                <w:lang w:eastAsia="ja-JP"/>
              </w:rPr>
              <w:t>n</w:t>
            </w:r>
            <w:r w:rsidRPr="00A625B2">
              <w:rPr>
                <w:rFonts w:ascii="Arial" w:hAnsi="Arial"/>
                <w:sz w:val="18"/>
                <w:lang w:eastAsia="ja-JP"/>
              </w:rPr>
              <w:t>7</w:t>
            </w:r>
            <w:r w:rsidRPr="00A625B2">
              <w:rPr>
                <w:rFonts w:ascii="Arial" w:hAnsi="Arial" w:hint="eastAsia"/>
                <w:sz w:val="18"/>
                <w:lang w:eastAsia="ja-JP"/>
              </w:rPr>
              <w:t>8A</w:t>
            </w:r>
          </w:p>
          <w:p w14:paraId="26DA8E75" w14:textId="77777777" w:rsidR="00A625B2" w:rsidRPr="00A625B2" w:rsidRDefault="00A625B2" w:rsidP="00A625B2">
            <w:pPr>
              <w:keepNext/>
              <w:keepLines/>
              <w:spacing w:after="0"/>
              <w:jc w:val="center"/>
              <w:rPr>
                <w:rFonts w:ascii="Arial" w:hAnsi="Arial"/>
                <w:b/>
                <w:sz w:val="18"/>
                <w:lang w:val="en-US" w:eastAsia="fi-FI"/>
              </w:rPr>
            </w:pPr>
            <w:r w:rsidRPr="00A625B2">
              <w:rPr>
                <w:rFonts w:ascii="Arial" w:hAnsi="Arial"/>
                <w:sz w:val="18"/>
                <w:lang w:val="en-US" w:eastAsia="fi-FI"/>
              </w:rPr>
              <w:t>DC_7A_</w:t>
            </w:r>
            <w:r w:rsidRPr="00A625B2">
              <w:rPr>
                <w:rFonts w:ascii="Arial" w:hAnsi="Arial" w:hint="eastAsia"/>
                <w:sz w:val="18"/>
                <w:lang w:val="en-US" w:eastAsia="ja-JP"/>
              </w:rPr>
              <w:t>n</w:t>
            </w:r>
            <w:r w:rsidRPr="00A625B2">
              <w:rPr>
                <w:rFonts w:ascii="Arial" w:hAnsi="Arial"/>
                <w:sz w:val="18"/>
                <w:lang w:val="en-US" w:eastAsia="ja-JP"/>
              </w:rPr>
              <w:t>7</w:t>
            </w:r>
            <w:r w:rsidRPr="00A625B2">
              <w:rPr>
                <w:rFonts w:ascii="Arial" w:hAnsi="Arial" w:hint="eastAsia"/>
                <w:sz w:val="18"/>
                <w:lang w:val="en-US" w:eastAsia="ja-JP"/>
              </w:rPr>
              <w:t>8</w:t>
            </w:r>
            <w:r w:rsidRPr="00A625B2">
              <w:rPr>
                <w:rFonts w:ascii="Arial" w:hAnsi="Arial"/>
                <w:sz w:val="18"/>
                <w:lang w:val="en-US" w:eastAsia="fi-FI"/>
              </w:rPr>
              <w:t>A</w:t>
            </w:r>
          </w:p>
          <w:p w14:paraId="2997D6C7"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val="en-US" w:eastAsia="fi-FI"/>
              </w:rPr>
              <w:t>DC_</w:t>
            </w:r>
            <w:r w:rsidRPr="00A625B2">
              <w:rPr>
                <w:rFonts w:ascii="Arial" w:hAnsi="Arial" w:hint="eastAsia"/>
                <w:sz w:val="18"/>
                <w:lang w:val="en-US" w:eastAsia="ja-JP"/>
              </w:rPr>
              <w:t>4</w:t>
            </w:r>
            <w:r w:rsidRPr="00A625B2">
              <w:rPr>
                <w:rFonts w:ascii="Arial" w:hAnsi="Arial"/>
                <w:sz w:val="18"/>
                <w:lang w:val="en-US" w:eastAsia="ja-JP"/>
              </w:rPr>
              <w:t>0</w:t>
            </w:r>
            <w:r w:rsidRPr="00A625B2">
              <w:rPr>
                <w:rFonts w:ascii="Arial" w:hAnsi="Arial"/>
                <w:sz w:val="18"/>
                <w:lang w:val="en-US" w:eastAsia="fi-FI"/>
              </w:rPr>
              <w:t>A_</w:t>
            </w:r>
            <w:r w:rsidRPr="00A625B2">
              <w:rPr>
                <w:rFonts w:ascii="Arial" w:hAnsi="Arial" w:hint="eastAsia"/>
                <w:sz w:val="18"/>
                <w:lang w:val="en-US" w:eastAsia="ja-JP"/>
              </w:rPr>
              <w:t>n</w:t>
            </w:r>
            <w:r w:rsidRPr="00A625B2">
              <w:rPr>
                <w:rFonts w:ascii="Arial" w:hAnsi="Arial"/>
                <w:sz w:val="18"/>
                <w:lang w:val="en-US" w:eastAsia="ja-JP"/>
              </w:rPr>
              <w:t>7</w:t>
            </w:r>
            <w:r w:rsidRPr="00A625B2">
              <w:rPr>
                <w:rFonts w:ascii="Arial" w:hAnsi="Arial" w:hint="eastAsia"/>
                <w:sz w:val="18"/>
                <w:lang w:val="en-US" w:eastAsia="ja-JP"/>
              </w:rPr>
              <w:t>8</w:t>
            </w:r>
            <w:r w:rsidRPr="00A625B2">
              <w:rPr>
                <w:rFonts w:ascii="Arial" w:hAnsi="Arial"/>
                <w:sz w:val="18"/>
                <w:lang w:val="en-US" w:eastAsia="fi-FI"/>
              </w:rPr>
              <w:t>A</w:t>
            </w:r>
          </w:p>
        </w:tc>
      </w:tr>
      <w:tr w:rsidR="00A625B2" w:rsidRPr="00A625B2" w14:paraId="7FE280F6" w14:textId="77777777" w:rsidTr="000419F0">
        <w:trPr>
          <w:trHeight w:val="187"/>
          <w:jc w:val="center"/>
        </w:trPr>
        <w:tc>
          <w:tcPr>
            <w:tcW w:w="3397" w:type="dxa"/>
            <w:shd w:val="clear" w:color="auto" w:fill="auto"/>
            <w:noWrap/>
          </w:tcPr>
          <w:p w14:paraId="36EE32F4" w14:textId="77777777" w:rsidR="00A625B2" w:rsidRPr="00A625B2" w:rsidRDefault="00A625B2" w:rsidP="00A625B2">
            <w:pPr>
              <w:keepNext/>
              <w:keepLines/>
              <w:spacing w:after="0"/>
              <w:jc w:val="center"/>
              <w:rPr>
                <w:rFonts w:ascii="Arial" w:hAnsi="Arial" w:cs="Arial"/>
                <w:sz w:val="18"/>
                <w:lang w:val="en-US" w:eastAsia="ja-JP"/>
              </w:rPr>
            </w:pPr>
            <w:r w:rsidRPr="00A625B2">
              <w:rPr>
                <w:rFonts w:ascii="Arial" w:hAnsi="Arial" w:cs="Arial"/>
                <w:sz w:val="18"/>
                <w:lang w:val="en-US" w:eastAsia="ja-JP"/>
              </w:rPr>
              <w:t>DC_1A-7A-40A_n78(2A)</w:t>
            </w:r>
          </w:p>
          <w:p w14:paraId="6B257A7A"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sz w:val="18"/>
                <w:lang w:eastAsia="ko-KR"/>
              </w:rPr>
              <w:t>DC_1A-7A-40C_n78(2A)</w:t>
            </w:r>
          </w:p>
        </w:tc>
        <w:tc>
          <w:tcPr>
            <w:tcW w:w="3686" w:type="dxa"/>
          </w:tcPr>
          <w:p w14:paraId="17D8913C" w14:textId="77777777" w:rsidR="00A625B2" w:rsidRPr="00A625B2" w:rsidRDefault="00A625B2" w:rsidP="00A625B2">
            <w:pPr>
              <w:keepNext/>
              <w:keepLines/>
              <w:spacing w:after="0"/>
              <w:jc w:val="center"/>
              <w:rPr>
                <w:rFonts w:ascii="Arial" w:hAnsi="Arial"/>
                <w:b/>
                <w:sz w:val="18"/>
                <w:lang w:eastAsia="ja-JP"/>
              </w:rPr>
            </w:pPr>
            <w:r w:rsidRPr="00A625B2">
              <w:rPr>
                <w:rFonts w:ascii="Arial" w:hAnsi="Arial"/>
                <w:sz w:val="18"/>
                <w:lang w:eastAsia="fi-FI"/>
              </w:rPr>
              <w:t>DC_1A_</w:t>
            </w:r>
            <w:r w:rsidRPr="00A625B2">
              <w:rPr>
                <w:rFonts w:ascii="Arial" w:hAnsi="Arial" w:hint="eastAsia"/>
                <w:sz w:val="18"/>
                <w:lang w:eastAsia="ja-JP"/>
              </w:rPr>
              <w:t>n</w:t>
            </w:r>
            <w:r w:rsidRPr="00A625B2">
              <w:rPr>
                <w:rFonts w:ascii="Arial" w:hAnsi="Arial"/>
                <w:sz w:val="18"/>
                <w:lang w:eastAsia="ja-JP"/>
              </w:rPr>
              <w:t>7</w:t>
            </w:r>
            <w:r w:rsidRPr="00A625B2">
              <w:rPr>
                <w:rFonts w:ascii="Arial" w:hAnsi="Arial" w:hint="eastAsia"/>
                <w:sz w:val="18"/>
                <w:lang w:eastAsia="ja-JP"/>
              </w:rPr>
              <w:t>8A</w:t>
            </w:r>
          </w:p>
          <w:p w14:paraId="6A486876" w14:textId="77777777" w:rsidR="00A625B2" w:rsidRPr="00A625B2" w:rsidRDefault="00A625B2" w:rsidP="00A625B2">
            <w:pPr>
              <w:keepNext/>
              <w:keepLines/>
              <w:spacing w:after="0"/>
              <w:jc w:val="center"/>
              <w:rPr>
                <w:rFonts w:ascii="Arial" w:hAnsi="Arial"/>
                <w:b/>
                <w:sz w:val="18"/>
                <w:lang w:val="en-US" w:eastAsia="fi-FI"/>
              </w:rPr>
            </w:pPr>
            <w:r w:rsidRPr="00A625B2">
              <w:rPr>
                <w:rFonts w:ascii="Arial" w:hAnsi="Arial"/>
                <w:sz w:val="18"/>
                <w:lang w:val="en-US" w:eastAsia="fi-FI"/>
              </w:rPr>
              <w:t>DC_7A_</w:t>
            </w:r>
            <w:r w:rsidRPr="00A625B2">
              <w:rPr>
                <w:rFonts w:ascii="Arial" w:hAnsi="Arial" w:hint="eastAsia"/>
                <w:sz w:val="18"/>
                <w:lang w:val="en-US" w:eastAsia="ja-JP"/>
              </w:rPr>
              <w:t>n</w:t>
            </w:r>
            <w:r w:rsidRPr="00A625B2">
              <w:rPr>
                <w:rFonts w:ascii="Arial" w:hAnsi="Arial"/>
                <w:sz w:val="18"/>
                <w:lang w:val="en-US" w:eastAsia="ja-JP"/>
              </w:rPr>
              <w:t>7</w:t>
            </w:r>
            <w:r w:rsidRPr="00A625B2">
              <w:rPr>
                <w:rFonts w:ascii="Arial" w:hAnsi="Arial" w:hint="eastAsia"/>
                <w:sz w:val="18"/>
                <w:lang w:val="en-US" w:eastAsia="ja-JP"/>
              </w:rPr>
              <w:t>8</w:t>
            </w:r>
            <w:r w:rsidRPr="00A625B2">
              <w:rPr>
                <w:rFonts w:ascii="Arial" w:hAnsi="Arial"/>
                <w:sz w:val="18"/>
                <w:lang w:val="en-US" w:eastAsia="fi-FI"/>
              </w:rPr>
              <w:t>A</w:t>
            </w:r>
          </w:p>
          <w:p w14:paraId="76DC638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val="en-US" w:eastAsia="fi-FI"/>
              </w:rPr>
              <w:t>DC_</w:t>
            </w:r>
            <w:r w:rsidRPr="00A625B2">
              <w:rPr>
                <w:rFonts w:ascii="Arial" w:hAnsi="Arial" w:hint="eastAsia"/>
                <w:sz w:val="18"/>
                <w:lang w:val="en-US" w:eastAsia="ja-JP"/>
              </w:rPr>
              <w:t>4</w:t>
            </w:r>
            <w:r w:rsidRPr="00A625B2">
              <w:rPr>
                <w:rFonts w:ascii="Arial" w:hAnsi="Arial"/>
                <w:sz w:val="18"/>
                <w:lang w:val="en-US" w:eastAsia="ja-JP"/>
              </w:rPr>
              <w:t>0</w:t>
            </w:r>
            <w:r w:rsidRPr="00A625B2">
              <w:rPr>
                <w:rFonts w:ascii="Arial" w:hAnsi="Arial"/>
                <w:sz w:val="18"/>
                <w:lang w:val="en-US" w:eastAsia="fi-FI"/>
              </w:rPr>
              <w:t>A_</w:t>
            </w:r>
            <w:r w:rsidRPr="00A625B2">
              <w:rPr>
                <w:rFonts w:ascii="Arial" w:hAnsi="Arial" w:hint="eastAsia"/>
                <w:sz w:val="18"/>
                <w:lang w:val="en-US" w:eastAsia="ja-JP"/>
              </w:rPr>
              <w:t>n</w:t>
            </w:r>
            <w:r w:rsidRPr="00A625B2">
              <w:rPr>
                <w:rFonts w:ascii="Arial" w:hAnsi="Arial"/>
                <w:sz w:val="18"/>
                <w:lang w:val="en-US" w:eastAsia="ja-JP"/>
              </w:rPr>
              <w:t>7</w:t>
            </w:r>
            <w:r w:rsidRPr="00A625B2">
              <w:rPr>
                <w:rFonts w:ascii="Arial" w:hAnsi="Arial" w:hint="eastAsia"/>
                <w:sz w:val="18"/>
                <w:lang w:val="en-US" w:eastAsia="ja-JP"/>
              </w:rPr>
              <w:t>8</w:t>
            </w:r>
            <w:r w:rsidRPr="00A625B2">
              <w:rPr>
                <w:rFonts w:ascii="Arial" w:hAnsi="Arial"/>
                <w:sz w:val="18"/>
                <w:lang w:val="en-US" w:eastAsia="fi-FI"/>
              </w:rPr>
              <w:t>A</w:t>
            </w:r>
          </w:p>
        </w:tc>
      </w:tr>
      <w:tr w:rsidR="00A625B2" w:rsidRPr="00A625B2" w14:paraId="33355051" w14:textId="77777777" w:rsidTr="000419F0">
        <w:trPr>
          <w:trHeight w:val="187"/>
          <w:jc w:val="center"/>
        </w:trPr>
        <w:tc>
          <w:tcPr>
            <w:tcW w:w="3397" w:type="dxa"/>
            <w:shd w:val="clear" w:color="auto" w:fill="auto"/>
            <w:noWrap/>
          </w:tcPr>
          <w:p w14:paraId="2F7A5E9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DC_1A-7A_n40A-n78A</w:t>
            </w:r>
          </w:p>
          <w:p w14:paraId="048CB9FB"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rPr>
              <w:t>DC_1A-7A_n40A-n78C</w:t>
            </w:r>
          </w:p>
        </w:tc>
        <w:tc>
          <w:tcPr>
            <w:tcW w:w="3686" w:type="dxa"/>
          </w:tcPr>
          <w:p w14:paraId="25C778D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DC_1A_n40A</w:t>
            </w:r>
          </w:p>
          <w:p w14:paraId="7073EC2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DC_1A_n78A</w:t>
            </w:r>
          </w:p>
          <w:p w14:paraId="2A38884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DC_7A_n40A</w:t>
            </w:r>
          </w:p>
          <w:p w14:paraId="55D04D60"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rPr>
              <w:t>DC_7A_n78A</w:t>
            </w:r>
          </w:p>
        </w:tc>
      </w:tr>
      <w:tr w:rsidR="00A625B2" w:rsidRPr="00A625B2" w14:paraId="3A1DDA1F" w14:textId="77777777" w:rsidTr="000419F0">
        <w:trPr>
          <w:trHeight w:val="187"/>
          <w:jc w:val="center"/>
        </w:trPr>
        <w:tc>
          <w:tcPr>
            <w:tcW w:w="3397" w:type="dxa"/>
            <w:shd w:val="clear" w:color="auto" w:fill="auto"/>
            <w:noWrap/>
          </w:tcPr>
          <w:p w14:paraId="1F56F13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DC_1A-7A-7A_n40A-n78A</w:t>
            </w:r>
          </w:p>
          <w:p w14:paraId="6571ABB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DC_1A-7A-7A_n40A-n78C</w:t>
            </w:r>
          </w:p>
        </w:tc>
        <w:tc>
          <w:tcPr>
            <w:tcW w:w="3686" w:type="dxa"/>
          </w:tcPr>
          <w:p w14:paraId="54D6782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DC_1A_n40A</w:t>
            </w:r>
          </w:p>
          <w:p w14:paraId="42CC721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DC_1A_n78A</w:t>
            </w:r>
          </w:p>
          <w:p w14:paraId="3841DB3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DC_7A_n40A</w:t>
            </w:r>
          </w:p>
          <w:p w14:paraId="51836DF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DC_7A_n78A</w:t>
            </w:r>
          </w:p>
        </w:tc>
      </w:tr>
      <w:tr w:rsidR="00A625B2" w:rsidRPr="00A625B2" w14:paraId="29C0D9DF" w14:textId="77777777" w:rsidTr="000419F0">
        <w:trPr>
          <w:trHeight w:val="187"/>
          <w:jc w:val="center"/>
        </w:trPr>
        <w:tc>
          <w:tcPr>
            <w:tcW w:w="3397" w:type="dxa"/>
            <w:shd w:val="clear" w:color="auto" w:fill="auto"/>
            <w:noWrap/>
          </w:tcPr>
          <w:p w14:paraId="26459EB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DC_1A-7A_n40A-n105A</w:t>
            </w:r>
          </w:p>
        </w:tc>
        <w:tc>
          <w:tcPr>
            <w:tcW w:w="3686" w:type="dxa"/>
          </w:tcPr>
          <w:p w14:paraId="57E7C3C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DC_1A_n40A</w:t>
            </w:r>
          </w:p>
          <w:p w14:paraId="714F751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DC_1A_n105A</w:t>
            </w:r>
          </w:p>
          <w:p w14:paraId="104B3F6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DC_7A_n40A</w:t>
            </w:r>
          </w:p>
          <w:p w14:paraId="31CD3D9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DC_7A_n105A</w:t>
            </w:r>
          </w:p>
        </w:tc>
      </w:tr>
      <w:tr w:rsidR="00A625B2" w:rsidRPr="00A625B2" w14:paraId="6FF6D0CD" w14:textId="77777777" w:rsidTr="000419F0">
        <w:trPr>
          <w:trHeight w:val="187"/>
          <w:jc w:val="center"/>
        </w:trPr>
        <w:tc>
          <w:tcPr>
            <w:tcW w:w="3397" w:type="dxa"/>
            <w:shd w:val="clear" w:color="auto" w:fill="auto"/>
            <w:noWrap/>
          </w:tcPr>
          <w:p w14:paraId="6672F7D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DC_1A-7A_n75A-n78A</w:t>
            </w:r>
          </w:p>
        </w:tc>
        <w:tc>
          <w:tcPr>
            <w:tcW w:w="3686" w:type="dxa"/>
          </w:tcPr>
          <w:p w14:paraId="639A8C9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DC_1A_n78A</w:t>
            </w:r>
          </w:p>
          <w:p w14:paraId="3B1000A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DC_7A_n78A</w:t>
            </w:r>
          </w:p>
        </w:tc>
      </w:tr>
      <w:tr w:rsidR="00A625B2" w:rsidRPr="00A625B2" w14:paraId="045D9BCF" w14:textId="77777777" w:rsidTr="000419F0">
        <w:trPr>
          <w:trHeight w:val="187"/>
          <w:jc w:val="center"/>
        </w:trPr>
        <w:tc>
          <w:tcPr>
            <w:tcW w:w="3397" w:type="dxa"/>
            <w:shd w:val="clear" w:color="auto" w:fill="auto"/>
            <w:noWrap/>
          </w:tcPr>
          <w:p w14:paraId="6AB52E2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DC_1A-7A_n78A-n105A</w:t>
            </w:r>
          </w:p>
        </w:tc>
        <w:tc>
          <w:tcPr>
            <w:tcW w:w="3686" w:type="dxa"/>
          </w:tcPr>
          <w:p w14:paraId="43B8546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DC_1A_n78A</w:t>
            </w:r>
          </w:p>
          <w:p w14:paraId="1189C84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DC_1A_n105A</w:t>
            </w:r>
          </w:p>
          <w:p w14:paraId="6DD5511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DC_7A_n78A</w:t>
            </w:r>
          </w:p>
          <w:p w14:paraId="2B94BE8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DC_7A_n105A</w:t>
            </w:r>
          </w:p>
        </w:tc>
      </w:tr>
      <w:tr w:rsidR="00A625B2" w:rsidRPr="00A625B2" w14:paraId="57B6FA1F" w14:textId="77777777" w:rsidTr="000419F0">
        <w:trPr>
          <w:trHeight w:val="187"/>
          <w:jc w:val="center"/>
        </w:trPr>
        <w:tc>
          <w:tcPr>
            <w:tcW w:w="3397" w:type="dxa"/>
            <w:shd w:val="clear" w:color="auto" w:fill="auto"/>
            <w:noWrap/>
          </w:tcPr>
          <w:p w14:paraId="162EFD1D" w14:textId="77777777" w:rsidR="00A625B2" w:rsidRPr="00A625B2" w:rsidRDefault="00A625B2" w:rsidP="00A625B2">
            <w:pPr>
              <w:spacing w:after="0"/>
              <w:jc w:val="center"/>
              <w:rPr>
                <w:rFonts w:ascii="Arial" w:hAnsi="Arial"/>
                <w:sz w:val="18"/>
              </w:rPr>
            </w:pPr>
            <w:r w:rsidRPr="00A625B2">
              <w:rPr>
                <w:rFonts w:ascii="Arial" w:hAnsi="Arial" w:cs="Arial"/>
                <w:color w:val="000000"/>
                <w:sz w:val="18"/>
                <w:szCs w:val="18"/>
              </w:rPr>
              <w:t>DC_1A-8A-(n)3AA</w:t>
            </w:r>
          </w:p>
        </w:tc>
        <w:tc>
          <w:tcPr>
            <w:tcW w:w="3686" w:type="dxa"/>
          </w:tcPr>
          <w:p w14:paraId="23B0FBC2" w14:textId="77777777" w:rsidR="00A625B2" w:rsidRPr="00A625B2" w:rsidRDefault="00A625B2" w:rsidP="00A625B2">
            <w:pPr>
              <w:keepNext/>
              <w:keepLines/>
              <w:spacing w:after="0"/>
              <w:jc w:val="center"/>
              <w:rPr>
                <w:rFonts w:ascii="Arial" w:hAnsi="Arial"/>
                <w:sz w:val="18"/>
              </w:rPr>
            </w:pPr>
            <w:r w:rsidRPr="00A625B2">
              <w:rPr>
                <w:rFonts w:ascii="Arial" w:hAnsi="Arial" w:cs="Arial"/>
                <w:color w:val="000000"/>
                <w:sz w:val="18"/>
                <w:szCs w:val="18"/>
              </w:rPr>
              <w:t>DC_1A_n3A</w:t>
            </w:r>
            <w:r w:rsidRPr="00A625B2">
              <w:rPr>
                <w:rFonts w:ascii="Arial" w:hAnsi="Arial" w:cs="Arial"/>
                <w:color w:val="000000"/>
                <w:sz w:val="18"/>
                <w:szCs w:val="18"/>
              </w:rPr>
              <w:br/>
              <w:t>DC_(n)3AA</w:t>
            </w:r>
            <w:r w:rsidRPr="00A625B2">
              <w:rPr>
                <w:rFonts w:ascii="Arial" w:hAnsi="Arial" w:cs="Arial"/>
                <w:color w:val="000000"/>
                <w:sz w:val="18"/>
                <w:szCs w:val="18"/>
                <w:vertAlign w:val="superscript"/>
              </w:rPr>
              <w:t>4</w:t>
            </w:r>
            <w:r w:rsidRPr="00A625B2">
              <w:rPr>
                <w:rFonts w:ascii="Arial" w:hAnsi="Arial" w:cs="Arial"/>
                <w:color w:val="000000"/>
                <w:sz w:val="18"/>
                <w:szCs w:val="18"/>
              </w:rPr>
              <w:br/>
              <w:t>DC_8A_n3A</w:t>
            </w:r>
          </w:p>
        </w:tc>
      </w:tr>
      <w:tr w:rsidR="00A625B2" w:rsidRPr="00A625B2" w14:paraId="4312FEBB" w14:textId="77777777" w:rsidTr="000419F0">
        <w:trPr>
          <w:trHeight w:val="187"/>
          <w:jc w:val="center"/>
        </w:trPr>
        <w:tc>
          <w:tcPr>
            <w:tcW w:w="3397" w:type="dxa"/>
            <w:shd w:val="clear" w:color="auto" w:fill="auto"/>
            <w:noWrap/>
          </w:tcPr>
          <w:p w14:paraId="21A65D64"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S Mincho" w:hAnsi="Arial" w:cs="Arial"/>
                <w:sz w:val="18"/>
                <w:szCs w:val="18"/>
              </w:rPr>
              <w:t>DC_1A-8A_n3A-n28A</w:t>
            </w:r>
          </w:p>
        </w:tc>
        <w:tc>
          <w:tcPr>
            <w:tcW w:w="3686" w:type="dxa"/>
          </w:tcPr>
          <w:p w14:paraId="06598EE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DC_1A_n3A</w:t>
            </w:r>
          </w:p>
          <w:p w14:paraId="34CC425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DC_1A_n28A</w:t>
            </w:r>
          </w:p>
          <w:p w14:paraId="1B1A825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DC_8A_n3A</w:t>
            </w:r>
          </w:p>
          <w:p w14:paraId="6307F370"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rPr>
              <w:t>DC_8A_n28A</w:t>
            </w:r>
          </w:p>
        </w:tc>
      </w:tr>
      <w:tr w:rsidR="00A625B2" w:rsidRPr="00A625B2" w14:paraId="0D650798" w14:textId="77777777" w:rsidTr="000419F0">
        <w:trPr>
          <w:trHeight w:val="187"/>
          <w:jc w:val="center"/>
        </w:trPr>
        <w:tc>
          <w:tcPr>
            <w:tcW w:w="3397" w:type="dxa"/>
            <w:shd w:val="clear" w:color="auto" w:fill="auto"/>
            <w:noWrap/>
          </w:tcPr>
          <w:p w14:paraId="4AC32D1E" w14:textId="77777777" w:rsidR="00A625B2" w:rsidRPr="00A625B2" w:rsidRDefault="00A625B2" w:rsidP="00A625B2">
            <w:pPr>
              <w:keepNext/>
              <w:keepLines/>
              <w:spacing w:after="0"/>
              <w:jc w:val="center"/>
              <w:rPr>
                <w:rFonts w:ascii="Arial" w:hAnsi="Arial"/>
                <w:noProof/>
                <w:sz w:val="18"/>
                <w:vertAlign w:val="superscript"/>
                <w:lang w:eastAsia="zh-CN"/>
              </w:rPr>
            </w:pPr>
            <w:r w:rsidRPr="00A625B2">
              <w:rPr>
                <w:rFonts w:ascii="Arial" w:hAnsi="Arial"/>
                <w:sz w:val="18"/>
              </w:rPr>
              <w:t>DC_1A-8A_n3A-n77A</w:t>
            </w:r>
            <w:r w:rsidRPr="00A625B2">
              <w:rPr>
                <w:rFonts w:ascii="Arial" w:hAnsi="Arial"/>
                <w:noProof/>
                <w:sz w:val="18"/>
                <w:vertAlign w:val="superscript"/>
                <w:lang w:eastAsia="zh-CN"/>
              </w:rPr>
              <w:t>2</w:t>
            </w:r>
          </w:p>
          <w:p w14:paraId="3CA6A1E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DC_1A-8B_n3A-n77A</w:t>
            </w:r>
            <w:r w:rsidRPr="00A625B2">
              <w:rPr>
                <w:rFonts w:ascii="Arial" w:hAnsi="Arial"/>
                <w:noProof/>
                <w:sz w:val="18"/>
                <w:vertAlign w:val="superscript"/>
                <w:lang w:eastAsia="zh-CN"/>
              </w:rPr>
              <w:t>2</w:t>
            </w:r>
          </w:p>
        </w:tc>
        <w:tc>
          <w:tcPr>
            <w:tcW w:w="3686" w:type="dxa"/>
          </w:tcPr>
          <w:p w14:paraId="5F9EEC9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DC_1A_n3A</w:t>
            </w:r>
          </w:p>
          <w:p w14:paraId="6EE85C5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DC_1A_n77A</w:t>
            </w:r>
          </w:p>
          <w:p w14:paraId="632B418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DC_8A_n3A</w:t>
            </w:r>
          </w:p>
          <w:p w14:paraId="0D7CF23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DC_8A_n77A</w:t>
            </w:r>
          </w:p>
        </w:tc>
      </w:tr>
      <w:tr w:rsidR="00A625B2" w:rsidRPr="00A625B2" w14:paraId="621B420D"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7E0FD00" w14:textId="77777777" w:rsidR="00A625B2" w:rsidRPr="00A625B2" w:rsidRDefault="00A625B2" w:rsidP="00A625B2">
            <w:pPr>
              <w:keepNext/>
              <w:keepLines/>
              <w:spacing w:after="0"/>
              <w:jc w:val="center"/>
              <w:rPr>
                <w:rFonts w:ascii="Arial" w:hAnsi="Arial"/>
                <w:sz w:val="18"/>
                <w:lang w:val="fr-FR"/>
              </w:rPr>
            </w:pPr>
            <w:r w:rsidRPr="00A625B2">
              <w:rPr>
                <w:rFonts w:ascii="Arial" w:hAnsi="Arial"/>
                <w:sz w:val="18"/>
                <w:lang w:val="fr-FR"/>
              </w:rPr>
              <w:t>DC_1A-8A_n3A-n77(2A)</w:t>
            </w:r>
            <w:r w:rsidRPr="00A625B2">
              <w:rPr>
                <w:rFonts w:ascii="Arial" w:hAnsi="Arial"/>
                <w:noProof/>
                <w:sz w:val="18"/>
                <w:vertAlign w:val="superscript"/>
                <w:lang w:val="fr-FR" w:eastAsia="zh-CN"/>
              </w:rPr>
              <w:t>2</w:t>
            </w:r>
          </w:p>
        </w:tc>
        <w:tc>
          <w:tcPr>
            <w:tcW w:w="3686" w:type="dxa"/>
            <w:tcBorders>
              <w:top w:val="single" w:sz="4" w:space="0" w:color="auto"/>
              <w:left w:val="single" w:sz="4" w:space="0" w:color="auto"/>
              <w:bottom w:val="single" w:sz="4" w:space="0" w:color="auto"/>
              <w:right w:val="single" w:sz="4" w:space="0" w:color="auto"/>
            </w:tcBorders>
            <w:hideMark/>
          </w:tcPr>
          <w:p w14:paraId="0D56DE5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DC_1A_n3A</w:t>
            </w:r>
          </w:p>
          <w:p w14:paraId="589C747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DC_1A_n77A</w:t>
            </w:r>
          </w:p>
          <w:p w14:paraId="052CD04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DC_8A_n3A</w:t>
            </w:r>
          </w:p>
          <w:p w14:paraId="233FCFFF" w14:textId="77777777" w:rsidR="00A625B2" w:rsidRPr="00A625B2" w:rsidRDefault="00A625B2" w:rsidP="00A625B2">
            <w:pPr>
              <w:keepNext/>
              <w:keepLines/>
              <w:spacing w:after="0"/>
              <w:jc w:val="center"/>
              <w:rPr>
                <w:rFonts w:ascii="Arial" w:hAnsi="Arial"/>
                <w:sz w:val="18"/>
                <w:lang w:val="fr-FR"/>
              </w:rPr>
            </w:pPr>
            <w:r w:rsidRPr="00A625B2">
              <w:rPr>
                <w:rFonts w:ascii="Arial" w:hAnsi="Arial"/>
                <w:sz w:val="18"/>
                <w:lang w:val="fr-FR"/>
              </w:rPr>
              <w:t>DC_8A_n77A</w:t>
            </w:r>
          </w:p>
        </w:tc>
      </w:tr>
      <w:tr w:rsidR="00A625B2" w:rsidRPr="00A625B2" w14:paraId="0B277C3A" w14:textId="77777777" w:rsidTr="000419F0">
        <w:trPr>
          <w:trHeight w:val="187"/>
          <w:jc w:val="center"/>
        </w:trPr>
        <w:tc>
          <w:tcPr>
            <w:tcW w:w="3397" w:type="dxa"/>
            <w:shd w:val="clear" w:color="auto" w:fill="auto"/>
            <w:noWrap/>
            <w:vAlign w:val="center"/>
          </w:tcPr>
          <w:p w14:paraId="4AC1D373"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szCs w:val="18"/>
              </w:rPr>
              <w:t>DC_1A-8A_n3A-n79A</w:t>
            </w:r>
          </w:p>
        </w:tc>
        <w:tc>
          <w:tcPr>
            <w:tcW w:w="3686" w:type="dxa"/>
            <w:vAlign w:val="center"/>
          </w:tcPr>
          <w:p w14:paraId="08D9BDBE"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DC_1A</w:t>
            </w:r>
            <w:r w:rsidRPr="00A625B2">
              <w:rPr>
                <w:rFonts w:ascii="Arial" w:eastAsia="Malgun Gothic" w:hAnsi="Arial" w:cs="Arial" w:hint="eastAsia"/>
                <w:sz w:val="18"/>
                <w:lang w:eastAsia="ko-KR"/>
              </w:rPr>
              <w:t>_</w:t>
            </w:r>
            <w:r w:rsidRPr="00A625B2">
              <w:rPr>
                <w:rFonts w:ascii="Arial" w:hAnsi="Arial" w:cs="Arial"/>
                <w:sz w:val="18"/>
                <w:lang w:eastAsia="zh-CN"/>
              </w:rPr>
              <w:t>n3A</w:t>
            </w:r>
          </w:p>
          <w:p w14:paraId="2450E922"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DC_1A_n79A</w:t>
            </w:r>
          </w:p>
          <w:p w14:paraId="4F0C7F4A"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DC_8A</w:t>
            </w:r>
            <w:r w:rsidRPr="00A625B2">
              <w:rPr>
                <w:rFonts w:ascii="Arial" w:eastAsia="Malgun Gothic" w:hAnsi="Arial" w:cs="Arial" w:hint="eastAsia"/>
                <w:sz w:val="18"/>
                <w:lang w:eastAsia="ko-KR"/>
              </w:rPr>
              <w:t>_</w:t>
            </w:r>
            <w:r w:rsidRPr="00A625B2">
              <w:rPr>
                <w:rFonts w:ascii="Arial" w:hAnsi="Arial" w:cs="Arial"/>
                <w:sz w:val="18"/>
                <w:lang w:eastAsia="zh-CN"/>
              </w:rPr>
              <w:t>n3A</w:t>
            </w:r>
          </w:p>
          <w:p w14:paraId="2D7C0DBB"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eastAsia="zh-CN"/>
              </w:rPr>
              <w:t>DC_8A_n79A</w:t>
            </w:r>
          </w:p>
        </w:tc>
      </w:tr>
      <w:tr w:rsidR="00A625B2" w:rsidRPr="00A625B2" w14:paraId="67CDD8BB" w14:textId="77777777" w:rsidTr="000419F0">
        <w:trPr>
          <w:trHeight w:val="187"/>
          <w:jc w:val="center"/>
        </w:trPr>
        <w:tc>
          <w:tcPr>
            <w:tcW w:w="3397" w:type="dxa"/>
            <w:shd w:val="clear" w:color="auto" w:fill="auto"/>
            <w:noWrap/>
          </w:tcPr>
          <w:p w14:paraId="04D586E1"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DC_1A-8A_n7A-n78A</w:t>
            </w:r>
          </w:p>
        </w:tc>
        <w:tc>
          <w:tcPr>
            <w:tcW w:w="3686" w:type="dxa"/>
          </w:tcPr>
          <w:p w14:paraId="0EA415FF"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DC_1A_n7A</w:t>
            </w:r>
          </w:p>
          <w:p w14:paraId="47EC8A37"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DC_1A_n78A</w:t>
            </w:r>
          </w:p>
          <w:p w14:paraId="587F2AC2"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DC_8A_n7A</w:t>
            </w:r>
          </w:p>
          <w:p w14:paraId="219838F5"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DC_8A_n78A</w:t>
            </w:r>
          </w:p>
        </w:tc>
      </w:tr>
      <w:tr w:rsidR="00A625B2" w:rsidRPr="00A625B2" w14:paraId="7AE8F416" w14:textId="77777777" w:rsidTr="000419F0">
        <w:trPr>
          <w:trHeight w:val="187"/>
          <w:jc w:val="center"/>
        </w:trPr>
        <w:tc>
          <w:tcPr>
            <w:tcW w:w="3397" w:type="dxa"/>
            <w:shd w:val="clear" w:color="auto" w:fill="auto"/>
            <w:noWrap/>
          </w:tcPr>
          <w:p w14:paraId="5F0073F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DC_1A-8</w:t>
            </w:r>
            <w:r w:rsidRPr="00A625B2">
              <w:rPr>
                <w:rFonts w:ascii="Arial" w:eastAsia="Malgun Gothic" w:hAnsi="Arial"/>
                <w:sz w:val="18"/>
              </w:rPr>
              <w:t>A-11A_</w:t>
            </w:r>
            <w:r w:rsidRPr="00A625B2">
              <w:rPr>
                <w:rFonts w:ascii="Arial" w:hAnsi="Arial"/>
                <w:sz w:val="18"/>
              </w:rPr>
              <w:t>n</w:t>
            </w:r>
            <w:r w:rsidRPr="00A625B2">
              <w:rPr>
                <w:rFonts w:ascii="Arial" w:eastAsia="Malgun Gothic" w:hAnsi="Arial"/>
                <w:sz w:val="18"/>
              </w:rPr>
              <w:t>3</w:t>
            </w:r>
            <w:r w:rsidRPr="00A625B2">
              <w:rPr>
                <w:rFonts w:ascii="Arial" w:hAnsi="Arial"/>
                <w:sz w:val="18"/>
              </w:rPr>
              <w:t>A</w:t>
            </w:r>
          </w:p>
        </w:tc>
        <w:tc>
          <w:tcPr>
            <w:tcW w:w="3686" w:type="dxa"/>
          </w:tcPr>
          <w:p w14:paraId="2F6CE7F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DC_1A_n3A</w:t>
            </w:r>
          </w:p>
          <w:p w14:paraId="000C2C3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DC_8A_n3A</w:t>
            </w:r>
          </w:p>
          <w:p w14:paraId="6E096EB4"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C_11A_n3A</w:t>
            </w:r>
          </w:p>
        </w:tc>
      </w:tr>
      <w:tr w:rsidR="00A625B2" w:rsidRPr="00A625B2" w14:paraId="608357E9" w14:textId="77777777" w:rsidTr="000419F0">
        <w:trPr>
          <w:trHeight w:val="187"/>
          <w:jc w:val="center"/>
        </w:trPr>
        <w:tc>
          <w:tcPr>
            <w:tcW w:w="3397" w:type="dxa"/>
            <w:shd w:val="clear" w:color="auto" w:fill="auto"/>
            <w:noWrap/>
          </w:tcPr>
          <w:p w14:paraId="55E8F1D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DC_1A-8A-11A_n28</w:t>
            </w:r>
            <w:r w:rsidRPr="00A625B2">
              <w:rPr>
                <w:rFonts w:ascii="Arial" w:hAnsi="Arial"/>
                <w:sz w:val="18"/>
                <w:lang w:val="fi-FI"/>
              </w:rPr>
              <w:t>A</w:t>
            </w:r>
          </w:p>
        </w:tc>
        <w:tc>
          <w:tcPr>
            <w:tcW w:w="3686" w:type="dxa"/>
          </w:tcPr>
          <w:p w14:paraId="6492BD1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DC_1A_n28A</w:t>
            </w:r>
          </w:p>
          <w:p w14:paraId="6C6C079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DC_8A_n28A</w:t>
            </w:r>
          </w:p>
          <w:p w14:paraId="076C4AE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DC_11A_n28A</w:t>
            </w:r>
          </w:p>
        </w:tc>
      </w:tr>
      <w:tr w:rsidR="00A625B2" w:rsidRPr="00A625B2" w14:paraId="7EC60840" w14:textId="77777777" w:rsidTr="000419F0">
        <w:trPr>
          <w:trHeight w:val="187"/>
          <w:jc w:val="center"/>
        </w:trPr>
        <w:tc>
          <w:tcPr>
            <w:tcW w:w="3397" w:type="dxa"/>
            <w:shd w:val="clear" w:color="auto" w:fill="auto"/>
            <w:noWrap/>
          </w:tcPr>
          <w:p w14:paraId="29D0827A"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rPr>
              <w:t>DC_1A-</w:t>
            </w:r>
            <w:r w:rsidRPr="00A625B2">
              <w:rPr>
                <w:rFonts w:ascii="Arial" w:eastAsia="Malgun Gothic" w:hAnsi="Arial"/>
                <w:sz w:val="18"/>
              </w:rPr>
              <w:t>8A-11A_</w:t>
            </w:r>
            <w:r w:rsidRPr="00A625B2">
              <w:rPr>
                <w:rFonts w:ascii="Arial" w:hAnsi="Arial"/>
                <w:sz w:val="18"/>
              </w:rPr>
              <w:t>n</w:t>
            </w:r>
            <w:r w:rsidRPr="00A625B2">
              <w:rPr>
                <w:rFonts w:ascii="Arial" w:eastAsia="Malgun Gothic" w:hAnsi="Arial"/>
                <w:sz w:val="18"/>
              </w:rPr>
              <w:t>77</w:t>
            </w:r>
            <w:r w:rsidRPr="00A625B2">
              <w:rPr>
                <w:rFonts w:ascii="Arial" w:hAnsi="Arial"/>
                <w:sz w:val="18"/>
              </w:rPr>
              <w:t>A</w:t>
            </w:r>
            <w:r w:rsidRPr="00A625B2">
              <w:rPr>
                <w:rFonts w:ascii="Arial" w:hAnsi="Arial"/>
                <w:sz w:val="18"/>
                <w:vertAlign w:val="superscript"/>
                <w:lang w:eastAsia="fi-FI"/>
              </w:rPr>
              <w:t>2</w:t>
            </w:r>
          </w:p>
        </w:tc>
        <w:tc>
          <w:tcPr>
            <w:tcW w:w="3686" w:type="dxa"/>
          </w:tcPr>
          <w:p w14:paraId="3F2A4D5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DC_1A_n77A</w:t>
            </w:r>
          </w:p>
          <w:p w14:paraId="54E53C2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DC_8A_n77A</w:t>
            </w:r>
          </w:p>
          <w:p w14:paraId="794247B6"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rPr>
              <w:t>DC_11A_n77A</w:t>
            </w:r>
          </w:p>
        </w:tc>
      </w:tr>
      <w:tr w:rsidR="00A625B2" w:rsidRPr="00A625B2" w14:paraId="3F336FB3" w14:textId="77777777" w:rsidTr="000419F0">
        <w:trPr>
          <w:trHeight w:val="187"/>
          <w:jc w:val="center"/>
        </w:trPr>
        <w:tc>
          <w:tcPr>
            <w:tcW w:w="3397" w:type="dxa"/>
            <w:shd w:val="clear" w:color="auto" w:fill="auto"/>
            <w:noWrap/>
          </w:tcPr>
          <w:p w14:paraId="0E377843" w14:textId="77777777" w:rsidR="00A625B2" w:rsidRPr="00A625B2" w:rsidRDefault="00A625B2" w:rsidP="00A625B2">
            <w:pPr>
              <w:keepNext/>
              <w:keepLines/>
              <w:spacing w:after="0"/>
              <w:jc w:val="center"/>
              <w:rPr>
                <w:rFonts w:ascii="Arial" w:hAnsi="Arial"/>
                <w:sz w:val="18"/>
                <w:vertAlign w:val="superscript"/>
                <w:lang w:eastAsia="fi-FI"/>
              </w:rPr>
            </w:pPr>
            <w:r w:rsidRPr="00A625B2">
              <w:rPr>
                <w:rFonts w:ascii="Arial" w:hAnsi="Arial"/>
                <w:sz w:val="18"/>
              </w:rPr>
              <w:t>DC_1A-</w:t>
            </w:r>
            <w:r w:rsidRPr="00A625B2">
              <w:rPr>
                <w:rFonts w:ascii="Arial" w:eastAsia="Malgun Gothic" w:hAnsi="Arial"/>
                <w:sz w:val="18"/>
              </w:rPr>
              <w:t>8A-11A_</w:t>
            </w:r>
            <w:r w:rsidRPr="00A625B2">
              <w:rPr>
                <w:rFonts w:ascii="Arial" w:hAnsi="Arial"/>
                <w:sz w:val="18"/>
              </w:rPr>
              <w:t>n</w:t>
            </w:r>
            <w:r w:rsidRPr="00A625B2">
              <w:rPr>
                <w:rFonts w:ascii="Arial" w:eastAsia="Malgun Gothic" w:hAnsi="Arial"/>
                <w:sz w:val="18"/>
              </w:rPr>
              <w:t>77(2</w:t>
            </w:r>
            <w:r w:rsidRPr="00A625B2">
              <w:rPr>
                <w:rFonts w:ascii="Arial" w:hAnsi="Arial"/>
                <w:sz w:val="18"/>
              </w:rPr>
              <w:t>A)</w:t>
            </w:r>
            <w:r w:rsidRPr="00A625B2">
              <w:rPr>
                <w:rFonts w:ascii="Arial" w:hAnsi="Arial"/>
                <w:sz w:val="18"/>
                <w:vertAlign w:val="superscript"/>
                <w:lang w:eastAsia="fi-FI"/>
              </w:rPr>
              <w:t>2</w:t>
            </w:r>
          </w:p>
          <w:p w14:paraId="010D634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w:t>
            </w:r>
            <w:r w:rsidRPr="00A625B2">
              <w:rPr>
                <w:rFonts w:ascii="Arial" w:eastAsia="Malgun Gothic" w:hAnsi="Arial"/>
                <w:sz w:val="18"/>
              </w:rPr>
              <w:t>8A-11A_</w:t>
            </w:r>
            <w:r w:rsidRPr="00A625B2">
              <w:rPr>
                <w:rFonts w:ascii="Arial" w:hAnsi="Arial"/>
                <w:sz w:val="18"/>
              </w:rPr>
              <w:t>n</w:t>
            </w:r>
            <w:r w:rsidRPr="00A625B2">
              <w:rPr>
                <w:rFonts w:ascii="Arial" w:eastAsia="Malgun Gothic" w:hAnsi="Arial"/>
                <w:sz w:val="18"/>
              </w:rPr>
              <w:t>77(3</w:t>
            </w:r>
            <w:r w:rsidRPr="00A625B2">
              <w:rPr>
                <w:rFonts w:ascii="Arial" w:hAnsi="Arial"/>
                <w:sz w:val="18"/>
              </w:rPr>
              <w:t>A)</w:t>
            </w:r>
            <w:r w:rsidRPr="00A625B2">
              <w:rPr>
                <w:rFonts w:ascii="Arial" w:hAnsi="Arial"/>
                <w:sz w:val="18"/>
                <w:vertAlign w:val="superscript"/>
              </w:rPr>
              <w:t>2</w:t>
            </w:r>
          </w:p>
        </w:tc>
        <w:tc>
          <w:tcPr>
            <w:tcW w:w="3686" w:type="dxa"/>
          </w:tcPr>
          <w:p w14:paraId="79A76D5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DC_1A_n77A</w:t>
            </w:r>
          </w:p>
          <w:p w14:paraId="2719AF4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DC_8A_n77A</w:t>
            </w:r>
          </w:p>
          <w:p w14:paraId="1F66A0C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DC_11A_n77A</w:t>
            </w:r>
          </w:p>
        </w:tc>
      </w:tr>
      <w:tr w:rsidR="00A625B2" w:rsidRPr="00A625B2" w14:paraId="6E6C713D" w14:textId="77777777" w:rsidTr="000419F0">
        <w:trPr>
          <w:trHeight w:val="187"/>
          <w:jc w:val="center"/>
        </w:trPr>
        <w:tc>
          <w:tcPr>
            <w:tcW w:w="3397" w:type="dxa"/>
            <w:shd w:val="clear" w:color="auto" w:fill="auto"/>
            <w:noWrap/>
          </w:tcPr>
          <w:p w14:paraId="33510BB5"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rPr>
              <w:t>DC_1A-</w:t>
            </w:r>
            <w:r w:rsidRPr="00A625B2">
              <w:rPr>
                <w:rFonts w:ascii="Arial" w:eastAsia="Malgun Gothic" w:hAnsi="Arial"/>
                <w:sz w:val="18"/>
              </w:rPr>
              <w:t>8A-11A_</w:t>
            </w:r>
            <w:r w:rsidRPr="00A625B2">
              <w:rPr>
                <w:rFonts w:ascii="Arial" w:hAnsi="Arial"/>
                <w:sz w:val="18"/>
              </w:rPr>
              <w:t>n</w:t>
            </w:r>
            <w:r w:rsidRPr="00A625B2">
              <w:rPr>
                <w:rFonts w:ascii="Arial" w:eastAsia="Malgun Gothic" w:hAnsi="Arial"/>
                <w:sz w:val="18"/>
              </w:rPr>
              <w:t>78</w:t>
            </w:r>
            <w:r w:rsidRPr="00A625B2">
              <w:rPr>
                <w:rFonts w:ascii="Arial" w:hAnsi="Arial"/>
                <w:sz w:val="18"/>
              </w:rPr>
              <w:t>A</w:t>
            </w:r>
            <w:r w:rsidRPr="00A625B2">
              <w:rPr>
                <w:rFonts w:ascii="Arial" w:hAnsi="Arial"/>
                <w:sz w:val="18"/>
                <w:vertAlign w:val="superscript"/>
                <w:lang w:eastAsia="fi-FI"/>
              </w:rPr>
              <w:t>2</w:t>
            </w:r>
          </w:p>
        </w:tc>
        <w:tc>
          <w:tcPr>
            <w:tcW w:w="3686" w:type="dxa"/>
          </w:tcPr>
          <w:p w14:paraId="473AE4E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DC_1A_n78A</w:t>
            </w:r>
          </w:p>
          <w:p w14:paraId="396BB2E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DC_8A_n78A</w:t>
            </w:r>
          </w:p>
          <w:p w14:paraId="73BB2AF8"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rPr>
              <w:t>DC_11A_n78A</w:t>
            </w:r>
          </w:p>
        </w:tc>
      </w:tr>
      <w:tr w:rsidR="00A625B2" w:rsidRPr="00A625B2" w14:paraId="53366EC3" w14:textId="77777777" w:rsidTr="000419F0">
        <w:trPr>
          <w:trHeight w:val="187"/>
          <w:jc w:val="center"/>
        </w:trPr>
        <w:tc>
          <w:tcPr>
            <w:tcW w:w="3397" w:type="dxa"/>
            <w:shd w:val="clear" w:color="auto" w:fill="auto"/>
            <w:noWrap/>
          </w:tcPr>
          <w:p w14:paraId="514128D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DC_1A-8A-11A_n79</w:t>
            </w:r>
            <w:r w:rsidRPr="00A625B2">
              <w:rPr>
                <w:rFonts w:ascii="Arial" w:hAnsi="Arial"/>
                <w:sz w:val="18"/>
                <w:lang w:val="fi-FI"/>
              </w:rPr>
              <w:t>A</w:t>
            </w:r>
            <w:r w:rsidRPr="00A625B2">
              <w:rPr>
                <w:rFonts w:ascii="Arial" w:hAnsi="Arial" w:hint="eastAsia"/>
                <w:sz w:val="18"/>
                <w:vertAlign w:val="superscript"/>
                <w:lang w:val="fi-FI" w:eastAsia="ja-JP"/>
              </w:rPr>
              <w:t>2</w:t>
            </w:r>
          </w:p>
        </w:tc>
        <w:tc>
          <w:tcPr>
            <w:tcW w:w="3686" w:type="dxa"/>
          </w:tcPr>
          <w:p w14:paraId="4BC7DD4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DC_1A_n79A</w:t>
            </w:r>
          </w:p>
          <w:p w14:paraId="4D80B03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DC_8A_n79A</w:t>
            </w:r>
          </w:p>
          <w:p w14:paraId="5CF58D3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DC_11A_n79A</w:t>
            </w:r>
          </w:p>
        </w:tc>
      </w:tr>
      <w:tr w:rsidR="00A625B2" w:rsidRPr="00A625B2" w14:paraId="0A7D7EB1" w14:textId="77777777" w:rsidTr="000419F0">
        <w:trPr>
          <w:trHeight w:val="187"/>
          <w:jc w:val="center"/>
        </w:trPr>
        <w:tc>
          <w:tcPr>
            <w:tcW w:w="3397" w:type="dxa"/>
            <w:shd w:val="clear" w:color="auto" w:fill="auto"/>
            <w:noWrap/>
          </w:tcPr>
          <w:p w14:paraId="6A44002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DC_1A-8A-20A_n3</w:t>
            </w:r>
            <w:r w:rsidRPr="00A625B2">
              <w:rPr>
                <w:rFonts w:ascii="Arial" w:hAnsi="Arial"/>
                <w:sz w:val="18"/>
                <w:lang w:val="fi-FI"/>
              </w:rPr>
              <w:t>A</w:t>
            </w:r>
          </w:p>
        </w:tc>
        <w:tc>
          <w:tcPr>
            <w:tcW w:w="3686" w:type="dxa"/>
          </w:tcPr>
          <w:p w14:paraId="4DC61BA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DC_1A_n3A</w:t>
            </w:r>
          </w:p>
          <w:p w14:paraId="441EABF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DC_8A_n3A</w:t>
            </w:r>
          </w:p>
          <w:p w14:paraId="67B79FE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DC_20A_n3A</w:t>
            </w:r>
          </w:p>
        </w:tc>
      </w:tr>
      <w:tr w:rsidR="00A625B2" w:rsidRPr="00A625B2" w14:paraId="1E96D371"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B71FAC3"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sz w:val="18"/>
              </w:rPr>
              <w:t>DC_1A-8A-20A_n</w:t>
            </w:r>
            <w:r w:rsidRPr="00A625B2">
              <w:rPr>
                <w:rFonts w:ascii="Arial" w:hAnsi="Arial"/>
                <w:sz w:val="18"/>
                <w:lang w:val="fi-FI"/>
              </w:rPr>
              <w:t>28A</w:t>
            </w:r>
            <w:r w:rsidRPr="00A625B2">
              <w:rPr>
                <w:rFonts w:ascii="Arial" w:hAnsi="Arial"/>
                <w:sz w:val="18"/>
                <w:vertAlign w:val="superscript"/>
                <w:lang w:val="fi-FI"/>
              </w:rPr>
              <w:t>3,8,11,14</w:t>
            </w:r>
          </w:p>
        </w:tc>
        <w:tc>
          <w:tcPr>
            <w:tcW w:w="3686" w:type="dxa"/>
            <w:tcBorders>
              <w:top w:val="single" w:sz="4" w:space="0" w:color="auto"/>
              <w:left w:val="single" w:sz="4" w:space="0" w:color="auto"/>
              <w:bottom w:val="single" w:sz="4" w:space="0" w:color="auto"/>
              <w:right w:val="single" w:sz="4" w:space="0" w:color="auto"/>
            </w:tcBorders>
          </w:tcPr>
          <w:p w14:paraId="2EADAFA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DC_1A_n28A</w:t>
            </w:r>
          </w:p>
          <w:p w14:paraId="5837947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DC_8A_n28A</w:t>
            </w:r>
          </w:p>
          <w:p w14:paraId="6746B4E6" w14:textId="77777777" w:rsidR="00A625B2" w:rsidRPr="00A625B2" w:rsidRDefault="00A625B2" w:rsidP="00A625B2">
            <w:pPr>
              <w:keepNext/>
              <w:keepLines/>
              <w:spacing w:after="0"/>
              <w:jc w:val="center"/>
              <w:rPr>
                <w:rFonts w:ascii="Arial" w:hAnsi="Arial"/>
                <w:sz w:val="18"/>
                <w:szCs w:val="18"/>
                <w:lang w:eastAsia="ja-JP"/>
              </w:rPr>
            </w:pPr>
            <w:r w:rsidRPr="00A625B2">
              <w:rPr>
                <w:rFonts w:ascii="Arial" w:hAnsi="Arial"/>
                <w:sz w:val="18"/>
              </w:rPr>
              <w:t>DC_20A_n28A</w:t>
            </w:r>
          </w:p>
        </w:tc>
      </w:tr>
      <w:tr w:rsidR="00A625B2" w:rsidRPr="00A625B2" w14:paraId="33ECDCFE" w14:textId="77777777" w:rsidTr="000419F0">
        <w:trPr>
          <w:trHeight w:val="187"/>
          <w:jc w:val="center"/>
        </w:trPr>
        <w:tc>
          <w:tcPr>
            <w:tcW w:w="3397" w:type="dxa"/>
            <w:shd w:val="clear" w:color="auto" w:fill="auto"/>
            <w:noWrap/>
          </w:tcPr>
          <w:p w14:paraId="1B3A6182"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cs="Arial"/>
                <w:sz w:val="18"/>
                <w:szCs w:val="18"/>
                <w:lang w:eastAsia="ja-JP"/>
              </w:rPr>
              <w:t>DC_1A-8A-20A_n78A</w:t>
            </w:r>
          </w:p>
        </w:tc>
        <w:tc>
          <w:tcPr>
            <w:tcW w:w="3686" w:type="dxa"/>
          </w:tcPr>
          <w:p w14:paraId="29BB6855" w14:textId="77777777" w:rsidR="00A625B2" w:rsidRPr="00A625B2" w:rsidRDefault="00A625B2" w:rsidP="00A625B2">
            <w:pPr>
              <w:keepNext/>
              <w:keepLines/>
              <w:spacing w:after="0"/>
              <w:jc w:val="center"/>
              <w:rPr>
                <w:rFonts w:ascii="Arial" w:hAnsi="Arial"/>
                <w:sz w:val="18"/>
                <w:szCs w:val="18"/>
                <w:lang w:eastAsia="ja-JP"/>
              </w:rPr>
            </w:pPr>
            <w:r w:rsidRPr="00A625B2">
              <w:rPr>
                <w:rFonts w:ascii="Arial" w:hAnsi="Arial"/>
                <w:sz w:val="18"/>
                <w:szCs w:val="18"/>
                <w:lang w:eastAsia="ja-JP"/>
              </w:rPr>
              <w:t>DC_1A_n78A</w:t>
            </w:r>
          </w:p>
          <w:p w14:paraId="159E4FE3" w14:textId="77777777" w:rsidR="00A625B2" w:rsidRPr="00A625B2" w:rsidRDefault="00A625B2" w:rsidP="00A625B2">
            <w:pPr>
              <w:keepNext/>
              <w:keepLines/>
              <w:spacing w:after="0"/>
              <w:jc w:val="center"/>
              <w:rPr>
                <w:rFonts w:ascii="Arial" w:hAnsi="Arial"/>
                <w:sz w:val="18"/>
                <w:szCs w:val="18"/>
                <w:lang w:eastAsia="ja-JP"/>
              </w:rPr>
            </w:pPr>
            <w:r w:rsidRPr="00A625B2">
              <w:rPr>
                <w:rFonts w:ascii="Arial" w:hAnsi="Arial"/>
                <w:sz w:val="18"/>
                <w:szCs w:val="18"/>
                <w:lang w:eastAsia="ja-JP"/>
              </w:rPr>
              <w:t>DC_8A_n78A</w:t>
            </w:r>
          </w:p>
          <w:p w14:paraId="756B641F"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szCs w:val="18"/>
                <w:lang w:eastAsia="ja-JP"/>
              </w:rPr>
              <w:t>DC_20A_n78A</w:t>
            </w:r>
          </w:p>
        </w:tc>
      </w:tr>
      <w:tr w:rsidR="00A625B2" w:rsidRPr="00A625B2" w14:paraId="4BA9D318" w14:textId="77777777" w:rsidTr="000419F0">
        <w:trPr>
          <w:trHeight w:val="187"/>
          <w:jc w:val="center"/>
        </w:trPr>
        <w:tc>
          <w:tcPr>
            <w:tcW w:w="3397" w:type="dxa"/>
            <w:shd w:val="clear" w:color="auto" w:fill="auto"/>
            <w:noWrap/>
          </w:tcPr>
          <w:p w14:paraId="20E6CD20"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rPr>
              <w:t>DC_1A-8A-28A_n3</w:t>
            </w:r>
            <w:r w:rsidRPr="00A625B2">
              <w:rPr>
                <w:rFonts w:ascii="Arial" w:hAnsi="Arial"/>
                <w:sz w:val="18"/>
                <w:lang w:val="fi-FI"/>
              </w:rPr>
              <w:t>A</w:t>
            </w:r>
          </w:p>
        </w:tc>
        <w:tc>
          <w:tcPr>
            <w:tcW w:w="3686" w:type="dxa"/>
          </w:tcPr>
          <w:p w14:paraId="5157F7B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DC_1A_n3A</w:t>
            </w:r>
          </w:p>
          <w:p w14:paraId="36C76FC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DC_8A_n3A</w:t>
            </w:r>
          </w:p>
          <w:p w14:paraId="1C1779D6"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sz w:val="18"/>
              </w:rPr>
              <w:t>DC_28A_n3A</w:t>
            </w:r>
          </w:p>
        </w:tc>
      </w:tr>
      <w:tr w:rsidR="00A625B2" w:rsidRPr="00A625B2" w14:paraId="74B4EB24" w14:textId="77777777" w:rsidTr="000419F0">
        <w:trPr>
          <w:trHeight w:val="187"/>
          <w:jc w:val="center"/>
        </w:trPr>
        <w:tc>
          <w:tcPr>
            <w:tcW w:w="3397" w:type="dxa"/>
            <w:shd w:val="clear" w:color="auto" w:fill="auto"/>
            <w:noWrap/>
          </w:tcPr>
          <w:p w14:paraId="4D141D14"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szCs w:val="18"/>
              </w:rPr>
              <w:t>DC_1A-8A_n28A-n77A</w:t>
            </w:r>
            <w:r w:rsidRPr="00A625B2">
              <w:rPr>
                <w:rFonts w:ascii="Arial" w:hAnsi="Arial"/>
                <w:sz w:val="18"/>
                <w:vertAlign w:val="superscript"/>
                <w:lang w:eastAsia="fi-FI"/>
              </w:rPr>
              <w:t>2</w:t>
            </w:r>
          </w:p>
        </w:tc>
        <w:tc>
          <w:tcPr>
            <w:tcW w:w="3686" w:type="dxa"/>
          </w:tcPr>
          <w:p w14:paraId="17AC6E8C"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DC_1A</w:t>
            </w:r>
            <w:r w:rsidRPr="00A625B2">
              <w:rPr>
                <w:rFonts w:ascii="Arial" w:eastAsia="Malgun Gothic" w:hAnsi="Arial" w:cs="Arial"/>
                <w:sz w:val="18"/>
                <w:lang w:eastAsia="ko-KR"/>
              </w:rPr>
              <w:t>_</w:t>
            </w:r>
            <w:r w:rsidRPr="00A625B2">
              <w:rPr>
                <w:rFonts w:ascii="Arial" w:hAnsi="Arial" w:cs="Arial"/>
                <w:sz w:val="18"/>
                <w:lang w:eastAsia="zh-CN"/>
              </w:rPr>
              <w:t>n28A</w:t>
            </w:r>
          </w:p>
          <w:p w14:paraId="4D19A203"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DC_1A_n77A</w:t>
            </w:r>
          </w:p>
          <w:p w14:paraId="6B692CEC"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DC_8A</w:t>
            </w:r>
            <w:r w:rsidRPr="00A625B2">
              <w:rPr>
                <w:rFonts w:ascii="Arial" w:eastAsia="Malgun Gothic" w:hAnsi="Arial" w:cs="Arial"/>
                <w:sz w:val="18"/>
                <w:lang w:eastAsia="ko-KR"/>
              </w:rPr>
              <w:t>_</w:t>
            </w:r>
            <w:r w:rsidRPr="00A625B2">
              <w:rPr>
                <w:rFonts w:ascii="Arial" w:hAnsi="Arial" w:cs="Arial"/>
                <w:sz w:val="18"/>
                <w:lang w:eastAsia="zh-CN"/>
              </w:rPr>
              <w:t>n28A</w:t>
            </w:r>
          </w:p>
          <w:p w14:paraId="3CED3FCA" w14:textId="77777777" w:rsidR="00A625B2" w:rsidRPr="00A625B2" w:rsidRDefault="00A625B2" w:rsidP="00A625B2">
            <w:pPr>
              <w:keepNext/>
              <w:keepLines/>
              <w:spacing w:after="0"/>
              <w:jc w:val="center"/>
              <w:rPr>
                <w:rFonts w:ascii="Arial" w:hAnsi="Arial"/>
                <w:sz w:val="18"/>
                <w:szCs w:val="18"/>
                <w:lang w:eastAsia="ja-JP"/>
              </w:rPr>
            </w:pPr>
            <w:r w:rsidRPr="00A625B2">
              <w:rPr>
                <w:rFonts w:ascii="Arial" w:hAnsi="Arial" w:cs="Arial"/>
                <w:sz w:val="18"/>
                <w:lang w:eastAsia="zh-CN"/>
              </w:rPr>
              <w:t>DC_8A_n77A</w:t>
            </w:r>
          </w:p>
        </w:tc>
      </w:tr>
      <w:tr w:rsidR="00A625B2" w:rsidRPr="00A625B2" w14:paraId="2F360EFB" w14:textId="77777777" w:rsidTr="000419F0">
        <w:trPr>
          <w:trHeight w:val="187"/>
          <w:jc w:val="center"/>
        </w:trPr>
        <w:tc>
          <w:tcPr>
            <w:tcW w:w="3397" w:type="dxa"/>
            <w:shd w:val="clear" w:color="auto" w:fill="auto"/>
            <w:noWrap/>
          </w:tcPr>
          <w:p w14:paraId="5BADBE36"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szCs w:val="18"/>
              </w:rPr>
              <w:t>DC_1A-8A_n28A-n77(2A)</w:t>
            </w:r>
            <w:r w:rsidRPr="00A625B2">
              <w:rPr>
                <w:rFonts w:ascii="Arial" w:hAnsi="Arial"/>
                <w:sz w:val="18"/>
                <w:vertAlign w:val="superscript"/>
                <w:lang w:eastAsia="fi-FI"/>
              </w:rPr>
              <w:t>2</w:t>
            </w:r>
          </w:p>
        </w:tc>
        <w:tc>
          <w:tcPr>
            <w:tcW w:w="3686" w:type="dxa"/>
          </w:tcPr>
          <w:p w14:paraId="3366FA74"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DC_1A</w:t>
            </w:r>
            <w:r w:rsidRPr="00A625B2">
              <w:rPr>
                <w:rFonts w:ascii="Arial" w:eastAsia="Malgun Gothic" w:hAnsi="Arial" w:cs="Arial"/>
                <w:sz w:val="18"/>
                <w:lang w:eastAsia="ko-KR"/>
              </w:rPr>
              <w:t>_</w:t>
            </w:r>
            <w:r w:rsidRPr="00A625B2">
              <w:rPr>
                <w:rFonts w:ascii="Arial" w:hAnsi="Arial" w:cs="Arial"/>
                <w:sz w:val="18"/>
                <w:lang w:eastAsia="zh-CN"/>
              </w:rPr>
              <w:t>n28A</w:t>
            </w:r>
          </w:p>
          <w:p w14:paraId="10A31002"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DC_1A_n77A</w:t>
            </w:r>
          </w:p>
          <w:p w14:paraId="5AA9C45D"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DC_8A</w:t>
            </w:r>
            <w:r w:rsidRPr="00A625B2">
              <w:rPr>
                <w:rFonts w:ascii="Arial" w:eastAsia="Malgun Gothic" w:hAnsi="Arial" w:cs="Arial"/>
                <w:sz w:val="18"/>
                <w:lang w:eastAsia="ko-KR"/>
              </w:rPr>
              <w:t>_</w:t>
            </w:r>
            <w:r w:rsidRPr="00A625B2">
              <w:rPr>
                <w:rFonts w:ascii="Arial" w:hAnsi="Arial" w:cs="Arial"/>
                <w:sz w:val="18"/>
                <w:lang w:eastAsia="zh-CN"/>
              </w:rPr>
              <w:t>n28A</w:t>
            </w:r>
          </w:p>
          <w:p w14:paraId="3DDF00FF" w14:textId="77777777" w:rsidR="00A625B2" w:rsidRPr="00A625B2" w:rsidRDefault="00A625B2" w:rsidP="00A625B2">
            <w:pPr>
              <w:keepNext/>
              <w:keepLines/>
              <w:spacing w:after="0"/>
              <w:jc w:val="center"/>
              <w:rPr>
                <w:rFonts w:ascii="Arial" w:hAnsi="Arial"/>
                <w:sz w:val="18"/>
                <w:szCs w:val="18"/>
                <w:lang w:eastAsia="ja-JP"/>
              </w:rPr>
            </w:pPr>
            <w:r w:rsidRPr="00A625B2">
              <w:rPr>
                <w:rFonts w:ascii="Arial" w:hAnsi="Arial" w:cs="Arial"/>
                <w:sz w:val="18"/>
                <w:lang w:eastAsia="zh-CN"/>
              </w:rPr>
              <w:t>DC_8A_n77A</w:t>
            </w:r>
          </w:p>
        </w:tc>
      </w:tr>
      <w:tr w:rsidR="00A625B2" w:rsidRPr="00A625B2" w14:paraId="4B7193D2" w14:textId="77777777" w:rsidTr="000419F0">
        <w:trPr>
          <w:trHeight w:val="187"/>
          <w:jc w:val="center"/>
        </w:trPr>
        <w:tc>
          <w:tcPr>
            <w:tcW w:w="3397" w:type="dxa"/>
            <w:shd w:val="clear" w:color="auto" w:fill="auto"/>
            <w:noWrap/>
            <w:vAlign w:val="center"/>
          </w:tcPr>
          <w:p w14:paraId="47E96C94"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rPr>
              <w:t>DC_1A-8A-28A_n78</w:t>
            </w:r>
            <w:r w:rsidRPr="00A625B2">
              <w:rPr>
                <w:rFonts w:ascii="Arial" w:hAnsi="Arial"/>
                <w:sz w:val="18"/>
                <w:lang w:val="fi-FI"/>
              </w:rPr>
              <w:t>A</w:t>
            </w:r>
          </w:p>
        </w:tc>
        <w:tc>
          <w:tcPr>
            <w:tcW w:w="3686" w:type="dxa"/>
            <w:vAlign w:val="center"/>
          </w:tcPr>
          <w:p w14:paraId="60F748D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DC_1A_n78A</w:t>
            </w:r>
          </w:p>
          <w:p w14:paraId="09B299E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DC_8A_n78A</w:t>
            </w:r>
          </w:p>
          <w:p w14:paraId="23C804EC"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rPr>
              <w:t>DC_28A_n78A</w:t>
            </w:r>
          </w:p>
        </w:tc>
      </w:tr>
      <w:tr w:rsidR="00A625B2" w:rsidRPr="00A625B2" w14:paraId="440148A3" w14:textId="77777777" w:rsidTr="000419F0">
        <w:trPr>
          <w:trHeight w:val="187"/>
          <w:jc w:val="center"/>
        </w:trPr>
        <w:tc>
          <w:tcPr>
            <w:tcW w:w="3397" w:type="dxa"/>
            <w:shd w:val="clear" w:color="auto" w:fill="auto"/>
            <w:noWrap/>
            <w:vAlign w:val="center"/>
          </w:tcPr>
          <w:p w14:paraId="5F40C112"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lang w:eastAsia="zh-TW"/>
              </w:rPr>
              <w:t>DC_1A-8A_n28A-n78A</w:t>
            </w:r>
            <w:r w:rsidRPr="00A625B2">
              <w:rPr>
                <w:rFonts w:ascii="Arial" w:hAnsi="Arial"/>
                <w:noProof/>
                <w:sz w:val="18"/>
                <w:vertAlign w:val="superscript"/>
                <w:lang w:eastAsia="zh-CN"/>
              </w:rPr>
              <w:t>2</w:t>
            </w:r>
          </w:p>
        </w:tc>
        <w:tc>
          <w:tcPr>
            <w:tcW w:w="3686" w:type="dxa"/>
            <w:vAlign w:val="center"/>
          </w:tcPr>
          <w:p w14:paraId="523BAAF3"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DC_1A_n28A</w:t>
            </w:r>
          </w:p>
          <w:p w14:paraId="561A1D31"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DC_1A_n78A</w:t>
            </w:r>
          </w:p>
          <w:p w14:paraId="42DED6BD"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DC_8A_n28A</w:t>
            </w:r>
          </w:p>
          <w:p w14:paraId="79E0E6C0"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szCs w:val="18"/>
              </w:rPr>
              <w:t>DC_8A_n78A</w:t>
            </w:r>
          </w:p>
        </w:tc>
      </w:tr>
      <w:tr w:rsidR="00A625B2" w:rsidRPr="00A625B2" w14:paraId="71EFAC40" w14:textId="77777777" w:rsidTr="000419F0">
        <w:trPr>
          <w:trHeight w:val="187"/>
          <w:jc w:val="center"/>
        </w:trPr>
        <w:tc>
          <w:tcPr>
            <w:tcW w:w="3397" w:type="dxa"/>
            <w:shd w:val="clear" w:color="auto" w:fill="auto"/>
            <w:noWrap/>
          </w:tcPr>
          <w:p w14:paraId="004C7CD8"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cs="Arial"/>
                <w:sz w:val="18"/>
                <w:szCs w:val="18"/>
              </w:rPr>
              <w:t>DC_1A-8A_n28A-n79A</w:t>
            </w:r>
            <w:r w:rsidRPr="00A625B2">
              <w:rPr>
                <w:rFonts w:ascii="Arial" w:hAnsi="Arial" w:cs="Arial"/>
                <w:sz w:val="18"/>
                <w:szCs w:val="18"/>
                <w:vertAlign w:val="superscript"/>
              </w:rPr>
              <w:t>2</w:t>
            </w:r>
          </w:p>
        </w:tc>
        <w:tc>
          <w:tcPr>
            <w:tcW w:w="3686" w:type="dxa"/>
            <w:vAlign w:val="center"/>
          </w:tcPr>
          <w:p w14:paraId="115E25F7"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DC_1A</w:t>
            </w:r>
            <w:r w:rsidRPr="00A625B2">
              <w:rPr>
                <w:rFonts w:ascii="Arial" w:eastAsia="Malgun Gothic" w:hAnsi="Arial" w:cs="Arial"/>
                <w:sz w:val="18"/>
                <w:szCs w:val="18"/>
              </w:rPr>
              <w:t>_</w:t>
            </w:r>
            <w:r w:rsidRPr="00A625B2">
              <w:rPr>
                <w:rFonts w:ascii="Arial" w:hAnsi="Arial" w:cs="Arial"/>
                <w:sz w:val="18"/>
                <w:szCs w:val="18"/>
              </w:rPr>
              <w:t>n28A</w:t>
            </w:r>
          </w:p>
          <w:p w14:paraId="63E330BF"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DC_1A_n79A</w:t>
            </w:r>
          </w:p>
          <w:p w14:paraId="1DD20A8D"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DC_8A</w:t>
            </w:r>
            <w:r w:rsidRPr="00A625B2">
              <w:rPr>
                <w:rFonts w:ascii="Arial" w:eastAsia="Malgun Gothic" w:hAnsi="Arial" w:cs="Arial"/>
                <w:sz w:val="18"/>
                <w:szCs w:val="18"/>
              </w:rPr>
              <w:t>_</w:t>
            </w:r>
            <w:r w:rsidRPr="00A625B2">
              <w:rPr>
                <w:rFonts w:ascii="Arial" w:hAnsi="Arial" w:cs="Arial"/>
                <w:sz w:val="18"/>
                <w:szCs w:val="18"/>
              </w:rPr>
              <w:t>n28A</w:t>
            </w:r>
          </w:p>
          <w:p w14:paraId="1DEB963F"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DC_8A_n79A</w:t>
            </w:r>
          </w:p>
        </w:tc>
      </w:tr>
      <w:tr w:rsidR="00A625B2" w:rsidRPr="00A625B2" w14:paraId="08E7281E" w14:textId="77777777" w:rsidTr="000419F0">
        <w:trPr>
          <w:trHeight w:val="187"/>
          <w:jc w:val="center"/>
        </w:trPr>
        <w:tc>
          <w:tcPr>
            <w:tcW w:w="3397" w:type="dxa"/>
            <w:shd w:val="clear" w:color="auto" w:fill="auto"/>
            <w:noWrap/>
          </w:tcPr>
          <w:p w14:paraId="12B00A64"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DC_1A-8A-32A_n3</w:t>
            </w:r>
            <w:r w:rsidRPr="00A625B2">
              <w:rPr>
                <w:rFonts w:ascii="Arial" w:hAnsi="Arial"/>
                <w:sz w:val="18"/>
                <w:lang w:val="fi-FI"/>
              </w:rPr>
              <w:t>A</w:t>
            </w:r>
          </w:p>
        </w:tc>
        <w:tc>
          <w:tcPr>
            <w:tcW w:w="3686" w:type="dxa"/>
          </w:tcPr>
          <w:p w14:paraId="068B4A9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DC_1A_n3A</w:t>
            </w:r>
          </w:p>
          <w:p w14:paraId="28BA29ED"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DC_8A_n3A</w:t>
            </w:r>
          </w:p>
        </w:tc>
      </w:tr>
      <w:tr w:rsidR="00A625B2" w:rsidRPr="00A625B2" w14:paraId="022356B0" w14:textId="77777777" w:rsidTr="000419F0">
        <w:trPr>
          <w:trHeight w:val="187"/>
          <w:jc w:val="center"/>
        </w:trPr>
        <w:tc>
          <w:tcPr>
            <w:tcW w:w="3397" w:type="dxa"/>
            <w:shd w:val="clear" w:color="auto" w:fill="auto"/>
            <w:noWrap/>
          </w:tcPr>
          <w:p w14:paraId="26FAB129"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DC_1A-8A-32A_n78</w:t>
            </w:r>
            <w:r w:rsidRPr="00A625B2">
              <w:rPr>
                <w:rFonts w:ascii="Arial" w:hAnsi="Arial"/>
                <w:sz w:val="18"/>
                <w:lang w:val="fi-FI"/>
              </w:rPr>
              <w:t>A</w:t>
            </w:r>
          </w:p>
        </w:tc>
        <w:tc>
          <w:tcPr>
            <w:tcW w:w="3686" w:type="dxa"/>
          </w:tcPr>
          <w:p w14:paraId="7A6B367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DC_1A_n78A</w:t>
            </w:r>
          </w:p>
          <w:p w14:paraId="7E14E1B2"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DC_8A_n78A</w:t>
            </w:r>
          </w:p>
        </w:tc>
      </w:tr>
      <w:tr w:rsidR="00A625B2" w:rsidRPr="00A625B2" w14:paraId="37CD08B1" w14:textId="77777777" w:rsidTr="000419F0">
        <w:trPr>
          <w:trHeight w:val="187"/>
          <w:jc w:val="center"/>
        </w:trPr>
        <w:tc>
          <w:tcPr>
            <w:tcW w:w="3397" w:type="dxa"/>
            <w:shd w:val="clear" w:color="auto" w:fill="auto"/>
            <w:noWrap/>
          </w:tcPr>
          <w:p w14:paraId="20C15C81" w14:textId="77777777" w:rsidR="00A625B2" w:rsidRPr="00A625B2" w:rsidRDefault="00A625B2" w:rsidP="00A625B2">
            <w:pPr>
              <w:keepNext/>
              <w:keepLines/>
              <w:spacing w:after="0"/>
              <w:jc w:val="center"/>
              <w:rPr>
                <w:rFonts w:ascii="Arial" w:hAnsi="Arial"/>
                <w:sz w:val="18"/>
                <w:szCs w:val="18"/>
              </w:rPr>
            </w:pPr>
            <w:r w:rsidRPr="00A625B2">
              <w:rPr>
                <w:rFonts w:ascii="Arial" w:hAnsi="Arial"/>
                <w:sz w:val="18"/>
                <w:lang w:eastAsia="zh-CN"/>
              </w:rPr>
              <w:t>DC_1A-8A_n40A-n78A</w:t>
            </w:r>
          </w:p>
        </w:tc>
        <w:tc>
          <w:tcPr>
            <w:tcW w:w="3686" w:type="dxa"/>
          </w:tcPr>
          <w:p w14:paraId="35068E0B"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DC_1A_n40A</w:t>
            </w:r>
          </w:p>
          <w:p w14:paraId="578409EC"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DC_1A_n78A</w:t>
            </w:r>
          </w:p>
          <w:p w14:paraId="7F7D78F9"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DC_8A_n40A</w:t>
            </w:r>
          </w:p>
          <w:p w14:paraId="0B96EB49"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DC_8A_n78A</w:t>
            </w:r>
          </w:p>
        </w:tc>
      </w:tr>
      <w:tr w:rsidR="00A625B2" w:rsidRPr="00A625B2" w14:paraId="7DEE6EC1" w14:textId="77777777" w:rsidTr="000419F0">
        <w:trPr>
          <w:trHeight w:val="187"/>
          <w:jc w:val="center"/>
        </w:trPr>
        <w:tc>
          <w:tcPr>
            <w:tcW w:w="3397" w:type="dxa"/>
            <w:shd w:val="clear" w:color="auto" w:fill="auto"/>
            <w:noWrap/>
          </w:tcPr>
          <w:p w14:paraId="4FD3387B" w14:textId="77777777" w:rsidR="00A625B2" w:rsidRPr="00A625B2" w:rsidRDefault="00A625B2" w:rsidP="00A625B2">
            <w:pPr>
              <w:keepNext/>
              <w:keepLines/>
              <w:spacing w:after="0"/>
              <w:jc w:val="center"/>
              <w:rPr>
                <w:rFonts w:ascii="Arial" w:hAnsi="Arial"/>
                <w:sz w:val="18"/>
                <w:lang w:val="en-US" w:eastAsia="ja-JP"/>
              </w:rPr>
            </w:pPr>
            <w:r w:rsidRPr="00A625B2">
              <w:rPr>
                <w:rFonts w:ascii="Arial" w:hAnsi="Arial"/>
                <w:sz w:val="18"/>
                <w:lang w:eastAsia="ja-JP"/>
              </w:rPr>
              <w:t>DC_</w:t>
            </w:r>
            <w:r w:rsidRPr="00A625B2">
              <w:rPr>
                <w:rFonts w:ascii="Arial" w:hAnsi="Arial" w:hint="eastAsia"/>
                <w:sz w:val="18"/>
                <w:lang w:eastAsia="ja-JP"/>
              </w:rPr>
              <w:t>1</w:t>
            </w:r>
            <w:r w:rsidRPr="00A625B2">
              <w:rPr>
                <w:rFonts w:ascii="Arial" w:hAnsi="Arial" w:hint="eastAsia"/>
                <w:sz w:val="18"/>
                <w:lang w:val="en-US" w:eastAsia="ja-JP"/>
              </w:rPr>
              <w:t>A</w:t>
            </w:r>
            <w:r w:rsidRPr="00A625B2">
              <w:rPr>
                <w:rFonts w:ascii="Arial" w:hAnsi="Arial" w:hint="eastAsia"/>
                <w:sz w:val="18"/>
                <w:lang w:eastAsia="ja-JP"/>
              </w:rPr>
              <w:t>-</w:t>
            </w:r>
            <w:r w:rsidRPr="00A625B2">
              <w:rPr>
                <w:rFonts w:ascii="Arial" w:hAnsi="Arial"/>
                <w:sz w:val="18"/>
                <w:lang w:eastAsia="ja-JP"/>
              </w:rPr>
              <w:t>8</w:t>
            </w:r>
            <w:r w:rsidRPr="00A625B2">
              <w:rPr>
                <w:rFonts w:ascii="Arial" w:hAnsi="Arial" w:hint="eastAsia"/>
                <w:sz w:val="18"/>
                <w:lang w:val="en-US" w:eastAsia="ja-JP"/>
              </w:rPr>
              <w:t>A</w:t>
            </w:r>
            <w:r w:rsidRPr="00A625B2">
              <w:rPr>
                <w:rFonts w:ascii="Arial" w:hAnsi="Arial"/>
                <w:sz w:val="18"/>
                <w:lang w:eastAsia="ja-JP"/>
              </w:rPr>
              <w:t>-40</w:t>
            </w:r>
            <w:r w:rsidRPr="00A625B2">
              <w:rPr>
                <w:rFonts w:ascii="Arial" w:hAnsi="Arial" w:hint="eastAsia"/>
                <w:sz w:val="18"/>
                <w:lang w:val="en-US" w:eastAsia="ja-JP"/>
              </w:rPr>
              <w:t>A</w:t>
            </w:r>
            <w:r w:rsidRPr="00A625B2">
              <w:rPr>
                <w:rFonts w:ascii="Arial" w:hAnsi="Arial"/>
                <w:sz w:val="18"/>
                <w:lang w:eastAsia="ja-JP"/>
              </w:rPr>
              <w:t>_</w:t>
            </w:r>
            <w:r w:rsidRPr="00A625B2">
              <w:rPr>
                <w:rFonts w:ascii="Arial" w:hAnsi="Arial" w:hint="eastAsia"/>
                <w:sz w:val="18"/>
                <w:lang w:eastAsia="ja-JP"/>
              </w:rPr>
              <w:t>n</w:t>
            </w:r>
            <w:r w:rsidRPr="00A625B2">
              <w:rPr>
                <w:rFonts w:ascii="Arial" w:hAnsi="Arial"/>
                <w:sz w:val="18"/>
                <w:lang w:eastAsia="ja-JP"/>
              </w:rPr>
              <w:t>7</w:t>
            </w:r>
            <w:r w:rsidRPr="00A625B2">
              <w:rPr>
                <w:rFonts w:ascii="Arial" w:hAnsi="Arial" w:hint="eastAsia"/>
                <w:sz w:val="18"/>
                <w:lang w:eastAsia="ja-JP"/>
              </w:rPr>
              <w:t>8</w:t>
            </w:r>
            <w:r w:rsidRPr="00A625B2">
              <w:rPr>
                <w:rFonts w:ascii="Arial" w:hAnsi="Arial" w:hint="eastAsia"/>
                <w:sz w:val="18"/>
                <w:lang w:val="en-US" w:eastAsia="ja-JP"/>
              </w:rPr>
              <w:t>A</w:t>
            </w:r>
          </w:p>
          <w:p w14:paraId="752A99C7"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ja-JP"/>
              </w:rPr>
              <w:t>DC_</w:t>
            </w:r>
            <w:r w:rsidRPr="00A625B2">
              <w:rPr>
                <w:rFonts w:ascii="Arial" w:hAnsi="Arial" w:hint="eastAsia"/>
                <w:sz w:val="18"/>
                <w:lang w:eastAsia="ja-JP"/>
              </w:rPr>
              <w:t>1</w:t>
            </w:r>
            <w:r w:rsidRPr="00A625B2">
              <w:rPr>
                <w:rFonts w:ascii="Arial" w:hAnsi="Arial" w:hint="eastAsia"/>
                <w:sz w:val="18"/>
                <w:lang w:val="en-US" w:eastAsia="ja-JP"/>
              </w:rPr>
              <w:t>A</w:t>
            </w:r>
            <w:r w:rsidRPr="00A625B2">
              <w:rPr>
                <w:rFonts w:ascii="Arial" w:hAnsi="Arial" w:hint="eastAsia"/>
                <w:sz w:val="18"/>
                <w:lang w:eastAsia="ja-JP"/>
              </w:rPr>
              <w:t>-</w:t>
            </w:r>
            <w:r w:rsidRPr="00A625B2">
              <w:rPr>
                <w:rFonts w:ascii="Arial" w:hAnsi="Arial"/>
                <w:sz w:val="18"/>
                <w:lang w:eastAsia="ja-JP"/>
              </w:rPr>
              <w:t>8</w:t>
            </w:r>
            <w:r w:rsidRPr="00A625B2">
              <w:rPr>
                <w:rFonts w:ascii="Arial" w:hAnsi="Arial" w:hint="eastAsia"/>
                <w:sz w:val="18"/>
                <w:lang w:val="en-US" w:eastAsia="ja-JP"/>
              </w:rPr>
              <w:t>A</w:t>
            </w:r>
            <w:r w:rsidRPr="00A625B2">
              <w:rPr>
                <w:rFonts w:ascii="Arial" w:hAnsi="Arial"/>
                <w:sz w:val="18"/>
                <w:lang w:eastAsia="ja-JP"/>
              </w:rPr>
              <w:t>-40</w:t>
            </w:r>
            <w:r w:rsidRPr="00A625B2">
              <w:rPr>
                <w:rFonts w:ascii="Arial" w:hAnsi="Arial" w:hint="eastAsia"/>
                <w:sz w:val="18"/>
                <w:lang w:val="en-US" w:eastAsia="ja-JP"/>
              </w:rPr>
              <w:t>C</w:t>
            </w:r>
            <w:r w:rsidRPr="00A625B2">
              <w:rPr>
                <w:rFonts w:ascii="Arial" w:hAnsi="Arial"/>
                <w:sz w:val="18"/>
                <w:lang w:eastAsia="ja-JP"/>
              </w:rPr>
              <w:t>_</w:t>
            </w:r>
            <w:r w:rsidRPr="00A625B2">
              <w:rPr>
                <w:rFonts w:ascii="Arial" w:hAnsi="Arial" w:hint="eastAsia"/>
                <w:sz w:val="18"/>
                <w:lang w:eastAsia="ja-JP"/>
              </w:rPr>
              <w:t>n</w:t>
            </w:r>
            <w:r w:rsidRPr="00A625B2">
              <w:rPr>
                <w:rFonts w:ascii="Arial" w:hAnsi="Arial"/>
                <w:sz w:val="18"/>
                <w:lang w:eastAsia="zh-CN"/>
              </w:rPr>
              <w:t>7</w:t>
            </w:r>
            <w:r w:rsidRPr="00A625B2">
              <w:rPr>
                <w:rFonts w:ascii="Arial" w:hAnsi="Arial" w:hint="eastAsia"/>
                <w:sz w:val="18"/>
                <w:lang w:eastAsia="ja-JP"/>
              </w:rPr>
              <w:t>8</w:t>
            </w:r>
            <w:r w:rsidRPr="00A625B2">
              <w:rPr>
                <w:rFonts w:ascii="Arial" w:hAnsi="Arial" w:hint="eastAsia"/>
                <w:sz w:val="18"/>
                <w:lang w:val="en-US" w:eastAsia="ja-JP"/>
              </w:rPr>
              <w:t>A</w:t>
            </w:r>
          </w:p>
        </w:tc>
        <w:tc>
          <w:tcPr>
            <w:tcW w:w="3686" w:type="dxa"/>
          </w:tcPr>
          <w:p w14:paraId="7E5A51FD" w14:textId="77777777" w:rsidR="00A625B2" w:rsidRPr="00A625B2" w:rsidRDefault="00A625B2" w:rsidP="00A625B2">
            <w:pPr>
              <w:keepNext/>
              <w:keepLines/>
              <w:spacing w:after="0"/>
              <w:jc w:val="center"/>
              <w:rPr>
                <w:rFonts w:ascii="Arial" w:hAnsi="Arial"/>
                <w:b/>
                <w:sz w:val="18"/>
                <w:lang w:eastAsia="ja-JP"/>
              </w:rPr>
            </w:pPr>
            <w:r w:rsidRPr="00A625B2">
              <w:rPr>
                <w:rFonts w:ascii="Arial" w:hAnsi="Arial"/>
                <w:sz w:val="18"/>
                <w:lang w:eastAsia="fi-FI"/>
              </w:rPr>
              <w:t>DC_1A_</w:t>
            </w:r>
            <w:r w:rsidRPr="00A625B2">
              <w:rPr>
                <w:rFonts w:ascii="Arial" w:hAnsi="Arial" w:hint="eastAsia"/>
                <w:sz w:val="18"/>
                <w:lang w:eastAsia="ja-JP"/>
              </w:rPr>
              <w:t>n</w:t>
            </w:r>
            <w:r w:rsidRPr="00A625B2">
              <w:rPr>
                <w:rFonts w:ascii="Arial" w:hAnsi="Arial"/>
                <w:sz w:val="18"/>
                <w:lang w:eastAsia="ja-JP"/>
              </w:rPr>
              <w:t>7</w:t>
            </w:r>
            <w:r w:rsidRPr="00A625B2">
              <w:rPr>
                <w:rFonts w:ascii="Arial" w:hAnsi="Arial" w:hint="eastAsia"/>
                <w:sz w:val="18"/>
                <w:lang w:eastAsia="ja-JP"/>
              </w:rPr>
              <w:t>8A</w:t>
            </w:r>
          </w:p>
          <w:p w14:paraId="6A0849EC" w14:textId="77777777" w:rsidR="00A625B2" w:rsidRPr="00A625B2" w:rsidRDefault="00A625B2" w:rsidP="00A625B2">
            <w:pPr>
              <w:keepNext/>
              <w:keepLines/>
              <w:spacing w:after="0"/>
              <w:jc w:val="center"/>
              <w:rPr>
                <w:rFonts w:ascii="Arial" w:hAnsi="Arial"/>
                <w:b/>
                <w:sz w:val="18"/>
                <w:lang w:val="en-US" w:eastAsia="fi-FI"/>
              </w:rPr>
            </w:pPr>
            <w:r w:rsidRPr="00A625B2">
              <w:rPr>
                <w:rFonts w:ascii="Arial" w:hAnsi="Arial"/>
                <w:sz w:val="18"/>
                <w:lang w:val="en-US" w:eastAsia="fi-FI"/>
              </w:rPr>
              <w:t>DC_8A_</w:t>
            </w:r>
            <w:r w:rsidRPr="00A625B2">
              <w:rPr>
                <w:rFonts w:ascii="Arial" w:hAnsi="Arial" w:hint="eastAsia"/>
                <w:sz w:val="18"/>
                <w:lang w:val="en-US" w:eastAsia="ja-JP"/>
              </w:rPr>
              <w:t>n</w:t>
            </w:r>
            <w:r w:rsidRPr="00A625B2">
              <w:rPr>
                <w:rFonts w:ascii="Arial" w:hAnsi="Arial"/>
                <w:sz w:val="18"/>
                <w:lang w:val="en-US" w:eastAsia="ja-JP"/>
              </w:rPr>
              <w:t>7</w:t>
            </w:r>
            <w:r w:rsidRPr="00A625B2">
              <w:rPr>
                <w:rFonts w:ascii="Arial" w:hAnsi="Arial" w:hint="eastAsia"/>
                <w:sz w:val="18"/>
                <w:lang w:val="en-US" w:eastAsia="ja-JP"/>
              </w:rPr>
              <w:t>8</w:t>
            </w:r>
            <w:r w:rsidRPr="00A625B2">
              <w:rPr>
                <w:rFonts w:ascii="Arial" w:hAnsi="Arial"/>
                <w:sz w:val="18"/>
                <w:lang w:val="en-US" w:eastAsia="fi-FI"/>
              </w:rPr>
              <w:t>A</w:t>
            </w:r>
          </w:p>
          <w:p w14:paraId="5B08DC0B" w14:textId="77777777" w:rsidR="00A625B2" w:rsidRPr="00A625B2" w:rsidRDefault="00A625B2" w:rsidP="00A625B2">
            <w:pPr>
              <w:keepNext/>
              <w:keepLines/>
              <w:spacing w:after="0"/>
              <w:jc w:val="center"/>
              <w:rPr>
                <w:rFonts w:ascii="Arial" w:hAnsi="Arial"/>
                <w:sz w:val="18"/>
              </w:rPr>
            </w:pPr>
            <w:r w:rsidRPr="00A625B2">
              <w:rPr>
                <w:rFonts w:ascii="Arial" w:hAnsi="Arial"/>
                <w:sz w:val="18"/>
                <w:szCs w:val="18"/>
                <w:lang w:val="en-US" w:eastAsia="fi-FI"/>
              </w:rPr>
              <w:t>DC_</w:t>
            </w:r>
            <w:r w:rsidRPr="00A625B2">
              <w:rPr>
                <w:rFonts w:ascii="Arial" w:hAnsi="Arial"/>
                <w:sz w:val="18"/>
                <w:szCs w:val="18"/>
                <w:lang w:val="en-US" w:eastAsia="ja-JP"/>
              </w:rPr>
              <w:t>40</w:t>
            </w:r>
            <w:r w:rsidRPr="00A625B2">
              <w:rPr>
                <w:rFonts w:ascii="Arial" w:hAnsi="Arial"/>
                <w:sz w:val="18"/>
                <w:szCs w:val="18"/>
                <w:lang w:val="en-US" w:eastAsia="fi-FI"/>
              </w:rPr>
              <w:t>A_</w:t>
            </w:r>
            <w:r w:rsidRPr="00A625B2">
              <w:rPr>
                <w:rFonts w:ascii="Arial" w:hAnsi="Arial"/>
                <w:sz w:val="18"/>
                <w:szCs w:val="18"/>
                <w:lang w:val="en-US" w:eastAsia="ja-JP"/>
              </w:rPr>
              <w:t>n78</w:t>
            </w:r>
            <w:r w:rsidRPr="00A625B2">
              <w:rPr>
                <w:rFonts w:ascii="Arial" w:hAnsi="Arial"/>
                <w:sz w:val="18"/>
                <w:szCs w:val="18"/>
                <w:lang w:val="en-US" w:eastAsia="fi-FI"/>
              </w:rPr>
              <w:t>A</w:t>
            </w:r>
          </w:p>
        </w:tc>
      </w:tr>
      <w:tr w:rsidR="00A625B2" w:rsidRPr="00A625B2" w14:paraId="04B46D69" w14:textId="77777777" w:rsidTr="000419F0">
        <w:trPr>
          <w:trHeight w:val="187"/>
          <w:jc w:val="center"/>
        </w:trPr>
        <w:tc>
          <w:tcPr>
            <w:tcW w:w="3397" w:type="dxa"/>
            <w:shd w:val="clear" w:color="auto" w:fill="auto"/>
            <w:noWrap/>
          </w:tcPr>
          <w:p w14:paraId="3F1BDD5F" w14:textId="77777777" w:rsidR="00A625B2" w:rsidRPr="00A625B2" w:rsidRDefault="00A625B2" w:rsidP="00A625B2">
            <w:pPr>
              <w:keepNext/>
              <w:keepLines/>
              <w:spacing w:after="0"/>
              <w:jc w:val="center"/>
              <w:rPr>
                <w:rFonts w:ascii="Arial" w:hAnsi="Arial"/>
                <w:sz w:val="18"/>
                <w:lang w:val="en-US" w:eastAsia="ja-JP"/>
              </w:rPr>
            </w:pPr>
            <w:r w:rsidRPr="00A625B2">
              <w:rPr>
                <w:rFonts w:ascii="Arial" w:hAnsi="Arial"/>
                <w:sz w:val="18"/>
                <w:lang w:val="en-US" w:eastAsia="ja-JP"/>
              </w:rPr>
              <w:t>DC_1A-8A-40A_n78(2A)</w:t>
            </w:r>
          </w:p>
          <w:p w14:paraId="2B0857B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DC_1A-8A-40C_n78(2A)</w:t>
            </w:r>
          </w:p>
        </w:tc>
        <w:tc>
          <w:tcPr>
            <w:tcW w:w="3686" w:type="dxa"/>
          </w:tcPr>
          <w:p w14:paraId="7A199E8E" w14:textId="77777777" w:rsidR="00A625B2" w:rsidRPr="00A625B2" w:rsidRDefault="00A625B2" w:rsidP="00A625B2">
            <w:pPr>
              <w:keepNext/>
              <w:keepLines/>
              <w:spacing w:after="0"/>
              <w:jc w:val="center"/>
              <w:rPr>
                <w:rFonts w:ascii="Arial" w:hAnsi="Arial"/>
                <w:b/>
                <w:sz w:val="18"/>
                <w:lang w:eastAsia="ja-JP"/>
              </w:rPr>
            </w:pPr>
            <w:r w:rsidRPr="00A625B2">
              <w:rPr>
                <w:rFonts w:ascii="Arial" w:hAnsi="Arial"/>
                <w:sz w:val="18"/>
                <w:lang w:eastAsia="fi-FI"/>
              </w:rPr>
              <w:t>DC_1A_</w:t>
            </w:r>
            <w:r w:rsidRPr="00A625B2">
              <w:rPr>
                <w:rFonts w:ascii="Arial" w:hAnsi="Arial" w:hint="eastAsia"/>
                <w:sz w:val="18"/>
                <w:lang w:eastAsia="ja-JP"/>
              </w:rPr>
              <w:t>n</w:t>
            </w:r>
            <w:r w:rsidRPr="00A625B2">
              <w:rPr>
                <w:rFonts w:ascii="Arial" w:hAnsi="Arial"/>
                <w:sz w:val="18"/>
                <w:lang w:eastAsia="ja-JP"/>
              </w:rPr>
              <w:t>7</w:t>
            </w:r>
            <w:r w:rsidRPr="00A625B2">
              <w:rPr>
                <w:rFonts w:ascii="Arial" w:hAnsi="Arial" w:hint="eastAsia"/>
                <w:sz w:val="18"/>
                <w:lang w:eastAsia="ja-JP"/>
              </w:rPr>
              <w:t>8A</w:t>
            </w:r>
          </w:p>
          <w:p w14:paraId="43E4ABB1" w14:textId="77777777" w:rsidR="00A625B2" w:rsidRPr="00A625B2" w:rsidRDefault="00A625B2" w:rsidP="00A625B2">
            <w:pPr>
              <w:keepNext/>
              <w:keepLines/>
              <w:spacing w:after="0"/>
              <w:jc w:val="center"/>
              <w:rPr>
                <w:rFonts w:ascii="Arial" w:hAnsi="Arial"/>
                <w:b/>
                <w:sz w:val="18"/>
                <w:lang w:val="en-US" w:eastAsia="fi-FI"/>
              </w:rPr>
            </w:pPr>
            <w:r w:rsidRPr="00A625B2">
              <w:rPr>
                <w:rFonts w:ascii="Arial" w:hAnsi="Arial"/>
                <w:sz w:val="18"/>
                <w:lang w:val="en-US" w:eastAsia="fi-FI"/>
              </w:rPr>
              <w:t>DC_8A_</w:t>
            </w:r>
            <w:r w:rsidRPr="00A625B2">
              <w:rPr>
                <w:rFonts w:ascii="Arial" w:hAnsi="Arial" w:hint="eastAsia"/>
                <w:sz w:val="18"/>
                <w:lang w:val="en-US" w:eastAsia="ja-JP"/>
              </w:rPr>
              <w:t>n</w:t>
            </w:r>
            <w:r w:rsidRPr="00A625B2">
              <w:rPr>
                <w:rFonts w:ascii="Arial" w:hAnsi="Arial"/>
                <w:sz w:val="18"/>
                <w:lang w:val="en-US" w:eastAsia="ja-JP"/>
              </w:rPr>
              <w:t>7</w:t>
            </w:r>
            <w:r w:rsidRPr="00A625B2">
              <w:rPr>
                <w:rFonts w:ascii="Arial" w:hAnsi="Arial" w:hint="eastAsia"/>
                <w:sz w:val="18"/>
                <w:lang w:val="en-US" w:eastAsia="ja-JP"/>
              </w:rPr>
              <w:t>8</w:t>
            </w:r>
            <w:r w:rsidRPr="00A625B2">
              <w:rPr>
                <w:rFonts w:ascii="Arial" w:hAnsi="Arial"/>
                <w:sz w:val="18"/>
                <w:lang w:val="en-US" w:eastAsia="fi-FI"/>
              </w:rPr>
              <w:t>A</w:t>
            </w:r>
          </w:p>
          <w:p w14:paraId="369B73C0" w14:textId="77777777" w:rsidR="00A625B2" w:rsidRPr="00A625B2" w:rsidRDefault="00A625B2" w:rsidP="00A625B2">
            <w:pPr>
              <w:keepNext/>
              <w:keepLines/>
              <w:spacing w:after="0"/>
              <w:jc w:val="center"/>
              <w:rPr>
                <w:rFonts w:ascii="Arial" w:hAnsi="Arial"/>
                <w:sz w:val="18"/>
              </w:rPr>
            </w:pPr>
            <w:r w:rsidRPr="00A625B2">
              <w:rPr>
                <w:rFonts w:ascii="Arial" w:hAnsi="Arial"/>
                <w:sz w:val="18"/>
                <w:szCs w:val="18"/>
                <w:lang w:val="en-US" w:eastAsia="fi-FI"/>
              </w:rPr>
              <w:t>DC_</w:t>
            </w:r>
            <w:r w:rsidRPr="00A625B2">
              <w:rPr>
                <w:rFonts w:ascii="Arial" w:hAnsi="Arial"/>
                <w:sz w:val="18"/>
                <w:szCs w:val="18"/>
                <w:lang w:val="en-US" w:eastAsia="ja-JP"/>
              </w:rPr>
              <w:t>40</w:t>
            </w:r>
            <w:r w:rsidRPr="00A625B2">
              <w:rPr>
                <w:rFonts w:ascii="Arial" w:hAnsi="Arial"/>
                <w:sz w:val="18"/>
                <w:szCs w:val="18"/>
                <w:lang w:val="en-US" w:eastAsia="fi-FI"/>
              </w:rPr>
              <w:t>A_</w:t>
            </w:r>
            <w:r w:rsidRPr="00A625B2">
              <w:rPr>
                <w:rFonts w:ascii="Arial" w:hAnsi="Arial"/>
                <w:sz w:val="18"/>
                <w:szCs w:val="18"/>
                <w:lang w:val="en-US" w:eastAsia="ja-JP"/>
              </w:rPr>
              <w:t>n78</w:t>
            </w:r>
            <w:r w:rsidRPr="00A625B2">
              <w:rPr>
                <w:rFonts w:ascii="Arial" w:hAnsi="Arial"/>
                <w:sz w:val="18"/>
                <w:szCs w:val="18"/>
                <w:lang w:val="en-US" w:eastAsia="fi-FI"/>
              </w:rPr>
              <w:t>A</w:t>
            </w:r>
          </w:p>
        </w:tc>
      </w:tr>
      <w:tr w:rsidR="00235A5E" w:rsidRPr="00A625B2" w14:paraId="101D2FC6" w14:textId="77777777" w:rsidTr="000419F0">
        <w:trPr>
          <w:trHeight w:val="187"/>
          <w:jc w:val="center"/>
          <w:ins w:id="10" w:author="Huawei" w:date="2024-08-08T16:48:00Z"/>
        </w:trPr>
        <w:tc>
          <w:tcPr>
            <w:tcW w:w="3397" w:type="dxa"/>
            <w:shd w:val="clear" w:color="auto" w:fill="auto"/>
            <w:noWrap/>
          </w:tcPr>
          <w:p w14:paraId="41B3CFDC" w14:textId="271C8EF7" w:rsidR="00235A5E" w:rsidRPr="00A625B2" w:rsidRDefault="00235A5E" w:rsidP="00A625B2">
            <w:pPr>
              <w:keepNext/>
              <w:keepLines/>
              <w:spacing w:after="0"/>
              <w:jc w:val="center"/>
              <w:rPr>
                <w:ins w:id="11" w:author="Huawei" w:date="2024-08-08T16:48:00Z"/>
                <w:rFonts w:ascii="Arial" w:hAnsi="Arial"/>
                <w:sz w:val="18"/>
                <w:lang w:val="en-US" w:eastAsia="ja-JP"/>
              </w:rPr>
            </w:pPr>
            <w:ins w:id="12" w:author="Huawei" w:date="2024-08-08T16:48:00Z">
              <w:r w:rsidRPr="00235A5E">
                <w:rPr>
                  <w:rFonts w:ascii="Arial" w:hAnsi="Arial"/>
                  <w:sz w:val="18"/>
                  <w:lang w:val="en-US" w:eastAsia="ja-JP"/>
                </w:rPr>
                <w:t>DC_1A-8A_n41A-n78A</w:t>
              </w:r>
            </w:ins>
          </w:p>
        </w:tc>
        <w:tc>
          <w:tcPr>
            <w:tcW w:w="3686" w:type="dxa"/>
          </w:tcPr>
          <w:p w14:paraId="6E99FA84" w14:textId="77777777" w:rsidR="00235A5E" w:rsidRPr="00235A5E" w:rsidRDefault="00235A5E" w:rsidP="00235A5E">
            <w:pPr>
              <w:keepNext/>
              <w:keepLines/>
              <w:spacing w:after="0"/>
              <w:jc w:val="center"/>
              <w:rPr>
                <w:ins w:id="13" w:author="Huawei" w:date="2024-08-08T16:48:00Z"/>
                <w:rFonts w:ascii="Arial" w:hAnsi="Arial"/>
                <w:sz w:val="18"/>
                <w:lang w:eastAsia="fi-FI"/>
              </w:rPr>
            </w:pPr>
            <w:ins w:id="14" w:author="Huawei" w:date="2024-08-08T16:48:00Z">
              <w:r w:rsidRPr="00235A5E">
                <w:rPr>
                  <w:rFonts w:ascii="Arial" w:hAnsi="Arial"/>
                  <w:sz w:val="18"/>
                  <w:lang w:eastAsia="fi-FI"/>
                </w:rPr>
                <w:t>DC_1A_n41A</w:t>
              </w:r>
            </w:ins>
          </w:p>
          <w:p w14:paraId="242C82B4" w14:textId="77777777" w:rsidR="00235A5E" w:rsidRPr="00235A5E" w:rsidRDefault="00235A5E" w:rsidP="00235A5E">
            <w:pPr>
              <w:keepNext/>
              <w:keepLines/>
              <w:spacing w:after="0"/>
              <w:jc w:val="center"/>
              <w:rPr>
                <w:ins w:id="15" w:author="Huawei" w:date="2024-08-08T16:48:00Z"/>
                <w:rFonts w:ascii="Arial" w:hAnsi="Arial"/>
                <w:sz w:val="18"/>
                <w:lang w:eastAsia="fi-FI"/>
              </w:rPr>
            </w:pPr>
            <w:ins w:id="16" w:author="Huawei" w:date="2024-08-08T16:48:00Z">
              <w:r w:rsidRPr="00235A5E">
                <w:rPr>
                  <w:rFonts w:ascii="Arial" w:hAnsi="Arial"/>
                  <w:sz w:val="18"/>
                  <w:lang w:eastAsia="fi-FI"/>
                </w:rPr>
                <w:t>DC_8A_n41A</w:t>
              </w:r>
            </w:ins>
          </w:p>
          <w:p w14:paraId="5A9F0AD5" w14:textId="77777777" w:rsidR="00235A5E" w:rsidRPr="00235A5E" w:rsidRDefault="00235A5E" w:rsidP="00235A5E">
            <w:pPr>
              <w:keepNext/>
              <w:keepLines/>
              <w:spacing w:after="0"/>
              <w:jc w:val="center"/>
              <w:rPr>
                <w:ins w:id="17" w:author="Huawei" w:date="2024-08-08T16:48:00Z"/>
                <w:rFonts w:ascii="Arial" w:hAnsi="Arial"/>
                <w:sz w:val="18"/>
                <w:lang w:eastAsia="fi-FI"/>
              </w:rPr>
            </w:pPr>
            <w:ins w:id="18" w:author="Huawei" w:date="2024-08-08T16:48:00Z">
              <w:r w:rsidRPr="00235A5E">
                <w:rPr>
                  <w:rFonts w:ascii="Arial" w:hAnsi="Arial"/>
                  <w:sz w:val="18"/>
                  <w:lang w:eastAsia="fi-FI"/>
                </w:rPr>
                <w:t>DC_1A_n78A</w:t>
              </w:r>
            </w:ins>
          </w:p>
          <w:p w14:paraId="2A3A0D4E" w14:textId="226F663F" w:rsidR="00235A5E" w:rsidRPr="00A625B2" w:rsidRDefault="00235A5E" w:rsidP="00235A5E">
            <w:pPr>
              <w:keepNext/>
              <w:keepLines/>
              <w:spacing w:after="0"/>
              <w:jc w:val="center"/>
              <w:rPr>
                <w:ins w:id="19" w:author="Huawei" w:date="2024-08-08T16:48:00Z"/>
                <w:rFonts w:ascii="Arial" w:hAnsi="Arial"/>
                <w:sz w:val="18"/>
                <w:lang w:eastAsia="fi-FI"/>
              </w:rPr>
            </w:pPr>
            <w:ins w:id="20" w:author="Huawei" w:date="2024-08-08T16:48:00Z">
              <w:r w:rsidRPr="00235A5E">
                <w:rPr>
                  <w:rFonts w:ascii="Arial" w:hAnsi="Arial"/>
                  <w:sz w:val="18"/>
                  <w:lang w:eastAsia="fi-FI"/>
                </w:rPr>
                <w:t>DC_8A_n78A</w:t>
              </w:r>
            </w:ins>
          </w:p>
        </w:tc>
      </w:tr>
      <w:tr w:rsidR="00A625B2" w:rsidRPr="00A625B2" w14:paraId="1177A8CD" w14:textId="77777777" w:rsidTr="000419F0">
        <w:trPr>
          <w:trHeight w:val="187"/>
          <w:jc w:val="center"/>
        </w:trPr>
        <w:tc>
          <w:tcPr>
            <w:tcW w:w="3397" w:type="dxa"/>
            <w:shd w:val="clear" w:color="auto" w:fill="auto"/>
            <w:noWrap/>
            <w:vAlign w:val="center"/>
          </w:tcPr>
          <w:p w14:paraId="18D614C3" w14:textId="77777777" w:rsidR="00A625B2" w:rsidRPr="00A625B2" w:rsidRDefault="00A625B2" w:rsidP="00A625B2">
            <w:pPr>
              <w:keepNext/>
              <w:keepLines/>
              <w:spacing w:after="0"/>
              <w:jc w:val="center"/>
              <w:rPr>
                <w:rFonts w:ascii="Arial" w:hAnsi="Arial"/>
                <w:sz w:val="18"/>
                <w:lang w:val="fi-FI"/>
              </w:rPr>
            </w:pPr>
            <w:r w:rsidRPr="00A625B2">
              <w:rPr>
                <w:rFonts w:ascii="Arial" w:hAnsi="Arial"/>
                <w:sz w:val="18"/>
              </w:rPr>
              <w:t>DC_1A-8A-42A_n3</w:t>
            </w:r>
            <w:r w:rsidRPr="00A625B2">
              <w:rPr>
                <w:rFonts w:ascii="Arial" w:hAnsi="Arial"/>
                <w:sz w:val="18"/>
                <w:lang w:val="fi-FI"/>
              </w:rPr>
              <w:t>A</w:t>
            </w:r>
            <w:r w:rsidRPr="00A625B2">
              <w:rPr>
                <w:rFonts w:ascii="Arial" w:hAnsi="Arial"/>
                <w:noProof/>
                <w:sz w:val="18"/>
                <w:vertAlign w:val="superscript"/>
                <w:lang w:eastAsia="zh-CN"/>
              </w:rPr>
              <w:t>2</w:t>
            </w:r>
          </w:p>
          <w:p w14:paraId="67E7387B"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DC_1A-8A-42C_n3</w:t>
            </w:r>
            <w:r w:rsidRPr="00A625B2">
              <w:rPr>
                <w:rFonts w:ascii="Arial" w:hAnsi="Arial"/>
                <w:sz w:val="18"/>
                <w:lang w:val="fi-FI"/>
              </w:rPr>
              <w:t>A</w:t>
            </w:r>
            <w:r w:rsidRPr="00A625B2">
              <w:rPr>
                <w:rFonts w:ascii="Arial" w:hAnsi="Arial"/>
                <w:noProof/>
                <w:sz w:val="18"/>
                <w:vertAlign w:val="superscript"/>
                <w:lang w:eastAsia="zh-CN"/>
              </w:rPr>
              <w:t>2</w:t>
            </w:r>
          </w:p>
        </w:tc>
        <w:tc>
          <w:tcPr>
            <w:tcW w:w="3686" w:type="dxa"/>
            <w:vAlign w:val="center"/>
          </w:tcPr>
          <w:p w14:paraId="2C6EB70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DC_1A_n3A</w:t>
            </w:r>
          </w:p>
          <w:p w14:paraId="2E6F5F8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DC_8A_n3A</w:t>
            </w:r>
          </w:p>
          <w:p w14:paraId="01B19B4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DC_42A_n3A</w:t>
            </w:r>
          </w:p>
          <w:p w14:paraId="159F0B0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DC_42C_n3A</w:t>
            </w:r>
          </w:p>
        </w:tc>
      </w:tr>
      <w:tr w:rsidR="00A625B2" w:rsidRPr="00A625B2" w14:paraId="260E5352" w14:textId="77777777" w:rsidTr="000419F0">
        <w:trPr>
          <w:trHeight w:val="187"/>
          <w:jc w:val="center"/>
        </w:trPr>
        <w:tc>
          <w:tcPr>
            <w:tcW w:w="3397" w:type="dxa"/>
            <w:shd w:val="clear" w:color="auto" w:fill="auto"/>
            <w:noWrap/>
          </w:tcPr>
          <w:p w14:paraId="369377F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DC_1A-8</w:t>
            </w:r>
            <w:r w:rsidRPr="00A625B2">
              <w:rPr>
                <w:rFonts w:ascii="Arial" w:eastAsia="Malgun Gothic" w:hAnsi="Arial"/>
                <w:sz w:val="18"/>
              </w:rPr>
              <w:t>A-42A_</w:t>
            </w:r>
            <w:r w:rsidRPr="00A625B2">
              <w:rPr>
                <w:rFonts w:ascii="Arial" w:hAnsi="Arial"/>
                <w:sz w:val="18"/>
              </w:rPr>
              <w:t>n</w:t>
            </w:r>
            <w:r w:rsidRPr="00A625B2">
              <w:rPr>
                <w:rFonts w:ascii="Arial" w:eastAsia="Malgun Gothic" w:hAnsi="Arial"/>
                <w:sz w:val="18"/>
              </w:rPr>
              <w:t>28</w:t>
            </w:r>
            <w:r w:rsidRPr="00A625B2">
              <w:rPr>
                <w:rFonts w:ascii="Arial" w:hAnsi="Arial"/>
                <w:sz w:val="18"/>
              </w:rPr>
              <w:t>A</w:t>
            </w:r>
            <w:r w:rsidRPr="00A625B2">
              <w:rPr>
                <w:rFonts w:ascii="Arial" w:hAnsi="Arial"/>
                <w:noProof/>
                <w:sz w:val="18"/>
                <w:vertAlign w:val="superscript"/>
                <w:lang w:eastAsia="zh-CN"/>
              </w:rPr>
              <w:t>2</w:t>
            </w:r>
          </w:p>
          <w:p w14:paraId="526F3BF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DC_1A-8</w:t>
            </w:r>
            <w:r w:rsidRPr="00A625B2">
              <w:rPr>
                <w:rFonts w:ascii="Arial" w:eastAsia="Malgun Gothic" w:hAnsi="Arial"/>
                <w:sz w:val="18"/>
              </w:rPr>
              <w:t>A-42C_</w:t>
            </w:r>
            <w:r w:rsidRPr="00A625B2">
              <w:rPr>
                <w:rFonts w:ascii="Arial" w:hAnsi="Arial"/>
                <w:sz w:val="18"/>
              </w:rPr>
              <w:t>n</w:t>
            </w:r>
            <w:r w:rsidRPr="00A625B2">
              <w:rPr>
                <w:rFonts w:ascii="Arial" w:eastAsia="Malgun Gothic" w:hAnsi="Arial"/>
                <w:sz w:val="18"/>
              </w:rPr>
              <w:t>28</w:t>
            </w:r>
            <w:r w:rsidRPr="00A625B2">
              <w:rPr>
                <w:rFonts w:ascii="Arial" w:hAnsi="Arial"/>
                <w:sz w:val="18"/>
              </w:rPr>
              <w:t>A</w:t>
            </w:r>
            <w:r w:rsidRPr="00A625B2">
              <w:rPr>
                <w:rFonts w:ascii="Arial" w:hAnsi="Arial"/>
                <w:noProof/>
                <w:sz w:val="18"/>
                <w:vertAlign w:val="superscript"/>
                <w:lang w:eastAsia="zh-CN"/>
              </w:rPr>
              <w:t>2</w:t>
            </w:r>
          </w:p>
        </w:tc>
        <w:tc>
          <w:tcPr>
            <w:tcW w:w="3686" w:type="dxa"/>
          </w:tcPr>
          <w:p w14:paraId="105C53C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DC_1A_n28A</w:t>
            </w:r>
          </w:p>
          <w:p w14:paraId="4106424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DC_8A_n28A</w:t>
            </w:r>
          </w:p>
          <w:p w14:paraId="282A2B03"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C_42A_n28A</w:t>
            </w:r>
          </w:p>
          <w:p w14:paraId="74C0DDEA"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C_42C_n28A</w:t>
            </w:r>
          </w:p>
        </w:tc>
      </w:tr>
      <w:tr w:rsidR="00A625B2" w:rsidRPr="00A625B2" w14:paraId="2B79ECFA"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E9F274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w:t>
            </w:r>
            <w:r w:rsidRPr="00A625B2">
              <w:rPr>
                <w:rFonts w:ascii="Arial" w:eastAsia="Malgun Gothic" w:hAnsi="Arial"/>
                <w:sz w:val="18"/>
              </w:rPr>
              <w:t>8A-42A_</w:t>
            </w:r>
            <w:r w:rsidRPr="00A625B2">
              <w:rPr>
                <w:rFonts w:ascii="Arial" w:hAnsi="Arial"/>
                <w:sz w:val="18"/>
              </w:rPr>
              <w:t>n</w:t>
            </w:r>
            <w:r w:rsidRPr="00A625B2">
              <w:rPr>
                <w:rFonts w:ascii="Arial" w:eastAsia="Malgun Gothic" w:hAnsi="Arial"/>
                <w:sz w:val="18"/>
              </w:rPr>
              <w:t>77</w:t>
            </w:r>
            <w:r w:rsidRPr="00A625B2">
              <w:rPr>
                <w:rFonts w:ascii="Arial" w:hAnsi="Arial"/>
                <w:sz w:val="18"/>
              </w:rPr>
              <w:t>A</w:t>
            </w:r>
            <w:r w:rsidRPr="00A625B2">
              <w:rPr>
                <w:rFonts w:ascii="Arial" w:hAnsi="Arial"/>
                <w:sz w:val="18"/>
                <w:vertAlign w:val="superscript"/>
                <w:lang w:eastAsia="ja-JP"/>
              </w:rPr>
              <w:t>7,8</w:t>
            </w:r>
          </w:p>
          <w:p w14:paraId="0AB21135"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sz w:val="18"/>
              </w:rPr>
              <w:t>DC_1A-</w:t>
            </w:r>
            <w:r w:rsidRPr="00A625B2">
              <w:rPr>
                <w:rFonts w:ascii="Arial" w:eastAsia="Malgun Gothic" w:hAnsi="Arial"/>
                <w:sz w:val="18"/>
              </w:rPr>
              <w:t>8A-42C_</w:t>
            </w:r>
            <w:r w:rsidRPr="00A625B2">
              <w:rPr>
                <w:rFonts w:ascii="Arial" w:hAnsi="Arial"/>
                <w:sz w:val="18"/>
              </w:rPr>
              <w:t>n</w:t>
            </w:r>
            <w:r w:rsidRPr="00A625B2">
              <w:rPr>
                <w:rFonts w:ascii="Arial" w:eastAsia="Malgun Gothic" w:hAnsi="Arial"/>
                <w:sz w:val="18"/>
              </w:rPr>
              <w:t>77</w:t>
            </w:r>
            <w:r w:rsidRPr="00A625B2">
              <w:rPr>
                <w:rFonts w:ascii="Arial" w:hAnsi="Arial"/>
                <w:sz w:val="18"/>
              </w:rPr>
              <w:t>A</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C4AC5E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w:t>
            </w:r>
            <w:r w:rsidRPr="00A625B2">
              <w:rPr>
                <w:rFonts w:ascii="Arial" w:eastAsia="Malgun Gothic" w:hAnsi="Arial"/>
                <w:sz w:val="18"/>
              </w:rPr>
              <w:t>_</w:t>
            </w:r>
            <w:r w:rsidRPr="00A625B2">
              <w:rPr>
                <w:rFonts w:ascii="Arial" w:hAnsi="Arial"/>
                <w:sz w:val="18"/>
              </w:rPr>
              <w:t>n</w:t>
            </w:r>
            <w:r w:rsidRPr="00A625B2">
              <w:rPr>
                <w:rFonts w:ascii="Arial" w:eastAsia="Malgun Gothic" w:hAnsi="Arial"/>
                <w:sz w:val="18"/>
              </w:rPr>
              <w:t>77</w:t>
            </w:r>
            <w:r w:rsidRPr="00A625B2">
              <w:rPr>
                <w:rFonts w:ascii="Arial" w:hAnsi="Arial"/>
                <w:sz w:val="18"/>
              </w:rPr>
              <w:t>A</w:t>
            </w:r>
          </w:p>
          <w:p w14:paraId="0B96990B" w14:textId="77777777" w:rsidR="00A625B2" w:rsidRPr="00A625B2" w:rsidRDefault="00A625B2" w:rsidP="00A625B2">
            <w:pPr>
              <w:keepNext/>
              <w:keepLines/>
              <w:spacing w:after="0"/>
              <w:jc w:val="center"/>
              <w:rPr>
                <w:rFonts w:ascii="Arial" w:hAnsi="Arial"/>
                <w:sz w:val="18"/>
                <w:szCs w:val="18"/>
                <w:lang w:eastAsia="ja-JP"/>
              </w:rPr>
            </w:pPr>
            <w:r w:rsidRPr="00A625B2">
              <w:rPr>
                <w:rFonts w:ascii="Arial" w:hAnsi="Arial"/>
                <w:sz w:val="18"/>
              </w:rPr>
              <w:t>DC_</w:t>
            </w:r>
            <w:r w:rsidRPr="00A625B2">
              <w:rPr>
                <w:rFonts w:ascii="Arial" w:eastAsia="Malgun Gothic" w:hAnsi="Arial"/>
                <w:sz w:val="18"/>
              </w:rPr>
              <w:t>8A_</w:t>
            </w:r>
            <w:r w:rsidRPr="00A625B2">
              <w:rPr>
                <w:rFonts w:ascii="Arial" w:hAnsi="Arial"/>
                <w:sz w:val="18"/>
              </w:rPr>
              <w:t>n</w:t>
            </w:r>
            <w:r w:rsidRPr="00A625B2">
              <w:rPr>
                <w:rFonts w:ascii="Arial" w:eastAsia="Malgun Gothic" w:hAnsi="Arial"/>
                <w:sz w:val="18"/>
              </w:rPr>
              <w:t>77</w:t>
            </w:r>
            <w:r w:rsidRPr="00A625B2">
              <w:rPr>
                <w:rFonts w:ascii="Arial" w:hAnsi="Arial"/>
                <w:sz w:val="18"/>
              </w:rPr>
              <w:t>A</w:t>
            </w:r>
          </w:p>
        </w:tc>
      </w:tr>
      <w:tr w:rsidR="00A625B2" w:rsidRPr="00A625B2" w14:paraId="3DE5C6C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F84EC3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DC_1A-8A-42A_n77(2A)</w:t>
            </w:r>
            <w:r w:rsidRPr="00A625B2">
              <w:rPr>
                <w:rFonts w:ascii="Arial" w:hAnsi="Arial"/>
                <w:sz w:val="18"/>
                <w:vertAlign w:val="superscript"/>
                <w:lang w:eastAsia="ja-JP"/>
              </w:rPr>
              <w:t xml:space="preserve"> 7,8</w:t>
            </w:r>
          </w:p>
          <w:p w14:paraId="2966D91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DC_1A-8A-42C_n77(2A)</w:t>
            </w:r>
            <w:r w:rsidRPr="00A625B2">
              <w:rPr>
                <w:rFonts w:ascii="Arial" w:hAnsi="Arial"/>
                <w:sz w:val="18"/>
                <w:vertAlign w:val="superscript"/>
                <w:lang w:eastAsia="ja-JP"/>
              </w:rPr>
              <w:t xml:space="preserve"> 7,8</w:t>
            </w:r>
          </w:p>
        </w:tc>
        <w:tc>
          <w:tcPr>
            <w:tcW w:w="3686" w:type="dxa"/>
            <w:tcBorders>
              <w:top w:val="single" w:sz="4" w:space="0" w:color="auto"/>
              <w:left w:val="single" w:sz="4" w:space="0" w:color="auto"/>
              <w:bottom w:val="single" w:sz="4" w:space="0" w:color="auto"/>
              <w:right w:val="single" w:sz="4" w:space="0" w:color="auto"/>
            </w:tcBorders>
          </w:tcPr>
          <w:p w14:paraId="69A227F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DC_1A_n77A</w:t>
            </w:r>
          </w:p>
          <w:p w14:paraId="0CE4BAF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DC_8A_n77A</w:t>
            </w:r>
          </w:p>
        </w:tc>
      </w:tr>
      <w:tr w:rsidR="00A625B2" w:rsidRPr="00A625B2" w14:paraId="3176A4E0" w14:textId="77777777" w:rsidTr="000419F0">
        <w:trPr>
          <w:trHeight w:val="187"/>
          <w:jc w:val="center"/>
        </w:trPr>
        <w:tc>
          <w:tcPr>
            <w:tcW w:w="3397" w:type="dxa"/>
            <w:shd w:val="clear" w:color="auto" w:fill="auto"/>
            <w:noWrap/>
            <w:vAlign w:val="center"/>
          </w:tcPr>
          <w:p w14:paraId="3307EF2D"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DC_1A-8A_n77A-n79A</w:t>
            </w:r>
          </w:p>
          <w:p w14:paraId="526F693D"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szCs w:val="18"/>
              </w:rPr>
              <w:t>DC_1A-8A_n77(2A)-n79A</w:t>
            </w:r>
          </w:p>
        </w:tc>
        <w:tc>
          <w:tcPr>
            <w:tcW w:w="3686" w:type="dxa"/>
            <w:vAlign w:val="center"/>
          </w:tcPr>
          <w:p w14:paraId="1725257A"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DC_1A</w:t>
            </w:r>
            <w:r w:rsidRPr="00A625B2">
              <w:rPr>
                <w:rFonts w:ascii="Arial" w:eastAsia="Malgun Gothic" w:hAnsi="Arial" w:cs="Arial" w:hint="eastAsia"/>
                <w:sz w:val="18"/>
                <w:lang w:eastAsia="ko-KR"/>
              </w:rPr>
              <w:t>_</w:t>
            </w:r>
            <w:r w:rsidRPr="00A625B2">
              <w:rPr>
                <w:rFonts w:ascii="Arial" w:hAnsi="Arial" w:cs="Arial"/>
                <w:sz w:val="18"/>
                <w:lang w:eastAsia="zh-CN"/>
              </w:rPr>
              <w:t>n77A</w:t>
            </w:r>
          </w:p>
          <w:p w14:paraId="071B6468"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DC_1A_n79A</w:t>
            </w:r>
          </w:p>
          <w:p w14:paraId="40E7AE44"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DC_8A</w:t>
            </w:r>
            <w:r w:rsidRPr="00A625B2">
              <w:rPr>
                <w:rFonts w:ascii="Arial" w:eastAsia="Malgun Gothic" w:hAnsi="Arial" w:cs="Arial" w:hint="eastAsia"/>
                <w:sz w:val="18"/>
                <w:lang w:eastAsia="ko-KR"/>
              </w:rPr>
              <w:t>_</w:t>
            </w:r>
            <w:r w:rsidRPr="00A625B2">
              <w:rPr>
                <w:rFonts w:ascii="Arial" w:hAnsi="Arial" w:cs="Arial"/>
                <w:sz w:val="18"/>
                <w:lang w:eastAsia="zh-CN"/>
              </w:rPr>
              <w:t>n77A</w:t>
            </w:r>
          </w:p>
          <w:p w14:paraId="1315414B"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eastAsia="zh-CN"/>
              </w:rPr>
              <w:t>DC_8A_n79A</w:t>
            </w:r>
          </w:p>
        </w:tc>
      </w:tr>
      <w:tr w:rsidR="00A625B2" w:rsidRPr="00A625B2" w14:paraId="70B61F09" w14:textId="77777777" w:rsidTr="000419F0">
        <w:trPr>
          <w:trHeight w:val="187"/>
          <w:jc w:val="center"/>
        </w:trPr>
        <w:tc>
          <w:tcPr>
            <w:tcW w:w="3397" w:type="dxa"/>
            <w:shd w:val="clear" w:color="auto" w:fill="auto"/>
            <w:noWrap/>
          </w:tcPr>
          <w:p w14:paraId="2F9FFBEB"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ko-KR"/>
              </w:rPr>
              <w:t>DC_1A-11A_n3A-n28A</w:t>
            </w:r>
          </w:p>
        </w:tc>
        <w:tc>
          <w:tcPr>
            <w:tcW w:w="3686" w:type="dxa"/>
          </w:tcPr>
          <w:p w14:paraId="27903858"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DC_1A_n3A</w:t>
            </w:r>
          </w:p>
          <w:p w14:paraId="62CE56DE"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DC_1A_n28A</w:t>
            </w:r>
          </w:p>
          <w:p w14:paraId="20E766C1"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DC_11A_n3A</w:t>
            </w:r>
          </w:p>
          <w:p w14:paraId="685DC75D"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ko-KR"/>
              </w:rPr>
              <w:t>DC_11A_n28A</w:t>
            </w:r>
          </w:p>
        </w:tc>
      </w:tr>
      <w:tr w:rsidR="00A625B2" w:rsidRPr="00A625B2" w14:paraId="306238B6" w14:textId="77777777" w:rsidTr="000419F0">
        <w:trPr>
          <w:trHeight w:val="187"/>
          <w:jc w:val="center"/>
        </w:trPr>
        <w:tc>
          <w:tcPr>
            <w:tcW w:w="3397" w:type="dxa"/>
            <w:shd w:val="clear" w:color="auto" w:fill="auto"/>
            <w:noWrap/>
          </w:tcPr>
          <w:p w14:paraId="15D19DD3"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cs="Arial"/>
                <w:sz w:val="18"/>
                <w:szCs w:val="18"/>
              </w:rPr>
              <w:t>DC_1A-11A_n3A-n77A</w:t>
            </w:r>
            <w:r w:rsidRPr="00A625B2">
              <w:rPr>
                <w:rFonts w:ascii="Arial" w:hAnsi="Arial"/>
                <w:noProof/>
                <w:sz w:val="18"/>
                <w:vertAlign w:val="superscript"/>
                <w:lang w:eastAsia="zh-CN"/>
              </w:rPr>
              <w:t>2</w:t>
            </w:r>
          </w:p>
        </w:tc>
        <w:tc>
          <w:tcPr>
            <w:tcW w:w="3686" w:type="dxa"/>
          </w:tcPr>
          <w:p w14:paraId="25A05D61"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DC_1A_n3A</w:t>
            </w:r>
          </w:p>
          <w:p w14:paraId="142B0EC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DC_1A_n77A</w:t>
            </w:r>
          </w:p>
          <w:p w14:paraId="52E2DF81"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DC_11A_n3A</w:t>
            </w:r>
          </w:p>
          <w:p w14:paraId="64A53153"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ja-JP"/>
              </w:rPr>
              <w:t>DC_11A_n77A</w:t>
            </w:r>
          </w:p>
        </w:tc>
      </w:tr>
      <w:tr w:rsidR="00A625B2" w:rsidRPr="00A625B2" w14:paraId="4C856C8E" w14:textId="77777777" w:rsidTr="000419F0">
        <w:trPr>
          <w:trHeight w:val="187"/>
          <w:jc w:val="center"/>
        </w:trPr>
        <w:tc>
          <w:tcPr>
            <w:tcW w:w="3397" w:type="dxa"/>
            <w:shd w:val="clear" w:color="auto" w:fill="auto"/>
            <w:noWrap/>
          </w:tcPr>
          <w:p w14:paraId="432665C0"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cs="Arial"/>
                <w:sz w:val="18"/>
                <w:szCs w:val="18"/>
              </w:rPr>
              <w:t>DC_1A-11A_n3A-n77(2A)</w:t>
            </w:r>
            <w:r w:rsidRPr="00A625B2">
              <w:rPr>
                <w:rFonts w:ascii="Arial" w:hAnsi="Arial"/>
                <w:noProof/>
                <w:sz w:val="18"/>
                <w:vertAlign w:val="superscript"/>
                <w:lang w:eastAsia="zh-CN"/>
              </w:rPr>
              <w:t xml:space="preserve"> 2</w:t>
            </w:r>
          </w:p>
        </w:tc>
        <w:tc>
          <w:tcPr>
            <w:tcW w:w="3686" w:type="dxa"/>
          </w:tcPr>
          <w:p w14:paraId="331A431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DC_1A_n3A</w:t>
            </w:r>
          </w:p>
          <w:p w14:paraId="118D19CF"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DC_1A_n77A</w:t>
            </w:r>
          </w:p>
          <w:p w14:paraId="6D23DA1C"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DC_11A_n3A</w:t>
            </w:r>
          </w:p>
          <w:p w14:paraId="1373620E"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ja-JP"/>
              </w:rPr>
              <w:t>DC_11A_n77A</w:t>
            </w:r>
          </w:p>
        </w:tc>
      </w:tr>
      <w:tr w:rsidR="00A625B2" w:rsidRPr="00A625B2" w14:paraId="077B18D1" w14:textId="77777777" w:rsidTr="000419F0">
        <w:trPr>
          <w:trHeight w:val="187"/>
          <w:jc w:val="center"/>
        </w:trPr>
        <w:tc>
          <w:tcPr>
            <w:tcW w:w="3397" w:type="dxa"/>
            <w:shd w:val="clear" w:color="auto" w:fill="auto"/>
            <w:noWrap/>
          </w:tcPr>
          <w:p w14:paraId="35A269A4"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rPr>
              <w:t>DC_1A-11A_n3A-n79A</w:t>
            </w:r>
          </w:p>
        </w:tc>
        <w:tc>
          <w:tcPr>
            <w:tcW w:w="3686" w:type="dxa"/>
          </w:tcPr>
          <w:p w14:paraId="32BB7B3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w:t>
            </w:r>
            <w:r w:rsidRPr="00A625B2">
              <w:rPr>
                <w:rFonts w:ascii="Arial" w:eastAsia="Malgun Gothic" w:hAnsi="Arial"/>
                <w:sz w:val="18"/>
                <w:lang w:val="x-none" w:eastAsia="ko-KR"/>
              </w:rPr>
              <w:t>_</w:t>
            </w:r>
            <w:r w:rsidRPr="00A625B2">
              <w:rPr>
                <w:rFonts w:ascii="Arial" w:hAnsi="Arial"/>
                <w:sz w:val="18"/>
              </w:rPr>
              <w:t>n3A</w:t>
            </w:r>
          </w:p>
          <w:p w14:paraId="5D71CCA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DC_1A_n79A</w:t>
            </w:r>
          </w:p>
          <w:p w14:paraId="71C447C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DC_11A</w:t>
            </w:r>
            <w:r w:rsidRPr="00A625B2">
              <w:rPr>
                <w:rFonts w:ascii="Arial" w:eastAsia="Malgun Gothic" w:hAnsi="Arial"/>
                <w:sz w:val="18"/>
                <w:lang w:val="x-none" w:eastAsia="ko-KR"/>
              </w:rPr>
              <w:t>_</w:t>
            </w:r>
            <w:r w:rsidRPr="00A625B2">
              <w:rPr>
                <w:rFonts w:ascii="Arial" w:hAnsi="Arial"/>
                <w:sz w:val="18"/>
              </w:rPr>
              <w:t>n3A</w:t>
            </w:r>
          </w:p>
          <w:p w14:paraId="120290D6"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DC_11A_n79A</w:t>
            </w:r>
          </w:p>
        </w:tc>
      </w:tr>
      <w:tr w:rsidR="00A625B2" w:rsidRPr="00A625B2" w14:paraId="6520455B" w14:textId="77777777" w:rsidTr="000419F0">
        <w:trPr>
          <w:trHeight w:val="187"/>
          <w:jc w:val="center"/>
        </w:trPr>
        <w:tc>
          <w:tcPr>
            <w:tcW w:w="3397" w:type="dxa"/>
            <w:shd w:val="clear" w:color="auto" w:fill="auto"/>
            <w:noWrap/>
          </w:tcPr>
          <w:p w14:paraId="1873D0D0" w14:textId="77777777" w:rsidR="00A625B2" w:rsidRPr="00A625B2" w:rsidRDefault="00A625B2" w:rsidP="00A625B2">
            <w:pPr>
              <w:keepNext/>
              <w:keepLines/>
              <w:spacing w:after="0"/>
              <w:jc w:val="center"/>
              <w:rPr>
                <w:rFonts w:ascii="Arial" w:hAnsi="Arial" w:cs="Arial"/>
                <w:sz w:val="18"/>
                <w:szCs w:val="18"/>
              </w:rPr>
            </w:pPr>
            <w:r w:rsidRPr="00A625B2">
              <w:rPr>
                <w:rFonts w:ascii="Arial" w:eastAsia="Yu Mincho" w:hAnsi="Arial" w:cs="Arial"/>
                <w:sz w:val="18"/>
                <w:lang w:val="en-US" w:eastAsia="ja-JP"/>
              </w:rPr>
              <w:t>DC_1A-11A-18A_n3A</w:t>
            </w:r>
          </w:p>
        </w:tc>
        <w:tc>
          <w:tcPr>
            <w:tcW w:w="3686" w:type="dxa"/>
          </w:tcPr>
          <w:p w14:paraId="2E1E6899"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DC_1A_n3A</w:t>
            </w:r>
          </w:p>
          <w:p w14:paraId="5F9F6F6D"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DC_11A_n3A</w:t>
            </w:r>
          </w:p>
          <w:p w14:paraId="02828B2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val="en-US" w:eastAsia="fi-FI"/>
              </w:rPr>
              <w:t>DC_18A_n3A</w:t>
            </w:r>
          </w:p>
        </w:tc>
      </w:tr>
      <w:tr w:rsidR="00A625B2" w:rsidRPr="00A625B2" w14:paraId="32A8055A" w14:textId="77777777" w:rsidTr="000419F0">
        <w:trPr>
          <w:trHeight w:val="187"/>
          <w:jc w:val="center"/>
        </w:trPr>
        <w:tc>
          <w:tcPr>
            <w:tcW w:w="3397" w:type="dxa"/>
            <w:shd w:val="clear" w:color="auto" w:fill="auto"/>
            <w:noWrap/>
          </w:tcPr>
          <w:p w14:paraId="2211A222" w14:textId="77777777" w:rsidR="00A625B2" w:rsidRPr="00A625B2" w:rsidRDefault="00A625B2" w:rsidP="00A625B2">
            <w:pPr>
              <w:keepNext/>
              <w:keepLines/>
              <w:spacing w:after="0"/>
              <w:jc w:val="center"/>
              <w:rPr>
                <w:rFonts w:ascii="Arial" w:eastAsia="Yu Mincho" w:hAnsi="Arial" w:cs="Arial"/>
                <w:sz w:val="18"/>
                <w:lang w:val="en-US" w:eastAsia="ja-JP"/>
              </w:rPr>
            </w:pPr>
            <w:r w:rsidRPr="00A625B2">
              <w:rPr>
                <w:rFonts w:ascii="Arial" w:eastAsia="Yu Mincho" w:hAnsi="Arial" w:cs="Arial"/>
                <w:sz w:val="18"/>
                <w:lang w:val="en-US" w:eastAsia="ja-JP"/>
              </w:rPr>
              <w:t>DC_1A-11A-18A_n28A</w:t>
            </w:r>
          </w:p>
        </w:tc>
        <w:tc>
          <w:tcPr>
            <w:tcW w:w="3686" w:type="dxa"/>
          </w:tcPr>
          <w:p w14:paraId="1985B650"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DC_1A_n28A</w:t>
            </w:r>
          </w:p>
          <w:p w14:paraId="39AFEB3D"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DC_11A_n28A</w:t>
            </w:r>
          </w:p>
          <w:p w14:paraId="2CE04446"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DC_18A_n28A</w:t>
            </w:r>
          </w:p>
        </w:tc>
      </w:tr>
      <w:tr w:rsidR="00A625B2" w:rsidRPr="00A625B2" w14:paraId="5E193E0E" w14:textId="77777777" w:rsidTr="000419F0">
        <w:trPr>
          <w:trHeight w:val="187"/>
          <w:jc w:val="center"/>
        </w:trPr>
        <w:tc>
          <w:tcPr>
            <w:tcW w:w="3397" w:type="dxa"/>
            <w:shd w:val="clear" w:color="auto" w:fill="auto"/>
            <w:noWrap/>
          </w:tcPr>
          <w:p w14:paraId="72E211F4" w14:textId="77777777" w:rsidR="00A625B2" w:rsidRPr="00A625B2" w:rsidRDefault="00A625B2" w:rsidP="00A625B2">
            <w:pPr>
              <w:keepNext/>
              <w:keepLines/>
              <w:spacing w:after="0"/>
              <w:jc w:val="center"/>
              <w:rPr>
                <w:rFonts w:ascii="Arial" w:eastAsia="Yu Mincho" w:hAnsi="Arial" w:cs="Arial"/>
                <w:sz w:val="18"/>
                <w:lang w:val="en-US" w:eastAsia="ja-JP"/>
              </w:rPr>
            </w:pPr>
            <w:r w:rsidRPr="00A625B2">
              <w:rPr>
                <w:rFonts w:ascii="Arial" w:eastAsia="Yu Mincho" w:hAnsi="Arial" w:cs="Arial"/>
                <w:sz w:val="18"/>
                <w:lang w:val="en-US" w:eastAsia="ja-JP"/>
              </w:rPr>
              <w:t>DC_1A-11A-18A_n41A</w:t>
            </w:r>
          </w:p>
        </w:tc>
        <w:tc>
          <w:tcPr>
            <w:tcW w:w="3686" w:type="dxa"/>
          </w:tcPr>
          <w:p w14:paraId="65D7A9AF"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DC_1A_n41A</w:t>
            </w:r>
          </w:p>
          <w:p w14:paraId="1D959C15"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DC_11A_n41A</w:t>
            </w:r>
          </w:p>
          <w:p w14:paraId="0F918EA0"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DC_18A_n41A</w:t>
            </w:r>
          </w:p>
        </w:tc>
      </w:tr>
      <w:tr w:rsidR="00A625B2" w:rsidRPr="00A625B2" w14:paraId="27870B3E" w14:textId="77777777" w:rsidTr="000419F0">
        <w:trPr>
          <w:trHeight w:val="187"/>
          <w:jc w:val="center"/>
        </w:trPr>
        <w:tc>
          <w:tcPr>
            <w:tcW w:w="3397" w:type="dxa"/>
            <w:shd w:val="clear" w:color="auto" w:fill="auto"/>
            <w:noWrap/>
          </w:tcPr>
          <w:p w14:paraId="096E8631" w14:textId="77777777" w:rsidR="00A625B2" w:rsidRPr="00A625B2" w:rsidRDefault="00A625B2" w:rsidP="00A625B2">
            <w:pPr>
              <w:keepNext/>
              <w:keepLines/>
              <w:spacing w:after="0"/>
              <w:jc w:val="center"/>
              <w:rPr>
                <w:rFonts w:ascii="Arial" w:hAnsi="Arial"/>
                <w:sz w:val="18"/>
                <w:szCs w:val="18"/>
                <w:lang w:eastAsia="zh-CN"/>
              </w:rPr>
            </w:pPr>
            <w:r w:rsidRPr="00A625B2">
              <w:rPr>
                <w:rFonts w:ascii="Arial" w:hAnsi="Arial"/>
                <w:sz w:val="18"/>
                <w:lang w:eastAsia="ja-JP"/>
              </w:rPr>
              <w:t>DC_1A-11A-18A_n77</w:t>
            </w:r>
            <w:r w:rsidRPr="00A625B2">
              <w:rPr>
                <w:rFonts w:ascii="Arial" w:hAnsi="Arial"/>
                <w:sz w:val="18"/>
                <w:lang w:eastAsia="zh-CN"/>
              </w:rPr>
              <w:t>A</w:t>
            </w:r>
          </w:p>
        </w:tc>
        <w:tc>
          <w:tcPr>
            <w:tcW w:w="3686" w:type="dxa"/>
          </w:tcPr>
          <w:p w14:paraId="701EB6E0"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ja-JP"/>
              </w:rPr>
              <w:t>DC_</w:t>
            </w:r>
            <w:r w:rsidRPr="00A625B2">
              <w:rPr>
                <w:rFonts w:ascii="Arial" w:hAnsi="Arial"/>
                <w:sz w:val="18"/>
                <w:lang w:eastAsia="zh-CN"/>
              </w:rPr>
              <w:t>1</w:t>
            </w:r>
            <w:r w:rsidRPr="00A625B2">
              <w:rPr>
                <w:rFonts w:ascii="Arial" w:hAnsi="Arial"/>
                <w:sz w:val="18"/>
                <w:lang w:eastAsia="ja-JP"/>
              </w:rPr>
              <w:t>A_n77A</w:t>
            </w:r>
          </w:p>
          <w:p w14:paraId="655AAE9A"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ja-JP"/>
              </w:rPr>
              <w:t>DC_</w:t>
            </w:r>
            <w:r w:rsidRPr="00A625B2">
              <w:rPr>
                <w:rFonts w:ascii="Arial" w:hAnsi="Arial"/>
                <w:sz w:val="18"/>
                <w:lang w:eastAsia="zh-CN"/>
              </w:rPr>
              <w:t>11</w:t>
            </w:r>
            <w:r w:rsidRPr="00A625B2">
              <w:rPr>
                <w:rFonts w:ascii="Arial" w:hAnsi="Arial"/>
                <w:sz w:val="18"/>
                <w:lang w:eastAsia="ja-JP"/>
              </w:rPr>
              <w:t>A_n77A</w:t>
            </w:r>
          </w:p>
          <w:p w14:paraId="62E93444"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ja-JP"/>
              </w:rPr>
              <w:t>DC_1</w:t>
            </w:r>
            <w:r w:rsidRPr="00A625B2">
              <w:rPr>
                <w:rFonts w:ascii="Arial" w:hAnsi="Arial"/>
                <w:sz w:val="18"/>
                <w:lang w:eastAsia="zh-CN"/>
              </w:rPr>
              <w:t>8</w:t>
            </w:r>
            <w:r w:rsidRPr="00A625B2">
              <w:rPr>
                <w:rFonts w:ascii="Arial" w:hAnsi="Arial"/>
                <w:sz w:val="18"/>
                <w:lang w:eastAsia="ja-JP"/>
              </w:rPr>
              <w:t>A_n77A</w:t>
            </w:r>
          </w:p>
        </w:tc>
      </w:tr>
      <w:tr w:rsidR="00A625B2" w:rsidRPr="00A625B2" w14:paraId="4E5F7127"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2C70AA4" w14:textId="77777777" w:rsidR="00A625B2" w:rsidRPr="00A625B2" w:rsidRDefault="00A625B2" w:rsidP="00A625B2">
            <w:pPr>
              <w:keepNext/>
              <w:keepLines/>
              <w:spacing w:after="0"/>
              <w:jc w:val="center"/>
              <w:rPr>
                <w:rFonts w:ascii="Arial" w:hAnsi="Arial"/>
                <w:sz w:val="18"/>
                <w:lang w:val="fr-FR" w:eastAsia="ja-JP"/>
              </w:rPr>
            </w:pPr>
            <w:r w:rsidRPr="00A625B2">
              <w:rPr>
                <w:rFonts w:ascii="Arial" w:hAnsi="Arial"/>
                <w:sz w:val="18"/>
                <w:lang w:val="fr-FR"/>
              </w:rPr>
              <w:t>DC_1A-11A-18A_n77(2A)</w:t>
            </w:r>
          </w:p>
        </w:tc>
        <w:tc>
          <w:tcPr>
            <w:tcW w:w="3686" w:type="dxa"/>
            <w:tcBorders>
              <w:top w:val="single" w:sz="4" w:space="0" w:color="auto"/>
              <w:left w:val="single" w:sz="4" w:space="0" w:color="auto"/>
              <w:bottom w:val="single" w:sz="4" w:space="0" w:color="auto"/>
              <w:right w:val="single" w:sz="4" w:space="0" w:color="auto"/>
            </w:tcBorders>
            <w:hideMark/>
          </w:tcPr>
          <w:p w14:paraId="28EFE323"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ja-JP"/>
              </w:rPr>
              <w:t>DC_</w:t>
            </w:r>
            <w:r w:rsidRPr="00A625B2">
              <w:rPr>
                <w:rFonts w:ascii="Arial" w:hAnsi="Arial"/>
                <w:sz w:val="18"/>
                <w:lang w:eastAsia="zh-CN"/>
              </w:rPr>
              <w:t>1</w:t>
            </w:r>
            <w:r w:rsidRPr="00A625B2">
              <w:rPr>
                <w:rFonts w:ascii="Arial" w:hAnsi="Arial"/>
                <w:sz w:val="18"/>
                <w:lang w:eastAsia="ja-JP"/>
              </w:rPr>
              <w:t>A_n77A</w:t>
            </w:r>
          </w:p>
          <w:p w14:paraId="15E979FB"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ja-JP"/>
              </w:rPr>
              <w:t>DC_</w:t>
            </w:r>
            <w:r w:rsidRPr="00A625B2">
              <w:rPr>
                <w:rFonts w:ascii="Arial" w:hAnsi="Arial"/>
                <w:sz w:val="18"/>
                <w:lang w:eastAsia="zh-CN"/>
              </w:rPr>
              <w:t>11</w:t>
            </w:r>
            <w:r w:rsidRPr="00A625B2">
              <w:rPr>
                <w:rFonts w:ascii="Arial" w:hAnsi="Arial"/>
                <w:sz w:val="18"/>
                <w:lang w:eastAsia="ja-JP"/>
              </w:rPr>
              <w:t>A_n77A</w:t>
            </w:r>
          </w:p>
          <w:p w14:paraId="38F9488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w:t>
            </w:r>
            <w:r w:rsidRPr="00A625B2">
              <w:rPr>
                <w:rFonts w:ascii="Arial" w:hAnsi="Arial"/>
                <w:sz w:val="18"/>
                <w:lang w:eastAsia="zh-CN"/>
              </w:rPr>
              <w:t>8</w:t>
            </w:r>
            <w:r w:rsidRPr="00A625B2">
              <w:rPr>
                <w:rFonts w:ascii="Arial" w:hAnsi="Arial"/>
                <w:sz w:val="18"/>
                <w:lang w:eastAsia="ja-JP"/>
              </w:rPr>
              <w:t>A_n77A</w:t>
            </w:r>
          </w:p>
        </w:tc>
      </w:tr>
      <w:tr w:rsidR="00A625B2" w:rsidRPr="00A625B2" w14:paraId="66A5AB9E" w14:textId="77777777" w:rsidTr="000419F0">
        <w:trPr>
          <w:trHeight w:val="187"/>
          <w:jc w:val="center"/>
        </w:trPr>
        <w:tc>
          <w:tcPr>
            <w:tcW w:w="3397" w:type="dxa"/>
            <w:shd w:val="clear" w:color="auto" w:fill="auto"/>
            <w:noWrap/>
          </w:tcPr>
          <w:p w14:paraId="3E84BB69"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ja-JP"/>
              </w:rPr>
              <w:t>DC_1A-11A-18A_n78</w:t>
            </w:r>
            <w:r w:rsidRPr="00A625B2">
              <w:rPr>
                <w:rFonts w:ascii="Arial" w:hAnsi="Arial"/>
                <w:sz w:val="18"/>
                <w:lang w:eastAsia="zh-CN"/>
              </w:rPr>
              <w:t>A</w:t>
            </w:r>
          </w:p>
        </w:tc>
        <w:tc>
          <w:tcPr>
            <w:tcW w:w="3686" w:type="dxa"/>
          </w:tcPr>
          <w:p w14:paraId="0516879C"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ja-JP"/>
              </w:rPr>
              <w:t>DC_</w:t>
            </w:r>
            <w:r w:rsidRPr="00A625B2">
              <w:rPr>
                <w:rFonts w:ascii="Arial" w:hAnsi="Arial"/>
                <w:sz w:val="18"/>
                <w:lang w:eastAsia="zh-CN"/>
              </w:rPr>
              <w:t>1</w:t>
            </w:r>
            <w:r w:rsidRPr="00A625B2">
              <w:rPr>
                <w:rFonts w:ascii="Arial" w:hAnsi="Arial"/>
                <w:sz w:val="18"/>
                <w:lang w:eastAsia="ja-JP"/>
              </w:rPr>
              <w:t>A_n78A</w:t>
            </w:r>
          </w:p>
          <w:p w14:paraId="4C5D24B1"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ja-JP"/>
              </w:rPr>
              <w:t>DC_</w:t>
            </w:r>
            <w:r w:rsidRPr="00A625B2">
              <w:rPr>
                <w:rFonts w:ascii="Arial" w:hAnsi="Arial"/>
                <w:sz w:val="18"/>
                <w:lang w:eastAsia="zh-CN"/>
              </w:rPr>
              <w:t>11</w:t>
            </w:r>
            <w:r w:rsidRPr="00A625B2">
              <w:rPr>
                <w:rFonts w:ascii="Arial" w:hAnsi="Arial"/>
                <w:sz w:val="18"/>
                <w:lang w:eastAsia="ja-JP"/>
              </w:rPr>
              <w:t>A_n78A</w:t>
            </w:r>
          </w:p>
          <w:p w14:paraId="2C557CE8"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ja-JP"/>
              </w:rPr>
              <w:t>DC_1</w:t>
            </w:r>
            <w:r w:rsidRPr="00A625B2">
              <w:rPr>
                <w:rFonts w:ascii="Arial" w:hAnsi="Arial"/>
                <w:sz w:val="18"/>
                <w:lang w:eastAsia="zh-CN"/>
              </w:rPr>
              <w:t>8</w:t>
            </w:r>
            <w:r w:rsidRPr="00A625B2">
              <w:rPr>
                <w:rFonts w:ascii="Arial" w:hAnsi="Arial"/>
                <w:sz w:val="18"/>
                <w:lang w:eastAsia="ja-JP"/>
              </w:rPr>
              <w:t>A_n78A</w:t>
            </w:r>
          </w:p>
        </w:tc>
      </w:tr>
      <w:tr w:rsidR="00A625B2" w:rsidRPr="00A625B2" w14:paraId="23FEDBBA"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CB5B658" w14:textId="77777777" w:rsidR="00A625B2" w:rsidRPr="00A625B2" w:rsidRDefault="00A625B2" w:rsidP="00A625B2">
            <w:pPr>
              <w:keepNext/>
              <w:keepLines/>
              <w:spacing w:after="0"/>
              <w:jc w:val="center"/>
              <w:rPr>
                <w:rFonts w:ascii="Arial" w:hAnsi="Arial"/>
                <w:sz w:val="18"/>
                <w:lang w:val="fr-FR" w:eastAsia="ja-JP"/>
              </w:rPr>
            </w:pPr>
            <w:r w:rsidRPr="00A625B2">
              <w:rPr>
                <w:rFonts w:ascii="Arial" w:hAnsi="Arial"/>
                <w:sz w:val="18"/>
                <w:lang w:val="fr-FR"/>
              </w:rPr>
              <w:t>DC_1A-11A-18A_n78(2A)</w:t>
            </w:r>
          </w:p>
        </w:tc>
        <w:tc>
          <w:tcPr>
            <w:tcW w:w="3686" w:type="dxa"/>
            <w:tcBorders>
              <w:top w:val="single" w:sz="4" w:space="0" w:color="auto"/>
              <w:left w:val="single" w:sz="4" w:space="0" w:color="auto"/>
              <w:bottom w:val="single" w:sz="4" w:space="0" w:color="auto"/>
              <w:right w:val="single" w:sz="4" w:space="0" w:color="auto"/>
            </w:tcBorders>
            <w:hideMark/>
          </w:tcPr>
          <w:p w14:paraId="62214806"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ja-JP"/>
              </w:rPr>
              <w:t>DC_</w:t>
            </w:r>
            <w:r w:rsidRPr="00A625B2">
              <w:rPr>
                <w:rFonts w:ascii="Arial" w:hAnsi="Arial"/>
                <w:sz w:val="18"/>
                <w:lang w:eastAsia="zh-CN"/>
              </w:rPr>
              <w:t>1</w:t>
            </w:r>
            <w:r w:rsidRPr="00A625B2">
              <w:rPr>
                <w:rFonts w:ascii="Arial" w:hAnsi="Arial"/>
                <w:sz w:val="18"/>
                <w:lang w:eastAsia="ja-JP"/>
              </w:rPr>
              <w:t>A_n78A</w:t>
            </w:r>
          </w:p>
          <w:p w14:paraId="31D50A56"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ja-JP"/>
              </w:rPr>
              <w:t>DC_</w:t>
            </w:r>
            <w:r w:rsidRPr="00A625B2">
              <w:rPr>
                <w:rFonts w:ascii="Arial" w:hAnsi="Arial"/>
                <w:sz w:val="18"/>
                <w:lang w:eastAsia="zh-CN"/>
              </w:rPr>
              <w:t>11</w:t>
            </w:r>
            <w:r w:rsidRPr="00A625B2">
              <w:rPr>
                <w:rFonts w:ascii="Arial" w:hAnsi="Arial"/>
                <w:sz w:val="18"/>
                <w:lang w:eastAsia="ja-JP"/>
              </w:rPr>
              <w:t>A_n78A</w:t>
            </w:r>
          </w:p>
          <w:p w14:paraId="54FA5E4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w:t>
            </w:r>
            <w:r w:rsidRPr="00A625B2">
              <w:rPr>
                <w:rFonts w:ascii="Arial" w:hAnsi="Arial"/>
                <w:sz w:val="18"/>
                <w:lang w:eastAsia="zh-CN"/>
              </w:rPr>
              <w:t>8</w:t>
            </w:r>
            <w:r w:rsidRPr="00A625B2">
              <w:rPr>
                <w:rFonts w:ascii="Arial" w:hAnsi="Arial"/>
                <w:sz w:val="18"/>
                <w:lang w:eastAsia="ja-JP"/>
              </w:rPr>
              <w:t>A_n78A</w:t>
            </w:r>
          </w:p>
        </w:tc>
      </w:tr>
      <w:tr w:rsidR="00A625B2" w:rsidRPr="00A625B2" w14:paraId="02160369" w14:textId="77777777" w:rsidTr="000419F0">
        <w:trPr>
          <w:trHeight w:val="187"/>
          <w:jc w:val="center"/>
        </w:trPr>
        <w:tc>
          <w:tcPr>
            <w:tcW w:w="3397" w:type="dxa"/>
            <w:shd w:val="clear" w:color="auto" w:fill="auto"/>
            <w:noWrap/>
          </w:tcPr>
          <w:p w14:paraId="03402892"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szCs w:val="18"/>
              </w:rPr>
              <w:t>DC_1A-11A_n28A-n77A</w:t>
            </w:r>
            <w:r w:rsidRPr="00A625B2">
              <w:rPr>
                <w:rFonts w:ascii="Arial" w:hAnsi="Arial"/>
                <w:noProof/>
                <w:sz w:val="18"/>
                <w:vertAlign w:val="superscript"/>
                <w:lang w:eastAsia="zh-CN"/>
              </w:rPr>
              <w:t>2</w:t>
            </w:r>
          </w:p>
        </w:tc>
        <w:tc>
          <w:tcPr>
            <w:tcW w:w="3686" w:type="dxa"/>
          </w:tcPr>
          <w:p w14:paraId="4F610CC7"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DC_1A_n28A</w:t>
            </w:r>
          </w:p>
          <w:p w14:paraId="593420C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DC_1A_n77A</w:t>
            </w:r>
          </w:p>
          <w:p w14:paraId="3FDA9E7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DC_11A_n28A</w:t>
            </w:r>
          </w:p>
          <w:p w14:paraId="40FE97E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DC_11A_n77A</w:t>
            </w:r>
          </w:p>
        </w:tc>
      </w:tr>
      <w:tr w:rsidR="00A625B2" w:rsidRPr="00A625B2" w14:paraId="67B8E7BD" w14:textId="77777777" w:rsidTr="000419F0">
        <w:trPr>
          <w:trHeight w:val="187"/>
          <w:jc w:val="center"/>
        </w:trPr>
        <w:tc>
          <w:tcPr>
            <w:tcW w:w="3397" w:type="dxa"/>
            <w:shd w:val="clear" w:color="auto" w:fill="auto"/>
            <w:noWrap/>
          </w:tcPr>
          <w:p w14:paraId="218D971B"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szCs w:val="18"/>
              </w:rPr>
              <w:t>DC_1A-11A_n28A-n77(2A)</w:t>
            </w:r>
            <w:r w:rsidRPr="00A625B2">
              <w:rPr>
                <w:rFonts w:ascii="Arial" w:hAnsi="Arial"/>
                <w:noProof/>
                <w:sz w:val="18"/>
                <w:vertAlign w:val="superscript"/>
                <w:lang w:eastAsia="zh-CN"/>
              </w:rPr>
              <w:t xml:space="preserve"> 2</w:t>
            </w:r>
          </w:p>
        </w:tc>
        <w:tc>
          <w:tcPr>
            <w:tcW w:w="3686" w:type="dxa"/>
          </w:tcPr>
          <w:p w14:paraId="4FEAB6FC"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DC_1A_n28A</w:t>
            </w:r>
          </w:p>
          <w:p w14:paraId="7A7AB9A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DC_1A_n77A</w:t>
            </w:r>
          </w:p>
          <w:p w14:paraId="5131799C"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DC_11A_n28A</w:t>
            </w:r>
          </w:p>
          <w:p w14:paraId="72134131"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DC_11A_n77A</w:t>
            </w:r>
          </w:p>
        </w:tc>
      </w:tr>
      <w:tr w:rsidR="00A625B2" w:rsidRPr="00A625B2" w14:paraId="20EC6FD2" w14:textId="77777777" w:rsidTr="000419F0">
        <w:trPr>
          <w:trHeight w:val="187"/>
          <w:jc w:val="center"/>
        </w:trPr>
        <w:tc>
          <w:tcPr>
            <w:tcW w:w="3397" w:type="dxa"/>
            <w:shd w:val="clear" w:color="auto" w:fill="auto"/>
            <w:noWrap/>
          </w:tcPr>
          <w:p w14:paraId="3B9F3014"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rPr>
              <w:t>DC_1A-11A_n77A-n79A</w:t>
            </w:r>
          </w:p>
        </w:tc>
        <w:tc>
          <w:tcPr>
            <w:tcW w:w="3686" w:type="dxa"/>
          </w:tcPr>
          <w:p w14:paraId="650430C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w:t>
            </w:r>
            <w:r w:rsidRPr="00A625B2">
              <w:rPr>
                <w:rFonts w:ascii="Arial" w:eastAsia="Malgun Gothic" w:hAnsi="Arial"/>
                <w:sz w:val="18"/>
                <w:lang w:val="x-none" w:eastAsia="ko-KR"/>
              </w:rPr>
              <w:t>_</w:t>
            </w:r>
            <w:r w:rsidRPr="00A625B2">
              <w:rPr>
                <w:rFonts w:ascii="Arial" w:hAnsi="Arial"/>
                <w:sz w:val="18"/>
              </w:rPr>
              <w:t>n77A</w:t>
            </w:r>
          </w:p>
          <w:p w14:paraId="6CCF2C8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DC_1A_n79A</w:t>
            </w:r>
          </w:p>
          <w:p w14:paraId="62EB739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DC_11A</w:t>
            </w:r>
            <w:r w:rsidRPr="00A625B2">
              <w:rPr>
                <w:rFonts w:ascii="Arial" w:eastAsia="Malgun Gothic" w:hAnsi="Arial"/>
                <w:sz w:val="18"/>
                <w:lang w:val="x-none" w:eastAsia="ko-KR"/>
              </w:rPr>
              <w:t>_</w:t>
            </w:r>
            <w:r w:rsidRPr="00A625B2">
              <w:rPr>
                <w:rFonts w:ascii="Arial" w:hAnsi="Arial"/>
                <w:sz w:val="18"/>
              </w:rPr>
              <w:t>n77A</w:t>
            </w:r>
          </w:p>
          <w:p w14:paraId="7DBEEF3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DC_11A_n79A</w:t>
            </w:r>
          </w:p>
        </w:tc>
      </w:tr>
      <w:tr w:rsidR="00A625B2" w:rsidRPr="00A625B2" w14:paraId="5E6E6EBA" w14:textId="77777777" w:rsidTr="000419F0">
        <w:trPr>
          <w:trHeight w:val="187"/>
          <w:jc w:val="center"/>
        </w:trPr>
        <w:tc>
          <w:tcPr>
            <w:tcW w:w="3397" w:type="dxa"/>
            <w:shd w:val="clear" w:color="auto" w:fill="auto"/>
            <w:noWrap/>
          </w:tcPr>
          <w:p w14:paraId="298A868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DC_1A-11A_n77(2A)-n79A</w:t>
            </w:r>
          </w:p>
        </w:tc>
        <w:tc>
          <w:tcPr>
            <w:tcW w:w="3686" w:type="dxa"/>
          </w:tcPr>
          <w:p w14:paraId="4258E96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w:t>
            </w:r>
            <w:r w:rsidRPr="00A625B2">
              <w:rPr>
                <w:rFonts w:ascii="Arial" w:eastAsia="Malgun Gothic" w:hAnsi="Arial"/>
                <w:sz w:val="18"/>
                <w:lang w:val="x-none" w:eastAsia="ko-KR"/>
              </w:rPr>
              <w:t>_</w:t>
            </w:r>
            <w:r w:rsidRPr="00A625B2">
              <w:rPr>
                <w:rFonts w:ascii="Arial" w:hAnsi="Arial"/>
                <w:sz w:val="18"/>
              </w:rPr>
              <w:t>n77A</w:t>
            </w:r>
          </w:p>
          <w:p w14:paraId="67FFCD6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DC_1A_n79A</w:t>
            </w:r>
          </w:p>
          <w:p w14:paraId="5B776A8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DC_11A</w:t>
            </w:r>
            <w:r w:rsidRPr="00A625B2">
              <w:rPr>
                <w:rFonts w:ascii="Arial" w:eastAsia="Malgun Gothic" w:hAnsi="Arial"/>
                <w:sz w:val="18"/>
                <w:lang w:val="x-none" w:eastAsia="ko-KR"/>
              </w:rPr>
              <w:t>_</w:t>
            </w:r>
            <w:r w:rsidRPr="00A625B2">
              <w:rPr>
                <w:rFonts w:ascii="Arial" w:hAnsi="Arial"/>
                <w:sz w:val="18"/>
              </w:rPr>
              <w:t>n77A</w:t>
            </w:r>
          </w:p>
          <w:p w14:paraId="0F3E271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DC_11A_n79A</w:t>
            </w:r>
          </w:p>
        </w:tc>
      </w:tr>
      <w:tr w:rsidR="00A625B2" w:rsidRPr="00A625B2" w14:paraId="16467AC1" w14:textId="77777777" w:rsidTr="000419F0">
        <w:trPr>
          <w:trHeight w:val="187"/>
          <w:jc w:val="center"/>
        </w:trPr>
        <w:tc>
          <w:tcPr>
            <w:tcW w:w="3397" w:type="dxa"/>
            <w:shd w:val="clear" w:color="auto" w:fill="auto"/>
            <w:noWrap/>
          </w:tcPr>
          <w:p w14:paraId="4D9AB973"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zh-CN"/>
              </w:rPr>
              <w:t>DC_1A-18A_n3A-n41A</w:t>
            </w:r>
          </w:p>
        </w:tc>
        <w:tc>
          <w:tcPr>
            <w:tcW w:w="3686" w:type="dxa"/>
          </w:tcPr>
          <w:p w14:paraId="43C94F7D"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DC_1A_n3A</w:t>
            </w:r>
          </w:p>
          <w:p w14:paraId="1CFB38AB" w14:textId="77777777" w:rsidR="00A625B2" w:rsidRPr="00A625B2" w:rsidRDefault="00A625B2" w:rsidP="00A625B2">
            <w:pPr>
              <w:keepNext/>
              <w:keepLines/>
              <w:spacing w:after="0"/>
              <w:jc w:val="center"/>
              <w:rPr>
                <w:rFonts w:ascii="Arial" w:eastAsia="等线" w:hAnsi="Arial"/>
                <w:sz w:val="18"/>
                <w:lang w:eastAsia="zh-CN"/>
              </w:rPr>
            </w:pPr>
            <w:r w:rsidRPr="00A625B2">
              <w:rPr>
                <w:rFonts w:ascii="Arial" w:hAnsi="Arial"/>
                <w:sz w:val="18"/>
                <w:lang w:eastAsia="zh-CN"/>
              </w:rPr>
              <w:t>DC_1A_n</w:t>
            </w:r>
            <w:r w:rsidRPr="00A625B2">
              <w:rPr>
                <w:rFonts w:ascii="Arial" w:eastAsia="等线" w:hAnsi="Arial"/>
                <w:sz w:val="18"/>
                <w:lang w:eastAsia="zh-CN"/>
              </w:rPr>
              <w:t>41</w:t>
            </w:r>
            <w:r w:rsidRPr="00A625B2">
              <w:rPr>
                <w:rFonts w:ascii="Arial" w:hAnsi="Arial"/>
                <w:sz w:val="18"/>
                <w:lang w:eastAsia="zh-CN"/>
              </w:rPr>
              <w:t>A</w:t>
            </w:r>
          </w:p>
          <w:p w14:paraId="6CB9ABD2"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w:t>
            </w:r>
            <w:r w:rsidRPr="00A625B2">
              <w:rPr>
                <w:rFonts w:ascii="Arial" w:eastAsia="等线" w:hAnsi="Arial"/>
                <w:sz w:val="18"/>
                <w:lang w:eastAsia="zh-CN"/>
              </w:rPr>
              <w:t>18</w:t>
            </w:r>
            <w:r w:rsidRPr="00A625B2">
              <w:rPr>
                <w:rFonts w:ascii="Arial" w:hAnsi="Arial"/>
                <w:sz w:val="18"/>
                <w:lang w:eastAsia="zh-CN"/>
              </w:rPr>
              <w:t>A_n3A</w:t>
            </w:r>
          </w:p>
          <w:p w14:paraId="2A017DDE"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zh-CN"/>
              </w:rPr>
              <w:t>DC_</w:t>
            </w:r>
            <w:r w:rsidRPr="00A625B2">
              <w:rPr>
                <w:rFonts w:ascii="Arial" w:eastAsia="等线" w:hAnsi="Arial"/>
                <w:sz w:val="18"/>
                <w:lang w:eastAsia="zh-CN"/>
              </w:rPr>
              <w:t>18</w:t>
            </w:r>
            <w:r w:rsidRPr="00A625B2">
              <w:rPr>
                <w:rFonts w:ascii="Arial" w:hAnsi="Arial"/>
                <w:sz w:val="18"/>
                <w:lang w:eastAsia="zh-CN"/>
              </w:rPr>
              <w:t>A_n</w:t>
            </w:r>
            <w:r w:rsidRPr="00A625B2">
              <w:rPr>
                <w:rFonts w:ascii="Arial" w:eastAsia="等线" w:hAnsi="Arial"/>
                <w:sz w:val="18"/>
                <w:lang w:eastAsia="zh-CN"/>
              </w:rPr>
              <w:t>41</w:t>
            </w:r>
            <w:r w:rsidRPr="00A625B2">
              <w:rPr>
                <w:rFonts w:ascii="Arial" w:hAnsi="Arial"/>
                <w:sz w:val="18"/>
                <w:lang w:eastAsia="zh-CN"/>
              </w:rPr>
              <w:t>A</w:t>
            </w:r>
          </w:p>
        </w:tc>
      </w:tr>
      <w:tr w:rsidR="00A625B2" w:rsidRPr="00A625B2" w14:paraId="6AF53931" w14:textId="77777777" w:rsidTr="000419F0">
        <w:trPr>
          <w:trHeight w:val="187"/>
          <w:jc w:val="center"/>
        </w:trPr>
        <w:tc>
          <w:tcPr>
            <w:tcW w:w="3397" w:type="dxa"/>
            <w:shd w:val="clear" w:color="auto" w:fill="auto"/>
            <w:noWrap/>
          </w:tcPr>
          <w:p w14:paraId="28DFEE1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DC_1A-18A_n3A-n77A</w:t>
            </w:r>
          </w:p>
        </w:tc>
        <w:tc>
          <w:tcPr>
            <w:tcW w:w="3686" w:type="dxa"/>
          </w:tcPr>
          <w:p w14:paraId="31BCE59B" w14:textId="77777777" w:rsidR="00A625B2" w:rsidRPr="00A625B2" w:rsidRDefault="00A625B2" w:rsidP="00A625B2">
            <w:pPr>
              <w:keepNext/>
              <w:keepLines/>
              <w:spacing w:after="0"/>
              <w:jc w:val="center"/>
              <w:rPr>
                <w:rFonts w:ascii="Arial" w:hAnsi="Arial"/>
                <w:bCs/>
                <w:sz w:val="18"/>
                <w:lang w:eastAsia="ko-KR"/>
              </w:rPr>
            </w:pPr>
            <w:r w:rsidRPr="00A625B2">
              <w:rPr>
                <w:rFonts w:ascii="Arial" w:hAnsi="Arial"/>
                <w:bCs/>
                <w:sz w:val="18"/>
                <w:lang w:eastAsia="ko-KR"/>
              </w:rPr>
              <w:t>DC_1A_n3A</w:t>
            </w:r>
          </w:p>
          <w:p w14:paraId="36C14692" w14:textId="77777777" w:rsidR="00A625B2" w:rsidRPr="00A625B2" w:rsidRDefault="00A625B2" w:rsidP="00A625B2">
            <w:pPr>
              <w:keepNext/>
              <w:keepLines/>
              <w:spacing w:after="0"/>
              <w:jc w:val="center"/>
              <w:rPr>
                <w:rFonts w:ascii="Arial" w:hAnsi="Arial"/>
                <w:bCs/>
                <w:sz w:val="18"/>
                <w:lang w:eastAsia="ko-KR"/>
              </w:rPr>
            </w:pPr>
            <w:r w:rsidRPr="00A625B2">
              <w:rPr>
                <w:rFonts w:ascii="Arial" w:hAnsi="Arial"/>
                <w:bCs/>
                <w:sz w:val="18"/>
                <w:lang w:eastAsia="ko-KR"/>
              </w:rPr>
              <w:t>DC_1A_n77A</w:t>
            </w:r>
          </w:p>
          <w:p w14:paraId="2FBD320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DC_18A_n3A</w:t>
            </w:r>
          </w:p>
          <w:p w14:paraId="0834C1A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DC_18A_n77A</w:t>
            </w:r>
          </w:p>
        </w:tc>
      </w:tr>
      <w:tr w:rsidR="00A625B2" w:rsidRPr="00A625B2" w14:paraId="30B1FC4D" w14:textId="77777777" w:rsidTr="000419F0">
        <w:trPr>
          <w:trHeight w:val="187"/>
          <w:jc w:val="center"/>
        </w:trPr>
        <w:tc>
          <w:tcPr>
            <w:tcW w:w="3397" w:type="dxa"/>
            <w:shd w:val="clear" w:color="auto" w:fill="auto"/>
            <w:noWrap/>
          </w:tcPr>
          <w:p w14:paraId="5CA008BB"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rPr>
              <w:t>DC_1A-18A_n3A-n78A</w:t>
            </w:r>
          </w:p>
        </w:tc>
        <w:tc>
          <w:tcPr>
            <w:tcW w:w="3686" w:type="dxa"/>
          </w:tcPr>
          <w:p w14:paraId="027BD890" w14:textId="77777777" w:rsidR="00A625B2" w:rsidRPr="00A625B2" w:rsidRDefault="00A625B2" w:rsidP="00A625B2">
            <w:pPr>
              <w:keepNext/>
              <w:keepLines/>
              <w:spacing w:after="0"/>
              <w:jc w:val="center"/>
              <w:rPr>
                <w:rFonts w:ascii="Arial" w:hAnsi="Arial" w:cs="Arial"/>
                <w:sz w:val="18"/>
              </w:rPr>
            </w:pPr>
            <w:r w:rsidRPr="00A625B2">
              <w:rPr>
                <w:rFonts w:ascii="Arial" w:hAnsi="Arial" w:cs="Arial"/>
                <w:sz w:val="18"/>
              </w:rPr>
              <w:t>DC_1A_n3A</w:t>
            </w:r>
          </w:p>
          <w:p w14:paraId="642FABA1" w14:textId="77777777" w:rsidR="00A625B2" w:rsidRPr="00A625B2" w:rsidRDefault="00A625B2" w:rsidP="00A625B2">
            <w:pPr>
              <w:keepNext/>
              <w:keepLines/>
              <w:spacing w:after="0"/>
              <w:jc w:val="center"/>
              <w:rPr>
                <w:rFonts w:ascii="Arial" w:hAnsi="Arial" w:cs="Arial"/>
                <w:sz w:val="18"/>
              </w:rPr>
            </w:pPr>
            <w:r w:rsidRPr="00A625B2">
              <w:rPr>
                <w:rFonts w:ascii="Arial" w:hAnsi="Arial" w:cs="Arial"/>
                <w:sz w:val="18"/>
              </w:rPr>
              <w:t>DC_1A_n78A</w:t>
            </w:r>
          </w:p>
          <w:p w14:paraId="13D83CD9" w14:textId="77777777" w:rsidR="00A625B2" w:rsidRPr="00A625B2" w:rsidRDefault="00A625B2" w:rsidP="00A625B2">
            <w:pPr>
              <w:keepNext/>
              <w:keepLines/>
              <w:spacing w:after="0"/>
              <w:jc w:val="center"/>
              <w:rPr>
                <w:rFonts w:ascii="Arial" w:hAnsi="Arial" w:cs="Arial"/>
                <w:sz w:val="18"/>
              </w:rPr>
            </w:pPr>
            <w:r w:rsidRPr="00A625B2">
              <w:rPr>
                <w:rFonts w:ascii="Arial" w:hAnsi="Arial" w:cs="Arial"/>
                <w:sz w:val="18"/>
              </w:rPr>
              <w:t>DC_18A_n3A</w:t>
            </w:r>
          </w:p>
          <w:p w14:paraId="69A316E3" w14:textId="77777777" w:rsidR="00A625B2" w:rsidRPr="00A625B2" w:rsidRDefault="00A625B2" w:rsidP="00A625B2">
            <w:pPr>
              <w:keepNext/>
              <w:keepLines/>
              <w:spacing w:after="0"/>
              <w:jc w:val="center"/>
              <w:rPr>
                <w:rFonts w:ascii="Arial" w:hAnsi="Arial"/>
                <w:sz w:val="18"/>
                <w:szCs w:val="18"/>
                <w:lang w:eastAsia="ja-JP"/>
              </w:rPr>
            </w:pPr>
            <w:r w:rsidRPr="00A625B2">
              <w:rPr>
                <w:rFonts w:ascii="Arial" w:hAnsi="Arial" w:cs="Arial"/>
                <w:sz w:val="18"/>
              </w:rPr>
              <w:t>DC_18A_n78A</w:t>
            </w:r>
          </w:p>
        </w:tc>
      </w:tr>
      <w:tr w:rsidR="00A625B2" w:rsidRPr="00A625B2" w14:paraId="58592D8F" w14:textId="77777777" w:rsidTr="000419F0">
        <w:trPr>
          <w:trHeight w:val="187"/>
          <w:jc w:val="center"/>
        </w:trPr>
        <w:tc>
          <w:tcPr>
            <w:tcW w:w="3397" w:type="dxa"/>
            <w:shd w:val="clear" w:color="auto" w:fill="auto"/>
            <w:noWrap/>
          </w:tcPr>
          <w:p w14:paraId="3728D6C9"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zh-CN"/>
              </w:rPr>
              <w:t>DC_1A-18A_n28A-n41A</w:t>
            </w:r>
          </w:p>
        </w:tc>
        <w:tc>
          <w:tcPr>
            <w:tcW w:w="3686" w:type="dxa"/>
          </w:tcPr>
          <w:p w14:paraId="34C4BB6E"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DC_1A_n28A</w:t>
            </w:r>
          </w:p>
          <w:p w14:paraId="7A573FB4" w14:textId="77777777" w:rsidR="00A625B2" w:rsidRPr="00A625B2" w:rsidRDefault="00A625B2" w:rsidP="00A625B2">
            <w:pPr>
              <w:keepNext/>
              <w:keepLines/>
              <w:spacing w:after="0"/>
              <w:jc w:val="center"/>
              <w:rPr>
                <w:rFonts w:ascii="Arial" w:eastAsia="等线" w:hAnsi="Arial"/>
                <w:sz w:val="18"/>
                <w:lang w:eastAsia="zh-CN"/>
              </w:rPr>
            </w:pPr>
            <w:r w:rsidRPr="00A625B2">
              <w:rPr>
                <w:rFonts w:ascii="Arial" w:hAnsi="Arial"/>
                <w:sz w:val="18"/>
                <w:lang w:eastAsia="zh-CN"/>
              </w:rPr>
              <w:t>DC_1A_n</w:t>
            </w:r>
            <w:r w:rsidRPr="00A625B2">
              <w:rPr>
                <w:rFonts w:ascii="Arial" w:eastAsia="等线" w:hAnsi="Arial"/>
                <w:sz w:val="18"/>
                <w:lang w:eastAsia="zh-CN"/>
              </w:rPr>
              <w:t>41</w:t>
            </w:r>
            <w:r w:rsidRPr="00A625B2">
              <w:rPr>
                <w:rFonts w:ascii="Arial" w:hAnsi="Arial"/>
                <w:sz w:val="18"/>
                <w:lang w:eastAsia="zh-CN"/>
              </w:rPr>
              <w:t>A</w:t>
            </w:r>
          </w:p>
          <w:p w14:paraId="0033C6F1"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w:t>
            </w:r>
            <w:r w:rsidRPr="00A625B2">
              <w:rPr>
                <w:rFonts w:ascii="Arial" w:eastAsia="等线" w:hAnsi="Arial"/>
                <w:sz w:val="18"/>
                <w:lang w:eastAsia="zh-CN"/>
              </w:rPr>
              <w:t>18</w:t>
            </w:r>
            <w:r w:rsidRPr="00A625B2">
              <w:rPr>
                <w:rFonts w:ascii="Arial" w:hAnsi="Arial"/>
                <w:sz w:val="18"/>
                <w:lang w:eastAsia="zh-CN"/>
              </w:rPr>
              <w:t>A_n28A</w:t>
            </w:r>
          </w:p>
          <w:p w14:paraId="5D63CA6A"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zh-CN"/>
              </w:rPr>
              <w:t>DC_</w:t>
            </w:r>
            <w:r w:rsidRPr="00A625B2">
              <w:rPr>
                <w:rFonts w:ascii="Arial" w:eastAsia="等线" w:hAnsi="Arial"/>
                <w:sz w:val="18"/>
                <w:lang w:eastAsia="zh-CN"/>
              </w:rPr>
              <w:t>18</w:t>
            </w:r>
            <w:r w:rsidRPr="00A625B2">
              <w:rPr>
                <w:rFonts w:ascii="Arial" w:hAnsi="Arial"/>
                <w:sz w:val="18"/>
                <w:lang w:eastAsia="zh-CN"/>
              </w:rPr>
              <w:t>A_n</w:t>
            </w:r>
            <w:r w:rsidRPr="00A625B2">
              <w:rPr>
                <w:rFonts w:ascii="Arial" w:eastAsia="等线" w:hAnsi="Arial"/>
                <w:sz w:val="18"/>
                <w:lang w:eastAsia="zh-CN"/>
              </w:rPr>
              <w:t>41</w:t>
            </w:r>
            <w:r w:rsidRPr="00A625B2">
              <w:rPr>
                <w:rFonts w:ascii="Arial" w:hAnsi="Arial"/>
                <w:sz w:val="18"/>
                <w:lang w:eastAsia="zh-CN"/>
              </w:rPr>
              <w:t>A</w:t>
            </w:r>
          </w:p>
        </w:tc>
      </w:tr>
      <w:tr w:rsidR="00A625B2" w:rsidRPr="00A625B2" w14:paraId="355CFE41" w14:textId="77777777" w:rsidTr="000419F0">
        <w:trPr>
          <w:trHeight w:val="187"/>
          <w:jc w:val="center"/>
        </w:trPr>
        <w:tc>
          <w:tcPr>
            <w:tcW w:w="3397" w:type="dxa"/>
            <w:shd w:val="clear" w:color="auto" w:fill="auto"/>
            <w:noWrap/>
          </w:tcPr>
          <w:p w14:paraId="7035A22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1A-18A-28A_n77A</w:t>
            </w:r>
          </w:p>
        </w:tc>
        <w:tc>
          <w:tcPr>
            <w:tcW w:w="3686" w:type="dxa"/>
          </w:tcPr>
          <w:p w14:paraId="5499F4B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1A_n77A</w:t>
            </w:r>
          </w:p>
          <w:p w14:paraId="314E5F8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_18</w:t>
            </w:r>
            <w:r w:rsidRPr="00A625B2">
              <w:rPr>
                <w:rFonts w:ascii="Arial" w:hAnsi="Arial"/>
                <w:sz w:val="18"/>
                <w:lang w:eastAsia="ja-JP"/>
              </w:rPr>
              <w:t>A_n77A</w:t>
            </w:r>
          </w:p>
          <w:p w14:paraId="26B2D33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_28</w:t>
            </w:r>
            <w:r w:rsidRPr="00A625B2">
              <w:rPr>
                <w:rFonts w:ascii="Arial" w:hAnsi="Arial"/>
                <w:sz w:val="18"/>
                <w:lang w:eastAsia="ja-JP"/>
              </w:rPr>
              <w:t>A_n77A</w:t>
            </w:r>
          </w:p>
        </w:tc>
      </w:tr>
      <w:tr w:rsidR="00A625B2" w:rsidRPr="00A625B2" w14:paraId="69CE3DCC" w14:textId="77777777" w:rsidTr="000419F0">
        <w:trPr>
          <w:trHeight w:val="187"/>
          <w:jc w:val="center"/>
        </w:trPr>
        <w:tc>
          <w:tcPr>
            <w:tcW w:w="3397" w:type="dxa"/>
            <w:shd w:val="clear" w:color="auto" w:fill="auto"/>
            <w:noWrap/>
          </w:tcPr>
          <w:p w14:paraId="4B92DC5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zh-CN"/>
              </w:rPr>
              <w:t>DC_1A-18A_n28A-n77A</w:t>
            </w:r>
          </w:p>
        </w:tc>
        <w:tc>
          <w:tcPr>
            <w:tcW w:w="3686" w:type="dxa"/>
          </w:tcPr>
          <w:p w14:paraId="5C1B5EC0"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DC_1A_n28A</w:t>
            </w:r>
          </w:p>
          <w:p w14:paraId="210EDC98" w14:textId="77777777" w:rsidR="00A625B2" w:rsidRPr="00A625B2" w:rsidRDefault="00A625B2" w:rsidP="00A625B2">
            <w:pPr>
              <w:keepNext/>
              <w:keepLines/>
              <w:spacing w:after="0"/>
              <w:jc w:val="center"/>
              <w:rPr>
                <w:rFonts w:ascii="Arial" w:eastAsia="等线" w:hAnsi="Arial"/>
                <w:sz w:val="18"/>
                <w:lang w:eastAsia="zh-CN"/>
              </w:rPr>
            </w:pPr>
            <w:r w:rsidRPr="00A625B2">
              <w:rPr>
                <w:rFonts w:ascii="Arial" w:hAnsi="Arial"/>
                <w:sz w:val="18"/>
                <w:lang w:eastAsia="zh-CN"/>
              </w:rPr>
              <w:t>DC_1A_n</w:t>
            </w:r>
            <w:r w:rsidRPr="00A625B2">
              <w:rPr>
                <w:rFonts w:ascii="Arial" w:eastAsia="等线" w:hAnsi="Arial"/>
                <w:sz w:val="18"/>
                <w:lang w:eastAsia="zh-CN"/>
              </w:rPr>
              <w:t>77</w:t>
            </w:r>
            <w:r w:rsidRPr="00A625B2">
              <w:rPr>
                <w:rFonts w:ascii="Arial" w:hAnsi="Arial"/>
                <w:sz w:val="18"/>
                <w:lang w:eastAsia="zh-CN"/>
              </w:rPr>
              <w:t>A</w:t>
            </w:r>
          </w:p>
          <w:p w14:paraId="52317BD3"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w:t>
            </w:r>
            <w:r w:rsidRPr="00A625B2">
              <w:rPr>
                <w:rFonts w:ascii="Arial" w:eastAsia="等线" w:hAnsi="Arial"/>
                <w:sz w:val="18"/>
                <w:lang w:eastAsia="zh-CN"/>
              </w:rPr>
              <w:t>18</w:t>
            </w:r>
            <w:r w:rsidRPr="00A625B2">
              <w:rPr>
                <w:rFonts w:ascii="Arial" w:hAnsi="Arial"/>
                <w:sz w:val="18"/>
                <w:lang w:eastAsia="zh-CN"/>
              </w:rPr>
              <w:t>A_n28A</w:t>
            </w:r>
          </w:p>
          <w:p w14:paraId="4F6827DE"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zh-CN"/>
              </w:rPr>
              <w:t>DC_</w:t>
            </w:r>
            <w:r w:rsidRPr="00A625B2">
              <w:rPr>
                <w:rFonts w:ascii="Arial" w:eastAsia="等线" w:hAnsi="Arial"/>
                <w:sz w:val="18"/>
                <w:lang w:eastAsia="zh-CN"/>
              </w:rPr>
              <w:t>18</w:t>
            </w:r>
            <w:r w:rsidRPr="00A625B2">
              <w:rPr>
                <w:rFonts w:ascii="Arial" w:hAnsi="Arial"/>
                <w:sz w:val="18"/>
                <w:lang w:eastAsia="zh-CN"/>
              </w:rPr>
              <w:t>A_n77A</w:t>
            </w:r>
          </w:p>
        </w:tc>
      </w:tr>
      <w:tr w:rsidR="00A625B2" w:rsidRPr="00A625B2" w14:paraId="65FC8D3A" w14:textId="77777777" w:rsidTr="000419F0">
        <w:trPr>
          <w:trHeight w:val="187"/>
          <w:jc w:val="center"/>
        </w:trPr>
        <w:tc>
          <w:tcPr>
            <w:tcW w:w="3397" w:type="dxa"/>
            <w:shd w:val="clear" w:color="auto" w:fill="auto"/>
            <w:noWrap/>
          </w:tcPr>
          <w:p w14:paraId="2825A64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zh-CN"/>
              </w:rPr>
              <w:t>DC_1A-18A_n28A-n77(2A)</w:t>
            </w:r>
          </w:p>
        </w:tc>
        <w:tc>
          <w:tcPr>
            <w:tcW w:w="3686" w:type="dxa"/>
          </w:tcPr>
          <w:p w14:paraId="47680213"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DC_1A_n28A</w:t>
            </w:r>
          </w:p>
          <w:p w14:paraId="7C247368" w14:textId="77777777" w:rsidR="00A625B2" w:rsidRPr="00A625B2" w:rsidRDefault="00A625B2" w:rsidP="00A625B2">
            <w:pPr>
              <w:keepNext/>
              <w:keepLines/>
              <w:spacing w:after="0"/>
              <w:jc w:val="center"/>
              <w:rPr>
                <w:rFonts w:ascii="Arial" w:eastAsia="等线" w:hAnsi="Arial"/>
                <w:sz w:val="18"/>
                <w:lang w:eastAsia="zh-CN"/>
              </w:rPr>
            </w:pPr>
            <w:r w:rsidRPr="00A625B2">
              <w:rPr>
                <w:rFonts w:ascii="Arial" w:hAnsi="Arial"/>
                <w:sz w:val="18"/>
                <w:lang w:eastAsia="zh-CN"/>
              </w:rPr>
              <w:t>DC_1A_n</w:t>
            </w:r>
            <w:r w:rsidRPr="00A625B2">
              <w:rPr>
                <w:rFonts w:ascii="Arial" w:eastAsia="等线" w:hAnsi="Arial"/>
                <w:sz w:val="18"/>
                <w:lang w:eastAsia="zh-CN"/>
              </w:rPr>
              <w:t>77</w:t>
            </w:r>
            <w:r w:rsidRPr="00A625B2">
              <w:rPr>
                <w:rFonts w:ascii="Arial" w:hAnsi="Arial"/>
                <w:sz w:val="18"/>
                <w:lang w:eastAsia="zh-CN"/>
              </w:rPr>
              <w:t>A</w:t>
            </w:r>
          </w:p>
          <w:p w14:paraId="1D6C5B30"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w:t>
            </w:r>
            <w:r w:rsidRPr="00A625B2">
              <w:rPr>
                <w:rFonts w:ascii="Arial" w:eastAsia="等线" w:hAnsi="Arial"/>
                <w:sz w:val="18"/>
                <w:lang w:eastAsia="zh-CN"/>
              </w:rPr>
              <w:t>18</w:t>
            </w:r>
            <w:r w:rsidRPr="00A625B2">
              <w:rPr>
                <w:rFonts w:ascii="Arial" w:hAnsi="Arial"/>
                <w:sz w:val="18"/>
                <w:lang w:eastAsia="zh-CN"/>
              </w:rPr>
              <w:t>A_n28A</w:t>
            </w:r>
          </w:p>
          <w:p w14:paraId="60F3046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zh-CN"/>
              </w:rPr>
              <w:t>DC_</w:t>
            </w:r>
            <w:r w:rsidRPr="00A625B2">
              <w:rPr>
                <w:rFonts w:ascii="Arial" w:eastAsia="等线" w:hAnsi="Arial"/>
                <w:sz w:val="18"/>
                <w:lang w:eastAsia="zh-CN"/>
              </w:rPr>
              <w:t>18</w:t>
            </w:r>
            <w:r w:rsidRPr="00A625B2">
              <w:rPr>
                <w:rFonts w:ascii="Arial" w:hAnsi="Arial"/>
                <w:sz w:val="18"/>
                <w:lang w:eastAsia="zh-CN"/>
              </w:rPr>
              <w:t>A_n77A</w:t>
            </w:r>
          </w:p>
        </w:tc>
      </w:tr>
      <w:tr w:rsidR="00A625B2" w:rsidRPr="00A625B2" w14:paraId="00221C15" w14:textId="77777777" w:rsidTr="000419F0">
        <w:trPr>
          <w:trHeight w:val="187"/>
          <w:jc w:val="center"/>
        </w:trPr>
        <w:tc>
          <w:tcPr>
            <w:tcW w:w="3397" w:type="dxa"/>
            <w:shd w:val="clear" w:color="auto" w:fill="auto"/>
            <w:noWrap/>
          </w:tcPr>
          <w:p w14:paraId="24C2D18C"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1A-18A-28A_n78A</w:t>
            </w:r>
          </w:p>
        </w:tc>
        <w:tc>
          <w:tcPr>
            <w:tcW w:w="3686" w:type="dxa"/>
          </w:tcPr>
          <w:p w14:paraId="60EDBBC7"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1A_n78A</w:t>
            </w:r>
          </w:p>
          <w:p w14:paraId="1B49ABEB"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_18</w:t>
            </w:r>
            <w:r w:rsidRPr="00A625B2">
              <w:rPr>
                <w:rFonts w:ascii="Arial" w:hAnsi="Arial"/>
                <w:sz w:val="18"/>
                <w:lang w:eastAsia="ja-JP"/>
              </w:rPr>
              <w:t>A_n78A</w:t>
            </w:r>
          </w:p>
          <w:p w14:paraId="74551C0D"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_28</w:t>
            </w:r>
            <w:r w:rsidRPr="00A625B2">
              <w:rPr>
                <w:rFonts w:ascii="Arial" w:hAnsi="Arial"/>
                <w:sz w:val="18"/>
                <w:lang w:eastAsia="ja-JP"/>
              </w:rPr>
              <w:t>A_n78A</w:t>
            </w:r>
          </w:p>
        </w:tc>
      </w:tr>
      <w:tr w:rsidR="00A625B2" w:rsidRPr="00A625B2" w14:paraId="403DEB40" w14:textId="77777777" w:rsidTr="000419F0">
        <w:trPr>
          <w:trHeight w:val="187"/>
          <w:jc w:val="center"/>
        </w:trPr>
        <w:tc>
          <w:tcPr>
            <w:tcW w:w="3397" w:type="dxa"/>
            <w:shd w:val="clear" w:color="auto" w:fill="auto"/>
            <w:noWrap/>
          </w:tcPr>
          <w:p w14:paraId="379C00C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zh-CN"/>
              </w:rPr>
              <w:t>DC_1A-18A_n28A-n78A</w:t>
            </w:r>
          </w:p>
        </w:tc>
        <w:tc>
          <w:tcPr>
            <w:tcW w:w="3686" w:type="dxa"/>
          </w:tcPr>
          <w:p w14:paraId="76D5F5FB"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DC_1A_n28A</w:t>
            </w:r>
          </w:p>
          <w:p w14:paraId="094A8ECE" w14:textId="77777777" w:rsidR="00A625B2" w:rsidRPr="00A625B2" w:rsidRDefault="00A625B2" w:rsidP="00A625B2">
            <w:pPr>
              <w:keepNext/>
              <w:keepLines/>
              <w:spacing w:after="0"/>
              <w:jc w:val="center"/>
              <w:rPr>
                <w:rFonts w:ascii="Arial" w:eastAsia="等线" w:hAnsi="Arial"/>
                <w:sz w:val="18"/>
                <w:lang w:eastAsia="zh-CN"/>
              </w:rPr>
            </w:pPr>
            <w:r w:rsidRPr="00A625B2">
              <w:rPr>
                <w:rFonts w:ascii="Arial" w:hAnsi="Arial"/>
                <w:sz w:val="18"/>
                <w:lang w:eastAsia="zh-CN"/>
              </w:rPr>
              <w:t>DC_1A_n</w:t>
            </w:r>
            <w:r w:rsidRPr="00A625B2">
              <w:rPr>
                <w:rFonts w:ascii="Arial" w:eastAsia="等线" w:hAnsi="Arial"/>
                <w:sz w:val="18"/>
                <w:lang w:eastAsia="zh-CN"/>
              </w:rPr>
              <w:t>78</w:t>
            </w:r>
            <w:r w:rsidRPr="00A625B2">
              <w:rPr>
                <w:rFonts w:ascii="Arial" w:hAnsi="Arial"/>
                <w:sz w:val="18"/>
                <w:lang w:eastAsia="zh-CN"/>
              </w:rPr>
              <w:t>A</w:t>
            </w:r>
          </w:p>
          <w:p w14:paraId="0C55289D"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w:t>
            </w:r>
            <w:r w:rsidRPr="00A625B2">
              <w:rPr>
                <w:rFonts w:ascii="Arial" w:eastAsia="等线" w:hAnsi="Arial"/>
                <w:sz w:val="18"/>
                <w:lang w:eastAsia="zh-CN"/>
              </w:rPr>
              <w:t>18</w:t>
            </w:r>
            <w:r w:rsidRPr="00A625B2">
              <w:rPr>
                <w:rFonts w:ascii="Arial" w:hAnsi="Arial"/>
                <w:sz w:val="18"/>
                <w:lang w:eastAsia="zh-CN"/>
              </w:rPr>
              <w:t>A_n28A</w:t>
            </w:r>
          </w:p>
          <w:p w14:paraId="3A03D638"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zh-CN"/>
              </w:rPr>
              <w:t>DC_</w:t>
            </w:r>
            <w:r w:rsidRPr="00A625B2">
              <w:rPr>
                <w:rFonts w:ascii="Arial" w:eastAsia="等线" w:hAnsi="Arial"/>
                <w:sz w:val="18"/>
                <w:lang w:eastAsia="zh-CN"/>
              </w:rPr>
              <w:t>18</w:t>
            </w:r>
            <w:r w:rsidRPr="00A625B2">
              <w:rPr>
                <w:rFonts w:ascii="Arial" w:hAnsi="Arial"/>
                <w:sz w:val="18"/>
                <w:lang w:eastAsia="zh-CN"/>
              </w:rPr>
              <w:t>A_n78A</w:t>
            </w:r>
          </w:p>
        </w:tc>
      </w:tr>
      <w:tr w:rsidR="00A625B2" w:rsidRPr="00A625B2" w14:paraId="1EE035EE" w14:textId="77777777" w:rsidTr="000419F0">
        <w:trPr>
          <w:trHeight w:val="187"/>
          <w:jc w:val="center"/>
        </w:trPr>
        <w:tc>
          <w:tcPr>
            <w:tcW w:w="3397" w:type="dxa"/>
            <w:shd w:val="clear" w:color="auto" w:fill="auto"/>
            <w:noWrap/>
          </w:tcPr>
          <w:p w14:paraId="2276C5F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zh-CN"/>
              </w:rPr>
              <w:t>DC_1A-18A_n28A-n78(2A)</w:t>
            </w:r>
          </w:p>
        </w:tc>
        <w:tc>
          <w:tcPr>
            <w:tcW w:w="3686" w:type="dxa"/>
          </w:tcPr>
          <w:p w14:paraId="4195C57D"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DC_1A_n28A</w:t>
            </w:r>
          </w:p>
          <w:p w14:paraId="29C612B2" w14:textId="77777777" w:rsidR="00A625B2" w:rsidRPr="00A625B2" w:rsidRDefault="00A625B2" w:rsidP="00A625B2">
            <w:pPr>
              <w:keepNext/>
              <w:keepLines/>
              <w:spacing w:after="0"/>
              <w:jc w:val="center"/>
              <w:rPr>
                <w:rFonts w:ascii="Arial" w:eastAsia="等线" w:hAnsi="Arial"/>
                <w:sz w:val="18"/>
                <w:lang w:eastAsia="zh-CN"/>
              </w:rPr>
            </w:pPr>
            <w:r w:rsidRPr="00A625B2">
              <w:rPr>
                <w:rFonts w:ascii="Arial" w:hAnsi="Arial"/>
                <w:sz w:val="18"/>
                <w:lang w:eastAsia="zh-CN"/>
              </w:rPr>
              <w:t>DC_1A_n</w:t>
            </w:r>
            <w:r w:rsidRPr="00A625B2">
              <w:rPr>
                <w:rFonts w:ascii="Arial" w:eastAsia="等线" w:hAnsi="Arial"/>
                <w:sz w:val="18"/>
                <w:lang w:eastAsia="zh-CN"/>
              </w:rPr>
              <w:t>78</w:t>
            </w:r>
            <w:r w:rsidRPr="00A625B2">
              <w:rPr>
                <w:rFonts w:ascii="Arial" w:hAnsi="Arial"/>
                <w:sz w:val="18"/>
                <w:lang w:eastAsia="zh-CN"/>
              </w:rPr>
              <w:t>A</w:t>
            </w:r>
          </w:p>
          <w:p w14:paraId="2EC7F8AD"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w:t>
            </w:r>
            <w:r w:rsidRPr="00A625B2">
              <w:rPr>
                <w:rFonts w:ascii="Arial" w:eastAsia="等线" w:hAnsi="Arial"/>
                <w:sz w:val="18"/>
                <w:lang w:eastAsia="zh-CN"/>
              </w:rPr>
              <w:t>18</w:t>
            </w:r>
            <w:r w:rsidRPr="00A625B2">
              <w:rPr>
                <w:rFonts w:ascii="Arial" w:hAnsi="Arial"/>
                <w:sz w:val="18"/>
                <w:lang w:eastAsia="zh-CN"/>
              </w:rPr>
              <w:t>A_n28A</w:t>
            </w:r>
          </w:p>
          <w:p w14:paraId="489BDFA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zh-CN"/>
              </w:rPr>
              <w:t>DC_</w:t>
            </w:r>
            <w:r w:rsidRPr="00A625B2">
              <w:rPr>
                <w:rFonts w:ascii="Arial" w:eastAsia="等线" w:hAnsi="Arial"/>
                <w:sz w:val="18"/>
                <w:lang w:eastAsia="zh-CN"/>
              </w:rPr>
              <w:t>18</w:t>
            </w:r>
            <w:r w:rsidRPr="00A625B2">
              <w:rPr>
                <w:rFonts w:ascii="Arial" w:hAnsi="Arial"/>
                <w:sz w:val="18"/>
                <w:lang w:eastAsia="zh-CN"/>
              </w:rPr>
              <w:t>A_n78A</w:t>
            </w:r>
          </w:p>
        </w:tc>
      </w:tr>
      <w:tr w:rsidR="00A625B2" w:rsidRPr="00A625B2" w14:paraId="19788972" w14:textId="77777777" w:rsidTr="000419F0">
        <w:trPr>
          <w:trHeight w:val="187"/>
          <w:jc w:val="center"/>
        </w:trPr>
        <w:tc>
          <w:tcPr>
            <w:tcW w:w="3397" w:type="dxa"/>
            <w:shd w:val="clear" w:color="auto" w:fill="auto"/>
            <w:noWrap/>
          </w:tcPr>
          <w:p w14:paraId="1A81B5A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1A-18A-28A_n79A</w:t>
            </w:r>
            <w:r w:rsidRPr="00A625B2">
              <w:rPr>
                <w:rFonts w:ascii="Arial" w:hAnsi="Arial"/>
                <w:sz w:val="18"/>
                <w:vertAlign w:val="superscript"/>
                <w:lang w:eastAsia="fi-FI"/>
              </w:rPr>
              <w:t>2</w:t>
            </w:r>
          </w:p>
        </w:tc>
        <w:tc>
          <w:tcPr>
            <w:tcW w:w="3686" w:type="dxa"/>
          </w:tcPr>
          <w:p w14:paraId="7D2227AC"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1A_n79A</w:t>
            </w:r>
          </w:p>
          <w:p w14:paraId="2258DC2F"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w:t>
            </w:r>
            <w:r w:rsidRPr="00A625B2">
              <w:rPr>
                <w:rFonts w:ascii="Arial" w:hAnsi="Arial"/>
                <w:sz w:val="18"/>
              </w:rPr>
              <w:t>_18</w:t>
            </w:r>
            <w:r w:rsidRPr="00A625B2">
              <w:rPr>
                <w:rFonts w:ascii="Arial" w:hAnsi="Arial"/>
                <w:sz w:val="18"/>
                <w:lang w:eastAsia="ja-JP"/>
              </w:rPr>
              <w:t>A_n79A</w:t>
            </w:r>
          </w:p>
          <w:p w14:paraId="4603C3B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ja-JP"/>
              </w:rPr>
              <w:t>DC</w:t>
            </w:r>
            <w:r w:rsidRPr="00A625B2">
              <w:rPr>
                <w:rFonts w:ascii="Arial" w:hAnsi="Arial"/>
                <w:sz w:val="18"/>
              </w:rPr>
              <w:t>_28</w:t>
            </w:r>
            <w:r w:rsidRPr="00A625B2">
              <w:rPr>
                <w:rFonts w:ascii="Arial" w:hAnsi="Arial"/>
                <w:sz w:val="18"/>
                <w:lang w:eastAsia="ja-JP"/>
              </w:rPr>
              <w:t>A_n79A</w:t>
            </w:r>
          </w:p>
        </w:tc>
      </w:tr>
      <w:tr w:rsidR="00A625B2" w:rsidRPr="00A625B2" w14:paraId="66329B2B" w14:textId="77777777" w:rsidTr="000419F0">
        <w:trPr>
          <w:trHeight w:val="187"/>
          <w:jc w:val="center"/>
        </w:trPr>
        <w:tc>
          <w:tcPr>
            <w:tcW w:w="3397" w:type="dxa"/>
            <w:shd w:val="clear" w:color="auto" w:fill="auto"/>
            <w:noWrap/>
          </w:tcPr>
          <w:p w14:paraId="403D89D8"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cs="Arial"/>
                <w:sz w:val="18"/>
                <w:lang w:eastAsia="ja-JP"/>
              </w:rPr>
              <w:t>DC_1A-18A-41A_n3</w:t>
            </w:r>
            <w:r w:rsidRPr="00A625B2">
              <w:rPr>
                <w:rFonts w:ascii="Arial" w:hAnsi="Arial" w:cs="Arial"/>
                <w:sz w:val="18"/>
                <w:lang w:eastAsia="zh-CN"/>
              </w:rPr>
              <w:t>A</w:t>
            </w:r>
          </w:p>
          <w:p w14:paraId="13DDFC7D"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cs="Arial"/>
                <w:sz w:val="18"/>
                <w:lang w:eastAsia="ja-JP"/>
              </w:rPr>
              <w:t>DC_1A-18A-41</w:t>
            </w:r>
            <w:r w:rsidRPr="00A625B2">
              <w:rPr>
                <w:rFonts w:ascii="Arial" w:hAnsi="Arial" w:cs="Arial"/>
                <w:sz w:val="18"/>
                <w:lang w:eastAsia="zh-CN"/>
              </w:rPr>
              <w:t>C</w:t>
            </w:r>
            <w:r w:rsidRPr="00A625B2">
              <w:rPr>
                <w:rFonts w:ascii="Arial" w:hAnsi="Arial" w:cs="Arial"/>
                <w:sz w:val="18"/>
                <w:lang w:eastAsia="ja-JP"/>
              </w:rPr>
              <w:t>_n3</w:t>
            </w:r>
            <w:r w:rsidRPr="00A625B2">
              <w:rPr>
                <w:rFonts w:ascii="Arial" w:hAnsi="Arial" w:cs="Arial"/>
                <w:sz w:val="18"/>
                <w:lang w:eastAsia="zh-CN"/>
              </w:rPr>
              <w:t>A</w:t>
            </w:r>
          </w:p>
        </w:tc>
        <w:tc>
          <w:tcPr>
            <w:tcW w:w="3686" w:type="dxa"/>
          </w:tcPr>
          <w:p w14:paraId="462BF2CB"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ja-JP"/>
              </w:rPr>
              <w:t>DC_</w:t>
            </w:r>
            <w:r w:rsidRPr="00A625B2">
              <w:rPr>
                <w:rFonts w:ascii="Arial" w:hAnsi="Arial"/>
                <w:sz w:val="18"/>
                <w:lang w:eastAsia="zh-CN"/>
              </w:rPr>
              <w:t>1</w:t>
            </w:r>
            <w:r w:rsidRPr="00A625B2">
              <w:rPr>
                <w:rFonts w:ascii="Arial" w:hAnsi="Arial"/>
                <w:sz w:val="18"/>
                <w:lang w:eastAsia="ja-JP"/>
              </w:rPr>
              <w:t>A_n3A</w:t>
            </w:r>
          </w:p>
          <w:p w14:paraId="1F0E361B"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ja-JP"/>
              </w:rPr>
              <w:t>DC_1</w:t>
            </w:r>
            <w:r w:rsidRPr="00A625B2">
              <w:rPr>
                <w:rFonts w:ascii="Arial" w:hAnsi="Arial"/>
                <w:sz w:val="18"/>
                <w:lang w:eastAsia="zh-CN"/>
              </w:rPr>
              <w:t>8</w:t>
            </w:r>
            <w:r w:rsidRPr="00A625B2">
              <w:rPr>
                <w:rFonts w:ascii="Arial" w:hAnsi="Arial"/>
                <w:sz w:val="18"/>
                <w:lang w:eastAsia="ja-JP"/>
              </w:rPr>
              <w:t>A_n3A</w:t>
            </w:r>
          </w:p>
          <w:p w14:paraId="7F3E73E9"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ja-JP"/>
              </w:rPr>
              <w:t>DC_</w:t>
            </w:r>
            <w:r w:rsidRPr="00A625B2">
              <w:rPr>
                <w:rFonts w:ascii="Arial" w:hAnsi="Arial"/>
                <w:sz w:val="18"/>
                <w:lang w:eastAsia="zh-CN"/>
              </w:rPr>
              <w:t>41</w:t>
            </w:r>
            <w:r w:rsidRPr="00A625B2">
              <w:rPr>
                <w:rFonts w:ascii="Arial" w:hAnsi="Arial"/>
                <w:sz w:val="18"/>
                <w:lang w:eastAsia="ja-JP"/>
              </w:rPr>
              <w:t>A_n3A</w:t>
            </w:r>
          </w:p>
          <w:p w14:paraId="19F1A423"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w:t>
            </w:r>
            <w:r w:rsidRPr="00A625B2">
              <w:rPr>
                <w:rFonts w:ascii="Arial" w:hAnsi="Arial"/>
                <w:sz w:val="18"/>
                <w:lang w:eastAsia="zh-CN"/>
              </w:rPr>
              <w:t>41C</w:t>
            </w:r>
            <w:r w:rsidRPr="00A625B2">
              <w:rPr>
                <w:rFonts w:ascii="Arial" w:hAnsi="Arial"/>
                <w:sz w:val="18"/>
                <w:lang w:eastAsia="ja-JP"/>
              </w:rPr>
              <w:t>_n3A</w:t>
            </w:r>
          </w:p>
        </w:tc>
      </w:tr>
      <w:tr w:rsidR="00A625B2" w:rsidRPr="00A625B2" w14:paraId="5E2370F8" w14:textId="77777777" w:rsidTr="000419F0">
        <w:trPr>
          <w:trHeight w:val="187"/>
          <w:jc w:val="center"/>
        </w:trPr>
        <w:tc>
          <w:tcPr>
            <w:tcW w:w="3397" w:type="dxa"/>
            <w:shd w:val="clear" w:color="auto" w:fill="auto"/>
            <w:noWrap/>
          </w:tcPr>
          <w:p w14:paraId="3E77B343"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cs="Arial"/>
                <w:sz w:val="18"/>
                <w:lang w:eastAsia="ja-JP"/>
              </w:rPr>
              <w:t>DC_1A-18A-41A_n77</w:t>
            </w:r>
            <w:r w:rsidRPr="00A625B2">
              <w:rPr>
                <w:rFonts w:ascii="Arial" w:hAnsi="Arial" w:cs="Arial"/>
                <w:sz w:val="18"/>
                <w:lang w:eastAsia="zh-CN"/>
              </w:rPr>
              <w:t>A</w:t>
            </w:r>
          </w:p>
          <w:p w14:paraId="1124E7BC"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cs="Arial"/>
                <w:sz w:val="18"/>
                <w:lang w:eastAsia="ja-JP"/>
              </w:rPr>
              <w:t>DC_1A-18A-41</w:t>
            </w:r>
            <w:r w:rsidRPr="00A625B2">
              <w:rPr>
                <w:rFonts w:ascii="Arial" w:hAnsi="Arial" w:cs="Arial"/>
                <w:sz w:val="18"/>
                <w:lang w:eastAsia="zh-CN"/>
              </w:rPr>
              <w:t>C</w:t>
            </w:r>
            <w:r w:rsidRPr="00A625B2">
              <w:rPr>
                <w:rFonts w:ascii="Arial" w:hAnsi="Arial" w:cs="Arial"/>
                <w:sz w:val="18"/>
                <w:lang w:eastAsia="ja-JP"/>
              </w:rPr>
              <w:t>_n77</w:t>
            </w:r>
            <w:r w:rsidRPr="00A625B2">
              <w:rPr>
                <w:rFonts w:ascii="Arial" w:hAnsi="Arial" w:cs="Arial"/>
                <w:sz w:val="18"/>
                <w:lang w:eastAsia="zh-CN"/>
              </w:rPr>
              <w:t>A</w:t>
            </w:r>
          </w:p>
        </w:tc>
        <w:tc>
          <w:tcPr>
            <w:tcW w:w="3686" w:type="dxa"/>
          </w:tcPr>
          <w:p w14:paraId="4FDADB55"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ja-JP"/>
              </w:rPr>
              <w:t>DC_</w:t>
            </w:r>
            <w:r w:rsidRPr="00A625B2">
              <w:rPr>
                <w:rFonts w:ascii="Arial" w:hAnsi="Arial"/>
                <w:sz w:val="18"/>
                <w:lang w:eastAsia="zh-CN"/>
              </w:rPr>
              <w:t>1</w:t>
            </w:r>
            <w:r w:rsidRPr="00A625B2">
              <w:rPr>
                <w:rFonts w:ascii="Arial" w:hAnsi="Arial"/>
                <w:sz w:val="18"/>
                <w:lang w:eastAsia="ja-JP"/>
              </w:rPr>
              <w:t>A_n77A</w:t>
            </w:r>
          </w:p>
          <w:p w14:paraId="1A1D2306"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ja-JP"/>
              </w:rPr>
              <w:t>DC_1</w:t>
            </w:r>
            <w:r w:rsidRPr="00A625B2">
              <w:rPr>
                <w:rFonts w:ascii="Arial" w:hAnsi="Arial"/>
                <w:sz w:val="18"/>
                <w:lang w:eastAsia="zh-CN"/>
              </w:rPr>
              <w:t>8</w:t>
            </w:r>
            <w:r w:rsidRPr="00A625B2">
              <w:rPr>
                <w:rFonts w:ascii="Arial" w:hAnsi="Arial"/>
                <w:sz w:val="18"/>
                <w:lang w:eastAsia="ja-JP"/>
              </w:rPr>
              <w:t>A_n77A</w:t>
            </w:r>
          </w:p>
          <w:p w14:paraId="6AD55A2B"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ja-JP"/>
              </w:rPr>
              <w:t>DC_</w:t>
            </w:r>
            <w:r w:rsidRPr="00A625B2">
              <w:rPr>
                <w:rFonts w:ascii="Arial" w:hAnsi="Arial"/>
                <w:sz w:val="18"/>
                <w:lang w:eastAsia="zh-CN"/>
              </w:rPr>
              <w:t>41</w:t>
            </w:r>
            <w:r w:rsidRPr="00A625B2">
              <w:rPr>
                <w:rFonts w:ascii="Arial" w:hAnsi="Arial"/>
                <w:sz w:val="18"/>
                <w:lang w:eastAsia="ja-JP"/>
              </w:rPr>
              <w:t>A_n77A</w:t>
            </w:r>
          </w:p>
          <w:p w14:paraId="15F11E48"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w:t>
            </w:r>
            <w:r w:rsidRPr="00A625B2">
              <w:rPr>
                <w:rFonts w:ascii="Arial" w:hAnsi="Arial"/>
                <w:sz w:val="18"/>
                <w:lang w:eastAsia="zh-CN"/>
              </w:rPr>
              <w:t>41C</w:t>
            </w:r>
            <w:r w:rsidRPr="00A625B2">
              <w:rPr>
                <w:rFonts w:ascii="Arial" w:hAnsi="Arial"/>
                <w:sz w:val="18"/>
                <w:lang w:eastAsia="ja-JP"/>
              </w:rPr>
              <w:t>_n77A</w:t>
            </w:r>
          </w:p>
        </w:tc>
      </w:tr>
      <w:tr w:rsidR="00A625B2" w:rsidRPr="00A625B2" w14:paraId="0DD2FE90" w14:textId="77777777" w:rsidTr="000419F0">
        <w:trPr>
          <w:trHeight w:val="187"/>
          <w:jc w:val="center"/>
        </w:trPr>
        <w:tc>
          <w:tcPr>
            <w:tcW w:w="3397" w:type="dxa"/>
            <w:shd w:val="clear" w:color="auto" w:fill="auto"/>
            <w:noWrap/>
          </w:tcPr>
          <w:p w14:paraId="10B1B88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zh-CN"/>
              </w:rPr>
              <w:t>DC_1A-18A_n41A-n77A</w:t>
            </w:r>
          </w:p>
        </w:tc>
        <w:tc>
          <w:tcPr>
            <w:tcW w:w="3686" w:type="dxa"/>
          </w:tcPr>
          <w:p w14:paraId="0D00019C"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DC_1A_n41A</w:t>
            </w:r>
          </w:p>
          <w:p w14:paraId="544A81DB" w14:textId="77777777" w:rsidR="00A625B2" w:rsidRPr="00A625B2" w:rsidRDefault="00A625B2" w:rsidP="00A625B2">
            <w:pPr>
              <w:keepNext/>
              <w:keepLines/>
              <w:spacing w:after="0"/>
              <w:jc w:val="center"/>
              <w:rPr>
                <w:rFonts w:ascii="Arial" w:eastAsia="等线" w:hAnsi="Arial"/>
                <w:sz w:val="18"/>
                <w:lang w:eastAsia="zh-CN"/>
              </w:rPr>
            </w:pPr>
            <w:r w:rsidRPr="00A625B2">
              <w:rPr>
                <w:rFonts w:ascii="Arial" w:hAnsi="Arial"/>
                <w:sz w:val="18"/>
                <w:lang w:eastAsia="zh-CN"/>
              </w:rPr>
              <w:t>DC_1A_n77A</w:t>
            </w:r>
          </w:p>
          <w:p w14:paraId="496493A3"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w:t>
            </w:r>
            <w:r w:rsidRPr="00A625B2">
              <w:rPr>
                <w:rFonts w:ascii="Arial" w:eastAsia="等线" w:hAnsi="Arial"/>
                <w:sz w:val="18"/>
                <w:lang w:eastAsia="zh-CN"/>
              </w:rPr>
              <w:t>18</w:t>
            </w:r>
            <w:r w:rsidRPr="00A625B2">
              <w:rPr>
                <w:rFonts w:ascii="Arial" w:hAnsi="Arial"/>
                <w:sz w:val="18"/>
                <w:lang w:eastAsia="zh-CN"/>
              </w:rPr>
              <w:t>A_n41A</w:t>
            </w:r>
          </w:p>
          <w:p w14:paraId="3280AF5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zh-CN"/>
              </w:rPr>
              <w:t>DC_</w:t>
            </w:r>
            <w:r w:rsidRPr="00A625B2">
              <w:rPr>
                <w:rFonts w:ascii="Arial" w:eastAsia="等线" w:hAnsi="Arial"/>
                <w:sz w:val="18"/>
                <w:lang w:eastAsia="zh-CN"/>
              </w:rPr>
              <w:t>18</w:t>
            </w:r>
            <w:r w:rsidRPr="00A625B2">
              <w:rPr>
                <w:rFonts w:ascii="Arial" w:hAnsi="Arial"/>
                <w:sz w:val="18"/>
                <w:lang w:eastAsia="zh-CN"/>
              </w:rPr>
              <w:t>A_n77A</w:t>
            </w:r>
          </w:p>
        </w:tc>
      </w:tr>
      <w:tr w:rsidR="00A625B2" w:rsidRPr="00A625B2" w14:paraId="788B9272" w14:textId="77777777" w:rsidTr="000419F0">
        <w:trPr>
          <w:trHeight w:val="187"/>
          <w:jc w:val="center"/>
        </w:trPr>
        <w:tc>
          <w:tcPr>
            <w:tcW w:w="3397" w:type="dxa"/>
            <w:shd w:val="clear" w:color="auto" w:fill="auto"/>
            <w:noWrap/>
          </w:tcPr>
          <w:p w14:paraId="727C9401"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DC_1A-18A_n41A-n77(2A)</w:t>
            </w:r>
          </w:p>
        </w:tc>
        <w:tc>
          <w:tcPr>
            <w:tcW w:w="3686" w:type="dxa"/>
          </w:tcPr>
          <w:p w14:paraId="3046E552"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DC_1A_n41A</w:t>
            </w:r>
          </w:p>
          <w:p w14:paraId="2AD8577A" w14:textId="77777777" w:rsidR="00A625B2" w:rsidRPr="00A625B2" w:rsidRDefault="00A625B2" w:rsidP="00A625B2">
            <w:pPr>
              <w:keepNext/>
              <w:keepLines/>
              <w:spacing w:after="0"/>
              <w:jc w:val="center"/>
              <w:rPr>
                <w:rFonts w:ascii="Arial" w:eastAsia="等线" w:hAnsi="Arial"/>
                <w:sz w:val="18"/>
                <w:lang w:eastAsia="zh-CN"/>
              </w:rPr>
            </w:pPr>
            <w:r w:rsidRPr="00A625B2">
              <w:rPr>
                <w:rFonts w:ascii="Arial" w:hAnsi="Arial"/>
                <w:sz w:val="18"/>
                <w:lang w:eastAsia="zh-CN"/>
              </w:rPr>
              <w:t>DC_1A_n77A</w:t>
            </w:r>
          </w:p>
          <w:p w14:paraId="48A0B13F"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w:t>
            </w:r>
            <w:r w:rsidRPr="00A625B2">
              <w:rPr>
                <w:rFonts w:ascii="Arial" w:eastAsia="等线" w:hAnsi="Arial"/>
                <w:sz w:val="18"/>
                <w:lang w:eastAsia="zh-CN"/>
              </w:rPr>
              <w:t>18</w:t>
            </w:r>
            <w:r w:rsidRPr="00A625B2">
              <w:rPr>
                <w:rFonts w:ascii="Arial" w:hAnsi="Arial"/>
                <w:sz w:val="18"/>
                <w:lang w:eastAsia="zh-CN"/>
              </w:rPr>
              <w:t>A_n41A</w:t>
            </w:r>
          </w:p>
          <w:p w14:paraId="57BC9421"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w:t>
            </w:r>
            <w:r w:rsidRPr="00A625B2">
              <w:rPr>
                <w:rFonts w:ascii="Arial" w:eastAsia="等线" w:hAnsi="Arial"/>
                <w:sz w:val="18"/>
                <w:lang w:eastAsia="zh-CN"/>
              </w:rPr>
              <w:t>18</w:t>
            </w:r>
            <w:r w:rsidRPr="00A625B2">
              <w:rPr>
                <w:rFonts w:ascii="Arial" w:hAnsi="Arial"/>
                <w:sz w:val="18"/>
                <w:lang w:eastAsia="zh-CN"/>
              </w:rPr>
              <w:t>A_n77A</w:t>
            </w:r>
          </w:p>
        </w:tc>
      </w:tr>
      <w:tr w:rsidR="00A625B2" w:rsidRPr="00A625B2" w14:paraId="38504D16" w14:textId="77777777" w:rsidTr="000419F0">
        <w:trPr>
          <w:trHeight w:val="187"/>
          <w:jc w:val="center"/>
        </w:trPr>
        <w:tc>
          <w:tcPr>
            <w:tcW w:w="3397" w:type="dxa"/>
            <w:shd w:val="clear" w:color="auto" w:fill="auto"/>
            <w:noWrap/>
          </w:tcPr>
          <w:p w14:paraId="1D7E252A"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cs="Arial"/>
                <w:sz w:val="18"/>
                <w:lang w:eastAsia="ja-JP"/>
              </w:rPr>
              <w:t>DC_1A-18A-41A_n78</w:t>
            </w:r>
            <w:r w:rsidRPr="00A625B2">
              <w:rPr>
                <w:rFonts w:ascii="Arial" w:hAnsi="Arial" w:cs="Arial"/>
                <w:sz w:val="18"/>
                <w:lang w:eastAsia="zh-CN"/>
              </w:rPr>
              <w:t>A</w:t>
            </w:r>
          </w:p>
          <w:p w14:paraId="0B64789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cs="Arial"/>
                <w:sz w:val="18"/>
                <w:lang w:eastAsia="ja-JP"/>
              </w:rPr>
              <w:t>DC_1A-18A-41</w:t>
            </w:r>
            <w:r w:rsidRPr="00A625B2">
              <w:rPr>
                <w:rFonts w:ascii="Arial" w:hAnsi="Arial" w:cs="Arial"/>
                <w:sz w:val="18"/>
                <w:lang w:eastAsia="zh-CN"/>
              </w:rPr>
              <w:t>C</w:t>
            </w:r>
            <w:r w:rsidRPr="00A625B2">
              <w:rPr>
                <w:rFonts w:ascii="Arial" w:hAnsi="Arial" w:cs="Arial"/>
                <w:sz w:val="18"/>
                <w:lang w:eastAsia="ja-JP"/>
              </w:rPr>
              <w:t>_n78</w:t>
            </w:r>
            <w:r w:rsidRPr="00A625B2">
              <w:rPr>
                <w:rFonts w:ascii="Arial" w:hAnsi="Arial" w:cs="Arial"/>
                <w:sz w:val="18"/>
                <w:lang w:eastAsia="zh-CN"/>
              </w:rPr>
              <w:t>A</w:t>
            </w:r>
          </w:p>
        </w:tc>
        <w:tc>
          <w:tcPr>
            <w:tcW w:w="3686" w:type="dxa"/>
          </w:tcPr>
          <w:p w14:paraId="287281B6"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ja-JP"/>
              </w:rPr>
              <w:t>DC_</w:t>
            </w:r>
            <w:r w:rsidRPr="00A625B2">
              <w:rPr>
                <w:rFonts w:ascii="Arial" w:hAnsi="Arial"/>
                <w:sz w:val="18"/>
                <w:lang w:eastAsia="zh-CN"/>
              </w:rPr>
              <w:t>1</w:t>
            </w:r>
            <w:r w:rsidRPr="00A625B2">
              <w:rPr>
                <w:rFonts w:ascii="Arial" w:hAnsi="Arial"/>
                <w:sz w:val="18"/>
                <w:lang w:eastAsia="ja-JP"/>
              </w:rPr>
              <w:t>A_n78A</w:t>
            </w:r>
          </w:p>
          <w:p w14:paraId="4BE6E295"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ja-JP"/>
              </w:rPr>
              <w:t>DC_1</w:t>
            </w:r>
            <w:r w:rsidRPr="00A625B2">
              <w:rPr>
                <w:rFonts w:ascii="Arial" w:hAnsi="Arial"/>
                <w:sz w:val="18"/>
                <w:lang w:eastAsia="zh-CN"/>
              </w:rPr>
              <w:t>8</w:t>
            </w:r>
            <w:r w:rsidRPr="00A625B2">
              <w:rPr>
                <w:rFonts w:ascii="Arial" w:hAnsi="Arial"/>
                <w:sz w:val="18"/>
                <w:lang w:eastAsia="ja-JP"/>
              </w:rPr>
              <w:t>A_n78A</w:t>
            </w:r>
          </w:p>
          <w:p w14:paraId="738F4232"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ja-JP"/>
              </w:rPr>
              <w:t>DC_</w:t>
            </w:r>
            <w:r w:rsidRPr="00A625B2">
              <w:rPr>
                <w:rFonts w:ascii="Arial" w:hAnsi="Arial"/>
                <w:sz w:val="18"/>
                <w:lang w:eastAsia="zh-CN"/>
              </w:rPr>
              <w:t>41</w:t>
            </w:r>
            <w:r w:rsidRPr="00A625B2">
              <w:rPr>
                <w:rFonts w:ascii="Arial" w:hAnsi="Arial"/>
                <w:sz w:val="18"/>
                <w:lang w:eastAsia="ja-JP"/>
              </w:rPr>
              <w:t>A_n78A</w:t>
            </w:r>
          </w:p>
          <w:p w14:paraId="59EB70B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w:t>
            </w:r>
            <w:r w:rsidRPr="00A625B2">
              <w:rPr>
                <w:rFonts w:ascii="Arial" w:hAnsi="Arial"/>
                <w:sz w:val="18"/>
                <w:lang w:eastAsia="zh-CN"/>
              </w:rPr>
              <w:t>41C</w:t>
            </w:r>
            <w:r w:rsidRPr="00A625B2">
              <w:rPr>
                <w:rFonts w:ascii="Arial" w:hAnsi="Arial"/>
                <w:sz w:val="18"/>
                <w:lang w:eastAsia="ja-JP"/>
              </w:rPr>
              <w:t>_n78A</w:t>
            </w:r>
          </w:p>
        </w:tc>
      </w:tr>
      <w:tr w:rsidR="00A625B2" w:rsidRPr="00A625B2" w14:paraId="37883951" w14:textId="77777777" w:rsidTr="000419F0">
        <w:trPr>
          <w:trHeight w:val="187"/>
          <w:jc w:val="center"/>
        </w:trPr>
        <w:tc>
          <w:tcPr>
            <w:tcW w:w="3397" w:type="dxa"/>
            <w:shd w:val="clear" w:color="auto" w:fill="auto"/>
            <w:noWrap/>
          </w:tcPr>
          <w:p w14:paraId="7BAA23B3"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DC_1A-18A_n41A-n78A</w:t>
            </w:r>
          </w:p>
        </w:tc>
        <w:tc>
          <w:tcPr>
            <w:tcW w:w="3686" w:type="dxa"/>
          </w:tcPr>
          <w:p w14:paraId="49287AA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DC_1A_n41A</w:t>
            </w:r>
          </w:p>
          <w:p w14:paraId="30F5E61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DC_18A_n41A</w:t>
            </w:r>
          </w:p>
          <w:p w14:paraId="64887ACF"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ja-JP"/>
              </w:rPr>
              <w:t>DC_</w:t>
            </w:r>
            <w:r w:rsidRPr="00A625B2">
              <w:rPr>
                <w:rFonts w:ascii="Arial" w:hAnsi="Arial"/>
                <w:sz w:val="18"/>
                <w:lang w:eastAsia="zh-CN"/>
              </w:rPr>
              <w:t>1</w:t>
            </w:r>
            <w:r w:rsidRPr="00A625B2">
              <w:rPr>
                <w:rFonts w:ascii="Arial" w:hAnsi="Arial"/>
                <w:sz w:val="18"/>
                <w:lang w:eastAsia="ja-JP"/>
              </w:rPr>
              <w:t>A_n78A</w:t>
            </w:r>
          </w:p>
          <w:p w14:paraId="62DC4677"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w:t>
            </w:r>
            <w:r w:rsidRPr="00A625B2">
              <w:rPr>
                <w:rFonts w:ascii="Arial" w:hAnsi="Arial"/>
                <w:sz w:val="18"/>
                <w:lang w:eastAsia="zh-CN"/>
              </w:rPr>
              <w:t>8</w:t>
            </w:r>
            <w:r w:rsidRPr="00A625B2">
              <w:rPr>
                <w:rFonts w:ascii="Arial" w:hAnsi="Arial"/>
                <w:sz w:val="18"/>
                <w:lang w:eastAsia="ja-JP"/>
              </w:rPr>
              <w:t>A_n78A</w:t>
            </w:r>
          </w:p>
        </w:tc>
      </w:tr>
      <w:tr w:rsidR="00A625B2" w:rsidRPr="00A625B2" w14:paraId="49BA8113" w14:textId="77777777" w:rsidTr="000419F0">
        <w:trPr>
          <w:trHeight w:val="187"/>
          <w:jc w:val="center"/>
        </w:trPr>
        <w:tc>
          <w:tcPr>
            <w:tcW w:w="3397" w:type="dxa"/>
            <w:shd w:val="clear" w:color="auto" w:fill="auto"/>
            <w:noWrap/>
          </w:tcPr>
          <w:p w14:paraId="000BBC76"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DC_1A-18A_n41A-n78(2A)</w:t>
            </w:r>
          </w:p>
        </w:tc>
        <w:tc>
          <w:tcPr>
            <w:tcW w:w="3686" w:type="dxa"/>
          </w:tcPr>
          <w:p w14:paraId="5D499AC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DC_1A_n41A</w:t>
            </w:r>
          </w:p>
          <w:p w14:paraId="6BC3F96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DC_18A_n41A</w:t>
            </w:r>
          </w:p>
          <w:p w14:paraId="58438024"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ja-JP"/>
              </w:rPr>
              <w:t>DC_</w:t>
            </w:r>
            <w:r w:rsidRPr="00A625B2">
              <w:rPr>
                <w:rFonts w:ascii="Arial" w:hAnsi="Arial"/>
                <w:sz w:val="18"/>
                <w:lang w:eastAsia="zh-CN"/>
              </w:rPr>
              <w:t>1</w:t>
            </w:r>
            <w:r w:rsidRPr="00A625B2">
              <w:rPr>
                <w:rFonts w:ascii="Arial" w:hAnsi="Arial"/>
                <w:sz w:val="18"/>
                <w:lang w:eastAsia="ja-JP"/>
              </w:rPr>
              <w:t>A_n78A</w:t>
            </w:r>
          </w:p>
          <w:p w14:paraId="3097C703"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ja-JP"/>
              </w:rPr>
              <w:t>DC_1</w:t>
            </w:r>
            <w:r w:rsidRPr="00A625B2">
              <w:rPr>
                <w:rFonts w:ascii="Arial" w:hAnsi="Arial"/>
                <w:sz w:val="18"/>
                <w:lang w:eastAsia="zh-CN"/>
              </w:rPr>
              <w:t>8</w:t>
            </w:r>
            <w:r w:rsidRPr="00A625B2">
              <w:rPr>
                <w:rFonts w:ascii="Arial" w:hAnsi="Arial"/>
                <w:sz w:val="18"/>
                <w:lang w:eastAsia="ja-JP"/>
              </w:rPr>
              <w:t>A_n78A</w:t>
            </w:r>
          </w:p>
        </w:tc>
      </w:tr>
      <w:tr w:rsidR="00A625B2" w:rsidRPr="00A625B2" w14:paraId="169BADE1"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2F69E95"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DC_1A-18A-42A_n77A</w:t>
            </w:r>
            <w:r w:rsidRPr="00A625B2">
              <w:rPr>
                <w:rFonts w:ascii="Arial" w:hAnsi="Arial"/>
                <w:sz w:val="18"/>
                <w:vertAlign w:val="superscript"/>
                <w:lang w:eastAsia="ja-JP"/>
              </w:rPr>
              <w:t>7,8</w:t>
            </w:r>
          </w:p>
          <w:p w14:paraId="1A2E6417"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cs="Arial"/>
                <w:sz w:val="18"/>
                <w:lang w:eastAsia="ja-JP"/>
              </w:rPr>
              <w:t>DC_1A-18A-42C_n77A</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00C2956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fi-FI"/>
              </w:rPr>
              <w:t>DC_1A_</w:t>
            </w:r>
            <w:r w:rsidRPr="00A625B2">
              <w:rPr>
                <w:rFonts w:ascii="Arial" w:hAnsi="Arial"/>
                <w:sz w:val="18"/>
                <w:lang w:eastAsia="ja-JP"/>
              </w:rPr>
              <w:t>n77A</w:t>
            </w:r>
          </w:p>
          <w:p w14:paraId="43EA827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fi-FI"/>
              </w:rPr>
              <w:t>DC_</w:t>
            </w:r>
            <w:r w:rsidRPr="00A625B2">
              <w:rPr>
                <w:rFonts w:ascii="Arial" w:hAnsi="Arial"/>
                <w:sz w:val="18"/>
                <w:lang w:eastAsia="ja-JP"/>
              </w:rPr>
              <w:t>18</w:t>
            </w:r>
            <w:r w:rsidRPr="00A625B2">
              <w:rPr>
                <w:rFonts w:ascii="Arial" w:hAnsi="Arial"/>
                <w:sz w:val="18"/>
                <w:lang w:eastAsia="fi-FI"/>
              </w:rPr>
              <w:t>A_</w:t>
            </w:r>
            <w:r w:rsidRPr="00A625B2">
              <w:rPr>
                <w:rFonts w:ascii="Arial" w:hAnsi="Arial"/>
                <w:sz w:val="18"/>
                <w:lang w:eastAsia="ja-JP"/>
              </w:rPr>
              <w:t>n77</w:t>
            </w:r>
            <w:r w:rsidRPr="00A625B2">
              <w:rPr>
                <w:rFonts w:ascii="Arial" w:hAnsi="Arial"/>
                <w:sz w:val="18"/>
                <w:lang w:eastAsia="fi-FI"/>
              </w:rPr>
              <w:t>A</w:t>
            </w:r>
          </w:p>
        </w:tc>
      </w:tr>
      <w:tr w:rsidR="00A625B2" w:rsidRPr="00A625B2" w14:paraId="51A6320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D6A5AD7"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DC_1A-18A-42A_n78A</w:t>
            </w:r>
            <w:r w:rsidRPr="00A625B2">
              <w:rPr>
                <w:rFonts w:ascii="Arial" w:hAnsi="Arial"/>
                <w:sz w:val="18"/>
                <w:vertAlign w:val="superscript"/>
                <w:lang w:eastAsia="ja-JP"/>
              </w:rPr>
              <w:t>7,8</w:t>
            </w:r>
          </w:p>
          <w:p w14:paraId="242BDC9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cs="Arial"/>
                <w:sz w:val="18"/>
                <w:lang w:eastAsia="ja-JP"/>
              </w:rPr>
              <w:t>DC_1A-18A-42C_n78A</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41BAA20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fi-FI"/>
              </w:rPr>
              <w:t>DC_1A_</w:t>
            </w:r>
            <w:r w:rsidRPr="00A625B2">
              <w:rPr>
                <w:rFonts w:ascii="Arial" w:hAnsi="Arial"/>
                <w:sz w:val="18"/>
                <w:lang w:eastAsia="ja-JP"/>
              </w:rPr>
              <w:t>n78A</w:t>
            </w:r>
          </w:p>
          <w:p w14:paraId="2FE725E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fi-FI"/>
              </w:rPr>
              <w:t>DC_</w:t>
            </w:r>
            <w:r w:rsidRPr="00A625B2">
              <w:rPr>
                <w:rFonts w:ascii="Arial" w:hAnsi="Arial"/>
                <w:sz w:val="18"/>
                <w:lang w:eastAsia="ja-JP"/>
              </w:rPr>
              <w:t>18</w:t>
            </w:r>
            <w:r w:rsidRPr="00A625B2">
              <w:rPr>
                <w:rFonts w:ascii="Arial" w:hAnsi="Arial"/>
                <w:sz w:val="18"/>
                <w:lang w:eastAsia="fi-FI"/>
              </w:rPr>
              <w:t>A_</w:t>
            </w:r>
            <w:r w:rsidRPr="00A625B2">
              <w:rPr>
                <w:rFonts w:ascii="Arial" w:hAnsi="Arial"/>
                <w:sz w:val="18"/>
                <w:lang w:eastAsia="ja-JP"/>
              </w:rPr>
              <w:t>n78</w:t>
            </w:r>
            <w:r w:rsidRPr="00A625B2">
              <w:rPr>
                <w:rFonts w:ascii="Arial" w:hAnsi="Arial"/>
                <w:sz w:val="18"/>
                <w:lang w:eastAsia="fi-FI"/>
              </w:rPr>
              <w:t>A</w:t>
            </w:r>
          </w:p>
        </w:tc>
      </w:tr>
      <w:tr w:rsidR="00A625B2" w:rsidRPr="00A625B2" w14:paraId="45B0ECFF"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FDA6DA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DC_1A-18A-42A_n79A</w:t>
            </w:r>
          </w:p>
          <w:p w14:paraId="29AE104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DC_1A-18A-42C_n79A</w:t>
            </w:r>
          </w:p>
        </w:tc>
        <w:tc>
          <w:tcPr>
            <w:tcW w:w="3686" w:type="dxa"/>
            <w:tcBorders>
              <w:top w:val="single" w:sz="4" w:space="0" w:color="auto"/>
              <w:left w:val="single" w:sz="4" w:space="0" w:color="auto"/>
              <w:bottom w:val="single" w:sz="4" w:space="0" w:color="auto"/>
              <w:right w:val="single" w:sz="4" w:space="0" w:color="auto"/>
            </w:tcBorders>
          </w:tcPr>
          <w:p w14:paraId="15B2BDC6"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fi-FI"/>
              </w:rPr>
              <w:t>DC_1A_</w:t>
            </w:r>
            <w:r w:rsidRPr="00A625B2">
              <w:rPr>
                <w:rFonts w:ascii="Arial" w:hAnsi="Arial"/>
                <w:sz w:val="18"/>
                <w:lang w:eastAsia="ja-JP"/>
              </w:rPr>
              <w:t>n79A</w:t>
            </w:r>
          </w:p>
          <w:p w14:paraId="052709D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fi-FI"/>
              </w:rPr>
              <w:t>DC_</w:t>
            </w:r>
            <w:r w:rsidRPr="00A625B2">
              <w:rPr>
                <w:rFonts w:ascii="Arial" w:hAnsi="Arial"/>
                <w:sz w:val="18"/>
                <w:lang w:eastAsia="ja-JP"/>
              </w:rPr>
              <w:t>18</w:t>
            </w:r>
            <w:r w:rsidRPr="00A625B2">
              <w:rPr>
                <w:rFonts w:ascii="Arial" w:hAnsi="Arial"/>
                <w:sz w:val="18"/>
                <w:lang w:eastAsia="fi-FI"/>
              </w:rPr>
              <w:t>A_</w:t>
            </w:r>
            <w:r w:rsidRPr="00A625B2">
              <w:rPr>
                <w:rFonts w:ascii="Arial" w:hAnsi="Arial"/>
                <w:sz w:val="18"/>
                <w:lang w:eastAsia="ja-JP"/>
              </w:rPr>
              <w:t>n79</w:t>
            </w:r>
            <w:r w:rsidRPr="00A625B2">
              <w:rPr>
                <w:rFonts w:ascii="Arial" w:hAnsi="Arial"/>
                <w:sz w:val="18"/>
                <w:lang w:eastAsia="fi-FI"/>
              </w:rPr>
              <w:t>A</w:t>
            </w:r>
          </w:p>
        </w:tc>
      </w:tr>
      <w:tr w:rsidR="00A625B2" w:rsidRPr="00A625B2" w14:paraId="1C729F43"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F80CA7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DC_1A-19A-21A_n77A</w:t>
            </w:r>
            <w:r w:rsidRPr="00A625B2">
              <w:rPr>
                <w:rFonts w:ascii="Arial" w:hAnsi="Arial"/>
                <w:sz w:val="18"/>
                <w:vertAlign w:val="superscript"/>
                <w:lang w:eastAsia="fi-FI"/>
              </w:rPr>
              <w:t>2,9</w:t>
            </w:r>
          </w:p>
          <w:p w14:paraId="7AE3997B"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DC_1A-19A-21A_n77C</w:t>
            </w:r>
            <w:r w:rsidRPr="00A625B2">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tcPr>
          <w:p w14:paraId="0883FF9E"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DC_1A_n77A</w:t>
            </w:r>
            <w:r w:rsidRPr="00A625B2">
              <w:rPr>
                <w:rFonts w:ascii="Arial" w:hAnsi="Arial"/>
                <w:sz w:val="18"/>
                <w:vertAlign w:val="superscript"/>
                <w:lang w:eastAsia="fi-FI"/>
              </w:rPr>
              <w:t>9</w:t>
            </w:r>
          </w:p>
          <w:p w14:paraId="4AF214A8"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DC_19A_n77A</w:t>
            </w:r>
            <w:r w:rsidRPr="00A625B2">
              <w:rPr>
                <w:rFonts w:ascii="Arial" w:hAnsi="Arial"/>
                <w:sz w:val="18"/>
                <w:vertAlign w:val="superscript"/>
                <w:lang w:eastAsia="fi-FI"/>
              </w:rPr>
              <w:t>9</w:t>
            </w:r>
          </w:p>
          <w:p w14:paraId="440F5D1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DC_21A_n77A</w:t>
            </w:r>
            <w:r w:rsidRPr="00A625B2">
              <w:rPr>
                <w:rFonts w:ascii="Arial" w:hAnsi="Arial"/>
                <w:sz w:val="18"/>
                <w:vertAlign w:val="superscript"/>
                <w:lang w:eastAsia="fi-FI"/>
              </w:rPr>
              <w:t>9</w:t>
            </w:r>
          </w:p>
        </w:tc>
      </w:tr>
      <w:tr w:rsidR="00A625B2" w:rsidRPr="00A625B2" w14:paraId="1AFA5773"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4547C6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val="fr-FR" w:eastAsia="ja-JP"/>
              </w:rPr>
              <w:t>DC_1A-19A-21A_n77(2A)</w:t>
            </w:r>
            <w:r w:rsidRPr="00A625B2">
              <w:rPr>
                <w:rFonts w:ascii="Arial" w:hAnsi="Arial"/>
                <w:sz w:val="18"/>
                <w:vertAlign w:val="superscript"/>
                <w:lang w:val="fr-FR" w:eastAsia="ja-JP"/>
              </w:rPr>
              <w:t xml:space="preserve"> 2</w:t>
            </w:r>
          </w:p>
        </w:tc>
        <w:tc>
          <w:tcPr>
            <w:tcW w:w="3686" w:type="dxa"/>
            <w:tcBorders>
              <w:top w:val="single" w:sz="4" w:space="0" w:color="auto"/>
              <w:left w:val="single" w:sz="4" w:space="0" w:color="auto"/>
              <w:bottom w:val="single" w:sz="4" w:space="0" w:color="auto"/>
              <w:right w:val="single" w:sz="4" w:space="0" w:color="auto"/>
            </w:tcBorders>
          </w:tcPr>
          <w:p w14:paraId="68350B3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DC_1A_n77A</w:t>
            </w:r>
          </w:p>
          <w:p w14:paraId="55FC967F"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DC_19A_n77A</w:t>
            </w:r>
          </w:p>
          <w:p w14:paraId="56266B97"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DC_21A_n77A</w:t>
            </w:r>
          </w:p>
        </w:tc>
      </w:tr>
      <w:tr w:rsidR="00A625B2" w:rsidRPr="00A625B2" w14:paraId="3C31E5FF"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0F99738"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DC_1A-19A-21A_n78A</w:t>
            </w:r>
            <w:r w:rsidRPr="00A625B2">
              <w:rPr>
                <w:rFonts w:ascii="Arial" w:hAnsi="Arial"/>
                <w:sz w:val="18"/>
                <w:vertAlign w:val="superscript"/>
                <w:lang w:eastAsia="fi-FI"/>
              </w:rPr>
              <w:t>2, 9</w:t>
            </w:r>
          </w:p>
          <w:p w14:paraId="522AFAE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DC_1A-19A-21A_n78C</w:t>
            </w:r>
            <w:r w:rsidRPr="00A625B2">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55E8A5FE"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DC_1A_n78A</w:t>
            </w:r>
            <w:r w:rsidRPr="00A625B2">
              <w:rPr>
                <w:rFonts w:ascii="Arial" w:hAnsi="Arial"/>
                <w:sz w:val="18"/>
                <w:vertAlign w:val="superscript"/>
                <w:lang w:eastAsia="fi-FI"/>
              </w:rPr>
              <w:t>9</w:t>
            </w:r>
          </w:p>
          <w:p w14:paraId="5934E9F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DC_19A_n78A</w:t>
            </w:r>
            <w:r w:rsidRPr="00A625B2">
              <w:rPr>
                <w:rFonts w:ascii="Arial" w:hAnsi="Arial"/>
                <w:sz w:val="18"/>
                <w:vertAlign w:val="superscript"/>
                <w:lang w:eastAsia="fi-FI"/>
              </w:rPr>
              <w:t>9</w:t>
            </w:r>
          </w:p>
          <w:p w14:paraId="5DFFDF9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DC_21A_n78A</w:t>
            </w:r>
            <w:r w:rsidRPr="00A625B2">
              <w:rPr>
                <w:rFonts w:ascii="Arial" w:hAnsi="Arial"/>
                <w:sz w:val="18"/>
                <w:vertAlign w:val="superscript"/>
                <w:lang w:eastAsia="fi-FI"/>
              </w:rPr>
              <w:t>9</w:t>
            </w:r>
          </w:p>
        </w:tc>
      </w:tr>
      <w:tr w:rsidR="00A625B2" w:rsidRPr="00A625B2" w14:paraId="3C83EF90"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1513350"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val="fr-FR" w:eastAsia="ja-JP"/>
              </w:rPr>
              <w:t>DC_1A-19A-21A_n78(2A)</w:t>
            </w:r>
            <w:r w:rsidRPr="00A625B2">
              <w:rPr>
                <w:rFonts w:ascii="Arial" w:hAnsi="Arial"/>
                <w:sz w:val="18"/>
                <w:vertAlign w:val="superscript"/>
                <w:lang w:val="fr-FR" w:eastAsia="ja-JP"/>
              </w:rPr>
              <w:t xml:space="preserve"> 2</w:t>
            </w:r>
          </w:p>
        </w:tc>
        <w:tc>
          <w:tcPr>
            <w:tcW w:w="3686" w:type="dxa"/>
            <w:tcBorders>
              <w:top w:val="single" w:sz="4" w:space="0" w:color="auto"/>
              <w:left w:val="single" w:sz="4" w:space="0" w:color="auto"/>
              <w:bottom w:val="single" w:sz="4" w:space="0" w:color="auto"/>
              <w:right w:val="single" w:sz="4" w:space="0" w:color="auto"/>
            </w:tcBorders>
          </w:tcPr>
          <w:p w14:paraId="032A6F70"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DC_1A_n78A</w:t>
            </w:r>
          </w:p>
          <w:p w14:paraId="0E01DA5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DC_19A_n78A</w:t>
            </w:r>
          </w:p>
          <w:p w14:paraId="78219CA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DC_21A_n78A</w:t>
            </w:r>
          </w:p>
        </w:tc>
      </w:tr>
      <w:tr w:rsidR="00A625B2" w:rsidRPr="00A625B2" w14:paraId="6FEDF00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C8A3E0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DC_1A-19A-21A_n79A</w:t>
            </w:r>
            <w:r w:rsidRPr="00A625B2">
              <w:rPr>
                <w:rFonts w:ascii="Arial" w:hAnsi="Arial"/>
                <w:sz w:val="18"/>
                <w:vertAlign w:val="superscript"/>
                <w:lang w:eastAsia="fi-FI"/>
              </w:rPr>
              <w:t>2,9</w:t>
            </w:r>
          </w:p>
          <w:p w14:paraId="4E798C4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DC_1A-19A-21A_n79C</w:t>
            </w:r>
            <w:r w:rsidRPr="00A625B2">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28072017"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DC_1A_n79A</w:t>
            </w:r>
            <w:r w:rsidRPr="00A625B2">
              <w:rPr>
                <w:rFonts w:ascii="Arial" w:hAnsi="Arial"/>
                <w:sz w:val="18"/>
                <w:vertAlign w:val="superscript"/>
                <w:lang w:eastAsia="fi-FI"/>
              </w:rPr>
              <w:t>9</w:t>
            </w:r>
          </w:p>
          <w:p w14:paraId="3466D0D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DC_19A_n79A</w:t>
            </w:r>
            <w:r w:rsidRPr="00A625B2">
              <w:rPr>
                <w:rFonts w:ascii="Arial" w:hAnsi="Arial"/>
                <w:sz w:val="18"/>
                <w:vertAlign w:val="superscript"/>
                <w:lang w:eastAsia="fi-FI"/>
              </w:rPr>
              <w:t>9</w:t>
            </w:r>
          </w:p>
          <w:p w14:paraId="6766DB0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DC_21A_n79A</w:t>
            </w:r>
            <w:r w:rsidRPr="00A625B2">
              <w:rPr>
                <w:rFonts w:ascii="Arial" w:hAnsi="Arial"/>
                <w:sz w:val="18"/>
                <w:vertAlign w:val="superscript"/>
                <w:lang w:eastAsia="fi-FI"/>
              </w:rPr>
              <w:t>9</w:t>
            </w:r>
          </w:p>
        </w:tc>
      </w:tr>
      <w:tr w:rsidR="00A625B2" w:rsidRPr="00A625B2" w14:paraId="648D7C5D"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61E8E9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DC_1A-19A-42A_n77A</w:t>
            </w:r>
            <w:r w:rsidRPr="00A625B2">
              <w:rPr>
                <w:rFonts w:ascii="Arial" w:hAnsi="Arial"/>
                <w:sz w:val="18"/>
                <w:vertAlign w:val="superscript"/>
                <w:lang w:eastAsia="ja-JP"/>
              </w:rPr>
              <w:t>7,8</w:t>
            </w:r>
            <w:r w:rsidRPr="00A625B2">
              <w:rPr>
                <w:rFonts w:ascii="Arial" w:hAnsi="Arial"/>
                <w:sz w:val="18"/>
                <w:vertAlign w:val="superscript"/>
                <w:lang w:eastAsia="fi-FI"/>
              </w:rPr>
              <w:t>,9</w:t>
            </w:r>
          </w:p>
          <w:p w14:paraId="2D502FE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DC_1A-19A-42A_n77C</w:t>
            </w:r>
            <w:r w:rsidRPr="00A625B2">
              <w:rPr>
                <w:rFonts w:ascii="Arial" w:hAnsi="Arial"/>
                <w:sz w:val="18"/>
                <w:vertAlign w:val="superscript"/>
                <w:lang w:eastAsia="ja-JP"/>
              </w:rPr>
              <w:t>7,8</w:t>
            </w:r>
          </w:p>
          <w:p w14:paraId="784AD24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DC_1A-19A-42C_n77A</w:t>
            </w:r>
            <w:r w:rsidRPr="00A625B2">
              <w:rPr>
                <w:rFonts w:ascii="Arial" w:hAnsi="Arial"/>
                <w:sz w:val="18"/>
                <w:vertAlign w:val="superscript"/>
                <w:lang w:eastAsia="ja-JP"/>
              </w:rPr>
              <w:t>7,8</w:t>
            </w:r>
            <w:r w:rsidRPr="00A625B2">
              <w:rPr>
                <w:rFonts w:ascii="Arial" w:hAnsi="Arial"/>
                <w:sz w:val="18"/>
                <w:vertAlign w:val="superscript"/>
                <w:lang w:eastAsia="fi-FI"/>
              </w:rPr>
              <w:t>,9</w:t>
            </w:r>
          </w:p>
          <w:p w14:paraId="69732AA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cs="Arial"/>
                <w:sz w:val="18"/>
                <w:lang w:eastAsia="ja-JP"/>
              </w:rPr>
              <w:t>DC_1A-19A-42C_n77C</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0237BED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DC_1A_n77A</w:t>
            </w:r>
            <w:r w:rsidRPr="00A625B2">
              <w:rPr>
                <w:rFonts w:ascii="Arial" w:hAnsi="Arial"/>
                <w:sz w:val="18"/>
                <w:vertAlign w:val="superscript"/>
                <w:lang w:eastAsia="fi-FI"/>
              </w:rPr>
              <w:t>9</w:t>
            </w:r>
          </w:p>
          <w:p w14:paraId="2FA192E7"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DC_19A_n77A</w:t>
            </w:r>
            <w:r w:rsidRPr="00A625B2">
              <w:rPr>
                <w:rFonts w:ascii="Arial" w:hAnsi="Arial"/>
                <w:sz w:val="18"/>
                <w:vertAlign w:val="superscript"/>
                <w:lang w:eastAsia="fi-FI"/>
              </w:rPr>
              <w:t>9</w:t>
            </w:r>
          </w:p>
        </w:tc>
      </w:tr>
      <w:tr w:rsidR="00A625B2" w:rsidRPr="00A625B2" w14:paraId="35107D47"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2E8E17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DC_1A-19A-42A_n78A</w:t>
            </w:r>
            <w:r w:rsidRPr="00A625B2">
              <w:rPr>
                <w:rFonts w:ascii="Arial" w:hAnsi="Arial"/>
                <w:sz w:val="18"/>
                <w:vertAlign w:val="superscript"/>
                <w:lang w:eastAsia="ja-JP"/>
              </w:rPr>
              <w:t>7,8</w:t>
            </w:r>
            <w:r w:rsidRPr="00A625B2">
              <w:rPr>
                <w:rFonts w:ascii="Arial" w:hAnsi="Arial"/>
                <w:sz w:val="18"/>
                <w:vertAlign w:val="superscript"/>
                <w:lang w:eastAsia="fi-FI"/>
              </w:rPr>
              <w:t>,9</w:t>
            </w:r>
          </w:p>
          <w:p w14:paraId="5B1E585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DC_1A-19A-42A_n78C</w:t>
            </w:r>
            <w:r w:rsidRPr="00A625B2">
              <w:rPr>
                <w:rFonts w:ascii="Arial" w:hAnsi="Arial"/>
                <w:sz w:val="18"/>
                <w:vertAlign w:val="superscript"/>
                <w:lang w:eastAsia="ja-JP"/>
              </w:rPr>
              <w:t>7,8</w:t>
            </w:r>
          </w:p>
          <w:p w14:paraId="3630C23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DC_1A-19A-42C_n78A</w:t>
            </w:r>
            <w:r w:rsidRPr="00A625B2">
              <w:rPr>
                <w:rFonts w:ascii="Arial" w:hAnsi="Arial"/>
                <w:sz w:val="18"/>
                <w:vertAlign w:val="superscript"/>
                <w:lang w:eastAsia="ja-JP"/>
              </w:rPr>
              <w:t>7,8</w:t>
            </w:r>
            <w:r w:rsidRPr="00A625B2">
              <w:rPr>
                <w:rFonts w:ascii="Arial" w:hAnsi="Arial"/>
                <w:sz w:val="18"/>
                <w:vertAlign w:val="superscript"/>
                <w:lang w:eastAsia="fi-FI"/>
              </w:rPr>
              <w:t>,9</w:t>
            </w:r>
          </w:p>
          <w:p w14:paraId="0797E7C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lang w:eastAsia="ja-JP"/>
              </w:rPr>
              <w:t>DC_1A-19A-42C_n78C</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9A3029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DC_1A_n78A</w:t>
            </w:r>
            <w:r w:rsidRPr="00A625B2">
              <w:rPr>
                <w:rFonts w:ascii="Arial" w:hAnsi="Arial"/>
                <w:sz w:val="18"/>
                <w:vertAlign w:val="superscript"/>
                <w:lang w:eastAsia="fi-FI"/>
              </w:rPr>
              <w:t>9</w:t>
            </w:r>
          </w:p>
          <w:p w14:paraId="2DA8855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DC_19A_n78A</w:t>
            </w:r>
            <w:r w:rsidRPr="00A625B2">
              <w:rPr>
                <w:rFonts w:ascii="Arial" w:hAnsi="Arial"/>
                <w:sz w:val="18"/>
                <w:vertAlign w:val="superscript"/>
                <w:lang w:eastAsia="fi-FI"/>
              </w:rPr>
              <w:t>9</w:t>
            </w:r>
          </w:p>
        </w:tc>
      </w:tr>
      <w:tr w:rsidR="00A625B2" w:rsidRPr="00A625B2" w14:paraId="2EF83A04" w14:textId="77777777" w:rsidTr="000419F0">
        <w:trPr>
          <w:trHeight w:val="187"/>
          <w:jc w:val="center"/>
        </w:trPr>
        <w:tc>
          <w:tcPr>
            <w:tcW w:w="3397" w:type="dxa"/>
            <w:shd w:val="clear" w:color="auto" w:fill="auto"/>
            <w:noWrap/>
          </w:tcPr>
          <w:p w14:paraId="54A2CD6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DC_1A-19A-42A_n79A</w:t>
            </w:r>
            <w:r w:rsidRPr="00A625B2">
              <w:rPr>
                <w:rFonts w:ascii="Arial" w:hAnsi="Arial"/>
                <w:sz w:val="18"/>
                <w:vertAlign w:val="superscript"/>
              </w:rPr>
              <w:t>9</w:t>
            </w:r>
          </w:p>
          <w:p w14:paraId="04ADF21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DC_1A-19A-42A_n79C</w:t>
            </w:r>
          </w:p>
          <w:p w14:paraId="202DD6E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DC_1A-19A-42C_n79A</w:t>
            </w:r>
            <w:r w:rsidRPr="00A625B2">
              <w:rPr>
                <w:rFonts w:ascii="Arial" w:hAnsi="Arial"/>
                <w:sz w:val="18"/>
                <w:vertAlign w:val="superscript"/>
              </w:rPr>
              <w:t>9</w:t>
            </w:r>
          </w:p>
          <w:p w14:paraId="199AB86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lang w:eastAsia="ja-JP"/>
              </w:rPr>
              <w:t>DC_1A-19A-42C_n79C</w:t>
            </w:r>
          </w:p>
        </w:tc>
        <w:tc>
          <w:tcPr>
            <w:tcW w:w="3686" w:type="dxa"/>
          </w:tcPr>
          <w:p w14:paraId="5FA2439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DC_1A_n79A</w:t>
            </w:r>
            <w:r w:rsidRPr="00A625B2">
              <w:rPr>
                <w:rFonts w:ascii="Arial" w:hAnsi="Arial"/>
                <w:sz w:val="18"/>
                <w:vertAlign w:val="superscript"/>
              </w:rPr>
              <w:t>9</w:t>
            </w:r>
          </w:p>
          <w:p w14:paraId="6F085D8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DC_19A_n79A</w:t>
            </w:r>
            <w:r w:rsidRPr="00A625B2">
              <w:rPr>
                <w:rFonts w:ascii="Arial" w:hAnsi="Arial"/>
                <w:sz w:val="18"/>
                <w:vertAlign w:val="superscript"/>
              </w:rPr>
              <w:t>9</w:t>
            </w:r>
          </w:p>
        </w:tc>
      </w:tr>
      <w:tr w:rsidR="00A625B2" w:rsidRPr="00A625B2" w14:paraId="57F77E36" w14:textId="77777777" w:rsidTr="000419F0">
        <w:trPr>
          <w:trHeight w:val="187"/>
          <w:jc w:val="center"/>
        </w:trPr>
        <w:tc>
          <w:tcPr>
            <w:tcW w:w="3397" w:type="dxa"/>
            <w:shd w:val="clear" w:color="auto" w:fill="auto"/>
            <w:noWrap/>
          </w:tcPr>
          <w:p w14:paraId="03D6739D"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eastAsia="ko-KR"/>
              </w:rPr>
              <w:t>DC_1A-19A_n77A-n79A</w:t>
            </w:r>
            <w:r w:rsidRPr="00A625B2">
              <w:rPr>
                <w:rFonts w:ascii="Arial" w:hAnsi="Arial"/>
                <w:sz w:val="18"/>
                <w:vertAlign w:val="superscript"/>
              </w:rPr>
              <w:t>9</w:t>
            </w:r>
          </w:p>
        </w:tc>
        <w:tc>
          <w:tcPr>
            <w:tcW w:w="3686" w:type="dxa"/>
          </w:tcPr>
          <w:p w14:paraId="551DFE70"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DC_19A_n77A</w:t>
            </w:r>
            <w:r w:rsidRPr="00A625B2">
              <w:rPr>
                <w:rFonts w:ascii="Arial" w:hAnsi="Arial"/>
                <w:sz w:val="18"/>
                <w:vertAlign w:val="superscript"/>
              </w:rPr>
              <w:t>9</w:t>
            </w:r>
          </w:p>
          <w:p w14:paraId="7AB6F590"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ko-KR"/>
              </w:rPr>
              <w:t>DC_19A_n79A</w:t>
            </w:r>
            <w:r w:rsidRPr="00A625B2">
              <w:rPr>
                <w:rFonts w:ascii="Arial" w:hAnsi="Arial"/>
                <w:sz w:val="18"/>
                <w:vertAlign w:val="superscript"/>
              </w:rPr>
              <w:t>9</w:t>
            </w:r>
          </w:p>
        </w:tc>
      </w:tr>
      <w:tr w:rsidR="00A625B2" w:rsidRPr="00A625B2" w14:paraId="43DA721A" w14:textId="77777777" w:rsidTr="000419F0">
        <w:trPr>
          <w:trHeight w:val="187"/>
          <w:jc w:val="center"/>
        </w:trPr>
        <w:tc>
          <w:tcPr>
            <w:tcW w:w="3397" w:type="dxa"/>
            <w:shd w:val="clear" w:color="auto" w:fill="auto"/>
            <w:noWrap/>
          </w:tcPr>
          <w:p w14:paraId="4CB1C2D8"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eastAsia="ko-KR"/>
              </w:rPr>
              <w:t>DC_1A-19A_n78A-n79A</w:t>
            </w:r>
            <w:r w:rsidRPr="00A625B2">
              <w:rPr>
                <w:rFonts w:ascii="Arial" w:hAnsi="Arial"/>
                <w:sz w:val="18"/>
                <w:vertAlign w:val="superscript"/>
              </w:rPr>
              <w:t>9</w:t>
            </w:r>
          </w:p>
        </w:tc>
        <w:tc>
          <w:tcPr>
            <w:tcW w:w="3686" w:type="dxa"/>
          </w:tcPr>
          <w:p w14:paraId="5A8CC184"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DC_1A_n78A</w:t>
            </w:r>
          </w:p>
          <w:p w14:paraId="64E8D81E"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 xml:space="preserve">DC_1A_n79A </w:t>
            </w:r>
          </w:p>
          <w:p w14:paraId="53B7D7B4"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DC_19A_n78A</w:t>
            </w:r>
            <w:r w:rsidRPr="00A625B2">
              <w:rPr>
                <w:rFonts w:ascii="Arial" w:hAnsi="Arial"/>
                <w:sz w:val="18"/>
                <w:vertAlign w:val="superscript"/>
              </w:rPr>
              <w:t>9</w:t>
            </w:r>
          </w:p>
          <w:p w14:paraId="4EDB084E"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ko-KR"/>
              </w:rPr>
              <w:t>DC_19A_n79A</w:t>
            </w:r>
            <w:r w:rsidRPr="00A625B2">
              <w:rPr>
                <w:rFonts w:ascii="Arial" w:hAnsi="Arial"/>
                <w:sz w:val="18"/>
                <w:vertAlign w:val="superscript"/>
              </w:rPr>
              <w:t>9</w:t>
            </w:r>
          </w:p>
        </w:tc>
      </w:tr>
      <w:tr w:rsidR="00A625B2" w:rsidRPr="00A625B2" w14:paraId="7B38FE8F" w14:textId="77777777" w:rsidTr="000419F0">
        <w:trPr>
          <w:trHeight w:val="187"/>
          <w:jc w:val="center"/>
        </w:trPr>
        <w:tc>
          <w:tcPr>
            <w:tcW w:w="3397" w:type="dxa"/>
            <w:shd w:val="clear" w:color="auto" w:fill="auto"/>
            <w:noWrap/>
          </w:tcPr>
          <w:p w14:paraId="2E581A26" w14:textId="77777777" w:rsidR="00A625B2" w:rsidRPr="00A625B2" w:rsidRDefault="00A625B2" w:rsidP="00A625B2">
            <w:pPr>
              <w:keepNext/>
              <w:keepLines/>
              <w:spacing w:after="0"/>
              <w:jc w:val="center"/>
              <w:rPr>
                <w:rFonts w:ascii="Arial" w:hAnsi="Arial" w:cs="Arial"/>
                <w:sz w:val="18"/>
                <w:lang w:eastAsia="ko-KR"/>
              </w:rPr>
            </w:pPr>
            <w:r w:rsidRPr="00A625B2">
              <w:rPr>
                <w:rFonts w:ascii="Arial" w:eastAsia="MS Mincho" w:hAnsi="Arial" w:cs="Arial"/>
                <w:kern w:val="2"/>
                <w:sz w:val="18"/>
                <w:szCs w:val="22"/>
                <w:lang w:eastAsia="zh-CN"/>
              </w:rPr>
              <w:t>DC_1A-20A_n3A-n38A</w:t>
            </w:r>
          </w:p>
        </w:tc>
        <w:tc>
          <w:tcPr>
            <w:tcW w:w="3686" w:type="dxa"/>
          </w:tcPr>
          <w:p w14:paraId="04F0015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1</w:t>
            </w:r>
            <w:r w:rsidRPr="00A625B2">
              <w:rPr>
                <w:rFonts w:ascii="Arial" w:hAnsi="Arial"/>
                <w:sz w:val="18"/>
              </w:rPr>
              <w:t>A_n</w:t>
            </w:r>
            <w:r w:rsidRPr="00A625B2">
              <w:rPr>
                <w:rFonts w:ascii="Arial" w:hAnsi="Arial"/>
                <w:sz w:val="18"/>
                <w:lang w:eastAsia="zh-CN"/>
              </w:rPr>
              <w:t>3</w:t>
            </w:r>
            <w:r w:rsidRPr="00A625B2">
              <w:rPr>
                <w:rFonts w:ascii="Arial" w:hAnsi="Arial"/>
                <w:sz w:val="18"/>
              </w:rPr>
              <w:t>A</w:t>
            </w:r>
          </w:p>
          <w:p w14:paraId="066F4E4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20</w:t>
            </w:r>
            <w:r w:rsidRPr="00A625B2">
              <w:rPr>
                <w:rFonts w:ascii="Arial" w:hAnsi="Arial"/>
                <w:sz w:val="18"/>
              </w:rPr>
              <w:t>A_n</w:t>
            </w:r>
            <w:r w:rsidRPr="00A625B2">
              <w:rPr>
                <w:rFonts w:ascii="Arial" w:hAnsi="Arial"/>
                <w:sz w:val="18"/>
                <w:lang w:eastAsia="zh-CN"/>
              </w:rPr>
              <w:t>3</w:t>
            </w:r>
            <w:r w:rsidRPr="00A625B2">
              <w:rPr>
                <w:rFonts w:ascii="Arial" w:hAnsi="Arial"/>
                <w:sz w:val="18"/>
              </w:rPr>
              <w:t>A</w:t>
            </w:r>
          </w:p>
          <w:p w14:paraId="771AC91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1</w:t>
            </w:r>
            <w:r w:rsidRPr="00A625B2">
              <w:rPr>
                <w:rFonts w:ascii="Arial" w:hAnsi="Arial"/>
                <w:sz w:val="18"/>
              </w:rPr>
              <w:t>A_n</w:t>
            </w:r>
            <w:r w:rsidRPr="00A625B2">
              <w:rPr>
                <w:rFonts w:ascii="Arial" w:hAnsi="Arial"/>
                <w:sz w:val="18"/>
                <w:lang w:eastAsia="zh-CN"/>
              </w:rPr>
              <w:t>38</w:t>
            </w:r>
            <w:r w:rsidRPr="00A625B2">
              <w:rPr>
                <w:rFonts w:ascii="Arial" w:hAnsi="Arial"/>
                <w:sz w:val="18"/>
              </w:rPr>
              <w:t>A</w:t>
            </w:r>
          </w:p>
          <w:p w14:paraId="59A071C2"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rPr>
              <w:t>DC_</w:t>
            </w:r>
            <w:r w:rsidRPr="00A625B2">
              <w:rPr>
                <w:rFonts w:ascii="Arial" w:hAnsi="Arial"/>
                <w:sz w:val="18"/>
                <w:lang w:eastAsia="zh-CN"/>
              </w:rPr>
              <w:t>20</w:t>
            </w:r>
            <w:r w:rsidRPr="00A625B2">
              <w:rPr>
                <w:rFonts w:ascii="Arial" w:hAnsi="Arial"/>
                <w:sz w:val="18"/>
              </w:rPr>
              <w:t>A_n</w:t>
            </w:r>
            <w:r w:rsidRPr="00A625B2">
              <w:rPr>
                <w:rFonts w:ascii="Arial" w:hAnsi="Arial"/>
                <w:sz w:val="18"/>
                <w:lang w:eastAsia="zh-CN"/>
              </w:rPr>
              <w:t>38</w:t>
            </w:r>
            <w:r w:rsidRPr="00A625B2">
              <w:rPr>
                <w:rFonts w:ascii="Arial" w:hAnsi="Arial"/>
                <w:sz w:val="18"/>
              </w:rPr>
              <w:t>A</w:t>
            </w:r>
          </w:p>
        </w:tc>
      </w:tr>
      <w:tr w:rsidR="00A625B2" w:rsidRPr="00A625B2" w14:paraId="39B99BD7" w14:textId="77777777" w:rsidTr="000419F0">
        <w:trPr>
          <w:trHeight w:val="187"/>
          <w:jc w:val="center"/>
        </w:trPr>
        <w:tc>
          <w:tcPr>
            <w:tcW w:w="3397" w:type="dxa"/>
            <w:shd w:val="clear" w:color="auto" w:fill="auto"/>
            <w:noWrap/>
          </w:tcPr>
          <w:p w14:paraId="548AA10B" w14:textId="77777777" w:rsidR="00A625B2" w:rsidRPr="00A625B2" w:rsidRDefault="00A625B2" w:rsidP="00A625B2">
            <w:pPr>
              <w:keepNext/>
              <w:keepLines/>
              <w:spacing w:after="0"/>
              <w:jc w:val="center"/>
              <w:rPr>
                <w:rFonts w:ascii="Arial" w:eastAsia="MS Mincho" w:hAnsi="Arial" w:cs="Arial"/>
                <w:kern w:val="2"/>
                <w:sz w:val="18"/>
                <w:szCs w:val="22"/>
                <w:lang w:eastAsia="zh-CN"/>
              </w:rPr>
            </w:pPr>
            <w:r w:rsidRPr="00A625B2">
              <w:rPr>
                <w:rFonts w:ascii="Arial" w:eastAsia="MS Mincho" w:hAnsi="Arial" w:cs="Arial"/>
                <w:kern w:val="2"/>
                <w:sz w:val="18"/>
                <w:szCs w:val="22"/>
                <w:lang w:eastAsia="zh-CN"/>
              </w:rPr>
              <w:t>DC_1A-20A_n3A-n78A</w:t>
            </w:r>
          </w:p>
        </w:tc>
        <w:tc>
          <w:tcPr>
            <w:tcW w:w="3686" w:type="dxa"/>
          </w:tcPr>
          <w:p w14:paraId="65510ED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1</w:t>
            </w:r>
            <w:r w:rsidRPr="00A625B2">
              <w:rPr>
                <w:rFonts w:ascii="Arial" w:hAnsi="Arial"/>
                <w:sz w:val="18"/>
              </w:rPr>
              <w:t>A_n</w:t>
            </w:r>
            <w:r w:rsidRPr="00A625B2">
              <w:rPr>
                <w:rFonts w:ascii="Arial" w:hAnsi="Arial"/>
                <w:sz w:val="18"/>
                <w:lang w:eastAsia="zh-CN"/>
              </w:rPr>
              <w:t>3</w:t>
            </w:r>
            <w:r w:rsidRPr="00A625B2">
              <w:rPr>
                <w:rFonts w:ascii="Arial" w:hAnsi="Arial"/>
                <w:sz w:val="18"/>
              </w:rPr>
              <w:t>A</w:t>
            </w:r>
          </w:p>
          <w:p w14:paraId="71B2506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20</w:t>
            </w:r>
            <w:r w:rsidRPr="00A625B2">
              <w:rPr>
                <w:rFonts w:ascii="Arial" w:hAnsi="Arial"/>
                <w:sz w:val="18"/>
              </w:rPr>
              <w:t>A_n</w:t>
            </w:r>
            <w:r w:rsidRPr="00A625B2">
              <w:rPr>
                <w:rFonts w:ascii="Arial" w:hAnsi="Arial"/>
                <w:sz w:val="18"/>
                <w:lang w:eastAsia="zh-CN"/>
              </w:rPr>
              <w:t>3</w:t>
            </w:r>
            <w:r w:rsidRPr="00A625B2">
              <w:rPr>
                <w:rFonts w:ascii="Arial" w:hAnsi="Arial"/>
                <w:sz w:val="18"/>
              </w:rPr>
              <w:t>A</w:t>
            </w:r>
          </w:p>
          <w:p w14:paraId="60C254A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1</w:t>
            </w:r>
            <w:r w:rsidRPr="00A625B2">
              <w:rPr>
                <w:rFonts w:ascii="Arial" w:hAnsi="Arial"/>
                <w:sz w:val="18"/>
              </w:rPr>
              <w:t>A_n</w:t>
            </w:r>
            <w:r w:rsidRPr="00A625B2">
              <w:rPr>
                <w:rFonts w:ascii="Arial" w:hAnsi="Arial"/>
                <w:sz w:val="18"/>
                <w:lang w:eastAsia="zh-CN"/>
              </w:rPr>
              <w:t>78</w:t>
            </w:r>
            <w:r w:rsidRPr="00A625B2">
              <w:rPr>
                <w:rFonts w:ascii="Arial" w:hAnsi="Arial"/>
                <w:sz w:val="18"/>
              </w:rPr>
              <w:t>A</w:t>
            </w:r>
          </w:p>
          <w:p w14:paraId="1A368C8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20</w:t>
            </w:r>
            <w:r w:rsidRPr="00A625B2">
              <w:rPr>
                <w:rFonts w:ascii="Arial" w:hAnsi="Arial"/>
                <w:sz w:val="18"/>
              </w:rPr>
              <w:t>A_n</w:t>
            </w:r>
            <w:r w:rsidRPr="00A625B2">
              <w:rPr>
                <w:rFonts w:ascii="Arial" w:hAnsi="Arial"/>
                <w:sz w:val="18"/>
                <w:lang w:eastAsia="zh-CN"/>
              </w:rPr>
              <w:t>78</w:t>
            </w:r>
            <w:r w:rsidRPr="00A625B2">
              <w:rPr>
                <w:rFonts w:ascii="Arial" w:hAnsi="Arial"/>
                <w:sz w:val="18"/>
              </w:rPr>
              <w:t>A</w:t>
            </w:r>
          </w:p>
        </w:tc>
      </w:tr>
      <w:tr w:rsidR="00A625B2" w:rsidRPr="00A625B2" w14:paraId="6F1D3F14" w14:textId="77777777" w:rsidTr="000419F0">
        <w:trPr>
          <w:trHeight w:val="187"/>
          <w:jc w:val="center"/>
        </w:trPr>
        <w:tc>
          <w:tcPr>
            <w:tcW w:w="3397" w:type="dxa"/>
            <w:shd w:val="clear" w:color="auto" w:fill="auto"/>
            <w:noWrap/>
          </w:tcPr>
          <w:p w14:paraId="209C528F" w14:textId="77777777" w:rsidR="00A625B2" w:rsidRPr="00A625B2" w:rsidRDefault="00A625B2" w:rsidP="00A625B2">
            <w:pPr>
              <w:keepNext/>
              <w:keepLines/>
              <w:spacing w:after="0"/>
              <w:jc w:val="center"/>
              <w:rPr>
                <w:rFonts w:ascii="Arial" w:eastAsia="MS Mincho" w:hAnsi="Arial" w:cs="Arial"/>
                <w:kern w:val="2"/>
                <w:sz w:val="18"/>
                <w:szCs w:val="22"/>
                <w:lang w:eastAsia="zh-CN"/>
              </w:rPr>
            </w:pPr>
            <w:r w:rsidRPr="00A625B2">
              <w:rPr>
                <w:rFonts w:ascii="Arial" w:eastAsia="MS Mincho" w:hAnsi="Arial" w:cs="Arial"/>
                <w:kern w:val="2"/>
                <w:sz w:val="18"/>
                <w:szCs w:val="22"/>
                <w:lang w:eastAsia="zh-CN"/>
              </w:rPr>
              <w:t>DC_1A-20A_n7A-n78A</w:t>
            </w:r>
          </w:p>
        </w:tc>
        <w:tc>
          <w:tcPr>
            <w:tcW w:w="3686" w:type="dxa"/>
          </w:tcPr>
          <w:p w14:paraId="28180E6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1</w:t>
            </w:r>
            <w:r w:rsidRPr="00A625B2">
              <w:rPr>
                <w:rFonts w:ascii="Arial" w:hAnsi="Arial"/>
                <w:sz w:val="18"/>
              </w:rPr>
              <w:t>A_n</w:t>
            </w:r>
            <w:r w:rsidRPr="00A625B2">
              <w:rPr>
                <w:rFonts w:ascii="Arial" w:hAnsi="Arial"/>
                <w:sz w:val="18"/>
                <w:lang w:eastAsia="zh-CN"/>
              </w:rPr>
              <w:t>7</w:t>
            </w:r>
            <w:r w:rsidRPr="00A625B2">
              <w:rPr>
                <w:rFonts w:ascii="Arial" w:hAnsi="Arial"/>
                <w:sz w:val="18"/>
              </w:rPr>
              <w:t>A</w:t>
            </w:r>
          </w:p>
          <w:p w14:paraId="3DEDE9E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20</w:t>
            </w:r>
            <w:r w:rsidRPr="00A625B2">
              <w:rPr>
                <w:rFonts w:ascii="Arial" w:hAnsi="Arial"/>
                <w:sz w:val="18"/>
              </w:rPr>
              <w:t>A_n</w:t>
            </w:r>
            <w:r w:rsidRPr="00A625B2">
              <w:rPr>
                <w:rFonts w:ascii="Arial" w:hAnsi="Arial"/>
                <w:sz w:val="18"/>
                <w:lang w:eastAsia="zh-CN"/>
              </w:rPr>
              <w:t>7</w:t>
            </w:r>
            <w:r w:rsidRPr="00A625B2">
              <w:rPr>
                <w:rFonts w:ascii="Arial" w:hAnsi="Arial"/>
                <w:sz w:val="18"/>
              </w:rPr>
              <w:t>A</w:t>
            </w:r>
          </w:p>
          <w:p w14:paraId="6B32096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1</w:t>
            </w:r>
            <w:r w:rsidRPr="00A625B2">
              <w:rPr>
                <w:rFonts w:ascii="Arial" w:hAnsi="Arial"/>
                <w:sz w:val="18"/>
              </w:rPr>
              <w:t>A_n</w:t>
            </w:r>
            <w:r w:rsidRPr="00A625B2">
              <w:rPr>
                <w:rFonts w:ascii="Arial" w:hAnsi="Arial"/>
                <w:sz w:val="18"/>
                <w:lang w:eastAsia="zh-CN"/>
              </w:rPr>
              <w:t>78</w:t>
            </w:r>
            <w:r w:rsidRPr="00A625B2">
              <w:rPr>
                <w:rFonts w:ascii="Arial" w:hAnsi="Arial"/>
                <w:sz w:val="18"/>
              </w:rPr>
              <w:t>A</w:t>
            </w:r>
          </w:p>
          <w:p w14:paraId="799F4B6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20</w:t>
            </w:r>
            <w:r w:rsidRPr="00A625B2">
              <w:rPr>
                <w:rFonts w:ascii="Arial" w:hAnsi="Arial"/>
                <w:sz w:val="18"/>
              </w:rPr>
              <w:t>A_n</w:t>
            </w:r>
            <w:r w:rsidRPr="00A625B2">
              <w:rPr>
                <w:rFonts w:ascii="Arial" w:hAnsi="Arial"/>
                <w:sz w:val="18"/>
                <w:lang w:eastAsia="zh-CN"/>
              </w:rPr>
              <w:t>78</w:t>
            </w:r>
            <w:r w:rsidRPr="00A625B2">
              <w:rPr>
                <w:rFonts w:ascii="Arial" w:hAnsi="Arial"/>
                <w:sz w:val="18"/>
              </w:rPr>
              <w:t>A</w:t>
            </w:r>
          </w:p>
        </w:tc>
      </w:tr>
      <w:tr w:rsidR="00A625B2" w:rsidRPr="00A625B2" w14:paraId="036A89D8" w14:textId="77777777" w:rsidTr="000419F0">
        <w:trPr>
          <w:trHeight w:val="187"/>
          <w:jc w:val="center"/>
        </w:trPr>
        <w:tc>
          <w:tcPr>
            <w:tcW w:w="3397" w:type="dxa"/>
            <w:shd w:val="clear" w:color="auto" w:fill="auto"/>
            <w:noWrap/>
          </w:tcPr>
          <w:p w14:paraId="5009E22B" w14:textId="77777777" w:rsidR="00A625B2" w:rsidRPr="00A625B2" w:rsidRDefault="00A625B2" w:rsidP="00A625B2">
            <w:pPr>
              <w:keepNext/>
              <w:keepLines/>
              <w:spacing w:after="0"/>
              <w:jc w:val="center"/>
              <w:rPr>
                <w:rFonts w:ascii="Arial" w:eastAsia="MS Mincho" w:hAnsi="Arial" w:cs="Arial"/>
                <w:kern w:val="2"/>
                <w:sz w:val="18"/>
                <w:szCs w:val="22"/>
                <w:lang w:eastAsia="zh-CN"/>
              </w:rPr>
            </w:pPr>
            <w:r w:rsidRPr="00A625B2">
              <w:rPr>
                <w:rFonts w:ascii="Arial" w:hAnsi="Arial" w:cs="Arial"/>
                <w:sz w:val="18"/>
                <w:lang w:eastAsia="zh-TW"/>
              </w:rPr>
              <w:t>DC_1A-20A_n8A-n78A</w:t>
            </w:r>
          </w:p>
        </w:tc>
        <w:tc>
          <w:tcPr>
            <w:tcW w:w="3686" w:type="dxa"/>
          </w:tcPr>
          <w:p w14:paraId="263667D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1</w:t>
            </w:r>
            <w:r w:rsidRPr="00A625B2">
              <w:rPr>
                <w:rFonts w:ascii="Arial" w:hAnsi="Arial"/>
                <w:sz w:val="18"/>
              </w:rPr>
              <w:t>A_n</w:t>
            </w:r>
            <w:r w:rsidRPr="00A625B2">
              <w:rPr>
                <w:rFonts w:ascii="Arial" w:hAnsi="Arial"/>
                <w:sz w:val="18"/>
                <w:lang w:eastAsia="zh-CN"/>
              </w:rPr>
              <w:t>8</w:t>
            </w:r>
            <w:r w:rsidRPr="00A625B2">
              <w:rPr>
                <w:rFonts w:ascii="Arial" w:hAnsi="Arial"/>
                <w:sz w:val="18"/>
              </w:rPr>
              <w:t>A</w:t>
            </w:r>
          </w:p>
          <w:p w14:paraId="103B2D6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1</w:t>
            </w:r>
            <w:r w:rsidRPr="00A625B2">
              <w:rPr>
                <w:rFonts w:ascii="Arial" w:hAnsi="Arial"/>
                <w:sz w:val="18"/>
              </w:rPr>
              <w:t>A_n</w:t>
            </w:r>
            <w:r w:rsidRPr="00A625B2">
              <w:rPr>
                <w:rFonts w:ascii="Arial" w:hAnsi="Arial"/>
                <w:sz w:val="18"/>
                <w:lang w:eastAsia="zh-CN"/>
              </w:rPr>
              <w:t>78</w:t>
            </w:r>
            <w:r w:rsidRPr="00A625B2">
              <w:rPr>
                <w:rFonts w:ascii="Arial" w:hAnsi="Arial"/>
                <w:sz w:val="18"/>
              </w:rPr>
              <w:t>A</w:t>
            </w:r>
          </w:p>
          <w:p w14:paraId="4949910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20</w:t>
            </w:r>
            <w:r w:rsidRPr="00A625B2">
              <w:rPr>
                <w:rFonts w:ascii="Arial" w:hAnsi="Arial"/>
                <w:sz w:val="18"/>
              </w:rPr>
              <w:t>A_n</w:t>
            </w:r>
            <w:r w:rsidRPr="00A625B2">
              <w:rPr>
                <w:rFonts w:ascii="Arial" w:hAnsi="Arial"/>
                <w:sz w:val="18"/>
                <w:lang w:eastAsia="zh-CN"/>
              </w:rPr>
              <w:t>8</w:t>
            </w:r>
            <w:r w:rsidRPr="00A625B2">
              <w:rPr>
                <w:rFonts w:ascii="Arial" w:hAnsi="Arial"/>
                <w:sz w:val="18"/>
              </w:rPr>
              <w:t>A</w:t>
            </w:r>
          </w:p>
          <w:p w14:paraId="264D6D6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20</w:t>
            </w:r>
            <w:r w:rsidRPr="00A625B2">
              <w:rPr>
                <w:rFonts w:ascii="Arial" w:hAnsi="Arial"/>
                <w:sz w:val="18"/>
              </w:rPr>
              <w:t>A_n</w:t>
            </w:r>
            <w:r w:rsidRPr="00A625B2">
              <w:rPr>
                <w:rFonts w:ascii="Arial" w:hAnsi="Arial"/>
                <w:sz w:val="18"/>
                <w:lang w:eastAsia="zh-CN"/>
              </w:rPr>
              <w:t>78</w:t>
            </w:r>
            <w:r w:rsidRPr="00A625B2">
              <w:rPr>
                <w:rFonts w:ascii="Arial" w:hAnsi="Arial"/>
                <w:sz w:val="18"/>
              </w:rPr>
              <w:t>A</w:t>
            </w:r>
          </w:p>
        </w:tc>
      </w:tr>
      <w:tr w:rsidR="00A625B2" w:rsidRPr="00A625B2" w14:paraId="58F77E81" w14:textId="77777777" w:rsidTr="000419F0">
        <w:trPr>
          <w:trHeight w:val="187"/>
          <w:jc w:val="center"/>
        </w:trPr>
        <w:tc>
          <w:tcPr>
            <w:tcW w:w="3397" w:type="dxa"/>
            <w:shd w:val="clear" w:color="auto" w:fill="auto"/>
            <w:noWrap/>
          </w:tcPr>
          <w:p w14:paraId="2936E841" w14:textId="77777777" w:rsidR="00A625B2" w:rsidRPr="00A625B2" w:rsidRDefault="00A625B2" w:rsidP="00A625B2">
            <w:pPr>
              <w:keepNext/>
              <w:keepLines/>
              <w:spacing w:after="0"/>
              <w:jc w:val="center"/>
              <w:rPr>
                <w:rFonts w:ascii="Arial" w:eastAsia="MS Mincho" w:hAnsi="Arial" w:cs="Arial"/>
                <w:kern w:val="2"/>
                <w:sz w:val="18"/>
                <w:szCs w:val="22"/>
                <w:lang w:eastAsia="zh-CN"/>
              </w:rPr>
            </w:pPr>
            <w:r w:rsidRPr="00A625B2">
              <w:rPr>
                <w:rFonts w:ascii="Arial" w:hAnsi="Arial"/>
                <w:sz w:val="18"/>
              </w:rPr>
              <w:t>DC_1A-20A-28A_n</w:t>
            </w:r>
            <w:r w:rsidRPr="00A625B2">
              <w:rPr>
                <w:rFonts w:ascii="Arial" w:hAnsi="Arial"/>
                <w:sz w:val="18"/>
                <w:lang w:val="fi-FI"/>
              </w:rPr>
              <w:t>3A</w:t>
            </w:r>
          </w:p>
        </w:tc>
        <w:tc>
          <w:tcPr>
            <w:tcW w:w="3686" w:type="dxa"/>
          </w:tcPr>
          <w:p w14:paraId="3A78D5B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DC_1A_n3A</w:t>
            </w:r>
          </w:p>
          <w:p w14:paraId="48AB87A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DC_20A_n3A</w:t>
            </w:r>
          </w:p>
          <w:p w14:paraId="777EDD2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DC_28A_n3A</w:t>
            </w:r>
          </w:p>
        </w:tc>
      </w:tr>
      <w:tr w:rsidR="00A625B2" w:rsidRPr="00A625B2" w14:paraId="29721E53" w14:textId="77777777" w:rsidTr="000419F0">
        <w:trPr>
          <w:trHeight w:val="187"/>
          <w:jc w:val="center"/>
        </w:trPr>
        <w:tc>
          <w:tcPr>
            <w:tcW w:w="3397" w:type="dxa"/>
            <w:shd w:val="clear" w:color="auto" w:fill="auto"/>
            <w:noWrap/>
          </w:tcPr>
          <w:p w14:paraId="29BD0A95"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val="x-none" w:eastAsia="zh-TW"/>
              </w:rPr>
              <w:t>DC_1A</w:t>
            </w:r>
            <w:r w:rsidRPr="00A625B2">
              <w:rPr>
                <w:rFonts w:ascii="宋体" w:hAnsi="Arial" w:cs="Arial"/>
                <w:sz w:val="18"/>
                <w:lang w:val="x-none" w:eastAsia="zh-CN"/>
              </w:rPr>
              <w:t>-</w:t>
            </w:r>
            <w:r w:rsidRPr="00A625B2">
              <w:rPr>
                <w:rFonts w:ascii="Arial" w:hAnsi="Arial" w:cs="Arial"/>
                <w:sz w:val="18"/>
                <w:lang w:val="x-none" w:eastAsia="zh-TW"/>
              </w:rPr>
              <w:t>20A_n28A-n75A</w:t>
            </w:r>
          </w:p>
        </w:tc>
        <w:tc>
          <w:tcPr>
            <w:tcW w:w="3686" w:type="dxa"/>
            <w:vAlign w:val="center"/>
          </w:tcPr>
          <w:p w14:paraId="544BC94C" w14:textId="77777777" w:rsidR="00A625B2" w:rsidRPr="00A625B2" w:rsidRDefault="00A625B2" w:rsidP="00A625B2">
            <w:pPr>
              <w:keepLines/>
              <w:widowControl w:val="0"/>
              <w:spacing w:after="0"/>
              <w:jc w:val="center"/>
              <w:rPr>
                <w:rFonts w:ascii="Arial" w:hAnsi="Arial" w:cs="Arial"/>
                <w:sz w:val="18"/>
                <w:lang w:eastAsia="zh-CN"/>
              </w:rPr>
            </w:pPr>
            <w:r w:rsidRPr="00A625B2">
              <w:rPr>
                <w:rFonts w:ascii="Arial" w:hAnsi="Arial" w:cs="Arial"/>
                <w:sz w:val="18"/>
                <w:lang w:eastAsia="zh-CN"/>
              </w:rPr>
              <w:t>DC_1A_n28A</w:t>
            </w:r>
          </w:p>
          <w:p w14:paraId="7A765A46"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eastAsia="zh-CN"/>
              </w:rPr>
              <w:t>DC_20A_n28A</w:t>
            </w:r>
          </w:p>
        </w:tc>
      </w:tr>
      <w:tr w:rsidR="00A625B2" w:rsidRPr="00A625B2" w14:paraId="44E2A698" w14:textId="77777777" w:rsidTr="000419F0">
        <w:trPr>
          <w:trHeight w:val="187"/>
          <w:jc w:val="center"/>
        </w:trPr>
        <w:tc>
          <w:tcPr>
            <w:tcW w:w="3397" w:type="dxa"/>
            <w:shd w:val="clear" w:color="auto" w:fill="auto"/>
            <w:noWrap/>
          </w:tcPr>
          <w:p w14:paraId="1A022966"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rPr>
              <w:t>DC_1A-20A-28A_n78</w:t>
            </w:r>
            <w:r w:rsidRPr="00A625B2">
              <w:rPr>
                <w:rFonts w:ascii="Arial" w:hAnsi="Arial"/>
                <w:sz w:val="18"/>
                <w:lang w:val="fi-FI"/>
              </w:rPr>
              <w:t>A</w:t>
            </w:r>
          </w:p>
        </w:tc>
        <w:tc>
          <w:tcPr>
            <w:tcW w:w="3686" w:type="dxa"/>
          </w:tcPr>
          <w:p w14:paraId="5FFB005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DC_1A_n78A</w:t>
            </w:r>
          </w:p>
          <w:p w14:paraId="3B485AE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DC_20A_n78A</w:t>
            </w:r>
          </w:p>
          <w:p w14:paraId="61D509B7"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rPr>
              <w:t>DC_28A_n78A</w:t>
            </w:r>
          </w:p>
        </w:tc>
      </w:tr>
      <w:tr w:rsidR="00A625B2" w:rsidRPr="00A625B2" w14:paraId="32407B7A"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61DEB63" w14:textId="77777777" w:rsidR="00A625B2" w:rsidRPr="00A625B2" w:rsidRDefault="00A625B2" w:rsidP="00A625B2">
            <w:pPr>
              <w:keepNext/>
              <w:keepLines/>
              <w:spacing w:after="0"/>
              <w:jc w:val="center"/>
              <w:rPr>
                <w:rFonts w:ascii="Arial" w:hAnsi="Arial"/>
                <w:sz w:val="18"/>
              </w:rPr>
            </w:pPr>
            <w:r w:rsidRPr="00A625B2">
              <w:rPr>
                <w:rFonts w:ascii="Arial" w:eastAsia="Malgun Gothic" w:hAnsi="Arial"/>
                <w:sz w:val="18"/>
                <w:lang w:eastAsia="ko-KR"/>
              </w:rPr>
              <w:t>DC_1A-20A_n28A-n78A</w:t>
            </w:r>
            <w:r w:rsidRPr="00A625B2">
              <w:rPr>
                <w:rFonts w:ascii="Arial" w:eastAsia="Malgun Gothic" w:hAnsi="Arial"/>
                <w:sz w:val="18"/>
                <w:vertAlign w:val="superscript"/>
                <w:lang w:eastAsia="ko-KR"/>
              </w:rPr>
              <w:t>2,3</w:t>
            </w:r>
            <w:r w:rsidRPr="00A625B2">
              <w:rPr>
                <w:rFonts w:ascii="Arial" w:hAnsi="Arial"/>
                <w:sz w:val="18"/>
                <w:vertAlign w:val="superscript"/>
                <w:lang w:eastAsia="zh-CN"/>
              </w:rPr>
              <w:t>,</w:t>
            </w:r>
            <w:r w:rsidRPr="00A625B2">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04DC0A76"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DC_1A_n28A</w:t>
            </w:r>
          </w:p>
          <w:p w14:paraId="088A0E03"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DC_1A_n78A</w:t>
            </w:r>
          </w:p>
          <w:p w14:paraId="334844F5"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DC_20A_n28A</w:t>
            </w:r>
          </w:p>
          <w:p w14:paraId="768A49DC" w14:textId="77777777" w:rsidR="00A625B2" w:rsidRPr="00A625B2" w:rsidRDefault="00A625B2" w:rsidP="00A625B2">
            <w:pPr>
              <w:keepNext/>
              <w:keepLines/>
              <w:spacing w:after="0"/>
              <w:jc w:val="center"/>
              <w:rPr>
                <w:rFonts w:ascii="Arial" w:hAnsi="Arial"/>
                <w:sz w:val="18"/>
              </w:rPr>
            </w:pPr>
            <w:r w:rsidRPr="00A625B2">
              <w:rPr>
                <w:rFonts w:ascii="Arial" w:eastAsia="Malgun Gothic" w:hAnsi="Arial"/>
                <w:sz w:val="18"/>
                <w:lang w:eastAsia="ko-KR"/>
              </w:rPr>
              <w:t>DC_20A_n78A</w:t>
            </w:r>
          </w:p>
        </w:tc>
      </w:tr>
      <w:tr w:rsidR="00A625B2" w:rsidRPr="00A625B2" w14:paraId="3ECC23E8" w14:textId="77777777" w:rsidTr="000419F0">
        <w:trPr>
          <w:trHeight w:val="187"/>
          <w:jc w:val="center"/>
        </w:trPr>
        <w:tc>
          <w:tcPr>
            <w:tcW w:w="3397" w:type="dxa"/>
            <w:shd w:val="clear" w:color="auto" w:fill="auto"/>
            <w:noWrap/>
          </w:tcPr>
          <w:p w14:paraId="6ECDC937"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lang w:eastAsia="ja-JP"/>
              </w:rPr>
              <w:t>DC_1A-20A-32A_n3A</w:t>
            </w:r>
          </w:p>
        </w:tc>
        <w:tc>
          <w:tcPr>
            <w:tcW w:w="3686" w:type="dxa"/>
          </w:tcPr>
          <w:p w14:paraId="67AD3146"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DC_1A_n3A</w:t>
            </w:r>
          </w:p>
          <w:p w14:paraId="7A4832A7"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lang w:eastAsia="ja-JP"/>
              </w:rPr>
              <w:t>DC_20A_n3A</w:t>
            </w:r>
          </w:p>
        </w:tc>
      </w:tr>
      <w:tr w:rsidR="00A625B2" w:rsidRPr="00A625B2" w14:paraId="0BF90354" w14:textId="77777777" w:rsidTr="000419F0">
        <w:trPr>
          <w:trHeight w:val="187"/>
          <w:jc w:val="center"/>
        </w:trPr>
        <w:tc>
          <w:tcPr>
            <w:tcW w:w="3397" w:type="dxa"/>
            <w:shd w:val="clear" w:color="auto" w:fill="auto"/>
            <w:noWrap/>
          </w:tcPr>
          <w:p w14:paraId="388A633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DC_1A-20A-32A_n8</w:t>
            </w:r>
            <w:r w:rsidRPr="00A625B2">
              <w:rPr>
                <w:rFonts w:ascii="Arial" w:hAnsi="Arial"/>
                <w:sz w:val="18"/>
                <w:lang w:val="fi-FI"/>
              </w:rPr>
              <w:t>A</w:t>
            </w:r>
          </w:p>
        </w:tc>
        <w:tc>
          <w:tcPr>
            <w:tcW w:w="3686" w:type="dxa"/>
          </w:tcPr>
          <w:p w14:paraId="300CBF9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DC_1A_n8A</w:t>
            </w:r>
          </w:p>
          <w:p w14:paraId="742008A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DC_20A_n8A</w:t>
            </w:r>
          </w:p>
        </w:tc>
      </w:tr>
      <w:tr w:rsidR="00A625B2" w:rsidRPr="00A625B2" w14:paraId="5396773C"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B016F60"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DC_1A-20A-32A_n</w:t>
            </w:r>
            <w:r w:rsidRPr="00A625B2">
              <w:rPr>
                <w:rFonts w:ascii="Arial" w:hAnsi="Arial"/>
                <w:sz w:val="18"/>
                <w:lang w:val="fi-FI"/>
              </w:rPr>
              <w:t>28A</w:t>
            </w:r>
            <w:r w:rsidRPr="00A625B2">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311AA91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DC_1A_n28A</w:t>
            </w:r>
          </w:p>
          <w:p w14:paraId="66D6A57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DC_20A_n28A</w:t>
            </w:r>
          </w:p>
        </w:tc>
      </w:tr>
      <w:tr w:rsidR="00A625B2" w:rsidRPr="00A625B2" w14:paraId="1789BB4B" w14:textId="77777777" w:rsidTr="000419F0">
        <w:trPr>
          <w:trHeight w:val="187"/>
          <w:jc w:val="center"/>
        </w:trPr>
        <w:tc>
          <w:tcPr>
            <w:tcW w:w="3397" w:type="dxa"/>
            <w:shd w:val="clear" w:color="auto" w:fill="auto"/>
            <w:noWrap/>
          </w:tcPr>
          <w:p w14:paraId="4E690AB1"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DC_1A-20A-32A_n</w:t>
            </w:r>
            <w:r w:rsidRPr="00A625B2">
              <w:rPr>
                <w:rFonts w:ascii="Arial" w:hAnsi="Arial"/>
                <w:sz w:val="18"/>
                <w:lang w:val="fi-FI"/>
              </w:rPr>
              <w:t>78A</w:t>
            </w:r>
          </w:p>
        </w:tc>
        <w:tc>
          <w:tcPr>
            <w:tcW w:w="3686" w:type="dxa"/>
          </w:tcPr>
          <w:p w14:paraId="2ECC169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DC_1A_n78A</w:t>
            </w:r>
          </w:p>
          <w:p w14:paraId="668BAD7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DC_20A_n78A</w:t>
            </w:r>
          </w:p>
        </w:tc>
      </w:tr>
      <w:tr w:rsidR="00A625B2" w:rsidRPr="00A625B2" w14:paraId="070CDE5F" w14:textId="77777777" w:rsidTr="000419F0">
        <w:trPr>
          <w:trHeight w:val="187"/>
          <w:jc w:val="center"/>
        </w:trPr>
        <w:tc>
          <w:tcPr>
            <w:tcW w:w="3397" w:type="dxa"/>
            <w:shd w:val="clear" w:color="auto" w:fill="auto"/>
            <w:noWrap/>
          </w:tcPr>
          <w:p w14:paraId="19E2EDA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cs="Arial"/>
                <w:color w:val="000000"/>
                <w:sz w:val="18"/>
                <w:szCs w:val="18"/>
                <w:lang w:val="en-US" w:eastAsia="zh-CN" w:bidi="ar"/>
              </w:rPr>
              <w:t>DC_1A-</w:t>
            </w:r>
            <w:r w:rsidRPr="00A625B2">
              <w:rPr>
                <w:rFonts w:ascii="Arial" w:hAnsi="Arial" w:cs="Arial" w:hint="eastAsia"/>
                <w:color w:val="000000"/>
                <w:sz w:val="18"/>
                <w:szCs w:val="18"/>
                <w:lang w:val="en-US" w:eastAsia="zh-CN" w:bidi="ar"/>
              </w:rPr>
              <w:t>20</w:t>
            </w:r>
            <w:r w:rsidRPr="00A625B2">
              <w:rPr>
                <w:rFonts w:ascii="Arial" w:hAnsi="Arial" w:cs="Arial"/>
                <w:color w:val="000000"/>
                <w:sz w:val="18"/>
                <w:szCs w:val="18"/>
                <w:lang w:val="en-US" w:eastAsia="zh-CN" w:bidi="ar"/>
              </w:rPr>
              <w:t>A-38A_n3A</w:t>
            </w:r>
          </w:p>
        </w:tc>
        <w:tc>
          <w:tcPr>
            <w:tcW w:w="3686" w:type="dxa"/>
          </w:tcPr>
          <w:p w14:paraId="31C435D3" w14:textId="77777777" w:rsidR="00A625B2" w:rsidRPr="00A625B2" w:rsidRDefault="00A625B2" w:rsidP="00A625B2">
            <w:pPr>
              <w:keepNext/>
              <w:keepLines/>
              <w:spacing w:after="0"/>
              <w:jc w:val="center"/>
              <w:rPr>
                <w:rFonts w:ascii="Arial" w:hAnsi="Arial"/>
                <w:color w:val="000000"/>
                <w:sz w:val="18"/>
                <w:szCs w:val="18"/>
                <w:lang w:val="en-US" w:eastAsia="zh-CN" w:bidi="ar"/>
              </w:rPr>
            </w:pPr>
            <w:r w:rsidRPr="00A625B2">
              <w:rPr>
                <w:rFonts w:ascii="Arial" w:hAnsi="Arial" w:cs="Arial"/>
                <w:color w:val="000000"/>
                <w:sz w:val="18"/>
                <w:szCs w:val="18"/>
                <w:lang w:val="en-US" w:eastAsia="zh-CN" w:bidi="ar"/>
              </w:rPr>
              <w:t>DC_1A_n3A</w:t>
            </w:r>
          </w:p>
          <w:p w14:paraId="4F51B9CA" w14:textId="77777777" w:rsidR="00A625B2" w:rsidRPr="00A625B2" w:rsidRDefault="00A625B2" w:rsidP="00A625B2">
            <w:pPr>
              <w:keepNext/>
              <w:keepLines/>
              <w:spacing w:after="0"/>
              <w:jc w:val="center"/>
              <w:rPr>
                <w:rFonts w:ascii="Arial" w:hAnsi="Arial"/>
                <w:color w:val="000000"/>
                <w:sz w:val="18"/>
                <w:szCs w:val="18"/>
                <w:lang w:val="en-US" w:eastAsia="zh-CN" w:bidi="ar"/>
              </w:rPr>
            </w:pPr>
            <w:r w:rsidRPr="00A625B2">
              <w:rPr>
                <w:rFonts w:ascii="Arial" w:hAnsi="Arial" w:cs="Arial"/>
                <w:color w:val="000000"/>
                <w:sz w:val="18"/>
                <w:szCs w:val="18"/>
                <w:lang w:val="en-US" w:eastAsia="zh-CN" w:bidi="ar"/>
              </w:rPr>
              <w:t>DC_20A_n3A</w:t>
            </w:r>
          </w:p>
          <w:p w14:paraId="0D5167E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color w:val="000000"/>
                <w:sz w:val="18"/>
                <w:szCs w:val="18"/>
                <w:lang w:val="en-US" w:eastAsia="zh-CN" w:bidi="ar"/>
              </w:rPr>
              <w:t>DC_38A_n3A</w:t>
            </w:r>
          </w:p>
        </w:tc>
      </w:tr>
      <w:tr w:rsidR="00A625B2" w:rsidRPr="00A625B2" w14:paraId="044D862C" w14:textId="77777777" w:rsidTr="000419F0">
        <w:trPr>
          <w:trHeight w:val="187"/>
          <w:jc w:val="center"/>
        </w:trPr>
        <w:tc>
          <w:tcPr>
            <w:tcW w:w="3397" w:type="dxa"/>
            <w:shd w:val="clear" w:color="auto" w:fill="auto"/>
            <w:noWrap/>
          </w:tcPr>
          <w:p w14:paraId="13BB8BE0"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lang w:eastAsia="ja-JP"/>
              </w:rPr>
              <w:t>DC_1A-20A-(n)38AA</w:t>
            </w:r>
          </w:p>
        </w:tc>
        <w:tc>
          <w:tcPr>
            <w:tcW w:w="3686" w:type="dxa"/>
          </w:tcPr>
          <w:p w14:paraId="1CF1CE0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hAnsi="Arial"/>
                <w:sz w:val="18"/>
                <w:lang w:eastAsia="ja-JP"/>
              </w:rPr>
              <w:t>1</w:t>
            </w:r>
            <w:r w:rsidRPr="00A625B2">
              <w:rPr>
                <w:rFonts w:ascii="Arial" w:hAnsi="Arial"/>
                <w:sz w:val="18"/>
                <w:lang w:eastAsia="fi-FI"/>
              </w:rPr>
              <w:t>A_</w:t>
            </w:r>
            <w:r w:rsidRPr="00A625B2">
              <w:rPr>
                <w:rFonts w:ascii="Arial" w:hAnsi="Arial"/>
                <w:sz w:val="18"/>
                <w:lang w:eastAsia="ja-JP"/>
              </w:rPr>
              <w:t>n38</w:t>
            </w:r>
            <w:r w:rsidRPr="00A625B2">
              <w:rPr>
                <w:rFonts w:ascii="Arial" w:hAnsi="Arial"/>
                <w:sz w:val="18"/>
                <w:lang w:eastAsia="fi-FI"/>
              </w:rPr>
              <w:t>A</w:t>
            </w:r>
          </w:p>
          <w:p w14:paraId="037A4248"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lang w:eastAsia="fi-FI"/>
              </w:rPr>
              <w:t>DC_</w:t>
            </w:r>
            <w:r w:rsidRPr="00A625B2">
              <w:rPr>
                <w:rFonts w:ascii="Arial" w:hAnsi="Arial"/>
                <w:sz w:val="18"/>
                <w:lang w:eastAsia="ja-JP"/>
              </w:rPr>
              <w:t>20A</w:t>
            </w:r>
            <w:r w:rsidRPr="00A625B2">
              <w:rPr>
                <w:rFonts w:ascii="Arial" w:hAnsi="Arial"/>
                <w:sz w:val="18"/>
                <w:lang w:eastAsia="fi-FI"/>
              </w:rPr>
              <w:t>_</w:t>
            </w:r>
            <w:r w:rsidRPr="00A625B2">
              <w:rPr>
                <w:rFonts w:ascii="Arial" w:hAnsi="Arial"/>
                <w:sz w:val="18"/>
                <w:lang w:eastAsia="ja-JP"/>
              </w:rPr>
              <w:t>n38</w:t>
            </w:r>
            <w:r w:rsidRPr="00A625B2">
              <w:rPr>
                <w:rFonts w:ascii="Arial" w:hAnsi="Arial"/>
                <w:sz w:val="18"/>
                <w:lang w:eastAsia="fi-FI"/>
              </w:rPr>
              <w:t>A</w:t>
            </w:r>
          </w:p>
        </w:tc>
      </w:tr>
      <w:tr w:rsidR="00A625B2" w:rsidRPr="00A625B2" w14:paraId="0C8961D6" w14:textId="77777777" w:rsidTr="000419F0">
        <w:trPr>
          <w:trHeight w:val="187"/>
          <w:jc w:val="center"/>
        </w:trPr>
        <w:tc>
          <w:tcPr>
            <w:tcW w:w="3397" w:type="dxa"/>
            <w:shd w:val="clear" w:color="auto" w:fill="auto"/>
            <w:noWrap/>
          </w:tcPr>
          <w:p w14:paraId="2D20FA70"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sz w:val="18"/>
              </w:rPr>
              <w:t>DC_1A-20A-38A_n8</w:t>
            </w:r>
            <w:r w:rsidRPr="00A625B2">
              <w:rPr>
                <w:rFonts w:ascii="Arial" w:hAnsi="Arial"/>
                <w:sz w:val="18"/>
                <w:lang w:val="fi-FI"/>
              </w:rPr>
              <w:t>A</w:t>
            </w:r>
          </w:p>
        </w:tc>
        <w:tc>
          <w:tcPr>
            <w:tcW w:w="3686" w:type="dxa"/>
          </w:tcPr>
          <w:p w14:paraId="653453D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DC_1A_n8A</w:t>
            </w:r>
          </w:p>
          <w:p w14:paraId="2381E91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DC_20A_n8A</w:t>
            </w:r>
          </w:p>
          <w:p w14:paraId="49D85D8A"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sz w:val="18"/>
              </w:rPr>
              <w:t>DC_38A_n8A</w:t>
            </w:r>
          </w:p>
        </w:tc>
      </w:tr>
      <w:tr w:rsidR="00A625B2" w:rsidRPr="00A625B2" w14:paraId="34119579" w14:textId="77777777" w:rsidTr="000419F0">
        <w:trPr>
          <w:trHeight w:val="187"/>
          <w:jc w:val="center"/>
        </w:trPr>
        <w:tc>
          <w:tcPr>
            <w:tcW w:w="3397" w:type="dxa"/>
            <w:shd w:val="clear" w:color="auto" w:fill="auto"/>
            <w:noWrap/>
          </w:tcPr>
          <w:p w14:paraId="0D7AF509"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cs="Arial"/>
                <w:sz w:val="18"/>
                <w:szCs w:val="22"/>
                <w:lang w:eastAsia="zh-CN"/>
              </w:rPr>
              <w:t>DC_1A-20A-38A_n78A</w:t>
            </w:r>
          </w:p>
        </w:tc>
        <w:tc>
          <w:tcPr>
            <w:tcW w:w="3686" w:type="dxa"/>
          </w:tcPr>
          <w:p w14:paraId="411706C7"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DC_1A_n78A</w:t>
            </w:r>
          </w:p>
          <w:p w14:paraId="2B6BD616"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DC_20A_n78A</w:t>
            </w:r>
          </w:p>
          <w:p w14:paraId="6300E301"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cs="Arial"/>
                <w:sz w:val="18"/>
                <w:szCs w:val="22"/>
                <w:lang w:eastAsia="zh-CN"/>
              </w:rPr>
              <w:t>DC_38A_n78A</w:t>
            </w:r>
          </w:p>
        </w:tc>
      </w:tr>
      <w:tr w:rsidR="00A625B2" w:rsidRPr="00A625B2" w14:paraId="7FE06D39" w14:textId="77777777" w:rsidTr="000419F0">
        <w:trPr>
          <w:trHeight w:val="187"/>
          <w:jc w:val="center"/>
        </w:trPr>
        <w:tc>
          <w:tcPr>
            <w:tcW w:w="3397" w:type="dxa"/>
            <w:shd w:val="clear" w:color="auto" w:fill="auto"/>
            <w:noWrap/>
          </w:tcPr>
          <w:p w14:paraId="21A02351"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DC_1A-20A-38A_n78(2A)</w:t>
            </w:r>
          </w:p>
        </w:tc>
        <w:tc>
          <w:tcPr>
            <w:tcW w:w="3686" w:type="dxa"/>
          </w:tcPr>
          <w:p w14:paraId="1777A488"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DC_1A_n78A</w:t>
            </w:r>
          </w:p>
          <w:p w14:paraId="63EFC188"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DC_20A_n78A</w:t>
            </w:r>
          </w:p>
        </w:tc>
      </w:tr>
      <w:tr w:rsidR="00A625B2" w:rsidRPr="00A625B2" w14:paraId="291DB063" w14:textId="77777777" w:rsidTr="000419F0">
        <w:trPr>
          <w:trHeight w:val="187"/>
          <w:jc w:val="center"/>
        </w:trPr>
        <w:tc>
          <w:tcPr>
            <w:tcW w:w="3397" w:type="dxa"/>
            <w:shd w:val="clear" w:color="auto" w:fill="auto"/>
            <w:noWrap/>
          </w:tcPr>
          <w:p w14:paraId="5FCB1659"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DC_1A-20A_n38A-n78A</w:t>
            </w:r>
          </w:p>
        </w:tc>
        <w:tc>
          <w:tcPr>
            <w:tcW w:w="3686" w:type="dxa"/>
          </w:tcPr>
          <w:p w14:paraId="0D252AE1"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DC_1A_n38A</w:t>
            </w:r>
          </w:p>
          <w:p w14:paraId="65EAA558"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DC_20A_n38A</w:t>
            </w:r>
          </w:p>
          <w:p w14:paraId="75D6163B"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DC_1A_n78A</w:t>
            </w:r>
          </w:p>
          <w:p w14:paraId="311FB98A"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DC_20A_n78A</w:t>
            </w:r>
          </w:p>
        </w:tc>
      </w:tr>
      <w:tr w:rsidR="00A625B2" w:rsidRPr="00A625B2" w14:paraId="305002D1" w14:textId="77777777" w:rsidTr="000419F0">
        <w:trPr>
          <w:trHeight w:val="187"/>
          <w:jc w:val="center"/>
        </w:trPr>
        <w:tc>
          <w:tcPr>
            <w:tcW w:w="3397" w:type="dxa"/>
            <w:shd w:val="clear" w:color="auto" w:fill="auto"/>
            <w:noWrap/>
          </w:tcPr>
          <w:p w14:paraId="730483DA" w14:textId="77777777" w:rsidR="00A625B2" w:rsidRPr="00A625B2" w:rsidRDefault="00A625B2" w:rsidP="00A625B2">
            <w:pPr>
              <w:keepNext/>
              <w:keepLines/>
              <w:spacing w:after="0"/>
              <w:jc w:val="center"/>
              <w:rPr>
                <w:rFonts w:ascii="Arial" w:hAnsi="Arial"/>
                <w:sz w:val="18"/>
                <w:lang w:val="fi-FI" w:eastAsia="en-GB"/>
              </w:rPr>
            </w:pPr>
            <w:r w:rsidRPr="00A625B2">
              <w:rPr>
                <w:rFonts w:ascii="Arial" w:hAnsi="Arial"/>
                <w:sz w:val="18"/>
                <w:lang w:eastAsia="en-GB"/>
              </w:rPr>
              <w:t>DC_1A-20A-40A_n</w:t>
            </w:r>
            <w:r w:rsidRPr="00A625B2">
              <w:rPr>
                <w:rFonts w:ascii="Arial" w:hAnsi="Arial"/>
                <w:sz w:val="18"/>
                <w:lang w:val="fi-FI" w:eastAsia="en-GB"/>
              </w:rPr>
              <w:t>78A</w:t>
            </w:r>
          </w:p>
          <w:p w14:paraId="0F4343C0"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DC_1A-20A-40C_n78A</w:t>
            </w:r>
          </w:p>
        </w:tc>
        <w:tc>
          <w:tcPr>
            <w:tcW w:w="3686" w:type="dxa"/>
          </w:tcPr>
          <w:p w14:paraId="228AD27A" w14:textId="77777777" w:rsidR="00A625B2" w:rsidRPr="00A625B2" w:rsidRDefault="00A625B2" w:rsidP="00A625B2">
            <w:pPr>
              <w:keepNext/>
              <w:keepLines/>
              <w:spacing w:after="0"/>
              <w:jc w:val="center"/>
              <w:rPr>
                <w:rFonts w:ascii="Arial" w:eastAsia="Calibri" w:hAnsi="Arial"/>
                <w:sz w:val="18"/>
                <w:lang w:eastAsia="en-GB"/>
              </w:rPr>
            </w:pPr>
            <w:r w:rsidRPr="00A625B2">
              <w:rPr>
                <w:rFonts w:ascii="Arial" w:hAnsi="Arial"/>
                <w:sz w:val="18"/>
                <w:lang w:eastAsia="en-GB"/>
              </w:rPr>
              <w:t>DC_1A_n78A</w:t>
            </w:r>
          </w:p>
          <w:p w14:paraId="42B94EDD" w14:textId="77777777" w:rsidR="00A625B2" w:rsidRPr="00A625B2" w:rsidRDefault="00A625B2" w:rsidP="00A625B2">
            <w:pPr>
              <w:keepNext/>
              <w:keepLines/>
              <w:spacing w:after="0"/>
              <w:jc w:val="center"/>
              <w:rPr>
                <w:rFonts w:ascii="Arial" w:hAnsi="Arial"/>
                <w:sz w:val="18"/>
                <w:lang w:eastAsia="en-GB"/>
              </w:rPr>
            </w:pPr>
            <w:r w:rsidRPr="00A625B2">
              <w:rPr>
                <w:rFonts w:ascii="Arial" w:hAnsi="Arial"/>
                <w:sz w:val="18"/>
                <w:lang w:eastAsia="en-GB"/>
              </w:rPr>
              <w:t>DC_20A_n78A</w:t>
            </w:r>
          </w:p>
          <w:p w14:paraId="5A134522"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sz w:val="18"/>
                <w:lang w:eastAsia="en-GB"/>
              </w:rPr>
              <w:t>DC_40A_n78A</w:t>
            </w:r>
          </w:p>
        </w:tc>
      </w:tr>
      <w:tr w:rsidR="00A625B2" w:rsidRPr="00A625B2" w14:paraId="33486742" w14:textId="77777777" w:rsidTr="000419F0">
        <w:trPr>
          <w:trHeight w:val="187"/>
          <w:jc w:val="center"/>
        </w:trPr>
        <w:tc>
          <w:tcPr>
            <w:tcW w:w="3397" w:type="dxa"/>
            <w:shd w:val="clear" w:color="auto" w:fill="auto"/>
            <w:noWrap/>
          </w:tcPr>
          <w:p w14:paraId="0888E11F"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DC_1A-20A_n41A-n78A</w:t>
            </w:r>
          </w:p>
        </w:tc>
        <w:tc>
          <w:tcPr>
            <w:tcW w:w="3686" w:type="dxa"/>
          </w:tcPr>
          <w:p w14:paraId="063129E6"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DC_1A_n41A</w:t>
            </w:r>
          </w:p>
          <w:p w14:paraId="2721028C"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DC_1A_n78A</w:t>
            </w:r>
          </w:p>
          <w:p w14:paraId="386B6BDC"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DC_20A_n41A</w:t>
            </w:r>
          </w:p>
          <w:p w14:paraId="0C1596D7"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DC_20A_n78A</w:t>
            </w:r>
          </w:p>
        </w:tc>
      </w:tr>
      <w:tr w:rsidR="00A625B2" w:rsidRPr="00A625B2" w14:paraId="355FD9A1" w14:textId="77777777" w:rsidTr="000419F0">
        <w:trPr>
          <w:trHeight w:val="187"/>
          <w:jc w:val="center"/>
        </w:trPr>
        <w:tc>
          <w:tcPr>
            <w:tcW w:w="3397" w:type="dxa"/>
            <w:shd w:val="clear" w:color="auto" w:fill="auto"/>
            <w:noWrap/>
          </w:tcPr>
          <w:p w14:paraId="7BAE2EC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DC_1A-21A-28A_n77A</w:t>
            </w:r>
            <w:r w:rsidRPr="00A625B2">
              <w:rPr>
                <w:rFonts w:ascii="Arial" w:hAnsi="Arial"/>
                <w:sz w:val="18"/>
                <w:vertAlign w:val="superscript"/>
              </w:rPr>
              <w:t>2</w:t>
            </w:r>
          </w:p>
        </w:tc>
        <w:tc>
          <w:tcPr>
            <w:tcW w:w="3686" w:type="dxa"/>
          </w:tcPr>
          <w:p w14:paraId="6446A14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DC_1A_n77A</w:t>
            </w:r>
          </w:p>
          <w:p w14:paraId="04A4FD6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DC_21A_n77A</w:t>
            </w:r>
          </w:p>
          <w:p w14:paraId="48991FA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DC_28A_n77A</w:t>
            </w:r>
          </w:p>
        </w:tc>
      </w:tr>
      <w:tr w:rsidR="00A625B2" w:rsidRPr="00A625B2" w14:paraId="7BAE07A5" w14:textId="77777777" w:rsidTr="000419F0">
        <w:trPr>
          <w:trHeight w:val="187"/>
          <w:jc w:val="center"/>
        </w:trPr>
        <w:tc>
          <w:tcPr>
            <w:tcW w:w="3397" w:type="dxa"/>
            <w:shd w:val="clear" w:color="auto" w:fill="auto"/>
            <w:noWrap/>
            <w:vAlign w:val="center"/>
          </w:tcPr>
          <w:p w14:paraId="392CC36A"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eastAsia="ja-JP"/>
              </w:rPr>
              <w:t>DC_1A-21A_n28A-n77A</w:t>
            </w:r>
            <w:r w:rsidRPr="00A625B2">
              <w:rPr>
                <w:rFonts w:ascii="Arial" w:hAnsi="Arial"/>
                <w:sz w:val="18"/>
                <w:vertAlign w:val="superscript"/>
                <w:lang w:eastAsia="ja-JP"/>
              </w:rPr>
              <w:t>2</w:t>
            </w:r>
          </w:p>
        </w:tc>
        <w:tc>
          <w:tcPr>
            <w:tcW w:w="3686" w:type="dxa"/>
            <w:vAlign w:val="center"/>
          </w:tcPr>
          <w:p w14:paraId="05518FC1"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w:t>
            </w:r>
            <w:r w:rsidRPr="00A625B2">
              <w:rPr>
                <w:rFonts w:ascii="Arial" w:hAnsi="Arial" w:cs="Arial"/>
                <w:sz w:val="18"/>
                <w:lang w:val="en-US" w:eastAsia="ja-JP"/>
              </w:rPr>
              <w:t>1</w:t>
            </w:r>
            <w:r w:rsidRPr="00A625B2">
              <w:rPr>
                <w:rFonts w:ascii="Arial" w:hAnsi="Arial" w:cs="Arial"/>
                <w:sz w:val="18"/>
                <w:lang w:eastAsia="ja-JP"/>
              </w:rPr>
              <w:t>A_n</w:t>
            </w:r>
            <w:r w:rsidRPr="00A625B2">
              <w:rPr>
                <w:rFonts w:ascii="Arial" w:hAnsi="Arial" w:cs="Arial"/>
                <w:sz w:val="18"/>
                <w:lang w:val="en-US" w:eastAsia="ja-JP"/>
              </w:rPr>
              <w:t>28</w:t>
            </w:r>
            <w:r w:rsidRPr="00A625B2">
              <w:rPr>
                <w:rFonts w:ascii="Arial" w:hAnsi="Arial" w:cs="Arial"/>
                <w:sz w:val="18"/>
                <w:lang w:eastAsia="ja-JP"/>
              </w:rPr>
              <w:t>A</w:t>
            </w:r>
          </w:p>
          <w:p w14:paraId="25049537"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w:t>
            </w:r>
            <w:r w:rsidRPr="00A625B2">
              <w:rPr>
                <w:rFonts w:ascii="Arial" w:hAnsi="Arial" w:cs="Arial"/>
                <w:sz w:val="18"/>
                <w:lang w:val="en-US" w:eastAsia="ja-JP"/>
              </w:rPr>
              <w:t>1</w:t>
            </w:r>
            <w:r w:rsidRPr="00A625B2">
              <w:rPr>
                <w:rFonts w:ascii="Arial" w:hAnsi="Arial" w:cs="Arial"/>
                <w:sz w:val="18"/>
                <w:lang w:eastAsia="ja-JP"/>
              </w:rPr>
              <w:t>A_n</w:t>
            </w:r>
            <w:r w:rsidRPr="00A625B2">
              <w:rPr>
                <w:rFonts w:ascii="Arial" w:hAnsi="Arial" w:cs="Arial"/>
                <w:sz w:val="18"/>
                <w:lang w:val="en-US" w:eastAsia="ja-JP"/>
              </w:rPr>
              <w:t>77</w:t>
            </w:r>
            <w:r w:rsidRPr="00A625B2">
              <w:rPr>
                <w:rFonts w:ascii="Arial" w:hAnsi="Arial" w:cs="Arial"/>
                <w:sz w:val="18"/>
                <w:lang w:eastAsia="ja-JP"/>
              </w:rPr>
              <w:t>A</w:t>
            </w:r>
          </w:p>
          <w:p w14:paraId="3BDD1800"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w:t>
            </w:r>
            <w:r w:rsidRPr="00A625B2">
              <w:rPr>
                <w:rFonts w:ascii="Arial" w:hAnsi="Arial" w:cs="Arial"/>
                <w:sz w:val="18"/>
                <w:lang w:val="en-US" w:eastAsia="ja-JP"/>
              </w:rPr>
              <w:t>21</w:t>
            </w:r>
            <w:r w:rsidRPr="00A625B2">
              <w:rPr>
                <w:rFonts w:ascii="Arial" w:hAnsi="Arial" w:cs="Arial"/>
                <w:sz w:val="18"/>
                <w:lang w:eastAsia="ja-JP"/>
              </w:rPr>
              <w:t>A_n</w:t>
            </w:r>
            <w:r w:rsidRPr="00A625B2">
              <w:rPr>
                <w:rFonts w:ascii="Arial" w:hAnsi="Arial" w:cs="Arial"/>
                <w:sz w:val="18"/>
                <w:lang w:val="en-US" w:eastAsia="ja-JP"/>
              </w:rPr>
              <w:t>28</w:t>
            </w:r>
            <w:r w:rsidRPr="00A625B2">
              <w:rPr>
                <w:rFonts w:ascii="Arial" w:hAnsi="Arial" w:cs="Arial"/>
                <w:sz w:val="18"/>
                <w:lang w:eastAsia="ja-JP"/>
              </w:rPr>
              <w:t>A</w:t>
            </w:r>
          </w:p>
          <w:p w14:paraId="2BEE9A9B"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eastAsia="ja-JP"/>
              </w:rPr>
              <w:t>DC_</w:t>
            </w:r>
            <w:r w:rsidRPr="00A625B2">
              <w:rPr>
                <w:rFonts w:ascii="Arial" w:hAnsi="Arial" w:cs="Arial"/>
                <w:sz w:val="18"/>
                <w:lang w:val="en-US" w:eastAsia="ja-JP"/>
              </w:rPr>
              <w:t>21</w:t>
            </w:r>
            <w:r w:rsidRPr="00A625B2">
              <w:rPr>
                <w:rFonts w:ascii="Arial" w:hAnsi="Arial" w:cs="Arial"/>
                <w:sz w:val="18"/>
                <w:lang w:eastAsia="ja-JP"/>
              </w:rPr>
              <w:t>A_n</w:t>
            </w:r>
            <w:r w:rsidRPr="00A625B2">
              <w:rPr>
                <w:rFonts w:ascii="Arial" w:hAnsi="Arial" w:cs="Arial"/>
                <w:sz w:val="18"/>
                <w:lang w:val="en-US" w:eastAsia="ja-JP"/>
              </w:rPr>
              <w:t>77</w:t>
            </w:r>
            <w:r w:rsidRPr="00A625B2">
              <w:rPr>
                <w:rFonts w:ascii="Arial" w:hAnsi="Arial" w:cs="Arial"/>
                <w:sz w:val="18"/>
                <w:lang w:eastAsia="ja-JP"/>
              </w:rPr>
              <w:t>A</w:t>
            </w:r>
          </w:p>
        </w:tc>
      </w:tr>
      <w:tr w:rsidR="00A625B2" w:rsidRPr="00A625B2" w14:paraId="2C6568B8" w14:textId="77777777" w:rsidTr="000419F0">
        <w:trPr>
          <w:trHeight w:val="187"/>
          <w:jc w:val="center"/>
        </w:trPr>
        <w:tc>
          <w:tcPr>
            <w:tcW w:w="3397" w:type="dxa"/>
            <w:shd w:val="clear" w:color="auto" w:fill="auto"/>
            <w:noWrap/>
          </w:tcPr>
          <w:p w14:paraId="5E682EE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DC_1A-21A-28A_n78A</w:t>
            </w:r>
            <w:r w:rsidRPr="00A625B2">
              <w:rPr>
                <w:rFonts w:ascii="Arial" w:hAnsi="Arial"/>
                <w:sz w:val="18"/>
                <w:vertAlign w:val="superscript"/>
              </w:rPr>
              <w:t>2</w:t>
            </w:r>
          </w:p>
        </w:tc>
        <w:tc>
          <w:tcPr>
            <w:tcW w:w="3686" w:type="dxa"/>
          </w:tcPr>
          <w:p w14:paraId="5DDBB4A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DC_1A_n78A</w:t>
            </w:r>
          </w:p>
          <w:p w14:paraId="50AF0E2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DC_21A_n78A</w:t>
            </w:r>
          </w:p>
          <w:p w14:paraId="66BE44E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DC_28A_n78A</w:t>
            </w:r>
          </w:p>
        </w:tc>
      </w:tr>
      <w:tr w:rsidR="00A625B2" w:rsidRPr="00A625B2" w14:paraId="5D271C23" w14:textId="77777777" w:rsidTr="000419F0">
        <w:trPr>
          <w:trHeight w:val="187"/>
          <w:jc w:val="center"/>
        </w:trPr>
        <w:tc>
          <w:tcPr>
            <w:tcW w:w="3397" w:type="dxa"/>
            <w:shd w:val="clear" w:color="auto" w:fill="auto"/>
            <w:noWrap/>
            <w:vAlign w:val="center"/>
          </w:tcPr>
          <w:p w14:paraId="496F33C9"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eastAsia="ja-JP"/>
              </w:rPr>
              <w:t>DC_1A-21A_n28A-n78A</w:t>
            </w:r>
            <w:r w:rsidRPr="00A625B2">
              <w:rPr>
                <w:rFonts w:ascii="Arial" w:hAnsi="Arial"/>
                <w:sz w:val="18"/>
                <w:vertAlign w:val="superscript"/>
                <w:lang w:eastAsia="ja-JP"/>
              </w:rPr>
              <w:t>2</w:t>
            </w:r>
          </w:p>
        </w:tc>
        <w:tc>
          <w:tcPr>
            <w:tcW w:w="3686" w:type="dxa"/>
            <w:vAlign w:val="center"/>
          </w:tcPr>
          <w:p w14:paraId="4A2270CC"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w:t>
            </w:r>
            <w:r w:rsidRPr="00A625B2">
              <w:rPr>
                <w:rFonts w:ascii="Arial" w:hAnsi="Arial" w:cs="Arial"/>
                <w:sz w:val="18"/>
                <w:lang w:val="en-US" w:eastAsia="ja-JP"/>
              </w:rPr>
              <w:t>1</w:t>
            </w:r>
            <w:r w:rsidRPr="00A625B2">
              <w:rPr>
                <w:rFonts w:ascii="Arial" w:hAnsi="Arial" w:cs="Arial"/>
                <w:sz w:val="18"/>
                <w:lang w:eastAsia="ja-JP"/>
              </w:rPr>
              <w:t>A_n</w:t>
            </w:r>
            <w:r w:rsidRPr="00A625B2">
              <w:rPr>
                <w:rFonts w:ascii="Arial" w:hAnsi="Arial" w:cs="Arial"/>
                <w:sz w:val="18"/>
                <w:lang w:val="en-US" w:eastAsia="ja-JP"/>
              </w:rPr>
              <w:t>28</w:t>
            </w:r>
            <w:r w:rsidRPr="00A625B2">
              <w:rPr>
                <w:rFonts w:ascii="Arial" w:hAnsi="Arial" w:cs="Arial"/>
                <w:sz w:val="18"/>
                <w:lang w:eastAsia="ja-JP"/>
              </w:rPr>
              <w:t>A</w:t>
            </w:r>
          </w:p>
          <w:p w14:paraId="264E2697"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w:t>
            </w:r>
            <w:r w:rsidRPr="00A625B2">
              <w:rPr>
                <w:rFonts w:ascii="Arial" w:hAnsi="Arial" w:cs="Arial"/>
                <w:sz w:val="18"/>
                <w:lang w:val="en-US" w:eastAsia="ja-JP"/>
              </w:rPr>
              <w:t>1</w:t>
            </w:r>
            <w:r w:rsidRPr="00A625B2">
              <w:rPr>
                <w:rFonts w:ascii="Arial" w:hAnsi="Arial" w:cs="Arial"/>
                <w:sz w:val="18"/>
                <w:lang w:eastAsia="ja-JP"/>
              </w:rPr>
              <w:t>A_n78A</w:t>
            </w:r>
          </w:p>
          <w:p w14:paraId="1F2B3896"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w:t>
            </w:r>
            <w:r w:rsidRPr="00A625B2">
              <w:rPr>
                <w:rFonts w:ascii="Arial" w:hAnsi="Arial" w:cs="Arial"/>
                <w:sz w:val="18"/>
                <w:lang w:val="en-US" w:eastAsia="ja-JP"/>
              </w:rPr>
              <w:t>21</w:t>
            </w:r>
            <w:r w:rsidRPr="00A625B2">
              <w:rPr>
                <w:rFonts w:ascii="Arial" w:hAnsi="Arial" w:cs="Arial"/>
                <w:sz w:val="18"/>
                <w:lang w:eastAsia="ja-JP"/>
              </w:rPr>
              <w:t>A_n</w:t>
            </w:r>
            <w:r w:rsidRPr="00A625B2">
              <w:rPr>
                <w:rFonts w:ascii="Arial" w:hAnsi="Arial" w:cs="Arial"/>
                <w:sz w:val="18"/>
                <w:lang w:val="en-US" w:eastAsia="ja-JP"/>
              </w:rPr>
              <w:t>28</w:t>
            </w:r>
            <w:r w:rsidRPr="00A625B2">
              <w:rPr>
                <w:rFonts w:ascii="Arial" w:hAnsi="Arial" w:cs="Arial"/>
                <w:sz w:val="18"/>
                <w:lang w:eastAsia="ja-JP"/>
              </w:rPr>
              <w:t>A</w:t>
            </w:r>
          </w:p>
          <w:p w14:paraId="5826A224"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eastAsia="ja-JP"/>
              </w:rPr>
              <w:t>DC_</w:t>
            </w:r>
            <w:r w:rsidRPr="00A625B2">
              <w:rPr>
                <w:rFonts w:ascii="Arial" w:hAnsi="Arial" w:cs="Arial"/>
                <w:sz w:val="18"/>
                <w:lang w:val="en-US" w:eastAsia="ja-JP"/>
              </w:rPr>
              <w:t>21</w:t>
            </w:r>
            <w:r w:rsidRPr="00A625B2">
              <w:rPr>
                <w:rFonts w:ascii="Arial" w:hAnsi="Arial" w:cs="Arial"/>
                <w:sz w:val="18"/>
                <w:lang w:eastAsia="ja-JP"/>
              </w:rPr>
              <w:t>A_n78A</w:t>
            </w:r>
          </w:p>
        </w:tc>
      </w:tr>
      <w:tr w:rsidR="00A625B2" w:rsidRPr="00A625B2" w14:paraId="14C1D78B" w14:textId="77777777" w:rsidTr="000419F0">
        <w:trPr>
          <w:trHeight w:val="187"/>
          <w:jc w:val="center"/>
        </w:trPr>
        <w:tc>
          <w:tcPr>
            <w:tcW w:w="3397" w:type="dxa"/>
            <w:shd w:val="clear" w:color="auto" w:fill="auto"/>
            <w:noWrap/>
          </w:tcPr>
          <w:p w14:paraId="406F5B7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DC_1A-21A-28A_n79A</w:t>
            </w:r>
            <w:r w:rsidRPr="00A625B2">
              <w:rPr>
                <w:rFonts w:ascii="Arial" w:hAnsi="Arial"/>
                <w:sz w:val="18"/>
                <w:vertAlign w:val="superscript"/>
              </w:rPr>
              <w:t>2</w:t>
            </w:r>
          </w:p>
        </w:tc>
        <w:tc>
          <w:tcPr>
            <w:tcW w:w="3686" w:type="dxa"/>
          </w:tcPr>
          <w:p w14:paraId="0B1565B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DC_1A_n79A</w:t>
            </w:r>
          </w:p>
          <w:p w14:paraId="4EEAC8E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DC_21A_n79A</w:t>
            </w:r>
          </w:p>
          <w:p w14:paraId="202A606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DC_28A_n79A</w:t>
            </w:r>
          </w:p>
        </w:tc>
      </w:tr>
      <w:tr w:rsidR="00A625B2" w:rsidRPr="00A625B2" w14:paraId="7D55E73B" w14:textId="77777777" w:rsidTr="000419F0">
        <w:trPr>
          <w:trHeight w:val="187"/>
          <w:jc w:val="center"/>
        </w:trPr>
        <w:tc>
          <w:tcPr>
            <w:tcW w:w="3397" w:type="dxa"/>
            <w:shd w:val="clear" w:color="auto" w:fill="auto"/>
            <w:noWrap/>
            <w:vAlign w:val="center"/>
          </w:tcPr>
          <w:p w14:paraId="6B76ADD6"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eastAsia="ja-JP"/>
              </w:rPr>
              <w:t>DC_1A-21A_n28A-n79A</w:t>
            </w:r>
            <w:r w:rsidRPr="00A625B2">
              <w:rPr>
                <w:rFonts w:ascii="Arial" w:hAnsi="Arial"/>
                <w:sz w:val="18"/>
                <w:vertAlign w:val="superscript"/>
                <w:lang w:eastAsia="ja-JP"/>
              </w:rPr>
              <w:t>2</w:t>
            </w:r>
          </w:p>
        </w:tc>
        <w:tc>
          <w:tcPr>
            <w:tcW w:w="3686" w:type="dxa"/>
            <w:vAlign w:val="center"/>
          </w:tcPr>
          <w:p w14:paraId="42F7C960"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w:t>
            </w:r>
            <w:r w:rsidRPr="00A625B2">
              <w:rPr>
                <w:rFonts w:ascii="Arial" w:hAnsi="Arial" w:cs="Arial"/>
                <w:sz w:val="18"/>
                <w:lang w:val="en-US" w:eastAsia="ja-JP"/>
              </w:rPr>
              <w:t>1</w:t>
            </w:r>
            <w:r w:rsidRPr="00A625B2">
              <w:rPr>
                <w:rFonts w:ascii="Arial" w:hAnsi="Arial" w:cs="Arial"/>
                <w:sz w:val="18"/>
                <w:lang w:eastAsia="ja-JP"/>
              </w:rPr>
              <w:t>A_n</w:t>
            </w:r>
            <w:r w:rsidRPr="00A625B2">
              <w:rPr>
                <w:rFonts w:ascii="Arial" w:hAnsi="Arial" w:cs="Arial"/>
                <w:sz w:val="18"/>
                <w:lang w:val="en-US" w:eastAsia="ja-JP"/>
              </w:rPr>
              <w:t>28</w:t>
            </w:r>
            <w:r w:rsidRPr="00A625B2">
              <w:rPr>
                <w:rFonts w:ascii="Arial" w:hAnsi="Arial" w:cs="Arial"/>
                <w:sz w:val="18"/>
                <w:lang w:eastAsia="ja-JP"/>
              </w:rPr>
              <w:t>A</w:t>
            </w:r>
          </w:p>
          <w:p w14:paraId="36F5519A"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w:t>
            </w:r>
            <w:r w:rsidRPr="00A625B2">
              <w:rPr>
                <w:rFonts w:ascii="Arial" w:hAnsi="Arial" w:cs="Arial"/>
                <w:sz w:val="18"/>
                <w:lang w:val="en-US" w:eastAsia="ja-JP"/>
              </w:rPr>
              <w:t>1</w:t>
            </w:r>
            <w:r w:rsidRPr="00A625B2">
              <w:rPr>
                <w:rFonts w:ascii="Arial" w:hAnsi="Arial" w:cs="Arial"/>
                <w:sz w:val="18"/>
                <w:lang w:eastAsia="ja-JP"/>
              </w:rPr>
              <w:t>A_n79A</w:t>
            </w:r>
          </w:p>
          <w:p w14:paraId="7C483FBB"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w:t>
            </w:r>
            <w:r w:rsidRPr="00A625B2">
              <w:rPr>
                <w:rFonts w:ascii="Arial" w:hAnsi="Arial" w:cs="Arial"/>
                <w:sz w:val="18"/>
                <w:lang w:val="en-US" w:eastAsia="ja-JP"/>
              </w:rPr>
              <w:t>21</w:t>
            </w:r>
            <w:r w:rsidRPr="00A625B2">
              <w:rPr>
                <w:rFonts w:ascii="Arial" w:hAnsi="Arial" w:cs="Arial"/>
                <w:sz w:val="18"/>
                <w:lang w:eastAsia="ja-JP"/>
              </w:rPr>
              <w:t>A_n</w:t>
            </w:r>
            <w:r w:rsidRPr="00A625B2">
              <w:rPr>
                <w:rFonts w:ascii="Arial" w:hAnsi="Arial" w:cs="Arial"/>
                <w:sz w:val="18"/>
                <w:lang w:val="en-US" w:eastAsia="ja-JP"/>
              </w:rPr>
              <w:t>28</w:t>
            </w:r>
            <w:r w:rsidRPr="00A625B2">
              <w:rPr>
                <w:rFonts w:ascii="Arial" w:hAnsi="Arial" w:cs="Arial"/>
                <w:sz w:val="18"/>
                <w:lang w:eastAsia="ja-JP"/>
              </w:rPr>
              <w:t>A</w:t>
            </w:r>
          </w:p>
          <w:p w14:paraId="7AC1F160"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eastAsia="ja-JP"/>
              </w:rPr>
              <w:t>DC_</w:t>
            </w:r>
            <w:r w:rsidRPr="00A625B2">
              <w:rPr>
                <w:rFonts w:ascii="Arial" w:hAnsi="Arial" w:cs="Arial"/>
                <w:sz w:val="18"/>
                <w:lang w:val="en-US" w:eastAsia="ja-JP"/>
              </w:rPr>
              <w:t>21</w:t>
            </w:r>
            <w:r w:rsidRPr="00A625B2">
              <w:rPr>
                <w:rFonts w:ascii="Arial" w:hAnsi="Arial" w:cs="Arial"/>
                <w:sz w:val="18"/>
                <w:lang w:eastAsia="ja-JP"/>
              </w:rPr>
              <w:t>A_n79A</w:t>
            </w:r>
          </w:p>
        </w:tc>
      </w:tr>
      <w:tr w:rsidR="00A625B2" w:rsidRPr="00A625B2" w14:paraId="05E20AD4"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394D04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DC_1A-21A-42A_n77A</w:t>
            </w:r>
            <w:r w:rsidRPr="00A625B2">
              <w:rPr>
                <w:rFonts w:ascii="Arial" w:hAnsi="Arial"/>
                <w:sz w:val="18"/>
                <w:vertAlign w:val="superscript"/>
                <w:lang w:eastAsia="ja-JP"/>
              </w:rPr>
              <w:t>7,8,9</w:t>
            </w:r>
          </w:p>
          <w:p w14:paraId="5F06E16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DC_1A-21A-42A_n77C</w:t>
            </w:r>
            <w:r w:rsidRPr="00A625B2">
              <w:rPr>
                <w:rFonts w:ascii="Arial" w:hAnsi="Arial"/>
                <w:sz w:val="18"/>
                <w:vertAlign w:val="superscript"/>
                <w:lang w:eastAsia="ja-JP"/>
              </w:rPr>
              <w:t>7,8</w:t>
            </w:r>
          </w:p>
          <w:p w14:paraId="2602DDD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DC_1A-21A-42C_n77A</w:t>
            </w:r>
            <w:r w:rsidRPr="00A625B2">
              <w:rPr>
                <w:rFonts w:ascii="Arial" w:hAnsi="Arial"/>
                <w:sz w:val="18"/>
                <w:vertAlign w:val="superscript"/>
                <w:lang w:eastAsia="ja-JP"/>
              </w:rPr>
              <w:t>7,8,9</w:t>
            </w:r>
          </w:p>
          <w:p w14:paraId="5704CF94"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1A-21A-42C_n77C</w:t>
            </w:r>
            <w:r w:rsidRPr="00A625B2">
              <w:rPr>
                <w:rFonts w:ascii="Arial" w:hAnsi="Arial"/>
                <w:sz w:val="18"/>
                <w:vertAlign w:val="superscript"/>
                <w:lang w:eastAsia="ja-JP"/>
              </w:rPr>
              <w:t>7,8</w:t>
            </w:r>
          </w:p>
          <w:p w14:paraId="6E9C3821"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1A-21A-42D_n77A</w:t>
            </w:r>
            <w:r w:rsidRPr="00A625B2">
              <w:rPr>
                <w:rFonts w:ascii="Arial" w:hAnsi="Arial"/>
                <w:sz w:val="18"/>
                <w:vertAlign w:val="superscript"/>
                <w:lang w:eastAsia="ja-JP"/>
              </w:rPr>
              <w:t>7,8</w:t>
            </w:r>
          </w:p>
          <w:p w14:paraId="7A22423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1A-21A-42D_n77C</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0F54594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DC_1A_n77A</w:t>
            </w:r>
            <w:r w:rsidRPr="00A625B2">
              <w:rPr>
                <w:rFonts w:ascii="Arial" w:hAnsi="Arial"/>
                <w:sz w:val="18"/>
                <w:vertAlign w:val="superscript"/>
                <w:lang w:eastAsia="ja-JP"/>
              </w:rPr>
              <w:t>9</w:t>
            </w:r>
          </w:p>
          <w:p w14:paraId="31F101E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DC_21A_n77A</w:t>
            </w:r>
            <w:r w:rsidRPr="00A625B2">
              <w:rPr>
                <w:rFonts w:ascii="Arial" w:hAnsi="Arial"/>
                <w:sz w:val="18"/>
                <w:vertAlign w:val="superscript"/>
                <w:lang w:eastAsia="ja-JP"/>
              </w:rPr>
              <w:t>9</w:t>
            </w:r>
          </w:p>
        </w:tc>
      </w:tr>
      <w:tr w:rsidR="00A625B2" w:rsidRPr="00A625B2" w14:paraId="2526B20B"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BC624A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DC_1A-21A-42A_n78A</w:t>
            </w:r>
            <w:r w:rsidRPr="00A625B2">
              <w:rPr>
                <w:rFonts w:ascii="Arial" w:hAnsi="Arial"/>
                <w:sz w:val="18"/>
                <w:vertAlign w:val="superscript"/>
                <w:lang w:eastAsia="ja-JP"/>
              </w:rPr>
              <w:t>7,8,9</w:t>
            </w:r>
          </w:p>
          <w:p w14:paraId="0B7A13D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DC_1A-21A-42A_n78C</w:t>
            </w:r>
            <w:r w:rsidRPr="00A625B2">
              <w:rPr>
                <w:rFonts w:ascii="Arial" w:hAnsi="Arial"/>
                <w:sz w:val="18"/>
                <w:vertAlign w:val="superscript"/>
                <w:lang w:eastAsia="ja-JP"/>
              </w:rPr>
              <w:t>7,8</w:t>
            </w:r>
          </w:p>
          <w:p w14:paraId="6558A0E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DC_1A-21A-42C_n78A</w:t>
            </w:r>
            <w:r w:rsidRPr="00A625B2">
              <w:rPr>
                <w:rFonts w:ascii="Arial" w:hAnsi="Arial"/>
                <w:sz w:val="18"/>
                <w:vertAlign w:val="superscript"/>
                <w:lang w:eastAsia="ja-JP"/>
              </w:rPr>
              <w:t>7,8,9</w:t>
            </w:r>
          </w:p>
          <w:p w14:paraId="1422CBA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DC_1A-21A-42C_n78C</w:t>
            </w:r>
            <w:r w:rsidRPr="00A625B2">
              <w:rPr>
                <w:rFonts w:ascii="Arial" w:hAnsi="Arial"/>
                <w:sz w:val="18"/>
                <w:vertAlign w:val="superscript"/>
                <w:lang w:eastAsia="ja-JP"/>
              </w:rPr>
              <w:t>7,8</w:t>
            </w:r>
          </w:p>
          <w:p w14:paraId="15EB0BC0"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1A-21A-42D_n78A</w:t>
            </w:r>
            <w:r w:rsidRPr="00A625B2">
              <w:rPr>
                <w:rFonts w:ascii="Arial" w:hAnsi="Arial"/>
                <w:sz w:val="18"/>
                <w:vertAlign w:val="superscript"/>
                <w:lang w:eastAsia="ja-JP"/>
              </w:rPr>
              <w:t>7,8</w:t>
            </w:r>
          </w:p>
          <w:p w14:paraId="752E8EED"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1A-21A-42D_n78C</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162E138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DC_1A_n78A</w:t>
            </w:r>
            <w:r w:rsidRPr="00A625B2">
              <w:rPr>
                <w:rFonts w:ascii="Arial" w:hAnsi="Arial"/>
                <w:sz w:val="18"/>
                <w:vertAlign w:val="superscript"/>
                <w:lang w:eastAsia="ja-JP"/>
              </w:rPr>
              <w:t>9</w:t>
            </w:r>
          </w:p>
          <w:p w14:paraId="00B1195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DC_21A_n78A</w:t>
            </w:r>
            <w:r w:rsidRPr="00A625B2">
              <w:rPr>
                <w:rFonts w:ascii="Arial" w:hAnsi="Arial"/>
                <w:sz w:val="18"/>
                <w:vertAlign w:val="superscript"/>
                <w:lang w:eastAsia="ja-JP"/>
              </w:rPr>
              <w:t>9</w:t>
            </w:r>
          </w:p>
        </w:tc>
      </w:tr>
      <w:tr w:rsidR="00A625B2" w:rsidRPr="00A625B2" w14:paraId="3086A3D9" w14:textId="77777777" w:rsidTr="000419F0">
        <w:trPr>
          <w:trHeight w:val="187"/>
          <w:jc w:val="center"/>
        </w:trPr>
        <w:tc>
          <w:tcPr>
            <w:tcW w:w="3397" w:type="dxa"/>
            <w:shd w:val="clear" w:color="auto" w:fill="auto"/>
            <w:noWrap/>
          </w:tcPr>
          <w:p w14:paraId="58891EB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DC_1A-21A-42A_n79A</w:t>
            </w:r>
            <w:r w:rsidRPr="00A625B2">
              <w:rPr>
                <w:rFonts w:ascii="Arial" w:hAnsi="Arial"/>
                <w:sz w:val="18"/>
                <w:vertAlign w:val="superscript"/>
                <w:lang w:eastAsia="ja-JP"/>
              </w:rPr>
              <w:t>9</w:t>
            </w:r>
          </w:p>
          <w:p w14:paraId="1F6D670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DC_1A-21A-42A_n79C</w:t>
            </w:r>
          </w:p>
          <w:p w14:paraId="4317683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DC_1A-21A-42C_n79A</w:t>
            </w:r>
            <w:r w:rsidRPr="00A625B2">
              <w:rPr>
                <w:rFonts w:ascii="Arial" w:hAnsi="Arial"/>
                <w:sz w:val="18"/>
                <w:vertAlign w:val="superscript"/>
                <w:lang w:eastAsia="ja-JP"/>
              </w:rPr>
              <w:t>9</w:t>
            </w:r>
          </w:p>
          <w:p w14:paraId="7404ED0D"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1A-21A-42C_n79C</w:t>
            </w:r>
          </w:p>
          <w:p w14:paraId="7C06EFF9"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1A-21A-42D_n79A</w:t>
            </w:r>
          </w:p>
          <w:p w14:paraId="3131252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1A-21A-42D_n79C</w:t>
            </w:r>
          </w:p>
        </w:tc>
        <w:tc>
          <w:tcPr>
            <w:tcW w:w="3686" w:type="dxa"/>
          </w:tcPr>
          <w:p w14:paraId="456B598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DC_1A_n79A</w:t>
            </w:r>
            <w:r w:rsidRPr="00A625B2">
              <w:rPr>
                <w:rFonts w:ascii="Arial" w:hAnsi="Arial"/>
                <w:sz w:val="18"/>
                <w:vertAlign w:val="superscript"/>
                <w:lang w:eastAsia="ja-JP"/>
              </w:rPr>
              <w:t>9</w:t>
            </w:r>
          </w:p>
          <w:p w14:paraId="4257774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DC_21A_n79A</w:t>
            </w:r>
            <w:r w:rsidRPr="00A625B2">
              <w:rPr>
                <w:rFonts w:ascii="Arial" w:hAnsi="Arial"/>
                <w:sz w:val="18"/>
                <w:vertAlign w:val="superscript"/>
                <w:lang w:eastAsia="ja-JP"/>
              </w:rPr>
              <w:t>9</w:t>
            </w:r>
          </w:p>
        </w:tc>
      </w:tr>
      <w:tr w:rsidR="00A625B2" w:rsidRPr="00A625B2" w14:paraId="4AC783E3" w14:textId="77777777" w:rsidTr="000419F0">
        <w:trPr>
          <w:trHeight w:val="187"/>
          <w:jc w:val="center"/>
        </w:trPr>
        <w:tc>
          <w:tcPr>
            <w:tcW w:w="3397" w:type="dxa"/>
            <w:shd w:val="clear" w:color="auto" w:fill="auto"/>
            <w:noWrap/>
          </w:tcPr>
          <w:p w14:paraId="38488E41"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eastAsia="ko-KR"/>
              </w:rPr>
              <w:t>DC_1A-21A_n77A-n79A</w:t>
            </w:r>
            <w:r w:rsidRPr="00A625B2">
              <w:rPr>
                <w:rFonts w:ascii="Arial" w:hAnsi="Arial" w:cs="Arial"/>
                <w:sz w:val="18"/>
                <w:vertAlign w:val="superscript"/>
                <w:lang w:eastAsia="ko-KR"/>
              </w:rPr>
              <w:t>9</w:t>
            </w:r>
          </w:p>
        </w:tc>
        <w:tc>
          <w:tcPr>
            <w:tcW w:w="3686" w:type="dxa"/>
          </w:tcPr>
          <w:p w14:paraId="528625F5"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DC_1A_n77A</w:t>
            </w:r>
            <w:r w:rsidRPr="00A625B2">
              <w:rPr>
                <w:rFonts w:ascii="Arial" w:hAnsi="Arial" w:cs="Arial"/>
                <w:sz w:val="18"/>
                <w:vertAlign w:val="superscript"/>
                <w:lang w:eastAsia="ko-KR"/>
              </w:rPr>
              <w:t>9</w:t>
            </w:r>
          </w:p>
          <w:p w14:paraId="7F6B19BE"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ko-KR"/>
              </w:rPr>
              <w:t>DC_1A_n79A</w:t>
            </w:r>
            <w:r w:rsidRPr="00A625B2">
              <w:rPr>
                <w:rFonts w:ascii="Arial" w:hAnsi="Arial" w:cs="Arial"/>
                <w:sz w:val="18"/>
                <w:vertAlign w:val="superscript"/>
                <w:lang w:eastAsia="ko-KR"/>
              </w:rPr>
              <w:t>9</w:t>
            </w:r>
          </w:p>
        </w:tc>
      </w:tr>
      <w:tr w:rsidR="00A625B2" w:rsidRPr="00A625B2" w14:paraId="2837B981" w14:textId="77777777" w:rsidTr="000419F0">
        <w:trPr>
          <w:trHeight w:val="187"/>
          <w:jc w:val="center"/>
        </w:trPr>
        <w:tc>
          <w:tcPr>
            <w:tcW w:w="3397" w:type="dxa"/>
            <w:shd w:val="clear" w:color="auto" w:fill="auto"/>
            <w:noWrap/>
          </w:tcPr>
          <w:p w14:paraId="631B6AAA"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eastAsia="ko-KR"/>
              </w:rPr>
              <w:t>DC_1A-21A_n78A-n79A</w:t>
            </w:r>
            <w:r w:rsidRPr="00A625B2">
              <w:rPr>
                <w:rFonts w:ascii="Arial" w:hAnsi="Arial" w:cs="Arial"/>
                <w:sz w:val="18"/>
                <w:vertAlign w:val="superscript"/>
                <w:lang w:eastAsia="ko-KR"/>
              </w:rPr>
              <w:t>9</w:t>
            </w:r>
          </w:p>
        </w:tc>
        <w:tc>
          <w:tcPr>
            <w:tcW w:w="3686" w:type="dxa"/>
          </w:tcPr>
          <w:p w14:paraId="2DD7D560"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DC_1A_n78A</w:t>
            </w:r>
            <w:r w:rsidRPr="00A625B2">
              <w:rPr>
                <w:rFonts w:ascii="Arial" w:hAnsi="Arial" w:cs="Arial"/>
                <w:sz w:val="18"/>
                <w:vertAlign w:val="superscript"/>
                <w:lang w:eastAsia="ko-KR"/>
              </w:rPr>
              <w:t>9</w:t>
            </w:r>
          </w:p>
          <w:p w14:paraId="4C2180A4"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sz w:val="18"/>
                <w:lang w:eastAsia="ko-KR"/>
              </w:rPr>
              <w:t>DC_1A_n79A</w:t>
            </w:r>
            <w:r w:rsidRPr="00A625B2">
              <w:rPr>
                <w:rFonts w:ascii="Arial" w:hAnsi="Arial" w:cs="Arial"/>
                <w:sz w:val="18"/>
                <w:vertAlign w:val="superscript"/>
                <w:lang w:eastAsia="ko-KR"/>
              </w:rPr>
              <w:t>9</w:t>
            </w:r>
          </w:p>
          <w:p w14:paraId="3C50F955"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DC_21A_n78A</w:t>
            </w:r>
            <w:r w:rsidRPr="00A625B2">
              <w:rPr>
                <w:rFonts w:ascii="Arial" w:hAnsi="Arial" w:cs="Arial"/>
                <w:sz w:val="18"/>
                <w:vertAlign w:val="superscript"/>
                <w:lang w:eastAsia="ko-KR"/>
              </w:rPr>
              <w:t>9</w:t>
            </w:r>
          </w:p>
          <w:p w14:paraId="0979FEFC"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ko-KR"/>
              </w:rPr>
              <w:t>DC_21A_n79A</w:t>
            </w:r>
            <w:r w:rsidRPr="00A625B2">
              <w:rPr>
                <w:rFonts w:ascii="Arial" w:hAnsi="Arial" w:cs="Arial"/>
                <w:sz w:val="18"/>
                <w:vertAlign w:val="superscript"/>
                <w:lang w:eastAsia="ko-KR"/>
              </w:rPr>
              <w:t>9</w:t>
            </w:r>
          </w:p>
        </w:tc>
      </w:tr>
      <w:tr w:rsidR="00A625B2" w:rsidRPr="00A625B2" w14:paraId="5F214011" w14:textId="77777777" w:rsidTr="000419F0">
        <w:trPr>
          <w:trHeight w:val="187"/>
          <w:jc w:val="center"/>
        </w:trPr>
        <w:tc>
          <w:tcPr>
            <w:tcW w:w="3397" w:type="dxa"/>
            <w:shd w:val="clear" w:color="auto" w:fill="auto"/>
            <w:noWrap/>
          </w:tcPr>
          <w:p w14:paraId="7CD446ED"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szCs w:val="18"/>
                <w:lang w:eastAsia="zh-CN"/>
              </w:rPr>
              <w:t>DC_1A-28A_n3A-n77A</w:t>
            </w:r>
            <w:r w:rsidRPr="00A625B2">
              <w:rPr>
                <w:rFonts w:ascii="Arial" w:hAnsi="Arial"/>
                <w:sz w:val="18"/>
                <w:vertAlign w:val="superscript"/>
                <w:lang w:eastAsia="fi-FI"/>
              </w:rPr>
              <w:t>2</w:t>
            </w:r>
          </w:p>
        </w:tc>
        <w:tc>
          <w:tcPr>
            <w:tcW w:w="3686" w:type="dxa"/>
          </w:tcPr>
          <w:p w14:paraId="76B1F3B8"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DC_28A_n3A</w:t>
            </w:r>
          </w:p>
          <w:p w14:paraId="23DFE357"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cs="Arial"/>
                <w:sz w:val="18"/>
                <w:szCs w:val="18"/>
                <w:lang w:eastAsia="zh-CN"/>
              </w:rPr>
              <w:t>DC_28A_n77A</w:t>
            </w:r>
          </w:p>
        </w:tc>
      </w:tr>
      <w:tr w:rsidR="00A625B2" w:rsidRPr="00A625B2" w14:paraId="28434703" w14:textId="77777777" w:rsidTr="000419F0">
        <w:trPr>
          <w:trHeight w:val="187"/>
          <w:jc w:val="center"/>
        </w:trPr>
        <w:tc>
          <w:tcPr>
            <w:tcW w:w="3397" w:type="dxa"/>
            <w:shd w:val="clear" w:color="auto" w:fill="auto"/>
            <w:noWrap/>
          </w:tcPr>
          <w:p w14:paraId="19A3C69C"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rPr>
              <w:t>DC_1A-28A_n3A-n78A</w:t>
            </w:r>
            <w:r w:rsidRPr="00A625B2">
              <w:rPr>
                <w:rFonts w:ascii="Arial" w:hAnsi="Arial"/>
                <w:sz w:val="18"/>
                <w:vertAlign w:val="superscript"/>
                <w:lang w:eastAsia="fi-FI"/>
              </w:rPr>
              <w:t>2</w:t>
            </w:r>
          </w:p>
        </w:tc>
        <w:tc>
          <w:tcPr>
            <w:tcW w:w="3686" w:type="dxa"/>
          </w:tcPr>
          <w:p w14:paraId="3B0720DE" w14:textId="77777777" w:rsidR="00A625B2" w:rsidRPr="00A625B2" w:rsidRDefault="00A625B2" w:rsidP="00A625B2">
            <w:pPr>
              <w:keepNext/>
              <w:keepLines/>
              <w:spacing w:after="0"/>
              <w:jc w:val="center"/>
              <w:rPr>
                <w:rFonts w:ascii="Arial" w:hAnsi="Arial" w:cs="Arial"/>
                <w:sz w:val="18"/>
              </w:rPr>
            </w:pPr>
            <w:r w:rsidRPr="00A625B2">
              <w:rPr>
                <w:rFonts w:ascii="Arial" w:hAnsi="Arial" w:cs="Arial"/>
                <w:sz w:val="18"/>
              </w:rPr>
              <w:t>DC_1A_n3A</w:t>
            </w:r>
          </w:p>
          <w:p w14:paraId="1B84C875" w14:textId="77777777" w:rsidR="00A625B2" w:rsidRPr="00A625B2" w:rsidRDefault="00A625B2" w:rsidP="00A625B2">
            <w:pPr>
              <w:keepNext/>
              <w:keepLines/>
              <w:spacing w:after="0"/>
              <w:jc w:val="center"/>
              <w:rPr>
                <w:rFonts w:ascii="Arial" w:hAnsi="Arial" w:cs="Arial"/>
                <w:sz w:val="18"/>
              </w:rPr>
            </w:pPr>
            <w:r w:rsidRPr="00A625B2">
              <w:rPr>
                <w:rFonts w:ascii="Arial" w:hAnsi="Arial" w:cs="Arial"/>
                <w:sz w:val="18"/>
              </w:rPr>
              <w:t>DC_1A_n78A</w:t>
            </w:r>
          </w:p>
          <w:p w14:paraId="500AE1E2" w14:textId="77777777" w:rsidR="00A625B2" w:rsidRPr="00A625B2" w:rsidRDefault="00A625B2" w:rsidP="00A625B2">
            <w:pPr>
              <w:keepNext/>
              <w:keepLines/>
              <w:spacing w:after="0"/>
              <w:jc w:val="center"/>
              <w:rPr>
                <w:rFonts w:ascii="Arial" w:hAnsi="Arial" w:cs="Arial"/>
                <w:sz w:val="18"/>
              </w:rPr>
            </w:pPr>
            <w:r w:rsidRPr="00A625B2">
              <w:rPr>
                <w:rFonts w:ascii="Arial" w:hAnsi="Arial" w:cs="Arial"/>
                <w:sz w:val="18"/>
              </w:rPr>
              <w:t>DC_28A_n3A</w:t>
            </w:r>
          </w:p>
          <w:p w14:paraId="4C88697A"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cs="Arial"/>
                <w:sz w:val="18"/>
              </w:rPr>
              <w:t>DC_28A_n78A</w:t>
            </w:r>
          </w:p>
        </w:tc>
      </w:tr>
      <w:tr w:rsidR="00A625B2" w:rsidRPr="00A625B2" w14:paraId="7259CAF0" w14:textId="77777777" w:rsidTr="000419F0">
        <w:trPr>
          <w:trHeight w:val="187"/>
          <w:jc w:val="center"/>
        </w:trPr>
        <w:tc>
          <w:tcPr>
            <w:tcW w:w="3397" w:type="dxa"/>
            <w:shd w:val="clear" w:color="auto" w:fill="auto"/>
            <w:noWrap/>
          </w:tcPr>
          <w:p w14:paraId="380801D3" w14:textId="77777777" w:rsidR="00A625B2" w:rsidRPr="00A625B2" w:rsidRDefault="00A625B2" w:rsidP="00A625B2">
            <w:pPr>
              <w:keepNext/>
              <w:keepLines/>
              <w:spacing w:after="0"/>
              <w:jc w:val="center"/>
              <w:rPr>
                <w:rFonts w:ascii="Arial" w:hAnsi="Arial" w:cs="Arial"/>
                <w:sz w:val="18"/>
              </w:rPr>
            </w:pPr>
            <w:r w:rsidRPr="00A625B2">
              <w:rPr>
                <w:rFonts w:ascii="Arial" w:hAnsi="Arial" w:cs="Arial"/>
                <w:sz w:val="18"/>
              </w:rPr>
              <w:t>DC_1A-28A_n5A-n40A</w:t>
            </w:r>
          </w:p>
        </w:tc>
        <w:tc>
          <w:tcPr>
            <w:tcW w:w="3686" w:type="dxa"/>
          </w:tcPr>
          <w:p w14:paraId="263ADD49"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hint="eastAsia"/>
                <w:sz w:val="18"/>
                <w:lang w:eastAsia="zh-CN"/>
              </w:rPr>
              <w:t>D</w:t>
            </w:r>
            <w:r w:rsidRPr="00A625B2">
              <w:rPr>
                <w:rFonts w:ascii="Arial" w:hAnsi="Arial" w:cs="Arial"/>
                <w:sz w:val="18"/>
                <w:lang w:eastAsia="zh-CN"/>
              </w:rPr>
              <w:t>C_1A_n5A</w:t>
            </w:r>
          </w:p>
          <w:p w14:paraId="3B4806FF"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DC_1A_n40A</w:t>
            </w:r>
          </w:p>
          <w:p w14:paraId="5541376E"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DC_28A_n5A</w:t>
            </w:r>
          </w:p>
          <w:p w14:paraId="41F86C26" w14:textId="77777777" w:rsidR="00A625B2" w:rsidRPr="00A625B2" w:rsidRDefault="00A625B2" w:rsidP="00A625B2">
            <w:pPr>
              <w:keepNext/>
              <w:keepLines/>
              <w:spacing w:after="0"/>
              <w:jc w:val="center"/>
              <w:rPr>
                <w:rFonts w:ascii="Arial" w:hAnsi="Arial" w:cs="Arial"/>
                <w:sz w:val="18"/>
              </w:rPr>
            </w:pPr>
            <w:r w:rsidRPr="00A625B2">
              <w:rPr>
                <w:rFonts w:ascii="Arial" w:hAnsi="Arial" w:cs="Arial"/>
                <w:sz w:val="18"/>
                <w:lang w:eastAsia="zh-CN"/>
              </w:rPr>
              <w:t>DC_28A_n40A</w:t>
            </w:r>
          </w:p>
        </w:tc>
      </w:tr>
      <w:tr w:rsidR="00A625B2" w:rsidRPr="00A625B2" w14:paraId="35A59D19" w14:textId="77777777" w:rsidTr="000419F0">
        <w:trPr>
          <w:trHeight w:val="187"/>
          <w:jc w:val="center"/>
        </w:trPr>
        <w:tc>
          <w:tcPr>
            <w:tcW w:w="3397" w:type="dxa"/>
            <w:shd w:val="clear" w:color="auto" w:fill="auto"/>
            <w:noWrap/>
          </w:tcPr>
          <w:p w14:paraId="79CB50EB"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zh-CN"/>
              </w:rPr>
              <w:t>DC_1A-28A_n5A-n78A</w:t>
            </w:r>
            <w:r w:rsidRPr="00A625B2">
              <w:rPr>
                <w:rFonts w:ascii="Arial" w:hAnsi="Arial"/>
                <w:sz w:val="18"/>
                <w:vertAlign w:val="superscript"/>
                <w:lang w:eastAsia="fi-FI"/>
              </w:rPr>
              <w:t>2</w:t>
            </w:r>
          </w:p>
        </w:tc>
        <w:tc>
          <w:tcPr>
            <w:tcW w:w="3686" w:type="dxa"/>
          </w:tcPr>
          <w:p w14:paraId="07EC51C4"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DC_1A_n5A</w:t>
            </w:r>
          </w:p>
          <w:p w14:paraId="10099290"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DC_1A_n78A</w:t>
            </w:r>
          </w:p>
          <w:p w14:paraId="5A48674B"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DC_28A_n5A</w:t>
            </w:r>
          </w:p>
          <w:p w14:paraId="26AF7EF1"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cs="Arial"/>
                <w:sz w:val="18"/>
                <w:lang w:eastAsia="zh-CN"/>
              </w:rPr>
              <w:t>DC_28A_n78A</w:t>
            </w:r>
          </w:p>
        </w:tc>
      </w:tr>
      <w:tr w:rsidR="00A625B2" w:rsidRPr="00A625B2" w14:paraId="1A51072A" w14:textId="77777777" w:rsidTr="000419F0">
        <w:trPr>
          <w:trHeight w:val="187"/>
          <w:jc w:val="center"/>
        </w:trPr>
        <w:tc>
          <w:tcPr>
            <w:tcW w:w="3397" w:type="dxa"/>
            <w:shd w:val="clear" w:color="auto" w:fill="auto"/>
            <w:noWrap/>
          </w:tcPr>
          <w:p w14:paraId="2D888EBE"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DC_1A-28A-(n)7AA</w:t>
            </w:r>
          </w:p>
        </w:tc>
        <w:tc>
          <w:tcPr>
            <w:tcW w:w="3686" w:type="dxa"/>
          </w:tcPr>
          <w:p w14:paraId="6AD8CD83"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DC_1A_n7A</w:t>
            </w:r>
            <w:r w:rsidRPr="00A625B2">
              <w:rPr>
                <w:rFonts w:ascii="Arial" w:hAnsi="Arial" w:cs="Arial"/>
                <w:sz w:val="18"/>
                <w:lang w:eastAsia="zh-CN"/>
              </w:rPr>
              <w:br/>
              <w:t>DC_28A_n7A</w:t>
            </w:r>
          </w:p>
        </w:tc>
      </w:tr>
      <w:tr w:rsidR="00A625B2" w:rsidRPr="00A625B2" w14:paraId="126A9A67" w14:textId="77777777" w:rsidTr="000419F0">
        <w:trPr>
          <w:trHeight w:val="187"/>
          <w:jc w:val="center"/>
        </w:trPr>
        <w:tc>
          <w:tcPr>
            <w:tcW w:w="3397" w:type="dxa"/>
            <w:shd w:val="clear" w:color="auto" w:fill="auto"/>
            <w:noWrap/>
          </w:tcPr>
          <w:p w14:paraId="318C9161" w14:textId="77777777" w:rsidR="00A625B2" w:rsidRPr="00A625B2" w:rsidRDefault="00A625B2" w:rsidP="00A625B2">
            <w:pPr>
              <w:keepNext/>
              <w:keepLines/>
              <w:spacing w:after="0"/>
              <w:jc w:val="center"/>
              <w:rPr>
                <w:rFonts w:ascii="Arial" w:hAnsi="Arial" w:cs="Arial"/>
                <w:sz w:val="18"/>
                <w:lang w:eastAsia="zh-CN"/>
              </w:rPr>
            </w:pPr>
            <w:r w:rsidRPr="00A625B2">
              <w:rPr>
                <w:rFonts w:ascii="Arial" w:eastAsia="Malgun Gothic" w:hAnsi="Arial" w:cs="Arial"/>
                <w:sz w:val="18"/>
                <w:szCs w:val="16"/>
                <w:lang w:eastAsia="ko-KR"/>
              </w:rPr>
              <w:t>DC_1A-28A_n7A-n78A</w:t>
            </w:r>
          </w:p>
        </w:tc>
        <w:tc>
          <w:tcPr>
            <w:tcW w:w="3686" w:type="dxa"/>
          </w:tcPr>
          <w:p w14:paraId="78B1F5C6"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DC_1A_n7A</w:t>
            </w:r>
          </w:p>
          <w:p w14:paraId="5E2EAE54"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DC_28A_n7A</w:t>
            </w:r>
          </w:p>
          <w:p w14:paraId="3FE2C108"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DC_1A_n78A</w:t>
            </w:r>
          </w:p>
          <w:p w14:paraId="791414B0"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szCs w:val="16"/>
                <w:lang w:eastAsia="zh-CN"/>
              </w:rPr>
              <w:t>DC_28A_n78A</w:t>
            </w:r>
          </w:p>
        </w:tc>
      </w:tr>
      <w:tr w:rsidR="00A625B2" w:rsidRPr="00A625B2" w14:paraId="56015A45" w14:textId="77777777" w:rsidTr="000419F0">
        <w:trPr>
          <w:trHeight w:val="187"/>
          <w:jc w:val="center"/>
        </w:trPr>
        <w:tc>
          <w:tcPr>
            <w:tcW w:w="3397" w:type="dxa"/>
            <w:shd w:val="clear" w:color="auto" w:fill="auto"/>
            <w:noWrap/>
          </w:tcPr>
          <w:p w14:paraId="1EB21BA4" w14:textId="77777777" w:rsidR="00A625B2" w:rsidRPr="00A625B2" w:rsidRDefault="00A625B2" w:rsidP="00A625B2">
            <w:pPr>
              <w:keepNext/>
              <w:keepLines/>
              <w:spacing w:after="0"/>
              <w:jc w:val="center"/>
              <w:rPr>
                <w:rFonts w:ascii="Arial" w:hAnsi="Arial" w:cs="Arial"/>
                <w:sz w:val="18"/>
                <w:lang w:eastAsia="zh-CN"/>
              </w:rPr>
            </w:pPr>
            <w:r w:rsidRPr="00A625B2">
              <w:rPr>
                <w:rFonts w:ascii="Arial" w:eastAsia="Malgun Gothic" w:hAnsi="Arial" w:cs="Arial"/>
                <w:sz w:val="18"/>
                <w:szCs w:val="16"/>
                <w:lang w:eastAsia="ko-KR"/>
              </w:rPr>
              <w:t>DC_1A-28A_n7B-n78A</w:t>
            </w:r>
          </w:p>
        </w:tc>
        <w:tc>
          <w:tcPr>
            <w:tcW w:w="3686" w:type="dxa"/>
          </w:tcPr>
          <w:p w14:paraId="31DB1B3A"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DC_1A_n7A</w:t>
            </w:r>
          </w:p>
          <w:p w14:paraId="3DB03FD6"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DC_1A_n7B</w:t>
            </w:r>
          </w:p>
          <w:p w14:paraId="2D8DBE53"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DC_28A_n7A</w:t>
            </w:r>
          </w:p>
          <w:p w14:paraId="31CB37DE"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DC_28A_n7B</w:t>
            </w:r>
          </w:p>
          <w:p w14:paraId="5C2AFE96"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DC_1A_n78A</w:t>
            </w:r>
          </w:p>
          <w:p w14:paraId="7875B082"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szCs w:val="16"/>
                <w:lang w:eastAsia="zh-CN"/>
              </w:rPr>
              <w:t>DC_28A_n78A</w:t>
            </w:r>
          </w:p>
        </w:tc>
      </w:tr>
      <w:tr w:rsidR="00A625B2" w:rsidRPr="00A625B2" w14:paraId="772E3E68" w14:textId="77777777" w:rsidTr="000419F0">
        <w:trPr>
          <w:trHeight w:val="187"/>
          <w:jc w:val="center"/>
        </w:trPr>
        <w:tc>
          <w:tcPr>
            <w:tcW w:w="3397" w:type="dxa"/>
            <w:shd w:val="clear" w:color="auto" w:fill="auto"/>
            <w:noWrap/>
          </w:tcPr>
          <w:p w14:paraId="0CF0EA67"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sz w:val="18"/>
              </w:rPr>
              <w:t>DC_1A-28A-32A_n</w:t>
            </w:r>
            <w:r w:rsidRPr="00A625B2">
              <w:rPr>
                <w:rFonts w:ascii="Arial" w:hAnsi="Arial"/>
                <w:sz w:val="18"/>
                <w:lang w:val="fi-FI"/>
              </w:rPr>
              <w:t>3A</w:t>
            </w:r>
          </w:p>
        </w:tc>
        <w:tc>
          <w:tcPr>
            <w:tcW w:w="3686" w:type="dxa"/>
          </w:tcPr>
          <w:p w14:paraId="115D2306" w14:textId="77777777" w:rsidR="00A625B2" w:rsidRPr="00A625B2" w:rsidRDefault="00A625B2" w:rsidP="00A625B2">
            <w:pPr>
              <w:keepNext/>
              <w:keepLines/>
              <w:spacing w:after="0"/>
              <w:jc w:val="center"/>
              <w:rPr>
                <w:rFonts w:ascii="Arial" w:hAnsi="Arial"/>
                <w:bCs/>
                <w:sz w:val="18"/>
              </w:rPr>
            </w:pPr>
            <w:r w:rsidRPr="00A625B2">
              <w:rPr>
                <w:rFonts w:ascii="Arial" w:hAnsi="Arial"/>
                <w:sz w:val="18"/>
              </w:rPr>
              <w:t>DC_1A_n3A</w:t>
            </w:r>
          </w:p>
          <w:p w14:paraId="3D155A1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bCs/>
                <w:sz w:val="18"/>
              </w:rPr>
              <w:t>DC_28A_n3A</w:t>
            </w:r>
          </w:p>
        </w:tc>
      </w:tr>
      <w:tr w:rsidR="00A625B2" w:rsidRPr="00A625B2" w14:paraId="24EE76BD" w14:textId="77777777" w:rsidTr="000419F0">
        <w:trPr>
          <w:trHeight w:val="187"/>
          <w:jc w:val="center"/>
        </w:trPr>
        <w:tc>
          <w:tcPr>
            <w:tcW w:w="3397" w:type="dxa"/>
            <w:shd w:val="clear" w:color="auto" w:fill="auto"/>
            <w:noWrap/>
          </w:tcPr>
          <w:p w14:paraId="441D0701"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DC_1A-28A-40A_n78A</w:t>
            </w:r>
          </w:p>
          <w:p w14:paraId="28A2888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DC_1A-28A-40C_n78A</w:t>
            </w:r>
          </w:p>
        </w:tc>
        <w:tc>
          <w:tcPr>
            <w:tcW w:w="3686" w:type="dxa"/>
          </w:tcPr>
          <w:p w14:paraId="7E5BA037"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fi-FI"/>
              </w:rPr>
              <w:t>DC_1A_</w:t>
            </w:r>
            <w:r w:rsidRPr="00A625B2">
              <w:rPr>
                <w:rFonts w:ascii="Arial" w:hAnsi="Arial" w:hint="eastAsia"/>
                <w:sz w:val="18"/>
                <w:lang w:eastAsia="ja-JP"/>
              </w:rPr>
              <w:t>n</w:t>
            </w:r>
            <w:r w:rsidRPr="00A625B2">
              <w:rPr>
                <w:rFonts w:ascii="Arial" w:hAnsi="Arial"/>
                <w:sz w:val="18"/>
                <w:lang w:eastAsia="ja-JP"/>
              </w:rPr>
              <w:t>7</w:t>
            </w:r>
            <w:r w:rsidRPr="00A625B2">
              <w:rPr>
                <w:rFonts w:ascii="Arial" w:hAnsi="Arial" w:hint="eastAsia"/>
                <w:sz w:val="18"/>
                <w:lang w:eastAsia="ja-JP"/>
              </w:rPr>
              <w:t>8A</w:t>
            </w:r>
          </w:p>
          <w:p w14:paraId="1C1E58A4"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w:t>
            </w:r>
            <w:r w:rsidRPr="00A625B2">
              <w:rPr>
                <w:rFonts w:ascii="Arial" w:hAnsi="Arial"/>
                <w:sz w:val="18"/>
                <w:lang w:val="en-US" w:eastAsia="ja-JP"/>
              </w:rPr>
              <w:t>28</w:t>
            </w:r>
            <w:r w:rsidRPr="00A625B2">
              <w:rPr>
                <w:rFonts w:ascii="Arial" w:hAnsi="Arial"/>
                <w:sz w:val="18"/>
                <w:lang w:val="en-US" w:eastAsia="fi-FI"/>
              </w:rPr>
              <w:t>A_</w:t>
            </w:r>
            <w:r w:rsidRPr="00A625B2">
              <w:rPr>
                <w:rFonts w:ascii="Arial" w:hAnsi="Arial" w:hint="eastAsia"/>
                <w:sz w:val="18"/>
                <w:lang w:val="en-US" w:eastAsia="ja-JP"/>
              </w:rPr>
              <w:t>n</w:t>
            </w:r>
            <w:r w:rsidRPr="00A625B2">
              <w:rPr>
                <w:rFonts w:ascii="Arial" w:hAnsi="Arial"/>
                <w:sz w:val="18"/>
                <w:lang w:val="en-US" w:eastAsia="ja-JP"/>
              </w:rPr>
              <w:t>78</w:t>
            </w:r>
            <w:r w:rsidRPr="00A625B2">
              <w:rPr>
                <w:rFonts w:ascii="Arial" w:hAnsi="Arial"/>
                <w:sz w:val="18"/>
                <w:lang w:val="en-US" w:eastAsia="fi-FI"/>
              </w:rPr>
              <w:t>A</w:t>
            </w:r>
          </w:p>
          <w:p w14:paraId="533B4C64" w14:textId="77777777" w:rsidR="00A625B2" w:rsidRPr="00A625B2" w:rsidRDefault="00A625B2" w:rsidP="00A625B2">
            <w:pPr>
              <w:keepNext/>
              <w:keepLines/>
              <w:spacing w:after="0"/>
              <w:jc w:val="center"/>
              <w:rPr>
                <w:rFonts w:ascii="Arial" w:hAnsi="Arial"/>
                <w:sz w:val="18"/>
              </w:rPr>
            </w:pPr>
            <w:r w:rsidRPr="00A625B2">
              <w:rPr>
                <w:rFonts w:ascii="Arial" w:hAnsi="Arial"/>
                <w:sz w:val="18"/>
                <w:lang w:val="en-US" w:eastAsia="fi-FI"/>
              </w:rPr>
              <w:t>DC_</w:t>
            </w:r>
            <w:r w:rsidRPr="00A625B2">
              <w:rPr>
                <w:rFonts w:ascii="Arial" w:hAnsi="Arial" w:hint="eastAsia"/>
                <w:sz w:val="18"/>
                <w:lang w:val="en-US" w:eastAsia="ja-JP"/>
              </w:rPr>
              <w:t>4</w:t>
            </w:r>
            <w:r w:rsidRPr="00A625B2">
              <w:rPr>
                <w:rFonts w:ascii="Arial" w:hAnsi="Arial"/>
                <w:sz w:val="18"/>
                <w:lang w:val="en-US" w:eastAsia="ja-JP"/>
              </w:rPr>
              <w:t>0</w:t>
            </w:r>
            <w:r w:rsidRPr="00A625B2">
              <w:rPr>
                <w:rFonts w:ascii="Arial" w:hAnsi="Arial"/>
                <w:sz w:val="18"/>
                <w:lang w:val="en-US" w:eastAsia="fi-FI"/>
              </w:rPr>
              <w:t>A_</w:t>
            </w:r>
            <w:r w:rsidRPr="00A625B2">
              <w:rPr>
                <w:rFonts w:ascii="Arial" w:hAnsi="Arial" w:hint="eastAsia"/>
                <w:sz w:val="18"/>
                <w:lang w:val="en-US" w:eastAsia="ja-JP"/>
              </w:rPr>
              <w:t>n</w:t>
            </w:r>
            <w:r w:rsidRPr="00A625B2">
              <w:rPr>
                <w:rFonts w:ascii="Arial" w:hAnsi="Arial"/>
                <w:sz w:val="18"/>
                <w:lang w:val="en-US" w:eastAsia="ja-JP"/>
              </w:rPr>
              <w:t>7</w:t>
            </w:r>
            <w:r w:rsidRPr="00A625B2">
              <w:rPr>
                <w:rFonts w:ascii="Arial" w:hAnsi="Arial" w:hint="eastAsia"/>
                <w:sz w:val="18"/>
                <w:lang w:val="en-US" w:eastAsia="ja-JP"/>
              </w:rPr>
              <w:t>8</w:t>
            </w:r>
            <w:r w:rsidRPr="00A625B2">
              <w:rPr>
                <w:rFonts w:ascii="Arial" w:hAnsi="Arial"/>
                <w:sz w:val="18"/>
                <w:lang w:val="en-US" w:eastAsia="fi-FI"/>
              </w:rPr>
              <w:t>A</w:t>
            </w:r>
          </w:p>
        </w:tc>
      </w:tr>
      <w:tr w:rsidR="00A625B2" w:rsidRPr="00A625B2" w14:paraId="72C08845" w14:textId="77777777" w:rsidTr="000419F0">
        <w:trPr>
          <w:trHeight w:val="187"/>
          <w:jc w:val="center"/>
        </w:trPr>
        <w:tc>
          <w:tcPr>
            <w:tcW w:w="3397" w:type="dxa"/>
            <w:shd w:val="clear" w:color="auto" w:fill="auto"/>
            <w:noWrap/>
          </w:tcPr>
          <w:p w14:paraId="6B4E0567" w14:textId="77777777" w:rsidR="00A625B2" w:rsidRPr="00A625B2" w:rsidRDefault="00A625B2" w:rsidP="00A625B2">
            <w:pPr>
              <w:keepNext/>
              <w:keepLines/>
              <w:spacing w:after="0"/>
              <w:jc w:val="center"/>
              <w:rPr>
                <w:rFonts w:ascii="Arial" w:eastAsia="Malgun Gothic" w:hAnsi="Arial" w:cs="Arial"/>
                <w:sz w:val="18"/>
                <w:szCs w:val="16"/>
                <w:lang w:eastAsia="ko-KR"/>
              </w:rPr>
            </w:pPr>
            <w:r w:rsidRPr="00A625B2">
              <w:rPr>
                <w:rFonts w:ascii="Arial" w:eastAsia="Malgun Gothic" w:hAnsi="Arial" w:cs="Arial"/>
                <w:sz w:val="18"/>
                <w:szCs w:val="16"/>
                <w:lang w:eastAsia="ko-KR"/>
              </w:rPr>
              <w:t>DC_1A-28A_n38A-n78A</w:t>
            </w:r>
          </w:p>
        </w:tc>
        <w:tc>
          <w:tcPr>
            <w:tcW w:w="3686" w:type="dxa"/>
          </w:tcPr>
          <w:p w14:paraId="2B322AF8" w14:textId="77777777" w:rsidR="00A625B2" w:rsidRPr="00A625B2" w:rsidRDefault="00A625B2" w:rsidP="00A625B2">
            <w:pPr>
              <w:keepNext/>
              <w:keepLines/>
              <w:spacing w:after="0"/>
              <w:jc w:val="center"/>
              <w:rPr>
                <w:rFonts w:ascii="Arial" w:eastAsia="Malgun Gothic" w:hAnsi="Arial" w:cs="Arial"/>
                <w:sz w:val="18"/>
                <w:szCs w:val="16"/>
                <w:lang w:eastAsia="ko-KR"/>
              </w:rPr>
            </w:pPr>
            <w:r w:rsidRPr="00A625B2">
              <w:rPr>
                <w:rFonts w:ascii="Arial" w:eastAsia="Malgun Gothic" w:hAnsi="Arial" w:cs="Arial"/>
                <w:sz w:val="18"/>
                <w:szCs w:val="16"/>
                <w:lang w:eastAsia="ko-KR"/>
              </w:rPr>
              <w:t>DC_1A_n38A</w:t>
            </w:r>
          </w:p>
          <w:p w14:paraId="3EA72AF6" w14:textId="77777777" w:rsidR="00A625B2" w:rsidRPr="00A625B2" w:rsidRDefault="00A625B2" w:rsidP="00A625B2">
            <w:pPr>
              <w:keepNext/>
              <w:keepLines/>
              <w:spacing w:after="0"/>
              <w:jc w:val="center"/>
              <w:rPr>
                <w:rFonts w:ascii="Arial" w:eastAsia="Malgun Gothic" w:hAnsi="Arial" w:cs="Arial"/>
                <w:sz w:val="18"/>
                <w:szCs w:val="16"/>
                <w:lang w:eastAsia="ko-KR"/>
              </w:rPr>
            </w:pPr>
            <w:r w:rsidRPr="00A625B2">
              <w:rPr>
                <w:rFonts w:ascii="Arial" w:eastAsia="Malgun Gothic" w:hAnsi="Arial" w:cs="Arial"/>
                <w:sz w:val="18"/>
                <w:szCs w:val="16"/>
                <w:lang w:eastAsia="ko-KR"/>
              </w:rPr>
              <w:t>DC_1A_n78A</w:t>
            </w:r>
          </w:p>
          <w:p w14:paraId="2E27E20E" w14:textId="77777777" w:rsidR="00A625B2" w:rsidRPr="00A625B2" w:rsidRDefault="00A625B2" w:rsidP="00A625B2">
            <w:pPr>
              <w:keepNext/>
              <w:keepLines/>
              <w:spacing w:after="0"/>
              <w:jc w:val="center"/>
              <w:rPr>
                <w:rFonts w:ascii="Arial" w:eastAsia="Malgun Gothic" w:hAnsi="Arial" w:cs="Arial"/>
                <w:sz w:val="18"/>
                <w:szCs w:val="16"/>
                <w:lang w:eastAsia="ko-KR"/>
              </w:rPr>
            </w:pPr>
            <w:r w:rsidRPr="00A625B2">
              <w:rPr>
                <w:rFonts w:ascii="Arial" w:eastAsia="Malgun Gothic" w:hAnsi="Arial" w:cs="Arial"/>
                <w:sz w:val="18"/>
                <w:szCs w:val="16"/>
                <w:lang w:eastAsia="ko-KR"/>
              </w:rPr>
              <w:t>DC_28A_n38A</w:t>
            </w:r>
          </w:p>
          <w:p w14:paraId="4B17FFE3"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eastAsia="Malgun Gothic" w:hAnsi="Arial" w:cs="Arial"/>
                <w:sz w:val="18"/>
                <w:szCs w:val="16"/>
                <w:lang w:eastAsia="ko-KR"/>
              </w:rPr>
              <w:t>DC_28A_n78A</w:t>
            </w:r>
          </w:p>
        </w:tc>
      </w:tr>
      <w:tr w:rsidR="00A625B2" w:rsidRPr="00A625B2" w14:paraId="5C5FAE98" w14:textId="77777777" w:rsidTr="000419F0">
        <w:trPr>
          <w:trHeight w:val="187"/>
          <w:jc w:val="center"/>
        </w:trPr>
        <w:tc>
          <w:tcPr>
            <w:tcW w:w="3397" w:type="dxa"/>
            <w:shd w:val="clear" w:color="auto" w:fill="auto"/>
            <w:noWrap/>
          </w:tcPr>
          <w:p w14:paraId="5F38B2FB" w14:textId="77777777" w:rsidR="00A625B2" w:rsidRPr="00A625B2" w:rsidRDefault="00A625B2" w:rsidP="00A625B2">
            <w:pPr>
              <w:keepNext/>
              <w:keepLines/>
              <w:spacing w:after="0"/>
              <w:jc w:val="center"/>
              <w:rPr>
                <w:rFonts w:ascii="Arial" w:eastAsia="Malgun Gothic" w:hAnsi="Arial" w:cs="Arial"/>
                <w:sz w:val="18"/>
                <w:szCs w:val="16"/>
                <w:lang w:eastAsia="ko-KR"/>
              </w:rPr>
            </w:pPr>
            <w:r w:rsidRPr="00A625B2">
              <w:rPr>
                <w:rFonts w:ascii="Arial" w:eastAsia="Malgun Gothic" w:hAnsi="Arial" w:cs="Arial"/>
                <w:sz w:val="18"/>
                <w:szCs w:val="16"/>
                <w:lang w:eastAsia="ko-KR"/>
              </w:rPr>
              <w:t>DC_1A-28A_n40A-n78A</w:t>
            </w:r>
          </w:p>
        </w:tc>
        <w:tc>
          <w:tcPr>
            <w:tcW w:w="3686" w:type="dxa"/>
          </w:tcPr>
          <w:p w14:paraId="1D372106" w14:textId="77777777" w:rsidR="00A625B2" w:rsidRPr="00A625B2" w:rsidRDefault="00A625B2" w:rsidP="00A625B2">
            <w:pPr>
              <w:keepNext/>
              <w:keepLines/>
              <w:spacing w:after="0"/>
              <w:jc w:val="center"/>
              <w:rPr>
                <w:rFonts w:ascii="Arial" w:eastAsia="Malgun Gothic" w:hAnsi="Arial" w:cs="Arial"/>
                <w:sz w:val="18"/>
                <w:szCs w:val="16"/>
                <w:lang w:eastAsia="ko-KR"/>
              </w:rPr>
            </w:pPr>
            <w:r w:rsidRPr="00A625B2">
              <w:rPr>
                <w:rFonts w:ascii="Arial" w:eastAsia="Malgun Gothic" w:hAnsi="Arial" w:cs="Arial"/>
                <w:sz w:val="18"/>
                <w:szCs w:val="16"/>
                <w:lang w:eastAsia="ko-KR"/>
              </w:rPr>
              <w:t>DC_1A_n40A</w:t>
            </w:r>
          </w:p>
          <w:p w14:paraId="66FAB4D9" w14:textId="77777777" w:rsidR="00A625B2" w:rsidRPr="00A625B2" w:rsidRDefault="00A625B2" w:rsidP="00A625B2">
            <w:pPr>
              <w:keepNext/>
              <w:keepLines/>
              <w:spacing w:after="0"/>
              <w:jc w:val="center"/>
              <w:rPr>
                <w:rFonts w:ascii="Arial" w:eastAsia="Malgun Gothic" w:hAnsi="Arial" w:cs="Arial"/>
                <w:sz w:val="18"/>
                <w:szCs w:val="16"/>
                <w:lang w:eastAsia="ko-KR"/>
              </w:rPr>
            </w:pPr>
            <w:r w:rsidRPr="00A625B2">
              <w:rPr>
                <w:rFonts w:ascii="Arial" w:eastAsia="Malgun Gothic" w:hAnsi="Arial" w:cs="Arial"/>
                <w:sz w:val="18"/>
                <w:szCs w:val="16"/>
                <w:lang w:eastAsia="ko-KR"/>
              </w:rPr>
              <w:t>DC_1A_n78A</w:t>
            </w:r>
          </w:p>
          <w:p w14:paraId="3AF8E896" w14:textId="77777777" w:rsidR="00A625B2" w:rsidRPr="00A625B2" w:rsidRDefault="00A625B2" w:rsidP="00A625B2">
            <w:pPr>
              <w:keepNext/>
              <w:keepLines/>
              <w:spacing w:after="0"/>
              <w:jc w:val="center"/>
              <w:rPr>
                <w:rFonts w:ascii="Arial" w:eastAsia="Malgun Gothic" w:hAnsi="Arial" w:cs="Arial"/>
                <w:sz w:val="18"/>
                <w:szCs w:val="16"/>
                <w:lang w:eastAsia="ko-KR"/>
              </w:rPr>
            </w:pPr>
            <w:r w:rsidRPr="00A625B2">
              <w:rPr>
                <w:rFonts w:ascii="Arial" w:eastAsia="Malgun Gothic" w:hAnsi="Arial" w:cs="Arial"/>
                <w:sz w:val="18"/>
                <w:szCs w:val="16"/>
                <w:lang w:eastAsia="ko-KR"/>
              </w:rPr>
              <w:t>DC_28A_n40A</w:t>
            </w:r>
          </w:p>
          <w:p w14:paraId="79FF90B7"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eastAsia="Malgun Gothic" w:hAnsi="Arial" w:cs="Arial"/>
                <w:sz w:val="18"/>
                <w:szCs w:val="16"/>
                <w:lang w:eastAsia="ko-KR"/>
              </w:rPr>
              <w:t>DC_28A_n78A</w:t>
            </w:r>
          </w:p>
        </w:tc>
      </w:tr>
      <w:tr w:rsidR="00A625B2" w:rsidRPr="00A625B2" w14:paraId="33166B60"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DB9EFA2" w14:textId="77777777" w:rsidR="00A625B2" w:rsidRPr="00A625B2" w:rsidRDefault="00A625B2" w:rsidP="00A625B2">
            <w:pPr>
              <w:keepNext/>
              <w:keepLines/>
              <w:spacing w:after="0"/>
              <w:jc w:val="center"/>
              <w:rPr>
                <w:rFonts w:ascii="Arial" w:hAnsi="Arial"/>
                <w:sz w:val="18"/>
                <w:vertAlign w:val="superscript"/>
                <w:lang w:eastAsia="ja-JP"/>
              </w:rPr>
            </w:pPr>
            <w:r w:rsidRPr="00A625B2">
              <w:rPr>
                <w:rFonts w:ascii="Arial" w:hAnsi="Arial"/>
                <w:sz w:val="18"/>
              </w:rPr>
              <w:t>DC_1A-28A-42A_n77A</w:t>
            </w:r>
            <w:r w:rsidRPr="00A625B2">
              <w:rPr>
                <w:rFonts w:ascii="Arial" w:hAnsi="Arial"/>
                <w:sz w:val="18"/>
                <w:vertAlign w:val="superscript"/>
                <w:lang w:eastAsia="ja-JP"/>
              </w:rPr>
              <w:t>7,8</w:t>
            </w:r>
          </w:p>
          <w:p w14:paraId="412B01B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DC_1A-28A-42A_n77C</w:t>
            </w:r>
            <w:r w:rsidRPr="00A625B2">
              <w:rPr>
                <w:rFonts w:ascii="Arial" w:hAnsi="Arial"/>
                <w:sz w:val="18"/>
                <w:vertAlign w:val="superscript"/>
                <w:lang w:eastAsia="ja-JP"/>
              </w:rPr>
              <w:t>7,8</w:t>
            </w:r>
          </w:p>
          <w:p w14:paraId="29ED26CA" w14:textId="77777777" w:rsidR="00A625B2" w:rsidRPr="00A625B2" w:rsidRDefault="00A625B2" w:rsidP="00A625B2">
            <w:pPr>
              <w:keepNext/>
              <w:keepLines/>
              <w:spacing w:after="0"/>
              <w:jc w:val="center"/>
              <w:rPr>
                <w:rFonts w:ascii="Arial" w:hAnsi="Arial"/>
                <w:sz w:val="18"/>
                <w:vertAlign w:val="superscript"/>
                <w:lang w:eastAsia="ja-JP"/>
              </w:rPr>
            </w:pPr>
            <w:r w:rsidRPr="00A625B2">
              <w:rPr>
                <w:rFonts w:ascii="Arial" w:hAnsi="Arial" w:cs="Arial"/>
                <w:sz w:val="18"/>
                <w:szCs w:val="18"/>
                <w:lang w:eastAsia="ja-JP"/>
              </w:rPr>
              <w:t>DC_1A-28A-42C_n77A</w:t>
            </w:r>
            <w:r w:rsidRPr="00A625B2">
              <w:rPr>
                <w:rFonts w:ascii="Arial" w:hAnsi="Arial"/>
                <w:sz w:val="18"/>
                <w:vertAlign w:val="superscript"/>
                <w:lang w:eastAsia="ja-JP"/>
              </w:rPr>
              <w:t>7,8</w:t>
            </w:r>
          </w:p>
          <w:p w14:paraId="09F5E967"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ja-JP"/>
              </w:rPr>
              <w:t>DC_1A-28A-42C_n77C</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3A07DBF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DC_1A_n77A</w:t>
            </w:r>
          </w:p>
          <w:p w14:paraId="5A8ECB3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DC_28A_n77A</w:t>
            </w:r>
          </w:p>
        </w:tc>
      </w:tr>
      <w:tr w:rsidR="00A625B2" w:rsidRPr="00A625B2" w14:paraId="36391E7A"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E220169" w14:textId="77777777" w:rsidR="00A625B2" w:rsidRPr="00A625B2" w:rsidRDefault="00A625B2" w:rsidP="00A625B2">
            <w:pPr>
              <w:keepNext/>
              <w:keepLines/>
              <w:spacing w:after="0"/>
              <w:jc w:val="center"/>
              <w:rPr>
                <w:rFonts w:ascii="Arial" w:hAnsi="Arial"/>
                <w:sz w:val="18"/>
                <w:vertAlign w:val="superscript"/>
                <w:lang w:eastAsia="ja-JP"/>
              </w:rPr>
            </w:pPr>
            <w:r w:rsidRPr="00A625B2">
              <w:rPr>
                <w:rFonts w:ascii="Arial" w:hAnsi="Arial"/>
                <w:sz w:val="18"/>
              </w:rPr>
              <w:t>DC_1A-28A-42A_n78A</w:t>
            </w:r>
            <w:r w:rsidRPr="00A625B2">
              <w:rPr>
                <w:rFonts w:ascii="Arial" w:hAnsi="Arial"/>
                <w:sz w:val="18"/>
                <w:vertAlign w:val="superscript"/>
                <w:lang w:eastAsia="ja-JP"/>
              </w:rPr>
              <w:t>7,8</w:t>
            </w:r>
          </w:p>
          <w:p w14:paraId="799D1A8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DC_1A-28A-42A_n78C</w:t>
            </w:r>
            <w:r w:rsidRPr="00A625B2">
              <w:rPr>
                <w:rFonts w:ascii="Arial" w:hAnsi="Arial"/>
                <w:sz w:val="18"/>
                <w:vertAlign w:val="superscript"/>
                <w:lang w:eastAsia="ja-JP"/>
              </w:rPr>
              <w:t>7,8</w:t>
            </w:r>
          </w:p>
          <w:p w14:paraId="1B103B03" w14:textId="77777777" w:rsidR="00A625B2" w:rsidRPr="00A625B2" w:rsidRDefault="00A625B2" w:rsidP="00A625B2">
            <w:pPr>
              <w:keepNext/>
              <w:keepLines/>
              <w:spacing w:after="0"/>
              <w:jc w:val="center"/>
              <w:rPr>
                <w:rFonts w:ascii="Arial" w:hAnsi="Arial"/>
                <w:sz w:val="18"/>
                <w:vertAlign w:val="superscript"/>
                <w:lang w:eastAsia="ja-JP"/>
              </w:rPr>
            </w:pPr>
            <w:r w:rsidRPr="00A625B2">
              <w:rPr>
                <w:rFonts w:ascii="Arial" w:hAnsi="Arial" w:cs="Arial"/>
                <w:sz w:val="18"/>
                <w:szCs w:val="18"/>
                <w:lang w:eastAsia="ja-JP"/>
              </w:rPr>
              <w:t>DC_1A-28A-42C_n78A</w:t>
            </w:r>
            <w:r w:rsidRPr="00A625B2">
              <w:rPr>
                <w:rFonts w:ascii="Arial" w:hAnsi="Arial"/>
                <w:sz w:val="18"/>
                <w:vertAlign w:val="superscript"/>
                <w:lang w:eastAsia="ja-JP"/>
              </w:rPr>
              <w:t>7,8</w:t>
            </w:r>
          </w:p>
          <w:p w14:paraId="58B4A6F3"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DC_1A-28A-42C_n78C</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5758F5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DC_1A_n78A</w:t>
            </w:r>
          </w:p>
          <w:p w14:paraId="2A08FF5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DC_28A_n78A</w:t>
            </w:r>
          </w:p>
        </w:tc>
      </w:tr>
      <w:tr w:rsidR="00A625B2" w:rsidRPr="00A625B2" w14:paraId="244DEFBC" w14:textId="77777777" w:rsidTr="000419F0">
        <w:trPr>
          <w:trHeight w:val="187"/>
          <w:jc w:val="center"/>
        </w:trPr>
        <w:tc>
          <w:tcPr>
            <w:tcW w:w="3397" w:type="dxa"/>
            <w:shd w:val="clear" w:color="auto" w:fill="auto"/>
            <w:noWrap/>
          </w:tcPr>
          <w:p w14:paraId="4852EEA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DC_1A-28A-42A_n79A</w:t>
            </w:r>
          </w:p>
          <w:p w14:paraId="309B8A8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DC_1A-28A-42A_n79C</w:t>
            </w:r>
          </w:p>
          <w:p w14:paraId="5A1E973D"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szCs w:val="18"/>
                <w:lang w:eastAsia="ja-JP"/>
              </w:rPr>
              <w:t>DC_1A-28A-42C_n79A</w:t>
            </w:r>
          </w:p>
          <w:p w14:paraId="629CE77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DC_1A-28A-42C_n79C</w:t>
            </w:r>
          </w:p>
        </w:tc>
        <w:tc>
          <w:tcPr>
            <w:tcW w:w="3686" w:type="dxa"/>
          </w:tcPr>
          <w:p w14:paraId="38686DB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DC_1A_n79A</w:t>
            </w:r>
          </w:p>
          <w:p w14:paraId="1945C2C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DC_28A_n79A</w:t>
            </w:r>
          </w:p>
        </w:tc>
      </w:tr>
      <w:tr w:rsidR="00A625B2" w:rsidRPr="00A625B2" w14:paraId="18D63C26" w14:textId="77777777" w:rsidTr="000419F0">
        <w:trPr>
          <w:trHeight w:val="187"/>
          <w:jc w:val="center"/>
        </w:trPr>
        <w:tc>
          <w:tcPr>
            <w:tcW w:w="3397" w:type="dxa"/>
            <w:shd w:val="clear" w:color="auto" w:fill="auto"/>
            <w:noWrap/>
          </w:tcPr>
          <w:p w14:paraId="5CF2D5E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w:t>
            </w:r>
            <w:r w:rsidRPr="00A625B2">
              <w:rPr>
                <w:rFonts w:ascii="Arial" w:eastAsia="等线" w:hAnsi="Arial"/>
                <w:sz w:val="18"/>
                <w:lang w:eastAsia="zh-CN"/>
              </w:rPr>
              <w:t>A</w:t>
            </w:r>
            <w:r w:rsidRPr="00A625B2">
              <w:rPr>
                <w:rFonts w:ascii="Arial" w:hAnsi="Arial"/>
                <w:sz w:val="18"/>
              </w:rPr>
              <w:t>-41</w:t>
            </w:r>
            <w:r w:rsidRPr="00A625B2">
              <w:rPr>
                <w:rFonts w:ascii="Arial" w:eastAsia="等线" w:hAnsi="Arial"/>
                <w:sz w:val="18"/>
                <w:lang w:eastAsia="zh-CN"/>
              </w:rPr>
              <w:t>A</w:t>
            </w:r>
            <w:r w:rsidRPr="00A625B2">
              <w:rPr>
                <w:rFonts w:ascii="Arial" w:hAnsi="Arial"/>
                <w:sz w:val="18"/>
              </w:rPr>
              <w:t>_n3</w:t>
            </w:r>
            <w:r w:rsidRPr="00A625B2">
              <w:rPr>
                <w:rFonts w:ascii="Arial" w:eastAsia="等线" w:hAnsi="Arial"/>
                <w:sz w:val="18"/>
                <w:lang w:eastAsia="zh-CN"/>
              </w:rPr>
              <w:t>A</w:t>
            </w:r>
            <w:r w:rsidRPr="00A625B2">
              <w:rPr>
                <w:rFonts w:ascii="Arial" w:hAnsi="Arial"/>
                <w:sz w:val="18"/>
              </w:rPr>
              <w:t>-n41</w:t>
            </w:r>
            <w:r w:rsidRPr="00A625B2">
              <w:rPr>
                <w:rFonts w:ascii="Arial" w:eastAsia="等线" w:hAnsi="Arial"/>
                <w:sz w:val="18"/>
                <w:lang w:eastAsia="zh-CN"/>
              </w:rPr>
              <w:t>A</w:t>
            </w:r>
          </w:p>
        </w:tc>
        <w:tc>
          <w:tcPr>
            <w:tcW w:w="3686" w:type="dxa"/>
          </w:tcPr>
          <w:p w14:paraId="6B054AF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1</w:t>
            </w:r>
            <w:r w:rsidRPr="00A625B2">
              <w:rPr>
                <w:rFonts w:ascii="Arial" w:hAnsi="Arial"/>
                <w:sz w:val="18"/>
              </w:rPr>
              <w:t>A_n3A</w:t>
            </w:r>
          </w:p>
          <w:p w14:paraId="4519170E"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w:t>
            </w:r>
            <w:r w:rsidRPr="00A625B2">
              <w:rPr>
                <w:rFonts w:ascii="Arial" w:hAnsi="Arial"/>
                <w:sz w:val="18"/>
                <w:lang w:eastAsia="zh-CN"/>
              </w:rPr>
              <w:t>1</w:t>
            </w:r>
            <w:r w:rsidRPr="00A625B2">
              <w:rPr>
                <w:rFonts w:ascii="Arial" w:hAnsi="Arial"/>
                <w:sz w:val="18"/>
              </w:rPr>
              <w:t>A_n41A</w:t>
            </w:r>
          </w:p>
          <w:p w14:paraId="6E9658B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41</w:t>
            </w:r>
            <w:r w:rsidRPr="00A625B2">
              <w:rPr>
                <w:rFonts w:ascii="Arial" w:hAnsi="Arial"/>
                <w:sz w:val="18"/>
              </w:rPr>
              <w:t>A_n3A</w:t>
            </w:r>
          </w:p>
        </w:tc>
      </w:tr>
      <w:tr w:rsidR="00A625B2" w:rsidRPr="00A625B2" w14:paraId="156CCD27" w14:textId="77777777" w:rsidTr="000419F0">
        <w:trPr>
          <w:trHeight w:val="187"/>
          <w:jc w:val="center"/>
        </w:trPr>
        <w:tc>
          <w:tcPr>
            <w:tcW w:w="3397" w:type="dxa"/>
            <w:shd w:val="clear" w:color="auto" w:fill="auto"/>
            <w:noWrap/>
            <w:vAlign w:val="center"/>
          </w:tcPr>
          <w:p w14:paraId="6DCE455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DC_1A_n28A-n77A-n79A</w:t>
            </w:r>
          </w:p>
        </w:tc>
        <w:tc>
          <w:tcPr>
            <w:tcW w:w="3686" w:type="dxa"/>
            <w:vAlign w:val="center"/>
          </w:tcPr>
          <w:p w14:paraId="1D47C62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DC_1A_n28A</w:t>
            </w:r>
          </w:p>
          <w:p w14:paraId="658A414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DC_1A_n77A</w:t>
            </w:r>
          </w:p>
          <w:p w14:paraId="03F6281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DC_1A_n79A</w:t>
            </w:r>
          </w:p>
        </w:tc>
      </w:tr>
      <w:tr w:rsidR="00A625B2" w:rsidRPr="00A625B2" w14:paraId="75608E16" w14:textId="77777777" w:rsidTr="000419F0">
        <w:trPr>
          <w:trHeight w:val="187"/>
          <w:jc w:val="center"/>
        </w:trPr>
        <w:tc>
          <w:tcPr>
            <w:tcW w:w="3397" w:type="dxa"/>
            <w:shd w:val="clear" w:color="auto" w:fill="auto"/>
            <w:noWrap/>
            <w:vAlign w:val="center"/>
          </w:tcPr>
          <w:p w14:paraId="0A071FF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DC_1A_n28A-n78A-n79A</w:t>
            </w:r>
          </w:p>
        </w:tc>
        <w:tc>
          <w:tcPr>
            <w:tcW w:w="3686" w:type="dxa"/>
            <w:vAlign w:val="center"/>
          </w:tcPr>
          <w:p w14:paraId="4E63306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DC_1A_n28A</w:t>
            </w:r>
          </w:p>
          <w:p w14:paraId="4E44FD8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DC_1A_n78A</w:t>
            </w:r>
          </w:p>
          <w:p w14:paraId="47BE94D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DC_1A_n79A</w:t>
            </w:r>
          </w:p>
        </w:tc>
      </w:tr>
      <w:tr w:rsidR="00A625B2" w:rsidRPr="00A625B2" w14:paraId="42BB9020" w14:textId="77777777" w:rsidTr="000419F0">
        <w:trPr>
          <w:trHeight w:val="187"/>
          <w:jc w:val="center"/>
        </w:trPr>
        <w:tc>
          <w:tcPr>
            <w:tcW w:w="3397" w:type="dxa"/>
            <w:shd w:val="clear" w:color="auto" w:fill="auto"/>
            <w:noWrap/>
          </w:tcPr>
          <w:p w14:paraId="1437D29D"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val="zh-CN" w:eastAsia="zh-TW"/>
              </w:rPr>
              <w:t>DC_</w:t>
            </w:r>
            <w:r w:rsidRPr="00A625B2">
              <w:rPr>
                <w:rFonts w:ascii="Arial" w:hAnsi="Arial" w:cs="Arial"/>
                <w:sz w:val="18"/>
                <w:lang w:eastAsia="zh-CN"/>
              </w:rPr>
              <w:t>1A-38A</w:t>
            </w:r>
            <w:r w:rsidRPr="00A625B2">
              <w:rPr>
                <w:rFonts w:ascii="Arial" w:hAnsi="Arial" w:cs="Arial"/>
                <w:sz w:val="18"/>
                <w:lang w:val="zh-CN" w:eastAsia="zh-TW"/>
              </w:rPr>
              <w:t>_n</w:t>
            </w:r>
            <w:r w:rsidRPr="00A625B2">
              <w:rPr>
                <w:rFonts w:ascii="Arial" w:hAnsi="Arial" w:cs="Arial"/>
                <w:sz w:val="18"/>
                <w:lang w:eastAsia="zh-CN"/>
              </w:rPr>
              <w:t>3A</w:t>
            </w:r>
            <w:r w:rsidRPr="00A625B2">
              <w:rPr>
                <w:rFonts w:ascii="Arial" w:hAnsi="Arial" w:cs="Arial"/>
                <w:sz w:val="18"/>
                <w:lang w:val="zh-CN" w:eastAsia="zh-TW"/>
              </w:rPr>
              <w:t>-n</w:t>
            </w:r>
            <w:r w:rsidRPr="00A625B2">
              <w:rPr>
                <w:rFonts w:ascii="Arial" w:hAnsi="Arial" w:cs="Arial"/>
                <w:sz w:val="18"/>
                <w:lang w:eastAsia="zh-CN"/>
              </w:rPr>
              <w:t>78A</w:t>
            </w:r>
          </w:p>
        </w:tc>
        <w:tc>
          <w:tcPr>
            <w:tcW w:w="3686" w:type="dxa"/>
            <w:vAlign w:val="center"/>
          </w:tcPr>
          <w:p w14:paraId="3C9784D0" w14:textId="77777777" w:rsidR="00A625B2" w:rsidRPr="00A625B2" w:rsidRDefault="00A625B2" w:rsidP="00A625B2">
            <w:pPr>
              <w:keepNext/>
              <w:keepLines/>
              <w:spacing w:after="0"/>
              <w:jc w:val="center"/>
              <w:rPr>
                <w:rFonts w:ascii="Arial" w:hAnsi="Arial"/>
                <w:sz w:val="18"/>
                <w:lang w:val="da-DK" w:eastAsia="zh-TW"/>
              </w:rPr>
            </w:pPr>
            <w:r w:rsidRPr="00A625B2">
              <w:rPr>
                <w:rFonts w:ascii="Arial" w:hAnsi="Arial" w:cs="Arial"/>
                <w:sz w:val="18"/>
                <w:lang w:val="da-DK" w:eastAsia="zh-TW"/>
              </w:rPr>
              <w:t>DC_1A_n3A</w:t>
            </w:r>
          </w:p>
          <w:p w14:paraId="1BCEE6BF" w14:textId="77777777" w:rsidR="00A625B2" w:rsidRPr="00A625B2" w:rsidRDefault="00A625B2" w:rsidP="00A625B2">
            <w:pPr>
              <w:keepNext/>
              <w:keepLines/>
              <w:spacing w:after="0"/>
              <w:jc w:val="center"/>
              <w:rPr>
                <w:rFonts w:ascii="Arial" w:hAnsi="Arial"/>
                <w:sz w:val="18"/>
                <w:lang w:val="da-DK" w:eastAsia="zh-TW"/>
              </w:rPr>
            </w:pPr>
            <w:r w:rsidRPr="00A625B2">
              <w:rPr>
                <w:rFonts w:ascii="Arial" w:hAnsi="Arial" w:cs="Arial"/>
                <w:sz w:val="18"/>
                <w:lang w:val="da-DK" w:eastAsia="zh-TW"/>
              </w:rPr>
              <w:t>DC_1A_n78A</w:t>
            </w:r>
          </w:p>
          <w:p w14:paraId="6B76F64A" w14:textId="77777777" w:rsidR="00A625B2" w:rsidRPr="00A625B2" w:rsidRDefault="00A625B2" w:rsidP="00A625B2">
            <w:pPr>
              <w:keepNext/>
              <w:keepLines/>
              <w:spacing w:after="0"/>
              <w:jc w:val="center"/>
              <w:rPr>
                <w:rFonts w:ascii="Arial" w:hAnsi="Arial"/>
                <w:sz w:val="18"/>
                <w:lang w:val="da-DK" w:eastAsia="zh-TW"/>
              </w:rPr>
            </w:pPr>
            <w:r w:rsidRPr="00A625B2">
              <w:rPr>
                <w:rFonts w:ascii="Arial" w:hAnsi="Arial" w:cs="Arial"/>
                <w:sz w:val="18"/>
                <w:lang w:val="da-DK" w:eastAsia="zh-TW"/>
              </w:rPr>
              <w:t>DC_</w:t>
            </w:r>
            <w:r w:rsidRPr="00A625B2">
              <w:rPr>
                <w:rFonts w:ascii="Arial" w:hAnsi="Arial" w:cs="Arial"/>
                <w:sz w:val="18"/>
                <w:lang w:eastAsia="zh-CN"/>
              </w:rPr>
              <w:t>38</w:t>
            </w:r>
            <w:r w:rsidRPr="00A625B2">
              <w:rPr>
                <w:rFonts w:ascii="Arial" w:hAnsi="Arial" w:cs="Arial"/>
                <w:sz w:val="18"/>
                <w:lang w:val="da-DK" w:eastAsia="zh-TW"/>
              </w:rPr>
              <w:t>A_n3A</w:t>
            </w:r>
          </w:p>
          <w:p w14:paraId="4DD36AF8"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val="da-DK" w:eastAsia="zh-TW"/>
              </w:rPr>
              <w:t>DC_</w:t>
            </w:r>
            <w:r w:rsidRPr="00A625B2">
              <w:rPr>
                <w:rFonts w:ascii="Arial" w:hAnsi="Arial" w:cs="Arial"/>
                <w:sz w:val="18"/>
                <w:lang w:eastAsia="zh-CN"/>
              </w:rPr>
              <w:t>38</w:t>
            </w:r>
            <w:r w:rsidRPr="00A625B2">
              <w:rPr>
                <w:rFonts w:ascii="Arial" w:hAnsi="Arial" w:cs="Arial"/>
                <w:sz w:val="18"/>
                <w:lang w:val="da-DK" w:eastAsia="zh-TW"/>
              </w:rPr>
              <w:t>A_n78A</w:t>
            </w:r>
          </w:p>
        </w:tc>
      </w:tr>
      <w:tr w:rsidR="00A625B2" w:rsidRPr="00A625B2" w14:paraId="7D012CD7" w14:textId="77777777" w:rsidTr="000419F0">
        <w:trPr>
          <w:trHeight w:val="187"/>
          <w:jc w:val="center"/>
        </w:trPr>
        <w:tc>
          <w:tcPr>
            <w:tcW w:w="3397" w:type="dxa"/>
            <w:shd w:val="clear" w:color="auto" w:fill="auto"/>
            <w:noWrap/>
          </w:tcPr>
          <w:p w14:paraId="3094E1E9" w14:textId="77777777" w:rsidR="00A625B2" w:rsidRPr="00A625B2" w:rsidRDefault="00A625B2" w:rsidP="00A625B2">
            <w:pPr>
              <w:keepNext/>
              <w:keepLines/>
              <w:spacing w:after="0"/>
              <w:jc w:val="center"/>
              <w:rPr>
                <w:rFonts w:ascii="Arial" w:hAnsi="Arial" w:cs="Arial"/>
                <w:sz w:val="18"/>
                <w:lang w:val="zh-CN" w:eastAsia="zh-TW"/>
              </w:rPr>
            </w:pPr>
            <w:r w:rsidRPr="00A625B2">
              <w:rPr>
                <w:rFonts w:ascii="Arial" w:hAnsi="Arial" w:cs="Arial"/>
                <w:sz w:val="18"/>
                <w:lang w:val="zh-CN" w:eastAsia="zh-TW"/>
              </w:rPr>
              <w:t>DC_1A-38A_n7A-n78A</w:t>
            </w:r>
          </w:p>
        </w:tc>
        <w:tc>
          <w:tcPr>
            <w:tcW w:w="3686" w:type="dxa"/>
          </w:tcPr>
          <w:p w14:paraId="5AAB69A8" w14:textId="77777777" w:rsidR="00A625B2" w:rsidRPr="00A625B2" w:rsidRDefault="00A625B2" w:rsidP="00A625B2">
            <w:pPr>
              <w:keepNext/>
              <w:keepLines/>
              <w:spacing w:after="0"/>
              <w:jc w:val="center"/>
              <w:rPr>
                <w:rFonts w:ascii="Arial" w:hAnsi="Arial" w:cs="Arial"/>
                <w:sz w:val="18"/>
                <w:lang w:val="zh-CN" w:eastAsia="zh-TW"/>
              </w:rPr>
            </w:pPr>
            <w:r w:rsidRPr="00A625B2">
              <w:rPr>
                <w:rFonts w:ascii="Arial" w:hAnsi="Arial" w:cs="Arial"/>
                <w:sz w:val="18"/>
                <w:lang w:val="zh-CN" w:eastAsia="zh-TW"/>
              </w:rPr>
              <w:t>DC_1A_n78A</w:t>
            </w:r>
          </w:p>
        </w:tc>
      </w:tr>
      <w:tr w:rsidR="00A625B2" w:rsidRPr="00A625B2" w14:paraId="1A21FA46" w14:textId="77777777" w:rsidTr="000419F0">
        <w:trPr>
          <w:trHeight w:val="187"/>
          <w:jc w:val="center"/>
        </w:trPr>
        <w:tc>
          <w:tcPr>
            <w:tcW w:w="3397" w:type="dxa"/>
            <w:shd w:val="clear" w:color="auto" w:fill="auto"/>
            <w:noWrap/>
          </w:tcPr>
          <w:p w14:paraId="31223A01" w14:textId="77777777" w:rsidR="00A625B2" w:rsidRPr="00A625B2" w:rsidRDefault="00A625B2" w:rsidP="00A625B2">
            <w:pPr>
              <w:keepNext/>
              <w:keepLines/>
              <w:spacing w:after="0"/>
              <w:jc w:val="center"/>
              <w:rPr>
                <w:rFonts w:ascii="Arial" w:hAnsi="Arial" w:cs="Arial"/>
                <w:sz w:val="18"/>
                <w:lang w:val="zh-CN" w:eastAsia="zh-TW"/>
              </w:rPr>
            </w:pPr>
            <w:r w:rsidRPr="00A625B2">
              <w:rPr>
                <w:rFonts w:ascii="Arial" w:hAnsi="Arial"/>
                <w:sz w:val="18"/>
                <w:lang w:eastAsia="fi-FI"/>
              </w:rPr>
              <w:t>DC_1A-38A_n28A-n78A</w:t>
            </w:r>
          </w:p>
        </w:tc>
        <w:tc>
          <w:tcPr>
            <w:tcW w:w="3686" w:type="dxa"/>
          </w:tcPr>
          <w:p w14:paraId="0918029F" w14:textId="77777777" w:rsidR="00A625B2" w:rsidRPr="00A625B2" w:rsidRDefault="00A625B2" w:rsidP="00A625B2">
            <w:pPr>
              <w:keepNext/>
              <w:keepLines/>
              <w:spacing w:after="0"/>
              <w:jc w:val="center"/>
              <w:rPr>
                <w:rFonts w:ascii="Arial" w:hAnsi="Arial"/>
                <w:b/>
                <w:sz w:val="18"/>
              </w:rPr>
            </w:pPr>
            <w:r w:rsidRPr="00A625B2">
              <w:rPr>
                <w:rFonts w:ascii="Arial" w:hAnsi="Arial"/>
                <w:sz w:val="18"/>
                <w:lang w:eastAsia="fi-FI"/>
              </w:rPr>
              <w:t>DC_</w:t>
            </w:r>
            <w:r w:rsidRPr="00A625B2">
              <w:rPr>
                <w:rFonts w:ascii="Arial" w:hAnsi="Arial"/>
                <w:sz w:val="18"/>
              </w:rPr>
              <w:t>1A_n28A</w:t>
            </w:r>
          </w:p>
          <w:p w14:paraId="7929417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DC_1A_n78A</w:t>
            </w:r>
          </w:p>
          <w:p w14:paraId="3EC13272" w14:textId="77777777" w:rsidR="00A625B2" w:rsidRPr="00A625B2" w:rsidRDefault="00A625B2" w:rsidP="00A625B2">
            <w:pPr>
              <w:keepNext/>
              <w:keepLines/>
              <w:spacing w:after="0"/>
              <w:jc w:val="center"/>
              <w:rPr>
                <w:rFonts w:ascii="Arial" w:hAnsi="Arial"/>
                <w:b/>
                <w:sz w:val="18"/>
              </w:rPr>
            </w:pPr>
            <w:r w:rsidRPr="00A625B2">
              <w:rPr>
                <w:rFonts w:ascii="Arial" w:hAnsi="Arial"/>
                <w:sz w:val="18"/>
                <w:lang w:eastAsia="fi-FI"/>
              </w:rPr>
              <w:t>DC_</w:t>
            </w:r>
            <w:r w:rsidRPr="00A625B2">
              <w:rPr>
                <w:rFonts w:ascii="Arial" w:hAnsi="Arial"/>
                <w:sz w:val="18"/>
              </w:rPr>
              <w:t>38A_n28A</w:t>
            </w:r>
          </w:p>
          <w:p w14:paraId="14B90C85" w14:textId="77777777" w:rsidR="00A625B2" w:rsidRPr="00A625B2" w:rsidRDefault="00A625B2" w:rsidP="00A625B2">
            <w:pPr>
              <w:keepNext/>
              <w:keepLines/>
              <w:spacing w:after="0"/>
              <w:jc w:val="center"/>
              <w:rPr>
                <w:rFonts w:ascii="Arial" w:hAnsi="Arial" w:cs="Arial"/>
                <w:sz w:val="18"/>
                <w:lang w:val="da-DK" w:eastAsia="zh-TW"/>
              </w:rPr>
            </w:pPr>
            <w:r w:rsidRPr="00A625B2">
              <w:rPr>
                <w:rFonts w:ascii="Arial" w:hAnsi="Arial"/>
                <w:sz w:val="18"/>
              </w:rPr>
              <w:t>DC_38A_n78A</w:t>
            </w:r>
          </w:p>
        </w:tc>
      </w:tr>
      <w:tr w:rsidR="00A625B2" w:rsidRPr="00A625B2" w14:paraId="4568B556" w14:textId="77777777" w:rsidTr="000419F0">
        <w:trPr>
          <w:trHeight w:val="187"/>
          <w:jc w:val="center"/>
        </w:trPr>
        <w:tc>
          <w:tcPr>
            <w:tcW w:w="3397" w:type="dxa"/>
            <w:shd w:val="clear" w:color="auto" w:fill="auto"/>
            <w:noWrap/>
          </w:tcPr>
          <w:p w14:paraId="248B0C80" w14:textId="77777777" w:rsidR="00A625B2" w:rsidRPr="00A625B2" w:rsidRDefault="00A625B2" w:rsidP="00A625B2">
            <w:pPr>
              <w:keepNext/>
              <w:keepLines/>
              <w:spacing w:after="0"/>
              <w:jc w:val="center"/>
              <w:rPr>
                <w:rFonts w:ascii="Arial" w:hAnsi="Arial"/>
                <w:sz w:val="18"/>
                <w:lang w:eastAsia="fi-FI"/>
              </w:rPr>
            </w:pPr>
            <w:bookmarkStart w:id="21" w:name="OLE_LINK16"/>
            <w:r w:rsidRPr="00A625B2">
              <w:rPr>
                <w:rFonts w:ascii="Arial" w:hAnsi="Arial"/>
                <w:sz w:val="18"/>
                <w:lang w:eastAsia="fi-FI"/>
              </w:rPr>
              <w:t>DC_1A_n40A-n78A-n105A</w:t>
            </w:r>
            <w:bookmarkEnd w:id="21"/>
          </w:p>
        </w:tc>
        <w:tc>
          <w:tcPr>
            <w:tcW w:w="3686" w:type="dxa"/>
          </w:tcPr>
          <w:p w14:paraId="056B3F6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DC_1A_n40A</w:t>
            </w:r>
          </w:p>
          <w:p w14:paraId="7E6C0F0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DC_1A_n78A</w:t>
            </w:r>
          </w:p>
          <w:p w14:paraId="1289A41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DC_1A_n105A</w:t>
            </w:r>
          </w:p>
        </w:tc>
      </w:tr>
      <w:tr w:rsidR="00A625B2" w:rsidRPr="00A625B2" w14:paraId="78D634ED" w14:textId="77777777" w:rsidTr="000419F0">
        <w:trPr>
          <w:trHeight w:val="187"/>
          <w:jc w:val="center"/>
        </w:trPr>
        <w:tc>
          <w:tcPr>
            <w:tcW w:w="3397" w:type="dxa"/>
            <w:shd w:val="clear" w:color="auto" w:fill="auto"/>
            <w:noWrap/>
          </w:tcPr>
          <w:p w14:paraId="5D0179C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DC_1A-41A_n3A-n77A</w:t>
            </w:r>
          </w:p>
        </w:tc>
        <w:tc>
          <w:tcPr>
            <w:tcW w:w="3686" w:type="dxa"/>
          </w:tcPr>
          <w:p w14:paraId="1CAAE4A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1</w:t>
            </w:r>
            <w:r w:rsidRPr="00A625B2">
              <w:rPr>
                <w:rFonts w:ascii="Arial" w:hAnsi="Arial"/>
                <w:sz w:val="18"/>
              </w:rPr>
              <w:t>A_n3A</w:t>
            </w:r>
          </w:p>
          <w:p w14:paraId="63137898" w14:textId="77777777" w:rsidR="00A625B2" w:rsidRPr="00A625B2" w:rsidRDefault="00A625B2" w:rsidP="00A625B2">
            <w:pPr>
              <w:keepNext/>
              <w:keepLines/>
              <w:spacing w:after="0"/>
              <w:jc w:val="center"/>
              <w:rPr>
                <w:rFonts w:ascii="Arial" w:hAnsi="Arial"/>
              </w:rPr>
            </w:pPr>
            <w:r w:rsidRPr="00A625B2">
              <w:rPr>
                <w:rFonts w:ascii="Arial" w:hAnsi="Arial"/>
                <w:sz w:val="18"/>
              </w:rPr>
              <w:t>DC_</w:t>
            </w:r>
            <w:r w:rsidRPr="00A625B2">
              <w:rPr>
                <w:rFonts w:ascii="Arial" w:hAnsi="Arial"/>
                <w:sz w:val="18"/>
                <w:lang w:eastAsia="zh-CN"/>
              </w:rPr>
              <w:t>1</w:t>
            </w:r>
            <w:r w:rsidRPr="00A625B2">
              <w:rPr>
                <w:rFonts w:ascii="Arial" w:hAnsi="Arial"/>
                <w:sz w:val="18"/>
              </w:rPr>
              <w:t>A_n77A</w:t>
            </w:r>
          </w:p>
          <w:p w14:paraId="7D063E7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DC_41A_n3A</w:t>
            </w:r>
          </w:p>
          <w:p w14:paraId="7396BCC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DC_41A_n77A</w:t>
            </w:r>
          </w:p>
        </w:tc>
      </w:tr>
      <w:tr w:rsidR="00A625B2" w:rsidRPr="00A625B2" w14:paraId="722E5EAA" w14:textId="77777777" w:rsidTr="000419F0">
        <w:trPr>
          <w:trHeight w:val="187"/>
          <w:jc w:val="center"/>
        </w:trPr>
        <w:tc>
          <w:tcPr>
            <w:tcW w:w="3397" w:type="dxa"/>
            <w:shd w:val="clear" w:color="auto" w:fill="auto"/>
            <w:noWrap/>
          </w:tcPr>
          <w:p w14:paraId="4CB95F4F"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eastAsia="ja-JP"/>
              </w:rPr>
              <w:t>DC_1A-41C_n3A-n77A</w:t>
            </w:r>
          </w:p>
        </w:tc>
        <w:tc>
          <w:tcPr>
            <w:tcW w:w="3686" w:type="dxa"/>
          </w:tcPr>
          <w:p w14:paraId="7E8A333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DC_41A_n3A</w:t>
            </w:r>
          </w:p>
          <w:p w14:paraId="16DC875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DC_41A_n77A</w:t>
            </w:r>
          </w:p>
          <w:p w14:paraId="25403ED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DC_41C_n3A</w:t>
            </w:r>
          </w:p>
          <w:p w14:paraId="2CB68C3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DC_41C_n77A</w:t>
            </w:r>
          </w:p>
        </w:tc>
      </w:tr>
      <w:tr w:rsidR="00A625B2" w:rsidRPr="00A625B2" w14:paraId="49672436" w14:textId="77777777" w:rsidTr="000419F0">
        <w:trPr>
          <w:trHeight w:val="187"/>
          <w:jc w:val="center"/>
        </w:trPr>
        <w:tc>
          <w:tcPr>
            <w:tcW w:w="3397" w:type="dxa"/>
            <w:shd w:val="clear" w:color="auto" w:fill="auto"/>
            <w:noWrap/>
          </w:tcPr>
          <w:p w14:paraId="77F2988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DC_1A-41A_n3A-n78A</w:t>
            </w:r>
          </w:p>
        </w:tc>
        <w:tc>
          <w:tcPr>
            <w:tcW w:w="3686" w:type="dxa"/>
          </w:tcPr>
          <w:p w14:paraId="30D2DED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1</w:t>
            </w:r>
            <w:r w:rsidRPr="00A625B2">
              <w:rPr>
                <w:rFonts w:ascii="Arial" w:hAnsi="Arial"/>
                <w:sz w:val="18"/>
              </w:rPr>
              <w:t>A_n3A</w:t>
            </w:r>
          </w:p>
          <w:p w14:paraId="24BBCFEC" w14:textId="77777777" w:rsidR="00A625B2" w:rsidRPr="00A625B2" w:rsidRDefault="00A625B2" w:rsidP="00A625B2">
            <w:pPr>
              <w:keepNext/>
              <w:keepLines/>
              <w:spacing w:after="0"/>
              <w:jc w:val="center"/>
              <w:rPr>
                <w:rFonts w:ascii="Arial" w:hAnsi="Arial"/>
              </w:rPr>
            </w:pPr>
            <w:r w:rsidRPr="00A625B2">
              <w:rPr>
                <w:rFonts w:ascii="Arial" w:hAnsi="Arial"/>
                <w:sz w:val="18"/>
              </w:rPr>
              <w:t>DC_</w:t>
            </w:r>
            <w:r w:rsidRPr="00A625B2">
              <w:rPr>
                <w:rFonts w:ascii="Arial" w:hAnsi="Arial"/>
                <w:sz w:val="18"/>
                <w:lang w:eastAsia="zh-CN"/>
              </w:rPr>
              <w:t>1</w:t>
            </w:r>
            <w:r w:rsidRPr="00A625B2">
              <w:rPr>
                <w:rFonts w:ascii="Arial" w:hAnsi="Arial"/>
                <w:sz w:val="18"/>
              </w:rPr>
              <w:t>A_n78A</w:t>
            </w:r>
          </w:p>
          <w:p w14:paraId="5424673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DC_41A_n3A</w:t>
            </w:r>
          </w:p>
          <w:p w14:paraId="139800E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DC_41A_n78A</w:t>
            </w:r>
          </w:p>
        </w:tc>
      </w:tr>
      <w:tr w:rsidR="00A625B2" w:rsidRPr="00A625B2" w14:paraId="24A46DF9" w14:textId="77777777" w:rsidTr="000419F0">
        <w:trPr>
          <w:trHeight w:val="187"/>
          <w:jc w:val="center"/>
        </w:trPr>
        <w:tc>
          <w:tcPr>
            <w:tcW w:w="3397" w:type="dxa"/>
            <w:shd w:val="clear" w:color="auto" w:fill="auto"/>
            <w:noWrap/>
          </w:tcPr>
          <w:p w14:paraId="14E50F5A"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eastAsia="ja-JP"/>
              </w:rPr>
              <w:t>DC_1A-41C_n3A-n78A</w:t>
            </w:r>
          </w:p>
        </w:tc>
        <w:tc>
          <w:tcPr>
            <w:tcW w:w="3686" w:type="dxa"/>
          </w:tcPr>
          <w:p w14:paraId="328A9A1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DC_41A_n3A</w:t>
            </w:r>
          </w:p>
          <w:p w14:paraId="0A46D04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DC_41A_n78A</w:t>
            </w:r>
          </w:p>
          <w:p w14:paraId="59B219A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DC_41C_n3A</w:t>
            </w:r>
          </w:p>
          <w:p w14:paraId="208EE2E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DC_41C_n78A</w:t>
            </w:r>
          </w:p>
        </w:tc>
      </w:tr>
      <w:tr w:rsidR="00A625B2" w:rsidRPr="00A625B2" w14:paraId="69B27BC8" w14:textId="77777777" w:rsidTr="000419F0">
        <w:trPr>
          <w:trHeight w:val="187"/>
          <w:jc w:val="center"/>
        </w:trPr>
        <w:tc>
          <w:tcPr>
            <w:tcW w:w="3397" w:type="dxa"/>
            <w:shd w:val="clear" w:color="auto" w:fill="auto"/>
            <w:noWrap/>
          </w:tcPr>
          <w:p w14:paraId="531BB50F"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zh-CN"/>
              </w:rPr>
              <w:t>DC_1A-</w:t>
            </w:r>
            <w:r w:rsidRPr="00A625B2">
              <w:rPr>
                <w:rFonts w:ascii="Arial" w:eastAsia="Yu Mincho" w:hAnsi="Arial"/>
                <w:sz w:val="18"/>
                <w:lang w:eastAsia="ja-JP"/>
              </w:rPr>
              <w:t>41</w:t>
            </w:r>
            <w:r w:rsidRPr="00A625B2">
              <w:rPr>
                <w:rFonts w:ascii="Arial" w:hAnsi="Arial"/>
                <w:sz w:val="18"/>
                <w:lang w:eastAsia="zh-CN"/>
              </w:rPr>
              <w:t>A_n28A-n41A</w:t>
            </w:r>
          </w:p>
        </w:tc>
        <w:tc>
          <w:tcPr>
            <w:tcW w:w="3686" w:type="dxa"/>
          </w:tcPr>
          <w:p w14:paraId="68FDE4DA"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DC_1A_n28A</w:t>
            </w:r>
          </w:p>
          <w:p w14:paraId="6F416851" w14:textId="77777777" w:rsidR="00A625B2" w:rsidRPr="00A625B2" w:rsidRDefault="00A625B2" w:rsidP="00A625B2">
            <w:pPr>
              <w:keepNext/>
              <w:keepLines/>
              <w:spacing w:after="0"/>
              <w:jc w:val="center"/>
              <w:rPr>
                <w:rFonts w:ascii="Arial" w:eastAsia="等线" w:hAnsi="Arial"/>
                <w:sz w:val="18"/>
                <w:lang w:eastAsia="zh-CN"/>
              </w:rPr>
            </w:pPr>
            <w:r w:rsidRPr="00A625B2">
              <w:rPr>
                <w:rFonts w:ascii="Arial" w:hAnsi="Arial"/>
                <w:sz w:val="18"/>
                <w:lang w:eastAsia="zh-CN"/>
              </w:rPr>
              <w:t>DC_1A_n</w:t>
            </w:r>
            <w:r w:rsidRPr="00A625B2">
              <w:rPr>
                <w:rFonts w:ascii="Arial" w:eastAsia="等线" w:hAnsi="Arial"/>
                <w:sz w:val="18"/>
                <w:lang w:eastAsia="zh-CN"/>
              </w:rPr>
              <w:t>41</w:t>
            </w:r>
            <w:r w:rsidRPr="00A625B2">
              <w:rPr>
                <w:rFonts w:ascii="Arial" w:hAnsi="Arial"/>
                <w:sz w:val="18"/>
                <w:lang w:eastAsia="zh-CN"/>
              </w:rPr>
              <w:t>A</w:t>
            </w:r>
          </w:p>
          <w:p w14:paraId="3B4BE58F"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zh-CN"/>
              </w:rPr>
              <w:t>DC_</w:t>
            </w:r>
            <w:r w:rsidRPr="00A625B2">
              <w:rPr>
                <w:rFonts w:ascii="Arial" w:eastAsia="等线" w:hAnsi="Arial"/>
                <w:sz w:val="18"/>
                <w:lang w:eastAsia="zh-CN"/>
              </w:rPr>
              <w:t>41</w:t>
            </w:r>
            <w:r w:rsidRPr="00A625B2">
              <w:rPr>
                <w:rFonts w:ascii="Arial" w:hAnsi="Arial"/>
                <w:sz w:val="18"/>
                <w:lang w:eastAsia="zh-CN"/>
              </w:rPr>
              <w:t>A_n28A</w:t>
            </w:r>
          </w:p>
        </w:tc>
      </w:tr>
      <w:tr w:rsidR="00A625B2" w:rsidRPr="00A625B2" w14:paraId="77E14A5A" w14:textId="77777777" w:rsidTr="000419F0">
        <w:trPr>
          <w:trHeight w:val="187"/>
          <w:jc w:val="center"/>
        </w:trPr>
        <w:tc>
          <w:tcPr>
            <w:tcW w:w="3397" w:type="dxa"/>
            <w:shd w:val="clear" w:color="auto" w:fill="auto"/>
            <w:noWrap/>
          </w:tcPr>
          <w:p w14:paraId="7F43A9E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DC_1A-41A_n28A-n77A</w:t>
            </w:r>
          </w:p>
        </w:tc>
        <w:tc>
          <w:tcPr>
            <w:tcW w:w="3686" w:type="dxa"/>
          </w:tcPr>
          <w:p w14:paraId="61D9111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DC_1A_n28A</w:t>
            </w:r>
          </w:p>
          <w:p w14:paraId="5F71EFB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DC_1A_n77A</w:t>
            </w:r>
          </w:p>
          <w:p w14:paraId="3106B83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DC_41A_n28A</w:t>
            </w:r>
          </w:p>
          <w:p w14:paraId="69D6FE2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DC_41A_n77A</w:t>
            </w:r>
          </w:p>
        </w:tc>
      </w:tr>
      <w:tr w:rsidR="00A625B2" w:rsidRPr="00A625B2" w14:paraId="2C609186" w14:textId="77777777" w:rsidTr="000419F0">
        <w:trPr>
          <w:trHeight w:val="187"/>
          <w:jc w:val="center"/>
        </w:trPr>
        <w:tc>
          <w:tcPr>
            <w:tcW w:w="3397" w:type="dxa"/>
            <w:shd w:val="clear" w:color="auto" w:fill="auto"/>
            <w:noWrap/>
          </w:tcPr>
          <w:p w14:paraId="18EE4846"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eastAsia="ja-JP"/>
              </w:rPr>
              <w:t>DC_1A-41C_n28A-n77A</w:t>
            </w:r>
          </w:p>
        </w:tc>
        <w:tc>
          <w:tcPr>
            <w:tcW w:w="3686" w:type="dxa"/>
          </w:tcPr>
          <w:p w14:paraId="0857565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DC_1A_n28A</w:t>
            </w:r>
          </w:p>
          <w:p w14:paraId="1998D25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DC_1A_n77A</w:t>
            </w:r>
          </w:p>
          <w:p w14:paraId="16CA92C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DC_41A_n28A</w:t>
            </w:r>
          </w:p>
          <w:p w14:paraId="746C913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DC_41A_n77A</w:t>
            </w:r>
          </w:p>
          <w:p w14:paraId="040CA19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DC_41C_n28A</w:t>
            </w:r>
          </w:p>
          <w:p w14:paraId="739EC10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DC_41C_n77A</w:t>
            </w:r>
          </w:p>
        </w:tc>
      </w:tr>
      <w:tr w:rsidR="00A625B2" w:rsidRPr="00A625B2" w14:paraId="6AA0E1D2" w14:textId="77777777" w:rsidTr="000419F0">
        <w:trPr>
          <w:trHeight w:val="187"/>
          <w:jc w:val="center"/>
        </w:trPr>
        <w:tc>
          <w:tcPr>
            <w:tcW w:w="3397" w:type="dxa"/>
            <w:shd w:val="clear" w:color="auto" w:fill="auto"/>
            <w:noWrap/>
          </w:tcPr>
          <w:p w14:paraId="0FBB82F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DC_1A-41A_n28A-n78A</w:t>
            </w:r>
          </w:p>
        </w:tc>
        <w:tc>
          <w:tcPr>
            <w:tcW w:w="3686" w:type="dxa"/>
          </w:tcPr>
          <w:p w14:paraId="279B396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DC_1A_n28A</w:t>
            </w:r>
          </w:p>
          <w:p w14:paraId="08F62D2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DC_1A_n78A</w:t>
            </w:r>
          </w:p>
          <w:p w14:paraId="672F6AB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DC_41A_n28A</w:t>
            </w:r>
          </w:p>
          <w:p w14:paraId="211CD84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DC_41A_n78A</w:t>
            </w:r>
          </w:p>
        </w:tc>
      </w:tr>
      <w:tr w:rsidR="00A625B2" w:rsidRPr="00A625B2" w14:paraId="5F5588DE" w14:textId="77777777" w:rsidTr="000419F0">
        <w:trPr>
          <w:trHeight w:val="187"/>
          <w:jc w:val="center"/>
        </w:trPr>
        <w:tc>
          <w:tcPr>
            <w:tcW w:w="3397" w:type="dxa"/>
            <w:shd w:val="clear" w:color="auto" w:fill="auto"/>
            <w:noWrap/>
          </w:tcPr>
          <w:p w14:paraId="39041593"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eastAsia="ja-JP"/>
              </w:rPr>
              <w:t>DC_1A-41C_n28A-n78A</w:t>
            </w:r>
          </w:p>
        </w:tc>
        <w:tc>
          <w:tcPr>
            <w:tcW w:w="3686" w:type="dxa"/>
          </w:tcPr>
          <w:p w14:paraId="6CBC6B8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DC_1A_n28A</w:t>
            </w:r>
          </w:p>
          <w:p w14:paraId="13765D6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DC_1A_n78A</w:t>
            </w:r>
          </w:p>
          <w:p w14:paraId="3EE940C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DC_41A_n28A</w:t>
            </w:r>
          </w:p>
          <w:p w14:paraId="1566293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DC_41A_n78A</w:t>
            </w:r>
          </w:p>
          <w:p w14:paraId="0B49166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DC_41C_n28A</w:t>
            </w:r>
          </w:p>
          <w:p w14:paraId="0DED2FF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DC_41C_n78A</w:t>
            </w:r>
          </w:p>
        </w:tc>
      </w:tr>
      <w:tr w:rsidR="00A625B2" w:rsidRPr="00A625B2" w14:paraId="573F978B" w14:textId="77777777" w:rsidTr="000419F0">
        <w:trPr>
          <w:trHeight w:val="187"/>
          <w:jc w:val="center"/>
        </w:trPr>
        <w:tc>
          <w:tcPr>
            <w:tcW w:w="3397" w:type="dxa"/>
            <w:shd w:val="clear" w:color="auto" w:fill="auto"/>
            <w:noWrap/>
          </w:tcPr>
          <w:p w14:paraId="6F7095B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DC_1</w:t>
            </w:r>
            <w:r w:rsidRPr="00A625B2">
              <w:rPr>
                <w:rFonts w:ascii="Arial" w:eastAsia="等线" w:hAnsi="Arial"/>
                <w:sz w:val="18"/>
                <w:lang w:eastAsia="zh-CN"/>
              </w:rPr>
              <w:t>A</w:t>
            </w:r>
            <w:r w:rsidRPr="00A625B2">
              <w:rPr>
                <w:rFonts w:ascii="Arial" w:hAnsi="Arial"/>
                <w:sz w:val="18"/>
              </w:rPr>
              <w:t>-41</w:t>
            </w:r>
            <w:r w:rsidRPr="00A625B2">
              <w:rPr>
                <w:rFonts w:ascii="Arial" w:eastAsia="等线" w:hAnsi="Arial"/>
                <w:sz w:val="18"/>
                <w:lang w:eastAsia="zh-CN"/>
              </w:rPr>
              <w:t>A</w:t>
            </w:r>
            <w:r w:rsidRPr="00A625B2">
              <w:rPr>
                <w:rFonts w:ascii="Arial" w:hAnsi="Arial"/>
                <w:sz w:val="18"/>
              </w:rPr>
              <w:t>_n41</w:t>
            </w:r>
            <w:r w:rsidRPr="00A625B2">
              <w:rPr>
                <w:rFonts w:ascii="Arial" w:eastAsia="等线" w:hAnsi="Arial"/>
                <w:sz w:val="18"/>
                <w:lang w:eastAsia="zh-CN"/>
              </w:rPr>
              <w:t>A</w:t>
            </w:r>
            <w:r w:rsidRPr="00A625B2">
              <w:rPr>
                <w:rFonts w:ascii="Arial" w:hAnsi="Arial"/>
                <w:sz w:val="18"/>
              </w:rPr>
              <w:t>-n77</w:t>
            </w:r>
            <w:r w:rsidRPr="00A625B2">
              <w:rPr>
                <w:rFonts w:ascii="Arial" w:eastAsia="等线" w:hAnsi="Arial"/>
                <w:sz w:val="18"/>
                <w:lang w:eastAsia="zh-CN"/>
              </w:rPr>
              <w:t>A</w:t>
            </w:r>
          </w:p>
        </w:tc>
        <w:tc>
          <w:tcPr>
            <w:tcW w:w="3686" w:type="dxa"/>
          </w:tcPr>
          <w:p w14:paraId="4D2BC0D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1</w:t>
            </w:r>
            <w:r w:rsidRPr="00A625B2">
              <w:rPr>
                <w:rFonts w:ascii="Arial" w:hAnsi="Arial"/>
                <w:sz w:val="18"/>
              </w:rPr>
              <w:t>A_n41A</w:t>
            </w:r>
          </w:p>
          <w:p w14:paraId="229165E6"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w:t>
            </w:r>
            <w:r w:rsidRPr="00A625B2">
              <w:rPr>
                <w:rFonts w:ascii="Arial" w:hAnsi="Arial"/>
                <w:sz w:val="18"/>
                <w:lang w:eastAsia="zh-CN"/>
              </w:rPr>
              <w:t>1</w:t>
            </w:r>
            <w:r w:rsidRPr="00A625B2">
              <w:rPr>
                <w:rFonts w:ascii="Arial" w:hAnsi="Arial"/>
                <w:sz w:val="18"/>
              </w:rPr>
              <w:t>A_n77A</w:t>
            </w:r>
          </w:p>
          <w:p w14:paraId="3EFEFD1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41</w:t>
            </w:r>
            <w:r w:rsidRPr="00A625B2">
              <w:rPr>
                <w:rFonts w:ascii="Arial" w:hAnsi="Arial"/>
                <w:sz w:val="18"/>
              </w:rPr>
              <w:t>A_n77A</w:t>
            </w:r>
          </w:p>
        </w:tc>
      </w:tr>
      <w:tr w:rsidR="00A625B2" w:rsidRPr="00A625B2" w14:paraId="1C640925" w14:textId="77777777" w:rsidTr="000419F0">
        <w:trPr>
          <w:trHeight w:val="187"/>
          <w:jc w:val="center"/>
        </w:trPr>
        <w:tc>
          <w:tcPr>
            <w:tcW w:w="3397" w:type="dxa"/>
            <w:shd w:val="clear" w:color="auto" w:fill="auto"/>
            <w:noWrap/>
          </w:tcPr>
          <w:p w14:paraId="3DA5A0F0"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DC_1</w:t>
            </w:r>
            <w:r w:rsidRPr="00A625B2">
              <w:rPr>
                <w:rFonts w:ascii="Arial" w:eastAsia="等线" w:hAnsi="Arial"/>
                <w:sz w:val="18"/>
                <w:lang w:eastAsia="zh-CN"/>
              </w:rPr>
              <w:t>A</w:t>
            </w:r>
            <w:r w:rsidRPr="00A625B2">
              <w:rPr>
                <w:rFonts w:ascii="Arial" w:hAnsi="Arial"/>
                <w:sz w:val="18"/>
              </w:rPr>
              <w:t>-41</w:t>
            </w:r>
            <w:r w:rsidRPr="00A625B2">
              <w:rPr>
                <w:rFonts w:ascii="Arial" w:eastAsia="等线" w:hAnsi="Arial"/>
                <w:sz w:val="18"/>
                <w:lang w:eastAsia="zh-CN"/>
              </w:rPr>
              <w:t>A</w:t>
            </w:r>
            <w:r w:rsidRPr="00A625B2">
              <w:rPr>
                <w:rFonts w:ascii="Arial" w:hAnsi="Arial"/>
                <w:sz w:val="18"/>
              </w:rPr>
              <w:t>_n41</w:t>
            </w:r>
            <w:r w:rsidRPr="00A625B2">
              <w:rPr>
                <w:rFonts w:ascii="Arial" w:eastAsia="等线" w:hAnsi="Arial"/>
                <w:sz w:val="18"/>
                <w:lang w:eastAsia="zh-CN"/>
              </w:rPr>
              <w:t>A</w:t>
            </w:r>
            <w:r w:rsidRPr="00A625B2">
              <w:rPr>
                <w:rFonts w:ascii="Arial" w:hAnsi="Arial"/>
                <w:sz w:val="18"/>
              </w:rPr>
              <w:t>-n78</w:t>
            </w:r>
            <w:r w:rsidRPr="00A625B2">
              <w:rPr>
                <w:rFonts w:ascii="Arial" w:eastAsia="等线" w:hAnsi="Arial"/>
                <w:sz w:val="18"/>
                <w:lang w:eastAsia="zh-CN"/>
              </w:rPr>
              <w:t>A</w:t>
            </w:r>
          </w:p>
        </w:tc>
        <w:tc>
          <w:tcPr>
            <w:tcW w:w="3686" w:type="dxa"/>
          </w:tcPr>
          <w:p w14:paraId="161BF12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1</w:t>
            </w:r>
            <w:r w:rsidRPr="00A625B2">
              <w:rPr>
                <w:rFonts w:ascii="Arial" w:hAnsi="Arial"/>
                <w:sz w:val="18"/>
              </w:rPr>
              <w:t>A_n41A</w:t>
            </w:r>
          </w:p>
          <w:p w14:paraId="49002AF5"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w:t>
            </w:r>
            <w:r w:rsidRPr="00A625B2">
              <w:rPr>
                <w:rFonts w:ascii="Arial" w:hAnsi="Arial"/>
                <w:sz w:val="18"/>
                <w:lang w:eastAsia="zh-CN"/>
              </w:rPr>
              <w:t>1</w:t>
            </w:r>
            <w:r w:rsidRPr="00A625B2">
              <w:rPr>
                <w:rFonts w:ascii="Arial" w:hAnsi="Arial"/>
                <w:sz w:val="18"/>
              </w:rPr>
              <w:t>A_n78A</w:t>
            </w:r>
          </w:p>
          <w:p w14:paraId="267CCA2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41</w:t>
            </w:r>
            <w:r w:rsidRPr="00A625B2">
              <w:rPr>
                <w:rFonts w:ascii="Arial" w:hAnsi="Arial"/>
                <w:sz w:val="18"/>
              </w:rPr>
              <w:t>A_n78A</w:t>
            </w:r>
          </w:p>
        </w:tc>
      </w:tr>
      <w:tr w:rsidR="00A625B2" w:rsidRPr="00A625B2" w14:paraId="0823C60D" w14:textId="77777777" w:rsidTr="000419F0">
        <w:trPr>
          <w:trHeight w:val="187"/>
          <w:jc w:val="center"/>
        </w:trPr>
        <w:tc>
          <w:tcPr>
            <w:tcW w:w="3397" w:type="dxa"/>
            <w:shd w:val="clear" w:color="auto" w:fill="auto"/>
            <w:noWrap/>
          </w:tcPr>
          <w:p w14:paraId="44BF9527"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szCs w:val="18"/>
              </w:rPr>
              <w:t>DC_1A-42A_n3A-n28A</w:t>
            </w:r>
            <w:r w:rsidRPr="00A625B2">
              <w:rPr>
                <w:rFonts w:ascii="Arial" w:hAnsi="Arial"/>
                <w:noProof/>
                <w:sz w:val="18"/>
                <w:vertAlign w:val="superscript"/>
                <w:lang w:eastAsia="zh-CN"/>
              </w:rPr>
              <w:t>2</w:t>
            </w:r>
          </w:p>
        </w:tc>
        <w:tc>
          <w:tcPr>
            <w:tcW w:w="3686" w:type="dxa"/>
          </w:tcPr>
          <w:p w14:paraId="04C9C24D"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DC_1A_n3A</w:t>
            </w:r>
          </w:p>
          <w:p w14:paraId="4B2FC23D"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DC_1A_n28A</w:t>
            </w:r>
          </w:p>
          <w:p w14:paraId="023B75D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DC_42A_n3A</w:t>
            </w:r>
          </w:p>
          <w:p w14:paraId="3E240D6C"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ja-JP"/>
              </w:rPr>
              <w:t>DC_42A_n28A</w:t>
            </w:r>
          </w:p>
        </w:tc>
      </w:tr>
      <w:tr w:rsidR="00A625B2" w:rsidRPr="00A625B2" w14:paraId="0CEACD0E" w14:textId="77777777" w:rsidTr="000419F0">
        <w:trPr>
          <w:trHeight w:val="187"/>
          <w:jc w:val="center"/>
        </w:trPr>
        <w:tc>
          <w:tcPr>
            <w:tcW w:w="3397" w:type="dxa"/>
            <w:shd w:val="clear" w:color="auto" w:fill="auto"/>
            <w:noWrap/>
          </w:tcPr>
          <w:p w14:paraId="5F7194B9"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szCs w:val="18"/>
              </w:rPr>
              <w:t>DC_1A-42C_n3A-n28A</w:t>
            </w:r>
            <w:r w:rsidRPr="00A625B2">
              <w:rPr>
                <w:rFonts w:ascii="Arial" w:hAnsi="Arial"/>
                <w:noProof/>
                <w:sz w:val="18"/>
                <w:vertAlign w:val="superscript"/>
                <w:lang w:eastAsia="zh-CN"/>
              </w:rPr>
              <w:t>2</w:t>
            </w:r>
          </w:p>
        </w:tc>
        <w:tc>
          <w:tcPr>
            <w:tcW w:w="3686" w:type="dxa"/>
          </w:tcPr>
          <w:p w14:paraId="2363594C"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DC_1A_n3A</w:t>
            </w:r>
          </w:p>
          <w:p w14:paraId="35657527"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DC_1A_n28A</w:t>
            </w:r>
          </w:p>
          <w:p w14:paraId="104C2A0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DC_42A_n3A</w:t>
            </w:r>
          </w:p>
          <w:p w14:paraId="54F4B4EB"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DC_42A_n28A</w:t>
            </w:r>
          </w:p>
          <w:p w14:paraId="4ACD7090"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DC_42C_n3A</w:t>
            </w:r>
          </w:p>
          <w:p w14:paraId="4664324F"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ja-JP"/>
              </w:rPr>
              <w:t>DC_42C_n28A</w:t>
            </w:r>
          </w:p>
        </w:tc>
      </w:tr>
      <w:tr w:rsidR="00A625B2" w:rsidRPr="00A625B2" w14:paraId="772A939A"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6C94916"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szCs w:val="18"/>
              </w:rPr>
              <w:t>DC_1A-42A_n3A-n77A</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130590E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DC_1A_n3A</w:t>
            </w:r>
          </w:p>
          <w:p w14:paraId="5794EBCC"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DC_1A_n77A</w:t>
            </w:r>
          </w:p>
          <w:p w14:paraId="0726D0F2"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ja-JP"/>
              </w:rPr>
              <w:t>DC_42A_n3A</w:t>
            </w:r>
          </w:p>
        </w:tc>
      </w:tr>
      <w:tr w:rsidR="00A625B2" w:rsidRPr="00A625B2" w14:paraId="7189A68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76D63EC"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szCs w:val="18"/>
              </w:rPr>
              <w:t>DC_1A-42A_n3A-n77(2A)</w:t>
            </w:r>
            <w:r w:rsidRPr="00A625B2">
              <w:rPr>
                <w:rFonts w:ascii="Arial" w:hAnsi="Arial"/>
                <w:sz w:val="18"/>
                <w:vertAlign w:val="superscript"/>
                <w:lang w:eastAsia="ja-JP"/>
              </w:rPr>
              <w:t xml:space="preserve"> 7,8</w:t>
            </w:r>
          </w:p>
        </w:tc>
        <w:tc>
          <w:tcPr>
            <w:tcW w:w="3686" w:type="dxa"/>
            <w:tcBorders>
              <w:top w:val="single" w:sz="4" w:space="0" w:color="auto"/>
              <w:left w:val="single" w:sz="4" w:space="0" w:color="auto"/>
              <w:bottom w:val="single" w:sz="4" w:space="0" w:color="auto"/>
              <w:right w:val="single" w:sz="4" w:space="0" w:color="auto"/>
            </w:tcBorders>
          </w:tcPr>
          <w:p w14:paraId="7A9F1AA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DC_1A_n3A</w:t>
            </w:r>
          </w:p>
          <w:p w14:paraId="44CDF17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DC_1A_n77A</w:t>
            </w:r>
          </w:p>
          <w:p w14:paraId="2BB59E61"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ja-JP"/>
              </w:rPr>
              <w:t>DC_42A_n3A</w:t>
            </w:r>
          </w:p>
        </w:tc>
      </w:tr>
      <w:tr w:rsidR="00A625B2" w:rsidRPr="00A625B2" w14:paraId="7F519B3B"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8C6B18E"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szCs w:val="18"/>
              </w:rPr>
              <w:t>DC_1A-42C_n3A-n77A</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0996820F"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DC_1A_n3A</w:t>
            </w:r>
          </w:p>
          <w:p w14:paraId="6E083B6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DC_1A_n77A</w:t>
            </w:r>
          </w:p>
          <w:p w14:paraId="4CDB18CF"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DC_42A_n3A</w:t>
            </w:r>
          </w:p>
          <w:p w14:paraId="0C53A0EF"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ja-JP"/>
              </w:rPr>
              <w:t>DC_42C_n3A</w:t>
            </w:r>
          </w:p>
        </w:tc>
      </w:tr>
      <w:tr w:rsidR="00A625B2" w:rsidRPr="00A625B2" w14:paraId="0569F8A7"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8BD1F4A"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szCs w:val="18"/>
              </w:rPr>
              <w:t>DC_1A-42C_n3A-n77(2A)</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0A6659A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DC_1A_n3A</w:t>
            </w:r>
          </w:p>
          <w:p w14:paraId="1389908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DC_1A_n77A</w:t>
            </w:r>
          </w:p>
          <w:p w14:paraId="1F79EAAD"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DC_42A_n3A</w:t>
            </w:r>
          </w:p>
          <w:p w14:paraId="232CB6B5"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ja-JP"/>
              </w:rPr>
              <w:t>DC_42C_n3A</w:t>
            </w:r>
          </w:p>
        </w:tc>
      </w:tr>
      <w:tr w:rsidR="00A625B2" w:rsidRPr="00A625B2" w14:paraId="1E3D7C5E"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D74C94D"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DC_1A-42A_n28A-n77A</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145B766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DC_1A_n28A</w:t>
            </w:r>
          </w:p>
          <w:p w14:paraId="13D90DD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DC_1A_n77A</w:t>
            </w:r>
          </w:p>
          <w:p w14:paraId="08F4466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DC_42A_n28A</w:t>
            </w:r>
          </w:p>
        </w:tc>
      </w:tr>
      <w:tr w:rsidR="00A625B2" w:rsidRPr="00A625B2" w14:paraId="35F5A8A5"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7D8D64D"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DC_1A-42A_n28A-n77(2A)</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14A20BA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DC_1A_n28A</w:t>
            </w:r>
          </w:p>
          <w:p w14:paraId="27A5208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DC_1A_n77A</w:t>
            </w:r>
          </w:p>
          <w:p w14:paraId="04DD398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DC_42A_n28A</w:t>
            </w:r>
          </w:p>
        </w:tc>
      </w:tr>
      <w:tr w:rsidR="00A625B2" w:rsidRPr="00A625B2" w14:paraId="2F27EA85"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C53944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DC_1A-42C_n28A-n77A</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1D6CA64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DC_1A_n28A</w:t>
            </w:r>
          </w:p>
          <w:p w14:paraId="6C3327D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DC_1A_n77A</w:t>
            </w:r>
          </w:p>
          <w:p w14:paraId="018C323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DC_42A_n28A</w:t>
            </w:r>
          </w:p>
          <w:p w14:paraId="7A6FD41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DC_42C_n28A</w:t>
            </w:r>
          </w:p>
        </w:tc>
      </w:tr>
      <w:tr w:rsidR="00A625B2" w:rsidRPr="00A625B2" w14:paraId="2A6B2B20"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95CBADF"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DC_1A-42C_n28A-n77(2A)</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579CC9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DC_1A_n28A</w:t>
            </w:r>
          </w:p>
          <w:p w14:paraId="0CAA6C9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DC_1A_n77A</w:t>
            </w:r>
          </w:p>
          <w:p w14:paraId="0114850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DC_42A_n28A</w:t>
            </w:r>
          </w:p>
          <w:p w14:paraId="0B3FD21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DC_42C_n28A</w:t>
            </w:r>
          </w:p>
        </w:tc>
      </w:tr>
      <w:tr w:rsidR="00A625B2" w:rsidRPr="00A625B2" w14:paraId="74DE4DEF"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C62322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DC_1A-41A-42A_n77A</w:t>
            </w:r>
            <w:r w:rsidRPr="00A625B2">
              <w:rPr>
                <w:rFonts w:ascii="Arial" w:hAnsi="Arial"/>
                <w:sz w:val="18"/>
                <w:vertAlign w:val="superscript"/>
                <w:lang w:eastAsia="ja-JP"/>
              </w:rPr>
              <w:t>7,8</w:t>
            </w:r>
          </w:p>
          <w:p w14:paraId="0E2A8A87"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DC_1A-41A-42C_n77A</w:t>
            </w:r>
            <w:r w:rsidRPr="00A625B2">
              <w:rPr>
                <w:rFonts w:ascii="Arial" w:hAnsi="Arial"/>
                <w:sz w:val="18"/>
                <w:vertAlign w:val="superscript"/>
                <w:lang w:eastAsia="ja-JP"/>
              </w:rPr>
              <w:t>7,8</w:t>
            </w:r>
          </w:p>
          <w:p w14:paraId="11110715"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1A-41C-42A_n77A</w:t>
            </w:r>
            <w:r w:rsidRPr="00A625B2">
              <w:rPr>
                <w:rFonts w:ascii="Arial" w:hAnsi="Arial"/>
                <w:sz w:val="18"/>
                <w:vertAlign w:val="superscript"/>
                <w:lang w:eastAsia="ja-JP"/>
              </w:rPr>
              <w:t>7,8</w:t>
            </w:r>
          </w:p>
          <w:p w14:paraId="5549604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DC_1A-41C-42C_n77A</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AFF981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DC_1A_n77A</w:t>
            </w:r>
          </w:p>
          <w:p w14:paraId="3A79FCA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DC_41A_n77A</w:t>
            </w:r>
          </w:p>
        </w:tc>
      </w:tr>
      <w:tr w:rsidR="00A625B2" w:rsidRPr="00A625B2" w14:paraId="4CEFDFEF"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F60BDA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DC_1A-41A-42A_n77(2A)</w:t>
            </w:r>
            <w:r w:rsidRPr="00A625B2">
              <w:rPr>
                <w:rFonts w:ascii="Arial" w:hAnsi="Arial"/>
                <w:sz w:val="18"/>
                <w:vertAlign w:val="superscript"/>
                <w:lang w:eastAsia="ja-JP"/>
              </w:rPr>
              <w:t>7,8</w:t>
            </w:r>
          </w:p>
          <w:p w14:paraId="0D58F5B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DC_1A-41A-42C_n77(2A)</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8D6D72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DC_1A_n77A</w:t>
            </w:r>
          </w:p>
          <w:p w14:paraId="5508C81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DC_41A_n77A</w:t>
            </w:r>
          </w:p>
        </w:tc>
      </w:tr>
      <w:tr w:rsidR="00A625B2" w:rsidRPr="00A625B2" w14:paraId="114C242E"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96EB0A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DC_1A-41A-42A_n78A</w:t>
            </w:r>
            <w:r w:rsidRPr="00A625B2">
              <w:rPr>
                <w:rFonts w:ascii="Arial" w:hAnsi="Arial"/>
                <w:sz w:val="18"/>
                <w:vertAlign w:val="superscript"/>
                <w:lang w:eastAsia="ja-JP"/>
              </w:rPr>
              <w:t>7,8</w:t>
            </w:r>
          </w:p>
          <w:p w14:paraId="167C1F42"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DC_1A-41A-42C_n78A</w:t>
            </w:r>
            <w:r w:rsidRPr="00A625B2">
              <w:rPr>
                <w:rFonts w:ascii="Arial" w:hAnsi="Arial"/>
                <w:sz w:val="18"/>
                <w:vertAlign w:val="superscript"/>
                <w:lang w:eastAsia="ja-JP"/>
              </w:rPr>
              <w:t>7,8</w:t>
            </w:r>
          </w:p>
          <w:p w14:paraId="32C7F4FA"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DC_1A-41C-42A_n78A</w:t>
            </w:r>
            <w:r w:rsidRPr="00A625B2">
              <w:rPr>
                <w:rFonts w:ascii="Arial" w:hAnsi="Arial"/>
                <w:sz w:val="18"/>
                <w:vertAlign w:val="superscript"/>
                <w:lang w:eastAsia="ja-JP"/>
              </w:rPr>
              <w:t>7,8</w:t>
            </w:r>
          </w:p>
          <w:p w14:paraId="3C0DF80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DC_1A-41C-42C_n78A</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EF1233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DC_1A_n78A</w:t>
            </w:r>
          </w:p>
          <w:p w14:paraId="03E207A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DC_41A_n78A</w:t>
            </w:r>
          </w:p>
        </w:tc>
      </w:tr>
      <w:tr w:rsidR="00A625B2" w:rsidRPr="00A625B2" w14:paraId="7FE67947"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114A70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DC_1A-41A-42A_n79A</w:t>
            </w:r>
          </w:p>
          <w:p w14:paraId="0058280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DC_1A-41A-42C_n79A</w:t>
            </w:r>
          </w:p>
          <w:p w14:paraId="5104A41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DC_1A-41C-42A_n79A</w:t>
            </w:r>
          </w:p>
          <w:p w14:paraId="3A187A8D"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1A-41C-42</w:t>
            </w:r>
            <w:r w:rsidRPr="00A625B2">
              <w:rPr>
                <w:rFonts w:ascii="Arial" w:hAnsi="Arial" w:cs="Arial"/>
                <w:sz w:val="18"/>
                <w:lang w:eastAsia="zh-CN"/>
              </w:rPr>
              <w:t>C</w:t>
            </w:r>
            <w:r w:rsidRPr="00A625B2">
              <w:rPr>
                <w:rFonts w:ascii="Arial" w:hAnsi="Arial" w:cs="Arial"/>
                <w:sz w:val="18"/>
                <w:lang w:eastAsia="ja-JP"/>
              </w:rPr>
              <w:t>_n7</w:t>
            </w:r>
            <w:r w:rsidRPr="00A625B2">
              <w:rPr>
                <w:rFonts w:ascii="Arial" w:hAnsi="Arial" w:cs="Arial"/>
                <w:sz w:val="18"/>
                <w:lang w:eastAsia="zh-CN"/>
              </w:rPr>
              <w:t>9</w:t>
            </w:r>
            <w:r w:rsidRPr="00A625B2">
              <w:rPr>
                <w:rFonts w:ascii="Arial" w:hAnsi="Arial" w:cs="Arial"/>
                <w:sz w:val="18"/>
                <w:lang w:eastAsia="ja-JP"/>
              </w:rPr>
              <w:t>A</w:t>
            </w:r>
          </w:p>
        </w:tc>
        <w:tc>
          <w:tcPr>
            <w:tcW w:w="3686" w:type="dxa"/>
            <w:tcBorders>
              <w:top w:val="single" w:sz="4" w:space="0" w:color="auto"/>
              <w:left w:val="single" w:sz="4" w:space="0" w:color="auto"/>
              <w:bottom w:val="single" w:sz="4" w:space="0" w:color="auto"/>
              <w:right w:val="single" w:sz="4" w:space="0" w:color="auto"/>
            </w:tcBorders>
          </w:tcPr>
          <w:p w14:paraId="582233C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DC_1A_n79A</w:t>
            </w:r>
          </w:p>
          <w:p w14:paraId="332A7C1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DC_41A_n79A</w:t>
            </w:r>
          </w:p>
        </w:tc>
      </w:tr>
      <w:tr w:rsidR="00A625B2" w:rsidRPr="00A625B2" w14:paraId="76321CD5"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7C7A895"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ko-KR"/>
              </w:rPr>
              <w:t>DC_1A-42A_n77A-n79A</w:t>
            </w:r>
            <w:r w:rsidRPr="00A625B2">
              <w:rPr>
                <w:rFonts w:ascii="Arial" w:hAnsi="Arial"/>
                <w:sz w:val="18"/>
                <w:vertAlign w:val="superscript"/>
                <w:lang w:eastAsia="ja-JP"/>
              </w:rPr>
              <w:t>7,8,9</w:t>
            </w:r>
          </w:p>
          <w:p w14:paraId="519B257C"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eastAsia="ko-KR"/>
              </w:rPr>
              <w:t>DC_1A-42C_n77A-n79A</w:t>
            </w:r>
            <w:r w:rsidRPr="00A625B2">
              <w:rPr>
                <w:rFonts w:ascii="Arial" w:hAnsi="Arial"/>
                <w:sz w:val="18"/>
                <w:vertAlign w:val="superscript"/>
                <w:lang w:eastAsia="ja-JP"/>
              </w:rPr>
              <w:t>7,8,9</w:t>
            </w:r>
          </w:p>
        </w:tc>
        <w:tc>
          <w:tcPr>
            <w:tcW w:w="3686" w:type="dxa"/>
            <w:tcBorders>
              <w:top w:val="single" w:sz="4" w:space="0" w:color="auto"/>
              <w:left w:val="single" w:sz="4" w:space="0" w:color="auto"/>
              <w:bottom w:val="single" w:sz="4" w:space="0" w:color="auto"/>
              <w:right w:val="single" w:sz="4" w:space="0" w:color="auto"/>
            </w:tcBorders>
          </w:tcPr>
          <w:p w14:paraId="47F9D938"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DC_1A_n77A</w:t>
            </w:r>
            <w:r w:rsidRPr="00A625B2">
              <w:rPr>
                <w:rFonts w:ascii="Arial" w:hAnsi="Arial"/>
                <w:sz w:val="18"/>
                <w:vertAlign w:val="superscript"/>
                <w:lang w:eastAsia="ja-JP"/>
              </w:rPr>
              <w:t>9</w:t>
            </w:r>
          </w:p>
          <w:p w14:paraId="570F04A5"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ko-KR"/>
              </w:rPr>
              <w:t>DC_1A_n79A</w:t>
            </w:r>
            <w:r w:rsidRPr="00A625B2">
              <w:rPr>
                <w:rFonts w:ascii="Arial" w:hAnsi="Arial"/>
                <w:sz w:val="18"/>
                <w:vertAlign w:val="superscript"/>
                <w:lang w:eastAsia="ja-JP"/>
              </w:rPr>
              <w:t>9</w:t>
            </w:r>
          </w:p>
        </w:tc>
      </w:tr>
      <w:tr w:rsidR="00A625B2" w:rsidRPr="00A625B2" w14:paraId="032633F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B8910FC"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ko-KR"/>
              </w:rPr>
              <w:t>DC_1A-42A_n78A-n79A</w:t>
            </w:r>
            <w:r w:rsidRPr="00A625B2">
              <w:rPr>
                <w:rFonts w:ascii="Arial" w:hAnsi="Arial"/>
                <w:sz w:val="18"/>
                <w:vertAlign w:val="superscript"/>
                <w:lang w:eastAsia="ja-JP"/>
              </w:rPr>
              <w:t>7,8,9</w:t>
            </w:r>
          </w:p>
          <w:p w14:paraId="545D8C41"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eastAsia="ko-KR"/>
              </w:rPr>
              <w:t>DC_1A-42C_n78A-n79A</w:t>
            </w:r>
            <w:r w:rsidRPr="00A625B2">
              <w:rPr>
                <w:rFonts w:ascii="Arial" w:hAnsi="Arial"/>
                <w:sz w:val="18"/>
                <w:vertAlign w:val="superscript"/>
                <w:lang w:eastAsia="ja-JP"/>
              </w:rPr>
              <w:t>7,8,9</w:t>
            </w:r>
          </w:p>
        </w:tc>
        <w:tc>
          <w:tcPr>
            <w:tcW w:w="3686" w:type="dxa"/>
            <w:tcBorders>
              <w:top w:val="single" w:sz="4" w:space="0" w:color="auto"/>
              <w:left w:val="single" w:sz="4" w:space="0" w:color="auto"/>
              <w:bottom w:val="single" w:sz="4" w:space="0" w:color="auto"/>
              <w:right w:val="single" w:sz="4" w:space="0" w:color="auto"/>
            </w:tcBorders>
          </w:tcPr>
          <w:p w14:paraId="23DA8B6E"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DC_1A_n78A</w:t>
            </w:r>
            <w:r w:rsidRPr="00A625B2">
              <w:rPr>
                <w:rFonts w:ascii="Arial" w:hAnsi="Arial"/>
                <w:sz w:val="18"/>
                <w:vertAlign w:val="superscript"/>
                <w:lang w:eastAsia="ja-JP"/>
              </w:rPr>
              <w:t>9</w:t>
            </w:r>
          </w:p>
          <w:p w14:paraId="1223D16E"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ko-KR"/>
              </w:rPr>
              <w:t>DC_1A_n79A</w:t>
            </w:r>
            <w:r w:rsidRPr="00A625B2">
              <w:rPr>
                <w:rFonts w:ascii="Arial" w:hAnsi="Arial"/>
                <w:sz w:val="18"/>
                <w:vertAlign w:val="superscript"/>
                <w:lang w:eastAsia="ja-JP"/>
              </w:rPr>
              <w:t>9</w:t>
            </w:r>
          </w:p>
        </w:tc>
      </w:tr>
      <w:tr w:rsidR="00A625B2" w:rsidRPr="00A625B2" w14:paraId="148595C0"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BA45DC0"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ja-JP"/>
              </w:rPr>
              <w:t>DC_2A-4A-7A_n28A</w:t>
            </w:r>
          </w:p>
        </w:tc>
        <w:tc>
          <w:tcPr>
            <w:tcW w:w="3686" w:type="dxa"/>
            <w:tcBorders>
              <w:top w:val="single" w:sz="4" w:space="0" w:color="auto"/>
              <w:left w:val="single" w:sz="4" w:space="0" w:color="auto"/>
              <w:bottom w:val="single" w:sz="4" w:space="0" w:color="auto"/>
              <w:right w:val="single" w:sz="4" w:space="0" w:color="auto"/>
            </w:tcBorders>
          </w:tcPr>
          <w:p w14:paraId="1BAD727C"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DC_2A_n28A</w:t>
            </w:r>
          </w:p>
          <w:p w14:paraId="680DC07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DC_4A_n28A</w:t>
            </w:r>
          </w:p>
          <w:p w14:paraId="729D384B"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ja-JP"/>
              </w:rPr>
              <w:t>DC_7A_n28A</w:t>
            </w:r>
          </w:p>
        </w:tc>
      </w:tr>
      <w:tr w:rsidR="00A625B2" w:rsidRPr="00A625B2" w14:paraId="662BA776"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3CEAE01"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DC_2A-4A-7A_n78A</w:t>
            </w:r>
          </w:p>
          <w:p w14:paraId="0AF6529B"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DC_2A-4A-7C_n78A</w:t>
            </w:r>
          </w:p>
        </w:tc>
        <w:tc>
          <w:tcPr>
            <w:tcW w:w="3686" w:type="dxa"/>
            <w:tcBorders>
              <w:top w:val="single" w:sz="4" w:space="0" w:color="auto"/>
              <w:left w:val="single" w:sz="4" w:space="0" w:color="auto"/>
              <w:bottom w:val="single" w:sz="4" w:space="0" w:color="auto"/>
              <w:right w:val="single" w:sz="4" w:space="0" w:color="auto"/>
            </w:tcBorders>
          </w:tcPr>
          <w:p w14:paraId="26CBA98D"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DC_2A_n78A</w:t>
            </w:r>
          </w:p>
          <w:p w14:paraId="6E344443"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DC_4A_n78A</w:t>
            </w:r>
          </w:p>
        </w:tc>
      </w:tr>
      <w:tr w:rsidR="00A625B2" w:rsidRPr="00A625B2" w14:paraId="268FA72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3C4541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DC_2A-5A_n2A-n41A</w:t>
            </w:r>
          </w:p>
        </w:tc>
        <w:tc>
          <w:tcPr>
            <w:tcW w:w="3686" w:type="dxa"/>
            <w:tcBorders>
              <w:top w:val="single" w:sz="4" w:space="0" w:color="auto"/>
              <w:left w:val="single" w:sz="4" w:space="0" w:color="auto"/>
              <w:bottom w:val="single" w:sz="4" w:space="0" w:color="auto"/>
              <w:right w:val="single" w:sz="4" w:space="0" w:color="auto"/>
            </w:tcBorders>
          </w:tcPr>
          <w:p w14:paraId="0DDA408F"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DC_2A_n2A</w:t>
            </w:r>
            <w:r w:rsidRPr="00A625B2">
              <w:rPr>
                <w:rFonts w:ascii="Arial" w:hAnsi="Arial"/>
                <w:sz w:val="18"/>
                <w:vertAlign w:val="superscript"/>
                <w:lang w:eastAsia="ja-JP"/>
              </w:rPr>
              <w:t>4</w:t>
            </w:r>
          </w:p>
          <w:p w14:paraId="08EB77C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DC_2A_n41A</w:t>
            </w:r>
          </w:p>
          <w:p w14:paraId="4C5DFDBB"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DC_5A_n2A</w:t>
            </w:r>
          </w:p>
          <w:p w14:paraId="4CDBC7DF"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DC_5A_n41A</w:t>
            </w:r>
          </w:p>
        </w:tc>
      </w:tr>
      <w:tr w:rsidR="00A625B2" w:rsidRPr="00A625B2" w14:paraId="0F30A493"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00C67A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DC_2A-5A_n2A-n66A</w:t>
            </w:r>
          </w:p>
        </w:tc>
        <w:tc>
          <w:tcPr>
            <w:tcW w:w="3686" w:type="dxa"/>
            <w:tcBorders>
              <w:top w:val="single" w:sz="4" w:space="0" w:color="auto"/>
              <w:left w:val="single" w:sz="4" w:space="0" w:color="auto"/>
              <w:bottom w:val="single" w:sz="4" w:space="0" w:color="auto"/>
              <w:right w:val="single" w:sz="4" w:space="0" w:color="auto"/>
            </w:tcBorders>
            <w:vAlign w:val="center"/>
          </w:tcPr>
          <w:p w14:paraId="26F1150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DC_2A_n2A</w:t>
            </w:r>
            <w:r w:rsidRPr="00A625B2">
              <w:rPr>
                <w:rFonts w:ascii="Arial" w:hAnsi="Arial"/>
                <w:sz w:val="18"/>
                <w:vertAlign w:val="superscript"/>
                <w:lang w:eastAsia="ja-JP"/>
              </w:rPr>
              <w:t>4</w:t>
            </w:r>
          </w:p>
          <w:p w14:paraId="09C0C9EC"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DC_2A_n66A</w:t>
            </w:r>
          </w:p>
          <w:p w14:paraId="440F196F"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DC_5A_n2A</w:t>
            </w:r>
          </w:p>
          <w:p w14:paraId="124F81BB"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DC_5A_n66A</w:t>
            </w:r>
          </w:p>
        </w:tc>
      </w:tr>
      <w:tr w:rsidR="00A625B2" w:rsidRPr="00A625B2" w14:paraId="50A5E5B1" w14:textId="77777777" w:rsidTr="000419F0">
        <w:trPr>
          <w:trHeight w:val="187"/>
          <w:jc w:val="center"/>
        </w:trPr>
        <w:tc>
          <w:tcPr>
            <w:tcW w:w="3397" w:type="dxa"/>
            <w:shd w:val="clear" w:color="auto" w:fill="auto"/>
            <w:noWrap/>
            <w:vAlign w:val="center"/>
          </w:tcPr>
          <w:p w14:paraId="5826535F"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DC_2A-5A_n2A-n77A</w:t>
            </w:r>
          </w:p>
          <w:p w14:paraId="515957A6"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DC_2A-5A_n2A-n77C</w:t>
            </w:r>
          </w:p>
        </w:tc>
        <w:tc>
          <w:tcPr>
            <w:tcW w:w="3686" w:type="dxa"/>
            <w:vAlign w:val="center"/>
          </w:tcPr>
          <w:p w14:paraId="6B8469F9"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DC_2A_n77A</w:t>
            </w:r>
          </w:p>
          <w:p w14:paraId="51E25A29"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DC_5A_n2A</w:t>
            </w:r>
          </w:p>
          <w:p w14:paraId="73A9B587"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szCs w:val="18"/>
              </w:rPr>
              <w:t>DC_5A_n77A</w:t>
            </w:r>
          </w:p>
        </w:tc>
      </w:tr>
      <w:tr w:rsidR="00A625B2" w:rsidRPr="00A625B2" w14:paraId="4B1EA32C" w14:textId="77777777" w:rsidTr="000419F0">
        <w:trPr>
          <w:trHeight w:val="187"/>
          <w:jc w:val="center"/>
        </w:trPr>
        <w:tc>
          <w:tcPr>
            <w:tcW w:w="3397" w:type="dxa"/>
            <w:shd w:val="clear" w:color="auto" w:fill="auto"/>
            <w:noWrap/>
          </w:tcPr>
          <w:p w14:paraId="076995A4"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rPr>
              <w:br w:type="page"/>
            </w:r>
            <w:r w:rsidRPr="00A625B2">
              <w:rPr>
                <w:rFonts w:ascii="Arial" w:hAnsi="Arial" w:cs="Arial"/>
                <w:sz w:val="18"/>
                <w:szCs w:val="18"/>
              </w:rPr>
              <w:t>DC_2A-5A_n</w:t>
            </w:r>
            <w:r w:rsidRPr="00A625B2">
              <w:rPr>
                <w:rFonts w:ascii="Arial" w:hAnsi="Arial" w:cs="Arial"/>
                <w:sz w:val="18"/>
                <w:szCs w:val="18"/>
                <w:lang w:val="sv-SE"/>
              </w:rPr>
              <w:t>2</w:t>
            </w:r>
            <w:r w:rsidRPr="00A625B2">
              <w:rPr>
                <w:rFonts w:ascii="Arial" w:hAnsi="Arial" w:cs="Arial"/>
                <w:sz w:val="18"/>
                <w:szCs w:val="18"/>
              </w:rPr>
              <w:t>A-n78A</w:t>
            </w:r>
          </w:p>
        </w:tc>
        <w:tc>
          <w:tcPr>
            <w:tcW w:w="3686" w:type="dxa"/>
            <w:vAlign w:val="center"/>
          </w:tcPr>
          <w:p w14:paraId="789E5BF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DC_5A_n</w:t>
            </w:r>
            <w:r w:rsidRPr="00A625B2">
              <w:rPr>
                <w:rFonts w:ascii="Arial" w:hAnsi="Arial"/>
                <w:sz w:val="18"/>
                <w:lang w:val="sv-SE"/>
              </w:rPr>
              <w:t>2</w:t>
            </w:r>
            <w:r w:rsidRPr="00A625B2">
              <w:rPr>
                <w:rFonts w:ascii="Arial" w:hAnsi="Arial"/>
                <w:sz w:val="18"/>
              </w:rPr>
              <w:t>A</w:t>
            </w:r>
          </w:p>
          <w:p w14:paraId="6E3BE79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DC_2A_n78A</w:t>
            </w:r>
          </w:p>
          <w:p w14:paraId="0B2FFD8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DC_5A_n78A</w:t>
            </w:r>
          </w:p>
        </w:tc>
      </w:tr>
      <w:tr w:rsidR="00A625B2" w:rsidRPr="00A625B2" w14:paraId="7E8EA3BF" w14:textId="77777777" w:rsidTr="000419F0">
        <w:trPr>
          <w:trHeight w:val="187"/>
          <w:jc w:val="center"/>
        </w:trPr>
        <w:tc>
          <w:tcPr>
            <w:tcW w:w="3397" w:type="dxa"/>
            <w:shd w:val="clear" w:color="auto" w:fill="auto"/>
            <w:noWrap/>
            <w:vAlign w:val="center"/>
          </w:tcPr>
          <w:p w14:paraId="7166BB7A"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DC_2A-5A_n5A-n77A</w:t>
            </w:r>
          </w:p>
          <w:p w14:paraId="0D333820"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DC_2A-5A_n5A-n77C</w:t>
            </w:r>
          </w:p>
        </w:tc>
        <w:tc>
          <w:tcPr>
            <w:tcW w:w="3686" w:type="dxa"/>
            <w:vAlign w:val="center"/>
          </w:tcPr>
          <w:p w14:paraId="00FCE065"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DC_2A_n5A</w:t>
            </w:r>
          </w:p>
          <w:p w14:paraId="00394216"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DC_2A_n77A</w:t>
            </w:r>
          </w:p>
          <w:p w14:paraId="2FA8ECBC"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lang w:eastAsia="zh-CN"/>
              </w:rPr>
              <w:t>DC_5A_n77A</w:t>
            </w:r>
          </w:p>
        </w:tc>
      </w:tr>
      <w:tr w:rsidR="00A625B2" w:rsidRPr="00A625B2" w14:paraId="281A73A2" w14:textId="77777777" w:rsidTr="000419F0">
        <w:trPr>
          <w:trHeight w:val="187"/>
          <w:jc w:val="center"/>
        </w:trPr>
        <w:tc>
          <w:tcPr>
            <w:tcW w:w="3397" w:type="dxa"/>
            <w:shd w:val="clear" w:color="auto" w:fill="auto"/>
            <w:noWrap/>
          </w:tcPr>
          <w:p w14:paraId="412CDAB6"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zh-CN"/>
              </w:rPr>
              <w:t>DC_2A-5A-7A_n2A</w:t>
            </w:r>
          </w:p>
        </w:tc>
        <w:tc>
          <w:tcPr>
            <w:tcW w:w="3686" w:type="dxa"/>
          </w:tcPr>
          <w:p w14:paraId="70CF4990"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DC_5A_n2A</w:t>
            </w:r>
          </w:p>
          <w:p w14:paraId="5B46042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zh-CN"/>
              </w:rPr>
              <w:t>DC_7A_n2A</w:t>
            </w:r>
          </w:p>
        </w:tc>
      </w:tr>
      <w:tr w:rsidR="00A625B2" w:rsidRPr="00A625B2" w14:paraId="06AD5FEF" w14:textId="77777777" w:rsidTr="000419F0">
        <w:trPr>
          <w:trHeight w:val="187"/>
          <w:jc w:val="center"/>
        </w:trPr>
        <w:tc>
          <w:tcPr>
            <w:tcW w:w="3397" w:type="dxa"/>
            <w:shd w:val="clear" w:color="auto" w:fill="auto"/>
            <w:noWrap/>
          </w:tcPr>
          <w:p w14:paraId="19D2E66B"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val="fi-FI" w:eastAsia="fi-FI"/>
              </w:rPr>
              <w:t>DC_2A-5A-7A_n7A</w:t>
            </w:r>
          </w:p>
        </w:tc>
        <w:tc>
          <w:tcPr>
            <w:tcW w:w="3686" w:type="dxa"/>
          </w:tcPr>
          <w:p w14:paraId="4ADE652C" w14:textId="77777777" w:rsidR="00A625B2" w:rsidRPr="00A625B2" w:rsidRDefault="00A625B2" w:rsidP="00A625B2">
            <w:pPr>
              <w:keepNext/>
              <w:keepLines/>
              <w:spacing w:after="0"/>
              <w:jc w:val="center"/>
              <w:rPr>
                <w:rFonts w:ascii="Arial" w:hAnsi="Arial"/>
                <w:color w:val="000000"/>
                <w:sz w:val="18"/>
                <w:szCs w:val="18"/>
              </w:rPr>
            </w:pPr>
            <w:r w:rsidRPr="00A625B2">
              <w:rPr>
                <w:rFonts w:ascii="Arial" w:hAnsi="Arial"/>
                <w:color w:val="000000"/>
                <w:sz w:val="18"/>
                <w:szCs w:val="18"/>
              </w:rPr>
              <w:t>DC_2A_n7A</w:t>
            </w:r>
          </w:p>
          <w:p w14:paraId="50DC1BB4" w14:textId="77777777" w:rsidR="00A625B2" w:rsidRPr="00A625B2" w:rsidRDefault="00A625B2" w:rsidP="00A625B2">
            <w:pPr>
              <w:keepNext/>
              <w:keepLines/>
              <w:spacing w:after="0"/>
              <w:jc w:val="center"/>
              <w:rPr>
                <w:rFonts w:ascii="Arial" w:hAnsi="Arial"/>
                <w:color w:val="000000"/>
                <w:sz w:val="18"/>
                <w:szCs w:val="18"/>
              </w:rPr>
            </w:pPr>
            <w:r w:rsidRPr="00A625B2">
              <w:rPr>
                <w:rFonts w:ascii="Arial" w:hAnsi="Arial"/>
                <w:color w:val="000000"/>
                <w:sz w:val="18"/>
                <w:szCs w:val="18"/>
              </w:rPr>
              <w:t>DC_5A_n7A</w:t>
            </w:r>
          </w:p>
          <w:p w14:paraId="271FB69D"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color w:val="000000"/>
                <w:sz w:val="18"/>
                <w:szCs w:val="18"/>
              </w:rPr>
              <w:t>DC_7A_n7A</w:t>
            </w:r>
            <w:r w:rsidRPr="00A625B2">
              <w:rPr>
                <w:rFonts w:ascii="Arial" w:hAnsi="Arial"/>
                <w:color w:val="000000"/>
                <w:sz w:val="18"/>
                <w:szCs w:val="18"/>
                <w:vertAlign w:val="superscript"/>
              </w:rPr>
              <w:t>4</w:t>
            </w:r>
          </w:p>
        </w:tc>
      </w:tr>
      <w:tr w:rsidR="00A625B2" w:rsidRPr="00A625B2" w14:paraId="23C06C68" w14:textId="77777777" w:rsidTr="000419F0">
        <w:trPr>
          <w:trHeight w:val="187"/>
          <w:jc w:val="center"/>
        </w:trPr>
        <w:tc>
          <w:tcPr>
            <w:tcW w:w="3397" w:type="dxa"/>
            <w:shd w:val="clear" w:color="auto" w:fill="auto"/>
            <w:noWrap/>
          </w:tcPr>
          <w:p w14:paraId="4445FE7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DC_2A-5A-7A_n66A</w:t>
            </w:r>
          </w:p>
          <w:p w14:paraId="4C3FB5E8"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bCs/>
                <w:sz w:val="18"/>
                <w:lang w:eastAsia="ja-JP"/>
              </w:rPr>
              <w:t>DC_2A-5A-7C_n66A</w:t>
            </w:r>
          </w:p>
        </w:tc>
        <w:tc>
          <w:tcPr>
            <w:tcW w:w="3686" w:type="dxa"/>
          </w:tcPr>
          <w:p w14:paraId="4332523C"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DC_2A_n66A</w:t>
            </w:r>
          </w:p>
          <w:p w14:paraId="7C89902D"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DC_5A_n66A</w:t>
            </w:r>
          </w:p>
          <w:p w14:paraId="446CFA05"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ja-JP"/>
              </w:rPr>
              <w:t>DC_7A_n66A</w:t>
            </w:r>
          </w:p>
        </w:tc>
      </w:tr>
      <w:tr w:rsidR="00A625B2" w:rsidRPr="00A625B2" w14:paraId="6DBD9C99" w14:textId="77777777" w:rsidTr="000419F0">
        <w:trPr>
          <w:trHeight w:val="187"/>
          <w:jc w:val="center"/>
        </w:trPr>
        <w:tc>
          <w:tcPr>
            <w:tcW w:w="3397" w:type="dxa"/>
            <w:shd w:val="clear" w:color="auto" w:fill="auto"/>
            <w:noWrap/>
          </w:tcPr>
          <w:p w14:paraId="280B9C69" w14:textId="77777777" w:rsidR="00A625B2" w:rsidRPr="00A625B2" w:rsidRDefault="00A625B2" w:rsidP="00A625B2">
            <w:pPr>
              <w:keepNext/>
              <w:keepLines/>
              <w:spacing w:after="0"/>
              <w:jc w:val="center"/>
              <w:rPr>
                <w:rFonts w:ascii="Arial" w:hAnsi="Arial"/>
                <w:color w:val="000000"/>
                <w:sz w:val="18"/>
              </w:rPr>
            </w:pPr>
            <w:r w:rsidRPr="00A625B2">
              <w:rPr>
                <w:rFonts w:ascii="Arial" w:hAnsi="Arial"/>
                <w:color w:val="000000"/>
                <w:sz w:val="18"/>
              </w:rPr>
              <w:t>DC_2A-5A-7A_n77A</w:t>
            </w:r>
          </w:p>
        </w:tc>
        <w:tc>
          <w:tcPr>
            <w:tcW w:w="3686" w:type="dxa"/>
          </w:tcPr>
          <w:p w14:paraId="607C3EAF" w14:textId="77777777" w:rsidR="00A625B2" w:rsidRPr="00A625B2" w:rsidRDefault="00A625B2" w:rsidP="00A625B2">
            <w:pPr>
              <w:keepNext/>
              <w:keepLines/>
              <w:spacing w:after="0"/>
              <w:jc w:val="center"/>
              <w:rPr>
                <w:rFonts w:ascii="Arial" w:hAnsi="Arial"/>
                <w:color w:val="000000"/>
                <w:sz w:val="18"/>
              </w:rPr>
            </w:pPr>
            <w:r w:rsidRPr="00A625B2">
              <w:rPr>
                <w:rFonts w:ascii="Arial" w:hAnsi="Arial"/>
                <w:color w:val="000000"/>
                <w:sz w:val="18"/>
              </w:rPr>
              <w:t>DC_2A_n77A</w:t>
            </w:r>
          </w:p>
          <w:p w14:paraId="197DB7E9" w14:textId="77777777" w:rsidR="00A625B2" w:rsidRPr="00A625B2" w:rsidRDefault="00A625B2" w:rsidP="00A625B2">
            <w:pPr>
              <w:keepNext/>
              <w:keepLines/>
              <w:spacing w:after="0"/>
              <w:jc w:val="center"/>
              <w:rPr>
                <w:rFonts w:ascii="Arial" w:hAnsi="Arial"/>
                <w:color w:val="000000"/>
                <w:sz w:val="18"/>
              </w:rPr>
            </w:pPr>
            <w:r w:rsidRPr="00A625B2">
              <w:rPr>
                <w:rFonts w:ascii="Arial" w:hAnsi="Arial"/>
                <w:color w:val="000000"/>
                <w:sz w:val="18"/>
              </w:rPr>
              <w:t>DC_5A_n77A</w:t>
            </w:r>
          </w:p>
          <w:p w14:paraId="0705348C" w14:textId="77777777" w:rsidR="00A625B2" w:rsidRPr="00A625B2" w:rsidRDefault="00A625B2" w:rsidP="00A625B2">
            <w:pPr>
              <w:keepNext/>
              <w:keepLines/>
              <w:spacing w:after="0"/>
              <w:jc w:val="center"/>
              <w:rPr>
                <w:rFonts w:ascii="Arial" w:hAnsi="Arial"/>
                <w:color w:val="000000"/>
                <w:sz w:val="18"/>
              </w:rPr>
            </w:pPr>
            <w:r w:rsidRPr="00A625B2">
              <w:rPr>
                <w:rFonts w:ascii="Arial" w:hAnsi="Arial"/>
                <w:color w:val="000000"/>
                <w:sz w:val="18"/>
              </w:rPr>
              <w:t>DC_7A_n77A</w:t>
            </w:r>
          </w:p>
        </w:tc>
      </w:tr>
      <w:tr w:rsidR="00A625B2" w:rsidRPr="00A625B2" w14:paraId="3BCDB515" w14:textId="77777777" w:rsidTr="000419F0">
        <w:trPr>
          <w:trHeight w:val="187"/>
          <w:jc w:val="center"/>
        </w:trPr>
        <w:tc>
          <w:tcPr>
            <w:tcW w:w="3397" w:type="dxa"/>
            <w:shd w:val="clear" w:color="auto" w:fill="auto"/>
            <w:noWrap/>
          </w:tcPr>
          <w:p w14:paraId="1E2D8D33" w14:textId="77777777" w:rsidR="00A625B2" w:rsidRPr="00A625B2" w:rsidRDefault="00A625B2" w:rsidP="00A625B2">
            <w:pPr>
              <w:keepNext/>
              <w:keepLines/>
              <w:spacing w:after="0"/>
              <w:jc w:val="center"/>
              <w:rPr>
                <w:rFonts w:ascii="Arial" w:hAnsi="Arial"/>
                <w:color w:val="000000"/>
                <w:sz w:val="18"/>
              </w:rPr>
            </w:pPr>
            <w:r w:rsidRPr="00A625B2">
              <w:rPr>
                <w:rFonts w:ascii="Arial" w:hAnsi="Arial"/>
                <w:color w:val="000000"/>
                <w:sz w:val="18"/>
              </w:rPr>
              <w:t>DC_2A-5A-7A_n77(2A)</w:t>
            </w:r>
          </w:p>
        </w:tc>
        <w:tc>
          <w:tcPr>
            <w:tcW w:w="3686" w:type="dxa"/>
          </w:tcPr>
          <w:p w14:paraId="548E9B7E" w14:textId="77777777" w:rsidR="00A625B2" w:rsidRPr="00A625B2" w:rsidRDefault="00A625B2" w:rsidP="00A625B2">
            <w:pPr>
              <w:keepNext/>
              <w:keepLines/>
              <w:spacing w:after="0"/>
              <w:jc w:val="center"/>
              <w:rPr>
                <w:rFonts w:ascii="Arial" w:hAnsi="Arial"/>
                <w:color w:val="000000"/>
                <w:sz w:val="18"/>
              </w:rPr>
            </w:pPr>
            <w:r w:rsidRPr="00A625B2">
              <w:rPr>
                <w:rFonts w:ascii="Arial" w:hAnsi="Arial"/>
                <w:color w:val="000000"/>
                <w:sz w:val="18"/>
              </w:rPr>
              <w:t>DC_2A_n77A</w:t>
            </w:r>
          </w:p>
          <w:p w14:paraId="7DF012ED" w14:textId="77777777" w:rsidR="00A625B2" w:rsidRPr="00A625B2" w:rsidRDefault="00A625B2" w:rsidP="00A625B2">
            <w:pPr>
              <w:keepNext/>
              <w:keepLines/>
              <w:spacing w:after="0"/>
              <w:jc w:val="center"/>
              <w:rPr>
                <w:rFonts w:ascii="Arial" w:hAnsi="Arial"/>
                <w:color w:val="000000"/>
                <w:sz w:val="18"/>
              </w:rPr>
            </w:pPr>
            <w:r w:rsidRPr="00A625B2">
              <w:rPr>
                <w:rFonts w:ascii="Arial" w:hAnsi="Arial"/>
                <w:color w:val="000000"/>
                <w:sz w:val="18"/>
              </w:rPr>
              <w:t>DC_5A_n77A</w:t>
            </w:r>
          </w:p>
          <w:p w14:paraId="7E130C59" w14:textId="77777777" w:rsidR="00A625B2" w:rsidRPr="00A625B2" w:rsidRDefault="00A625B2" w:rsidP="00A625B2">
            <w:pPr>
              <w:keepNext/>
              <w:keepLines/>
              <w:spacing w:after="0"/>
              <w:jc w:val="center"/>
              <w:rPr>
                <w:rFonts w:ascii="Arial" w:hAnsi="Arial"/>
                <w:color w:val="000000"/>
                <w:sz w:val="18"/>
              </w:rPr>
            </w:pPr>
            <w:r w:rsidRPr="00A625B2">
              <w:rPr>
                <w:rFonts w:ascii="Arial" w:hAnsi="Arial"/>
                <w:color w:val="000000"/>
                <w:sz w:val="18"/>
              </w:rPr>
              <w:t>DC_7A_n77A</w:t>
            </w:r>
          </w:p>
        </w:tc>
      </w:tr>
      <w:tr w:rsidR="00A625B2" w:rsidRPr="00A625B2" w14:paraId="103A9407" w14:textId="77777777" w:rsidTr="000419F0">
        <w:trPr>
          <w:trHeight w:val="187"/>
          <w:jc w:val="center"/>
        </w:trPr>
        <w:tc>
          <w:tcPr>
            <w:tcW w:w="3397" w:type="dxa"/>
            <w:shd w:val="clear" w:color="auto" w:fill="auto"/>
            <w:noWrap/>
          </w:tcPr>
          <w:p w14:paraId="5DA8BF1E" w14:textId="77777777" w:rsidR="00A625B2" w:rsidRPr="00A625B2" w:rsidRDefault="00A625B2" w:rsidP="00A625B2">
            <w:pPr>
              <w:keepNext/>
              <w:keepLines/>
              <w:spacing w:after="0"/>
              <w:jc w:val="center"/>
              <w:rPr>
                <w:rFonts w:ascii="Arial" w:hAnsi="Arial"/>
                <w:sz w:val="18"/>
                <w:szCs w:val="18"/>
                <w:lang w:eastAsia="zh-CN"/>
              </w:rPr>
            </w:pPr>
            <w:r w:rsidRPr="00A625B2">
              <w:rPr>
                <w:rFonts w:ascii="Arial" w:hAnsi="Arial"/>
                <w:color w:val="000000"/>
                <w:sz w:val="18"/>
              </w:rPr>
              <w:t>DC_2A-5A-7A_n78A</w:t>
            </w:r>
          </w:p>
        </w:tc>
        <w:tc>
          <w:tcPr>
            <w:tcW w:w="3686" w:type="dxa"/>
          </w:tcPr>
          <w:p w14:paraId="2DB8CF98" w14:textId="77777777" w:rsidR="00A625B2" w:rsidRPr="00A625B2" w:rsidRDefault="00A625B2" w:rsidP="00A625B2">
            <w:pPr>
              <w:keepNext/>
              <w:keepLines/>
              <w:spacing w:after="0"/>
              <w:jc w:val="center"/>
              <w:rPr>
                <w:rFonts w:ascii="Arial" w:hAnsi="Arial"/>
                <w:color w:val="000000"/>
                <w:sz w:val="18"/>
              </w:rPr>
            </w:pPr>
            <w:r w:rsidRPr="00A625B2">
              <w:rPr>
                <w:rFonts w:ascii="Arial" w:hAnsi="Arial"/>
                <w:color w:val="000000"/>
                <w:sz w:val="18"/>
              </w:rPr>
              <w:t>DC_2A_n78A</w:t>
            </w:r>
          </w:p>
          <w:p w14:paraId="2600D110" w14:textId="77777777" w:rsidR="00A625B2" w:rsidRPr="00A625B2" w:rsidRDefault="00A625B2" w:rsidP="00A625B2">
            <w:pPr>
              <w:keepNext/>
              <w:keepLines/>
              <w:spacing w:after="0"/>
              <w:jc w:val="center"/>
              <w:rPr>
                <w:rFonts w:ascii="Arial" w:hAnsi="Arial"/>
                <w:color w:val="000000"/>
                <w:sz w:val="18"/>
              </w:rPr>
            </w:pPr>
            <w:r w:rsidRPr="00A625B2">
              <w:rPr>
                <w:rFonts w:ascii="Arial" w:hAnsi="Arial"/>
                <w:color w:val="000000"/>
                <w:sz w:val="18"/>
              </w:rPr>
              <w:t>DC_5A_n78A</w:t>
            </w:r>
          </w:p>
          <w:p w14:paraId="08611A4C"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color w:val="000000"/>
                <w:sz w:val="18"/>
              </w:rPr>
              <w:t>DC_7A_n78A</w:t>
            </w:r>
          </w:p>
        </w:tc>
      </w:tr>
      <w:tr w:rsidR="00A625B2" w:rsidRPr="00A625B2" w14:paraId="432FE1F2" w14:textId="77777777" w:rsidTr="000419F0">
        <w:trPr>
          <w:trHeight w:val="187"/>
          <w:jc w:val="center"/>
        </w:trPr>
        <w:tc>
          <w:tcPr>
            <w:tcW w:w="3397" w:type="dxa"/>
            <w:shd w:val="clear" w:color="auto" w:fill="auto"/>
            <w:noWrap/>
          </w:tcPr>
          <w:p w14:paraId="324D8FC9"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szCs w:val="18"/>
                <w:lang w:eastAsia="zh-CN"/>
              </w:rPr>
              <w:t>DC_2A-</w:t>
            </w:r>
            <w:r w:rsidRPr="00A625B2">
              <w:rPr>
                <w:rFonts w:ascii="Arial" w:hAnsi="Arial" w:cs="Arial"/>
                <w:color w:val="000000"/>
                <w:sz w:val="18"/>
                <w:szCs w:val="18"/>
                <w:lang w:eastAsia="ja-JP"/>
              </w:rPr>
              <w:t>2A-5A-7A_n66A</w:t>
            </w:r>
          </w:p>
          <w:p w14:paraId="6491D12F"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val="fi-FI" w:eastAsia="fi-FI"/>
              </w:rPr>
              <w:t>DC_</w:t>
            </w:r>
            <w:r w:rsidRPr="00A625B2">
              <w:rPr>
                <w:rFonts w:ascii="Arial" w:hAnsi="Arial" w:hint="eastAsia"/>
                <w:sz w:val="18"/>
                <w:lang w:val="fi-FI" w:eastAsia="zh-CN"/>
              </w:rPr>
              <w:t>2A-5</w:t>
            </w:r>
            <w:r w:rsidRPr="00A625B2">
              <w:rPr>
                <w:rFonts w:ascii="Arial" w:hAnsi="Arial"/>
                <w:sz w:val="18"/>
                <w:lang w:val="fi-FI" w:eastAsia="fi-FI"/>
              </w:rPr>
              <w:t>A</w:t>
            </w:r>
            <w:r w:rsidRPr="00A625B2">
              <w:rPr>
                <w:rFonts w:ascii="Arial" w:hAnsi="Arial" w:hint="eastAsia"/>
                <w:sz w:val="18"/>
                <w:lang w:val="fi-FI" w:eastAsia="zh-CN"/>
              </w:rPr>
              <w:t>-7A-7A</w:t>
            </w:r>
            <w:r w:rsidRPr="00A625B2">
              <w:rPr>
                <w:rFonts w:ascii="Arial" w:hAnsi="Arial"/>
                <w:sz w:val="18"/>
                <w:lang w:val="fi-FI" w:eastAsia="fi-FI"/>
              </w:rPr>
              <w:t>_</w:t>
            </w:r>
            <w:r w:rsidRPr="00A625B2">
              <w:rPr>
                <w:rFonts w:ascii="Arial" w:hAnsi="Arial" w:hint="eastAsia"/>
                <w:sz w:val="18"/>
                <w:lang w:val="fi-FI" w:eastAsia="zh-CN"/>
              </w:rPr>
              <w:t>n66</w:t>
            </w:r>
            <w:r w:rsidRPr="00A625B2">
              <w:rPr>
                <w:rFonts w:ascii="Arial" w:hAnsi="Arial"/>
                <w:sz w:val="18"/>
                <w:lang w:val="fi-FI" w:eastAsia="fi-FI"/>
              </w:rPr>
              <w:t>A</w:t>
            </w:r>
          </w:p>
        </w:tc>
        <w:tc>
          <w:tcPr>
            <w:tcW w:w="3686" w:type="dxa"/>
          </w:tcPr>
          <w:p w14:paraId="4912D6A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DC_2A_n66A</w:t>
            </w:r>
          </w:p>
          <w:p w14:paraId="72C0E788"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DC_5A_n66A</w:t>
            </w:r>
          </w:p>
          <w:p w14:paraId="6D7F2EB6"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ja-JP"/>
              </w:rPr>
              <w:t>DC_7A_n66A</w:t>
            </w:r>
          </w:p>
        </w:tc>
      </w:tr>
      <w:tr w:rsidR="00A625B2" w:rsidRPr="00A625B2" w14:paraId="3C44295B"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EFBD510" w14:textId="77777777" w:rsidR="00A625B2" w:rsidRPr="00A625B2" w:rsidRDefault="00A625B2" w:rsidP="00A625B2">
            <w:pPr>
              <w:keepNext/>
              <w:keepLines/>
              <w:spacing w:after="0"/>
              <w:jc w:val="center"/>
              <w:rPr>
                <w:rFonts w:ascii="Arial" w:hAnsi="Arial"/>
                <w:sz w:val="18"/>
                <w:szCs w:val="18"/>
                <w:lang w:eastAsia="zh-CN"/>
              </w:rPr>
            </w:pPr>
            <w:r w:rsidRPr="00A625B2">
              <w:rPr>
                <w:rFonts w:ascii="Arial" w:hAnsi="Arial"/>
                <w:sz w:val="18"/>
                <w:szCs w:val="18"/>
                <w:lang w:eastAsia="zh-CN"/>
              </w:rPr>
              <w:t>DC_2A-5A-7A-(n)66AA</w:t>
            </w:r>
          </w:p>
          <w:p w14:paraId="3E29799D" w14:textId="77777777" w:rsidR="00A625B2" w:rsidRPr="00A625B2" w:rsidRDefault="00A625B2" w:rsidP="00A625B2">
            <w:pPr>
              <w:keepNext/>
              <w:keepLines/>
              <w:spacing w:after="0"/>
              <w:jc w:val="center"/>
              <w:rPr>
                <w:rFonts w:ascii="Arial" w:hAnsi="Arial"/>
                <w:sz w:val="18"/>
                <w:szCs w:val="18"/>
                <w:lang w:eastAsia="zh-CN"/>
              </w:rPr>
            </w:pPr>
            <w:r w:rsidRPr="00A625B2">
              <w:rPr>
                <w:rFonts w:ascii="Arial" w:hAnsi="Arial"/>
                <w:sz w:val="18"/>
                <w:szCs w:val="18"/>
                <w:lang w:eastAsia="zh-CN"/>
              </w:rPr>
              <w:t>DC_2A-5A-7C-(n)66AA</w:t>
            </w:r>
          </w:p>
        </w:tc>
        <w:tc>
          <w:tcPr>
            <w:tcW w:w="3686" w:type="dxa"/>
            <w:tcBorders>
              <w:top w:val="single" w:sz="4" w:space="0" w:color="auto"/>
              <w:left w:val="single" w:sz="4" w:space="0" w:color="auto"/>
              <w:bottom w:val="single" w:sz="4" w:space="0" w:color="auto"/>
              <w:right w:val="single" w:sz="4" w:space="0" w:color="auto"/>
            </w:tcBorders>
          </w:tcPr>
          <w:p w14:paraId="582B5BB8"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DC_2A_n66A</w:t>
            </w:r>
          </w:p>
          <w:p w14:paraId="126A79F6"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DC_5A_n66A</w:t>
            </w:r>
          </w:p>
          <w:p w14:paraId="19D59D3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DC_7A_n66A</w:t>
            </w:r>
          </w:p>
          <w:p w14:paraId="32FD58CB"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DC_(n)66AA</w:t>
            </w:r>
            <w:r w:rsidRPr="00A625B2">
              <w:rPr>
                <w:rFonts w:ascii="Arial" w:hAnsi="Arial"/>
                <w:sz w:val="18"/>
                <w:vertAlign w:val="superscript"/>
                <w:lang w:eastAsia="ja-JP"/>
              </w:rPr>
              <w:t>4</w:t>
            </w:r>
          </w:p>
        </w:tc>
      </w:tr>
      <w:tr w:rsidR="00A625B2" w:rsidRPr="00A625B2" w14:paraId="37924231"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DF35816" w14:textId="77777777" w:rsidR="00A625B2" w:rsidRPr="00A625B2" w:rsidRDefault="00A625B2" w:rsidP="00A625B2">
            <w:pPr>
              <w:keepNext/>
              <w:keepLines/>
              <w:spacing w:after="0"/>
              <w:jc w:val="center"/>
              <w:rPr>
                <w:rFonts w:ascii="Arial" w:hAnsi="Arial"/>
                <w:sz w:val="18"/>
                <w:szCs w:val="18"/>
                <w:lang w:eastAsia="zh-CN"/>
              </w:rPr>
            </w:pPr>
            <w:r w:rsidRPr="00A625B2">
              <w:rPr>
                <w:rFonts w:ascii="Arial" w:hAnsi="Arial"/>
                <w:sz w:val="18"/>
                <w:szCs w:val="18"/>
                <w:lang w:eastAsia="zh-CN"/>
              </w:rPr>
              <w:t>DC_2A-5A-7A-7A-(n)66AA</w:t>
            </w:r>
          </w:p>
        </w:tc>
        <w:tc>
          <w:tcPr>
            <w:tcW w:w="3686" w:type="dxa"/>
            <w:tcBorders>
              <w:top w:val="single" w:sz="4" w:space="0" w:color="auto"/>
              <w:left w:val="single" w:sz="4" w:space="0" w:color="auto"/>
              <w:bottom w:val="single" w:sz="4" w:space="0" w:color="auto"/>
              <w:right w:val="single" w:sz="4" w:space="0" w:color="auto"/>
            </w:tcBorders>
          </w:tcPr>
          <w:p w14:paraId="1B86F72C"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DC_2A_n66A</w:t>
            </w:r>
          </w:p>
          <w:p w14:paraId="23C508C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DC_5A_n66A</w:t>
            </w:r>
          </w:p>
          <w:p w14:paraId="58EECA87"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DC_7A_n66A</w:t>
            </w:r>
          </w:p>
          <w:p w14:paraId="5BDC902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DC_(n)66AA</w:t>
            </w:r>
            <w:r w:rsidRPr="00A625B2">
              <w:rPr>
                <w:rFonts w:ascii="Arial" w:hAnsi="Arial"/>
                <w:sz w:val="18"/>
                <w:vertAlign w:val="superscript"/>
                <w:lang w:eastAsia="ja-JP"/>
              </w:rPr>
              <w:t>4</w:t>
            </w:r>
          </w:p>
        </w:tc>
      </w:tr>
      <w:tr w:rsidR="00A625B2" w:rsidRPr="00A625B2" w14:paraId="28650495" w14:textId="77777777" w:rsidTr="000419F0">
        <w:trPr>
          <w:trHeight w:val="187"/>
          <w:jc w:val="center"/>
        </w:trPr>
        <w:tc>
          <w:tcPr>
            <w:tcW w:w="3397" w:type="dxa"/>
            <w:shd w:val="clear" w:color="auto" w:fill="auto"/>
            <w:noWrap/>
          </w:tcPr>
          <w:p w14:paraId="0102237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DC_2A-5A-7A_n78(2A)</w:t>
            </w:r>
          </w:p>
        </w:tc>
        <w:tc>
          <w:tcPr>
            <w:tcW w:w="3686" w:type="dxa"/>
          </w:tcPr>
          <w:p w14:paraId="4A17B25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DC_2A_n78A</w:t>
            </w:r>
          </w:p>
          <w:p w14:paraId="0A21CE90"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DC_5A_n78A</w:t>
            </w:r>
          </w:p>
          <w:p w14:paraId="4DFE1B2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DC_7A_n78A</w:t>
            </w:r>
          </w:p>
        </w:tc>
      </w:tr>
      <w:tr w:rsidR="00A625B2" w:rsidRPr="00A625B2" w14:paraId="5FF3CB91" w14:textId="77777777" w:rsidTr="000419F0">
        <w:trPr>
          <w:trHeight w:val="187"/>
          <w:jc w:val="center"/>
        </w:trPr>
        <w:tc>
          <w:tcPr>
            <w:tcW w:w="3397" w:type="dxa"/>
            <w:shd w:val="clear" w:color="auto" w:fill="auto"/>
            <w:noWrap/>
          </w:tcPr>
          <w:p w14:paraId="466D984D"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ja-JP"/>
              </w:rPr>
              <w:t>DC_2A-5A-(n)12AA</w:t>
            </w:r>
          </w:p>
        </w:tc>
        <w:tc>
          <w:tcPr>
            <w:tcW w:w="3686" w:type="dxa"/>
          </w:tcPr>
          <w:p w14:paraId="7578A97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DC_5A_n12A</w:t>
            </w:r>
          </w:p>
          <w:p w14:paraId="310974B3"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DC_2A_n12A</w:t>
            </w:r>
          </w:p>
          <w:p w14:paraId="52CEBB49"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ja-JP"/>
              </w:rPr>
              <w:t>DC_(n)12AA</w:t>
            </w:r>
            <w:r w:rsidRPr="00A625B2">
              <w:rPr>
                <w:rFonts w:ascii="Arial" w:hAnsi="Arial"/>
                <w:sz w:val="18"/>
                <w:vertAlign w:val="superscript"/>
                <w:lang w:eastAsia="ja-JP"/>
              </w:rPr>
              <w:t>4</w:t>
            </w:r>
          </w:p>
        </w:tc>
      </w:tr>
      <w:tr w:rsidR="00A625B2" w:rsidRPr="00A625B2" w14:paraId="02B947C4" w14:textId="77777777" w:rsidTr="000419F0">
        <w:trPr>
          <w:trHeight w:val="187"/>
          <w:jc w:val="center"/>
        </w:trPr>
        <w:tc>
          <w:tcPr>
            <w:tcW w:w="3397" w:type="dxa"/>
            <w:shd w:val="clear" w:color="auto" w:fill="auto"/>
            <w:noWrap/>
          </w:tcPr>
          <w:p w14:paraId="26D550AB"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DC_2A-5A_n41A-n66A</w:t>
            </w:r>
          </w:p>
        </w:tc>
        <w:tc>
          <w:tcPr>
            <w:tcW w:w="3686" w:type="dxa"/>
          </w:tcPr>
          <w:p w14:paraId="6084858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DC_2A_n41A</w:t>
            </w:r>
          </w:p>
          <w:p w14:paraId="5703DBAB"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DC_2A_n66A</w:t>
            </w:r>
          </w:p>
          <w:p w14:paraId="4A0F157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DC_5A_n41A</w:t>
            </w:r>
          </w:p>
          <w:p w14:paraId="3FB7A171"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DC_5A_n66A</w:t>
            </w:r>
          </w:p>
        </w:tc>
      </w:tr>
      <w:tr w:rsidR="00A625B2" w:rsidRPr="00A625B2" w14:paraId="279A9E2E" w14:textId="77777777" w:rsidTr="000419F0">
        <w:trPr>
          <w:trHeight w:val="187"/>
          <w:jc w:val="center"/>
        </w:trPr>
        <w:tc>
          <w:tcPr>
            <w:tcW w:w="3397" w:type="dxa"/>
            <w:shd w:val="clear" w:color="auto" w:fill="auto"/>
            <w:noWrap/>
          </w:tcPr>
          <w:p w14:paraId="1902EA45"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ja-JP"/>
              </w:rPr>
              <w:t>DC_2A-12A-(n)5AA</w:t>
            </w:r>
          </w:p>
        </w:tc>
        <w:tc>
          <w:tcPr>
            <w:tcW w:w="3686" w:type="dxa"/>
          </w:tcPr>
          <w:p w14:paraId="1FE2182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DC_2A_n5A</w:t>
            </w:r>
          </w:p>
          <w:p w14:paraId="3FC5A520"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DC_12A_n5A</w:t>
            </w:r>
          </w:p>
          <w:p w14:paraId="1C5C9A5D"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ja-JP"/>
              </w:rPr>
              <w:t>DC_(n)5AA</w:t>
            </w:r>
            <w:r w:rsidRPr="00A625B2">
              <w:rPr>
                <w:rFonts w:ascii="Arial" w:hAnsi="Arial"/>
                <w:sz w:val="18"/>
                <w:vertAlign w:val="superscript"/>
                <w:lang w:eastAsia="ja-JP"/>
              </w:rPr>
              <w:t>4</w:t>
            </w:r>
          </w:p>
        </w:tc>
      </w:tr>
      <w:tr w:rsidR="00A625B2" w:rsidRPr="00A625B2" w14:paraId="2B2B51C5" w14:textId="77777777" w:rsidTr="000419F0">
        <w:trPr>
          <w:trHeight w:val="187"/>
          <w:jc w:val="center"/>
        </w:trPr>
        <w:tc>
          <w:tcPr>
            <w:tcW w:w="3397" w:type="dxa"/>
            <w:shd w:val="clear" w:color="auto" w:fill="auto"/>
            <w:noWrap/>
          </w:tcPr>
          <w:p w14:paraId="71B30D9F"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sz w:val="18"/>
                <w:lang w:eastAsia="zh-CN"/>
              </w:rPr>
              <w:t>DC_2A-5A-30A_n2A</w:t>
            </w:r>
          </w:p>
        </w:tc>
        <w:tc>
          <w:tcPr>
            <w:tcW w:w="3686" w:type="dxa"/>
          </w:tcPr>
          <w:p w14:paraId="7D1E6E77" w14:textId="77777777" w:rsidR="00A625B2" w:rsidRPr="00A625B2" w:rsidRDefault="00A625B2" w:rsidP="00A625B2">
            <w:pPr>
              <w:keepNext/>
              <w:keepLines/>
              <w:spacing w:after="0"/>
              <w:jc w:val="center"/>
              <w:rPr>
                <w:rFonts w:ascii="Arial" w:hAnsi="Arial"/>
                <w:sz w:val="18"/>
                <w:vertAlign w:val="superscript"/>
                <w:lang w:eastAsia="zh-CN"/>
              </w:rPr>
            </w:pPr>
            <w:r w:rsidRPr="00A625B2">
              <w:rPr>
                <w:rFonts w:ascii="Arial" w:hAnsi="Arial"/>
                <w:sz w:val="18"/>
                <w:lang w:eastAsia="zh-CN"/>
              </w:rPr>
              <w:t>DC_2A_n2A</w:t>
            </w:r>
            <w:r w:rsidRPr="00A625B2">
              <w:rPr>
                <w:rFonts w:ascii="Arial" w:hAnsi="Arial"/>
                <w:sz w:val="18"/>
                <w:vertAlign w:val="superscript"/>
                <w:lang w:eastAsia="zh-CN"/>
              </w:rPr>
              <w:t>4</w:t>
            </w:r>
          </w:p>
          <w:p w14:paraId="1380C60A"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DC_5A_n2A</w:t>
            </w:r>
          </w:p>
          <w:p w14:paraId="4E3A3C62"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sz w:val="18"/>
                <w:lang w:eastAsia="zh-CN"/>
              </w:rPr>
              <w:t>DC_30A_n2A</w:t>
            </w:r>
          </w:p>
        </w:tc>
      </w:tr>
      <w:tr w:rsidR="00A625B2" w:rsidRPr="00A625B2" w14:paraId="07EC4DE0" w14:textId="77777777" w:rsidTr="000419F0">
        <w:trPr>
          <w:trHeight w:val="187"/>
          <w:jc w:val="center"/>
        </w:trPr>
        <w:tc>
          <w:tcPr>
            <w:tcW w:w="3397" w:type="dxa"/>
            <w:shd w:val="clear" w:color="auto" w:fill="auto"/>
            <w:noWrap/>
          </w:tcPr>
          <w:p w14:paraId="37ECC80F"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DC_2A-5A-30A_n5A</w:t>
            </w:r>
          </w:p>
        </w:tc>
        <w:tc>
          <w:tcPr>
            <w:tcW w:w="3686" w:type="dxa"/>
          </w:tcPr>
          <w:p w14:paraId="11C3CAF5" w14:textId="77777777" w:rsidR="00A625B2" w:rsidRPr="00A625B2" w:rsidRDefault="00A625B2" w:rsidP="00A625B2">
            <w:pPr>
              <w:keepNext/>
              <w:keepLines/>
              <w:spacing w:after="0"/>
              <w:jc w:val="center"/>
              <w:rPr>
                <w:rFonts w:ascii="Arial" w:hAnsi="Arial"/>
                <w:sz w:val="18"/>
                <w:vertAlign w:val="superscript"/>
                <w:lang w:eastAsia="zh-CN"/>
              </w:rPr>
            </w:pPr>
            <w:r w:rsidRPr="00A625B2">
              <w:rPr>
                <w:rFonts w:ascii="Arial" w:hAnsi="Arial"/>
                <w:sz w:val="18"/>
                <w:lang w:eastAsia="zh-CN"/>
              </w:rPr>
              <w:t>DC_2A_n5A</w:t>
            </w:r>
          </w:p>
          <w:p w14:paraId="1F4DD4E0"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DC_30A_n5A</w:t>
            </w:r>
          </w:p>
        </w:tc>
      </w:tr>
      <w:tr w:rsidR="00A625B2" w:rsidRPr="00A625B2" w14:paraId="098DE16E" w14:textId="77777777" w:rsidTr="000419F0">
        <w:trPr>
          <w:trHeight w:val="187"/>
          <w:jc w:val="center"/>
        </w:trPr>
        <w:tc>
          <w:tcPr>
            <w:tcW w:w="3397" w:type="dxa"/>
            <w:shd w:val="clear" w:color="auto" w:fill="auto"/>
            <w:noWrap/>
          </w:tcPr>
          <w:p w14:paraId="0F743C35"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sz w:val="18"/>
                <w:lang w:eastAsia="zh-CN"/>
              </w:rPr>
              <w:t>DC_2A-5A-30A_n66A</w:t>
            </w:r>
          </w:p>
        </w:tc>
        <w:tc>
          <w:tcPr>
            <w:tcW w:w="3686" w:type="dxa"/>
          </w:tcPr>
          <w:p w14:paraId="793668B6"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DC_2A_n66A</w:t>
            </w:r>
          </w:p>
          <w:p w14:paraId="375BF572"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DC_5A_n66A</w:t>
            </w:r>
          </w:p>
          <w:p w14:paraId="5DE3DC78"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sz w:val="18"/>
                <w:lang w:eastAsia="zh-CN"/>
              </w:rPr>
              <w:t>DC_30A_n66A</w:t>
            </w:r>
          </w:p>
        </w:tc>
      </w:tr>
      <w:tr w:rsidR="00A625B2" w:rsidRPr="00A625B2" w14:paraId="3AA925D1"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30DF9C7" w14:textId="77777777" w:rsidR="00A625B2" w:rsidRPr="00A625B2" w:rsidRDefault="00A625B2" w:rsidP="00A625B2">
            <w:pPr>
              <w:keepNext/>
              <w:keepLines/>
              <w:spacing w:after="0"/>
              <w:jc w:val="center"/>
              <w:rPr>
                <w:rFonts w:ascii="Arial" w:hAnsi="Arial"/>
                <w:sz w:val="18"/>
                <w:lang w:val="fr-FR" w:eastAsia="zh-CN"/>
              </w:rPr>
            </w:pPr>
            <w:r w:rsidRPr="00A625B2">
              <w:rPr>
                <w:rFonts w:ascii="Arial" w:hAnsi="Arial"/>
                <w:sz w:val="18"/>
                <w:lang w:val="fr-FR" w:eastAsia="zh-CN"/>
              </w:rPr>
              <w:t>DC_2A-2A-5A-30A_n66A</w:t>
            </w:r>
          </w:p>
        </w:tc>
        <w:tc>
          <w:tcPr>
            <w:tcW w:w="3686" w:type="dxa"/>
            <w:tcBorders>
              <w:top w:val="single" w:sz="4" w:space="0" w:color="auto"/>
              <w:left w:val="single" w:sz="4" w:space="0" w:color="auto"/>
              <w:bottom w:val="single" w:sz="4" w:space="0" w:color="auto"/>
              <w:right w:val="single" w:sz="4" w:space="0" w:color="auto"/>
            </w:tcBorders>
            <w:hideMark/>
          </w:tcPr>
          <w:p w14:paraId="6A33FF56"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DC_2A_n66A</w:t>
            </w:r>
          </w:p>
          <w:p w14:paraId="67D78159"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DC_5A_n66A</w:t>
            </w:r>
          </w:p>
          <w:p w14:paraId="518A1DE1"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DC_30A_n66A</w:t>
            </w:r>
          </w:p>
        </w:tc>
      </w:tr>
      <w:tr w:rsidR="00A625B2" w:rsidRPr="00A625B2" w14:paraId="28FB77DE" w14:textId="77777777" w:rsidTr="000419F0">
        <w:trPr>
          <w:trHeight w:val="187"/>
          <w:jc w:val="center"/>
        </w:trPr>
        <w:tc>
          <w:tcPr>
            <w:tcW w:w="3397" w:type="dxa"/>
            <w:shd w:val="clear" w:color="auto" w:fill="auto"/>
            <w:noWrap/>
          </w:tcPr>
          <w:p w14:paraId="061C9E0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DC_2A-5A-30A_n77A</w:t>
            </w:r>
            <w:r w:rsidRPr="00A625B2">
              <w:rPr>
                <w:rFonts w:ascii="Arial" w:hAnsi="Arial"/>
                <w:sz w:val="18"/>
                <w:vertAlign w:val="superscript"/>
                <w:lang w:eastAsia="fi-FI"/>
              </w:rPr>
              <w:t>9</w:t>
            </w:r>
          </w:p>
          <w:p w14:paraId="12E7BAAE"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sz w:val="18"/>
              </w:rPr>
              <w:t>DC_2A-2A-5A-30A_n77A</w:t>
            </w:r>
            <w:r w:rsidRPr="00A625B2">
              <w:rPr>
                <w:rFonts w:ascii="Arial" w:hAnsi="Arial"/>
                <w:sz w:val="18"/>
                <w:vertAlign w:val="superscript"/>
                <w:lang w:eastAsia="fi-FI"/>
              </w:rPr>
              <w:t>9</w:t>
            </w:r>
          </w:p>
        </w:tc>
        <w:tc>
          <w:tcPr>
            <w:tcW w:w="3686" w:type="dxa"/>
          </w:tcPr>
          <w:p w14:paraId="5EF15EE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DC_2A_n77A</w:t>
            </w:r>
            <w:r w:rsidRPr="00A625B2">
              <w:rPr>
                <w:rFonts w:ascii="Arial" w:hAnsi="Arial"/>
                <w:sz w:val="18"/>
                <w:vertAlign w:val="superscript"/>
                <w:lang w:eastAsia="fi-FI"/>
              </w:rPr>
              <w:t>9</w:t>
            </w:r>
          </w:p>
          <w:p w14:paraId="6CD2BED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DC_5A_n77A</w:t>
            </w:r>
            <w:r w:rsidRPr="00A625B2">
              <w:rPr>
                <w:rFonts w:ascii="Arial" w:hAnsi="Arial"/>
                <w:sz w:val="18"/>
                <w:vertAlign w:val="superscript"/>
                <w:lang w:eastAsia="fi-FI"/>
              </w:rPr>
              <w:t>9</w:t>
            </w:r>
          </w:p>
          <w:p w14:paraId="6BF173FC"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sz w:val="18"/>
              </w:rPr>
              <w:t>DC_30A_n77A</w:t>
            </w:r>
            <w:r w:rsidRPr="00A625B2">
              <w:rPr>
                <w:rFonts w:ascii="Arial" w:hAnsi="Arial"/>
                <w:sz w:val="18"/>
                <w:vertAlign w:val="superscript"/>
                <w:lang w:eastAsia="fi-FI"/>
              </w:rPr>
              <w:t>9</w:t>
            </w:r>
          </w:p>
        </w:tc>
      </w:tr>
      <w:tr w:rsidR="00A625B2" w:rsidRPr="00A625B2" w14:paraId="589A4392" w14:textId="77777777" w:rsidTr="000419F0">
        <w:trPr>
          <w:trHeight w:val="187"/>
          <w:jc w:val="center"/>
        </w:trPr>
        <w:tc>
          <w:tcPr>
            <w:tcW w:w="3397" w:type="dxa"/>
            <w:shd w:val="clear" w:color="auto" w:fill="auto"/>
            <w:noWrap/>
          </w:tcPr>
          <w:p w14:paraId="52325A16" w14:textId="77777777" w:rsidR="00A625B2" w:rsidRPr="00A625B2" w:rsidRDefault="00A625B2" w:rsidP="00A625B2">
            <w:pPr>
              <w:keepNext/>
              <w:keepLines/>
              <w:spacing w:after="0"/>
              <w:jc w:val="center"/>
              <w:rPr>
                <w:rFonts w:ascii="Arial" w:hAnsi="Arial"/>
                <w:sz w:val="18"/>
              </w:rPr>
            </w:pPr>
            <w:r w:rsidRPr="00A625B2">
              <w:rPr>
                <w:rFonts w:ascii="Arial" w:hAnsi="Arial"/>
                <w:sz w:val="18"/>
                <w:lang w:val="en-US"/>
              </w:rPr>
              <w:t>DC_2A-5A-30A_n77(2A)</w:t>
            </w:r>
            <w:r w:rsidRPr="00A625B2">
              <w:rPr>
                <w:rFonts w:ascii="Arial" w:hAnsi="Arial"/>
                <w:sz w:val="18"/>
                <w:vertAlign w:val="superscript"/>
                <w:lang w:eastAsia="fi-FI"/>
              </w:rPr>
              <w:t xml:space="preserve"> 9</w:t>
            </w:r>
          </w:p>
        </w:tc>
        <w:tc>
          <w:tcPr>
            <w:tcW w:w="3686" w:type="dxa"/>
          </w:tcPr>
          <w:p w14:paraId="70B6E10B" w14:textId="77777777" w:rsidR="00A625B2" w:rsidRPr="00A625B2" w:rsidRDefault="00A625B2" w:rsidP="00A625B2">
            <w:pPr>
              <w:keepNext/>
              <w:keepLines/>
              <w:spacing w:after="0"/>
              <w:jc w:val="center"/>
              <w:rPr>
                <w:rFonts w:ascii="Arial" w:hAnsi="Arial"/>
                <w:sz w:val="18"/>
                <w:lang w:val="en-US"/>
              </w:rPr>
            </w:pPr>
            <w:r w:rsidRPr="00A625B2">
              <w:rPr>
                <w:rFonts w:ascii="Arial" w:hAnsi="Arial"/>
                <w:sz w:val="18"/>
                <w:lang w:val="en-US"/>
              </w:rPr>
              <w:t>DC_2A_n77A</w:t>
            </w:r>
            <w:r w:rsidRPr="00A625B2">
              <w:rPr>
                <w:rFonts w:ascii="Arial" w:hAnsi="Arial"/>
                <w:sz w:val="18"/>
                <w:vertAlign w:val="superscript"/>
                <w:lang w:eastAsia="fi-FI"/>
              </w:rPr>
              <w:t>9</w:t>
            </w:r>
          </w:p>
          <w:p w14:paraId="32E46825" w14:textId="77777777" w:rsidR="00A625B2" w:rsidRPr="00A625B2" w:rsidRDefault="00A625B2" w:rsidP="00A625B2">
            <w:pPr>
              <w:keepNext/>
              <w:keepLines/>
              <w:spacing w:after="0"/>
              <w:jc w:val="center"/>
              <w:rPr>
                <w:rFonts w:ascii="Arial" w:hAnsi="Arial"/>
                <w:sz w:val="18"/>
                <w:lang w:val="en-US"/>
              </w:rPr>
            </w:pPr>
            <w:r w:rsidRPr="00A625B2">
              <w:rPr>
                <w:rFonts w:ascii="Arial" w:hAnsi="Arial"/>
                <w:sz w:val="18"/>
                <w:lang w:val="en-US"/>
              </w:rPr>
              <w:t>DC_5A_n77A</w:t>
            </w:r>
            <w:r w:rsidRPr="00A625B2">
              <w:rPr>
                <w:rFonts w:ascii="Arial" w:hAnsi="Arial"/>
                <w:sz w:val="18"/>
                <w:vertAlign w:val="superscript"/>
                <w:lang w:eastAsia="fi-FI"/>
              </w:rPr>
              <w:t>9</w:t>
            </w:r>
          </w:p>
          <w:p w14:paraId="7F7C24BC" w14:textId="77777777" w:rsidR="00A625B2" w:rsidRPr="00A625B2" w:rsidRDefault="00A625B2" w:rsidP="00A625B2">
            <w:pPr>
              <w:keepNext/>
              <w:keepLines/>
              <w:spacing w:after="0"/>
              <w:jc w:val="center"/>
              <w:rPr>
                <w:rFonts w:ascii="Arial" w:hAnsi="Arial"/>
                <w:sz w:val="18"/>
              </w:rPr>
            </w:pPr>
            <w:r w:rsidRPr="00A625B2">
              <w:rPr>
                <w:rFonts w:ascii="Arial" w:hAnsi="Arial"/>
                <w:sz w:val="18"/>
                <w:lang w:val="en-US"/>
              </w:rPr>
              <w:t>DC_30A_n77A</w:t>
            </w:r>
            <w:r w:rsidRPr="00A625B2">
              <w:rPr>
                <w:rFonts w:ascii="Arial" w:hAnsi="Arial"/>
                <w:sz w:val="18"/>
                <w:vertAlign w:val="superscript"/>
                <w:lang w:eastAsia="fi-FI"/>
              </w:rPr>
              <w:t>9</w:t>
            </w:r>
          </w:p>
        </w:tc>
      </w:tr>
      <w:tr w:rsidR="00A625B2" w:rsidRPr="00A625B2" w14:paraId="1AE862AC" w14:textId="77777777" w:rsidTr="000419F0">
        <w:trPr>
          <w:trHeight w:val="187"/>
          <w:jc w:val="center"/>
        </w:trPr>
        <w:tc>
          <w:tcPr>
            <w:tcW w:w="3397" w:type="dxa"/>
            <w:shd w:val="clear" w:color="auto" w:fill="auto"/>
            <w:noWrap/>
          </w:tcPr>
          <w:p w14:paraId="311F1ADF"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lang w:eastAsia="ja-JP"/>
              </w:rPr>
              <w:t>DC_2A-5A-48A_n12A</w:t>
            </w:r>
          </w:p>
        </w:tc>
        <w:tc>
          <w:tcPr>
            <w:tcW w:w="3686" w:type="dxa"/>
          </w:tcPr>
          <w:p w14:paraId="1156A6E5"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DC_2A_n12A</w:t>
            </w:r>
          </w:p>
          <w:p w14:paraId="444D566A"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DC_5A_n12A</w:t>
            </w:r>
          </w:p>
          <w:p w14:paraId="65F8F553"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lang w:eastAsia="ja-JP"/>
              </w:rPr>
              <w:t>DC_48A_n12A</w:t>
            </w:r>
          </w:p>
        </w:tc>
      </w:tr>
      <w:tr w:rsidR="00A625B2" w:rsidRPr="00A625B2" w14:paraId="5503EC02"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01E1B14" w14:textId="77777777" w:rsidR="00A625B2" w:rsidRPr="00A625B2" w:rsidRDefault="00A625B2" w:rsidP="00A625B2">
            <w:pPr>
              <w:keepNext/>
              <w:keepLines/>
              <w:spacing w:after="0"/>
              <w:jc w:val="center"/>
              <w:rPr>
                <w:rFonts w:ascii="Arial" w:hAnsi="Arial" w:cs="Arial"/>
                <w:sz w:val="18"/>
                <w:vertAlign w:val="superscript"/>
                <w:lang w:val="fi-FI" w:eastAsia="zh-CN"/>
              </w:rPr>
            </w:pPr>
            <w:r w:rsidRPr="00A625B2">
              <w:rPr>
                <w:rFonts w:ascii="Arial" w:hAnsi="Arial" w:cs="Arial"/>
                <w:sz w:val="18"/>
                <w:lang w:eastAsia="zh-CN"/>
              </w:rPr>
              <w:t>DC_2A-5A-48A_n77A</w:t>
            </w:r>
            <w:r w:rsidRPr="00A625B2">
              <w:rPr>
                <w:rFonts w:ascii="Arial" w:hAnsi="Arial" w:cs="Arial"/>
                <w:sz w:val="18"/>
                <w:vertAlign w:val="superscript"/>
                <w:lang w:eastAsia="zh-CN"/>
              </w:rPr>
              <w:t>7,8,</w:t>
            </w:r>
            <w:r w:rsidRPr="00A625B2">
              <w:rPr>
                <w:rFonts w:ascii="Arial" w:hAnsi="Arial" w:cs="Arial"/>
                <w:sz w:val="18"/>
                <w:vertAlign w:val="superscript"/>
                <w:lang w:val="fi-FI" w:eastAsia="zh-CN"/>
              </w:rPr>
              <w:t>9</w:t>
            </w:r>
          </w:p>
          <w:p w14:paraId="7E01A9C0"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DC_2A-5A-48A_n77C</w:t>
            </w:r>
            <w:r w:rsidRPr="00A625B2">
              <w:rPr>
                <w:rFonts w:ascii="Arial" w:hAnsi="Arial" w:cs="Arial"/>
                <w:sz w:val="18"/>
                <w:vertAlign w:val="superscript"/>
                <w:lang w:eastAsia="zh-CN"/>
              </w:rPr>
              <w:t>7,8,</w:t>
            </w:r>
            <w:r w:rsidRPr="00A625B2">
              <w:rPr>
                <w:rFonts w:ascii="Arial" w:hAnsi="Arial" w:cs="Arial"/>
                <w:sz w:val="18"/>
                <w:vertAlign w:val="superscript"/>
                <w:lang w:val="fi-FI" w:eastAsia="zh-CN"/>
              </w:rPr>
              <w:t>9</w:t>
            </w:r>
          </w:p>
          <w:p w14:paraId="20DA22A3"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DC_2A-5A-48C_n77A</w:t>
            </w:r>
            <w:r w:rsidRPr="00A625B2">
              <w:rPr>
                <w:rFonts w:ascii="Arial" w:hAnsi="Arial" w:cs="Arial"/>
                <w:sz w:val="18"/>
                <w:vertAlign w:val="superscript"/>
                <w:lang w:eastAsia="zh-CN"/>
              </w:rPr>
              <w:t>7,8,</w:t>
            </w:r>
            <w:r w:rsidRPr="00A625B2">
              <w:rPr>
                <w:rFonts w:ascii="Arial" w:hAnsi="Arial" w:cs="Arial"/>
                <w:sz w:val="18"/>
                <w:vertAlign w:val="superscript"/>
                <w:lang w:val="fi-FI" w:eastAsia="zh-CN"/>
              </w:rPr>
              <w:t>9</w:t>
            </w:r>
          </w:p>
          <w:p w14:paraId="6B6F92AA"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lang w:eastAsia="zh-CN"/>
              </w:rPr>
              <w:t>DC_2A-5A-48C_n77C</w:t>
            </w:r>
            <w:r w:rsidRPr="00A625B2">
              <w:rPr>
                <w:rFonts w:ascii="Arial" w:hAnsi="Arial" w:cs="Arial"/>
                <w:sz w:val="18"/>
                <w:vertAlign w:val="superscript"/>
                <w:lang w:eastAsia="zh-CN"/>
              </w:rPr>
              <w:t>7,8,</w:t>
            </w:r>
            <w:r w:rsidRPr="00A625B2">
              <w:rPr>
                <w:rFonts w:ascii="Arial" w:hAnsi="Arial" w:cs="Arial"/>
                <w:b/>
                <w:sz w:val="18"/>
                <w:vertAlign w:val="superscript"/>
                <w:lang w:val="fi-FI" w:eastAsia="zh-CN"/>
              </w:rPr>
              <w:t>9</w:t>
            </w:r>
          </w:p>
        </w:tc>
        <w:tc>
          <w:tcPr>
            <w:tcW w:w="3686" w:type="dxa"/>
            <w:tcBorders>
              <w:top w:val="single" w:sz="4" w:space="0" w:color="auto"/>
              <w:left w:val="single" w:sz="4" w:space="0" w:color="auto"/>
              <w:bottom w:val="single" w:sz="4" w:space="0" w:color="auto"/>
              <w:right w:val="single" w:sz="4" w:space="0" w:color="auto"/>
            </w:tcBorders>
          </w:tcPr>
          <w:p w14:paraId="325A8097"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color w:val="000000"/>
                <w:sz w:val="18"/>
                <w:szCs w:val="18"/>
              </w:rPr>
              <w:t>DC_2A_n77A</w:t>
            </w:r>
            <w:r w:rsidRPr="00A625B2">
              <w:rPr>
                <w:rFonts w:ascii="Arial" w:hAnsi="Arial"/>
                <w:sz w:val="18"/>
                <w:vertAlign w:val="superscript"/>
                <w:lang w:eastAsia="fi-FI"/>
              </w:rPr>
              <w:t>9</w:t>
            </w:r>
            <w:r w:rsidRPr="00A625B2">
              <w:rPr>
                <w:rFonts w:ascii="Arial" w:hAnsi="Arial" w:cs="Arial"/>
                <w:color w:val="000000"/>
                <w:sz w:val="18"/>
                <w:szCs w:val="18"/>
              </w:rPr>
              <w:br/>
              <w:t>DC_5A_n77A</w:t>
            </w:r>
            <w:r w:rsidRPr="00A625B2">
              <w:rPr>
                <w:rFonts w:ascii="Arial" w:hAnsi="Arial"/>
                <w:sz w:val="18"/>
                <w:vertAlign w:val="superscript"/>
                <w:lang w:eastAsia="fi-FI"/>
              </w:rPr>
              <w:t>9</w:t>
            </w:r>
          </w:p>
        </w:tc>
      </w:tr>
      <w:tr w:rsidR="00A625B2" w:rsidRPr="00A625B2" w14:paraId="0F7E0582" w14:textId="77777777" w:rsidTr="000419F0">
        <w:trPr>
          <w:trHeight w:val="187"/>
          <w:jc w:val="center"/>
        </w:trPr>
        <w:tc>
          <w:tcPr>
            <w:tcW w:w="3397" w:type="dxa"/>
            <w:shd w:val="clear" w:color="auto" w:fill="auto"/>
            <w:noWrap/>
          </w:tcPr>
          <w:p w14:paraId="1281E9B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DC_2A-5A-66A_n2A</w:t>
            </w:r>
          </w:p>
          <w:p w14:paraId="1CEEBA1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DC_2A-5B-66A_n2A</w:t>
            </w:r>
          </w:p>
        </w:tc>
        <w:tc>
          <w:tcPr>
            <w:tcW w:w="3686" w:type="dxa"/>
          </w:tcPr>
          <w:p w14:paraId="0D64C957" w14:textId="77777777" w:rsidR="00A625B2" w:rsidRPr="00A625B2" w:rsidRDefault="00A625B2" w:rsidP="00A625B2">
            <w:pPr>
              <w:keepNext/>
              <w:keepLines/>
              <w:spacing w:after="0"/>
              <w:jc w:val="center"/>
              <w:rPr>
                <w:rFonts w:ascii="Arial" w:hAnsi="Arial"/>
                <w:sz w:val="18"/>
                <w:vertAlign w:val="superscript"/>
                <w:lang w:eastAsia="fi-FI"/>
              </w:rPr>
            </w:pPr>
            <w:r w:rsidRPr="00A625B2">
              <w:rPr>
                <w:rFonts w:ascii="Arial" w:hAnsi="Arial"/>
                <w:sz w:val="18"/>
                <w:lang w:eastAsia="fi-FI"/>
              </w:rPr>
              <w:t>DC_2A_n2A</w:t>
            </w:r>
            <w:r w:rsidRPr="00A625B2">
              <w:rPr>
                <w:rFonts w:ascii="Arial" w:hAnsi="Arial"/>
                <w:sz w:val="18"/>
                <w:vertAlign w:val="superscript"/>
                <w:lang w:eastAsia="fi-FI"/>
              </w:rPr>
              <w:t>4</w:t>
            </w:r>
          </w:p>
          <w:p w14:paraId="6E8CB3B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DC_5A_n2A</w:t>
            </w:r>
          </w:p>
          <w:p w14:paraId="26D68A2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DC_66A_n2A</w:t>
            </w:r>
          </w:p>
        </w:tc>
      </w:tr>
      <w:tr w:rsidR="00A625B2" w:rsidRPr="00A625B2" w14:paraId="7631D298" w14:textId="77777777" w:rsidTr="000419F0">
        <w:trPr>
          <w:trHeight w:val="187"/>
          <w:jc w:val="center"/>
        </w:trPr>
        <w:tc>
          <w:tcPr>
            <w:tcW w:w="3397" w:type="dxa"/>
            <w:shd w:val="clear" w:color="auto" w:fill="auto"/>
            <w:noWrap/>
          </w:tcPr>
          <w:p w14:paraId="70A606D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DC_2A-5A-5A-66A_n2A</w:t>
            </w:r>
          </w:p>
        </w:tc>
        <w:tc>
          <w:tcPr>
            <w:tcW w:w="3686" w:type="dxa"/>
          </w:tcPr>
          <w:p w14:paraId="2C6081C7" w14:textId="77777777" w:rsidR="00A625B2" w:rsidRPr="00A625B2" w:rsidRDefault="00A625B2" w:rsidP="00A625B2">
            <w:pPr>
              <w:keepNext/>
              <w:keepLines/>
              <w:spacing w:after="0"/>
              <w:jc w:val="center"/>
              <w:rPr>
                <w:rFonts w:ascii="Arial" w:hAnsi="Arial"/>
                <w:sz w:val="18"/>
                <w:vertAlign w:val="superscript"/>
                <w:lang w:eastAsia="fi-FI"/>
              </w:rPr>
            </w:pPr>
            <w:r w:rsidRPr="00A625B2">
              <w:rPr>
                <w:rFonts w:ascii="Arial" w:hAnsi="Arial"/>
                <w:sz w:val="18"/>
                <w:lang w:eastAsia="fi-FI"/>
              </w:rPr>
              <w:t>DC_2A_n2A</w:t>
            </w:r>
            <w:r w:rsidRPr="00A625B2">
              <w:rPr>
                <w:rFonts w:ascii="Arial" w:hAnsi="Arial"/>
                <w:sz w:val="18"/>
                <w:vertAlign w:val="superscript"/>
                <w:lang w:eastAsia="fi-FI"/>
              </w:rPr>
              <w:t>4</w:t>
            </w:r>
          </w:p>
          <w:p w14:paraId="0D5F80E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DC_5A_n2A</w:t>
            </w:r>
          </w:p>
          <w:p w14:paraId="23E07D4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DC_66A_n2A</w:t>
            </w:r>
          </w:p>
        </w:tc>
      </w:tr>
      <w:tr w:rsidR="00A625B2" w:rsidRPr="00A625B2" w14:paraId="5649F3FC"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06902F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DC_2A-5A-66A-66A_n2A</w:t>
            </w:r>
          </w:p>
          <w:p w14:paraId="07A3670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DC_2A-5B-66A-66A_n2A</w:t>
            </w:r>
          </w:p>
        </w:tc>
        <w:tc>
          <w:tcPr>
            <w:tcW w:w="3686" w:type="dxa"/>
            <w:tcBorders>
              <w:top w:val="single" w:sz="4" w:space="0" w:color="auto"/>
              <w:left w:val="single" w:sz="4" w:space="0" w:color="auto"/>
              <w:bottom w:val="single" w:sz="4" w:space="0" w:color="auto"/>
              <w:right w:val="single" w:sz="4" w:space="0" w:color="auto"/>
            </w:tcBorders>
            <w:hideMark/>
          </w:tcPr>
          <w:p w14:paraId="22B3E197" w14:textId="77777777" w:rsidR="00A625B2" w:rsidRPr="00A625B2" w:rsidRDefault="00A625B2" w:rsidP="00A625B2">
            <w:pPr>
              <w:keepNext/>
              <w:keepLines/>
              <w:spacing w:after="0"/>
              <w:jc w:val="center"/>
              <w:rPr>
                <w:rFonts w:ascii="Arial" w:hAnsi="Arial"/>
                <w:sz w:val="18"/>
                <w:vertAlign w:val="superscript"/>
                <w:lang w:eastAsia="fi-FI"/>
              </w:rPr>
            </w:pPr>
            <w:r w:rsidRPr="00A625B2">
              <w:rPr>
                <w:rFonts w:ascii="Arial" w:hAnsi="Arial"/>
                <w:sz w:val="18"/>
                <w:lang w:eastAsia="fi-FI"/>
              </w:rPr>
              <w:t>DC_2A_n2A</w:t>
            </w:r>
            <w:r w:rsidRPr="00A625B2">
              <w:rPr>
                <w:rFonts w:ascii="Arial" w:hAnsi="Arial"/>
                <w:sz w:val="18"/>
                <w:vertAlign w:val="superscript"/>
                <w:lang w:eastAsia="fi-FI"/>
              </w:rPr>
              <w:t>4</w:t>
            </w:r>
          </w:p>
          <w:p w14:paraId="69E22F3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DC_5A_n2A</w:t>
            </w:r>
          </w:p>
          <w:p w14:paraId="253AA7F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DC_66A_n2A</w:t>
            </w:r>
          </w:p>
        </w:tc>
      </w:tr>
      <w:tr w:rsidR="00A625B2" w:rsidRPr="00A625B2" w14:paraId="6E502C7A"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E21FB29" w14:textId="77777777" w:rsidR="00A625B2" w:rsidRPr="00A625B2" w:rsidRDefault="00A625B2" w:rsidP="00A625B2">
            <w:pPr>
              <w:keepNext/>
              <w:keepLines/>
              <w:spacing w:after="0"/>
              <w:jc w:val="center"/>
              <w:rPr>
                <w:rFonts w:ascii="Arial" w:hAnsi="Arial"/>
                <w:sz w:val="18"/>
                <w:lang w:val="fr-FR" w:eastAsia="fi-FI"/>
              </w:rPr>
            </w:pPr>
            <w:r w:rsidRPr="00A625B2">
              <w:rPr>
                <w:rFonts w:ascii="Arial" w:hAnsi="Arial"/>
                <w:sz w:val="18"/>
                <w:lang w:val="fr-FR" w:eastAsia="fi-FI"/>
              </w:rPr>
              <w:t>DC_2A-5A-5A-66A-66A_n2A</w:t>
            </w:r>
          </w:p>
        </w:tc>
        <w:tc>
          <w:tcPr>
            <w:tcW w:w="3686" w:type="dxa"/>
            <w:tcBorders>
              <w:top w:val="single" w:sz="4" w:space="0" w:color="auto"/>
              <w:left w:val="single" w:sz="4" w:space="0" w:color="auto"/>
              <w:bottom w:val="single" w:sz="4" w:space="0" w:color="auto"/>
              <w:right w:val="single" w:sz="4" w:space="0" w:color="auto"/>
            </w:tcBorders>
            <w:hideMark/>
          </w:tcPr>
          <w:p w14:paraId="28AD5453" w14:textId="77777777" w:rsidR="00A625B2" w:rsidRPr="00A625B2" w:rsidRDefault="00A625B2" w:rsidP="00A625B2">
            <w:pPr>
              <w:keepNext/>
              <w:keepLines/>
              <w:spacing w:after="0"/>
              <w:jc w:val="center"/>
              <w:rPr>
                <w:rFonts w:ascii="Arial" w:hAnsi="Arial"/>
                <w:sz w:val="18"/>
                <w:vertAlign w:val="superscript"/>
                <w:lang w:eastAsia="fi-FI"/>
              </w:rPr>
            </w:pPr>
            <w:r w:rsidRPr="00A625B2">
              <w:rPr>
                <w:rFonts w:ascii="Arial" w:hAnsi="Arial"/>
                <w:sz w:val="18"/>
                <w:lang w:eastAsia="fi-FI"/>
              </w:rPr>
              <w:t>DC_2A_n2A</w:t>
            </w:r>
            <w:r w:rsidRPr="00A625B2">
              <w:rPr>
                <w:rFonts w:ascii="Arial" w:hAnsi="Arial"/>
                <w:sz w:val="18"/>
                <w:vertAlign w:val="superscript"/>
                <w:lang w:eastAsia="fi-FI"/>
              </w:rPr>
              <w:t>4</w:t>
            </w:r>
          </w:p>
          <w:p w14:paraId="1C88B48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DC_5A_n2A</w:t>
            </w:r>
          </w:p>
          <w:p w14:paraId="438206E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DC_66A_n2A</w:t>
            </w:r>
          </w:p>
        </w:tc>
      </w:tr>
      <w:tr w:rsidR="00A625B2" w:rsidRPr="00A625B2" w14:paraId="11F4518A" w14:textId="77777777" w:rsidTr="000419F0">
        <w:trPr>
          <w:trHeight w:val="187"/>
          <w:jc w:val="center"/>
        </w:trPr>
        <w:tc>
          <w:tcPr>
            <w:tcW w:w="3397" w:type="dxa"/>
            <w:shd w:val="clear" w:color="auto" w:fill="auto"/>
            <w:noWrap/>
          </w:tcPr>
          <w:p w14:paraId="14C72CA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DC_2A-5A-66A_n5A</w:t>
            </w:r>
          </w:p>
        </w:tc>
        <w:tc>
          <w:tcPr>
            <w:tcW w:w="3686" w:type="dxa"/>
          </w:tcPr>
          <w:p w14:paraId="3807A39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DC_2A_n5A</w:t>
            </w:r>
          </w:p>
          <w:p w14:paraId="181C54F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DC_66A_n5A</w:t>
            </w:r>
          </w:p>
        </w:tc>
      </w:tr>
      <w:tr w:rsidR="00A625B2" w:rsidRPr="00A625B2" w14:paraId="3CE5ABEE" w14:textId="77777777" w:rsidTr="000419F0">
        <w:trPr>
          <w:trHeight w:val="187"/>
          <w:jc w:val="center"/>
        </w:trPr>
        <w:tc>
          <w:tcPr>
            <w:tcW w:w="3397" w:type="dxa"/>
            <w:shd w:val="clear" w:color="auto" w:fill="auto"/>
            <w:noWrap/>
          </w:tcPr>
          <w:p w14:paraId="64E8CB6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DC_2A-2A-5A-66A_n5A</w:t>
            </w:r>
          </w:p>
        </w:tc>
        <w:tc>
          <w:tcPr>
            <w:tcW w:w="3686" w:type="dxa"/>
          </w:tcPr>
          <w:p w14:paraId="51CF6DE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DC_2A_n5A</w:t>
            </w:r>
          </w:p>
          <w:p w14:paraId="1DB8281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DC_66A_n5A</w:t>
            </w:r>
          </w:p>
        </w:tc>
      </w:tr>
      <w:tr w:rsidR="00A625B2" w:rsidRPr="00A625B2" w14:paraId="27293883"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2019331" w14:textId="77777777" w:rsidR="00A625B2" w:rsidRPr="00A625B2" w:rsidRDefault="00A625B2" w:rsidP="00A625B2">
            <w:pPr>
              <w:keepNext/>
              <w:keepLines/>
              <w:spacing w:after="0"/>
              <w:jc w:val="center"/>
              <w:rPr>
                <w:rFonts w:ascii="Arial" w:hAnsi="Arial"/>
                <w:sz w:val="18"/>
                <w:lang w:val="fr-FR" w:eastAsia="fi-FI"/>
              </w:rPr>
            </w:pPr>
            <w:r w:rsidRPr="00A625B2">
              <w:rPr>
                <w:rFonts w:ascii="Arial" w:hAnsi="Arial"/>
                <w:sz w:val="18"/>
                <w:lang w:val="fr-FR" w:eastAsia="fi-FI"/>
              </w:rPr>
              <w:t>DC_2A-2A-5A-66A-66A_n5A</w:t>
            </w:r>
          </w:p>
        </w:tc>
        <w:tc>
          <w:tcPr>
            <w:tcW w:w="3686" w:type="dxa"/>
            <w:tcBorders>
              <w:top w:val="single" w:sz="4" w:space="0" w:color="auto"/>
              <w:left w:val="single" w:sz="4" w:space="0" w:color="auto"/>
              <w:bottom w:val="single" w:sz="4" w:space="0" w:color="auto"/>
              <w:right w:val="single" w:sz="4" w:space="0" w:color="auto"/>
            </w:tcBorders>
            <w:hideMark/>
          </w:tcPr>
          <w:p w14:paraId="21788E7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DC_2A_n5A</w:t>
            </w:r>
          </w:p>
          <w:p w14:paraId="28FDAED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DC_66A_n5A</w:t>
            </w:r>
          </w:p>
        </w:tc>
      </w:tr>
      <w:tr w:rsidR="00A625B2" w:rsidRPr="00A625B2" w14:paraId="06CFFB21"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369BB39" w14:textId="77777777" w:rsidR="00A625B2" w:rsidRPr="00A625B2" w:rsidRDefault="00A625B2" w:rsidP="00A625B2">
            <w:pPr>
              <w:keepNext/>
              <w:keepLines/>
              <w:spacing w:after="0"/>
              <w:jc w:val="center"/>
              <w:rPr>
                <w:rFonts w:ascii="Arial" w:hAnsi="Arial"/>
                <w:sz w:val="18"/>
                <w:lang w:val="fr-FR" w:eastAsia="fi-FI"/>
              </w:rPr>
            </w:pPr>
            <w:r w:rsidRPr="00A625B2">
              <w:rPr>
                <w:rFonts w:ascii="Arial" w:hAnsi="Arial"/>
                <w:sz w:val="18"/>
                <w:lang w:val="fr-FR" w:eastAsia="fi-FI"/>
              </w:rPr>
              <w:t>DC_2A-5A-66A-66A_n5A</w:t>
            </w:r>
          </w:p>
        </w:tc>
        <w:tc>
          <w:tcPr>
            <w:tcW w:w="3686" w:type="dxa"/>
            <w:tcBorders>
              <w:top w:val="single" w:sz="4" w:space="0" w:color="auto"/>
              <w:left w:val="single" w:sz="4" w:space="0" w:color="auto"/>
              <w:bottom w:val="single" w:sz="4" w:space="0" w:color="auto"/>
              <w:right w:val="single" w:sz="4" w:space="0" w:color="auto"/>
            </w:tcBorders>
            <w:hideMark/>
          </w:tcPr>
          <w:p w14:paraId="3A407E6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DC_2A_n5A</w:t>
            </w:r>
          </w:p>
          <w:p w14:paraId="573E29A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DC_66A_n5A</w:t>
            </w:r>
          </w:p>
        </w:tc>
      </w:tr>
      <w:tr w:rsidR="00A625B2" w:rsidRPr="00A625B2" w14:paraId="5F1A5C0F" w14:textId="77777777" w:rsidTr="000419F0">
        <w:trPr>
          <w:trHeight w:val="187"/>
          <w:jc w:val="center"/>
        </w:trPr>
        <w:tc>
          <w:tcPr>
            <w:tcW w:w="3397" w:type="dxa"/>
            <w:shd w:val="clear" w:color="auto" w:fill="auto"/>
            <w:noWrap/>
          </w:tcPr>
          <w:p w14:paraId="73E1DB3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ja-JP"/>
              </w:rPr>
              <w:t>DC_2A-5A-66A_n7A</w:t>
            </w:r>
          </w:p>
        </w:tc>
        <w:tc>
          <w:tcPr>
            <w:tcW w:w="3686" w:type="dxa"/>
          </w:tcPr>
          <w:p w14:paraId="3AA35F43"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DC_2A_n7A</w:t>
            </w:r>
          </w:p>
          <w:p w14:paraId="288A7378"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DC_5A_n7A</w:t>
            </w:r>
          </w:p>
          <w:p w14:paraId="627C8C2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ja-JP"/>
              </w:rPr>
              <w:t>DC_66A_n7A</w:t>
            </w:r>
          </w:p>
        </w:tc>
      </w:tr>
      <w:tr w:rsidR="00A625B2" w:rsidRPr="00A625B2" w14:paraId="6E325D4F"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14A90C1" w14:textId="77777777" w:rsidR="00A625B2" w:rsidRPr="00A625B2" w:rsidRDefault="00A625B2" w:rsidP="00A625B2">
            <w:pPr>
              <w:keepNext/>
              <w:keepLines/>
              <w:spacing w:after="0"/>
              <w:jc w:val="center"/>
              <w:rPr>
                <w:rFonts w:ascii="Arial" w:hAnsi="Arial"/>
                <w:sz w:val="18"/>
                <w:lang w:val="fr-FR" w:eastAsia="ja-JP"/>
              </w:rPr>
            </w:pPr>
            <w:r w:rsidRPr="00A625B2">
              <w:rPr>
                <w:rFonts w:ascii="Arial" w:hAnsi="Arial"/>
                <w:sz w:val="18"/>
                <w:lang w:val="fr-FR" w:eastAsia="ja-JP"/>
              </w:rPr>
              <w:t>DC_2A-5A-66A-66A_n7A</w:t>
            </w:r>
          </w:p>
        </w:tc>
        <w:tc>
          <w:tcPr>
            <w:tcW w:w="3686" w:type="dxa"/>
            <w:tcBorders>
              <w:top w:val="single" w:sz="4" w:space="0" w:color="auto"/>
              <w:left w:val="single" w:sz="4" w:space="0" w:color="auto"/>
              <w:bottom w:val="single" w:sz="4" w:space="0" w:color="auto"/>
              <w:right w:val="single" w:sz="4" w:space="0" w:color="auto"/>
            </w:tcBorders>
            <w:hideMark/>
          </w:tcPr>
          <w:p w14:paraId="74A005C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DC_2A_n7A</w:t>
            </w:r>
          </w:p>
          <w:p w14:paraId="3A0A1F3F"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DC_5A_n7A</w:t>
            </w:r>
          </w:p>
          <w:p w14:paraId="315D9538"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DC_66A_n7A</w:t>
            </w:r>
          </w:p>
        </w:tc>
      </w:tr>
      <w:tr w:rsidR="00A625B2" w:rsidRPr="00A625B2" w14:paraId="72265F0E" w14:textId="77777777" w:rsidTr="000419F0">
        <w:trPr>
          <w:trHeight w:val="187"/>
          <w:jc w:val="center"/>
        </w:trPr>
        <w:tc>
          <w:tcPr>
            <w:tcW w:w="3397" w:type="dxa"/>
            <w:shd w:val="clear" w:color="auto" w:fill="auto"/>
            <w:noWrap/>
          </w:tcPr>
          <w:p w14:paraId="1D3282FB"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lang w:eastAsia="ja-JP"/>
              </w:rPr>
              <w:t>DC_2A-5A-66A_n12A</w:t>
            </w:r>
          </w:p>
        </w:tc>
        <w:tc>
          <w:tcPr>
            <w:tcW w:w="3686" w:type="dxa"/>
          </w:tcPr>
          <w:p w14:paraId="35D7A496"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DC_2A_n12A</w:t>
            </w:r>
          </w:p>
          <w:p w14:paraId="2CD1DA52"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DC_5A_n12A</w:t>
            </w:r>
          </w:p>
          <w:p w14:paraId="09B14EBD"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lang w:eastAsia="ja-JP"/>
              </w:rPr>
              <w:t>DC_66A_n12A</w:t>
            </w:r>
          </w:p>
        </w:tc>
      </w:tr>
      <w:tr w:rsidR="00A625B2" w:rsidRPr="00A625B2" w14:paraId="44338DF7" w14:textId="77777777" w:rsidTr="000419F0">
        <w:trPr>
          <w:trHeight w:val="187"/>
          <w:jc w:val="center"/>
        </w:trPr>
        <w:tc>
          <w:tcPr>
            <w:tcW w:w="3397" w:type="dxa"/>
            <w:shd w:val="clear" w:color="auto" w:fill="auto"/>
            <w:noWrap/>
          </w:tcPr>
          <w:p w14:paraId="45199758"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DC_2A-5A-66A_n30A</w:t>
            </w:r>
          </w:p>
        </w:tc>
        <w:tc>
          <w:tcPr>
            <w:tcW w:w="3686" w:type="dxa"/>
          </w:tcPr>
          <w:p w14:paraId="01CFDD2B"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DC_2A_n30A</w:t>
            </w:r>
          </w:p>
          <w:p w14:paraId="1E647811"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DC_5A_n30A</w:t>
            </w:r>
          </w:p>
          <w:p w14:paraId="0F5ED58F"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DC_66A_n30A</w:t>
            </w:r>
          </w:p>
        </w:tc>
      </w:tr>
      <w:tr w:rsidR="00A625B2" w:rsidRPr="00A625B2" w14:paraId="356DFF82"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8DA0D5B" w14:textId="77777777" w:rsidR="00A625B2" w:rsidRPr="00A625B2" w:rsidRDefault="00A625B2" w:rsidP="00A625B2">
            <w:pPr>
              <w:keepNext/>
              <w:keepLines/>
              <w:spacing w:after="0"/>
              <w:jc w:val="center"/>
              <w:rPr>
                <w:rFonts w:ascii="Arial" w:hAnsi="Arial" w:cs="Arial"/>
                <w:sz w:val="18"/>
                <w:lang w:val="fr-FR" w:eastAsia="ja-JP"/>
              </w:rPr>
            </w:pPr>
            <w:r w:rsidRPr="00A625B2">
              <w:rPr>
                <w:rFonts w:ascii="Arial" w:hAnsi="Arial" w:cs="Arial"/>
                <w:sz w:val="18"/>
                <w:lang w:val="fr-FR" w:eastAsia="ja-JP"/>
              </w:rPr>
              <w:t>DC_2A-2A-5A-66A_n30A</w:t>
            </w:r>
          </w:p>
        </w:tc>
        <w:tc>
          <w:tcPr>
            <w:tcW w:w="3686" w:type="dxa"/>
            <w:tcBorders>
              <w:top w:val="single" w:sz="4" w:space="0" w:color="auto"/>
              <w:left w:val="single" w:sz="4" w:space="0" w:color="auto"/>
              <w:bottom w:val="single" w:sz="4" w:space="0" w:color="auto"/>
              <w:right w:val="single" w:sz="4" w:space="0" w:color="auto"/>
            </w:tcBorders>
            <w:hideMark/>
          </w:tcPr>
          <w:p w14:paraId="303F209F"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DC_2A_n30A</w:t>
            </w:r>
          </w:p>
          <w:p w14:paraId="00D32EF6"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DC_5A_n30A</w:t>
            </w:r>
          </w:p>
          <w:p w14:paraId="40BD3383"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DC_66A_n30A</w:t>
            </w:r>
          </w:p>
        </w:tc>
      </w:tr>
      <w:tr w:rsidR="00A625B2" w:rsidRPr="00A625B2" w14:paraId="214D82F3"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7EFF824" w14:textId="77777777" w:rsidR="00A625B2" w:rsidRPr="00A625B2" w:rsidRDefault="00A625B2" w:rsidP="00A625B2">
            <w:pPr>
              <w:keepNext/>
              <w:keepLines/>
              <w:spacing w:after="0"/>
              <w:jc w:val="center"/>
              <w:rPr>
                <w:rFonts w:ascii="Arial" w:hAnsi="Arial" w:cs="Arial"/>
                <w:sz w:val="18"/>
                <w:lang w:val="fr-FR" w:eastAsia="ja-JP"/>
              </w:rPr>
            </w:pPr>
            <w:r w:rsidRPr="00A625B2">
              <w:rPr>
                <w:rFonts w:ascii="Arial" w:hAnsi="Arial" w:cs="Arial"/>
                <w:sz w:val="18"/>
                <w:lang w:val="fr-FR" w:eastAsia="ja-JP"/>
              </w:rPr>
              <w:t>DC_2A-5A-66A-66A_n30A</w:t>
            </w:r>
          </w:p>
        </w:tc>
        <w:tc>
          <w:tcPr>
            <w:tcW w:w="3686" w:type="dxa"/>
            <w:tcBorders>
              <w:top w:val="single" w:sz="4" w:space="0" w:color="auto"/>
              <w:left w:val="single" w:sz="4" w:space="0" w:color="auto"/>
              <w:bottom w:val="single" w:sz="4" w:space="0" w:color="auto"/>
              <w:right w:val="single" w:sz="4" w:space="0" w:color="auto"/>
            </w:tcBorders>
            <w:hideMark/>
          </w:tcPr>
          <w:p w14:paraId="2C0F55B8"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DC_2A_n30A</w:t>
            </w:r>
          </w:p>
          <w:p w14:paraId="6358491C"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DC_5A_n30A</w:t>
            </w:r>
          </w:p>
          <w:p w14:paraId="4CF9AC22"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DC_66A_n30A</w:t>
            </w:r>
          </w:p>
        </w:tc>
      </w:tr>
      <w:tr w:rsidR="00A625B2" w:rsidRPr="00A625B2" w14:paraId="4ED385D1"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5A55BA6" w14:textId="77777777" w:rsidR="00A625B2" w:rsidRPr="00A625B2" w:rsidRDefault="00A625B2" w:rsidP="00A625B2">
            <w:pPr>
              <w:keepNext/>
              <w:keepLines/>
              <w:spacing w:after="0"/>
              <w:jc w:val="center"/>
              <w:rPr>
                <w:rFonts w:ascii="Arial" w:hAnsi="Arial" w:cs="Arial"/>
                <w:sz w:val="18"/>
                <w:lang w:val="en-US" w:eastAsia="ja-JP"/>
              </w:rPr>
            </w:pPr>
            <w:r w:rsidRPr="00A625B2">
              <w:rPr>
                <w:rFonts w:ascii="Arial" w:hAnsi="Arial" w:cs="Arial"/>
                <w:sz w:val="18"/>
                <w:lang w:val="en-US" w:eastAsia="ja-JP"/>
              </w:rPr>
              <w:t>DC_2A-5A-66A_n41A</w:t>
            </w:r>
          </w:p>
          <w:p w14:paraId="23B9D210" w14:textId="77777777" w:rsidR="00A625B2" w:rsidRPr="00A625B2" w:rsidRDefault="00A625B2" w:rsidP="00A625B2">
            <w:pPr>
              <w:keepNext/>
              <w:keepLines/>
              <w:spacing w:after="0"/>
              <w:jc w:val="center"/>
              <w:rPr>
                <w:rFonts w:ascii="Arial" w:hAnsi="Arial" w:cs="Arial"/>
                <w:sz w:val="18"/>
                <w:lang w:val="en-US" w:eastAsia="ja-JP"/>
              </w:rPr>
            </w:pPr>
            <w:r w:rsidRPr="00A625B2">
              <w:rPr>
                <w:rFonts w:ascii="Arial" w:hAnsi="Arial" w:cs="Arial"/>
                <w:sz w:val="18"/>
                <w:lang w:val="en-US" w:eastAsia="ja-JP"/>
              </w:rPr>
              <w:t>DC_2A-2A-5A-66A_n41A</w:t>
            </w:r>
          </w:p>
        </w:tc>
        <w:tc>
          <w:tcPr>
            <w:tcW w:w="3686" w:type="dxa"/>
            <w:tcBorders>
              <w:top w:val="single" w:sz="4" w:space="0" w:color="auto"/>
              <w:left w:val="single" w:sz="4" w:space="0" w:color="auto"/>
              <w:bottom w:val="single" w:sz="4" w:space="0" w:color="auto"/>
              <w:right w:val="single" w:sz="4" w:space="0" w:color="auto"/>
            </w:tcBorders>
          </w:tcPr>
          <w:p w14:paraId="2ABC72BA"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DC_2A_n41A</w:t>
            </w:r>
          </w:p>
          <w:p w14:paraId="1A8A04EB"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DC_5A_n41A</w:t>
            </w:r>
          </w:p>
          <w:p w14:paraId="3BEB5974"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DC_66A_n41A</w:t>
            </w:r>
          </w:p>
        </w:tc>
      </w:tr>
      <w:tr w:rsidR="00A625B2" w:rsidRPr="00A625B2" w14:paraId="779B5534" w14:textId="77777777" w:rsidTr="000419F0">
        <w:trPr>
          <w:trHeight w:val="187"/>
          <w:jc w:val="center"/>
        </w:trPr>
        <w:tc>
          <w:tcPr>
            <w:tcW w:w="3397" w:type="dxa"/>
            <w:shd w:val="clear" w:color="auto" w:fill="auto"/>
            <w:noWrap/>
          </w:tcPr>
          <w:p w14:paraId="23C17221"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DC_2A-5A-66A_n48A</w:t>
            </w:r>
          </w:p>
          <w:p w14:paraId="4F440F3D" w14:textId="77777777" w:rsidR="00A625B2" w:rsidRPr="00A625B2" w:rsidRDefault="00A625B2" w:rsidP="00A625B2">
            <w:pPr>
              <w:keepNext/>
              <w:keepLines/>
              <w:spacing w:after="0"/>
              <w:jc w:val="center"/>
              <w:rPr>
                <w:rFonts w:ascii="Arial" w:hAnsi="Arial" w:cs="Arial"/>
                <w:sz w:val="18"/>
                <w:lang w:eastAsia="ja-JP"/>
              </w:rPr>
            </w:pPr>
            <w:r w:rsidRPr="00A625B2">
              <w:rPr>
                <w:rFonts w:ascii="Arial" w:eastAsia="Yu Mincho" w:hAnsi="Arial" w:cs="Arial"/>
                <w:sz w:val="18"/>
                <w:lang w:val="en-US" w:eastAsia="ja-JP"/>
              </w:rPr>
              <w:t>DC_2A-5A-66A_n48B</w:t>
            </w:r>
          </w:p>
        </w:tc>
        <w:tc>
          <w:tcPr>
            <w:tcW w:w="3686" w:type="dxa"/>
          </w:tcPr>
          <w:p w14:paraId="01097A4B"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DC_2A_n48A</w:t>
            </w:r>
          </w:p>
          <w:p w14:paraId="63A54EA2"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DC_5A_n48A</w:t>
            </w:r>
          </w:p>
          <w:p w14:paraId="57C69051"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sz w:val="18"/>
                <w:lang w:val="en-US" w:eastAsia="fi-FI"/>
              </w:rPr>
              <w:t>DC_66A_n48A</w:t>
            </w:r>
          </w:p>
        </w:tc>
      </w:tr>
      <w:tr w:rsidR="00A625B2" w:rsidRPr="00A625B2" w14:paraId="53B06442"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D20ADAB" w14:textId="77777777" w:rsidR="00A625B2" w:rsidRPr="00A625B2" w:rsidRDefault="00A625B2" w:rsidP="00A625B2">
            <w:pPr>
              <w:keepNext/>
              <w:keepLines/>
              <w:spacing w:after="0"/>
              <w:jc w:val="center"/>
              <w:rPr>
                <w:rFonts w:ascii="Arial" w:eastAsia="Yu Mincho" w:hAnsi="Arial" w:cs="Arial"/>
                <w:sz w:val="18"/>
                <w:lang w:val="en-US" w:eastAsia="ja-JP"/>
              </w:rPr>
            </w:pPr>
            <w:r w:rsidRPr="00A625B2">
              <w:rPr>
                <w:rFonts w:ascii="Arial" w:eastAsia="Yu Mincho" w:hAnsi="Arial" w:cs="Arial"/>
                <w:sz w:val="18"/>
                <w:lang w:val="en-US" w:eastAsia="ja-JP"/>
              </w:rPr>
              <w:t>DC_2A-5A-66A-66A_n48A</w:t>
            </w:r>
          </w:p>
          <w:p w14:paraId="09B343AE" w14:textId="77777777" w:rsidR="00A625B2" w:rsidRPr="00A625B2" w:rsidRDefault="00A625B2" w:rsidP="00A625B2">
            <w:pPr>
              <w:keepNext/>
              <w:keepLines/>
              <w:spacing w:after="0"/>
              <w:jc w:val="center"/>
              <w:rPr>
                <w:rFonts w:ascii="Arial" w:hAnsi="Arial" w:cs="Arial"/>
                <w:sz w:val="18"/>
                <w:lang w:eastAsia="ja-JP"/>
              </w:rPr>
            </w:pPr>
            <w:r w:rsidRPr="00A625B2">
              <w:rPr>
                <w:rFonts w:ascii="Arial" w:eastAsia="Yu Mincho" w:hAnsi="Arial" w:cs="Arial"/>
                <w:sz w:val="18"/>
                <w:lang w:val="en-US" w:eastAsia="ja-JP"/>
              </w:rPr>
              <w:t>DC_2A-5A-66A-66A_n48B</w:t>
            </w:r>
          </w:p>
        </w:tc>
        <w:tc>
          <w:tcPr>
            <w:tcW w:w="3686" w:type="dxa"/>
            <w:tcBorders>
              <w:top w:val="single" w:sz="4" w:space="0" w:color="auto"/>
              <w:left w:val="single" w:sz="4" w:space="0" w:color="auto"/>
              <w:bottom w:val="single" w:sz="4" w:space="0" w:color="auto"/>
              <w:right w:val="single" w:sz="4" w:space="0" w:color="auto"/>
            </w:tcBorders>
            <w:hideMark/>
          </w:tcPr>
          <w:p w14:paraId="3D38136C"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DC_2A_n48A</w:t>
            </w:r>
          </w:p>
          <w:p w14:paraId="2B4DEC54"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DC_5A_n48A</w:t>
            </w:r>
          </w:p>
          <w:p w14:paraId="6770210A"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DC_66A_n48A</w:t>
            </w:r>
          </w:p>
        </w:tc>
      </w:tr>
      <w:tr w:rsidR="00A625B2" w:rsidRPr="00A625B2" w14:paraId="6E14E67B" w14:textId="77777777" w:rsidTr="000419F0">
        <w:trPr>
          <w:trHeight w:val="187"/>
          <w:jc w:val="center"/>
        </w:trPr>
        <w:tc>
          <w:tcPr>
            <w:tcW w:w="3397" w:type="dxa"/>
            <w:shd w:val="clear" w:color="auto" w:fill="auto"/>
            <w:noWrap/>
          </w:tcPr>
          <w:p w14:paraId="310319D6"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DC_2A-5A-66A_n66A</w:t>
            </w:r>
          </w:p>
          <w:p w14:paraId="5F02E2C2"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lang w:eastAsia="ja-JP"/>
              </w:rPr>
              <w:t>DC_2A-5B-66A_n66A</w:t>
            </w:r>
          </w:p>
        </w:tc>
        <w:tc>
          <w:tcPr>
            <w:tcW w:w="3686" w:type="dxa"/>
          </w:tcPr>
          <w:p w14:paraId="0CC21947"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DC_2A_n66A</w:t>
            </w:r>
          </w:p>
          <w:p w14:paraId="0D50626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fi-FI"/>
              </w:rPr>
              <w:t>DC_5A_n66A</w:t>
            </w:r>
          </w:p>
          <w:p w14:paraId="5FDAF5CF" w14:textId="77777777" w:rsidR="00A625B2" w:rsidRPr="00A625B2" w:rsidRDefault="00A625B2" w:rsidP="00A625B2">
            <w:pPr>
              <w:keepNext/>
              <w:keepLines/>
              <w:spacing w:after="0"/>
              <w:jc w:val="center"/>
              <w:rPr>
                <w:rFonts w:ascii="Arial" w:hAnsi="Arial"/>
                <w:sz w:val="18"/>
                <w:szCs w:val="18"/>
                <w:lang w:eastAsia="zh-CN"/>
              </w:rPr>
            </w:pPr>
            <w:r w:rsidRPr="00A625B2">
              <w:rPr>
                <w:rFonts w:ascii="Arial" w:hAnsi="Arial"/>
                <w:bCs/>
                <w:sz w:val="18"/>
                <w:lang w:eastAsia="ja-JP"/>
              </w:rPr>
              <w:t>DC_66A_n66A</w:t>
            </w:r>
            <w:r w:rsidRPr="00A625B2">
              <w:rPr>
                <w:rFonts w:ascii="Arial" w:hAnsi="Arial"/>
                <w:bCs/>
                <w:sz w:val="18"/>
                <w:vertAlign w:val="superscript"/>
                <w:lang w:eastAsia="ja-JP"/>
              </w:rPr>
              <w:t>4</w:t>
            </w:r>
          </w:p>
        </w:tc>
      </w:tr>
      <w:tr w:rsidR="00A625B2" w:rsidRPr="00A625B2" w14:paraId="3E5D3037"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2DAE62F"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sz w:val="18"/>
              </w:rPr>
              <w:t>DC_2A-5A-(n)66AA</w:t>
            </w:r>
          </w:p>
        </w:tc>
        <w:tc>
          <w:tcPr>
            <w:tcW w:w="3686" w:type="dxa"/>
            <w:tcBorders>
              <w:top w:val="single" w:sz="4" w:space="0" w:color="auto"/>
              <w:left w:val="single" w:sz="4" w:space="0" w:color="auto"/>
              <w:bottom w:val="single" w:sz="4" w:space="0" w:color="auto"/>
              <w:right w:val="single" w:sz="4" w:space="0" w:color="auto"/>
            </w:tcBorders>
            <w:vAlign w:val="center"/>
          </w:tcPr>
          <w:p w14:paraId="12BD695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DC_2A_n66A</w:t>
            </w:r>
          </w:p>
          <w:p w14:paraId="077E5D3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DC_5A_n66A</w:t>
            </w:r>
          </w:p>
          <w:p w14:paraId="15CB969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DC_(n)66AA</w:t>
            </w:r>
            <w:r w:rsidRPr="00A625B2">
              <w:rPr>
                <w:rFonts w:ascii="Arial" w:hAnsi="Arial"/>
                <w:sz w:val="18"/>
                <w:vertAlign w:val="superscript"/>
              </w:rPr>
              <w:t>4</w:t>
            </w:r>
          </w:p>
        </w:tc>
      </w:tr>
      <w:tr w:rsidR="00A625B2" w:rsidRPr="00A625B2" w14:paraId="2B0C937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80F9682"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sz w:val="18"/>
              </w:rPr>
              <w:t>DC_2A-2A-5A-(n)66AA</w:t>
            </w:r>
          </w:p>
        </w:tc>
        <w:tc>
          <w:tcPr>
            <w:tcW w:w="3686" w:type="dxa"/>
            <w:tcBorders>
              <w:top w:val="single" w:sz="4" w:space="0" w:color="auto"/>
              <w:left w:val="single" w:sz="4" w:space="0" w:color="auto"/>
              <w:bottom w:val="single" w:sz="4" w:space="0" w:color="auto"/>
              <w:right w:val="single" w:sz="4" w:space="0" w:color="auto"/>
            </w:tcBorders>
          </w:tcPr>
          <w:p w14:paraId="290DBB9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DC_2A_n66A</w:t>
            </w:r>
          </w:p>
          <w:p w14:paraId="0EE34D5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DC_5A_n66A</w:t>
            </w:r>
          </w:p>
          <w:p w14:paraId="411A5A7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DC_(n)66AA</w:t>
            </w:r>
            <w:r w:rsidRPr="00A625B2">
              <w:rPr>
                <w:rFonts w:ascii="Arial" w:hAnsi="Arial"/>
                <w:sz w:val="18"/>
                <w:vertAlign w:val="superscript"/>
              </w:rPr>
              <w:t>4</w:t>
            </w:r>
          </w:p>
        </w:tc>
      </w:tr>
      <w:tr w:rsidR="00A625B2" w:rsidRPr="00A625B2" w14:paraId="778A4FDE" w14:textId="77777777" w:rsidTr="000419F0">
        <w:trPr>
          <w:trHeight w:val="187"/>
          <w:jc w:val="center"/>
        </w:trPr>
        <w:tc>
          <w:tcPr>
            <w:tcW w:w="3397" w:type="dxa"/>
            <w:shd w:val="clear" w:color="auto" w:fill="auto"/>
            <w:noWrap/>
          </w:tcPr>
          <w:p w14:paraId="1C822415" w14:textId="77777777" w:rsidR="00A625B2" w:rsidRPr="00A625B2" w:rsidRDefault="00A625B2" w:rsidP="00A625B2">
            <w:pPr>
              <w:keepNext/>
              <w:keepLines/>
              <w:spacing w:after="0"/>
              <w:jc w:val="center"/>
              <w:rPr>
                <w:rFonts w:ascii="Arial" w:hAnsi="Arial"/>
                <w:sz w:val="18"/>
                <w:szCs w:val="18"/>
                <w:lang w:eastAsia="zh-CN"/>
              </w:rPr>
            </w:pPr>
            <w:r w:rsidRPr="00A625B2">
              <w:rPr>
                <w:rFonts w:ascii="Arial" w:hAnsi="Arial"/>
                <w:sz w:val="18"/>
                <w:lang w:eastAsia="ja-JP"/>
              </w:rPr>
              <w:t>DC_2A-5A-5A-66A_n66A</w:t>
            </w:r>
          </w:p>
        </w:tc>
        <w:tc>
          <w:tcPr>
            <w:tcW w:w="3686" w:type="dxa"/>
          </w:tcPr>
          <w:p w14:paraId="47AF0A0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szCs w:val="18"/>
                <w:lang w:eastAsia="zh-CN"/>
              </w:rPr>
              <w:t>DC_2A_n66A</w:t>
            </w:r>
          </w:p>
          <w:p w14:paraId="21208490"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sz w:val="18"/>
                <w:lang w:eastAsia="fi-FI"/>
              </w:rPr>
              <w:t>DC_5A_n66A</w:t>
            </w:r>
          </w:p>
        </w:tc>
      </w:tr>
      <w:tr w:rsidR="00A625B2" w:rsidRPr="00A625B2" w14:paraId="716BAF4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026E366" w14:textId="77777777" w:rsidR="00A625B2" w:rsidRPr="00A625B2" w:rsidRDefault="00A625B2" w:rsidP="00A625B2">
            <w:pPr>
              <w:keepNext/>
              <w:keepLines/>
              <w:spacing w:after="0"/>
              <w:jc w:val="center"/>
              <w:rPr>
                <w:rFonts w:ascii="Arial" w:hAnsi="Arial"/>
                <w:sz w:val="18"/>
                <w:lang w:val="fr-FR" w:eastAsia="ja-JP"/>
              </w:rPr>
            </w:pPr>
            <w:r w:rsidRPr="00A625B2">
              <w:rPr>
                <w:rFonts w:ascii="Arial" w:hAnsi="Arial"/>
                <w:sz w:val="18"/>
                <w:lang w:val="fr-FR" w:eastAsia="ja-JP"/>
              </w:rPr>
              <w:t>DC_2A-2A-5A-66A_n66A</w:t>
            </w:r>
          </w:p>
        </w:tc>
        <w:tc>
          <w:tcPr>
            <w:tcW w:w="3686" w:type="dxa"/>
            <w:tcBorders>
              <w:top w:val="single" w:sz="4" w:space="0" w:color="auto"/>
              <w:left w:val="single" w:sz="4" w:space="0" w:color="auto"/>
              <w:bottom w:val="single" w:sz="4" w:space="0" w:color="auto"/>
              <w:right w:val="single" w:sz="4" w:space="0" w:color="auto"/>
            </w:tcBorders>
            <w:hideMark/>
          </w:tcPr>
          <w:p w14:paraId="3EEE7B5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szCs w:val="18"/>
                <w:lang w:eastAsia="zh-CN"/>
              </w:rPr>
              <w:t>DC_2A_n66A</w:t>
            </w:r>
          </w:p>
          <w:p w14:paraId="5DFDECA0"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sz w:val="18"/>
                <w:lang w:eastAsia="fi-FI"/>
              </w:rPr>
              <w:t>DC_5A_n66A</w:t>
            </w:r>
          </w:p>
        </w:tc>
      </w:tr>
      <w:tr w:rsidR="00A625B2" w:rsidRPr="00A625B2" w14:paraId="2384DF91"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B305258"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DC_2A-5A-66A-66A_n66A</w:t>
            </w:r>
          </w:p>
          <w:p w14:paraId="17D3D71B"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DC_2A-5B-66A-66A_n66A</w:t>
            </w:r>
          </w:p>
        </w:tc>
        <w:tc>
          <w:tcPr>
            <w:tcW w:w="3686" w:type="dxa"/>
            <w:tcBorders>
              <w:top w:val="single" w:sz="4" w:space="0" w:color="auto"/>
              <w:left w:val="single" w:sz="4" w:space="0" w:color="auto"/>
              <w:bottom w:val="single" w:sz="4" w:space="0" w:color="auto"/>
              <w:right w:val="single" w:sz="4" w:space="0" w:color="auto"/>
            </w:tcBorders>
            <w:hideMark/>
          </w:tcPr>
          <w:p w14:paraId="34EFF82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szCs w:val="18"/>
                <w:lang w:eastAsia="zh-CN"/>
              </w:rPr>
              <w:t>DC_2A_n66A</w:t>
            </w:r>
          </w:p>
          <w:p w14:paraId="7510E096"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sz w:val="18"/>
                <w:lang w:eastAsia="fi-FI"/>
              </w:rPr>
              <w:t>DC_5A_n66A</w:t>
            </w:r>
          </w:p>
        </w:tc>
      </w:tr>
      <w:tr w:rsidR="00A625B2" w:rsidRPr="00A625B2" w14:paraId="309A4437"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B8187EE" w14:textId="77777777" w:rsidR="00A625B2" w:rsidRPr="00A625B2" w:rsidRDefault="00A625B2" w:rsidP="00A625B2">
            <w:pPr>
              <w:keepNext/>
              <w:keepLines/>
              <w:spacing w:after="0"/>
              <w:jc w:val="center"/>
              <w:rPr>
                <w:rFonts w:ascii="Arial" w:hAnsi="Arial"/>
                <w:sz w:val="18"/>
                <w:lang w:val="fr-FR" w:eastAsia="ja-JP"/>
              </w:rPr>
            </w:pPr>
            <w:r w:rsidRPr="00A625B2">
              <w:rPr>
                <w:rFonts w:ascii="Arial" w:hAnsi="Arial"/>
                <w:sz w:val="18"/>
                <w:lang w:val="fr-FR" w:eastAsia="ja-JP"/>
              </w:rPr>
              <w:t>DC_2A-5A-66A-(n)66AA</w:t>
            </w:r>
          </w:p>
          <w:p w14:paraId="73488F86" w14:textId="77777777" w:rsidR="00A625B2" w:rsidRPr="00A625B2" w:rsidRDefault="00A625B2" w:rsidP="00A625B2">
            <w:pPr>
              <w:keepNext/>
              <w:keepLines/>
              <w:spacing w:after="0"/>
              <w:jc w:val="center"/>
              <w:rPr>
                <w:rFonts w:ascii="Arial" w:hAnsi="Arial"/>
                <w:sz w:val="18"/>
                <w:lang w:eastAsia="ja-JP"/>
              </w:rPr>
            </w:pPr>
          </w:p>
        </w:tc>
        <w:tc>
          <w:tcPr>
            <w:tcW w:w="3686" w:type="dxa"/>
            <w:tcBorders>
              <w:top w:val="single" w:sz="4" w:space="0" w:color="auto"/>
              <w:left w:val="single" w:sz="4" w:space="0" w:color="auto"/>
              <w:bottom w:val="single" w:sz="4" w:space="0" w:color="auto"/>
              <w:right w:val="single" w:sz="4" w:space="0" w:color="auto"/>
            </w:tcBorders>
          </w:tcPr>
          <w:p w14:paraId="41B6EE42"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DC_2A_n66A</w:t>
            </w:r>
          </w:p>
          <w:p w14:paraId="21DF2714"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DC_5A_n66A</w:t>
            </w:r>
          </w:p>
          <w:p w14:paraId="08EB0096" w14:textId="77777777" w:rsidR="00A625B2" w:rsidRPr="00A625B2" w:rsidRDefault="00A625B2" w:rsidP="00A625B2">
            <w:pPr>
              <w:keepNext/>
              <w:keepLines/>
              <w:spacing w:after="0"/>
              <w:jc w:val="center"/>
              <w:rPr>
                <w:rFonts w:ascii="Arial" w:hAnsi="Arial"/>
                <w:bCs/>
                <w:sz w:val="18"/>
                <w:lang w:eastAsia="ja-JP"/>
              </w:rPr>
            </w:pPr>
            <w:r w:rsidRPr="00A625B2">
              <w:rPr>
                <w:rFonts w:ascii="Arial" w:hAnsi="Arial" w:cs="Arial"/>
                <w:sz w:val="18"/>
                <w:szCs w:val="18"/>
                <w:lang w:eastAsia="zh-CN"/>
              </w:rPr>
              <w:t>DC_66A_n66A</w:t>
            </w:r>
            <w:r w:rsidRPr="00A625B2">
              <w:rPr>
                <w:rFonts w:ascii="Arial" w:hAnsi="Arial"/>
                <w:bCs/>
                <w:sz w:val="18"/>
                <w:vertAlign w:val="superscript"/>
                <w:lang w:eastAsia="ja-JP"/>
              </w:rPr>
              <w:t>4</w:t>
            </w:r>
          </w:p>
          <w:p w14:paraId="3A82378F"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DC_(n)66AA</w:t>
            </w:r>
            <w:r w:rsidRPr="00A625B2">
              <w:rPr>
                <w:rFonts w:ascii="Arial" w:hAnsi="Arial"/>
                <w:bCs/>
                <w:sz w:val="18"/>
                <w:vertAlign w:val="superscript"/>
                <w:lang w:eastAsia="ja-JP"/>
              </w:rPr>
              <w:t>4</w:t>
            </w:r>
          </w:p>
        </w:tc>
      </w:tr>
      <w:tr w:rsidR="00A625B2" w:rsidRPr="00A625B2" w14:paraId="0EA3F0E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937AE9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val="fr-FR" w:eastAsia="ja-JP"/>
              </w:rPr>
              <w:t>DC_2A-2A-5A-66A-(n)66AA</w:t>
            </w:r>
          </w:p>
        </w:tc>
        <w:tc>
          <w:tcPr>
            <w:tcW w:w="3686" w:type="dxa"/>
            <w:tcBorders>
              <w:top w:val="single" w:sz="4" w:space="0" w:color="auto"/>
              <w:left w:val="single" w:sz="4" w:space="0" w:color="auto"/>
              <w:bottom w:val="single" w:sz="4" w:space="0" w:color="auto"/>
              <w:right w:val="single" w:sz="4" w:space="0" w:color="auto"/>
            </w:tcBorders>
          </w:tcPr>
          <w:p w14:paraId="5831FB66"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DC_2A_n66A</w:t>
            </w:r>
          </w:p>
          <w:p w14:paraId="10864D67"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DC_5A_n66A</w:t>
            </w:r>
          </w:p>
          <w:p w14:paraId="0B5417A0" w14:textId="77777777" w:rsidR="00A625B2" w:rsidRPr="00A625B2" w:rsidRDefault="00A625B2" w:rsidP="00A625B2">
            <w:pPr>
              <w:keepNext/>
              <w:keepLines/>
              <w:spacing w:after="0"/>
              <w:jc w:val="center"/>
              <w:rPr>
                <w:rFonts w:ascii="Arial" w:hAnsi="Arial"/>
                <w:bCs/>
                <w:sz w:val="18"/>
                <w:lang w:eastAsia="ja-JP"/>
              </w:rPr>
            </w:pPr>
            <w:r w:rsidRPr="00A625B2">
              <w:rPr>
                <w:rFonts w:ascii="Arial" w:hAnsi="Arial" w:cs="Arial"/>
                <w:sz w:val="18"/>
                <w:szCs w:val="18"/>
                <w:lang w:eastAsia="zh-CN"/>
              </w:rPr>
              <w:t>DC_66A_n66A</w:t>
            </w:r>
            <w:r w:rsidRPr="00A625B2">
              <w:rPr>
                <w:rFonts w:ascii="Arial" w:hAnsi="Arial"/>
                <w:bCs/>
                <w:sz w:val="18"/>
                <w:vertAlign w:val="superscript"/>
                <w:lang w:eastAsia="ja-JP"/>
              </w:rPr>
              <w:t>4</w:t>
            </w:r>
          </w:p>
          <w:p w14:paraId="341B193C"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DC_(n)66AA</w:t>
            </w:r>
            <w:r w:rsidRPr="00A625B2">
              <w:rPr>
                <w:rFonts w:ascii="Arial" w:hAnsi="Arial"/>
                <w:bCs/>
                <w:sz w:val="18"/>
                <w:vertAlign w:val="superscript"/>
                <w:lang w:eastAsia="ja-JP"/>
              </w:rPr>
              <w:t>4</w:t>
            </w:r>
          </w:p>
        </w:tc>
      </w:tr>
      <w:tr w:rsidR="00A625B2" w:rsidRPr="00A625B2" w14:paraId="300E08CE"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25DD384" w14:textId="77777777" w:rsidR="00A625B2" w:rsidRPr="00A625B2" w:rsidRDefault="00A625B2" w:rsidP="00A625B2">
            <w:pPr>
              <w:keepNext/>
              <w:keepLines/>
              <w:spacing w:after="0"/>
              <w:jc w:val="center"/>
              <w:rPr>
                <w:rFonts w:ascii="Arial" w:hAnsi="Arial"/>
                <w:sz w:val="18"/>
                <w:lang w:val="fr-FR" w:eastAsia="ja-JP"/>
              </w:rPr>
            </w:pPr>
            <w:r w:rsidRPr="00A625B2">
              <w:rPr>
                <w:rFonts w:ascii="Arial" w:hAnsi="Arial"/>
                <w:sz w:val="18"/>
                <w:lang w:val="fr-FR" w:eastAsia="ja-JP"/>
              </w:rPr>
              <w:t>DC_2A-2A-5A-66A-66A_n66A</w:t>
            </w:r>
          </w:p>
        </w:tc>
        <w:tc>
          <w:tcPr>
            <w:tcW w:w="3686" w:type="dxa"/>
            <w:tcBorders>
              <w:top w:val="single" w:sz="4" w:space="0" w:color="auto"/>
              <w:left w:val="single" w:sz="4" w:space="0" w:color="auto"/>
              <w:bottom w:val="single" w:sz="4" w:space="0" w:color="auto"/>
              <w:right w:val="single" w:sz="4" w:space="0" w:color="auto"/>
            </w:tcBorders>
            <w:hideMark/>
          </w:tcPr>
          <w:p w14:paraId="248843A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szCs w:val="18"/>
                <w:lang w:eastAsia="zh-CN"/>
              </w:rPr>
              <w:t>DC_2A_n66A</w:t>
            </w:r>
          </w:p>
          <w:p w14:paraId="1A970E58"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sz w:val="18"/>
                <w:lang w:eastAsia="fi-FI"/>
              </w:rPr>
              <w:t>DC_5A_n66A</w:t>
            </w:r>
          </w:p>
        </w:tc>
      </w:tr>
      <w:tr w:rsidR="00A625B2" w:rsidRPr="00A625B2" w14:paraId="6126496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574A193" w14:textId="77777777" w:rsidR="00A625B2" w:rsidRPr="00A625B2" w:rsidRDefault="00A625B2" w:rsidP="00A625B2">
            <w:pPr>
              <w:keepNext/>
              <w:keepLines/>
              <w:spacing w:after="0"/>
              <w:jc w:val="center"/>
              <w:rPr>
                <w:rFonts w:ascii="Arial" w:hAnsi="Arial"/>
                <w:sz w:val="18"/>
                <w:lang w:val="fr-FR" w:eastAsia="ja-JP"/>
              </w:rPr>
            </w:pPr>
            <w:r w:rsidRPr="00A625B2">
              <w:rPr>
                <w:rFonts w:ascii="Arial" w:hAnsi="Arial"/>
                <w:sz w:val="18"/>
                <w:lang w:val="fr-FR" w:eastAsia="ja-JP"/>
              </w:rPr>
              <w:t>DC_2A-5A-5A-66A-66A_n66A</w:t>
            </w:r>
          </w:p>
        </w:tc>
        <w:tc>
          <w:tcPr>
            <w:tcW w:w="3686" w:type="dxa"/>
            <w:tcBorders>
              <w:top w:val="single" w:sz="4" w:space="0" w:color="auto"/>
              <w:left w:val="single" w:sz="4" w:space="0" w:color="auto"/>
              <w:bottom w:val="single" w:sz="4" w:space="0" w:color="auto"/>
              <w:right w:val="single" w:sz="4" w:space="0" w:color="auto"/>
            </w:tcBorders>
          </w:tcPr>
          <w:p w14:paraId="06675CF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szCs w:val="18"/>
                <w:lang w:eastAsia="zh-CN"/>
              </w:rPr>
              <w:t>DC_2A_n66A</w:t>
            </w:r>
          </w:p>
          <w:p w14:paraId="46666465"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sz w:val="18"/>
                <w:lang w:eastAsia="fi-FI"/>
              </w:rPr>
              <w:t>DC_5A_n66A</w:t>
            </w:r>
          </w:p>
        </w:tc>
      </w:tr>
      <w:tr w:rsidR="00A625B2" w:rsidRPr="00A625B2" w14:paraId="57758ECC" w14:textId="77777777" w:rsidTr="000419F0">
        <w:trPr>
          <w:trHeight w:val="187"/>
          <w:jc w:val="center"/>
        </w:trPr>
        <w:tc>
          <w:tcPr>
            <w:tcW w:w="3397" w:type="dxa"/>
            <w:shd w:val="clear" w:color="auto" w:fill="auto"/>
            <w:noWrap/>
          </w:tcPr>
          <w:p w14:paraId="14DB2F5E"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sz w:val="18"/>
                <w:lang w:eastAsia="fi-FI"/>
              </w:rPr>
              <w:t>DC_2A-5A-66A_n71A</w:t>
            </w:r>
          </w:p>
        </w:tc>
        <w:tc>
          <w:tcPr>
            <w:tcW w:w="3686" w:type="dxa"/>
          </w:tcPr>
          <w:p w14:paraId="37B4E40B"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DC_2</w:t>
            </w:r>
            <w:r w:rsidRPr="00A625B2">
              <w:rPr>
                <w:rFonts w:ascii="Arial" w:eastAsia="MS Mincho" w:hAnsi="Arial" w:cs="Arial"/>
                <w:sz w:val="18"/>
                <w:lang w:eastAsia="ja-JP"/>
              </w:rPr>
              <w:t>A_n71A</w:t>
            </w:r>
          </w:p>
          <w:p w14:paraId="319D4AFF" w14:textId="77777777" w:rsidR="00A625B2" w:rsidRPr="00A625B2" w:rsidRDefault="00A625B2" w:rsidP="00A625B2">
            <w:pPr>
              <w:keepNext/>
              <w:keepLines/>
              <w:spacing w:after="0"/>
              <w:jc w:val="center"/>
              <w:rPr>
                <w:rFonts w:ascii="Arial" w:eastAsia="MS Mincho" w:hAnsi="Arial" w:cs="Arial"/>
                <w:sz w:val="18"/>
                <w:lang w:eastAsia="ja-JP"/>
              </w:rPr>
            </w:pPr>
            <w:r w:rsidRPr="00A625B2">
              <w:rPr>
                <w:rFonts w:ascii="Arial" w:hAnsi="Arial"/>
                <w:sz w:val="18"/>
                <w:lang w:eastAsia="fi-FI"/>
              </w:rPr>
              <w:t>DC_</w:t>
            </w:r>
            <w:r w:rsidRPr="00A625B2">
              <w:rPr>
                <w:rFonts w:ascii="Arial" w:eastAsia="MS Mincho" w:hAnsi="Arial" w:cs="Arial"/>
                <w:sz w:val="18"/>
                <w:lang w:eastAsia="ja-JP"/>
              </w:rPr>
              <w:t>5A_n71A</w:t>
            </w:r>
          </w:p>
          <w:p w14:paraId="7A52D9AC"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sz w:val="18"/>
                <w:lang w:eastAsia="fi-FI"/>
              </w:rPr>
              <w:t>DC_</w:t>
            </w:r>
            <w:r w:rsidRPr="00A625B2">
              <w:rPr>
                <w:rFonts w:ascii="Arial" w:eastAsia="MS Mincho" w:hAnsi="Arial" w:cs="Arial"/>
                <w:sz w:val="18"/>
                <w:lang w:eastAsia="ja-JP"/>
              </w:rPr>
              <w:t>66A_n71A</w:t>
            </w:r>
          </w:p>
        </w:tc>
      </w:tr>
      <w:tr w:rsidR="00A625B2" w:rsidRPr="00A625B2" w14:paraId="073375E3" w14:textId="77777777" w:rsidTr="000419F0">
        <w:trPr>
          <w:trHeight w:val="187"/>
          <w:jc w:val="center"/>
        </w:trPr>
        <w:tc>
          <w:tcPr>
            <w:tcW w:w="3397" w:type="dxa"/>
            <w:shd w:val="clear" w:color="auto" w:fill="auto"/>
            <w:noWrap/>
          </w:tcPr>
          <w:p w14:paraId="53F416ED" w14:textId="77777777" w:rsidR="00A625B2" w:rsidRPr="00A625B2" w:rsidRDefault="00A625B2" w:rsidP="00A625B2">
            <w:pPr>
              <w:keepNext/>
              <w:keepLines/>
              <w:spacing w:after="0"/>
              <w:jc w:val="center"/>
              <w:rPr>
                <w:rFonts w:ascii="Arial" w:hAnsi="Arial"/>
                <w:sz w:val="18"/>
                <w:vertAlign w:val="superscript"/>
                <w:lang w:eastAsia="fi-FI"/>
              </w:rPr>
            </w:pPr>
            <w:r w:rsidRPr="00A625B2">
              <w:rPr>
                <w:rFonts w:ascii="Arial" w:hAnsi="Arial"/>
                <w:sz w:val="18"/>
                <w:lang w:eastAsia="fi-FI"/>
              </w:rPr>
              <w:t>DC_2A-5A-66A_n77A</w:t>
            </w:r>
            <w:r w:rsidRPr="00A625B2">
              <w:rPr>
                <w:rFonts w:ascii="Arial" w:hAnsi="Arial"/>
                <w:sz w:val="18"/>
                <w:vertAlign w:val="superscript"/>
                <w:lang w:eastAsia="fi-FI"/>
              </w:rPr>
              <w:t>9</w:t>
            </w:r>
          </w:p>
          <w:p w14:paraId="562074B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DC_2A-5A-66A_n77C</w:t>
            </w:r>
            <w:r w:rsidRPr="00A625B2">
              <w:rPr>
                <w:rFonts w:ascii="Arial" w:hAnsi="Arial"/>
                <w:bCs/>
                <w:sz w:val="18"/>
                <w:vertAlign w:val="superscript"/>
                <w:lang w:eastAsia="fi-FI"/>
              </w:rPr>
              <w:t>9</w:t>
            </w:r>
          </w:p>
          <w:p w14:paraId="362B4D0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DC_2A-2A-5A-66A_n77C</w:t>
            </w:r>
            <w:r w:rsidRPr="00A625B2">
              <w:rPr>
                <w:rFonts w:ascii="Arial" w:hAnsi="Arial"/>
                <w:bCs/>
                <w:sz w:val="18"/>
                <w:vertAlign w:val="superscript"/>
                <w:lang w:eastAsia="fi-FI"/>
              </w:rPr>
              <w:t>9</w:t>
            </w:r>
          </w:p>
          <w:p w14:paraId="3637D61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DC_2A-5A-66A-66A_n77C</w:t>
            </w:r>
            <w:r w:rsidRPr="00A625B2">
              <w:rPr>
                <w:rFonts w:ascii="Arial" w:hAnsi="Arial"/>
                <w:bCs/>
                <w:sz w:val="18"/>
                <w:vertAlign w:val="superscript"/>
                <w:lang w:eastAsia="fi-FI"/>
              </w:rPr>
              <w:t>9</w:t>
            </w:r>
          </w:p>
        </w:tc>
        <w:tc>
          <w:tcPr>
            <w:tcW w:w="3686" w:type="dxa"/>
          </w:tcPr>
          <w:p w14:paraId="171E3A68" w14:textId="77777777" w:rsidR="00A625B2" w:rsidRPr="00A625B2" w:rsidRDefault="00A625B2" w:rsidP="00A625B2">
            <w:pPr>
              <w:keepNext/>
              <w:keepLines/>
              <w:spacing w:after="0"/>
              <w:jc w:val="center"/>
              <w:rPr>
                <w:rFonts w:ascii="Arial" w:hAnsi="Arial"/>
                <w:b/>
                <w:sz w:val="18"/>
                <w:lang w:eastAsia="fi-FI"/>
              </w:rPr>
            </w:pPr>
            <w:r w:rsidRPr="00A625B2">
              <w:rPr>
                <w:rFonts w:ascii="Arial" w:hAnsi="Arial"/>
                <w:sz w:val="18"/>
                <w:lang w:eastAsia="fi-FI"/>
              </w:rPr>
              <w:t>DC_2A_n77A</w:t>
            </w:r>
            <w:r w:rsidRPr="00A625B2">
              <w:rPr>
                <w:rFonts w:ascii="Arial" w:hAnsi="Arial"/>
                <w:sz w:val="18"/>
                <w:vertAlign w:val="superscript"/>
                <w:lang w:eastAsia="fi-FI"/>
              </w:rPr>
              <w:t>9</w:t>
            </w:r>
          </w:p>
          <w:p w14:paraId="7DB364C5" w14:textId="77777777" w:rsidR="00A625B2" w:rsidRPr="00A625B2" w:rsidRDefault="00A625B2" w:rsidP="00A625B2">
            <w:pPr>
              <w:keepNext/>
              <w:keepLines/>
              <w:spacing w:after="0"/>
              <w:jc w:val="center"/>
              <w:rPr>
                <w:rFonts w:ascii="Arial" w:hAnsi="Arial"/>
                <w:b/>
                <w:sz w:val="18"/>
                <w:lang w:eastAsia="fi-FI"/>
              </w:rPr>
            </w:pPr>
            <w:r w:rsidRPr="00A625B2">
              <w:rPr>
                <w:rFonts w:ascii="Arial" w:hAnsi="Arial"/>
                <w:sz w:val="18"/>
                <w:lang w:eastAsia="fi-FI"/>
              </w:rPr>
              <w:t>DC_5A_n77A</w:t>
            </w:r>
            <w:r w:rsidRPr="00A625B2">
              <w:rPr>
                <w:rFonts w:ascii="Arial" w:hAnsi="Arial"/>
                <w:sz w:val="18"/>
                <w:vertAlign w:val="superscript"/>
                <w:lang w:eastAsia="fi-FI"/>
              </w:rPr>
              <w:t>9</w:t>
            </w:r>
          </w:p>
          <w:p w14:paraId="662DD43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val="en-US" w:eastAsia="fi-FI"/>
              </w:rPr>
              <w:t>DC_66A_n77A</w:t>
            </w:r>
            <w:r w:rsidRPr="00A625B2">
              <w:rPr>
                <w:rFonts w:ascii="Arial" w:hAnsi="Arial"/>
                <w:sz w:val="18"/>
                <w:vertAlign w:val="superscript"/>
                <w:lang w:eastAsia="fi-FI"/>
              </w:rPr>
              <w:t>9</w:t>
            </w:r>
          </w:p>
        </w:tc>
      </w:tr>
      <w:tr w:rsidR="00A625B2" w:rsidRPr="00A625B2" w14:paraId="3AFD13F6" w14:textId="77777777" w:rsidTr="000419F0">
        <w:trPr>
          <w:trHeight w:val="187"/>
          <w:jc w:val="center"/>
        </w:trPr>
        <w:tc>
          <w:tcPr>
            <w:tcW w:w="3397" w:type="dxa"/>
            <w:shd w:val="clear" w:color="auto" w:fill="auto"/>
            <w:noWrap/>
          </w:tcPr>
          <w:p w14:paraId="5C3E3D8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val="en-US"/>
              </w:rPr>
              <w:t>DC_2A-5A-66A_n77(2A)</w:t>
            </w:r>
            <w:r w:rsidRPr="00A625B2">
              <w:rPr>
                <w:rFonts w:ascii="Arial" w:hAnsi="Arial"/>
                <w:sz w:val="18"/>
                <w:vertAlign w:val="superscript"/>
                <w:lang w:eastAsia="fi-FI"/>
              </w:rPr>
              <w:t xml:space="preserve"> 9</w:t>
            </w:r>
          </w:p>
        </w:tc>
        <w:tc>
          <w:tcPr>
            <w:tcW w:w="3686" w:type="dxa"/>
          </w:tcPr>
          <w:p w14:paraId="5ACA9F55" w14:textId="77777777" w:rsidR="00A625B2" w:rsidRPr="00A625B2" w:rsidRDefault="00A625B2" w:rsidP="00A625B2">
            <w:pPr>
              <w:keepNext/>
              <w:keepLines/>
              <w:spacing w:after="0"/>
              <w:jc w:val="center"/>
              <w:rPr>
                <w:rFonts w:ascii="Arial" w:hAnsi="Arial"/>
                <w:sz w:val="18"/>
                <w:lang w:val="en-US"/>
              </w:rPr>
            </w:pPr>
            <w:r w:rsidRPr="00A625B2">
              <w:rPr>
                <w:rFonts w:ascii="Arial" w:hAnsi="Arial"/>
                <w:sz w:val="18"/>
                <w:lang w:val="en-US"/>
              </w:rPr>
              <w:t>DC_2A_n77A</w:t>
            </w:r>
            <w:r w:rsidRPr="00A625B2">
              <w:rPr>
                <w:rFonts w:ascii="Arial" w:hAnsi="Arial"/>
                <w:sz w:val="18"/>
                <w:vertAlign w:val="superscript"/>
                <w:lang w:eastAsia="fi-FI"/>
              </w:rPr>
              <w:t>9</w:t>
            </w:r>
          </w:p>
          <w:p w14:paraId="2A4F6A6E" w14:textId="77777777" w:rsidR="00A625B2" w:rsidRPr="00A625B2" w:rsidRDefault="00A625B2" w:rsidP="00A625B2">
            <w:pPr>
              <w:keepNext/>
              <w:keepLines/>
              <w:spacing w:after="0"/>
              <w:jc w:val="center"/>
              <w:rPr>
                <w:rFonts w:ascii="Arial" w:hAnsi="Arial"/>
                <w:sz w:val="18"/>
                <w:lang w:val="en-US"/>
              </w:rPr>
            </w:pPr>
            <w:r w:rsidRPr="00A625B2">
              <w:rPr>
                <w:rFonts w:ascii="Arial" w:hAnsi="Arial"/>
                <w:sz w:val="18"/>
                <w:lang w:val="en-US"/>
              </w:rPr>
              <w:t>DC_5A_n77A</w:t>
            </w:r>
            <w:r w:rsidRPr="00A625B2">
              <w:rPr>
                <w:rFonts w:ascii="Arial" w:hAnsi="Arial"/>
                <w:sz w:val="18"/>
                <w:vertAlign w:val="superscript"/>
                <w:lang w:eastAsia="fi-FI"/>
              </w:rPr>
              <w:t>9</w:t>
            </w:r>
          </w:p>
          <w:p w14:paraId="43B2BCA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val="en-US"/>
              </w:rPr>
              <w:t>DC_66A_n77A</w:t>
            </w:r>
            <w:r w:rsidRPr="00A625B2">
              <w:rPr>
                <w:rFonts w:ascii="Arial" w:hAnsi="Arial"/>
                <w:sz w:val="18"/>
                <w:vertAlign w:val="superscript"/>
                <w:lang w:eastAsia="fi-FI"/>
              </w:rPr>
              <w:t>9</w:t>
            </w:r>
          </w:p>
        </w:tc>
      </w:tr>
      <w:tr w:rsidR="00A625B2" w:rsidRPr="00A625B2" w14:paraId="05C9F35B"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9F3996A" w14:textId="77777777" w:rsidR="00A625B2" w:rsidRPr="00A625B2" w:rsidRDefault="00A625B2" w:rsidP="00A625B2">
            <w:pPr>
              <w:keepNext/>
              <w:keepLines/>
              <w:spacing w:after="0"/>
              <w:jc w:val="center"/>
              <w:rPr>
                <w:rFonts w:ascii="Arial" w:hAnsi="Arial"/>
                <w:sz w:val="18"/>
                <w:lang w:val="fr-FR" w:eastAsia="fi-FI"/>
              </w:rPr>
            </w:pPr>
            <w:r w:rsidRPr="00A625B2">
              <w:rPr>
                <w:rFonts w:ascii="Arial" w:hAnsi="Arial"/>
                <w:sz w:val="18"/>
                <w:lang w:val="fr-FR" w:eastAsia="fi-FI"/>
              </w:rPr>
              <w:t>DC_2A-2A-5A-66A_n77A</w:t>
            </w:r>
            <w:r w:rsidRPr="00A625B2">
              <w:rPr>
                <w:rFonts w:ascii="Arial" w:hAnsi="Arial"/>
                <w:bCs/>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31513134" w14:textId="77777777" w:rsidR="00A625B2" w:rsidRPr="00A625B2" w:rsidRDefault="00A625B2" w:rsidP="00A625B2">
            <w:pPr>
              <w:keepNext/>
              <w:keepLines/>
              <w:spacing w:after="0"/>
              <w:jc w:val="center"/>
              <w:rPr>
                <w:rFonts w:ascii="Arial" w:hAnsi="Arial"/>
                <w:b/>
                <w:sz w:val="18"/>
                <w:lang w:eastAsia="fi-FI"/>
              </w:rPr>
            </w:pPr>
            <w:r w:rsidRPr="00A625B2">
              <w:rPr>
                <w:rFonts w:ascii="Arial" w:hAnsi="Arial"/>
                <w:sz w:val="18"/>
                <w:lang w:eastAsia="fi-FI"/>
              </w:rPr>
              <w:t>DC_2A_n77A</w:t>
            </w:r>
            <w:r w:rsidRPr="00A625B2">
              <w:rPr>
                <w:rFonts w:ascii="Arial" w:hAnsi="Arial"/>
                <w:bCs/>
                <w:sz w:val="18"/>
                <w:vertAlign w:val="superscript"/>
                <w:lang w:eastAsia="fi-FI"/>
              </w:rPr>
              <w:t>9</w:t>
            </w:r>
          </w:p>
          <w:p w14:paraId="12D96C7D" w14:textId="77777777" w:rsidR="00A625B2" w:rsidRPr="00A625B2" w:rsidRDefault="00A625B2" w:rsidP="00A625B2">
            <w:pPr>
              <w:keepNext/>
              <w:keepLines/>
              <w:spacing w:after="0"/>
              <w:jc w:val="center"/>
              <w:rPr>
                <w:rFonts w:ascii="Arial" w:hAnsi="Arial"/>
                <w:b/>
                <w:sz w:val="18"/>
                <w:lang w:eastAsia="fi-FI"/>
              </w:rPr>
            </w:pPr>
            <w:r w:rsidRPr="00A625B2">
              <w:rPr>
                <w:rFonts w:ascii="Arial" w:hAnsi="Arial"/>
                <w:sz w:val="18"/>
                <w:lang w:eastAsia="fi-FI"/>
              </w:rPr>
              <w:t>DC_5A_n77A</w:t>
            </w:r>
            <w:r w:rsidRPr="00A625B2">
              <w:rPr>
                <w:rFonts w:ascii="Arial" w:hAnsi="Arial"/>
                <w:bCs/>
                <w:sz w:val="18"/>
                <w:vertAlign w:val="superscript"/>
                <w:lang w:eastAsia="fi-FI"/>
              </w:rPr>
              <w:t>9</w:t>
            </w:r>
          </w:p>
          <w:p w14:paraId="3A23ADA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val="en-US" w:eastAsia="fi-FI"/>
              </w:rPr>
              <w:t>DC_66A_n77A</w:t>
            </w:r>
            <w:r w:rsidRPr="00A625B2">
              <w:rPr>
                <w:rFonts w:ascii="Arial" w:hAnsi="Arial"/>
                <w:bCs/>
                <w:sz w:val="18"/>
                <w:vertAlign w:val="superscript"/>
                <w:lang w:eastAsia="fi-FI"/>
              </w:rPr>
              <w:t>9</w:t>
            </w:r>
          </w:p>
        </w:tc>
      </w:tr>
      <w:tr w:rsidR="00A625B2" w:rsidRPr="00A625B2" w14:paraId="4A15EE34"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F899E0F" w14:textId="77777777" w:rsidR="00A625B2" w:rsidRPr="00A625B2" w:rsidRDefault="00A625B2" w:rsidP="00A625B2">
            <w:pPr>
              <w:keepNext/>
              <w:keepLines/>
              <w:spacing w:after="0"/>
              <w:jc w:val="center"/>
              <w:rPr>
                <w:rFonts w:ascii="Arial" w:hAnsi="Arial"/>
                <w:sz w:val="18"/>
                <w:lang w:val="fr-FR" w:eastAsia="fi-FI"/>
              </w:rPr>
            </w:pPr>
            <w:r w:rsidRPr="00A625B2">
              <w:rPr>
                <w:rFonts w:ascii="Arial" w:hAnsi="Arial"/>
                <w:sz w:val="18"/>
                <w:lang w:val="fi-FI" w:eastAsia="fi-FI"/>
              </w:rPr>
              <w:t>DC_2A-5A-66A-66A_n77A</w:t>
            </w:r>
            <w:r w:rsidRPr="00A625B2">
              <w:rPr>
                <w:rFonts w:ascii="Arial" w:hAnsi="Arial"/>
                <w:bCs/>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4D818189" w14:textId="77777777" w:rsidR="00A625B2" w:rsidRPr="00A625B2" w:rsidRDefault="00A625B2" w:rsidP="00A625B2">
            <w:pPr>
              <w:keepNext/>
              <w:keepLines/>
              <w:spacing w:after="0"/>
              <w:jc w:val="center"/>
              <w:rPr>
                <w:rFonts w:ascii="Arial" w:hAnsi="Arial"/>
                <w:b/>
                <w:sz w:val="18"/>
                <w:lang w:eastAsia="fi-FI"/>
              </w:rPr>
            </w:pPr>
            <w:r w:rsidRPr="00A625B2">
              <w:rPr>
                <w:rFonts w:ascii="Arial" w:hAnsi="Arial"/>
                <w:sz w:val="18"/>
                <w:lang w:eastAsia="fi-FI"/>
              </w:rPr>
              <w:t>DC_2A_n77A</w:t>
            </w:r>
            <w:r w:rsidRPr="00A625B2">
              <w:rPr>
                <w:rFonts w:ascii="Arial" w:hAnsi="Arial"/>
                <w:bCs/>
                <w:sz w:val="18"/>
                <w:vertAlign w:val="superscript"/>
                <w:lang w:eastAsia="fi-FI"/>
              </w:rPr>
              <w:t>9</w:t>
            </w:r>
          </w:p>
          <w:p w14:paraId="7C5347AC" w14:textId="77777777" w:rsidR="00A625B2" w:rsidRPr="00A625B2" w:rsidRDefault="00A625B2" w:rsidP="00A625B2">
            <w:pPr>
              <w:keepNext/>
              <w:keepLines/>
              <w:spacing w:after="0"/>
              <w:jc w:val="center"/>
              <w:rPr>
                <w:rFonts w:ascii="Arial" w:hAnsi="Arial"/>
                <w:b/>
                <w:sz w:val="18"/>
                <w:lang w:eastAsia="fi-FI"/>
              </w:rPr>
            </w:pPr>
            <w:r w:rsidRPr="00A625B2">
              <w:rPr>
                <w:rFonts w:ascii="Arial" w:hAnsi="Arial"/>
                <w:sz w:val="18"/>
                <w:lang w:eastAsia="fi-FI"/>
              </w:rPr>
              <w:t>DC_5A_n77A</w:t>
            </w:r>
            <w:r w:rsidRPr="00A625B2">
              <w:rPr>
                <w:rFonts w:ascii="Arial" w:hAnsi="Arial"/>
                <w:bCs/>
                <w:sz w:val="18"/>
                <w:vertAlign w:val="superscript"/>
                <w:lang w:eastAsia="fi-FI"/>
              </w:rPr>
              <w:t>9</w:t>
            </w:r>
          </w:p>
          <w:p w14:paraId="21F188B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val="en-US" w:eastAsia="fi-FI"/>
              </w:rPr>
              <w:t>DC_66A_n77A</w:t>
            </w:r>
            <w:r w:rsidRPr="00A625B2">
              <w:rPr>
                <w:rFonts w:ascii="Arial" w:hAnsi="Arial"/>
                <w:bCs/>
                <w:sz w:val="18"/>
                <w:vertAlign w:val="superscript"/>
                <w:lang w:eastAsia="fi-FI"/>
              </w:rPr>
              <w:t>9</w:t>
            </w:r>
          </w:p>
        </w:tc>
      </w:tr>
      <w:tr w:rsidR="00A625B2" w:rsidRPr="00A625B2" w14:paraId="49E572E1"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6601D0D"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val="fi-FI" w:eastAsia="fi-FI"/>
              </w:rPr>
              <w:t>DC_2A-5A-66A_n78A</w:t>
            </w:r>
          </w:p>
        </w:tc>
        <w:tc>
          <w:tcPr>
            <w:tcW w:w="3686" w:type="dxa"/>
            <w:tcBorders>
              <w:top w:val="single" w:sz="4" w:space="0" w:color="auto"/>
              <w:left w:val="single" w:sz="4" w:space="0" w:color="auto"/>
              <w:bottom w:val="single" w:sz="4" w:space="0" w:color="auto"/>
              <w:right w:val="single" w:sz="4" w:space="0" w:color="auto"/>
            </w:tcBorders>
          </w:tcPr>
          <w:p w14:paraId="70476598" w14:textId="77777777" w:rsidR="00A625B2" w:rsidRPr="00A625B2" w:rsidRDefault="00A625B2" w:rsidP="00A625B2">
            <w:pPr>
              <w:keepNext/>
              <w:keepLines/>
              <w:spacing w:after="0"/>
              <w:jc w:val="center"/>
              <w:rPr>
                <w:rFonts w:ascii="Arial" w:hAnsi="Arial"/>
                <w:b/>
                <w:sz w:val="18"/>
                <w:lang w:eastAsia="fi-FI"/>
              </w:rPr>
            </w:pPr>
            <w:r w:rsidRPr="00A625B2">
              <w:rPr>
                <w:rFonts w:ascii="Arial" w:hAnsi="Arial"/>
                <w:sz w:val="18"/>
                <w:lang w:eastAsia="fi-FI"/>
              </w:rPr>
              <w:t>DC_2A_n78A</w:t>
            </w:r>
          </w:p>
          <w:p w14:paraId="7E116B4E" w14:textId="77777777" w:rsidR="00A625B2" w:rsidRPr="00A625B2" w:rsidRDefault="00A625B2" w:rsidP="00A625B2">
            <w:pPr>
              <w:keepNext/>
              <w:keepLines/>
              <w:spacing w:after="0"/>
              <w:jc w:val="center"/>
              <w:rPr>
                <w:rFonts w:ascii="Arial" w:hAnsi="Arial"/>
                <w:b/>
                <w:sz w:val="18"/>
                <w:lang w:eastAsia="fi-FI"/>
              </w:rPr>
            </w:pPr>
            <w:r w:rsidRPr="00A625B2">
              <w:rPr>
                <w:rFonts w:ascii="Arial" w:hAnsi="Arial"/>
                <w:sz w:val="18"/>
                <w:lang w:eastAsia="fi-FI"/>
              </w:rPr>
              <w:t>DC_5A_n78A</w:t>
            </w:r>
          </w:p>
          <w:p w14:paraId="7D4E8F8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val="en-US" w:eastAsia="fi-FI"/>
              </w:rPr>
              <w:t>DC_66A_n78A</w:t>
            </w:r>
          </w:p>
        </w:tc>
      </w:tr>
      <w:tr w:rsidR="00A625B2" w:rsidRPr="00A625B2" w14:paraId="1A4ABF4C"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275022D" w14:textId="77777777" w:rsidR="00A625B2" w:rsidRPr="00A625B2" w:rsidRDefault="00A625B2" w:rsidP="00A625B2">
            <w:pPr>
              <w:keepNext/>
              <w:keepLines/>
              <w:spacing w:after="0"/>
              <w:jc w:val="center"/>
              <w:rPr>
                <w:rFonts w:ascii="Arial" w:hAnsi="Arial" w:cs="Arial"/>
                <w:sz w:val="18"/>
                <w:szCs w:val="18"/>
                <w:lang w:val="fi-FI"/>
              </w:rPr>
            </w:pPr>
            <w:r w:rsidRPr="00A625B2">
              <w:rPr>
                <w:rFonts w:ascii="Arial" w:hAnsi="Arial" w:cs="Arial"/>
                <w:sz w:val="18"/>
                <w:szCs w:val="18"/>
                <w:lang w:val="fi-FI"/>
              </w:rPr>
              <w:t>DC_2A-5A-66A_n78(2A)</w:t>
            </w:r>
          </w:p>
        </w:tc>
        <w:tc>
          <w:tcPr>
            <w:tcW w:w="3686" w:type="dxa"/>
            <w:tcBorders>
              <w:top w:val="single" w:sz="4" w:space="0" w:color="auto"/>
              <w:left w:val="single" w:sz="4" w:space="0" w:color="auto"/>
              <w:bottom w:val="single" w:sz="4" w:space="0" w:color="auto"/>
              <w:right w:val="single" w:sz="4" w:space="0" w:color="auto"/>
            </w:tcBorders>
          </w:tcPr>
          <w:p w14:paraId="5DE1230E" w14:textId="77777777" w:rsidR="00A625B2" w:rsidRPr="00A625B2" w:rsidRDefault="00A625B2" w:rsidP="00A625B2">
            <w:pPr>
              <w:keepNext/>
              <w:keepLines/>
              <w:spacing w:after="0"/>
              <w:jc w:val="center"/>
              <w:rPr>
                <w:rFonts w:ascii="Arial" w:hAnsi="Arial" w:cs="Arial"/>
                <w:b/>
                <w:sz w:val="18"/>
                <w:szCs w:val="18"/>
              </w:rPr>
            </w:pPr>
            <w:r w:rsidRPr="00A625B2">
              <w:rPr>
                <w:rFonts w:ascii="Arial" w:hAnsi="Arial" w:cs="Arial"/>
                <w:sz w:val="18"/>
                <w:szCs w:val="18"/>
              </w:rPr>
              <w:t>DC_2A_n78A</w:t>
            </w:r>
          </w:p>
          <w:p w14:paraId="210ABE76" w14:textId="77777777" w:rsidR="00A625B2" w:rsidRPr="00A625B2" w:rsidRDefault="00A625B2" w:rsidP="00A625B2">
            <w:pPr>
              <w:keepNext/>
              <w:keepLines/>
              <w:spacing w:after="0"/>
              <w:jc w:val="center"/>
              <w:rPr>
                <w:rFonts w:ascii="Arial" w:hAnsi="Arial" w:cs="Arial"/>
                <w:b/>
                <w:sz w:val="18"/>
                <w:szCs w:val="18"/>
              </w:rPr>
            </w:pPr>
            <w:r w:rsidRPr="00A625B2">
              <w:rPr>
                <w:rFonts w:ascii="Arial" w:hAnsi="Arial" w:cs="Arial"/>
                <w:sz w:val="18"/>
                <w:szCs w:val="18"/>
              </w:rPr>
              <w:t>DC_5A_n78A</w:t>
            </w:r>
          </w:p>
          <w:p w14:paraId="34396E57"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lang w:val="en-US"/>
              </w:rPr>
              <w:t>DC_66A_n78A</w:t>
            </w:r>
          </w:p>
        </w:tc>
      </w:tr>
      <w:tr w:rsidR="00A625B2" w:rsidRPr="00A625B2" w14:paraId="41CF7398" w14:textId="77777777" w:rsidTr="000419F0">
        <w:trPr>
          <w:trHeight w:val="187"/>
          <w:jc w:val="center"/>
        </w:trPr>
        <w:tc>
          <w:tcPr>
            <w:tcW w:w="3397" w:type="dxa"/>
            <w:shd w:val="clear" w:color="auto" w:fill="auto"/>
            <w:noWrap/>
            <w:vAlign w:val="center"/>
          </w:tcPr>
          <w:p w14:paraId="40998939"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DC_2A-5A_n66A-n77A</w:t>
            </w:r>
          </w:p>
          <w:p w14:paraId="5D32158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DC_2A-5A_n66A-n77C</w:t>
            </w:r>
          </w:p>
        </w:tc>
        <w:tc>
          <w:tcPr>
            <w:tcW w:w="3686" w:type="dxa"/>
            <w:vAlign w:val="center"/>
          </w:tcPr>
          <w:p w14:paraId="6571340F"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DC_2A_n66A</w:t>
            </w:r>
          </w:p>
          <w:p w14:paraId="42E716FD"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DC_2A_n77A</w:t>
            </w:r>
          </w:p>
          <w:p w14:paraId="3669C532"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DC_5A_n66A</w:t>
            </w:r>
          </w:p>
          <w:p w14:paraId="12BEEE7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szCs w:val="18"/>
                <w:lang w:eastAsia="zh-CN"/>
              </w:rPr>
              <w:t>DC_5A_n77A</w:t>
            </w:r>
          </w:p>
        </w:tc>
      </w:tr>
      <w:tr w:rsidR="00A625B2" w:rsidRPr="00A625B2" w14:paraId="5A6D5973" w14:textId="77777777" w:rsidTr="000419F0">
        <w:trPr>
          <w:trHeight w:val="187"/>
          <w:jc w:val="center"/>
        </w:trPr>
        <w:tc>
          <w:tcPr>
            <w:tcW w:w="3397" w:type="dxa"/>
            <w:shd w:val="clear" w:color="auto" w:fill="auto"/>
            <w:noWrap/>
          </w:tcPr>
          <w:p w14:paraId="4E926DAD" w14:textId="77777777" w:rsidR="00A625B2" w:rsidRPr="00A625B2" w:rsidRDefault="00A625B2" w:rsidP="00A625B2">
            <w:pPr>
              <w:keepNext/>
              <w:keepLines/>
              <w:spacing w:after="0"/>
              <w:jc w:val="center"/>
              <w:rPr>
                <w:rFonts w:ascii="Arial" w:hAnsi="Arial"/>
                <w:sz w:val="18"/>
              </w:rPr>
            </w:pPr>
            <w:r w:rsidRPr="00A625B2">
              <w:rPr>
                <w:rFonts w:ascii="Arial" w:hAnsi="Arial"/>
                <w:sz w:val="18"/>
              </w:rPr>
              <w:br w:type="page"/>
              <w:t>DC_2A-5A_n66A-n78A</w:t>
            </w:r>
          </w:p>
        </w:tc>
        <w:tc>
          <w:tcPr>
            <w:tcW w:w="3686" w:type="dxa"/>
            <w:vAlign w:val="center"/>
          </w:tcPr>
          <w:p w14:paraId="62866F6B"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DC_2A_n66A</w:t>
            </w:r>
            <w:r w:rsidRPr="00A625B2">
              <w:rPr>
                <w:rFonts w:ascii="Arial" w:hAnsi="Arial"/>
                <w:sz w:val="18"/>
              </w:rPr>
              <w:br/>
              <w:t>DC_5A_n66A</w:t>
            </w:r>
            <w:r w:rsidRPr="00A625B2">
              <w:rPr>
                <w:rFonts w:ascii="Arial" w:hAnsi="Arial"/>
                <w:sz w:val="18"/>
              </w:rPr>
              <w:br/>
              <w:t>DC_2A_n78A</w:t>
            </w:r>
            <w:r w:rsidRPr="00A625B2">
              <w:rPr>
                <w:rFonts w:ascii="Arial" w:hAnsi="Arial"/>
                <w:sz w:val="18"/>
              </w:rPr>
              <w:br/>
              <w:t>DC_5A_n78A</w:t>
            </w:r>
          </w:p>
        </w:tc>
      </w:tr>
      <w:tr w:rsidR="00A625B2" w:rsidRPr="00A625B2" w14:paraId="015930B3" w14:textId="77777777" w:rsidTr="000419F0">
        <w:trPr>
          <w:trHeight w:val="187"/>
          <w:jc w:val="center"/>
        </w:trPr>
        <w:tc>
          <w:tcPr>
            <w:tcW w:w="3397" w:type="dxa"/>
            <w:shd w:val="clear" w:color="auto" w:fill="auto"/>
            <w:noWrap/>
            <w:vAlign w:val="center"/>
          </w:tcPr>
          <w:p w14:paraId="300D7B1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DC_2A-7A_n2A-n66A</w:t>
            </w:r>
          </w:p>
        </w:tc>
        <w:tc>
          <w:tcPr>
            <w:tcW w:w="3686" w:type="dxa"/>
            <w:vAlign w:val="center"/>
          </w:tcPr>
          <w:p w14:paraId="1038649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DC_2A_n2A</w:t>
            </w:r>
            <w:r w:rsidRPr="00A625B2">
              <w:rPr>
                <w:rFonts w:ascii="Arial" w:hAnsi="Arial"/>
                <w:sz w:val="18"/>
                <w:vertAlign w:val="superscript"/>
              </w:rPr>
              <w:t>4</w:t>
            </w:r>
          </w:p>
          <w:p w14:paraId="5E78E8D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DC_2A_n66A</w:t>
            </w:r>
          </w:p>
          <w:p w14:paraId="5F8AAD4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DC_7A_n2A</w:t>
            </w:r>
          </w:p>
          <w:p w14:paraId="662700D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DC_7A_n66A</w:t>
            </w:r>
          </w:p>
        </w:tc>
      </w:tr>
      <w:tr w:rsidR="00A625B2" w:rsidRPr="00A625B2" w14:paraId="265DC644" w14:textId="77777777" w:rsidTr="000419F0">
        <w:trPr>
          <w:trHeight w:val="187"/>
          <w:jc w:val="center"/>
        </w:trPr>
        <w:tc>
          <w:tcPr>
            <w:tcW w:w="3397" w:type="dxa"/>
            <w:shd w:val="clear" w:color="auto" w:fill="auto"/>
            <w:noWrap/>
            <w:vAlign w:val="center"/>
          </w:tcPr>
          <w:p w14:paraId="55ADF3A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DC_2A-7A_n2A-n71A</w:t>
            </w:r>
          </w:p>
        </w:tc>
        <w:tc>
          <w:tcPr>
            <w:tcW w:w="3686" w:type="dxa"/>
            <w:vAlign w:val="center"/>
          </w:tcPr>
          <w:p w14:paraId="0D69497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DC_2A_n71A</w:t>
            </w:r>
          </w:p>
          <w:p w14:paraId="1B33A8C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DC_7A_n2A</w:t>
            </w:r>
          </w:p>
          <w:p w14:paraId="27DEB8A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DC_7A_n71A</w:t>
            </w:r>
          </w:p>
        </w:tc>
      </w:tr>
      <w:tr w:rsidR="00A625B2" w:rsidRPr="00A625B2" w14:paraId="61BE6378" w14:textId="77777777" w:rsidTr="000419F0">
        <w:trPr>
          <w:trHeight w:val="187"/>
          <w:jc w:val="center"/>
        </w:trPr>
        <w:tc>
          <w:tcPr>
            <w:tcW w:w="3397" w:type="dxa"/>
            <w:shd w:val="clear" w:color="auto" w:fill="auto"/>
            <w:noWrap/>
            <w:vAlign w:val="center"/>
          </w:tcPr>
          <w:p w14:paraId="768BE70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DC_2A-7A_n2A-n77A</w:t>
            </w:r>
          </w:p>
        </w:tc>
        <w:tc>
          <w:tcPr>
            <w:tcW w:w="3686" w:type="dxa"/>
            <w:vAlign w:val="center"/>
          </w:tcPr>
          <w:p w14:paraId="702A1C6D" w14:textId="77777777" w:rsidR="00A625B2" w:rsidRPr="00A625B2" w:rsidRDefault="00A625B2" w:rsidP="00A625B2">
            <w:pPr>
              <w:keepNext/>
              <w:keepLines/>
              <w:spacing w:after="0"/>
              <w:jc w:val="center"/>
              <w:rPr>
                <w:rFonts w:ascii="Arial" w:hAnsi="Arial"/>
                <w:color w:val="000000"/>
                <w:sz w:val="18"/>
                <w:lang w:eastAsia="sv-SE"/>
              </w:rPr>
            </w:pPr>
            <w:r w:rsidRPr="00A625B2">
              <w:rPr>
                <w:rFonts w:ascii="Arial" w:hAnsi="Arial"/>
                <w:color w:val="000000"/>
                <w:sz w:val="18"/>
                <w:lang w:eastAsia="sv-SE"/>
              </w:rPr>
              <w:t>DC_2A_n2A</w:t>
            </w:r>
            <w:r w:rsidRPr="00A625B2">
              <w:rPr>
                <w:rFonts w:ascii="Arial" w:hAnsi="Arial"/>
                <w:color w:val="000000"/>
                <w:sz w:val="18"/>
                <w:vertAlign w:val="superscript"/>
                <w:lang w:eastAsia="sv-SE"/>
              </w:rPr>
              <w:t>4</w:t>
            </w:r>
          </w:p>
          <w:p w14:paraId="1A91869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DC_2A_n77A</w:t>
            </w:r>
          </w:p>
          <w:p w14:paraId="5BE55EF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DC_7A_n2A</w:t>
            </w:r>
          </w:p>
          <w:p w14:paraId="097828B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DC_7A_n77A</w:t>
            </w:r>
          </w:p>
        </w:tc>
      </w:tr>
      <w:tr w:rsidR="00A625B2" w:rsidRPr="00A625B2" w14:paraId="5696920E" w14:textId="77777777" w:rsidTr="000419F0">
        <w:trPr>
          <w:trHeight w:val="187"/>
          <w:jc w:val="center"/>
        </w:trPr>
        <w:tc>
          <w:tcPr>
            <w:tcW w:w="3397" w:type="dxa"/>
            <w:shd w:val="clear" w:color="auto" w:fill="auto"/>
            <w:noWrap/>
            <w:vAlign w:val="center"/>
          </w:tcPr>
          <w:p w14:paraId="5FFAE9E1" w14:textId="77777777" w:rsidR="00A625B2" w:rsidRPr="00A625B2" w:rsidRDefault="00A625B2" w:rsidP="00A625B2">
            <w:pPr>
              <w:keepNext/>
              <w:keepLines/>
              <w:spacing w:after="0"/>
              <w:jc w:val="center"/>
              <w:rPr>
                <w:rFonts w:ascii="Arial" w:hAnsi="Arial"/>
                <w:sz w:val="18"/>
              </w:rPr>
            </w:pPr>
            <w:r w:rsidRPr="00A625B2">
              <w:rPr>
                <w:rFonts w:ascii="Arial" w:hAnsi="Arial"/>
                <w:sz w:val="18"/>
              </w:rPr>
              <w:br w:type="page"/>
              <w:t>DC_2A-</w:t>
            </w:r>
            <w:r w:rsidRPr="00A625B2">
              <w:rPr>
                <w:rFonts w:ascii="Arial" w:hAnsi="Arial"/>
                <w:sz w:val="18"/>
                <w:lang w:val="sv-SE"/>
              </w:rPr>
              <w:t>7</w:t>
            </w:r>
            <w:r w:rsidRPr="00A625B2">
              <w:rPr>
                <w:rFonts w:ascii="Arial" w:hAnsi="Arial"/>
                <w:sz w:val="18"/>
              </w:rPr>
              <w:t>A_n</w:t>
            </w:r>
            <w:r w:rsidRPr="00A625B2">
              <w:rPr>
                <w:rFonts w:ascii="Arial" w:hAnsi="Arial"/>
                <w:sz w:val="18"/>
                <w:lang w:val="sv-SE"/>
              </w:rPr>
              <w:t>2</w:t>
            </w:r>
            <w:r w:rsidRPr="00A625B2">
              <w:rPr>
                <w:rFonts w:ascii="Arial" w:hAnsi="Arial"/>
                <w:sz w:val="18"/>
              </w:rPr>
              <w:t>A-n78A</w:t>
            </w:r>
          </w:p>
        </w:tc>
        <w:tc>
          <w:tcPr>
            <w:tcW w:w="3686" w:type="dxa"/>
            <w:vAlign w:val="center"/>
          </w:tcPr>
          <w:p w14:paraId="37EB3D2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val="sv-SE"/>
              </w:rPr>
              <w:t>7</w:t>
            </w:r>
            <w:r w:rsidRPr="00A625B2">
              <w:rPr>
                <w:rFonts w:ascii="Arial" w:hAnsi="Arial"/>
                <w:sz w:val="18"/>
              </w:rPr>
              <w:t>A_n</w:t>
            </w:r>
            <w:r w:rsidRPr="00A625B2">
              <w:rPr>
                <w:rFonts w:ascii="Arial" w:hAnsi="Arial"/>
                <w:sz w:val="18"/>
                <w:lang w:val="sv-SE"/>
              </w:rPr>
              <w:t>2</w:t>
            </w:r>
            <w:r w:rsidRPr="00A625B2">
              <w:rPr>
                <w:rFonts w:ascii="Arial" w:hAnsi="Arial"/>
                <w:sz w:val="18"/>
              </w:rPr>
              <w:t>A</w:t>
            </w:r>
            <w:r w:rsidRPr="00A625B2">
              <w:rPr>
                <w:rFonts w:ascii="Arial" w:hAnsi="Arial"/>
                <w:sz w:val="18"/>
              </w:rPr>
              <w:br/>
              <w:t>DC_2A_n78A</w:t>
            </w:r>
            <w:r w:rsidRPr="00A625B2">
              <w:rPr>
                <w:rFonts w:ascii="Arial" w:hAnsi="Arial"/>
                <w:sz w:val="18"/>
              </w:rPr>
              <w:br/>
              <w:t>DC_</w:t>
            </w:r>
            <w:r w:rsidRPr="00A625B2">
              <w:rPr>
                <w:rFonts w:ascii="Arial" w:hAnsi="Arial"/>
                <w:sz w:val="18"/>
                <w:lang w:val="sv-SE"/>
              </w:rPr>
              <w:t>7</w:t>
            </w:r>
            <w:r w:rsidRPr="00A625B2">
              <w:rPr>
                <w:rFonts w:ascii="Arial" w:hAnsi="Arial"/>
                <w:sz w:val="18"/>
              </w:rPr>
              <w:t>A_n78A</w:t>
            </w:r>
          </w:p>
        </w:tc>
      </w:tr>
      <w:tr w:rsidR="00A625B2" w:rsidRPr="00A625B2" w14:paraId="6DF12BC9" w14:textId="77777777" w:rsidTr="000419F0">
        <w:trPr>
          <w:trHeight w:val="187"/>
          <w:jc w:val="center"/>
        </w:trPr>
        <w:tc>
          <w:tcPr>
            <w:tcW w:w="3397" w:type="dxa"/>
            <w:shd w:val="clear" w:color="auto" w:fill="auto"/>
            <w:noWrap/>
          </w:tcPr>
          <w:p w14:paraId="696E117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CN"/>
              </w:rPr>
              <w:t>DC_2A-7A-12A_n2A</w:t>
            </w:r>
          </w:p>
        </w:tc>
        <w:tc>
          <w:tcPr>
            <w:tcW w:w="3686" w:type="dxa"/>
          </w:tcPr>
          <w:p w14:paraId="3EA07E56"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DC_7A_n2A</w:t>
            </w:r>
          </w:p>
          <w:p w14:paraId="2E1B720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CN"/>
              </w:rPr>
              <w:t>DC_12A_n2A</w:t>
            </w:r>
          </w:p>
        </w:tc>
      </w:tr>
      <w:tr w:rsidR="00A625B2" w:rsidRPr="00A625B2" w14:paraId="41BE1248" w14:textId="77777777" w:rsidTr="000419F0">
        <w:trPr>
          <w:trHeight w:val="187"/>
          <w:jc w:val="center"/>
        </w:trPr>
        <w:tc>
          <w:tcPr>
            <w:tcW w:w="3397" w:type="dxa"/>
            <w:shd w:val="clear" w:color="auto" w:fill="auto"/>
            <w:noWrap/>
          </w:tcPr>
          <w:p w14:paraId="5829AA4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szCs w:val="18"/>
                <w:lang w:eastAsia="zh-CN"/>
              </w:rPr>
              <w:t>DC_</w:t>
            </w:r>
            <w:r w:rsidRPr="00A625B2">
              <w:rPr>
                <w:rFonts w:ascii="Arial" w:hAnsi="Arial" w:cs="Arial"/>
                <w:color w:val="000000"/>
                <w:sz w:val="18"/>
                <w:szCs w:val="18"/>
                <w:lang w:eastAsia="ja-JP"/>
              </w:rPr>
              <w:t>2A-7A-12A_n66A</w:t>
            </w:r>
          </w:p>
        </w:tc>
        <w:tc>
          <w:tcPr>
            <w:tcW w:w="3686" w:type="dxa"/>
          </w:tcPr>
          <w:p w14:paraId="5176C4DB"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DC_2A_n66A</w:t>
            </w:r>
          </w:p>
          <w:p w14:paraId="546AD595"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DC_7A_n66A</w:t>
            </w:r>
          </w:p>
          <w:p w14:paraId="21908EA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CN"/>
              </w:rPr>
              <w:t>DC_12A_n66A</w:t>
            </w:r>
          </w:p>
        </w:tc>
      </w:tr>
      <w:tr w:rsidR="00A625B2" w:rsidRPr="00A625B2" w14:paraId="619F7DD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3D03E08" w14:textId="77777777" w:rsidR="00A625B2" w:rsidRPr="00A625B2" w:rsidRDefault="00A625B2" w:rsidP="00A625B2">
            <w:pPr>
              <w:keepNext/>
              <w:keepLines/>
              <w:spacing w:after="0"/>
              <w:jc w:val="center"/>
              <w:rPr>
                <w:rFonts w:ascii="Arial" w:hAnsi="Arial"/>
                <w:sz w:val="18"/>
                <w:szCs w:val="18"/>
                <w:lang w:val="fr-FR" w:eastAsia="zh-CN"/>
              </w:rPr>
            </w:pPr>
            <w:r w:rsidRPr="00A625B2">
              <w:rPr>
                <w:rFonts w:ascii="Arial" w:hAnsi="Arial"/>
                <w:sz w:val="18"/>
                <w:szCs w:val="18"/>
                <w:lang w:val="fr-FR" w:eastAsia="zh-CN"/>
              </w:rPr>
              <w:t>DC_2A-</w:t>
            </w:r>
            <w:r w:rsidRPr="00A625B2">
              <w:rPr>
                <w:rFonts w:ascii="Arial" w:hAnsi="Arial" w:cs="Arial"/>
                <w:color w:val="000000"/>
                <w:sz w:val="18"/>
                <w:szCs w:val="18"/>
                <w:lang w:val="fr-FR" w:eastAsia="ja-JP"/>
              </w:rPr>
              <w:t>2A-7A-12A_n66A</w:t>
            </w:r>
          </w:p>
        </w:tc>
        <w:tc>
          <w:tcPr>
            <w:tcW w:w="3686" w:type="dxa"/>
            <w:tcBorders>
              <w:top w:val="single" w:sz="4" w:space="0" w:color="auto"/>
              <w:left w:val="single" w:sz="4" w:space="0" w:color="auto"/>
              <w:bottom w:val="single" w:sz="4" w:space="0" w:color="auto"/>
              <w:right w:val="single" w:sz="4" w:space="0" w:color="auto"/>
            </w:tcBorders>
            <w:hideMark/>
          </w:tcPr>
          <w:p w14:paraId="56E885A2"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DC_2A_n66A</w:t>
            </w:r>
          </w:p>
          <w:p w14:paraId="315B71B1"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DC_7A_n66A</w:t>
            </w:r>
          </w:p>
          <w:p w14:paraId="1C2564FA"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DC_12A_n66A</w:t>
            </w:r>
          </w:p>
        </w:tc>
      </w:tr>
      <w:tr w:rsidR="00A625B2" w:rsidRPr="00A625B2" w14:paraId="50062000" w14:textId="77777777" w:rsidTr="000419F0">
        <w:trPr>
          <w:trHeight w:val="187"/>
          <w:jc w:val="center"/>
        </w:trPr>
        <w:tc>
          <w:tcPr>
            <w:tcW w:w="3397" w:type="dxa"/>
            <w:shd w:val="clear" w:color="auto" w:fill="auto"/>
            <w:noWrap/>
          </w:tcPr>
          <w:p w14:paraId="3EABBC0F" w14:textId="77777777" w:rsidR="00A625B2" w:rsidRPr="00A625B2" w:rsidRDefault="00A625B2" w:rsidP="00A625B2">
            <w:pPr>
              <w:keepNext/>
              <w:keepLines/>
              <w:spacing w:after="0"/>
              <w:jc w:val="center"/>
              <w:rPr>
                <w:rFonts w:ascii="Arial" w:hAnsi="Arial"/>
                <w:sz w:val="18"/>
                <w:szCs w:val="18"/>
                <w:lang w:eastAsia="zh-CN"/>
              </w:rPr>
            </w:pPr>
            <w:r w:rsidRPr="00A625B2">
              <w:rPr>
                <w:rFonts w:ascii="Arial" w:hAnsi="Arial"/>
                <w:sz w:val="18"/>
                <w:szCs w:val="18"/>
                <w:lang w:eastAsia="zh-CN"/>
              </w:rPr>
              <w:t>DC_2A-7A-12A_n77A</w:t>
            </w:r>
          </w:p>
        </w:tc>
        <w:tc>
          <w:tcPr>
            <w:tcW w:w="3686" w:type="dxa"/>
          </w:tcPr>
          <w:p w14:paraId="5D5A5733" w14:textId="77777777" w:rsidR="00A625B2" w:rsidRPr="00A625B2" w:rsidRDefault="00A625B2" w:rsidP="00A625B2">
            <w:pPr>
              <w:keepNext/>
              <w:keepLines/>
              <w:spacing w:after="0"/>
              <w:jc w:val="center"/>
              <w:rPr>
                <w:rFonts w:ascii="Arial" w:hAnsi="Arial"/>
                <w:sz w:val="18"/>
                <w:szCs w:val="18"/>
                <w:lang w:eastAsia="zh-CN"/>
              </w:rPr>
            </w:pPr>
            <w:r w:rsidRPr="00A625B2">
              <w:rPr>
                <w:rFonts w:ascii="Arial" w:hAnsi="Arial"/>
                <w:sz w:val="18"/>
                <w:szCs w:val="18"/>
                <w:lang w:eastAsia="zh-CN"/>
              </w:rPr>
              <w:t>DC_2A_n77A</w:t>
            </w:r>
          </w:p>
          <w:p w14:paraId="6DD031DE" w14:textId="77777777" w:rsidR="00A625B2" w:rsidRPr="00A625B2" w:rsidRDefault="00A625B2" w:rsidP="00A625B2">
            <w:pPr>
              <w:keepNext/>
              <w:keepLines/>
              <w:spacing w:after="0"/>
              <w:jc w:val="center"/>
              <w:rPr>
                <w:rFonts w:ascii="Arial" w:hAnsi="Arial"/>
                <w:sz w:val="18"/>
                <w:szCs w:val="18"/>
                <w:lang w:eastAsia="zh-CN"/>
              </w:rPr>
            </w:pPr>
            <w:r w:rsidRPr="00A625B2">
              <w:rPr>
                <w:rFonts w:ascii="Arial" w:hAnsi="Arial"/>
                <w:sz w:val="18"/>
                <w:szCs w:val="18"/>
                <w:lang w:eastAsia="zh-CN"/>
              </w:rPr>
              <w:t>DC_7A_n77A</w:t>
            </w:r>
          </w:p>
          <w:p w14:paraId="6715F287" w14:textId="77777777" w:rsidR="00A625B2" w:rsidRPr="00A625B2" w:rsidRDefault="00A625B2" w:rsidP="00A625B2">
            <w:pPr>
              <w:keepNext/>
              <w:keepLines/>
              <w:spacing w:after="0"/>
              <w:jc w:val="center"/>
              <w:rPr>
                <w:rFonts w:ascii="Arial" w:hAnsi="Arial"/>
                <w:sz w:val="18"/>
                <w:szCs w:val="18"/>
                <w:lang w:eastAsia="zh-CN"/>
              </w:rPr>
            </w:pPr>
            <w:r w:rsidRPr="00A625B2">
              <w:rPr>
                <w:rFonts w:ascii="Arial" w:hAnsi="Arial"/>
                <w:sz w:val="18"/>
                <w:szCs w:val="18"/>
                <w:lang w:eastAsia="zh-CN"/>
              </w:rPr>
              <w:t>DC_12A_n77A</w:t>
            </w:r>
          </w:p>
        </w:tc>
      </w:tr>
      <w:tr w:rsidR="00A625B2" w:rsidRPr="00A625B2" w14:paraId="60C13074" w14:textId="77777777" w:rsidTr="000419F0">
        <w:trPr>
          <w:trHeight w:val="187"/>
          <w:jc w:val="center"/>
        </w:trPr>
        <w:tc>
          <w:tcPr>
            <w:tcW w:w="3397" w:type="dxa"/>
            <w:shd w:val="clear" w:color="auto" w:fill="auto"/>
            <w:noWrap/>
          </w:tcPr>
          <w:p w14:paraId="16067C9D" w14:textId="77777777" w:rsidR="00A625B2" w:rsidRPr="00A625B2" w:rsidRDefault="00A625B2" w:rsidP="00A625B2">
            <w:pPr>
              <w:keepNext/>
              <w:keepLines/>
              <w:tabs>
                <w:tab w:val="left" w:pos="660"/>
                <w:tab w:val="center" w:pos="1628"/>
              </w:tabs>
              <w:spacing w:after="0"/>
              <w:rPr>
                <w:rFonts w:ascii="Arial" w:hAnsi="Arial"/>
                <w:sz w:val="18"/>
                <w:szCs w:val="18"/>
                <w:lang w:eastAsia="zh-CN"/>
              </w:rPr>
            </w:pPr>
            <w:r w:rsidRPr="00A625B2">
              <w:rPr>
                <w:rFonts w:ascii="Arial" w:hAnsi="Arial"/>
                <w:sz w:val="18"/>
                <w:szCs w:val="18"/>
                <w:lang w:eastAsia="zh-CN"/>
              </w:rPr>
              <w:tab/>
            </w:r>
            <w:r w:rsidRPr="00A625B2">
              <w:rPr>
                <w:rFonts w:ascii="Arial" w:hAnsi="Arial"/>
                <w:sz w:val="18"/>
                <w:szCs w:val="18"/>
                <w:lang w:eastAsia="zh-CN"/>
              </w:rPr>
              <w:tab/>
              <w:t>DC_2A-7A_n12A-n77A</w:t>
            </w:r>
          </w:p>
        </w:tc>
        <w:tc>
          <w:tcPr>
            <w:tcW w:w="3686" w:type="dxa"/>
          </w:tcPr>
          <w:p w14:paraId="11E759FF" w14:textId="77777777" w:rsidR="00A625B2" w:rsidRPr="00A625B2" w:rsidRDefault="00A625B2" w:rsidP="00A625B2">
            <w:pPr>
              <w:keepNext/>
              <w:keepLines/>
              <w:spacing w:after="0"/>
              <w:jc w:val="center"/>
              <w:rPr>
                <w:rFonts w:ascii="Arial" w:hAnsi="Arial"/>
                <w:sz w:val="18"/>
                <w:szCs w:val="18"/>
                <w:lang w:eastAsia="zh-CN"/>
              </w:rPr>
            </w:pPr>
            <w:r w:rsidRPr="00A625B2">
              <w:rPr>
                <w:rFonts w:ascii="Arial" w:hAnsi="Arial"/>
                <w:sz w:val="18"/>
                <w:szCs w:val="18"/>
                <w:lang w:eastAsia="zh-CN"/>
              </w:rPr>
              <w:t>DC_2A_n12A</w:t>
            </w:r>
          </w:p>
          <w:p w14:paraId="73743FA2" w14:textId="77777777" w:rsidR="00A625B2" w:rsidRPr="00A625B2" w:rsidRDefault="00A625B2" w:rsidP="00A625B2">
            <w:pPr>
              <w:keepNext/>
              <w:keepLines/>
              <w:spacing w:after="0"/>
              <w:jc w:val="center"/>
              <w:rPr>
                <w:rFonts w:ascii="Arial" w:hAnsi="Arial"/>
                <w:sz w:val="18"/>
                <w:szCs w:val="18"/>
                <w:lang w:eastAsia="zh-CN"/>
              </w:rPr>
            </w:pPr>
            <w:r w:rsidRPr="00A625B2">
              <w:rPr>
                <w:rFonts w:ascii="Arial" w:hAnsi="Arial"/>
                <w:sz w:val="18"/>
                <w:szCs w:val="18"/>
                <w:lang w:eastAsia="zh-CN"/>
              </w:rPr>
              <w:t>DC_2A_n77A</w:t>
            </w:r>
          </w:p>
          <w:p w14:paraId="4DBA2C4D" w14:textId="77777777" w:rsidR="00A625B2" w:rsidRPr="00A625B2" w:rsidRDefault="00A625B2" w:rsidP="00A625B2">
            <w:pPr>
              <w:keepNext/>
              <w:keepLines/>
              <w:spacing w:after="0"/>
              <w:jc w:val="center"/>
              <w:rPr>
                <w:rFonts w:ascii="Arial" w:hAnsi="Arial"/>
                <w:sz w:val="18"/>
                <w:szCs w:val="18"/>
                <w:lang w:eastAsia="zh-CN"/>
              </w:rPr>
            </w:pPr>
            <w:r w:rsidRPr="00A625B2">
              <w:rPr>
                <w:rFonts w:ascii="Arial" w:hAnsi="Arial"/>
                <w:sz w:val="18"/>
                <w:szCs w:val="18"/>
                <w:lang w:eastAsia="zh-CN"/>
              </w:rPr>
              <w:t>DC_7A_n12A</w:t>
            </w:r>
          </w:p>
          <w:p w14:paraId="7A4268F3" w14:textId="77777777" w:rsidR="00A625B2" w:rsidRPr="00A625B2" w:rsidRDefault="00A625B2" w:rsidP="00A625B2">
            <w:pPr>
              <w:keepNext/>
              <w:keepLines/>
              <w:spacing w:after="0"/>
              <w:jc w:val="center"/>
              <w:rPr>
                <w:rFonts w:ascii="Arial" w:hAnsi="Arial"/>
                <w:sz w:val="18"/>
                <w:szCs w:val="18"/>
                <w:lang w:eastAsia="zh-CN"/>
              </w:rPr>
            </w:pPr>
            <w:r w:rsidRPr="00A625B2">
              <w:rPr>
                <w:rFonts w:ascii="Arial" w:hAnsi="Arial"/>
                <w:sz w:val="18"/>
                <w:szCs w:val="18"/>
                <w:lang w:eastAsia="zh-CN"/>
              </w:rPr>
              <w:t>DC_7A_n77A</w:t>
            </w:r>
          </w:p>
        </w:tc>
      </w:tr>
      <w:tr w:rsidR="00A625B2" w:rsidRPr="00A625B2" w14:paraId="15A7CA30"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E6CCDD8" w14:textId="77777777" w:rsidR="00A625B2" w:rsidRPr="00A625B2" w:rsidRDefault="00A625B2" w:rsidP="00A625B2">
            <w:pPr>
              <w:keepNext/>
              <w:keepLines/>
              <w:spacing w:after="0"/>
              <w:jc w:val="center"/>
              <w:rPr>
                <w:rFonts w:ascii="Arial" w:hAnsi="Arial"/>
                <w:sz w:val="18"/>
                <w:szCs w:val="18"/>
                <w:lang w:eastAsia="zh-CN"/>
              </w:rPr>
            </w:pPr>
            <w:r w:rsidRPr="00A625B2">
              <w:rPr>
                <w:noProof/>
                <w:sz w:val="18"/>
                <w:szCs w:val="18"/>
                <w:lang w:val="en-US"/>
              </w:rPr>
              <w:t>DC_2A-7A-12A_n77(2A)</w:t>
            </w:r>
          </w:p>
        </w:tc>
        <w:tc>
          <w:tcPr>
            <w:tcW w:w="3686" w:type="dxa"/>
            <w:tcBorders>
              <w:top w:val="single" w:sz="4" w:space="0" w:color="auto"/>
              <w:left w:val="single" w:sz="4" w:space="0" w:color="auto"/>
              <w:bottom w:val="single" w:sz="4" w:space="0" w:color="auto"/>
              <w:right w:val="single" w:sz="4" w:space="0" w:color="auto"/>
            </w:tcBorders>
          </w:tcPr>
          <w:p w14:paraId="5F21D366" w14:textId="77777777" w:rsidR="00A625B2" w:rsidRPr="00A625B2" w:rsidRDefault="00A625B2" w:rsidP="00A625B2">
            <w:pPr>
              <w:keepNext/>
              <w:keepLines/>
              <w:spacing w:after="0"/>
              <w:jc w:val="center"/>
              <w:rPr>
                <w:rFonts w:ascii="Arial" w:hAnsi="Arial"/>
                <w:sz w:val="18"/>
                <w:szCs w:val="18"/>
                <w:lang w:eastAsia="zh-CN"/>
              </w:rPr>
            </w:pPr>
            <w:r w:rsidRPr="00A625B2">
              <w:rPr>
                <w:rFonts w:ascii="Arial" w:hAnsi="Arial"/>
                <w:sz w:val="18"/>
                <w:szCs w:val="18"/>
                <w:lang w:eastAsia="zh-CN"/>
              </w:rPr>
              <w:t>DC_2A_n77A</w:t>
            </w:r>
          </w:p>
          <w:p w14:paraId="2FB7DAAE" w14:textId="77777777" w:rsidR="00A625B2" w:rsidRPr="00A625B2" w:rsidRDefault="00A625B2" w:rsidP="00A625B2">
            <w:pPr>
              <w:keepNext/>
              <w:keepLines/>
              <w:spacing w:after="0"/>
              <w:jc w:val="center"/>
              <w:rPr>
                <w:rFonts w:ascii="Arial" w:hAnsi="Arial"/>
                <w:sz w:val="18"/>
                <w:szCs w:val="18"/>
                <w:lang w:eastAsia="zh-CN"/>
              </w:rPr>
            </w:pPr>
            <w:r w:rsidRPr="00A625B2">
              <w:rPr>
                <w:rFonts w:ascii="Arial" w:hAnsi="Arial"/>
                <w:sz w:val="18"/>
                <w:szCs w:val="18"/>
                <w:lang w:eastAsia="zh-CN"/>
              </w:rPr>
              <w:t>DC_7A_n77A</w:t>
            </w:r>
          </w:p>
          <w:p w14:paraId="3B4D0AE5" w14:textId="77777777" w:rsidR="00A625B2" w:rsidRPr="00A625B2" w:rsidRDefault="00A625B2" w:rsidP="00A625B2">
            <w:pPr>
              <w:keepNext/>
              <w:keepLines/>
              <w:spacing w:after="0"/>
              <w:jc w:val="center"/>
              <w:rPr>
                <w:rFonts w:ascii="Arial" w:hAnsi="Arial"/>
                <w:sz w:val="18"/>
                <w:szCs w:val="18"/>
                <w:lang w:eastAsia="zh-CN"/>
              </w:rPr>
            </w:pPr>
            <w:r w:rsidRPr="00A625B2">
              <w:rPr>
                <w:rFonts w:ascii="Arial" w:hAnsi="Arial"/>
                <w:sz w:val="18"/>
                <w:szCs w:val="18"/>
                <w:lang w:eastAsia="zh-CN"/>
              </w:rPr>
              <w:t>DC_12A_n77A</w:t>
            </w:r>
          </w:p>
        </w:tc>
      </w:tr>
      <w:tr w:rsidR="00A625B2" w:rsidRPr="00A625B2" w14:paraId="488E76B5" w14:textId="77777777" w:rsidTr="000419F0">
        <w:trPr>
          <w:trHeight w:val="187"/>
          <w:jc w:val="center"/>
        </w:trPr>
        <w:tc>
          <w:tcPr>
            <w:tcW w:w="3397" w:type="dxa"/>
            <w:shd w:val="clear" w:color="auto" w:fill="auto"/>
            <w:noWrap/>
          </w:tcPr>
          <w:p w14:paraId="6104427E"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sz w:val="18"/>
                <w:szCs w:val="18"/>
                <w:lang w:eastAsia="zh-CN"/>
              </w:rPr>
              <w:t>DC_</w:t>
            </w:r>
            <w:r w:rsidRPr="00A625B2">
              <w:rPr>
                <w:rFonts w:ascii="Arial" w:hAnsi="Arial" w:cs="Arial"/>
                <w:color w:val="000000"/>
                <w:sz w:val="18"/>
                <w:szCs w:val="18"/>
                <w:lang w:eastAsia="ja-JP"/>
              </w:rPr>
              <w:t>2A-7A-12A_n78A</w:t>
            </w:r>
          </w:p>
        </w:tc>
        <w:tc>
          <w:tcPr>
            <w:tcW w:w="3686" w:type="dxa"/>
          </w:tcPr>
          <w:p w14:paraId="7B77B84E"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DC_2A_n78A</w:t>
            </w:r>
          </w:p>
          <w:p w14:paraId="3AE6950D"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DC_7A_n78A</w:t>
            </w:r>
          </w:p>
          <w:p w14:paraId="3AF0F25C"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sz w:val="18"/>
                <w:lang w:eastAsia="zh-CN"/>
              </w:rPr>
              <w:t>DC_12A_n78A</w:t>
            </w:r>
          </w:p>
        </w:tc>
      </w:tr>
      <w:tr w:rsidR="00A625B2" w:rsidRPr="00A625B2" w14:paraId="1F5F4532"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C6CDBF1" w14:textId="77777777" w:rsidR="00A625B2" w:rsidRPr="00A625B2" w:rsidRDefault="00A625B2" w:rsidP="00A625B2">
            <w:pPr>
              <w:keepNext/>
              <w:keepLines/>
              <w:spacing w:after="0"/>
              <w:jc w:val="center"/>
              <w:rPr>
                <w:rFonts w:ascii="Arial" w:hAnsi="Arial"/>
                <w:sz w:val="18"/>
                <w:szCs w:val="18"/>
                <w:lang w:val="fr-FR" w:eastAsia="zh-CN"/>
              </w:rPr>
            </w:pPr>
            <w:r w:rsidRPr="00A625B2">
              <w:rPr>
                <w:rFonts w:ascii="Arial" w:hAnsi="Arial"/>
                <w:sz w:val="18"/>
                <w:szCs w:val="18"/>
                <w:lang w:val="fr-FR" w:eastAsia="zh-CN"/>
              </w:rPr>
              <w:t>DC_2A-</w:t>
            </w:r>
            <w:r w:rsidRPr="00A625B2">
              <w:rPr>
                <w:rFonts w:ascii="Arial" w:hAnsi="Arial" w:cs="Arial"/>
                <w:color w:val="000000"/>
                <w:sz w:val="18"/>
                <w:szCs w:val="18"/>
                <w:lang w:val="fr-FR" w:eastAsia="ja-JP"/>
              </w:rPr>
              <w:t>2A-7A-12A_n78A</w:t>
            </w:r>
          </w:p>
        </w:tc>
        <w:tc>
          <w:tcPr>
            <w:tcW w:w="3686" w:type="dxa"/>
            <w:tcBorders>
              <w:top w:val="single" w:sz="4" w:space="0" w:color="auto"/>
              <w:left w:val="single" w:sz="4" w:space="0" w:color="auto"/>
              <w:bottom w:val="single" w:sz="4" w:space="0" w:color="auto"/>
              <w:right w:val="single" w:sz="4" w:space="0" w:color="auto"/>
            </w:tcBorders>
            <w:hideMark/>
          </w:tcPr>
          <w:p w14:paraId="173E6C64"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DC_2A_n78A</w:t>
            </w:r>
          </w:p>
          <w:p w14:paraId="50D108E0"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DC_7A_n78A</w:t>
            </w:r>
          </w:p>
          <w:p w14:paraId="7E4E5D53"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DC_12A_n78A</w:t>
            </w:r>
          </w:p>
        </w:tc>
      </w:tr>
      <w:tr w:rsidR="00A625B2" w:rsidRPr="00A625B2" w14:paraId="233B04D7"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4EE5560" w14:textId="77777777" w:rsidR="00A625B2" w:rsidRPr="00A625B2" w:rsidRDefault="00A625B2" w:rsidP="00A625B2">
            <w:pPr>
              <w:keepNext/>
              <w:keepLines/>
              <w:spacing w:after="0"/>
              <w:jc w:val="center"/>
              <w:rPr>
                <w:rFonts w:ascii="Arial" w:hAnsi="Arial"/>
                <w:color w:val="000000"/>
                <w:sz w:val="18"/>
                <w:lang w:val="fr-FR"/>
              </w:rPr>
            </w:pPr>
            <w:r w:rsidRPr="00A625B2">
              <w:rPr>
                <w:rFonts w:ascii="Arial" w:hAnsi="Arial"/>
                <w:color w:val="000000"/>
                <w:sz w:val="18"/>
                <w:lang w:val="fr-FR"/>
              </w:rPr>
              <w:t>DC_2A-7A-12A_n78(2A)</w:t>
            </w:r>
          </w:p>
        </w:tc>
        <w:tc>
          <w:tcPr>
            <w:tcW w:w="3686" w:type="dxa"/>
            <w:tcBorders>
              <w:top w:val="single" w:sz="4" w:space="0" w:color="auto"/>
              <w:left w:val="single" w:sz="4" w:space="0" w:color="auto"/>
              <w:bottom w:val="single" w:sz="4" w:space="0" w:color="auto"/>
              <w:right w:val="single" w:sz="4" w:space="0" w:color="auto"/>
            </w:tcBorders>
          </w:tcPr>
          <w:p w14:paraId="664DFEEB" w14:textId="77777777" w:rsidR="00A625B2" w:rsidRPr="00A625B2" w:rsidRDefault="00A625B2" w:rsidP="00A625B2">
            <w:pPr>
              <w:keepNext/>
              <w:keepLines/>
              <w:spacing w:after="0"/>
              <w:jc w:val="center"/>
              <w:rPr>
                <w:rFonts w:ascii="Arial" w:hAnsi="Arial"/>
                <w:color w:val="000000"/>
                <w:sz w:val="18"/>
              </w:rPr>
            </w:pPr>
            <w:r w:rsidRPr="00A625B2">
              <w:rPr>
                <w:rFonts w:ascii="Arial" w:hAnsi="Arial"/>
                <w:color w:val="000000"/>
                <w:sz w:val="18"/>
              </w:rPr>
              <w:t>DC_2A_n78A</w:t>
            </w:r>
          </w:p>
          <w:p w14:paraId="59395C4E" w14:textId="77777777" w:rsidR="00A625B2" w:rsidRPr="00A625B2" w:rsidRDefault="00A625B2" w:rsidP="00A625B2">
            <w:pPr>
              <w:keepNext/>
              <w:keepLines/>
              <w:spacing w:after="0"/>
              <w:jc w:val="center"/>
              <w:rPr>
                <w:rFonts w:ascii="Arial" w:hAnsi="Arial"/>
                <w:color w:val="000000"/>
                <w:sz w:val="18"/>
              </w:rPr>
            </w:pPr>
            <w:r w:rsidRPr="00A625B2">
              <w:rPr>
                <w:rFonts w:ascii="Arial" w:hAnsi="Arial"/>
                <w:color w:val="000000"/>
                <w:sz w:val="18"/>
              </w:rPr>
              <w:t>DC_7A_n78A</w:t>
            </w:r>
          </w:p>
          <w:p w14:paraId="0896FB80" w14:textId="77777777" w:rsidR="00A625B2" w:rsidRPr="00A625B2" w:rsidRDefault="00A625B2" w:rsidP="00A625B2">
            <w:pPr>
              <w:keepNext/>
              <w:keepLines/>
              <w:spacing w:after="0"/>
              <w:jc w:val="center"/>
              <w:rPr>
                <w:rFonts w:ascii="Arial" w:hAnsi="Arial"/>
                <w:color w:val="000000"/>
                <w:sz w:val="18"/>
              </w:rPr>
            </w:pPr>
            <w:r w:rsidRPr="00A625B2">
              <w:rPr>
                <w:rFonts w:ascii="Arial" w:hAnsi="Arial"/>
                <w:color w:val="000000"/>
                <w:sz w:val="18"/>
              </w:rPr>
              <w:t>DC_12A_n78A</w:t>
            </w:r>
          </w:p>
        </w:tc>
      </w:tr>
      <w:tr w:rsidR="00A625B2" w:rsidRPr="00A625B2" w14:paraId="4B5B1FA2" w14:textId="77777777" w:rsidTr="000419F0">
        <w:trPr>
          <w:trHeight w:val="187"/>
          <w:jc w:val="center"/>
        </w:trPr>
        <w:tc>
          <w:tcPr>
            <w:tcW w:w="3397" w:type="dxa"/>
            <w:shd w:val="clear" w:color="auto" w:fill="auto"/>
            <w:noWrap/>
            <w:vAlign w:val="center"/>
          </w:tcPr>
          <w:p w14:paraId="2A356D72"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olor w:val="000000"/>
                <w:sz w:val="18"/>
              </w:rPr>
              <w:t>DC_2A-7A-13A_n25A</w:t>
            </w:r>
            <w:r w:rsidRPr="00A625B2">
              <w:rPr>
                <w:rFonts w:ascii="Arial" w:hAnsi="Arial"/>
                <w:sz w:val="18"/>
                <w:vertAlign w:val="superscript"/>
                <w:lang w:eastAsia="ja-JP"/>
              </w:rPr>
              <w:t>7,8</w:t>
            </w:r>
          </w:p>
        </w:tc>
        <w:tc>
          <w:tcPr>
            <w:tcW w:w="3686" w:type="dxa"/>
            <w:vAlign w:val="center"/>
          </w:tcPr>
          <w:p w14:paraId="5EB470E0"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olor w:val="000000"/>
                <w:sz w:val="18"/>
              </w:rPr>
              <w:t>DC_7A_n25A</w:t>
            </w:r>
            <w:r w:rsidRPr="00A625B2">
              <w:rPr>
                <w:rFonts w:ascii="Arial" w:hAnsi="Arial"/>
                <w:sz w:val="18"/>
                <w:lang w:eastAsia="zh-CN"/>
              </w:rPr>
              <w:br/>
            </w:r>
            <w:r w:rsidRPr="00A625B2">
              <w:rPr>
                <w:rFonts w:ascii="Arial" w:hAnsi="Arial"/>
                <w:color w:val="000000"/>
                <w:sz w:val="18"/>
              </w:rPr>
              <w:t>DC_13A_n25A</w:t>
            </w:r>
          </w:p>
        </w:tc>
      </w:tr>
      <w:tr w:rsidR="00A625B2" w:rsidRPr="00A625B2" w14:paraId="412337A4" w14:textId="77777777" w:rsidTr="000419F0">
        <w:trPr>
          <w:trHeight w:val="187"/>
          <w:jc w:val="center"/>
        </w:trPr>
        <w:tc>
          <w:tcPr>
            <w:tcW w:w="3397" w:type="dxa"/>
            <w:shd w:val="clear" w:color="auto" w:fill="auto"/>
            <w:noWrap/>
            <w:vAlign w:val="center"/>
          </w:tcPr>
          <w:p w14:paraId="01D97707"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olor w:val="000000"/>
                <w:sz w:val="18"/>
              </w:rPr>
              <w:t>DC_2A-7A-7A-13A_n25A</w:t>
            </w:r>
            <w:r w:rsidRPr="00A625B2">
              <w:rPr>
                <w:rFonts w:ascii="Arial" w:hAnsi="Arial"/>
                <w:sz w:val="18"/>
                <w:vertAlign w:val="superscript"/>
                <w:lang w:eastAsia="ja-JP"/>
              </w:rPr>
              <w:t>7,8</w:t>
            </w:r>
          </w:p>
        </w:tc>
        <w:tc>
          <w:tcPr>
            <w:tcW w:w="3686" w:type="dxa"/>
            <w:vAlign w:val="center"/>
          </w:tcPr>
          <w:p w14:paraId="0EB7ED9C"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olor w:val="000000"/>
                <w:sz w:val="18"/>
              </w:rPr>
              <w:t>DC_7A_n25A</w:t>
            </w:r>
            <w:r w:rsidRPr="00A625B2">
              <w:rPr>
                <w:rFonts w:ascii="Arial" w:hAnsi="Arial"/>
                <w:sz w:val="18"/>
                <w:lang w:eastAsia="zh-CN"/>
              </w:rPr>
              <w:br/>
            </w:r>
            <w:r w:rsidRPr="00A625B2">
              <w:rPr>
                <w:rFonts w:ascii="Arial" w:hAnsi="Arial"/>
                <w:color w:val="000000"/>
                <w:sz w:val="18"/>
              </w:rPr>
              <w:t>DC_13A_n25A</w:t>
            </w:r>
          </w:p>
        </w:tc>
      </w:tr>
      <w:tr w:rsidR="00A625B2" w:rsidRPr="00A625B2" w14:paraId="21A1A62A" w14:textId="77777777" w:rsidTr="000419F0">
        <w:trPr>
          <w:trHeight w:val="187"/>
          <w:jc w:val="center"/>
        </w:trPr>
        <w:tc>
          <w:tcPr>
            <w:tcW w:w="3397" w:type="dxa"/>
            <w:shd w:val="clear" w:color="auto" w:fill="auto"/>
            <w:noWrap/>
            <w:vAlign w:val="center"/>
          </w:tcPr>
          <w:p w14:paraId="7F1A615F"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olor w:val="000000"/>
                <w:sz w:val="18"/>
              </w:rPr>
              <w:t>DC_2A-7C-13A_n25A</w:t>
            </w:r>
            <w:r w:rsidRPr="00A625B2">
              <w:rPr>
                <w:rFonts w:ascii="Arial" w:hAnsi="Arial"/>
                <w:sz w:val="18"/>
                <w:vertAlign w:val="superscript"/>
                <w:lang w:eastAsia="ja-JP"/>
              </w:rPr>
              <w:t>7,8</w:t>
            </w:r>
          </w:p>
        </w:tc>
        <w:tc>
          <w:tcPr>
            <w:tcW w:w="3686" w:type="dxa"/>
            <w:vAlign w:val="center"/>
          </w:tcPr>
          <w:p w14:paraId="32166EB3"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olor w:val="000000"/>
                <w:sz w:val="18"/>
              </w:rPr>
              <w:t>DC_7A_n25A</w:t>
            </w:r>
            <w:r w:rsidRPr="00A625B2">
              <w:rPr>
                <w:rFonts w:ascii="Arial" w:hAnsi="Arial"/>
                <w:sz w:val="18"/>
                <w:lang w:eastAsia="zh-CN"/>
              </w:rPr>
              <w:br/>
            </w:r>
            <w:r w:rsidRPr="00A625B2">
              <w:rPr>
                <w:rFonts w:ascii="Arial" w:hAnsi="Arial"/>
                <w:color w:val="000000"/>
                <w:sz w:val="18"/>
              </w:rPr>
              <w:t>DC_13A_n25A</w:t>
            </w:r>
          </w:p>
        </w:tc>
      </w:tr>
      <w:tr w:rsidR="00A625B2" w:rsidRPr="00A625B2" w14:paraId="75DA3697" w14:textId="77777777" w:rsidTr="000419F0">
        <w:trPr>
          <w:trHeight w:val="187"/>
          <w:jc w:val="center"/>
        </w:trPr>
        <w:tc>
          <w:tcPr>
            <w:tcW w:w="3397" w:type="dxa"/>
            <w:shd w:val="clear" w:color="auto" w:fill="auto"/>
            <w:noWrap/>
          </w:tcPr>
          <w:p w14:paraId="51706AA1"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DC_2A-7A-13A_n66A</w:t>
            </w:r>
          </w:p>
          <w:p w14:paraId="60B7865E"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szCs w:val="18"/>
                <w:lang w:eastAsia="zh-CN"/>
              </w:rPr>
              <w:t>DC_2A-7C-13A_n66A</w:t>
            </w:r>
          </w:p>
        </w:tc>
        <w:tc>
          <w:tcPr>
            <w:tcW w:w="3686" w:type="dxa"/>
          </w:tcPr>
          <w:p w14:paraId="7BAAA2DB"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DC_2A_n66A</w:t>
            </w:r>
          </w:p>
          <w:p w14:paraId="5C369C2D"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DC_7A_n66A</w:t>
            </w:r>
          </w:p>
          <w:p w14:paraId="3612447D"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szCs w:val="18"/>
                <w:lang w:eastAsia="zh-CN"/>
              </w:rPr>
              <w:t>DC_13A_n66A</w:t>
            </w:r>
          </w:p>
        </w:tc>
      </w:tr>
      <w:tr w:rsidR="00A625B2" w:rsidRPr="00A625B2" w14:paraId="675A208D"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F6D2E20"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DC_2A-7C-13A-(n)66AA</w:t>
            </w:r>
          </w:p>
        </w:tc>
        <w:tc>
          <w:tcPr>
            <w:tcW w:w="3686" w:type="dxa"/>
            <w:tcBorders>
              <w:top w:val="single" w:sz="4" w:space="0" w:color="auto"/>
              <w:left w:val="single" w:sz="4" w:space="0" w:color="auto"/>
              <w:bottom w:val="single" w:sz="4" w:space="0" w:color="auto"/>
              <w:right w:val="single" w:sz="4" w:space="0" w:color="auto"/>
            </w:tcBorders>
          </w:tcPr>
          <w:p w14:paraId="2A8F516D"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DC_2A_n66A</w:t>
            </w:r>
          </w:p>
          <w:p w14:paraId="5733873B"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DC_7A_n66A</w:t>
            </w:r>
          </w:p>
          <w:p w14:paraId="6ED7CAF5"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DC_13A_n66A</w:t>
            </w:r>
          </w:p>
          <w:p w14:paraId="679201C0"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DC_(n)66AA</w:t>
            </w:r>
            <w:r w:rsidRPr="00A625B2">
              <w:rPr>
                <w:rFonts w:ascii="Arial" w:hAnsi="Arial" w:cs="Arial"/>
                <w:sz w:val="18"/>
                <w:szCs w:val="18"/>
                <w:vertAlign w:val="superscript"/>
                <w:lang w:eastAsia="zh-CN"/>
              </w:rPr>
              <w:t>4</w:t>
            </w:r>
          </w:p>
        </w:tc>
      </w:tr>
      <w:tr w:rsidR="00A625B2" w:rsidRPr="00A625B2" w14:paraId="668923E3"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79FC074" w14:textId="77777777" w:rsidR="00A625B2" w:rsidRPr="00A625B2" w:rsidRDefault="00A625B2" w:rsidP="00A625B2">
            <w:pPr>
              <w:keepNext/>
              <w:keepLines/>
              <w:spacing w:after="0"/>
              <w:jc w:val="center"/>
              <w:rPr>
                <w:rFonts w:ascii="Arial" w:hAnsi="Arial" w:cs="Arial"/>
                <w:sz w:val="18"/>
                <w:szCs w:val="18"/>
                <w:lang w:val="fr-FR" w:eastAsia="zh-CN"/>
              </w:rPr>
            </w:pPr>
            <w:r w:rsidRPr="00A625B2">
              <w:rPr>
                <w:rFonts w:ascii="Arial" w:hAnsi="Arial"/>
                <w:noProof/>
                <w:sz w:val="18"/>
                <w:lang w:val="fr-FR"/>
              </w:rPr>
              <w:t>DC_2A-2A-7C-13A_n66A</w:t>
            </w:r>
          </w:p>
        </w:tc>
        <w:tc>
          <w:tcPr>
            <w:tcW w:w="3686" w:type="dxa"/>
            <w:tcBorders>
              <w:top w:val="single" w:sz="4" w:space="0" w:color="auto"/>
              <w:left w:val="single" w:sz="4" w:space="0" w:color="auto"/>
              <w:bottom w:val="single" w:sz="4" w:space="0" w:color="auto"/>
              <w:right w:val="single" w:sz="4" w:space="0" w:color="auto"/>
            </w:tcBorders>
            <w:hideMark/>
          </w:tcPr>
          <w:p w14:paraId="16A6E5F4"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DC_2A_n66A</w:t>
            </w:r>
          </w:p>
          <w:p w14:paraId="1BD083E1"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DC_7A_n66A</w:t>
            </w:r>
          </w:p>
          <w:p w14:paraId="29601818"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DC_13A_n66A</w:t>
            </w:r>
          </w:p>
        </w:tc>
      </w:tr>
      <w:tr w:rsidR="00A625B2" w:rsidRPr="00A625B2" w14:paraId="163E1CB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632AD22" w14:textId="77777777" w:rsidR="00A625B2" w:rsidRPr="00A625B2" w:rsidRDefault="00A625B2" w:rsidP="00A625B2">
            <w:pPr>
              <w:keepNext/>
              <w:keepLines/>
              <w:spacing w:after="0"/>
              <w:jc w:val="center"/>
              <w:rPr>
                <w:rFonts w:ascii="Arial" w:hAnsi="Arial" w:cs="Arial"/>
                <w:sz w:val="18"/>
                <w:szCs w:val="18"/>
                <w:lang w:val="fr-FR" w:eastAsia="zh-CN"/>
              </w:rPr>
            </w:pPr>
            <w:r w:rsidRPr="00A625B2">
              <w:rPr>
                <w:rFonts w:ascii="Arial" w:hAnsi="Arial" w:cs="Arial"/>
                <w:sz w:val="18"/>
                <w:szCs w:val="18"/>
                <w:lang w:val="fr-FR" w:eastAsia="zh-CN"/>
              </w:rPr>
              <w:t>DC_2A-7A-7A-13A_n66A</w:t>
            </w:r>
          </w:p>
        </w:tc>
        <w:tc>
          <w:tcPr>
            <w:tcW w:w="3686" w:type="dxa"/>
            <w:tcBorders>
              <w:top w:val="single" w:sz="4" w:space="0" w:color="auto"/>
              <w:left w:val="single" w:sz="4" w:space="0" w:color="auto"/>
              <w:bottom w:val="single" w:sz="4" w:space="0" w:color="auto"/>
              <w:right w:val="single" w:sz="4" w:space="0" w:color="auto"/>
            </w:tcBorders>
            <w:hideMark/>
          </w:tcPr>
          <w:p w14:paraId="5128B9E2"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DC_2A_n66A</w:t>
            </w:r>
          </w:p>
          <w:p w14:paraId="226FE659"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DC_7A_n66A</w:t>
            </w:r>
          </w:p>
          <w:p w14:paraId="39E4B69B"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DC_13A_n66A</w:t>
            </w:r>
          </w:p>
        </w:tc>
      </w:tr>
      <w:tr w:rsidR="00A625B2" w:rsidRPr="00A625B2" w14:paraId="7B598AF0" w14:textId="77777777" w:rsidTr="000419F0">
        <w:trPr>
          <w:trHeight w:val="187"/>
          <w:jc w:val="center"/>
        </w:trPr>
        <w:tc>
          <w:tcPr>
            <w:tcW w:w="3397" w:type="dxa"/>
            <w:shd w:val="clear" w:color="auto" w:fill="auto"/>
            <w:noWrap/>
          </w:tcPr>
          <w:p w14:paraId="67E09276"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w:t>
            </w:r>
            <w:r w:rsidRPr="00A625B2">
              <w:rPr>
                <w:rFonts w:ascii="Arial" w:hAnsi="Arial"/>
                <w:noProof/>
                <w:sz w:val="18"/>
              </w:rPr>
              <w:t>C_2A-2A-7A-13A_n66A</w:t>
            </w:r>
          </w:p>
        </w:tc>
        <w:tc>
          <w:tcPr>
            <w:tcW w:w="3686" w:type="dxa"/>
          </w:tcPr>
          <w:p w14:paraId="2D5FADFB"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DC_2A_n66A</w:t>
            </w:r>
          </w:p>
          <w:p w14:paraId="4AA24C5A"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DC_7A_n66A</w:t>
            </w:r>
          </w:p>
          <w:p w14:paraId="4F57EE30"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DC_13A_n66A</w:t>
            </w:r>
          </w:p>
        </w:tc>
      </w:tr>
      <w:tr w:rsidR="00A625B2" w:rsidRPr="00A625B2" w14:paraId="2E3ECEDF"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53421C8" w14:textId="77777777" w:rsidR="00A625B2" w:rsidRPr="00A625B2" w:rsidRDefault="00A625B2" w:rsidP="00A625B2">
            <w:pPr>
              <w:keepNext/>
              <w:keepLines/>
              <w:spacing w:after="0"/>
              <w:jc w:val="center"/>
              <w:rPr>
                <w:rFonts w:ascii="Arial" w:hAnsi="Arial" w:cs="Arial"/>
                <w:sz w:val="18"/>
                <w:szCs w:val="18"/>
                <w:lang w:val="fr-FR" w:eastAsia="zh-CN"/>
              </w:rPr>
            </w:pPr>
            <w:r w:rsidRPr="00A625B2">
              <w:rPr>
                <w:rFonts w:ascii="Arial" w:hAnsi="Arial"/>
                <w:noProof/>
                <w:sz w:val="18"/>
                <w:lang w:val="fr-FR"/>
              </w:rPr>
              <w:t>DC_2A-2A-7A-7A-13A_n66A</w:t>
            </w:r>
          </w:p>
        </w:tc>
        <w:tc>
          <w:tcPr>
            <w:tcW w:w="3686" w:type="dxa"/>
            <w:tcBorders>
              <w:top w:val="single" w:sz="4" w:space="0" w:color="auto"/>
              <w:left w:val="single" w:sz="4" w:space="0" w:color="auto"/>
              <w:bottom w:val="single" w:sz="4" w:space="0" w:color="auto"/>
              <w:right w:val="single" w:sz="4" w:space="0" w:color="auto"/>
            </w:tcBorders>
            <w:hideMark/>
          </w:tcPr>
          <w:p w14:paraId="2C00D498"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DC_2A_n66A</w:t>
            </w:r>
          </w:p>
          <w:p w14:paraId="36E88404"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DC_7A_n66A</w:t>
            </w:r>
          </w:p>
          <w:p w14:paraId="111D5B28"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DC_13A_n66A</w:t>
            </w:r>
          </w:p>
        </w:tc>
      </w:tr>
      <w:tr w:rsidR="00A625B2" w:rsidRPr="00A625B2" w14:paraId="52FC8626"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A930379"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sz w:val="18"/>
              </w:rPr>
              <w:br w:type="page"/>
            </w:r>
            <w:r w:rsidRPr="00A625B2">
              <w:rPr>
                <w:rFonts w:ascii="Arial" w:eastAsia="Malgun Gothic" w:hAnsi="Arial" w:cs="Arial"/>
                <w:sz w:val="18"/>
                <w:szCs w:val="18"/>
              </w:rPr>
              <w:t>DC_2A-7A_n25A-n66A</w:t>
            </w:r>
            <w:r w:rsidRPr="00A625B2">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34F91738"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rPr>
              <w:t>DC_2A_n66A</w:t>
            </w:r>
            <w:r w:rsidRPr="00A625B2">
              <w:rPr>
                <w:rFonts w:ascii="Arial" w:hAnsi="Arial" w:cs="Arial"/>
                <w:sz w:val="18"/>
                <w:szCs w:val="18"/>
              </w:rPr>
              <w:br/>
              <w:t>DC_7A_n25A</w:t>
            </w:r>
            <w:r w:rsidRPr="00A625B2">
              <w:rPr>
                <w:rFonts w:ascii="Arial" w:hAnsi="Arial" w:cs="Arial"/>
                <w:sz w:val="18"/>
                <w:szCs w:val="18"/>
              </w:rPr>
              <w:br/>
              <w:t>DC_7A_n66A</w:t>
            </w:r>
          </w:p>
        </w:tc>
      </w:tr>
      <w:tr w:rsidR="00A625B2" w:rsidRPr="00A625B2" w14:paraId="7CCE5E03"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CB35298"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sz w:val="18"/>
              </w:rPr>
              <w:br w:type="page"/>
            </w:r>
            <w:r w:rsidRPr="00A625B2">
              <w:rPr>
                <w:rFonts w:ascii="Arial" w:eastAsia="Malgun Gothic" w:hAnsi="Arial" w:cs="Arial"/>
                <w:sz w:val="18"/>
                <w:szCs w:val="18"/>
              </w:rPr>
              <w:t>DC_2A-7A-7A_n25A-n66A</w:t>
            </w:r>
            <w:r w:rsidRPr="00A625B2">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4674758C"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rPr>
              <w:t>DC_2A_n66A</w:t>
            </w:r>
            <w:r w:rsidRPr="00A625B2">
              <w:rPr>
                <w:rFonts w:ascii="Arial" w:hAnsi="Arial" w:cs="Arial"/>
                <w:sz w:val="18"/>
                <w:szCs w:val="18"/>
              </w:rPr>
              <w:br/>
              <w:t>DC_7A_n25A</w:t>
            </w:r>
            <w:r w:rsidRPr="00A625B2">
              <w:rPr>
                <w:rFonts w:ascii="Arial" w:hAnsi="Arial" w:cs="Arial"/>
                <w:sz w:val="18"/>
                <w:szCs w:val="18"/>
              </w:rPr>
              <w:br/>
              <w:t>DC_7A_n66A</w:t>
            </w:r>
          </w:p>
        </w:tc>
      </w:tr>
      <w:tr w:rsidR="00A625B2" w:rsidRPr="00A625B2" w14:paraId="6DCB667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3F99759"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sz w:val="18"/>
              </w:rPr>
              <w:br w:type="page"/>
            </w:r>
            <w:r w:rsidRPr="00A625B2">
              <w:rPr>
                <w:rFonts w:ascii="Arial" w:eastAsia="Malgun Gothic" w:hAnsi="Arial" w:cs="Arial"/>
                <w:sz w:val="18"/>
                <w:szCs w:val="18"/>
              </w:rPr>
              <w:t>DC_2A-7C_n25A-n66A</w:t>
            </w:r>
            <w:r w:rsidRPr="00A625B2">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692FE75A"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rPr>
              <w:t>DC_2A_n66A</w:t>
            </w:r>
            <w:r w:rsidRPr="00A625B2">
              <w:rPr>
                <w:rFonts w:ascii="Arial" w:hAnsi="Arial" w:cs="Arial"/>
                <w:sz w:val="18"/>
                <w:szCs w:val="18"/>
              </w:rPr>
              <w:br/>
              <w:t>DC_7A_n25A</w:t>
            </w:r>
            <w:r w:rsidRPr="00A625B2">
              <w:rPr>
                <w:rFonts w:ascii="Arial" w:hAnsi="Arial" w:cs="Arial"/>
                <w:sz w:val="18"/>
                <w:szCs w:val="18"/>
              </w:rPr>
              <w:br/>
              <w:t>DC_7A_n66A</w:t>
            </w:r>
          </w:p>
        </w:tc>
      </w:tr>
      <w:tr w:rsidR="00A625B2" w:rsidRPr="00A625B2" w14:paraId="0B0165EB" w14:textId="77777777" w:rsidTr="000419F0">
        <w:trPr>
          <w:trHeight w:val="187"/>
          <w:jc w:val="center"/>
        </w:trPr>
        <w:tc>
          <w:tcPr>
            <w:tcW w:w="3397" w:type="dxa"/>
            <w:shd w:val="clear" w:color="auto" w:fill="auto"/>
            <w:noWrap/>
          </w:tcPr>
          <w:p w14:paraId="2F2716AF" w14:textId="77777777" w:rsidR="00A625B2" w:rsidRPr="00A625B2" w:rsidRDefault="00A625B2" w:rsidP="00A625B2">
            <w:pPr>
              <w:keepNext/>
              <w:keepLines/>
              <w:spacing w:after="0"/>
              <w:jc w:val="center"/>
              <w:rPr>
                <w:rFonts w:ascii="Arial" w:hAnsi="Arial"/>
                <w:sz w:val="18"/>
              </w:rPr>
            </w:pPr>
            <w:r w:rsidRPr="00A625B2">
              <w:rPr>
                <w:rFonts w:ascii="Arial" w:hAnsi="Arial"/>
                <w:sz w:val="18"/>
                <w:lang w:val="fi-FI" w:eastAsia="fi-FI"/>
              </w:rPr>
              <w:t>DC_2A-7A-28A_n7A</w:t>
            </w:r>
          </w:p>
        </w:tc>
        <w:tc>
          <w:tcPr>
            <w:tcW w:w="3686" w:type="dxa"/>
          </w:tcPr>
          <w:p w14:paraId="099E129E"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DC_2A_n7A</w:t>
            </w:r>
          </w:p>
          <w:p w14:paraId="103CDF1D"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DC_7A_n7A</w:t>
            </w:r>
            <w:r w:rsidRPr="00A625B2">
              <w:rPr>
                <w:rFonts w:ascii="Arial" w:hAnsi="Arial" w:cs="Arial"/>
                <w:color w:val="000000"/>
                <w:sz w:val="18"/>
                <w:szCs w:val="18"/>
                <w:vertAlign w:val="superscript"/>
              </w:rPr>
              <w:t>4</w:t>
            </w:r>
          </w:p>
          <w:p w14:paraId="0A48195B" w14:textId="77777777" w:rsidR="00A625B2" w:rsidRPr="00A625B2" w:rsidRDefault="00A625B2" w:rsidP="00A625B2">
            <w:pPr>
              <w:keepNext/>
              <w:keepLines/>
              <w:spacing w:after="0"/>
              <w:jc w:val="center"/>
              <w:rPr>
                <w:rFonts w:ascii="Arial" w:hAnsi="Arial"/>
                <w:sz w:val="18"/>
              </w:rPr>
            </w:pPr>
            <w:r w:rsidRPr="00A625B2">
              <w:rPr>
                <w:rFonts w:ascii="Arial" w:hAnsi="Arial" w:cs="Arial"/>
                <w:color w:val="000000"/>
                <w:sz w:val="18"/>
                <w:szCs w:val="18"/>
              </w:rPr>
              <w:t>DC_28A_n7A</w:t>
            </w:r>
          </w:p>
        </w:tc>
      </w:tr>
      <w:tr w:rsidR="00A625B2" w:rsidRPr="00A625B2" w14:paraId="616E8D0A" w14:textId="77777777" w:rsidTr="000419F0">
        <w:trPr>
          <w:trHeight w:val="187"/>
          <w:jc w:val="center"/>
        </w:trPr>
        <w:tc>
          <w:tcPr>
            <w:tcW w:w="3397" w:type="dxa"/>
            <w:shd w:val="clear" w:color="auto" w:fill="auto"/>
            <w:noWrap/>
          </w:tcPr>
          <w:p w14:paraId="4FAFA224"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DC_2A-7A-28A_n66A</w:t>
            </w:r>
          </w:p>
          <w:p w14:paraId="1FEC1AA5"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eastAsia="ja-JP"/>
              </w:rPr>
              <w:t>DC_2A-7C-28A_n66A</w:t>
            </w:r>
          </w:p>
        </w:tc>
        <w:tc>
          <w:tcPr>
            <w:tcW w:w="3686" w:type="dxa"/>
          </w:tcPr>
          <w:p w14:paraId="3FC6DE12" w14:textId="77777777" w:rsidR="00A625B2" w:rsidRPr="00A625B2" w:rsidRDefault="00A625B2" w:rsidP="00A625B2">
            <w:pPr>
              <w:keepNext/>
              <w:keepLines/>
              <w:spacing w:after="0"/>
              <w:jc w:val="center"/>
              <w:rPr>
                <w:rFonts w:ascii="Arial" w:hAnsi="Arial"/>
                <w:b/>
                <w:sz w:val="18"/>
                <w:lang w:val="en-US" w:eastAsia="fi-FI"/>
              </w:rPr>
            </w:pPr>
            <w:r w:rsidRPr="00A625B2">
              <w:rPr>
                <w:rFonts w:ascii="Arial" w:hAnsi="Arial"/>
                <w:sz w:val="18"/>
                <w:lang w:val="en-US" w:eastAsia="fi-FI"/>
              </w:rPr>
              <w:t>DC_</w:t>
            </w:r>
            <w:r w:rsidRPr="00A625B2">
              <w:rPr>
                <w:rFonts w:ascii="Arial" w:hAnsi="Arial"/>
                <w:sz w:val="18"/>
                <w:lang w:val="en-US" w:eastAsia="ja-JP"/>
              </w:rPr>
              <w:t>2</w:t>
            </w:r>
            <w:r w:rsidRPr="00A625B2">
              <w:rPr>
                <w:rFonts w:ascii="Arial" w:hAnsi="Arial"/>
                <w:sz w:val="18"/>
                <w:lang w:val="en-US" w:eastAsia="fi-FI"/>
              </w:rPr>
              <w:t>A_</w:t>
            </w:r>
            <w:r w:rsidRPr="00A625B2">
              <w:rPr>
                <w:rFonts w:ascii="Arial" w:hAnsi="Arial" w:hint="eastAsia"/>
                <w:sz w:val="18"/>
                <w:lang w:val="en-US" w:eastAsia="ja-JP"/>
              </w:rPr>
              <w:t>n</w:t>
            </w:r>
            <w:r w:rsidRPr="00A625B2">
              <w:rPr>
                <w:rFonts w:ascii="Arial" w:hAnsi="Arial"/>
                <w:sz w:val="18"/>
                <w:lang w:val="en-US" w:eastAsia="ja-JP"/>
              </w:rPr>
              <w:t>66</w:t>
            </w:r>
            <w:r w:rsidRPr="00A625B2">
              <w:rPr>
                <w:rFonts w:ascii="Arial" w:hAnsi="Arial"/>
                <w:sz w:val="18"/>
                <w:lang w:val="en-US" w:eastAsia="fi-FI"/>
              </w:rPr>
              <w:t>A</w:t>
            </w:r>
          </w:p>
          <w:p w14:paraId="4B421FDF" w14:textId="77777777" w:rsidR="00A625B2" w:rsidRPr="00A625B2" w:rsidRDefault="00A625B2" w:rsidP="00A625B2">
            <w:pPr>
              <w:keepNext/>
              <w:keepLines/>
              <w:spacing w:after="0"/>
              <w:jc w:val="center"/>
              <w:rPr>
                <w:rFonts w:ascii="Arial" w:hAnsi="Arial"/>
                <w:b/>
                <w:sz w:val="18"/>
                <w:lang w:eastAsia="fi-FI"/>
              </w:rPr>
            </w:pPr>
            <w:r w:rsidRPr="00A625B2">
              <w:rPr>
                <w:rFonts w:ascii="Arial" w:hAnsi="Arial"/>
                <w:sz w:val="18"/>
                <w:lang w:val="en-US" w:eastAsia="fi-FI"/>
              </w:rPr>
              <w:t>DC_7A_</w:t>
            </w:r>
            <w:r w:rsidRPr="00A625B2">
              <w:rPr>
                <w:rFonts w:ascii="Arial" w:hAnsi="Arial" w:hint="eastAsia"/>
                <w:sz w:val="18"/>
                <w:lang w:val="en-US" w:eastAsia="ja-JP"/>
              </w:rPr>
              <w:t>n</w:t>
            </w:r>
            <w:r w:rsidRPr="00A625B2">
              <w:rPr>
                <w:rFonts w:ascii="Arial" w:hAnsi="Arial"/>
                <w:sz w:val="18"/>
                <w:lang w:val="en-US" w:eastAsia="ja-JP"/>
              </w:rPr>
              <w:t>66</w:t>
            </w:r>
            <w:r w:rsidRPr="00A625B2">
              <w:rPr>
                <w:rFonts w:ascii="Arial" w:hAnsi="Arial"/>
                <w:sz w:val="18"/>
                <w:lang w:val="en-US" w:eastAsia="fi-FI"/>
              </w:rPr>
              <w:t>A</w:t>
            </w:r>
          </w:p>
          <w:p w14:paraId="42CD84DB"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fi-FI"/>
              </w:rPr>
              <w:t>DC_28A_</w:t>
            </w:r>
            <w:r w:rsidRPr="00A625B2">
              <w:rPr>
                <w:rFonts w:ascii="Arial" w:hAnsi="Arial" w:hint="eastAsia"/>
                <w:sz w:val="18"/>
                <w:lang w:eastAsia="ja-JP"/>
              </w:rPr>
              <w:t>n</w:t>
            </w:r>
            <w:r w:rsidRPr="00A625B2">
              <w:rPr>
                <w:rFonts w:ascii="Arial" w:hAnsi="Arial"/>
                <w:sz w:val="18"/>
                <w:lang w:eastAsia="ja-JP"/>
              </w:rPr>
              <w:t>66</w:t>
            </w:r>
            <w:r w:rsidRPr="00A625B2">
              <w:rPr>
                <w:rFonts w:ascii="Arial" w:hAnsi="Arial" w:hint="eastAsia"/>
                <w:sz w:val="18"/>
                <w:lang w:eastAsia="ja-JP"/>
              </w:rPr>
              <w:t>A</w:t>
            </w:r>
          </w:p>
        </w:tc>
      </w:tr>
      <w:tr w:rsidR="00A625B2" w:rsidRPr="00A625B2" w14:paraId="414A665B" w14:textId="77777777" w:rsidTr="000419F0">
        <w:trPr>
          <w:trHeight w:val="187"/>
          <w:jc w:val="center"/>
        </w:trPr>
        <w:tc>
          <w:tcPr>
            <w:tcW w:w="3397" w:type="dxa"/>
            <w:shd w:val="clear" w:color="auto" w:fill="auto"/>
            <w:noWrap/>
          </w:tcPr>
          <w:p w14:paraId="69259D6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DC_2A-7A-28A_n78A</w:t>
            </w:r>
          </w:p>
          <w:p w14:paraId="6314AABF" w14:textId="77777777" w:rsidR="00A625B2" w:rsidRPr="00A625B2" w:rsidRDefault="00A625B2" w:rsidP="00A625B2">
            <w:pPr>
              <w:keepNext/>
              <w:keepLines/>
              <w:spacing w:after="0"/>
              <w:jc w:val="center"/>
              <w:rPr>
                <w:rFonts w:ascii="Arial" w:hAnsi="Arial"/>
                <w:sz w:val="18"/>
              </w:rPr>
            </w:pPr>
            <w:r w:rsidRPr="00A625B2">
              <w:rPr>
                <w:rFonts w:ascii="Arial" w:hAnsi="Arial" w:cs="Arial"/>
                <w:color w:val="000000"/>
                <w:sz w:val="18"/>
                <w:szCs w:val="18"/>
              </w:rPr>
              <w:t>DC_2A-7C-28A_n78A</w:t>
            </w:r>
          </w:p>
        </w:tc>
        <w:tc>
          <w:tcPr>
            <w:tcW w:w="3686" w:type="dxa"/>
          </w:tcPr>
          <w:p w14:paraId="2AE746EB" w14:textId="77777777" w:rsidR="00A625B2" w:rsidRPr="00A625B2" w:rsidRDefault="00A625B2" w:rsidP="00A625B2">
            <w:pPr>
              <w:spacing w:after="0"/>
              <w:jc w:val="center"/>
              <w:rPr>
                <w:rFonts w:ascii="Arial" w:hAnsi="Arial" w:cs="Arial"/>
                <w:color w:val="000000"/>
                <w:sz w:val="18"/>
                <w:szCs w:val="18"/>
              </w:rPr>
            </w:pPr>
            <w:r w:rsidRPr="00A625B2">
              <w:rPr>
                <w:rFonts w:ascii="Arial" w:hAnsi="Arial" w:cs="Arial"/>
                <w:color w:val="000000"/>
                <w:sz w:val="18"/>
                <w:szCs w:val="18"/>
              </w:rPr>
              <w:t>DC_2A_n78A</w:t>
            </w:r>
            <w:r w:rsidRPr="00A625B2">
              <w:rPr>
                <w:rFonts w:ascii="Arial" w:hAnsi="Arial" w:cs="Arial"/>
                <w:color w:val="000000"/>
                <w:sz w:val="18"/>
                <w:szCs w:val="18"/>
              </w:rPr>
              <w:br/>
              <w:t>DC_7A_n78A</w:t>
            </w:r>
          </w:p>
          <w:p w14:paraId="05985D92" w14:textId="77777777" w:rsidR="00A625B2" w:rsidRPr="00A625B2" w:rsidRDefault="00A625B2" w:rsidP="00A625B2">
            <w:pPr>
              <w:keepNext/>
              <w:keepLines/>
              <w:spacing w:after="0"/>
              <w:jc w:val="center"/>
              <w:rPr>
                <w:rFonts w:ascii="Arial" w:hAnsi="Arial"/>
                <w:sz w:val="18"/>
              </w:rPr>
            </w:pPr>
            <w:r w:rsidRPr="00A625B2">
              <w:rPr>
                <w:rFonts w:ascii="Arial" w:hAnsi="Arial" w:cs="Arial"/>
                <w:color w:val="000000"/>
                <w:sz w:val="18"/>
                <w:szCs w:val="18"/>
              </w:rPr>
              <w:t>DC_7C_n78A</w:t>
            </w:r>
            <w:r w:rsidRPr="00A625B2">
              <w:rPr>
                <w:rFonts w:ascii="Arial" w:hAnsi="Arial" w:cs="Arial"/>
                <w:color w:val="000000"/>
                <w:sz w:val="18"/>
                <w:szCs w:val="18"/>
              </w:rPr>
              <w:br/>
              <w:t>DC_28A_n78A</w:t>
            </w:r>
          </w:p>
        </w:tc>
      </w:tr>
      <w:tr w:rsidR="00A625B2" w:rsidRPr="00A625B2" w14:paraId="5EBC4F3E" w14:textId="77777777" w:rsidTr="000419F0">
        <w:trPr>
          <w:trHeight w:val="187"/>
          <w:jc w:val="center"/>
        </w:trPr>
        <w:tc>
          <w:tcPr>
            <w:tcW w:w="3397" w:type="dxa"/>
            <w:shd w:val="clear" w:color="auto" w:fill="auto"/>
            <w:noWrap/>
          </w:tcPr>
          <w:p w14:paraId="5E45935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DC_2A-7A-28A_n78(2A)</w:t>
            </w:r>
          </w:p>
          <w:p w14:paraId="2E333C9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color w:val="000000"/>
                <w:sz w:val="18"/>
                <w:szCs w:val="18"/>
              </w:rPr>
              <w:t>DC_2A-7C-28A_n78(2A)</w:t>
            </w:r>
          </w:p>
        </w:tc>
        <w:tc>
          <w:tcPr>
            <w:tcW w:w="3686" w:type="dxa"/>
          </w:tcPr>
          <w:p w14:paraId="7EA9271A" w14:textId="77777777" w:rsidR="00A625B2" w:rsidRPr="00A625B2" w:rsidRDefault="00A625B2" w:rsidP="00A625B2">
            <w:pPr>
              <w:spacing w:after="0"/>
              <w:jc w:val="center"/>
              <w:rPr>
                <w:rFonts w:ascii="Arial" w:hAnsi="Arial" w:cs="Arial"/>
                <w:color w:val="000000"/>
                <w:sz w:val="18"/>
                <w:szCs w:val="18"/>
              </w:rPr>
            </w:pPr>
            <w:r w:rsidRPr="00A625B2">
              <w:rPr>
                <w:rFonts w:ascii="Arial" w:hAnsi="Arial" w:cs="Arial"/>
                <w:color w:val="000000"/>
                <w:sz w:val="18"/>
                <w:szCs w:val="18"/>
              </w:rPr>
              <w:t>DC_2A_n78A</w:t>
            </w:r>
          </w:p>
          <w:p w14:paraId="3A4E0901" w14:textId="77777777" w:rsidR="00A625B2" w:rsidRPr="00A625B2" w:rsidRDefault="00A625B2" w:rsidP="00A625B2">
            <w:pPr>
              <w:spacing w:after="0"/>
              <w:jc w:val="center"/>
              <w:rPr>
                <w:rFonts w:ascii="Arial" w:hAnsi="Arial" w:cs="Arial"/>
                <w:color w:val="000000"/>
                <w:sz w:val="18"/>
                <w:szCs w:val="18"/>
              </w:rPr>
            </w:pPr>
            <w:r w:rsidRPr="00A625B2">
              <w:rPr>
                <w:rFonts w:ascii="Arial" w:hAnsi="Arial" w:cs="Arial"/>
                <w:color w:val="000000"/>
                <w:sz w:val="18"/>
                <w:szCs w:val="18"/>
              </w:rPr>
              <w:t>DC_28A_n78A</w:t>
            </w:r>
          </w:p>
        </w:tc>
      </w:tr>
      <w:tr w:rsidR="00A625B2" w:rsidRPr="00A625B2" w14:paraId="659FA5A6" w14:textId="77777777" w:rsidTr="000419F0">
        <w:trPr>
          <w:trHeight w:val="187"/>
          <w:jc w:val="center"/>
        </w:trPr>
        <w:tc>
          <w:tcPr>
            <w:tcW w:w="3397" w:type="dxa"/>
            <w:shd w:val="clear" w:color="auto" w:fill="auto"/>
            <w:noWrap/>
          </w:tcPr>
          <w:p w14:paraId="7938DC3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w:t>
            </w:r>
            <w:r w:rsidRPr="00A625B2">
              <w:rPr>
                <w:rFonts w:ascii="Arial" w:eastAsia="等线" w:hAnsi="Arial"/>
                <w:sz w:val="18"/>
                <w:lang w:eastAsia="zh-CN"/>
              </w:rPr>
              <w:t>A</w:t>
            </w:r>
            <w:r w:rsidRPr="00A625B2">
              <w:rPr>
                <w:rFonts w:ascii="Arial" w:hAnsi="Arial"/>
                <w:sz w:val="18"/>
              </w:rPr>
              <w:t>-7</w:t>
            </w:r>
            <w:r w:rsidRPr="00A625B2">
              <w:rPr>
                <w:rFonts w:ascii="Arial" w:eastAsia="等线" w:hAnsi="Arial"/>
                <w:sz w:val="18"/>
                <w:lang w:eastAsia="zh-CN"/>
              </w:rPr>
              <w:t>A</w:t>
            </w:r>
            <w:r w:rsidRPr="00A625B2">
              <w:rPr>
                <w:rFonts w:ascii="Arial" w:hAnsi="Arial"/>
                <w:sz w:val="18"/>
              </w:rPr>
              <w:t>_n38</w:t>
            </w:r>
            <w:r w:rsidRPr="00A625B2">
              <w:rPr>
                <w:rFonts w:ascii="Arial" w:eastAsia="等线" w:hAnsi="Arial"/>
                <w:sz w:val="18"/>
                <w:lang w:eastAsia="zh-CN"/>
              </w:rPr>
              <w:t>A</w:t>
            </w:r>
            <w:r w:rsidRPr="00A625B2">
              <w:rPr>
                <w:rFonts w:ascii="Arial" w:hAnsi="Arial"/>
                <w:sz w:val="18"/>
              </w:rPr>
              <w:t>-n</w:t>
            </w:r>
            <w:r w:rsidRPr="00A625B2">
              <w:rPr>
                <w:rFonts w:ascii="Arial" w:eastAsia="等线" w:hAnsi="Arial"/>
                <w:sz w:val="18"/>
                <w:lang w:eastAsia="zh-CN"/>
              </w:rPr>
              <w:t>66</w:t>
            </w:r>
            <w:r w:rsidRPr="00A625B2">
              <w:rPr>
                <w:rFonts w:ascii="Arial" w:hAnsi="Arial"/>
                <w:sz w:val="18"/>
              </w:rPr>
              <w:t>A</w:t>
            </w:r>
          </w:p>
          <w:p w14:paraId="1565B40E" w14:textId="77777777" w:rsidR="00A625B2" w:rsidRPr="00A625B2" w:rsidRDefault="00A625B2" w:rsidP="00A625B2">
            <w:pPr>
              <w:keepNext/>
              <w:keepLines/>
              <w:spacing w:after="0"/>
              <w:jc w:val="center"/>
              <w:rPr>
                <w:rFonts w:ascii="Arial" w:hAnsi="Arial"/>
                <w:sz w:val="18"/>
                <w:szCs w:val="18"/>
                <w:lang w:eastAsia="zh-CN"/>
              </w:rPr>
            </w:pPr>
            <w:r w:rsidRPr="00A625B2">
              <w:rPr>
                <w:rFonts w:ascii="Arial" w:hAnsi="Arial"/>
                <w:sz w:val="18"/>
              </w:rPr>
              <w:t>DC_2</w:t>
            </w:r>
            <w:r w:rsidRPr="00A625B2">
              <w:rPr>
                <w:rFonts w:ascii="Arial" w:eastAsia="等线" w:hAnsi="Arial"/>
                <w:sz w:val="18"/>
                <w:lang w:eastAsia="zh-CN"/>
              </w:rPr>
              <w:t>A</w:t>
            </w:r>
            <w:r w:rsidRPr="00A625B2">
              <w:rPr>
                <w:rFonts w:ascii="Arial" w:hAnsi="Arial"/>
                <w:sz w:val="18"/>
              </w:rPr>
              <w:t>-7</w:t>
            </w:r>
            <w:r w:rsidRPr="00A625B2">
              <w:rPr>
                <w:rFonts w:ascii="Arial" w:eastAsia="等线" w:hAnsi="Arial"/>
                <w:sz w:val="18"/>
                <w:lang w:eastAsia="zh-CN"/>
              </w:rPr>
              <w:t>C</w:t>
            </w:r>
            <w:r w:rsidRPr="00A625B2">
              <w:rPr>
                <w:rFonts w:ascii="Arial" w:hAnsi="Arial"/>
                <w:sz w:val="18"/>
              </w:rPr>
              <w:t>_n38</w:t>
            </w:r>
            <w:r w:rsidRPr="00A625B2">
              <w:rPr>
                <w:rFonts w:ascii="Arial" w:eastAsia="等线" w:hAnsi="Arial"/>
                <w:sz w:val="18"/>
                <w:lang w:eastAsia="zh-CN"/>
              </w:rPr>
              <w:t>A</w:t>
            </w:r>
            <w:r w:rsidRPr="00A625B2">
              <w:rPr>
                <w:rFonts w:ascii="Arial" w:hAnsi="Arial"/>
                <w:sz w:val="18"/>
              </w:rPr>
              <w:t>-n</w:t>
            </w:r>
            <w:r w:rsidRPr="00A625B2">
              <w:rPr>
                <w:rFonts w:ascii="Arial" w:eastAsia="等线" w:hAnsi="Arial"/>
                <w:sz w:val="18"/>
                <w:lang w:eastAsia="zh-CN"/>
              </w:rPr>
              <w:t>66</w:t>
            </w:r>
            <w:r w:rsidRPr="00A625B2">
              <w:rPr>
                <w:rFonts w:ascii="Arial" w:hAnsi="Arial"/>
                <w:sz w:val="18"/>
              </w:rPr>
              <w:t>A</w:t>
            </w:r>
          </w:p>
        </w:tc>
        <w:tc>
          <w:tcPr>
            <w:tcW w:w="3686" w:type="dxa"/>
          </w:tcPr>
          <w:p w14:paraId="79B930DC"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DC_2A_n</w:t>
            </w:r>
            <w:r w:rsidRPr="00A625B2">
              <w:rPr>
                <w:rFonts w:ascii="Arial" w:hAnsi="Arial"/>
                <w:sz w:val="18"/>
                <w:lang w:eastAsia="zh-CN"/>
              </w:rPr>
              <w:t>66</w:t>
            </w:r>
            <w:r w:rsidRPr="00A625B2">
              <w:rPr>
                <w:rFonts w:ascii="Arial" w:hAnsi="Arial"/>
                <w:sz w:val="18"/>
              </w:rPr>
              <w:t>A</w:t>
            </w:r>
          </w:p>
          <w:p w14:paraId="50945577" w14:textId="77777777" w:rsidR="00A625B2" w:rsidRPr="00A625B2" w:rsidRDefault="00A625B2" w:rsidP="00A625B2">
            <w:pPr>
              <w:keepNext/>
              <w:keepLines/>
              <w:spacing w:after="0"/>
              <w:jc w:val="center"/>
              <w:rPr>
                <w:rFonts w:ascii="Arial" w:hAnsi="Arial"/>
                <w:sz w:val="18"/>
                <w:szCs w:val="18"/>
                <w:lang w:eastAsia="zh-CN"/>
              </w:rPr>
            </w:pPr>
            <w:r w:rsidRPr="00A625B2">
              <w:rPr>
                <w:rFonts w:ascii="Arial" w:hAnsi="Arial"/>
                <w:sz w:val="18"/>
              </w:rPr>
              <w:t>DC_</w:t>
            </w:r>
            <w:r w:rsidRPr="00A625B2">
              <w:rPr>
                <w:rFonts w:ascii="Arial" w:hAnsi="Arial"/>
                <w:sz w:val="18"/>
                <w:lang w:eastAsia="zh-CN"/>
              </w:rPr>
              <w:t>7</w:t>
            </w:r>
            <w:r w:rsidRPr="00A625B2">
              <w:rPr>
                <w:rFonts w:ascii="Arial" w:hAnsi="Arial"/>
                <w:sz w:val="18"/>
              </w:rPr>
              <w:t>A_n</w:t>
            </w:r>
            <w:r w:rsidRPr="00A625B2">
              <w:rPr>
                <w:rFonts w:ascii="Arial" w:hAnsi="Arial"/>
                <w:sz w:val="18"/>
                <w:lang w:eastAsia="zh-CN"/>
              </w:rPr>
              <w:t>66</w:t>
            </w:r>
            <w:r w:rsidRPr="00A625B2">
              <w:rPr>
                <w:rFonts w:ascii="Arial" w:hAnsi="Arial"/>
                <w:sz w:val="18"/>
              </w:rPr>
              <w:t>A</w:t>
            </w:r>
          </w:p>
        </w:tc>
      </w:tr>
      <w:tr w:rsidR="00A625B2" w:rsidRPr="00A625B2" w14:paraId="7AC275A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8A2AEF7" w14:textId="77777777" w:rsidR="00A625B2" w:rsidRPr="00A625B2" w:rsidRDefault="00A625B2" w:rsidP="00A625B2">
            <w:pPr>
              <w:keepNext/>
              <w:keepLines/>
              <w:spacing w:after="0"/>
              <w:jc w:val="center"/>
              <w:rPr>
                <w:rFonts w:ascii="Arial" w:hAnsi="Arial"/>
                <w:sz w:val="18"/>
                <w:lang w:val="fr-FR"/>
              </w:rPr>
            </w:pPr>
            <w:r w:rsidRPr="00A625B2">
              <w:rPr>
                <w:rFonts w:ascii="Arial" w:hAnsi="Arial"/>
                <w:sz w:val="18"/>
                <w:lang w:val="fr-FR"/>
              </w:rPr>
              <w:t>DC_2</w:t>
            </w:r>
            <w:r w:rsidRPr="00A625B2">
              <w:rPr>
                <w:rFonts w:ascii="Arial" w:eastAsia="等线" w:hAnsi="Arial"/>
                <w:sz w:val="18"/>
                <w:lang w:val="fr-FR" w:eastAsia="zh-CN"/>
              </w:rPr>
              <w:t>A</w:t>
            </w:r>
            <w:r w:rsidRPr="00A625B2">
              <w:rPr>
                <w:rFonts w:ascii="Arial" w:hAnsi="Arial"/>
                <w:sz w:val="18"/>
                <w:lang w:val="fr-FR"/>
              </w:rPr>
              <w:t>-7</w:t>
            </w:r>
            <w:r w:rsidRPr="00A625B2">
              <w:rPr>
                <w:rFonts w:ascii="Arial" w:eastAsia="等线" w:hAnsi="Arial"/>
                <w:sz w:val="18"/>
                <w:lang w:val="fr-FR" w:eastAsia="zh-CN"/>
              </w:rPr>
              <w:t>A-7A</w:t>
            </w:r>
            <w:r w:rsidRPr="00A625B2">
              <w:rPr>
                <w:rFonts w:ascii="Arial" w:hAnsi="Arial"/>
                <w:sz w:val="18"/>
                <w:lang w:val="fr-FR"/>
              </w:rPr>
              <w:t>_n38</w:t>
            </w:r>
            <w:r w:rsidRPr="00A625B2">
              <w:rPr>
                <w:rFonts w:ascii="Arial" w:eastAsia="等线" w:hAnsi="Arial"/>
                <w:sz w:val="18"/>
                <w:lang w:val="fr-FR" w:eastAsia="zh-CN"/>
              </w:rPr>
              <w:t>A</w:t>
            </w:r>
            <w:r w:rsidRPr="00A625B2">
              <w:rPr>
                <w:rFonts w:ascii="Arial" w:hAnsi="Arial"/>
                <w:sz w:val="18"/>
                <w:lang w:val="fr-FR"/>
              </w:rPr>
              <w:t>-n</w:t>
            </w:r>
            <w:r w:rsidRPr="00A625B2">
              <w:rPr>
                <w:rFonts w:ascii="Arial" w:eastAsia="等线" w:hAnsi="Arial"/>
                <w:sz w:val="18"/>
                <w:lang w:val="fr-FR" w:eastAsia="zh-CN"/>
              </w:rPr>
              <w:t>66</w:t>
            </w:r>
            <w:r w:rsidRPr="00A625B2">
              <w:rPr>
                <w:rFonts w:ascii="Arial" w:hAnsi="Arial"/>
                <w:sz w:val="18"/>
                <w:lang w:val="fr-FR"/>
              </w:rPr>
              <w:t>A</w:t>
            </w:r>
          </w:p>
        </w:tc>
        <w:tc>
          <w:tcPr>
            <w:tcW w:w="3686" w:type="dxa"/>
            <w:tcBorders>
              <w:top w:val="single" w:sz="4" w:space="0" w:color="auto"/>
              <w:left w:val="single" w:sz="4" w:space="0" w:color="auto"/>
              <w:bottom w:val="single" w:sz="4" w:space="0" w:color="auto"/>
              <w:right w:val="single" w:sz="4" w:space="0" w:color="auto"/>
            </w:tcBorders>
            <w:hideMark/>
          </w:tcPr>
          <w:p w14:paraId="541F1584"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DC_2A_n</w:t>
            </w:r>
            <w:r w:rsidRPr="00A625B2">
              <w:rPr>
                <w:rFonts w:ascii="Arial" w:hAnsi="Arial"/>
                <w:sz w:val="18"/>
                <w:lang w:eastAsia="zh-CN"/>
              </w:rPr>
              <w:t>66</w:t>
            </w:r>
            <w:r w:rsidRPr="00A625B2">
              <w:rPr>
                <w:rFonts w:ascii="Arial" w:hAnsi="Arial"/>
                <w:sz w:val="18"/>
              </w:rPr>
              <w:t>A</w:t>
            </w:r>
          </w:p>
          <w:p w14:paraId="4789565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7</w:t>
            </w:r>
            <w:r w:rsidRPr="00A625B2">
              <w:rPr>
                <w:rFonts w:ascii="Arial" w:hAnsi="Arial"/>
                <w:sz w:val="18"/>
              </w:rPr>
              <w:t>A_n</w:t>
            </w:r>
            <w:r w:rsidRPr="00A625B2">
              <w:rPr>
                <w:rFonts w:ascii="Arial" w:hAnsi="Arial"/>
                <w:sz w:val="18"/>
                <w:lang w:eastAsia="zh-CN"/>
              </w:rPr>
              <w:t>66</w:t>
            </w:r>
            <w:r w:rsidRPr="00A625B2">
              <w:rPr>
                <w:rFonts w:ascii="Arial" w:hAnsi="Arial"/>
                <w:sz w:val="18"/>
              </w:rPr>
              <w:t>A</w:t>
            </w:r>
          </w:p>
        </w:tc>
      </w:tr>
      <w:tr w:rsidR="00A625B2" w:rsidRPr="00A625B2" w14:paraId="28B706CA" w14:textId="77777777" w:rsidTr="000419F0">
        <w:trPr>
          <w:trHeight w:val="187"/>
          <w:jc w:val="center"/>
        </w:trPr>
        <w:tc>
          <w:tcPr>
            <w:tcW w:w="3397" w:type="dxa"/>
            <w:shd w:val="clear" w:color="auto" w:fill="auto"/>
            <w:noWrap/>
          </w:tcPr>
          <w:p w14:paraId="1128D2BA" w14:textId="77777777" w:rsidR="00A625B2" w:rsidRPr="00A625B2" w:rsidRDefault="00A625B2" w:rsidP="00A625B2">
            <w:pPr>
              <w:keepNext/>
              <w:keepLines/>
              <w:spacing w:after="0"/>
              <w:jc w:val="center"/>
              <w:rPr>
                <w:rFonts w:ascii="Arial" w:eastAsia="Yu Mincho" w:hAnsi="Arial" w:cs="Arial"/>
                <w:sz w:val="18"/>
                <w:lang w:val="en-US" w:eastAsia="ja-JP"/>
              </w:rPr>
            </w:pPr>
            <w:r w:rsidRPr="00A625B2">
              <w:rPr>
                <w:rFonts w:ascii="Arial" w:eastAsia="Yu Mincho" w:hAnsi="Arial" w:cs="Arial"/>
                <w:sz w:val="18"/>
                <w:lang w:val="en-US" w:eastAsia="ja-JP"/>
              </w:rPr>
              <w:t>DC_2A-7A-29A_n78A</w:t>
            </w:r>
          </w:p>
          <w:p w14:paraId="6628E6A3" w14:textId="77777777" w:rsidR="00A625B2" w:rsidRPr="00A625B2" w:rsidRDefault="00A625B2" w:rsidP="00A625B2">
            <w:pPr>
              <w:keepNext/>
              <w:keepLines/>
              <w:spacing w:after="0"/>
              <w:jc w:val="center"/>
              <w:rPr>
                <w:rFonts w:ascii="Arial" w:hAnsi="Arial"/>
                <w:sz w:val="18"/>
              </w:rPr>
            </w:pPr>
            <w:r w:rsidRPr="00A625B2">
              <w:rPr>
                <w:rFonts w:ascii="Arial" w:eastAsia="Yu Mincho" w:hAnsi="Arial" w:cs="Arial"/>
                <w:sz w:val="18"/>
                <w:lang w:val="en-US" w:eastAsia="ja-JP"/>
              </w:rPr>
              <w:t>DC_2A-7C-29A_n78A</w:t>
            </w:r>
          </w:p>
        </w:tc>
        <w:tc>
          <w:tcPr>
            <w:tcW w:w="3686" w:type="dxa"/>
          </w:tcPr>
          <w:p w14:paraId="4A24D67A"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DC_2A_n78A</w:t>
            </w:r>
          </w:p>
          <w:p w14:paraId="0244E94E" w14:textId="77777777" w:rsidR="00A625B2" w:rsidRPr="00A625B2" w:rsidRDefault="00A625B2" w:rsidP="00A625B2">
            <w:pPr>
              <w:keepNext/>
              <w:keepLines/>
              <w:spacing w:after="0"/>
              <w:jc w:val="center"/>
              <w:rPr>
                <w:rFonts w:ascii="Arial" w:hAnsi="Arial"/>
                <w:sz w:val="18"/>
              </w:rPr>
            </w:pPr>
            <w:r w:rsidRPr="00A625B2">
              <w:rPr>
                <w:rFonts w:ascii="Arial" w:hAnsi="Arial"/>
                <w:sz w:val="18"/>
                <w:lang w:val="en-US" w:eastAsia="fi-FI"/>
              </w:rPr>
              <w:t>DC_7A_n78A</w:t>
            </w:r>
          </w:p>
        </w:tc>
      </w:tr>
      <w:tr w:rsidR="00A625B2" w:rsidRPr="00A625B2" w14:paraId="0FC875FC" w14:textId="77777777" w:rsidTr="000419F0">
        <w:trPr>
          <w:trHeight w:val="187"/>
          <w:jc w:val="center"/>
        </w:trPr>
        <w:tc>
          <w:tcPr>
            <w:tcW w:w="3397" w:type="dxa"/>
            <w:shd w:val="clear" w:color="auto" w:fill="auto"/>
            <w:noWrap/>
          </w:tcPr>
          <w:p w14:paraId="108C48BB" w14:textId="77777777" w:rsidR="00A625B2" w:rsidRPr="00A625B2" w:rsidRDefault="00A625B2" w:rsidP="00A625B2">
            <w:pPr>
              <w:keepNext/>
              <w:keepLines/>
              <w:spacing w:after="0"/>
              <w:jc w:val="center"/>
              <w:rPr>
                <w:rFonts w:ascii="Arial" w:hAnsi="Arial"/>
                <w:sz w:val="18"/>
                <w:lang w:val="fr-FR"/>
              </w:rPr>
            </w:pPr>
            <w:r w:rsidRPr="00A625B2">
              <w:rPr>
                <w:rFonts w:ascii="Arial" w:eastAsia="Yu Mincho" w:hAnsi="Arial" w:cs="Arial"/>
                <w:sz w:val="18"/>
                <w:lang w:val="en-US" w:eastAsia="ja-JP"/>
              </w:rPr>
              <w:t>DC_2A-7A-7A-29A_n78A</w:t>
            </w:r>
          </w:p>
        </w:tc>
        <w:tc>
          <w:tcPr>
            <w:tcW w:w="3686" w:type="dxa"/>
          </w:tcPr>
          <w:p w14:paraId="70CEF424"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DC_2A_n78A</w:t>
            </w:r>
          </w:p>
          <w:p w14:paraId="4E78EA7C" w14:textId="77777777" w:rsidR="00A625B2" w:rsidRPr="00A625B2" w:rsidRDefault="00A625B2" w:rsidP="00A625B2">
            <w:pPr>
              <w:keepNext/>
              <w:keepLines/>
              <w:spacing w:after="0"/>
              <w:jc w:val="center"/>
              <w:rPr>
                <w:rFonts w:ascii="Arial" w:hAnsi="Arial"/>
                <w:sz w:val="18"/>
              </w:rPr>
            </w:pPr>
            <w:r w:rsidRPr="00A625B2">
              <w:rPr>
                <w:rFonts w:ascii="Arial" w:hAnsi="Arial"/>
                <w:sz w:val="18"/>
                <w:lang w:val="en-US" w:eastAsia="fi-FI"/>
              </w:rPr>
              <w:t>DC_7A_n78A</w:t>
            </w:r>
          </w:p>
        </w:tc>
      </w:tr>
      <w:tr w:rsidR="00A625B2" w:rsidRPr="00A625B2" w14:paraId="40FD021D" w14:textId="77777777" w:rsidTr="000419F0">
        <w:trPr>
          <w:trHeight w:val="187"/>
          <w:jc w:val="center"/>
        </w:trPr>
        <w:tc>
          <w:tcPr>
            <w:tcW w:w="3397" w:type="dxa"/>
            <w:shd w:val="clear" w:color="auto" w:fill="auto"/>
            <w:noWrap/>
          </w:tcPr>
          <w:p w14:paraId="1862FD58" w14:textId="77777777" w:rsidR="00A625B2" w:rsidRPr="00A625B2" w:rsidRDefault="00A625B2" w:rsidP="00A625B2">
            <w:pPr>
              <w:keepNext/>
              <w:keepLines/>
              <w:spacing w:after="0"/>
              <w:jc w:val="center"/>
              <w:rPr>
                <w:rFonts w:ascii="Arial" w:eastAsia="Malgun Gothic" w:hAnsi="Arial" w:cs="Arial"/>
                <w:sz w:val="18"/>
                <w:vertAlign w:val="superscript"/>
                <w:lang w:eastAsia="ko-KR"/>
              </w:rPr>
            </w:pPr>
            <w:r w:rsidRPr="00A625B2">
              <w:rPr>
                <w:rFonts w:ascii="Arial" w:eastAsia="Malgun Gothic" w:hAnsi="Arial" w:cs="Arial"/>
                <w:sz w:val="18"/>
                <w:lang w:eastAsia="ko-KR"/>
              </w:rPr>
              <w:t>DC_2A-7A-38A_n78A</w:t>
            </w:r>
          </w:p>
          <w:p w14:paraId="289DE6AC" w14:textId="77777777" w:rsidR="00A625B2" w:rsidRPr="00A625B2" w:rsidRDefault="00A625B2" w:rsidP="00A625B2">
            <w:pPr>
              <w:keepNext/>
              <w:keepLines/>
              <w:spacing w:after="0"/>
              <w:jc w:val="center"/>
              <w:rPr>
                <w:rFonts w:ascii="Arial" w:eastAsia="Yu Mincho" w:hAnsi="Arial" w:cs="Arial"/>
                <w:sz w:val="18"/>
                <w:lang w:val="en-US" w:eastAsia="ja-JP"/>
              </w:rPr>
            </w:pPr>
            <w:r w:rsidRPr="00A625B2">
              <w:rPr>
                <w:rFonts w:ascii="Arial" w:eastAsia="Malgun Gothic" w:hAnsi="Arial" w:cs="Arial"/>
                <w:sz w:val="18"/>
                <w:lang w:eastAsia="ko-KR"/>
              </w:rPr>
              <w:t>DC_2A-7C-38A_n78A</w:t>
            </w:r>
          </w:p>
        </w:tc>
        <w:tc>
          <w:tcPr>
            <w:tcW w:w="3686" w:type="dxa"/>
          </w:tcPr>
          <w:p w14:paraId="4CA715D2" w14:textId="77777777" w:rsidR="00A625B2" w:rsidRPr="00A625B2" w:rsidRDefault="00A625B2" w:rsidP="00A625B2">
            <w:pPr>
              <w:keepNext/>
              <w:keepLines/>
              <w:spacing w:after="0"/>
              <w:jc w:val="center"/>
              <w:rPr>
                <w:rFonts w:ascii="Arial" w:hAnsi="Arial"/>
                <w:sz w:val="18"/>
                <w:lang w:val="en-US" w:eastAsia="fi-FI"/>
              </w:rPr>
            </w:pPr>
            <w:r w:rsidRPr="00A625B2">
              <w:rPr>
                <w:rFonts w:ascii="Arial" w:eastAsia="Malgun Gothic" w:hAnsi="Arial"/>
                <w:sz w:val="18"/>
                <w:lang w:eastAsia="ko-KR"/>
              </w:rPr>
              <w:t>DC_2A_n78A</w:t>
            </w:r>
          </w:p>
        </w:tc>
      </w:tr>
      <w:tr w:rsidR="00A625B2" w:rsidRPr="00A625B2" w14:paraId="2EF15571" w14:textId="77777777" w:rsidTr="000419F0">
        <w:trPr>
          <w:trHeight w:val="187"/>
          <w:jc w:val="center"/>
        </w:trPr>
        <w:tc>
          <w:tcPr>
            <w:tcW w:w="3397" w:type="dxa"/>
            <w:shd w:val="clear" w:color="auto" w:fill="auto"/>
            <w:noWrap/>
          </w:tcPr>
          <w:p w14:paraId="4546F0CC" w14:textId="77777777" w:rsidR="00A625B2" w:rsidRPr="00A625B2" w:rsidRDefault="00A625B2" w:rsidP="00A625B2">
            <w:pPr>
              <w:keepNext/>
              <w:keepLines/>
              <w:spacing w:after="0"/>
              <w:jc w:val="center"/>
              <w:rPr>
                <w:rFonts w:ascii="Arial" w:eastAsia="Malgun Gothic" w:hAnsi="Arial" w:cs="Arial"/>
                <w:sz w:val="18"/>
                <w:lang w:eastAsia="ko-KR"/>
              </w:rPr>
            </w:pPr>
            <w:r w:rsidRPr="00A625B2">
              <w:rPr>
                <w:rFonts w:ascii="Arial" w:eastAsia="Malgun Gothic" w:hAnsi="Arial" w:cs="Arial"/>
                <w:sz w:val="18"/>
                <w:lang w:eastAsia="ko-KR"/>
              </w:rPr>
              <w:t>DC_2A-7A_n38A-n78A</w:t>
            </w:r>
          </w:p>
          <w:p w14:paraId="4D9088EB"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eastAsia="Malgun Gothic" w:hAnsi="Arial" w:cs="Arial"/>
                <w:sz w:val="18"/>
                <w:lang w:eastAsia="ko-KR"/>
              </w:rPr>
              <w:t>DC_2A-7C_n38A-n78A</w:t>
            </w:r>
          </w:p>
        </w:tc>
        <w:tc>
          <w:tcPr>
            <w:tcW w:w="3686" w:type="dxa"/>
          </w:tcPr>
          <w:p w14:paraId="3CE16BCC"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eastAsia="Malgun Gothic" w:hAnsi="Arial"/>
                <w:sz w:val="18"/>
                <w:lang w:eastAsia="ko-KR"/>
              </w:rPr>
              <w:t>DC_2A_n78A</w:t>
            </w:r>
          </w:p>
        </w:tc>
      </w:tr>
      <w:tr w:rsidR="00A625B2" w:rsidRPr="00A625B2" w14:paraId="3B7666CF"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B678BD7" w14:textId="77777777" w:rsidR="00A625B2" w:rsidRPr="00A625B2" w:rsidRDefault="00A625B2" w:rsidP="00A625B2">
            <w:pPr>
              <w:keepNext/>
              <w:keepLines/>
              <w:spacing w:after="0"/>
              <w:jc w:val="center"/>
              <w:rPr>
                <w:rFonts w:ascii="Arial" w:eastAsia="Malgun Gothic" w:hAnsi="Arial" w:cs="Arial"/>
                <w:sz w:val="18"/>
                <w:lang w:val="fr-FR" w:eastAsia="ko-KR"/>
              </w:rPr>
            </w:pPr>
            <w:r w:rsidRPr="00A625B2">
              <w:rPr>
                <w:rFonts w:ascii="Arial" w:eastAsia="Malgun Gothic" w:hAnsi="Arial" w:cs="Arial"/>
                <w:sz w:val="18"/>
                <w:lang w:val="fr-FR" w:eastAsia="ko-KR"/>
              </w:rPr>
              <w:t>DC_2A-7A-7A_n38A-n78A</w:t>
            </w:r>
          </w:p>
        </w:tc>
        <w:tc>
          <w:tcPr>
            <w:tcW w:w="3686" w:type="dxa"/>
            <w:tcBorders>
              <w:top w:val="single" w:sz="4" w:space="0" w:color="auto"/>
              <w:left w:val="single" w:sz="4" w:space="0" w:color="auto"/>
              <w:bottom w:val="single" w:sz="4" w:space="0" w:color="auto"/>
              <w:right w:val="single" w:sz="4" w:space="0" w:color="auto"/>
            </w:tcBorders>
            <w:hideMark/>
          </w:tcPr>
          <w:p w14:paraId="4E6CB55C" w14:textId="77777777" w:rsidR="00A625B2" w:rsidRPr="00A625B2" w:rsidRDefault="00A625B2" w:rsidP="00A625B2">
            <w:pPr>
              <w:keepNext/>
              <w:keepLines/>
              <w:spacing w:after="0"/>
              <w:jc w:val="center"/>
              <w:rPr>
                <w:rFonts w:ascii="Arial" w:eastAsia="Malgun Gothic" w:hAnsi="Arial"/>
                <w:sz w:val="18"/>
                <w:lang w:val="fr-FR" w:eastAsia="ko-KR"/>
              </w:rPr>
            </w:pPr>
            <w:r w:rsidRPr="00A625B2">
              <w:rPr>
                <w:rFonts w:ascii="Arial" w:eastAsia="Malgun Gothic" w:hAnsi="Arial"/>
                <w:sz w:val="18"/>
                <w:lang w:val="fr-FR" w:eastAsia="ko-KR"/>
              </w:rPr>
              <w:t>DC_2A_n78A</w:t>
            </w:r>
          </w:p>
        </w:tc>
      </w:tr>
      <w:tr w:rsidR="00A625B2" w:rsidRPr="00A625B2" w14:paraId="218FB8F2" w14:textId="77777777" w:rsidTr="000419F0">
        <w:trPr>
          <w:trHeight w:val="187"/>
          <w:jc w:val="center"/>
        </w:trPr>
        <w:tc>
          <w:tcPr>
            <w:tcW w:w="3397" w:type="dxa"/>
            <w:shd w:val="clear" w:color="auto" w:fill="auto"/>
            <w:noWrap/>
          </w:tcPr>
          <w:p w14:paraId="4852EB9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CN"/>
              </w:rPr>
              <w:t>DC_2A-7A-66A_n2A</w:t>
            </w:r>
          </w:p>
        </w:tc>
        <w:tc>
          <w:tcPr>
            <w:tcW w:w="3686" w:type="dxa"/>
          </w:tcPr>
          <w:p w14:paraId="3025CCC3"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DC_7A_n2A</w:t>
            </w:r>
          </w:p>
          <w:p w14:paraId="352D2FCE"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sz w:val="18"/>
                <w:lang w:eastAsia="zh-CN"/>
              </w:rPr>
              <w:t>DC_66A_n2A</w:t>
            </w:r>
          </w:p>
        </w:tc>
      </w:tr>
      <w:tr w:rsidR="00A625B2" w:rsidRPr="00A625B2" w14:paraId="31CCF94C" w14:textId="77777777" w:rsidTr="000419F0">
        <w:trPr>
          <w:trHeight w:val="187"/>
          <w:jc w:val="center"/>
        </w:trPr>
        <w:tc>
          <w:tcPr>
            <w:tcW w:w="3397" w:type="dxa"/>
            <w:shd w:val="clear" w:color="auto" w:fill="auto"/>
            <w:noWrap/>
          </w:tcPr>
          <w:p w14:paraId="21B6DDDA" w14:textId="77777777" w:rsidR="00A625B2" w:rsidRPr="00A625B2" w:rsidRDefault="00A625B2" w:rsidP="00A625B2">
            <w:pPr>
              <w:keepNext/>
              <w:keepLines/>
              <w:spacing w:after="0"/>
              <w:jc w:val="center"/>
              <w:rPr>
                <w:rFonts w:ascii="Arial" w:eastAsia="Malgun Gothic" w:hAnsi="Arial" w:cs="Arial"/>
                <w:sz w:val="18"/>
                <w:lang w:eastAsia="ko-KR"/>
              </w:rPr>
            </w:pPr>
            <w:r w:rsidRPr="00A625B2">
              <w:rPr>
                <w:rFonts w:ascii="Arial" w:hAnsi="Arial"/>
                <w:sz w:val="18"/>
                <w:lang w:eastAsia="fi-FI"/>
              </w:rPr>
              <w:t>DC_2A-7A-66A_n7A</w:t>
            </w:r>
          </w:p>
        </w:tc>
        <w:tc>
          <w:tcPr>
            <w:tcW w:w="3686" w:type="dxa"/>
          </w:tcPr>
          <w:p w14:paraId="7F69C809"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DC_2A_n7A</w:t>
            </w:r>
          </w:p>
          <w:p w14:paraId="182C0B4A" w14:textId="77777777" w:rsidR="00A625B2" w:rsidRPr="00A625B2" w:rsidRDefault="00A625B2" w:rsidP="00A625B2">
            <w:pPr>
              <w:keepNext/>
              <w:keepLines/>
              <w:spacing w:after="0"/>
              <w:jc w:val="center"/>
              <w:rPr>
                <w:rFonts w:ascii="Arial" w:hAnsi="Arial" w:cs="Arial"/>
                <w:color w:val="000000"/>
                <w:sz w:val="18"/>
                <w:szCs w:val="18"/>
                <w:vertAlign w:val="superscript"/>
              </w:rPr>
            </w:pPr>
            <w:r w:rsidRPr="00A625B2">
              <w:rPr>
                <w:rFonts w:ascii="Arial" w:hAnsi="Arial" w:cs="Arial"/>
                <w:color w:val="000000"/>
                <w:sz w:val="18"/>
                <w:szCs w:val="18"/>
              </w:rPr>
              <w:t>DC_7A_n7A</w:t>
            </w:r>
            <w:r w:rsidRPr="00A625B2">
              <w:rPr>
                <w:rFonts w:ascii="Arial" w:hAnsi="Arial" w:cs="Arial"/>
                <w:color w:val="000000"/>
                <w:sz w:val="18"/>
                <w:szCs w:val="18"/>
                <w:vertAlign w:val="superscript"/>
              </w:rPr>
              <w:t>4</w:t>
            </w:r>
          </w:p>
          <w:p w14:paraId="6CB9DFD6"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cs="Arial"/>
                <w:color w:val="000000"/>
                <w:sz w:val="18"/>
                <w:szCs w:val="18"/>
              </w:rPr>
              <w:t>DC_66A_n7A</w:t>
            </w:r>
          </w:p>
        </w:tc>
      </w:tr>
      <w:tr w:rsidR="00A625B2" w:rsidRPr="00A625B2" w14:paraId="73F14F4D"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F84A976" w14:textId="77777777" w:rsidR="00A625B2" w:rsidRPr="00A625B2" w:rsidRDefault="00A625B2" w:rsidP="00A625B2">
            <w:pPr>
              <w:keepNext/>
              <w:keepLines/>
              <w:spacing w:after="0"/>
              <w:jc w:val="center"/>
              <w:rPr>
                <w:rFonts w:ascii="Arial" w:hAnsi="Arial"/>
                <w:sz w:val="18"/>
                <w:lang w:val="fr-FR" w:eastAsia="fi-FI"/>
              </w:rPr>
            </w:pPr>
            <w:r w:rsidRPr="00A625B2">
              <w:rPr>
                <w:rFonts w:ascii="Arial" w:hAnsi="Arial"/>
                <w:sz w:val="18"/>
                <w:lang w:val="fr-FR" w:eastAsia="fi-FI"/>
              </w:rPr>
              <w:t>DC_2A-7A-66A-66A_n7A</w:t>
            </w:r>
          </w:p>
        </w:tc>
        <w:tc>
          <w:tcPr>
            <w:tcW w:w="3686" w:type="dxa"/>
            <w:tcBorders>
              <w:top w:val="single" w:sz="4" w:space="0" w:color="auto"/>
              <w:left w:val="single" w:sz="4" w:space="0" w:color="auto"/>
              <w:bottom w:val="single" w:sz="4" w:space="0" w:color="auto"/>
              <w:right w:val="single" w:sz="4" w:space="0" w:color="auto"/>
            </w:tcBorders>
            <w:hideMark/>
          </w:tcPr>
          <w:p w14:paraId="3F65C6F8"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DC_2A_n7A</w:t>
            </w:r>
          </w:p>
          <w:p w14:paraId="3E8EED4A" w14:textId="77777777" w:rsidR="00A625B2" w:rsidRPr="00A625B2" w:rsidRDefault="00A625B2" w:rsidP="00A625B2">
            <w:pPr>
              <w:keepNext/>
              <w:keepLines/>
              <w:spacing w:after="0"/>
              <w:jc w:val="center"/>
              <w:rPr>
                <w:rFonts w:ascii="Arial" w:hAnsi="Arial" w:cs="Arial"/>
                <w:color w:val="000000"/>
                <w:sz w:val="18"/>
                <w:szCs w:val="18"/>
                <w:vertAlign w:val="superscript"/>
              </w:rPr>
            </w:pPr>
            <w:r w:rsidRPr="00A625B2">
              <w:rPr>
                <w:rFonts w:ascii="Arial" w:hAnsi="Arial" w:cs="Arial"/>
                <w:color w:val="000000"/>
                <w:sz w:val="18"/>
                <w:szCs w:val="18"/>
              </w:rPr>
              <w:t>DC_7A_n7A</w:t>
            </w:r>
            <w:r w:rsidRPr="00A625B2">
              <w:rPr>
                <w:rFonts w:ascii="Arial" w:hAnsi="Arial" w:cs="Arial"/>
                <w:color w:val="000000"/>
                <w:sz w:val="18"/>
                <w:szCs w:val="18"/>
                <w:vertAlign w:val="superscript"/>
              </w:rPr>
              <w:t>4</w:t>
            </w:r>
          </w:p>
          <w:p w14:paraId="0C31F785" w14:textId="77777777" w:rsidR="00A625B2" w:rsidRPr="00A625B2" w:rsidRDefault="00A625B2" w:rsidP="00A625B2">
            <w:pPr>
              <w:keepNext/>
              <w:keepLines/>
              <w:spacing w:after="0"/>
              <w:jc w:val="center"/>
              <w:rPr>
                <w:rFonts w:ascii="Arial" w:hAnsi="Arial" w:cs="Arial"/>
                <w:color w:val="000000"/>
                <w:sz w:val="18"/>
                <w:szCs w:val="18"/>
                <w:lang w:val="fr-FR"/>
              </w:rPr>
            </w:pPr>
            <w:r w:rsidRPr="00A625B2">
              <w:rPr>
                <w:rFonts w:ascii="Arial" w:hAnsi="Arial" w:cs="Arial"/>
                <w:color w:val="000000"/>
                <w:sz w:val="18"/>
                <w:szCs w:val="18"/>
                <w:lang w:val="fr-FR"/>
              </w:rPr>
              <w:t>DC_66A_n7A</w:t>
            </w:r>
          </w:p>
        </w:tc>
      </w:tr>
      <w:tr w:rsidR="00A625B2" w:rsidRPr="00A625B2" w14:paraId="2F9F8630"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B7C40B3" w14:textId="77777777" w:rsidR="00A625B2" w:rsidRPr="00A625B2" w:rsidRDefault="00A625B2" w:rsidP="00A625B2">
            <w:pPr>
              <w:keepNext/>
              <w:keepLines/>
              <w:spacing w:after="0"/>
              <w:jc w:val="center"/>
              <w:rPr>
                <w:rFonts w:ascii="Arial" w:hAnsi="Arial"/>
                <w:sz w:val="18"/>
                <w:lang w:val="fr-FR" w:eastAsia="fi-FI"/>
              </w:rPr>
            </w:pPr>
            <w:r w:rsidRPr="00A625B2">
              <w:rPr>
                <w:rFonts w:ascii="Arial" w:hAnsi="Arial"/>
                <w:sz w:val="18"/>
                <w:lang w:val="fr-FR" w:eastAsia="fi-FI"/>
              </w:rPr>
              <w:t>DC_2A-7A-66A_n12A</w:t>
            </w:r>
          </w:p>
        </w:tc>
        <w:tc>
          <w:tcPr>
            <w:tcW w:w="3686" w:type="dxa"/>
            <w:tcBorders>
              <w:top w:val="single" w:sz="4" w:space="0" w:color="auto"/>
              <w:left w:val="single" w:sz="4" w:space="0" w:color="auto"/>
              <w:bottom w:val="single" w:sz="4" w:space="0" w:color="auto"/>
              <w:right w:val="single" w:sz="4" w:space="0" w:color="auto"/>
            </w:tcBorders>
          </w:tcPr>
          <w:p w14:paraId="38CAD318"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DC_2A_n12A</w:t>
            </w:r>
          </w:p>
          <w:p w14:paraId="5810FECF"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DC_7A_n12A</w:t>
            </w:r>
          </w:p>
          <w:p w14:paraId="1F0C22CB"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DC_66A_n12A</w:t>
            </w:r>
          </w:p>
        </w:tc>
      </w:tr>
      <w:tr w:rsidR="00A625B2" w:rsidRPr="00A625B2" w14:paraId="2B8C54CB" w14:textId="77777777" w:rsidTr="000419F0">
        <w:trPr>
          <w:trHeight w:val="187"/>
          <w:jc w:val="center"/>
        </w:trPr>
        <w:tc>
          <w:tcPr>
            <w:tcW w:w="3397" w:type="dxa"/>
            <w:shd w:val="clear" w:color="auto" w:fill="auto"/>
            <w:noWrap/>
          </w:tcPr>
          <w:p w14:paraId="15EB9B02"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olor w:val="000000"/>
                <w:sz w:val="18"/>
              </w:rPr>
              <w:t>DC_2A-7A-66A_n25A</w:t>
            </w:r>
            <w:r w:rsidRPr="00A625B2">
              <w:rPr>
                <w:rFonts w:ascii="Arial" w:hAnsi="Arial"/>
                <w:sz w:val="18"/>
                <w:vertAlign w:val="superscript"/>
                <w:lang w:eastAsia="ja-JP"/>
              </w:rPr>
              <w:t>7,8</w:t>
            </w:r>
          </w:p>
        </w:tc>
        <w:tc>
          <w:tcPr>
            <w:tcW w:w="3686" w:type="dxa"/>
          </w:tcPr>
          <w:p w14:paraId="0AA65EB7"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olor w:val="000000"/>
                <w:sz w:val="18"/>
              </w:rPr>
              <w:t>DC_7A_n25A</w:t>
            </w:r>
            <w:r w:rsidRPr="00A625B2">
              <w:rPr>
                <w:rFonts w:ascii="Arial" w:hAnsi="Arial"/>
                <w:sz w:val="18"/>
                <w:lang w:eastAsia="zh-CN"/>
              </w:rPr>
              <w:br/>
            </w:r>
            <w:r w:rsidRPr="00A625B2">
              <w:rPr>
                <w:rFonts w:ascii="Arial" w:hAnsi="Arial"/>
                <w:color w:val="000000"/>
                <w:sz w:val="18"/>
              </w:rPr>
              <w:t>DC_66A_n25A</w:t>
            </w:r>
          </w:p>
        </w:tc>
      </w:tr>
      <w:tr w:rsidR="00A625B2" w:rsidRPr="00A625B2" w14:paraId="78870988" w14:textId="77777777" w:rsidTr="000419F0">
        <w:trPr>
          <w:trHeight w:val="187"/>
          <w:jc w:val="center"/>
        </w:trPr>
        <w:tc>
          <w:tcPr>
            <w:tcW w:w="3397" w:type="dxa"/>
            <w:shd w:val="clear" w:color="auto" w:fill="auto"/>
            <w:noWrap/>
          </w:tcPr>
          <w:p w14:paraId="419DC012"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olor w:val="000000"/>
                <w:sz w:val="18"/>
              </w:rPr>
              <w:t>DC_2A-7A-7A-66A_n25A</w:t>
            </w:r>
            <w:r w:rsidRPr="00A625B2">
              <w:rPr>
                <w:rFonts w:ascii="Arial" w:hAnsi="Arial"/>
                <w:sz w:val="18"/>
                <w:vertAlign w:val="superscript"/>
                <w:lang w:eastAsia="ja-JP"/>
              </w:rPr>
              <w:t>7,8</w:t>
            </w:r>
          </w:p>
        </w:tc>
        <w:tc>
          <w:tcPr>
            <w:tcW w:w="3686" w:type="dxa"/>
          </w:tcPr>
          <w:p w14:paraId="5BDE4196"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olor w:val="000000"/>
                <w:sz w:val="18"/>
              </w:rPr>
              <w:t>DC_7A_n25A</w:t>
            </w:r>
            <w:r w:rsidRPr="00A625B2">
              <w:rPr>
                <w:rFonts w:ascii="Arial" w:hAnsi="Arial"/>
                <w:sz w:val="18"/>
                <w:lang w:eastAsia="zh-CN"/>
              </w:rPr>
              <w:br/>
            </w:r>
            <w:r w:rsidRPr="00A625B2">
              <w:rPr>
                <w:rFonts w:ascii="Arial" w:hAnsi="Arial"/>
                <w:color w:val="000000"/>
                <w:sz w:val="18"/>
              </w:rPr>
              <w:t>DC_66A_n25A</w:t>
            </w:r>
          </w:p>
        </w:tc>
      </w:tr>
      <w:tr w:rsidR="00A625B2" w:rsidRPr="00A625B2" w14:paraId="2BB56BB3" w14:textId="77777777" w:rsidTr="000419F0">
        <w:trPr>
          <w:trHeight w:val="187"/>
          <w:jc w:val="center"/>
        </w:trPr>
        <w:tc>
          <w:tcPr>
            <w:tcW w:w="3397" w:type="dxa"/>
            <w:shd w:val="clear" w:color="auto" w:fill="auto"/>
            <w:noWrap/>
          </w:tcPr>
          <w:p w14:paraId="6F8591C7"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olor w:val="000000"/>
                <w:sz w:val="18"/>
              </w:rPr>
              <w:t>DC_2A-7C-66A_n25A</w:t>
            </w:r>
            <w:r w:rsidRPr="00A625B2">
              <w:rPr>
                <w:rFonts w:ascii="Arial" w:hAnsi="Arial"/>
                <w:sz w:val="18"/>
                <w:vertAlign w:val="superscript"/>
                <w:lang w:eastAsia="ja-JP"/>
              </w:rPr>
              <w:t>7,8</w:t>
            </w:r>
          </w:p>
        </w:tc>
        <w:tc>
          <w:tcPr>
            <w:tcW w:w="3686" w:type="dxa"/>
          </w:tcPr>
          <w:p w14:paraId="7236645E"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olor w:val="000000"/>
                <w:sz w:val="18"/>
              </w:rPr>
              <w:t>DC_7A_n25A</w:t>
            </w:r>
            <w:r w:rsidRPr="00A625B2">
              <w:rPr>
                <w:rFonts w:ascii="Arial" w:hAnsi="Arial"/>
                <w:sz w:val="18"/>
                <w:lang w:eastAsia="zh-CN"/>
              </w:rPr>
              <w:br/>
            </w:r>
            <w:r w:rsidRPr="00A625B2">
              <w:rPr>
                <w:rFonts w:ascii="Arial" w:hAnsi="Arial"/>
                <w:color w:val="000000"/>
                <w:sz w:val="18"/>
              </w:rPr>
              <w:t>DC_66A_n25A</w:t>
            </w:r>
          </w:p>
        </w:tc>
      </w:tr>
      <w:tr w:rsidR="00A625B2" w:rsidRPr="00A625B2" w14:paraId="4F69EDF4" w14:textId="77777777" w:rsidTr="000419F0">
        <w:trPr>
          <w:trHeight w:val="187"/>
          <w:jc w:val="center"/>
        </w:trPr>
        <w:tc>
          <w:tcPr>
            <w:tcW w:w="3397" w:type="dxa"/>
            <w:shd w:val="clear" w:color="auto" w:fill="auto"/>
            <w:noWrap/>
          </w:tcPr>
          <w:p w14:paraId="69F18E1D" w14:textId="77777777" w:rsidR="00A625B2" w:rsidRPr="00A625B2" w:rsidRDefault="00A625B2" w:rsidP="00A625B2">
            <w:pPr>
              <w:keepNext/>
              <w:keepLines/>
              <w:spacing w:after="0"/>
              <w:jc w:val="center"/>
              <w:rPr>
                <w:rFonts w:ascii="Arial" w:eastAsia="Malgun Gothic" w:hAnsi="Arial" w:cs="Arial"/>
                <w:sz w:val="18"/>
                <w:lang w:eastAsia="ko-KR"/>
              </w:rPr>
            </w:pPr>
            <w:r w:rsidRPr="00A625B2">
              <w:rPr>
                <w:rFonts w:ascii="Arial" w:hAnsi="Arial" w:cs="Arial"/>
                <w:sz w:val="18"/>
                <w:lang w:eastAsia="ja-JP"/>
              </w:rPr>
              <w:t>DC_2A-7A-66A_n28A</w:t>
            </w:r>
          </w:p>
        </w:tc>
        <w:tc>
          <w:tcPr>
            <w:tcW w:w="3686" w:type="dxa"/>
          </w:tcPr>
          <w:p w14:paraId="72E5D170"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DC_2A_n28A</w:t>
            </w:r>
          </w:p>
          <w:p w14:paraId="75A0ACE5"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DC_7A_n28A</w:t>
            </w:r>
          </w:p>
          <w:p w14:paraId="3015CD18"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cs="Arial"/>
                <w:sz w:val="18"/>
                <w:lang w:eastAsia="ja-JP"/>
              </w:rPr>
              <w:t>DC_66A_n28A</w:t>
            </w:r>
          </w:p>
        </w:tc>
      </w:tr>
      <w:tr w:rsidR="00A625B2" w:rsidRPr="00A625B2" w14:paraId="090F1341" w14:textId="77777777" w:rsidTr="000419F0">
        <w:trPr>
          <w:trHeight w:val="187"/>
          <w:jc w:val="center"/>
        </w:trPr>
        <w:tc>
          <w:tcPr>
            <w:tcW w:w="3397" w:type="dxa"/>
            <w:shd w:val="clear" w:color="auto" w:fill="auto"/>
            <w:noWrap/>
          </w:tcPr>
          <w:p w14:paraId="2DDA9A7C"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sz w:val="18"/>
                <w:lang w:eastAsia="fi-FI"/>
              </w:rPr>
              <w:t>DC_</w:t>
            </w:r>
            <w:r w:rsidRPr="00A625B2">
              <w:rPr>
                <w:rFonts w:ascii="Arial" w:hAnsi="Arial"/>
                <w:sz w:val="18"/>
              </w:rPr>
              <w:t>2A-7A-66A_n38A</w:t>
            </w:r>
          </w:p>
        </w:tc>
        <w:tc>
          <w:tcPr>
            <w:tcW w:w="3686" w:type="dxa"/>
          </w:tcPr>
          <w:p w14:paraId="36654FA7" w14:textId="77777777" w:rsidR="00A625B2" w:rsidRPr="00A625B2" w:rsidRDefault="00A625B2" w:rsidP="00A625B2">
            <w:pPr>
              <w:keepNext/>
              <w:keepLines/>
              <w:spacing w:after="0"/>
              <w:jc w:val="center"/>
              <w:rPr>
                <w:rFonts w:ascii="Arial" w:hAnsi="Arial"/>
                <w:sz w:val="18"/>
                <w:lang w:eastAsia="zh-TW"/>
              </w:rPr>
            </w:pPr>
            <w:r w:rsidRPr="00A625B2">
              <w:rPr>
                <w:rFonts w:ascii="Arial" w:eastAsia="MS Mincho" w:hAnsi="Arial" w:cs="Arial"/>
                <w:sz w:val="18"/>
                <w:lang w:eastAsia="ja-JP"/>
              </w:rPr>
              <w:t>2A</w:t>
            </w:r>
            <w:r w:rsidRPr="00A625B2">
              <w:rPr>
                <w:rFonts w:ascii="Arial" w:hAnsi="Arial"/>
                <w:sz w:val="18"/>
                <w:vertAlign w:val="superscript"/>
              </w:rPr>
              <w:t>5</w:t>
            </w:r>
          </w:p>
          <w:p w14:paraId="67AD93E1"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eastAsia="MS Mincho" w:hAnsi="Arial" w:cs="Arial"/>
                <w:sz w:val="18"/>
                <w:lang w:eastAsia="ja-JP"/>
              </w:rPr>
              <w:t>66A</w:t>
            </w:r>
            <w:r w:rsidRPr="00A625B2">
              <w:rPr>
                <w:rFonts w:ascii="Arial" w:hAnsi="Arial"/>
                <w:sz w:val="18"/>
                <w:vertAlign w:val="superscript"/>
              </w:rPr>
              <w:t>5</w:t>
            </w:r>
          </w:p>
        </w:tc>
      </w:tr>
      <w:tr w:rsidR="00A625B2" w:rsidRPr="00A625B2" w14:paraId="7FBC4AE3"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2626966" w14:textId="77777777" w:rsidR="00A625B2" w:rsidRPr="00A625B2" w:rsidRDefault="00A625B2" w:rsidP="00A625B2">
            <w:pPr>
              <w:keepNext/>
              <w:keepLines/>
              <w:spacing w:after="0"/>
              <w:jc w:val="center"/>
              <w:rPr>
                <w:rFonts w:ascii="Arial" w:hAnsi="Arial"/>
                <w:sz w:val="18"/>
                <w:lang w:val="fr-FR" w:eastAsia="fi-FI"/>
              </w:rPr>
            </w:pPr>
            <w:r w:rsidRPr="00A625B2">
              <w:rPr>
                <w:rFonts w:ascii="Arial" w:hAnsi="Arial"/>
                <w:sz w:val="18"/>
                <w:lang w:val="fr-FR" w:eastAsia="fi-FI"/>
              </w:rPr>
              <w:t>DC_</w:t>
            </w:r>
            <w:r w:rsidRPr="00A625B2">
              <w:rPr>
                <w:rFonts w:ascii="Arial" w:hAnsi="Arial"/>
                <w:sz w:val="18"/>
                <w:lang w:val="fr-FR"/>
              </w:rPr>
              <w:t>2A-2A-7A-66A_n38A</w:t>
            </w:r>
          </w:p>
        </w:tc>
        <w:tc>
          <w:tcPr>
            <w:tcW w:w="3686" w:type="dxa"/>
            <w:tcBorders>
              <w:top w:val="single" w:sz="4" w:space="0" w:color="auto"/>
              <w:left w:val="single" w:sz="4" w:space="0" w:color="auto"/>
              <w:bottom w:val="single" w:sz="4" w:space="0" w:color="auto"/>
              <w:right w:val="single" w:sz="4" w:space="0" w:color="auto"/>
            </w:tcBorders>
            <w:hideMark/>
          </w:tcPr>
          <w:p w14:paraId="34723E27" w14:textId="77777777" w:rsidR="00A625B2" w:rsidRPr="00A625B2" w:rsidRDefault="00A625B2" w:rsidP="00A625B2">
            <w:pPr>
              <w:keepNext/>
              <w:keepLines/>
              <w:spacing w:after="0"/>
              <w:jc w:val="center"/>
              <w:rPr>
                <w:rFonts w:ascii="Arial" w:hAnsi="Arial"/>
                <w:sz w:val="18"/>
                <w:lang w:val="fr-FR" w:eastAsia="zh-TW"/>
              </w:rPr>
            </w:pPr>
            <w:r w:rsidRPr="00A625B2">
              <w:rPr>
                <w:rFonts w:ascii="Arial" w:eastAsia="MS Mincho" w:hAnsi="Arial" w:cs="Arial"/>
                <w:sz w:val="18"/>
                <w:lang w:val="fr-FR" w:eastAsia="ja-JP"/>
              </w:rPr>
              <w:t>2A</w:t>
            </w:r>
            <w:r w:rsidRPr="00A625B2">
              <w:rPr>
                <w:rFonts w:ascii="Arial" w:hAnsi="Arial"/>
                <w:sz w:val="18"/>
                <w:vertAlign w:val="superscript"/>
                <w:lang w:val="fr-FR"/>
              </w:rPr>
              <w:t>5</w:t>
            </w:r>
          </w:p>
          <w:p w14:paraId="1DC73EAE" w14:textId="77777777" w:rsidR="00A625B2" w:rsidRPr="00A625B2" w:rsidRDefault="00A625B2" w:rsidP="00A625B2">
            <w:pPr>
              <w:keepNext/>
              <w:keepLines/>
              <w:spacing w:after="0"/>
              <w:jc w:val="center"/>
              <w:rPr>
                <w:rFonts w:ascii="Arial" w:eastAsia="MS Mincho" w:hAnsi="Arial" w:cs="Arial"/>
                <w:sz w:val="18"/>
                <w:lang w:val="fr-FR" w:eastAsia="ja-JP"/>
              </w:rPr>
            </w:pPr>
            <w:r w:rsidRPr="00A625B2">
              <w:rPr>
                <w:rFonts w:ascii="Arial" w:eastAsia="MS Mincho" w:hAnsi="Arial" w:cs="Arial"/>
                <w:sz w:val="18"/>
                <w:lang w:val="fr-FR" w:eastAsia="ja-JP"/>
              </w:rPr>
              <w:t>66A</w:t>
            </w:r>
            <w:r w:rsidRPr="00A625B2">
              <w:rPr>
                <w:rFonts w:ascii="Arial" w:hAnsi="Arial"/>
                <w:sz w:val="18"/>
                <w:vertAlign w:val="superscript"/>
                <w:lang w:val="fr-FR"/>
              </w:rPr>
              <w:t>5</w:t>
            </w:r>
          </w:p>
        </w:tc>
      </w:tr>
      <w:tr w:rsidR="00A625B2" w:rsidRPr="00A625B2" w14:paraId="2FD7EA8F" w14:textId="77777777" w:rsidTr="000419F0">
        <w:trPr>
          <w:trHeight w:val="187"/>
          <w:jc w:val="center"/>
        </w:trPr>
        <w:tc>
          <w:tcPr>
            <w:tcW w:w="3397" w:type="dxa"/>
            <w:shd w:val="clear" w:color="auto" w:fill="auto"/>
            <w:noWrap/>
          </w:tcPr>
          <w:p w14:paraId="7591D0B6"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DC_2A-7A-66A_n66A</w:t>
            </w:r>
          </w:p>
          <w:p w14:paraId="7600C5D5"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szCs w:val="18"/>
                <w:lang w:eastAsia="zh-CN"/>
              </w:rPr>
              <w:t>DC_2A-7C-66A_n66A</w:t>
            </w:r>
          </w:p>
        </w:tc>
        <w:tc>
          <w:tcPr>
            <w:tcW w:w="3686" w:type="dxa"/>
          </w:tcPr>
          <w:p w14:paraId="16B275FE"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DC_2A_n66A</w:t>
            </w:r>
          </w:p>
          <w:p w14:paraId="57653D41"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DC_7A_n66A</w:t>
            </w:r>
          </w:p>
          <w:p w14:paraId="61EBD85A"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szCs w:val="18"/>
                <w:lang w:eastAsia="zh-CN"/>
              </w:rPr>
              <w:t>DC_66A_n66A</w:t>
            </w:r>
            <w:r w:rsidRPr="00A625B2">
              <w:rPr>
                <w:rFonts w:ascii="Arial" w:hAnsi="Arial" w:cs="Arial"/>
                <w:sz w:val="18"/>
                <w:szCs w:val="18"/>
                <w:vertAlign w:val="superscript"/>
                <w:lang w:eastAsia="zh-CN"/>
              </w:rPr>
              <w:t>4</w:t>
            </w:r>
          </w:p>
        </w:tc>
      </w:tr>
      <w:tr w:rsidR="00A625B2" w:rsidRPr="00A625B2" w14:paraId="79333D63"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94E3F1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DC_2A-7A-(n)66AA</w:t>
            </w:r>
          </w:p>
          <w:p w14:paraId="19D68E8D"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olor w:val="000000"/>
                <w:sz w:val="18"/>
              </w:rPr>
              <w:t>DC_2A-7C-(n)66AA</w:t>
            </w:r>
          </w:p>
        </w:tc>
        <w:tc>
          <w:tcPr>
            <w:tcW w:w="3686" w:type="dxa"/>
            <w:tcBorders>
              <w:top w:val="single" w:sz="4" w:space="0" w:color="auto"/>
              <w:left w:val="single" w:sz="4" w:space="0" w:color="auto"/>
              <w:bottom w:val="single" w:sz="4" w:space="0" w:color="auto"/>
              <w:right w:val="single" w:sz="4" w:space="0" w:color="auto"/>
            </w:tcBorders>
            <w:vAlign w:val="center"/>
          </w:tcPr>
          <w:p w14:paraId="5727781C"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DC_2A_n66A</w:t>
            </w:r>
          </w:p>
          <w:p w14:paraId="2037AF8D"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DC_7A_n66A</w:t>
            </w:r>
          </w:p>
          <w:p w14:paraId="135684D9"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rPr>
              <w:t>DC_(n)66AA</w:t>
            </w:r>
            <w:r w:rsidRPr="00A625B2">
              <w:rPr>
                <w:rFonts w:ascii="Arial" w:hAnsi="Arial" w:cs="Arial"/>
                <w:sz w:val="18"/>
                <w:szCs w:val="18"/>
                <w:vertAlign w:val="superscript"/>
                <w:lang w:eastAsia="zh-CN"/>
              </w:rPr>
              <w:t>4</w:t>
            </w:r>
          </w:p>
        </w:tc>
      </w:tr>
      <w:tr w:rsidR="00A625B2" w:rsidRPr="00A625B2" w14:paraId="54A43537"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DC706E3"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sz w:val="18"/>
              </w:rPr>
              <w:t>DC_2A-7A-7A-(n)66AA</w:t>
            </w:r>
          </w:p>
        </w:tc>
        <w:tc>
          <w:tcPr>
            <w:tcW w:w="3686" w:type="dxa"/>
            <w:tcBorders>
              <w:top w:val="single" w:sz="4" w:space="0" w:color="auto"/>
              <w:left w:val="single" w:sz="4" w:space="0" w:color="auto"/>
              <w:bottom w:val="single" w:sz="4" w:space="0" w:color="auto"/>
              <w:right w:val="single" w:sz="4" w:space="0" w:color="auto"/>
            </w:tcBorders>
          </w:tcPr>
          <w:p w14:paraId="175FF920"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DC_2A_n66A</w:t>
            </w:r>
          </w:p>
          <w:p w14:paraId="57E4FF1D"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DC_7A_n66A</w:t>
            </w:r>
          </w:p>
          <w:p w14:paraId="071BE81C"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rPr>
              <w:t>DC_(n)66AA</w:t>
            </w:r>
            <w:r w:rsidRPr="00A625B2">
              <w:rPr>
                <w:rFonts w:ascii="Arial" w:hAnsi="Arial" w:cs="Arial"/>
                <w:sz w:val="18"/>
                <w:szCs w:val="18"/>
                <w:vertAlign w:val="superscript"/>
                <w:lang w:eastAsia="zh-CN"/>
              </w:rPr>
              <w:t>4</w:t>
            </w:r>
          </w:p>
        </w:tc>
      </w:tr>
      <w:tr w:rsidR="00A625B2" w:rsidRPr="00A625B2" w14:paraId="080C853D"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A9A5DEA" w14:textId="77777777" w:rsidR="00A625B2" w:rsidRPr="00A625B2" w:rsidRDefault="00A625B2" w:rsidP="00A625B2">
            <w:pPr>
              <w:keepNext/>
              <w:keepLines/>
              <w:spacing w:after="0"/>
              <w:jc w:val="center"/>
              <w:rPr>
                <w:rFonts w:ascii="Arial" w:hAnsi="Arial" w:cs="Arial"/>
                <w:sz w:val="18"/>
                <w:szCs w:val="18"/>
                <w:lang w:val="fr-FR" w:eastAsia="zh-CN"/>
              </w:rPr>
            </w:pPr>
            <w:r w:rsidRPr="00A625B2">
              <w:rPr>
                <w:rFonts w:ascii="Arial" w:hAnsi="Arial" w:cs="Arial"/>
                <w:sz w:val="18"/>
                <w:szCs w:val="18"/>
                <w:lang w:val="fr-FR" w:eastAsia="zh-CN"/>
              </w:rPr>
              <w:t>DC_2A-7A-7A-66A_n66A</w:t>
            </w:r>
          </w:p>
        </w:tc>
        <w:tc>
          <w:tcPr>
            <w:tcW w:w="3686" w:type="dxa"/>
            <w:tcBorders>
              <w:top w:val="single" w:sz="4" w:space="0" w:color="auto"/>
              <w:left w:val="single" w:sz="4" w:space="0" w:color="auto"/>
              <w:bottom w:val="single" w:sz="4" w:space="0" w:color="auto"/>
              <w:right w:val="single" w:sz="4" w:space="0" w:color="auto"/>
            </w:tcBorders>
            <w:hideMark/>
          </w:tcPr>
          <w:p w14:paraId="4F11B92B"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DC_2A_n66A</w:t>
            </w:r>
          </w:p>
          <w:p w14:paraId="75F97452"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DC_7A_n66A</w:t>
            </w:r>
          </w:p>
          <w:p w14:paraId="7DF0557D"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DC_66A_n66A</w:t>
            </w:r>
            <w:r w:rsidRPr="00A625B2">
              <w:rPr>
                <w:rFonts w:ascii="Arial" w:hAnsi="Arial" w:cs="Arial"/>
                <w:sz w:val="18"/>
                <w:szCs w:val="18"/>
                <w:vertAlign w:val="superscript"/>
                <w:lang w:eastAsia="zh-CN"/>
              </w:rPr>
              <w:t>4</w:t>
            </w:r>
          </w:p>
        </w:tc>
      </w:tr>
      <w:tr w:rsidR="00A625B2" w:rsidRPr="00A625B2" w14:paraId="2DC46AC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3602D21" w14:textId="77777777" w:rsidR="00A625B2" w:rsidRPr="00A625B2" w:rsidRDefault="00A625B2" w:rsidP="00A625B2">
            <w:pPr>
              <w:keepNext/>
              <w:keepLines/>
              <w:spacing w:after="0"/>
              <w:jc w:val="center"/>
              <w:rPr>
                <w:rFonts w:ascii="Arial" w:hAnsi="Arial" w:cs="Arial"/>
                <w:sz w:val="18"/>
                <w:szCs w:val="18"/>
                <w:lang w:val="fr-FR" w:eastAsia="zh-CN"/>
              </w:rPr>
            </w:pPr>
            <w:r w:rsidRPr="00A625B2">
              <w:rPr>
                <w:rFonts w:ascii="Arial" w:hAnsi="Arial"/>
                <w:sz w:val="18"/>
                <w:lang w:val="fr-FR"/>
              </w:rPr>
              <w:t>DC_2A-7A-66A-66A_n66A</w:t>
            </w:r>
          </w:p>
        </w:tc>
        <w:tc>
          <w:tcPr>
            <w:tcW w:w="3686" w:type="dxa"/>
            <w:tcBorders>
              <w:top w:val="single" w:sz="4" w:space="0" w:color="auto"/>
              <w:left w:val="single" w:sz="4" w:space="0" w:color="auto"/>
              <w:bottom w:val="single" w:sz="4" w:space="0" w:color="auto"/>
              <w:right w:val="single" w:sz="4" w:space="0" w:color="auto"/>
            </w:tcBorders>
            <w:hideMark/>
          </w:tcPr>
          <w:p w14:paraId="7BB03F20"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DC_2A_n66A</w:t>
            </w:r>
          </w:p>
          <w:p w14:paraId="33729D4C"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DC_7A_n66A</w:t>
            </w:r>
          </w:p>
          <w:p w14:paraId="4F092B06"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DC_66A_n66A</w:t>
            </w:r>
            <w:r w:rsidRPr="00A625B2">
              <w:rPr>
                <w:rFonts w:ascii="Arial" w:hAnsi="Arial" w:cs="Arial"/>
                <w:sz w:val="18"/>
                <w:szCs w:val="18"/>
                <w:vertAlign w:val="superscript"/>
                <w:lang w:eastAsia="zh-CN"/>
              </w:rPr>
              <w:t>4</w:t>
            </w:r>
          </w:p>
        </w:tc>
      </w:tr>
      <w:tr w:rsidR="00A625B2" w:rsidRPr="00A625B2" w14:paraId="06873810"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341602F" w14:textId="77777777" w:rsidR="00A625B2" w:rsidRPr="00A625B2" w:rsidRDefault="00A625B2" w:rsidP="00A625B2">
            <w:pPr>
              <w:keepNext/>
              <w:keepLines/>
              <w:spacing w:after="0"/>
              <w:jc w:val="center"/>
              <w:rPr>
                <w:rFonts w:ascii="Arial" w:hAnsi="Arial"/>
                <w:sz w:val="18"/>
                <w:lang w:val="fr-FR"/>
              </w:rPr>
            </w:pPr>
            <w:r w:rsidRPr="00A625B2">
              <w:rPr>
                <w:rFonts w:ascii="Arial" w:hAnsi="Arial" w:cs="Arial"/>
                <w:sz w:val="18"/>
                <w:szCs w:val="18"/>
                <w:lang w:eastAsia="zh-CN"/>
              </w:rPr>
              <w:t>DC_2A-7A-66A-(n)66AA</w:t>
            </w:r>
          </w:p>
        </w:tc>
        <w:tc>
          <w:tcPr>
            <w:tcW w:w="3686" w:type="dxa"/>
            <w:tcBorders>
              <w:top w:val="single" w:sz="4" w:space="0" w:color="auto"/>
              <w:left w:val="single" w:sz="4" w:space="0" w:color="auto"/>
              <w:bottom w:val="single" w:sz="4" w:space="0" w:color="auto"/>
              <w:right w:val="single" w:sz="4" w:space="0" w:color="auto"/>
            </w:tcBorders>
          </w:tcPr>
          <w:p w14:paraId="5E13C9A2"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DC_2A_n66A</w:t>
            </w:r>
          </w:p>
          <w:p w14:paraId="382B2E88"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DC_7A_n66A</w:t>
            </w:r>
          </w:p>
          <w:p w14:paraId="6BA4F9B6"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DC_66A_n66A</w:t>
            </w:r>
            <w:r w:rsidRPr="00A625B2">
              <w:rPr>
                <w:rFonts w:ascii="Arial" w:hAnsi="Arial" w:cs="Arial"/>
                <w:sz w:val="18"/>
                <w:szCs w:val="18"/>
                <w:vertAlign w:val="superscript"/>
                <w:lang w:eastAsia="zh-CN"/>
              </w:rPr>
              <w:t>4</w:t>
            </w:r>
          </w:p>
          <w:p w14:paraId="330CA0F2"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DC_(n)66AA</w:t>
            </w:r>
            <w:r w:rsidRPr="00A625B2">
              <w:rPr>
                <w:rFonts w:ascii="Arial" w:hAnsi="Arial" w:cs="Arial"/>
                <w:sz w:val="18"/>
                <w:szCs w:val="18"/>
                <w:vertAlign w:val="superscript"/>
                <w:lang w:eastAsia="zh-CN"/>
              </w:rPr>
              <w:t>4</w:t>
            </w:r>
          </w:p>
        </w:tc>
      </w:tr>
      <w:tr w:rsidR="00A625B2" w:rsidRPr="00A625B2" w14:paraId="0850D45C"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C7E709E" w14:textId="77777777" w:rsidR="00A625B2" w:rsidRPr="00A625B2" w:rsidRDefault="00A625B2" w:rsidP="00A625B2">
            <w:pPr>
              <w:keepNext/>
              <w:keepLines/>
              <w:spacing w:after="0"/>
              <w:jc w:val="center"/>
              <w:rPr>
                <w:rFonts w:ascii="Arial" w:hAnsi="Arial"/>
                <w:sz w:val="18"/>
                <w:lang w:val="fr-FR"/>
              </w:rPr>
            </w:pPr>
            <w:r w:rsidRPr="00A625B2">
              <w:rPr>
                <w:rFonts w:ascii="Arial" w:hAnsi="Arial" w:cs="Arial"/>
                <w:sz w:val="18"/>
                <w:szCs w:val="18"/>
                <w:lang w:val="fr-FR" w:eastAsia="zh-CN"/>
              </w:rPr>
              <w:t>DC_2A-7A-7A-66A-(n)66AA</w:t>
            </w:r>
          </w:p>
        </w:tc>
        <w:tc>
          <w:tcPr>
            <w:tcW w:w="3686" w:type="dxa"/>
            <w:tcBorders>
              <w:top w:val="single" w:sz="4" w:space="0" w:color="auto"/>
              <w:left w:val="single" w:sz="4" w:space="0" w:color="auto"/>
              <w:bottom w:val="single" w:sz="4" w:space="0" w:color="auto"/>
              <w:right w:val="single" w:sz="4" w:space="0" w:color="auto"/>
            </w:tcBorders>
          </w:tcPr>
          <w:p w14:paraId="69B316B7"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DC_2A_n66A</w:t>
            </w:r>
          </w:p>
          <w:p w14:paraId="167B68F6"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DC_7A_n66A</w:t>
            </w:r>
          </w:p>
          <w:p w14:paraId="17767039"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DC_66A_n66A</w:t>
            </w:r>
            <w:r w:rsidRPr="00A625B2">
              <w:rPr>
                <w:rFonts w:ascii="Arial" w:hAnsi="Arial" w:cs="Arial"/>
                <w:sz w:val="18"/>
                <w:szCs w:val="18"/>
                <w:vertAlign w:val="superscript"/>
                <w:lang w:eastAsia="zh-CN"/>
              </w:rPr>
              <w:t>4</w:t>
            </w:r>
          </w:p>
          <w:p w14:paraId="35BBFFCB"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DC_(n)66AA</w:t>
            </w:r>
            <w:r w:rsidRPr="00A625B2">
              <w:rPr>
                <w:rFonts w:ascii="Arial" w:hAnsi="Arial" w:cs="Arial"/>
                <w:sz w:val="18"/>
                <w:szCs w:val="18"/>
                <w:vertAlign w:val="superscript"/>
                <w:lang w:eastAsia="zh-CN"/>
              </w:rPr>
              <w:t>4</w:t>
            </w:r>
          </w:p>
        </w:tc>
      </w:tr>
      <w:tr w:rsidR="00A625B2" w:rsidRPr="00A625B2" w14:paraId="4B2ADF35"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FEF7716" w14:textId="77777777" w:rsidR="00A625B2" w:rsidRPr="00A625B2" w:rsidRDefault="00A625B2" w:rsidP="00A625B2">
            <w:pPr>
              <w:keepNext/>
              <w:keepLines/>
              <w:spacing w:after="0"/>
              <w:jc w:val="center"/>
              <w:rPr>
                <w:rFonts w:ascii="Arial" w:hAnsi="Arial"/>
                <w:sz w:val="18"/>
                <w:lang w:val="fr-FR"/>
              </w:rPr>
            </w:pPr>
            <w:r w:rsidRPr="00A625B2">
              <w:rPr>
                <w:rFonts w:ascii="Arial" w:hAnsi="Arial"/>
                <w:sz w:val="18"/>
                <w:lang w:val="fr-FR"/>
              </w:rPr>
              <w:t>DC_2A-7A-7A-66A-66A_n66A</w:t>
            </w:r>
          </w:p>
        </w:tc>
        <w:tc>
          <w:tcPr>
            <w:tcW w:w="3686" w:type="dxa"/>
            <w:tcBorders>
              <w:top w:val="single" w:sz="4" w:space="0" w:color="auto"/>
              <w:left w:val="single" w:sz="4" w:space="0" w:color="auto"/>
              <w:bottom w:val="single" w:sz="4" w:space="0" w:color="auto"/>
              <w:right w:val="single" w:sz="4" w:space="0" w:color="auto"/>
            </w:tcBorders>
            <w:hideMark/>
          </w:tcPr>
          <w:p w14:paraId="40B83A2B"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DC_2A_n66A</w:t>
            </w:r>
          </w:p>
          <w:p w14:paraId="769C5FC8"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DC_7A_n66A</w:t>
            </w:r>
          </w:p>
          <w:p w14:paraId="68136587"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DC_66A_n66A</w:t>
            </w:r>
            <w:r w:rsidRPr="00A625B2">
              <w:rPr>
                <w:rFonts w:ascii="Arial" w:hAnsi="Arial" w:cs="Arial"/>
                <w:sz w:val="18"/>
                <w:szCs w:val="18"/>
                <w:vertAlign w:val="superscript"/>
                <w:lang w:eastAsia="zh-CN"/>
              </w:rPr>
              <w:t>4</w:t>
            </w:r>
          </w:p>
        </w:tc>
      </w:tr>
      <w:tr w:rsidR="00A625B2" w:rsidRPr="00A625B2" w14:paraId="55E7759B" w14:textId="77777777" w:rsidTr="000419F0">
        <w:trPr>
          <w:trHeight w:val="187"/>
          <w:jc w:val="center"/>
        </w:trPr>
        <w:tc>
          <w:tcPr>
            <w:tcW w:w="3397" w:type="dxa"/>
            <w:shd w:val="clear" w:color="auto" w:fill="auto"/>
            <w:noWrap/>
          </w:tcPr>
          <w:p w14:paraId="46C1D510"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sz w:val="18"/>
                <w:lang w:eastAsia="fi-FI"/>
              </w:rPr>
              <w:t>DC_2A-7A-66A_n71A</w:t>
            </w:r>
          </w:p>
        </w:tc>
        <w:tc>
          <w:tcPr>
            <w:tcW w:w="3686" w:type="dxa"/>
          </w:tcPr>
          <w:p w14:paraId="1517945E"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w:t>
            </w:r>
            <w:r w:rsidRPr="00A625B2">
              <w:rPr>
                <w:rFonts w:ascii="Arial" w:eastAsia="MS Mincho" w:hAnsi="Arial" w:cs="Arial"/>
                <w:sz w:val="18"/>
                <w:lang w:eastAsia="ja-JP"/>
              </w:rPr>
              <w:t>2A_n71A</w:t>
            </w:r>
          </w:p>
          <w:p w14:paraId="44A38D8D" w14:textId="77777777" w:rsidR="00A625B2" w:rsidRPr="00A625B2" w:rsidRDefault="00A625B2" w:rsidP="00A625B2">
            <w:pPr>
              <w:keepNext/>
              <w:keepLines/>
              <w:spacing w:after="0"/>
              <w:jc w:val="center"/>
              <w:rPr>
                <w:rFonts w:ascii="Arial" w:eastAsia="MS Mincho" w:hAnsi="Arial" w:cs="Arial"/>
                <w:sz w:val="18"/>
                <w:lang w:eastAsia="ja-JP"/>
              </w:rPr>
            </w:pPr>
            <w:r w:rsidRPr="00A625B2">
              <w:rPr>
                <w:rFonts w:ascii="Arial" w:hAnsi="Arial"/>
                <w:sz w:val="18"/>
                <w:lang w:eastAsia="fi-FI"/>
              </w:rPr>
              <w:t>DC_</w:t>
            </w:r>
            <w:r w:rsidRPr="00A625B2">
              <w:rPr>
                <w:rFonts w:ascii="Arial" w:eastAsia="MS Mincho" w:hAnsi="Arial" w:cs="Arial"/>
                <w:sz w:val="18"/>
                <w:lang w:eastAsia="ja-JP"/>
              </w:rPr>
              <w:t>7A_n71A</w:t>
            </w:r>
          </w:p>
          <w:p w14:paraId="517A24ED"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sz w:val="18"/>
                <w:lang w:eastAsia="fi-FI"/>
              </w:rPr>
              <w:t>DC_</w:t>
            </w:r>
            <w:r w:rsidRPr="00A625B2">
              <w:rPr>
                <w:rFonts w:ascii="Arial" w:eastAsia="MS Mincho" w:hAnsi="Arial" w:cs="Arial"/>
                <w:sz w:val="18"/>
                <w:lang w:eastAsia="ja-JP"/>
              </w:rPr>
              <w:t>66A_n71A</w:t>
            </w:r>
          </w:p>
        </w:tc>
      </w:tr>
      <w:tr w:rsidR="00A625B2" w:rsidRPr="00A625B2" w14:paraId="19025E7B"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B97AF86" w14:textId="77777777" w:rsidR="00A625B2" w:rsidRPr="00A625B2" w:rsidRDefault="00A625B2" w:rsidP="00A625B2">
            <w:pPr>
              <w:keepNext/>
              <w:keepLines/>
              <w:spacing w:after="0"/>
              <w:jc w:val="center"/>
              <w:rPr>
                <w:rFonts w:ascii="Arial" w:hAnsi="Arial"/>
                <w:sz w:val="18"/>
                <w:lang w:val="fr-FR" w:eastAsia="fi-FI"/>
              </w:rPr>
            </w:pPr>
            <w:r w:rsidRPr="00A625B2">
              <w:rPr>
                <w:rFonts w:ascii="Arial" w:hAnsi="Arial"/>
                <w:sz w:val="18"/>
                <w:lang w:val="fr-FR" w:eastAsia="fi-FI"/>
              </w:rPr>
              <w:t>DC_</w:t>
            </w:r>
            <w:r w:rsidRPr="00A625B2">
              <w:rPr>
                <w:rFonts w:ascii="Arial" w:hAnsi="Arial"/>
                <w:noProof/>
                <w:sz w:val="18"/>
                <w:lang w:val="fr-FR"/>
              </w:rPr>
              <w:t>2A-2A-7A-66A_n71A</w:t>
            </w:r>
          </w:p>
        </w:tc>
        <w:tc>
          <w:tcPr>
            <w:tcW w:w="3686" w:type="dxa"/>
            <w:tcBorders>
              <w:top w:val="single" w:sz="4" w:space="0" w:color="auto"/>
              <w:left w:val="single" w:sz="4" w:space="0" w:color="auto"/>
              <w:bottom w:val="single" w:sz="4" w:space="0" w:color="auto"/>
              <w:right w:val="single" w:sz="4" w:space="0" w:color="auto"/>
            </w:tcBorders>
            <w:hideMark/>
          </w:tcPr>
          <w:p w14:paraId="753576F3"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w:t>
            </w:r>
            <w:r w:rsidRPr="00A625B2">
              <w:rPr>
                <w:rFonts w:ascii="Arial" w:eastAsia="MS Mincho" w:hAnsi="Arial" w:cs="Arial"/>
                <w:sz w:val="18"/>
                <w:lang w:eastAsia="ja-JP"/>
              </w:rPr>
              <w:t>2A_n71A</w:t>
            </w:r>
          </w:p>
          <w:p w14:paraId="1F214F3A" w14:textId="77777777" w:rsidR="00A625B2" w:rsidRPr="00A625B2" w:rsidRDefault="00A625B2" w:rsidP="00A625B2">
            <w:pPr>
              <w:keepNext/>
              <w:keepLines/>
              <w:spacing w:after="0"/>
              <w:jc w:val="center"/>
              <w:rPr>
                <w:rFonts w:ascii="Arial" w:eastAsia="MS Mincho" w:hAnsi="Arial" w:cs="Arial"/>
                <w:sz w:val="18"/>
                <w:lang w:eastAsia="ja-JP"/>
              </w:rPr>
            </w:pPr>
            <w:r w:rsidRPr="00A625B2">
              <w:rPr>
                <w:rFonts w:ascii="Arial" w:hAnsi="Arial"/>
                <w:sz w:val="18"/>
                <w:lang w:eastAsia="fi-FI"/>
              </w:rPr>
              <w:t>DC_</w:t>
            </w:r>
            <w:r w:rsidRPr="00A625B2">
              <w:rPr>
                <w:rFonts w:ascii="Arial" w:eastAsia="MS Mincho" w:hAnsi="Arial" w:cs="Arial"/>
                <w:sz w:val="18"/>
                <w:lang w:eastAsia="ja-JP"/>
              </w:rPr>
              <w:t>7A_n71A</w:t>
            </w:r>
          </w:p>
          <w:p w14:paraId="5BE91CC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eastAsia="MS Mincho" w:hAnsi="Arial" w:cs="Arial"/>
                <w:sz w:val="18"/>
                <w:lang w:eastAsia="ja-JP"/>
              </w:rPr>
              <w:t>66A_n71A</w:t>
            </w:r>
          </w:p>
        </w:tc>
      </w:tr>
      <w:tr w:rsidR="00A625B2" w:rsidRPr="00A625B2" w14:paraId="0A9C9896" w14:textId="77777777" w:rsidTr="000419F0">
        <w:trPr>
          <w:trHeight w:val="187"/>
          <w:jc w:val="center"/>
        </w:trPr>
        <w:tc>
          <w:tcPr>
            <w:tcW w:w="3397" w:type="dxa"/>
            <w:shd w:val="clear" w:color="auto" w:fill="auto"/>
            <w:noWrap/>
          </w:tcPr>
          <w:p w14:paraId="0AEF5A25" w14:textId="77777777" w:rsidR="00A625B2" w:rsidRPr="00A625B2" w:rsidRDefault="00A625B2" w:rsidP="00A625B2">
            <w:pPr>
              <w:keepNext/>
              <w:keepLines/>
              <w:spacing w:after="0"/>
              <w:jc w:val="center"/>
              <w:rPr>
                <w:rFonts w:ascii="Arial" w:hAnsi="Arial"/>
                <w:noProof/>
                <w:sz w:val="18"/>
                <w:lang w:val="fr-FR"/>
              </w:rPr>
            </w:pPr>
            <w:r w:rsidRPr="00A625B2">
              <w:rPr>
                <w:rFonts w:ascii="Arial" w:hAnsi="Arial"/>
                <w:noProof/>
                <w:sz w:val="18"/>
                <w:lang w:val="fr-FR"/>
              </w:rPr>
              <w:t>DC_2A-7A_n66A-n71A</w:t>
            </w:r>
          </w:p>
        </w:tc>
        <w:tc>
          <w:tcPr>
            <w:tcW w:w="3686" w:type="dxa"/>
          </w:tcPr>
          <w:p w14:paraId="1B61FF88" w14:textId="77777777" w:rsidR="00A625B2" w:rsidRPr="00A625B2" w:rsidRDefault="00A625B2" w:rsidP="00A625B2">
            <w:pPr>
              <w:keepNext/>
              <w:keepLines/>
              <w:spacing w:after="0"/>
              <w:jc w:val="center"/>
              <w:rPr>
                <w:rFonts w:ascii="Arial" w:hAnsi="Arial"/>
                <w:noProof/>
                <w:sz w:val="18"/>
              </w:rPr>
            </w:pPr>
            <w:r w:rsidRPr="00A625B2">
              <w:rPr>
                <w:rFonts w:ascii="Arial" w:hAnsi="Arial"/>
                <w:noProof/>
                <w:sz w:val="18"/>
              </w:rPr>
              <w:t>DC_2A_n66A</w:t>
            </w:r>
          </w:p>
          <w:p w14:paraId="1994BFD4" w14:textId="77777777" w:rsidR="00A625B2" w:rsidRPr="00A625B2" w:rsidRDefault="00A625B2" w:rsidP="00A625B2">
            <w:pPr>
              <w:keepNext/>
              <w:keepLines/>
              <w:spacing w:after="0"/>
              <w:jc w:val="center"/>
              <w:rPr>
                <w:rFonts w:ascii="Arial" w:hAnsi="Arial"/>
                <w:noProof/>
                <w:sz w:val="18"/>
              </w:rPr>
            </w:pPr>
            <w:r w:rsidRPr="00A625B2">
              <w:rPr>
                <w:rFonts w:ascii="Arial" w:hAnsi="Arial"/>
                <w:noProof/>
                <w:sz w:val="18"/>
              </w:rPr>
              <w:t>DC_2A_n71A</w:t>
            </w:r>
          </w:p>
          <w:p w14:paraId="7A8FDD10" w14:textId="77777777" w:rsidR="00A625B2" w:rsidRPr="00A625B2" w:rsidRDefault="00A625B2" w:rsidP="00A625B2">
            <w:pPr>
              <w:keepNext/>
              <w:keepLines/>
              <w:spacing w:after="0"/>
              <w:jc w:val="center"/>
              <w:rPr>
                <w:rFonts w:ascii="Arial" w:hAnsi="Arial"/>
                <w:noProof/>
                <w:sz w:val="18"/>
              </w:rPr>
            </w:pPr>
            <w:r w:rsidRPr="00A625B2">
              <w:rPr>
                <w:rFonts w:ascii="Arial" w:hAnsi="Arial"/>
                <w:noProof/>
                <w:sz w:val="18"/>
              </w:rPr>
              <w:t>DC_7A_n66A</w:t>
            </w:r>
          </w:p>
          <w:p w14:paraId="7C209FBA" w14:textId="77777777" w:rsidR="00A625B2" w:rsidRPr="00A625B2" w:rsidRDefault="00A625B2" w:rsidP="00A625B2">
            <w:pPr>
              <w:keepNext/>
              <w:keepLines/>
              <w:spacing w:after="0"/>
              <w:jc w:val="center"/>
              <w:rPr>
                <w:rFonts w:ascii="Arial" w:hAnsi="Arial"/>
                <w:noProof/>
                <w:sz w:val="18"/>
                <w:lang w:val="fr-FR"/>
              </w:rPr>
            </w:pPr>
            <w:r w:rsidRPr="00A625B2">
              <w:rPr>
                <w:rFonts w:ascii="Arial" w:hAnsi="Arial"/>
                <w:noProof/>
                <w:sz w:val="18"/>
                <w:lang w:val="fr-FR"/>
              </w:rPr>
              <w:t>DC_7A_n71A</w:t>
            </w:r>
          </w:p>
        </w:tc>
      </w:tr>
      <w:tr w:rsidR="00A625B2" w:rsidRPr="00A625B2" w14:paraId="379DFB7C" w14:textId="77777777" w:rsidTr="000419F0">
        <w:trPr>
          <w:trHeight w:val="187"/>
          <w:jc w:val="center"/>
        </w:trPr>
        <w:tc>
          <w:tcPr>
            <w:tcW w:w="3397" w:type="dxa"/>
            <w:shd w:val="clear" w:color="auto" w:fill="auto"/>
            <w:noWrap/>
          </w:tcPr>
          <w:p w14:paraId="34966944" w14:textId="77777777" w:rsidR="00A625B2" w:rsidRPr="00A625B2" w:rsidRDefault="00A625B2" w:rsidP="00A625B2">
            <w:pPr>
              <w:keepNext/>
              <w:keepLines/>
              <w:spacing w:after="0"/>
              <w:jc w:val="center"/>
              <w:rPr>
                <w:rFonts w:ascii="Arial" w:hAnsi="Arial"/>
                <w:b/>
                <w:sz w:val="18"/>
              </w:rPr>
            </w:pPr>
            <w:r w:rsidRPr="00A625B2">
              <w:rPr>
                <w:rFonts w:ascii="Arial" w:hAnsi="Arial"/>
                <w:sz w:val="18"/>
                <w:lang w:eastAsia="fi-FI"/>
              </w:rPr>
              <w:t>DC_2A-7A-66A_n77A</w:t>
            </w:r>
          </w:p>
          <w:p w14:paraId="09512714" w14:textId="77777777" w:rsidR="00A625B2" w:rsidRPr="00A625B2" w:rsidRDefault="00A625B2" w:rsidP="00A625B2">
            <w:pPr>
              <w:keepNext/>
              <w:keepLines/>
              <w:spacing w:after="0"/>
              <w:jc w:val="center"/>
              <w:rPr>
                <w:rFonts w:ascii="Arial" w:hAnsi="Arial"/>
                <w:b/>
                <w:sz w:val="18"/>
              </w:rPr>
            </w:pPr>
            <w:r w:rsidRPr="00A625B2">
              <w:rPr>
                <w:rFonts w:ascii="Arial" w:hAnsi="Arial"/>
                <w:sz w:val="18"/>
              </w:rPr>
              <w:t>DC_2A-7C-66A_n77A</w:t>
            </w:r>
          </w:p>
        </w:tc>
        <w:tc>
          <w:tcPr>
            <w:tcW w:w="3686" w:type="dxa"/>
          </w:tcPr>
          <w:p w14:paraId="0954E7C9" w14:textId="77777777" w:rsidR="00A625B2" w:rsidRPr="00A625B2" w:rsidRDefault="00A625B2" w:rsidP="00A625B2">
            <w:pPr>
              <w:keepNext/>
              <w:keepLines/>
              <w:spacing w:after="0"/>
              <w:jc w:val="center"/>
              <w:rPr>
                <w:rFonts w:ascii="Arial" w:hAnsi="Arial"/>
                <w:color w:val="000000"/>
                <w:sz w:val="18"/>
                <w:szCs w:val="18"/>
              </w:rPr>
            </w:pPr>
            <w:r w:rsidRPr="00A625B2">
              <w:rPr>
                <w:rFonts w:ascii="Arial" w:hAnsi="Arial"/>
                <w:color w:val="000000"/>
                <w:sz w:val="18"/>
                <w:szCs w:val="18"/>
              </w:rPr>
              <w:t>DC_2A_n77A</w:t>
            </w:r>
          </w:p>
          <w:p w14:paraId="194CC25E" w14:textId="77777777" w:rsidR="00A625B2" w:rsidRPr="00A625B2" w:rsidRDefault="00A625B2" w:rsidP="00A625B2">
            <w:pPr>
              <w:keepNext/>
              <w:keepLines/>
              <w:spacing w:after="0"/>
              <w:jc w:val="center"/>
              <w:rPr>
                <w:rFonts w:ascii="Arial" w:hAnsi="Arial"/>
                <w:color w:val="000000"/>
                <w:sz w:val="18"/>
                <w:szCs w:val="18"/>
              </w:rPr>
            </w:pPr>
            <w:r w:rsidRPr="00A625B2">
              <w:rPr>
                <w:rFonts w:ascii="Arial" w:hAnsi="Arial"/>
                <w:color w:val="000000"/>
                <w:sz w:val="18"/>
                <w:szCs w:val="18"/>
              </w:rPr>
              <w:t>DC_7A_n77A</w:t>
            </w:r>
          </w:p>
          <w:p w14:paraId="30C95A6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olor w:val="000000"/>
                <w:sz w:val="18"/>
                <w:szCs w:val="18"/>
              </w:rPr>
              <w:t>DC_66A_n77A</w:t>
            </w:r>
          </w:p>
        </w:tc>
      </w:tr>
      <w:tr w:rsidR="00A625B2" w:rsidRPr="00A625B2" w14:paraId="08EE722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2C5844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DC_2A-7A-66A_n77(2A)</w:t>
            </w:r>
          </w:p>
          <w:p w14:paraId="2E6FCB5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DC_2A-7C-66A_n77(2A)</w:t>
            </w:r>
          </w:p>
        </w:tc>
        <w:tc>
          <w:tcPr>
            <w:tcW w:w="3686" w:type="dxa"/>
            <w:tcBorders>
              <w:top w:val="single" w:sz="4" w:space="0" w:color="auto"/>
              <w:left w:val="single" w:sz="4" w:space="0" w:color="auto"/>
              <w:bottom w:val="single" w:sz="4" w:space="0" w:color="auto"/>
              <w:right w:val="single" w:sz="4" w:space="0" w:color="auto"/>
            </w:tcBorders>
            <w:hideMark/>
          </w:tcPr>
          <w:p w14:paraId="11D9A480" w14:textId="77777777" w:rsidR="00A625B2" w:rsidRPr="00A625B2" w:rsidRDefault="00A625B2" w:rsidP="00A625B2">
            <w:pPr>
              <w:keepNext/>
              <w:keepLines/>
              <w:spacing w:after="0"/>
              <w:jc w:val="center"/>
              <w:rPr>
                <w:rFonts w:ascii="Arial" w:hAnsi="Arial"/>
                <w:color w:val="000000"/>
                <w:sz w:val="18"/>
                <w:szCs w:val="18"/>
              </w:rPr>
            </w:pPr>
            <w:r w:rsidRPr="00A625B2">
              <w:rPr>
                <w:rFonts w:ascii="Arial" w:hAnsi="Arial"/>
                <w:color w:val="000000"/>
                <w:sz w:val="18"/>
                <w:szCs w:val="18"/>
              </w:rPr>
              <w:t>DC_2A_n77A</w:t>
            </w:r>
          </w:p>
          <w:p w14:paraId="658883B0" w14:textId="77777777" w:rsidR="00A625B2" w:rsidRPr="00A625B2" w:rsidRDefault="00A625B2" w:rsidP="00A625B2">
            <w:pPr>
              <w:keepNext/>
              <w:keepLines/>
              <w:spacing w:after="0"/>
              <w:jc w:val="center"/>
              <w:rPr>
                <w:rFonts w:ascii="Arial" w:hAnsi="Arial"/>
                <w:color w:val="000000"/>
                <w:sz w:val="18"/>
                <w:szCs w:val="18"/>
              </w:rPr>
            </w:pPr>
            <w:r w:rsidRPr="00A625B2">
              <w:rPr>
                <w:rFonts w:ascii="Arial" w:hAnsi="Arial"/>
                <w:color w:val="000000"/>
                <w:sz w:val="18"/>
                <w:szCs w:val="18"/>
              </w:rPr>
              <w:t>DC_7A_n77A</w:t>
            </w:r>
          </w:p>
          <w:p w14:paraId="4130D1D3" w14:textId="77777777" w:rsidR="00A625B2" w:rsidRPr="00A625B2" w:rsidRDefault="00A625B2" w:rsidP="00A625B2">
            <w:pPr>
              <w:keepNext/>
              <w:keepLines/>
              <w:spacing w:after="0"/>
              <w:jc w:val="center"/>
              <w:rPr>
                <w:rFonts w:ascii="Arial" w:hAnsi="Arial"/>
                <w:color w:val="000000"/>
                <w:sz w:val="18"/>
                <w:szCs w:val="18"/>
              </w:rPr>
            </w:pPr>
            <w:r w:rsidRPr="00A625B2">
              <w:rPr>
                <w:rFonts w:ascii="Arial" w:hAnsi="Arial"/>
                <w:color w:val="000000"/>
                <w:sz w:val="18"/>
                <w:szCs w:val="18"/>
              </w:rPr>
              <w:t>DC_66A_n77A</w:t>
            </w:r>
          </w:p>
        </w:tc>
      </w:tr>
      <w:tr w:rsidR="00A625B2" w:rsidRPr="00A625B2" w14:paraId="79BE9DD7"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E9E2E97" w14:textId="77777777" w:rsidR="00A625B2" w:rsidRPr="00A625B2" w:rsidRDefault="00A625B2" w:rsidP="00A625B2">
            <w:pPr>
              <w:keepNext/>
              <w:keepLines/>
              <w:spacing w:after="0"/>
              <w:jc w:val="center"/>
              <w:rPr>
                <w:rFonts w:ascii="Arial" w:hAnsi="Arial"/>
                <w:sz w:val="18"/>
                <w:lang w:val="fr-FR"/>
              </w:rPr>
            </w:pPr>
            <w:r w:rsidRPr="00A625B2">
              <w:rPr>
                <w:rFonts w:ascii="Arial" w:hAnsi="Arial"/>
                <w:sz w:val="18"/>
                <w:lang w:val="fr-FR"/>
              </w:rPr>
              <w:t>DC_2A-7A-7A-66A_n77A</w:t>
            </w:r>
          </w:p>
        </w:tc>
        <w:tc>
          <w:tcPr>
            <w:tcW w:w="3686" w:type="dxa"/>
            <w:tcBorders>
              <w:top w:val="single" w:sz="4" w:space="0" w:color="auto"/>
              <w:left w:val="single" w:sz="4" w:space="0" w:color="auto"/>
              <w:bottom w:val="single" w:sz="4" w:space="0" w:color="auto"/>
              <w:right w:val="single" w:sz="4" w:space="0" w:color="auto"/>
            </w:tcBorders>
            <w:hideMark/>
          </w:tcPr>
          <w:p w14:paraId="556E2A53" w14:textId="77777777" w:rsidR="00A625B2" w:rsidRPr="00A625B2" w:rsidRDefault="00A625B2" w:rsidP="00A625B2">
            <w:pPr>
              <w:keepNext/>
              <w:keepLines/>
              <w:spacing w:after="0"/>
              <w:jc w:val="center"/>
              <w:rPr>
                <w:rFonts w:ascii="Arial" w:hAnsi="Arial"/>
                <w:color w:val="000000"/>
                <w:sz w:val="18"/>
                <w:szCs w:val="18"/>
              </w:rPr>
            </w:pPr>
            <w:r w:rsidRPr="00A625B2">
              <w:rPr>
                <w:rFonts w:ascii="Arial" w:hAnsi="Arial"/>
                <w:color w:val="000000"/>
                <w:sz w:val="18"/>
                <w:szCs w:val="18"/>
              </w:rPr>
              <w:t>DC_2A_n77A</w:t>
            </w:r>
          </w:p>
          <w:p w14:paraId="7E5A9953" w14:textId="77777777" w:rsidR="00A625B2" w:rsidRPr="00A625B2" w:rsidRDefault="00A625B2" w:rsidP="00A625B2">
            <w:pPr>
              <w:keepNext/>
              <w:keepLines/>
              <w:spacing w:after="0"/>
              <w:jc w:val="center"/>
              <w:rPr>
                <w:rFonts w:ascii="Arial" w:hAnsi="Arial"/>
                <w:color w:val="000000"/>
                <w:sz w:val="18"/>
                <w:szCs w:val="18"/>
              </w:rPr>
            </w:pPr>
            <w:r w:rsidRPr="00A625B2">
              <w:rPr>
                <w:rFonts w:ascii="Arial" w:hAnsi="Arial"/>
                <w:color w:val="000000"/>
                <w:sz w:val="18"/>
                <w:szCs w:val="18"/>
              </w:rPr>
              <w:t>DC_7A_n77A</w:t>
            </w:r>
          </w:p>
          <w:p w14:paraId="74B909EC" w14:textId="77777777" w:rsidR="00A625B2" w:rsidRPr="00A625B2" w:rsidRDefault="00A625B2" w:rsidP="00A625B2">
            <w:pPr>
              <w:keepNext/>
              <w:keepLines/>
              <w:spacing w:after="0"/>
              <w:jc w:val="center"/>
              <w:rPr>
                <w:rFonts w:ascii="Arial" w:hAnsi="Arial"/>
                <w:color w:val="000000"/>
                <w:sz w:val="18"/>
                <w:szCs w:val="18"/>
              </w:rPr>
            </w:pPr>
            <w:r w:rsidRPr="00A625B2">
              <w:rPr>
                <w:rFonts w:ascii="Arial" w:hAnsi="Arial"/>
                <w:color w:val="000000"/>
                <w:sz w:val="18"/>
                <w:szCs w:val="18"/>
              </w:rPr>
              <w:t>DC_66A_n77A</w:t>
            </w:r>
          </w:p>
        </w:tc>
      </w:tr>
      <w:tr w:rsidR="00A625B2" w:rsidRPr="00A625B2" w14:paraId="10646F21"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0BA2BBB" w14:textId="77777777" w:rsidR="00A625B2" w:rsidRPr="00A625B2" w:rsidRDefault="00A625B2" w:rsidP="00A625B2">
            <w:pPr>
              <w:keepNext/>
              <w:keepLines/>
              <w:spacing w:after="0"/>
              <w:jc w:val="center"/>
              <w:rPr>
                <w:rFonts w:ascii="Arial" w:hAnsi="Arial"/>
                <w:sz w:val="18"/>
                <w:lang w:val="fr-FR"/>
              </w:rPr>
            </w:pPr>
            <w:r w:rsidRPr="00A625B2">
              <w:rPr>
                <w:rFonts w:ascii="Arial" w:hAnsi="Arial"/>
                <w:sz w:val="18"/>
                <w:lang w:val="fr-FR"/>
              </w:rPr>
              <w:t>DC_2A-7A-7A-66A_n77(2A)</w:t>
            </w:r>
          </w:p>
        </w:tc>
        <w:tc>
          <w:tcPr>
            <w:tcW w:w="3686" w:type="dxa"/>
            <w:tcBorders>
              <w:top w:val="single" w:sz="4" w:space="0" w:color="auto"/>
              <w:left w:val="single" w:sz="4" w:space="0" w:color="auto"/>
              <w:bottom w:val="single" w:sz="4" w:space="0" w:color="auto"/>
              <w:right w:val="single" w:sz="4" w:space="0" w:color="auto"/>
            </w:tcBorders>
            <w:hideMark/>
          </w:tcPr>
          <w:p w14:paraId="212C6AB2" w14:textId="77777777" w:rsidR="00A625B2" w:rsidRPr="00A625B2" w:rsidRDefault="00A625B2" w:rsidP="00A625B2">
            <w:pPr>
              <w:keepNext/>
              <w:keepLines/>
              <w:spacing w:after="0"/>
              <w:jc w:val="center"/>
              <w:rPr>
                <w:rFonts w:ascii="Arial" w:hAnsi="Arial"/>
                <w:color w:val="000000"/>
                <w:sz w:val="18"/>
                <w:szCs w:val="18"/>
              </w:rPr>
            </w:pPr>
            <w:r w:rsidRPr="00A625B2">
              <w:rPr>
                <w:rFonts w:ascii="Arial" w:hAnsi="Arial"/>
                <w:color w:val="000000"/>
                <w:sz w:val="18"/>
                <w:szCs w:val="18"/>
              </w:rPr>
              <w:t>DC_2A_n77A</w:t>
            </w:r>
          </w:p>
          <w:p w14:paraId="4005E643" w14:textId="77777777" w:rsidR="00A625B2" w:rsidRPr="00A625B2" w:rsidRDefault="00A625B2" w:rsidP="00A625B2">
            <w:pPr>
              <w:keepNext/>
              <w:keepLines/>
              <w:spacing w:after="0"/>
              <w:jc w:val="center"/>
              <w:rPr>
                <w:rFonts w:ascii="Arial" w:hAnsi="Arial"/>
                <w:color w:val="000000"/>
                <w:sz w:val="18"/>
                <w:szCs w:val="18"/>
              </w:rPr>
            </w:pPr>
            <w:r w:rsidRPr="00A625B2">
              <w:rPr>
                <w:rFonts w:ascii="Arial" w:hAnsi="Arial"/>
                <w:color w:val="000000"/>
                <w:sz w:val="18"/>
                <w:szCs w:val="18"/>
              </w:rPr>
              <w:t>DC_7A_n77A</w:t>
            </w:r>
          </w:p>
          <w:p w14:paraId="3D5F69A3" w14:textId="77777777" w:rsidR="00A625B2" w:rsidRPr="00A625B2" w:rsidRDefault="00A625B2" w:rsidP="00A625B2">
            <w:pPr>
              <w:keepNext/>
              <w:keepLines/>
              <w:spacing w:after="0"/>
              <w:jc w:val="center"/>
              <w:rPr>
                <w:rFonts w:ascii="Arial" w:hAnsi="Arial"/>
                <w:color w:val="000000"/>
                <w:sz w:val="18"/>
                <w:szCs w:val="18"/>
              </w:rPr>
            </w:pPr>
            <w:r w:rsidRPr="00A625B2">
              <w:rPr>
                <w:rFonts w:ascii="Arial" w:hAnsi="Arial"/>
                <w:color w:val="000000"/>
                <w:sz w:val="18"/>
                <w:szCs w:val="18"/>
              </w:rPr>
              <w:t>DC_66A_n77A</w:t>
            </w:r>
          </w:p>
        </w:tc>
      </w:tr>
      <w:tr w:rsidR="00A625B2" w:rsidRPr="00A625B2" w14:paraId="32E9DCC1" w14:textId="77777777" w:rsidTr="000419F0">
        <w:trPr>
          <w:trHeight w:val="187"/>
          <w:jc w:val="center"/>
        </w:trPr>
        <w:tc>
          <w:tcPr>
            <w:tcW w:w="3397" w:type="dxa"/>
            <w:shd w:val="clear" w:color="auto" w:fill="auto"/>
            <w:noWrap/>
          </w:tcPr>
          <w:p w14:paraId="78080174" w14:textId="77777777" w:rsidR="00A625B2" w:rsidRPr="00A625B2" w:rsidRDefault="00A625B2" w:rsidP="00A625B2">
            <w:pPr>
              <w:keepNext/>
              <w:keepLines/>
              <w:spacing w:after="0"/>
              <w:jc w:val="center"/>
              <w:rPr>
                <w:rFonts w:ascii="Arial" w:eastAsia="等线" w:hAnsi="Arial" w:cs="Arial"/>
                <w:sz w:val="18"/>
              </w:rPr>
            </w:pPr>
            <w:r w:rsidRPr="00A625B2">
              <w:rPr>
                <w:rFonts w:ascii="Arial" w:eastAsia="等线" w:hAnsi="Arial" w:cs="Arial"/>
                <w:sz w:val="18"/>
              </w:rPr>
              <w:t>DC_2A-7A_n66A-n77A</w:t>
            </w:r>
          </w:p>
          <w:p w14:paraId="662CAF62" w14:textId="77777777" w:rsidR="00A625B2" w:rsidRPr="00A625B2" w:rsidRDefault="00A625B2" w:rsidP="00A625B2">
            <w:pPr>
              <w:keepNext/>
              <w:keepLines/>
              <w:spacing w:after="0"/>
              <w:jc w:val="center"/>
              <w:rPr>
                <w:rFonts w:ascii="Arial" w:eastAsia="等线" w:hAnsi="Arial" w:cs="Arial"/>
                <w:sz w:val="18"/>
              </w:rPr>
            </w:pPr>
            <w:r w:rsidRPr="00A625B2">
              <w:rPr>
                <w:rFonts w:ascii="Arial" w:eastAsia="等线" w:hAnsi="Arial" w:cs="Arial"/>
                <w:sz w:val="18"/>
              </w:rPr>
              <w:t>DC_2A-7C_n66A-n77A</w:t>
            </w:r>
          </w:p>
          <w:p w14:paraId="5B512056" w14:textId="77777777" w:rsidR="00A625B2" w:rsidRPr="00A625B2" w:rsidRDefault="00A625B2" w:rsidP="00A625B2">
            <w:pPr>
              <w:keepNext/>
              <w:keepLines/>
              <w:spacing w:after="0"/>
              <w:jc w:val="center"/>
              <w:rPr>
                <w:rFonts w:ascii="Arial" w:hAnsi="Arial"/>
                <w:sz w:val="18"/>
                <w:lang w:eastAsia="fi-FI"/>
              </w:rPr>
            </w:pPr>
            <w:r w:rsidRPr="00A625B2">
              <w:rPr>
                <w:rFonts w:ascii="Arial" w:eastAsia="等线" w:hAnsi="Arial" w:cs="Arial"/>
                <w:sz w:val="18"/>
                <w:lang w:eastAsia="fi-FI"/>
              </w:rPr>
              <w:t>DC_2A-7A-7A_n66A-n77A</w:t>
            </w:r>
          </w:p>
        </w:tc>
        <w:tc>
          <w:tcPr>
            <w:tcW w:w="3686" w:type="dxa"/>
          </w:tcPr>
          <w:p w14:paraId="525265FF" w14:textId="77777777" w:rsidR="00A625B2" w:rsidRPr="00A625B2" w:rsidRDefault="00A625B2" w:rsidP="00A625B2">
            <w:pPr>
              <w:keepNext/>
              <w:keepLines/>
              <w:spacing w:after="0"/>
              <w:jc w:val="center"/>
              <w:rPr>
                <w:rFonts w:ascii="Arial" w:eastAsia="等线" w:hAnsi="Arial" w:cs="Arial"/>
                <w:sz w:val="18"/>
              </w:rPr>
            </w:pPr>
            <w:r w:rsidRPr="00A625B2">
              <w:rPr>
                <w:rFonts w:ascii="Arial" w:eastAsia="等线" w:hAnsi="Arial" w:cs="Arial"/>
                <w:sz w:val="18"/>
              </w:rPr>
              <w:t>DC_2A_n66A</w:t>
            </w:r>
          </w:p>
          <w:p w14:paraId="3E1FD0E9" w14:textId="77777777" w:rsidR="00A625B2" w:rsidRPr="00A625B2" w:rsidRDefault="00A625B2" w:rsidP="00A625B2">
            <w:pPr>
              <w:keepNext/>
              <w:keepLines/>
              <w:spacing w:after="0"/>
              <w:jc w:val="center"/>
              <w:rPr>
                <w:rFonts w:ascii="Arial" w:eastAsia="等线" w:hAnsi="Arial" w:cs="Arial"/>
                <w:sz w:val="18"/>
              </w:rPr>
            </w:pPr>
            <w:r w:rsidRPr="00A625B2">
              <w:rPr>
                <w:rFonts w:ascii="Arial" w:eastAsia="等线" w:hAnsi="Arial" w:cs="Arial"/>
                <w:sz w:val="18"/>
              </w:rPr>
              <w:t>DC_7A_n66A</w:t>
            </w:r>
          </w:p>
          <w:p w14:paraId="659E5C59" w14:textId="77777777" w:rsidR="00A625B2" w:rsidRPr="00A625B2" w:rsidRDefault="00A625B2" w:rsidP="00A625B2">
            <w:pPr>
              <w:keepNext/>
              <w:keepLines/>
              <w:spacing w:after="0"/>
              <w:jc w:val="center"/>
              <w:rPr>
                <w:rFonts w:ascii="Arial" w:eastAsia="等线" w:hAnsi="Arial" w:cs="Arial"/>
                <w:sz w:val="18"/>
              </w:rPr>
            </w:pPr>
            <w:r w:rsidRPr="00A625B2">
              <w:rPr>
                <w:rFonts w:ascii="Arial" w:eastAsia="等线" w:hAnsi="Arial" w:cs="Arial"/>
                <w:sz w:val="18"/>
              </w:rPr>
              <w:t>DC_2A_n77A</w:t>
            </w:r>
          </w:p>
          <w:p w14:paraId="0749BD25" w14:textId="77777777" w:rsidR="00A625B2" w:rsidRPr="00A625B2" w:rsidRDefault="00A625B2" w:rsidP="00A625B2">
            <w:pPr>
              <w:keepNext/>
              <w:keepLines/>
              <w:spacing w:after="0"/>
              <w:jc w:val="center"/>
              <w:rPr>
                <w:rFonts w:ascii="Arial" w:hAnsi="Arial"/>
                <w:color w:val="000000"/>
                <w:sz w:val="18"/>
                <w:szCs w:val="18"/>
              </w:rPr>
            </w:pPr>
            <w:r w:rsidRPr="00A625B2">
              <w:rPr>
                <w:rFonts w:ascii="Arial" w:eastAsia="等线" w:hAnsi="Arial" w:cs="Arial"/>
                <w:sz w:val="18"/>
              </w:rPr>
              <w:t>DC_7A_n77A</w:t>
            </w:r>
          </w:p>
        </w:tc>
      </w:tr>
      <w:tr w:rsidR="00A625B2" w:rsidRPr="00A625B2" w14:paraId="3D633139" w14:textId="77777777" w:rsidTr="000419F0">
        <w:trPr>
          <w:trHeight w:val="187"/>
          <w:jc w:val="center"/>
        </w:trPr>
        <w:tc>
          <w:tcPr>
            <w:tcW w:w="3397" w:type="dxa"/>
            <w:shd w:val="clear" w:color="auto" w:fill="auto"/>
            <w:noWrap/>
          </w:tcPr>
          <w:p w14:paraId="50C6A750"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DC_2A-7A-66A_n78A</w:t>
            </w:r>
            <w:r w:rsidRPr="00A625B2">
              <w:rPr>
                <w:rFonts w:ascii="Arial" w:hAnsi="Arial" w:cs="Arial"/>
                <w:sz w:val="18"/>
                <w:szCs w:val="18"/>
                <w:vertAlign w:val="superscript"/>
                <w:lang w:eastAsia="zh-CN"/>
              </w:rPr>
              <w:t>9</w:t>
            </w:r>
          </w:p>
          <w:p w14:paraId="700D81AD"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DC_2A-7C-66A_n78A</w:t>
            </w:r>
            <w:r w:rsidRPr="00A625B2">
              <w:rPr>
                <w:rFonts w:ascii="Arial" w:hAnsi="Arial" w:cs="Arial"/>
                <w:sz w:val="18"/>
                <w:szCs w:val="18"/>
                <w:vertAlign w:val="superscript"/>
                <w:lang w:eastAsia="zh-CN"/>
              </w:rPr>
              <w:t>9</w:t>
            </w:r>
          </w:p>
        </w:tc>
        <w:tc>
          <w:tcPr>
            <w:tcW w:w="3686" w:type="dxa"/>
          </w:tcPr>
          <w:p w14:paraId="5134ACFA"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DC_2A_n78A</w:t>
            </w:r>
            <w:r w:rsidRPr="00A625B2">
              <w:rPr>
                <w:rFonts w:ascii="Arial" w:hAnsi="Arial" w:cs="Arial"/>
                <w:sz w:val="18"/>
                <w:szCs w:val="18"/>
                <w:vertAlign w:val="superscript"/>
                <w:lang w:eastAsia="zh-CN"/>
              </w:rPr>
              <w:t>9</w:t>
            </w:r>
          </w:p>
          <w:p w14:paraId="6CDCD8A5"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DC_7A_n78A</w:t>
            </w:r>
            <w:r w:rsidRPr="00A625B2">
              <w:rPr>
                <w:rFonts w:ascii="Arial" w:hAnsi="Arial" w:cs="Arial"/>
                <w:sz w:val="18"/>
                <w:szCs w:val="18"/>
                <w:vertAlign w:val="superscript"/>
                <w:lang w:eastAsia="zh-CN"/>
              </w:rPr>
              <w:t>9</w:t>
            </w:r>
          </w:p>
          <w:p w14:paraId="6F702C5F"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szCs w:val="18"/>
                <w:lang w:eastAsia="zh-CN"/>
              </w:rPr>
              <w:t>DC_66A_n78A</w:t>
            </w:r>
            <w:r w:rsidRPr="00A625B2">
              <w:rPr>
                <w:rFonts w:ascii="Arial" w:hAnsi="Arial" w:cs="Arial"/>
                <w:sz w:val="18"/>
                <w:szCs w:val="18"/>
                <w:vertAlign w:val="superscript"/>
                <w:lang w:eastAsia="zh-CN"/>
              </w:rPr>
              <w:t>9</w:t>
            </w:r>
          </w:p>
        </w:tc>
      </w:tr>
      <w:tr w:rsidR="00A625B2" w:rsidRPr="00A625B2" w14:paraId="51EE8F26" w14:textId="77777777" w:rsidTr="000419F0">
        <w:trPr>
          <w:trHeight w:val="187"/>
          <w:jc w:val="center"/>
        </w:trPr>
        <w:tc>
          <w:tcPr>
            <w:tcW w:w="3397" w:type="dxa"/>
            <w:shd w:val="clear" w:color="auto" w:fill="auto"/>
            <w:noWrap/>
          </w:tcPr>
          <w:p w14:paraId="21642329"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w:t>
            </w:r>
            <w:r w:rsidRPr="00A625B2">
              <w:rPr>
                <w:rFonts w:ascii="Arial" w:hAnsi="Arial"/>
                <w:noProof/>
                <w:sz w:val="18"/>
              </w:rPr>
              <w:t>2A-2A-7A-66A_n78A</w:t>
            </w:r>
          </w:p>
        </w:tc>
        <w:tc>
          <w:tcPr>
            <w:tcW w:w="3686" w:type="dxa"/>
          </w:tcPr>
          <w:p w14:paraId="19A5B25D"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DC_2A_n78A</w:t>
            </w:r>
          </w:p>
          <w:p w14:paraId="04B864CB"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DC_7A_n78A</w:t>
            </w:r>
          </w:p>
          <w:p w14:paraId="30FF6C68"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DC_66A_n78A</w:t>
            </w:r>
          </w:p>
        </w:tc>
      </w:tr>
      <w:tr w:rsidR="00A625B2" w:rsidRPr="00A625B2" w14:paraId="14B5A3AC" w14:textId="77777777" w:rsidTr="000419F0">
        <w:trPr>
          <w:trHeight w:val="187"/>
          <w:jc w:val="center"/>
        </w:trPr>
        <w:tc>
          <w:tcPr>
            <w:tcW w:w="3397" w:type="dxa"/>
            <w:shd w:val="clear" w:color="auto" w:fill="auto"/>
            <w:noWrap/>
          </w:tcPr>
          <w:p w14:paraId="47F67594"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DC_2A-7A_n66A-n78A</w:t>
            </w:r>
          </w:p>
          <w:p w14:paraId="55098143"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eastAsia="Malgun Gothic" w:hAnsi="Arial"/>
                <w:sz w:val="18"/>
                <w:lang w:eastAsia="ko-KR"/>
              </w:rPr>
              <w:t>DC_2A-7C_n66A-n78A</w:t>
            </w:r>
          </w:p>
        </w:tc>
        <w:tc>
          <w:tcPr>
            <w:tcW w:w="3686" w:type="dxa"/>
          </w:tcPr>
          <w:p w14:paraId="68B0C0A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2</w:t>
            </w:r>
            <w:r w:rsidRPr="00A625B2">
              <w:rPr>
                <w:rFonts w:ascii="Arial" w:hAnsi="Arial"/>
                <w:sz w:val="18"/>
              </w:rPr>
              <w:t>A_n</w:t>
            </w:r>
            <w:r w:rsidRPr="00A625B2">
              <w:rPr>
                <w:rFonts w:ascii="Arial" w:hAnsi="Arial"/>
                <w:sz w:val="18"/>
                <w:lang w:eastAsia="zh-CN"/>
              </w:rPr>
              <w:t>66</w:t>
            </w:r>
            <w:r w:rsidRPr="00A625B2">
              <w:rPr>
                <w:rFonts w:ascii="Arial" w:hAnsi="Arial"/>
                <w:sz w:val="18"/>
              </w:rPr>
              <w:t>A</w:t>
            </w:r>
          </w:p>
          <w:p w14:paraId="5FDBB449"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w:t>
            </w:r>
            <w:r w:rsidRPr="00A625B2">
              <w:rPr>
                <w:rFonts w:ascii="Arial" w:hAnsi="Arial"/>
                <w:sz w:val="18"/>
                <w:lang w:eastAsia="zh-CN"/>
              </w:rPr>
              <w:t>2</w:t>
            </w:r>
            <w:r w:rsidRPr="00A625B2">
              <w:rPr>
                <w:rFonts w:ascii="Arial" w:hAnsi="Arial"/>
                <w:sz w:val="18"/>
              </w:rPr>
              <w:t>A_n78A</w:t>
            </w:r>
          </w:p>
          <w:p w14:paraId="0AA04AC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7</w:t>
            </w:r>
            <w:r w:rsidRPr="00A625B2">
              <w:rPr>
                <w:rFonts w:ascii="Arial" w:hAnsi="Arial"/>
                <w:sz w:val="18"/>
              </w:rPr>
              <w:t>A_n</w:t>
            </w:r>
            <w:r w:rsidRPr="00A625B2">
              <w:rPr>
                <w:rFonts w:ascii="Arial" w:hAnsi="Arial"/>
                <w:sz w:val="18"/>
                <w:lang w:eastAsia="zh-CN"/>
              </w:rPr>
              <w:t>66</w:t>
            </w:r>
            <w:r w:rsidRPr="00A625B2">
              <w:rPr>
                <w:rFonts w:ascii="Arial" w:hAnsi="Arial"/>
                <w:sz w:val="18"/>
              </w:rPr>
              <w:t>A</w:t>
            </w:r>
          </w:p>
          <w:p w14:paraId="4260C014"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sz w:val="18"/>
              </w:rPr>
              <w:t>DC_</w:t>
            </w:r>
            <w:r w:rsidRPr="00A625B2">
              <w:rPr>
                <w:rFonts w:ascii="Arial" w:hAnsi="Arial"/>
                <w:sz w:val="18"/>
                <w:lang w:eastAsia="zh-CN"/>
              </w:rPr>
              <w:t>7</w:t>
            </w:r>
            <w:r w:rsidRPr="00A625B2">
              <w:rPr>
                <w:rFonts w:ascii="Arial" w:hAnsi="Arial"/>
                <w:sz w:val="18"/>
              </w:rPr>
              <w:t>A_n78A</w:t>
            </w:r>
          </w:p>
        </w:tc>
      </w:tr>
      <w:tr w:rsidR="00A625B2" w:rsidRPr="00A625B2" w14:paraId="1769C1BD"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754C040"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DC_2A-7A-66A_n78(2A)</w:t>
            </w:r>
            <w:r w:rsidRPr="00A625B2">
              <w:rPr>
                <w:rFonts w:ascii="Arial" w:hAnsi="Arial" w:cs="Arial"/>
                <w:sz w:val="18"/>
                <w:szCs w:val="18"/>
                <w:vertAlign w:val="superscript"/>
                <w:lang w:eastAsia="zh-CN"/>
              </w:rPr>
              <w:t>9</w:t>
            </w:r>
          </w:p>
          <w:p w14:paraId="296004A9"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cs="Arial"/>
                <w:sz w:val="18"/>
                <w:lang w:eastAsia="ja-JP"/>
              </w:rPr>
              <w:t>DC_2A-7C-66A_n78(2A)</w:t>
            </w:r>
            <w:r w:rsidRPr="00A625B2">
              <w:rPr>
                <w:rFonts w:ascii="Arial" w:hAnsi="Arial" w:cs="Arial"/>
                <w:sz w:val="18"/>
                <w:szCs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hideMark/>
          </w:tcPr>
          <w:p w14:paraId="639F7DB7"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DC_2A_n78A</w:t>
            </w:r>
            <w:r w:rsidRPr="00A625B2">
              <w:rPr>
                <w:rFonts w:ascii="Arial" w:hAnsi="Arial" w:cs="Arial"/>
                <w:sz w:val="18"/>
                <w:szCs w:val="18"/>
                <w:vertAlign w:val="superscript"/>
                <w:lang w:eastAsia="zh-CN"/>
              </w:rPr>
              <w:t>9</w:t>
            </w:r>
          </w:p>
          <w:p w14:paraId="78A6C9C4"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DC_7A_n78A</w:t>
            </w:r>
            <w:r w:rsidRPr="00A625B2">
              <w:rPr>
                <w:rFonts w:ascii="Arial" w:hAnsi="Arial" w:cs="Arial"/>
                <w:sz w:val="18"/>
                <w:szCs w:val="18"/>
                <w:vertAlign w:val="superscript"/>
                <w:lang w:eastAsia="zh-CN"/>
              </w:rPr>
              <w:t>9</w:t>
            </w:r>
          </w:p>
          <w:p w14:paraId="319760CF"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szCs w:val="18"/>
                <w:lang w:eastAsia="zh-CN"/>
              </w:rPr>
              <w:t>DC_66A_n78A</w:t>
            </w:r>
            <w:r w:rsidRPr="00A625B2">
              <w:rPr>
                <w:rFonts w:ascii="Arial" w:hAnsi="Arial" w:cs="Arial"/>
                <w:sz w:val="18"/>
                <w:szCs w:val="18"/>
                <w:vertAlign w:val="superscript"/>
                <w:lang w:eastAsia="zh-CN"/>
              </w:rPr>
              <w:t>9</w:t>
            </w:r>
          </w:p>
        </w:tc>
      </w:tr>
      <w:tr w:rsidR="00A625B2" w:rsidRPr="00A625B2" w14:paraId="677BD5C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F3A2FA6" w14:textId="77777777" w:rsidR="00A625B2" w:rsidRPr="00A625B2" w:rsidRDefault="00A625B2" w:rsidP="00A625B2">
            <w:pPr>
              <w:keepNext/>
              <w:keepLines/>
              <w:spacing w:after="0"/>
              <w:jc w:val="center"/>
              <w:rPr>
                <w:rFonts w:ascii="Arial" w:eastAsia="Malgun Gothic" w:hAnsi="Arial"/>
                <w:sz w:val="18"/>
                <w:lang w:val="fr-FR" w:eastAsia="ko-KR"/>
              </w:rPr>
            </w:pPr>
            <w:r w:rsidRPr="00A625B2">
              <w:rPr>
                <w:rFonts w:ascii="Arial" w:eastAsia="Malgun Gothic" w:hAnsi="Arial"/>
                <w:sz w:val="18"/>
                <w:lang w:val="fr-FR" w:eastAsia="ko-KR"/>
              </w:rPr>
              <w:t>DC_2A-7A-7A_n66A-n78A</w:t>
            </w:r>
          </w:p>
        </w:tc>
        <w:tc>
          <w:tcPr>
            <w:tcW w:w="3686" w:type="dxa"/>
            <w:tcBorders>
              <w:top w:val="single" w:sz="4" w:space="0" w:color="auto"/>
              <w:left w:val="single" w:sz="4" w:space="0" w:color="auto"/>
              <w:bottom w:val="single" w:sz="4" w:space="0" w:color="auto"/>
              <w:right w:val="single" w:sz="4" w:space="0" w:color="auto"/>
            </w:tcBorders>
            <w:hideMark/>
          </w:tcPr>
          <w:p w14:paraId="0642D1C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2</w:t>
            </w:r>
            <w:r w:rsidRPr="00A625B2">
              <w:rPr>
                <w:rFonts w:ascii="Arial" w:hAnsi="Arial"/>
                <w:sz w:val="18"/>
              </w:rPr>
              <w:t>A_n</w:t>
            </w:r>
            <w:r w:rsidRPr="00A625B2">
              <w:rPr>
                <w:rFonts w:ascii="Arial" w:hAnsi="Arial"/>
                <w:sz w:val="18"/>
                <w:lang w:eastAsia="zh-CN"/>
              </w:rPr>
              <w:t>66</w:t>
            </w:r>
            <w:r w:rsidRPr="00A625B2">
              <w:rPr>
                <w:rFonts w:ascii="Arial" w:hAnsi="Arial"/>
                <w:sz w:val="18"/>
              </w:rPr>
              <w:t>A</w:t>
            </w:r>
          </w:p>
          <w:p w14:paraId="4C770E18"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w:t>
            </w:r>
            <w:r w:rsidRPr="00A625B2">
              <w:rPr>
                <w:rFonts w:ascii="Arial" w:hAnsi="Arial"/>
                <w:sz w:val="18"/>
                <w:lang w:eastAsia="zh-CN"/>
              </w:rPr>
              <w:t>2</w:t>
            </w:r>
            <w:r w:rsidRPr="00A625B2">
              <w:rPr>
                <w:rFonts w:ascii="Arial" w:hAnsi="Arial"/>
                <w:sz w:val="18"/>
              </w:rPr>
              <w:t>A_n78A</w:t>
            </w:r>
          </w:p>
          <w:p w14:paraId="0E64952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7</w:t>
            </w:r>
            <w:r w:rsidRPr="00A625B2">
              <w:rPr>
                <w:rFonts w:ascii="Arial" w:hAnsi="Arial"/>
                <w:sz w:val="18"/>
              </w:rPr>
              <w:t>A_n</w:t>
            </w:r>
            <w:r w:rsidRPr="00A625B2">
              <w:rPr>
                <w:rFonts w:ascii="Arial" w:hAnsi="Arial"/>
                <w:sz w:val="18"/>
                <w:lang w:eastAsia="zh-CN"/>
              </w:rPr>
              <w:t>66</w:t>
            </w:r>
            <w:r w:rsidRPr="00A625B2">
              <w:rPr>
                <w:rFonts w:ascii="Arial" w:hAnsi="Arial"/>
                <w:sz w:val="18"/>
              </w:rPr>
              <w:t>A</w:t>
            </w:r>
          </w:p>
          <w:p w14:paraId="43BA91E5" w14:textId="77777777" w:rsidR="00A625B2" w:rsidRPr="00A625B2" w:rsidRDefault="00A625B2" w:rsidP="00A625B2">
            <w:pPr>
              <w:keepNext/>
              <w:keepLines/>
              <w:spacing w:after="0"/>
              <w:jc w:val="center"/>
              <w:rPr>
                <w:rFonts w:ascii="Arial" w:hAnsi="Arial"/>
                <w:sz w:val="18"/>
                <w:lang w:val="fr-FR"/>
              </w:rPr>
            </w:pPr>
            <w:r w:rsidRPr="00A625B2">
              <w:rPr>
                <w:rFonts w:ascii="Arial" w:hAnsi="Arial"/>
                <w:sz w:val="18"/>
                <w:lang w:val="fr-FR"/>
              </w:rPr>
              <w:t>DC_</w:t>
            </w:r>
            <w:r w:rsidRPr="00A625B2">
              <w:rPr>
                <w:rFonts w:ascii="Arial" w:hAnsi="Arial"/>
                <w:sz w:val="18"/>
                <w:lang w:val="fr-FR" w:eastAsia="zh-CN"/>
              </w:rPr>
              <w:t>7</w:t>
            </w:r>
            <w:r w:rsidRPr="00A625B2">
              <w:rPr>
                <w:rFonts w:ascii="Arial" w:hAnsi="Arial"/>
                <w:sz w:val="18"/>
                <w:lang w:val="fr-FR"/>
              </w:rPr>
              <w:t>A_n78A</w:t>
            </w:r>
          </w:p>
        </w:tc>
      </w:tr>
      <w:tr w:rsidR="00A625B2" w:rsidRPr="00A625B2" w14:paraId="7F22BCF5" w14:textId="77777777" w:rsidTr="000419F0">
        <w:trPr>
          <w:trHeight w:val="187"/>
          <w:jc w:val="center"/>
        </w:trPr>
        <w:tc>
          <w:tcPr>
            <w:tcW w:w="3397" w:type="dxa"/>
            <w:shd w:val="clear" w:color="auto" w:fill="auto"/>
            <w:noWrap/>
          </w:tcPr>
          <w:p w14:paraId="14C54076"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DC_2A-7A-7A-66A_n78A</w:t>
            </w:r>
            <w:r w:rsidRPr="00A625B2">
              <w:rPr>
                <w:rFonts w:ascii="Arial" w:hAnsi="Arial" w:cs="Arial"/>
                <w:sz w:val="18"/>
                <w:szCs w:val="18"/>
                <w:vertAlign w:val="superscript"/>
                <w:lang w:eastAsia="zh-CN"/>
              </w:rPr>
              <w:t>9</w:t>
            </w:r>
          </w:p>
        </w:tc>
        <w:tc>
          <w:tcPr>
            <w:tcW w:w="3686" w:type="dxa"/>
          </w:tcPr>
          <w:p w14:paraId="6E46AA6F"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DC_2A_n78A</w:t>
            </w:r>
            <w:r w:rsidRPr="00A625B2">
              <w:rPr>
                <w:rFonts w:ascii="Arial" w:hAnsi="Arial" w:cs="Arial"/>
                <w:sz w:val="18"/>
                <w:szCs w:val="18"/>
                <w:vertAlign w:val="superscript"/>
                <w:lang w:eastAsia="zh-CN"/>
              </w:rPr>
              <w:t>9</w:t>
            </w:r>
          </w:p>
          <w:p w14:paraId="28054DAD"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DC_7A_n78A</w:t>
            </w:r>
            <w:r w:rsidRPr="00A625B2">
              <w:rPr>
                <w:rFonts w:ascii="Arial" w:hAnsi="Arial" w:cs="Arial"/>
                <w:sz w:val="18"/>
                <w:szCs w:val="18"/>
                <w:vertAlign w:val="superscript"/>
                <w:lang w:eastAsia="zh-CN"/>
              </w:rPr>
              <w:t>9</w:t>
            </w:r>
          </w:p>
          <w:p w14:paraId="6E81A84E"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DC_66A_n78A</w:t>
            </w:r>
            <w:r w:rsidRPr="00A625B2">
              <w:rPr>
                <w:rFonts w:ascii="Arial" w:hAnsi="Arial" w:cs="Arial"/>
                <w:sz w:val="18"/>
                <w:szCs w:val="18"/>
                <w:vertAlign w:val="superscript"/>
                <w:lang w:eastAsia="zh-CN"/>
              </w:rPr>
              <w:t>9</w:t>
            </w:r>
          </w:p>
        </w:tc>
      </w:tr>
      <w:tr w:rsidR="00A625B2" w:rsidRPr="00A625B2" w14:paraId="1C5B243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2B7F052"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DC_2A-7A-66A-66A_n78A</w:t>
            </w:r>
            <w:r w:rsidRPr="00A625B2">
              <w:rPr>
                <w:rFonts w:ascii="Arial" w:hAnsi="Arial" w:cs="Arial"/>
                <w:sz w:val="18"/>
                <w:szCs w:val="18"/>
                <w:vertAlign w:val="superscript"/>
                <w:lang w:eastAsia="zh-CN"/>
              </w:rPr>
              <w:t>9</w:t>
            </w:r>
          </w:p>
          <w:p w14:paraId="158B7A98"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szCs w:val="18"/>
                <w:lang w:eastAsia="zh-CN"/>
              </w:rPr>
              <w:t>DC_2A-7C-66A-66A_n78A</w:t>
            </w:r>
            <w:r w:rsidRPr="00A625B2">
              <w:rPr>
                <w:rFonts w:ascii="Arial" w:hAnsi="Arial" w:cs="Arial"/>
                <w:sz w:val="18"/>
                <w:szCs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hideMark/>
          </w:tcPr>
          <w:p w14:paraId="22EAD5FD"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DC_2A_n78A</w:t>
            </w:r>
            <w:r w:rsidRPr="00A625B2">
              <w:rPr>
                <w:rFonts w:ascii="Arial" w:hAnsi="Arial" w:cs="Arial"/>
                <w:sz w:val="18"/>
                <w:szCs w:val="18"/>
                <w:vertAlign w:val="superscript"/>
                <w:lang w:eastAsia="zh-CN"/>
              </w:rPr>
              <w:t>9</w:t>
            </w:r>
          </w:p>
          <w:p w14:paraId="26200A4D"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DC_7A_n78A</w:t>
            </w:r>
            <w:r w:rsidRPr="00A625B2">
              <w:rPr>
                <w:rFonts w:ascii="Arial" w:hAnsi="Arial" w:cs="Arial"/>
                <w:sz w:val="18"/>
                <w:szCs w:val="18"/>
                <w:vertAlign w:val="superscript"/>
                <w:lang w:eastAsia="zh-CN"/>
              </w:rPr>
              <w:t>9</w:t>
            </w:r>
          </w:p>
          <w:p w14:paraId="3637F913"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DC_66A_n78A</w:t>
            </w:r>
            <w:r w:rsidRPr="00A625B2">
              <w:rPr>
                <w:rFonts w:ascii="Arial" w:hAnsi="Arial" w:cs="Arial"/>
                <w:sz w:val="18"/>
                <w:szCs w:val="18"/>
                <w:vertAlign w:val="superscript"/>
                <w:lang w:eastAsia="zh-CN"/>
              </w:rPr>
              <w:t>9</w:t>
            </w:r>
          </w:p>
        </w:tc>
      </w:tr>
      <w:tr w:rsidR="00A625B2" w:rsidRPr="00A625B2" w14:paraId="7C83A2F1"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F895BC5"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DC_2A-7A-66A-66A_n78(2A)</w:t>
            </w:r>
            <w:r w:rsidRPr="00A625B2">
              <w:rPr>
                <w:rFonts w:ascii="Arial" w:hAnsi="Arial" w:cs="Arial"/>
                <w:sz w:val="18"/>
                <w:szCs w:val="18"/>
                <w:vertAlign w:val="superscript"/>
                <w:lang w:eastAsia="zh-CN"/>
              </w:rPr>
              <w:t xml:space="preserve"> 9</w:t>
            </w:r>
          </w:p>
          <w:p w14:paraId="03929632"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lang w:eastAsia="ja-JP"/>
              </w:rPr>
              <w:t>DC_2A-7C-66A-66A_n78(2A)</w:t>
            </w:r>
            <w:r w:rsidRPr="00A625B2">
              <w:rPr>
                <w:rFonts w:ascii="Arial" w:hAnsi="Arial" w:cs="Arial"/>
                <w:sz w:val="18"/>
                <w:szCs w:val="18"/>
                <w:vertAlign w:val="superscript"/>
                <w:lang w:eastAsia="zh-CN"/>
              </w:rPr>
              <w:t xml:space="preserve"> 9</w:t>
            </w:r>
          </w:p>
        </w:tc>
        <w:tc>
          <w:tcPr>
            <w:tcW w:w="3686" w:type="dxa"/>
            <w:tcBorders>
              <w:top w:val="single" w:sz="4" w:space="0" w:color="auto"/>
              <w:left w:val="single" w:sz="4" w:space="0" w:color="auto"/>
              <w:bottom w:val="single" w:sz="4" w:space="0" w:color="auto"/>
              <w:right w:val="single" w:sz="4" w:space="0" w:color="auto"/>
            </w:tcBorders>
            <w:hideMark/>
          </w:tcPr>
          <w:p w14:paraId="2998B8EF"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DC_2A_n78A</w:t>
            </w:r>
            <w:r w:rsidRPr="00A625B2">
              <w:rPr>
                <w:rFonts w:ascii="Arial" w:hAnsi="Arial" w:cs="Arial"/>
                <w:sz w:val="18"/>
                <w:szCs w:val="18"/>
                <w:vertAlign w:val="superscript"/>
                <w:lang w:eastAsia="zh-CN"/>
              </w:rPr>
              <w:t>9</w:t>
            </w:r>
          </w:p>
          <w:p w14:paraId="62FB6836"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DC_7A_n78A</w:t>
            </w:r>
            <w:r w:rsidRPr="00A625B2">
              <w:rPr>
                <w:rFonts w:ascii="Arial" w:hAnsi="Arial" w:cs="Arial"/>
                <w:sz w:val="18"/>
                <w:szCs w:val="18"/>
                <w:vertAlign w:val="superscript"/>
                <w:lang w:eastAsia="zh-CN"/>
              </w:rPr>
              <w:t>9</w:t>
            </w:r>
          </w:p>
          <w:p w14:paraId="61D9D314"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DC_66A_n78A</w:t>
            </w:r>
            <w:r w:rsidRPr="00A625B2">
              <w:rPr>
                <w:rFonts w:ascii="Arial" w:hAnsi="Arial" w:cs="Arial"/>
                <w:sz w:val="18"/>
                <w:szCs w:val="18"/>
                <w:vertAlign w:val="superscript"/>
                <w:lang w:eastAsia="zh-CN"/>
              </w:rPr>
              <w:t>9</w:t>
            </w:r>
          </w:p>
        </w:tc>
      </w:tr>
      <w:tr w:rsidR="00A625B2" w:rsidRPr="00A625B2" w14:paraId="279339B3"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10F0158" w14:textId="77777777" w:rsidR="00A625B2" w:rsidRPr="00A625B2" w:rsidRDefault="00A625B2" w:rsidP="00A625B2">
            <w:pPr>
              <w:keepNext/>
              <w:keepLines/>
              <w:spacing w:after="0"/>
              <w:jc w:val="center"/>
              <w:rPr>
                <w:rFonts w:ascii="Arial" w:hAnsi="Arial" w:cs="Arial"/>
                <w:sz w:val="18"/>
                <w:lang w:val="fr-FR" w:eastAsia="ja-JP"/>
              </w:rPr>
            </w:pPr>
            <w:r w:rsidRPr="00A625B2">
              <w:rPr>
                <w:rFonts w:ascii="Arial" w:hAnsi="Arial" w:cs="Arial"/>
                <w:sz w:val="18"/>
                <w:lang w:val="fr-FR" w:eastAsia="ja-JP"/>
              </w:rPr>
              <w:t>DC_2A-7A-7A-66A_n78(2A)</w:t>
            </w:r>
            <w:r w:rsidRPr="00A625B2">
              <w:rPr>
                <w:rFonts w:ascii="Arial" w:hAnsi="Arial" w:cs="Arial"/>
                <w:sz w:val="18"/>
                <w:szCs w:val="18"/>
                <w:vertAlign w:val="superscript"/>
                <w:lang w:eastAsia="zh-CN"/>
              </w:rPr>
              <w:t xml:space="preserve"> 9</w:t>
            </w:r>
          </w:p>
        </w:tc>
        <w:tc>
          <w:tcPr>
            <w:tcW w:w="3686" w:type="dxa"/>
            <w:tcBorders>
              <w:top w:val="single" w:sz="4" w:space="0" w:color="auto"/>
              <w:left w:val="single" w:sz="4" w:space="0" w:color="auto"/>
              <w:bottom w:val="single" w:sz="4" w:space="0" w:color="auto"/>
              <w:right w:val="single" w:sz="4" w:space="0" w:color="auto"/>
            </w:tcBorders>
            <w:hideMark/>
          </w:tcPr>
          <w:p w14:paraId="17B3684F"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DC_2A_n78A</w:t>
            </w:r>
            <w:r w:rsidRPr="00A625B2">
              <w:rPr>
                <w:rFonts w:ascii="Arial" w:hAnsi="Arial" w:cs="Arial"/>
                <w:sz w:val="18"/>
                <w:szCs w:val="18"/>
                <w:vertAlign w:val="superscript"/>
                <w:lang w:eastAsia="zh-CN"/>
              </w:rPr>
              <w:t>9</w:t>
            </w:r>
          </w:p>
          <w:p w14:paraId="58B56249"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DC_7A_n78A</w:t>
            </w:r>
            <w:r w:rsidRPr="00A625B2">
              <w:rPr>
                <w:rFonts w:ascii="Arial" w:hAnsi="Arial" w:cs="Arial"/>
                <w:sz w:val="18"/>
                <w:szCs w:val="18"/>
                <w:vertAlign w:val="superscript"/>
                <w:lang w:eastAsia="zh-CN"/>
              </w:rPr>
              <w:t>9</w:t>
            </w:r>
          </w:p>
          <w:p w14:paraId="41885E37"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DC_66A_n78A</w:t>
            </w:r>
            <w:r w:rsidRPr="00A625B2">
              <w:rPr>
                <w:rFonts w:ascii="Arial" w:hAnsi="Arial" w:cs="Arial"/>
                <w:sz w:val="18"/>
                <w:szCs w:val="18"/>
                <w:vertAlign w:val="superscript"/>
                <w:lang w:eastAsia="zh-CN"/>
              </w:rPr>
              <w:t>9</w:t>
            </w:r>
          </w:p>
        </w:tc>
      </w:tr>
      <w:tr w:rsidR="00A625B2" w:rsidRPr="00A625B2" w14:paraId="6AD60890"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6195A13" w14:textId="77777777" w:rsidR="00A625B2" w:rsidRPr="00A625B2" w:rsidRDefault="00A625B2" w:rsidP="00A625B2">
            <w:pPr>
              <w:keepNext/>
              <w:keepLines/>
              <w:spacing w:after="0"/>
              <w:jc w:val="center"/>
              <w:rPr>
                <w:rFonts w:ascii="Arial" w:hAnsi="Arial" w:cs="Arial"/>
                <w:sz w:val="18"/>
                <w:lang w:val="fr-FR" w:eastAsia="ja-JP"/>
              </w:rPr>
            </w:pPr>
            <w:r w:rsidRPr="00A625B2">
              <w:rPr>
                <w:rFonts w:ascii="Arial" w:hAnsi="Arial" w:cs="Arial"/>
                <w:sz w:val="18"/>
                <w:szCs w:val="18"/>
                <w:lang w:val="fr-FR" w:eastAsia="zh-CN"/>
              </w:rPr>
              <w:t>DC_2A-7A-7A-66A-66A_n78A</w:t>
            </w:r>
          </w:p>
        </w:tc>
        <w:tc>
          <w:tcPr>
            <w:tcW w:w="3686" w:type="dxa"/>
            <w:tcBorders>
              <w:top w:val="single" w:sz="4" w:space="0" w:color="auto"/>
              <w:left w:val="single" w:sz="4" w:space="0" w:color="auto"/>
              <w:bottom w:val="single" w:sz="4" w:space="0" w:color="auto"/>
              <w:right w:val="single" w:sz="4" w:space="0" w:color="auto"/>
            </w:tcBorders>
            <w:hideMark/>
          </w:tcPr>
          <w:p w14:paraId="25A160C6"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DC_2A_n78A</w:t>
            </w:r>
          </w:p>
          <w:p w14:paraId="3B0A458D"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DC_7A_n78A</w:t>
            </w:r>
          </w:p>
          <w:p w14:paraId="141AFFDA"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DC_66A_n78A</w:t>
            </w:r>
          </w:p>
        </w:tc>
      </w:tr>
      <w:tr w:rsidR="00A625B2" w:rsidRPr="00A625B2" w14:paraId="48FC3CC7"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0136942" w14:textId="77777777" w:rsidR="00A625B2" w:rsidRPr="00A625B2" w:rsidRDefault="00A625B2" w:rsidP="00A625B2">
            <w:pPr>
              <w:keepNext/>
              <w:keepLines/>
              <w:spacing w:after="0"/>
              <w:jc w:val="center"/>
              <w:rPr>
                <w:rFonts w:ascii="Arial" w:hAnsi="Arial" w:cs="Arial"/>
                <w:sz w:val="18"/>
                <w:szCs w:val="18"/>
                <w:lang w:val="fr-FR" w:eastAsia="zh-CN"/>
              </w:rPr>
            </w:pPr>
            <w:r w:rsidRPr="00A625B2">
              <w:rPr>
                <w:rFonts w:ascii="Arial" w:hAnsi="Arial" w:cs="Arial"/>
                <w:sz w:val="18"/>
                <w:lang w:val="fr-FR" w:eastAsia="ja-JP"/>
              </w:rPr>
              <w:t>DC_2A-7A-7A-66A-66A_n78(2A)</w:t>
            </w:r>
          </w:p>
        </w:tc>
        <w:tc>
          <w:tcPr>
            <w:tcW w:w="3686" w:type="dxa"/>
            <w:tcBorders>
              <w:top w:val="single" w:sz="4" w:space="0" w:color="auto"/>
              <w:left w:val="single" w:sz="4" w:space="0" w:color="auto"/>
              <w:bottom w:val="single" w:sz="4" w:space="0" w:color="auto"/>
              <w:right w:val="single" w:sz="4" w:space="0" w:color="auto"/>
            </w:tcBorders>
            <w:hideMark/>
          </w:tcPr>
          <w:p w14:paraId="73B9E702"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DC_2A_n78A</w:t>
            </w:r>
          </w:p>
          <w:p w14:paraId="3DE0365B"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DC_7A_n78A</w:t>
            </w:r>
          </w:p>
          <w:p w14:paraId="5D9219FF"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DC_66A_n78A</w:t>
            </w:r>
          </w:p>
        </w:tc>
      </w:tr>
      <w:tr w:rsidR="00A625B2" w:rsidRPr="00A625B2" w14:paraId="12E8A10F" w14:textId="77777777" w:rsidTr="000419F0">
        <w:trPr>
          <w:trHeight w:val="187"/>
          <w:jc w:val="center"/>
        </w:trPr>
        <w:tc>
          <w:tcPr>
            <w:tcW w:w="3397" w:type="dxa"/>
            <w:shd w:val="clear" w:color="auto" w:fill="auto"/>
            <w:noWrap/>
          </w:tcPr>
          <w:p w14:paraId="0FB482C6"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sz w:val="18"/>
                <w:lang w:eastAsia="zh-CN"/>
              </w:rPr>
              <w:t>DC_2A-7A-71A_n2A</w:t>
            </w:r>
          </w:p>
        </w:tc>
        <w:tc>
          <w:tcPr>
            <w:tcW w:w="3686" w:type="dxa"/>
          </w:tcPr>
          <w:p w14:paraId="1B09AFA9"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DC_7A_n2A</w:t>
            </w:r>
          </w:p>
          <w:p w14:paraId="5DA4B60B"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sz w:val="18"/>
                <w:lang w:eastAsia="zh-CN"/>
              </w:rPr>
              <w:t>DC_71A_n2A</w:t>
            </w:r>
          </w:p>
        </w:tc>
      </w:tr>
      <w:tr w:rsidR="00A625B2" w:rsidRPr="00A625B2" w14:paraId="7AF8454F" w14:textId="77777777" w:rsidTr="000419F0">
        <w:trPr>
          <w:trHeight w:val="187"/>
          <w:jc w:val="center"/>
        </w:trPr>
        <w:tc>
          <w:tcPr>
            <w:tcW w:w="3397" w:type="dxa"/>
            <w:shd w:val="clear" w:color="auto" w:fill="auto"/>
            <w:noWrap/>
          </w:tcPr>
          <w:p w14:paraId="017786D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szCs w:val="18"/>
                <w:lang w:eastAsia="zh-CN"/>
              </w:rPr>
              <w:t>DC_</w:t>
            </w:r>
            <w:r w:rsidRPr="00A625B2">
              <w:rPr>
                <w:rFonts w:ascii="Arial" w:hAnsi="Arial" w:cs="Arial"/>
                <w:color w:val="000000"/>
                <w:sz w:val="18"/>
                <w:szCs w:val="18"/>
                <w:lang w:eastAsia="ja-JP"/>
              </w:rPr>
              <w:t>2A-7A-71A_n66A</w:t>
            </w:r>
          </w:p>
        </w:tc>
        <w:tc>
          <w:tcPr>
            <w:tcW w:w="3686" w:type="dxa"/>
            <w:vAlign w:val="center"/>
          </w:tcPr>
          <w:p w14:paraId="617D4132"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DC_2A_n66A</w:t>
            </w:r>
          </w:p>
          <w:p w14:paraId="1D3AF981"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DC_7A_n66A</w:t>
            </w:r>
          </w:p>
          <w:p w14:paraId="7A827CB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CN"/>
              </w:rPr>
              <w:t>DC_71A_n66A</w:t>
            </w:r>
          </w:p>
        </w:tc>
      </w:tr>
      <w:tr w:rsidR="00A625B2" w:rsidRPr="00A625B2" w14:paraId="5288B330"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187E236" w14:textId="77777777" w:rsidR="00A625B2" w:rsidRPr="00A625B2" w:rsidRDefault="00A625B2" w:rsidP="00A625B2">
            <w:pPr>
              <w:keepNext/>
              <w:keepLines/>
              <w:spacing w:after="0"/>
              <w:jc w:val="center"/>
              <w:rPr>
                <w:rFonts w:ascii="Arial" w:hAnsi="Arial"/>
                <w:sz w:val="18"/>
                <w:szCs w:val="18"/>
                <w:lang w:val="fr-FR" w:eastAsia="zh-CN"/>
              </w:rPr>
            </w:pPr>
            <w:r w:rsidRPr="00A625B2">
              <w:rPr>
                <w:rFonts w:ascii="Arial" w:hAnsi="Arial"/>
                <w:sz w:val="18"/>
                <w:szCs w:val="18"/>
                <w:lang w:val="fr-FR" w:eastAsia="zh-CN"/>
              </w:rPr>
              <w:t>DC_2A-</w:t>
            </w:r>
            <w:r w:rsidRPr="00A625B2">
              <w:rPr>
                <w:rFonts w:ascii="Arial" w:hAnsi="Arial" w:cs="Arial"/>
                <w:color w:val="000000"/>
                <w:sz w:val="18"/>
                <w:szCs w:val="18"/>
                <w:lang w:val="fr-FR" w:eastAsia="ja-JP"/>
              </w:rPr>
              <w:t>2A-7A-71A_n66A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4FDE47E"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DC_2A_n66A</w:t>
            </w:r>
          </w:p>
          <w:p w14:paraId="4B339C6D"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DC_7A_n66A</w:t>
            </w:r>
          </w:p>
          <w:p w14:paraId="1604D5BF"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DC_71A_n66A</w:t>
            </w:r>
          </w:p>
        </w:tc>
      </w:tr>
      <w:tr w:rsidR="00A625B2" w:rsidRPr="00A625B2" w14:paraId="7B9E6A71"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14F181F" w14:textId="77777777" w:rsidR="00A625B2" w:rsidRPr="00A625B2" w:rsidRDefault="00A625B2" w:rsidP="00A625B2">
            <w:pPr>
              <w:keepNext/>
              <w:keepLines/>
              <w:spacing w:after="0"/>
              <w:jc w:val="center"/>
              <w:rPr>
                <w:rFonts w:ascii="Arial" w:hAnsi="Arial"/>
                <w:sz w:val="18"/>
                <w:lang w:val="fr-FR" w:eastAsia="zh-CN"/>
              </w:rPr>
            </w:pPr>
            <w:r w:rsidRPr="00A625B2">
              <w:rPr>
                <w:rFonts w:ascii="Arial" w:hAnsi="Arial"/>
                <w:sz w:val="18"/>
                <w:lang w:eastAsia="zh-CN"/>
              </w:rPr>
              <w:t>DC_2A-7A-71A_n77A</w:t>
            </w:r>
          </w:p>
        </w:tc>
        <w:tc>
          <w:tcPr>
            <w:tcW w:w="3686" w:type="dxa"/>
            <w:tcBorders>
              <w:top w:val="single" w:sz="4" w:space="0" w:color="auto"/>
              <w:left w:val="single" w:sz="4" w:space="0" w:color="auto"/>
              <w:bottom w:val="single" w:sz="4" w:space="0" w:color="auto"/>
              <w:right w:val="single" w:sz="4" w:space="0" w:color="auto"/>
            </w:tcBorders>
          </w:tcPr>
          <w:p w14:paraId="325D3561"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DC_2A_n77A</w:t>
            </w:r>
          </w:p>
          <w:p w14:paraId="3CD59518"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DC_7A_n77A</w:t>
            </w:r>
          </w:p>
          <w:p w14:paraId="68C57ECD"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DC_71A_n77A</w:t>
            </w:r>
          </w:p>
        </w:tc>
      </w:tr>
      <w:tr w:rsidR="00A625B2" w:rsidRPr="00A625B2" w14:paraId="5EDF762A"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7666771"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DC_2A-7A-71A_n77(2A)</w:t>
            </w:r>
          </w:p>
        </w:tc>
        <w:tc>
          <w:tcPr>
            <w:tcW w:w="3686" w:type="dxa"/>
            <w:tcBorders>
              <w:top w:val="single" w:sz="4" w:space="0" w:color="auto"/>
              <w:left w:val="single" w:sz="4" w:space="0" w:color="auto"/>
              <w:bottom w:val="single" w:sz="4" w:space="0" w:color="auto"/>
              <w:right w:val="single" w:sz="4" w:space="0" w:color="auto"/>
            </w:tcBorders>
          </w:tcPr>
          <w:p w14:paraId="7E9B0D39" w14:textId="77777777" w:rsidR="00A625B2" w:rsidRPr="00A625B2" w:rsidRDefault="00A625B2" w:rsidP="00A625B2">
            <w:pPr>
              <w:keepNext/>
              <w:keepLines/>
              <w:autoSpaceDN w:val="0"/>
              <w:spacing w:after="0"/>
              <w:jc w:val="center"/>
              <w:rPr>
                <w:rFonts w:ascii="Arial" w:hAnsi="Arial"/>
                <w:sz w:val="18"/>
                <w:lang w:eastAsia="zh-CN"/>
              </w:rPr>
            </w:pPr>
            <w:r w:rsidRPr="00A625B2">
              <w:rPr>
                <w:rFonts w:ascii="Arial" w:hAnsi="Arial"/>
                <w:sz w:val="18"/>
                <w:lang w:eastAsia="zh-CN"/>
              </w:rPr>
              <w:t>DC_2A_n77A</w:t>
            </w:r>
          </w:p>
          <w:p w14:paraId="1D57463C" w14:textId="77777777" w:rsidR="00A625B2" w:rsidRPr="00A625B2" w:rsidRDefault="00A625B2" w:rsidP="00A625B2">
            <w:pPr>
              <w:keepNext/>
              <w:keepLines/>
              <w:autoSpaceDN w:val="0"/>
              <w:spacing w:after="0"/>
              <w:jc w:val="center"/>
              <w:rPr>
                <w:rFonts w:ascii="Arial" w:hAnsi="Arial"/>
                <w:sz w:val="18"/>
                <w:lang w:eastAsia="zh-CN"/>
              </w:rPr>
            </w:pPr>
            <w:r w:rsidRPr="00A625B2">
              <w:rPr>
                <w:rFonts w:ascii="Arial" w:hAnsi="Arial"/>
                <w:sz w:val="18"/>
                <w:lang w:eastAsia="zh-CN"/>
              </w:rPr>
              <w:t>DC_7A_n77A</w:t>
            </w:r>
          </w:p>
          <w:p w14:paraId="382E2F75"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DC_71A_n77A</w:t>
            </w:r>
          </w:p>
        </w:tc>
      </w:tr>
      <w:tr w:rsidR="00A625B2" w:rsidRPr="00A625B2" w14:paraId="5F993F8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DC52138" w14:textId="77777777" w:rsidR="00A625B2" w:rsidRPr="00A625B2" w:rsidRDefault="00A625B2" w:rsidP="00A625B2">
            <w:pPr>
              <w:keepNext/>
              <w:keepLines/>
              <w:spacing w:after="0"/>
              <w:jc w:val="center"/>
              <w:rPr>
                <w:rFonts w:ascii="Arial" w:hAnsi="Arial"/>
                <w:sz w:val="18"/>
                <w:szCs w:val="18"/>
                <w:lang w:val="fr-FR" w:eastAsia="zh-CN"/>
              </w:rPr>
            </w:pPr>
            <w:r w:rsidRPr="00A625B2">
              <w:rPr>
                <w:rFonts w:ascii="Arial" w:hAnsi="Arial"/>
                <w:sz w:val="18"/>
                <w:lang w:eastAsia="zh-CN"/>
              </w:rPr>
              <w:t>DC_2A-7A_n71A-n77A</w:t>
            </w:r>
          </w:p>
        </w:tc>
        <w:tc>
          <w:tcPr>
            <w:tcW w:w="3686" w:type="dxa"/>
            <w:tcBorders>
              <w:top w:val="single" w:sz="4" w:space="0" w:color="auto"/>
              <w:left w:val="single" w:sz="4" w:space="0" w:color="auto"/>
              <w:bottom w:val="single" w:sz="4" w:space="0" w:color="auto"/>
              <w:right w:val="single" w:sz="4" w:space="0" w:color="auto"/>
            </w:tcBorders>
          </w:tcPr>
          <w:p w14:paraId="4E9833C4"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DC_2A_n71A</w:t>
            </w:r>
          </w:p>
          <w:p w14:paraId="4006B88D"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DC_2A_n77A</w:t>
            </w:r>
          </w:p>
          <w:p w14:paraId="5CE2C499"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DC_7A_n71A</w:t>
            </w:r>
          </w:p>
          <w:p w14:paraId="029D1773"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DC_7A_n77A</w:t>
            </w:r>
          </w:p>
        </w:tc>
      </w:tr>
      <w:tr w:rsidR="00A625B2" w:rsidRPr="00A625B2" w14:paraId="6D603DCE" w14:textId="77777777" w:rsidTr="000419F0">
        <w:trPr>
          <w:trHeight w:val="187"/>
          <w:jc w:val="center"/>
        </w:trPr>
        <w:tc>
          <w:tcPr>
            <w:tcW w:w="3397" w:type="dxa"/>
            <w:shd w:val="clear" w:color="auto" w:fill="auto"/>
            <w:noWrap/>
          </w:tcPr>
          <w:p w14:paraId="152763C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CN"/>
              </w:rPr>
              <w:t>DC_2A-7A-71A_n78A</w:t>
            </w:r>
          </w:p>
        </w:tc>
        <w:tc>
          <w:tcPr>
            <w:tcW w:w="3686" w:type="dxa"/>
          </w:tcPr>
          <w:p w14:paraId="232BC78D"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DC_2A_n78A</w:t>
            </w:r>
          </w:p>
          <w:p w14:paraId="6193222B"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DC_7A_n78A</w:t>
            </w:r>
          </w:p>
          <w:p w14:paraId="6492C36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CN"/>
              </w:rPr>
              <w:t>DC_71A_n78A</w:t>
            </w:r>
          </w:p>
        </w:tc>
      </w:tr>
      <w:tr w:rsidR="00A625B2" w:rsidRPr="00A625B2" w14:paraId="769B9EC0"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03008CA" w14:textId="77777777" w:rsidR="00A625B2" w:rsidRPr="00A625B2" w:rsidRDefault="00A625B2" w:rsidP="00A625B2">
            <w:pPr>
              <w:keepNext/>
              <w:keepLines/>
              <w:spacing w:after="0"/>
              <w:jc w:val="center"/>
              <w:rPr>
                <w:rFonts w:ascii="Arial" w:hAnsi="Arial"/>
                <w:sz w:val="18"/>
                <w:lang w:val="fr-FR" w:eastAsia="zh-CN"/>
              </w:rPr>
            </w:pPr>
            <w:r w:rsidRPr="00A625B2">
              <w:rPr>
                <w:rFonts w:ascii="Arial" w:hAnsi="Arial"/>
                <w:sz w:val="18"/>
                <w:lang w:val="fr-FR" w:eastAsia="zh-CN"/>
              </w:rPr>
              <w:t>DC_2A-2A-7A-71A_n78A</w:t>
            </w:r>
          </w:p>
        </w:tc>
        <w:tc>
          <w:tcPr>
            <w:tcW w:w="3686" w:type="dxa"/>
            <w:tcBorders>
              <w:top w:val="single" w:sz="4" w:space="0" w:color="auto"/>
              <w:left w:val="single" w:sz="4" w:space="0" w:color="auto"/>
              <w:bottom w:val="single" w:sz="4" w:space="0" w:color="auto"/>
              <w:right w:val="single" w:sz="4" w:space="0" w:color="auto"/>
            </w:tcBorders>
            <w:hideMark/>
          </w:tcPr>
          <w:p w14:paraId="6DCDF815"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DC_2A_n78A</w:t>
            </w:r>
          </w:p>
          <w:p w14:paraId="11B34181"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DC_7A_n78A</w:t>
            </w:r>
          </w:p>
          <w:p w14:paraId="24E4BFB7"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DC_71A_n78A</w:t>
            </w:r>
          </w:p>
        </w:tc>
      </w:tr>
      <w:tr w:rsidR="00A625B2" w:rsidRPr="00A625B2" w14:paraId="06856451"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B2632B2" w14:textId="77777777" w:rsidR="00A625B2" w:rsidRPr="00A625B2" w:rsidRDefault="00A625B2" w:rsidP="00A625B2">
            <w:pPr>
              <w:keepNext/>
              <w:keepLines/>
              <w:spacing w:after="0"/>
              <w:jc w:val="center"/>
              <w:rPr>
                <w:rFonts w:ascii="Arial" w:hAnsi="Arial"/>
                <w:sz w:val="18"/>
                <w:lang w:val="fr-FR"/>
              </w:rPr>
            </w:pPr>
            <w:r w:rsidRPr="00A625B2">
              <w:rPr>
                <w:rFonts w:ascii="Arial" w:hAnsi="Arial"/>
                <w:sz w:val="18"/>
                <w:lang w:val="fr-FR"/>
              </w:rPr>
              <w:t>DC_2A-7A-71A_n78(2A)</w:t>
            </w:r>
          </w:p>
        </w:tc>
        <w:tc>
          <w:tcPr>
            <w:tcW w:w="3686" w:type="dxa"/>
            <w:tcBorders>
              <w:top w:val="single" w:sz="4" w:space="0" w:color="auto"/>
              <w:left w:val="single" w:sz="4" w:space="0" w:color="auto"/>
              <w:bottom w:val="single" w:sz="4" w:space="0" w:color="auto"/>
              <w:right w:val="single" w:sz="4" w:space="0" w:color="auto"/>
            </w:tcBorders>
          </w:tcPr>
          <w:p w14:paraId="1373B5C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DC_2A_n78A</w:t>
            </w:r>
          </w:p>
          <w:p w14:paraId="59104D7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DC_7A_n78A</w:t>
            </w:r>
          </w:p>
          <w:p w14:paraId="6179538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DC_71A_n78A</w:t>
            </w:r>
          </w:p>
        </w:tc>
      </w:tr>
      <w:tr w:rsidR="00A625B2" w:rsidRPr="00A625B2" w14:paraId="38399FA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66632D8" w14:textId="77777777" w:rsidR="00A625B2" w:rsidRPr="00A625B2" w:rsidRDefault="00A625B2" w:rsidP="00A625B2">
            <w:pPr>
              <w:keepNext/>
              <w:keepLines/>
              <w:spacing w:after="0"/>
              <w:jc w:val="center"/>
              <w:rPr>
                <w:rFonts w:ascii="Arial" w:hAnsi="Arial"/>
                <w:sz w:val="18"/>
                <w:lang w:val="fr-FR" w:eastAsia="zh-CN"/>
              </w:rPr>
            </w:pPr>
            <w:r w:rsidRPr="00A625B2">
              <w:rPr>
                <w:rFonts w:ascii="Arial" w:hAnsi="Arial"/>
                <w:sz w:val="18"/>
              </w:rPr>
              <w:br w:type="page"/>
            </w:r>
            <w:r w:rsidRPr="00A625B2">
              <w:rPr>
                <w:rFonts w:ascii="Arial" w:hAnsi="Arial" w:cs="Arial"/>
                <w:sz w:val="18"/>
                <w:szCs w:val="18"/>
              </w:rPr>
              <w:t>DC_2A-</w:t>
            </w:r>
            <w:r w:rsidRPr="00A625B2">
              <w:rPr>
                <w:rFonts w:ascii="Arial" w:hAnsi="Arial" w:cs="Arial"/>
                <w:sz w:val="18"/>
                <w:szCs w:val="18"/>
                <w:lang w:val="sv-SE"/>
              </w:rPr>
              <w:t>7</w:t>
            </w:r>
            <w:r w:rsidRPr="00A625B2">
              <w:rPr>
                <w:rFonts w:ascii="Arial" w:hAnsi="Arial" w:cs="Arial"/>
                <w:sz w:val="18"/>
                <w:szCs w:val="18"/>
              </w:rPr>
              <w:t>A_n</w:t>
            </w:r>
            <w:r w:rsidRPr="00A625B2">
              <w:rPr>
                <w:rFonts w:ascii="Arial" w:hAnsi="Arial" w:cs="Arial"/>
                <w:sz w:val="18"/>
                <w:szCs w:val="18"/>
                <w:lang w:val="sv-SE"/>
              </w:rPr>
              <w:t>71</w:t>
            </w:r>
            <w:r w:rsidRPr="00A625B2">
              <w:rPr>
                <w:rFonts w:ascii="Arial"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vAlign w:val="center"/>
          </w:tcPr>
          <w:p w14:paraId="59B963E1"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cs="Arial"/>
                <w:sz w:val="18"/>
                <w:szCs w:val="18"/>
              </w:rPr>
              <w:t>DC_</w:t>
            </w:r>
            <w:r w:rsidRPr="00A625B2">
              <w:rPr>
                <w:rFonts w:ascii="Arial" w:hAnsi="Arial" w:cs="Arial"/>
                <w:sz w:val="18"/>
                <w:szCs w:val="18"/>
                <w:lang w:val="sv-SE"/>
              </w:rPr>
              <w:t>2</w:t>
            </w:r>
            <w:r w:rsidRPr="00A625B2">
              <w:rPr>
                <w:rFonts w:ascii="Arial" w:hAnsi="Arial" w:cs="Arial"/>
                <w:sz w:val="18"/>
                <w:szCs w:val="18"/>
              </w:rPr>
              <w:t>A_n</w:t>
            </w:r>
            <w:r w:rsidRPr="00A625B2">
              <w:rPr>
                <w:rFonts w:ascii="Arial" w:hAnsi="Arial" w:cs="Arial"/>
                <w:sz w:val="18"/>
                <w:szCs w:val="18"/>
                <w:lang w:val="sv-SE"/>
              </w:rPr>
              <w:t>71</w:t>
            </w:r>
            <w:r w:rsidRPr="00A625B2">
              <w:rPr>
                <w:rFonts w:ascii="Arial" w:hAnsi="Arial" w:cs="Arial"/>
                <w:sz w:val="18"/>
                <w:szCs w:val="18"/>
              </w:rPr>
              <w:t>A</w:t>
            </w:r>
            <w:r w:rsidRPr="00A625B2">
              <w:rPr>
                <w:rFonts w:ascii="Arial" w:hAnsi="Arial" w:cs="Arial"/>
                <w:sz w:val="18"/>
                <w:szCs w:val="18"/>
              </w:rPr>
              <w:br/>
              <w:t>DC_</w:t>
            </w:r>
            <w:r w:rsidRPr="00A625B2">
              <w:rPr>
                <w:rFonts w:ascii="Arial" w:hAnsi="Arial" w:cs="Arial"/>
                <w:sz w:val="18"/>
                <w:szCs w:val="18"/>
                <w:lang w:val="sv-SE"/>
              </w:rPr>
              <w:t>7</w:t>
            </w:r>
            <w:r w:rsidRPr="00A625B2">
              <w:rPr>
                <w:rFonts w:ascii="Arial" w:hAnsi="Arial" w:cs="Arial"/>
                <w:sz w:val="18"/>
                <w:szCs w:val="18"/>
              </w:rPr>
              <w:t>A_n</w:t>
            </w:r>
            <w:r w:rsidRPr="00A625B2">
              <w:rPr>
                <w:rFonts w:ascii="Arial" w:hAnsi="Arial" w:cs="Arial"/>
                <w:sz w:val="18"/>
                <w:szCs w:val="18"/>
                <w:lang w:val="sv-SE"/>
              </w:rPr>
              <w:t>71</w:t>
            </w:r>
            <w:r w:rsidRPr="00A625B2">
              <w:rPr>
                <w:rFonts w:ascii="Arial" w:hAnsi="Arial" w:cs="Arial"/>
                <w:sz w:val="18"/>
                <w:szCs w:val="18"/>
              </w:rPr>
              <w:t>A</w:t>
            </w:r>
            <w:r w:rsidRPr="00A625B2">
              <w:rPr>
                <w:rFonts w:ascii="Arial" w:hAnsi="Arial" w:cs="Arial"/>
                <w:sz w:val="18"/>
                <w:szCs w:val="18"/>
              </w:rPr>
              <w:br/>
              <w:t>DC_2A_n78A</w:t>
            </w:r>
            <w:r w:rsidRPr="00A625B2">
              <w:rPr>
                <w:rFonts w:ascii="Arial" w:hAnsi="Arial" w:cs="Arial"/>
                <w:sz w:val="18"/>
                <w:szCs w:val="18"/>
              </w:rPr>
              <w:br/>
              <w:t>DC_</w:t>
            </w:r>
            <w:r w:rsidRPr="00A625B2">
              <w:rPr>
                <w:rFonts w:ascii="Arial" w:hAnsi="Arial" w:cs="Arial"/>
                <w:sz w:val="18"/>
                <w:szCs w:val="18"/>
                <w:lang w:val="sv-SE"/>
              </w:rPr>
              <w:t>7</w:t>
            </w:r>
            <w:r w:rsidRPr="00A625B2">
              <w:rPr>
                <w:rFonts w:ascii="Arial" w:hAnsi="Arial" w:cs="Arial"/>
                <w:sz w:val="18"/>
                <w:szCs w:val="18"/>
              </w:rPr>
              <w:t>A_n78A</w:t>
            </w:r>
          </w:p>
        </w:tc>
      </w:tr>
      <w:tr w:rsidR="00A625B2" w:rsidRPr="00A625B2" w14:paraId="2E8C9535"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5AEBF9C"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DC_2A-12A_n2A-n41A</w:t>
            </w:r>
          </w:p>
        </w:tc>
        <w:tc>
          <w:tcPr>
            <w:tcW w:w="3686" w:type="dxa"/>
            <w:tcBorders>
              <w:top w:val="single" w:sz="4" w:space="0" w:color="auto"/>
              <w:left w:val="single" w:sz="4" w:space="0" w:color="auto"/>
              <w:bottom w:val="single" w:sz="4" w:space="0" w:color="auto"/>
              <w:right w:val="single" w:sz="4" w:space="0" w:color="auto"/>
            </w:tcBorders>
          </w:tcPr>
          <w:p w14:paraId="6BF97366"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DC_2A_n41A</w:t>
            </w:r>
          </w:p>
          <w:p w14:paraId="5BCD04F1"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DC_12A_n2A</w:t>
            </w:r>
          </w:p>
          <w:p w14:paraId="6343792D"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DC_12A_n41A</w:t>
            </w:r>
          </w:p>
        </w:tc>
      </w:tr>
      <w:tr w:rsidR="00A625B2" w:rsidRPr="00A625B2" w14:paraId="75E02275"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244CE45"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DC_2A-12A_n2A-n66A</w:t>
            </w:r>
          </w:p>
        </w:tc>
        <w:tc>
          <w:tcPr>
            <w:tcW w:w="3686" w:type="dxa"/>
            <w:tcBorders>
              <w:top w:val="single" w:sz="4" w:space="0" w:color="auto"/>
              <w:left w:val="single" w:sz="4" w:space="0" w:color="auto"/>
              <w:bottom w:val="single" w:sz="4" w:space="0" w:color="auto"/>
              <w:right w:val="single" w:sz="4" w:space="0" w:color="auto"/>
            </w:tcBorders>
          </w:tcPr>
          <w:p w14:paraId="04AA19DE"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DC_2A_n2A</w:t>
            </w:r>
            <w:r w:rsidRPr="00A625B2">
              <w:rPr>
                <w:rFonts w:ascii="Arial" w:hAnsi="Arial" w:cs="Arial"/>
                <w:sz w:val="18"/>
                <w:szCs w:val="18"/>
                <w:vertAlign w:val="superscript"/>
              </w:rPr>
              <w:t>4</w:t>
            </w:r>
          </w:p>
          <w:p w14:paraId="0CAF033D"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DC_2A_n66A</w:t>
            </w:r>
          </w:p>
          <w:p w14:paraId="311BE75E"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DC_12A_n2A</w:t>
            </w:r>
          </w:p>
          <w:p w14:paraId="1687E16F"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DC_12A_n66A</w:t>
            </w:r>
          </w:p>
        </w:tc>
      </w:tr>
      <w:tr w:rsidR="00A625B2" w:rsidRPr="00A625B2" w14:paraId="611105C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296D91E"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DC_2A-12A_n2A-n77A</w:t>
            </w:r>
          </w:p>
        </w:tc>
        <w:tc>
          <w:tcPr>
            <w:tcW w:w="3686" w:type="dxa"/>
            <w:tcBorders>
              <w:top w:val="single" w:sz="4" w:space="0" w:color="auto"/>
              <w:left w:val="single" w:sz="4" w:space="0" w:color="auto"/>
              <w:bottom w:val="single" w:sz="4" w:space="0" w:color="auto"/>
              <w:right w:val="single" w:sz="4" w:space="0" w:color="auto"/>
            </w:tcBorders>
            <w:vAlign w:val="center"/>
          </w:tcPr>
          <w:p w14:paraId="60141C0E"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DC_2A_n2A</w:t>
            </w:r>
            <w:r w:rsidRPr="00A625B2">
              <w:rPr>
                <w:rFonts w:ascii="Arial" w:hAnsi="Arial" w:cs="Arial"/>
                <w:sz w:val="18"/>
                <w:szCs w:val="18"/>
                <w:vertAlign w:val="superscript"/>
              </w:rPr>
              <w:t>4</w:t>
            </w:r>
          </w:p>
          <w:p w14:paraId="7E851BD9"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DC_2A_n77A</w:t>
            </w:r>
          </w:p>
          <w:p w14:paraId="538A6112"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DC_12A_n2A</w:t>
            </w:r>
          </w:p>
          <w:p w14:paraId="7EBAD883"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DC_12A_n77A</w:t>
            </w:r>
          </w:p>
        </w:tc>
      </w:tr>
      <w:tr w:rsidR="00A625B2" w:rsidRPr="00A625B2" w14:paraId="6D62AE6D"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517D4F2" w14:textId="77777777" w:rsidR="00A625B2" w:rsidRPr="00A625B2" w:rsidRDefault="00A625B2" w:rsidP="00A625B2">
            <w:pPr>
              <w:keepNext/>
              <w:keepLines/>
              <w:spacing w:after="0"/>
              <w:jc w:val="center"/>
              <w:rPr>
                <w:rFonts w:ascii="Arial" w:hAnsi="Arial"/>
                <w:sz w:val="18"/>
              </w:rPr>
            </w:pPr>
            <w:r w:rsidRPr="00A625B2">
              <w:rPr>
                <w:rFonts w:ascii="Arial" w:hAnsi="Arial"/>
                <w:sz w:val="18"/>
              </w:rPr>
              <w:br w:type="page"/>
            </w:r>
            <w:r w:rsidRPr="00A625B2">
              <w:rPr>
                <w:rFonts w:ascii="Arial" w:hAnsi="Arial" w:cs="Arial"/>
                <w:sz w:val="18"/>
                <w:szCs w:val="18"/>
              </w:rPr>
              <w:t>DC_2A-</w:t>
            </w:r>
            <w:r w:rsidRPr="00A625B2">
              <w:rPr>
                <w:rFonts w:ascii="Arial" w:hAnsi="Arial" w:cs="Arial"/>
                <w:sz w:val="18"/>
                <w:szCs w:val="18"/>
                <w:lang w:val="sv-SE"/>
              </w:rPr>
              <w:t>12</w:t>
            </w:r>
            <w:r w:rsidRPr="00A625B2">
              <w:rPr>
                <w:rFonts w:ascii="Arial" w:hAnsi="Arial" w:cs="Arial"/>
                <w:sz w:val="18"/>
                <w:szCs w:val="18"/>
              </w:rPr>
              <w:t>A_n</w:t>
            </w:r>
            <w:r w:rsidRPr="00A625B2">
              <w:rPr>
                <w:rFonts w:ascii="Arial" w:hAnsi="Arial" w:cs="Arial"/>
                <w:sz w:val="18"/>
                <w:szCs w:val="18"/>
                <w:lang w:val="sv-SE"/>
              </w:rPr>
              <w:t>2</w:t>
            </w:r>
            <w:r w:rsidRPr="00A625B2">
              <w:rPr>
                <w:rFonts w:ascii="Arial"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vAlign w:val="center"/>
          </w:tcPr>
          <w:p w14:paraId="5E513B74"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w:t>
            </w:r>
            <w:r w:rsidRPr="00A625B2">
              <w:rPr>
                <w:rFonts w:ascii="Arial" w:hAnsi="Arial" w:cs="Arial"/>
                <w:sz w:val="18"/>
                <w:szCs w:val="18"/>
                <w:lang w:val="sv-SE"/>
              </w:rPr>
              <w:t>12</w:t>
            </w:r>
            <w:r w:rsidRPr="00A625B2">
              <w:rPr>
                <w:rFonts w:ascii="Arial" w:hAnsi="Arial" w:cs="Arial"/>
                <w:sz w:val="18"/>
                <w:szCs w:val="18"/>
              </w:rPr>
              <w:t>A_n</w:t>
            </w:r>
            <w:r w:rsidRPr="00A625B2">
              <w:rPr>
                <w:rFonts w:ascii="Arial" w:hAnsi="Arial" w:cs="Arial"/>
                <w:sz w:val="18"/>
                <w:szCs w:val="18"/>
                <w:lang w:val="sv-SE"/>
              </w:rPr>
              <w:t>2</w:t>
            </w:r>
            <w:r w:rsidRPr="00A625B2">
              <w:rPr>
                <w:rFonts w:ascii="Arial" w:hAnsi="Arial" w:cs="Arial"/>
                <w:sz w:val="18"/>
                <w:szCs w:val="18"/>
              </w:rPr>
              <w:t>A</w:t>
            </w:r>
            <w:r w:rsidRPr="00A625B2">
              <w:rPr>
                <w:rFonts w:ascii="Arial" w:hAnsi="Arial" w:cs="Arial"/>
                <w:sz w:val="18"/>
                <w:szCs w:val="18"/>
              </w:rPr>
              <w:br/>
              <w:t>DC_2A_n78A</w:t>
            </w:r>
            <w:r w:rsidRPr="00A625B2">
              <w:rPr>
                <w:rFonts w:ascii="Arial" w:hAnsi="Arial" w:cs="Arial"/>
                <w:sz w:val="18"/>
                <w:szCs w:val="18"/>
              </w:rPr>
              <w:br/>
              <w:t>DC_</w:t>
            </w:r>
            <w:r w:rsidRPr="00A625B2">
              <w:rPr>
                <w:rFonts w:ascii="Arial" w:hAnsi="Arial" w:cs="Arial"/>
                <w:sz w:val="18"/>
                <w:szCs w:val="18"/>
                <w:lang w:val="sv-SE"/>
              </w:rPr>
              <w:t>7</w:t>
            </w:r>
            <w:r w:rsidRPr="00A625B2">
              <w:rPr>
                <w:rFonts w:ascii="Arial" w:hAnsi="Arial" w:cs="Arial"/>
                <w:sz w:val="18"/>
                <w:szCs w:val="18"/>
              </w:rPr>
              <w:t>A_n78A</w:t>
            </w:r>
          </w:p>
        </w:tc>
      </w:tr>
      <w:tr w:rsidR="00A625B2" w:rsidRPr="00A625B2" w14:paraId="36767576" w14:textId="77777777" w:rsidTr="000419F0">
        <w:trPr>
          <w:trHeight w:val="187"/>
          <w:jc w:val="center"/>
        </w:trPr>
        <w:tc>
          <w:tcPr>
            <w:tcW w:w="3397" w:type="dxa"/>
            <w:shd w:val="clear" w:color="auto" w:fill="auto"/>
            <w:noWrap/>
          </w:tcPr>
          <w:p w14:paraId="7DCA6AE7"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sz w:val="18"/>
                <w:lang w:eastAsia="fi-FI"/>
              </w:rPr>
              <w:t>DC_2A-12A-30A_n2A</w:t>
            </w:r>
          </w:p>
        </w:tc>
        <w:tc>
          <w:tcPr>
            <w:tcW w:w="3686" w:type="dxa"/>
          </w:tcPr>
          <w:p w14:paraId="597421E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DC_12A_n2A</w:t>
            </w:r>
          </w:p>
          <w:p w14:paraId="574613E7"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sz w:val="18"/>
                <w:lang w:eastAsia="fi-FI"/>
              </w:rPr>
              <w:t>DC_30A_n2A</w:t>
            </w:r>
          </w:p>
        </w:tc>
      </w:tr>
      <w:tr w:rsidR="00A625B2" w:rsidRPr="00A625B2" w14:paraId="1902A1D5" w14:textId="77777777" w:rsidTr="000419F0">
        <w:trPr>
          <w:trHeight w:val="187"/>
          <w:jc w:val="center"/>
        </w:trPr>
        <w:tc>
          <w:tcPr>
            <w:tcW w:w="3397" w:type="dxa"/>
            <w:shd w:val="clear" w:color="auto" w:fill="auto"/>
            <w:noWrap/>
          </w:tcPr>
          <w:p w14:paraId="798502F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DC_2A-12A_n41A-n66A</w:t>
            </w:r>
          </w:p>
        </w:tc>
        <w:tc>
          <w:tcPr>
            <w:tcW w:w="3686" w:type="dxa"/>
          </w:tcPr>
          <w:p w14:paraId="7ECF821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DC_2A_n41A</w:t>
            </w:r>
          </w:p>
          <w:p w14:paraId="79BD92D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DC_2A_n66A</w:t>
            </w:r>
          </w:p>
          <w:p w14:paraId="78B6A1F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DC_12A_n41A</w:t>
            </w:r>
          </w:p>
          <w:p w14:paraId="1170373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DC_12A_n66A</w:t>
            </w:r>
          </w:p>
        </w:tc>
      </w:tr>
      <w:tr w:rsidR="00A625B2" w:rsidRPr="00A625B2" w14:paraId="69607A81" w14:textId="77777777" w:rsidTr="000419F0">
        <w:trPr>
          <w:trHeight w:val="187"/>
          <w:jc w:val="center"/>
        </w:trPr>
        <w:tc>
          <w:tcPr>
            <w:tcW w:w="3397" w:type="dxa"/>
            <w:shd w:val="clear" w:color="auto" w:fill="auto"/>
            <w:noWrap/>
          </w:tcPr>
          <w:p w14:paraId="150716FD" w14:textId="77777777" w:rsidR="00A625B2" w:rsidRPr="00A625B2" w:rsidRDefault="00A625B2" w:rsidP="00A625B2">
            <w:pPr>
              <w:keepNext/>
              <w:keepLines/>
              <w:spacing w:after="0"/>
              <w:jc w:val="center"/>
              <w:rPr>
                <w:rFonts w:ascii="Arial" w:eastAsia="MS Mincho" w:hAnsi="Arial" w:cs="Arial"/>
                <w:sz w:val="18"/>
                <w:szCs w:val="18"/>
                <w:lang w:eastAsia="ja-JP"/>
              </w:rPr>
            </w:pPr>
            <w:r w:rsidRPr="00A625B2">
              <w:rPr>
                <w:rFonts w:ascii="Arial" w:hAnsi="Arial" w:cs="Arial"/>
                <w:sz w:val="18"/>
                <w:szCs w:val="18"/>
                <w:lang w:eastAsia="ja-JP"/>
              </w:rPr>
              <w:t>DC_2A-12A-48A_n5A</w:t>
            </w:r>
          </w:p>
        </w:tc>
        <w:tc>
          <w:tcPr>
            <w:tcW w:w="3686" w:type="dxa"/>
          </w:tcPr>
          <w:p w14:paraId="4C099AA3"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szCs w:val="18"/>
                <w:lang w:eastAsia="ja-JP"/>
              </w:rPr>
              <w:t>DC_2A_n5A</w:t>
            </w:r>
          </w:p>
          <w:p w14:paraId="277E37EF"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szCs w:val="18"/>
                <w:lang w:eastAsia="ja-JP"/>
              </w:rPr>
              <w:t>DC_12A_n5A</w:t>
            </w:r>
          </w:p>
          <w:p w14:paraId="303481B3" w14:textId="77777777" w:rsidR="00A625B2" w:rsidRPr="00A625B2" w:rsidRDefault="00A625B2" w:rsidP="00A625B2">
            <w:pPr>
              <w:keepNext/>
              <w:keepLines/>
              <w:spacing w:after="0"/>
              <w:jc w:val="center"/>
              <w:rPr>
                <w:rFonts w:ascii="Arial" w:eastAsia="MS Mincho" w:hAnsi="Arial" w:cs="Arial"/>
                <w:sz w:val="18"/>
                <w:szCs w:val="18"/>
                <w:lang w:eastAsia="ja-JP"/>
              </w:rPr>
            </w:pPr>
            <w:r w:rsidRPr="00A625B2">
              <w:rPr>
                <w:rFonts w:ascii="Arial" w:hAnsi="Arial" w:cs="Arial"/>
                <w:sz w:val="18"/>
                <w:szCs w:val="18"/>
                <w:lang w:eastAsia="ja-JP"/>
              </w:rPr>
              <w:t>DC_48A_n5A</w:t>
            </w:r>
          </w:p>
        </w:tc>
      </w:tr>
      <w:tr w:rsidR="00A625B2" w:rsidRPr="00A625B2" w14:paraId="69FB0BB5" w14:textId="77777777" w:rsidTr="000419F0">
        <w:trPr>
          <w:trHeight w:val="187"/>
          <w:jc w:val="center"/>
        </w:trPr>
        <w:tc>
          <w:tcPr>
            <w:tcW w:w="3397" w:type="dxa"/>
            <w:shd w:val="clear" w:color="auto" w:fill="auto"/>
            <w:noWrap/>
          </w:tcPr>
          <w:p w14:paraId="354895D5" w14:textId="77777777" w:rsidR="00A625B2" w:rsidRPr="00A625B2" w:rsidRDefault="00A625B2" w:rsidP="00A625B2">
            <w:pPr>
              <w:keepNext/>
              <w:keepLines/>
              <w:spacing w:after="0"/>
              <w:jc w:val="center"/>
              <w:rPr>
                <w:rFonts w:ascii="Arial" w:eastAsia="MS Mincho" w:hAnsi="Arial" w:cs="Arial"/>
                <w:sz w:val="18"/>
                <w:szCs w:val="18"/>
                <w:lang w:eastAsia="ja-JP"/>
              </w:rPr>
            </w:pPr>
            <w:r w:rsidRPr="00A625B2">
              <w:rPr>
                <w:rFonts w:ascii="Arial" w:hAnsi="Arial" w:cs="Arial"/>
                <w:sz w:val="18"/>
                <w:lang w:eastAsia="ja-JP"/>
              </w:rPr>
              <w:t>DC_2A-12A-66A_n5A</w:t>
            </w:r>
          </w:p>
        </w:tc>
        <w:tc>
          <w:tcPr>
            <w:tcW w:w="3686" w:type="dxa"/>
          </w:tcPr>
          <w:p w14:paraId="3CA8E698"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DC_2A_n5A</w:t>
            </w:r>
          </w:p>
          <w:p w14:paraId="36A3235F"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DC_12A_n5A</w:t>
            </w:r>
          </w:p>
          <w:p w14:paraId="2B90B84C" w14:textId="77777777" w:rsidR="00A625B2" w:rsidRPr="00A625B2" w:rsidRDefault="00A625B2" w:rsidP="00A625B2">
            <w:pPr>
              <w:keepNext/>
              <w:keepLines/>
              <w:spacing w:after="0"/>
              <w:jc w:val="center"/>
              <w:rPr>
                <w:rFonts w:ascii="Arial" w:eastAsia="MS Mincho" w:hAnsi="Arial" w:cs="Arial"/>
                <w:sz w:val="18"/>
                <w:szCs w:val="18"/>
                <w:lang w:eastAsia="ja-JP"/>
              </w:rPr>
            </w:pPr>
            <w:r w:rsidRPr="00A625B2">
              <w:rPr>
                <w:rFonts w:ascii="Arial" w:hAnsi="Arial" w:cs="Arial"/>
                <w:sz w:val="18"/>
                <w:lang w:eastAsia="ja-JP"/>
              </w:rPr>
              <w:t>DC_66A_n5A</w:t>
            </w:r>
          </w:p>
        </w:tc>
      </w:tr>
      <w:tr w:rsidR="00A625B2" w:rsidRPr="00A625B2" w14:paraId="61CB4AB5" w14:textId="77777777" w:rsidTr="000419F0">
        <w:trPr>
          <w:trHeight w:val="187"/>
          <w:jc w:val="center"/>
        </w:trPr>
        <w:tc>
          <w:tcPr>
            <w:tcW w:w="3397" w:type="dxa"/>
            <w:shd w:val="clear" w:color="auto" w:fill="auto"/>
            <w:noWrap/>
          </w:tcPr>
          <w:p w14:paraId="5EFCFF43" w14:textId="77777777" w:rsidR="00A625B2" w:rsidRPr="00A625B2" w:rsidRDefault="00A625B2" w:rsidP="00A625B2">
            <w:pPr>
              <w:keepNext/>
              <w:keepLines/>
              <w:spacing w:after="0"/>
              <w:jc w:val="center"/>
              <w:rPr>
                <w:rFonts w:ascii="Arial" w:hAnsi="Arial"/>
                <w:sz w:val="18"/>
              </w:rPr>
            </w:pPr>
            <w:r w:rsidRPr="00A625B2">
              <w:rPr>
                <w:rFonts w:ascii="Arial" w:eastAsia="MS Mincho" w:hAnsi="Arial" w:cs="Arial"/>
                <w:sz w:val="18"/>
                <w:szCs w:val="18"/>
                <w:lang w:eastAsia="ja-JP"/>
              </w:rPr>
              <w:t>DC_2A-12A-30A_n66A</w:t>
            </w:r>
          </w:p>
        </w:tc>
        <w:tc>
          <w:tcPr>
            <w:tcW w:w="3686" w:type="dxa"/>
          </w:tcPr>
          <w:p w14:paraId="2AD98562" w14:textId="77777777" w:rsidR="00A625B2" w:rsidRPr="00A625B2" w:rsidRDefault="00A625B2" w:rsidP="00A625B2">
            <w:pPr>
              <w:keepNext/>
              <w:keepLines/>
              <w:spacing w:after="0"/>
              <w:jc w:val="center"/>
              <w:rPr>
                <w:rFonts w:ascii="Arial" w:eastAsia="MS Mincho" w:hAnsi="Arial" w:cs="Arial"/>
                <w:sz w:val="18"/>
                <w:szCs w:val="18"/>
                <w:lang w:eastAsia="ja-JP"/>
              </w:rPr>
            </w:pPr>
            <w:r w:rsidRPr="00A625B2">
              <w:rPr>
                <w:rFonts w:ascii="Arial" w:eastAsia="MS Mincho" w:hAnsi="Arial" w:cs="Arial"/>
                <w:sz w:val="18"/>
                <w:szCs w:val="18"/>
                <w:lang w:eastAsia="ja-JP"/>
              </w:rPr>
              <w:t>DC_2A_n66A</w:t>
            </w:r>
          </w:p>
          <w:p w14:paraId="75DEC47C" w14:textId="77777777" w:rsidR="00A625B2" w:rsidRPr="00A625B2" w:rsidRDefault="00A625B2" w:rsidP="00A625B2">
            <w:pPr>
              <w:keepNext/>
              <w:keepLines/>
              <w:spacing w:after="0"/>
              <w:jc w:val="center"/>
              <w:rPr>
                <w:rFonts w:ascii="Arial" w:eastAsia="MS Mincho" w:hAnsi="Arial" w:cs="Arial"/>
                <w:sz w:val="18"/>
                <w:szCs w:val="18"/>
                <w:lang w:eastAsia="ja-JP"/>
              </w:rPr>
            </w:pPr>
            <w:r w:rsidRPr="00A625B2">
              <w:rPr>
                <w:rFonts w:ascii="Arial" w:eastAsia="MS Mincho" w:hAnsi="Arial" w:cs="Arial"/>
                <w:sz w:val="18"/>
                <w:szCs w:val="18"/>
                <w:lang w:eastAsia="ja-JP"/>
              </w:rPr>
              <w:t>DC_12A_n66A</w:t>
            </w:r>
          </w:p>
          <w:p w14:paraId="7E24B89D" w14:textId="77777777" w:rsidR="00A625B2" w:rsidRPr="00A625B2" w:rsidRDefault="00A625B2" w:rsidP="00A625B2">
            <w:pPr>
              <w:keepNext/>
              <w:keepLines/>
              <w:spacing w:after="0"/>
              <w:jc w:val="center"/>
              <w:rPr>
                <w:rFonts w:ascii="Arial" w:hAnsi="Arial"/>
                <w:sz w:val="18"/>
              </w:rPr>
            </w:pPr>
            <w:r w:rsidRPr="00A625B2">
              <w:rPr>
                <w:rFonts w:ascii="Arial" w:eastAsia="MS Mincho" w:hAnsi="Arial" w:cs="Arial"/>
                <w:sz w:val="18"/>
                <w:szCs w:val="18"/>
                <w:lang w:eastAsia="ja-JP"/>
              </w:rPr>
              <w:t>DC_30A_n66A</w:t>
            </w:r>
          </w:p>
        </w:tc>
      </w:tr>
      <w:tr w:rsidR="00A625B2" w:rsidRPr="00A625B2" w14:paraId="023A075B"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EFDDC57" w14:textId="77777777" w:rsidR="00A625B2" w:rsidRPr="00A625B2" w:rsidRDefault="00A625B2" w:rsidP="00A625B2">
            <w:pPr>
              <w:keepNext/>
              <w:keepLines/>
              <w:spacing w:after="0"/>
              <w:jc w:val="center"/>
              <w:rPr>
                <w:rFonts w:ascii="Arial" w:eastAsia="MS Mincho" w:hAnsi="Arial" w:cs="Arial"/>
                <w:sz w:val="18"/>
                <w:szCs w:val="18"/>
                <w:lang w:val="fr-FR" w:eastAsia="ja-JP"/>
              </w:rPr>
            </w:pPr>
            <w:r w:rsidRPr="00A625B2">
              <w:rPr>
                <w:rFonts w:ascii="Arial" w:eastAsia="MS Mincho" w:hAnsi="Arial" w:cs="Arial"/>
                <w:sz w:val="18"/>
                <w:szCs w:val="18"/>
                <w:lang w:val="fr-FR" w:eastAsia="ja-JP"/>
              </w:rPr>
              <w:t>DC_2A-2A-12A-30A_n66A</w:t>
            </w:r>
          </w:p>
        </w:tc>
        <w:tc>
          <w:tcPr>
            <w:tcW w:w="3686" w:type="dxa"/>
            <w:tcBorders>
              <w:top w:val="single" w:sz="4" w:space="0" w:color="auto"/>
              <w:left w:val="single" w:sz="4" w:space="0" w:color="auto"/>
              <w:bottom w:val="single" w:sz="4" w:space="0" w:color="auto"/>
              <w:right w:val="single" w:sz="4" w:space="0" w:color="auto"/>
            </w:tcBorders>
            <w:hideMark/>
          </w:tcPr>
          <w:p w14:paraId="7BFAE698" w14:textId="77777777" w:rsidR="00A625B2" w:rsidRPr="00A625B2" w:rsidRDefault="00A625B2" w:rsidP="00A625B2">
            <w:pPr>
              <w:keepNext/>
              <w:keepLines/>
              <w:spacing w:after="0"/>
              <w:jc w:val="center"/>
              <w:rPr>
                <w:rFonts w:ascii="Arial" w:eastAsia="MS Mincho" w:hAnsi="Arial" w:cs="Arial"/>
                <w:sz w:val="18"/>
                <w:szCs w:val="18"/>
                <w:lang w:eastAsia="ja-JP"/>
              </w:rPr>
            </w:pPr>
            <w:r w:rsidRPr="00A625B2">
              <w:rPr>
                <w:rFonts w:ascii="Arial" w:eastAsia="MS Mincho" w:hAnsi="Arial" w:cs="Arial"/>
                <w:sz w:val="18"/>
                <w:szCs w:val="18"/>
                <w:lang w:eastAsia="ja-JP"/>
              </w:rPr>
              <w:t>DC_2A_n66A</w:t>
            </w:r>
          </w:p>
          <w:p w14:paraId="636D521F" w14:textId="77777777" w:rsidR="00A625B2" w:rsidRPr="00A625B2" w:rsidRDefault="00A625B2" w:rsidP="00A625B2">
            <w:pPr>
              <w:keepNext/>
              <w:keepLines/>
              <w:spacing w:after="0"/>
              <w:jc w:val="center"/>
              <w:rPr>
                <w:rFonts w:ascii="Arial" w:eastAsia="MS Mincho" w:hAnsi="Arial" w:cs="Arial"/>
                <w:sz w:val="18"/>
                <w:szCs w:val="18"/>
                <w:lang w:eastAsia="ja-JP"/>
              </w:rPr>
            </w:pPr>
            <w:r w:rsidRPr="00A625B2">
              <w:rPr>
                <w:rFonts w:ascii="Arial" w:eastAsia="MS Mincho" w:hAnsi="Arial" w:cs="Arial"/>
                <w:sz w:val="18"/>
                <w:szCs w:val="18"/>
                <w:lang w:eastAsia="ja-JP"/>
              </w:rPr>
              <w:t>DC_12A_n66A</w:t>
            </w:r>
          </w:p>
          <w:p w14:paraId="73F467AB" w14:textId="77777777" w:rsidR="00A625B2" w:rsidRPr="00A625B2" w:rsidRDefault="00A625B2" w:rsidP="00A625B2">
            <w:pPr>
              <w:keepNext/>
              <w:keepLines/>
              <w:spacing w:after="0"/>
              <w:jc w:val="center"/>
              <w:rPr>
                <w:rFonts w:ascii="Arial" w:eastAsia="MS Mincho" w:hAnsi="Arial" w:cs="Arial"/>
                <w:sz w:val="18"/>
                <w:szCs w:val="18"/>
                <w:lang w:eastAsia="ja-JP"/>
              </w:rPr>
            </w:pPr>
            <w:r w:rsidRPr="00A625B2">
              <w:rPr>
                <w:rFonts w:ascii="Arial" w:eastAsia="MS Mincho" w:hAnsi="Arial" w:cs="Arial"/>
                <w:sz w:val="18"/>
                <w:szCs w:val="18"/>
                <w:lang w:eastAsia="ja-JP"/>
              </w:rPr>
              <w:t>DC_30A_n66A</w:t>
            </w:r>
          </w:p>
        </w:tc>
      </w:tr>
      <w:tr w:rsidR="00A625B2" w:rsidRPr="00A625B2" w14:paraId="5A34C279" w14:textId="77777777" w:rsidTr="000419F0">
        <w:trPr>
          <w:trHeight w:val="187"/>
          <w:jc w:val="center"/>
        </w:trPr>
        <w:tc>
          <w:tcPr>
            <w:tcW w:w="3397" w:type="dxa"/>
            <w:shd w:val="clear" w:color="auto" w:fill="auto"/>
            <w:noWrap/>
          </w:tcPr>
          <w:p w14:paraId="0738E7D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DC_2A-12A-30A_n77A</w:t>
            </w:r>
            <w:r w:rsidRPr="00A625B2">
              <w:rPr>
                <w:rFonts w:ascii="Arial" w:hAnsi="Arial"/>
                <w:bCs/>
                <w:sz w:val="18"/>
                <w:vertAlign w:val="superscript"/>
                <w:lang w:eastAsia="fi-FI"/>
              </w:rPr>
              <w:t>9</w:t>
            </w:r>
          </w:p>
          <w:p w14:paraId="2D228B95" w14:textId="77777777" w:rsidR="00A625B2" w:rsidRPr="00A625B2" w:rsidRDefault="00A625B2" w:rsidP="00A625B2">
            <w:pPr>
              <w:keepNext/>
              <w:keepLines/>
              <w:spacing w:after="0"/>
              <w:jc w:val="center"/>
              <w:rPr>
                <w:rFonts w:ascii="Arial" w:eastAsia="MS Mincho" w:hAnsi="Arial" w:cs="Arial"/>
                <w:sz w:val="18"/>
                <w:szCs w:val="18"/>
                <w:lang w:eastAsia="ja-JP"/>
              </w:rPr>
            </w:pPr>
            <w:r w:rsidRPr="00A625B2">
              <w:rPr>
                <w:rFonts w:ascii="Arial" w:hAnsi="Arial"/>
                <w:sz w:val="18"/>
              </w:rPr>
              <w:t>DC_2A-2A-12A-30A_n77A</w:t>
            </w:r>
            <w:r w:rsidRPr="00A625B2">
              <w:rPr>
                <w:rFonts w:ascii="Arial" w:hAnsi="Arial"/>
                <w:bCs/>
                <w:sz w:val="18"/>
                <w:vertAlign w:val="superscript"/>
                <w:lang w:eastAsia="fi-FI"/>
              </w:rPr>
              <w:t>9</w:t>
            </w:r>
          </w:p>
        </w:tc>
        <w:tc>
          <w:tcPr>
            <w:tcW w:w="3686" w:type="dxa"/>
          </w:tcPr>
          <w:p w14:paraId="21519C4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DC_2A_n77A</w:t>
            </w:r>
            <w:r w:rsidRPr="00A625B2">
              <w:rPr>
                <w:rFonts w:ascii="Arial" w:hAnsi="Arial"/>
                <w:bCs/>
                <w:sz w:val="18"/>
                <w:vertAlign w:val="superscript"/>
                <w:lang w:eastAsia="fi-FI"/>
              </w:rPr>
              <w:t>9</w:t>
            </w:r>
          </w:p>
          <w:p w14:paraId="52E418A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DC_12A_n77A</w:t>
            </w:r>
            <w:r w:rsidRPr="00A625B2">
              <w:rPr>
                <w:rFonts w:ascii="Arial" w:hAnsi="Arial"/>
                <w:bCs/>
                <w:sz w:val="18"/>
                <w:vertAlign w:val="superscript"/>
                <w:lang w:eastAsia="fi-FI"/>
              </w:rPr>
              <w:t>9</w:t>
            </w:r>
          </w:p>
          <w:p w14:paraId="1391C4BA" w14:textId="77777777" w:rsidR="00A625B2" w:rsidRPr="00A625B2" w:rsidRDefault="00A625B2" w:rsidP="00A625B2">
            <w:pPr>
              <w:keepNext/>
              <w:keepLines/>
              <w:spacing w:after="0"/>
              <w:jc w:val="center"/>
              <w:rPr>
                <w:rFonts w:ascii="Arial" w:eastAsia="MS Mincho" w:hAnsi="Arial" w:cs="Arial"/>
                <w:sz w:val="18"/>
                <w:szCs w:val="18"/>
                <w:lang w:eastAsia="ja-JP"/>
              </w:rPr>
            </w:pPr>
            <w:r w:rsidRPr="00A625B2">
              <w:rPr>
                <w:rFonts w:ascii="Arial" w:hAnsi="Arial"/>
                <w:sz w:val="18"/>
              </w:rPr>
              <w:t>DC_30A_n77A</w:t>
            </w:r>
            <w:r w:rsidRPr="00A625B2">
              <w:rPr>
                <w:rFonts w:ascii="Arial" w:hAnsi="Arial"/>
                <w:bCs/>
                <w:sz w:val="18"/>
                <w:vertAlign w:val="superscript"/>
                <w:lang w:eastAsia="fi-FI"/>
              </w:rPr>
              <w:t>9</w:t>
            </w:r>
          </w:p>
        </w:tc>
      </w:tr>
      <w:tr w:rsidR="00A625B2" w:rsidRPr="00A625B2" w14:paraId="382F19D2" w14:textId="77777777" w:rsidTr="000419F0">
        <w:trPr>
          <w:trHeight w:val="187"/>
          <w:jc w:val="center"/>
        </w:trPr>
        <w:tc>
          <w:tcPr>
            <w:tcW w:w="3397" w:type="dxa"/>
            <w:shd w:val="clear" w:color="auto" w:fill="auto"/>
            <w:noWrap/>
          </w:tcPr>
          <w:p w14:paraId="351590EC" w14:textId="77777777" w:rsidR="00A625B2" w:rsidRPr="00A625B2" w:rsidRDefault="00A625B2" w:rsidP="00A625B2">
            <w:pPr>
              <w:keepNext/>
              <w:keepLines/>
              <w:spacing w:after="0"/>
              <w:jc w:val="center"/>
              <w:rPr>
                <w:rFonts w:ascii="Arial" w:hAnsi="Arial"/>
                <w:sz w:val="18"/>
              </w:rPr>
            </w:pPr>
            <w:r w:rsidRPr="00A625B2">
              <w:rPr>
                <w:rFonts w:ascii="Arial" w:hAnsi="Arial"/>
                <w:sz w:val="18"/>
                <w:lang w:val="en-US"/>
              </w:rPr>
              <w:t>DC_2A-12A-30A_n77(2A)</w:t>
            </w:r>
            <w:r w:rsidRPr="00A625B2">
              <w:rPr>
                <w:rFonts w:ascii="Arial" w:hAnsi="Arial"/>
                <w:sz w:val="18"/>
                <w:vertAlign w:val="superscript"/>
                <w:lang w:eastAsia="fi-FI"/>
              </w:rPr>
              <w:t>9</w:t>
            </w:r>
          </w:p>
        </w:tc>
        <w:tc>
          <w:tcPr>
            <w:tcW w:w="3686" w:type="dxa"/>
          </w:tcPr>
          <w:p w14:paraId="176575F8" w14:textId="77777777" w:rsidR="00A625B2" w:rsidRPr="00A625B2" w:rsidRDefault="00A625B2" w:rsidP="00A625B2">
            <w:pPr>
              <w:keepNext/>
              <w:keepLines/>
              <w:spacing w:after="0"/>
              <w:jc w:val="center"/>
              <w:rPr>
                <w:rFonts w:ascii="Arial" w:hAnsi="Arial"/>
                <w:sz w:val="18"/>
                <w:lang w:val="en-US"/>
              </w:rPr>
            </w:pPr>
            <w:r w:rsidRPr="00A625B2">
              <w:rPr>
                <w:rFonts w:ascii="Arial" w:hAnsi="Arial"/>
                <w:sz w:val="18"/>
                <w:lang w:val="en-US"/>
              </w:rPr>
              <w:t>DC_2A_n77A</w:t>
            </w:r>
            <w:r w:rsidRPr="00A625B2">
              <w:rPr>
                <w:rFonts w:ascii="Arial" w:hAnsi="Arial"/>
                <w:sz w:val="18"/>
                <w:vertAlign w:val="superscript"/>
                <w:lang w:eastAsia="fi-FI"/>
              </w:rPr>
              <w:t>9</w:t>
            </w:r>
          </w:p>
          <w:p w14:paraId="2A6B6278" w14:textId="77777777" w:rsidR="00A625B2" w:rsidRPr="00A625B2" w:rsidRDefault="00A625B2" w:rsidP="00A625B2">
            <w:pPr>
              <w:keepNext/>
              <w:keepLines/>
              <w:spacing w:after="0"/>
              <w:jc w:val="center"/>
              <w:rPr>
                <w:rFonts w:ascii="Arial" w:hAnsi="Arial"/>
                <w:sz w:val="18"/>
                <w:vertAlign w:val="superscript"/>
                <w:lang w:eastAsia="fi-FI"/>
              </w:rPr>
            </w:pPr>
            <w:r w:rsidRPr="00A625B2">
              <w:rPr>
                <w:rFonts w:ascii="Arial" w:hAnsi="Arial"/>
                <w:sz w:val="18"/>
                <w:lang w:val="en-US"/>
              </w:rPr>
              <w:t>DC_12A_n77A</w:t>
            </w:r>
            <w:r w:rsidRPr="00A625B2">
              <w:rPr>
                <w:rFonts w:ascii="Arial" w:hAnsi="Arial"/>
                <w:sz w:val="18"/>
                <w:vertAlign w:val="superscript"/>
                <w:lang w:eastAsia="fi-FI"/>
              </w:rPr>
              <w:t>9</w:t>
            </w:r>
          </w:p>
          <w:p w14:paraId="74AD51FC" w14:textId="77777777" w:rsidR="00A625B2" w:rsidRPr="00A625B2" w:rsidRDefault="00A625B2" w:rsidP="00A625B2">
            <w:pPr>
              <w:keepNext/>
              <w:keepLines/>
              <w:spacing w:after="0"/>
              <w:jc w:val="center"/>
              <w:rPr>
                <w:rFonts w:ascii="Arial" w:hAnsi="Arial"/>
                <w:sz w:val="18"/>
              </w:rPr>
            </w:pPr>
            <w:r w:rsidRPr="00A625B2">
              <w:rPr>
                <w:rFonts w:ascii="Arial" w:hAnsi="Arial"/>
                <w:sz w:val="18"/>
                <w:lang w:val="en-US"/>
              </w:rPr>
              <w:t>DC_30A_n77A</w:t>
            </w:r>
            <w:r w:rsidRPr="00A625B2">
              <w:rPr>
                <w:rFonts w:ascii="Arial" w:hAnsi="Arial"/>
                <w:sz w:val="18"/>
                <w:vertAlign w:val="superscript"/>
                <w:lang w:eastAsia="fi-FI"/>
              </w:rPr>
              <w:t>9</w:t>
            </w:r>
          </w:p>
        </w:tc>
      </w:tr>
      <w:tr w:rsidR="00A625B2" w:rsidRPr="00A625B2" w14:paraId="0A8353BF" w14:textId="77777777" w:rsidTr="000419F0">
        <w:trPr>
          <w:trHeight w:val="187"/>
          <w:jc w:val="center"/>
        </w:trPr>
        <w:tc>
          <w:tcPr>
            <w:tcW w:w="3397" w:type="dxa"/>
            <w:shd w:val="clear" w:color="auto" w:fill="auto"/>
            <w:noWrap/>
          </w:tcPr>
          <w:p w14:paraId="01FE6F13" w14:textId="77777777" w:rsidR="00A625B2" w:rsidRPr="00A625B2" w:rsidRDefault="00A625B2" w:rsidP="00A625B2">
            <w:pPr>
              <w:keepNext/>
              <w:keepLines/>
              <w:spacing w:after="0"/>
              <w:jc w:val="center"/>
              <w:rPr>
                <w:rFonts w:ascii="Arial" w:eastAsia="MS Mincho" w:hAnsi="Arial" w:cs="Arial"/>
                <w:sz w:val="18"/>
                <w:szCs w:val="18"/>
                <w:lang w:eastAsia="ja-JP"/>
              </w:rPr>
            </w:pPr>
            <w:r w:rsidRPr="00A625B2">
              <w:rPr>
                <w:rFonts w:ascii="Arial" w:hAnsi="Arial"/>
                <w:sz w:val="18"/>
                <w:lang w:eastAsia="fi-FI"/>
              </w:rPr>
              <w:t>DC_2A-12A-66A_n2A</w:t>
            </w:r>
          </w:p>
        </w:tc>
        <w:tc>
          <w:tcPr>
            <w:tcW w:w="3686" w:type="dxa"/>
          </w:tcPr>
          <w:p w14:paraId="18F7E0F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DC_12A_n2A</w:t>
            </w:r>
          </w:p>
          <w:p w14:paraId="787DBB32" w14:textId="77777777" w:rsidR="00A625B2" w:rsidRPr="00A625B2" w:rsidRDefault="00A625B2" w:rsidP="00A625B2">
            <w:pPr>
              <w:keepNext/>
              <w:keepLines/>
              <w:spacing w:after="0"/>
              <w:jc w:val="center"/>
              <w:rPr>
                <w:rFonts w:ascii="Arial" w:eastAsia="MS Mincho" w:hAnsi="Arial" w:cs="Arial"/>
                <w:sz w:val="18"/>
                <w:szCs w:val="18"/>
                <w:lang w:eastAsia="ja-JP"/>
              </w:rPr>
            </w:pPr>
            <w:r w:rsidRPr="00A625B2">
              <w:rPr>
                <w:rFonts w:ascii="Arial" w:hAnsi="Arial"/>
                <w:sz w:val="18"/>
                <w:lang w:eastAsia="fi-FI"/>
              </w:rPr>
              <w:t>DC_66A_n2A</w:t>
            </w:r>
          </w:p>
        </w:tc>
      </w:tr>
      <w:tr w:rsidR="00A625B2" w:rsidRPr="00A625B2" w14:paraId="69CE0272" w14:textId="77777777" w:rsidTr="000419F0">
        <w:trPr>
          <w:trHeight w:val="187"/>
          <w:jc w:val="center"/>
        </w:trPr>
        <w:tc>
          <w:tcPr>
            <w:tcW w:w="3397" w:type="dxa"/>
            <w:shd w:val="clear" w:color="auto" w:fill="auto"/>
            <w:noWrap/>
          </w:tcPr>
          <w:p w14:paraId="6B306D1F" w14:textId="77777777" w:rsidR="00A625B2" w:rsidRPr="00A625B2" w:rsidRDefault="00A625B2" w:rsidP="00A625B2">
            <w:pPr>
              <w:keepNext/>
              <w:keepLines/>
              <w:spacing w:after="0"/>
              <w:jc w:val="center"/>
              <w:rPr>
                <w:rFonts w:ascii="Arial" w:eastAsia="MS Mincho" w:hAnsi="Arial" w:cs="Arial"/>
                <w:sz w:val="18"/>
                <w:szCs w:val="18"/>
                <w:lang w:eastAsia="ja-JP"/>
              </w:rPr>
            </w:pPr>
            <w:r w:rsidRPr="00A625B2">
              <w:rPr>
                <w:rFonts w:ascii="Arial" w:hAnsi="Arial"/>
                <w:sz w:val="18"/>
                <w:lang w:eastAsia="fi-FI"/>
              </w:rPr>
              <w:t>DC_2A-12A-66A-66A_n2A</w:t>
            </w:r>
          </w:p>
        </w:tc>
        <w:tc>
          <w:tcPr>
            <w:tcW w:w="3686" w:type="dxa"/>
          </w:tcPr>
          <w:p w14:paraId="3BD73AF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DC_12A_n2A</w:t>
            </w:r>
          </w:p>
          <w:p w14:paraId="4AFD12FB" w14:textId="77777777" w:rsidR="00A625B2" w:rsidRPr="00A625B2" w:rsidRDefault="00A625B2" w:rsidP="00A625B2">
            <w:pPr>
              <w:keepNext/>
              <w:keepLines/>
              <w:spacing w:after="0"/>
              <w:jc w:val="center"/>
              <w:rPr>
                <w:rFonts w:ascii="Arial" w:eastAsia="MS Mincho" w:hAnsi="Arial" w:cs="Arial"/>
                <w:sz w:val="18"/>
                <w:szCs w:val="18"/>
                <w:lang w:eastAsia="ja-JP"/>
              </w:rPr>
            </w:pPr>
            <w:r w:rsidRPr="00A625B2">
              <w:rPr>
                <w:rFonts w:ascii="Arial" w:hAnsi="Arial"/>
                <w:sz w:val="18"/>
                <w:lang w:eastAsia="fi-FI"/>
              </w:rPr>
              <w:t>DC_66A_n2A</w:t>
            </w:r>
          </w:p>
        </w:tc>
      </w:tr>
      <w:tr w:rsidR="00A625B2" w:rsidRPr="00A625B2" w14:paraId="317E46C8" w14:textId="77777777" w:rsidTr="000419F0">
        <w:trPr>
          <w:trHeight w:val="187"/>
          <w:jc w:val="center"/>
        </w:trPr>
        <w:tc>
          <w:tcPr>
            <w:tcW w:w="3397" w:type="dxa"/>
            <w:shd w:val="clear" w:color="auto" w:fill="auto"/>
            <w:noWrap/>
          </w:tcPr>
          <w:p w14:paraId="1F40B26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DC_2A-12A-66A_n7A</w:t>
            </w:r>
          </w:p>
        </w:tc>
        <w:tc>
          <w:tcPr>
            <w:tcW w:w="3686" w:type="dxa"/>
          </w:tcPr>
          <w:p w14:paraId="1008A48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 xml:space="preserve">DC_2A_n7A </w:t>
            </w:r>
          </w:p>
          <w:p w14:paraId="369BE49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DC_12A_n7A</w:t>
            </w:r>
          </w:p>
          <w:p w14:paraId="159C8A9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DC_66A_n7A</w:t>
            </w:r>
          </w:p>
        </w:tc>
      </w:tr>
      <w:tr w:rsidR="00A625B2" w:rsidRPr="00A625B2" w14:paraId="1B7A036B" w14:textId="77777777" w:rsidTr="000419F0">
        <w:trPr>
          <w:trHeight w:val="187"/>
          <w:jc w:val="center"/>
        </w:trPr>
        <w:tc>
          <w:tcPr>
            <w:tcW w:w="3397" w:type="dxa"/>
            <w:shd w:val="clear" w:color="auto" w:fill="auto"/>
            <w:noWrap/>
          </w:tcPr>
          <w:p w14:paraId="546E44C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DC_2A-12A-66A_n30A</w:t>
            </w:r>
          </w:p>
        </w:tc>
        <w:tc>
          <w:tcPr>
            <w:tcW w:w="3686" w:type="dxa"/>
          </w:tcPr>
          <w:p w14:paraId="2550F27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DC_2A_n30A</w:t>
            </w:r>
          </w:p>
          <w:p w14:paraId="2D71875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DC_12A_n30A</w:t>
            </w:r>
          </w:p>
          <w:p w14:paraId="776291A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DC_66A_n30A</w:t>
            </w:r>
          </w:p>
        </w:tc>
      </w:tr>
      <w:tr w:rsidR="00A625B2" w:rsidRPr="00A625B2" w14:paraId="45E4C1C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2E1D43F" w14:textId="77777777" w:rsidR="00A625B2" w:rsidRPr="00A625B2" w:rsidRDefault="00A625B2" w:rsidP="00A625B2">
            <w:pPr>
              <w:keepNext/>
              <w:keepLines/>
              <w:spacing w:after="0"/>
              <w:jc w:val="center"/>
              <w:rPr>
                <w:rFonts w:ascii="Arial" w:hAnsi="Arial"/>
                <w:sz w:val="18"/>
                <w:lang w:val="fr-FR" w:eastAsia="fi-FI"/>
              </w:rPr>
            </w:pPr>
            <w:r w:rsidRPr="00A625B2">
              <w:rPr>
                <w:rFonts w:ascii="Arial" w:hAnsi="Arial"/>
                <w:sz w:val="18"/>
                <w:lang w:val="fr-FR" w:eastAsia="fi-FI"/>
              </w:rPr>
              <w:t>DC_2A-2A-12A-66A_n30A</w:t>
            </w:r>
          </w:p>
        </w:tc>
        <w:tc>
          <w:tcPr>
            <w:tcW w:w="3686" w:type="dxa"/>
            <w:tcBorders>
              <w:top w:val="single" w:sz="4" w:space="0" w:color="auto"/>
              <w:left w:val="single" w:sz="4" w:space="0" w:color="auto"/>
              <w:bottom w:val="single" w:sz="4" w:space="0" w:color="auto"/>
              <w:right w:val="single" w:sz="4" w:space="0" w:color="auto"/>
            </w:tcBorders>
            <w:hideMark/>
          </w:tcPr>
          <w:p w14:paraId="1C984D7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DC_2A_n30A</w:t>
            </w:r>
          </w:p>
          <w:p w14:paraId="19E0297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DC_12A_n30A</w:t>
            </w:r>
          </w:p>
          <w:p w14:paraId="47A2A6C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DC_66A_n30A</w:t>
            </w:r>
          </w:p>
        </w:tc>
      </w:tr>
      <w:tr w:rsidR="00A625B2" w:rsidRPr="00A625B2" w14:paraId="21065EBB"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3EB1D46" w14:textId="77777777" w:rsidR="00A625B2" w:rsidRPr="00A625B2" w:rsidRDefault="00A625B2" w:rsidP="00A625B2">
            <w:pPr>
              <w:keepNext/>
              <w:keepLines/>
              <w:spacing w:after="0"/>
              <w:jc w:val="center"/>
              <w:rPr>
                <w:rFonts w:ascii="Arial" w:hAnsi="Arial"/>
                <w:sz w:val="18"/>
                <w:lang w:val="fr-FR" w:eastAsia="fi-FI"/>
              </w:rPr>
            </w:pPr>
            <w:r w:rsidRPr="00A625B2">
              <w:rPr>
                <w:rFonts w:ascii="Arial" w:hAnsi="Arial"/>
                <w:sz w:val="18"/>
                <w:lang w:val="fr-FR" w:eastAsia="fi-FI"/>
              </w:rPr>
              <w:t>DC_2A-12A-66A-66A_n30A</w:t>
            </w:r>
          </w:p>
        </w:tc>
        <w:tc>
          <w:tcPr>
            <w:tcW w:w="3686" w:type="dxa"/>
            <w:tcBorders>
              <w:top w:val="single" w:sz="4" w:space="0" w:color="auto"/>
              <w:left w:val="single" w:sz="4" w:space="0" w:color="auto"/>
              <w:bottom w:val="single" w:sz="4" w:space="0" w:color="auto"/>
              <w:right w:val="single" w:sz="4" w:space="0" w:color="auto"/>
            </w:tcBorders>
            <w:hideMark/>
          </w:tcPr>
          <w:p w14:paraId="1DCEFDC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DC_2A_n30A</w:t>
            </w:r>
          </w:p>
          <w:p w14:paraId="28EB15D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DC_12A_n30A</w:t>
            </w:r>
          </w:p>
          <w:p w14:paraId="5DB26CD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DC_66A_n30A</w:t>
            </w:r>
          </w:p>
        </w:tc>
      </w:tr>
      <w:tr w:rsidR="00A625B2" w:rsidRPr="00A625B2" w14:paraId="57666116" w14:textId="77777777" w:rsidTr="000419F0">
        <w:trPr>
          <w:trHeight w:val="187"/>
          <w:jc w:val="center"/>
        </w:trPr>
        <w:tc>
          <w:tcPr>
            <w:tcW w:w="3397" w:type="dxa"/>
            <w:shd w:val="clear" w:color="auto" w:fill="auto"/>
            <w:noWrap/>
          </w:tcPr>
          <w:p w14:paraId="0C6CF19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CN"/>
              </w:rPr>
              <w:t>DC_2A-12A-66A_n41A</w:t>
            </w:r>
          </w:p>
        </w:tc>
        <w:tc>
          <w:tcPr>
            <w:tcW w:w="3686" w:type="dxa"/>
          </w:tcPr>
          <w:p w14:paraId="4A7E1164"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DC_2A_n41A</w:t>
            </w:r>
          </w:p>
          <w:p w14:paraId="616DFEBF"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DC_12A_n41A</w:t>
            </w:r>
          </w:p>
          <w:p w14:paraId="53D2C1E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CN"/>
              </w:rPr>
              <w:t>DC_66A_n41A</w:t>
            </w:r>
          </w:p>
        </w:tc>
      </w:tr>
      <w:tr w:rsidR="00A625B2" w:rsidRPr="00A625B2" w14:paraId="76D3DA7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DA7677B" w14:textId="77777777" w:rsidR="00A625B2" w:rsidRPr="00A625B2" w:rsidRDefault="00A625B2" w:rsidP="00A625B2">
            <w:pPr>
              <w:keepNext/>
              <w:keepLines/>
              <w:spacing w:after="0"/>
              <w:jc w:val="center"/>
              <w:rPr>
                <w:rFonts w:ascii="Arial" w:hAnsi="Arial"/>
                <w:sz w:val="18"/>
                <w:lang w:val="fr-FR" w:eastAsia="zh-CN"/>
              </w:rPr>
            </w:pPr>
            <w:r w:rsidRPr="00A625B2">
              <w:rPr>
                <w:rFonts w:ascii="Arial" w:hAnsi="Arial"/>
                <w:sz w:val="18"/>
                <w:lang w:val="fr-FR" w:eastAsia="zh-CN"/>
              </w:rPr>
              <w:t>DC_2A-2A-12A-66A_n41A</w:t>
            </w:r>
          </w:p>
        </w:tc>
        <w:tc>
          <w:tcPr>
            <w:tcW w:w="3686" w:type="dxa"/>
            <w:tcBorders>
              <w:top w:val="single" w:sz="4" w:space="0" w:color="auto"/>
              <w:left w:val="single" w:sz="4" w:space="0" w:color="auto"/>
              <w:bottom w:val="single" w:sz="4" w:space="0" w:color="auto"/>
              <w:right w:val="single" w:sz="4" w:space="0" w:color="auto"/>
            </w:tcBorders>
            <w:hideMark/>
          </w:tcPr>
          <w:p w14:paraId="6A398F08"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DC_2A_n41A</w:t>
            </w:r>
          </w:p>
          <w:p w14:paraId="3D310C55"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DC_12A_n41A</w:t>
            </w:r>
          </w:p>
          <w:p w14:paraId="1DB2FE56"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DC_66A_n41A</w:t>
            </w:r>
          </w:p>
        </w:tc>
      </w:tr>
      <w:tr w:rsidR="00A625B2" w:rsidRPr="00A625B2" w14:paraId="36AA9428" w14:textId="77777777" w:rsidTr="000419F0">
        <w:trPr>
          <w:trHeight w:val="187"/>
          <w:jc w:val="center"/>
        </w:trPr>
        <w:tc>
          <w:tcPr>
            <w:tcW w:w="3397" w:type="dxa"/>
            <w:shd w:val="clear" w:color="auto" w:fill="auto"/>
            <w:noWrap/>
          </w:tcPr>
          <w:p w14:paraId="38711465" w14:textId="77777777" w:rsidR="00A625B2" w:rsidRPr="00A625B2" w:rsidRDefault="00A625B2" w:rsidP="00A625B2">
            <w:pPr>
              <w:keepNext/>
              <w:keepLines/>
              <w:spacing w:after="0"/>
              <w:jc w:val="center"/>
              <w:rPr>
                <w:rFonts w:ascii="Arial" w:eastAsia="MS Mincho" w:hAnsi="Arial" w:cs="Arial"/>
                <w:sz w:val="18"/>
                <w:szCs w:val="18"/>
                <w:lang w:eastAsia="ja-JP"/>
              </w:rPr>
            </w:pPr>
            <w:r w:rsidRPr="00A625B2">
              <w:rPr>
                <w:rFonts w:ascii="Arial" w:hAnsi="Arial"/>
                <w:sz w:val="18"/>
                <w:lang w:eastAsia="ja-JP"/>
              </w:rPr>
              <w:t>DC_</w:t>
            </w:r>
            <w:r w:rsidRPr="00A625B2">
              <w:rPr>
                <w:rFonts w:ascii="Arial" w:hAnsi="Arial"/>
                <w:sz w:val="18"/>
              </w:rPr>
              <w:t>2A-12A-66A_n66A</w:t>
            </w:r>
          </w:p>
        </w:tc>
        <w:tc>
          <w:tcPr>
            <w:tcW w:w="3686" w:type="dxa"/>
          </w:tcPr>
          <w:p w14:paraId="6528489F"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DC_2A_n66A</w:t>
            </w:r>
          </w:p>
          <w:p w14:paraId="5576E51C"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DC_12A_n66A</w:t>
            </w:r>
          </w:p>
          <w:p w14:paraId="4D404BD9" w14:textId="77777777" w:rsidR="00A625B2" w:rsidRPr="00A625B2" w:rsidRDefault="00A625B2" w:rsidP="00A625B2">
            <w:pPr>
              <w:keepNext/>
              <w:keepLines/>
              <w:spacing w:after="0"/>
              <w:jc w:val="center"/>
              <w:rPr>
                <w:rFonts w:ascii="Arial" w:eastAsia="MS Mincho" w:hAnsi="Arial" w:cs="Arial"/>
                <w:sz w:val="18"/>
                <w:szCs w:val="18"/>
                <w:lang w:eastAsia="ja-JP"/>
              </w:rPr>
            </w:pPr>
            <w:r w:rsidRPr="00A625B2">
              <w:rPr>
                <w:rFonts w:ascii="Arial" w:hAnsi="Arial"/>
                <w:sz w:val="18"/>
                <w:lang w:eastAsia="zh-TW"/>
              </w:rPr>
              <w:t>DC_66A_n66A</w:t>
            </w:r>
            <w:r w:rsidRPr="00A625B2">
              <w:rPr>
                <w:rFonts w:ascii="Arial" w:hAnsi="Arial"/>
                <w:sz w:val="18"/>
                <w:vertAlign w:val="superscript"/>
                <w:lang w:eastAsia="zh-TW"/>
              </w:rPr>
              <w:t>4</w:t>
            </w:r>
          </w:p>
        </w:tc>
      </w:tr>
      <w:tr w:rsidR="00A625B2" w:rsidRPr="00A625B2" w14:paraId="31472320"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902919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DC_2A-12A-(n)66AA</w:t>
            </w:r>
          </w:p>
        </w:tc>
        <w:tc>
          <w:tcPr>
            <w:tcW w:w="3686" w:type="dxa"/>
            <w:tcBorders>
              <w:top w:val="single" w:sz="4" w:space="0" w:color="auto"/>
              <w:left w:val="single" w:sz="4" w:space="0" w:color="auto"/>
              <w:bottom w:val="single" w:sz="4" w:space="0" w:color="auto"/>
              <w:right w:val="single" w:sz="4" w:space="0" w:color="auto"/>
            </w:tcBorders>
            <w:vAlign w:val="center"/>
          </w:tcPr>
          <w:p w14:paraId="0297CCD0"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DC_2A_n66A</w:t>
            </w:r>
          </w:p>
          <w:p w14:paraId="1498E636"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DC_12A_n66A</w:t>
            </w:r>
          </w:p>
          <w:p w14:paraId="48C46442"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cs="Arial"/>
                <w:sz w:val="18"/>
                <w:szCs w:val="18"/>
              </w:rPr>
              <w:t>DC_(n)66AA</w:t>
            </w:r>
            <w:r w:rsidRPr="00A625B2">
              <w:rPr>
                <w:rFonts w:ascii="Arial" w:hAnsi="Arial"/>
                <w:sz w:val="18"/>
                <w:vertAlign w:val="superscript"/>
                <w:lang w:eastAsia="zh-TW"/>
              </w:rPr>
              <w:t>4</w:t>
            </w:r>
          </w:p>
        </w:tc>
      </w:tr>
      <w:tr w:rsidR="00A625B2" w:rsidRPr="00A625B2" w14:paraId="2E914EE2"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11B52B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DC_2A-2A-12A-(n)66AA</w:t>
            </w:r>
          </w:p>
        </w:tc>
        <w:tc>
          <w:tcPr>
            <w:tcW w:w="3686" w:type="dxa"/>
            <w:tcBorders>
              <w:top w:val="single" w:sz="4" w:space="0" w:color="auto"/>
              <w:left w:val="single" w:sz="4" w:space="0" w:color="auto"/>
              <w:bottom w:val="single" w:sz="4" w:space="0" w:color="auto"/>
              <w:right w:val="single" w:sz="4" w:space="0" w:color="auto"/>
            </w:tcBorders>
          </w:tcPr>
          <w:p w14:paraId="604163B7"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DC_2A_n66A</w:t>
            </w:r>
          </w:p>
          <w:p w14:paraId="479B3B85"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DC_12A_n66A</w:t>
            </w:r>
          </w:p>
          <w:p w14:paraId="29474791"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cs="Arial"/>
                <w:sz w:val="18"/>
                <w:szCs w:val="18"/>
              </w:rPr>
              <w:t>DC_(n)66AA</w:t>
            </w:r>
            <w:r w:rsidRPr="00A625B2">
              <w:rPr>
                <w:rFonts w:ascii="Arial" w:hAnsi="Arial"/>
                <w:sz w:val="18"/>
                <w:vertAlign w:val="superscript"/>
                <w:lang w:eastAsia="zh-TW"/>
              </w:rPr>
              <w:t>4</w:t>
            </w:r>
          </w:p>
        </w:tc>
      </w:tr>
      <w:tr w:rsidR="00A625B2" w:rsidRPr="00A625B2" w14:paraId="63260CB8" w14:textId="77777777" w:rsidTr="000419F0">
        <w:trPr>
          <w:trHeight w:val="187"/>
          <w:jc w:val="center"/>
        </w:trPr>
        <w:tc>
          <w:tcPr>
            <w:tcW w:w="3397" w:type="dxa"/>
            <w:shd w:val="clear" w:color="auto" w:fill="auto"/>
            <w:noWrap/>
          </w:tcPr>
          <w:p w14:paraId="178BF957" w14:textId="77777777" w:rsidR="00A625B2" w:rsidRPr="00A625B2" w:rsidRDefault="00A625B2" w:rsidP="00A625B2">
            <w:pPr>
              <w:keepNext/>
              <w:keepLines/>
              <w:spacing w:after="0"/>
              <w:jc w:val="center"/>
              <w:rPr>
                <w:rFonts w:ascii="Arial" w:eastAsia="MS Mincho" w:hAnsi="Arial" w:cs="Arial"/>
                <w:sz w:val="18"/>
                <w:szCs w:val="18"/>
                <w:lang w:eastAsia="ja-JP"/>
              </w:rPr>
            </w:pPr>
            <w:r w:rsidRPr="00A625B2">
              <w:rPr>
                <w:rFonts w:ascii="Arial" w:hAnsi="Arial"/>
                <w:sz w:val="18"/>
                <w:lang w:eastAsia="ja-JP"/>
              </w:rPr>
              <w:t>DC_</w:t>
            </w:r>
            <w:r w:rsidRPr="00A625B2">
              <w:rPr>
                <w:rFonts w:ascii="Arial" w:hAnsi="Arial"/>
                <w:sz w:val="18"/>
              </w:rPr>
              <w:t>2A-2A-12A-66A_n66A</w:t>
            </w:r>
          </w:p>
        </w:tc>
        <w:tc>
          <w:tcPr>
            <w:tcW w:w="3686" w:type="dxa"/>
          </w:tcPr>
          <w:p w14:paraId="6FE92BC9"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DC_2A_n66A</w:t>
            </w:r>
          </w:p>
          <w:p w14:paraId="5F41AC2A"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DC_12A_n66A</w:t>
            </w:r>
          </w:p>
          <w:p w14:paraId="7576A1B1" w14:textId="77777777" w:rsidR="00A625B2" w:rsidRPr="00A625B2" w:rsidRDefault="00A625B2" w:rsidP="00A625B2">
            <w:pPr>
              <w:keepNext/>
              <w:keepLines/>
              <w:spacing w:after="0"/>
              <w:jc w:val="center"/>
              <w:rPr>
                <w:rFonts w:ascii="Arial" w:eastAsia="MS Mincho" w:hAnsi="Arial" w:cs="Arial"/>
                <w:sz w:val="18"/>
                <w:szCs w:val="18"/>
                <w:lang w:eastAsia="ja-JP"/>
              </w:rPr>
            </w:pPr>
            <w:r w:rsidRPr="00A625B2">
              <w:rPr>
                <w:rFonts w:ascii="Arial" w:hAnsi="Arial"/>
                <w:sz w:val="18"/>
                <w:lang w:eastAsia="zh-TW"/>
              </w:rPr>
              <w:t>DC_66A_n66A</w:t>
            </w:r>
            <w:r w:rsidRPr="00A625B2">
              <w:rPr>
                <w:rFonts w:ascii="Arial" w:hAnsi="Arial"/>
                <w:sz w:val="18"/>
                <w:vertAlign w:val="superscript"/>
                <w:lang w:eastAsia="zh-TW"/>
              </w:rPr>
              <w:t>4</w:t>
            </w:r>
          </w:p>
        </w:tc>
      </w:tr>
      <w:tr w:rsidR="00A625B2" w:rsidRPr="00A625B2" w14:paraId="2754DBD7" w14:textId="77777777" w:rsidTr="000419F0">
        <w:trPr>
          <w:trHeight w:val="187"/>
          <w:jc w:val="center"/>
        </w:trPr>
        <w:tc>
          <w:tcPr>
            <w:tcW w:w="3397" w:type="dxa"/>
            <w:shd w:val="clear" w:color="auto" w:fill="auto"/>
            <w:noWrap/>
          </w:tcPr>
          <w:p w14:paraId="45C2CDC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DC_2A-12A-66A_n77A</w:t>
            </w:r>
            <w:r w:rsidRPr="00A625B2">
              <w:rPr>
                <w:rFonts w:ascii="Arial" w:hAnsi="Arial"/>
                <w:bCs/>
                <w:sz w:val="18"/>
                <w:vertAlign w:val="superscript"/>
                <w:lang w:eastAsia="fi-FI"/>
              </w:rPr>
              <w:t>9</w:t>
            </w:r>
          </w:p>
          <w:p w14:paraId="5D5D2A7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DC_2A-2A-12A-66A_n77A</w:t>
            </w:r>
            <w:r w:rsidRPr="00A625B2">
              <w:rPr>
                <w:rFonts w:ascii="Arial" w:hAnsi="Arial"/>
                <w:bCs/>
                <w:sz w:val="18"/>
                <w:vertAlign w:val="superscript"/>
                <w:lang w:eastAsia="fi-FI"/>
              </w:rPr>
              <w:t>9</w:t>
            </w:r>
          </w:p>
          <w:p w14:paraId="5A3271D7"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DC_2A-12A-66A-66A_n77A</w:t>
            </w:r>
            <w:r w:rsidRPr="00A625B2">
              <w:rPr>
                <w:rFonts w:ascii="Arial" w:hAnsi="Arial"/>
                <w:bCs/>
                <w:sz w:val="18"/>
                <w:vertAlign w:val="superscript"/>
                <w:lang w:eastAsia="fi-FI"/>
              </w:rPr>
              <w:t>9</w:t>
            </w:r>
          </w:p>
        </w:tc>
        <w:tc>
          <w:tcPr>
            <w:tcW w:w="3686" w:type="dxa"/>
          </w:tcPr>
          <w:p w14:paraId="5C462CC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DC_2A_n77A</w:t>
            </w:r>
            <w:r w:rsidRPr="00A625B2">
              <w:rPr>
                <w:rFonts w:ascii="Arial" w:hAnsi="Arial"/>
                <w:bCs/>
                <w:sz w:val="18"/>
                <w:vertAlign w:val="superscript"/>
                <w:lang w:eastAsia="fi-FI"/>
              </w:rPr>
              <w:t>9</w:t>
            </w:r>
          </w:p>
          <w:p w14:paraId="0B31C3A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DC_12A_n77A</w:t>
            </w:r>
            <w:r w:rsidRPr="00A625B2">
              <w:rPr>
                <w:rFonts w:ascii="Arial" w:hAnsi="Arial"/>
                <w:bCs/>
                <w:sz w:val="18"/>
                <w:vertAlign w:val="superscript"/>
                <w:lang w:eastAsia="fi-FI"/>
              </w:rPr>
              <w:t>9</w:t>
            </w:r>
          </w:p>
          <w:p w14:paraId="0F2C08A8"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DC_66A_n77A</w:t>
            </w:r>
            <w:r w:rsidRPr="00A625B2">
              <w:rPr>
                <w:rFonts w:ascii="Arial" w:hAnsi="Arial"/>
                <w:bCs/>
                <w:sz w:val="18"/>
                <w:vertAlign w:val="superscript"/>
                <w:lang w:eastAsia="fi-FI"/>
              </w:rPr>
              <w:t>9</w:t>
            </w:r>
          </w:p>
        </w:tc>
      </w:tr>
      <w:tr w:rsidR="00A625B2" w:rsidRPr="00A625B2" w14:paraId="39CAE51C" w14:textId="77777777" w:rsidTr="000419F0">
        <w:trPr>
          <w:trHeight w:val="187"/>
          <w:jc w:val="center"/>
        </w:trPr>
        <w:tc>
          <w:tcPr>
            <w:tcW w:w="3397" w:type="dxa"/>
            <w:shd w:val="clear" w:color="auto" w:fill="auto"/>
            <w:noWrap/>
          </w:tcPr>
          <w:p w14:paraId="7D829387" w14:textId="77777777" w:rsidR="00A625B2" w:rsidRPr="00A625B2" w:rsidRDefault="00A625B2" w:rsidP="00A625B2">
            <w:pPr>
              <w:keepNext/>
              <w:keepLines/>
              <w:spacing w:after="0"/>
              <w:jc w:val="center"/>
              <w:rPr>
                <w:rFonts w:ascii="Arial" w:hAnsi="Arial"/>
                <w:sz w:val="18"/>
              </w:rPr>
            </w:pPr>
            <w:r w:rsidRPr="00A625B2">
              <w:rPr>
                <w:rFonts w:ascii="Arial" w:hAnsi="Arial"/>
                <w:sz w:val="18"/>
                <w:lang w:val="en-US"/>
              </w:rPr>
              <w:t>DC_2A-12A-66A_n77(2A)</w:t>
            </w:r>
            <w:r w:rsidRPr="00A625B2">
              <w:rPr>
                <w:rFonts w:ascii="Arial" w:hAnsi="Arial"/>
                <w:sz w:val="18"/>
                <w:vertAlign w:val="superscript"/>
                <w:lang w:eastAsia="fi-FI"/>
              </w:rPr>
              <w:t xml:space="preserve"> 9</w:t>
            </w:r>
          </w:p>
        </w:tc>
        <w:tc>
          <w:tcPr>
            <w:tcW w:w="3686" w:type="dxa"/>
          </w:tcPr>
          <w:p w14:paraId="1562ACBD" w14:textId="77777777" w:rsidR="00A625B2" w:rsidRPr="00A625B2" w:rsidRDefault="00A625B2" w:rsidP="00A625B2">
            <w:pPr>
              <w:keepNext/>
              <w:keepLines/>
              <w:spacing w:after="0"/>
              <w:jc w:val="center"/>
              <w:rPr>
                <w:rFonts w:ascii="Arial" w:hAnsi="Arial"/>
                <w:sz w:val="18"/>
                <w:lang w:val="en-US"/>
              </w:rPr>
            </w:pPr>
            <w:r w:rsidRPr="00A625B2">
              <w:rPr>
                <w:rFonts w:ascii="Arial" w:hAnsi="Arial"/>
                <w:sz w:val="18"/>
                <w:lang w:val="en-US"/>
              </w:rPr>
              <w:t>DC_2A_n77A</w:t>
            </w:r>
            <w:r w:rsidRPr="00A625B2">
              <w:rPr>
                <w:rFonts w:ascii="Arial" w:hAnsi="Arial"/>
                <w:bCs/>
                <w:sz w:val="18"/>
                <w:vertAlign w:val="superscript"/>
                <w:lang w:eastAsia="fi-FI"/>
              </w:rPr>
              <w:t>9</w:t>
            </w:r>
          </w:p>
          <w:p w14:paraId="05898A88" w14:textId="77777777" w:rsidR="00A625B2" w:rsidRPr="00A625B2" w:rsidRDefault="00A625B2" w:rsidP="00A625B2">
            <w:pPr>
              <w:keepNext/>
              <w:keepLines/>
              <w:spacing w:after="0"/>
              <w:jc w:val="center"/>
              <w:rPr>
                <w:rFonts w:ascii="Arial" w:hAnsi="Arial"/>
                <w:sz w:val="18"/>
                <w:lang w:val="en-US"/>
              </w:rPr>
            </w:pPr>
            <w:r w:rsidRPr="00A625B2">
              <w:rPr>
                <w:rFonts w:ascii="Arial" w:hAnsi="Arial"/>
                <w:sz w:val="18"/>
                <w:lang w:val="en-US"/>
              </w:rPr>
              <w:t>DC_12A_n77A</w:t>
            </w:r>
            <w:r w:rsidRPr="00A625B2">
              <w:rPr>
                <w:rFonts w:ascii="Arial" w:hAnsi="Arial"/>
                <w:bCs/>
                <w:sz w:val="18"/>
                <w:vertAlign w:val="superscript"/>
                <w:lang w:eastAsia="fi-FI"/>
              </w:rPr>
              <w:t>9</w:t>
            </w:r>
          </w:p>
          <w:p w14:paraId="08943BE8" w14:textId="77777777" w:rsidR="00A625B2" w:rsidRPr="00A625B2" w:rsidRDefault="00A625B2" w:rsidP="00A625B2">
            <w:pPr>
              <w:keepNext/>
              <w:keepLines/>
              <w:spacing w:after="0"/>
              <w:jc w:val="center"/>
              <w:rPr>
                <w:rFonts w:ascii="Arial" w:hAnsi="Arial"/>
                <w:sz w:val="18"/>
              </w:rPr>
            </w:pPr>
            <w:r w:rsidRPr="00A625B2">
              <w:rPr>
                <w:rFonts w:ascii="Arial" w:hAnsi="Arial"/>
                <w:sz w:val="18"/>
                <w:lang w:val="en-US"/>
              </w:rPr>
              <w:t>DC_66A_n77A</w:t>
            </w:r>
            <w:r w:rsidRPr="00A625B2">
              <w:rPr>
                <w:rFonts w:ascii="Arial" w:hAnsi="Arial"/>
                <w:bCs/>
                <w:sz w:val="18"/>
                <w:vertAlign w:val="superscript"/>
                <w:lang w:eastAsia="fi-FI"/>
              </w:rPr>
              <w:t>9</w:t>
            </w:r>
          </w:p>
        </w:tc>
      </w:tr>
      <w:tr w:rsidR="00A625B2" w:rsidRPr="00A625B2" w14:paraId="6FB26171" w14:textId="77777777" w:rsidTr="000419F0">
        <w:trPr>
          <w:trHeight w:val="187"/>
          <w:jc w:val="center"/>
        </w:trPr>
        <w:tc>
          <w:tcPr>
            <w:tcW w:w="3397" w:type="dxa"/>
            <w:shd w:val="clear" w:color="auto" w:fill="auto"/>
            <w:noWrap/>
          </w:tcPr>
          <w:p w14:paraId="37C434FF" w14:textId="77777777" w:rsidR="00A625B2" w:rsidRPr="00A625B2" w:rsidRDefault="00A625B2" w:rsidP="00A625B2">
            <w:pPr>
              <w:keepNext/>
              <w:keepLines/>
              <w:spacing w:after="0"/>
              <w:jc w:val="center"/>
              <w:rPr>
                <w:rFonts w:ascii="Arial" w:hAnsi="Arial"/>
                <w:sz w:val="18"/>
                <w:lang w:val="en-US"/>
              </w:rPr>
            </w:pPr>
            <w:r w:rsidRPr="00A625B2">
              <w:rPr>
                <w:rFonts w:ascii="Arial" w:hAnsi="Arial"/>
                <w:sz w:val="18"/>
                <w:lang w:eastAsia="zh-CN"/>
              </w:rPr>
              <w:t>DC_2A-12A_n66A-n77A</w:t>
            </w:r>
          </w:p>
        </w:tc>
        <w:tc>
          <w:tcPr>
            <w:tcW w:w="3686" w:type="dxa"/>
          </w:tcPr>
          <w:p w14:paraId="7D31DB99"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DC_2A_n66A</w:t>
            </w:r>
          </w:p>
          <w:p w14:paraId="7CC268ED"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DC_2A_n77A</w:t>
            </w:r>
          </w:p>
          <w:p w14:paraId="49403F1D"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DC_12A_n66A</w:t>
            </w:r>
          </w:p>
          <w:p w14:paraId="40C20E7B" w14:textId="77777777" w:rsidR="00A625B2" w:rsidRPr="00A625B2" w:rsidRDefault="00A625B2" w:rsidP="00A625B2">
            <w:pPr>
              <w:keepNext/>
              <w:keepLines/>
              <w:spacing w:after="0"/>
              <w:jc w:val="center"/>
              <w:rPr>
                <w:rFonts w:ascii="Arial" w:hAnsi="Arial"/>
                <w:sz w:val="18"/>
                <w:lang w:val="en-US"/>
              </w:rPr>
            </w:pPr>
            <w:r w:rsidRPr="00A625B2">
              <w:rPr>
                <w:rFonts w:ascii="Arial" w:hAnsi="Arial"/>
                <w:sz w:val="18"/>
                <w:lang w:eastAsia="zh-CN"/>
              </w:rPr>
              <w:t>DC_12A_n77A</w:t>
            </w:r>
          </w:p>
        </w:tc>
      </w:tr>
      <w:tr w:rsidR="00A625B2" w:rsidRPr="00A625B2" w14:paraId="12DC609E" w14:textId="77777777" w:rsidTr="000419F0">
        <w:trPr>
          <w:trHeight w:val="187"/>
          <w:jc w:val="center"/>
        </w:trPr>
        <w:tc>
          <w:tcPr>
            <w:tcW w:w="3397" w:type="dxa"/>
            <w:shd w:val="clear" w:color="auto" w:fill="auto"/>
            <w:noWrap/>
          </w:tcPr>
          <w:p w14:paraId="2951274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CN"/>
              </w:rPr>
              <w:t>DC_2A-12A-66A_n78A</w:t>
            </w:r>
          </w:p>
        </w:tc>
        <w:tc>
          <w:tcPr>
            <w:tcW w:w="3686" w:type="dxa"/>
          </w:tcPr>
          <w:p w14:paraId="295DD3E6"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DC_2A_n78A</w:t>
            </w:r>
          </w:p>
          <w:p w14:paraId="0F96DC00"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DC_12A_n78A</w:t>
            </w:r>
          </w:p>
          <w:p w14:paraId="29829D6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CN"/>
              </w:rPr>
              <w:t>DC_66A_n78A</w:t>
            </w:r>
          </w:p>
        </w:tc>
      </w:tr>
      <w:tr w:rsidR="00A625B2" w:rsidRPr="00A625B2" w14:paraId="774796C7"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B7340BA" w14:textId="77777777" w:rsidR="00A625B2" w:rsidRPr="00A625B2" w:rsidRDefault="00A625B2" w:rsidP="00A625B2">
            <w:pPr>
              <w:keepNext/>
              <w:keepLines/>
              <w:spacing w:after="0"/>
              <w:jc w:val="center"/>
              <w:rPr>
                <w:rFonts w:ascii="Arial" w:hAnsi="Arial"/>
                <w:sz w:val="18"/>
                <w:lang w:val="fr-FR" w:eastAsia="zh-CN"/>
              </w:rPr>
            </w:pPr>
            <w:r w:rsidRPr="00A625B2">
              <w:rPr>
                <w:rFonts w:ascii="Arial" w:hAnsi="Arial"/>
                <w:sz w:val="18"/>
                <w:lang w:val="fr-FR" w:eastAsia="zh-CN"/>
              </w:rPr>
              <w:t>DC_2A-2A-12A-66A_n78A</w:t>
            </w:r>
          </w:p>
        </w:tc>
        <w:tc>
          <w:tcPr>
            <w:tcW w:w="3686" w:type="dxa"/>
            <w:tcBorders>
              <w:top w:val="single" w:sz="4" w:space="0" w:color="auto"/>
              <w:left w:val="single" w:sz="4" w:space="0" w:color="auto"/>
              <w:bottom w:val="single" w:sz="4" w:space="0" w:color="auto"/>
              <w:right w:val="single" w:sz="4" w:space="0" w:color="auto"/>
            </w:tcBorders>
            <w:hideMark/>
          </w:tcPr>
          <w:p w14:paraId="7F86E34D"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DC_2A_n78A</w:t>
            </w:r>
          </w:p>
          <w:p w14:paraId="74CB08F7"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DC_12A_n78A</w:t>
            </w:r>
          </w:p>
          <w:p w14:paraId="2C23DFA5"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DC_66A_n78A</w:t>
            </w:r>
          </w:p>
        </w:tc>
      </w:tr>
      <w:tr w:rsidR="00A625B2" w:rsidRPr="00A625B2" w14:paraId="27E60C91"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0704855" w14:textId="77777777" w:rsidR="00A625B2" w:rsidRPr="00A625B2" w:rsidRDefault="00A625B2" w:rsidP="00A625B2">
            <w:pPr>
              <w:keepNext/>
              <w:keepLines/>
              <w:spacing w:after="0"/>
              <w:jc w:val="center"/>
              <w:rPr>
                <w:rFonts w:ascii="Arial" w:hAnsi="Arial"/>
                <w:sz w:val="18"/>
                <w:lang w:val="fr-FR"/>
              </w:rPr>
            </w:pPr>
            <w:r w:rsidRPr="00A625B2">
              <w:rPr>
                <w:rFonts w:ascii="Arial" w:hAnsi="Arial"/>
                <w:sz w:val="18"/>
                <w:lang w:val="fr-FR"/>
              </w:rPr>
              <w:t>DC_2A-12A-66A_n78(2A)</w:t>
            </w:r>
          </w:p>
        </w:tc>
        <w:tc>
          <w:tcPr>
            <w:tcW w:w="3686" w:type="dxa"/>
            <w:tcBorders>
              <w:top w:val="single" w:sz="4" w:space="0" w:color="auto"/>
              <w:left w:val="single" w:sz="4" w:space="0" w:color="auto"/>
              <w:bottom w:val="single" w:sz="4" w:space="0" w:color="auto"/>
              <w:right w:val="single" w:sz="4" w:space="0" w:color="auto"/>
            </w:tcBorders>
          </w:tcPr>
          <w:p w14:paraId="3E93980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DC_2A_n78A</w:t>
            </w:r>
          </w:p>
          <w:p w14:paraId="3F3D2D4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DC_12A_n78A</w:t>
            </w:r>
          </w:p>
          <w:p w14:paraId="28FDB3C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DC_66A_n78A</w:t>
            </w:r>
          </w:p>
        </w:tc>
      </w:tr>
      <w:tr w:rsidR="00A625B2" w:rsidRPr="00A625B2" w14:paraId="72FAD883"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F7CF084" w14:textId="77777777" w:rsidR="00A625B2" w:rsidRPr="00A625B2" w:rsidRDefault="00A625B2" w:rsidP="00A625B2">
            <w:pPr>
              <w:keepNext/>
              <w:keepLines/>
              <w:spacing w:after="0"/>
              <w:jc w:val="center"/>
              <w:rPr>
                <w:rFonts w:ascii="Arial" w:hAnsi="Arial"/>
                <w:sz w:val="18"/>
                <w:lang w:val="fr-FR" w:eastAsia="zh-CN"/>
              </w:rPr>
            </w:pPr>
            <w:r w:rsidRPr="00A625B2">
              <w:rPr>
                <w:rFonts w:ascii="Arial" w:hAnsi="Arial"/>
                <w:sz w:val="18"/>
              </w:rPr>
              <w:br w:type="page"/>
            </w:r>
            <w:r w:rsidRPr="00A625B2">
              <w:rPr>
                <w:rFonts w:ascii="Arial" w:hAnsi="Arial" w:cs="Arial"/>
                <w:sz w:val="18"/>
                <w:szCs w:val="18"/>
              </w:rPr>
              <w:t>DC_2A-</w:t>
            </w:r>
            <w:r w:rsidRPr="00A625B2">
              <w:rPr>
                <w:rFonts w:ascii="Arial" w:hAnsi="Arial" w:cs="Arial"/>
                <w:sz w:val="18"/>
                <w:szCs w:val="18"/>
                <w:lang w:val="sv-SE"/>
              </w:rPr>
              <w:t>12</w:t>
            </w:r>
            <w:r w:rsidRPr="00A625B2">
              <w:rPr>
                <w:rFonts w:ascii="Arial" w:hAnsi="Arial" w:cs="Arial"/>
                <w:sz w:val="18"/>
                <w:szCs w:val="18"/>
              </w:rPr>
              <w:t>A_n66A-n78A</w:t>
            </w:r>
          </w:p>
        </w:tc>
        <w:tc>
          <w:tcPr>
            <w:tcW w:w="3686" w:type="dxa"/>
            <w:tcBorders>
              <w:top w:val="single" w:sz="4" w:space="0" w:color="auto"/>
              <w:left w:val="single" w:sz="4" w:space="0" w:color="auto"/>
              <w:bottom w:val="single" w:sz="4" w:space="0" w:color="auto"/>
              <w:right w:val="single" w:sz="4" w:space="0" w:color="auto"/>
            </w:tcBorders>
            <w:vAlign w:val="center"/>
          </w:tcPr>
          <w:p w14:paraId="3723C9A0"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cs="Arial"/>
                <w:sz w:val="18"/>
                <w:szCs w:val="18"/>
              </w:rPr>
              <w:t>DC_2A_n66A</w:t>
            </w:r>
            <w:r w:rsidRPr="00A625B2">
              <w:rPr>
                <w:rFonts w:ascii="Arial" w:hAnsi="Arial" w:cs="Arial"/>
                <w:sz w:val="18"/>
                <w:szCs w:val="18"/>
              </w:rPr>
              <w:br/>
              <w:t>DC_</w:t>
            </w:r>
            <w:r w:rsidRPr="00A625B2">
              <w:rPr>
                <w:rFonts w:ascii="Arial" w:hAnsi="Arial" w:cs="Arial"/>
                <w:sz w:val="18"/>
                <w:szCs w:val="18"/>
                <w:lang w:val="sv-SE"/>
              </w:rPr>
              <w:t>12</w:t>
            </w:r>
            <w:r w:rsidRPr="00A625B2">
              <w:rPr>
                <w:rFonts w:ascii="Arial" w:hAnsi="Arial" w:cs="Arial"/>
                <w:sz w:val="18"/>
                <w:szCs w:val="18"/>
              </w:rPr>
              <w:t>A_n66A</w:t>
            </w:r>
            <w:r w:rsidRPr="00A625B2">
              <w:rPr>
                <w:rFonts w:ascii="Arial" w:hAnsi="Arial" w:cs="Arial"/>
                <w:sz w:val="18"/>
                <w:szCs w:val="18"/>
              </w:rPr>
              <w:br/>
              <w:t>DC_2A_n78A</w:t>
            </w:r>
            <w:r w:rsidRPr="00A625B2">
              <w:rPr>
                <w:rFonts w:ascii="Arial" w:hAnsi="Arial" w:cs="Arial"/>
                <w:sz w:val="18"/>
                <w:szCs w:val="18"/>
              </w:rPr>
              <w:br/>
              <w:t>DC_</w:t>
            </w:r>
            <w:r w:rsidRPr="00A625B2">
              <w:rPr>
                <w:rFonts w:ascii="Arial" w:hAnsi="Arial" w:cs="Arial"/>
                <w:sz w:val="18"/>
                <w:szCs w:val="18"/>
                <w:lang w:val="sv-SE"/>
              </w:rPr>
              <w:t>12</w:t>
            </w:r>
            <w:r w:rsidRPr="00A625B2">
              <w:rPr>
                <w:rFonts w:ascii="Arial" w:hAnsi="Arial" w:cs="Arial"/>
                <w:sz w:val="18"/>
                <w:szCs w:val="18"/>
              </w:rPr>
              <w:t>A_n78A</w:t>
            </w:r>
          </w:p>
        </w:tc>
      </w:tr>
      <w:tr w:rsidR="00A625B2" w:rsidRPr="00A625B2" w14:paraId="3CFE3B39" w14:textId="77777777" w:rsidTr="000419F0">
        <w:trPr>
          <w:trHeight w:val="187"/>
          <w:jc w:val="center"/>
        </w:trPr>
        <w:tc>
          <w:tcPr>
            <w:tcW w:w="3397" w:type="dxa"/>
            <w:shd w:val="clear" w:color="auto" w:fill="auto"/>
            <w:noWrap/>
            <w:vAlign w:val="center"/>
          </w:tcPr>
          <w:p w14:paraId="1C510E2E"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DC_2A-13A_n2A-n77A</w:t>
            </w:r>
          </w:p>
          <w:p w14:paraId="6C99C676"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DC_2A-13A_n2A-n77C</w:t>
            </w:r>
          </w:p>
        </w:tc>
        <w:tc>
          <w:tcPr>
            <w:tcW w:w="3686" w:type="dxa"/>
            <w:vAlign w:val="center"/>
          </w:tcPr>
          <w:p w14:paraId="625F8F35"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DC_2A_n77A</w:t>
            </w:r>
          </w:p>
          <w:p w14:paraId="0705C54A"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DC_13A_n2A</w:t>
            </w:r>
          </w:p>
          <w:p w14:paraId="036E63FB"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rPr>
              <w:t>DC_13A_n77A</w:t>
            </w:r>
          </w:p>
        </w:tc>
      </w:tr>
      <w:tr w:rsidR="00A625B2" w:rsidRPr="00A625B2" w14:paraId="0709291F" w14:textId="77777777" w:rsidTr="000419F0">
        <w:trPr>
          <w:trHeight w:val="187"/>
          <w:jc w:val="center"/>
        </w:trPr>
        <w:tc>
          <w:tcPr>
            <w:tcW w:w="3397" w:type="dxa"/>
            <w:shd w:val="clear" w:color="auto" w:fill="auto"/>
            <w:noWrap/>
            <w:vAlign w:val="center"/>
          </w:tcPr>
          <w:p w14:paraId="0032C58A" w14:textId="77777777" w:rsidR="00A625B2" w:rsidRPr="00A625B2" w:rsidRDefault="00A625B2" w:rsidP="00A625B2">
            <w:pPr>
              <w:keepNext/>
              <w:keepLines/>
              <w:spacing w:after="0" w:line="256" w:lineRule="auto"/>
              <w:jc w:val="center"/>
              <w:rPr>
                <w:rFonts w:ascii="Arial" w:hAnsi="Arial" w:cs="Arial"/>
                <w:sz w:val="18"/>
                <w:lang w:eastAsia="zh-CN"/>
              </w:rPr>
            </w:pPr>
            <w:r w:rsidRPr="00A625B2">
              <w:rPr>
                <w:rFonts w:ascii="Arial" w:hAnsi="Arial" w:cs="Arial"/>
                <w:sz w:val="18"/>
                <w:lang w:eastAsia="zh-CN"/>
              </w:rPr>
              <w:t>DC_2A-13A_n5A-n77A</w:t>
            </w:r>
            <w:r w:rsidRPr="00A625B2">
              <w:rPr>
                <w:rFonts w:ascii="Arial" w:hAnsi="Arial"/>
                <w:b/>
                <w:sz w:val="18"/>
                <w:vertAlign w:val="superscript"/>
                <w:lang w:eastAsia="fi-FI"/>
              </w:rPr>
              <w:t>9</w:t>
            </w:r>
          </w:p>
          <w:p w14:paraId="36D0EBB7" w14:textId="77777777" w:rsidR="00A625B2" w:rsidRPr="00A625B2" w:rsidRDefault="00A625B2" w:rsidP="00A625B2">
            <w:pPr>
              <w:keepNext/>
              <w:keepLines/>
              <w:spacing w:after="0" w:line="256" w:lineRule="auto"/>
              <w:jc w:val="center"/>
              <w:rPr>
                <w:rFonts w:ascii="Arial" w:hAnsi="Arial" w:cs="Arial"/>
                <w:sz w:val="18"/>
                <w:lang w:eastAsia="zh-CN"/>
              </w:rPr>
            </w:pPr>
            <w:r w:rsidRPr="00A625B2">
              <w:rPr>
                <w:rFonts w:ascii="Arial" w:hAnsi="Arial" w:cs="Arial"/>
                <w:sz w:val="18"/>
                <w:lang w:eastAsia="zh-CN"/>
              </w:rPr>
              <w:t>DC_2A-2A-13A_n5A-n77A</w:t>
            </w:r>
            <w:r w:rsidRPr="00A625B2">
              <w:rPr>
                <w:rFonts w:ascii="Arial" w:hAnsi="Arial"/>
                <w:b/>
                <w:sz w:val="18"/>
                <w:vertAlign w:val="superscript"/>
                <w:lang w:eastAsia="fi-FI"/>
              </w:rPr>
              <w:t>9</w:t>
            </w:r>
          </w:p>
          <w:p w14:paraId="07EFA83F"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eastAsia="zh-CN"/>
              </w:rPr>
              <w:t>DC_2A-13A_n5A-n77C</w:t>
            </w:r>
            <w:r w:rsidRPr="00A625B2">
              <w:rPr>
                <w:rFonts w:ascii="Arial" w:hAnsi="Arial"/>
                <w:sz w:val="18"/>
                <w:vertAlign w:val="superscript"/>
                <w:lang w:eastAsia="fi-FI"/>
              </w:rPr>
              <w:t>9</w:t>
            </w:r>
          </w:p>
        </w:tc>
        <w:tc>
          <w:tcPr>
            <w:tcW w:w="3686" w:type="dxa"/>
            <w:vAlign w:val="center"/>
          </w:tcPr>
          <w:p w14:paraId="101635CF"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DC_2A_n5A</w:t>
            </w:r>
          </w:p>
          <w:p w14:paraId="3F1AED2A"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color w:val="000000"/>
                <w:sz w:val="18"/>
                <w:szCs w:val="18"/>
              </w:rPr>
              <w:t>DC_2A_n77A</w:t>
            </w:r>
            <w:r w:rsidRPr="00A625B2">
              <w:rPr>
                <w:rFonts w:ascii="Arial" w:hAnsi="Arial"/>
                <w:b/>
                <w:sz w:val="18"/>
                <w:vertAlign w:val="superscript"/>
                <w:lang w:eastAsia="fi-FI"/>
              </w:rPr>
              <w:t>9</w:t>
            </w:r>
            <w:r w:rsidRPr="00A625B2">
              <w:rPr>
                <w:rFonts w:ascii="Arial" w:hAnsi="Arial" w:cs="Arial"/>
                <w:color w:val="000000"/>
                <w:sz w:val="18"/>
                <w:szCs w:val="18"/>
              </w:rPr>
              <w:br/>
              <w:t>DC_13A_n77A</w:t>
            </w:r>
            <w:r w:rsidRPr="00A625B2">
              <w:rPr>
                <w:rFonts w:ascii="Arial" w:hAnsi="Arial"/>
                <w:b/>
                <w:sz w:val="18"/>
                <w:vertAlign w:val="superscript"/>
                <w:lang w:eastAsia="fi-FI"/>
              </w:rPr>
              <w:t>9</w:t>
            </w:r>
          </w:p>
        </w:tc>
      </w:tr>
      <w:tr w:rsidR="00A625B2" w:rsidRPr="00A625B2" w14:paraId="71024150"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57B3AF8"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br w:type="page"/>
            </w:r>
            <w:r w:rsidRPr="00A625B2">
              <w:rPr>
                <w:rFonts w:ascii="Arial" w:eastAsia="Malgun Gothic" w:hAnsi="Arial" w:cs="Arial"/>
                <w:sz w:val="18"/>
                <w:szCs w:val="18"/>
              </w:rPr>
              <w:t>DC_2A-13A_n25A-n66A</w:t>
            </w:r>
            <w:r w:rsidRPr="00A625B2">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6391F21D"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cs="Arial"/>
                <w:sz w:val="18"/>
                <w:szCs w:val="18"/>
              </w:rPr>
              <w:t>DC_2A_n66A</w:t>
            </w:r>
            <w:r w:rsidRPr="00A625B2">
              <w:rPr>
                <w:rFonts w:ascii="Arial" w:hAnsi="Arial" w:cs="Arial"/>
                <w:sz w:val="18"/>
                <w:szCs w:val="18"/>
              </w:rPr>
              <w:br/>
              <w:t>DC_13A_n25A</w:t>
            </w:r>
            <w:r w:rsidRPr="00A625B2">
              <w:rPr>
                <w:rFonts w:ascii="Arial" w:hAnsi="Arial" w:cs="Arial"/>
                <w:sz w:val="18"/>
                <w:szCs w:val="18"/>
              </w:rPr>
              <w:br/>
              <w:t>DC_13A_n66A</w:t>
            </w:r>
          </w:p>
        </w:tc>
      </w:tr>
      <w:tr w:rsidR="00A625B2" w:rsidRPr="00A625B2" w14:paraId="0EA2126E"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E9080C9"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DC_2A-13A-48A_n77A</w:t>
            </w:r>
            <w:r w:rsidRPr="00A625B2">
              <w:rPr>
                <w:rFonts w:ascii="Arial" w:hAnsi="Arial" w:cs="Arial"/>
                <w:sz w:val="18"/>
                <w:vertAlign w:val="superscript"/>
                <w:lang w:eastAsia="ja-JP"/>
              </w:rPr>
              <w:t>7,8,</w:t>
            </w:r>
            <w:r w:rsidRPr="00A625B2">
              <w:rPr>
                <w:rFonts w:ascii="Arial" w:hAnsi="Arial"/>
                <w:sz w:val="18"/>
                <w:vertAlign w:val="superscript"/>
                <w:lang w:eastAsia="fi-FI"/>
              </w:rPr>
              <w:t>9</w:t>
            </w:r>
          </w:p>
          <w:p w14:paraId="08A9A06D"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DC_2A-13A-48A_n77C</w:t>
            </w:r>
            <w:r w:rsidRPr="00A625B2">
              <w:rPr>
                <w:rFonts w:ascii="Arial" w:hAnsi="Arial" w:cs="Arial"/>
                <w:sz w:val="18"/>
                <w:vertAlign w:val="superscript"/>
                <w:lang w:eastAsia="ja-JP"/>
              </w:rPr>
              <w:t>7,8,</w:t>
            </w:r>
            <w:r w:rsidRPr="00A625B2">
              <w:rPr>
                <w:rFonts w:ascii="Arial" w:hAnsi="Arial"/>
                <w:sz w:val="18"/>
                <w:vertAlign w:val="superscript"/>
                <w:lang w:eastAsia="fi-FI"/>
              </w:rPr>
              <w:t>9</w:t>
            </w:r>
          </w:p>
          <w:p w14:paraId="6E7C1D62"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DC_2A-13A-48C_n77A</w:t>
            </w:r>
            <w:r w:rsidRPr="00A625B2">
              <w:rPr>
                <w:rFonts w:ascii="Arial" w:hAnsi="Arial" w:cs="Arial"/>
                <w:sz w:val="18"/>
                <w:vertAlign w:val="superscript"/>
                <w:lang w:eastAsia="ja-JP"/>
              </w:rPr>
              <w:t>7,8,</w:t>
            </w:r>
            <w:r w:rsidRPr="00A625B2">
              <w:rPr>
                <w:rFonts w:ascii="Arial" w:hAnsi="Arial"/>
                <w:sz w:val="18"/>
                <w:vertAlign w:val="superscript"/>
                <w:lang w:eastAsia="fi-FI"/>
              </w:rPr>
              <w:t>9</w:t>
            </w:r>
          </w:p>
          <w:p w14:paraId="2A8023C0"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DC_2A-13A-48C_n77C</w:t>
            </w:r>
            <w:r w:rsidRPr="00A625B2">
              <w:rPr>
                <w:rFonts w:ascii="Arial" w:hAnsi="Arial"/>
                <w:sz w:val="18"/>
                <w:vertAlign w:val="superscript"/>
                <w:lang w:eastAsia="zh-CN"/>
              </w:rPr>
              <w:t>7,8,</w:t>
            </w:r>
            <w:r w:rsidRPr="00A625B2">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tcPr>
          <w:p w14:paraId="10E84D00"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DC_2A_n77A</w:t>
            </w:r>
            <w:r w:rsidRPr="00A625B2">
              <w:rPr>
                <w:rFonts w:ascii="Arial" w:hAnsi="Arial"/>
                <w:sz w:val="18"/>
                <w:vertAlign w:val="superscript"/>
                <w:lang w:eastAsia="fi-FI"/>
              </w:rPr>
              <w:t>9</w:t>
            </w:r>
          </w:p>
          <w:p w14:paraId="3ADEC115"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val="en-US" w:eastAsia="fi-FI"/>
              </w:rPr>
              <w:t>DC_13A_n77A</w:t>
            </w:r>
          </w:p>
        </w:tc>
      </w:tr>
      <w:tr w:rsidR="00A625B2" w:rsidRPr="00A625B2" w14:paraId="5EF3F917" w14:textId="77777777" w:rsidTr="000419F0">
        <w:trPr>
          <w:trHeight w:val="187"/>
          <w:jc w:val="center"/>
        </w:trPr>
        <w:tc>
          <w:tcPr>
            <w:tcW w:w="3397" w:type="dxa"/>
            <w:shd w:val="clear" w:color="auto" w:fill="auto"/>
            <w:noWrap/>
          </w:tcPr>
          <w:p w14:paraId="7AA9CA98"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fi-FI"/>
              </w:rPr>
              <w:t>DC_2A-13A-66A_n2A</w:t>
            </w:r>
          </w:p>
        </w:tc>
        <w:tc>
          <w:tcPr>
            <w:tcW w:w="3686" w:type="dxa"/>
          </w:tcPr>
          <w:p w14:paraId="5ECE11B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DC_13A_n2A</w:t>
            </w:r>
          </w:p>
          <w:p w14:paraId="228B8EDA"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rPr>
              <w:t>DC_66A_n2A</w:t>
            </w:r>
          </w:p>
        </w:tc>
      </w:tr>
      <w:tr w:rsidR="00A625B2" w:rsidRPr="00A625B2" w14:paraId="5F81E5E4" w14:textId="77777777" w:rsidTr="000419F0">
        <w:trPr>
          <w:trHeight w:val="187"/>
          <w:jc w:val="center"/>
        </w:trPr>
        <w:tc>
          <w:tcPr>
            <w:tcW w:w="3397" w:type="dxa"/>
            <w:shd w:val="clear" w:color="auto" w:fill="auto"/>
            <w:noWrap/>
          </w:tcPr>
          <w:p w14:paraId="50A7D486"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fi-FI"/>
              </w:rPr>
              <w:t>DC_2A-13A-66A-66A_n2A</w:t>
            </w:r>
          </w:p>
        </w:tc>
        <w:tc>
          <w:tcPr>
            <w:tcW w:w="3686" w:type="dxa"/>
          </w:tcPr>
          <w:p w14:paraId="51910B7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DC_13A_n2A</w:t>
            </w:r>
          </w:p>
          <w:p w14:paraId="4471DEEC"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rPr>
              <w:t>DC_66A_n2A</w:t>
            </w:r>
          </w:p>
        </w:tc>
      </w:tr>
      <w:tr w:rsidR="00A625B2" w:rsidRPr="00A625B2" w14:paraId="7D1DBAAA" w14:textId="77777777" w:rsidTr="000419F0">
        <w:trPr>
          <w:trHeight w:val="187"/>
          <w:jc w:val="center"/>
        </w:trPr>
        <w:tc>
          <w:tcPr>
            <w:tcW w:w="3397" w:type="dxa"/>
            <w:shd w:val="clear" w:color="auto" w:fill="auto"/>
            <w:noWrap/>
          </w:tcPr>
          <w:p w14:paraId="155D33B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fi-FI"/>
              </w:rPr>
              <w:t>DC_2A-13A-66A_n5A</w:t>
            </w:r>
          </w:p>
        </w:tc>
        <w:tc>
          <w:tcPr>
            <w:tcW w:w="3686" w:type="dxa"/>
          </w:tcPr>
          <w:p w14:paraId="3395F62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DC_2A_n5A</w:t>
            </w:r>
          </w:p>
          <w:p w14:paraId="1B112DFB"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DC_66A_n5A</w:t>
            </w:r>
          </w:p>
        </w:tc>
      </w:tr>
      <w:tr w:rsidR="00A625B2" w:rsidRPr="00A625B2" w14:paraId="65571331"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88F0CB5" w14:textId="77777777" w:rsidR="00A625B2" w:rsidRPr="00A625B2" w:rsidRDefault="00A625B2" w:rsidP="00A625B2">
            <w:pPr>
              <w:keepNext/>
              <w:keepLines/>
              <w:spacing w:after="0"/>
              <w:jc w:val="center"/>
              <w:rPr>
                <w:rFonts w:ascii="Arial" w:hAnsi="Arial"/>
                <w:sz w:val="18"/>
                <w:lang w:val="fr-FR" w:eastAsia="fi-FI"/>
              </w:rPr>
            </w:pPr>
            <w:r w:rsidRPr="00A625B2">
              <w:rPr>
                <w:rFonts w:ascii="Arial" w:hAnsi="Arial"/>
                <w:sz w:val="18"/>
                <w:lang w:val="fr-FR" w:eastAsia="ja-JP"/>
              </w:rPr>
              <w:t>DC_2A-2A-13A-66A_n5A</w:t>
            </w:r>
          </w:p>
        </w:tc>
        <w:tc>
          <w:tcPr>
            <w:tcW w:w="3686" w:type="dxa"/>
            <w:tcBorders>
              <w:top w:val="single" w:sz="4" w:space="0" w:color="auto"/>
              <w:left w:val="single" w:sz="4" w:space="0" w:color="auto"/>
              <w:bottom w:val="single" w:sz="4" w:space="0" w:color="auto"/>
              <w:right w:val="single" w:sz="4" w:space="0" w:color="auto"/>
            </w:tcBorders>
            <w:hideMark/>
          </w:tcPr>
          <w:p w14:paraId="22E76CD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DC_2A_n5A</w:t>
            </w:r>
          </w:p>
          <w:p w14:paraId="234691E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DC_66A_n5A</w:t>
            </w:r>
          </w:p>
        </w:tc>
      </w:tr>
      <w:tr w:rsidR="00A625B2" w:rsidRPr="00A625B2" w14:paraId="7574D6F3"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8883051" w14:textId="77777777" w:rsidR="00A625B2" w:rsidRPr="00A625B2" w:rsidRDefault="00A625B2" w:rsidP="00A625B2">
            <w:pPr>
              <w:keepNext/>
              <w:keepLines/>
              <w:spacing w:after="0"/>
              <w:jc w:val="center"/>
              <w:rPr>
                <w:rFonts w:ascii="Arial" w:hAnsi="Arial"/>
                <w:sz w:val="18"/>
                <w:lang w:val="fr-FR" w:eastAsia="fi-FI"/>
              </w:rPr>
            </w:pPr>
            <w:r w:rsidRPr="00A625B2">
              <w:rPr>
                <w:rFonts w:ascii="Arial" w:hAnsi="Arial"/>
                <w:sz w:val="18"/>
                <w:lang w:val="fr-FR" w:eastAsia="ja-JP"/>
              </w:rPr>
              <w:t>DC_2A-13A-66A-66A_n5A</w:t>
            </w:r>
          </w:p>
        </w:tc>
        <w:tc>
          <w:tcPr>
            <w:tcW w:w="3686" w:type="dxa"/>
            <w:tcBorders>
              <w:top w:val="single" w:sz="4" w:space="0" w:color="auto"/>
              <w:left w:val="single" w:sz="4" w:space="0" w:color="auto"/>
              <w:bottom w:val="single" w:sz="4" w:space="0" w:color="auto"/>
              <w:right w:val="single" w:sz="4" w:space="0" w:color="auto"/>
            </w:tcBorders>
            <w:hideMark/>
          </w:tcPr>
          <w:p w14:paraId="7BB2746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DC_2A_n5A</w:t>
            </w:r>
          </w:p>
          <w:p w14:paraId="0827AF1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DC_66A_n5A</w:t>
            </w:r>
          </w:p>
        </w:tc>
      </w:tr>
      <w:tr w:rsidR="00A625B2" w:rsidRPr="00A625B2" w14:paraId="60AF1A14"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E672110" w14:textId="77777777" w:rsidR="00A625B2" w:rsidRPr="00A625B2" w:rsidRDefault="00A625B2" w:rsidP="00A625B2">
            <w:pPr>
              <w:keepNext/>
              <w:keepLines/>
              <w:spacing w:after="0"/>
              <w:jc w:val="center"/>
              <w:rPr>
                <w:rFonts w:ascii="Arial" w:hAnsi="Arial"/>
                <w:sz w:val="18"/>
                <w:lang w:val="fr-FR" w:eastAsia="fi-FI"/>
              </w:rPr>
            </w:pPr>
            <w:r w:rsidRPr="00A625B2">
              <w:rPr>
                <w:rFonts w:ascii="Arial" w:hAnsi="Arial"/>
                <w:sz w:val="18"/>
                <w:lang w:val="fr-FR" w:eastAsia="ja-JP"/>
              </w:rPr>
              <w:t>DC_2A-2A-13A-66A-66A_n5A</w:t>
            </w:r>
          </w:p>
        </w:tc>
        <w:tc>
          <w:tcPr>
            <w:tcW w:w="3686" w:type="dxa"/>
            <w:tcBorders>
              <w:top w:val="single" w:sz="4" w:space="0" w:color="auto"/>
              <w:left w:val="single" w:sz="4" w:space="0" w:color="auto"/>
              <w:bottom w:val="single" w:sz="4" w:space="0" w:color="auto"/>
              <w:right w:val="single" w:sz="4" w:space="0" w:color="auto"/>
            </w:tcBorders>
            <w:hideMark/>
          </w:tcPr>
          <w:p w14:paraId="756C352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DC_2A_n5A</w:t>
            </w:r>
          </w:p>
          <w:p w14:paraId="5340314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DC_66A_n5A</w:t>
            </w:r>
          </w:p>
        </w:tc>
      </w:tr>
      <w:tr w:rsidR="00A625B2" w:rsidRPr="00A625B2" w14:paraId="5B3B6DD9" w14:textId="77777777" w:rsidTr="000419F0">
        <w:trPr>
          <w:trHeight w:val="187"/>
          <w:jc w:val="center"/>
        </w:trPr>
        <w:tc>
          <w:tcPr>
            <w:tcW w:w="3397" w:type="dxa"/>
            <w:shd w:val="clear" w:color="auto" w:fill="auto"/>
            <w:noWrap/>
          </w:tcPr>
          <w:p w14:paraId="38884E5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DC_2A-13A-66A_n48A</w:t>
            </w:r>
          </w:p>
          <w:p w14:paraId="6031B6EB"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fi-FI"/>
              </w:rPr>
              <w:t>DC_2A-13A-66A_n48B</w:t>
            </w:r>
          </w:p>
        </w:tc>
        <w:tc>
          <w:tcPr>
            <w:tcW w:w="3686" w:type="dxa"/>
          </w:tcPr>
          <w:p w14:paraId="6E433D5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DC_2A_n48A</w:t>
            </w:r>
          </w:p>
          <w:p w14:paraId="249643D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DC_13A_n48A</w:t>
            </w:r>
          </w:p>
          <w:p w14:paraId="33B5A9AF"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DC_66A_n48A</w:t>
            </w:r>
          </w:p>
        </w:tc>
      </w:tr>
      <w:tr w:rsidR="00A625B2" w:rsidRPr="00A625B2" w14:paraId="2321D490" w14:textId="77777777" w:rsidTr="000419F0">
        <w:trPr>
          <w:trHeight w:val="187"/>
          <w:jc w:val="center"/>
        </w:trPr>
        <w:tc>
          <w:tcPr>
            <w:tcW w:w="3397" w:type="dxa"/>
            <w:shd w:val="clear" w:color="auto" w:fill="auto"/>
            <w:noWrap/>
          </w:tcPr>
          <w:p w14:paraId="11F1FE6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DC_2A-13A-66A-66A_n48A</w:t>
            </w:r>
          </w:p>
          <w:p w14:paraId="0BBA078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fi-FI"/>
              </w:rPr>
              <w:t>DC_2A-13A-66A-66A_n48B</w:t>
            </w:r>
          </w:p>
        </w:tc>
        <w:tc>
          <w:tcPr>
            <w:tcW w:w="3686" w:type="dxa"/>
          </w:tcPr>
          <w:p w14:paraId="7ABF391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DC_2A_n48A</w:t>
            </w:r>
          </w:p>
          <w:p w14:paraId="14FDA43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DC_13A_n48A</w:t>
            </w:r>
          </w:p>
          <w:p w14:paraId="61916D7A"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DC_66A_n48A</w:t>
            </w:r>
          </w:p>
        </w:tc>
      </w:tr>
      <w:tr w:rsidR="00A625B2" w:rsidRPr="00A625B2" w14:paraId="3C5068F8" w14:textId="77777777" w:rsidTr="000419F0">
        <w:trPr>
          <w:trHeight w:val="187"/>
          <w:jc w:val="center"/>
        </w:trPr>
        <w:tc>
          <w:tcPr>
            <w:tcW w:w="3397" w:type="dxa"/>
            <w:shd w:val="clear" w:color="auto" w:fill="auto"/>
            <w:noWrap/>
          </w:tcPr>
          <w:p w14:paraId="63E459B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DC_2A-13A-66A_n66A</w:t>
            </w:r>
          </w:p>
          <w:p w14:paraId="4A52FE0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DC_2A-2A-13A-66A_n66A</w:t>
            </w:r>
          </w:p>
          <w:p w14:paraId="6CE7202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DC_2A-13A-66A-66A_n66A</w:t>
            </w:r>
          </w:p>
          <w:p w14:paraId="79C8CC42" w14:textId="77777777" w:rsidR="00A625B2" w:rsidRPr="00A625B2" w:rsidRDefault="00A625B2" w:rsidP="00A625B2">
            <w:pPr>
              <w:keepNext/>
              <w:keepLines/>
              <w:spacing w:after="0"/>
              <w:jc w:val="center"/>
              <w:rPr>
                <w:rFonts w:ascii="Arial" w:eastAsia="MS Mincho" w:hAnsi="Arial" w:cs="Arial"/>
                <w:sz w:val="18"/>
                <w:szCs w:val="18"/>
                <w:lang w:eastAsia="ja-JP"/>
              </w:rPr>
            </w:pPr>
            <w:r w:rsidRPr="00A625B2">
              <w:rPr>
                <w:rFonts w:ascii="Arial" w:hAnsi="Arial"/>
                <w:sz w:val="18"/>
                <w:lang w:eastAsia="fi-FI"/>
              </w:rPr>
              <w:t>DC_2A-2A-13A-66A-66A_n66A</w:t>
            </w:r>
          </w:p>
        </w:tc>
        <w:tc>
          <w:tcPr>
            <w:tcW w:w="3686" w:type="dxa"/>
          </w:tcPr>
          <w:p w14:paraId="2750EF6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DC_2A_n66A</w:t>
            </w:r>
          </w:p>
          <w:p w14:paraId="66FCD36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DC_13A_n66A</w:t>
            </w:r>
          </w:p>
          <w:p w14:paraId="0C47DF5B" w14:textId="77777777" w:rsidR="00A625B2" w:rsidRPr="00A625B2" w:rsidRDefault="00A625B2" w:rsidP="00A625B2">
            <w:pPr>
              <w:keepNext/>
              <w:keepLines/>
              <w:spacing w:after="0"/>
              <w:jc w:val="center"/>
              <w:rPr>
                <w:rFonts w:ascii="Arial" w:eastAsia="MS Mincho" w:hAnsi="Arial" w:cs="Arial"/>
                <w:sz w:val="18"/>
                <w:szCs w:val="18"/>
                <w:lang w:eastAsia="ja-JP"/>
              </w:rPr>
            </w:pPr>
            <w:r w:rsidRPr="00A625B2">
              <w:rPr>
                <w:rFonts w:ascii="Arial" w:hAnsi="Arial"/>
                <w:sz w:val="18"/>
                <w:lang w:eastAsia="fi-FI"/>
              </w:rPr>
              <w:t>DC_66A_n66A</w:t>
            </w:r>
            <w:r w:rsidRPr="00A625B2">
              <w:rPr>
                <w:rFonts w:ascii="Arial" w:hAnsi="Arial"/>
                <w:sz w:val="18"/>
                <w:vertAlign w:val="superscript"/>
                <w:lang w:eastAsia="fi-FI"/>
              </w:rPr>
              <w:t>4</w:t>
            </w:r>
          </w:p>
        </w:tc>
      </w:tr>
      <w:tr w:rsidR="00A625B2" w:rsidRPr="00A625B2" w14:paraId="0A2DB575"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3D7D3C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val="fi-FI" w:eastAsia="fi-FI"/>
              </w:rPr>
              <w:t>DC_2A-13A-(n)66AA</w:t>
            </w:r>
          </w:p>
        </w:tc>
        <w:tc>
          <w:tcPr>
            <w:tcW w:w="3686" w:type="dxa"/>
            <w:tcBorders>
              <w:top w:val="single" w:sz="4" w:space="0" w:color="auto"/>
              <w:left w:val="single" w:sz="4" w:space="0" w:color="auto"/>
              <w:bottom w:val="single" w:sz="4" w:space="0" w:color="auto"/>
              <w:right w:val="single" w:sz="4" w:space="0" w:color="auto"/>
            </w:tcBorders>
          </w:tcPr>
          <w:p w14:paraId="39E533E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DC_2A_n66A</w:t>
            </w:r>
          </w:p>
          <w:p w14:paraId="29058D1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DC_13A_n66A</w:t>
            </w:r>
          </w:p>
          <w:p w14:paraId="5503B46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DC_(n)66AA</w:t>
            </w:r>
            <w:r w:rsidRPr="00A625B2">
              <w:rPr>
                <w:rFonts w:ascii="Arial" w:hAnsi="Arial"/>
                <w:sz w:val="18"/>
                <w:vertAlign w:val="superscript"/>
                <w:lang w:eastAsia="fi-FI"/>
              </w:rPr>
              <w:t>4</w:t>
            </w:r>
          </w:p>
        </w:tc>
      </w:tr>
      <w:tr w:rsidR="00A625B2" w:rsidRPr="00A625B2" w14:paraId="4D4E5B37"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69706A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val="fi-FI" w:eastAsia="fi-FI"/>
              </w:rPr>
              <w:t>DC_2A-2A-13A-(n)66AA</w:t>
            </w:r>
          </w:p>
        </w:tc>
        <w:tc>
          <w:tcPr>
            <w:tcW w:w="3686" w:type="dxa"/>
            <w:tcBorders>
              <w:top w:val="single" w:sz="4" w:space="0" w:color="auto"/>
              <w:left w:val="single" w:sz="4" w:space="0" w:color="auto"/>
              <w:bottom w:val="single" w:sz="4" w:space="0" w:color="auto"/>
              <w:right w:val="single" w:sz="4" w:space="0" w:color="auto"/>
            </w:tcBorders>
          </w:tcPr>
          <w:p w14:paraId="3AE6CA2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DC_2A_n66A</w:t>
            </w:r>
          </w:p>
          <w:p w14:paraId="42E6D8D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DC_13A_n66A</w:t>
            </w:r>
          </w:p>
          <w:p w14:paraId="2D19AEA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DC_(n)66AA</w:t>
            </w:r>
            <w:r w:rsidRPr="00A625B2">
              <w:rPr>
                <w:rFonts w:ascii="Arial" w:hAnsi="Arial"/>
                <w:sz w:val="18"/>
                <w:vertAlign w:val="superscript"/>
                <w:lang w:eastAsia="fi-FI"/>
              </w:rPr>
              <w:t>4</w:t>
            </w:r>
          </w:p>
        </w:tc>
      </w:tr>
      <w:tr w:rsidR="00A625B2" w:rsidRPr="00A625B2" w14:paraId="559B2894"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20E344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DC_2A-13A-66A-(n)66AA</w:t>
            </w:r>
          </w:p>
        </w:tc>
        <w:tc>
          <w:tcPr>
            <w:tcW w:w="3686" w:type="dxa"/>
            <w:tcBorders>
              <w:top w:val="single" w:sz="4" w:space="0" w:color="auto"/>
              <w:left w:val="single" w:sz="4" w:space="0" w:color="auto"/>
              <w:bottom w:val="single" w:sz="4" w:space="0" w:color="auto"/>
              <w:right w:val="single" w:sz="4" w:space="0" w:color="auto"/>
            </w:tcBorders>
          </w:tcPr>
          <w:p w14:paraId="05F980B0"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lang w:eastAsia="fi-FI"/>
              </w:rPr>
              <w:t>DC_2A_n66A</w:t>
            </w:r>
          </w:p>
          <w:p w14:paraId="4FCA8613"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lang w:eastAsia="fi-FI"/>
              </w:rPr>
              <w:t>DC_13A_n66A</w:t>
            </w:r>
          </w:p>
          <w:p w14:paraId="2786723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DC_66A_n66A</w:t>
            </w:r>
            <w:r w:rsidRPr="00A625B2">
              <w:rPr>
                <w:rFonts w:ascii="Arial" w:hAnsi="Arial"/>
                <w:sz w:val="18"/>
                <w:vertAlign w:val="superscript"/>
                <w:lang w:eastAsia="fi-FI"/>
              </w:rPr>
              <w:t>4</w:t>
            </w:r>
          </w:p>
          <w:p w14:paraId="6BD7EC8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DC_(n)66AA</w:t>
            </w:r>
            <w:r w:rsidRPr="00A625B2">
              <w:rPr>
                <w:rFonts w:ascii="Arial" w:hAnsi="Arial"/>
                <w:sz w:val="18"/>
                <w:vertAlign w:val="superscript"/>
                <w:lang w:eastAsia="fi-FI"/>
              </w:rPr>
              <w:t>4</w:t>
            </w:r>
          </w:p>
        </w:tc>
      </w:tr>
      <w:tr w:rsidR="00A625B2" w:rsidRPr="00A625B2" w14:paraId="0C9598B4"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C708EB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DC_2A-2A-13A-66A-(n)66AA</w:t>
            </w:r>
          </w:p>
        </w:tc>
        <w:tc>
          <w:tcPr>
            <w:tcW w:w="3686" w:type="dxa"/>
            <w:tcBorders>
              <w:top w:val="single" w:sz="4" w:space="0" w:color="auto"/>
              <w:left w:val="single" w:sz="4" w:space="0" w:color="auto"/>
              <w:bottom w:val="single" w:sz="4" w:space="0" w:color="auto"/>
              <w:right w:val="single" w:sz="4" w:space="0" w:color="auto"/>
            </w:tcBorders>
          </w:tcPr>
          <w:p w14:paraId="451F8088"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lang w:eastAsia="fi-FI"/>
              </w:rPr>
              <w:t>DC_2A_n66A</w:t>
            </w:r>
          </w:p>
          <w:p w14:paraId="6492C5E2"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lang w:eastAsia="fi-FI"/>
              </w:rPr>
              <w:t>DC_13A_n66A</w:t>
            </w:r>
          </w:p>
          <w:p w14:paraId="6DBE5F3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DC_66A_n66A</w:t>
            </w:r>
            <w:r w:rsidRPr="00A625B2">
              <w:rPr>
                <w:rFonts w:ascii="Arial" w:hAnsi="Arial"/>
                <w:sz w:val="18"/>
                <w:vertAlign w:val="superscript"/>
                <w:lang w:eastAsia="fi-FI"/>
              </w:rPr>
              <w:t>4</w:t>
            </w:r>
          </w:p>
          <w:p w14:paraId="3B56D0D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DC_(n)66AA</w:t>
            </w:r>
            <w:r w:rsidRPr="00A625B2">
              <w:rPr>
                <w:rFonts w:ascii="Arial" w:hAnsi="Arial"/>
                <w:sz w:val="18"/>
                <w:vertAlign w:val="superscript"/>
                <w:lang w:eastAsia="fi-FI"/>
              </w:rPr>
              <w:t>4</w:t>
            </w:r>
          </w:p>
        </w:tc>
      </w:tr>
      <w:tr w:rsidR="00A625B2" w:rsidRPr="00A625B2" w14:paraId="4194BD06" w14:textId="77777777" w:rsidTr="000419F0">
        <w:trPr>
          <w:trHeight w:val="187"/>
          <w:jc w:val="center"/>
        </w:trPr>
        <w:tc>
          <w:tcPr>
            <w:tcW w:w="3397" w:type="dxa"/>
            <w:shd w:val="clear" w:color="auto" w:fill="auto"/>
            <w:noWrap/>
          </w:tcPr>
          <w:p w14:paraId="620FDC6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DC_2A-13A-66B_n66A</w:t>
            </w:r>
          </w:p>
        </w:tc>
        <w:tc>
          <w:tcPr>
            <w:tcW w:w="3686" w:type="dxa"/>
          </w:tcPr>
          <w:p w14:paraId="158718F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DC_2A_n66A</w:t>
            </w:r>
          </w:p>
          <w:p w14:paraId="7AD4678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DC_13A_n66A</w:t>
            </w:r>
          </w:p>
        </w:tc>
      </w:tr>
      <w:tr w:rsidR="00A625B2" w:rsidRPr="00A625B2" w14:paraId="515FDC09" w14:textId="77777777" w:rsidTr="000419F0">
        <w:trPr>
          <w:trHeight w:val="187"/>
          <w:jc w:val="center"/>
        </w:trPr>
        <w:tc>
          <w:tcPr>
            <w:tcW w:w="3397" w:type="dxa"/>
            <w:shd w:val="clear" w:color="auto" w:fill="auto"/>
            <w:noWrap/>
          </w:tcPr>
          <w:p w14:paraId="02246953" w14:textId="77777777" w:rsidR="00A625B2" w:rsidRPr="00A625B2" w:rsidRDefault="00A625B2" w:rsidP="00A625B2">
            <w:pPr>
              <w:keepNext/>
              <w:keepLines/>
              <w:spacing w:after="0"/>
              <w:jc w:val="center"/>
              <w:rPr>
                <w:rFonts w:ascii="Arial" w:hAnsi="Arial"/>
                <w:sz w:val="18"/>
                <w:vertAlign w:val="superscript"/>
                <w:lang w:eastAsia="fi-FI"/>
              </w:rPr>
            </w:pPr>
            <w:r w:rsidRPr="00A625B2">
              <w:rPr>
                <w:rFonts w:ascii="Arial" w:hAnsi="Arial"/>
                <w:sz w:val="18"/>
                <w:lang w:eastAsia="fi-FI"/>
              </w:rPr>
              <w:t>DC_2A-13A-66A_n77A</w:t>
            </w:r>
            <w:r w:rsidRPr="00A625B2">
              <w:rPr>
                <w:rFonts w:ascii="Arial" w:hAnsi="Arial"/>
                <w:sz w:val="18"/>
                <w:vertAlign w:val="superscript"/>
                <w:lang w:eastAsia="fi-FI"/>
              </w:rPr>
              <w:t>9</w:t>
            </w:r>
          </w:p>
          <w:p w14:paraId="49E935F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DC_2A-13A-66A_n77C</w:t>
            </w:r>
            <w:r w:rsidRPr="00A625B2">
              <w:rPr>
                <w:rFonts w:ascii="Arial" w:hAnsi="Arial"/>
                <w:sz w:val="18"/>
                <w:vertAlign w:val="superscript"/>
                <w:lang w:eastAsia="fi-FI"/>
              </w:rPr>
              <w:t>9</w:t>
            </w:r>
          </w:p>
          <w:p w14:paraId="12C85A5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DC_2A-2A-13A-66A_n77C</w:t>
            </w:r>
            <w:r w:rsidRPr="00A625B2">
              <w:rPr>
                <w:rFonts w:ascii="Arial" w:hAnsi="Arial"/>
                <w:sz w:val="18"/>
                <w:vertAlign w:val="superscript"/>
                <w:lang w:eastAsia="fi-FI"/>
              </w:rPr>
              <w:t>9</w:t>
            </w:r>
          </w:p>
          <w:p w14:paraId="2B3F888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DC_2A-2A-13A-66A-66A_n77A</w:t>
            </w:r>
          </w:p>
          <w:p w14:paraId="3F64E48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DC_2A-13A-66A-66A_n77C</w:t>
            </w:r>
            <w:r w:rsidRPr="00A625B2">
              <w:rPr>
                <w:rFonts w:ascii="Arial" w:hAnsi="Arial"/>
                <w:sz w:val="18"/>
                <w:vertAlign w:val="superscript"/>
                <w:lang w:eastAsia="fi-FI"/>
              </w:rPr>
              <w:t>9</w:t>
            </w:r>
          </w:p>
        </w:tc>
        <w:tc>
          <w:tcPr>
            <w:tcW w:w="3686" w:type="dxa"/>
          </w:tcPr>
          <w:p w14:paraId="1CA0E2B2" w14:textId="77777777" w:rsidR="00A625B2" w:rsidRPr="00A625B2" w:rsidRDefault="00A625B2" w:rsidP="00A625B2">
            <w:pPr>
              <w:keepNext/>
              <w:keepLines/>
              <w:spacing w:after="0"/>
              <w:jc w:val="center"/>
              <w:rPr>
                <w:rFonts w:ascii="Arial" w:hAnsi="Arial"/>
                <w:b/>
                <w:sz w:val="18"/>
                <w:lang w:eastAsia="fi-FI"/>
              </w:rPr>
            </w:pPr>
            <w:r w:rsidRPr="00A625B2">
              <w:rPr>
                <w:rFonts w:ascii="Arial" w:hAnsi="Arial"/>
                <w:sz w:val="18"/>
                <w:lang w:eastAsia="fi-FI"/>
              </w:rPr>
              <w:t>DC_2A_n77A</w:t>
            </w:r>
            <w:r w:rsidRPr="00A625B2">
              <w:rPr>
                <w:rFonts w:ascii="Arial" w:hAnsi="Arial"/>
                <w:sz w:val="18"/>
                <w:vertAlign w:val="superscript"/>
                <w:lang w:eastAsia="fi-FI"/>
              </w:rPr>
              <w:t>9</w:t>
            </w:r>
          </w:p>
          <w:p w14:paraId="63258899" w14:textId="77777777" w:rsidR="00A625B2" w:rsidRPr="00A625B2" w:rsidRDefault="00A625B2" w:rsidP="00A625B2">
            <w:pPr>
              <w:keepNext/>
              <w:keepLines/>
              <w:spacing w:after="0"/>
              <w:jc w:val="center"/>
              <w:rPr>
                <w:rFonts w:ascii="Arial" w:hAnsi="Arial"/>
                <w:b/>
                <w:sz w:val="18"/>
                <w:lang w:eastAsia="fi-FI"/>
              </w:rPr>
            </w:pPr>
            <w:r w:rsidRPr="00A625B2">
              <w:rPr>
                <w:rFonts w:ascii="Arial" w:hAnsi="Arial"/>
                <w:sz w:val="18"/>
                <w:lang w:eastAsia="fi-FI"/>
              </w:rPr>
              <w:t>DC_13A_n77A</w:t>
            </w:r>
            <w:r w:rsidRPr="00A625B2">
              <w:rPr>
                <w:rFonts w:ascii="Arial" w:hAnsi="Arial"/>
                <w:sz w:val="18"/>
                <w:vertAlign w:val="superscript"/>
                <w:lang w:eastAsia="fi-FI"/>
              </w:rPr>
              <w:t>9</w:t>
            </w:r>
          </w:p>
          <w:p w14:paraId="31F64FCB" w14:textId="77777777" w:rsidR="00A625B2" w:rsidRPr="00A625B2" w:rsidRDefault="00A625B2" w:rsidP="00A625B2">
            <w:pPr>
              <w:keepNext/>
              <w:keepLines/>
              <w:spacing w:after="0"/>
              <w:jc w:val="center"/>
              <w:rPr>
                <w:rFonts w:ascii="Arial" w:hAnsi="Arial"/>
                <w:sz w:val="18"/>
              </w:rPr>
            </w:pPr>
            <w:r w:rsidRPr="00A625B2">
              <w:rPr>
                <w:rFonts w:ascii="Arial" w:hAnsi="Arial"/>
                <w:sz w:val="18"/>
                <w:lang w:val="en-US" w:eastAsia="fi-FI"/>
              </w:rPr>
              <w:t>DC_66A_n77A</w:t>
            </w:r>
            <w:r w:rsidRPr="00A625B2">
              <w:rPr>
                <w:rFonts w:ascii="Arial" w:hAnsi="Arial"/>
                <w:sz w:val="18"/>
                <w:vertAlign w:val="superscript"/>
                <w:lang w:eastAsia="fi-FI"/>
              </w:rPr>
              <w:t>9</w:t>
            </w:r>
          </w:p>
        </w:tc>
      </w:tr>
      <w:tr w:rsidR="00A625B2" w:rsidRPr="00A625B2" w14:paraId="7985AC84"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589356F" w14:textId="77777777" w:rsidR="00A625B2" w:rsidRPr="00A625B2" w:rsidRDefault="00A625B2" w:rsidP="00A625B2">
            <w:pPr>
              <w:keepNext/>
              <w:keepLines/>
              <w:spacing w:after="0"/>
              <w:jc w:val="center"/>
              <w:rPr>
                <w:rFonts w:ascii="Arial" w:hAnsi="Arial"/>
                <w:sz w:val="18"/>
                <w:lang w:val="fr-FR" w:eastAsia="fi-FI"/>
              </w:rPr>
            </w:pPr>
            <w:r w:rsidRPr="00A625B2">
              <w:rPr>
                <w:rFonts w:ascii="Arial" w:hAnsi="Arial"/>
                <w:sz w:val="18"/>
                <w:lang w:val="fr-FR" w:eastAsia="fi-FI"/>
              </w:rPr>
              <w:t>DC_2A-2A-13A-66A_n77A</w:t>
            </w:r>
            <w:r w:rsidRPr="00A625B2">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5BD3E04E" w14:textId="77777777" w:rsidR="00A625B2" w:rsidRPr="00A625B2" w:rsidRDefault="00A625B2" w:rsidP="00A625B2">
            <w:pPr>
              <w:keepNext/>
              <w:keepLines/>
              <w:spacing w:after="0"/>
              <w:jc w:val="center"/>
              <w:rPr>
                <w:rFonts w:ascii="Arial" w:hAnsi="Arial"/>
                <w:b/>
                <w:sz w:val="18"/>
                <w:lang w:eastAsia="fi-FI"/>
              </w:rPr>
            </w:pPr>
            <w:r w:rsidRPr="00A625B2">
              <w:rPr>
                <w:rFonts w:ascii="Arial" w:hAnsi="Arial"/>
                <w:sz w:val="18"/>
                <w:lang w:eastAsia="fi-FI"/>
              </w:rPr>
              <w:t>DC_2A_n77A</w:t>
            </w:r>
            <w:r w:rsidRPr="00A625B2">
              <w:rPr>
                <w:rFonts w:ascii="Arial" w:hAnsi="Arial"/>
                <w:sz w:val="18"/>
                <w:vertAlign w:val="superscript"/>
                <w:lang w:eastAsia="fi-FI"/>
              </w:rPr>
              <w:t>9</w:t>
            </w:r>
          </w:p>
          <w:p w14:paraId="6A50E946" w14:textId="77777777" w:rsidR="00A625B2" w:rsidRPr="00A625B2" w:rsidRDefault="00A625B2" w:rsidP="00A625B2">
            <w:pPr>
              <w:keepNext/>
              <w:keepLines/>
              <w:spacing w:after="0"/>
              <w:jc w:val="center"/>
              <w:rPr>
                <w:rFonts w:ascii="Arial" w:hAnsi="Arial"/>
                <w:b/>
                <w:sz w:val="18"/>
                <w:lang w:eastAsia="fi-FI"/>
              </w:rPr>
            </w:pPr>
            <w:r w:rsidRPr="00A625B2">
              <w:rPr>
                <w:rFonts w:ascii="Arial" w:hAnsi="Arial"/>
                <w:sz w:val="18"/>
                <w:lang w:eastAsia="fi-FI"/>
              </w:rPr>
              <w:t>DC_13A_n77A</w:t>
            </w:r>
            <w:r w:rsidRPr="00A625B2">
              <w:rPr>
                <w:rFonts w:ascii="Arial" w:hAnsi="Arial"/>
                <w:sz w:val="18"/>
                <w:vertAlign w:val="superscript"/>
                <w:lang w:eastAsia="fi-FI"/>
              </w:rPr>
              <w:t>9</w:t>
            </w:r>
          </w:p>
          <w:p w14:paraId="3D12139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val="en-US" w:eastAsia="fi-FI"/>
              </w:rPr>
              <w:t>DC_66A_n77A</w:t>
            </w:r>
            <w:r w:rsidRPr="00A625B2">
              <w:rPr>
                <w:rFonts w:ascii="Arial" w:hAnsi="Arial"/>
                <w:sz w:val="18"/>
                <w:vertAlign w:val="superscript"/>
                <w:lang w:eastAsia="fi-FI"/>
              </w:rPr>
              <w:t>9</w:t>
            </w:r>
          </w:p>
        </w:tc>
      </w:tr>
      <w:tr w:rsidR="00A625B2" w:rsidRPr="00A625B2" w14:paraId="519B2B05"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838340C" w14:textId="77777777" w:rsidR="00A625B2" w:rsidRPr="00A625B2" w:rsidRDefault="00A625B2" w:rsidP="00A625B2">
            <w:pPr>
              <w:keepNext/>
              <w:keepLines/>
              <w:spacing w:after="0"/>
              <w:jc w:val="center"/>
              <w:rPr>
                <w:rFonts w:ascii="Arial" w:hAnsi="Arial"/>
                <w:sz w:val="18"/>
                <w:lang w:val="fr-FR" w:eastAsia="fi-FI"/>
              </w:rPr>
            </w:pPr>
            <w:r w:rsidRPr="00A625B2">
              <w:rPr>
                <w:rFonts w:ascii="Arial" w:hAnsi="Arial"/>
                <w:sz w:val="18"/>
                <w:lang w:val="fi-FI" w:eastAsia="fi-FI"/>
              </w:rPr>
              <w:t>DC_2A-13A-66A-66A_n77A</w:t>
            </w:r>
            <w:r w:rsidRPr="00A625B2">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3F318002" w14:textId="77777777" w:rsidR="00A625B2" w:rsidRPr="00A625B2" w:rsidRDefault="00A625B2" w:rsidP="00A625B2">
            <w:pPr>
              <w:keepNext/>
              <w:keepLines/>
              <w:spacing w:after="0"/>
              <w:jc w:val="center"/>
              <w:rPr>
                <w:rFonts w:ascii="Arial" w:hAnsi="Arial"/>
                <w:b/>
                <w:sz w:val="18"/>
                <w:lang w:eastAsia="fi-FI"/>
              </w:rPr>
            </w:pPr>
            <w:r w:rsidRPr="00A625B2">
              <w:rPr>
                <w:rFonts w:ascii="Arial" w:hAnsi="Arial"/>
                <w:sz w:val="18"/>
                <w:lang w:eastAsia="fi-FI"/>
              </w:rPr>
              <w:t>DC_2A_n77A</w:t>
            </w:r>
            <w:r w:rsidRPr="00A625B2">
              <w:rPr>
                <w:rFonts w:ascii="Arial" w:hAnsi="Arial"/>
                <w:sz w:val="18"/>
                <w:vertAlign w:val="superscript"/>
                <w:lang w:eastAsia="fi-FI"/>
              </w:rPr>
              <w:t>9</w:t>
            </w:r>
          </w:p>
          <w:p w14:paraId="6908A9C9" w14:textId="77777777" w:rsidR="00A625B2" w:rsidRPr="00A625B2" w:rsidRDefault="00A625B2" w:rsidP="00A625B2">
            <w:pPr>
              <w:keepNext/>
              <w:keepLines/>
              <w:spacing w:after="0"/>
              <w:jc w:val="center"/>
              <w:rPr>
                <w:rFonts w:ascii="Arial" w:hAnsi="Arial"/>
                <w:b/>
                <w:sz w:val="18"/>
                <w:lang w:eastAsia="fi-FI"/>
              </w:rPr>
            </w:pPr>
            <w:r w:rsidRPr="00A625B2">
              <w:rPr>
                <w:rFonts w:ascii="Arial" w:hAnsi="Arial"/>
                <w:sz w:val="18"/>
                <w:lang w:eastAsia="fi-FI"/>
              </w:rPr>
              <w:t>DC_13A_n77A</w:t>
            </w:r>
            <w:r w:rsidRPr="00A625B2">
              <w:rPr>
                <w:rFonts w:ascii="Arial" w:hAnsi="Arial"/>
                <w:sz w:val="18"/>
                <w:vertAlign w:val="superscript"/>
                <w:lang w:eastAsia="fi-FI"/>
              </w:rPr>
              <w:t>9</w:t>
            </w:r>
          </w:p>
          <w:p w14:paraId="0C6674C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val="en-US" w:eastAsia="fi-FI"/>
              </w:rPr>
              <w:t>DC_66A_n77A</w:t>
            </w:r>
            <w:r w:rsidRPr="00A625B2">
              <w:rPr>
                <w:rFonts w:ascii="Arial" w:hAnsi="Arial"/>
                <w:sz w:val="18"/>
                <w:vertAlign w:val="superscript"/>
                <w:lang w:eastAsia="fi-FI"/>
              </w:rPr>
              <w:t>9</w:t>
            </w:r>
          </w:p>
        </w:tc>
      </w:tr>
      <w:tr w:rsidR="00A625B2" w:rsidRPr="00A625B2" w14:paraId="4A033293" w14:textId="77777777" w:rsidTr="000419F0">
        <w:trPr>
          <w:trHeight w:val="187"/>
          <w:jc w:val="center"/>
        </w:trPr>
        <w:tc>
          <w:tcPr>
            <w:tcW w:w="3397" w:type="dxa"/>
            <w:shd w:val="clear" w:color="auto" w:fill="auto"/>
            <w:noWrap/>
          </w:tcPr>
          <w:p w14:paraId="48CE3D27" w14:textId="77777777" w:rsidR="00A625B2" w:rsidRPr="00A625B2" w:rsidRDefault="00A625B2" w:rsidP="00A625B2">
            <w:pPr>
              <w:keepNext/>
              <w:keepLines/>
              <w:spacing w:after="0"/>
              <w:jc w:val="center"/>
              <w:rPr>
                <w:rFonts w:ascii="Arial" w:hAnsi="Arial"/>
                <w:sz w:val="18"/>
                <w:vertAlign w:val="superscript"/>
                <w:lang w:eastAsia="fi-FI"/>
              </w:rPr>
            </w:pPr>
            <w:r w:rsidRPr="00A625B2">
              <w:rPr>
                <w:rFonts w:ascii="Arial" w:hAnsi="Arial"/>
                <w:sz w:val="18"/>
              </w:rPr>
              <w:t>DC_2A-13A_n66A-n77A</w:t>
            </w:r>
            <w:r w:rsidRPr="00A625B2">
              <w:rPr>
                <w:rFonts w:ascii="Arial" w:hAnsi="Arial"/>
                <w:sz w:val="18"/>
                <w:vertAlign w:val="superscript"/>
                <w:lang w:eastAsia="fi-FI"/>
              </w:rPr>
              <w:t>9</w:t>
            </w:r>
          </w:p>
          <w:p w14:paraId="2B0CCEF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DC_2A-13A_n66A-n77C</w:t>
            </w:r>
            <w:r w:rsidRPr="00A625B2">
              <w:rPr>
                <w:rFonts w:ascii="Arial" w:hAnsi="Arial"/>
                <w:sz w:val="18"/>
                <w:vertAlign w:val="superscript"/>
                <w:lang w:eastAsia="fi-FI"/>
              </w:rPr>
              <w:t>9</w:t>
            </w:r>
          </w:p>
          <w:p w14:paraId="256BE23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DC_2A-2A-13A_n66A-n77A</w:t>
            </w:r>
            <w:r w:rsidRPr="00A625B2">
              <w:rPr>
                <w:rFonts w:ascii="Arial" w:hAnsi="Arial"/>
                <w:sz w:val="18"/>
                <w:vertAlign w:val="superscript"/>
                <w:lang w:eastAsia="fi-FI"/>
              </w:rPr>
              <w:t>9</w:t>
            </w:r>
          </w:p>
        </w:tc>
        <w:tc>
          <w:tcPr>
            <w:tcW w:w="3686" w:type="dxa"/>
          </w:tcPr>
          <w:p w14:paraId="36D2630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DC_2A_n66A</w:t>
            </w:r>
          </w:p>
          <w:p w14:paraId="402EA1F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DC_2A_n77A</w:t>
            </w:r>
            <w:r w:rsidRPr="00A625B2">
              <w:rPr>
                <w:rFonts w:ascii="Arial" w:hAnsi="Arial"/>
                <w:sz w:val="18"/>
                <w:vertAlign w:val="superscript"/>
                <w:lang w:eastAsia="fi-FI"/>
              </w:rPr>
              <w:t>9</w:t>
            </w:r>
          </w:p>
          <w:p w14:paraId="580976E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DC_13A_n66A</w:t>
            </w:r>
          </w:p>
          <w:p w14:paraId="7E2419E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DC_13A_n77A</w:t>
            </w:r>
            <w:r w:rsidRPr="00A625B2">
              <w:rPr>
                <w:rFonts w:ascii="Arial" w:hAnsi="Arial"/>
                <w:sz w:val="18"/>
                <w:vertAlign w:val="superscript"/>
                <w:lang w:eastAsia="fi-FI"/>
              </w:rPr>
              <w:t>9</w:t>
            </w:r>
          </w:p>
        </w:tc>
      </w:tr>
      <w:tr w:rsidR="00A625B2" w:rsidRPr="00A625B2" w14:paraId="677FF057" w14:textId="77777777" w:rsidTr="000419F0">
        <w:trPr>
          <w:trHeight w:val="187"/>
          <w:jc w:val="center"/>
        </w:trPr>
        <w:tc>
          <w:tcPr>
            <w:tcW w:w="3397" w:type="dxa"/>
            <w:shd w:val="clear" w:color="auto" w:fill="auto"/>
            <w:noWrap/>
          </w:tcPr>
          <w:p w14:paraId="77B801F2"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zh-CN"/>
              </w:rPr>
              <w:t>DC_2A-14A-30A_n2A</w:t>
            </w:r>
          </w:p>
        </w:tc>
        <w:tc>
          <w:tcPr>
            <w:tcW w:w="3686" w:type="dxa"/>
          </w:tcPr>
          <w:p w14:paraId="692FAB3B" w14:textId="77777777" w:rsidR="00A625B2" w:rsidRPr="00A625B2" w:rsidRDefault="00A625B2" w:rsidP="00A625B2">
            <w:pPr>
              <w:keepNext/>
              <w:keepLines/>
              <w:spacing w:after="0"/>
              <w:jc w:val="center"/>
              <w:rPr>
                <w:rFonts w:ascii="Arial" w:hAnsi="Arial"/>
                <w:sz w:val="18"/>
                <w:vertAlign w:val="superscript"/>
                <w:lang w:eastAsia="zh-CN"/>
              </w:rPr>
            </w:pPr>
            <w:r w:rsidRPr="00A625B2">
              <w:rPr>
                <w:rFonts w:ascii="Arial" w:hAnsi="Arial"/>
                <w:sz w:val="18"/>
                <w:lang w:eastAsia="zh-CN"/>
              </w:rPr>
              <w:t>DC_2A_n2A</w:t>
            </w:r>
            <w:r w:rsidRPr="00A625B2">
              <w:rPr>
                <w:rFonts w:ascii="Arial" w:hAnsi="Arial"/>
                <w:sz w:val="18"/>
                <w:vertAlign w:val="superscript"/>
                <w:lang w:eastAsia="zh-CN"/>
              </w:rPr>
              <w:t>4</w:t>
            </w:r>
          </w:p>
          <w:p w14:paraId="64C8DC42"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DC_14A_n2A</w:t>
            </w:r>
          </w:p>
          <w:p w14:paraId="08B6CA6A"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zh-CN"/>
              </w:rPr>
              <w:t>DC_30A_n2A</w:t>
            </w:r>
          </w:p>
        </w:tc>
      </w:tr>
      <w:tr w:rsidR="00A625B2" w:rsidRPr="00A625B2" w14:paraId="5C767019" w14:textId="77777777" w:rsidTr="000419F0">
        <w:trPr>
          <w:trHeight w:val="187"/>
          <w:jc w:val="center"/>
        </w:trPr>
        <w:tc>
          <w:tcPr>
            <w:tcW w:w="3397" w:type="dxa"/>
            <w:shd w:val="clear" w:color="auto" w:fill="auto"/>
            <w:noWrap/>
          </w:tcPr>
          <w:p w14:paraId="32341D6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CN"/>
              </w:rPr>
              <w:t>DC_2A-14A-30A_n66A</w:t>
            </w:r>
          </w:p>
        </w:tc>
        <w:tc>
          <w:tcPr>
            <w:tcW w:w="3686" w:type="dxa"/>
          </w:tcPr>
          <w:p w14:paraId="14591CE3"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DC_2A_n66A</w:t>
            </w:r>
          </w:p>
          <w:p w14:paraId="39B5FED7"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DC_14A_n66A</w:t>
            </w:r>
          </w:p>
          <w:p w14:paraId="15FE57CC"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DC_30A_n66A</w:t>
            </w:r>
          </w:p>
          <w:p w14:paraId="597AF0D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CN"/>
              </w:rPr>
              <w:t>DC_66A_n66A</w:t>
            </w:r>
            <w:r w:rsidRPr="00A625B2">
              <w:rPr>
                <w:rFonts w:ascii="Arial" w:hAnsi="Arial"/>
                <w:sz w:val="18"/>
                <w:vertAlign w:val="superscript"/>
                <w:lang w:eastAsia="zh-CN"/>
              </w:rPr>
              <w:t>4</w:t>
            </w:r>
          </w:p>
        </w:tc>
      </w:tr>
      <w:tr w:rsidR="00A625B2" w:rsidRPr="00A625B2" w14:paraId="0D9C7807"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6B762EC" w14:textId="77777777" w:rsidR="00A625B2" w:rsidRPr="00A625B2" w:rsidRDefault="00A625B2" w:rsidP="00A625B2">
            <w:pPr>
              <w:keepNext/>
              <w:keepLines/>
              <w:spacing w:after="0"/>
              <w:jc w:val="center"/>
              <w:rPr>
                <w:rFonts w:ascii="Arial" w:hAnsi="Arial"/>
                <w:sz w:val="18"/>
                <w:lang w:val="fr-FR" w:eastAsia="zh-CN"/>
              </w:rPr>
            </w:pPr>
            <w:r w:rsidRPr="00A625B2">
              <w:rPr>
                <w:rFonts w:ascii="Arial" w:hAnsi="Arial"/>
                <w:sz w:val="18"/>
                <w:lang w:val="fr-FR" w:eastAsia="zh-CN"/>
              </w:rPr>
              <w:t>DC_2A-2A-14A-30A_n66A</w:t>
            </w:r>
          </w:p>
        </w:tc>
        <w:tc>
          <w:tcPr>
            <w:tcW w:w="3686" w:type="dxa"/>
            <w:tcBorders>
              <w:top w:val="single" w:sz="4" w:space="0" w:color="auto"/>
              <w:left w:val="single" w:sz="4" w:space="0" w:color="auto"/>
              <w:bottom w:val="single" w:sz="4" w:space="0" w:color="auto"/>
              <w:right w:val="single" w:sz="4" w:space="0" w:color="auto"/>
            </w:tcBorders>
            <w:hideMark/>
          </w:tcPr>
          <w:p w14:paraId="045ACA89"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DC_2A_n66A</w:t>
            </w:r>
          </w:p>
          <w:p w14:paraId="2A18923C"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DC_14A_n66A</w:t>
            </w:r>
          </w:p>
          <w:p w14:paraId="0BAEBE93"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DC_30A_n66A</w:t>
            </w:r>
          </w:p>
          <w:p w14:paraId="49D1B869" w14:textId="77777777" w:rsidR="00A625B2" w:rsidRPr="00A625B2" w:rsidRDefault="00A625B2" w:rsidP="00A625B2">
            <w:pPr>
              <w:keepNext/>
              <w:keepLines/>
              <w:spacing w:after="0"/>
              <w:jc w:val="center"/>
              <w:rPr>
                <w:rFonts w:ascii="Arial" w:hAnsi="Arial"/>
                <w:sz w:val="18"/>
                <w:lang w:val="fr-FR" w:eastAsia="zh-CN"/>
              </w:rPr>
            </w:pPr>
            <w:r w:rsidRPr="00A625B2">
              <w:rPr>
                <w:rFonts w:ascii="Arial" w:hAnsi="Arial"/>
                <w:sz w:val="18"/>
                <w:lang w:val="fr-FR" w:eastAsia="zh-CN"/>
              </w:rPr>
              <w:t>DC_66A_n66A</w:t>
            </w:r>
            <w:r w:rsidRPr="00A625B2">
              <w:rPr>
                <w:rFonts w:ascii="Arial" w:hAnsi="Arial"/>
                <w:sz w:val="18"/>
                <w:vertAlign w:val="superscript"/>
                <w:lang w:val="fr-FR" w:eastAsia="zh-CN"/>
              </w:rPr>
              <w:t>4</w:t>
            </w:r>
          </w:p>
        </w:tc>
      </w:tr>
      <w:tr w:rsidR="00A625B2" w:rsidRPr="00A625B2" w14:paraId="7A3F260C" w14:textId="77777777" w:rsidTr="000419F0">
        <w:trPr>
          <w:trHeight w:val="187"/>
          <w:jc w:val="center"/>
        </w:trPr>
        <w:tc>
          <w:tcPr>
            <w:tcW w:w="3397" w:type="dxa"/>
            <w:shd w:val="clear" w:color="auto" w:fill="auto"/>
            <w:noWrap/>
          </w:tcPr>
          <w:p w14:paraId="46B55CE4" w14:textId="77777777" w:rsidR="00A625B2" w:rsidRPr="00A625B2" w:rsidRDefault="00A625B2" w:rsidP="00A625B2">
            <w:pPr>
              <w:keepNext/>
              <w:keepLines/>
              <w:spacing w:after="0"/>
              <w:jc w:val="center"/>
              <w:rPr>
                <w:rFonts w:ascii="Arial" w:hAnsi="Arial"/>
                <w:sz w:val="18"/>
                <w:lang w:eastAsia="sv-SE"/>
              </w:rPr>
            </w:pPr>
            <w:r w:rsidRPr="00A625B2">
              <w:rPr>
                <w:rFonts w:ascii="Arial" w:hAnsi="Arial"/>
                <w:sz w:val="18"/>
                <w:lang w:eastAsia="sv-SE"/>
              </w:rPr>
              <w:t>DC_2A-14A-30A_n77A</w:t>
            </w:r>
            <w:r w:rsidRPr="00A625B2">
              <w:rPr>
                <w:rFonts w:ascii="Arial" w:hAnsi="Arial"/>
                <w:bCs/>
                <w:sz w:val="18"/>
                <w:vertAlign w:val="superscript"/>
                <w:lang w:eastAsia="fi-FI"/>
              </w:rPr>
              <w:t>9</w:t>
            </w:r>
          </w:p>
          <w:p w14:paraId="36B96115"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sv-SE"/>
              </w:rPr>
              <w:t>DC_2A-2A-14A-30A_n77A</w:t>
            </w:r>
            <w:r w:rsidRPr="00A625B2">
              <w:rPr>
                <w:rFonts w:ascii="Arial" w:hAnsi="Arial"/>
                <w:bCs/>
                <w:sz w:val="18"/>
                <w:vertAlign w:val="superscript"/>
                <w:lang w:eastAsia="fi-FI"/>
              </w:rPr>
              <w:t>9</w:t>
            </w:r>
          </w:p>
        </w:tc>
        <w:tc>
          <w:tcPr>
            <w:tcW w:w="3686" w:type="dxa"/>
          </w:tcPr>
          <w:p w14:paraId="00CE3CB2" w14:textId="77777777" w:rsidR="00A625B2" w:rsidRPr="00A625B2" w:rsidRDefault="00A625B2" w:rsidP="00A625B2">
            <w:pPr>
              <w:keepNext/>
              <w:keepLines/>
              <w:spacing w:after="0"/>
              <w:jc w:val="center"/>
              <w:rPr>
                <w:rFonts w:ascii="Arial" w:eastAsia="MS Mincho" w:hAnsi="Arial"/>
                <w:sz w:val="18"/>
                <w:lang w:eastAsia="sv-SE"/>
              </w:rPr>
            </w:pPr>
            <w:r w:rsidRPr="00A625B2">
              <w:rPr>
                <w:rFonts w:ascii="Arial" w:hAnsi="Arial"/>
                <w:sz w:val="18"/>
                <w:lang w:eastAsia="sv-SE"/>
              </w:rPr>
              <w:t>DC_2A_n77A</w:t>
            </w:r>
            <w:r w:rsidRPr="00A625B2">
              <w:rPr>
                <w:rFonts w:ascii="Arial" w:hAnsi="Arial"/>
                <w:bCs/>
                <w:sz w:val="18"/>
                <w:vertAlign w:val="superscript"/>
                <w:lang w:eastAsia="fi-FI"/>
              </w:rPr>
              <w:t>9</w:t>
            </w:r>
          </w:p>
          <w:p w14:paraId="02FB38E2" w14:textId="77777777" w:rsidR="00A625B2" w:rsidRPr="00A625B2" w:rsidRDefault="00A625B2" w:rsidP="00A625B2">
            <w:pPr>
              <w:keepNext/>
              <w:keepLines/>
              <w:spacing w:after="0"/>
              <w:jc w:val="center"/>
              <w:rPr>
                <w:rFonts w:ascii="Arial" w:hAnsi="Arial"/>
                <w:sz w:val="18"/>
                <w:lang w:eastAsia="sv-SE"/>
              </w:rPr>
            </w:pPr>
            <w:r w:rsidRPr="00A625B2">
              <w:rPr>
                <w:rFonts w:ascii="Arial" w:hAnsi="Arial"/>
                <w:sz w:val="18"/>
                <w:lang w:eastAsia="sv-SE"/>
              </w:rPr>
              <w:t>DC_14A_n77A</w:t>
            </w:r>
            <w:r w:rsidRPr="00A625B2">
              <w:rPr>
                <w:rFonts w:ascii="Arial" w:hAnsi="Arial"/>
                <w:bCs/>
                <w:sz w:val="18"/>
                <w:vertAlign w:val="superscript"/>
                <w:lang w:eastAsia="fi-FI"/>
              </w:rPr>
              <w:t>9</w:t>
            </w:r>
          </w:p>
          <w:p w14:paraId="7AC1DCC3"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sv-SE"/>
              </w:rPr>
              <w:t>DC_30A_n77A</w:t>
            </w:r>
            <w:r w:rsidRPr="00A625B2">
              <w:rPr>
                <w:rFonts w:ascii="Arial" w:hAnsi="Arial"/>
                <w:bCs/>
                <w:sz w:val="18"/>
                <w:vertAlign w:val="superscript"/>
                <w:lang w:eastAsia="fi-FI"/>
              </w:rPr>
              <w:t>9</w:t>
            </w:r>
          </w:p>
        </w:tc>
      </w:tr>
      <w:tr w:rsidR="00A625B2" w:rsidRPr="00A625B2" w14:paraId="469E511B" w14:textId="77777777" w:rsidTr="000419F0">
        <w:trPr>
          <w:trHeight w:val="187"/>
          <w:jc w:val="center"/>
        </w:trPr>
        <w:tc>
          <w:tcPr>
            <w:tcW w:w="3397" w:type="dxa"/>
            <w:shd w:val="clear" w:color="auto" w:fill="auto"/>
            <w:noWrap/>
          </w:tcPr>
          <w:p w14:paraId="63A39FF4" w14:textId="77777777" w:rsidR="00A625B2" w:rsidRPr="00A625B2" w:rsidRDefault="00A625B2" w:rsidP="00A625B2">
            <w:pPr>
              <w:keepNext/>
              <w:keepLines/>
              <w:spacing w:after="0"/>
              <w:jc w:val="center"/>
              <w:rPr>
                <w:rFonts w:ascii="Arial" w:hAnsi="Arial"/>
                <w:sz w:val="18"/>
                <w:lang w:eastAsia="sv-SE"/>
              </w:rPr>
            </w:pPr>
            <w:r w:rsidRPr="00A625B2">
              <w:rPr>
                <w:rFonts w:ascii="Arial" w:hAnsi="Arial"/>
                <w:sz w:val="18"/>
                <w:lang w:val="en-US"/>
              </w:rPr>
              <w:t>DC_2A-14A-30A_n77(2A)</w:t>
            </w:r>
            <w:r w:rsidRPr="00A625B2">
              <w:rPr>
                <w:rFonts w:ascii="Arial" w:hAnsi="Arial"/>
                <w:bCs/>
                <w:sz w:val="18"/>
                <w:vertAlign w:val="superscript"/>
                <w:lang w:eastAsia="fi-FI"/>
              </w:rPr>
              <w:t xml:space="preserve"> 9</w:t>
            </w:r>
          </w:p>
        </w:tc>
        <w:tc>
          <w:tcPr>
            <w:tcW w:w="3686" w:type="dxa"/>
          </w:tcPr>
          <w:p w14:paraId="173C4EC0" w14:textId="77777777" w:rsidR="00A625B2" w:rsidRPr="00A625B2" w:rsidRDefault="00A625B2" w:rsidP="00A625B2">
            <w:pPr>
              <w:keepNext/>
              <w:keepLines/>
              <w:spacing w:after="0"/>
              <w:jc w:val="center"/>
              <w:rPr>
                <w:rFonts w:ascii="Arial" w:hAnsi="Arial"/>
                <w:sz w:val="18"/>
                <w:lang w:val="en-US"/>
              </w:rPr>
            </w:pPr>
            <w:r w:rsidRPr="00A625B2">
              <w:rPr>
                <w:rFonts w:ascii="Arial" w:hAnsi="Arial"/>
                <w:sz w:val="18"/>
                <w:lang w:val="en-US"/>
              </w:rPr>
              <w:t>DC_2A_n77A</w:t>
            </w:r>
            <w:r w:rsidRPr="00A625B2">
              <w:rPr>
                <w:rFonts w:ascii="Arial" w:hAnsi="Arial"/>
                <w:bCs/>
                <w:sz w:val="18"/>
                <w:vertAlign w:val="superscript"/>
                <w:lang w:eastAsia="fi-FI"/>
              </w:rPr>
              <w:t>9</w:t>
            </w:r>
          </w:p>
          <w:p w14:paraId="7FA5DFEE" w14:textId="77777777" w:rsidR="00A625B2" w:rsidRPr="00A625B2" w:rsidRDefault="00A625B2" w:rsidP="00A625B2">
            <w:pPr>
              <w:keepNext/>
              <w:keepLines/>
              <w:spacing w:after="0"/>
              <w:jc w:val="center"/>
              <w:rPr>
                <w:rFonts w:ascii="Arial" w:hAnsi="Arial"/>
                <w:sz w:val="18"/>
                <w:lang w:val="en-US"/>
              </w:rPr>
            </w:pPr>
            <w:r w:rsidRPr="00A625B2">
              <w:rPr>
                <w:rFonts w:ascii="Arial" w:hAnsi="Arial"/>
                <w:sz w:val="18"/>
                <w:lang w:val="en-US"/>
              </w:rPr>
              <w:t>DC_14A_n77A</w:t>
            </w:r>
            <w:r w:rsidRPr="00A625B2">
              <w:rPr>
                <w:rFonts w:ascii="Arial" w:hAnsi="Arial"/>
                <w:bCs/>
                <w:sz w:val="18"/>
                <w:vertAlign w:val="superscript"/>
                <w:lang w:eastAsia="fi-FI"/>
              </w:rPr>
              <w:t>9</w:t>
            </w:r>
          </w:p>
          <w:p w14:paraId="198CB8E8" w14:textId="77777777" w:rsidR="00A625B2" w:rsidRPr="00A625B2" w:rsidRDefault="00A625B2" w:rsidP="00A625B2">
            <w:pPr>
              <w:keepNext/>
              <w:keepLines/>
              <w:spacing w:after="0"/>
              <w:jc w:val="center"/>
              <w:rPr>
                <w:rFonts w:ascii="Arial" w:hAnsi="Arial"/>
                <w:sz w:val="18"/>
                <w:lang w:eastAsia="sv-SE"/>
              </w:rPr>
            </w:pPr>
            <w:r w:rsidRPr="00A625B2">
              <w:rPr>
                <w:rFonts w:ascii="Arial" w:hAnsi="Arial"/>
                <w:sz w:val="18"/>
                <w:lang w:val="en-US"/>
              </w:rPr>
              <w:t>DC_30A_n77A</w:t>
            </w:r>
            <w:r w:rsidRPr="00A625B2">
              <w:rPr>
                <w:rFonts w:ascii="Arial" w:hAnsi="Arial"/>
                <w:bCs/>
                <w:sz w:val="18"/>
                <w:vertAlign w:val="superscript"/>
                <w:lang w:eastAsia="fi-FI"/>
              </w:rPr>
              <w:t>9</w:t>
            </w:r>
          </w:p>
        </w:tc>
      </w:tr>
      <w:tr w:rsidR="00A625B2" w:rsidRPr="00A625B2" w14:paraId="0F8AF800" w14:textId="77777777" w:rsidTr="000419F0">
        <w:trPr>
          <w:trHeight w:val="187"/>
          <w:jc w:val="center"/>
        </w:trPr>
        <w:tc>
          <w:tcPr>
            <w:tcW w:w="3397" w:type="dxa"/>
            <w:shd w:val="clear" w:color="auto" w:fill="auto"/>
            <w:noWrap/>
          </w:tcPr>
          <w:p w14:paraId="429A54D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DC_2A-14A-66A_n2A</w:t>
            </w:r>
          </w:p>
        </w:tc>
        <w:tc>
          <w:tcPr>
            <w:tcW w:w="3686" w:type="dxa"/>
          </w:tcPr>
          <w:p w14:paraId="35B4D83A" w14:textId="77777777" w:rsidR="00A625B2" w:rsidRPr="00A625B2" w:rsidRDefault="00A625B2" w:rsidP="00A625B2">
            <w:pPr>
              <w:keepNext/>
              <w:keepLines/>
              <w:spacing w:after="0"/>
              <w:jc w:val="center"/>
              <w:rPr>
                <w:rFonts w:ascii="Arial" w:eastAsia="MS Mincho" w:hAnsi="Arial" w:cs="Arial"/>
                <w:sz w:val="18"/>
                <w:lang w:eastAsia="ja-JP"/>
              </w:rPr>
            </w:pPr>
            <w:r w:rsidRPr="00A625B2">
              <w:rPr>
                <w:rFonts w:ascii="Arial" w:hAnsi="Arial"/>
                <w:sz w:val="18"/>
                <w:lang w:eastAsia="fi-FI"/>
              </w:rPr>
              <w:t>DC_</w:t>
            </w:r>
            <w:r w:rsidRPr="00A625B2">
              <w:rPr>
                <w:rFonts w:ascii="Arial" w:eastAsia="MS Mincho" w:hAnsi="Arial" w:cs="Arial"/>
                <w:sz w:val="18"/>
                <w:lang w:eastAsia="ja-JP"/>
              </w:rPr>
              <w:t>2A_n2A</w:t>
            </w:r>
            <w:r w:rsidRPr="00A625B2">
              <w:rPr>
                <w:rFonts w:ascii="Arial" w:hAnsi="Arial"/>
                <w:sz w:val="18"/>
                <w:vertAlign w:val="superscript"/>
                <w:lang w:eastAsia="fi-FI"/>
              </w:rPr>
              <w:t>4</w:t>
            </w:r>
          </w:p>
          <w:p w14:paraId="75D7FE09"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w:t>
            </w:r>
            <w:r w:rsidRPr="00A625B2">
              <w:rPr>
                <w:rFonts w:ascii="Arial" w:eastAsia="MS Mincho" w:hAnsi="Arial" w:cs="Arial"/>
                <w:sz w:val="18"/>
                <w:lang w:eastAsia="ja-JP"/>
              </w:rPr>
              <w:t>14A_n2A</w:t>
            </w:r>
          </w:p>
          <w:p w14:paraId="7A399EB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DC_66A_n2A</w:t>
            </w:r>
          </w:p>
        </w:tc>
      </w:tr>
      <w:tr w:rsidR="00A625B2" w:rsidRPr="00A625B2" w14:paraId="331A83CB" w14:textId="77777777" w:rsidTr="000419F0">
        <w:trPr>
          <w:trHeight w:val="187"/>
          <w:jc w:val="center"/>
        </w:trPr>
        <w:tc>
          <w:tcPr>
            <w:tcW w:w="3397" w:type="dxa"/>
            <w:shd w:val="clear" w:color="auto" w:fill="auto"/>
            <w:noWrap/>
          </w:tcPr>
          <w:p w14:paraId="6158D4E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eastAsia="MS Mincho" w:hAnsi="Arial" w:cs="Arial"/>
                <w:sz w:val="18"/>
                <w:lang w:eastAsia="ja-JP"/>
              </w:rPr>
              <w:t>2A-14A-66A-66A_n2A</w:t>
            </w:r>
          </w:p>
        </w:tc>
        <w:tc>
          <w:tcPr>
            <w:tcW w:w="3686" w:type="dxa"/>
          </w:tcPr>
          <w:p w14:paraId="27ED08B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DC_2A_n2A</w:t>
            </w:r>
            <w:r w:rsidRPr="00A625B2">
              <w:rPr>
                <w:rFonts w:ascii="Arial" w:hAnsi="Arial"/>
                <w:sz w:val="18"/>
                <w:vertAlign w:val="superscript"/>
                <w:lang w:eastAsia="fi-FI"/>
              </w:rPr>
              <w:t>4</w:t>
            </w:r>
          </w:p>
          <w:p w14:paraId="4B737FE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DC_14A_n2A</w:t>
            </w:r>
          </w:p>
          <w:p w14:paraId="28FDFE8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DC_66A_n2A</w:t>
            </w:r>
          </w:p>
        </w:tc>
      </w:tr>
      <w:tr w:rsidR="00A625B2" w:rsidRPr="00A625B2" w14:paraId="1936C33A" w14:textId="77777777" w:rsidTr="000419F0">
        <w:trPr>
          <w:trHeight w:val="187"/>
          <w:jc w:val="center"/>
        </w:trPr>
        <w:tc>
          <w:tcPr>
            <w:tcW w:w="3397" w:type="dxa"/>
            <w:shd w:val="clear" w:color="auto" w:fill="auto"/>
            <w:noWrap/>
          </w:tcPr>
          <w:p w14:paraId="1B3EDB2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DC_2A-14A-66A_n30A</w:t>
            </w:r>
          </w:p>
        </w:tc>
        <w:tc>
          <w:tcPr>
            <w:tcW w:w="3686" w:type="dxa"/>
          </w:tcPr>
          <w:p w14:paraId="556A9A9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DC_2A_n30A</w:t>
            </w:r>
          </w:p>
          <w:p w14:paraId="75BAA0B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DC_14A_n30A</w:t>
            </w:r>
          </w:p>
          <w:p w14:paraId="13B4C6A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DC_66A_n30A</w:t>
            </w:r>
          </w:p>
        </w:tc>
      </w:tr>
      <w:tr w:rsidR="00A625B2" w:rsidRPr="00A625B2" w14:paraId="3ED12FCB"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4EC3C85" w14:textId="77777777" w:rsidR="00A625B2" w:rsidRPr="00A625B2" w:rsidRDefault="00A625B2" w:rsidP="00A625B2">
            <w:pPr>
              <w:keepNext/>
              <w:keepLines/>
              <w:spacing w:after="0"/>
              <w:jc w:val="center"/>
              <w:rPr>
                <w:rFonts w:ascii="Arial" w:hAnsi="Arial"/>
                <w:sz w:val="18"/>
                <w:lang w:val="fr-FR" w:eastAsia="fi-FI"/>
              </w:rPr>
            </w:pPr>
            <w:r w:rsidRPr="00A625B2">
              <w:rPr>
                <w:rFonts w:ascii="Arial" w:hAnsi="Arial"/>
                <w:sz w:val="18"/>
                <w:lang w:val="fr-FR" w:eastAsia="fi-FI"/>
              </w:rPr>
              <w:t>DC_2A-2A-14A-66A_n30A</w:t>
            </w:r>
          </w:p>
        </w:tc>
        <w:tc>
          <w:tcPr>
            <w:tcW w:w="3686" w:type="dxa"/>
            <w:tcBorders>
              <w:top w:val="single" w:sz="4" w:space="0" w:color="auto"/>
              <w:left w:val="single" w:sz="4" w:space="0" w:color="auto"/>
              <w:bottom w:val="single" w:sz="4" w:space="0" w:color="auto"/>
              <w:right w:val="single" w:sz="4" w:space="0" w:color="auto"/>
            </w:tcBorders>
            <w:hideMark/>
          </w:tcPr>
          <w:p w14:paraId="55DA99D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DC_2A_n30A</w:t>
            </w:r>
          </w:p>
          <w:p w14:paraId="3E4D0A6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DC_14A_n30A</w:t>
            </w:r>
          </w:p>
          <w:p w14:paraId="2C93D7F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DC_66A_n30A</w:t>
            </w:r>
          </w:p>
        </w:tc>
      </w:tr>
      <w:tr w:rsidR="00A625B2" w:rsidRPr="00A625B2" w14:paraId="4B8CBDFF"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A234B65" w14:textId="77777777" w:rsidR="00A625B2" w:rsidRPr="00A625B2" w:rsidRDefault="00A625B2" w:rsidP="00A625B2">
            <w:pPr>
              <w:keepNext/>
              <w:keepLines/>
              <w:spacing w:after="0"/>
              <w:jc w:val="center"/>
              <w:rPr>
                <w:rFonts w:ascii="Arial" w:hAnsi="Arial"/>
                <w:sz w:val="18"/>
                <w:lang w:val="fr-FR" w:eastAsia="fi-FI"/>
              </w:rPr>
            </w:pPr>
            <w:r w:rsidRPr="00A625B2">
              <w:rPr>
                <w:rFonts w:ascii="Arial" w:hAnsi="Arial"/>
                <w:sz w:val="18"/>
                <w:lang w:val="fr-FR" w:eastAsia="fi-FI"/>
              </w:rPr>
              <w:t>DC_2A-14A-66A-66A_n30A</w:t>
            </w:r>
          </w:p>
        </w:tc>
        <w:tc>
          <w:tcPr>
            <w:tcW w:w="3686" w:type="dxa"/>
            <w:tcBorders>
              <w:top w:val="single" w:sz="4" w:space="0" w:color="auto"/>
              <w:left w:val="single" w:sz="4" w:space="0" w:color="auto"/>
              <w:bottom w:val="single" w:sz="4" w:space="0" w:color="auto"/>
              <w:right w:val="single" w:sz="4" w:space="0" w:color="auto"/>
            </w:tcBorders>
            <w:hideMark/>
          </w:tcPr>
          <w:p w14:paraId="37105AE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DC_2A_n30A</w:t>
            </w:r>
          </w:p>
          <w:p w14:paraId="097D0C0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DC_14A_n30A</w:t>
            </w:r>
          </w:p>
          <w:p w14:paraId="1D43C29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DC_66A_n30A</w:t>
            </w:r>
          </w:p>
        </w:tc>
      </w:tr>
      <w:tr w:rsidR="00A625B2" w:rsidRPr="00A625B2" w14:paraId="5034D5FB" w14:textId="77777777" w:rsidTr="000419F0">
        <w:trPr>
          <w:trHeight w:val="187"/>
          <w:jc w:val="center"/>
        </w:trPr>
        <w:tc>
          <w:tcPr>
            <w:tcW w:w="3397" w:type="dxa"/>
            <w:shd w:val="clear" w:color="auto" w:fill="auto"/>
            <w:noWrap/>
          </w:tcPr>
          <w:p w14:paraId="7161C0B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eastAsia="MS Mincho" w:hAnsi="Arial" w:cs="Arial"/>
                <w:sz w:val="18"/>
                <w:lang w:eastAsia="ja-JP"/>
              </w:rPr>
              <w:t>2A-14A-66A_n66A</w:t>
            </w:r>
          </w:p>
        </w:tc>
        <w:tc>
          <w:tcPr>
            <w:tcW w:w="3686" w:type="dxa"/>
          </w:tcPr>
          <w:p w14:paraId="4E2C2272" w14:textId="77777777" w:rsidR="00A625B2" w:rsidRPr="00A625B2" w:rsidRDefault="00A625B2" w:rsidP="00A625B2">
            <w:pPr>
              <w:keepNext/>
              <w:keepLines/>
              <w:spacing w:after="0"/>
              <w:jc w:val="center"/>
              <w:rPr>
                <w:rFonts w:ascii="Arial" w:eastAsia="MS Mincho" w:hAnsi="Arial" w:cs="Arial"/>
                <w:sz w:val="18"/>
                <w:lang w:eastAsia="ja-JP"/>
              </w:rPr>
            </w:pPr>
            <w:r w:rsidRPr="00A625B2">
              <w:rPr>
                <w:rFonts w:ascii="Arial" w:hAnsi="Arial"/>
                <w:sz w:val="18"/>
                <w:lang w:eastAsia="fi-FI"/>
              </w:rPr>
              <w:t>DC_</w:t>
            </w:r>
            <w:r w:rsidRPr="00A625B2">
              <w:rPr>
                <w:rFonts w:ascii="Arial" w:eastAsia="MS Mincho" w:hAnsi="Arial" w:cs="Arial"/>
                <w:sz w:val="18"/>
                <w:lang w:eastAsia="ja-JP"/>
              </w:rPr>
              <w:t>2A_n66A</w:t>
            </w:r>
          </w:p>
          <w:p w14:paraId="0E325F23"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w:t>
            </w:r>
            <w:r w:rsidRPr="00A625B2">
              <w:rPr>
                <w:rFonts w:ascii="Arial" w:eastAsia="MS Mincho" w:hAnsi="Arial" w:cs="Arial"/>
                <w:sz w:val="18"/>
                <w:lang w:eastAsia="ja-JP"/>
              </w:rPr>
              <w:t>14A_n66A</w:t>
            </w:r>
          </w:p>
          <w:p w14:paraId="3D786E8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eastAsia="MS Mincho" w:hAnsi="Arial" w:cs="Arial"/>
                <w:sz w:val="18"/>
                <w:lang w:eastAsia="ja-JP"/>
              </w:rPr>
              <w:t>66A_n66A</w:t>
            </w:r>
            <w:r w:rsidRPr="00A625B2">
              <w:rPr>
                <w:rFonts w:ascii="Arial" w:hAnsi="Arial"/>
                <w:sz w:val="18"/>
                <w:vertAlign w:val="superscript"/>
                <w:lang w:eastAsia="fi-FI"/>
              </w:rPr>
              <w:t>4</w:t>
            </w:r>
          </w:p>
        </w:tc>
      </w:tr>
      <w:tr w:rsidR="00A625B2" w:rsidRPr="00A625B2" w14:paraId="300C7C49" w14:textId="77777777" w:rsidTr="000419F0">
        <w:trPr>
          <w:trHeight w:val="187"/>
          <w:jc w:val="center"/>
        </w:trPr>
        <w:tc>
          <w:tcPr>
            <w:tcW w:w="3397" w:type="dxa"/>
            <w:shd w:val="clear" w:color="auto" w:fill="auto"/>
            <w:noWrap/>
          </w:tcPr>
          <w:p w14:paraId="1601ED1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eastAsia="MS Mincho" w:hAnsi="Arial" w:cs="Arial"/>
                <w:sz w:val="18"/>
                <w:lang w:eastAsia="ja-JP"/>
              </w:rPr>
              <w:t>2A-2A-14A-66A_n66A</w:t>
            </w:r>
          </w:p>
        </w:tc>
        <w:tc>
          <w:tcPr>
            <w:tcW w:w="3686" w:type="dxa"/>
          </w:tcPr>
          <w:p w14:paraId="62F0EB82" w14:textId="77777777" w:rsidR="00A625B2" w:rsidRPr="00A625B2" w:rsidRDefault="00A625B2" w:rsidP="00A625B2">
            <w:pPr>
              <w:keepNext/>
              <w:keepLines/>
              <w:spacing w:after="0"/>
              <w:jc w:val="center"/>
              <w:rPr>
                <w:rFonts w:ascii="Arial" w:eastAsia="MS Mincho" w:hAnsi="Arial" w:cs="Arial"/>
                <w:sz w:val="18"/>
                <w:lang w:eastAsia="ja-JP"/>
              </w:rPr>
            </w:pPr>
            <w:r w:rsidRPr="00A625B2">
              <w:rPr>
                <w:rFonts w:ascii="Arial" w:hAnsi="Arial"/>
                <w:sz w:val="18"/>
                <w:lang w:eastAsia="fi-FI"/>
              </w:rPr>
              <w:t>DC_</w:t>
            </w:r>
            <w:r w:rsidRPr="00A625B2">
              <w:rPr>
                <w:rFonts w:ascii="Arial" w:eastAsia="MS Mincho" w:hAnsi="Arial" w:cs="Arial"/>
                <w:sz w:val="18"/>
                <w:lang w:eastAsia="ja-JP"/>
              </w:rPr>
              <w:t>2A_n66A</w:t>
            </w:r>
          </w:p>
          <w:p w14:paraId="4F87D2DC"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w:t>
            </w:r>
            <w:r w:rsidRPr="00A625B2">
              <w:rPr>
                <w:rFonts w:ascii="Arial" w:eastAsia="MS Mincho" w:hAnsi="Arial" w:cs="Arial"/>
                <w:sz w:val="18"/>
                <w:lang w:eastAsia="ja-JP"/>
              </w:rPr>
              <w:t>14A_n66A</w:t>
            </w:r>
          </w:p>
          <w:p w14:paraId="28B12CB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eastAsia="MS Mincho" w:hAnsi="Arial" w:cs="Arial"/>
                <w:sz w:val="18"/>
                <w:lang w:eastAsia="ja-JP"/>
              </w:rPr>
              <w:t>66A_n66A</w:t>
            </w:r>
            <w:r w:rsidRPr="00A625B2">
              <w:rPr>
                <w:rFonts w:ascii="Arial" w:hAnsi="Arial"/>
                <w:sz w:val="18"/>
                <w:vertAlign w:val="superscript"/>
                <w:lang w:eastAsia="fi-FI"/>
              </w:rPr>
              <w:t>4</w:t>
            </w:r>
          </w:p>
        </w:tc>
      </w:tr>
      <w:tr w:rsidR="00A625B2" w:rsidRPr="00A625B2" w14:paraId="3DF3F093" w14:textId="77777777" w:rsidTr="000419F0">
        <w:trPr>
          <w:trHeight w:val="187"/>
          <w:jc w:val="center"/>
        </w:trPr>
        <w:tc>
          <w:tcPr>
            <w:tcW w:w="3397" w:type="dxa"/>
            <w:shd w:val="clear" w:color="auto" w:fill="auto"/>
            <w:noWrap/>
          </w:tcPr>
          <w:p w14:paraId="6A08CB4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DC_2A-14A-66A_n77A</w:t>
            </w:r>
            <w:r w:rsidRPr="00A625B2">
              <w:rPr>
                <w:rFonts w:ascii="Arial" w:hAnsi="Arial"/>
                <w:bCs/>
                <w:sz w:val="18"/>
                <w:vertAlign w:val="superscript"/>
                <w:lang w:eastAsia="fi-FI"/>
              </w:rPr>
              <w:t>9</w:t>
            </w:r>
          </w:p>
          <w:p w14:paraId="6E6AEC3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DC_2A-2A-14A-66A_n77A</w:t>
            </w:r>
            <w:r w:rsidRPr="00A625B2">
              <w:rPr>
                <w:rFonts w:ascii="Arial" w:hAnsi="Arial"/>
                <w:bCs/>
                <w:sz w:val="18"/>
                <w:vertAlign w:val="superscript"/>
                <w:lang w:eastAsia="fi-FI"/>
              </w:rPr>
              <w:t>9</w:t>
            </w:r>
          </w:p>
          <w:p w14:paraId="16F58F4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DC_2A-14A-66A-66A_n77A</w:t>
            </w:r>
            <w:r w:rsidRPr="00A625B2">
              <w:rPr>
                <w:rFonts w:ascii="Arial" w:hAnsi="Arial"/>
                <w:bCs/>
                <w:sz w:val="18"/>
                <w:vertAlign w:val="superscript"/>
                <w:lang w:eastAsia="fi-FI"/>
              </w:rPr>
              <w:t>9</w:t>
            </w:r>
          </w:p>
        </w:tc>
        <w:tc>
          <w:tcPr>
            <w:tcW w:w="3686" w:type="dxa"/>
          </w:tcPr>
          <w:p w14:paraId="6586ED7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DC_2A_n77A</w:t>
            </w:r>
            <w:r w:rsidRPr="00A625B2">
              <w:rPr>
                <w:rFonts w:ascii="Arial" w:hAnsi="Arial"/>
                <w:bCs/>
                <w:sz w:val="18"/>
                <w:vertAlign w:val="superscript"/>
                <w:lang w:eastAsia="fi-FI"/>
              </w:rPr>
              <w:t>9</w:t>
            </w:r>
          </w:p>
          <w:p w14:paraId="0450B11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DC_14A_n77A</w:t>
            </w:r>
            <w:r w:rsidRPr="00A625B2">
              <w:rPr>
                <w:rFonts w:ascii="Arial" w:hAnsi="Arial"/>
                <w:bCs/>
                <w:sz w:val="18"/>
                <w:vertAlign w:val="superscript"/>
                <w:lang w:eastAsia="fi-FI"/>
              </w:rPr>
              <w:t>9</w:t>
            </w:r>
          </w:p>
          <w:p w14:paraId="26A5B3E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DC_66A_n77A</w:t>
            </w:r>
            <w:r w:rsidRPr="00A625B2">
              <w:rPr>
                <w:rFonts w:ascii="Arial" w:hAnsi="Arial"/>
                <w:bCs/>
                <w:sz w:val="18"/>
                <w:vertAlign w:val="superscript"/>
                <w:lang w:eastAsia="fi-FI"/>
              </w:rPr>
              <w:t>9</w:t>
            </w:r>
          </w:p>
        </w:tc>
      </w:tr>
      <w:tr w:rsidR="00A625B2" w:rsidRPr="00A625B2" w14:paraId="0984A55D" w14:textId="77777777" w:rsidTr="000419F0">
        <w:trPr>
          <w:trHeight w:val="187"/>
          <w:jc w:val="center"/>
        </w:trPr>
        <w:tc>
          <w:tcPr>
            <w:tcW w:w="3397" w:type="dxa"/>
            <w:shd w:val="clear" w:color="auto" w:fill="auto"/>
            <w:noWrap/>
          </w:tcPr>
          <w:p w14:paraId="526105B4" w14:textId="77777777" w:rsidR="00A625B2" w:rsidRPr="00A625B2" w:rsidRDefault="00A625B2" w:rsidP="00A625B2">
            <w:pPr>
              <w:keepNext/>
              <w:keepLines/>
              <w:spacing w:after="0"/>
              <w:jc w:val="center"/>
              <w:rPr>
                <w:rFonts w:ascii="Arial" w:hAnsi="Arial"/>
                <w:sz w:val="18"/>
              </w:rPr>
            </w:pPr>
            <w:r w:rsidRPr="00A625B2">
              <w:rPr>
                <w:rFonts w:ascii="Arial" w:hAnsi="Arial"/>
                <w:sz w:val="18"/>
                <w:lang w:val="en-US"/>
              </w:rPr>
              <w:t>DC_2A-14A-66A_n77(2A)</w:t>
            </w:r>
            <w:r w:rsidRPr="00A625B2">
              <w:rPr>
                <w:rFonts w:ascii="Arial" w:hAnsi="Arial"/>
                <w:bCs/>
                <w:sz w:val="18"/>
                <w:vertAlign w:val="superscript"/>
                <w:lang w:eastAsia="fi-FI"/>
              </w:rPr>
              <w:t xml:space="preserve"> 9</w:t>
            </w:r>
          </w:p>
        </w:tc>
        <w:tc>
          <w:tcPr>
            <w:tcW w:w="3686" w:type="dxa"/>
          </w:tcPr>
          <w:p w14:paraId="6F249D1C" w14:textId="77777777" w:rsidR="00A625B2" w:rsidRPr="00A625B2" w:rsidRDefault="00A625B2" w:rsidP="00A625B2">
            <w:pPr>
              <w:keepNext/>
              <w:keepLines/>
              <w:spacing w:after="0"/>
              <w:jc w:val="center"/>
              <w:rPr>
                <w:rFonts w:ascii="Arial" w:hAnsi="Arial"/>
                <w:sz w:val="18"/>
                <w:lang w:val="en-US"/>
              </w:rPr>
            </w:pPr>
            <w:r w:rsidRPr="00A625B2">
              <w:rPr>
                <w:rFonts w:ascii="Arial" w:hAnsi="Arial"/>
                <w:sz w:val="18"/>
                <w:lang w:val="en-US"/>
              </w:rPr>
              <w:t>DC_2A_n77A</w:t>
            </w:r>
            <w:r w:rsidRPr="00A625B2">
              <w:rPr>
                <w:rFonts w:ascii="Arial" w:hAnsi="Arial"/>
                <w:bCs/>
                <w:sz w:val="18"/>
                <w:vertAlign w:val="superscript"/>
                <w:lang w:eastAsia="fi-FI"/>
              </w:rPr>
              <w:t>9</w:t>
            </w:r>
          </w:p>
          <w:p w14:paraId="6AAC2964" w14:textId="77777777" w:rsidR="00A625B2" w:rsidRPr="00A625B2" w:rsidRDefault="00A625B2" w:rsidP="00A625B2">
            <w:pPr>
              <w:keepNext/>
              <w:keepLines/>
              <w:spacing w:after="0"/>
              <w:jc w:val="center"/>
              <w:rPr>
                <w:rFonts w:ascii="Arial" w:hAnsi="Arial"/>
                <w:sz w:val="18"/>
                <w:lang w:val="en-US"/>
              </w:rPr>
            </w:pPr>
            <w:r w:rsidRPr="00A625B2">
              <w:rPr>
                <w:rFonts w:ascii="Arial" w:hAnsi="Arial"/>
                <w:sz w:val="18"/>
                <w:lang w:val="en-US"/>
              </w:rPr>
              <w:t>DC_14A_n77A</w:t>
            </w:r>
            <w:r w:rsidRPr="00A625B2">
              <w:rPr>
                <w:rFonts w:ascii="Arial" w:hAnsi="Arial"/>
                <w:bCs/>
                <w:sz w:val="18"/>
                <w:vertAlign w:val="superscript"/>
                <w:lang w:eastAsia="fi-FI"/>
              </w:rPr>
              <w:t>9</w:t>
            </w:r>
          </w:p>
          <w:p w14:paraId="69BCC2A8" w14:textId="77777777" w:rsidR="00A625B2" w:rsidRPr="00A625B2" w:rsidRDefault="00A625B2" w:rsidP="00A625B2">
            <w:pPr>
              <w:keepNext/>
              <w:keepLines/>
              <w:spacing w:after="0"/>
              <w:jc w:val="center"/>
              <w:rPr>
                <w:rFonts w:ascii="Arial" w:hAnsi="Arial"/>
                <w:sz w:val="18"/>
              </w:rPr>
            </w:pPr>
            <w:r w:rsidRPr="00A625B2">
              <w:rPr>
                <w:rFonts w:ascii="Arial" w:hAnsi="Arial"/>
                <w:sz w:val="18"/>
                <w:lang w:val="en-US"/>
              </w:rPr>
              <w:t>DC_66A_n77A</w:t>
            </w:r>
            <w:r w:rsidRPr="00A625B2">
              <w:rPr>
                <w:rFonts w:ascii="Arial" w:hAnsi="Arial"/>
                <w:bCs/>
                <w:sz w:val="18"/>
                <w:vertAlign w:val="superscript"/>
                <w:lang w:eastAsia="fi-FI"/>
              </w:rPr>
              <w:t>9</w:t>
            </w:r>
          </w:p>
        </w:tc>
      </w:tr>
      <w:tr w:rsidR="00A625B2" w:rsidRPr="00A625B2" w14:paraId="6CC92ED5" w14:textId="77777777" w:rsidTr="000419F0">
        <w:trPr>
          <w:trHeight w:val="187"/>
          <w:jc w:val="center"/>
        </w:trPr>
        <w:tc>
          <w:tcPr>
            <w:tcW w:w="3397" w:type="dxa"/>
            <w:shd w:val="clear" w:color="auto" w:fill="auto"/>
            <w:noWrap/>
          </w:tcPr>
          <w:p w14:paraId="40C89DB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val="fi-FI" w:eastAsia="fi-FI"/>
              </w:rPr>
              <w:t>DC_2A-28A-66A_n7A</w:t>
            </w:r>
          </w:p>
        </w:tc>
        <w:tc>
          <w:tcPr>
            <w:tcW w:w="3686" w:type="dxa"/>
          </w:tcPr>
          <w:p w14:paraId="6B56CFB7"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DC_2A_n7A</w:t>
            </w:r>
          </w:p>
          <w:p w14:paraId="7C6B8AB3"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DC_28A_n7A</w:t>
            </w:r>
          </w:p>
          <w:p w14:paraId="44B4F28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color w:val="000000"/>
                <w:sz w:val="18"/>
                <w:szCs w:val="18"/>
              </w:rPr>
              <w:t>DC_66A_n7A</w:t>
            </w:r>
          </w:p>
        </w:tc>
      </w:tr>
      <w:tr w:rsidR="00A625B2" w:rsidRPr="00A625B2" w14:paraId="42C032A6" w14:textId="77777777" w:rsidTr="000419F0">
        <w:trPr>
          <w:trHeight w:val="187"/>
          <w:jc w:val="center"/>
        </w:trPr>
        <w:tc>
          <w:tcPr>
            <w:tcW w:w="3397" w:type="dxa"/>
            <w:shd w:val="clear" w:color="auto" w:fill="auto"/>
            <w:noWrap/>
          </w:tcPr>
          <w:p w14:paraId="7D16A30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lang w:eastAsia="ja-JP"/>
              </w:rPr>
              <w:t>DC_2A-28A-66A_n66A</w:t>
            </w:r>
          </w:p>
        </w:tc>
        <w:tc>
          <w:tcPr>
            <w:tcW w:w="3686" w:type="dxa"/>
          </w:tcPr>
          <w:p w14:paraId="6878407E" w14:textId="77777777" w:rsidR="00A625B2" w:rsidRPr="00A625B2" w:rsidRDefault="00A625B2" w:rsidP="00A625B2">
            <w:pPr>
              <w:keepNext/>
              <w:keepLines/>
              <w:spacing w:after="0"/>
              <w:jc w:val="center"/>
              <w:rPr>
                <w:rFonts w:ascii="Arial" w:hAnsi="Arial"/>
                <w:b/>
                <w:sz w:val="18"/>
                <w:lang w:eastAsia="fi-FI"/>
              </w:rPr>
            </w:pPr>
            <w:r w:rsidRPr="00A625B2">
              <w:rPr>
                <w:rFonts w:ascii="Arial" w:hAnsi="Arial"/>
                <w:sz w:val="18"/>
                <w:lang w:val="en-US" w:eastAsia="fi-FI"/>
              </w:rPr>
              <w:t>DC_</w:t>
            </w:r>
            <w:r w:rsidRPr="00A625B2">
              <w:rPr>
                <w:rFonts w:ascii="Arial" w:hAnsi="Arial"/>
                <w:sz w:val="18"/>
                <w:lang w:val="en-US" w:eastAsia="ja-JP"/>
              </w:rPr>
              <w:t>2</w:t>
            </w:r>
            <w:r w:rsidRPr="00A625B2">
              <w:rPr>
                <w:rFonts w:ascii="Arial" w:hAnsi="Arial"/>
                <w:sz w:val="18"/>
                <w:lang w:val="en-US" w:eastAsia="fi-FI"/>
              </w:rPr>
              <w:t>A_</w:t>
            </w:r>
            <w:r w:rsidRPr="00A625B2">
              <w:rPr>
                <w:rFonts w:ascii="Arial" w:hAnsi="Arial" w:hint="eastAsia"/>
                <w:sz w:val="18"/>
                <w:lang w:val="en-US" w:eastAsia="ja-JP"/>
              </w:rPr>
              <w:t>n</w:t>
            </w:r>
            <w:r w:rsidRPr="00A625B2">
              <w:rPr>
                <w:rFonts w:ascii="Arial" w:hAnsi="Arial"/>
                <w:sz w:val="18"/>
                <w:lang w:val="en-US" w:eastAsia="ja-JP"/>
              </w:rPr>
              <w:t>66</w:t>
            </w:r>
            <w:r w:rsidRPr="00A625B2">
              <w:rPr>
                <w:rFonts w:ascii="Arial" w:hAnsi="Arial"/>
                <w:sz w:val="18"/>
                <w:lang w:val="en-US" w:eastAsia="fi-FI"/>
              </w:rPr>
              <w:t>A</w:t>
            </w:r>
          </w:p>
          <w:p w14:paraId="684F0799" w14:textId="77777777" w:rsidR="00A625B2" w:rsidRPr="00A625B2" w:rsidRDefault="00A625B2" w:rsidP="00A625B2">
            <w:pPr>
              <w:keepNext/>
              <w:keepLines/>
              <w:spacing w:after="0"/>
              <w:jc w:val="center"/>
              <w:rPr>
                <w:rFonts w:ascii="Arial" w:hAnsi="Arial"/>
                <w:b/>
                <w:sz w:val="18"/>
                <w:lang w:eastAsia="ja-JP"/>
              </w:rPr>
            </w:pPr>
            <w:r w:rsidRPr="00A625B2">
              <w:rPr>
                <w:rFonts w:ascii="Arial" w:hAnsi="Arial"/>
                <w:sz w:val="18"/>
                <w:lang w:eastAsia="fi-FI"/>
              </w:rPr>
              <w:t>DC_28A_</w:t>
            </w:r>
            <w:r w:rsidRPr="00A625B2">
              <w:rPr>
                <w:rFonts w:ascii="Arial" w:hAnsi="Arial" w:hint="eastAsia"/>
                <w:sz w:val="18"/>
                <w:lang w:eastAsia="ja-JP"/>
              </w:rPr>
              <w:t>n</w:t>
            </w:r>
            <w:r w:rsidRPr="00A625B2">
              <w:rPr>
                <w:rFonts w:ascii="Arial" w:hAnsi="Arial"/>
                <w:sz w:val="18"/>
                <w:lang w:eastAsia="ja-JP"/>
              </w:rPr>
              <w:t>66</w:t>
            </w:r>
            <w:r w:rsidRPr="00A625B2">
              <w:rPr>
                <w:rFonts w:ascii="Arial" w:hAnsi="Arial" w:hint="eastAsia"/>
                <w:sz w:val="18"/>
                <w:lang w:eastAsia="ja-JP"/>
              </w:rPr>
              <w:t>A</w:t>
            </w:r>
          </w:p>
          <w:p w14:paraId="3AE3730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val="en-US" w:eastAsia="fi-FI"/>
              </w:rPr>
              <w:t>DC_</w:t>
            </w:r>
            <w:r w:rsidRPr="00A625B2">
              <w:rPr>
                <w:rFonts w:ascii="Arial" w:hAnsi="Arial"/>
                <w:sz w:val="18"/>
                <w:lang w:val="en-US" w:eastAsia="ja-JP"/>
              </w:rPr>
              <w:t>66</w:t>
            </w:r>
            <w:r w:rsidRPr="00A625B2">
              <w:rPr>
                <w:rFonts w:ascii="Arial" w:hAnsi="Arial"/>
                <w:sz w:val="18"/>
                <w:lang w:val="en-US" w:eastAsia="fi-FI"/>
              </w:rPr>
              <w:t>A_</w:t>
            </w:r>
            <w:r w:rsidRPr="00A625B2">
              <w:rPr>
                <w:rFonts w:ascii="Arial" w:hAnsi="Arial" w:hint="eastAsia"/>
                <w:sz w:val="18"/>
                <w:lang w:val="en-US" w:eastAsia="ja-JP"/>
              </w:rPr>
              <w:t>n</w:t>
            </w:r>
            <w:r w:rsidRPr="00A625B2">
              <w:rPr>
                <w:rFonts w:ascii="Arial" w:hAnsi="Arial"/>
                <w:sz w:val="18"/>
                <w:lang w:val="en-US" w:eastAsia="ja-JP"/>
              </w:rPr>
              <w:t>66</w:t>
            </w:r>
            <w:r w:rsidRPr="00A625B2">
              <w:rPr>
                <w:rFonts w:ascii="Arial" w:hAnsi="Arial"/>
                <w:sz w:val="18"/>
                <w:lang w:val="en-US" w:eastAsia="fi-FI"/>
              </w:rPr>
              <w:t>A</w:t>
            </w:r>
            <w:r w:rsidRPr="00A625B2">
              <w:rPr>
                <w:rFonts w:ascii="Arial" w:hAnsi="Arial"/>
                <w:sz w:val="18"/>
                <w:vertAlign w:val="superscript"/>
                <w:lang w:val="en-US" w:eastAsia="fi-FI"/>
              </w:rPr>
              <w:t>4</w:t>
            </w:r>
          </w:p>
        </w:tc>
      </w:tr>
      <w:tr w:rsidR="00A625B2" w:rsidRPr="00A625B2" w14:paraId="4982434A" w14:textId="77777777" w:rsidTr="000419F0">
        <w:trPr>
          <w:trHeight w:val="187"/>
          <w:jc w:val="center"/>
        </w:trPr>
        <w:tc>
          <w:tcPr>
            <w:tcW w:w="3397" w:type="dxa"/>
            <w:shd w:val="clear" w:color="auto" w:fill="auto"/>
            <w:noWrap/>
          </w:tcPr>
          <w:p w14:paraId="6263EE1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lang w:eastAsia="ja-JP"/>
              </w:rPr>
              <w:t>DC_2A-29A-30A_n2A</w:t>
            </w:r>
          </w:p>
        </w:tc>
        <w:tc>
          <w:tcPr>
            <w:tcW w:w="3686" w:type="dxa"/>
          </w:tcPr>
          <w:p w14:paraId="2EB27FEA"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DC_2A_n2A</w:t>
            </w:r>
            <w:r w:rsidRPr="00A625B2">
              <w:rPr>
                <w:rFonts w:ascii="Arial" w:hAnsi="Arial"/>
                <w:sz w:val="18"/>
                <w:vertAlign w:val="superscript"/>
                <w:lang w:eastAsia="zh-CN"/>
              </w:rPr>
              <w:t>4</w:t>
            </w:r>
          </w:p>
          <w:p w14:paraId="10E2026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lang w:eastAsia="ja-JP"/>
              </w:rPr>
              <w:t>DC_30A_n2A</w:t>
            </w:r>
          </w:p>
        </w:tc>
      </w:tr>
      <w:tr w:rsidR="00A625B2" w:rsidRPr="00A625B2" w14:paraId="3E2E2637" w14:textId="77777777" w:rsidTr="000419F0">
        <w:trPr>
          <w:trHeight w:val="187"/>
          <w:jc w:val="center"/>
        </w:trPr>
        <w:tc>
          <w:tcPr>
            <w:tcW w:w="3397" w:type="dxa"/>
            <w:shd w:val="clear" w:color="auto" w:fill="auto"/>
            <w:noWrap/>
          </w:tcPr>
          <w:p w14:paraId="255C57FC"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sz w:val="18"/>
                <w:lang w:eastAsia="zh-CN"/>
              </w:rPr>
              <w:t>DC_2A-29A-30A_n66A</w:t>
            </w:r>
          </w:p>
        </w:tc>
        <w:tc>
          <w:tcPr>
            <w:tcW w:w="3686" w:type="dxa"/>
          </w:tcPr>
          <w:p w14:paraId="62A819D0"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DC_2A_n66A</w:t>
            </w:r>
          </w:p>
          <w:p w14:paraId="65F33466"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sz w:val="18"/>
                <w:lang w:eastAsia="zh-CN"/>
              </w:rPr>
              <w:t>DC_30A_n66A</w:t>
            </w:r>
          </w:p>
        </w:tc>
      </w:tr>
      <w:tr w:rsidR="00A625B2" w:rsidRPr="00A625B2" w14:paraId="026DBAE6"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B7CDACF" w14:textId="77777777" w:rsidR="00A625B2" w:rsidRPr="00A625B2" w:rsidRDefault="00A625B2" w:rsidP="00A625B2">
            <w:pPr>
              <w:keepNext/>
              <w:keepLines/>
              <w:spacing w:after="0"/>
              <w:jc w:val="center"/>
              <w:rPr>
                <w:rFonts w:ascii="Arial" w:hAnsi="Arial"/>
                <w:sz w:val="18"/>
                <w:lang w:val="fr-FR" w:eastAsia="zh-CN"/>
              </w:rPr>
            </w:pPr>
            <w:r w:rsidRPr="00A625B2">
              <w:rPr>
                <w:rFonts w:ascii="Arial" w:hAnsi="Arial"/>
                <w:sz w:val="18"/>
                <w:lang w:val="fr-FR" w:eastAsia="zh-CN"/>
              </w:rPr>
              <w:t>DC_2A-2A-29A-30A_n66A</w:t>
            </w:r>
          </w:p>
        </w:tc>
        <w:tc>
          <w:tcPr>
            <w:tcW w:w="3686" w:type="dxa"/>
            <w:tcBorders>
              <w:top w:val="single" w:sz="4" w:space="0" w:color="auto"/>
              <w:left w:val="single" w:sz="4" w:space="0" w:color="auto"/>
              <w:bottom w:val="single" w:sz="4" w:space="0" w:color="auto"/>
              <w:right w:val="single" w:sz="4" w:space="0" w:color="auto"/>
            </w:tcBorders>
            <w:hideMark/>
          </w:tcPr>
          <w:p w14:paraId="4FE2EDF9"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DC_2A_n66A</w:t>
            </w:r>
          </w:p>
          <w:p w14:paraId="4FD03AD4"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DC_30A_n66A</w:t>
            </w:r>
          </w:p>
        </w:tc>
      </w:tr>
      <w:tr w:rsidR="00A625B2" w:rsidRPr="00A625B2" w14:paraId="1E9B85A6" w14:textId="77777777" w:rsidTr="000419F0">
        <w:trPr>
          <w:trHeight w:val="187"/>
          <w:jc w:val="center"/>
        </w:trPr>
        <w:tc>
          <w:tcPr>
            <w:tcW w:w="3397" w:type="dxa"/>
            <w:shd w:val="clear" w:color="auto" w:fill="auto"/>
            <w:noWrap/>
          </w:tcPr>
          <w:p w14:paraId="46A7C1E7" w14:textId="77777777" w:rsidR="00A625B2" w:rsidRPr="00A625B2" w:rsidRDefault="00A625B2" w:rsidP="00A625B2">
            <w:pPr>
              <w:keepNext/>
              <w:keepLines/>
              <w:spacing w:after="0"/>
              <w:jc w:val="center"/>
              <w:rPr>
                <w:rFonts w:ascii="Arial" w:hAnsi="Arial"/>
                <w:sz w:val="18"/>
                <w:lang w:eastAsia="sv-SE"/>
              </w:rPr>
            </w:pPr>
            <w:r w:rsidRPr="00A625B2">
              <w:rPr>
                <w:rFonts w:ascii="Arial" w:hAnsi="Arial"/>
                <w:sz w:val="18"/>
                <w:lang w:eastAsia="sv-SE"/>
              </w:rPr>
              <w:t>DC_2A-29A-30A_n77A</w:t>
            </w:r>
            <w:r w:rsidRPr="00A625B2">
              <w:rPr>
                <w:rFonts w:ascii="Arial" w:hAnsi="Arial"/>
                <w:bCs/>
                <w:sz w:val="18"/>
                <w:vertAlign w:val="superscript"/>
                <w:lang w:eastAsia="fi-FI"/>
              </w:rPr>
              <w:t>9</w:t>
            </w:r>
          </w:p>
          <w:p w14:paraId="2CC6852D"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sv-SE"/>
              </w:rPr>
              <w:t>DC_2A-2A-29A-30A_n77A</w:t>
            </w:r>
            <w:r w:rsidRPr="00A625B2">
              <w:rPr>
                <w:rFonts w:ascii="Arial" w:hAnsi="Arial"/>
                <w:bCs/>
                <w:sz w:val="18"/>
                <w:vertAlign w:val="superscript"/>
                <w:lang w:eastAsia="fi-FI"/>
              </w:rPr>
              <w:t>9</w:t>
            </w:r>
          </w:p>
        </w:tc>
        <w:tc>
          <w:tcPr>
            <w:tcW w:w="3686" w:type="dxa"/>
          </w:tcPr>
          <w:p w14:paraId="56EFDA0D" w14:textId="77777777" w:rsidR="00A625B2" w:rsidRPr="00A625B2" w:rsidRDefault="00A625B2" w:rsidP="00A625B2">
            <w:pPr>
              <w:keepNext/>
              <w:keepLines/>
              <w:spacing w:after="0"/>
              <w:jc w:val="center"/>
              <w:rPr>
                <w:rFonts w:ascii="Arial" w:eastAsia="MS Mincho" w:hAnsi="Arial"/>
                <w:sz w:val="18"/>
                <w:lang w:eastAsia="sv-SE"/>
              </w:rPr>
            </w:pPr>
            <w:r w:rsidRPr="00A625B2">
              <w:rPr>
                <w:rFonts w:ascii="Arial" w:hAnsi="Arial"/>
                <w:sz w:val="18"/>
                <w:lang w:eastAsia="sv-SE"/>
              </w:rPr>
              <w:t>DC_2A_n77A</w:t>
            </w:r>
            <w:r w:rsidRPr="00A625B2">
              <w:rPr>
                <w:rFonts w:ascii="Arial" w:hAnsi="Arial"/>
                <w:bCs/>
                <w:sz w:val="18"/>
                <w:vertAlign w:val="superscript"/>
                <w:lang w:eastAsia="fi-FI"/>
              </w:rPr>
              <w:t>9</w:t>
            </w:r>
          </w:p>
          <w:p w14:paraId="4A8D023C"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sv-SE"/>
              </w:rPr>
              <w:t>DC_30A_n77A</w:t>
            </w:r>
            <w:r w:rsidRPr="00A625B2">
              <w:rPr>
                <w:rFonts w:ascii="Arial" w:hAnsi="Arial"/>
                <w:bCs/>
                <w:sz w:val="18"/>
                <w:vertAlign w:val="superscript"/>
                <w:lang w:eastAsia="fi-FI"/>
              </w:rPr>
              <w:t>9</w:t>
            </w:r>
          </w:p>
        </w:tc>
      </w:tr>
      <w:tr w:rsidR="00A625B2" w:rsidRPr="00A625B2" w14:paraId="5E482EBB" w14:textId="77777777" w:rsidTr="000419F0">
        <w:trPr>
          <w:trHeight w:val="187"/>
          <w:jc w:val="center"/>
        </w:trPr>
        <w:tc>
          <w:tcPr>
            <w:tcW w:w="3397" w:type="dxa"/>
            <w:shd w:val="clear" w:color="auto" w:fill="auto"/>
            <w:noWrap/>
          </w:tcPr>
          <w:p w14:paraId="4F63009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lang w:eastAsia="ja-JP"/>
              </w:rPr>
              <w:t>DC_2A-29A-66A_n2A</w:t>
            </w:r>
          </w:p>
        </w:tc>
        <w:tc>
          <w:tcPr>
            <w:tcW w:w="3686" w:type="dxa"/>
          </w:tcPr>
          <w:p w14:paraId="241A0E5A"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DC_2A_n2A</w:t>
            </w:r>
            <w:r w:rsidRPr="00A625B2">
              <w:rPr>
                <w:rFonts w:ascii="Arial" w:hAnsi="Arial"/>
                <w:sz w:val="18"/>
                <w:vertAlign w:val="superscript"/>
                <w:lang w:eastAsia="zh-CN"/>
              </w:rPr>
              <w:t>4</w:t>
            </w:r>
          </w:p>
          <w:p w14:paraId="16A54B5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lang w:eastAsia="ja-JP"/>
              </w:rPr>
              <w:t>DC_66A_n2A</w:t>
            </w:r>
          </w:p>
        </w:tc>
      </w:tr>
      <w:tr w:rsidR="00A625B2" w:rsidRPr="00A625B2" w14:paraId="155E4449" w14:textId="77777777" w:rsidTr="000419F0">
        <w:trPr>
          <w:trHeight w:val="187"/>
          <w:jc w:val="center"/>
        </w:trPr>
        <w:tc>
          <w:tcPr>
            <w:tcW w:w="3397" w:type="dxa"/>
            <w:shd w:val="clear" w:color="auto" w:fill="auto"/>
            <w:noWrap/>
          </w:tcPr>
          <w:p w14:paraId="1235ABE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lang w:eastAsia="ja-JP"/>
              </w:rPr>
              <w:t>DC_2A-29A-66A-66A_n2A</w:t>
            </w:r>
          </w:p>
        </w:tc>
        <w:tc>
          <w:tcPr>
            <w:tcW w:w="3686" w:type="dxa"/>
          </w:tcPr>
          <w:p w14:paraId="300F9874"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DC_2A_n2A</w:t>
            </w:r>
            <w:r w:rsidRPr="00A625B2">
              <w:rPr>
                <w:rFonts w:ascii="Arial" w:hAnsi="Arial"/>
                <w:sz w:val="18"/>
                <w:vertAlign w:val="superscript"/>
                <w:lang w:eastAsia="zh-CN"/>
              </w:rPr>
              <w:t>4</w:t>
            </w:r>
          </w:p>
          <w:p w14:paraId="6158591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lang w:eastAsia="ja-JP"/>
              </w:rPr>
              <w:t>DC_66A_n2A</w:t>
            </w:r>
          </w:p>
        </w:tc>
      </w:tr>
      <w:tr w:rsidR="00A625B2" w:rsidRPr="00A625B2" w14:paraId="799DD4F6" w14:textId="77777777" w:rsidTr="000419F0">
        <w:trPr>
          <w:trHeight w:val="187"/>
          <w:jc w:val="center"/>
        </w:trPr>
        <w:tc>
          <w:tcPr>
            <w:tcW w:w="3397" w:type="dxa"/>
            <w:shd w:val="clear" w:color="auto" w:fill="auto"/>
            <w:noWrap/>
          </w:tcPr>
          <w:p w14:paraId="5C6E6D33"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DC_2A-29A-66A_n30A</w:t>
            </w:r>
          </w:p>
        </w:tc>
        <w:tc>
          <w:tcPr>
            <w:tcW w:w="3686" w:type="dxa"/>
          </w:tcPr>
          <w:p w14:paraId="13601EB6"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DC_2A_n30A</w:t>
            </w:r>
          </w:p>
          <w:p w14:paraId="6986F625"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DC_66A_n30A</w:t>
            </w:r>
          </w:p>
        </w:tc>
      </w:tr>
      <w:tr w:rsidR="00A625B2" w:rsidRPr="00A625B2" w14:paraId="2986135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6FFD44F" w14:textId="77777777" w:rsidR="00A625B2" w:rsidRPr="00A625B2" w:rsidRDefault="00A625B2" w:rsidP="00A625B2">
            <w:pPr>
              <w:keepNext/>
              <w:keepLines/>
              <w:spacing w:after="0"/>
              <w:jc w:val="center"/>
              <w:rPr>
                <w:rFonts w:ascii="Arial" w:hAnsi="Arial" w:cs="Arial"/>
                <w:sz w:val="18"/>
                <w:lang w:val="fr-FR" w:eastAsia="ja-JP"/>
              </w:rPr>
            </w:pPr>
            <w:r w:rsidRPr="00A625B2">
              <w:rPr>
                <w:rFonts w:ascii="Arial" w:hAnsi="Arial" w:cs="Arial"/>
                <w:sz w:val="18"/>
                <w:lang w:val="fr-FR" w:eastAsia="ja-JP"/>
              </w:rPr>
              <w:t>DC_2A-2A-29A-66A_n30A</w:t>
            </w:r>
          </w:p>
        </w:tc>
        <w:tc>
          <w:tcPr>
            <w:tcW w:w="3686" w:type="dxa"/>
            <w:tcBorders>
              <w:top w:val="single" w:sz="4" w:space="0" w:color="auto"/>
              <w:left w:val="single" w:sz="4" w:space="0" w:color="auto"/>
              <w:bottom w:val="single" w:sz="4" w:space="0" w:color="auto"/>
              <w:right w:val="single" w:sz="4" w:space="0" w:color="auto"/>
            </w:tcBorders>
            <w:hideMark/>
          </w:tcPr>
          <w:p w14:paraId="0F80A6C1"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DC_2A_n30A</w:t>
            </w:r>
          </w:p>
          <w:p w14:paraId="5589FB9A"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DC_66A_n30A</w:t>
            </w:r>
          </w:p>
        </w:tc>
      </w:tr>
      <w:tr w:rsidR="00A625B2" w:rsidRPr="00A625B2" w14:paraId="0EDCAD4E"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7A0ECFD" w14:textId="77777777" w:rsidR="00A625B2" w:rsidRPr="00A625B2" w:rsidRDefault="00A625B2" w:rsidP="00A625B2">
            <w:pPr>
              <w:keepNext/>
              <w:keepLines/>
              <w:spacing w:after="0"/>
              <w:jc w:val="center"/>
              <w:rPr>
                <w:rFonts w:ascii="Arial" w:hAnsi="Arial" w:cs="Arial"/>
                <w:sz w:val="18"/>
                <w:lang w:val="fr-FR" w:eastAsia="ja-JP"/>
              </w:rPr>
            </w:pPr>
            <w:r w:rsidRPr="00A625B2">
              <w:rPr>
                <w:rFonts w:ascii="Arial" w:hAnsi="Arial" w:cs="Arial"/>
                <w:sz w:val="18"/>
                <w:lang w:val="fr-FR" w:eastAsia="ja-JP"/>
              </w:rPr>
              <w:t>DC_2A-29A-66A-66A_n30A</w:t>
            </w:r>
          </w:p>
        </w:tc>
        <w:tc>
          <w:tcPr>
            <w:tcW w:w="3686" w:type="dxa"/>
            <w:tcBorders>
              <w:top w:val="single" w:sz="4" w:space="0" w:color="auto"/>
              <w:left w:val="single" w:sz="4" w:space="0" w:color="auto"/>
              <w:bottom w:val="single" w:sz="4" w:space="0" w:color="auto"/>
              <w:right w:val="single" w:sz="4" w:space="0" w:color="auto"/>
            </w:tcBorders>
            <w:hideMark/>
          </w:tcPr>
          <w:p w14:paraId="13B06D78"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DC_2A_n30A</w:t>
            </w:r>
          </w:p>
          <w:p w14:paraId="726459F9"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DC_66A_n30A</w:t>
            </w:r>
          </w:p>
        </w:tc>
      </w:tr>
      <w:tr w:rsidR="00A625B2" w:rsidRPr="00A625B2" w14:paraId="1220AC84" w14:textId="77777777" w:rsidTr="000419F0">
        <w:trPr>
          <w:trHeight w:val="187"/>
          <w:jc w:val="center"/>
        </w:trPr>
        <w:tc>
          <w:tcPr>
            <w:tcW w:w="3397" w:type="dxa"/>
            <w:shd w:val="clear" w:color="auto" w:fill="auto"/>
            <w:noWrap/>
          </w:tcPr>
          <w:p w14:paraId="42F148F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szCs w:val="18"/>
                <w:lang w:eastAsia="ja-JP"/>
              </w:rPr>
              <w:t>DC_2A-29A-66A_n66A</w:t>
            </w:r>
          </w:p>
        </w:tc>
        <w:tc>
          <w:tcPr>
            <w:tcW w:w="3686" w:type="dxa"/>
          </w:tcPr>
          <w:p w14:paraId="3D887449"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szCs w:val="18"/>
                <w:lang w:eastAsia="ja-JP"/>
              </w:rPr>
              <w:t>DC_2A_n66A</w:t>
            </w:r>
          </w:p>
          <w:p w14:paraId="36E1DE7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szCs w:val="18"/>
                <w:lang w:eastAsia="ja-JP"/>
              </w:rPr>
              <w:t>DC_66A_n66A</w:t>
            </w:r>
            <w:r w:rsidRPr="00A625B2">
              <w:rPr>
                <w:rFonts w:ascii="Arial" w:hAnsi="Arial" w:cs="Arial"/>
                <w:sz w:val="18"/>
                <w:szCs w:val="18"/>
                <w:vertAlign w:val="superscript"/>
                <w:lang w:eastAsia="fi-FI"/>
              </w:rPr>
              <w:t>4</w:t>
            </w:r>
          </w:p>
        </w:tc>
      </w:tr>
      <w:tr w:rsidR="00A625B2" w:rsidRPr="00A625B2" w14:paraId="0169C817"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A86EE4B"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lang w:eastAsia="ja-JP"/>
              </w:rPr>
              <w:t>DC_2A-29A-(n)66AA</w:t>
            </w:r>
          </w:p>
        </w:tc>
        <w:tc>
          <w:tcPr>
            <w:tcW w:w="3686" w:type="dxa"/>
            <w:tcBorders>
              <w:top w:val="single" w:sz="4" w:space="0" w:color="auto"/>
              <w:left w:val="single" w:sz="4" w:space="0" w:color="auto"/>
              <w:bottom w:val="single" w:sz="4" w:space="0" w:color="auto"/>
              <w:right w:val="single" w:sz="4" w:space="0" w:color="auto"/>
            </w:tcBorders>
          </w:tcPr>
          <w:p w14:paraId="75705868"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DC_2A_n66A</w:t>
            </w:r>
          </w:p>
          <w:p w14:paraId="71FC9194"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sz w:val="18"/>
                <w:lang w:val="en-US" w:eastAsia="fi-FI"/>
              </w:rPr>
              <w:t>DC_(n)66AA</w:t>
            </w:r>
            <w:r w:rsidRPr="00A625B2">
              <w:rPr>
                <w:rFonts w:ascii="Arial" w:hAnsi="Arial" w:cs="Arial"/>
                <w:sz w:val="18"/>
                <w:szCs w:val="18"/>
                <w:vertAlign w:val="superscript"/>
                <w:lang w:eastAsia="fi-FI"/>
              </w:rPr>
              <w:t>4</w:t>
            </w:r>
          </w:p>
        </w:tc>
      </w:tr>
      <w:tr w:rsidR="00A625B2" w:rsidRPr="00A625B2" w14:paraId="7889F69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22DCE6E"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lang w:eastAsia="ja-JP"/>
              </w:rPr>
              <w:t>DC_2A-2A-29A-(n)66AA</w:t>
            </w:r>
          </w:p>
        </w:tc>
        <w:tc>
          <w:tcPr>
            <w:tcW w:w="3686" w:type="dxa"/>
            <w:tcBorders>
              <w:top w:val="single" w:sz="4" w:space="0" w:color="auto"/>
              <w:left w:val="single" w:sz="4" w:space="0" w:color="auto"/>
              <w:bottom w:val="single" w:sz="4" w:space="0" w:color="auto"/>
              <w:right w:val="single" w:sz="4" w:space="0" w:color="auto"/>
            </w:tcBorders>
          </w:tcPr>
          <w:p w14:paraId="42553504"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DC_2A_n66A</w:t>
            </w:r>
          </w:p>
          <w:p w14:paraId="59DFC4B3"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sz w:val="18"/>
                <w:lang w:val="en-US" w:eastAsia="fi-FI"/>
              </w:rPr>
              <w:t>DC_(n)66AA</w:t>
            </w:r>
            <w:r w:rsidRPr="00A625B2">
              <w:rPr>
                <w:rFonts w:ascii="Arial" w:hAnsi="Arial" w:cs="Arial"/>
                <w:sz w:val="18"/>
                <w:szCs w:val="18"/>
                <w:vertAlign w:val="superscript"/>
                <w:lang w:eastAsia="fi-FI"/>
              </w:rPr>
              <w:t>4</w:t>
            </w:r>
          </w:p>
        </w:tc>
      </w:tr>
      <w:tr w:rsidR="00A625B2" w:rsidRPr="00A625B2" w14:paraId="5F522EF2"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FC610D0" w14:textId="77777777" w:rsidR="00A625B2" w:rsidRPr="00A625B2" w:rsidRDefault="00A625B2" w:rsidP="00A625B2">
            <w:pPr>
              <w:keepNext/>
              <w:keepLines/>
              <w:spacing w:after="0"/>
              <w:jc w:val="center"/>
              <w:rPr>
                <w:rFonts w:ascii="Arial" w:hAnsi="Arial" w:cs="Arial"/>
                <w:sz w:val="18"/>
                <w:szCs w:val="18"/>
                <w:lang w:val="fr-FR" w:eastAsia="ja-JP"/>
              </w:rPr>
            </w:pPr>
            <w:r w:rsidRPr="00A625B2">
              <w:rPr>
                <w:rFonts w:ascii="Arial" w:hAnsi="Arial"/>
                <w:sz w:val="18"/>
                <w:lang w:val="fr-FR" w:eastAsia="ja-JP"/>
              </w:rPr>
              <w:t>DC_2A-</w:t>
            </w:r>
            <w:r w:rsidRPr="00A625B2">
              <w:rPr>
                <w:rFonts w:ascii="Arial" w:hAnsi="Arial"/>
                <w:sz w:val="18"/>
                <w:lang w:val="fr-FR"/>
              </w:rPr>
              <w:t>2A-29A-66A_n66A</w:t>
            </w:r>
          </w:p>
        </w:tc>
        <w:tc>
          <w:tcPr>
            <w:tcW w:w="3686" w:type="dxa"/>
            <w:tcBorders>
              <w:top w:val="single" w:sz="4" w:space="0" w:color="auto"/>
              <w:left w:val="single" w:sz="4" w:space="0" w:color="auto"/>
              <w:bottom w:val="single" w:sz="4" w:space="0" w:color="auto"/>
              <w:right w:val="single" w:sz="4" w:space="0" w:color="auto"/>
            </w:tcBorders>
            <w:hideMark/>
          </w:tcPr>
          <w:p w14:paraId="4C7FF578"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szCs w:val="18"/>
                <w:lang w:eastAsia="ja-JP"/>
              </w:rPr>
              <w:t>DC_2A_n66A</w:t>
            </w:r>
          </w:p>
          <w:p w14:paraId="63F8EABD"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szCs w:val="18"/>
                <w:lang w:eastAsia="ja-JP"/>
              </w:rPr>
              <w:t>DC_66A_n66A</w:t>
            </w:r>
            <w:r w:rsidRPr="00A625B2">
              <w:rPr>
                <w:rFonts w:ascii="Arial" w:hAnsi="Arial" w:cs="Arial"/>
                <w:sz w:val="18"/>
                <w:szCs w:val="18"/>
                <w:vertAlign w:val="superscript"/>
                <w:lang w:eastAsia="fi-FI"/>
              </w:rPr>
              <w:t>4</w:t>
            </w:r>
          </w:p>
        </w:tc>
      </w:tr>
      <w:tr w:rsidR="00A625B2" w:rsidRPr="00A625B2" w14:paraId="3AE9B148" w14:textId="77777777" w:rsidTr="000419F0">
        <w:trPr>
          <w:trHeight w:val="187"/>
          <w:jc w:val="center"/>
        </w:trPr>
        <w:tc>
          <w:tcPr>
            <w:tcW w:w="3397" w:type="dxa"/>
            <w:shd w:val="clear" w:color="auto" w:fill="auto"/>
            <w:noWrap/>
          </w:tcPr>
          <w:p w14:paraId="6EDFF565"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sz w:val="18"/>
              </w:rPr>
              <w:t>DC_2A-29A-66A_n77A</w:t>
            </w:r>
            <w:r w:rsidRPr="00A625B2">
              <w:rPr>
                <w:rFonts w:ascii="Arial" w:hAnsi="Arial"/>
                <w:bCs/>
                <w:sz w:val="18"/>
                <w:vertAlign w:val="superscript"/>
                <w:lang w:eastAsia="fi-FI"/>
              </w:rPr>
              <w:t>9</w:t>
            </w:r>
          </w:p>
        </w:tc>
        <w:tc>
          <w:tcPr>
            <w:tcW w:w="3686" w:type="dxa"/>
          </w:tcPr>
          <w:p w14:paraId="20D60AB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DC_2A_n77A</w:t>
            </w:r>
            <w:r w:rsidRPr="00A625B2">
              <w:rPr>
                <w:rFonts w:ascii="Arial" w:hAnsi="Arial"/>
                <w:bCs/>
                <w:sz w:val="18"/>
                <w:vertAlign w:val="superscript"/>
                <w:lang w:eastAsia="fi-FI"/>
              </w:rPr>
              <w:t>9</w:t>
            </w:r>
          </w:p>
          <w:p w14:paraId="4E660564"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rPr>
              <w:t>DC_66A_n77A</w:t>
            </w:r>
            <w:r w:rsidRPr="00A625B2">
              <w:rPr>
                <w:rFonts w:ascii="Arial" w:hAnsi="Arial"/>
                <w:b/>
                <w:bCs/>
                <w:sz w:val="18"/>
                <w:vertAlign w:val="superscript"/>
                <w:lang w:eastAsia="fi-FI"/>
              </w:rPr>
              <w:t>9</w:t>
            </w:r>
          </w:p>
        </w:tc>
      </w:tr>
      <w:tr w:rsidR="00A625B2" w:rsidRPr="00A625B2" w14:paraId="3D09A89E" w14:textId="77777777" w:rsidTr="000419F0">
        <w:trPr>
          <w:trHeight w:val="187"/>
          <w:jc w:val="center"/>
        </w:trPr>
        <w:tc>
          <w:tcPr>
            <w:tcW w:w="3397" w:type="dxa"/>
            <w:shd w:val="clear" w:color="auto" w:fill="auto"/>
            <w:noWrap/>
          </w:tcPr>
          <w:p w14:paraId="3242FCD6"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lang w:eastAsia="ja-JP"/>
              </w:rPr>
              <w:t>DC_</w:t>
            </w:r>
            <w:r w:rsidRPr="00A625B2">
              <w:rPr>
                <w:rFonts w:ascii="Arial" w:hAnsi="Arial" w:cs="Arial" w:hint="eastAsia"/>
                <w:sz w:val="18"/>
                <w:lang w:eastAsia="ja-JP"/>
              </w:rPr>
              <w:t>2A-29A-66A</w:t>
            </w:r>
            <w:r w:rsidRPr="00A625B2">
              <w:rPr>
                <w:rFonts w:ascii="Arial" w:hAnsi="Arial" w:cs="Arial"/>
                <w:sz w:val="18"/>
                <w:lang w:eastAsia="ja-JP"/>
              </w:rPr>
              <w:t>_</w:t>
            </w:r>
            <w:r w:rsidRPr="00A625B2">
              <w:rPr>
                <w:rFonts w:ascii="Arial" w:hAnsi="Arial" w:cs="Arial" w:hint="eastAsia"/>
                <w:sz w:val="18"/>
                <w:lang w:eastAsia="ja-JP"/>
              </w:rPr>
              <w:t>n</w:t>
            </w:r>
            <w:r w:rsidRPr="00A625B2">
              <w:rPr>
                <w:rFonts w:ascii="Arial" w:hAnsi="Arial" w:cs="Arial"/>
                <w:sz w:val="18"/>
                <w:lang w:eastAsia="ja-JP"/>
              </w:rPr>
              <w:t>7</w:t>
            </w:r>
            <w:r w:rsidRPr="00A625B2">
              <w:rPr>
                <w:rFonts w:ascii="Arial" w:hAnsi="Arial" w:cs="Arial" w:hint="eastAsia"/>
                <w:sz w:val="18"/>
                <w:lang w:eastAsia="ja-JP"/>
              </w:rPr>
              <w:t>8</w:t>
            </w:r>
            <w:r w:rsidRPr="00A625B2">
              <w:rPr>
                <w:rFonts w:ascii="Arial" w:hAnsi="Arial" w:cs="Arial" w:hint="eastAsia"/>
                <w:sz w:val="18"/>
                <w:lang w:val="en-US" w:eastAsia="ja-JP"/>
              </w:rPr>
              <w:t>A</w:t>
            </w:r>
          </w:p>
        </w:tc>
        <w:tc>
          <w:tcPr>
            <w:tcW w:w="3686" w:type="dxa"/>
          </w:tcPr>
          <w:p w14:paraId="4EEA63E0" w14:textId="77777777" w:rsidR="00A625B2" w:rsidRPr="00A625B2" w:rsidRDefault="00A625B2" w:rsidP="00A625B2">
            <w:pPr>
              <w:keepNext/>
              <w:keepLines/>
              <w:spacing w:after="0"/>
              <w:jc w:val="center"/>
              <w:rPr>
                <w:rFonts w:ascii="Arial" w:hAnsi="Arial"/>
                <w:sz w:val="18"/>
                <w:lang w:val="fi-FI" w:eastAsia="ja-JP"/>
              </w:rPr>
            </w:pPr>
            <w:r w:rsidRPr="00A625B2">
              <w:rPr>
                <w:rFonts w:ascii="Arial" w:hAnsi="Arial"/>
                <w:sz w:val="18"/>
                <w:lang w:val="fi-FI" w:eastAsia="fi-FI"/>
              </w:rPr>
              <w:t>DC_2A_</w:t>
            </w:r>
            <w:r w:rsidRPr="00A625B2">
              <w:rPr>
                <w:rFonts w:ascii="Arial" w:hAnsi="Arial" w:hint="eastAsia"/>
                <w:sz w:val="18"/>
                <w:lang w:val="fi-FI" w:eastAsia="ja-JP"/>
              </w:rPr>
              <w:t>n</w:t>
            </w:r>
            <w:r w:rsidRPr="00A625B2">
              <w:rPr>
                <w:rFonts w:ascii="Arial" w:hAnsi="Arial"/>
                <w:sz w:val="18"/>
                <w:lang w:val="fi-FI" w:eastAsia="ja-JP"/>
              </w:rPr>
              <w:t>7</w:t>
            </w:r>
            <w:r w:rsidRPr="00A625B2">
              <w:rPr>
                <w:rFonts w:ascii="Arial" w:hAnsi="Arial" w:hint="eastAsia"/>
                <w:sz w:val="18"/>
                <w:lang w:val="fi-FI" w:eastAsia="ja-JP"/>
              </w:rPr>
              <w:t>8A</w:t>
            </w:r>
          </w:p>
          <w:p w14:paraId="110662D1"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sz w:val="18"/>
                <w:lang w:val="en-US" w:eastAsia="fi-FI"/>
              </w:rPr>
              <w:t>DC_</w:t>
            </w:r>
            <w:r w:rsidRPr="00A625B2">
              <w:rPr>
                <w:rFonts w:ascii="Arial" w:hAnsi="Arial" w:hint="eastAsia"/>
                <w:sz w:val="18"/>
                <w:lang w:val="en-US" w:eastAsia="ja-JP"/>
              </w:rPr>
              <w:t>66</w:t>
            </w:r>
            <w:r w:rsidRPr="00A625B2">
              <w:rPr>
                <w:rFonts w:ascii="Arial" w:hAnsi="Arial"/>
                <w:sz w:val="18"/>
                <w:lang w:val="en-US" w:eastAsia="fi-FI"/>
              </w:rPr>
              <w:t>A_</w:t>
            </w:r>
            <w:r w:rsidRPr="00A625B2">
              <w:rPr>
                <w:rFonts w:ascii="Arial" w:hAnsi="Arial" w:hint="eastAsia"/>
                <w:sz w:val="18"/>
                <w:lang w:val="en-US" w:eastAsia="ja-JP"/>
              </w:rPr>
              <w:t>n</w:t>
            </w:r>
            <w:r w:rsidRPr="00A625B2">
              <w:rPr>
                <w:rFonts w:ascii="Arial" w:hAnsi="Arial"/>
                <w:sz w:val="18"/>
                <w:lang w:val="en-US" w:eastAsia="ja-JP"/>
              </w:rPr>
              <w:t>7</w:t>
            </w:r>
            <w:r w:rsidRPr="00A625B2">
              <w:rPr>
                <w:rFonts w:ascii="Arial" w:hAnsi="Arial" w:hint="eastAsia"/>
                <w:sz w:val="18"/>
                <w:lang w:val="en-US" w:eastAsia="ja-JP"/>
              </w:rPr>
              <w:t>8</w:t>
            </w:r>
            <w:r w:rsidRPr="00A625B2">
              <w:rPr>
                <w:rFonts w:ascii="Arial" w:hAnsi="Arial"/>
                <w:sz w:val="18"/>
                <w:lang w:val="en-US" w:eastAsia="fi-FI"/>
              </w:rPr>
              <w:t>A</w:t>
            </w:r>
          </w:p>
        </w:tc>
      </w:tr>
      <w:tr w:rsidR="00A625B2" w:rsidRPr="00A625B2" w14:paraId="7AC29C4D" w14:textId="77777777" w:rsidTr="000419F0">
        <w:trPr>
          <w:trHeight w:val="187"/>
          <w:jc w:val="center"/>
        </w:trPr>
        <w:tc>
          <w:tcPr>
            <w:tcW w:w="3397" w:type="dxa"/>
            <w:shd w:val="clear" w:color="auto" w:fill="auto"/>
            <w:noWrap/>
          </w:tcPr>
          <w:p w14:paraId="3696942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DC_2A-30A-(n)5AA</w:t>
            </w:r>
          </w:p>
          <w:p w14:paraId="49BFA04C"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sz w:val="18"/>
              </w:rPr>
              <w:t>DC_2A-2A-30A-(n)5AA</w:t>
            </w:r>
          </w:p>
        </w:tc>
        <w:tc>
          <w:tcPr>
            <w:tcW w:w="3686" w:type="dxa"/>
          </w:tcPr>
          <w:p w14:paraId="5775598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DC_2A_n5A</w:t>
            </w:r>
          </w:p>
          <w:p w14:paraId="4BF95D2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DC_30A_n5A</w:t>
            </w:r>
          </w:p>
          <w:p w14:paraId="387850DA"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noProof/>
                <w:sz w:val="18"/>
              </w:rPr>
              <w:t>DC_(n)5AA</w:t>
            </w:r>
            <w:r w:rsidRPr="00A625B2">
              <w:rPr>
                <w:rFonts w:ascii="Arial" w:hAnsi="Arial"/>
                <w:noProof/>
                <w:sz w:val="18"/>
                <w:vertAlign w:val="superscript"/>
              </w:rPr>
              <w:t>4</w:t>
            </w:r>
          </w:p>
        </w:tc>
      </w:tr>
      <w:tr w:rsidR="00A625B2" w:rsidRPr="00A625B2" w14:paraId="701C3476" w14:textId="77777777" w:rsidTr="000419F0">
        <w:trPr>
          <w:trHeight w:val="187"/>
          <w:jc w:val="center"/>
        </w:trPr>
        <w:tc>
          <w:tcPr>
            <w:tcW w:w="3397" w:type="dxa"/>
            <w:shd w:val="clear" w:color="auto" w:fill="auto"/>
            <w:noWrap/>
          </w:tcPr>
          <w:p w14:paraId="16F31F6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szCs w:val="18"/>
                <w:lang w:eastAsia="ja-JP"/>
              </w:rPr>
              <w:t>DC_2A-30A-66A_n2A</w:t>
            </w:r>
          </w:p>
        </w:tc>
        <w:tc>
          <w:tcPr>
            <w:tcW w:w="3686" w:type="dxa"/>
          </w:tcPr>
          <w:p w14:paraId="0808556A"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szCs w:val="18"/>
                <w:lang w:eastAsia="ja-JP"/>
              </w:rPr>
              <w:t>DC_2A_n2A</w:t>
            </w:r>
            <w:r w:rsidRPr="00A625B2">
              <w:rPr>
                <w:rFonts w:ascii="Arial" w:hAnsi="Arial" w:cs="Arial"/>
                <w:sz w:val="18"/>
                <w:szCs w:val="18"/>
                <w:vertAlign w:val="superscript"/>
                <w:lang w:eastAsia="zh-CN"/>
              </w:rPr>
              <w:t>4</w:t>
            </w:r>
          </w:p>
          <w:p w14:paraId="42C17051"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szCs w:val="18"/>
                <w:lang w:eastAsia="ja-JP"/>
              </w:rPr>
              <w:t>DC_30A_n2A</w:t>
            </w:r>
          </w:p>
          <w:p w14:paraId="11FE9EB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szCs w:val="18"/>
                <w:lang w:eastAsia="ja-JP"/>
              </w:rPr>
              <w:t>DC_66A_n2A</w:t>
            </w:r>
          </w:p>
        </w:tc>
      </w:tr>
      <w:tr w:rsidR="00A625B2" w:rsidRPr="00A625B2" w14:paraId="4C5FE633" w14:textId="77777777" w:rsidTr="000419F0">
        <w:trPr>
          <w:trHeight w:val="187"/>
          <w:jc w:val="center"/>
        </w:trPr>
        <w:tc>
          <w:tcPr>
            <w:tcW w:w="3397" w:type="dxa"/>
            <w:shd w:val="clear" w:color="auto" w:fill="auto"/>
            <w:noWrap/>
          </w:tcPr>
          <w:p w14:paraId="05158C7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lang w:eastAsia="ja-JP"/>
              </w:rPr>
              <w:t>DC_2A-30A-66A-66A_n2A</w:t>
            </w:r>
          </w:p>
        </w:tc>
        <w:tc>
          <w:tcPr>
            <w:tcW w:w="3686" w:type="dxa"/>
          </w:tcPr>
          <w:p w14:paraId="26BAF6AB"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szCs w:val="18"/>
                <w:lang w:eastAsia="ja-JP"/>
              </w:rPr>
              <w:t>DC_2A_n2A</w:t>
            </w:r>
            <w:r w:rsidRPr="00A625B2">
              <w:rPr>
                <w:rFonts w:ascii="Arial" w:hAnsi="Arial" w:cs="Arial"/>
                <w:sz w:val="18"/>
                <w:szCs w:val="18"/>
                <w:vertAlign w:val="superscript"/>
                <w:lang w:eastAsia="zh-CN"/>
              </w:rPr>
              <w:t>4</w:t>
            </w:r>
          </w:p>
          <w:p w14:paraId="6D95C97F"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szCs w:val="18"/>
                <w:lang w:eastAsia="ja-JP"/>
              </w:rPr>
              <w:t>DC_30A_n2A</w:t>
            </w:r>
          </w:p>
          <w:p w14:paraId="2660030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szCs w:val="18"/>
                <w:lang w:eastAsia="ja-JP"/>
              </w:rPr>
              <w:t>DC_66A_n2A</w:t>
            </w:r>
          </w:p>
        </w:tc>
      </w:tr>
      <w:tr w:rsidR="00A625B2" w:rsidRPr="00A625B2" w14:paraId="2774B356" w14:textId="77777777" w:rsidTr="000419F0">
        <w:trPr>
          <w:trHeight w:val="187"/>
          <w:jc w:val="center"/>
        </w:trPr>
        <w:tc>
          <w:tcPr>
            <w:tcW w:w="3397" w:type="dxa"/>
            <w:shd w:val="clear" w:color="auto" w:fill="auto"/>
            <w:noWrap/>
          </w:tcPr>
          <w:p w14:paraId="160F0C25"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fi-FI"/>
              </w:rPr>
              <w:t>DC_2A-30A-66A_n5A</w:t>
            </w:r>
          </w:p>
        </w:tc>
        <w:tc>
          <w:tcPr>
            <w:tcW w:w="3686" w:type="dxa"/>
          </w:tcPr>
          <w:p w14:paraId="5A51A43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DC_2A_n5A</w:t>
            </w:r>
          </w:p>
          <w:p w14:paraId="09156B0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DC_30A_n5A</w:t>
            </w:r>
          </w:p>
          <w:p w14:paraId="15B6F8D5"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fi-FI"/>
              </w:rPr>
              <w:t>DC_66A_n5A</w:t>
            </w:r>
          </w:p>
        </w:tc>
      </w:tr>
      <w:tr w:rsidR="00A625B2" w:rsidRPr="00A625B2" w14:paraId="33C8A905"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310A74F" w14:textId="77777777" w:rsidR="00A625B2" w:rsidRPr="00A625B2" w:rsidRDefault="00A625B2" w:rsidP="00A625B2">
            <w:pPr>
              <w:keepNext/>
              <w:keepLines/>
              <w:spacing w:after="0"/>
              <w:jc w:val="center"/>
              <w:rPr>
                <w:rFonts w:ascii="Arial" w:hAnsi="Arial"/>
                <w:sz w:val="18"/>
                <w:lang w:val="fr-FR" w:eastAsia="fi-FI"/>
              </w:rPr>
            </w:pPr>
            <w:r w:rsidRPr="00A625B2">
              <w:rPr>
                <w:rFonts w:ascii="Arial" w:hAnsi="Arial"/>
                <w:sz w:val="18"/>
                <w:lang w:val="fr-FR" w:eastAsia="fi-FI"/>
              </w:rPr>
              <w:t>DC_2A-2A-30A-66A_n5A</w:t>
            </w:r>
          </w:p>
        </w:tc>
        <w:tc>
          <w:tcPr>
            <w:tcW w:w="3686" w:type="dxa"/>
            <w:tcBorders>
              <w:top w:val="single" w:sz="4" w:space="0" w:color="auto"/>
              <w:left w:val="single" w:sz="4" w:space="0" w:color="auto"/>
              <w:bottom w:val="single" w:sz="4" w:space="0" w:color="auto"/>
              <w:right w:val="single" w:sz="4" w:space="0" w:color="auto"/>
            </w:tcBorders>
            <w:hideMark/>
          </w:tcPr>
          <w:p w14:paraId="70EF5CF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DC_2A_n5A</w:t>
            </w:r>
          </w:p>
          <w:p w14:paraId="29CE2C5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DC_30A_n5A</w:t>
            </w:r>
          </w:p>
          <w:p w14:paraId="65882A3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DC_66A_n5A</w:t>
            </w:r>
          </w:p>
        </w:tc>
      </w:tr>
      <w:tr w:rsidR="00A625B2" w:rsidRPr="00A625B2" w14:paraId="3CC39487"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408F644" w14:textId="77777777" w:rsidR="00A625B2" w:rsidRPr="00A625B2" w:rsidRDefault="00A625B2" w:rsidP="00A625B2">
            <w:pPr>
              <w:keepNext/>
              <w:keepLines/>
              <w:spacing w:after="0"/>
              <w:jc w:val="center"/>
              <w:rPr>
                <w:rFonts w:ascii="Arial" w:hAnsi="Arial"/>
                <w:sz w:val="18"/>
                <w:lang w:val="fr-FR" w:eastAsia="fi-FI"/>
              </w:rPr>
            </w:pPr>
            <w:r w:rsidRPr="00A625B2">
              <w:rPr>
                <w:rFonts w:ascii="Arial" w:hAnsi="Arial"/>
                <w:sz w:val="18"/>
                <w:lang w:val="fr-FR" w:eastAsia="fi-FI"/>
              </w:rPr>
              <w:t>DC_2A-30A-66A-66A_n5A</w:t>
            </w:r>
          </w:p>
        </w:tc>
        <w:tc>
          <w:tcPr>
            <w:tcW w:w="3686" w:type="dxa"/>
            <w:tcBorders>
              <w:top w:val="single" w:sz="4" w:space="0" w:color="auto"/>
              <w:left w:val="single" w:sz="4" w:space="0" w:color="auto"/>
              <w:bottom w:val="single" w:sz="4" w:space="0" w:color="auto"/>
              <w:right w:val="single" w:sz="4" w:space="0" w:color="auto"/>
            </w:tcBorders>
            <w:hideMark/>
          </w:tcPr>
          <w:p w14:paraId="56DC533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DC_2A_n5A</w:t>
            </w:r>
          </w:p>
          <w:p w14:paraId="5D70330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DC_30A_n5A</w:t>
            </w:r>
          </w:p>
          <w:p w14:paraId="34625E2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DC_66A_n5A</w:t>
            </w:r>
          </w:p>
        </w:tc>
      </w:tr>
      <w:tr w:rsidR="00A625B2" w:rsidRPr="00A625B2" w14:paraId="14C4F777" w14:textId="77777777" w:rsidTr="000419F0">
        <w:trPr>
          <w:trHeight w:val="187"/>
          <w:jc w:val="center"/>
        </w:trPr>
        <w:tc>
          <w:tcPr>
            <w:tcW w:w="3397" w:type="dxa"/>
            <w:shd w:val="clear" w:color="auto" w:fill="auto"/>
            <w:noWrap/>
          </w:tcPr>
          <w:p w14:paraId="3625D10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ja-JP"/>
              </w:rPr>
              <w:t>DC_</w:t>
            </w:r>
            <w:r w:rsidRPr="00A625B2">
              <w:rPr>
                <w:rFonts w:ascii="Arial" w:hAnsi="Arial"/>
                <w:sz w:val="18"/>
              </w:rPr>
              <w:t>2A-30A-66A_n66A</w:t>
            </w:r>
          </w:p>
        </w:tc>
        <w:tc>
          <w:tcPr>
            <w:tcW w:w="3686" w:type="dxa"/>
          </w:tcPr>
          <w:p w14:paraId="63D0555A"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DC_2A_n66A</w:t>
            </w:r>
          </w:p>
          <w:p w14:paraId="4A6741CD"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DC_30A_n66A</w:t>
            </w:r>
          </w:p>
          <w:p w14:paraId="765422B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szCs w:val="18"/>
                <w:lang w:eastAsia="zh-TW"/>
              </w:rPr>
              <w:t>DC_66A_n66A</w:t>
            </w:r>
            <w:r w:rsidRPr="00A625B2">
              <w:rPr>
                <w:rFonts w:ascii="Arial" w:hAnsi="Arial" w:cs="Arial"/>
                <w:sz w:val="18"/>
                <w:szCs w:val="18"/>
                <w:vertAlign w:val="superscript"/>
                <w:lang w:eastAsia="zh-TW"/>
              </w:rPr>
              <w:t>4</w:t>
            </w:r>
          </w:p>
        </w:tc>
      </w:tr>
      <w:tr w:rsidR="00A625B2" w:rsidRPr="00A625B2" w14:paraId="3CB31BB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3564534" w14:textId="77777777" w:rsidR="00A625B2" w:rsidRPr="00A625B2" w:rsidRDefault="00A625B2" w:rsidP="00A625B2">
            <w:pPr>
              <w:keepNext/>
              <w:keepLines/>
              <w:spacing w:after="0"/>
              <w:jc w:val="center"/>
              <w:rPr>
                <w:rFonts w:ascii="Arial" w:hAnsi="Arial"/>
                <w:sz w:val="18"/>
                <w:lang w:val="fr-FR" w:eastAsia="ja-JP"/>
              </w:rPr>
            </w:pPr>
            <w:r w:rsidRPr="00A625B2">
              <w:rPr>
                <w:rFonts w:ascii="Arial" w:hAnsi="Arial"/>
                <w:sz w:val="18"/>
                <w:lang w:val="fr-FR" w:eastAsia="ja-JP"/>
              </w:rPr>
              <w:t>DC_2A-</w:t>
            </w:r>
            <w:r w:rsidRPr="00A625B2">
              <w:rPr>
                <w:rFonts w:ascii="Arial" w:hAnsi="Arial"/>
                <w:sz w:val="18"/>
                <w:lang w:val="fr-FR"/>
              </w:rPr>
              <w:t>2A-30A-66A_n66A</w:t>
            </w:r>
          </w:p>
        </w:tc>
        <w:tc>
          <w:tcPr>
            <w:tcW w:w="3686" w:type="dxa"/>
            <w:tcBorders>
              <w:top w:val="single" w:sz="4" w:space="0" w:color="auto"/>
              <w:left w:val="single" w:sz="4" w:space="0" w:color="auto"/>
              <w:bottom w:val="single" w:sz="4" w:space="0" w:color="auto"/>
              <w:right w:val="single" w:sz="4" w:space="0" w:color="auto"/>
            </w:tcBorders>
            <w:hideMark/>
          </w:tcPr>
          <w:p w14:paraId="7FA9C5D6"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DC_2A_n66A</w:t>
            </w:r>
          </w:p>
          <w:p w14:paraId="2F179CCD"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DC_30A_n66A</w:t>
            </w:r>
          </w:p>
          <w:p w14:paraId="37E73A44"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cs="Arial"/>
                <w:sz w:val="18"/>
                <w:szCs w:val="18"/>
                <w:lang w:eastAsia="zh-TW"/>
              </w:rPr>
              <w:t>DC_66A_n66A</w:t>
            </w:r>
            <w:r w:rsidRPr="00A625B2">
              <w:rPr>
                <w:rFonts w:ascii="Arial" w:hAnsi="Arial" w:cs="Arial"/>
                <w:sz w:val="18"/>
                <w:szCs w:val="18"/>
                <w:vertAlign w:val="superscript"/>
                <w:lang w:eastAsia="zh-TW"/>
              </w:rPr>
              <w:t>4</w:t>
            </w:r>
          </w:p>
        </w:tc>
      </w:tr>
      <w:tr w:rsidR="00A625B2" w:rsidRPr="00A625B2" w14:paraId="1E1366AA" w14:textId="77777777" w:rsidTr="000419F0">
        <w:trPr>
          <w:trHeight w:val="187"/>
          <w:jc w:val="center"/>
        </w:trPr>
        <w:tc>
          <w:tcPr>
            <w:tcW w:w="3397" w:type="dxa"/>
            <w:shd w:val="clear" w:color="auto" w:fill="auto"/>
            <w:noWrap/>
          </w:tcPr>
          <w:p w14:paraId="3E3B3397" w14:textId="77777777" w:rsidR="00A625B2" w:rsidRPr="00A625B2" w:rsidRDefault="00A625B2" w:rsidP="00A625B2">
            <w:pPr>
              <w:keepNext/>
              <w:keepLines/>
              <w:spacing w:after="0"/>
              <w:jc w:val="center"/>
              <w:rPr>
                <w:rFonts w:ascii="Arial" w:hAnsi="Arial"/>
                <w:sz w:val="18"/>
                <w:lang w:eastAsia="sv-SE"/>
              </w:rPr>
            </w:pPr>
            <w:r w:rsidRPr="00A625B2">
              <w:rPr>
                <w:rFonts w:ascii="Arial" w:hAnsi="Arial"/>
                <w:sz w:val="18"/>
                <w:lang w:eastAsia="sv-SE"/>
              </w:rPr>
              <w:t>DC_2A-30A-66A_n77A</w:t>
            </w:r>
            <w:r w:rsidRPr="00A625B2">
              <w:rPr>
                <w:rFonts w:ascii="Arial" w:hAnsi="Arial"/>
                <w:bCs/>
                <w:sz w:val="18"/>
                <w:vertAlign w:val="superscript"/>
                <w:lang w:eastAsia="fi-FI"/>
              </w:rPr>
              <w:t>9</w:t>
            </w:r>
          </w:p>
          <w:p w14:paraId="00370838" w14:textId="77777777" w:rsidR="00A625B2" w:rsidRPr="00A625B2" w:rsidRDefault="00A625B2" w:rsidP="00A625B2">
            <w:pPr>
              <w:keepNext/>
              <w:keepLines/>
              <w:spacing w:after="0"/>
              <w:jc w:val="center"/>
              <w:rPr>
                <w:rFonts w:ascii="Arial" w:hAnsi="Arial"/>
                <w:sz w:val="18"/>
                <w:lang w:eastAsia="sv-SE"/>
              </w:rPr>
            </w:pPr>
            <w:r w:rsidRPr="00A625B2">
              <w:rPr>
                <w:rFonts w:ascii="Arial" w:hAnsi="Arial"/>
                <w:sz w:val="18"/>
                <w:lang w:eastAsia="sv-SE"/>
              </w:rPr>
              <w:t>DC_2A-2A-30A-66A_n77A</w:t>
            </w:r>
            <w:r w:rsidRPr="00A625B2">
              <w:rPr>
                <w:rFonts w:ascii="Arial" w:hAnsi="Arial"/>
                <w:bCs/>
                <w:sz w:val="18"/>
                <w:vertAlign w:val="superscript"/>
                <w:lang w:eastAsia="fi-FI"/>
              </w:rPr>
              <w:t>9</w:t>
            </w:r>
          </w:p>
          <w:p w14:paraId="5A42F015" w14:textId="77777777" w:rsidR="00A625B2" w:rsidRPr="00A625B2" w:rsidRDefault="00A625B2" w:rsidP="00A625B2">
            <w:pPr>
              <w:keepNext/>
              <w:keepLines/>
              <w:spacing w:after="0"/>
              <w:jc w:val="center"/>
              <w:rPr>
                <w:rFonts w:ascii="Arial" w:eastAsia="Malgun Gothic" w:hAnsi="Arial" w:cs="Arial"/>
                <w:sz w:val="18"/>
                <w:szCs w:val="18"/>
                <w:lang w:eastAsia="ko-KR"/>
              </w:rPr>
            </w:pPr>
            <w:r w:rsidRPr="00A625B2">
              <w:rPr>
                <w:rFonts w:ascii="Arial" w:hAnsi="Arial"/>
                <w:sz w:val="18"/>
                <w:lang w:eastAsia="sv-SE"/>
              </w:rPr>
              <w:t>DC_2A-30A-66A-66A_n77A</w:t>
            </w:r>
            <w:r w:rsidRPr="00A625B2">
              <w:rPr>
                <w:rFonts w:ascii="Arial" w:hAnsi="Arial"/>
                <w:bCs/>
                <w:sz w:val="18"/>
                <w:vertAlign w:val="superscript"/>
                <w:lang w:eastAsia="fi-FI"/>
              </w:rPr>
              <w:t>9</w:t>
            </w:r>
          </w:p>
        </w:tc>
        <w:tc>
          <w:tcPr>
            <w:tcW w:w="3686" w:type="dxa"/>
          </w:tcPr>
          <w:p w14:paraId="5501481F" w14:textId="77777777" w:rsidR="00A625B2" w:rsidRPr="00A625B2" w:rsidRDefault="00A625B2" w:rsidP="00A625B2">
            <w:pPr>
              <w:keepNext/>
              <w:keepLines/>
              <w:spacing w:after="0"/>
              <w:jc w:val="center"/>
              <w:rPr>
                <w:rFonts w:ascii="Arial" w:hAnsi="Arial"/>
                <w:sz w:val="18"/>
                <w:lang w:eastAsia="sv-SE"/>
              </w:rPr>
            </w:pPr>
            <w:r w:rsidRPr="00A625B2">
              <w:rPr>
                <w:rFonts w:ascii="Arial" w:hAnsi="Arial"/>
                <w:sz w:val="18"/>
                <w:lang w:eastAsia="sv-SE"/>
              </w:rPr>
              <w:t>DC_2A_n77A</w:t>
            </w:r>
            <w:r w:rsidRPr="00A625B2">
              <w:rPr>
                <w:rFonts w:ascii="Arial" w:hAnsi="Arial"/>
                <w:bCs/>
                <w:sz w:val="18"/>
                <w:vertAlign w:val="superscript"/>
                <w:lang w:eastAsia="fi-FI"/>
              </w:rPr>
              <w:t>9</w:t>
            </w:r>
          </w:p>
          <w:p w14:paraId="2D38A41B" w14:textId="77777777" w:rsidR="00A625B2" w:rsidRPr="00A625B2" w:rsidRDefault="00A625B2" w:rsidP="00A625B2">
            <w:pPr>
              <w:keepNext/>
              <w:keepLines/>
              <w:spacing w:after="0"/>
              <w:jc w:val="center"/>
              <w:rPr>
                <w:rFonts w:ascii="Arial" w:hAnsi="Arial"/>
                <w:sz w:val="18"/>
                <w:lang w:eastAsia="sv-SE"/>
              </w:rPr>
            </w:pPr>
            <w:r w:rsidRPr="00A625B2">
              <w:rPr>
                <w:rFonts w:ascii="Arial" w:hAnsi="Arial"/>
                <w:sz w:val="18"/>
                <w:lang w:eastAsia="sv-SE"/>
              </w:rPr>
              <w:t>DC_30A_n77A</w:t>
            </w:r>
            <w:r w:rsidRPr="00A625B2">
              <w:rPr>
                <w:rFonts w:ascii="Arial" w:hAnsi="Arial"/>
                <w:bCs/>
                <w:sz w:val="18"/>
                <w:vertAlign w:val="superscript"/>
                <w:lang w:eastAsia="fi-FI"/>
              </w:rPr>
              <w:t>9</w:t>
            </w:r>
          </w:p>
          <w:p w14:paraId="70FC674A"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sz w:val="18"/>
                <w:lang w:eastAsia="sv-SE"/>
              </w:rPr>
              <w:t>DC_66A_n77A</w:t>
            </w:r>
            <w:r w:rsidRPr="00A625B2">
              <w:rPr>
                <w:rFonts w:ascii="Arial" w:hAnsi="Arial"/>
                <w:bCs/>
                <w:sz w:val="18"/>
                <w:vertAlign w:val="superscript"/>
                <w:lang w:eastAsia="fi-FI"/>
              </w:rPr>
              <w:t>9</w:t>
            </w:r>
          </w:p>
        </w:tc>
      </w:tr>
      <w:tr w:rsidR="00A625B2" w:rsidRPr="00A625B2" w14:paraId="0E54BAFD" w14:textId="77777777" w:rsidTr="000419F0">
        <w:trPr>
          <w:trHeight w:val="187"/>
          <w:jc w:val="center"/>
        </w:trPr>
        <w:tc>
          <w:tcPr>
            <w:tcW w:w="3397" w:type="dxa"/>
            <w:shd w:val="clear" w:color="auto" w:fill="auto"/>
            <w:noWrap/>
          </w:tcPr>
          <w:p w14:paraId="69564712" w14:textId="77777777" w:rsidR="00A625B2" w:rsidRPr="00A625B2" w:rsidRDefault="00A625B2" w:rsidP="00A625B2">
            <w:pPr>
              <w:keepNext/>
              <w:keepLines/>
              <w:spacing w:after="0"/>
              <w:jc w:val="center"/>
              <w:rPr>
                <w:rFonts w:ascii="Arial" w:hAnsi="Arial"/>
                <w:sz w:val="18"/>
                <w:lang w:eastAsia="sv-SE"/>
              </w:rPr>
            </w:pPr>
            <w:r w:rsidRPr="00A625B2">
              <w:rPr>
                <w:rFonts w:ascii="Arial" w:hAnsi="Arial"/>
                <w:sz w:val="18"/>
                <w:lang w:val="en-US"/>
              </w:rPr>
              <w:t>DC_2A-30A-66A_n77(2A)</w:t>
            </w:r>
            <w:r w:rsidRPr="00A625B2">
              <w:rPr>
                <w:rFonts w:ascii="Arial" w:hAnsi="Arial"/>
                <w:bCs/>
                <w:sz w:val="18"/>
                <w:vertAlign w:val="superscript"/>
                <w:lang w:eastAsia="fi-FI"/>
              </w:rPr>
              <w:t xml:space="preserve"> 9</w:t>
            </w:r>
          </w:p>
        </w:tc>
        <w:tc>
          <w:tcPr>
            <w:tcW w:w="3686" w:type="dxa"/>
          </w:tcPr>
          <w:p w14:paraId="2DF16A09" w14:textId="77777777" w:rsidR="00A625B2" w:rsidRPr="00A625B2" w:rsidRDefault="00A625B2" w:rsidP="00A625B2">
            <w:pPr>
              <w:keepNext/>
              <w:keepLines/>
              <w:spacing w:after="0"/>
              <w:jc w:val="center"/>
              <w:rPr>
                <w:rFonts w:ascii="Arial" w:hAnsi="Arial"/>
                <w:sz w:val="18"/>
                <w:lang w:val="en-US"/>
              </w:rPr>
            </w:pPr>
            <w:r w:rsidRPr="00A625B2">
              <w:rPr>
                <w:rFonts w:ascii="Arial" w:hAnsi="Arial"/>
                <w:sz w:val="18"/>
                <w:lang w:val="en-US"/>
              </w:rPr>
              <w:t>DC_2A_n77A</w:t>
            </w:r>
            <w:r w:rsidRPr="00A625B2">
              <w:rPr>
                <w:rFonts w:ascii="Arial" w:hAnsi="Arial"/>
                <w:bCs/>
                <w:sz w:val="18"/>
                <w:vertAlign w:val="superscript"/>
                <w:lang w:eastAsia="fi-FI"/>
              </w:rPr>
              <w:t>9</w:t>
            </w:r>
          </w:p>
          <w:p w14:paraId="217DB5B6" w14:textId="77777777" w:rsidR="00A625B2" w:rsidRPr="00A625B2" w:rsidRDefault="00A625B2" w:rsidP="00A625B2">
            <w:pPr>
              <w:keepNext/>
              <w:keepLines/>
              <w:spacing w:after="0"/>
              <w:jc w:val="center"/>
              <w:rPr>
                <w:rFonts w:ascii="Arial" w:hAnsi="Arial"/>
                <w:sz w:val="18"/>
                <w:lang w:val="en-US"/>
              </w:rPr>
            </w:pPr>
            <w:r w:rsidRPr="00A625B2">
              <w:rPr>
                <w:rFonts w:ascii="Arial" w:hAnsi="Arial"/>
                <w:sz w:val="18"/>
                <w:lang w:val="en-US"/>
              </w:rPr>
              <w:t>DC_30A_n77A</w:t>
            </w:r>
            <w:r w:rsidRPr="00A625B2">
              <w:rPr>
                <w:rFonts w:ascii="Arial" w:hAnsi="Arial"/>
                <w:bCs/>
                <w:sz w:val="18"/>
                <w:vertAlign w:val="superscript"/>
                <w:lang w:eastAsia="fi-FI"/>
              </w:rPr>
              <w:t>9</w:t>
            </w:r>
          </w:p>
          <w:p w14:paraId="6EB0C3CE" w14:textId="77777777" w:rsidR="00A625B2" w:rsidRPr="00A625B2" w:rsidRDefault="00A625B2" w:rsidP="00A625B2">
            <w:pPr>
              <w:keepNext/>
              <w:keepLines/>
              <w:spacing w:after="0"/>
              <w:jc w:val="center"/>
              <w:rPr>
                <w:rFonts w:ascii="Arial" w:hAnsi="Arial"/>
                <w:sz w:val="18"/>
                <w:lang w:eastAsia="sv-SE"/>
              </w:rPr>
            </w:pPr>
            <w:r w:rsidRPr="00A625B2">
              <w:rPr>
                <w:rFonts w:ascii="Arial" w:hAnsi="Arial"/>
                <w:sz w:val="18"/>
                <w:lang w:val="en-US"/>
              </w:rPr>
              <w:t>DC_66A_n77A</w:t>
            </w:r>
            <w:r w:rsidRPr="00A625B2">
              <w:rPr>
                <w:rFonts w:ascii="Arial" w:hAnsi="Arial"/>
                <w:bCs/>
                <w:sz w:val="18"/>
                <w:vertAlign w:val="superscript"/>
                <w:lang w:eastAsia="fi-FI"/>
              </w:rPr>
              <w:t>9</w:t>
            </w:r>
          </w:p>
        </w:tc>
      </w:tr>
      <w:tr w:rsidR="00A625B2" w:rsidRPr="00A625B2" w14:paraId="74F2BC52" w14:textId="77777777" w:rsidTr="000419F0">
        <w:trPr>
          <w:trHeight w:val="187"/>
          <w:jc w:val="center"/>
        </w:trPr>
        <w:tc>
          <w:tcPr>
            <w:tcW w:w="3397" w:type="dxa"/>
            <w:shd w:val="clear" w:color="auto" w:fill="auto"/>
            <w:noWrap/>
          </w:tcPr>
          <w:p w14:paraId="639626D8" w14:textId="77777777" w:rsidR="00A625B2" w:rsidRPr="00A625B2" w:rsidRDefault="00A625B2" w:rsidP="00A625B2">
            <w:pPr>
              <w:keepNext/>
              <w:keepLines/>
              <w:spacing w:after="0"/>
              <w:jc w:val="center"/>
              <w:rPr>
                <w:rFonts w:ascii="Arial" w:eastAsia="Malgun Gothic" w:hAnsi="Arial" w:cs="Arial"/>
                <w:sz w:val="18"/>
                <w:szCs w:val="18"/>
                <w:lang w:eastAsia="ko-KR"/>
              </w:rPr>
            </w:pPr>
            <w:r w:rsidRPr="00A625B2">
              <w:rPr>
                <w:rFonts w:ascii="Arial" w:eastAsia="Malgun Gothic" w:hAnsi="Arial" w:cs="Arial"/>
                <w:sz w:val="18"/>
                <w:szCs w:val="18"/>
                <w:lang w:eastAsia="ko-KR"/>
              </w:rPr>
              <w:t>DC_2A-46A_n41A-n66A</w:t>
            </w:r>
          </w:p>
          <w:p w14:paraId="125D0962" w14:textId="77777777" w:rsidR="00A625B2" w:rsidRPr="00A625B2" w:rsidRDefault="00A625B2" w:rsidP="00A625B2">
            <w:pPr>
              <w:keepNext/>
              <w:keepLines/>
              <w:spacing w:after="0"/>
              <w:jc w:val="center"/>
              <w:rPr>
                <w:rFonts w:ascii="Arial" w:eastAsia="Malgun Gothic" w:hAnsi="Arial" w:cs="Arial"/>
                <w:sz w:val="18"/>
                <w:szCs w:val="18"/>
                <w:lang w:eastAsia="ko-KR"/>
              </w:rPr>
            </w:pPr>
            <w:r w:rsidRPr="00A625B2">
              <w:rPr>
                <w:rFonts w:ascii="Arial" w:eastAsia="Malgun Gothic" w:hAnsi="Arial" w:cs="Arial"/>
                <w:sz w:val="18"/>
                <w:szCs w:val="18"/>
                <w:lang w:eastAsia="ko-KR"/>
              </w:rPr>
              <w:t>DC_2A-46C_n41A-n66A</w:t>
            </w:r>
          </w:p>
          <w:p w14:paraId="163DB112" w14:textId="77777777" w:rsidR="00A625B2" w:rsidRPr="00A625B2" w:rsidRDefault="00A625B2" w:rsidP="00A625B2">
            <w:pPr>
              <w:keepNext/>
              <w:keepLines/>
              <w:spacing w:after="0"/>
              <w:jc w:val="center"/>
              <w:rPr>
                <w:rFonts w:ascii="Arial" w:hAnsi="Arial"/>
                <w:sz w:val="18"/>
                <w:lang w:eastAsia="ja-JP"/>
              </w:rPr>
            </w:pPr>
            <w:r w:rsidRPr="00A625B2">
              <w:rPr>
                <w:rFonts w:ascii="Arial" w:eastAsia="Malgun Gothic" w:hAnsi="Arial" w:cs="Arial"/>
                <w:sz w:val="18"/>
                <w:szCs w:val="18"/>
                <w:lang w:eastAsia="ko-KR"/>
              </w:rPr>
              <w:t>DC_2A-46D_n41A-n66A</w:t>
            </w:r>
          </w:p>
        </w:tc>
        <w:tc>
          <w:tcPr>
            <w:tcW w:w="3686" w:type="dxa"/>
          </w:tcPr>
          <w:p w14:paraId="57BEC96B"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DC_2A_n41A</w:t>
            </w:r>
          </w:p>
          <w:p w14:paraId="4D41EB75"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cs="Arial"/>
                <w:sz w:val="18"/>
                <w:lang w:eastAsia="zh-CN"/>
              </w:rPr>
              <w:t>DC_2A_n66A</w:t>
            </w:r>
          </w:p>
        </w:tc>
      </w:tr>
      <w:tr w:rsidR="00A625B2" w:rsidRPr="00A625B2" w14:paraId="1416CAA5" w14:textId="77777777" w:rsidTr="000419F0">
        <w:trPr>
          <w:trHeight w:val="187"/>
          <w:jc w:val="center"/>
        </w:trPr>
        <w:tc>
          <w:tcPr>
            <w:tcW w:w="3397" w:type="dxa"/>
            <w:shd w:val="clear" w:color="auto" w:fill="auto"/>
            <w:noWrap/>
          </w:tcPr>
          <w:p w14:paraId="1F2F874F"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DC_2A-46A_n41A-n71A</w:t>
            </w:r>
          </w:p>
          <w:p w14:paraId="7D669C5D"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DC_2A-46C_n41A-n71A</w:t>
            </w:r>
          </w:p>
          <w:p w14:paraId="6489A49A" w14:textId="77777777" w:rsidR="00A625B2" w:rsidRPr="00A625B2" w:rsidRDefault="00A625B2" w:rsidP="00A625B2">
            <w:pPr>
              <w:keepNext/>
              <w:keepLines/>
              <w:spacing w:after="0"/>
              <w:jc w:val="center"/>
              <w:rPr>
                <w:rFonts w:ascii="Arial" w:eastAsia="Malgun Gothic" w:hAnsi="Arial" w:cs="Arial"/>
                <w:sz w:val="18"/>
                <w:szCs w:val="18"/>
                <w:lang w:eastAsia="ko-KR"/>
              </w:rPr>
            </w:pPr>
            <w:r w:rsidRPr="00A625B2">
              <w:rPr>
                <w:rFonts w:ascii="Arial" w:hAnsi="Arial" w:cs="Arial"/>
                <w:sz w:val="18"/>
                <w:szCs w:val="18"/>
              </w:rPr>
              <w:t>DC_2A-46D_n41A-n71A</w:t>
            </w:r>
          </w:p>
        </w:tc>
        <w:tc>
          <w:tcPr>
            <w:tcW w:w="3686" w:type="dxa"/>
          </w:tcPr>
          <w:p w14:paraId="0F7C9BDD"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DC_2A_n41A</w:t>
            </w:r>
          </w:p>
          <w:p w14:paraId="3A7420B0"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szCs w:val="18"/>
              </w:rPr>
              <w:t>DC_2A_n71A</w:t>
            </w:r>
          </w:p>
        </w:tc>
      </w:tr>
      <w:tr w:rsidR="00A625B2" w:rsidRPr="00A625B2" w14:paraId="4D035D7A" w14:textId="77777777" w:rsidTr="000419F0">
        <w:trPr>
          <w:trHeight w:val="187"/>
          <w:jc w:val="center"/>
        </w:trPr>
        <w:tc>
          <w:tcPr>
            <w:tcW w:w="3397" w:type="dxa"/>
            <w:shd w:val="clear" w:color="auto" w:fill="auto"/>
            <w:noWrap/>
          </w:tcPr>
          <w:p w14:paraId="4968D317"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DC_2A-46A_n41(2A)-n71A</w:t>
            </w:r>
          </w:p>
          <w:p w14:paraId="5576E734"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DC_2A-46C_n41(2A)-n71A</w:t>
            </w:r>
          </w:p>
          <w:p w14:paraId="4D90AB87"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DC_2A-46D_n41(2A)-n71A</w:t>
            </w:r>
          </w:p>
        </w:tc>
        <w:tc>
          <w:tcPr>
            <w:tcW w:w="3686" w:type="dxa"/>
          </w:tcPr>
          <w:p w14:paraId="42113AA0"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DC_2A_n41A</w:t>
            </w:r>
          </w:p>
          <w:p w14:paraId="2A02EB23"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DC_2A_n71A</w:t>
            </w:r>
          </w:p>
        </w:tc>
      </w:tr>
      <w:tr w:rsidR="00A625B2" w:rsidRPr="00A625B2" w14:paraId="38D47C8E" w14:textId="77777777" w:rsidTr="000419F0">
        <w:trPr>
          <w:trHeight w:val="187"/>
          <w:jc w:val="center"/>
        </w:trPr>
        <w:tc>
          <w:tcPr>
            <w:tcW w:w="3397" w:type="dxa"/>
            <w:shd w:val="clear" w:color="auto" w:fill="auto"/>
            <w:noWrap/>
          </w:tcPr>
          <w:p w14:paraId="15260144" w14:textId="77777777" w:rsidR="00A625B2" w:rsidRPr="00A625B2" w:rsidRDefault="00A625B2" w:rsidP="00A625B2">
            <w:pPr>
              <w:keepNext/>
              <w:keepLines/>
              <w:spacing w:after="0"/>
              <w:jc w:val="center"/>
              <w:rPr>
                <w:rFonts w:ascii="Arial" w:eastAsia="Yu Mincho" w:hAnsi="Arial" w:cs="Arial"/>
                <w:sz w:val="18"/>
                <w:lang w:val="en-US" w:eastAsia="ja-JP"/>
              </w:rPr>
            </w:pPr>
            <w:r w:rsidRPr="00A625B2">
              <w:rPr>
                <w:rFonts w:ascii="Arial" w:eastAsia="Yu Mincho" w:hAnsi="Arial" w:cs="Arial"/>
                <w:sz w:val="18"/>
                <w:lang w:val="en-US" w:eastAsia="ja-JP"/>
              </w:rPr>
              <w:t>DC_2A-46A-48A_n2A</w:t>
            </w:r>
          </w:p>
          <w:p w14:paraId="6E0B4F6A" w14:textId="77777777" w:rsidR="00A625B2" w:rsidRPr="00A625B2" w:rsidRDefault="00A625B2" w:rsidP="00A625B2">
            <w:pPr>
              <w:keepNext/>
              <w:keepLines/>
              <w:spacing w:after="0"/>
              <w:jc w:val="center"/>
              <w:rPr>
                <w:rFonts w:ascii="Arial" w:eastAsia="Yu Mincho" w:hAnsi="Arial" w:cs="Arial"/>
                <w:sz w:val="18"/>
                <w:lang w:val="en-US" w:eastAsia="ja-JP"/>
              </w:rPr>
            </w:pPr>
            <w:r w:rsidRPr="00A625B2">
              <w:rPr>
                <w:rFonts w:ascii="Arial" w:eastAsia="Yu Mincho" w:hAnsi="Arial" w:cs="Arial"/>
                <w:sz w:val="18"/>
                <w:lang w:val="en-US" w:eastAsia="ja-JP"/>
              </w:rPr>
              <w:t>DC_2A-46C-48A_n2A</w:t>
            </w:r>
          </w:p>
          <w:p w14:paraId="42F27AD0" w14:textId="77777777" w:rsidR="00A625B2" w:rsidRPr="00A625B2" w:rsidRDefault="00A625B2" w:rsidP="00A625B2">
            <w:pPr>
              <w:keepNext/>
              <w:keepLines/>
              <w:spacing w:after="0"/>
              <w:jc w:val="center"/>
              <w:rPr>
                <w:rFonts w:ascii="Arial" w:eastAsia="Yu Mincho" w:hAnsi="Arial" w:cs="Arial"/>
                <w:sz w:val="18"/>
                <w:lang w:val="en-US" w:eastAsia="ja-JP"/>
              </w:rPr>
            </w:pPr>
            <w:r w:rsidRPr="00A625B2">
              <w:rPr>
                <w:rFonts w:ascii="Arial" w:eastAsia="Yu Mincho" w:hAnsi="Arial" w:cs="Arial"/>
                <w:sz w:val="18"/>
                <w:lang w:val="en-US" w:eastAsia="ja-JP"/>
              </w:rPr>
              <w:t>DC_2A-46D-48A_n2A</w:t>
            </w:r>
          </w:p>
          <w:p w14:paraId="6B5E4737" w14:textId="77777777" w:rsidR="00A625B2" w:rsidRPr="00A625B2" w:rsidRDefault="00A625B2" w:rsidP="00A625B2">
            <w:pPr>
              <w:keepNext/>
              <w:keepLines/>
              <w:spacing w:after="0"/>
              <w:jc w:val="center"/>
              <w:rPr>
                <w:rFonts w:ascii="Arial" w:hAnsi="Arial" w:cs="Arial"/>
                <w:sz w:val="18"/>
                <w:szCs w:val="18"/>
              </w:rPr>
            </w:pPr>
            <w:r w:rsidRPr="00A625B2">
              <w:rPr>
                <w:rFonts w:ascii="Arial" w:eastAsia="Yu Mincho" w:hAnsi="Arial" w:cs="Arial"/>
                <w:sz w:val="18"/>
                <w:lang w:val="en-US" w:eastAsia="ja-JP"/>
              </w:rPr>
              <w:t>DC_2A-46E-48A_n2A</w:t>
            </w:r>
          </w:p>
        </w:tc>
        <w:tc>
          <w:tcPr>
            <w:tcW w:w="3686" w:type="dxa"/>
          </w:tcPr>
          <w:p w14:paraId="1ADEF807"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DC_2A_n2A</w:t>
            </w:r>
            <w:r w:rsidRPr="00A625B2">
              <w:rPr>
                <w:rFonts w:ascii="Arial" w:hAnsi="Arial"/>
                <w:sz w:val="18"/>
                <w:vertAlign w:val="superscript"/>
                <w:lang w:val="en-US" w:eastAsia="fi-FI"/>
              </w:rPr>
              <w:t>4</w:t>
            </w:r>
          </w:p>
          <w:p w14:paraId="76DDDF82"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lang w:val="en-US" w:eastAsia="fi-FI"/>
              </w:rPr>
              <w:t>DC_48A_n2A</w:t>
            </w:r>
          </w:p>
        </w:tc>
      </w:tr>
      <w:tr w:rsidR="00A625B2" w:rsidRPr="00A625B2" w14:paraId="0D041BAA" w14:textId="77777777" w:rsidTr="000419F0">
        <w:trPr>
          <w:trHeight w:val="187"/>
          <w:jc w:val="center"/>
        </w:trPr>
        <w:tc>
          <w:tcPr>
            <w:tcW w:w="3397" w:type="dxa"/>
            <w:shd w:val="clear" w:color="auto" w:fill="auto"/>
            <w:noWrap/>
          </w:tcPr>
          <w:p w14:paraId="4ABB370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DC_2A-46A-48A_n5A</w:t>
            </w:r>
          </w:p>
          <w:p w14:paraId="0B3A6FB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DC_2A-46C-48A_n5A</w:t>
            </w:r>
          </w:p>
          <w:p w14:paraId="5BDCA27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DC_2A-46D-48A_n5A</w:t>
            </w:r>
          </w:p>
          <w:p w14:paraId="3A5160AF"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lang w:eastAsia="fi-FI"/>
              </w:rPr>
              <w:t>DC_2A-46E-48A_n5A</w:t>
            </w:r>
          </w:p>
        </w:tc>
        <w:tc>
          <w:tcPr>
            <w:tcW w:w="3686" w:type="dxa"/>
          </w:tcPr>
          <w:p w14:paraId="5EF6EEE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DC_2A_n5A</w:t>
            </w:r>
          </w:p>
          <w:p w14:paraId="423882F0"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lang w:eastAsia="fi-FI"/>
              </w:rPr>
              <w:t>DC_48A_n5A</w:t>
            </w:r>
          </w:p>
        </w:tc>
      </w:tr>
      <w:tr w:rsidR="00A625B2" w:rsidRPr="00A625B2" w14:paraId="6B650A47" w14:textId="77777777" w:rsidTr="000419F0">
        <w:trPr>
          <w:trHeight w:val="187"/>
          <w:jc w:val="center"/>
        </w:trPr>
        <w:tc>
          <w:tcPr>
            <w:tcW w:w="3397" w:type="dxa"/>
            <w:shd w:val="clear" w:color="auto" w:fill="auto"/>
            <w:noWrap/>
          </w:tcPr>
          <w:p w14:paraId="71A60080" w14:textId="77777777" w:rsidR="00A625B2" w:rsidRPr="00A625B2" w:rsidRDefault="00A625B2" w:rsidP="00A625B2">
            <w:pPr>
              <w:keepNext/>
              <w:keepLines/>
              <w:spacing w:after="0"/>
              <w:jc w:val="center"/>
              <w:rPr>
                <w:rFonts w:ascii="Arial" w:eastAsia="Malgun Gothic" w:hAnsi="Arial"/>
                <w:sz w:val="18"/>
                <w:szCs w:val="18"/>
                <w:lang w:eastAsia="ko-KR"/>
              </w:rPr>
            </w:pPr>
            <w:r w:rsidRPr="00A625B2">
              <w:rPr>
                <w:rFonts w:ascii="Arial" w:hAnsi="Arial"/>
                <w:sz w:val="18"/>
                <w:szCs w:val="18"/>
                <w:lang w:eastAsia="fi-FI"/>
              </w:rPr>
              <w:t>DC_2A-46A-48A_</w:t>
            </w:r>
            <w:r w:rsidRPr="00A625B2">
              <w:rPr>
                <w:rFonts w:ascii="Arial" w:eastAsia="Malgun Gothic" w:hAnsi="Arial"/>
                <w:sz w:val="18"/>
                <w:szCs w:val="18"/>
                <w:lang w:eastAsia="ko-KR"/>
              </w:rPr>
              <w:t>n66A</w:t>
            </w:r>
          </w:p>
          <w:p w14:paraId="086E341A" w14:textId="77777777" w:rsidR="00A625B2" w:rsidRPr="00A625B2" w:rsidRDefault="00A625B2" w:rsidP="00A625B2">
            <w:pPr>
              <w:keepNext/>
              <w:keepLines/>
              <w:spacing w:after="0"/>
              <w:jc w:val="center"/>
              <w:rPr>
                <w:rFonts w:ascii="Arial" w:eastAsia="Malgun Gothic" w:hAnsi="Arial"/>
                <w:sz w:val="18"/>
                <w:szCs w:val="18"/>
                <w:lang w:eastAsia="ko-KR"/>
              </w:rPr>
            </w:pPr>
            <w:r w:rsidRPr="00A625B2">
              <w:rPr>
                <w:rFonts w:ascii="Arial" w:hAnsi="Arial"/>
                <w:sz w:val="18"/>
                <w:szCs w:val="18"/>
                <w:lang w:eastAsia="fi-FI"/>
              </w:rPr>
              <w:t>DC_2A-46C-48A_</w:t>
            </w:r>
            <w:r w:rsidRPr="00A625B2">
              <w:rPr>
                <w:rFonts w:ascii="Arial" w:eastAsia="Malgun Gothic" w:hAnsi="Arial"/>
                <w:sz w:val="18"/>
                <w:szCs w:val="18"/>
                <w:lang w:eastAsia="ko-KR"/>
              </w:rPr>
              <w:t>n66A</w:t>
            </w:r>
          </w:p>
          <w:p w14:paraId="06D177D4" w14:textId="77777777" w:rsidR="00A625B2" w:rsidRPr="00A625B2" w:rsidRDefault="00A625B2" w:rsidP="00A625B2">
            <w:pPr>
              <w:keepNext/>
              <w:keepLines/>
              <w:spacing w:after="0"/>
              <w:jc w:val="center"/>
              <w:rPr>
                <w:rFonts w:ascii="Arial" w:eastAsia="Malgun Gothic" w:hAnsi="Arial"/>
                <w:sz w:val="18"/>
                <w:szCs w:val="18"/>
                <w:lang w:eastAsia="ko-KR"/>
              </w:rPr>
            </w:pPr>
            <w:r w:rsidRPr="00A625B2">
              <w:rPr>
                <w:rFonts w:ascii="Arial" w:hAnsi="Arial"/>
                <w:sz w:val="18"/>
                <w:szCs w:val="18"/>
                <w:lang w:eastAsia="fi-FI"/>
              </w:rPr>
              <w:t>DC_2A-46D-48A_</w:t>
            </w:r>
            <w:r w:rsidRPr="00A625B2">
              <w:rPr>
                <w:rFonts w:ascii="Arial" w:eastAsia="Malgun Gothic" w:hAnsi="Arial"/>
                <w:sz w:val="18"/>
                <w:szCs w:val="18"/>
                <w:lang w:eastAsia="ko-KR"/>
              </w:rPr>
              <w:t>n66A</w:t>
            </w:r>
          </w:p>
          <w:p w14:paraId="2CEEC434"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szCs w:val="18"/>
                <w:lang w:eastAsia="fi-FI"/>
              </w:rPr>
              <w:t>DC_2A-46E-48A_</w:t>
            </w:r>
            <w:r w:rsidRPr="00A625B2">
              <w:rPr>
                <w:rFonts w:ascii="Arial" w:eastAsia="Malgun Gothic" w:hAnsi="Arial"/>
                <w:sz w:val="18"/>
                <w:szCs w:val="18"/>
                <w:lang w:eastAsia="ko-KR"/>
              </w:rPr>
              <w:t>n66A</w:t>
            </w:r>
          </w:p>
        </w:tc>
        <w:tc>
          <w:tcPr>
            <w:tcW w:w="3686" w:type="dxa"/>
          </w:tcPr>
          <w:p w14:paraId="5EE9BD9B"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lang w:eastAsia="fi-FI"/>
              </w:rPr>
              <w:t>DC_2A_</w:t>
            </w:r>
            <w:r w:rsidRPr="00A625B2">
              <w:rPr>
                <w:rFonts w:ascii="Arial" w:eastAsia="Malgun Gothic" w:hAnsi="Arial"/>
                <w:sz w:val="18"/>
                <w:lang w:eastAsia="ko-KR"/>
              </w:rPr>
              <w:t>n66A</w:t>
            </w:r>
          </w:p>
          <w:p w14:paraId="481BBE6C"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lang w:eastAsia="fi-FI"/>
              </w:rPr>
              <w:t>DC_48A_n66A</w:t>
            </w:r>
          </w:p>
        </w:tc>
      </w:tr>
      <w:tr w:rsidR="00A625B2" w:rsidRPr="00A625B2" w14:paraId="05E195F5" w14:textId="77777777" w:rsidTr="000419F0">
        <w:trPr>
          <w:trHeight w:val="187"/>
          <w:jc w:val="center"/>
        </w:trPr>
        <w:tc>
          <w:tcPr>
            <w:tcW w:w="3397" w:type="dxa"/>
            <w:shd w:val="clear" w:color="auto" w:fill="auto"/>
            <w:noWrap/>
          </w:tcPr>
          <w:p w14:paraId="1E4825DA" w14:textId="77777777" w:rsidR="00A625B2" w:rsidRPr="00A625B2" w:rsidRDefault="00A625B2" w:rsidP="00A625B2">
            <w:pPr>
              <w:keepNext/>
              <w:keepLines/>
              <w:tabs>
                <w:tab w:val="left" w:pos="2130"/>
              </w:tabs>
              <w:spacing w:after="0"/>
              <w:jc w:val="center"/>
              <w:rPr>
                <w:rFonts w:ascii="Arial" w:hAnsi="Arial"/>
                <w:sz w:val="18"/>
                <w:lang w:eastAsia="zh-CN"/>
              </w:rPr>
            </w:pPr>
            <w:r w:rsidRPr="00A625B2">
              <w:rPr>
                <w:rFonts w:ascii="Arial" w:hAnsi="Arial"/>
                <w:sz w:val="18"/>
                <w:lang w:eastAsia="zh-CN"/>
              </w:rPr>
              <w:t>DC_2A-46A-66A_n5A</w:t>
            </w:r>
          </w:p>
          <w:p w14:paraId="50E0F0F0" w14:textId="77777777" w:rsidR="00A625B2" w:rsidRPr="00A625B2" w:rsidRDefault="00A625B2" w:rsidP="00A625B2">
            <w:pPr>
              <w:keepNext/>
              <w:keepLines/>
              <w:tabs>
                <w:tab w:val="left" w:pos="2130"/>
              </w:tabs>
              <w:spacing w:after="0"/>
              <w:jc w:val="center"/>
              <w:rPr>
                <w:rFonts w:ascii="Arial" w:hAnsi="Arial"/>
                <w:sz w:val="18"/>
                <w:lang w:eastAsia="zh-CN"/>
              </w:rPr>
            </w:pPr>
            <w:r w:rsidRPr="00A625B2">
              <w:rPr>
                <w:rFonts w:ascii="Arial" w:hAnsi="Arial"/>
                <w:sz w:val="18"/>
                <w:lang w:eastAsia="zh-CN"/>
              </w:rPr>
              <w:t>DC_2A-46C-66A_n5A</w:t>
            </w:r>
          </w:p>
          <w:p w14:paraId="608811BC" w14:textId="77777777" w:rsidR="00A625B2" w:rsidRPr="00A625B2" w:rsidRDefault="00A625B2" w:rsidP="00A625B2">
            <w:pPr>
              <w:keepNext/>
              <w:keepLines/>
              <w:spacing w:after="0"/>
              <w:jc w:val="center"/>
              <w:rPr>
                <w:rFonts w:ascii="Arial" w:hAnsi="Arial"/>
                <w:sz w:val="18"/>
                <w:szCs w:val="18"/>
                <w:lang w:eastAsia="fi-FI"/>
              </w:rPr>
            </w:pPr>
            <w:r w:rsidRPr="00A625B2">
              <w:rPr>
                <w:rFonts w:ascii="Arial" w:hAnsi="Arial"/>
                <w:sz w:val="18"/>
                <w:lang w:eastAsia="zh-CN"/>
              </w:rPr>
              <w:t>DC_2A-46D-66A_n5A</w:t>
            </w:r>
          </w:p>
        </w:tc>
        <w:tc>
          <w:tcPr>
            <w:tcW w:w="3686" w:type="dxa"/>
          </w:tcPr>
          <w:p w14:paraId="5F1D3E60"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DC_2A_n5A</w:t>
            </w:r>
          </w:p>
          <w:p w14:paraId="7FEEC3F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CN"/>
              </w:rPr>
              <w:t>DC_66A_n5A</w:t>
            </w:r>
          </w:p>
        </w:tc>
      </w:tr>
      <w:tr w:rsidR="00A625B2" w:rsidRPr="00A625B2" w14:paraId="758D5E04" w14:textId="77777777" w:rsidTr="000419F0">
        <w:trPr>
          <w:trHeight w:val="187"/>
          <w:jc w:val="center"/>
        </w:trPr>
        <w:tc>
          <w:tcPr>
            <w:tcW w:w="3397" w:type="dxa"/>
            <w:shd w:val="clear" w:color="auto" w:fill="auto"/>
            <w:noWrap/>
          </w:tcPr>
          <w:p w14:paraId="3A4291C6"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DC_2A-46A-66A_n41A</w:t>
            </w:r>
          </w:p>
          <w:p w14:paraId="26DF347E"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DC_2A-46C-66A_n41A</w:t>
            </w:r>
          </w:p>
          <w:p w14:paraId="5BED9E43" w14:textId="77777777" w:rsidR="00A625B2" w:rsidRPr="00A625B2" w:rsidDel="00FE2337" w:rsidRDefault="00A625B2" w:rsidP="00A625B2">
            <w:pPr>
              <w:keepNext/>
              <w:keepLines/>
              <w:spacing w:after="0"/>
              <w:jc w:val="center"/>
              <w:rPr>
                <w:rFonts w:ascii="Arial" w:hAnsi="Arial" w:cs="Arial"/>
                <w:sz w:val="18"/>
                <w:lang w:eastAsia="ko-KR"/>
              </w:rPr>
            </w:pPr>
            <w:r w:rsidRPr="00A625B2">
              <w:rPr>
                <w:rFonts w:ascii="Arial" w:hAnsi="Arial" w:cs="Arial"/>
                <w:sz w:val="18"/>
                <w:lang w:eastAsia="zh-CN"/>
              </w:rPr>
              <w:t>DC_2A-46D-66A_n41A</w:t>
            </w:r>
          </w:p>
        </w:tc>
        <w:tc>
          <w:tcPr>
            <w:tcW w:w="3686" w:type="dxa"/>
          </w:tcPr>
          <w:p w14:paraId="45DD5E09"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DC_2A_n41A</w:t>
            </w:r>
          </w:p>
          <w:p w14:paraId="586D561C" w14:textId="77777777" w:rsidR="00A625B2" w:rsidRPr="00A625B2" w:rsidDel="00FE2337" w:rsidRDefault="00A625B2" w:rsidP="00A625B2">
            <w:pPr>
              <w:keepNext/>
              <w:keepLines/>
              <w:spacing w:after="0"/>
              <w:jc w:val="center"/>
              <w:rPr>
                <w:rFonts w:ascii="Arial" w:hAnsi="Arial"/>
                <w:sz w:val="18"/>
                <w:lang w:eastAsia="ko-KR"/>
              </w:rPr>
            </w:pPr>
            <w:r w:rsidRPr="00A625B2">
              <w:rPr>
                <w:rFonts w:ascii="Arial" w:hAnsi="Arial" w:cs="Arial"/>
                <w:sz w:val="18"/>
                <w:lang w:eastAsia="zh-CN"/>
              </w:rPr>
              <w:t>DC_66A_n41A</w:t>
            </w:r>
          </w:p>
        </w:tc>
      </w:tr>
      <w:tr w:rsidR="00A625B2" w:rsidRPr="00A625B2" w14:paraId="2F95F326" w14:textId="77777777" w:rsidTr="000419F0">
        <w:trPr>
          <w:trHeight w:val="187"/>
          <w:jc w:val="center"/>
        </w:trPr>
        <w:tc>
          <w:tcPr>
            <w:tcW w:w="3397" w:type="dxa"/>
            <w:shd w:val="clear" w:color="auto" w:fill="auto"/>
            <w:noWrap/>
          </w:tcPr>
          <w:p w14:paraId="4B5CA43B"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DC_2A-46A-66A_n41(2A)</w:t>
            </w:r>
          </w:p>
          <w:p w14:paraId="3C15511D"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DC_2A-46C-66A_n41(2A)</w:t>
            </w:r>
          </w:p>
          <w:p w14:paraId="18D58BAC"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DC_2A-46D-66A_n41(2A)</w:t>
            </w:r>
          </w:p>
        </w:tc>
        <w:tc>
          <w:tcPr>
            <w:tcW w:w="3686" w:type="dxa"/>
          </w:tcPr>
          <w:p w14:paraId="535BF98F"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DC_2A_n41A</w:t>
            </w:r>
          </w:p>
          <w:p w14:paraId="0A81C602"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DC_66A_n41A</w:t>
            </w:r>
          </w:p>
        </w:tc>
      </w:tr>
      <w:tr w:rsidR="00A625B2" w:rsidRPr="00A625B2" w14:paraId="0F5F1585" w14:textId="77777777" w:rsidTr="000419F0">
        <w:trPr>
          <w:trHeight w:val="187"/>
          <w:jc w:val="center"/>
        </w:trPr>
        <w:tc>
          <w:tcPr>
            <w:tcW w:w="3397" w:type="dxa"/>
            <w:shd w:val="clear" w:color="auto" w:fill="auto"/>
            <w:noWrap/>
          </w:tcPr>
          <w:p w14:paraId="269DCA07"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DC_2A-46A-66A_n71A</w:t>
            </w:r>
          </w:p>
          <w:p w14:paraId="0E5C447D"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DC_2A-46C-66A_n71A</w:t>
            </w:r>
          </w:p>
          <w:p w14:paraId="04BC3001" w14:textId="77777777" w:rsidR="00A625B2" w:rsidRPr="00A625B2" w:rsidDel="00FE2337" w:rsidRDefault="00A625B2" w:rsidP="00A625B2">
            <w:pPr>
              <w:keepNext/>
              <w:keepLines/>
              <w:spacing w:after="0"/>
              <w:jc w:val="center"/>
              <w:rPr>
                <w:rFonts w:ascii="Arial" w:hAnsi="Arial" w:cs="Arial"/>
                <w:sz w:val="18"/>
                <w:lang w:eastAsia="ko-KR"/>
              </w:rPr>
            </w:pPr>
            <w:r w:rsidRPr="00A625B2">
              <w:rPr>
                <w:rFonts w:ascii="Arial" w:hAnsi="Arial" w:cs="Arial"/>
                <w:sz w:val="18"/>
                <w:lang w:eastAsia="zh-CN"/>
              </w:rPr>
              <w:t>DC_2A-46D-66A_n71A</w:t>
            </w:r>
          </w:p>
        </w:tc>
        <w:tc>
          <w:tcPr>
            <w:tcW w:w="3686" w:type="dxa"/>
          </w:tcPr>
          <w:p w14:paraId="428A3981"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DC_2A_n71A</w:t>
            </w:r>
          </w:p>
          <w:p w14:paraId="4BCCEAF8" w14:textId="77777777" w:rsidR="00A625B2" w:rsidRPr="00A625B2" w:rsidDel="00FE2337" w:rsidRDefault="00A625B2" w:rsidP="00A625B2">
            <w:pPr>
              <w:keepNext/>
              <w:keepLines/>
              <w:spacing w:after="0"/>
              <w:jc w:val="center"/>
              <w:rPr>
                <w:rFonts w:ascii="Arial" w:hAnsi="Arial"/>
                <w:sz w:val="18"/>
                <w:lang w:eastAsia="ko-KR"/>
              </w:rPr>
            </w:pPr>
            <w:r w:rsidRPr="00A625B2">
              <w:rPr>
                <w:rFonts w:ascii="Arial" w:hAnsi="Arial" w:cs="Arial"/>
                <w:sz w:val="18"/>
                <w:lang w:eastAsia="zh-CN"/>
              </w:rPr>
              <w:t>DC_66A_n71A</w:t>
            </w:r>
          </w:p>
        </w:tc>
      </w:tr>
      <w:tr w:rsidR="00A625B2" w:rsidRPr="00A625B2" w14:paraId="6B3853CE" w14:textId="77777777" w:rsidTr="000419F0">
        <w:trPr>
          <w:trHeight w:val="187"/>
          <w:jc w:val="center"/>
        </w:trPr>
        <w:tc>
          <w:tcPr>
            <w:tcW w:w="3397" w:type="dxa"/>
            <w:shd w:val="clear" w:color="auto" w:fill="auto"/>
            <w:noWrap/>
          </w:tcPr>
          <w:p w14:paraId="4DC95899"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ja-JP"/>
              </w:rPr>
              <w:t>DC_2A-48A-(n)5AA</w:t>
            </w:r>
          </w:p>
        </w:tc>
        <w:tc>
          <w:tcPr>
            <w:tcW w:w="3686" w:type="dxa"/>
          </w:tcPr>
          <w:p w14:paraId="4058B1C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DC_2A_n5A</w:t>
            </w:r>
          </w:p>
          <w:p w14:paraId="25A93B7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DC_48A_n5A</w:t>
            </w:r>
          </w:p>
          <w:p w14:paraId="685A4C91"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ja-JP"/>
              </w:rPr>
              <w:t>DC_(n)5AA</w:t>
            </w:r>
            <w:r w:rsidRPr="00A625B2">
              <w:rPr>
                <w:rFonts w:ascii="Arial" w:hAnsi="Arial"/>
                <w:sz w:val="18"/>
                <w:vertAlign w:val="superscript"/>
                <w:lang w:eastAsia="ja-JP"/>
              </w:rPr>
              <w:t>4</w:t>
            </w:r>
          </w:p>
        </w:tc>
      </w:tr>
      <w:tr w:rsidR="00A625B2" w:rsidRPr="00A625B2" w14:paraId="2D69B575" w14:textId="77777777" w:rsidTr="000419F0">
        <w:trPr>
          <w:trHeight w:val="187"/>
          <w:jc w:val="center"/>
        </w:trPr>
        <w:tc>
          <w:tcPr>
            <w:tcW w:w="3397" w:type="dxa"/>
            <w:shd w:val="clear" w:color="auto" w:fill="auto"/>
            <w:noWrap/>
          </w:tcPr>
          <w:p w14:paraId="6AF3ECB6" w14:textId="77777777" w:rsidR="00A625B2" w:rsidRPr="00A625B2" w:rsidRDefault="00A625B2" w:rsidP="00A625B2">
            <w:pPr>
              <w:keepNext/>
              <w:keepLines/>
              <w:spacing w:after="0"/>
              <w:jc w:val="center"/>
              <w:rPr>
                <w:rFonts w:ascii="Arial" w:hAnsi="Arial"/>
                <w:noProof/>
                <w:sz w:val="18"/>
              </w:rPr>
            </w:pPr>
            <w:r w:rsidRPr="00A625B2">
              <w:rPr>
                <w:rFonts w:ascii="Arial" w:hAnsi="Arial"/>
                <w:noProof/>
                <w:sz w:val="18"/>
              </w:rPr>
              <w:t>DC_2A-46A_n66A-n71A</w:t>
            </w:r>
          </w:p>
          <w:p w14:paraId="2ACCEB18" w14:textId="77777777" w:rsidR="00A625B2" w:rsidRPr="00A625B2" w:rsidRDefault="00A625B2" w:rsidP="00A625B2">
            <w:pPr>
              <w:keepNext/>
              <w:keepLines/>
              <w:spacing w:after="0"/>
              <w:jc w:val="center"/>
              <w:rPr>
                <w:rFonts w:ascii="Arial" w:hAnsi="Arial"/>
                <w:noProof/>
                <w:sz w:val="18"/>
              </w:rPr>
            </w:pPr>
            <w:r w:rsidRPr="00A625B2">
              <w:rPr>
                <w:rFonts w:ascii="Arial" w:hAnsi="Arial"/>
                <w:noProof/>
                <w:sz w:val="18"/>
              </w:rPr>
              <w:t>DC_2A-46C_n66A-n71A</w:t>
            </w:r>
          </w:p>
          <w:p w14:paraId="1263BDA1"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noProof/>
                <w:sz w:val="18"/>
              </w:rPr>
              <w:t>DC_2A-46D_n66A-n71A</w:t>
            </w:r>
          </w:p>
        </w:tc>
        <w:tc>
          <w:tcPr>
            <w:tcW w:w="3686" w:type="dxa"/>
          </w:tcPr>
          <w:p w14:paraId="176E8F06" w14:textId="77777777" w:rsidR="00A625B2" w:rsidRPr="00A625B2" w:rsidRDefault="00A625B2" w:rsidP="00A625B2">
            <w:pPr>
              <w:keepNext/>
              <w:keepLines/>
              <w:spacing w:after="0"/>
              <w:jc w:val="center"/>
              <w:rPr>
                <w:rFonts w:ascii="Arial" w:hAnsi="Arial"/>
                <w:noProof/>
                <w:sz w:val="18"/>
              </w:rPr>
            </w:pPr>
            <w:r w:rsidRPr="00A625B2">
              <w:rPr>
                <w:rFonts w:ascii="Arial" w:hAnsi="Arial"/>
                <w:noProof/>
                <w:sz w:val="18"/>
              </w:rPr>
              <w:t>DC_2A_n66A</w:t>
            </w:r>
          </w:p>
          <w:p w14:paraId="0771A23D"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noProof/>
                <w:sz w:val="18"/>
              </w:rPr>
              <w:t>DC_2A_n71A</w:t>
            </w:r>
          </w:p>
        </w:tc>
      </w:tr>
      <w:tr w:rsidR="00A625B2" w:rsidRPr="00A625B2" w14:paraId="12D27124" w14:textId="77777777" w:rsidTr="000419F0">
        <w:trPr>
          <w:trHeight w:val="187"/>
          <w:jc w:val="center"/>
        </w:trPr>
        <w:tc>
          <w:tcPr>
            <w:tcW w:w="3397" w:type="dxa"/>
            <w:shd w:val="clear" w:color="auto" w:fill="auto"/>
            <w:noWrap/>
          </w:tcPr>
          <w:p w14:paraId="4B63254A" w14:textId="77777777" w:rsidR="00A625B2" w:rsidRPr="00A625B2" w:rsidRDefault="00A625B2" w:rsidP="00A625B2">
            <w:pPr>
              <w:keepNext/>
              <w:keepLines/>
              <w:spacing w:after="0"/>
              <w:jc w:val="center"/>
              <w:rPr>
                <w:rFonts w:ascii="Arial" w:hAnsi="Arial"/>
                <w:noProof/>
                <w:sz w:val="18"/>
              </w:rPr>
            </w:pPr>
            <w:r w:rsidRPr="00A625B2">
              <w:rPr>
                <w:rFonts w:ascii="Arial" w:hAnsi="Arial"/>
                <w:sz w:val="18"/>
                <w:lang w:eastAsia="ja-JP"/>
              </w:rPr>
              <w:t>DC_2A-48A_n48A-n66A</w:t>
            </w:r>
          </w:p>
        </w:tc>
        <w:tc>
          <w:tcPr>
            <w:tcW w:w="3686" w:type="dxa"/>
          </w:tcPr>
          <w:p w14:paraId="359A7547"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DC_2A_n48A</w:t>
            </w:r>
          </w:p>
          <w:p w14:paraId="01920621"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DC_2A_n66A</w:t>
            </w:r>
          </w:p>
          <w:p w14:paraId="5A01D197" w14:textId="77777777" w:rsidR="00A625B2" w:rsidRPr="00A625B2" w:rsidRDefault="00A625B2" w:rsidP="00A625B2">
            <w:pPr>
              <w:keepNext/>
              <w:keepLines/>
              <w:spacing w:after="0"/>
              <w:jc w:val="center"/>
              <w:rPr>
                <w:rFonts w:ascii="Arial" w:hAnsi="Arial"/>
                <w:noProof/>
                <w:sz w:val="18"/>
              </w:rPr>
            </w:pPr>
            <w:r w:rsidRPr="00A625B2">
              <w:rPr>
                <w:rFonts w:ascii="Arial" w:hAnsi="Arial"/>
                <w:sz w:val="18"/>
                <w:lang w:eastAsia="ja-JP"/>
              </w:rPr>
              <w:t>DC_48A_n66A</w:t>
            </w:r>
          </w:p>
        </w:tc>
      </w:tr>
      <w:tr w:rsidR="00A625B2" w:rsidRPr="00A625B2" w14:paraId="476E3F89" w14:textId="77777777" w:rsidTr="000419F0">
        <w:trPr>
          <w:trHeight w:val="187"/>
          <w:jc w:val="center"/>
        </w:trPr>
        <w:tc>
          <w:tcPr>
            <w:tcW w:w="3397" w:type="dxa"/>
            <w:shd w:val="clear" w:color="auto" w:fill="auto"/>
            <w:noWrap/>
          </w:tcPr>
          <w:p w14:paraId="2E4B2482" w14:textId="77777777" w:rsidR="00A625B2" w:rsidRPr="00A625B2" w:rsidRDefault="00A625B2" w:rsidP="00A625B2">
            <w:pPr>
              <w:keepNext/>
              <w:keepLines/>
              <w:spacing w:after="0"/>
              <w:jc w:val="center"/>
              <w:rPr>
                <w:rFonts w:ascii="Arial" w:eastAsia="Yu Mincho" w:hAnsi="Arial" w:cs="Arial"/>
                <w:sz w:val="18"/>
                <w:lang w:val="en-US" w:eastAsia="ja-JP"/>
              </w:rPr>
            </w:pPr>
            <w:r w:rsidRPr="00A625B2">
              <w:rPr>
                <w:rFonts w:ascii="Arial" w:eastAsia="Yu Mincho" w:hAnsi="Arial" w:cs="Arial"/>
                <w:sz w:val="18"/>
                <w:lang w:val="en-US" w:eastAsia="ja-JP"/>
              </w:rPr>
              <w:t>DC_2A-48A-66A_n2A</w:t>
            </w:r>
          </w:p>
          <w:p w14:paraId="13C44C12" w14:textId="77777777" w:rsidR="00A625B2" w:rsidRPr="00A625B2" w:rsidRDefault="00A625B2" w:rsidP="00A625B2">
            <w:pPr>
              <w:keepNext/>
              <w:keepLines/>
              <w:spacing w:after="0"/>
              <w:jc w:val="center"/>
              <w:rPr>
                <w:rFonts w:ascii="Arial" w:eastAsia="Yu Mincho" w:hAnsi="Arial" w:cs="Arial"/>
                <w:sz w:val="18"/>
                <w:lang w:val="en-US" w:eastAsia="ja-JP"/>
              </w:rPr>
            </w:pPr>
            <w:r w:rsidRPr="00A625B2">
              <w:rPr>
                <w:rFonts w:ascii="Arial" w:eastAsia="Yu Mincho" w:hAnsi="Arial" w:cs="Arial"/>
                <w:sz w:val="18"/>
                <w:lang w:val="en-US" w:eastAsia="ja-JP"/>
              </w:rPr>
              <w:t>DC_2A-48C-66A_n2A</w:t>
            </w:r>
          </w:p>
          <w:p w14:paraId="6CA714E5" w14:textId="77777777" w:rsidR="00A625B2" w:rsidRPr="00A625B2" w:rsidRDefault="00A625B2" w:rsidP="00A625B2">
            <w:pPr>
              <w:keepNext/>
              <w:keepLines/>
              <w:spacing w:after="0"/>
              <w:jc w:val="center"/>
              <w:rPr>
                <w:rFonts w:ascii="Arial" w:eastAsia="Yu Mincho" w:hAnsi="Arial" w:cs="Arial"/>
                <w:sz w:val="18"/>
                <w:lang w:val="en-US" w:eastAsia="ja-JP"/>
              </w:rPr>
            </w:pPr>
            <w:r w:rsidRPr="00A625B2">
              <w:rPr>
                <w:rFonts w:ascii="Arial" w:eastAsia="Yu Mincho" w:hAnsi="Arial" w:cs="Arial"/>
                <w:sz w:val="18"/>
                <w:lang w:val="en-US" w:eastAsia="ja-JP"/>
              </w:rPr>
              <w:t>DC_2A-48D-66A_n2A</w:t>
            </w:r>
          </w:p>
          <w:p w14:paraId="60D98488" w14:textId="77777777" w:rsidR="00A625B2" w:rsidRPr="00A625B2" w:rsidRDefault="00A625B2" w:rsidP="00A625B2">
            <w:pPr>
              <w:keepNext/>
              <w:keepLines/>
              <w:spacing w:after="0"/>
              <w:jc w:val="center"/>
              <w:rPr>
                <w:rFonts w:ascii="Arial" w:hAnsi="Arial"/>
                <w:sz w:val="18"/>
                <w:lang w:eastAsia="ja-JP"/>
              </w:rPr>
            </w:pPr>
            <w:r w:rsidRPr="00A625B2">
              <w:rPr>
                <w:rFonts w:ascii="Arial" w:eastAsia="Yu Mincho" w:hAnsi="Arial" w:cs="Arial"/>
                <w:sz w:val="18"/>
                <w:lang w:val="en-US" w:eastAsia="ja-JP"/>
              </w:rPr>
              <w:t>DC_2A-48E-66A_n2A</w:t>
            </w:r>
          </w:p>
        </w:tc>
        <w:tc>
          <w:tcPr>
            <w:tcW w:w="3686" w:type="dxa"/>
          </w:tcPr>
          <w:p w14:paraId="13BE529D"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DC_66A_n2A</w:t>
            </w:r>
          </w:p>
          <w:p w14:paraId="07741885"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DC_48A_n2A</w:t>
            </w:r>
          </w:p>
          <w:p w14:paraId="0BDD64BC"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val="en-US" w:eastAsia="fi-FI"/>
              </w:rPr>
              <w:t>DC_2A_n2A</w:t>
            </w:r>
            <w:r w:rsidRPr="00A625B2">
              <w:rPr>
                <w:rFonts w:ascii="Arial" w:hAnsi="Arial"/>
                <w:b/>
                <w:sz w:val="18"/>
                <w:vertAlign w:val="superscript"/>
                <w:lang w:val="en-US" w:eastAsia="fi-FI"/>
              </w:rPr>
              <w:t>4</w:t>
            </w:r>
          </w:p>
        </w:tc>
      </w:tr>
      <w:tr w:rsidR="00A625B2" w:rsidRPr="00A625B2" w14:paraId="263F2767" w14:textId="77777777" w:rsidTr="000419F0">
        <w:trPr>
          <w:trHeight w:val="187"/>
          <w:jc w:val="center"/>
        </w:trPr>
        <w:tc>
          <w:tcPr>
            <w:tcW w:w="3397" w:type="dxa"/>
            <w:shd w:val="clear" w:color="auto" w:fill="auto"/>
            <w:noWrap/>
          </w:tcPr>
          <w:p w14:paraId="6B88504C"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ja-JP"/>
              </w:rPr>
              <w:t>DC_2A-48A-66A_n5A</w:t>
            </w:r>
          </w:p>
        </w:tc>
        <w:tc>
          <w:tcPr>
            <w:tcW w:w="3686" w:type="dxa"/>
          </w:tcPr>
          <w:p w14:paraId="677D522B"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DC_2A_n5A</w:t>
            </w:r>
          </w:p>
          <w:p w14:paraId="4DC61E73"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DC_48A_n5A</w:t>
            </w:r>
          </w:p>
          <w:p w14:paraId="448B1205"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ja-JP"/>
              </w:rPr>
              <w:t>DC_66A_n5A</w:t>
            </w:r>
          </w:p>
        </w:tc>
      </w:tr>
      <w:tr w:rsidR="00A625B2" w:rsidRPr="00A625B2" w14:paraId="254B8B60" w14:textId="77777777" w:rsidTr="000419F0">
        <w:trPr>
          <w:trHeight w:val="187"/>
          <w:jc w:val="center"/>
        </w:trPr>
        <w:tc>
          <w:tcPr>
            <w:tcW w:w="3397" w:type="dxa"/>
            <w:shd w:val="clear" w:color="auto" w:fill="auto"/>
            <w:noWrap/>
          </w:tcPr>
          <w:p w14:paraId="5FD76F3C"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DC_2A-48C-66A_n5A</w:t>
            </w:r>
          </w:p>
          <w:p w14:paraId="66D34250"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DC_2A-48D-66A_n5A</w:t>
            </w:r>
          </w:p>
          <w:p w14:paraId="51A3D805"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DC_2A-48E-66A_n5A</w:t>
            </w:r>
          </w:p>
        </w:tc>
        <w:tc>
          <w:tcPr>
            <w:tcW w:w="3686" w:type="dxa"/>
          </w:tcPr>
          <w:p w14:paraId="15A3134F"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DC_2A_n5A</w:t>
            </w:r>
          </w:p>
          <w:p w14:paraId="2C2868DC"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DC_66A_n5A</w:t>
            </w:r>
          </w:p>
        </w:tc>
      </w:tr>
      <w:tr w:rsidR="00A625B2" w:rsidRPr="00A625B2" w14:paraId="221C547F" w14:textId="77777777" w:rsidTr="000419F0">
        <w:trPr>
          <w:trHeight w:val="187"/>
          <w:jc w:val="center"/>
        </w:trPr>
        <w:tc>
          <w:tcPr>
            <w:tcW w:w="3397" w:type="dxa"/>
            <w:shd w:val="clear" w:color="auto" w:fill="auto"/>
            <w:noWrap/>
          </w:tcPr>
          <w:p w14:paraId="5E2EB857"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sz w:val="18"/>
                <w:lang w:eastAsia="fi-FI"/>
              </w:rPr>
              <w:t>DC_2A-48A-66A_n12A</w:t>
            </w:r>
          </w:p>
        </w:tc>
        <w:tc>
          <w:tcPr>
            <w:tcW w:w="3686" w:type="dxa"/>
          </w:tcPr>
          <w:p w14:paraId="4162D2F9"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w:t>
            </w:r>
            <w:r w:rsidRPr="00A625B2">
              <w:rPr>
                <w:rFonts w:ascii="Arial" w:eastAsia="MS Mincho" w:hAnsi="Arial" w:cs="Arial"/>
                <w:sz w:val="18"/>
                <w:lang w:eastAsia="ja-JP"/>
              </w:rPr>
              <w:t>2A_n12A</w:t>
            </w:r>
          </w:p>
          <w:p w14:paraId="07446D7B" w14:textId="77777777" w:rsidR="00A625B2" w:rsidRPr="00A625B2" w:rsidRDefault="00A625B2" w:rsidP="00A625B2">
            <w:pPr>
              <w:keepNext/>
              <w:keepLines/>
              <w:spacing w:after="0"/>
              <w:jc w:val="center"/>
              <w:rPr>
                <w:rFonts w:ascii="Arial" w:eastAsia="MS Mincho" w:hAnsi="Arial" w:cs="Arial"/>
                <w:sz w:val="18"/>
                <w:lang w:eastAsia="ja-JP"/>
              </w:rPr>
            </w:pPr>
            <w:r w:rsidRPr="00A625B2">
              <w:rPr>
                <w:rFonts w:ascii="Arial" w:hAnsi="Arial"/>
                <w:sz w:val="18"/>
                <w:lang w:eastAsia="fi-FI"/>
              </w:rPr>
              <w:t>DC_</w:t>
            </w:r>
            <w:r w:rsidRPr="00A625B2">
              <w:rPr>
                <w:rFonts w:ascii="Arial" w:eastAsia="MS Mincho" w:hAnsi="Arial" w:cs="Arial"/>
                <w:sz w:val="18"/>
                <w:lang w:eastAsia="ja-JP"/>
              </w:rPr>
              <w:t>48A_n12A</w:t>
            </w:r>
          </w:p>
          <w:p w14:paraId="6728C50C"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sz w:val="18"/>
                <w:lang w:eastAsia="fi-FI"/>
              </w:rPr>
              <w:t>DC_</w:t>
            </w:r>
            <w:r w:rsidRPr="00A625B2">
              <w:rPr>
                <w:rFonts w:ascii="Arial" w:eastAsia="MS Mincho" w:hAnsi="Arial" w:cs="Arial"/>
                <w:sz w:val="18"/>
                <w:lang w:eastAsia="ja-JP"/>
              </w:rPr>
              <w:t>66A_n12A</w:t>
            </w:r>
          </w:p>
        </w:tc>
      </w:tr>
      <w:tr w:rsidR="00A625B2" w:rsidRPr="00A625B2" w14:paraId="4A931EDB" w14:textId="77777777" w:rsidTr="000419F0">
        <w:trPr>
          <w:trHeight w:val="187"/>
          <w:jc w:val="center"/>
        </w:trPr>
        <w:tc>
          <w:tcPr>
            <w:tcW w:w="3397" w:type="dxa"/>
            <w:shd w:val="clear" w:color="auto" w:fill="auto"/>
            <w:noWrap/>
          </w:tcPr>
          <w:p w14:paraId="33E25EA2"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DC_2A-48A-66A_n66A</w:t>
            </w:r>
          </w:p>
          <w:p w14:paraId="0E55462B" w14:textId="77777777" w:rsidR="00A625B2" w:rsidRPr="00A625B2" w:rsidRDefault="00A625B2" w:rsidP="00A625B2">
            <w:pPr>
              <w:keepNext/>
              <w:keepLines/>
              <w:spacing w:after="0"/>
              <w:jc w:val="center"/>
              <w:rPr>
                <w:rFonts w:ascii="Arial" w:eastAsia="Yu Mincho" w:hAnsi="Arial" w:cs="Arial"/>
                <w:sz w:val="18"/>
                <w:lang w:val="en-US" w:eastAsia="ja-JP"/>
              </w:rPr>
            </w:pPr>
            <w:r w:rsidRPr="00A625B2">
              <w:rPr>
                <w:rFonts w:ascii="Arial" w:eastAsia="Yu Mincho" w:hAnsi="Arial" w:cs="Arial"/>
                <w:sz w:val="18"/>
                <w:lang w:val="en-US" w:eastAsia="ja-JP"/>
              </w:rPr>
              <w:t>DC_2A-48C-66A_n66A</w:t>
            </w:r>
          </w:p>
          <w:p w14:paraId="7871A6E0" w14:textId="77777777" w:rsidR="00A625B2" w:rsidRPr="00A625B2" w:rsidRDefault="00A625B2" w:rsidP="00A625B2">
            <w:pPr>
              <w:keepNext/>
              <w:keepLines/>
              <w:spacing w:after="0"/>
              <w:jc w:val="center"/>
              <w:rPr>
                <w:rFonts w:ascii="Arial" w:eastAsia="Yu Mincho" w:hAnsi="Arial" w:cs="Arial"/>
                <w:sz w:val="18"/>
                <w:lang w:val="en-US" w:eastAsia="ja-JP"/>
              </w:rPr>
            </w:pPr>
            <w:r w:rsidRPr="00A625B2">
              <w:rPr>
                <w:rFonts w:ascii="Arial" w:eastAsia="Yu Mincho" w:hAnsi="Arial" w:cs="Arial"/>
                <w:sz w:val="18"/>
                <w:lang w:val="en-US" w:eastAsia="ja-JP"/>
              </w:rPr>
              <w:t>DC_2A-48D-66A_n66A</w:t>
            </w:r>
          </w:p>
          <w:p w14:paraId="3B1BD59D" w14:textId="77777777" w:rsidR="00A625B2" w:rsidRPr="00A625B2" w:rsidRDefault="00A625B2" w:rsidP="00A625B2">
            <w:pPr>
              <w:keepNext/>
              <w:keepLines/>
              <w:spacing w:after="0"/>
              <w:jc w:val="center"/>
              <w:rPr>
                <w:rFonts w:ascii="Arial" w:hAnsi="Arial"/>
                <w:sz w:val="18"/>
                <w:lang w:eastAsia="fi-FI"/>
              </w:rPr>
            </w:pPr>
            <w:r w:rsidRPr="00A625B2">
              <w:rPr>
                <w:rFonts w:ascii="Arial" w:eastAsia="Yu Mincho" w:hAnsi="Arial" w:cs="Arial"/>
                <w:sz w:val="18"/>
                <w:lang w:val="en-US" w:eastAsia="ja-JP"/>
              </w:rPr>
              <w:t>DC_2A-48E-66A_n66A</w:t>
            </w:r>
          </w:p>
        </w:tc>
        <w:tc>
          <w:tcPr>
            <w:tcW w:w="3686" w:type="dxa"/>
          </w:tcPr>
          <w:p w14:paraId="35DEB3CA" w14:textId="77777777" w:rsidR="00A625B2" w:rsidRPr="00A625B2" w:rsidRDefault="00A625B2" w:rsidP="00A625B2">
            <w:pPr>
              <w:keepNext/>
              <w:keepLines/>
              <w:spacing w:after="0"/>
              <w:jc w:val="center"/>
              <w:rPr>
                <w:rFonts w:ascii="Arial" w:hAnsi="Arial"/>
                <w:sz w:val="18"/>
                <w:vertAlign w:val="superscript"/>
                <w:lang w:val="en-US" w:eastAsia="fi-FI"/>
              </w:rPr>
            </w:pPr>
            <w:r w:rsidRPr="00A625B2">
              <w:rPr>
                <w:rFonts w:ascii="Arial" w:hAnsi="Arial"/>
                <w:sz w:val="18"/>
                <w:lang w:val="en-US" w:eastAsia="fi-FI"/>
              </w:rPr>
              <w:t>DC_66A_n66A</w:t>
            </w:r>
            <w:r w:rsidRPr="00A625B2">
              <w:rPr>
                <w:rFonts w:ascii="Arial" w:hAnsi="Arial"/>
                <w:sz w:val="18"/>
                <w:vertAlign w:val="superscript"/>
                <w:lang w:val="en-US" w:eastAsia="fi-FI"/>
              </w:rPr>
              <w:t>4</w:t>
            </w:r>
          </w:p>
          <w:p w14:paraId="3BA4185C"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DC_48A_n66A</w:t>
            </w:r>
          </w:p>
          <w:p w14:paraId="2147624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val="en-US" w:eastAsia="fi-FI"/>
              </w:rPr>
              <w:t>DC_2A_n66A</w:t>
            </w:r>
          </w:p>
        </w:tc>
      </w:tr>
      <w:tr w:rsidR="00A625B2" w:rsidRPr="00A625B2" w14:paraId="655EF04E" w14:textId="77777777" w:rsidTr="000419F0">
        <w:trPr>
          <w:trHeight w:val="187"/>
          <w:jc w:val="center"/>
        </w:trPr>
        <w:tc>
          <w:tcPr>
            <w:tcW w:w="3397" w:type="dxa"/>
            <w:shd w:val="clear" w:color="auto" w:fill="auto"/>
            <w:noWrap/>
          </w:tcPr>
          <w:p w14:paraId="09138D35"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sz w:val="18"/>
                <w:lang w:eastAsia="fi-FI"/>
              </w:rPr>
              <w:t>DC_2A-48A-66A_n71A</w:t>
            </w:r>
          </w:p>
        </w:tc>
        <w:tc>
          <w:tcPr>
            <w:tcW w:w="3686" w:type="dxa"/>
          </w:tcPr>
          <w:p w14:paraId="4E1CCEF8"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w:t>
            </w:r>
            <w:r w:rsidRPr="00A625B2">
              <w:rPr>
                <w:rFonts w:ascii="Arial" w:eastAsia="MS Mincho" w:hAnsi="Arial" w:cs="Arial"/>
                <w:sz w:val="18"/>
                <w:lang w:eastAsia="ja-JP"/>
              </w:rPr>
              <w:t>2A_n71A</w:t>
            </w:r>
          </w:p>
          <w:p w14:paraId="423CDA15" w14:textId="77777777" w:rsidR="00A625B2" w:rsidRPr="00A625B2" w:rsidRDefault="00A625B2" w:rsidP="00A625B2">
            <w:pPr>
              <w:keepNext/>
              <w:keepLines/>
              <w:spacing w:after="0"/>
              <w:jc w:val="center"/>
              <w:rPr>
                <w:rFonts w:ascii="Arial" w:eastAsia="MS Mincho" w:hAnsi="Arial" w:cs="Arial"/>
                <w:sz w:val="18"/>
                <w:lang w:eastAsia="ja-JP"/>
              </w:rPr>
            </w:pPr>
            <w:r w:rsidRPr="00A625B2">
              <w:rPr>
                <w:rFonts w:ascii="Arial" w:hAnsi="Arial"/>
                <w:sz w:val="18"/>
                <w:lang w:eastAsia="fi-FI"/>
              </w:rPr>
              <w:t>DC_</w:t>
            </w:r>
            <w:r w:rsidRPr="00A625B2">
              <w:rPr>
                <w:rFonts w:ascii="Arial" w:eastAsia="MS Mincho" w:hAnsi="Arial" w:cs="Arial"/>
                <w:sz w:val="18"/>
                <w:lang w:eastAsia="ja-JP"/>
              </w:rPr>
              <w:t>48A_n71A</w:t>
            </w:r>
          </w:p>
          <w:p w14:paraId="3387373D"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sz w:val="18"/>
                <w:lang w:eastAsia="fi-FI"/>
              </w:rPr>
              <w:t>DC_</w:t>
            </w:r>
            <w:r w:rsidRPr="00A625B2">
              <w:rPr>
                <w:rFonts w:ascii="Arial" w:eastAsia="MS Mincho" w:hAnsi="Arial" w:cs="Arial"/>
                <w:sz w:val="18"/>
                <w:lang w:eastAsia="ja-JP"/>
              </w:rPr>
              <w:t>66A_n71A</w:t>
            </w:r>
          </w:p>
        </w:tc>
      </w:tr>
      <w:tr w:rsidR="00A625B2" w:rsidRPr="00A625B2" w14:paraId="44BD429A"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635D5AD"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val="fi-FI" w:eastAsia="fi-FI"/>
              </w:rPr>
              <w:t>DC_2A-48A-66A_n77A</w:t>
            </w:r>
            <w:r w:rsidRPr="00A625B2">
              <w:rPr>
                <w:rFonts w:ascii="Arial" w:hAnsi="Arial"/>
                <w:sz w:val="18"/>
                <w:vertAlign w:val="superscript"/>
                <w:lang w:val="fi-FI" w:eastAsia="fi-FI"/>
              </w:rPr>
              <w:t>7,8,</w:t>
            </w:r>
            <w:r w:rsidRPr="00A625B2">
              <w:rPr>
                <w:rFonts w:ascii="Arial" w:hAnsi="Arial"/>
                <w:bCs/>
                <w:sz w:val="18"/>
                <w:vertAlign w:val="superscript"/>
                <w:lang w:eastAsia="fi-FI"/>
              </w:rPr>
              <w:t>9</w:t>
            </w:r>
          </w:p>
          <w:p w14:paraId="5A53128E"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val="fi-FI" w:eastAsia="fi-FI"/>
              </w:rPr>
              <w:t>DC_2A-48C-66A_n77A</w:t>
            </w:r>
            <w:r w:rsidRPr="00A625B2">
              <w:rPr>
                <w:rFonts w:ascii="Arial" w:hAnsi="Arial"/>
                <w:sz w:val="18"/>
                <w:vertAlign w:val="superscript"/>
                <w:lang w:val="fi-FI" w:eastAsia="fi-FI"/>
              </w:rPr>
              <w:t>7,8,</w:t>
            </w:r>
            <w:r w:rsidRPr="00A625B2">
              <w:rPr>
                <w:rFonts w:ascii="Arial" w:hAnsi="Arial"/>
                <w:bCs/>
                <w:sz w:val="18"/>
                <w:vertAlign w:val="superscript"/>
                <w:lang w:eastAsia="fi-FI"/>
              </w:rPr>
              <w:t>9</w:t>
            </w:r>
          </w:p>
          <w:p w14:paraId="3FFBC114"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val="fi-FI" w:eastAsia="fi-FI"/>
              </w:rPr>
              <w:t>DC_2A-48A-66A_n77C</w:t>
            </w:r>
            <w:r w:rsidRPr="00A625B2">
              <w:rPr>
                <w:rFonts w:ascii="Arial" w:hAnsi="Arial"/>
                <w:sz w:val="18"/>
                <w:vertAlign w:val="superscript"/>
                <w:lang w:val="fi-FI" w:eastAsia="fi-FI"/>
              </w:rPr>
              <w:t>7,8,</w:t>
            </w:r>
            <w:r w:rsidRPr="00A625B2">
              <w:rPr>
                <w:rFonts w:ascii="Arial" w:hAnsi="Arial"/>
                <w:bCs/>
                <w:sz w:val="18"/>
                <w:vertAlign w:val="superscript"/>
                <w:lang w:eastAsia="fi-FI"/>
              </w:rPr>
              <w:t>9</w:t>
            </w:r>
          </w:p>
          <w:p w14:paraId="382B00E5"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val="fi-FI" w:eastAsia="fi-FI"/>
              </w:rPr>
              <w:t>DC_2A-48C-66A_n77C</w:t>
            </w:r>
            <w:r w:rsidRPr="00A625B2">
              <w:rPr>
                <w:rFonts w:ascii="Arial" w:hAnsi="Arial"/>
                <w:sz w:val="18"/>
                <w:vertAlign w:val="superscript"/>
                <w:lang w:val="fi-FI" w:eastAsia="fi-FI"/>
              </w:rPr>
              <w:t>7,8,</w:t>
            </w:r>
            <w:r w:rsidRPr="00A625B2">
              <w:rPr>
                <w:rFonts w:ascii="Arial" w:hAnsi="Arial"/>
                <w:bCs/>
                <w:sz w:val="18"/>
                <w:vertAlign w:val="superscript"/>
                <w:lang w:eastAsia="fi-FI"/>
              </w:rPr>
              <w:t>9</w:t>
            </w:r>
          </w:p>
          <w:p w14:paraId="64CE28D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DC_2A-48D-66A_n77A</w:t>
            </w:r>
            <w:r w:rsidRPr="00A625B2">
              <w:rPr>
                <w:rFonts w:ascii="Arial" w:hAnsi="Arial"/>
                <w:sz w:val="18"/>
                <w:vertAlign w:val="superscript"/>
                <w:lang w:val="fi-FI" w:eastAsia="fi-FI"/>
              </w:rPr>
              <w:t>7,8,9</w:t>
            </w:r>
          </w:p>
          <w:p w14:paraId="5402475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DC_2A-48E-66A_n77A</w:t>
            </w:r>
            <w:r w:rsidRPr="00A625B2">
              <w:rPr>
                <w:rFonts w:ascii="Arial" w:hAnsi="Arial"/>
                <w:sz w:val="18"/>
                <w:vertAlign w:val="superscript"/>
                <w:lang w:val="fi-FI" w:eastAsia="fi-FI"/>
              </w:rPr>
              <w:t>7,8,9</w:t>
            </w:r>
          </w:p>
        </w:tc>
        <w:tc>
          <w:tcPr>
            <w:tcW w:w="3686" w:type="dxa"/>
            <w:tcBorders>
              <w:top w:val="single" w:sz="4" w:space="0" w:color="auto"/>
              <w:left w:val="single" w:sz="4" w:space="0" w:color="auto"/>
              <w:bottom w:val="single" w:sz="4" w:space="0" w:color="auto"/>
              <w:right w:val="single" w:sz="4" w:space="0" w:color="auto"/>
            </w:tcBorders>
          </w:tcPr>
          <w:p w14:paraId="76773F53" w14:textId="77777777" w:rsidR="00A625B2" w:rsidRPr="00A625B2" w:rsidRDefault="00A625B2" w:rsidP="00A625B2">
            <w:pPr>
              <w:keepNext/>
              <w:keepLines/>
              <w:spacing w:after="0"/>
              <w:jc w:val="center"/>
              <w:rPr>
                <w:rFonts w:ascii="Arial" w:hAnsi="Arial"/>
                <w:b/>
                <w:sz w:val="18"/>
                <w:lang w:eastAsia="fi-FI"/>
              </w:rPr>
            </w:pPr>
            <w:r w:rsidRPr="00A625B2">
              <w:rPr>
                <w:rFonts w:ascii="Arial" w:hAnsi="Arial"/>
                <w:sz w:val="18"/>
                <w:lang w:eastAsia="fi-FI"/>
              </w:rPr>
              <w:t>DC_2A_n77A</w:t>
            </w:r>
            <w:r w:rsidRPr="00A625B2">
              <w:rPr>
                <w:rFonts w:ascii="Arial" w:hAnsi="Arial"/>
                <w:bCs/>
                <w:sz w:val="18"/>
                <w:vertAlign w:val="superscript"/>
                <w:lang w:eastAsia="fi-FI"/>
              </w:rPr>
              <w:t>9</w:t>
            </w:r>
          </w:p>
          <w:p w14:paraId="57C53CE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val="en-US" w:eastAsia="fi-FI"/>
              </w:rPr>
              <w:t>DC_66A_n77A</w:t>
            </w:r>
            <w:r w:rsidRPr="00A625B2">
              <w:rPr>
                <w:rFonts w:ascii="Arial" w:hAnsi="Arial"/>
                <w:bCs/>
                <w:sz w:val="18"/>
                <w:vertAlign w:val="superscript"/>
                <w:lang w:eastAsia="fi-FI"/>
              </w:rPr>
              <w:t>9</w:t>
            </w:r>
          </w:p>
        </w:tc>
      </w:tr>
      <w:tr w:rsidR="00A625B2" w:rsidRPr="00A625B2" w14:paraId="370F343F"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BB0F6FF"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val="fi-FI" w:eastAsia="fi-FI"/>
              </w:rPr>
              <w:t>DC_2A-66A_n2A-n41A</w:t>
            </w:r>
          </w:p>
        </w:tc>
        <w:tc>
          <w:tcPr>
            <w:tcW w:w="3686" w:type="dxa"/>
            <w:tcBorders>
              <w:top w:val="single" w:sz="4" w:space="0" w:color="auto"/>
              <w:left w:val="single" w:sz="4" w:space="0" w:color="auto"/>
              <w:bottom w:val="single" w:sz="4" w:space="0" w:color="auto"/>
              <w:right w:val="single" w:sz="4" w:space="0" w:color="auto"/>
            </w:tcBorders>
          </w:tcPr>
          <w:p w14:paraId="3F006170"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val="fi-FI" w:eastAsia="fi-FI"/>
              </w:rPr>
              <w:t>DC_2A_n2A</w:t>
            </w:r>
            <w:r w:rsidRPr="00A625B2">
              <w:rPr>
                <w:rFonts w:ascii="Arial" w:hAnsi="Arial"/>
                <w:sz w:val="18"/>
                <w:vertAlign w:val="superscript"/>
                <w:lang w:val="fi-FI" w:eastAsia="fi-FI"/>
              </w:rPr>
              <w:t>4</w:t>
            </w:r>
          </w:p>
          <w:p w14:paraId="0CA6E680"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val="fi-FI" w:eastAsia="fi-FI"/>
              </w:rPr>
              <w:t>DC_2A_n41A</w:t>
            </w:r>
          </w:p>
          <w:p w14:paraId="79E563AF"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val="fi-FI" w:eastAsia="fi-FI"/>
              </w:rPr>
              <w:t>DC_66A_n2A</w:t>
            </w:r>
          </w:p>
          <w:p w14:paraId="702E30B3"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val="fi-FI" w:eastAsia="fi-FI"/>
              </w:rPr>
              <w:t>DC_66A_n41A</w:t>
            </w:r>
          </w:p>
        </w:tc>
      </w:tr>
      <w:tr w:rsidR="00A625B2" w:rsidRPr="00A625B2" w14:paraId="730E16E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D541A0B"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val="fi-FI" w:eastAsia="fi-FI"/>
              </w:rPr>
              <w:t>DC_2A-66A_n2A-n66A</w:t>
            </w:r>
          </w:p>
        </w:tc>
        <w:tc>
          <w:tcPr>
            <w:tcW w:w="3686" w:type="dxa"/>
            <w:tcBorders>
              <w:top w:val="single" w:sz="4" w:space="0" w:color="auto"/>
              <w:left w:val="single" w:sz="4" w:space="0" w:color="auto"/>
              <w:bottom w:val="single" w:sz="4" w:space="0" w:color="auto"/>
              <w:right w:val="single" w:sz="4" w:space="0" w:color="auto"/>
            </w:tcBorders>
          </w:tcPr>
          <w:p w14:paraId="7E780AEF"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val="fi-FI" w:eastAsia="fi-FI"/>
              </w:rPr>
              <w:t>DC_2A_n2A</w:t>
            </w:r>
            <w:r w:rsidRPr="00A625B2">
              <w:rPr>
                <w:rFonts w:ascii="Arial" w:hAnsi="Arial"/>
                <w:sz w:val="18"/>
                <w:vertAlign w:val="superscript"/>
                <w:lang w:val="fi-FI" w:eastAsia="fi-FI"/>
              </w:rPr>
              <w:t>4</w:t>
            </w:r>
          </w:p>
          <w:p w14:paraId="5E486517"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val="fi-FI" w:eastAsia="fi-FI"/>
              </w:rPr>
              <w:t>DC_2A_n66A</w:t>
            </w:r>
          </w:p>
          <w:p w14:paraId="1A5AFD59"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val="fi-FI" w:eastAsia="fi-FI"/>
              </w:rPr>
              <w:t>DC_66A_n2A</w:t>
            </w:r>
          </w:p>
          <w:p w14:paraId="2FB5F894"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val="fi-FI" w:eastAsia="fi-FI"/>
              </w:rPr>
              <w:t>DC_66A_n66A</w:t>
            </w:r>
            <w:r w:rsidRPr="00A625B2">
              <w:rPr>
                <w:rFonts w:ascii="Arial" w:hAnsi="Arial"/>
                <w:sz w:val="18"/>
                <w:vertAlign w:val="superscript"/>
                <w:lang w:val="fi-FI" w:eastAsia="fi-FI"/>
              </w:rPr>
              <w:t>4</w:t>
            </w:r>
          </w:p>
        </w:tc>
      </w:tr>
      <w:tr w:rsidR="00A625B2" w:rsidRPr="00A625B2" w14:paraId="1C95BB26"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E91DDFB"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val="fi-FI" w:eastAsia="fi-FI"/>
              </w:rPr>
              <w:t>DC_2A-66A_n2A-n71A</w:t>
            </w:r>
          </w:p>
        </w:tc>
        <w:tc>
          <w:tcPr>
            <w:tcW w:w="3686" w:type="dxa"/>
            <w:tcBorders>
              <w:top w:val="single" w:sz="4" w:space="0" w:color="auto"/>
              <w:left w:val="single" w:sz="4" w:space="0" w:color="auto"/>
              <w:bottom w:val="single" w:sz="4" w:space="0" w:color="auto"/>
              <w:right w:val="single" w:sz="4" w:space="0" w:color="auto"/>
            </w:tcBorders>
          </w:tcPr>
          <w:p w14:paraId="3CFDD168"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val="fi-FI" w:eastAsia="fi-FI"/>
              </w:rPr>
              <w:t>DC_2A_n2A</w:t>
            </w:r>
            <w:r w:rsidRPr="00A625B2">
              <w:rPr>
                <w:rFonts w:ascii="Arial" w:hAnsi="Arial"/>
                <w:sz w:val="18"/>
                <w:vertAlign w:val="superscript"/>
                <w:lang w:val="fi-FI" w:eastAsia="fi-FI"/>
              </w:rPr>
              <w:t>4</w:t>
            </w:r>
          </w:p>
          <w:p w14:paraId="705759EC"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val="fi-FI" w:eastAsia="fi-FI"/>
              </w:rPr>
              <w:t>DC_2A_n71A</w:t>
            </w:r>
          </w:p>
          <w:p w14:paraId="62219616"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val="fi-FI" w:eastAsia="fi-FI"/>
              </w:rPr>
              <w:t>DC_66A_n2A</w:t>
            </w:r>
          </w:p>
          <w:p w14:paraId="3D87C4CD"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val="fi-FI" w:eastAsia="fi-FI"/>
              </w:rPr>
              <w:t>DC_66A_n71A</w:t>
            </w:r>
          </w:p>
        </w:tc>
      </w:tr>
      <w:tr w:rsidR="00A625B2" w:rsidRPr="00A625B2" w14:paraId="4C108F0B" w14:textId="77777777" w:rsidTr="000419F0">
        <w:trPr>
          <w:trHeight w:val="187"/>
          <w:jc w:val="center"/>
        </w:trPr>
        <w:tc>
          <w:tcPr>
            <w:tcW w:w="3397" w:type="dxa"/>
            <w:shd w:val="clear" w:color="auto" w:fill="auto"/>
            <w:noWrap/>
            <w:vAlign w:val="center"/>
          </w:tcPr>
          <w:p w14:paraId="37397001"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DC_2A-66A_n2A-n77A</w:t>
            </w:r>
          </w:p>
          <w:p w14:paraId="318AAFFB"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eastAsia="fi-FI"/>
              </w:rPr>
              <w:t>DC_2A-66A_n2A-n77C</w:t>
            </w:r>
          </w:p>
        </w:tc>
        <w:tc>
          <w:tcPr>
            <w:tcW w:w="3686" w:type="dxa"/>
            <w:vAlign w:val="center"/>
          </w:tcPr>
          <w:p w14:paraId="308DECF4"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DC_2A_n77A</w:t>
            </w:r>
          </w:p>
          <w:p w14:paraId="4FC80C08"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DC_66A_n2A</w:t>
            </w:r>
          </w:p>
          <w:p w14:paraId="48825C0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szCs w:val="18"/>
              </w:rPr>
              <w:t>DC_66A_n77A</w:t>
            </w:r>
          </w:p>
        </w:tc>
      </w:tr>
      <w:tr w:rsidR="00A625B2" w:rsidRPr="00A625B2" w14:paraId="191DD8A5" w14:textId="77777777" w:rsidTr="000419F0">
        <w:trPr>
          <w:trHeight w:val="187"/>
          <w:jc w:val="center"/>
        </w:trPr>
        <w:tc>
          <w:tcPr>
            <w:tcW w:w="3397" w:type="dxa"/>
            <w:shd w:val="clear" w:color="auto" w:fill="auto"/>
            <w:noWrap/>
            <w:vAlign w:val="center"/>
          </w:tcPr>
          <w:p w14:paraId="324C7C6D" w14:textId="77777777" w:rsidR="00A625B2" w:rsidRPr="00A625B2" w:rsidRDefault="00A625B2" w:rsidP="00A625B2">
            <w:pPr>
              <w:keepNext/>
              <w:keepLines/>
              <w:spacing w:after="0"/>
              <w:jc w:val="center"/>
              <w:rPr>
                <w:rFonts w:ascii="Arial" w:hAnsi="Arial" w:cs="Arial"/>
                <w:sz w:val="18"/>
                <w:szCs w:val="18"/>
              </w:rPr>
            </w:pPr>
            <w:r w:rsidRPr="00A625B2">
              <w:rPr>
                <w:rFonts w:ascii="Arial" w:eastAsia="Malgun Gothic" w:hAnsi="Arial" w:cs="Arial"/>
                <w:sz w:val="18"/>
                <w:szCs w:val="18"/>
              </w:rPr>
              <w:t>DC_2A-66A-66A_n2A-n77A</w:t>
            </w:r>
          </w:p>
        </w:tc>
        <w:tc>
          <w:tcPr>
            <w:tcW w:w="3686" w:type="dxa"/>
            <w:vAlign w:val="center"/>
          </w:tcPr>
          <w:p w14:paraId="3B4E3CDC"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DC_2A_n77A</w:t>
            </w:r>
          </w:p>
          <w:p w14:paraId="4381A6E7"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DC_66A_n2A</w:t>
            </w:r>
          </w:p>
          <w:p w14:paraId="5FECC3BB"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DC_66A_n77A</w:t>
            </w:r>
          </w:p>
        </w:tc>
      </w:tr>
      <w:tr w:rsidR="00A625B2" w:rsidRPr="00A625B2" w14:paraId="357496E4" w14:textId="77777777" w:rsidTr="000419F0">
        <w:trPr>
          <w:trHeight w:val="187"/>
          <w:jc w:val="center"/>
        </w:trPr>
        <w:tc>
          <w:tcPr>
            <w:tcW w:w="3397" w:type="dxa"/>
            <w:shd w:val="clear" w:color="auto" w:fill="auto"/>
            <w:noWrap/>
          </w:tcPr>
          <w:p w14:paraId="290CE126"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DC_2A-66A-(n)5AA</w:t>
            </w:r>
          </w:p>
          <w:p w14:paraId="6E2632E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DC_2A-2A-66A-(n)5AA</w:t>
            </w:r>
          </w:p>
          <w:p w14:paraId="4A7C191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ja-JP"/>
              </w:rPr>
              <w:t>DC_2A-66A-66A-(n)5AA</w:t>
            </w:r>
          </w:p>
        </w:tc>
        <w:tc>
          <w:tcPr>
            <w:tcW w:w="3686" w:type="dxa"/>
          </w:tcPr>
          <w:p w14:paraId="15DC7323"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DC_2A_n5A</w:t>
            </w:r>
          </w:p>
          <w:p w14:paraId="4539B40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DC_66A_n5A</w:t>
            </w:r>
          </w:p>
          <w:p w14:paraId="51BC076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ja-JP"/>
              </w:rPr>
              <w:t>DC_(n)5AA</w:t>
            </w:r>
            <w:r w:rsidRPr="00A625B2">
              <w:rPr>
                <w:rFonts w:ascii="Arial" w:hAnsi="Arial"/>
                <w:sz w:val="18"/>
                <w:vertAlign w:val="superscript"/>
                <w:lang w:eastAsia="ja-JP"/>
              </w:rPr>
              <w:t>4</w:t>
            </w:r>
          </w:p>
        </w:tc>
      </w:tr>
      <w:tr w:rsidR="00A625B2" w:rsidRPr="00A625B2" w14:paraId="248A5AD3" w14:textId="77777777" w:rsidTr="000419F0">
        <w:trPr>
          <w:trHeight w:val="187"/>
          <w:jc w:val="center"/>
        </w:trPr>
        <w:tc>
          <w:tcPr>
            <w:tcW w:w="3397" w:type="dxa"/>
            <w:shd w:val="clear" w:color="auto" w:fill="auto"/>
            <w:noWrap/>
          </w:tcPr>
          <w:p w14:paraId="54CD8391" w14:textId="77777777" w:rsidR="00A625B2" w:rsidRPr="00A625B2" w:rsidRDefault="00A625B2" w:rsidP="00A625B2">
            <w:pPr>
              <w:keepNext/>
              <w:keepLines/>
              <w:spacing w:after="0" w:line="256" w:lineRule="auto"/>
              <w:jc w:val="center"/>
              <w:rPr>
                <w:rFonts w:ascii="Arial" w:hAnsi="Arial" w:cs="Arial"/>
                <w:sz w:val="18"/>
                <w:lang w:eastAsia="zh-CN"/>
              </w:rPr>
            </w:pPr>
            <w:r w:rsidRPr="00A625B2">
              <w:rPr>
                <w:rFonts w:ascii="Arial" w:hAnsi="Arial"/>
                <w:b/>
                <w:sz w:val="18"/>
              </w:rPr>
              <w:br w:type="page"/>
            </w:r>
            <w:r w:rsidRPr="00A625B2">
              <w:rPr>
                <w:rFonts w:ascii="Arial" w:hAnsi="Arial" w:cs="Arial"/>
                <w:sz w:val="18"/>
                <w:szCs w:val="18"/>
              </w:rPr>
              <w:t>DC_2A-</w:t>
            </w:r>
            <w:r w:rsidRPr="00A625B2">
              <w:rPr>
                <w:rFonts w:ascii="Arial" w:hAnsi="Arial" w:cs="Arial"/>
                <w:sz w:val="18"/>
                <w:szCs w:val="18"/>
                <w:lang w:val="sv-SE"/>
              </w:rPr>
              <w:t>66</w:t>
            </w:r>
            <w:r w:rsidRPr="00A625B2">
              <w:rPr>
                <w:rFonts w:ascii="Arial" w:hAnsi="Arial" w:cs="Arial"/>
                <w:sz w:val="18"/>
                <w:szCs w:val="18"/>
              </w:rPr>
              <w:t>A_n</w:t>
            </w:r>
            <w:r w:rsidRPr="00A625B2">
              <w:rPr>
                <w:rFonts w:ascii="Arial" w:hAnsi="Arial" w:cs="Arial"/>
                <w:sz w:val="18"/>
                <w:szCs w:val="18"/>
                <w:lang w:val="sv-SE"/>
              </w:rPr>
              <w:t>2</w:t>
            </w:r>
            <w:r w:rsidRPr="00A625B2">
              <w:rPr>
                <w:rFonts w:ascii="Arial" w:hAnsi="Arial" w:cs="Arial"/>
                <w:sz w:val="18"/>
                <w:szCs w:val="18"/>
              </w:rPr>
              <w:t>A-n78A</w:t>
            </w:r>
          </w:p>
        </w:tc>
        <w:tc>
          <w:tcPr>
            <w:tcW w:w="3686" w:type="dxa"/>
            <w:vAlign w:val="center"/>
          </w:tcPr>
          <w:p w14:paraId="6B3D2A3D"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sz w:val="18"/>
                <w:szCs w:val="18"/>
              </w:rPr>
              <w:t>DC_</w:t>
            </w:r>
            <w:r w:rsidRPr="00A625B2">
              <w:rPr>
                <w:rFonts w:ascii="Arial" w:hAnsi="Arial" w:cs="Arial"/>
                <w:sz w:val="18"/>
                <w:szCs w:val="18"/>
                <w:lang w:val="sv-SE"/>
              </w:rPr>
              <w:t>66</w:t>
            </w:r>
            <w:r w:rsidRPr="00A625B2">
              <w:rPr>
                <w:rFonts w:ascii="Arial" w:hAnsi="Arial" w:cs="Arial"/>
                <w:sz w:val="18"/>
                <w:szCs w:val="18"/>
              </w:rPr>
              <w:t>A_n</w:t>
            </w:r>
            <w:r w:rsidRPr="00A625B2">
              <w:rPr>
                <w:rFonts w:ascii="Arial" w:hAnsi="Arial" w:cs="Arial"/>
                <w:sz w:val="18"/>
                <w:szCs w:val="18"/>
                <w:lang w:val="sv-SE"/>
              </w:rPr>
              <w:t>2</w:t>
            </w:r>
            <w:r w:rsidRPr="00A625B2">
              <w:rPr>
                <w:rFonts w:ascii="Arial" w:hAnsi="Arial" w:cs="Arial"/>
                <w:sz w:val="18"/>
                <w:szCs w:val="18"/>
              </w:rPr>
              <w:t>A</w:t>
            </w:r>
            <w:r w:rsidRPr="00A625B2">
              <w:rPr>
                <w:rFonts w:ascii="Arial" w:hAnsi="Arial" w:cs="Arial"/>
                <w:sz w:val="18"/>
                <w:szCs w:val="18"/>
              </w:rPr>
              <w:br/>
              <w:t>DC_2A_n78A</w:t>
            </w:r>
            <w:r w:rsidRPr="00A625B2">
              <w:rPr>
                <w:rFonts w:ascii="Arial" w:hAnsi="Arial" w:cs="Arial"/>
                <w:sz w:val="18"/>
                <w:szCs w:val="18"/>
              </w:rPr>
              <w:br/>
              <w:t>DC_</w:t>
            </w:r>
            <w:r w:rsidRPr="00A625B2">
              <w:rPr>
                <w:rFonts w:ascii="Arial" w:hAnsi="Arial" w:cs="Arial"/>
                <w:sz w:val="18"/>
                <w:szCs w:val="18"/>
                <w:lang w:val="sv-SE"/>
              </w:rPr>
              <w:t>66</w:t>
            </w:r>
            <w:r w:rsidRPr="00A625B2">
              <w:rPr>
                <w:rFonts w:ascii="Arial" w:hAnsi="Arial" w:cs="Arial"/>
                <w:sz w:val="18"/>
                <w:szCs w:val="18"/>
              </w:rPr>
              <w:t>A_n78A</w:t>
            </w:r>
          </w:p>
        </w:tc>
      </w:tr>
      <w:tr w:rsidR="00A625B2" w:rsidRPr="00A625B2" w14:paraId="09C78F41" w14:textId="77777777" w:rsidTr="000419F0">
        <w:trPr>
          <w:trHeight w:val="187"/>
          <w:jc w:val="center"/>
        </w:trPr>
        <w:tc>
          <w:tcPr>
            <w:tcW w:w="3397" w:type="dxa"/>
            <w:shd w:val="clear" w:color="auto" w:fill="auto"/>
            <w:noWrap/>
          </w:tcPr>
          <w:p w14:paraId="6ACB2372" w14:textId="77777777" w:rsidR="00A625B2" w:rsidRPr="00A625B2" w:rsidRDefault="00A625B2" w:rsidP="00A625B2">
            <w:pPr>
              <w:keepNext/>
              <w:keepLines/>
              <w:spacing w:after="0"/>
              <w:jc w:val="center"/>
              <w:rPr>
                <w:rFonts w:ascii="Arial" w:hAnsi="Arial"/>
                <w:sz w:val="18"/>
                <w:vertAlign w:val="superscript"/>
                <w:lang w:eastAsia="fi-FI"/>
              </w:rPr>
            </w:pPr>
            <w:r w:rsidRPr="00A625B2">
              <w:rPr>
                <w:rFonts w:ascii="Arial" w:hAnsi="Arial"/>
                <w:sz w:val="18"/>
              </w:rPr>
              <w:t>DC_2A-66A_n5A-n77A</w:t>
            </w:r>
            <w:r w:rsidRPr="00A625B2">
              <w:rPr>
                <w:rFonts w:ascii="Arial" w:hAnsi="Arial"/>
                <w:sz w:val="18"/>
                <w:vertAlign w:val="superscript"/>
                <w:lang w:eastAsia="fi-FI"/>
              </w:rPr>
              <w:t>9</w:t>
            </w:r>
          </w:p>
          <w:p w14:paraId="0E1BC19B"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DC_2A-2A-66A_n5A-n77A</w:t>
            </w:r>
            <w:r w:rsidRPr="00A625B2">
              <w:rPr>
                <w:rFonts w:ascii="Arial" w:hAnsi="Arial"/>
                <w:bCs/>
                <w:sz w:val="18"/>
                <w:vertAlign w:val="superscript"/>
                <w:lang w:eastAsia="fi-FI"/>
              </w:rPr>
              <w:t>9</w:t>
            </w:r>
          </w:p>
          <w:p w14:paraId="59DF0E1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DC_2A-66A-66A_n5A-n77A</w:t>
            </w:r>
            <w:r w:rsidRPr="00A625B2">
              <w:rPr>
                <w:rFonts w:ascii="Arial" w:hAnsi="Arial"/>
                <w:bCs/>
                <w:sz w:val="18"/>
                <w:vertAlign w:val="superscript"/>
                <w:lang w:eastAsia="fi-FI"/>
              </w:rPr>
              <w:t>9</w:t>
            </w:r>
          </w:p>
          <w:p w14:paraId="5D2C0D00"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DC_2A-66A_n5A-n77C</w:t>
            </w:r>
            <w:r w:rsidRPr="00A625B2">
              <w:rPr>
                <w:rFonts w:ascii="Arial" w:hAnsi="Arial"/>
                <w:bCs/>
                <w:sz w:val="18"/>
                <w:vertAlign w:val="superscript"/>
                <w:lang w:eastAsia="fi-FI"/>
              </w:rPr>
              <w:t>9</w:t>
            </w:r>
          </w:p>
        </w:tc>
        <w:tc>
          <w:tcPr>
            <w:tcW w:w="3686" w:type="dxa"/>
          </w:tcPr>
          <w:p w14:paraId="7DFB9CE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DC_2A_n5A</w:t>
            </w:r>
          </w:p>
          <w:p w14:paraId="38BE427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DC_2A_n77A</w:t>
            </w:r>
            <w:r w:rsidRPr="00A625B2">
              <w:rPr>
                <w:rFonts w:ascii="Arial" w:hAnsi="Arial"/>
                <w:sz w:val="18"/>
                <w:vertAlign w:val="superscript"/>
                <w:lang w:eastAsia="fi-FI"/>
              </w:rPr>
              <w:t>9</w:t>
            </w:r>
          </w:p>
          <w:p w14:paraId="7608000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DC_5A_n77A</w:t>
            </w:r>
          </w:p>
          <w:p w14:paraId="2BF60CF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DC_66A_n5A</w:t>
            </w:r>
          </w:p>
          <w:p w14:paraId="195C6CD3"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DC_66A_n77A</w:t>
            </w:r>
            <w:r w:rsidRPr="00A625B2">
              <w:rPr>
                <w:rFonts w:ascii="Arial" w:hAnsi="Arial"/>
                <w:sz w:val="18"/>
                <w:vertAlign w:val="superscript"/>
                <w:lang w:eastAsia="fi-FI"/>
              </w:rPr>
              <w:t>9</w:t>
            </w:r>
          </w:p>
        </w:tc>
      </w:tr>
      <w:tr w:rsidR="00A625B2" w:rsidRPr="00A625B2" w14:paraId="0B6D65AE" w14:textId="77777777" w:rsidTr="000419F0">
        <w:trPr>
          <w:trHeight w:val="187"/>
          <w:jc w:val="center"/>
        </w:trPr>
        <w:tc>
          <w:tcPr>
            <w:tcW w:w="3397" w:type="dxa"/>
            <w:shd w:val="clear" w:color="auto" w:fill="auto"/>
            <w:noWrap/>
            <w:vAlign w:val="center"/>
          </w:tcPr>
          <w:p w14:paraId="47CF77B8"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DC_2A-66A_n12A-n77A</w:t>
            </w:r>
          </w:p>
        </w:tc>
        <w:tc>
          <w:tcPr>
            <w:tcW w:w="3686" w:type="dxa"/>
            <w:vAlign w:val="center"/>
          </w:tcPr>
          <w:p w14:paraId="7D30B62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DC_2A_n12A</w:t>
            </w:r>
          </w:p>
          <w:p w14:paraId="50C87D4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DC_2A_n77A</w:t>
            </w:r>
          </w:p>
          <w:p w14:paraId="367B3D40"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DC_66A_n12A</w:t>
            </w:r>
          </w:p>
          <w:p w14:paraId="30E99106"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DC_66A_n77A</w:t>
            </w:r>
          </w:p>
        </w:tc>
      </w:tr>
      <w:tr w:rsidR="00A625B2" w:rsidRPr="00A625B2" w14:paraId="370A7ECD" w14:textId="77777777" w:rsidTr="000419F0">
        <w:trPr>
          <w:trHeight w:val="187"/>
          <w:jc w:val="center"/>
        </w:trPr>
        <w:tc>
          <w:tcPr>
            <w:tcW w:w="3397" w:type="dxa"/>
            <w:shd w:val="clear" w:color="auto" w:fill="auto"/>
            <w:noWrap/>
            <w:vAlign w:val="center"/>
          </w:tcPr>
          <w:p w14:paraId="7EE2772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DC_2A-66A_n12A-n78A</w:t>
            </w:r>
          </w:p>
        </w:tc>
        <w:tc>
          <w:tcPr>
            <w:tcW w:w="3686" w:type="dxa"/>
            <w:vAlign w:val="center"/>
          </w:tcPr>
          <w:p w14:paraId="51024D8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DC_2A_n12A</w:t>
            </w:r>
          </w:p>
          <w:p w14:paraId="606490E6"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DC_2A_n78A</w:t>
            </w:r>
          </w:p>
          <w:p w14:paraId="0D17C07E"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DC_66A_n12A</w:t>
            </w:r>
          </w:p>
          <w:p w14:paraId="63405BB1"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DC_66A_n78A</w:t>
            </w:r>
          </w:p>
        </w:tc>
      </w:tr>
      <w:tr w:rsidR="00A625B2" w:rsidRPr="00A625B2" w14:paraId="0C2F01AF" w14:textId="77777777" w:rsidTr="000419F0">
        <w:trPr>
          <w:trHeight w:val="187"/>
          <w:jc w:val="center"/>
        </w:trPr>
        <w:tc>
          <w:tcPr>
            <w:tcW w:w="3397" w:type="dxa"/>
            <w:shd w:val="clear" w:color="auto" w:fill="auto"/>
            <w:noWrap/>
            <w:vAlign w:val="center"/>
          </w:tcPr>
          <w:p w14:paraId="28AF4EB9" w14:textId="77777777" w:rsidR="00A625B2" w:rsidRPr="00A625B2" w:rsidRDefault="00A625B2" w:rsidP="00A625B2">
            <w:pPr>
              <w:keepNext/>
              <w:keepLines/>
              <w:spacing w:after="0"/>
              <w:jc w:val="center"/>
              <w:rPr>
                <w:rFonts w:ascii="Arial" w:hAnsi="Arial"/>
                <w:sz w:val="18"/>
              </w:rPr>
            </w:pPr>
            <w:r w:rsidRPr="00A625B2">
              <w:rPr>
                <w:rFonts w:ascii="Arial" w:hAnsi="Arial"/>
                <w:sz w:val="18"/>
              </w:rPr>
              <w:br w:type="page"/>
            </w:r>
            <w:r w:rsidRPr="00A625B2">
              <w:rPr>
                <w:rFonts w:ascii="Arial" w:eastAsia="Malgun Gothic" w:hAnsi="Arial" w:cs="Arial"/>
                <w:sz w:val="18"/>
                <w:szCs w:val="18"/>
              </w:rPr>
              <w:t>DC_2A-66A_n25A-n66A</w:t>
            </w:r>
            <w:r w:rsidRPr="00A625B2">
              <w:rPr>
                <w:rFonts w:ascii="Arial" w:hAnsi="Arial"/>
                <w:sz w:val="18"/>
                <w:vertAlign w:val="superscript"/>
                <w:lang w:eastAsia="ja-JP"/>
              </w:rPr>
              <w:t>7,8</w:t>
            </w:r>
          </w:p>
        </w:tc>
        <w:tc>
          <w:tcPr>
            <w:tcW w:w="3686" w:type="dxa"/>
            <w:vAlign w:val="center"/>
          </w:tcPr>
          <w:p w14:paraId="686BD749"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szCs w:val="18"/>
              </w:rPr>
              <w:t>DC_2A_n66A</w:t>
            </w:r>
            <w:r w:rsidRPr="00A625B2">
              <w:rPr>
                <w:rFonts w:ascii="Arial" w:hAnsi="Arial" w:cs="Arial"/>
                <w:sz w:val="18"/>
                <w:szCs w:val="18"/>
              </w:rPr>
              <w:br/>
              <w:t>DC_66A_n25A</w:t>
            </w:r>
          </w:p>
        </w:tc>
      </w:tr>
      <w:tr w:rsidR="00A625B2" w:rsidRPr="00A625B2" w14:paraId="6AA2E50C" w14:textId="77777777" w:rsidTr="000419F0">
        <w:trPr>
          <w:trHeight w:val="187"/>
          <w:jc w:val="center"/>
        </w:trPr>
        <w:tc>
          <w:tcPr>
            <w:tcW w:w="3397" w:type="dxa"/>
            <w:shd w:val="clear" w:color="auto" w:fill="auto"/>
            <w:noWrap/>
          </w:tcPr>
          <w:p w14:paraId="02605B3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lang w:eastAsia="ja-JP"/>
              </w:rPr>
              <w:t>DC_2A-66A_n38A-n78A</w:t>
            </w:r>
          </w:p>
        </w:tc>
        <w:tc>
          <w:tcPr>
            <w:tcW w:w="3686" w:type="dxa"/>
          </w:tcPr>
          <w:p w14:paraId="4597E8C7"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DC_2A_n38A</w:t>
            </w:r>
          </w:p>
          <w:p w14:paraId="6FCA030B"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DC_2A_n78A</w:t>
            </w:r>
          </w:p>
          <w:p w14:paraId="33E3AB4B"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DC_66A_n38A</w:t>
            </w:r>
          </w:p>
          <w:p w14:paraId="402F1E1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lang w:eastAsia="zh-CN"/>
              </w:rPr>
              <w:t>DC_66A_n78A</w:t>
            </w:r>
          </w:p>
        </w:tc>
      </w:tr>
      <w:tr w:rsidR="00A625B2" w:rsidRPr="00A625B2" w14:paraId="5B2EA9B5" w14:textId="77777777" w:rsidTr="000419F0">
        <w:trPr>
          <w:trHeight w:val="187"/>
          <w:jc w:val="center"/>
        </w:trPr>
        <w:tc>
          <w:tcPr>
            <w:tcW w:w="3397" w:type="dxa"/>
            <w:shd w:val="clear" w:color="auto" w:fill="auto"/>
            <w:noWrap/>
          </w:tcPr>
          <w:p w14:paraId="0639E524"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DC_2A-66A_n66A-n71A</w:t>
            </w:r>
          </w:p>
        </w:tc>
        <w:tc>
          <w:tcPr>
            <w:tcW w:w="3686" w:type="dxa"/>
          </w:tcPr>
          <w:p w14:paraId="76183924"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DC_2A_n66A</w:t>
            </w:r>
          </w:p>
          <w:p w14:paraId="1A551A95"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DC_2A_n71A</w:t>
            </w:r>
          </w:p>
          <w:p w14:paraId="4DE98D63"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DC_66A_n66A</w:t>
            </w:r>
            <w:r w:rsidRPr="00A625B2">
              <w:rPr>
                <w:rFonts w:ascii="Arial" w:hAnsi="Arial" w:cs="Arial"/>
                <w:sz w:val="18"/>
                <w:vertAlign w:val="superscript"/>
                <w:lang w:eastAsia="zh-CN"/>
              </w:rPr>
              <w:t>4</w:t>
            </w:r>
          </w:p>
          <w:p w14:paraId="13E1DED7"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DC_66A_n71A</w:t>
            </w:r>
          </w:p>
        </w:tc>
      </w:tr>
      <w:tr w:rsidR="00A625B2" w:rsidRPr="00A625B2" w14:paraId="182B0189" w14:textId="77777777" w:rsidTr="000419F0">
        <w:trPr>
          <w:trHeight w:val="187"/>
          <w:jc w:val="center"/>
        </w:trPr>
        <w:tc>
          <w:tcPr>
            <w:tcW w:w="3397" w:type="dxa"/>
            <w:shd w:val="clear" w:color="auto" w:fill="auto"/>
            <w:noWrap/>
          </w:tcPr>
          <w:p w14:paraId="28316929"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sz w:val="18"/>
                <w:lang w:val="fr-FR"/>
              </w:rPr>
              <w:t>DC_2A-(n)66AA-n78A</w:t>
            </w:r>
          </w:p>
        </w:tc>
        <w:tc>
          <w:tcPr>
            <w:tcW w:w="3686" w:type="dxa"/>
          </w:tcPr>
          <w:p w14:paraId="0A9C0CA9" w14:textId="77777777" w:rsidR="00A625B2" w:rsidRPr="00A625B2" w:rsidRDefault="00A625B2" w:rsidP="00A625B2">
            <w:pPr>
              <w:keepNext/>
              <w:keepLines/>
              <w:spacing w:after="0"/>
              <w:jc w:val="center"/>
              <w:rPr>
                <w:rFonts w:ascii="Arial" w:hAnsi="Arial"/>
                <w:noProof/>
                <w:sz w:val="18"/>
                <w:lang w:eastAsia="zh-CN"/>
              </w:rPr>
            </w:pPr>
            <w:r w:rsidRPr="00A625B2">
              <w:rPr>
                <w:rFonts w:ascii="Arial" w:hAnsi="Arial"/>
                <w:noProof/>
                <w:sz w:val="18"/>
                <w:lang w:eastAsia="zh-CN"/>
              </w:rPr>
              <w:t>DC_2A_n66A</w:t>
            </w:r>
          </w:p>
          <w:p w14:paraId="1F9E5CCE" w14:textId="77777777" w:rsidR="00A625B2" w:rsidRPr="00A625B2" w:rsidRDefault="00A625B2" w:rsidP="00A625B2">
            <w:pPr>
              <w:keepNext/>
              <w:keepLines/>
              <w:spacing w:after="0"/>
              <w:jc w:val="center"/>
              <w:rPr>
                <w:rFonts w:ascii="Arial" w:hAnsi="Arial"/>
                <w:noProof/>
                <w:sz w:val="18"/>
                <w:lang w:eastAsia="zh-CN"/>
              </w:rPr>
            </w:pPr>
            <w:r w:rsidRPr="00A625B2">
              <w:rPr>
                <w:rFonts w:ascii="Arial" w:hAnsi="Arial"/>
                <w:noProof/>
                <w:sz w:val="18"/>
                <w:lang w:eastAsia="zh-CN"/>
              </w:rPr>
              <w:t>DC_2A_n78A</w:t>
            </w:r>
          </w:p>
          <w:p w14:paraId="195B0129" w14:textId="77777777" w:rsidR="00A625B2" w:rsidRPr="00A625B2" w:rsidRDefault="00A625B2" w:rsidP="00A625B2">
            <w:pPr>
              <w:keepNext/>
              <w:keepLines/>
              <w:spacing w:after="0"/>
              <w:jc w:val="center"/>
              <w:rPr>
                <w:rFonts w:ascii="Arial" w:hAnsi="Arial"/>
                <w:noProof/>
                <w:sz w:val="18"/>
                <w:lang w:eastAsia="zh-CN"/>
              </w:rPr>
            </w:pPr>
            <w:r w:rsidRPr="00A625B2">
              <w:rPr>
                <w:rFonts w:ascii="Arial" w:hAnsi="Arial"/>
                <w:noProof/>
                <w:sz w:val="18"/>
                <w:lang w:eastAsia="zh-CN"/>
              </w:rPr>
              <w:t>DC_66A_n78A</w:t>
            </w:r>
          </w:p>
          <w:p w14:paraId="53484FD2"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noProof/>
                <w:sz w:val="18"/>
                <w:lang w:eastAsia="zh-CN"/>
              </w:rPr>
              <w:t>DC_(n)66AA</w:t>
            </w:r>
            <w:r w:rsidRPr="00A625B2">
              <w:rPr>
                <w:rFonts w:ascii="Arial" w:hAnsi="Arial"/>
                <w:noProof/>
                <w:sz w:val="18"/>
                <w:vertAlign w:val="superscript"/>
                <w:lang w:eastAsia="zh-CN"/>
              </w:rPr>
              <w:t>4</w:t>
            </w:r>
          </w:p>
        </w:tc>
      </w:tr>
      <w:tr w:rsidR="00A625B2" w:rsidRPr="00A625B2" w14:paraId="1F35650C" w14:textId="77777777" w:rsidTr="000419F0">
        <w:trPr>
          <w:trHeight w:val="187"/>
          <w:jc w:val="center"/>
        </w:trPr>
        <w:tc>
          <w:tcPr>
            <w:tcW w:w="3397" w:type="dxa"/>
            <w:shd w:val="clear" w:color="auto" w:fill="auto"/>
            <w:noWrap/>
          </w:tcPr>
          <w:p w14:paraId="44E69AD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DC_2A-66A-71A_n38A</w:t>
            </w:r>
          </w:p>
        </w:tc>
        <w:tc>
          <w:tcPr>
            <w:tcW w:w="3686" w:type="dxa"/>
          </w:tcPr>
          <w:p w14:paraId="5DD01608"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w:t>
            </w:r>
            <w:r w:rsidRPr="00A625B2">
              <w:rPr>
                <w:rFonts w:ascii="Arial" w:eastAsia="MS Mincho" w:hAnsi="Arial" w:cs="Arial"/>
                <w:sz w:val="18"/>
                <w:lang w:eastAsia="ja-JP"/>
              </w:rPr>
              <w:t>2A_n38A</w:t>
            </w:r>
          </w:p>
          <w:p w14:paraId="12EA1384" w14:textId="77777777" w:rsidR="00A625B2" w:rsidRPr="00A625B2" w:rsidRDefault="00A625B2" w:rsidP="00A625B2">
            <w:pPr>
              <w:keepNext/>
              <w:keepLines/>
              <w:spacing w:after="0"/>
              <w:jc w:val="center"/>
              <w:rPr>
                <w:rFonts w:ascii="Arial" w:eastAsia="MS Mincho" w:hAnsi="Arial" w:cs="Arial"/>
                <w:sz w:val="18"/>
                <w:lang w:eastAsia="ja-JP"/>
              </w:rPr>
            </w:pPr>
            <w:r w:rsidRPr="00A625B2">
              <w:rPr>
                <w:rFonts w:ascii="Arial" w:hAnsi="Arial"/>
                <w:sz w:val="18"/>
                <w:lang w:eastAsia="fi-FI"/>
              </w:rPr>
              <w:t>DC_</w:t>
            </w:r>
            <w:r w:rsidRPr="00A625B2">
              <w:rPr>
                <w:rFonts w:ascii="Arial" w:eastAsia="MS Mincho" w:hAnsi="Arial" w:cs="Arial"/>
                <w:sz w:val="18"/>
                <w:lang w:eastAsia="ja-JP"/>
              </w:rPr>
              <w:t>66A_n38A</w:t>
            </w:r>
          </w:p>
          <w:p w14:paraId="38FB63E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eastAsia="MS Mincho" w:hAnsi="Arial" w:cs="Arial"/>
                <w:sz w:val="18"/>
                <w:lang w:eastAsia="ja-JP"/>
              </w:rPr>
              <w:t>71A_n38A</w:t>
            </w:r>
          </w:p>
        </w:tc>
      </w:tr>
      <w:tr w:rsidR="00A625B2" w:rsidRPr="00A625B2" w14:paraId="651E0813"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E72510E" w14:textId="77777777" w:rsidR="00A625B2" w:rsidRPr="00A625B2" w:rsidRDefault="00A625B2" w:rsidP="00A625B2">
            <w:pPr>
              <w:keepNext/>
              <w:keepLines/>
              <w:spacing w:after="0"/>
              <w:jc w:val="center"/>
              <w:rPr>
                <w:rFonts w:ascii="Arial" w:hAnsi="Arial"/>
                <w:sz w:val="18"/>
                <w:lang w:val="fr-FR" w:eastAsia="fi-FI"/>
              </w:rPr>
            </w:pPr>
            <w:r w:rsidRPr="00A625B2">
              <w:rPr>
                <w:rFonts w:ascii="Arial" w:hAnsi="Arial"/>
                <w:sz w:val="18"/>
                <w:lang w:val="fr-FR" w:eastAsia="fi-FI"/>
              </w:rPr>
              <w:t>DC_2A-2A-66A-71A_n38A</w:t>
            </w:r>
          </w:p>
        </w:tc>
        <w:tc>
          <w:tcPr>
            <w:tcW w:w="3686" w:type="dxa"/>
            <w:tcBorders>
              <w:top w:val="single" w:sz="4" w:space="0" w:color="auto"/>
              <w:left w:val="single" w:sz="4" w:space="0" w:color="auto"/>
              <w:bottom w:val="single" w:sz="4" w:space="0" w:color="auto"/>
              <w:right w:val="single" w:sz="4" w:space="0" w:color="auto"/>
            </w:tcBorders>
            <w:hideMark/>
          </w:tcPr>
          <w:p w14:paraId="629C5BCD"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w:t>
            </w:r>
            <w:r w:rsidRPr="00A625B2">
              <w:rPr>
                <w:rFonts w:ascii="Arial" w:eastAsia="MS Mincho" w:hAnsi="Arial" w:cs="Arial"/>
                <w:sz w:val="18"/>
                <w:lang w:eastAsia="ja-JP"/>
              </w:rPr>
              <w:t>2A_n38A</w:t>
            </w:r>
          </w:p>
          <w:p w14:paraId="237ABFE2" w14:textId="77777777" w:rsidR="00A625B2" w:rsidRPr="00A625B2" w:rsidRDefault="00A625B2" w:rsidP="00A625B2">
            <w:pPr>
              <w:keepNext/>
              <w:keepLines/>
              <w:spacing w:after="0"/>
              <w:jc w:val="center"/>
              <w:rPr>
                <w:rFonts w:ascii="Arial" w:eastAsia="MS Mincho" w:hAnsi="Arial" w:cs="Arial"/>
                <w:sz w:val="18"/>
                <w:lang w:eastAsia="ja-JP"/>
              </w:rPr>
            </w:pPr>
            <w:r w:rsidRPr="00A625B2">
              <w:rPr>
                <w:rFonts w:ascii="Arial" w:hAnsi="Arial"/>
                <w:sz w:val="18"/>
                <w:lang w:eastAsia="fi-FI"/>
              </w:rPr>
              <w:t>DC_</w:t>
            </w:r>
            <w:r w:rsidRPr="00A625B2">
              <w:rPr>
                <w:rFonts w:ascii="Arial" w:eastAsia="MS Mincho" w:hAnsi="Arial" w:cs="Arial"/>
                <w:sz w:val="18"/>
                <w:lang w:eastAsia="ja-JP"/>
              </w:rPr>
              <w:t>66A_n38A</w:t>
            </w:r>
          </w:p>
          <w:p w14:paraId="372016F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eastAsia="MS Mincho" w:hAnsi="Arial" w:cs="Arial"/>
                <w:sz w:val="18"/>
                <w:lang w:eastAsia="ja-JP"/>
              </w:rPr>
              <w:t>71A_n38A</w:t>
            </w:r>
          </w:p>
        </w:tc>
      </w:tr>
      <w:tr w:rsidR="00A625B2" w:rsidRPr="00A625B2" w14:paraId="33C2B198" w14:textId="77777777" w:rsidTr="000419F0">
        <w:trPr>
          <w:trHeight w:val="187"/>
          <w:jc w:val="center"/>
        </w:trPr>
        <w:tc>
          <w:tcPr>
            <w:tcW w:w="3397" w:type="dxa"/>
            <w:shd w:val="clear" w:color="auto" w:fill="auto"/>
            <w:noWrap/>
          </w:tcPr>
          <w:p w14:paraId="4C28B4E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olor w:val="000000"/>
                <w:sz w:val="18"/>
              </w:rPr>
              <w:t>DC_2A-66A-71A_n41A</w:t>
            </w:r>
          </w:p>
        </w:tc>
        <w:tc>
          <w:tcPr>
            <w:tcW w:w="3686" w:type="dxa"/>
          </w:tcPr>
          <w:p w14:paraId="50B06F8F"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DC_2A_n41A</w:t>
            </w:r>
          </w:p>
          <w:p w14:paraId="1BB4ADE6"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DC_66A_n41A</w:t>
            </w:r>
          </w:p>
          <w:p w14:paraId="7D80081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CN"/>
              </w:rPr>
              <w:t>DC_71A_n41A</w:t>
            </w:r>
          </w:p>
        </w:tc>
      </w:tr>
      <w:tr w:rsidR="00A625B2" w:rsidRPr="00A625B2" w14:paraId="5F22755E"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F23F540" w14:textId="77777777" w:rsidR="00A625B2" w:rsidRPr="00A625B2" w:rsidRDefault="00A625B2" w:rsidP="00A625B2">
            <w:pPr>
              <w:keepNext/>
              <w:keepLines/>
              <w:spacing w:after="0"/>
              <w:jc w:val="center"/>
              <w:rPr>
                <w:rFonts w:ascii="Arial" w:hAnsi="Arial"/>
                <w:color w:val="000000"/>
                <w:sz w:val="18"/>
                <w:lang w:val="fr-FR"/>
              </w:rPr>
            </w:pPr>
            <w:r w:rsidRPr="00A625B2">
              <w:rPr>
                <w:rFonts w:ascii="Arial" w:hAnsi="Arial"/>
                <w:color w:val="000000"/>
                <w:sz w:val="18"/>
                <w:lang w:val="fr-FR"/>
              </w:rPr>
              <w:t>DC_2A-2A-66A-71A_n41A</w:t>
            </w:r>
          </w:p>
        </w:tc>
        <w:tc>
          <w:tcPr>
            <w:tcW w:w="3686" w:type="dxa"/>
            <w:tcBorders>
              <w:top w:val="single" w:sz="4" w:space="0" w:color="auto"/>
              <w:left w:val="single" w:sz="4" w:space="0" w:color="auto"/>
              <w:bottom w:val="single" w:sz="4" w:space="0" w:color="auto"/>
              <w:right w:val="single" w:sz="4" w:space="0" w:color="auto"/>
            </w:tcBorders>
            <w:hideMark/>
          </w:tcPr>
          <w:p w14:paraId="31847AB5"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DC_2A_n41A</w:t>
            </w:r>
          </w:p>
          <w:p w14:paraId="42643F28"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DC_66A_n41A</w:t>
            </w:r>
          </w:p>
          <w:p w14:paraId="1AD7AD5C"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DC_71A_n41A</w:t>
            </w:r>
          </w:p>
        </w:tc>
      </w:tr>
      <w:tr w:rsidR="00A625B2" w:rsidRPr="00A625B2" w14:paraId="375427A5" w14:textId="77777777" w:rsidTr="000419F0">
        <w:trPr>
          <w:trHeight w:val="187"/>
          <w:jc w:val="center"/>
        </w:trPr>
        <w:tc>
          <w:tcPr>
            <w:tcW w:w="3397" w:type="dxa"/>
            <w:shd w:val="clear" w:color="auto" w:fill="auto"/>
            <w:noWrap/>
          </w:tcPr>
          <w:p w14:paraId="47FD73E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eastAsia="MS Mincho" w:hAnsi="Arial" w:cs="Arial"/>
                <w:sz w:val="18"/>
                <w:lang w:eastAsia="ja-JP"/>
              </w:rPr>
              <w:t>2A-66A-71A_n66A</w:t>
            </w:r>
          </w:p>
        </w:tc>
        <w:tc>
          <w:tcPr>
            <w:tcW w:w="3686" w:type="dxa"/>
          </w:tcPr>
          <w:p w14:paraId="61548689"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w:t>
            </w:r>
            <w:r w:rsidRPr="00A625B2">
              <w:rPr>
                <w:rFonts w:ascii="Arial" w:eastAsia="MS Mincho" w:hAnsi="Arial" w:cs="Arial"/>
                <w:sz w:val="18"/>
                <w:lang w:eastAsia="ja-JP"/>
              </w:rPr>
              <w:t>2A_n66A</w:t>
            </w:r>
          </w:p>
          <w:p w14:paraId="02BA2E42" w14:textId="77777777" w:rsidR="00A625B2" w:rsidRPr="00A625B2" w:rsidRDefault="00A625B2" w:rsidP="00A625B2">
            <w:pPr>
              <w:keepNext/>
              <w:keepLines/>
              <w:spacing w:after="0"/>
              <w:jc w:val="center"/>
              <w:rPr>
                <w:rFonts w:ascii="Arial" w:eastAsia="MS Mincho" w:hAnsi="Arial" w:cs="Arial"/>
                <w:sz w:val="18"/>
                <w:lang w:eastAsia="ja-JP"/>
              </w:rPr>
            </w:pPr>
            <w:r w:rsidRPr="00A625B2">
              <w:rPr>
                <w:rFonts w:ascii="Arial" w:hAnsi="Arial"/>
                <w:sz w:val="18"/>
                <w:lang w:eastAsia="fi-FI"/>
              </w:rPr>
              <w:t>DC_</w:t>
            </w:r>
            <w:r w:rsidRPr="00A625B2">
              <w:rPr>
                <w:rFonts w:ascii="Arial" w:eastAsia="MS Mincho" w:hAnsi="Arial" w:cs="Arial"/>
                <w:sz w:val="18"/>
                <w:lang w:eastAsia="ja-JP"/>
              </w:rPr>
              <w:t>66A_n66A</w:t>
            </w:r>
            <w:r w:rsidRPr="00A625B2">
              <w:rPr>
                <w:rFonts w:ascii="Arial" w:hAnsi="Arial"/>
                <w:sz w:val="18"/>
                <w:vertAlign w:val="superscript"/>
                <w:lang w:eastAsia="fi-FI"/>
              </w:rPr>
              <w:t>4</w:t>
            </w:r>
          </w:p>
          <w:p w14:paraId="3B8D507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eastAsia="MS Mincho" w:hAnsi="Arial" w:cs="Arial"/>
                <w:sz w:val="18"/>
                <w:lang w:eastAsia="ja-JP"/>
              </w:rPr>
              <w:t>71A_n66A</w:t>
            </w:r>
          </w:p>
        </w:tc>
      </w:tr>
      <w:tr w:rsidR="00A625B2" w:rsidRPr="00A625B2" w14:paraId="21647BE8" w14:textId="77777777" w:rsidTr="000419F0">
        <w:trPr>
          <w:trHeight w:val="187"/>
          <w:jc w:val="center"/>
        </w:trPr>
        <w:tc>
          <w:tcPr>
            <w:tcW w:w="3397" w:type="dxa"/>
            <w:shd w:val="clear" w:color="auto" w:fill="auto"/>
            <w:noWrap/>
          </w:tcPr>
          <w:p w14:paraId="3281A39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val="fi-FI" w:eastAsia="fi-FI"/>
              </w:rPr>
              <w:t>DC_2A-66A-71A_n71A</w:t>
            </w:r>
          </w:p>
        </w:tc>
        <w:tc>
          <w:tcPr>
            <w:tcW w:w="3686" w:type="dxa"/>
          </w:tcPr>
          <w:p w14:paraId="326D5F46" w14:textId="77777777" w:rsidR="00A625B2" w:rsidRPr="00A625B2" w:rsidRDefault="00A625B2" w:rsidP="00A625B2">
            <w:pPr>
              <w:keepNext/>
              <w:keepLines/>
              <w:spacing w:after="0"/>
              <w:jc w:val="center"/>
              <w:rPr>
                <w:rFonts w:ascii="Arial" w:hAnsi="Arial"/>
                <w:b/>
                <w:sz w:val="18"/>
                <w:lang w:eastAsia="fi-FI"/>
              </w:rPr>
            </w:pPr>
            <w:r w:rsidRPr="00A625B2">
              <w:rPr>
                <w:rFonts w:ascii="Arial" w:hAnsi="Arial"/>
                <w:sz w:val="18"/>
                <w:lang w:eastAsia="fi-FI"/>
              </w:rPr>
              <w:t>DC_2A_n71A</w:t>
            </w:r>
          </w:p>
          <w:p w14:paraId="28ECD99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val="en-US" w:eastAsia="fi-FI"/>
              </w:rPr>
              <w:t>DC_66A_n71A</w:t>
            </w:r>
          </w:p>
        </w:tc>
      </w:tr>
      <w:tr w:rsidR="00A625B2" w:rsidRPr="00A625B2" w14:paraId="2A6AA7AC" w14:textId="77777777" w:rsidTr="000419F0">
        <w:trPr>
          <w:trHeight w:val="187"/>
          <w:jc w:val="center"/>
        </w:trPr>
        <w:tc>
          <w:tcPr>
            <w:tcW w:w="3397" w:type="dxa"/>
            <w:shd w:val="clear" w:color="auto" w:fill="auto"/>
            <w:noWrap/>
          </w:tcPr>
          <w:p w14:paraId="26F22509"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eastAsia="fi-FI"/>
              </w:rPr>
              <w:t>DC_2A-66A-71A_n77A</w:t>
            </w:r>
          </w:p>
        </w:tc>
        <w:tc>
          <w:tcPr>
            <w:tcW w:w="3686" w:type="dxa"/>
          </w:tcPr>
          <w:p w14:paraId="3283952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DC_2A_n77A</w:t>
            </w:r>
          </w:p>
          <w:p w14:paraId="7CFCB1B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DC_66A_n77A</w:t>
            </w:r>
          </w:p>
          <w:p w14:paraId="053A58B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DC_71A_n77A</w:t>
            </w:r>
          </w:p>
        </w:tc>
      </w:tr>
      <w:tr w:rsidR="00A625B2" w:rsidRPr="00A625B2" w14:paraId="76DB5572"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8AF2BA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DC_2A-66A-71A_n77(2A)</w:t>
            </w:r>
          </w:p>
        </w:tc>
        <w:tc>
          <w:tcPr>
            <w:tcW w:w="3686" w:type="dxa"/>
            <w:tcBorders>
              <w:top w:val="single" w:sz="4" w:space="0" w:color="auto"/>
              <w:left w:val="single" w:sz="4" w:space="0" w:color="auto"/>
              <w:bottom w:val="single" w:sz="4" w:space="0" w:color="auto"/>
              <w:right w:val="single" w:sz="4" w:space="0" w:color="auto"/>
            </w:tcBorders>
          </w:tcPr>
          <w:p w14:paraId="53299787" w14:textId="77777777" w:rsidR="00A625B2" w:rsidRPr="00A625B2" w:rsidRDefault="00A625B2" w:rsidP="00A625B2">
            <w:pPr>
              <w:keepNext/>
              <w:keepLines/>
              <w:autoSpaceDN w:val="0"/>
              <w:spacing w:after="0"/>
              <w:jc w:val="center"/>
              <w:rPr>
                <w:rFonts w:ascii="Arial" w:hAnsi="Arial"/>
                <w:sz w:val="18"/>
                <w:lang w:eastAsia="fi-FI"/>
              </w:rPr>
            </w:pPr>
            <w:r w:rsidRPr="00A625B2">
              <w:rPr>
                <w:rFonts w:ascii="Arial" w:hAnsi="Arial"/>
                <w:sz w:val="18"/>
                <w:lang w:eastAsia="fi-FI"/>
              </w:rPr>
              <w:t>DC_2A_n77A</w:t>
            </w:r>
          </w:p>
          <w:p w14:paraId="7DA7004A" w14:textId="77777777" w:rsidR="00A625B2" w:rsidRPr="00A625B2" w:rsidRDefault="00A625B2" w:rsidP="00A625B2">
            <w:pPr>
              <w:keepNext/>
              <w:keepLines/>
              <w:autoSpaceDN w:val="0"/>
              <w:spacing w:after="0"/>
              <w:jc w:val="center"/>
              <w:rPr>
                <w:rFonts w:ascii="Arial" w:hAnsi="Arial"/>
                <w:sz w:val="18"/>
                <w:lang w:eastAsia="fi-FI"/>
              </w:rPr>
            </w:pPr>
            <w:r w:rsidRPr="00A625B2">
              <w:rPr>
                <w:rFonts w:ascii="Arial" w:hAnsi="Arial"/>
                <w:sz w:val="18"/>
                <w:lang w:eastAsia="fi-FI"/>
              </w:rPr>
              <w:t>DC_66A_n77A</w:t>
            </w:r>
          </w:p>
          <w:p w14:paraId="0AC3067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DC_71A_n77A</w:t>
            </w:r>
          </w:p>
        </w:tc>
      </w:tr>
      <w:tr w:rsidR="00A625B2" w:rsidRPr="00A625B2" w14:paraId="648DA76F" w14:textId="77777777" w:rsidTr="000419F0">
        <w:trPr>
          <w:trHeight w:val="187"/>
          <w:jc w:val="center"/>
        </w:trPr>
        <w:tc>
          <w:tcPr>
            <w:tcW w:w="3397" w:type="dxa"/>
            <w:shd w:val="clear" w:color="auto" w:fill="auto"/>
            <w:noWrap/>
          </w:tcPr>
          <w:p w14:paraId="5769F74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DC_2A-66A_n71A-n77A</w:t>
            </w:r>
          </w:p>
        </w:tc>
        <w:tc>
          <w:tcPr>
            <w:tcW w:w="3686" w:type="dxa"/>
          </w:tcPr>
          <w:p w14:paraId="1740BBE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DC_2A_n71A</w:t>
            </w:r>
          </w:p>
          <w:p w14:paraId="29758DF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DC_2A_n77A</w:t>
            </w:r>
          </w:p>
          <w:p w14:paraId="1DD34E8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DC_66A_n71A</w:t>
            </w:r>
          </w:p>
          <w:p w14:paraId="4E77CA0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DC_66A_n77A</w:t>
            </w:r>
          </w:p>
        </w:tc>
      </w:tr>
      <w:tr w:rsidR="00A625B2" w:rsidRPr="00A625B2" w14:paraId="0CCF8CB3" w14:textId="77777777" w:rsidTr="000419F0">
        <w:trPr>
          <w:trHeight w:val="187"/>
          <w:jc w:val="center"/>
        </w:trPr>
        <w:tc>
          <w:tcPr>
            <w:tcW w:w="3397" w:type="dxa"/>
            <w:shd w:val="clear" w:color="auto" w:fill="auto"/>
            <w:noWrap/>
          </w:tcPr>
          <w:p w14:paraId="295D3F1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eastAsia="MS Mincho" w:hAnsi="Arial" w:cs="Arial"/>
                <w:sz w:val="18"/>
                <w:lang w:eastAsia="ja-JP"/>
              </w:rPr>
              <w:t>2A-66A-71A_n78A</w:t>
            </w:r>
          </w:p>
        </w:tc>
        <w:tc>
          <w:tcPr>
            <w:tcW w:w="3686" w:type="dxa"/>
          </w:tcPr>
          <w:p w14:paraId="79493EAC"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w:t>
            </w:r>
            <w:r w:rsidRPr="00A625B2">
              <w:rPr>
                <w:rFonts w:ascii="Arial" w:eastAsia="MS Mincho" w:hAnsi="Arial" w:cs="Arial"/>
                <w:sz w:val="18"/>
                <w:lang w:eastAsia="ja-JP"/>
              </w:rPr>
              <w:t>2A_n78A</w:t>
            </w:r>
          </w:p>
          <w:p w14:paraId="09F641FA" w14:textId="77777777" w:rsidR="00A625B2" w:rsidRPr="00A625B2" w:rsidRDefault="00A625B2" w:rsidP="00A625B2">
            <w:pPr>
              <w:keepNext/>
              <w:keepLines/>
              <w:spacing w:after="0"/>
              <w:jc w:val="center"/>
              <w:rPr>
                <w:rFonts w:ascii="Arial" w:eastAsia="MS Mincho" w:hAnsi="Arial" w:cs="Arial"/>
                <w:sz w:val="18"/>
                <w:lang w:eastAsia="ja-JP"/>
              </w:rPr>
            </w:pPr>
            <w:r w:rsidRPr="00A625B2">
              <w:rPr>
                <w:rFonts w:ascii="Arial" w:hAnsi="Arial"/>
                <w:sz w:val="18"/>
                <w:lang w:eastAsia="fi-FI"/>
              </w:rPr>
              <w:t>DC_</w:t>
            </w:r>
            <w:r w:rsidRPr="00A625B2">
              <w:rPr>
                <w:rFonts w:ascii="Arial" w:eastAsia="MS Mincho" w:hAnsi="Arial" w:cs="Arial"/>
                <w:sz w:val="18"/>
                <w:lang w:eastAsia="ja-JP"/>
              </w:rPr>
              <w:t>66A_n78A</w:t>
            </w:r>
          </w:p>
          <w:p w14:paraId="474DC01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eastAsia="MS Mincho" w:hAnsi="Arial" w:cs="Arial"/>
                <w:sz w:val="18"/>
                <w:lang w:eastAsia="ja-JP"/>
              </w:rPr>
              <w:t>71A_n78A</w:t>
            </w:r>
          </w:p>
        </w:tc>
      </w:tr>
      <w:tr w:rsidR="00A625B2" w:rsidRPr="00A625B2" w14:paraId="470D2FD7"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1556E0C" w14:textId="77777777" w:rsidR="00A625B2" w:rsidRPr="00A625B2" w:rsidRDefault="00A625B2" w:rsidP="00A625B2">
            <w:pPr>
              <w:keepNext/>
              <w:keepLines/>
              <w:spacing w:after="0"/>
              <w:jc w:val="center"/>
              <w:rPr>
                <w:rFonts w:ascii="Arial" w:hAnsi="Arial"/>
                <w:sz w:val="18"/>
                <w:lang w:val="fr-FR" w:eastAsia="fi-FI"/>
              </w:rPr>
            </w:pPr>
            <w:r w:rsidRPr="00A625B2">
              <w:rPr>
                <w:rFonts w:ascii="Arial" w:hAnsi="Arial"/>
                <w:sz w:val="18"/>
                <w:lang w:val="fr-FR" w:eastAsia="fi-FI"/>
              </w:rPr>
              <w:t>DC_2A-2A-66A-71A_n78A</w:t>
            </w:r>
          </w:p>
        </w:tc>
        <w:tc>
          <w:tcPr>
            <w:tcW w:w="3686" w:type="dxa"/>
            <w:tcBorders>
              <w:top w:val="single" w:sz="4" w:space="0" w:color="auto"/>
              <w:left w:val="single" w:sz="4" w:space="0" w:color="auto"/>
              <w:bottom w:val="single" w:sz="4" w:space="0" w:color="auto"/>
              <w:right w:val="single" w:sz="4" w:space="0" w:color="auto"/>
            </w:tcBorders>
            <w:hideMark/>
          </w:tcPr>
          <w:p w14:paraId="156B6C9F"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w:t>
            </w:r>
            <w:r w:rsidRPr="00A625B2">
              <w:rPr>
                <w:rFonts w:ascii="Arial" w:eastAsia="MS Mincho" w:hAnsi="Arial" w:cs="Arial"/>
                <w:sz w:val="18"/>
                <w:lang w:eastAsia="ja-JP"/>
              </w:rPr>
              <w:t>2A_n78A</w:t>
            </w:r>
          </w:p>
          <w:p w14:paraId="5532D452" w14:textId="77777777" w:rsidR="00A625B2" w:rsidRPr="00A625B2" w:rsidRDefault="00A625B2" w:rsidP="00A625B2">
            <w:pPr>
              <w:keepNext/>
              <w:keepLines/>
              <w:spacing w:after="0"/>
              <w:jc w:val="center"/>
              <w:rPr>
                <w:rFonts w:ascii="Arial" w:eastAsia="MS Mincho" w:hAnsi="Arial" w:cs="Arial"/>
                <w:sz w:val="18"/>
                <w:lang w:eastAsia="ja-JP"/>
              </w:rPr>
            </w:pPr>
            <w:r w:rsidRPr="00A625B2">
              <w:rPr>
                <w:rFonts w:ascii="Arial" w:hAnsi="Arial"/>
                <w:sz w:val="18"/>
                <w:lang w:eastAsia="fi-FI"/>
              </w:rPr>
              <w:t>DC_</w:t>
            </w:r>
            <w:r w:rsidRPr="00A625B2">
              <w:rPr>
                <w:rFonts w:ascii="Arial" w:eastAsia="MS Mincho" w:hAnsi="Arial" w:cs="Arial"/>
                <w:sz w:val="18"/>
                <w:lang w:eastAsia="ja-JP"/>
              </w:rPr>
              <w:t>66A_n78A</w:t>
            </w:r>
          </w:p>
          <w:p w14:paraId="1A082F5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eastAsia="MS Mincho" w:hAnsi="Arial" w:cs="Arial"/>
                <w:sz w:val="18"/>
                <w:lang w:eastAsia="ja-JP"/>
              </w:rPr>
              <w:t>71A_n78A</w:t>
            </w:r>
          </w:p>
        </w:tc>
      </w:tr>
      <w:tr w:rsidR="00A625B2" w:rsidRPr="00A625B2" w14:paraId="3ED006E1"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FF12205" w14:textId="77777777" w:rsidR="00A625B2" w:rsidRPr="00A625B2" w:rsidRDefault="00A625B2" w:rsidP="00A625B2">
            <w:pPr>
              <w:keepNext/>
              <w:keepLines/>
              <w:spacing w:after="0"/>
              <w:jc w:val="center"/>
              <w:rPr>
                <w:rFonts w:ascii="Arial" w:hAnsi="Arial" w:cs="Arial"/>
                <w:sz w:val="18"/>
                <w:lang w:val="fr-FR" w:eastAsia="zh-CN"/>
              </w:rPr>
            </w:pPr>
            <w:r w:rsidRPr="00A625B2">
              <w:rPr>
                <w:rFonts w:ascii="Arial" w:hAnsi="Arial" w:cs="Arial"/>
                <w:sz w:val="18"/>
                <w:lang w:val="fr-FR" w:eastAsia="zh-CN"/>
              </w:rPr>
              <w:t>DC_2A-66A-71A_n78(2A)</w:t>
            </w:r>
          </w:p>
        </w:tc>
        <w:tc>
          <w:tcPr>
            <w:tcW w:w="3686" w:type="dxa"/>
            <w:tcBorders>
              <w:top w:val="single" w:sz="4" w:space="0" w:color="auto"/>
              <w:left w:val="single" w:sz="4" w:space="0" w:color="auto"/>
              <w:bottom w:val="single" w:sz="4" w:space="0" w:color="auto"/>
              <w:right w:val="single" w:sz="4" w:space="0" w:color="auto"/>
            </w:tcBorders>
          </w:tcPr>
          <w:p w14:paraId="40B30EA1"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DC_2A_n78A</w:t>
            </w:r>
          </w:p>
          <w:p w14:paraId="30451726"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DC_66A_n78A</w:t>
            </w:r>
          </w:p>
          <w:p w14:paraId="6595CC6B"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DC_71A_n78A</w:t>
            </w:r>
          </w:p>
        </w:tc>
      </w:tr>
      <w:tr w:rsidR="00A625B2" w:rsidRPr="00A625B2" w14:paraId="117A98DC" w14:textId="77777777" w:rsidTr="000419F0">
        <w:trPr>
          <w:trHeight w:val="187"/>
          <w:jc w:val="center"/>
        </w:trPr>
        <w:tc>
          <w:tcPr>
            <w:tcW w:w="3397" w:type="dxa"/>
            <w:shd w:val="clear" w:color="auto" w:fill="auto"/>
            <w:noWrap/>
          </w:tcPr>
          <w:p w14:paraId="4DA4AFB1"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w:t>
            </w:r>
            <w:r w:rsidRPr="00A625B2">
              <w:rPr>
                <w:rFonts w:ascii="Arial" w:hAnsi="Arial" w:cs="Arial"/>
                <w:sz w:val="18"/>
              </w:rPr>
              <w:t>_</w:t>
            </w:r>
            <w:r w:rsidRPr="00A625B2">
              <w:rPr>
                <w:rFonts w:ascii="Arial" w:hAnsi="Arial" w:cs="Arial"/>
                <w:sz w:val="18"/>
                <w:lang w:eastAsia="zh-CN"/>
              </w:rPr>
              <w:t>2</w:t>
            </w:r>
            <w:r w:rsidRPr="00A625B2">
              <w:rPr>
                <w:rFonts w:ascii="Arial" w:hAnsi="Arial" w:cs="Arial"/>
                <w:sz w:val="18"/>
              </w:rPr>
              <w:t>A-</w:t>
            </w:r>
            <w:r w:rsidRPr="00A625B2">
              <w:rPr>
                <w:rFonts w:ascii="Arial" w:hAnsi="Arial" w:cs="Arial"/>
                <w:sz w:val="18"/>
                <w:lang w:eastAsia="zh-CN"/>
              </w:rPr>
              <w:t>66A-(</w:t>
            </w:r>
            <w:r w:rsidRPr="00A625B2">
              <w:rPr>
                <w:rFonts w:ascii="Arial" w:hAnsi="Arial" w:cs="Arial"/>
                <w:sz w:val="18"/>
              </w:rPr>
              <w:t>n</w:t>
            </w:r>
            <w:r w:rsidRPr="00A625B2">
              <w:rPr>
                <w:rFonts w:ascii="Arial" w:hAnsi="Arial" w:cs="Arial"/>
                <w:sz w:val="18"/>
                <w:lang w:eastAsia="zh-CN"/>
              </w:rPr>
              <w:t>)71AA</w:t>
            </w:r>
          </w:p>
          <w:p w14:paraId="41F4FDDB"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zh-CN"/>
              </w:rPr>
              <w:t>DC_2A-66C-(n)71AA</w:t>
            </w:r>
          </w:p>
        </w:tc>
        <w:tc>
          <w:tcPr>
            <w:tcW w:w="3686" w:type="dxa"/>
          </w:tcPr>
          <w:p w14:paraId="6EBB8B41" w14:textId="77777777" w:rsidR="00A625B2" w:rsidRPr="00A625B2" w:rsidRDefault="00A625B2" w:rsidP="00A625B2">
            <w:pPr>
              <w:keepNext/>
              <w:keepLines/>
              <w:spacing w:after="0"/>
              <w:jc w:val="center"/>
              <w:rPr>
                <w:rFonts w:ascii="Arial" w:hAnsi="Arial"/>
                <w:noProof/>
                <w:sz w:val="18"/>
                <w:lang w:eastAsia="zh-CN"/>
              </w:rPr>
            </w:pPr>
            <w:r w:rsidRPr="00A625B2">
              <w:rPr>
                <w:rFonts w:ascii="Arial" w:hAnsi="Arial"/>
                <w:noProof/>
                <w:sz w:val="18"/>
                <w:lang w:eastAsia="zh-CN"/>
              </w:rPr>
              <w:t>DC_2A_n71A</w:t>
            </w:r>
          </w:p>
          <w:p w14:paraId="2BDA2E81" w14:textId="77777777" w:rsidR="00A625B2" w:rsidRPr="00A625B2" w:rsidRDefault="00A625B2" w:rsidP="00A625B2">
            <w:pPr>
              <w:keepNext/>
              <w:keepLines/>
              <w:spacing w:after="0"/>
              <w:jc w:val="center"/>
              <w:rPr>
                <w:rFonts w:ascii="Arial" w:hAnsi="Arial"/>
                <w:noProof/>
                <w:sz w:val="18"/>
                <w:lang w:eastAsia="zh-CN"/>
              </w:rPr>
            </w:pPr>
            <w:r w:rsidRPr="00A625B2">
              <w:rPr>
                <w:rFonts w:ascii="Arial" w:hAnsi="Arial"/>
                <w:noProof/>
                <w:sz w:val="18"/>
                <w:lang w:eastAsia="zh-CN"/>
              </w:rPr>
              <w:t>DC_66A_n71A</w:t>
            </w:r>
          </w:p>
          <w:p w14:paraId="6C36E84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DC_(n)71AA</w:t>
            </w:r>
          </w:p>
        </w:tc>
      </w:tr>
      <w:tr w:rsidR="00A625B2" w:rsidRPr="00A625B2" w14:paraId="23B1103C" w14:textId="77777777" w:rsidTr="000419F0">
        <w:trPr>
          <w:trHeight w:val="187"/>
          <w:jc w:val="center"/>
        </w:trPr>
        <w:tc>
          <w:tcPr>
            <w:tcW w:w="3397" w:type="dxa"/>
            <w:shd w:val="clear" w:color="auto" w:fill="auto"/>
            <w:noWrap/>
          </w:tcPr>
          <w:p w14:paraId="2746DD1B" w14:textId="77777777" w:rsidR="00A625B2" w:rsidRPr="00A625B2" w:rsidRDefault="00A625B2" w:rsidP="00A625B2">
            <w:pPr>
              <w:keepNext/>
              <w:keepLines/>
              <w:spacing w:after="0"/>
              <w:jc w:val="center"/>
              <w:rPr>
                <w:rFonts w:ascii="Arial" w:eastAsia="Malgun Gothic" w:hAnsi="Arial" w:cs="Arial"/>
                <w:sz w:val="18"/>
                <w:lang w:eastAsia="ko-KR"/>
              </w:rPr>
            </w:pPr>
            <w:r w:rsidRPr="00A625B2">
              <w:rPr>
                <w:rFonts w:ascii="Arial" w:eastAsia="Malgun Gothic" w:hAnsi="Arial" w:cs="Arial"/>
                <w:sz w:val="18"/>
                <w:lang w:eastAsia="ko-KR"/>
              </w:rPr>
              <w:t>DC_2A-66A_n41A-n71A</w:t>
            </w:r>
          </w:p>
          <w:p w14:paraId="649D1C97"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DC_2A-66A_n41C-n71A</w:t>
            </w:r>
          </w:p>
        </w:tc>
        <w:tc>
          <w:tcPr>
            <w:tcW w:w="3686" w:type="dxa"/>
          </w:tcPr>
          <w:p w14:paraId="7A5EA724" w14:textId="77777777" w:rsidR="00A625B2" w:rsidRPr="00A625B2" w:rsidRDefault="00A625B2" w:rsidP="00A625B2">
            <w:pPr>
              <w:keepNext/>
              <w:keepLines/>
              <w:spacing w:after="0"/>
              <w:jc w:val="center"/>
              <w:rPr>
                <w:rFonts w:ascii="Arial" w:eastAsia="Malgun Gothic" w:hAnsi="Arial"/>
                <w:noProof/>
                <w:sz w:val="18"/>
                <w:lang w:eastAsia="ko-KR"/>
              </w:rPr>
            </w:pPr>
            <w:r w:rsidRPr="00A625B2">
              <w:rPr>
                <w:rFonts w:ascii="Arial" w:eastAsia="Malgun Gothic" w:hAnsi="Arial"/>
                <w:noProof/>
                <w:sz w:val="18"/>
                <w:lang w:eastAsia="ko-KR"/>
              </w:rPr>
              <w:t>DC_2A_n41A</w:t>
            </w:r>
          </w:p>
          <w:p w14:paraId="1C3F0B90" w14:textId="77777777" w:rsidR="00A625B2" w:rsidRPr="00A625B2" w:rsidRDefault="00A625B2" w:rsidP="00A625B2">
            <w:pPr>
              <w:keepNext/>
              <w:keepLines/>
              <w:spacing w:after="0"/>
              <w:jc w:val="center"/>
              <w:rPr>
                <w:rFonts w:ascii="Arial" w:eastAsia="Malgun Gothic" w:hAnsi="Arial"/>
                <w:noProof/>
                <w:sz w:val="18"/>
                <w:lang w:eastAsia="ko-KR"/>
              </w:rPr>
            </w:pPr>
            <w:r w:rsidRPr="00A625B2">
              <w:rPr>
                <w:rFonts w:ascii="Arial" w:eastAsia="Malgun Gothic" w:hAnsi="Arial"/>
                <w:noProof/>
                <w:sz w:val="18"/>
                <w:lang w:eastAsia="ko-KR"/>
              </w:rPr>
              <w:t>DC_2A_n71A</w:t>
            </w:r>
          </w:p>
          <w:p w14:paraId="39AB53FA" w14:textId="77777777" w:rsidR="00A625B2" w:rsidRPr="00A625B2" w:rsidRDefault="00A625B2" w:rsidP="00A625B2">
            <w:pPr>
              <w:keepNext/>
              <w:keepLines/>
              <w:spacing w:after="0"/>
              <w:jc w:val="center"/>
              <w:rPr>
                <w:rFonts w:ascii="Arial" w:eastAsia="Malgun Gothic" w:hAnsi="Arial"/>
                <w:noProof/>
                <w:sz w:val="18"/>
                <w:lang w:eastAsia="ko-KR"/>
              </w:rPr>
            </w:pPr>
            <w:r w:rsidRPr="00A625B2">
              <w:rPr>
                <w:rFonts w:ascii="Arial" w:eastAsia="Malgun Gothic" w:hAnsi="Arial"/>
                <w:noProof/>
                <w:sz w:val="18"/>
                <w:lang w:eastAsia="ko-KR"/>
              </w:rPr>
              <w:t>DC_66A_n41A</w:t>
            </w:r>
          </w:p>
          <w:p w14:paraId="7CC16E4A" w14:textId="77777777" w:rsidR="00A625B2" w:rsidRPr="00A625B2" w:rsidRDefault="00A625B2" w:rsidP="00A625B2">
            <w:pPr>
              <w:keepNext/>
              <w:keepLines/>
              <w:spacing w:after="0"/>
              <w:jc w:val="center"/>
              <w:rPr>
                <w:rFonts w:ascii="Arial" w:hAnsi="Arial"/>
                <w:noProof/>
                <w:sz w:val="18"/>
                <w:lang w:eastAsia="zh-CN"/>
              </w:rPr>
            </w:pPr>
            <w:r w:rsidRPr="00A625B2">
              <w:rPr>
                <w:rFonts w:ascii="Arial" w:eastAsia="Malgun Gothic" w:hAnsi="Arial"/>
                <w:noProof/>
                <w:sz w:val="18"/>
                <w:lang w:eastAsia="ko-KR"/>
              </w:rPr>
              <w:t>DC_66A_n71A</w:t>
            </w:r>
          </w:p>
        </w:tc>
      </w:tr>
      <w:tr w:rsidR="00A625B2" w:rsidRPr="00A625B2" w14:paraId="50FAF8C9" w14:textId="77777777" w:rsidTr="000419F0">
        <w:trPr>
          <w:trHeight w:val="187"/>
          <w:jc w:val="center"/>
        </w:trPr>
        <w:tc>
          <w:tcPr>
            <w:tcW w:w="3397" w:type="dxa"/>
            <w:shd w:val="clear" w:color="auto" w:fill="auto"/>
            <w:noWrap/>
          </w:tcPr>
          <w:p w14:paraId="5AC8914E" w14:textId="77777777" w:rsidR="00A625B2" w:rsidRPr="00A625B2" w:rsidRDefault="00A625B2" w:rsidP="00A625B2">
            <w:pPr>
              <w:keepNext/>
              <w:keepLines/>
              <w:spacing w:after="0"/>
              <w:jc w:val="center"/>
              <w:rPr>
                <w:rFonts w:ascii="Arial" w:eastAsia="Malgun Gothic" w:hAnsi="Arial" w:cs="Arial"/>
                <w:sz w:val="18"/>
                <w:lang w:eastAsia="ko-KR"/>
              </w:rPr>
            </w:pPr>
            <w:r w:rsidRPr="00A625B2">
              <w:rPr>
                <w:rFonts w:ascii="Arial" w:eastAsia="Malgun Gothic" w:hAnsi="Arial" w:cs="Arial"/>
                <w:sz w:val="18"/>
                <w:lang w:eastAsia="ko-KR"/>
              </w:rPr>
              <w:t>DC_2A-66A_n41(2A)-n71A</w:t>
            </w:r>
          </w:p>
        </w:tc>
        <w:tc>
          <w:tcPr>
            <w:tcW w:w="3686" w:type="dxa"/>
          </w:tcPr>
          <w:p w14:paraId="5B7B506D" w14:textId="77777777" w:rsidR="00A625B2" w:rsidRPr="00A625B2" w:rsidRDefault="00A625B2" w:rsidP="00A625B2">
            <w:pPr>
              <w:keepNext/>
              <w:keepLines/>
              <w:spacing w:after="0"/>
              <w:jc w:val="center"/>
              <w:rPr>
                <w:rFonts w:ascii="Arial" w:eastAsia="Malgun Gothic" w:hAnsi="Arial"/>
                <w:noProof/>
                <w:sz w:val="18"/>
                <w:lang w:eastAsia="ko-KR"/>
              </w:rPr>
            </w:pPr>
            <w:r w:rsidRPr="00A625B2">
              <w:rPr>
                <w:rFonts w:ascii="Arial" w:eastAsia="Malgun Gothic" w:hAnsi="Arial"/>
                <w:noProof/>
                <w:sz w:val="18"/>
                <w:lang w:eastAsia="ko-KR"/>
              </w:rPr>
              <w:t>DC_2A_n41A</w:t>
            </w:r>
          </w:p>
          <w:p w14:paraId="24C93F70" w14:textId="77777777" w:rsidR="00A625B2" w:rsidRPr="00A625B2" w:rsidRDefault="00A625B2" w:rsidP="00A625B2">
            <w:pPr>
              <w:keepNext/>
              <w:keepLines/>
              <w:spacing w:after="0"/>
              <w:jc w:val="center"/>
              <w:rPr>
                <w:rFonts w:ascii="Arial" w:eastAsia="Malgun Gothic" w:hAnsi="Arial"/>
                <w:noProof/>
                <w:sz w:val="18"/>
                <w:lang w:eastAsia="ko-KR"/>
              </w:rPr>
            </w:pPr>
            <w:r w:rsidRPr="00A625B2">
              <w:rPr>
                <w:rFonts w:ascii="Arial" w:eastAsia="Malgun Gothic" w:hAnsi="Arial"/>
                <w:noProof/>
                <w:sz w:val="18"/>
                <w:lang w:eastAsia="ko-KR"/>
              </w:rPr>
              <w:t>DC_2A_n71A</w:t>
            </w:r>
          </w:p>
          <w:p w14:paraId="57937D5C" w14:textId="77777777" w:rsidR="00A625B2" w:rsidRPr="00A625B2" w:rsidRDefault="00A625B2" w:rsidP="00A625B2">
            <w:pPr>
              <w:keepNext/>
              <w:keepLines/>
              <w:spacing w:after="0"/>
              <w:jc w:val="center"/>
              <w:rPr>
                <w:rFonts w:ascii="Arial" w:eastAsia="Malgun Gothic" w:hAnsi="Arial"/>
                <w:noProof/>
                <w:sz w:val="18"/>
                <w:lang w:eastAsia="ko-KR"/>
              </w:rPr>
            </w:pPr>
            <w:r w:rsidRPr="00A625B2">
              <w:rPr>
                <w:rFonts w:ascii="Arial" w:eastAsia="Malgun Gothic" w:hAnsi="Arial"/>
                <w:noProof/>
                <w:sz w:val="18"/>
                <w:lang w:eastAsia="ko-KR"/>
              </w:rPr>
              <w:t>DC_66A_n41A</w:t>
            </w:r>
          </w:p>
          <w:p w14:paraId="503D0BD0" w14:textId="77777777" w:rsidR="00A625B2" w:rsidRPr="00A625B2" w:rsidRDefault="00A625B2" w:rsidP="00A625B2">
            <w:pPr>
              <w:keepNext/>
              <w:keepLines/>
              <w:spacing w:after="0"/>
              <w:jc w:val="center"/>
              <w:rPr>
                <w:rFonts w:ascii="Arial" w:eastAsia="Malgun Gothic" w:hAnsi="Arial"/>
                <w:noProof/>
                <w:sz w:val="18"/>
                <w:lang w:eastAsia="ko-KR"/>
              </w:rPr>
            </w:pPr>
            <w:r w:rsidRPr="00A625B2">
              <w:rPr>
                <w:rFonts w:ascii="Arial" w:eastAsia="Malgun Gothic" w:hAnsi="Arial"/>
                <w:noProof/>
                <w:sz w:val="18"/>
                <w:lang w:eastAsia="ko-KR"/>
              </w:rPr>
              <w:t>DC_66A_n71A</w:t>
            </w:r>
          </w:p>
        </w:tc>
      </w:tr>
      <w:tr w:rsidR="00A625B2" w:rsidRPr="00A625B2" w14:paraId="34E59FED" w14:textId="77777777" w:rsidTr="000419F0">
        <w:trPr>
          <w:trHeight w:val="187"/>
          <w:jc w:val="center"/>
        </w:trPr>
        <w:tc>
          <w:tcPr>
            <w:tcW w:w="3397" w:type="dxa"/>
            <w:shd w:val="clear" w:color="auto" w:fill="auto"/>
            <w:noWrap/>
          </w:tcPr>
          <w:p w14:paraId="4727292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DC_2A-66A_n66A-n77A</w:t>
            </w:r>
            <w:r w:rsidRPr="00A625B2">
              <w:rPr>
                <w:rFonts w:ascii="Arial" w:hAnsi="Arial"/>
                <w:sz w:val="18"/>
                <w:vertAlign w:val="superscript"/>
              </w:rPr>
              <w:t>9</w:t>
            </w:r>
          </w:p>
          <w:p w14:paraId="4461EFB1" w14:textId="77777777" w:rsidR="00A625B2" w:rsidRPr="00A625B2" w:rsidRDefault="00A625B2" w:rsidP="00A625B2">
            <w:pPr>
              <w:keepNext/>
              <w:keepLines/>
              <w:spacing w:after="0"/>
              <w:jc w:val="center"/>
              <w:rPr>
                <w:rFonts w:ascii="Arial" w:hAnsi="Arial" w:cs="Arial"/>
                <w:sz w:val="18"/>
                <w:lang w:val="fi-FI" w:eastAsia="zh-CN"/>
              </w:rPr>
            </w:pPr>
            <w:r w:rsidRPr="00A625B2">
              <w:rPr>
                <w:rFonts w:ascii="Arial" w:hAnsi="Arial" w:cs="Arial"/>
                <w:sz w:val="18"/>
                <w:lang w:val="fi-FI" w:eastAsia="zh-CN"/>
              </w:rPr>
              <w:t>DC_2A-2A-66A_n66A-n77A</w:t>
            </w:r>
            <w:r w:rsidRPr="00A625B2">
              <w:rPr>
                <w:rFonts w:ascii="Arial" w:hAnsi="Arial"/>
                <w:b/>
                <w:sz w:val="18"/>
                <w:vertAlign w:val="superscript"/>
              </w:rPr>
              <w:t>9</w:t>
            </w:r>
          </w:p>
          <w:p w14:paraId="7C353A2E"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cs="Arial"/>
                <w:sz w:val="18"/>
                <w:lang w:val="fi-FI" w:eastAsia="zh-CN"/>
              </w:rPr>
              <w:t>DC_2A-66A_n66A-n77C</w:t>
            </w:r>
            <w:r w:rsidRPr="00A625B2">
              <w:rPr>
                <w:rFonts w:ascii="Arial" w:hAnsi="Arial"/>
                <w:sz w:val="18"/>
                <w:vertAlign w:val="superscript"/>
              </w:rPr>
              <w:t>9</w:t>
            </w:r>
          </w:p>
        </w:tc>
        <w:tc>
          <w:tcPr>
            <w:tcW w:w="3686" w:type="dxa"/>
          </w:tcPr>
          <w:p w14:paraId="2105F198"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w:t>
            </w:r>
            <w:r w:rsidRPr="00A625B2">
              <w:rPr>
                <w:rFonts w:ascii="Arial" w:eastAsia="MS Mincho" w:hAnsi="Arial" w:cs="Arial"/>
                <w:sz w:val="18"/>
                <w:lang w:eastAsia="ja-JP"/>
              </w:rPr>
              <w:t>2A_n66A</w:t>
            </w:r>
          </w:p>
          <w:p w14:paraId="7C1229D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DC_2A_n77A</w:t>
            </w:r>
            <w:r w:rsidRPr="00A625B2">
              <w:rPr>
                <w:rFonts w:ascii="Arial" w:hAnsi="Arial"/>
                <w:sz w:val="18"/>
                <w:vertAlign w:val="superscript"/>
              </w:rPr>
              <w:t>9</w:t>
            </w:r>
          </w:p>
          <w:p w14:paraId="5FDCCE5D" w14:textId="77777777" w:rsidR="00A625B2" w:rsidRPr="00A625B2" w:rsidRDefault="00A625B2" w:rsidP="00A625B2">
            <w:pPr>
              <w:keepNext/>
              <w:keepLines/>
              <w:spacing w:after="0"/>
              <w:jc w:val="center"/>
              <w:rPr>
                <w:rFonts w:ascii="Arial" w:eastAsia="Malgun Gothic" w:hAnsi="Arial"/>
                <w:noProof/>
                <w:sz w:val="18"/>
                <w:lang w:eastAsia="ko-KR"/>
              </w:rPr>
            </w:pPr>
            <w:r w:rsidRPr="00A625B2">
              <w:rPr>
                <w:rFonts w:ascii="Arial" w:hAnsi="Arial"/>
                <w:sz w:val="18"/>
              </w:rPr>
              <w:t>DC_66A_n77A</w:t>
            </w:r>
            <w:r w:rsidRPr="00A625B2">
              <w:rPr>
                <w:rFonts w:ascii="Arial" w:hAnsi="Arial"/>
                <w:sz w:val="18"/>
                <w:vertAlign w:val="superscript"/>
              </w:rPr>
              <w:t>9</w:t>
            </w:r>
          </w:p>
        </w:tc>
      </w:tr>
      <w:tr w:rsidR="00A625B2" w:rsidRPr="00A625B2" w14:paraId="42649F7D" w14:textId="77777777" w:rsidTr="000419F0">
        <w:trPr>
          <w:trHeight w:val="187"/>
          <w:jc w:val="center"/>
        </w:trPr>
        <w:tc>
          <w:tcPr>
            <w:tcW w:w="3397" w:type="dxa"/>
            <w:shd w:val="clear" w:color="auto" w:fill="auto"/>
            <w:noWrap/>
          </w:tcPr>
          <w:p w14:paraId="68350E47" w14:textId="77777777" w:rsidR="00A625B2" w:rsidRPr="00A625B2" w:rsidRDefault="00A625B2" w:rsidP="00A625B2">
            <w:pPr>
              <w:keepNext/>
              <w:keepLines/>
              <w:spacing w:after="0"/>
              <w:jc w:val="center"/>
              <w:rPr>
                <w:rFonts w:ascii="Arial" w:eastAsia="Malgun Gothic" w:hAnsi="Arial" w:cs="Arial"/>
                <w:sz w:val="18"/>
                <w:lang w:eastAsia="ko-KR"/>
              </w:rPr>
            </w:pPr>
            <w:r w:rsidRPr="00A625B2">
              <w:rPr>
                <w:rFonts w:ascii="Arial" w:hAnsi="Arial" w:cs="Arial"/>
                <w:sz w:val="18"/>
                <w:lang w:eastAsia="zh-CN"/>
              </w:rPr>
              <w:t>DC_2A-66A_n66A-n78A</w:t>
            </w:r>
          </w:p>
        </w:tc>
        <w:tc>
          <w:tcPr>
            <w:tcW w:w="3686" w:type="dxa"/>
          </w:tcPr>
          <w:p w14:paraId="5671A90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2</w:t>
            </w:r>
            <w:r w:rsidRPr="00A625B2">
              <w:rPr>
                <w:rFonts w:ascii="Arial" w:hAnsi="Arial"/>
                <w:sz w:val="18"/>
              </w:rPr>
              <w:t>A_n</w:t>
            </w:r>
            <w:r w:rsidRPr="00A625B2">
              <w:rPr>
                <w:rFonts w:ascii="Arial" w:hAnsi="Arial"/>
                <w:sz w:val="18"/>
                <w:lang w:eastAsia="zh-CN"/>
              </w:rPr>
              <w:t>66</w:t>
            </w:r>
            <w:r w:rsidRPr="00A625B2">
              <w:rPr>
                <w:rFonts w:ascii="Arial" w:hAnsi="Arial"/>
                <w:sz w:val="18"/>
              </w:rPr>
              <w:t>A</w:t>
            </w:r>
          </w:p>
          <w:p w14:paraId="616F9A89"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w:t>
            </w:r>
            <w:r w:rsidRPr="00A625B2">
              <w:rPr>
                <w:rFonts w:ascii="Arial" w:hAnsi="Arial"/>
                <w:sz w:val="18"/>
                <w:lang w:eastAsia="zh-CN"/>
              </w:rPr>
              <w:t>2</w:t>
            </w:r>
            <w:r w:rsidRPr="00A625B2">
              <w:rPr>
                <w:rFonts w:ascii="Arial" w:hAnsi="Arial"/>
                <w:sz w:val="18"/>
              </w:rPr>
              <w:t>A_n78A</w:t>
            </w:r>
          </w:p>
          <w:p w14:paraId="11885DC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66</w:t>
            </w:r>
            <w:r w:rsidRPr="00A625B2">
              <w:rPr>
                <w:rFonts w:ascii="Arial" w:hAnsi="Arial"/>
                <w:sz w:val="18"/>
              </w:rPr>
              <w:t>A_n</w:t>
            </w:r>
            <w:r w:rsidRPr="00A625B2">
              <w:rPr>
                <w:rFonts w:ascii="Arial" w:hAnsi="Arial"/>
                <w:sz w:val="18"/>
                <w:lang w:eastAsia="zh-CN"/>
              </w:rPr>
              <w:t>66</w:t>
            </w:r>
            <w:r w:rsidRPr="00A625B2">
              <w:rPr>
                <w:rFonts w:ascii="Arial" w:hAnsi="Arial"/>
                <w:sz w:val="18"/>
              </w:rPr>
              <w:t>A</w:t>
            </w:r>
            <w:r w:rsidRPr="00A625B2">
              <w:rPr>
                <w:rFonts w:ascii="Arial" w:hAnsi="Arial"/>
                <w:sz w:val="18"/>
                <w:vertAlign w:val="superscript"/>
                <w:lang w:eastAsia="zh-CN"/>
              </w:rPr>
              <w:t>4</w:t>
            </w:r>
          </w:p>
          <w:p w14:paraId="378347C2" w14:textId="77777777" w:rsidR="00A625B2" w:rsidRPr="00A625B2" w:rsidRDefault="00A625B2" w:rsidP="00A625B2">
            <w:pPr>
              <w:keepNext/>
              <w:keepLines/>
              <w:spacing w:after="0"/>
              <w:jc w:val="center"/>
              <w:rPr>
                <w:rFonts w:ascii="Arial" w:eastAsia="Malgun Gothic" w:hAnsi="Arial"/>
                <w:noProof/>
                <w:sz w:val="18"/>
                <w:lang w:eastAsia="ko-KR"/>
              </w:rPr>
            </w:pPr>
            <w:r w:rsidRPr="00A625B2">
              <w:rPr>
                <w:rFonts w:ascii="Arial" w:hAnsi="Arial"/>
                <w:sz w:val="18"/>
              </w:rPr>
              <w:t>DC_</w:t>
            </w:r>
            <w:r w:rsidRPr="00A625B2">
              <w:rPr>
                <w:rFonts w:ascii="Arial" w:hAnsi="Arial"/>
                <w:sz w:val="18"/>
                <w:lang w:eastAsia="zh-CN"/>
              </w:rPr>
              <w:t>66</w:t>
            </w:r>
            <w:r w:rsidRPr="00A625B2">
              <w:rPr>
                <w:rFonts w:ascii="Arial" w:hAnsi="Arial"/>
                <w:sz w:val="18"/>
              </w:rPr>
              <w:t>A_n78A</w:t>
            </w:r>
          </w:p>
        </w:tc>
      </w:tr>
      <w:tr w:rsidR="00A625B2" w:rsidRPr="00A625B2" w14:paraId="4924077C" w14:textId="77777777" w:rsidTr="000419F0">
        <w:trPr>
          <w:trHeight w:val="187"/>
          <w:jc w:val="center"/>
        </w:trPr>
        <w:tc>
          <w:tcPr>
            <w:tcW w:w="3397" w:type="dxa"/>
            <w:shd w:val="clear" w:color="auto" w:fill="auto"/>
            <w:noWrap/>
          </w:tcPr>
          <w:p w14:paraId="2947593A"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sz w:val="18"/>
                <w:lang w:eastAsia="zh-CN"/>
              </w:rPr>
              <w:t>DC_2A-66A-71A_n2A</w:t>
            </w:r>
          </w:p>
        </w:tc>
        <w:tc>
          <w:tcPr>
            <w:tcW w:w="3686" w:type="dxa"/>
          </w:tcPr>
          <w:p w14:paraId="3136BF3E"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DC_66A_n2A</w:t>
            </w:r>
          </w:p>
          <w:p w14:paraId="1C5377B4"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zh-CN"/>
              </w:rPr>
              <w:t>DC_71A_n2A</w:t>
            </w:r>
          </w:p>
        </w:tc>
      </w:tr>
      <w:tr w:rsidR="00A625B2" w:rsidRPr="00A625B2" w14:paraId="44CC6881" w14:textId="77777777" w:rsidTr="000419F0">
        <w:trPr>
          <w:trHeight w:val="187"/>
          <w:jc w:val="center"/>
        </w:trPr>
        <w:tc>
          <w:tcPr>
            <w:tcW w:w="3397" w:type="dxa"/>
            <w:shd w:val="clear" w:color="auto" w:fill="auto"/>
            <w:noWrap/>
          </w:tcPr>
          <w:p w14:paraId="06400AC0"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br w:type="page"/>
            </w:r>
            <w:r w:rsidRPr="00A625B2">
              <w:rPr>
                <w:rFonts w:ascii="Arial" w:hAnsi="Arial" w:cs="Arial"/>
                <w:sz w:val="18"/>
                <w:szCs w:val="18"/>
              </w:rPr>
              <w:t>DC_2A-</w:t>
            </w:r>
            <w:r w:rsidRPr="00A625B2">
              <w:rPr>
                <w:rFonts w:ascii="Arial" w:hAnsi="Arial" w:cs="Arial"/>
                <w:sz w:val="18"/>
                <w:szCs w:val="18"/>
                <w:lang w:val="sv-SE"/>
              </w:rPr>
              <w:t>66</w:t>
            </w:r>
            <w:r w:rsidRPr="00A625B2">
              <w:rPr>
                <w:rFonts w:ascii="Arial" w:hAnsi="Arial" w:cs="Arial"/>
                <w:sz w:val="18"/>
                <w:szCs w:val="18"/>
              </w:rPr>
              <w:t>A_n</w:t>
            </w:r>
            <w:r w:rsidRPr="00A625B2">
              <w:rPr>
                <w:rFonts w:ascii="Arial" w:hAnsi="Arial" w:cs="Arial"/>
                <w:sz w:val="18"/>
                <w:szCs w:val="18"/>
                <w:lang w:val="sv-SE"/>
              </w:rPr>
              <w:t>71</w:t>
            </w:r>
            <w:r w:rsidRPr="00A625B2">
              <w:rPr>
                <w:rFonts w:ascii="Arial" w:hAnsi="Arial" w:cs="Arial"/>
                <w:sz w:val="18"/>
                <w:szCs w:val="18"/>
              </w:rPr>
              <w:t>A-n78A</w:t>
            </w:r>
          </w:p>
        </w:tc>
        <w:tc>
          <w:tcPr>
            <w:tcW w:w="3686" w:type="dxa"/>
            <w:vAlign w:val="center"/>
          </w:tcPr>
          <w:p w14:paraId="61E90E09"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cs="Arial"/>
                <w:sz w:val="18"/>
                <w:szCs w:val="18"/>
              </w:rPr>
              <w:t>DC_</w:t>
            </w:r>
            <w:r w:rsidRPr="00A625B2">
              <w:rPr>
                <w:rFonts w:ascii="Arial" w:hAnsi="Arial" w:cs="Arial"/>
                <w:sz w:val="18"/>
                <w:szCs w:val="18"/>
                <w:lang w:val="sv-SE"/>
              </w:rPr>
              <w:t>2</w:t>
            </w:r>
            <w:r w:rsidRPr="00A625B2">
              <w:rPr>
                <w:rFonts w:ascii="Arial" w:hAnsi="Arial" w:cs="Arial"/>
                <w:sz w:val="18"/>
                <w:szCs w:val="18"/>
              </w:rPr>
              <w:t>A_n</w:t>
            </w:r>
            <w:r w:rsidRPr="00A625B2">
              <w:rPr>
                <w:rFonts w:ascii="Arial" w:hAnsi="Arial" w:cs="Arial"/>
                <w:sz w:val="18"/>
                <w:szCs w:val="18"/>
                <w:lang w:val="sv-SE"/>
              </w:rPr>
              <w:t>71</w:t>
            </w:r>
            <w:r w:rsidRPr="00A625B2">
              <w:rPr>
                <w:rFonts w:ascii="Arial" w:hAnsi="Arial" w:cs="Arial"/>
                <w:sz w:val="18"/>
                <w:szCs w:val="18"/>
              </w:rPr>
              <w:t>A</w:t>
            </w:r>
            <w:r w:rsidRPr="00A625B2">
              <w:rPr>
                <w:rFonts w:ascii="Arial" w:hAnsi="Arial" w:cs="Arial"/>
                <w:sz w:val="18"/>
                <w:szCs w:val="18"/>
              </w:rPr>
              <w:br/>
              <w:t>DC_</w:t>
            </w:r>
            <w:r w:rsidRPr="00A625B2">
              <w:rPr>
                <w:rFonts w:ascii="Arial" w:hAnsi="Arial" w:cs="Arial"/>
                <w:sz w:val="18"/>
                <w:szCs w:val="18"/>
                <w:lang w:val="sv-SE"/>
              </w:rPr>
              <w:t>66</w:t>
            </w:r>
            <w:r w:rsidRPr="00A625B2">
              <w:rPr>
                <w:rFonts w:ascii="Arial" w:hAnsi="Arial" w:cs="Arial"/>
                <w:sz w:val="18"/>
                <w:szCs w:val="18"/>
              </w:rPr>
              <w:t>A_n</w:t>
            </w:r>
            <w:r w:rsidRPr="00A625B2">
              <w:rPr>
                <w:rFonts w:ascii="Arial" w:hAnsi="Arial" w:cs="Arial"/>
                <w:sz w:val="18"/>
                <w:szCs w:val="18"/>
                <w:lang w:val="sv-SE"/>
              </w:rPr>
              <w:t>71</w:t>
            </w:r>
            <w:r w:rsidRPr="00A625B2">
              <w:rPr>
                <w:rFonts w:ascii="Arial" w:hAnsi="Arial" w:cs="Arial"/>
                <w:sz w:val="18"/>
                <w:szCs w:val="18"/>
              </w:rPr>
              <w:t>A</w:t>
            </w:r>
            <w:r w:rsidRPr="00A625B2">
              <w:rPr>
                <w:rFonts w:ascii="Arial" w:hAnsi="Arial" w:cs="Arial"/>
                <w:sz w:val="18"/>
                <w:szCs w:val="18"/>
              </w:rPr>
              <w:br/>
              <w:t>DC_2A_n78A</w:t>
            </w:r>
            <w:r w:rsidRPr="00A625B2">
              <w:rPr>
                <w:rFonts w:ascii="Arial" w:hAnsi="Arial" w:cs="Arial"/>
                <w:sz w:val="18"/>
                <w:szCs w:val="18"/>
              </w:rPr>
              <w:br/>
              <w:t>DC_</w:t>
            </w:r>
            <w:r w:rsidRPr="00A625B2">
              <w:rPr>
                <w:rFonts w:ascii="Arial" w:hAnsi="Arial" w:cs="Arial"/>
                <w:sz w:val="18"/>
                <w:szCs w:val="18"/>
                <w:lang w:val="sv-SE"/>
              </w:rPr>
              <w:t>66</w:t>
            </w:r>
            <w:r w:rsidRPr="00A625B2">
              <w:rPr>
                <w:rFonts w:ascii="Arial" w:hAnsi="Arial" w:cs="Arial"/>
                <w:sz w:val="18"/>
                <w:szCs w:val="18"/>
              </w:rPr>
              <w:t>A_n78A</w:t>
            </w:r>
          </w:p>
        </w:tc>
      </w:tr>
      <w:tr w:rsidR="00A625B2" w:rsidRPr="00A625B2" w14:paraId="6093B5B9" w14:textId="77777777" w:rsidTr="000419F0">
        <w:trPr>
          <w:trHeight w:val="187"/>
          <w:jc w:val="center"/>
        </w:trPr>
        <w:tc>
          <w:tcPr>
            <w:tcW w:w="3397" w:type="dxa"/>
            <w:shd w:val="clear" w:color="auto" w:fill="auto"/>
            <w:noWrap/>
          </w:tcPr>
          <w:p w14:paraId="70D1F2A7"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DC_2A-71A_n2A-n41A</w:t>
            </w:r>
          </w:p>
        </w:tc>
        <w:tc>
          <w:tcPr>
            <w:tcW w:w="3686" w:type="dxa"/>
          </w:tcPr>
          <w:p w14:paraId="4156F00C"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DC_2A_n41A</w:t>
            </w:r>
          </w:p>
          <w:p w14:paraId="3F43CE1B"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DC_71A_n2A</w:t>
            </w:r>
          </w:p>
          <w:p w14:paraId="2746C22B"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DC_71A_n41A</w:t>
            </w:r>
          </w:p>
        </w:tc>
      </w:tr>
      <w:tr w:rsidR="00A625B2" w:rsidRPr="00A625B2" w14:paraId="2E866444" w14:textId="77777777" w:rsidTr="000419F0">
        <w:trPr>
          <w:trHeight w:val="187"/>
          <w:jc w:val="center"/>
        </w:trPr>
        <w:tc>
          <w:tcPr>
            <w:tcW w:w="3397" w:type="dxa"/>
            <w:shd w:val="clear" w:color="auto" w:fill="auto"/>
            <w:noWrap/>
          </w:tcPr>
          <w:p w14:paraId="1DAF6CB3"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DC_2A-71A_n2A-n66A</w:t>
            </w:r>
          </w:p>
        </w:tc>
        <w:tc>
          <w:tcPr>
            <w:tcW w:w="3686" w:type="dxa"/>
          </w:tcPr>
          <w:p w14:paraId="6DE9D77B" w14:textId="77777777" w:rsidR="00A625B2" w:rsidRPr="00A625B2" w:rsidRDefault="00A625B2" w:rsidP="00A625B2">
            <w:pPr>
              <w:keepNext/>
              <w:keepLines/>
              <w:spacing w:after="0"/>
              <w:jc w:val="center"/>
              <w:rPr>
                <w:rFonts w:ascii="Arial" w:hAnsi="Arial"/>
                <w:color w:val="000000"/>
                <w:sz w:val="18"/>
                <w:lang w:eastAsia="sv-SE"/>
              </w:rPr>
            </w:pPr>
            <w:r w:rsidRPr="00A625B2">
              <w:rPr>
                <w:rFonts w:ascii="Arial" w:hAnsi="Arial"/>
                <w:color w:val="000000"/>
                <w:sz w:val="18"/>
                <w:lang w:eastAsia="sv-SE"/>
              </w:rPr>
              <w:t>DC_2A_n2A</w:t>
            </w:r>
            <w:r w:rsidRPr="00A625B2">
              <w:rPr>
                <w:rFonts w:ascii="Arial" w:hAnsi="Arial"/>
                <w:color w:val="000000"/>
                <w:sz w:val="18"/>
                <w:vertAlign w:val="superscript"/>
                <w:lang w:eastAsia="sv-SE"/>
              </w:rPr>
              <w:t>4</w:t>
            </w:r>
          </w:p>
          <w:p w14:paraId="3EFC7C53"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DC_2A_n66A</w:t>
            </w:r>
          </w:p>
          <w:p w14:paraId="773A52B1"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DC_71A_n2A</w:t>
            </w:r>
          </w:p>
          <w:p w14:paraId="138348A3"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DC_71A_n66A</w:t>
            </w:r>
          </w:p>
        </w:tc>
      </w:tr>
      <w:tr w:rsidR="00A625B2" w:rsidRPr="00A625B2" w14:paraId="13157A94" w14:textId="77777777" w:rsidTr="000419F0">
        <w:trPr>
          <w:trHeight w:val="187"/>
          <w:jc w:val="center"/>
        </w:trPr>
        <w:tc>
          <w:tcPr>
            <w:tcW w:w="3397" w:type="dxa"/>
            <w:shd w:val="clear" w:color="auto" w:fill="auto"/>
            <w:noWrap/>
          </w:tcPr>
          <w:p w14:paraId="74C15061"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rPr>
              <w:t>DC_2A-71A_n2A-n77A</w:t>
            </w:r>
          </w:p>
        </w:tc>
        <w:tc>
          <w:tcPr>
            <w:tcW w:w="3686" w:type="dxa"/>
            <w:vAlign w:val="center"/>
          </w:tcPr>
          <w:p w14:paraId="3735849D" w14:textId="77777777" w:rsidR="00A625B2" w:rsidRPr="00A625B2" w:rsidRDefault="00A625B2" w:rsidP="00A625B2">
            <w:pPr>
              <w:keepNext/>
              <w:keepLines/>
              <w:spacing w:after="0"/>
              <w:jc w:val="center"/>
              <w:rPr>
                <w:rFonts w:ascii="Arial" w:hAnsi="Arial"/>
                <w:color w:val="000000"/>
                <w:sz w:val="18"/>
                <w:lang w:eastAsia="sv-SE"/>
              </w:rPr>
            </w:pPr>
            <w:r w:rsidRPr="00A625B2">
              <w:rPr>
                <w:rFonts w:ascii="Arial" w:hAnsi="Arial"/>
                <w:color w:val="000000"/>
                <w:sz w:val="18"/>
                <w:lang w:eastAsia="sv-SE"/>
              </w:rPr>
              <w:t>DC_2A_n2A</w:t>
            </w:r>
            <w:r w:rsidRPr="00A625B2">
              <w:rPr>
                <w:rFonts w:ascii="Arial" w:hAnsi="Arial"/>
                <w:color w:val="000000"/>
                <w:sz w:val="18"/>
                <w:vertAlign w:val="superscript"/>
                <w:lang w:eastAsia="sv-SE"/>
              </w:rPr>
              <w:t>4</w:t>
            </w:r>
          </w:p>
          <w:p w14:paraId="1B2D39C1"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DC_2A_n77A</w:t>
            </w:r>
          </w:p>
          <w:p w14:paraId="310D55DD"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DC_71A_n2A</w:t>
            </w:r>
          </w:p>
          <w:p w14:paraId="67A3D454"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DC_71A_n77A</w:t>
            </w:r>
          </w:p>
        </w:tc>
      </w:tr>
      <w:tr w:rsidR="00A625B2" w:rsidRPr="00A625B2" w14:paraId="353E9A35" w14:textId="77777777" w:rsidTr="000419F0">
        <w:trPr>
          <w:trHeight w:val="187"/>
          <w:jc w:val="center"/>
        </w:trPr>
        <w:tc>
          <w:tcPr>
            <w:tcW w:w="3397" w:type="dxa"/>
            <w:shd w:val="clear" w:color="auto" w:fill="auto"/>
            <w:noWrap/>
          </w:tcPr>
          <w:p w14:paraId="3A0C2DFF" w14:textId="77777777" w:rsidR="00A625B2" w:rsidRPr="00A625B2" w:rsidRDefault="00A625B2" w:rsidP="00A625B2">
            <w:pPr>
              <w:keepNext/>
              <w:keepLines/>
              <w:spacing w:after="0"/>
              <w:jc w:val="center"/>
              <w:rPr>
                <w:rFonts w:ascii="Arial" w:hAnsi="Arial"/>
                <w:sz w:val="18"/>
              </w:rPr>
            </w:pPr>
            <w:r w:rsidRPr="00A625B2">
              <w:rPr>
                <w:rFonts w:ascii="Arial" w:hAnsi="Arial"/>
                <w:sz w:val="18"/>
              </w:rPr>
              <w:br w:type="page"/>
            </w:r>
            <w:r w:rsidRPr="00A625B2">
              <w:rPr>
                <w:rFonts w:ascii="Arial" w:hAnsi="Arial" w:cs="Arial"/>
                <w:sz w:val="18"/>
                <w:szCs w:val="18"/>
              </w:rPr>
              <w:t>DC_2A-</w:t>
            </w:r>
            <w:r w:rsidRPr="00A625B2">
              <w:rPr>
                <w:rFonts w:ascii="Arial" w:hAnsi="Arial" w:cs="Arial"/>
                <w:sz w:val="18"/>
                <w:szCs w:val="18"/>
                <w:lang w:val="sv-SE"/>
              </w:rPr>
              <w:t>71</w:t>
            </w:r>
            <w:r w:rsidRPr="00A625B2">
              <w:rPr>
                <w:rFonts w:ascii="Arial" w:hAnsi="Arial" w:cs="Arial"/>
                <w:sz w:val="18"/>
                <w:szCs w:val="18"/>
              </w:rPr>
              <w:t>A_n</w:t>
            </w:r>
            <w:r w:rsidRPr="00A625B2">
              <w:rPr>
                <w:rFonts w:ascii="Arial" w:hAnsi="Arial" w:cs="Arial"/>
                <w:sz w:val="18"/>
                <w:szCs w:val="18"/>
                <w:lang w:val="sv-SE"/>
              </w:rPr>
              <w:t>2</w:t>
            </w:r>
            <w:r w:rsidRPr="00A625B2">
              <w:rPr>
                <w:rFonts w:ascii="Arial" w:hAnsi="Arial" w:cs="Arial"/>
                <w:sz w:val="18"/>
                <w:szCs w:val="18"/>
              </w:rPr>
              <w:t>A-n78A</w:t>
            </w:r>
          </w:p>
        </w:tc>
        <w:tc>
          <w:tcPr>
            <w:tcW w:w="3686" w:type="dxa"/>
            <w:vAlign w:val="center"/>
          </w:tcPr>
          <w:p w14:paraId="004D6C41"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w:t>
            </w:r>
            <w:r w:rsidRPr="00A625B2">
              <w:rPr>
                <w:rFonts w:ascii="Arial" w:hAnsi="Arial" w:cs="Arial"/>
                <w:sz w:val="18"/>
                <w:szCs w:val="18"/>
                <w:lang w:val="sv-SE"/>
              </w:rPr>
              <w:t>71</w:t>
            </w:r>
            <w:r w:rsidRPr="00A625B2">
              <w:rPr>
                <w:rFonts w:ascii="Arial" w:hAnsi="Arial" w:cs="Arial"/>
                <w:sz w:val="18"/>
                <w:szCs w:val="18"/>
              </w:rPr>
              <w:t>A_n</w:t>
            </w:r>
            <w:r w:rsidRPr="00A625B2">
              <w:rPr>
                <w:rFonts w:ascii="Arial" w:hAnsi="Arial" w:cs="Arial"/>
                <w:sz w:val="18"/>
                <w:szCs w:val="18"/>
                <w:lang w:val="sv-SE"/>
              </w:rPr>
              <w:t>2</w:t>
            </w:r>
            <w:r w:rsidRPr="00A625B2">
              <w:rPr>
                <w:rFonts w:ascii="Arial" w:hAnsi="Arial" w:cs="Arial"/>
                <w:sz w:val="18"/>
                <w:szCs w:val="18"/>
              </w:rPr>
              <w:t>A</w:t>
            </w:r>
            <w:r w:rsidRPr="00A625B2">
              <w:rPr>
                <w:rFonts w:ascii="Arial" w:hAnsi="Arial" w:cs="Arial"/>
                <w:sz w:val="18"/>
                <w:szCs w:val="18"/>
              </w:rPr>
              <w:br/>
              <w:t>DC_2A_n78A</w:t>
            </w:r>
            <w:r w:rsidRPr="00A625B2">
              <w:rPr>
                <w:rFonts w:ascii="Arial" w:hAnsi="Arial" w:cs="Arial"/>
                <w:sz w:val="18"/>
                <w:szCs w:val="18"/>
              </w:rPr>
              <w:br/>
              <w:t>DC_</w:t>
            </w:r>
            <w:r w:rsidRPr="00A625B2">
              <w:rPr>
                <w:rFonts w:ascii="Arial" w:hAnsi="Arial" w:cs="Arial"/>
                <w:sz w:val="18"/>
                <w:szCs w:val="18"/>
                <w:lang w:val="sv-SE"/>
              </w:rPr>
              <w:t>7</w:t>
            </w:r>
            <w:r w:rsidRPr="00A625B2">
              <w:rPr>
                <w:rFonts w:ascii="Arial" w:hAnsi="Arial" w:cs="Arial"/>
                <w:sz w:val="18"/>
                <w:szCs w:val="18"/>
              </w:rPr>
              <w:t>A_n78A</w:t>
            </w:r>
          </w:p>
        </w:tc>
      </w:tr>
      <w:tr w:rsidR="00A625B2" w:rsidRPr="00A625B2" w14:paraId="5CBBFF6A" w14:textId="77777777" w:rsidTr="000419F0">
        <w:trPr>
          <w:trHeight w:val="187"/>
          <w:jc w:val="center"/>
        </w:trPr>
        <w:tc>
          <w:tcPr>
            <w:tcW w:w="3397" w:type="dxa"/>
            <w:shd w:val="clear" w:color="auto" w:fill="auto"/>
            <w:noWrap/>
          </w:tcPr>
          <w:p w14:paraId="3DAEBD9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DC_2A-71A_n41A-n66A</w:t>
            </w:r>
          </w:p>
        </w:tc>
        <w:tc>
          <w:tcPr>
            <w:tcW w:w="3686" w:type="dxa"/>
            <w:vAlign w:val="center"/>
          </w:tcPr>
          <w:p w14:paraId="73AD40DE"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DC_2A_n41A</w:t>
            </w:r>
          </w:p>
          <w:p w14:paraId="589E891F"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DC_2A_n66A</w:t>
            </w:r>
          </w:p>
          <w:p w14:paraId="54FF497F"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DC_71A_n41A</w:t>
            </w:r>
          </w:p>
          <w:p w14:paraId="60B361CE"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DC_71A_n66A</w:t>
            </w:r>
          </w:p>
        </w:tc>
      </w:tr>
      <w:tr w:rsidR="00A625B2" w:rsidRPr="00A625B2" w14:paraId="71352A38" w14:textId="77777777" w:rsidTr="000419F0">
        <w:trPr>
          <w:trHeight w:val="187"/>
          <w:jc w:val="center"/>
        </w:trPr>
        <w:tc>
          <w:tcPr>
            <w:tcW w:w="3397" w:type="dxa"/>
            <w:shd w:val="clear" w:color="auto" w:fill="auto"/>
            <w:noWrap/>
          </w:tcPr>
          <w:p w14:paraId="33426EB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DC_2A-71A_n66A-n77A</w:t>
            </w:r>
          </w:p>
        </w:tc>
        <w:tc>
          <w:tcPr>
            <w:tcW w:w="3686" w:type="dxa"/>
            <w:vAlign w:val="center"/>
          </w:tcPr>
          <w:p w14:paraId="169DF07F"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DC_2A_n66A</w:t>
            </w:r>
          </w:p>
          <w:p w14:paraId="441FEA57"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DC_2A_n77A</w:t>
            </w:r>
          </w:p>
          <w:p w14:paraId="176DD9E9"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DC_71A_n66A</w:t>
            </w:r>
          </w:p>
          <w:p w14:paraId="6C4D6C00"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DC_71A_n77A</w:t>
            </w:r>
          </w:p>
        </w:tc>
      </w:tr>
      <w:tr w:rsidR="00A625B2" w:rsidRPr="00A625B2" w14:paraId="08DA21B8" w14:textId="77777777" w:rsidTr="000419F0">
        <w:trPr>
          <w:trHeight w:val="187"/>
          <w:jc w:val="center"/>
        </w:trPr>
        <w:tc>
          <w:tcPr>
            <w:tcW w:w="3397" w:type="dxa"/>
            <w:shd w:val="clear" w:color="auto" w:fill="auto"/>
            <w:noWrap/>
          </w:tcPr>
          <w:p w14:paraId="1FA187AE" w14:textId="77777777" w:rsidR="00A625B2" w:rsidRPr="00A625B2" w:rsidRDefault="00A625B2" w:rsidP="00A625B2">
            <w:pPr>
              <w:keepNext/>
              <w:keepLines/>
              <w:spacing w:after="0"/>
              <w:jc w:val="center"/>
              <w:rPr>
                <w:rFonts w:ascii="Arial" w:hAnsi="Arial"/>
                <w:sz w:val="18"/>
              </w:rPr>
            </w:pPr>
            <w:r w:rsidRPr="00A625B2">
              <w:rPr>
                <w:rFonts w:ascii="Arial" w:hAnsi="Arial"/>
                <w:sz w:val="18"/>
              </w:rPr>
              <w:br w:type="page"/>
            </w:r>
            <w:r w:rsidRPr="00A625B2">
              <w:rPr>
                <w:rFonts w:ascii="Arial" w:hAnsi="Arial" w:cs="Arial"/>
                <w:sz w:val="18"/>
                <w:szCs w:val="18"/>
              </w:rPr>
              <w:t>DC_2A-</w:t>
            </w:r>
            <w:r w:rsidRPr="00A625B2">
              <w:rPr>
                <w:rFonts w:ascii="Arial" w:hAnsi="Arial" w:cs="Arial"/>
                <w:sz w:val="18"/>
                <w:szCs w:val="18"/>
                <w:lang w:val="sv-SE"/>
              </w:rPr>
              <w:t>71</w:t>
            </w:r>
            <w:r w:rsidRPr="00A625B2">
              <w:rPr>
                <w:rFonts w:ascii="Arial" w:hAnsi="Arial" w:cs="Arial"/>
                <w:sz w:val="18"/>
                <w:szCs w:val="18"/>
              </w:rPr>
              <w:t>A_n</w:t>
            </w:r>
            <w:r w:rsidRPr="00A625B2">
              <w:rPr>
                <w:rFonts w:ascii="Arial" w:hAnsi="Arial" w:cs="Arial"/>
                <w:sz w:val="18"/>
                <w:szCs w:val="18"/>
                <w:lang w:val="sv-SE"/>
              </w:rPr>
              <w:t>66</w:t>
            </w:r>
            <w:r w:rsidRPr="00A625B2">
              <w:rPr>
                <w:rFonts w:ascii="Arial" w:hAnsi="Arial" w:cs="Arial"/>
                <w:sz w:val="18"/>
                <w:szCs w:val="18"/>
              </w:rPr>
              <w:t>A-n78A</w:t>
            </w:r>
          </w:p>
        </w:tc>
        <w:tc>
          <w:tcPr>
            <w:tcW w:w="3686" w:type="dxa"/>
            <w:vAlign w:val="center"/>
          </w:tcPr>
          <w:p w14:paraId="12DECFE4"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w:t>
            </w:r>
            <w:r w:rsidRPr="00A625B2">
              <w:rPr>
                <w:rFonts w:ascii="Arial" w:hAnsi="Arial" w:cs="Arial"/>
                <w:sz w:val="18"/>
                <w:szCs w:val="18"/>
                <w:lang w:val="sv-SE"/>
              </w:rPr>
              <w:t>2</w:t>
            </w:r>
            <w:r w:rsidRPr="00A625B2">
              <w:rPr>
                <w:rFonts w:ascii="Arial" w:hAnsi="Arial" w:cs="Arial"/>
                <w:sz w:val="18"/>
                <w:szCs w:val="18"/>
              </w:rPr>
              <w:t>A_n</w:t>
            </w:r>
            <w:r w:rsidRPr="00A625B2">
              <w:rPr>
                <w:rFonts w:ascii="Arial" w:hAnsi="Arial" w:cs="Arial"/>
                <w:sz w:val="18"/>
                <w:szCs w:val="18"/>
                <w:lang w:val="sv-SE"/>
              </w:rPr>
              <w:t>66</w:t>
            </w:r>
            <w:r w:rsidRPr="00A625B2">
              <w:rPr>
                <w:rFonts w:ascii="Arial" w:hAnsi="Arial" w:cs="Arial"/>
                <w:sz w:val="18"/>
                <w:szCs w:val="18"/>
              </w:rPr>
              <w:t>A</w:t>
            </w:r>
            <w:r w:rsidRPr="00A625B2">
              <w:rPr>
                <w:rFonts w:ascii="Arial" w:hAnsi="Arial" w:cs="Arial"/>
                <w:sz w:val="18"/>
                <w:szCs w:val="18"/>
              </w:rPr>
              <w:br/>
              <w:t>DC_</w:t>
            </w:r>
            <w:r w:rsidRPr="00A625B2">
              <w:rPr>
                <w:rFonts w:ascii="Arial" w:hAnsi="Arial" w:cs="Arial"/>
                <w:sz w:val="18"/>
                <w:szCs w:val="18"/>
                <w:lang w:val="sv-SE"/>
              </w:rPr>
              <w:t>71</w:t>
            </w:r>
            <w:r w:rsidRPr="00A625B2">
              <w:rPr>
                <w:rFonts w:ascii="Arial" w:hAnsi="Arial" w:cs="Arial"/>
                <w:sz w:val="18"/>
                <w:szCs w:val="18"/>
              </w:rPr>
              <w:t>A_n</w:t>
            </w:r>
            <w:r w:rsidRPr="00A625B2">
              <w:rPr>
                <w:rFonts w:ascii="Arial" w:hAnsi="Arial" w:cs="Arial"/>
                <w:sz w:val="18"/>
                <w:szCs w:val="18"/>
                <w:lang w:val="sv-SE"/>
              </w:rPr>
              <w:t>66</w:t>
            </w:r>
            <w:r w:rsidRPr="00A625B2">
              <w:rPr>
                <w:rFonts w:ascii="Arial" w:hAnsi="Arial" w:cs="Arial"/>
                <w:sz w:val="18"/>
                <w:szCs w:val="18"/>
              </w:rPr>
              <w:t>A</w:t>
            </w:r>
            <w:r w:rsidRPr="00A625B2">
              <w:rPr>
                <w:rFonts w:ascii="Arial" w:hAnsi="Arial" w:cs="Arial"/>
                <w:sz w:val="18"/>
                <w:szCs w:val="18"/>
              </w:rPr>
              <w:br/>
              <w:t>DC_2A_n78A</w:t>
            </w:r>
            <w:r w:rsidRPr="00A625B2">
              <w:rPr>
                <w:rFonts w:ascii="Arial" w:hAnsi="Arial" w:cs="Arial"/>
                <w:sz w:val="18"/>
                <w:szCs w:val="18"/>
              </w:rPr>
              <w:br/>
              <w:t>DC_</w:t>
            </w:r>
            <w:r w:rsidRPr="00A625B2">
              <w:rPr>
                <w:rFonts w:ascii="Arial" w:hAnsi="Arial" w:cs="Arial"/>
                <w:sz w:val="18"/>
                <w:szCs w:val="18"/>
                <w:lang w:val="sv-SE"/>
              </w:rPr>
              <w:t>71</w:t>
            </w:r>
            <w:r w:rsidRPr="00A625B2">
              <w:rPr>
                <w:rFonts w:ascii="Arial" w:hAnsi="Arial" w:cs="Arial"/>
                <w:sz w:val="18"/>
                <w:szCs w:val="18"/>
              </w:rPr>
              <w:t>A_n78A</w:t>
            </w:r>
          </w:p>
        </w:tc>
      </w:tr>
      <w:tr w:rsidR="00A625B2" w:rsidRPr="00A625B2" w14:paraId="34727EBA" w14:textId="77777777" w:rsidTr="000419F0">
        <w:trPr>
          <w:trHeight w:val="187"/>
          <w:jc w:val="center"/>
        </w:trPr>
        <w:tc>
          <w:tcPr>
            <w:tcW w:w="3397" w:type="dxa"/>
            <w:shd w:val="clear" w:color="auto" w:fill="auto"/>
            <w:noWrap/>
            <w:vAlign w:val="center"/>
          </w:tcPr>
          <w:p w14:paraId="334C32B0" w14:textId="77777777" w:rsidR="00A625B2" w:rsidRPr="00A625B2" w:rsidRDefault="00A625B2" w:rsidP="00A625B2">
            <w:pPr>
              <w:keepNext/>
              <w:keepLines/>
              <w:spacing w:after="0"/>
              <w:jc w:val="center"/>
              <w:rPr>
                <w:rFonts w:ascii="Arial" w:eastAsia="MS Mincho" w:hAnsi="Arial" w:cs="Arial"/>
                <w:sz w:val="18"/>
                <w:lang w:eastAsia="zh-CN"/>
              </w:rPr>
            </w:pPr>
            <w:r w:rsidRPr="00A625B2">
              <w:rPr>
                <w:rFonts w:ascii="Arial" w:hAnsi="Arial"/>
                <w:sz w:val="18"/>
              </w:rPr>
              <w:t>DC_3A_n1A-n8A-n7</w:t>
            </w:r>
            <w:r w:rsidRPr="00A625B2">
              <w:rPr>
                <w:rFonts w:ascii="Arial" w:hAnsi="Arial" w:hint="eastAsia"/>
                <w:sz w:val="18"/>
                <w:lang w:eastAsia="zh-TW"/>
              </w:rPr>
              <w:t>8A</w:t>
            </w:r>
            <w:r w:rsidRPr="00A625B2">
              <w:rPr>
                <w:rFonts w:ascii="Arial" w:hAnsi="Arial" w:hint="eastAsia"/>
                <w:sz w:val="18"/>
                <w:vertAlign w:val="superscript"/>
                <w:lang w:val="en-US" w:eastAsia="zh-CN"/>
              </w:rPr>
              <w:t>2</w:t>
            </w:r>
          </w:p>
        </w:tc>
        <w:tc>
          <w:tcPr>
            <w:tcW w:w="3686" w:type="dxa"/>
            <w:vAlign w:val="center"/>
          </w:tcPr>
          <w:p w14:paraId="0D414F2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DC_3A_n1A</w:t>
            </w:r>
          </w:p>
          <w:p w14:paraId="1D871E8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DC_3A_n8A</w:t>
            </w:r>
          </w:p>
          <w:p w14:paraId="63AB0F30"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sz w:val="18"/>
              </w:rPr>
              <w:t>DC_3A_n7</w:t>
            </w:r>
            <w:r w:rsidRPr="00A625B2">
              <w:rPr>
                <w:rFonts w:ascii="Arial" w:hAnsi="Arial" w:hint="eastAsia"/>
                <w:sz w:val="18"/>
                <w:lang w:eastAsia="zh-TW"/>
              </w:rPr>
              <w:t>8</w:t>
            </w:r>
            <w:r w:rsidRPr="00A625B2">
              <w:rPr>
                <w:rFonts w:ascii="Arial" w:hAnsi="Arial"/>
                <w:sz w:val="18"/>
              </w:rPr>
              <w:t>A</w:t>
            </w:r>
          </w:p>
        </w:tc>
      </w:tr>
      <w:tr w:rsidR="00A625B2" w:rsidRPr="00A625B2" w14:paraId="0DBE922D" w14:textId="77777777" w:rsidTr="000419F0">
        <w:trPr>
          <w:trHeight w:val="187"/>
          <w:jc w:val="center"/>
        </w:trPr>
        <w:tc>
          <w:tcPr>
            <w:tcW w:w="3397" w:type="dxa"/>
            <w:shd w:val="clear" w:color="auto" w:fill="auto"/>
            <w:noWrap/>
            <w:vAlign w:val="center"/>
          </w:tcPr>
          <w:p w14:paraId="27747AB1" w14:textId="77777777" w:rsidR="00A625B2" w:rsidRPr="00A625B2" w:rsidRDefault="00A625B2" w:rsidP="00A625B2">
            <w:pPr>
              <w:keepNext/>
              <w:keepLines/>
              <w:spacing w:after="0"/>
              <w:jc w:val="center"/>
              <w:rPr>
                <w:rFonts w:ascii="Arial" w:eastAsia="MS Mincho" w:hAnsi="Arial" w:cs="Arial"/>
                <w:sz w:val="18"/>
                <w:lang w:eastAsia="zh-CN"/>
              </w:rPr>
            </w:pPr>
            <w:r w:rsidRPr="00A625B2">
              <w:rPr>
                <w:rFonts w:ascii="Arial" w:hAnsi="Arial"/>
                <w:sz w:val="18"/>
              </w:rPr>
              <w:t>DC_3A</w:t>
            </w:r>
            <w:r w:rsidRPr="00A625B2">
              <w:rPr>
                <w:rFonts w:ascii="Arial" w:hAnsi="Arial" w:hint="eastAsia"/>
                <w:sz w:val="18"/>
                <w:lang w:eastAsia="zh-TW"/>
              </w:rPr>
              <w:t>-3A</w:t>
            </w:r>
            <w:r w:rsidRPr="00A625B2">
              <w:rPr>
                <w:rFonts w:ascii="Arial" w:hAnsi="Arial"/>
                <w:sz w:val="18"/>
              </w:rPr>
              <w:t>_n1A-n8A-n7</w:t>
            </w:r>
            <w:r w:rsidRPr="00A625B2">
              <w:rPr>
                <w:rFonts w:ascii="Arial" w:hAnsi="Arial" w:hint="eastAsia"/>
                <w:sz w:val="18"/>
                <w:lang w:eastAsia="zh-TW"/>
              </w:rPr>
              <w:t>8A</w:t>
            </w:r>
            <w:r w:rsidRPr="00A625B2">
              <w:rPr>
                <w:rFonts w:ascii="Arial" w:hAnsi="Arial" w:hint="eastAsia"/>
                <w:sz w:val="18"/>
                <w:vertAlign w:val="superscript"/>
                <w:lang w:val="en-US" w:eastAsia="zh-CN"/>
              </w:rPr>
              <w:t>2</w:t>
            </w:r>
          </w:p>
        </w:tc>
        <w:tc>
          <w:tcPr>
            <w:tcW w:w="3686" w:type="dxa"/>
            <w:vAlign w:val="center"/>
          </w:tcPr>
          <w:p w14:paraId="3A9398F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DC_3A_n1A</w:t>
            </w:r>
          </w:p>
          <w:p w14:paraId="4B600C3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DC_3A_n8A</w:t>
            </w:r>
          </w:p>
          <w:p w14:paraId="3EC103E1"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sz w:val="18"/>
              </w:rPr>
              <w:t>DC_3A_n7</w:t>
            </w:r>
            <w:r w:rsidRPr="00A625B2">
              <w:rPr>
                <w:rFonts w:ascii="Arial" w:hAnsi="Arial" w:hint="eastAsia"/>
                <w:sz w:val="18"/>
                <w:lang w:eastAsia="zh-TW"/>
              </w:rPr>
              <w:t>8</w:t>
            </w:r>
            <w:r w:rsidRPr="00A625B2">
              <w:rPr>
                <w:rFonts w:ascii="Arial" w:hAnsi="Arial"/>
                <w:sz w:val="18"/>
              </w:rPr>
              <w:t>A</w:t>
            </w:r>
          </w:p>
        </w:tc>
      </w:tr>
      <w:tr w:rsidR="00A625B2" w:rsidRPr="00A625B2" w14:paraId="234AB58A" w14:textId="77777777" w:rsidTr="000419F0">
        <w:trPr>
          <w:trHeight w:val="187"/>
          <w:jc w:val="center"/>
        </w:trPr>
        <w:tc>
          <w:tcPr>
            <w:tcW w:w="3397" w:type="dxa"/>
            <w:shd w:val="clear" w:color="auto" w:fill="auto"/>
            <w:noWrap/>
            <w:vAlign w:val="center"/>
          </w:tcPr>
          <w:p w14:paraId="62FA8E1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DC_3A_n1A-n28A-n75A</w:t>
            </w:r>
          </w:p>
          <w:p w14:paraId="412A7FC5" w14:textId="77777777" w:rsidR="00A625B2" w:rsidRPr="00A625B2" w:rsidRDefault="00A625B2" w:rsidP="00A625B2">
            <w:pPr>
              <w:keepNext/>
              <w:keepLines/>
              <w:spacing w:after="0"/>
              <w:jc w:val="center"/>
              <w:rPr>
                <w:rFonts w:ascii="Arial" w:hAnsi="Arial"/>
                <w:sz w:val="18"/>
              </w:rPr>
            </w:pPr>
            <w:bookmarkStart w:id="22" w:name="OLE_LINK17"/>
            <w:r w:rsidRPr="00A625B2">
              <w:rPr>
                <w:rFonts w:ascii="Arial" w:hAnsi="Arial"/>
                <w:sz w:val="18"/>
                <w:lang w:eastAsia="ja-JP"/>
              </w:rPr>
              <w:t>DC_3C_n1A-n28A-n75A</w:t>
            </w:r>
            <w:bookmarkEnd w:id="22"/>
          </w:p>
        </w:tc>
        <w:tc>
          <w:tcPr>
            <w:tcW w:w="3686" w:type="dxa"/>
            <w:vAlign w:val="center"/>
          </w:tcPr>
          <w:p w14:paraId="167479DE" w14:textId="77777777" w:rsidR="00A625B2" w:rsidRPr="00A625B2" w:rsidRDefault="00A625B2" w:rsidP="00A625B2">
            <w:pPr>
              <w:spacing w:after="0"/>
              <w:jc w:val="center"/>
              <w:rPr>
                <w:rFonts w:ascii="Arial" w:hAnsi="Arial"/>
                <w:sz w:val="18"/>
              </w:rPr>
            </w:pPr>
            <w:r w:rsidRPr="00A625B2">
              <w:rPr>
                <w:rFonts w:ascii="Arial" w:hAnsi="Arial"/>
                <w:sz w:val="18"/>
              </w:rPr>
              <w:t>DC_3A_n1A</w:t>
            </w:r>
          </w:p>
          <w:p w14:paraId="0D73F033"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ja-JP"/>
              </w:rPr>
              <w:t>DC_3C_n1A</w:t>
            </w:r>
          </w:p>
          <w:p w14:paraId="33D290F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DC_3A_n28A</w:t>
            </w:r>
          </w:p>
          <w:p w14:paraId="30115084"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ja-JP"/>
              </w:rPr>
              <w:t>DC_3C_n28A</w:t>
            </w:r>
          </w:p>
        </w:tc>
      </w:tr>
      <w:tr w:rsidR="00A625B2" w:rsidRPr="00A625B2" w14:paraId="6B06B342" w14:textId="77777777" w:rsidTr="000419F0">
        <w:trPr>
          <w:trHeight w:val="187"/>
          <w:jc w:val="center"/>
        </w:trPr>
        <w:tc>
          <w:tcPr>
            <w:tcW w:w="3397" w:type="dxa"/>
            <w:shd w:val="clear" w:color="auto" w:fill="auto"/>
            <w:noWrap/>
            <w:vAlign w:val="center"/>
          </w:tcPr>
          <w:p w14:paraId="042343F5" w14:textId="77777777" w:rsidR="00A625B2" w:rsidRPr="00A625B2" w:rsidRDefault="00A625B2" w:rsidP="00A625B2">
            <w:pPr>
              <w:keepNext/>
              <w:keepLines/>
              <w:spacing w:after="0"/>
              <w:jc w:val="center"/>
              <w:rPr>
                <w:rFonts w:ascii="Arial" w:eastAsia="MS Mincho" w:hAnsi="Arial" w:cs="Arial"/>
                <w:sz w:val="18"/>
                <w:lang w:eastAsia="zh-CN"/>
              </w:rPr>
            </w:pPr>
            <w:r w:rsidRPr="00A625B2">
              <w:rPr>
                <w:rFonts w:ascii="Arial" w:hAnsi="Arial"/>
                <w:sz w:val="18"/>
                <w:lang w:eastAsia="ja-JP"/>
              </w:rPr>
              <w:t>DC_3A_n1A-n40A-n78A</w:t>
            </w:r>
          </w:p>
        </w:tc>
        <w:tc>
          <w:tcPr>
            <w:tcW w:w="3686" w:type="dxa"/>
            <w:vAlign w:val="center"/>
          </w:tcPr>
          <w:p w14:paraId="57F2B2CB"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DC_3A_n1A</w:t>
            </w:r>
          </w:p>
          <w:p w14:paraId="14C1F6B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DC_3A_n40A</w:t>
            </w:r>
          </w:p>
          <w:p w14:paraId="702232E0"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sz w:val="18"/>
                <w:lang w:eastAsia="ja-JP"/>
              </w:rPr>
              <w:t>DC_3A_n78A</w:t>
            </w:r>
          </w:p>
        </w:tc>
      </w:tr>
      <w:tr w:rsidR="00A625B2" w:rsidRPr="00A625B2" w14:paraId="27B57021" w14:textId="77777777" w:rsidTr="000419F0">
        <w:trPr>
          <w:trHeight w:val="187"/>
          <w:jc w:val="center"/>
        </w:trPr>
        <w:tc>
          <w:tcPr>
            <w:tcW w:w="3397" w:type="dxa"/>
            <w:shd w:val="clear" w:color="auto" w:fill="auto"/>
            <w:noWrap/>
            <w:vAlign w:val="center"/>
          </w:tcPr>
          <w:p w14:paraId="7B17DCCA" w14:textId="77777777" w:rsidR="00A625B2" w:rsidRPr="00A625B2" w:rsidRDefault="00A625B2" w:rsidP="00A625B2">
            <w:pPr>
              <w:keepNext/>
              <w:keepLines/>
              <w:spacing w:after="0"/>
              <w:jc w:val="center"/>
              <w:rPr>
                <w:rFonts w:ascii="Arial" w:hAnsi="Arial"/>
                <w:sz w:val="18"/>
                <w:lang w:val="en-US" w:eastAsia="ja-JP"/>
              </w:rPr>
            </w:pPr>
            <w:r w:rsidRPr="00A625B2">
              <w:rPr>
                <w:rFonts w:ascii="Arial" w:hAnsi="Arial"/>
                <w:sz w:val="18"/>
                <w:lang w:val="en-US" w:eastAsia="ja-JP"/>
              </w:rPr>
              <w:t>DC_3A_n1A-n75A-n78A</w:t>
            </w:r>
          </w:p>
          <w:p w14:paraId="5D7E2E49" w14:textId="77777777" w:rsidR="00A625B2" w:rsidRPr="00A625B2" w:rsidRDefault="00A625B2" w:rsidP="00A625B2">
            <w:pPr>
              <w:keepNext/>
              <w:keepLines/>
              <w:spacing w:after="0"/>
              <w:jc w:val="center"/>
              <w:rPr>
                <w:rFonts w:ascii="Arial" w:hAnsi="Arial"/>
                <w:sz w:val="18"/>
                <w:lang w:eastAsia="ja-JP"/>
              </w:rPr>
            </w:pPr>
            <w:bookmarkStart w:id="23" w:name="OLE_LINK18"/>
            <w:r w:rsidRPr="00A625B2">
              <w:rPr>
                <w:rFonts w:ascii="Arial" w:hAnsi="Arial"/>
                <w:sz w:val="18"/>
                <w:lang w:eastAsia="ja-JP"/>
              </w:rPr>
              <w:t>DC_3C_n1A-n75A-n78A</w:t>
            </w:r>
            <w:bookmarkEnd w:id="23"/>
          </w:p>
        </w:tc>
        <w:tc>
          <w:tcPr>
            <w:tcW w:w="3686" w:type="dxa"/>
            <w:vAlign w:val="center"/>
          </w:tcPr>
          <w:p w14:paraId="4CC29EEE"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DC_3A_n1A</w:t>
            </w:r>
          </w:p>
          <w:p w14:paraId="6157E65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DC_3C_n1A</w:t>
            </w:r>
            <w:r w:rsidRPr="00A625B2">
              <w:rPr>
                <w:rFonts w:ascii="Arial" w:hAnsi="Arial"/>
                <w:sz w:val="18"/>
                <w:lang w:eastAsia="ja-JP"/>
              </w:rPr>
              <w:br/>
              <w:t>DC_3A_n78A</w:t>
            </w:r>
          </w:p>
          <w:p w14:paraId="042C0481"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DC_3C_n</w:t>
            </w:r>
            <w:r w:rsidRPr="00A625B2">
              <w:rPr>
                <w:rFonts w:ascii="Arial" w:hAnsi="Arial" w:hint="eastAsia"/>
                <w:sz w:val="18"/>
                <w:lang w:val="en-US" w:eastAsia="zh-CN"/>
              </w:rPr>
              <w:t>7</w:t>
            </w:r>
            <w:r w:rsidRPr="00A625B2">
              <w:rPr>
                <w:rFonts w:ascii="Arial" w:hAnsi="Arial"/>
                <w:sz w:val="18"/>
                <w:lang w:eastAsia="ja-JP"/>
              </w:rPr>
              <w:t>8A</w:t>
            </w:r>
          </w:p>
        </w:tc>
      </w:tr>
      <w:tr w:rsidR="00A625B2" w:rsidRPr="00A625B2" w14:paraId="45422F94" w14:textId="77777777" w:rsidTr="000419F0">
        <w:trPr>
          <w:trHeight w:val="187"/>
          <w:jc w:val="center"/>
        </w:trPr>
        <w:tc>
          <w:tcPr>
            <w:tcW w:w="3397" w:type="dxa"/>
            <w:shd w:val="clear" w:color="auto" w:fill="auto"/>
            <w:noWrap/>
          </w:tcPr>
          <w:p w14:paraId="769B5C5B" w14:textId="77777777" w:rsidR="00A625B2" w:rsidRPr="00A625B2" w:rsidRDefault="00A625B2" w:rsidP="00A625B2">
            <w:pPr>
              <w:keepNext/>
              <w:keepLines/>
              <w:spacing w:after="0"/>
              <w:jc w:val="center"/>
              <w:rPr>
                <w:rFonts w:ascii="Arial" w:hAnsi="Arial"/>
                <w:sz w:val="18"/>
                <w:lang w:eastAsia="fi-FI"/>
              </w:rPr>
            </w:pPr>
            <w:r w:rsidRPr="00A625B2">
              <w:rPr>
                <w:rFonts w:ascii="Arial" w:eastAsia="MS Mincho" w:hAnsi="Arial" w:cs="Arial"/>
                <w:sz w:val="18"/>
                <w:lang w:eastAsia="zh-CN"/>
              </w:rPr>
              <w:t>DC_3A_n1A-n77A-n79A</w:t>
            </w:r>
          </w:p>
        </w:tc>
        <w:tc>
          <w:tcPr>
            <w:tcW w:w="3686" w:type="dxa"/>
          </w:tcPr>
          <w:p w14:paraId="4132FC01"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DC_3A_n1A</w:t>
            </w:r>
          </w:p>
          <w:p w14:paraId="5BFA9066"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DC_3A_n7</w:t>
            </w:r>
            <w:r w:rsidRPr="00A625B2">
              <w:rPr>
                <w:rFonts w:ascii="Arial" w:hAnsi="Arial" w:cs="Arial" w:hint="eastAsia"/>
                <w:sz w:val="18"/>
                <w:lang w:val="en-US" w:eastAsia="zh-CN"/>
              </w:rPr>
              <w:t>7</w:t>
            </w:r>
            <w:r w:rsidRPr="00A625B2">
              <w:rPr>
                <w:rFonts w:ascii="Arial" w:hAnsi="Arial" w:cs="Arial"/>
                <w:sz w:val="18"/>
                <w:lang w:eastAsia="zh-CN"/>
              </w:rPr>
              <w:t>A</w:t>
            </w:r>
          </w:p>
          <w:p w14:paraId="3682715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lang w:eastAsia="zh-CN"/>
              </w:rPr>
              <w:t>DC_3A_n79A</w:t>
            </w:r>
          </w:p>
        </w:tc>
      </w:tr>
      <w:tr w:rsidR="00A625B2" w:rsidRPr="00A625B2" w14:paraId="10354D1C" w14:textId="77777777" w:rsidTr="000419F0">
        <w:trPr>
          <w:trHeight w:val="187"/>
          <w:jc w:val="center"/>
        </w:trPr>
        <w:tc>
          <w:tcPr>
            <w:tcW w:w="3397" w:type="dxa"/>
            <w:shd w:val="clear" w:color="auto" w:fill="auto"/>
            <w:noWrap/>
            <w:vAlign w:val="center"/>
          </w:tcPr>
          <w:p w14:paraId="172823F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DC_3A_n1A-n78A-n79A</w:t>
            </w:r>
          </w:p>
        </w:tc>
        <w:tc>
          <w:tcPr>
            <w:tcW w:w="3686" w:type="dxa"/>
            <w:vAlign w:val="center"/>
          </w:tcPr>
          <w:p w14:paraId="79F8CDD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DC_3A_n1A</w:t>
            </w:r>
          </w:p>
          <w:p w14:paraId="58FC93E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DC_3A_n78A</w:t>
            </w:r>
          </w:p>
          <w:p w14:paraId="6CC3021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DC_3A_n79A</w:t>
            </w:r>
          </w:p>
        </w:tc>
      </w:tr>
      <w:tr w:rsidR="00A625B2" w:rsidRPr="00A625B2" w14:paraId="6E2940B3"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7DBE9BC"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rPr>
              <w:t>DC_3A-5A-7A_n28A</w:t>
            </w:r>
          </w:p>
        </w:tc>
        <w:tc>
          <w:tcPr>
            <w:tcW w:w="3686" w:type="dxa"/>
            <w:tcBorders>
              <w:top w:val="single" w:sz="4" w:space="0" w:color="auto"/>
              <w:left w:val="single" w:sz="4" w:space="0" w:color="auto"/>
              <w:bottom w:val="single" w:sz="4" w:space="0" w:color="auto"/>
              <w:right w:val="single" w:sz="4" w:space="0" w:color="auto"/>
            </w:tcBorders>
          </w:tcPr>
          <w:p w14:paraId="7AA2C4D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DC_3A_n28A</w:t>
            </w:r>
          </w:p>
          <w:p w14:paraId="5166230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DC_5A_n28A</w:t>
            </w:r>
          </w:p>
          <w:p w14:paraId="565AA2E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DC_7A_n28A</w:t>
            </w:r>
          </w:p>
        </w:tc>
      </w:tr>
      <w:tr w:rsidR="00A625B2" w:rsidRPr="00A625B2" w14:paraId="2DC1E273" w14:textId="77777777" w:rsidTr="000419F0">
        <w:trPr>
          <w:trHeight w:val="187"/>
          <w:jc w:val="center"/>
        </w:trPr>
        <w:tc>
          <w:tcPr>
            <w:tcW w:w="3397" w:type="dxa"/>
            <w:shd w:val="clear" w:color="auto" w:fill="auto"/>
            <w:noWrap/>
          </w:tcPr>
          <w:p w14:paraId="3FA414BB"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rPr>
              <w:t>DC_3A-5A-7A_n40A</w:t>
            </w:r>
          </w:p>
        </w:tc>
        <w:tc>
          <w:tcPr>
            <w:tcW w:w="3686" w:type="dxa"/>
          </w:tcPr>
          <w:p w14:paraId="14BC0D99"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C_3A_n40A</w:t>
            </w:r>
          </w:p>
          <w:p w14:paraId="0D625AE3"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C_5A_n40A</w:t>
            </w:r>
          </w:p>
          <w:p w14:paraId="114561B4"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C_7A_n40A</w:t>
            </w:r>
          </w:p>
        </w:tc>
      </w:tr>
      <w:tr w:rsidR="00A625B2" w:rsidRPr="00A625B2" w14:paraId="786B1816" w14:textId="77777777" w:rsidTr="000419F0">
        <w:trPr>
          <w:trHeight w:val="187"/>
          <w:jc w:val="center"/>
        </w:trPr>
        <w:tc>
          <w:tcPr>
            <w:tcW w:w="3397" w:type="dxa"/>
            <w:shd w:val="clear" w:color="auto" w:fill="auto"/>
            <w:noWrap/>
          </w:tcPr>
          <w:p w14:paraId="02192821"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rPr>
              <w:t>DC_3A-5A-7A-7A_n40A</w:t>
            </w:r>
          </w:p>
        </w:tc>
        <w:tc>
          <w:tcPr>
            <w:tcW w:w="3686" w:type="dxa"/>
          </w:tcPr>
          <w:p w14:paraId="1A251F01"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C_3A_n40A</w:t>
            </w:r>
          </w:p>
          <w:p w14:paraId="1D2338DE"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C_5A_n40A</w:t>
            </w:r>
          </w:p>
          <w:p w14:paraId="6B495C69"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C_7A_n40A</w:t>
            </w:r>
          </w:p>
        </w:tc>
      </w:tr>
      <w:tr w:rsidR="00A625B2" w:rsidRPr="00A625B2" w14:paraId="418EF3A4" w14:textId="77777777" w:rsidTr="000419F0">
        <w:trPr>
          <w:trHeight w:val="187"/>
          <w:jc w:val="center"/>
        </w:trPr>
        <w:tc>
          <w:tcPr>
            <w:tcW w:w="3397" w:type="dxa"/>
            <w:shd w:val="clear" w:color="auto" w:fill="auto"/>
            <w:noWrap/>
          </w:tcPr>
          <w:p w14:paraId="3F87EC38" w14:textId="77777777" w:rsidR="00A625B2" w:rsidRPr="00A625B2" w:rsidRDefault="00A625B2" w:rsidP="00A625B2">
            <w:pPr>
              <w:keepNext/>
              <w:keepLines/>
              <w:spacing w:after="0"/>
              <w:jc w:val="center"/>
              <w:rPr>
                <w:rFonts w:ascii="Arial" w:hAnsi="Arial"/>
                <w:sz w:val="18"/>
                <w:lang w:eastAsia="fi-FI"/>
              </w:rPr>
            </w:pPr>
            <w:r w:rsidRPr="00A625B2">
              <w:rPr>
                <w:rFonts w:ascii="Arial" w:eastAsia="Yu Mincho" w:hAnsi="Arial" w:cs="Arial"/>
                <w:sz w:val="18"/>
                <w:lang w:val="en-US" w:eastAsia="ja-JP"/>
              </w:rPr>
              <w:t>DC_3A-5A-7A_n77A</w:t>
            </w:r>
          </w:p>
        </w:tc>
        <w:tc>
          <w:tcPr>
            <w:tcW w:w="3686" w:type="dxa"/>
          </w:tcPr>
          <w:p w14:paraId="5C7DED4B"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DC_3A_n77A</w:t>
            </w:r>
          </w:p>
          <w:p w14:paraId="660544FD"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DC_5A_n77A</w:t>
            </w:r>
          </w:p>
          <w:p w14:paraId="7334899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val="en-US" w:eastAsia="fi-FI"/>
              </w:rPr>
              <w:t>DC_7A_n77A</w:t>
            </w:r>
          </w:p>
        </w:tc>
      </w:tr>
      <w:tr w:rsidR="00A625B2" w:rsidRPr="00A625B2" w14:paraId="66C503DB"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425C49B" w14:textId="77777777" w:rsidR="00A625B2" w:rsidRPr="00A625B2" w:rsidRDefault="00A625B2" w:rsidP="00A625B2">
            <w:pPr>
              <w:keepNext/>
              <w:keepLines/>
              <w:spacing w:after="0"/>
              <w:jc w:val="center"/>
              <w:rPr>
                <w:rFonts w:ascii="Arial" w:eastAsia="Yu Mincho" w:hAnsi="Arial" w:cs="Arial"/>
                <w:sz w:val="18"/>
                <w:lang w:val="en-US" w:eastAsia="ja-JP"/>
              </w:rPr>
            </w:pPr>
            <w:r w:rsidRPr="00A625B2">
              <w:rPr>
                <w:rFonts w:ascii="Arial" w:eastAsia="Yu Mincho" w:hAnsi="Arial" w:cs="Arial"/>
                <w:sz w:val="18"/>
                <w:lang w:val="en-US" w:eastAsia="ja-JP"/>
              </w:rPr>
              <w:t>DC_3A-5A-7A_n77(2A)</w:t>
            </w:r>
          </w:p>
          <w:p w14:paraId="57F4229B" w14:textId="77777777" w:rsidR="00A625B2" w:rsidRPr="00A625B2" w:rsidRDefault="00A625B2" w:rsidP="00A625B2">
            <w:pPr>
              <w:keepNext/>
              <w:keepLines/>
              <w:spacing w:after="0"/>
              <w:jc w:val="center"/>
              <w:rPr>
                <w:rFonts w:ascii="Arial" w:eastAsia="Yu Mincho" w:hAnsi="Arial" w:cs="Arial"/>
                <w:sz w:val="18"/>
                <w:lang w:val="en-US" w:eastAsia="ja-JP"/>
              </w:rPr>
            </w:pPr>
            <w:r w:rsidRPr="00A625B2">
              <w:rPr>
                <w:rFonts w:ascii="Arial" w:eastAsia="Yu Mincho" w:hAnsi="Arial" w:cs="Arial"/>
                <w:sz w:val="18"/>
                <w:lang w:val="en-US" w:eastAsia="ja-JP"/>
              </w:rPr>
              <w:t>DC_3A-5A-7A_n77(3A)</w:t>
            </w:r>
          </w:p>
        </w:tc>
        <w:tc>
          <w:tcPr>
            <w:tcW w:w="3686" w:type="dxa"/>
            <w:tcBorders>
              <w:top w:val="single" w:sz="4" w:space="0" w:color="auto"/>
              <w:left w:val="single" w:sz="4" w:space="0" w:color="auto"/>
              <w:bottom w:val="single" w:sz="4" w:space="0" w:color="auto"/>
              <w:right w:val="single" w:sz="4" w:space="0" w:color="auto"/>
            </w:tcBorders>
            <w:hideMark/>
          </w:tcPr>
          <w:p w14:paraId="4BE08C45"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DC_3A_n77A</w:t>
            </w:r>
          </w:p>
          <w:p w14:paraId="0072057E"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DC_5A_n77A</w:t>
            </w:r>
          </w:p>
          <w:p w14:paraId="31495EC2"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DC_7A_n77A</w:t>
            </w:r>
          </w:p>
        </w:tc>
      </w:tr>
      <w:tr w:rsidR="00A625B2" w:rsidRPr="00A625B2" w14:paraId="654E404A"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F31C38F" w14:textId="77777777" w:rsidR="00A625B2" w:rsidRPr="00A625B2" w:rsidRDefault="00A625B2" w:rsidP="00A625B2">
            <w:pPr>
              <w:keepNext/>
              <w:keepLines/>
              <w:spacing w:after="0"/>
              <w:jc w:val="center"/>
              <w:rPr>
                <w:rFonts w:ascii="Arial" w:eastAsia="Yu Mincho" w:hAnsi="Arial" w:cs="Arial"/>
                <w:sz w:val="18"/>
                <w:lang w:val="en-US" w:eastAsia="ja-JP"/>
              </w:rPr>
            </w:pPr>
            <w:r w:rsidRPr="00A625B2">
              <w:rPr>
                <w:rFonts w:ascii="Arial" w:eastAsia="Yu Mincho" w:hAnsi="Arial" w:cs="Arial"/>
                <w:sz w:val="18"/>
                <w:lang w:val="en-US" w:eastAsia="ja-JP"/>
              </w:rPr>
              <w:t>DC_3A-5A-7A-7A_n77A</w:t>
            </w:r>
          </w:p>
        </w:tc>
        <w:tc>
          <w:tcPr>
            <w:tcW w:w="3686" w:type="dxa"/>
            <w:tcBorders>
              <w:top w:val="single" w:sz="4" w:space="0" w:color="auto"/>
              <w:left w:val="single" w:sz="4" w:space="0" w:color="auto"/>
              <w:bottom w:val="single" w:sz="4" w:space="0" w:color="auto"/>
              <w:right w:val="single" w:sz="4" w:space="0" w:color="auto"/>
            </w:tcBorders>
            <w:hideMark/>
          </w:tcPr>
          <w:p w14:paraId="232822C3"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DC_3A_n77A</w:t>
            </w:r>
          </w:p>
          <w:p w14:paraId="55CA5633"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DC_5A_n77A</w:t>
            </w:r>
          </w:p>
          <w:p w14:paraId="4E59C7AE"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DC_7A_n77A</w:t>
            </w:r>
          </w:p>
        </w:tc>
      </w:tr>
      <w:tr w:rsidR="00A625B2" w:rsidRPr="00A625B2" w14:paraId="7BACA281"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6054E2C" w14:textId="77777777" w:rsidR="00A625B2" w:rsidRPr="00A625B2" w:rsidRDefault="00A625B2" w:rsidP="00A625B2">
            <w:pPr>
              <w:keepNext/>
              <w:keepLines/>
              <w:spacing w:after="0"/>
              <w:jc w:val="center"/>
              <w:rPr>
                <w:rFonts w:ascii="Arial" w:eastAsia="Yu Mincho" w:hAnsi="Arial" w:cs="Arial"/>
                <w:sz w:val="18"/>
                <w:lang w:val="en-US" w:eastAsia="ja-JP"/>
              </w:rPr>
            </w:pPr>
            <w:r w:rsidRPr="00A625B2">
              <w:rPr>
                <w:rFonts w:ascii="Arial" w:eastAsia="Yu Mincho" w:hAnsi="Arial" w:cs="Arial"/>
                <w:sz w:val="18"/>
                <w:lang w:val="en-US" w:eastAsia="ja-JP"/>
              </w:rPr>
              <w:t>DC_3A-5A-7A-7A_n77(2A)</w:t>
            </w:r>
          </w:p>
          <w:p w14:paraId="1494A80F" w14:textId="77777777" w:rsidR="00A625B2" w:rsidRPr="00A625B2" w:rsidRDefault="00A625B2" w:rsidP="00A625B2">
            <w:pPr>
              <w:keepNext/>
              <w:keepLines/>
              <w:spacing w:after="0"/>
              <w:jc w:val="center"/>
              <w:rPr>
                <w:rFonts w:ascii="Arial" w:eastAsia="Yu Mincho" w:hAnsi="Arial" w:cs="Arial"/>
                <w:sz w:val="18"/>
                <w:lang w:val="en-US" w:eastAsia="ja-JP"/>
              </w:rPr>
            </w:pPr>
            <w:r w:rsidRPr="00A625B2">
              <w:rPr>
                <w:rFonts w:ascii="Arial" w:eastAsia="Yu Mincho" w:hAnsi="Arial" w:cs="Arial"/>
                <w:sz w:val="18"/>
                <w:lang w:val="en-US" w:eastAsia="ja-JP"/>
              </w:rPr>
              <w:t>DC_3A-5A-7A-7A_n77(3A)</w:t>
            </w:r>
          </w:p>
        </w:tc>
        <w:tc>
          <w:tcPr>
            <w:tcW w:w="3686" w:type="dxa"/>
            <w:tcBorders>
              <w:top w:val="single" w:sz="4" w:space="0" w:color="auto"/>
              <w:left w:val="single" w:sz="4" w:space="0" w:color="auto"/>
              <w:bottom w:val="single" w:sz="4" w:space="0" w:color="auto"/>
              <w:right w:val="single" w:sz="4" w:space="0" w:color="auto"/>
            </w:tcBorders>
            <w:hideMark/>
          </w:tcPr>
          <w:p w14:paraId="25FFF229"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DC_3A_n77A</w:t>
            </w:r>
          </w:p>
          <w:p w14:paraId="66F9D6E6"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DC_5A_n77A</w:t>
            </w:r>
          </w:p>
          <w:p w14:paraId="19B624C0"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DC_7A_n77A</w:t>
            </w:r>
          </w:p>
        </w:tc>
      </w:tr>
      <w:tr w:rsidR="00A625B2" w:rsidRPr="00A625B2" w14:paraId="7BDD0522" w14:textId="77777777" w:rsidTr="000419F0">
        <w:trPr>
          <w:trHeight w:val="187"/>
          <w:jc w:val="center"/>
        </w:trPr>
        <w:tc>
          <w:tcPr>
            <w:tcW w:w="3397" w:type="dxa"/>
            <w:shd w:val="clear" w:color="auto" w:fill="auto"/>
            <w:noWrap/>
          </w:tcPr>
          <w:p w14:paraId="28E3170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 xml:space="preserve">DC_3A-5A-7A_n78A </w:t>
            </w:r>
          </w:p>
          <w:p w14:paraId="2AF6BA83"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fi-FI"/>
              </w:rPr>
              <w:t>DC_3C-5A-7A_n78A</w:t>
            </w:r>
          </w:p>
          <w:p w14:paraId="565E070F"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sz w:val="18"/>
                <w:lang w:eastAsia="zh-CN"/>
              </w:rPr>
              <w:t>DC_3A-5A-7A_n78C</w:t>
            </w:r>
          </w:p>
        </w:tc>
        <w:tc>
          <w:tcPr>
            <w:tcW w:w="3686" w:type="dxa"/>
          </w:tcPr>
          <w:p w14:paraId="7041B19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DC_3A_n78A</w:t>
            </w:r>
          </w:p>
          <w:p w14:paraId="2348258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DC_5A_n78A</w:t>
            </w:r>
          </w:p>
          <w:p w14:paraId="21D4CD84" w14:textId="77777777" w:rsidR="00A625B2" w:rsidRPr="00A625B2" w:rsidRDefault="00A625B2" w:rsidP="00A625B2">
            <w:pPr>
              <w:keepNext/>
              <w:keepLines/>
              <w:spacing w:after="0"/>
              <w:jc w:val="center"/>
              <w:rPr>
                <w:rFonts w:ascii="Arial" w:hAnsi="Arial"/>
                <w:noProof/>
                <w:sz w:val="18"/>
                <w:lang w:eastAsia="zh-CN"/>
              </w:rPr>
            </w:pPr>
            <w:r w:rsidRPr="00A625B2">
              <w:rPr>
                <w:rFonts w:ascii="Arial" w:hAnsi="Arial"/>
                <w:sz w:val="18"/>
                <w:lang w:eastAsia="fi-FI"/>
              </w:rPr>
              <w:t>DC_7A_n78A</w:t>
            </w:r>
          </w:p>
        </w:tc>
      </w:tr>
      <w:tr w:rsidR="00A625B2" w:rsidRPr="00A625B2" w14:paraId="718F9F2D"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91AF4CA" w14:textId="77777777" w:rsidR="00A625B2" w:rsidRPr="00A625B2" w:rsidRDefault="00A625B2" w:rsidP="00A625B2">
            <w:pPr>
              <w:keepNext/>
              <w:keepLines/>
              <w:spacing w:after="0"/>
              <w:jc w:val="center"/>
              <w:rPr>
                <w:rFonts w:ascii="Arial" w:hAnsi="Arial"/>
                <w:sz w:val="18"/>
                <w:lang w:val="fr-FR" w:eastAsia="fi-FI"/>
              </w:rPr>
            </w:pPr>
            <w:r w:rsidRPr="00A625B2">
              <w:rPr>
                <w:rFonts w:ascii="Arial" w:hAnsi="Arial"/>
                <w:sz w:val="18"/>
                <w:lang w:val="fr-FR" w:eastAsia="zh-CN"/>
              </w:rPr>
              <w:t>DC_3A-5A-7A_n78(2A)</w:t>
            </w:r>
          </w:p>
        </w:tc>
        <w:tc>
          <w:tcPr>
            <w:tcW w:w="3686" w:type="dxa"/>
            <w:tcBorders>
              <w:top w:val="single" w:sz="4" w:space="0" w:color="auto"/>
              <w:left w:val="single" w:sz="4" w:space="0" w:color="auto"/>
              <w:bottom w:val="single" w:sz="4" w:space="0" w:color="auto"/>
              <w:right w:val="single" w:sz="4" w:space="0" w:color="auto"/>
            </w:tcBorders>
            <w:hideMark/>
          </w:tcPr>
          <w:p w14:paraId="4A2DEAE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DC_3A_n78A</w:t>
            </w:r>
          </w:p>
          <w:p w14:paraId="5E9AAED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DC_5A_n78A</w:t>
            </w:r>
          </w:p>
          <w:p w14:paraId="6F3223A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DC_7A_n78A</w:t>
            </w:r>
          </w:p>
        </w:tc>
      </w:tr>
      <w:tr w:rsidR="00A625B2" w:rsidRPr="00A625B2" w14:paraId="783D630F"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DDA80F4" w14:textId="77777777" w:rsidR="00A625B2" w:rsidRPr="00A625B2" w:rsidRDefault="00A625B2" w:rsidP="00A625B2">
            <w:pPr>
              <w:keepNext/>
              <w:keepLines/>
              <w:spacing w:after="0"/>
              <w:jc w:val="center"/>
              <w:rPr>
                <w:rFonts w:ascii="Arial" w:hAnsi="Arial"/>
                <w:sz w:val="18"/>
                <w:lang w:val="fr-FR" w:eastAsia="zh-CN"/>
              </w:rPr>
            </w:pPr>
            <w:r w:rsidRPr="00A625B2">
              <w:rPr>
                <w:rFonts w:ascii="Arial" w:hAnsi="Arial"/>
                <w:kern w:val="2"/>
                <w:sz w:val="18"/>
                <w:lang w:val="fr-FR" w:eastAsia="zh-CN"/>
              </w:rPr>
              <w:t>DC_3A-5A-7A_n78(A-C)</w:t>
            </w:r>
          </w:p>
        </w:tc>
        <w:tc>
          <w:tcPr>
            <w:tcW w:w="3686" w:type="dxa"/>
            <w:tcBorders>
              <w:top w:val="single" w:sz="4" w:space="0" w:color="auto"/>
              <w:left w:val="single" w:sz="4" w:space="0" w:color="auto"/>
              <w:bottom w:val="single" w:sz="4" w:space="0" w:color="auto"/>
              <w:right w:val="single" w:sz="4" w:space="0" w:color="auto"/>
            </w:tcBorders>
          </w:tcPr>
          <w:p w14:paraId="3291D101" w14:textId="77777777" w:rsidR="00A625B2" w:rsidRPr="00A625B2" w:rsidRDefault="00A625B2" w:rsidP="00A625B2">
            <w:pPr>
              <w:keepNext/>
              <w:keepLines/>
              <w:spacing w:after="0" w:line="256" w:lineRule="auto"/>
              <w:jc w:val="center"/>
              <w:rPr>
                <w:rFonts w:ascii="Arial" w:hAnsi="Arial"/>
                <w:kern w:val="2"/>
                <w:sz w:val="18"/>
                <w:lang w:val="en-US" w:eastAsia="fi-FI"/>
              </w:rPr>
            </w:pPr>
            <w:r w:rsidRPr="00A625B2">
              <w:rPr>
                <w:rFonts w:ascii="Arial" w:hAnsi="Arial"/>
                <w:kern w:val="2"/>
                <w:sz w:val="18"/>
                <w:lang w:val="en-US" w:eastAsia="fi-FI"/>
              </w:rPr>
              <w:t>DC_3A_n78A</w:t>
            </w:r>
          </w:p>
          <w:p w14:paraId="1F0BEE54" w14:textId="77777777" w:rsidR="00A625B2" w:rsidRPr="00A625B2" w:rsidRDefault="00A625B2" w:rsidP="00A625B2">
            <w:pPr>
              <w:keepNext/>
              <w:keepLines/>
              <w:spacing w:after="0" w:line="256" w:lineRule="auto"/>
              <w:jc w:val="center"/>
              <w:rPr>
                <w:rFonts w:ascii="Arial" w:hAnsi="Arial"/>
                <w:kern w:val="2"/>
                <w:sz w:val="18"/>
                <w:lang w:val="en-US" w:eastAsia="fi-FI"/>
              </w:rPr>
            </w:pPr>
            <w:r w:rsidRPr="00A625B2">
              <w:rPr>
                <w:rFonts w:ascii="Arial" w:hAnsi="Arial"/>
                <w:kern w:val="2"/>
                <w:sz w:val="18"/>
                <w:lang w:val="en-US" w:eastAsia="fi-FI"/>
              </w:rPr>
              <w:t>DC_5A_n78A</w:t>
            </w:r>
          </w:p>
          <w:p w14:paraId="27C2D3A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kern w:val="2"/>
                <w:sz w:val="18"/>
                <w:lang w:val="en-US" w:eastAsia="fi-FI"/>
              </w:rPr>
              <w:t>DC_7A_n78A</w:t>
            </w:r>
          </w:p>
        </w:tc>
      </w:tr>
      <w:tr w:rsidR="00A625B2" w:rsidRPr="00A625B2" w14:paraId="3BD52077"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60E30A8"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fi-FI"/>
              </w:rPr>
              <w:t>DC_3A-5A-7A-7A_n78A</w:t>
            </w:r>
          </w:p>
          <w:p w14:paraId="496D80C3"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fi-FI"/>
              </w:rPr>
              <w:t>DC_3A-5A-7A-7A_n78C</w:t>
            </w:r>
          </w:p>
        </w:tc>
        <w:tc>
          <w:tcPr>
            <w:tcW w:w="3686" w:type="dxa"/>
            <w:tcBorders>
              <w:top w:val="single" w:sz="4" w:space="0" w:color="auto"/>
              <w:left w:val="single" w:sz="4" w:space="0" w:color="auto"/>
              <w:bottom w:val="single" w:sz="4" w:space="0" w:color="auto"/>
              <w:right w:val="single" w:sz="4" w:space="0" w:color="auto"/>
            </w:tcBorders>
            <w:hideMark/>
          </w:tcPr>
          <w:p w14:paraId="08F1899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DC_3A_n78A</w:t>
            </w:r>
          </w:p>
          <w:p w14:paraId="35391E8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DC_5A_n78A</w:t>
            </w:r>
          </w:p>
          <w:p w14:paraId="6B5520B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DC_7A_n78A</w:t>
            </w:r>
          </w:p>
        </w:tc>
      </w:tr>
      <w:tr w:rsidR="00A625B2" w:rsidRPr="00A625B2" w14:paraId="517DE19E"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A4B452D" w14:textId="77777777" w:rsidR="00A625B2" w:rsidRPr="00A625B2" w:rsidRDefault="00A625B2" w:rsidP="00A625B2">
            <w:pPr>
              <w:keepNext/>
              <w:keepLines/>
              <w:spacing w:after="0"/>
              <w:jc w:val="center"/>
              <w:rPr>
                <w:rFonts w:ascii="Arial" w:hAnsi="Arial"/>
                <w:sz w:val="18"/>
                <w:lang w:val="fr-FR" w:eastAsia="zh-CN"/>
              </w:rPr>
            </w:pPr>
            <w:r w:rsidRPr="00A625B2">
              <w:rPr>
                <w:rFonts w:ascii="Arial" w:hAnsi="Arial" w:cs="Arial"/>
                <w:sz w:val="18"/>
                <w:lang w:val="fr-FR" w:eastAsia="zh-CN"/>
              </w:rPr>
              <w:t>DC_3A-5A-7A-7A_n78(2A)</w:t>
            </w:r>
          </w:p>
        </w:tc>
        <w:tc>
          <w:tcPr>
            <w:tcW w:w="3686" w:type="dxa"/>
            <w:tcBorders>
              <w:top w:val="single" w:sz="4" w:space="0" w:color="auto"/>
              <w:left w:val="single" w:sz="4" w:space="0" w:color="auto"/>
              <w:bottom w:val="single" w:sz="4" w:space="0" w:color="auto"/>
              <w:right w:val="single" w:sz="4" w:space="0" w:color="auto"/>
            </w:tcBorders>
            <w:hideMark/>
          </w:tcPr>
          <w:p w14:paraId="34A9C84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DC_3A_n78A</w:t>
            </w:r>
          </w:p>
          <w:p w14:paraId="7075529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DC_5A_n78A</w:t>
            </w:r>
          </w:p>
          <w:p w14:paraId="5FEE3BE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DC_7A_n78A</w:t>
            </w:r>
          </w:p>
        </w:tc>
      </w:tr>
      <w:tr w:rsidR="00A625B2" w:rsidRPr="00A625B2" w14:paraId="7AB31171"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545412A" w14:textId="77777777" w:rsidR="00A625B2" w:rsidRPr="00A625B2" w:rsidRDefault="00A625B2" w:rsidP="00A625B2">
            <w:pPr>
              <w:keepNext/>
              <w:keepLines/>
              <w:spacing w:after="0"/>
              <w:jc w:val="center"/>
              <w:rPr>
                <w:rFonts w:ascii="Arial" w:hAnsi="Arial" w:cs="Arial"/>
                <w:sz w:val="18"/>
                <w:lang w:val="fr-FR" w:eastAsia="zh-CN"/>
              </w:rPr>
            </w:pPr>
            <w:r w:rsidRPr="00A625B2">
              <w:rPr>
                <w:rFonts w:ascii="Arial" w:hAnsi="Arial" w:cs="Arial"/>
                <w:kern w:val="2"/>
                <w:sz w:val="18"/>
                <w:lang w:val="fr-FR" w:eastAsia="zh-CN"/>
              </w:rPr>
              <w:t>DC_3A-5A-7A-7A_n78(A-C)</w:t>
            </w:r>
          </w:p>
        </w:tc>
        <w:tc>
          <w:tcPr>
            <w:tcW w:w="3686" w:type="dxa"/>
            <w:tcBorders>
              <w:top w:val="single" w:sz="4" w:space="0" w:color="auto"/>
              <w:left w:val="single" w:sz="4" w:space="0" w:color="auto"/>
              <w:bottom w:val="single" w:sz="4" w:space="0" w:color="auto"/>
              <w:right w:val="single" w:sz="4" w:space="0" w:color="auto"/>
            </w:tcBorders>
          </w:tcPr>
          <w:p w14:paraId="2CE1CF23" w14:textId="77777777" w:rsidR="00A625B2" w:rsidRPr="00A625B2" w:rsidRDefault="00A625B2" w:rsidP="00A625B2">
            <w:pPr>
              <w:keepNext/>
              <w:keepLines/>
              <w:spacing w:after="0" w:line="256" w:lineRule="auto"/>
              <w:jc w:val="center"/>
              <w:rPr>
                <w:rFonts w:ascii="Arial" w:hAnsi="Arial"/>
                <w:kern w:val="2"/>
                <w:sz w:val="18"/>
                <w:lang w:val="en-US" w:eastAsia="fi-FI"/>
              </w:rPr>
            </w:pPr>
            <w:r w:rsidRPr="00A625B2">
              <w:rPr>
                <w:rFonts w:ascii="Arial" w:hAnsi="Arial"/>
                <w:kern w:val="2"/>
                <w:sz w:val="18"/>
                <w:lang w:val="en-US" w:eastAsia="fi-FI"/>
              </w:rPr>
              <w:t>DC_3A_n78A</w:t>
            </w:r>
          </w:p>
          <w:p w14:paraId="6DD43440" w14:textId="77777777" w:rsidR="00A625B2" w:rsidRPr="00A625B2" w:rsidRDefault="00A625B2" w:rsidP="00A625B2">
            <w:pPr>
              <w:keepNext/>
              <w:keepLines/>
              <w:spacing w:after="0" w:line="256" w:lineRule="auto"/>
              <w:jc w:val="center"/>
              <w:rPr>
                <w:rFonts w:ascii="Arial" w:hAnsi="Arial"/>
                <w:kern w:val="2"/>
                <w:sz w:val="18"/>
                <w:lang w:val="en-US" w:eastAsia="fi-FI"/>
              </w:rPr>
            </w:pPr>
            <w:r w:rsidRPr="00A625B2">
              <w:rPr>
                <w:rFonts w:ascii="Arial" w:hAnsi="Arial"/>
                <w:kern w:val="2"/>
                <w:sz w:val="18"/>
                <w:lang w:val="en-US" w:eastAsia="fi-FI"/>
              </w:rPr>
              <w:t>DC_5A_n78A</w:t>
            </w:r>
          </w:p>
          <w:p w14:paraId="00E5607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kern w:val="2"/>
                <w:sz w:val="18"/>
                <w:lang w:val="en-US" w:eastAsia="fi-FI"/>
              </w:rPr>
              <w:t>DC_7A_n78A</w:t>
            </w:r>
          </w:p>
        </w:tc>
      </w:tr>
      <w:tr w:rsidR="00A625B2" w:rsidRPr="00A625B2" w14:paraId="75AA1C74"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2B1162F" w14:textId="77777777" w:rsidR="00A625B2" w:rsidRPr="00A625B2" w:rsidRDefault="00A625B2" w:rsidP="00A625B2">
            <w:pPr>
              <w:keepNext/>
              <w:keepLines/>
              <w:spacing w:after="0"/>
              <w:jc w:val="center"/>
              <w:rPr>
                <w:rFonts w:ascii="Arial" w:hAnsi="Arial" w:cs="Arial"/>
                <w:kern w:val="2"/>
                <w:sz w:val="18"/>
                <w:lang w:val="fr-FR" w:eastAsia="zh-CN"/>
              </w:rPr>
            </w:pPr>
            <w:r w:rsidRPr="00A625B2">
              <w:rPr>
                <w:rFonts w:ascii="Arial" w:hAnsi="Arial" w:cs="Arial"/>
                <w:kern w:val="2"/>
                <w:sz w:val="18"/>
                <w:lang w:val="fr-FR" w:eastAsia="zh-CN"/>
              </w:rPr>
              <w:t>DC_3A-5A_n28A-n78A</w:t>
            </w:r>
          </w:p>
        </w:tc>
        <w:tc>
          <w:tcPr>
            <w:tcW w:w="3686" w:type="dxa"/>
            <w:tcBorders>
              <w:top w:val="single" w:sz="4" w:space="0" w:color="auto"/>
              <w:left w:val="single" w:sz="4" w:space="0" w:color="auto"/>
              <w:bottom w:val="single" w:sz="4" w:space="0" w:color="auto"/>
              <w:right w:val="single" w:sz="4" w:space="0" w:color="auto"/>
            </w:tcBorders>
          </w:tcPr>
          <w:p w14:paraId="1EACF14D" w14:textId="77777777" w:rsidR="00A625B2" w:rsidRPr="00A625B2" w:rsidRDefault="00A625B2" w:rsidP="00A625B2">
            <w:pPr>
              <w:keepNext/>
              <w:keepLines/>
              <w:spacing w:after="0"/>
              <w:jc w:val="center"/>
              <w:rPr>
                <w:rFonts w:ascii="Arial" w:hAnsi="Arial" w:cs="Arial"/>
                <w:kern w:val="2"/>
                <w:sz w:val="18"/>
                <w:lang w:val="en-US" w:eastAsia="zh-CN"/>
              </w:rPr>
            </w:pPr>
            <w:r w:rsidRPr="00A625B2">
              <w:rPr>
                <w:rFonts w:ascii="Arial" w:hAnsi="Arial" w:cs="Arial"/>
                <w:kern w:val="2"/>
                <w:sz w:val="18"/>
                <w:lang w:val="en-US" w:eastAsia="zh-CN"/>
              </w:rPr>
              <w:t>DC_3A_n28A</w:t>
            </w:r>
          </w:p>
          <w:p w14:paraId="6BB1E3D9" w14:textId="77777777" w:rsidR="00A625B2" w:rsidRPr="00A625B2" w:rsidRDefault="00A625B2" w:rsidP="00A625B2">
            <w:pPr>
              <w:keepNext/>
              <w:keepLines/>
              <w:spacing w:after="0"/>
              <w:jc w:val="center"/>
              <w:rPr>
                <w:rFonts w:ascii="Arial" w:hAnsi="Arial" w:cs="Arial"/>
                <w:kern w:val="2"/>
                <w:sz w:val="18"/>
                <w:lang w:val="en-US" w:eastAsia="zh-CN"/>
              </w:rPr>
            </w:pPr>
            <w:r w:rsidRPr="00A625B2">
              <w:rPr>
                <w:rFonts w:ascii="Arial" w:hAnsi="Arial" w:cs="Arial"/>
                <w:kern w:val="2"/>
                <w:sz w:val="18"/>
                <w:lang w:val="en-US" w:eastAsia="zh-CN"/>
              </w:rPr>
              <w:t>DC_3A_n78A</w:t>
            </w:r>
          </w:p>
          <w:p w14:paraId="227EE39C" w14:textId="77777777" w:rsidR="00A625B2" w:rsidRPr="00A625B2" w:rsidRDefault="00A625B2" w:rsidP="00A625B2">
            <w:pPr>
              <w:keepNext/>
              <w:keepLines/>
              <w:spacing w:after="0"/>
              <w:jc w:val="center"/>
              <w:rPr>
                <w:rFonts w:ascii="Arial" w:hAnsi="Arial" w:cs="Arial"/>
                <w:kern w:val="2"/>
                <w:sz w:val="18"/>
                <w:lang w:val="en-US" w:eastAsia="zh-CN"/>
              </w:rPr>
            </w:pPr>
            <w:r w:rsidRPr="00A625B2">
              <w:rPr>
                <w:rFonts w:ascii="Arial" w:hAnsi="Arial" w:cs="Arial"/>
                <w:kern w:val="2"/>
                <w:sz w:val="18"/>
                <w:lang w:val="en-US" w:eastAsia="zh-CN"/>
              </w:rPr>
              <w:t>DC_5A_n28A</w:t>
            </w:r>
          </w:p>
          <w:p w14:paraId="78EEA12C" w14:textId="77777777" w:rsidR="00A625B2" w:rsidRPr="00A625B2" w:rsidRDefault="00A625B2" w:rsidP="00A625B2">
            <w:pPr>
              <w:keepNext/>
              <w:keepLines/>
              <w:spacing w:after="0" w:line="256" w:lineRule="auto"/>
              <w:jc w:val="center"/>
              <w:rPr>
                <w:rFonts w:ascii="Arial" w:hAnsi="Arial" w:cs="Arial"/>
                <w:kern w:val="2"/>
                <w:sz w:val="18"/>
                <w:lang w:val="fr-FR" w:eastAsia="zh-CN"/>
              </w:rPr>
            </w:pPr>
            <w:r w:rsidRPr="00A625B2">
              <w:rPr>
                <w:rFonts w:ascii="Arial" w:hAnsi="Arial" w:cs="Arial"/>
                <w:kern w:val="2"/>
                <w:sz w:val="18"/>
                <w:lang w:val="fr-FR" w:eastAsia="zh-CN"/>
              </w:rPr>
              <w:t>DC_5A_n78A</w:t>
            </w:r>
          </w:p>
        </w:tc>
      </w:tr>
      <w:tr w:rsidR="00A625B2" w:rsidRPr="00A625B2" w14:paraId="4616A02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A127791" w14:textId="77777777" w:rsidR="00A625B2" w:rsidRPr="00A625B2" w:rsidRDefault="00A625B2" w:rsidP="00A625B2">
            <w:pPr>
              <w:keepNext/>
              <w:keepLines/>
              <w:spacing w:after="0"/>
              <w:jc w:val="center"/>
              <w:rPr>
                <w:rFonts w:ascii="Arial" w:hAnsi="Arial" w:cs="Arial"/>
                <w:kern w:val="2"/>
                <w:sz w:val="18"/>
                <w:lang w:val="fr-FR" w:eastAsia="zh-CN"/>
              </w:rPr>
            </w:pPr>
            <w:r w:rsidRPr="00A625B2">
              <w:rPr>
                <w:rFonts w:ascii="Arial" w:hAnsi="Arial" w:cs="Arial"/>
                <w:kern w:val="2"/>
                <w:sz w:val="18"/>
                <w:lang w:val="fr-FR" w:eastAsia="zh-CN"/>
              </w:rPr>
              <w:t>DC_3A-5A_n40A-n77A</w:t>
            </w:r>
          </w:p>
        </w:tc>
        <w:tc>
          <w:tcPr>
            <w:tcW w:w="3686" w:type="dxa"/>
            <w:tcBorders>
              <w:top w:val="single" w:sz="4" w:space="0" w:color="auto"/>
              <w:left w:val="single" w:sz="4" w:space="0" w:color="auto"/>
              <w:bottom w:val="single" w:sz="4" w:space="0" w:color="auto"/>
              <w:right w:val="single" w:sz="4" w:space="0" w:color="auto"/>
            </w:tcBorders>
          </w:tcPr>
          <w:p w14:paraId="5181BF08" w14:textId="77777777" w:rsidR="00A625B2" w:rsidRPr="00A625B2" w:rsidRDefault="00A625B2" w:rsidP="00A625B2">
            <w:pPr>
              <w:keepNext/>
              <w:keepLines/>
              <w:spacing w:after="0"/>
              <w:jc w:val="center"/>
              <w:rPr>
                <w:rFonts w:ascii="Arial" w:hAnsi="Arial"/>
                <w:kern w:val="2"/>
                <w:sz w:val="18"/>
                <w:lang w:val="en-US" w:eastAsia="fi-FI"/>
              </w:rPr>
            </w:pPr>
            <w:r w:rsidRPr="00A625B2">
              <w:rPr>
                <w:rFonts w:ascii="Arial" w:hAnsi="Arial"/>
                <w:kern w:val="2"/>
                <w:sz w:val="18"/>
                <w:lang w:val="en-US" w:eastAsia="fi-FI"/>
              </w:rPr>
              <w:t>DC_3A_n40A</w:t>
            </w:r>
          </w:p>
          <w:p w14:paraId="798A6913" w14:textId="77777777" w:rsidR="00A625B2" w:rsidRPr="00A625B2" w:rsidRDefault="00A625B2" w:rsidP="00A625B2">
            <w:pPr>
              <w:keepNext/>
              <w:keepLines/>
              <w:spacing w:after="0"/>
              <w:jc w:val="center"/>
              <w:rPr>
                <w:rFonts w:ascii="Arial" w:hAnsi="Arial"/>
                <w:kern w:val="2"/>
                <w:sz w:val="18"/>
                <w:lang w:val="en-US" w:eastAsia="fi-FI"/>
              </w:rPr>
            </w:pPr>
            <w:r w:rsidRPr="00A625B2">
              <w:rPr>
                <w:rFonts w:ascii="Arial" w:hAnsi="Arial"/>
                <w:kern w:val="2"/>
                <w:sz w:val="18"/>
                <w:lang w:val="en-US" w:eastAsia="fi-FI"/>
              </w:rPr>
              <w:t>DC_3A_n77A</w:t>
            </w:r>
          </w:p>
          <w:p w14:paraId="4DEDEF91" w14:textId="77777777" w:rsidR="00A625B2" w:rsidRPr="00A625B2" w:rsidRDefault="00A625B2" w:rsidP="00A625B2">
            <w:pPr>
              <w:keepNext/>
              <w:keepLines/>
              <w:spacing w:after="0"/>
              <w:jc w:val="center"/>
              <w:rPr>
                <w:rFonts w:ascii="Arial" w:hAnsi="Arial"/>
                <w:kern w:val="2"/>
                <w:sz w:val="18"/>
                <w:lang w:val="en-US" w:eastAsia="fi-FI"/>
              </w:rPr>
            </w:pPr>
            <w:r w:rsidRPr="00A625B2">
              <w:rPr>
                <w:rFonts w:ascii="Arial" w:hAnsi="Arial"/>
                <w:kern w:val="2"/>
                <w:sz w:val="18"/>
                <w:lang w:val="en-US" w:eastAsia="fi-FI"/>
              </w:rPr>
              <w:t>DC_5A_n40A</w:t>
            </w:r>
          </w:p>
          <w:p w14:paraId="3C0C7CA5" w14:textId="77777777" w:rsidR="00A625B2" w:rsidRPr="00A625B2" w:rsidRDefault="00A625B2" w:rsidP="00A625B2">
            <w:pPr>
              <w:keepNext/>
              <w:keepLines/>
              <w:spacing w:after="0" w:line="256" w:lineRule="auto"/>
              <w:jc w:val="center"/>
              <w:rPr>
                <w:rFonts w:ascii="Arial" w:hAnsi="Arial"/>
                <w:kern w:val="2"/>
                <w:sz w:val="18"/>
                <w:lang w:val="en-US" w:eastAsia="fi-FI"/>
              </w:rPr>
            </w:pPr>
            <w:r w:rsidRPr="00A625B2">
              <w:rPr>
                <w:rFonts w:ascii="Arial" w:hAnsi="Arial"/>
                <w:kern w:val="2"/>
                <w:sz w:val="18"/>
                <w:lang w:val="en-US" w:eastAsia="fi-FI"/>
              </w:rPr>
              <w:t>DC_5A_n77A</w:t>
            </w:r>
          </w:p>
        </w:tc>
      </w:tr>
      <w:tr w:rsidR="00A625B2" w:rsidRPr="00A625B2" w14:paraId="36C383F5"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D0AECAE" w14:textId="77777777" w:rsidR="00A625B2" w:rsidRPr="00A625B2" w:rsidRDefault="00A625B2" w:rsidP="00A625B2">
            <w:pPr>
              <w:keepNext/>
              <w:keepLines/>
              <w:spacing w:after="0"/>
              <w:jc w:val="center"/>
              <w:rPr>
                <w:rFonts w:ascii="Arial" w:hAnsi="Arial" w:cs="Arial"/>
                <w:kern w:val="2"/>
                <w:sz w:val="18"/>
                <w:lang w:val="fr-FR" w:eastAsia="zh-CN"/>
              </w:rPr>
            </w:pPr>
            <w:r w:rsidRPr="00A625B2">
              <w:rPr>
                <w:rFonts w:ascii="Arial" w:hAnsi="Arial" w:cs="Arial"/>
                <w:kern w:val="2"/>
                <w:sz w:val="18"/>
                <w:lang w:val="fr-FR" w:eastAsia="zh-CN"/>
              </w:rPr>
              <w:t>DC_3A-5A_n40A-n77(2A)</w:t>
            </w:r>
          </w:p>
        </w:tc>
        <w:tc>
          <w:tcPr>
            <w:tcW w:w="3686" w:type="dxa"/>
            <w:tcBorders>
              <w:top w:val="single" w:sz="4" w:space="0" w:color="auto"/>
              <w:left w:val="single" w:sz="4" w:space="0" w:color="auto"/>
              <w:bottom w:val="single" w:sz="4" w:space="0" w:color="auto"/>
              <w:right w:val="single" w:sz="4" w:space="0" w:color="auto"/>
            </w:tcBorders>
          </w:tcPr>
          <w:p w14:paraId="5726BA5B" w14:textId="77777777" w:rsidR="00A625B2" w:rsidRPr="00A625B2" w:rsidRDefault="00A625B2" w:rsidP="00A625B2">
            <w:pPr>
              <w:keepNext/>
              <w:keepLines/>
              <w:spacing w:after="0"/>
              <w:jc w:val="center"/>
              <w:rPr>
                <w:rFonts w:ascii="Arial" w:hAnsi="Arial"/>
                <w:kern w:val="2"/>
                <w:sz w:val="18"/>
                <w:lang w:val="en-US" w:eastAsia="fi-FI"/>
              </w:rPr>
            </w:pPr>
            <w:r w:rsidRPr="00A625B2">
              <w:rPr>
                <w:rFonts w:ascii="Arial" w:hAnsi="Arial"/>
                <w:kern w:val="2"/>
                <w:sz w:val="18"/>
                <w:lang w:val="en-US" w:eastAsia="fi-FI"/>
              </w:rPr>
              <w:t>DC_3A_n40A</w:t>
            </w:r>
          </w:p>
          <w:p w14:paraId="03C82BAD" w14:textId="77777777" w:rsidR="00A625B2" w:rsidRPr="00A625B2" w:rsidRDefault="00A625B2" w:rsidP="00A625B2">
            <w:pPr>
              <w:keepNext/>
              <w:keepLines/>
              <w:spacing w:after="0"/>
              <w:jc w:val="center"/>
              <w:rPr>
                <w:rFonts w:ascii="Arial" w:hAnsi="Arial"/>
                <w:kern w:val="2"/>
                <w:sz w:val="18"/>
                <w:lang w:val="en-US" w:eastAsia="fi-FI"/>
              </w:rPr>
            </w:pPr>
            <w:r w:rsidRPr="00A625B2">
              <w:rPr>
                <w:rFonts w:ascii="Arial" w:hAnsi="Arial"/>
                <w:kern w:val="2"/>
                <w:sz w:val="18"/>
                <w:lang w:val="en-US" w:eastAsia="fi-FI"/>
              </w:rPr>
              <w:t>DC_3A_n77A</w:t>
            </w:r>
          </w:p>
          <w:p w14:paraId="31402D91" w14:textId="77777777" w:rsidR="00A625B2" w:rsidRPr="00A625B2" w:rsidRDefault="00A625B2" w:rsidP="00A625B2">
            <w:pPr>
              <w:keepNext/>
              <w:keepLines/>
              <w:spacing w:after="0"/>
              <w:jc w:val="center"/>
              <w:rPr>
                <w:rFonts w:ascii="Arial" w:hAnsi="Arial"/>
                <w:kern w:val="2"/>
                <w:sz w:val="18"/>
                <w:lang w:val="en-US" w:eastAsia="fi-FI"/>
              </w:rPr>
            </w:pPr>
            <w:r w:rsidRPr="00A625B2">
              <w:rPr>
                <w:rFonts w:ascii="Arial" w:hAnsi="Arial"/>
                <w:kern w:val="2"/>
                <w:sz w:val="18"/>
                <w:lang w:val="en-US" w:eastAsia="fi-FI"/>
              </w:rPr>
              <w:t>DC_5A_n40A</w:t>
            </w:r>
          </w:p>
          <w:p w14:paraId="0620E37A" w14:textId="77777777" w:rsidR="00A625B2" w:rsidRPr="00A625B2" w:rsidRDefault="00A625B2" w:rsidP="00A625B2">
            <w:pPr>
              <w:keepNext/>
              <w:keepLines/>
              <w:spacing w:after="0" w:line="256" w:lineRule="auto"/>
              <w:jc w:val="center"/>
              <w:rPr>
                <w:rFonts w:ascii="Arial" w:hAnsi="Arial"/>
                <w:kern w:val="2"/>
                <w:sz w:val="18"/>
                <w:lang w:val="en-US" w:eastAsia="fi-FI"/>
              </w:rPr>
            </w:pPr>
            <w:r w:rsidRPr="00A625B2">
              <w:rPr>
                <w:rFonts w:ascii="Arial" w:hAnsi="Arial"/>
                <w:kern w:val="2"/>
                <w:sz w:val="18"/>
                <w:lang w:val="en-US" w:eastAsia="fi-FI"/>
              </w:rPr>
              <w:t>DC_5A_n77A</w:t>
            </w:r>
          </w:p>
        </w:tc>
      </w:tr>
      <w:tr w:rsidR="00A625B2" w:rsidRPr="00A625B2" w14:paraId="5F6B3B87"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5AA102B" w14:textId="77777777" w:rsidR="00A625B2" w:rsidRPr="00A625B2" w:rsidRDefault="00A625B2" w:rsidP="00A625B2">
            <w:pPr>
              <w:keepNext/>
              <w:keepLines/>
              <w:spacing w:after="0"/>
              <w:jc w:val="center"/>
              <w:rPr>
                <w:lang w:eastAsia="ja-JP"/>
              </w:rPr>
            </w:pPr>
            <w:r w:rsidRPr="00A625B2">
              <w:rPr>
                <w:rFonts w:ascii="Arial" w:hAnsi="Arial"/>
                <w:sz w:val="18"/>
                <w:lang w:eastAsia="ja-JP"/>
              </w:rPr>
              <w:t>DC_3A-5A_n40A-n78A</w:t>
            </w:r>
          </w:p>
          <w:p w14:paraId="683B0401"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DC_3A-5A_n40A-n78C</w:t>
            </w:r>
          </w:p>
        </w:tc>
        <w:tc>
          <w:tcPr>
            <w:tcW w:w="3686" w:type="dxa"/>
            <w:tcBorders>
              <w:top w:val="single" w:sz="4" w:space="0" w:color="auto"/>
              <w:left w:val="single" w:sz="4" w:space="0" w:color="auto"/>
              <w:bottom w:val="single" w:sz="4" w:space="0" w:color="auto"/>
              <w:right w:val="single" w:sz="4" w:space="0" w:color="auto"/>
            </w:tcBorders>
          </w:tcPr>
          <w:p w14:paraId="3B159805" w14:textId="77777777" w:rsidR="00A625B2" w:rsidRPr="00A625B2" w:rsidRDefault="00A625B2" w:rsidP="00A625B2">
            <w:pPr>
              <w:keepNext/>
              <w:keepLines/>
              <w:spacing w:after="0"/>
              <w:jc w:val="center"/>
              <w:rPr>
                <w:lang w:eastAsia="ja-JP"/>
              </w:rPr>
            </w:pPr>
            <w:r w:rsidRPr="00A625B2">
              <w:rPr>
                <w:rFonts w:ascii="Arial" w:hAnsi="Arial"/>
                <w:sz w:val="18"/>
                <w:lang w:eastAsia="ja-JP"/>
              </w:rPr>
              <w:t>DC_3A_n40A</w:t>
            </w:r>
          </w:p>
          <w:p w14:paraId="4675C2BF" w14:textId="77777777" w:rsidR="00A625B2" w:rsidRPr="00A625B2" w:rsidRDefault="00A625B2" w:rsidP="00A625B2">
            <w:pPr>
              <w:keepNext/>
              <w:keepLines/>
              <w:spacing w:after="0"/>
              <w:jc w:val="center"/>
              <w:rPr>
                <w:lang w:eastAsia="ja-JP"/>
              </w:rPr>
            </w:pPr>
            <w:r w:rsidRPr="00A625B2">
              <w:rPr>
                <w:rFonts w:ascii="Arial" w:hAnsi="Arial"/>
                <w:sz w:val="18"/>
                <w:lang w:eastAsia="ja-JP"/>
              </w:rPr>
              <w:t>DC_3A_n78A</w:t>
            </w:r>
          </w:p>
          <w:p w14:paraId="2EBCE571" w14:textId="77777777" w:rsidR="00A625B2" w:rsidRPr="00A625B2" w:rsidRDefault="00A625B2" w:rsidP="00A625B2">
            <w:pPr>
              <w:keepNext/>
              <w:keepLines/>
              <w:spacing w:after="0"/>
              <w:jc w:val="center"/>
              <w:rPr>
                <w:lang w:eastAsia="ja-JP"/>
              </w:rPr>
            </w:pPr>
            <w:r w:rsidRPr="00A625B2">
              <w:rPr>
                <w:rFonts w:ascii="Arial" w:hAnsi="Arial"/>
                <w:sz w:val="18"/>
                <w:lang w:eastAsia="ja-JP"/>
              </w:rPr>
              <w:t>DC_5A_n40A</w:t>
            </w:r>
          </w:p>
          <w:p w14:paraId="1FBAE18A" w14:textId="77777777" w:rsidR="00A625B2" w:rsidRPr="00A625B2" w:rsidRDefault="00A625B2" w:rsidP="00A625B2">
            <w:pPr>
              <w:keepNext/>
              <w:keepLines/>
              <w:spacing w:after="0"/>
              <w:jc w:val="center"/>
              <w:rPr>
                <w:lang w:eastAsia="ja-JP"/>
              </w:rPr>
            </w:pPr>
            <w:r w:rsidRPr="00A625B2">
              <w:rPr>
                <w:rFonts w:ascii="Arial" w:hAnsi="Arial"/>
                <w:sz w:val="18"/>
                <w:lang w:eastAsia="ja-JP"/>
              </w:rPr>
              <w:t>DC_5A_n78A</w:t>
            </w:r>
          </w:p>
        </w:tc>
      </w:tr>
      <w:tr w:rsidR="00A625B2" w:rsidRPr="00A625B2" w14:paraId="72407D0D" w14:textId="77777777" w:rsidTr="000419F0">
        <w:trPr>
          <w:trHeight w:val="187"/>
          <w:jc w:val="center"/>
        </w:trPr>
        <w:tc>
          <w:tcPr>
            <w:tcW w:w="3397" w:type="dxa"/>
            <w:shd w:val="clear" w:color="auto" w:fill="auto"/>
            <w:noWrap/>
            <w:vAlign w:val="center"/>
          </w:tcPr>
          <w:p w14:paraId="2FD7A66D"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sz w:val="18"/>
                <w:lang w:eastAsia="ja-JP"/>
              </w:rPr>
              <w:t>DC_3A_n5A-n40A-n78A</w:t>
            </w:r>
          </w:p>
        </w:tc>
        <w:tc>
          <w:tcPr>
            <w:tcW w:w="3686" w:type="dxa"/>
            <w:vAlign w:val="center"/>
          </w:tcPr>
          <w:p w14:paraId="7F186B27"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DC_3A_n5A</w:t>
            </w:r>
          </w:p>
          <w:p w14:paraId="66D3A2E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DC_3A_n40A</w:t>
            </w:r>
          </w:p>
          <w:p w14:paraId="601DCCA3"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sz w:val="18"/>
                <w:lang w:eastAsia="ja-JP"/>
              </w:rPr>
              <w:t>DC_3A_n78A</w:t>
            </w:r>
          </w:p>
        </w:tc>
      </w:tr>
      <w:tr w:rsidR="00A625B2" w:rsidRPr="00A625B2" w14:paraId="1E9F61BB" w14:textId="77777777" w:rsidTr="000419F0">
        <w:trPr>
          <w:trHeight w:val="187"/>
          <w:jc w:val="center"/>
        </w:trPr>
        <w:tc>
          <w:tcPr>
            <w:tcW w:w="3397" w:type="dxa"/>
            <w:shd w:val="clear" w:color="auto" w:fill="auto"/>
            <w:noWrap/>
            <w:vAlign w:val="center"/>
          </w:tcPr>
          <w:p w14:paraId="2F0A54E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hint="eastAsia"/>
                <w:sz w:val="18"/>
                <w:lang w:eastAsia="zh-TW"/>
              </w:rPr>
              <w:t>DC_3A-7A_n1A-n8A</w:t>
            </w:r>
          </w:p>
        </w:tc>
        <w:tc>
          <w:tcPr>
            <w:tcW w:w="3686" w:type="dxa"/>
            <w:vAlign w:val="center"/>
          </w:tcPr>
          <w:p w14:paraId="3A673100"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hint="eastAsia"/>
                <w:sz w:val="18"/>
                <w:lang w:eastAsia="zh-TW"/>
              </w:rPr>
              <w:t>DC_3A_n1A</w:t>
            </w:r>
          </w:p>
          <w:p w14:paraId="23CFB11B"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hint="eastAsia"/>
                <w:sz w:val="18"/>
                <w:lang w:eastAsia="zh-TW"/>
              </w:rPr>
              <w:t>DC_3A_n8A</w:t>
            </w:r>
          </w:p>
          <w:p w14:paraId="71CA260F"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hint="eastAsia"/>
                <w:sz w:val="18"/>
                <w:lang w:eastAsia="zh-TW"/>
              </w:rPr>
              <w:t>DC_7A_n1A</w:t>
            </w:r>
          </w:p>
          <w:p w14:paraId="7322F1B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hint="eastAsia"/>
                <w:sz w:val="18"/>
                <w:lang w:eastAsia="zh-TW"/>
              </w:rPr>
              <w:t>DC_7A_n8A</w:t>
            </w:r>
          </w:p>
        </w:tc>
      </w:tr>
      <w:tr w:rsidR="00A625B2" w:rsidRPr="00A625B2" w14:paraId="103FA415"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3750698" w14:textId="77777777" w:rsidR="00A625B2" w:rsidRPr="00A625B2" w:rsidRDefault="00A625B2" w:rsidP="00A625B2">
            <w:pPr>
              <w:keepNext/>
              <w:keepLines/>
              <w:spacing w:after="0"/>
              <w:jc w:val="center"/>
              <w:rPr>
                <w:rFonts w:ascii="Arial" w:hAnsi="Arial" w:cs="Arial"/>
                <w:sz w:val="18"/>
                <w:lang w:val="fr-FR" w:eastAsia="zh-TW"/>
              </w:rPr>
            </w:pPr>
            <w:r w:rsidRPr="00A625B2">
              <w:rPr>
                <w:rFonts w:ascii="Arial" w:hAnsi="Arial" w:cs="Arial"/>
                <w:sz w:val="18"/>
                <w:lang w:val="fr-FR" w:eastAsia="zh-TW"/>
              </w:rPr>
              <w:t>DC_3A-3A-7A_n1A-n8A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B8ACFE2"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sz w:val="18"/>
                <w:lang w:eastAsia="zh-TW"/>
              </w:rPr>
              <w:t>DC_3A_n1A</w:t>
            </w:r>
          </w:p>
          <w:p w14:paraId="3755E2B3"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sz w:val="18"/>
                <w:lang w:eastAsia="zh-TW"/>
              </w:rPr>
              <w:t>DC_3A_n8A</w:t>
            </w:r>
          </w:p>
          <w:p w14:paraId="74E6BF72"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sz w:val="18"/>
                <w:lang w:eastAsia="zh-TW"/>
              </w:rPr>
              <w:t>DC_7A_n1A</w:t>
            </w:r>
          </w:p>
          <w:p w14:paraId="534B711F" w14:textId="77777777" w:rsidR="00A625B2" w:rsidRPr="00A625B2" w:rsidRDefault="00A625B2" w:rsidP="00A625B2">
            <w:pPr>
              <w:keepNext/>
              <w:keepLines/>
              <w:spacing w:after="0"/>
              <w:jc w:val="center"/>
              <w:rPr>
                <w:rFonts w:ascii="Arial" w:hAnsi="Arial" w:cs="Arial"/>
                <w:sz w:val="18"/>
                <w:lang w:val="fr-FR" w:eastAsia="zh-TW"/>
              </w:rPr>
            </w:pPr>
            <w:r w:rsidRPr="00A625B2">
              <w:rPr>
                <w:rFonts w:ascii="Arial" w:hAnsi="Arial" w:cs="Arial"/>
                <w:sz w:val="18"/>
                <w:lang w:val="fr-FR" w:eastAsia="zh-TW"/>
              </w:rPr>
              <w:t>DC_7A_n8A</w:t>
            </w:r>
          </w:p>
        </w:tc>
      </w:tr>
      <w:tr w:rsidR="00A625B2" w:rsidRPr="00A625B2" w14:paraId="429B586A"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48669BB" w14:textId="77777777" w:rsidR="00A625B2" w:rsidRPr="00A625B2" w:rsidRDefault="00A625B2" w:rsidP="00A625B2">
            <w:pPr>
              <w:keepNext/>
              <w:keepLines/>
              <w:spacing w:after="0"/>
              <w:jc w:val="center"/>
              <w:rPr>
                <w:rFonts w:ascii="Arial" w:hAnsi="Arial" w:cs="Arial"/>
                <w:sz w:val="18"/>
                <w:lang w:val="fr-FR" w:eastAsia="zh-TW"/>
              </w:rPr>
            </w:pPr>
            <w:r w:rsidRPr="00A625B2">
              <w:rPr>
                <w:rFonts w:ascii="Arial" w:hAnsi="Arial" w:cs="Arial"/>
                <w:sz w:val="18"/>
                <w:lang w:val="fr-FR" w:eastAsia="zh-TW"/>
              </w:rPr>
              <w:t>DC_3A-7A-7A_n1A-n8A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3931C4C"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sz w:val="18"/>
                <w:lang w:eastAsia="zh-TW"/>
              </w:rPr>
              <w:t>DC_3A_n1A</w:t>
            </w:r>
          </w:p>
          <w:p w14:paraId="1DB18912"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sz w:val="18"/>
                <w:lang w:eastAsia="zh-TW"/>
              </w:rPr>
              <w:t>DC_3A_n8A</w:t>
            </w:r>
          </w:p>
          <w:p w14:paraId="3EE43BE0"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sz w:val="18"/>
                <w:lang w:eastAsia="zh-TW"/>
              </w:rPr>
              <w:t>DC_7A_n1A</w:t>
            </w:r>
          </w:p>
          <w:p w14:paraId="54D9CD07" w14:textId="77777777" w:rsidR="00A625B2" w:rsidRPr="00A625B2" w:rsidRDefault="00A625B2" w:rsidP="00A625B2">
            <w:pPr>
              <w:keepNext/>
              <w:keepLines/>
              <w:spacing w:after="0"/>
              <w:jc w:val="center"/>
              <w:rPr>
                <w:rFonts w:ascii="Arial" w:hAnsi="Arial" w:cs="Arial"/>
                <w:sz w:val="18"/>
                <w:lang w:val="fr-FR" w:eastAsia="zh-TW"/>
              </w:rPr>
            </w:pPr>
            <w:r w:rsidRPr="00A625B2">
              <w:rPr>
                <w:rFonts w:ascii="Arial" w:hAnsi="Arial" w:cs="Arial"/>
                <w:sz w:val="18"/>
                <w:lang w:val="fr-FR" w:eastAsia="zh-TW"/>
              </w:rPr>
              <w:t>DC_7A_n8A</w:t>
            </w:r>
          </w:p>
        </w:tc>
      </w:tr>
      <w:tr w:rsidR="00A625B2" w:rsidRPr="00A625B2" w14:paraId="59DF2A73"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C9BB04D"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sz w:val="18"/>
                <w:lang w:eastAsia="zh-TW"/>
              </w:rPr>
              <w:t>DC_3A-3A-7A-7A_n1A-n8A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BC752FC"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sz w:val="18"/>
                <w:lang w:eastAsia="zh-TW"/>
              </w:rPr>
              <w:t>DC_3A_n1A</w:t>
            </w:r>
          </w:p>
          <w:p w14:paraId="08C785A9"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sz w:val="18"/>
                <w:lang w:eastAsia="zh-TW"/>
              </w:rPr>
              <w:t>DC_3A_n8A</w:t>
            </w:r>
          </w:p>
          <w:p w14:paraId="695F5E63"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sz w:val="18"/>
                <w:lang w:eastAsia="zh-TW"/>
              </w:rPr>
              <w:t>DC_7A_n1A</w:t>
            </w:r>
          </w:p>
          <w:p w14:paraId="0AB4EC70" w14:textId="77777777" w:rsidR="00A625B2" w:rsidRPr="00A625B2" w:rsidRDefault="00A625B2" w:rsidP="00A625B2">
            <w:pPr>
              <w:keepNext/>
              <w:keepLines/>
              <w:spacing w:after="0"/>
              <w:jc w:val="center"/>
              <w:rPr>
                <w:rFonts w:ascii="Arial" w:hAnsi="Arial" w:cs="Arial"/>
                <w:sz w:val="18"/>
                <w:lang w:val="fr-FR" w:eastAsia="zh-TW"/>
              </w:rPr>
            </w:pPr>
            <w:r w:rsidRPr="00A625B2">
              <w:rPr>
                <w:rFonts w:ascii="Arial" w:hAnsi="Arial" w:cs="Arial"/>
                <w:sz w:val="18"/>
                <w:lang w:val="fr-FR" w:eastAsia="zh-TW"/>
              </w:rPr>
              <w:t>DC_7A_n8A</w:t>
            </w:r>
          </w:p>
        </w:tc>
      </w:tr>
      <w:tr w:rsidR="00A625B2" w:rsidRPr="00A625B2" w14:paraId="7D0241E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16C6C98"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DC_3A-7A_n1A-n28A</w:t>
            </w:r>
          </w:p>
          <w:p w14:paraId="178EF5DD"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sz w:val="18"/>
                <w:lang w:eastAsia="ja-JP"/>
              </w:rPr>
              <w:t>DC_3C-7A_n1A-n28A</w:t>
            </w:r>
          </w:p>
        </w:tc>
        <w:tc>
          <w:tcPr>
            <w:tcW w:w="3686" w:type="dxa"/>
            <w:tcBorders>
              <w:top w:val="single" w:sz="4" w:space="0" w:color="auto"/>
              <w:left w:val="single" w:sz="4" w:space="0" w:color="auto"/>
              <w:bottom w:val="single" w:sz="4" w:space="0" w:color="auto"/>
              <w:right w:val="single" w:sz="4" w:space="0" w:color="auto"/>
            </w:tcBorders>
          </w:tcPr>
          <w:p w14:paraId="627ACF5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DC_3A_n1A</w:t>
            </w:r>
          </w:p>
          <w:p w14:paraId="1C701A7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DC_3A_n28A</w:t>
            </w:r>
          </w:p>
          <w:p w14:paraId="13B3F80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DC_3C_n1A</w:t>
            </w:r>
          </w:p>
          <w:p w14:paraId="7A3E481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DC_7A_n1A</w:t>
            </w:r>
          </w:p>
          <w:p w14:paraId="426021EC"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sz w:val="18"/>
                <w:lang w:eastAsia="fi-FI"/>
              </w:rPr>
              <w:t>DC_7A_n28A</w:t>
            </w:r>
          </w:p>
        </w:tc>
      </w:tr>
      <w:tr w:rsidR="00A625B2" w:rsidRPr="00A625B2" w14:paraId="486E473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AA7660E"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DC_3A-7C_n1A-n28A</w:t>
            </w:r>
          </w:p>
          <w:p w14:paraId="6302FBD4"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sz w:val="18"/>
                <w:lang w:eastAsia="ko-KR"/>
              </w:rPr>
              <w:t>DC_3C-7C_n1A-n28A</w:t>
            </w:r>
          </w:p>
        </w:tc>
        <w:tc>
          <w:tcPr>
            <w:tcW w:w="3686" w:type="dxa"/>
            <w:tcBorders>
              <w:top w:val="single" w:sz="4" w:space="0" w:color="auto"/>
              <w:left w:val="single" w:sz="4" w:space="0" w:color="auto"/>
              <w:bottom w:val="single" w:sz="4" w:space="0" w:color="auto"/>
              <w:right w:val="single" w:sz="4" w:space="0" w:color="auto"/>
            </w:tcBorders>
          </w:tcPr>
          <w:p w14:paraId="0483DE91"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DC_3A_n1A</w:t>
            </w:r>
          </w:p>
          <w:p w14:paraId="51FE1F64"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DC_3A_n28A</w:t>
            </w:r>
          </w:p>
          <w:p w14:paraId="1D071A72"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DC_3C_n1A</w:t>
            </w:r>
          </w:p>
          <w:p w14:paraId="348E3618"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DC_7A_n1A</w:t>
            </w:r>
          </w:p>
          <w:p w14:paraId="4EBE16C7"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DC_7A_n28A</w:t>
            </w:r>
          </w:p>
          <w:p w14:paraId="6D7CA4E2"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DC_7C_n1A</w:t>
            </w:r>
          </w:p>
          <w:p w14:paraId="61CE7513"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sz w:val="18"/>
                <w:lang w:eastAsia="ko-KR"/>
              </w:rPr>
              <w:t>DC_7C_n28A</w:t>
            </w:r>
          </w:p>
        </w:tc>
      </w:tr>
      <w:tr w:rsidR="00A625B2" w:rsidRPr="00A625B2" w14:paraId="13699E1D" w14:textId="77777777" w:rsidTr="000419F0">
        <w:trPr>
          <w:trHeight w:val="187"/>
          <w:jc w:val="center"/>
        </w:trPr>
        <w:tc>
          <w:tcPr>
            <w:tcW w:w="3397" w:type="dxa"/>
            <w:shd w:val="clear" w:color="auto" w:fill="auto"/>
            <w:noWrap/>
          </w:tcPr>
          <w:p w14:paraId="49AF301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ja-JP"/>
              </w:rPr>
              <w:t>DC_3A-7A_n1A-n40A</w:t>
            </w:r>
          </w:p>
        </w:tc>
        <w:tc>
          <w:tcPr>
            <w:tcW w:w="3686" w:type="dxa"/>
          </w:tcPr>
          <w:p w14:paraId="60D3FEA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DC_3A_n1A</w:t>
            </w:r>
          </w:p>
          <w:p w14:paraId="3FDC230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DC_3A_n40A</w:t>
            </w:r>
          </w:p>
          <w:p w14:paraId="7B38BAC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DC_7A_n1A</w:t>
            </w:r>
          </w:p>
          <w:p w14:paraId="4A61579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DC_7A_n40A</w:t>
            </w:r>
          </w:p>
        </w:tc>
      </w:tr>
      <w:tr w:rsidR="00A625B2" w:rsidRPr="00A625B2" w14:paraId="6DA3D5D5" w14:textId="77777777" w:rsidTr="000419F0">
        <w:trPr>
          <w:trHeight w:val="187"/>
          <w:jc w:val="center"/>
        </w:trPr>
        <w:tc>
          <w:tcPr>
            <w:tcW w:w="3397" w:type="dxa"/>
            <w:shd w:val="clear" w:color="auto" w:fill="auto"/>
            <w:noWrap/>
          </w:tcPr>
          <w:p w14:paraId="55E36DBD"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DC_3A-7A_n1A-n78A</w:t>
            </w:r>
            <w:r w:rsidRPr="00A625B2">
              <w:rPr>
                <w:rFonts w:ascii="Arial" w:hAnsi="Arial"/>
                <w:sz w:val="18"/>
                <w:vertAlign w:val="superscript"/>
                <w:lang w:eastAsia="fi-FI"/>
              </w:rPr>
              <w:t>2</w:t>
            </w:r>
            <w:r w:rsidRPr="00A625B2">
              <w:rPr>
                <w:rFonts w:ascii="Arial" w:hAnsi="Arial" w:hint="eastAsia"/>
                <w:sz w:val="18"/>
                <w:vertAlign w:val="superscript"/>
                <w:lang w:eastAsia="zh-TW"/>
              </w:rPr>
              <w:t>, 9</w:t>
            </w:r>
          </w:p>
          <w:p w14:paraId="10F5D62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ko-KR"/>
              </w:rPr>
              <w:t>DC_3C-7A_n1A-n78A</w:t>
            </w:r>
            <w:r w:rsidRPr="00A625B2">
              <w:rPr>
                <w:rFonts w:ascii="Arial" w:hAnsi="Arial"/>
                <w:sz w:val="18"/>
                <w:vertAlign w:val="superscript"/>
                <w:lang w:eastAsia="fi-FI"/>
              </w:rPr>
              <w:t>2</w:t>
            </w:r>
          </w:p>
        </w:tc>
        <w:tc>
          <w:tcPr>
            <w:tcW w:w="3686" w:type="dxa"/>
          </w:tcPr>
          <w:p w14:paraId="4224B476"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DC_3A_n1A</w:t>
            </w:r>
          </w:p>
          <w:p w14:paraId="152BF21B"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DC_3C_n1A</w:t>
            </w:r>
          </w:p>
          <w:p w14:paraId="51F3A41D"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DC_3A_n78A</w:t>
            </w:r>
            <w:r w:rsidRPr="00A625B2">
              <w:rPr>
                <w:rFonts w:ascii="Arial" w:hAnsi="Arial" w:hint="eastAsia"/>
                <w:sz w:val="18"/>
                <w:vertAlign w:val="superscript"/>
                <w:lang w:eastAsia="zh-TW"/>
              </w:rPr>
              <w:t>9</w:t>
            </w:r>
          </w:p>
          <w:p w14:paraId="0AEBD01E"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DC_3C_n78A</w:t>
            </w:r>
          </w:p>
          <w:p w14:paraId="139BD1BD"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DC_7A_n1A</w:t>
            </w:r>
          </w:p>
          <w:p w14:paraId="5BC9F40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ko-KR"/>
              </w:rPr>
              <w:t>DC_7A_n78A</w:t>
            </w:r>
            <w:r w:rsidRPr="00A625B2">
              <w:rPr>
                <w:rFonts w:ascii="Arial" w:hAnsi="Arial" w:hint="eastAsia"/>
                <w:sz w:val="18"/>
                <w:vertAlign w:val="superscript"/>
                <w:lang w:eastAsia="zh-TW"/>
              </w:rPr>
              <w:t>9</w:t>
            </w:r>
          </w:p>
        </w:tc>
      </w:tr>
      <w:tr w:rsidR="00A625B2" w:rsidRPr="00A625B2" w14:paraId="37821631" w14:textId="77777777" w:rsidTr="000419F0">
        <w:trPr>
          <w:trHeight w:val="187"/>
          <w:jc w:val="center"/>
        </w:trPr>
        <w:tc>
          <w:tcPr>
            <w:tcW w:w="3397" w:type="dxa"/>
            <w:shd w:val="clear" w:color="auto" w:fill="auto"/>
            <w:noWrap/>
          </w:tcPr>
          <w:p w14:paraId="414F410B"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DC_3A-7A_n1A-n78(2A)</w:t>
            </w:r>
            <w:r w:rsidRPr="00A625B2">
              <w:rPr>
                <w:rFonts w:ascii="Arial" w:hAnsi="Arial"/>
                <w:sz w:val="18"/>
                <w:vertAlign w:val="superscript"/>
                <w:lang w:eastAsia="fi-FI"/>
              </w:rPr>
              <w:t>2</w:t>
            </w:r>
          </w:p>
          <w:p w14:paraId="187F15CB"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DC_3C-7A_n1A-n78(2A)</w:t>
            </w:r>
            <w:r w:rsidRPr="00A625B2">
              <w:rPr>
                <w:rFonts w:ascii="Arial" w:hAnsi="Arial"/>
                <w:sz w:val="18"/>
                <w:vertAlign w:val="superscript"/>
                <w:lang w:eastAsia="fi-FI"/>
              </w:rPr>
              <w:t>2</w:t>
            </w:r>
          </w:p>
        </w:tc>
        <w:tc>
          <w:tcPr>
            <w:tcW w:w="3686" w:type="dxa"/>
          </w:tcPr>
          <w:p w14:paraId="5E73DB92"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DC_3A_n1A</w:t>
            </w:r>
          </w:p>
          <w:p w14:paraId="1DBB4D2D"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DC_3C_n1A</w:t>
            </w:r>
          </w:p>
          <w:p w14:paraId="358C88B9"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DC_3A_n78A</w:t>
            </w:r>
          </w:p>
          <w:p w14:paraId="6B65DEB9"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DC_3C_n78A</w:t>
            </w:r>
          </w:p>
          <w:p w14:paraId="3E1E3DEB"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DC_7A_n1A</w:t>
            </w:r>
          </w:p>
          <w:p w14:paraId="293A2AA0"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DC_7A_n78A</w:t>
            </w:r>
          </w:p>
        </w:tc>
      </w:tr>
      <w:tr w:rsidR="00A625B2" w:rsidRPr="00A625B2" w14:paraId="663787B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49A1604" w14:textId="77777777" w:rsidR="00A625B2" w:rsidRPr="00A625B2" w:rsidRDefault="00A625B2" w:rsidP="00A625B2">
            <w:pPr>
              <w:keepNext/>
              <w:keepLines/>
              <w:spacing w:after="0"/>
              <w:jc w:val="center"/>
              <w:rPr>
                <w:rFonts w:ascii="Arial" w:hAnsi="Arial"/>
                <w:sz w:val="18"/>
                <w:lang w:val="fr-FR" w:eastAsia="ko-KR"/>
              </w:rPr>
            </w:pPr>
            <w:r w:rsidRPr="00A625B2">
              <w:rPr>
                <w:rFonts w:ascii="Arial" w:eastAsia="MS Mincho" w:hAnsi="Arial" w:cs="Arial"/>
                <w:sz w:val="18"/>
                <w:szCs w:val="18"/>
                <w:lang w:val="fr-FR"/>
              </w:rPr>
              <w:t>DC_3A</w:t>
            </w:r>
            <w:r w:rsidRPr="00A625B2">
              <w:rPr>
                <w:rFonts w:ascii="Arial" w:hAnsi="Arial" w:cs="Arial"/>
                <w:sz w:val="18"/>
                <w:szCs w:val="18"/>
                <w:lang w:val="fr-FR" w:eastAsia="zh-TW"/>
              </w:rPr>
              <w:t>-3A</w:t>
            </w:r>
            <w:r w:rsidRPr="00A625B2">
              <w:rPr>
                <w:rFonts w:ascii="Arial" w:eastAsia="MS Mincho" w:hAnsi="Arial" w:cs="Arial"/>
                <w:sz w:val="18"/>
                <w:szCs w:val="18"/>
                <w:lang w:val="fr-FR"/>
              </w:rPr>
              <w:t>-7A_n1A-n78A</w:t>
            </w:r>
            <w:r w:rsidRPr="00A625B2">
              <w:rPr>
                <w:rFonts w:ascii="Arial" w:hAnsi="Arial"/>
                <w:sz w:val="18"/>
                <w:vertAlign w:val="superscript"/>
                <w:lang w:val="fr-FR" w:eastAsia="fi-FI"/>
              </w:rPr>
              <w:t>2</w:t>
            </w:r>
            <w:r w:rsidRPr="00A625B2">
              <w:rPr>
                <w:rFonts w:ascii="Arial" w:hAnsi="Arial" w:hint="eastAsia"/>
                <w:sz w:val="18"/>
                <w:vertAlign w:val="superscript"/>
                <w:lang w:eastAsia="zh-TW"/>
              </w:rPr>
              <w:t>, 9</w:t>
            </w:r>
          </w:p>
        </w:tc>
        <w:tc>
          <w:tcPr>
            <w:tcW w:w="3686" w:type="dxa"/>
            <w:tcBorders>
              <w:top w:val="single" w:sz="4" w:space="0" w:color="auto"/>
              <w:left w:val="single" w:sz="4" w:space="0" w:color="auto"/>
              <w:bottom w:val="single" w:sz="4" w:space="0" w:color="auto"/>
              <w:right w:val="single" w:sz="4" w:space="0" w:color="auto"/>
            </w:tcBorders>
            <w:hideMark/>
          </w:tcPr>
          <w:p w14:paraId="764B647A"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DC_3A_n1A</w:t>
            </w:r>
          </w:p>
          <w:p w14:paraId="455A9208"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DC_3A_n78A</w:t>
            </w:r>
            <w:r w:rsidRPr="00A625B2">
              <w:rPr>
                <w:rFonts w:ascii="Arial" w:hAnsi="Arial" w:hint="eastAsia"/>
                <w:sz w:val="18"/>
                <w:vertAlign w:val="superscript"/>
                <w:lang w:eastAsia="zh-TW"/>
              </w:rPr>
              <w:t>9</w:t>
            </w:r>
          </w:p>
          <w:p w14:paraId="3EA12488"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DC_7A_n1A</w:t>
            </w:r>
          </w:p>
          <w:p w14:paraId="47035743"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DC_7A_n78A</w:t>
            </w:r>
            <w:r w:rsidRPr="00A625B2">
              <w:rPr>
                <w:rFonts w:ascii="Arial" w:hAnsi="Arial" w:hint="eastAsia"/>
                <w:sz w:val="18"/>
                <w:vertAlign w:val="superscript"/>
                <w:lang w:eastAsia="zh-TW"/>
              </w:rPr>
              <w:t>9</w:t>
            </w:r>
          </w:p>
        </w:tc>
      </w:tr>
      <w:tr w:rsidR="00A625B2" w:rsidRPr="00A625B2" w14:paraId="3A4A1F71"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B5E8AA3" w14:textId="77777777" w:rsidR="00A625B2" w:rsidRPr="00A625B2" w:rsidRDefault="00A625B2" w:rsidP="00A625B2">
            <w:pPr>
              <w:keepNext/>
              <w:keepLines/>
              <w:spacing w:after="0"/>
              <w:jc w:val="center"/>
              <w:rPr>
                <w:rFonts w:ascii="Arial" w:eastAsia="MS Mincho" w:hAnsi="Arial" w:cs="Arial"/>
                <w:sz w:val="18"/>
                <w:szCs w:val="18"/>
                <w:lang w:val="fr-FR"/>
              </w:rPr>
            </w:pPr>
            <w:r w:rsidRPr="00A625B2">
              <w:rPr>
                <w:rFonts w:ascii="Arial" w:eastAsia="MS Mincho" w:hAnsi="Arial" w:cs="Arial"/>
                <w:sz w:val="18"/>
                <w:szCs w:val="18"/>
                <w:lang w:val="fr-FR"/>
              </w:rPr>
              <w:t>DC_3A-</w:t>
            </w:r>
            <w:r w:rsidRPr="00A625B2">
              <w:rPr>
                <w:rFonts w:ascii="Arial" w:hAnsi="Arial" w:cs="Arial"/>
                <w:sz w:val="18"/>
                <w:szCs w:val="18"/>
                <w:lang w:val="fr-FR" w:eastAsia="zh-TW"/>
              </w:rPr>
              <w:t>7A-</w:t>
            </w:r>
            <w:r w:rsidRPr="00A625B2">
              <w:rPr>
                <w:rFonts w:ascii="Arial" w:eastAsia="MS Mincho" w:hAnsi="Arial" w:cs="Arial"/>
                <w:sz w:val="18"/>
                <w:szCs w:val="18"/>
                <w:lang w:val="fr-FR"/>
              </w:rPr>
              <w:t>7A_n1A-n78A</w:t>
            </w:r>
            <w:r w:rsidRPr="00A625B2">
              <w:rPr>
                <w:rFonts w:ascii="Arial" w:hAnsi="Arial"/>
                <w:sz w:val="18"/>
                <w:vertAlign w:val="superscript"/>
                <w:lang w:val="fr-FR" w:eastAsia="fi-FI"/>
              </w:rPr>
              <w:t>2</w:t>
            </w:r>
            <w:r w:rsidRPr="00A625B2">
              <w:rPr>
                <w:rFonts w:ascii="Arial" w:hAnsi="Arial" w:hint="eastAsia"/>
                <w:sz w:val="18"/>
                <w:vertAlign w:val="superscript"/>
                <w:lang w:eastAsia="zh-TW"/>
              </w:rPr>
              <w:t>, 9</w:t>
            </w:r>
          </w:p>
        </w:tc>
        <w:tc>
          <w:tcPr>
            <w:tcW w:w="3686" w:type="dxa"/>
            <w:tcBorders>
              <w:top w:val="single" w:sz="4" w:space="0" w:color="auto"/>
              <w:left w:val="single" w:sz="4" w:space="0" w:color="auto"/>
              <w:bottom w:val="single" w:sz="4" w:space="0" w:color="auto"/>
              <w:right w:val="single" w:sz="4" w:space="0" w:color="auto"/>
            </w:tcBorders>
            <w:hideMark/>
          </w:tcPr>
          <w:p w14:paraId="74F98586"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DC_3A_n1A</w:t>
            </w:r>
          </w:p>
          <w:p w14:paraId="23845EB1"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DC_3A_n78A</w:t>
            </w:r>
            <w:r w:rsidRPr="00A625B2">
              <w:rPr>
                <w:rFonts w:ascii="Arial" w:hAnsi="Arial" w:hint="eastAsia"/>
                <w:sz w:val="18"/>
                <w:vertAlign w:val="superscript"/>
                <w:lang w:eastAsia="zh-TW"/>
              </w:rPr>
              <w:t>9</w:t>
            </w:r>
          </w:p>
          <w:p w14:paraId="28316D44"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DC_7A_n1A</w:t>
            </w:r>
          </w:p>
          <w:p w14:paraId="0B398FB1"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DC_7A_n78A</w:t>
            </w:r>
            <w:r w:rsidRPr="00A625B2">
              <w:rPr>
                <w:rFonts w:ascii="Arial" w:hAnsi="Arial" w:hint="eastAsia"/>
                <w:sz w:val="18"/>
                <w:vertAlign w:val="superscript"/>
                <w:lang w:eastAsia="zh-TW"/>
              </w:rPr>
              <w:t>9</w:t>
            </w:r>
          </w:p>
        </w:tc>
      </w:tr>
      <w:tr w:rsidR="00A625B2" w:rsidRPr="00A625B2" w14:paraId="40F54FF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8A4F6FC" w14:textId="77777777" w:rsidR="00A625B2" w:rsidRPr="00A625B2" w:rsidRDefault="00A625B2" w:rsidP="00A625B2">
            <w:pPr>
              <w:keepNext/>
              <w:keepLines/>
              <w:spacing w:after="0"/>
              <w:jc w:val="center"/>
              <w:rPr>
                <w:rFonts w:ascii="Arial" w:eastAsia="MS Mincho" w:hAnsi="Arial" w:cs="Arial"/>
                <w:sz w:val="18"/>
                <w:szCs w:val="18"/>
              </w:rPr>
            </w:pPr>
            <w:r w:rsidRPr="00A625B2">
              <w:rPr>
                <w:rFonts w:ascii="Arial" w:eastAsia="MS Mincho" w:hAnsi="Arial" w:cs="Arial"/>
                <w:sz w:val="18"/>
                <w:szCs w:val="18"/>
              </w:rPr>
              <w:t>DC_3A-</w:t>
            </w:r>
            <w:r w:rsidRPr="00A625B2">
              <w:rPr>
                <w:rFonts w:ascii="Arial" w:hAnsi="Arial" w:cs="Arial"/>
                <w:sz w:val="18"/>
                <w:szCs w:val="18"/>
                <w:lang w:eastAsia="zh-TW"/>
              </w:rPr>
              <w:t>3A-7A-</w:t>
            </w:r>
            <w:r w:rsidRPr="00A625B2">
              <w:rPr>
                <w:rFonts w:ascii="Arial" w:eastAsia="MS Mincho" w:hAnsi="Arial" w:cs="Arial"/>
                <w:sz w:val="18"/>
                <w:szCs w:val="18"/>
              </w:rPr>
              <w:t>7A_n1A-n78A</w:t>
            </w:r>
            <w:r w:rsidRPr="00A625B2">
              <w:rPr>
                <w:rFonts w:ascii="Arial" w:hAnsi="Arial"/>
                <w:sz w:val="18"/>
                <w:vertAlign w:val="superscript"/>
                <w:lang w:eastAsia="fi-FI"/>
              </w:rPr>
              <w:t>2</w:t>
            </w:r>
            <w:r w:rsidRPr="00A625B2">
              <w:rPr>
                <w:rFonts w:ascii="Arial" w:hAnsi="Arial" w:hint="eastAsia"/>
                <w:sz w:val="18"/>
                <w:vertAlign w:val="superscript"/>
                <w:lang w:eastAsia="zh-TW"/>
              </w:rPr>
              <w:t>, 9</w:t>
            </w:r>
          </w:p>
        </w:tc>
        <w:tc>
          <w:tcPr>
            <w:tcW w:w="3686" w:type="dxa"/>
            <w:tcBorders>
              <w:top w:val="single" w:sz="4" w:space="0" w:color="auto"/>
              <w:left w:val="single" w:sz="4" w:space="0" w:color="auto"/>
              <w:bottom w:val="single" w:sz="4" w:space="0" w:color="auto"/>
              <w:right w:val="single" w:sz="4" w:space="0" w:color="auto"/>
            </w:tcBorders>
            <w:hideMark/>
          </w:tcPr>
          <w:p w14:paraId="7BA3FF94"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DC_3A_n1A</w:t>
            </w:r>
          </w:p>
          <w:p w14:paraId="5D90CF65" w14:textId="77777777" w:rsidR="00A625B2" w:rsidRPr="00A625B2" w:rsidRDefault="00A625B2" w:rsidP="00A625B2">
            <w:pPr>
              <w:keepNext/>
              <w:keepLines/>
              <w:spacing w:after="0"/>
              <w:jc w:val="center"/>
              <w:rPr>
                <w:rFonts w:ascii="Arial" w:eastAsia="MS Mincho" w:hAnsi="Arial" w:cs="Arial"/>
                <w:sz w:val="18"/>
                <w:szCs w:val="18"/>
              </w:rPr>
            </w:pPr>
            <w:r w:rsidRPr="00A625B2">
              <w:rPr>
                <w:rFonts w:ascii="Arial" w:hAnsi="Arial"/>
                <w:sz w:val="18"/>
                <w:lang w:eastAsia="ko-KR"/>
              </w:rPr>
              <w:t>DC_3A_n78A</w:t>
            </w:r>
            <w:r w:rsidRPr="00A625B2">
              <w:rPr>
                <w:rFonts w:ascii="Arial" w:hAnsi="Arial" w:hint="eastAsia"/>
                <w:sz w:val="18"/>
                <w:vertAlign w:val="superscript"/>
                <w:lang w:eastAsia="zh-TW"/>
              </w:rPr>
              <w:t>9</w:t>
            </w:r>
          </w:p>
          <w:p w14:paraId="17712EA2"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DC_7A_n1A</w:t>
            </w:r>
          </w:p>
          <w:p w14:paraId="6C16C7A1"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DC_7A_n78A</w:t>
            </w:r>
            <w:r w:rsidRPr="00A625B2">
              <w:rPr>
                <w:rFonts w:ascii="Arial" w:hAnsi="Arial" w:hint="eastAsia"/>
                <w:sz w:val="18"/>
                <w:vertAlign w:val="superscript"/>
                <w:lang w:eastAsia="zh-TW"/>
              </w:rPr>
              <w:t>9</w:t>
            </w:r>
          </w:p>
        </w:tc>
      </w:tr>
      <w:tr w:rsidR="00A625B2" w:rsidRPr="00A625B2" w14:paraId="644F758C" w14:textId="77777777" w:rsidTr="000419F0">
        <w:trPr>
          <w:trHeight w:val="187"/>
          <w:jc w:val="center"/>
        </w:trPr>
        <w:tc>
          <w:tcPr>
            <w:tcW w:w="3397" w:type="dxa"/>
            <w:shd w:val="clear" w:color="auto" w:fill="auto"/>
            <w:noWrap/>
          </w:tcPr>
          <w:p w14:paraId="1E09A6E7"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DC_3A-7C_n1A-n78A</w:t>
            </w:r>
          </w:p>
          <w:p w14:paraId="73549C2B"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DC_3C-7C_n1A-n78A</w:t>
            </w:r>
          </w:p>
        </w:tc>
        <w:tc>
          <w:tcPr>
            <w:tcW w:w="3686" w:type="dxa"/>
          </w:tcPr>
          <w:p w14:paraId="0FF81CED" w14:textId="77777777" w:rsidR="00A625B2" w:rsidRPr="00A625B2" w:rsidRDefault="00A625B2" w:rsidP="00A625B2">
            <w:pPr>
              <w:keepNext/>
              <w:keepLines/>
              <w:spacing w:after="0"/>
              <w:jc w:val="center"/>
              <w:rPr>
                <w:rFonts w:ascii="Arial" w:eastAsia="MS Mincho" w:hAnsi="Arial" w:cs="Arial"/>
                <w:sz w:val="18"/>
                <w:szCs w:val="18"/>
              </w:rPr>
            </w:pPr>
            <w:r w:rsidRPr="00A625B2">
              <w:rPr>
                <w:rFonts w:ascii="Arial" w:eastAsia="MS Mincho" w:hAnsi="Arial" w:cs="Arial"/>
                <w:sz w:val="18"/>
                <w:szCs w:val="18"/>
              </w:rPr>
              <w:t>DC_3A_n1A</w:t>
            </w:r>
          </w:p>
          <w:p w14:paraId="3C7A7AF4" w14:textId="77777777" w:rsidR="00A625B2" w:rsidRPr="00A625B2" w:rsidRDefault="00A625B2" w:rsidP="00A625B2">
            <w:pPr>
              <w:keepNext/>
              <w:keepLines/>
              <w:spacing w:after="0"/>
              <w:jc w:val="center"/>
              <w:rPr>
                <w:rFonts w:ascii="Arial" w:eastAsia="MS Mincho" w:hAnsi="Arial" w:cs="Arial"/>
                <w:sz w:val="18"/>
                <w:szCs w:val="18"/>
              </w:rPr>
            </w:pPr>
            <w:r w:rsidRPr="00A625B2">
              <w:rPr>
                <w:rFonts w:ascii="Arial" w:eastAsia="MS Mincho" w:hAnsi="Arial" w:cs="Arial"/>
                <w:sz w:val="18"/>
                <w:szCs w:val="18"/>
              </w:rPr>
              <w:t>DC_3A_n78A</w:t>
            </w:r>
          </w:p>
          <w:p w14:paraId="41CBA7BA" w14:textId="77777777" w:rsidR="00A625B2" w:rsidRPr="00A625B2" w:rsidRDefault="00A625B2" w:rsidP="00A625B2">
            <w:pPr>
              <w:keepNext/>
              <w:keepLines/>
              <w:spacing w:after="0"/>
              <w:jc w:val="center"/>
              <w:rPr>
                <w:rFonts w:ascii="Arial" w:eastAsia="MS Mincho" w:hAnsi="Arial" w:cs="Arial"/>
                <w:sz w:val="18"/>
                <w:szCs w:val="18"/>
              </w:rPr>
            </w:pPr>
            <w:r w:rsidRPr="00A625B2">
              <w:rPr>
                <w:rFonts w:ascii="Arial" w:eastAsia="MS Mincho" w:hAnsi="Arial" w:cs="Arial"/>
                <w:sz w:val="18"/>
                <w:szCs w:val="18"/>
              </w:rPr>
              <w:t>DC_3C_n1A</w:t>
            </w:r>
          </w:p>
          <w:p w14:paraId="3CEE502E" w14:textId="77777777" w:rsidR="00A625B2" w:rsidRPr="00A625B2" w:rsidRDefault="00A625B2" w:rsidP="00A625B2">
            <w:pPr>
              <w:keepNext/>
              <w:keepLines/>
              <w:spacing w:after="0"/>
              <w:jc w:val="center"/>
              <w:rPr>
                <w:rFonts w:ascii="Arial" w:eastAsia="MS Mincho" w:hAnsi="Arial" w:cs="Arial"/>
                <w:sz w:val="18"/>
                <w:szCs w:val="18"/>
              </w:rPr>
            </w:pPr>
            <w:r w:rsidRPr="00A625B2">
              <w:rPr>
                <w:rFonts w:ascii="Arial" w:eastAsia="MS Mincho" w:hAnsi="Arial" w:cs="Arial"/>
                <w:sz w:val="18"/>
                <w:szCs w:val="18"/>
              </w:rPr>
              <w:t>DC_3C_n78A</w:t>
            </w:r>
          </w:p>
          <w:p w14:paraId="1D86C4BD" w14:textId="77777777" w:rsidR="00A625B2" w:rsidRPr="00A625B2" w:rsidRDefault="00A625B2" w:rsidP="00A625B2">
            <w:pPr>
              <w:keepNext/>
              <w:keepLines/>
              <w:spacing w:after="0"/>
              <w:jc w:val="center"/>
              <w:rPr>
                <w:rFonts w:ascii="Arial" w:eastAsia="MS Mincho" w:hAnsi="Arial" w:cs="Arial"/>
                <w:sz w:val="18"/>
                <w:szCs w:val="18"/>
              </w:rPr>
            </w:pPr>
            <w:r w:rsidRPr="00A625B2">
              <w:rPr>
                <w:rFonts w:ascii="Arial" w:eastAsia="MS Mincho" w:hAnsi="Arial" w:cs="Arial"/>
                <w:sz w:val="18"/>
                <w:szCs w:val="18"/>
              </w:rPr>
              <w:t>DC_7A_n1A</w:t>
            </w:r>
          </w:p>
          <w:p w14:paraId="563639D6" w14:textId="77777777" w:rsidR="00A625B2" w:rsidRPr="00A625B2" w:rsidRDefault="00A625B2" w:rsidP="00A625B2">
            <w:pPr>
              <w:keepNext/>
              <w:keepLines/>
              <w:spacing w:after="0"/>
              <w:jc w:val="center"/>
              <w:rPr>
                <w:rFonts w:ascii="Arial" w:eastAsia="MS Mincho" w:hAnsi="Arial" w:cs="Arial"/>
                <w:sz w:val="18"/>
                <w:szCs w:val="18"/>
              </w:rPr>
            </w:pPr>
            <w:r w:rsidRPr="00A625B2">
              <w:rPr>
                <w:rFonts w:ascii="Arial" w:eastAsia="MS Mincho" w:hAnsi="Arial" w:cs="Arial"/>
                <w:sz w:val="18"/>
                <w:szCs w:val="18"/>
              </w:rPr>
              <w:t>DC_7A_n78A</w:t>
            </w:r>
          </w:p>
          <w:p w14:paraId="7955A2E7" w14:textId="77777777" w:rsidR="00A625B2" w:rsidRPr="00A625B2" w:rsidRDefault="00A625B2" w:rsidP="00A625B2">
            <w:pPr>
              <w:keepNext/>
              <w:keepLines/>
              <w:spacing w:after="0"/>
              <w:jc w:val="center"/>
              <w:rPr>
                <w:rFonts w:ascii="Arial" w:eastAsia="MS Mincho" w:hAnsi="Arial" w:cs="Arial"/>
                <w:sz w:val="18"/>
                <w:szCs w:val="18"/>
              </w:rPr>
            </w:pPr>
            <w:r w:rsidRPr="00A625B2">
              <w:rPr>
                <w:rFonts w:ascii="Arial" w:eastAsia="MS Mincho" w:hAnsi="Arial" w:cs="Arial"/>
                <w:sz w:val="18"/>
                <w:szCs w:val="18"/>
              </w:rPr>
              <w:t>DC_7C_n1A</w:t>
            </w:r>
          </w:p>
          <w:p w14:paraId="655761CA" w14:textId="77777777" w:rsidR="00A625B2" w:rsidRPr="00A625B2" w:rsidRDefault="00A625B2" w:rsidP="00A625B2">
            <w:pPr>
              <w:keepNext/>
              <w:keepLines/>
              <w:spacing w:after="0"/>
              <w:jc w:val="center"/>
              <w:rPr>
                <w:rFonts w:ascii="Arial" w:hAnsi="Arial"/>
                <w:sz w:val="18"/>
                <w:lang w:eastAsia="ko-KR"/>
              </w:rPr>
            </w:pPr>
            <w:r w:rsidRPr="00A625B2">
              <w:rPr>
                <w:rFonts w:ascii="Arial" w:eastAsia="MS Mincho" w:hAnsi="Arial" w:cs="Arial"/>
                <w:sz w:val="18"/>
                <w:szCs w:val="18"/>
              </w:rPr>
              <w:t>DC_7C_n78A</w:t>
            </w:r>
          </w:p>
        </w:tc>
      </w:tr>
      <w:tr w:rsidR="00A625B2" w:rsidRPr="00A625B2" w14:paraId="5F33AFE6" w14:textId="77777777" w:rsidTr="000419F0">
        <w:trPr>
          <w:trHeight w:val="187"/>
          <w:jc w:val="center"/>
        </w:trPr>
        <w:tc>
          <w:tcPr>
            <w:tcW w:w="3397" w:type="dxa"/>
            <w:shd w:val="clear" w:color="auto" w:fill="auto"/>
            <w:noWrap/>
          </w:tcPr>
          <w:p w14:paraId="575D5CAA"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DC_3A-7C_n1A-n78(2A)</w:t>
            </w:r>
            <w:r w:rsidRPr="00A625B2">
              <w:rPr>
                <w:rFonts w:ascii="Arial" w:hAnsi="Arial"/>
                <w:sz w:val="18"/>
                <w:vertAlign w:val="superscript"/>
                <w:lang w:eastAsia="fi-FI"/>
              </w:rPr>
              <w:t>2</w:t>
            </w:r>
          </w:p>
          <w:p w14:paraId="33B8D9AC"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DC_3C-7C_n1A-n78(2A)</w:t>
            </w:r>
            <w:r w:rsidRPr="00A625B2">
              <w:rPr>
                <w:rFonts w:ascii="Arial" w:hAnsi="Arial"/>
                <w:sz w:val="18"/>
                <w:vertAlign w:val="superscript"/>
                <w:lang w:eastAsia="fi-FI"/>
              </w:rPr>
              <w:t>2</w:t>
            </w:r>
          </w:p>
        </w:tc>
        <w:tc>
          <w:tcPr>
            <w:tcW w:w="3686" w:type="dxa"/>
          </w:tcPr>
          <w:p w14:paraId="5583753F" w14:textId="77777777" w:rsidR="00A625B2" w:rsidRPr="00A625B2" w:rsidRDefault="00A625B2" w:rsidP="00A625B2">
            <w:pPr>
              <w:keepNext/>
              <w:keepLines/>
              <w:spacing w:after="0"/>
              <w:jc w:val="center"/>
              <w:rPr>
                <w:rFonts w:ascii="Arial" w:eastAsia="MS Mincho" w:hAnsi="Arial" w:cs="Arial"/>
                <w:sz w:val="18"/>
                <w:szCs w:val="18"/>
              </w:rPr>
            </w:pPr>
            <w:r w:rsidRPr="00A625B2">
              <w:rPr>
                <w:rFonts w:ascii="Arial" w:eastAsia="MS Mincho" w:hAnsi="Arial" w:cs="Arial"/>
                <w:sz w:val="18"/>
                <w:szCs w:val="18"/>
              </w:rPr>
              <w:t>DC_3A_n1A</w:t>
            </w:r>
          </w:p>
          <w:p w14:paraId="2F35E2F4" w14:textId="77777777" w:rsidR="00A625B2" w:rsidRPr="00A625B2" w:rsidRDefault="00A625B2" w:rsidP="00A625B2">
            <w:pPr>
              <w:keepNext/>
              <w:keepLines/>
              <w:spacing w:after="0"/>
              <w:jc w:val="center"/>
              <w:rPr>
                <w:rFonts w:ascii="Arial" w:eastAsia="MS Mincho" w:hAnsi="Arial" w:cs="Arial"/>
                <w:sz w:val="18"/>
                <w:szCs w:val="18"/>
              </w:rPr>
            </w:pPr>
            <w:r w:rsidRPr="00A625B2">
              <w:rPr>
                <w:rFonts w:ascii="Arial" w:eastAsia="MS Mincho" w:hAnsi="Arial" w:cs="Arial"/>
                <w:sz w:val="18"/>
                <w:szCs w:val="18"/>
              </w:rPr>
              <w:t>DC_3A_n78A</w:t>
            </w:r>
          </w:p>
          <w:p w14:paraId="41508827" w14:textId="77777777" w:rsidR="00A625B2" w:rsidRPr="00A625B2" w:rsidRDefault="00A625B2" w:rsidP="00A625B2">
            <w:pPr>
              <w:keepNext/>
              <w:keepLines/>
              <w:spacing w:after="0"/>
              <w:jc w:val="center"/>
              <w:rPr>
                <w:rFonts w:ascii="Arial" w:eastAsia="MS Mincho" w:hAnsi="Arial" w:cs="Arial"/>
                <w:sz w:val="18"/>
                <w:szCs w:val="18"/>
              </w:rPr>
            </w:pPr>
            <w:r w:rsidRPr="00A625B2">
              <w:rPr>
                <w:rFonts w:ascii="Arial" w:eastAsia="MS Mincho" w:hAnsi="Arial" w:cs="Arial"/>
                <w:sz w:val="18"/>
                <w:szCs w:val="18"/>
              </w:rPr>
              <w:t>DC_3C_n1A</w:t>
            </w:r>
          </w:p>
          <w:p w14:paraId="49840E05" w14:textId="77777777" w:rsidR="00A625B2" w:rsidRPr="00A625B2" w:rsidRDefault="00A625B2" w:rsidP="00A625B2">
            <w:pPr>
              <w:keepNext/>
              <w:keepLines/>
              <w:spacing w:after="0"/>
              <w:jc w:val="center"/>
              <w:rPr>
                <w:rFonts w:ascii="Arial" w:eastAsia="MS Mincho" w:hAnsi="Arial" w:cs="Arial"/>
                <w:sz w:val="18"/>
                <w:szCs w:val="18"/>
              </w:rPr>
            </w:pPr>
            <w:r w:rsidRPr="00A625B2">
              <w:rPr>
                <w:rFonts w:ascii="Arial" w:eastAsia="MS Mincho" w:hAnsi="Arial" w:cs="Arial"/>
                <w:sz w:val="18"/>
                <w:szCs w:val="18"/>
              </w:rPr>
              <w:t>DC_3C_n78A</w:t>
            </w:r>
          </w:p>
          <w:p w14:paraId="6A1AA517" w14:textId="77777777" w:rsidR="00A625B2" w:rsidRPr="00A625B2" w:rsidRDefault="00A625B2" w:rsidP="00A625B2">
            <w:pPr>
              <w:keepNext/>
              <w:keepLines/>
              <w:spacing w:after="0"/>
              <w:jc w:val="center"/>
              <w:rPr>
                <w:rFonts w:ascii="Arial" w:eastAsia="MS Mincho" w:hAnsi="Arial" w:cs="Arial"/>
                <w:sz w:val="18"/>
                <w:szCs w:val="18"/>
              </w:rPr>
            </w:pPr>
            <w:r w:rsidRPr="00A625B2">
              <w:rPr>
                <w:rFonts w:ascii="Arial" w:eastAsia="MS Mincho" w:hAnsi="Arial" w:cs="Arial"/>
                <w:sz w:val="18"/>
                <w:szCs w:val="18"/>
              </w:rPr>
              <w:t>DC_7A_n1A</w:t>
            </w:r>
          </w:p>
          <w:p w14:paraId="1B3C43F1" w14:textId="77777777" w:rsidR="00A625B2" w:rsidRPr="00A625B2" w:rsidRDefault="00A625B2" w:rsidP="00A625B2">
            <w:pPr>
              <w:keepNext/>
              <w:keepLines/>
              <w:spacing w:after="0"/>
              <w:jc w:val="center"/>
              <w:rPr>
                <w:rFonts w:ascii="Arial" w:eastAsia="MS Mincho" w:hAnsi="Arial" w:cs="Arial"/>
                <w:sz w:val="18"/>
                <w:szCs w:val="18"/>
              </w:rPr>
            </w:pPr>
            <w:r w:rsidRPr="00A625B2">
              <w:rPr>
                <w:rFonts w:ascii="Arial" w:eastAsia="MS Mincho" w:hAnsi="Arial" w:cs="Arial"/>
                <w:sz w:val="18"/>
                <w:szCs w:val="18"/>
              </w:rPr>
              <w:t>DC_7A_n78A</w:t>
            </w:r>
          </w:p>
          <w:p w14:paraId="72072D32" w14:textId="77777777" w:rsidR="00A625B2" w:rsidRPr="00A625B2" w:rsidRDefault="00A625B2" w:rsidP="00A625B2">
            <w:pPr>
              <w:keepNext/>
              <w:keepLines/>
              <w:spacing w:after="0"/>
              <w:jc w:val="center"/>
              <w:rPr>
                <w:rFonts w:ascii="Arial" w:eastAsia="MS Mincho" w:hAnsi="Arial" w:cs="Arial"/>
                <w:sz w:val="18"/>
                <w:szCs w:val="18"/>
              </w:rPr>
            </w:pPr>
            <w:r w:rsidRPr="00A625B2">
              <w:rPr>
                <w:rFonts w:ascii="Arial" w:eastAsia="MS Mincho" w:hAnsi="Arial" w:cs="Arial"/>
                <w:sz w:val="18"/>
                <w:szCs w:val="18"/>
              </w:rPr>
              <w:t>DC_7C_n1A</w:t>
            </w:r>
          </w:p>
          <w:p w14:paraId="185DBD4B" w14:textId="77777777" w:rsidR="00A625B2" w:rsidRPr="00A625B2" w:rsidRDefault="00A625B2" w:rsidP="00A625B2">
            <w:pPr>
              <w:keepNext/>
              <w:keepLines/>
              <w:spacing w:after="0"/>
              <w:jc w:val="center"/>
              <w:rPr>
                <w:rFonts w:ascii="Arial" w:eastAsia="MS Mincho" w:hAnsi="Arial" w:cs="Arial"/>
                <w:sz w:val="18"/>
                <w:szCs w:val="18"/>
              </w:rPr>
            </w:pPr>
            <w:r w:rsidRPr="00A625B2">
              <w:rPr>
                <w:rFonts w:ascii="Arial" w:eastAsia="MS Mincho" w:hAnsi="Arial" w:cs="Arial"/>
                <w:sz w:val="18"/>
                <w:szCs w:val="18"/>
              </w:rPr>
              <w:t>DC_7C_n78A</w:t>
            </w:r>
          </w:p>
        </w:tc>
      </w:tr>
      <w:tr w:rsidR="00A625B2" w:rsidRPr="00A625B2" w:rsidDel="00E07672" w14:paraId="10007D95" w14:textId="77777777" w:rsidTr="000419F0">
        <w:trPr>
          <w:trHeight w:val="187"/>
          <w:jc w:val="center"/>
        </w:trPr>
        <w:tc>
          <w:tcPr>
            <w:tcW w:w="3397" w:type="dxa"/>
            <w:shd w:val="clear" w:color="auto" w:fill="auto"/>
            <w:noWrap/>
          </w:tcPr>
          <w:p w14:paraId="5CEFF999" w14:textId="77777777" w:rsidR="00A625B2" w:rsidRPr="00A625B2" w:rsidDel="00E07672" w:rsidRDefault="00A625B2" w:rsidP="00A625B2">
            <w:pPr>
              <w:keepNext/>
              <w:keepLines/>
              <w:spacing w:after="0"/>
              <w:jc w:val="center"/>
              <w:rPr>
                <w:rFonts w:ascii="Arial" w:hAnsi="Arial"/>
                <w:sz w:val="18"/>
                <w:lang w:eastAsia="fi-FI"/>
              </w:rPr>
            </w:pPr>
            <w:r w:rsidRPr="00A625B2">
              <w:rPr>
                <w:rFonts w:ascii="Arial" w:hAnsi="Arial"/>
                <w:noProof/>
                <w:kern w:val="2"/>
                <w:sz w:val="18"/>
                <w:lang w:eastAsia="zh-CN"/>
              </w:rPr>
              <w:t>DC_3A-5A-41A_n79A</w:t>
            </w:r>
          </w:p>
        </w:tc>
        <w:tc>
          <w:tcPr>
            <w:tcW w:w="3686" w:type="dxa"/>
          </w:tcPr>
          <w:p w14:paraId="7D4743C3" w14:textId="77777777" w:rsidR="00A625B2" w:rsidRPr="00A625B2" w:rsidRDefault="00A625B2" w:rsidP="00A625B2">
            <w:pPr>
              <w:keepNext/>
              <w:keepLines/>
              <w:spacing w:after="0"/>
              <w:jc w:val="center"/>
              <w:rPr>
                <w:rFonts w:ascii="Arial" w:hAnsi="Arial"/>
                <w:noProof/>
                <w:kern w:val="2"/>
                <w:sz w:val="18"/>
                <w:lang w:eastAsia="zh-CN"/>
              </w:rPr>
            </w:pPr>
            <w:r w:rsidRPr="00A625B2">
              <w:rPr>
                <w:rFonts w:ascii="Arial" w:hAnsi="Arial"/>
                <w:noProof/>
                <w:kern w:val="2"/>
                <w:sz w:val="18"/>
                <w:lang w:eastAsia="zh-CN"/>
              </w:rPr>
              <w:t>DC_3A_n79A</w:t>
            </w:r>
          </w:p>
          <w:p w14:paraId="31FF803C" w14:textId="77777777" w:rsidR="00A625B2" w:rsidRPr="00A625B2" w:rsidRDefault="00A625B2" w:rsidP="00A625B2">
            <w:pPr>
              <w:keepNext/>
              <w:keepLines/>
              <w:spacing w:after="0"/>
              <w:jc w:val="center"/>
              <w:rPr>
                <w:rFonts w:ascii="Arial" w:hAnsi="Arial"/>
                <w:noProof/>
                <w:sz w:val="18"/>
                <w:lang w:eastAsia="zh-CN"/>
              </w:rPr>
            </w:pPr>
            <w:r w:rsidRPr="00A625B2">
              <w:rPr>
                <w:rFonts w:ascii="Arial" w:hAnsi="Arial"/>
                <w:noProof/>
                <w:sz w:val="18"/>
                <w:lang w:eastAsia="zh-CN"/>
              </w:rPr>
              <w:t>DC_5A_n79A</w:t>
            </w:r>
          </w:p>
          <w:p w14:paraId="31E742F5" w14:textId="77777777" w:rsidR="00A625B2" w:rsidRPr="00A625B2" w:rsidDel="00E07672" w:rsidRDefault="00A625B2" w:rsidP="00A625B2">
            <w:pPr>
              <w:keepNext/>
              <w:keepLines/>
              <w:spacing w:after="0"/>
              <w:jc w:val="center"/>
              <w:rPr>
                <w:rFonts w:ascii="Arial" w:hAnsi="Arial"/>
                <w:sz w:val="18"/>
                <w:lang w:eastAsia="fi-FI"/>
              </w:rPr>
            </w:pPr>
            <w:r w:rsidRPr="00A625B2">
              <w:rPr>
                <w:rFonts w:ascii="Arial" w:hAnsi="Arial"/>
                <w:noProof/>
                <w:sz w:val="18"/>
                <w:lang w:eastAsia="zh-CN"/>
              </w:rPr>
              <w:t>DC_41A_n79A</w:t>
            </w:r>
          </w:p>
        </w:tc>
      </w:tr>
      <w:tr w:rsidR="00A625B2" w:rsidRPr="00A625B2" w14:paraId="5A6DA8BA" w14:textId="77777777" w:rsidTr="000419F0">
        <w:trPr>
          <w:trHeight w:val="187"/>
          <w:jc w:val="center"/>
        </w:trPr>
        <w:tc>
          <w:tcPr>
            <w:tcW w:w="3397" w:type="dxa"/>
            <w:shd w:val="clear" w:color="auto" w:fill="auto"/>
            <w:noWrap/>
          </w:tcPr>
          <w:p w14:paraId="7DDE8907" w14:textId="77777777" w:rsidR="00A625B2" w:rsidRPr="00A625B2" w:rsidRDefault="00A625B2" w:rsidP="00A625B2">
            <w:pPr>
              <w:keepNext/>
              <w:keepLines/>
              <w:spacing w:after="0"/>
              <w:jc w:val="center"/>
              <w:rPr>
                <w:rFonts w:ascii="Arial" w:hAnsi="Arial"/>
                <w:noProof/>
                <w:kern w:val="2"/>
                <w:sz w:val="18"/>
                <w:lang w:eastAsia="zh-CN"/>
              </w:rPr>
            </w:pPr>
            <w:r w:rsidRPr="00A625B2">
              <w:rPr>
                <w:rFonts w:ascii="Arial" w:hAnsi="Arial"/>
                <w:noProof/>
                <w:kern w:val="2"/>
                <w:sz w:val="18"/>
                <w:lang w:eastAsia="zh-CN"/>
              </w:rPr>
              <w:t>DC_3A-7A_n1A-n75A</w:t>
            </w:r>
          </w:p>
        </w:tc>
        <w:tc>
          <w:tcPr>
            <w:tcW w:w="3686" w:type="dxa"/>
            <w:vAlign w:val="center"/>
          </w:tcPr>
          <w:p w14:paraId="5D3BD1D2" w14:textId="77777777" w:rsidR="00A625B2" w:rsidRPr="00A625B2" w:rsidRDefault="00A625B2" w:rsidP="00A625B2">
            <w:pPr>
              <w:keepNext/>
              <w:keepLines/>
              <w:spacing w:after="0"/>
              <w:jc w:val="center"/>
              <w:rPr>
                <w:rFonts w:ascii="Arial" w:hAnsi="Arial"/>
                <w:noProof/>
                <w:kern w:val="2"/>
                <w:sz w:val="18"/>
                <w:lang w:eastAsia="zh-CN"/>
              </w:rPr>
            </w:pPr>
            <w:r w:rsidRPr="00A625B2">
              <w:rPr>
                <w:rFonts w:ascii="Arial" w:hAnsi="Arial"/>
                <w:noProof/>
                <w:kern w:val="2"/>
                <w:sz w:val="18"/>
                <w:lang w:eastAsia="zh-CN"/>
              </w:rPr>
              <w:t>DC_3A_n1A</w:t>
            </w:r>
          </w:p>
          <w:p w14:paraId="5AED3DEE" w14:textId="77777777" w:rsidR="00A625B2" w:rsidRPr="00A625B2" w:rsidRDefault="00A625B2" w:rsidP="00A625B2">
            <w:pPr>
              <w:keepNext/>
              <w:keepLines/>
              <w:spacing w:after="0"/>
              <w:jc w:val="center"/>
              <w:rPr>
                <w:rFonts w:ascii="Arial" w:hAnsi="Arial"/>
                <w:noProof/>
                <w:kern w:val="2"/>
                <w:sz w:val="18"/>
                <w:lang w:eastAsia="zh-CN"/>
              </w:rPr>
            </w:pPr>
            <w:r w:rsidRPr="00A625B2">
              <w:rPr>
                <w:rFonts w:ascii="Arial" w:hAnsi="Arial"/>
                <w:noProof/>
                <w:kern w:val="2"/>
                <w:sz w:val="18"/>
                <w:lang w:eastAsia="zh-CN"/>
              </w:rPr>
              <w:t>DC_7A_n1A</w:t>
            </w:r>
          </w:p>
        </w:tc>
      </w:tr>
      <w:tr w:rsidR="00A625B2" w:rsidRPr="00A625B2" w14:paraId="37220026" w14:textId="77777777" w:rsidTr="000419F0">
        <w:trPr>
          <w:trHeight w:val="187"/>
          <w:jc w:val="center"/>
        </w:trPr>
        <w:tc>
          <w:tcPr>
            <w:tcW w:w="3397" w:type="dxa"/>
            <w:shd w:val="clear" w:color="auto" w:fill="auto"/>
            <w:noWrap/>
          </w:tcPr>
          <w:p w14:paraId="3BEEDC89" w14:textId="77777777" w:rsidR="00A625B2" w:rsidRPr="00A625B2" w:rsidRDefault="00A625B2" w:rsidP="00A625B2">
            <w:pPr>
              <w:keepNext/>
              <w:keepLines/>
              <w:spacing w:after="0"/>
              <w:jc w:val="center"/>
              <w:rPr>
                <w:rFonts w:ascii="Arial" w:hAnsi="Arial"/>
                <w:noProof/>
                <w:kern w:val="2"/>
                <w:sz w:val="18"/>
                <w:lang w:eastAsia="zh-CN"/>
              </w:rPr>
            </w:pPr>
            <w:r w:rsidRPr="00A625B2">
              <w:rPr>
                <w:rFonts w:ascii="Arial" w:hAnsi="Arial"/>
                <w:noProof/>
                <w:kern w:val="2"/>
                <w:sz w:val="18"/>
                <w:lang w:eastAsia="zh-CN"/>
              </w:rPr>
              <w:t>DC_3C-7A_n1A-n75A</w:t>
            </w:r>
          </w:p>
        </w:tc>
        <w:tc>
          <w:tcPr>
            <w:tcW w:w="3686" w:type="dxa"/>
            <w:vAlign w:val="center"/>
          </w:tcPr>
          <w:p w14:paraId="558F3C00" w14:textId="77777777" w:rsidR="00A625B2" w:rsidRPr="00A625B2" w:rsidRDefault="00A625B2" w:rsidP="00A625B2">
            <w:pPr>
              <w:keepNext/>
              <w:keepLines/>
              <w:spacing w:after="0"/>
              <w:jc w:val="center"/>
              <w:rPr>
                <w:rFonts w:ascii="Arial" w:hAnsi="Arial"/>
                <w:noProof/>
                <w:kern w:val="2"/>
                <w:sz w:val="18"/>
                <w:lang w:eastAsia="zh-CN"/>
              </w:rPr>
            </w:pPr>
            <w:r w:rsidRPr="00A625B2">
              <w:rPr>
                <w:rFonts w:ascii="Arial" w:hAnsi="Arial"/>
                <w:noProof/>
                <w:kern w:val="2"/>
                <w:sz w:val="18"/>
                <w:lang w:eastAsia="zh-CN"/>
              </w:rPr>
              <w:t>DC_3C_n1A</w:t>
            </w:r>
          </w:p>
          <w:p w14:paraId="72FDA9BC" w14:textId="77777777" w:rsidR="00A625B2" w:rsidRPr="00A625B2" w:rsidRDefault="00A625B2" w:rsidP="00A625B2">
            <w:pPr>
              <w:keepNext/>
              <w:keepLines/>
              <w:spacing w:after="0"/>
              <w:jc w:val="center"/>
              <w:rPr>
                <w:rFonts w:ascii="Arial" w:hAnsi="Arial"/>
                <w:noProof/>
                <w:kern w:val="2"/>
                <w:sz w:val="18"/>
                <w:lang w:eastAsia="zh-CN"/>
              </w:rPr>
            </w:pPr>
            <w:r w:rsidRPr="00A625B2">
              <w:rPr>
                <w:rFonts w:ascii="Arial" w:hAnsi="Arial"/>
                <w:noProof/>
                <w:kern w:val="2"/>
                <w:sz w:val="18"/>
                <w:lang w:eastAsia="zh-CN"/>
              </w:rPr>
              <w:t>DC_3A_n1A</w:t>
            </w:r>
          </w:p>
          <w:p w14:paraId="0865740E" w14:textId="77777777" w:rsidR="00A625B2" w:rsidRPr="00A625B2" w:rsidRDefault="00A625B2" w:rsidP="00A625B2">
            <w:pPr>
              <w:keepNext/>
              <w:keepLines/>
              <w:spacing w:after="0"/>
              <w:jc w:val="center"/>
              <w:rPr>
                <w:rFonts w:ascii="Arial" w:hAnsi="Arial"/>
                <w:noProof/>
                <w:kern w:val="2"/>
                <w:sz w:val="18"/>
                <w:lang w:eastAsia="zh-CN"/>
              </w:rPr>
            </w:pPr>
            <w:r w:rsidRPr="00A625B2">
              <w:rPr>
                <w:rFonts w:ascii="Arial" w:hAnsi="Arial"/>
                <w:noProof/>
                <w:kern w:val="2"/>
                <w:sz w:val="18"/>
                <w:lang w:eastAsia="zh-CN"/>
              </w:rPr>
              <w:t>DC_7A_n1A</w:t>
            </w:r>
          </w:p>
        </w:tc>
      </w:tr>
      <w:tr w:rsidR="00A625B2" w:rsidRPr="00A625B2" w14:paraId="22789897" w14:textId="77777777" w:rsidTr="000419F0">
        <w:trPr>
          <w:trHeight w:val="187"/>
          <w:jc w:val="center"/>
        </w:trPr>
        <w:tc>
          <w:tcPr>
            <w:tcW w:w="3397" w:type="dxa"/>
            <w:shd w:val="clear" w:color="auto" w:fill="auto"/>
            <w:noWrap/>
            <w:vAlign w:val="center"/>
          </w:tcPr>
          <w:p w14:paraId="2E6C7B16" w14:textId="77777777" w:rsidR="00A625B2" w:rsidRPr="00A625B2" w:rsidRDefault="00A625B2" w:rsidP="00A625B2">
            <w:pPr>
              <w:keepNext/>
              <w:keepLines/>
              <w:spacing w:after="0"/>
              <w:jc w:val="center"/>
              <w:rPr>
                <w:rFonts w:ascii="Arial" w:hAnsi="Arial"/>
                <w:noProof/>
                <w:kern w:val="2"/>
                <w:sz w:val="18"/>
                <w:lang w:eastAsia="zh-CN"/>
              </w:rPr>
            </w:pPr>
            <w:r w:rsidRPr="00A625B2">
              <w:rPr>
                <w:rFonts w:ascii="Arial" w:hAnsi="Arial"/>
                <w:sz w:val="18"/>
              </w:rPr>
              <w:br w:type="page"/>
            </w:r>
            <w:r w:rsidRPr="00A625B2">
              <w:rPr>
                <w:rFonts w:ascii="Arial" w:eastAsia="Malgun Gothic" w:hAnsi="Arial" w:cs="Arial"/>
                <w:sz w:val="18"/>
                <w:szCs w:val="18"/>
              </w:rPr>
              <w:t>DC_3A-7A_n3A-n78A</w:t>
            </w:r>
          </w:p>
        </w:tc>
        <w:tc>
          <w:tcPr>
            <w:tcW w:w="3686" w:type="dxa"/>
            <w:vAlign w:val="center"/>
          </w:tcPr>
          <w:p w14:paraId="12BAC733" w14:textId="77777777" w:rsidR="00A625B2" w:rsidRPr="00A625B2" w:rsidRDefault="00A625B2" w:rsidP="00A625B2">
            <w:pPr>
              <w:keepNext/>
              <w:keepLines/>
              <w:spacing w:after="0"/>
              <w:jc w:val="center"/>
              <w:rPr>
                <w:rFonts w:ascii="Arial" w:hAnsi="Arial"/>
                <w:noProof/>
                <w:kern w:val="2"/>
                <w:sz w:val="18"/>
                <w:lang w:eastAsia="zh-CN"/>
              </w:rPr>
            </w:pPr>
            <w:r w:rsidRPr="00A625B2">
              <w:rPr>
                <w:rFonts w:ascii="Arial" w:hAnsi="Arial" w:cs="Arial"/>
                <w:sz w:val="18"/>
                <w:szCs w:val="18"/>
              </w:rPr>
              <w:t>DC_3A_n3A</w:t>
            </w:r>
            <w:r w:rsidRPr="00A625B2">
              <w:rPr>
                <w:rFonts w:ascii="Arial" w:eastAsia="Yu Mincho" w:hAnsi="Arial"/>
                <w:sz w:val="18"/>
                <w:vertAlign w:val="superscript"/>
              </w:rPr>
              <w:t>4</w:t>
            </w:r>
            <w:r w:rsidRPr="00A625B2">
              <w:rPr>
                <w:rFonts w:ascii="Arial" w:hAnsi="Arial" w:cs="Arial"/>
                <w:sz w:val="18"/>
                <w:szCs w:val="18"/>
              </w:rPr>
              <w:br/>
              <w:t>DC_7A_n3A</w:t>
            </w:r>
            <w:r w:rsidRPr="00A625B2">
              <w:rPr>
                <w:rFonts w:ascii="Arial" w:hAnsi="Arial" w:cs="Arial"/>
                <w:sz w:val="18"/>
                <w:szCs w:val="18"/>
              </w:rPr>
              <w:br/>
              <w:t>DC_3A_n78A</w:t>
            </w:r>
            <w:r w:rsidRPr="00A625B2">
              <w:rPr>
                <w:rFonts w:ascii="Arial" w:hAnsi="Arial" w:cs="Arial"/>
                <w:sz w:val="18"/>
                <w:szCs w:val="18"/>
              </w:rPr>
              <w:br/>
              <w:t>DC_7A_n78A</w:t>
            </w:r>
          </w:p>
        </w:tc>
      </w:tr>
      <w:tr w:rsidR="00A625B2" w:rsidRPr="00A625B2" w14:paraId="5D44A66F" w14:textId="77777777" w:rsidTr="000419F0">
        <w:trPr>
          <w:trHeight w:val="187"/>
          <w:jc w:val="center"/>
        </w:trPr>
        <w:tc>
          <w:tcPr>
            <w:tcW w:w="3397" w:type="dxa"/>
            <w:shd w:val="clear" w:color="auto" w:fill="auto"/>
            <w:noWrap/>
            <w:vAlign w:val="center"/>
          </w:tcPr>
          <w:p w14:paraId="0782A104" w14:textId="77777777" w:rsidR="00A625B2" w:rsidRPr="00A625B2" w:rsidRDefault="00A625B2" w:rsidP="00A625B2">
            <w:pPr>
              <w:keepNext/>
              <w:keepLines/>
              <w:spacing w:after="0"/>
              <w:jc w:val="center"/>
              <w:rPr>
                <w:rFonts w:ascii="Arial" w:hAnsi="Arial"/>
                <w:noProof/>
                <w:kern w:val="2"/>
                <w:sz w:val="18"/>
                <w:lang w:eastAsia="zh-CN"/>
              </w:rPr>
            </w:pPr>
            <w:r w:rsidRPr="00A625B2">
              <w:rPr>
                <w:rFonts w:ascii="Arial" w:eastAsia="Malgun Gothic" w:hAnsi="Arial" w:cs="Arial"/>
                <w:sz w:val="18"/>
                <w:szCs w:val="18"/>
              </w:rPr>
              <w:t>DC_3A-7C_n3A-n78A</w:t>
            </w:r>
          </w:p>
        </w:tc>
        <w:tc>
          <w:tcPr>
            <w:tcW w:w="3686" w:type="dxa"/>
            <w:vAlign w:val="center"/>
          </w:tcPr>
          <w:p w14:paraId="3967C6DC" w14:textId="77777777" w:rsidR="00A625B2" w:rsidRPr="00A625B2" w:rsidRDefault="00A625B2" w:rsidP="00A625B2">
            <w:pPr>
              <w:keepNext/>
              <w:keepLines/>
              <w:spacing w:after="0"/>
              <w:jc w:val="center"/>
              <w:rPr>
                <w:rFonts w:ascii="Arial" w:hAnsi="Arial"/>
                <w:noProof/>
                <w:kern w:val="2"/>
                <w:sz w:val="18"/>
                <w:lang w:eastAsia="zh-CN"/>
              </w:rPr>
            </w:pPr>
            <w:r w:rsidRPr="00A625B2">
              <w:rPr>
                <w:rFonts w:ascii="Arial" w:hAnsi="Arial" w:cs="Arial"/>
                <w:sz w:val="18"/>
                <w:szCs w:val="18"/>
              </w:rPr>
              <w:t>DC_3A_n3A</w:t>
            </w:r>
            <w:r w:rsidRPr="00A625B2">
              <w:rPr>
                <w:rFonts w:ascii="Arial" w:eastAsia="Yu Mincho" w:hAnsi="Arial"/>
                <w:sz w:val="18"/>
                <w:vertAlign w:val="superscript"/>
              </w:rPr>
              <w:t>4</w:t>
            </w:r>
            <w:r w:rsidRPr="00A625B2">
              <w:rPr>
                <w:rFonts w:ascii="Arial" w:hAnsi="Arial" w:cs="Arial"/>
                <w:sz w:val="18"/>
                <w:szCs w:val="18"/>
              </w:rPr>
              <w:br/>
              <w:t>DC_7A_n3A</w:t>
            </w:r>
            <w:r w:rsidRPr="00A625B2">
              <w:rPr>
                <w:rFonts w:ascii="Arial" w:hAnsi="Arial" w:cs="Arial"/>
                <w:sz w:val="18"/>
                <w:szCs w:val="18"/>
              </w:rPr>
              <w:br/>
              <w:t>DC_7C_n3A</w:t>
            </w:r>
            <w:r w:rsidRPr="00A625B2">
              <w:rPr>
                <w:rFonts w:ascii="Arial" w:hAnsi="Arial" w:cs="Arial"/>
                <w:sz w:val="18"/>
                <w:szCs w:val="18"/>
              </w:rPr>
              <w:br/>
              <w:t xml:space="preserve">DC_3A_n78A </w:t>
            </w:r>
            <w:r w:rsidRPr="00A625B2">
              <w:rPr>
                <w:rFonts w:ascii="Arial" w:hAnsi="Arial" w:cs="Arial"/>
                <w:sz w:val="18"/>
                <w:szCs w:val="18"/>
              </w:rPr>
              <w:br/>
              <w:t>DC_7C_n78A</w:t>
            </w:r>
            <w:r w:rsidRPr="00A625B2">
              <w:rPr>
                <w:rFonts w:ascii="Arial" w:hAnsi="Arial" w:cs="Arial"/>
                <w:sz w:val="18"/>
                <w:szCs w:val="18"/>
              </w:rPr>
              <w:br/>
              <w:t>DC_7A_n78A</w:t>
            </w:r>
          </w:p>
        </w:tc>
      </w:tr>
      <w:tr w:rsidR="00A625B2" w:rsidRPr="00A625B2" w14:paraId="26417E15" w14:textId="77777777" w:rsidTr="000419F0">
        <w:trPr>
          <w:trHeight w:val="187"/>
          <w:jc w:val="center"/>
        </w:trPr>
        <w:tc>
          <w:tcPr>
            <w:tcW w:w="3397" w:type="dxa"/>
            <w:shd w:val="clear" w:color="auto" w:fill="auto"/>
            <w:noWrap/>
            <w:vAlign w:val="center"/>
          </w:tcPr>
          <w:p w14:paraId="2DB1D93A" w14:textId="77777777" w:rsidR="00A625B2" w:rsidRPr="00A625B2" w:rsidRDefault="00A625B2" w:rsidP="00A625B2">
            <w:pPr>
              <w:keepNext/>
              <w:keepLines/>
              <w:spacing w:after="0"/>
              <w:jc w:val="center"/>
              <w:rPr>
                <w:rFonts w:ascii="Arial" w:eastAsia="Malgun Gothic" w:hAnsi="Arial" w:cs="Arial"/>
                <w:sz w:val="18"/>
                <w:szCs w:val="18"/>
              </w:rPr>
            </w:pPr>
            <w:r w:rsidRPr="00A625B2">
              <w:rPr>
                <w:rFonts w:ascii="Arial" w:eastAsia="Malgun Gothic" w:hAnsi="Arial" w:cs="Arial"/>
                <w:sz w:val="18"/>
                <w:szCs w:val="18"/>
              </w:rPr>
              <w:t>DC_3A-7A_n5A-n40A</w:t>
            </w:r>
          </w:p>
        </w:tc>
        <w:tc>
          <w:tcPr>
            <w:tcW w:w="3686" w:type="dxa"/>
            <w:vAlign w:val="center"/>
          </w:tcPr>
          <w:p w14:paraId="1AE744F0"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hint="eastAsia"/>
                <w:sz w:val="18"/>
                <w:szCs w:val="18"/>
                <w:lang w:eastAsia="zh-CN"/>
              </w:rPr>
              <w:t>D</w:t>
            </w:r>
            <w:r w:rsidRPr="00A625B2">
              <w:rPr>
                <w:rFonts w:ascii="Arial" w:hAnsi="Arial" w:cs="Arial"/>
                <w:sz w:val="18"/>
                <w:szCs w:val="18"/>
                <w:lang w:eastAsia="zh-CN"/>
              </w:rPr>
              <w:t>C_3A_n5A</w:t>
            </w:r>
          </w:p>
          <w:p w14:paraId="354C6DE0"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DC_3A_n40A</w:t>
            </w:r>
          </w:p>
          <w:p w14:paraId="501FF72D"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hint="eastAsia"/>
                <w:sz w:val="18"/>
                <w:szCs w:val="18"/>
                <w:lang w:eastAsia="zh-CN"/>
              </w:rPr>
              <w:t>D</w:t>
            </w:r>
            <w:r w:rsidRPr="00A625B2">
              <w:rPr>
                <w:rFonts w:ascii="Arial" w:hAnsi="Arial" w:cs="Arial"/>
                <w:sz w:val="18"/>
                <w:szCs w:val="18"/>
                <w:lang w:eastAsia="zh-CN"/>
              </w:rPr>
              <w:t>C_7A_n5A</w:t>
            </w:r>
          </w:p>
          <w:p w14:paraId="755A5A27"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lang w:eastAsia="zh-CN"/>
              </w:rPr>
              <w:t>DC_7A_n40A</w:t>
            </w:r>
          </w:p>
        </w:tc>
      </w:tr>
      <w:tr w:rsidR="00A625B2" w:rsidRPr="00A625B2" w:rsidDel="00E07672" w14:paraId="594EC220" w14:textId="77777777" w:rsidTr="000419F0">
        <w:trPr>
          <w:trHeight w:val="187"/>
          <w:jc w:val="center"/>
        </w:trPr>
        <w:tc>
          <w:tcPr>
            <w:tcW w:w="3397" w:type="dxa"/>
            <w:shd w:val="clear" w:color="auto" w:fill="auto"/>
            <w:noWrap/>
          </w:tcPr>
          <w:p w14:paraId="398EC578"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DC_3A-7A_n5A-n78A</w:t>
            </w:r>
            <w:r w:rsidRPr="00A625B2">
              <w:rPr>
                <w:rFonts w:ascii="Arial" w:hAnsi="Arial" w:cs="Arial"/>
                <w:sz w:val="18"/>
                <w:vertAlign w:val="superscript"/>
                <w:lang w:eastAsia="zh-CN"/>
              </w:rPr>
              <w:t>9</w:t>
            </w:r>
          </w:p>
          <w:p w14:paraId="353A5E44"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DC_3A-7C_n5A-n78A</w:t>
            </w:r>
            <w:r w:rsidRPr="00A625B2">
              <w:rPr>
                <w:rFonts w:ascii="Arial" w:hAnsi="Arial" w:cs="Arial"/>
                <w:sz w:val="18"/>
                <w:vertAlign w:val="superscript"/>
                <w:lang w:eastAsia="zh-CN"/>
              </w:rPr>
              <w:t>9</w:t>
            </w:r>
          </w:p>
          <w:p w14:paraId="1B3F3018"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DC_3C-7A_n5A-n78A</w:t>
            </w:r>
            <w:r w:rsidRPr="00A625B2">
              <w:rPr>
                <w:rFonts w:ascii="Arial" w:hAnsi="Arial" w:cs="Arial"/>
                <w:sz w:val="18"/>
                <w:vertAlign w:val="superscript"/>
                <w:lang w:eastAsia="zh-CN"/>
              </w:rPr>
              <w:t>9</w:t>
            </w:r>
          </w:p>
          <w:p w14:paraId="6224D6F1" w14:textId="77777777" w:rsidR="00A625B2" w:rsidRPr="00A625B2" w:rsidRDefault="00A625B2" w:rsidP="00A625B2">
            <w:pPr>
              <w:keepNext/>
              <w:keepLines/>
              <w:spacing w:after="0"/>
              <w:jc w:val="center"/>
              <w:rPr>
                <w:rFonts w:ascii="Arial" w:hAnsi="Arial"/>
                <w:noProof/>
                <w:kern w:val="2"/>
                <w:sz w:val="18"/>
                <w:lang w:eastAsia="zh-CN"/>
              </w:rPr>
            </w:pPr>
            <w:r w:rsidRPr="00A625B2">
              <w:rPr>
                <w:rFonts w:ascii="Arial" w:hAnsi="Arial" w:cs="Arial"/>
                <w:sz w:val="18"/>
                <w:lang w:eastAsia="zh-CN"/>
              </w:rPr>
              <w:t>DC_3C-7C_n5A-n78A</w:t>
            </w:r>
            <w:r w:rsidRPr="00A625B2">
              <w:rPr>
                <w:rFonts w:ascii="Arial" w:hAnsi="Arial" w:cs="Arial"/>
                <w:sz w:val="18"/>
                <w:vertAlign w:val="superscript"/>
                <w:lang w:eastAsia="zh-CN"/>
              </w:rPr>
              <w:t>9</w:t>
            </w:r>
          </w:p>
        </w:tc>
        <w:tc>
          <w:tcPr>
            <w:tcW w:w="3686" w:type="dxa"/>
          </w:tcPr>
          <w:p w14:paraId="3A56CDAB" w14:textId="77777777" w:rsidR="00A625B2" w:rsidRPr="00A625B2" w:rsidRDefault="00A625B2" w:rsidP="00A625B2">
            <w:pPr>
              <w:keepNext/>
              <w:keepLines/>
              <w:spacing w:after="0"/>
              <w:jc w:val="center"/>
              <w:rPr>
                <w:rFonts w:ascii="Arial" w:hAnsi="Arial"/>
                <w:noProof/>
                <w:sz w:val="18"/>
                <w:lang w:eastAsia="zh-CN"/>
              </w:rPr>
            </w:pPr>
            <w:r w:rsidRPr="00A625B2">
              <w:rPr>
                <w:rFonts w:ascii="Arial" w:hAnsi="Arial"/>
                <w:noProof/>
                <w:sz w:val="18"/>
                <w:lang w:eastAsia="zh-CN"/>
              </w:rPr>
              <w:t>DC_3A_n5A</w:t>
            </w:r>
          </w:p>
          <w:p w14:paraId="2F1CE51A" w14:textId="77777777" w:rsidR="00A625B2" w:rsidRPr="00A625B2" w:rsidRDefault="00A625B2" w:rsidP="00A625B2">
            <w:pPr>
              <w:keepNext/>
              <w:keepLines/>
              <w:spacing w:after="0"/>
              <w:jc w:val="center"/>
              <w:rPr>
                <w:rFonts w:ascii="Arial" w:hAnsi="Arial"/>
                <w:noProof/>
                <w:sz w:val="18"/>
                <w:lang w:eastAsia="zh-CN"/>
              </w:rPr>
            </w:pPr>
            <w:r w:rsidRPr="00A625B2">
              <w:rPr>
                <w:rFonts w:ascii="Arial" w:hAnsi="Arial"/>
                <w:noProof/>
                <w:sz w:val="18"/>
                <w:lang w:eastAsia="zh-CN"/>
              </w:rPr>
              <w:t>DC_3A_n78A</w:t>
            </w:r>
            <w:r w:rsidRPr="00A625B2">
              <w:rPr>
                <w:rFonts w:ascii="Arial" w:hAnsi="Arial" w:cs="Arial"/>
                <w:sz w:val="18"/>
                <w:vertAlign w:val="superscript"/>
                <w:lang w:eastAsia="zh-CN"/>
              </w:rPr>
              <w:t>9</w:t>
            </w:r>
          </w:p>
          <w:p w14:paraId="028DD0F8" w14:textId="77777777" w:rsidR="00A625B2" w:rsidRPr="00A625B2" w:rsidRDefault="00A625B2" w:rsidP="00A625B2">
            <w:pPr>
              <w:keepNext/>
              <w:keepLines/>
              <w:spacing w:after="0"/>
              <w:jc w:val="center"/>
              <w:rPr>
                <w:rFonts w:ascii="Arial" w:hAnsi="Arial"/>
                <w:noProof/>
                <w:sz w:val="18"/>
                <w:lang w:eastAsia="zh-CN"/>
              </w:rPr>
            </w:pPr>
            <w:r w:rsidRPr="00A625B2">
              <w:rPr>
                <w:rFonts w:ascii="Arial" w:hAnsi="Arial" w:cs="Arial"/>
                <w:sz w:val="18"/>
                <w:lang w:eastAsia="zh-CN"/>
              </w:rPr>
              <w:t>DC_3C_n78A</w:t>
            </w:r>
            <w:r w:rsidRPr="00A625B2">
              <w:rPr>
                <w:rFonts w:ascii="Arial" w:hAnsi="Arial" w:cs="Arial"/>
                <w:sz w:val="18"/>
                <w:vertAlign w:val="superscript"/>
                <w:lang w:eastAsia="zh-CN"/>
              </w:rPr>
              <w:t>9</w:t>
            </w:r>
          </w:p>
          <w:p w14:paraId="15966841" w14:textId="77777777" w:rsidR="00A625B2" w:rsidRPr="00A625B2" w:rsidRDefault="00A625B2" w:rsidP="00A625B2">
            <w:pPr>
              <w:keepNext/>
              <w:keepLines/>
              <w:spacing w:after="0"/>
              <w:jc w:val="center"/>
              <w:rPr>
                <w:rFonts w:ascii="Arial" w:hAnsi="Arial"/>
                <w:noProof/>
                <w:sz w:val="18"/>
                <w:lang w:eastAsia="zh-CN"/>
              </w:rPr>
            </w:pPr>
            <w:r w:rsidRPr="00A625B2">
              <w:rPr>
                <w:rFonts w:ascii="Arial" w:hAnsi="Arial"/>
                <w:noProof/>
                <w:sz w:val="18"/>
                <w:lang w:eastAsia="zh-CN"/>
              </w:rPr>
              <w:t>DC_7A_n5A</w:t>
            </w:r>
          </w:p>
          <w:p w14:paraId="462A34E5"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DC_7C_n5A</w:t>
            </w:r>
          </w:p>
          <w:p w14:paraId="5C3C1745" w14:textId="77777777" w:rsidR="00A625B2" w:rsidRPr="00A625B2" w:rsidRDefault="00A625B2" w:rsidP="00A625B2">
            <w:pPr>
              <w:keepNext/>
              <w:keepLines/>
              <w:spacing w:after="0"/>
              <w:jc w:val="center"/>
              <w:rPr>
                <w:rFonts w:ascii="Arial" w:hAnsi="Arial"/>
                <w:noProof/>
                <w:sz w:val="18"/>
                <w:lang w:eastAsia="zh-CN"/>
              </w:rPr>
            </w:pPr>
            <w:r w:rsidRPr="00A625B2">
              <w:rPr>
                <w:rFonts w:ascii="Arial" w:hAnsi="Arial"/>
                <w:noProof/>
                <w:sz w:val="18"/>
                <w:lang w:eastAsia="zh-CN"/>
              </w:rPr>
              <w:t>DC_7A_n78A</w:t>
            </w:r>
            <w:r w:rsidRPr="00A625B2">
              <w:rPr>
                <w:rFonts w:ascii="Arial" w:hAnsi="Arial" w:cs="Arial"/>
                <w:sz w:val="18"/>
                <w:vertAlign w:val="superscript"/>
                <w:lang w:eastAsia="zh-CN"/>
              </w:rPr>
              <w:t>9</w:t>
            </w:r>
          </w:p>
          <w:p w14:paraId="0855A95B" w14:textId="77777777" w:rsidR="00A625B2" w:rsidRPr="00A625B2" w:rsidRDefault="00A625B2" w:rsidP="00A625B2">
            <w:pPr>
              <w:keepNext/>
              <w:keepLines/>
              <w:spacing w:after="0"/>
              <w:jc w:val="center"/>
              <w:rPr>
                <w:rFonts w:ascii="Arial" w:hAnsi="Arial"/>
                <w:noProof/>
                <w:kern w:val="2"/>
                <w:sz w:val="18"/>
                <w:lang w:eastAsia="zh-CN"/>
              </w:rPr>
            </w:pPr>
            <w:r w:rsidRPr="00A625B2">
              <w:rPr>
                <w:rFonts w:ascii="Arial" w:hAnsi="Arial" w:cs="Arial"/>
                <w:sz w:val="18"/>
                <w:lang w:eastAsia="zh-CN"/>
              </w:rPr>
              <w:t>DC_7C_n78A</w:t>
            </w:r>
            <w:r w:rsidRPr="00A625B2">
              <w:rPr>
                <w:rFonts w:ascii="Arial" w:hAnsi="Arial" w:cs="Arial"/>
                <w:sz w:val="18"/>
                <w:vertAlign w:val="superscript"/>
                <w:lang w:eastAsia="zh-CN"/>
              </w:rPr>
              <w:t>9</w:t>
            </w:r>
          </w:p>
        </w:tc>
      </w:tr>
      <w:tr w:rsidR="00A625B2" w:rsidRPr="00A625B2" w:rsidDel="00E07672" w14:paraId="4631B637" w14:textId="77777777" w:rsidTr="000419F0">
        <w:trPr>
          <w:trHeight w:val="187"/>
          <w:jc w:val="center"/>
        </w:trPr>
        <w:tc>
          <w:tcPr>
            <w:tcW w:w="3397" w:type="dxa"/>
            <w:shd w:val="clear" w:color="auto" w:fill="auto"/>
            <w:noWrap/>
          </w:tcPr>
          <w:p w14:paraId="3D7A3D10" w14:textId="77777777" w:rsidR="00A625B2" w:rsidRPr="00A625B2" w:rsidRDefault="00A625B2" w:rsidP="00A625B2">
            <w:pPr>
              <w:keepNext/>
              <w:keepLines/>
              <w:spacing w:after="0"/>
              <w:jc w:val="center"/>
              <w:rPr>
                <w:rFonts w:ascii="Arial" w:hAnsi="Arial" w:cs="Arial"/>
                <w:sz w:val="18"/>
                <w:lang w:eastAsia="zh-CN"/>
              </w:rPr>
            </w:pPr>
            <w:r w:rsidRPr="00A625B2">
              <w:rPr>
                <w:rFonts w:ascii="Arial" w:eastAsia="Malgun Gothic" w:hAnsi="Arial" w:cs="Arial"/>
                <w:sz w:val="18"/>
                <w:szCs w:val="18"/>
                <w:lang w:eastAsia="ko-KR"/>
              </w:rPr>
              <w:t>DC_3A-7A_n7A-n78A</w:t>
            </w:r>
            <w:r w:rsidRPr="00A625B2">
              <w:rPr>
                <w:rFonts w:ascii="Arial" w:hAnsi="Arial"/>
                <w:sz w:val="18"/>
                <w:vertAlign w:val="superscript"/>
                <w:lang w:eastAsia="fi-FI"/>
              </w:rPr>
              <w:t>2</w:t>
            </w:r>
          </w:p>
        </w:tc>
        <w:tc>
          <w:tcPr>
            <w:tcW w:w="3686" w:type="dxa"/>
          </w:tcPr>
          <w:p w14:paraId="158556D2"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DC_3A_n7A</w:t>
            </w:r>
          </w:p>
          <w:p w14:paraId="37607F1F"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DC_7A_n7A</w:t>
            </w:r>
            <w:r w:rsidRPr="00A625B2">
              <w:rPr>
                <w:rFonts w:ascii="Arial" w:hAnsi="Arial" w:cs="Arial"/>
                <w:sz w:val="18"/>
                <w:vertAlign w:val="superscript"/>
                <w:lang w:eastAsia="zh-CN"/>
              </w:rPr>
              <w:t>4</w:t>
            </w:r>
          </w:p>
          <w:p w14:paraId="0BF99105"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DC_3A_n78A</w:t>
            </w:r>
          </w:p>
          <w:p w14:paraId="003D2E9C" w14:textId="77777777" w:rsidR="00A625B2" w:rsidRPr="00A625B2" w:rsidRDefault="00A625B2" w:rsidP="00A625B2">
            <w:pPr>
              <w:keepNext/>
              <w:keepLines/>
              <w:spacing w:after="0"/>
              <w:jc w:val="center"/>
              <w:rPr>
                <w:rFonts w:ascii="Arial" w:hAnsi="Arial"/>
                <w:noProof/>
                <w:sz w:val="18"/>
                <w:lang w:eastAsia="zh-CN"/>
              </w:rPr>
            </w:pPr>
            <w:r w:rsidRPr="00A625B2">
              <w:rPr>
                <w:rFonts w:ascii="Arial" w:hAnsi="Arial" w:cs="Arial"/>
                <w:sz w:val="18"/>
                <w:lang w:eastAsia="zh-CN"/>
              </w:rPr>
              <w:t>DC_7A_n78A</w:t>
            </w:r>
          </w:p>
        </w:tc>
      </w:tr>
      <w:tr w:rsidR="00A625B2" w:rsidRPr="00A625B2" w14:paraId="610AD3EB"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C2847E0" w14:textId="77777777" w:rsidR="00A625B2" w:rsidRPr="00A625B2" w:rsidRDefault="00A625B2" w:rsidP="00A625B2">
            <w:pPr>
              <w:keepNext/>
              <w:keepLines/>
              <w:spacing w:after="0"/>
              <w:jc w:val="center"/>
              <w:rPr>
                <w:rFonts w:ascii="Arial" w:eastAsia="Malgun Gothic" w:hAnsi="Arial" w:cs="Arial"/>
                <w:sz w:val="18"/>
                <w:szCs w:val="18"/>
                <w:lang w:val="fr-FR" w:eastAsia="ko-KR"/>
              </w:rPr>
            </w:pPr>
            <w:r w:rsidRPr="00A625B2">
              <w:rPr>
                <w:rFonts w:ascii="Arial" w:eastAsia="Malgun Gothic" w:hAnsi="Arial" w:cs="Arial"/>
                <w:sz w:val="18"/>
                <w:szCs w:val="18"/>
                <w:lang w:val="fr-FR" w:eastAsia="ko-KR"/>
              </w:rPr>
              <w:t>DC_3A-3A-7A_n7A-n78A</w:t>
            </w:r>
            <w:r w:rsidRPr="00A625B2">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305A5A2E"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DC_3A_n7A</w:t>
            </w:r>
          </w:p>
          <w:p w14:paraId="15426FA7"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DC_7A_n7A</w:t>
            </w:r>
            <w:r w:rsidRPr="00A625B2">
              <w:rPr>
                <w:rFonts w:ascii="Arial" w:hAnsi="Arial" w:cs="Arial"/>
                <w:sz w:val="18"/>
                <w:vertAlign w:val="superscript"/>
                <w:lang w:eastAsia="zh-CN"/>
              </w:rPr>
              <w:t>4</w:t>
            </w:r>
          </w:p>
          <w:p w14:paraId="30C22473"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DC_3A_n78A</w:t>
            </w:r>
          </w:p>
          <w:p w14:paraId="22FD0DE5"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DC_7A_n78A</w:t>
            </w:r>
          </w:p>
        </w:tc>
      </w:tr>
      <w:tr w:rsidR="00A625B2" w:rsidRPr="00A625B2" w:rsidDel="00E07672" w14:paraId="6E20DEA0" w14:textId="77777777" w:rsidTr="000419F0">
        <w:trPr>
          <w:trHeight w:val="187"/>
          <w:jc w:val="center"/>
        </w:trPr>
        <w:tc>
          <w:tcPr>
            <w:tcW w:w="3397" w:type="dxa"/>
            <w:shd w:val="clear" w:color="auto" w:fill="auto"/>
            <w:noWrap/>
          </w:tcPr>
          <w:p w14:paraId="7770D461" w14:textId="77777777" w:rsidR="00A625B2" w:rsidRPr="00A625B2" w:rsidRDefault="00A625B2" w:rsidP="00A625B2">
            <w:pPr>
              <w:keepNext/>
              <w:keepLines/>
              <w:spacing w:after="0"/>
              <w:jc w:val="center"/>
              <w:rPr>
                <w:rFonts w:ascii="Arial" w:hAnsi="Arial" w:cs="Arial"/>
                <w:sz w:val="18"/>
                <w:lang w:eastAsia="zh-CN"/>
              </w:rPr>
            </w:pPr>
            <w:r w:rsidRPr="00A625B2">
              <w:rPr>
                <w:rFonts w:ascii="Arial" w:eastAsia="Malgun Gothic" w:hAnsi="Arial" w:cs="Arial"/>
                <w:sz w:val="18"/>
                <w:szCs w:val="18"/>
                <w:lang w:eastAsia="ko-KR"/>
              </w:rPr>
              <w:t>DC_3C-7A_n7A-n78A</w:t>
            </w:r>
          </w:p>
        </w:tc>
        <w:tc>
          <w:tcPr>
            <w:tcW w:w="3686" w:type="dxa"/>
          </w:tcPr>
          <w:p w14:paraId="3E9090AA"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DC_3A_n7A</w:t>
            </w:r>
          </w:p>
          <w:p w14:paraId="4B0A9450"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DC_3C_n7A</w:t>
            </w:r>
          </w:p>
          <w:p w14:paraId="6FE890A2"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DC_7A_n7A</w:t>
            </w:r>
            <w:r w:rsidRPr="00A625B2">
              <w:rPr>
                <w:rFonts w:ascii="Arial" w:hAnsi="Arial" w:cs="Arial"/>
                <w:sz w:val="18"/>
                <w:vertAlign w:val="superscript"/>
                <w:lang w:eastAsia="zh-CN"/>
              </w:rPr>
              <w:t>4</w:t>
            </w:r>
          </w:p>
          <w:p w14:paraId="4801934F"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DC_3A_n78A</w:t>
            </w:r>
          </w:p>
          <w:p w14:paraId="7F7D0C4C"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DC_3C_n78A</w:t>
            </w:r>
          </w:p>
          <w:p w14:paraId="7B4DAE33" w14:textId="77777777" w:rsidR="00A625B2" w:rsidRPr="00A625B2" w:rsidRDefault="00A625B2" w:rsidP="00A625B2">
            <w:pPr>
              <w:keepNext/>
              <w:keepLines/>
              <w:spacing w:after="0"/>
              <w:jc w:val="center"/>
              <w:rPr>
                <w:rFonts w:ascii="Arial" w:hAnsi="Arial"/>
                <w:noProof/>
                <w:sz w:val="18"/>
                <w:lang w:eastAsia="zh-CN"/>
              </w:rPr>
            </w:pPr>
            <w:r w:rsidRPr="00A625B2">
              <w:rPr>
                <w:rFonts w:ascii="Arial" w:hAnsi="Arial" w:cs="Arial"/>
                <w:sz w:val="18"/>
                <w:lang w:eastAsia="zh-CN"/>
              </w:rPr>
              <w:t>DC_7A_n78A</w:t>
            </w:r>
          </w:p>
        </w:tc>
      </w:tr>
      <w:tr w:rsidR="00A625B2" w:rsidRPr="00A625B2" w:rsidDel="00E07672" w14:paraId="1AAE7981" w14:textId="77777777" w:rsidTr="000419F0">
        <w:trPr>
          <w:trHeight w:val="187"/>
          <w:jc w:val="center"/>
        </w:trPr>
        <w:tc>
          <w:tcPr>
            <w:tcW w:w="3397" w:type="dxa"/>
            <w:shd w:val="clear" w:color="auto" w:fill="auto"/>
            <w:noWrap/>
          </w:tcPr>
          <w:p w14:paraId="7E0982F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hAnsi="Arial"/>
                <w:sz w:val="18"/>
                <w:lang w:eastAsia="zh-TW"/>
              </w:rPr>
              <w:t>3A-7</w:t>
            </w:r>
            <w:r w:rsidRPr="00A625B2">
              <w:rPr>
                <w:rFonts w:ascii="Arial" w:hAnsi="Arial"/>
                <w:sz w:val="18"/>
                <w:lang w:eastAsia="fi-FI"/>
              </w:rPr>
              <w:t>A</w:t>
            </w:r>
            <w:r w:rsidRPr="00A625B2">
              <w:rPr>
                <w:rFonts w:ascii="Arial" w:hAnsi="Arial"/>
                <w:sz w:val="18"/>
                <w:lang w:eastAsia="zh-TW"/>
              </w:rPr>
              <w:t>-8A</w:t>
            </w:r>
            <w:r w:rsidRPr="00A625B2">
              <w:rPr>
                <w:rFonts w:ascii="Arial" w:hAnsi="Arial"/>
                <w:sz w:val="18"/>
                <w:lang w:eastAsia="fi-FI"/>
              </w:rPr>
              <w:t>_n</w:t>
            </w:r>
            <w:r w:rsidRPr="00A625B2">
              <w:rPr>
                <w:rFonts w:ascii="Arial" w:hAnsi="Arial"/>
                <w:sz w:val="18"/>
                <w:lang w:eastAsia="zh-TW"/>
              </w:rPr>
              <w:t>1</w:t>
            </w:r>
            <w:r w:rsidRPr="00A625B2">
              <w:rPr>
                <w:rFonts w:ascii="Arial" w:hAnsi="Arial"/>
                <w:sz w:val="18"/>
                <w:lang w:eastAsia="fi-FI"/>
              </w:rPr>
              <w:t>A</w:t>
            </w:r>
          </w:p>
          <w:p w14:paraId="4DF1BAF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hAnsi="Arial"/>
                <w:sz w:val="18"/>
                <w:lang w:eastAsia="zh-TW"/>
              </w:rPr>
              <w:t>3A-7</w:t>
            </w:r>
            <w:r w:rsidRPr="00A625B2">
              <w:rPr>
                <w:rFonts w:ascii="Arial" w:hAnsi="Arial"/>
                <w:sz w:val="18"/>
                <w:lang w:eastAsia="fi-FI"/>
              </w:rPr>
              <w:t>A</w:t>
            </w:r>
            <w:r w:rsidRPr="00A625B2">
              <w:rPr>
                <w:rFonts w:ascii="Arial" w:hAnsi="Arial"/>
                <w:sz w:val="18"/>
                <w:lang w:eastAsia="zh-TW"/>
              </w:rPr>
              <w:t>-8</w:t>
            </w:r>
            <w:r w:rsidRPr="00A625B2">
              <w:rPr>
                <w:rFonts w:ascii="Arial" w:hAnsi="Arial" w:hint="eastAsia"/>
                <w:sz w:val="18"/>
                <w:lang w:eastAsia="zh-TW"/>
              </w:rPr>
              <w:t>B</w:t>
            </w:r>
            <w:r w:rsidRPr="00A625B2">
              <w:rPr>
                <w:rFonts w:ascii="Arial" w:hAnsi="Arial"/>
                <w:sz w:val="18"/>
                <w:lang w:eastAsia="fi-FI"/>
              </w:rPr>
              <w:t>_n</w:t>
            </w:r>
            <w:r w:rsidRPr="00A625B2">
              <w:rPr>
                <w:rFonts w:ascii="Arial" w:hAnsi="Arial"/>
                <w:sz w:val="18"/>
                <w:lang w:eastAsia="zh-TW"/>
              </w:rPr>
              <w:t>1</w:t>
            </w:r>
            <w:r w:rsidRPr="00A625B2">
              <w:rPr>
                <w:rFonts w:ascii="Arial" w:hAnsi="Arial"/>
                <w:sz w:val="18"/>
                <w:lang w:eastAsia="fi-FI"/>
              </w:rPr>
              <w:t>A</w:t>
            </w:r>
          </w:p>
          <w:p w14:paraId="4D9E2DA2"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sz w:val="18"/>
                <w:lang w:eastAsia="fi-FI"/>
              </w:rPr>
              <w:t>DC_</w:t>
            </w:r>
            <w:r w:rsidRPr="00A625B2">
              <w:rPr>
                <w:rFonts w:ascii="Arial" w:hAnsi="Arial"/>
                <w:sz w:val="18"/>
                <w:lang w:eastAsia="zh-TW"/>
              </w:rPr>
              <w:t>3C-7</w:t>
            </w:r>
            <w:r w:rsidRPr="00A625B2">
              <w:rPr>
                <w:rFonts w:ascii="Arial" w:hAnsi="Arial"/>
                <w:sz w:val="18"/>
                <w:lang w:eastAsia="fi-FI"/>
              </w:rPr>
              <w:t>A</w:t>
            </w:r>
            <w:r w:rsidRPr="00A625B2">
              <w:rPr>
                <w:rFonts w:ascii="Arial" w:hAnsi="Arial"/>
                <w:sz w:val="18"/>
                <w:lang w:eastAsia="zh-TW"/>
              </w:rPr>
              <w:t>-8A</w:t>
            </w:r>
            <w:r w:rsidRPr="00A625B2">
              <w:rPr>
                <w:rFonts w:ascii="Arial" w:hAnsi="Arial"/>
                <w:sz w:val="18"/>
                <w:lang w:eastAsia="fi-FI"/>
              </w:rPr>
              <w:t>_n</w:t>
            </w:r>
            <w:r w:rsidRPr="00A625B2">
              <w:rPr>
                <w:rFonts w:ascii="Arial" w:hAnsi="Arial"/>
                <w:sz w:val="18"/>
                <w:lang w:eastAsia="zh-TW"/>
              </w:rPr>
              <w:t>1</w:t>
            </w:r>
            <w:r w:rsidRPr="00A625B2">
              <w:rPr>
                <w:rFonts w:ascii="Arial" w:hAnsi="Arial"/>
                <w:sz w:val="18"/>
                <w:lang w:eastAsia="fi-FI"/>
              </w:rPr>
              <w:t>A</w:t>
            </w:r>
          </w:p>
        </w:tc>
        <w:tc>
          <w:tcPr>
            <w:tcW w:w="3686" w:type="dxa"/>
          </w:tcPr>
          <w:p w14:paraId="48497784"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DC_3A_n1A</w:t>
            </w:r>
          </w:p>
          <w:p w14:paraId="457AF0B9"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DC_3C_n1A</w:t>
            </w:r>
          </w:p>
          <w:p w14:paraId="1871C705"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w:t>
            </w:r>
            <w:r w:rsidRPr="00A625B2">
              <w:rPr>
                <w:rFonts w:ascii="Arial" w:hAnsi="Arial"/>
                <w:sz w:val="18"/>
                <w:lang w:eastAsia="zh-TW"/>
              </w:rPr>
              <w:t>7</w:t>
            </w:r>
            <w:r w:rsidRPr="00A625B2">
              <w:rPr>
                <w:rFonts w:ascii="Arial" w:hAnsi="Arial"/>
                <w:sz w:val="18"/>
                <w:lang w:eastAsia="fi-FI"/>
              </w:rPr>
              <w:t>A_n</w:t>
            </w:r>
            <w:r w:rsidRPr="00A625B2">
              <w:rPr>
                <w:rFonts w:ascii="Arial" w:hAnsi="Arial"/>
                <w:sz w:val="18"/>
                <w:lang w:eastAsia="zh-TW"/>
              </w:rPr>
              <w:t>1</w:t>
            </w:r>
            <w:r w:rsidRPr="00A625B2">
              <w:rPr>
                <w:rFonts w:ascii="Arial" w:hAnsi="Arial"/>
                <w:sz w:val="18"/>
                <w:lang w:eastAsia="fi-FI"/>
              </w:rPr>
              <w:t>A</w:t>
            </w:r>
          </w:p>
          <w:p w14:paraId="5FECCE2D"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sz w:val="18"/>
                <w:lang w:eastAsia="fi-FI"/>
              </w:rPr>
              <w:t>DC_</w:t>
            </w:r>
            <w:r w:rsidRPr="00A625B2">
              <w:rPr>
                <w:rFonts w:ascii="Arial" w:hAnsi="Arial"/>
                <w:sz w:val="18"/>
                <w:lang w:eastAsia="zh-TW"/>
              </w:rPr>
              <w:t>8</w:t>
            </w:r>
            <w:r w:rsidRPr="00A625B2">
              <w:rPr>
                <w:rFonts w:ascii="Arial" w:hAnsi="Arial"/>
                <w:sz w:val="18"/>
                <w:lang w:eastAsia="fi-FI"/>
              </w:rPr>
              <w:t>A_n</w:t>
            </w:r>
            <w:r w:rsidRPr="00A625B2">
              <w:rPr>
                <w:rFonts w:ascii="Arial" w:hAnsi="Arial"/>
                <w:sz w:val="18"/>
                <w:lang w:eastAsia="zh-TW"/>
              </w:rPr>
              <w:t>1</w:t>
            </w:r>
            <w:r w:rsidRPr="00A625B2">
              <w:rPr>
                <w:rFonts w:ascii="Arial" w:hAnsi="Arial"/>
                <w:sz w:val="18"/>
                <w:lang w:eastAsia="fi-FI"/>
              </w:rPr>
              <w:t>A</w:t>
            </w:r>
          </w:p>
        </w:tc>
      </w:tr>
      <w:tr w:rsidR="00A625B2" w:rsidRPr="00A625B2" w:rsidDel="00E07672" w14:paraId="18902242" w14:textId="77777777" w:rsidTr="000419F0">
        <w:trPr>
          <w:trHeight w:val="187"/>
          <w:jc w:val="center"/>
        </w:trPr>
        <w:tc>
          <w:tcPr>
            <w:tcW w:w="3397" w:type="dxa"/>
            <w:shd w:val="clear" w:color="auto" w:fill="auto"/>
            <w:noWrap/>
          </w:tcPr>
          <w:p w14:paraId="3278059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hAnsi="Arial"/>
                <w:sz w:val="18"/>
                <w:lang w:eastAsia="zh-TW"/>
              </w:rPr>
              <w:t>3A-3A-7</w:t>
            </w:r>
            <w:r w:rsidRPr="00A625B2">
              <w:rPr>
                <w:rFonts w:ascii="Arial" w:hAnsi="Arial"/>
                <w:sz w:val="18"/>
                <w:lang w:eastAsia="fi-FI"/>
              </w:rPr>
              <w:t>A</w:t>
            </w:r>
            <w:r w:rsidRPr="00A625B2">
              <w:rPr>
                <w:rFonts w:ascii="Arial" w:hAnsi="Arial"/>
                <w:sz w:val="18"/>
                <w:lang w:eastAsia="zh-TW"/>
              </w:rPr>
              <w:t>-8A</w:t>
            </w:r>
            <w:r w:rsidRPr="00A625B2">
              <w:rPr>
                <w:rFonts w:ascii="Arial" w:hAnsi="Arial"/>
                <w:sz w:val="18"/>
                <w:lang w:eastAsia="fi-FI"/>
              </w:rPr>
              <w:t>_n</w:t>
            </w:r>
            <w:r w:rsidRPr="00A625B2">
              <w:rPr>
                <w:rFonts w:ascii="Arial" w:hAnsi="Arial"/>
                <w:sz w:val="18"/>
                <w:lang w:eastAsia="zh-TW"/>
              </w:rPr>
              <w:t>1</w:t>
            </w:r>
            <w:r w:rsidRPr="00A625B2">
              <w:rPr>
                <w:rFonts w:ascii="Arial" w:hAnsi="Arial"/>
                <w:sz w:val="18"/>
                <w:lang w:eastAsia="fi-FI"/>
              </w:rPr>
              <w:t>A</w:t>
            </w:r>
          </w:p>
          <w:p w14:paraId="417AF60D"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sz w:val="18"/>
                <w:lang w:eastAsia="fi-FI"/>
              </w:rPr>
              <w:t>DC_</w:t>
            </w:r>
            <w:r w:rsidRPr="00A625B2">
              <w:rPr>
                <w:rFonts w:ascii="Arial" w:hAnsi="Arial"/>
                <w:sz w:val="18"/>
                <w:lang w:eastAsia="zh-TW"/>
              </w:rPr>
              <w:t>3A-</w:t>
            </w:r>
            <w:r w:rsidRPr="00A625B2">
              <w:rPr>
                <w:rFonts w:ascii="Arial" w:hAnsi="Arial" w:hint="eastAsia"/>
                <w:sz w:val="18"/>
                <w:lang w:eastAsia="zh-TW"/>
              </w:rPr>
              <w:t>3A-</w:t>
            </w:r>
            <w:r w:rsidRPr="00A625B2">
              <w:rPr>
                <w:rFonts w:ascii="Arial" w:hAnsi="Arial"/>
                <w:sz w:val="18"/>
                <w:lang w:eastAsia="zh-TW"/>
              </w:rPr>
              <w:t>7</w:t>
            </w:r>
            <w:r w:rsidRPr="00A625B2">
              <w:rPr>
                <w:rFonts w:ascii="Arial" w:hAnsi="Arial"/>
                <w:sz w:val="18"/>
                <w:lang w:eastAsia="fi-FI"/>
              </w:rPr>
              <w:t>A</w:t>
            </w:r>
            <w:r w:rsidRPr="00A625B2">
              <w:rPr>
                <w:rFonts w:ascii="Arial" w:hAnsi="Arial"/>
                <w:sz w:val="18"/>
                <w:lang w:eastAsia="zh-TW"/>
              </w:rPr>
              <w:t>-8</w:t>
            </w:r>
            <w:r w:rsidRPr="00A625B2">
              <w:rPr>
                <w:rFonts w:ascii="Arial" w:hAnsi="Arial" w:hint="eastAsia"/>
                <w:sz w:val="18"/>
                <w:lang w:eastAsia="zh-TW"/>
              </w:rPr>
              <w:t>B</w:t>
            </w:r>
            <w:r w:rsidRPr="00A625B2">
              <w:rPr>
                <w:rFonts w:ascii="Arial" w:hAnsi="Arial"/>
                <w:sz w:val="18"/>
                <w:lang w:eastAsia="fi-FI"/>
              </w:rPr>
              <w:t>_n</w:t>
            </w:r>
            <w:r w:rsidRPr="00A625B2">
              <w:rPr>
                <w:rFonts w:ascii="Arial" w:hAnsi="Arial"/>
                <w:sz w:val="18"/>
                <w:lang w:eastAsia="zh-TW"/>
              </w:rPr>
              <w:t>1</w:t>
            </w:r>
            <w:r w:rsidRPr="00A625B2">
              <w:rPr>
                <w:rFonts w:ascii="Arial" w:hAnsi="Arial"/>
                <w:sz w:val="18"/>
                <w:lang w:eastAsia="fi-FI"/>
              </w:rPr>
              <w:t>A</w:t>
            </w:r>
          </w:p>
        </w:tc>
        <w:tc>
          <w:tcPr>
            <w:tcW w:w="3686" w:type="dxa"/>
          </w:tcPr>
          <w:p w14:paraId="253E3128"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DC_3A_n1A</w:t>
            </w:r>
          </w:p>
          <w:p w14:paraId="5DF09C9A"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w:t>
            </w:r>
            <w:r w:rsidRPr="00A625B2">
              <w:rPr>
                <w:rFonts w:ascii="Arial" w:hAnsi="Arial"/>
                <w:sz w:val="18"/>
                <w:lang w:eastAsia="zh-TW"/>
              </w:rPr>
              <w:t>7</w:t>
            </w:r>
            <w:r w:rsidRPr="00A625B2">
              <w:rPr>
                <w:rFonts w:ascii="Arial" w:hAnsi="Arial"/>
                <w:sz w:val="18"/>
                <w:lang w:eastAsia="fi-FI"/>
              </w:rPr>
              <w:t>A_n</w:t>
            </w:r>
            <w:r w:rsidRPr="00A625B2">
              <w:rPr>
                <w:rFonts w:ascii="Arial" w:hAnsi="Arial"/>
                <w:sz w:val="18"/>
                <w:lang w:eastAsia="zh-TW"/>
              </w:rPr>
              <w:t>1</w:t>
            </w:r>
            <w:r w:rsidRPr="00A625B2">
              <w:rPr>
                <w:rFonts w:ascii="Arial" w:hAnsi="Arial"/>
                <w:sz w:val="18"/>
                <w:lang w:eastAsia="fi-FI"/>
              </w:rPr>
              <w:t>A</w:t>
            </w:r>
          </w:p>
          <w:p w14:paraId="72B4AE50"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sz w:val="18"/>
                <w:lang w:eastAsia="fi-FI"/>
              </w:rPr>
              <w:t>DC_</w:t>
            </w:r>
            <w:r w:rsidRPr="00A625B2">
              <w:rPr>
                <w:rFonts w:ascii="Arial" w:hAnsi="Arial"/>
                <w:sz w:val="18"/>
                <w:lang w:eastAsia="zh-TW"/>
              </w:rPr>
              <w:t>8</w:t>
            </w:r>
            <w:r w:rsidRPr="00A625B2">
              <w:rPr>
                <w:rFonts w:ascii="Arial" w:hAnsi="Arial"/>
                <w:sz w:val="18"/>
                <w:lang w:eastAsia="fi-FI"/>
              </w:rPr>
              <w:t>A_n</w:t>
            </w:r>
            <w:r w:rsidRPr="00A625B2">
              <w:rPr>
                <w:rFonts w:ascii="Arial" w:hAnsi="Arial"/>
                <w:sz w:val="18"/>
                <w:lang w:eastAsia="zh-TW"/>
              </w:rPr>
              <w:t>1</w:t>
            </w:r>
            <w:r w:rsidRPr="00A625B2">
              <w:rPr>
                <w:rFonts w:ascii="Arial" w:hAnsi="Arial"/>
                <w:sz w:val="18"/>
                <w:lang w:eastAsia="fi-FI"/>
              </w:rPr>
              <w:t>A</w:t>
            </w:r>
          </w:p>
        </w:tc>
      </w:tr>
      <w:tr w:rsidR="00A625B2" w:rsidRPr="00A625B2" w14:paraId="711B46F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C7F06BB"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w:t>
            </w:r>
            <w:r w:rsidRPr="00A625B2">
              <w:rPr>
                <w:rFonts w:ascii="Arial" w:hAnsi="Arial"/>
                <w:sz w:val="18"/>
                <w:lang w:val="en-US" w:eastAsia="zh-TW"/>
              </w:rPr>
              <w:t>3A-7A-7</w:t>
            </w:r>
            <w:r w:rsidRPr="00A625B2">
              <w:rPr>
                <w:rFonts w:ascii="Arial" w:hAnsi="Arial"/>
                <w:sz w:val="18"/>
                <w:lang w:val="en-US" w:eastAsia="fi-FI"/>
              </w:rPr>
              <w:t>A</w:t>
            </w:r>
            <w:r w:rsidRPr="00A625B2">
              <w:rPr>
                <w:rFonts w:ascii="Arial" w:hAnsi="Arial"/>
                <w:sz w:val="18"/>
                <w:lang w:val="en-US" w:eastAsia="zh-TW"/>
              </w:rPr>
              <w:t>-8A</w:t>
            </w:r>
            <w:r w:rsidRPr="00A625B2">
              <w:rPr>
                <w:rFonts w:ascii="Arial" w:hAnsi="Arial"/>
                <w:sz w:val="18"/>
                <w:lang w:val="en-US" w:eastAsia="fi-FI"/>
              </w:rPr>
              <w:t>_n</w:t>
            </w:r>
            <w:r w:rsidRPr="00A625B2">
              <w:rPr>
                <w:rFonts w:ascii="Arial" w:hAnsi="Arial"/>
                <w:sz w:val="18"/>
                <w:lang w:val="en-US" w:eastAsia="zh-TW"/>
              </w:rPr>
              <w:t>1</w:t>
            </w:r>
            <w:r w:rsidRPr="00A625B2">
              <w:rPr>
                <w:rFonts w:ascii="Arial" w:hAnsi="Arial"/>
                <w:sz w:val="18"/>
                <w:lang w:val="en-US" w:eastAsia="fi-FI"/>
              </w:rPr>
              <w:t>A</w:t>
            </w:r>
          </w:p>
          <w:p w14:paraId="60321C15"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eastAsia="fi-FI"/>
              </w:rPr>
              <w:t>DC_</w:t>
            </w:r>
            <w:r w:rsidRPr="00A625B2">
              <w:rPr>
                <w:rFonts w:ascii="Arial" w:hAnsi="Arial"/>
                <w:sz w:val="18"/>
                <w:lang w:eastAsia="zh-TW"/>
              </w:rPr>
              <w:t>3A-</w:t>
            </w:r>
            <w:r w:rsidRPr="00A625B2">
              <w:rPr>
                <w:rFonts w:ascii="Arial" w:hAnsi="Arial" w:hint="eastAsia"/>
                <w:sz w:val="18"/>
                <w:lang w:eastAsia="zh-TW"/>
              </w:rPr>
              <w:t>7A-</w:t>
            </w:r>
            <w:r w:rsidRPr="00A625B2">
              <w:rPr>
                <w:rFonts w:ascii="Arial" w:hAnsi="Arial"/>
                <w:sz w:val="18"/>
                <w:lang w:eastAsia="zh-TW"/>
              </w:rPr>
              <w:t>7</w:t>
            </w:r>
            <w:r w:rsidRPr="00A625B2">
              <w:rPr>
                <w:rFonts w:ascii="Arial" w:hAnsi="Arial"/>
                <w:sz w:val="18"/>
                <w:lang w:eastAsia="fi-FI"/>
              </w:rPr>
              <w:t>A</w:t>
            </w:r>
            <w:r w:rsidRPr="00A625B2">
              <w:rPr>
                <w:rFonts w:ascii="Arial" w:hAnsi="Arial"/>
                <w:sz w:val="18"/>
                <w:lang w:eastAsia="zh-TW"/>
              </w:rPr>
              <w:t>-8</w:t>
            </w:r>
            <w:r w:rsidRPr="00A625B2">
              <w:rPr>
                <w:rFonts w:ascii="Arial" w:hAnsi="Arial" w:hint="eastAsia"/>
                <w:sz w:val="18"/>
                <w:lang w:eastAsia="zh-TW"/>
              </w:rPr>
              <w:t>B</w:t>
            </w:r>
            <w:r w:rsidRPr="00A625B2">
              <w:rPr>
                <w:rFonts w:ascii="Arial" w:hAnsi="Arial"/>
                <w:sz w:val="18"/>
                <w:lang w:eastAsia="fi-FI"/>
              </w:rPr>
              <w:t>_n</w:t>
            </w:r>
            <w:r w:rsidRPr="00A625B2">
              <w:rPr>
                <w:rFonts w:ascii="Arial" w:hAnsi="Arial"/>
                <w:sz w:val="18"/>
                <w:lang w:eastAsia="zh-TW"/>
              </w:rPr>
              <w:t>1</w:t>
            </w:r>
            <w:r w:rsidRPr="00A625B2">
              <w:rPr>
                <w:rFonts w:ascii="Arial" w:hAnsi="Arial"/>
                <w:sz w:val="18"/>
                <w:lang w:eastAsia="fi-FI"/>
              </w:rPr>
              <w:t>A</w:t>
            </w:r>
          </w:p>
        </w:tc>
        <w:tc>
          <w:tcPr>
            <w:tcW w:w="3686" w:type="dxa"/>
            <w:tcBorders>
              <w:top w:val="single" w:sz="4" w:space="0" w:color="auto"/>
              <w:left w:val="single" w:sz="4" w:space="0" w:color="auto"/>
              <w:bottom w:val="single" w:sz="4" w:space="0" w:color="auto"/>
              <w:right w:val="single" w:sz="4" w:space="0" w:color="auto"/>
            </w:tcBorders>
            <w:hideMark/>
          </w:tcPr>
          <w:p w14:paraId="7D6C3E0C"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DC_3A_n1A</w:t>
            </w:r>
          </w:p>
          <w:p w14:paraId="3C954C31"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w:t>
            </w:r>
            <w:r w:rsidRPr="00A625B2">
              <w:rPr>
                <w:rFonts w:ascii="Arial" w:hAnsi="Arial"/>
                <w:sz w:val="18"/>
                <w:lang w:eastAsia="zh-TW"/>
              </w:rPr>
              <w:t>7</w:t>
            </w:r>
            <w:r w:rsidRPr="00A625B2">
              <w:rPr>
                <w:rFonts w:ascii="Arial" w:hAnsi="Arial"/>
                <w:sz w:val="18"/>
                <w:lang w:eastAsia="fi-FI"/>
              </w:rPr>
              <w:t>A_n</w:t>
            </w:r>
            <w:r w:rsidRPr="00A625B2">
              <w:rPr>
                <w:rFonts w:ascii="Arial" w:hAnsi="Arial"/>
                <w:sz w:val="18"/>
                <w:lang w:eastAsia="zh-TW"/>
              </w:rPr>
              <w:t>1</w:t>
            </w:r>
            <w:r w:rsidRPr="00A625B2">
              <w:rPr>
                <w:rFonts w:ascii="Arial" w:hAnsi="Arial"/>
                <w:sz w:val="18"/>
                <w:lang w:eastAsia="fi-FI"/>
              </w:rPr>
              <w:t>A</w:t>
            </w:r>
          </w:p>
          <w:p w14:paraId="4698DB20"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w:t>
            </w:r>
            <w:r w:rsidRPr="00A625B2">
              <w:rPr>
                <w:rFonts w:ascii="Arial" w:hAnsi="Arial"/>
                <w:sz w:val="18"/>
                <w:lang w:eastAsia="zh-TW"/>
              </w:rPr>
              <w:t>8</w:t>
            </w:r>
            <w:r w:rsidRPr="00A625B2">
              <w:rPr>
                <w:rFonts w:ascii="Arial" w:hAnsi="Arial"/>
                <w:sz w:val="18"/>
                <w:lang w:eastAsia="fi-FI"/>
              </w:rPr>
              <w:t>A_n</w:t>
            </w:r>
            <w:r w:rsidRPr="00A625B2">
              <w:rPr>
                <w:rFonts w:ascii="Arial" w:hAnsi="Arial"/>
                <w:sz w:val="18"/>
                <w:lang w:eastAsia="zh-TW"/>
              </w:rPr>
              <w:t>1</w:t>
            </w:r>
            <w:r w:rsidRPr="00A625B2">
              <w:rPr>
                <w:rFonts w:ascii="Arial" w:hAnsi="Arial"/>
                <w:sz w:val="18"/>
                <w:lang w:eastAsia="fi-FI"/>
              </w:rPr>
              <w:t>A</w:t>
            </w:r>
          </w:p>
        </w:tc>
      </w:tr>
      <w:tr w:rsidR="00A625B2" w:rsidRPr="00A625B2" w14:paraId="2F951563"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E7E8AF6"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w:t>
            </w:r>
            <w:r w:rsidRPr="00A625B2">
              <w:rPr>
                <w:rFonts w:ascii="Arial" w:hAnsi="Arial"/>
                <w:sz w:val="18"/>
                <w:lang w:val="en-US" w:eastAsia="zh-TW"/>
              </w:rPr>
              <w:t>3A-3A-7A-7</w:t>
            </w:r>
            <w:r w:rsidRPr="00A625B2">
              <w:rPr>
                <w:rFonts w:ascii="Arial" w:hAnsi="Arial"/>
                <w:sz w:val="18"/>
                <w:lang w:val="en-US" w:eastAsia="fi-FI"/>
              </w:rPr>
              <w:t>A</w:t>
            </w:r>
            <w:r w:rsidRPr="00A625B2">
              <w:rPr>
                <w:rFonts w:ascii="Arial" w:hAnsi="Arial"/>
                <w:sz w:val="18"/>
                <w:lang w:val="en-US" w:eastAsia="zh-TW"/>
              </w:rPr>
              <w:t>-8A</w:t>
            </w:r>
            <w:r w:rsidRPr="00A625B2">
              <w:rPr>
                <w:rFonts w:ascii="Arial" w:hAnsi="Arial"/>
                <w:sz w:val="18"/>
                <w:lang w:val="en-US" w:eastAsia="fi-FI"/>
              </w:rPr>
              <w:t>_n</w:t>
            </w:r>
            <w:r w:rsidRPr="00A625B2">
              <w:rPr>
                <w:rFonts w:ascii="Arial" w:hAnsi="Arial"/>
                <w:sz w:val="18"/>
                <w:lang w:val="en-US" w:eastAsia="zh-TW"/>
              </w:rPr>
              <w:t>1</w:t>
            </w:r>
            <w:r w:rsidRPr="00A625B2">
              <w:rPr>
                <w:rFonts w:ascii="Arial" w:hAnsi="Arial"/>
                <w:sz w:val="18"/>
                <w:lang w:val="en-US" w:eastAsia="fi-FI"/>
              </w:rPr>
              <w:t>A</w:t>
            </w:r>
          </w:p>
          <w:p w14:paraId="17A5C461"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eastAsia="fi-FI"/>
              </w:rPr>
              <w:t>DC_</w:t>
            </w:r>
            <w:r w:rsidRPr="00A625B2">
              <w:rPr>
                <w:rFonts w:ascii="Arial" w:hAnsi="Arial"/>
                <w:sz w:val="18"/>
                <w:lang w:eastAsia="zh-TW"/>
              </w:rPr>
              <w:t>3A-</w:t>
            </w:r>
            <w:r w:rsidRPr="00A625B2">
              <w:rPr>
                <w:rFonts w:ascii="Arial" w:hAnsi="Arial" w:hint="eastAsia"/>
                <w:sz w:val="18"/>
                <w:lang w:eastAsia="zh-TW"/>
              </w:rPr>
              <w:t>3A-7A-</w:t>
            </w:r>
            <w:r w:rsidRPr="00A625B2">
              <w:rPr>
                <w:rFonts w:ascii="Arial" w:hAnsi="Arial"/>
                <w:sz w:val="18"/>
                <w:lang w:eastAsia="zh-TW"/>
              </w:rPr>
              <w:t>7</w:t>
            </w:r>
            <w:r w:rsidRPr="00A625B2">
              <w:rPr>
                <w:rFonts w:ascii="Arial" w:hAnsi="Arial"/>
                <w:sz w:val="18"/>
                <w:lang w:eastAsia="fi-FI"/>
              </w:rPr>
              <w:t>A</w:t>
            </w:r>
            <w:r w:rsidRPr="00A625B2">
              <w:rPr>
                <w:rFonts w:ascii="Arial" w:hAnsi="Arial"/>
                <w:sz w:val="18"/>
                <w:lang w:eastAsia="zh-TW"/>
              </w:rPr>
              <w:t>-8</w:t>
            </w:r>
            <w:r w:rsidRPr="00A625B2">
              <w:rPr>
                <w:rFonts w:ascii="Arial" w:hAnsi="Arial" w:hint="eastAsia"/>
                <w:sz w:val="18"/>
                <w:lang w:eastAsia="zh-TW"/>
              </w:rPr>
              <w:t>B</w:t>
            </w:r>
            <w:r w:rsidRPr="00A625B2">
              <w:rPr>
                <w:rFonts w:ascii="Arial" w:hAnsi="Arial"/>
                <w:sz w:val="18"/>
                <w:lang w:eastAsia="fi-FI"/>
              </w:rPr>
              <w:t>_n</w:t>
            </w:r>
            <w:r w:rsidRPr="00A625B2">
              <w:rPr>
                <w:rFonts w:ascii="Arial" w:hAnsi="Arial"/>
                <w:sz w:val="18"/>
                <w:lang w:eastAsia="zh-TW"/>
              </w:rPr>
              <w:t>1</w:t>
            </w:r>
            <w:r w:rsidRPr="00A625B2">
              <w:rPr>
                <w:rFonts w:ascii="Arial" w:hAnsi="Arial"/>
                <w:sz w:val="18"/>
                <w:lang w:eastAsia="fi-FI"/>
              </w:rPr>
              <w:t>A</w:t>
            </w:r>
          </w:p>
        </w:tc>
        <w:tc>
          <w:tcPr>
            <w:tcW w:w="3686" w:type="dxa"/>
            <w:tcBorders>
              <w:top w:val="single" w:sz="4" w:space="0" w:color="auto"/>
              <w:left w:val="single" w:sz="4" w:space="0" w:color="auto"/>
              <w:bottom w:val="single" w:sz="4" w:space="0" w:color="auto"/>
              <w:right w:val="single" w:sz="4" w:space="0" w:color="auto"/>
            </w:tcBorders>
            <w:hideMark/>
          </w:tcPr>
          <w:p w14:paraId="4D6B7BE1"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DC_3A_n1A</w:t>
            </w:r>
          </w:p>
          <w:p w14:paraId="2F7C3AE2"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w:t>
            </w:r>
            <w:r w:rsidRPr="00A625B2">
              <w:rPr>
                <w:rFonts w:ascii="Arial" w:hAnsi="Arial"/>
                <w:sz w:val="18"/>
                <w:lang w:eastAsia="zh-TW"/>
              </w:rPr>
              <w:t>7</w:t>
            </w:r>
            <w:r w:rsidRPr="00A625B2">
              <w:rPr>
                <w:rFonts w:ascii="Arial" w:hAnsi="Arial"/>
                <w:sz w:val="18"/>
                <w:lang w:eastAsia="fi-FI"/>
              </w:rPr>
              <w:t>A_n</w:t>
            </w:r>
            <w:r w:rsidRPr="00A625B2">
              <w:rPr>
                <w:rFonts w:ascii="Arial" w:hAnsi="Arial"/>
                <w:sz w:val="18"/>
                <w:lang w:eastAsia="zh-TW"/>
              </w:rPr>
              <w:t>1</w:t>
            </w:r>
            <w:r w:rsidRPr="00A625B2">
              <w:rPr>
                <w:rFonts w:ascii="Arial" w:hAnsi="Arial"/>
                <w:sz w:val="18"/>
                <w:lang w:eastAsia="fi-FI"/>
              </w:rPr>
              <w:t>A</w:t>
            </w:r>
          </w:p>
          <w:p w14:paraId="4BEBC944"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w:t>
            </w:r>
            <w:r w:rsidRPr="00A625B2">
              <w:rPr>
                <w:rFonts w:ascii="Arial" w:hAnsi="Arial"/>
                <w:sz w:val="18"/>
                <w:lang w:eastAsia="zh-TW"/>
              </w:rPr>
              <w:t>8</w:t>
            </w:r>
            <w:r w:rsidRPr="00A625B2">
              <w:rPr>
                <w:rFonts w:ascii="Arial" w:hAnsi="Arial"/>
                <w:sz w:val="18"/>
                <w:lang w:eastAsia="fi-FI"/>
              </w:rPr>
              <w:t>A_n</w:t>
            </w:r>
            <w:r w:rsidRPr="00A625B2">
              <w:rPr>
                <w:rFonts w:ascii="Arial" w:hAnsi="Arial"/>
                <w:sz w:val="18"/>
                <w:lang w:eastAsia="zh-TW"/>
              </w:rPr>
              <w:t>1</w:t>
            </w:r>
            <w:r w:rsidRPr="00A625B2">
              <w:rPr>
                <w:rFonts w:ascii="Arial" w:hAnsi="Arial"/>
                <w:sz w:val="18"/>
                <w:lang w:eastAsia="fi-FI"/>
              </w:rPr>
              <w:t>A</w:t>
            </w:r>
          </w:p>
        </w:tc>
      </w:tr>
      <w:tr w:rsidR="00A625B2" w:rsidRPr="00A625B2" w14:paraId="4C67CF64"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5624F16" w14:textId="77777777" w:rsidR="00A625B2" w:rsidRPr="00A625B2" w:rsidRDefault="00A625B2" w:rsidP="00A625B2">
            <w:pPr>
              <w:keepNext/>
              <w:keepLines/>
              <w:spacing w:after="0"/>
              <w:jc w:val="center"/>
              <w:rPr>
                <w:rFonts w:ascii="Arial" w:hAnsi="Arial"/>
                <w:sz w:val="18"/>
                <w:lang w:val="fr-FR" w:eastAsia="fi-FI"/>
              </w:rPr>
            </w:pPr>
            <w:r w:rsidRPr="00A625B2">
              <w:rPr>
                <w:rFonts w:ascii="Arial" w:hAnsi="Arial"/>
                <w:sz w:val="18"/>
                <w:lang w:val="fi-FI" w:eastAsia="fi-FI"/>
              </w:rPr>
              <w:t>DC_3A-7A-8A_n7A</w:t>
            </w:r>
          </w:p>
        </w:tc>
        <w:tc>
          <w:tcPr>
            <w:tcW w:w="3686" w:type="dxa"/>
            <w:tcBorders>
              <w:top w:val="single" w:sz="4" w:space="0" w:color="auto"/>
              <w:left w:val="single" w:sz="4" w:space="0" w:color="auto"/>
              <w:bottom w:val="single" w:sz="4" w:space="0" w:color="auto"/>
              <w:right w:val="single" w:sz="4" w:space="0" w:color="auto"/>
            </w:tcBorders>
          </w:tcPr>
          <w:p w14:paraId="2780A37C"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DC_3A_n7A</w:t>
            </w:r>
          </w:p>
          <w:p w14:paraId="0D0C9122"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DC_7A_n7A</w:t>
            </w:r>
            <w:r w:rsidRPr="00A625B2">
              <w:rPr>
                <w:rFonts w:ascii="Arial" w:hAnsi="Arial"/>
                <w:sz w:val="18"/>
                <w:vertAlign w:val="superscript"/>
                <w:lang w:eastAsia="zh-TW"/>
              </w:rPr>
              <w:t>4</w:t>
            </w:r>
          </w:p>
          <w:p w14:paraId="36288AF6"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cs="Arial"/>
                <w:color w:val="000000"/>
                <w:sz w:val="18"/>
                <w:szCs w:val="18"/>
              </w:rPr>
              <w:t>DC_8A_n7A</w:t>
            </w:r>
          </w:p>
        </w:tc>
      </w:tr>
      <w:tr w:rsidR="00A625B2" w:rsidRPr="00A625B2" w:rsidDel="00E07672" w14:paraId="67B4BA53" w14:textId="77777777" w:rsidTr="000419F0">
        <w:trPr>
          <w:trHeight w:val="187"/>
          <w:jc w:val="center"/>
        </w:trPr>
        <w:tc>
          <w:tcPr>
            <w:tcW w:w="3397" w:type="dxa"/>
            <w:shd w:val="clear" w:color="auto" w:fill="auto"/>
            <w:noWrap/>
          </w:tcPr>
          <w:p w14:paraId="458C08D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val="fi-FI" w:eastAsia="fi-FI"/>
              </w:rPr>
              <w:t>DC_3A-7A-8A_n28A</w:t>
            </w:r>
          </w:p>
        </w:tc>
        <w:tc>
          <w:tcPr>
            <w:tcW w:w="3686" w:type="dxa"/>
          </w:tcPr>
          <w:p w14:paraId="283D08D0"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DC_3A_n28A</w:t>
            </w:r>
          </w:p>
          <w:p w14:paraId="4887D713"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DC_7A_n28A</w:t>
            </w:r>
          </w:p>
          <w:p w14:paraId="1E52C0A2"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cs="Arial"/>
                <w:color w:val="000000"/>
                <w:sz w:val="18"/>
                <w:szCs w:val="18"/>
              </w:rPr>
              <w:t>DC_8A_n28A</w:t>
            </w:r>
          </w:p>
        </w:tc>
      </w:tr>
      <w:tr w:rsidR="00A625B2" w:rsidRPr="00A625B2" w14:paraId="119A24C6"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B5CFA31"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val="fi-FI" w:eastAsia="fi-FI"/>
              </w:rPr>
              <w:t>DC_3A-7A-7A-8A_n28A</w:t>
            </w:r>
          </w:p>
        </w:tc>
        <w:tc>
          <w:tcPr>
            <w:tcW w:w="3686" w:type="dxa"/>
            <w:tcBorders>
              <w:top w:val="single" w:sz="4" w:space="0" w:color="auto"/>
              <w:left w:val="single" w:sz="4" w:space="0" w:color="auto"/>
              <w:bottom w:val="single" w:sz="4" w:space="0" w:color="auto"/>
              <w:right w:val="single" w:sz="4" w:space="0" w:color="auto"/>
            </w:tcBorders>
          </w:tcPr>
          <w:p w14:paraId="58F6DCD3"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DC_3A_n28A</w:t>
            </w:r>
          </w:p>
          <w:p w14:paraId="11827F3E"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DC_7A_n28A</w:t>
            </w:r>
          </w:p>
          <w:p w14:paraId="56583946"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DC_8A_n28A</w:t>
            </w:r>
          </w:p>
        </w:tc>
      </w:tr>
      <w:tr w:rsidR="00A625B2" w:rsidRPr="00A625B2" w:rsidDel="00E07672" w14:paraId="149B2FB2" w14:textId="77777777" w:rsidTr="000419F0">
        <w:trPr>
          <w:trHeight w:val="187"/>
          <w:jc w:val="center"/>
        </w:trPr>
        <w:tc>
          <w:tcPr>
            <w:tcW w:w="3397" w:type="dxa"/>
            <w:shd w:val="clear" w:color="auto" w:fill="auto"/>
            <w:noWrap/>
          </w:tcPr>
          <w:p w14:paraId="61817A7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bCs/>
                <w:sz w:val="18"/>
                <w:lang w:val="fi-FI" w:eastAsia="fi-FI"/>
              </w:rPr>
              <w:t>DC_3A-7A-8A_n40A</w:t>
            </w:r>
          </w:p>
        </w:tc>
        <w:tc>
          <w:tcPr>
            <w:tcW w:w="3686" w:type="dxa"/>
          </w:tcPr>
          <w:p w14:paraId="3F43624C" w14:textId="77777777" w:rsidR="00A625B2" w:rsidRPr="00A625B2" w:rsidRDefault="00A625B2" w:rsidP="00A625B2">
            <w:pPr>
              <w:keepNext/>
              <w:keepLines/>
              <w:spacing w:after="0"/>
              <w:jc w:val="center"/>
              <w:rPr>
                <w:rFonts w:ascii="Arial" w:hAnsi="Arial" w:cs="Arial"/>
                <w:bCs/>
                <w:color w:val="000000"/>
                <w:sz w:val="18"/>
                <w:szCs w:val="18"/>
              </w:rPr>
            </w:pPr>
            <w:r w:rsidRPr="00A625B2">
              <w:rPr>
                <w:rFonts w:ascii="Arial" w:hAnsi="Arial" w:cs="Arial"/>
                <w:bCs/>
                <w:color w:val="000000"/>
                <w:sz w:val="18"/>
                <w:szCs w:val="18"/>
              </w:rPr>
              <w:t>DC_3A_n40A</w:t>
            </w:r>
          </w:p>
          <w:p w14:paraId="171ED341"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cs="Arial"/>
                <w:bCs/>
                <w:color w:val="000000"/>
                <w:sz w:val="18"/>
                <w:szCs w:val="18"/>
              </w:rPr>
              <w:t>DC_7A_n40A</w:t>
            </w:r>
            <w:r w:rsidRPr="00A625B2">
              <w:rPr>
                <w:rFonts w:ascii="Arial" w:hAnsi="Arial" w:cs="Arial"/>
                <w:bCs/>
                <w:color w:val="000000"/>
                <w:sz w:val="18"/>
                <w:szCs w:val="18"/>
              </w:rPr>
              <w:br/>
              <w:t>DC_8A_n40A</w:t>
            </w:r>
          </w:p>
        </w:tc>
      </w:tr>
      <w:tr w:rsidR="00A625B2" w:rsidRPr="00A625B2" w:rsidDel="00E07672" w14:paraId="231879D4" w14:textId="77777777" w:rsidTr="000419F0">
        <w:trPr>
          <w:trHeight w:val="187"/>
          <w:jc w:val="center"/>
        </w:trPr>
        <w:tc>
          <w:tcPr>
            <w:tcW w:w="3397" w:type="dxa"/>
            <w:shd w:val="clear" w:color="auto" w:fill="auto"/>
            <w:noWrap/>
          </w:tcPr>
          <w:p w14:paraId="2081734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hAnsi="Arial"/>
                <w:sz w:val="18"/>
                <w:lang w:eastAsia="zh-TW"/>
              </w:rPr>
              <w:t>3A-7</w:t>
            </w:r>
            <w:r w:rsidRPr="00A625B2">
              <w:rPr>
                <w:rFonts w:ascii="Arial" w:hAnsi="Arial"/>
                <w:sz w:val="18"/>
                <w:lang w:eastAsia="fi-FI"/>
              </w:rPr>
              <w:t>A</w:t>
            </w:r>
            <w:r w:rsidRPr="00A625B2">
              <w:rPr>
                <w:rFonts w:ascii="Arial" w:hAnsi="Arial"/>
                <w:sz w:val="18"/>
                <w:lang w:eastAsia="zh-TW"/>
              </w:rPr>
              <w:t>-8A</w:t>
            </w:r>
            <w:r w:rsidRPr="00A625B2">
              <w:rPr>
                <w:rFonts w:ascii="Arial" w:hAnsi="Arial"/>
                <w:sz w:val="18"/>
                <w:lang w:eastAsia="fi-FI"/>
              </w:rPr>
              <w:t>_n</w:t>
            </w:r>
            <w:r w:rsidRPr="00A625B2">
              <w:rPr>
                <w:rFonts w:ascii="Arial" w:hAnsi="Arial"/>
                <w:sz w:val="18"/>
                <w:lang w:eastAsia="zh-TW"/>
              </w:rPr>
              <w:t>77</w:t>
            </w:r>
            <w:r w:rsidRPr="00A625B2">
              <w:rPr>
                <w:rFonts w:ascii="Arial" w:hAnsi="Arial"/>
                <w:sz w:val="18"/>
                <w:lang w:eastAsia="fi-FI"/>
              </w:rPr>
              <w:t>A</w:t>
            </w:r>
            <w:r w:rsidRPr="00A625B2">
              <w:rPr>
                <w:rFonts w:ascii="Arial" w:hAnsi="Arial"/>
                <w:sz w:val="18"/>
                <w:vertAlign w:val="superscript"/>
                <w:lang w:eastAsia="fi-FI"/>
              </w:rPr>
              <w:t>2</w:t>
            </w:r>
          </w:p>
        </w:tc>
        <w:tc>
          <w:tcPr>
            <w:tcW w:w="3686" w:type="dxa"/>
          </w:tcPr>
          <w:p w14:paraId="2130BD7E"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DC_3A_n77A</w:t>
            </w:r>
          </w:p>
          <w:p w14:paraId="65E25BEB"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w:t>
            </w:r>
            <w:r w:rsidRPr="00A625B2">
              <w:rPr>
                <w:rFonts w:ascii="Arial" w:hAnsi="Arial"/>
                <w:sz w:val="18"/>
                <w:lang w:eastAsia="zh-TW"/>
              </w:rPr>
              <w:t>7</w:t>
            </w:r>
            <w:r w:rsidRPr="00A625B2">
              <w:rPr>
                <w:rFonts w:ascii="Arial" w:hAnsi="Arial"/>
                <w:sz w:val="18"/>
                <w:lang w:eastAsia="fi-FI"/>
              </w:rPr>
              <w:t>A_n77A</w:t>
            </w:r>
          </w:p>
          <w:p w14:paraId="37ED3BB6"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w:t>
            </w:r>
            <w:r w:rsidRPr="00A625B2">
              <w:rPr>
                <w:rFonts w:ascii="Arial" w:hAnsi="Arial"/>
                <w:sz w:val="18"/>
                <w:lang w:eastAsia="zh-TW"/>
              </w:rPr>
              <w:t>8</w:t>
            </w:r>
            <w:r w:rsidRPr="00A625B2">
              <w:rPr>
                <w:rFonts w:ascii="Arial" w:hAnsi="Arial"/>
                <w:sz w:val="18"/>
                <w:lang w:eastAsia="fi-FI"/>
              </w:rPr>
              <w:t>A_n77A</w:t>
            </w:r>
          </w:p>
        </w:tc>
      </w:tr>
      <w:tr w:rsidR="00A625B2" w:rsidRPr="00A625B2" w:rsidDel="00E07672" w14:paraId="00E9A911" w14:textId="77777777" w:rsidTr="000419F0">
        <w:trPr>
          <w:trHeight w:val="187"/>
          <w:jc w:val="center"/>
        </w:trPr>
        <w:tc>
          <w:tcPr>
            <w:tcW w:w="3397" w:type="dxa"/>
            <w:shd w:val="clear" w:color="auto" w:fill="auto"/>
            <w:noWrap/>
          </w:tcPr>
          <w:p w14:paraId="7D068324" w14:textId="77777777" w:rsidR="00A625B2" w:rsidRPr="00A625B2" w:rsidRDefault="00A625B2" w:rsidP="00A625B2">
            <w:pPr>
              <w:keepNext/>
              <w:keepLines/>
              <w:spacing w:after="0"/>
              <w:jc w:val="center"/>
              <w:rPr>
                <w:rFonts w:ascii="Arial" w:hAnsi="Arial"/>
                <w:sz w:val="18"/>
                <w:vertAlign w:val="superscript"/>
                <w:lang w:eastAsia="fi-FI"/>
              </w:rPr>
            </w:pPr>
            <w:r w:rsidRPr="00A625B2">
              <w:rPr>
                <w:rFonts w:ascii="Arial" w:hAnsi="Arial"/>
                <w:sz w:val="18"/>
                <w:lang w:eastAsia="fi-FI"/>
              </w:rPr>
              <w:t>DC_</w:t>
            </w:r>
            <w:r w:rsidRPr="00A625B2">
              <w:rPr>
                <w:rFonts w:ascii="Arial" w:hAnsi="Arial"/>
                <w:sz w:val="18"/>
                <w:lang w:eastAsia="zh-TW"/>
              </w:rPr>
              <w:t>3A-7</w:t>
            </w:r>
            <w:r w:rsidRPr="00A625B2">
              <w:rPr>
                <w:rFonts w:ascii="Arial" w:hAnsi="Arial"/>
                <w:sz w:val="18"/>
                <w:lang w:eastAsia="fi-FI"/>
              </w:rPr>
              <w:t>A</w:t>
            </w:r>
            <w:r w:rsidRPr="00A625B2">
              <w:rPr>
                <w:rFonts w:ascii="Arial" w:hAnsi="Arial"/>
                <w:sz w:val="18"/>
                <w:lang w:eastAsia="zh-TW"/>
              </w:rPr>
              <w:t>-8A</w:t>
            </w:r>
            <w:r w:rsidRPr="00A625B2">
              <w:rPr>
                <w:rFonts w:ascii="Arial" w:hAnsi="Arial"/>
                <w:sz w:val="18"/>
                <w:lang w:eastAsia="fi-FI"/>
              </w:rPr>
              <w:t>_n</w:t>
            </w:r>
            <w:r w:rsidRPr="00A625B2">
              <w:rPr>
                <w:rFonts w:ascii="Arial" w:hAnsi="Arial"/>
                <w:sz w:val="18"/>
                <w:lang w:eastAsia="zh-TW"/>
              </w:rPr>
              <w:t>78</w:t>
            </w:r>
            <w:r w:rsidRPr="00A625B2">
              <w:rPr>
                <w:rFonts w:ascii="Arial" w:hAnsi="Arial"/>
                <w:sz w:val="18"/>
                <w:lang w:eastAsia="fi-FI"/>
              </w:rPr>
              <w:t>A</w:t>
            </w:r>
            <w:r w:rsidRPr="00A625B2">
              <w:rPr>
                <w:rFonts w:ascii="Arial" w:hAnsi="Arial"/>
                <w:sz w:val="18"/>
                <w:vertAlign w:val="superscript"/>
                <w:lang w:eastAsia="fi-FI"/>
              </w:rPr>
              <w:t>2, 9</w:t>
            </w:r>
          </w:p>
          <w:p w14:paraId="7DE20711" w14:textId="77777777" w:rsidR="00A625B2" w:rsidRPr="00A625B2" w:rsidRDefault="00A625B2" w:rsidP="00A625B2">
            <w:pPr>
              <w:keepNext/>
              <w:keepLines/>
              <w:spacing w:after="0"/>
              <w:jc w:val="center"/>
              <w:rPr>
                <w:rFonts w:ascii="Arial" w:hAnsi="Arial"/>
                <w:sz w:val="18"/>
                <w:vertAlign w:val="superscript"/>
                <w:lang w:eastAsia="fi-FI"/>
              </w:rPr>
            </w:pPr>
            <w:r w:rsidRPr="00A625B2">
              <w:rPr>
                <w:rFonts w:ascii="Arial" w:hAnsi="Arial"/>
                <w:sz w:val="18"/>
                <w:lang w:eastAsia="fi-FI"/>
              </w:rPr>
              <w:t>DC_</w:t>
            </w:r>
            <w:r w:rsidRPr="00A625B2">
              <w:rPr>
                <w:rFonts w:ascii="Arial" w:hAnsi="Arial"/>
                <w:sz w:val="18"/>
                <w:lang w:eastAsia="zh-TW"/>
              </w:rPr>
              <w:t>3A-7</w:t>
            </w:r>
            <w:r w:rsidRPr="00A625B2">
              <w:rPr>
                <w:rFonts w:ascii="Arial" w:hAnsi="Arial"/>
                <w:sz w:val="18"/>
                <w:lang w:eastAsia="fi-FI"/>
              </w:rPr>
              <w:t>A</w:t>
            </w:r>
            <w:r w:rsidRPr="00A625B2">
              <w:rPr>
                <w:rFonts w:ascii="Arial" w:hAnsi="Arial"/>
                <w:sz w:val="18"/>
                <w:lang w:eastAsia="zh-TW"/>
              </w:rPr>
              <w:t>-8B</w:t>
            </w:r>
            <w:r w:rsidRPr="00A625B2">
              <w:rPr>
                <w:rFonts w:ascii="Arial" w:hAnsi="Arial"/>
                <w:sz w:val="18"/>
                <w:lang w:eastAsia="fi-FI"/>
              </w:rPr>
              <w:t>_n</w:t>
            </w:r>
            <w:r w:rsidRPr="00A625B2">
              <w:rPr>
                <w:rFonts w:ascii="Arial" w:hAnsi="Arial"/>
                <w:sz w:val="18"/>
                <w:lang w:eastAsia="zh-TW"/>
              </w:rPr>
              <w:t>78</w:t>
            </w:r>
            <w:r w:rsidRPr="00A625B2">
              <w:rPr>
                <w:rFonts w:ascii="Arial" w:hAnsi="Arial"/>
                <w:sz w:val="18"/>
                <w:lang w:eastAsia="fi-FI"/>
              </w:rPr>
              <w:t>A</w:t>
            </w:r>
            <w:r w:rsidRPr="00A625B2">
              <w:rPr>
                <w:rFonts w:ascii="Arial" w:hAnsi="Arial"/>
                <w:sz w:val="18"/>
                <w:vertAlign w:val="superscript"/>
                <w:lang w:eastAsia="fi-FI"/>
              </w:rPr>
              <w:t>2, 9</w:t>
            </w:r>
          </w:p>
          <w:p w14:paraId="63361547" w14:textId="77777777" w:rsidR="00A625B2" w:rsidRPr="00A625B2" w:rsidRDefault="00A625B2" w:rsidP="00A625B2">
            <w:pPr>
              <w:keepNext/>
              <w:keepLines/>
              <w:spacing w:after="0"/>
              <w:jc w:val="center"/>
              <w:rPr>
                <w:rFonts w:ascii="Arial" w:hAnsi="Arial"/>
                <w:noProof/>
                <w:kern w:val="2"/>
                <w:sz w:val="18"/>
                <w:lang w:eastAsia="zh-CN"/>
              </w:rPr>
            </w:pPr>
            <w:r w:rsidRPr="00A625B2">
              <w:rPr>
                <w:rFonts w:ascii="Arial" w:hAnsi="Arial"/>
                <w:noProof/>
                <w:kern w:val="2"/>
                <w:sz w:val="18"/>
                <w:lang w:eastAsia="zh-CN"/>
              </w:rPr>
              <w:t>DC_3C-7A-8A_n78A</w:t>
            </w:r>
          </w:p>
        </w:tc>
        <w:tc>
          <w:tcPr>
            <w:tcW w:w="3686" w:type="dxa"/>
          </w:tcPr>
          <w:p w14:paraId="2CDB399C" w14:textId="77777777" w:rsidR="00A625B2" w:rsidRPr="00A625B2" w:rsidRDefault="00A625B2" w:rsidP="00A625B2">
            <w:pPr>
              <w:keepNext/>
              <w:keepLines/>
              <w:spacing w:after="0"/>
              <w:jc w:val="center"/>
              <w:rPr>
                <w:rFonts w:ascii="Arial" w:hAnsi="Arial"/>
                <w:sz w:val="18"/>
                <w:vertAlign w:val="superscript"/>
                <w:lang w:eastAsia="zh-TW"/>
              </w:rPr>
            </w:pPr>
            <w:r w:rsidRPr="00A625B2">
              <w:rPr>
                <w:rFonts w:ascii="Arial" w:hAnsi="Arial"/>
                <w:sz w:val="18"/>
                <w:lang w:eastAsia="zh-TW"/>
              </w:rPr>
              <w:t>DC_3A_n78A</w:t>
            </w:r>
            <w:r w:rsidRPr="00A625B2">
              <w:rPr>
                <w:rFonts w:ascii="Arial" w:hAnsi="Arial"/>
                <w:sz w:val="18"/>
                <w:vertAlign w:val="superscript"/>
                <w:lang w:eastAsia="zh-TW"/>
              </w:rPr>
              <w:t>9</w:t>
            </w:r>
          </w:p>
          <w:p w14:paraId="713DCFF7"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DC_3C_n78A</w:t>
            </w:r>
          </w:p>
          <w:p w14:paraId="6B601CB5"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w:t>
            </w:r>
            <w:r w:rsidRPr="00A625B2">
              <w:rPr>
                <w:rFonts w:ascii="Arial" w:hAnsi="Arial"/>
                <w:sz w:val="18"/>
                <w:lang w:eastAsia="zh-TW"/>
              </w:rPr>
              <w:t>7</w:t>
            </w:r>
            <w:r w:rsidRPr="00A625B2">
              <w:rPr>
                <w:rFonts w:ascii="Arial" w:hAnsi="Arial"/>
                <w:sz w:val="18"/>
                <w:lang w:eastAsia="fi-FI"/>
              </w:rPr>
              <w:t>A_n7</w:t>
            </w:r>
            <w:r w:rsidRPr="00A625B2">
              <w:rPr>
                <w:rFonts w:ascii="Arial" w:hAnsi="Arial"/>
                <w:sz w:val="18"/>
                <w:lang w:eastAsia="zh-TW"/>
              </w:rPr>
              <w:t>8</w:t>
            </w:r>
            <w:r w:rsidRPr="00A625B2">
              <w:rPr>
                <w:rFonts w:ascii="Arial" w:hAnsi="Arial"/>
                <w:sz w:val="18"/>
                <w:lang w:eastAsia="fi-FI"/>
              </w:rPr>
              <w:t>A</w:t>
            </w:r>
            <w:r w:rsidRPr="00A625B2">
              <w:rPr>
                <w:rFonts w:ascii="Arial" w:hAnsi="Arial"/>
                <w:sz w:val="18"/>
                <w:vertAlign w:val="superscript"/>
                <w:lang w:eastAsia="zh-TW"/>
              </w:rPr>
              <w:t xml:space="preserve"> 9</w:t>
            </w:r>
          </w:p>
          <w:p w14:paraId="613A2DD5" w14:textId="77777777" w:rsidR="00A625B2" w:rsidRPr="00A625B2" w:rsidRDefault="00A625B2" w:rsidP="00A625B2">
            <w:pPr>
              <w:keepNext/>
              <w:keepLines/>
              <w:spacing w:after="0"/>
              <w:jc w:val="center"/>
              <w:rPr>
                <w:rFonts w:ascii="Arial" w:hAnsi="Arial"/>
                <w:sz w:val="18"/>
                <w:vertAlign w:val="superscript"/>
                <w:lang w:eastAsia="zh-TW"/>
              </w:rPr>
            </w:pPr>
            <w:r w:rsidRPr="00A625B2">
              <w:rPr>
                <w:rFonts w:ascii="Arial" w:hAnsi="Arial"/>
                <w:sz w:val="18"/>
                <w:lang w:eastAsia="fi-FI"/>
              </w:rPr>
              <w:t>DC_</w:t>
            </w:r>
            <w:r w:rsidRPr="00A625B2">
              <w:rPr>
                <w:rFonts w:ascii="Arial" w:hAnsi="Arial"/>
                <w:sz w:val="18"/>
                <w:lang w:eastAsia="zh-TW"/>
              </w:rPr>
              <w:t>8</w:t>
            </w:r>
            <w:r w:rsidRPr="00A625B2">
              <w:rPr>
                <w:rFonts w:ascii="Arial" w:hAnsi="Arial"/>
                <w:sz w:val="18"/>
                <w:lang w:eastAsia="fi-FI"/>
              </w:rPr>
              <w:t>A_n</w:t>
            </w:r>
            <w:r w:rsidRPr="00A625B2">
              <w:rPr>
                <w:rFonts w:ascii="Arial" w:hAnsi="Arial"/>
                <w:sz w:val="18"/>
                <w:lang w:eastAsia="zh-TW"/>
              </w:rPr>
              <w:t>78</w:t>
            </w:r>
            <w:r w:rsidRPr="00A625B2">
              <w:rPr>
                <w:rFonts w:ascii="Arial" w:hAnsi="Arial"/>
                <w:sz w:val="18"/>
                <w:lang w:eastAsia="fi-FI"/>
              </w:rPr>
              <w:t>A</w:t>
            </w:r>
            <w:r w:rsidRPr="00A625B2">
              <w:rPr>
                <w:rFonts w:ascii="Arial" w:hAnsi="Arial"/>
                <w:sz w:val="18"/>
                <w:vertAlign w:val="superscript"/>
                <w:lang w:eastAsia="zh-TW"/>
              </w:rPr>
              <w:t>9</w:t>
            </w:r>
          </w:p>
          <w:p w14:paraId="0FFD3BBE" w14:textId="77777777" w:rsidR="00A625B2" w:rsidRPr="00A625B2" w:rsidRDefault="00A625B2" w:rsidP="00A625B2">
            <w:pPr>
              <w:keepNext/>
              <w:keepLines/>
              <w:spacing w:after="0"/>
              <w:jc w:val="center"/>
              <w:rPr>
                <w:rFonts w:ascii="Arial" w:hAnsi="Arial"/>
                <w:noProof/>
                <w:kern w:val="2"/>
                <w:sz w:val="18"/>
                <w:lang w:eastAsia="zh-CN"/>
              </w:rPr>
            </w:pPr>
            <w:r w:rsidRPr="00A625B2">
              <w:rPr>
                <w:rFonts w:ascii="Arial" w:hAnsi="Arial" w:hint="eastAsia"/>
                <w:sz w:val="18"/>
                <w:lang w:eastAsia="zh-TW"/>
              </w:rPr>
              <w:t>DC_</w:t>
            </w:r>
            <w:r w:rsidRPr="00A625B2">
              <w:rPr>
                <w:rFonts w:ascii="Arial" w:hAnsi="Arial"/>
                <w:sz w:val="18"/>
                <w:lang w:eastAsia="zh-TW"/>
              </w:rPr>
              <w:t>8B</w:t>
            </w:r>
            <w:r w:rsidRPr="00A625B2">
              <w:rPr>
                <w:rFonts w:ascii="Arial" w:hAnsi="Arial"/>
                <w:sz w:val="18"/>
                <w:lang w:eastAsia="fi-FI"/>
              </w:rPr>
              <w:t>_n</w:t>
            </w:r>
            <w:r w:rsidRPr="00A625B2">
              <w:rPr>
                <w:rFonts w:ascii="Arial" w:hAnsi="Arial"/>
                <w:sz w:val="18"/>
                <w:lang w:eastAsia="zh-TW"/>
              </w:rPr>
              <w:t>78</w:t>
            </w:r>
            <w:r w:rsidRPr="00A625B2">
              <w:rPr>
                <w:rFonts w:ascii="Arial" w:hAnsi="Arial"/>
                <w:sz w:val="18"/>
                <w:lang w:eastAsia="fi-FI"/>
              </w:rPr>
              <w:t>A</w:t>
            </w:r>
          </w:p>
        </w:tc>
      </w:tr>
      <w:tr w:rsidR="00A625B2" w:rsidRPr="00A625B2" w14:paraId="4458C24A"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F0797C4" w14:textId="77777777" w:rsidR="00A625B2" w:rsidRPr="00A625B2" w:rsidRDefault="00A625B2" w:rsidP="00A625B2">
            <w:pPr>
              <w:keepNext/>
              <w:keepLines/>
              <w:spacing w:after="0"/>
              <w:jc w:val="center"/>
              <w:rPr>
                <w:rFonts w:ascii="Arial" w:hAnsi="Arial"/>
                <w:sz w:val="18"/>
                <w:lang w:val="fr-FR" w:eastAsia="fi-FI"/>
              </w:rPr>
            </w:pPr>
            <w:r w:rsidRPr="00A625B2">
              <w:rPr>
                <w:rFonts w:ascii="Arial" w:hAnsi="Arial"/>
                <w:noProof/>
                <w:kern w:val="2"/>
                <w:sz w:val="18"/>
                <w:lang w:val="fr-FR" w:eastAsia="zh-CN"/>
              </w:rPr>
              <w:t>DC_3A-7A-8A_n78(2A)</w:t>
            </w:r>
          </w:p>
        </w:tc>
        <w:tc>
          <w:tcPr>
            <w:tcW w:w="3686" w:type="dxa"/>
            <w:tcBorders>
              <w:top w:val="single" w:sz="4" w:space="0" w:color="auto"/>
              <w:left w:val="single" w:sz="4" w:space="0" w:color="auto"/>
              <w:bottom w:val="single" w:sz="4" w:space="0" w:color="auto"/>
              <w:right w:val="single" w:sz="4" w:space="0" w:color="auto"/>
            </w:tcBorders>
            <w:hideMark/>
          </w:tcPr>
          <w:p w14:paraId="01560297"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DC_3A_n78A,</w:t>
            </w:r>
          </w:p>
          <w:p w14:paraId="5BAE054D"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w:t>
            </w:r>
            <w:r w:rsidRPr="00A625B2">
              <w:rPr>
                <w:rFonts w:ascii="Arial" w:hAnsi="Arial"/>
                <w:sz w:val="18"/>
                <w:lang w:eastAsia="zh-TW"/>
              </w:rPr>
              <w:t>7</w:t>
            </w:r>
            <w:r w:rsidRPr="00A625B2">
              <w:rPr>
                <w:rFonts w:ascii="Arial" w:hAnsi="Arial"/>
                <w:sz w:val="18"/>
                <w:lang w:eastAsia="fi-FI"/>
              </w:rPr>
              <w:t>A_n7</w:t>
            </w:r>
            <w:r w:rsidRPr="00A625B2">
              <w:rPr>
                <w:rFonts w:ascii="Arial" w:hAnsi="Arial"/>
                <w:sz w:val="18"/>
                <w:lang w:eastAsia="zh-TW"/>
              </w:rPr>
              <w:t>8</w:t>
            </w:r>
            <w:r w:rsidRPr="00A625B2">
              <w:rPr>
                <w:rFonts w:ascii="Arial" w:hAnsi="Arial"/>
                <w:sz w:val="18"/>
                <w:lang w:eastAsia="fi-FI"/>
              </w:rPr>
              <w:t>A</w:t>
            </w:r>
            <w:r w:rsidRPr="00A625B2">
              <w:rPr>
                <w:rFonts w:ascii="Arial" w:hAnsi="Arial"/>
                <w:sz w:val="18"/>
                <w:lang w:eastAsia="zh-TW"/>
              </w:rPr>
              <w:t>,</w:t>
            </w:r>
          </w:p>
          <w:p w14:paraId="3E0E4423" w14:textId="77777777" w:rsidR="00A625B2" w:rsidRPr="00A625B2" w:rsidRDefault="00A625B2" w:rsidP="00A625B2">
            <w:pPr>
              <w:keepNext/>
              <w:keepLines/>
              <w:spacing w:after="0"/>
              <w:jc w:val="center"/>
              <w:rPr>
                <w:rFonts w:ascii="Arial" w:hAnsi="Arial"/>
                <w:sz w:val="18"/>
                <w:lang w:val="fr-FR" w:eastAsia="zh-TW"/>
              </w:rPr>
            </w:pPr>
            <w:r w:rsidRPr="00A625B2">
              <w:rPr>
                <w:rFonts w:ascii="Arial" w:hAnsi="Arial"/>
                <w:sz w:val="18"/>
                <w:lang w:val="fr-FR" w:eastAsia="fi-FI"/>
              </w:rPr>
              <w:t>DC_</w:t>
            </w:r>
            <w:r w:rsidRPr="00A625B2">
              <w:rPr>
                <w:rFonts w:ascii="Arial" w:hAnsi="Arial"/>
                <w:sz w:val="18"/>
                <w:lang w:val="fr-FR" w:eastAsia="zh-TW"/>
              </w:rPr>
              <w:t>8</w:t>
            </w:r>
            <w:r w:rsidRPr="00A625B2">
              <w:rPr>
                <w:rFonts w:ascii="Arial" w:hAnsi="Arial"/>
                <w:sz w:val="18"/>
                <w:lang w:val="fr-FR" w:eastAsia="fi-FI"/>
              </w:rPr>
              <w:t>A_n</w:t>
            </w:r>
            <w:r w:rsidRPr="00A625B2">
              <w:rPr>
                <w:rFonts w:ascii="Arial" w:hAnsi="Arial"/>
                <w:sz w:val="18"/>
                <w:lang w:val="fr-FR" w:eastAsia="zh-TW"/>
              </w:rPr>
              <w:t>78</w:t>
            </w:r>
            <w:r w:rsidRPr="00A625B2">
              <w:rPr>
                <w:rFonts w:ascii="Arial" w:hAnsi="Arial"/>
                <w:sz w:val="18"/>
                <w:lang w:val="fr-FR" w:eastAsia="fi-FI"/>
              </w:rPr>
              <w:t>A</w:t>
            </w:r>
          </w:p>
        </w:tc>
      </w:tr>
      <w:tr w:rsidR="00A625B2" w:rsidRPr="00A625B2" w:rsidDel="00E07672" w14:paraId="39418CCB" w14:textId="77777777" w:rsidTr="000419F0">
        <w:trPr>
          <w:trHeight w:val="187"/>
          <w:jc w:val="center"/>
        </w:trPr>
        <w:tc>
          <w:tcPr>
            <w:tcW w:w="3397" w:type="dxa"/>
            <w:shd w:val="clear" w:color="auto" w:fill="auto"/>
            <w:noWrap/>
          </w:tcPr>
          <w:p w14:paraId="1C2266FA" w14:textId="77777777" w:rsidR="00A625B2" w:rsidRPr="00A625B2" w:rsidRDefault="00A625B2" w:rsidP="00A625B2">
            <w:pPr>
              <w:keepNext/>
              <w:keepLines/>
              <w:spacing w:after="0"/>
              <w:jc w:val="center"/>
              <w:rPr>
                <w:rFonts w:ascii="Arial" w:hAnsi="Arial"/>
                <w:sz w:val="18"/>
                <w:vertAlign w:val="superscript"/>
                <w:lang w:eastAsia="zh-TW"/>
              </w:rPr>
            </w:pPr>
            <w:r w:rsidRPr="00A625B2">
              <w:rPr>
                <w:rFonts w:ascii="Arial" w:hAnsi="Arial"/>
                <w:sz w:val="18"/>
                <w:lang w:eastAsia="fi-FI"/>
              </w:rPr>
              <w:t>DC_3A-3A-7A-8A_n78A</w:t>
            </w:r>
            <w:r w:rsidRPr="00A625B2">
              <w:rPr>
                <w:rFonts w:ascii="Arial" w:hAnsi="Arial"/>
                <w:sz w:val="18"/>
                <w:vertAlign w:val="superscript"/>
                <w:lang w:eastAsia="fi-FI"/>
              </w:rPr>
              <w:t>2, 9</w:t>
            </w:r>
          </w:p>
          <w:p w14:paraId="6ED5535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DC_3A-3A-7A-8</w:t>
            </w:r>
            <w:r w:rsidRPr="00A625B2">
              <w:rPr>
                <w:rFonts w:ascii="Arial" w:hAnsi="Arial"/>
                <w:sz w:val="18"/>
                <w:lang w:eastAsia="zh-TW"/>
              </w:rPr>
              <w:t>B</w:t>
            </w:r>
            <w:r w:rsidRPr="00A625B2">
              <w:rPr>
                <w:rFonts w:ascii="Arial" w:hAnsi="Arial"/>
                <w:sz w:val="18"/>
                <w:lang w:eastAsia="fi-FI"/>
              </w:rPr>
              <w:t>_n78A</w:t>
            </w:r>
            <w:r w:rsidRPr="00A625B2">
              <w:rPr>
                <w:rFonts w:ascii="Arial" w:hAnsi="Arial"/>
                <w:sz w:val="18"/>
                <w:vertAlign w:val="superscript"/>
                <w:lang w:eastAsia="fi-FI"/>
              </w:rPr>
              <w:t>2, 9</w:t>
            </w:r>
          </w:p>
        </w:tc>
        <w:tc>
          <w:tcPr>
            <w:tcW w:w="3686" w:type="dxa"/>
          </w:tcPr>
          <w:p w14:paraId="08EB3E99"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DC_3A_n78A</w:t>
            </w:r>
            <w:r w:rsidRPr="00A625B2">
              <w:rPr>
                <w:rFonts w:ascii="Arial" w:hAnsi="Arial"/>
                <w:sz w:val="18"/>
                <w:vertAlign w:val="superscript"/>
                <w:lang w:eastAsia="zh-TW"/>
              </w:rPr>
              <w:t>9</w:t>
            </w:r>
          </w:p>
          <w:p w14:paraId="43CD2F26"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w:t>
            </w:r>
            <w:r w:rsidRPr="00A625B2">
              <w:rPr>
                <w:rFonts w:ascii="Arial" w:hAnsi="Arial"/>
                <w:sz w:val="18"/>
                <w:lang w:eastAsia="zh-TW"/>
              </w:rPr>
              <w:t>7</w:t>
            </w:r>
            <w:r w:rsidRPr="00A625B2">
              <w:rPr>
                <w:rFonts w:ascii="Arial" w:hAnsi="Arial"/>
                <w:sz w:val="18"/>
                <w:lang w:eastAsia="fi-FI"/>
              </w:rPr>
              <w:t>A_n7</w:t>
            </w:r>
            <w:r w:rsidRPr="00A625B2">
              <w:rPr>
                <w:rFonts w:ascii="Arial" w:hAnsi="Arial"/>
                <w:sz w:val="18"/>
                <w:lang w:eastAsia="zh-TW"/>
              </w:rPr>
              <w:t>8</w:t>
            </w:r>
            <w:r w:rsidRPr="00A625B2">
              <w:rPr>
                <w:rFonts w:ascii="Arial" w:hAnsi="Arial"/>
                <w:sz w:val="18"/>
                <w:lang w:eastAsia="fi-FI"/>
              </w:rPr>
              <w:t>A</w:t>
            </w:r>
            <w:r w:rsidRPr="00A625B2">
              <w:rPr>
                <w:rFonts w:ascii="Arial" w:hAnsi="Arial"/>
                <w:sz w:val="18"/>
                <w:vertAlign w:val="superscript"/>
                <w:lang w:eastAsia="zh-TW"/>
              </w:rPr>
              <w:t>9</w:t>
            </w:r>
          </w:p>
          <w:p w14:paraId="3196AE28" w14:textId="77777777" w:rsidR="00A625B2" w:rsidRPr="00A625B2" w:rsidRDefault="00A625B2" w:rsidP="00A625B2">
            <w:pPr>
              <w:keepNext/>
              <w:keepLines/>
              <w:spacing w:after="0"/>
              <w:jc w:val="center"/>
              <w:rPr>
                <w:rFonts w:ascii="Arial" w:hAnsi="Arial"/>
                <w:sz w:val="18"/>
                <w:vertAlign w:val="superscript"/>
                <w:lang w:eastAsia="zh-TW"/>
              </w:rPr>
            </w:pPr>
            <w:r w:rsidRPr="00A625B2">
              <w:rPr>
                <w:rFonts w:ascii="Arial" w:hAnsi="Arial"/>
                <w:sz w:val="18"/>
                <w:lang w:eastAsia="fi-FI"/>
              </w:rPr>
              <w:t>DC_</w:t>
            </w:r>
            <w:r w:rsidRPr="00A625B2">
              <w:rPr>
                <w:rFonts w:ascii="Arial" w:hAnsi="Arial"/>
                <w:sz w:val="18"/>
                <w:lang w:eastAsia="zh-TW"/>
              </w:rPr>
              <w:t>8</w:t>
            </w:r>
            <w:r w:rsidRPr="00A625B2">
              <w:rPr>
                <w:rFonts w:ascii="Arial" w:hAnsi="Arial"/>
                <w:sz w:val="18"/>
                <w:lang w:eastAsia="fi-FI"/>
              </w:rPr>
              <w:t>A_n</w:t>
            </w:r>
            <w:r w:rsidRPr="00A625B2">
              <w:rPr>
                <w:rFonts w:ascii="Arial" w:hAnsi="Arial"/>
                <w:sz w:val="18"/>
                <w:lang w:eastAsia="zh-TW"/>
              </w:rPr>
              <w:t>78</w:t>
            </w:r>
            <w:r w:rsidRPr="00A625B2">
              <w:rPr>
                <w:rFonts w:ascii="Arial" w:hAnsi="Arial"/>
                <w:sz w:val="18"/>
                <w:lang w:eastAsia="fi-FI"/>
              </w:rPr>
              <w:t>A</w:t>
            </w:r>
            <w:r w:rsidRPr="00A625B2">
              <w:rPr>
                <w:rFonts w:ascii="Arial" w:hAnsi="Arial"/>
                <w:sz w:val="18"/>
                <w:vertAlign w:val="superscript"/>
                <w:lang w:eastAsia="zh-TW"/>
              </w:rPr>
              <w:t>9</w:t>
            </w:r>
          </w:p>
          <w:p w14:paraId="7CA3F6D7"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hint="eastAsia"/>
                <w:sz w:val="18"/>
                <w:lang w:eastAsia="zh-TW"/>
              </w:rPr>
              <w:t>DC_</w:t>
            </w:r>
            <w:r w:rsidRPr="00A625B2">
              <w:rPr>
                <w:rFonts w:ascii="Arial" w:hAnsi="Arial"/>
                <w:sz w:val="18"/>
                <w:lang w:eastAsia="zh-TW"/>
              </w:rPr>
              <w:t>8B</w:t>
            </w:r>
            <w:r w:rsidRPr="00A625B2">
              <w:rPr>
                <w:rFonts w:ascii="Arial" w:hAnsi="Arial"/>
                <w:sz w:val="18"/>
                <w:lang w:eastAsia="fi-FI"/>
              </w:rPr>
              <w:t>_n</w:t>
            </w:r>
            <w:r w:rsidRPr="00A625B2">
              <w:rPr>
                <w:rFonts w:ascii="Arial" w:hAnsi="Arial"/>
                <w:sz w:val="18"/>
                <w:lang w:eastAsia="zh-TW"/>
              </w:rPr>
              <w:t>78</w:t>
            </w:r>
            <w:r w:rsidRPr="00A625B2">
              <w:rPr>
                <w:rFonts w:ascii="Arial" w:hAnsi="Arial"/>
                <w:sz w:val="18"/>
                <w:lang w:eastAsia="fi-FI"/>
              </w:rPr>
              <w:t>A</w:t>
            </w:r>
          </w:p>
        </w:tc>
      </w:tr>
      <w:tr w:rsidR="00A625B2" w:rsidRPr="00A625B2" w14:paraId="5B6D19A7"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2C316CC" w14:textId="77777777" w:rsidR="00A625B2" w:rsidRPr="00A625B2" w:rsidRDefault="00A625B2" w:rsidP="00A625B2">
            <w:pPr>
              <w:keepNext/>
              <w:keepLines/>
              <w:spacing w:after="0"/>
              <w:jc w:val="center"/>
              <w:rPr>
                <w:rFonts w:ascii="Arial" w:hAnsi="Arial"/>
                <w:sz w:val="18"/>
                <w:vertAlign w:val="superscript"/>
                <w:lang w:eastAsia="zh-TW"/>
              </w:rPr>
            </w:pPr>
            <w:r w:rsidRPr="00A625B2">
              <w:rPr>
                <w:rFonts w:ascii="Arial" w:hAnsi="Arial"/>
                <w:sz w:val="18"/>
                <w:lang w:eastAsia="fi-FI"/>
              </w:rPr>
              <w:t>DC_3A-7A-7A-8A_n78A</w:t>
            </w:r>
            <w:r w:rsidRPr="00A625B2">
              <w:rPr>
                <w:rFonts w:ascii="Arial" w:hAnsi="Arial"/>
                <w:sz w:val="18"/>
                <w:vertAlign w:val="superscript"/>
                <w:lang w:eastAsia="fi-FI"/>
              </w:rPr>
              <w:t>2, 9</w:t>
            </w:r>
          </w:p>
          <w:p w14:paraId="314E5BC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DC_3A-7A-7A-8</w:t>
            </w:r>
            <w:r w:rsidRPr="00A625B2">
              <w:rPr>
                <w:rFonts w:ascii="Arial" w:hAnsi="Arial"/>
                <w:sz w:val="18"/>
                <w:lang w:eastAsia="zh-TW"/>
              </w:rPr>
              <w:t>B</w:t>
            </w:r>
            <w:r w:rsidRPr="00A625B2">
              <w:rPr>
                <w:rFonts w:ascii="Arial" w:hAnsi="Arial"/>
                <w:sz w:val="18"/>
                <w:lang w:eastAsia="fi-FI"/>
              </w:rPr>
              <w:t>_n78A</w:t>
            </w:r>
            <w:r w:rsidRPr="00A625B2">
              <w:rPr>
                <w:rFonts w:ascii="Arial" w:hAnsi="Arial"/>
                <w:sz w:val="18"/>
                <w:vertAlign w:val="superscript"/>
                <w:lang w:eastAsia="fi-FI"/>
              </w:rPr>
              <w:t>2, 9</w:t>
            </w:r>
          </w:p>
        </w:tc>
        <w:tc>
          <w:tcPr>
            <w:tcW w:w="3686" w:type="dxa"/>
            <w:tcBorders>
              <w:top w:val="single" w:sz="4" w:space="0" w:color="auto"/>
              <w:left w:val="single" w:sz="4" w:space="0" w:color="auto"/>
              <w:bottom w:val="single" w:sz="4" w:space="0" w:color="auto"/>
              <w:right w:val="single" w:sz="4" w:space="0" w:color="auto"/>
            </w:tcBorders>
            <w:hideMark/>
          </w:tcPr>
          <w:p w14:paraId="26241965"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DC_3A_n78A</w:t>
            </w:r>
            <w:r w:rsidRPr="00A625B2">
              <w:rPr>
                <w:rFonts w:ascii="Arial" w:hAnsi="Arial"/>
                <w:sz w:val="18"/>
                <w:vertAlign w:val="superscript"/>
                <w:lang w:eastAsia="zh-TW"/>
              </w:rPr>
              <w:t>9</w:t>
            </w:r>
          </w:p>
          <w:p w14:paraId="51EEF655"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w:t>
            </w:r>
            <w:r w:rsidRPr="00A625B2">
              <w:rPr>
                <w:rFonts w:ascii="Arial" w:hAnsi="Arial"/>
                <w:sz w:val="18"/>
                <w:lang w:eastAsia="zh-TW"/>
              </w:rPr>
              <w:t>7</w:t>
            </w:r>
            <w:r w:rsidRPr="00A625B2">
              <w:rPr>
                <w:rFonts w:ascii="Arial" w:hAnsi="Arial"/>
                <w:sz w:val="18"/>
                <w:lang w:eastAsia="fi-FI"/>
              </w:rPr>
              <w:t>A_n7</w:t>
            </w:r>
            <w:r w:rsidRPr="00A625B2">
              <w:rPr>
                <w:rFonts w:ascii="Arial" w:hAnsi="Arial"/>
                <w:sz w:val="18"/>
                <w:lang w:eastAsia="zh-TW"/>
              </w:rPr>
              <w:t>8</w:t>
            </w:r>
            <w:r w:rsidRPr="00A625B2">
              <w:rPr>
                <w:rFonts w:ascii="Arial" w:hAnsi="Arial"/>
                <w:sz w:val="18"/>
                <w:lang w:eastAsia="fi-FI"/>
              </w:rPr>
              <w:t>A</w:t>
            </w:r>
            <w:r w:rsidRPr="00A625B2">
              <w:rPr>
                <w:rFonts w:ascii="Arial" w:hAnsi="Arial"/>
                <w:sz w:val="18"/>
                <w:vertAlign w:val="superscript"/>
                <w:lang w:eastAsia="zh-TW"/>
              </w:rPr>
              <w:t>9</w:t>
            </w:r>
          </w:p>
          <w:p w14:paraId="576CEF06" w14:textId="77777777" w:rsidR="00A625B2" w:rsidRPr="00A625B2" w:rsidRDefault="00A625B2" w:rsidP="00A625B2">
            <w:pPr>
              <w:keepNext/>
              <w:keepLines/>
              <w:spacing w:after="0"/>
              <w:jc w:val="center"/>
              <w:rPr>
                <w:rFonts w:ascii="Arial" w:hAnsi="Arial"/>
                <w:sz w:val="18"/>
                <w:vertAlign w:val="superscript"/>
                <w:lang w:eastAsia="zh-TW"/>
              </w:rPr>
            </w:pPr>
            <w:r w:rsidRPr="00A625B2">
              <w:rPr>
                <w:rFonts w:ascii="Arial" w:hAnsi="Arial"/>
                <w:sz w:val="18"/>
                <w:lang w:eastAsia="fi-FI"/>
              </w:rPr>
              <w:t>DC_</w:t>
            </w:r>
            <w:r w:rsidRPr="00A625B2">
              <w:rPr>
                <w:rFonts w:ascii="Arial" w:hAnsi="Arial"/>
                <w:sz w:val="18"/>
                <w:lang w:eastAsia="zh-TW"/>
              </w:rPr>
              <w:t>8</w:t>
            </w:r>
            <w:r w:rsidRPr="00A625B2">
              <w:rPr>
                <w:rFonts w:ascii="Arial" w:hAnsi="Arial"/>
                <w:sz w:val="18"/>
                <w:lang w:eastAsia="fi-FI"/>
              </w:rPr>
              <w:t>A_n</w:t>
            </w:r>
            <w:r w:rsidRPr="00A625B2">
              <w:rPr>
                <w:rFonts w:ascii="Arial" w:hAnsi="Arial"/>
                <w:sz w:val="18"/>
                <w:lang w:eastAsia="zh-TW"/>
              </w:rPr>
              <w:t>78</w:t>
            </w:r>
            <w:r w:rsidRPr="00A625B2">
              <w:rPr>
                <w:rFonts w:ascii="Arial" w:hAnsi="Arial"/>
                <w:sz w:val="18"/>
                <w:lang w:eastAsia="fi-FI"/>
              </w:rPr>
              <w:t>A</w:t>
            </w:r>
            <w:r w:rsidRPr="00A625B2">
              <w:rPr>
                <w:rFonts w:ascii="Arial" w:hAnsi="Arial"/>
                <w:sz w:val="18"/>
                <w:vertAlign w:val="superscript"/>
                <w:lang w:eastAsia="zh-TW"/>
              </w:rPr>
              <w:t>9</w:t>
            </w:r>
          </w:p>
          <w:p w14:paraId="091A9259"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hint="eastAsia"/>
                <w:sz w:val="18"/>
                <w:lang w:eastAsia="zh-TW"/>
              </w:rPr>
              <w:t>DC_</w:t>
            </w:r>
            <w:r w:rsidRPr="00A625B2">
              <w:rPr>
                <w:rFonts w:ascii="Arial" w:hAnsi="Arial"/>
                <w:sz w:val="18"/>
                <w:lang w:eastAsia="zh-TW"/>
              </w:rPr>
              <w:t>8B</w:t>
            </w:r>
            <w:r w:rsidRPr="00A625B2">
              <w:rPr>
                <w:rFonts w:ascii="Arial" w:hAnsi="Arial"/>
                <w:sz w:val="18"/>
                <w:lang w:eastAsia="fi-FI"/>
              </w:rPr>
              <w:t>_n</w:t>
            </w:r>
            <w:r w:rsidRPr="00A625B2">
              <w:rPr>
                <w:rFonts w:ascii="Arial" w:hAnsi="Arial"/>
                <w:sz w:val="18"/>
                <w:lang w:eastAsia="zh-TW"/>
              </w:rPr>
              <w:t>78</w:t>
            </w:r>
            <w:r w:rsidRPr="00A625B2">
              <w:rPr>
                <w:rFonts w:ascii="Arial" w:hAnsi="Arial"/>
                <w:sz w:val="18"/>
                <w:lang w:eastAsia="fi-FI"/>
              </w:rPr>
              <w:t>A</w:t>
            </w:r>
          </w:p>
        </w:tc>
      </w:tr>
      <w:tr w:rsidR="00A625B2" w:rsidRPr="00A625B2" w14:paraId="30BDB25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37DF3C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DC_3A-7A-7A-8A_n78(2A)</w:t>
            </w:r>
          </w:p>
        </w:tc>
        <w:tc>
          <w:tcPr>
            <w:tcW w:w="3686" w:type="dxa"/>
            <w:tcBorders>
              <w:top w:val="single" w:sz="4" w:space="0" w:color="auto"/>
              <w:left w:val="single" w:sz="4" w:space="0" w:color="auto"/>
              <w:bottom w:val="single" w:sz="4" w:space="0" w:color="auto"/>
              <w:right w:val="single" w:sz="4" w:space="0" w:color="auto"/>
            </w:tcBorders>
          </w:tcPr>
          <w:p w14:paraId="11FE30E0" w14:textId="77777777" w:rsidR="00A625B2" w:rsidRPr="00A625B2" w:rsidRDefault="00A625B2" w:rsidP="00A625B2">
            <w:pPr>
              <w:keepNext/>
              <w:keepLines/>
              <w:snapToGrid w:val="0"/>
              <w:spacing w:after="0"/>
              <w:jc w:val="center"/>
              <w:rPr>
                <w:rFonts w:ascii="Arial" w:hAnsi="Arial"/>
                <w:sz w:val="18"/>
                <w:lang w:eastAsia="zh-TW"/>
              </w:rPr>
            </w:pPr>
            <w:r w:rsidRPr="00A625B2">
              <w:rPr>
                <w:rFonts w:ascii="Arial" w:hAnsi="Arial"/>
                <w:sz w:val="18"/>
                <w:lang w:eastAsia="zh-TW"/>
              </w:rPr>
              <w:t>DC_3A_n78A</w:t>
            </w:r>
          </w:p>
          <w:p w14:paraId="5FA5C675" w14:textId="77777777" w:rsidR="00A625B2" w:rsidRPr="00A625B2" w:rsidRDefault="00A625B2" w:rsidP="00A625B2">
            <w:pPr>
              <w:keepNext/>
              <w:keepLines/>
              <w:snapToGrid w:val="0"/>
              <w:spacing w:after="0"/>
              <w:jc w:val="center"/>
              <w:rPr>
                <w:rFonts w:ascii="Arial" w:hAnsi="Arial"/>
                <w:sz w:val="18"/>
                <w:lang w:eastAsia="zh-TW"/>
              </w:rPr>
            </w:pPr>
            <w:r w:rsidRPr="00A625B2">
              <w:rPr>
                <w:rFonts w:ascii="Arial" w:hAnsi="Arial"/>
                <w:sz w:val="18"/>
                <w:lang w:eastAsia="fi-FI"/>
              </w:rPr>
              <w:t>DC_</w:t>
            </w:r>
            <w:r w:rsidRPr="00A625B2">
              <w:rPr>
                <w:rFonts w:ascii="Arial" w:hAnsi="Arial"/>
                <w:sz w:val="18"/>
                <w:lang w:eastAsia="zh-TW"/>
              </w:rPr>
              <w:t>7</w:t>
            </w:r>
            <w:r w:rsidRPr="00A625B2">
              <w:rPr>
                <w:rFonts w:ascii="Arial" w:hAnsi="Arial"/>
                <w:sz w:val="18"/>
                <w:lang w:eastAsia="fi-FI"/>
              </w:rPr>
              <w:t>A_n7</w:t>
            </w:r>
            <w:r w:rsidRPr="00A625B2">
              <w:rPr>
                <w:rFonts w:ascii="Arial" w:hAnsi="Arial"/>
                <w:sz w:val="18"/>
                <w:lang w:eastAsia="zh-TW"/>
              </w:rPr>
              <w:t>8</w:t>
            </w:r>
            <w:r w:rsidRPr="00A625B2">
              <w:rPr>
                <w:rFonts w:ascii="Arial" w:hAnsi="Arial"/>
                <w:sz w:val="18"/>
                <w:lang w:eastAsia="fi-FI"/>
              </w:rPr>
              <w:t>A</w:t>
            </w:r>
          </w:p>
          <w:p w14:paraId="75BB6279"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w:t>
            </w:r>
            <w:r w:rsidRPr="00A625B2">
              <w:rPr>
                <w:rFonts w:ascii="Arial" w:hAnsi="Arial"/>
                <w:sz w:val="18"/>
                <w:lang w:eastAsia="zh-TW"/>
              </w:rPr>
              <w:t>8</w:t>
            </w:r>
            <w:r w:rsidRPr="00A625B2">
              <w:rPr>
                <w:rFonts w:ascii="Arial" w:hAnsi="Arial"/>
                <w:sz w:val="18"/>
                <w:lang w:eastAsia="fi-FI"/>
              </w:rPr>
              <w:t>A_n</w:t>
            </w:r>
            <w:r w:rsidRPr="00A625B2">
              <w:rPr>
                <w:rFonts w:ascii="Arial" w:hAnsi="Arial"/>
                <w:sz w:val="18"/>
                <w:lang w:eastAsia="zh-TW"/>
              </w:rPr>
              <w:t>78</w:t>
            </w:r>
            <w:r w:rsidRPr="00A625B2">
              <w:rPr>
                <w:rFonts w:ascii="Arial" w:hAnsi="Arial"/>
                <w:sz w:val="18"/>
                <w:lang w:eastAsia="fi-FI"/>
              </w:rPr>
              <w:t>A</w:t>
            </w:r>
          </w:p>
        </w:tc>
      </w:tr>
      <w:tr w:rsidR="00A625B2" w:rsidRPr="00A625B2" w14:paraId="3399C5DC"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86FB381" w14:textId="77777777" w:rsidR="00A625B2" w:rsidRPr="00A625B2" w:rsidRDefault="00A625B2" w:rsidP="00A625B2">
            <w:pPr>
              <w:keepNext/>
              <w:keepLines/>
              <w:spacing w:after="0"/>
              <w:jc w:val="center"/>
              <w:rPr>
                <w:rFonts w:ascii="Arial" w:hAnsi="Arial"/>
                <w:sz w:val="18"/>
                <w:vertAlign w:val="superscript"/>
                <w:lang w:eastAsia="zh-TW"/>
              </w:rPr>
            </w:pPr>
            <w:r w:rsidRPr="00A625B2">
              <w:rPr>
                <w:rFonts w:ascii="Arial" w:hAnsi="Arial"/>
                <w:sz w:val="18"/>
                <w:lang w:eastAsia="fi-FI"/>
              </w:rPr>
              <w:t>DC_3A-3A-7A-7A-8A_n78A</w:t>
            </w:r>
            <w:r w:rsidRPr="00A625B2">
              <w:rPr>
                <w:rFonts w:ascii="Arial" w:hAnsi="Arial"/>
                <w:sz w:val="18"/>
                <w:vertAlign w:val="superscript"/>
                <w:lang w:eastAsia="fi-FI"/>
              </w:rPr>
              <w:t>2, 9</w:t>
            </w:r>
          </w:p>
          <w:p w14:paraId="70465E6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w:t>
            </w:r>
            <w:r w:rsidRPr="00A625B2">
              <w:rPr>
                <w:rFonts w:ascii="Arial" w:hAnsi="Arial"/>
                <w:sz w:val="18"/>
                <w:lang w:eastAsia="zh-TW"/>
              </w:rPr>
              <w:t>3A-</w:t>
            </w:r>
            <w:r w:rsidRPr="00A625B2">
              <w:rPr>
                <w:rFonts w:ascii="Arial" w:hAnsi="Arial"/>
                <w:sz w:val="18"/>
                <w:lang w:eastAsia="fi-FI"/>
              </w:rPr>
              <w:t>7A-7A-8</w:t>
            </w:r>
            <w:r w:rsidRPr="00A625B2">
              <w:rPr>
                <w:rFonts w:ascii="Arial" w:hAnsi="Arial"/>
                <w:sz w:val="18"/>
                <w:lang w:eastAsia="zh-TW"/>
              </w:rPr>
              <w:t>B</w:t>
            </w:r>
            <w:r w:rsidRPr="00A625B2">
              <w:rPr>
                <w:rFonts w:ascii="Arial" w:hAnsi="Arial"/>
                <w:sz w:val="18"/>
                <w:lang w:eastAsia="fi-FI"/>
              </w:rPr>
              <w:t>_n78A</w:t>
            </w:r>
            <w:r w:rsidRPr="00A625B2">
              <w:rPr>
                <w:rFonts w:ascii="Arial" w:hAnsi="Arial"/>
                <w:sz w:val="18"/>
                <w:vertAlign w:val="superscript"/>
                <w:lang w:eastAsia="fi-FI"/>
              </w:rPr>
              <w:t>2, 9</w:t>
            </w:r>
          </w:p>
        </w:tc>
        <w:tc>
          <w:tcPr>
            <w:tcW w:w="3686" w:type="dxa"/>
            <w:tcBorders>
              <w:top w:val="single" w:sz="4" w:space="0" w:color="auto"/>
              <w:left w:val="single" w:sz="4" w:space="0" w:color="auto"/>
              <w:bottom w:val="single" w:sz="4" w:space="0" w:color="auto"/>
              <w:right w:val="single" w:sz="4" w:space="0" w:color="auto"/>
            </w:tcBorders>
            <w:hideMark/>
          </w:tcPr>
          <w:p w14:paraId="569FE5FD"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DC_3A_n78A</w:t>
            </w:r>
            <w:r w:rsidRPr="00A625B2">
              <w:rPr>
                <w:rFonts w:ascii="Arial" w:hAnsi="Arial"/>
                <w:sz w:val="18"/>
                <w:vertAlign w:val="superscript"/>
                <w:lang w:eastAsia="zh-TW"/>
              </w:rPr>
              <w:t>9</w:t>
            </w:r>
          </w:p>
          <w:p w14:paraId="4F46F5A6"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w:t>
            </w:r>
            <w:r w:rsidRPr="00A625B2">
              <w:rPr>
                <w:rFonts w:ascii="Arial" w:hAnsi="Arial"/>
                <w:sz w:val="18"/>
                <w:lang w:eastAsia="zh-TW"/>
              </w:rPr>
              <w:t>7</w:t>
            </w:r>
            <w:r w:rsidRPr="00A625B2">
              <w:rPr>
                <w:rFonts w:ascii="Arial" w:hAnsi="Arial"/>
                <w:sz w:val="18"/>
                <w:lang w:eastAsia="fi-FI"/>
              </w:rPr>
              <w:t>A_n7</w:t>
            </w:r>
            <w:r w:rsidRPr="00A625B2">
              <w:rPr>
                <w:rFonts w:ascii="Arial" w:hAnsi="Arial"/>
                <w:sz w:val="18"/>
                <w:lang w:eastAsia="zh-TW"/>
              </w:rPr>
              <w:t>8</w:t>
            </w:r>
            <w:r w:rsidRPr="00A625B2">
              <w:rPr>
                <w:rFonts w:ascii="Arial" w:hAnsi="Arial"/>
                <w:sz w:val="18"/>
                <w:lang w:eastAsia="fi-FI"/>
              </w:rPr>
              <w:t>A</w:t>
            </w:r>
            <w:r w:rsidRPr="00A625B2">
              <w:rPr>
                <w:rFonts w:ascii="Arial" w:hAnsi="Arial"/>
                <w:sz w:val="18"/>
                <w:vertAlign w:val="superscript"/>
                <w:lang w:eastAsia="zh-TW"/>
              </w:rPr>
              <w:t>9</w:t>
            </w:r>
          </w:p>
          <w:p w14:paraId="704AB9DE" w14:textId="77777777" w:rsidR="00A625B2" w:rsidRPr="00A625B2" w:rsidRDefault="00A625B2" w:rsidP="00A625B2">
            <w:pPr>
              <w:keepNext/>
              <w:keepLines/>
              <w:spacing w:after="0"/>
              <w:jc w:val="center"/>
              <w:rPr>
                <w:rFonts w:ascii="Arial" w:hAnsi="Arial"/>
                <w:sz w:val="18"/>
                <w:vertAlign w:val="superscript"/>
                <w:lang w:eastAsia="zh-TW"/>
              </w:rPr>
            </w:pPr>
            <w:r w:rsidRPr="00A625B2">
              <w:rPr>
                <w:rFonts w:ascii="Arial" w:hAnsi="Arial"/>
                <w:sz w:val="18"/>
                <w:lang w:eastAsia="fi-FI"/>
              </w:rPr>
              <w:t>DC_</w:t>
            </w:r>
            <w:r w:rsidRPr="00A625B2">
              <w:rPr>
                <w:rFonts w:ascii="Arial" w:hAnsi="Arial"/>
                <w:sz w:val="18"/>
                <w:lang w:eastAsia="zh-TW"/>
              </w:rPr>
              <w:t>8</w:t>
            </w:r>
            <w:r w:rsidRPr="00A625B2">
              <w:rPr>
                <w:rFonts w:ascii="Arial" w:hAnsi="Arial"/>
                <w:sz w:val="18"/>
                <w:lang w:eastAsia="fi-FI"/>
              </w:rPr>
              <w:t>A_n</w:t>
            </w:r>
            <w:r w:rsidRPr="00A625B2">
              <w:rPr>
                <w:rFonts w:ascii="Arial" w:hAnsi="Arial"/>
                <w:sz w:val="18"/>
                <w:lang w:eastAsia="zh-TW"/>
              </w:rPr>
              <w:t>78</w:t>
            </w:r>
            <w:r w:rsidRPr="00A625B2">
              <w:rPr>
                <w:rFonts w:ascii="Arial" w:hAnsi="Arial"/>
                <w:sz w:val="18"/>
                <w:lang w:eastAsia="fi-FI"/>
              </w:rPr>
              <w:t>A</w:t>
            </w:r>
            <w:r w:rsidRPr="00A625B2">
              <w:rPr>
                <w:rFonts w:ascii="Arial" w:hAnsi="Arial"/>
                <w:sz w:val="18"/>
                <w:vertAlign w:val="superscript"/>
                <w:lang w:eastAsia="zh-TW"/>
              </w:rPr>
              <w:t>9</w:t>
            </w:r>
          </w:p>
          <w:p w14:paraId="7DC96E4F"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hint="eastAsia"/>
                <w:sz w:val="18"/>
                <w:lang w:eastAsia="zh-TW"/>
              </w:rPr>
              <w:t>DC_</w:t>
            </w:r>
            <w:r w:rsidRPr="00A625B2">
              <w:rPr>
                <w:rFonts w:ascii="Arial" w:hAnsi="Arial"/>
                <w:sz w:val="18"/>
                <w:lang w:eastAsia="zh-TW"/>
              </w:rPr>
              <w:t>8B</w:t>
            </w:r>
            <w:r w:rsidRPr="00A625B2">
              <w:rPr>
                <w:rFonts w:ascii="Arial" w:hAnsi="Arial"/>
                <w:sz w:val="18"/>
                <w:lang w:eastAsia="fi-FI"/>
              </w:rPr>
              <w:t>_n</w:t>
            </w:r>
            <w:r w:rsidRPr="00A625B2">
              <w:rPr>
                <w:rFonts w:ascii="Arial" w:hAnsi="Arial"/>
                <w:sz w:val="18"/>
                <w:lang w:eastAsia="zh-TW"/>
              </w:rPr>
              <w:t>78</w:t>
            </w:r>
            <w:r w:rsidRPr="00A625B2">
              <w:rPr>
                <w:rFonts w:ascii="Arial" w:hAnsi="Arial"/>
                <w:sz w:val="18"/>
                <w:lang w:eastAsia="fi-FI"/>
              </w:rPr>
              <w:t>A</w:t>
            </w:r>
          </w:p>
        </w:tc>
      </w:tr>
      <w:tr w:rsidR="00A625B2" w:rsidRPr="00A625B2" w14:paraId="4B242F02" w14:textId="77777777" w:rsidTr="000419F0">
        <w:trPr>
          <w:trHeight w:val="187"/>
          <w:jc w:val="center"/>
        </w:trPr>
        <w:tc>
          <w:tcPr>
            <w:tcW w:w="3397" w:type="dxa"/>
            <w:shd w:val="clear" w:color="auto" w:fill="auto"/>
            <w:noWrap/>
            <w:vAlign w:val="center"/>
          </w:tcPr>
          <w:p w14:paraId="2D4857D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hint="eastAsia"/>
                <w:sz w:val="18"/>
                <w:lang w:eastAsia="zh-TW"/>
              </w:rPr>
              <w:t>DC_3A-7A_n8A-n78A</w:t>
            </w:r>
            <w:r w:rsidRPr="00A625B2">
              <w:rPr>
                <w:rFonts w:ascii="Arial" w:hAnsi="Arial" w:cs="Arial"/>
                <w:sz w:val="18"/>
                <w:vertAlign w:val="superscript"/>
                <w:lang w:eastAsia="zh-TW"/>
              </w:rPr>
              <w:t>2</w:t>
            </w:r>
            <w:r w:rsidRPr="00A625B2">
              <w:rPr>
                <w:rFonts w:ascii="Arial" w:hAnsi="Arial"/>
                <w:sz w:val="18"/>
                <w:vertAlign w:val="superscript"/>
                <w:lang w:eastAsia="fi-FI"/>
              </w:rPr>
              <w:t>, 9</w:t>
            </w:r>
          </w:p>
        </w:tc>
        <w:tc>
          <w:tcPr>
            <w:tcW w:w="3686" w:type="dxa"/>
            <w:vAlign w:val="center"/>
          </w:tcPr>
          <w:p w14:paraId="4B5DF765"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hint="eastAsia"/>
                <w:sz w:val="18"/>
                <w:lang w:eastAsia="zh-TW"/>
              </w:rPr>
              <w:t>DC_3A_n8A</w:t>
            </w:r>
          </w:p>
          <w:p w14:paraId="6EE8AAF1"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hint="eastAsia"/>
                <w:sz w:val="18"/>
                <w:lang w:eastAsia="zh-TW"/>
              </w:rPr>
              <w:t>DC_3A_n78A</w:t>
            </w:r>
            <w:r w:rsidRPr="00A625B2">
              <w:rPr>
                <w:rFonts w:ascii="Arial" w:hAnsi="Arial"/>
                <w:sz w:val="18"/>
                <w:vertAlign w:val="superscript"/>
                <w:lang w:eastAsia="fi-FI"/>
              </w:rPr>
              <w:t>9</w:t>
            </w:r>
          </w:p>
          <w:p w14:paraId="6EF2C3CD"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hint="eastAsia"/>
                <w:sz w:val="18"/>
                <w:lang w:eastAsia="zh-TW"/>
              </w:rPr>
              <w:t>DC_7A_n8A</w:t>
            </w:r>
          </w:p>
          <w:p w14:paraId="724E912C"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cs="Arial" w:hint="eastAsia"/>
                <w:sz w:val="18"/>
                <w:lang w:eastAsia="zh-TW"/>
              </w:rPr>
              <w:t>DC_7A_n78A</w:t>
            </w:r>
            <w:r w:rsidRPr="00A625B2">
              <w:rPr>
                <w:rFonts w:ascii="Arial" w:hAnsi="Arial"/>
                <w:sz w:val="18"/>
                <w:vertAlign w:val="superscript"/>
                <w:lang w:eastAsia="fi-FI"/>
              </w:rPr>
              <w:t>9</w:t>
            </w:r>
          </w:p>
        </w:tc>
      </w:tr>
      <w:tr w:rsidR="00A625B2" w:rsidRPr="00A625B2" w14:paraId="24ECDF1F"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62C3A77" w14:textId="77777777" w:rsidR="00A625B2" w:rsidRPr="00A625B2" w:rsidRDefault="00A625B2" w:rsidP="00A625B2">
            <w:pPr>
              <w:keepNext/>
              <w:keepLines/>
              <w:spacing w:after="0"/>
              <w:jc w:val="center"/>
              <w:rPr>
                <w:rFonts w:ascii="Arial" w:hAnsi="Arial" w:cs="Arial"/>
                <w:sz w:val="18"/>
                <w:lang w:val="fr-FR" w:eastAsia="zh-TW"/>
              </w:rPr>
            </w:pPr>
            <w:r w:rsidRPr="00A625B2">
              <w:rPr>
                <w:rFonts w:ascii="Arial" w:hAnsi="Arial" w:cs="Arial"/>
                <w:sz w:val="18"/>
                <w:lang w:val="fr-FR" w:eastAsia="zh-TW"/>
              </w:rPr>
              <w:t>DC_3A-3A-7A_n8A-n78A</w:t>
            </w:r>
            <w:r w:rsidRPr="00A625B2">
              <w:rPr>
                <w:rFonts w:ascii="Arial" w:hAnsi="Arial" w:cs="Arial"/>
                <w:sz w:val="18"/>
                <w:vertAlign w:val="superscript"/>
                <w:lang w:val="fr-FR" w:eastAsia="zh-TW"/>
              </w:rPr>
              <w:t>2</w:t>
            </w:r>
            <w:r w:rsidRPr="00A625B2">
              <w:rPr>
                <w:rFonts w:ascii="Arial" w:hAnsi="Arial"/>
                <w:sz w:val="18"/>
                <w:vertAlign w:val="superscript"/>
                <w:lang w:eastAsia="fi-FI"/>
              </w:rPr>
              <w:t>, 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9CBBFCC"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sz w:val="18"/>
                <w:lang w:eastAsia="zh-TW"/>
              </w:rPr>
              <w:t>DC_3A_n8A</w:t>
            </w:r>
          </w:p>
          <w:p w14:paraId="0889C36A"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sz w:val="18"/>
                <w:lang w:eastAsia="zh-TW"/>
              </w:rPr>
              <w:t>DC_3A_n78A</w:t>
            </w:r>
            <w:r w:rsidRPr="00A625B2">
              <w:rPr>
                <w:rFonts w:ascii="Arial" w:hAnsi="Arial"/>
                <w:sz w:val="18"/>
                <w:vertAlign w:val="superscript"/>
                <w:lang w:eastAsia="fi-FI"/>
              </w:rPr>
              <w:t>9</w:t>
            </w:r>
          </w:p>
          <w:p w14:paraId="281A65DE"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sz w:val="18"/>
                <w:lang w:eastAsia="zh-TW"/>
              </w:rPr>
              <w:t>DC_7A_n8A</w:t>
            </w:r>
          </w:p>
          <w:p w14:paraId="17C2BD82" w14:textId="77777777" w:rsidR="00A625B2" w:rsidRPr="00A625B2" w:rsidRDefault="00A625B2" w:rsidP="00A625B2">
            <w:pPr>
              <w:keepNext/>
              <w:keepLines/>
              <w:spacing w:after="0"/>
              <w:jc w:val="center"/>
              <w:rPr>
                <w:rFonts w:ascii="Arial" w:hAnsi="Arial" w:cs="Arial"/>
                <w:sz w:val="18"/>
                <w:lang w:val="fr-FR" w:eastAsia="zh-TW"/>
              </w:rPr>
            </w:pPr>
            <w:r w:rsidRPr="00A625B2">
              <w:rPr>
                <w:rFonts w:ascii="Arial" w:hAnsi="Arial" w:cs="Arial"/>
                <w:sz w:val="18"/>
                <w:lang w:val="fr-FR" w:eastAsia="zh-TW"/>
              </w:rPr>
              <w:t>DC_7A_n78A</w:t>
            </w:r>
            <w:r w:rsidRPr="00A625B2">
              <w:rPr>
                <w:rFonts w:ascii="Arial" w:hAnsi="Arial"/>
                <w:sz w:val="18"/>
                <w:vertAlign w:val="superscript"/>
                <w:lang w:eastAsia="fi-FI"/>
              </w:rPr>
              <w:t>9</w:t>
            </w:r>
          </w:p>
        </w:tc>
      </w:tr>
      <w:tr w:rsidR="00A625B2" w:rsidRPr="00A625B2" w14:paraId="4FC0A81D"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E387943" w14:textId="77777777" w:rsidR="00A625B2" w:rsidRPr="00A625B2" w:rsidRDefault="00A625B2" w:rsidP="00A625B2">
            <w:pPr>
              <w:keepNext/>
              <w:keepLines/>
              <w:spacing w:after="0"/>
              <w:jc w:val="center"/>
              <w:rPr>
                <w:rFonts w:ascii="Arial" w:hAnsi="Arial" w:cs="Arial"/>
                <w:sz w:val="18"/>
                <w:lang w:val="fr-FR" w:eastAsia="zh-TW"/>
              </w:rPr>
            </w:pPr>
            <w:r w:rsidRPr="00A625B2">
              <w:rPr>
                <w:rFonts w:ascii="Arial" w:hAnsi="Arial" w:cs="Arial"/>
                <w:sz w:val="18"/>
                <w:lang w:val="fr-FR" w:eastAsia="zh-TW"/>
              </w:rPr>
              <w:t>DC_3A-7A-7A_n8A-n78A</w:t>
            </w:r>
            <w:r w:rsidRPr="00A625B2">
              <w:rPr>
                <w:rFonts w:ascii="Arial" w:hAnsi="Arial" w:cs="Arial"/>
                <w:sz w:val="18"/>
                <w:vertAlign w:val="superscript"/>
                <w:lang w:val="fr-FR" w:eastAsia="zh-TW"/>
              </w:rPr>
              <w:t>2</w:t>
            </w:r>
            <w:r w:rsidRPr="00A625B2">
              <w:rPr>
                <w:rFonts w:ascii="Arial" w:hAnsi="Arial"/>
                <w:sz w:val="18"/>
                <w:vertAlign w:val="superscript"/>
                <w:lang w:eastAsia="fi-FI"/>
              </w:rPr>
              <w:t>, 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790C061"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sz w:val="18"/>
                <w:lang w:eastAsia="zh-TW"/>
              </w:rPr>
              <w:t>DC_3A_n8A</w:t>
            </w:r>
          </w:p>
          <w:p w14:paraId="17311631"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sz w:val="18"/>
                <w:lang w:eastAsia="zh-TW"/>
              </w:rPr>
              <w:t>DC_3A_n78A</w:t>
            </w:r>
            <w:r w:rsidRPr="00A625B2">
              <w:rPr>
                <w:rFonts w:ascii="Arial" w:hAnsi="Arial"/>
                <w:sz w:val="18"/>
                <w:vertAlign w:val="superscript"/>
                <w:lang w:eastAsia="fi-FI"/>
              </w:rPr>
              <w:t>9</w:t>
            </w:r>
          </w:p>
          <w:p w14:paraId="512D1E2E"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sz w:val="18"/>
                <w:lang w:eastAsia="zh-TW"/>
              </w:rPr>
              <w:t>DC_7A_n8A</w:t>
            </w:r>
          </w:p>
          <w:p w14:paraId="4AEBB662" w14:textId="77777777" w:rsidR="00A625B2" w:rsidRPr="00A625B2" w:rsidRDefault="00A625B2" w:rsidP="00A625B2">
            <w:pPr>
              <w:keepNext/>
              <w:keepLines/>
              <w:spacing w:after="0"/>
              <w:jc w:val="center"/>
              <w:rPr>
                <w:rFonts w:ascii="Arial" w:hAnsi="Arial" w:cs="Arial"/>
                <w:sz w:val="18"/>
                <w:lang w:val="fr-FR" w:eastAsia="zh-TW"/>
              </w:rPr>
            </w:pPr>
            <w:r w:rsidRPr="00A625B2">
              <w:rPr>
                <w:rFonts w:ascii="Arial" w:hAnsi="Arial" w:cs="Arial"/>
                <w:sz w:val="18"/>
                <w:lang w:val="fr-FR" w:eastAsia="zh-TW"/>
              </w:rPr>
              <w:t>DC_7A_n78A</w:t>
            </w:r>
            <w:r w:rsidRPr="00A625B2">
              <w:rPr>
                <w:rFonts w:ascii="Arial" w:hAnsi="Arial"/>
                <w:sz w:val="18"/>
                <w:vertAlign w:val="superscript"/>
                <w:lang w:eastAsia="fi-FI"/>
              </w:rPr>
              <w:t>9</w:t>
            </w:r>
          </w:p>
        </w:tc>
      </w:tr>
      <w:tr w:rsidR="00A625B2" w:rsidRPr="00A625B2" w14:paraId="5B1EF3AB"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CFE4A8F"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sz w:val="18"/>
                <w:lang w:eastAsia="zh-TW"/>
              </w:rPr>
              <w:t>DC_3A-3A-7A-7A_n8A-n78A</w:t>
            </w:r>
            <w:r w:rsidRPr="00A625B2">
              <w:rPr>
                <w:rFonts w:ascii="Arial" w:hAnsi="Arial" w:cs="Arial"/>
                <w:sz w:val="18"/>
                <w:vertAlign w:val="superscript"/>
                <w:lang w:eastAsia="zh-TW"/>
              </w:rPr>
              <w:t>2</w:t>
            </w:r>
            <w:r w:rsidRPr="00A625B2">
              <w:rPr>
                <w:rFonts w:ascii="Arial" w:hAnsi="Arial"/>
                <w:sz w:val="18"/>
                <w:vertAlign w:val="superscript"/>
                <w:lang w:eastAsia="fi-FI"/>
              </w:rPr>
              <w:t>, 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27F2A9D"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sz w:val="18"/>
                <w:lang w:eastAsia="zh-TW"/>
              </w:rPr>
              <w:t>DC_3A_n8A</w:t>
            </w:r>
          </w:p>
          <w:p w14:paraId="53929AA2"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sz w:val="18"/>
                <w:lang w:eastAsia="zh-TW"/>
              </w:rPr>
              <w:t>DC_3A_n78A</w:t>
            </w:r>
            <w:r w:rsidRPr="00A625B2">
              <w:rPr>
                <w:rFonts w:ascii="Arial" w:hAnsi="Arial"/>
                <w:sz w:val="18"/>
                <w:vertAlign w:val="superscript"/>
                <w:lang w:eastAsia="fi-FI"/>
              </w:rPr>
              <w:t>9</w:t>
            </w:r>
          </w:p>
          <w:p w14:paraId="3A430B46"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sz w:val="18"/>
                <w:lang w:eastAsia="zh-TW"/>
              </w:rPr>
              <w:t>DC_7A_n8A</w:t>
            </w:r>
          </w:p>
          <w:p w14:paraId="39144EC7" w14:textId="77777777" w:rsidR="00A625B2" w:rsidRPr="00A625B2" w:rsidRDefault="00A625B2" w:rsidP="00A625B2">
            <w:pPr>
              <w:keepNext/>
              <w:keepLines/>
              <w:spacing w:after="0"/>
              <w:jc w:val="center"/>
              <w:rPr>
                <w:rFonts w:ascii="Arial" w:hAnsi="Arial" w:cs="Arial"/>
                <w:sz w:val="18"/>
                <w:lang w:val="en-US" w:eastAsia="zh-TW"/>
              </w:rPr>
            </w:pPr>
            <w:r w:rsidRPr="00A625B2">
              <w:rPr>
                <w:rFonts w:ascii="Arial" w:hAnsi="Arial" w:cs="Arial"/>
                <w:sz w:val="18"/>
                <w:lang w:val="en-US" w:eastAsia="zh-TW"/>
              </w:rPr>
              <w:t>DC_7A_n78A</w:t>
            </w:r>
            <w:r w:rsidRPr="00A625B2">
              <w:rPr>
                <w:rFonts w:ascii="Arial" w:hAnsi="Arial"/>
                <w:sz w:val="18"/>
                <w:vertAlign w:val="superscript"/>
                <w:lang w:eastAsia="fi-FI"/>
              </w:rPr>
              <w:t>9</w:t>
            </w:r>
          </w:p>
        </w:tc>
      </w:tr>
      <w:tr w:rsidR="00A625B2" w:rsidRPr="00A625B2" w:rsidDel="00E07672" w14:paraId="2FDB5699" w14:textId="77777777" w:rsidTr="000419F0">
        <w:trPr>
          <w:trHeight w:val="187"/>
          <w:jc w:val="center"/>
        </w:trPr>
        <w:tc>
          <w:tcPr>
            <w:tcW w:w="3397" w:type="dxa"/>
            <w:shd w:val="clear" w:color="auto" w:fill="auto"/>
            <w:noWrap/>
          </w:tcPr>
          <w:p w14:paraId="4D76DCFC"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DC_3A-7A-20A_n1A</w:t>
            </w:r>
          </w:p>
          <w:p w14:paraId="64087EA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DC_3C-7A-20A_n1A</w:t>
            </w:r>
          </w:p>
          <w:p w14:paraId="34F05F2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DC_3A-7C-20A_n1A</w:t>
            </w:r>
          </w:p>
          <w:p w14:paraId="047E5C3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DC_3C-7C-20A_n1A</w:t>
            </w:r>
          </w:p>
        </w:tc>
        <w:tc>
          <w:tcPr>
            <w:tcW w:w="3686" w:type="dxa"/>
          </w:tcPr>
          <w:p w14:paraId="7EA5758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fi-FI"/>
              </w:rPr>
              <w:t>DC_3A_</w:t>
            </w:r>
            <w:r w:rsidRPr="00A625B2">
              <w:rPr>
                <w:rFonts w:ascii="Arial" w:hAnsi="Arial"/>
                <w:sz w:val="18"/>
                <w:lang w:eastAsia="ja-JP"/>
              </w:rPr>
              <w:t>n1A</w:t>
            </w:r>
          </w:p>
          <w:p w14:paraId="2C9AFFC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fi-FI"/>
              </w:rPr>
              <w:t>DC_3C_</w:t>
            </w:r>
            <w:r w:rsidRPr="00A625B2">
              <w:rPr>
                <w:rFonts w:ascii="Arial" w:hAnsi="Arial"/>
                <w:sz w:val="18"/>
                <w:lang w:eastAsia="ja-JP"/>
              </w:rPr>
              <w:t>n1A</w:t>
            </w:r>
          </w:p>
          <w:p w14:paraId="51527A0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hAnsi="Arial"/>
                <w:sz w:val="18"/>
                <w:lang w:eastAsia="ja-JP"/>
              </w:rPr>
              <w:t>7</w:t>
            </w:r>
            <w:r w:rsidRPr="00A625B2">
              <w:rPr>
                <w:rFonts w:ascii="Arial" w:hAnsi="Arial"/>
                <w:sz w:val="18"/>
                <w:lang w:eastAsia="fi-FI"/>
              </w:rPr>
              <w:t>A_</w:t>
            </w:r>
            <w:r w:rsidRPr="00A625B2">
              <w:rPr>
                <w:rFonts w:ascii="Arial" w:hAnsi="Arial"/>
                <w:sz w:val="18"/>
                <w:lang w:eastAsia="ja-JP"/>
              </w:rPr>
              <w:t>n1</w:t>
            </w:r>
            <w:r w:rsidRPr="00A625B2">
              <w:rPr>
                <w:rFonts w:ascii="Arial" w:hAnsi="Arial"/>
                <w:sz w:val="18"/>
                <w:lang w:eastAsia="fi-FI"/>
              </w:rPr>
              <w:t>A</w:t>
            </w:r>
          </w:p>
          <w:p w14:paraId="64208CD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hAnsi="Arial"/>
                <w:sz w:val="18"/>
                <w:lang w:eastAsia="ja-JP"/>
              </w:rPr>
              <w:t>7</w:t>
            </w:r>
            <w:r w:rsidRPr="00A625B2">
              <w:rPr>
                <w:rFonts w:ascii="Arial" w:hAnsi="Arial"/>
                <w:sz w:val="18"/>
                <w:lang w:eastAsia="fi-FI"/>
              </w:rPr>
              <w:t>C_</w:t>
            </w:r>
            <w:r w:rsidRPr="00A625B2">
              <w:rPr>
                <w:rFonts w:ascii="Arial" w:hAnsi="Arial"/>
                <w:sz w:val="18"/>
                <w:lang w:eastAsia="ja-JP"/>
              </w:rPr>
              <w:t>n1</w:t>
            </w:r>
            <w:r w:rsidRPr="00A625B2">
              <w:rPr>
                <w:rFonts w:ascii="Arial" w:hAnsi="Arial"/>
                <w:sz w:val="18"/>
                <w:lang w:eastAsia="fi-FI"/>
              </w:rPr>
              <w:t>A</w:t>
            </w:r>
          </w:p>
          <w:p w14:paraId="4FC76786"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w:t>
            </w:r>
            <w:r w:rsidRPr="00A625B2">
              <w:rPr>
                <w:rFonts w:ascii="Arial" w:hAnsi="Arial"/>
                <w:sz w:val="18"/>
                <w:lang w:eastAsia="ja-JP"/>
              </w:rPr>
              <w:t>20</w:t>
            </w:r>
            <w:r w:rsidRPr="00A625B2">
              <w:rPr>
                <w:rFonts w:ascii="Arial" w:hAnsi="Arial"/>
                <w:sz w:val="18"/>
                <w:lang w:eastAsia="fi-FI"/>
              </w:rPr>
              <w:t>A_</w:t>
            </w:r>
            <w:r w:rsidRPr="00A625B2">
              <w:rPr>
                <w:rFonts w:ascii="Arial" w:hAnsi="Arial"/>
                <w:sz w:val="18"/>
                <w:lang w:eastAsia="ja-JP"/>
              </w:rPr>
              <w:t>n1</w:t>
            </w:r>
            <w:r w:rsidRPr="00A625B2">
              <w:rPr>
                <w:rFonts w:ascii="Arial" w:hAnsi="Arial"/>
                <w:sz w:val="18"/>
                <w:lang w:eastAsia="fi-FI"/>
              </w:rPr>
              <w:t>A</w:t>
            </w:r>
          </w:p>
        </w:tc>
      </w:tr>
      <w:tr w:rsidR="00A625B2" w:rsidRPr="00A625B2" w14:paraId="57002FA7" w14:textId="77777777" w:rsidTr="000419F0">
        <w:trPr>
          <w:trHeight w:val="187"/>
          <w:jc w:val="center"/>
        </w:trPr>
        <w:tc>
          <w:tcPr>
            <w:tcW w:w="3397" w:type="dxa"/>
            <w:shd w:val="clear" w:color="auto" w:fill="auto"/>
            <w:noWrap/>
          </w:tcPr>
          <w:p w14:paraId="0C95FA0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DC_3A-7A-20A_n3A</w:t>
            </w:r>
          </w:p>
        </w:tc>
        <w:tc>
          <w:tcPr>
            <w:tcW w:w="3686" w:type="dxa"/>
          </w:tcPr>
          <w:p w14:paraId="70A5E59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DC_3A_n3A</w:t>
            </w:r>
          </w:p>
          <w:p w14:paraId="2764AB4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DC_7A_n3A</w:t>
            </w:r>
          </w:p>
          <w:p w14:paraId="5C0C17F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DC_20A_n3A</w:t>
            </w:r>
          </w:p>
        </w:tc>
      </w:tr>
      <w:tr w:rsidR="00A625B2" w:rsidRPr="00A625B2" w:rsidDel="00E07672" w14:paraId="6FCE724D" w14:textId="77777777" w:rsidTr="000419F0">
        <w:trPr>
          <w:trHeight w:val="187"/>
          <w:jc w:val="center"/>
        </w:trPr>
        <w:tc>
          <w:tcPr>
            <w:tcW w:w="3397" w:type="dxa"/>
            <w:shd w:val="clear" w:color="auto" w:fill="auto"/>
            <w:noWrap/>
          </w:tcPr>
          <w:p w14:paraId="3D30FA1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DC_3A-7A-20A_n8A</w:t>
            </w:r>
          </w:p>
        </w:tc>
        <w:tc>
          <w:tcPr>
            <w:tcW w:w="3686" w:type="dxa"/>
          </w:tcPr>
          <w:p w14:paraId="1AF7888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hAnsi="Arial"/>
                <w:sz w:val="18"/>
                <w:lang w:eastAsia="ja-JP"/>
              </w:rPr>
              <w:t>3A</w:t>
            </w:r>
            <w:r w:rsidRPr="00A625B2">
              <w:rPr>
                <w:rFonts w:ascii="Arial" w:hAnsi="Arial"/>
                <w:sz w:val="18"/>
                <w:lang w:eastAsia="fi-FI"/>
              </w:rPr>
              <w:t>_</w:t>
            </w:r>
            <w:r w:rsidRPr="00A625B2">
              <w:rPr>
                <w:rFonts w:ascii="Arial" w:hAnsi="Arial"/>
                <w:sz w:val="18"/>
                <w:lang w:eastAsia="ja-JP"/>
              </w:rPr>
              <w:t>n8</w:t>
            </w:r>
            <w:r w:rsidRPr="00A625B2">
              <w:rPr>
                <w:rFonts w:ascii="Arial" w:hAnsi="Arial"/>
                <w:sz w:val="18"/>
                <w:lang w:eastAsia="fi-FI"/>
              </w:rPr>
              <w:t>A</w:t>
            </w:r>
          </w:p>
          <w:p w14:paraId="253D1E53"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fi-FI"/>
              </w:rPr>
              <w:t>DC_7A_</w:t>
            </w:r>
            <w:r w:rsidRPr="00A625B2">
              <w:rPr>
                <w:rFonts w:ascii="Arial" w:hAnsi="Arial"/>
                <w:sz w:val="18"/>
                <w:lang w:eastAsia="ja-JP"/>
              </w:rPr>
              <w:t>n8A</w:t>
            </w:r>
          </w:p>
          <w:p w14:paraId="34C11EF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hAnsi="Arial"/>
                <w:sz w:val="18"/>
                <w:lang w:eastAsia="ja-JP"/>
              </w:rPr>
              <w:t>20A</w:t>
            </w:r>
            <w:r w:rsidRPr="00A625B2">
              <w:rPr>
                <w:rFonts w:ascii="Arial" w:hAnsi="Arial"/>
                <w:sz w:val="18"/>
                <w:lang w:eastAsia="fi-FI"/>
              </w:rPr>
              <w:t>_</w:t>
            </w:r>
            <w:r w:rsidRPr="00A625B2">
              <w:rPr>
                <w:rFonts w:ascii="Arial" w:hAnsi="Arial"/>
                <w:sz w:val="18"/>
                <w:lang w:eastAsia="ja-JP"/>
              </w:rPr>
              <w:t>n8</w:t>
            </w:r>
            <w:r w:rsidRPr="00A625B2">
              <w:rPr>
                <w:rFonts w:ascii="Arial" w:hAnsi="Arial"/>
                <w:sz w:val="18"/>
                <w:lang w:eastAsia="fi-FI"/>
              </w:rPr>
              <w:t>A</w:t>
            </w:r>
          </w:p>
        </w:tc>
      </w:tr>
      <w:tr w:rsidR="00A625B2" w:rsidRPr="00A625B2" w14:paraId="03C304E0"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E03DC1F" w14:textId="77777777" w:rsidR="00A625B2" w:rsidRPr="00A625B2" w:rsidRDefault="00A625B2" w:rsidP="00A625B2">
            <w:pPr>
              <w:keepNext/>
              <w:keepLines/>
              <w:spacing w:after="0"/>
              <w:jc w:val="center"/>
              <w:rPr>
                <w:rFonts w:ascii="Arial" w:eastAsia="Malgun Gothic" w:hAnsi="Arial"/>
                <w:sz w:val="18"/>
                <w:vertAlign w:val="superscript"/>
                <w:lang w:eastAsia="ko-KR"/>
              </w:rPr>
            </w:pPr>
            <w:r w:rsidRPr="00A625B2">
              <w:rPr>
                <w:rFonts w:ascii="Arial" w:hAnsi="Arial"/>
                <w:sz w:val="18"/>
                <w:lang w:eastAsia="fi-FI"/>
              </w:rPr>
              <w:t>DC_3A-7A-20A_n28A</w:t>
            </w:r>
            <w:r w:rsidRPr="00A625B2">
              <w:rPr>
                <w:rFonts w:ascii="Arial" w:hAnsi="Arial"/>
                <w:sz w:val="18"/>
                <w:vertAlign w:val="superscript"/>
                <w:lang w:eastAsia="fi-FI"/>
              </w:rPr>
              <w:t>3</w:t>
            </w:r>
            <w:r w:rsidRPr="00A625B2">
              <w:rPr>
                <w:rFonts w:ascii="Arial" w:hAnsi="Arial"/>
                <w:sz w:val="18"/>
                <w:vertAlign w:val="superscript"/>
                <w:lang w:eastAsia="zh-CN"/>
              </w:rPr>
              <w:t>,</w:t>
            </w:r>
            <w:r w:rsidRPr="00A625B2">
              <w:rPr>
                <w:rFonts w:ascii="Arial" w:eastAsia="Malgun Gothic" w:hAnsi="Arial"/>
                <w:sz w:val="18"/>
                <w:vertAlign w:val="superscript"/>
                <w:lang w:eastAsia="ko-KR"/>
              </w:rPr>
              <w:t>8,14</w:t>
            </w:r>
          </w:p>
          <w:p w14:paraId="55207DAF"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fi-FI"/>
              </w:rPr>
              <w:t>DC_3</w:t>
            </w:r>
            <w:r w:rsidRPr="00A625B2">
              <w:rPr>
                <w:rFonts w:ascii="Arial" w:hAnsi="Arial" w:hint="eastAsia"/>
                <w:sz w:val="18"/>
                <w:lang w:eastAsia="zh-CN"/>
              </w:rPr>
              <w:t>C</w:t>
            </w:r>
            <w:r w:rsidRPr="00A625B2">
              <w:rPr>
                <w:rFonts w:ascii="Arial" w:hAnsi="Arial"/>
                <w:sz w:val="18"/>
                <w:lang w:eastAsia="fi-FI"/>
              </w:rPr>
              <w:t>-7A-20A_n28A</w:t>
            </w:r>
            <w:r w:rsidRPr="00A625B2">
              <w:rPr>
                <w:rFonts w:ascii="Arial" w:hAnsi="Arial"/>
                <w:sz w:val="18"/>
                <w:vertAlign w:val="superscript"/>
                <w:lang w:eastAsia="fi-FI"/>
              </w:rPr>
              <w:t>3</w:t>
            </w:r>
          </w:p>
        </w:tc>
        <w:tc>
          <w:tcPr>
            <w:tcW w:w="3686" w:type="dxa"/>
          </w:tcPr>
          <w:p w14:paraId="5A82760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DC_3A_n28A</w:t>
            </w:r>
          </w:p>
          <w:p w14:paraId="59F76B2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DC_7A_n28A</w:t>
            </w:r>
          </w:p>
          <w:p w14:paraId="03D7556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DC_3C_n28A</w:t>
            </w:r>
          </w:p>
          <w:p w14:paraId="76F3D86F"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fi-FI"/>
              </w:rPr>
              <w:t>DC_20A_n28A</w:t>
            </w:r>
          </w:p>
        </w:tc>
      </w:tr>
      <w:tr w:rsidR="00A625B2" w:rsidRPr="00A625B2" w14:paraId="2A618192" w14:textId="77777777" w:rsidTr="000419F0">
        <w:trPr>
          <w:trHeight w:val="187"/>
          <w:jc w:val="center"/>
        </w:trPr>
        <w:tc>
          <w:tcPr>
            <w:tcW w:w="3397" w:type="dxa"/>
            <w:shd w:val="clear" w:color="auto" w:fill="auto"/>
            <w:noWrap/>
          </w:tcPr>
          <w:p w14:paraId="6B9EC43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hint="cs"/>
                <w:color w:val="000000"/>
                <w:sz w:val="18"/>
                <w:szCs w:val="18"/>
                <w:lang w:val="en-US" w:eastAsia="zh-CN" w:bidi="ar"/>
              </w:rPr>
              <w:t>DC_3A-7A-20A_n38A</w:t>
            </w:r>
            <w:r w:rsidRPr="00A625B2">
              <w:rPr>
                <w:rFonts w:ascii="Arial" w:hAnsi="Arial"/>
                <w:color w:val="000000"/>
                <w:sz w:val="18"/>
                <w:szCs w:val="18"/>
                <w:vertAlign w:val="superscript"/>
                <w:lang w:val="en-US" w:eastAsia="zh-CN" w:bidi="ar"/>
              </w:rPr>
              <w:t>12,13</w:t>
            </w:r>
          </w:p>
        </w:tc>
        <w:tc>
          <w:tcPr>
            <w:tcW w:w="3686" w:type="dxa"/>
          </w:tcPr>
          <w:p w14:paraId="44DB413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hint="cs"/>
                <w:color w:val="000000"/>
                <w:sz w:val="18"/>
                <w:szCs w:val="18"/>
                <w:lang w:val="en-US" w:eastAsia="zh-CN" w:bidi="ar"/>
              </w:rPr>
              <w:t>CA_3A-20A</w:t>
            </w:r>
          </w:p>
        </w:tc>
      </w:tr>
      <w:tr w:rsidR="00A625B2" w:rsidRPr="00A625B2" w14:paraId="0140F1B1" w14:textId="77777777" w:rsidTr="000419F0">
        <w:trPr>
          <w:trHeight w:val="187"/>
          <w:jc w:val="center"/>
        </w:trPr>
        <w:tc>
          <w:tcPr>
            <w:tcW w:w="3397" w:type="dxa"/>
            <w:shd w:val="clear" w:color="auto" w:fill="auto"/>
            <w:noWrap/>
          </w:tcPr>
          <w:p w14:paraId="79B4866B" w14:textId="77777777" w:rsidR="00A625B2" w:rsidRPr="00A625B2" w:rsidRDefault="00A625B2" w:rsidP="00A625B2">
            <w:pPr>
              <w:keepNext/>
              <w:keepLines/>
              <w:spacing w:after="0"/>
              <w:jc w:val="center"/>
              <w:rPr>
                <w:rFonts w:ascii="Arial" w:hAnsi="Arial"/>
                <w:sz w:val="18"/>
                <w:vertAlign w:val="superscript"/>
                <w:lang w:eastAsia="fi-FI"/>
              </w:rPr>
            </w:pPr>
            <w:r w:rsidRPr="00A625B2">
              <w:rPr>
                <w:rFonts w:ascii="Arial" w:hAnsi="Arial"/>
                <w:sz w:val="18"/>
              </w:rPr>
              <w:t>DC_3A-7A-20A_n78A</w:t>
            </w:r>
            <w:r w:rsidRPr="00A625B2">
              <w:rPr>
                <w:rFonts w:ascii="Arial" w:hAnsi="Arial"/>
                <w:sz w:val="18"/>
                <w:vertAlign w:val="superscript"/>
              </w:rPr>
              <w:t>2</w:t>
            </w:r>
          </w:p>
          <w:p w14:paraId="1D95A28C" w14:textId="77777777" w:rsidR="00A625B2" w:rsidRPr="00A625B2" w:rsidRDefault="00A625B2" w:rsidP="00A625B2">
            <w:pPr>
              <w:keepNext/>
              <w:keepLines/>
              <w:spacing w:after="0"/>
              <w:jc w:val="center"/>
              <w:rPr>
                <w:rFonts w:ascii="Arial" w:hAnsi="Arial"/>
                <w:sz w:val="18"/>
                <w:vertAlign w:val="superscript"/>
                <w:lang w:eastAsia="fi-FI"/>
              </w:rPr>
            </w:pPr>
            <w:r w:rsidRPr="00A625B2">
              <w:rPr>
                <w:rFonts w:ascii="Arial" w:hAnsi="Arial"/>
                <w:sz w:val="18"/>
                <w:lang w:eastAsia="fi-FI"/>
              </w:rPr>
              <w:t>DC_</w:t>
            </w:r>
            <w:r w:rsidRPr="00A625B2">
              <w:rPr>
                <w:rFonts w:ascii="Arial" w:hAnsi="Arial"/>
                <w:sz w:val="18"/>
                <w:lang w:eastAsia="zh-TW"/>
              </w:rPr>
              <w:t>3C-7</w:t>
            </w:r>
            <w:r w:rsidRPr="00A625B2">
              <w:rPr>
                <w:rFonts w:ascii="Arial" w:hAnsi="Arial"/>
                <w:sz w:val="18"/>
                <w:lang w:eastAsia="fi-FI"/>
              </w:rPr>
              <w:t>A</w:t>
            </w:r>
            <w:r w:rsidRPr="00A625B2">
              <w:rPr>
                <w:rFonts w:ascii="Arial" w:hAnsi="Arial"/>
                <w:sz w:val="18"/>
                <w:lang w:eastAsia="zh-TW"/>
              </w:rPr>
              <w:t>-20A</w:t>
            </w:r>
            <w:r w:rsidRPr="00A625B2">
              <w:rPr>
                <w:rFonts w:ascii="Arial" w:hAnsi="Arial"/>
                <w:sz w:val="18"/>
                <w:lang w:eastAsia="fi-FI"/>
              </w:rPr>
              <w:t>_n</w:t>
            </w:r>
            <w:r w:rsidRPr="00A625B2">
              <w:rPr>
                <w:rFonts w:ascii="Arial" w:hAnsi="Arial"/>
                <w:sz w:val="18"/>
                <w:lang w:eastAsia="zh-TW"/>
              </w:rPr>
              <w:t>78</w:t>
            </w:r>
            <w:r w:rsidRPr="00A625B2">
              <w:rPr>
                <w:rFonts w:ascii="Arial" w:hAnsi="Arial"/>
                <w:sz w:val="18"/>
                <w:lang w:eastAsia="fi-FI"/>
              </w:rPr>
              <w:t>A</w:t>
            </w:r>
            <w:r w:rsidRPr="00A625B2">
              <w:rPr>
                <w:rFonts w:ascii="Arial" w:hAnsi="Arial"/>
                <w:sz w:val="18"/>
                <w:vertAlign w:val="superscript"/>
                <w:lang w:eastAsia="fi-FI"/>
              </w:rPr>
              <w:t>2</w:t>
            </w:r>
          </w:p>
          <w:p w14:paraId="1089891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DC_3A-7A-20A_n78C</w:t>
            </w:r>
            <w:r w:rsidRPr="00A625B2">
              <w:rPr>
                <w:rFonts w:ascii="Arial" w:hAnsi="Arial"/>
                <w:sz w:val="18"/>
                <w:vertAlign w:val="superscript"/>
              </w:rPr>
              <w:t>2</w:t>
            </w:r>
          </w:p>
        </w:tc>
        <w:tc>
          <w:tcPr>
            <w:tcW w:w="3686" w:type="dxa"/>
          </w:tcPr>
          <w:p w14:paraId="075CDBA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DC_3A_n78A</w:t>
            </w:r>
          </w:p>
          <w:p w14:paraId="1062394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DC_3C_n78A</w:t>
            </w:r>
          </w:p>
          <w:p w14:paraId="233D374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DC_20A_n78A</w:t>
            </w:r>
          </w:p>
          <w:p w14:paraId="7E7FA09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DC_7A_n78A</w:t>
            </w:r>
          </w:p>
        </w:tc>
      </w:tr>
      <w:tr w:rsidR="00A625B2" w:rsidRPr="00A625B2" w14:paraId="45BFD063" w14:textId="77777777" w:rsidTr="000419F0">
        <w:trPr>
          <w:trHeight w:val="187"/>
          <w:jc w:val="center"/>
        </w:trPr>
        <w:tc>
          <w:tcPr>
            <w:tcW w:w="3397" w:type="dxa"/>
            <w:shd w:val="clear" w:color="auto" w:fill="auto"/>
            <w:noWrap/>
          </w:tcPr>
          <w:p w14:paraId="3384BA3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DC_3A-3A-7A-20A_n78A</w:t>
            </w:r>
            <w:r w:rsidRPr="00A625B2">
              <w:rPr>
                <w:rFonts w:ascii="Arial" w:hAnsi="Arial"/>
                <w:sz w:val="18"/>
                <w:vertAlign w:val="superscript"/>
              </w:rPr>
              <w:t>2</w:t>
            </w:r>
          </w:p>
        </w:tc>
        <w:tc>
          <w:tcPr>
            <w:tcW w:w="3686" w:type="dxa"/>
          </w:tcPr>
          <w:p w14:paraId="05E7A7B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DC_3A_n78A</w:t>
            </w:r>
          </w:p>
          <w:p w14:paraId="231917F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DC_7A_n78A</w:t>
            </w:r>
          </w:p>
          <w:p w14:paraId="14BA2F9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DC_20A_n78A</w:t>
            </w:r>
          </w:p>
        </w:tc>
      </w:tr>
      <w:tr w:rsidR="00A625B2" w:rsidRPr="00A625B2" w14:paraId="12C86393" w14:textId="77777777" w:rsidTr="000419F0">
        <w:trPr>
          <w:trHeight w:val="187"/>
          <w:jc w:val="center"/>
        </w:trPr>
        <w:tc>
          <w:tcPr>
            <w:tcW w:w="3397" w:type="dxa"/>
            <w:shd w:val="clear" w:color="auto" w:fill="auto"/>
            <w:noWrap/>
          </w:tcPr>
          <w:p w14:paraId="6AAA4E1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DC_3A-7A-7A-20A_n78A</w:t>
            </w:r>
            <w:r w:rsidRPr="00A625B2">
              <w:rPr>
                <w:rFonts w:ascii="Arial" w:hAnsi="Arial"/>
                <w:sz w:val="18"/>
                <w:vertAlign w:val="superscript"/>
              </w:rPr>
              <w:t>2</w:t>
            </w:r>
          </w:p>
        </w:tc>
        <w:tc>
          <w:tcPr>
            <w:tcW w:w="3686" w:type="dxa"/>
          </w:tcPr>
          <w:p w14:paraId="22822AD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DC_3A_n78A</w:t>
            </w:r>
          </w:p>
          <w:p w14:paraId="76B217D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DC_7A_n78A</w:t>
            </w:r>
          </w:p>
          <w:p w14:paraId="2949E44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DC_20A_n78A</w:t>
            </w:r>
          </w:p>
        </w:tc>
      </w:tr>
      <w:tr w:rsidR="00A625B2" w:rsidRPr="00A625B2" w14:paraId="325D01EE" w14:textId="77777777" w:rsidTr="000419F0">
        <w:trPr>
          <w:trHeight w:val="187"/>
          <w:jc w:val="center"/>
        </w:trPr>
        <w:tc>
          <w:tcPr>
            <w:tcW w:w="3397" w:type="dxa"/>
            <w:shd w:val="clear" w:color="auto" w:fill="auto"/>
            <w:noWrap/>
          </w:tcPr>
          <w:p w14:paraId="2CA0ACB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DC_3A-7A-20A_n78(2A)</w:t>
            </w:r>
          </w:p>
        </w:tc>
        <w:tc>
          <w:tcPr>
            <w:tcW w:w="3686" w:type="dxa"/>
          </w:tcPr>
          <w:p w14:paraId="2B0E7F5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DC_3A_n78A</w:t>
            </w:r>
          </w:p>
          <w:p w14:paraId="6637C91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DC_7A_n78A</w:t>
            </w:r>
          </w:p>
          <w:p w14:paraId="0529DF0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DC_20A_n78A</w:t>
            </w:r>
          </w:p>
        </w:tc>
      </w:tr>
      <w:tr w:rsidR="00A625B2" w:rsidRPr="00A625B2" w14:paraId="5849982B" w14:textId="77777777" w:rsidTr="000419F0">
        <w:trPr>
          <w:trHeight w:val="187"/>
          <w:jc w:val="center"/>
        </w:trPr>
        <w:tc>
          <w:tcPr>
            <w:tcW w:w="3397" w:type="dxa"/>
            <w:shd w:val="clear" w:color="auto" w:fill="auto"/>
            <w:noWrap/>
          </w:tcPr>
          <w:p w14:paraId="351FD5C3"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zh-TW"/>
              </w:rPr>
              <w:t>DC_3A-7A-26A_n78A</w:t>
            </w:r>
            <w:r w:rsidRPr="00A625B2">
              <w:rPr>
                <w:rFonts w:ascii="Arial" w:hAnsi="Arial"/>
                <w:sz w:val="18"/>
                <w:lang w:eastAsia="zh-TW"/>
              </w:rPr>
              <w:br/>
              <w:t>DC_3C-7A-26A_n78A</w:t>
            </w:r>
            <w:r w:rsidRPr="00A625B2">
              <w:rPr>
                <w:rFonts w:ascii="Arial" w:hAnsi="Arial"/>
                <w:sz w:val="18"/>
                <w:lang w:eastAsia="zh-TW"/>
              </w:rPr>
              <w:br/>
              <w:t>DC_3A-7C-26A_n78A</w:t>
            </w:r>
            <w:r w:rsidRPr="00A625B2">
              <w:rPr>
                <w:rFonts w:ascii="Arial" w:hAnsi="Arial"/>
                <w:sz w:val="18"/>
                <w:lang w:eastAsia="zh-TW"/>
              </w:rPr>
              <w:br/>
              <w:t>DC_3C-7C-26A_n78A</w:t>
            </w:r>
          </w:p>
        </w:tc>
        <w:tc>
          <w:tcPr>
            <w:tcW w:w="3686" w:type="dxa"/>
          </w:tcPr>
          <w:p w14:paraId="21586C90"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zh-TW"/>
              </w:rPr>
              <w:t>DC_3A_n78A</w:t>
            </w:r>
            <w:r w:rsidRPr="00A625B2">
              <w:rPr>
                <w:rFonts w:ascii="Arial" w:hAnsi="Arial"/>
                <w:sz w:val="18"/>
                <w:lang w:eastAsia="zh-TW"/>
              </w:rPr>
              <w:br/>
              <w:t>DC_7A_n78A</w:t>
            </w:r>
            <w:r w:rsidRPr="00A625B2">
              <w:rPr>
                <w:rFonts w:ascii="Arial" w:hAnsi="Arial"/>
                <w:sz w:val="18"/>
                <w:lang w:eastAsia="zh-TW"/>
              </w:rPr>
              <w:br/>
              <w:t>DC_26A_n78A</w:t>
            </w:r>
          </w:p>
        </w:tc>
      </w:tr>
      <w:tr w:rsidR="00A625B2" w:rsidRPr="00A625B2" w14:paraId="3C1330FC" w14:textId="77777777" w:rsidTr="000419F0">
        <w:trPr>
          <w:trHeight w:val="187"/>
          <w:jc w:val="center"/>
        </w:trPr>
        <w:tc>
          <w:tcPr>
            <w:tcW w:w="3397" w:type="dxa"/>
            <w:shd w:val="clear" w:color="auto" w:fill="auto"/>
            <w:noWrap/>
          </w:tcPr>
          <w:p w14:paraId="1A5F8AE1"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DC_3A-7A-26A_n78(2A)</w:t>
            </w:r>
          </w:p>
          <w:p w14:paraId="5E5FAABC"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CN"/>
              </w:rPr>
              <w:t>DC_3A-7C-26A_n78(2A)</w:t>
            </w:r>
          </w:p>
        </w:tc>
        <w:tc>
          <w:tcPr>
            <w:tcW w:w="3686" w:type="dxa"/>
          </w:tcPr>
          <w:p w14:paraId="1725D5B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DC_3A_n78A</w:t>
            </w:r>
          </w:p>
          <w:p w14:paraId="218400F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DC_7A_n78A</w:t>
            </w:r>
          </w:p>
          <w:p w14:paraId="60266590"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rPr>
              <w:t>DC_26A_n78A</w:t>
            </w:r>
          </w:p>
        </w:tc>
      </w:tr>
      <w:tr w:rsidR="00A625B2" w:rsidRPr="00A625B2" w14:paraId="04FADFA0" w14:textId="77777777" w:rsidTr="000419F0">
        <w:trPr>
          <w:trHeight w:val="187"/>
          <w:jc w:val="center"/>
        </w:trPr>
        <w:tc>
          <w:tcPr>
            <w:tcW w:w="3397" w:type="dxa"/>
            <w:shd w:val="clear" w:color="auto" w:fill="auto"/>
            <w:noWrap/>
          </w:tcPr>
          <w:p w14:paraId="474B0E0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DC_3A-7A_n26A-n78A</w:t>
            </w:r>
          </w:p>
        </w:tc>
        <w:tc>
          <w:tcPr>
            <w:tcW w:w="3686" w:type="dxa"/>
            <w:vAlign w:val="center"/>
          </w:tcPr>
          <w:p w14:paraId="25673F7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DC_3A_n78A</w:t>
            </w:r>
            <w:r w:rsidRPr="00A625B2">
              <w:rPr>
                <w:rFonts w:ascii="Arial" w:hAnsi="Arial"/>
                <w:sz w:val="18"/>
              </w:rPr>
              <w:br/>
              <w:t>DC_7A_n78A</w:t>
            </w:r>
            <w:r w:rsidRPr="00A625B2">
              <w:rPr>
                <w:rFonts w:ascii="Arial" w:hAnsi="Arial"/>
                <w:sz w:val="18"/>
              </w:rPr>
              <w:br/>
              <w:t>DC_3A_n26A</w:t>
            </w:r>
            <w:r w:rsidRPr="00A625B2">
              <w:rPr>
                <w:rFonts w:ascii="Arial" w:hAnsi="Arial"/>
                <w:sz w:val="18"/>
              </w:rPr>
              <w:br/>
              <w:t>DC_7A_n26A</w:t>
            </w:r>
          </w:p>
        </w:tc>
      </w:tr>
      <w:tr w:rsidR="00A625B2" w:rsidRPr="00A625B2" w14:paraId="1738CBDF" w14:textId="77777777" w:rsidTr="000419F0">
        <w:trPr>
          <w:trHeight w:val="187"/>
          <w:jc w:val="center"/>
        </w:trPr>
        <w:tc>
          <w:tcPr>
            <w:tcW w:w="3397" w:type="dxa"/>
            <w:shd w:val="clear" w:color="auto" w:fill="auto"/>
            <w:noWrap/>
          </w:tcPr>
          <w:p w14:paraId="2761A85C"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DC_3C-7A-26A_n78(2A)</w:t>
            </w:r>
          </w:p>
          <w:p w14:paraId="6884A3D7"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zh-CN"/>
              </w:rPr>
              <w:t>DC_3C-7C-26A_n78(2A)</w:t>
            </w:r>
          </w:p>
        </w:tc>
        <w:tc>
          <w:tcPr>
            <w:tcW w:w="3686" w:type="dxa"/>
          </w:tcPr>
          <w:p w14:paraId="438E67D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DC_3A_n78A</w:t>
            </w:r>
          </w:p>
          <w:p w14:paraId="4931884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DC_7A_n78A</w:t>
            </w:r>
          </w:p>
          <w:p w14:paraId="0C46E7D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DC_26A_n78A</w:t>
            </w:r>
          </w:p>
        </w:tc>
      </w:tr>
      <w:tr w:rsidR="00A625B2" w:rsidRPr="00A625B2" w14:paraId="331C07AA" w14:textId="77777777" w:rsidTr="000419F0">
        <w:trPr>
          <w:trHeight w:val="187"/>
          <w:jc w:val="center"/>
        </w:trPr>
        <w:tc>
          <w:tcPr>
            <w:tcW w:w="3397" w:type="dxa"/>
            <w:shd w:val="clear" w:color="auto" w:fill="auto"/>
            <w:noWrap/>
          </w:tcPr>
          <w:p w14:paraId="78F1D64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DC_3A-7C_n26A-n78A</w:t>
            </w:r>
          </w:p>
        </w:tc>
        <w:tc>
          <w:tcPr>
            <w:tcW w:w="3686" w:type="dxa"/>
            <w:vAlign w:val="center"/>
          </w:tcPr>
          <w:p w14:paraId="70B6E27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DC_3A_n78A</w:t>
            </w:r>
            <w:r w:rsidRPr="00A625B2">
              <w:rPr>
                <w:rFonts w:ascii="Arial" w:hAnsi="Arial"/>
                <w:sz w:val="18"/>
              </w:rPr>
              <w:br/>
              <w:t>DC_7A_n78A</w:t>
            </w:r>
            <w:r w:rsidRPr="00A625B2">
              <w:rPr>
                <w:rFonts w:ascii="Arial" w:hAnsi="Arial"/>
                <w:sz w:val="18"/>
              </w:rPr>
              <w:br/>
              <w:t>DC_7C_n78A</w:t>
            </w:r>
            <w:r w:rsidRPr="00A625B2">
              <w:rPr>
                <w:rFonts w:ascii="Arial" w:hAnsi="Arial"/>
                <w:sz w:val="18"/>
              </w:rPr>
              <w:br/>
              <w:t>DC_3A_n26A</w:t>
            </w:r>
            <w:r w:rsidRPr="00A625B2">
              <w:rPr>
                <w:rFonts w:ascii="Arial" w:hAnsi="Arial"/>
                <w:sz w:val="18"/>
              </w:rPr>
              <w:br/>
              <w:t>DC_7A_n26A</w:t>
            </w:r>
            <w:r w:rsidRPr="00A625B2">
              <w:rPr>
                <w:rFonts w:ascii="Arial" w:hAnsi="Arial"/>
                <w:sz w:val="18"/>
              </w:rPr>
              <w:br/>
              <w:t>DC_7C_n26A</w:t>
            </w:r>
          </w:p>
        </w:tc>
      </w:tr>
      <w:tr w:rsidR="00A625B2" w:rsidRPr="00A625B2" w14:paraId="0A69C102" w14:textId="77777777" w:rsidTr="000419F0">
        <w:trPr>
          <w:trHeight w:val="187"/>
          <w:jc w:val="center"/>
        </w:trPr>
        <w:tc>
          <w:tcPr>
            <w:tcW w:w="3397" w:type="dxa"/>
            <w:shd w:val="clear" w:color="auto" w:fill="auto"/>
            <w:noWrap/>
          </w:tcPr>
          <w:p w14:paraId="555EE36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DC_3C-7A_n26A-n78A</w:t>
            </w:r>
          </w:p>
        </w:tc>
        <w:tc>
          <w:tcPr>
            <w:tcW w:w="3686" w:type="dxa"/>
            <w:vAlign w:val="center"/>
          </w:tcPr>
          <w:p w14:paraId="34465CF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DC_3A_n78A</w:t>
            </w:r>
            <w:r w:rsidRPr="00A625B2">
              <w:rPr>
                <w:rFonts w:ascii="Arial" w:hAnsi="Arial"/>
                <w:sz w:val="18"/>
              </w:rPr>
              <w:br/>
              <w:t>DC_3C_n78A</w:t>
            </w:r>
            <w:r w:rsidRPr="00A625B2">
              <w:rPr>
                <w:rFonts w:ascii="Arial" w:hAnsi="Arial"/>
                <w:sz w:val="18"/>
              </w:rPr>
              <w:br/>
              <w:t>DC_7A_n78A</w:t>
            </w:r>
            <w:r w:rsidRPr="00A625B2">
              <w:rPr>
                <w:rFonts w:ascii="Arial" w:hAnsi="Arial"/>
                <w:sz w:val="18"/>
              </w:rPr>
              <w:br/>
              <w:t>DC_3A_n26A</w:t>
            </w:r>
            <w:r w:rsidRPr="00A625B2">
              <w:rPr>
                <w:rFonts w:ascii="Arial" w:hAnsi="Arial"/>
                <w:sz w:val="18"/>
              </w:rPr>
              <w:br/>
              <w:t>DC_3C_n26A</w:t>
            </w:r>
            <w:r w:rsidRPr="00A625B2">
              <w:rPr>
                <w:rFonts w:ascii="Arial" w:hAnsi="Arial"/>
                <w:sz w:val="18"/>
              </w:rPr>
              <w:br/>
              <w:t>DC_7A_n26A</w:t>
            </w:r>
          </w:p>
        </w:tc>
      </w:tr>
      <w:tr w:rsidR="00A625B2" w:rsidRPr="00A625B2" w14:paraId="50371EA9" w14:textId="77777777" w:rsidTr="000419F0">
        <w:trPr>
          <w:trHeight w:val="187"/>
          <w:jc w:val="center"/>
        </w:trPr>
        <w:tc>
          <w:tcPr>
            <w:tcW w:w="3397" w:type="dxa"/>
            <w:shd w:val="clear" w:color="auto" w:fill="auto"/>
            <w:noWrap/>
          </w:tcPr>
          <w:p w14:paraId="161E299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DC_3C-7C_n26A-n78A</w:t>
            </w:r>
          </w:p>
        </w:tc>
        <w:tc>
          <w:tcPr>
            <w:tcW w:w="3686" w:type="dxa"/>
            <w:vAlign w:val="center"/>
          </w:tcPr>
          <w:p w14:paraId="1E2D703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DC_3A_n78A</w:t>
            </w:r>
            <w:r w:rsidRPr="00A625B2">
              <w:rPr>
                <w:rFonts w:ascii="Arial" w:hAnsi="Arial"/>
                <w:sz w:val="18"/>
              </w:rPr>
              <w:br/>
              <w:t>DC_3C_n78A</w:t>
            </w:r>
            <w:r w:rsidRPr="00A625B2">
              <w:rPr>
                <w:rFonts w:ascii="Arial" w:hAnsi="Arial"/>
                <w:sz w:val="18"/>
              </w:rPr>
              <w:br/>
              <w:t>DC_7A_n78A</w:t>
            </w:r>
            <w:r w:rsidRPr="00A625B2">
              <w:rPr>
                <w:rFonts w:ascii="Arial" w:hAnsi="Arial"/>
                <w:sz w:val="18"/>
              </w:rPr>
              <w:br/>
              <w:t>DC_7C_n78A</w:t>
            </w:r>
            <w:r w:rsidRPr="00A625B2">
              <w:rPr>
                <w:rFonts w:ascii="Arial" w:hAnsi="Arial"/>
                <w:sz w:val="18"/>
              </w:rPr>
              <w:br/>
              <w:t>DC_3A_n26A</w:t>
            </w:r>
            <w:r w:rsidRPr="00A625B2">
              <w:rPr>
                <w:rFonts w:ascii="Arial" w:hAnsi="Arial"/>
                <w:sz w:val="18"/>
              </w:rPr>
              <w:br/>
              <w:t>DC_3C_n26A</w:t>
            </w:r>
            <w:r w:rsidRPr="00A625B2">
              <w:rPr>
                <w:rFonts w:ascii="Arial" w:hAnsi="Arial"/>
                <w:sz w:val="18"/>
              </w:rPr>
              <w:br/>
              <w:t>DC_7A_n26A</w:t>
            </w:r>
            <w:r w:rsidRPr="00A625B2">
              <w:rPr>
                <w:rFonts w:ascii="Arial" w:hAnsi="Arial"/>
                <w:sz w:val="18"/>
              </w:rPr>
              <w:br/>
              <w:t>DC_7C_n26A</w:t>
            </w:r>
          </w:p>
        </w:tc>
      </w:tr>
      <w:tr w:rsidR="00A625B2" w:rsidRPr="00A625B2" w14:paraId="35104183" w14:textId="77777777" w:rsidTr="000419F0">
        <w:trPr>
          <w:trHeight w:val="187"/>
          <w:jc w:val="center"/>
        </w:trPr>
        <w:tc>
          <w:tcPr>
            <w:tcW w:w="3397" w:type="dxa"/>
            <w:shd w:val="clear" w:color="auto" w:fill="auto"/>
            <w:noWrap/>
          </w:tcPr>
          <w:p w14:paraId="6DA01F12"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val="fi-FI" w:eastAsia="fi-FI"/>
              </w:rPr>
              <w:t>DC_3A-7A-28A_n1A</w:t>
            </w:r>
          </w:p>
          <w:p w14:paraId="32D4E209" w14:textId="77777777" w:rsidR="00A625B2" w:rsidRPr="00A625B2" w:rsidRDefault="00A625B2" w:rsidP="00A625B2">
            <w:pPr>
              <w:keepNext/>
              <w:keepLines/>
              <w:spacing w:after="0"/>
              <w:jc w:val="center"/>
              <w:rPr>
                <w:rFonts w:ascii="Arial" w:hAnsi="Arial"/>
                <w:sz w:val="18"/>
              </w:rPr>
            </w:pPr>
            <w:r w:rsidRPr="00A625B2">
              <w:rPr>
                <w:rFonts w:ascii="Arial" w:hAnsi="Arial"/>
                <w:sz w:val="18"/>
                <w:lang w:val="fi-FI" w:eastAsia="fi-FI"/>
              </w:rPr>
              <w:t>DC_3C-7A-28A_n1A</w:t>
            </w:r>
          </w:p>
        </w:tc>
        <w:tc>
          <w:tcPr>
            <w:tcW w:w="3686" w:type="dxa"/>
          </w:tcPr>
          <w:p w14:paraId="2BF04DB6"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DC_3A_n1A</w:t>
            </w:r>
          </w:p>
          <w:p w14:paraId="3CE1FBCF"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DC_3C_n1A</w:t>
            </w:r>
          </w:p>
          <w:p w14:paraId="448612FC"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DC_7A_n1A</w:t>
            </w:r>
          </w:p>
          <w:p w14:paraId="66931EC4" w14:textId="77777777" w:rsidR="00A625B2" w:rsidRPr="00A625B2" w:rsidRDefault="00A625B2" w:rsidP="00A625B2">
            <w:pPr>
              <w:keepNext/>
              <w:keepLines/>
              <w:spacing w:after="0"/>
              <w:jc w:val="center"/>
              <w:rPr>
                <w:rFonts w:ascii="Arial" w:hAnsi="Arial"/>
                <w:sz w:val="18"/>
              </w:rPr>
            </w:pPr>
            <w:r w:rsidRPr="00A625B2">
              <w:rPr>
                <w:rFonts w:ascii="Arial" w:hAnsi="Arial" w:cs="Arial"/>
                <w:color w:val="000000"/>
                <w:sz w:val="18"/>
                <w:szCs w:val="18"/>
              </w:rPr>
              <w:t>DC_28A_n1A</w:t>
            </w:r>
          </w:p>
        </w:tc>
      </w:tr>
      <w:tr w:rsidR="00A625B2" w:rsidRPr="00A625B2" w14:paraId="504EFF3A"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BADFF2D"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val="fi-FI" w:eastAsia="fi-FI"/>
              </w:rPr>
              <w:t>DC_3A-7A-7A-28A_n1A</w:t>
            </w:r>
          </w:p>
        </w:tc>
        <w:tc>
          <w:tcPr>
            <w:tcW w:w="3686" w:type="dxa"/>
            <w:tcBorders>
              <w:top w:val="single" w:sz="4" w:space="0" w:color="auto"/>
              <w:left w:val="single" w:sz="4" w:space="0" w:color="auto"/>
              <w:bottom w:val="single" w:sz="4" w:space="0" w:color="auto"/>
              <w:right w:val="single" w:sz="4" w:space="0" w:color="auto"/>
            </w:tcBorders>
            <w:hideMark/>
          </w:tcPr>
          <w:p w14:paraId="6D235137"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DC_3A_n1A</w:t>
            </w:r>
          </w:p>
          <w:p w14:paraId="7EEF8C16"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DC_7A_n1A</w:t>
            </w:r>
          </w:p>
          <w:p w14:paraId="46DE116B"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DC_28A_n1A</w:t>
            </w:r>
          </w:p>
        </w:tc>
      </w:tr>
      <w:tr w:rsidR="00A625B2" w:rsidRPr="00A625B2" w14:paraId="4E68F56D" w14:textId="77777777" w:rsidTr="000419F0">
        <w:trPr>
          <w:trHeight w:val="187"/>
          <w:jc w:val="center"/>
        </w:trPr>
        <w:tc>
          <w:tcPr>
            <w:tcW w:w="3397" w:type="dxa"/>
            <w:shd w:val="clear" w:color="auto" w:fill="auto"/>
            <w:noWrap/>
          </w:tcPr>
          <w:p w14:paraId="01A2273F"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DC_3A-7A-28A_n3A</w:t>
            </w:r>
          </w:p>
          <w:p w14:paraId="44C840D4"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eastAsia="zh-CN"/>
              </w:rPr>
              <w:t>DC_3A-7C-28A_n3A</w:t>
            </w:r>
          </w:p>
        </w:tc>
        <w:tc>
          <w:tcPr>
            <w:tcW w:w="3686" w:type="dxa"/>
          </w:tcPr>
          <w:p w14:paraId="516BCD8C"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DC_3A_n3A</w:t>
            </w:r>
            <w:r w:rsidRPr="00A625B2">
              <w:rPr>
                <w:rFonts w:ascii="Arial" w:hAnsi="Arial"/>
                <w:sz w:val="18"/>
                <w:vertAlign w:val="superscript"/>
                <w:lang w:eastAsia="zh-CN"/>
              </w:rPr>
              <w:t>4</w:t>
            </w:r>
          </w:p>
          <w:p w14:paraId="2FB95292"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DC_7A_n3A</w:t>
            </w:r>
          </w:p>
          <w:p w14:paraId="73A1754A"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DC_7C_n3A</w:t>
            </w:r>
          </w:p>
          <w:p w14:paraId="141D9850"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sz w:val="18"/>
                <w:lang w:eastAsia="zh-CN"/>
              </w:rPr>
              <w:t>DC_28A_n3A</w:t>
            </w:r>
          </w:p>
        </w:tc>
      </w:tr>
      <w:tr w:rsidR="00A625B2" w:rsidRPr="00A625B2" w14:paraId="788531E7" w14:textId="77777777" w:rsidTr="000419F0">
        <w:trPr>
          <w:trHeight w:val="187"/>
          <w:jc w:val="center"/>
        </w:trPr>
        <w:tc>
          <w:tcPr>
            <w:tcW w:w="3397" w:type="dxa"/>
            <w:shd w:val="clear" w:color="auto" w:fill="auto"/>
            <w:noWrap/>
          </w:tcPr>
          <w:p w14:paraId="2B9C3190" w14:textId="77777777" w:rsidR="00A625B2" w:rsidRPr="00A625B2" w:rsidRDefault="00A625B2" w:rsidP="00A625B2">
            <w:pPr>
              <w:keepNext/>
              <w:keepLines/>
              <w:spacing w:after="0"/>
              <w:jc w:val="center"/>
              <w:rPr>
                <w:rFonts w:ascii="Arial" w:eastAsia="MS Mincho" w:hAnsi="Arial" w:cs="Arial"/>
                <w:sz w:val="18"/>
                <w:lang w:eastAsia="ja-JP"/>
              </w:rPr>
            </w:pPr>
            <w:r w:rsidRPr="00A625B2">
              <w:rPr>
                <w:rFonts w:ascii="Arial" w:eastAsia="MS Mincho" w:hAnsi="Arial" w:cs="Arial"/>
                <w:sz w:val="18"/>
                <w:lang w:eastAsia="ja-JP"/>
              </w:rPr>
              <w:t>DC_3A-7A-28A_n5A</w:t>
            </w:r>
          </w:p>
          <w:p w14:paraId="2226286C" w14:textId="77777777" w:rsidR="00A625B2" w:rsidRPr="00A625B2" w:rsidRDefault="00A625B2" w:rsidP="00A625B2">
            <w:pPr>
              <w:keepNext/>
              <w:keepLines/>
              <w:spacing w:after="0"/>
              <w:jc w:val="center"/>
              <w:rPr>
                <w:rFonts w:ascii="Arial" w:eastAsia="MS Mincho" w:hAnsi="Arial" w:cs="Arial"/>
                <w:sz w:val="18"/>
                <w:lang w:eastAsia="ja-JP"/>
              </w:rPr>
            </w:pPr>
            <w:r w:rsidRPr="00A625B2">
              <w:rPr>
                <w:rFonts w:ascii="Arial" w:hAnsi="Arial"/>
                <w:sz w:val="18"/>
                <w:lang w:eastAsia="zh-TW"/>
              </w:rPr>
              <w:t>DC_3A-7C-28A_n5A</w:t>
            </w:r>
          </w:p>
          <w:p w14:paraId="2CE9792C"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DC_3C-7A-28A_n5A</w:t>
            </w:r>
          </w:p>
          <w:p w14:paraId="13DA60D5"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zh-TW"/>
              </w:rPr>
              <w:t>DC_3C-7C-28A_n5A</w:t>
            </w:r>
          </w:p>
        </w:tc>
        <w:tc>
          <w:tcPr>
            <w:tcW w:w="3686" w:type="dxa"/>
          </w:tcPr>
          <w:p w14:paraId="3BC188A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DC_3A_n5A</w:t>
            </w:r>
          </w:p>
          <w:p w14:paraId="0AA4F84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DC_7A_n5A</w:t>
            </w:r>
          </w:p>
          <w:p w14:paraId="75D6057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DC_7C_n5A</w:t>
            </w:r>
          </w:p>
          <w:p w14:paraId="2E9DD871"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fi-FI"/>
              </w:rPr>
              <w:t>DC_28A_n5A</w:t>
            </w:r>
          </w:p>
        </w:tc>
      </w:tr>
      <w:tr w:rsidR="00A625B2" w:rsidRPr="00A625B2" w14:paraId="3E72494D" w14:textId="77777777" w:rsidTr="000419F0">
        <w:trPr>
          <w:trHeight w:val="187"/>
          <w:jc w:val="center"/>
        </w:trPr>
        <w:tc>
          <w:tcPr>
            <w:tcW w:w="3397" w:type="dxa"/>
            <w:shd w:val="clear" w:color="auto" w:fill="auto"/>
            <w:noWrap/>
          </w:tcPr>
          <w:p w14:paraId="28D8565E"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DC_3A-7A-28A_n7A</w:t>
            </w:r>
          </w:p>
          <w:p w14:paraId="0E7619E9" w14:textId="77777777" w:rsidR="00A625B2" w:rsidRPr="00A625B2" w:rsidRDefault="00A625B2" w:rsidP="00A625B2">
            <w:pPr>
              <w:keepNext/>
              <w:keepLines/>
              <w:spacing w:after="0"/>
              <w:jc w:val="center"/>
              <w:rPr>
                <w:rFonts w:ascii="Arial" w:eastAsia="MS Mincho" w:hAnsi="Arial" w:cs="Arial"/>
                <w:sz w:val="18"/>
                <w:lang w:eastAsia="ja-JP"/>
              </w:rPr>
            </w:pPr>
            <w:r w:rsidRPr="00A625B2">
              <w:rPr>
                <w:rFonts w:ascii="Arial" w:hAnsi="Arial"/>
                <w:sz w:val="18"/>
                <w:lang w:eastAsia="ja-JP"/>
              </w:rPr>
              <w:t>DC_3C-7A-28A_n7A</w:t>
            </w:r>
          </w:p>
        </w:tc>
        <w:tc>
          <w:tcPr>
            <w:tcW w:w="3686" w:type="dxa"/>
          </w:tcPr>
          <w:p w14:paraId="63CCB73D"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DC_3A_n7A</w:t>
            </w:r>
          </w:p>
          <w:p w14:paraId="3F9E96D2"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DC_3C_n7A</w:t>
            </w:r>
          </w:p>
          <w:p w14:paraId="420CD333"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DC_7A_n7A</w:t>
            </w:r>
            <w:r w:rsidRPr="00A625B2">
              <w:rPr>
                <w:rFonts w:ascii="Arial" w:hAnsi="Arial"/>
                <w:sz w:val="18"/>
                <w:vertAlign w:val="superscript"/>
                <w:lang w:eastAsia="zh-TW"/>
              </w:rPr>
              <w:t>4</w:t>
            </w:r>
          </w:p>
          <w:p w14:paraId="010F2E5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TW"/>
              </w:rPr>
              <w:t>DC_28A_n7A</w:t>
            </w:r>
          </w:p>
        </w:tc>
      </w:tr>
      <w:tr w:rsidR="00A625B2" w:rsidRPr="00A625B2" w14:paraId="10D60FFD" w14:textId="77777777" w:rsidTr="000419F0">
        <w:trPr>
          <w:trHeight w:val="187"/>
          <w:jc w:val="center"/>
        </w:trPr>
        <w:tc>
          <w:tcPr>
            <w:tcW w:w="3397" w:type="dxa"/>
            <w:shd w:val="clear" w:color="auto" w:fill="auto"/>
            <w:noWrap/>
          </w:tcPr>
          <w:p w14:paraId="4172EC8F" w14:textId="77777777" w:rsidR="00A625B2" w:rsidRPr="00A625B2" w:rsidRDefault="00A625B2" w:rsidP="00A625B2">
            <w:pPr>
              <w:keepNext/>
              <w:keepLines/>
              <w:spacing w:after="0"/>
              <w:jc w:val="center"/>
              <w:rPr>
                <w:rFonts w:ascii="Arial" w:eastAsia="MS Mincho" w:hAnsi="Arial" w:cs="Arial"/>
                <w:sz w:val="18"/>
                <w:lang w:eastAsia="ja-JP"/>
              </w:rPr>
            </w:pPr>
            <w:r w:rsidRPr="00A625B2">
              <w:rPr>
                <w:rFonts w:ascii="Arial" w:hAnsi="Arial"/>
                <w:sz w:val="18"/>
                <w:lang w:eastAsia="ja-JP"/>
              </w:rPr>
              <w:t>DC_3A-3A-7A-28A_n7A</w:t>
            </w:r>
          </w:p>
        </w:tc>
        <w:tc>
          <w:tcPr>
            <w:tcW w:w="3686" w:type="dxa"/>
          </w:tcPr>
          <w:p w14:paraId="70EA0A3B"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DC_3A_n7A</w:t>
            </w:r>
          </w:p>
          <w:p w14:paraId="5D9762EE"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DC_7A_n7A</w:t>
            </w:r>
            <w:r w:rsidRPr="00A625B2">
              <w:rPr>
                <w:rFonts w:ascii="Arial" w:hAnsi="Arial"/>
                <w:sz w:val="18"/>
                <w:vertAlign w:val="superscript"/>
                <w:lang w:eastAsia="zh-TW"/>
              </w:rPr>
              <w:t>4</w:t>
            </w:r>
          </w:p>
          <w:p w14:paraId="13BB3B1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TW"/>
              </w:rPr>
              <w:t>DC_28A_n7A</w:t>
            </w:r>
          </w:p>
        </w:tc>
      </w:tr>
      <w:tr w:rsidR="00A625B2" w:rsidRPr="00A625B2" w14:paraId="4A91EA70" w14:textId="77777777" w:rsidTr="000419F0">
        <w:trPr>
          <w:trHeight w:val="187"/>
          <w:jc w:val="center"/>
        </w:trPr>
        <w:tc>
          <w:tcPr>
            <w:tcW w:w="3397" w:type="dxa"/>
            <w:shd w:val="clear" w:color="auto" w:fill="auto"/>
            <w:noWrap/>
          </w:tcPr>
          <w:p w14:paraId="7F300658"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fi-FI"/>
              </w:rPr>
              <w:t>DC_3A-7A-28A_n38A</w:t>
            </w:r>
          </w:p>
        </w:tc>
        <w:tc>
          <w:tcPr>
            <w:tcW w:w="3686" w:type="dxa"/>
          </w:tcPr>
          <w:p w14:paraId="707048F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3A</w:t>
            </w:r>
            <w:r w:rsidRPr="00A625B2">
              <w:rPr>
                <w:rFonts w:ascii="Arial" w:hAnsi="Arial"/>
                <w:sz w:val="18"/>
                <w:vertAlign w:val="superscript"/>
                <w:lang w:eastAsia="fi-FI"/>
              </w:rPr>
              <w:t>17</w:t>
            </w:r>
          </w:p>
          <w:p w14:paraId="1EAC1442"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28A</w:t>
            </w:r>
            <w:r w:rsidRPr="00A625B2">
              <w:rPr>
                <w:rFonts w:ascii="Arial" w:hAnsi="Arial"/>
                <w:sz w:val="18"/>
                <w:vertAlign w:val="superscript"/>
                <w:lang w:eastAsia="fi-FI"/>
              </w:rPr>
              <w:t>17</w:t>
            </w:r>
          </w:p>
        </w:tc>
      </w:tr>
      <w:tr w:rsidR="00A625B2" w:rsidRPr="00A625B2" w14:paraId="304994AF" w14:textId="77777777" w:rsidTr="000419F0">
        <w:trPr>
          <w:trHeight w:val="187"/>
          <w:jc w:val="center"/>
        </w:trPr>
        <w:tc>
          <w:tcPr>
            <w:tcW w:w="3397" w:type="dxa"/>
            <w:shd w:val="clear" w:color="auto" w:fill="auto"/>
            <w:noWrap/>
          </w:tcPr>
          <w:p w14:paraId="5ADBA8F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fi-FI"/>
              </w:rPr>
              <w:t>DC_3A-7A-28A_n40A</w:t>
            </w:r>
          </w:p>
        </w:tc>
        <w:tc>
          <w:tcPr>
            <w:tcW w:w="3686" w:type="dxa"/>
          </w:tcPr>
          <w:p w14:paraId="37ED391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DC_3A_n40A</w:t>
            </w:r>
          </w:p>
          <w:p w14:paraId="22B3CD6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DC_7A_n40A</w:t>
            </w:r>
          </w:p>
          <w:p w14:paraId="66DC6633"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DC_28A_n40A</w:t>
            </w:r>
          </w:p>
        </w:tc>
      </w:tr>
      <w:tr w:rsidR="00A625B2" w:rsidRPr="00A625B2" w14:paraId="7F336F39" w14:textId="77777777" w:rsidTr="000419F0">
        <w:trPr>
          <w:trHeight w:val="187"/>
          <w:jc w:val="center"/>
        </w:trPr>
        <w:tc>
          <w:tcPr>
            <w:tcW w:w="3397" w:type="dxa"/>
            <w:shd w:val="clear" w:color="auto" w:fill="auto"/>
            <w:noWrap/>
          </w:tcPr>
          <w:p w14:paraId="11D9D57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DC_3A-7A-28A_n78A</w:t>
            </w:r>
            <w:r w:rsidRPr="00A625B2">
              <w:rPr>
                <w:rFonts w:ascii="Arial" w:hAnsi="Arial"/>
                <w:sz w:val="18"/>
                <w:vertAlign w:val="superscript"/>
              </w:rPr>
              <w:t>2, 9</w:t>
            </w:r>
          </w:p>
          <w:p w14:paraId="6CDF128A" w14:textId="77777777" w:rsidR="00A625B2" w:rsidRPr="00A625B2" w:rsidRDefault="00A625B2" w:rsidP="00A625B2">
            <w:pPr>
              <w:keepNext/>
              <w:keepLines/>
              <w:spacing w:after="0"/>
              <w:jc w:val="center"/>
              <w:rPr>
                <w:rFonts w:ascii="Arial" w:hAnsi="Arial"/>
                <w:sz w:val="18"/>
                <w:vertAlign w:val="superscript"/>
              </w:rPr>
            </w:pPr>
            <w:r w:rsidRPr="00A625B2">
              <w:rPr>
                <w:rFonts w:ascii="Arial" w:hAnsi="Arial" w:cs="Arial"/>
                <w:sz w:val="18"/>
                <w:szCs w:val="18"/>
                <w:lang w:eastAsia="ja-JP"/>
              </w:rPr>
              <w:t>DC_3A-7C-28A_n78</w:t>
            </w:r>
            <w:r w:rsidRPr="00A625B2">
              <w:rPr>
                <w:rFonts w:ascii="Arial" w:hAnsi="Arial" w:cs="Arial"/>
                <w:sz w:val="18"/>
                <w:szCs w:val="18"/>
                <w:lang w:eastAsia="zh-CN"/>
              </w:rPr>
              <w:t>A</w:t>
            </w:r>
            <w:r w:rsidRPr="00A625B2">
              <w:rPr>
                <w:rFonts w:ascii="Arial" w:hAnsi="Arial"/>
                <w:sz w:val="18"/>
                <w:vertAlign w:val="superscript"/>
              </w:rPr>
              <w:t>2, 9</w:t>
            </w:r>
          </w:p>
          <w:p w14:paraId="44D72FF1"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ja-JP"/>
              </w:rPr>
              <w:t>DC_3C-7A-28A_n78</w:t>
            </w:r>
            <w:r w:rsidRPr="00A625B2">
              <w:rPr>
                <w:rFonts w:ascii="Arial" w:hAnsi="Arial" w:cs="Arial"/>
                <w:sz w:val="18"/>
                <w:szCs w:val="18"/>
                <w:lang w:eastAsia="zh-CN"/>
              </w:rPr>
              <w:t>A</w:t>
            </w:r>
            <w:r w:rsidRPr="00A625B2">
              <w:rPr>
                <w:rFonts w:ascii="Arial" w:hAnsi="Arial"/>
                <w:sz w:val="18"/>
                <w:vertAlign w:val="superscript"/>
              </w:rPr>
              <w:t>9</w:t>
            </w:r>
          </w:p>
          <w:p w14:paraId="0E571B7A"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szCs w:val="18"/>
                <w:lang w:eastAsia="ja-JP"/>
              </w:rPr>
              <w:t>DC_3C-7C-28A_n78</w:t>
            </w:r>
            <w:r w:rsidRPr="00A625B2">
              <w:rPr>
                <w:rFonts w:ascii="Arial" w:hAnsi="Arial" w:cs="Arial"/>
                <w:sz w:val="18"/>
                <w:szCs w:val="18"/>
                <w:lang w:eastAsia="zh-CN"/>
              </w:rPr>
              <w:t>A</w:t>
            </w:r>
            <w:r w:rsidRPr="00A625B2">
              <w:rPr>
                <w:rFonts w:ascii="Arial" w:hAnsi="Arial"/>
                <w:sz w:val="18"/>
                <w:vertAlign w:val="superscript"/>
              </w:rPr>
              <w:t>9</w:t>
            </w:r>
          </w:p>
        </w:tc>
        <w:tc>
          <w:tcPr>
            <w:tcW w:w="3686" w:type="dxa"/>
          </w:tcPr>
          <w:p w14:paraId="3EC5D28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DC_3A_n78A</w:t>
            </w:r>
            <w:r w:rsidRPr="00A625B2">
              <w:rPr>
                <w:rFonts w:ascii="Arial" w:hAnsi="Arial"/>
                <w:sz w:val="18"/>
                <w:vertAlign w:val="superscript"/>
              </w:rPr>
              <w:t>9</w:t>
            </w:r>
          </w:p>
          <w:p w14:paraId="4629D876"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fi-FI"/>
              </w:rPr>
              <w:t>DC_3C_n78A</w:t>
            </w:r>
            <w:r w:rsidRPr="00A625B2">
              <w:rPr>
                <w:rFonts w:ascii="Arial" w:hAnsi="Arial"/>
                <w:sz w:val="18"/>
                <w:vertAlign w:val="superscript"/>
              </w:rPr>
              <w:t>9</w:t>
            </w:r>
          </w:p>
          <w:p w14:paraId="4E61FDC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DC_7A_n78A</w:t>
            </w:r>
            <w:r w:rsidRPr="00A625B2">
              <w:rPr>
                <w:rFonts w:ascii="Arial" w:hAnsi="Arial"/>
                <w:sz w:val="18"/>
                <w:vertAlign w:val="superscript"/>
              </w:rPr>
              <w:t>9</w:t>
            </w:r>
          </w:p>
          <w:p w14:paraId="2051D679"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fi-FI"/>
              </w:rPr>
              <w:t>DC_7C_n78A</w:t>
            </w:r>
            <w:r w:rsidRPr="00A625B2">
              <w:rPr>
                <w:rFonts w:ascii="Arial" w:hAnsi="Arial"/>
                <w:sz w:val="18"/>
                <w:vertAlign w:val="superscript"/>
              </w:rPr>
              <w:t>9</w:t>
            </w:r>
          </w:p>
          <w:p w14:paraId="7E9D9A3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DC_28A_n78A</w:t>
            </w:r>
            <w:r w:rsidRPr="00A625B2">
              <w:rPr>
                <w:rFonts w:ascii="Arial" w:hAnsi="Arial"/>
                <w:sz w:val="18"/>
                <w:vertAlign w:val="superscript"/>
              </w:rPr>
              <w:t>9</w:t>
            </w:r>
          </w:p>
        </w:tc>
      </w:tr>
      <w:tr w:rsidR="00A625B2" w:rsidRPr="00A625B2" w14:paraId="7E4A991E" w14:textId="77777777" w:rsidTr="000419F0">
        <w:trPr>
          <w:trHeight w:val="187"/>
          <w:jc w:val="center"/>
        </w:trPr>
        <w:tc>
          <w:tcPr>
            <w:tcW w:w="3397" w:type="dxa"/>
            <w:shd w:val="clear" w:color="auto" w:fill="auto"/>
            <w:noWrap/>
          </w:tcPr>
          <w:p w14:paraId="733EE626" w14:textId="77777777" w:rsidR="00A625B2" w:rsidRPr="00A625B2" w:rsidRDefault="00A625B2" w:rsidP="00A625B2">
            <w:pPr>
              <w:keepNext/>
              <w:keepLines/>
              <w:spacing w:after="0"/>
              <w:jc w:val="center"/>
              <w:rPr>
                <w:rFonts w:ascii="Arial" w:hAnsi="Arial"/>
                <w:bCs/>
                <w:sz w:val="18"/>
                <w:lang w:eastAsia="ja-JP"/>
              </w:rPr>
            </w:pPr>
            <w:r w:rsidRPr="00A625B2">
              <w:rPr>
                <w:rFonts w:ascii="Arial" w:hAnsi="Arial"/>
                <w:bCs/>
                <w:sz w:val="18"/>
                <w:lang w:eastAsia="ja-JP"/>
              </w:rPr>
              <w:t>DC_3A-7A-28A_n78(2A)</w:t>
            </w:r>
          </w:p>
          <w:p w14:paraId="4F10372A" w14:textId="77777777" w:rsidR="00A625B2" w:rsidRPr="00A625B2" w:rsidRDefault="00A625B2" w:rsidP="00A625B2">
            <w:pPr>
              <w:keepNext/>
              <w:keepLines/>
              <w:spacing w:after="0"/>
              <w:jc w:val="center"/>
              <w:rPr>
                <w:rFonts w:ascii="Arial" w:hAnsi="Arial"/>
                <w:bCs/>
                <w:sz w:val="18"/>
                <w:lang w:eastAsia="ja-JP"/>
              </w:rPr>
            </w:pPr>
            <w:r w:rsidRPr="00A625B2">
              <w:rPr>
                <w:rFonts w:ascii="Arial" w:hAnsi="Arial"/>
                <w:bCs/>
                <w:sz w:val="18"/>
                <w:lang w:eastAsia="ja-JP"/>
              </w:rPr>
              <w:t>DC_3A-7C-28A_n78(2A)</w:t>
            </w:r>
          </w:p>
          <w:p w14:paraId="3C212DBC" w14:textId="77777777" w:rsidR="00A625B2" w:rsidRPr="00A625B2" w:rsidRDefault="00A625B2" w:rsidP="00A625B2">
            <w:pPr>
              <w:keepNext/>
              <w:keepLines/>
              <w:spacing w:after="0"/>
              <w:jc w:val="center"/>
              <w:rPr>
                <w:rFonts w:ascii="Arial" w:hAnsi="Arial"/>
                <w:bCs/>
                <w:sz w:val="18"/>
                <w:lang w:eastAsia="ja-JP"/>
              </w:rPr>
            </w:pPr>
            <w:r w:rsidRPr="00A625B2">
              <w:rPr>
                <w:rFonts w:ascii="Arial" w:hAnsi="Arial"/>
                <w:bCs/>
                <w:sz w:val="18"/>
                <w:lang w:eastAsia="ja-JP"/>
              </w:rPr>
              <w:t>DC_3C-7A-28A_n78(2A)</w:t>
            </w:r>
            <w:r w:rsidRPr="00A625B2">
              <w:rPr>
                <w:rFonts w:ascii="Arial" w:hAnsi="Arial"/>
                <w:bCs/>
                <w:sz w:val="18"/>
                <w:vertAlign w:val="superscript"/>
                <w:lang w:eastAsia="ja-JP"/>
              </w:rPr>
              <w:t>2</w:t>
            </w:r>
          </w:p>
          <w:p w14:paraId="5FE45937" w14:textId="77777777" w:rsidR="00A625B2" w:rsidRPr="00A625B2" w:rsidRDefault="00A625B2" w:rsidP="00A625B2">
            <w:pPr>
              <w:keepNext/>
              <w:keepLines/>
              <w:spacing w:after="0"/>
              <w:jc w:val="center"/>
              <w:rPr>
                <w:rFonts w:ascii="Arial" w:hAnsi="Arial"/>
                <w:sz w:val="18"/>
              </w:rPr>
            </w:pPr>
            <w:r w:rsidRPr="00A625B2">
              <w:rPr>
                <w:rFonts w:ascii="Arial" w:hAnsi="Arial"/>
                <w:bCs/>
                <w:sz w:val="18"/>
                <w:lang w:eastAsia="ja-JP"/>
              </w:rPr>
              <w:t>DC_3C-7C-28A_n78(2A)</w:t>
            </w:r>
            <w:r w:rsidRPr="00A625B2">
              <w:rPr>
                <w:rFonts w:ascii="Arial" w:hAnsi="Arial"/>
                <w:bCs/>
                <w:sz w:val="18"/>
                <w:vertAlign w:val="superscript"/>
                <w:lang w:eastAsia="ja-JP"/>
              </w:rPr>
              <w:t>2</w:t>
            </w:r>
          </w:p>
        </w:tc>
        <w:tc>
          <w:tcPr>
            <w:tcW w:w="3686" w:type="dxa"/>
          </w:tcPr>
          <w:p w14:paraId="563F7D9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DC_3A_n78A</w:t>
            </w:r>
          </w:p>
          <w:p w14:paraId="5CC268F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DC_7A_n78A</w:t>
            </w:r>
          </w:p>
          <w:p w14:paraId="2942AF4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DC_28A_n78A</w:t>
            </w:r>
          </w:p>
        </w:tc>
      </w:tr>
      <w:tr w:rsidR="00A625B2" w:rsidRPr="00A625B2" w14:paraId="7660F2B8" w14:textId="77777777" w:rsidTr="000419F0">
        <w:trPr>
          <w:trHeight w:val="187"/>
          <w:jc w:val="center"/>
        </w:trPr>
        <w:tc>
          <w:tcPr>
            <w:tcW w:w="3397" w:type="dxa"/>
            <w:shd w:val="clear" w:color="auto" w:fill="auto"/>
            <w:noWrap/>
          </w:tcPr>
          <w:p w14:paraId="0EE116CD" w14:textId="77777777" w:rsidR="00A625B2" w:rsidRPr="00A625B2" w:rsidRDefault="00A625B2" w:rsidP="00A625B2">
            <w:pPr>
              <w:keepNext/>
              <w:keepLines/>
              <w:spacing w:after="0"/>
              <w:jc w:val="center"/>
              <w:rPr>
                <w:rFonts w:ascii="Arial" w:hAnsi="Arial"/>
                <w:sz w:val="18"/>
                <w:vertAlign w:val="superscript"/>
              </w:rPr>
            </w:pPr>
            <w:r w:rsidRPr="00A625B2">
              <w:rPr>
                <w:rFonts w:ascii="Arial" w:eastAsia="Malgun Gothic" w:hAnsi="Arial"/>
                <w:sz w:val="18"/>
                <w:lang w:eastAsia="ko-KR"/>
              </w:rPr>
              <w:t>DC_3A-7A_n28A-n78A</w:t>
            </w:r>
            <w:r w:rsidRPr="00A625B2">
              <w:rPr>
                <w:rFonts w:ascii="Arial" w:hAnsi="Arial"/>
                <w:sz w:val="18"/>
                <w:vertAlign w:val="superscript"/>
              </w:rPr>
              <w:t>2, 9</w:t>
            </w:r>
          </w:p>
          <w:p w14:paraId="6C347689"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DC_3A-7C_n28A-n78A</w:t>
            </w:r>
            <w:r w:rsidRPr="00A625B2">
              <w:rPr>
                <w:rFonts w:ascii="Arial" w:hAnsi="Arial"/>
                <w:sz w:val="18"/>
                <w:vertAlign w:val="superscript"/>
              </w:rPr>
              <w:t>9</w:t>
            </w:r>
          </w:p>
          <w:p w14:paraId="33B44B39"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DC_3C-7A_n28A-n78A</w:t>
            </w:r>
            <w:r w:rsidRPr="00A625B2">
              <w:rPr>
                <w:rFonts w:ascii="Arial" w:hAnsi="Arial"/>
                <w:sz w:val="18"/>
                <w:vertAlign w:val="superscript"/>
              </w:rPr>
              <w:t>9</w:t>
            </w:r>
          </w:p>
          <w:p w14:paraId="26B6A173" w14:textId="77777777" w:rsidR="00A625B2" w:rsidRPr="00A625B2" w:rsidRDefault="00A625B2" w:rsidP="00A625B2">
            <w:pPr>
              <w:keepNext/>
              <w:keepLines/>
              <w:spacing w:after="0"/>
              <w:jc w:val="center"/>
              <w:rPr>
                <w:rFonts w:ascii="Arial" w:hAnsi="Arial"/>
                <w:sz w:val="18"/>
                <w:lang w:eastAsia="fi-FI"/>
              </w:rPr>
            </w:pPr>
            <w:r w:rsidRPr="00A625B2">
              <w:rPr>
                <w:rFonts w:ascii="Arial" w:eastAsia="Malgun Gothic" w:hAnsi="Arial"/>
                <w:sz w:val="18"/>
                <w:lang w:eastAsia="ko-KR"/>
              </w:rPr>
              <w:t>DC_3C-7C_n28A-n78A</w:t>
            </w:r>
            <w:r w:rsidRPr="00A625B2">
              <w:rPr>
                <w:rFonts w:ascii="Arial" w:hAnsi="Arial"/>
                <w:sz w:val="18"/>
                <w:vertAlign w:val="superscript"/>
              </w:rPr>
              <w:t>9</w:t>
            </w:r>
          </w:p>
        </w:tc>
        <w:tc>
          <w:tcPr>
            <w:tcW w:w="3686" w:type="dxa"/>
          </w:tcPr>
          <w:p w14:paraId="475C8727"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DC_3A_n28A</w:t>
            </w:r>
          </w:p>
          <w:p w14:paraId="43B9BCDB"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DC_3C_n28A</w:t>
            </w:r>
          </w:p>
          <w:p w14:paraId="478F07A8"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DC_3A_n78A</w:t>
            </w:r>
            <w:r w:rsidRPr="00A625B2">
              <w:rPr>
                <w:rFonts w:ascii="Arial" w:hAnsi="Arial"/>
                <w:sz w:val="18"/>
                <w:vertAlign w:val="superscript"/>
              </w:rPr>
              <w:t>9</w:t>
            </w:r>
          </w:p>
          <w:p w14:paraId="552599A9"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DC_3C_n78A</w:t>
            </w:r>
            <w:r w:rsidRPr="00A625B2">
              <w:rPr>
                <w:rFonts w:ascii="Arial" w:hAnsi="Arial"/>
                <w:sz w:val="18"/>
                <w:vertAlign w:val="superscript"/>
              </w:rPr>
              <w:t>9</w:t>
            </w:r>
          </w:p>
          <w:p w14:paraId="1E84DC3C"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DC_7A_n28A</w:t>
            </w:r>
          </w:p>
          <w:p w14:paraId="6A01BC97"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DC_7A_n78A</w:t>
            </w:r>
            <w:r w:rsidRPr="00A625B2">
              <w:rPr>
                <w:rFonts w:ascii="Arial" w:hAnsi="Arial"/>
                <w:sz w:val="18"/>
                <w:vertAlign w:val="superscript"/>
              </w:rPr>
              <w:t>9</w:t>
            </w:r>
          </w:p>
          <w:p w14:paraId="5FACE20B"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DC_7C_n28A</w:t>
            </w:r>
          </w:p>
          <w:p w14:paraId="06689D23" w14:textId="77777777" w:rsidR="00A625B2" w:rsidRPr="00A625B2" w:rsidRDefault="00A625B2" w:rsidP="00A625B2">
            <w:pPr>
              <w:keepNext/>
              <w:keepLines/>
              <w:spacing w:after="0"/>
              <w:jc w:val="center"/>
              <w:rPr>
                <w:rFonts w:ascii="Arial" w:hAnsi="Arial"/>
                <w:sz w:val="18"/>
                <w:lang w:eastAsia="fi-FI"/>
              </w:rPr>
            </w:pPr>
            <w:r w:rsidRPr="00A625B2">
              <w:rPr>
                <w:rFonts w:ascii="Arial" w:eastAsia="Malgun Gothic" w:hAnsi="Arial"/>
                <w:sz w:val="18"/>
                <w:lang w:eastAsia="ko-KR"/>
              </w:rPr>
              <w:t>DC_7C_n78A</w:t>
            </w:r>
            <w:r w:rsidRPr="00A625B2">
              <w:rPr>
                <w:rFonts w:ascii="Arial" w:hAnsi="Arial"/>
                <w:sz w:val="18"/>
                <w:vertAlign w:val="superscript"/>
              </w:rPr>
              <w:t>9</w:t>
            </w:r>
          </w:p>
        </w:tc>
      </w:tr>
      <w:tr w:rsidR="00A625B2" w:rsidRPr="00A625B2" w14:paraId="5F8EEE72" w14:textId="77777777" w:rsidTr="000419F0">
        <w:trPr>
          <w:trHeight w:val="187"/>
          <w:jc w:val="center"/>
        </w:trPr>
        <w:tc>
          <w:tcPr>
            <w:tcW w:w="3397" w:type="dxa"/>
            <w:shd w:val="clear" w:color="auto" w:fill="auto"/>
            <w:noWrap/>
          </w:tcPr>
          <w:p w14:paraId="004C8717" w14:textId="77777777" w:rsidR="00A625B2" w:rsidRPr="00A625B2" w:rsidRDefault="00A625B2" w:rsidP="00A625B2">
            <w:pPr>
              <w:keepNext/>
              <w:keepLines/>
              <w:tabs>
                <w:tab w:val="left" w:pos="1200"/>
              </w:tabs>
              <w:spacing w:after="0"/>
              <w:jc w:val="center"/>
              <w:rPr>
                <w:rFonts w:ascii="Arial" w:hAnsi="Arial"/>
                <w:sz w:val="18"/>
                <w:lang w:val="fi-FI"/>
              </w:rPr>
            </w:pPr>
            <w:r w:rsidRPr="00A625B2">
              <w:rPr>
                <w:rFonts w:ascii="Arial" w:hAnsi="Arial"/>
                <w:sz w:val="18"/>
              </w:rPr>
              <w:t>DC_3A-7A-32A_n1</w:t>
            </w:r>
            <w:r w:rsidRPr="00A625B2">
              <w:rPr>
                <w:rFonts w:ascii="Arial" w:hAnsi="Arial"/>
                <w:sz w:val="18"/>
                <w:lang w:val="fi-FI"/>
              </w:rPr>
              <w:t>A</w:t>
            </w:r>
          </w:p>
          <w:p w14:paraId="12E735C8" w14:textId="77777777" w:rsidR="00A625B2" w:rsidRPr="00A625B2" w:rsidRDefault="00A625B2" w:rsidP="00A625B2">
            <w:pPr>
              <w:keepNext/>
              <w:keepLines/>
              <w:tabs>
                <w:tab w:val="left" w:pos="1200"/>
              </w:tabs>
              <w:spacing w:after="0"/>
              <w:jc w:val="center"/>
              <w:rPr>
                <w:rFonts w:ascii="Arial" w:hAnsi="Arial"/>
                <w:sz w:val="18"/>
              </w:rPr>
            </w:pPr>
            <w:r w:rsidRPr="00A625B2">
              <w:rPr>
                <w:rFonts w:ascii="Arial" w:hAnsi="Arial"/>
                <w:sz w:val="18"/>
              </w:rPr>
              <w:t>DC_3C-7A-32A_n1</w:t>
            </w:r>
            <w:r w:rsidRPr="00A625B2">
              <w:rPr>
                <w:rFonts w:ascii="Arial" w:hAnsi="Arial"/>
                <w:sz w:val="18"/>
                <w:lang w:val="fi-FI"/>
              </w:rPr>
              <w:t>A</w:t>
            </w:r>
          </w:p>
        </w:tc>
        <w:tc>
          <w:tcPr>
            <w:tcW w:w="3686" w:type="dxa"/>
          </w:tcPr>
          <w:p w14:paraId="4B06E48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DC_3A_n1A</w:t>
            </w:r>
          </w:p>
          <w:p w14:paraId="6279804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DC_3C_n1A</w:t>
            </w:r>
          </w:p>
          <w:p w14:paraId="6A3A745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DC_7A_n1A</w:t>
            </w:r>
          </w:p>
        </w:tc>
      </w:tr>
      <w:tr w:rsidR="00A625B2" w:rsidRPr="00A625B2" w14:paraId="5FDE7EA5" w14:textId="77777777" w:rsidTr="000419F0">
        <w:trPr>
          <w:trHeight w:val="187"/>
          <w:jc w:val="center"/>
        </w:trPr>
        <w:tc>
          <w:tcPr>
            <w:tcW w:w="3397" w:type="dxa"/>
            <w:shd w:val="clear" w:color="auto" w:fill="auto"/>
            <w:noWrap/>
          </w:tcPr>
          <w:p w14:paraId="095E8361"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val="fi-FI" w:eastAsia="fi-FI"/>
              </w:rPr>
              <w:t>DC_3A-7A-32A_n28A</w:t>
            </w:r>
          </w:p>
          <w:p w14:paraId="09E2CC4D" w14:textId="77777777" w:rsidR="00A625B2" w:rsidRPr="00A625B2" w:rsidRDefault="00A625B2" w:rsidP="00A625B2">
            <w:pPr>
              <w:keepNext/>
              <w:keepLines/>
              <w:tabs>
                <w:tab w:val="left" w:pos="1200"/>
              </w:tabs>
              <w:spacing w:after="0"/>
              <w:jc w:val="center"/>
              <w:rPr>
                <w:rFonts w:ascii="Arial" w:hAnsi="Arial"/>
                <w:sz w:val="18"/>
              </w:rPr>
            </w:pPr>
            <w:r w:rsidRPr="00A625B2">
              <w:rPr>
                <w:rFonts w:ascii="Arial" w:hAnsi="Arial"/>
                <w:sz w:val="18"/>
                <w:lang w:val="fi-FI" w:eastAsia="fi-FI"/>
              </w:rPr>
              <w:t>DC_3C-7A-32A_n28A</w:t>
            </w:r>
          </w:p>
        </w:tc>
        <w:tc>
          <w:tcPr>
            <w:tcW w:w="3686" w:type="dxa"/>
          </w:tcPr>
          <w:p w14:paraId="5CC451F4" w14:textId="77777777" w:rsidR="00A625B2" w:rsidRPr="00A625B2" w:rsidRDefault="00A625B2" w:rsidP="00A625B2">
            <w:pPr>
              <w:spacing w:after="0"/>
              <w:jc w:val="center"/>
              <w:rPr>
                <w:rFonts w:ascii="Arial" w:hAnsi="Arial" w:cs="Arial"/>
                <w:color w:val="000000"/>
                <w:sz w:val="18"/>
                <w:szCs w:val="18"/>
              </w:rPr>
            </w:pPr>
            <w:r w:rsidRPr="00A625B2">
              <w:rPr>
                <w:rFonts w:ascii="Arial" w:hAnsi="Arial" w:cs="Arial"/>
                <w:color w:val="000000"/>
                <w:sz w:val="18"/>
                <w:szCs w:val="18"/>
              </w:rPr>
              <w:t>DC_3A_n28A</w:t>
            </w:r>
          </w:p>
          <w:p w14:paraId="7288EF61" w14:textId="77777777" w:rsidR="00A625B2" w:rsidRPr="00A625B2" w:rsidRDefault="00A625B2" w:rsidP="00A625B2">
            <w:pPr>
              <w:spacing w:after="0"/>
              <w:jc w:val="center"/>
              <w:rPr>
                <w:rFonts w:ascii="Arial" w:hAnsi="Arial" w:cs="Arial"/>
                <w:color w:val="000000"/>
                <w:sz w:val="18"/>
                <w:szCs w:val="18"/>
              </w:rPr>
            </w:pPr>
            <w:r w:rsidRPr="00A625B2">
              <w:rPr>
                <w:rFonts w:ascii="Arial" w:hAnsi="Arial" w:cs="Arial"/>
                <w:color w:val="000000"/>
                <w:sz w:val="18"/>
                <w:szCs w:val="18"/>
              </w:rPr>
              <w:t>DC_3C_n28A</w:t>
            </w:r>
          </w:p>
          <w:p w14:paraId="0A54521B" w14:textId="77777777" w:rsidR="00A625B2" w:rsidRPr="00A625B2" w:rsidRDefault="00A625B2" w:rsidP="00A625B2">
            <w:pPr>
              <w:keepNext/>
              <w:keepLines/>
              <w:spacing w:after="0"/>
              <w:jc w:val="center"/>
              <w:rPr>
                <w:rFonts w:ascii="Arial" w:hAnsi="Arial"/>
                <w:sz w:val="18"/>
              </w:rPr>
            </w:pPr>
            <w:r w:rsidRPr="00A625B2">
              <w:rPr>
                <w:rFonts w:ascii="Arial" w:hAnsi="Arial" w:cs="Arial"/>
                <w:color w:val="000000"/>
                <w:sz w:val="18"/>
                <w:szCs w:val="18"/>
              </w:rPr>
              <w:t>DC_7A_n28A</w:t>
            </w:r>
          </w:p>
        </w:tc>
      </w:tr>
      <w:tr w:rsidR="00A625B2" w:rsidRPr="00A625B2" w14:paraId="14D07AA6" w14:textId="77777777" w:rsidTr="000419F0">
        <w:trPr>
          <w:trHeight w:val="187"/>
          <w:jc w:val="center"/>
        </w:trPr>
        <w:tc>
          <w:tcPr>
            <w:tcW w:w="3397" w:type="dxa"/>
            <w:shd w:val="clear" w:color="auto" w:fill="auto"/>
            <w:noWrap/>
          </w:tcPr>
          <w:p w14:paraId="75AD598D" w14:textId="77777777" w:rsidR="00A625B2" w:rsidRPr="00A625B2" w:rsidRDefault="00A625B2" w:rsidP="00A625B2">
            <w:pPr>
              <w:keepNext/>
              <w:keepLines/>
              <w:spacing w:after="0"/>
              <w:jc w:val="center"/>
              <w:rPr>
                <w:rFonts w:ascii="Arial" w:hAnsi="Arial"/>
                <w:sz w:val="18"/>
                <w:lang w:val="fi-FI"/>
              </w:rPr>
            </w:pPr>
            <w:r w:rsidRPr="00A625B2">
              <w:rPr>
                <w:rFonts w:ascii="Arial" w:hAnsi="Arial"/>
                <w:sz w:val="18"/>
              </w:rPr>
              <w:t>DC_3A-7A-32A_n</w:t>
            </w:r>
            <w:r w:rsidRPr="00A625B2">
              <w:rPr>
                <w:rFonts w:ascii="Arial" w:hAnsi="Arial"/>
                <w:sz w:val="18"/>
                <w:lang w:val="fi-FI"/>
              </w:rPr>
              <w:t>78A</w:t>
            </w:r>
          </w:p>
          <w:p w14:paraId="16517FB8" w14:textId="77777777" w:rsidR="00A625B2" w:rsidRPr="00A625B2" w:rsidRDefault="00A625B2" w:rsidP="00A625B2">
            <w:pPr>
              <w:keepNext/>
              <w:keepLines/>
              <w:tabs>
                <w:tab w:val="left" w:pos="1200"/>
              </w:tabs>
              <w:spacing w:after="0"/>
              <w:jc w:val="center"/>
              <w:rPr>
                <w:rFonts w:ascii="Arial" w:eastAsia="Malgun Gothic" w:hAnsi="Arial"/>
                <w:sz w:val="18"/>
                <w:lang w:eastAsia="ko-KR"/>
              </w:rPr>
            </w:pPr>
            <w:r w:rsidRPr="00A625B2">
              <w:rPr>
                <w:rFonts w:ascii="Arial" w:hAnsi="Arial"/>
                <w:sz w:val="18"/>
              </w:rPr>
              <w:t>DC_3C-7A-32A_n</w:t>
            </w:r>
            <w:r w:rsidRPr="00A625B2">
              <w:rPr>
                <w:rFonts w:ascii="Arial" w:hAnsi="Arial"/>
                <w:sz w:val="18"/>
                <w:lang w:val="fi-FI"/>
              </w:rPr>
              <w:t>78A</w:t>
            </w:r>
          </w:p>
        </w:tc>
        <w:tc>
          <w:tcPr>
            <w:tcW w:w="3686" w:type="dxa"/>
          </w:tcPr>
          <w:p w14:paraId="4F9D754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DC_3A_n78A</w:t>
            </w:r>
          </w:p>
          <w:p w14:paraId="66AA2BC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DC_3C_n78A</w:t>
            </w:r>
          </w:p>
          <w:p w14:paraId="295DF6C4"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rPr>
              <w:t>DC_7A_n78A</w:t>
            </w:r>
          </w:p>
        </w:tc>
      </w:tr>
      <w:tr w:rsidR="00A625B2" w:rsidRPr="00A625B2" w14:paraId="1678D0A6" w14:textId="77777777" w:rsidTr="000419F0">
        <w:trPr>
          <w:trHeight w:val="187"/>
          <w:jc w:val="center"/>
        </w:trPr>
        <w:tc>
          <w:tcPr>
            <w:tcW w:w="3397" w:type="dxa"/>
            <w:shd w:val="clear" w:color="auto" w:fill="auto"/>
            <w:noWrap/>
          </w:tcPr>
          <w:p w14:paraId="1CFDE3AF" w14:textId="77777777" w:rsidR="00A625B2" w:rsidRPr="00A625B2" w:rsidRDefault="00A625B2" w:rsidP="00A625B2">
            <w:pPr>
              <w:keepNext/>
              <w:keepLines/>
              <w:spacing w:after="0"/>
              <w:jc w:val="center"/>
              <w:rPr>
                <w:rFonts w:ascii="Arial" w:hAnsi="Arial"/>
                <w:sz w:val="18"/>
                <w:vertAlign w:val="superscript"/>
                <w:lang w:val="fi-FI" w:eastAsia="fi-FI"/>
              </w:rPr>
            </w:pPr>
            <w:r w:rsidRPr="00A625B2">
              <w:rPr>
                <w:rFonts w:ascii="Arial" w:hAnsi="Arial"/>
                <w:sz w:val="18"/>
                <w:lang w:val="fi-FI" w:eastAsia="fi-FI"/>
              </w:rPr>
              <w:t>DC_3A-7A-38A_n28A</w:t>
            </w:r>
            <w:r w:rsidRPr="00A625B2">
              <w:rPr>
                <w:rFonts w:ascii="Arial" w:hAnsi="Arial"/>
                <w:sz w:val="18"/>
                <w:vertAlign w:val="superscript"/>
                <w:lang w:val="fi-FI" w:eastAsia="fi-FI"/>
              </w:rPr>
              <w:t>10</w:t>
            </w:r>
          </w:p>
          <w:p w14:paraId="53147EF3"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lang w:val="fi-FI" w:eastAsia="fi-FI"/>
              </w:rPr>
              <w:t>DC_3C-7A-38A_n28A</w:t>
            </w:r>
            <w:r w:rsidRPr="00A625B2">
              <w:rPr>
                <w:rFonts w:ascii="Arial" w:hAnsi="Arial"/>
                <w:sz w:val="18"/>
                <w:vertAlign w:val="superscript"/>
                <w:lang w:val="fi-FI" w:eastAsia="fi-FI"/>
              </w:rPr>
              <w:t>10</w:t>
            </w:r>
          </w:p>
        </w:tc>
        <w:tc>
          <w:tcPr>
            <w:tcW w:w="3686" w:type="dxa"/>
          </w:tcPr>
          <w:p w14:paraId="545709F7"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DC_3A_n28A</w:t>
            </w:r>
          </w:p>
          <w:p w14:paraId="2A2632D5"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cs="Arial"/>
                <w:color w:val="000000"/>
                <w:sz w:val="18"/>
                <w:szCs w:val="18"/>
              </w:rPr>
              <w:t>DC_3C_n28A</w:t>
            </w:r>
          </w:p>
        </w:tc>
      </w:tr>
      <w:tr w:rsidR="00A625B2" w:rsidRPr="00A625B2" w14:paraId="6813EA05" w14:textId="77777777" w:rsidTr="000419F0">
        <w:trPr>
          <w:trHeight w:val="187"/>
          <w:jc w:val="center"/>
        </w:trPr>
        <w:tc>
          <w:tcPr>
            <w:tcW w:w="3397" w:type="dxa"/>
            <w:shd w:val="clear" w:color="auto" w:fill="auto"/>
            <w:noWrap/>
            <w:vAlign w:val="center"/>
          </w:tcPr>
          <w:p w14:paraId="33E93DC8" w14:textId="77777777" w:rsidR="00A625B2" w:rsidRPr="00A625B2" w:rsidRDefault="00A625B2" w:rsidP="00A625B2">
            <w:pPr>
              <w:keepNext/>
              <w:keepLines/>
              <w:spacing w:after="0"/>
              <w:jc w:val="center"/>
              <w:rPr>
                <w:rFonts w:ascii="Arial" w:hAnsi="Arial" w:cs="Arial"/>
                <w:sz w:val="18"/>
                <w:lang w:val="fi-FI" w:eastAsia="fi-FI"/>
              </w:rPr>
            </w:pPr>
            <w:r w:rsidRPr="00A625B2">
              <w:rPr>
                <w:rFonts w:ascii="Arial" w:hAnsi="Arial" w:cs="Arial"/>
                <w:sz w:val="18"/>
                <w:lang w:val="fi-FI" w:eastAsia="fi-FI"/>
              </w:rPr>
              <w:t>DC_3A-7A-38A_n78A</w:t>
            </w:r>
            <w:r w:rsidRPr="00A625B2">
              <w:rPr>
                <w:rFonts w:ascii="Arial" w:hAnsi="Arial" w:cs="Arial"/>
                <w:sz w:val="18"/>
                <w:vertAlign w:val="superscript"/>
                <w:lang w:val="fi-FI" w:eastAsia="fi-FI"/>
              </w:rPr>
              <w:t>10</w:t>
            </w:r>
          </w:p>
          <w:p w14:paraId="15F3F474"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cs="Arial"/>
                <w:sz w:val="18"/>
                <w:lang w:val="fi-FI" w:eastAsia="fi-FI"/>
              </w:rPr>
              <w:t>DC_3C-7A-38A_n78A</w:t>
            </w:r>
            <w:r w:rsidRPr="00A625B2">
              <w:rPr>
                <w:rFonts w:ascii="Arial" w:hAnsi="Arial" w:cs="Arial"/>
                <w:sz w:val="18"/>
                <w:vertAlign w:val="superscript"/>
                <w:lang w:val="fi-FI" w:eastAsia="fi-FI"/>
              </w:rPr>
              <w:t>10</w:t>
            </w:r>
          </w:p>
        </w:tc>
        <w:tc>
          <w:tcPr>
            <w:tcW w:w="3686" w:type="dxa"/>
            <w:vAlign w:val="center"/>
          </w:tcPr>
          <w:p w14:paraId="4AF5D4F7" w14:textId="77777777" w:rsidR="00A625B2" w:rsidRPr="00A625B2" w:rsidRDefault="00A625B2" w:rsidP="00A625B2">
            <w:pPr>
              <w:keepNext/>
              <w:keepLines/>
              <w:spacing w:after="0"/>
              <w:jc w:val="center"/>
              <w:rPr>
                <w:rFonts w:ascii="Arial" w:hAnsi="Arial" w:cs="Arial"/>
                <w:color w:val="000000"/>
                <w:sz w:val="18"/>
                <w:szCs w:val="18"/>
                <w:lang w:val="sv-SE"/>
              </w:rPr>
            </w:pPr>
            <w:r w:rsidRPr="00A625B2">
              <w:rPr>
                <w:rFonts w:ascii="Arial" w:hAnsi="Arial" w:cs="Arial"/>
                <w:color w:val="000000"/>
                <w:sz w:val="18"/>
                <w:szCs w:val="18"/>
                <w:lang w:val="sv-SE"/>
              </w:rPr>
              <w:t>DC_3A_n78A</w:t>
            </w:r>
          </w:p>
          <w:p w14:paraId="53F7E4DE"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color w:val="000000"/>
                <w:sz w:val="18"/>
                <w:szCs w:val="18"/>
                <w:lang w:val="sv-SE"/>
              </w:rPr>
              <w:t>DC_3C_n78A</w:t>
            </w:r>
          </w:p>
        </w:tc>
      </w:tr>
      <w:tr w:rsidR="00A625B2" w:rsidRPr="00A625B2" w14:paraId="385A3921" w14:textId="77777777" w:rsidTr="000419F0">
        <w:trPr>
          <w:trHeight w:val="187"/>
          <w:jc w:val="center"/>
        </w:trPr>
        <w:tc>
          <w:tcPr>
            <w:tcW w:w="3397" w:type="dxa"/>
            <w:shd w:val="clear" w:color="auto" w:fill="auto"/>
            <w:noWrap/>
          </w:tcPr>
          <w:p w14:paraId="5F05A5B2"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val="fi-FI" w:eastAsia="fi-FI"/>
              </w:rPr>
              <w:t>DC_3A-7A_n38A-n78A</w:t>
            </w:r>
          </w:p>
        </w:tc>
        <w:tc>
          <w:tcPr>
            <w:tcW w:w="3686" w:type="dxa"/>
          </w:tcPr>
          <w:p w14:paraId="76B27C5F"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sz w:val="18"/>
                <w:lang w:eastAsia="ja-JP"/>
              </w:rPr>
              <w:t>DC_3A_n78A</w:t>
            </w:r>
          </w:p>
        </w:tc>
      </w:tr>
      <w:tr w:rsidR="00A625B2" w:rsidRPr="00A625B2" w14:paraId="5F34FF31" w14:textId="77777777" w:rsidTr="000419F0">
        <w:trPr>
          <w:trHeight w:val="187"/>
          <w:jc w:val="center"/>
        </w:trPr>
        <w:tc>
          <w:tcPr>
            <w:tcW w:w="3397" w:type="dxa"/>
            <w:shd w:val="clear" w:color="auto" w:fill="auto"/>
            <w:noWrap/>
          </w:tcPr>
          <w:p w14:paraId="784E8120"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DC_3A-7A-40A_n1A</w:t>
            </w:r>
          </w:p>
          <w:p w14:paraId="76BC962B"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lang w:eastAsia="ja-JP"/>
              </w:rPr>
              <w:t>DC_3A-7A-40C_n1A</w:t>
            </w:r>
          </w:p>
        </w:tc>
        <w:tc>
          <w:tcPr>
            <w:tcW w:w="3686" w:type="dxa"/>
          </w:tcPr>
          <w:p w14:paraId="3BD9DF0A" w14:textId="77777777" w:rsidR="00A625B2" w:rsidRPr="00A625B2" w:rsidRDefault="00A625B2" w:rsidP="00A625B2">
            <w:pPr>
              <w:keepNext/>
              <w:keepLines/>
              <w:spacing w:after="0"/>
              <w:jc w:val="center"/>
              <w:rPr>
                <w:rFonts w:ascii="Arial" w:hAnsi="Arial"/>
                <w:b/>
                <w:sz w:val="18"/>
                <w:lang w:eastAsia="ja-JP"/>
              </w:rPr>
            </w:pPr>
            <w:r w:rsidRPr="00A625B2">
              <w:rPr>
                <w:rFonts w:ascii="Arial" w:hAnsi="Arial"/>
                <w:sz w:val="18"/>
                <w:lang w:eastAsia="fi-FI"/>
              </w:rPr>
              <w:t>DC_3A_</w:t>
            </w:r>
            <w:r w:rsidRPr="00A625B2">
              <w:rPr>
                <w:rFonts w:ascii="Arial" w:hAnsi="Arial"/>
                <w:sz w:val="18"/>
                <w:lang w:eastAsia="ja-JP"/>
              </w:rPr>
              <w:t>n1A</w:t>
            </w:r>
          </w:p>
          <w:p w14:paraId="304E605F" w14:textId="77777777" w:rsidR="00A625B2" w:rsidRPr="00A625B2" w:rsidRDefault="00A625B2" w:rsidP="00A625B2">
            <w:pPr>
              <w:keepNext/>
              <w:keepLines/>
              <w:spacing w:after="0"/>
              <w:jc w:val="center"/>
              <w:rPr>
                <w:rFonts w:ascii="Arial" w:hAnsi="Arial"/>
                <w:b/>
                <w:sz w:val="18"/>
                <w:lang w:eastAsia="fi-FI"/>
              </w:rPr>
            </w:pPr>
            <w:r w:rsidRPr="00A625B2">
              <w:rPr>
                <w:rFonts w:ascii="Arial" w:hAnsi="Arial"/>
                <w:sz w:val="18"/>
                <w:lang w:eastAsia="fi-FI"/>
              </w:rPr>
              <w:t>DC_</w:t>
            </w:r>
            <w:r w:rsidRPr="00A625B2">
              <w:rPr>
                <w:rFonts w:ascii="Arial" w:hAnsi="Arial"/>
                <w:sz w:val="18"/>
                <w:lang w:eastAsia="ja-JP"/>
              </w:rPr>
              <w:t>7</w:t>
            </w:r>
            <w:r w:rsidRPr="00A625B2">
              <w:rPr>
                <w:rFonts w:ascii="Arial" w:hAnsi="Arial"/>
                <w:sz w:val="18"/>
                <w:lang w:eastAsia="fi-FI"/>
              </w:rPr>
              <w:t>A_</w:t>
            </w:r>
            <w:r w:rsidRPr="00A625B2">
              <w:rPr>
                <w:rFonts w:ascii="Arial" w:hAnsi="Arial"/>
                <w:sz w:val="18"/>
                <w:lang w:eastAsia="ja-JP"/>
              </w:rPr>
              <w:t>n1</w:t>
            </w:r>
            <w:r w:rsidRPr="00A625B2">
              <w:rPr>
                <w:rFonts w:ascii="Arial" w:hAnsi="Arial"/>
                <w:sz w:val="18"/>
                <w:lang w:eastAsia="fi-FI"/>
              </w:rPr>
              <w:t>A</w:t>
            </w:r>
          </w:p>
          <w:p w14:paraId="49D3D8E7"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lang w:eastAsia="fi-FI"/>
              </w:rPr>
              <w:t>DC_</w:t>
            </w:r>
            <w:r w:rsidRPr="00A625B2">
              <w:rPr>
                <w:rFonts w:ascii="Arial" w:hAnsi="Arial"/>
                <w:sz w:val="18"/>
                <w:lang w:eastAsia="ja-JP"/>
              </w:rPr>
              <w:t>40</w:t>
            </w:r>
            <w:r w:rsidRPr="00A625B2">
              <w:rPr>
                <w:rFonts w:ascii="Arial" w:hAnsi="Arial"/>
                <w:sz w:val="18"/>
                <w:lang w:eastAsia="fi-FI"/>
              </w:rPr>
              <w:t>A_</w:t>
            </w:r>
            <w:r w:rsidRPr="00A625B2">
              <w:rPr>
                <w:rFonts w:ascii="Arial" w:hAnsi="Arial"/>
                <w:sz w:val="18"/>
                <w:lang w:eastAsia="ja-JP"/>
              </w:rPr>
              <w:t>n1</w:t>
            </w:r>
            <w:r w:rsidRPr="00A625B2">
              <w:rPr>
                <w:rFonts w:ascii="Arial" w:hAnsi="Arial"/>
                <w:sz w:val="18"/>
                <w:lang w:eastAsia="fi-FI"/>
              </w:rPr>
              <w:t>A</w:t>
            </w:r>
          </w:p>
        </w:tc>
      </w:tr>
      <w:tr w:rsidR="00A625B2" w:rsidRPr="00A625B2" w14:paraId="2D48B203" w14:textId="77777777" w:rsidTr="000419F0">
        <w:trPr>
          <w:trHeight w:val="187"/>
          <w:jc w:val="center"/>
        </w:trPr>
        <w:tc>
          <w:tcPr>
            <w:tcW w:w="3397" w:type="dxa"/>
            <w:shd w:val="clear" w:color="auto" w:fill="auto"/>
            <w:noWrap/>
          </w:tcPr>
          <w:p w14:paraId="0F2EDC83"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DC_3A-7A_n40A-n77A</w:t>
            </w:r>
          </w:p>
        </w:tc>
        <w:tc>
          <w:tcPr>
            <w:tcW w:w="3686" w:type="dxa"/>
          </w:tcPr>
          <w:p w14:paraId="13CE3BAC" w14:textId="77777777" w:rsidR="00A625B2" w:rsidRPr="00A625B2" w:rsidRDefault="00A625B2" w:rsidP="00A625B2">
            <w:pPr>
              <w:keepNext/>
              <w:keepLines/>
              <w:spacing w:after="0"/>
              <w:jc w:val="center"/>
              <w:rPr>
                <w:rFonts w:ascii="Arial" w:hAnsi="Arial"/>
                <w:sz w:val="18"/>
                <w:lang w:val="en-US" w:eastAsia="ja-JP"/>
              </w:rPr>
            </w:pPr>
            <w:r w:rsidRPr="00A625B2">
              <w:rPr>
                <w:rFonts w:ascii="Arial" w:hAnsi="Arial"/>
                <w:sz w:val="18"/>
                <w:lang w:val="en-US" w:eastAsia="ja-JP"/>
              </w:rPr>
              <w:t>DC_3A_n40A</w:t>
            </w:r>
          </w:p>
          <w:p w14:paraId="69D40428" w14:textId="77777777" w:rsidR="00A625B2" w:rsidRPr="00A625B2" w:rsidRDefault="00A625B2" w:rsidP="00A625B2">
            <w:pPr>
              <w:keepNext/>
              <w:keepLines/>
              <w:spacing w:after="0"/>
              <w:jc w:val="center"/>
              <w:rPr>
                <w:rFonts w:ascii="Arial" w:hAnsi="Arial"/>
                <w:sz w:val="18"/>
                <w:lang w:val="en-US" w:eastAsia="ja-JP"/>
              </w:rPr>
            </w:pPr>
            <w:r w:rsidRPr="00A625B2">
              <w:rPr>
                <w:rFonts w:ascii="Arial" w:hAnsi="Arial"/>
                <w:sz w:val="18"/>
                <w:lang w:val="en-US" w:eastAsia="ja-JP"/>
              </w:rPr>
              <w:t>DC_3A_n77A</w:t>
            </w:r>
          </w:p>
          <w:p w14:paraId="05B06819" w14:textId="77777777" w:rsidR="00A625B2" w:rsidRPr="00A625B2" w:rsidRDefault="00A625B2" w:rsidP="00A625B2">
            <w:pPr>
              <w:keepNext/>
              <w:keepLines/>
              <w:spacing w:after="0"/>
              <w:jc w:val="center"/>
              <w:rPr>
                <w:rFonts w:ascii="Arial" w:hAnsi="Arial"/>
                <w:sz w:val="18"/>
                <w:lang w:val="en-US" w:eastAsia="ja-JP"/>
              </w:rPr>
            </w:pPr>
            <w:r w:rsidRPr="00A625B2">
              <w:rPr>
                <w:rFonts w:ascii="Arial" w:hAnsi="Arial"/>
                <w:sz w:val="18"/>
                <w:lang w:val="en-US" w:eastAsia="ja-JP"/>
              </w:rPr>
              <w:t>DC_7A_n40A</w:t>
            </w:r>
          </w:p>
          <w:p w14:paraId="5B963A55" w14:textId="77777777" w:rsidR="00A625B2" w:rsidRPr="00A625B2" w:rsidRDefault="00A625B2" w:rsidP="00A625B2">
            <w:pPr>
              <w:keepNext/>
              <w:keepLines/>
              <w:spacing w:after="0"/>
              <w:jc w:val="center"/>
              <w:rPr>
                <w:rFonts w:ascii="Arial" w:hAnsi="Arial"/>
                <w:sz w:val="18"/>
                <w:lang w:val="en-US" w:eastAsia="ja-JP"/>
              </w:rPr>
            </w:pPr>
            <w:r w:rsidRPr="00A625B2">
              <w:rPr>
                <w:rFonts w:ascii="Arial" w:hAnsi="Arial"/>
                <w:sz w:val="18"/>
                <w:lang w:val="en-US" w:eastAsia="ja-JP"/>
              </w:rPr>
              <w:t>DC_7A_n77A</w:t>
            </w:r>
          </w:p>
        </w:tc>
      </w:tr>
      <w:tr w:rsidR="00A625B2" w:rsidRPr="00A625B2" w14:paraId="06A6155F" w14:textId="77777777" w:rsidTr="000419F0">
        <w:trPr>
          <w:trHeight w:val="187"/>
          <w:jc w:val="center"/>
        </w:trPr>
        <w:tc>
          <w:tcPr>
            <w:tcW w:w="3397" w:type="dxa"/>
            <w:shd w:val="clear" w:color="auto" w:fill="auto"/>
            <w:noWrap/>
          </w:tcPr>
          <w:p w14:paraId="58E1DC7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DC_3A-7A-7A_n40A-n77A</w:t>
            </w:r>
          </w:p>
        </w:tc>
        <w:tc>
          <w:tcPr>
            <w:tcW w:w="3686" w:type="dxa"/>
          </w:tcPr>
          <w:p w14:paraId="6BD427C8" w14:textId="77777777" w:rsidR="00A625B2" w:rsidRPr="00A625B2" w:rsidRDefault="00A625B2" w:rsidP="00A625B2">
            <w:pPr>
              <w:keepNext/>
              <w:keepLines/>
              <w:spacing w:after="0"/>
              <w:jc w:val="center"/>
              <w:rPr>
                <w:rFonts w:ascii="Arial" w:hAnsi="Arial"/>
                <w:sz w:val="18"/>
                <w:lang w:val="en-US" w:eastAsia="ja-JP"/>
              </w:rPr>
            </w:pPr>
            <w:r w:rsidRPr="00A625B2">
              <w:rPr>
                <w:rFonts w:ascii="Arial" w:hAnsi="Arial"/>
                <w:sz w:val="18"/>
                <w:lang w:val="en-US" w:eastAsia="ja-JP"/>
              </w:rPr>
              <w:t>DC_3A_n40A</w:t>
            </w:r>
          </w:p>
          <w:p w14:paraId="45072056" w14:textId="77777777" w:rsidR="00A625B2" w:rsidRPr="00A625B2" w:rsidRDefault="00A625B2" w:rsidP="00A625B2">
            <w:pPr>
              <w:keepNext/>
              <w:keepLines/>
              <w:spacing w:after="0"/>
              <w:jc w:val="center"/>
              <w:rPr>
                <w:rFonts w:ascii="Arial" w:hAnsi="Arial"/>
                <w:sz w:val="18"/>
                <w:lang w:val="en-US" w:eastAsia="ja-JP"/>
              </w:rPr>
            </w:pPr>
            <w:r w:rsidRPr="00A625B2">
              <w:rPr>
                <w:rFonts w:ascii="Arial" w:hAnsi="Arial"/>
                <w:sz w:val="18"/>
                <w:lang w:val="en-US" w:eastAsia="ja-JP"/>
              </w:rPr>
              <w:t>DC_3A_n77A</w:t>
            </w:r>
          </w:p>
          <w:p w14:paraId="3D7066AC" w14:textId="77777777" w:rsidR="00A625B2" w:rsidRPr="00A625B2" w:rsidRDefault="00A625B2" w:rsidP="00A625B2">
            <w:pPr>
              <w:keepNext/>
              <w:keepLines/>
              <w:spacing w:after="0"/>
              <w:jc w:val="center"/>
              <w:rPr>
                <w:rFonts w:ascii="Arial" w:hAnsi="Arial"/>
                <w:sz w:val="18"/>
                <w:lang w:val="en-US" w:eastAsia="ja-JP"/>
              </w:rPr>
            </w:pPr>
            <w:r w:rsidRPr="00A625B2">
              <w:rPr>
                <w:rFonts w:ascii="Arial" w:hAnsi="Arial"/>
                <w:sz w:val="18"/>
                <w:lang w:val="en-US" w:eastAsia="ja-JP"/>
              </w:rPr>
              <w:t>DC_7A_n40A</w:t>
            </w:r>
          </w:p>
          <w:p w14:paraId="1C1FAFC0" w14:textId="77777777" w:rsidR="00A625B2" w:rsidRPr="00A625B2" w:rsidRDefault="00A625B2" w:rsidP="00A625B2">
            <w:pPr>
              <w:keepNext/>
              <w:keepLines/>
              <w:spacing w:after="0"/>
              <w:jc w:val="center"/>
              <w:rPr>
                <w:rFonts w:ascii="Arial" w:hAnsi="Arial"/>
                <w:sz w:val="18"/>
                <w:lang w:val="en-US" w:eastAsia="ja-JP"/>
              </w:rPr>
            </w:pPr>
            <w:r w:rsidRPr="00A625B2">
              <w:rPr>
                <w:rFonts w:ascii="Arial" w:hAnsi="Arial"/>
                <w:sz w:val="18"/>
                <w:lang w:val="en-US" w:eastAsia="ja-JP"/>
              </w:rPr>
              <w:t>DC_7A_n77A</w:t>
            </w:r>
          </w:p>
        </w:tc>
      </w:tr>
      <w:tr w:rsidR="00A625B2" w:rsidRPr="00A625B2" w14:paraId="528BC089" w14:textId="77777777" w:rsidTr="000419F0">
        <w:trPr>
          <w:trHeight w:val="187"/>
          <w:jc w:val="center"/>
        </w:trPr>
        <w:tc>
          <w:tcPr>
            <w:tcW w:w="3397" w:type="dxa"/>
            <w:shd w:val="clear" w:color="auto" w:fill="auto"/>
            <w:noWrap/>
          </w:tcPr>
          <w:p w14:paraId="2C8E8EF7"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DC_3A-7A-7A_n40A-n77(2A)</w:t>
            </w:r>
          </w:p>
        </w:tc>
        <w:tc>
          <w:tcPr>
            <w:tcW w:w="3686" w:type="dxa"/>
          </w:tcPr>
          <w:p w14:paraId="740F6F12" w14:textId="77777777" w:rsidR="00A625B2" w:rsidRPr="00A625B2" w:rsidRDefault="00A625B2" w:rsidP="00A625B2">
            <w:pPr>
              <w:keepNext/>
              <w:keepLines/>
              <w:spacing w:after="0"/>
              <w:jc w:val="center"/>
              <w:rPr>
                <w:rFonts w:ascii="Arial" w:hAnsi="Arial"/>
                <w:sz w:val="18"/>
                <w:lang w:val="en-US" w:eastAsia="ja-JP"/>
              </w:rPr>
            </w:pPr>
            <w:r w:rsidRPr="00A625B2">
              <w:rPr>
                <w:rFonts w:ascii="Arial" w:hAnsi="Arial"/>
                <w:sz w:val="18"/>
                <w:lang w:val="en-US" w:eastAsia="ja-JP"/>
              </w:rPr>
              <w:t>DC_3A_n40A</w:t>
            </w:r>
          </w:p>
          <w:p w14:paraId="0F250179" w14:textId="77777777" w:rsidR="00A625B2" w:rsidRPr="00A625B2" w:rsidRDefault="00A625B2" w:rsidP="00A625B2">
            <w:pPr>
              <w:keepNext/>
              <w:keepLines/>
              <w:spacing w:after="0"/>
              <w:jc w:val="center"/>
              <w:rPr>
                <w:rFonts w:ascii="Arial" w:hAnsi="Arial"/>
                <w:sz w:val="18"/>
                <w:lang w:val="en-US" w:eastAsia="ja-JP"/>
              </w:rPr>
            </w:pPr>
            <w:r w:rsidRPr="00A625B2">
              <w:rPr>
                <w:rFonts w:ascii="Arial" w:hAnsi="Arial"/>
                <w:sz w:val="18"/>
                <w:lang w:val="en-US" w:eastAsia="ja-JP"/>
              </w:rPr>
              <w:t>DC_3A_n77A</w:t>
            </w:r>
          </w:p>
          <w:p w14:paraId="19B64338" w14:textId="77777777" w:rsidR="00A625B2" w:rsidRPr="00A625B2" w:rsidRDefault="00A625B2" w:rsidP="00A625B2">
            <w:pPr>
              <w:keepNext/>
              <w:keepLines/>
              <w:spacing w:after="0"/>
              <w:jc w:val="center"/>
              <w:rPr>
                <w:rFonts w:ascii="Arial" w:hAnsi="Arial"/>
                <w:sz w:val="18"/>
                <w:lang w:val="en-US" w:eastAsia="ja-JP"/>
              </w:rPr>
            </w:pPr>
            <w:r w:rsidRPr="00A625B2">
              <w:rPr>
                <w:rFonts w:ascii="Arial" w:hAnsi="Arial"/>
                <w:sz w:val="18"/>
                <w:lang w:val="en-US" w:eastAsia="ja-JP"/>
              </w:rPr>
              <w:t>DC_7A_n40A</w:t>
            </w:r>
          </w:p>
          <w:p w14:paraId="003D8108" w14:textId="77777777" w:rsidR="00A625B2" w:rsidRPr="00A625B2" w:rsidRDefault="00A625B2" w:rsidP="00A625B2">
            <w:pPr>
              <w:keepNext/>
              <w:keepLines/>
              <w:spacing w:after="0"/>
              <w:jc w:val="center"/>
              <w:rPr>
                <w:rFonts w:ascii="Arial" w:hAnsi="Arial"/>
                <w:sz w:val="18"/>
                <w:lang w:val="en-US" w:eastAsia="ja-JP"/>
              </w:rPr>
            </w:pPr>
            <w:r w:rsidRPr="00A625B2">
              <w:rPr>
                <w:rFonts w:ascii="Arial" w:hAnsi="Arial"/>
                <w:sz w:val="18"/>
                <w:lang w:val="en-US" w:eastAsia="ja-JP"/>
              </w:rPr>
              <w:t>DC_7A_n77A</w:t>
            </w:r>
          </w:p>
        </w:tc>
      </w:tr>
      <w:tr w:rsidR="00A625B2" w:rsidRPr="00A625B2" w14:paraId="17AFBDCC" w14:textId="77777777" w:rsidTr="000419F0">
        <w:trPr>
          <w:trHeight w:val="187"/>
          <w:jc w:val="center"/>
        </w:trPr>
        <w:tc>
          <w:tcPr>
            <w:tcW w:w="3397" w:type="dxa"/>
            <w:shd w:val="clear" w:color="auto" w:fill="auto"/>
            <w:noWrap/>
          </w:tcPr>
          <w:p w14:paraId="56661D30"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DC_3A-7A_n40A-n77(2A)</w:t>
            </w:r>
          </w:p>
        </w:tc>
        <w:tc>
          <w:tcPr>
            <w:tcW w:w="3686" w:type="dxa"/>
          </w:tcPr>
          <w:p w14:paraId="267AA55D" w14:textId="77777777" w:rsidR="00A625B2" w:rsidRPr="00A625B2" w:rsidRDefault="00A625B2" w:rsidP="00A625B2">
            <w:pPr>
              <w:keepNext/>
              <w:keepLines/>
              <w:spacing w:after="0"/>
              <w:jc w:val="center"/>
              <w:rPr>
                <w:rFonts w:ascii="Arial" w:hAnsi="Arial"/>
                <w:sz w:val="18"/>
                <w:lang w:val="en-US" w:eastAsia="ja-JP"/>
              </w:rPr>
            </w:pPr>
            <w:r w:rsidRPr="00A625B2">
              <w:rPr>
                <w:rFonts w:ascii="Arial" w:hAnsi="Arial"/>
                <w:sz w:val="18"/>
                <w:lang w:val="en-US" w:eastAsia="ja-JP"/>
              </w:rPr>
              <w:t>DC_3A_n40A</w:t>
            </w:r>
          </w:p>
          <w:p w14:paraId="4A269BFA" w14:textId="77777777" w:rsidR="00A625B2" w:rsidRPr="00A625B2" w:rsidRDefault="00A625B2" w:rsidP="00A625B2">
            <w:pPr>
              <w:keepNext/>
              <w:keepLines/>
              <w:spacing w:after="0"/>
              <w:jc w:val="center"/>
              <w:rPr>
                <w:rFonts w:ascii="Arial" w:hAnsi="Arial"/>
                <w:sz w:val="18"/>
                <w:lang w:val="en-US" w:eastAsia="ja-JP"/>
              </w:rPr>
            </w:pPr>
            <w:r w:rsidRPr="00A625B2">
              <w:rPr>
                <w:rFonts w:ascii="Arial" w:hAnsi="Arial"/>
                <w:sz w:val="18"/>
                <w:lang w:val="en-US" w:eastAsia="ja-JP"/>
              </w:rPr>
              <w:t>DC_3A_n77A</w:t>
            </w:r>
          </w:p>
          <w:p w14:paraId="463AB2B1" w14:textId="77777777" w:rsidR="00A625B2" w:rsidRPr="00A625B2" w:rsidRDefault="00A625B2" w:rsidP="00A625B2">
            <w:pPr>
              <w:keepNext/>
              <w:keepLines/>
              <w:spacing w:after="0"/>
              <w:jc w:val="center"/>
              <w:rPr>
                <w:rFonts w:ascii="Arial" w:hAnsi="Arial"/>
                <w:sz w:val="18"/>
                <w:lang w:val="en-US" w:eastAsia="ja-JP"/>
              </w:rPr>
            </w:pPr>
            <w:r w:rsidRPr="00A625B2">
              <w:rPr>
                <w:rFonts w:ascii="Arial" w:hAnsi="Arial"/>
                <w:sz w:val="18"/>
                <w:lang w:val="en-US" w:eastAsia="ja-JP"/>
              </w:rPr>
              <w:t>DC_7A_n40A</w:t>
            </w:r>
          </w:p>
          <w:p w14:paraId="54E60737" w14:textId="77777777" w:rsidR="00A625B2" w:rsidRPr="00A625B2" w:rsidRDefault="00A625B2" w:rsidP="00A625B2">
            <w:pPr>
              <w:keepNext/>
              <w:keepLines/>
              <w:spacing w:after="0"/>
              <w:jc w:val="center"/>
              <w:rPr>
                <w:rFonts w:ascii="Arial" w:hAnsi="Arial"/>
                <w:sz w:val="18"/>
                <w:lang w:val="en-US" w:eastAsia="ja-JP"/>
              </w:rPr>
            </w:pPr>
            <w:r w:rsidRPr="00A625B2">
              <w:rPr>
                <w:rFonts w:ascii="Arial" w:hAnsi="Arial"/>
                <w:sz w:val="18"/>
                <w:lang w:val="en-US" w:eastAsia="ja-JP"/>
              </w:rPr>
              <w:t>DC_7A_n77A</w:t>
            </w:r>
          </w:p>
        </w:tc>
      </w:tr>
      <w:tr w:rsidR="00A625B2" w:rsidRPr="00A625B2" w14:paraId="348CC65C" w14:textId="77777777" w:rsidTr="000419F0">
        <w:trPr>
          <w:trHeight w:val="187"/>
          <w:jc w:val="center"/>
        </w:trPr>
        <w:tc>
          <w:tcPr>
            <w:tcW w:w="3397" w:type="dxa"/>
            <w:shd w:val="clear" w:color="auto" w:fill="auto"/>
            <w:noWrap/>
          </w:tcPr>
          <w:p w14:paraId="4C10F567" w14:textId="77777777" w:rsidR="00A625B2" w:rsidRPr="00A625B2" w:rsidRDefault="00A625B2" w:rsidP="00A625B2">
            <w:pPr>
              <w:keepNext/>
              <w:keepLines/>
              <w:spacing w:after="0"/>
              <w:jc w:val="center"/>
              <w:rPr>
                <w:rFonts w:ascii="Arial" w:hAnsi="Arial"/>
                <w:sz w:val="18"/>
                <w:lang w:val="en-US" w:eastAsia="ja-JP"/>
              </w:rPr>
            </w:pPr>
            <w:r w:rsidRPr="00A625B2">
              <w:rPr>
                <w:rFonts w:ascii="Arial" w:hAnsi="Arial"/>
                <w:sz w:val="18"/>
                <w:lang w:eastAsia="ja-JP"/>
              </w:rPr>
              <w:t>DC_3</w:t>
            </w:r>
            <w:r w:rsidRPr="00A625B2">
              <w:rPr>
                <w:rFonts w:ascii="Arial" w:hAnsi="Arial" w:hint="eastAsia"/>
                <w:sz w:val="18"/>
                <w:lang w:val="en-US" w:eastAsia="ja-JP"/>
              </w:rPr>
              <w:t>A</w:t>
            </w:r>
            <w:r w:rsidRPr="00A625B2">
              <w:rPr>
                <w:rFonts w:ascii="Arial" w:hAnsi="Arial" w:hint="eastAsia"/>
                <w:sz w:val="18"/>
                <w:lang w:eastAsia="ja-JP"/>
              </w:rPr>
              <w:t>-</w:t>
            </w:r>
            <w:r w:rsidRPr="00A625B2">
              <w:rPr>
                <w:rFonts w:ascii="Arial" w:hAnsi="Arial"/>
                <w:sz w:val="18"/>
                <w:lang w:eastAsia="ja-JP"/>
              </w:rPr>
              <w:t>7</w:t>
            </w:r>
            <w:r w:rsidRPr="00A625B2">
              <w:rPr>
                <w:rFonts w:ascii="Arial" w:hAnsi="Arial" w:hint="eastAsia"/>
                <w:sz w:val="18"/>
                <w:lang w:val="en-US" w:eastAsia="ja-JP"/>
              </w:rPr>
              <w:t>A</w:t>
            </w:r>
            <w:r w:rsidRPr="00A625B2">
              <w:rPr>
                <w:rFonts w:ascii="Arial" w:hAnsi="Arial"/>
                <w:sz w:val="18"/>
                <w:lang w:eastAsia="ja-JP"/>
              </w:rPr>
              <w:t>-40</w:t>
            </w:r>
            <w:r w:rsidRPr="00A625B2">
              <w:rPr>
                <w:rFonts w:ascii="Arial" w:hAnsi="Arial" w:hint="eastAsia"/>
                <w:sz w:val="18"/>
                <w:lang w:val="en-US" w:eastAsia="ja-JP"/>
              </w:rPr>
              <w:t>A</w:t>
            </w:r>
            <w:r w:rsidRPr="00A625B2">
              <w:rPr>
                <w:rFonts w:ascii="Arial" w:hAnsi="Arial"/>
                <w:sz w:val="18"/>
                <w:lang w:eastAsia="ja-JP"/>
              </w:rPr>
              <w:t>_</w:t>
            </w:r>
            <w:r w:rsidRPr="00A625B2">
              <w:rPr>
                <w:rFonts w:ascii="Arial" w:hAnsi="Arial" w:hint="eastAsia"/>
                <w:sz w:val="18"/>
                <w:lang w:eastAsia="ja-JP"/>
              </w:rPr>
              <w:t>n</w:t>
            </w:r>
            <w:r w:rsidRPr="00A625B2">
              <w:rPr>
                <w:rFonts w:ascii="Arial" w:hAnsi="Arial"/>
                <w:sz w:val="18"/>
                <w:lang w:eastAsia="ja-JP"/>
              </w:rPr>
              <w:t>7</w:t>
            </w:r>
            <w:r w:rsidRPr="00A625B2">
              <w:rPr>
                <w:rFonts w:ascii="Arial" w:hAnsi="Arial" w:hint="eastAsia"/>
                <w:sz w:val="18"/>
                <w:lang w:eastAsia="ja-JP"/>
              </w:rPr>
              <w:t>8</w:t>
            </w:r>
            <w:r w:rsidRPr="00A625B2">
              <w:rPr>
                <w:rFonts w:ascii="Arial" w:hAnsi="Arial" w:hint="eastAsia"/>
                <w:sz w:val="18"/>
                <w:lang w:val="en-US" w:eastAsia="ja-JP"/>
              </w:rPr>
              <w:t>A</w:t>
            </w:r>
          </w:p>
          <w:p w14:paraId="41A3566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w:t>
            </w:r>
            <w:r w:rsidRPr="00A625B2">
              <w:rPr>
                <w:rFonts w:ascii="Arial" w:hAnsi="Arial" w:hint="eastAsia"/>
                <w:sz w:val="18"/>
                <w:lang w:val="en-US" w:eastAsia="ja-JP"/>
              </w:rPr>
              <w:t>A</w:t>
            </w:r>
            <w:r w:rsidRPr="00A625B2">
              <w:rPr>
                <w:rFonts w:ascii="Arial" w:hAnsi="Arial" w:hint="eastAsia"/>
                <w:sz w:val="18"/>
                <w:lang w:eastAsia="ja-JP"/>
              </w:rPr>
              <w:t>-</w:t>
            </w:r>
            <w:r w:rsidRPr="00A625B2">
              <w:rPr>
                <w:rFonts w:ascii="Arial" w:hAnsi="Arial"/>
                <w:sz w:val="18"/>
                <w:lang w:eastAsia="ja-JP"/>
              </w:rPr>
              <w:t>7</w:t>
            </w:r>
            <w:r w:rsidRPr="00A625B2">
              <w:rPr>
                <w:rFonts w:ascii="Arial" w:hAnsi="Arial" w:hint="eastAsia"/>
                <w:sz w:val="18"/>
                <w:lang w:val="en-US" w:eastAsia="ja-JP"/>
              </w:rPr>
              <w:t>A</w:t>
            </w:r>
            <w:r w:rsidRPr="00A625B2">
              <w:rPr>
                <w:rFonts w:ascii="Arial" w:hAnsi="Arial"/>
                <w:sz w:val="18"/>
                <w:lang w:eastAsia="ja-JP"/>
              </w:rPr>
              <w:t>-40</w:t>
            </w:r>
            <w:r w:rsidRPr="00A625B2">
              <w:rPr>
                <w:rFonts w:ascii="Arial" w:hAnsi="Arial" w:hint="eastAsia"/>
                <w:sz w:val="18"/>
                <w:lang w:val="en-US" w:eastAsia="ja-JP"/>
              </w:rPr>
              <w:t>C</w:t>
            </w:r>
            <w:r w:rsidRPr="00A625B2">
              <w:rPr>
                <w:rFonts w:ascii="Arial" w:hAnsi="Arial"/>
                <w:sz w:val="18"/>
                <w:lang w:eastAsia="ja-JP"/>
              </w:rPr>
              <w:t>_</w:t>
            </w:r>
            <w:r w:rsidRPr="00A625B2">
              <w:rPr>
                <w:rFonts w:ascii="Arial" w:hAnsi="Arial" w:hint="eastAsia"/>
                <w:sz w:val="18"/>
                <w:lang w:eastAsia="ja-JP"/>
              </w:rPr>
              <w:t>n</w:t>
            </w:r>
            <w:r w:rsidRPr="00A625B2">
              <w:rPr>
                <w:rFonts w:ascii="Arial" w:hAnsi="Arial"/>
                <w:sz w:val="18"/>
                <w:lang w:eastAsia="zh-CN"/>
              </w:rPr>
              <w:t>7</w:t>
            </w:r>
            <w:r w:rsidRPr="00A625B2">
              <w:rPr>
                <w:rFonts w:ascii="Arial" w:hAnsi="Arial" w:hint="eastAsia"/>
                <w:sz w:val="18"/>
                <w:lang w:eastAsia="ja-JP"/>
              </w:rPr>
              <w:t>8</w:t>
            </w:r>
            <w:r w:rsidRPr="00A625B2">
              <w:rPr>
                <w:rFonts w:ascii="Arial" w:hAnsi="Arial" w:hint="eastAsia"/>
                <w:sz w:val="18"/>
                <w:lang w:val="en-US" w:eastAsia="ja-JP"/>
              </w:rPr>
              <w:t>A</w:t>
            </w:r>
          </w:p>
        </w:tc>
        <w:tc>
          <w:tcPr>
            <w:tcW w:w="3686" w:type="dxa"/>
          </w:tcPr>
          <w:p w14:paraId="323642B3" w14:textId="77777777" w:rsidR="00A625B2" w:rsidRPr="00A625B2" w:rsidRDefault="00A625B2" w:rsidP="00A625B2">
            <w:pPr>
              <w:keepNext/>
              <w:keepLines/>
              <w:spacing w:after="0"/>
              <w:jc w:val="center"/>
              <w:rPr>
                <w:rFonts w:ascii="Arial" w:hAnsi="Arial"/>
                <w:b/>
                <w:sz w:val="18"/>
                <w:lang w:eastAsia="ja-JP"/>
              </w:rPr>
            </w:pPr>
            <w:r w:rsidRPr="00A625B2">
              <w:rPr>
                <w:rFonts w:ascii="Arial" w:hAnsi="Arial"/>
                <w:sz w:val="18"/>
                <w:lang w:eastAsia="fi-FI"/>
              </w:rPr>
              <w:t>DC_3A_</w:t>
            </w:r>
            <w:r w:rsidRPr="00A625B2">
              <w:rPr>
                <w:rFonts w:ascii="Arial" w:hAnsi="Arial" w:hint="eastAsia"/>
                <w:sz w:val="18"/>
                <w:lang w:eastAsia="ja-JP"/>
              </w:rPr>
              <w:t>n</w:t>
            </w:r>
            <w:r w:rsidRPr="00A625B2">
              <w:rPr>
                <w:rFonts w:ascii="Arial" w:hAnsi="Arial"/>
                <w:sz w:val="18"/>
                <w:lang w:eastAsia="ja-JP"/>
              </w:rPr>
              <w:t>7</w:t>
            </w:r>
            <w:r w:rsidRPr="00A625B2">
              <w:rPr>
                <w:rFonts w:ascii="Arial" w:hAnsi="Arial" w:hint="eastAsia"/>
                <w:sz w:val="18"/>
                <w:lang w:eastAsia="ja-JP"/>
              </w:rPr>
              <w:t>8A</w:t>
            </w:r>
          </w:p>
          <w:p w14:paraId="66A996FB" w14:textId="77777777" w:rsidR="00A625B2" w:rsidRPr="00A625B2" w:rsidRDefault="00A625B2" w:rsidP="00A625B2">
            <w:pPr>
              <w:keepNext/>
              <w:keepLines/>
              <w:spacing w:after="0"/>
              <w:jc w:val="center"/>
              <w:rPr>
                <w:rFonts w:ascii="Arial" w:hAnsi="Arial"/>
                <w:b/>
                <w:sz w:val="18"/>
                <w:lang w:val="en-US" w:eastAsia="fi-FI"/>
              </w:rPr>
            </w:pPr>
            <w:r w:rsidRPr="00A625B2">
              <w:rPr>
                <w:rFonts w:ascii="Arial" w:hAnsi="Arial"/>
                <w:sz w:val="18"/>
                <w:lang w:val="en-US" w:eastAsia="fi-FI"/>
              </w:rPr>
              <w:t>DC_7A_</w:t>
            </w:r>
            <w:r w:rsidRPr="00A625B2">
              <w:rPr>
                <w:rFonts w:ascii="Arial" w:hAnsi="Arial" w:hint="eastAsia"/>
                <w:sz w:val="18"/>
                <w:lang w:val="en-US" w:eastAsia="ja-JP"/>
              </w:rPr>
              <w:t>n</w:t>
            </w:r>
            <w:r w:rsidRPr="00A625B2">
              <w:rPr>
                <w:rFonts w:ascii="Arial" w:hAnsi="Arial"/>
                <w:sz w:val="18"/>
                <w:lang w:val="en-US" w:eastAsia="ja-JP"/>
              </w:rPr>
              <w:t>7</w:t>
            </w:r>
            <w:r w:rsidRPr="00A625B2">
              <w:rPr>
                <w:rFonts w:ascii="Arial" w:hAnsi="Arial" w:hint="eastAsia"/>
                <w:sz w:val="18"/>
                <w:lang w:val="en-US" w:eastAsia="ja-JP"/>
              </w:rPr>
              <w:t>8</w:t>
            </w:r>
            <w:r w:rsidRPr="00A625B2">
              <w:rPr>
                <w:rFonts w:ascii="Arial" w:hAnsi="Arial"/>
                <w:sz w:val="18"/>
                <w:lang w:val="en-US" w:eastAsia="fi-FI"/>
              </w:rPr>
              <w:t>A</w:t>
            </w:r>
          </w:p>
          <w:p w14:paraId="1311FFB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val="en-US" w:eastAsia="fi-FI"/>
              </w:rPr>
              <w:t>DC_</w:t>
            </w:r>
            <w:r w:rsidRPr="00A625B2">
              <w:rPr>
                <w:rFonts w:ascii="Arial" w:hAnsi="Arial" w:hint="eastAsia"/>
                <w:sz w:val="18"/>
                <w:lang w:val="en-US" w:eastAsia="ja-JP"/>
              </w:rPr>
              <w:t>4</w:t>
            </w:r>
            <w:r w:rsidRPr="00A625B2">
              <w:rPr>
                <w:rFonts w:ascii="Arial" w:hAnsi="Arial"/>
                <w:sz w:val="18"/>
                <w:lang w:val="en-US" w:eastAsia="ja-JP"/>
              </w:rPr>
              <w:t>0</w:t>
            </w:r>
            <w:r w:rsidRPr="00A625B2">
              <w:rPr>
                <w:rFonts w:ascii="Arial" w:hAnsi="Arial"/>
                <w:sz w:val="18"/>
                <w:lang w:val="en-US" w:eastAsia="fi-FI"/>
              </w:rPr>
              <w:t>A_</w:t>
            </w:r>
            <w:r w:rsidRPr="00A625B2">
              <w:rPr>
                <w:rFonts w:ascii="Arial" w:hAnsi="Arial" w:hint="eastAsia"/>
                <w:sz w:val="18"/>
                <w:lang w:val="en-US" w:eastAsia="ja-JP"/>
              </w:rPr>
              <w:t>n</w:t>
            </w:r>
            <w:r w:rsidRPr="00A625B2">
              <w:rPr>
                <w:rFonts w:ascii="Arial" w:hAnsi="Arial"/>
                <w:sz w:val="18"/>
                <w:lang w:val="en-US" w:eastAsia="ja-JP"/>
              </w:rPr>
              <w:t>7</w:t>
            </w:r>
            <w:r w:rsidRPr="00A625B2">
              <w:rPr>
                <w:rFonts w:ascii="Arial" w:hAnsi="Arial" w:hint="eastAsia"/>
                <w:sz w:val="18"/>
                <w:lang w:val="en-US" w:eastAsia="ja-JP"/>
              </w:rPr>
              <w:t>8</w:t>
            </w:r>
            <w:r w:rsidRPr="00A625B2">
              <w:rPr>
                <w:rFonts w:ascii="Arial" w:hAnsi="Arial"/>
                <w:sz w:val="18"/>
                <w:lang w:val="en-US" w:eastAsia="fi-FI"/>
              </w:rPr>
              <w:t>A</w:t>
            </w:r>
          </w:p>
        </w:tc>
      </w:tr>
      <w:tr w:rsidR="00A625B2" w:rsidRPr="00A625B2" w14:paraId="5BC7B8E7" w14:textId="77777777" w:rsidTr="000419F0">
        <w:trPr>
          <w:trHeight w:val="187"/>
          <w:jc w:val="center"/>
        </w:trPr>
        <w:tc>
          <w:tcPr>
            <w:tcW w:w="3397" w:type="dxa"/>
            <w:shd w:val="clear" w:color="auto" w:fill="auto"/>
            <w:noWrap/>
          </w:tcPr>
          <w:p w14:paraId="17A282F4" w14:textId="77777777" w:rsidR="00A625B2" w:rsidRPr="00A625B2" w:rsidRDefault="00A625B2" w:rsidP="00A625B2">
            <w:pPr>
              <w:keepNext/>
              <w:keepLines/>
              <w:spacing w:after="0"/>
              <w:jc w:val="center"/>
              <w:rPr>
                <w:rFonts w:ascii="Arial" w:hAnsi="Arial"/>
                <w:sz w:val="18"/>
                <w:lang w:val="en-US" w:eastAsia="ja-JP"/>
              </w:rPr>
            </w:pPr>
            <w:r w:rsidRPr="00A625B2">
              <w:rPr>
                <w:rFonts w:ascii="Arial" w:hAnsi="Arial"/>
                <w:sz w:val="18"/>
                <w:lang w:val="en-US" w:eastAsia="ja-JP"/>
              </w:rPr>
              <w:t>DC_3A-7A-40A_n78(2A)</w:t>
            </w:r>
          </w:p>
          <w:p w14:paraId="508681B6"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DC_3A-7A-40C_n78(2A)</w:t>
            </w:r>
          </w:p>
        </w:tc>
        <w:tc>
          <w:tcPr>
            <w:tcW w:w="3686" w:type="dxa"/>
          </w:tcPr>
          <w:p w14:paraId="532B105D" w14:textId="77777777" w:rsidR="00A625B2" w:rsidRPr="00A625B2" w:rsidRDefault="00A625B2" w:rsidP="00A625B2">
            <w:pPr>
              <w:keepNext/>
              <w:keepLines/>
              <w:spacing w:after="0"/>
              <w:jc w:val="center"/>
              <w:rPr>
                <w:rFonts w:ascii="Arial" w:hAnsi="Arial"/>
                <w:b/>
                <w:sz w:val="18"/>
                <w:lang w:eastAsia="ja-JP"/>
              </w:rPr>
            </w:pPr>
            <w:r w:rsidRPr="00A625B2">
              <w:rPr>
                <w:rFonts w:ascii="Arial" w:hAnsi="Arial"/>
                <w:sz w:val="18"/>
                <w:lang w:eastAsia="fi-FI"/>
              </w:rPr>
              <w:t>DC_3A_</w:t>
            </w:r>
            <w:r w:rsidRPr="00A625B2">
              <w:rPr>
                <w:rFonts w:ascii="Arial" w:hAnsi="Arial" w:hint="eastAsia"/>
                <w:sz w:val="18"/>
                <w:lang w:eastAsia="ja-JP"/>
              </w:rPr>
              <w:t>n</w:t>
            </w:r>
            <w:r w:rsidRPr="00A625B2">
              <w:rPr>
                <w:rFonts w:ascii="Arial" w:hAnsi="Arial"/>
                <w:sz w:val="18"/>
                <w:lang w:eastAsia="ja-JP"/>
              </w:rPr>
              <w:t>7</w:t>
            </w:r>
            <w:r w:rsidRPr="00A625B2">
              <w:rPr>
                <w:rFonts w:ascii="Arial" w:hAnsi="Arial" w:hint="eastAsia"/>
                <w:sz w:val="18"/>
                <w:lang w:eastAsia="ja-JP"/>
              </w:rPr>
              <w:t>8A</w:t>
            </w:r>
          </w:p>
          <w:p w14:paraId="361F932E" w14:textId="77777777" w:rsidR="00A625B2" w:rsidRPr="00A625B2" w:rsidRDefault="00A625B2" w:rsidP="00A625B2">
            <w:pPr>
              <w:keepNext/>
              <w:keepLines/>
              <w:spacing w:after="0"/>
              <w:jc w:val="center"/>
              <w:rPr>
                <w:rFonts w:ascii="Arial" w:hAnsi="Arial"/>
                <w:b/>
                <w:sz w:val="18"/>
                <w:lang w:val="en-US" w:eastAsia="fi-FI"/>
              </w:rPr>
            </w:pPr>
            <w:r w:rsidRPr="00A625B2">
              <w:rPr>
                <w:rFonts w:ascii="Arial" w:hAnsi="Arial"/>
                <w:sz w:val="18"/>
                <w:lang w:val="en-US" w:eastAsia="fi-FI"/>
              </w:rPr>
              <w:t>DC_7A_</w:t>
            </w:r>
            <w:r w:rsidRPr="00A625B2">
              <w:rPr>
                <w:rFonts w:ascii="Arial" w:hAnsi="Arial" w:hint="eastAsia"/>
                <w:sz w:val="18"/>
                <w:lang w:val="en-US" w:eastAsia="ja-JP"/>
              </w:rPr>
              <w:t>n</w:t>
            </w:r>
            <w:r w:rsidRPr="00A625B2">
              <w:rPr>
                <w:rFonts w:ascii="Arial" w:hAnsi="Arial"/>
                <w:sz w:val="18"/>
                <w:lang w:val="en-US" w:eastAsia="ja-JP"/>
              </w:rPr>
              <w:t>7</w:t>
            </w:r>
            <w:r w:rsidRPr="00A625B2">
              <w:rPr>
                <w:rFonts w:ascii="Arial" w:hAnsi="Arial" w:hint="eastAsia"/>
                <w:sz w:val="18"/>
                <w:lang w:val="en-US" w:eastAsia="ja-JP"/>
              </w:rPr>
              <w:t>8</w:t>
            </w:r>
            <w:r w:rsidRPr="00A625B2">
              <w:rPr>
                <w:rFonts w:ascii="Arial" w:hAnsi="Arial"/>
                <w:sz w:val="18"/>
                <w:lang w:val="en-US" w:eastAsia="fi-FI"/>
              </w:rPr>
              <w:t>A</w:t>
            </w:r>
          </w:p>
          <w:p w14:paraId="745E2BE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val="en-US" w:eastAsia="fi-FI"/>
              </w:rPr>
              <w:t>DC_</w:t>
            </w:r>
            <w:r w:rsidRPr="00A625B2">
              <w:rPr>
                <w:rFonts w:ascii="Arial" w:hAnsi="Arial" w:hint="eastAsia"/>
                <w:sz w:val="18"/>
                <w:lang w:val="en-US" w:eastAsia="ja-JP"/>
              </w:rPr>
              <w:t>4</w:t>
            </w:r>
            <w:r w:rsidRPr="00A625B2">
              <w:rPr>
                <w:rFonts w:ascii="Arial" w:hAnsi="Arial"/>
                <w:sz w:val="18"/>
                <w:lang w:val="en-US" w:eastAsia="ja-JP"/>
              </w:rPr>
              <w:t>0</w:t>
            </w:r>
            <w:r w:rsidRPr="00A625B2">
              <w:rPr>
                <w:rFonts w:ascii="Arial" w:hAnsi="Arial"/>
                <w:sz w:val="18"/>
                <w:lang w:val="en-US" w:eastAsia="fi-FI"/>
              </w:rPr>
              <w:t>A_</w:t>
            </w:r>
            <w:r w:rsidRPr="00A625B2">
              <w:rPr>
                <w:rFonts w:ascii="Arial" w:hAnsi="Arial" w:hint="eastAsia"/>
                <w:sz w:val="18"/>
                <w:lang w:val="en-US" w:eastAsia="ja-JP"/>
              </w:rPr>
              <w:t>n</w:t>
            </w:r>
            <w:r w:rsidRPr="00A625B2">
              <w:rPr>
                <w:rFonts w:ascii="Arial" w:hAnsi="Arial"/>
                <w:sz w:val="18"/>
                <w:lang w:val="en-US" w:eastAsia="ja-JP"/>
              </w:rPr>
              <w:t>7</w:t>
            </w:r>
            <w:r w:rsidRPr="00A625B2">
              <w:rPr>
                <w:rFonts w:ascii="Arial" w:hAnsi="Arial" w:hint="eastAsia"/>
                <w:sz w:val="18"/>
                <w:lang w:val="en-US" w:eastAsia="ja-JP"/>
              </w:rPr>
              <w:t>8</w:t>
            </w:r>
            <w:r w:rsidRPr="00A625B2">
              <w:rPr>
                <w:rFonts w:ascii="Arial" w:hAnsi="Arial"/>
                <w:sz w:val="18"/>
                <w:lang w:val="en-US" w:eastAsia="fi-FI"/>
              </w:rPr>
              <w:t>A</w:t>
            </w:r>
          </w:p>
        </w:tc>
      </w:tr>
      <w:tr w:rsidR="00A625B2" w:rsidRPr="00A625B2" w14:paraId="3FE16712" w14:textId="77777777" w:rsidTr="000419F0">
        <w:trPr>
          <w:trHeight w:val="187"/>
          <w:jc w:val="center"/>
        </w:trPr>
        <w:tc>
          <w:tcPr>
            <w:tcW w:w="3397" w:type="dxa"/>
            <w:shd w:val="clear" w:color="auto" w:fill="auto"/>
            <w:noWrap/>
          </w:tcPr>
          <w:p w14:paraId="180D4A5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DC_3A-7A_n40A-n78A</w:t>
            </w:r>
          </w:p>
          <w:p w14:paraId="50EAA076"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DC_3A-7A_n40A-n78C</w:t>
            </w:r>
          </w:p>
        </w:tc>
        <w:tc>
          <w:tcPr>
            <w:tcW w:w="3686" w:type="dxa"/>
          </w:tcPr>
          <w:p w14:paraId="541A9E1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DC_3A_n40A</w:t>
            </w:r>
          </w:p>
          <w:p w14:paraId="1C2ECBC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DC_3A_n78A</w:t>
            </w:r>
          </w:p>
          <w:p w14:paraId="4A4CE78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DC_7A_n40A</w:t>
            </w:r>
          </w:p>
          <w:p w14:paraId="035A725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DC_7A_n78A</w:t>
            </w:r>
          </w:p>
        </w:tc>
      </w:tr>
      <w:tr w:rsidR="00A625B2" w:rsidRPr="00A625B2" w14:paraId="6042B975" w14:textId="77777777" w:rsidTr="000419F0">
        <w:trPr>
          <w:trHeight w:val="187"/>
          <w:jc w:val="center"/>
        </w:trPr>
        <w:tc>
          <w:tcPr>
            <w:tcW w:w="3397" w:type="dxa"/>
            <w:shd w:val="clear" w:color="auto" w:fill="auto"/>
            <w:noWrap/>
          </w:tcPr>
          <w:p w14:paraId="453BF3D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DC_3A-7A-7A_n40A-n78A</w:t>
            </w:r>
          </w:p>
          <w:p w14:paraId="2806FBF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DC_3A-7A-7A_n40A-n78C</w:t>
            </w:r>
          </w:p>
        </w:tc>
        <w:tc>
          <w:tcPr>
            <w:tcW w:w="3686" w:type="dxa"/>
          </w:tcPr>
          <w:p w14:paraId="2EFDF42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DC_3A_n40A</w:t>
            </w:r>
          </w:p>
          <w:p w14:paraId="5F8D1EF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DC_3A_n78A</w:t>
            </w:r>
          </w:p>
          <w:p w14:paraId="43E9C18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DC_7A_n40A</w:t>
            </w:r>
          </w:p>
          <w:p w14:paraId="79B2ED3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DC_7A_n78A</w:t>
            </w:r>
          </w:p>
        </w:tc>
      </w:tr>
      <w:tr w:rsidR="00A625B2" w:rsidRPr="00A625B2" w14:paraId="126CDCED" w14:textId="77777777" w:rsidTr="000419F0">
        <w:trPr>
          <w:trHeight w:val="187"/>
          <w:jc w:val="center"/>
        </w:trPr>
        <w:tc>
          <w:tcPr>
            <w:tcW w:w="3397" w:type="dxa"/>
            <w:shd w:val="clear" w:color="auto" w:fill="auto"/>
            <w:noWrap/>
          </w:tcPr>
          <w:p w14:paraId="7AD1A82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DC_3A-7A_n40A-n105A</w:t>
            </w:r>
          </w:p>
        </w:tc>
        <w:tc>
          <w:tcPr>
            <w:tcW w:w="3686" w:type="dxa"/>
          </w:tcPr>
          <w:p w14:paraId="582BBFAC" w14:textId="77777777" w:rsidR="00A625B2" w:rsidRPr="00A625B2" w:rsidRDefault="00A625B2" w:rsidP="00A625B2">
            <w:pPr>
              <w:keepNext/>
              <w:keepLines/>
              <w:tabs>
                <w:tab w:val="left" w:pos="2655"/>
              </w:tabs>
              <w:spacing w:after="0"/>
              <w:jc w:val="center"/>
              <w:rPr>
                <w:rFonts w:ascii="Arial" w:hAnsi="Arial"/>
                <w:sz w:val="18"/>
              </w:rPr>
            </w:pPr>
            <w:r w:rsidRPr="00A625B2">
              <w:rPr>
                <w:rFonts w:ascii="Arial" w:hAnsi="Arial"/>
                <w:sz w:val="18"/>
              </w:rPr>
              <w:t>DC_3A_n40A</w:t>
            </w:r>
          </w:p>
          <w:p w14:paraId="216500A1" w14:textId="77777777" w:rsidR="00A625B2" w:rsidRPr="00A625B2" w:rsidRDefault="00A625B2" w:rsidP="00A625B2">
            <w:pPr>
              <w:keepNext/>
              <w:keepLines/>
              <w:tabs>
                <w:tab w:val="left" w:pos="2655"/>
              </w:tabs>
              <w:spacing w:after="0"/>
              <w:jc w:val="center"/>
              <w:rPr>
                <w:rFonts w:ascii="Arial" w:hAnsi="Arial"/>
                <w:sz w:val="18"/>
              </w:rPr>
            </w:pPr>
            <w:r w:rsidRPr="00A625B2">
              <w:rPr>
                <w:rFonts w:ascii="Arial" w:hAnsi="Arial"/>
                <w:sz w:val="18"/>
              </w:rPr>
              <w:t>DC_3A_n105A</w:t>
            </w:r>
          </w:p>
          <w:p w14:paraId="3AD5DD7B" w14:textId="77777777" w:rsidR="00A625B2" w:rsidRPr="00A625B2" w:rsidRDefault="00A625B2" w:rsidP="00A625B2">
            <w:pPr>
              <w:keepNext/>
              <w:keepLines/>
              <w:tabs>
                <w:tab w:val="left" w:pos="2655"/>
              </w:tabs>
              <w:spacing w:after="0"/>
              <w:jc w:val="center"/>
              <w:rPr>
                <w:rFonts w:ascii="Arial" w:hAnsi="Arial"/>
                <w:sz w:val="18"/>
              </w:rPr>
            </w:pPr>
            <w:r w:rsidRPr="00A625B2">
              <w:rPr>
                <w:rFonts w:ascii="Arial" w:hAnsi="Arial"/>
                <w:sz w:val="18"/>
              </w:rPr>
              <w:t>DC_7A_n40A</w:t>
            </w:r>
          </w:p>
          <w:p w14:paraId="399E8BF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DC_7A_n105A</w:t>
            </w:r>
          </w:p>
        </w:tc>
      </w:tr>
      <w:tr w:rsidR="00A625B2" w:rsidRPr="00A625B2" w14:paraId="0FEB1B7F" w14:textId="77777777" w:rsidTr="000419F0">
        <w:trPr>
          <w:trHeight w:val="187"/>
          <w:jc w:val="center"/>
        </w:trPr>
        <w:tc>
          <w:tcPr>
            <w:tcW w:w="3397" w:type="dxa"/>
            <w:shd w:val="clear" w:color="auto" w:fill="auto"/>
            <w:noWrap/>
          </w:tcPr>
          <w:p w14:paraId="7564212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DC_3A-7A_n75A-n78A</w:t>
            </w:r>
          </w:p>
          <w:p w14:paraId="1D599437"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ja-JP"/>
              </w:rPr>
              <w:t>DC_3C-7A_n75A-n78A</w:t>
            </w:r>
          </w:p>
        </w:tc>
        <w:tc>
          <w:tcPr>
            <w:tcW w:w="3686" w:type="dxa"/>
          </w:tcPr>
          <w:p w14:paraId="1097C5F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DC_3A_n78A</w:t>
            </w:r>
          </w:p>
          <w:p w14:paraId="29917EB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DC_3C_n78A</w:t>
            </w:r>
          </w:p>
          <w:p w14:paraId="4DB766A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DC_7A_n78A</w:t>
            </w:r>
          </w:p>
        </w:tc>
      </w:tr>
      <w:tr w:rsidR="00A625B2" w:rsidRPr="00A625B2" w14:paraId="1D9A1F66" w14:textId="77777777" w:rsidTr="000419F0">
        <w:trPr>
          <w:trHeight w:val="187"/>
          <w:jc w:val="center"/>
        </w:trPr>
        <w:tc>
          <w:tcPr>
            <w:tcW w:w="3397" w:type="dxa"/>
            <w:shd w:val="clear" w:color="auto" w:fill="auto"/>
            <w:noWrap/>
          </w:tcPr>
          <w:p w14:paraId="498A9B6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DC_3A-7A_n78A</w:t>
            </w:r>
            <w:r w:rsidRPr="00A625B2">
              <w:rPr>
                <w:rFonts w:ascii="Arial" w:hAnsi="Arial" w:hint="eastAsia"/>
                <w:sz w:val="18"/>
                <w:lang w:eastAsia="zh-TW"/>
              </w:rPr>
              <w:t>-n79A</w:t>
            </w:r>
          </w:p>
        </w:tc>
        <w:tc>
          <w:tcPr>
            <w:tcW w:w="3686" w:type="dxa"/>
          </w:tcPr>
          <w:p w14:paraId="65785DBC"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rPr>
              <w:t>DC_3A_n78A</w:t>
            </w:r>
          </w:p>
          <w:p w14:paraId="55B0F2A7"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rPr>
              <w:t>DC_3A_</w:t>
            </w:r>
            <w:r w:rsidRPr="00A625B2">
              <w:rPr>
                <w:rFonts w:ascii="Arial" w:hAnsi="Arial" w:hint="eastAsia"/>
                <w:sz w:val="18"/>
                <w:lang w:eastAsia="zh-TW"/>
              </w:rPr>
              <w:t>n79A</w:t>
            </w:r>
          </w:p>
          <w:p w14:paraId="0059C617"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rPr>
              <w:t>DC_7A_n78A</w:t>
            </w:r>
          </w:p>
          <w:p w14:paraId="0F11168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w:t>
            </w:r>
            <w:r w:rsidRPr="00A625B2">
              <w:rPr>
                <w:rFonts w:ascii="Arial" w:hAnsi="Arial" w:hint="eastAsia"/>
                <w:sz w:val="18"/>
                <w:lang w:eastAsia="zh-TW"/>
              </w:rPr>
              <w:t>n79A</w:t>
            </w:r>
          </w:p>
        </w:tc>
      </w:tr>
      <w:tr w:rsidR="00A625B2" w:rsidRPr="00A625B2" w14:paraId="2D6AAD44" w14:textId="77777777" w:rsidTr="000419F0">
        <w:trPr>
          <w:trHeight w:val="187"/>
          <w:jc w:val="center"/>
        </w:trPr>
        <w:tc>
          <w:tcPr>
            <w:tcW w:w="3397" w:type="dxa"/>
            <w:shd w:val="clear" w:color="auto" w:fill="auto"/>
            <w:noWrap/>
          </w:tcPr>
          <w:p w14:paraId="3CB3528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w:t>
            </w:r>
            <w:r w:rsidRPr="00A625B2">
              <w:rPr>
                <w:rFonts w:ascii="Arial" w:hAnsi="Arial" w:hint="eastAsia"/>
                <w:sz w:val="18"/>
                <w:lang w:eastAsia="zh-TW"/>
              </w:rPr>
              <w:t>3A-</w:t>
            </w:r>
            <w:r w:rsidRPr="00A625B2">
              <w:rPr>
                <w:rFonts w:ascii="Arial" w:hAnsi="Arial"/>
                <w:sz w:val="18"/>
              </w:rPr>
              <w:t>7A_n78A</w:t>
            </w:r>
            <w:r w:rsidRPr="00A625B2">
              <w:rPr>
                <w:rFonts w:ascii="Arial" w:hAnsi="Arial" w:hint="eastAsia"/>
                <w:sz w:val="18"/>
                <w:lang w:eastAsia="zh-TW"/>
              </w:rPr>
              <w:t>-n79A</w:t>
            </w:r>
          </w:p>
        </w:tc>
        <w:tc>
          <w:tcPr>
            <w:tcW w:w="3686" w:type="dxa"/>
          </w:tcPr>
          <w:p w14:paraId="46727D48"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rPr>
              <w:t>DC_3A_n78A</w:t>
            </w:r>
          </w:p>
          <w:p w14:paraId="313D0461"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rPr>
              <w:t>DC_3A_</w:t>
            </w:r>
            <w:r w:rsidRPr="00A625B2">
              <w:rPr>
                <w:rFonts w:ascii="Arial" w:hAnsi="Arial" w:hint="eastAsia"/>
                <w:sz w:val="18"/>
                <w:lang w:eastAsia="zh-TW"/>
              </w:rPr>
              <w:t>n79A</w:t>
            </w:r>
          </w:p>
          <w:p w14:paraId="0CDDD32F"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rPr>
              <w:t>DC_7A_n78A</w:t>
            </w:r>
          </w:p>
          <w:p w14:paraId="34FB72A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w:t>
            </w:r>
            <w:r w:rsidRPr="00A625B2">
              <w:rPr>
                <w:rFonts w:ascii="Arial" w:hAnsi="Arial" w:hint="eastAsia"/>
                <w:sz w:val="18"/>
                <w:lang w:eastAsia="zh-TW"/>
              </w:rPr>
              <w:t>n79A</w:t>
            </w:r>
          </w:p>
        </w:tc>
      </w:tr>
      <w:tr w:rsidR="00A625B2" w:rsidRPr="00A625B2" w14:paraId="75698AB7" w14:textId="77777777" w:rsidTr="000419F0">
        <w:trPr>
          <w:trHeight w:val="187"/>
          <w:jc w:val="center"/>
        </w:trPr>
        <w:tc>
          <w:tcPr>
            <w:tcW w:w="3397" w:type="dxa"/>
            <w:shd w:val="clear" w:color="auto" w:fill="auto"/>
            <w:noWrap/>
          </w:tcPr>
          <w:p w14:paraId="7085C47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DC_3A-7A</w:t>
            </w:r>
            <w:r w:rsidRPr="00A625B2">
              <w:rPr>
                <w:rFonts w:ascii="Arial" w:hAnsi="Arial" w:hint="eastAsia"/>
                <w:sz w:val="18"/>
                <w:lang w:eastAsia="zh-TW"/>
              </w:rPr>
              <w:t>-7A</w:t>
            </w:r>
            <w:r w:rsidRPr="00A625B2">
              <w:rPr>
                <w:rFonts w:ascii="Arial" w:hAnsi="Arial"/>
                <w:sz w:val="18"/>
              </w:rPr>
              <w:t>_n78A</w:t>
            </w:r>
            <w:r w:rsidRPr="00A625B2">
              <w:rPr>
                <w:rFonts w:ascii="Arial" w:hAnsi="Arial" w:hint="eastAsia"/>
                <w:sz w:val="18"/>
                <w:lang w:eastAsia="zh-TW"/>
              </w:rPr>
              <w:t>-n79A</w:t>
            </w:r>
          </w:p>
        </w:tc>
        <w:tc>
          <w:tcPr>
            <w:tcW w:w="3686" w:type="dxa"/>
          </w:tcPr>
          <w:p w14:paraId="56CE32D6"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rPr>
              <w:t>DC_3A_n78A</w:t>
            </w:r>
          </w:p>
          <w:p w14:paraId="3F812B76"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rPr>
              <w:t>DC_3A_</w:t>
            </w:r>
            <w:r w:rsidRPr="00A625B2">
              <w:rPr>
                <w:rFonts w:ascii="Arial" w:hAnsi="Arial" w:hint="eastAsia"/>
                <w:sz w:val="18"/>
                <w:lang w:eastAsia="zh-TW"/>
              </w:rPr>
              <w:t>n79A</w:t>
            </w:r>
          </w:p>
          <w:p w14:paraId="596D2109"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rPr>
              <w:t>DC_7A_n78A</w:t>
            </w:r>
          </w:p>
          <w:p w14:paraId="4A9947E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w:t>
            </w:r>
            <w:r w:rsidRPr="00A625B2">
              <w:rPr>
                <w:rFonts w:ascii="Arial" w:hAnsi="Arial" w:hint="eastAsia"/>
                <w:sz w:val="18"/>
                <w:lang w:eastAsia="zh-TW"/>
              </w:rPr>
              <w:t>n79A</w:t>
            </w:r>
          </w:p>
        </w:tc>
      </w:tr>
      <w:tr w:rsidR="00A625B2" w:rsidRPr="00A625B2" w14:paraId="0FBFB8D3" w14:textId="77777777" w:rsidTr="000419F0">
        <w:trPr>
          <w:trHeight w:val="187"/>
          <w:jc w:val="center"/>
        </w:trPr>
        <w:tc>
          <w:tcPr>
            <w:tcW w:w="3397" w:type="dxa"/>
            <w:shd w:val="clear" w:color="auto" w:fill="auto"/>
            <w:noWrap/>
          </w:tcPr>
          <w:p w14:paraId="6CFB881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w:t>
            </w:r>
            <w:r w:rsidRPr="00A625B2">
              <w:rPr>
                <w:rFonts w:ascii="Arial" w:hAnsi="Arial" w:hint="eastAsia"/>
                <w:sz w:val="18"/>
                <w:lang w:eastAsia="zh-TW"/>
              </w:rPr>
              <w:t>3A-7A-</w:t>
            </w:r>
            <w:r w:rsidRPr="00A625B2">
              <w:rPr>
                <w:rFonts w:ascii="Arial" w:hAnsi="Arial"/>
                <w:sz w:val="18"/>
              </w:rPr>
              <w:t>7A_n78A</w:t>
            </w:r>
            <w:r w:rsidRPr="00A625B2">
              <w:rPr>
                <w:rFonts w:ascii="Arial" w:hAnsi="Arial" w:hint="eastAsia"/>
                <w:sz w:val="18"/>
                <w:lang w:eastAsia="zh-TW"/>
              </w:rPr>
              <w:t>-n79A</w:t>
            </w:r>
          </w:p>
        </w:tc>
        <w:tc>
          <w:tcPr>
            <w:tcW w:w="3686" w:type="dxa"/>
          </w:tcPr>
          <w:p w14:paraId="08A0ACB5"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rPr>
              <w:t>DC_3A_n78A</w:t>
            </w:r>
          </w:p>
          <w:p w14:paraId="170E40D9"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rPr>
              <w:t>DC_3A_</w:t>
            </w:r>
            <w:r w:rsidRPr="00A625B2">
              <w:rPr>
                <w:rFonts w:ascii="Arial" w:hAnsi="Arial" w:hint="eastAsia"/>
                <w:sz w:val="18"/>
                <w:lang w:eastAsia="zh-TW"/>
              </w:rPr>
              <w:t>n79A</w:t>
            </w:r>
          </w:p>
          <w:p w14:paraId="18DA74F0"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rPr>
              <w:t>DC_7A_n78A</w:t>
            </w:r>
          </w:p>
          <w:p w14:paraId="0FC4E63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w:t>
            </w:r>
            <w:r w:rsidRPr="00A625B2">
              <w:rPr>
                <w:rFonts w:ascii="Arial" w:hAnsi="Arial" w:hint="eastAsia"/>
                <w:sz w:val="18"/>
                <w:lang w:eastAsia="zh-TW"/>
              </w:rPr>
              <w:t>n79A</w:t>
            </w:r>
          </w:p>
        </w:tc>
      </w:tr>
      <w:tr w:rsidR="00A625B2" w:rsidRPr="00A625B2" w14:paraId="0115B149" w14:textId="77777777" w:rsidTr="000419F0">
        <w:trPr>
          <w:trHeight w:val="187"/>
          <w:jc w:val="center"/>
        </w:trPr>
        <w:tc>
          <w:tcPr>
            <w:tcW w:w="3397" w:type="dxa"/>
            <w:shd w:val="clear" w:color="auto" w:fill="auto"/>
            <w:noWrap/>
          </w:tcPr>
          <w:p w14:paraId="4922340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DC_3A-7A_n78A-n105A</w:t>
            </w:r>
          </w:p>
        </w:tc>
        <w:tc>
          <w:tcPr>
            <w:tcW w:w="3686" w:type="dxa"/>
          </w:tcPr>
          <w:p w14:paraId="4032749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DC_3A_n78A</w:t>
            </w:r>
          </w:p>
          <w:p w14:paraId="6AAF975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DC_3A_n105A</w:t>
            </w:r>
          </w:p>
          <w:p w14:paraId="6D4E310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DC_7A_n78A</w:t>
            </w:r>
          </w:p>
          <w:p w14:paraId="6BBB075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DC_7A_n105A</w:t>
            </w:r>
          </w:p>
        </w:tc>
      </w:tr>
      <w:tr w:rsidR="00A625B2" w:rsidRPr="00A625B2" w14:paraId="049B69C8" w14:textId="77777777" w:rsidTr="000419F0">
        <w:trPr>
          <w:trHeight w:val="187"/>
          <w:jc w:val="center"/>
        </w:trPr>
        <w:tc>
          <w:tcPr>
            <w:tcW w:w="3397" w:type="dxa"/>
            <w:shd w:val="clear" w:color="auto" w:fill="auto"/>
            <w:noWrap/>
          </w:tcPr>
          <w:p w14:paraId="383EE9CE" w14:textId="77777777" w:rsidR="00A625B2" w:rsidRPr="00A625B2" w:rsidRDefault="00A625B2" w:rsidP="00A625B2">
            <w:pPr>
              <w:keepNext/>
              <w:keepLines/>
              <w:spacing w:after="0"/>
              <w:jc w:val="center"/>
              <w:rPr>
                <w:rFonts w:ascii="Arial" w:hAnsi="Arial" w:cs="Arial"/>
                <w:kern w:val="2"/>
                <w:sz w:val="18"/>
                <w:szCs w:val="24"/>
                <w:lang w:eastAsia="ja-JP"/>
              </w:rPr>
            </w:pPr>
            <w:r w:rsidRPr="00A625B2">
              <w:rPr>
                <w:rFonts w:ascii="Arial" w:hAnsi="Arial" w:cs="Arial"/>
                <w:kern w:val="2"/>
                <w:sz w:val="18"/>
                <w:szCs w:val="24"/>
                <w:lang w:eastAsia="ja-JP"/>
              </w:rPr>
              <w:t>DC_3A-7A_SUL_n78A-n80A</w:t>
            </w:r>
          </w:p>
          <w:p w14:paraId="609C44B9"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kern w:val="2"/>
                <w:sz w:val="18"/>
                <w:szCs w:val="24"/>
                <w:lang w:eastAsia="ja-JP"/>
              </w:rPr>
              <w:t>DC_3C-7A_SUL_n78A-n80A</w:t>
            </w:r>
          </w:p>
        </w:tc>
        <w:tc>
          <w:tcPr>
            <w:tcW w:w="3686" w:type="dxa"/>
          </w:tcPr>
          <w:p w14:paraId="66055E0C"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DC_3A_n78A</w:t>
            </w:r>
          </w:p>
          <w:p w14:paraId="76F5E153"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DC_3A_n80A_ULSUP-TDM_n78A</w:t>
            </w:r>
          </w:p>
          <w:p w14:paraId="51D22DBB"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DC_7A_n78A</w:t>
            </w:r>
          </w:p>
          <w:p w14:paraId="07312D1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szCs w:val="18"/>
              </w:rPr>
              <w:t>DC_7A_n80A</w:t>
            </w:r>
          </w:p>
        </w:tc>
      </w:tr>
      <w:tr w:rsidR="00A625B2" w:rsidRPr="00A625B2" w14:paraId="6B37F988" w14:textId="77777777" w:rsidTr="000419F0">
        <w:trPr>
          <w:trHeight w:val="187"/>
          <w:jc w:val="center"/>
        </w:trPr>
        <w:tc>
          <w:tcPr>
            <w:tcW w:w="3397" w:type="dxa"/>
            <w:shd w:val="clear" w:color="auto" w:fill="auto"/>
            <w:noWrap/>
            <w:vAlign w:val="center"/>
          </w:tcPr>
          <w:p w14:paraId="5935C764" w14:textId="77777777" w:rsidR="00A625B2" w:rsidRPr="00A625B2" w:rsidRDefault="00A625B2" w:rsidP="00A625B2">
            <w:pPr>
              <w:keepNext/>
              <w:keepLines/>
              <w:spacing w:after="0"/>
              <w:jc w:val="center"/>
              <w:rPr>
                <w:rFonts w:ascii="Arial" w:hAnsi="Arial" w:cs="Arial"/>
                <w:kern w:val="2"/>
                <w:sz w:val="18"/>
                <w:szCs w:val="24"/>
                <w:lang w:eastAsia="ja-JP"/>
              </w:rPr>
            </w:pPr>
            <w:r w:rsidRPr="00A625B2">
              <w:rPr>
                <w:rFonts w:ascii="Arial" w:hAnsi="Arial" w:cs="Arial"/>
                <w:sz w:val="18"/>
                <w:lang w:eastAsia="ja-JP"/>
              </w:rPr>
              <w:t>DC_3A-8A_n1A-n28A</w:t>
            </w:r>
          </w:p>
        </w:tc>
        <w:tc>
          <w:tcPr>
            <w:tcW w:w="3686" w:type="dxa"/>
            <w:vAlign w:val="center"/>
          </w:tcPr>
          <w:p w14:paraId="7F2F27D5"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DC_3A_n1A</w:t>
            </w:r>
          </w:p>
          <w:p w14:paraId="4F1814C8"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DC_8A_n1A</w:t>
            </w:r>
          </w:p>
          <w:p w14:paraId="69E226FA"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DC_3A_n28A</w:t>
            </w:r>
          </w:p>
          <w:p w14:paraId="23FE3B5C"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lang w:eastAsia="ja-JP"/>
              </w:rPr>
              <w:t>DC_8A_n28A</w:t>
            </w:r>
          </w:p>
        </w:tc>
      </w:tr>
      <w:tr w:rsidR="00A625B2" w:rsidRPr="00A625B2" w14:paraId="6B328DD1" w14:textId="77777777" w:rsidTr="000419F0">
        <w:trPr>
          <w:trHeight w:val="187"/>
          <w:jc w:val="center"/>
        </w:trPr>
        <w:tc>
          <w:tcPr>
            <w:tcW w:w="3397" w:type="dxa"/>
            <w:shd w:val="clear" w:color="auto" w:fill="auto"/>
            <w:noWrap/>
            <w:vAlign w:val="center"/>
          </w:tcPr>
          <w:p w14:paraId="5D6CD0B0" w14:textId="77777777" w:rsidR="00A625B2" w:rsidRPr="00A625B2" w:rsidRDefault="00A625B2" w:rsidP="00A625B2">
            <w:pPr>
              <w:keepNext/>
              <w:keepLines/>
              <w:spacing w:after="0"/>
              <w:jc w:val="center"/>
              <w:rPr>
                <w:rFonts w:ascii="Arial" w:hAnsi="Arial" w:cs="Arial"/>
                <w:kern w:val="2"/>
                <w:sz w:val="18"/>
                <w:szCs w:val="24"/>
                <w:lang w:eastAsia="ja-JP"/>
              </w:rPr>
            </w:pPr>
            <w:r w:rsidRPr="00A625B2">
              <w:rPr>
                <w:rFonts w:ascii="Arial" w:hAnsi="Arial" w:cs="Arial"/>
                <w:sz w:val="18"/>
                <w:lang w:eastAsia="ja-JP"/>
              </w:rPr>
              <w:t>DC_3A-8A_n1A-n40A</w:t>
            </w:r>
          </w:p>
        </w:tc>
        <w:tc>
          <w:tcPr>
            <w:tcW w:w="3686" w:type="dxa"/>
            <w:vAlign w:val="center"/>
          </w:tcPr>
          <w:p w14:paraId="328EDA90"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DC_3A_n1A</w:t>
            </w:r>
          </w:p>
          <w:p w14:paraId="2D638BFF"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DC_8A_n1A</w:t>
            </w:r>
          </w:p>
          <w:p w14:paraId="5EFE8CA0"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DC_3A_n40A</w:t>
            </w:r>
          </w:p>
          <w:p w14:paraId="6665D1E8"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lang w:eastAsia="ja-JP"/>
              </w:rPr>
              <w:t>DC_8A_n40A</w:t>
            </w:r>
          </w:p>
        </w:tc>
      </w:tr>
      <w:tr w:rsidR="00A625B2" w:rsidRPr="00A625B2" w14:paraId="65ACE629" w14:textId="77777777" w:rsidTr="000419F0">
        <w:trPr>
          <w:trHeight w:val="187"/>
          <w:jc w:val="center"/>
        </w:trPr>
        <w:tc>
          <w:tcPr>
            <w:tcW w:w="3397" w:type="dxa"/>
            <w:shd w:val="clear" w:color="auto" w:fill="auto"/>
            <w:noWrap/>
            <w:vAlign w:val="center"/>
          </w:tcPr>
          <w:p w14:paraId="0D777148"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DC_3A-8A_n1A-n77A</w:t>
            </w:r>
          </w:p>
          <w:p w14:paraId="3A418F6E"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DC_3A-8B_n1A-n77A</w:t>
            </w:r>
          </w:p>
        </w:tc>
        <w:tc>
          <w:tcPr>
            <w:tcW w:w="3686" w:type="dxa"/>
            <w:vAlign w:val="center"/>
          </w:tcPr>
          <w:p w14:paraId="00283240" w14:textId="77777777" w:rsidR="00A625B2" w:rsidRPr="00A625B2" w:rsidRDefault="00A625B2" w:rsidP="00A625B2">
            <w:pPr>
              <w:keepNext/>
              <w:keepLines/>
              <w:spacing w:after="0"/>
              <w:ind w:leftChars="90" w:left="180"/>
              <w:jc w:val="center"/>
              <w:rPr>
                <w:rFonts w:ascii="Arial" w:hAnsi="Arial" w:cs="Arial"/>
                <w:sz w:val="18"/>
                <w:lang w:eastAsia="ja-JP"/>
              </w:rPr>
            </w:pPr>
            <w:r w:rsidRPr="00A625B2">
              <w:rPr>
                <w:rFonts w:ascii="Arial" w:hAnsi="Arial" w:cs="Arial"/>
                <w:sz w:val="18"/>
                <w:lang w:eastAsia="ja-JP"/>
              </w:rPr>
              <w:t>DC_3A_n1A</w:t>
            </w:r>
          </w:p>
          <w:p w14:paraId="211C7913" w14:textId="77777777" w:rsidR="00A625B2" w:rsidRPr="00A625B2" w:rsidRDefault="00A625B2" w:rsidP="00A625B2">
            <w:pPr>
              <w:keepNext/>
              <w:keepLines/>
              <w:spacing w:after="0"/>
              <w:ind w:leftChars="90" w:left="180"/>
              <w:jc w:val="center"/>
              <w:rPr>
                <w:rFonts w:ascii="Arial" w:hAnsi="Arial" w:cs="Arial"/>
                <w:sz w:val="18"/>
                <w:lang w:eastAsia="ja-JP"/>
              </w:rPr>
            </w:pPr>
            <w:r w:rsidRPr="00A625B2">
              <w:rPr>
                <w:rFonts w:ascii="Arial" w:hAnsi="Arial" w:cs="Arial"/>
                <w:sz w:val="18"/>
                <w:lang w:eastAsia="ja-JP"/>
              </w:rPr>
              <w:t>DC_3A_n77A</w:t>
            </w:r>
          </w:p>
          <w:p w14:paraId="5C5D8DBE" w14:textId="77777777" w:rsidR="00A625B2" w:rsidRPr="00A625B2" w:rsidRDefault="00A625B2" w:rsidP="00A625B2">
            <w:pPr>
              <w:keepNext/>
              <w:keepLines/>
              <w:spacing w:after="0"/>
              <w:ind w:leftChars="90" w:left="180"/>
              <w:jc w:val="center"/>
              <w:rPr>
                <w:rFonts w:ascii="Arial" w:hAnsi="Arial" w:cs="Arial"/>
                <w:sz w:val="18"/>
                <w:lang w:eastAsia="ja-JP"/>
              </w:rPr>
            </w:pPr>
            <w:r w:rsidRPr="00A625B2">
              <w:rPr>
                <w:rFonts w:ascii="Arial" w:hAnsi="Arial" w:cs="Arial"/>
                <w:sz w:val="18"/>
                <w:lang w:eastAsia="ja-JP"/>
              </w:rPr>
              <w:t>DC_8A_n1A</w:t>
            </w:r>
          </w:p>
          <w:p w14:paraId="0C1390F6"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DC_8A_n77A</w:t>
            </w:r>
          </w:p>
        </w:tc>
      </w:tr>
      <w:tr w:rsidR="00A625B2" w:rsidRPr="00A625B2" w14:paraId="5FDA3CAA" w14:textId="77777777" w:rsidTr="000419F0">
        <w:trPr>
          <w:trHeight w:val="187"/>
          <w:jc w:val="center"/>
        </w:trPr>
        <w:tc>
          <w:tcPr>
            <w:tcW w:w="3397" w:type="dxa"/>
            <w:shd w:val="clear" w:color="auto" w:fill="auto"/>
            <w:noWrap/>
          </w:tcPr>
          <w:p w14:paraId="3506A6F6" w14:textId="77777777" w:rsidR="00A625B2" w:rsidRPr="00A625B2" w:rsidRDefault="00A625B2" w:rsidP="00A625B2">
            <w:pPr>
              <w:keepNext/>
              <w:keepLines/>
              <w:spacing w:after="0"/>
              <w:jc w:val="center"/>
              <w:rPr>
                <w:rFonts w:ascii="Arial" w:hAnsi="Arial"/>
                <w:sz w:val="18"/>
                <w:vertAlign w:val="superscript"/>
                <w:lang w:eastAsia="fi-FI"/>
              </w:rPr>
            </w:pPr>
            <w:r w:rsidRPr="00A625B2">
              <w:rPr>
                <w:rFonts w:ascii="Arial" w:eastAsia="MS Mincho" w:hAnsi="Arial" w:cs="Arial"/>
                <w:sz w:val="18"/>
                <w:szCs w:val="18"/>
              </w:rPr>
              <w:t>DC_3A-</w:t>
            </w:r>
            <w:r w:rsidRPr="00A625B2">
              <w:rPr>
                <w:rFonts w:ascii="Arial" w:hAnsi="Arial" w:cs="Arial"/>
                <w:sz w:val="18"/>
                <w:szCs w:val="18"/>
                <w:lang w:eastAsia="zh-TW"/>
              </w:rPr>
              <w:t>8</w:t>
            </w:r>
            <w:r w:rsidRPr="00A625B2">
              <w:rPr>
                <w:rFonts w:ascii="Arial" w:eastAsia="MS Mincho" w:hAnsi="Arial" w:cs="Arial"/>
                <w:sz w:val="18"/>
                <w:szCs w:val="18"/>
              </w:rPr>
              <w:t>A_n1A-n78A</w:t>
            </w:r>
            <w:r w:rsidRPr="00A625B2">
              <w:rPr>
                <w:rFonts w:ascii="Arial" w:hAnsi="Arial"/>
                <w:sz w:val="18"/>
                <w:vertAlign w:val="superscript"/>
                <w:lang w:eastAsia="fi-FI"/>
              </w:rPr>
              <w:t>2,9</w:t>
            </w:r>
          </w:p>
          <w:p w14:paraId="5B3FECB4" w14:textId="77777777" w:rsidR="00A625B2" w:rsidRPr="00A625B2" w:rsidRDefault="00A625B2" w:rsidP="00A625B2">
            <w:pPr>
              <w:keepNext/>
              <w:keepLines/>
              <w:spacing w:after="0"/>
              <w:jc w:val="center"/>
              <w:rPr>
                <w:rFonts w:ascii="Arial" w:hAnsi="Arial" w:cs="Arial"/>
                <w:kern w:val="2"/>
                <w:sz w:val="18"/>
                <w:szCs w:val="24"/>
                <w:lang w:eastAsia="ja-JP"/>
              </w:rPr>
            </w:pPr>
            <w:r w:rsidRPr="00A625B2">
              <w:rPr>
                <w:rFonts w:ascii="Arial" w:eastAsia="MS Mincho" w:hAnsi="Arial" w:cs="Arial"/>
                <w:sz w:val="18"/>
                <w:szCs w:val="18"/>
              </w:rPr>
              <w:t>DC_3A-8B_n1A-n78A</w:t>
            </w:r>
            <w:r w:rsidRPr="00A625B2">
              <w:rPr>
                <w:rFonts w:ascii="Arial" w:eastAsia="MS Mincho" w:hAnsi="Arial" w:cs="Arial"/>
                <w:sz w:val="18"/>
                <w:szCs w:val="18"/>
                <w:vertAlign w:val="superscript"/>
              </w:rPr>
              <w:t>2</w:t>
            </w:r>
          </w:p>
        </w:tc>
        <w:tc>
          <w:tcPr>
            <w:tcW w:w="3686" w:type="dxa"/>
          </w:tcPr>
          <w:p w14:paraId="3E689E37" w14:textId="77777777" w:rsidR="00A625B2" w:rsidRPr="00A625B2" w:rsidRDefault="00A625B2" w:rsidP="00A625B2">
            <w:pPr>
              <w:keepNext/>
              <w:keepLines/>
              <w:spacing w:after="0"/>
              <w:jc w:val="center"/>
              <w:rPr>
                <w:rFonts w:ascii="Arial" w:eastAsia="Malgun Gothic" w:hAnsi="Arial" w:cs="Arial"/>
                <w:sz w:val="18"/>
                <w:szCs w:val="18"/>
                <w:lang w:eastAsia="ko-KR"/>
              </w:rPr>
            </w:pPr>
            <w:r w:rsidRPr="00A625B2">
              <w:rPr>
                <w:rFonts w:ascii="Arial" w:eastAsia="Malgun Gothic" w:hAnsi="Arial" w:cs="Arial"/>
                <w:sz w:val="18"/>
                <w:szCs w:val="18"/>
                <w:lang w:eastAsia="ko-KR"/>
              </w:rPr>
              <w:t>DC_3A_n1A</w:t>
            </w:r>
          </w:p>
          <w:p w14:paraId="4E8A823D" w14:textId="77777777" w:rsidR="00A625B2" w:rsidRPr="00A625B2" w:rsidRDefault="00A625B2" w:rsidP="00A625B2">
            <w:pPr>
              <w:keepNext/>
              <w:keepLines/>
              <w:spacing w:after="0"/>
              <w:jc w:val="center"/>
              <w:rPr>
                <w:rFonts w:ascii="Arial" w:eastAsia="Malgun Gothic" w:hAnsi="Arial" w:cs="Arial"/>
                <w:sz w:val="18"/>
                <w:szCs w:val="18"/>
                <w:lang w:eastAsia="ko-KR"/>
              </w:rPr>
            </w:pPr>
            <w:r w:rsidRPr="00A625B2">
              <w:rPr>
                <w:rFonts w:ascii="Arial" w:eastAsia="Malgun Gothic" w:hAnsi="Arial" w:cs="Arial"/>
                <w:sz w:val="18"/>
                <w:szCs w:val="18"/>
                <w:lang w:eastAsia="ko-KR"/>
              </w:rPr>
              <w:t>DC_3A_n78A</w:t>
            </w:r>
            <w:r w:rsidRPr="00A625B2">
              <w:rPr>
                <w:rFonts w:ascii="Arial" w:hAnsi="Arial"/>
                <w:sz w:val="18"/>
                <w:vertAlign w:val="superscript"/>
                <w:lang w:eastAsia="fi-FI"/>
              </w:rPr>
              <w:t>9</w:t>
            </w:r>
          </w:p>
          <w:p w14:paraId="32B34B55" w14:textId="77777777" w:rsidR="00A625B2" w:rsidRPr="00A625B2" w:rsidRDefault="00A625B2" w:rsidP="00A625B2">
            <w:pPr>
              <w:keepNext/>
              <w:keepLines/>
              <w:spacing w:after="0"/>
              <w:jc w:val="center"/>
              <w:rPr>
                <w:rFonts w:ascii="Arial" w:eastAsia="Malgun Gothic" w:hAnsi="Arial" w:cs="Arial"/>
                <w:sz w:val="18"/>
                <w:szCs w:val="18"/>
                <w:lang w:eastAsia="ko-KR"/>
              </w:rPr>
            </w:pPr>
            <w:r w:rsidRPr="00A625B2">
              <w:rPr>
                <w:rFonts w:ascii="Arial" w:eastAsia="Malgun Gothic" w:hAnsi="Arial" w:cs="Arial"/>
                <w:sz w:val="18"/>
                <w:szCs w:val="18"/>
                <w:lang w:eastAsia="ko-KR"/>
              </w:rPr>
              <w:t>DC_8A_n1A</w:t>
            </w:r>
          </w:p>
          <w:p w14:paraId="235DC84F" w14:textId="77777777" w:rsidR="00A625B2" w:rsidRPr="00A625B2" w:rsidRDefault="00A625B2" w:rsidP="00A625B2">
            <w:pPr>
              <w:keepNext/>
              <w:keepLines/>
              <w:spacing w:after="0"/>
              <w:jc w:val="center"/>
              <w:rPr>
                <w:rFonts w:ascii="Arial" w:hAnsi="Arial" w:cs="Arial"/>
                <w:sz w:val="18"/>
                <w:szCs w:val="18"/>
              </w:rPr>
            </w:pPr>
            <w:r w:rsidRPr="00A625B2">
              <w:rPr>
                <w:rFonts w:ascii="Arial" w:eastAsia="Malgun Gothic" w:hAnsi="Arial" w:cs="Arial"/>
                <w:sz w:val="18"/>
                <w:szCs w:val="18"/>
                <w:lang w:eastAsia="ko-KR"/>
              </w:rPr>
              <w:t>DC_8A_n78A</w:t>
            </w:r>
            <w:r w:rsidRPr="00A625B2">
              <w:rPr>
                <w:rFonts w:ascii="Arial" w:hAnsi="Arial"/>
                <w:sz w:val="18"/>
                <w:vertAlign w:val="superscript"/>
                <w:lang w:eastAsia="fi-FI"/>
              </w:rPr>
              <w:t>9</w:t>
            </w:r>
          </w:p>
        </w:tc>
      </w:tr>
      <w:tr w:rsidR="00A625B2" w:rsidRPr="00A625B2" w14:paraId="52AB295F"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25627EA" w14:textId="77777777" w:rsidR="00A625B2" w:rsidRPr="00A625B2" w:rsidRDefault="00A625B2" w:rsidP="00A625B2">
            <w:pPr>
              <w:keepNext/>
              <w:keepLines/>
              <w:spacing w:after="0"/>
              <w:jc w:val="center"/>
              <w:rPr>
                <w:rFonts w:ascii="Arial" w:hAnsi="Arial"/>
                <w:sz w:val="18"/>
                <w:vertAlign w:val="superscript"/>
                <w:lang w:eastAsia="fi-FI"/>
              </w:rPr>
            </w:pPr>
            <w:r w:rsidRPr="00A625B2">
              <w:rPr>
                <w:rFonts w:ascii="Arial" w:eastAsia="MS Mincho" w:hAnsi="Arial" w:cs="Arial"/>
                <w:sz w:val="18"/>
                <w:szCs w:val="18"/>
                <w:lang w:val="en-US"/>
              </w:rPr>
              <w:t>DC_3A-</w:t>
            </w:r>
            <w:r w:rsidRPr="00A625B2">
              <w:rPr>
                <w:rFonts w:ascii="Arial" w:hAnsi="Arial" w:cs="Arial"/>
                <w:sz w:val="18"/>
                <w:szCs w:val="18"/>
                <w:lang w:val="en-US" w:eastAsia="zh-TW"/>
              </w:rPr>
              <w:t>3A-8</w:t>
            </w:r>
            <w:r w:rsidRPr="00A625B2">
              <w:rPr>
                <w:rFonts w:ascii="Arial" w:eastAsia="MS Mincho" w:hAnsi="Arial" w:cs="Arial"/>
                <w:sz w:val="18"/>
                <w:szCs w:val="18"/>
                <w:lang w:val="en-US"/>
              </w:rPr>
              <w:t>A_n1A-n78A</w:t>
            </w:r>
            <w:r w:rsidRPr="00A625B2">
              <w:rPr>
                <w:rFonts w:ascii="Arial" w:hAnsi="Arial"/>
                <w:sz w:val="18"/>
                <w:vertAlign w:val="superscript"/>
                <w:lang w:val="en-US" w:eastAsia="fi-FI"/>
              </w:rPr>
              <w:t>2</w:t>
            </w:r>
            <w:r w:rsidRPr="00A625B2">
              <w:rPr>
                <w:rFonts w:ascii="Arial" w:hAnsi="Arial"/>
                <w:sz w:val="18"/>
                <w:vertAlign w:val="superscript"/>
                <w:lang w:eastAsia="fi-FI"/>
              </w:rPr>
              <w:t>,9</w:t>
            </w:r>
          </w:p>
          <w:p w14:paraId="4E4613E6" w14:textId="77777777" w:rsidR="00A625B2" w:rsidRPr="00A625B2" w:rsidRDefault="00A625B2" w:rsidP="00A625B2">
            <w:pPr>
              <w:keepNext/>
              <w:keepLines/>
              <w:spacing w:after="0"/>
              <w:jc w:val="center"/>
              <w:rPr>
                <w:rFonts w:ascii="Arial" w:eastAsia="MS Mincho" w:hAnsi="Arial" w:cs="Arial"/>
                <w:sz w:val="18"/>
                <w:szCs w:val="18"/>
                <w:lang w:val="en-US"/>
              </w:rPr>
            </w:pPr>
            <w:r w:rsidRPr="00A625B2">
              <w:rPr>
                <w:rFonts w:ascii="Arial" w:eastAsia="MS Mincho" w:hAnsi="Arial" w:cs="Arial"/>
                <w:sz w:val="18"/>
                <w:szCs w:val="18"/>
                <w:lang w:val="en-US"/>
              </w:rPr>
              <w:t>DC_3A-3A-8B_n1A-n78A</w:t>
            </w:r>
            <w:r w:rsidRPr="00A625B2">
              <w:rPr>
                <w:rFonts w:ascii="Arial" w:eastAsia="MS Mincho" w:hAnsi="Arial" w:cs="Arial"/>
                <w:sz w:val="18"/>
                <w:szCs w:val="18"/>
                <w:vertAlign w:val="superscript"/>
                <w:lang w:val="en-US"/>
              </w:rPr>
              <w:t>2</w:t>
            </w:r>
          </w:p>
        </w:tc>
        <w:tc>
          <w:tcPr>
            <w:tcW w:w="3686" w:type="dxa"/>
            <w:tcBorders>
              <w:top w:val="single" w:sz="4" w:space="0" w:color="auto"/>
              <w:left w:val="single" w:sz="4" w:space="0" w:color="auto"/>
              <w:bottom w:val="single" w:sz="4" w:space="0" w:color="auto"/>
              <w:right w:val="single" w:sz="4" w:space="0" w:color="auto"/>
            </w:tcBorders>
            <w:hideMark/>
          </w:tcPr>
          <w:p w14:paraId="71763ADD" w14:textId="77777777" w:rsidR="00A625B2" w:rsidRPr="00A625B2" w:rsidRDefault="00A625B2" w:rsidP="00A625B2">
            <w:pPr>
              <w:keepNext/>
              <w:keepLines/>
              <w:spacing w:after="0"/>
              <w:jc w:val="center"/>
              <w:rPr>
                <w:rFonts w:ascii="Arial" w:eastAsia="Malgun Gothic" w:hAnsi="Arial" w:cs="Arial"/>
                <w:sz w:val="18"/>
                <w:szCs w:val="18"/>
                <w:lang w:eastAsia="ko-KR"/>
              </w:rPr>
            </w:pPr>
            <w:r w:rsidRPr="00A625B2">
              <w:rPr>
                <w:rFonts w:ascii="Arial" w:eastAsia="Malgun Gothic" w:hAnsi="Arial" w:cs="Arial"/>
                <w:sz w:val="18"/>
                <w:szCs w:val="18"/>
                <w:lang w:eastAsia="ko-KR"/>
              </w:rPr>
              <w:t>DC_3A_n1A</w:t>
            </w:r>
          </w:p>
          <w:p w14:paraId="5FBD2818" w14:textId="77777777" w:rsidR="00A625B2" w:rsidRPr="00A625B2" w:rsidRDefault="00A625B2" w:rsidP="00A625B2">
            <w:pPr>
              <w:keepNext/>
              <w:keepLines/>
              <w:spacing w:after="0"/>
              <w:jc w:val="center"/>
              <w:rPr>
                <w:rFonts w:ascii="Arial" w:eastAsia="Malgun Gothic" w:hAnsi="Arial" w:cs="Arial"/>
                <w:sz w:val="18"/>
                <w:szCs w:val="18"/>
                <w:lang w:eastAsia="ko-KR"/>
              </w:rPr>
            </w:pPr>
            <w:r w:rsidRPr="00A625B2">
              <w:rPr>
                <w:rFonts w:ascii="Arial" w:eastAsia="Malgun Gothic" w:hAnsi="Arial" w:cs="Arial"/>
                <w:sz w:val="18"/>
                <w:szCs w:val="18"/>
                <w:lang w:eastAsia="ko-KR"/>
              </w:rPr>
              <w:t>DC_3A_n78A</w:t>
            </w:r>
            <w:r w:rsidRPr="00A625B2">
              <w:rPr>
                <w:rFonts w:ascii="Arial" w:hAnsi="Arial"/>
                <w:sz w:val="18"/>
                <w:vertAlign w:val="superscript"/>
                <w:lang w:eastAsia="fi-FI"/>
              </w:rPr>
              <w:t>9</w:t>
            </w:r>
          </w:p>
          <w:p w14:paraId="76B80BA3" w14:textId="77777777" w:rsidR="00A625B2" w:rsidRPr="00A625B2" w:rsidRDefault="00A625B2" w:rsidP="00A625B2">
            <w:pPr>
              <w:keepNext/>
              <w:keepLines/>
              <w:spacing w:after="0"/>
              <w:jc w:val="center"/>
              <w:rPr>
                <w:rFonts w:ascii="Arial" w:eastAsia="Malgun Gothic" w:hAnsi="Arial" w:cs="Arial"/>
                <w:sz w:val="18"/>
                <w:szCs w:val="18"/>
                <w:lang w:eastAsia="ko-KR"/>
              </w:rPr>
            </w:pPr>
            <w:r w:rsidRPr="00A625B2">
              <w:rPr>
                <w:rFonts w:ascii="Arial" w:eastAsia="Malgun Gothic" w:hAnsi="Arial" w:cs="Arial"/>
                <w:sz w:val="18"/>
                <w:szCs w:val="18"/>
                <w:lang w:eastAsia="ko-KR"/>
              </w:rPr>
              <w:t>DC_8A_n1A</w:t>
            </w:r>
          </w:p>
          <w:p w14:paraId="0DA37423" w14:textId="77777777" w:rsidR="00A625B2" w:rsidRPr="00A625B2" w:rsidRDefault="00A625B2" w:rsidP="00A625B2">
            <w:pPr>
              <w:keepNext/>
              <w:keepLines/>
              <w:spacing w:after="0"/>
              <w:jc w:val="center"/>
              <w:rPr>
                <w:rFonts w:ascii="Arial" w:eastAsia="Malgun Gothic" w:hAnsi="Arial" w:cs="Arial"/>
                <w:sz w:val="18"/>
                <w:szCs w:val="18"/>
                <w:lang w:val="en-US" w:eastAsia="ko-KR"/>
              </w:rPr>
            </w:pPr>
            <w:r w:rsidRPr="00A625B2">
              <w:rPr>
                <w:rFonts w:ascii="Arial" w:eastAsia="Malgun Gothic" w:hAnsi="Arial" w:cs="Arial"/>
                <w:sz w:val="18"/>
                <w:szCs w:val="18"/>
                <w:lang w:val="en-US" w:eastAsia="ko-KR"/>
              </w:rPr>
              <w:t>DC_8A_n78A</w:t>
            </w:r>
            <w:r w:rsidRPr="00A625B2">
              <w:rPr>
                <w:rFonts w:ascii="Arial" w:hAnsi="Arial"/>
                <w:sz w:val="18"/>
                <w:vertAlign w:val="superscript"/>
                <w:lang w:eastAsia="fi-FI"/>
              </w:rPr>
              <w:t>9</w:t>
            </w:r>
          </w:p>
        </w:tc>
      </w:tr>
      <w:tr w:rsidR="00A625B2" w:rsidRPr="00A625B2" w14:paraId="68C80A71"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B5F065E" w14:textId="77777777" w:rsidR="00A625B2" w:rsidRPr="00A625B2" w:rsidRDefault="00A625B2" w:rsidP="00A625B2">
            <w:pPr>
              <w:keepNext/>
              <w:keepLines/>
              <w:spacing w:after="0"/>
              <w:jc w:val="center"/>
              <w:rPr>
                <w:rFonts w:ascii="Arial" w:eastAsia="MS Mincho" w:hAnsi="Arial" w:cs="Arial"/>
                <w:sz w:val="18"/>
                <w:szCs w:val="18"/>
                <w:lang w:val="en-US"/>
              </w:rPr>
            </w:pPr>
            <w:r w:rsidRPr="00A625B2">
              <w:rPr>
                <w:rFonts w:ascii="Arial" w:eastAsia="MS Mincho" w:hAnsi="Arial" w:cs="Arial"/>
                <w:sz w:val="18"/>
                <w:szCs w:val="18"/>
                <w:lang w:val="en-US"/>
              </w:rPr>
              <w:t>DC_3A-8A_n7A-n78A</w:t>
            </w:r>
          </w:p>
        </w:tc>
        <w:tc>
          <w:tcPr>
            <w:tcW w:w="3686" w:type="dxa"/>
            <w:tcBorders>
              <w:top w:val="single" w:sz="4" w:space="0" w:color="auto"/>
              <w:left w:val="single" w:sz="4" w:space="0" w:color="auto"/>
              <w:bottom w:val="single" w:sz="4" w:space="0" w:color="auto"/>
              <w:right w:val="single" w:sz="4" w:space="0" w:color="auto"/>
            </w:tcBorders>
          </w:tcPr>
          <w:p w14:paraId="57840A5B" w14:textId="77777777" w:rsidR="00A625B2" w:rsidRPr="00A625B2" w:rsidRDefault="00A625B2" w:rsidP="00A625B2">
            <w:pPr>
              <w:keepNext/>
              <w:keepLines/>
              <w:spacing w:after="0"/>
              <w:jc w:val="center"/>
              <w:rPr>
                <w:rFonts w:ascii="Arial" w:eastAsia="MS Mincho" w:hAnsi="Arial" w:cs="Arial"/>
                <w:sz w:val="18"/>
                <w:szCs w:val="18"/>
                <w:lang w:val="en-US"/>
              </w:rPr>
            </w:pPr>
            <w:r w:rsidRPr="00A625B2">
              <w:rPr>
                <w:rFonts w:ascii="Arial" w:eastAsia="MS Mincho" w:hAnsi="Arial" w:cs="Arial"/>
                <w:sz w:val="18"/>
                <w:szCs w:val="18"/>
                <w:lang w:val="en-US"/>
              </w:rPr>
              <w:t>DC_3A_n7A</w:t>
            </w:r>
          </w:p>
          <w:p w14:paraId="7F8E2676" w14:textId="77777777" w:rsidR="00A625B2" w:rsidRPr="00A625B2" w:rsidRDefault="00A625B2" w:rsidP="00A625B2">
            <w:pPr>
              <w:keepNext/>
              <w:keepLines/>
              <w:spacing w:after="0"/>
              <w:jc w:val="center"/>
              <w:rPr>
                <w:rFonts w:ascii="Arial" w:eastAsia="MS Mincho" w:hAnsi="Arial" w:cs="Arial"/>
                <w:sz w:val="18"/>
                <w:szCs w:val="18"/>
                <w:lang w:val="en-US"/>
              </w:rPr>
            </w:pPr>
            <w:r w:rsidRPr="00A625B2">
              <w:rPr>
                <w:rFonts w:ascii="Arial" w:eastAsia="MS Mincho" w:hAnsi="Arial" w:cs="Arial"/>
                <w:sz w:val="18"/>
                <w:szCs w:val="18"/>
                <w:lang w:val="en-US"/>
              </w:rPr>
              <w:t>DC_3A_n78A</w:t>
            </w:r>
          </w:p>
          <w:p w14:paraId="0B66822B" w14:textId="77777777" w:rsidR="00A625B2" w:rsidRPr="00A625B2" w:rsidRDefault="00A625B2" w:rsidP="00A625B2">
            <w:pPr>
              <w:keepNext/>
              <w:keepLines/>
              <w:spacing w:after="0"/>
              <w:jc w:val="center"/>
              <w:rPr>
                <w:rFonts w:ascii="Arial" w:eastAsia="MS Mincho" w:hAnsi="Arial" w:cs="Arial"/>
                <w:sz w:val="18"/>
                <w:szCs w:val="18"/>
                <w:lang w:val="en-US"/>
              </w:rPr>
            </w:pPr>
            <w:r w:rsidRPr="00A625B2">
              <w:rPr>
                <w:rFonts w:ascii="Arial" w:eastAsia="MS Mincho" w:hAnsi="Arial" w:cs="Arial"/>
                <w:sz w:val="18"/>
                <w:szCs w:val="18"/>
                <w:lang w:val="en-US"/>
              </w:rPr>
              <w:t>DC_8A_n7A</w:t>
            </w:r>
          </w:p>
          <w:p w14:paraId="769C647D" w14:textId="77777777" w:rsidR="00A625B2" w:rsidRPr="00A625B2" w:rsidRDefault="00A625B2" w:rsidP="00A625B2">
            <w:pPr>
              <w:keepNext/>
              <w:keepLines/>
              <w:spacing w:after="0"/>
              <w:jc w:val="center"/>
              <w:rPr>
                <w:rFonts w:ascii="Arial" w:eastAsia="MS Mincho" w:hAnsi="Arial" w:cs="Arial"/>
                <w:sz w:val="18"/>
                <w:szCs w:val="18"/>
                <w:lang w:val="en-US"/>
              </w:rPr>
            </w:pPr>
            <w:r w:rsidRPr="00A625B2">
              <w:rPr>
                <w:rFonts w:ascii="Arial" w:eastAsia="MS Mincho" w:hAnsi="Arial" w:cs="Arial"/>
                <w:sz w:val="18"/>
                <w:szCs w:val="18"/>
                <w:lang w:val="en-US"/>
              </w:rPr>
              <w:t>DC_8A_n78A</w:t>
            </w:r>
          </w:p>
        </w:tc>
      </w:tr>
      <w:tr w:rsidR="00A625B2" w:rsidRPr="00A625B2" w14:paraId="10D1D9BC"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D4574C7" w14:textId="77777777" w:rsidR="00A625B2" w:rsidRPr="00A625B2" w:rsidRDefault="00A625B2" w:rsidP="00A625B2">
            <w:pPr>
              <w:keepNext/>
              <w:keepLines/>
              <w:spacing w:after="0"/>
              <w:jc w:val="center"/>
              <w:rPr>
                <w:rFonts w:ascii="Arial" w:hAnsi="Arial" w:cs="Arial"/>
                <w:sz w:val="18"/>
                <w:szCs w:val="18"/>
                <w:lang w:val="en-US" w:eastAsia="zh-CN"/>
              </w:rPr>
            </w:pPr>
            <w:r w:rsidRPr="00A625B2">
              <w:rPr>
                <w:rFonts w:ascii="Arial" w:hAnsi="Arial" w:cs="Arial"/>
                <w:sz w:val="18"/>
                <w:szCs w:val="18"/>
                <w:lang w:val="en-US" w:eastAsia="zh-CN"/>
              </w:rPr>
              <w:t>DC_(n)3AA-n8A-n77A</w:t>
            </w:r>
          </w:p>
          <w:p w14:paraId="4C9DED6E" w14:textId="77777777" w:rsidR="00A625B2" w:rsidRPr="00A625B2" w:rsidRDefault="00A625B2" w:rsidP="00A625B2">
            <w:pPr>
              <w:keepNext/>
              <w:keepLines/>
              <w:spacing w:after="0"/>
              <w:jc w:val="center"/>
              <w:rPr>
                <w:rFonts w:ascii="Arial" w:eastAsia="MS Mincho" w:hAnsi="Arial" w:cs="Arial"/>
                <w:sz w:val="18"/>
                <w:szCs w:val="18"/>
              </w:rPr>
            </w:pPr>
            <w:r w:rsidRPr="00A625B2">
              <w:rPr>
                <w:rFonts w:ascii="Arial" w:hAnsi="Arial" w:cs="Arial"/>
                <w:sz w:val="18"/>
                <w:szCs w:val="18"/>
                <w:lang w:val="en-US" w:eastAsia="zh-CN"/>
              </w:rPr>
              <w:t>DC_(n)3AA-n8A-n77(2A)</w:t>
            </w:r>
          </w:p>
        </w:tc>
        <w:tc>
          <w:tcPr>
            <w:tcW w:w="3686" w:type="dxa"/>
            <w:tcBorders>
              <w:top w:val="single" w:sz="4" w:space="0" w:color="auto"/>
              <w:left w:val="single" w:sz="4" w:space="0" w:color="auto"/>
              <w:bottom w:val="single" w:sz="4" w:space="0" w:color="auto"/>
              <w:right w:val="single" w:sz="4" w:space="0" w:color="auto"/>
            </w:tcBorders>
          </w:tcPr>
          <w:p w14:paraId="61AA6775" w14:textId="77777777" w:rsidR="00A625B2" w:rsidRPr="00A625B2" w:rsidRDefault="00A625B2" w:rsidP="00A625B2">
            <w:pPr>
              <w:keepNext/>
              <w:keepLines/>
              <w:spacing w:after="0"/>
              <w:jc w:val="center"/>
              <w:rPr>
                <w:rFonts w:ascii="Arial" w:hAnsi="Arial" w:cs="Arial"/>
                <w:sz w:val="18"/>
                <w:szCs w:val="18"/>
                <w:vertAlign w:val="superscript"/>
                <w:lang w:val="en-US" w:eastAsia="zh-CN"/>
              </w:rPr>
            </w:pPr>
            <w:r w:rsidRPr="00A625B2">
              <w:rPr>
                <w:rFonts w:ascii="Arial" w:eastAsia="Malgun Gothic" w:hAnsi="Arial" w:cs="Arial"/>
                <w:sz w:val="18"/>
                <w:szCs w:val="18"/>
                <w:lang w:eastAsia="ko-KR"/>
              </w:rPr>
              <w:t>DC_(n)3AA</w:t>
            </w:r>
            <w:r w:rsidRPr="00A625B2">
              <w:rPr>
                <w:rFonts w:ascii="Arial" w:hAnsi="Arial" w:cs="Arial" w:hint="eastAsia"/>
                <w:sz w:val="18"/>
                <w:szCs w:val="18"/>
                <w:vertAlign w:val="superscript"/>
                <w:lang w:val="en-US" w:eastAsia="zh-CN"/>
              </w:rPr>
              <w:t>4</w:t>
            </w:r>
          </w:p>
          <w:p w14:paraId="614FCCD1" w14:textId="77777777" w:rsidR="00A625B2" w:rsidRPr="00A625B2" w:rsidRDefault="00A625B2" w:rsidP="00A625B2">
            <w:pPr>
              <w:keepNext/>
              <w:keepLines/>
              <w:spacing w:after="0"/>
              <w:jc w:val="center"/>
              <w:rPr>
                <w:rFonts w:ascii="Arial" w:eastAsia="Malgun Gothic" w:hAnsi="Arial" w:cs="Arial"/>
                <w:sz w:val="18"/>
                <w:szCs w:val="18"/>
                <w:lang w:eastAsia="ko-KR"/>
              </w:rPr>
            </w:pPr>
            <w:r w:rsidRPr="00A625B2">
              <w:rPr>
                <w:rFonts w:ascii="Arial" w:eastAsia="Malgun Gothic" w:hAnsi="Arial" w:cs="Arial"/>
                <w:sz w:val="18"/>
                <w:szCs w:val="18"/>
                <w:lang w:eastAsia="ko-KR"/>
              </w:rPr>
              <w:t>DC_3A_n8A</w:t>
            </w:r>
          </w:p>
          <w:p w14:paraId="4D715B8C" w14:textId="77777777" w:rsidR="00A625B2" w:rsidRPr="00A625B2" w:rsidRDefault="00A625B2" w:rsidP="00A625B2">
            <w:pPr>
              <w:keepNext/>
              <w:keepLines/>
              <w:spacing w:after="0"/>
              <w:jc w:val="center"/>
              <w:rPr>
                <w:rFonts w:ascii="Arial" w:eastAsia="Malgun Gothic" w:hAnsi="Arial" w:cs="Arial"/>
                <w:sz w:val="18"/>
                <w:szCs w:val="18"/>
                <w:lang w:eastAsia="ko-KR"/>
              </w:rPr>
            </w:pPr>
            <w:r w:rsidRPr="00A625B2">
              <w:rPr>
                <w:rFonts w:ascii="Arial" w:eastAsia="Malgun Gothic" w:hAnsi="Arial" w:cs="Arial"/>
                <w:sz w:val="18"/>
                <w:szCs w:val="18"/>
                <w:lang w:eastAsia="ko-KR"/>
              </w:rPr>
              <w:t>DC_3A_n77A</w:t>
            </w:r>
          </w:p>
        </w:tc>
      </w:tr>
      <w:tr w:rsidR="00A625B2" w:rsidRPr="00A625B2" w14:paraId="2C6C7350" w14:textId="77777777" w:rsidTr="000419F0">
        <w:trPr>
          <w:trHeight w:val="187"/>
          <w:jc w:val="center"/>
        </w:trPr>
        <w:tc>
          <w:tcPr>
            <w:tcW w:w="3397" w:type="dxa"/>
            <w:shd w:val="clear" w:color="auto" w:fill="auto"/>
            <w:noWrap/>
          </w:tcPr>
          <w:p w14:paraId="5D9ACCE6" w14:textId="77777777" w:rsidR="00A625B2" w:rsidRPr="00A625B2" w:rsidRDefault="00A625B2" w:rsidP="00A625B2">
            <w:pPr>
              <w:keepNext/>
              <w:keepLines/>
              <w:spacing w:after="0"/>
              <w:jc w:val="center"/>
              <w:rPr>
                <w:rFonts w:ascii="Arial" w:eastAsia="MS Mincho" w:hAnsi="Arial" w:cs="Arial"/>
                <w:sz w:val="18"/>
                <w:szCs w:val="18"/>
              </w:rPr>
            </w:pPr>
            <w:r w:rsidRPr="00A625B2">
              <w:rPr>
                <w:rFonts w:ascii="Arial" w:hAnsi="Arial"/>
                <w:sz w:val="18"/>
              </w:rPr>
              <w:t>DC_3A-8A-11A_n28</w:t>
            </w:r>
            <w:r w:rsidRPr="00A625B2">
              <w:rPr>
                <w:rFonts w:ascii="Arial" w:hAnsi="Arial"/>
                <w:sz w:val="18"/>
                <w:lang w:val="fi-FI"/>
              </w:rPr>
              <w:t>A</w:t>
            </w:r>
          </w:p>
        </w:tc>
        <w:tc>
          <w:tcPr>
            <w:tcW w:w="3686" w:type="dxa"/>
          </w:tcPr>
          <w:p w14:paraId="16B377F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DC_3A_n28A</w:t>
            </w:r>
          </w:p>
          <w:p w14:paraId="7E0DDB2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DC_8A_n28A</w:t>
            </w:r>
          </w:p>
          <w:p w14:paraId="749C54C1" w14:textId="77777777" w:rsidR="00A625B2" w:rsidRPr="00A625B2" w:rsidRDefault="00A625B2" w:rsidP="00A625B2">
            <w:pPr>
              <w:keepNext/>
              <w:keepLines/>
              <w:spacing w:after="0"/>
              <w:jc w:val="center"/>
              <w:rPr>
                <w:rFonts w:ascii="Arial" w:eastAsia="Malgun Gothic" w:hAnsi="Arial" w:cs="Arial"/>
                <w:sz w:val="18"/>
                <w:szCs w:val="18"/>
                <w:lang w:eastAsia="ko-KR"/>
              </w:rPr>
            </w:pPr>
            <w:r w:rsidRPr="00A625B2">
              <w:rPr>
                <w:rFonts w:ascii="Arial" w:hAnsi="Arial"/>
                <w:sz w:val="18"/>
              </w:rPr>
              <w:t>DC_11A_n28A</w:t>
            </w:r>
          </w:p>
        </w:tc>
      </w:tr>
      <w:tr w:rsidR="00A625B2" w:rsidRPr="00A625B2" w14:paraId="5EE4B79E" w14:textId="77777777" w:rsidTr="000419F0">
        <w:trPr>
          <w:trHeight w:val="187"/>
          <w:jc w:val="center"/>
        </w:trPr>
        <w:tc>
          <w:tcPr>
            <w:tcW w:w="3397" w:type="dxa"/>
            <w:shd w:val="clear" w:color="auto" w:fill="auto"/>
            <w:noWrap/>
          </w:tcPr>
          <w:p w14:paraId="5790A000" w14:textId="77777777" w:rsidR="00A625B2" w:rsidRPr="00A625B2" w:rsidRDefault="00A625B2" w:rsidP="00A625B2">
            <w:pPr>
              <w:keepNext/>
              <w:keepLines/>
              <w:spacing w:after="0"/>
              <w:jc w:val="center"/>
              <w:rPr>
                <w:rFonts w:ascii="Arial" w:eastAsia="MS Mincho" w:hAnsi="Arial" w:cs="Arial"/>
                <w:sz w:val="18"/>
                <w:szCs w:val="18"/>
              </w:rPr>
            </w:pPr>
            <w:r w:rsidRPr="00A625B2">
              <w:rPr>
                <w:rFonts w:ascii="Arial" w:hAnsi="Arial"/>
                <w:sz w:val="18"/>
              </w:rPr>
              <w:t>DC_3A-8A-11A_n77</w:t>
            </w:r>
            <w:r w:rsidRPr="00A625B2">
              <w:rPr>
                <w:rFonts w:ascii="Arial" w:hAnsi="Arial"/>
                <w:sz w:val="18"/>
                <w:lang w:val="fi-FI"/>
              </w:rPr>
              <w:t>A</w:t>
            </w:r>
            <w:r w:rsidRPr="00A625B2">
              <w:rPr>
                <w:rFonts w:ascii="Arial" w:hAnsi="Arial"/>
                <w:noProof/>
                <w:sz w:val="18"/>
                <w:vertAlign w:val="superscript"/>
                <w:lang w:eastAsia="zh-CN"/>
              </w:rPr>
              <w:t>2</w:t>
            </w:r>
          </w:p>
        </w:tc>
        <w:tc>
          <w:tcPr>
            <w:tcW w:w="3686" w:type="dxa"/>
          </w:tcPr>
          <w:p w14:paraId="6256F4F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DC_3A_n77A</w:t>
            </w:r>
          </w:p>
          <w:p w14:paraId="3D00A72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DC_8A_n77A</w:t>
            </w:r>
          </w:p>
          <w:p w14:paraId="5D1A8ECA" w14:textId="77777777" w:rsidR="00A625B2" w:rsidRPr="00A625B2" w:rsidRDefault="00A625B2" w:rsidP="00A625B2">
            <w:pPr>
              <w:keepNext/>
              <w:keepLines/>
              <w:spacing w:after="0"/>
              <w:jc w:val="center"/>
              <w:rPr>
                <w:rFonts w:ascii="Arial" w:eastAsia="Malgun Gothic" w:hAnsi="Arial" w:cs="Arial"/>
                <w:sz w:val="18"/>
                <w:szCs w:val="18"/>
                <w:lang w:eastAsia="ko-KR"/>
              </w:rPr>
            </w:pPr>
            <w:r w:rsidRPr="00A625B2">
              <w:rPr>
                <w:rFonts w:ascii="Arial" w:hAnsi="Arial"/>
                <w:sz w:val="18"/>
              </w:rPr>
              <w:t>DC_11A_n77A</w:t>
            </w:r>
          </w:p>
        </w:tc>
      </w:tr>
      <w:tr w:rsidR="00A625B2" w:rsidRPr="00A625B2" w14:paraId="389C0FC1" w14:textId="77777777" w:rsidTr="000419F0">
        <w:trPr>
          <w:trHeight w:val="187"/>
          <w:jc w:val="center"/>
        </w:trPr>
        <w:tc>
          <w:tcPr>
            <w:tcW w:w="3397" w:type="dxa"/>
            <w:shd w:val="clear" w:color="auto" w:fill="auto"/>
            <w:noWrap/>
          </w:tcPr>
          <w:p w14:paraId="0765193F" w14:textId="77777777" w:rsidR="00A625B2" w:rsidRPr="00A625B2" w:rsidRDefault="00A625B2" w:rsidP="00A625B2">
            <w:pPr>
              <w:keepNext/>
              <w:keepLines/>
              <w:spacing w:after="0"/>
              <w:jc w:val="center"/>
              <w:rPr>
                <w:rFonts w:ascii="Arial" w:hAnsi="Arial"/>
                <w:noProof/>
                <w:sz w:val="18"/>
                <w:vertAlign w:val="superscript"/>
                <w:lang w:eastAsia="zh-CN"/>
              </w:rPr>
            </w:pPr>
            <w:r w:rsidRPr="00A625B2">
              <w:rPr>
                <w:rFonts w:ascii="Arial" w:hAnsi="Arial"/>
                <w:sz w:val="18"/>
              </w:rPr>
              <w:t>DC_3A-8A-11A_n77(2</w:t>
            </w:r>
            <w:r w:rsidRPr="00A625B2">
              <w:rPr>
                <w:rFonts w:ascii="Arial" w:hAnsi="Arial"/>
                <w:sz w:val="18"/>
                <w:lang w:val="fi-FI"/>
              </w:rPr>
              <w:t>A)</w:t>
            </w:r>
            <w:r w:rsidRPr="00A625B2">
              <w:rPr>
                <w:rFonts w:ascii="Arial" w:hAnsi="Arial"/>
                <w:noProof/>
                <w:sz w:val="18"/>
                <w:vertAlign w:val="superscript"/>
                <w:lang w:eastAsia="zh-CN"/>
              </w:rPr>
              <w:t xml:space="preserve"> 2</w:t>
            </w:r>
          </w:p>
          <w:p w14:paraId="4C862821" w14:textId="77777777" w:rsidR="00A625B2" w:rsidRPr="00A625B2" w:rsidRDefault="00A625B2" w:rsidP="00A625B2">
            <w:pPr>
              <w:keepNext/>
              <w:keepLines/>
              <w:spacing w:after="0"/>
              <w:jc w:val="center"/>
              <w:rPr>
                <w:rFonts w:ascii="Arial" w:eastAsia="MS Mincho" w:hAnsi="Arial" w:cs="Arial"/>
                <w:sz w:val="18"/>
                <w:szCs w:val="18"/>
              </w:rPr>
            </w:pPr>
            <w:r w:rsidRPr="00A625B2">
              <w:rPr>
                <w:rFonts w:ascii="Arial" w:eastAsia="MS Mincho" w:hAnsi="Arial" w:cs="Arial"/>
                <w:sz w:val="18"/>
                <w:szCs w:val="18"/>
              </w:rPr>
              <w:t>DC_3A-8A-11A_n77(3A)</w:t>
            </w:r>
            <w:r w:rsidRPr="00A625B2">
              <w:rPr>
                <w:rFonts w:ascii="Arial" w:eastAsia="MS Mincho" w:hAnsi="Arial" w:cs="Arial"/>
                <w:sz w:val="18"/>
                <w:szCs w:val="18"/>
                <w:vertAlign w:val="superscript"/>
              </w:rPr>
              <w:t>2</w:t>
            </w:r>
          </w:p>
        </w:tc>
        <w:tc>
          <w:tcPr>
            <w:tcW w:w="3686" w:type="dxa"/>
          </w:tcPr>
          <w:p w14:paraId="51BE543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DC_3A_n77A</w:t>
            </w:r>
          </w:p>
          <w:p w14:paraId="0DB11D0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DC_8A_n77A</w:t>
            </w:r>
          </w:p>
          <w:p w14:paraId="5EB3F3C7" w14:textId="77777777" w:rsidR="00A625B2" w:rsidRPr="00A625B2" w:rsidRDefault="00A625B2" w:rsidP="00A625B2">
            <w:pPr>
              <w:keepNext/>
              <w:keepLines/>
              <w:spacing w:after="0"/>
              <w:jc w:val="center"/>
              <w:rPr>
                <w:rFonts w:ascii="Arial" w:eastAsia="Malgun Gothic" w:hAnsi="Arial" w:cs="Arial"/>
                <w:sz w:val="18"/>
                <w:szCs w:val="18"/>
                <w:lang w:eastAsia="ko-KR"/>
              </w:rPr>
            </w:pPr>
            <w:r w:rsidRPr="00A625B2">
              <w:rPr>
                <w:rFonts w:ascii="Arial" w:hAnsi="Arial"/>
                <w:sz w:val="18"/>
              </w:rPr>
              <w:t>DC_11A_n77A</w:t>
            </w:r>
          </w:p>
        </w:tc>
      </w:tr>
      <w:tr w:rsidR="00A625B2" w:rsidRPr="00A625B2" w14:paraId="37FCD9BE" w14:textId="77777777" w:rsidTr="000419F0">
        <w:trPr>
          <w:trHeight w:val="187"/>
          <w:jc w:val="center"/>
        </w:trPr>
        <w:tc>
          <w:tcPr>
            <w:tcW w:w="3397" w:type="dxa"/>
            <w:shd w:val="clear" w:color="auto" w:fill="auto"/>
            <w:noWrap/>
          </w:tcPr>
          <w:p w14:paraId="56153F9F"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sz w:val="18"/>
              </w:rPr>
              <w:t>DC_3A-8A-20A_n</w:t>
            </w:r>
            <w:r w:rsidRPr="00A625B2">
              <w:rPr>
                <w:rFonts w:ascii="Arial" w:hAnsi="Arial"/>
                <w:sz w:val="18"/>
                <w:lang w:val="fi-FI"/>
              </w:rPr>
              <w:t>1A</w:t>
            </w:r>
          </w:p>
        </w:tc>
        <w:tc>
          <w:tcPr>
            <w:tcW w:w="3686" w:type="dxa"/>
          </w:tcPr>
          <w:p w14:paraId="08368EC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DC_3A_n1A</w:t>
            </w:r>
          </w:p>
          <w:p w14:paraId="301138B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DC_8A_n1A</w:t>
            </w:r>
          </w:p>
          <w:p w14:paraId="1FB9DA6A" w14:textId="77777777" w:rsidR="00A625B2" w:rsidRPr="00A625B2" w:rsidRDefault="00A625B2" w:rsidP="00A625B2">
            <w:pPr>
              <w:keepNext/>
              <w:keepLines/>
              <w:spacing w:after="0"/>
              <w:jc w:val="center"/>
              <w:rPr>
                <w:rFonts w:ascii="Arial" w:hAnsi="Arial"/>
                <w:sz w:val="18"/>
                <w:szCs w:val="18"/>
                <w:lang w:eastAsia="ja-JP"/>
              </w:rPr>
            </w:pPr>
            <w:r w:rsidRPr="00A625B2">
              <w:rPr>
                <w:rFonts w:ascii="Arial" w:hAnsi="Arial"/>
                <w:sz w:val="18"/>
              </w:rPr>
              <w:t>DC_20A_n1A</w:t>
            </w:r>
          </w:p>
        </w:tc>
      </w:tr>
      <w:tr w:rsidR="00A625B2" w:rsidRPr="00A625B2" w14:paraId="58281E97" w14:textId="77777777" w:rsidTr="000419F0">
        <w:trPr>
          <w:trHeight w:val="187"/>
          <w:jc w:val="center"/>
        </w:trPr>
        <w:tc>
          <w:tcPr>
            <w:tcW w:w="3397" w:type="dxa"/>
            <w:shd w:val="clear" w:color="auto" w:fill="auto"/>
            <w:noWrap/>
          </w:tcPr>
          <w:p w14:paraId="7A3A2191"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szCs w:val="18"/>
                <w:lang w:eastAsia="ja-JP"/>
              </w:rPr>
              <w:t>DC_3A-8A-20A_n28A</w:t>
            </w:r>
          </w:p>
          <w:p w14:paraId="2326A5D3"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szCs w:val="18"/>
                <w:lang w:eastAsia="ja-JP"/>
              </w:rPr>
              <w:t>DC_3C-8A-20A_n28A</w:t>
            </w:r>
          </w:p>
        </w:tc>
        <w:tc>
          <w:tcPr>
            <w:tcW w:w="3686" w:type="dxa"/>
          </w:tcPr>
          <w:p w14:paraId="1CB443BB" w14:textId="77777777" w:rsidR="00A625B2" w:rsidRPr="00A625B2" w:rsidRDefault="00A625B2" w:rsidP="00A625B2">
            <w:pPr>
              <w:keepNext/>
              <w:keepLines/>
              <w:spacing w:after="0"/>
              <w:jc w:val="center"/>
              <w:rPr>
                <w:rFonts w:ascii="Arial" w:hAnsi="Arial"/>
                <w:sz w:val="18"/>
                <w:szCs w:val="18"/>
                <w:lang w:eastAsia="ja-JP"/>
              </w:rPr>
            </w:pPr>
            <w:r w:rsidRPr="00A625B2">
              <w:rPr>
                <w:rFonts w:ascii="Arial" w:hAnsi="Arial"/>
                <w:sz w:val="18"/>
                <w:szCs w:val="18"/>
                <w:lang w:eastAsia="ja-JP"/>
              </w:rPr>
              <w:t>DC_3A_n28A</w:t>
            </w:r>
          </w:p>
          <w:p w14:paraId="4A9719A0" w14:textId="77777777" w:rsidR="00A625B2" w:rsidRPr="00A625B2" w:rsidRDefault="00A625B2" w:rsidP="00A625B2">
            <w:pPr>
              <w:keepNext/>
              <w:keepLines/>
              <w:spacing w:after="0"/>
              <w:jc w:val="center"/>
              <w:rPr>
                <w:rFonts w:ascii="Arial" w:hAnsi="Arial"/>
                <w:sz w:val="18"/>
                <w:szCs w:val="18"/>
                <w:lang w:eastAsia="ja-JP"/>
              </w:rPr>
            </w:pPr>
            <w:r w:rsidRPr="00A625B2">
              <w:rPr>
                <w:rFonts w:ascii="Arial" w:hAnsi="Arial"/>
                <w:sz w:val="18"/>
                <w:szCs w:val="18"/>
                <w:lang w:eastAsia="ja-JP"/>
              </w:rPr>
              <w:t>DC_3C_n28A</w:t>
            </w:r>
          </w:p>
          <w:p w14:paraId="21BEEDE9" w14:textId="77777777" w:rsidR="00A625B2" w:rsidRPr="00A625B2" w:rsidRDefault="00A625B2" w:rsidP="00A625B2">
            <w:pPr>
              <w:keepNext/>
              <w:keepLines/>
              <w:spacing w:after="0"/>
              <w:jc w:val="center"/>
              <w:rPr>
                <w:rFonts w:ascii="Arial" w:hAnsi="Arial"/>
                <w:sz w:val="18"/>
                <w:szCs w:val="18"/>
                <w:lang w:eastAsia="ja-JP"/>
              </w:rPr>
            </w:pPr>
            <w:r w:rsidRPr="00A625B2">
              <w:rPr>
                <w:rFonts w:ascii="Arial" w:hAnsi="Arial"/>
                <w:sz w:val="18"/>
                <w:szCs w:val="18"/>
                <w:lang w:eastAsia="ja-JP"/>
              </w:rPr>
              <w:t>DC_8A_n28A</w:t>
            </w:r>
          </w:p>
          <w:p w14:paraId="34B9D4DE" w14:textId="77777777" w:rsidR="00A625B2" w:rsidRPr="00A625B2" w:rsidRDefault="00A625B2" w:rsidP="00A625B2">
            <w:pPr>
              <w:keepNext/>
              <w:keepLines/>
              <w:spacing w:after="0"/>
              <w:jc w:val="center"/>
              <w:rPr>
                <w:rFonts w:ascii="Arial" w:hAnsi="Arial"/>
                <w:sz w:val="18"/>
              </w:rPr>
            </w:pPr>
            <w:r w:rsidRPr="00A625B2">
              <w:rPr>
                <w:rFonts w:ascii="Arial" w:hAnsi="Arial"/>
                <w:sz w:val="18"/>
                <w:szCs w:val="18"/>
                <w:lang w:eastAsia="ja-JP"/>
              </w:rPr>
              <w:t>DC_20A_n28A</w:t>
            </w:r>
          </w:p>
        </w:tc>
      </w:tr>
      <w:tr w:rsidR="00A625B2" w:rsidRPr="00A625B2" w14:paraId="6D081797" w14:textId="77777777" w:rsidTr="000419F0">
        <w:trPr>
          <w:trHeight w:val="187"/>
          <w:jc w:val="center"/>
        </w:trPr>
        <w:tc>
          <w:tcPr>
            <w:tcW w:w="3397" w:type="dxa"/>
            <w:shd w:val="clear" w:color="auto" w:fill="auto"/>
            <w:noWrap/>
          </w:tcPr>
          <w:p w14:paraId="162A6DCF"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szCs w:val="18"/>
                <w:lang w:eastAsia="ja-JP"/>
              </w:rPr>
              <w:t>DC_3A-8A-20A_n78A</w:t>
            </w:r>
          </w:p>
        </w:tc>
        <w:tc>
          <w:tcPr>
            <w:tcW w:w="3686" w:type="dxa"/>
          </w:tcPr>
          <w:p w14:paraId="74C367B3" w14:textId="77777777" w:rsidR="00A625B2" w:rsidRPr="00A625B2" w:rsidRDefault="00A625B2" w:rsidP="00A625B2">
            <w:pPr>
              <w:keepNext/>
              <w:keepLines/>
              <w:spacing w:after="0"/>
              <w:jc w:val="center"/>
              <w:rPr>
                <w:rFonts w:ascii="Arial" w:hAnsi="Arial"/>
                <w:sz w:val="18"/>
                <w:szCs w:val="18"/>
                <w:lang w:eastAsia="ja-JP"/>
              </w:rPr>
            </w:pPr>
            <w:r w:rsidRPr="00A625B2">
              <w:rPr>
                <w:rFonts w:ascii="Arial" w:hAnsi="Arial"/>
                <w:sz w:val="18"/>
                <w:szCs w:val="18"/>
                <w:lang w:eastAsia="ja-JP"/>
              </w:rPr>
              <w:t>DC_3A_n78A</w:t>
            </w:r>
          </w:p>
          <w:p w14:paraId="076E4580" w14:textId="77777777" w:rsidR="00A625B2" w:rsidRPr="00A625B2" w:rsidRDefault="00A625B2" w:rsidP="00A625B2">
            <w:pPr>
              <w:keepNext/>
              <w:keepLines/>
              <w:spacing w:after="0"/>
              <w:jc w:val="center"/>
              <w:rPr>
                <w:rFonts w:ascii="Arial" w:hAnsi="Arial"/>
                <w:sz w:val="18"/>
                <w:szCs w:val="18"/>
                <w:lang w:eastAsia="ja-JP"/>
              </w:rPr>
            </w:pPr>
            <w:r w:rsidRPr="00A625B2">
              <w:rPr>
                <w:rFonts w:ascii="Arial" w:hAnsi="Arial"/>
                <w:sz w:val="18"/>
                <w:szCs w:val="18"/>
                <w:lang w:eastAsia="ja-JP"/>
              </w:rPr>
              <w:t>DC_8A_n78A</w:t>
            </w:r>
          </w:p>
          <w:p w14:paraId="2C6D029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szCs w:val="18"/>
                <w:lang w:eastAsia="ja-JP"/>
              </w:rPr>
              <w:t>DC_20A_n78A</w:t>
            </w:r>
          </w:p>
        </w:tc>
      </w:tr>
      <w:tr w:rsidR="00A625B2" w:rsidRPr="00A625B2" w14:paraId="2838994A" w14:textId="77777777" w:rsidTr="000419F0">
        <w:trPr>
          <w:trHeight w:val="187"/>
          <w:jc w:val="center"/>
        </w:trPr>
        <w:tc>
          <w:tcPr>
            <w:tcW w:w="3397" w:type="dxa"/>
            <w:shd w:val="clear" w:color="auto" w:fill="auto"/>
            <w:noWrap/>
          </w:tcPr>
          <w:p w14:paraId="6A7DEE6B"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szCs w:val="18"/>
              </w:rPr>
              <w:t>DC_3A-8A_n28A-n77A</w:t>
            </w:r>
            <w:r w:rsidRPr="00A625B2">
              <w:rPr>
                <w:rFonts w:ascii="Arial" w:hAnsi="Arial"/>
                <w:sz w:val="18"/>
                <w:vertAlign w:val="superscript"/>
                <w:lang w:eastAsia="fi-FI"/>
              </w:rPr>
              <w:t>2</w:t>
            </w:r>
          </w:p>
        </w:tc>
        <w:tc>
          <w:tcPr>
            <w:tcW w:w="3686" w:type="dxa"/>
          </w:tcPr>
          <w:p w14:paraId="7C3074BB"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DC_3A</w:t>
            </w:r>
            <w:r w:rsidRPr="00A625B2">
              <w:rPr>
                <w:rFonts w:ascii="Arial" w:eastAsia="Malgun Gothic" w:hAnsi="Arial" w:cs="Arial"/>
                <w:sz w:val="18"/>
                <w:lang w:eastAsia="ko-KR"/>
              </w:rPr>
              <w:t>_</w:t>
            </w:r>
            <w:r w:rsidRPr="00A625B2">
              <w:rPr>
                <w:rFonts w:ascii="Arial" w:hAnsi="Arial" w:cs="Arial"/>
                <w:sz w:val="18"/>
                <w:lang w:eastAsia="zh-CN"/>
              </w:rPr>
              <w:t>n28A</w:t>
            </w:r>
          </w:p>
          <w:p w14:paraId="69FB1F6B"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DC_3A_n77A</w:t>
            </w:r>
          </w:p>
          <w:p w14:paraId="61F144E1"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DC_8A</w:t>
            </w:r>
            <w:r w:rsidRPr="00A625B2">
              <w:rPr>
                <w:rFonts w:ascii="Arial" w:eastAsia="Malgun Gothic" w:hAnsi="Arial" w:cs="Arial"/>
                <w:sz w:val="18"/>
                <w:lang w:eastAsia="ko-KR"/>
              </w:rPr>
              <w:t>_</w:t>
            </w:r>
            <w:r w:rsidRPr="00A625B2">
              <w:rPr>
                <w:rFonts w:ascii="Arial" w:hAnsi="Arial" w:cs="Arial"/>
                <w:sz w:val="18"/>
                <w:lang w:eastAsia="zh-CN"/>
              </w:rPr>
              <w:t>n28A</w:t>
            </w:r>
          </w:p>
          <w:p w14:paraId="7FEC52FC" w14:textId="77777777" w:rsidR="00A625B2" w:rsidRPr="00A625B2" w:rsidRDefault="00A625B2" w:rsidP="00A625B2">
            <w:pPr>
              <w:keepNext/>
              <w:keepLines/>
              <w:spacing w:after="0"/>
              <w:jc w:val="center"/>
              <w:rPr>
                <w:rFonts w:ascii="Arial" w:hAnsi="Arial"/>
                <w:sz w:val="18"/>
                <w:szCs w:val="18"/>
                <w:lang w:eastAsia="ja-JP"/>
              </w:rPr>
            </w:pPr>
            <w:r w:rsidRPr="00A625B2">
              <w:rPr>
                <w:rFonts w:ascii="Arial" w:hAnsi="Arial" w:cs="Arial"/>
                <w:sz w:val="18"/>
                <w:lang w:eastAsia="zh-CN"/>
              </w:rPr>
              <w:t>DC_8A_n77A</w:t>
            </w:r>
          </w:p>
        </w:tc>
      </w:tr>
      <w:tr w:rsidR="00A625B2" w:rsidRPr="00A625B2" w14:paraId="0426BAB1" w14:textId="77777777" w:rsidTr="000419F0">
        <w:trPr>
          <w:trHeight w:val="187"/>
          <w:jc w:val="center"/>
        </w:trPr>
        <w:tc>
          <w:tcPr>
            <w:tcW w:w="3397" w:type="dxa"/>
            <w:shd w:val="clear" w:color="auto" w:fill="auto"/>
            <w:noWrap/>
          </w:tcPr>
          <w:p w14:paraId="1E5D7C95"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szCs w:val="18"/>
              </w:rPr>
              <w:t>DC_3A-8A_n28A-n77(2A)</w:t>
            </w:r>
            <w:r w:rsidRPr="00A625B2">
              <w:rPr>
                <w:rFonts w:ascii="Arial" w:hAnsi="Arial"/>
                <w:sz w:val="18"/>
                <w:vertAlign w:val="superscript"/>
                <w:lang w:eastAsia="fi-FI"/>
              </w:rPr>
              <w:t>2</w:t>
            </w:r>
          </w:p>
        </w:tc>
        <w:tc>
          <w:tcPr>
            <w:tcW w:w="3686" w:type="dxa"/>
          </w:tcPr>
          <w:p w14:paraId="03812BA9"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DC_3A</w:t>
            </w:r>
            <w:r w:rsidRPr="00A625B2">
              <w:rPr>
                <w:rFonts w:ascii="Arial" w:eastAsia="Malgun Gothic" w:hAnsi="Arial" w:cs="Arial"/>
                <w:sz w:val="18"/>
                <w:lang w:eastAsia="ko-KR"/>
              </w:rPr>
              <w:t>_</w:t>
            </w:r>
            <w:r w:rsidRPr="00A625B2">
              <w:rPr>
                <w:rFonts w:ascii="Arial" w:hAnsi="Arial" w:cs="Arial"/>
                <w:sz w:val="18"/>
                <w:lang w:eastAsia="zh-CN"/>
              </w:rPr>
              <w:t>n28A</w:t>
            </w:r>
          </w:p>
          <w:p w14:paraId="0D74A978"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DC_3A_n77A</w:t>
            </w:r>
          </w:p>
          <w:p w14:paraId="4F96277A"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DC_8A</w:t>
            </w:r>
            <w:r w:rsidRPr="00A625B2">
              <w:rPr>
                <w:rFonts w:ascii="Arial" w:eastAsia="Malgun Gothic" w:hAnsi="Arial" w:cs="Arial"/>
                <w:sz w:val="18"/>
                <w:lang w:eastAsia="ko-KR"/>
              </w:rPr>
              <w:t>_</w:t>
            </w:r>
            <w:r w:rsidRPr="00A625B2">
              <w:rPr>
                <w:rFonts w:ascii="Arial" w:hAnsi="Arial" w:cs="Arial"/>
                <w:sz w:val="18"/>
                <w:lang w:eastAsia="zh-CN"/>
              </w:rPr>
              <w:t>n28A</w:t>
            </w:r>
          </w:p>
          <w:p w14:paraId="4E7546B7" w14:textId="77777777" w:rsidR="00A625B2" w:rsidRPr="00A625B2" w:rsidRDefault="00A625B2" w:rsidP="00A625B2">
            <w:pPr>
              <w:keepNext/>
              <w:keepLines/>
              <w:spacing w:after="0"/>
              <w:jc w:val="center"/>
              <w:rPr>
                <w:rFonts w:ascii="Arial" w:hAnsi="Arial"/>
                <w:sz w:val="18"/>
                <w:szCs w:val="18"/>
                <w:lang w:eastAsia="ja-JP"/>
              </w:rPr>
            </w:pPr>
            <w:r w:rsidRPr="00A625B2">
              <w:rPr>
                <w:rFonts w:ascii="Arial" w:hAnsi="Arial" w:cs="Arial"/>
                <w:sz w:val="18"/>
                <w:lang w:eastAsia="zh-CN"/>
              </w:rPr>
              <w:t>DC_8A_n77A</w:t>
            </w:r>
          </w:p>
        </w:tc>
      </w:tr>
      <w:tr w:rsidR="00A625B2" w:rsidRPr="00A625B2" w14:paraId="0D5033D7" w14:textId="77777777" w:rsidTr="000419F0">
        <w:trPr>
          <w:trHeight w:val="187"/>
          <w:jc w:val="center"/>
        </w:trPr>
        <w:tc>
          <w:tcPr>
            <w:tcW w:w="3397" w:type="dxa"/>
            <w:shd w:val="clear" w:color="auto" w:fill="auto"/>
            <w:noWrap/>
            <w:vAlign w:val="center"/>
          </w:tcPr>
          <w:p w14:paraId="5CD4D477"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rPr>
              <w:t>DC_3A-8A-28A_n78</w:t>
            </w:r>
            <w:r w:rsidRPr="00A625B2">
              <w:rPr>
                <w:rFonts w:ascii="Arial" w:hAnsi="Arial"/>
                <w:sz w:val="18"/>
                <w:lang w:val="fi-FI"/>
              </w:rPr>
              <w:t>A</w:t>
            </w:r>
          </w:p>
        </w:tc>
        <w:tc>
          <w:tcPr>
            <w:tcW w:w="3686" w:type="dxa"/>
            <w:vAlign w:val="center"/>
          </w:tcPr>
          <w:p w14:paraId="6BE7D3F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DC_3A_n78A</w:t>
            </w:r>
          </w:p>
          <w:p w14:paraId="37BB727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DC_8A_n78A</w:t>
            </w:r>
          </w:p>
          <w:p w14:paraId="2D220616"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sz w:val="18"/>
              </w:rPr>
              <w:t>DC_28A_n78A</w:t>
            </w:r>
          </w:p>
        </w:tc>
      </w:tr>
      <w:tr w:rsidR="00A625B2" w:rsidRPr="00A625B2" w14:paraId="3AD4C618" w14:textId="77777777" w:rsidTr="000419F0">
        <w:trPr>
          <w:trHeight w:val="187"/>
          <w:jc w:val="center"/>
        </w:trPr>
        <w:tc>
          <w:tcPr>
            <w:tcW w:w="3397" w:type="dxa"/>
            <w:shd w:val="clear" w:color="auto" w:fill="auto"/>
            <w:noWrap/>
            <w:vAlign w:val="center"/>
          </w:tcPr>
          <w:p w14:paraId="58E17B46"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lang w:eastAsia="zh-TW"/>
              </w:rPr>
              <w:t>DC_3A-8A_n28A-n78A</w:t>
            </w:r>
            <w:r w:rsidRPr="00A625B2">
              <w:rPr>
                <w:rFonts w:ascii="Arial" w:hAnsi="Arial"/>
                <w:noProof/>
                <w:sz w:val="18"/>
                <w:vertAlign w:val="superscript"/>
                <w:lang w:eastAsia="zh-CN"/>
              </w:rPr>
              <w:t>2</w:t>
            </w:r>
          </w:p>
        </w:tc>
        <w:tc>
          <w:tcPr>
            <w:tcW w:w="3686" w:type="dxa"/>
            <w:vAlign w:val="center"/>
          </w:tcPr>
          <w:p w14:paraId="5D4300CC"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DC_3A_n28A</w:t>
            </w:r>
          </w:p>
          <w:p w14:paraId="6E82802D"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DC_3A_n78A</w:t>
            </w:r>
          </w:p>
          <w:p w14:paraId="1F7C3809"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DC_8A_n28A</w:t>
            </w:r>
          </w:p>
          <w:p w14:paraId="7B7E6424"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szCs w:val="18"/>
              </w:rPr>
              <w:t>DC_8A_n78A</w:t>
            </w:r>
          </w:p>
        </w:tc>
      </w:tr>
      <w:tr w:rsidR="00A625B2" w:rsidRPr="00A625B2" w14:paraId="3F9406FC" w14:textId="77777777" w:rsidTr="000419F0">
        <w:trPr>
          <w:trHeight w:val="187"/>
          <w:jc w:val="center"/>
        </w:trPr>
        <w:tc>
          <w:tcPr>
            <w:tcW w:w="3397" w:type="dxa"/>
            <w:shd w:val="clear" w:color="auto" w:fill="auto"/>
            <w:noWrap/>
            <w:vAlign w:val="center"/>
          </w:tcPr>
          <w:p w14:paraId="0FC05ADE"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DC_3A-8A-32A_n1A</w:t>
            </w:r>
          </w:p>
        </w:tc>
        <w:tc>
          <w:tcPr>
            <w:tcW w:w="3686" w:type="dxa"/>
            <w:vAlign w:val="center"/>
          </w:tcPr>
          <w:p w14:paraId="616AA973"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DC_3A_n1A</w:t>
            </w:r>
          </w:p>
          <w:p w14:paraId="53F38076"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DC_8A_n1A</w:t>
            </w:r>
          </w:p>
        </w:tc>
      </w:tr>
      <w:tr w:rsidR="00A625B2" w:rsidRPr="00A625B2" w14:paraId="4EA2EDB9" w14:textId="77777777" w:rsidTr="000419F0">
        <w:trPr>
          <w:trHeight w:val="187"/>
          <w:jc w:val="center"/>
        </w:trPr>
        <w:tc>
          <w:tcPr>
            <w:tcW w:w="3397" w:type="dxa"/>
            <w:shd w:val="clear" w:color="auto" w:fill="auto"/>
            <w:noWrap/>
          </w:tcPr>
          <w:p w14:paraId="2CDCBC67" w14:textId="77777777" w:rsidR="00A625B2" w:rsidRPr="00A625B2" w:rsidRDefault="00A625B2" w:rsidP="00A625B2">
            <w:pPr>
              <w:keepNext/>
              <w:keepLines/>
              <w:spacing w:after="0"/>
              <w:jc w:val="center"/>
              <w:rPr>
                <w:rFonts w:ascii="Arial" w:hAnsi="Arial"/>
                <w:sz w:val="18"/>
                <w:lang w:eastAsia="fr-FR"/>
              </w:rPr>
            </w:pPr>
            <w:r w:rsidRPr="00A625B2">
              <w:rPr>
                <w:rFonts w:ascii="Arial" w:hAnsi="Arial"/>
                <w:sz w:val="18"/>
                <w:lang w:eastAsia="fr-FR"/>
              </w:rPr>
              <w:t>DC_3A-8A-32A_n28A</w:t>
            </w:r>
          </w:p>
          <w:p w14:paraId="2B348081"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cs="Arial"/>
                <w:color w:val="000000"/>
                <w:sz w:val="18"/>
                <w:szCs w:val="18"/>
              </w:rPr>
              <w:t>DC_3C-8A-32A_n28A</w:t>
            </w:r>
          </w:p>
        </w:tc>
        <w:tc>
          <w:tcPr>
            <w:tcW w:w="3686" w:type="dxa"/>
            <w:vAlign w:val="center"/>
          </w:tcPr>
          <w:p w14:paraId="18329A7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DC_3A_n28A</w:t>
            </w:r>
          </w:p>
          <w:p w14:paraId="685CE3FA"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rPr>
              <w:t>DC_8A_n28A</w:t>
            </w:r>
          </w:p>
        </w:tc>
      </w:tr>
      <w:tr w:rsidR="00A625B2" w:rsidRPr="00A625B2" w14:paraId="1A59AE1F" w14:textId="77777777" w:rsidTr="000419F0">
        <w:trPr>
          <w:trHeight w:val="187"/>
          <w:jc w:val="center"/>
        </w:trPr>
        <w:tc>
          <w:tcPr>
            <w:tcW w:w="3397" w:type="dxa"/>
            <w:shd w:val="clear" w:color="auto" w:fill="auto"/>
            <w:noWrap/>
            <w:vAlign w:val="center"/>
          </w:tcPr>
          <w:p w14:paraId="5B86AE5E"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DC_3A-8A-32A_n78A</w:t>
            </w:r>
          </w:p>
        </w:tc>
        <w:tc>
          <w:tcPr>
            <w:tcW w:w="3686" w:type="dxa"/>
            <w:vAlign w:val="center"/>
          </w:tcPr>
          <w:p w14:paraId="58DC3605"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DC_3A_n78A</w:t>
            </w:r>
          </w:p>
          <w:p w14:paraId="131150E9"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DC_8A_n78A</w:t>
            </w:r>
          </w:p>
        </w:tc>
      </w:tr>
      <w:tr w:rsidR="00A625B2" w:rsidRPr="00A625B2" w14:paraId="73FCCEE0" w14:textId="77777777" w:rsidTr="000419F0">
        <w:trPr>
          <w:trHeight w:val="187"/>
          <w:jc w:val="center"/>
        </w:trPr>
        <w:tc>
          <w:tcPr>
            <w:tcW w:w="3397" w:type="dxa"/>
            <w:shd w:val="clear" w:color="auto" w:fill="auto"/>
            <w:noWrap/>
          </w:tcPr>
          <w:p w14:paraId="7D79ACEE" w14:textId="77777777" w:rsidR="00A625B2" w:rsidRPr="00A625B2" w:rsidRDefault="00A625B2" w:rsidP="00A625B2">
            <w:pPr>
              <w:keepNext/>
              <w:keepLines/>
              <w:spacing w:after="0"/>
              <w:jc w:val="center"/>
              <w:rPr>
                <w:rFonts w:ascii="Arial" w:hAnsi="Arial" w:cs="Arial"/>
                <w:color w:val="000000"/>
                <w:sz w:val="18"/>
                <w:szCs w:val="18"/>
                <w:lang w:val="en-US" w:eastAsia="zh-CN" w:bidi="ar"/>
              </w:rPr>
            </w:pPr>
            <w:r w:rsidRPr="00A625B2">
              <w:rPr>
                <w:rFonts w:ascii="Arial" w:hAnsi="Arial" w:cs="Arial"/>
                <w:color w:val="000000"/>
                <w:sz w:val="18"/>
                <w:szCs w:val="18"/>
                <w:lang w:val="en-US" w:eastAsia="zh-CN" w:bidi="ar"/>
              </w:rPr>
              <w:t>DC_3A-8A_n40A-n41A</w:t>
            </w:r>
          </w:p>
          <w:p w14:paraId="3FEC2637" w14:textId="77777777" w:rsidR="00A625B2" w:rsidRPr="00A625B2" w:rsidRDefault="00A625B2" w:rsidP="00A625B2">
            <w:pPr>
              <w:keepNext/>
              <w:keepLines/>
              <w:spacing w:after="0"/>
              <w:jc w:val="center"/>
              <w:rPr>
                <w:rFonts w:ascii="Arial" w:hAnsi="Arial"/>
                <w:sz w:val="18"/>
                <w:lang w:eastAsia="zh-TW"/>
              </w:rPr>
            </w:pPr>
          </w:p>
        </w:tc>
        <w:tc>
          <w:tcPr>
            <w:tcW w:w="3686" w:type="dxa"/>
          </w:tcPr>
          <w:p w14:paraId="6182DA47"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color w:val="000000"/>
                <w:sz w:val="18"/>
                <w:szCs w:val="18"/>
                <w:lang w:val="en-US" w:eastAsia="zh-CN" w:bidi="ar"/>
              </w:rPr>
              <w:t>DC_3A_n40A</w:t>
            </w:r>
            <w:r w:rsidRPr="00A625B2">
              <w:rPr>
                <w:rFonts w:ascii="Arial" w:hAnsi="Arial" w:cs="Arial"/>
                <w:color w:val="000000"/>
                <w:sz w:val="18"/>
                <w:szCs w:val="18"/>
                <w:lang w:val="en-US" w:eastAsia="zh-CN" w:bidi="ar"/>
              </w:rPr>
              <w:br/>
              <w:t>DC_3A_n41A</w:t>
            </w:r>
            <w:r w:rsidRPr="00A625B2">
              <w:rPr>
                <w:rFonts w:ascii="Arial" w:hAnsi="Arial" w:cs="Arial"/>
                <w:color w:val="000000"/>
                <w:sz w:val="18"/>
                <w:szCs w:val="18"/>
                <w:lang w:val="en-US" w:eastAsia="zh-CN" w:bidi="ar"/>
              </w:rPr>
              <w:br/>
              <w:t>DC_8A_n40A</w:t>
            </w:r>
            <w:r w:rsidRPr="00A625B2">
              <w:rPr>
                <w:rFonts w:ascii="Arial" w:hAnsi="Arial" w:cs="Arial"/>
                <w:color w:val="000000"/>
                <w:sz w:val="18"/>
                <w:szCs w:val="18"/>
                <w:lang w:val="en-US" w:eastAsia="zh-CN" w:bidi="ar"/>
              </w:rPr>
              <w:br/>
              <w:t>DC_8A_n41A</w:t>
            </w:r>
          </w:p>
        </w:tc>
      </w:tr>
      <w:tr w:rsidR="00A625B2" w:rsidRPr="00A625B2" w14:paraId="28CBA6D8" w14:textId="77777777" w:rsidTr="000419F0">
        <w:trPr>
          <w:trHeight w:val="187"/>
          <w:jc w:val="center"/>
        </w:trPr>
        <w:tc>
          <w:tcPr>
            <w:tcW w:w="3397" w:type="dxa"/>
            <w:shd w:val="clear" w:color="auto" w:fill="auto"/>
            <w:noWrap/>
          </w:tcPr>
          <w:p w14:paraId="44995598" w14:textId="77777777" w:rsidR="00A625B2" w:rsidRPr="00A625B2" w:rsidRDefault="00A625B2" w:rsidP="00A625B2">
            <w:pPr>
              <w:keepNext/>
              <w:keepLines/>
              <w:spacing w:after="0"/>
              <w:jc w:val="center"/>
              <w:rPr>
                <w:rFonts w:ascii="Arial" w:hAnsi="Arial"/>
                <w:sz w:val="18"/>
                <w:szCs w:val="18"/>
              </w:rPr>
            </w:pPr>
            <w:r w:rsidRPr="00A625B2">
              <w:rPr>
                <w:rFonts w:ascii="Arial" w:hAnsi="Arial"/>
                <w:sz w:val="18"/>
                <w:lang w:eastAsia="zh-CN"/>
              </w:rPr>
              <w:t>DC_3A-8A_n40A-n78A</w:t>
            </w:r>
          </w:p>
        </w:tc>
        <w:tc>
          <w:tcPr>
            <w:tcW w:w="3686" w:type="dxa"/>
          </w:tcPr>
          <w:p w14:paraId="4975898D"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DC_3A_n40A</w:t>
            </w:r>
          </w:p>
          <w:p w14:paraId="3D2ABE30"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DC_3A_n78A</w:t>
            </w:r>
          </w:p>
          <w:p w14:paraId="2BCF1AB8"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DC_8A_n40A</w:t>
            </w:r>
          </w:p>
          <w:p w14:paraId="4340D22B"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DC_8A_n78A</w:t>
            </w:r>
          </w:p>
        </w:tc>
      </w:tr>
      <w:tr w:rsidR="00A625B2" w:rsidRPr="00A625B2" w14:paraId="4A40A49A" w14:textId="77777777" w:rsidTr="000419F0">
        <w:trPr>
          <w:trHeight w:val="187"/>
          <w:jc w:val="center"/>
        </w:trPr>
        <w:tc>
          <w:tcPr>
            <w:tcW w:w="3397" w:type="dxa"/>
            <w:shd w:val="clear" w:color="auto" w:fill="auto"/>
            <w:noWrap/>
          </w:tcPr>
          <w:p w14:paraId="27CC838A" w14:textId="77777777" w:rsidR="00A625B2" w:rsidRPr="00A625B2" w:rsidRDefault="00A625B2" w:rsidP="00A625B2">
            <w:pPr>
              <w:keepNext/>
              <w:keepLines/>
              <w:spacing w:after="0"/>
              <w:jc w:val="center"/>
              <w:rPr>
                <w:rFonts w:ascii="Arial" w:hAnsi="Arial"/>
                <w:b/>
                <w:sz w:val="18"/>
                <w:lang w:eastAsia="fi-FI"/>
              </w:rPr>
            </w:pPr>
            <w:r w:rsidRPr="00A625B2">
              <w:rPr>
                <w:rFonts w:ascii="Arial" w:hAnsi="Arial"/>
                <w:sz w:val="18"/>
                <w:lang w:eastAsia="fi-FI"/>
              </w:rPr>
              <w:t>DC_3A-8A-40A_n1A</w:t>
            </w:r>
          </w:p>
          <w:p w14:paraId="6BDEFB27"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DC_3A-8A-40C_n1A</w:t>
            </w:r>
          </w:p>
        </w:tc>
        <w:tc>
          <w:tcPr>
            <w:tcW w:w="3686" w:type="dxa"/>
          </w:tcPr>
          <w:p w14:paraId="645605F2"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DC_3A_n1A</w:t>
            </w:r>
          </w:p>
          <w:p w14:paraId="532EFBA4"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DC_8A_n1A</w:t>
            </w:r>
          </w:p>
          <w:p w14:paraId="4C789D8A"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cs="Arial"/>
                <w:color w:val="000000"/>
                <w:sz w:val="18"/>
                <w:szCs w:val="18"/>
              </w:rPr>
              <w:t>DC_40A_n1A</w:t>
            </w:r>
          </w:p>
        </w:tc>
      </w:tr>
      <w:tr w:rsidR="00A625B2" w:rsidRPr="00A625B2" w14:paraId="16852908" w14:textId="77777777" w:rsidTr="000419F0">
        <w:trPr>
          <w:trHeight w:val="187"/>
          <w:jc w:val="center"/>
        </w:trPr>
        <w:tc>
          <w:tcPr>
            <w:tcW w:w="3397" w:type="dxa"/>
            <w:shd w:val="clear" w:color="auto" w:fill="auto"/>
            <w:noWrap/>
          </w:tcPr>
          <w:p w14:paraId="2CF7903F" w14:textId="77777777" w:rsidR="00A625B2" w:rsidRPr="00A625B2" w:rsidRDefault="00A625B2" w:rsidP="00A625B2">
            <w:pPr>
              <w:keepNext/>
              <w:keepLines/>
              <w:spacing w:after="0"/>
              <w:jc w:val="center"/>
              <w:rPr>
                <w:rFonts w:ascii="Arial" w:hAnsi="Arial" w:cs="Arial"/>
                <w:sz w:val="18"/>
                <w:szCs w:val="18"/>
                <w:lang w:val="en-US" w:eastAsia="ja-JP"/>
              </w:rPr>
            </w:pPr>
            <w:r w:rsidRPr="00A625B2">
              <w:rPr>
                <w:rFonts w:ascii="Arial" w:hAnsi="Arial" w:cs="Arial"/>
                <w:sz w:val="18"/>
                <w:szCs w:val="18"/>
                <w:lang w:eastAsia="ja-JP"/>
              </w:rPr>
              <w:t>DC_3</w:t>
            </w:r>
            <w:r w:rsidRPr="00A625B2">
              <w:rPr>
                <w:rFonts w:ascii="Arial" w:hAnsi="Arial" w:cs="Arial"/>
                <w:sz w:val="18"/>
                <w:szCs w:val="18"/>
                <w:lang w:val="en-US" w:eastAsia="ja-JP"/>
              </w:rPr>
              <w:t>A</w:t>
            </w:r>
            <w:r w:rsidRPr="00A625B2">
              <w:rPr>
                <w:rFonts w:ascii="Arial" w:hAnsi="Arial" w:cs="Arial"/>
                <w:sz w:val="18"/>
                <w:szCs w:val="18"/>
                <w:lang w:eastAsia="ja-JP"/>
              </w:rPr>
              <w:t>-8</w:t>
            </w:r>
            <w:r w:rsidRPr="00A625B2">
              <w:rPr>
                <w:rFonts w:ascii="Arial" w:hAnsi="Arial" w:cs="Arial"/>
                <w:sz w:val="18"/>
                <w:szCs w:val="18"/>
                <w:lang w:val="en-US" w:eastAsia="ja-JP"/>
              </w:rPr>
              <w:t>A</w:t>
            </w:r>
            <w:r w:rsidRPr="00A625B2">
              <w:rPr>
                <w:rFonts w:ascii="Arial" w:hAnsi="Arial" w:cs="Arial"/>
                <w:sz w:val="18"/>
                <w:szCs w:val="18"/>
                <w:lang w:eastAsia="ja-JP"/>
              </w:rPr>
              <w:t>-40</w:t>
            </w:r>
            <w:r w:rsidRPr="00A625B2">
              <w:rPr>
                <w:rFonts w:ascii="Arial" w:hAnsi="Arial" w:cs="Arial"/>
                <w:sz w:val="18"/>
                <w:szCs w:val="18"/>
                <w:lang w:val="en-US" w:eastAsia="ja-JP"/>
              </w:rPr>
              <w:t>A</w:t>
            </w:r>
            <w:r w:rsidRPr="00A625B2">
              <w:rPr>
                <w:rFonts w:ascii="Arial" w:hAnsi="Arial" w:cs="Arial"/>
                <w:sz w:val="18"/>
                <w:szCs w:val="18"/>
                <w:lang w:eastAsia="ja-JP"/>
              </w:rPr>
              <w:t>_n78</w:t>
            </w:r>
            <w:r w:rsidRPr="00A625B2">
              <w:rPr>
                <w:rFonts w:ascii="Arial" w:hAnsi="Arial" w:cs="Arial"/>
                <w:sz w:val="18"/>
                <w:szCs w:val="18"/>
                <w:lang w:val="en-US" w:eastAsia="ja-JP"/>
              </w:rPr>
              <w:t>A</w:t>
            </w:r>
          </w:p>
          <w:p w14:paraId="306594BC"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cs="Arial"/>
                <w:sz w:val="18"/>
                <w:szCs w:val="18"/>
                <w:lang w:eastAsia="ja-JP"/>
              </w:rPr>
              <w:t>DC_3</w:t>
            </w:r>
            <w:r w:rsidRPr="00A625B2">
              <w:rPr>
                <w:rFonts w:ascii="Arial" w:hAnsi="Arial" w:cs="Arial"/>
                <w:sz w:val="18"/>
                <w:szCs w:val="18"/>
                <w:lang w:val="en-US" w:eastAsia="ja-JP"/>
              </w:rPr>
              <w:t>A</w:t>
            </w:r>
            <w:r w:rsidRPr="00A625B2">
              <w:rPr>
                <w:rFonts w:ascii="Arial" w:hAnsi="Arial" w:cs="Arial"/>
                <w:sz w:val="18"/>
                <w:szCs w:val="18"/>
                <w:lang w:eastAsia="ja-JP"/>
              </w:rPr>
              <w:t>-8</w:t>
            </w:r>
            <w:r w:rsidRPr="00A625B2">
              <w:rPr>
                <w:rFonts w:ascii="Arial" w:hAnsi="Arial" w:cs="Arial"/>
                <w:sz w:val="18"/>
                <w:szCs w:val="18"/>
                <w:lang w:val="en-US" w:eastAsia="ja-JP"/>
              </w:rPr>
              <w:t>A</w:t>
            </w:r>
            <w:r w:rsidRPr="00A625B2">
              <w:rPr>
                <w:rFonts w:ascii="Arial" w:hAnsi="Arial" w:cs="Arial"/>
                <w:sz w:val="18"/>
                <w:szCs w:val="18"/>
                <w:lang w:eastAsia="ja-JP"/>
              </w:rPr>
              <w:t>-40</w:t>
            </w:r>
            <w:r w:rsidRPr="00A625B2">
              <w:rPr>
                <w:rFonts w:ascii="Arial" w:hAnsi="Arial" w:cs="Arial"/>
                <w:sz w:val="18"/>
                <w:szCs w:val="18"/>
                <w:lang w:val="en-US" w:eastAsia="ja-JP"/>
              </w:rPr>
              <w:t>C</w:t>
            </w:r>
            <w:r w:rsidRPr="00A625B2">
              <w:rPr>
                <w:rFonts w:ascii="Arial" w:hAnsi="Arial" w:cs="Arial"/>
                <w:sz w:val="18"/>
                <w:szCs w:val="18"/>
                <w:lang w:eastAsia="ja-JP"/>
              </w:rPr>
              <w:t>_n</w:t>
            </w:r>
            <w:r w:rsidRPr="00A625B2">
              <w:rPr>
                <w:rFonts w:ascii="Arial" w:hAnsi="Arial" w:cs="Arial"/>
                <w:sz w:val="18"/>
                <w:szCs w:val="18"/>
                <w:lang w:eastAsia="zh-CN"/>
              </w:rPr>
              <w:t>7</w:t>
            </w:r>
            <w:r w:rsidRPr="00A625B2">
              <w:rPr>
                <w:rFonts w:ascii="Arial" w:hAnsi="Arial" w:cs="Arial"/>
                <w:sz w:val="18"/>
                <w:szCs w:val="18"/>
                <w:lang w:eastAsia="ja-JP"/>
              </w:rPr>
              <w:t>8</w:t>
            </w:r>
            <w:r w:rsidRPr="00A625B2">
              <w:rPr>
                <w:rFonts w:ascii="Arial" w:hAnsi="Arial" w:cs="Arial"/>
                <w:sz w:val="18"/>
                <w:szCs w:val="18"/>
                <w:lang w:val="en-US" w:eastAsia="ja-JP"/>
              </w:rPr>
              <w:t>A</w:t>
            </w:r>
          </w:p>
        </w:tc>
        <w:tc>
          <w:tcPr>
            <w:tcW w:w="3686" w:type="dxa"/>
          </w:tcPr>
          <w:p w14:paraId="4407AD97" w14:textId="77777777" w:rsidR="00A625B2" w:rsidRPr="00A625B2" w:rsidRDefault="00A625B2" w:rsidP="00A625B2">
            <w:pPr>
              <w:keepNext/>
              <w:keepLines/>
              <w:spacing w:after="0"/>
              <w:jc w:val="center"/>
              <w:rPr>
                <w:rFonts w:ascii="Arial" w:hAnsi="Arial" w:cs="Arial"/>
                <w:b/>
                <w:sz w:val="18"/>
                <w:szCs w:val="18"/>
                <w:lang w:eastAsia="ja-JP"/>
              </w:rPr>
            </w:pPr>
            <w:r w:rsidRPr="00A625B2">
              <w:rPr>
                <w:rFonts w:ascii="Arial" w:hAnsi="Arial" w:cs="Arial"/>
                <w:sz w:val="18"/>
                <w:szCs w:val="18"/>
                <w:lang w:eastAsia="fi-FI"/>
              </w:rPr>
              <w:t>DC_3A_</w:t>
            </w:r>
            <w:r w:rsidRPr="00A625B2">
              <w:rPr>
                <w:rFonts w:ascii="Arial" w:hAnsi="Arial" w:cs="Arial"/>
                <w:sz w:val="18"/>
                <w:szCs w:val="18"/>
                <w:lang w:eastAsia="ja-JP"/>
              </w:rPr>
              <w:t>n78A</w:t>
            </w:r>
          </w:p>
          <w:p w14:paraId="759B43A8" w14:textId="77777777" w:rsidR="00A625B2" w:rsidRPr="00A625B2" w:rsidRDefault="00A625B2" w:rsidP="00A625B2">
            <w:pPr>
              <w:keepNext/>
              <w:keepLines/>
              <w:spacing w:after="0"/>
              <w:jc w:val="center"/>
              <w:rPr>
                <w:rFonts w:ascii="Arial" w:hAnsi="Arial" w:cs="Arial"/>
                <w:b/>
                <w:sz w:val="18"/>
                <w:szCs w:val="18"/>
                <w:lang w:val="en-US" w:eastAsia="fi-FI"/>
              </w:rPr>
            </w:pPr>
            <w:r w:rsidRPr="00A625B2">
              <w:rPr>
                <w:rFonts w:ascii="Arial" w:hAnsi="Arial" w:cs="Arial"/>
                <w:sz w:val="18"/>
                <w:szCs w:val="18"/>
                <w:lang w:val="en-US" w:eastAsia="fi-FI"/>
              </w:rPr>
              <w:t>DC_8A_</w:t>
            </w:r>
            <w:r w:rsidRPr="00A625B2">
              <w:rPr>
                <w:rFonts w:ascii="Arial" w:hAnsi="Arial" w:cs="Arial"/>
                <w:sz w:val="18"/>
                <w:szCs w:val="18"/>
                <w:lang w:val="en-US" w:eastAsia="ja-JP"/>
              </w:rPr>
              <w:t>n78</w:t>
            </w:r>
            <w:r w:rsidRPr="00A625B2">
              <w:rPr>
                <w:rFonts w:ascii="Arial" w:hAnsi="Arial" w:cs="Arial"/>
                <w:sz w:val="18"/>
                <w:szCs w:val="18"/>
                <w:lang w:val="en-US" w:eastAsia="fi-FI"/>
              </w:rPr>
              <w:t>A</w:t>
            </w:r>
          </w:p>
          <w:p w14:paraId="607F8103"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cs="Arial"/>
                <w:sz w:val="18"/>
                <w:szCs w:val="18"/>
                <w:lang w:val="en-US" w:eastAsia="fi-FI"/>
              </w:rPr>
              <w:t>DC_</w:t>
            </w:r>
            <w:r w:rsidRPr="00A625B2">
              <w:rPr>
                <w:rFonts w:ascii="Arial" w:hAnsi="Arial" w:cs="Arial"/>
                <w:sz w:val="18"/>
                <w:szCs w:val="18"/>
                <w:lang w:val="en-US" w:eastAsia="ja-JP"/>
              </w:rPr>
              <w:t>40</w:t>
            </w:r>
            <w:r w:rsidRPr="00A625B2">
              <w:rPr>
                <w:rFonts w:ascii="Arial" w:hAnsi="Arial" w:cs="Arial"/>
                <w:sz w:val="18"/>
                <w:szCs w:val="18"/>
                <w:lang w:val="en-US" w:eastAsia="fi-FI"/>
              </w:rPr>
              <w:t>A_</w:t>
            </w:r>
            <w:r w:rsidRPr="00A625B2">
              <w:rPr>
                <w:rFonts w:ascii="Arial" w:hAnsi="Arial" w:cs="Arial"/>
                <w:sz w:val="18"/>
                <w:szCs w:val="18"/>
                <w:lang w:val="en-US" w:eastAsia="ja-JP"/>
              </w:rPr>
              <w:t>n78</w:t>
            </w:r>
            <w:r w:rsidRPr="00A625B2">
              <w:rPr>
                <w:rFonts w:ascii="Arial" w:hAnsi="Arial" w:cs="Arial"/>
                <w:sz w:val="18"/>
                <w:szCs w:val="18"/>
                <w:lang w:val="en-US" w:eastAsia="fi-FI"/>
              </w:rPr>
              <w:t>A</w:t>
            </w:r>
          </w:p>
        </w:tc>
      </w:tr>
      <w:tr w:rsidR="00A625B2" w:rsidRPr="00A625B2" w14:paraId="3C927EA3" w14:textId="77777777" w:rsidTr="000419F0">
        <w:trPr>
          <w:trHeight w:val="187"/>
          <w:jc w:val="center"/>
        </w:trPr>
        <w:tc>
          <w:tcPr>
            <w:tcW w:w="3397" w:type="dxa"/>
            <w:shd w:val="clear" w:color="auto" w:fill="auto"/>
            <w:noWrap/>
          </w:tcPr>
          <w:p w14:paraId="0D83E2B0" w14:textId="77777777" w:rsidR="00A625B2" w:rsidRPr="00A625B2" w:rsidRDefault="00A625B2" w:rsidP="00A625B2">
            <w:pPr>
              <w:keepNext/>
              <w:keepLines/>
              <w:spacing w:after="0"/>
              <w:jc w:val="center"/>
              <w:rPr>
                <w:rFonts w:ascii="Arial" w:hAnsi="Arial" w:cs="Arial"/>
                <w:sz w:val="18"/>
                <w:szCs w:val="18"/>
                <w:lang w:val="en-US" w:eastAsia="ja-JP"/>
              </w:rPr>
            </w:pPr>
            <w:r w:rsidRPr="00A625B2">
              <w:rPr>
                <w:rFonts w:ascii="Arial" w:hAnsi="Arial" w:cs="Arial"/>
                <w:sz w:val="18"/>
                <w:szCs w:val="18"/>
                <w:lang w:val="en-US" w:eastAsia="ja-JP"/>
              </w:rPr>
              <w:t>DC_3A-8A-40A_n78(2A)</w:t>
            </w:r>
          </w:p>
          <w:p w14:paraId="179C380E"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sz w:val="18"/>
                <w:lang w:eastAsia="zh-CN"/>
              </w:rPr>
              <w:t>DC_3A-8A-40C_n78(2A)</w:t>
            </w:r>
          </w:p>
        </w:tc>
        <w:tc>
          <w:tcPr>
            <w:tcW w:w="3686" w:type="dxa"/>
          </w:tcPr>
          <w:p w14:paraId="5F1F3AD0" w14:textId="77777777" w:rsidR="00A625B2" w:rsidRPr="00A625B2" w:rsidRDefault="00A625B2" w:rsidP="00A625B2">
            <w:pPr>
              <w:keepNext/>
              <w:keepLines/>
              <w:spacing w:after="0"/>
              <w:jc w:val="center"/>
              <w:rPr>
                <w:rFonts w:ascii="Arial" w:hAnsi="Arial" w:cs="Arial"/>
                <w:b/>
                <w:sz w:val="18"/>
                <w:szCs w:val="18"/>
                <w:lang w:eastAsia="ja-JP"/>
              </w:rPr>
            </w:pPr>
            <w:r w:rsidRPr="00A625B2">
              <w:rPr>
                <w:rFonts w:ascii="Arial" w:hAnsi="Arial" w:cs="Arial"/>
                <w:sz w:val="18"/>
                <w:szCs w:val="18"/>
                <w:lang w:eastAsia="fi-FI"/>
              </w:rPr>
              <w:t>DC_3A_</w:t>
            </w:r>
            <w:r w:rsidRPr="00A625B2">
              <w:rPr>
                <w:rFonts w:ascii="Arial" w:hAnsi="Arial" w:cs="Arial"/>
                <w:sz w:val="18"/>
                <w:szCs w:val="18"/>
                <w:lang w:eastAsia="ja-JP"/>
              </w:rPr>
              <w:t>n78A</w:t>
            </w:r>
          </w:p>
          <w:p w14:paraId="4C203393" w14:textId="77777777" w:rsidR="00A625B2" w:rsidRPr="00A625B2" w:rsidRDefault="00A625B2" w:rsidP="00A625B2">
            <w:pPr>
              <w:keepNext/>
              <w:keepLines/>
              <w:spacing w:after="0"/>
              <w:jc w:val="center"/>
              <w:rPr>
                <w:rFonts w:ascii="Arial" w:hAnsi="Arial" w:cs="Arial"/>
                <w:b/>
                <w:sz w:val="18"/>
                <w:szCs w:val="18"/>
                <w:lang w:val="en-US" w:eastAsia="fi-FI"/>
              </w:rPr>
            </w:pPr>
            <w:r w:rsidRPr="00A625B2">
              <w:rPr>
                <w:rFonts w:ascii="Arial" w:hAnsi="Arial" w:cs="Arial"/>
                <w:sz w:val="18"/>
                <w:szCs w:val="18"/>
                <w:lang w:val="en-US" w:eastAsia="fi-FI"/>
              </w:rPr>
              <w:t>DC_8A_</w:t>
            </w:r>
            <w:r w:rsidRPr="00A625B2">
              <w:rPr>
                <w:rFonts w:ascii="Arial" w:hAnsi="Arial" w:cs="Arial"/>
                <w:sz w:val="18"/>
                <w:szCs w:val="18"/>
                <w:lang w:val="en-US" w:eastAsia="ja-JP"/>
              </w:rPr>
              <w:t>n78</w:t>
            </w:r>
            <w:r w:rsidRPr="00A625B2">
              <w:rPr>
                <w:rFonts w:ascii="Arial" w:hAnsi="Arial" w:cs="Arial"/>
                <w:sz w:val="18"/>
                <w:szCs w:val="18"/>
                <w:lang w:val="en-US" w:eastAsia="fi-FI"/>
              </w:rPr>
              <w:t>A</w:t>
            </w:r>
          </w:p>
          <w:p w14:paraId="0A676B78" w14:textId="77777777" w:rsidR="00A625B2" w:rsidRPr="00A625B2" w:rsidRDefault="00A625B2" w:rsidP="00A625B2">
            <w:pPr>
              <w:keepNext/>
              <w:keepLines/>
              <w:spacing w:after="0"/>
              <w:jc w:val="center"/>
              <w:rPr>
                <w:rFonts w:ascii="Arial" w:hAnsi="Arial" w:cs="Arial"/>
                <w:sz w:val="18"/>
                <w:szCs w:val="18"/>
                <w:lang w:eastAsia="fi-FI"/>
              </w:rPr>
            </w:pPr>
            <w:r w:rsidRPr="00A625B2">
              <w:rPr>
                <w:rFonts w:ascii="Arial" w:hAnsi="Arial" w:cs="Arial"/>
                <w:sz w:val="18"/>
                <w:szCs w:val="18"/>
                <w:lang w:val="en-US" w:eastAsia="fi-FI"/>
              </w:rPr>
              <w:t>DC_</w:t>
            </w:r>
            <w:r w:rsidRPr="00A625B2">
              <w:rPr>
                <w:rFonts w:ascii="Arial" w:hAnsi="Arial" w:cs="Arial"/>
                <w:sz w:val="18"/>
                <w:szCs w:val="18"/>
                <w:lang w:val="en-US" w:eastAsia="ja-JP"/>
              </w:rPr>
              <w:t>40</w:t>
            </w:r>
            <w:r w:rsidRPr="00A625B2">
              <w:rPr>
                <w:rFonts w:ascii="Arial" w:hAnsi="Arial" w:cs="Arial"/>
                <w:sz w:val="18"/>
                <w:szCs w:val="18"/>
                <w:lang w:val="en-US" w:eastAsia="fi-FI"/>
              </w:rPr>
              <w:t>A_</w:t>
            </w:r>
            <w:r w:rsidRPr="00A625B2">
              <w:rPr>
                <w:rFonts w:ascii="Arial" w:hAnsi="Arial" w:cs="Arial"/>
                <w:sz w:val="18"/>
                <w:szCs w:val="18"/>
                <w:lang w:val="en-US" w:eastAsia="ja-JP"/>
              </w:rPr>
              <w:t>n78</w:t>
            </w:r>
            <w:r w:rsidRPr="00A625B2">
              <w:rPr>
                <w:rFonts w:ascii="Arial" w:hAnsi="Arial" w:cs="Arial"/>
                <w:sz w:val="18"/>
                <w:szCs w:val="18"/>
                <w:lang w:val="en-US" w:eastAsia="fi-FI"/>
              </w:rPr>
              <w:t>A</w:t>
            </w:r>
          </w:p>
        </w:tc>
      </w:tr>
      <w:tr w:rsidR="00A625B2" w:rsidRPr="00A625B2" w14:paraId="10303CCD" w14:textId="77777777" w:rsidTr="000419F0">
        <w:trPr>
          <w:trHeight w:val="187"/>
          <w:jc w:val="center"/>
        </w:trPr>
        <w:tc>
          <w:tcPr>
            <w:tcW w:w="3397" w:type="dxa"/>
            <w:shd w:val="clear" w:color="auto" w:fill="auto"/>
            <w:noWrap/>
          </w:tcPr>
          <w:p w14:paraId="5B10F4DA"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DC_3A-8A_n40A-n79A</w:t>
            </w:r>
          </w:p>
          <w:p w14:paraId="348E2D88"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eastAsia="zh-CN"/>
              </w:rPr>
              <w:t>DC_3A-8A_n40A-n79</w:t>
            </w:r>
            <w:r w:rsidRPr="00A625B2">
              <w:rPr>
                <w:rFonts w:ascii="Arial" w:hAnsi="Arial" w:cs="Arial" w:hint="eastAsia"/>
                <w:sz w:val="18"/>
                <w:lang w:val="en-US" w:eastAsia="zh-CN"/>
              </w:rPr>
              <w:t>C</w:t>
            </w:r>
          </w:p>
        </w:tc>
        <w:tc>
          <w:tcPr>
            <w:tcW w:w="3686" w:type="dxa"/>
          </w:tcPr>
          <w:p w14:paraId="4D75882E" w14:textId="77777777" w:rsidR="00A625B2" w:rsidRPr="00A625B2" w:rsidRDefault="00A625B2" w:rsidP="00A625B2">
            <w:pPr>
              <w:keepNext/>
              <w:keepLines/>
              <w:spacing w:after="0"/>
              <w:jc w:val="center"/>
              <w:rPr>
                <w:rFonts w:ascii="Arial" w:hAnsi="Arial"/>
                <w:sz w:val="18"/>
                <w:lang w:val="x-none" w:eastAsia="ja-JP"/>
              </w:rPr>
            </w:pPr>
            <w:r w:rsidRPr="00A625B2">
              <w:rPr>
                <w:rFonts w:ascii="Arial" w:hAnsi="Arial" w:cs="Arial"/>
                <w:sz w:val="18"/>
                <w:lang w:val="x-none" w:eastAsia="ja-JP"/>
              </w:rPr>
              <w:t>DC_3A_n40A</w:t>
            </w:r>
          </w:p>
          <w:p w14:paraId="30F63B62" w14:textId="77777777" w:rsidR="00A625B2" w:rsidRPr="00A625B2" w:rsidRDefault="00A625B2" w:rsidP="00A625B2">
            <w:pPr>
              <w:keepNext/>
              <w:keepLines/>
              <w:spacing w:after="0"/>
              <w:jc w:val="center"/>
              <w:rPr>
                <w:rFonts w:ascii="Arial" w:hAnsi="Arial"/>
                <w:sz w:val="18"/>
                <w:lang w:val="x-none" w:eastAsia="ja-JP"/>
              </w:rPr>
            </w:pPr>
            <w:r w:rsidRPr="00A625B2">
              <w:rPr>
                <w:rFonts w:ascii="Arial" w:hAnsi="Arial" w:cs="Arial"/>
                <w:sz w:val="18"/>
                <w:lang w:val="x-none" w:eastAsia="ja-JP"/>
              </w:rPr>
              <w:t>DC_3A_</w:t>
            </w:r>
            <w:r w:rsidRPr="00A625B2">
              <w:rPr>
                <w:rFonts w:ascii="Arial" w:hAnsi="Arial" w:cs="Arial"/>
                <w:sz w:val="18"/>
                <w:lang w:val="x-none" w:eastAsia="zh-CN"/>
              </w:rPr>
              <w:t>n79</w:t>
            </w:r>
            <w:r w:rsidRPr="00A625B2">
              <w:rPr>
                <w:rFonts w:ascii="Arial" w:hAnsi="Arial" w:cs="Arial"/>
                <w:sz w:val="18"/>
                <w:lang w:val="x-none" w:eastAsia="ja-JP"/>
              </w:rPr>
              <w:t>A</w:t>
            </w:r>
          </w:p>
          <w:p w14:paraId="7150DCF0" w14:textId="77777777" w:rsidR="00A625B2" w:rsidRPr="00A625B2" w:rsidRDefault="00A625B2" w:rsidP="00A625B2">
            <w:pPr>
              <w:keepNext/>
              <w:keepLines/>
              <w:spacing w:after="0"/>
              <w:jc w:val="center"/>
              <w:rPr>
                <w:rFonts w:ascii="Arial" w:hAnsi="Arial"/>
                <w:sz w:val="18"/>
                <w:lang w:val="x-none" w:eastAsia="ja-JP"/>
              </w:rPr>
            </w:pPr>
            <w:r w:rsidRPr="00A625B2">
              <w:rPr>
                <w:rFonts w:ascii="Arial" w:hAnsi="Arial" w:cs="Arial"/>
                <w:sz w:val="18"/>
                <w:lang w:val="x-none" w:eastAsia="ja-JP"/>
              </w:rPr>
              <w:t>DC_8A_n40A</w:t>
            </w:r>
          </w:p>
          <w:p w14:paraId="4638E82F"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val="x-none" w:eastAsia="ja-JP"/>
              </w:rPr>
              <w:t>DC_8A_</w:t>
            </w:r>
            <w:r w:rsidRPr="00A625B2">
              <w:rPr>
                <w:rFonts w:ascii="Arial" w:hAnsi="Arial" w:cs="Arial"/>
                <w:sz w:val="18"/>
                <w:lang w:val="x-none" w:eastAsia="zh-CN"/>
              </w:rPr>
              <w:t>n79</w:t>
            </w:r>
            <w:r w:rsidRPr="00A625B2">
              <w:rPr>
                <w:rFonts w:ascii="Arial" w:hAnsi="Arial" w:cs="Arial"/>
                <w:sz w:val="18"/>
                <w:lang w:val="x-none" w:eastAsia="ja-JP"/>
              </w:rPr>
              <w:t>A</w:t>
            </w:r>
          </w:p>
        </w:tc>
      </w:tr>
      <w:tr w:rsidR="00A625B2" w:rsidRPr="00A625B2" w14:paraId="272DBE99" w14:textId="77777777" w:rsidTr="000419F0">
        <w:trPr>
          <w:trHeight w:val="187"/>
          <w:jc w:val="center"/>
        </w:trPr>
        <w:tc>
          <w:tcPr>
            <w:tcW w:w="3397" w:type="dxa"/>
            <w:shd w:val="clear" w:color="auto" w:fill="auto"/>
            <w:noWrap/>
          </w:tcPr>
          <w:p w14:paraId="25994344"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szCs w:val="18"/>
                <w:lang w:eastAsia="ja-JP"/>
              </w:rPr>
              <w:t>DC_3A-8A-41A_n1A</w:t>
            </w:r>
          </w:p>
          <w:p w14:paraId="03B6436D"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szCs w:val="18"/>
                <w:lang w:eastAsia="ja-JP"/>
              </w:rPr>
              <w:t>DC_3A-8A-41C_n1A</w:t>
            </w:r>
          </w:p>
        </w:tc>
        <w:tc>
          <w:tcPr>
            <w:tcW w:w="3686" w:type="dxa"/>
          </w:tcPr>
          <w:p w14:paraId="02455729"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szCs w:val="18"/>
                <w:lang w:eastAsia="ja-JP"/>
              </w:rPr>
              <w:t>DC_3A_n1A</w:t>
            </w:r>
          </w:p>
          <w:p w14:paraId="392D79F7"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szCs w:val="18"/>
                <w:lang w:eastAsia="ja-JP"/>
              </w:rPr>
              <w:t>DC_8A_n1A</w:t>
            </w:r>
          </w:p>
          <w:p w14:paraId="20ACC9CF"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szCs w:val="18"/>
                <w:lang w:eastAsia="ja-JP"/>
              </w:rPr>
              <w:t>DC_41A_n1A</w:t>
            </w:r>
          </w:p>
          <w:p w14:paraId="1FC6C2D9" w14:textId="77777777" w:rsidR="00A625B2" w:rsidRPr="00A625B2" w:rsidRDefault="00A625B2" w:rsidP="00A625B2">
            <w:pPr>
              <w:keepNext/>
              <w:keepLines/>
              <w:spacing w:after="0"/>
              <w:jc w:val="center"/>
              <w:rPr>
                <w:rFonts w:ascii="Arial" w:hAnsi="Arial" w:cs="Arial"/>
                <w:sz w:val="18"/>
                <w:lang w:val="x-none" w:eastAsia="ja-JP"/>
              </w:rPr>
            </w:pPr>
            <w:r w:rsidRPr="00A625B2">
              <w:rPr>
                <w:rFonts w:ascii="Arial" w:hAnsi="Arial" w:cs="Arial"/>
                <w:sz w:val="18"/>
                <w:szCs w:val="18"/>
                <w:lang w:eastAsia="ja-JP"/>
              </w:rPr>
              <w:t>DC_41C_n1A</w:t>
            </w:r>
          </w:p>
        </w:tc>
      </w:tr>
      <w:tr w:rsidR="00A625B2" w:rsidRPr="00A625B2" w14:paraId="0F40F647" w14:textId="77777777" w:rsidTr="000419F0">
        <w:trPr>
          <w:trHeight w:val="187"/>
          <w:jc w:val="center"/>
        </w:trPr>
        <w:tc>
          <w:tcPr>
            <w:tcW w:w="3397" w:type="dxa"/>
            <w:shd w:val="clear" w:color="auto" w:fill="auto"/>
            <w:noWrap/>
          </w:tcPr>
          <w:p w14:paraId="20F5BD2A"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szCs w:val="18"/>
                <w:lang w:eastAsia="ja-JP"/>
              </w:rPr>
              <w:t>DC_3A-3A-8A-41A_n1A</w:t>
            </w:r>
          </w:p>
          <w:p w14:paraId="0E66B5F9"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szCs w:val="18"/>
                <w:lang w:eastAsia="ja-JP"/>
              </w:rPr>
              <w:t>DC_3A-3A-8A-41C_n1A</w:t>
            </w:r>
          </w:p>
        </w:tc>
        <w:tc>
          <w:tcPr>
            <w:tcW w:w="3686" w:type="dxa"/>
          </w:tcPr>
          <w:p w14:paraId="155FD066"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szCs w:val="18"/>
                <w:lang w:eastAsia="ja-JP"/>
              </w:rPr>
              <w:t>DC_3A_n1A</w:t>
            </w:r>
          </w:p>
          <w:p w14:paraId="17CAA2B6"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szCs w:val="18"/>
                <w:lang w:eastAsia="ja-JP"/>
              </w:rPr>
              <w:t>DC_8A_n1A</w:t>
            </w:r>
          </w:p>
          <w:p w14:paraId="53D0E8CC"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szCs w:val="18"/>
                <w:lang w:eastAsia="ja-JP"/>
              </w:rPr>
              <w:t>DC_41A_n1A</w:t>
            </w:r>
          </w:p>
          <w:p w14:paraId="107FBB4B" w14:textId="77777777" w:rsidR="00A625B2" w:rsidRPr="00A625B2" w:rsidRDefault="00A625B2" w:rsidP="00A625B2">
            <w:pPr>
              <w:keepNext/>
              <w:keepLines/>
              <w:spacing w:after="0"/>
              <w:jc w:val="center"/>
              <w:rPr>
                <w:rFonts w:ascii="Arial" w:hAnsi="Arial" w:cs="Arial"/>
                <w:sz w:val="18"/>
                <w:lang w:val="x-none" w:eastAsia="ja-JP"/>
              </w:rPr>
            </w:pPr>
            <w:r w:rsidRPr="00A625B2">
              <w:rPr>
                <w:rFonts w:ascii="Arial" w:hAnsi="Arial" w:cs="Arial"/>
                <w:sz w:val="18"/>
                <w:szCs w:val="18"/>
                <w:lang w:eastAsia="ja-JP"/>
              </w:rPr>
              <w:t>DC_41C_n1A</w:t>
            </w:r>
          </w:p>
        </w:tc>
      </w:tr>
      <w:tr w:rsidR="00A625B2" w:rsidRPr="00A625B2" w14:paraId="5E3AF06F" w14:textId="77777777" w:rsidTr="000419F0">
        <w:trPr>
          <w:trHeight w:val="187"/>
          <w:jc w:val="center"/>
        </w:trPr>
        <w:tc>
          <w:tcPr>
            <w:tcW w:w="3397" w:type="dxa"/>
            <w:shd w:val="clear" w:color="auto" w:fill="auto"/>
            <w:noWrap/>
          </w:tcPr>
          <w:p w14:paraId="4A34C6F4"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DC_3A-8A-41A_n78A</w:t>
            </w:r>
          </w:p>
          <w:p w14:paraId="65C14B37"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sz w:val="18"/>
                <w:lang w:eastAsia="zh-CN"/>
              </w:rPr>
              <w:t>DC_3A-8A-41C_n78A</w:t>
            </w:r>
          </w:p>
        </w:tc>
        <w:tc>
          <w:tcPr>
            <w:tcW w:w="3686" w:type="dxa"/>
          </w:tcPr>
          <w:p w14:paraId="436F6F3F"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DC_3A_n78A</w:t>
            </w:r>
          </w:p>
          <w:p w14:paraId="250B9DCD"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DC_8A_n78A</w:t>
            </w:r>
          </w:p>
          <w:p w14:paraId="49B19A1D"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DC_41A_n78A</w:t>
            </w:r>
          </w:p>
          <w:p w14:paraId="3D721FCE" w14:textId="77777777" w:rsidR="00A625B2" w:rsidRPr="00A625B2" w:rsidRDefault="00A625B2" w:rsidP="00A625B2">
            <w:pPr>
              <w:keepNext/>
              <w:keepLines/>
              <w:spacing w:after="0"/>
              <w:jc w:val="center"/>
              <w:rPr>
                <w:rFonts w:ascii="Arial" w:hAnsi="Arial" w:cs="Arial"/>
                <w:sz w:val="18"/>
                <w:lang w:val="x-none" w:eastAsia="ja-JP"/>
              </w:rPr>
            </w:pPr>
            <w:r w:rsidRPr="00A625B2">
              <w:rPr>
                <w:rFonts w:ascii="Arial" w:hAnsi="Arial"/>
                <w:sz w:val="18"/>
                <w:lang w:eastAsia="zh-CN"/>
              </w:rPr>
              <w:t>DC_41C_n78A</w:t>
            </w:r>
          </w:p>
        </w:tc>
      </w:tr>
      <w:tr w:rsidR="00A625B2" w:rsidRPr="00A625B2" w14:paraId="58C1E335" w14:textId="77777777" w:rsidTr="000419F0">
        <w:trPr>
          <w:trHeight w:val="187"/>
          <w:jc w:val="center"/>
        </w:trPr>
        <w:tc>
          <w:tcPr>
            <w:tcW w:w="3397" w:type="dxa"/>
            <w:shd w:val="clear" w:color="auto" w:fill="auto"/>
            <w:noWrap/>
          </w:tcPr>
          <w:p w14:paraId="1626C0EC"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DC_3A-3A-8A-41A_n78A</w:t>
            </w:r>
          </w:p>
          <w:p w14:paraId="67C3D51B"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sz w:val="18"/>
                <w:lang w:eastAsia="zh-CN"/>
              </w:rPr>
              <w:t>DC_3A-3A-8A-41C_n78A</w:t>
            </w:r>
          </w:p>
        </w:tc>
        <w:tc>
          <w:tcPr>
            <w:tcW w:w="3686" w:type="dxa"/>
          </w:tcPr>
          <w:p w14:paraId="5ED34F90"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DC_3A_n78A</w:t>
            </w:r>
          </w:p>
          <w:p w14:paraId="6BA03096"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DC_8A_n78A</w:t>
            </w:r>
          </w:p>
          <w:p w14:paraId="7B74CC32"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DC_41A_n78A</w:t>
            </w:r>
          </w:p>
          <w:p w14:paraId="4ACA94F9" w14:textId="77777777" w:rsidR="00A625B2" w:rsidRPr="00A625B2" w:rsidRDefault="00A625B2" w:rsidP="00A625B2">
            <w:pPr>
              <w:keepNext/>
              <w:keepLines/>
              <w:spacing w:after="0"/>
              <w:jc w:val="center"/>
              <w:rPr>
                <w:rFonts w:ascii="Arial" w:hAnsi="Arial" w:cs="Arial"/>
                <w:sz w:val="18"/>
                <w:lang w:val="x-none" w:eastAsia="ja-JP"/>
              </w:rPr>
            </w:pPr>
            <w:r w:rsidRPr="00A625B2">
              <w:rPr>
                <w:rFonts w:ascii="Arial" w:hAnsi="Arial"/>
                <w:sz w:val="18"/>
                <w:lang w:eastAsia="zh-CN"/>
              </w:rPr>
              <w:t>DC_41C_n78A</w:t>
            </w:r>
          </w:p>
        </w:tc>
      </w:tr>
      <w:tr w:rsidR="006F3D27" w:rsidRPr="00A625B2" w14:paraId="5FD0B4BF" w14:textId="77777777" w:rsidTr="000419F0">
        <w:trPr>
          <w:trHeight w:val="187"/>
          <w:jc w:val="center"/>
          <w:ins w:id="24" w:author="Huawei" w:date="2024-08-08T16:49:00Z"/>
        </w:trPr>
        <w:tc>
          <w:tcPr>
            <w:tcW w:w="3397" w:type="dxa"/>
            <w:shd w:val="clear" w:color="auto" w:fill="auto"/>
            <w:noWrap/>
          </w:tcPr>
          <w:p w14:paraId="51A3DBCB" w14:textId="061F9164" w:rsidR="006F3D27" w:rsidRPr="00A625B2" w:rsidRDefault="006F3D27" w:rsidP="00A625B2">
            <w:pPr>
              <w:keepNext/>
              <w:keepLines/>
              <w:spacing w:after="0"/>
              <w:jc w:val="center"/>
              <w:rPr>
                <w:ins w:id="25" w:author="Huawei" w:date="2024-08-08T16:49:00Z"/>
                <w:rFonts w:ascii="Arial" w:hAnsi="Arial"/>
                <w:sz w:val="18"/>
                <w:lang w:eastAsia="zh-CN"/>
              </w:rPr>
            </w:pPr>
            <w:ins w:id="26" w:author="Huawei" w:date="2024-08-08T16:49:00Z">
              <w:r w:rsidRPr="006F3D27">
                <w:rPr>
                  <w:rFonts w:ascii="Arial" w:hAnsi="Arial"/>
                  <w:sz w:val="18"/>
                  <w:lang w:eastAsia="zh-CN"/>
                </w:rPr>
                <w:t>DC_3A-8A_n41A-n78A</w:t>
              </w:r>
            </w:ins>
          </w:p>
        </w:tc>
        <w:tc>
          <w:tcPr>
            <w:tcW w:w="3686" w:type="dxa"/>
          </w:tcPr>
          <w:p w14:paraId="144593AA" w14:textId="216388CE" w:rsidR="006F3D27" w:rsidRPr="006F3D27" w:rsidRDefault="006F3D27" w:rsidP="006F3D27">
            <w:pPr>
              <w:keepNext/>
              <w:keepLines/>
              <w:spacing w:after="0"/>
              <w:jc w:val="center"/>
              <w:rPr>
                <w:ins w:id="27" w:author="Huawei" w:date="2024-08-08T16:49:00Z"/>
                <w:rFonts w:ascii="Arial" w:hAnsi="Arial"/>
                <w:sz w:val="18"/>
                <w:lang w:eastAsia="zh-CN"/>
              </w:rPr>
            </w:pPr>
            <w:ins w:id="28" w:author="Huawei" w:date="2024-08-08T16:49:00Z">
              <w:r w:rsidRPr="006F3D27">
                <w:rPr>
                  <w:rFonts w:ascii="Arial" w:hAnsi="Arial"/>
                  <w:sz w:val="18"/>
                  <w:lang w:eastAsia="zh-CN"/>
                </w:rPr>
                <w:t>DC_</w:t>
              </w:r>
              <w:del w:id="29" w:author="Huawei_rev" w:date="2024-08-16T15:17:00Z">
                <w:r w:rsidRPr="006F3D27" w:rsidDel="00D30209">
                  <w:rPr>
                    <w:rFonts w:ascii="Arial" w:hAnsi="Arial"/>
                    <w:sz w:val="18"/>
                    <w:lang w:eastAsia="zh-CN"/>
                  </w:rPr>
                  <w:delText>1</w:delText>
                </w:r>
              </w:del>
            </w:ins>
            <w:ins w:id="30" w:author="Huawei_rev" w:date="2024-08-16T15:17:00Z">
              <w:r w:rsidR="00D30209">
                <w:rPr>
                  <w:rFonts w:ascii="Arial" w:hAnsi="Arial"/>
                  <w:sz w:val="18"/>
                  <w:lang w:eastAsia="zh-CN"/>
                </w:rPr>
                <w:t>3</w:t>
              </w:r>
            </w:ins>
            <w:ins w:id="31" w:author="Huawei" w:date="2024-08-08T16:49:00Z">
              <w:r w:rsidRPr="006F3D27">
                <w:rPr>
                  <w:rFonts w:ascii="Arial" w:hAnsi="Arial"/>
                  <w:sz w:val="18"/>
                  <w:lang w:eastAsia="zh-CN"/>
                </w:rPr>
                <w:t>A_n41A</w:t>
              </w:r>
            </w:ins>
          </w:p>
          <w:p w14:paraId="4C3EA65E" w14:textId="77777777" w:rsidR="006F3D27" w:rsidRPr="006F3D27" w:rsidRDefault="006F3D27" w:rsidP="006F3D27">
            <w:pPr>
              <w:keepNext/>
              <w:keepLines/>
              <w:spacing w:after="0"/>
              <w:jc w:val="center"/>
              <w:rPr>
                <w:ins w:id="32" w:author="Huawei" w:date="2024-08-08T16:49:00Z"/>
                <w:rFonts w:ascii="Arial" w:hAnsi="Arial"/>
                <w:sz w:val="18"/>
                <w:lang w:eastAsia="zh-CN"/>
              </w:rPr>
            </w:pPr>
            <w:ins w:id="33" w:author="Huawei" w:date="2024-08-08T16:49:00Z">
              <w:r w:rsidRPr="006F3D27">
                <w:rPr>
                  <w:rFonts w:ascii="Arial" w:hAnsi="Arial"/>
                  <w:sz w:val="18"/>
                  <w:lang w:eastAsia="zh-CN"/>
                </w:rPr>
                <w:t>DC_8A_n41A</w:t>
              </w:r>
            </w:ins>
          </w:p>
          <w:p w14:paraId="1A81342D" w14:textId="218782CA" w:rsidR="006F3D27" w:rsidRPr="006F3D27" w:rsidRDefault="006F3D27" w:rsidP="006F3D27">
            <w:pPr>
              <w:keepNext/>
              <w:keepLines/>
              <w:spacing w:after="0"/>
              <w:jc w:val="center"/>
              <w:rPr>
                <w:ins w:id="34" w:author="Huawei" w:date="2024-08-08T16:49:00Z"/>
                <w:rFonts w:ascii="Arial" w:hAnsi="Arial"/>
                <w:sz w:val="18"/>
                <w:lang w:eastAsia="zh-CN"/>
              </w:rPr>
            </w:pPr>
            <w:ins w:id="35" w:author="Huawei" w:date="2024-08-08T16:49:00Z">
              <w:r w:rsidRPr="006F3D27">
                <w:rPr>
                  <w:rFonts w:ascii="Arial" w:hAnsi="Arial"/>
                  <w:sz w:val="18"/>
                  <w:lang w:eastAsia="zh-CN"/>
                </w:rPr>
                <w:t>DC_</w:t>
              </w:r>
              <w:del w:id="36" w:author="Huawei_rev" w:date="2024-08-16T15:17:00Z">
                <w:r w:rsidRPr="006F3D27" w:rsidDel="00D30209">
                  <w:rPr>
                    <w:rFonts w:ascii="Arial" w:hAnsi="Arial"/>
                    <w:sz w:val="18"/>
                    <w:lang w:eastAsia="zh-CN"/>
                  </w:rPr>
                  <w:delText>1</w:delText>
                </w:r>
              </w:del>
            </w:ins>
            <w:ins w:id="37" w:author="Huawei_rev" w:date="2024-08-16T15:17:00Z">
              <w:r w:rsidR="00D30209">
                <w:rPr>
                  <w:rFonts w:ascii="Arial" w:hAnsi="Arial"/>
                  <w:sz w:val="18"/>
                  <w:lang w:eastAsia="zh-CN"/>
                </w:rPr>
                <w:t>3</w:t>
              </w:r>
            </w:ins>
            <w:bookmarkStart w:id="38" w:name="_GoBack"/>
            <w:bookmarkEnd w:id="38"/>
            <w:ins w:id="39" w:author="Huawei" w:date="2024-08-08T16:49:00Z">
              <w:r w:rsidRPr="006F3D27">
                <w:rPr>
                  <w:rFonts w:ascii="Arial" w:hAnsi="Arial"/>
                  <w:sz w:val="18"/>
                  <w:lang w:eastAsia="zh-CN"/>
                </w:rPr>
                <w:t>A_n78A</w:t>
              </w:r>
            </w:ins>
          </w:p>
          <w:p w14:paraId="1633E479" w14:textId="69BB5585" w:rsidR="006F3D27" w:rsidRPr="00A625B2" w:rsidRDefault="006F3D27" w:rsidP="006F3D27">
            <w:pPr>
              <w:keepNext/>
              <w:keepLines/>
              <w:spacing w:after="0"/>
              <w:jc w:val="center"/>
              <w:rPr>
                <w:ins w:id="40" w:author="Huawei" w:date="2024-08-08T16:49:00Z"/>
                <w:rFonts w:ascii="Arial" w:hAnsi="Arial"/>
                <w:sz w:val="18"/>
                <w:lang w:eastAsia="zh-CN"/>
              </w:rPr>
            </w:pPr>
            <w:ins w:id="41" w:author="Huawei" w:date="2024-08-08T16:49:00Z">
              <w:r w:rsidRPr="006F3D27">
                <w:rPr>
                  <w:rFonts w:ascii="Arial" w:hAnsi="Arial"/>
                  <w:sz w:val="18"/>
                  <w:lang w:eastAsia="zh-CN"/>
                </w:rPr>
                <w:t>DC_8A_n78A</w:t>
              </w:r>
            </w:ins>
          </w:p>
        </w:tc>
      </w:tr>
      <w:tr w:rsidR="00A625B2" w:rsidRPr="00A625B2" w14:paraId="580BEC22" w14:textId="77777777" w:rsidTr="000419F0">
        <w:trPr>
          <w:trHeight w:val="187"/>
          <w:jc w:val="center"/>
        </w:trPr>
        <w:tc>
          <w:tcPr>
            <w:tcW w:w="3397" w:type="dxa"/>
            <w:shd w:val="clear" w:color="auto" w:fill="auto"/>
            <w:noWrap/>
          </w:tcPr>
          <w:p w14:paraId="21363E6C" w14:textId="77777777" w:rsidR="00A625B2" w:rsidRPr="00A625B2" w:rsidRDefault="00A625B2" w:rsidP="00A625B2">
            <w:pPr>
              <w:keepNext/>
              <w:keepLines/>
              <w:spacing w:after="0"/>
              <w:jc w:val="center"/>
              <w:rPr>
                <w:rFonts w:ascii="Arial" w:hAnsi="Arial" w:cs="Arial"/>
                <w:color w:val="000000"/>
                <w:sz w:val="18"/>
                <w:szCs w:val="18"/>
                <w:lang w:val="en-US" w:eastAsia="zh-CN" w:bidi="ar"/>
              </w:rPr>
            </w:pPr>
            <w:r w:rsidRPr="00A625B2">
              <w:rPr>
                <w:rFonts w:ascii="Arial" w:hAnsi="Arial" w:cs="Arial"/>
                <w:color w:val="000000"/>
                <w:sz w:val="18"/>
                <w:szCs w:val="18"/>
                <w:lang w:val="en-US" w:eastAsia="zh-CN" w:bidi="ar"/>
              </w:rPr>
              <w:t>DC_3A-8A_n41A-n79A</w:t>
            </w:r>
          </w:p>
          <w:p w14:paraId="39058ABA"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cs="Arial"/>
                <w:color w:val="000000"/>
                <w:sz w:val="18"/>
                <w:szCs w:val="18"/>
                <w:lang w:val="en-US" w:eastAsia="zh-CN" w:bidi="ar"/>
              </w:rPr>
              <w:t>DC_3A-8A_n41A-n79C</w:t>
            </w:r>
          </w:p>
        </w:tc>
        <w:tc>
          <w:tcPr>
            <w:tcW w:w="3686" w:type="dxa"/>
          </w:tcPr>
          <w:p w14:paraId="24A7E514"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cs="Arial"/>
                <w:color w:val="000000"/>
                <w:sz w:val="18"/>
                <w:szCs w:val="18"/>
                <w:lang w:val="en-US" w:eastAsia="zh-CN" w:bidi="ar"/>
              </w:rPr>
              <w:t>DC_3A_n41A</w:t>
            </w:r>
            <w:r w:rsidRPr="00A625B2">
              <w:rPr>
                <w:rFonts w:ascii="Arial" w:hAnsi="Arial" w:cs="Arial"/>
                <w:color w:val="000000"/>
                <w:sz w:val="18"/>
                <w:szCs w:val="18"/>
                <w:lang w:val="en-US" w:eastAsia="zh-CN" w:bidi="ar"/>
              </w:rPr>
              <w:br/>
              <w:t>DC_3A_n79A</w:t>
            </w:r>
            <w:r w:rsidRPr="00A625B2">
              <w:rPr>
                <w:rFonts w:ascii="Arial" w:hAnsi="Arial" w:cs="Arial"/>
                <w:color w:val="000000"/>
                <w:sz w:val="18"/>
                <w:szCs w:val="18"/>
                <w:lang w:val="en-US" w:eastAsia="zh-CN" w:bidi="ar"/>
              </w:rPr>
              <w:br/>
              <w:t>DC_8A_n41A</w:t>
            </w:r>
            <w:r w:rsidRPr="00A625B2">
              <w:rPr>
                <w:rFonts w:ascii="Arial" w:hAnsi="Arial" w:cs="Arial"/>
                <w:color w:val="000000"/>
                <w:sz w:val="18"/>
                <w:szCs w:val="18"/>
                <w:lang w:val="en-US" w:eastAsia="zh-CN" w:bidi="ar"/>
              </w:rPr>
              <w:br/>
              <w:t>DC_8A_n79A</w:t>
            </w:r>
          </w:p>
        </w:tc>
      </w:tr>
      <w:tr w:rsidR="00A625B2" w:rsidRPr="00A625B2" w14:paraId="517E996C"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C6EB336" w14:textId="77777777" w:rsidR="00A625B2" w:rsidRPr="00A625B2" w:rsidRDefault="00A625B2" w:rsidP="00A625B2">
            <w:pPr>
              <w:keepNext/>
              <w:keepLines/>
              <w:spacing w:after="0"/>
              <w:jc w:val="center"/>
              <w:rPr>
                <w:rFonts w:ascii="Arial" w:hAnsi="Arial"/>
                <w:sz w:val="18"/>
                <w:vertAlign w:val="superscript"/>
              </w:rPr>
            </w:pPr>
            <w:r w:rsidRPr="00A625B2">
              <w:rPr>
                <w:rFonts w:ascii="Arial" w:hAnsi="Arial"/>
                <w:sz w:val="18"/>
              </w:rPr>
              <w:t>DC_3A-</w:t>
            </w:r>
            <w:r w:rsidRPr="00A625B2">
              <w:rPr>
                <w:rFonts w:ascii="Arial" w:eastAsia="Malgun Gothic" w:hAnsi="Arial"/>
                <w:sz w:val="18"/>
              </w:rPr>
              <w:t>8A-42A_</w:t>
            </w:r>
            <w:r w:rsidRPr="00A625B2">
              <w:rPr>
                <w:rFonts w:ascii="Arial" w:hAnsi="Arial"/>
                <w:sz w:val="18"/>
              </w:rPr>
              <w:t>n</w:t>
            </w:r>
            <w:r w:rsidRPr="00A625B2">
              <w:rPr>
                <w:rFonts w:ascii="Arial" w:eastAsia="Malgun Gothic" w:hAnsi="Arial"/>
                <w:sz w:val="18"/>
              </w:rPr>
              <w:t>77</w:t>
            </w:r>
            <w:r w:rsidRPr="00A625B2">
              <w:rPr>
                <w:rFonts w:ascii="Arial" w:hAnsi="Arial"/>
                <w:sz w:val="18"/>
              </w:rPr>
              <w:t>A</w:t>
            </w:r>
            <w:r w:rsidRPr="00A625B2">
              <w:rPr>
                <w:rFonts w:ascii="Arial" w:hAnsi="Arial"/>
                <w:sz w:val="18"/>
                <w:vertAlign w:val="superscript"/>
              </w:rPr>
              <w:t>7</w:t>
            </w:r>
            <w:r w:rsidRPr="00A625B2">
              <w:rPr>
                <w:rFonts w:ascii="Arial" w:hAnsi="Arial"/>
                <w:sz w:val="18"/>
                <w:vertAlign w:val="superscript"/>
                <w:lang w:eastAsia="ja-JP"/>
              </w:rPr>
              <w:t>,8</w:t>
            </w:r>
          </w:p>
          <w:p w14:paraId="1DDDF6CF"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sz w:val="18"/>
              </w:rPr>
              <w:t>DC_3A-8</w:t>
            </w:r>
            <w:r w:rsidRPr="00A625B2">
              <w:rPr>
                <w:rFonts w:ascii="Arial" w:eastAsia="Malgun Gothic" w:hAnsi="Arial"/>
                <w:sz w:val="18"/>
              </w:rPr>
              <w:t>A-42C_</w:t>
            </w:r>
            <w:r w:rsidRPr="00A625B2">
              <w:rPr>
                <w:rFonts w:ascii="Arial" w:hAnsi="Arial"/>
                <w:sz w:val="18"/>
              </w:rPr>
              <w:t>n</w:t>
            </w:r>
            <w:r w:rsidRPr="00A625B2">
              <w:rPr>
                <w:rFonts w:ascii="Arial" w:eastAsia="Malgun Gothic" w:hAnsi="Arial"/>
                <w:sz w:val="18"/>
              </w:rPr>
              <w:t>77</w:t>
            </w:r>
            <w:r w:rsidRPr="00A625B2">
              <w:rPr>
                <w:rFonts w:ascii="Arial" w:hAnsi="Arial"/>
                <w:sz w:val="18"/>
              </w:rPr>
              <w:t>A</w:t>
            </w:r>
            <w:r w:rsidRPr="00A625B2">
              <w:rPr>
                <w:rFonts w:ascii="Arial" w:hAnsi="Arial"/>
                <w:sz w:val="18"/>
                <w:vertAlign w:val="superscript"/>
              </w:rPr>
              <w:t>7</w:t>
            </w:r>
            <w:r w:rsidRPr="00A625B2">
              <w:rPr>
                <w:rFonts w:ascii="Arial" w:hAnsi="Arial"/>
                <w:sz w:val="18"/>
                <w:vertAlign w:val="superscript"/>
                <w:lang w:eastAsia="ja-JP"/>
              </w:rPr>
              <w:t>,8</w:t>
            </w:r>
          </w:p>
        </w:tc>
        <w:tc>
          <w:tcPr>
            <w:tcW w:w="3686" w:type="dxa"/>
            <w:tcBorders>
              <w:top w:val="single" w:sz="4" w:space="0" w:color="auto"/>
              <w:left w:val="single" w:sz="4" w:space="0" w:color="auto"/>
              <w:bottom w:val="single" w:sz="4" w:space="0" w:color="auto"/>
              <w:right w:val="single" w:sz="4" w:space="0" w:color="auto"/>
            </w:tcBorders>
          </w:tcPr>
          <w:p w14:paraId="6752350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DC_3A_n77A</w:t>
            </w:r>
          </w:p>
          <w:p w14:paraId="57C8E824" w14:textId="77777777" w:rsidR="00A625B2" w:rsidRPr="00A625B2" w:rsidRDefault="00A625B2" w:rsidP="00A625B2">
            <w:pPr>
              <w:keepNext/>
              <w:keepLines/>
              <w:spacing w:after="0"/>
              <w:jc w:val="center"/>
              <w:rPr>
                <w:rFonts w:ascii="Arial" w:hAnsi="Arial"/>
                <w:sz w:val="18"/>
                <w:szCs w:val="18"/>
                <w:lang w:eastAsia="ja-JP"/>
              </w:rPr>
            </w:pPr>
            <w:r w:rsidRPr="00A625B2">
              <w:rPr>
                <w:rFonts w:ascii="Arial" w:hAnsi="Arial"/>
                <w:sz w:val="18"/>
              </w:rPr>
              <w:t>DC_8A_n77A</w:t>
            </w:r>
          </w:p>
        </w:tc>
      </w:tr>
      <w:tr w:rsidR="00A625B2" w:rsidRPr="00A625B2" w14:paraId="73FED49D" w14:textId="77777777" w:rsidTr="000419F0">
        <w:trPr>
          <w:trHeight w:val="187"/>
          <w:jc w:val="center"/>
        </w:trPr>
        <w:tc>
          <w:tcPr>
            <w:tcW w:w="3397" w:type="dxa"/>
            <w:shd w:val="clear" w:color="auto" w:fill="auto"/>
            <w:noWrap/>
          </w:tcPr>
          <w:p w14:paraId="00D0B71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DC_3A-8A_n77A-n79A</w:t>
            </w:r>
          </w:p>
        </w:tc>
        <w:tc>
          <w:tcPr>
            <w:tcW w:w="3686" w:type="dxa"/>
            <w:vAlign w:val="center"/>
          </w:tcPr>
          <w:p w14:paraId="620D256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w:t>
            </w:r>
            <w:r w:rsidRPr="00A625B2">
              <w:rPr>
                <w:rFonts w:ascii="Arial" w:eastAsia="Malgun Gothic" w:hAnsi="Arial"/>
                <w:sz w:val="18"/>
                <w:lang w:val="x-none" w:eastAsia="ko-KR"/>
              </w:rPr>
              <w:t>_</w:t>
            </w:r>
            <w:r w:rsidRPr="00A625B2">
              <w:rPr>
                <w:rFonts w:ascii="Arial" w:hAnsi="Arial"/>
                <w:sz w:val="18"/>
              </w:rPr>
              <w:t>n77A</w:t>
            </w:r>
          </w:p>
          <w:p w14:paraId="2D5FD84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DC_3A_n79A</w:t>
            </w:r>
          </w:p>
          <w:p w14:paraId="50F8D92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w:t>
            </w:r>
            <w:r w:rsidRPr="00A625B2">
              <w:rPr>
                <w:rFonts w:ascii="Arial" w:eastAsia="Malgun Gothic" w:hAnsi="Arial"/>
                <w:sz w:val="18"/>
                <w:lang w:val="x-none" w:eastAsia="ko-KR"/>
              </w:rPr>
              <w:t>_</w:t>
            </w:r>
            <w:r w:rsidRPr="00A625B2">
              <w:rPr>
                <w:rFonts w:ascii="Arial" w:hAnsi="Arial"/>
                <w:sz w:val="18"/>
              </w:rPr>
              <w:t>n77A</w:t>
            </w:r>
          </w:p>
          <w:p w14:paraId="75AFCAA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DC_8A_n79A</w:t>
            </w:r>
          </w:p>
        </w:tc>
      </w:tr>
      <w:tr w:rsidR="00A625B2" w:rsidRPr="00A625B2" w14:paraId="1251EE69" w14:textId="77777777" w:rsidTr="000419F0">
        <w:trPr>
          <w:trHeight w:val="187"/>
          <w:jc w:val="center"/>
        </w:trPr>
        <w:tc>
          <w:tcPr>
            <w:tcW w:w="3397" w:type="dxa"/>
            <w:shd w:val="clear" w:color="auto" w:fill="auto"/>
            <w:noWrap/>
          </w:tcPr>
          <w:p w14:paraId="122F8ACB"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kern w:val="2"/>
                <w:sz w:val="18"/>
                <w:szCs w:val="24"/>
                <w:lang w:eastAsia="ja-JP"/>
              </w:rPr>
              <w:t>DC_3A-8A_SUL_n78A-n80A</w:t>
            </w:r>
          </w:p>
        </w:tc>
        <w:tc>
          <w:tcPr>
            <w:tcW w:w="3686" w:type="dxa"/>
          </w:tcPr>
          <w:p w14:paraId="44EC35AF"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DC_3A_n78A</w:t>
            </w:r>
          </w:p>
          <w:p w14:paraId="34D44D4C"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DC_3A_n80A_ULSUP-TDM_n78A</w:t>
            </w:r>
          </w:p>
          <w:p w14:paraId="4FA62477"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DC_8A_n78A</w:t>
            </w:r>
          </w:p>
          <w:p w14:paraId="33D1CA7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szCs w:val="18"/>
              </w:rPr>
              <w:t>DC_8A_n80A</w:t>
            </w:r>
          </w:p>
        </w:tc>
      </w:tr>
      <w:tr w:rsidR="00A625B2" w:rsidRPr="00A625B2" w14:paraId="4AB9AB37" w14:textId="77777777" w:rsidTr="000419F0">
        <w:trPr>
          <w:trHeight w:val="187"/>
          <w:jc w:val="center"/>
        </w:trPr>
        <w:tc>
          <w:tcPr>
            <w:tcW w:w="3397" w:type="dxa"/>
            <w:shd w:val="clear" w:color="auto" w:fill="auto"/>
            <w:noWrap/>
          </w:tcPr>
          <w:p w14:paraId="6C33F32E" w14:textId="77777777" w:rsidR="00A625B2" w:rsidRPr="00A625B2" w:rsidRDefault="00A625B2" w:rsidP="00A625B2">
            <w:pPr>
              <w:keepNext/>
              <w:keepLines/>
              <w:spacing w:after="0"/>
              <w:jc w:val="center"/>
              <w:rPr>
                <w:rFonts w:ascii="Arial" w:hAnsi="Arial" w:cs="Arial"/>
                <w:kern w:val="2"/>
                <w:sz w:val="18"/>
                <w:szCs w:val="24"/>
                <w:lang w:eastAsia="ja-JP"/>
              </w:rPr>
            </w:pPr>
            <w:r w:rsidRPr="00A625B2">
              <w:rPr>
                <w:rFonts w:ascii="Arial" w:hAnsi="Arial" w:cs="Arial"/>
                <w:sz w:val="18"/>
                <w:szCs w:val="18"/>
              </w:rPr>
              <w:t>DC_3A-11A_n28A-n77A</w:t>
            </w:r>
            <w:r w:rsidRPr="00A625B2">
              <w:rPr>
                <w:rFonts w:ascii="Arial" w:hAnsi="Arial"/>
                <w:noProof/>
                <w:sz w:val="18"/>
                <w:vertAlign w:val="superscript"/>
                <w:lang w:eastAsia="zh-CN"/>
              </w:rPr>
              <w:t>2</w:t>
            </w:r>
          </w:p>
        </w:tc>
        <w:tc>
          <w:tcPr>
            <w:tcW w:w="3686" w:type="dxa"/>
          </w:tcPr>
          <w:p w14:paraId="20051F07"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DC_3A_n28A</w:t>
            </w:r>
          </w:p>
          <w:p w14:paraId="7F8417FF"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DC_3A_n77A</w:t>
            </w:r>
          </w:p>
          <w:p w14:paraId="09998448"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DC_11A_n28A</w:t>
            </w:r>
          </w:p>
          <w:p w14:paraId="61746E55"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lang w:eastAsia="ja-JP"/>
              </w:rPr>
              <w:t>DC_11A_n77A</w:t>
            </w:r>
          </w:p>
        </w:tc>
      </w:tr>
      <w:tr w:rsidR="00A625B2" w:rsidRPr="00A625B2" w14:paraId="23DCC515" w14:textId="77777777" w:rsidTr="000419F0">
        <w:trPr>
          <w:trHeight w:val="187"/>
          <w:jc w:val="center"/>
        </w:trPr>
        <w:tc>
          <w:tcPr>
            <w:tcW w:w="3397" w:type="dxa"/>
            <w:shd w:val="clear" w:color="auto" w:fill="auto"/>
            <w:noWrap/>
          </w:tcPr>
          <w:p w14:paraId="4FEA2BE1"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DC_3A-11A_n28A-n77(2A)</w:t>
            </w:r>
            <w:r w:rsidRPr="00A625B2">
              <w:rPr>
                <w:rFonts w:ascii="Arial" w:hAnsi="Arial"/>
                <w:noProof/>
                <w:sz w:val="18"/>
                <w:vertAlign w:val="superscript"/>
                <w:lang w:eastAsia="zh-CN"/>
              </w:rPr>
              <w:t xml:space="preserve"> 2</w:t>
            </w:r>
          </w:p>
        </w:tc>
        <w:tc>
          <w:tcPr>
            <w:tcW w:w="3686" w:type="dxa"/>
          </w:tcPr>
          <w:p w14:paraId="65A23AD7"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DC_3A_n28A</w:t>
            </w:r>
          </w:p>
          <w:p w14:paraId="1BB83DB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DC_3A_n77A</w:t>
            </w:r>
          </w:p>
          <w:p w14:paraId="0624A01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DC_11A_n28A</w:t>
            </w:r>
          </w:p>
          <w:p w14:paraId="461EBA4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DC_11A_n77A</w:t>
            </w:r>
          </w:p>
        </w:tc>
      </w:tr>
      <w:tr w:rsidR="00A625B2" w:rsidRPr="00A625B2" w14:paraId="0CE6BF46" w14:textId="77777777" w:rsidTr="000419F0">
        <w:trPr>
          <w:trHeight w:val="187"/>
          <w:jc w:val="center"/>
        </w:trPr>
        <w:tc>
          <w:tcPr>
            <w:tcW w:w="3397" w:type="dxa"/>
            <w:shd w:val="clear" w:color="auto" w:fill="auto"/>
            <w:noWrap/>
          </w:tcPr>
          <w:p w14:paraId="67816C33" w14:textId="77777777" w:rsidR="00A625B2" w:rsidRPr="00A625B2" w:rsidRDefault="00A625B2" w:rsidP="00A625B2">
            <w:pPr>
              <w:keepNext/>
              <w:keepLines/>
              <w:spacing w:after="0"/>
              <w:jc w:val="center"/>
              <w:rPr>
                <w:rFonts w:ascii="Arial" w:hAnsi="Arial"/>
                <w:kern w:val="2"/>
                <w:sz w:val="18"/>
                <w:szCs w:val="24"/>
                <w:lang w:eastAsia="ja-JP"/>
              </w:rPr>
            </w:pPr>
            <w:r w:rsidRPr="00A625B2">
              <w:rPr>
                <w:rFonts w:ascii="Arial" w:hAnsi="Arial"/>
                <w:sz w:val="18"/>
                <w:lang w:eastAsia="zh-CN"/>
              </w:rPr>
              <w:t>DC_3A-18A_n3A-n41A</w:t>
            </w:r>
          </w:p>
        </w:tc>
        <w:tc>
          <w:tcPr>
            <w:tcW w:w="3686" w:type="dxa"/>
          </w:tcPr>
          <w:p w14:paraId="6B20DBDB" w14:textId="77777777" w:rsidR="00A625B2" w:rsidRPr="00A625B2" w:rsidRDefault="00A625B2" w:rsidP="00A625B2">
            <w:pPr>
              <w:keepNext/>
              <w:keepLines/>
              <w:spacing w:after="0"/>
              <w:jc w:val="center"/>
              <w:rPr>
                <w:rFonts w:ascii="Arial" w:eastAsia="Yu Mincho" w:hAnsi="Arial"/>
                <w:sz w:val="18"/>
                <w:lang w:eastAsia="ja-JP"/>
              </w:rPr>
            </w:pPr>
            <w:r w:rsidRPr="00A625B2">
              <w:rPr>
                <w:rFonts w:ascii="Arial" w:hAnsi="Arial"/>
                <w:sz w:val="18"/>
                <w:lang w:eastAsia="zh-CN"/>
              </w:rPr>
              <w:t>DC_3A_n3A</w:t>
            </w:r>
            <w:r w:rsidRPr="00A625B2">
              <w:rPr>
                <w:rFonts w:ascii="Arial" w:eastAsia="Yu Mincho" w:hAnsi="Arial"/>
                <w:sz w:val="18"/>
                <w:vertAlign w:val="superscript"/>
                <w:lang w:eastAsia="ja-JP"/>
              </w:rPr>
              <w:t>4</w:t>
            </w:r>
          </w:p>
          <w:p w14:paraId="669F6002" w14:textId="77777777" w:rsidR="00A625B2" w:rsidRPr="00A625B2" w:rsidRDefault="00A625B2" w:rsidP="00A625B2">
            <w:pPr>
              <w:keepNext/>
              <w:keepLines/>
              <w:spacing w:after="0"/>
              <w:jc w:val="center"/>
              <w:rPr>
                <w:rFonts w:ascii="Arial" w:eastAsia="等线" w:hAnsi="Arial"/>
                <w:sz w:val="18"/>
                <w:lang w:eastAsia="zh-CN"/>
              </w:rPr>
            </w:pPr>
            <w:r w:rsidRPr="00A625B2">
              <w:rPr>
                <w:rFonts w:ascii="Arial" w:hAnsi="Arial"/>
                <w:sz w:val="18"/>
                <w:lang w:eastAsia="zh-CN"/>
              </w:rPr>
              <w:t>DC_3A_n</w:t>
            </w:r>
            <w:r w:rsidRPr="00A625B2">
              <w:rPr>
                <w:rFonts w:ascii="Arial" w:eastAsia="等线" w:hAnsi="Arial"/>
                <w:sz w:val="18"/>
                <w:lang w:eastAsia="zh-CN"/>
              </w:rPr>
              <w:t>41</w:t>
            </w:r>
            <w:r w:rsidRPr="00A625B2">
              <w:rPr>
                <w:rFonts w:ascii="Arial" w:hAnsi="Arial"/>
                <w:sz w:val="18"/>
                <w:lang w:eastAsia="zh-CN"/>
              </w:rPr>
              <w:t>A</w:t>
            </w:r>
          </w:p>
          <w:p w14:paraId="0B332BE2"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w:t>
            </w:r>
            <w:r w:rsidRPr="00A625B2">
              <w:rPr>
                <w:rFonts w:ascii="Arial" w:eastAsia="等线" w:hAnsi="Arial"/>
                <w:sz w:val="18"/>
                <w:lang w:eastAsia="zh-CN"/>
              </w:rPr>
              <w:t>18</w:t>
            </w:r>
            <w:r w:rsidRPr="00A625B2">
              <w:rPr>
                <w:rFonts w:ascii="Arial" w:hAnsi="Arial"/>
                <w:sz w:val="18"/>
                <w:lang w:eastAsia="zh-CN"/>
              </w:rPr>
              <w:t>A_n3A</w:t>
            </w:r>
          </w:p>
          <w:p w14:paraId="452739F1"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zh-CN"/>
              </w:rPr>
              <w:t>DC_</w:t>
            </w:r>
            <w:r w:rsidRPr="00A625B2">
              <w:rPr>
                <w:rFonts w:ascii="Arial" w:eastAsia="等线" w:hAnsi="Arial"/>
                <w:sz w:val="18"/>
                <w:lang w:eastAsia="zh-CN"/>
              </w:rPr>
              <w:t>18</w:t>
            </w:r>
            <w:r w:rsidRPr="00A625B2">
              <w:rPr>
                <w:rFonts w:ascii="Arial" w:hAnsi="Arial"/>
                <w:sz w:val="18"/>
                <w:lang w:eastAsia="zh-CN"/>
              </w:rPr>
              <w:t>A_n</w:t>
            </w:r>
            <w:r w:rsidRPr="00A625B2">
              <w:rPr>
                <w:rFonts w:ascii="Arial" w:eastAsia="等线" w:hAnsi="Arial"/>
                <w:sz w:val="18"/>
                <w:lang w:eastAsia="zh-CN"/>
              </w:rPr>
              <w:t>41</w:t>
            </w:r>
            <w:r w:rsidRPr="00A625B2">
              <w:rPr>
                <w:rFonts w:ascii="Arial" w:hAnsi="Arial"/>
                <w:sz w:val="18"/>
                <w:lang w:eastAsia="zh-CN"/>
              </w:rPr>
              <w:t>A</w:t>
            </w:r>
          </w:p>
        </w:tc>
      </w:tr>
      <w:tr w:rsidR="00A625B2" w:rsidRPr="00A625B2" w14:paraId="42CC44EF" w14:textId="77777777" w:rsidTr="000419F0">
        <w:trPr>
          <w:trHeight w:val="187"/>
          <w:jc w:val="center"/>
        </w:trPr>
        <w:tc>
          <w:tcPr>
            <w:tcW w:w="3397" w:type="dxa"/>
            <w:shd w:val="clear" w:color="auto" w:fill="auto"/>
            <w:noWrap/>
          </w:tcPr>
          <w:p w14:paraId="0B44A96A" w14:textId="77777777" w:rsidR="00A625B2" w:rsidRPr="00A625B2" w:rsidRDefault="00A625B2" w:rsidP="00A625B2">
            <w:pPr>
              <w:keepNext/>
              <w:keepLines/>
              <w:spacing w:after="0"/>
              <w:jc w:val="center"/>
              <w:rPr>
                <w:rFonts w:ascii="Arial" w:hAnsi="Arial"/>
                <w:kern w:val="2"/>
                <w:sz w:val="18"/>
                <w:szCs w:val="24"/>
                <w:lang w:eastAsia="ja-JP"/>
              </w:rPr>
            </w:pPr>
            <w:r w:rsidRPr="00A625B2">
              <w:rPr>
                <w:rFonts w:ascii="Arial" w:eastAsia="MS Mincho" w:hAnsi="Arial"/>
                <w:sz w:val="18"/>
                <w:szCs w:val="16"/>
              </w:rPr>
              <w:t>DC_3</w:t>
            </w:r>
            <w:r w:rsidRPr="00A625B2">
              <w:rPr>
                <w:rFonts w:ascii="Arial" w:eastAsia="等线" w:hAnsi="Arial"/>
                <w:sz w:val="18"/>
                <w:szCs w:val="16"/>
                <w:lang w:eastAsia="zh-CN"/>
              </w:rPr>
              <w:t>A</w:t>
            </w:r>
            <w:r w:rsidRPr="00A625B2">
              <w:rPr>
                <w:rFonts w:ascii="Arial" w:eastAsia="MS Mincho" w:hAnsi="Arial"/>
                <w:sz w:val="18"/>
                <w:szCs w:val="16"/>
              </w:rPr>
              <w:t>-18</w:t>
            </w:r>
            <w:r w:rsidRPr="00A625B2">
              <w:rPr>
                <w:rFonts w:ascii="Arial" w:eastAsia="等线" w:hAnsi="Arial"/>
                <w:sz w:val="18"/>
                <w:szCs w:val="16"/>
                <w:lang w:eastAsia="zh-CN"/>
              </w:rPr>
              <w:t>A</w:t>
            </w:r>
            <w:r w:rsidRPr="00A625B2">
              <w:rPr>
                <w:rFonts w:ascii="Arial" w:eastAsia="MS Mincho" w:hAnsi="Arial"/>
                <w:sz w:val="18"/>
                <w:szCs w:val="16"/>
              </w:rPr>
              <w:t>_n3</w:t>
            </w:r>
            <w:r w:rsidRPr="00A625B2">
              <w:rPr>
                <w:rFonts w:ascii="Arial" w:eastAsia="等线" w:hAnsi="Arial"/>
                <w:sz w:val="18"/>
                <w:szCs w:val="16"/>
                <w:lang w:eastAsia="zh-CN"/>
              </w:rPr>
              <w:t>A</w:t>
            </w:r>
            <w:r w:rsidRPr="00A625B2">
              <w:rPr>
                <w:rFonts w:ascii="Arial" w:eastAsia="MS Mincho" w:hAnsi="Arial"/>
                <w:sz w:val="18"/>
                <w:szCs w:val="16"/>
              </w:rPr>
              <w:t>-n77</w:t>
            </w:r>
            <w:r w:rsidRPr="00A625B2">
              <w:rPr>
                <w:rFonts w:ascii="Arial" w:eastAsia="等线" w:hAnsi="Arial"/>
                <w:sz w:val="18"/>
                <w:szCs w:val="16"/>
                <w:lang w:eastAsia="zh-CN"/>
              </w:rPr>
              <w:t>A</w:t>
            </w:r>
          </w:p>
        </w:tc>
        <w:tc>
          <w:tcPr>
            <w:tcW w:w="3686" w:type="dxa"/>
          </w:tcPr>
          <w:p w14:paraId="6423F7D6" w14:textId="77777777" w:rsidR="00A625B2" w:rsidRPr="00A625B2" w:rsidRDefault="00A625B2" w:rsidP="00A625B2">
            <w:pPr>
              <w:keepNext/>
              <w:keepLines/>
              <w:spacing w:after="0"/>
              <w:jc w:val="center"/>
              <w:rPr>
                <w:rFonts w:ascii="Arial" w:hAnsi="Arial"/>
                <w:sz w:val="18"/>
                <w:szCs w:val="16"/>
                <w:vertAlign w:val="superscript"/>
                <w:lang w:eastAsia="zh-CN"/>
              </w:rPr>
            </w:pPr>
            <w:r w:rsidRPr="00A625B2">
              <w:rPr>
                <w:rFonts w:ascii="Arial" w:hAnsi="Arial"/>
                <w:sz w:val="18"/>
                <w:szCs w:val="16"/>
              </w:rPr>
              <w:t>DC_3A_n3A</w:t>
            </w:r>
            <w:r w:rsidRPr="00A625B2">
              <w:rPr>
                <w:rFonts w:ascii="Arial" w:hAnsi="Arial"/>
                <w:sz w:val="18"/>
                <w:szCs w:val="16"/>
                <w:vertAlign w:val="superscript"/>
                <w:lang w:eastAsia="zh-CN"/>
              </w:rPr>
              <w:t>4</w:t>
            </w:r>
          </w:p>
          <w:p w14:paraId="52E7ACA6" w14:textId="77777777" w:rsidR="00A625B2" w:rsidRPr="00A625B2" w:rsidRDefault="00A625B2" w:rsidP="00A625B2">
            <w:pPr>
              <w:keepNext/>
              <w:keepLines/>
              <w:spacing w:after="0"/>
              <w:jc w:val="center"/>
              <w:rPr>
                <w:rFonts w:ascii="Arial" w:hAnsi="Arial"/>
                <w:sz w:val="18"/>
                <w:szCs w:val="16"/>
                <w:lang w:eastAsia="zh-CN"/>
              </w:rPr>
            </w:pPr>
            <w:r w:rsidRPr="00A625B2">
              <w:rPr>
                <w:rFonts w:ascii="Arial" w:hAnsi="Arial"/>
                <w:sz w:val="18"/>
                <w:szCs w:val="16"/>
              </w:rPr>
              <w:t>DC_3A_n77A</w:t>
            </w:r>
          </w:p>
          <w:p w14:paraId="1CD74954" w14:textId="77777777" w:rsidR="00A625B2" w:rsidRPr="00A625B2" w:rsidRDefault="00A625B2" w:rsidP="00A625B2">
            <w:pPr>
              <w:keepNext/>
              <w:keepLines/>
              <w:spacing w:after="0"/>
              <w:jc w:val="center"/>
              <w:rPr>
                <w:rFonts w:ascii="Arial" w:hAnsi="Arial"/>
                <w:sz w:val="18"/>
                <w:szCs w:val="16"/>
              </w:rPr>
            </w:pPr>
            <w:r w:rsidRPr="00A625B2">
              <w:rPr>
                <w:rFonts w:ascii="Arial" w:hAnsi="Arial"/>
                <w:sz w:val="18"/>
                <w:szCs w:val="16"/>
              </w:rPr>
              <w:t>DC_</w:t>
            </w:r>
            <w:r w:rsidRPr="00A625B2">
              <w:rPr>
                <w:rFonts w:ascii="Arial" w:hAnsi="Arial"/>
                <w:sz w:val="18"/>
                <w:szCs w:val="16"/>
                <w:lang w:eastAsia="zh-CN"/>
              </w:rPr>
              <w:t>18</w:t>
            </w:r>
            <w:r w:rsidRPr="00A625B2">
              <w:rPr>
                <w:rFonts w:ascii="Arial" w:hAnsi="Arial"/>
                <w:sz w:val="18"/>
                <w:szCs w:val="16"/>
              </w:rPr>
              <w:t>A_n3A</w:t>
            </w:r>
          </w:p>
          <w:p w14:paraId="0A24DA02" w14:textId="77777777" w:rsidR="00A625B2" w:rsidRPr="00A625B2" w:rsidRDefault="00A625B2" w:rsidP="00A625B2">
            <w:pPr>
              <w:keepNext/>
              <w:keepLines/>
              <w:spacing w:after="0"/>
              <w:jc w:val="center"/>
              <w:rPr>
                <w:rFonts w:ascii="Arial" w:hAnsi="Arial"/>
                <w:sz w:val="18"/>
              </w:rPr>
            </w:pPr>
            <w:r w:rsidRPr="00A625B2">
              <w:rPr>
                <w:rFonts w:ascii="Arial" w:hAnsi="Arial"/>
                <w:sz w:val="18"/>
                <w:szCs w:val="16"/>
              </w:rPr>
              <w:t>DC_</w:t>
            </w:r>
            <w:r w:rsidRPr="00A625B2">
              <w:rPr>
                <w:rFonts w:ascii="Arial" w:hAnsi="Arial"/>
                <w:sz w:val="18"/>
                <w:szCs w:val="16"/>
                <w:lang w:eastAsia="zh-CN"/>
              </w:rPr>
              <w:t>18</w:t>
            </w:r>
            <w:r w:rsidRPr="00A625B2">
              <w:rPr>
                <w:rFonts w:ascii="Arial" w:hAnsi="Arial"/>
                <w:sz w:val="18"/>
                <w:szCs w:val="16"/>
              </w:rPr>
              <w:t>A_n77A</w:t>
            </w:r>
          </w:p>
        </w:tc>
      </w:tr>
      <w:tr w:rsidR="00A625B2" w:rsidRPr="00A625B2" w14:paraId="51D5D5F0" w14:textId="77777777" w:rsidTr="000419F0">
        <w:trPr>
          <w:trHeight w:val="187"/>
          <w:jc w:val="center"/>
        </w:trPr>
        <w:tc>
          <w:tcPr>
            <w:tcW w:w="3397" w:type="dxa"/>
            <w:shd w:val="clear" w:color="auto" w:fill="auto"/>
            <w:noWrap/>
          </w:tcPr>
          <w:p w14:paraId="317D663B" w14:textId="77777777" w:rsidR="00A625B2" w:rsidRPr="00A625B2" w:rsidRDefault="00A625B2" w:rsidP="00A625B2">
            <w:pPr>
              <w:keepNext/>
              <w:keepLines/>
              <w:spacing w:after="0"/>
              <w:jc w:val="center"/>
              <w:rPr>
                <w:rFonts w:ascii="Arial" w:hAnsi="Arial"/>
                <w:kern w:val="2"/>
                <w:sz w:val="18"/>
                <w:szCs w:val="24"/>
                <w:lang w:eastAsia="ja-JP"/>
              </w:rPr>
            </w:pPr>
            <w:r w:rsidRPr="00A625B2">
              <w:rPr>
                <w:rFonts w:ascii="Arial" w:eastAsia="MS Mincho" w:hAnsi="Arial"/>
                <w:sz w:val="18"/>
                <w:szCs w:val="16"/>
              </w:rPr>
              <w:t>DC_3</w:t>
            </w:r>
            <w:r w:rsidRPr="00A625B2">
              <w:rPr>
                <w:rFonts w:ascii="Arial" w:eastAsia="等线" w:hAnsi="Arial"/>
                <w:sz w:val="18"/>
                <w:szCs w:val="16"/>
                <w:lang w:eastAsia="zh-CN"/>
              </w:rPr>
              <w:t>A</w:t>
            </w:r>
            <w:r w:rsidRPr="00A625B2">
              <w:rPr>
                <w:rFonts w:ascii="Arial" w:eastAsia="MS Mincho" w:hAnsi="Arial"/>
                <w:sz w:val="18"/>
                <w:szCs w:val="16"/>
              </w:rPr>
              <w:t>-18</w:t>
            </w:r>
            <w:r w:rsidRPr="00A625B2">
              <w:rPr>
                <w:rFonts w:ascii="Arial" w:eastAsia="等线" w:hAnsi="Arial"/>
                <w:sz w:val="18"/>
                <w:szCs w:val="16"/>
                <w:lang w:eastAsia="zh-CN"/>
              </w:rPr>
              <w:t>A</w:t>
            </w:r>
            <w:r w:rsidRPr="00A625B2">
              <w:rPr>
                <w:rFonts w:ascii="Arial" w:eastAsia="MS Mincho" w:hAnsi="Arial"/>
                <w:sz w:val="18"/>
                <w:szCs w:val="16"/>
              </w:rPr>
              <w:t>_n3</w:t>
            </w:r>
            <w:r w:rsidRPr="00A625B2">
              <w:rPr>
                <w:rFonts w:ascii="Arial" w:eastAsia="等线" w:hAnsi="Arial"/>
                <w:sz w:val="18"/>
                <w:szCs w:val="16"/>
                <w:lang w:eastAsia="zh-CN"/>
              </w:rPr>
              <w:t>A</w:t>
            </w:r>
            <w:r w:rsidRPr="00A625B2">
              <w:rPr>
                <w:rFonts w:ascii="Arial" w:eastAsia="MS Mincho" w:hAnsi="Arial"/>
                <w:sz w:val="18"/>
                <w:szCs w:val="16"/>
              </w:rPr>
              <w:t>-n78</w:t>
            </w:r>
            <w:r w:rsidRPr="00A625B2">
              <w:rPr>
                <w:rFonts w:ascii="Arial" w:eastAsia="等线" w:hAnsi="Arial"/>
                <w:sz w:val="18"/>
                <w:szCs w:val="16"/>
                <w:lang w:eastAsia="zh-CN"/>
              </w:rPr>
              <w:t>A</w:t>
            </w:r>
          </w:p>
        </w:tc>
        <w:tc>
          <w:tcPr>
            <w:tcW w:w="3686" w:type="dxa"/>
          </w:tcPr>
          <w:p w14:paraId="32C7C45E" w14:textId="77777777" w:rsidR="00A625B2" w:rsidRPr="00A625B2" w:rsidRDefault="00A625B2" w:rsidP="00A625B2">
            <w:pPr>
              <w:keepNext/>
              <w:keepLines/>
              <w:spacing w:after="0"/>
              <w:jc w:val="center"/>
              <w:rPr>
                <w:rFonts w:ascii="Arial" w:hAnsi="Arial"/>
                <w:sz w:val="18"/>
                <w:szCs w:val="16"/>
                <w:vertAlign w:val="superscript"/>
                <w:lang w:eastAsia="zh-CN"/>
              </w:rPr>
            </w:pPr>
            <w:r w:rsidRPr="00A625B2">
              <w:rPr>
                <w:rFonts w:ascii="Arial" w:hAnsi="Arial"/>
                <w:sz w:val="18"/>
                <w:szCs w:val="16"/>
              </w:rPr>
              <w:t>DC_3A_n3A</w:t>
            </w:r>
            <w:r w:rsidRPr="00A625B2">
              <w:rPr>
                <w:rFonts w:ascii="Arial" w:hAnsi="Arial"/>
                <w:sz w:val="18"/>
                <w:szCs w:val="16"/>
                <w:vertAlign w:val="superscript"/>
                <w:lang w:eastAsia="zh-CN"/>
              </w:rPr>
              <w:t>4</w:t>
            </w:r>
          </w:p>
          <w:p w14:paraId="34C5294F" w14:textId="77777777" w:rsidR="00A625B2" w:rsidRPr="00A625B2" w:rsidRDefault="00A625B2" w:rsidP="00A625B2">
            <w:pPr>
              <w:keepNext/>
              <w:keepLines/>
              <w:spacing w:after="0"/>
              <w:jc w:val="center"/>
              <w:rPr>
                <w:rFonts w:ascii="Arial" w:hAnsi="Arial"/>
                <w:sz w:val="18"/>
                <w:szCs w:val="16"/>
                <w:lang w:eastAsia="zh-CN"/>
              </w:rPr>
            </w:pPr>
            <w:r w:rsidRPr="00A625B2">
              <w:rPr>
                <w:rFonts w:ascii="Arial" w:hAnsi="Arial"/>
                <w:sz w:val="18"/>
                <w:szCs w:val="16"/>
              </w:rPr>
              <w:t>DC_3A_n78A</w:t>
            </w:r>
          </w:p>
          <w:p w14:paraId="0ACE8967" w14:textId="77777777" w:rsidR="00A625B2" w:rsidRPr="00A625B2" w:rsidRDefault="00A625B2" w:rsidP="00A625B2">
            <w:pPr>
              <w:keepNext/>
              <w:keepLines/>
              <w:spacing w:after="0"/>
              <w:jc w:val="center"/>
              <w:rPr>
                <w:rFonts w:ascii="Arial" w:hAnsi="Arial"/>
                <w:sz w:val="18"/>
                <w:szCs w:val="16"/>
              </w:rPr>
            </w:pPr>
            <w:r w:rsidRPr="00A625B2">
              <w:rPr>
                <w:rFonts w:ascii="Arial" w:hAnsi="Arial"/>
                <w:sz w:val="18"/>
                <w:szCs w:val="16"/>
              </w:rPr>
              <w:t>DC_</w:t>
            </w:r>
            <w:r w:rsidRPr="00A625B2">
              <w:rPr>
                <w:rFonts w:ascii="Arial" w:hAnsi="Arial"/>
                <w:sz w:val="18"/>
                <w:szCs w:val="16"/>
                <w:lang w:eastAsia="zh-CN"/>
              </w:rPr>
              <w:t>18</w:t>
            </w:r>
            <w:r w:rsidRPr="00A625B2">
              <w:rPr>
                <w:rFonts w:ascii="Arial" w:hAnsi="Arial"/>
                <w:sz w:val="18"/>
                <w:szCs w:val="16"/>
              </w:rPr>
              <w:t>A_n3A</w:t>
            </w:r>
          </w:p>
          <w:p w14:paraId="3079F5C2" w14:textId="77777777" w:rsidR="00A625B2" w:rsidRPr="00A625B2" w:rsidRDefault="00A625B2" w:rsidP="00A625B2">
            <w:pPr>
              <w:keepNext/>
              <w:keepLines/>
              <w:spacing w:after="0"/>
              <w:jc w:val="center"/>
              <w:rPr>
                <w:rFonts w:ascii="Arial" w:hAnsi="Arial"/>
                <w:sz w:val="18"/>
              </w:rPr>
            </w:pPr>
            <w:r w:rsidRPr="00A625B2">
              <w:rPr>
                <w:rFonts w:ascii="Arial" w:hAnsi="Arial"/>
                <w:sz w:val="18"/>
                <w:szCs w:val="16"/>
              </w:rPr>
              <w:t>DC_</w:t>
            </w:r>
            <w:r w:rsidRPr="00A625B2">
              <w:rPr>
                <w:rFonts w:ascii="Arial" w:hAnsi="Arial"/>
                <w:sz w:val="18"/>
                <w:szCs w:val="16"/>
                <w:lang w:eastAsia="zh-CN"/>
              </w:rPr>
              <w:t>18</w:t>
            </w:r>
            <w:r w:rsidRPr="00A625B2">
              <w:rPr>
                <w:rFonts w:ascii="Arial" w:hAnsi="Arial"/>
                <w:sz w:val="18"/>
                <w:szCs w:val="16"/>
              </w:rPr>
              <w:t>A_n78A</w:t>
            </w:r>
          </w:p>
        </w:tc>
      </w:tr>
      <w:tr w:rsidR="00A625B2" w:rsidRPr="00A625B2" w14:paraId="5056B4D6" w14:textId="77777777" w:rsidTr="000419F0">
        <w:trPr>
          <w:trHeight w:val="187"/>
          <w:jc w:val="center"/>
        </w:trPr>
        <w:tc>
          <w:tcPr>
            <w:tcW w:w="3397" w:type="dxa"/>
            <w:shd w:val="clear" w:color="auto" w:fill="auto"/>
            <w:noWrap/>
          </w:tcPr>
          <w:p w14:paraId="137D3673" w14:textId="77777777" w:rsidR="00A625B2" w:rsidRPr="00A625B2" w:rsidRDefault="00A625B2" w:rsidP="00A625B2">
            <w:pPr>
              <w:keepNext/>
              <w:keepLines/>
              <w:spacing w:after="0"/>
              <w:jc w:val="center"/>
              <w:rPr>
                <w:rFonts w:ascii="Arial" w:hAnsi="Arial"/>
                <w:kern w:val="2"/>
                <w:sz w:val="18"/>
                <w:szCs w:val="24"/>
                <w:lang w:eastAsia="ja-JP"/>
              </w:rPr>
            </w:pPr>
            <w:r w:rsidRPr="00A625B2">
              <w:rPr>
                <w:rFonts w:ascii="Arial" w:hAnsi="Arial"/>
                <w:sz w:val="18"/>
                <w:lang w:eastAsia="zh-CN"/>
              </w:rPr>
              <w:t>DC_3A-18A_n28A-n41A</w:t>
            </w:r>
          </w:p>
        </w:tc>
        <w:tc>
          <w:tcPr>
            <w:tcW w:w="3686" w:type="dxa"/>
          </w:tcPr>
          <w:p w14:paraId="459EA096"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DC_3A_n28A</w:t>
            </w:r>
          </w:p>
          <w:p w14:paraId="718366EB" w14:textId="77777777" w:rsidR="00A625B2" w:rsidRPr="00A625B2" w:rsidRDefault="00A625B2" w:rsidP="00A625B2">
            <w:pPr>
              <w:keepNext/>
              <w:keepLines/>
              <w:spacing w:after="0"/>
              <w:jc w:val="center"/>
              <w:rPr>
                <w:rFonts w:ascii="Arial" w:eastAsia="等线" w:hAnsi="Arial"/>
                <w:sz w:val="18"/>
                <w:lang w:eastAsia="zh-CN"/>
              </w:rPr>
            </w:pPr>
            <w:r w:rsidRPr="00A625B2">
              <w:rPr>
                <w:rFonts w:ascii="Arial" w:hAnsi="Arial"/>
                <w:sz w:val="18"/>
                <w:lang w:eastAsia="zh-CN"/>
              </w:rPr>
              <w:t>DC_3A_n</w:t>
            </w:r>
            <w:r w:rsidRPr="00A625B2">
              <w:rPr>
                <w:rFonts w:ascii="Arial" w:eastAsia="等线" w:hAnsi="Arial"/>
                <w:sz w:val="18"/>
                <w:lang w:eastAsia="zh-CN"/>
              </w:rPr>
              <w:t>41</w:t>
            </w:r>
            <w:r w:rsidRPr="00A625B2">
              <w:rPr>
                <w:rFonts w:ascii="Arial" w:hAnsi="Arial"/>
                <w:sz w:val="18"/>
                <w:lang w:eastAsia="zh-CN"/>
              </w:rPr>
              <w:t>A</w:t>
            </w:r>
          </w:p>
          <w:p w14:paraId="591029B3"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w:t>
            </w:r>
            <w:r w:rsidRPr="00A625B2">
              <w:rPr>
                <w:rFonts w:ascii="Arial" w:eastAsia="等线" w:hAnsi="Arial"/>
                <w:sz w:val="18"/>
                <w:lang w:eastAsia="zh-CN"/>
              </w:rPr>
              <w:t>18</w:t>
            </w:r>
            <w:r w:rsidRPr="00A625B2">
              <w:rPr>
                <w:rFonts w:ascii="Arial" w:hAnsi="Arial"/>
                <w:sz w:val="18"/>
                <w:lang w:eastAsia="zh-CN"/>
              </w:rPr>
              <w:t>A_n28A</w:t>
            </w:r>
          </w:p>
          <w:p w14:paraId="5C1C9A42"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zh-CN"/>
              </w:rPr>
              <w:t>DC_</w:t>
            </w:r>
            <w:r w:rsidRPr="00A625B2">
              <w:rPr>
                <w:rFonts w:ascii="Arial" w:eastAsia="等线" w:hAnsi="Arial"/>
                <w:sz w:val="18"/>
                <w:lang w:eastAsia="zh-CN"/>
              </w:rPr>
              <w:t>18</w:t>
            </w:r>
            <w:r w:rsidRPr="00A625B2">
              <w:rPr>
                <w:rFonts w:ascii="Arial" w:hAnsi="Arial"/>
                <w:sz w:val="18"/>
                <w:lang w:eastAsia="zh-CN"/>
              </w:rPr>
              <w:t>A_n</w:t>
            </w:r>
            <w:r w:rsidRPr="00A625B2">
              <w:rPr>
                <w:rFonts w:ascii="Arial" w:eastAsia="等线" w:hAnsi="Arial"/>
                <w:sz w:val="18"/>
                <w:lang w:eastAsia="zh-CN"/>
              </w:rPr>
              <w:t>41</w:t>
            </w:r>
            <w:r w:rsidRPr="00A625B2">
              <w:rPr>
                <w:rFonts w:ascii="Arial" w:hAnsi="Arial"/>
                <w:sz w:val="18"/>
                <w:lang w:eastAsia="zh-CN"/>
              </w:rPr>
              <w:t>A</w:t>
            </w:r>
          </w:p>
        </w:tc>
      </w:tr>
      <w:tr w:rsidR="00A625B2" w:rsidRPr="00A625B2" w14:paraId="0D274E02" w14:textId="77777777" w:rsidTr="000419F0">
        <w:trPr>
          <w:trHeight w:val="187"/>
          <w:jc w:val="center"/>
        </w:trPr>
        <w:tc>
          <w:tcPr>
            <w:tcW w:w="3397" w:type="dxa"/>
            <w:shd w:val="clear" w:color="auto" w:fill="auto"/>
            <w:noWrap/>
          </w:tcPr>
          <w:p w14:paraId="29644DEF" w14:textId="77777777" w:rsidR="00A625B2" w:rsidRPr="00A625B2" w:rsidRDefault="00A625B2" w:rsidP="00A625B2">
            <w:pPr>
              <w:keepNext/>
              <w:keepLines/>
              <w:spacing w:after="0"/>
              <w:jc w:val="center"/>
              <w:rPr>
                <w:rFonts w:ascii="Arial" w:hAnsi="Arial"/>
                <w:kern w:val="2"/>
                <w:sz w:val="18"/>
                <w:szCs w:val="24"/>
                <w:lang w:eastAsia="ja-JP"/>
              </w:rPr>
            </w:pPr>
            <w:r w:rsidRPr="00A625B2">
              <w:rPr>
                <w:rFonts w:ascii="Arial" w:hAnsi="Arial"/>
                <w:sz w:val="18"/>
                <w:lang w:eastAsia="zh-CN"/>
              </w:rPr>
              <w:t>DC_3A-18A_n28A-n77A</w:t>
            </w:r>
          </w:p>
        </w:tc>
        <w:tc>
          <w:tcPr>
            <w:tcW w:w="3686" w:type="dxa"/>
          </w:tcPr>
          <w:p w14:paraId="080E9BA6"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DC_3A_n28A</w:t>
            </w:r>
          </w:p>
          <w:p w14:paraId="3375F045" w14:textId="77777777" w:rsidR="00A625B2" w:rsidRPr="00A625B2" w:rsidRDefault="00A625B2" w:rsidP="00A625B2">
            <w:pPr>
              <w:keepNext/>
              <w:keepLines/>
              <w:spacing w:after="0"/>
              <w:jc w:val="center"/>
              <w:rPr>
                <w:rFonts w:ascii="Arial" w:eastAsia="等线" w:hAnsi="Arial"/>
                <w:sz w:val="18"/>
                <w:lang w:eastAsia="zh-CN"/>
              </w:rPr>
            </w:pPr>
            <w:r w:rsidRPr="00A625B2">
              <w:rPr>
                <w:rFonts w:ascii="Arial" w:hAnsi="Arial"/>
                <w:sz w:val="18"/>
                <w:lang w:eastAsia="zh-CN"/>
              </w:rPr>
              <w:t>DC_3A_n</w:t>
            </w:r>
            <w:r w:rsidRPr="00A625B2">
              <w:rPr>
                <w:rFonts w:ascii="Arial" w:eastAsia="等线" w:hAnsi="Arial"/>
                <w:sz w:val="18"/>
                <w:lang w:eastAsia="zh-CN"/>
              </w:rPr>
              <w:t>77</w:t>
            </w:r>
            <w:r w:rsidRPr="00A625B2">
              <w:rPr>
                <w:rFonts w:ascii="Arial" w:hAnsi="Arial"/>
                <w:sz w:val="18"/>
                <w:lang w:eastAsia="zh-CN"/>
              </w:rPr>
              <w:t>A</w:t>
            </w:r>
          </w:p>
          <w:p w14:paraId="4E8F4D0D"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w:t>
            </w:r>
            <w:r w:rsidRPr="00A625B2">
              <w:rPr>
                <w:rFonts w:ascii="Arial" w:eastAsia="等线" w:hAnsi="Arial"/>
                <w:sz w:val="18"/>
                <w:lang w:eastAsia="zh-CN"/>
              </w:rPr>
              <w:t>18</w:t>
            </w:r>
            <w:r w:rsidRPr="00A625B2">
              <w:rPr>
                <w:rFonts w:ascii="Arial" w:hAnsi="Arial"/>
                <w:sz w:val="18"/>
                <w:lang w:eastAsia="zh-CN"/>
              </w:rPr>
              <w:t>A_n28A</w:t>
            </w:r>
          </w:p>
          <w:p w14:paraId="6A8BB839"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zh-CN"/>
              </w:rPr>
              <w:t>DC_</w:t>
            </w:r>
            <w:r w:rsidRPr="00A625B2">
              <w:rPr>
                <w:rFonts w:ascii="Arial" w:eastAsia="等线" w:hAnsi="Arial"/>
                <w:sz w:val="18"/>
                <w:lang w:eastAsia="zh-CN"/>
              </w:rPr>
              <w:t>18</w:t>
            </w:r>
            <w:r w:rsidRPr="00A625B2">
              <w:rPr>
                <w:rFonts w:ascii="Arial" w:hAnsi="Arial"/>
                <w:sz w:val="18"/>
                <w:lang w:eastAsia="zh-CN"/>
              </w:rPr>
              <w:t>A_n77A</w:t>
            </w:r>
          </w:p>
        </w:tc>
      </w:tr>
      <w:tr w:rsidR="00A625B2" w:rsidRPr="00A625B2" w14:paraId="607895E8" w14:textId="77777777" w:rsidTr="000419F0">
        <w:trPr>
          <w:trHeight w:val="187"/>
          <w:jc w:val="center"/>
        </w:trPr>
        <w:tc>
          <w:tcPr>
            <w:tcW w:w="3397" w:type="dxa"/>
            <w:shd w:val="clear" w:color="auto" w:fill="auto"/>
            <w:noWrap/>
          </w:tcPr>
          <w:p w14:paraId="37E85A66" w14:textId="77777777" w:rsidR="00A625B2" w:rsidRPr="00A625B2" w:rsidRDefault="00A625B2" w:rsidP="00A625B2">
            <w:pPr>
              <w:keepNext/>
              <w:keepLines/>
              <w:spacing w:after="0"/>
              <w:jc w:val="center"/>
              <w:rPr>
                <w:rFonts w:ascii="Arial" w:hAnsi="Arial"/>
                <w:kern w:val="2"/>
                <w:sz w:val="18"/>
                <w:szCs w:val="24"/>
                <w:lang w:eastAsia="ja-JP"/>
              </w:rPr>
            </w:pPr>
            <w:r w:rsidRPr="00A625B2">
              <w:rPr>
                <w:rFonts w:ascii="Arial" w:hAnsi="Arial"/>
                <w:sz w:val="18"/>
                <w:lang w:eastAsia="zh-CN"/>
              </w:rPr>
              <w:t>DC_3A-18A_n28A-n77(2A)</w:t>
            </w:r>
          </w:p>
        </w:tc>
        <w:tc>
          <w:tcPr>
            <w:tcW w:w="3686" w:type="dxa"/>
          </w:tcPr>
          <w:p w14:paraId="67E0D351"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DC_3A_n28A</w:t>
            </w:r>
          </w:p>
          <w:p w14:paraId="3717C994" w14:textId="77777777" w:rsidR="00A625B2" w:rsidRPr="00A625B2" w:rsidRDefault="00A625B2" w:rsidP="00A625B2">
            <w:pPr>
              <w:keepNext/>
              <w:keepLines/>
              <w:spacing w:after="0"/>
              <w:jc w:val="center"/>
              <w:rPr>
                <w:rFonts w:ascii="Arial" w:eastAsia="等线" w:hAnsi="Arial"/>
                <w:sz w:val="18"/>
                <w:lang w:eastAsia="zh-CN"/>
              </w:rPr>
            </w:pPr>
            <w:r w:rsidRPr="00A625B2">
              <w:rPr>
                <w:rFonts w:ascii="Arial" w:hAnsi="Arial"/>
                <w:sz w:val="18"/>
                <w:lang w:eastAsia="zh-CN"/>
              </w:rPr>
              <w:t>DC_3A_n</w:t>
            </w:r>
            <w:r w:rsidRPr="00A625B2">
              <w:rPr>
                <w:rFonts w:ascii="Arial" w:eastAsia="等线" w:hAnsi="Arial"/>
                <w:sz w:val="18"/>
                <w:lang w:eastAsia="zh-CN"/>
              </w:rPr>
              <w:t>77</w:t>
            </w:r>
            <w:r w:rsidRPr="00A625B2">
              <w:rPr>
                <w:rFonts w:ascii="Arial" w:hAnsi="Arial"/>
                <w:sz w:val="18"/>
                <w:lang w:eastAsia="zh-CN"/>
              </w:rPr>
              <w:t>A</w:t>
            </w:r>
          </w:p>
          <w:p w14:paraId="269D15F9"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w:t>
            </w:r>
            <w:r w:rsidRPr="00A625B2">
              <w:rPr>
                <w:rFonts w:ascii="Arial" w:eastAsia="等线" w:hAnsi="Arial"/>
                <w:sz w:val="18"/>
                <w:lang w:eastAsia="zh-CN"/>
              </w:rPr>
              <w:t>18</w:t>
            </w:r>
            <w:r w:rsidRPr="00A625B2">
              <w:rPr>
                <w:rFonts w:ascii="Arial" w:hAnsi="Arial"/>
                <w:sz w:val="18"/>
                <w:lang w:eastAsia="zh-CN"/>
              </w:rPr>
              <w:t>A_n28A</w:t>
            </w:r>
          </w:p>
          <w:p w14:paraId="7360B7D0"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zh-CN"/>
              </w:rPr>
              <w:t>DC_</w:t>
            </w:r>
            <w:r w:rsidRPr="00A625B2">
              <w:rPr>
                <w:rFonts w:ascii="Arial" w:eastAsia="等线" w:hAnsi="Arial"/>
                <w:sz w:val="18"/>
                <w:lang w:eastAsia="zh-CN"/>
              </w:rPr>
              <w:t>18</w:t>
            </w:r>
            <w:r w:rsidRPr="00A625B2">
              <w:rPr>
                <w:rFonts w:ascii="Arial" w:hAnsi="Arial"/>
                <w:sz w:val="18"/>
                <w:lang w:eastAsia="zh-CN"/>
              </w:rPr>
              <w:t>A_n77A</w:t>
            </w:r>
          </w:p>
        </w:tc>
      </w:tr>
      <w:tr w:rsidR="00A625B2" w:rsidRPr="00A625B2" w14:paraId="44C49E56" w14:textId="77777777" w:rsidTr="000419F0">
        <w:trPr>
          <w:trHeight w:val="187"/>
          <w:jc w:val="center"/>
        </w:trPr>
        <w:tc>
          <w:tcPr>
            <w:tcW w:w="3397" w:type="dxa"/>
            <w:shd w:val="clear" w:color="auto" w:fill="auto"/>
            <w:noWrap/>
          </w:tcPr>
          <w:p w14:paraId="0D1BBC20" w14:textId="77777777" w:rsidR="00A625B2" w:rsidRPr="00A625B2" w:rsidRDefault="00A625B2" w:rsidP="00A625B2">
            <w:pPr>
              <w:keepNext/>
              <w:keepLines/>
              <w:spacing w:after="0"/>
              <w:jc w:val="center"/>
              <w:rPr>
                <w:rFonts w:ascii="Arial" w:hAnsi="Arial"/>
                <w:kern w:val="2"/>
                <w:sz w:val="18"/>
                <w:szCs w:val="24"/>
                <w:lang w:eastAsia="ja-JP"/>
              </w:rPr>
            </w:pPr>
            <w:r w:rsidRPr="00A625B2">
              <w:rPr>
                <w:rFonts w:ascii="Arial" w:hAnsi="Arial"/>
                <w:sz w:val="18"/>
                <w:lang w:eastAsia="zh-CN"/>
              </w:rPr>
              <w:t>DC_3A-18A_n28A-n78A</w:t>
            </w:r>
          </w:p>
        </w:tc>
        <w:tc>
          <w:tcPr>
            <w:tcW w:w="3686" w:type="dxa"/>
          </w:tcPr>
          <w:p w14:paraId="7C0CDF1A"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DC_3A_n28A</w:t>
            </w:r>
          </w:p>
          <w:p w14:paraId="14D7F397" w14:textId="77777777" w:rsidR="00A625B2" w:rsidRPr="00A625B2" w:rsidRDefault="00A625B2" w:rsidP="00A625B2">
            <w:pPr>
              <w:keepNext/>
              <w:keepLines/>
              <w:spacing w:after="0"/>
              <w:jc w:val="center"/>
              <w:rPr>
                <w:rFonts w:ascii="Arial" w:eastAsia="等线" w:hAnsi="Arial"/>
                <w:sz w:val="18"/>
                <w:lang w:eastAsia="zh-CN"/>
              </w:rPr>
            </w:pPr>
            <w:r w:rsidRPr="00A625B2">
              <w:rPr>
                <w:rFonts w:ascii="Arial" w:hAnsi="Arial"/>
                <w:sz w:val="18"/>
                <w:lang w:eastAsia="zh-CN"/>
              </w:rPr>
              <w:t>DC_3A_n</w:t>
            </w:r>
            <w:r w:rsidRPr="00A625B2">
              <w:rPr>
                <w:rFonts w:ascii="Arial" w:eastAsia="等线" w:hAnsi="Arial"/>
                <w:sz w:val="18"/>
                <w:lang w:eastAsia="zh-CN"/>
              </w:rPr>
              <w:t>78</w:t>
            </w:r>
            <w:r w:rsidRPr="00A625B2">
              <w:rPr>
                <w:rFonts w:ascii="Arial" w:hAnsi="Arial"/>
                <w:sz w:val="18"/>
                <w:lang w:eastAsia="zh-CN"/>
              </w:rPr>
              <w:t>A</w:t>
            </w:r>
          </w:p>
          <w:p w14:paraId="3BA8A72C"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w:t>
            </w:r>
            <w:r w:rsidRPr="00A625B2">
              <w:rPr>
                <w:rFonts w:ascii="Arial" w:eastAsia="等线" w:hAnsi="Arial"/>
                <w:sz w:val="18"/>
                <w:lang w:eastAsia="zh-CN"/>
              </w:rPr>
              <w:t>18</w:t>
            </w:r>
            <w:r w:rsidRPr="00A625B2">
              <w:rPr>
                <w:rFonts w:ascii="Arial" w:hAnsi="Arial"/>
                <w:sz w:val="18"/>
                <w:lang w:eastAsia="zh-CN"/>
              </w:rPr>
              <w:t>A_n28A</w:t>
            </w:r>
          </w:p>
          <w:p w14:paraId="5022091E"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zh-CN"/>
              </w:rPr>
              <w:t>DC_</w:t>
            </w:r>
            <w:r w:rsidRPr="00A625B2">
              <w:rPr>
                <w:rFonts w:ascii="Arial" w:eastAsia="等线" w:hAnsi="Arial"/>
                <w:sz w:val="18"/>
                <w:lang w:eastAsia="zh-CN"/>
              </w:rPr>
              <w:t>18</w:t>
            </w:r>
            <w:r w:rsidRPr="00A625B2">
              <w:rPr>
                <w:rFonts w:ascii="Arial" w:hAnsi="Arial"/>
                <w:sz w:val="18"/>
                <w:lang w:eastAsia="zh-CN"/>
              </w:rPr>
              <w:t>A_n78A</w:t>
            </w:r>
          </w:p>
        </w:tc>
      </w:tr>
      <w:tr w:rsidR="00A625B2" w:rsidRPr="00A625B2" w14:paraId="0B0700F1" w14:textId="77777777" w:rsidTr="000419F0">
        <w:trPr>
          <w:trHeight w:val="187"/>
          <w:jc w:val="center"/>
        </w:trPr>
        <w:tc>
          <w:tcPr>
            <w:tcW w:w="3397" w:type="dxa"/>
            <w:shd w:val="clear" w:color="auto" w:fill="auto"/>
            <w:noWrap/>
          </w:tcPr>
          <w:p w14:paraId="45FB2C4C" w14:textId="77777777" w:rsidR="00A625B2" w:rsidRPr="00A625B2" w:rsidRDefault="00A625B2" w:rsidP="00A625B2">
            <w:pPr>
              <w:keepNext/>
              <w:keepLines/>
              <w:spacing w:after="0"/>
              <w:jc w:val="center"/>
              <w:rPr>
                <w:rFonts w:ascii="Arial" w:hAnsi="Arial"/>
                <w:kern w:val="2"/>
                <w:sz w:val="18"/>
                <w:szCs w:val="24"/>
                <w:lang w:eastAsia="ja-JP"/>
              </w:rPr>
            </w:pPr>
            <w:r w:rsidRPr="00A625B2">
              <w:rPr>
                <w:rFonts w:ascii="Arial" w:hAnsi="Arial"/>
                <w:sz w:val="18"/>
                <w:lang w:eastAsia="zh-CN"/>
              </w:rPr>
              <w:t>DC_3A-18A_n28A-n78(2A)</w:t>
            </w:r>
          </w:p>
        </w:tc>
        <w:tc>
          <w:tcPr>
            <w:tcW w:w="3686" w:type="dxa"/>
          </w:tcPr>
          <w:p w14:paraId="4FDF3E65"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DC_3A_n28A</w:t>
            </w:r>
          </w:p>
          <w:p w14:paraId="426979EA" w14:textId="77777777" w:rsidR="00A625B2" w:rsidRPr="00A625B2" w:rsidRDefault="00A625B2" w:rsidP="00A625B2">
            <w:pPr>
              <w:keepNext/>
              <w:keepLines/>
              <w:spacing w:after="0"/>
              <w:jc w:val="center"/>
              <w:rPr>
                <w:rFonts w:ascii="Arial" w:eastAsia="等线" w:hAnsi="Arial"/>
                <w:sz w:val="18"/>
                <w:lang w:eastAsia="zh-CN"/>
              </w:rPr>
            </w:pPr>
            <w:r w:rsidRPr="00A625B2">
              <w:rPr>
                <w:rFonts w:ascii="Arial" w:hAnsi="Arial"/>
                <w:sz w:val="18"/>
                <w:lang w:eastAsia="zh-CN"/>
              </w:rPr>
              <w:t>DC_3A_n</w:t>
            </w:r>
            <w:r w:rsidRPr="00A625B2">
              <w:rPr>
                <w:rFonts w:ascii="Arial" w:eastAsia="等线" w:hAnsi="Arial"/>
                <w:sz w:val="18"/>
                <w:lang w:eastAsia="zh-CN"/>
              </w:rPr>
              <w:t>78</w:t>
            </w:r>
            <w:r w:rsidRPr="00A625B2">
              <w:rPr>
                <w:rFonts w:ascii="Arial" w:hAnsi="Arial"/>
                <w:sz w:val="18"/>
                <w:lang w:eastAsia="zh-CN"/>
              </w:rPr>
              <w:t>A</w:t>
            </w:r>
          </w:p>
          <w:p w14:paraId="6376DBF3"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w:t>
            </w:r>
            <w:r w:rsidRPr="00A625B2">
              <w:rPr>
                <w:rFonts w:ascii="Arial" w:eastAsia="等线" w:hAnsi="Arial"/>
                <w:sz w:val="18"/>
                <w:lang w:eastAsia="zh-CN"/>
              </w:rPr>
              <w:t>18</w:t>
            </w:r>
            <w:r w:rsidRPr="00A625B2">
              <w:rPr>
                <w:rFonts w:ascii="Arial" w:hAnsi="Arial"/>
                <w:sz w:val="18"/>
                <w:lang w:eastAsia="zh-CN"/>
              </w:rPr>
              <w:t>A_n28A</w:t>
            </w:r>
          </w:p>
          <w:p w14:paraId="61E0E03A"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zh-CN"/>
              </w:rPr>
              <w:t>DC_</w:t>
            </w:r>
            <w:r w:rsidRPr="00A625B2">
              <w:rPr>
                <w:rFonts w:ascii="Arial" w:eastAsia="等线" w:hAnsi="Arial"/>
                <w:sz w:val="18"/>
                <w:lang w:eastAsia="zh-CN"/>
              </w:rPr>
              <w:t>18</w:t>
            </w:r>
            <w:r w:rsidRPr="00A625B2">
              <w:rPr>
                <w:rFonts w:ascii="Arial" w:hAnsi="Arial"/>
                <w:sz w:val="18"/>
                <w:lang w:eastAsia="zh-CN"/>
              </w:rPr>
              <w:t>A_n78A</w:t>
            </w:r>
          </w:p>
        </w:tc>
      </w:tr>
      <w:tr w:rsidR="00A625B2" w:rsidRPr="00A625B2" w14:paraId="6F3EF668" w14:textId="77777777" w:rsidTr="000419F0">
        <w:trPr>
          <w:trHeight w:val="187"/>
          <w:jc w:val="center"/>
        </w:trPr>
        <w:tc>
          <w:tcPr>
            <w:tcW w:w="3397" w:type="dxa"/>
            <w:shd w:val="clear" w:color="auto" w:fill="auto"/>
            <w:noWrap/>
          </w:tcPr>
          <w:p w14:paraId="26BBD84C" w14:textId="77777777" w:rsidR="00A625B2" w:rsidRPr="00A625B2" w:rsidRDefault="00A625B2" w:rsidP="00A625B2">
            <w:pPr>
              <w:keepNext/>
              <w:keepLines/>
              <w:spacing w:after="0"/>
              <w:jc w:val="center"/>
              <w:rPr>
                <w:rFonts w:ascii="Arial" w:hAnsi="Arial"/>
                <w:kern w:val="2"/>
                <w:sz w:val="18"/>
                <w:szCs w:val="24"/>
                <w:lang w:eastAsia="ja-JP"/>
              </w:rPr>
            </w:pPr>
            <w:r w:rsidRPr="00A625B2">
              <w:rPr>
                <w:rFonts w:ascii="Arial" w:hAnsi="Arial"/>
                <w:sz w:val="18"/>
                <w:lang w:eastAsia="zh-CN"/>
              </w:rPr>
              <w:t>DC_3A-18A_n41A-n77A</w:t>
            </w:r>
          </w:p>
        </w:tc>
        <w:tc>
          <w:tcPr>
            <w:tcW w:w="3686" w:type="dxa"/>
          </w:tcPr>
          <w:p w14:paraId="0F659EAC"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DC_3A_n41A</w:t>
            </w:r>
          </w:p>
          <w:p w14:paraId="4884F5C4" w14:textId="77777777" w:rsidR="00A625B2" w:rsidRPr="00A625B2" w:rsidRDefault="00A625B2" w:rsidP="00A625B2">
            <w:pPr>
              <w:keepNext/>
              <w:keepLines/>
              <w:spacing w:after="0"/>
              <w:jc w:val="center"/>
              <w:rPr>
                <w:rFonts w:ascii="Arial" w:eastAsia="等线" w:hAnsi="Arial"/>
                <w:sz w:val="18"/>
                <w:lang w:eastAsia="zh-CN"/>
              </w:rPr>
            </w:pPr>
            <w:r w:rsidRPr="00A625B2">
              <w:rPr>
                <w:rFonts w:ascii="Arial" w:hAnsi="Arial"/>
                <w:sz w:val="18"/>
                <w:lang w:eastAsia="zh-CN"/>
              </w:rPr>
              <w:t>DC_3A_n77A</w:t>
            </w:r>
          </w:p>
          <w:p w14:paraId="2FD52C68"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w:t>
            </w:r>
            <w:r w:rsidRPr="00A625B2">
              <w:rPr>
                <w:rFonts w:ascii="Arial" w:eastAsia="等线" w:hAnsi="Arial"/>
                <w:sz w:val="18"/>
                <w:lang w:eastAsia="zh-CN"/>
              </w:rPr>
              <w:t>18</w:t>
            </w:r>
            <w:r w:rsidRPr="00A625B2">
              <w:rPr>
                <w:rFonts w:ascii="Arial" w:hAnsi="Arial"/>
                <w:sz w:val="18"/>
                <w:lang w:eastAsia="zh-CN"/>
              </w:rPr>
              <w:t>A_n41A</w:t>
            </w:r>
          </w:p>
          <w:p w14:paraId="20156135"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zh-CN"/>
              </w:rPr>
              <w:t>DC_</w:t>
            </w:r>
            <w:r w:rsidRPr="00A625B2">
              <w:rPr>
                <w:rFonts w:ascii="Arial" w:eastAsia="等线" w:hAnsi="Arial"/>
                <w:sz w:val="18"/>
                <w:lang w:eastAsia="zh-CN"/>
              </w:rPr>
              <w:t>18</w:t>
            </w:r>
            <w:r w:rsidRPr="00A625B2">
              <w:rPr>
                <w:rFonts w:ascii="Arial" w:hAnsi="Arial"/>
                <w:sz w:val="18"/>
                <w:lang w:eastAsia="zh-CN"/>
              </w:rPr>
              <w:t>A_n77A</w:t>
            </w:r>
          </w:p>
        </w:tc>
      </w:tr>
      <w:tr w:rsidR="00A625B2" w:rsidRPr="00A625B2" w14:paraId="2A26F3E1" w14:textId="77777777" w:rsidTr="000419F0">
        <w:trPr>
          <w:trHeight w:val="187"/>
          <w:jc w:val="center"/>
        </w:trPr>
        <w:tc>
          <w:tcPr>
            <w:tcW w:w="3397" w:type="dxa"/>
            <w:shd w:val="clear" w:color="auto" w:fill="auto"/>
            <w:noWrap/>
          </w:tcPr>
          <w:p w14:paraId="5D7FF0E9"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DC_3A-18A_n41A-n77(2A)</w:t>
            </w:r>
          </w:p>
        </w:tc>
        <w:tc>
          <w:tcPr>
            <w:tcW w:w="3686" w:type="dxa"/>
          </w:tcPr>
          <w:p w14:paraId="104A01AD"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DC_3A_n41A</w:t>
            </w:r>
          </w:p>
          <w:p w14:paraId="022EF3F6" w14:textId="77777777" w:rsidR="00A625B2" w:rsidRPr="00A625B2" w:rsidRDefault="00A625B2" w:rsidP="00A625B2">
            <w:pPr>
              <w:keepNext/>
              <w:keepLines/>
              <w:spacing w:after="0"/>
              <w:jc w:val="center"/>
              <w:rPr>
                <w:rFonts w:ascii="Arial" w:eastAsia="等线" w:hAnsi="Arial"/>
                <w:sz w:val="18"/>
                <w:lang w:eastAsia="zh-CN"/>
              </w:rPr>
            </w:pPr>
            <w:r w:rsidRPr="00A625B2">
              <w:rPr>
                <w:rFonts w:ascii="Arial" w:hAnsi="Arial"/>
                <w:sz w:val="18"/>
                <w:lang w:eastAsia="zh-CN"/>
              </w:rPr>
              <w:t>DC_3A_n77A</w:t>
            </w:r>
          </w:p>
          <w:p w14:paraId="5E51DAFD"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w:t>
            </w:r>
            <w:r w:rsidRPr="00A625B2">
              <w:rPr>
                <w:rFonts w:ascii="Arial" w:eastAsia="等线" w:hAnsi="Arial"/>
                <w:sz w:val="18"/>
                <w:lang w:eastAsia="zh-CN"/>
              </w:rPr>
              <w:t>18</w:t>
            </w:r>
            <w:r w:rsidRPr="00A625B2">
              <w:rPr>
                <w:rFonts w:ascii="Arial" w:hAnsi="Arial"/>
                <w:sz w:val="18"/>
                <w:lang w:eastAsia="zh-CN"/>
              </w:rPr>
              <w:t>A_n41A</w:t>
            </w:r>
          </w:p>
          <w:p w14:paraId="054B05B7"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w:t>
            </w:r>
            <w:r w:rsidRPr="00A625B2">
              <w:rPr>
                <w:rFonts w:ascii="Arial" w:eastAsia="等线" w:hAnsi="Arial"/>
                <w:sz w:val="18"/>
                <w:lang w:eastAsia="zh-CN"/>
              </w:rPr>
              <w:t>18</w:t>
            </w:r>
            <w:r w:rsidRPr="00A625B2">
              <w:rPr>
                <w:rFonts w:ascii="Arial" w:hAnsi="Arial"/>
                <w:sz w:val="18"/>
                <w:lang w:eastAsia="zh-CN"/>
              </w:rPr>
              <w:t>A_n77A</w:t>
            </w:r>
          </w:p>
        </w:tc>
      </w:tr>
      <w:tr w:rsidR="00A625B2" w:rsidRPr="00A625B2" w14:paraId="18D9E633" w14:textId="77777777" w:rsidTr="000419F0">
        <w:trPr>
          <w:trHeight w:val="187"/>
          <w:jc w:val="center"/>
        </w:trPr>
        <w:tc>
          <w:tcPr>
            <w:tcW w:w="3397" w:type="dxa"/>
            <w:shd w:val="clear" w:color="auto" w:fill="auto"/>
            <w:noWrap/>
          </w:tcPr>
          <w:p w14:paraId="3366D3A2" w14:textId="77777777" w:rsidR="00A625B2" w:rsidRPr="00A625B2" w:rsidRDefault="00A625B2" w:rsidP="00A625B2">
            <w:pPr>
              <w:keepNext/>
              <w:keepLines/>
              <w:spacing w:after="0"/>
              <w:jc w:val="center"/>
              <w:rPr>
                <w:rFonts w:ascii="Arial" w:hAnsi="Arial"/>
                <w:kern w:val="2"/>
                <w:sz w:val="18"/>
                <w:szCs w:val="24"/>
                <w:lang w:eastAsia="ja-JP"/>
              </w:rPr>
            </w:pPr>
            <w:r w:rsidRPr="00A625B2">
              <w:rPr>
                <w:rFonts w:ascii="Arial" w:hAnsi="Arial"/>
                <w:sz w:val="18"/>
                <w:lang w:eastAsia="zh-CN"/>
              </w:rPr>
              <w:t>DC_3A-18A_n41A-n78A</w:t>
            </w:r>
          </w:p>
        </w:tc>
        <w:tc>
          <w:tcPr>
            <w:tcW w:w="3686" w:type="dxa"/>
          </w:tcPr>
          <w:p w14:paraId="0AD1BFFA"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DC_3A_n41A</w:t>
            </w:r>
          </w:p>
          <w:p w14:paraId="2BBE904B" w14:textId="77777777" w:rsidR="00A625B2" w:rsidRPr="00A625B2" w:rsidRDefault="00A625B2" w:rsidP="00A625B2">
            <w:pPr>
              <w:keepNext/>
              <w:keepLines/>
              <w:spacing w:after="0"/>
              <w:jc w:val="center"/>
              <w:rPr>
                <w:rFonts w:ascii="Arial" w:eastAsia="等线" w:hAnsi="Arial"/>
                <w:sz w:val="18"/>
                <w:lang w:eastAsia="zh-CN"/>
              </w:rPr>
            </w:pPr>
            <w:r w:rsidRPr="00A625B2">
              <w:rPr>
                <w:rFonts w:ascii="Arial" w:hAnsi="Arial"/>
                <w:sz w:val="18"/>
                <w:lang w:eastAsia="zh-CN"/>
              </w:rPr>
              <w:t>DC_3A_n78A</w:t>
            </w:r>
          </w:p>
          <w:p w14:paraId="48B2691C"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w:t>
            </w:r>
            <w:r w:rsidRPr="00A625B2">
              <w:rPr>
                <w:rFonts w:ascii="Arial" w:eastAsia="等线" w:hAnsi="Arial"/>
                <w:sz w:val="18"/>
                <w:lang w:eastAsia="zh-CN"/>
              </w:rPr>
              <w:t>18</w:t>
            </w:r>
            <w:r w:rsidRPr="00A625B2">
              <w:rPr>
                <w:rFonts w:ascii="Arial" w:hAnsi="Arial"/>
                <w:sz w:val="18"/>
                <w:lang w:eastAsia="zh-CN"/>
              </w:rPr>
              <w:t>A_n41A</w:t>
            </w:r>
          </w:p>
          <w:p w14:paraId="7F77252B"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zh-CN"/>
              </w:rPr>
              <w:t>DC_</w:t>
            </w:r>
            <w:r w:rsidRPr="00A625B2">
              <w:rPr>
                <w:rFonts w:ascii="Arial" w:eastAsia="等线" w:hAnsi="Arial"/>
                <w:sz w:val="18"/>
                <w:lang w:eastAsia="zh-CN"/>
              </w:rPr>
              <w:t>18</w:t>
            </w:r>
            <w:r w:rsidRPr="00A625B2">
              <w:rPr>
                <w:rFonts w:ascii="Arial" w:hAnsi="Arial"/>
                <w:sz w:val="18"/>
                <w:lang w:eastAsia="zh-CN"/>
              </w:rPr>
              <w:t>A_n78A</w:t>
            </w:r>
          </w:p>
        </w:tc>
      </w:tr>
      <w:tr w:rsidR="00A625B2" w:rsidRPr="00A625B2" w14:paraId="348C4FF8" w14:textId="77777777" w:rsidTr="000419F0">
        <w:trPr>
          <w:trHeight w:val="187"/>
          <w:jc w:val="center"/>
        </w:trPr>
        <w:tc>
          <w:tcPr>
            <w:tcW w:w="3397" w:type="dxa"/>
            <w:shd w:val="clear" w:color="auto" w:fill="auto"/>
            <w:noWrap/>
          </w:tcPr>
          <w:p w14:paraId="7A60E480"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DC_3A-18A_n41A-n78(2A)</w:t>
            </w:r>
          </w:p>
        </w:tc>
        <w:tc>
          <w:tcPr>
            <w:tcW w:w="3686" w:type="dxa"/>
          </w:tcPr>
          <w:p w14:paraId="722B089E"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DC_3A_n41A</w:t>
            </w:r>
          </w:p>
          <w:p w14:paraId="77F69AFE" w14:textId="77777777" w:rsidR="00A625B2" w:rsidRPr="00A625B2" w:rsidRDefault="00A625B2" w:rsidP="00A625B2">
            <w:pPr>
              <w:keepNext/>
              <w:keepLines/>
              <w:spacing w:after="0"/>
              <w:jc w:val="center"/>
              <w:rPr>
                <w:rFonts w:ascii="Arial" w:eastAsia="等线" w:hAnsi="Arial"/>
                <w:sz w:val="18"/>
                <w:lang w:eastAsia="zh-CN"/>
              </w:rPr>
            </w:pPr>
            <w:r w:rsidRPr="00A625B2">
              <w:rPr>
                <w:rFonts w:ascii="Arial" w:hAnsi="Arial"/>
                <w:sz w:val="18"/>
                <w:lang w:eastAsia="zh-CN"/>
              </w:rPr>
              <w:t>DC_3A_n78A</w:t>
            </w:r>
          </w:p>
          <w:p w14:paraId="4AA4FD61"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w:t>
            </w:r>
            <w:r w:rsidRPr="00A625B2">
              <w:rPr>
                <w:rFonts w:ascii="Arial" w:eastAsia="等线" w:hAnsi="Arial"/>
                <w:sz w:val="18"/>
                <w:lang w:eastAsia="zh-CN"/>
              </w:rPr>
              <w:t>18</w:t>
            </w:r>
            <w:r w:rsidRPr="00A625B2">
              <w:rPr>
                <w:rFonts w:ascii="Arial" w:hAnsi="Arial"/>
                <w:sz w:val="18"/>
                <w:lang w:eastAsia="zh-CN"/>
              </w:rPr>
              <w:t>A_n41A</w:t>
            </w:r>
          </w:p>
          <w:p w14:paraId="36995CDD"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w:t>
            </w:r>
            <w:r w:rsidRPr="00A625B2">
              <w:rPr>
                <w:rFonts w:ascii="Arial" w:eastAsia="等线" w:hAnsi="Arial"/>
                <w:sz w:val="18"/>
                <w:lang w:eastAsia="zh-CN"/>
              </w:rPr>
              <w:t>18</w:t>
            </w:r>
            <w:r w:rsidRPr="00A625B2">
              <w:rPr>
                <w:rFonts w:ascii="Arial" w:hAnsi="Arial"/>
                <w:sz w:val="18"/>
                <w:lang w:eastAsia="zh-CN"/>
              </w:rPr>
              <w:t>A_n78A</w:t>
            </w:r>
          </w:p>
        </w:tc>
      </w:tr>
      <w:tr w:rsidR="00A625B2" w:rsidRPr="00A625B2" w14:paraId="3727D8CC"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5E4B417" w14:textId="77777777" w:rsidR="00A625B2" w:rsidRPr="00A625B2" w:rsidRDefault="00A625B2" w:rsidP="00A625B2">
            <w:pPr>
              <w:keepNext/>
              <w:keepLines/>
              <w:spacing w:after="0"/>
              <w:jc w:val="center"/>
              <w:rPr>
                <w:rFonts w:ascii="Arial" w:hAnsi="Arial" w:cs="Arial"/>
                <w:sz w:val="18"/>
                <w:vertAlign w:val="superscript"/>
                <w:lang w:eastAsia="ja-JP"/>
              </w:rPr>
            </w:pPr>
            <w:r w:rsidRPr="00A625B2">
              <w:rPr>
                <w:rFonts w:ascii="Arial" w:hAnsi="Arial" w:cs="Arial"/>
                <w:sz w:val="18"/>
                <w:lang w:eastAsia="ja-JP"/>
              </w:rPr>
              <w:t>DC_3A-18A-42A_n77A</w:t>
            </w:r>
            <w:r w:rsidRPr="00A625B2">
              <w:rPr>
                <w:rFonts w:ascii="Arial" w:hAnsi="Arial" w:cs="Arial"/>
                <w:sz w:val="18"/>
                <w:vertAlign w:val="superscript"/>
                <w:lang w:eastAsia="ja-JP"/>
              </w:rPr>
              <w:t>7</w:t>
            </w:r>
            <w:r w:rsidRPr="00A625B2">
              <w:rPr>
                <w:rFonts w:ascii="Arial" w:hAnsi="Arial"/>
                <w:sz w:val="18"/>
                <w:vertAlign w:val="superscript"/>
                <w:lang w:eastAsia="ja-JP"/>
              </w:rPr>
              <w:t>,8</w:t>
            </w:r>
          </w:p>
          <w:p w14:paraId="31DD8569"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lang w:eastAsia="ja-JP"/>
              </w:rPr>
              <w:t>DC_3A-18A-42C_n77A</w:t>
            </w:r>
            <w:r w:rsidRPr="00A625B2">
              <w:rPr>
                <w:rFonts w:ascii="Arial" w:hAnsi="Arial" w:cs="Arial"/>
                <w:sz w:val="18"/>
                <w:vertAlign w:val="superscript"/>
                <w:lang w:eastAsia="ja-JP"/>
              </w:rPr>
              <w:t>7</w:t>
            </w:r>
            <w:r w:rsidRPr="00A625B2">
              <w:rPr>
                <w:rFonts w:ascii="Arial" w:hAnsi="Arial"/>
                <w:sz w:val="18"/>
                <w:vertAlign w:val="superscript"/>
                <w:lang w:eastAsia="ja-JP"/>
              </w:rPr>
              <w:t>,8</w:t>
            </w:r>
          </w:p>
        </w:tc>
        <w:tc>
          <w:tcPr>
            <w:tcW w:w="3686" w:type="dxa"/>
            <w:tcBorders>
              <w:top w:val="single" w:sz="4" w:space="0" w:color="auto"/>
              <w:left w:val="single" w:sz="4" w:space="0" w:color="auto"/>
              <w:bottom w:val="single" w:sz="4" w:space="0" w:color="auto"/>
              <w:right w:val="single" w:sz="4" w:space="0" w:color="auto"/>
            </w:tcBorders>
          </w:tcPr>
          <w:p w14:paraId="1A53E9AF"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fi-FI"/>
              </w:rPr>
              <w:t>DC_</w:t>
            </w:r>
            <w:r w:rsidRPr="00A625B2">
              <w:rPr>
                <w:rFonts w:ascii="Arial" w:hAnsi="Arial"/>
                <w:sz w:val="18"/>
                <w:lang w:eastAsia="ja-JP"/>
              </w:rPr>
              <w:t>3</w:t>
            </w:r>
            <w:r w:rsidRPr="00A625B2">
              <w:rPr>
                <w:rFonts w:ascii="Arial" w:hAnsi="Arial"/>
                <w:sz w:val="18"/>
                <w:lang w:eastAsia="fi-FI"/>
              </w:rPr>
              <w:t>A_</w:t>
            </w:r>
            <w:r w:rsidRPr="00A625B2">
              <w:rPr>
                <w:rFonts w:ascii="Arial" w:hAnsi="Arial"/>
                <w:sz w:val="18"/>
                <w:lang w:eastAsia="ja-JP"/>
              </w:rPr>
              <w:t>n77A</w:t>
            </w:r>
          </w:p>
          <w:p w14:paraId="20389E9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hAnsi="Arial"/>
                <w:sz w:val="18"/>
                <w:lang w:eastAsia="ja-JP"/>
              </w:rPr>
              <w:t>18</w:t>
            </w:r>
            <w:r w:rsidRPr="00A625B2">
              <w:rPr>
                <w:rFonts w:ascii="Arial" w:hAnsi="Arial"/>
                <w:sz w:val="18"/>
                <w:lang w:eastAsia="fi-FI"/>
              </w:rPr>
              <w:t>A_</w:t>
            </w:r>
            <w:r w:rsidRPr="00A625B2">
              <w:rPr>
                <w:rFonts w:ascii="Arial" w:hAnsi="Arial"/>
                <w:sz w:val="18"/>
                <w:lang w:eastAsia="ja-JP"/>
              </w:rPr>
              <w:t>n77</w:t>
            </w:r>
            <w:r w:rsidRPr="00A625B2">
              <w:rPr>
                <w:rFonts w:ascii="Arial" w:hAnsi="Arial"/>
                <w:sz w:val="18"/>
                <w:lang w:eastAsia="fi-FI"/>
              </w:rPr>
              <w:t>A</w:t>
            </w:r>
          </w:p>
        </w:tc>
      </w:tr>
      <w:tr w:rsidR="00A625B2" w:rsidRPr="00A625B2" w14:paraId="4F4E354F"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EB4E5D3" w14:textId="77777777" w:rsidR="00A625B2" w:rsidRPr="00A625B2" w:rsidRDefault="00A625B2" w:rsidP="00A625B2">
            <w:pPr>
              <w:keepNext/>
              <w:keepLines/>
              <w:spacing w:after="0"/>
              <w:jc w:val="center"/>
              <w:rPr>
                <w:rFonts w:ascii="Arial" w:hAnsi="Arial" w:cs="Arial"/>
                <w:sz w:val="18"/>
                <w:vertAlign w:val="superscript"/>
                <w:lang w:eastAsia="ja-JP"/>
              </w:rPr>
            </w:pPr>
            <w:r w:rsidRPr="00A625B2">
              <w:rPr>
                <w:rFonts w:ascii="Arial" w:hAnsi="Arial" w:cs="Arial"/>
                <w:sz w:val="18"/>
                <w:lang w:eastAsia="ja-JP"/>
              </w:rPr>
              <w:t>DC_3A-18A-42A_n78A</w:t>
            </w:r>
            <w:r w:rsidRPr="00A625B2">
              <w:rPr>
                <w:rFonts w:ascii="Arial" w:hAnsi="Arial" w:cs="Arial"/>
                <w:sz w:val="18"/>
                <w:vertAlign w:val="superscript"/>
                <w:lang w:eastAsia="ja-JP"/>
              </w:rPr>
              <w:t>7</w:t>
            </w:r>
            <w:r w:rsidRPr="00A625B2">
              <w:rPr>
                <w:rFonts w:ascii="Arial" w:hAnsi="Arial"/>
                <w:sz w:val="18"/>
                <w:vertAlign w:val="superscript"/>
                <w:lang w:eastAsia="ja-JP"/>
              </w:rPr>
              <w:t>,8</w:t>
            </w:r>
          </w:p>
          <w:p w14:paraId="4CE18FB7"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lang w:eastAsia="ja-JP"/>
              </w:rPr>
              <w:t>DC_3A-18A-42C_n78A</w:t>
            </w:r>
            <w:r w:rsidRPr="00A625B2">
              <w:rPr>
                <w:rFonts w:ascii="Arial" w:hAnsi="Arial" w:cs="Arial"/>
                <w:sz w:val="18"/>
                <w:vertAlign w:val="superscript"/>
                <w:lang w:eastAsia="ja-JP"/>
              </w:rPr>
              <w:t>7</w:t>
            </w:r>
            <w:r w:rsidRPr="00A625B2">
              <w:rPr>
                <w:rFonts w:ascii="Arial" w:hAnsi="Arial"/>
                <w:sz w:val="18"/>
                <w:vertAlign w:val="superscript"/>
                <w:lang w:eastAsia="ja-JP"/>
              </w:rPr>
              <w:t>,8</w:t>
            </w:r>
          </w:p>
        </w:tc>
        <w:tc>
          <w:tcPr>
            <w:tcW w:w="3686" w:type="dxa"/>
            <w:tcBorders>
              <w:top w:val="single" w:sz="4" w:space="0" w:color="auto"/>
              <w:left w:val="single" w:sz="4" w:space="0" w:color="auto"/>
              <w:bottom w:val="single" w:sz="4" w:space="0" w:color="auto"/>
              <w:right w:val="single" w:sz="4" w:space="0" w:color="auto"/>
            </w:tcBorders>
          </w:tcPr>
          <w:p w14:paraId="045344F0"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fi-FI"/>
              </w:rPr>
              <w:t>DC_</w:t>
            </w:r>
            <w:r w:rsidRPr="00A625B2">
              <w:rPr>
                <w:rFonts w:ascii="Arial" w:hAnsi="Arial"/>
                <w:sz w:val="18"/>
                <w:lang w:eastAsia="ja-JP"/>
              </w:rPr>
              <w:t>3</w:t>
            </w:r>
            <w:r w:rsidRPr="00A625B2">
              <w:rPr>
                <w:rFonts w:ascii="Arial" w:hAnsi="Arial"/>
                <w:sz w:val="18"/>
                <w:lang w:eastAsia="fi-FI"/>
              </w:rPr>
              <w:t>A_</w:t>
            </w:r>
            <w:r w:rsidRPr="00A625B2">
              <w:rPr>
                <w:rFonts w:ascii="Arial" w:hAnsi="Arial"/>
                <w:sz w:val="18"/>
                <w:lang w:eastAsia="ja-JP"/>
              </w:rPr>
              <w:t>n78A</w:t>
            </w:r>
          </w:p>
          <w:p w14:paraId="09885C6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hAnsi="Arial"/>
                <w:sz w:val="18"/>
                <w:lang w:eastAsia="ja-JP"/>
              </w:rPr>
              <w:t>18</w:t>
            </w:r>
            <w:r w:rsidRPr="00A625B2">
              <w:rPr>
                <w:rFonts w:ascii="Arial" w:hAnsi="Arial"/>
                <w:sz w:val="18"/>
                <w:lang w:eastAsia="fi-FI"/>
              </w:rPr>
              <w:t>A_</w:t>
            </w:r>
            <w:r w:rsidRPr="00A625B2">
              <w:rPr>
                <w:rFonts w:ascii="Arial" w:hAnsi="Arial"/>
                <w:sz w:val="18"/>
                <w:lang w:eastAsia="ja-JP"/>
              </w:rPr>
              <w:t>n78</w:t>
            </w:r>
            <w:r w:rsidRPr="00A625B2">
              <w:rPr>
                <w:rFonts w:ascii="Arial" w:hAnsi="Arial"/>
                <w:sz w:val="18"/>
                <w:lang w:eastAsia="fi-FI"/>
              </w:rPr>
              <w:t>A</w:t>
            </w:r>
          </w:p>
        </w:tc>
      </w:tr>
      <w:tr w:rsidR="00A625B2" w:rsidRPr="00A625B2" w14:paraId="20F1E237" w14:textId="77777777" w:rsidTr="000419F0">
        <w:trPr>
          <w:trHeight w:val="187"/>
          <w:jc w:val="center"/>
        </w:trPr>
        <w:tc>
          <w:tcPr>
            <w:tcW w:w="3397" w:type="dxa"/>
            <w:shd w:val="clear" w:color="auto" w:fill="auto"/>
            <w:noWrap/>
          </w:tcPr>
          <w:p w14:paraId="065FF9A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DC_3A-18A-42A_n79A</w:t>
            </w:r>
          </w:p>
          <w:p w14:paraId="2AF87ED7"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sz w:val="18"/>
                <w:lang w:eastAsia="ja-JP"/>
              </w:rPr>
              <w:t>DC_3A-18A-42C_n79A</w:t>
            </w:r>
          </w:p>
        </w:tc>
        <w:tc>
          <w:tcPr>
            <w:tcW w:w="3686" w:type="dxa"/>
          </w:tcPr>
          <w:p w14:paraId="1A26C06B"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fi-FI"/>
              </w:rPr>
              <w:t>DC_</w:t>
            </w:r>
            <w:r w:rsidRPr="00A625B2">
              <w:rPr>
                <w:rFonts w:ascii="Arial" w:hAnsi="Arial"/>
                <w:sz w:val="18"/>
                <w:lang w:eastAsia="ja-JP"/>
              </w:rPr>
              <w:t>3</w:t>
            </w:r>
            <w:r w:rsidRPr="00A625B2">
              <w:rPr>
                <w:rFonts w:ascii="Arial" w:hAnsi="Arial"/>
                <w:sz w:val="18"/>
                <w:lang w:eastAsia="fi-FI"/>
              </w:rPr>
              <w:t>A_</w:t>
            </w:r>
            <w:r w:rsidRPr="00A625B2">
              <w:rPr>
                <w:rFonts w:ascii="Arial" w:hAnsi="Arial"/>
                <w:sz w:val="18"/>
                <w:lang w:eastAsia="ja-JP"/>
              </w:rPr>
              <w:t>n79A</w:t>
            </w:r>
          </w:p>
          <w:p w14:paraId="5BB0993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hAnsi="Arial"/>
                <w:sz w:val="18"/>
                <w:lang w:eastAsia="ja-JP"/>
              </w:rPr>
              <w:t>18</w:t>
            </w:r>
            <w:r w:rsidRPr="00A625B2">
              <w:rPr>
                <w:rFonts w:ascii="Arial" w:hAnsi="Arial"/>
                <w:sz w:val="18"/>
                <w:lang w:eastAsia="fi-FI"/>
              </w:rPr>
              <w:t>A_</w:t>
            </w:r>
            <w:r w:rsidRPr="00A625B2">
              <w:rPr>
                <w:rFonts w:ascii="Arial" w:hAnsi="Arial"/>
                <w:sz w:val="18"/>
                <w:lang w:eastAsia="ja-JP"/>
              </w:rPr>
              <w:t>n79</w:t>
            </w:r>
            <w:r w:rsidRPr="00A625B2">
              <w:rPr>
                <w:rFonts w:ascii="Arial" w:hAnsi="Arial"/>
                <w:sz w:val="18"/>
                <w:lang w:eastAsia="fi-FI"/>
              </w:rPr>
              <w:t>A</w:t>
            </w:r>
          </w:p>
        </w:tc>
      </w:tr>
      <w:tr w:rsidR="00A625B2" w:rsidRPr="00A625B2" w14:paraId="2929374E" w14:textId="77777777" w:rsidTr="000419F0">
        <w:trPr>
          <w:trHeight w:val="187"/>
          <w:jc w:val="center"/>
        </w:trPr>
        <w:tc>
          <w:tcPr>
            <w:tcW w:w="3397" w:type="dxa"/>
            <w:shd w:val="clear" w:color="auto" w:fill="auto"/>
            <w:noWrap/>
          </w:tcPr>
          <w:p w14:paraId="7A8023A8"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DC_3A-19A_n1A-n77A</w:t>
            </w:r>
            <w:r w:rsidRPr="00A625B2">
              <w:rPr>
                <w:rFonts w:ascii="Arial" w:hAnsi="Arial"/>
                <w:sz w:val="18"/>
                <w:vertAlign w:val="superscript"/>
                <w:lang w:eastAsia="ja-JP"/>
              </w:rPr>
              <w:t>2</w:t>
            </w:r>
          </w:p>
        </w:tc>
        <w:tc>
          <w:tcPr>
            <w:tcW w:w="3686" w:type="dxa"/>
          </w:tcPr>
          <w:p w14:paraId="20E4CF68"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DC_3A_n1A</w:t>
            </w:r>
          </w:p>
          <w:p w14:paraId="04F58780"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DC_3A_n77A</w:t>
            </w:r>
          </w:p>
          <w:p w14:paraId="5A5BEE40"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DC_19A_n1A</w:t>
            </w:r>
          </w:p>
          <w:p w14:paraId="13CFE24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ja-JP"/>
              </w:rPr>
              <w:t>DC_19A_n77A</w:t>
            </w:r>
          </w:p>
        </w:tc>
      </w:tr>
      <w:tr w:rsidR="00A625B2" w:rsidRPr="00A625B2" w14:paraId="18E30037" w14:textId="77777777" w:rsidTr="000419F0">
        <w:trPr>
          <w:trHeight w:val="187"/>
          <w:jc w:val="center"/>
        </w:trPr>
        <w:tc>
          <w:tcPr>
            <w:tcW w:w="3397" w:type="dxa"/>
            <w:shd w:val="clear" w:color="auto" w:fill="auto"/>
            <w:noWrap/>
          </w:tcPr>
          <w:p w14:paraId="2D3B7FEE"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DC_3A-19A_n1A-n78A</w:t>
            </w:r>
            <w:r w:rsidRPr="00A625B2">
              <w:rPr>
                <w:rFonts w:ascii="Arial" w:hAnsi="Arial"/>
                <w:sz w:val="18"/>
                <w:vertAlign w:val="superscript"/>
                <w:lang w:eastAsia="ja-JP"/>
              </w:rPr>
              <w:t>2</w:t>
            </w:r>
          </w:p>
        </w:tc>
        <w:tc>
          <w:tcPr>
            <w:tcW w:w="3686" w:type="dxa"/>
          </w:tcPr>
          <w:p w14:paraId="5EA7AA1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DC_3A_n1A</w:t>
            </w:r>
          </w:p>
          <w:p w14:paraId="613461DC"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DC_3A_n78A</w:t>
            </w:r>
          </w:p>
          <w:p w14:paraId="319B0F4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DC_19A_n1A</w:t>
            </w:r>
          </w:p>
          <w:p w14:paraId="24A63F9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ja-JP"/>
              </w:rPr>
              <w:t>DC_19A_n78A</w:t>
            </w:r>
          </w:p>
        </w:tc>
      </w:tr>
      <w:tr w:rsidR="00A625B2" w:rsidRPr="00A625B2" w14:paraId="5E58DDB8" w14:textId="77777777" w:rsidTr="000419F0">
        <w:trPr>
          <w:trHeight w:val="187"/>
          <w:jc w:val="center"/>
        </w:trPr>
        <w:tc>
          <w:tcPr>
            <w:tcW w:w="3397" w:type="dxa"/>
            <w:shd w:val="clear" w:color="auto" w:fill="auto"/>
            <w:noWrap/>
          </w:tcPr>
          <w:p w14:paraId="578C0ED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DC_3A-19A_n1A-n79A</w:t>
            </w:r>
            <w:r w:rsidRPr="00A625B2">
              <w:rPr>
                <w:rFonts w:ascii="Arial" w:hAnsi="Arial"/>
                <w:sz w:val="18"/>
                <w:vertAlign w:val="superscript"/>
                <w:lang w:eastAsia="ja-JP"/>
              </w:rPr>
              <w:t>2</w:t>
            </w:r>
          </w:p>
        </w:tc>
        <w:tc>
          <w:tcPr>
            <w:tcW w:w="3686" w:type="dxa"/>
          </w:tcPr>
          <w:p w14:paraId="3321B47B"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DC_3A_n1A</w:t>
            </w:r>
          </w:p>
          <w:p w14:paraId="2F15A7E1"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DC_3A_n79A</w:t>
            </w:r>
          </w:p>
          <w:p w14:paraId="6CD62A5E"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DC_19A_n1A</w:t>
            </w:r>
          </w:p>
          <w:p w14:paraId="6F244AD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ja-JP"/>
              </w:rPr>
              <w:t>DC_19A_n79A</w:t>
            </w:r>
          </w:p>
        </w:tc>
      </w:tr>
      <w:tr w:rsidR="00A625B2" w:rsidRPr="00A625B2" w14:paraId="42A49FC4" w14:textId="77777777" w:rsidTr="000419F0">
        <w:trPr>
          <w:trHeight w:val="187"/>
          <w:jc w:val="center"/>
        </w:trPr>
        <w:tc>
          <w:tcPr>
            <w:tcW w:w="3397" w:type="dxa"/>
            <w:shd w:val="clear" w:color="auto" w:fill="auto"/>
            <w:noWrap/>
          </w:tcPr>
          <w:p w14:paraId="123EC92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DC_3A-19A-21A_n77A</w:t>
            </w:r>
            <w:r w:rsidRPr="00A625B2">
              <w:rPr>
                <w:rFonts w:ascii="Arial" w:hAnsi="Arial"/>
                <w:sz w:val="18"/>
                <w:vertAlign w:val="superscript"/>
              </w:rPr>
              <w:t>2</w:t>
            </w:r>
          </w:p>
          <w:p w14:paraId="0DB82AA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DC_3A-19A-21A_n77C</w:t>
            </w:r>
            <w:r w:rsidRPr="00A625B2">
              <w:rPr>
                <w:rFonts w:ascii="Arial" w:hAnsi="Arial"/>
                <w:sz w:val="18"/>
                <w:vertAlign w:val="superscript"/>
              </w:rPr>
              <w:t>2</w:t>
            </w:r>
          </w:p>
        </w:tc>
        <w:tc>
          <w:tcPr>
            <w:tcW w:w="3686" w:type="dxa"/>
          </w:tcPr>
          <w:p w14:paraId="6D47F1D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DC_3A_n77A</w:t>
            </w:r>
          </w:p>
          <w:p w14:paraId="7C15F4B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DC_19A_n77A</w:t>
            </w:r>
          </w:p>
          <w:p w14:paraId="715AC78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DC_21A_n77A</w:t>
            </w:r>
          </w:p>
        </w:tc>
      </w:tr>
      <w:tr w:rsidR="00A625B2" w:rsidRPr="00A625B2" w14:paraId="00DCBC33" w14:textId="77777777" w:rsidTr="000419F0">
        <w:trPr>
          <w:trHeight w:val="187"/>
          <w:jc w:val="center"/>
        </w:trPr>
        <w:tc>
          <w:tcPr>
            <w:tcW w:w="3397" w:type="dxa"/>
            <w:shd w:val="clear" w:color="auto" w:fill="auto"/>
            <w:noWrap/>
          </w:tcPr>
          <w:p w14:paraId="4091FE7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DC_3A-19A-21A_n78A</w:t>
            </w:r>
            <w:r w:rsidRPr="00A625B2">
              <w:rPr>
                <w:rFonts w:ascii="Arial" w:hAnsi="Arial"/>
                <w:sz w:val="18"/>
                <w:vertAlign w:val="superscript"/>
              </w:rPr>
              <w:t>2</w:t>
            </w:r>
          </w:p>
          <w:p w14:paraId="3BDAFF8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DC_3A-19A-21A_n78C</w:t>
            </w:r>
            <w:r w:rsidRPr="00A625B2">
              <w:rPr>
                <w:rFonts w:ascii="Arial" w:hAnsi="Arial"/>
                <w:sz w:val="18"/>
                <w:vertAlign w:val="superscript"/>
              </w:rPr>
              <w:t>2</w:t>
            </w:r>
          </w:p>
        </w:tc>
        <w:tc>
          <w:tcPr>
            <w:tcW w:w="3686" w:type="dxa"/>
          </w:tcPr>
          <w:p w14:paraId="5B89CD0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DC_3A_n78A</w:t>
            </w:r>
          </w:p>
          <w:p w14:paraId="508AC64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DC_19A_n78A</w:t>
            </w:r>
          </w:p>
          <w:p w14:paraId="76E66C7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DC_21A_n78A</w:t>
            </w:r>
          </w:p>
        </w:tc>
      </w:tr>
      <w:tr w:rsidR="00A625B2" w:rsidRPr="00A625B2" w14:paraId="4A125DFA" w14:textId="77777777" w:rsidTr="000419F0">
        <w:trPr>
          <w:trHeight w:val="187"/>
          <w:jc w:val="center"/>
        </w:trPr>
        <w:tc>
          <w:tcPr>
            <w:tcW w:w="3397" w:type="dxa"/>
            <w:shd w:val="clear" w:color="auto" w:fill="auto"/>
            <w:noWrap/>
          </w:tcPr>
          <w:p w14:paraId="2F2C9A6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DC_3A-19A-21A_n79A</w:t>
            </w:r>
            <w:r w:rsidRPr="00A625B2">
              <w:rPr>
                <w:rFonts w:ascii="Arial" w:hAnsi="Arial"/>
                <w:sz w:val="18"/>
                <w:vertAlign w:val="superscript"/>
              </w:rPr>
              <w:t>2</w:t>
            </w:r>
          </w:p>
          <w:p w14:paraId="5D2C9C9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DC_3A-19A-21A_n79C</w:t>
            </w:r>
            <w:r w:rsidRPr="00A625B2">
              <w:rPr>
                <w:rFonts w:ascii="Arial" w:hAnsi="Arial"/>
                <w:sz w:val="18"/>
                <w:vertAlign w:val="superscript"/>
              </w:rPr>
              <w:t>2</w:t>
            </w:r>
          </w:p>
        </w:tc>
        <w:tc>
          <w:tcPr>
            <w:tcW w:w="3686" w:type="dxa"/>
          </w:tcPr>
          <w:p w14:paraId="1380282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DC_3A_n79A</w:t>
            </w:r>
          </w:p>
          <w:p w14:paraId="369159D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DC_19A_n79A</w:t>
            </w:r>
          </w:p>
          <w:p w14:paraId="0130D97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DC_21A_n79A</w:t>
            </w:r>
          </w:p>
        </w:tc>
      </w:tr>
      <w:tr w:rsidR="00A625B2" w:rsidRPr="00A625B2" w14:paraId="195E275E" w14:textId="77777777" w:rsidTr="000419F0">
        <w:trPr>
          <w:trHeight w:val="187"/>
          <w:jc w:val="center"/>
        </w:trPr>
        <w:tc>
          <w:tcPr>
            <w:tcW w:w="3397" w:type="dxa"/>
            <w:shd w:val="clear" w:color="auto" w:fill="auto"/>
            <w:noWrap/>
          </w:tcPr>
          <w:p w14:paraId="3DAC13D1"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hint="eastAsia"/>
                <w:sz w:val="18"/>
                <w:lang w:eastAsia="ja-JP"/>
              </w:rPr>
              <w:t>DC_</w:t>
            </w:r>
            <w:r w:rsidRPr="00A625B2">
              <w:rPr>
                <w:rFonts w:ascii="Arial" w:hAnsi="Arial"/>
                <w:sz w:val="18"/>
                <w:lang w:eastAsia="ja-JP"/>
              </w:rPr>
              <w:t>3A-19A-42A_n1A</w:t>
            </w:r>
            <w:r w:rsidRPr="00A625B2">
              <w:rPr>
                <w:rFonts w:ascii="Arial" w:hAnsi="Arial"/>
                <w:sz w:val="18"/>
                <w:vertAlign w:val="superscript"/>
                <w:lang w:eastAsia="ja-JP"/>
              </w:rPr>
              <w:t>2</w:t>
            </w:r>
          </w:p>
          <w:p w14:paraId="0D810F9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hint="eastAsia"/>
                <w:sz w:val="18"/>
                <w:lang w:eastAsia="ja-JP"/>
              </w:rPr>
              <w:t>DC_</w:t>
            </w:r>
            <w:r w:rsidRPr="00A625B2">
              <w:rPr>
                <w:rFonts w:ascii="Arial" w:hAnsi="Arial"/>
                <w:sz w:val="18"/>
                <w:lang w:eastAsia="ja-JP"/>
              </w:rPr>
              <w:t>3A-19A-42C_n1A</w:t>
            </w:r>
            <w:r w:rsidRPr="00A625B2">
              <w:rPr>
                <w:rFonts w:ascii="Arial" w:hAnsi="Arial"/>
                <w:sz w:val="18"/>
                <w:vertAlign w:val="superscript"/>
                <w:lang w:eastAsia="ja-JP"/>
              </w:rPr>
              <w:t>2</w:t>
            </w:r>
          </w:p>
        </w:tc>
        <w:tc>
          <w:tcPr>
            <w:tcW w:w="3686" w:type="dxa"/>
          </w:tcPr>
          <w:p w14:paraId="2B41004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DC_3A_n1A</w:t>
            </w:r>
          </w:p>
          <w:p w14:paraId="77B59D5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DC_19A_n1A</w:t>
            </w:r>
          </w:p>
          <w:p w14:paraId="0D6290E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hint="eastAsia"/>
                <w:sz w:val="18"/>
                <w:lang w:eastAsia="ja-JP"/>
              </w:rPr>
              <w:t>DC_</w:t>
            </w:r>
            <w:r w:rsidRPr="00A625B2">
              <w:rPr>
                <w:rFonts w:ascii="Arial" w:hAnsi="Arial"/>
                <w:sz w:val="18"/>
                <w:lang w:eastAsia="ja-JP"/>
              </w:rPr>
              <w:t>42A_n1A</w:t>
            </w:r>
          </w:p>
        </w:tc>
      </w:tr>
      <w:tr w:rsidR="00A625B2" w:rsidRPr="00A625B2" w14:paraId="13E93D1B"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C190A2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DC_3A-19A-42A_n77A</w:t>
            </w:r>
            <w:r w:rsidRPr="00A625B2">
              <w:rPr>
                <w:rFonts w:ascii="Arial" w:hAnsi="Arial"/>
                <w:sz w:val="18"/>
                <w:vertAlign w:val="superscript"/>
                <w:lang w:eastAsia="ja-JP"/>
              </w:rPr>
              <w:t>7,8,9</w:t>
            </w:r>
          </w:p>
          <w:p w14:paraId="77A66AA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DC_3A-19A-42A_n77C</w:t>
            </w:r>
            <w:r w:rsidRPr="00A625B2">
              <w:rPr>
                <w:rFonts w:ascii="Arial" w:hAnsi="Arial"/>
                <w:sz w:val="18"/>
                <w:vertAlign w:val="superscript"/>
                <w:lang w:eastAsia="ja-JP"/>
              </w:rPr>
              <w:t>7,8</w:t>
            </w:r>
          </w:p>
          <w:p w14:paraId="4657751E"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3A-19A-42C_n77</w:t>
            </w:r>
            <w:r w:rsidRPr="00A625B2">
              <w:rPr>
                <w:rFonts w:ascii="Arial" w:hAnsi="Arial"/>
                <w:sz w:val="18"/>
              </w:rPr>
              <w:t>A</w:t>
            </w:r>
            <w:r w:rsidRPr="00A625B2">
              <w:rPr>
                <w:rFonts w:ascii="Arial" w:hAnsi="Arial"/>
                <w:sz w:val="18"/>
                <w:vertAlign w:val="superscript"/>
                <w:lang w:eastAsia="ja-JP"/>
              </w:rPr>
              <w:t>7,8,9</w:t>
            </w:r>
          </w:p>
          <w:p w14:paraId="2434ECEC"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3A-19A-42C_n77</w:t>
            </w:r>
            <w:r w:rsidRPr="00A625B2">
              <w:rPr>
                <w:rFonts w:ascii="Arial" w:hAnsi="Arial"/>
                <w:sz w:val="18"/>
              </w:rPr>
              <w:t>C</w:t>
            </w:r>
            <w:r w:rsidRPr="00A625B2">
              <w:rPr>
                <w:rFonts w:ascii="Arial" w:hAnsi="Arial"/>
                <w:sz w:val="18"/>
                <w:vertAlign w:val="superscript"/>
                <w:lang w:eastAsia="ja-JP"/>
              </w:rPr>
              <w:t>7,8</w:t>
            </w:r>
          </w:p>
          <w:p w14:paraId="1D71D83A"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3A-19A-42D_n77A</w:t>
            </w:r>
            <w:r w:rsidRPr="00A625B2">
              <w:rPr>
                <w:rFonts w:ascii="Arial" w:hAnsi="Arial"/>
                <w:sz w:val="18"/>
                <w:vertAlign w:val="superscript"/>
                <w:lang w:eastAsia="ja-JP"/>
              </w:rPr>
              <w:t>7,8</w:t>
            </w:r>
          </w:p>
          <w:p w14:paraId="3380EF4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3A-19A-42D_n77C</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468583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DC_3A_n77A</w:t>
            </w:r>
            <w:r w:rsidRPr="00A625B2">
              <w:rPr>
                <w:rFonts w:ascii="Arial" w:hAnsi="Arial"/>
                <w:sz w:val="18"/>
                <w:vertAlign w:val="superscript"/>
                <w:lang w:eastAsia="ja-JP"/>
              </w:rPr>
              <w:t>9</w:t>
            </w:r>
          </w:p>
          <w:p w14:paraId="620C7B7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DC_19A_n77A</w:t>
            </w:r>
            <w:r w:rsidRPr="00A625B2">
              <w:rPr>
                <w:rFonts w:ascii="Arial" w:hAnsi="Arial"/>
                <w:sz w:val="18"/>
                <w:vertAlign w:val="superscript"/>
                <w:lang w:eastAsia="ja-JP"/>
              </w:rPr>
              <w:t>9</w:t>
            </w:r>
          </w:p>
        </w:tc>
      </w:tr>
      <w:tr w:rsidR="00A625B2" w:rsidRPr="00A625B2" w14:paraId="6A7F4270"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5D9E31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DC_3A-19A-42A_n78A</w:t>
            </w:r>
            <w:r w:rsidRPr="00A625B2">
              <w:rPr>
                <w:rFonts w:ascii="Arial" w:hAnsi="Arial"/>
                <w:sz w:val="18"/>
                <w:vertAlign w:val="superscript"/>
                <w:lang w:eastAsia="ja-JP"/>
              </w:rPr>
              <w:t>7,8,9</w:t>
            </w:r>
          </w:p>
          <w:p w14:paraId="42EAB31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DC_3A-19A-42A_n78C</w:t>
            </w:r>
            <w:r w:rsidRPr="00A625B2">
              <w:rPr>
                <w:rFonts w:ascii="Arial" w:hAnsi="Arial"/>
                <w:sz w:val="18"/>
                <w:vertAlign w:val="superscript"/>
                <w:lang w:eastAsia="ja-JP"/>
              </w:rPr>
              <w:t>7,8</w:t>
            </w:r>
          </w:p>
          <w:p w14:paraId="40E648CF"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3A-19A-42C_n78</w:t>
            </w:r>
            <w:r w:rsidRPr="00A625B2">
              <w:rPr>
                <w:rFonts w:ascii="Arial" w:hAnsi="Arial"/>
                <w:sz w:val="18"/>
              </w:rPr>
              <w:t>A</w:t>
            </w:r>
            <w:r w:rsidRPr="00A625B2">
              <w:rPr>
                <w:rFonts w:ascii="Arial" w:hAnsi="Arial"/>
                <w:sz w:val="18"/>
                <w:vertAlign w:val="superscript"/>
                <w:lang w:eastAsia="ja-JP"/>
              </w:rPr>
              <w:t>7,8,9</w:t>
            </w:r>
          </w:p>
          <w:p w14:paraId="5D840EE7"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3A-19A-42C_n78C</w:t>
            </w:r>
            <w:r w:rsidRPr="00A625B2">
              <w:rPr>
                <w:rFonts w:ascii="Arial" w:hAnsi="Arial"/>
                <w:sz w:val="18"/>
                <w:vertAlign w:val="superscript"/>
                <w:lang w:eastAsia="ja-JP"/>
              </w:rPr>
              <w:t>7,8</w:t>
            </w:r>
          </w:p>
          <w:p w14:paraId="2E3CAEBA"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3A-19A-42D_n78A</w:t>
            </w:r>
            <w:r w:rsidRPr="00A625B2">
              <w:rPr>
                <w:rFonts w:ascii="Arial" w:hAnsi="Arial"/>
                <w:sz w:val="18"/>
                <w:vertAlign w:val="superscript"/>
                <w:lang w:eastAsia="ja-JP"/>
              </w:rPr>
              <w:t>7,8</w:t>
            </w:r>
          </w:p>
          <w:p w14:paraId="6907E43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3A-19A-42D_n78C</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ECC141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DC_3A_n78A</w:t>
            </w:r>
            <w:r w:rsidRPr="00A625B2">
              <w:rPr>
                <w:rFonts w:ascii="Arial" w:hAnsi="Arial"/>
                <w:sz w:val="18"/>
                <w:vertAlign w:val="superscript"/>
                <w:lang w:eastAsia="ja-JP"/>
              </w:rPr>
              <w:t>9</w:t>
            </w:r>
          </w:p>
          <w:p w14:paraId="262B699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DC_19A_n78A</w:t>
            </w:r>
            <w:r w:rsidRPr="00A625B2">
              <w:rPr>
                <w:rFonts w:ascii="Arial" w:hAnsi="Arial"/>
                <w:sz w:val="18"/>
                <w:vertAlign w:val="superscript"/>
                <w:lang w:eastAsia="ja-JP"/>
              </w:rPr>
              <w:t>9</w:t>
            </w:r>
          </w:p>
        </w:tc>
      </w:tr>
      <w:tr w:rsidR="00A625B2" w:rsidRPr="00A625B2" w14:paraId="4C0B4112" w14:textId="77777777" w:rsidTr="000419F0">
        <w:trPr>
          <w:trHeight w:val="187"/>
          <w:jc w:val="center"/>
        </w:trPr>
        <w:tc>
          <w:tcPr>
            <w:tcW w:w="3397" w:type="dxa"/>
            <w:shd w:val="clear" w:color="auto" w:fill="auto"/>
            <w:noWrap/>
          </w:tcPr>
          <w:p w14:paraId="2F24A87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DC_3A-19A-42A_n79A</w:t>
            </w:r>
            <w:r w:rsidRPr="00A625B2">
              <w:rPr>
                <w:rFonts w:ascii="Arial" w:hAnsi="Arial"/>
                <w:sz w:val="18"/>
                <w:vertAlign w:val="superscript"/>
                <w:lang w:eastAsia="ja-JP"/>
              </w:rPr>
              <w:t>9</w:t>
            </w:r>
          </w:p>
          <w:p w14:paraId="2C5EC42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DC_3A-19A-42A_n79C</w:t>
            </w:r>
            <w:r w:rsidRPr="00A625B2">
              <w:rPr>
                <w:rFonts w:ascii="Arial" w:hAnsi="Arial"/>
                <w:sz w:val="18"/>
                <w:vertAlign w:val="superscript"/>
                <w:lang w:eastAsia="fi-FI"/>
              </w:rPr>
              <w:t>2</w:t>
            </w:r>
          </w:p>
          <w:p w14:paraId="4A97E27C"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3A-19A-42C_n79</w:t>
            </w:r>
            <w:r w:rsidRPr="00A625B2">
              <w:rPr>
                <w:rFonts w:ascii="Arial" w:hAnsi="Arial"/>
                <w:sz w:val="18"/>
              </w:rPr>
              <w:t>A</w:t>
            </w:r>
            <w:r w:rsidRPr="00A625B2">
              <w:rPr>
                <w:rFonts w:ascii="Arial" w:hAnsi="Arial"/>
                <w:sz w:val="18"/>
                <w:vertAlign w:val="superscript"/>
                <w:lang w:eastAsia="ja-JP"/>
              </w:rPr>
              <w:t>9</w:t>
            </w:r>
          </w:p>
          <w:p w14:paraId="3FD8927A" w14:textId="77777777" w:rsidR="00A625B2" w:rsidRPr="00A625B2" w:rsidRDefault="00A625B2" w:rsidP="00A625B2">
            <w:pPr>
              <w:keepNext/>
              <w:keepLines/>
              <w:spacing w:after="0"/>
              <w:jc w:val="center"/>
              <w:rPr>
                <w:rFonts w:ascii="Arial" w:hAnsi="Arial"/>
                <w:sz w:val="18"/>
                <w:vertAlign w:val="superscript"/>
                <w:lang w:eastAsia="fi-FI"/>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3A-19A-42C_n79C</w:t>
            </w:r>
          </w:p>
          <w:p w14:paraId="72782D95"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3A-19A-42D_n79A</w:t>
            </w:r>
          </w:p>
          <w:p w14:paraId="0779901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3A-19A-42D_n79C</w:t>
            </w:r>
          </w:p>
        </w:tc>
        <w:tc>
          <w:tcPr>
            <w:tcW w:w="3686" w:type="dxa"/>
          </w:tcPr>
          <w:p w14:paraId="5D9A5A1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DC_3A_n79A</w:t>
            </w:r>
            <w:r w:rsidRPr="00A625B2">
              <w:rPr>
                <w:rFonts w:ascii="Arial" w:hAnsi="Arial"/>
                <w:sz w:val="18"/>
                <w:vertAlign w:val="superscript"/>
                <w:lang w:eastAsia="ja-JP"/>
              </w:rPr>
              <w:t>9</w:t>
            </w:r>
          </w:p>
          <w:p w14:paraId="057DF42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DC_19A_n79A</w:t>
            </w:r>
            <w:r w:rsidRPr="00A625B2">
              <w:rPr>
                <w:rFonts w:ascii="Arial" w:hAnsi="Arial"/>
                <w:sz w:val="18"/>
                <w:vertAlign w:val="superscript"/>
                <w:lang w:eastAsia="ja-JP"/>
              </w:rPr>
              <w:t>9</w:t>
            </w:r>
          </w:p>
        </w:tc>
      </w:tr>
      <w:tr w:rsidR="00A625B2" w:rsidRPr="00A625B2" w14:paraId="6C1BF085" w14:textId="77777777" w:rsidTr="000419F0">
        <w:trPr>
          <w:trHeight w:val="187"/>
          <w:jc w:val="center"/>
        </w:trPr>
        <w:tc>
          <w:tcPr>
            <w:tcW w:w="3397" w:type="dxa"/>
            <w:shd w:val="clear" w:color="auto" w:fill="auto"/>
            <w:noWrap/>
          </w:tcPr>
          <w:p w14:paraId="66CC3A6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lang w:eastAsia="ko-KR"/>
              </w:rPr>
              <w:t>DC_3A-19A_n77A-n79A</w:t>
            </w:r>
            <w:r w:rsidRPr="00A625B2">
              <w:rPr>
                <w:rFonts w:ascii="Arial" w:hAnsi="Arial"/>
                <w:sz w:val="18"/>
                <w:vertAlign w:val="superscript"/>
                <w:lang w:eastAsia="ja-JP"/>
              </w:rPr>
              <w:t>9</w:t>
            </w:r>
          </w:p>
        </w:tc>
        <w:tc>
          <w:tcPr>
            <w:tcW w:w="3686" w:type="dxa"/>
          </w:tcPr>
          <w:p w14:paraId="43E8C28E"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DC_19A_n77A</w:t>
            </w:r>
            <w:r w:rsidRPr="00A625B2">
              <w:rPr>
                <w:rFonts w:ascii="Arial" w:hAnsi="Arial"/>
                <w:sz w:val="18"/>
                <w:vertAlign w:val="superscript"/>
                <w:lang w:eastAsia="ja-JP"/>
              </w:rPr>
              <w:t>9</w:t>
            </w:r>
          </w:p>
          <w:p w14:paraId="537C8C3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ko-KR"/>
              </w:rPr>
              <w:t>DC_19A_n79A</w:t>
            </w:r>
            <w:r w:rsidRPr="00A625B2">
              <w:rPr>
                <w:rFonts w:ascii="Arial" w:hAnsi="Arial"/>
                <w:sz w:val="18"/>
                <w:vertAlign w:val="superscript"/>
                <w:lang w:eastAsia="ja-JP"/>
              </w:rPr>
              <w:t>9</w:t>
            </w:r>
          </w:p>
        </w:tc>
      </w:tr>
      <w:tr w:rsidR="00A625B2" w:rsidRPr="00A625B2" w14:paraId="6E67AAB0" w14:textId="77777777" w:rsidTr="000419F0">
        <w:trPr>
          <w:trHeight w:val="187"/>
          <w:jc w:val="center"/>
        </w:trPr>
        <w:tc>
          <w:tcPr>
            <w:tcW w:w="3397" w:type="dxa"/>
            <w:shd w:val="clear" w:color="auto" w:fill="auto"/>
            <w:noWrap/>
          </w:tcPr>
          <w:p w14:paraId="06E716A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lang w:eastAsia="ko-KR"/>
              </w:rPr>
              <w:t>DC_3A-19A_n78A-n79A</w:t>
            </w:r>
            <w:r w:rsidRPr="00A625B2">
              <w:rPr>
                <w:rFonts w:ascii="Arial" w:hAnsi="Arial"/>
                <w:sz w:val="18"/>
                <w:vertAlign w:val="superscript"/>
                <w:lang w:eastAsia="ja-JP"/>
              </w:rPr>
              <w:t>9</w:t>
            </w:r>
          </w:p>
        </w:tc>
        <w:tc>
          <w:tcPr>
            <w:tcW w:w="3686" w:type="dxa"/>
          </w:tcPr>
          <w:p w14:paraId="6A5CD3B7"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DC_19A_n78A</w:t>
            </w:r>
            <w:r w:rsidRPr="00A625B2">
              <w:rPr>
                <w:rFonts w:ascii="Arial" w:hAnsi="Arial"/>
                <w:sz w:val="18"/>
                <w:vertAlign w:val="superscript"/>
                <w:lang w:eastAsia="ja-JP"/>
              </w:rPr>
              <w:t>9</w:t>
            </w:r>
          </w:p>
          <w:p w14:paraId="0633058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ko-KR"/>
              </w:rPr>
              <w:t>DC_19A_n79A</w:t>
            </w:r>
            <w:r w:rsidRPr="00A625B2">
              <w:rPr>
                <w:rFonts w:ascii="Arial" w:hAnsi="Arial"/>
                <w:sz w:val="18"/>
                <w:vertAlign w:val="superscript"/>
                <w:lang w:eastAsia="ja-JP"/>
              </w:rPr>
              <w:t>9</w:t>
            </w:r>
          </w:p>
        </w:tc>
      </w:tr>
      <w:tr w:rsidR="00A625B2" w:rsidRPr="00A625B2" w14:paraId="1321214C" w14:textId="77777777" w:rsidTr="000419F0">
        <w:trPr>
          <w:trHeight w:val="187"/>
          <w:jc w:val="center"/>
        </w:trPr>
        <w:tc>
          <w:tcPr>
            <w:tcW w:w="3397" w:type="dxa"/>
            <w:shd w:val="clear" w:color="auto" w:fill="auto"/>
            <w:noWrap/>
          </w:tcPr>
          <w:p w14:paraId="1A0C06F2"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zh-TW"/>
              </w:rPr>
              <w:t>DC_3A-20A_n1A-n7A</w:t>
            </w:r>
          </w:p>
        </w:tc>
        <w:tc>
          <w:tcPr>
            <w:tcW w:w="3686" w:type="dxa"/>
          </w:tcPr>
          <w:p w14:paraId="5A731FB2"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sz w:val="18"/>
                <w:lang w:eastAsia="zh-TW"/>
              </w:rPr>
              <w:t>DC_3A_n1A</w:t>
            </w:r>
          </w:p>
          <w:p w14:paraId="0D93C8D5"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sz w:val="18"/>
                <w:lang w:eastAsia="zh-TW"/>
              </w:rPr>
              <w:t>DC_3A_n7A</w:t>
            </w:r>
          </w:p>
          <w:p w14:paraId="798C4CB2"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sz w:val="18"/>
                <w:lang w:eastAsia="zh-TW"/>
              </w:rPr>
              <w:t>DC_20A_n1A</w:t>
            </w:r>
          </w:p>
          <w:p w14:paraId="16674725"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cs="Arial"/>
                <w:sz w:val="18"/>
                <w:lang w:eastAsia="zh-TW"/>
              </w:rPr>
              <w:t>DC_20A_n7A</w:t>
            </w:r>
          </w:p>
        </w:tc>
      </w:tr>
      <w:tr w:rsidR="00A625B2" w:rsidRPr="00A625B2" w14:paraId="37819D0C" w14:textId="77777777" w:rsidTr="000419F0">
        <w:trPr>
          <w:trHeight w:val="187"/>
          <w:jc w:val="center"/>
        </w:trPr>
        <w:tc>
          <w:tcPr>
            <w:tcW w:w="3397" w:type="dxa"/>
            <w:shd w:val="clear" w:color="auto" w:fill="auto"/>
            <w:noWrap/>
          </w:tcPr>
          <w:p w14:paraId="790725B1"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zh-TW"/>
              </w:rPr>
              <w:t>DC_3C-20A_n1A-n7A</w:t>
            </w:r>
          </w:p>
        </w:tc>
        <w:tc>
          <w:tcPr>
            <w:tcW w:w="3686" w:type="dxa"/>
          </w:tcPr>
          <w:p w14:paraId="223DE346"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sz w:val="18"/>
                <w:lang w:eastAsia="zh-TW"/>
              </w:rPr>
              <w:t>DC_3A_n1A</w:t>
            </w:r>
          </w:p>
          <w:p w14:paraId="3B44C487"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sz w:val="18"/>
                <w:lang w:eastAsia="zh-TW"/>
              </w:rPr>
              <w:t>DC_3C_n1A</w:t>
            </w:r>
          </w:p>
          <w:p w14:paraId="58344F8D"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sz w:val="18"/>
                <w:lang w:eastAsia="zh-TW"/>
              </w:rPr>
              <w:t>DC_3A_n7A</w:t>
            </w:r>
          </w:p>
          <w:p w14:paraId="69DCAC43"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sz w:val="18"/>
                <w:lang w:eastAsia="zh-TW"/>
              </w:rPr>
              <w:t>DC_3C_n7A</w:t>
            </w:r>
          </w:p>
          <w:p w14:paraId="51C97096"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sz w:val="18"/>
                <w:lang w:eastAsia="zh-TW"/>
              </w:rPr>
              <w:t>DC_20A_n1A</w:t>
            </w:r>
          </w:p>
          <w:p w14:paraId="37F11A10"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cs="Arial"/>
                <w:sz w:val="18"/>
                <w:lang w:eastAsia="zh-TW"/>
              </w:rPr>
              <w:t>DC_20A_n7A</w:t>
            </w:r>
          </w:p>
        </w:tc>
      </w:tr>
      <w:tr w:rsidR="00A625B2" w:rsidRPr="00A625B2" w14:paraId="50F7A232"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272A8E9"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cs="Arial"/>
                <w:sz w:val="18"/>
                <w:szCs w:val="16"/>
                <w:lang w:eastAsia="zh-CN"/>
              </w:rPr>
              <w:t>DC_3A-20A_n1A-n28A</w:t>
            </w:r>
            <w:r w:rsidRPr="00A625B2">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03C69411" w14:textId="77777777" w:rsidR="00A625B2" w:rsidRPr="00A625B2" w:rsidRDefault="00A625B2" w:rsidP="00A625B2">
            <w:pPr>
              <w:keepNext/>
              <w:keepLines/>
              <w:spacing w:after="0"/>
              <w:jc w:val="center"/>
              <w:rPr>
                <w:rFonts w:ascii="Arial" w:hAnsi="Arial" w:cs="Arial"/>
                <w:sz w:val="18"/>
              </w:rPr>
            </w:pPr>
            <w:r w:rsidRPr="00A625B2">
              <w:rPr>
                <w:rFonts w:ascii="Arial" w:hAnsi="Arial" w:cs="Arial"/>
                <w:sz w:val="18"/>
              </w:rPr>
              <w:t>DC_3A_n1A</w:t>
            </w:r>
          </w:p>
          <w:p w14:paraId="742B041A" w14:textId="77777777" w:rsidR="00A625B2" w:rsidRPr="00A625B2" w:rsidRDefault="00A625B2" w:rsidP="00A625B2">
            <w:pPr>
              <w:keepNext/>
              <w:keepLines/>
              <w:spacing w:after="0"/>
              <w:jc w:val="center"/>
              <w:rPr>
                <w:rFonts w:ascii="Arial" w:hAnsi="Arial" w:cs="Arial"/>
                <w:sz w:val="18"/>
              </w:rPr>
            </w:pPr>
            <w:r w:rsidRPr="00A625B2">
              <w:rPr>
                <w:rFonts w:ascii="Arial" w:hAnsi="Arial" w:cs="Arial"/>
                <w:sz w:val="18"/>
              </w:rPr>
              <w:t>DC_3A_n28A</w:t>
            </w:r>
          </w:p>
          <w:p w14:paraId="3149458F" w14:textId="77777777" w:rsidR="00A625B2" w:rsidRPr="00A625B2" w:rsidRDefault="00A625B2" w:rsidP="00A625B2">
            <w:pPr>
              <w:keepNext/>
              <w:keepLines/>
              <w:spacing w:after="0"/>
              <w:jc w:val="center"/>
              <w:rPr>
                <w:rFonts w:ascii="Arial" w:hAnsi="Arial" w:cs="Arial"/>
                <w:sz w:val="18"/>
              </w:rPr>
            </w:pPr>
            <w:r w:rsidRPr="00A625B2">
              <w:rPr>
                <w:rFonts w:ascii="Arial" w:hAnsi="Arial" w:cs="Arial"/>
                <w:sz w:val="18"/>
              </w:rPr>
              <w:t>DC_20A_n1A</w:t>
            </w:r>
          </w:p>
          <w:p w14:paraId="62FE4DB2"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cs="Arial"/>
                <w:sz w:val="18"/>
              </w:rPr>
              <w:t>DC_20A_n28A</w:t>
            </w:r>
          </w:p>
        </w:tc>
      </w:tr>
      <w:tr w:rsidR="00A625B2" w:rsidRPr="00A625B2" w14:paraId="302368F3"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7162DA8" w14:textId="77777777" w:rsidR="00A625B2" w:rsidRPr="00A625B2" w:rsidRDefault="00A625B2" w:rsidP="00A625B2">
            <w:pPr>
              <w:keepNext/>
              <w:keepLines/>
              <w:spacing w:after="0"/>
              <w:jc w:val="center"/>
              <w:rPr>
                <w:rFonts w:ascii="Arial" w:hAnsi="Arial"/>
                <w:sz w:val="18"/>
                <w:szCs w:val="16"/>
                <w:lang w:eastAsia="zh-CN"/>
              </w:rPr>
            </w:pPr>
            <w:r w:rsidRPr="00A625B2">
              <w:rPr>
                <w:rFonts w:ascii="Arial" w:hAnsi="Arial" w:cs="Arial"/>
                <w:sz w:val="18"/>
                <w:szCs w:val="16"/>
                <w:lang w:eastAsia="zh-CN"/>
              </w:rPr>
              <w:t>DC_3C-20A_n1A-n28A</w:t>
            </w:r>
            <w:r w:rsidRPr="00A625B2">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38E26989" w14:textId="77777777" w:rsidR="00A625B2" w:rsidRPr="00A625B2" w:rsidRDefault="00A625B2" w:rsidP="00A625B2">
            <w:pPr>
              <w:keepNext/>
              <w:keepLines/>
              <w:spacing w:after="0"/>
              <w:jc w:val="center"/>
              <w:rPr>
                <w:rFonts w:ascii="Arial" w:hAnsi="Arial" w:cs="Arial"/>
                <w:sz w:val="18"/>
              </w:rPr>
            </w:pPr>
            <w:r w:rsidRPr="00A625B2">
              <w:rPr>
                <w:rFonts w:ascii="Arial" w:hAnsi="Arial" w:cs="Arial"/>
                <w:sz w:val="18"/>
              </w:rPr>
              <w:t>DC_3A_n1A</w:t>
            </w:r>
          </w:p>
          <w:p w14:paraId="60F78F00" w14:textId="77777777" w:rsidR="00A625B2" w:rsidRPr="00A625B2" w:rsidRDefault="00A625B2" w:rsidP="00A625B2">
            <w:pPr>
              <w:keepNext/>
              <w:keepLines/>
              <w:spacing w:after="0"/>
              <w:jc w:val="center"/>
              <w:rPr>
                <w:rFonts w:ascii="Arial" w:hAnsi="Arial" w:cs="Arial"/>
                <w:sz w:val="18"/>
              </w:rPr>
            </w:pPr>
            <w:r w:rsidRPr="00A625B2">
              <w:rPr>
                <w:rFonts w:ascii="Arial" w:hAnsi="Arial" w:cs="Arial"/>
                <w:sz w:val="18"/>
              </w:rPr>
              <w:t>DC_3A_n28A</w:t>
            </w:r>
          </w:p>
          <w:p w14:paraId="1435D1DD" w14:textId="77777777" w:rsidR="00A625B2" w:rsidRPr="00A625B2" w:rsidRDefault="00A625B2" w:rsidP="00A625B2">
            <w:pPr>
              <w:keepNext/>
              <w:keepLines/>
              <w:spacing w:after="0"/>
              <w:jc w:val="center"/>
              <w:rPr>
                <w:rFonts w:ascii="Arial" w:hAnsi="Arial" w:cs="Arial"/>
                <w:sz w:val="18"/>
              </w:rPr>
            </w:pPr>
            <w:r w:rsidRPr="00A625B2">
              <w:rPr>
                <w:rFonts w:ascii="Arial" w:hAnsi="Arial" w:cs="Arial"/>
                <w:sz w:val="18"/>
              </w:rPr>
              <w:t>DC_3C_n28A</w:t>
            </w:r>
          </w:p>
          <w:p w14:paraId="6FC0BD1C" w14:textId="77777777" w:rsidR="00A625B2" w:rsidRPr="00A625B2" w:rsidRDefault="00A625B2" w:rsidP="00A625B2">
            <w:pPr>
              <w:keepNext/>
              <w:keepLines/>
              <w:spacing w:after="0"/>
              <w:jc w:val="center"/>
              <w:rPr>
                <w:rFonts w:ascii="Arial" w:hAnsi="Arial" w:cs="Arial"/>
                <w:sz w:val="18"/>
              </w:rPr>
            </w:pPr>
            <w:r w:rsidRPr="00A625B2">
              <w:rPr>
                <w:rFonts w:ascii="Arial" w:hAnsi="Arial" w:cs="Arial"/>
                <w:sz w:val="18"/>
              </w:rPr>
              <w:t>DC_20A_n1A</w:t>
            </w:r>
          </w:p>
          <w:p w14:paraId="5023D35B" w14:textId="77777777" w:rsidR="00A625B2" w:rsidRPr="00A625B2" w:rsidRDefault="00A625B2" w:rsidP="00A625B2">
            <w:pPr>
              <w:keepNext/>
              <w:keepLines/>
              <w:spacing w:after="0"/>
              <w:jc w:val="center"/>
              <w:rPr>
                <w:rFonts w:ascii="Arial" w:hAnsi="Arial" w:cs="Arial"/>
                <w:sz w:val="18"/>
              </w:rPr>
            </w:pPr>
            <w:r w:rsidRPr="00A625B2">
              <w:rPr>
                <w:rFonts w:ascii="Arial" w:hAnsi="Arial" w:cs="Arial"/>
                <w:sz w:val="18"/>
              </w:rPr>
              <w:t>DC_3C_n1A</w:t>
            </w:r>
          </w:p>
          <w:p w14:paraId="09703163"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rPr>
              <w:t>DC_20A_n28A</w:t>
            </w:r>
          </w:p>
        </w:tc>
      </w:tr>
      <w:tr w:rsidR="00A625B2" w:rsidRPr="00A625B2" w14:paraId="28C5241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97DFEC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DC_3A-20A_n1A-n75A</w:t>
            </w:r>
          </w:p>
        </w:tc>
        <w:tc>
          <w:tcPr>
            <w:tcW w:w="3686" w:type="dxa"/>
            <w:tcBorders>
              <w:top w:val="single" w:sz="4" w:space="0" w:color="auto"/>
              <w:left w:val="single" w:sz="4" w:space="0" w:color="auto"/>
              <w:bottom w:val="single" w:sz="4" w:space="0" w:color="auto"/>
              <w:right w:val="single" w:sz="4" w:space="0" w:color="auto"/>
            </w:tcBorders>
          </w:tcPr>
          <w:p w14:paraId="51A4039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DC_3A_n1A</w:t>
            </w:r>
          </w:p>
          <w:p w14:paraId="1C2A95E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DC_20A_n1A</w:t>
            </w:r>
          </w:p>
        </w:tc>
      </w:tr>
      <w:tr w:rsidR="00A625B2" w:rsidRPr="00A625B2" w14:paraId="785FEB6D"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E06858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DC_3C-20A_n1A-n75A</w:t>
            </w:r>
          </w:p>
        </w:tc>
        <w:tc>
          <w:tcPr>
            <w:tcW w:w="3686" w:type="dxa"/>
            <w:tcBorders>
              <w:top w:val="single" w:sz="4" w:space="0" w:color="auto"/>
              <w:left w:val="single" w:sz="4" w:space="0" w:color="auto"/>
              <w:bottom w:val="single" w:sz="4" w:space="0" w:color="auto"/>
              <w:right w:val="single" w:sz="4" w:space="0" w:color="auto"/>
            </w:tcBorders>
          </w:tcPr>
          <w:p w14:paraId="4B3CAF6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DC_3A_n1A</w:t>
            </w:r>
          </w:p>
          <w:p w14:paraId="7222FBA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DC_3C_n1A</w:t>
            </w:r>
          </w:p>
          <w:p w14:paraId="431E318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DC_20A_n1A</w:t>
            </w:r>
          </w:p>
        </w:tc>
      </w:tr>
      <w:tr w:rsidR="00A625B2" w:rsidRPr="00A625B2" w14:paraId="5CD480A4"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2D7A27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DC_3A-20A_n1A-n78A</w:t>
            </w:r>
          </w:p>
          <w:p w14:paraId="757FADFA"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sz w:val="18"/>
              </w:rPr>
              <w:t>DC_3A-3A-20A_n1A-n78A</w:t>
            </w:r>
          </w:p>
        </w:tc>
        <w:tc>
          <w:tcPr>
            <w:tcW w:w="3686" w:type="dxa"/>
            <w:tcBorders>
              <w:top w:val="single" w:sz="4" w:space="0" w:color="auto"/>
              <w:left w:val="single" w:sz="4" w:space="0" w:color="auto"/>
              <w:bottom w:val="single" w:sz="4" w:space="0" w:color="auto"/>
              <w:right w:val="single" w:sz="4" w:space="0" w:color="auto"/>
            </w:tcBorders>
          </w:tcPr>
          <w:p w14:paraId="3E42435C"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DC_3A_n1A</w:t>
            </w:r>
          </w:p>
          <w:p w14:paraId="0F1EFDDC" w14:textId="77777777" w:rsidR="00A625B2" w:rsidRPr="00A625B2" w:rsidRDefault="00A625B2" w:rsidP="00A625B2">
            <w:pPr>
              <w:keepNext/>
              <w:keepLines/>
              <w:spacing w:after="0"/>
              <w:jc w:val="center"/>
              <w:rPr>
                <w:rFonts w:ascii="Arial" w:eastAsia="等线" w:hAnsi="Arial"/>
                <w:sz w:val="18"/>
                <w:lang w:eastAsia="zh-CN"/>
              </w:rPr>
            </w:pPr>
            <w:r w:rsidRPr="00A625B2">
              <w:rPr>
                <w:rFonts w:ascii="Arial" w:hAnsi="Arial"/>
                <w:sz w:val="18"/>
                <w:lang w:eastAsia="zh-CN"/>
              </w:rPr>
              <w:t>DC_3A_n78A</w:t>
            </w:r>
          </w:p>
          <w:p w14:paraId="32FDA7CE"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w:t>
            </w:r>
            <w:r w:rsidRPr="00A625B2">
              <w:rPr>
                <w:rFonts w:ascii="Arial" w:eastAsia="等线" w:hAnsi="Arial"/>
                <w:sz w:val="18"/>
                <w:lang w:eastAsia="zh-CN"/>
              </w:rPr>
              <w:t>20</w:t>
            </w:r>
            <w:r w:rsidRPr="00A625B2">
              <w:rPr>
                <w:rFonts w:ascii="Arial" w:hAnsi="Arial"/>
                <w:sz w:val="18"/>
                <w:lang w:eastAsia="zh-CN"/>
              </w:rPr>
              <w:t>A_n1A</w:t>
            </w:r>
          </w:p>
          <w:p w14:paraId="481B5D3B"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w:t>
            </w:r>
            <w:r w:rsidRPr="00A625B2">
              <w:rPr>
                <w:rFonts w:ascii="Arial" w:eastAsia="等线" w:hAnsi="Arial"/>
                <w:sz w:val="18"/>
                <w:lang w:eastAsia="zh-CN"/>
              </w:rPr>
              <w:t>20</w:t>
            </w:r>
            <w:r w:rsidRPr="00A625B2">
              <w:rPr>
                <w:rFonts w:ascii="Arial" w:hAnsi="Arial"/>
                <w:sz w:val="18"/>
                <w:lang w:eastAsia="zh-CN"/>
              </w:rPr>
              <w:t>A_n</w:t>
            </w:r>
            <w:r w:rsidRPr="00A625B2">
              <w:rPr>
                <w:rFonts w:ascii="Arial" w:eastAsia="等线" w:hAnsi="Arial"/>
                <w:sz w:val="18"/>
                <w:lang w:eastAsia="zh-CN"/>
              </w:rPr>
              <w:t>78</w:t>
            </w:r>
            <w:r w:rsidRPr="00A625B2">
              <w:rPr>
                <w:rFonts w:ascii="Arial" w:hAnsi="Arial"/>
                <w:sz w:val="18"/>
                <w:lang w:eastAsia="zh-CN"/>
              </w:rPr>
              <w:t>A</w:t>
            </w:r>
          </w:p>
        </w:tc>
      </w:tr>
      <w:tr w:rsidR="00A625B2" w:rsidRPr="00A625B2" w14:paraId="2A050744"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F57F61B"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eastAsia="等线" w:hAnsi="Arial"/>
                <w:sz w:val="18"/>
                <w:lang w:eastAsia="zh-CN"/>
              </w:rPr>
              <w:t>DC_3C-20A_n1A-n78A</w:t>
            </w:r>
          </w:p>
        </w:tc>
        <w:tc>
          <w:tcPr>
            <w:tcW w:w="3686" w:type="dxa"/>
            <w:tcBorders>
              <w:top w:val="single" w:sz="4" w:space="0" w:color="auto"/>
              <w:left w:val="single" w:sz="4" w:space="0" w:color="auto"/>
              <w:bottom w:val="single" w:sz="4" w:space="0" w:color="auto"/>
              <w:right w:val="single" w:sz="4" w:space="0" w:color="auto"/>
            </w:tcBorders>
          </w:tcPr>
          <w:p w14:paraId="4C89648A"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DC_3A_n1A</w:t>
            </w:r>
          </w:p>
          <w:p w14:paraId="4DE2F034" w14:textId="77777777" w:rsidR="00A625B2" w:rsidRPr="00A625B2" w:rsidRDefault="00A625B2" w:rsidP="00A625B2">
            <w:pPr>
              <w:keepNext/>
              <w:keepLines/>
              <w:spacing w:after="0"/>
              <w:jc w:val="center"/>
              <w:rPr>
                <w:rFonts w:ascii="Arial" w:eastAsia="等线" w:hAnsi="Arial"/>
                <w:sz w:val="18"/>
                <w:lang w:eastAsia="zh-CN"/>
              </w:rPr>
            </w:pPr>
            <w:r w:rsidRPr="00A625B2">
              <w:rPr>
                <w:rFonts w:ascii="Arial" w:hAnsi="Arial"/>
                <w:sz w:val="18"/>
                <w:lang w:eastAsia="zh-CN"/>
              </w:rPr>
              <w:t>DC_3A_n78A</w:t>
            </w:r>
          </w:p>
          <w:p w14:paraId="1625CE37"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w:t>
            </w:r>
            <w:r w:rsidRPr="00A625B2">
              <w:rPr>
                <w:rFonts w:ascii="Arial" w:eastAsia="等线" w:hAnsi="Arial"/>
                <w:sz w:val="18"/>
                <w:lang w:eastAsia="zh-CN"/>
              </w:rPr>
              <w:t>20</w:t>
            </w:r>
            <w:r w:rsidRPr="00A625B2">
              <w:rPr>
                <w:rFonts w:ascii="Arial" w:hAnsi="Arial"/>
                <w:sz w:val="18"/>
                <w:lang w:eastAsia="zh-CN"/>
              </w:rPr>
              <w:t>A_n1A</w:t>
            </w:r>
          </w:p>
          <w:p w14:paraId="4364C6DB"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w:t>
            </w:r>
            <w:r w:rsidRPr="00A625B2">
              <w:rPr>
                <w:rFonts w:ascii="Arial" w:eastAsia="等线" w:hAnsi="Arial"/>
                <w:sz w:val="18"/>
                <w:lang w:eastAsia="zh-CN"/>
              </w:rPr>
              <w:t>20</w:t>
            </w:r>
            <w:r w:rsidRPr="00A625B2">
              <w:rPr>
                <w:rFonts w:ascii="Arial" w:hAnsi="Arial"/>
                <w:sz w:val="18"/>
                <w:lang w:eastAsia="zh-CN"/>
              </w:rPr>
              <w:t>A_n</w:t>
            </w:r>
            <w:r w:rsidRPr="00A625B2">
              <w:rPr>
                <w:rFonts w:ascii="Arial" w:eastAsia="等线" w:hAnsi="Arial"/>
                <w:sz w:val="18"/>
                <w:lang w:eastAsia="zh-CN"/>
              </w:rPr>
              <w:t>78</w:t>
            </w:r>
            <w:r w:rsidRPr="00A625B2">
              <w:rPr>
                <w:rFonts w:ascii="Arial" w:hAnsi="Arial"/>
                <w:sz w:val="18"/>
                <w:lang w:eastAsia="zh-CN"/>
              </w:rPr>
              <w:t>A</w:t>
            </w:r>
          </w:p>
          <w:p w14:paraId="0C2DA637"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DC_3C_n1A</w:t>
            </w:r>
          </w:p>
          <w:p w14:paraId="4E4E399C" w14:textId="77777777" w:rsidR="00A625B2" w:rsidRPr="00A625B2" w:rsidRDefault="00A625B2" w:rsidP="00A625B2">
            <w:pPr>
              <w:keepNext/>
              <w:keepLines/>
              <w:spacing w:after="0"/>
              <w:jc w:val="center"/>
              <w:rPr>
                <w:rFonts w:ascii="Arial" w:hAnsi="Arial" w:cs="Arial"/>
                <w:sz w:val="18"/>
              </w:rPr>
            </w:pPr>
            <w:r w:rsidRPr="00A625B2">
              <w:rPr>
                <w:rFonts w:ascii="Arial" w:hAnsi="Arial"/>
                <w:sz w:val="18"/>
                <w:lang w:eastAsia="zh-CN"/>
              </w:rPr>
              <w:t>DC_3C_n78A</w:t>
            </w:r>
          </w:p>
        </w:tc>
      </w:tr>
      <w:tr w:rsidR="00A625B2" w:rsidRPr="00A625B2" w14:paraId="19C43D9F"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DF47D45" w14:textId="77777777" w:rsidR="00A625B2" w:rsidRPr="00A625B2" w:rsidRDefault="00A625B2" w:rsidP="00A625B2">
            <w:pPr>
              <w:keepNext/>
              <w:keepLines/>
              <w:spacing w:after="0"/>
              <w:jc w:val="center"/>
              <w:rPr>
                <w:rFonts w:ascii="Arial" w:eastAsia="等线" w:hAnsi="Arial"/>
                <w:sz w:val="18"/>
                <w:lang w:eastAsia="zh-CN"/>
              </w:rPr>
            </w:pPr>
            <w:r w:rsidRPr="00A625B2">
              <w:rPr>
                <w:rFonts w:ascii="Arial" w:eastAsia="等线" w:hAnsi="Arial"/>
                <w:sz w:val="18"/>
                <w:lang w:eastAsia="zh-CN"/>
              </w:rPr>
              <w:t>DC_3A-20A_n3A-n67A</w:t>
            </w:r>
          </w:p>
        </w:tc>
        <w:tc>
          <w:tcPr>
            <w:tcW w:w="3686" w:type="dxa"/>
            <w:tcBorders>
              <w:top w:val="single" w:sz="4" w:space="0" w:color="auto"/>
              <w:left w:val="single" w:sz="4" w:space="0" w:color="auto"/>
              <w:bottom w:val="single" w:sz="4" w:space="0" w:color="auto"/>
              <w:right w:val="single" w:sz="4" w:space="0" w:color="auto"/>
            </w:tcBorders>
          </w:tcPr>
          <w:p w14:paraId="47767112"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DC_3A_n3A</w:t>
            </w:r>
            <w:r w:rsidRPr="00A625B2">
              <w:rPr>
                <w:rFonts w:ascii="Arial" w:hAnsi="Arial" w:cs="Arial"/>
                <w:sz w:val="18"/>
                <w:szCs w:val="22"/>
                <w:vertAlign w:val="superscript"/>
                <w:lang w:eastAsia="zh-CN"/>
              </w:rPr>
              <w:t>4</w:t>
            </w:r>
          </w:p>
          <w:p w14:paraId="25DC9170"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DC_20A_n3A</w:t>
            </w:r>
          </w:p>
        </w:tc>
      </w:tr>
      <w:tr w:rsidR="00A625B2" w:rsidRPr="00A625B2" w14:paraId="2D6022FB"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87CBEA0"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lang w:eastAsia="zh-TW"/>
              </w:rPr>
              <w:t>DC_3A-20A_n7A-n28A</w:t>
            </w:r>
            <w:r w:rsidRPr="00A625B2">
              <w:rPr>
                <w:rFonts w:ascii="Arial" w:hAnsi="Arial" w:cs="Arial"/>
                <w:sz w:val="18"/>
                <w:vertAlign w:val="superscript"/>
                <w:lang w:eastAsia="zh-TW"/>
              </w:rPr>
              <w:t>8,14</w:t>
            </w:r>
          </w:p>
        </w:tc>
        <w:tc>
          <w:tcPr>
            <w:tcW w:w="3686" w:type="dxa"/>
            <w:tcBorders>
              <w:top w:val="single" w:sz="4" w:space="0" w:color="auto"/>
              <w:left w:val="single" w:sz="4" w:space="0" w:color="auto"/>
              <w:bottom w:val="single" w:sz="4" w:space="0" w:color="auto"/>
              <w:right w:val="single" w:sz="4" w:space="0" w:color="auto"/>
            </w:tcBorders>
          </w:tcPr>
          <w:p w14:paraId="04A9CD01"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DC_3A_n7A</w:t>
            </w:r>
          </w:p>
          <w:p w14:paraId="012A60C8"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DC_3A_n28A</w:t>
            </w:r>
          </w:p>
          <w:p w14:paraId="51CF7BB9"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DC_20A_n7A</w:t>
            </w:r>
          </w:p>
          <w:p w14:paraId="1FCA4259" w14:textId="77777777" w:rsidR="00A625B2" w:rsidRPr="00A625B2" w:rsidRDefault="00A625B2" w:rsidP="00A625B2">
            <w:pPr>
              <w:keepNext/>
              <w:keepLines/>
              <w:spacing w:after="0"/>
              <w:jc w:val="center"/>
              <w:rPr>
                <w:rFonts w:ascii="Arial" w:hAnsi="Arial" w:cs="Arial"/>
                <w:sz w:val="18"/>
              </w:rPr>
            </w:pPr>
            <w:r w:rsidRPr="00A625B2">
              <w:rPr>
                <w:rFonts w:ascii="Arial" w:hAnsi="Arial" w:cs="Arial"/>
                <w:sz w:val="18"/>
                <w:lang w:eastAsia="zh-CN"/>
              </w:rPr>
              <w:t>DC_20A_n28A</w:t>
            </w:r>
          </w:p>
        </w:tc>
      </w:tr>
      <w:tr w:rsidR="00A625B2" w:rsidRPr="00A625B2" w14:paraId="2A3CC84A"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C2AB812"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sz w:val="18"/>
                <w:lang w:eastAsia="zh-TW"/>
              </w:rPr>
              <w:t>DC_3C-20A_n7A-n28A</w:t>
            </w:r>
            <w:r w:rsidRPr="00A625B2">
              <w:rPr>
                <w:rFonts w:ascii="Arial" w:hAnsi="Arial" w:cs="Arial"/>
                <w:sz w:val="18"/>
                <w:vertAlign w:val="superscript"/>
                <w:lang w:eastAsia="zh-TW"/>
              </w:rPr>
              <w:t>8,14</w:t>
            </w:r>
          </w:p>
        </w:tc>
        <w:tc>
          <w:tcPr>
            <w:tcW w:w="3686" w:type="dxa"/>
            <w:tcBorders>
              <w:top w:val="single" w:sz="4" w:space="0" w:color="auto"/>
              <w:left w:val="single" w:sz="4" w:space="0" w:color="auto"/>
              <w:bottom w:val="single" w:sz="4" w:space="0" w:color="auto"/>
              <w:right w:val="single" w:sz="4" w:space="0" w:color="auto"/>
            </w:tcBorders>
          </w:tcPr>
          <w:p w14:paraId="6DE46FEA"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DC_3A_n7A</w:t>
            </w:r>
          </w:p>
          <w:p w14:paraId="6FA65AFE"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DC_3A_n28A</w:t>
            </w:r>
          </w:p>
          <w:p w14:paraId="5BFDAD32"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DC_3C_n7A</w:t>
            </w:r>
          </w:p>
          <w:p w14:paraId="2DEA38CC"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DC_20A_n7A</w:t>
            </w:r>
          </w:p>
          <w:p w14:paraId="0D91B797"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DC_20A_n28A</w:t>
            </w:r>
          </w:p>
        </w:tc>
      </w:tr>
      <w:tr w:rsidR="00A625B2" w:rsidRPr="00A625B2" w14:paraId="790F193A"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8DC8DB4"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sz w:val="18"/>
                <w:lang w:eastAsia="zh-TW"/>
              </w:rPr>
              <w:t>DC_3A-20A_n7A-n78A</w:t>
            </w:r>
          </w:p>
        </w:tc>
        <w:tc>
          <w:tcPr>
            <w:tcW w:w="3686" w:type="dxa"/>
            <w:tcBorders>
              <w:top w:val="single" w:sz="4" w:space="0" w:color="auto"/>
              <w:left w:val="single" w:sz="4" w:space="0" w:color="auto"/>
              <w:bottom w:val="single" w:sz="4" w:space="0" w:color="auto"/>
              <w:right w:val="single" w:sz="4" w:space="0" w:color="auto"/>
            </w:tcBorders>
          </w:tcPr>
          <w:p w14:paraId="403535E4"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DC_3A_n7A</w:t>
            </w:r>
          </w:p>
          <w:p w14:paraId="54613D46"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DC_3A_n78A</w:t>
            </w:r>
          </w:p>
          <w:p w14:paraId="31789147"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DC_20A_n7A</w:t>
            </w:r>
          </w:p>
          <w:p w14:paraId="796A2B61"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DC_20A_n78A</w:t>
            </w:r>
          </w:p>
        </w:tc>
      </w:tr>
      <w:tr w:rsidR="00A625B2" w:rsidRPr="00A625B2" w14:paraId="4E7DBB97" w14:textId="77777777" w:rsidTr="000419F0">
        <w:trPr>
          <w:trHeight w:val="187"/>
          <w:jc w:val="center"/>
        </w:trPr>
        <w:tc>
          <w:tcPr>
            <w:tcW w:w="3397" w:type="dxa"/>
            <w:shd w:val="clear" w:color="auto" w:fill="auto"/>
            <w:noWrap/>
          </w:tcPr>
          <w:p w14:paraId="5347C2FA" w14:textId="77777777" w:rsidR="00A625B2" w:rsidRPr="00A625B2" w:rsidRDefault="00A625B2" w:rsidP="00A625B2">
            <w:pPr>
              <w:keepNext/>
              <w:keepLines/>
              <w:spacing w:after="0"/>
              <w:jc w:val="center"/>
              <w:rPr>
                <w:rFonts w:ascii="Arial" w:hAnsi="Arial" w:cs="Arial"/>
                <w:sz w:val="18"/>
                <w:lang w:eastAsia="zh-TW"/>
              </w:rPr>
            </w:pPr>
            <w:r w:rsidRPr="00A625B2">
              <w:rPr>
                <w:rFonts w:ascii="Arial" w:hAnsi="Arial" w:cs="Arial"/>
                <w:sz w:val="18"/>
                <w:lang w:eastAsia="zh-TW"/>
              </w:rPr>
              <w:t>DC_3A-20A_n8A-n78A</w:t>
            </w:r>
          </w:p>
        </w:tc>
        <w:tc>
          <w:tcPr>
            <w:tcW w:w="3686" w:type="dxa"/>
          </w:tcPr>
          <w:p w14:paraId="030FC2DF"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DC_3A_n8A</w:t>
            </w:r>
          </w:p>
          <w:p w14:paraId="0EB39485"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DC_3A_n78A</w:t>
            </w:r>
          </w:p>
          <w:p w14:paraId="1A556BF1"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DC_20A_n8A</w:t>
            </w:r>
          </w:p>
          <w:p w14:paraId="5A1ABAD1"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DC_20A_n78A</w:t>
            </w:r>
          </w:p>
        </w:tc>
      </w:tr>
      <w:tr w:rsidR="00A625B2" w:rsidRPr="00A625B2" w14:paraId="6AC2FF2B" w14:textId="77777777" w:rsidTr="000419F0">
        <w:trPr>
          <w:trHeight w:val="187"/>
          <w:jc w:val="center"/>
        </w:trPr>
        <w:tc>
          <w:tcPr>
            <w:tcW w:w="3397" w:type="dxa"/>
            <w:shd w:val="clear" w:color="auto" w:fill="auto"/>
            <w:noWrap/>
          </w:tcPr>
          <w:p w14:paraId="48927DA0" w14:textId="77777777" w:rsidR="00A625B2" w:rsidRPr="00A625B2" w:rsidRDefault="00A625B2" w:rsidP="00A625B2">
            <w:pPr>
              <w:keepNext/>
              <w:keepLines/>
              <w:tabs>
                <w:tab w:val="left" w:pos="2180"/>
                <w:tab w:val="left" w:pos="2610"/>
              </w:tabs>
              <w:spacing w:after="0"/>
              <w:jc w:val="center"/>
              <w:rPr>
                <w:rFonts w:ascii="Arial" w:hAnsi="Arial" w:cs="Arial"/>
                <w:sz w:val="18"/>
                <w:lang w:eastAsia="zh-TW"/>
              </w:rPr>
            </w:pPr>
            <w:r w:rsidRPr="00A625B2">
              <w:rPr>
                <w:rFonts w:ascii="Arial" w:hAnsi="Arial"/>
                <w:sz w:val="18"/>
                <w:lang w:val="fi-FI" w:eastAsia="fi-FI"/>
              </w:rPr>
              <w:t>DC_3A-20A-28A_n1A</w:t>
            </w:r>
          </w:p>
        </w:tc>
        <w:tc>
          <w:tcPr>
            <w:tcW w:w="3686" w:type="dxa"/>
          </w:tcPr>
          <w:p w14:paraId="36EA40F0" w14:textId="77777777" w:rsidR="00A625B2" w:rsidRPr="00A625B2" w:rsidRDefault="00A625B2" w:rsidP="00A625B2">
            <w:pPr>
              <w:spacing w:after="0"/>
              <w:jc w:val="center"/>
              <w:rPr>
                <w:rFonts w:ascii="Arial" w:hAnsi="Arial" w:cs="Arial"/>
                <w:color w:val="000000"/>
                <w:sz w:val="18"/>
                <w:szCs w:val="18"/>
              </w:rPr>
            </w:pPr>
            <w:r w:rsidRPr="00A625B2">
              <w:rPr>
                <w:rFonts w:ascii="Arial" w:hAnsi="Arial" w:cs="Arial"/>
                <w:color w:val="000000"/>
                <w:sz w:val="18"/>
                <w:szCs w:val="18"/>
              </w:rPr>
              <w:t>DC_3A_n1A</w:t>
            </w:r>
          </w:p>
          <w:p w14:paraId="53C9FA8C" w14:textId="77777777" w:rsidR="00A625B2" w:rsidRPr="00A625B2" w:rsidRDefault="00A625B2" w:rsidP="00A625B2">
            <w:pPr>
              <w:spacing w:after="0"/>
              <w:jc w:val="center"/>
              <w:rPr>
                <w:rFonts w:ascii="Arial" w:hAnsi="Arial" w:cs="Arial"/>
                <w:color w:val="000000"/>
                <w:sz w:val="18"/>
                <w:szCs w:val="18"/>
              </w:rPr>
            </w:pPr>
            <w:r w:rsidRPr="00A625B2">
              <w:rPr>
                <w:rFonts w:ascii="Arial" w:hAnsi="Arial" w:cs="Arial"/>
                <w:color w:val="000000"/>
                <w:sz w:val="18"/>
                <w:szCs w:val="18"/>
              </w:rPr>
              <w:t>DC_20A_n1A</w:t>
            </w:r>
          </w:p>
          <w:p w14:paraId="069DB204"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color w:val="000000"/>
                <w:sz w:val="18"/>
                <w:szCs w:val="18"/>
              </w:rPr>
              <w:t>DC_28A_n1A</w:t>
            </w:r>
          </w:p>
        </w:tc>
      </w:tr>
      <w:tr w:rsidR="00A625B2" w:rsidRPr="00A625B2" w14:paraId="38B63398" w14:textId="77777777" w:rsidTr="000419F0">
        <w:trPr>
          <w:trHeight w:val="187"/>
          <w:jc w:val="center"/>
        </w:trPr>
        <w:tc>
          <w:tcPr>
            <w:tcW w:w="3397" w:type="dxa"/>
            <w:shd w:val="clear" w:color="auto" w:fill="auto"/>
            <w:noWrap/>
          </w:tcPr>
          <w:p w14:paraId="55C40BE8" w14:textId="77777777" w:rsidR="00A625B2" w:rsidRPr="00A625B2" w:rsidRDefault="00A625B2" w:rsidP="00A625B2">
            <w:pPr>
              <w:keepNext/>
              <w:keepLines/>
              <w:tabs>
                <w:tab w:val="left" w:pos="2180"/>
                <w:tab w:val="left" w:pos="2610"/>
              </w:tabs>
              <w:spacing w:after="0"/>
              <w:jc w:val="center"/>
              <w:rPr>
                <w:rFonts w:ascii="Arial" w:hAnsi="Arial"/>
                <w:sz w:val="18"/>
                <w:lang w:val="fi-FI" w:eastAsia="fi-FI"/>
              </w:rPr>
            </w:pPr>
            <w:r w:rsidRPr="00A625B2">
              <w:rPr>
                <w:rFonts w:ascii="Arial" w:hAnsi="Arial" w:cs="Arial"/>
                <w:sz w:val="18"/>
                <w:lang w:val="x-none" w:eastAsia="zh-TW"/>
              </w:rPr>
              <w:t>DC_3A</w:t>
            </w:r>
            <w:r w:rsidRPr="00A625B2">
              <w:rPr>
                <w:rFonts w:ascii="宋体" w:hAnsi="Arial" w:cs="Arial"/>
                <w:sz w:val="18"/>
                <w:lang w:val="x-none" w:eastAsia="zh-CN"/>
              </w:rPr>
              <w:t>-</w:t>
            </w:r>
            <w:r w:rsidRPr="00A625B2">
              <w:rPr>
                <w:rFonts w:ascii="Arial" w:hAnsi="Arial" w:cs="Arial"/>
                <w:sz w:val="18"/>
                <w:lang w:val="x-none" w:eastAsia="zh-TW"/>
              </w:rPr>
              <w:t>20A_n28A-n75A</w:t>
            </w:r>
          </w:p>
        </w:tc>
        <w:tc>
          <w:tcPr>
            <w:tcW w:w="3686" w:type="dxa"/>
            <w:vAlign w:val="center"/>
          </w:tcPr>
          <w:p w14:paraId="5D09A3B6" w14:textId="77777777" w:rsidR="00A625B2" w:rsidRPr="00A625B2" w:rsidRDefault="00A625B2" w:rsidP="00A625B2">
            <w:pPr>
              <w:keepLines/>
              <w:widowControl w:val="0"/>
              <w:spacing w:after="0"/>
              <w:jc w:val="center"/>
              <w:rPr>
                <w:rFonts w:ascii="Arial" w:hAnsi="Arial" w:cs="Arial"/>
                <w:sz w:val="18"/>
                <w:lang w:eastAsia="zh-CN"/>
              </w:rPr>
            </w:pPr>
            <w:r w:rsidRPr="00A625B2">
              <w:rPr>
                <w:rFonts w:ascii="Arial" w:hAnsi="Arial" w:cs="Arial"/>
                <w:sz w:val="18"/>
                <w:lang w:eastAsia="zh-CN"/>
              </w:rPr>
              <w:t>DC_3A_n28A</w:t>
            </w:r>
          </w:p>
          <w:p w14:paraId="55DA748D" w14:textId="77777777" w:rsidR="00A625B2" w:rsidRPr="00A625B2" w:rsidRDefault="00A625B2" w:rsidP="00A625B2">
            <w:pPr>
              <w:spacing w:after="0"/>
              <w:jc w:val="center"/>
              <w:rPr>
                <w:rFonts w:ascii="Arial" w:hAnsi="Arial" w:cs="Arial"/>
                <w:color w:val="000000"/>
                <w:sz w:val="18"/>
                <w:szCs w:val="18"/>
              </w:rPr>
            </w:pPr>
            <w:r w:rsidRPr="00A625B2">
              <w:rPr>
                <w:rFonts w:ascii="Arial" w:hAnsi="Arial" w:cs="Arial"/>
                <w:sz w:val="18"/>
                <w:lang w:eastAsia="zh-CN"/>
              </w:rPr>
              <w:t>DC_20A_n28A</w:t>
            </w:r>
          </w:p>
        </w:tc>
      </w:tr>
      <w:tr w:rsidR="00A625B2" w:rsidRPr="00A625B2" w14:paraId="471A132F" w14:textId="77777777" w:rsidTr="000419F0">
        <w:trPr>
          <w:trHeight w:val="187"/>
          <w:jc w:val="center"/>
        </w:trPr>
        <w:tc>
          <w:tcPr>
            <w:tcW w:w="3397" w:type="dxa"/>
            <w:shd w:val="clear" w:color="auto" w:fill="auto"/>
            <w:noWrap/>
          </w:tcPr>
          <w:p w14:paraId="40E6170D"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eastAsia="zh-TW"/>
              </w:rPr>
              <w:t>DC_3C</w:t>
            </w:r>
            <w:r w:rsidRPr="00A625B2">
              <w:rPr>
                <w:rFonts w:ascii="宋体" w:hAnsi="Arial"/>
                <w:sz w:val="18"/>
                <w:lang w:eastAsia="zh-CN"/>
              </w:rPr>
              <w:t>-</w:t>
            </w:r>
            <w:r w:rsidRPr="00A625B2">
              <w:rPr>
                <w:rFonts w:ascii="Arial" w:hAnsi="Arial"/>
                <w:sz w:val="18"/>
                <w:lang w:eastAsia="zh-TW"/>
              </w:rPr>
              <w:t>20A_n28A-n75A</w:t>
            </w:r>
          </w:p>
        </w:tc>
        <w:tc>
          <w:tcPr>
            <w:tcW w:w="3686" w:type="dxa"/>
            <w:vAlign w:val="center"/>
          </w:tcPr>
          <w:p w14:paraId="560F167A"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DC_20A_n28A</w:t>
            </w:r>
          </w:p>
          <w:p w14:paraId="1BDE2E79"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DC_3A_n28A</w:t>
            </w:r>
          </w:p>
          <w:p w14:paraId="35A99DDE" w14:textId="77777777" w:rsidR="00A625B2" w:rsidRPr="00A625B2" w:rsidRDefault="00A625B2" w:rsidP="00A625B2">
            <w:pPr>
              <w:keepNext/>
              <w:keepLines/>
              <w:spacing w:after="0"/>
              <w:jc w:val="center"/>
              <w:rPr>
                <w:rFonts w:ascii="Arial" w:hAnsi="Arial"/>
                <w:color w:val="000000"/>
                <w:sz w:val="18"/>
                <w:szCs w:val="18"/>
              </w:rPr>
            </w:pPr>
            <w:r w:rsidRPr="00A625B2">
              <w:rPr>
                <w:rFonts w:ascii="Arial" w:hAnsi="Arial"/>
                <w:sz w:val="18"/>
                <w:lang w:eastAsia="zh-TW"/>
              </w:rPr>
              <w:t>DC_3C_n28A</w:t>
            </w:r>
          </w:p>
        </w:tc>
      </w:tr>
      <w:tr w:rsidR="00A625B2" w:rsidRPr="00A625B2" w14:paraId="55477C15" w14:textId="77777777" w:rsidTr="000419F0">
        <w:trPr>
          <w:trHeight w:val="187"/>
          <w:jc w:val="center"/>
        </w:trPr>
        <w:tc>
          <w:tcPr>
            <w:tcW w:w="3397" w:type="dxa"/>
            <w:shd w:val="clear" w:color="auto" w:fill="auto"/>
            <w:noWrap/>
          </w:tcPr>
          <w:p w14:paraId="4E5EBB21"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rPr>
              <w:t>DC_3A-20A-28A_n78</w:t>
            </w:r>
            <w:r w:rsidRPr="00A625B2">
              <w:rPr>
                <w:rFonts w:ascii="Arial" w:hAnsi="Arial"/>
                <w:sz w:val="18"/>
                <w:lang w:val="fi-FI"/>
              </w:rPr>
              <w:t>A</w:t>
            </w:r>
          </w:p>
        </w:tc>
        <w:tc>
          <w:tcPr>
            <w:tcW w:w="3686" w:type="dxa"/>
          </w:tcPr>
          <w:p w14:paraId="233DBEA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DC_3A_n78A</w:t>
            </w:r>
          </w:p>
          <w:p w14:paraId="12C7C21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DC_20A_n78A</w:t>
            </w:r>
          </w:p>
          <w:p w14:paraId="146DD9C1"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rPr>
              <w:t>DC_28A_n78A</w:t>
            </w:r>
          </w:p>
        </w:tc>
      </w:tr>
      <w:tr w:rsidR="00A625B2" w:rsidRPr="00A625B2" w14:paraId="27B5EB72" w14:textId="77777777" w:rsidTr="000419F0">
        <w:trPr>
          <w:trHeight w:val="187"/>
          <w:jc w:val="center"/>
        </w:trPr>
        <w:tc>
          <w:tcPr>
            <w:tcW w:w="3397" w:type="dxa"/>
            <w:shd w:val="clear" w:color="auto" w:fill="auto"/>
            <w:noWrap/>
          </w:tcPr>
          <w:p w14:paraId="32700999"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DC_3A-3A-20A-28A_n78</w:t>
            </w:r>
            <w:r w:rsidRPr="00A625B2">
              <w:rPr>
                <w:rFonts w:ascii="Arial" w:eastAsia="Malgun Gothic" w:hAnsi="Arial"/>
                <w:sz w:val="18"/>
                <w:lang w:val="fi-FI" w:eastAsia="ko-KR"/>
              </w:rPr>
              <w:t>A</w:t>
            </w:r>
          </w:p>
        </w:tc>
        <w:tc>
          <w:tcPr>
            <w:tcW w:w="3686" w:type="dxa"/>
          </w:tcPr>
          <w:p w14:paraId="0F2CEF81"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DC_3A_n78A</w:t>
            </w:r>
          </w:p>
          <w:p w14:paraId="49ECCED3"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DC_20A_n78A</w:t>
            </w:r>
          </w:p>
          <w:p w14:paraId="1CC75FE1"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DC_28A_n78A</w:t>
            </w:r>
          </w:p>
        </w:tc>
      </w:tr>
      <w:tr w:rsidR="00A625B2" w:rsidRPr="00A625B2" w14:paraId="0D3CBFF2"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9162A71" w14:textId="77777777" w:rsidR="00A625B2" w:rsidRPr="00A625B2" w:rsidRDefault="00A625B2" w:rsidP="00A625B2">
            <w:pPr>
              <w:keepNext/>
              <w:keepLines/>
              <w:spacing w:after="0"/>
              <w:jc w:val="center"/>
              <w:rPr>
                <w:rFonts w:ascii="Arial" w:hAnsi="Arial"/>
                <w:sz w:val="18"/>
                <w:vertAlign w:val="superscript"/>
                <w:lang w:eastAsia="fi-FI"/>
              </w:rPr>
            </w:pPr>
            <w:r w:rsidRPr="00A625B2">
              <w:rPr>
                <w:rFonts w:ascii="Arial" w:eastAsia="Malgun Gothic" w:hAnsi="Arial"/>
                <w:sz w:val="18"/>
                <w:lang w:eastAsia="ko-KR"/>
              </w:rPr>
              <w:t>DC_3A-20A_n28A-n78A</w:t>
            </w:r>
            <w:r w:rsidRPr="00A625B2">
              <w:rPr>
                <w:rFonts w:ascii="Arial" w:hAnsi="Arial"/>
                <w:sz w:val="18"/>
                <w:vertAlign w:val="superscript"/>
                <w:lang w:eastAsia="fi-FI"/>
              </w:rPr>
              <w:t>2,3,8,14</w:t>
            </w:r>
          </w:p>
          <w:p w14:paraId="3266E31B" w14:textId="77777777" w:rsidR="00A625B2" w:rsidRPr="00A625B2" w:rsidRDefault="00A625B2" w:rsidP="00A625B2">
            <w:pPr>
              <w:keepNext/>
              <w:keepLines/>
              <w:spacing w:after="0"/>
              <w:jc w:val="center"/>
              <w:rPr>
                <w:rFonts w:ascii="Arial" w:hAnsi="Arial"/>
                <w:sz w:val="18"/>
                <w:lang w:eastAsia="fi-FI"/>
              </w:rPr>
            </w:pPr>
            <w:r w:rsidRPr="00A625B2">
              <w:rPr>
                <w:rFonts w:ascii="Arial" w:eastAsia="Malgun Gothic" w:hAnsi="Arial"/>
                <w:sz w:val="18"/>
                <w:lang w:eastAsia="ko-KR"/>
              </w:rPr>
              <w:t>DC_3C-20A_n28A-n78A</w:t>
            </w:r>
            <w:r w:rsidRPr="00A625B2">
              <w:rPr>
                <w:rFonts w:ascii="Arial" w:hAnsi="Arial"/>
                <w:sz w:val="18"/>
                <w:vertAlign w:val="superscript"/>
                <w:lang w:eastAsia="fi-FI"/>
              </w:rPr>
              <w:t>2,3,8,14</w:t>
            </w:r>
          </w:p>
        </w:tc>
        <w:tc>
          <w:tcPr>
            <w:tcW w:w="3686" w:type="dxa"/>
            <w:tcBorders>
              <w:top w:val="single" w:sz="4" w:space="0" w:color="auto"/>
              <w:left w:val="single" w:sz="4" w:space="0" w:color="auto"/>
              <w:bottom w:val="single" w:sz="4" w:space="0" w:color="auto"/>
              <w:right w:val="single" w:sz="4" w:space="0" w:color="auto"/>
            </w:tcBorders>
          </w:tcPr>
          <w:p w14:paraId="3023432C"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 xml:space="preserve">DC_3A_n28A </w:t>
            </w:r>
          </w:p>
          <w:p w14:paraId="53D4C9F2"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DC_3C_n28A</w:t>
            </w:r>
          </w:p>
          <w:p w14:paraId="25543663"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DC_3A_n78A</w:t>
            </w:r>
          </w:p>
          <w:p w14:paraId="2AB735E7"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DC_3C_n78A</w:t>
            </w:r>
          </w:p>
          <w:p w14:paraId="519BB2C3"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DC_20A_n28A</w:t>
            </w:r>
          </w:p>
          <w:p w14:paraId="5D25C67E" w14:textId="77777777" w:rsidR="00A625B2" w:rsidRPr="00A625B2" w:rsidRDefault="00A625B2" w:rsidP="00A625B2">
            <w:pPr>
              <w:keepNext/>
              <w:keepLines/>
              <w:spacing w:after="0"/>
              <w:jc w:val="center"/>
              <w:rPr>
                <w:rFonts w:ascii="Arial" w:hAnsi="Arial"/>
                <w:sz w:val="18"/>
                <w:lang w:eastAsia="fi-FI"/>
              </w:rPr>
            </w:pPr>
            <w:r w:rsidRPr="00A625B2">
              <w:rPr>
                <w:rFonts w:ascii="Arial" w:eastAsia="Malgun Gothic" w:hAnsi="Arial"/>
                <w:sz w:val="18"/>
                <w:lang w:eastAsia="ko-KR"/>
              </w:rPr>
              <w:t>DC_20A_n78A</w:t>
            </w:r>
          </w:p>
        </w:tc>
      </w:tr>
      <w:tr w:rsidR="00A625B2" w:rsidRPr="00A625B2" w14:paraId="32DD7092" w14:textId="77777777" w:rsidTr="000419F0">
        <w:trPr>
          <w:trHeight w:val="187"/>
          <w:jc w:val="center"/>
        </w:trPr>
        <w:tc>
          <w:tcPr>
            <w:tcW w:w="3397" w:type="dxa"/>
            <w:shd w:val="clear" w:color="auto" w:fill="auto"/>
            <w:noWrap/>
          </w:tcPr>
          <w:p w14:paraId="6E9C572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DC_3A-20A-32A_n1A</w:t>
            </w:r>
          </w:p>
          <w:p w14:paraId="7EC8E58F"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lang w:eastAsia="ja-JP"/>
              </w:rPr>
              <w:t>DC_3C-20A-32A_n1A</w:t>
            </w:r>
          </w:p>
        </w:tc>
        <w:tc>
          <w:tcPr>
            <w:tcW w:w="3686" w:type="dxa"/>
          </w:tcPr>
          <w:p w14:paraId="7C1B902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DC_3A_n1A</w:t>
            </w:r>
          </w:p>
          <w:p w14:paraId="487686C8"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DC_3C_n1A</w:t>
            </w:r>
          </w:p>
          <w:p w14:paraId="061D7350"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lang w:eastAsia="ja-JP"/>
              </w:rPr>
              <w:t>DC_20A_n1A</w:t>
            </w:r>
          </w:p>
        </w:tc>
      </w:tr>
      <w:tr w:rsidR="00A625B2" w:rsidRPr="00A625B2" w14:paraId="000D2F0D" w14:textId="77777777" w:rsidTr="000419F0">
        <w:trPr>
          <w:trHeight w:val="187"/>
          <w:jc w:val="center"/>
        </w:trPr>
        <w:tc>
          <w:tcPr>
            <w:tcW w:w="3397" w:type="dxa"/>
            <w:shd w:val="clear" w:color="auto" w:fill="auto"/>
            <w:noWrap/>
          </w:tcPr>
          <w:p w14:paraId="743466D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val="fi-FI" w:eastAsia="fi-FI"/>
              </w:rPr>
              <w:t>DC_3A-20A-32A_n7A</w:t>
            </w:r>
          </w:p>
        </w:tc>
        <w:tc>
          <w:tcPr>
            <w:tcW w:w="3686" w:type="dxa"/>
          </w:tcPr>
          <w:p w14:paraId="1959D265" w14:textId="77777777" w:rsidR="00A625B2" w:rsidRPr="00A625B2" w:rsidRDefault="00A625B2" w:rsidP="00A625B2">
            <w:pPr>
              <w:spacing w:after="0"/>
              <w:jc w:val="center"/>
              <w:rPr>
                <w:rFonts w:ascii="Arial" w:hAnsi="Arial" w:cs="Arial"/>
                <w:color w:val="000000"/>
                <w:sz w:val="18"/>
                <w:szCs w:val="18"/>
              </w:rPr>
            </w:pPr>
            <w:r w:rsidRPr="00A625B2">
              <w:rPr>
                <w:rFonts w:ascii="Arial" w:hAnsi="Arial" w:cs="Arial"/>
                <w:color w:val="000000"/>
                <w:sz w:val="18"/>
                <w:szCs w:val="18"/>
              </w:rPr>
              <w:t>DC_3A_n7A</w:t>
            </w:r>
          </w:p>
          <w:p w14:paraId="25E93E71"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cs="Arial"/>
                <w:color w:val="000000"/>
                <w:sz w:val="18"/>
                <w:szCs w:val="18"/>
              </w:rPr>
              <w:t>DC_20A_n7A</w:t>
            </w:r>
          </w:p>
        </w:tc>
      </w:tr>
      <w:tr w:rsidR="00A625B2" w:rsidRPr="00A625B2" w14:paraId="0E4C2D01"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4D2A977"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val="fi-FI" w:eastAsia="fi-FI"/>
              </w:rPr>
              <w:t>DC_3A-20A-32A_n28A</w:t>
            </w:r>
            <w:r w:rsidRPr="00A625B2">
              <w:rPr>
                <w:rFonts w:ascii="Arial" w:eastAsia="Malgun Gothic" w:hAnsi="Arial"/>
                <w:sz w:val="18"/>
                <w:vertAlign w:val="superscript"/>
                <w:lang w:eastAsia="ko-KR"/>
              </w:rPr>
              <w:t>8,14</w:t>
            </w:r>
          </w:p>
          <w:p w14:paraId="70BC065B"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val="fi-FI" w:eastAsia="fi-FI"/>
              </w:rPr>
              <w:t>DC_3C-20A-32A_n28A</w:t>
            </w:r>
            <w:r w:rsidRPr="00A625B2">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784CCD88" w14:textId="77777777" w:rsidR="00A625B2" w:rsidRPr="00A625B2" w:rsidRDefault="00A625B2" w:rsidP="00A625B2">
            <w:pPr>
              <w:spacing w:after="0"/>
              <w:jc w:val="center"/>
              <w:rPr>
                <w:rFonts w:ascii="Arial" w:eastAsia="Times New Roman" w:hAnsi="Arial" w:cs="Arial"/>
                <w:color w:val="000000"/>
                <w:sz w:val="18"/>
                <w:szCs w:val="18"/>
              </w:rPr>
            </w:pPr>
            <w:r w:rsidRPr="00A625B2">
              <w:rPr>
                <w:rFonts w:ascii="Arial" w:hAnsi="Arial" w:cs="Arial"/>
                <w:color w:val="000000"/>
                <w:sz w:val="18"/>
                <w:szCs w:val="18"/>
              </w:rPr>
              <w:t>DC_3A_n28A</w:t>
            </w:r>
          </w:p>
          <w:p w14:paraId="3575C794" w14:textId="77777777" w:rsidR="00A625B2" w:rsidRPr="00A625B2" w:rsidRDefault="00A625B2" w:rsidP="00A625B2">
            <w:pPr>
              <w:spacing w:after="0"/>
              <w:jc w:val="center"/>
              <w:rPr>
                <w:rFonts w:ascii="Arial" w:hAnsi="Arial" w:cs="Arial"/>
                <w:color w:val="000000"/>
                <w:sz w:val="18"/>
                <w:szCs w:val="18"/>
              </w:rPr>
            </w:pPr>
            <w:r w:rsidRPr="00A625B2">
              <w:rPr>
                <w:rFonts w:ascii="Arial" w:hAnsi="Arial" w:cs="Arial"/>
                <w:color w:val="000000"/>
                <w:sz w:val="18"/>
                <w:szCs w:val="18"/>
              </w:rPr>
              <w:t>DC_3C_n28A</w:t>
            </w:r>
          </w:p>
          <w:p w14:paraId="02764546"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cs="Arial"/>
                <w:color w:val="000000"/>
                <w:sz w:val="18"/>
                <w:szCs w:val="18"/>
              </w:rPr>
              <w:t>DC_20A_n28A</w:t>
            </w:r>
          </w:p>
        </w:tc>
      </w:tr>
      <w:tr w:rsidR="00A625B2" w:rsidRPr="00A625B2" w14:paraId="7140B996" w14:textId="77777777" w:rsidTr="000419F0">
        <w:trPr>
          <w:trHeight w:val="187"/>
          <w:jc w:val="center"/>
        </w:trPr>
        <w:tc>
          <w:tcPr>
            <w:tcW w:w="3397" w:type="dxa"/>
            <w:shd w:val="clear" w:color="auto" w:fill="auto"/>
            <w:noWrap/>
          </w:tcPr>
          <w:p w14:paraId="1B67370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DC_3A-20A-32A_n</w:t>
            </w:r>
            <w:r w:rsidRPr="00A625B2">
              <w:rPr>
                <w:rFonts w:ascii="Arial" w:hAnsi="Arial"/>
                <w:sz w:val="18"/>
                <w:lang w:val="fi-FI"/>
              </w:rPr>
              <w:t>78A</w:t>
            </w:r>
          </w:p>
        </w:tc>
        <w:tc>
          <w:tcPr>
            <w:tcW w:w="3686" w:type="dxa"/>
          </w:tcPr>
          <w:p w14:paraId="61B7438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DC_3A_n78A</w:t>
            </w:r>
          </w:p>
          <w:p w14:paraId="4EA6D4DB"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DC_20A_n78A</w:t>
            </w:r>
          </w:p>
        </w:tc>
      </w:tr>
      <w:tr w:rsidR="00A625B2" w:rsidRPr="00A625B2" w14:paraId="1B180E89" w14:textId="77777777" w:rsidTr="000419F0">
        <w:trPr>
          <w:trHeight w:val="187"/>
          <w:jc w:val="center"/>
        </w:trPr>
        <w:tc>
          <w:tcPr>
            <w:tcW w:w="3397" w:type="dxa"/>
            <w:shd w:val="clear" w:color="auto" w:fill="auto"/>
            <w:noWrap/>
          </w:tcPr>
          <w:p w14:paraId="5B1C9C23"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DC_3A-20A-38A_n78A</w:t>
            </w:r>
          </w:p>
          <w:p w14:paraId="739ED33D"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DC_3C-20A-38A_n78A</w:t>
            </w:r>
          </w:p>
        </w:tc>
        <w:tc>
          <w:tcPr>
            <w:tcW w:w="3686" w:type="dxa"/>
          </w:tcPr>
          <w:p w14:paraId="2F1AB3E9"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DC_3A_n78A</w:t>
            </w:r>
          </w:p>
          <w:p w14:paraId="2E74C916"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DC_3C_n78A</w:t>
            </w:r>
          </w:p>
          <w:p w14:paraId="515329DB"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DC_20A_n78A</w:t>
            </w:r>
          </w:p>
          <w:p w14:paraId="7E79A0BA"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DC_38A_n78A</w:t>
            </w:r>
          </w:p>
        </w:tc>
      </w:tr>
      <w:tr w:rsidR="00A625B2" w:rsidRPr="00A625B2" w14:paraId="6C5A8509" w14:textId="77777777" w:rsidTr="000419F0">
        <w:trPr>
          <w:trHeight w:val="187"/>
          <w:jc w:val="center"/>
        </w:trPr>
        <w:tc>
          <w:tcPr>
            <w:tcW w:w="3397" w:type="dxa"/>
            <w:shd w:val="clear" w:color="auto" w:fill="auto"/>
            <w:noWrap/>
          </w:tcPr>
          <w:p w14:paraId="04F26721"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DC_3A-20A-38A_n78(2A)</w:t>
            </w:r>
          </w:p>
        </w:tc>
        <w:tc>
          <w:tcPr>
            <w:tcW w:w="3686" w:type="dxa"/>
          </w:tcPr>
          <w:p w14:paraId="626B09CB"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DC_3A_n78A</w:t>
            </w:r>
          </w:p>
          <w:p w14:paraId="3F63A26A"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DC_20A_n78A</w:t>
            </w:r>
          </w:p>
        </w:tc>
      </w:tr>
      <w:tr w:rsidR="00A625B2" w:rsidRPr="00A625B2" w14:paraId="59F87AA0" w14:textId="77777777" w:rsidTr="000419F0">
        <w:trPr>
          <w:trHeight w:val="187"/>
          <w:jc w:val="center"/>
        </w:trPr>
        <w:tc>
          <w:tcPr>
            <w:tcW w:w="3397" w:type="dxa"/>
            <w:shd w:val="clear" w:color="auto" w:fill="auto"/>
            <w:noWrap/>
          </w:tcPr>
          <w:p w14:paraId="67AEA3E0"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eastAsia="Malgun Gothic" w:hAnsi="Arial"/>
                <w:sz w:val="18"/>
                <w:lang w:eastAsia="ko-KR"/>
              </w:rPr>
              <w:t>DC_3A-20A_n38A-n78A</w:t>
            </w:r>
          </w:p>
        </w:tc>
        <w:tc>
          <w:tcPr>
            <w:tcW w:w="3686" w:type="dxa"/>
          </w:tcPr>
          <w:p w14:paraId="31D1C116"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DC_3A_n78A</w:t>
            </w:r>
          </w:p>
          <w:p w14:paraId="56E9345E" w14:textId="77777777" w:rsidR="00A625B2" w:rsidRPr="00A625B2" w:rsidRDefault="00A625B2" w:rsidP="00A625B2">
            <w:pPr>
              <w:keepNext/>
              <w:keepLines/>
              <w:spacing w:after="0"/>
              <w:jc w:val="center"/>
              <w:rPr>
                <w:rFonts w:ascii="Arial" w:hAnsi="Arial" w:cs="Arial"/>
                <w:sz w:val="18"/>
                <w:szCs w:val="22"/>
              </w:rPr>
            </w:pPr>
            <w:r w:rsidRPr="00A625B2">
              <w:rPr>
                <w:rFonts w:ascii="Arial" w:hAnsi="Arial" w:cs="Arial"/>
                <w:sz w:val="18"/>
                <w:szCs w:val="22"/>
              </w:rPr>
              <w:t>DC_20A_n78A</w:t>
            </w:r>
          </w:p>
          <w:p w14:paraId="4B8AF003" w14:textId="77777777" w:rsidR="00A625B2" w:rsidRPr="00A625B2" w:rsidRDefault="00A625B2" w:rsidP="00A625B2">
            <w:pPr>
              <w:keepNext/>
              <w:keepLines/>
              <w:spacing w:after="0"/>
              <w:jc w:val="center"/>
              <w:rPr>
                <w:rFonts w:ascii="Arial" w:hAnsi="Arial" w:cs="Arial"/>
                <w:sz w:val="18"/>
                <w:szCs w:val="22"/>
              </w:rPr>
            </w:pPr>
            <w:r w:rsidRPr="00A625B2">
              <w:rPr>
                <w:rFonts w:ascii="Arial" w:hAnsi="Arial" w:cs="Arial"/>
                <w:sz w:val="18"/>
                <w:szCs w:val="22"/>
              </w:rPr>
              <w:t>DC_3A_n38A</w:t>
            </w:r>
          </w:p>
          <w:p w14:paraId="2C267237"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rPr>
              <w:t>DC_20A_n38A</w:t>
            </w:r>
          </w:p>
        </w:tc>
      </w:tr>
      <w:tr w:rsidR="00A625B2" w:rsidRPr="00A625B2" w14:paraId="00E446EE" w14:textId="77777777" w:rsidTr="000419F0">
        <w:trPr>
          <w:trHeight w:val="187"/>
          <w:jc w:val="center"/>
        </w:trPr>
        <w:tc>
          <w:tcPr>
            <w:tcW w:w="3397" w:type="dxa"/>
            <w:shd w:val="clear" w:color="auto" w:fill="auto"/>
            <w:noWrap/>
          </w:tcPr>
          <w:p w14:paraId="2C853361"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DC_3A-20A-40A_n78A</w:t>
            </w:r>
          </w:p>
          <w:p w14:paraId="0D10CF42"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cs="Arial"/>
                <w:sz w:val="18"/>
                <w:lang w:eastAsia="ja-JP"/>
              </w:rPr>
              <w:t>DC_3A-20A-40C_n78A</w:t>
            </w:r>
          </w:p>
        </w:tc>
        <w:tc>
          <w:tcPr>
            <w:tcW w:w="3686" w:type="dxa"/>
          </w:tcPr>
          <w:p w14:paraId="58EBC13C"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DC_3A_n78A</w:t>
            </w:r>
          </w:p>
          <w:p w14:paraId="676105B8"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DC_20A_n78A</w:t>
            </w:r>
          </w:p>
          <w:p w14:paraId="10254567"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sz w:val="18"/>
                <w:lang w:eastAsia="zh-CN"/>
              </w:rPr>
              <w:t>DC_40A_n78A</w:t>
            </w:r>
          </w:p>
        </w:tc>
      </w:tr>
      <w:tr w:rsidR="00A625B2" w:rsidRPr="00A625B2" w14:paraId="3571BFDD" w14:textId="77777777" w:rsidTr="000419F0">
        <w:trPr>
          <w:trHeight w:val="187"/>
          <w:jc w:val="center"/>
        </w:trPr>
        <w:tc>
          <w:tcPr>
            <w:tcW w:w="3397" w:type="dxa"/>
            <w:shd w:val="clear" w:color="auto" w:fill="auto"/>
            <w:noWrap/>
          </w:tcPr>
          <w:p w14:paraId="5081C904"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DC_3A-20A-40A_n78(2A)</w:t>
            </w:r>
          </w:p>
          <w:p w14:paraId="1E096CE8"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cs="Arial"/>
                <w:sz w:val="18"/>
                <w:lang w:eastAsia="ja-JP"/>
              </w:rPr>
              <w:t>DC_3A-20A-40C_n78(2A)</w:t>
            </w:r>
          </w:p>
        </w:tc>
        <w:tc>
          <w:tcPr>
            <w:tcW w:w="3686" w:type="dxa"/>
          </w:tcPr>
          <w:p w14:paraId="6AA3C60A"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DC_3A_n78A</w:t>
            </w:r>
          </w:p>
          <w:p w14:paraId="27F14B98"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DC_20A_n78A</w:t>
            </w:r>
          </w:p>
          <w:p w14:paraId="6EEDD783"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sz w:val="18"/>
                <w:lang w:eastAsia="zh-CN"/>
              </w:rPr>
              <w:t>DC_40A_n78A</w:t>
            </w:r>
          </w:p>
        </w:tc>
      </w:tr>
      <w:tr w:rsidR="00A625B2" w:rsidRPr="00A625B2" w14:paraId="438A00E8" w14:textId="77777777" w:rsidTr="000419F0">
        <w:trPr>
          <w:trHeight w:val="187"/>
          <w:jc w:val="center"/>
        </w:trPr>
        <w:tc>
          <w:tcPr>
            <w:tcW w:w="3397" w:type="dxa"/>
            <w:shd w:val="clear" w:color="auto" w:fill="auto"/>
            <w:noWrap/>
          </w:tcPr>
          <w:p w14:paraId="67DA641D"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szCs w:val="18"/>
                <w:lang w:eastAsia="ja-JP"/>
              </w:rPr>
              <w:t>DC_3A-20A-41A_n1A</w:t>
            </w:r>
          </w:p>
          <w:p w14:paraId="403F9CC7"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cs="Arial"/>
                <w:sz w:val="18"/>
                <w:szCs w:val="18"/>
                <w:lang w:eastAsia="ja-JP"/>
              </w:rPr>
              <w:t>DC_3A-20A-41C_n1A</w:t>
            </w:r>
          </w:p>
        </w:tc>
        <w:tc>
          <w:tcPr>
            <w:tcW w:w="3686" w:type="dxa"/>
          </w:tcPr>
          <w:p w14:paraId="636E5BE0"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szCs w:val="18"/>
                <w:lang w:eastAsia="ja-JP"/>
              </w:rPr>
              <w:t>DC_3A_n1A</w:t>
            </w:r>
          </w:p>
          <w:p w14:paraId="1BC79B8F"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szCs w:val="18"/>
                <w:lang w:eastAsia="ja-JP"/>
              </w:rPr>
              <w:t>DC_20A_n1A</w:t>
            </w:r>
          </w:p>
          <w:p w14:paraId="53A7881A"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szCs w:val="18"/>
                <w:lang w:eastAsia="ja-JP"/>
              </w:rPr>
              <w:t>DC_41A_n1A</w:t>
            </w:r>
          </w:p>
          <w:p w14:paraId="5D1D2E67"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cs="Arial"/>
                <w:sz w:val="18"/>
                <w:szCs w:val="18"/>
                <w:lang w:eastAsia="ja-JP"/>
              </w:rPr>
              <w:t>DC_41C_n1A</w:t>
            </w:r>
          </w:p>
        </w:tc>
      </w:tr>
      <w:tr w:rsidR="00A625B2" w:rsidRPr="00A625B2" w14:paraId="26F8F889" w14:textId="77777777" w:rsidTr="000419F0">
        <w:trPr>
          <w:trHeight w:val="187"/>
          <w:jc w:val="center"/>
        </w:trPr>
        <w:tc>
          <w:tcPr>
            <w:tcW w:w="3397" w:type="dxa"/>
            <w:shd w:val="clear" w:color="auto" w:fill="auto"/>
            <w:noWrap/>
          </w:tcPr>
          <w:p w14:paraId="205195CE"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szCs w:val="18"/>
                <w:lang w:eastAsia="ja-JP"/>
              </w:rPr>
              <w:t>DC_3A-3A-20A-41A_n1A</w:t>
            </w:r>
          </w:p>
          <w:p w14:paraId="74ECCB49"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cs="Arial"/>
                <w:sz w:val="18"/>
                <w:szCs w:val="18"/>
                <w:lang w:eastAsia="ja-JP"/>
              </w:rPr>
              <w:t>DC_3A-3A-20A-41C_n1A</w:t>
            </w:r>
          </w:p>
        </w:tc>
        <w:tc>
          <w:tcPr>
            <w:tcW w:w="3686" w:type="dxa"/>
          </w:tcPr>
          <w:p w14:paraId="3B3FAC5A"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szCs w:val="18"/>
                <w:lang w:eastAsia="ja-JP"/>
              </w:rPr>
              <w:t>DC_3A_n1A</w:t>
            </w:r>
          </w:p>
          <w:p w14:paraId="14C3C3DA"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szCs w:val="18"/>
                <w:lang w:eastAsia="ja-JP"/>
              </w:rPr>
              <w:t>DC_20A_n1A</w:t>
            </w:r>
          </w:p>
          <w:p w14:paraId="353D3CCA"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szCs w:val="18"/>
                <w:lang w:eastAsia="ja-JP"/>
              </w:rPr>
              <w:t>DC_41A_n1A</w:t>
            </w:r>
          </w:p>
          <w:p w14:paraId="0951ECE0"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cs="Arial"/>
                <w:sz w:val="18"/>
                <w:szCs w:val="18"/>
                <w:lang w:eastAsia="ja-JP"/>
              </w:rPr>
              <w:t>DC_41C_n1A</w:t>
            </w:r>
          </w:p>
        </w:tc>
      </w:tr>
      <w:tr w:rsidR="00A625B2" w:rsidRPr="00A625B2" w14:paraId="1617EC65" w14:textId="77777777" w:rsidTr="000419F0">
        <w:trPr>
          <w:trHeight w:val="187"/>
          <w:jc w:val="center"/>
        </w:trPr>
        <w:tc>
          <w:tcPr>
            <w:tcW w:w="3397" w:type="dxa"/>
            <w:shd w:val="clear" w:color="auto" w:fill="auto"/>
            <w:noWrap/>
          </w:tcPr>
          <w:p w14:paraId="38636B39"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DC_3A-20A_n41A-n78A</w:t>
            </w:r>
          </w:p>
        </w:tc>
        <w:tc>
          <w:tcPr>
            <w:tcW w:w="3686" w:type="dxa"/>
          </w:tcPr>
          <w:p w14:paraId="5915402C"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DC_3A_n41A</w:t>
            </w:r>
          </w:p>
          <w:p w14:paraId="1F4BC95A" w14:textId="77777777" w:rsidR="00A625B2" w:rsidRPr="00A625B2" w:rsidRDefault="00A625B2" w:rsidP="00A625B2">
            <w:pPr>
              <w:keepNext/>
              <w:keepLines/>
              <w:spacing w:after="0"/>
              <w:jc w:val="center"/>
              <w:rPr>
                <w:rFonts w:ascii="Arial" w:hAnsi="Arial" w:cs="Arial"/>
                <w:sz w:val="18"/>
                <w:szCs w:val="22"/>
              </w:rPr>
            </w:pPr>
            <w:r w:rsidRPr="00A625B2">
              <w:rPr>
                <w:rFonts w:ascii="Arial" w:hAnsi="Arial" w:cs="Arial"/>
                <w:sz w:val="18"/>
                <w:szCs w:val="22"/>
              </w:rPr>
              <w:t>DC_3A_n78A</w:t>
            </w:r>
          </w:p>
          <w:p w14:paraId="397854B7" w14:textId="77777777" w:rsidR="00A625B2" w:rsidRPr="00A625B2" w:rsidRDefault="00A625B2" w:rsidP="00A625B2">
            <w:pPr>
              <w:keepNext/>
              <w:keepLines/>
              <w:spacing w:after="0"/>
              <w:jc w:val="center"/>
              <w:rPr>
                <w:rFonts w:ascii="Arial" w:hAnsi="Arial" w:cs="Arial"/>
                <w:sz w:val="18"/>
                <w:szCs w:val="22"/>
              </w:rPr>
            </w:pPr>
            <w:r w:rsidRPr="00A625B2">
              <w:rPr>
                <w:rFonts w:ascii="Arial" w:hAnsi="Arial" w:cs="Arial"/>
                <w:sz w:val="18"/>
                <w:szCs w:val="22"/>
              </w:rPr>
              <w:t>DC_20A_n41A</w:t>
            </w:r>
          </w:p>
          <w:p w14:paraId="5856D435"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rPr>
              <w:t>DC_20A_n78A</w:t>
            </w:r>
          </w:p>
        </w:tc>
      </w:tr>
      <w:tr w:rsidR="00A625B2" w:rsidRPr="00A625B2" w14:paraId="0BBDAF50" w14:textId="77777777" w:rsidTr="000419F0">
        <w:trPr>
          <w:trHeight w:val="187"/>
          <w:jc w:val="center"/>
        </w:trPr>
        <w:tc>
          <w:tcPr>
            <w:tcW w:w="3397" w:type="dxa"/>
            <w:shd w:val="clear" w:color="auto" w:fill="auto"/>
            <w:noWrap/>
          </w:tcPr>
          <w:p w14:paraId="2ED48AD3"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DC_3A-20A-41A_n78A</w:t>
            </w:r>
          </w:p>
          <w:p w14:paraId="2ADE99F8"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 xml:space="preserve">DC_3A-20A-41C_n78A </w:t>
            </w:r>
          </w:p>
        </w:tc>
        <w:tc>
          <w:tcPr>
            <w:tcW w:w="3686" w:type="dxa"/>
          </w:tcPr>
          <w:p w14:paraId="38C5865A"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DC_3A_n78A</w:t>
            </w:r>
          </w:p>
          <w:p w14:paraId="0CBFFA93"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DC_20A_n78A</w:t>
            </w:r>
          </w:p>
          <w:p w14:paraId="3BFC7EA4"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DC_41A_n78A</w:t>
            </w:r>
          </w:p>
          <w:p w14:paraId="60933DFB"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DC_41C_n78A</w:t>
            </w:r>
          </w:p>
        </w:tc>
      </w:tr>
      <w:tr w:rsidR="00A625B2" w:rsidRPr="00A625B2" w14:paraId="1E5DF44A" w14:textId="77777777" w:rsidTr="000419F0">
        <w:trPr>
          <w:trHeight w:val="187"/>
          <w:jc w:val="center"/>
        </w:trPr>
        <w:tc>
          <w:tcPr>
            <w:tcW w:w="3397" w:type="dxa"/>
            <w:shd w:val="clear" w:color="auto" w:fill="auto"/>
            <w:noWrap/>
          </w:tcPr>
          <w:p w14:paraId="06FB3D79"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DC_3A-3A-20A-41A_n78A</w:t>
            </w:r>
          </w:p>
          <w:p w14:paraId="6F720147"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DC_3A-3A-20A-41C_n78A</w:t>
            </w:r>
          </w:p>
        </w:tc>
        <w:tc>
          <w:tcPr>
            <w:tcW w:w="3686" w:type="dxa"/>
          </w:tcPr>
          <w:p w14:paraId="03A7F516"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DC_3A_n78A</w:t>
            </w:r>
          </w:p>
          <w:p w14:paraId="5D71FCDF"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DC_20A_n78A</w:t>
            </w:r>
          </w:p>
          <w:p w14:paraId="78FED378"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DC_41A_n78A</w:t>
            </w:r>
          </w:p>
          <w:p w14:paraId="6303A857"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DC_41C_n78A</w:t>
            </w:r>
          </w:p>
        </w:tc>
      </w:tr>
      <w:tr w:rsidR="00A625B2" w:rsidRPr="00A625B2" w14:paraId="1A1FAA50" w14:textId="77777777" w:rsidTr="000419F0">
        <w:trPr>
          <w:trHeight w:val="187"/>
          <w:jc w:val="center"/>
        </w:trPr>
        <w:tc>
          <w:tcPr>
            <w:tcW w:w="3397" w:type="dxa"/>
            <w:shd w:val="clear" w:color="auto" w:fill="auto"/>
            <w:noWrap/>
          </w:tcPr>
          <w:p w14:paraId="157176D4"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DC_3A-20A-67A_n3A</w:t>
            </w:r>
          </w:p>
        </w:tc>
        <w:tc>
          <w:tcPr>
            <w:tcW w:w="3686" w:type="dxa"/>
          </w:tcPr>
          <w:p w14:paraId="3CE8627B"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DC_3A_n3A</w:t>
            </w:r>
            <w:r w:rsidRPr="00A625B2">
              <w:rPr>
                <w:rFonts w:ascii="Arial" w:hAnsi="Arial" w:cs="Arial"/>
                <w:sz w:val="18"/>
                <w:szCs w:val="22"/>
                <w:vertAlign w:val="superscript"/>
                <w:lang w:eastAsia="zh-CN"/>
              </w:rPr>
              <w:t>4</w:t>
            </w:r>
          </w:p>
          <w:p w14:paraId="3A16DCC1" w14:textId="77777777" w:rsidR="00A625B2" w:rsidRPr="00A625B2" w:rsidRDefault="00A625B2" w:rsidP="00A625B2">
            <w:pPr>
              <w:keepNext/>
              <w:keepLines/>
              <w:spacing w:after="0"/>
              <w:jc w:val="center"/>
              <w:rPr>
                <w:rFonts w:ascii="Arial" w:hAnsi="Arial" w:cs="Arial"/>
                <w:sz w:val="18"/>
                <w:szCs w:val="22"/>
                <w:lang w:eastAsia="zh-CN"/>
              </w:rPr>
            </w:pPr>
            <w:r w:rsidRPr="00A625B2">
              <w:rPr>
                <w:rFonts w:ascii="Arial" w:hAnsi="Arial" w:cs="Arial"/>
                <w:sz w:val="18"/>
                <w:szCs w:val="22"/>
                <w:lang w:eastAsia="zh-CN"/>
              </w:rPr>
              <w:t>DC_20A_n3A</w:t>
            </w:r>
          </w:p>
        </w:tc>
      </w:tr>
      <w:tr w:rsidR="00A625B2" w:rsidRPr="00A625B2" w14:paraId="6C352C43" w14:textId="77777777" w:rsidTr="000419F0">
        <w:trPr>
          <w:trHeight w:val="187"/>
          <w:jc w:val="center"/>
        </w:trPr>
        <w:tc>
          <w:tcPr>
            <w:tcW w:w="3397" w:type="dxa"/>
            <w:shd w:val="clear" w:color="auto" w:fill="auto"/>
            <w:noWrap/>
          </w:tcPr>
          <w:p w14:paraId="4BD57C81" w14:textId="77777777" w:rsidR="00A625B2" w:rsidRPr="00A625B2" w:rsidRDefault="00A625B2" w:rsidP="00A625B2">
            <w:pPr>
              <w:keepNext/>
              <w:keepLines/>
              <w:spacing w:after="0"/>
              <w:jc w:val="center"/>
              <w:rPr>
                <w:rFonts w:ascii="Arial" w:hAnsi="Arial" w:cs="Arial"/>
                <w:kern w:val="2"/>
                <w:sz w:val="18"/>
                <w:szCs w:val="24"/>
                <w:lang w:eastAsia="ja-JP"/>
              </w:rPr>
            </w:pPr>
            <w:r w:rsidRPr="00A625B2">
              <w:rPr>
                <w:rFonts w:ascii="Arial" w:hAnsi="Arial" w:cs="Arial"/>
                <w:kern w:val="2"/>
                <w:sz w:val="18"/>
                <w:szCs w:val="24"/>
                <w:lang w:eastAsia="ja-JP"/>
              </w:rPr>
              <w:t>DC_3A-20A_SUL_n78A-n80A</w:t>
            </w:r>
          </w:p>
          <w:p w14:paraId="5816389A"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cs="Arial"/>
                <w:kern w:val="2"/>
                <w:sz w:val="18"/>
                <w:szCs w:val="24"/>
                <w:lang w:eastAsia="ja-JP"/>
              </w:rPr>
              <w:t>DC_3C-20A_SUL_n78A-n80A</w:t>
            </w:r>
          </w:p>
        </w:tc>
        <w:tc>
          <w:tcPr>
            <w:tcW w:w="3686" w:type="dxa"/>
          </w:tcPr>
          <w:p w14:paraId="678660AE"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DC_3A_n78A</w:t>
            </w:r>
          </w:p>
          <w:p w14:paraId="2937F344"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DC_3A_n80A_ULSUP-TDM_n78A</w:t>
            </w:r>
          </w:p>
          <w:p w14:paraId="627C3B70"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DC_20A_n78A</w:t>
            </w:r>
          </w:p>
          <w:p w14:paraId="53011951"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cs="Arial"/>
                <w:sz w:val="18"/>
                <w:szCs w:val="18"/>
              </w:rPr>
              <w:t>DC_20A_n80A</w:t>
            </w:r>
          </w:p>
        </w:tc>
      </w:tr>
      <w:tr w:rsidR="00A625B2" w:rsidRPr="00A625B2" w14:paraId="64EE5DDA" w14:textId="77777777" w:rsidTr="000419F0">
        <w:trPr>
          <w:trHeight w:val="187"/>
          <w:jc w:val="center"/>
        </w:trPr>
        <w:tc>
          <w:tcPr>
            <w:tcW w:w="3397" w:type="dxa"/>
            <w:shd w:val="clear" w:color="auto" w:fill="auto"/>
            <w:noWrap/>
            <w:vAlign w:val="center"/>
          </w:tcPr>
          <w:p w14:paraId="4EEFFF80" w14:textId="77777777" w:rsidR="00A625B2" w:rsidRPr="00A625B2" w:rsidRDefault="00A625B2" w:rsidP="00A625B2">
            <w:pPr>
              <w:keepNext/>
              <w:keepLines/>
              <w:spacing w:after="0"/>
              <w:jc w:val="center"/>
              <w:rPr>
                <w:rFonts w:ascii="Arial" w:hAnsi="Arial" w:cs="Arial"/>
                <w:kern w:val="2"/>
                <w:sz w:val="18"/>
                <w:szCs w:val="24"/>
                <w:lang w:eastAsia="ja-JP"/>
              </w:rPr>
            </w:pPr>
            <w:r w:rsidRPr="00A625B2">
              <w:rPr>
                <w:rFonts w:ascii="Arial" w:hAnsi="Arial" w:cs="Arial"/>
                <w:sz w:val="18"/>
                <w:lang w:eastAsia="ja-JP"/>
              </w:rPr>
              <w:t>DC_3A-21A_n28A-n77A</w:t>
            </w:r>
          </w:p>
        </w:tc>
        <w:tc>
          <w:tcPr>
            <w:tcW w:w="3686" w:type="dxa"/>
            <w:vAlign w:val="center"/>
          </w:tcPr>
          <w:p w14:paraId="6829A066"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DC_3A_n</w:t>
            </w:r>
            <w:r w:rsidRPr="00A625B2">
              <w:rPr>
                <w:rFonts w:ascii="Arial" w:hAnsi="Arial" w:cs="Arial"/>
                <w:sz w:val="18"/>
                <w:lang w:val="en-US" w:eastAsia="ja-JP"/>
              </w:rPr>
              <w:t>28</w:t>
            </w:r>
            <w:r w:rsidRPr="00A625B2">
              <w:rPr>
                <w:rFonts w:ascii="Arial" w:hAnsi="Arial" w:cs="Arial"/>
                <w:sz w:val="18"/>
                <w:lang w:eastAsia="ja-JP"/>
              </w:rPr>
              <w:t>A</w:t>
            </w:r>
          </w:p>
          <w:p w14:paraId="1FFB4D29"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DC_3A_n</w:t>
            </w:r>
            <w:r w:rsidRPr="00A625B2">
              <w:rPr>
                <w:rFonts w:ascii="Arial" w:hAnsi="Arial" w:cs="Arial"/>
                <w:sz w:val="18"/>
                <w:lang w:val="en-US" w:eastAsia="ja-JP"/>
              </w:rPr>
              <w:t>77</w:t>
            </w:r>
            <w:r w:rsidRPr="00A625B2">
              <w:rPr>
                <w:rFonts w:ascii="Arial" w:hAnsi="Arial" w:cs="Arial"/>
                <w:sz w:val="18"/>
                <w:lang w:eastAsia="ja-JP"/>
              </w:rPr>
              <w:t>A</w:t>
            </w:r>
          </w:p>
          <w:p w14:paraId="06CBEB26"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w:t>
            </w:r>
            <w:r w:rsidRPr="00A625B2">
              <w:rPr>
                <w:rFonts w:ascii="Arial" w:hAnsi="Arial" w:cs="Arial"/>
                <w:sz w:val="18"/>
                <w:lang w:val="en-US" w:eastAsia="ja-JP"/>
              </w:rPr>
              <w:t>21</w:t>
            </w:r>
            <w:r w:rsidRPr="00A625B2">
              <w:rPr>
                <w:rFonts w:ascii="Arial" w:hAnsi="Arial" w:cs="Arial"/>
                <w:sz w:val="18"/>
                <w:lang w:eastAsia="ja-JP"/>
              </w:rPr>
              <w:t>A_n</w:t>
            </w:r>
            <w:r w:rsidRPr="00A625B2">
              <w:rPr>
                <w:rFonts w:ascii="Arial" w:hAnsi="Arial" w:cs="Arial"/>
                <w:sz w:val="18"/>
                <w:lang w:val="en-US" w:eastAsia="ja-JP"/>
              </w:rPr>
              <w:t>28</w:t>
            </w:r>
            <w:r w:rsidRPr="00A625B2">
              <w:rPr>
                <w:rFonts w:ascii="Arial" w:hAnsi="Arial" w:cs="Arial"/>
                <w:sz w:val="18"/>
                <w:lang w:eastAsia="ja-JP"/>
              </w:rPr>
              <w:t>A</w:t>
            </w:r>
          </w:p>
          <w:p w14:paraId="5808CEB2"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lang w:eastAsia="ja-JP"/>
              </w:rPr>
              <w:t>DC_</w:t>
            </w:r>
            <w:r w:rsidRPr="00A625B2">
              <w:rPr>
                <w:rFonts w:ascii="Arial" w:hAnsi="Arial" w:cs="Arial"/>
                <w:sz w:val="18"/>
                <w:lang w:val="en-US" w:eastAsia="ja-JP"/>
              </w:rPr>
              <w:t>21</w:t>
            </w:r>
            <w:r w:rsidRPr="00A625B2">
              <w:rPr>
                <w:rFonts w:ascii="Arial" w:hAnsi="Arial" w:cs="Arial"/>
                <w:sz w:val="18"/>
                <w:lang w:eastAsia="ja-JP"/>
              </w:rPr>
              <w:t>A_n</w:t>
            </w:r>
            <w:r w:rsidRPr="00A625B2">
              <w:rPr>
                <w:rFonts w:ascii="Arial" w:hAnsi="Arial" w:cs="Arial"/>
                <w:sz w:val="18"/>
                <w:lang w:val="en-US" w:eastAsia="ja-JP"/>
              </w:rPr>
              <w:t>77</w:t>
            </w:r>
            <w:r w:rsidRPr="00A625B2">
              <w:rPr>
                <w:rFonts w:ascii="Arial" w:hAnsi="Arial" w:cs="Arial"/>
                <w:sz w:val="18"/>
                <w:lang w:eastAsia="ja-JP"/>
              </w:rPr>
              <w:t>A</w:t>
            </w:r>
          </w:p>
        </w:tc>
      </w:tr>
      <w:tr w:rsidR="00A625B2" w:rsidRPr="00A625B2" w14:paraId="34BD63A0" w14:textId="77777777" w:rsidTr="000419F0">
        <w:trPr>
          <w:trHeight w:val="187"/>
          <w:jc w:val="center"/>
        </w:trPr>
        <w:tc>
          <w:tcPr>
            <w:tcW w:w="3397" w:type="dxa"/>
            <w:shd w:val="clear" w:color="auto" w:fill="auto"/>
            <w:noWrap/>
            <w:vAlign w:val="center"/>
          </w:tcPr>
          <w:p w14:paraId="27935036" w14:textId="77777777" w:rsidR="00A625B2" w:rsidRPr="00A625B2" w:rsidRDefault="00A625B2" w:rsidP="00A625B2">
            <w:pPr>
              <w:keepNext/>
              <w:keepLines/>
              <w:spacing w:after="0"/>
              <w:jc w:val="center"/>
              <w:rPr>
                <w:rFonts w:ascii="Arial" w:hAnsi="Arial" w:cs="Arial"/>
                <w:kern w:val="2"/>
                <w:sz w:val="18"/>
                <w:szCs w:val="24"/>
                <w:lang w:eastAsia="ja-JP"/>
              </w:rPr>
            </w:pPr>
            <w:r w:rsidRPr="00A625B2">
              <w:rPr>
                <w:rFonts w:ascii="Arial" w:hAnsi="Arial" w:cs="Arial"/>
                <w:sz w:val="18"/>
                <w:lang w:eastAsia="ja-JP"/>
              </w:rPr>
              <w:t>DC_3A-21A_n28A-n78A</w:t>
            </w:r>
          </w:p>
        </w:tc>
        <w:tc>
          <w:tcPr>
            <w:tcW w:w="3686" w:type="dxa"/>
            <w:vAlign w:val="center"/>
          </w:tcPr>
          <w:p w14:paraId="5978DD31"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DC_3A_n</w:t>
            </w:r>
            <w:r w:rsidRPr="00A625B2">
              <w:rPr>
                <w:rFonts w:ascii="Arial" w:hAnsi="Arial" w:cs="Arial"/>
                <w:sz w:val="18"/>
                <w:lang w:val="en-US" w:eastAsia="ja-JP"/>
              </w:rPr>
              <w:t>28</w:t>
            </w:r>
            <w:r w:rsidRPr="00A625B2">
              <w:rPr>
                <w:rFonts w:ascii="Arial" w:hAnsi="Arial" w:cs="Arial"/>
                <w:sz w:val="18"/>
                <w:lang w:eastAsia="ja-JP"/>
              </w:rPr>
              <w:t>A</w:t>
            </w:r>
          </w:p>
          <w:p w14:paraId="0CCA75C6"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DC_3A_n78A</w:t>
            </w:r>
          </w:p>
          <w:p w14:paraId="4E14DFA8"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w:t>
            </w:r>
            <w:r w:rsidRPr="00A625B2">
              <w:rPr>
                <w:rFonts w:ascii="Arial" w:hAnsi="Arial" w:cs="Arial"/>
                <w:sz w:val="18"/>
                <w:lang w:val="en-US" w:eastAsia="ja-JP"/>
              </w:rPr>
              <w:t>21</w:t>
            </w:r>
            <w:r w:rsidRPr="00A625B2">
              <w:rPr>
                <w:rFonts w:ascii="Arial" w:hAnsi="Arial" w:cs="Arial"/>
                <w:sz w:val="18"/>
                <w:lang w:eastAsia="ja-JP"/>
              </w:rPr>
              <w:t>A_n</w:t>
            </w:r>
            <w:r w:rsidRPr="00A625B2">
              <w:rPr>
                <w:rFonts w:ascii="Arial" w:hAnsi="Arial" w:cs="Arial"/>
                <w:sz w:val="18"/>
                <w:lang w:val="en-US" w:eastAsia="ja-JP"/>
              </w:rPr>
              <w:t>28</w:t>
            </w:r>
            <w:r w:rsidRPr="00A625B2">
              <w:rPr>
                <w:rFonts w:ascii="Arial" w:hAnsi="Arial" w:cs="Arial"/>
                <w:sz w:val="18"/>
                <w:lang w:eastAsia="ja-JP"/>
              </w:rPr>
              <w:t>A</w:t>
            </w:r>
          </w:p>
          <w:p w14:paraId="11D508C0"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lang w:eastAsia="ja-JP"/>
              </w:rPr>
              <w:t>DC_</w:t>
            </w:r>
            <w:r w:rsidRPr="00A625B2">
              <w:rPr>
                <w:rFonts w:ascii="Arial" w:hAnsi="Arial" w:cs="Arial"/>
                <w:sz w:val="18"/>
                <w:lang w:val="en-US" w:eastAsia="ja-JP"/>
              </w:rPr>
              <w:t>21</w:t>
            </w:r>
            <w:r w:rsidRPr="00A625B2">
              <w:rPr>
                <w:rFonts w:ascii="Arial" w:hAnsi="Arial" w:cs="Arial"/>
                <w:sz w:val="18"/>
                <w:lang w:eastAsia="ja-JP"/>
              </w:rPr>
              <w:t>A_n78A</w:t>
            </w:r>
          </w:p>
        </w:tc>
      </w:tr>
      <w:tr w:rsidR="00A625B2" w:rsidRPr="00A625B2" w14:paraId="4F0AABDA" w14:textId="77777777" w:rsidTr="000419F0">
        <w:trPr>
          <w:trHeight w:val="187"/>
          <w:jc w:val="center"/>
        </w:trPr>
        <w:tc>
          <w:tcPr>
            <w:tcW w:w="3397" w:type="dxa"/>
            <w:shd w:val="clear" w:color="auto" w:fill="auto"/>
            <w:noWrap/>
            <w:vAlign w:val="center"/>
          </w:tcPr>
          <w:p w14:paraId="60A3BB9A" w14:textId="77777777" w:rsidR="00A625B2" w:rsidRPr="00A625B2" w:rsidRDefault="00A625B2" w:rsidP="00A625B2">
            <w:pPr>
              <w:keepNext/>
              <w:keepLines/>
              <w:spacing w:after="0"/>
              <w:jc w:val="center"/>
              <w:rPr>
                <w:rFonts w:ascii="Arial" w:hAnsi="Arial" w:cs="Arial"/>
                <w:kern w:val="2"/>
                <w:sz w:val="18"/>
                <w:szCs w:val="24"/>
                <w:lang w:eastAsia="ja-JP"/>
              </w:rPr>
            </w:pPr>
            <w:r w:rsidRPr="00A625B2">
              <w:rPr>
                <w:rFonts w:ascii="Arial" w:hAnsi="Arial" w:cs="Arial"/>
                <w:sz w:val="18"/>
                <w:lang w:eastAsia="ja-JP"/>
              </w:rPr>
              <w:t>DC_3A-21A_n28A-n79A</w:t>
            </w:r>
            <w:r w:rsidRPr="00A625B2">
              <w:rPr>
                <w:rFonts w:ascii="Arial" w:hAnsi="Arial"/>
                <w:sz w:val="18"/>
                <w:vertAlign w:val="superscript"/>
                <w:lang w:eastAsia="ja-JP"/>
              </w:rPr>
              <w:t>2</w:t>
            </w:r>
          </w:p>
        </w:tc>
        <w:tc>
          <w:tcPr>
            <w:tcW w:w="3686" w:type="dxa"/>
            <w:vAlign w:val="center"/>
          </w:tcPr>
          <w:p w14:paraId="0460F1EB"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DC_3A_n</w:t>
            </w:r>
            <w:r w:rsidRPr="00A625B2">
              <w:rPr>
                <w:rFonts w:ascii="Arial" w:hAnsi="Arial" w:cs="Arial"/>
                <w:sz w:val="18"/>
                <w:lang w:val="en-US" w:eastAsia="ja-JP"/>
              </w:rPr>
              <w:t>28</w:t>
            </w:r>
            <w:r w:rsidRPr="00A625B2">
              <w:rPr>
                <w:rFonts w:ascii="Arial" w:hAnsi="Arial" w:cs="Arial"/>
                <w:sz w:val="18"/>
                <w:lang w:eastAsia="ja-JP"/>
              </w:rPr>
              <w:t>A</w:t>
            </w:r>
          </w:p>
          <w:p w14:paraId="162D7839"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DC_3A_n79A</w:t>
            </w:r>
          </w:p>
          <w:p w14:paraId="6969F0DB"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w:t>
            </w:r>
            <w:r w:rsidRPr="00A625B2">
              <w:rPr>
                <w:rFonts w:ascii="Arial" w:hAnsi="Arial" w:cs="Arial"/>
                <w:sz w:val="18"/>
                <w:lang w:val="en-US" w:eastAsia="ja-JP"/>
              </w:rPr>
              <w:t>21</w:t>
            </w:r>
            <w:r w:rsidRPr="00A625B2">
              <w:rPr>
                <w:rFonts w:ascii="Arial" w:hAnsi="Arial" w:cs="Arial"/>
                <w:sz w:val="18"/>
                <w:lang w:eastAsia="ja-JP"/>
              </w:rPr>
              <w:t>A_n</w:t>
            </w:r>
            <w:r w:rsidRPr="00A625B2">
              <w:rPr>
                <w:rFonts w:ascii="Arial" w:hAnsi="Arial" w:cs="Arial"/>
                <w:sz w:val="18"/>
                <w:lang w:val="en-US" w:eastAsia="ja-JP"/>
              </w:rPr>
              <w:t>28</w:t>
            </w:r>
            <w:r w:rsidRPr="00A625B2">
              <w:rPr>
                <w:rFonts w:ascii="Arial" w:hAnsi="Arial" w:cs="Arial"/>
                <w:sz w:val="18"/>
                <w:lang w:eastAsia="ja-JP"/>
              </w:rPr>
              <w:t>A</w:t>
            </w:r>
          </w:p>
          <w:p w14:paraId="2049ECB5"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lang w:eastAsia="ja-JP"/>
              </w:rPr>
              <w:t>DC_</w:t>
            </w:r>
            <w:r w:rsidRPr="00A625B2">
              <w:rPr>
                <w:rFonts w:ascii="Arial" w:hAnsi="Arial" w:cs="Arial"/>
                <w:sz w:val="18"/>
                <w:lang w:val="en-US" w:eastAsia="ja-JP"/>
              </w:rPr>
              <w:t>21</w:t>
            </w:r>
            <w:r w:rsidRPr="00A625B2">
              <w:rPr>
                <w:rFonts w:ascii="Arial" w:hAnsi="Arial" w:cs="Arial"/>
                <w:sz w:val="18"/>
                <w:lang w:eastAsia="ja-JP"/>
              </w:rPr>
              <w:t>A_n79A</w:t>
            </w:r>
          </w:p>
        </w:tc>
      </w:tr>
      <w:tr w:rsidR="00A625B2" w:rsidRPr="00A625B2" w14:paraId="0ED8B003" w14:textId="77777777" w:rsidTr="000419F0">
        <w:trPr>
          <w:trHeight w:val="187"/>
          <w:jc w:val="center"/>
        </w:trPr>
        <w:tc>
          <w:tcPr>
            <w:tcW w:w="3397" w:type="dxa"/>
            <w:shd w:val="clear" w:color="auto" w:fill="auto"/>
            <w:noWrap/>
          </w:tcPr>
          <w:p w14:paraId="676FAAB3"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hint="eastAsia"/>
                <w:sz w:val="18"/>
                <w:lang w:eastAsia="ja-JP"/>
              </w:rPr>
              <w:t>DC_</w:t>
            </w:r>
            <w:r w:rsidRPr="00A625B2">
              <w:rPr>
                <w:rFonts w:ascii="Arial" w:hAnsi="Arial"/>
                <w:sz w:val="18"/>
                <w:lang w:eastAsia="ja-JP"/>
              </w:rPr>
              <w:t>3A-21A-42A_n1A</w:t>
            </w:r>
            <w:r w:rsidRPr="00A625B2">
              <w:rPr>
                <w:rFonts w:ascii="Arial" w:hAnsi="Arial"/>
                <w:sz w:val="18"/>
                <w:vertAlign w:val="superscript"/>
                <w:lang w:eastAsia="ja-JP"/>
              </w:rPr>
              <w:t>2</w:t>
            </w:r>
          </w:p>
          <w:p w14:paraId="41F4936E" w14:textId="77777777" w:rsidR="00A625B2" w:rsidRPr="00A625B2" w:rsidRDefault="00A625B2" w:rsidP="00A625B2">
            <w:pPr>
              <w:keepNext/>
              <w:keepLines/>
              <w:spacing w:after="0"/>
              <w:jc w:val="center"/>
              <w:rPr>
                <w:rFonts w:ascii="Arial" w:hAnsi="Arial" w:cs="Arial"/>
                <w:kern w:val="2"/>
                <w:sz w:val="18"/>
                <w:szCs w:val="24"/>
                <w:lang w:eastAsia="ja-JP"/>
              </w:rPr>
            </w:pPr>
            <w:r w:rsidRPr="00A625B2">
              <w:rPr>
                <w:rFonts w:ascii="Arial" w:hAnsi="Arial" w:hint="eastAsia"/>
                <w:sz w:val="18"/>
                <w:lang w:eastAsia="ja-JP"/>
              </w:rPr>
              <w:t>DC_</w:t>
            </w:r>
            <w:r w:rsidRPr="00A625B2">
              <w:rPr>
                <w:rFonts w:ascii="Arial" w:hAnsi="Arial"/>
                <w:sz w:val="18"/>
                <w:lang w:eastAsia="ja-JP"/>
              </w:rPr>
              <w:t>3A-21A-42C_n1A</w:t>
            </w:r>
            <w:r w:rsidRPr="00A625B2">
              <w:rPr>
                <w:rFonts w:ascii="Arial" w:hAnsi="Arial"/>
                <w:sz w:val="18"/>
                <w:vertAlign w:val="superscript"/>
                <w:lang w:eastAsia="ja-JP"/>
              </w:rPr>
              <w:t>2</w:t>
            </w:r>
          </w:p>
        </w:tc>
        <w:tc>
          <w:tcPr>
            <w:tcW w:w="3686" w:type="dxa"/>
          </w:tcPr>
          <w:p w14:paraId="5EC8CD3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DC_3A_n1A</w:t>
            </w:r>
          </w:p>
          <w:p w14:paraId="587559D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DC_21A_n1A</w:t>
            </w:r>
          </w:p>
          <w:p w14:paraId="2903B8E3"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hint="eastAsia"/>
                <w:sz w:val="18"/>
                <w:lang w:eastAsia="ja-JP"/>
              </w:rPr>
              <w:t>DC_</w:t>
            </w:r>
            <w:r w:rsidRPr="00A625B2">
              <w:rPr>
                <w:rFonts w:ascii="Arial" w:hAnsi="Arial"/>
                <w:sz w:val="18"/>
                <w:lang w:eastAsia="ja-JP"/>
              </w:rPr>
              <w:t>42A_n1A</w:t>
            </w:r>
          </w:p>
        </w:tc>
      </w:tr>
      <w:tr w:rsidR="00A625B2" w:rsidRPr="00A625B2" w14:paraId="2ED328E4" w14:textId="77777777" w:rsidTr="000419F0">
        <w:trPr>
          <w:trHeight w:val="187"/>
          <w:jc w:val="center"/>
        </w:trPr>
        <w:tc>
          <w:tcPr>
            <w:tcW w:w="3397" w:type="dxa"/>
            <w:shd w:val="clear" w:color="auto" w:fill="auto"/>
            <w:noWrap/>
          </w:tcPr>
          <w:p w14:paraId="29E52ADF" w14:textId="77777777" w:rsidR="00A625B2" w:rsidRPr="00A625B2" w:rsidRDefault="00A625B2" w:rsidP="00A625B2">
            <w:pPr>
              <w:keepNext/>
              <w:keepLines/>
              <w:spacing w:after="0"/>
              <w:jc w:val="center"/>
              <w:rPr>
                <w:rFonts w:ascii="Arial" w:hAnsi="Arial"/>
                <w:kern w:val="2"/>
                <w:sz w:val="18"/>
                <w:szCs w:val="24"/>
                <w:lang w:eastAsia="ja-JP"/>
              </w:rPr>
            </w:pPr>
            <w:r w:rsidRPr="00A625B2">
              <w:rPr>
                <w:rFonts w:ascii="Arial" w:hAnsi="Arial"/>
                <w:sz w:val="18"/>
                <w:lang w:eastAsia="ja-JP"/>
              </w:rPr>
              <w:t>DC_3A-21A_n1A-n77A</w:t>
            </w:r>
            <w:r w:rsidRPr="00A625B2">
              <w:rPr>
                <w:rFonts w:ascii="Arial" w:hAnsi="Arial"/>
                <w:sz w:val="18"/>
                <w:vertAlign w:val="superscript"/>
                <w:lang w:eastAsia="ja-JP"/>
              </w:rPr>
              <w:t>2</w:t>
            </w:r>
          </w:p>
        </w:tc>
        <w:tc>
          <w:tcPr>
            <w:tcW w:w="3686" w:type="dxa"/>
          </w:tcPr>
          <w:p w14:paraId="57AA874D"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DC_3A_n1A</w:t>
            </w:r>
          </w:p>
          <w:p w14:paraId="44156A17"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DC_3A_n77A</w:t>
            </w:r>
          </w:p>
          <w:p w14:paraId="0493DB63"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DC_21A_n1A</w:t>
            </w:r>
          </w:p>
          <w:p w14:paraId="37540F13" w14:textId="77777777" w:rsidR="00A625B2" w:rsidRPr="00A625B2" w:rsidRDefault="00A625B2" w:rsidP="00A625B2">
            <w:pPr>
              <w:keepNext/>
              <w:keepLines/>
              <w:spacing w:after="0"/>
              <w:jc w:val="center"/>
              <w:rPr>
                <w:rFonts w:ascii="Arial" w:hAnsi="Arial"/>
                <w:sz w:val="18"/>
                <w:szCs w:val="18"/>
              </w:rPr>
            </w:pPr>
            <w:r w:rsidRPr="00A625B2">
              <w:rPr>
                <w:rFonts w:ascii="Arial" w:hAnsi="Arial"/>
                <w:sz w:val="18"/>
                <w:lang w:eastAsia="ja-JP"/>
              </w:rPr>
              <w:t>DC_21A_n77A</w:t>
            </w:r>
          </w:p>
        </w:tc>
      </w:tr>
      <w:tr w:rsidR="00A625B2" w:rsidRPr="00A625B2" w14:paraId="73CC5861" w14:textId="77777777" w:rsidTr="000419F0">
        <w:trPr>
          <w:trHeight w:val="187"/>
          <w:jc w:val="center"/>
        </w:trPr>
        <w:tc>
          <w:tcPr>
            <w:tcW w:w="3397" w:type="dxa"/>
            <w:shd w:val="clear" w:color="auto" w:fill="auto"/>
            <w:noWrap/>
          </w:tcPr>
          <w:p w14:paraId="75D47643" w14:textId="77777777" w:rsidR="00A625B2" w:rsidRPr="00A625B2" w:rsidRDefault="00A625B2" w:rsidP="00A625B2">
            <w:pPr>
              <w:keepNext/>
              <w:keepLines/>
              <w:spacing w:after="0"/>
              <w:jc w:val="center"/>
              <w:rPr>
                <w:rFonts w:ascii="Arial" w:hAnsi="Arial"/>
                <w:kern w:val="2"/>
                <w:sz w:val="18"/>
                <w:szCs w:val="24"/>
                <w:lang w:eastAsia="ja-JP"/>
              </w:rPr>
            </w:pPr>
            <w:r w:rsidRPr="00A625B2">
              <w:rPr>
                <w:rFonts w:ascii="Arial" w:hAnsi="Arial"/>
                <w:sz w:val="18"/>
                <w:lang w:eastAsia="ja-JP"/>
              </w:rPr>
              <w:t>DC_3A-21A_n1A-n78A</w:t>
            </w:r>
            <w:r w:rsidRPr="00A625B2">
              <w:rPr>
                <w:rFonts w:ascii="Arial" w:hAnsi="Arial"/>
                <w:sz w:val="18"/>
                <w:vertAlign w:val="superscript"/>
                <w:lang w:eastAsia="ja-JP"/>
              </w:rPr>
              <w:t>2</w:t>
            </w:r>
          </w:p>
        </w:tc>
        <w:tc>
          <w:tcPr>
            <w:tcW w:w="3686" w:type="dxa"/>
          </w:tcPr>
          <w:p w14:paraId="72C9D47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DC_3A_n1A</w:t>
            </w:r>
          </w:p>
          <w:p w14:paraId="43E890E7"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DC_3A_n78A</w:t>
            </w:r>
          </w:p>
          <w:p w14:paraId="4C0BC64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DC_21A_n1A</w:t>
            </w:r>
          </w:p>
          <w:p w14:paraId="7AC1B1BB" w14:textId="77777777" w:rsidR="00A625B2" w:rsidRPr="00A625B2" w:rsidRDefault="00A625B2" w:rsidP="00A625B2">
            <w:pPr>
              <w:keepNext/>
              <w:keepLines/>
              <w:spacing w:after="0"/>
              <w:jc w:val="center"/>
              <w:rPr>
                <w:rFonts w:ascii="Arial" w:hAnsi="Arial"/>
                <w:sz w:val="18"/>
                <w:szCs w:val="18"/>
              </w:rPr>
            </w:pPr>
            <w:r w:rsidRPr="00A625B2">
              <w:rPr>
                <w:rFonts w:ascii="Arial" w:hAnsi="Arial"/>
                <w:sz w:val="18"/>
                <w:lang w:eastAsia="ja-JP"/>
              </w:rPr>
              <w:t>DC_21A_n78A</w:t>
            </w:r>
          </w:p>
        </w:tc>
      </w:tr>
      <w:tr w:rsidR="00A625B2" w:rsidRPr="00A625B2" w14:paraId="6091EEE9" w14:textId="77777777" w:rsidTr="000419F0">
        <w:trPr>
          <w:trHeight w:val="187"/>
          <w:jc w:val="center"/>
        </w:trPr>
        <w:tc>
          <w:tcPr>
            <w:tcW w:w="3397" w:type="dxa"/>
            <w:shd w:val="clear" w:color="auto" w:fill="auto"/>
            <w:noWrap/>
          </w:tcPr>
          <w:p w14:paraId="01676E6A" w14:textId="77777777" w:rsidR="00A625B2" w:rsidRPr="00A625B2" w:rsidRDefault="00A625B2" w:rsidP="00A625B2">
            <w:pPr>
              <w:keepNext/>
              <w:keepLines/>
              <w:spacing w:after="0"/>
              <w:jc w:val="center"/>
              <w:rPr>
                <w:rFonts w:ascii="Arial" w:hAnsi="Arial"/>
                <w:kern w:val="2"/>
                <w:sz w:val="18"/>
                <w:szCs w:val="24"/>
                <w:lang w:eastAsia="ja-JP"/>
              </w:rPr>
            </w:pPr>
            <w:r w:rsidRPr="00A625B2">
              <w:rPr>
                <w:rFonts w:ascii="Arial" w:hAnsi="Arial"/>
                <w:sz w:val="18"/>
                <w:lang w:eastAsia="ja-JP"/>
              </w:rPr>
              <w:t>DC_3A-21A_n1A-n79A</w:t>
            </w:r>
            <w:r w:rsidRPr="00A625B2">
              <w:rPr>
                <w:rFonts w:ascii="Arial" w:hAnsi="Arial"/>
                <w:sz w:val="18"/>
                <w:vertAlign w:val="superscript"/>
                <w:lang w:eastAsia="ja-JP"/>
              </w:rPr>
              <w:t>2</w:t>
            </w:r>
          </w:p>
        </w:tc>
        <w:tc>
          <w:tcPr>
            <w:tcW w:w="3686" w:type="dxa"/>
          </w:tcPr>
          <w:p w14:paraId="78037EA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DC_3A_n1A</w:t>
            </w:r>
          </w:p>
          <w:p w14:paraId="391E6B3E"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DC_3A_n79A</w:t>
            </w:r>
          </w:p>
          <w:p w14:paraId="5F04ECBC"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DC_21A_n1A</w:t>
            </w:r>
          </w:p>
          <w:p w14:paraId="5AFABF83" w14:textId="77777777" w:rsidR="00A625B2" w:rsidRPr="00A625B2" w:rsidRDefault="00A625B2" w:rsidP="00A625B2">
            <w:pPr>
              <w:keepNext/>
              <w:keepLines/>
              <w:spacing w:after="0"/>
              <w:jc w:val="center"/>
              <w:rPr>
                <w:rFonts w:ascii="Arial" w:hAnsi="Arial"/>
                <w:sz w:val="18"/>
                <w:szCs w:val="18"/>
              </w:rPr>
            </w:pPr>
            <w:r w:rsidRPr="00A625B2">
              <w:rPr>
                <w:rFonts w:ascii="Arial" w:hAnsi="Arial"/>
                <w:sz w:val="18"/>
                <w:lang w:eastAsia="ja-JP"/>
              </w:rPr>
              <w:t>DC_21A_n79A</w:t>
            </w:r>
          </w:p>
        </w:tc>
      </w:tr>
      <w:tr w:rsidR="00A625B2" w:rsidRPr="00A625B2" w14:paraId="12EC450D"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987572E"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3A-21A-42A_n77</w:t>
            </w:r>
            <w:r w:rsidRPr="00A625B2">
              <w:rPr>
                <w:rFonts w:ascii="Arial" w:hAnsi="Arial"/>
                <w:sz w:val="18"/>
              </w:rPr>
              <w:t>A</w:t>
            </w:r>
            <w:r w:rsidRPr="00A625B2">
              <w:rPr>
                <w:rFonts w:ascii="Arial" w:hAnsi="Arial"/>
                <w:sz w:val="18"/>
                <w:vertAlign w:val="superscript"/>
                <w:lang w:eastAsia="ja-JP"/>
              </w:rPr>
              <w:t>7,8,9</w:t>
            </w:r>
          </w:p>
          <w:p w14:paraId="38286730"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3A-21A-42A_n77C</w:t>
            </w:r>
            <w:r w:rsidRPr="00A625B2">
              <w:rPr>
                <w:rFonts w:ascii="Arial" w:hAnsi="Arial"/>
                <w:sz w:val="18"/>
                <w:vertAlign w:val="superscript"/>
                <w:lang w:eastAsia="ja-JP"/>
              </w:rPr>
              <w:t>7,8</w:t>
            </w:r>
          </w:p>
          <w:p w14:paraId="010B705D"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3A-21A-42C_n77</w:t>
            </w:r>
            <w:r w:rsidRPr="00A625B2">
              <w:rPr>
                <w:rFonts w:ascii="Arial" w:hAnsi="Arial"/>
                <w:sz w:val="18"/>
              </w:rPr>
              <w:t>A</w:t>
            </w:r>
            <w:r w:rsidRPr="00A625B2">
              <w:rPr>
                <w:rFonts w:ascii="Arial" w:hAnsi="Arial"/>
                <w:sz w:val="18"/>
                <w:vertAlign w:val="superscript"/>
                <w:lang w:eastAsia="ja-JP"/>
              </w:rPr>
              <w:t>7,8,9</w:t>
            </w:r>
          </w:p>
          <w:p w14:paraId="2EE23DAF"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3A-21A-42C_n77C</w:t>
            </w:r>
            <w:r w:rsidRPr="00A625B2">
              <w:rPr>
                <w:rFonts w:ascii="Arial" w:hAnsi="Arial"/>
                <w:sz w:val="18"/>
                <w:vertAlign w:val="superscript"/>
                <w:lang w:eastAsia="ja-JP"/>
              </w:rPr>
              <w:t>7,8</w:t>
            </w:r>
          </w:p>
          <w:p w14:paraId="38652842"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3A-21A-42D_n77A</w:t>
            </w:r>
            <w:r w:rsidRPr="00A625B2">
              <w:rPr>
                <w:rFonts w:ascii="Arial" w:hAnsi="Arial"/>
                <w:sz w:val="18"/>
                <w:vertAlign w:val="superscript"/>
                <w:lang w:eastAsia="ja-JP"/>
              </w:rPr>
              <w:t>7,8</w:t>
            </w:r>
          </w:p>
          <w:p w14:paraId="1BC64E79"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3A-21A-42D_n77C</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1BD35B3"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3A_n77</w:t>
            </w:r>
            <w:r w:rsidRPr="00A625B2">
              <w:rPr>
                <w:rFonts w:ascii="Arial" w:hAnsi="Arial"/>
                <w:sz w:val="18"/>
              </w:rPr>
              <w:t>A</w:t>
            </w:r>
            <w:r w:rsidRPr="00A625B2">
              <w:rPr>
                <w:rFonts w:ascii="Arial" w:hAnsi="Arial"/>
                <w:sz w:val="18"/>
                <w:vertAlign w:val="superscript"/>
                <w:lang w:eastAsia="ja-JP"/>
              </w:rPr>
              <w:t>9</w:t>
            </w:r>
          </w:p>
          <w:p w14:paraId="72C1E147"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21A_n77</w:t>
            </w:r>
            <w:r w:rsidRPr="00A625B2">
              <w:rPr>
                <w:rFonts w:ascii="Arial" w:hAnsi="Arial"/>
                <w:sz w:val="18"/>
              </w:rPr>
              <w:t>A</w:t>
            </w:r>
            <w:r w:rsidRPr="00A625B2">
              <w:rPr>
                <w:rFonts w:ascii="Arial" w:hAnsi="Arial"/>
                <w:sz w:val="18"/>
                <w:vertAlign w:val="superscript"/>
                <w:lang w:eastAsia="ja-JP"/>
              </w:rPr>
              <w:t>9</w:t>
            </w:r>
          </w:p>
        </w:tc>
      </w:tr>
      <w:tr w:rsidR="00A625B2" w:rsidRPr="00A625B2" w14:paraId="67CEF774"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D21B8B3"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3A-21A-42A_n78</w:t>
            </w:r>
            <w:r w:rsidRPr="00A625B2">
              <w:rPr>
                <w:rFonts w:ascii="Arial" w:hAnsi="Arial"/>
                <w:sz w:val="18"/>
              </w:rPr>
              <w:t>A</w:t>
            </w:r>
            <w:r w:rsidRPr="00A625B2">
              <w:rPr>
                <w:rFonts w:ascii="Arial" w:hAnsi="Arial"/>
                <w:sz w:val="18"/>
                <w:vertAlign w:val="superscript"/>
                <w:lang w:eastAsia="ja-JP"/>
              </w:rPr>
              <w:t>7,8,9</w:t>
            </w:r>
          </w:p>
          <w:p w14:paraId="61B76E9C"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3A-21A-42A_n78C</w:t>
            </w:r>
            <w:r w:rsidRPr="00A625B2">
              <w:rPr>
                <w:rFonts w:ascii="Arial" w:hAnsi="Arial"/>
                <w:sz w:val="18"/>
                <w:vertAlign w:val="superscript"/>
                <w:lang w:eastAsia="ja-JP"/>
              </w:rPr>
              <w:t>7,8</w:t>
            </w:r>
          </w:p>
          <w:p w14:paraId="551B50BB"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3A-21A-42C_n78</w:t>
            </w:r>
            <w:r w:rsidRPr="00A625B2">
              <w:rPr>
                <w:rFonts w:ascii="Arial" w:hAnsi="Arial"/>
                <w:sz w:val="18"/>
              </w:rPr>
              <w:t>A</w:t>
            </w:r>
            <w:r w:rsidRPr="00A625B2">
              <w:rPr>
                <w:rFonts w:ascii="Arial" w:hAnsi="Arial"/>
                <w:sz w:val="18"/>
                <w:vertAlign w:val="superscript"/>
                <w:lang w:eastAsia="ja-JP"/>
              </w:rPr>
              <w:t>7,8,9</w:t>
            </w:r>
          </w:p>
          <w:p w14:paraId="13F4EBA8"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3A-21A-42C_n78C</w:t>
            </w:r>
            <w:r w:rsidRPr="00A625B2">
              <w:rPr>
                <w:rFonts w:ascii="Arial" w:hAnsi="Arial"/>
                <w:sz w:val="18"/>
                <w:vertAlign w:val="superscript"/>
                <w:lang w:eastAsia="ja-JP"/>
              </w:rPr>
              <w:t>7,8</w:t>
            </w:r>
          </w:p>
          <w:p w14:paraId="360137B7"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3A-21A-42D_n78A</w:t>
            </w:r>
            <w:r w:rsidRPr="00A625B2">
              <w:rPr>
                <w:rFonts w:ascii="Arial" w:hAnsi="Arial"/>
                <w:sz w:val="18"/>
                <w:vertAlign w:val="superscript"/>
                <w:lang w:eastAsia="ja-JP"/>
              </w:rPr>
              <w:t>7,8</w:t>
            </w:r>
          </w:p>
          <w:p w14:paraId="67C33D59"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3A-21A-42D_n78C</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48155F51"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3A_n78</w:t>
            </w:r>
            <w:r w:rsidRPr="00A625B2">
              <w:rPr>
                <w:rFonts w:ascii="Arial" w:hAnsi="Arial"/>
                <w:sz w:val="18"/>
              </w:rPr>
              <w:t>A</w:t>
            </w:r>
            <w:r w:rsidRPr="00A625B2">
              <w:rPr>
                <w:rFonts w:ascii="Arial" w:hAnsi="Arial"/>
                <w:sz w:val="18"/>
                <w:vertAlign w:val="superscript"/>
                <w:lang w:eastAsia="ja-JP"/>
              </w:rPr>
              <w:t>9</w:t>
            </w:r>
          </w:p>
          <w:p w14:paraId="76F6740C"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21A_n78</w:t>
            </w:r>
            <w:r w:rsidRPr="00A625B2">
              <w:rPr>
                <w:rFonts w:ascii="Arial" w:hAnsi="Arial"/>
                <w:sz w:val="18"/>
              </w:rPr>
              <w:t>A</w:t>
            </w:r>
            <w:r w:rsidRPr="00A625B2">
              <w:rPr>
                <w:rFonts w:ascii="Arial" w:hAnsi="Arial"/>
                <w:sz w:val="18"/>
                <w:vertAlign w:val="superscript"/>
                <w:lang w:eastAsia="ja-JP"/>
              </w:rPr>
              <w:t>9</w:t>
            </w:r>
          </w:p>
        </w:tc>
      </w:tr>
      <w:tr w:rsidR="00A625B2" w:rsidRPr="00A625B2" w14:paraId="0A89AC87" w14:textId="77777777" w:rsidTr="000419F0">
        <w:trPr>
          <w:trHeight w:val="187"/>
          <w:jc w:val="center"/>
        </w:trPr>
        <w:tc>
          <w:tcPr>
            <w:tcW w:w="3397" w:type="dxa"/>
            <w:shd w:val="clear" w:color="auto" w:fill="auto"/>
            <w:noWrap/>
          </w:tcPr>
          <w:p w14:paraId="09F80A2A"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3A-21A-42A_n79</w:t>
            </w:r>
            <w:r w:rsidRPr="00A625B2">
              <w:rPr>
                <w:rFonts w:ascii="Arial" w:hAnsi="Arial"/>
                <w:sz w:val="18"/>
              </w:rPr>
              <w:t>A</w:t>
            </w:r>
            <w:r w:rsidRPr="00A625B2">
              <w:rPr>
                <w:rFonts w:ascii="Arial" w:hAnsi="Arial"/>
                <w:sz w:val="18"/>
                <w:vertAlign w:val="superscript"/>
                <w:lang w:eastAsia="ja-JP"/>
              </w:rPr>
              <w:t>9</w:t>
            </w:r>
          </w:p>
          <w:p w14:paraId="0BAAABC0"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3A-21A-42A_n79C</w:t>
            </w:r>
          </w:p>
          <w:p w14:paraId="2D8BAAF6"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3A-21A-42C_n79</w:t>
            </w:r>
            <w:r w:rsidRPr="00A625B2">
              <w:rPr>
                <w:rFonts w:ascii="Arial" w:hAnsi="Arial"/>
                <w:sz w:val="18"/>
              </w:rPr>
              <w:t>A</w:t>
            </w:r>
            <w:r w:rsidRPr="00A625B2">
              <w:rPr>
                <w:rFonts w:ascii="Arial" w:hAnsi="Arial"/>
                <w:sz w:val="18"/>
                <w:vertAlign w:val="superscript"/>
                <w:lang w:eastAsia="ja-JP"/>
              </w:rPr>
              <w:t>9</w:t>
            </w:r>
          </w:p>
          <w:p w14:paraId="622A5A69"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3A-21A-42C_n79C</w:t>
            </w:r>
          </w:p>
          <w:p w14:paraId="0DDB4D15"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3A-21A-42D_n79A</w:t>
            </w:r>
          </w:p>
          <w:p w14:paraId="3128D76D"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3A-21A-42D_n79C</w:t>
            </w:r>
          </w:p>
        </w:tc>
        <w:tc>
          <w:tcPr>
            <w:tcW w:w="3686" w:type="dxa"/>
          </w:tcPr>
          <w:p w14:paraId="06DD3E4D"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3A_n79</w:t>
            </w:r>
            <w:r w:rsidRPr="00A625B2">
              <w:rPr>
                <w:rFonts w:ascii="Arial" w:hAnsi="Arial"/>
                <w:sz w:val="18"/>
              </w:rPr>
              <w:t>A</w:t>
            </w:r>
            <w:r w:rsidRPr="00A625B2">
              <w:rPr>
                <w:rFonts w:ascii="Arial" w:hAnsi="Arial"/>
                <w:sz w:val="18"/>
                <w:vertAlign w:val="superscript"/>
                <w:lang w:eastAsia="ja-JP"/>
              </w:rPr>
              <w:t>9</w:t>
            </w:r>
          </w:p>
          <w:p w14:paraId="70ABD14F"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lang w:eastAsia="ja-JP"/>
              </w:rPr>
              <w:t>DC</w:t>
            </w:r>
            <w:r w:rsidRPr="00A625B2">
              <w:rPr>
                <w:rFonts w:ascii="Arial" w:hAnsi="Arial"/>
                <w:sz w:val="18"/>
              </w:rPr>
              <w:t>_</w:t>
            </w:r>
            <w:r w:rsidRPr="00A625B2">
              <w:rPr>
                <w:rFonts w:ascii="Arial" w:hAnsi="Arial"/>
                <w:sz w:val="18"/>
                <w:lang w:eastAsia="ja-JP"/>
              </w:rPr>
              <w:t>21A_n79</w:t>
            </w:r>
            <w:r w:rsidRPr="00A625B2">
              <w:rPr>
                <w:rFonts w:ascii="Arial" w:hAnsi="Arial"/>
                <w:sz w:val="18"/>
              </w:rPr>
              <w:t>A</w:t>
            </w:r>
            <w:r w:rsidRPr="00A625B2">
              <w:rPr>
                <w:rFonts w:ascii="Arial" w:hAnsi="Arial"/>
                <w:sz w:val="18"/>
                <w:vertAlign w:val="superscript"/>
                <w:lang w:eastAsia="ja-JP"/>
              </w:rPr>
              <w:t>9</w:t>
            </w:r>
          </w:p>
        </w:tc>
      </w:tr>
      <w:tr w:rsidR="00A625B2" w:rsidRPr="00A625B2" w14:paraId="4491EC85" w14:textId="77777777" w:rsidTr="000419F0">
        <w:trPr>
          <w:trHeight w:val="187"/>
          <w:jc w:val="center"/>
        </w:trPr>
        <w:tc>
          <w:tcPr>
            <w:tcW w:w="3397" w:type="dxa"/>
            <w:shd w:val="clear" w:color="auto" w:fill="auto"/>
            <w:noWrap/>
          </w:tcPr>
          <w:p w14:paraId="5EAC6F03"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cs="Arial"/>
                <w:sz w:val="18"/>
                <w:lang w:eastAsia="ko-KR"/>
              </w:rPr>
              <w:t>DC_3A-21A_n77A-n79A</w:t>
            </w:r>
            <w:r w:rsidRPr="00A625B2">
              <w:rPr>
                <w:rFonts w:ascii="Arial" w:hAnsi="Arial"/>
                <w:sz w:val="18"/>
                <w:vertAlign w:val="superscript"/>
                <w:lang w:eastAsia="ja-JP"/>
              </w:rPr>
              <w:t>9</w:t>
            </w:r>
          </w:p>
        </w:tc>
        <w:tc>
          <w:tcPr>
            <w:tcW w:w="3686" w:type="dxa"/>
          </w:tcPr>
          <w:p w14:paraId="182BBA3B"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DC_3A_n77A</w:t>
            </w:r>
            <w:r w:rsidRPr="00A625B2">
              <w:rPr>
                <w:rFonts w:ascii="Arial" w:hAnsi="Arial"/>
                <w:sz w:val="18"/>
                <w:vertAlign w:val="superscript"/>
                <w:lang w:eastAsia="ja-JP"/>
              </w:rPr>
              <w:t>9</w:t>
            </w:r>
          </w:p>
          <w:p w14:paraId="609431BD"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DC_3A_n79A</w:t>
            </w:r>
            <w:r w:rsidRPr="00A625B2">
              <w:rPr>
                <w:rFonts w:ascii="Arial" w:hAnsi="Arial"/>
                <w:sz w:val="18"/>
                <w:vertAlign w:val="superscript"/>
                <w:lang w:eastAsia="ja-JP"/>
              </w:rPr>
              <w:t>9</w:t>
            </w:r>
          </w:p>
          <w:p w14:paraId="3045045D"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DC_21A_n77A</w:t>
            </w:r>
            <w:r w:rsidRPr="00A625B2">
              <w:rPr>
                <w:rFonts w:ascii="Arial" w:hAnsi="Arial"/>
                <w:sz w:val="18"/>
                <w:vertAlign w:val="superscript"/>
                <w:lang w:eastAsia="ja-JP"/>
              </w:rPr>
              <w:t>9</w:t>
            </w:r>
          </w:p>
          <w:p w14:paraId="62C5426B"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ko-KR"/>
              </w:rPr>
              <w:t>DC_21A_n79A</w:t>
            </w:r>
            <w:r w:rsidRPr="00A625B2">
              <w:rPr>
                <w:rFonts w:ascii="Arial" w:hAnsi="Arial"/>
                <w:sz w:val="18"/>
                <w:vertAlign w:val="superscript"/>
                <w:lang w:eastAsia="ja-JP"/>
              </w:rPr>
              <w:t>9</w:t>
            </w:r>
          </w:p>
        </w:tc>
      </w:tr>
      <w:tr w:rsidR="00A625B2" w:rsidRPr="00A625B2" w14:paraId="7454407F" w14:textId="77777777" w:rsidTr="000419F0">
        <w:trPr>
          <w:trHeight w:val="187"/>
          <w:jc w:val="center"/>
        </w:trPr>
        <w:tc>
          <w:tcPr>
            <w:tcW w:w="3397" w:type="dxa"/>
            <w:shd w:val="clear" w:color="auto" w:fill="auto"/>
            <w:noWrap/>
          </w:tcPr>
          <w:p w14:paraId="2D2B8881"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cs="Arial"/>
                <w:sz w:val="18"/>
                <w:lang w:eastAsia="ko-KR"/>
              </w:rPr>
              <w:t>DC_3A-21A_n78A-n79A</w:t>
            </w:r>
            <w:r w:rsidRPr="00A625B2">
              <w:rPr>
                <w:rFonts w:ascii="Arial" w:hAnsi="Arial"/>
                <w:sz w:val="18"/>
                <w:vertAlign w:val="superscript"/>
                <w:lang w:eastAsia="ja-JP"/>
              </w:rPr>
              <w:t>9</w:t>
            </w:r>
          </w:p>
        </w:tc>
        <w:tc>
          <w:tcPr>
            <w:tcW w:w="3686" w:type="dxa"/>
          </w:tcPr>
          <w:p w14:paraId="7A207CB3"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DC_3A_n78A</w:t>
            </w:r>
            <w:r w:rsidRPr="00A625B2">
              <w:rPr>
                <w:rFonts w:ascii="Arial" w:hAnsi="Arial"/>
                <w:sz w:val="18"/>
                <w:vertAlign w:val="superscript"/>
                <w:lang w:eastAsia="ja-JP"/>
              </w:rPr>
              <w:t>9</w:t>
            </w:r>
          </w:p>
          <w:p w14:paraId="4B5CD5F0"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DC_3A_n79A</w:t>
            </w:r>
            <w:r w:rsidRPr="00A625B2">
              <w:rPr>
                <w:rFonts w:ascii="Arial" w:hAnsi="Arial"/>
                <w:sz w:val="18"/>
                <w:vertAlign w:val="superscript"/>
                <w:lang w:eastAsia="ja-JP"/>
              </w:rPr>
              <w:t>9</w:t>
            </w:r>
          </w:p>
          <w:p w14:paraId="43883C38"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DC_21A_n78A</w:t>
            </w:r>
            <w:r w:rsidRPr="00A625B2">
              <w:rPr>
                <w:rFonts w:ascii="Arial" w:hAnsi="Arial"/>
                <w:sz w:val="18"/>
                <w:vertAlign w:val="superscript"/>
                <w:lang w:eastAsia="ja-JP"/>
              </w:rPr>
              <w:t>9</w:t>
            </w:r>
          </w:p>
          <w:p w14:paraId="5C7AF6A0"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ko-KR"/>
              </w:rPr>
              <w:t>DC_21A_n79A</w:t>
            </w:r>
            <w:r w:rsidRPr="00A625B2">
              <w:rPr>
                <w:rFonts w:ascii="Arial" w:hAnsi="Arial"/>
                <w:sz w:val="18"/>
                <w:vertAlign w:val="superscript"/>
                <w:lang w:eastAsia="ja-JP"/>
              </w:rPr>
              <w:t>9</w:t>
            </w:r>
          </w:p>
        </w:tc>
      </w:tr>
      <w:tr w:rsidR="00A625B2" w:rsidRPr="00A625B2" w14:paraId="2544F4C3" w14:textId="77777777" w:rsidTr="000419F0">
        <w:trPr>
          <w:trHeight w:val="187"/>
          <w:jc w:val="center"/>
        </w:trPr>
        <w:tc>
          <w:tcPr>
            <w:tcW w:w="3397" w:type="dxa"/>
            <w:shd w:val="clear" w:color="auto" w:fill="auto"/>
            <w:noWrap/>
            <w:vAlign w:val="center"/>
          </w:tcPr>
          <w:p w14:paraId="5F3B4950"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color w:val="000000"/>
                <w:sz w:val="18"/>
                <w:szCs w:val="18"/>
              </w:rPr>
              <w:t>DC_3A-28A_n1A-n5A</w:t>
            </w:r>
          </w:p>
        </w:tc>
        <w:tc>
          <w:tcPr>
            <w:tcW w:w="3686" w:type="dxa"/>
            <w:vAlign w:val="center"/>
          </w:tcPr>
          <w:p w14:paraId="0078619A"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cs="Arial"/>
                <w:color w:val="000000"/>
                <w:sz w:val="18"/>
                <w:szCs w:val="18"/>
              </w:rPr>
              <w:t>DC_3A_n1A</w:t>
            </w:r>
            <w:r w:rsidRPr="00A625B2">
              <w:rPr>
                <w:rFonts w:ascii="Arial" w:hAnsi="Arial" w:cs="Arial"/>
                <w:color w:val="000000"/>
                <w:sz w:val="18"/>
                <w:szCs w:val="18"/>
              </w:rPr>
              <w:br/>
              <w:t>DC_3A_n5A</w:t>
            </w:r>
            <w:r w:rsidRPr="00A625B2">
              <w:rPr>
                <w:rFonts w:ascii="Arial" w:hAnsi="Arial" w:cs="Arial"/>
                <w:color w:val="000000"/>
                <w:sz w:val="18"/>
                <w:szCs w:val="18"/>
              </w:rPr>
              <w:br/>
              <w:t>DC_28A_n1A</w:t>
            </w:r>
            <w:r w:rsidRPr="00A625B2">
              <w:rPr>
                <w:rFonts w:ascii="Arial" w:hAnsi="Arial" w:cs="Arial"/>
                <w:color w:val="000000"/>
                <w:sz w:val="18"/>
                <w:szCs w:val="18"/>
              </w:rPr>
              <w:br/>
              <w:t>DC_28A_n5A</w:t>
            </w:r>
          </w:p>
        </w:tc>
      </w:tr>
      <w:tr w:rsidR="00A625B2" w:rsidRPr="00A625B2" w14:paraId="57AB30DF" w14:textId="77777777" w:rsidTr="000419F0">
        <w:trPr>
          <w:trHeight w:val="187"/>
          <w:jc w:val="center"/>
        </w:trPr>
        <w:tc>
          <w:tcPr>
            <w:tcW w:w="3397" w:type="dxa"/>
            <w:shd w:val="clear" w:color="auto" w:fill="auto"/>
            <w:noWrap/>
          </w:tcPr>
          <w:p w14:paraId="616EAFEF"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ja-JP"/>
              </w:rPr>
              <w:t>DC_3A-28A_n1A-n40A</w:t>
            </w:r>
          </w:p>
        </w:tc>
        <w:tc>
          <w:tcPr>
            <w:tcW w:w="3686" w:type="dxa"/>
          </w:tcPr>
          <w:p w14:paraId="6E605A0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DC_3A_n1A</w:t>
            </w:r>
          </w:p>
          <w:p w14:paraId="016A737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DC_3A_n40A</w:t>
            </w:r>
          </w:p>
          <w:p w14:paraId="6BDB992E"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DC_28A_n1A</w:t>
            </w:r>
          </w:p>
          <w:p w14:paraId="62905F77"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ja-JP"/>
              </w:rPr>
              <w:t>DC_28A_n40A</w:t>
            </w:r>
          </w:p>
        </w:tc>
      </w:tr>
      <w:tr w:rsidR="00A625B2" w:rsidRPr="00A625B2" w14:paraId="33B442B5" w14:textId="77777777" w:rsidTr="000419F0">
        <w:trPr>
          <w:trHeight w:val="187"/>
          <w:jc w:val="center"/>
        </w:trPr>
        <w:tc>
          <w:tcPr>
            <w:tcW w:w="3397" w:type="dxa"/>
            <w:shd w:val="clear" w:color="auto" w:fill="auto"/>
            <w:noWrap/>
            <w:vAlign w:val="center"/>
          </w:tcPr>
          <w:p w14:paraId="5D7EB047"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cs="Arial"/>
                <w:sz w:val="18"/>
                <w:szCs w:val="18"/>
              </w:rPr>
              <w:t>DC_3A-28A_n1A-n78A</w:t>
            </w:r>
            <w:r w:rsidRPr="00A625B2">
              <w:rPr>
                <w:rFonts w:ascii="Arial" w:hAnsi="Arial"/>
                <w:noProof/>
                <w:sz w:val="18"/>
                <w:vertAlign w:val="superscript"/>
                <w:lang w:eastAsia="zh-CN"/>
              </w:rPr>
              <w:t>2</w:t>
            </w:r>
          </w:p>
        </w:tc>
        <w:tc>
          <w:tcPr>
            <w:tcW w:w="3686" w:type="dxa"/>
            <w:vAlign w:val="center"/>
          </w:tcPr>
          <w:p w14:paraId="603D88C1"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cs="Arial"/>
                <w:sz w:val="18"/>
                <w:szCs w:val="18"/>
              </w:rPr>
              <w:t>DC_3A_n1A</w:t>
            </w:r>
            <w:r w:rsidRPr="00A625B2">
              <w:rPr>
                <w:rFonts w:ascii="Arial" w:hAnsi="Arial" w:cs="Arial"/>
                <w:sz w:val="18"/>
                <w:szCs w:val="18"/>
              </w:rPr>
              <w:br/>
              <w:t>DC_28A_n1A</w:t>
            </w:r>
            <w:r w:rsidRPr="00A625B2">
              <w:rPr>
                <w:rFonts w:ascii="Arial" w:hAnsi="Arial" w:cs="Arial"/>
                <w:sz w:val="18"/>
                <w:szCs w:val="18"/>
              </w:rPr>
              <w:br/>
              <w:t>DC_3A_n78A</w:t>
            </w:r>
            <w:r w:rsidRPr="00A625B2">
              <w:rPr>
                <w:rFonts w:ascii="Arial" w:hAnsi="Arial" w:cs="Arial"/>
                <w:sz w:val="18"/>
                <w:szCs w:val="18"/>
              </w:rPr>
              <w:br/>
              <w:t>DC_28A_n78A</w:t>
            </w:r>
          </w:p>
        </w:tc>
      </w:tr>
      <w:tr w:rsidR="00A625B2" w:rsidRPr="00A625B2" w14:paraId="7E478987" w14:textId="77777777" w:rsidTr="000419F0">
        <w:trPr>
          <w:trHeight w:val="187"/>
          <w:jc w:val="center"/>
        </w:trPr>
        <w:tc>
          <w:tcPr>
            <w:tcW w:w="3397" w:type="dxa"/>
            <w:shd w:val="clear" w:color="auto" w:fill="auto"/>
            <w:noWrap/>
            <w:vAlign w:val="center"/>
          </w:tcPr>
          <w:p w14:paraId="256FF77E"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color w:val="000000"/>
                <w:sz w:val="18"/>
                <w:szCs w:val="18"/>
              </w:rPr>
              <w:t>DC_3A-28A_n1A-n105A</w:t>
            </w:r>
          </w:p>
        </w:tc>
        <w:tc>
          <w:tcPr>
            <w:tcW w:w="3686" w:type="dxa"/>
            <w:vAlign w:val="center"/>
          </w:tcPr>
          <w:p w14:paraId="5376592A"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color w:val="000000"/>
                <w:sz w:val="18"/>
                <w:szCs w:val="18"/>
              </w:rPr>
              <w:t>DC_3A_n1A</w:t>
            </w:r>
            <w:r w:rsidRPr="00A625B2">
              <w:rPr>
                <w:rFonts w:ascii="Arial" w:hAnsi="Arial" w:cs="Arial"/>
                <w:color w:val="000000"/>
                <w:sz w:val="18"/>
                <w:szCs w:val="18"/>
              </w:rPr>
              <w:br/>
              <w:t>DC_3A_n105A</w:t>
            </w:r>
            <w:r w:rsidRPr="00A625B2">
              <w:rPr>
                <w:rFonts w:ascii="Arial" w:hAnsi="Arial" w:cs="Arial"/>
                <w:color w:val="000000"/>
                <w:sz w:val="18"/>
                <w:szCs w:val="18"/>
              </w:rPr>
              <w:br/>
              <w:t>DC_28A_n1A</w:t>
            </w:r>
          </w:p>
        </w:tc>
      </w:tr>
      <w:tr w:rsidR="00A625B2" w:rsidRPr="00A625B2" w14:paraId="1AF9AFDC" w14:textId="77777777" w:rsidTr="000419F0">
        <w:trPr>
          <w:trHeight w:val="187"/>
          <w:jc w:val="center"/>
        </w:trPr>
        <w:tc>
          <w:tcPr>
            <w:tcW w:w="3397" w:type="dxa"/>
            <w:shd w:val="clear" w:color="auto" w:fill="auto"/>
            <w:noWrap/>
            <w:vAlign w:val="center"/>
          </w:tcPr>
          <w:p w14:paraId="1974081E"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rPr>
              <w:br w:type="page"/>
            </w:r>
            <w:r w:rsidRPr="00A625B2">
              <w:rPr>
                <w:rFonts w:ascii="Arial" w:eastAsia="Malgun Gothic" w:hAnsi="Arial" w:cs="Arial"/>
                <w:sz w:val="18"/>
                <w:szCs w:val="18"/>
              </w:rPr>
              <w:t>DC_3A-28A_n3A-n78A</w:t>
            </w:r>
            <w:r w:rsidRPr="00A625B2">
              <w:rPr>
                <w:rFonts w:ascii="Arial" w:hAnsi="Arial"/>
                <w:noProof/>
                <w:sz w:val="18"/>
                <w:vertAlign w:val="superscript"/>
                <w:lang w:eastAsia="zh-CN"/>
              </w:rPr>
              <w:t>2</w:t>
            </w:r>
          </w:p>
        </w:tc>
        <w:tc>
          <w:tcPr>
            <w:tcW w:w="3686" w:type="dxa"/>
            <w:vAlign w:val="center"/>
          </w:tcPr>
          <w:p w14:paraId="136814FB"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DC_3A_n3A</w:t>
            </w:r>
            <w:r w:rsidRPr="00A625B2">
              <w:rPr>
                <w:rFonts w:ascii="Arial" w:eastAsia="Yu Mincho" w:hAnsi="Arial"/>
                <w:sz w:val="18"/>
                <w:vertAlign w:val="superscript"/>
              </w:rPr>
              <w:t>4</w:t>
            </w:r>
            <w:r w:rsidRPr="00A625B2">
              <w:rPr>
                <w:rFonts w:ascii="Arial" w:hAnsi="Arial" w:cs="Arial"/>
                <w:sz w:val="18"/>
                <w:szCs w:val="18"/>
              </w:rPr>
              <w:br/>
              <w:t>DC_28A_n3A</w:t>
            </w:r>
            <w:r w:rsidRPr="00A625B2">
              <w:rPr>
                <w:rFonts w:ascii="Arial" w:hAnsi="Arial" w:cs="Arial"/>
                <w:sz w:val="18"/>
                <w:szCs w:val="18"/>
              </w:rPr>
              <w:br/>
              <w:t>DC_3A_n78A</w:t>
            </w:r>
            <w:r w:rsidRPr="00A625B2">
              <w:rPr>
                <w:rFonts w:ascii="Arial" w:hAnsi="Arial" w:cs="Arial"/>
                <w:sz w:val="18"/>
                <w:szCs w:val="18"/>
              </w:rPr>
              <w:br/>
              <w:t>DC_28A_n78A</w:t>
            </w:r>
          </w:p>
        </w:tc>
      </w:tr>
      <w:tr w:rsidR="00A625B2" w:rsidRPr="00A625B2" w14:paraId="053B1490" w14:textId="77777777" w:rsidTr="000419F0">
        <w:trPr>
          <w:trHeight w:val="187"/>
          <w:jc w:val="center"/>
        </w:trPr>
        <w:tc>
          <w:tcPr>
            <w:tcW w:w="3397" w:type="dxa"/>
            <w:shd w:val="clear" w:color="auto" w:fill="auto"/>
            <w:noWrap/>
            <w:vAlign w:val="center"/>
          </w:tcPr>
          <w:p w14:paraId="77DC5A1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DC_3A-28A_n5A-n40A</w:t>
            </w:r>
          </w:p>
        </w:tc>
        <w:tc>
          <w:tcPr>
            <w:tcW w:w="3686" w:type="dxa"/>
            <w:vAlign w:val="center"/>
          </w:tcPr>
          <w:p w14:paraId="5B7A30E0"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hint="eastAsia"/>
                <w:sz w:val="18"/>
                <w:szCs w:val="18"/>
                <w:lang w:eastAsia="zh-CN"/>
              </w:rPr>
              <w:t>D</w:t>
            </w:r>
            <w:r w:rsidRPr="00A625B2">
              <w:rPr>
                <w:rFonts w:ascii="Arial" w:hAnsi="Arial" w:cs="Arial"/>
                <w:sz w:val="18"/>
                <w:szCs w:val="18"/>
                <w:lang w:eastAsia="zh-CN"/>
              </w:rPr>
              <w:t>C_3A_n5A</w:t>
            </w:r>
          </w:p>
          <w:p w14:paraId="79B1E480"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DC_3A_n40A</w:t>
            </w:r>
          </w:p>
          <w:p w14:paraId="38980E9E"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hint="eastAsia"/>
                <w:sz w:val="18"/>
                <w:szCs w:val="18"/>
                <w:lang w:eastAsia="zh-CN"/>
              </w:rPr>
              <w:t>D</w:t>
            </w:r>
            <w:r w:rsidRPr="00A625B2">
              <w:rPr>
                <w:rFonts w:ascii="Arial" w:hAnsi="Arial" w:cs="Arial"/>
                <w:sz w:val="18"/>
                <w:szCs w:val="18"/>
                <w:lang w:eastAsia="zh-CN"/>
              </w:rPr>
              <w:t>C_28A_n5A</w:t>
            </w:r>
          </w:p>
          <w:p w14:paraId="3C7590A6"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lang w:eastAsia="zh-CN"/>
              </w:rPr>
              <w:t>DC_28A_n40A</w:t>
            </w:r>
          </w:p>
        </w:tc>
      </w:tr>
      <w:tr w:rsidR="00A625B2" w:rsidRPr="00A625B2" w14:paraId="4BA1C3FF" w14:textId="77777777" w:rsidTr="000419F0">
        <w:trPr>
          <w:trHeight w:val="187"/>
          <w:jc w:val="center"/>
        </w:trPr>
        <w:tc>
          <w:tcPr>
            <w:tcW w:w="3397" w:type="dxa"/>
            <w:shd w:val="clear" w:color="auto" w:fill="auto"/>
            <w:noWrap/>
          </w:tcPr>
          <w:p w14:paraId="46908D23"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DC_3A-28A_n5A-n78A</w:t>
            </w:r>
            <w:r w:rsidRPr="00A625B2">
              <w:rPr>
                <w:rFonts w:ascii="Arial" w:hAnsi="Arial"/>
                <w:sz w:val="18"/>
                <w:vertAlign w:val="superscript"/>
                <w:lang w:eastAsia="fi-FI"/>
              </w:rPr>
              <w:t>2</w:t>
            </w:r>
          </w:p>
          <w:p w14:paraId="328353BA"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zh-CN"/>
              </w:rPr>
              <w:t>DC_3C-28A_n5A-n78A</w:t>
            </w:r>
            <w:r w:rsidRPr="00A625B2">
              <w:rPr>
                <w:rFonts w:ascii="Arial" w:hAnsi="Arial"/>
                <w:sz w:val="18"/>
                <w:vertAlign w:val="superscript"/>
                <w:lang w:eastAsia="fi-FI"/>
              </w:rPr>
              <w:t>2</w:t>
            </w:r>
          </w:p>
        </w:tc>
        <w:tc>
          <w:tcPr>
            <w:tcW w:w="3686" w:type="dxa"/>
          </w:tcPr>
          <w:p w14:paraId="732FE281"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DC_3A_n5A</w:t>
            </w:r>
          </w:p>
          <w:p w14:paraId="0F116A33"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DC_3A_n78A</w:t>
            </w:r>
          </w:p>
          <w:p w14:paraId="2A23D968"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DC_3C_n78A</w:t>
            </w:r>
          </w:p>
          <w:p w14:paraId="3C582B12"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DC_28A_n5A</w:t>
            </w:r>
          </w:p>
          <w:p w14:paraId="1D792589"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zh-CN"/>
              </w:rPr>
              <w:t>DC_28A_n78A</w:t>
            </w:r>
          </w:p>
        </w:tc>
      </w:tr>
      <w:tr w:rsidR="00A625B2" w:rsidRPr="00A625B2" w14:paraId="2053211C" w14:textId="77777777" w:rsidTr="000419F0">
        <w:trPr>
          <w:trHeight w:val="187"/>
          <w:jc w:val="center"/>
        </w:trPr>
        <w:tc>
          <w:tcPr>
            <w:tcW w:w="3397" w:type="dxa"/>
            <w:shd w:val="clear" w:color="auto" w:fill="auto"/>
            <w:noWrap/>
            <w:vAlign w:val="center"/>
          </w:tcPr>
          <w:p w14:paraId="17E8F591"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cs="Arial"/>
                <w:color w:val="000000"/>
                <w:sz w:val="18"/>
                <w:szCs w:val="18"/>
              </w:rPr>
              <w:t>DC_3A-28A_n5A-n105A</w:t>
            </w:r>
          </w:p>
        </w:tc>
        <w:tc>
          <w:tcPr>
            <w:tcW w:w="3686" w:type="dxa"/>
          </w:tcPr>
          <w:p w14:paraId="5F216CAD"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cs="Arial"/>
                <w:color w:val="000000"/>
                <w:sz w:val="18"/>
                <w:szCs w:val="18"/>
              </w:rPr>
              <w:t>DC_3A_n5A</w:t>
            </w:r>
            <w:r w:rsidRPr="00A625B2">
              <w:rPr>
                <w:rFonts w:ascii="Arial" w:hAnsi="Arial" w:cs="Arial"/>
                <w:color w:val="000000"/>
                <w:sz w:val="18"/>
                <w:szCs w:val="18"/>
              </w:rPr>
              <w:br/>
              <w:t>DC_3A_n105A</w:t>
            </w:r>
            <w:r w:rsidRPr="00A625B2">
              <w:rPr>
                <w:rFonts w:ascii="Arial" w:hAnsi="Arial" w:cs="Arial"/>
                <w:color w:val="000000"/>
                <w:sz w:val="18"/>
                <w:szCs w:val="18"/>
              </w:rPr>
              <w:br/>
              <w:t>DC_28A_n5A</w:t>
            </w:r>
          </w:p>
        </w:tc>
      </w:tr>
      <w:tr w:rsidR="00A625B2" w:rsidRPr="00A625B2" w14:paraId="15FCCDF6" w14:textId="77777777" w:rsidTr="000419F0">
        <w:trPr>
          <w:trHeight w:val="187"/>
          <w:jc w:val="center"/>
        </w:trPr>
        <w:tc>
          <w:tcPr>
            <w:tcW w:w="3397" w:type="dxa"/>
            <w:shd w:val="clear" w:color="auto" w:fill="auto"/>
            <w:noWrap/>
          </w:tcPr>
          <w:p w14:paraId="3029F71B"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DC_3A-28A-(n)7AA</w:t>
            </w:r>
          </w:p>
          <w:p w14:paraId="54F988AB"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DC_3C-28A-(n)7AA</w:t>
            </w:r>
          </w:p>
        </w:tc>
        <w:tc>
          <w:tcPr>
            <w:tcW w:w="3686" w:type="dxa"/>
          </w:tcPr>
          <w:p w14:paraId="03FCFB5D"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DC_3A_n7A</w:t>
            </w:r>
          </w:p>
          <w:p w14:paraId="1B43E033"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DC_28A_n7A</w:t>
            </w:r>
          </w:p>
        </w:tc>
      </w:tr>
      <w:tr w:rsidR="00A625B2" w:rsidRPr="00A625B2" w14:paraId="6A46BDAC" w14:textId="77777777" w:rsidTr="000419F0">
        <w:trPr>
          <w:trHeight w:val="187"/>
          <w:jc w:val="center"/>
        </w:trPr>
        <w:tc>
          <w:tcPr>
            <w:tcW w:w="3397" w:type="dxa"/>
            <w:shd w:val="clear" w:color="auto" w:fill="auto"/>
            <w:noWrap/>
          </w:tcPr>
          <w:p w14:paraId="1E760A25" w14:textId="77777777" w:rsidR="00A625B2" w:rsidRPr="00A625B2" w:rsidRDefault="00A625B2" w:rsidP="00A625B2">
            <w:pPr>
              <w:keepNext/>
              <w:keepLines/>
              <w:spacing w:after="0"/>
              <w:jc w:val="center"/>
              <w:rPr>
                <w:rFonts w:ascii="Arial" w:hAnsi="Arial"/>
                <w:sz w:val="18"/>
                <w:lang w:eastAsia="zh-CN"/>
              </w:rPr>
            </w:pPr>
            <w:r w:rsidRPr="00A625B2">
              <w:rPr>
                <w:rFonts w:ascii="Arial" w:eastAsia="Malgun Gothic" w:hAnsi="Arial" w:cs="Arial"/>
                <w:sz w:val="18"/>
                <w:szCs w:val="16"/>
                <w:lang w:eastAsia="ko-KR"/>
              </w:rPr>
              <w:t>DC_3A-28A_n7A-n78A</w:t>
            </w:r>
          </w:p>
        </w:tc>
        <w:tc>
          <w:tcPr>
            <w:tcW w:w="3686" w:type="dxa"/>
          </w:tcPr>
          <w:p w14:paraId="316FF4A0"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DC_3A_n7A</w:t>
            </w:r>
          </w:p>
          <w:p w14:paraId="2F086708"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DC_28A_n7A</w:t>
            </w:r>
          </w:p>
          <w:p w14:paraId="70656DA1"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DC_3A_n78A</w:t>
            </w:r>
          </w:p>
          <w:p w14:paraId="7E2B9D84"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cs="Arial"/>
                <w:sz w:val="18"/>
                <w:szCs w:val="16"/>
                <w:lang w:eastAsia="zh-CN"/>
              </w:rPr>
              <w:t>DC_28A_n78A</w:t>
            </w:r>
          </w:p>
        </w:tc>
      </w:tr>
      <w:tr w:rsidR="00A625B2" w:rsidRPr="00A625B2" w14:paraId="67C90FE6"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6E75EE7" w14:textId="77777777" w:rsidR="00A625B2" w:rsidRPr="00A625B2" w:rsidRDefault="00A625B2" w:rsidP="00A625B2">
            <w:pPr>
              <w:keepNext/>
              <w:keepLines/>
              <w:spacing w:after="0"/>
              <w:jc w:val="center"/>
              <w:rPr>
                <w:rFonts w:ascii="Arial" w:eastAsia="Malgun Gothic" w:hAnsi="Arial" w:cs="Arial"/>
                <w:sz w:val="18"/>
                <w:szCs w:val="16"/>
                <w:lang w:val="fr-FR" w:eastAsia="ko-KR"/>
              </w:rPr>
            </w:pPr>
            <w:r w:rsidRPr="00A625B2">
              <w:rPr>
                <w:rFonts w:ascii="Arial" w:eastAsia="Malgun Gothic" w:hAnsi="Arial" w:cs="Arial"/>
                <w:sz w:val="18"/>
                <w:szCs w:val="16"/>
                <w:lang w:val="fr-FR" w:eastAsia="ko-KR"/>
              </w:rPr>
              <w:t>DC_3A-3A-28A_n7A-n78A</w:t>
            </w:r>
          </w:p>
        </w:tc>
        <w:tc>
          <w:tcPr>
            <w:tcW w:w="3686" w:type="dxa"/>
            <w:tcBorders>
              <w:top w:val="single" w:sz="4" w:space="0" w:color="auto"/>
              <w:left w:val="single" w:sz="4" w:space="0" w:color="auto"/>
              <w:bottom w:val="single" w:sz="4" w:space="0" w:color="auto"/>
              <w:right w:val="single" w:sz="4" w:space="0" w:color="auto"/>
            </w:tcBorders>
            <w:hideMark/>
          </w:tcPr>
          <w:p w14:paraId="6530A194"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DC_3A_n7A</w:t>
            </w:r>
          </w:p>
          <w:p w14:paraId="15B3868E"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DC_28A_n7A</w:t>
            </w:r>
          </w:p>
          <w:p w14:paraId="233DBC9F"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DC_3A_n78A</w:t>
            </w:r>
          </w:p>
          <w:p w14:paraId="1279DABC" w14:textId="77777777" w:rsidR="00A625B2" w:rsidRPr="00A625B2" w:rsidRDefault="00A625B2" w:rsidP="00A625B2">
            <w:pPr>
              <w:keepNext/>
              <w:keepLines/>
              <w:spacing w:after="0"/>
              <w:jc w:val="center"/>
              <w:rPr>
                <w:rFonts w:ascii="Arial" w:hAnsi="Arial" w:cs="Arial"/>
                <w:sz w:val="18"/>
                <w:szCs w:val="16"/>
                <w:lang w:val="fr-FR" w:eastAsia="zh-CN"/>
              </w:rPr>
            </w:pPr>
            <w:r w:rsidRPr="00A625B2">
              <w:rPr>
                <w:rFonts w:ascii="Arial" w:hAnsi="Arial" w:cs="Arial"/>
                <w:sz w:val="18"/>
                <w:szCs w:val="16"/>
                <w:lang w:val="fr-FR" w:eastAsia="zh-CN"/>
              </w:rPr>
              <w:t>DC_28A_n78A</w:t>
            </w:r>
          </w:p>
        </w:tc>
      </w:tr>
      <w:tr w:rsidR="00A625B2" w:rsidRPr="00A625B2" w14:paraId="21419101" w14:textId="77777777" w:rsidTr="000419F0">
        <w:trPr>
          <w:trHeight w:val="187"/>
          <w:jc w:val="center"/>
        </w:trPr>
        <w:tc>
          <w:tcPr>
            <w:tcW w:w="3397" w:type="dxa"/>
            <w:shd w:val="clear" w:color="auto" w:fill="auto"/>
            <w:noWrap/>
          </w:tcPr>
          <w:p w14:paraId="2773CDD6" w14:textId="77777777" w:rsidR="00A625B2" w:rsidRPr="00A625B2" w:rsidRDefault="00A625B2" w:rsidP="00A625B2">
            <w:pPr>
              <w:keepNext/>
              <w:keepLines/>
              <w:spacing w:after="0"/>
              <w:jc w:val="center"/>
              <w:rPr>
                <w:rFonts w:ascii="Arial" w:eastAsia="Malgun Gothic" w:hAnsi="Arial" w:cs="Arial"/>
                <w:sz w:val="18"/>
                <w:szCs w:val="16"/>
                <w:lang w:eastAsia="ko-KR"/>
              </w:rPr>
            </w:pPr>
            <w:r w:rsidRPr="00A625B2">
              <w:rPr>
                <w:rFonts w:ascii="Arial" w:eastAsia="Malgun Gothic" w:hAnsi="Arial" w:cs="Arial"/>
                <w:sz w:val="18"/>
                <w:szCs w:val="16"/>
                <w:lang w:eastAsia="ko-KR"/>
              </w:rPr>
              <w:t>DC_3A-28A_n7B-n78A</w:t>
            </w:r>
          </w:p>
        </w:tc>
        <w:tc>
          <w:tcPr>
            <w:tcW w:w="3686" w:type="dxa"/>
          </w:tcPr>
          <w:p w14:paraId="20AC5812"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DC_3A_n7A</w:t>
            </w:r>
          </w:p>
          <w:p w14:paraId="0EBB6F67"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DC_3A_n7B</w:t>
            </w:r>
          </w:p>
          <w:p w14:paraId="47AD731F"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DC_28A_n7A</w:t>
            </w:r>
          </w:p>
          <w:p w14:paraId="642648A5"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DC_28A_n7B</w:t>
            </w:r>
          </w:p>
          <w:p w14:paraId="2BBDE0B9"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DC_3A_n78A</w:t>
            </w:r>
          </w:p>
          <w:p w14:paraId="2E62D992"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DC_28A_n78A</w:t>
            </w:r>
          </w:p>
        </w:tc>
      </w:tr>
      <w:tr w:rsidR="00A625B2" w:rsidRPr="00A625B2" w14:paraId="5B568FF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B649A78" w14:textId="77777777" w:rsidR="00A625B2" w:rsidRPr="00A625B2" w:rsidRDefault="00A625B2" w:rsidP="00A625B2">
            <w:pPr>
              <w:keepNext/>
              <w:keepLines/>
              <w:spacing w:after="0"/>
              <w:jc w:val="center"/>
              <w:rPr>
                <w:rFonts w:ascii="Arial" w:eastAsia="Malgun Gothic" w:hAnsi="Arial" w:cs="Arial"/>
                <w:sz w:val="18"/>
                <w:szCs w:val="16"/>
                <w:lang w:val="fr-FR" w:eastAsia="ko-KR"/>
              </w:rPr>
            </w:pPr>
            <w:r w:rsidRPr="00A625B2">
              <w:rPr>
                <w:rFonts w:ascii="Arial" w:eastAsia="Malgun Gothic" w:hAnsi="Arial" w:cs="Arial"/>
                <w:sz w:val="18"/>
                <w:szCs w:val="16"/>
                <w:lang w:val="fr-FR" w:eastAsia="ko-KR"/>
              </w:rPr>
              <w:t>DC_3A-3A-28A_n7B-n78A</w:t>
            </w:r>
          </w:p>
        </w:tc>
        <w:tc>
          <w:tcPr>
            <w:tcW w:w="3686" w:type="dxa"/>
            <w:tcBorders>
              <w:top w:val="single" w:sz="4" w:space="0" w:color="auto"/>
              <w:left w:val="single" w:sz="4" w:space="0" w:color="auto"/>
              <w:bottom w:val="single" w:sz="4" w:space="0" w:color="auto"/>
              <w:right w:val="single" w:sz="4" w:space="0" w:color="auto"/>
            </w:tcBorders>
            <w:hideMark/>
          </w:tcPr>
          <w:p w14:paraId="0D86D5E6"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DC_3A_n7A</w:t>
            </w:r>
          </w:p>
          <w:p w14:paraId="08C8860A"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DC_3A_n7B</w:t>
            </w:r>
          </w:p>
          <w:p w14:paraId="0FCAEAED"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DC_28A_n7A</w:t>
            </w:r>
          </w:p>
          <w:p w14:paraId="76A34FE6"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DC_28A_n7B</w:t>
            </w:r>
          </w:p>
          <w:p w14:paraId="723D2788"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DC_3A_n78A</w:t>
            </w:r>
          </w:p>
          <w:p w14:paraId="2F228BB6"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DC_28A_n78A</w:t>
            </w:r>
          </w:p>
        </w:tc>
      </w:tr>
      <w:tr w:rsidR="00A625B2" w:rsidRPr="00A625B2" w14:paraId="5B3CECF0" w14:textId="77777777" w:rsidTr="000419F0">
        <w:trPr>
          <w:trHeight w:val="187"/>
          <w:jc w:val="center"/>
        </w:trPr>
        <w:tc>
          <w:tcPr>
            <w:tcW w:w="3397" w:type="dxa"/>
            <w:shd w:val="clear" w:color="auto" w:fill="auto"/>
            <w:noWrap/>
          </w:tcPr>
          <w:p w14:paraId="22DE088B" w14:textId="77777777" w:rsidR="00A625B2" w:rsidRPr="00A625B2" w:rsidRDefault="00A625B2" w:rsidP="00A625B2">
            <w:pPr>
              <w:keepNext/>
              <w:keepLines/>
              <w:spacing w:after="0"/>
              <w:jc w:val="center"/>
              <w:rPr>
                <w:rFonts w:ascii="Arial" w:eastAsia="Malgun Gothic" w:hAnsi="Arial" w:cs="Arial"/>
                <w:sz w:val="18"/>
                <w:szCs w:val="16"/>
                <w:lang w:eastAsia="ko-KR"/>
              </w:rPr>
            </w:pPr>
            <w:r w:rsidRPr="00A625B2">
              <w:rPr>
                <w:rFonts w:ascii="Arial" w:eastAsia="Malgun Gothic" w:hAnsi="Arial" w:cs="Arial"/>
                <w:sz w:val="18"/>
                <w:szCs w:val="16"/>
                <w:lang w:eastAsia="ko-KR"/>
              </w:rPr>
              <w:t>DC_3C-28A_n7A-n78A</w:t>
            </w:r>
          </w:p>
        </w:tc>
        <w:tc>
          <w:tcPr>
            <w:tcW w:w="3686" w:type="dxa"/>
          </w:tcPr>
          <w:p w14:paraId="3AFA821B"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DC_3A_n7A</w:t>
            </w:r>
          </w:p>
          <w:p w14:paraId="375E15D5"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DC_3C_n7A</w:t>
            </w:r>
          </w:p>
          <w:p w14:paraId="2F7865EB"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DC_28A_n7A</w:t>
            </w:r>
          </w:p>
          <w:p w14:paraId="38EAC489"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DC_3A_n78A</w:t>
            </w:r>
          </w:p>
          <w:p w14:paraId="21827F48"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DC_3C_n78A</w:t>
            </w:r>
          </w:p>
          <w:p w14:paraId="2659B9E2"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DC_28A_n78A</w:t>
            </w:r>
          </w:p>
        </w:tc>
      </w:tr>
      <w:tr w:rsidR="00A625B2" w:rsidRPr="00A625B2" w14:paraId="13A13CB0" w14:textId="77777777" w:rsidTr="000419F0">
        <w:trPr>
          <w:trHeight w:val="187"/>
          <w:jc w:val="center"/>
        </w:trPr>
        <w:tc>
          <w:tcPr>
            <w:tcW w:w="3397" w:type="dxa"/>
            <w:shd w:val="clear" w:color="auto" w:fill="auto"/>
            <w:noWrap/>
          </w:tcPr>
          <w:p w14:paraId="4B5AAB39" w14:textId="77777777" w:rsidR="00A625B2" w:rsidRPr="00A625B2" w:rsidRDefault="00A625B2" w:rsidP="00A625B2">
            <w:pPr>
              <w:keepNext/>
              <w:keepLines/>
              <w:spacing w:after="0"/>
              <w:jc w:val="center"/>
              <w:rPr>
                <w:rFonts w:ascii="Arial" w:eastAsia="Malgun Gothic" w:hAnsi="Arial" w:cs="Arial"/>
                <w:sz w:val="18"/>
                <w:szCs w:val="16"/>
                <w:lang w:eastAsia="ko-KR"/>
              </w:rPr>
            </w:pPr>
            <w:r w:rsidRPr="00A625B2">
              <w:rPr>
                <w:rFonts w:ascii="Arial" w:eastAsia="Malgun Gothic" w:hAnsi="Arial" w:cs="Arial"/>
                <w:sz w:val="18"/>
                <w:szCs w:val="16"/>
                <w:lang w:eastAsia="ko-KR"/>
              </w:rPr>
              <w:t>DC_3C-28A_n7B-n78A</w:t>
            </w:r>
          </w:p>
        </w:tc>
        <w:tc>
          <w:tcPr>
            <w:tcW w:w="3686" w:type="dxa"/>
          </w:tcPr>
          <w:p w14:paraId="70678318"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DC_3A_n7A</w:t>
            </w:r>
          </w:p>
          <w:p w14:paraId="4E1D244E"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DC_3C_n7A</w:t>
            </w:r>
          </w:p>
          <w:p w14:paraId="4F06B673"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DC_3A_n7B</w:t>
            </w:r>
          </w:p>
          <w:p w14:paraId="4F924C1E"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DC_28A_n7A</w:t>
            </w:r>
          </w:p>
          <w:p w14:paraId="3A7EFBC8"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DC_28A_n7B</w:t>
            </w:r>
          </w:p>
          <w:p w14:paraId="348DFC2D"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DC_3A_n78A</w:t>
            </w:r>
          </w:p>
          <w:p w14:paraId="46101FFE"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DC_3C_n78A</w:t>
            </w:r>
          </w:p>
          <w:p w14:paraId="73A81E59"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DC_28A_n78A</w:t>
            </w:r>
          </w:p>
        </w:tc>
      </w:tr>
      <w:tr w:rsidR="00A625B2" w:rsidRPr="00A625B2" w14:paraId="447FD890" w14:textId="77777777" w:rsidTr="000419F0">
        <w:trPr>
          <w:trHeight w:val="187"/>
          <w:jc w:val="center"/>
        </w:trPr>
        <w:tc>
          <w:tcPr>
            <w:tcW w:w="3397" w:type="dxa"/>
            <w:shd w:val="clear" w:color="auto" w:fill="auto"/>
            <w:noWrap/>
          </w:tcPr>
          <w:p w14:paraId="2BA1E542" w14:textId="77777777" w:rsidR="00A625B2" w:rsidRPr="00A625B2" w:rsidRDefault="00A625B2" w:rsidP="00A625B2">
            <w:pPr>
              <w:keepNext/>
              <w:keepLines/>
              <w:spacing w:after="0"/>
              <w:jc w:val="center"/>
              <w:rPr>
                <w:rFonts w:ascii="Arial" w:eastAsia="Malgun Gothic" w:hAnsi="Arial" w:cs="Arial"/>
                <w:bCs/>
                <w:sz w:val="18"/>
                <w:szCs w:val="16"/>
                <w:lang w:eastAsia="ko-KR"/>
              </w:rPr>
            </w:pPr>
            <w:r w:rsidRPr="00A625B2">
              <w:rPr>
                <w:rFonts w:ascii="Arial" w:hAnsi="Arial"/>
                <w:bCs/>
                <w:sz w:val="18"/>
                <w:lang w:val="fi-FI" w:eastAsia="fi-FI"/>
              </w:rPr>
              <w:t>DC_3A-28A-32A_n1A</w:t>
            </w:r>
          </w:p>
        </w:tc>
        <w:tc>
          <w:tcPr>
            <w:tcW w:w="3686" w:type="dxa"/>
          </w:tcPr>
          <w:p w14:paraId="7CE4ED17" w14:textId="77777777" w:rsidR="00A625B2" w:rsidRPr="00A625B2" w:rsidRDefault="00A625B2" w:rsidP="00A625B2">
            <w:pPr>
              <w:spacing w:after="0"/>
              <w:jc w:val="center"/>
              <w:rPr>
                <w:rFonts w:ascii="Arial" w:hAnsi="Arial" w:cs="Arial"/>
                <w:bCs/>
                <w:color w:val="000000"/>
                <w:sz w:val="18"/>
                <w:szCs w:val="18"/>
              </w:rPr>
            </w:pPr>
            <w:r w:rsidRPr="00A625B2">
              <w:rPr>
                <w:rFonts w:ascii="Arial" w:hAnsi="Arial" w:cs="Arial"/>
                <w:bCs/>
                <w:color w:val="000000"/>
                <w:sz w:val="18"/>
                <w:szCs w:val="18"/>
              </w:rPr>
              <w:t>DC_3A_n1A</w:t>
            </w:r>
          </w:p>
          <w:p w14:paraId="75687C92" w14:textId="77777777" w:rsidR="00A625B2" w:rsidRPr="00A625B2" w:rsidRDefault="00A625B2" w:rsidP="00A625B2">
            <w:pPr>
              <w:keepNext/>
              <w:keepLines/>
              <w:spacing w:after="0"/>
              <w:jc w:val="center"/>
              <w:rPr>
                <w:rFonts w:ascii="Arial" w:hAnsi="Arial" w:cs="Arial"/>
                <w:bCs/>
                <w:sz w:val="18"/>
                <w:szCs w:val="16"/>
                <w:lang w:eastAsia="zh-CN"/>
              </w:rPr>
            </w:pPr>
            <w:r w:rsidRPr="00A625B2">
              <w:rPr>
                <w:rFonts w:ascii="Arial" w:hAnsi="Arial" w:cs="Arial"/>
                <w:bCs/>
                <w:color w:val="000000"/>
                <w:sz w:val="18"/>
                <w:szCs w:val="18"/>
              </w:rPr>
              <w:t>DC_28A_n1A</w:t>
            </w:r>
          </w:p>
        </w:tc>
      </w:tr>
      <w:tr w:rsidR="00A625B2" w:rsidRPr="00A625B2" w14:paraId="12EF0BCD" w14:textId="77777777" w:rsidTr="000419F0">
        <w:trPr>
          <w:trHeight w:val="187"/>
          <w:jc w:val="center"/>
        </w:trPr>
        <w:tc>
          <w:tcPr>
            <w:tcW w:w="3397" w:type="dxa"/>
            <w:shd w:val="clear" w:color="auto" w:fill="auto"/>
            <w:noWrap/>
          </w:tcPr>
          <w:p w14:paraId="77A3D8F6"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DC_3A-28A-40A_n78A</w:t>
            </w:r>
          </w:p>
          <w:p w14:paraId="63C74E99"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DC_3A-28A-40C_n78A</w:t>
            </w:r>
          </w:p>
        </w:tc>
        <w:tc>
          <w:tcPr>
            <w:tcW w:w="3686" w:type="dxa"/>
          </w:tcPr>
          <w:p w14:paraId="701F3FE3"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fi-FI"/>
              </w:rPr>
              <w:t>DC_3A_</w:t>
            </w:r>
            <w:r w:rsidRPr="00A625B2">
              <w:rPr>
                <w:rFonts w:ascii="Arial" w:hAnsi="Arial" w:hint="eastAsia"/>
                <w:sz w:val="18"/>
                <w:lang w:eastAsia="ja-JP"/>
              </w:rPr>
              <w:t>n</w:t>
            </w:r>
            <w:r w:rsidRPr="00A625B2">
              <w:rPr>
                <w:rFonts w:ascii="Arial" w:hAnsi="Arial"/>
                <w:sz w:val="18"/>
                <w:lang w:eastAsia="ja-JP"/>
              </w:rPr>
              <w:t>7</w:t>
            </w:r>
            <w:r w:rsidRPr="00A625B2">
              <w:rPr>
                <w:rFonts w:ascii="Arial" w:hAnsi="Arial" w:hint="eastAsia"/>
                <w:sz w:val="18"/>
                <w:lang w:eastAsia="ja-JP"/>
              </w:rPr>
              <w:t>8A</w:t>
            </w:r>
          </w:p>
          <w:p w14:paraId="79E2CE6A"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w:t>
            </w:r>
            <w:r w:rsidRPr="00A625B2">
              <w:rPr>
                <w:rFonts w:ascii="Arial" w:hAnsi="Arial"/>
                <w:sz w:val="18"/>
                <w:lang w:val="en-US" w:eastAsia="ja-JP"/>
              </w:rPr>
              <w:t>28</w:t>
            </w:r>
            <w:r w:rsidRPr="00A625B2">
              <w:rPr>
                <w:rFonts w:ascii="Arial" w:hAnsi="Arial"/>
                <w:sz w:val="18"/>
                <w:lang w:val="en-US" w:eastAsia="fi-FI"/>
              </w:rPr>
              <w:t>A_</w:t>
            </w:r>
            <w:r w:rsidRPr="00A625B2">
              <w:rPr>
                <w:rFonts w:ascii="Arial" w:hAnsi="Arial" w:hint="eastAsia"/>
                <w:sz w:val="18"/>
                <w:lang w:val="en-US" w:eastAsia="ja-JP"/>
              </w:rPr>
              <w:t>n</w:t>
            </w:r>
            <w:r w:rsidRPr="00A625B2">
              <w:rPr>
                <w:rFonts w:ascii="Arial" w:hAnsi="Arial"/>
                <w:sz w:val="18"/>
                <w:lang w:val="en-US" w:eastAsia="ja-JP"/>
              </w:rPr>
              <w:t>78</w:t>
            </w:r>
            <w:r w:rsidRPr="00A625B2">
              <w:rPr>
                <w:rFonts w:ascii="Arial" w:hAnsi="Arial"/>
                <w:sz w:val="18"/>
                <w:lang w:val="en-US" w:eastAsia="fi-FI"/>
              </w:rPr>
              <w:t>A</w:t>
            </w:r>
          </w:p>
          <w:p w14:paraId="0D15A887"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val="en-US" w:eastAsia="fi-FI"/>
              </w:rPr>
              <w:t>DC_</w:t>
            </w:r>
            <w:r w:rsidRPr="00A625B2">
              <w:rPr>
                <w:rFonts w:ascii="Arial" w:hAnsi="Arial" w:hint="eastAsia"/>
                <w:sz w:val="18"/>
                <w:lang w:val="en-US" w:eastAsia="ja-JP"/>
              </w:rPr>
              <w:t>4</w:t>
            </w:r>
            <w:r w:rsidRPr="00A625B2">
              <w:rPr>
                <w:rFonts w:ascii="Arial" w:hAnsi="Arial"/>
                <w:sz w:val="18"/>
                <w:lang w:val="en-US" w:eastAsia="ja-JP"/>
              </w:rPr>
              <w:t>0</w:t>
            </w:r>
            <w:r w:rsidRPr="00A625B2">
              <w:rPr>
                <w:rFonts w:ascii="Arial" w:hAnsi="Arial"/>
                <w:sz w:val="18"/>
                <w:lang w:val="en-US" w:eastAsia="fi-FI"/>
              </w:rPr>
              <w:t>A_</w:t>
            </w:r>
            <w:r w:rsidRPr="00A625B2">
              <w:rPr>
                <w:rFonts w:ascii="Arial" w:hAnsi="Arial" w:hint="eastAsia"/>
                <w:sz w:val="18"/>
                <w:lang w:val="en-US" w:eastAsia="ja-JP"/>
              </w:rPr>
              <w:t>n</w:t>
            </w:r>
            <w:r w:rsidRPr="00A625B2">
              <w:rPr>
                <w:rFonts w:ascii="Arial" w:hAnsi="Arial"/>
                <w:sz w:val="18"/>
                <w:lang w:val="en-US" w:eastAsia="ja-JP"/>
              </w:rPr>
              <w:t>7</w:t>
            </w:r>
            <w:r w:rsidRPr="00A625B2">
              <w:rPr>
                <w:rFonts w:ascii="Arial" w:hAnsi="Arial" w:hint="eastAsia"/>
                <w:sz w:val="18"/>
                <w:lang w:val="en-US" w:eastAsia="ja-JP"/>
              </w:rPr>
              <w:t>8</w:t>
            </w:r>
            <w:r w:rsidRPr="00A625B2">
              <w:rPr>
                <w:rFonts w:ascii="Arial" w:hAnsi="Arial"/>
                <w:sz w:val="18"/>
                <w:lang w:val="en-US" w:eastAsia="fi-FI"/>
              </w:rPr>
              <w:t>A</w:t>
            </w:r>
          </w:p>
        </w:tc>
      </w:tr>
      <w:tr w:rsidR="00A625B2" w:rsidRPr="00A625B2" w14:paraId="3928F111" w14:textId="77777777" w:rsidTr="000419F0">
        <w:trPr>
          <w:trHeight w:val="187"/>
          <w:jc w:val="center"/>
        </w:trPr>
        <w:tc>
          <w:tcPr>
            <w:tcW w:w="3397" w:type="dxa"/>
            <w:shd w:val="clear" w:color="auto" w:fill="auto"/>
            <w:noWrap/>
          </w:tcPr>
          <w:p w14:paraId="77A47942"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sz w:val="18"/>
                <w:lang w:eastAsia="zh-CN"/>
              </w:rPr>
              <w:t>DC_3A-28A_n38A-n78A</w:t>
            </w:r>
          </w:p>
        </w:tc>
        <w:tc>
          <w:tcPr>
            <w:tcW w:w="3686" w:type="dxa"/>
          </w:tcPr>
          <w:p w14:paraId="7BCCC53F"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DC_3A_n38A</w:t>
            </w:r>
          </w:p>
          <w:p w14:paraId="79B7EDDB"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DC_3A_n78A</w:t>
            </w:r>
          </w:p>
          <w:p w14:paraId="202CE106"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DC_28A_n38A</w:t>
            </w:r>
          </w:p>
          <w:p w14:paraId="74C15D6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CN"/>
              </w:rPr>
              <w:t>DC_28A_n78A</w:t>
            </w:r>
          </w:p>
        </w:tc>
      </w:tr>
      <w:tr w:rsidR="00A625B2" w:rsidRPr="00A625B2" w14:paraId="3DAB4C7D" w14:textId="77777777" w:rsidTr="000419F0">
        <w:trPr>
          <w:trHeight w:val="187"/>
          <w:jc w:val="center"/>
        </w:trPr>
        <w:tc>
          <w:tcPr>
            <w:tcW w:w="3397" w:type="dxa"/>
            <w:shd w:val="clear" w:color="auto" w:fill="auto"/>
            <w:noWrap/>
          </w:tcPr>
          <w:p w14:paraId="72B4D8F0"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sz w:val="18"/>
                <w:lang w:eastAsia="zh-CN"/>
              </w:rPr>
              <w:t>DC_3A-28A_n40A-n78A</w:t>
            </w:r>
          </w:p>
        </w:tc>
        <w:tc>
          <w:tcPr>
            <w:tcW w:w="3686" w:type="dxa"/>
          </w:tcPr>
          <w:p w14:paraId="1EF35F22"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DC_3A_n40A</w:t>
            </w:r>
          </w:p>
          <w:p w14:paraId="79955D36"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DC_3A_n78A</w:t>
            </w:r>
          </w:p>
          <w:p w14:paraId="7225D3DB"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DC_28A_n40A</w:t>
            </w:r>
          </w:p>
          <w:p w14:paraId="303D607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CN"/>
              </w:rPr>
              <w:t>DC_28A_n78A</w:t>
            </w:r>
          </w:p>
        </w:tc>
      </w:tr>
      <w:tr w:rsidR="00A625B2" w:rsidRPr="00A625B2" w14:paraId="624977AC" w14:textId="77777777" w:rsidTr="000419F0">
        <w:trPr>
          <w:trHeight w:val="187"/>
          <w:jc w:val="center"/>
        </w:trPr>
        <w:tc>
          <w:tcPr>
            <w:tcW w:w="3397" w:type="dxa"/>
            <w:shd w:val="clear" w:color="auto" w:fill="auto"/>
            <w:noWrap/>
          </w:tcPr>
          <w:p w14:paraId="6FA23046"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DC_3A-28A_n41A-n77A</w:t>
            </w:r>
          </w:p>
        </w:tc>
        <w:tc>
          <w:tcPr>
            <w:tcW w:w="3686" w:type="dxa"/>
          </w:tcPr>
          <w:p w14:paraId="3C22D79B"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DC_3A_n41A</w:t>
            </w:r>
          </w:p>
          <w:p w14:paraId="1FB6179F"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DC_28A_n41A</w:t>
            </w:r>
          </w:p>
          <w:p w14:paraId="27B4FF16"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DC_3A_n77A</w:t>
            </w:r>
          </w:p>
          <w:p w14:paraId="65AABE0A"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DC_28A_n77A</w:t>
            </w:r>
          </w:p>
        </w:tc>
      </w:tr>
      <w:tr w:rsidR="00A625B2" w:rsidRPr="00A625B2" w14:paraId="60B2877E" w14:textId="77777777" w:rsidTr="000419F0">
        <w:trPr>
          <w:trHeight w:val="187"/>
          <w:jc w:val="center"/>
        </w:trPr>
        <w:tc>
          <w:tcPr>
            <w:tcW w:w="3397" w:type="dxa"/>
            <w:shd w:val="clear" w:color="auto" w:fill="auto"/>
            <w:noWrap/>
          </w:tcPr>
          <w:p w14:paraId="3780ECDC"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DC_3A-28A-41A_n78A</w:t>
            </w:r>
          </w:p>
          <w:p w14:paraId="680B728F"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ja-JP"/>
              </w:rPr>
              <w:t>DC_3A-28A-41C_n78A</w:t>
            </w:r>
          </w:p>
        </w:tc>
        <w:tc>
          <w:tcPr>
            <w:tcW w:w="3686" w:type="dxa"/>
          </w:tcPr>
          <w:p w14:paraId="1A36D276"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fi-FI"/>
              </w:rPr>
              <w:t>DC_3A_</w:t>
            </w:r>
            <w:r w:rsidRPr="00A625B2">
              <w:rPr>
                <w:rFonts w:ascii="Arial" w:hAnsi="Arial"/>
                <w:sz w:val="18"/>
                <w:lang w:eastAsia="ja-JP"/>
              </w:rPr>
              <w:t>n78A</w:t>
            </w:r>
          </w:p>
          <w:p w14:paraId="4434ABA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hAnsi="Arial"/>
                <w:sz w:val="18"/>
                <w:lang w:eastAsia="ja-JP"/>
              </w:rPr>
              <w:t>28</w:t>
            </w:r>
            <w:r w:rsidRPr="00A625B2">
              <w:rPr>
                <w:rFonts w:ascii="Arial" w:hAnsi="Arial"/>
                <w:sz w:val="18"/>
                <w:lang w:eastAsia="fi-FI"/>
              </w:rPr>
              <w:t>A_</w:t>
            </w:r>
            <w:r w:rsidRPr="00A625B2">
              <w:rPr>
                <w:rFonts w:ascii="Arial" w:hAnsi="Arial"/>
                <w:sz w:val="18"/>
                <w:lang w:eastAsia="ja-JP"/>
              </w:rPr>
              <w:t>n78</w:t>
            </w:r>
            <w:r w:rsidRPr="00A625B2">
              <w:rPr>
                <w:rFonts w:ascii="Arial" w:hAnsi="Arial"/>
                <w:sz w:val="18"/>
                <w:lang w:eastAsia="fi-FI"/>
              </w:rPr>
              <w:t>A</w:t>
            </w:r>
          </w:p>
          <w:p w14:paraId="33AA9EC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hAnsi="Arial"/>
                <w:sz w:val="18"/>
                <w:lang w:eastAsia="ja-JP"/>
              </w:rPr>
              <w:t>41</w:t>
            </w:r>
            <w:r w:rsidRPr="00A625B2">
              <w:rPr>
                <w:rFonts w:ascii="Arial" w:hAnsi="Arial"/>
                <w:sz w:val="18"/>
                <w:lang w:eastAsia="fi-FI"/>
              </w:rPr>
              <w:t>A_</w:t>
            </w:r>
            <w:r w:rsidRPr="00A625B2">
              <w:rPr>
                <w:rFonts w:ascii="Arial" w:hAnsi="Arial"/>
                <w:sz w:val="18"/>
                <w:lang w:eastAsia="ja-JP"/>
              </w:rPr>
              <w:t>n78</w:t>
            </w:r>
            <w:r w:rsidRPr="00A625B2">
              <w:rPr>
                <w:rFonts w:ascii="Arial" w:hAnsi="Arial"/>
                <w:sz w:val="18"/>
                <w:lang w:eastAsia="fi-FI"/>
              </w:rPr>
              <w:t>A</w:t>
            </w:r>
          </w:p>
          <w:p w14:paraId="339B1CF4"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sz w:val="18"/>
                <w:lang w:eastAsia="fi-FI"/>
              </w:rPr>
              <w:t>DC_</w:t>
            </w:r>
            <w:r w:rsidRPr="00A625B2">
              <w:rPr>
                <w:rFonts w:ascii="Arial" w:hAnsi="Arial"/>
                <w:sz w:val="18"/>
                <w:lang w:eastAsia="ja-JP"/>
              </w:rPr>
              <w:t>41</w:t>
            </w:r>
            <w:r w:rsidRPr="00A625B2">
              <w:rPr>
                <w:rFonts w:ascii="Arial" w:hAnsi="Arial"/>
                <w:sz w:val="18"/>
                <w:lang w:eastAsia="fi-FI"/>
              </w:rPr>
              <w:t>C_</w:t>
            </w:r>
            <w:r w:rsidRPr="00A625B2">
              <w:rPr>
                <w:rFonts w:ascii="Arial" w:hAnsi="Arial"/>
                <w:sz w:val="18"/>
                <w:lang w:eastAsia="ja-JP"/>
              </w:rPr>
              <w:t>n78</w:t>
            </w:r>
            <w:r w:rsidRPr="00A625B2">
              <w:rPr>
                <w:rFonts w:ascii="Arial" w:hAnsi="Arial"/>
                <w:sz w:val="18"/>
                <w:lang w:eastAsia="fi-FI"/>
              </w:rPr>
              <w:t>A</w:t>
            </w:r>
          </w:p>
        </w:tc>
      </w:tr>
      <w:tr w:rsidR="00A625B2" w:rsidRPr="00A625B2" w14:paraId="1F8DCBEB"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C04D839" w14:textId="77777777" w:rsidR="00A625B2" w:rsidRPr="00A625B2" w:rsidRDefault="00A625B2" w:rsidP="00A625B2">
            <w:pPr>
              <w:keepNext/>
              <w:keepLines/>
              <w:spacing w:after="0"/>
              <w:jc w:val="center"/>
              <w:rPr>
                <w:rFonts w:ascii="Arial" w:hAnsi="Arial"/>
                <w:sz w:val="18"/>
                <w:vertAlign w:val="superscript"/>
                <w:lang w:eastAsia="ja-JP"/>
              </w:rPr>
            </w:pPr>
            <w:r w:rsidRPr="00A625B2">
              <w:rPr>
                <w:rFonts w:ascii="Arial" w:hAnsi="Arial"/>
                <w:sz w:val="18"/>
                <w:lang w:eastAsia="fi-FI"/>
              </w:rPr>
              <w:t>DC_3A-28A-42A_n77A</w:t>
            </w:r>
            <w:r w:rsidRPr="00A625B2">
              <w:rPr>
                <w:rFonts w:ascii="Arial" w:hAnsi="Arial"/>
                <w:sz w:val="18"/>
                <w:vertAlign w:val="superscript"/>
                <w:lang w:eastAsia="ja-JP"/>
              </w:rPr>
              <w:t>7,8</w:t>
            </w:r>
          </w:p>
          <w:p w14:paraId="20E7C85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DC_3A-28A-42A_n77C</w:t>
            </w:r>
            <w:r w:rsidRPr="00A625B2">
              <w:rPr>
                <w:rFonts w:ascii="Arial" w:hAnsi="Arial"/>
                <w:sz w:val="18"/>
                <w:vertAlign w:val="superscript"/>
                <w:lang w:eastAsia="ja-JP"/>
              </w:rPr>
              <w:t>7,8</w:t>
            </w:r>
          </w:p>
          <w:p w14:paraId="76FC9B72" w14:textId="77777777" w:rsidR="00A625B2" w:rsidRPr="00A625B2" w:rsidRDefault="00A625B2" w:rsidP="00A625B2">
            <w:pPr>
              <w:keepNext/>
              <w:keepLines/>
              <w:spacing w:after="0"/>
              <w:jc w:val="center"/>
              <w:rPr>
                <w:rFonts w:ascii="Arial" w:hAnsi="Arial"/>
                <w:sz w:val="18"/>
                <w:vertAlign w:val="superscript"/>
                <w:lang w:eastAsia="ja-JP"/>
              </w:rPr>
            </w:pPr>
            <w:r w:rsidRPr="00A625B2">
              <w:rPr>
                <w:rFonts w:ascii="Arial" w:hAnsi="Arial" w:cs="Arial"/>
                <w:sz w:val="18"/>
                <w:szCs w:val="18"/>
                <w:lang w:eastAsia="ja-JP"/>
              </w:rPr>
              <w:t>DC_3A-28A-42C_n77A</w:t>
            </w:r>
            <w:r w:rsidRPr="00A625B2">
              <w:rPr>
                <w:rFonts w:ascii="Arial" w:hAnsi="Arial"/>
                <w:sz w:val="18"/>
                <w:vertAlign w:val="superscript"/>
                <w:lang w:eastAsia="ja-JP"/>
              </w:rPr>
              <w:t>7,8</w:t>
            </w:r>
          </w:p>
          <w:p w14:paraId="53E46451"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DC_3A-28A-42C_n77C</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BE953A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DC_3A_n77A</w:t>
            </w:r>
          </w:p>
          <w:p w14:paraId="413B6B3D"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fi-FI"/>
              </w:rPr>
              <w:t>DC_28A_n77A</w:t>
            </w:r>
          </w:p>
        </w:tc>
      </w:tr>
      <w:tr w:rsidR="00A625B2" w:rsidRPr="00A625B2" w14:paraId="4C16B5FA"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DD4B829" w14:textId="77777777" w:rsidR="00A625B2" w:rsidRPr="00A625B2" w:rsidRDefault="00A625B2" w:rsidP="00A625B2">
            <w:pPr>
              <w:keepNext/>
              <w:keepLines/>
              <w:spacing w:after="0"/>
              <w:jc w:val="center"/>
              <w:rPr>
                <w:rFonts w:ascii="Arial" w:hAnsi="Arial"/>
                <w:sz w:val="18"/>
                <w:vertAlign w:val="superscript"/>
                <w:lang w:eastAsia="ja-JP"/>
              </w:rPr>
            </w:pPr>
            <w:r w:rsidRPr="00A625B2">
              <w:rPr>
                <w:rFonts w:ascii="Arial" w:hAnsi="Arial"/>
                <w:sz w:val="18"/>
                <w:lang w:eastAsia="fi-FI"/>
              </w:rPr>
              <w:t>DC_3A-28A-42A_n78A</w:t>
            </w:r>
            <w:r w:rsidRPr="00A625B2">
              <w:rPr>
                <w:rFonts w:ascii="Arial" w:hAnsi="Arial"/>
                <w:sz w:val="18"/>
                <w:vertAlign w:val="superscript"/>
                <w:lang w:eastAsia="ja-JP"/>
              </w:rPr>
              <w:t>7,8</w:t>
            </w:r>
          </w:p>
          <w:p w14:paraId="04A9C2C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DC_3A-28A-42A_n78C</w:t>
            </w:r>
            <w:r w:rsidRPr="00A625B2">
              <w:rPr>
                <w:rFonts w:ascii="Arial" w:hAnsi="Arial"/>
                <w:sz w:val="18"/>
                <w:vertAlign w:val="superscript"/>
                <w:lang w:eastAsia="ja-JP"/>
              </w:rPr>
              <w:t>7,8</w:t>
            </w:r>
          </w:p>
          <w:p w14:paraId="7FA31E5E" w14:textId="77777777" w:rsidR="00A625B2" w:rsidRPr="00A625B2" w:rsidRDefault="00A625B2" w:rsidP="00A625B2">
            <w:pPr>
              <w:keepNext/>
              <w:keepLines/>
              <w:spacing w:after="0"/>
              <w:jc w:val="center"/>
              <w:rPr>
                <w:rFonts w:ascii="Arial" w:hAnsi="Arial"/>
                <w:sz w:val="18"/>
                <w:vertAlign w:val="superscript"/>
                <w:lang w:eastAsia="ja-JP"/>
              </w:rPr>
            </w:pPr>
            <w:r w:rsidRPr="00A625B2">
              <w:rPr>
                <w:rFonts w:ascii="Arial" w:hAnsi="Arial" w:cs="Arial"/>
                <w:sz w:val="18"/>
                <w:szCs w:val="18"/>
                <w:lang w:eastAsia="ja-JP"/>
              </w:rPr>
              <w:t>DC_3A-28A-42C_n78A</w:t>
            </w:r>
            <w:r w:rsidRPr="00A625B2">
              <w:rPr>
                <w:rFonts w:ascii="Arial" w:hAnsi="Arial"/>
                <w:sz w:val="18"/>
                <w:vertAlign w:val="superscript"/>
                <w:lang w:eastAsia="ja-JP"/>
              </w:rPr>
              <w:t>7,8</w:t>
            </w:r>
          </w:p>
          <w:p w14:paraId="2FD0EB91"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DC_3A-28A-42C_n78C</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CE9F76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DC_3A_n78A</w:t>
            </w:r>
          </w:p>
          <w:p w14:paraId="36C559E7"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fi-FI"/>
              </w:rPr>
              <w:t>DC_28A_n78A</w:t>
            </w:r>
          </w:p>
        </w:tc>
      </w:tr>
      <w:tr w:rsidR="00A625B2" w:rsidRPr="00A625B2" w14:paraId="71617EB2" w14:textId="77777777" w:rsidTr="000419F0">
        <w:trPr>
          <w:trHeight w:val="187"/>
          <w:jc w:val="center"/>
        </w:trPr>
        <w:tc>
          <w:tcPr>
            <w:tcW w:w="3397" w:type="dxa"/>
            <w:shd w:val="clear" w:color="auto" w:fill="auto"/>
            <w:noWrap/>
          </w:tcPr>
          <w:p w14:paraId="1E50277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DC_3A-28A-42A_n79A</w:t>
            </w:r>
          </w:p>
          <w:p w14:paraId="0406CC7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DC_3A-28A-42A_n79C</w:t>
            </w:r>
          </w:p>
          <w:p w14:paraId="13DD8DC0"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szCs w:val="18"/>
                <w:lang w:eastAsia="ja-JP"/>
              </w:rPr>
              <w:t>DC_3A-28A-42C_n79A</w:t>
            </w:r>
          </w:p>
          <w:p w14:paraId="3593C6E8"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DC_3A-28A-42C_n79C</w:t>
            </w:r>
          </w:p>
        </w:tc>
        <w:tc>
          <w:tcPr>
            <w:tcW w:w="3686" w:type="dxa"/>
          </w:tcPr>
          <w:p w14:paraId="0142890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DC_3A_n79A</w:t>
            </w:r>
          </w:p>
          <w:p w14:paraId="7090783C"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fi-FI"/>
              </w:rPr>
              <w:t>DC_28A_n79A</w:t>
            </w:r>
          </w:p>
        </w:tc>
      </w:tr>
      <w:tr w:rsidR="00A625B2" w:rsidRPr="00A625B2" w14:paraId="7EAE6A20" w14:textId="77777777" w:rsidTr="000419F0">
        <w:trPr>
          <w:trHeight w:val="187"/>
          <w:jc w:val="center"/>
        </w:trPr>
        <w:tc>
          <w:tcPr>
            <w:tcW w:w="3397" w:type="dxa"/>
            <w:shd w:val="clear" w:color="auto" w:fill="auto"/>
            <w:noWrap/>
            <w:vAlign w:val="center"/>
          </w:tcPr>
          <w:p w14:paraId="4446636E" w14:textId="77777777" w:rsidR="00A625B2" w:rsidRPr="00A625B2" w:rsidRDefault="00A625B2" w:rsidP="00A625B2">
            <w:pPr>
              <w:keepNext/>
              <w:keepLines/>
              <w:spacing w:after="0"/>
              <w:jc w:val="center"/>
              <w:rPr>
                <w:rFonts w:ascii="Arial" w:eastAsia="MS Mincho" w:hAnsi="Arial" w:cs="Arial"/>
                <w:bCs/>
                <w:sz w:val="18"/>
                <w:szCs w:val="18"/>
              </w:rPr>
            </w:pPr>
            <w:r w:rsidRPr="00A625B2">
              <w:rPr>
                <w:rFonts w:ascii="Arial" w:hAnsi="Arial"/>
                <w:sz w:val="18"/>
              </w:rPr>
              <w:t>DC_3A_n28A-n77A-n79A</w:t>
            </w:r>
          </w:p>
        </w:tc>
        <w:tc>
          <w:tcPr>
            <w:tcW w:w="3686" w:type="dxa"/>
            <w:vAlign w:val="center"/>
          </w:tcPr>
          <w:p w14:paraId="5B615B0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DC_3A_n28A</w:t>
            </w:r>
          </w:p>
          <w:p w14:paraId="40EE4D9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DC_3A_n77A</w:t>
            </w:r>
          </w:p>
          <w:p w14:paraId="1122CA0F"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sz w:val="18"/>
              </w:rPr>
              <w:t>DC_3A_n79A</w:t>
            </w:r>
          </w:p>
        </w:tc>
      </w:tr>
      <w:tr w:rsidR="00A625B2" w:rsidRPr="00A625B2" w14:paraId="1D8CE725" w14:textId="77777777" w:rsidTr="000419F0">
        <w:trPr>
          <w:trHeight w:val="187"/>
          <w:jc w:val="center"/>
        </w:trPr>
        <w:tc>
          <w:tcPr>
            <w:tcW w:w="3397" w:type="dxa"/>
            <w:shd w:val="clear" w:color="auto" w:fill="auto"/>
            <w:noWrap/>
            <w:vAlign w:val="center"/>
          </w:tcPr>
          <w:p w14:paraId="042A552D" w14:textId="77777777" w:rsidR="00A625B2" w:rsidRPr="00A625B2" w:rsidRDefault="00A625B2" w:rsidP="00A625B2">
            <w:pPr>
              <w:keepNext/>
              <w:keepLines/>
              <w:spacing w:after="0"/>
              <w:jc w:val="center"/>
              <w:rPr>
                <w:rFonts w:ascii="Arial" w:eastAsia="MS Mincho" w:hAnsi="Arial" w:cs="Arial"/>
                <w:bCs/>
                <w:sz w:val="18"/>
                <w:szCs w:val="18"/>
              </w:rPr>
            </w:pPr>
            <w:r w:rsidRPr="00A625B2">
              <w:rPr>
                <w:rFonts w:ascii="Arial" w:hAnsi="Arial"/>
                <w:sz w:val="18"/>
              </w:rPr>
              <w:t>DC_3A_n28A-n7</w:t>
            </w:r>
            <w:r w:rsidRPr="00A625B2">
              <w:rPr>
                <w:rFonts w:ascii="Arial" w:hAnsi="Arial" w:hint="eastAsia"/>
                <w:sz w:val="18"/>
                <w:lang w:val="en-US" w:eastAsia="zh-CN"/>
              </w:rPr>
              <w:t>8</w:t>
            </w:r>
            <w:r w:rsidRPr="00A625B2">
              <w:rPr>
                <w:rFonts w:ascii="Arial" w:hAnsi="Arial"/>
                <w:sz w:val="18"/>
              </w:rPr>
              <w:t>A-n79A</w:t>
            </w:r>
          </w:p>
        </w:tc>
        <w:tc>
          <w:tcPr>
            <w:tcW w:w="3686" w:type="dxa"/>
            <w:vAlign w:val="center"/>
          </w:tcPr>
          <w:p w14:paraId="6712431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DC_3A_n28A</w:t>
            </w:r>
          </w:p>
          <w:p w14:paraId="42A4957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DC_3A_n7</w:t>
            </w:r>
            <w:r w:rsidRPr="00A625B2">
              <w:rPr>
                <w:rFonts w:ascii="Arial" w:hAnsi="Arial" w:hint="eastAsia"/>
                <w:sz w:val="18"/>
                <w:lang w:val="en-US" w:eastAsia="zh-CN"/>
              </w:rPr>
              <w:t>8</w:t>
            </w:r>
            <w:r w:rsidRPr="00A625B2">
              <w:rPr>
                <w:rFonts w:ascii="Arial" w:hAnsi="Arial"/>
                <w:sz w:val="18"/>
              </w:rPr>
              <w:t>A</w:t>
            </w:r>
          </w:p>
          <w:p w14:paraId="3F077E81"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sz w:val="18"/>
              </w:rPr>
              <w:t>DC_3A_n79A</w:t>
            </w:r>
          </w:p>
        </w:tc>
      </w:tr>
      <w:tr w:rsidR="00A625B2" w:rsidRPr="00A625B2" w14:paraId="5481EE6A" w14:textId="77777777" w:rsidTr="000419F0">
        <w:trPr>
          <w:trHeight w:val="187"/>
          <w:jc w:val="center"/>
        </w:trPr>
        <w:tc>
          <w:tcPr>
            <w:tcW w:w="3397" w:type="dxa"/>
            <w:shd w:val="clear" w:color="auto" w:fill="auto"/>
            <w:noWrap/>
            <w:vAlign w:val="center"/>
          </w:tcPr>
          <w:p w14:paraId="418C2678" w14:textId="77777777" w:rsidR="00A625B2" w:rsidRPr="00A625B2" w:rsidRDefault="00A625B2" w:rsidP="00A625B2">
            <w:pPr>
              <w:keepNext/>
              <w:keepLines/>
              <w:spacing w:after="0"/>
              <w:jc w:val="center"/>
              <w:rPr>
                <w:rFonts w:ascii="Arial" w:hAnsi="Arial"/>
                <w:sz w:val="18"/>
              </w:rPr>
            </w:pPr>
            <w:r w:rsidRPr="00A625B2">
              <w:rPr>
                <w:rFonts w:ascii="Arial" w:hAnsi="Arial" w:cs="Arial"/>
                <w:color w:val="000000"/>
                <w:sz w:val="18"/>
                <w:szCs w:val="18"/>
              </w:rPr>
              <w:t>DC_3A-28A_n78A-n105A</w:t>
            </w:r>
          </w:p>
        </w:tc>
        <w:tc>
          <w:tcPr>
            <w:tcW w:w="3686" w:type="dxa"/>
            <w:vAlign w:val="center"/>
          </w:tcPr>
          <w:p w14:paraId="38ACB3FE" w14:textId="77777777" w:rsidR="00A625B2" w:rsidRPr="00A625B2" w:rsidRDefault="00A625B2" w:rsidP="00A625B2">
            <w:pPr>
              <w:keepNext/>
              <w:keepLines/>
              <w:spacing w:after="0"/>
              <w:jc w:val="center"/>
              <w:rPr>
                <w:rFonts w:ascii="Arial" w:hAnsi="Arial"/>
                <w:sz w:val="18"/>
              </w:rPr>
            </w:pPr>
            <w:r w:rsidRPr="00A625B2">
              <w:rPr>
                <w:rFonts w:ascii="Arial" w:hAnsi="Arial" w:cs="Arial"/>
                <w:color w:val="000000"/>
                <w:sz w:val="18"/>
                <w:szCs w:val="18"/>
              </w:rPr>
              <w:t>DC_3A_n78A</w:t>
            </w:r>
            <w:r w:rsidRPr="00A625B2">
              <w:rPr>
                <w:rFonts w:ascii="Arial" w:hAnsi="Arial" w:cs="Arial"/>
                <w:color w:val="000000"/>
                <w:sz w:val="18"/>
                <w:szCs w:val="18"/>
              </w:rPr>
              <w:br/>
              <w:t>DC_3A_n105A</w:t>
            </w:r>
            <w:r w:rsidRPr="00A625B2">
              <w:rPr>
                <w:rFonts w:ascii="Arial" w:hAnsi="Arial" w:cs="Arial"/>
                <w:color w:val="000000"/>
                <w:sz w:val="18"/>
                <w:szCs w:val="18"/>
              </w:rPr>
              <w:br/>
              <w:t>DC_28A_n78A</w:t>
            </w:r>
          </w:p>
        </w:tc>
      </w:tr>
      <w:tr w:rsidR="00A625B2" w:rsidRPr="00A625B2" w14:paraId="61EE8917" w14:textId="77777777" w:rsidTr="000419F0">
        <w:trPr>
          <w:trHeight w:val="187"/>
          <w:jc w:val="center"/>
        </w:trPr>
        <w:tc>
          <w:tcPr>
            <w:tcW w:w="3397" w:type="dxa"/>
            <w:shd w:val="clear" w:color="auto" w:fill="auto"/>
            <w:noWrap/>
          </w:tcPr>
          <w:p w14:paraId="17A43BDE"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val="x-none" w:eastAsia="zh-TW"/>
              </w:rPr>
              <w:t>DC_3A-32A_n1A-n28A</w:t>
            </w:r>
          </w:p>
        </w:tc>
        <w:tc>
          <w:tcPr>
            <w:tcW w:w="3686" w:type="dxa"/>
            <w:vAlign w:val="center"/>
          </w:tcPr>
          <w:p w14:paraId="12996195" w14:textId="77777777" w:rsidR="00A625B2" w:rsidRPr="00A625B2" w:rsidRDefault="00A625B2" w:rsidP="00A625B2">
            <w:pPr>
              <w:keepLines/>
              <w:widowControl w:val="0"/>
              <w:spacing w:after="0"/>
              <w:jc w:val="center"/>
              <w:rPr>
                <w:rFonts w:ascii="Arial" w:hAnsi="Arial" w:cs="Arial"/>
                <w:sz w:val="18"/>
                <w:lang w:eastAsia="zh-CN"/>
              </w:rPr>
            </w:pPr>
            <w:r w:rsidRPr="00A625B2">
              <w:rPr>
                <w:rFonts w:ascii="Arial" w:hAnsi="Arial" w:cs="Arial"/>
                <w:sz w:val="18"/>
                <w:lang w:eastAsia="zh-CN"/>
              </w:rPr>
              <w:t>DC_3A_n1A</w:t>
            </w:r>
          </w:p>
          <w:p w14:paraId="214151DF"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eastAsia="zh-CN"/>
              </w:rPr>
              <w:t>DC_3A_n28A</w:t>
            </w:r>
          </w:p>
        </w:tc>
      </w:tr>
      <w:tr w:rsidR="00A625B2" w:rsidRPr="00A625B2" w14:paraId="3ECD3283" w14:textId="77777777" w:rsidTr="000419F0">
        <w:trPr>
          <w:trHeight w:val="187"/>
          <w:jc w:val="center"/>
        </w:trPr>
        <w:tc>
          <w:tcPr>
            <w:tcW w:w="3397" w:type="dxa"/>
            <w:shd w:val="clear" w:color="auto" w:fill="auto"/>
            <w:noWrap/>
          </w:tcPr>
          <w:p w14:paraId="170E1039"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zh-TW"/>
              </w:rPr>
              <w:t>DC_3C-32A_n1A-n28A</w:t>
            </w:r>
          </w:p>
        </w:tc>
        <w:tc>
          <w:tcPr>
            <w:tcW w:w="3686" w:type="dxa"/>
            <w:vAlign w:val="center"/>
          </w:tcPr>
          <w:p w14:paraId="11911E85"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DC_3A_n1A</w:t>
            </w:r>
          </w:p>
          <w:p w14:paraId="074C968F"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DC_3A_n28A</w:t>
            </w:r>
          </w:p>
          <w:p w14:paraId="20388EF1"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DC_3C_n28A</w:t>
            </w:r>
          </w:p>
          <w:p w14:paraId="34D086B9"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zh-TW"/>
              </w:rPr>
              <w:t>DC_3C_n1A</w:t>
            </w:r>
          </w:p>
        </w:tc>
      </w:tr>
      <w:tr w:rsidR="00A625B2" w:rsidRPr="00A625B2" w14:paraId="67F82C4E" w14:textId="77777777" w:rsidTr="000419F0">
        <w:trPr>
          <w:trHeight w:val="187"/>
          <w:jc w:val="center"/>
        </w:trPr>
        <w:tc>
          <w:tcPr>
            <w:tcW w:w="3397" w:type="dxa"/>
            <w:shd w:val="clear" w:color="auto" w:fill="auto"/>
            <w:noWrap/>
          </w:tcPr>
          <w:p w14:paraId="6117941E"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 xml:space="preserve">DC_3A-32A_n1A-n78A </w:t>
            </w:r>
          </w:p>
          <w:p w14:paraId="609A3C81"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DC_3C-32A_n1A-n78A</w:t>
            </w:r>
          </w:p>
        </w:tc>
        <w:tc>
          <w:tcPr>
            <w:tcW w:w="3686" w:type="dxa"/>
            <w:vAlign w:val="center"/>
          </w:tcPr>
          <w:p w14:paraId="18101980"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DC_3A_n1A</w:t>
            </w:r>
          </w:p>
          <w:p w14:paraId="3CAF07E9"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DC_3A_n78A</w:t>
            </w:r>
          </w:p>
          <w:p w14:paraId="21CF4944"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 xml:space="preserve">DC_3C_n1A </w:t>
            </w:r>
          </w:p>
          <w:p w14:paraId="283A8474"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 xml:space="preserve"> DC_3C_n78A</w:t>
            </w:r>
          </w:p>
        </w:tc>
      </w:tr>
      <w:tr w:rsidR="00A625B2" w:rsidRPr="00A625B2" w14:paraId="71C7E990" w14:textId="77777777" w:rsidTr="000419F0">
        <w:trPr>
          <w:trHeight w:val="187"/>
          <w:jc w:val="center"/>
        </w:trPr>
        <w:tc>
          <w:tcPr>
            <w:tcW w:w="3397" w:type="dxa"/>
            <w:shd w:val="clear" w:color="auto" w:fill="auto"/>
            <w:noWrap/>
            <w:vAlign w:val="center"/>
          </w:tcPr>
          <w:p w14:paraId="36C8A831"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DC_3A-38A_n7A-n78A</w:t>
            </w:r>
          </w:p>
        </w:tc>
        <w:tc>
          <w:tcPr>
            <w:tcW w:w="3686" w:type="dxa"/>
            <w:vAlign w:val="center"/>
          </w:tcPr>
          <w:p w14:paraId="4AE9434E"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DC_3A_n78A</w:t>
            </w:r>
          </w:p>
        </w:tc>
      </w:tr>
      <w:tr w:rsidR="00A625B2" w:rsidRPr="00A625B2" w14:paraId="29B05D98" w14:textId="77777777" w:rsidTr="000419F0">
        <w:trPr>
          <w:trHeight w:val="187"/>
          <w:jc w:val="center"/>
        </w:trPr>
        <w:tc>
          <w:tcPr>
            <w:tcW w:w="3397" w:type="dxa"/>
            <w:shd w:val="clear" w:color="auto" w:fill="auto"/>
            <w:noWrap/>
          </w:tcPr>
          <w:p w14:paraId="1D583E8A" w14:textId="77777777" w:rsidR="00A625B2" w:rsidRPr="00A625B2" w:rsidRDefault="00A625B2" w:rsidP="00A625B2">
            <w:pPr>
              <w:keepNext/>
              <w:keepLines/>
              <w:spacing w:after="0"/>
              <w:jc w:val="center"/>
              <w:rPr>
                <w:rFonts w:ascii="Arial" w:hAnsi="Arial"/>
                <w:b/>
                <w:sz w:val="18"/>
                <w:lang w:val="fi-FI" w:eastAsia="fi-FI"/>
              </w:rPr>
            </w:pPr>
            <w:bookmarkStart w:id="42" w:name="OLE_LINK64"/>
            <w:bookmarkStart w:id="43" w:name="OLE_LINK65"/>
            <w:bookmarkStart w:id="44" w:name="OLE_LINK66"/>
            <w:r w:rsidRPr="00A625B2">
              <w:rPr>
                <w:rFonts w:ascii="Arial" w:hAnsi="Arial"/>
                <w:sz w:val="18"/>
                <w:lang w:val="fi-FI" w:eastAsia="fi-FI"/>
              </w:rPr>
              <w:t>DC_3A-32A-38A_n28A</w:t>
            </w:r>
            <w:bookmarkEnd w:id="42"/>
            <w:bookmarkEnd w:id="43"/>
            <w:bookmarkEnd w:id="44"/>
          </w:p>
          <w:p w14:paraId="5D63E61C" w14:textId="77777777" w:rsidR="00A625B2" w:rsidRPr="00A625B2" w:rsidRDefault="00A625B2" w:rsidP="00A625B2">
            <w:pPr>
              <w:keepNext/>
              <w:keepLines/>
              <w:spacing w:after="0"/>
              <w:jc w:val="center"/>
              <w:rPr>
                <w:rFonts w:ascii="Arial" w:eastAsia="MS Mincho" w:hAnsi="Arial"/>
                <w:bCs/>
                <w:sz w:val="18"/>
                <w:szCs w:val="18"/>
              </w:rPr>
            </w:pPr>
            <w:r w:rsidRPr="00A625B2">
              <w:rPr>
                <w:rFonts w:ascii="Arial" w:hAnsi="Arial"/>
                <w:sz w:val="18"/>
                <w:lang w:val="fi-FI" w:eastAsia="fi-FI"/>
              </w:rPr>
              <w:t>DC_3C-32A-38A_n28A</w:t>
            </w:r>
          </w:p>
        </w:tc>
        <w:tc>
          <w:tcPr>
            <w:tcW w:w="3686" w:type="dxa"/>
            <w:vAlign w:val="center"/>
          </w:tcPr>
          <w:p w14:paraId="5C7F9FEE" w14:textId="77777777" w:rsidR="00A625B2" w:rsidRPr="00A625B2" w:rsidRDefault="00A625B2" w:rsidP="00A625B2">
            <w:pPr>
              <w:keepNext/>
              <w:keepLines/>
              <w:spacing w:after="0"/>
              <w:jc w:val="center"/>
              <w:rPr>
                <w:rFonts w:ascii="Arial" w:hAnsi="Arial"/>
                <w:color w:val="000000"/>
                <w:sz w:val="18"/>
                <w:szCs w:val="18"/>
              </w:rPr>
            </w:pPr>
            <w:r w:rsidRPr="00A625B2">
              <w:rPr>
                <w:rFonts w:ascii="Arial" w:hAnsi="Arial"/>
                <w:color w:val="000000"/>
                <w:sz w:val="18"/>
                <w:szCs w:val="18"/>
              </w:rPr>
              <w:t>DC_3A_n28A</w:t>
            </w:r>
          </w:p>
          <w:p w14:paraId="27274C8C" w14:textId="77777777" w:rsidR="00A625B2" w:rsidRPr="00A625B2" w:rsidRDefault="00A625B2" w:rsidP="00A625B2">
            <w:pPr>
              <w:keepNext/>
              <w:keepLines/>
              <w:spacing w:after="0"/>
              <w:jc w:val="center"/>
              <w:rPr>
                <w:rFonts w:ascii="Arial" w:hAnsi="Arial"/>
                <w:bCs/>
                <w:sz w:val="18"/>
                <w:szCs w:val="18"/>
                <w:lang w:eastAsia="zh-CN"/>
              </w:rPr>
            </w:pPr>
            <w:r w:rsidRPr="00A625B2">
              <w:rPr>
                <w:rFonts w:ascii="Arial" w:hAnsi="Arial"/>
                <w:color w:val="000000"/>
                <w:sz w:val="18"/>
                <w:szCs w:val="18"/>
              </w:rPr>
              <w:t>DC_38A_n28A</w:t>
            </w:r>
          </w:p>
        </w:tc>
      </w:tr>
      <w:tr w:rsidR="00A625B2" w:rsidRPr="00A625B2" w14:paraId="3791727D" w14:textId="77777777" w:rsidTr="000419F0">
        <w:trPr>
          <w:trHeight w:val="187"/>
          <w:jc w:val="center"/>
        </w:trPr>
        <w:tc>
          <w:tcPr>
            <w:tcW w:w="3397" w:type="dxa"/>
            <w:shd w:val="clear" w:color="auto" w:fill="auto"/>
            <w:noWrap/>
          </w:tcPr>
          <w:p w14:paraId="6E0355AD"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eastAsia="fi-FI"/>
              </w:rPr>
              <w:t>DC_3A-38A_n28A-n78A</w:t>
            </w:r>
          </w:p>
        </w:tc>
        <w:tc>
          <w:tcPr>
            <w:tcW w:w="3686" w:type="dxa"/>
          </w:tcPr>
          <w:p w14:paraId="10FAB64D" w14:textId="77777777" w:rsidR="00A625B2" w:rsidRPr="00A625B2" w:rsidRDefault="00A625B2" w:rsidP="00A625B2">
            <w:pPr>
              <w:keepNext/>
              <w:keepLines/>
              <w:spacing w:after="0"/>
              <w:jc w:val="center"/>
              <w:rPr>
                <w:rFonts w:ascii="Arial" w:hAnsi="Arial"/>
                <w:b/>
                <w:sz w:val="18"/>
              </w:rPr>
            </w:pPr>
            <w:r w:rsidRPr="00A625B2">
              <w:rPr>
                <w:rFonts w:ascii="Arial" w:hAnsi="Arial"/>
                <w:sz w:val="18"/>
                <w:lang w:eastAsia="fi-FI"/>
              </w:rPr>
              <w:t>DC_</w:t>
            </w:r>
            <w:r w:rsidRPr="00A625B2">
              <w:rPr>
                <w:rFonts w:ascii="Arial" w:hAnsi="Arial"/>
                <w:sz w:val="18"/>
              </w:rPr>
              <w:t>3A_n28A</w:t>
            </w:r>
          </w:p>
          <w:p w14:paraId="7D30638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DC_3A_n78A</w:t>
            </w:r>
          </w:p>
          <w:p w14:paraId="44678E7B" w14:textId="77777777" w:rsidR="00A625B2" w:rsidRPr="00A625B2" w:rsidRDefault="00A625B2" w:rsidP="00A625B2">
            <w:pPr>
              <w:keepNext/>
              <w:keepLines/>
              <w:spacing w:after="0"/>
              <w:jc w:val="center"/>
              <w:rPr>
                <w:rFonts w:ascii="Arial" w:hAnsi="Arial"/>
                <w:b/>
                <w:sz w:val="18"/>
              </w:rPr>
            </w:pPr>
            <w:r w:rsidRPr="00A625B2">
              <w:rPr>
                <w:rFonts w:ascii="Arial" w:hAnsi="Arial"/>
                <w:sz w:val="18"/>
                <w:lang w:eastAsia="fi-FI"/>
              </w:rPr>
              <w:t>DC_</w:t>
            </w:r>
            <w:r w:rsidRPr="00A625B2">
              <w:rPr>
                <w:rFonts w:ascii="Arial" w:hAnsi="Arial"/>
                <w:sz w:val="18"/>
              </w:rPr>
              <w:t>38A_n28A</w:t>
            </w:r>
          </w:p>
          <w:p w14:paraId="53D1ED82" w14:textId="77777777" w:rsidR="00A625B2" w:rsidRPr="00A625B2" w:rsidRDefault="00A625B2" w:rsidP="00A625B2">
            <w:pPr>
              <w:keepNext/>
              <w:keepLines/>
              <w:spacing w:after="0"/>
              <w:jc w:val="center"/>
              <w:rPr>
                <w:rFonts w:ascii="Arial" w:hAnsi="Arial"/>
                <w:color w:val="000000"/>
                <w:sz w:val="18"/>
                <w:szCs w:val="18"/>
              </w:rPr>
            </w:pPr>
            <w:r w:rsidRPr="00A625B2">
              <w:rPr>
                <w:rFonts w:ascii="Arial" w:hAnsi="Arial"/>
                <w:sz w:val="18"/>
              </w:rPr>
              <w:t>DC_38A_n78A</w:t>
            </w:r>
          </w:p>
        </w:tc>
      </w:tr>
      <w:tr w:rsidR="00A625B2" w:rsidRPr="00A625B2" w14:paraId="57F52E35" w14:textId="77777777" w:rsidTr="000419F0">
        <w:trPr>
          <w:trHeight w:val="187"/>
          <w:jc w:val="center"/>
        </w:trPr>
        <w:tc>
          <w:tcPr>
            <w:tcW w:w="3397" w:type="dxa"/>
            <w:shd w:val="clear" w:color="auto" w:fill="auto"/>
            <w:noWrap/>
          </w:tcPr>
          <w:p w14:paraId="61E1EC37"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eastAsia="fi-FI"/>
              </w:rPr>
              <w:t>DC_3C-38A_n28A-n78A</w:t>
            </w:r>
          </w:p>
        </w:tc>
        <w:tc>
          <w:tcPr>
            <w:tcW w:w="3686" w:type="dxa"/>
          </w:tcPr>
          <w:p w14:paraId="332FECC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hAnsi="Arial"/>
                <w:sz w:val="18"/>
              </w:rPr>
              <w:t>3C_n78A</w:t>
            </w:r>
          </w:p>
          <w:p w14:paraId="509B25E5" w14:textId="77777777" w:rsidR="00A625B2" w:rsidRPr="00A625B2" w:rsidRDefault="00A625B2" w:rsidP="00A625B2">
            <w:pPr>
              <w:keepNext/>
              <w:keepLines/>
              <w:spacing w:after="0"/>
              <w:jc w:val="center"/>
              <w:rPr>
                <w:rFonts w:ascii="Arial" w:hAnsi="Arial"/>
                <w:b/>
                <w:sz w:val="18"/>
              </w:rPr>
            </w:pPr>
            <w:r w:rsidRPr="00A625B2">
              <w:rPr>
                <w:rFonts w:ascii="Arial" w:hAnsi="Arial"/>
                <w:sz w:val="18"/>
                <w:lang w:eastAsia="fi-FI"/>
              </w:rPr>
              <w:t>DC_</w:t>
            </w:r>
            <w:r w:rsidRPr="00A625B2">
              <w:rPr>
                <w:rFonts w:ascii="Arial" w:hAnsi="Arial"/>
                <w:sz w:val="18"/>
              </w:rPr>
              <w:t>3A_n28A</w:t>
            </w:r>
          </w:p>
          <w:p w14:paraId="6B09A45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DC_3A_n78A</w:t>
            </w:r>
          </w:p>
          <w:p w14:paraId="6BF2C238" w14:textId="77777777" w:rsidR="00A625B2" w:rsidRPr="00A625B2" w:rsidRDefault="00A625B2" w:rsidP="00A625B2">
            <w:pPr>
              <w:keepNext/>
              <w:keepLines/>
              <w:spacing w:after="0"/>
              <w:jc w:val="center"/>
              <w:rPr>
                <w:rFonts w:ascii="Arial" w:hAnsi="Arial"/>
                <w:b/>
                <w:sz w:val="18"/>
              </w:rPr>
            </w:pPr>
            <w:r w:rsidRPr="00A625B2">
              <w:rPr>
                <w:rFonts w:ascii="Arial" w:hAnsi="Arial"/>
                <w:sz w:val="18"/>
                <w:lang w:eastAsia="fi-FI"/>
              </w:rPr>
              <w:t>DC_</w:t>
            </w:r>
            <w:r w:rsidRPr="00A625B2">
              <w:rPr>
                <w:rFonts w:ascii="Arial" w:hAnsi="Arial"/>
                <w:sz w:val="18"/>
              </w:rPr>
              <w:t>38A_n28A</w:t>
            </w:r>
          </w:p>
          <w:p w14:paraId="5B11E118" w14:textId="77777777" w:rsidR="00A625B2" w:rsidRPr="00A625B2" w:rsidRDefault="00A625B2" w:rsidP="00A625B2">
            <w:pPr>
              <w:keepNext/>
              <w:keepLines/>
              <w:spacing w:after="0"/>
              <w:jc w:val="center"/>
              <w:rPr>
                <w:rFonts w:ascii="Arial" w:hAnsi="Arial"/>
                <w:color w:val="000000"/>
                <w:sz w:val="18"/>
                <w:szCs w:val="18"/>
              </w:rPr>
            </w:pPr>
            <w:r w:rsidRPr="00A625B2">
              <w:rPr>
                <w:rFonts w:ascii="Arial" w:hAnsi="Arial"/>
                <w:sz w:val="18"/>
              </w:rPr>
              <w:t>DC_38A_n78A</w:t>
            </w:r>
          </w:p>
        </w:tc>
      </w:tr>
      <w:tr w:rsidR="00A625B2" w:rsidRPr="00A625B2" w14:paraId="6CD11485" w14:textId="77777777" w:rsidTr="000419F0">
        <w:trPr>
          <w:trHeight w:val="187"/>
          <w:jc w:val="center"/>
        </w:trPr>
        <w:tc>
          <w:tcPr>
            <w:tcW w:w="3397" w:type="dxa"/>
            <w:shd w:val="clear" w:color="auto" w:fill="auto"/>
            <w:noWrap/>
            <w:vAlign w:val="center"/>
          </w:tcPr>
          <w:p w14:paraId="73FA94F2" w14:textId="77777777" w:rsidR="00A625B2" w:rsidRPr="00A625B2" w:rsidRDefault="00A625B2" w:rsidP="00A625B2">
            <w:pPr>
              <w:keepNext/>
              <w:keepLines/>
              <w:spacing w:after="0"/>
              <w:jc w:val="center"/>
              <w:rPr>
                <w:rFonts w:ascii="Arial" w:hAnsi="Arial"/>
                <w:sz w:val="18"/>
                <w:lang w:eastAsia="fi-FI"/>
              </w:rPr>
            </w:pPr>
            <w:r w:rsidRPr="00A625B2">
              <w:rPr>
                <w:rFonts w:ascii="Arial" w:eastAsia="MS Mincho" w:hAnsi="Arial" w:cs="Arial"/>
                <w:bCs/>
                <w:sz w:val="18"/>
                <w:szCs w:val="18"/>
              </w:rPr>
              <w:t>DC_3A-40A_n1A-n78A</w:t>
            </w:r>
          </w:p>
        </w:tc>
        <w:tc>
          <w:tcPr>
            <w:tcW w:w="3686" w:type="dxa"/>
            <w:vAlign w:val="center"/>
          </w:tcPr>
          <w:p w14:paraId="6F31051E"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DC_3A_n1A</w:t>
            </w:r>
          </w:p>
          <w:p w14:paraId="469E3DD1" w14:textId="77777777" w:rsidR="00A625B2" w:rsidRPr="00A625B2" w:rsidRDefault="00A625B2" w:rsidP="00A625B2">
            <w:pPr>
              <w:keepNext/>
              <w:keepLines/>
              <w:spacing w:after="0"/>
              <w:jc w:val="center"/>
              <w:rPr>
                <w:rFonts w:ascii="Arial" w:eastAsia="等线" w:hAnsi="Arial" w:cs="Arial"/>
                <w:bCs/>
                <w:sz w:val="18"/>
                <w:szCs w:val="18"/>
                <w:lang w:eastAsia="zh-CN"/>
              </w:rPr>
            </w:pPr>
            <w:r w:rsidRPr="00A625B2">
              <w:rPr>
                <w:rFonts w:ascii="Arial" w:hAnsi="Arial" w:cs="Arial"/>
                <w:bCs/>
                <w:sz w:val="18"/>
                <w:szCs w:val="18"/>
                <w:lang w:eastAsia="zh-CN"/>
              </w:rPr>
              <w:t>DC_3A_n78A</w:t>
            </w:r>
          </w:p>
          <w:p w14:paraId="3FB666BF"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w:t>
            </w:r>
            <w:r w:rsidRPr="00A625B2">
              <w:rPr>
                <w:rFonts w:ascii="Arial" w:eastAsia="等线" w:hAnsi="Arial" w:cs="Arial"/>
                <w:bCs/>
                <w:sz w:val="18"/>
                <w:szCs w:val="18"/>
                <w:lang w:eastAsia="zh-CN"/>
              </w:rPr>
              <w:t>40</w:t>
            </w:r>
            <w:r w:rsidRPr="00A625B2">
              <w:rPr>
                <w:rFonts w:ascii="Arial" w:hAnsi="Arial" w:cs="Arial"/>
                <w:bCs/>
                <w:sz w:val="18"/>
                <w:szCs w:val="18"/>
                <w:lang w:eastAsia="zh-CN"/>
              </w:rPr>
              <w:t>A_n1A</w:t>
            </w:r>
          </w:p>
          <w:p w14:paraId="539095D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bCs/>
                <w:sz w:val="18"/>
                <w:szCs w:val="18"/>
                <w:lang w:eastAsia="zh-CN"/>
              </w:rPr>
              <w:t>DC_</w:t>
            </w:r>
            <w:r w:rsidRPr="00A625B2">
              <w:rPr>
                <w:rFonts w:ascii="Arial" w:eastAsia="等线" w:hAnsi="Arial" w:cs="Arial"/>
                <w:bCs/>
                <w:sz w:val="18"/>
                <w:szCs w:val="18"/>
                <w:lang w:eastAsia="zh-CN"/>
              </w:rPr>
              <w:t>40</w:t>
            </w:r>
            <w:r w:rsidRPr="00A625B2">
              <w:rPr>
                <w:rFonts w:ascii="Arial" w:hAnsi="Arial" w:cs="Arial"/>
                <w:bCs/>
                <w:sz w:val="18"/>
                <w:szCs w:val="18"/>
                <w:lang w:eastAsia="zh-CN"/>
              </w:rPr>
              <w:t>A_n</w:t>
            </w:r>
            <w:r w:rsidRPr="00A625B2">
              <w:rPr>
                <w:rFonts w:ascii="Arial" w:eastAsia="等线" w:hAnsi="Arial" w:cs="Arial"/>
                <w:bCs/>
                <w:sz w:val="18"/>
                <w:szCs w:val="18"/>
                <w:lang w:eastAsia="zh-CN"/>
              </w:rPr>
              <w:t>78</w:t>
            </w:r>
            <w:r w:rsidRPr="00A625B2">
              <w:rPr>
                <w:rFonts w:ascii="Arial" w:hAnsi="Arial" w:cs="Arial"/>
                <w:bCs/>
                <w:sz w:val="18"/>
                <w:szCs w:val="18"/>
                <w:lang w:eastAsia="zh-CN"/>
              </w:rPr>
              <w:t>A</w:t>
            </w:r>
          </w:p>
        </w:tc>
      </w:tr>
      <w:tr w:rsidR="00A625B2" w:rsidRPr="00A625B2" w14:paraId="6276EEAB" w14:textId="77777777" w:rsidTr="000419F0">
        <w:trPr>
          <w:trHeight w:val="187"/>
          <w:jc w:val="center"/>
        </w:trPr>
        <w:tc>
          <w:tcPr>
            <w:tcW w:w="3397" w:type="dxa"/>
            <w:shd w:val="clear" w:color="auto" w:fill="auto"/>
            <w:noWrap/>
            <w:vAlign w:val="center"/>
          </w:tcPr>
          <w:p w14:paraId="2C0D3418" w14:textId="77777777" w:rsidR="00A625B2" w:rsidRPr="00A625B2" w:rsidRDefault="00A625B2" w:rsidP="00A625B2">
            <w:pPr>
              <w:keepNext/>
              <w:keepLines/>
              <w:spacing w:after="0"/>
              <w:jc w:val="center"/>
              <w:rPr>
                <w:rFonts w:ascii="Arial" w:hAnsi="Arial"/>
                <w:sz w:val="18"/>
                <w:lang w:eastAsia="fi-FI"/>
              </w:rPr>
            </w:pPr>
            <w:r w:rsidRPr="00A625B2">
              <w:rPr>
                <w:rFonts w:ascii="Arial" w:eastAsia="MS Mincho" w:hAnsi="Arial" w:cs="Arial"/>
                <w:bCs/>
                <w:sz w:val="18"/>
                <w:szCs w:val="18"/>
              </w:rPr>
              <w:t>DC_3A-40C_n1A-n78A</w:t>
            </w:r>
          </w:p>
        </w:tc>
        <w:tc>
          <w:tcPr>
            <w:tcW w:w="3686" w:type="dxa"/>
            <w:vAlign w:val="center"/>
          </w:tcPr>
          <w:p w14:paraId="11944747"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DC_3A_n1A</w:t>
            </w:r>
          </w:p>
          <w:p w14:paraId="007F1802" w14:textId="77777777" w:rsidR="00A625B2" w:rsidRPr="00A625B2" w:rsidRDefault="00A625B2" w:rsidP="00A625B2">
            <w:pPr>
              <w:keepNext/>
              <w:keepLines/>
              <w:spacing w:after="0"/>
              <w:jc w:val="center"/>
              <w:rPr>
                <w:rFonts w:ascii="Arial" w:eastAsia="等线" w:hAnsi="Arial" w:cs="Arial"/>
                <w:bCs/>
                <w:sz w:val="18"/>
                <w:szCs w:val="18"/>
                <w:lang w:eastAsia="zh-CN"/>
              </w:rPr>
            </w:pPr>
            <w:r w:rsidRPr="00A625B2">
              <w:rPr>
                <w:rFonts w:ascii="Arial" w:hAnsi="Arial" w:cs="Arial"/>
                <w:bCs/>
                <w:sz w:val="18"/>
                <w:szCs w:val="18"/>
                <w:lang w:eastAsia="zh-CN"/>
              </w:rPr>
              <w:t>DC_3A_n78A</w:t>
            </w:r>
          </w:p>
          <w:p w14:paraId="26C8B475"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w:t>
            </w:r>
            <w:r w:rsidRPr="00A625B2">
              <w:rPr>
                <w:rFonts w:ascii="Arial" w:eastAsia="等线" w:hAnsi="Arial" w:cs="Arial"/>
                <w:bCs/>
                <w:sz w:val="18"/>
                <w:szCs w:val="18"/>
                <w:lang w:eastAsia="zh-CN"/>
              </w:rPr>
              <w:t>40</w:t>
            </w:r>
            <w:r w:rsidRPr="00A625B2">
              <w:rPr>
                <w:rFonts w:ascii="Arial" w:hAnsi="Arial" w:cs="Arial"/>
                <w:bCs/>
                <w:sz w:val="18"/>
                <w:szCs w:val="18"/>
                <w:lang w:eastAsia="zh-CN"/>
              </w:rPr>
              <w:t>A_n1A</w:t>
            </w:r>
          </w:p>
          <w:p w14:paraId="7CBFBB0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bCs/>
                <w:sz w:val="18"/>
                <w:szCs w:val="18"/>
                <w:lang w:eastAsia="zh-CN"/>
              </w:rPr>
              <w:t>DC_</w:t>
            </w:r>
            <w:r w:rsidRPr="00A625B2">
              <w:rPr>
                <w:rFonts w:ascii="Arial" w:eastAsia="等线" w:hAnsi="Arial" w:cs="Arial"/>
                <w:bCs/>
                <w:sz w:val="18"/>
                <w:szCs w:val="18"/>
                <w:lang w:eastAsia="zh-CN"/>
              </w:rPr>
              <w:t>40</w:t>
            </w:r>
            <w:r w:rsidRPr="00A625B2">
              <w:rPr>
                <w:rFonts w:ascii="Arial" w:hAnsi="Arial" w:cs="Arial"/>
                <w:bCs/>
                <w:sz w:val="18"/>
                <w:szCs w:val="18"/>
                <w:lang w:eastAsia="zh-CN"/>
              </w:rPr>
              <w:t>A_n</w:t>
            </w:r>
            <w:r w:rsidRPr="00A625B2">
              <w:rPr>
                <w:rFonts w:ascii="Arial" w:eastAsia="等线" w:hAnsi="Arial" w:cs="Arial"/>
                <w:bCs/>
                <w:sz w:val="18"/>
                <w:szCs w:val="18"/>
                <w:lang w:eastAsia="zh-CN"/>
              </w:rPr>
              <w:t>78</w:t>
            </w:r>
            <w:r w:rsidRPr="00A625B2">
              <w:rPr>
                <w:rFonts w:ascii="Arial" w:hAnsi="Arial" w:cs="Arial"/>
                <w:bCs/>
                <w:sz w:val="18"/>
                <w:szCs w:val="18"/>
                <w:lang w:eastAsia="zh-CN"/>
              </w:rPr>
              <w:t>A</w:t>
            </w:r>
          </w:p>
        </w:tc>
      </w:tr>
      <w:tr w:rsidR="00A625B2" w:rsidRPr="00A625B2" w14:paraId="3171F0B6" w14:textId="77777777" w:rsidTr="000419F0">
        <w:trPr>
          <w:trHeight w:val="187"/>
          <w:jc w:val="center"/>
        </w:trPr>
        <w:tc>
          <w:tcPr>
            <w:tcW w:w="3397" w:type="dxa"/>
            <w:shd w:val="clear" w:color="auto" w:fill="auto"/>
            <w:noWrap/>
            <w:vAlign w:val="center"/>
          </w:tcPr>
          <w:p w14:paraId="07AF06BE" w14:textId="77777777" w:rsidR="00A625B2" w:rsidRPr="00A625B2" w:rsidRDefault="00A625B2" w:rsidP="00A625B2">
            <w:pPr>
              <w:keepNext/>
              <w:keepLines/>
              <w:spacing w:after="0"/>
              <w:jc w:val="center"/>
              <w:rPr>
                <w:rFonts w:ascii="Arial" w:eastAsia="MS Mincho" w:hAnsi="Arial" w:cs="Arial"/>
                <w:bCs/>
                <w:sz w:val="18"/>
                <w:szCs w:val="18"/>
              </w:rPr>
            </w:pPr>
            <w:r w:rsidRPr="00A625B2">
              <w:rPr>
                <w:rFonts w:ascii="Arial" w:hAnsi="Arial" w:cs="Arial" w:hint="eastAsia"/>
                <w:bCs/>
                <w:sz w:val="18"/>
                <w:szCs w:val="18"/>
              </w:rPr>
              <w:t>DC_3A_n40A-n41A-n79A</w:t>
            </w:r>
          </w:p>
        </w:tc>
        <w:tc>
          <w:tcPr>
            <w:tcW w:w="3686" w:type="dxa"/>
            <w:vAlign w:val="center"/>
          </w:tcPr>
          <w:p w14:paraId="60A25AB9"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hint="eastAsia"/>
                <w:bCs/>
                <w:sz w:val="18"/>
                <w:szCs w:val="18"/>
                <w:lang w:eastAsia="zh-CN"/>
              </w:rPr>
              <w:t>DC_3A_n40A</w:t>
            </w:r>
          </w:p>
          <w:p w14:paraId="4F7F51C9"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hint="eastAsia"/>
                <w:bCs/>
                <w:sz w:val="18"/>
                <w:szCs w:val="18"/>
                <w:lang w:eastAsia="zh-CN"/>
              </w:rPr>
              <w:t>DC_3A_n41A</w:t>
            </w:r>
          </w:p>
          <w:p w14:paraId="6271590B"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hint="eastAsia"/>
                <w:bCs/>
                <w:sz w:val="18"/>
                <w:szCs w:val="18"/>
                <w:lang w:eastAsia="zh-CN"/>
              </w:rPr>
              <w:t>DC_3A_n79A</w:t>
            </w:r>
          </w:p>
        </w:tc>
      </w:tr>
      <w:tr w:rsidR="00A625B2" w:rsidRPr="00A625B2" w14:paraId="5E5ECA35" w14:textId="77777777" w:rsidTr="000419F0">
        <w:trPr>
          <w:trHeight w:val="187"/>
          <w:jc w:val="center"/>
        </w:trPr>
        <w:tc>
          <w:tcPr>
            <w:tcW w:w="3397" w:type="dxa"/>
            <w:shd w:val="clear" w:color="auto" w:fill="auto"/>
            <w:noWrap/>
            <w:vAlign w:val="center"/>
          </w:tcPr>
          <w:p w14:paraId="7B2C374D" w14:textId="77777777" w:rsidR="00A625B2" w:rsidRPr="00A625B2" w:rsidRDefault="00A625B2" w:rsidP="00A625B2">
            <w:pPr>
              <w:keepNext/>
              <w:keepLines/>
              <w:spacing w:after="0"/>
              <w:jc w:val="center"/>
              <w:rPr>
                <w:rFonts w:ascii="Arial" w:hAnsi="Arial" w:cs="Arial"/>
                <w:bCs/>
                <w:sz w:val="18"/>
                <w:szCs w:val="18"/>
              </w:rPr>
            </w:pPr>
            <w:bookmarkStart w:id="45" w:name="OLE_LINK19"/>
            <w:r w:rsidRPr="00A625B2">
              <w:rPr>
                <w:rFonts w:ascii="Arial" w:hAnsi="Arial" w:cs="Arial"/>
                <w:bCs/>
                <w:sz w:val="18"/>
                <w:szCs w:val="18"/>
              </w:rPr>
              <w:t>DC_3A_n40A-n78A-n105A</w:t>
            </w:r>
            <w:bookmarkEnd w:id="45"/>
          </w:p>
        </w:tc>
        <w:tc>
          <w:tcPr>
            <w:tcW w:w="3686" w:type="dxa"/>
            <w:vAlign w:val="center"/>
          </w:tcPr>
          <w:p w14:paraId="6A528639"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DC_3A_n40A</w:t>
            </w:r>
          </w:p>
          <w:p w14:paraId="7AF41F48"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DC_3A_n78A</w:t>
            </w:r>
          </w:p>
          <w:p w14:paraId="0261008D"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DC_3A_n105A</w:t>
            </w:r>
          </w:p>
        </w:tc>
      </w:tr>
      <w:tr w:rsidR="00A625B2" w:rsidRPr="00A625B2" w14:paraId="25EA8822" w14:textId="77777777" w:rsidTr="000419F0">
        <w:trPr>
          <w:trHeight w:val="187"/>
          <w:jc w:val="center"/>
        </w:trPr>
        <w:tc>
          <w:tcPr>
            <w:tcW w:w="3397" w:type="dxa"/>
            <w:shd w:val="clear" w:color="auto" w:fill="auto"/>
            <w:noWrap/>
            <w:vAlign w:val="center"/>
          </w:tcPr>
          <w:p w14:paraId="75803ACE" w14:textId="77777777" w:rsidR="00A625B2" w:rsidRPr="00A625B2" w:rsidRDefault="00A625B2" w:rsidP="00A625B2">
            <w:pPr>
              <w:keepNext/>
              <w:keepLines/>
              <w:spacing w:after="0"/>
              <w:jc w:val="center"/>
              <w:rPr>
                <w:rFonts w:ascii="Arial" w:eastAsia="MS Mincho" w:hAnsi="Arial" w:cs="Arial"/>
                <w:bCs/>
                <w:sz w:val="18"/>
                <w:szCs w:val="18"/>
              </w:rPr>
            </w:pPr>
            <w:r w:rsidRPr="00A625B2">
              <w:rPr>
                <w:rFonts w:ascii="Arial" w:eastAsia="MS Mincho" w:hAnsi="Arial" w:cs="Arial"/>
                <w:bCs/>
                <w:sz w:val="18"/>
                <w:szCs w:val="18"/>
              </w:rPr>
              <w:t>DC_3A-41A_n1A-n78A</w:t>
            </w:r>
          </w:p>
          <w:p w14:paraId="535CE2BA" w14:textId="77777777" w:rsidR="00A625B2" w:rsidRPr="00A625B2" w:rsidRDefault="00A625B2" w:rsidP="00A625B2">
            <w:pPr>
              <w:keepNext/>
              <w:keepLines/>
              <w:spacing w:after="0"/>
              <w:jc w:val="center"/>
              <w:rPr>
                <w:rFonts w:ascii="Arial" w:eastAsia="MS Mincho" w:hAnsi="Arial" w:cs="Arial"/>
                <w:bCs/>
                <w:sz w:val="18"/>
                <w:szCs w:val="18"/>
              </w:rPr>
            </w:pPr>
            <w:r w:rsidRPr="00A625B2">
              <w:rPr>
                <w:rFonts w:ascii="Arial" w:eastAsia="MS Mincho" w:hAnsi="Arial" w:cs="Arial"/>
                <w:bCs/>
                <w:sz w:val="18"/>
                <w:szCs w:val="18"/>
              </w:rPr>
              <w:t>DC_3A-3A-41A_n1A-n78A</w:t>
            </w:r>
          </w:p>
        </w:tc>
        <w:tc>
          <w:tcPr>
            <w:tcW w:w="3686" w:type="dxa"/>
            <w:vAlign w:val="center"/>
          </w:tcPr>
          <w:p w14:paraId="2D72D702"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DC_3A_n1A</w:t>
            </w:r>
          </w:p>
          <w:p w14:paraId="29AF2E9C"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DC_3A_n78A</w:t>
            </w:r>
          </w:p>
          <w:p w14:paraId="409BEA11"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DC_41A_n1A</w:t>
            </w:r>
          </w:p>
          <w:p w14:paraId="386F6E62"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DC_41A_n78A</w:t>
            </w:r>
          </w:p>
        </w:tc>
      </w:tr>
      <w:tr w:rsidR="00A625B2" w:rsidRPr="00A625B2" w14:paraId="281ADBC2" w14:textId="77777777" w:rsidTr="000419F0">
        <w:trPr>
          <w:trHeight w:val="187"/>
          <w:jc w:val="center"/>
        </w:trPr>
        <w:tc>
          <w:tcPr>
            <w:tcW w:w="3397" w:type="dxa"/>
            <w:shd w:val="clear" w:color="auto" w:fill="auto"/>
            <w:noWrap/>
            <w:vAlign w:val="center"/>
          </w:tcPr>
          <w:p w14:paraId="317554B9" w14:textId="77777777" w:rsidR="00A625B2" w:rsidRPr="00A625B2" w:rsidRDefault="00A625B2" w:rsidP="00A625B2">
            <w:pPr>
              <w:keepNext/>
              <w:keepLines/>
              <w:spacing w:after="0"/>
              <w:jc w:val="center"/>
              <w:rPr>
                <w:rFonts w:ascii="Arial" w:eastAsia="MS Mincho" w:hAnsi="Arial" w:cs="Arial"/>
                <w:bCs/>
                <w:sz w:val="18"/>
                <w:szCs w:val="18"/>
              </w:rPr>
            </w:pPr>
            <w:r w:rsidRPr="00A625B2">
              <w:rPr>
                <w:rFonts w:ascii="Arial" w:eastAsia="MS Mincho" w:hAnsi="Arial" w:cs="Arial"/>
                <w:bCs/>
                <w:sz w:val="18"/>
                <w:szCs w:val="18"/>
              </w:rPr>
              <w:t>DC_3A-41C_n1A-n78A</w:t>
            </w:r>
          </w:p>
          <w:p w14:paraId="7D4004E9" w14:textId="77777777" w:rsidR="00A625B2" w:rsidRPr="00A625B2" w:rsidRDefault="00A625B2" w:rsidP="00A625B2">
            <w:pPr>
              <w:keepNext/>
              <w:keepLines/>
              <w:spacing w:after="0"/>
              <w:jc w:val="center"/>
              <w:rPr>
                <w:rFonts w:ascii="Arial" w:eastAsia="MS Mincho" w:hAnsi="Arial" w:cs="Arial"/>
                <w:bCs/>
                <w:sz w:val="18"/>
                <w:szCs w:val="18"/>
              </w:rPr>
            </w:pPr>
            <w:r w:rsidRPr="00A625B2">
              <w:rPr>
                <w:rFonts w:ascii="Arial" w:eastAsia="MS Mincho" w:hAnsi="Arial" w:cs="Arial"/>
                <w:bCs/>
                <w:sz w:val="18"/>
                <w:szCs w:val="18"/>
              </w:rPr>
              <w:t>DC_3A-3A-41C_n1A-n78A</w:t>
            </w:r>
          </w:p>
        </w:tc>
        <w:tc>
          <w:tcPr>
            <w:tcW w:w="3686" w:type="dxa"/>
            <w:vAlign w:val="center"/>
          </w:tcPr>
          <w:p w14:paraId="1C095855"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DC_3A_n1A</w:t>
            </w:r>
          </w:p>
          <w:p w14:paraId="2D8E67C2"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DC_3A_n78A</w:t>
            </w:r>
          </w:p>
          <w:p w14:paraId="4B2F3DC4"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DC_41A_n1A</w:t>
            </w:r>
          </w:p>
          <w:p w14:paraId="6E615C32"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DC_41A_n78A</w:t>
            </w:r>
          </w:p>
        </w:tc>
      </w:tr>
      <w:tr w:rsidR="00A625B2" w:rsidRPr="00A625B2" w14:paraId="4662FF46" w14:textId="77777777" w:rsidTr="000419F0">
        <w:trPr>
          <w:trHeight w:val="187"/>
          <w:jc w:val="center"/>
        </w:trPr>
        <w:tc>
          <w:tcPr>
            <w:tcW w:w="3397" w:type="dxa"/>
            <w:shd w:val="clear" w:color="auto" w:fill="auto"/>
            <w:noWrap/>
          </w:tcPr>
          <w:p w14:paraId="296D630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DC_3</w:t>
            </w:r>
            <w:r w:rsidRPr="00A625B2">
              <w:rPr>
                <w:rFonts w:ascii="Arial" w:eastAsia="等线" w:hAnsi="Arial"/>
                <w:sz w:val="18"/>
                <w:lang w:eastAsia="zh-CN"/>
              </w:rPr>
              <w:t>A</w:t>
            </w:r>
            <w:r w:rsidRPr="00A625B2">
              <w:rPr>
                <w:rFonts w:ascii="Arial" w:hAnsi="Arial"/>
                <w:sz w:val="18"/>
              </w:rPr>
              <w:t>-41</w:t>
            </w:r>
            <w:r w:rsidRPr="00A625B2">
              <w:rPr>
                <w:rFonts w:ascii="Arial" w:eastAsia="等线" w:hAnsi="Arial"/>
                <w:sz w:val="18"/>
                <w:lang w:eastAsia="zh-CN"/>
              </w:rPr>
              <w:t>A</w:t>
            </w:r>
            <w:r w:rsidRPr="00A625B2">
              <w:rPr>
                <w:rFonts w:ascii="Arial" w:hAnsi="Arial"/>
                <w:sz w:val="18"/>
              </w:rPr>
              <w:t>_n3</w:t>
            </w:r>
            <w:r w:rsidRPr="00A625B2">
              <w:rPr>
                <w:rFonts w:ascii="Arial" w:eastAsia="等线" w:hAnsi="Arial"/>
                <w:sz w:val="18"/>
                <w:lang w:eastAsia="zh-CN"/>
              </w:rPr>
              <w:t>A</w:t>
            </w:r>
            <w:r w:rsidRPr="00A625B2">
              <w:rPr>
                <w:rFonts w:ascii="Arial" w:hAnsi="Arial"/>
                <w:sz w:val="18"/>
              </w:rPr>
              <w:t>-n41</w:t>
            </w:r>
            <w:r w:rsidRPr="00A625B2">
              <w:rPr>
                <w:rFonts w:ascii="Arial" w:eastAsia="等线" w:hAnsi="Arial"/>
                <w:sz w:val="18"/>
                <w:lang w:eastAsia="zh-CN"/>
              </w:rPr>
              <w:t>A</w:t>
            </w:r>
          </w:p>
        </w:tc>
        <w:tc>
          <w:tcPr>
            <w:tcW w:w="3686" w:type="dxa"/>
          </w:tcPr>
          <w:p w14:paraId="647D4DFF" w14:textId="77777777" w:rsidR="00A625B2" w:rsidRPr="00A625B2" w:rsidRDefault="00A625B2" w:rsidP="00A625B2">
            <w:pPr>
              <w:keepNext/>
              <w:keepLines/>
              <w:spacing w:after="0"/>
              <w:jc w:val="center"/>
              <w:rPr>
                <w:rFonts w:ascii="Arial" w:hAnsi="Arial"/>
                <w:sz w:val="18"/>
                <w:vertAlign w:val="superscript"/>
                <w:lang w:eastAsia="zh-CN"/>
              </w:rPr>
            </w:pPr>
            <w:r w:rsidRPr="00A625B2">
              <w:rPr>
                <w:rFonts w:ascii="Arial" w:hAnsi="Arial"/>
                <w:sz w:val="18"/>
              </w:rPr>
              <w:t>DC_3A_n3A</w:t>
            </w:r>
            <w:r w:rsidRPr="00A625B2">
              <w:rPr>
                <w:rFonts w:ascii="Arial" w:hAnsi="Arial"/>
                <w:sz w:val="18"/>
                <w:vertAlign w:val="superscript"/>
                <w:lang w:eastAsia="zh-CN"/>
              </w:rPr>
              <w:t>4</w:t>
            </w:r>
          </w:p>
          <w:p w14:paraId="362627E6"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DC_3A_n41A</w:t>
            </w:r>
          </w:p>
          <w:p w14:paraId="70D56A7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w:t>
            </w:r>
            <w:r w:rsidRPr="00A625B2">
              <w:rPr>
                <w:rFonts w:ascii="Arial" w:hAnsi="Arial"/>
                <w:sz w:val="18"/>
                <w:lang w:eastAsia="zh-CN"/>
              </w:rPr>
              <w:t>41</w:t>
            </w:r>
            <w:r w:rsidRPr="00A625B2">
              <w:rPr>
                <w:rFonts w:ascii="Arial" w:hAnsi="Arial"/>
                <w:sz w:val="18"/>
              </w:rPr>
              <w:t>A_n3A</w:t>
            </w:r>
          </w:p>
        </w:tc>
      </w:tr>
      <w:tr w:rsidR="00A625B2" w:rsidRPr="00A625B2" w14:paraId="148CD747" w14:textId="77777777" w:rsidTr="000419F0">
        <w:trPr>
          <w:trHeight w:val="187"/>
          <w:jc w:val="center"/>
        </w:trPr>
        <w:tc>
          <w:tcPr>
            <w:tcW w:w="3397" w:type="dxa"/>
            <w:shd w:val="clear" w:color="auto" w:fill="auto"/>
            <w:noWrap/>
          </w:tcPr>
          <w:p w14:paraId="5EE7ED6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DC_3</w:t>
            </w:r>
            <w:r w:rsidRPr="00A625B2">
              <w:rPr>
                <w:rFonts w:ascii="Arial" w:eastAsia="等线" w:hAnsi="Arial"/>
                <w:sz w:val="18"/>
                <w:lang w:eastAsia="zh-CN"/>
              </w:rPr>
              <w:t>A</w:t>
            </w:r>
            <w:r w:rsidRPr="00A625B2">
              <w:rPr>
                <w:rFonts w:ascii="Arial" w:hAnsi="Arial"/>
                <w:sz w:val="18"/>
              </w:rPr>
              <w:t>-41</w:t>
            </w:r>
            <w:r w:rsidRPr="00A625B2">
              <w:rPr>
                <w:rFonts w:ascii="Arial" w:eastAsia="等线" w:hAnsi="Arial"/>
                <w:sz w:val="18"/>
                <w:lang w:eastAsia="zh-CN"/>
              </w:rPr>
              <w:t>A</w:t>
            </w:r>
            <w:r w:rsidRPr="00A625B2">
              <w:rPr>
                <w:rFonts w:ascii="Arial" w:hAnsi="Arial"/>
                <w:sz w:val="18"/>
              </w:rPr>
              <w:t>_n3</w:t>
            </w:r>
            <w:r w:rsidRPr="00A625B2">
              <w:rPr>
                <w:rFonts w:ascii="Arial" w:eastAsia="等线" w:hAnsi="Arial"/>
                <w:sz w:val="18"/>
                <w:lang w:eastAsia="zh-CN"/>
              </w:rPr>
              <w:t>A</w:t>
            </w:r>
            <w:r w:rsidRPr="00A625B2">
              <w:rPr>
                <w:rFonts w:ascii="Arial" w:hAnsi="Arial"/>
                <w:sz w:val="18"/>
              </w:rPr>
              <w:t>-n77</w:t>
            </w:r>
            <w:r w:rsidRPr="00A625B2">
              <w:rPr>
                <w:rFonts w:ascii="Arial" w:eastAsia="等线" w:hAnsi="Arial"/>
                <w:sz w:val="18"/>
                <w:lang w:eastAsia="zh-CN"/>
              </w:rPr>
              <w:t>A</w:t>
            </w:r>
          </w:p>
        </w:tc>
        <w:tc>
          <w:tcPr>
            <w:tcW w:w="3686" w:type="dxa"/>
          </w:tcPr>
          <w:p w14:paraId="028A90FD" w14:textId="77777777" w:rsidR="00A625B2" w:rsidRPr="00A625B2" w:rsidRDefault="00A625B2" w:rsidP="00A625B2">
            <w:pPr>
              <w:keepNext/>
              <w:keepLines/>
              <w:spacing w:after="0"/>
              <w:jc w:val="center"/>
              <w:rPr>
                <w:rFonts w:ascii="Arial" w:hAnsi="Arial"/>
                <w:sz w:val="18"/>
                <w:vertAlign w:val="superscript"/>
                <w:lang w:eastAsia="zh-CN"/>
              </w:rPr>
            </w:pPr>
            <w:r w:rsidRPr="00A625B2">
              <w:rPr>
                <w:rFonts w:ascii="Arial" w:hAnsi="Arial"/>
                <w:sz w:val="18"/>
              </w:rPr>
              <w:t>DC_3A_n3A</w:t>
            </w:r>
            <w:r w:rsidRPr="00A625B2">
              <w:rPr>
                <w:rFonts w:ascii="Arial" w:hAnsi="Arial"/>
                <w:sz w:val="18"/>
                <w:vertAlign w:val="superscript"/>
                <w:lang w:eastAsia="zh-CN"/>
              </w:rPr>
              <w:t>4</w:t>
            </w:r>
          </w:p>
          <w:p w14:paraId="18E8D8DC"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DC_3A_n77A</w:t>
            </w:r>
          </w:p>
          <w:p w14:paraId="37D4241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41</w:t>
            </w:r>
            <w:r w:rsidRPr="00A625B2">
              <w:rPr>
                <w:rFonts w:ascii="Arial" w:hAnsi="Arial"/>
                <w:sz w:val="18"/>
              </w:rPr>
              <w:t>A_n3A</w:t>
            </w:r>
          </w:p>
          <w:p w14:paraId="6078C79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w:t>
            </w:r>
            <w:r w:rsidRPr="00A625B2">
              <w:rPr>
                <w:rFonts w:ascii="Arial" w:hAnsi="Arial"/>
                <w:sz w:val="18"/>
                <w:lang w:eastAsia="zh-CN"/>
              </w:rPr>
              <w:t>41</w:t>
            </w:r>
            <w:r w:rsidRPr="00A625B2">
              <w:rPr>
                <w:rFonts w:ascii="Arial" w:hAnsi="Arial"/>
                <w:sz w:val="18"/>
              </w:rPr>
              <w:t>A_n77A</w:t>
            </w:r>
          </w:p>
        </w:tc>
      </w:tr>
      <w:tr w:rsidR="00A625B2" w:rsidRPr="00A625B2" w14:paraId="3F3B12F5" w14:textId="77777777" w:rsidTr="000419F0">
        <w:trPr>
          <w:trHeight w:val="187"/>
          <w:jc w:val="center"/>
        </w:trPr>
        <w:tc>
          <w:tcPr>
            <w:tcW w:w="3397" w:type="dxa"/>
            <w:shd w:val="clear" w:color="auto" w:fill="auto"/>
            <w:noWrap/>
          </w:tcPr>
          <w:p w14:paraId="7A2B6AD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DC_3</w:t>
            </w:r>
            <w:r w:rsidRPr="00A625B2">
              <w:rPr>
                <w:rFonts w:ascii="Arial" w:eastAsia="等线" w:hAnsi="Arial"/>
                <w:sz w:val="18"/>
                <w:lang w:eastAsia="zh-CN"/>
              </w:rPr>
              <w:t>A</w:t>
            </w:r>
            <w:r w:rsidRPr="00A625B2">
              <w:rPr>
                <w:rFonts w:ascii="Arial" w:hAnsi="Arial"/>
                <w:sz w:val="18"/>
              </w:rPr>
              <w:t>-41</w:t>
            </w:r>
            <w:r w:rsidRPr="00A625B2">
              <w:rPr>
                <w:rFonts w:ascii="Arial" w:eastAsia="等线" w:hAnsi="Arial"/>
                <w:sz w:val="18"/>
                <w:lang w:eastAsia="zh-CN"/>
              </w:rPr>
              <w:t>C</w:t>
            </w:r>
            <w:r w:rsidRPr="00A625B2">
              <w:rPr>
                <w:rFonts w:ascii="Arial" w:hAnsi="Arial"/>
                <w:sz w:val="18"/>
              </w:rPr>
              <w:t>_n3</w:t>
            </w:r>
            <w:r w:rsidRPr="00A625B2">
              <w:rPr>
                <w:rFonts w:ascii="Arial" w:eastAsia="等线" w:hAnsi="Arial"/>
                <w:sz w:val="18"/>
                <w:lang w:eastAsia="zh-CN"/>
              </w:rPr>
              <w:t>A</w:t>
            </w:r>
            <w:r w:rsidRPr="00A625B2">
              <w:rPr>
                <w:rFonts w:ascii="Arial" w:hAnsi="Arial"/>
                <w:sz w:val="18"/>
              </w:rPr>
              <w:t>-n77</w:t>
            </w:r>
            <w:r w:rsidRPr="00A625B2">
              <w:rPr>
                <w:rFonts w:ascii="Arial" w:eastAsia="等线" w:hAnsi="Arial"/>
                <w:sz w:val="18"/>
                <w:lang w:eastAsia="zh-CN"/>
              </w:rPr>
              <w:t>A</w:t>
            </w:r>
          </w:p>
        </w:tc>
        <w:tc>
          <w:tcPr>
            <w:tcW w:w="3686" w:type="dxa"/>
          </w:tcPr>
          <w:p w14:paraId="6EAEFF8A" w14:textId="77777777" w:rsidR="00A625B2" w:rsidRPr="00A625B2" w:rsidRDefault="00A625B2" w:rsidP="00A625B2">
            <w:pPr>
              <w:keepNext/>
              <w:keepLines/>
              <w:spacing w:after="0"/>
              <w:jc w:val="center"/>
              <w:rPr>
                <w:rFonts w:ascii="Arial" w:hAnsi="Arial"/>
                <w:sz w:val="18"/>
                <w:vertAlign w:val="superscript"/>
                <w:lang w:eastAsia="zh-CN"/>
              </w:rPr>
            </w:pPr>
            <w:r w:rsidRPr="00A625B2">
              <w:rPr>
                <w:rFonts w:ascii="Arial" w:hAnsi="Arial"/>
                <w:sz w:val="18"/>
              </w:rPr>
              <w:t>DC_3A_n3A</w:t>
            </w:r>
            <w:r w:rsidRPr="00A625B2">
              <w:rPr>
                <w:rFonts w:ascii="Arial" w:hAnsi="Arial"/>
                <w:sz w:val="18"/>
                <w:vertAlign w:val="superscript"/>
                <w:lang w:eastAsia="zh-CN"/>
              </w:rPr>
              <w:t>4</w:t>
            </w:r>
          </w:p>
          <w:p w14:paraId="4A8E42F3"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DC_3A_n77A</w:t>
            </w:r>
          </w:p>
          <w:p w14:paraId="4EAB3AD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41</w:t>
            </w:r>
            <w:r w:rsidRPr="00A625B2">
              <w:rPr>
                <w:rFonts w:ascii="Arial" w:hAnsi="Arial"/>
                <w:sz w:val="18"/>
              </w:rPr>
              <w:t>A_n3A</w:t>
            </w:r>
          </w:p>
          <w:p w14:paraId="19FC5C43"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w:t>
            </w:r>
            <w:r w:rsidRPr="00A625B2">
              <w:rPr>
                <w:rFonts w:ascii="Arial" w:hAnsi="Arial"/>
                <w:sz w:val="18"/>
                <w:lang w:eastAsia="zh-CN"/>
              </w:rPr>
              <w:t>41</w:t>
            </w:r>
            <w:r w:rsidRPr="00A625B2">
              <w:rPr>
                <w:rFonts w:ascii="Arial" w:hAnsi="Arial"/>
                <w:sz w:val="18"/>
              </w:rPr>
              <w:t>A_n77A</w:t>
            </w:r>
          </w:p>
          <w:p w14:paraId="016C453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41C</w:t>
            </w:r>
            <w:r w:rsidRPr="00A625B2">
              <w:rPr>
                <w:rFonts w:ascii="Arial" w:hAnsi="Arial"/>
                <w:sz w:val="18"/>
              </w:rPr>
              <w:t>_n3A</w:t>
            </w:r>
          </w:p>
          <w:p w14:paraId="31A9194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w:t>
            </w:r>
            <w:r w:rsidRPr="00A625B2">
              <w:rPr>
                <w:rFonts w:ascii="Arial" w:hAnsi="Arial"/>
                <w:sz w:val="18"/>
                <w:lang w:eastAsia="zh-CN"/>
              </w:rPr>
              <w:t>41C</w:t>
            </w:r>
            <w:r w:rsidRPr="00A625B2">
              <w:rPr>
                <w:rFonts w:ascii="Arial" w:hAnsi="Arial"/>
                <w:sz w:val="18"/>
              </w:rPr>
              <w:t>_n77A</w:t>
            </w:r>
          </w:p>
        </w:tc>
      </w:tr>
      <w:tr w:rsidR="00A625B2" w:rsidRPr="00A625B2" w14:paraId="29D3A567" w14:textId="77777777" w:rsidTr="000419F0">
        <w:trPr>
          <w:trHeight w:val="187"/>
          <w:jc w:val="center"/>
        </w:trPr>
        <w:tc>
          <w:tcPr>
            <w:tcW w:w="3397" w:type="dxa"/>
            <w:shd w:val="clear" w:color="auto" w:fill="auto"/>
            <w:noWrap/>
          </w:tcPr>
          <w:p w14:paraId="58530A6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DC_3</w:t>
            </w:r>
            <w:r w:rsidRPr="00A625B2">
              <w:rPr>
                <w:rFonts w:ascii="Arial" w:eastAsia="等线" w:hAnsi="Arial"/>
                <w:sz w:val="18"/>
                <w:lang w:eastAsia="zh-CN"/>
              </w:rPr>
              <w:t>A</w:t>
            </w:r>
            <w:r w:rsidRPr="00A625B2">
              <w:rPr>
                <w:rFonts w:ascii="Arial" w:hAnsi="Arial"/>
                <w:sz w:val="18"/>
              </w:rPr>
              <w:t>-41</w:t>
            </w:r>
            <w:r w:rsidRPr="00A625B2">
              <w:rPr>
                <w:rFonts w:ascii="Arial" w:eastAsia="等线" w:hAnsi="Arial"/>
                <w:sz w:val="18"/>
                <w:lang w:eastAsia="zh-CN"/>
              </w:rPr>
              <w:t>A</w:t>
            </w:r>
            <w:r w:rsidRPr="00A625B2">
              <w:rPr>
                <w:rFonts w:ascii="Arial" w:hAnsi="Arial"/>
                <w:sz w:val="18"/>
              </w:rPr>
              <w:t>_n3</w:t>
            </w:r>
            <w:r w:rsidRPr="00A625B2">
              <w:rPr>
                <w:rFonts w:ascii="Arial" w:eastAsia="等线" w:hAnsi="Arial"/>
                <w:sz w:val="18"/>
                <w:lang w:eastAsia="zh-CN"/>
              </w:rPr>
              <w:t>A</w:t>
            </w:r>
            <w:r w:rsidRPr="00A625B2">
              <w:rPr>
                <w:rFonts w:ascii="Arial" w:hAnsi="Arial"/>
                <w:sz w:val="18"/>
              </w:rPr>
              <w:t>-n78</w:t>
            </w:r>
            <w:r w:rsidRPr="00A625B2">
              <w:rPr>
                <w:rFonts w:ascii="Arial" w:eastAsia="等线" w:hAnsi="Arial"/>
                <w:sz w:val="18"/>
                <w:lang w:eastAsia="zh-CN"/>
              </w:rPr>
              <w:t>A</w:t>
            </w:r>
          </w:p>
        </w:tc>
        <w:tc>
          <w:tcPr>
            <w:tcW w:w="3686" w:type="dxa"/>
          </w:tcPr>
          <w:p w14:paraId="04C2AE7E" w14:textId="77777777" w:rsidR="00A625B2" w:rsidRPr="00A625B2" w:rsidRDefault="00A625B2" w:rsidP="00A625B2">
            <w:pPr>
              <w:keepNext/>
              <w:keepLines/>
              <w:spacing w:after="0"/>
              <w:jc w:val="center"/>
              <w:rPr>
                <w:rFonts w:ascii="Arial" w:hAnsi="Arial"/>
                <w:sz w:val="18"/>
                <w:vertAlign w:val="superscript"/>
                <w:lang w:eastAsia="zh-CN"/>
              </w:rPr>
            </w:pPr>
            <w:r w:rsidRPr="00A625B2">
              <w:rPr>
                <w:rFonts w:ascii="Arial" w:hAnsi="Arial"/>
                <w:sz w:val="18"/>
              </w:rPr>
              <w:t>DC_3A_n3A</w:t>
            </w:r>
            <w:r w:rsidRPr="00A625B2">
              <w:rPr>
                <w:rFonts w:ascii="Arial" w:hAnsi="Arial"/>
                <w:sz w:val="18"/>
                <w:vertAlign w:val="superscript"/>
                <w:lang w:eastAsia="zh-CN"/>
              </w:rPr>
              <w:t>4</w:t>
            </w:r>
          </w:p>
          <w:p w14:paraId="3BACDD88"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DC_3A_n78A</w:t>
            </w:r>
          </w:p>
          <w:p w14:paraId="71BB885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41</w:t>
            </w:r>
            <w:r w:rsidRPr="00A625B2">
              <w:rPr>
                <w:rFonts w:ascii="Arial" w:hAnsi="Arial"/>
                <w:sz w:val="18"/>
              </w:rPr>
              <w:t>A_n3A</w:t>
            </w:r>
          </w:p>
          <w:p w14:paraId="426B4F7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w:t>
            </w:r>
            <w:r w:rsidRPr="00A625B2">
              <w:rPr>
                <w:rFonts w:ascii="Arial" w:hAnsi="Arial"/>
                <w:sz w:val="18"/>
                <w:lang w:eastAsia="zh-CN"/>
              </w:rPr>
              <w:t>41</w:t>
            </w:r>
            <w:r w:rsidRPr="00A625B2">
              <w:rPr>
                <w:rFonts w:ascii="Arial" w:hAnsi="Arial"/>
                <w:sz w:val="18"/>
              </w:rPr>
              <w:t>A_n78A</w:t>
            </w:r>
          </w:p>
        </w:tc>
      </w:tr>
      <w:tr w:rsidR="00A625B2" w:rsidRPr="00A625B2" w14:paraId="13E15AF7" w14:textId="77777777" w:rsidTr="000419F0">
        <w:trPr>
          <w:trHeight w:val="187"/>
          <w:jc w:val="center"/>
        </w:trPr>
        <w:tc>
          <w:tcPr>
            <w:tcW w:w="3397" w:type="dxa"/>
            <w:shd w:val="clear" w:color="auto" w:fill="auto"/>
            <w:noWrap/>
          </w:tcPr>
          <w:p w14:paraId="377D23D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DC_3</w:t>
            </w:r>
            <w:r w:rsidRPr="00A625B2">
              <w:rPr>
                <w:rFonts w:ascii="Arial" w:eastAsia="等线" w:hAnsi="Arial"/>
                <w:sz w:val="18"/>
                <w:lang w:eastAsia="zh-CN"/>
              </w:rPr>
              <w:t>A</w:t>
            </w:r>
            <w:r w:rsidRPr="00A625B2">
              <w:rPr>
                <w:rFonts w:ascii="Arial" w:hAnsi="Arial"/>
                <w:sz w:val="18"/>
              </w:rPr>
              <w:t>-41</w:t>
            </w:r>
            <w:r w:rsidRPr="00A625B2">
              <w:rPr>
                <w:rFonts w:ascii="Arial" w:eastAsia="等线" w:hAnsi="Arial"/>
                <w:sz w:val="18"/>
                <w:lang w:eastAsia="zh-CN"/>
              </w:rPr>
              <w:t>C</w:t>
            </w:r>
            <w:r w:rsidRPr="00A625B2">
              <w:rPr>
                <w:rFonts w:ascii="Arial" w:hAnsi="Arial"/>
                <w:sz w:val="18"/>
              </w:rPr>
              <w:t>_n3</w:t>
            </w:r>
            <w:r w:rsidRPr="00A625B2">
              <w:rPr>
                <w:rFonts w:ascii="Arial" w:eastAsia="等线" w:hAnsi="Arial"/>
                <w:sz w:val="18"/>
                <w:lang w:eastAsia="zh-CN"/>
              </w:rPr>
              <w:t>A</w:t>
            </w:r>
            <w:r w:rsidRPr="00A625B2">
              <w:rPr>
                <w:rFonts w:ascii="Arial" w:hAnsi="Arial"/>
                <w:sz w:val="18"/>
              </w:rPr>
              <w:t>-n78</w:t>
            </w:r>
            <w:r w:rsidRPr="00A625B2">
              <w:rPr>
                <w:rFonts w:ascii="Arial" w:eastAsia="等线" w:hAnsi="Arial"/>
                <w:sz w:val="18"/>
                <w:lang w:eastAsia="zh-CN"/>
              </w:rPr>
              <w:t>A</w:t>
            </w:r>
          </w:p>
        </w:tc>
        <w:tc>
          <w:tcPr>
            <w:tcW w:w="3686" w:type="dxa"/>
          </w:tcPr>
          <w:p w14:paraId="56D54E51" w14:textId="77777777" w:rsidR="00A625B2" w:rsidRPr="00A625B2" w:rsidRDefault="00A625B2" w:rsidP="00A625B2">
            <w:pPr>
              <w:keepNext/>
              <w:keepLines/>
              <w:spacing w:after="0"/>
              <w:jc w:val="center"/>
              <w:rPr>
                <w:rFonts w:ascii="Arial" w:hAnsi="Arial"/>
                <w:sz w:val="18"/>
                <w:vertAlign w:val="superscript"/>
                <w:lang w:eastAsia="zh-CN"/>
              </w:rPr>
            </w:pPr>
            <w:r w:rsidRPr="00A625B2">
              <w:rPr>
                <w:rFonts w:ascii="Arial" w:hAnsi="Arial"/>
                <w:sz w:val="18"/>
              </w:rPr>
              <w:t>DC_3A_n3A</w:t>
            </w:r>
            <w:r w:rsidRPr="00A625B2">
              <w:rPr>
                <w:rFonts w:ascii="Arial" w:hAnsi="Arial"/>
                <w:sz w:val="18"/>
                <w:vertAlign w:val="superscript"/>
                <w:lang w:eastAsia="zh-CN"/>
              </w:rPr>
              <w:t>4</w:t>
            </w:r>
          </w:p>
          <w:p w14:paraId="502A5763"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DC_3A_n78A</w:t>
            </w:r>
          </w:p>
          <w:p w14:paraId="0367424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41</w:t>
            </w:r>
            <w:r w:rsidRPr="00A625B2">
              <w:rPr>
                <w:rFonts w:ascii="Arial" w:hAnsi="Arial"/>
                <w:sz w:val="18"/>
              </w:rPr>
              <w:t>A_n3A</w:t>
            </w:r>
          </w:p>
          <w:p w14:paraId="2B65E141"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w:t>
            </w:r>
            <w:r w:rsidRPr="00A625B2">
              <w:rPr>
                <w:rFonts w:ascii="Arial" w:hAnsi="Arial"/>
                <w:sz w:val="18"/>
                <w:lang w:eastAsia="zh-CN"/>
              </w:rPr>
              <w:t>41</w:t>
            </w:r>
            <w:r w:rsidRPr="00A625B2">
              <w:rPr>
                <w:rFonts w:ascii="Arial" w:hAnsi="Arial"/>
                <w:sz w:val="18"/>
              </w:rPr>
              <w:t>A_n78A</w:t>
            </w:r>
          </w:p>
          <w:p w14:paraId="7E7F371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41C</w:t>
            </w:r>
            <w:r w:rsidRPr="00A625B2">
              <w:rPr>
                <w:rFonts w:ascii="Arial" w:hAnsi="Arial"/>
                <w:sz w:val="18"/>
              </w:rPr>
              <w:t>_n3A</w:t>
            </w:r>
          </w:p>
          <w:p w14:paraId="7170EA8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w:t>
            </w:r>
            <w:r w:rsidRPr="00A625B2">
              <w:rPr>
                <w:rFonts w:ascii="Arial" w:hAnsi="Arial"/>
                <w:sz w:val="18"/>
                <w:lang w:eastAsia="zh-CN"/>
              </w:rPr>
              <w:t>41C</w:t>
            </w:r>
            <w:r w:rsidRPr="00A625B2">
              <w:rPr>
                <w:rFonts w:ascii="Arial" w:hAnsi="Arial"/>
                <w:sz w:val="18"/>
              </w:rPr>
              <w:t>_n78A</w:t>
            </w:r>
          </w:p>
        </w:tc>
      </w:tr>
      <w:tr w:rsidR="00A625B2" w:rsidRPr="00A625B2" w14:paraId="7ADE8808" w14:textId="77777777" w:rsidTr="000419F0">
        <w:trPr>
          <w:trHeight w:val="187"/>
          <w:jc w:val="center"/>
        </w:trPr>
        <w:tc>
          <w:tcPr>
            <w:tcW w:w="3397" w:type="dxa"/>
            <w:shd w:val="clear" w:color="auto" w:fill="auto"/>
            <w:noWrap/>
          </w:tcPr>
          <w:p w14:paraId="476B723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szCs w:val="18"/>
                <w:lang w:eastAsia="zh-CN"/>
              </w:rPr>
              <w:t>DC_3A-</w:t>
            </w:r>
            <w:r w:rsidRPr="00A625B2">
              <w:rPr>
                <w:rFonts w:ascii="Arial" w:eastAsia="Yu Mincho" w:hAnsi="Arial"/>
                <w:sz w:val="18"/>
                <w:szCs w:val="18"/>
                <w:lang w:eastAsia="ja-JP"/>
              </w:rPr>
              <w:t>41</w:t>
            </w:r>
            <w:r w:rsidRPr="00A625B2">
              <w:rPr>
                <w:rFonts w:ascii="Arial" w:hAnsi="Arial"/>
                <w:sz w:val="18"/>
                <w:szCs w:val="18"/>
                <w:lang w:eastAsia="zh-CN"/>
              </w:rPr>
              <w:t>A_n28A-n41A</w:t>
            </w:r>
          </w:p>
        </w:tc>
        <w:tc>
          <w:tcPr>
            <w:tcW w:w="3686" w:type="dxa"/>
          </w:tcPr>
          <w:p w14:paraId="0008D869" w14:textId="77777777" w:rsidR="00A625B2" w:rsidRPr="00A625B2" w:rsidRDefault="00A625B2" w:rsidP="00A625B2">
            <w:pPr>
              <w:keepNext/>
              <w:keepLines/>
              <w:spacing w:after="0"/>
              <w:jc w:val="center"/>
              <w:rPr>
                <w:rFonts w:ascii="Arial" w:hAnsi="Arial"/>
                <w:sz w:val="18"/>
                <w:szCs w:val="18"/>
                <w:lang w:eastAsia="zh-CN"/>
              </w:rPr>
            </w:pPr>
            <w:r w:rsidRPr="00A625B2">
              <w:rPr>
                <w:rFonts w:ascii="Arial" w:hAnsi="Arial"/>
                <w:sz w:val="18"/>
                <w:szCs w:val="18"/>
                <w:lang w:eastAsia="zh-CN"/>
              </w:rPr>
              <w:t>DC_3A_n28A</w:t>
            </w:r>
          </w:p>
          <w:p w14:paraId="6E62EB5D" w14:textId="77777777" w:rsidR="00A625B2" w:rsidRPr="00A625B2" w:rsidRDefault="00A625B2" w:rsidP="00A625B2">
            <w:pPr>
              <w:keepNext/>
              <w:keepLines/>
              <w:spacing w:after="0"/>
              <w:jc w:val="center"/>
              <w:rPr>
                <w:rFonts w:ascii="Arial" w:eastAsia="等线" w:hAnsi="Arial"/>
                <w:sz w:val="18"/>
                <w:szCs w:val="18"/>
                <w:lang w:eastAsia="zh-CN"/>
              </w:rPr>
            </w:pPr>
            <w:r w:rsidRPr="00A625B2">
              <w:rPr>
                <w:rFonts w:ascii="Arial" w:hAnsi="Arial"/>
                <w:sz w:val="18"/>
                <w:szCs w:val="18"/>
                <w:lang w:eastAsia="zh-CN"/>
              </w:rPr>
              <w:t>DC_3A_n</w:t>
            </w:r>
            <w:r w:rsidRPr="00A625B2">
              <w:rPr>
                <w:rFonts w:ascii="Arial" w:eastAsia="等线" w:hAnsi="Arial"/>
                <w:sz w:val="18"/>
                <w:szCs w:val="18"/>
                <w:lang w:eastAsia="zh-CN"/>
              </w:rPr>
              <w:t>41</w:t>
            </w:r>
            <w:r w:rsidRPr="00A625B2">
              <w:rPr>
                <w:rFonts w:ascii="Arial" w:hAnsi="Arial"/>
                <w:sz w:val="18"/>
                <w:szCs w:val="18"/>
                <w:lang w:eastAsia="zh-CN"/>
              </w:rPr>
              <w:t>A</w:t>
            </w:r>
          </w:p>
          <w:p w14:paraId="63EC49F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szCs w:val="18"/>
                <w:lang w:eastAsia="zh-CN"/>
              </w:rPr>
              <w:t>DC_</w:t>
            </w:r>
            <w:r w:rsidRPr="00A625B2">
              <w:rPr>
                <w:rFonts w:ascii="Arial" w:eastAsia="等线" w:hAnsi="Arial"/>
                <w:sz w:val="18"/>
                <w:szCs w:val="18"/>
                <w:lang w:eastAsia="zh-CN"/>
              </w:rPr>
              <w:t>41</w:t>
            </w:r>
            <w:r w:rsidRPr="00A625B2">
              <w:rPr>
                <w:rFonts w:ascii="Arial" w:hAnsi="Arial"/>
                <w:sz w:val="18"/>
                <w:szCs w:val="18"/>
                <w:lang w:eastAsia="zh-CN"/>
              </w:rPr>
              <w:t>A_n28A</w:t>
            </w:r>
          </w:p>
        </w:tc>
      </w:tr>
      <w:tr w:rsidR="00A625B2" w:rsidRPr="00A625B2" w14:paraId="5B444FF7" w14:textId="77777777" w:rsidTr="000419F0">
        <w:trPr>
          <w:trHeight w:val="187"/>
          <w:jc w:val="center"/>
        </w:trPr>
        <w:tc>
          <w:tcPr>
            <w:tcW w:w="3397" w:type="dxa"/>
            <w:shd w:val="clear" w:color="auto" w:fill="auto"/>
            <w:noWrap/>
          </w:tcPr>
          <w:p w14:paraId="46158C0C" w14:textId="77777777" w:rsidR="00A625B2" w:rsidRPr="00A625B2" w:rsidRDefault="00A625B2" w:rsidP="00A625B2">
            <w:pPr>
              <w:keepNext/>
              <w:keepLines/>
              <w:spacing w:after="0"/>
              <w:jc w:val="center"/>
              <w:rPr>
                <w:rFonts w:ascii="Arial" w:hAnsi="Arial"/>
                <w:sz w:val="18"/>
                <w:lang w:eastAsia="fi-FI"/>
              </w:rPr>
            </w:pPr>
            <w:r w:rsidRPr="00A625B2">
              <w:rPr>
                <w:rFonts w:ascii="Arial" w:eastAsia="Malgun Gothic" w:hAnsi="Arial"/>
                <w:sz w:val="18"/>
                <w:lang w:eastAsia="ko-KR"/>
              </w:rPr>
              <w:t>DC_3A-41A_n28A-n77A</w:t>
            </w:r>
            <w:r w:rsidRPr="00A625B2">
              <w:rPr>
                <w:rFonts w:ascii="Arial" w:eastAsia="Malgun Gothic" w:hAnsi="Arial"/>
                <w:sz w:val="18"/>
                <w:vertAlign w:val="superscript"/>
                <w:lang w:eastAsia="ko-KR"/>
              </w:rPr>
              <w:t>9</w:t>
            </w:r>
          </w:p>
        </w:tc>
        <w:tc>
          <w:tcPr>
            <w:tcW w:w="3686" w:type="dxa"/>
          </w:tcPr>
          <w:p w14:paraId="43AA8CFD"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DC_3A_n28A</w:t>
            </w:r>
          </w:p>
          <w:p w14:paraId="00EF9D95"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DC_3A_n77A</w:t>
            </w:r>
            <w:r w:rsidRPr="00A625B2">
              <w:rPr>
                <w:rFonts w:ascii="Arial" w:eastAsia="Malgun Gothic" w:hAnsi="Arial"/>
                <w:sz w:val="18"/>
                <w:vertAlign w:val="superscript"/>
                <w:lang w:eastAsia="ko-KR"/>
              </w:rPr>
              <w:t>9</w:t>
            </w:r>
          </w:p>
          <w:p w14:paraId="037CFE2D"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DC_41A_n28A</w:t>
            </w:r>
          </w:p>
          <w:p w14:paraId="6D2FBBCB" w14:textId="77777777" w:rsidR="00A625B2" w:rsidRPr="00A625B2" w:rsidRDefault="00A625B2" w:rsidP="00A625B2">
            <w:pPr>
              <w:keepNext/>
              <w:keepLines/>
              <w:spacing w:after="0"/>
              <w:jc w:val="center"/>
              <w:rPr>
                <w:rFonts w:ascii="Arial" w:hAnsi="Arial"/>
                <w:sz w:val="18"/>
                <w:lang w:eastAsia="fi-FI"/>
              </w:rPr>
            </w:pPr>
            <w:r w:rsidRPr="00A625B2">
              <w:rPr>
                <w:rFonts w:ascii="Arial" w:eastAsia="Malgun Gothic" w:hAnsi="Arial"/>
                <w:sz w:val="18"/>
                <w:lang w:eastAsia="ko-KR"/>
              </w:rPr>
              <w:t>DC_41A_n77A</w:t>
            </w:r>
            <w:r w:rsidRPr="00A625B2">
              <w:rPr>
                <w:rFonts w:ascii="Arial" w:eastAsia="Malgun Gothic" w:hAnsi="Arial"/>
                <w:sz w:val="18"/>
                <w:vertAlign w:val="superscript"/>
                <w:lang w:eastAsia="ko-KR"/>
              </w:rPr>
              <w:t>9</w:t>
            </w:r>
          </w:p>
        </w:tc>
      </w:tr>
      <w:tr w:rsidR="00A625B2" w:rsidRPr="00A625B2" w14:paraId="4AB619D6" w14:textId="77777777" w:rsidTr="000419F0">
        <w:trPr>
          <w:trHeight w:val="187"/>
          <w:jc w:val="center"/>
        </w:trPr>
        <w:tc>
          <w:tcPr>
            <w:tcW w:w="3397" w:type="dxa"/>
            <w:shd w:val="clear" w:color="auto" w:fill="auto"/>
            <w:noWrap/>
          </w:tcPr>
          <w:p w14:paraId="66BCA300" w14:textId="77777777" w:rsidR="00A625B2" w:rsidRPr="00A625B2" w:rsidRDefault="00A625B2" w:rsidP="00A625B2">
            <w:pPr>
              <w:keepNext/>
              <w:keepLines/>
              <w:spacing w:after="0"/>
              <w:jc w:val="center"/>
              <w:rPr>
                <w:rFonts w:ascii="Arial" w:hAnsi="Arial"/>
                <w:sz w:val="18"/>
                <w:lang w:eastAsia="fi-FI"/>
              </w:rPr>
            </w:pPr>
            <w:r w:rsidRPr="00A625B2">
              <w:rPr>
                <w:rFonts w:ascii="Arial" w:eastAsia="Malgun Gothic" w:hAnsi="Arial"/>
                <w:sz w:val="18"/>
                <w:lang w:eastAsia="ko-KR"/>
              </w:rPr>
              <w:t>DC_3A-41C_n28A-n77A</w:t>
            </w:r>
          </w:p>
        </w:tc>
        <w:tc>
          <w:tcPr>
            <w:tcW w:w="3686" w:type="dxa"/>
          </w:tcPr>
          <w:p w14:paraId="6DC622E5"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DC_3A_n28A</w:t>
            </w:r>
          </w:p>
          <w:p w14:paraId="65359A9C"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DC_3A_n77A</w:t>
            </w:r>
          </w:p>
          <w:p w14:paraId="54793068"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DC_41A_n28A</w:t>
            </w:r>
          </w:p>
          <w:p w14:paraId="4842E889"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DC_41A_n77A</w:t>
            </w:r>
          </w:p>
          <w:p w14:paraId="49DFB90B"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DC_41C_n28A</w:t>
            </w:r>
          </w:p>
          <w:p w14:paraId="26CABCB4" w14:textId="77777777" w:rsidR="00A625B2" w:rsidRPr="00A625B2" w:rsidRDefault="00A625B2" w:rsidP="00A625B2">
            <w:pPr>
              <w:keepNext/>
              <w:keepLines/>
              <w:spacing w:after="0"/>
              <w:jc w:val="center"/>
              <w:rPr>
                <w:rFonts w:ascii="Arial" w:hAnsi="Arial"/>
                <w:sz w:val="18"/>
                <w:lang w:eastAsia="fi-FI"/>
              </w:rPr>
            </w:pPr>
            <w:r w:rsidRPr="00A625B2">
              <w:rPr>
                <w:rFonts w:ascii="Arial" w:eastAsia="Malgun Gothic" w:hAnsi="Arial"/>
                <w:sz w:val="18"/>
                <w:lang w:eastAsia="ko-KR"/>
              </w:rPr>
              <w:t>DC_41C_n77A</w:t>
            </w:r>
          </w:p>
        </w:tc>
      </w:tr>
      <w:tr w:rsidR="00A625B2" w:rsidRPr="00A625B2" w14:paraId="10CCF9E4" w14:textId="77777777" w:rsidTr="000419F0">
        <w:trPr>
          <w:trHeight w:val="187"/>
          <w:jc w:val="center"/>
        </w:trPr>
        <w:tc>
          <w:tcPr>
            <w:tcW w:w="3397" w:type="dxa"/>
            <w:shd w:val="clear" w:color="auto" w:fill="auto"/>
            <w:noWrap/>
          </w:tcPr>
          <w:p w14:paraId="4709F56B" w14:textId="77777777" w:rsidR="00A625B2" w:rsidRPr="00A625B2" w:rsidRDefault="00A625B2" w:rsidP="00A625B2">
            <w:pPr>
              <w:keepNext/>
              <w:keepLines/>
              <w:spacing w:after="0"/>
              <w:jc w:val="center"/>
              <w:rPr>
                <w:rFonts w:ascii="Arial" w:hAnsi="Arial"/>
                <w:sz w:val="18"/>
                <w:lang w:eastAsia="fi-FI"/>
              </w:rPr>
            </w:pPr>
            <w:r w:rsidRPr="00A625B2">
              <w:rPr>
                <w:rFonts w:ascii="Arial" w:eastAsia="Malgun Gothic" w:hAnsi="Arial"/>
                <w:sz w:val="18"/>
                <w:lang w:eastAsia="ko-KR"/>
              </w:rPr>
              <w:t>DC_3A-41A_n28A-n78A</w:t>
            </w:r>
          </w:p>
        </w:tc>
        <w:tc>
          <w:tcPr>
            <w:tcW w:w="3686" w:type="dxa"/>
          </w:tcPr>
          <w:p w14:paraId="6418D912"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DC_3A_n28A</w:t>
            </w:r>
          </w:p>
          <w:p w14:paraId="284C6128"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DC_3A_n78A</w:t>
            </w:r>
          </w:p>
          <w:p w14:paraId="1537F84D"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DC_41A_n28A</w:t>
            </w:r>
          </w:p>
          <w:p w14:paraId="1F3D615D" w14:textId="77777777" w:rsidR="00A625B2" w:rsidRPr="00A625B2" w:rsidRDefault="00A625B2" w:rsidP="00A625B2">
            <w:pPr>
              <w:keepNext/>
              <w:keepLines/>
              <w:spacing w:after="0"/>
              <w:jc w:val="center"/>
              <w:rPr>
                <w:rFonts w:ascii="Arial" w:hAnsi="Arial"/>
                <w:sz w:val="18"/>
                <w:lang w:eastAsia="fi-FI"/>
              </w:rPr>
            </w:pPr>
            <w:r w:rsidRPr="00A625B2">
              <w:rPr>
                <w:rFonts w:ascii="Arial" w:eastAsia="Malgun Gothic" w:hAnsi="Arial"/>
                <w:sz w:val="18"/>
                <w:lang w:eastAsia="ko-KR"/>
              </w:rPr>
              <w:t>DC_41A_n78A</w:t>
            </w:r>
          </w:p>
        </w:tc>
      </w:tr>
      <w:tr w:rsidR="00A625B2" w:rsidRPr="00A625B2" w14:paraId="7C82556A" w14:textId="77777777" w:rsidTr="000419F0">
        <w:trPr>
          <w:trHeight w:val="187"/>
          <w:jc w:val="center"/>
        </w:trPr>
        <w:tc>
          <w:tcPr>
            <w:tcW w:w="3397" w:type="dxa"/>
            <w:shd w:val="clear" w:color="auto" w:fill="auto"/>
            <w:noWrap/>
          </w:tcPr>
          <w:p w14:paraId="229B4FC9" w14:textId="77777777" w:rsidR="00A625B2" w:rsidRPr="00A625B2" w:rsidRDefault="00A625B2" w:rsidP="00A625B2">
            <w:pPr>
              <w:keepNext/>
              <w:keepLines/>
              <w:spacing w:after="0"/>
              <w:jc w:val="center"/>
              <w:rPr>
                <w:rFonts w:ascii="Arial" w:hAnsi="Arial"/>
                <w:sz w:val="18"/>
                <w:lang w:eastAsia="fi-FI"/>
              </w:rPr>
            </w:pPr>
            <w:r w:rsidRPr="00A625B2">
              <w:rPr>
                <w:rFonts w:ascii="Arial" w:eastAsia="Malgun Gothic" w:hAnsi="Arial"/>
                <w:sz w:val="18"/>
                <w:lang w:eastAsia="ko-KR"/>
              </w:rPr>
              <w:t>DC_3A-41C_n28A-n78A</w:t>
            </w:r>
          </w:p>
        </w:tc>
        <w:tc>
          <w:tcPr>
            <w:tcW w:w="3686" w:type="dxa"/>
          </w:tcPr>
          <w:p w14:paraId="3B508F16"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DC_3A_n28A</w:t>
            </w:r>
          </w:p>
          <w:p w14:paraId="1C8E1A42"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DC_3A_n78A</w:t>
            </w:r>
          </w:p>
          <w:p w14:paraId="12921299"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DC_41A_n28A</w:t>
            </w:r>
          </w:p>
          <w:p w14:paraId="08E0290A"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DC_41A_n78A</w:t>
            </w:r>
          </w:p>
          <w:p w14:paraId="1A93139E"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DC_41C_n28A</w:t>
            </w:r>
          </w:p>
          <w:p w14:paraId="1764439B" w14:textId="77777777" w:rsidR="00A625B2" w:rsidRPr="00A625B2" w:rsidRDefault="00A625B2" w:rsidP="00A625B2">
            <w:pPr>
              <w:keepNext/>
              <w:keepLines/>
              <w:spacing w:after="0"/>
              <w:jc w:val="center"/>
              <w:rPr>
                <w:rFonts w:ascii="Arial" w:hAnsi="Arial"/>
                <w:sz w:val="18"/>
                <w:lang w:eastAsia="fi-FI"/>
              </w:rPr>
            </w:pPr>
            <w:r w:rsidRPr="00A625B2">
              <w:rPr>
                <w:rFonts w:ascii="Arial" w:eastAsia="Malgun Gothic" w:hAnsi="Arial"/>
                <w:sz w:val="18"/>
                <w:lang w:eastAsia="ko-KR"/>
              </w:rPr>
              <w:t>DC_41C_n78A</w:t>
            </w:r>
          </w:p>
        </w:tc>
      </w:tr>
      <w:tr w:rsidR="00A625B2" w:rsidRPr="00A625B2" w14:paraId="5EC54451" w14:textId="77777777" w:rsidTr="000419F0">
        <w:trPr>
          <w:trHeight w:val="187"/>
          <w:jc w:val="center"/>
        </w:trPr>
        <w:tc>
          <w:tcPr>
            <w:tcW w:w="3397" w:type="dxa"/>
            <w:shd w:val="clear" w:color="auto" w:fill="auto"/>
            <w:noWrap/>
          </w:tcPr>
          <w:p w14:paraId="2F13C7FB"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rPr>
              <w:t>DC_3</w:t>
            </w:r>
            <w:r w:rsidRPr="00A625B2">
              <w:rPr>
                <w:rFonts w:ascii="Arial" w:eastAsia="等线" w:hAnsi="Arial"/>
                <w:sz w:val="18"/>
                <w:lang w:eastAsia="zh-CN"/>
              </w:rPr>
              <w:t>A</w:t>
            </w:r>
            <w:r w:rsidRPr="00A625B2">
              <w:rPr>
                <w:rFonts w:ascii="Arial" w:hAnsi="Arial"/>
                <w:sz w:val="18"/>
              </w:rPr>
              <w:t>-41</w:t>
            </w:r>
            <w:r w:rsidRPr="00A625B2">
              <w:rPr>
                <w:rFonts w:ascii="Arial" w:eastAsia="等线" w:hAnsi="Arial"/>
                <w:sz w:val="18"/>
                <w:lang w:eastAsia="zh-CN"/>
              </w:rPr>
              <w:t>A</w:t>
            </w:r>
            <w:r w:rsidRPr="00A625B2">
              <w:rPr>
                <w:rFonts w:ascii="Arial" w:hAnsi="Arial"/>
                <w:sz w:val="18"/>
              </w:rPr>
              <w:t>_n41</w:t>
            </w:r>
            <w:r w:rsidRPr="00A625B2">
              <w:rPr>
                <w:rFonts w:ascii="Arial" w:eastAsia="等线" w:hAnsi="Arial"/>
                <w:sz w:val="18"/>
                <w:lang w:eastAsia="zh-CN"/>
              </w:rPr>
              <w:t>A</w:t>
            </w:r>
            <w:r w:rsidRPr="00A625B2">
              <w:rPr>
                <w:rFonts w:ascii="Arial" w:hAnsi="Arial"/>
                <w:sz w:val="18"/>
              </w:rPr>
              <w:t>-n77</w:t>
            </w:r>
            <w:r w:rsidRPr="00A625B2">
              <w:rPr>
                <w:rFonts w:ascii="Arial" w:eastAsia="等线" w:hAnsi="Arial"/>
                <w:sz w:val="18"/>
                <w:lang w:eastAsia="zh-CN"/>
              </w:rPr>
              <w:t>A</w:t>
            </w:r>
          </w:p>
        </w:tc>
        <w:tc>
          <w:tcPr>
            <w:tcW w:w="3686" w:type="dxa"/>
          </w:tcPr>
          <w:p w14:paraId="24EBC76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DC_3A_n41A</w:t>
            </w:r>
          </w:p>
          <w:p w14:paraId="044E288B"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DC_3A_n77A</w:t>
            </w:r>
          </w:p>
          <w:p w14:paraId="457619B6"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rPr>
              <w:t>DC_</w:t>
            </w:r>
            <w:r w:rsidRPr="00A625B2">
              <w:rPr>
                <w:rFonts w:ascii="Arial" w:hAnsi="Arial"/>
                <w:sz w:val="18"/>
                <w:lang w:eastAsia="zh-CN"/>
              </w:rPr>
              <w:t>41</w:t>
            </w:r>
            <w:r w:rsidRPr="00A625B2">
              <w:rPr>
                <w:rFonts w:ascii="Arial" w:hAnsi="Arial"/>
                <w:sz w:val="18"/>
              </w:rPr>
              <w:t>A_n77A</w:t>
            </w:r>
          </w:p>
        </w:tc>
      </w:tr>
      <w:tr w:rsidR="00A625B2" w:rsidRPr="00A625B2" w14:paraId="1A3E5B84" w14:textId="77777777" w:rsidTr="000419F0">
        <w:trPr>
          <w:trHeight w:val="187"/>
          <w:jc w:val="center"/>
        </w:trPr>
        <w:tc>
          <w:tcPr>
            <w:tcW w:w="3397" w:type="dxa"/>
            <w:shd w:val="clear" w:color="auto" w:fill="auto"/>
            <w:noWrap/>
          </w:tcPr>
          <w:p w14:paraId="50DAB22A"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rPr>
              <w:t>DC_3</w:t>
            </w:r>
            <w:r w:rsidRPr="00A625B2">
              <w:rPr>
                <w:rFonts w:ascii="Arial" w:eastAsia="等线" w:hAnsi="Arial"/>
                <w:sz w:val="18"/>
                <w:lang w:eastAsia="zh-CN"/>
              </w:rPr>
              <w:t>A</w:t>
            </w:r>
            <w:r w:rsidRPr="00A625B2">
              <w:rPr>
                <w:rFonts w:ascii="Arial" w:hAnsi="Arial"/>
                <w:sz w:val="18"/>
              </w:rPr>
              <w:t>-41</w:t>
            </w:r>
            <w:r w:rsidRPr="00A625B2">
              <w:rPr>
                <w:rFonts w:ascii="Arial" w:eastAsia="等线" w:hAnsi="Arial"/>
                <w:sz w:val="18"/>
                <w:lang w:eastAsia="zh-CN"/>
              </w:rPr>
              <w:t>A</w:t>
            </w:r>
            <w:r w:rsidRPr="00A625B2">
              <w:rPr>
                <w:rFonts w:ascii="Arial" w:hAnsi="Arial"/>
                <w:sz w:val="18"/>
              </w:rPr>
              <w:t>_n41</w:t>
            </w:r>
            <w:r w:rsidRPr="00A625B2">
              <w:rPr>
                <w:rFonts w:ascii="Arial" w:eastAsia="等线" w:hAnsi="Arial"/>
                <w:sz w:val="18"/>
                <w:lang w:eastAsia="zh-CN"/>
              </w:rPr>
              <w:t>A</w:t>
            </w:r>
            <w:r w:rsidRPr="00A625B2">
              <w:rPr>
                <w:rFonts w:ascii="Arial" w:hAnsi="Arial"/>
                <w:sz w:val="18"/>
              </w:rPr>
              <w:t>-n78</w:t>
            </w:r>
            <w:r w:rsidRPr="00A625B2">
              <w:rPr>
                <w:rFonts w:ascii="Arial" w:eastAsia="等线" w:hAnsi="Arial"/>
                <w:sz w:val="18"/>
                <w:lang w:eastAsia="zh-CN"/>
              </w:rPr>
              <w:t>A</w:t>
            </w:r>
          </w:p>
        </w:tc>
        <w:tc>
          <w:tcPr>
            <w:tcW w:w="3686" w:type="dxa"/>
          </w:tcPr>
          <w:p w14:paraId="70F1CDD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DC_3A_n41A</w:t>
            </w:r>
          </w:p>
          <w:p w14:paraId="0771E5F5"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DC_3A_n78A</w:t>
            </w:r>
          </w:p>
          <w:p w14:paraId="378F9470"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rPr>
              <w:t>DC_</w:t>
            </w:r>
            <w:r w:rsidRPr="00A625B2">
              <w:rPr>
                <w:rFonts w:ascii="Arial" w:hAnsi="Arial"/>
                <w:sz w:val="18"/>
                <w:lang w:eastAsia="zh-CN"/>
              </w:rPr>
              <w:t>41</w:t>
            </w:r>
            <w:r w:rsidRPr="00A625B2">
              <w:rPr>
                <w:rFonts w:ascii="Arial" w:hAnsi="Arial"/>
                <w:sz w:val="18"/>
              </w:rPr>
              <w:t>A_n78A</w:t>
            </w:r>
          </w:p>
        </w:tc>
      </w:tr>
      <w:tr w:rsidR="00A625B2" w:rsidRPr="00A625B2" w14:paraId="0B31F3CA"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5498DB9"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szCs w:val="18"/>
                <w:lang w:eastAsia="ja-JP"/>
              </w:rPr>
              <w:t>DC_3A-41A-42A_n77A</w:t>
            </w:r>
            <w:r w:rsidRPr="00A625B2">
              <w:rPr>
                <w:rFonts w:ascii="Arial" w:hAnsi="Arial"/>
                <w:sz w:val="18"/>
                <w:vertAlign w:val="superscript"/>
                <w:lang w:eastAsia="ja-JP"/>
              </w:rPr>
              <w:t>7,8</w:t>
            </w:r>
          </w:p>
          <w:p w14:paraId="51CEE9F1"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szCs w:val="18"/>
                <w:lang w:eastAsia="ja-JP"/>
              </w:rPr>
              <w:t>DC_3A-41A-42C_n77A</w:t>
            </w:r>
            <w:r w:rsidRPr="00A625B2">
              <w:rPr>
                <w:rFonts w:ascii="Arial" w:hAnsi="Arial"/>
                <w:sz w:val="18"/>
                <w:vertAlign w:val="superscript"/>
                <w:lang w:eastAsia="ja-JP"/>
              </w:rPr>
              <w:t>7,8</w:t>
            </w:r>
          </w:p>
          <w:p w14:paraId="09F1A66F"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szCs w:val="18"/>
                <w:lang w:eastAsia="ja-JP"/>
              </w:rPr>
              <w:t>DC_3A-41C-42A_n77A</w:t>
            </w:r>
            <w:r w:rsidRPr="00A625B2">
              <w:rPr>
                <w:rFonts w:ascii="Arial" w:hAnsi="Arial"/>
                <w:sz w:val="18"/>
                <w:vertAlign w:val="superscript"/>
                <w:lang w:eastAsia="ja-JP"/>
              </w:rPr>
              <w:t>7,8</w:t>
            </w:r>
          </w:p>
          <w:p w14:paraId="168AA8A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szCs w:val="18"/>
                <w:lang w:eastAsia="ja-JP"/>
              </w:rPr>
              <w:t>DC_3A-41C-42C_n77A</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07598B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DC_3A_n77A</w:t>
            </w:r>
          </w:p>
          <w:p w14:paraId="1A7164B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DC_41A_n77A</w:t>
            </w:r>
          </w:p>
        </w:tc>
      </w:tr>
      <w:tr w:rsidR="00A625B2" w:rsidRPr="00A625B2" w14:paraId="0A4C1936"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662330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DC_3A-41A-42A_n77(2A)</w:t>
            </w:r>
            <w:r w:rsidRPr="00A625B2">
              <w:rPr>
                <w:rFonts w:ascii="Arial" w:hAnsi="Arial"/>
                <w:sz w:val="18"/>
                <w:vertAlign w:val="superscript"/>
                <w:lang w:eastAsia="ja-JP"/>
              </w:rPr>
              <w:t>7,8</w:t>
            </w:r>
          </w:p>
          <w:p w14:paraId="504D22B5"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sz w:val="18"/>
              </w:rPr>
              <w:t>DC_3A-41A-42C_n77(2A)</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3A39614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DC_3A_n77A</w:t>
            </w:r>
          </w:p>
          <w:p w14:paraId="4656C83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DC_41A_n77A</w:t>
            </w:r>
          </w:p>
        </w:tc>
      </w:tr>
      <w:tr w:rsidR="00A625B2" w:rsidRPr="00A625B2" w14:paraId="6CB1E11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46FF2AD"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szCs w:val="18"/>
                <w:lang w:eastAsia="ja-JP"/>
              </w:rPr>
              <w:t>DC_3A-41A-42A_n78A</w:t>
            </w:r>
            <w:r w:rsidRPr="00A625B2">
              <w:rPr>
                <w:rFonts w:ascii="Arial" w:hAnsi="Arial"/>
                <w:sz w:val="18"/>
                <w:vertAlign w:val="superscript"/>
                <w:lang w:eastAsia="ja-JP"/>
              </w:rPr>
              <w:t>7,8</w:t>
            </w:r>
          </w:p>
          <w:p w14:paraId="75BDAA51"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szCs w:val="18"/>
                <w:lang w:eastAsia="ja-JP"/>
              </w:rPr>
              <w:t>DC_3A-41A-42C_n78A</w:t>
            </w:r>
            <w:r w:rsidRPr="00A625B2">
              <w:rPr>
                <w:rFonts w:ascii="Arial" w:hAnsi="Arial"/>
                <w:sz w:val="18"/>
                <w:vertAlign w:val="superscript"/>
                <w:lang w:eastAsia="ja-JP"/>
              </w:rPr>
              <w:t>7,8</w:t>
            </w:r>
          </w:p>
          <w:p w14:paraId="083BCC9B"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szCs w:val="18"/>
                <w:lang w:eastAsia="ja-JP"/>
              </w:rPr>
              <w:t>DC_3A-41C-42A_n78A</w:t>
            </w:r>
            <w:r w:rsidRPr="00A625B2">
              <w:rPr>
                <w:rFonts w:ascii="Arial" w:hAnsi="Arial"/>
                <w:sz w:val="18"/>
                <w:vertAlign w:val="superscript"/>
                <w:lang w:eastAsia="ja-JP"/>
              </w:rPr>
              <w:t>7,8</w:t>
            </w:r>
          </w:p>
          <w:p w14:paraId="79250E6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szCs w:val="18"/>
                <w:lang w:eastAsia="ja-JP"/>
              </w:rPr>
              <w:t>DC_3A-41C-42C_n78A</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1DA76DA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DC_3A_n78A</w:t>
            </w:r>
          </w:p>
          <w:p w14:paraId="3B2745E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DC_41A_n78A</w:t>
            </w:r>
          </w:p>
        </w:tc>
      </w:tr>
      <w:tr w:rsidR="00A625B2" w:rsidRPr="00A625B2" w14:paraId="04391237"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F1553AB"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szCs w:val="18"/>
                <w:lang w:eastAsia="ja-JP"/>
              </w:rPr>
              <w:t>DC_3A-41A-42A_n79A</w:t>
            </w:r>
          </w:p>
          <w:p w14:paraId="7037D45C"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szCs w:val="18"/>
                <w:lang w:eastAsia="ja-JP"/>
              </w:rPr>
              <w:t>DC_3A-41A-42C_n79A</w:t>
            </w:r>
          </w:p>
          <w:p w14:paraId="28DAB666"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szCs w:val="18"/>
                <w:lang w:eastAsia="ja-JP"/>
              </w:rPr>
              <w:t>DC_3A-41C-42A_n79A</w:t>
            </w:r>
          </w:p>
          <w:p w14:paraId="69942CF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szCs w:val="18"/>
                <w:lang w:eastAsia="ja-JP"/>
              </w:rPr>
              <w:t>DC_3A-41C-42C_n79A</w:t>
            </w:r>
          </w:p>
        </w:tc>
        <w:tc>
          <w:tcPr>
            <w:tcW w:w="3686" w:type="dxa"/>
            <w:tcBorders>
              <w:top w:val="single" w:sz="4" w:space="0" w:color="auto"/>
              <w:left w:val="single" w:sz="4" w:space="0" w:color="auto"/>
              <w:bottom w:val="single" w:sz="4" w:space="0" w:color="auto"/>
              <w:right w:val="single" w:sz="4" w:space="0" w:color="auto"/>
            </w:tcBorders>
          </w:tcPr>
          <w:p w14:paraId="748DC54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DC_3A_n79A</w:t>
            </w:r>
          </w:p>
          <w:p w14:paraId="7DD58AC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DC_41A_n79A</w:t>
            </w:r>
          </w:p>
        </w:tc>
      </w:tr>
      <w:tr w:rsidR="00A625B2" w:rsidRPr="00A625B2" w14:paraId="3429005E"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C7C8473"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DC_3A-42A_n1A-n77A</w:t>
            </w:r>
            <w:r w:rsidRPr="00A625B2">
              <w:rPr>
                <w:rFonts w:ascii="Arial" w:hAnsi="Arial"/>
                <w:sz w:val="18"/>
                <w:vertAlign w:val="superscript"/>
                <w:lang w:eastAsia="ja-JP"/>
              </w:rPr>
              <w:t>7,8</w:t>
            </w:r>
          </w:p>
          <w:p w14:paraId="6FF1F9A7" w14:textId="77777777" w:rsidR="00A625B2" w:rsidRPr="00A625B2" w:rsidRDefault="00A625B2" w:rsidP="00A625B2">
            <w:pPr>
              <w:keepNext/>
              <w:keepLines/>
              <w:spacing w:after="0"/>
              <w:jc w:val="center"/>
              <w:rPr>
                <w:rFonts w:ascii="Arial" w:hAnsi="Arial"/>
                <w:sz w:val="18"/>
                <w:szCs w:val="18"/>
                <w:lang w:eastAsia="ja-JP"/>
              </w:rPr>
            </w:pPr>
            <w:r w:rsidRPr="00A625B2">
              <w:rPr>
                <w:rFonts w:ascii="Arial" w:hAnsi="Arial"/>
                <w:sz w:val="18"/>
                <w:lang w:eastAsia="ja-JP"/>
              </w:rPr>
              <w:t>DC_3A-42C_n1A-n77A</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31037F9E"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DC_3A_n1A</w:t>
            </w:r>
          </w:p>
          <w:p w14:paraId="6E43A54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ja-JP"/>
              </w:rPr>
              <w:t>DC_3A_n77A</w:t>
            </w:r>
          </w:p>
        </w:tc>
      </w:tr>
      <w:tr w:rsidR="00A625B2" w:rsidRPr="00A625B2" w14:paraId="3D17AE02"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3FFF2FD"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DC_3A-42A_n1A-n78A</w:t>
            </w:r>
            <w:r w:rsidRPr="00A625B2">
              <w:rPr>
                <w:rFonts w:ascii="Arial" w:hAnsi="Arial"/>
                <w:sz w:val="18"/>
                <w:vertAlign w:val="superscript"/>
                <w:lang w:eastAsia="ja-JP"/>
              </w:rPr>
              <w:t>7,8</w:t>
            </w:r>
          </w:p>
          <w:p w14:paraId="2D198969" w14:textId="77777777" w:rsidR="00A625B2" w:rsidRPr="00A625B2" w:rsidRDefault="00A625B2" w:rsidP="00A625B2">
            <w:pPr>
              <w:keepNext/>
              <w:keepLines/>
              <w:spacing w:after="0"/>
              <w:jc w:val="center"/>
              <w:rPr>
                <w:rFonts w:ascii="Arial" w:hAnsi="Arial"/>
                <w:sz w:val="18"/>
                <w:szCs w:val="18"/>
                <w:lang w:eastAsia="ja-JP"/>
              </w:rPr>
            </w:pPr>
            <w:r w:rsidRPr="00A625B2">
              <w:rPr>
                <w:rFonts w:ascii="Arial" w:hAnsi="Arial"/>
                <w:sz w:val="18"/>
                <w:lang w:eastAsia="ja-JP"/>
              </w:rPr>
              <w:t>DC_3A-42C_n1A-n78A</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47B94F2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DC_3A_n1A</w:t>
            </w:r>
          </w:p>
          <w:p w14:paraId="2B1E1BA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ja-JP"/>
              </w:rPr>
              <w:t>DC_3A_n78A</w:t>
            </w:r>
          </w:p>
        </w:tc>
      </w:tr>
      <w:tr w:rsidR="00A625B2" w:rsidRPr="00A625B2" w14:paraId="758BAE3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07B627C"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DC_3A-42A_n1A-n79A</w:t>
            </w:r>
          </w:p>
          <w:p w14:paraId="287E0E22" w14:textId="77777777" w:rsidR="00A625B2" w:rsidRPr="00A625B2" w:rsidRDefault="00A625B2" w:rsidP="00A625B2">
            <w:pPr>
              <w:keepNext/>
              <w:keepLines/>
              <w:spacing w:after="0"/>
              <w:jc w:val="center"/>
              <w:rPr>
                <w:rFonts w:ascii="Arial" w:hAnsi="Arial"/>
                <w:sz w:val="18"/>
                <w:szCs w:val="18"/>
                <w:lang w:eastAsia="ja-JP"/>
              </w:rPr>
            </w:pPr>
            <w:r w:rsidRPr="00A625B2">
              <w:rPr>
                <w:rFonts w:ascii="Arial" w:hAnsi="Arial"/>
                <w:sz w:val="18"/>
                <w:lang w:eastAsia="ja-JP"/>
              </w:rPr>
              <w:t>DC_3A-42C_n1A-n79A</w:t>
            </w:r>
          </w:p>
        </w:tc>
        <w:tc>
          <w:tcPr>
            <w:tcW w:w="3686" w:type="dxa"/>
            <w:tcBorders>
              <w:top w:val="single" w:sz="4" w:space="0" w:color="auto"/>
              <w:left w:val="single" w:sz="4" w:space="0" w:color="auto"/>
              <w:bottom w:val="single" w:sz="4" w:space="0" w:color="auto"/>
              <w:right w:val="single" w:sz="4" w:space="0" w:color="auto"/>
            </w:tcBorders>
          </w:tcPr>
          <w:p w14:paraId="06F0F516"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DC_3A_n1A</w:t>
            </w:r>
          </w:p>
          <w:p w14:paraId="64F7127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ja-JP"/>
              </w:rPr>
              <w:t>DC_3A_n79A</w:t>
            </w:r>
          </w:p>
        </w:tc>
      </w:tr>
      <w:tr w:rsidR="00A625B2" w:rsidRPr="00A625B2" w14:paraId="7D6C093C"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AA7C8DB" w14:textId="77777777" w:rsidR="00A625B2" w:rsidRPr="00A625B2" w:rsidRDefault="00A625B2" w:rsidP="00A625B2">
            <w:pPr>
              <w:keepNext/>
              <w:keepLines/>
              <w:spacing w:after="0"/>
              <w:jc w:val="center"/>
              <w:rPr>
                <w:rFonts w:ascii="Arial" w:hAnsi="Arial"/>
                <w:sz w:val="18"/>
                <w:szCs w:val="18"/>
                <w:lang w:eastAsia="ja-JP"/>
              </w:rPr>
            </w:pPr>
            <w:r w:rsidRPr="00A625B2">
              <w:rPr>
                <w:rFonts w:ascii="Arial" w:hAnsi="Arial"/>
                <w:sz w:val="18"/>
              </w:rPr>
              <w:t>DC_3A-42A_n28A-n77A</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1D12EA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DC_3A_n28A</w:t>
            </w:r>
          </w:p>
          <w:p w14:paraId="30F8C11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DC_3A_n77A</w:t>
            </w:r>
          </w:p>
          <w:p w14:paraId="5214A78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DC_42A_n28A</w:t>
            </w:r>
          </w:p>
        </w:tc>
      </w:tr>
      <w:tr w:rsidR="00A625B2" w:rsidRPr="00A625B2" w14:paraId="4B00BED7"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4AB342A" w14:textId="77777777" w:rsidR="00A625B2" w:rsidRPr="00A625B2" w:rsidRDefault="00A625B2" w:rsidP="00A625B2">
            <w:pPr>
              <w:keepNext/>
              <w:keepLines/>
              <w:spacing w:after="0"/>
              <w:jc w:val="center"/>
              <w:rPr>
                <w:rFonts w:ascii="Arial" w:hAnsi="Arial"/>
                <w:sz w:val="18"/>
                <w:szCs w:val="18"/>
                <w:lang w:eastAsia="ja-JP"/>
              </w:rPr>
            </w:pPr>
            <w:r w:rsidRPr="00A625B2">
              <w:rPr>
                <w:rFonts w:ascii="Arial" w:hAnsi="Arial"/>
                <w:sz w:val="18"/>
              </w:rPr>
              <w:t>DC_3A-42A_n28A-n77(2A)</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6FD025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DC_3A_n28A</w:t>
            </w:r>
          </w:p>
          <w:p w14:paraId="5350216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DC_3A_n77A</w:t>
            </w:r>
          </w:p>
          <w:p w14:paraId="441DEC5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DC_42A_n28A</w:t>
            </w:r>
          </w:p>
        </w:tc>
      </w:tr>
      <w:tr w:rsidR="00A625B2" w:rsidRPr="00A625B2" w14:paraId="21A57AD7"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6A613E5" w14:textId="77777777" w:rsidR="00A625B2" w:rsidRPr="00A625B2" w:rsidRDefault="00A625B2" w:rsidP="00A625B2">
            <w:pPr>
              <w:keepNext/>
              <w:keepLines/>
              <w:spacing w:after="0"/>
              <w:jc w:val="center"/>
              <w:rPr>
                <w:rFonts w:ascii="Arial" w:hAnsi="Arial"/>
                <w:sz w:val="18"/>
                <w:szCs w:val="18"/>
                <w:lang w:eastAsia="ja-JP"/>
              </w:rPr>
            </w:pPr>
            <w:r w:rsidRPr="00A625B2">
              <w:rPr>
                <w:rFonts w:ascii="Arial" w:hAnsi="Arial"/>
                <w:sz w:val="18"/>
              </w:rPr>
              <w:t>DC_3A-42C_n28A-n77A</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C56379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DC_3A_n28A</w:t>
            </w:r>
          </w:p>
          <w:p w14:paraId="729EADC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DC_3A_n77A</w:t>
            </w:r>
          </w:p>
          <w:p w14:paraId="4C7DD86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DC_42A_n28A</w:t>
            </w:r>
          </w:p>
          <w:p w14:paraId="12E2CB7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DC_42C_n28A</w:t>
            </w:r>
          </w:p>
        </w:tc>
      </w:tr>
      <w:tr w:rsidR="00A625B2" w:rsidRPr="00A625B2" w14:paraId="296AD20B"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4664A51" w14:textId="77777777" w:rsidR="00A625B2" w:rsidRPr="00A625B2" w:rsidRDefault="00A625B2" w:rsidP="00A625B2">
            <w:pPr>
              <w:keepNext/>
              <w:keepLines/>
              <w:spacing w:after="0"/>
              <w:jc w:val="center"/>
              <w:rPr>
                <w:rFonts w:ascii="Arial" w:hAnsi="Arial"/>
                <w:sz w:val="18"/>
                <w:szCs w:val="18"/>
                <w:lang w:eastAsia="ja-JP"/>
              </w:rPr>
            </w:pPr>
            <w:r w:rsidRPr="00A625B2">
              <w:rPr>
                <w:rFonts w:ascii="Arial" w:hAnsi="Arial"/>
                <w:sz w:val="18"/>
              </w:rPr>
              <w:t>DC_3A-42C_n28A-n77(2A)</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433DF8D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DC_3A_n28A</w:t>
            </w:r>
          </w:p>
          <w:p w14:paraId="3B7F394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DC_3A_n77A</w:t>
            </w:r>
          </w:p>
          <w:p w14:paraId="1AC519F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DC_42A_n28A</w:t>
            </w:r>
          </w:p>
          <w:p w14:paraId="16828D1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DC_42C_n28A</w:t>
            </w:r>
          </w:p>
        </w:tc>
      </w:tr>
      <w:tr w:rsidR="00A625B2" w:rsidRPr="00A625B2" w14:paraId="360A8F5E"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208B60F"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ko-KR"/>
              </w:rPr>
              <w:t>DC_3A-42A_n77A-n79A</w:t>
            </w:r>
            <w:r w:rsidRPr="00A625B2">
              <w:rPr>
                <w:rFonts w:ascii="Arial" w:hAnsi="Arial"/>
                <w:sz w:val="18"/>
                <w:vertAlign w:val="superscript"/>
                <w:lang w:eastAsia="ja-JP"/>
              </w:rPr>
              <w:t>7,8,9</w:t>
            </w:r>
          </w:p>
          <w:p w14:paraId="233D0A8F"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lang w:eastAsia="ko-KR"/>
              </w:rPr>
              <w:t>DC_3A-42C_n77A-n79A</w:t>
            </w:r>
            <w:r w:rsidRPr="00A625B2">
              <w:rPr>
                <w:rFonts w:ascii="Arial" w:hAnsi="Arial"/>
                <w:sz w:val="18"/>
                <w:vertAlign w:val="superscript"/>
                <w:lang w:eastAsia="ja-JP"/>
              </w:rPr>
              <w:t>7,8,9</w:t>
            </w:r>
          </w:p>
        </w:tc>
        <w:tc>
          <w:tcPr>
            <w:tcW w:w="3686" w:type="dxa"/>
            <w:tcBorders>
              <w:top w:val="single" w:sz="4" w:space="0" w:color="auto"/>
              <w:left w:val="single" w:sz="4" w:space="0" w:color="auto"/>
              <w:bottom w:val="single" w:sz="4" w:space="0" w:color="auto"/>
              <w:right w:val="single" w:sz="4" w:space="0" w:color="auto"/>
            </w:tcBorders>
          </w:tcPr>
          <w:p w14:paraId="77CAD0C3"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DC_3A_n77A</w:t>
            </w:r>
            <w:r w:rsidRPr="00A625B2">
              <w:rPr>
                <w:rFonts w:ascii="Arial" w:hAnsi="Arial"/>
                <w:sz w:val="18"/>
                <w:vertAlign w:val="superscript"/>
                <w:lang w:eastAsia="ja-JP"/>
              </w:rPr>
              <w:t>9</w:t>
            </w:r>
          </w:p>
          <w:p w14:paraId="3AB7BE4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ko-KR"/>
              </w:rPr>
              <w:t>DC_3A_n79A</w:t>
            </w:r>
            <w:r w:rsidRPr="00A625B2">
              <w:rPr>
                <w:rFonts w:ascii="Arial" w:hAnsi="Arial"/>
                <w:sz w:val="18"/>
                <w:vertAlign w:val="superscript"/>
                <w:lang w:eastAsia="ja-JP"/>
              </w:rPr>
              <w:t>9</w:t>
            </w:r>
          </w:p>
        </w:tc>
      </w:tr>
      <w:tr w:rsidR="00A625B2" w:rsidRPr="00A625B2" w14:paraId="7E8FC70E"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E2AD520"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ko-KR"/>
              </w:rPr>
              <w:t>DC_3A-42A_n78A-n79A</w:t>
            </w:r>
            <w:r w:rsidRPr="00A625B2">
              <w:rPr>
                <w:rFonts w:ascii="Arial" w:hAnsi="Arial"/>
                <w:sz w:val="18"/>
                <w:vertAlign w:val="superscript"/>
                <w:lang w:eastAsia="ja-JP"/>
              </w:rPr>
              <w:t>7,8,9</w:t>
            </w:r>
          </w:p>
          <w:p w14:paraId="5C3F0D82"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lang w:eastAsia="ko-KR"/>
              </w:rPr>
              <w:t>DC_3A-42C_n78A-n79A</w:t>
            </w:r>
            <w:r w:rsidRPr="00A625B2">
              <w:rPr>
                <w:rFonts w:ascii="Arial" w:hAnsi="Arial"/>
                <w:sz w:val="18"/>
                <w:vertAlign w:val="superscript"/>
                <w:lang w:eastAsia="ja-JP"/>
              </w:rPr>
              <w:t>7,8,9</w:t>
            </w:r>
          </w:p>
        </w:tc>
        <w:tc>
          <w:tcPr>
            <w:tcW w:w="3686" w:type="dxa"/>
            <w:tcBorders>
              <w:top w:val="single" w:sz="4" w:space="0" w:color="auto"/>
              <w:left w:val="single" w:sz="4" w:space="0" w:color="auto"/>
              <w:bottom w:val="single" w:sz="4" w:space="0" w:color="auto"/>
              <w:right w:val="single" w:sz="4" w:space="0" w:color="auto"/>
            </w:tcBorders>
          </w:tcPr>
          <w:p w14:paraId="79F608BE"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DC_3A_n78A</w:t>
            </w:r>
            <w:r w:rsidRPr="00A625B2">
              <w:rPr>
                <w:rFonts w:ascii="Arial" w:hAnsi="Arial"/>
                <w:sz w:val="18"/>
                <w:vertAlign w:val="superscript"/>
                <w:lang w:eastAsia="ja-JP"/>
              </w:rPr>
              <w:t>9</w:t>
            </w:r>
          </w:p>
          <w:p w14:paraId="6EBA5D0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ko-KR"/>
              </w:rPr>
              <w:t>DC_3A_n79A</w:t>
            </w:r>
            <w:r w:rsidRPr="00A625B2">
              <w:rPr>
                <w:rFonts w:ascii="Arial" w:hAnsi="Arial"/>
                <w:sz w:val="18"/>
                <w:vertAlign w:val="superscript"/>
                <w:lang w:eastAsia="ja-JP"/>
              </w:rPr>
              <w:t>9</w:t>
            </w:r>
          </w:p>
        </w:tc>
      </w:tr>
      <w:tr w:rsidR="00A625B2" w:rsidRPr="00A625B2" w14:paraId="3C35641A"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CD46B7B"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ko-KR"/>
              </w:rPr>
              <w:t>DC_5A-7A_n1A-n78A</w:t>
            </w:r>
          </w:p>
        </w:tc>
        <w:tc>
          <w:tcPr>
            <w:tcW w:w="3686" w:type="dxa"/>
            <w:tcBorders>
              <w:top w:val="single" w:sz="4" w:space="0" w:color="auto"/>
              <w:left w:val="single" w:sz="4" w:space="0" w:color="auto"/>
              <w:bottom w:val="single" w:sz="4" w:space="0" w:color="auto"/>
              <w:right w:val="single" w:sz="4" w:space="0" w:color="auto"/>
            </w:tcBorders>
          </w:tcPr>
          <w:p w14:paraId="2C2C3037"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ko-KR"/>
              </w:rPr>
              <w:t>DC_5A_n1A</w:t>
            </w:r>
          </w:p>
          <w:p w14:paraId="3642826D"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ko-KR"/>
              </w:rPr>
              <w:t>DC_5A_n78A</w:t>
            </w:r>
          </w:p>
          <w:p w14:paraId="30925E46"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ko-KR"/>
              </w:rPr>
              <w:t>DC_7A_n1A</w:t>
            </w:r>
          </w:p>
          <w:p w14:paraId="7A3772A0"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ko-KR"/>
              </w:rPr>
              <w:t>DC_7A_n78A</w:t>
            </w:r>
          </w:p>
        </w:tc>
      </w:tr>
      <w:tr w:rsidR="00A625B2" w:rsidRPr="00A625B2" w14:paraId="0CF3D3FD"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74E1C93"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ko-KR"/>
              </w:rPr>
              <w:t>DC_5A-7A_n2A-n66A</w:t>
            </w:r>
          </w:p>
        </w:tc>
        <w:tc>
          <w:tcPr>
            <w:tcW w:w="3686" w:type="dxa"/>
            <w:tcBorders>
              <w:top w:val="single" w:sz="4" w:space="0" w:color="auto"/>
              <w:left w:val="single" w:sz="4" w:space="0" w:color="auto"/>
              <w:bottom w:val="single" w:sz="4" w:space="0" w:color="auto"/>
              <w:right w:val="single" w:sz="4" w:space="0" w:color="auto"/>
            </w:tcBorders>
            <w:vAlign w:val="center"/>
          </w:tcPr>
          <w:p w14:paraId="3AAB1928"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ko-KR"/>
              </w:rPr>
              <w:t>DC_5A_n2A</w:t>
            </w:r>
          </w:p>
          <w:p w14:paraId="50F0E0A2"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ko-KR"/>
              </w:rPr>
              <w:t>DC_5A_n66A</w:t>
            </w:r>
          </w:p>
          <w:p w14:paraId="43E67D2B"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ko-KR"/>
              </w:rPr>
              <w:t>DC_7A_n2A</w:t>
            </w:r>
          </w:p>
          <w:p w14:paraId="7C5CBE0C"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ko-KR"/>
              </w:rPr>
              <w:t>DC_7A_n66A</w:t>
            </w:r>
          </w:p>
        </w:tc>
      </w:tr>
      <w:tr w:rsidR="00A625B2" w:rsidRPr="00A625B2" w14:paraId="02184F4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1184DAE"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ko-KR"/>
              </w:rPr>
              <w:t>DC_5A-7A_n2A-n77A</w:t>
            </w:r>
          </w:p>
        </w:tc>
        <w:tc>
          <w:tcPr>
            <w:tcW w:w="3686" w:type="dxa"/>
            <w:tcBorders>
              <w:top w:val="single" w:sz="4" w:space="0" w:color="auto"/>
              <w:left w:val="single" w:sz="4" w:space="0" w:color="auto"/>
              <w:bottom w:val="single" w:sz="4" w:space="0" w:color="auto"/>
              <w:right w:val="single" w:sz="4" w:space="0" w:color="auto"/>
            </w:tcBorders>
            <w:vAlign w:val="center"/>
          </w:tcPr>
          <w:p w14:paraId="1C68CB9A"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ko-KR"/>
              </w:rPr>
              <w:t>DC_5A_n2A</w:t>
            </w:r>
          </w:p>
          <w:p w14:paraId="7B57A00B"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ko-KR"/>
              </w:rPr>
              <w:t>DC_5A_n77A</w:t>
            </w:r>
          </w:p>
          <w:p w14:paraId="6BA3CE2D"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ko-KR"/>
              </w:rPr>
              <w:t>DC_7A_n2A</w:t>
            </w:r>
          </w:p>
          <w:p w14:paraId="06298678"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ko-KR"/>
              </w:rPr>
              <w:t>DC_7A_n77A</w:t>
            </w:r>
          </w:p>
        </w:tc>
      </w:tr>
      <w:tr w:rsidR="00A625B2" w:rsidRPr="00A625B2" w14:paraId="18598EA6" w14:textId="77777777" w:rsidTr="000419F0">
        <w:trPr>
          <w:trHeight w:val="187"/>
          <w:jc w:val="center"/>
        </w:trPr>
        <w:tc>
          <w:tcPr>
            <w:tcW w:w="3397" w:type="dxa"/>
            <w:shd w:val="clear" w:color="auto" w:fill="auto"/>
            <w:noWrap/>
          </w:tcPr>
          <w:p w14:paraId="79A66501"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sz w:val="18"/>
              </w:rPr>
              <w:br w:type="page"/>
            </w:r>
            <w:r w:rsidRPr="00A625B2">
              <w:rPr>
                <w:rFonts w:ascii="Arial" w:hAnsi="Arial" w:cs="Arial"/>
                <w:sz w:val="18"/>
                <w:szCs w:val="18"/>
              </w:rPr>
              <w:t>DC_</w:t>
            </w:r>
            <w:r w:rsidRPr="00A625B2">
              <w:rPr>
                <w:rFonts w:ascii="Arial" w:hAnsi="Arial" w:cs="Arial"/>
                <w:sz w:val="18"/>
                <w:szCs w:val="18"/>
                <w:lang w:val="sv-SE"/>
              </w:rPr>
              <w:t>5</w:t>
            </w:r>
            <w:r w:rsidRPr="00A625B2">
              <w:rPr>
                <w:rFonts w:ascii="Arial" w:hAnsi="Arial" w:cs="Arial"/>
                <w:sz w:val="18"/>
                <w:szCs w:val="18"/>
              </w:rPr>
              <w:t>A-</w:t>
            </w:r>
            <w:r w:rsidRPr="00A625B2">
              <w:rPr>
                <w:rFonts w:ascii="Arial" w:hAnsi="Arial" w:cs="Arial"/>
                <w:sz w:val="18"/>
                <w:szCs w:val="18"/>
                <w:lang w:val="sv-SE"/>
              </w:rPr>
              <w:t>7</w:t>
            </w:r>
            <w:r w:rsidRPr="00A625B2">
              <w:rPr>
                <w:rFonts w:ascii="Arial" w:hAnsi="Arial" w:cs="Arial"/>
                <w:sz w:val="18"/>
                <w:szCs w:val="18"/>
              </w:rPr>
              <w:t>A_n</w:t>
            </w:r>
            <w:r w:rsidRPr="00A625B2">
              <w:rPr>
                <w:rFonts w:ascii="Arial" w:hAnsi="Arial" w:cs="Arial"/>
                <w:sz w:val="18"/>
                <w:szCs w:val="18"/>
                <w:lang w:val="sv-SE"/>
              </w:rPr>
              <w:t>2</w:t>
            </w:r>
            <w:r w:rsidRPr="00A625B2">
              <w:rPr>
                <w:rFonts w:ascii="Arial" w:hAnsi="Arial" w:cs="Arial"/>
                <w:sz w:val="18"/>
                <w:szCs w:val="18"/>
              </w:rPr>
              <w:t>A-n78A</w:t>
            </w:r>
          </w:p>
        </w:tc>
        <w:tc>
          <w:tcPr>
            <w:tcW w:w="3686" w:type="dxa"/>
            <w:vAlign w:val="center"/>
          </w:tcPr>
          <w:p w14:paraId="7F7DCE20"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cs="Arial"/>
                <w:sz w:val="18"/>
                <w:szCs w:val="18"/>
              </w:rPr>
              <w:t>DC_</w:t>
            </w:r>
            <w:r w:rsidRPr="00A625B2">
              <w:rPr>
                <w:rFonts w:ascii="Arial" w:hAnsi="Arial" w:cs="Arial"/>
                <w:sz w:val="18"/>
                <w:szCs w:val="18"/>
                <w:lang w:val="sv-SE"/>
              </w:rPr>
              <w:t>5</w:t>
            </w:r>
            <w:r w:rsidRPr="00A625B2">
              <w:rPr>
                <w:rFonts w:ascii="Arial" w:hAnsi="Arial" w:cs="Arial"/>
                <w:sz w:val="18"/>
                <w:szCs w:val="18"/>
              </w:rPr>
              <w:t>A_n</w:t>
            </w:r>
            <w:r w:rsidRPr="00A625B2">
              <w:rPr>
                <w:rFonts w:ascii="Arial" w:hAnsi="Arial" w:cs="Arial"/>
                <w:sz w:val="18"/>
                <w:szCs w:val="18"/>
                <w:lang w:val="sv-SE"/>
              </w:rPr>
              <w:t>2</w:t>
            </w:r>
            <w:r w:rsidRPr="00A625B2">
              <w:rPr>
                <w:rFonts w:ascii="Arial" w:hAnsi="Arial" w:cs="Arial"/>
                <w:sz w:val="18"/>
                <w:szCs w:val="18"/>
              </w:rPr>
              <w:t>A</w:t>
            </w:r>
            <w:r w:rsidRPr="00A625B2">
              <w:rPr>
                <w:rFonts w:ascii="Arial" w:hAnsi="Arial" w:cs="Arial"/>
                <w:sz w:val="18"/>
                <w:szCs w:val="18"/>
              </w:rPr>
              <w:br/>
              <w:t>DC_</w:t>
            </w:r>
            <w:r w:rsidRPr="00A625B2">
              <w:rPr>
                <w:rFonts w:ascii="Arial" w:hAnsi="Arial" w:cs="Arial"/>
                <w:sz w:val="18"/>
                <w:szCs w:val="18"/>
                <w:lang w:val="sv-SE"/>
              </w:rPr>
              <w:t>7</w:t>
            </w:r>
            <w:r w:rsidRPr="00A625B2">
              <w:rPr>
                <w:rFonts w:ascii="Arial" w:hAnsi="Arial" w:cs="Arial"/>
                <w:sz w:val="18"/>
                <w:szCs w:val="18"/>
              </w:rPr>
              <w:t>A_n</w:t>
            </w:r>
            <w:r w:rsidRPr="00A625B2">
              <w:rPr>
                <w:rFonts w:ascii="Arial" w:hAnsi="Arial" w:cs="Arial"/>
                <w:sz w:val="18"/>
                <w:szCs w:val="18"/>
                <w:lang w:val="sv-SE"/>
              </w:rPr>
              <w:t>2</w:t>
            </w:r>
            <w:r w:rsidRPr="00A625B2">
              <w:rPr>
                <w:rFonts w:ascii="Arial" w:hAnsi="Arial" w:cs="Arial"/>
                <w:sz w:val="18"/>
                <w:szCs w:val="18"/>
              </w:rPr>
              <w:t>A</w:t>
            </w:r>
            <w:r w:rsidRPr="00A625B2">
              <w:rPr>
                <w:rFonts w:ascii="Arial" w:hAnsi="Arial" w:cs="Arial"/>
                <w:sz w:val="18"/>
                <w:szCs w:val="18"/>
              </w:rPr>
              <w:br/>
              <w:t>DC_</w:t>
            </w:r>
            <w:r w:rsidRPr="00A625B2">
              <w:rPr>
                <w:rFonts w:ascii="Arial" w:hAnsi="Arial" w:cs="Arial"/>
                <w:sz w:val="18"/>
                <w:szCs w:val="18"/>
                <w:lang w:val="sv-SE"/>
              </w:rPr>
              <w:t>5</w:t>
            </w:r>
            <w:r w:rsidRPr="00A625B2">
              <w:rPr>
                <w:rFonts w:ascii="Arial" w:hAnsi="Arial" w:cs="Arial"/>
                <w:sz w:val="18"/>
                <w:szCs w:val="18"/>
              </w:rPr>
              <w:t>A_n78A</w:t>
            </w:r>
            <w:r w:rsidRPr="00A625B2">
              <w:rPr>
                <w:rFonts w:ascii="Arial" w:hAnsi="Arial" w:cs="Arial"/>
                <w:sz w:val="18"/>
                <w:szCs w:val="18"/>
              </w:rPr>
              <w:br/>
              <w:t>DC_</w:t>
            </w:r>
            <w:r w:rsidRPr="00A625B2">
              <w:rPr>
                <w:rFonts w:ascii="Arial" w:hAnsi="Arial" w:cs="Arial"/>
                <w:sz w:val="18"/>
                <w:szCs w:val="18"/>
                <w:lang w:val="sv-SE"/>
              </w:rPr>
              <w:t>7</w:t>
            </w:r>
            <w:r w:rsidRPr="00A625B2">
              <w:rPr>
                <w:rFonts w:ascii="Arial" w:hAnsi="Arial" w:cs="Arial"/>
                <w:sz w:val="18"/>
                <w:szCs w:val="18"/>
              </w:rPr>
              <w:t>A_n78A</w:t>
            </w:r>
          </w:p>
        </w:tc>
      </w:tr>
      <w:tr w:rsidR="00A625B2" w:rsidRPr="00A625B2" w14:paraId="16DA3164" w14:textId="77777777" w:rsidTr="000419F0">
        <w:trPr>
          <w:trHeight w:val="187"/>
          <w:jc w:val="center"/>
        </w:trPr>
        <w:tc>
          <w:tcPr>
            <w:tcW w:w="3397" w:type="dxa"/>
            <w:shd w:val="clear" w:color="auto" w:fill="auto"/>
            <w:noWrap/>
          </w:tcPr>
          <w:p w14:paraId="3EC234D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DC_5A-7A_n28A-n78A</w:t>
            </w:r>
          </w:p>
        </w:tc>
        <w:tc>
          <w:tcPr>
            <w:tcW w:w="3686" w:type="dxa"/>
            <w:vAlign w:val="center"/>
          </w:tcPr>
          <w:p w14:paraId="3B731C30"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DC_5A_n28A</w:t>
            </w:r>
          </w:p>
          <w:p w14:paraId="4A0D3AB9"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DC_5A_n78A</w:t>
            </w:r>
          </w:p>
          <w:p w14:paraId="7892AA83"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DC_7A_n28A</w:t>
            </w:r>
          </w:p>
          <w:p w14:paraId="2DA46598"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DC_7A_n78A</w:t>
            </w:r>
          </w:p>
        </w:tc>
      </w:tr>
      <w:tr w:rsidR="00A625B2" w:rsidRPr="00A625B2" w14:paraId="4044F85E" w14:textId="77777777" w:rsidTr="000419F0">
        <w:trPr>
          <w:trHeight w:val="187"/>
          <w:jc w:val="center"/>
        </w:trPr>
        <w:tc>
          <w:tcPr>
            <w:tcW w:w="3397" w:type="dxa"/>
            <w:shd w:val="clear" w:color="auto" w:fill="auto"/>
            <w:noWrap/>
          </w:tcPr>
          <w:p w14:paraId="4BA59382"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szCs w:val="18"/>
              </w:rPr>
              <w:t>DC_5A-7A_n40A-n77A</w:t>
            </w:r>
          </w:p>
        </w:tc>
        <w:tc>
          <w:tcPr>
            <w:tcW w:w="3686" w:type="dxa"/>
          </w:tcPr>
          <w:p w14:paraId="2A18B553" w14:textId="77777777" w:rsidR="00A625B2" w:rsidRPr="00A625B2" w:rsidRDefault="00A625B2" w:rsidP="00A625B2">
            <w:pPr>
              <w:keepNext/>
              <w:keepLines/>
              <w:spacing w:after="0"/>
              <w:jc w:val="center"/>
              <w:rPr>
                <w:rFonts w:ascii="Arial" w:hAnsi="Arial" w:cs="Arial"/>
                <w:sz w:val="18"/>
                <w:szCs w:val="18"/>
                <w:lang w:val="sv-SE"/>
              </w:rPr>
            </w:pPr>
            <w:r w:rsidRPr="00A625B2">
              <w:rPr>
                <w:rFonts w:ascii="Arial" w:hAnsi="Arial" w:cs="Arial"/>
                <w:sz w:val="18"/>
                <w:szCs w:val="18"/>
                <w:lang w:val="sv-SE"/>
              </w:rPr>
              <w:t>DC_5A_n40A</w:t>
            </w:r>
          </w:p>
          <w:p w14:paraId="10F0F57D" w14:textId="77777777" w:rsidR="00A625B2" w:rsidRPr="00A625B2" w:rsidRDefault="00A625B2" w:rsidP="00A625B2">
            <w:pPr>
              <w:keepNext/>
              <w:keepLines/>
              <w:spacing w:after="0"/>
              <w:jc w:val="center"/>
              <w:rPr>
                <w:rFonts w:ascii="Arial" w:hAnsi="Arial" w:cs="Arial"/>
                <w:sz w:val="18"/>
                <w:szCs w:val="18"/>
                <w:lang w:val="sv-SE"/>
              </w:rPr>
            </w:pPr>
            <w:r w:rsidRPr="00A625B2">
              <w:rPr>
                <w:rFonts w:ascii="Arial" w:hAnsi="Arial" w:cs="Arial"/>
                <w:sz w:val="18"/>
                <w:szCs w:val="18"/>
                <w:lang w:val="sv-SE"/>
              </w:rPr>
              <w:t>DC_5A_n77A</w:t>
            </w:r>
          </w:p>
          <w:p w14:paraId="07068911" w14:textId="77777777" w:rsidR="00A625B2" w:rsidRPr="00A625B2" w:rsidRDefault="00A625B2" w:rsidP="00A625B2">
            <w:pPr>
              <w:keepNext/>
              <w:keepLines/>
              <w:spacing w:after="0"/>
              <w:jc w:val="center"/>
              <w:rPr>
                <w:rFonts w:ascii="Arial" w:hAnsi="Arial" w:cs="Arial"/>
                <w:sz w:val="18"/>
                <w:szCs w:val="18"/>
                <w:lang w:val="sv-SE"/>
              </w:rPr>
            </w:pPr>
            <w:r w:rsidRPr="00A625B2">
              <w:rPr>
                <w:rFonts w:ascii="Arial" w:hAnsi="Arial" w:cs="Arial"/>
                <w:sz w:val="18"/>
                <w:szCs w:val="18"/>
                <w:lang w:val="sv-SE"/>
              </w:rPr>
              <w:t>DC_7A_n40A</w:t>
            </w:r>
          </w:p>
          <w:p w14:paraId="20C4FDAF" w14:textId="77777777" w:rsidR="00A625B2" w:rsidRPr="00A625B2" w:rsidRDefault="00A625B2" w:rsidP="00A625B2">
            <w:pPr>
              <w:keepNext/>
              <w:keepLines/>
              <w:spacing w:after="0"/>
              <w:jc w:val="center"/>
              <w:rPr>
                <w:rFonts w:ascii="Arial" w:hAnsi="Arial" w:cs="Arial"/>
                <w:sz w:val="18"/>
                <w:szCs w:val="18"/>
                <w:lang w:val="sv-SE"/>
              </w:rPr>
            </w:pPr>
            <w:r w:rsidRPr="00A625B2">
              <w:rPr>
                <w:rFonts w:ascii="Arial" w:hAnsi="Arial" w:cs="Arial"/>
                <w:sz w:val="18"/>
                <w:szCs w:val="18"/>
                <w:lang w:val="sv-SE"/>
              </w:rPr>
              <w:t>DC_7A_n77A</w:t>
            </w:r>
          </w:p>
        </w:tc>
      </w:tr>
      <w:tr w:rsidR="00A625B2" w:rsidRPr="00A625B2" w14:paraId="24574642" w14:textId="77777777" w:rsidTr="000419F0">
        <w:trPr>
          <w:trHeight w:val="187"/>
          <w:jc w:val="center"/>
        </w:trPr>
        <w:tc>
          <w:tcPr>
            <w:tcW w:w="3397" w:type="dxa"/>
            <w:shd w:val="clear" w:color="auto" w:fill="auto"/>
            <w:noWrap/>
          </w:tcPr>
          <w:p w14:paraId="30F9072A"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szCs w:val="18"/>
              </w:rPr>
              <w:t>DC_5A-7A_n40A-n77(2A)</w:t>
            </w:r>
          </w:p>
        </w:tc>
        <w:tc>
          <w:tcPr>
            <w:tcW w:w="3686" w:type="dxa"/>
          </w:tcPr>
          <w:p w14:paraId="5C94A801" w14:textId="77777777" w:rsidR="00A625B2" w:rsidRPr="00A625B2" w:rsidRDefault="00A625B2" w:rsidP="00A625B2">
            <w:pPr>
              <w:keepNext/>
              <w:keepLines/>
              <w:spacing w:after="0"/>
              <w:jc w:val="center"/>
              <w:rPr>
                <w:rFonts w:ascii="Arial" w:hAnsi="Arial" w:cs="Arial"/>
                <w:sz w:val="18"/>
                <w:szCs w:val="18"/>
                <w:lang w:val="sv-SE"/>
              </w:rPr>
            </w:pPr>
            <w:r w:rsidRPr="00A625B2">
              <w:rPr>
                <w:rFonts w:ascii="Arial" w:hAnsi="Arial" w:cs="Arial"/>
                <w:sz w:val="18"/>
                <w:szCs w:val="18"/>
                <w:lang w:val="sv-SE"/>
              </w:rPr>
              <w:t>DC_5A_n40A</w:t>
            </w:r>
          </w:p>
          <w:p w14:paraId="4DFE0EB8" w14:textId="77777777" w:rsidR="00A625B2" w:rsidRPr="00A625B2" w:rsidRDefault="00A625B2" w:rsidP="00A625B2">
            <w:pPr>
              <w:keepNext/>
              <w:keepLines/>
              <w:spacing w:after="0"/>
              <w:jc w:val="center"/>
              <w:rPr>
                <w:rFonts w:ascii="Arial" w:hAnsi="Arial" w:cs="Arial"/>
                <w:sz w:val="18"/>
                <w:szCs w:val="18"/>
                <w:lang w:val="sv-SE"/>
              </w:rPr>
            </w:pPr>
            <w:r w:rsidRPr="00A625B2">
              <w:rPr>
                <w:rFonts w:ascii="Arial" w:hAnsi="Arial" w:cs="Arial"/>
                <w:sz w:val="18"/>
                <w:szCs w:val="18"/>
                <w:lang w:val="sv-SE"/>
              </w:rPr>
              <w:t>DC_5A_n77A</w:t>
            </w:r>
          </w:p>
          <w:p w14:paraId="26879950" w14:textId="77777777" w:rsidR="00A625B2" w:rsidRPr="00A625B2" w:rsidRDefault="00A625B2" w:rsidP="00A625B2">
            <w:pPr>
              <w:keepNext/>
              <w:keepLines/>
              <w:spacing w:after="0"/>
              <w:jc w:val="center"/>
              <w:rPr>
                <w:rFonts w:ascii="Arial" w:hAnsi="Arial" w:cs="Arial"/>
                <w:sz w:val="18"/>
                <w:szCs w:val="18"/>
                <w:lang w:val="sv-SE"/>
              </w:rPr>
            </w:pPr>
            <w:r w:rsidRPr="00A625B2">
              <w:rPr>
                <w:rFonts w:ascii="Arial" w:hAnsi="Arial" w:cs="Arial"/>
                <w:sz w:val="18"/>
                <w:szCs w:val="18"/>
                <w:lang w:val="sv-SE"/>
              </w:rPr>
              <w:t>DC_7A_n40A</w:t>
            </w:r>
          </w:p>
          <w:p w14:paraId="3B115E31" w14:textId="77777777" w:rsidR="00A625B2" w:rsidRPr="00A625B2" w:rsidRDefault="00A625B2" w:rsidP="00A625B2">
            <w:pPr>
              <w:keepNext/>
              <w:keepLines/>
              <w:spacing w:after="0"/>
              <w:jc w:val="center"/>
              <w:rPr>
                <w:rFonts w:ascii="Arial" w:hAnsi="Arial" w:cs="Arial"/>
                <w:sz w:val="18"/>
                <w:szCs w:val="18"/>
                <w:lang w:val="sv-SE"/>
              </w:rPr>
            </w:pPr>
            <w:r w:rsidRPr="00A625B2">
              <w:rPr>
                <w:rFonts w:ascii="Arial" w:hAnsi="Arial" w:cs="Arial"/>
                <w:sz w:val="18"/>
                <w:szCs w:val="18"/>
                <w:lang w:val="sv-SE"/>
              </w:rPr>
              <w:t>DC_7A_n77A</w:t>
            </w:r>
          </w:p>
        </w:tc>
      </w:tr>
      <w:tr w:rsidR="00A625B2" w:rsidRPr="00A625B2" w14:paraId="5EAD7FA4" w14:textId="77777777" w:rsidTr="000419F0">
        <w:trPr>
          <w:trHeight w:val="187"/>
          <w:jc w:val="center"/>
        </w:trPr>
        <w:tc>
          <w:tcPr>
            <w:tcW w:w="3397" w:type="dxa"/>
            <w:shd w:val="clear" w:color="auto" w:fill="auto"/>
            <w:noWrap/>
          </w:tcPr>
          <w:p w14:paraId="432F1E41"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DC_5A-7A-7A_n40A-n77A</w:t>
            </w:r>
          </w:p>
        </w:tc>
        <w:tc>
          <w:tcPr>
            <w:tcW w:w="3686" w:type="dxa"/>
          </w:tcPr>
          <w:p w14:paraId="01A87A02" w14:textId="77777777" w:rsidR="00A625B2" w:rsidRPr="00A625B2" w:rsidRDefault="00A625B2" w:rsidP="00A625B2">
            <w:pPr>
              <w:keepNext/>
              <w:keepLines/>
              <w:spacing w:after="0"/>
              <w:jc w:val="center"/>
              <w:rPr>
                <w:rFonts w:ascii="Arial" w:hAnsi="Arial" w:cs="Arial"/>
                <w:sz w:val="18"/>
                <w:szCs w:val="18"/>
                <w:lang w:val="sv-SE"/>
              </w:rPr>
            </w:pPr>
            <w:r w:rsidRPr="00A625B2">
              <w:rPr>
                <w:rFonts w:ascii="Arial" w:hAnsi="Arial" w:cs="Arial"/>
                <w:sz w:val="18"/>
                <w:szCs w:val="18"/>
                <w:lang w:val="sv-SE"/>
              </w:rPr>
              <w:t>DC_5A_n40A</w:t>
            </w:r>
          </w:p>
          <w:p w14:paraId="375D62C3" w14:textId="77777777" w:rsidR="00A625B2" w:rsidRPr="00A625B2" w:rsidRDefault="00A625B2" w:rsidP="00A625B2">
            <w:pPr>
              <w:keepNext/>
              <w:keepLines/>
              <w:spacing w:after="0"/>
              <w:jc w:val="center"/>
              <w:rPr>
                <w:rFonts w:ascii="Arial" w:hAnsi="Arial" w:cs="Arial"/>
                <w:sz w:val="18"/>
                <w:szCs w:val="18"/>
                <w:lang w:val="sv-SE"/>
              </w:rPr>
            </w:pPr>
            <w:r w:rsidRPr="00A625B2">
              <w:rPr>
                <w:rFonts w:ascii="Arial" w:hAnsi="Arial" w:cs="Arial"/>
                <w:sz w:val="18"/>
                <w:szCs w:val="18"/>
                <w:lang w:val="sv-SE"/>
              </w:rPr>
              <w:t>DC_5A_n77A</w:t>
            </w:r>
          </w:p>
          <w:p w14:paraId="14A2A9FC" w14:textId="77777777" w:rsidR="00A625B2" w:rsidRPr="00A625B2" w:rsidRDefault="00A625B2" w:rsidP="00A625B2">
            <w:pPr>
              <w:keepNext/>
              <w:keepLines/>
              <w:spacing w:after="0"/>
              <w:jc w:val="center"/>
              <w:rPr>
                <w:rFonts w:ascii="Arial" w:hAnsi="Arial" w:cs="Arial"/>
                <w:sz w:val="18"/>
                <w:szCs w:val="18"/>
                <w:lang w:val="sv-SE"/>
              </w:rPr>
            </w:pPr>
            <w:r w:rsidRPr="00A625B2">
              <w:rPr>
                <w:rFonts w:ascii="Arial" w:hAnsi="Arial" w:cs="Arial"/>
                <w:sz w:val="18"/>
                <w:szCs w:val="18"/>
                <w:lang w:val="sv-SE"/>
              </w:rPr>
              <w:t>DC_7A_n40A</w:t>
            </w:r>
          </w:p>
          <w:p w14:paraId="3F5FF101" w14:textId="77777777" w:rsidR="00A625B2" w:rsidRPr="00A625B2" w:rsidRDefault="00A625B2" w:rsidP="00A625B2">
            <w:pPr>
              <w:keepNext/>
              <w:keepLines/>
              <w:spacing w:after="0"/>
              <w:jc w:val="center"/>
              <w:rPr>
                <w:rFonts w:ascii="Arial" w:hAnsi="Arial" w:cs="Arial"/>
                <w:sz w:val="18"/>
                <w:szCs w:val="18"/>
                <w:lang w:val="sv-SE"/>
              </w:rPr>
            </w:pPr>
            <w:r w:rsidRPr="00A625B2">
              <w:rPr>
                <w:rFonts w:ascii="Arial" w:hAnsi="Arial" w:cs="Arial"/>
                <w:sz w:val="18"/>
                <w:szCs w:val="18"/>
                <w:lang w:val="sv-SE"/>
              </w:rPr>
              <w:t>DC_7A_n77A</w:t>
            </w:r>
          </w:p>
        </w:tc>
      </w:tr>
      <w:tr w:rsidR="00A625B2" w:rsidRPr="00A625B2" w14:paraId="33D8365E" w14:textId="77777777" w:rsidTr="000419F0">
        <w:trPr>
          <w:trHeight w:val="187"/>
          <w:jc w:val="center"/>
        </w:trPr>
        <w:tc>
          <w:tcPr>
            <w:tcW w:w="3397" w:type="dxa"/>
            <w:shd w:val="clear" w:color="auto" w:fill="auto"/>
            <w:noWrap/>
          </w:tcPr>
          <w:p w14:paraId="41068CF9"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DC_5A-7A-7A_n40A-n77(2A)</w:t>
            </w:r>
          </w:p>
        </w:tc>
        <w:tc>
          <w:tcPr>
            <w:tcW w:w="3686" w:type="dxa"/>
          </w:tcPr>
          <w:p w14:paraId="335AF07E" w14:textId="77777777" w:rsidR="00A625B2" w:rsidRPr="00A625B2" w:rsidRDefault="00A625B2" w:rsidP="00A625B2">
            <w:pPr>
              <w:keepNext/>
              <w:keepLines/>
              <w:spacing w:after="0"/>
              <w:jc w:val="center"/>
              <w:rPr>
                <w:rFonts w:ascii="Arial" w:hAnsi="Arial" w:cs="Arial"/>
                <w:sz w:val="18"/>
                <w:szCs w:val="18"/>
                <w:lang w:val="sv-SE"/>
              </w:rPr>
            </w:pPr>
            <w:r w:rsidRPr="00A625B2">
              <w:rPr>
                <w:rFonts w:ascii="Arial" w:hAnsi="Arial" w:cs="Arial"/>
                <w:sz w:val="18"/>
                <w:szCs w:val="18"/>
                <w:lang w:val="sv-SE"/>
              </w:rPr>
              <w:t>DC_5A_n40A</w:t>
            </w:r>
          </w:p>
          <w:p w14:paraId="42C8E8EA" w14:textId="77777777" w:rsidR="00A625B2" w:rsidRPr="00A625B2" w:rsidRDefault="00A625B2" w:rsidP="00A625B2">
            <w:pPr>
              <w:keepNext/>
              <w:keepLines/>
              <w:spacing w:after="0"/>
              <w:jc w:val="center"/>
              <w:rPr>
                <w:rFonts w:ascii="Arial" w:hAnsi="Arial" w:cs="Arial"/>
                <w:sz w:val="18"/>
                <w:szCs w:val="18"/>
                <w:lang w:val="sv-SE"/>
              </w:rPr>
            </w:pPr>
            <w:r w:rsidRPr="00A625B2">
              <w:rPr>
                <w:rFonts w:ascii="Arial" w:hAnsi="Arial" w:cs="Arial"/>
                <w:sz w:val="18"/>
                <w:szCs w:val="18"/>
                <w:lang w:val="sv-SE"/>
              </w:rPr>
              <w:t>DC_5A_n77A</w:t>
            </w:r>
          </w:p>
          <w:p w14:paraId="309C3C5D" w14:textId="77777777" w:rsidR="00A625B2" w:rsidRPr="00A625B2" w:rsidRDefault="00A625B2" w:rsidP="00A625B2">
            <w:pPr>
              <w:keepNext/>
              <w:keepLines/>
              <w:spacing w:after="0"/>
              <w:jc w:val="center"/>
              <w:rPr>
                <w:rFonts w:ascii="Arial" w:hAnsi="Arial" w:cs="Arial"/>
                <w:sz w:val="18"/>
                <w:szCs w:val="18"/>
                <w:lang w:val="sv-SE"/>
              </w:rPr>
            </w:pPr>
            <w:r w:rsidRPr="00A625B2">
              <w:rPr>
                <w:rFonts w:ascii="Arial" w:hAnsi="Arial" w:cs="Arial"/>
                <w:sz w:val="18"/>
                <w:szCs w:val="18"/>
                <w:lang w:val="sv-SE"/>
              </w:rPr>
              <w:t>DC_7A_n40A</w:t>
            </w:r>
          </w:p>
          <w:p w14:paraId="74C49014" w14:textId="77777777" w:rsidR="00A625B2" w:rsidRPr="00A625B2" w:rsidRDefault="00A625B2" w:rsidP="00A625B2">
            <w:pPr>
              <w:keepNext/>
              <w:keepLines/>
              <w:spacing w:after="0"/>
              <w:jc w:val="center"/>
              <w:rPr>
                <w:rFonts w:ascii="Arial" w:hAnsi="Arial" w:cs="Arial"/>
                <w:sz w:val="18"/>
                <w:szCs w:val="18"/>
                <w:lang w:val="sv-SE"/>
              </w:rPr>
            </w:pPr>
            <w:r w:rsidRPr="00A625B2">
              <w:rPr>
                <w:rFonts w:ascii="Arial" w:hAnsi="Arial" w:cs="Arial"/>
                <w:sz w:val="18"/>
                <w:szCs w:val="18"/>
                <w:lang w:val="sv-SE"/>
              </w:rPr>
              <w:t>DC_7A_n77A</w:t>
            </w:r>
          </w:p>
        </w:tc>
      </w:tr>
      <w:tr w:rsidR="00A625B2" w:rsidRPr="00A625B2" w14:paraId="55B4D738" w14:textId="77777777" w:rsidTr="000419F0">
        <w:trPr>
          <w:trHeight w:val="187"/>
          <w:jc w:val="center"/>
        </w:trPr>
        <w:tc>
          <w:tcPr>
            <w:tcW w:w="3397" w:type="dxa"/>
            <w:shd w:val="clear" w:color="auto" w:fill="auto"/>
            <w:noWrap/>
          </w:tcPr>
          <w:p w14:paraId="08AA8B98"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DC_5A-7A_n40A-n78A</w:t>
            </w:r>
          </w:p>
        </w:tc>
        <w:tc>
          <w:tcPr>
            <w:tcW w:w="3686" w:type="dxa"/>
          </w:tcPr>
          <w:p w14:paraId="11B9F8B9"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DC_5A_n40A</w:t>
            </w:r>
          </w:p>
          <w:p w14:paraId="26879505"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DC_5A_n78A</w:t>
            </w:r>
          </w:p>
          <w:p w14:paraId="3A6CA30E"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DC_7A_n40A</w:t>
            </w:r>
          </w:p>
          <w:p w14:paraId="74B81970"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DC_7A_n78A</w:t>
            </w:r>
          </w:p>
        </w:tc>
      </w:tr>
      <w:tr w:rsidR="00A625B2" w:rsidRPr="00A625B2" w14:paraId="3CCFAB94" w14:textId="77777777" w:rsidTr="000419F0">
        <w:trPr>
          <w:trHeight w:val="187"/>
          <w:jc w:val="center"/>
        </w:trPr>
        <w:tc>
          <w:tcPr>
            <w:tcW w:w="3397" w:type="dxa"/>
            <w:shd w:val="clear" w:color="auto" w:fill="auto"/>
            <w:noWrap/>
          </w:tcPr>
          <w:p w14:paraId="15B1712A"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DC_5A-7A_n40A-n78C</w:t>
            </w:r>
          </w:p>
        </w:tc>
        <w:tc>
          <w:tcPr>
            <w:tcW w:w="3686" w:type="dxa"/>
          </w:tcPr>
          <w:p w14:paraId="534F085C"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DC_5A_n40A</w:t>
            </w:r>
          </w:p>
          <w:p w14:paraId="1A00A2CB"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DC_5A_n78A</w:t>
            </w:r>
          </w:p>
          <w:p w14:paraId="2571F268"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DC_7A_n40A</w:t>
            </w:r>
          </w:p>
          <w:p w14:paraId="1F6D3D26"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DC_7A_n78A</w:t>
            </w:r>
          </w:p>
        </w:tc>
      </w:tr>
      <w:tr w:rsidR="00A625B2" w:rsidRPr="00A625B2" w14:paraId="34D02E3F" w14:textId="77777777" w:rsidTr="000419F0">
        <w:trPr>
          <w:trHeight w:val="187"/>
          <w:jc w:val="center"/>
        </w:trPr>
        <w:tc>
          <w:tcPr>
            <w:tcW w:w="3397" w:type="dxa"/>
            <w:shd w:val="clear" w:color="auto" w:fill="auto"/>
            <w:noWrap/>
          </w:tcPr>
          <w:p w14:paraId="05F61F44"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DC_5A-7A-7A_n40A-n78A</w:t>
            </w:r>
          </w:p>
          <w:p w14:paraId="4E1A26A7"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DC_5A-7A-7A_n40A-n78C</w:t>
            </w:r>
          </w:p>
        </w:tc>
        <w:tc>
          <w:tcPr>
            <w:tcW w:w="3686" w:type="dxa"/>
          </w:tcPr>
          <w:p w14:paraId="5C49C249"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DC_5A_n40A</w:t>
            </w:r>
          </w:p>
          <w:p w14:paraId="14AF60C2"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DC_5A_n78A</w:t>
            </w:r>
          </w:p>
          <w:p w14:paraId="271FBE15"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DC_7A_n40A</w:t>
            </w:r>
          </w:p>
          <w:p w14:paraId="07CBE9AC"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DC_7A_n78A</w:t>
            </w:r>
          </w:p>
        </w:tc>
      </w:tr>
      <w:tr w:rsidR="00A625B2" w:rsidRPr="00A625B2" w14:paraId="4B7697A9" w14:textId="77777777" w:rsidTr="000419F0">
        <w:trPr>
          <w:trHeight w:val="187"/>
          <w:jc w:val="center"/>
        </w:trPr>
        <w:tc>
          <w:tcPr>
            <w:tcW w:w="3397" w:type="dxa"/>
            <w:shd w:val="clear" w:color="auto" w:fill="auto"/>
            <w:noWrap/>
          </w:tcPr>
          <w:p w14:paraId="318AFAA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CN"/>
              </w:rPr>
              <w:t>DC_5A-7A-66A_n2A</w:t>
            </w:r>
          </w:p>
        </w:tc>
        <w:tc>
          <w:tcPr>
            <w:tcW w:w="3686" w:type="dxa"/>
          </w:tcPr>
          <w:p w14:paraId="3BBEDBB8"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DC_5A_n2A</w:t>
            </w:r>
          </w:p>
          <w:p w14:paraId="23FFEFC5"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DC_7A_n2A</w:t>
            </w:r>
          </w:p>
          <w:p w14:paraId="2C9E2ECF"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sz w:val="18"/>
                <w:lang w:eastAsia="zh-CN"/>
              </w:rPr>
              <w:t>DC_66A_n2A</w:t>
            </w:r>
          </w:p>
        </w:tc>
      </w:tr>
      <w:tr w:rsidR="00A625B2" w:rsidRPr="00A625B2" w14:paraId="0C5E6CFE" w14:textId="77777777" w:rsidTr="000419F0">
        <w:trPr>
          <w:trHeight w:val="187"/>
          <w:jc w:val="center"/>
        </w:trPr>
        <w:tc>
          <w:tcPr>
            <w:tcW w:w="3397" w:type="dxa"/>
            <w:shd w:val="clear" w:color="auto" w:fill="auto"/>
            <w:noWrap/>
          </w:tcPr>
          <w:p w14:paraId="1FA50DC8"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sz w:val="18"/>
                <w:lang w:eastAsia="fi-FI"/>
              </w:rPr>
              <w:t>DC_5A-7A-66A_n7A</w:t>
            </w:r>
          </w:p>
        </w:tc>
        <w:tc>
          <w:tcPr>
            <w:tcW w:w="3686" w:type="dxa"/>
          </w:tcPr>
          <w:p w14:paraId="1A0E6DE7"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DC_5A_n7A</w:t>
            </w:r>
          </w:p>
          <w:p w14:paraId="369AEBE5" w14:textId="77777777" w:rsidR="00A625B2" w:rsidRPr="00A625B2" w:rsidRDefault="00A625B2" w:rsidP="00A625B2">
            <w:pPr>
              <w:keepNext/>
              <w:keepLines/>
              <w:spacing w:after="0"/>
              <w:jc w:val="center"/>
              <w:rPr>
                <w:rFonts w:ascii="Arial" w:hAnsi="Arial" w:cs="Arial"/>
                <w:color w:val="000000"/>
                <w:sz w:val="18"/>
                <w:szCs w:val="18"/>
                <w:vertAlign w:val="superscript"/>
              </w:rPr>
            </w:pPr>
            <w:r w:rsidRPr="00A625B2">
              <w:rPr>
                <w:rFonts w:ascii="Arial" w:hAnsi="Arial" w:cs="Arial"/>
                <w:color w:val="000000"/>
                <w:sz w:val="18"/>
                <w:szCs w:val="18"/>
              </w:rPr>
              <w:t>DC_7A_n7A</w:t>
            </w:r>
            <w:r w:rsidRPr="00A625B2">
              <w:rPr>
                <w:rFonts w:ascii="Arial" w:hAnsi="Arial" w:cs="Arial"/>
                <w:color w:val="000000"/>
                <w:sz w:val="18"/>
                <w:szCs w:val="18"/>
                <w:vertAlign w:val="superscript"/>
              </w:rPr>
              <w:t>4</w:t>
            </w:r>
          </w:p>
          <w:p w14:paraId="705873C6"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cs="Arial"/>
                <w:color w:val="000000"/>
                <w:sz w:val="18"/>
                <w:szCs w:val="18"/>
              </w:rPr>
              <w:t>DC_66A_n7A</w:t>
            </w:r>
          </w:p>
        </w:tc>
      </w:tr>
      <w:tr w:rsidR="00A625B2" w:rsidRPr="00A625B2" w14:paraId="6654EC85"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D87FBB5" w14:textId="77777777" w:rsidR="00A625B2" w:rsidRPr="00A625B2" w:rsidRDefault="00A625B2" w:rsidP="00A625B2">
            <w:pPr>
              <w:keepNext/>
              <w:keepLines/>
              <w:spacing w:after="0"/>
              <w:jc w:val="center"/>
              <w:rPr>
                <w:rFonts w:ascii="Arial" w:hAnsi="Arial"/>
                <w:sz w:val="18"/>
                <w:lang w:val="fr-FR" w:eastAsia="fi-FI"/>
              </w:rPr>
            </w:pPr>
            <w:r w:rsidRPr="00A625B2">
              <w:rPr>
                <w:rFonts w:ascii="Arial" w:hAnsi="Arial"/>
                <w:sz w:val="18"/>
                <w:lang w:val="fr-FR" w:eastAsia="fi-FI"/>
              </w:rPr>
              <w:t>DC_5A-7A-66A-66A_n7A</w:t>
            </w:r>
          </w:p>
        </w:tc>
        <w:tc>
          <w:tcPr>
            <w:tcW w:w="3686" w:type="dxa"/>
            <w:tcBorders>
              <w:top w:val="single" w:sz="4" w:space="0" w:color="auto"/>
              <w:left w:val="single" w:sz="4" w:space="0" w:color="auto"/>
              <w:bottom w:val="single" w:sz="4" w:space="0" w:color="auto"/>
              <w:right w:val="single" w:sz="4" w:space="0" w:color="auto"/>
            </w:tcBorders>
            <w:hideMark/>
          </w:tcPr>
          <w:p w14:paraId="04D00169"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DC_5A_n7A</w:t>
            </w:r>
          </w:p>
          <w:p w14:paraId="3AD2C487" w14:textId="77777777" w:rsidR="00A625B2" w:rsidRPr="00A625B2" w:rsidRDefault="00A625B2" w:rsidP="00A625B2">
            <w:pPr>
              <w:keepNext/>
              <w:keepLines/>
              <w:spacing w:after="0"/>
              <w:jc w:val="center"/>
              <w:rPr>
                <w:rFonts w:ascii="Arial" w:hAnsi="Arial" w:cs="Arial"/>
                <w:color w:val="000000"/>
                <w:sz w:val="18"/>
                <w:szCs w:val="18"/>
                <w:vertAlign w:val="superscript"/>
              </w:rPr>
            </w:pPr>
            <w:r w:rsidRPr="00A625B2">
              <w:rPr>
                <w:rFonts w:ascii="Arial" w:hAnsi="Arial" w:cs="Arial"/>
                <w:color w:val="000000"/>
                <w:sz w:val="18"/>
                <w:szCs w:val="18"/>
              </w:rPr>
              <w:t>DC_7A_n7A</w:t>
            </w:r>
            <w:r w:rsidRPr="00A625B2">
              <w:rPr>
                <w:rFonts w:ascii="Arial" w:hAnsi="Arial" w:cs="Arial"/>
                <w:color w:val="000000"/>
                <w:sz w:val="18"/>
                <w:szCs w:val="18"/>
                <w:vertAlign w:val="superscript"/>
              </w:rPr>
              <w:t>4</w:t>
            </w:r>
          </w:p>
          <w:p w14:paraId="42CA4F67" w14:textId="77777777" w:rsidR="00A625B2" w:rsidRPr="00A625B2" w:rsidRDefault="00A625B2" w:rsidP="00A625B2">
            <w:pPr>
              <w:keepNext/>
              <w:keepLines/>
              <w:spacing w:after="0"/>
              <w:jc w:val="center"/>
              <w:rPr>
                <w:rFonts w:ascii="Arial" w:hAnsi="Arial" w:cs="Arial"/>
                <w:color w:val="000000"/>
                <w:sz w:val="18"/>
                <w:szCs w:val="18"/>
                <w:lang w:val="fr-FR"/>
              </w:rPr>
            </w:pPr>
            <w:r w:rsidRPr="00A625B2">
              <w:rPr>
                <w:rFonts w:ascii="Arial" w:hAnsi="Arial" w:cs="Arial"/>
                <w:color w:val="000000"/>
                <w:sz w:val="18"/>
                <w:szCs w:val="18"/>
                <w:lang w:val="fr-FR"/>
              </w:rPr>
              <w:t>DC_66A_n7A</w:t>
            </w:r>
          </w:p>
        </w:tc>
      </w:tr>
      <w:tr w:rsidR="00A625B2" w:rsidRPr="00A625B2" w14:paraId="1F7E0360" w14:textId="77777777" w:rsidTr="000419F0">
        <w:trPr>
          <w:trHeight w:val="187"/>
          <w:jc w:val="center"/>
        </w:trPr>
        <w:tc>
          <w:tcPr>
            <w:tcW w:w="3397" w:type="dxa"/>
            <w:shd w:val="clear" w:color="auto" w:fill="auto"/>
            <w:noWrap/>
          </w:tcPr>
          <w:p w14:paraId="63029CCE" w14:textId="77777777" w:rsidR="00A625B2" w:rsidRPr="00A625B2" w:rsidRDefault="00A625B2" w:rsidP="00A625B2">
            <w:pPr>
              <w:keepNext/>
              <w:keepLines/>
              <w:spacing w:after="0"/>
              <w:jc w:val="center"/>
              <w:rPr>
                <w:rFonts w:ascii="Arial" w:hAnsi="Arial"/>
                <w:b/>
                <w:sz w:val="18"/>
                <w:lang w:eastAsia="fi-FI"/>
              </w:rPr>
            </w:pPr>
            <w:r w:rsidRPr="00A625B2">
              <w:rPr>
                <w:rFonts w:ascii="Arial" w:hAnsi="Arial"/>
                <w:sz w:val="18"/>
                <w:lang w:eastAsia="fi-FI"/>
              </w:rPr>
              <w:t>DC_5A-7A-66A_n66A</w:t>
            </w:r>
          </w:p>
          <w:p w14:paraId="764679A7"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DC_5A-7C-66A_n66A</w:t>
            </w:r>
          </w:p>
          <w:p w14:paraId="08B5EE50"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sz w:val="18"/>
              </w:rPr>
              <w:t>DC_5A-7A-7A-66A_n66A</w:t>
            </w:r>
          </w:p>
        </w:tc>
        <w:tc>
          <w:tcPr>
            <w:tcW w:w="3686" w:type="dxa"/>
          </w:tcPr>
          <w:p w14:paraId="4684233E" w14:textId="77777777" w:rsidR="00A625B2" w:rsidRPr="00A625B2" w:rsidRDefault="00A625B2" w:rsidP="00A625B2">
            <w:pPr>
              <w:keepNext/>
              <w:keepLines/>
              <w:spacing w:after="0"/>
              <w:jc w:val="center"/>
              <w:rPr>
                <w:rFonts w:ascii="Arial" w:hAnsi="Arial"/>
                <w:b/>
                <w:sz w:val="18"/>
                <w:lang w:eastAsia="fi-FI"/>
              </w:rPr>
            </w:pPr>
            <w:r w:rsidRPr="00A625B2">
              <w:rPr>
                <w:rFonts w:ascii="Arial" w:hAnsi="Arial"/>
                <w:sz w:val="18"/>
                <w:lang w:eastAsia="fi-FI"/>
              </w:rPr>
              <w:t>DC_5A_n66A</w:t>
            </w:r>
          </w:p>
          <w:p w14:paraId="5648D37E" w14:textId="77777777" w:rsidR="00A625B2" w:rsidRPr="00A625B2" w:rsidRDefault="00A625B2" w:rsidP="00A625B2">
            <w:pPr>
              <w:keepNext/>
              <w:keepLines/>
              <w:spacing w:after="0"/>
              <w:jc w:val="center"/>
              <w:rPr>
                <w:rFonts w:ascii="Arial" w:hAnsi="Arial"/>
                <w:b/>
                <w:sz w:val="18"/>
                <w:lang w:eastAsia="fi-FI"/>
              </w:rPr>
            </w:pPr>
            <w:r w:rsidRPr="00A625B2">
              <w:rPr>
                <w:rFonts w:ascii="Arial" w:hAnsi="Arial"/>
                <w:sz w:val="18"/>
                <w:lang w:eastAsia="fi-FI"/>
              </w:rPr>
              <w:t>DC_7A_n66A</w:t>
            </w:r>
          </w:p>
          <w:p w14:paraId="42E67E09"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fi-FI"/>
              </w:rPr>
              <w:t>DC_66A_n66A</w:t>
            </w:r>
            <w:r w:rsidRPr="00A625B2">
              <w:rPr>
                <w:rFonts w:ascii="Arial" w:hAnsi="Arial"/>
                <w:sz w:val="18"/>
                <w:vertAlign w:val="superscript"/>
                <w:lang w:eastAsia="fi-FI"/>
              </w:rPr>
              <w:t>4</w:t>
            </w:r>
          </w:p>
        </w:tc>
      </w:tr>
      <w:tr w:rsidR="00A625B2" w:rsidRPr="00A625B2" w14:paraId="21745B0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054472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DC_5A-7A-(n)66AA</w:t>
            </w:r>
          </w:p>
          <w:p w14:paraId="7C397AE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DC_5A-7C-(n)66AA</w:t>
            </w:r>
          </w:p>
        </w:tc>
        <w:tc>
          <w:tcPr>
            <w:tcW w:w="3686" w:type="dxa"/>
            <w:tcBorders>
              <w:top w:val="single" w:sz="4" w:space="0" w:color="auto"/>
              <w:left w:val="single" w:sz="4" w:space="0" w:color="auto"/>
              <w:bottom w:val="single" w:sz="4" w:space="0" w:color="auto"/>
              <w:right w:val="single" w:sz="4" w:space="0" w:color="auto"/>
            </w:tcBorders>
          </w:tcPr>
          <w:p w14:paraId="442BE4ED"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DC_5A_n66A</w:t>
            </w:r>
          </w:p>
          <w:p w14:paraId="62FA342F"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DC_7A_n66A</w:t>
            </w:r>
          </w:p>
          <w:p w14:paraId="33B0D1F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szCs w:val="18"/>
              </w:rPr>
              <w:t>DC_(n)66AA</w:t>
            </w:r>
            <w:r w:rsidRPr="00A625B2">
              <w:rPr>
                <w:rFonts w:ascii="Arial" w:hAnsi="Arial"/>
                <w:sz w:val="18"/>
                <w:vertAlign w:val="superscript"/>
                <w:lang w:eastAsia="fi-FI"/>
              </w:rPr>
              <w:t>4</w:t>
            </w:r>
          </w:p>
        </w:tc>
      </w:tr>
      <w:tr w:rsidR="00A625B2" w:rsidRPr="00A625B2" w14:paraId="61B599C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7D51B6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DC_5A-7A-7A-(n)66AA</w:t>
            </w:r>
          </w:p>
        </w:tc>
        <w:tc>
          <w:tcPr>
            <w:tcW w:w="3686" w:type="dxa"/>
            <w:tcBorders>
              <w:top w:val="single" w:sz="4" w:space="0" w:color="auto"/>
              <w:left w:val="single" w:sz="4" w:space="0" w:color="auto"/>
              <w:bottom w:val="single" w:sz="4" w:space="0" w:color="auto"/>
              <w:right w:val="single" w:sz="4" w:space="0" w:color="auto"/>
            </w:tcBorders>
          </w:tcPr>
          <w:p w14:paraId="1587E0B5"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DC_5A_n66A</w:t>
            </w:r>
          </w:p>
          <w:p w14:paraId="18C44763"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DC_7A_n66A</w:t>
            </w:r>
          </w:p>
          <w:p w14:paraId="3CF36D5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szCs w:val="18"/>
              </w:rPr>
              <w:t>DC_(n)66AA</w:t>
            </w:r>
            <w:r w:rsidRPr="00A625B2">
              <w:rPr>
                <w:rFonts w:ascii="Arial" w:hAnsi="Arial"/>
                <w:sz w:val="18"/>
                <w:vertAlign w:val="superscript"/>
                <w:lang w:eastAsia="fi-FI"/>
              </w:rPr>
              <w:t>4</w:t>
            </w:r>
          </w:p>
        </w:tc>
      </w:tr>
      <w:tr w:rsidR="00A625B2" w:rsidRPr="00A625B2" w14:paraId="5DD04A8F" w14:textId="77777777" w:rsidTr="000419F0">
        <w:trPr>
          <w:trHeight w:val="187"/>
          <w:jc w:val="center"/>
        </w:trPr>
        <w:tc>
          <w:tcPr>
            <w:tcW w:w="3397" w:type="dxa"/>
            <w:shd w:val="clear" w:color="auto" w:fill="auto"/>
            <w:noWrap/>
          </w:tcPr>
          <w:p w14:paraId="0ED99A4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DC_5A-7A-66A_n77A</w:t>
            </w:r>
          </w:p>
        </w:tc>
        <w:tc>
          <w:tcPr>
            <w:tcW w:w="3686" w:type="dxa"/>
          </w:tcPr>
          <w:p w14:paraId="4D012D2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DC_5A_n77A</w:t>
            </w:r>
          </w:p>
          <w:p w14:paraId="412D047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DC_7A_n77A</w:t>
            </w:r>
          </w:p>
          <w:p w14:paraId="7710E28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DC_66A_n77A</w:t>
            </w:r>
          </w:p>
        </w:tc>
      </w:tr>
      <w:tr w:rsidR="00A625B2" w:rsidRPr="00A625B2" w14:paraId="5B2EA789" w14:textId="77777777" w:rsidTr="000419F0">
        <w:trPr>
          <w:trHeight w:val="187"/>
          <w:jc w:val="center"/>
        </w:trPr>
        <w:tc>
          <w:tcPr>
            <w:tcW w:w="3397" w:type="dxa"/>
            <w:shd w:val="clear" w:color="auto" w:fill="auto"/>
            <w:noWrap/>
          </w:tcPr>
          <w:p w14:paraId="1AC93C3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DC_5A-7A-66A_n77(2A)</w:t>
            </w:r>
          </w:p>
        </w:tc>
        <w:tc>
          <w:tcPr>
            <w:tcW w:w="3686" w:type="dxa"/>
          </w:tcPr>
          <w:p w14:paraId="35181C3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DC_5A_n77A</w:t>
            </w:r>
          </w:p>
          <w:p w14:paraId="79003F9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DC_7A_n77A</w:t>
            </w:r>
          </w:p>
          <w:p w14:paraId="1993EE6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DC_66A_n77A</w:t>
            </w:r>
          </w:p>
        </w:tc>
      </w:tr>
      <w:tr w:rsidR="00A625B2" w:rsidRPr="00A625B2" w14:paraId="234134A9" w14:textId="77777777" w:rsidTr="000419F0">
        <w:trPr>
          <w:trHeight w:val="187"/>
          <w:jc w:val="center"/>
        </w:trPr>
        <w:tc>
          <w:tcPr>
            <w:tcW w:w="3397" w:type="dxa"/>
            <w:shd w:val="clear" w:color="auto" w:fill="auto"/>
            <w:noWrap/>
          </w:tcPr>
          <w:p w14:paraId="27DE07B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CN"/>
              </w:rPr>
              <w:t>DC_5A-7A_n66A-n77A</w:t>
            </w:r>
          </w:p>
        </w:tc>
        <w:tc>
          <w:tcPr>
            <w:tcW w:w="3686" w:type="dxa"/>
          </w:tcPr>
          <w:p w14:paraId="0BDBB6C1"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DC_5A_n66A</w:t>
            </w:r>
          </w:p>
          <w:p w14:paraId="06FEBC78"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DC_5A_n77A</w:t>
            </w:r>
          </w:p>
          <w:p w14:paraId="7590FD77"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DC_7A_n66A</w:t>
            </w:r>
          </w:p>
          <w:p w14:paraId="5658AF1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CN"/>
              </w:rPr>
              <w:t>DC_7A_n77A</w:t>
            </w:r>
          </w:p>
        </w:tc>
      </w:tr>
      <w:tr w:rsidR="00A625B2" w:rsidRPr="00A625B2" w14:paraId="4420EF6A"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78DF92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DC_5A-7A-66A_n78A</w:t>
            </w:r>
          </w:p>
          <w:p w14:paraId="3C9D45FC"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zh-CN"/>
              </w:rPr>
              <w:t>DC_5A-7C-66A_n78A</w:t>
            </w:r>
          </w:p>
        </w:tc>
        <w:tc>
          <w:tcPr>
            <w:tcW w:w="3686" w:type="dxa"/>
            <w:tcBorders>
              <w:top w:val="single" w:sz="4" w:space="0" w:color="auto"/>
              <w:left w:val="single" w:sz="4" w:space="0" w:color="auto"/>
              <w:bottom w:val="single" w:sz="4" w:space="0" w:color="auto"/>
              <w:right w:val="single" w:sz="4" w:space="0" w:color="auto"/>
            </w:tcBorders>
          </w:tcPr>
          <w:p w14:paraId="78929A14" w14:textId="77777777" w:rsidR="00A625B2" w:rsidRPr="00A625B2" w:rsidRDefault="00A625B2" w:rsidP="00A625B2">
            <w:pPr>
              <w:spacing w:after="0"/>
              <w:jc w:val="center"/>
              <w:rPr>
                <w:rFonts w:ascii="Arial" w:hAnsi="Arial" w:cs="Arial"/>
                <w:color w:val="000000"/>
                <w:sz w:val="18"/>
                <w:szCs w:val="18"/>
                <w:lang w:val="en-US"/>
              </w:rPr>
            </w:pPr>
            <w:r w:rsidRPr="00A625B2">
              <w:rPr>
                <w:rFonts w:ascii="Arial" w:hAnsi="Arial" w:cs="Arial"/>
                <w:color w:val="000000"/>
                <w:sz w:val="18"/>
                <w:szCs w:val="18"/>
                <w:lang w:val="en-US"/>
              </w:rPr>
              <w:t>DC_5A_n78A</w:t>
            </w:r>
          </w:p>
          <w:p w14:paraId="2B2DE0B0" w14:textId="77777777" w:rsidR="00A625B2" w:rsidRPr="00A625B2" w:rsidRDefault="00A625B2" w:rsidP="00A625B2">
            <w:pPr>
              <w:spacing w:after="0"/>
              <w:jc w:val="center"/>
              <w:rPr>
                <w:rFonts w:ascii="Arial" w:hAnsi="Arial" w:cs="Arial"/>
                <w:color w:val="000000"/>
                <w:sz w:val="18"/>
                <w:szCs w:val="18"/>
                <w:lang w:val="en-US"/>
              </w:rPr>
            </w:pPr>
            <w:r w:rsidRPr="00A625B2">
              <w:rPr>
                <w:rFonts w:ascii="Arial" w:hAnsi="Arial" w:cs="Arial"/>
                <w:color w:val="000000"/>
                <w:sz w:val="18"/>
                <w:szCs w:val="18"/>
                <w:lang w:val="en-US"/>
              </w:rPr>
              <w:t>DC_7A_n78A</w:t>
            </w:r>
          </w:p>
          <w:p w14:paraId="1A117750" w14:textId="77777777" w:rsidR="00A625B2" w:rsidRPr="00A625B2" w:rsidRDefault="00A625B2" w:rsidP="00A625B2">
            <w:pPr>
              <w:spacing w:after="0"/>
              <w:jc w:val="center"/>
              <w:rPr>
                <w:rFonts w:ascii="Arial" w:hAnsi="Arial" w:cs="Arial"/>
                <w:color w:val="000000"/>
                <w:sz w:val="18"/>
                <w:szCs w:val="18"/>
                <w:lang w:val="en-US"/>
              </w:rPr>
            </w:pPr>
            <w:r w:rsidRPr="00A625B2">
              <w:rPr>
                <w:rFonts w:ascii="Arial" w:hAnsi="Arial" w:cs="Arial"/>
                <w:color w:val="000000"/>
                <w:sz w:val="18"/>
                <w:szCs w:val="18"/>
                <w:lang w:val="en-US"/>
              </w:rPr>
              <w:t>DC_7C_n78A</w:t>
            </w:r>
          </w:p>
          <w:p w14:paraId="2B1AF47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color w:val="000000"/>
                <w:sz w:val="18"/>
                <w:szCs w:val="18"/>
                <w:lang w:val="en-US"/>
              </w:rPr>
              <w:t>DC_66A_n78A</w:t>
            </w:r>
          </w:p>
        </w:tc>
      </w:tr>
      <w:tr w:rsidR="00A625B2" w:rsidRPr="00A625B2" w14:paraId="2CDE282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E8D9737" w14:textId="77777777" w:rsidR="00A625B2" w:rsidRPr="00A625B2" w:rsidRDefault="00A625B2" w:rsidP="00A625B2">
            <w:pPr>
              <w:spacing w:after="0"/>
              <w:jc w:val="center"/>
              <w:rPr>
                <w:rFonts w:ascii="Arial" w:hAnsi="Arial" w:cs="Arial"/>
                <w:color w:val="000000"/>
                <w:sz w:val="18"/>
                <w:szCs w:val="18"/>
              </w:rPr>
            </w:pPr>
            <w:r w:rsidRPr="00A625B2">
              <w:rPr>
                <w:rFonts w:ascii="Arial" w:hAnsi="Arial" w:cs="Arial"/>
                <w:color w:val="000000"/>
                <w:sz w:val="18"/>
                <w:szCs w:val="18"/>
              </w:rPr>
              <w:t>DC_5A-7A-66A-66A_n78A</w:t>
            </w:r>
          </w:p>
          <w:p w14:paraId="58EEED6C"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fi-FI"/>
              </w:rPr>
              <w:t>DC_5A-7C-66A-66A_n78A</w:t>
            </w:r>
          </w:p>
        </w:tc>
        <w:tc>
          <w:tcPr>
            <w:tcW w:w="3686" w:type="dxa"/>
            <w:tcBorders>
              <w:top w:val="single" w:sz="4" w:space="0" w:color="auto"/>
              <w:left w:val="single" w:sz="4" w:space="0" w:color="auto"/>
              <w:bottom w:val="single" w:sz="4" w:space="0" w:color="auto"/>
              <w:right w:val="single" w:sz="4" w:space="0" w:color="auto"/>
            </w:tcBorders>
          </w:tcPr>
          <w:p w14:paraId="61173D45" w14:textId="77777777" w:rsidR="00A625B2" w:rsidRPr="00A625B2" w:rsidRDefault="00A625B2" w:rsidP="00A625B2">
            <w:pPr>
              <w:spacing w:after="0"/>
              <w:jc w:val="center"/>
              <w:rPr>
                <w:rFonts w:ascii="Arial" w:hAnsi="Arial" w:cs="Arial"/>
                <w:color w:val="000000"/>
                <w:sz w:val="18"/>
                <w:szCs w:val="18"/>
                <w:lang w:val="en-US"/>
              </w:rPr>
            </w:pPr>
            <w:r w:rsidRPr="00A625B2">
              <w:rPr>
                <w:rFonts w:ascii="Arial" w:hAnsi="Arial" w:cs="Arial"/>
                <w:color w:val="000000"/>
                <w:sz w:val="18"/>
                <w:szCs w:val="18"/>
                <w:lang w:val="en-US"/>
              </w:rPr>
              <w:t>DC_5A_n78A</w:t>
            </w:r>
          </w:p>
          <w:p w14:paraId="539675A1" w14:textId="77777777" w:rsidR="00A625B2" w:rsidRPr="00A625B2" w:rsidRDefault="00A625B2" w:rsidP="00A625B2">
            <w:pPr>
              <w:spacing w:after="0"/>
              <w:jc w:val="center"/>
              <w:rPr>
                <w:rFonts w:ascii="Arial" w:hAnsi="Arial" w:cs="Arial"/>
                <w:color w:val="000000"/>
                <w:sz w:val="18"/>
                <w:szCs w:val="18"/>
                <w:lang w:val="en-US"/>
              </w:rPr>
            </w:pPr>
            <w:r w:rsidRPr="00A625B2">
              <w:rPr>
                <w:rFonts w:ascii="Arial" w:hAnsi="Arial" w:cs="Arial"/>
                <w:color w:val="000000"/>
                <w:sz w:val="18"/>
                <w:szCs w:val="18"/>
                <w:lang w:val="en-US"/>
              </w:rPr>
              <w:t>DC_7A_n78A</w:t>
            </w:r>
          </w:p>
          <w:p w14:paraId="4E2B7B1A" w14:textId="77777777" w:rsidR="00A625B2" w:rsidRPr="00A625B2" w:rsidRDefault="00A625B2" w:rsidP="00A625B2">
            <w:pPr>
              <w:spacing w:after="0"/>
              <w:jc w:val="center"/>
              <w:rPr>
                <w:rFonts w:ascii="Arial" w:hAnsi="Arial" w:cs="Arial"/>
                <w:color w:val="000000"/>
                <w:sz w:val="18"/>
                <w:szCs w:val="18"/>
                <w:lang w:val="en-US"/>
              </w:rPr>
            </w:pPr>
            <w:r w:rsidRPr="00A625B2">
              <w:rPr>
                <w:rFonts w:ascii="Arial" w:hAnsi="Arial" w:cs="Arial"/>
                <w:color w:val="000000"/>
                <w:sz w:val="18"/>
                <w:szCs w:val="18"/>
                <w:lang w:val="en-US"/>
              </w:rPr>
              <w:t>DC_7C_n78A</w:t>
            </w:r>
          </w:p>
          <w:p w14:paraId="751E779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color w:val="000000"/>
                <w:sz w:val="18"/>
                <w:szCs w:val="18"/>
                <w:lang w:val="en-US"/>
              </w:rPr>
              <w:t>DC_66A_n78A</w:t>
            </w:r>
          </w:p>
        </w:tc>
      </w:tr>
      <w:tr w:rsidR="00A625B2" w:rsidRPr="00A625B2" w14:paraId="78A2DF43"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1B753C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DC_5A-7A-66A_n78(2A)</w:t>
            </w:r>
          </w:p>
        </w:tc>
        <w:tc>
          <w:tcPr>
            <w:tcW w:w="3686" w:type="dxa"/>
            <w:tcBorders>
              <w:top w:val="single" w:sz="4" w:space="0" w:color="auto"/>
              <w:left w:val="single" w:sz="4" w:space="0" w:color="auto"/>
              <w:bottom w:val="single" w:sz="4" w:space="0" w:color="auto"/>
              <w:right w:val="single" w:sz="4" w:space="0" w:color="auto"/>
            </w:tcBorders>
          </w:tcPr>
          <w:p w14:paraId="511603E9" w14:textId="77777777" w:rsidR="00A625B2" w:rsidRPr="00A625B2" w:rsidRDefault="00A625B2" w:rsidP="00A625B2">
            <w:pPr>
              <w:keepNext/>
              <w:keepLines/>
              <w:spacing w:after="0"/>
              <w:jc w:val="center"/>
              <w:rPr>
                <w:rFonts w:ascii="Arial" w:hAnsi="Arial"/>
                <w:sz w:val="18"/>
                <w:lang w:val="en-US"/>
              </w:rPr>
            </w:pPr>
            <w:r w:rsidRPr="00A625B2">
              <w:rPr>
                <w:rFonts w:ascii="Arial" w:hAnsi="Arial"/>
                <w:sz w:val="18"/>
                <w:lang w:val="en-US"/>
              </w:rPr>
              <w:t>DC_5A_n78A</w:t>
            </w:r>
          </w:p>
          <w:p w14:paraId="54A0DCD5" w14:textId="77777777" w:rsidR="00A625B2" w:rsidRPr="00A625B2" w:rsidRDefault="00A625B2" w:rsidP="00A625B2">
            <w:pPr>
              <w:keepNext/>
              <w:keepLines/>
              <w:spacing w:after="0"/>
              <w:jc w:val="center"/>
              <w:rPr>
                <w:rFonts w:ascii="Arial" w:hAnsi="Arial"/>
                <w:sz w:val="18"/>
                <w:lang w:val="en-US"/>
              </w:rPr>
            </w:pPr>
            <w:r w:rsidRPr="00A625B2">
              <w:rPr>
                <w:rFonts w:ascii="Arial" w:hAnsi="Arial"/>
                <w:sz w:val="18"/>
                <w:lang w:val="en-US"/>
              </w:rPr>
              <w:t>DC_7A_n78A</w:t>
            </w:r>
          </w:p>
          <w:p w14:paraId="3A44B364" w14:textId="77777777" w:rsidR="00A625B2" w:rsidRPr="00A625B2" w:rsidRDefault="00A625B2" w:rsidP="00A625B2">
            <w:pPr>
              <w:keepNext/>
              <w:keepLines/>
              <w:spacing w:after="0"/>
              <w:jc w:val="center"/>
              <w:rPr>
                <w:rFonts w:ascii="Arial" w:hAnsi="Arial"/>
                <w:sz w:val="18"/>
                <w:lang w:val="en-US"/>
              </w:rPr>
            </w:pPr>
            <w:r w:rsidRPr="00A625B2">
              <w:rPr>
                <w:rFonts w:ascii="Arial" w:hAnsi="Arial"/>
                <w:sz w:val="18"/>
                <w:lang w:val="en-US"/>
              </w:rPr>
              <w:t>DC_66A_n78A</w:t>
            </w:r>
          </w:p>
        </w:tc>
      </w:tr>
      <w:tr w:rsidR="00A625B2" w:rsidRPr="00A625B2" w14:paraId="18F4AADD"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B5C08AD" w14:textId="77777777" w:rsidR="00A625B2" w:rsidRPr="00A625B2" w:rsidRDefault="00A625B2" w:rsidP="00A625B2">
            <w:pPr>
              <w:keepNext/>
              <w:keepLines/>
              <w:spacing w:after="0"/>
              <w:jc w:val="center"/>
              <w:rPr>
                <w:rFonts w:ascii="Arial" w:hAnsi="Arial"/>
                <w:sz w:val="18"/>
                <w:lang w:val="fr-FR"/>
              </w:rPr>
            </w:pPr>
            <w:r w:rsidRPr="00A625B2">
              <w:rPr>
                <w:rFonts w:ascii="Arial" w:hAnsi="Arial"/>
                <w:sz w:val="18"/>
              </w:rPr>
              <w:br w:type="page"/>
            </w:r>
            <w:r w:rsidRPr="00A625B2">
              <w:rPr>
                <w:rFonts w:ascii="Arial" w:hAnsi="Arial" w:cs="Arial"/>
                <w:sz w:val="18"/>
                <w:szCs w:val="18"/>
              </w:rPr>
              <w:t>DC_</w:t>
            </w:r>
            <w:r w:rsidRPr="00A625B2">
              <w:rPr>
                <w:rFonts w:ascii="Arial" w:hAnsi="Arial" w:cs="Arial"/>
                <w:sz w:val="18"/>
                <w:szCs w:val="18"/>
                <w:lang w:val="sv-SE"/>
              </w:rPr>
              <w:t>5</w:t>
            </w:r>
            <w:r w:rsidRPr="00A625B2">
              <w:rPr>
                <w:rFonts w:ascii="Arial" w:hAnsi="Arial" w:cs="Arial"/>
                <w:sz w:val="18"/>
                <w:szCs w:val="18"/>
              </w:rPr>
              <w:t>A-</w:t>
            </w:r>
            <w:r w:rsidRPr="00A625B2">
              <w:rPr>
                <w:rFonts w:ascii="Arial" w:hAnsi="Arial" w:cs="Arial"/>
                <w:sz w:val="18"/>
                <w:szCs w:val="18"/>
                <w:lang w:val="sv-SE"/>
              </w:rPr>
              <w:t>7</w:t>
            </w:r>
            <w:r w:rsidRPr="00A625B2">
              <w:rPr>
                <w:rFonts w:ascii="Arial" w:hAnsi="Arial" w:cs="Arial"/>
                <w:sz w:val="18"/>
                <w:szCs w:val="18"/>
              </w:rPr>
              <w:t>A_n</w:t>
            </w:r>
            <w:r w:rsidRPr="00A625B2">
              <w:rPr>
                <w:rFonts w:ascii="Arial" w:hAnsi="Arial" w:cs="Arial"/>
                <w:sz w:val="18"/>
                <w:szCs w:val="18"/>
                <w:lang w:val="sv-SE"/>
              </w:rPr>
              <w:t>66</w:t>
            </w:r>
            <w:r w:rsidRPr="00A625B2">
              <w:rPr>
                <w:rFonts w:ascii="Arial"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tcPr>
          <w:p w14:paraId="34C587B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szCs w:val="18"/>
              </w:rPr>
              <w:t>DC_</w:t>
            </w:r>
            <w:r w:rsidRPr="00A625B2">
              <w:rPr>
                <w:rFonts w:ascii="Arial" w:hAnsi="Arial" w:cs="Arial"/>
                <w:sz w:val="18"/>
                <w:szCs w:val="18"/>
                <w:lang w:val="sv-SE"/>
              </w:rPr>
              <w:t>5</w:t>
            </w:r>
            <w:r w:rsidRPr="00A625B2">
              <w:rPr>
                <w:rFonts w:ascii="Arial" w:hAnsi="Arial" w:cs="Arial"/>
                <w:sz w:val="18"/>
                <w:szCs w:val="18"/>
              </w:rPr>
              <w:t>A_n</w:t>
            </w:r>
            <w:r w:rsidRPr="00A625B2">
              <w:rPr>
                <w:rFonts w:ascii="Arial" w:hAnsi="Arial" w:cs="Arial"/>
                <w:sz w:val="18"/>
                <w:szCs w:val="18"/>
                <w:lang w:val="sv-SE"/>
              </w:rPr>
              <w:t>66</w:t>
            </w:r>
            <w:r w:rsidRPr="00A625B2">
              <w:rPr>
                <w:rFonts w:ascii="Arial" w:hAnsi="Arial" w:cs="Arial"/>
                <w:sz w:val="18"/>
                <w:szCs w:val="18"/>
              </w:rPr>
              <w:t>A</w:t>
            </w:r>
            <w:r w:rsidRPr="00A625B2">
              <w:rPr>
                <w:rFonts w:ascii="Arial" w:hAnsi="Arial" w:cs="Arial"/>
                <w:sz w:val="18"/>
                <w:szCs w:val="18"/>
              </w:rPr>
              <w:br/>
              <w:t>DC_</w:t>
            </w:r>
            <w:r w:rsidRPr="00A625B2">
              <w:rPr>
                <w:rFonts w:ascii="Arial" w:hAnsi="Arial" w:cs="Arial"/>
                <w:sz w:val="18"/>
                <w:szCs w:val="18"/>
                <w:lang w:val="sv-SE"/>
              </w:rPr>
              <w:t>7</w:t>
            </w:r>
            <w:r w:rsidRPr="00A625B2">
              <w:rPr>
                <w:rFonts w:ascii="Arial" w:hAnsi="Arial" w:cs="Arial"/>
                <w:sz w:val="18"/>
                <w:szCs w:val="18"/>
              </w:rPr>
              <w:t>A_n</w:t>
            </w:r>
            <w:r w:rsidRPr="00A625B2">
              <w:rPr>
                <w:rFonts w:ascii="Arial" w:hAnsi="Arial" w:cs="Arial"/>
                <w:sz w:val="18"/>
                <w:szCs w:val="18"/>
                <w:lang w:val="sv-SE"/>
              </w:rPr>
              <w:t>66</w:t>
            </w:r>
            <w:r w:rsidRPr="00A625B2">
              <w:rPr>
                <w:rFonts w:ascii="Arial" w:hAnsi="Arial" w:cs="Arial"/>
                <w:sz w:val="18"/>
                <w:szCs w:val="18"/>
              </w:rPr>
              <w:t>A</w:t>
            </w:r>
            <w:r w:rsidRPr="00A625B2">
              <w:rPr>
                <w:rFonts w:ascii="Arial" w:hAnsi="Arial" w:cs="Arial"/>
                <w:sz w:val="18"/>
                <w:szCs w:val="18"/>
              </w:rPr>
              <w:br/>
              <w:t>DC_</w:t>
            </w:r>
            <w:r w:rsidRPr="00A625B2">
              <w:rPr>
                <w:rFonts w:ascii="Arial" w:hAnsi="Arial" w:cs="Arial"/>
                <w:sz w:val="18"/>
                <w:szCs w:val="18"/>
                <w:lang w:val="sv-SE"/>
              </w:rPr>
              <w:t>5</w:t>
            </w:r>
            <w:r w:rsidRPr="00A625B2">
              <w:rPr>
                <w:rFonts w:ascii="Arial" w:hAnsi="Arial" w:cs="Arial"/>
                <w:sz w:val="18"/>
                <w:szCs w:val="18"/>
              </w:rPr>
              <w:t>A_n78A</w:t>
            </w:r>
            <w:r w:rsidRPr="00A625B2">
              <w:rPr>
                <w:rFonts w:ascii="Arial" w:hAnsi="Arial" w:cs="Arial"/>
                <w:sz w:val="18"/>
                <w:szCs w:val="18"/>
              </w:rPr>
              <w:br/>
              <w:t>DC_</w:t>
            </w:r>
            <w:r w:rsidRPr="00A625B2">
              <w:rPr>
                <w:rFonts w:ascii="Arial" w:hAnsi="Arial" w:cs="Arial"/>
                <w:sz w:val="18"/>
                <w:szCs w:val="18"/>
                <w:lang w:val="sv-SE"/>
              </w:rPr>
              <w:t>7</w:t>
            </w:r>
            <w:r w:rsidRPr="00A625B2">
              <w:rPr>
                <w:rFonts w:ascii="Arial" w:hAnsi="Arial" w:cs="Arial"/>
                <w:sz w:val="18"/>
                <w:szCs w:val="18"/>
              </w:rPr>
              <w:t>A_n78A</w:t>
            </w:r>
          </w:p>
        </w:tc>
      </w:tr>
      <w:tr w:rsidR="00A625B2" w:rsidRPr="00A625B2" w14:paraId="3F3E5192" w14:textId="77777777" w:rsidTr="000419F0">
        <w:trPr>
          <w:trHeight w:val="187"/>
          <w:jc w:val="center"/>
        </w:trPr>
        <w:tc>
          <w:tcPr>
            <w:tcW w:w="3397" w:type="dxa"/>
            <w:shd w:val="clear" w:color="auto" w:fill="auto"/>
            <w:noWrap/>
          </w:tcPr>
          <w:p w14:paraId="7D4B8DEA"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DC_5A-30A-66A_n2A</w:t>
            </w:r>
          </w:p>
          <w:p w14:paraId="56903B9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zh-CN"/>
              </w:rPr>
              <w:t>DC_5A-30A-66A-66A_n2A</w:t>
            </w:r>
          </w:p>
        </w:tc>
        <w:tc>
          <w:tcPr>
            <w:tcW w:w="3686" w:type="dxa"/>
          </w:tcPr>
          <w:p w14:paraId="764B4481"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DC_5A_n2A</w:t>
            </w:r>
          </w:p>
          <w:p w14:paraId="40900698"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DC_30A_n2A</w:t>
            </w:r>
          </w:p>
          <w:p w14:paraId="7059C743"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zh-CN"/>
              </w:rPr>
              <w:t>DC_66A_n2A</w:t>
            </w:r>
          </w:p>
        </w:tc>
      </w:tr>
      <w:tr w:rsidR="00A625B2" w:rsidRPr="00A625B2" w14:paraId="30730F63"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4CC2E2C" w14:textId="77777777" w:rsidR="00A625B2" w:rsidRPr="00A625B2" w:rsidRDefault="00A625B2" w:rsidP="00A625B2">
            <w:pPr>
              <w:keepNext/>
              <w:keepLines/>
              <w:spacing w:after="0"/>
              <w:jc w:val="center"/>
              <w:rPr>
                <w:rFonts w:ascii="Arial" w:hAnsi="Arial"/>
                <w:sz w:val="18"/>
                <w:lang w:val="en-US" w:eastAsia="zh-CN"/>
              </w:rPr>
            </w:pPr>
            <w:r w:rsidRPr="00A625B2">
              <w:rPr>
                <w:rFonts w:ascii="Arial" w:hAnsi="Arial"/>
                <w:sz w:val="18"/>
                <w:lang w:val="en-US" w:eastAsia="zh-CN"/>
              </w:rPr>
              <w:t>DC_5A-30A-66A_n5A</w:t>
            </w:r>
          </w:p>
          <w:p w14:paraId="3814298C" w14:textId="77777777" w:rsidR="00A625B2" w:rsidRPr="00A625B2" w:rsidRDefault="00A625B2" w:rsidP="00A625B2">
            <w:pPr>
              <w:keepNext/>
              <w:keepLines/>
              <w:spacing w:after="0"/>
              <w:jc w:val="center"/>
              <w:rPr>
                <w:rFonts w:ascii="Arial" w:hAnsi="Arial"/>
                <w:sz w:val="18"/>
                <w:lang w:val="en-US" w:eastAsia="zh-CN"/>
              </w:rPr>
            </w:pPr>
            <w:r w:rsidRPr="00A625B2">
              <w:rPr>
                <w:rFonts w:ascii="Arial" w:hAnsi="Arial"/>
                <w:sz w:val="18"/>
                <w:lang w:val="en-US" w:eastAsia="zh-CN"/>
              </w:rPr>
              <w:t>DC_5A-30A-66A-66A_n5A</w:t>
            </w:r>
          </w:p>
        </w:tc>
        <w:tc>
          <w:tcPr>
            <w:tcW w:w="3686" w:type="dxa"/>
            <w:tcBorders>
              <w:top w:val="single" w:sz="4" w:space="0" w:color="auto"/>
              <w:left w:val="single" w:sz="4" w:space="0" w:color="auto"/>
              <w:bottom w:val="single" w:sz="4" w:space="0" w:color="auto"/>
              <w:right w:val="single" w:sz="4" w:space="0" w:color="auto"/>
            </w:tcBorders>
            <w:hideMark/>
          </w:tcPr>
          <w:p w14:paraId="788AB859"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DC_30A_n5A</w:t>
            </w:r>
          </w:p>
          <w:p w14:paraId="7CCF1C06"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DC_66A_n5A</w:t>
            </w:r>
          </w:p>
        </w:tc>
      </w:tr>
      <w:tr w:rsidR="00A625B2" w:rsidRPr="00A625B2" w14:paraId="50A654D8" w14:textId="77777777" w:rsidTr="000419F0">
        <w:trPr>
          <w:trHeight w:val="187"/>
          <w:jc w:val="center"/>
        </w:trPr>
        <w:tc>
          <w:tcPr>
            <w:tcW w:w="3397" w:type="dxa"/>
            <w:shd w:val="clear" w:color="auto" w:fill="auto"/>
            <w:noWrap/>
          </w:tcPr>
          <w:p w14:paraId="4922108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zh-CN"/>
              </w:rPr>
              <w:t>DC_5A-30A-66A_n66A</w:t>
            </w:r>
          </w:p>
        </w:tc>
        <w:tc>
          <w:tcPr>
            <w:tcW w:w="3686" w:type="dxa"/>
          </w:tcPr>
          <w:p w14:paraId="3AE0AA10"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DC_5A_n66A</w:t>
            </w:r>
          </w:p>
          <w:p w14:paraId="57E9094B"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DC_30A_n66A</w:t>
            </w:r>
          </w:p>
          <w:p w14:paraId="22166827"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zh-CN"/>
              </w:rPr>
              <w:t>DC_66A_n66A</w:t>
            </w:r>
            <w:r w:rsidRPr="00A625B2">
              <w:rPr>
                <w:rFonts w:ascii="Arial" w:hAnsi="Arial"/>
                <w:sz w:val="18"/>
                <w:vertAlign w:val="superscript"/>
                <w:lang w:eastAsia="zh-CN"/>
              </w:rPr>
              <w:t>4</w:t>
            </w:r>
          </w:p>
        </w:tc>
      </w:tr>
      <w:tr w:rsidR="00A625B2" w:rsidRPr="00A625B2" w14:paraId="520C45D4" w14:textId="77777777" w:rsidTr="000419F0">
        <w:trPr>
          <w:trHeight w:val="187"/>
          <w:jc w:val="center"/>
        </w:trPr>
        <w:tc>
          <w:tcPr>
            <w:tcW w:w="3397" w:type="dxa"/>
            <w:shd w:val="clear" w:color="auto" w:fill="auto"/>
            <w:noWrap/>
          </w:tcPr>
          <w:p w14:paraId="1811B08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DC_5A-30A-66A_n77A</w:t>
            </w:r>
            <w:r w:rsidRPr="00A625B2">
              <w:rPr>
                <w:rFonts w:ascii="Arial" w:hAnsi="Arial"/>
                <w:bCs/>
                <w:sz w:val="18"/>
                <w:vertAlign w:val="superscript"/>
                <w:lang w:eastAsia="fi-FI"/>
              </w:rPr>
              <w:t>9</w:t>
            </w:r>
          </w:p>
          <w:p w14:paraId="79AEA8AC"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DC_5A-30A-66A-66A_n77A</w:t>
            </w:r>
            <w:r w:rsidRPr="00A625B2">
              <w:rPr>
                <w:rFonts w:ascii="Arial" w:hAnsi="Arial"/>
                <w:bCs/>
                <w:sz w:val="18"/>
                <w:vertAlign w:val="superscript"/>
                <w:lang w:eastAsia="fi-FI"/>
              </w:rPr>
              <w:t>9</w:t>
            </w:r>
          </w:p>
        </w:tc>
        <w:tc>
          <w:tcPr>
            <w:tcW w:w="3686" w:type="dxa"/>
          </w:tcPr>
          <w:p w14:paraId="3C89C91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DC_5A_n77A</w:t>
            </w:r>
            <w:r w:rsidRPr="00A625B2">
              <w:rPr>
                <w:rFonts w:ascii="Arial" w:hAnsi="Arial"/>
                <w:bCs/>
                <w:sz w:val="18"/>
                <w:vertAlign w:val="superscript"/>
                <w:lang w:eastAsia="fi-FI"/>
              </w:rPr>
              <w:t>9</w:t>
            </w:r>
          </w:p>
          <w:p w14:paraId="0CF3715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DC_30A_n77A</w:t>
            </w:r>
            <w:r w:rsidRPr="00A625B2">
              <w:rPr>
                <w:rFonts w:ascii="Arial" w:hAnsi="Arial"/>
                <w:bCs/>
                <w:sz w:val="18"/>
                <w:vertAlign w:val="superscript"/>
                <w:lang w:eastAsia="fi-FI"/>
              </w:rPr>
              <w:t>9</w:t>
            </w:r>
          </w:p>
          <w:p w14:paraId="724EBF4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DC_66A_n77A</w:t>
            </w:r>
            <w:r w:rsidRPr="00A625B2">
              <w:rPr>
                <w:rFonts w:ascii="Arial" w:hAnsi="Arial"/>
                <w:bCs/>
                <w:sz w:val="18"/>
                <w:vertAlign w:val="superscript"/>
                <w:lang w:eastAsia="fi-FI"/>
              </w:rPr>
              <w:t>9</w:t>
            </w:r>
          </w:p>
        </w:tc>
      </w:tr>
      <w:tr w:rsidR="00A625B2" w:rsidRPr="00A625B2" w14:paraId="55B3C5A5" w14:textId="77777777" w:rsidTr="000419F0">
        <w:trPr>
          <w:trHeight w:val="187"/>
          <w:jc w:val="center"/>
        </w:trPr>
        <w:tc>
          <w:tcPr>
            <w:tcW w:w="3397" w:type="dxa"/>
            <w:shd w:val="clear" w:color="auto" w:fill="auto"/>
            <w:noWrap/>
          </w:tcPr>
          <w:p w14:paraId="3BDFC3C9" w14:textId="77777777" w:rsidR="00A625B2" w:rsidRPr="00A625B2" w:rsidRDefault="00A625B2" w:rsidP="00A625B2">
            <w:pPr>
              <w:keepNext/>
              <w:keepLines/>
              <w:spacing w:after="0"/>
              <w:jc w:val="center"/>
              <w:rPr>
                <w:rFonts w:ascii="Arial" w:hAnsi="Arial"/>
                <w:sz w:val="18"/>
              </w:rPr>
            </w:pPr>
            <w:r w:rsidRPr="00A625B2">
              <w:rPr>
                <w:rFonts w:ascii="Arial" w:hAnsi="Arial"/>
                <w:sz w:val="18"/>
                <w:lang w:val="en-US"/>
              </w:rPr>
              <w:t>DC_5A-30A-66A_n77(2A)</w:t>
            </w:r>
            <w:r w:rsidRPr="00A625B2">
              <w:rPr>
                <w:rFonts w:ascii="Arial" w:hAnsi="Arial"/>
                <w:sz w:val="18"/>
                <w:vertAlign w:val="superscript"/>
                <w:lang w:eastAsia="fi-FI"/>
              </w:rPr>
              <w:t xml:space="preserve"> 9</w:t>
            </w:r>
          </w:p>
        </w:tc>
        <w:tc>
          <w:tcPr>
            <w:tcW w:w="3686" w:type="dxa"/>
          </w:tcPr>
          <w:p w14:paraId="1266D3D5" w14:textId="77777777" w:rsidR="00A625B2" w:rsidRPr="00A625B2" w:rsidRDefault="00A625B2" w:rsidP="00A625B2">
            <w:pPr>
              <w:keepNext/>
              <w:keepLines/>
              <w:spacing w:after="0"/>
              <w:jc w:val="center"/>
              <w:rPr>
                <w:rFonts w:ascii="Arial" w:hAnsi="Arial"/>
                <w:sz w:val="18"/>
                <w:lang w:val="en-US"/>
              </w:rPr>
            </w:pPr>
            <w:r w:rsidRPr="00A625B2">
              <w:rPr>
                <w:rFonts w:ascii="Arial" w:hAnsi="Arial"/>
                <w:sz w:val="18"/>
                <w:lang w:val="en-US"/>
              </w:rPr>
              <w:t>DC_5A_n77A</w:t>
            </w:r>
            <w:r w:rsidRPr="00A625B2">
              <w:rPr>
                <w:rFonts w:ascii="Arial" w:hAnsi="Arial"/>
                <w:sz w:val="18"/>
                <w:vertAlign w:val="superscript"/>
                <w:lang w:eastAsia="fi-FI"/>
              </w:rPr>
              <w:t>9</w:t>
            </w:r>
          </w:p>
          <w:p w14:paraId="0DD955BE" w14:textId="77777777" w:rsidR="00A625B2" w:rsidRPr="00A625B2" w:rsidRDefault="00A625B2" w:rsidP="00A625B2">
            <w:pPr>
              <w:keepNext/>
              <w:keepLines/>
              <w:spacing w:after="0"/>
              <w:jc w:val="center"/>
              <w:rPr>
                <w:rFonts w:ascii="Arial" w:hAnsi="Arial"/>
                <w:sz w:val="18"/>
                <w:lang w:val="en-US"/>
              </w:rPr>
            </w:pPr>
            <w:r w:rsidRPr="00A625B2">
              <w:rPr>
                <w:rFonts w:ascii="Arial" w:hAnsi="Arial"/>
                <w:sz w:val="18"/>
                <w:lang w:val="en-US"/>
              </w:rPr>
              <w:t>DC_30A_n77A</w:t>
            </w:r>
            <w:r w:rsidRPr="00A625B2">
              <w:rPr>
                <w:rFonts w:ascii="Arial" w:hAnsi="Arial"/>
                <w:sz w:val="18"/>
                <w:vertAlign w:val="superscript"/>
                <w:lang w:eastAsia="fi-FI"/>
              </w:rPr>
              <w:t>9</w:t>
            </w:r>
          </w:p>
          <w:p w14:paraId="65BB18D0" w14:textId="77777777" w:rsidR="00A625B2" w:rsidRPr="00A625B2" w:rsidRDefault="00A625B2" w:rsidP="00A625B2">
            <w:pPr>
              <w:keepNext/>
              <w:keepLines/>
              <w:spacing w:after="0"/>
              <w:jc w:val="center"/>
              <w:rPr>
                <w:rFonts w:ascii="Arial" w:hAnsi="Arial"/>
                <w:sz w:val="18"/>
              </w:rPr>
            </w:pPr>
            <w:r w:rsidRPr="00A625B2">
              <w:rPr>
                <w:rFonts w:ascii="Arial" w:hAnsi="Arial"/>
                <w:sz w:val="18"/>
                <w:lang w:val="en-US"/>
              </w:rPr>
              <w:t>DC_66A_n77A</w:t>
            </w:r>
            <w:r w:rsidRPr="00A625B2">
              <w:rPr>
                <w:rFonts w:ascii="Arial" w:hAnsi="Arial"/>
                <w:sz w:val="18"/>
                <w:vertAlign w:val="superscript"/>
                <w:lang w:eastAsia="fi-FI"/>
              </w:rPr>
              <w:t>9</w:t>
            </w:r>
          </w:p>
        </w:tc>
      </w:tr>
      <w:tr w:rsidR="00A625B2" w:rsidRPr="00A625B2" w14:paraId="21131AF6" w14:textId="77777777" w:rsidTr="000419F0">
        <w:trPr>
          <w:trHeight w:val="187"/>
          <w:jc w:val="center"/>
        </w:trPr>
        <w:tc>
          <w:tcPr>
            <w:tcW w:w="3397" w:type="dxa"/>
            <w:shd w:val="clear" w:color="auto" w:fill="auto"/>
            <w:noWrap/>
          </w:tcPr>
          <w:p w14:paraId="6CB21BDD"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ja-JP"/>
              </w:rPr>
              <w:t>DC_5A-48A-(n)12AA</w:t>
            </w:r>
          </w:p>
        </w:tc>
        <w:tc>
          <w:tcPr>
            <w:tcW w:w="3686" w:type="dxa"/>
          </w:tcPr>
          <w:p w14:paraId="07E3CDB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DC_5A_n12A</w:t>
            </w:r>
          </w:p>
          <w:p w14:paraId="4957DCFE"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DC_48A_n12A</w:t>
            </w:r>
          </w:p>
          <w:p w14:paraId="4AC5CB3F"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ja-JP"/>
              </w:rPr>
              <w:t>DC_(n)12AA</w:t>
            </w:r>
            <w:r w:rsidRPr="00A625B2">
              <w:rPr>
                <w:rFonts w:ascii="Arial" w:hAnsi="Arial"/>
                <w:sz w:val="18"/>
                <w:vertAlign w:val="superscript"/>
                <w:lang w:eastAsia="ja-JP"/>
              </w:rPr>
              <w:t>4</w:t>
            </w:r>
          </w:p>
        </w:tc>
      </w:tr>
      <w:tr w:rsidR="00A625B2" w:rsidRPr="00A625B2" w14:paraId="47B31492" w14:textId="77777777" w:rsidTr="000419F0">
        <w:trPr>
          <w:trHeight w:val="187"/>
          <w:jc w:val="center"/>
        </w:trPr>
        <w:tc>
          <w:tcPr>
            <w:tcW w:w="3397" w:type="dxa"/>
            <w:shd w:val="clear" w:color="auto" w:fill="auto"/>
            <w:noWrap/>
          </w:tcPr>
          <w:p w14:paraId="74FE187F" w14:textId="77777777" w:rsidR="00A625B2" w:rsidRPr="00A625B2" w:rsidRDefault="00A625B2" w:rsidP="00A625B2">
            <w:pPr>
              <w:keepNext/>
              <w:keepLines/>
              <w:spacing w:after="0"/>
              <w:jc w:val="center"/>
              <w:rPr>
                <w:rFonts w:ascii="Arial" w:eastAsia="MS Mincho" w:hAnsi="Arial" w:cs="Arial"/>
                <w:sz w:val="18"/>
                <w:szCs w:val="18"/>
              </w:rPr>
            </w:pPr>
            <w:r w:rsidRPr="00A625B2">
              <w:rPr>
                <w:rFonts w:ascii="Arial" w:hAnsi="Arial" w:cs="Arial"/>
                <w:sz w:val="18"/>
                <w:lang w:eastAsia="ja-JP"/>
              </w:rPr>
              <w:t>DC_5A-48A-66A_n12A</w:t>
            </w:r>
          </w:p>
        </w:tc>
        <w:tc>
          <w:tcPr>
            <w:tcW w:w="3686" w:type="dxa"/>
          </w:tcPr>
          <w:p w14:paraId="52FEA4C4"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DC_5A_n12A</w:t>
            </w:r>
          </w:p>
          <w:p w14:paraId="0E03CAF3"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DC_48A_n12A</w:t>
            </w:r>
          </w:p>
          <w:p w14:paraId="428D744A" w14:textId="77777777" w:rsidR="00A625B2" w:rsidRPr="00A625B2" w:rsidRDefault="00A625B2" w:rsidP="00A625B2">
            <w:pPr>
              <w:keepNext/>
              <w:keepLines/>
              <w:spacing w:after="0"/>
              <w:jc w:val="center"/>
              <w:rPr>
                <w:rFonts w:ascii="Arial" w:eastAsia="Malgun Gothic" w:hAnsi="Arial" w:cs="Arial"/>
                <w:sz w:val="18"/>
                <w:szCs w:val="18"/>
                <w:lang w:eastAsia="ko-KR"/>
              </w:rPr>
            </w:pPr>
            <w:r w:rsidRPr="00A625B2">
              <w:rPr>
                <w:rFonts w:ascii="Arial" w:hAnsi="Arial" w:cs="Arial"/>
                <w:sz w:val="18"/>
                <w:lang w:eastAsia="ja-JP"/>
              </w:rPr>
              <w:t>DC_66A_n12A</w:t>
            </w:r>
          </w:p>
        </w:tc>
      </w:tr>
      <w:tr w:rsidR="00A625B2" w:rsidRPr="00A625B2" w14:paraId="3F4F7A76" w14:textId="77777777" w:rsidTr="000419F0">
        <w:trPr>
          <w:trHeight w:val="187"/>
          <w:jc w:val="center"/>
        </w:trPr>
        <w:tc>
          <w:tcPr>
            <w:tcW w:w="3397" w:type="dxa"/>
            <w:shd w:val="clear" w:color="auto" w:fill="auto"/>
            <w:noWrap/>
          </w:tcPr>
          <w:p w14:paraId="3C290F23" w14:textId="77777777" w:rsidR="00A625B2" w:rsidRPr="00A625B2" w:rsidRDefault="00A625B2" w:rsidP="00A625B2">
            <w:pPr>
              <w:keepNext/>
              <w:keepLines/>
              <w:spacing w:after="0"/>
              <w:jc w:val="center"/>
              <w:rPr>
                <w:rFonts w:ascii="Arial" w:eastAsia="MS Mincho" w:hAnsi="Arial" w:cs="Arial"/>
                <w:sz w:val="18"/>
                <w:szCs w:val="18"/>
              </w:rPr>
            </w:pPr>
            <w:r w:rsidRPr="00A625B2">
              <w:rPr>
                <w:rFonts w:ascii="Arial" w:hAnsi="Arial"/>
                <w:sz w:val="18"/>
                <w:lang w:eastAsia="fi-FI"/>
              </w:rPr>
              <w:t>DC_5A-48A-66A_n71A</w:t>
            </w:r>
          </w:p>
        </w:tc>
        <w:tc>
          <w:tcPr>
            <w:tcW w:w="3686" w:type="dxa"/>
          </w:tcPr>
          <w:p w14:paraId="0E36935A"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fi-FI"/>
              </w:rPr>
              <w:t>DC_5</w:t>
            </w:r>
            <w:r w:rsidRPr="00A625B2">
              <w:rPr>
                <w:rFonts w:ascii="Arial" w:eastAsia="MS Mincho" w:hAnsi="Arial" w:cs="Arial"/>
                <w:sz w:val="18"/>
                <w:lang w:eastAsia="ja-JP"/>
              </w:rPr>
              <w:t>A_n71A</w:t>
            </w:r>
          </w:p>
          <w:p w14:paraId="5EBF8ACE" w14:textId="77777777" w:rsidR="00A625B2" w:rsidRPr="00A625B2" w:rsidRDefault="00A625B2" w:rsidP="00A625B2">
            <w:pPr>
              <w:keepNext/>
              <w:keepLines/>
              <w:spacing w:after="0"/>
              <w:jc w:val="center"/>
              <w:rPr>
                <w:rFonts w:ascii="Arial" w:eastAsia="MS Mincho" w:hAnsi="Arial" w:cs="Arial"/>
                <w:sz w:val="18"/>
                <w:lang w:eastAsia="ja-JP"/>
              </w:rPr>
            </w:pPr>
            <w:r w:rsidRPr="00A625B2">
              <w:rPr>
                <w:rFonts w:ascii="Arial" w:hAnsi="Arial"/>
                <w:sz w:val="18"/>
                <w:lang w:eastAsia="fi-FI"/>
              </w:rPr>
              <w:t>DC_</w:t>
            </w:r>
            <w:r w:rsidRPr="00A625B2">
              <w:rPr>
                <w:rFonts w:ascii="Arial" w:eastAsia="MS Mincho" w:hAnsi="Arial" w:cs="Arial"/>
                <w:sz w:val="18"/>
                <w:lang w:eastAsia="ja-JP"/>
              </w:rPr>
              <w:t>48A_n71A</w:t>
            </w:r>
          </w:p>
          <w:p w14:paraId="753CF9FE" w14:textId="77777777" w:rsidR="00A625B2" w:rsidRPr="00A625B2" w:rsidRDefault="00A625B2" w:rsidP="00A625B2">
            <w:pPr>
              <w:keepNext/>
              <w:keepLines/>
              <w:spacing w:after="0"/>
              <w:jc w:val="center"/>
              <w:rPr>
                <w:rFonts w:ascii="Arial" w:eastAsia="Malgun Gothic" w:hAnsi="Arial" w:cs="Arial"/>
                <w:sz w:val="18"/>
                <w:szCs w:val="18"/>
                <w:lang w:eastAsia="ko-KR"/>
              </w:rPr>
            </w:pPr>
            <w:r w:rsidRPr="00A625B2">
              <w:rPr>
                <w:rFonts w:ascii="Arial" w:hAnsi="Arial"/>
                <w:sz w:val="18"/>
                <w:lang w:eastAsia="fi-FI"/>
              </w:rPr>
              <w:t>DC_</w:t>
            </w:r>
            <w:r w:rsidRPr="00A625B2">
              <w:rPr>
                <w:rFonts w:ascii="Arial" w:eastAsia="MS Mincho" w:hAnsi="Arial" w:cs="Arial"/>
                <w:sz w:val="18"/>
                <w:lang w:eastAsia="ja-JP"/>
              </w:rPr>
              <w:t>66A_n71A</w:t>
            </w:r>
          </w:p>
        </w:tc>
      </w:tr>
      <w:tr w:rsidR="00A625B2" w:rsidRPr="00A625B2" w14:paraId="5A81DA74" w14:textId="77777777" w:rsidTr="000419F0">
        <w:trPr>
          <w:trHeight w:val="187"/>
          <w:jc w:val="center"/>
        </w:trPr>
        <w:tc>
          <w:tcPr>
            <w:tcW w:w="3397" w:type="dxa"/>
            <w:shd w:val="clear" w:color="auto" w:fill="auto"/>
            <w:noWrap/>
          </w:tcPr>
          <w:p w14:paraId="6719DE0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DC_5A-66A_n2A-n41A</w:t>
            </w:r>
          </w:p>
        </w:tc>
        <w:tc>
          <w:tcPr>
            <w:tcW w:w="3686" w:type="dxa"/>
          </w:tcPr>
          <w:p w14:paraId="66669DB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DC_5A_n2A</w:t>
            </w:r>
          </w:p>
          <w:p w14:paraId="09BE192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DC_5A_n41A</w:t>
            </w:r>
          </w:p>
          <w:p w14:paraId="5CD8B20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DC_66A_n2A</w:t>
            </w:r>
          </w:p>
          <w:p w14:paraId="0033B3B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DC_66A_n41A</w:t>
            </w:r>
          </w:p>
        </w:tc>
      </w:tr>
      <w:tr w:rsidR="00A625B2" w:rsidRPr="00A625B2" w14:paraId="52580F64" w14:textId="77777777" w:rsidTr="000419F0">
        <w:trPr>
          <w:trHeight w:val="187"/>
          <w:jc w:val="center"/>
        </w:trPr>
        <w:tc>
          <w:tcPr>
            <w:tcW w:w="3397" w:type="dxa"/>
            <w:shd w:val="clear" w:color="auto" w:fill="auto"/>
            <w:noWrap/>
          </w:tcPr>
          <w:p w14:paraId="42A67AB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DC_5A-66A_n2A-n66A</w:t>
            </w:r>
          </w:p>
        </w:tc>
        <w:tc>
          <w:tcPr>
            <w:tcW w:w="3686" w:type="dxa"/>
          </w:tcPr>
          <w:p w14:paraId="07BEC04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DC_5A_n2A</w:t>
            </w:r>
          </w:p>
          <w:p w14:paraId="3BE26E8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DC_5A_n66A</w:t>
            </w:r>
          </w:p>
          <w:p w14:paraId="78B726F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DC_66A_n2A</w:t>
            </w:r>
          </w:p>
          <w:p w14:paraId="255F414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DC_66A_n66A</w:t>
            </w:r>
            <w:r w:rsidRPr="00A625B2">
              <w:rPr>
                <w:rFonts w:ascii="Arial" w:hAnsi="Arial"/>
                <w:sz w:val="18"/>
                <w:vertAlign w:val="superscript"/>
                <w:lang w:eastAsia="fi-FI"/>
              </w:rPr>
              <w:t>4</w:t>
            </w:r>
          </w:p>
        </w:tc>
      </w:tr>
      <w:tr w:rsidR="00A625B2" w:rsidRPr="00A625B2" w14:paraId="19CBA8A3" w14:textId="77777777" w:rsidTr="000419F0">
        <w:trPr>
          <w:trHeight w:val="187"/>
          <w:jc w:val="center"/>
        </w:trPr>
        <w:tc>
          <w:tcPr>
            <w:tcW w:w="3397" w:type="dxa"/>
            <w:shd w:val="clear" w:color="auto" w:fill="auto"/>
            <w:noWrap/>
            <w:vAlign w:val="center"/>
          </w:tcPr>
          <w:p w14:paraId="17535DED"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DC_5A-66A_n2A-n77A</w:t>
            </w:r>
          </w:p>
          <w:p w14:paraId="7447047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DC_5A-66A_n2A-n77C</w:t>
            </w:r>
          </w:p>
        </w:tc>
        <w:tc>
          <w:tcPr>
            <w:tcW w:w="3686" w:type="dxa"/>
            <w:vAlign w:val="center"/>
          </w:tcPr>
          <w:p w14:paraId="63835259"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DC_5A_n2A</w:t>
            </w:r>
          </w:p>
          <w:p w14:paraId="3FFB09C2"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DC_5A_n77A</w:t>
            </w:r>
          </w:p>
          <w:p w14:paraId="1CB220C2"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DC_66A_n2A</w:t>
            </w:r>
          </w:p>
          <w:p w14:paraId="789F7EAD" w14:textId="77777777" w:rsidR="00A625B2" w:rsidRPr="00A625B2" w:rsidRDefault="00A625B2" w:rsidP="00A625B2">
            <w:pPr>
              <w:keepNext/>
              <w:keepLines/>
              <w:spacing w:after="0"/>
              <w:jc w:val="center"/>
              <w:rPr>
                <w:rFonts w:ascii="Arial" w:hAnsi="Arial" w:cs="Arial"/>
                <w:sz w:val="18"/>
                <w:szCs w:val="18"/>
                <w:lang w:eastAsia="fi-FI"/>
              </w:rPr>
            </w:pPr>
            <w:r w:rsidRPr="00A625B2">
              <w:rPr>
                <w:rFonts w:ascii="Arial" w:hAnsi="Arial" w:cs="Arial"/>
                <w:sz w:val="18"/>
                <w:szCs w:val="18"/>
              </w:rPr>
              <w:t>DC_66A_n77A</w:t>
            </w:r>
          </w:p>
        </w:tc>
      </w:tr>
      <w:tr w:rsidR="00A625B2" w:rsidRPr="00A625B2" w14:paraId="2DF528F0" w14:textId="77777777" w:rsidTr="000419F0">
        <w:trPr>
          <w:trHeight w:val="187"/>
          <w:jc w:val="center"/>
        </w:trPr>
        <w:tc>
          <w:tcPr>
            <w:tcW w:w="3397" w:type="dxa"/>
            <w:shd w:val="clear" w:color="auto" w:fill="auto"/>
            <w:noWrap/>
            <w:vAlign w:val="center"/>
          </w:tcPr>
          <w:p w14:paraId="35113D5F" w14:textId="77777777" w:rsidR="00A625B2" w:rsidRPr="00A625B2" w:rsidRDefault="00A625B2" w:rsidP="00A625B2">
            <w:pPr>
              <w:keepNext/>
              <w:keepLines/>
              <w:spacing w:after="0"/>
              <w:jc w:val="center"/>
              <w:rPr>
                <w:rFonts w:ascii="Arial" w:hAnsi="Arial"/>
                <w:sz w:val="18"/>
                <w:lang w:eastAsia="fi-FI"/>
              </w:rPr>
            </w:pPr>
            <w:r w:rsidRPr="00A625B2">
              <w:rPr>
                <w:rFonts w:ascii="Arial" w:eastAsia="Malgun Gothic" w:hAnsi="Arial" w:cs="Arial"/>
                <w:sz w:val="18"/>
                <w:szCs w:val="18"/>
              </w:rPr>
              <w:t>DC_5A-66A-66A_n2A-n77A</w:t>
            </w:r>
          </w:p>
        </w:tc>
        <w:tc>
          <w:tcPr>
            <w:tcW w:w="3686" w:type="dxa"/>
            <w:vAlign w:val="center"/>
          </w:tcPr>
          <w:p w14:paraId="716C3C47"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DC_5A_n2A</w:t>
            </w:r>
          </w:p>
          <w:p w14:paraId="605156AB"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DC_5A_n77A</w:t>
            </w:r>
          </w:p>
          <w:p w14:paraId="2B76C719"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DC_66A_n2A</w:t>
            </w:r>
          </w:p>
          <w:p w14:paraId="06C0CFEB" w14:textId="77777777" w:rsidR="00A625B2" w:rsidRPr="00A625B2" w:rsidRDefault="00A625B2" w:rsidP="00A625B2">
            <w:pPr>
              <w:keepNext/>
              <w:keepLines/>
              <w:spacing w:after="0"/>
              <w:jc w:val="center"/>
              <w:rPr>
                <w:rFonts w:ascii="Arial" w:hAnsi="Arial" w:cs="Arial"/>
                <w:sz w:val="18"/>
                <w:szCs w:val="18"/>
                <w:lang w:eastAsia="fi-FI"/>
              </w:rPr>
            </w:pPr>
            <w:r w:rsidRPr="00A625B2">
              <w:rPr>
                <w:rFonts w:ascii="Arial" w:hAnsi="Arial" w:cs="Arial"/>
                <w:sz w:val="18"/>
                <w:szCs w:val="18"/>
              </w:rPr>
              <w:t>DC_66A_n77A</w:t>
            </w:r>
          </w:p>
        </w:tc>
      </w:tr>
      <w:tr w:rsidR="00A625B2" w:rsidRPr="00A625B2" w14:paraId="66BF594B" w14:textId="77777777" w:rsidTr="000419F0">
        <w:trPr>
          <w:trHeight w:val="187"/>
          <w:jc w:val="center"/>
        </w:trPr>
        <w:tc>
          <w:tcPr>
            <w:tcW w:w="3397" w:type="dxa"/>
            <w:shd w:val="clear" w:color="auto" w:fill="auto"/>
            <w:noWrap/>
            <w:vAlign w:val="center"/>
          </w:tcPr>
          <w:p w14:paraId="31304C5D"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DC_5A-66A_n5A-n77A</w:t>
            </w:r>
          </w:p>
          <w:p w14:paraId="24EE6913" w14:textId="77777777" w:rsidR="00A625B2" w:rsidRPr="00A625B2" w:rsidRDefault="00A625B2" w:rsidP="00A625B2">
            <w:pPr>
              <w:keepNext/>
              <w:keepLines/>
              <w:spacing w:after="0"/>
              <w:jc w:val="center"/>
              <w:rPr>
                <w:rFonts w:ascii="Arial" w:eastAsia="Malgun Gothic" w:hAnsi="Arial" w:cs="Arial"/>
                <w:sz w:val="18"/>
                <w:szCs w:val="18"/>
              </w:rPr>
            </w:pPr>
            <w:r w:rsidRPr="00A625B2">
              <w:rPr>
                <w:rFonts w:ascii="Arial" w:eastAsia="Malgun Gothic" w:hAnsi="Arial" w:cs="Arial"/>
                <w:sz w:val="18"/>
                <w:szCs w:val="18"/>
              </w:rPr>
              <w:t>DC_5A-66A_n5A-n77C</w:t>
            </w:r>
          </w:p>
        </w:tc>
        <w:tc>
          <w:tcPr>
            <w:tcW w:w="3686" w:type="dxa"/>
            <w:vAlign w:val="center"/>
          </w:tcPr>
          <w:p w14:paraId="6941B6D8"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DC_5A_n77A</w:t>
            </w:r>
          </w:p>
          <w:p w14:paraId="19107E79"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DC_66A_n5A</w:t>
            </w:r>
          </w:p>
          <w:p w14:paraId="28D0A10E"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lang w:eastAsia="zh-CN"/>
              </w:rPr>
              <w:t>DC_66A_n77A</w:t>
            </w:r>
          </w:p>
        </w:tc>
      </w:tr>
      <w:tr w:rsidR="00A625B2" w:rsidRPr="00A625B2" w14:paraId="6A3BB1AB" w14:textId="77777777" w:rsidTr="000419F0">
        <w:trPr>
          <w:trHeight w:val="187"/>
          <w:jc w:val="center"/>
        </w:trPr>
        <w:tc>
          <w:tcPr>
            <w:tcW w:w="3397" w:type="dxa"/>
            <w:shd w:val="clear" w:color="auto" w:fill="auto"/>
            <w:noWrap/>
            <w:vAlign w:val="center"/>
          </w:tcPr>
          <w:p w14:paraId="55D18FD3" w14:textId="77777777" w:rsidR="00A625B2" w:rsidRPr="00A625B2" w:rsidRDefault="00A625B2" w:rsidP="00A625B2">
            <w:pPr>
              <w:keepNext/>
              <w:keepLines/>
              <w:spacing w:after="0"/>
              <w:jc w:val="center"/>
              <w:rPr>
                <w:rFonts w:ascii="Arial" w:eastAsia="Malgun Gothic" w:hAnsi="Arial" w:cs="Arial"/>
                <w:sz w:val="18"/>
                <w:szCs w:val="18"/>
              </w:rPr>
            </w:pPr>
            <w:r w:rsidRPr="00A625B2">
              <w:rPr>
                <w:rFonts w:ascii="Arial" w:eastAsia="Malgun Gothic" w:hAnsi="Arial" w:cs="Arial"/>
                <w:sz w:val="18"/>
                <w:szCs w:val="18"/>
              </w:rPr>
              <w:t>DC_5A-66A-66A_n5A-n77A</w:t>
            </w:r>
          </w:p>
        </w:tc>
        <w:tc>
          <w:tcPr>
            <w:tcW w:w="3686" w:type="dxa"/>
            <w:vAlign w:val="center"/>
          </w:tcPr>
          <w:p w14:paraId="63877BF9"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DC_5A_n77A</w:t>
            </w:r>
          </w:p>
          <w:p w14:paraId="5FABF5FE"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DC_66A_n5A</w:t>
            </w:r>
          </w:p>
          <w:p w14:paraId="6308F8BF"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lang w:eastAsia="zh-CN"/>
              </w:rPr>
              <w:t>DC_66A_n77A</w:t>
            </w:r>
          </w:p>
        </w:tc>
      </w:tr>
      <w:tr w:rsidR="00A625B2" w:rsidRPr="00A625B2" w14:paraId="4ADE59CA"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F1BD7BF" w14:textId="77777777" w:rsidR="00A625B2" w:rsidRPr="00A625B2" w:rsidRDefault="00A625B2" w:rsidP="00A625B2">
            <w:pPr>
              <w:keepNext/>
              <w:keepLines/>
              <w:spacing w:after="0"/>
              <w:jc w:val="center"/>
              <w:rPr>
                <w:rFonts w:ascii="Arial" w:hAnsi="Arial" w:cs="Arial"/>
                <w:sz w:val="18"/>
                <w:vertAlign w:val="superscript"/>
                <w:lang w:eastAsia="zh-CN"/>
              </w:rPr>
            </w:pPr>
            <w:r w:rsidRPr="00A625B2">
              <w:rPr>
                <w:rFonts w:ascii="Arial" w:hAnsi="Arial" w:cs="Arial"/>
                <w:sz w:val="18"/>
                <w:lang w:eastAsia="zh-CN"/>
              </w:rPr>
              <w:t>DC_5A-48A-66A_n77A</w:t>
            </w:r>
            <w:r w:rsidRPr="00A625B2">
              <w:rPr>
                <w:rFonts w:ascii="Arial" w:hAnsi="Arial"/>
                <w:b/>
                <w:sz w:val="18"/>
                <w:vertAlign w:val="superscript"/>
                <w:lang w:val="fi-FI" w:eastAsia="fi-FI"/>
              </w:rPr>
              <w:t>7,8,</w:t>
            </w:r>
            <w:r w:rsidRPr="00A625B2">
              <w:rPr>
                <w:rFonts w:ascii="Arial" w:hAnsi="Arial" w:cs="Arial"/>
                <w:sz w:val="18"/>
                <w:vertAlign w:val="superscript"/>
                <w:lang w:eastAsia="zh-CN"/>
              </w:rPr>
              <w:t>9</w:t>
            </w:r>
          </w:p>
          <w:p w14:paraId="3A308012"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DC_5A-48A-66A_n77C</w:t>
            </w:r>
            <w:r w:rsidRPr="00A625B2">
              <w:rPr>
                <w:rFonts w:ascii="Arial" w:hAnsi="Arial"/>
                <w:sz w:val="18"/>
                <w:vertAlign w:val="superscript"/>
                <w:lang w:val="fi-FI" w:eastAsia="fi-FI"/>
              </w:rPr>
              <w:t>7,8,</w:t>
            </w:r>
            <w:r w:rsidRPr="00A625B2">
              <w:rPr>
                <w:rFonts w:ascii="Arial" w:hAnsi="Arial" w:cs="Arial"/>
                <w:sz w:val="18"/>
                <w:vertAlign w:val="superscript"/>
                <w:lang w:eastAsia="zh-CN"/>
              </w:rPr>
              <w:t>9</w:t>
            </w:r>
          </w:p>
          <w:p w14:paraId="71AE0987" w14:textId="77777777" w:rsidR="00A625B2" w:rsidRPr="00A625B2" w:rsidRDefault="00A625B2" w:rsidP="00A625B2">
            <w:pPr>
              <w:keepNext/>
              <w:keepLines/>
              <w:spacing w:after="0"/>
              <w:jc w:val="center"/>
              <w:rPr>
                <w:rFonts w:ascii="Arial" w:hAnsi="Arial" w:cs="Arial"/>
                <w:sz w:val="18"/>
                <w:lang w:val="fi-FI" w:eastAsia="zh-CN"/>
              </w:rPr>
            </w:pPr>
            <w:r w:rsidRPr="00A625B2">
              <w:rPr>
                <w:rFonts w:ascii="Arial" w:hAnsi="Arial" w:cs="Arial"/>
                <w:sz w:val="18"/>
                <w:lang w:val="fi-FI" w:eastAsia="zh-CN"/>
              </w:rPr>
              <w:t>DC_5A-48C-66A_n77A</w:t>
            </w:r>
            <w:r w:rsidRPr="00A625B2">
              <w:rPr>
                <w:rFonts w:ascii="Arial" w:hAnsi="Arial"/>
                <w:b/>
                <w:sz w:val="18"/>
                <w:vertAlign w:val="superscript"/>
                <w:lang w:val="fi-FI" w:eastAsia="fi-FI"/>
              </w:rPr>
              <w:t>7,8,</w:t>
            </w:r>
            <w:r w:rsidRPr="00A625B2">
              <w:rPr>
                <w:rFonts w:ascii="Arial" w:hAnsi="Arial" w:cs="Arial"/>
                <w:sz w:val="18"/>
                <w:vertAlign w:val="superscript"/>
                <w:lang w:eastAsia="zh-CN"/>
              </w:rPr>
              <w:t>9</w:t>
            </w:r>
          </w:p>
          <w:p w14:paraId="3CB07BD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lang w:val="fi-FI" w:eastAsia="zh-CN"/>
              </w:rPr>
              <w:t>DC_5A-48C-66A_n77C</w:t>
            </w:r>
            <w:r w:rsidRPr="00A625B2">
              <w:rPr>
                <w:rFonts w:ascii="Arial" w:hAnsi="Arial"/>
                <w:sz w:val="18"/>
                <w:vertAlign w:val="superscript"/>
                <w:lang w:val="fi-FI" w:eastAsia="fi-FI"/>
              </w:rPr>
              <w:t>7,8,</w:t>
            </w:r>
            <w:r w:rsidRPr="00A625B2">
              <w:rPr>
                <w:rFonts w:ascii="Arial" w:hAnsi="Arial" w:cs="Arial"/>
                <w:b/>
                <w:sz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vAlign w:val="center"/>
          </w:tcPr>
          <w:p w14:paraId="598B2A30"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color w:val="000000"/>
                <w:sz w:val="18"/>
                <w:szCs w:val="18"/>
              </w:rPr>
              <w:t>DC_5A_n77A</w:t>
            </w:r>
            <w:r w:rsidRPr="00A625B2">
              <w:rPr>
                <w:rFonts w:ascii="Arial" w:hAnsi="Arial" w:cs="Arial"/>
                <w:sz w:val="18"/>
                <w:vertAlign w:val="superscript"/>
                <w:lang w:eastAsia="zh-CN"/>
              </w:rPr>
              <w:t>9</w:t>
            </w:r>
            <w:r w:rsidRPr="00A625B2">
              <w:rPr>
                <w:rFonts w:ascii="Arial" w:hAnsi="Arial" w:cs="Arial"/>
                <w:color w:val="000000"/>
                <w:sz w:val="18"/>
                <w:szCs w:val="18"/>
              </w:rPr>
              <w:br/>
              <w:t>DC_66A_n77A</w:t>
            </w:r>
            <w:r w:rsidRPr="00A625B2">
              <w:rPr>
                <w:rFonts w:ascii="Arial" w:hAnsi="Arial" w:cs="Arial"/>
                <w:sz w:val="18"/>
                <w:vertAlign w:val="superscript"/>
                <w:lang w:eastAsia="zh-CN"/>
              </w:rPr>
              <w:t>9</w:t>
            </w:r>
          </w:p>
        </w:tc>
      </w:tr>
      <w:tr w:rsidR="00A625B2" w:rsidRPr="00A625B2" w14:paraId="253187DA" w14:textId="77777777" w:rsidTr="000419F0">
        <w:trPr>
          <w:trHeight w:val="187"/>
          <w:jc w:val="center"/>
        </w:trPr>
        <w:tc>
          <w:tcPr>
            <w:tcW w:w="3397" w:type="dxa"/>
            <w:shd w:val="clear" w:color="auto" w:fill="auto"/>
            <w:noWrap/>
          </w:tcPr>
          <w:p w14:paraId="4F2778DE"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b/>
                <w:sz w:val="18"/>
              </w:rPr>
              <w:br w:type="page"/>
            </w:r>
            <w:r w:rsidRPr="00A625B2">
              <w:rPr>
                <w:rFonts w:ascii="Arial" w:hAnsi="Arial" w:cs="Arial"/>
                <w:sz w:val="18"/>
                <w:szCs w:val="18"/>
              </w:rPr>
              <w:t>DC_</w:t>
            </w:r>
            <w:r w:rsidRPr="00A625B2">
              <w:rPr>
                <w:rFonts w:ascii="Arial" w:hAnsi="Arial" w:cs="Arial"/>
                <w:sz w:val="18"/>
                <w:szCs w:val="18"/>
                <w:lang w:val="sv-SE"/>
              </w:rPr>
              <w:t>5</w:t>
            </w:r>
            <w:r w:rsidRPr="00A625B2">
              <w:rPr>
                <w:rFonts w:ascii="Arial" w:hAnsi="Arial" w:cs="Arial"/>
                <w:sz w:val="18"/>
                <w:szCs w:val="18"/>
              </w:rPr>
              <w:t>A-</w:t>
            </w:r>
            <w:r w:rsidRPr="00A625B2">
              <w:rPr>
                <w:rFonts w:ascii="Arial" w:hAnsi="Arial" w:cs="Arial"/>
                <w:sz w:val="18"/>
                <w:szCs w:val="18"/>
                <w:lang w:val="sv-SE"/>
              </w:rPr>
              <w:t>66</w:t>
            </w:r>
            <w:r w:rsidRPr="00A625B2">
              <w:rPr>
                <w:rFonts w:ascii="Arial" w:hAnsi="Arial" w:cs="Arial"/>
                <w:sz w:val="18"/>
                <w:szCs w:val="18"/>
              </w:rPr>
              <w:t>A_n</w:t>
            </w:r>
            <w:r w:rsidRPr="00A625B2">
              <w:rPr>
                <w:rFonts w:ascii="Arial" w:hAnsi="Arial" w:cs="Arial"/>
                <w:sz w:val="18"/>
                <w:szCs w:val="18"/>
                <w:lang w:val="sv-SE"/>
              </w:rPr>
              <w:t>2</w:t>
            </w:r>
            <w:r w:rsidRPr="00A625B2">
              <w:rPr>
                <w:rFonts w:ascii="Arial" w:hAnsi="Arial" w:cs="Arial"/>
                <w:sz w:val="18"/>
                <w:szCs w:val="18"/>
              </w:rPr>
              <w:t>A-n78A</w:t>
            </w:r>
          </w:p>
        </w:tc>
        <w:tc>
          <w:tcPr>
            <w:tcW w:w="3686" w:type="dxa"/>
            <w:vAlign w:val="center"/>
          </w:tcPr>
          <w:p w14:paraId="3854B85D"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sz w:val="18"/>
                <w:szCs w:val="18"/>
              </w:rPr>
              <w:t>DC_</w:t>
            </w:r>
            <w:r w:rsidRPr="00A625B2">
              <w:rPr>
                <w:rFonts w:ascii="Arial" w:hAnsi="Arial" w:cs="Arial"/>
                <w:sz w:val="18"/>
                <w:szCs w:val="18"/>
                <w:lang w:val="sv-SE"/>
              </w:rPr>
              <w:t>5</w:t>
            </w:r>
            <w:r w:rsidRPr="00A625B2">
              <w:rPr>
                <w:rFonts w:ascii="Arial" w:hAnsi="Arial" w:cs="Arial"/>
                <w:sz w:val="18"/>
                <w:szCs w:val="18"/>
              </w:rPr>
              <w:t>A_n</w:t>
            </w:r>
            <w:r w:rsidRPr="00A625B2">
              <w:rPr>
                <w:rFonts w:ascii="Arial" w:hAnsi="Arial" w:cs="Arial"/>
                <w:sz w:val="18"/>
                <w:szCs w:val="18"/>
                <w:lang w:val="sv-SE"/>
              </w:rPr>
              <w:t>2</w:t>
            </w:r>
            <w:r w:rsidRPr="00A625B2">
              <w:rPr>
                <w:rFonts w:ascii="Arial" w:hAnsi="Arial" w:cs="Arial"/>
                <w:sz w:val="18"/>
                <w:szCs w:val="18"/>
              </w:rPr>
              <w:t>A</w:t>
            </w:r>
            <w:r w:rsidRPr="00A625B2">
              <w:rPr>
                <w:rFonts w:ascii="Arial" w:hAnsi="Arial" w:cs="Arial"/>
                <w:sz w:val="18"/>
                <w:szCs w:val="18"/>
              </w:rPr>
              <w:br/>
              <w:t>DC_</w:t>
            </w:r>
            <w:r w:rsidRPr="00A625B2">
              <w:rPr>
                <w:rFonts w:ascii="Arial" w:hAnsi="Arial" w:cs="Arial"/>
                <w:sz w:val="18"/>
                <w:szCs w:val="18"/>
                <w:lang w:val="sv-SE"/>
              </w:rPr>
              <w:t>66</w:t>
            </w:r>
            <w:r w:rsidRPr="00A625B2">
              <w:rPr>
                <w:rFonts w:ascii="Arial" w:hAnsi="Arial" w:cs="Arial"/>
                <w:sz w:val="18"/>
                <w:szCs w:val="18"/>
              </w:rPr>
              <w:t>A_n</w:t>
            </w:r>
            <w:r w:rsidRPr="00A625B2">
              <w:rPr>
                <w:rFonts w:ascii="Arial" w:hAnsi="Arial" w:cs="Arial"/>
                <w:sz w:val="18"/>
                <w:szCs w:val="18"/>
                <w:lang w:val="sv-SE"/>
              </w:rPr>
              <w:t>2</w:t>
            </w:r>
            <w:r w:rsidRPr="00A625B2">
              <w:rPr>
                <w:rFonts w:ascii="Arial" w:hAnsi="Arial" w:cs="Arial"/>
                <w:sz w:val="18"/>
                <w:szCs w:val="18"/>
              </w:rPr>
              <w:t>A</w:t>
            </w:r>
            <w:r w:rsidRPr="00A625B2">
              <w:rPr>
                <w:rFonts w:ascii="Arial" w:hAnsi="Arial" w:cs="Arial"/>
                <w:sz w:val="18"/>
                <w:szCs w:val="18"/>
              </w:rPr>
              <w:br/>
              <w:t>DC_</w:t>
            </w:r>
            <w:r w:rsidRPr="00A625B2">
              <w:rPr>
                <w:rFonts w:ascii="Arial" w:hAnsi="Arial" w:cs="Arial"/>
                <w:sz w:val="18"/>
                <w:szCs w:val="18"/>
                <w:lang w:val="sv-SE"/>
              </w:rPr>
              <w:t>5</w:t>
            </w:r>
            <w:r w:rsidRPr="00A625B2">
              <w:rPr>
                <w:rFonts w:ascii="Arial" w:hAnsi="Arial" w:cs="Arial"/>
                <w:sz w:val="18"/>
                <w:szCs w:val="18"/>
              </w:rPr>
              <w:t>A_n78A</w:t>
            </w:r>
            <w:r w:rsidRPr="00A625B2">
              <w:rPr>
                <w:rFonts w:ascii="Arial" w:hAnsi="Arial" w:cs="Arial"/>
                <w:sz w:val="18"/>
                <w:szCs w:val="18"/>
              </w:rPr>
              <w:br/>
              <w:t>DC_</w:t>
            </w:r>
            <w:r w:rsidRPr="00A625B2">
              <w:rPr>
                <w:rFonts w:ascii="Arial" w:hAnsi="Arial" w:cs="Arial"/>
                <w:sz w:val="18"/>
                <w:szCs w:val="18"/>
                <w:lang w:val="sv-SE"/>
              </w:rPr>
              <w:t>66</w:t>
            </w:r>
            <w:r w:rsidRPr="00A625B2">
              <w:rPr>
                <w:rFonts w:ascii="Arial" w:hAnsi="Arial" w:cs="Arial"/>
                <w:sz w:val="18"/>
                <w:szCs w:val="18"/>
              </w:rPr>
              <w:t>A_n78A</w:t>
            </w:r>
          </w:p>
        </w:tc>
      </w:tr>
      <w:tr w:rsidR="00A625B2" w:rsidRPr="00A625B2" w14:paraId="5E9C9834" w14:textId="77777777" w:rsidTr="000419F0">
        <w:trPr>
          <w:trHeight w:val="187"/>
          <w:jc w:val="center"/>
        </w:trPr>
        <w:tc>
          <w:tcPr>
            <w:tcW w:w="3397" w:type="dxa"/>
            <w:shd w:val="clear" w:color="auto" w:fill="auto"/>
            <w:noWrap/>
          </w:tcPr>
          <w:p w14:paraId="7835754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ja-JP"/>
              </w:rPr>
              <w:t>DC_5A-66A-(n)12AA</w:t>
            </w:r>
          </w:p>
        </w:tc>
        <w:tc>
          <w:tcPr>
            <w:tcW w:w="3686" w:type="dxa"/>
          </w:tcPr>
          <w:p w14:paraId="35E1491D"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DC_5A_n12A</w:t>
            </w:r>
          </w:p>
          <w:p w14:paraId="1EBE9E0D"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DC_66A_n12A</w:t>
            </w:r>
          </w:p>
          <w:p w14:paraId="11C21B4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ja-JP"/>
              </w:rPr>
              <w:t>DC_(n)12AA</w:t>
            </w:r>
            <w:r w:rsidRPr="00A625B2">
              <w:rPr>
                <w:rFonts w:ascii="Arial" w:hAnsi="Arial"/>
                <w:sz w:val="18"/>
                <w:vertAlign w:val="superscript"/>
                <w:lang w:eastAsia="ja-JP"/>
              </w:rPr>
              <w:t>4</w:t>
            </w:r>
          </w:p>
        </w:tc>
      </w:tr>
      <w:tr w:rsidR="00A625B2" w:rsidRPr="00A625B2" w14:paraId="646DB022" w14:textId="77777777" w:rsidTr="000419F0">
        <w:trPr>
          <w:trHeight w:val="187"/>
          <w:jc w:val="center"/>
        </w:trPr>
        <w:tc>
          <w:tcPr>
            <w:tcW w:w="3397" w:type="dxa"/>
            <w:shd w:val="clear" w:color="auto" w:fill="auto"/>
            <w:noWrap/>
            <w:vAlign w:val="center"/>
          </w:tcPr>
          <w:p w14:paraId="3887EBF1" w14:textId="77777777" w:rsidR="00A625B2" w:rsidRPr="00A625B2" w:rsidRDefault="00A625B2" w:rsidP="00A625B2">
            <w:pPr>
              <w:keepNext/>
              <w:keepLines/>
              <w:spacing w:after="0"/>
              <w:jc w:val="center"/>
              <w:rPr>
                <w:rFonts w:ascii="Arial" w:hAnsi="Arial" w:cs="Arial"/>
                <w:bCs/>
                <w:sz w:val="18"/>
                <w:lang w:val="fi-FI" w:eastAsia="zh-CN"/>
              </w:rPr>
            </w:pPr>
            <w:r w:rsidRPr="00A625B2">
              <w:rPr>
                <w:rFonts w:ascii="Arial" w:hAnsi="Arial" w:cs="Arial"/>
                <w:bCs/>
                <w:sz w:val="18"/>
                <w:szCs w:val="18"/>
              </w:rPr>
              <w:t>DC_5A-66A_n66A-n77A</w:t>
            </w:r>
            <w:r w:rsidRPr="00A625B2">
              <w:rPr>
                <w:rFonts w:ascii="Arial" w:hAnsi="Arial" w:cs="Arial"/>
                <w:bCs/>
                <w:sz w:val="18"/>
                <w:vertAlign w:val="superscript"/>
                <w:lang w:eastAsia="zh-CN"/>
              </w:rPr>
              <w:t>9</w:t>
            </w:r>
          </w:p>
          <w:p w14:paraId="5173495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cs="Arial"/>
                <w:bCs/>
                <w:sz w:val="18"/>
                <w:lang w:val="fi-FI" w:eastAsia="zh-CN"/>
              </w:rPr>
              <w:t>DC_5A-66A_n66A-n77C</w:t>
            </w:r>
            <w:r w:rsidRPr="00A625B2">
              <w:rPr>
                <w:rFonts w:ascii="Arial" w:hAnsi="Arial" w:cs="Arial"/>
                <w:bCs/>
                <w:sz w:val="18"/>
                <w:vertAlign w:val="superscript"/>
                <w:lang w:eastAsia="zh-CN"/>
              </w:rPr>
              <w:t>9</w:t>
            </w:r>
          </w:p>
        </w:tc>
        <w:tc>
          <w:tcPr>
            <w:tcW w:w="3686" w:type="dxa"/>
            <w:vAlign w:val="center"/>
          </w:tcPr>
          <w:p w14:paraId="4ED1E281"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DC_5A_n66A</w:t>
            </w:r>
          </w:p>
          <w:p w14:paraId="64EB3C6A"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DC_5A_n77A</w:t>
            </w:r>
            <w:r w:rsidRPr="00A625B2">
              <w:rPr>
                <w:rFonts w:cs="Arial"/>
                <w:vertAlign w:val="superscript"/>
                <w:lang w:eastAsia="zh-CN"/>
              </w:rPr>
              <w:t>9</w:t>
            </w:r>
          </w:p>
          <w:p w14:paraId="2F798846"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cs="Arial"/>
                <w:sz w:val="18"/>
                <w:szCs w:val="18"/>
                <w:lang w:eastAsia="zh-CN"/>
              </w:rPr>
              <w:t>DC_66A_n77A</w:t>
            </w:r>
            <w:r w:rsidRPr="00A625B2">
              <w:rPr>
                <w:rFonts w:ascii="Arial" w:hAnsi="Arial" w:cs="Arial"/>
                <w:sz w:val="18"/>
                <w:vertAlign w:val="superscript"/>
                <w:lang w:eastAsia="zh-CN"/>
              </w:rPr>
              <w:t>9</w:t>
            </w:r>
          </w:p>
        </w:tc>
      </w:tr>
      <w:tr w:rsidR="00A625B2" w:rsidRPr="00A625B2" w14:paraId="54A1E8C8" w14:textId="77777777" w:rsidTr="000419F0">
        <w:trPr>
          <w:trHeight w:val="187"/>
          <w:jc w:val="center"/>
        </w:trPr>
        <w:tc>
          <w:tcPr>
            <w:tcW w:w="3397" w:type="dxa"/>
            <w:shd w:val="clear" w:color="auto" w:fill="auto"/>
            <w:noWrap/>
            <w:vAlign w:val="center"/>
          </w:tcPr>
          <w:p w14:paraId="5F0AE5DC"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sz w:val="18"/>
              </w:rPr>
              <w:t>DC_</w:t>
            </w:r>
            <w:r w:rsidRPr="00A625B2">
              <w:rPr>
                <w:rFonts w:ascii="Arial" w:hAnsi="Arial" w:hint="eastAsia"/>
                <w:sz w:val="18"/>
                <w:lang w:eastAsia="zh-TW"/>
              </w:rPr>
              <w:t>7</w:t>
            </w:r>
            <w:r w:rsidRPr="00A625B2">
              <w:rPr>
                <w:rFonts w:ascii="Arial" w:hAnsi="Arial"/>
                <w:sz w:val="18"/>
              </w:rPr>
              <w:t>A_n1A-n8A-n7</w:t>
            </w:r>
            <w:r w:rsidRPr="00A625B2">
              <w:rPr>
                <w:rFonts w:ascii="Arial" w:hAnsi="Arial" w:hint="eastAsia"/>
                <w:sz w:val="18"/>
                <w:lang w:eastAsia="zh-TW"/>
              </w:rPr>
              <w:t>8A</w:t>
            </w:r>
            <w:r w:rsidRPr="00A625B2">
              <w:rPr>
                <w:rFonts w:ascii="Arial" w:hAnsi="Arial" w:hint="eastAsia"/>
                <w:sz w:val="18"/>
                <w:vertAlign w:val="superscript"/>
                <w:lang w:val="en-US" w:eastAsia="zh-CN"/>
              </w:rPr>
              <w:t>2</w:t>
            </w:r>
          </w:p>
        </w:tc>
        <w:tc>
          <w:tcPr>
            <w:tcW w:w="3686" w:type="dxa"/>
            <w:vAlign w:val="center"/>
          </w:tcPr>
          <w:p w14:paraId="40211D2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hint="eastAsia"/>
                <w:sz w:val="18"/>
                <w:lang w:eastAsia="zh-TW"/>
              </w:rPr>
              <w:t>7</w:t>
            </w:r>
            <w:r w:rsidRPr="00A625B2">
              <w:rPr>
                <w:rFonts w:ascii="Arial" w:hAnsi="Arial"/>
                <w:sz w:val="18"/>
              </w:rPr>
              <w:t>A_n1A</w:t>
            </w:r>
          </w:p>
          <w:p w14:paraId="516796F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hint="eastAsia"/>
                <w:sz w:val="18"/>
                <w:lang w:eastAsia="zh-TW"/>
              </w:rPr>
              <w:t>7</w:t>
            </w:r>
            <w:r w:rsidRPr="00A625B2">
              <w:rPr>
                <w:rFonts w:ascii="Arial" w:hAnsi="Arial"/>
                <w:sz w:val="18"/>
              </w:rPr>
              <w:t>A_n8A</w:t>
            </w:r>
          </w:p>
          <w:p w14:paraId="0E18487F"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sz w:val="18"/>
              </w:rPr>
              <w:t>DC_</w:t>
            </w:r>
            <w:r w:rsidRPr="00A625B2">
              <w:rPr>
                <w:rFonts w:ascii="Arial" w:hAnsi="Arial" w:hint="eastAsia"/>
                <w:sz w:val="18"/>
                <w:lang w:eastAsia="zh-TW"/>
              </w:rPr>
              <w:t>7</w:t>
            </w:r>
            <w:r w:rsidRPr="00A625B2">
              <w:rPr>
                <w:rFonts w:ascii="Arial" w:hAnsi="Arial"/>
                <w:sz w:val="18"/>
              </w:rPr>
              <w:t>A_n7</w:t>
            </w:r>
            <w:r w:rsidRPr="00A625B2">
              <w:rPr>
                <w:rFonts w:ascii="Arial" w:hAnsi="Arial" w:hint="eastAsia"/>
                <w:sz w:val="18"/>
                <w:lang w:eastAsia="zh-TW"/>
              </w:rPr>
              <w:t>8</w:t>
            </w:r>
            <w:r w:rsidRPr="00A625B2">
              <w:rPr>
                <w:rFonts w:ascii="Arial" w:hAnsi="Arial"/>
                <w:sz w:val="18"/>
              </w:rPr>
              <w:t>A</w:t>
            </w:r>
          </w:p>
        </w:tc>
      </w:tr>
      <w:tr w:rsidR="00A625B2" w:rsidRPr="00A625B2" w14:paraId="2FA901E6" w14:textId="77777777" w:rsidTr="000419F0">
        <w:trPr>
          <w:trHeight w:val="187"/>
          <w:jc w:val="center"/>
        </w:trPr>
        <w:tc>
          <w:tcPr>
            <w:tcW w:w="3397" w:type="dxa"/>
            <w:shd w:val="clear" w:color="auto" w:fill="auto"/>
            <w:noWrap/>
            <w:vAlign w:val="center"/>
          </w:tcPr>
          <w:p w14:paraId="626C26C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DC_7A_n1A-n40A-n78A</w:t>
            </w:r>
          </w:p>
        </w:tc>
        <w:tc>
          <w:tcPr>
            <w:tcW w:w="3686" w:type="dxa"/>
            <w:vAlign w:val="center"/>
          </w:tcPr>
          <w:p w14:paraId="6A18B69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DC_7A_n1A</w:t>
            </w:r>
          </w:p>
          <w:p w14:paraId="5121F3A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DC_7A_n40A</w:t>
            </w:r>
          </w:p>
          <w:p w14:paraId="1E8D595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DC_7A_n78A</w:t>
            </w:r>
          </w:p>
        </w:tc>
      </w:tr>
      <w:tr w:rsidR="00A625B2" w:rsidRPr="00A625B2" w14:paraId="3D0CE438" w14:textId="77777777" w:rsidTr="000419F0">
        <w:trPr>
          <w:trHeight w:val="187"/>
          <w:jc w:val="center"/>
        </w:trPr>
        <w:tc>
          <w:tcPr>
            <w:tcW w:w="3397" w:type="dxa"/>
            <w:shd w:val="clear" w:color="auto" w:fill="auto"/>
            <w:noWrap/>
            <w:vAlign w:val="center"/>
          </w:tcPr>
          <w:p w14:paraId="01BA9D3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DC_7A_n1A-n75A-n78A</w:t>
            </w:r>
          </w:p>
        </w:tc>
        <w:tc>
          <w:tcPr>
            <w:tcW w:w="3686" w:type="dxa"/>
            <w:vAlign w:val="center"/>
          </w:tcPr>
          <w:p w14:paraId="6F2EE7FA" w14:textId="77777777" w:rsidR="00A625B2" w:rsidRPr="00A625B2" w:rsidRDefault="00A625B2" w:rsidP="00A625B2">
            <w:pPr>
              <w:widowControl w:val="0"/>
              <w:spacing w:after="0"/>
              <w:jc w:val="center"/>
              <w:rPr>
                <w:rFonts w:ascii="Arial" w:hAnsi="Arial"/>
                <w:sz w:val="18"/>
              </w:rPr>
            </w:pPr>
            <w:r w:rsidRPr="00A625B2">
              <w:rPr>
                <w:rFonts w:ascii="Arial" w:hAnsi="Arial"/>
                <w:sz w:val="18"/>
              </w:rPr>
              <w:t>DC_7A_n1A</w:t>
            </w:r>
          </w:p>
          <w:p w14:paraId="7586523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DC_7A_n78A</w:t>
            </w:r>
          </w:p>
        </w:tc>
      </w:tr>
      <w:tr w:rsidR="00A625B2" w:rsidRPr="00A625B2" w14:paraId="3A4470CB" w14:textId="77777777" w:rsidTr="000419F0">
        <w:trPr>
          <w:trHeight w:val="187"/>
          <w:jc w:val="center"/>
        </w:trPr>
        <w:tc>
          <w:tcPr>
            <w:tcW w:w="3397" w:type="dxa"/>
            <w:shd w:val="clear" w:color="auto" w:fill="auto"/>
            <w:noWrap/>
            <w:vAlign w:val="center"/>
          </w:tcPr>
          <w:p w14:paraId="329C02E6"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hint="eastAsia"/>
                <w:sz w:val="18"/>
                <w:lang w:val="en-US" w:eastAsia="zh-CN"/>
              </w:rPr>
              <w:t>D</w:t>
            </w:r>
            <w:r w:rsidRPr="00A625B2">
              <w:rPr>
                <w:rFonts w:ascii="Arial" w:hAnsi="Arial"/>
                <w:sz w:val="18"/>
              </w:rPr>
              <w:t>C_</w:t>
            </w:r>
            <w:r w:rsidRPr="00A625B2">
              <w:rPr>
                <w:rFonts w:ascii="Arial" w:hAnsi="Arial" w:hint="eastAsia"/>
                <w:sz w:val="18"/>
                <w:lang w:eastAsia="zh-TW"/>
              </w:rPr>
              <w:t>7</w:t>
            </w:r>
            <w:r w:rsidRPr="00A625B2">
              <w:rPr>
                <w:rFonts w:ascii="Arial" w:hAnsi="Arial"/>
                <w:sz w:val="18"/>
              </w:rPr>
              <w:t>A</w:t>
            </w:r>
            <w:r w:rsidRPr="00A625B2">
              <w:rPr>
                <w:rFonts w:ascii="Arial" w:hAnsi="Arial" w:hint="eastAsia"/>
                <w:sz w:val="18"/>
                <w:lang w:eastAsia="zh-TW"/>
              </w:rPr>
              <w:t>-7A</w:t>
            </w:r>
            <w:r w:rsidRPr="00A625B2">
              <w:rPr>
                <w:rFonts w:ascii="Arial" w:hAnsi="Arial"/>
                <w:sz w:val="18"/>
              </w:rPr>
              <w:t>_n1A-n8A-n7</w:t>
            </w:r>
            <w:r w:rsidRPr="00A625B2">
              <w:rPr>
                <w:rFonts w:ascii="Arial" w:hAnsi="Arial" w:hint="eastAsia"/>
                <w:sz w:val="18"/>
                <w:lang w:eastAsia="zh-TW"/>
              </w:rPr>
              <w:t>8A</w:t>
            </w:r>
            <w:r w:rsidRPr="00A625B2">
              <w:rPr>
                <w:rFonts w:ascii="Arial" w:hAnsi="Arial" w:hint="eastAsia"/>
                <w:sz w:val="18"/>
                <w:vertAlign w:val="superscript"/>
                <w:lang w:val="en-US" w:eastAsia="zh-CN"/>
              </w:rPr>
              <w:t>2</w:t>
            </w:r>
          </w:p>
        </w:tc>
        <w:tc>
          <w:tcPr>
            <w:tcW w:w="3686" w:type="dxa"/>
            <w:vAlign w:val="center"/>
          </w:tcPr>
          <w:p w14:paraId="2628012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hint="eastAsia"/>
                <w:sz w:val="18"/>
                <w:lang w:eastAsia="zh-TW"/>
              </w:rPr>
              <w:t>7</w:t>
            </w:r>
            <w:r w:rsidRPr="00A625B2">
              <w:rPr>
                <w:rFonts w:ascii="Arial" w:hAnsi="Arial"/>
                <w:sz w:val="18"/>
              </w:rPr>
              <w:t>A_n1A</w:t>
            </w:r>
          </w:p>
          <w:p w14:paraId="67C0251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hint="eastAsia"/>
                <w:sz w:val="18"/>
                <w:lang w:eastAsia="zh-TW"/>
              </w:rPr>
              <w:t>7</w:t>
            </w:r>
            <w:r w:rsidRPr="00A625B2">
              <w:rPr>
                <w:rFonts w:ascii="Arial" w:hAnsi="Arial"/>
                <w:sz w:val="18"/>
              </w:rPr>
              <w:t>A_n8A</w:t>
            </w:r>
          </w:p>
          <w:p w14:paraId="515B6527"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sz w:val="18"/>
              </w:rPr>
              <w:t>DC_</w:t>
            </w:r>
            <w:r w:rsidRPr="00A625B2">
              <w:rPr>
                <w:rFonts w:ascii="Arial" w:hAnsi="Arial" w:hint="eastAsia"/>
                <w:sz w:val="18"/>
                <w:lang w:eastAsia="zh-TW"/>
              </w:rPr>
              <w:t>7</w:t>
            </w:r>
            <w:r w:rsidRPr="00A625B2">
              <w:rPr>
                <w:rFonts w:ascii="Arial" w:hAnsi="Arial"/>
                <w:sz w:val="18"/>
              </w:rPr>
              <w:t>A_n7</w:t>
            </w:r>
            <w:r w:rsidRPr="00A625B2">
              <w:rPr>
                <w:rFonts w:ascii="Arial" w:hAnsi="Arial" w:hint="eastAsia"/>
                <w:sz w:val="18"/>
                <w:lang w:eastAsia="zh-TW"/>
              </w:rPr>
              <w:t>8</w:t>
            </w:r>
            <w:r w:rsidRPr="00A625B2">
              <w:rPr>
                <w:rFonts w:ascii="Arial" w:hAnsi="Arial"/>
                <w:sz w:val="18"/>
              </w:rPr>
              <w:t>A</w:t>
            </w:r>
          </w:p>
        </w:tc>
      </w:tr>
      <w:tr w:rsidR="00A625B2" w:rsidRPr="00A625B2" w14:paraId="6F32C010" w14:textId="77777777" w:rsidTr="000419F0">
        <w:trPr>
          <w:trHeight w:val="187"/>
          <w:jc w:val="center"/>
        </w:trPr>
        <w:tc>
          <w:tcPr>
            <w:tcW w:w="3397" w:type="dxa"/>
            <w:shd w:val="clear" w:color="auto" w:fill="auto"/>
            <w:noWrap/>
            <w:vAlign w:val="center"/>
          </w:tcPr>
          <w:p w14:paraId="6EA7FD9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cs="Arial"/>
                <w:sz w:val="18"/>
                <w:lang w:eastAsia="ja-JP"/>
              </w:rPr>
              <w:t>DC_7A-8A_n1A-n40A</w:t>
            </w:r>
          </w:p>
        </w:tc>
        <w:tc>
          <w:tcPr>
            <w:tcW w:w="3686" w:type="dxa"/>
            <w:vAlign w:val="center"/>
          </w:tcPr>
          <w:p w14:paraId="3DB8DF54"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DC_7A_n1A</w:t>
            </w:r>
          </w:p>
          <w:p w14:paraId="785C6005"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DC_8A_n1A</w:t>
            </w:r>
          </w:p>
          <w:p w14:paraId="0ADC9D1A"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DC_7A_n40A</w:t>
            </w:r>
          </w:p>
          <w:p w14:paraId="4C839688"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cs="Arial"/>
                <w:sz w:val="18"/>
                <w:lang w:eastAsia="ja-JP"/>
              </w:rPr>
              <w:t>DC_8A_n40A</w:t>
            </w:r>
          </w:p>
        </w:tc>
      </w:tr>
      <w:tr w:rsidR="00A625B2" w:rsidRPr="00A625B2" w14:paraId="3C02F560" w14:textId="77777777" w:rsidTr="000419F0">
        <w:trPr>
          <w:trHeight w:val="187"/>
          <w:jc w:val="center"/>
        </w:trPr>
        <w:tc>
          <w:tcPr>
            <w:tcW w:w="3397" w:type="dxa"/>
            <w:shd w:val="clear" w:color="auto" w:fill="auto"/>
            <w:noWrap/>
          </w:tcPr>
          <w:p w14:paraId="08FF0BCB" w14:textId="77777777" w:rsidR="00A625B2" w:rsidRPr="00A625B2" w:rsidRDefault="00A625B2" w:rsidP="00A625B2">
            <w:pPr>
              <w:keepNext/>
              <w:keepLines/>
              <w:spacing w:after="0"/>
              <w:jc w:val="center"/>
              <w:rPr>
                <w:rFonts w:ascii="Arial" w:hAnsi="Arial"/>
                <w:sz w:val="18"/>
                <w:vertAlign w:val="superscript"/>
                <w:lang w:eastAsia="fi-FI"/>
              </w:rPr>
            </w:pPr>
            <w:r w:rsidRPr="00A625B2">
              <w:rPr>
                <w:rFonts w:ascii="Arial" w:eastAsia="MS Mincho" w:hAnsi="Arial" w:cs="Arial"/>
                <w:sz w:val="18"/>
                <w:szCs w:val="18"/>
              </w:rPr>
              <w:t>DC_7A-</w:t>
            </w:r>
            <w:r w:rsidRPr="00A625B2">
              <w:rPr>
                <w:rFonts w:ascii="Arial" w:hAnsi="Arial" w:cs="Arial"/>
                <w:sz w:val="18"/>
                <w:szCs w:val="18"/>
                <w:lang w:eastAsia="zh-TW"/>
              </w:rPr>
              <w:t>8</w:t>
            </w:r>
            <w:r w:rsidRPr="00A625B2">
              <w:rPr>
                <w:rFonts w:ascii="Arial" w:eastAsia="MS Mincho" w:hAnsi="Arial" w:cs="Arial"/>
                <w:sz w:val="18"/>
                <w:szCs w:val="18"/>
              </w:rPr>
              <w:t>A_n1A-n78A</w:t>
            </w:r>
            <w:r w:rsidRPr="00A625B2">
              <w:rPr>
                <w:rFonts w:ascii="Arial" w:hAnsi="Arial"/>
                <w:sz w:val="18"/>
                <w:vertAlign w:val="superscript"/>
                <w:lang w:eastAsia="fi-FI"/>
              </w:rPr>
              <w:t>2,9</w:t>
            </w:r>
          </w:p>
          <w:p w14:paraId="3B742677"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S Mincho" w:hAnsi="Arial" w:cs="Arial"/>
                <w:sz w:val="18"/>
                <w:szCs w:val="18"/>
              </w:rPr>
              <w:t>DC_7A-8B_n1A-n78A</w:t>
            </w:r>
            <w:r w:rsidRPr="00A625B2">
              <w:rPr>
                <w:rFonts w:ascii="Arial" w:eastAsia="MS Mincho" w:hAnsi="Arial" w:cs="Arial"/>
                <w:sz w:val="18"/>
                <w:szCs w:val="18"/>
                <w:vertAlign w:val="superscript"/>
              </w:rPr>
              <w:t>2</w:t>
            </w:r>
          </w:p>
        </w:tc>
        <w:tc>
          <w:tcPr>
            <w:tcW w:w="3686" w:type="dxa"/>
          </w:tcPr>
          <w:p w14:paraId="71F47426" w14:textId="77777777" w:rsidR="00A625B2" w:rsidRPr="00A625B2" w:rsidRDefault="00A625B2" w:rsidP="00A625B2">
            <w:pPr>
              <w:keepNext/>
              <w:keepLines/>
              <w:spacing w:after="0"/>
              <w:jc w:val="center"/>
              <w:rPr>
                <w:rFonts w:ascii="Arial" w:eastAsia="Malgun Gothic" w:hAnsi="Arial" w:cs="Arial"/>
                <w:sz w:val="18"/>
                <w:szCs w:val="18"/>
                <w:lang w:eastAsia="ko-KR"/>
              </w:rPr>
            </w:pPr>
            <w:r w:rsidRPr="00A625B2">
              <w:rPr>
                <w:rFonts w:ascii="Arial" w:eastAsia="Malgun Gothic" w:hAnsi="Arial" w:cs="Arial"/>
                <w:sz w:val="18"/>
                <w:szCs w:val="18"/>
                <w:lang w:eastAsia="ko-KR"/>
              </w:rPr>
              <w:t>DC_7A_n1A</w:t>
            </w:r>
          </w:p>
          <w:p w14:paraId="4A18DC9A" w14:textId="77777777" w:rsidR="00A625B2" w:rsidRPr="00A625B2" w:rsidRDefault="00A625B2" w:rsidP="00A625B2">
            <w:pPr>
              <w:keepNext/>
              <w:keepLines/>
              <w:spacing w:after="0"/>
              <w:jc w:val="center"/>
              <w:rPr>
                <w:rFonts w:ascii="Arial" w:eastAsia="Malgun Gothic" w:hAnsi="Arial" w:cs="Arial"/>
                <w:sz w:val="18"/>
                <w:szCs w:val="18"/>
                <w:lang w:eastAsia="ko-KR"/>
              </w:rPr>
            </w:pPr>
            <w:r w:rsidRPr="00A625B2">
              <w:rPr>
                <w:rFonts w:ascii="Arial" w:eastAsia="Malgun Gothic" w:hAnsi="Arial" w:cs="Arial"/>
                <w:sz w:val="18"/>
                <w:szCs w:val="18"/>
                <w:lang w:eastAsia="ko-KR"/>
              </w:rPr>
              <w:t>DC_7A_n78A</w:t>
            </w:r>
            <w:r w:rsidRPr="00A625B2">
              <w:rPr>
                <w:rFonts w:ascii="Arial" w:hAnsi="Arial"/>
                <w:sz w:val="18"/>
                <w:vertAlign w:val="superscript"/>
                <w:lang w:eastAsia="fi-FI"/>
              </w:rPr>
              <w:t>9</w:t>
            </w:r>
          </w:p>
          <w:p w14:paraId="36D3D118" w14:textId="77777777" w:rsidR="00A625B2" w:rsidRPr="00A625B2" w:rsidRDefault="00A625B2" w:rsidP="00A625B2">
            <w:pPr>
              <w:keepNext/>
              <w:keepLines/>
              <w:spacing w:after="0"/>
              <w:jc w:val="center"/>
              <w:rPr>
                <w:rFonts w:ascii="Arial" w:eastAsia="Malgun Gothic" w:hAnsi="Arial" w:cs="Arial"/>
                <w:sz w:val="18"/>
                <w:szCs w:val="18"/>
                <w:lang w:eastAsia="ko-KR"/>
              </w:rPr>
            </w:pPr>
            <w:r w:rsidRPr="00A625B2">
              <w:rPr>
                <w:rFonts w:ascii="Arial" w:eastAsia="Malgun Gothic" w:hAnsi="Arial" w:cs="Arial"/>
                <w:sz w:val="18"/>
                <w:szCs w:val="18"/>
                <w:lang w:eastAsia="ko-KR"/>
              </w:rPr>
              <w:t>DC_8A_n1A</w:t>
            </w:r>
          </w:p>
          <w:p w14:paraId="770954B1"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cs="Arial"/>
                <w:sz w:val="18"/>
                <w:szCs w:val="18"/>
                <w:lang w:eastAsia="ko-KR"/>
              </w:rPr>
              <w:t>DC_8A_n78A</w:t>
            </w:r>
            <w:r w:rsidRPr="00A625B2">
              <w:rPr>
                <w:rFonts w:ascii="Arial" w:hAnsi="Arial"/>
                <w:sz w:val="18"/>
                <w:vertAlign w:val="superscript"/>
                <w:lang w:eastAsia="fi-FI"/>
              </w:rPr>
              <w:t>9</w:t>
            </w:r>
          </w:p>
        </w:tc>
      </w:tr>
      <w:tr w:rsidR="00A625B2" w:rsidRPr="00A625B2" w14:paraId="6BBE1CD3"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88C2D14" w14:textId="77777777" w:rsidR="00A625B2" w:rsidRPr="00A625B2" w:rsidRDefault="00A625B2" w:rsidP="00A625B2">
            <w:pPr>
              <w:keepNext/>
              <w:keepLines/>
              <w:spacing w:after="0"/>
              <w:jc w:val="center"/>
              <w:rPr>
                <w:rFonts w:ascii="Arial" w:hAnsi="Arial"/>
                <w:sz w:val="18"/>
                <w:vertAlign w:val="superscript"/>
                <w:lang w:eastAsia="fi-FI"/>
              </w:rPr>
            </w:pPr>
            <w:r w:rsidRPr="00A625B2">
              <w:rPr>
                <w:rFonts w:ascii="Arial" w:eastAsia="MS Mincho" w:hAnsi="Arial" w:cs="Arial"/>
                <w:sz w:val="18"/>
                <w:szCs w:val="18"/>
                <w:lang w:val="en-US"/>
              </w:rPr>
              <w:t>DC_</w:t>
            </w:r>
            <w:r w:rsidRPr="00A625B2">
              <w:rPr>
                <w:rFonts w:ascii="Arial" w:hAnsi="Arial" w:cs="Arial"/>
                <w:sz w:val="18"/>
                <w:szCs w:val="18"/>
                <w:lang w:val="en-US" w:eastAsia="zh-TW"/>
              </w:rPr>
              <w:t>7</w:t>
            </w:r>
            <w:r w:rsidRPr="00A625B2">
              <w:rPr>
                <w:rFonts w:ascii="Arial" w:eastAsia="MS Mincho" w:hAnsi="Arial" w:cs="Arial"/>
                <w:sz w:val="18"/>
                <w:szCs w:val="18"/>
                <w:lang w:val="en-US"/>
              </w:rPr>
              <w:t>A</w:t>
            </w:r>
            <w:r w:rsidRPr="00A625B2">
              <w:rPr>
                <w:rFonts w:ascii="Arial" w:hAnsi="Arial" w:cs="Arial"/>
                <w:sz w:val="18"/>
                <w:szCs w:val="18"/>
                <w:lang w:val="en-US" w:eastAsia="zh-TW"/>
              </w:rPr>
              <w:t>-7A</w:t>
            </w:r>
            <w:r w:rsidRPr="00A625B2">
              <w:rPr>
                <w:rFonts w:ascii="Arial" w:eastAsia="MS Mincho" w:hAnsi="Arial" w:cs="Arial"/>
                <w:sz w:val="18"/>
                <w:szCs w:val="18"/>
                <w:lang w:val="en-US"/>
              </w:rPr>
              <w:t>-</w:t>
            </w:r>
            <w:r w:rsidRPr="00A625B2">
              <w:rPr>
                <w:rFonts w:ascii="Arial" w:hAnsi="Arial" w:cs="Arial"/>
                <w:sz w:val="18"/>
                <w:szCs w:val="18"/>
                <w:lang w:val="en-US" w:eastAsia="zh-TW"/>
              </w:rPr>
              <w:t>8</w:t>
            </w:r>
            <w:r w:rsidRPr="00A625B2">
              <w:rPr>
                <w:rFonts w:ascii="Arial" w:eastAsia="MS Mincho" w:hAnsi="Arial" w:cs="Arial"/>
                <w:sz w:val="18"/>
                <w:szCs w:val="18"/>
                <w:lang w:val="en-US"/>
              </w:rPr>
              <w:t>A_n1A-n78A</w:t>
            </w:r>
            <w:r w:rsidRPr="00A625B2">
              <w:rPr>
                <w:rFonts w:ascii="Arial" w:hAnsi="Arial"/>
                <w:sz w:val="18"/>
                <w:vertAlign w:val="superscript"/>
                <w:lang w:val="en-US" w:eastAsia="fi-FI"/>
              </w:rPr>
              <w:t>2</w:t>
            </w:r>
            <w:r w:rsidRPr="00A625B2">
              <w:rPr>
                <w:rFonts w:ascii="Arial" w:hAnsi="Arial"/>
                <w:sz w:val="18"/>
                <w:vertAlign w:val="superscript"/>
                <w:lang w:eastAsia="fi-FI"/>
              </w:rPr>
              <w:t>,9</w:t>
            </w:r>
          </w:p>
          <w:p w14:paraId="14AA43DE" w14:textId="77777777" w:rsidR="00A625B2" w:rsidRPr="00A625B2" w:rsidRDefault="00A625B2" w:rsidP="00A625B2">
            <w:pPr>
              <w:keepNext/>
              <w:keepLines/>
              <w:spacing w:after="0"/>
              <w:jc w:val="center"/>
              <w:rPr>
                <w:rFonts w:ascii="Arial" w:eastAsia="MS Mincho" w:hAnsi="Arial" w:cs="Arial"/>
                <w:sz w:val="18"/>
                <w:szCs w:val="18"/>
                <w:lang w:val="en-US"/>
              </w:rPr>
            </w:pPr>
            <w:r w:rsidRPr="00A625B2">
              <w:rPr>
                <w:rFonts w:ascii="Arial" w:eastAsia="MS Mincho" w:hAnsi="Arial" w:cs="Arial"/>
                <w:sz w:val="18"/>
                <w:szCs w:val="18"/>
                <w:lang w:val="en-US"/>
              </w:rPr>
              <w:t>DC_7A-7A-8B_n1A-n78A</w:t>
            </w:r>
            <w:r w:rsidRPr="00A625B2">
              <w:rPr>
                <w:rFonts w:ascii="Arial" w:eastAsia="MS Mincho" w:hAnsi="Arial" w:cs="Arial"/>
                <w:sz w:val="18"/>
                <w:szCs w:val="18"/>
                <w:vertAlign w:val="superscript"/>
                <w:lang w:val="en-US"/>
              </w:rPr>
              <w:t>2</w:t>
            </w:r>
          </w:p>
        </w:tc>
        <w:tc>
          <w:tcPr>
            <w:tcW w:w="3686" w:type="dxa"/>
            <w:tcBorders>
              <w:top w:val="single" w:sz="4" w:space="0" w:color="auto"/>
              <w:left w:val="single" w:sz="4" w:space="0" w:color="auto"/>
              <w:bottom w:val="single" w:sz="4" w:space="0" w:color="auto"/>
              <w:right w:val="single" w:sz="4" w:space="0" w:color="auto"/>
            </w:tcBorders>
            <w:hideMark/>
          </w:tcPr>
          <w:p w14:paraId="62FA48D4" w14:textId="77777777" w:rsidR="00A625B2" w:rsidRPr="00A625B2" w:rsidRDefault="00A625B2" w:rsidP="00A625B2">
            <w:pPr>
              <w:keepNext/>
              <w:keepLines/>
              <w:spacing w:after="0"/>
              <w:jc w:val="center"/>
              <w:rPr>
                <w:rFonts w:ascii="Arial" w:eastAsia="Malgun Gothic" w:hAnsi="Arial" w:cs="Arial"/>
                <w:sz w:val="18"/>
                <w:szCs w:val="18"/>
                <w:lang w:eastAsia="ko-KR"/>
              </w:rPr>
            </w:pPr>
            <w:r w:rsidRPr="00A625B2">
              <w:rPr>
                <w:rFonts w:ascii="Arial" w:eastAsia="Malgun Gothic" w:hAnsi="Arial" w:cs="Arial"/>
                <w:sz w:val="18"/>
                <w:szCs w:val="18"/>
                <w:lang w:eastAsia="ko-KR"/>
              </w:rPr>
              <w:t>DC_7A_n1A</w:t>
            </w:r>
          </w:p>
          <w:p w14:paraId="36C8DB29" w14:textId="77777777" w:rsidR="00A625B2" w:rsidRPr="00A625B2" w:rsidRDefault="00A625B2" w:rsidP="00A625B2">
            <w:pPr>
              <w:keepNext/>
              <w:keepLines/>
              <w:spacing w:after="0"/>
              <w:jc w:val="center"/>
              <w:rPr>
                <w:rFonts w:ascii="Arial" w:eastAsia="Malgun Gothic" w:hAnsi="Arial" w:cs="Arial"/>
                <w:sz w:val="18"/>
                <w:szCs w:val="18"/>
                <w:lang w:eastAsia="ko-KR"/>
              </w:rPr>
            </w:pPr>
            <w:r w:rsidRPr="00A625B2">
              <w:rPr>
                <w:rFonts w:ascii="Arial" w:eastAsia="Malgun Gothic" w:hAnsi="Arial" w:cs="Arial"/>
                <w:sz w:val="18"/>
                <w:szCs w:val="18"/>
                <w:lang w:eastAsia="ko-KR"/>
              </w:rPr>
              <w:t>DC_7A_n78A</w:t>
            </w:r>
            <w:r w:rsidRPr="00A625B2">
              <w:rPr>
                <w:rFonts w:ascii="Arial" w:hAnsi="Arial"/>
                <w:sz w:val="18"/>
                <w:vertAlign w:val="superscript"/>
                <w:lang w:eastAsia="fi-FI"/>
              </w:rPr>
              <w:t>9</w:t>
            </w:r>
          </w:p>
          <w:p w14:paraId="528C8E2F" w14:textId="77777777" w:rsidR="00A625B2" w:rsidRPr="00A625B2" w:rsidRDefault="00A625B2" w:rsidP="00A625B2">
            <w:pPr>
              <w:keepNext/>
              <w:keepLines/>
              <w:spacing w:after="0"/>
              <w:jc w:val="center"/>
              <w:rPr>
                <w:rFonts w:ascii="Arial" w:eastAsia="Malgun Gothic" w:hAnsi="Arial" w:cs="Arial"/>
                <w:sz w:val="18"/>
                <w:szCs w:val="18"/>
                <w:lang w:eastAsia="ko-KR"/>
              </w:rPr>
            </w:pPr>
            <w:r w:rsidRPr="00A625B2">
              <w:rPr>
                <w:rFonts w:ascii="Arial" w:eastAsia="Malgun Gothic" w:hAnsi="Arial" w:cs="Arial"/>
                <w:sz w:val="18"/>
                <w:szCs w:val="18"/>
                <w:lang w:eastAsia="ko-KR"/>
              </w:rPr>
              <w:t>DC_8A_n1A</w:t>
            </w:r>
          </w:p>
          <w:p w14:paraId="75377631" w14:textId="77777777" w:rsidR="00A625B2" w:rsidRPr="00A625B2" w:rsidRDefault="00A625B2" w:rsidP="00A625B2">
            <w:pPr>
              <w:keepNext/>
              <w:keepLines/>
              <w:spacing w:after="0"/>
              <w:jc w:val="center"/>
              <w:rPr>
                <w:rFonts w:ascii="Arial" w:eastAsia="Malgun Gothic" w:hAnsi="Arial" w:cs="Arial"/>
                <w:sz w:val="18"/>
                <w:szCs w:val="18"/>
                <w:lang w:val="en-US" w:eastAsia="ko-KR"/>
              </w:rPr>
            </w:pPr>
            <w:r w:rsidRPr="00A625B2">
              <w:rPr>
                <w:rFonts w:ascii="Arial" w:eastAsia="Malgun Gothic" w:hAnsi="Arial" w:cs="Arial"/>
                <w:sz w:val="18"/>
                <w:szCs w:val="18"/>
                <w:lang w:val="en-US" w:eastAsia="ko-KR"/>
              </w:rPr>
              <w:t>DC_8A_n78A</w:t>
            </w:r>
            <w:r w:rsidRPr="00A625B2">
              <w:rPr>
                <w:rFonts w:ascii="Arial" w:hAnsi="Arial"/>
                <w:sz w:val="18"/>
                <w:vertAlign w:val="superscript"/>
                <w:lang w:eastAsia="fi-FI"/>
              </w:rPr>
              <w:t>9</w:t>
            </w:r>
          </w:p>
        </w:tc>
      </w:tr>
      <w:tr w:rsidR="00A625B2" w:rsidRPr="00A625B2" w14:paraId="4D29BED0"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764C18F" w14:textId="77777777" w:rsidR="00A625B2" w:rsidRPr="00A625B2" w:rsidRDefault="00A625B2" w:rsidP="00A625B2">
            <w:pPr>
              <w:keepNext/>
              <w:keepLines/>
              <w:spacing w:after="0"/>
              <w:jc w:val="center"/>
              <w:rPr>
                <w:rFonts w:ascii="Arial" w:eastAsia="MS Mincho" w:hAnsi="Arial" w:cs="Arial"/>
                <w:sz w:val="18"/>
                <w:szCs w:val="18"/>
                <w:lang w:val="en-US"/>
              </w:rPr>
            </w:pPr>
            <w:r w:rsidRPr="00A625B2">
              <w:rPr>
                <w:rFonts w:ascii="Arial" w:eastAsia="MS Mincho" w:hAnsi="Arial" w:cs="Arial"/>
                <w:sz w:val="18"/>
                <w:szCs w:val="18"/>
                <w:lang w:val="en-US"/>
              </w:rPr>
              <w:t>DC_7A-8A_n7A-n78A</w:t>
            </w:r>
          </w:p>
        </w:tc>
        <w:tc>
          <w:tcPr>
            <w:tcW w:w="3686" w:type="dxa"/>
            <w:tcBorders>
              <w:top w:val="single" w:sz="4" w:space="0" w:color="auto"/>
              <w:left w:val="single" w:sz="4" w:space="0" w:color="auto"/>
              <w:bottom w:val="single" w:sz="4" w:space="0" w:color="auto"/>
              <w:right w:val="single" w:sz="4" w:space="0" w:color="auto"/>
            </w:tcBorders>
          </w:tcPr>
          <w:p w14:paraId="6F629557" w14:textId="77777777" w:rsidR="00A625B2" w:rsidRPr="00A625B2" w:rsidRDefault="00A625B2" w:rsidP="00A625B2">
            <w:pPr>
              <w:keepNext/>
              <w:keepLines/>
              <w:spacing w:after="0"/>
              <w:jc w:val="center"/>
              <w:rPr>
                <w:rFonts w:ascii="Arial" w:eastAsia="MS Mincho" w:hAnsi="Arial" w:cs="Arial"/>
                <w:sz w:val="18"/>
                <w:szCs w:val="18"/>
                <w:lang w:val="en-US"/>
              </w:rPr>
            </w:pPr>
            <w:r w:rsidRPr="00A625B2">
              <w:rPr>
                <w:rFonts w:ascii="Arial" w:eastAsia="MS Mincho" w:hAnsi="Arial" w:cs="Arial"/>
                <w:sz w:val="18"/>
                <w:szCs w:val="18"/>
                <w:lang w:val="en-US"/>
              </w:rPr>
              <w:t>DC_7A_n7A</w:t>
            </w:r>
          </w:p>
          <w:p w14:paraId="34081754" w14:textId="77777777" w:rsidR="00A625B2" w:rsidRPr="00A625B2" w:rsidRDefault="00A625B2" w:rsidP="00A625B2">
            <w:pPr>
              <w:keepNext/>
              <w:keepLines/>
              <w:spacing w:after="0"/>
              <w:jc w:val="center"/>
              <w:rPr>
                <w:rFonts w:ascii="Arial" w:eastAsia="MS Mincho" w:hAnsi="Arial" w:cs="Arial"/>
                <w:sz w:val="18"/>
                <w:szCs w:val="18"/>
                <w:lang w:val="en-US"/>
              </w:rPr>
            </w:pPr>
            <w:r w:rsidRPr="00A625B2">
              <w:rPr>
                <w:rFonts w:ascii="Arial" w:eastAsia="MS Mincho" w:hAnsi="Arial" w:cs="Arial"/>
                <w:sz w:val="18"/>
                <w:szCs w:val="18"/>
                <w:lang w:val="en-US"/>
              </w:rPr>
              <w:t>DC_7A_n78A</w:t>
            </w:r>
          </w:p>
          <w:p w14:paraId="3573BA92" w14:textId="77777777" w:rsidR="00A625B2" w:rsidRPr="00A625B2" w:rsidRDefault="00A625B2" w:rsidP="00A625B2">
            <w:pPr>
              <w:keepNext/>
              <w:keepLines/>
              <w:spacing w:after="0"/>
              <w:jc w:val="center"/>
              <w:rPr>
                <w:rFonts w:ascii="Arial" w:eastAsia="MS Mincho" w:hAnsi="Arial" w:cs="Arial"/>
                <w:sz w:val="18"/>
                <w:szCs w:val="18"/>
                <w:lang w:val="en-US"/>
              </w:rPr>
            </w:pPr>
            <w:r w:rsidRPr="00A625B2">
              <w:rPr>
                <w:rFonts w:ascii="Arial" w:eastAsia="MS Mincho" w:hAnsi="Arial" w:cs="Arial"/>
                <w:sz w:val="18"/>
                <w:szCs w:val="18"/>
                <w:lang w:val="en-US"/>
              </w:rPr>
              <w:t>DC_8A_n7A</w:t>
            </w:r>
          </w:p>
          <w:p w14:paraId="33C950B3" w14:textId="77777777" w:rsidR="00A625B2" w:rsidRPr="00A625B2" w:rsidRDefault="00A625B2" w:rsidP="00A625B2">
            <w:pPr>
              <w:keepNext/>
              <w:keepLines/>
              <w:spacing w:after="0"/>
              <w:jc w:val="center"/>
              <w:rPr>
                <w:rFonts w:ascii="Arial" w:eastAsia="MS Mincho" w:hAnsi="Arial" w:cs="Arial"/>
                <w:sz w:val="18"/>
                <w:szCs w:val="18"/>
                <w:lang w:val="en-US"/>
              </w:rPr>
            </w:pPr>
            <w:r w:rsidRPr="00A625B2">
              <w:rPr>
                <w:rFonts w:ascii="Arial" w:eastAsia="MS Mincho" w:hAnsi="Arial" w:cs="Arial"/>
                <w:sz w:val="18"/>
                <w:szCs w:val="18"/>
                <w:lang w:val="en-US"/>
              </w:rPr>
              <w:t>DC_8A_n78A</w:t>
            </w:r>
          </w:p>
        </w:tc>
      </w:tr>
      <w:tr w:rsidR="00A625B2" w:rsidRPr="00A625B2" w14:paraId="0AF9A219" w14:textId="77777777" w:rsidTr="000419F0">
        <w:trPr>
          <w:trHeight w:val="187"/>
          <w:jc w:val="center"/>
        </w:trPr>
        <w:tc>
          <w:tcPr>
            <w:tcW w:w="3397" w:type="dxa"/>
            <w:shd w:val="clear" w:color="auto" w:fill="auto"/>
            <w:noWrap/>
          </w:tcPr>
          <w:p w14:paraId="558A1EF5" w14:textId="77777777" w:rsidR="00A625B2" w:rsidRPr="00A625B2" w:rsidRDefault="00A625B2" w:rsidP="00A625B2">
            <w:pPr>
              <w:keepNext/>
              <w:keepLines/>
              <w:spacing w:after="0"/>
              <w:jc w:val="center"/>
              <w:rPr>
                <w:rFonts w:ascii="Arial" w:eastAsia="MS Mincho" w:hAnsi="Arial" w:cs="Arial"/>
                <w:sz w:val="18"/>
                <w:szCs w:val="18"/>
              </w:rPr>
            </w:pPr>
            <w:r w:rsidRPr="00A625B2">
              <w:rPr>
                <w:rFonts w:ascii="Arial" w:hAnsi="Arial"/>
                <w:sz w:val="18"/>
              </w:rPr>
              <w:t>DC_7A-8A-20A_n</w:t>
            </w:r>
            <w:r w:rsidRPr="00A625B2">
              <w:rPr>
                <w:rFonts w:ascii="Arial" w:hAnsi="Arial"/>
                <w:sz w:val="18"/>
                <w:lang w:val="fi-FI"/>
              </w:rPr>
              <w:t>1A</w:t>
            </w:r>
          </w:p>
        </w:tc>
        <w:tc>
          <w:tcPr>
            <w:tcW w:w="3686" w:type="dxa"/>
          </w:tcPr>
          <w:p w14:paraId="2ED27E5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DC_7A_n1A</w:t>
            </w:r>
          </w:p>
          <w:p w14:paraId="5C45813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DC_8A_n1A</w:t>
            </w:r>
          </w:p>
          <w:p w14:paraId="717AB188" w14:textId="77777777" w:rsidR="00A625B2" w:rsidRPr="00A625B2" w:rsidRDefault="00A625B2" w:rsidP="00A625B2">
            <w:pPr>
              <w:keepNext/>
              <w:keepLines/>
              <w:spacing w:after="0"/>
              <w:jc w:val="center"/>
              <w:rPr>
                <w:rFonts w:ascii="Arial" w:eastAsia="Malgun Gothic" w:hAnsi="Arial" w:cs="Arial"/>
                <w:sz w:val="18"/>
                <w:szCs w:val="18"/>
                <w:lang w:eastAsia="ko-KR"/>
              </w:rPr>
            </w:pPr>
            <w:r w:rsidRPr="00A625B2">
              <w:rPr>
                <w:rFonts w:ascii="Arial" w:hAnsi="Arial"/>
                <w:sz w:val="18"/>
              </w:rPr>
              <w:t>DC_20A_n1A</w:t>
            </w:r>
          </w:p>
        </w:tc>
      </w:tr>
      <w:tr w:rsidR="00A625B2" w:rsidRPr="00A625B2" w14:paraId="720F860C" w14:textId="77777777" w:rsidTr="000419F0">
        <w:trPr>
          <w:trHeight w:val="187"/>
          <w:jc w:val="center"/>
        </w:trPr>
        <w:tc>
          <w:tcPr>
            <w:tcW w:w="3397" w:type="dxa"/>
            <w:shd w:val="clear" w:color="auto" w:fill="auto"/>
            <w:noWrap/>
          </w:tcPr>
          <w:p w14:paraId="25CC5DF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DC_7A-8A-20A_n</w:t>
            </w:r>
            <w:r w:rsidRPr="00A625B2">
              <w:rPr>
                <w:rFonts w:ascii="Arial" w:hAnsi="Arial"/>
                <w:sz w:val="18"/>
                <w:lang w:val="fi-FI"/>
              </w:rPr>
              <w:t>3A</w:t>
            </w:r>
          </w:p>
        </w:tc>
        <w:tc>
          <w:tcPr>
            <w:tcW w:w="3686" w:type="dxa"/>
          </w:tcPr>
          <w:p w14:paraId="2C3CBD9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DC_7A_n3A</w:t>
            </w:r>
          </w:p>
          <w:p w14:paraId="314332C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DC_8A_n3A</w:t>
            </w:r>
          </w:p>
          <w:p w14:paraId="7A00216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DC_20A_n3A</w:t>
            </w:r>
          </w:p>
        </w:tc>
      </w:tr>
      <w:tr w:rsidR="00A625B2" w:rsidRPr="00A625B2" w14:paraId="2250960F" w14:textId="77777777" w:rsidTr="000419F0">
        <w:trPr>
          <w:trHeight w:val="187"/>
          <w:jc w:val="center"/>
        </w:trPr>
        <w:tc>
          <w:tcPr>
            <w:tcW w:w="3397" w:type="dxa"/>
            <w:shd w:val="clear" w:color="auto" w:fill="auto"/>
            <w:noWrap/>
          </w:tcPr>
          <w:p w14:paraId="58967BC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DC_7A-8A-20A_n</w:t>
            </w:r>
            <w:r w:rsidRPr="00A625B2">
              <w:rPr>
                <w:rFonts w:ascii="Arial" w:hAnsi="Arial"/>
                <w:sz w:val="18"/>
                <w:lang w:val="fi-FI"/>
              </w:rPr>
              <w:t>28A</w:t>
            </w:r>
          </w:p>
        </w:tc>
        <w:tc>
          <w:tcPr>
            <w:tcW w:w="3686" w:type="dxa"/>
          </w:tcPr>
          <w:p w14:paraId="2016B5F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DC_7A_n28A</w:t>
            </w:r>
          </w:p>
        </w:tc>
      </w:tr>
      <w:tr w:rsidR="00A625B2" w:rsidRPr="00A625B2" w14:paraId="122A3A25" w14:textId="77777777" w:rsidTr="000419F0">
        <w:trPr>
          <w:trHeight w:val="187"/>
          <w:jc w:val="center"/>
        </w:trPr>
        <w:tc>
          <w:tcPr>
            <w:tcW w:w="3397" w:type="dxa"/>
            <w:shd w:val="clear" w:color="auto" w:fill="auto"/>
            <w:noWrap/>
          </w:tcPr>
          <w:p w14:paraId="08998D8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DC_7A-8A-20A_n</w:t>
            </w:r>
            <w:r w:rsidRPr="00A625B2">
              <w:rPr>
                <w:rFonts w:ascii="Arial" w:hAnsi="Arial"/>
                <w:sz w:val="18"/>
                <w:lang w:val="fi-FI"/>
              </w:rPr>
              <w:t>78A</w:t>
            </w:r>
          </w:p>
        </w:tc>
        <w:tc>
          <w:tcPr>
            <w:tcW w:w="3686" w:type="dxa"/>
          </w:tcPr>
          <w:p w14:paraId="05D8145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DC_7A_n78A</w:t>
            </w:r>
          </w:p>
          <w:p w14:paraId="4D92323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DC_8A_n78A</w:t>
            </w:r>
          </w:p>
          <w:p w14:paraId="7C9C45A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DC_20A_n78A</w:t>
            </w:r>
          </w:p>
        </w:tc>
      </w:tr>
      <w:tr w:rsidR="00A625B2" w:rsidRPr="00A625B2" w14:paraId="2122F873" w14:textId="77777777" w:rsidTr="000419F0">
        <w:trPr>
          <w:trHeight w:val="187"/>
          <w:jc w:val="center"/>
        </w:trPr>
        <w:tc>
          <w:tcPr>
            <w:tcW w:w="3397" w:type="dxa"/>
            <w:shd w:val="clear" w:color="auto" w:fill="auto"/>
            <w:noWrap/>
          </w:tcPr>
          <w:p w14:paraId="790562BF" w14:textId="77777777" w:rsidR="00A625B2" w:rsidRPr="00A625B2" w:rsidRDefault="00A625B2" w:rsidP="00A625B2">
            <w:pPr>
              <w:keepNext/>
              <w:keepLines/>
              <w:spacing w:after="0"/>
              <w:jc w:val="center"/>
              <w:rPr>
                <w:rFonts w:ascii="Arial" w:eastAsia="MS Mincho" w:hAnsi="Arial" w:cs="Arial"/>
                <w:sz w:val="18"/>
                <w:szCs w:val="18"/>
              </w:rPr>
            </w:pPr>
            <w:r w:rsidRPr="00A625B2">
              <w:rPr>
                <w:rFonts w:ascii="Arial" w:hAnsi="Arial"/>
                <w:sz w:val="18"/>
              </w:rPr>
              <w:t>DC_7A-8A-32A_n</w:t>
            </w:r>
            <w:r w:rsidRPr="00A625B2">
              <w:rPr>
                <w:rFonts w:ascii="Arial" w:hAnsi="Arial"/>
                <w:sz w:val="18"/>
                <w:lang w:val="fi-FI"/>
              </w:rPr>
              <w:t>1A</w:t>
            </w:r>
          </w:p>
        </w:tc>
        <w:tc>
          <w:tcPr>
            <w:tcW w:w="3686" w:type="dxa"/>
          </w:tcPr>
          <w:p w14:paraId="5EAA3A4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DC_7A_n1A</w:t>
            </w:r>
          </w:p>
          <w:p w14:paraId="438A065D" w14:textId="77777777" w:rsidR="00A625B2" w:rsidRPr="00A625B2" w:rsidRDefault="00A625B2" w:rsidP="00A625B2">
            <w:pPr>
              <w:keepNext/>
              <w:keepLines/>
              <w:spacing w:after="0"/>
              <w:jc w:val="center"/>
              <w:rPr>
                <w:rFonts w:ascii="Arial" w:eastAsia="Malgun Gothic" w:hAnsi="Arial" w:cs="Arial"/>
                <w:sz w:val="18"/>
                <w:szCs w:val="18"/>
                <w:lang w:eastAsia="ko-KR"/>
              </w:rPr>
            </w:pPr>
            <w:r w:rsidRPr="00A625B2">
              <w:rPr>
                <w:rFonts w:ascii="Arial" w:hAnsi="Arial"/>
                <w:sz w:val="18"/>
              </w:rPr>
              <w:t>DC_8A_n1A</w:t>
            </w:r>
          </w:p>
        </w:tc>
      </w:tr>
      <w:tr w:rsidR="00A625B2" w:rsidRPr="00A625B2" w14:paraId="4C6B1962" w14:textId="77777777" w:rsidTr="000419F0">
        <w:trPr>
          <w:trHeight w:val="187"/>
          <w:jc w:val="center"/>
        </w:trPr>
        <w:tc>
          <w:tcPr>
            <w:tcW w:w="3397" w:type="dxa"/>
            <w:shd w:val="clear" w:color="auto" w:fill="auto"/>
            <w:noWrap/>
          </w:tcPr>
          <w:p w14:paraId="55A22560"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rPr>
              <w:t>DC_7A-8A-32A_n78</w:t>
            </w:r>
            <w:r w:rsidRPr="00A625B2">
              <w:rPr>
                <w:rFonts w:ascii="Arial" w:hAnsi="Arial"/>
                <w:sz w:val="18"/>
                <w:lang w:val="fi-FI"/>
              </w:rPr>
              <w:t>A</w:t>
            </w:r>
          </w:p>
        </w:tc>
        <w:tc>
          <w:tcPr>
            <w:tcW w:w="3686" w:type="dxa"/>
          </w:tcPr>
          <w:p w14:paraId="4880A64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DC_7A_n78A</w:t>
            </w:r>
          </w:p>
          <w:p w14:paraId="0A7883F6"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rPr>
              <w:t>DC_8A_n78A</w:t>
            </w:r>
          </w:p>
        </w:tc>
      </w:tr>
      <w:tr w:rsidR="00A625B2" w:rsidRPr="00A625B2" w14:paraId="05E54BB0" w14:textId="77777777" w:rsidTr="000419F0">
        <w:trPr>
          <w:trHeight w:val="187"/>
          <w:jc w:val="center"/>
        </w:trPr>
        <w:tc>
          <w:tcPr>
            <w:tcW w:w="3397" w:type="dxa"/>
            <w:shd w:val="clear" w:color="auto" w:fill="auto"/>
            <w:noWrap/>
            <w:vAlign w:val="center"/>
          </w:tcPr>
          <w:p w14:paraId="43B9941A"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rPr>
              <w:t>DC_7A-8A-38A_n1</w:t>
            </w:r>
            <w:r w:rsidRPr="00A625B2">
              <w:rPr>
                <w:rFonts w:ascii="Arial" w:hAnsi="Arial"/>
                <w:sz w:val="18"/>
                <w:lang w:val="fi-FI"/>
              </w:rPr>
              <w:t>A</w:t>
            </w:r>
          </w:p>
        </w:tc>
        <w:tc>
          <w:tcPr>
            <w:tcW w:w="3686" w:type="dxa"/>
            <w:vAlign w:val="center"/>
          </w:tcPr>
          <w:p w14:paraId="41737892"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rPr>
              <w:t>DC_8A_n1A</w:t>
            </w:r>
          </w:p>
        </w:tc>
      </w:tr>
      <w:tr w:rsidR="00A625B2" w:rsidRPr="00A625B2" w14:paraId="45ABE164" w14:textId="77777777" w:rsidTr="000419F0">
        <w:trPr>
          <w:trHeight w:val="187"/>
          <w:jc w:val="center"/>
        </w:trPr>
        <w:tc>
          <w:tcPr>
            <w:tcW w:w="3397" w:type="dxa"/>
            <w:shd w:val="clear" w:color="auto" w:fill="auto"/>
            <w:noWrap/>
            <w:vAlign w:val="center"/>
          </w:tcPr>
          <w:p w14:paraId="48955FD3" w14:textId="77777777" w:rsidR="00A625B2" w:rsidRPr="00A625B2" w:rsidRDefault="00A625B2" w:rsidP="00A625B2">
            <w:pPr>
              <w:keepNext/>
              <w:keepLines/>
              <w:spacing w:after="0"/>
              <w:jc w:val="center"/>
              <w:rPr>
                <w:rFonts w:ascii="Arial" w:eastAsia="MS Mincho" w:hAnsi="Arial" w:cs="Arial"/>
                <w:sz w:val="18"/>
                <w:szCs w:val="18"/>
              </w:rPr>
            </w:pPr>
            <w:r w:rsidRPr="00A625B2">
              <w:rPr>
                <w:rFonts w:ascii="Arial" w:hAnsi="Arial"/>
                <w:sz w:val="18"/>
                <w:lang w:eastAsia="zh-TW"/>
              </w:rPr>
              <w:t>DC_7A-8A_n28A-n78A</w:t>
            </w:r>
          </w:p>
        </w:tc>
        <w:tc>
          <w:tcPr>
            <w:tcW w:w="3686" w:type="dxa"/>
            <w:vAlign w:val="center"/>
          </w:tcPr>
          <w:p w14:paraId="258A0708"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DC_7A_n28A</w:t>
            </w:r>
          </w:p>
          <w:p w14:paraId="3B3C8E88"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DC_7A_n78A</w:t>
            </w:r>
          </w:p>
          <w:p w14:paraId="1D34BBF8"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DC_8A_n28A</w:t>
            </w:r>
          </w:p>
          <w:p w14:paraId="0B1BD44A" w14:textId="77777777" w:rsidR="00A625B2" w:rsidRPr="00A625B2" w:rsidRDefault="00A625B2" w:rsidP="00A625B2">
            <w:pPr>
              <w:keepNext/>
              <w:keepLines/>
              <w:spacing w:after="0"/>
              <w:jc w:val="center"/>
              <w:rPr>
                <w:rFonts w:ascii="Arial" w:eastAsia="Malgun Gothic" w:hAnsi="Arial" w:cs="Arial"/>
                <w:sz w:val="18"/>
                <w:szCs w:val="18"/>
                <w:lang w:eastAsia="ko-KR"/>
              </w:rPr>
            </w:pPr>
            <w:r w:rsidRPr="00A625B2">
              <w:rPr>
                <w:rFonts w:ascii="Arial" w:hAnsi="Arial" w:cs="Arial"/>
                <w:sz w:val="18"/>
                <w:szCs w:val="18"/>
              </w:rPr>
              <w:t>DC_8A_n78A</w:t>
            </w:r>
          </w:p>
        </w:tc>
      </w:tr>
      <w:tr w:rsidR="00A625B2" w:rsidRPr="00A625B2" w14:paraId="38F3E6AA" w14:textId="77777777" w:rsidTr="000419F0">
        <w:trPr>
          <w:trHeight w:val="187"/>
          <w:jc w:val="center"/>
        </w:trPr>
        <w:tc>
          <w:tcPr>
            <w:tcW w:w="3397" w:type="dxa"/>
            <w:shd w:val="clear" w:color="auto" w:fill="auto"/>
            <w:noWrap/>
          </w:tcPr>
          <w:p w14:paraId="6DF2903E" w14:textId="77777777" w:rsidR="00A625B2" w:rsidRPr="00A625B2" w:rsidRDefault="00A625B2" w:rsidP="00A625B2">
            <w:pPr>
              <w:keepNext/>
              <w:keepLines/>
              <w:spacing w:after="0"/>
              <w:jc w:val="center"/>
              <w:rPr>
                <w:rFonts w:ascii="Arial" w:hAnsi="Arial"/>
                <w:b/>
                <w:sz w:val="18"/>
                <w:lang w:eastAsia="fi-FI"/>
              </w:rPr>
            </w:pPr>
            <w:r w:rsidRPr="00A625B2">
              <w:rPr>
                <w:rFonts w:ascii="Arial" w:hAnsi="Arial"/>
                <w:sz w:val="18"/>
                <w:lang w:eastAsia="fi-FI"/>
              </w:rPr>
              <w:t>DC_7A-8A-40A_n1A</w:t>
            </w:r>
          </w:p>
          <w:p w14:paraId="0D948F57" w14:textId="77777777" w:rsidR="00A625B2" w:rsidRPr="00A625B2" w:rsidRDefault="00A625B2" w:rsidP="00A625B2">
            <w:pPr>
              <w:keepNext/>
              <w:keepLines/>
              <w:spacing w:after="0"/>
              <w:jc w:val="center"/>
              <w:rPr>
                <w:rFonts w:ascii="Arial" w:eastAsia="MS Mincho" w:hAnsi="Arial" w:cs="Arial"/>
                <w:sz w:val="18"/>
                <w:szCs w:val="18"/>
              </w:rPr>
            </w:pPr>
            <w:r w:rsidRPr="00A625B2">
              <w:rPr>
                <w:rFonts w:ascii="Arial" w:hAnsi="Arial"/>
                <w:sz w:val="18"/>
                <w:lang w:eastAsia="zh-CN"/>
              </w:rPr>
              <w:t>DC_7A-8A-40C_n1A</w:t>
            </w:r>
          </w:p>
        </w:tc>
        <w:tc>
          <w:tcPr>
            <w:tcW w:w="3686" w:type="dxa"/>
          </w:tcPr>
          <w:p w14:paraId="174BB6FA"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DC_7A_n1A</w:t>
            </w:r>
          </w:p>
          <w:p w14:paraId="4EB75B67"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DC_8A_n1A</w:t>
            </w:r>
          </w:p>
          <w:p w14:paraId="6B3A5C4D" w14:textId="77777777" w:rsidR="00A625B2" w:rsidRPr="00A625B2" w:rsidRDefault="00A625B2" w:rsidP="00A625B2">
            <w:pPr>
              <w:keepNext/>
              <w:keepLines/>
              <w:spacing w:after="0"/>
              <w:jc w:val="center"/>
              <w:rPr>
                <w:rFonts w:ascii="Arial" w:eastAsia="Malgun Gothic" w:hAnsi="Arial" w:cs="Arial"/>
                <w:sz w:val="18"/>
                <w:szCs w:val="18"/>
                <w:lang w:eastAsia="ko-KR"/>
              </w:rPr>
            </w:pPr>
            <w:r w:rsidRPr="00A625B2">
              <w:rPr>
                <w:rFonts w:ascii="Arial" w:hAnsi="Arial" w:cs="Arial"/>
                <w:color w:val="000000"/>
                <w:sz w:val="18"/>
                <w:szCs w:val="18"/>
              </w:rPr>
              <w:t>DC_40A_n1A</w:t>
            </w:r>
          </w:p>
        </w:tc>
      </w:tr>
      <w:tr w:rsidR="00A625B2" w:rsidRPr="00A625B2" w14:paraId="35DCE326" w14:textId="77777777" w:rsidTr="000419F0">
        <w:trPr>
          <w:trHeight w:val="187"/>
          <w:jc w:val="center"/>
        </w:trPr>
        <w:tc>
          <w:tcPr>
            <w:tcW w:w="3397" w:type="dxa"/>
            <w:shd w:val="clear" w:color="auto" w:fill="auto"/>
            <w:noWrap/>
          </w:tcPr>
          <w:p w14:paraId="7FE4E8C9" w14:textId="77777777" w:rsidR="00A625B2" w:rsidRPr="00A625B2" w:rsidRDefault="00A625B2" w:rsidP="00A625B2">
            <w:pPr>
              <w:keepNext/>
              <w:keepLines/>
              <w:spacing w:after="0"/>
              <w:jc w:val="center"/>
              <w:rPr>
                <w:rFonts w:ascii="Arial" w:hAnsi="Arial" w:cs="Arial"/>
                <w:sz w:val="18"/>
                <w:lang w:val="en-US" w:eastAsia="ja-JP"/>
              </w:rPr>
            </w:pPr>
            <w:r w:rsidRPr="00A625B2">
              <w:rPr>
                <w:rFonts w:ascii="Arial" w:hAnsi="Arial" w:cs="Arial"/>
                <w:sz w:val="18"/>
                <w:lang w:eastAsia="ja-JP"/>
              </w:rPr>
              <w:t>DC_7</w:t>
            </w:r>
            <w:r w:rsidRPr="00A625B2">
              <w:rPr>
                <w:rFonts w:ascii="Arial" w:hAnsi="Arial" w:cs="Arial" w:hint="eastAsia"/>
                <w:sz w:val="18"/>
                <w:lang w:val="en-US" w:eastAsia="ja-JP"/>
              </w:rPr>
              <w:t>A</w:t>
            </w:r>
            <w:r w:rsidRPr="00A625B2">
              <w:rPr>
                <w:rFonts w:ascii="Arial" w:hAnsi="Arial" w:cs="Arial" w:hint="eastAsia"/>
                <w:sz w:val="18"/>
                <w:lang w:eastAsia="ja-JP"/>
              </w:rPr>
              <w:t>-</w:t>
            </w:r>
            <w:r w:rsidRPr="00A625B2">
              <w:rPr>
                <w:rFonts w:ascii="Arial" w:hAnsi="Arial" w:cs="Arial"/>
                <w:sz w:val="18"/>
                <w:lang w:eastAsia="ja-JP"/>
              </w:rPr>
              <w:t>8</w:t>
            </w:r>
            <w:r w:rsidRPr="00A625B2">
              <w:rPr>
                <w:rFonts w:ascii="Arial" w:hAnsi="Arial" w:cs="Arial" w:hint="eastAsia"/>
                <w:sz w:val="18"/>
                <w:lang w:val="en-US" w:eastAsia="ja-JP"/>
              </w:rPr>
              <w:t>A</w:t>
            </w:r>
            <w:r w:rsidRPr="00A625B2">
              <w:rPr>
                <w:rFonts w:ascii="Arial" w:hAnsi="Arial" w:cs="Arial"/>
                <w:sz w:val="18"/>
                <w:lang w:eastAsia="ja-JP"/>
              </w:rPr>
              <w:t>-40</w:t>
            </w:r>
            <w:r w:rsidRPr="00A625B2">
              <w:rPr>
                <w:rFonts w:ascii="Arial" w:hAnsi="Arial" w:cs="Arial" w:hint="eastAsia"/>
                <w:sz w:val="18"/>
                <w:lang w:val="en-US" w:eastAsia="ja-JP"/>
              </w:rPr>
              <w:t>A</w:t>
            </w:r>
            <w:r w:rsidRPr="00A625B2">
              <w:rPr>
                <w:rFonts w:ascii="Arial" w:hAnsi="Arial" w:cs="Arial"/>
                <w:sz w:val="18"/>
                <w:lang w:eastAsia="ja-JP"/>
              </w:rPr>
              <w:t>_</w:t>
            </w:r>
            <w:r w:rsidRPr="00A625B2">
              <w:rPr>
                <w:rFonts w:ascii="Arial" w:hAnsi="Arial" w:cs="Arial" w:hint="eastAsia"/>
                <w:sz w:val="18"/>
                <w:lang w:eastAsia="ja-JP"/>
              </w:rPr>
              <w:t>n</w:t>
            </w:r>
            <w:r w:rsidRPr="00A625B2">
              <w:rPr>
                <w:rFonts w:ascii="Arial" w:hAnsi="Arial" w:cs="Arial"/>
                <w:sz w:val="18"/>
                <w:lang w:eastAsia="ja-JP"/>
              </w:rPr>
              <w:t>7</w:t>
            </w:r>
            <w:r w:rsidRPr="00A625B2">
              <w:rPr>
                <w:rFonts w:ascii="Arial" w:hAnsi="Arial" w:cs="Arial" w:hint="eastAsia"/>
                <w:sz w:val="18"/>
                <w:lang w:eastAsia="ja-JP"/>
              </w:rPr>
              <w:t>8</w:t>
            </w:r>
            <w:r w:rsidRPr="00A625B2">
              <w:rPr>
                <w:rFonts w:ascii="Arial" w:hAnsi="Arial" w:cs="Arial" w:hint="eastAsia"/>
                <w:sz w:val="18"/>
                <w:lang w:val="en-US" w:eastAsia="ja-JP"/>
              </w:rPr>
              <w:t>A</w:t>
            </w:r>
          </w:p>
          <w:p w14:paraId="0BC36FD8" w14:textId="77777777" w:rsidR="00A625B2" w:rsidRPr="00A625B2" w:rsidRDefault="00A625B2" w:rsidP="00A625B2">
            <w:pPr>
              <w:keepNext/>
              <w:keepLines/>
              <w:spacing w:after="0"/>
              <w:jc w:val="center"/>
              <w:rPr>
                <w:rFonts w:ascii="Arial" w:eastAsia="MS Mincho" w:hAnsi="Arial" w:cs="Arial"/>
                <w:sz w:val="18"/>
                <w:szCs w:val="18"/>
              </w:rPr>
            </w:pPr>
            <w:r w:rsidRPr="00A625B2">
              <w:rPr>
                <w:rFonts w:ascii="Arial" w:hAnsi="Arial" w:cs="Arial"/>
                <w:sz w:val="18"/>
                <w:lang w:eastAsia="ja-JP"/>
              </w:rPr>
              <w:t>DC_7</w:t>
            </w:r>
            <w:r w:rsidRPr="00A625B2">
              <w:rPr>
                <w:rFonts w:ascii="Arial" w:hAnsi="Arial" w:cs="Arial" w:hint="eastAsia"/>
                <w:sz w:val="18"/>
                <w:lang w:val="en-US" w:eastAsia="ja-JP"/>
              </w:rPr>
              <w:t>A</w:t>
            </w:r>
            <w:r w:rsidRPr="00A625B2">
              <w:rPr>
                <w:rFonts w:ascii="Arial" w:hAnsi="Arial" w:cs="Arial" w:hint="eastAsia"/>
                <w:sz w:val="18"/>
                <w:lang w:eastAsia="ja-JP"/>
              </w:rPr>
              <w:t>-</w:t>
            </w:r>
            <w:r w:rsidRPr="00A625B2">
              <w:rPr>
                <w:rFonts w:ascii="Arial" w:hAnsi="Arial" w:cs="Arial"/>
                <w:sz w:val="18"/>
                <w:lang w:eastAsia="ja-JP"/>
              </w:rPr>
              <w:t>8</w:t>
            </w:r>
            <w:r w:rsidRPr="00A625B2">
              <w:rPr>
                <w:rFonts w:ascii="Arial" w:hAnsi="Arial" w:cs="Arial" w:hint="eastAsia"/>
                <w:sz w:val="18"/>
                <w:lang w:val="en-US" w:eastAsia="ja-JP"/>
              </w:rPr>
              <w:t>A</w:t>
            </w:r>
            <w:r w:rsidRPr="00A625B2">
              <w:rPr>
                <w:rFonts w:ascii="Arial" w:hAnsi="Arial" w:cs="Arial"/>
                <w:sz w:val="18"/>
                <w:lang w:eastAsia="ja-JP"/>
              </w:rPr>
              <w:t>-40</w:t>
            </w:r>
            <w:r w:rsidRPr="00A625B2">
              <w:rPr>
                <w:rFonts w:ascii="Arial" w:hAnsi="Arial" w:cs="Arial" w:hint="eastAsia"/>
                <w:sz w:val="18"/>
                <w:lang w:val="en-US" w:eastAsia="ja-JP"/>
              </w:rPr>
              <w:t>C</w:t>
            </w:r>
            <w:r w:rsidRPr="00A625B2">
              <w:rPr>
                <w:rFonts w:ascii="Arial" w:hAnsi="Arial" w:cs="Arial"/>
                <w:sz w:val="18"/>
                <w:lang w:eastAsia="ja-JP"/>
              </w:rPr>
              <w:t>_</w:t>
            </w:r>
            <w:r w:rsidRPr="00A625B2">
              <w:rPr>
                <w:rFonts w:ascii="Arial" w:hAnsi="Arial" w:cs="Arial" w:hint="eastAsia"/>
                <w:sz w:val="18"/>
                <w:lang w:eastAsia="ja-JP"/>
              </w:rPr>
              <w:t>n</w:t>
            </w:r>
            <w:r w:rsidRPr="00A625B2">
              <w:rPr>
                <w:rFonts w:ascii="Arial" w:hAnsi="Arial" w:cs="Arial"/>
                <w:sz w:val="18"/>
                <w:lang w:eastAsia="zh-CN"/>
              </w:rPr>
              <w:t>7</w:t>
            </w:r>
            <w:r w:rsidRPr="00A625B2">
              <w:rPr>
                <w:rFonts w:ascii="Arial" w:hAnsi="Arial" w:cs="Arial" w:hint="eastAsia"/>
                <w:sz w:val="18"/>
                <w:lang w:eastAsia="ja-JP"/>
              </w:rPr>
              <w:t>8</w:t>
            </w:r>
            <w:r w:rsidRPr="00A625B2">
              <w:rPr>
                <w:rFonts w:ascii="Arial" w:hAnsi="Arial" w:cs="Arial" w:hint="eastAsia"/>
                <w:sz w:val="18"/>
                <w:lang w:val="en-US" w:eastAsia="ja-JP"/>
              </w:rPr>
              <w:t>A</w:t>
            </w:r>
          </w:p>
        </w:tc>
        <w:tc>
          <w:tcPr>
            <w:tcW w:w="3686" w:type="dxa"/>
          </w:tcPr>
          <w:p w14:paraId="63A658A8" w14:textId="77777777" w:rsidR="00A625B2" w:rsidRPr="00A625B2" w:rsidRDefault="00A625B2" w:rsidP="00A625B2">
            <w:pPr>
              <w:keepNext/>
              <w:keepLines/>
              <w:spacing w:after="0"/>
              <w:jc w:val="center"/>
              <w:rPr>
                <w:rFonts w:ascii="Arial" w:hAnsi="Arial"/>
                <w:b/>
                <w:sz w:val="18"/>
                <w:lang w:eastAsia="ja-JP"/>
              </w:rPr>
            </w:pPr>
            <w:r w:rsidRPr="00A625B2">
              <w:rPr>
                <w:rFonts w:ascii="Arial" w:hAnsi="Arial"/>
                <w:sz w:val="18"/>
                <w:lang w:eastAsia="fi-FI"/>
              </w:rPr>
              <w:t>DC_7A_</w:t>
            </w:r>
            <w:r w:rsidRPr="00A625B2">
              <w:rPr>
                <w:rFonts w:ascii="Arial" w:hAnsi="Arial" w:hint="eastAsia"/>
                <w:sz w:val="18"/>
                <w:lang w:eastAsia="ja-JP"/>
              </w:rPr>
              <w:t>n</w:t>
            </w:r>
            <w:r w:rsidRPr="00A625B2">
              <w:rPr>
                <w:rFonts w:ascii="Arial" w:hAnsi="Arial"/>
                <w:sz w:val="18"/>
                <w:lang w:eastAsia="ja-JP"/>
              </w:rPr>
              <w:t>7</w:t>
            </w:r>
            <w:r w:rsidRPr="00A625B2">
              <w:rPr>
                <w:rFonts w:ascii="Arial" w:hAnsi="Arial" w:hint="eastAsia"/>
                <w:sz w:val="18"/>
                <w:lang w:eastAsia="ja-JP"/>
              </w:rPr>
              <w:t>8A</w:t>
            </w:r>
          </w:p>
          <w:p w14:paraId="7FA3FECB" w14:textId="77777777" w:rsidR="00A625B2" w:rsidRPr="00A625B2" w:rsidRDefault="00A625B2" w:rsidP="00A625B2">
            <w:pPr>
              <w:keepNext/>
              <w:keepLines/>
              <w:spacing w:after="0"/>
              <w:jc w:val="center"/>
              <w:rPr>
                <w:rFonts w:ascii="Arial" w:hAnsi="Arial"/>
                <w:b/>
                <w:sz w:val="18"/>
                <w:lang w:val="en-US" w:eastAsia="fi-FI"/>
              </w:rPr>
            </w:pPr>
            <w:r w:rsidRPr="00A625B2">
              <w:rPr>
                <w:rFonts w:ascii="Arial" w:hAnsi="Arial"/>
                <w:sz w:val="18"/>
                <w:lang w:val="en-US" w:eastAsia="fi-FI"/>
              </w:rPr>
              <w:t>DC_8A_</w:t>
            </w:r>
            <w:r w:rsidRPr="00A625B2">
              <w:rPr>
                <w:rFonts w:ascii="Arial" w:hAnsi="Arial" w:hint="eastAsia"/>
                <w:sz w:val="18"/>
                <w:lang w:val="en-US" w:eastAsia="ja-JP"/>
              </w:rPr>
              <w:t>n</w:t>
            </w:r>
            <w:r w:rsidRPr="00A625B2">
              <w:rPr>
                <w:rFonts w:ascii="Arial" w:hAnsi="Arial"/>
                <w:sz w:val="18"/>
                <w:lang w:val="en-US" w:eastAsia="ja-JP"/>
              </w:rPr>
              <w:t>7</w:t>
            </w:r>
            <w:r w:rsidRPr="00A625B2">
              <w:rPr>
                <w:rFonts w:ascii="Arial" w:hAnsi="Arial" w:hint="eastAsia"/>
                <w:sz w:val="18"/>
                <w:lang w:val="en-US" w:eastAsia="ja-JP"/>
              </w:rPr>
              <w:t>8</w:t>
            </w:r>
            <w:r w:rsidRPr="00A625B2">
              <w:rPr>
                <w:rFonts w:ascii="Arial" w:hAnsi="Arial"/>
                <w:sz w:val="18"/>
                <w:lang w:val="en-US" w:eastAsia="fi-FI"/>
              </w:rPr>
              <w:t>A</w:t>
            </w:r>
          </w:p>
          <w:p w14:paraId="5172A2D0" w14:textId="77777777" w:rsidR="00A625B2" w:rsidRPr="00A625B2" w:rsidRDefault="00A625B2" w:rsidP="00A625B2">
            <w:pPr>
              <w:keepNext/>
              <w:keepLines/>
              <w:spacing w:after="0"/>
              <w:jc w:val="center"/>
              <w:rPr>
                <w:rFonts w:ascii="Arial" w:eastAsia="Malgun Gothic" w:hAnsi="Arial" w:cs="Arial"/>
                <w:sz w:val="18"/>
                <w:szCs w:val="18"/>
                <w:lang w:eastAsia="ko-KR"/>
              </w:rPr>
            </w:pPr>
            <w:r w:rsidRPr="00A625B2">
              <w:rPr>
                <w:rFonts w:ascii="Arial" w:hAnsi="Arial"/>
                <w:sz w:val="18"/>
                <w:lang w:val="en-US" w:eastAsia="fi-FI"/>
              </w:rPr>
              <w:t>DC_</w:t>
            </w:r>
            <w:r w:rsidRPr="00A625B2">
              <w:rPr>
                <w:rFonts w:ascii="Arial" w:hAnsi="Arial" w:hint="eastAsia"/>
                <w:sz w:val="18"/>
                <w:lang w:val="en-US" w:eastAsia="ja-JP"/>
              </w:rPr>
              <w:t>4</w:t>
            </w:r>
            <w:r w:rsidRPr="00A625B2">
              <w:rPr>
                <w:rFonts w:ascii="Arial" w:hAnsi="Arial"/>
                <w:sz w:val="18"/>
                <w:lang w:val="en-US" w:eastAsia="ja-JP"/>
              </w:rPr>
              <w:t>0</w:t>
            </w:r>
            <w:r w:rsidRPr="00A625B2">
              <w:rPr>
                <w:rFonts w:ascii="Arial" w:hAnsi="Arial"/>
                <w:sz w:val="18"/>
                <w:lang w:val="en-US" w:eastAsia="fi-FI"/>
              </w:rPr>
              <w:t>A_</w:t>
            </w:r>
            <w:r w:rsidRPr="00A625B2">
              <w:rPr>
                <w:rFonts w:ascii="Arial" w:hAnsi="Arial" w:hint="eastAsia"/>
                <w:sz w:val="18"/>
                <w:lang w:val="en-US" w:eastAsia="ja-JP"/>
              </w:rPr>
              <w:t>n</w:t>
            </w:r>
            <w:r w:rsidRPr="00A625B2">
              <w:rPr>
                <w:rFonts w:ascii="Arial" w:hAnsi="Arial"/>
                <w:sz w:val="18"/>
                <w:lang w:val="en-US" w:eastAsia="ja-JP"/>
              </w:rPr>
              <w:t>7</w:t>
            </w:r>
            <w:r w:rsidRPr="00A625B2">
              <w:rPr>
                <w:rFonts w:ascii="Arial" w:hAnsi="Arial" w:hint="eastAsia"/>
                <w:sz w:val="18"/>
                <w:lang w:val="en-US" w:eastAsia="ja-JP"/>
              </w:rPr>
              <w:t>8</w:t>
            </w:r>
            <w:r w:rsidRPr="00A625B2">
              <w:rPr>
                <w:rFonts w:ascii="Arial" w:hAnsi="Arial"/>
                <w:sz w:val="18"/>
                <w:lang w:val="en-US" w:eastAsia="fi-FI"/>
              </w:rPr>
              <w:t>A</w:t>
            </w:r>
          </w:p>
        </w:tc>
      </w:tr>
      <w:tr w:rsidR="00A625B2" w:rsidRPr="00A625B2" w14:paraId="040BCB20" w14:textId="77777777" w:rsidTr="000419F0">
        <w:trPr>
          <w:trHeight w:val="187"/>
          <w:jc w:val="center"/>
        </w:trPr>
        <w:tc>
          <w:tcPr>
            <w:tcW w:w="3397" w:type="dxa"/>
            <w:shd w:val="clear" w:color="auto" w:fill="auto"/>
            <w:noWrap/>
          </w:tcPr>
          <w:p w14:paraId="7602FD9F" w14:textId="77777777" w:rsidR="00A625B2" w:rsidRPr="00A625B2" w:rsidRDefault="00A625B2" w:rsidP="00A625B2">
            <w:pPr>
              <w:keepNext/>
              <w:keepLines/>
              <w:spacing w:after="0"/>
              <w:jc w:val="center"/>
              <w:rPr>
                <w:rFonts w:ascii="Arial" w:hAnsi="Arial" w:cs="Arial"/>
                <w:sz w:val="18"/>
                <w:lang w:val="en-US" w:eastAsia="ja-JP"/>
              </w:rPr>
            </w:pPr>
            <w:r w:rsidRPr="00A625B2">
              <w:rPr>
                <w:rFonts w:ascii="Arial" w:hAnsi="Arial" w:cs="Arial"/>
                <w:sz w:val="18"/>
                <w:lang w:val="en-US" w:eastAsia="ja-JP"/>
              </w:rPr>
              <w:t>DC_7A-8A-40A_n78(2A)</w:t>
            </w:r>
          </w:p>
          <w:p w14:paraId="6BC8AE47" w14:textId="77777777" w:rsidR="00A625B2" w:rsidRPr="00A625B2" w:rsidRDefault="00A625B2" w:rsidP="00A625B2">
            <w:pPr>
              <w:keepNext/>
              <w:keepLines/>
              <w:spacing w:after="0"/>
              <w:jc w:val="center"/>
              <w:rPr>
                <w:rFonts w:ascii="Arial" w:eastAsia="MS Mincho" w:hAnsi="Arial" w:cs="Arial"/>
                <w:sz w:val="18"/>
                <w:szCs w:val="18"/>
              </w:rPr>
            </w:pPr>
            <w:r w:rsidRPr="00A625B2">
              <w:rPr>
                <w:rFonts w:ascii="Arial" w:eastAsia="MS Mincho" w:hAnsi="Arial" w:cs="Arial"/>
                <w:sz w:val="18"/>
                <w:szCs w:val="18"/>
              </w:rPr>
              <w:t>DC_7A-8A-40C_n78(2A)</w:t>
            </w:r>
          </w:p>
        </w:tc>
        <w:tc>
          <w:tcPr>
            <w:tcW w:w="3686" w:type="dxa"/>
          </w:tcPr>
          <w:p w14:paraId="0CD2BAD4" w14:textId="77777777" w:rsidR="00A625B2" w:rsidRPr="00A625B2" w:rsidRDefault="00A625B2" w:rsidP="00A625B2">
            <w:pPr>
              <w:keepNext/>
              <w:keepLines/>
              <w:spacing w:after="0"/>
              <w:jc w:val="center"/>
              <w:rPr>
                <w:rFonts w:ascii="Arial" w:hAnsi="Arial"/>
                <w:b/>
                <w:sz w:val="18"/>
                <w:lang w:eastAsia="ja-JP"/>
              </w:rPr>
            </w:pPr>
            <w:r w:rsidRPr="00A625B2">
              <w:rPr>
                <w:rFonts w:ascii="Arial" w:hAnsi="Arial"/>
                <w:sz w:val="18"/>
                <w:lang w:eastAsia="fi-FI"/>
              </w:rPr>
              <w:t>DC_7A_</w:t>
            </w:r>
            <w:r w:rsidRPr="00A625B2">
              <w:rPr>
                <w:rFonts w:ascii="Arial" w:hAnsi="Arial" w:hint="eastAsia"/>
                <w:sz w:val="18"/>
                <w:lang w:eastAsia="ja-JP"/>
              </w:rPr>
              <w:t>n</w:t>
            </w:r>
            <w:r w:rsidRPr="00A625B2">
              <w:rPr>
                <w:rFonts w:ascii="Arial" w:hAnsi="Arial"/>
                <w:sz w:val="18"/>
                <w:lang w:eastAsia="ja-JP"/>
              </w:rPr>
              <w:t>7</w:t>
            </w:r>
            <w:r w:rsidRPr="00A625B2">
              <w:rPr>
                <w:rFonts w:ascii="Arial" w:hAnsi="Arial" w:hint="eastAsia"/>
                <w:sz w:val="18"/>
                <w:lang w:eastAsia="ja-JP"/>
              </w:rPr>
              <w:t>8A</w:t>
            </w:r>
          </w:p>
          <w:p w14:paraId="0B561330" w14:textId="77777777" w:rsidR="00A625B2" w:rsidRPr="00A625B2" w:rsidRDefault="00A625B2" w:rsidP="00A625B2">
            <w:pPr>
              <w:keepNext/>
              <w:keepLines/>
              <w:spacing w:after="0"/>
              <w:jc w:val="center"/>
              <w:rPr>
                <w:rFonts w:ascii="Arial" w:hAnsi="Arial"/>
                <w:b/>
                <w:sz w:val="18"/>
                <w:lang w:val="en-US" w:eastAsia="fi-FI"/>
              </w:rPr>
            </w:pPr>
            <w:r w:rsidRPr="00A625B2">
              <w:rPr>
                <w:rFonts w:ascii="Arial" w:hAnsi="Arial"/>
                <w:sz w:val="18"/>
                <w:lang w:val="en-US" w:eastAsia="fi-FI"/>
              </w:rPr>
              <w:t>DC_8A_</w:t>
            </w:r>
            <w:r w:rsidRPr="00A625B2">
              <w:rPr>
                <w:rFonts w:ascii="Arial" w:hAnsi="Arial" w:hint="eastAsia"/>
                <w:sz w:val="18"/>
                <w:lang w:val="en-US" w:eastAsia="ja-JP"/>
              </w:rPr>
              <w:t>n</w:t>
            </w:r>
            <w:r w:rsidRPr="00A625B2">
              <w:rPr>
                <w:rFonts w:ascii="Arial" w:hAnsi="Arial"/>
                <w:sz w:val="18"/>
                <w:lang w:val="en-US" w:eastAsia="ja-JP"/>
              </w:rPr>
              <w:t>7</w:t>
            </w:r>
            <w:r w:rsidRPr="00A625B2">
              <w:rPr>
                <w:rFonts w:ascii="Arial" w:hAnsi="Arial" w:hint="eastAsia"/>
                <w:sz w:val="18"/>
                <w:lang w:val="en-US" w:eastAsia="ja-JP"/>
              </w:rPr>
              <w:t>8</w:t>
            </w:r>
            <w:r w:rsidRPr="00A625B2">
              <w:rPr>
                <w:rFonts w:ascii="Arial" w:hAnsi="Arial"/>
                <w:sz w:val="18"/>
                <w:lang w:val="en-US" w:eastAsia="fi-FI"/>
              </w:rPr>
              <w:t>A</w:t>
            </w:r>
          </w:p>
          <w:p w14:paraId="002AC673" w14:textId="77777777" w:rsidR="00A625B2" w:rsidRPr="00A625B2" w:rsidRDefault="00A625B2" w:rsidP="00A625B2">
            <w:pPr>
              <w:keepNext/>
              <w:keepLines/>
              <w:spacing w:after="0"/>
              <w:jc w:val="center"/>
              <w:rPr>
                <w:rFonts w:ascii="Arial" w:eastAsia="Malgun Gothic" w:hAnsi="Arial" w:cs="Arial"/>
                <w:sz w:val="18"/>
                <w:szCs w:val="18"/>
                <w:lang w:eastAsia="ko-KR"/>
              </w:rPr>
            </w:pPr>
            <w:r w:rsidRPr="00A625B2">
              <w:rPr>
                <w:rFonts w:ascii="Arial" w:hAnsi="Arial"/>
                <w:sz w:val="18"/>
                <w:lang w:val="en-US" w:eastAsia="fi-FI"/>
              </w:rPr>
              <w:t>DC_</w:t>
            </w:r>
            <w:r w:rsidRPr="00A625B2">
              <w:rPr>
                <w:rFonts w:ascii="Arial" w:hAnsi="Arial" w:hint="eastAsia"/>
                <w:sz w:val="18"/>
                <w:lang w:val="en-US" w:eastAsia="ja-JP"/>
              </w:rPr>
              <w:t>4</w:t>
            </w:r>
            <w:r w:rsidRPr="00A625B2">
              <w:rPr>
                <w:rFonts w:ascii="Arial" w:hAnsi="Arial"/>
                <w:sz w:val="18"/>
                <w:lang w:val="en-US" w:eastAsia="ja-JP"/>
              </w:rPr>
              <w:t>0</w:t>
            </w:r>
            <w:r w:rsidRPr="00A625B2">
              <w:rPr>
                <w:rFonts w:ascii="Arial" w:hAnsi="Arial"/>
                <w:sz w:val="18"/>
                <w:lang w:val="en-US" w:eastAsia="fi-FI"/>
              </w:rPr>
              <w:t>A_</w:t>
            </w:r>
            <w:r w:rsidRPr="00A625B2">
              <w:rPr>
                <w:rFonts w:ascii="Arial" w:hAnsi="Arial" w:hint="eastAsia"/>
                <w:sz w:val="18"/>
                <w:lang w:val="en-US" w:eastAsia="ja-JP"/>
              </w:rPr>
              <w:t>n</w:t>
            </w:r>
            <w:r w:rsidRPr="00A625B2">
              <w:rPr>
                <w:rFonts w:ascii="Arial" w:hAnsi="Arial"/>
                <w:sz w:val="18"/>
                <w:lang w:val="en-US" w:eastAsia="ja-JP"/>
              </w:rPr>
              <w:t>7</w:t>
            </w:r>
            <w:r w:rsidRPr="00A625B2">
              <w:rPr>
                <w:rFonts w:ascii="Arial" w:hAnsi="Arial" w:hint="eastAsia"/>
                <w:sz w:val="18"/>
                <w:lang w:val="en-US" w:eastAsia="ja-JP"/>
              </w:rPr>
              <w:t>8</w:t>
            </w:r>
            <w:r w:rsidRPr="00A625B2">
              <w:rPr>
                <w:rFonts w:ascii="Arial" w:hAnsi="Arial"/>
                <w:sz w:val="18"/>
                <w:lang w:val="en-US" w:eastAsia="fi-FI"/>
              </w:rPr>
              <w:t>A</w:t>
            </w:r>
          </w:p>
        </w:tc>
      </w:tr>
      <w:tr w:rsidR="00A625B2" w:rsidRPr="00A625B2" w14:paraId="5ABC8FD8" w14:textId="77777777" w:rsidTr="000419F0">
        <w:trPr>
          <w:trHeight w:val="187"/>
          <w:jc w:val="center"/>
        </w:trPr>
        <w:tc>
          <w:tcPr>
            <w:tcW w:w="3397" w:type="dxa"/>
            <w:shd w:val="clear" w:color="auto" w:fill="auto"/>
            <w:noWrap/>
          </w:tcPr>
          <w:p w14:paraId="537C3795" w14:textId="77777777" w:rsidR="00A625B2" w:rsidRPr="00A625B2" w:rsidRDefault="00A625B2" w:rsidP="00A625B2">
            <w:pPr>
              <w:keepNext/>
              <w:keepLines/>
              <w:spacing w:after="0"/>
              <w:jc w:val="center"/>
              <w:rPr>
                <w:rFonts w:ascii="Arial" w:eastAsia="MS Mincho" w:hAnsi="Arial"/>
                <w:sz w:val="18"/>
                <w:szCs w:val="18"/>
              </w:rPr>
            </w:pPr>
            <w:r w:rsidRPr="00A625B2">
              <w:rPr>
                <w:rFonts w:ascii="Arial" w:hAnsi="Arial"/>
                <w:sz w:val="18"/>
                <w:lang w:eastAsia="ja-JP"/>
              </w:rPr>
              <w:t>DC_7A-8A_n40A-n78A</w:t>
            </w:r>
          </w:p>
        </w:tc>
        <w:tc>
          <w:tcPr>
            <w:tcW w:w="3686" w:type="dxa"/>
          </w:tcPr>
          <w:p w14:paraId="5F6D36BD"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DC_7A_n40A</w:t>
            </w:r>
          </w:p>
          <w:p w14:paraId="7BD9E206"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DC_7A_n78A</w:t>
            </w:r>
          </w:p>
          <w:p w14:paraId="70C0F990"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DC_8A_n40A</w:t>
            </w:r>
          </w:p>
          <w:p w14:paraId="3632ED0B" w14:textId="77777777" w:rsidR="00A625B2" w:rsidRPr="00A625B2" w:rsidRDefault="00A625B2" w:rsidP="00A625B2">
            <w:pPr>
              <w:keepNext/>
              <w:keepLines/>
              <w:spacing w:after="0"/>
              <w:jc w:val="center"/>
              <w:rPr>
                <w:rFonts w:ascii="Arial" w:eastAsia="Malgun Gothic" w:hAnsi="Arial"/>
                <w:sz w:val="18"/>
                <w:szCs w:val="18"/>
                <w:lang w:eastAsia="ko-KR"/>
              </w:rPr>
            </w:pPr>
            <w:r w:rsidRPr="00A625B2">
              <w:rPr>
                <w:rFonts w:ascii="Arial" w:hAnsi="Arial"/>
                <w:sz w:val="18"/>
                <w:lang w:eastAsia="ja-JP"/>
              </w:rPr>
              <w:t>DC_8A_n78A</w:t>
            </w:r>
          </w:p>
        </w:tc>
      </w:tr>
      <w:tr w:rsidR="00A625B2" w:rsidRPr="00A625B2" w14:paraId="01DFC29D" w14:textId="77777777" w:rsidTr="000419F0">
        <w:trPr>
          <w:trHeight w:val="187"/>
          <w:jc w:val="center"/>
        </w:trPr>
        <w:tc>
          <w:tcPr>
            <w:tcW w:w="3397" w:type="dxa"/>
            <w:shd w:val="clear" w:color="auto" w:fill="auto"/>
            <w:noWrap/>
          </w:tcPr>
          <w:p w14:paraId="0EE72AF0"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DC_7A-12A_n2A-n66A</w:t>
            </w:r>
          </w:p>
        </w:tc>
        <w:tc>
          <w:tcPr>
            <w:tcW w:w="3686" w:type="dxa"/>
          </w:tcPr>
          <w:p w14:paraId="5566E80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DC_7A_n2A</w:t>
            </w:r>
          </w:p>
          <w:p w14:paraId="67DFCF7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DC_7A_n66A</w:t>
            </w:r>
          </w:p>
          <w:p w14:paraId="10263B2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DC_12A_n2A</w:t>
            </w:r>
          </w:p>
          <w:p w14:paraId="25B73E5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DC_12A_n66A</w:t>
            </w:r>
          </w:p>
        </w:tc>
      </w:tr>
      <w:tr w:rsidR="00A625B2" w:rsidRPr="00A625B2" w14:paraId="1103B016" w14:textId="77777777" w:rsidTr="000419F0">
        <w:trPr>
          <w:trHeight w:val="187"/>
          <w:jc w:val="center"/>
        </w:trPr>
        <w:tc>
          <w:tcPr>
            <w:tcW w:w="3397" w:type="dxa"/>
            <w:shd w:val="clear" w:color="auto" w:fill="auto"/>
            <w:noWrap/>
          </w:tcPr>
          <w:p w14:paraId="0039B231"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DC_7A-12A_n2A-n77A</w:t>
            </w:r>
          </w:p>
        </w:tc>
        <w:tc>
          <w:tcPr>
            <w:tcW w:w="3686" w:type="dxa"/>
          </w:tcPr>
          <w:p w14:paraId="4075BB46"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DC_7A_n2A</w:t>
            </w:r>
          </w:p>
          <w:p w14:paraId="7F9E431D"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DC_7A_n77A</w:t>
            </w:r>
          </w:p>
          <w:p w14:paraId="7581A58B"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DC_12A_n2A</w:t>
            </w:r>
          </w:p>
          <w:p w14:paraId="09B8C900"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DC_12A_n77A</w:t>
            </w:r>
          </w:p>
        </w:tc>
      </w:tr>
      <w:tr w:rsidR="00A625B2" w:rsidRPr="00A625B2" w14:paraId="11611ADD" w14:textId="77777777" w:rsidTr="000419F0">
        <w:trPr>
          <w:trHeight w:val="187"/>
          <w:jc w:val="center"/>
        </w:trPr>
        <w:tc>
          <w:tcPr>
            <w:tcW w:w="3397" w:type="dxa"/>
            <w:shd w:val="clear" w:color="auto" w:fill="auto"/>
            <w:noWrap/>
          </w:tcPr>
          <w:p w14:paraId="5587007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br w:type="page"/>
            </w:r>
            <w:r w:rsidRPr="00A625B2">
              <w:rPr>
                <w:rFonts w:ascii="Arial" w:hAnsi="Arial" w:cs="Arial"/>
                <w:sz w:val="18"/>
                <w:szCs w:val="18"/>
              </w:rPr>
              <w:t>DC_</w:t>
            </w:r>
            <w:r w:rsidRPr="00A625B2">
              <w:rPr>
                <w:rFonts w:ascii="Arial" w:hAnsi="Arial" w:cs="Arial"/>
                <w:sz w:val="18"/>
                <w:szCs w:val="18"/>
                <w:lang w:val="sv-SE"/>
              </w:rPr>
              <w:t>7</w:t>
            </w:r>
            <w:r w:rsidRPr="00A625B2">
              <w:rPr>
                <w:rFonts w:ascii="Arial" w:hAnsi="Arial" w:cs="Arial"/>
                <w:sz w:val="18"/>
                <w:szCs w:val="18"/>
              </w:rPr>
              <w:t>A-</w:t>
            </w:r>
            <w:r w:rsidRPr="00A625B2">
              <w:rPr>
                <w:rFonts w:ascii="Arial" w:hAnsi="Arial" w:cs="Arial"/>
                <w:sz w:val="18"/>
                <w:szCs w:val="18"/>
                <w:lang w:val="sv-SE"/>
              </w:rPr>
              <w:t>12</w:t>
            </w:r>
            <w:r w:rsidRPr="00A625B2">
              <w:rPr>
                <w:rFonts w:ascii="Arial" w:hAnsi="Arial" w:cs="Arial"/>
                <w:sz w:val="18"/>
                <w:szCs w:val="18"/>
              </w:rPr>
              <w:t>A_n</w:t>
            </w:r>
            <w:r w:rsidRPr="00A625B2">
              <w:rPr>
                <w:rFonts w:ascii="Arial" w:hAnsi="Arial" w:cs="Arial"/>
                <w:sz w:val="18"/>
                <w:szCs w:val="18"/>
                <w:lang w:val="sv-SE"/>
              </w:rPr>
              <w:t>2</w:t>
            </w:r>
            <w:r w:rsidRPr="00A625B2">
              <w:rPr>
                <w:rFonts w:ascii="Arial" w:hAnsi="Arial" w:cs="Arial"/>
                <w:sz w:val="18"/>
                <w:szCs w:val="18"/>
              </w:rPr>
              <w:t>A-n78A</w:t>
            </w:r>
          </w:p>
        </w:tc>
        <w:tc>
          <w:tcPr>
            <w:tcW w:w="3686" w:type="dxa"/>
          </w:tcPr>
          <w:p w14:paraId="372A22E9"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w:t>
            </w:r>
            <w:r w:rsidRPr="00A625B2">
              <w:rPr>
                <w:rFonts w:ascii="Arial" w:hAnsi="Arial" w:cs="Arial"/>
                <w:sz w:val="18"/>
                <w:szCs w:val="18"/>
                <w:lang w:val="sv-SE"/>
              </w:rPr>
              <w:t>7</w:t>
            </w:r>
            <w:r w:rsidRPr="00A625B2">
              <w:rPr>
                <w:rFonts w:ascii="Arial" w:hAnsi="Arial" w:cs="Arial"/>
                <w:sz w:val="18"/>
                <w:szCs w:val="18"/>
              </w:rPr>
              <w:t>A_n</w:t>
            </w:r>
            <w:r w:rsidRPr="00A625B2">
              <w:rPr>
                <w:rFonts w:ascii="Arial" w:hAnsi="Arial" w:cs="Arial"/>
                <w:sz w:val="18"/>
                <w:szCs w:val="18"/>
                <w:lang w:val="sv-SE"/>
              </w:rPr>
              <w:t>2</w:t>
            </w:r>
            <w:r w:rsidRPr="00A625B2">
              <w:rPr>
                <w:rFonts w:ascii="Arial" w:hAnsi="Arial" w:cs="Arial"/>
                <w:sz w:val="18"/>
                <w:szCs w:val="18"/>
              </w:rPr>
              <w:t>A</w:t>
            </w:r>
          </w:p>
          <w:p w14:paraId="668A0F45"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w:t>
            </w:r>
            <w:r w:rsidRPr="00A625B2">
              <w:rPr>
                <w:rFonts w:ascii="Arial" w:hAnsi="Arial" w:cs="Arial"/>
                <w:sz w:val="18"/>
                <w:szCs w:val="18"/>
                <w:lang w:val="sv-SE"/>
              </w:rPr>
              <w:t>12</w:t>
            </w:r>
            <w:r w:rsidRPr="00A625B2">
              <w:rPr>
                <w:rFonts w:ascii="Arial" w:hAnsi="Arial" w:cs="Arial"/>
                <w:sz w:val="18"/>
                <w:szCs w:val="18"/>
              </w:rPr>
              <w:t>A_n</w:t>
            </w:r>
            <w:r w:rsidRPr="00A625B2">
              <w:rPr>
                <w:rFonts w:ascii="Arial" w:hAnsi="Arial" w:cs="Arial"/>
                <w:sz w:val="18"/>
                <w:szCs w:val="18"/>
                <w:lang w:val="sv-SE"/>
              </w:rPr>
              <w:t>2</w:t>
            </w:r>
            <w:r w:rsidRPr="00A625B2">
              <w:rPr>
                <w:rFonts w:ascii="Arial" w:hAnsi="Arial" w:cs="Arial"/>
                <w:sz w:val="18"/>
                <w:szCs w:val="18"/>
              </w:rPr>
              <w:t>A</w:t>
            </w:r>
          </w:p>
          <w:p w14:paraId="5978C6F8"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w:t>
            </w:r>
            <w:r w:rsidRPr="00A625B2">
              <w:rPr>
                <w:rFonts w:ascii="Arial" w:hAnsi="Arial" w:cs="Arial"/>
                <w:sz w:val="18"/>
                <w:szCs w:val="18"/>
                <w:lang w:val="sv-SE"/>
              </w:rPr>
              <w:t>7</w:t>
            </w:r>
            <w:r w:rsidRPr="00A625B2">
              <w:rPr>
                <w:rFonts w:ascii="Arial" w:hAnsi="Arial" w:cs="Arial"/>
                <w:sz w:val="18"/>
                <w:szCs w:val="18"/>
              </w:rPr>
              <w:t>A_n78A</w:t>
            </w:r>
          </w:p>
          <w:p w14:paraId="0976106F"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cs="Arial"/>
                <w:sz w:val="18"/>
                <w:szCs w:val="18"/>
              </w:rPr>
              <w:t>DC_</w:t>
            </w:r>
            <w:r w:rsidRPr="00A625B2">
              <w:rPr>
                <w:rFonts w:ascii="Arial" w:hAnsi="Arial" w:cs="Arial"/>
                <w:sz w:val="18"/>
                <w:szCs w:val="18"/>
                <w:lang w:val="sv-SE"/>
              </w:rPr>
              <w:t>12</w:t>
            </w:r>
            <w:r w:rsidRPr="00A625B2">
              <w:rPr>
                <w:rFonts w:ascii="Arial" w:hAnsi="Arial" w:cs="Arial"/>
                <w:sz w:val="18"/>
                <w:szCs w:val="18"/>
              </w:rPr>
              <w:t>A_n78A</w:t>
            </w:r>
          </w:p>
        </w:tc>
      </w:tr>
      <w:tr w:rsidR="00A625B2" w:rsidRPr="00A625B2" w14:paraId="40125786" w14:textId="77777777" w:rsidTr="000419F0">
        <w:trPr>
          <w:trHeight w:val="187"/>
          <w:jc w:val="center"/>
        </w:trPr>
        <w:tc>
          <w:tcPr>
            <w:tcW w:w="3397" w:type="dxa"/>
            <w:shd w:val="clear" w:color="auto" w:fill="auto"/>
            <w:noWrap/>
          </w:tcPr>
          <w:p w14:paraId="55504E06"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zh-CN"/>
              </w:rPr>
              <w:t>DC_7A-12A-66A_n2A</w:t>
            </w:r>
          </w:p>
        </w:tc>
        <w:tc>
          <w:tcPr>
            <w:tcW w:w="3686" w:type="dxa"/>
          </w:tcPr>
          <w:p w14:paraId="04CE2FCC"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DC_7A_n2A</w:t>
            </w:r>
          </w:p>
          <w:p w14:paraId="750C62FF"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DC_12A_n2A</w:t>
            </w:r>
          </w:p>
          <w:p w14:paraId="773ED22F"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zh-CN"/>
              </w:rPr>
              <w:t>DC_66A_n2A</w:t>
            </w:r>
          </w:p>
        </w:tc>
      </w:tr>
      <w:tr w:rsidR="00A625B2" w:rsidRPr="00A625B2" w14:paraId="24D3BA4D" w14:textId="77777777" w:rsidTr="000419F0">
        <w:trPr>
          <w:trHeight w:val="187"/>
          <w:jc w:val="center"/>
        </w:trPr>
        <w:tc>
          <w:tcPr>
            <w:tcW w:w="3397" w:type="dxa"/>
            <w:shd w:val="clear" w:color="auto" w:fill="auto"/>
            <w:noWrap/>
          </w:tcPr>
          <w:p w14:paraId="1AB492AA"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DC_7A-12A-66A_n25A</w:t>
            </w:r>
          </w:p>
        </w:tc>
        <w:tc>
          <w:tcPr>
            <w:tcW w:w="3686" w:type="dxa"/>
          </w:tcPr>
          <w:p w14:paraId="1C6B3537"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DC_7A_n25A</w:t>
            </w:r>
          </w:p>
          <w:p w14:paraId="57E52DF6"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DC_12A_n25A</w:t>
            </w:r>
          </w:p>
          <w:p w14:paraId="0E210BF0"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DC_66A_n25A</w:t>
            </w:r>
          </w:p>
        </w:tc>
      </w:tr>
      <w:tr w:rsidR="00A625B2" w:rsidRPr="00A625B2" w14:paraId="2A22E49E" w14:textId="77777777" w:rsidTr="000419F0">
        <w:trPr>
          <w:trHeight w:val="187"/>
          <w:jc w:val="center"/>
        </w:trPr>
        <w:tc>
          <w:tcPr>
            <w:tcW w:w="3397" w:type="dxa"/>
            <w:shd w:val="clear" w:color="auto" w:fill="auto"/>
            <w:noWrap/>
          </w:tcPr>
          <w:p w14:paraId="699ED3B8"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DC_7A-12A-66A_n66A</w:t>
            </w:r>
          </w:p>
        </w:tc>
        <w:tc>
          <w:tcPr>
            <w:tcW w:w="3686" w:type="dxa"/>
          </w:tcPr>
          <w:p w14:paraId="0D2D1915"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DC_7A_n66A</w:t>
            </w:r>
          </w:p>
          <w:p w14:paraId="1627E8F0"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DC_12A_n66A</w:t>
            </w:r>
          </w:p>
          <w:p w14:paraId="141FFC68"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DC_66A_n66A</w:t>
            </w:r>
          </w:p>
        </w:tc>
      </w:tr>
      <w:tr w:rsidR="00A625B2" w:rsidRPr="00A625B2" w14:paraId="22F76EEE" w14:textId="77777777" w:rsidTr="000419F0">
        <w:trPr>
          <w:trHeight w:val="187"/>
          <w:jc w:val="center"/>
        </w:trPr>
        <w:tc>
          <w:tcPr>
            <w:tcW w:w="3397" w:type="dxa"/>
            <w:shd w:val="clear" w:color="auto" w:fill="auto"/>
            <w:noWrap/>
          </w:tcPr>
          <w:p w14:paraId="17A95C24"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DC_7A-12A-66A_n77A</w:t>
            </w:r>
          </w:p>
        </w:tc>
        <w:tc>
          <w:tcPr>
            <w:tcW w:w="3686" w:type="dxa"/>
          </w:tcPr>
          <w:p w14:paraId="57408347"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DC_7A_n77A</w:t>
            </w:r>
          </w:p>
          <w:p w14:paraId="60F92F74"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DC_12A_n77A</w:t>
            </w:r>
          </w:p>
          <w:p w14:paraId="529E6E39"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DC_66A_n77A</w:t>
            </w:r>
          </w:p>
        </w:tc>
      </w:tr>
      <w:tr w:rsidR="00A625B2" w:rsidRPr="00A625B2" w14:paraId="66A8AF3D"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9675B5C"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DC_7A-12A-66A_n77(2A)</w:t>
            </w:r>
          </w:p>
        </w:tc>
        <w:tc>
          <w:tcPr>
            <w:tcW w:w="3686" w:type="dxa"/>
            <w:tcBorders>
              <w:top w:val="single" w:sz="4" w:space="0" w:color="auto"/>
              <w:left w:val="single" w:sz="4" w:space="0" w:color="auto"/>
              <w:bottom w:val="single" w:sz="4" w:space="0" w:color="auto"/>
              <w:right w:val="single" w:sz="4" w:space="0" w:color="auto"/>
            </w:tcBorders>
          </w:tcPr>
          <w:p w14:paraId="5D28830E"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DC_7A_n77A</w:t>
            </w:r>
          </w:p>
          <w:p w14:paraId="7638977C"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DC_12A_n77A</w:t>
            </w:r>
          </w:p>
          <w:p w14:paraId="7418635C"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DC_66A_n77A</w:t>
            </w:r>
          </w:p>
        </w:tc>
      </w:tr>
      <w:tr w:rsidR="00A625B2" w:rsidRPr="00A625B2" w14:paraId="1467013E" w14:textId="77777777" w:rsidTr="000419F0">
        <w:trPr>
          <w:trHeight w:val="187"/>
          <w:jc w:val="center"/>
        </w:trPr>
        <w:tc>
          <w:tcPr>
            <w:tcW w:w="3397" w:type="dxa"/>
            <w:shd w:val="clear" w:color="auto" w:fill="auto"/>
            <w:noWrap/>
          </w:tcPr>
          <w:p w14:paraId="7057A9DF"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DC_7A-12A_n66A-n77A</w:t>
            </w:r>
          </w:p>
        </w:tc>
        <w:tc>
          <w:tcPr>
            <w:tcW w:w="3686" w:type="dxa"/>
          </w:tcPr>
          <w:p w14:paraId="6E1CD3BC"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DC_7A_n66A</w:t>
            </w:r>
          </w:p>
          <w:p w14:paraId="62F3B9B9"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DC_7A_n77A</w:t>
            </w:r>
          </w:p>
          <w:p w14:paraId="3B28D3BC"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DC_12A_n66A</w:t>
            </w:r>
          </w:p>
          <w:p w14:paraId="284FB1DC"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DC_12A_n77A</w:t>
            </w:r>
          </w:p>
        </w:tc>
      </w:tr>
      <w:tr w:rsidR="00A625B2" w:rsidRPr="00A625B2" w14:paraId="7991AA64" w14:textId="77777777" w:rsidTr="000419F0">
        <w:trPr>
          <w:trHeight w:val="187"/>
          <w:jc w:val="center"/>
        </w:trPr>
        <w:tc>
          <w:tcPr>
            <w:tcW w:w="3397" w:type="dxa"/>
            <w:shd w:val="clear" w:color="auto" w:fill="auto"/>
            <w:noWrap/>
          </w:tcPr>
          <w:p w14:paraId="4EA7637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CN"/>
              </w:rPr>
              <w:t>DC_7A-12A-66A_n78A</w:t>
            </w:r>
          </w:p>
        </w:tc>
        <w:tc>
          <w:tcPr>
            <w:tcW w:w="3686" w:type="dxa"/>
          </w:tcPr>
          <w:p w14:paraId="069FB210"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DC_7A_n78A</w:t>
            </w:r>
          </w:p>
          <w:p w14:paraId="377EBD85"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DC_12A_n78A</w:t>
            </w:r>
          </w:p>
          <w:p w14:paraId="1439698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CN"/>
              </w:rPr>
              <w:t>DC_66A_n78A</w:t>
            </w:r>
          </w:p>
        </w:tc>
      </w:tr>
      <w:tr w:rsidR="00A625B2" w:rsidRPr="00A625B2" w14:paraId="74351557" w14:textId="77777777" w:rsidTr="000419F0">
        <w:trPr>
          <w:trHeight w:val="187"/>
          <w:jc w:val="center"/>
        </w:trPr>
        <w:tc>
          <w:tcPr>
            <w:tcW w:w="3397" w:type="dxa"/>
            <w:shd w:val="clear" w:color="auto" w:fill="auto"/>
            <w:noWrap/>
          </w:tcPr>
          <w:p w14:paraId="6442BC6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DC_7A-12A-66A_n78(2A)</w:t>
            </w:r>
          </w:p>
        </w:tc>
        <w:tc>
          <w:tcPr>
            <w:tcW w:w="3686" w:type="dxa"/>
          </w:tcPr>
          <w:p w14:paraId="6F43BCC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DC_7A_n78A</w:t>
            </w:r>
          </w:p>
          <w:p w14:paraId="14ADD89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DC_12A_n78A</w:t>
            </w:r>
          </w:p>
          <w:p w14:paraId="6C5AD89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DC_66A_n78A</w:t>
            </w:r>
          </w:p>
        </w:tc>
      </w:tr>
      <w:tr w:rsidR="00A625B2" w:rsidRPr="00A625B2" w14:paraId="37694FF3" w14:textId="77777777" w:rsidTr="000419F0">
        <w:trPr>
          <w:trHeight w:val="187"/>
          <w:jc w:val="center"/>
        </w:trPr>
        <w:tc>
          <w:tcPr>
            <w:tcW w:w="3397" w:type="dxa"/>
            <w:shd w:val="clear" w:color="auto" w:fill="auto"/>
            <w:noWrap/>
          </w:tcPr>
          <w:p w14:paraId="338092D5"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br w:type="page"/>
            </w:r>
            <w:r w:rsidRPr="00A625B2">
              <w:rPr>
                <w:rFonts w:ascii="Arial" w:hAnsi="Arial" w:cs="Arial"/>
                <w:sz w:val="18"/>
                <w:szCs w:val="18"/>
              </w:rPr>
              <w:t>DC_</w:t>
            </w:r>
            <w:r w:rsidRPr="00A625B2">
              <w:rPr>
                <w:rFonts w:ascii="Arial" w:hAnsi="Arial" w:cs="Arial"/>
                <w:sz w:val="18"/>
                <w:szCs w:val="18"/>
                <w:lang w:val="sv-SE"/>
              </w:rPr>
              <w:t>7</w:t>
            </w:r>
            <w:r w:rsidRPr="00A625B2">
              <w:rPr>
                <w:rFonts w:ascii="Arial" w:hAnsi="Arial" w:cs="Arial"/>
                <w:sz w:val="18"/>
                <w:szCs w:val="18"/>
              </w:rPr>
              <w:t>A-</w:t>
            </w:r>
            <w:r w:rsidRPr="00A625B2">
              <w:rPr>
                <w:rFonts w:ascii="Arial" w:hAnsi="Arial" w:cs="Arial"/>
                <w:sz w:val="18"/>
                <w:szCs w:val="18"/>
                <w:lang w:val="sv-SE"/>
              </w:rPr>
              <w:t>12</w:t>
            </w:r>
            <w:r w:rsidRPr="00A625B2">
              <w:rPr>
                <w:rFonts w:ascii="Arial" w:hAnsi="Arial" w:cs="Arial"/>
                <w:sz w:val="18"/>
                <w:szCs w:val="18"/>
              </w:rPr>
              <w:t>A_n66A-n78A</w:t>
            </w:r>
          </w:p>
        </w:tc>
        <w:tc>
          <w:tcPr>
            <w:tcW w:w="3686" w:type="dxa"/>
          </w:tcPr>
          <w:p w14:paraId="668DC254"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w:t>
            </w:r>
            <w:r w:rsidRPr="00A625B2">
              <w:rPr>
                <w:rFonts w:ascii="Arial" w:hAnsi="Arial" w:cs="Arial"/>
                <w:sz w:val="18"/>
                <w:szCs w:val="18"/>
                <w:lang w:val="sv-SE"/>
              </w:rPr>
              <w:t>7</w:t>
            </w:r>
            <w:r w:rsidRPr="00A625B2">
              <w:rPr>
                <w:rFonts w:ascii="Arial" w:hAnsi="Arial" w:cs="Arial"/>
                <w:sz w:val="18"/>
                <w:szCs w:val="18"/>
              </w:rPr>
              <w:t>A_n66A</w:t>
            </w:r>
          </w:p>
          <w:p w14:paraId="6764FF42"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w:t>
            </w:r>
            <w:r w:rsidRPr="00A625B2">
              <w:rPr>
                <w:rFonts w:ascii="Arial" w:hAnsi="Arial" w:cs="Arial"/>
                <w:sz w:val="18"/>
                <w:szCs w:val="18"/>
                <w:lang w:val="sv-SE"/>
              </w:rPr>
              <w:t>12</w:t>
            </w:r>
            <w:r w:rsidRPr="00A625B2">
              <w:rPr>
                <w:rFonts w:ascii="Arial" w:hAnsi="Arial" w:cs="Arial"/>
                <w:sz w:val="18"/>
                <w:szCs w:val="18"/>
              </w:rPr>
              <w:t>A_n66A</w:t>
            </w:r>
          </w:p>
          <w:p w14:paraId="28A172A6"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w:t>
            </w:r>
            <w:r w:rsidRPr="00A625B2">
              <w:rPr>
                <w:rFonts w:ascii="Arial" w:hAnsi="Arial" w:cs="Arial"/>
                <w:sz w:val="18"/>
                <w:szCs w:val="18"/>
                <w:lang w:val="sv-SE"/>
              </w:rPr>
              <w:t>7</w:t>
            </w:r>
            <w:r w:rsidRPr="00A625B2">
              <w:rPr>
                <w:rFonts w:ascii="Arial" w:hAnsi="Arial" w:cs="Arial"/>
                <w:sz w:val="18"/>
                <w:szCs w:val="18"/>
              </w:rPr>
              <w:t>A_n78A</w:t>
            </w:r>
          </w:p>
          <w:p w14:paraId="54B824D1"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cs="Arial"/>
                <w:sz w:val="18"/>
                <w:szCs w:val="18"/>
              </w:rPr>
              <w:t>DC_</w:t>
            </w:r>
            <w:r w:rsidRPr="00A625B2">
              <w:rPr>
                <w:rFonts w:ascii="Arial" w:hAnsi="Arial" w:cs="Arial"/>
                <w:sz w:val="18"/>
                <w:szCs w:val="18"/>
                <w:lang w:val="sv-SE"/>
              </w:rPr>
              <w:t>12</w:t>
            </w:r>
            <w:r w:rsidRPr="00A625B2">
              <w:rPr>
                <w:rFonts w:ascii="Arial" w:hAnsi="Arial" w:cs="Arial"/>
                <w:sz w:val="18"/>
                <w:szCs w:val="18"/>
              </w:rPr>
              <w:t>A_n78A</w:t>
            </w:r>
          </w:p>
        </w:tc>
      </w:tr>
      <w:tr w:rsidR="00A625B2" w:rsidRPr="00A625B2" w14:paraId="26206140" w14:textId="77777777" w:rsidTr="000419F0">
        <w:trPr>
          <w:trHeight w:val="187"/>
          <w:jc w:val="center"/>
        </w:trPr>
        <w:tc>
          <w:tcPr>
            <w:tcW w:w="3397" w:type="dxa"/>
            <w:shd w:val="clear" w:color="auto" w:fill="auto"/>
            <w:noWrap/>
            <w:vAlign w:val="center"/>
          </w:tcPr>
          <w:p w14:paraId="5E2CF7F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DC_7A-12A-71A_n77A</w:t>
            </w:r>
          </w:p>
        </w:tc>
        <w:tc>
          <w:tcPr>
            <w:tcW w:w="3686" w:type="dxa"/>
            <w:vAlign w:val="center"/>
          </w:tcPr>
          <w:p w14:paraId="7E30AA25" w14:textId="77777777" w:rsidR="00A625B2" w:rsidRPr="00A625B2" w:rsidRDefault="00A625B2" w:rsidP="00A625B2">
            <w:pPr>
              <w:keepNext/>
              <w:keepLines/>
              <w:spacing w:after="0"/>
              <w:jc w:val="center"/>
              <w:rPr>
                <w:rFonts w:ascii="Arial" w:hAnsi="Arial"/>
                <w:sz w:val="18"/>
                <w:lang w:eastAsia="sv-SE"/>
              </w:rPr>
            </w:pPr>
            <w:r w:rsidRPr="00A625B2">
              <w:rPr>
                <w:rFonts w:ascii="Arial" w:hAnsi="Arial"/>
                <w:sz w:val="18"/>
                <w:lang w:eastAsia="sv-SE"/>
              </w:rPr>
              <w:t>DC_7A_n77A</w:t>
            </w:r>
          </w:p>
          <w:p w14:paraId="2BFC463A" w14:textId="77777777" w:rsidR="00A625B2" w:rsidRPr="00A625B2" w:rsidRDefault="00A625B2" w:rsidP="00A625B2">
            <w:pPr>
              <w:keepNext/>
              <w:keepLines/>
              <w:spacing w:after="0"/>
              <w:jc w:val="center"/>
              <w:rPr>
                <w:rFonts w:ascii="Arial" w:hAnsi="Arial"/>
                <w:sz w:val="18"/>
                <w:lang w:eastAsia="sv-SE"/>
              </w:rPr>
            </w:pPr>
            <w:r w:rsidRPr="00A625B2">
              <w:rPr>
                <w:rFonts w:ascii="Arial" w:hAnsi="Arial"/>
                <w:sz w:val="18"/>
                <w:lang w:eastAsia="sv-SE"/>
              </w:rPr>
              <w:t>DC_12A_n77A</w:t>
            </w:r>
          </w:p>
          <w:p w14:paraId="081EF16C"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lang w:eastAsia="sv-SE"/>
              </w:rPr>
              <w:t>DC_71A_n77A</w:t>
            </w:r>
          </w:p>
        </w:tc>
      </w:tr>
      <w:tr w:rsidR="00A625B2" w:rsidRPr="00A625B2" w14:paraId="74F15D19" w14:textId="77777777" w:rsidTr="000419F0">
        <w:trPr>
          <w:trHeight w:val="187"/>
          <w:jc w:val="center"/>
        </w:trPr>
        <w:tc>
          <w:tcPr>
            <w:tcW w:w="3397" w:type="dxa"/>
            <w:shd w:val="clear" w:color="auto" w:fill="auto"/>
            <w:noWrap/>
            <w:vAlign w:val="center"/>
          </w:tcPr>
          <w:p w14:paraId="433FA3C0"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br w:type="page"/>
            </w:r>
            <w:r w:rsidRPr="00A625B2">
              <w:rPr>
                <w:rFonts w:ascii="Arial" w:eastAsia="Malgun Gothic" w:hAnsi="Arial" w:cs="Arial"/>
                <w:sz w:val="18"/>
                <w:szCs w:val="18"/>
              </w:rPr>
              <w:t>DC_7A-13A_n25A-n66A</w:t>
            </w:r>
          </w:p>
        </w:tc>
        <w:tc>
          <w:tcPr>
            <w:tcW w:w="3686" w:type="dxa"/>
            <w:vAlign w:val="center"/>
          </w:tcPr>
          <w:p w14:paraId="7B79CBDF"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DC_7A_n25A</w:t>
            </w:r>
          </w:p>
          <w:p w14:paraId="0A8F2306"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DC_7A_n66A</w:t>
            </w:r>
          </w:p>
          <w:p w14:paraId="303F5E25"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DC_13A_n25A</w:t>
            </w:r>
          </w:p>
          <w:p w14:paraId="0A0B776E"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cs="Arial"/>
                <w:sz w:val="18"/>
                <w:szCs w:val="18"/>
              </w:rPr>
              <w:t>DC_13A_n66A</w:t>
            </w:r>
          </w:p>
        </w:tc>
      </w:tr>
      <w:tr w:rsidR="00A625B2" w:rsidRPr="00A625B2" w14:paraId="694C0BB1" w14:textId="77777777" w:rsidTr="000419F0">
        <w:trPr>
          <w:trHeight w:val="187"/>
          <w:jc w:val="center"/>
        </w:trPr>
        <w:tc>
          <w:tcPr>
            <w:tcW w:w="3397" w:type="dxa"/>
            <w:shd w:val="clear" w:color="auto" w:fill="auto"/>
            <w:noWrap/>
            <w:vAlign w:val="center"/>
          </w:tcPr>
          <w:p w14:paraId="6A8D7361"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br w:type="page"/>
            </w:r>
            <w:r w:rsidRPr="00A625B2">
              <w:rPr>
                <w:rFonts w:ascii="Arial" w:eastAsia="Malgun Gothic" w:hAnsi="Arial" w:cs="Arial"/>
                <w:sz w:val="18"/>
                <w:szCs w:val="18"/>
              </w:rPr>
              <w:t>DC_7A-7A-13A_n25A-n66A</w:t>
            </w:r>
          </w:p>
        </w:tc>
        <w:tc>
          <w:tcPr>
            <w:tcW w:w="3686" w:type="dxa"/>
            <w:vAlign w:val="center"/>
          </w:tcPr>
          <w:p w14:paraId="4F902E46"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cs="Arial"/>
                <w:sz w:val="18"/>
                <w:szCs w:val="18"/>
              </w:rPr>
              <w:t>DC_7A_n25A</w:t>
            </w:r>
            <w:r w:rsidRPr="00A625B2">
              <w:rPr>
                <w:rFonts w:ascii="Arial" w:hAnsi="Arial" w:cs="Arial"/>
                <w:sz w:val="18"/>
                <w:szCs w:val="18"/>
              </w:rPr>
              <w:br/>
              <w:t>DC_7A_n66A</w:t>
            </w:r>
            <w:r w:rsidRPr="00A625B2">
              <w:rPr>
                <w:rFonts w:ascii="Arial" w:hAnsi="Arial" w:cs="Arial"/>
                <w:sz w:val="18"/>
                <w:szCs w:val="18"/>
              </w:rPr>
              <w:br/>
              <w:t>DC_13A_n25A</w:t>
            </w:r>
            <w:r w:rsidRPr="00A625B2">
              <w:rPr>
                <w:rFonts w:ascii="Arial" w:hAnsi="Arial" w:cs="Arial"/>
                <w:sz w:val="18"/>
                <w:szCs w:val="18"/>
              </w:rPr>
              <w:br/>
              <w:t>DC_13A_n66A</w:t>
            </w:r>
          </w:p>
        </w:tc>
      </w:tr>
      <w:tr w:rsidR="00A625B2" w:rsidRPr="00A625B2" w14:paraId="35A3D1B1" w14:textId="77777777" w:rsidTr="000419F0">
        <w:trPr>
          <w:trHeight w:val="187"/>
          <w:jc w:val="center"/>
        </w:trPr>
        <w:tc>
          <w:tcPr>
            <w:tcW w:w="3397" w:type="dxa"/>
            <w:shd w:val="clear" w:color="auto" w:fill="auto"/>
            <w:noWrap/>
            <w:vAlign w:val="center"/>
          </w:tcPr>
          <w:p w14:paraId="25698475"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br w:type="page"/>
            </w:r>
            <w:r w:rsidRPr="00A625B2">
              <w:rPr>
                <w:rFonts w:ascii="Arial" w:eastAsia="Malgun Gothic" w:hAnsi="Arial" w:cs="Arial"/>
                <w:sz w:val="18"/>
                <w:szCs w:val="18"/>
              </w:rPr>
              <w:t>DC_7C-13A_n25A-n66A</w:t>
            </w:r>
          </w:p>
        </w:tc>
        <w:tc>
          <w:tcPr>
            <w:tcW w:w="3686" w:type="dxa"/>
            <w:vAlign w:val="center"/>
          </w:tcPr>
          <w:p w14:paraId="5C0B3958"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cs="Arial"/>
                <w:sz w:val="18"/>
                <w:szCs w:val="18"/>
              </w:rPr>
              <w:t>DC_7A_n25A</w:t>
            </w:r>
            <w:r w:rsidRPr="00A625B2">
              <w:rPr>
                <w:rFonts w:ascii="Arial" w:hAnsi="Arial" w:cs="Arial"/>
                <w:sz w:val="18"/>
                <w:szCs w:val="18"/>
              </w:rPr>
              <w:br/>
              <w:t>DC_7A_n66A</w:t>
            </w:r>
            <w:r w:rsidRPr="00A625B2">
              <w:rPr>
                <w:rFonts w:ascii="Arial" w:hAnsi="Arial" w:cs="Arial"/>
                <w:sz w:val="18"/>
                <w:szCs w:val="18"/>
              </w:rPr>
              <w:br/>
              <w:t>DC_13A_n25A</w:t>
            </w:r>
            <w:r w:rsidRPr="00A625B2">
              <w:rPr>
                <w:rFonts w:ascii="Arial" w:hAnsi="Arial" w:cs="Arial"/>
                <w:sz w:val="18"/>
                <w:szCs w:val="18"/>
              </w:rPr>
              <w:br/>
              <w:t>DC_13A_n66A</w:t>
            </w:r>
          </w:p>
        </w:tc>
      </w:tr>
      <w:tr w:rsidR="00A625B2" w:rsidRPr="00A625B2" w14:paraId="31D10189" w14:textId="77777777" w:rsidTr="000419F0">
        <w:trPr>
          <w:trHeight w:val="187"/>
          <w:jc w:val="center"/>
        </w:trPr>
        <w:tc>
          <w:tcPr>
            <w:tcW w:w="3397" w:type="dxa"/>
            <w:shd w:val="clear" w:color="auto" w:fill="auto"/>
            <w:noWrap/>
          </w:tcPr>
          <w:p w14:paraId="68B03C4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DC_7A-13A-66A_n66A</w:t>
            </w:r>
          </w:p>
          <w:p w14:paraId="4C056CD9" w14:textId="77777777" w:rsidR="00A625B2" w:rsidRPr="00A625B2" w:rsidRDefault="00A625B2" w:rsidP="00A625B2">
            <w:pPr>
              <w:keepNext/>
              <w:keepLines/>
              <w:spacing w:after="0"/>
              <w:jc w:val="center"/>
              <w:rPr>
                <w:rFonts w:ascii="Arial" w:eastAsia="MS Mincho" w:hAnsi="Arial" w:cs="Arial"/>
                <w:sz w:val="18"/>
                <w:szCs w:val="18"/>
              </w:rPr>
            </w:pPr>
            <w:r w:rsidRPr="00A625B2">
              <w:rPr>
                <w:rFonts w:ascii="Arial" w:hAnsi="Arial"/>
                <w:sz w:val="18"/>
                <w:lang w:eastAsia="fi-FI"/>
              </w:rPr>
              <w:t>DC_7C-13A-66A_n66A</w:t>
            </w:r>
          </w:p>
        </w:tc>
        <w:tc>
          <w:tcPr>
            <w:tcW w:w="3686" w:type="dxa"/>
          </w:tcPr>
          <w:p w14:paraId="072DA0BE"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DC_7A_n66A</w:t>
            </w:r>
          </w:p>
          <w:p w14:paraId="7C7C5FA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DC_13A_n66A</w:t>
            </w:r>
          </w:p>
          <w:p w14:paraId="4A6F7B10" w14:textId="77777777" w:rsidR="00A625B2" w:rsidRPr="00A625B2" w:rsidRDefault="00A625B2" w:rsidP="00A625B2">
            <w:pPr>
              <w:keepNext/>
              <w:keepLines/>
              <w:spacing w:after="0"/>
              <w:jc w:val="center"/>
              <w:rPr>
                <w:rFonts w:ascii="Arial" w:eastAsia="Malgun Gothic" w:hAnsi="Arial" w:cs="Arial"/>
                <w:sz w:val="18"/>
                <w:szCs w:val="18"/>
                <w:lang w:eastAsia="ko-KR"/>
              </w:rPr>
            </w:pPr>
            <w:r w:rsidRPr="00A625B2">
              <w:rPr>
                <w:rFonts w:ascii="Arial" w:hAnsi="Arial"/>
                <w:sz w:val="18"/>
                <w:lang w:eastAsia="fi-FI"/>
              </w:rPr>
              <w:t>DC_66A_n66A</w:t>
            </w:r>
            <w:r w:rsidRPr="00A625B2">
              <w:rPr>
                <w:rFonts w:ascii="Arial" w:hAnsi="Arial"/>
                <w:sz w:val="18"/>
                <w:vertAlign w:val="superscript"/>
                <w:lang w:eastAsia="fi-FI"/>
              </w:rPr>
              <w:t>4</w:t>
            </w:r>
          </w:p>
        </w:tc>
      </w:tr>
      <w:tr w:rsidR="00A625B2" w:rsidRPr="00A625B2" w14:paraId="04522D7B"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A34ADC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DC_7A-13A-(n)66AA</w:t>
            </w:r>
          </w:p>
          <w:p w14:paraId="11FA757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DC_7C-13A-(n)66AA</w:t>
            </w:r>
          </w:p>
        </w:tc>
        <w:tc>
          <w:tcPr>
            <w:tcW w:w="3686" w:type="dxa"/>
            <w:tcBorders>
              <w:top w:val="single" w:sz="4" w:space="0" w:color="auto"/>
              <w:left w:val="single" w:sz="4" w:space="0" w:color="auto"/>
              <w:bottom w:val="single" w:sz="4" w:space="0" w:color="auto"/>
              <w:right w:val="single" w:sz="4" w:space="0" w:color="auto"/>
            </w:tcBorders>
          </w:tcPr>
          <w:p w14:paraId="50784FF5"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DC_7A_n66A</w:t>
            </w:r>
          </w:p>
          <w:p w14:paraId="32A05707"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DC_13A_n66A</w:t>
            </w:r>
          </w:p>
          <w:p w14:paraId="4C37660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szCs w:val="18"/>
              </w:rPr>
              <w:t>DC_(n)66AA</w:t>
            </w:r>
            <w:r w:rsidRPr="00A625B2">
              <w:rPr>
                <w:rFonts w:ascii="Arial" w:hAnsi="Arial"/>
                <w:sz w:val="18"/>
                <w:vertAlign w:val="superscript"/>
                <w:lang w:eastAsia="fi-FI"/>
              </w:rPr>
              <w:t>4</w:t>
            </w:r>
          </w:p>
        </w:tc>
      </w:tr>
      <w:tr w:rsidR="00A625B2" w:rsidRPr="00A625B2" w14:paraId="09B25271"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FA782B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DC_7A-7A-13A-(n)66AA</w:t>
            </w:r>
          </w:p>
        </w:tc>
        <w:tc>
          <w:tcPr>
            <w:tcW w:w="3686" w:type="dxa"/>
            <w:tcBorders>
              <w:top w:val="single" w:sz="4" w:space="0" w:color="auto"/>
              <w:left w:val="single" w:sz="4" w:space="0" w:color="auto"/>
              <w:bottom w:val="single" w:sz="4" w:space="0" w:color="auto"/>
              <w:right w:val="single" w:sz="4" w:space="0" w:color="auto"/>
            </w:tcBorders>
          </w:tcPr>
          <w:p w14:paraId="384EF881"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DC_7A_n66A</w:t>
            </w:r>
          </w:p>
          <w:p w14:paraId="48A04C06"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DC_13A_n66A</w:t>
            </w:r>
          </w:p>
          <w:p w14:paraId="48914FE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szCs w:val="18"/>
              </w:rPr>
              <w:t>DC_(n)66AA</w:t>
            </w:r>
            <w:r w:rsidRPr="00A625B2">
              <w:rPr>
                <w:rFonts w:ascii="Arial" w:hAnsi="Arial"/>
                <w:sz w:val="18"/>
                <w:vertAlign w:val="superscript"/>
                <w:lang w:eastAsia="fi-FI"/>
              </w:rPr>
              <w:t>4</w:t>
            </w:r>
          </w:p>
        </w:tc>
      </w:tr>
      <w:tr w:rsidR="00A625B2" w:rsidRPr="00A625B2" w14:paraId="44407BB6" w14:textId="77777777" w:rsidTr="000419F0">
        <w:trPr>
          <w:trHeight w:val="187"/>
          <w:jc w:val="center"/>
        </w:trPr>
        <w:tc>
          <w:tcPr>
            <w:tcW w:w="3397" w:type="dxa"/>
            <w:shd w:val="clear" w:color="auto" w:fill="auto"/>
            <w:noWrap/>
          </w:tcPr>
          <w:p w14:paraId="19117B84" w14:textId="77777777" w:rsidR="00A625B2" w:rsidRPr="00A625B2" w:rsidRDefault="00A625B2" w:rsidP="00A625B2">
            <w:pPr>
              <w:keepNext/>
              <w:keepLines/>
              <w:spacing w:after="0"/>
              <w:jc w:val="center"/>
              <w:rPr>
                <w:rFonts w:ascii="Arial" w:hAnsi="Arial"/>
                <w:sz w:val="18"/>
                <w:lang w:eastAsia="fi-FI"/>
              </w:rPr>
            </w:pPr>
            <w:r w:rsidRPr="00A625B2">
              <w:rPr>
                <w:rFonts w:ascii="Arial" w:eastAsia="MS Mincho" w:hAnsi="Arial" w:cs="Arial"/>
                <w:sz w:val="18"/>
                <w:szCs w:val="18"/>
              </w:rPr>
              <w:t>DC_7A-7A-13A-66A_n66A</w:t>
            </w:r>
          </w:p>
        </w:tc>
        <w:tc>
          <w:tcPr>
            <w:tcW w:w="3686" w:type="dxa"/>
          </w:tcPr>
          <w:p w14:paraId="4EBC2ED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DC_7A_n66A</w:t>
            </w:r>
          </w:p>
          <w:p w14:paraId="245E280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DC_13A_n66A</w:t>
            </w:r>
          </w:p>
          <w:p w14:paraId="4B317AC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DC_66A_n66A</w:t>
            </w:r>
            <w:r w:rsidRPr="00A625B2">
              <w:rPr>
                <w:rFonts w:ascii="Arial" w:hAnsi="Arial"/>
                <w:sz w:val="18"/>
                <w:vertAlign w:val="superscript"/>
                <w:lang w:eastAsia="fi-FI"/>
              </w:rPr>
              <w:t>4</w:t>
            </w:r>
          </w:p>
        </w:tc>
      </w:tr>
      <w:tr w:rsidR="00A625B2" w:rsidRPr="00A625B2" w14:paraId="021754C4" w14:textId="77777777" w:rsidTr="000419F0">
        <w:trPr>
          <w:trHeight w:val="187"/>
          <w:jc w:val="center"/>
        </w:trPr>
        <w:tc>
          <w:tcPr>
            <w:tcW w:w="3397" w:type="dxa"/>
            <w:shd w:val="clear" w:color="auto" w:fill="auto"/>
            <w:noWrap/>
          </w:tcPr>
          <w:p w14:paraId="78D6D745" w14:textId="77777777" w:rsidR="00A625B2" w:rsidRPr="00A625B2" w:rsidRDefault="00A625B2" w:rsidP="00A625B2">
            <w:pPr>
              <w:keepNext/>
              <w:keepLines/>
              <w:spacing w:after="0"/>
              <w:jc w:val="center"/>
              <w:rPr>
                <w:rFonts w:ascii="Arial" w:eastAsia="MS Mincho" w:hAnsi="Arial" w:cs="Arial"/>
                <w:sz w:val="18"/>
                <w:szCs w:val="18"/>
              </w:rPr>
            </w:pPr>
            <w:r w:rsidRPr="00A625B2">
              <w:rPr>
                <w:rFonts w:ascii="Arial" w:eastAsia="MS Mincho" w:hAnsi="Arial" w:cs="Arial"/>
                <w:sz w:val="18"/>
                <w:szCs w:val="18"/>
              </w:rPr>
              <w:t>DC_7A-20A_n1A-n75A</w:t>
            </w:r>
          </w:p>
        </w:tc>
        <w:tc>
          <w:tcPr>
            <w:tcW w:w="3686" w:type="dxa"/>
            <w:vAlign w:val="center"/>
          </w:tcPr>
          <w:p w14:paraId="650D7052" w14:textId="77777777" w:rsidR="00A625B2" w:rsidRPr="00A625B2" w:rsidRDefault="00A625B2" w:rsidP="00A625B2">
            <w:pPr>
              <w:keepNext/>
              <w:keepLines/>
              <w:spacing w:after="0"/>
              <w:jc w:val="center"/>
              <w:rPr>
                <w:rFonts w:ascii="Arial" w:eastAsia="MS Mincho" w:hAnsi="Arial" w:cs="Arial"/>
                <w:sz w:val="18"/>
                <w:szCs w:val="18"/>
              </w:rPr>
            </w:pPr>
            <w:r w:rsidRPr="00A625B2">
              <w:rPr>
                <w:rFonts w:ascii="Arial" w:eastAsia="MS Mincho" w:hAnsi="Arial" w:cs="Arial"/>
                <w:sz w:val="18"/>
                <w:szCs w:val="18"/>
              </w:rPr>
              <w:t>DC_3A_n1A</w:t>
            </w:r>
          </w:p>
          <w:p w14:paraId="4F9AD62D" w14:textId="77777777" w:rsidR="00A625B2" w:rsidRPr="00A625B2" w:rsidRDefault="00A625B2" w:rsidP="00A625B2">
            <w:pPr>
              <w:keepNext/>
              <w:keepLines/>
              <w:spacing w:after="0"/>
              <w:jc w:val="center"/>
              <w:rPr>
                <w:rFonts w:ascii="Arial" w:eastAsia="MS Mincho" w:hAnsi="Arial" w:cs="Arial"/>
                <w:sz w:val="18"/>
                <w:szCs w:val="18"/>
              </w:rPr>
            </w:pPr>
            <w:r w:rsidRPr="00A625B2">
              <w:rPr>
                <w:rFonts w:ascii="Arial" w:eastAsia="MS Mincho" w:hAnsi="Arial" w:cs="Arial"/>
                <w:sz w:val="18"/>
                <w:szCs w:val="18"/>
              </w:rPr>
              <w:t>DC_7A_n1A</w:t>
            </w:r>
          </w:p>
        </w:tc>
      </w:tr>
      <w:tr w:rsidR="00A625B2" w:rsidRPr="00A625B2" w14:paraId="2F0B5E40" w14:textId="77777777" w:rsidTr="000419F0">
        <w:trPr>
          <w:trHeight w:val="187"/>
          <w:jc w:val="center"/>
        </w:trPr>
        <w:tc>
          <w:tcPr>
            <w:tcW w:w="3397" w:type="dxa"/>
            <w:shd w:val="clear" w:color="auto" w:fill="auto"/>
            <w:noWrap/>
          </w:tcPr>
          <w:p w14:paraId="541BA39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DC_7A-20A_n1A-n78A</w:t>
            </w:r>
          </w:p>
        </w:tc>
        <w:tc>
          <w:tcPr>
            <w:tcW w:w="3686" w:type="dxa"/>
          </w:tcPr>
          <w:p w14:paraId="435ECCA4"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DC_7A_n1A</w:t>
            </w:r>
          </w:p>
          <w:p w14:paraId="26DD8DB1" w14:textId="77777777" w:rsidR="00A625B2" w:rsidRPr="00A625B2" w:rsidRDefault="00A625B2" w:rsidP="00A625B2">
            <w:pPr>
              <w:keepNext/>
              <w:keepLines/>
              <w:spacing w:after="0"/>
              <w:jc w:val="center"/>
              <w:rPr>
                <w:rFonts w:ascii="Arial" w:eastAsia="等线" w:hAnsi="Arial"/>
                <w:sz w:val="18"/>
                <w:lang w:eastAsia="zh-CN"/>
              </w:rPr>
            </w:pPr>
            <w:r w:rsidRPr="00A625B2">
              <w:rPr>
                <w:rFonts w:ascii="Arial" w:hAnsi="Arial"/>
                <w:sz w:val="18"/>
                <w:lang w:eastAsia="zh-CN"/>
              </w:rPr>
              <w:t>DC_7A_n78A</w:t>
            </w:r>
          </w:p>
          <w:p w14:paraId="1C91782D"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w:t>
            </w:r>
            <w:r w:rsidRPr="00A625B2">
              <w:rPr>
                <w:rFonts w:ascii="Arial" w:eastAsia="等线" w:hAnsi="Arial"/>
                <w:sz w:val="18"/>
                <w:lang w:eastAsia="zh-CN"/>
              </w:rPr>
              <w:t>20</w:t>
            </w:r>
            <w:r w:rsidRPr="00A625B2">
              <w:rPr>
                <w:rFonts w:ascii="Arial" w:hAnsi="Arial"/>
                <w:sz w:val="18"/>
                <w:lang w:eastAsia="zh-CN"/>
              </w:rPr>
              <w:t>A_n1A</w:t>
            </w:r>
          </w:p>
          <w:p w14:paraId="13BC04A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zh-CN"/>
              </w:rPr>
              <w:t>DC_</w:t>
            </w:r>
            <w:r w:rsidRPr="00A625B2">
              <w:rPr>
                <w:rFonts w:ascii="Arial" w:eastAsia="等线" w:hAnsi="Arial"/>
                <w:sz w:val="18"/>
                <w:lang w:eastAsia="zh-CN"/>
              </w:rPr>
              <w:t>20</w:t>
            </w:r>
            <w:r w:rsidRPr="00A625B2">
              <w:rPr>
                <w:rFonts w:ascii="Arial" w:hAnsi="Arial"/>
                <w:sz w:val="18"/>
                <w:lang w:eastAsia="zh-CN"/>
              </w:rPr>
              <w:t>A_n</w:t>
            </w:r>
            <w:r w:rsidRPr="00A625B2">
              <w:rPr>
                <w:rFonts w:ascii="Arial" w:eastAsia="等线" w:hAnsi="Arial"/>
                <w:sz w:val="18"/>
                <w:lang w:eastAsia="zh-CN"/>
              </w:rPr>
              <w:t>78</w:t>
            </w:r>
            <w:r w:rsidRPr="00A625B2">
              <w:rPr>
                <w:rFonts w:ascii="Arial" w:hAnsi="Arial"/>
                <w:sz w:val="18"/>
                <w:lang w:eastAsia="zh-CN"/>
              </w:rPr>
              <w:t>A</w:t>
            </w:r>
          </w:p>
        </w:tc>
      </w:tr>
      <w:tr w:rsidR="00A625B2" w:rsidRPr="00A625B2" w14:paraId="07522C81" w14:textId="77777777" w:rsidTr="000419F0">
        <w:trPr>
          <w:trHeight w:val="187"/>
          <w:jc w:val="center"/>
        </w:trPr>
        <w:tc>
          <w:tcPr>
            <w:tcW w:w="3397" w:type="dxa"/>
            <w:shd w:val="clear" w:color="auto" w:fill="auto"/>
            <w:noWrap/>
            <w:vAlign w:val="center"/>
          </w:tcPr>
          <w:p w14:paraId="622B8016" w14:textId="77777777" w:rsidR="00A625B2" w:rsidRPr="00A625B2" w:rsidRDefault="00A625B2" w:rsidP="00A625B2">
            <w:pPr>
              <w:keepNext/>
              <w:keepLines/>
              <w:spacing w:after="0"/>
              <w:jc w:val="center"/>
              <w:rPr>
                <w:rFonts w:ascii="Arial" w:hAnsi="Arial"/>
                <w:sz w:val="18"/>
              </w:rPr>
            </w:pPr>
            <w:r w:rsidRPr="00A625B2">
              <w:rPr>
                <w:rFonts w:ascii="Arial" w:hAnsi="Arial"/>
                <w:sz w:val="18"/>
                <w:lang w:val="x-none"/>
              </w:rPr>
              <w:t>DC_7A-20A_n3A-n38A</w:t>
            </w:r>
          </w:p>
        </w:tc>
        <w:tc>
          <w:tcPr>
            <w:tcW w:w="3686" w:type="dxa"/>
            <w:vAlign w:val="center"/>
          </w:tcPr>
          <w:p w14:paraId="39DDA6BB"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val="x-none"/>
              </w:rPr>
              <w:t>DC_20A_n3A</w:t>
            </w:r>
          </w:p>
        </w:tc>
      </w:tr>
      <w:tr w:rsidR="00A625B2" w:rsidRPr="00A625B2" w14:paraId="79D0E7B7" w14:textId="77777777" w:rsidTr="000419F0">
        <w:trPr>
          <w:trHeight w:val="187"/>
          <w:jc w:val="center"/>
        </w:trPr>
        <w:tc>
          <w:tcPr>
            <w:tcW w:w="3397" w:type="dxa"/>
            <w:shd w:val="clear" w:color="auto" w:fill="auto"/>
            <w:noWrap/>
          </w:tcPr>
          <w:p w14:paraId="7681F8CC" w14:textId="77777777" w:rsidR="00A625B2" w:rsidRPr="00A625B2" w:rsidRDefault="00A625B2" w:rsidP="00A625B2">
            <w:pPr>
              <w:keepNext/>
              <w:keepLines/>
              <w:spacing w:after="0"/>
              <w:jc w:val="center"/>
              <w:rPr>
                <w:rFonts w:ascii="Arial" w:hAnsi="Arial"/>
                <w:sz w:val="18"/>
                <w:lang w:eastAsia="fi-FI"/>
              </w:rPr>
            </w:pPr>
            <w:r w:rsidRPr="00A625B2">
              <w:rPr>
                <w:rFonts w:ascii="Arial" w:eastAsia="MS Mincho" w:hAnsi="Arial" w:cs="Arial"/>
                <w:kern w:val="2"/>
                <w:sz w:val="18"/>
                <w:szCs w:val="22"/>
                <w:lang w:eastAsia="zh-CN"/>
              </w:rPr>
              <w:t>DC_7A-20A_n3A-n78A</w:t>
            </w:r>
          </w:p>
        </w:tc>
        <w:tc>
          <w:tcPr>
            <w:tcW w:w="3686" w:type="dxa"/>
          </w:tcPr>
          <w:p w14:paraId="7332A33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7</w:t>
            </w:r>
            <w:r w:rsidRPr="00A625B2">
              <w:rPr>
                <w:rFonts w:ascii="Arial" w:hAnsi="Arial"/>
                <w:sz w:val="18"/>
              </w:rPr>
              <w:t>A_n</w:t>
            </w:r>
            <w:r w:rsidRPr="00A625B2">
              <w:rPr>
                <w:rFonts w:ascii="Arial" w:hAnsi="Arial"/>
                <w:sz w:val="18"/>
                <w:lang w:eastAsia="zh-CN"/>
              </w:rPr>
              <w:t>3</w:t>
            </w:r>
            <w:r w:rsidRPr="00A625B2">
              <w:rPr>
                <w:rFonts w:ascii="Arial" w:hAnsi="Arial"/>
                <w:sz w:val="18"/>
              </w:rPr>
              <w:t>A</w:t>
            </w:r>
          </w:p>
          <w:p w14:paraId="78AB7D0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20</w:t>
            </w:r>
            <w:r w:rsidRPr="00A625B2">
              <w:rPr>
                <w:rFonts w:ascii="Arial" w:hAnsi="Arial"/>
                <w:sz w:val="18"/>
              </w:rPr>
              <w:t>A_n</w:t>
            </w:r>
            <w:r w:rsidRPr="00A625B2">
              <w:rPr>
                <w:rFonts w:ascii="Arial" w:hAnsi="Arial"/>
                <w:sz w:val="18"/>
                <w:lang w:eastAsia="zh-CN"/>
              </w:rPr>
              <w:t>3</w:t>
            </w:r>
            <w:r w:rsidRPr="00A625B2">
              <w:rPr>
                <w:rFonts w:ascii="Arial" w:hAnsi="Arial"/>
                <w:sz w:val="18"/>
              </w:rPr>
              <w:t>A</w:t>
            </w:r>
          </w:p>
          <w:p w14:paraId="65E80A2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7</w:t>
            </w:r>
            <w:r w:rsidRPr="00A625B2">
              <w:rPr>
                <w:rFonts w:ascii="Arial" w:hAnsi="Arial"/>
                <w:sz w:val="18"/>
              </w:rPr>
              <w:t>A_n</w:t>
            </w:r>
            <w:r w:rsidRPr="00A625B2">
              <w:rPr>
                <w:rFonts w:ascii="Arial" w:hAnsi="Arial"/>
                <w:sz w:val="18"/>
                <w:lang w:eastAsia="zh-CN"/>
              </w:rPr>
              <w:t>78</w:t>
            </w:r>
            <w:r w:rsidRPr="00A625B2">
              <w:rPr>
                <w:rFonts w:ascii="Arial" w:hAnsi="Arial"/>
                <w:sz w:val="18"/>
              </w:rPr>
              <w:t>A</w:t>
            </w:r>
          </w:p>
          <w:p w14:paraId="11DA2BD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w:t>
            </w:r>
            <w:r w:rsidRPr="00A625B2">
              <w:rPr>
                <w:rFonts w:ascii="Arial" w:hAnsi="Arial"/>
                <w:sz w:val="18"/>
                <w:lang w:eastAsia="zh-CN"/>
              </w:rPr>
              <w:t>20</w:t>
            </w:r>
            <w:r w:rsidRPr="00A625B2">
              <w:rPr>
                <w:rFonts w:ascii="Arial" w:hAnsi="Arial"/>
                <w:sz w:val="18"/>
              </w:rPr>
              <w:t>A_n</w:t>
            </w:r>
            <w:r w:rsidRPr="00A625B2">
              <w:rPr>
                <w:rFonts w:ascii="Arial" w:hAnsi="Arial"/>
                <w:sz w:val="18"/>
                <w:lang w:eastAsia="zh-CN"/>
              </w:rPr>
              <w:t>78</w:t>
            </w:r>
            <w:r w:rsidRPr="00A625B2">
              <w:rPr>
                <w:rFonts w:ascii="Arial" w:hAnsi="Arial"/>
                <w:sz w:val="18"/>
              </w:rPr>
              <w:t>A</w:t>
            </w:r>
          </w:p>
        </w:tc>
      </w:tr>
      <w:tr w:rsidR="00A625B2" w:rsidRPr="00A625B2" w14:paraId="61947827" w14:textId="77777777" w:rsidTr="000419F0">
        <w:trPr>
          <w:trHeight w:val="187"/>
          <w:jc w:val="center"/>
        </w:trPr>
        <w:tc>
          <w:tcPr>
            <w:tcW w:w="3397" w:type="dxa"/>
            <w:shd w:val="clear" w:color="auto" w:fill="auto"/>
            <w:noWrap/>
          </w:tcPr>
          <w:p w14:paraId="5E56470C" w14:textId="77777777" w:rsidR="00A625B2" w:rsidRPr="00A625B2" w:rsidRDefault="00A625B2" w:rsidP="00A625B2">
            <w:pPr>
              <w:keepNext/>
              <w:keepLines/>
              <w:spacing w:after="0"/>
              <w:jc w:val="center"/>
              <w:rPr>
                <w:rFonts w:ascii="Arial" w:eastAsia="MS Mincho" w:hAnsi="Arial" w:cs="Arial"/>
                <w:kern w:val="2"/>
                <w:sz w:val="18"/>
                <w:szCs w:val="22"/>
                <w:lang w:eastAsia="zh-CN"/>
              </w:rPr>
            </w:pPr>
            <w:r w:rsidRPr="00A625B2">
              <w:rPr>
                <w:rFonts w:ascii="Arial" w:hAnsi="Arial" w:cs="Arial"/>
                <w:sz w:val="18"/>
                <w:lang w:eastAsia="zh-TW"/>
              </w:rPr>
              <w:t>DC_7A-20A_n8A-n78A</w:t>
            </w:r>
          </w:p>
        </w:tc>
        <w:tc>
          <w:tcPr>
            <w:tcW w:w="3686" w:type="dxa"/>
          </w:tcPr>
          <w:p w14:paraId="2EF08308"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DC_7A_n8A</w:t>
            </w:r>
          </w:p>
          <w:p w14:paraId="5BDFA46B"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DC_7A_n78A</w:t>
            </w:r>
          </w:p>
          <w:p w14:paraId="2DB386E5"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DC_20A_n8A</w:t>
            </w:r>
          </w:p>
          <w:p w14:paraId="5B4AD9DA" w14:textId="77777777" w:rsidR="00A625B2" w:rsidRPr="00A625B2" w:rsidRDefault="00A625B2" w:rsidP="00A625B2">
            <w:pPr>
              <w:keepNext/>
              <w:keepLines/>
              <w:spacing w:after="0"/>
              <w:jc w:val="center"/>
              <w:rPr>
                <w:rFonts w:ascii="Arial" w:hAnsi="Arial"/>
                <w:sz w:val="18"/>
              </w:rPr>
            </w:pPr>
            <w:r w:rsidRPr="00A625B2">
              <w:rPr>
                <w:rFonts w:ascii="Arial" w:eastAsia="Malgun Gothic" w:hAnsi="Arial"/>
                <w:sz w:val="18"/>
                <w:lang w:eastAsia="ko-KR"/>
              </w:rPr>
              <w:t>DC_20A_n78A</w:t>
            </w:r>
          </w:p>
        </w:tc>
      </w:tr>
      <w:tr w:rsidR="00A625B2" w:rsidRPr="00A625B2" w14:paraId="518ABB8B" w14:textId="77777777" w:rsidTr="000419F0">
        <w:trPr>
          <w:trHeight w:val="187"/>
          <w:jc w:val="center"/>
        </w:trPr>
        <w:tc>
          <w:tcPr>
            <w:tcW w:w="3397" w:type="dxa"/>
            <w:shd w:val="clear" w:color="auto" w:fill="auto"/>
            <w:noWrap/>
          </w:tcPr>
          <w:p w14:paraId="17D268F5" w14:textId="77777777" w:rsidR="00A625B2" w:rsidRPr="00A625B2" w:rsidRDefault="00A625B2" w:rsidP="00A625B2">
            <w:pPr>
              <w:keepNext/>
              <w:keepLines/>
              <w:spacing w:after="0"/>
              <w:jc w:val="center"/>
              <w:rPr>
                <w:rFonts w:ascii="Arial" w:eastAsia="MS Mincho" w:hAnsi="Arial" w:cs="Arial"/>
                <w:kern w:val="2"/>
                <w:sz w:val="18"/>
                <w:szCs w:val="22"/>
                <w:lang w:eastAsia="zh-CN"/>
              </w:rPr>
            </w:pPr>
            <w:r w:rsidRPr="00A625B2">
              <w:rPr>
                <w:rFonts w:ascii="Arial" w:hAnsi="Arial"/>
                <w:sz w:val="18"/>
                <w:lang w:val="fi-FI" w:eastAsia="fi-FI"/>
              </w:rPr>
              <w:t>DC_7A-20A-28A_n1A</w:t>
            </w:r>
          </w:p>
        </w:tc>
        <w:tc>
          <w:tcPr>
            <w:tcW w:w="3686" w:type="dxa"/>
          </w:tcPr>
          <w:p w14:paraId="7E112AFC" w14:textId="77777777" w:rsidR="00A625B2" w:rsidRPr="00A625B2" w:rsidRDefault="00A625B2" w:rsidP="00A625B2">
            <w:pPr>
              <w:spacing w:after="0"/>
              <w:jc w:val="center"/>
              <w:rPr>
                <w:rFonts w:ascii="Arial" w:hAnsi="Arial" w:cs="Arial"/>
                <w:color w:val="000000"/>
                <w:sz w:val="18"/>
                <w:szCs w:val="18"/>
              </w:rPr>
            </w:pPr>
            <w:r w:rsidRPr="00A625B2">
              <w:rPr>
                <w:rFonts w:ascii="Arial" w:hAnsi="Arial" w:cs="Arial"/>
                <w:color w:val="000000"/>
                <w:sz w:val="18"/>
                <w:szCs w:val="18"/>
              </w:rPr>
              <w:t>DC_7A_n1A</w:t>
            </w:r>
          </w:p>
          <w:p w14:paraId="73AAF749" w14:textId="77777777" w:rsidR="00A625B2" w:rsidRPr="00A625B2" w:rsidRDefault="00A625B2" w:rsidP="00A625B2">
            <w:pPr>
              <w:spacing w:after="0"/>
              <w:jc w:val="center"/>
              <w:rPr>
                <w:rFonts w:ascii="Arial" w:hAnsi="Arial" w:cs="Arial"/>
                <w:color w:val="000000"/>
                <w:sz w:val="18"/>
                <w:szCs w:val="18"/>
              </w:rPr>
            </w:pPr>
            <w:r w:rsidRPr="00A625B2">
              <w:rPr>
                <w:rFonts w:ascii="Arial" w:hAnsi="Arial" w:cs="Arial"/>
                <w:color w:val="000000"/>
                <w:sz w:val="18"/>
                <w:szCs w:val="18"/>
              </w:rPr>
              <w:t>DC_20A_n1A</w:t>
            </w:r>
          </w:p>
          <w:p w14:paraId="00DDA189" w14:textId="77777777" w:rsidR="00A625B2" w:rsidRPr="00A625B2" w:rsidRDefault="00A625B2" w:rsidP="00A625B2">
            <w:pPr>
              <w:keepNext/>
              <w:keepLines/>
              <w:spacing w:after="0"/>
              <w:jc w:val="center"/>
              <w:rPr>
                <w:rFonts w:ascii="Arial" w:hAnsi="Arial"/>
                <w:sz w:val="18"/>
              </w:rPr>
            </w:pPr>
            <w:r w:rsidRPr="00A625B2">
              <w:rPr>
                <w:rFonts w:ascii="Arial" w:hAnsi="Arial" w:cs="Arial"/>
                <w:color w:val="000000"/>
                <w:sz w:val="18"/>
                <w:szCs w:val="18"/>
              </w:rPr>
              <w:t>DC_28A_n1A</w:t>
            </w:r>
          </w:p>
        </w:tc>
      </w:tr>
      <w:tr w:rsidR="00A625B2" w:rsidRPr="00A625B2" w14:paraId="50C55E8A" w14:textId="77777777" w:rsidTr="000419F0">
        <w:trPr>
          <w:trHeight w:val="187"/>
          <w:jc w:val="center"/>
        </w:trPr>
        <w:tc>
          <w:tcPr>
            <w:tcW w:w="3397" w:type="dxa"/>
            <w:shd w:val="clear" w:color="auto" w:fill="auto"/>
            <w:noWrap/>
          </w:tcPr>
          <w:p w14:paraId="524994DE" w14:textId="77777777" w:rsidR="00A625B2" w:rsidRPr="00A625B2" w:rsidRDefault="00A625B2" w:rsidP="00A625B2">
            <w:pPr>
              <w:keepNext/>
              <w:keepLines/>
              <w:spacing w:after="0"/>
              <w:jc w:val="center"/>
              <w:rPr>
                <w:rFonts w:ascii="Arial" w:hAnsi="Arial" w:cs="Arial"/>
                <w:sz w:val="18"/>
                <w:szCs w:val="18"/>
                <w:lang w:val="fi-FI"/>
              </w:rPr>
            </w:pPr>
            <w:r w:rsidRPr="00A625B2">
              <w:rPr>
                <w:rFonts w:ascii="Arial" w:hAnsi="Arial" w:cs="Arial"/>
                <w:sz w:val="18"/>
                <w:szCs w:val="18"/>
              </w:rPr>
              <w:t>DC_7A-20A-28A_n</w:t>
            </w:r>
            <w:r w:rsidRPr="00A625B2">
              <w:rPr>
                <w:rFonts w:ascii="Arial" w:hAnsi="Arial" w:cs="Arial"/>
                <w:sz w:val="18"/>
                <w:szCs w:val="18"/>
                <w:lang w:val="fi-FI"/>
              </w:rPr>
              <w:t>3A</w:t>
            </w:r>
          </w:p>
          <w:p w14:paraId="6BE0F7FD" w14:textId="77777777" w:rsidR="00A625B2" w:rsidRPr="00A625B2" w:rsidRDefault="00A625B2" w:rsidP="00A625B2">
            <w:pPr>
              <w:keepNext/>
              <w:keepLines/>
              <w:spacing w:after="0"/>
              <w:jc w:val="center"/>
              <w:rPr>
                <w:rFonts w:ascii="Arial" w:hAnsi="Arial" w:cs="Arial"/>
                <w:sz w:val="18"/>
                <w:szCs w:val="18"/>
                <w:lang w:val="fi-FI" w:eastAsia="fi-FI"/>
              </w:rPr>
            </w:pPr>
            <w:r w:rsidRPr="00A625B2">
              <w:rPr>
                <w:rFonts w:ascii="Arial" w:hAnsi="Arial" w:cs="Arial"/>
                <w:sz w:val="18"/>
                <w:szCs w:val="18"/>
              </w:rPr>
              <w:t>DC_7C-20A-28A_n</w:t>
            </w:r>
            <w:r w:rsidRPr="00A625B2">
              <w:rPr>
                <w:rFonts w:ascii="Arial" w:hAnsi="Arial" w:cs="Arial"/>
                <w:sz w:val="18"/>
                <w:szCs w:val="18"/>
                <w:lang w:val="fi-FI"/>
              </w:rPr>
              <w:t>3A</w:t>
            </w:r>
          </w:p>
        </w:tc>
        <w:tc>
          <w:tcPr>
            <w:tcW w:w="3686" w:type="dxa"/>
          </w:tcPr>
          <w:p w14:paraId="3096A1F7"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DC_7A_n3A</w:t>
            </w:r>
          </w:p>
          <w:p w14:paraId="1DD060B7"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DC_20A_n3A</w:t>
            </w:r>
          </w:p>
          <w:p w14:paraId="5E1B1A1B" w14:textId="77777777" w:rsidR="00A625B2" w:rsidRPr="00A625B2" w:rsidRDefault="00A625B2" w:rsidP="00A625B2">
            <w:pPr>
              <w:spacing w:after="0"/>
              <w:jc w:val="center"/>
              <w:rPr>
                <w:rFonts w:ascii="Arial" w:hAnsi="Arial" w:cs="Arial"/>
                <w:color w:val="000000"/>
                <w:sz w:val="18"/>
                <w:szCs w:val="18"/>
              </w:rPr>
            </w:pPr>
            <w:r w:rsidRPr="00A625B2">
              <w:rPr>
                <w:rFonts w:ascii="Arial" w:hAnsi="Arial" w:cs="Arial"/>
                <w:sz w:val="18"/>
                <w:szCs w:val="18"/>
              </w:rPr>
              <w:t>DC_28A_n3A</w:t>
            </w:r>
          </w:p>
        </w:tc>
      </w:tr>
      <w:tr w:rsidR="00A625B2" w:rsidRPr="00A625B2" w14:paraId="4E000D14"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EC8C114"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DC_7A-20A-28A_n78A</w:t>
            </w:r>
            <w:r w:rsidRPr="00A625B2">
              <w:rPr>
                <w:rFonts w:ascii="Arial" w:hAnsi="Arial" w:cs="Arial"/>
                <w:sz w:val="18"/>
                <w:szCs w:val="18"/>
                <w:vertAlign w:val="superscript"/>
              </w:rPr>
              <w:t>2</w:t>
            </w:r>
          </w:p>
        </w:tc>
        <w:tc>
          <w:tcPr>
            <w:tcW w:w="3686" w:type="dxa"/>
            <w:tcBorders>
              <w:top w:val="single" w:sz="4" w:space="0" w:color="auto"/>
              <w:left w:val="single" w:sz="4" w:space="0" w:color="auto"/>
              <w:bottom w:val="single" w:sz="4" w:space="0" w:color="auto"/>
              <w:right w:val="single" w:sz="4" w:space="0" w:color="auto"/>
            </w:tcBorders>
          </w:tcPr>
          <w:p w14:paraId="36A3FA27"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DC_7A_n78A</w:t>
            </w:r>
          </w:p>
          <w:p w14:paraId="4BC0747F"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DC_20A_n78A</w:t>
            </w:r>
          </w:p>
          <w:p w14:paraId="31420D2C"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DC_28A_n78A</w:t>
            </w:r>
          </w:p>
        </w:tc>
      </w:tr>
      <w:tr w:rsidR="00A625B2" w:rsidRPr="00A625B2" w14:paraId="7113A987" w14:textId="77777777" w:rsidTr="000419F0">
        <w:trPr>
          <w:trHeight w:val="187"/>
          <w:jc w:val="center"/>
        </w:trPr>
        <w:tc>
          <w:tcPr>
            <w:tcW w:w="3397" w:type="dxa"/>
            <w:shd w:val="clear" w:color="auto" w:fill="auto"/>
            <w:noWrap/>
          </w:tcPr>
          <w:p w14:paraId="730285AA" w14:textId="77777777" w:rsidR="00A625B2" w:rsidRPr="00A625B2" w:rsidRDefault="00A625B2" w:rsidP="00A625B2">
            <w:pPr>
              <w:keepNext/>
              <w:keepLines/>
              <w:spacing w:after="0"/>
              <w:jc w:val="center"/>
              <w:rPr>
                <w:rFonts w:ascii="Arial" w:hAnsi="Arial"/>
                <w:sz w:val="18"/>
              </w:rPr>
            </w:pPr>
            <w:r w:rsidRPr="00A625B2">
              <w:rPr>
                <w:rFonts w:ascii="Arial" w:eastAsia="Malgun Gothic" w:hAnsi="Arial"/>
                <w:sz w:val="18"/>
                <w:lang w:eastAsia="ko-KR"/>
              </w:rPr>
              <w:t>DC_7A-20A_n28A-n78A</w:t>
            </w:r>
            <w:r w:rsidRPr="00A625B2">
              <w:rPr>
                <w:rFonts w:ascii="Arial" w:eastAsia="Malgun Gothic" w:hAnsi="Arial"/>
                <w:sz w:val="18"/>
                <w:vertAlign w:val="superscript"/>
                <w:lang w:eastAsia="ko-KR"/>
              </w:rPr>
              <w:t>2,3</w:t>
            </w:r>
          </w:p>
        </w:tc>
        <w:tc>
          <w:tcPr>
            <w:tcW w:w="3686" w:type="dxa"/>
          </w:tcPr>
          <w:p w14:paraId="42CEBCF3"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DC_7A_n28A</w:t>
            </w:r>
          </w:p>
          <w:p w14:paraId="1033893A"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DC_7A_n78A</w:t>
            </w:r>
          </w:p>
          <w:p w14:paraId="24242C78"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DC_20A_n28A</w:t>
            </w:r>
          </w:p>
          <w:p w14:paraId="1ACACC7D" w14:textId="77777777" w:rsidR="00A625B2" w:rsidRPr="00A625B2" w:rsidRDefault="00A625B2" w:rsidP="00A625B2">
            <w:pPr>
              <w:keepNext/>
              <w:keepLines/>
              <w:spacing w:after="0"/>
              <w:jc w:val="center"/>
              <w:rPr>
                <w:rFonts w:ascii="Arial" w:hAnsi="Arial"/>
                <w:sz w:val="18"/>
              </w:rPr>
            </w:pPr>
            <w:r w:rsidRPr="00A625B2">
              <w:rPr>
                <w:rFonts w:ascii="Arial" w:eastAsia="Malgun Gothic" w:hAnsi="Arial"/>
                <w:sz w:val="18"/>
                <w:lang w:eastAsia="ko-KR"/>
              </w:rPr>
              <w:t>DC_20A_n78A</w:t>
            </w:r>
          </w:p>
        </w:tc>
      </w:tr>
      <w:tr w:rsidR="00A625B2" w:rsidRPr="00A625B2" w14:paraId="694886D4" w14:textId="77777777" w:rsidTr="000419F0">
        <w:trPr>
          <w:trHeight w:val="187"/>
          <w:jc w:val="center"/>
        </w:trPr>
        <w:tc>
          <w:tcPr>
            <w:tcW w:w="3397" w:type="dxa"/>
            <w:shd w:val="clear" w:color="auto" w:fill="auto"/>
            <w:noWrap/>
          </w:tcPr>
          <w:p w14:paraId="1A5BA33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DC_7A-20A-32A_n</w:t>
            </w:r>
            <w:r w:rsidRPr="00A625B2">
              <w:rPr>
                <w:rFonts w:ascii="Arial" w:hAnsi="Arial"/>
                <w:sz w:val="18"/>
                <w:lang w:val="fi-FI"/>
              </w:rPr>
              <w:t>1A</w:t>
            </w:r>
          </w:p>
        </w:tc>
        <w:tc>
          <w:tcPr>
            <w:tcW w:w="3686" w:type="dxa"/>
          </w:tcPr>
          <w:p w14:paraId="48925D7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DC_7A_n1A</w:t>
            </w:r>
          </w:p>
          <w:p w14:paraId="32184CD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DC_20A_n1A</w:t>
            </w:r>
          </w:p>
        </w:tc>
      </w:tr>
      <w:tr w:rsidR="00A625B2" w:rsidRPr="00A625B2" w14:paraId="415A48E2" w14:textId="77777777" w:rsidTr="000419F0">
        <w:trPr>
          <w:trHeight w:val="187"/>
          <w:jc w:val="center"/>
        </w:trPr>
        <w:tc>
          <w:tcPr>
            <w:tcW w:w="3397" w:type="dxa"/>
            <w:shd w:val="clear" w:color="auto" w:fill="auto"/>
            <w:noWrap/>
          </w:tcPr>
          <w:p w14:paraId="1E697219" w14:textId="77777777" w:rsidR="00A625B2" w:rsidRPr="00A625B2" w:rsidRDefault="00A625B2" w:rsidP="00A625B2">
            <w:pPr>
              <w:keepNext/>
              <w:keepLines/>
              <w:spacing w:after="0"/>
              <w:jc w:val="center"/>
              <w:rPr>
                <w:rFonts w:ascii="Arial" w:hAnsi="Arial"/>
                <w:sz w:val="18"/>
                <w:lang w:val="fi-FI"/>
              </w:rPr>
            </w:pPr>
            <w:r w:rsidRPr="00A625B2">
              <w:rPr>
                <w:rFonts w:ascii="Arial" w:hAnsi="Arial"/>
                <w:sz w:val="18"/>
              </w:rPr>
              <w:t>DC_7A-20A-32A_n</w:t>
            </w:r>
            <w:r w:rsidRPr="00A625B2">
              <w:rPr>
                <w:rFonts w:ascii="Arial" w:hAnsi="Arial"/>
                <w:sz w:val="18"/>
                <w:lang w:val="fi-FI"/>
              </w:rPr>
              <w:t>3A</w:t>
            </w:r>
          </w:p>
          <w:p w14:paraId="4E4ADEF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DC_7C-20A-32A_n</w:t>
            </w:r>
            <w:r w:rsidRPr="00A625B2">
              <w:rPr>
                <w:rFonts w:ascii="Arial" w:hAnsi="Arial"/>
                <w:sz w:val="18"/>
                <w:lang w:val="fi-FI"/>
              </w:rPr>
              <w:t>3A</w:t>
            </w:r>
          </w:p>
        </w:tc>
        <w:tc>
          <w:tcPr>
            <w:tcW w:w="3686" w:type="dxa"/>
          </w:tcPr>
          <w:p w14:paraId="2958277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DC_7A_n3A</w:t>
            </w:r>
          </w:p>
          <w:p w14:paraId="35EF88A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DC_20A_n3A</w:t>
            </w:r>
          </w:p>
        </w:tc>
      </w:tr>
      <w:tr w:rsidR="00A625B2" w:rsidRPr="00A625B2" w14:paraId="709A03AC" w14:textId="77777777" w:rsidTr="000419F0">
        <w:trPr>
          <w:trHeight w:val="187"/>
          <w:jc w:val="center"/>
        </w:trPr>
        <w:tc>
          <w:tcPr>
            <w:tcW w:w="3397" w:type="dxa"/>
            <w:shd w:val="clear" w:color="auto" w:fill="auto"/>
            <w:noWrap/>
          </w:tcPr>
          <w:p w14:paraId="3FAAD44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DC_7A-20A-32A_n</w:t>
            </w:r>
            <w:r w:rsidRPr="00A625B2">
              <w:rPr>
                <w:rFonts w:ascii="Arial" w:hAnsi="Arial"/>
                <w:sz w:val="18"/>
                <w:lang w:val="fi-FI"/>
              </w:rPr>
              <w:t>8A</w:t>
            </w:r>
          </w:p>
        </w:tc>
        <w:tc>
          <w:tcPr>
            <w:tcW w:w="3686" w:type="dxa"/>
          </w:tcPr>
          <w:p w14:paraId="179D866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DC_7A_n8A</w:t>
            </w:r>
          </w:p>
          <w:p w14:paraId="1139C72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DC_20A_n8A</w:t>
            </w:r>
          </w:p>
        </w:tc>
      </w:tr>
      <w:tr w:rsidR="00A625B2" w:rsidRPr="00A625B2" w14:paraId="1048F511" w14:textId="77777777" w:rsidTr="000419F0">
        <w:trPr>
          <w:trHeight w:val="187"/>
          <w:jc w:val="center"/>
        </w:trPr>
        <w:tc>
          <w:tcPr>
            <w:tcW w:w="3397" w:type="dxa"/>
            <w:shd w:val="clear" w:color="auto" w:fill="auto"/>
            <w:noWrap/>
          </w:tcPr>
          <w:p w14:paraId="5F8BDBE3"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rPr>
              <w:t>DC_7A-20A-32A_n</w:t>
            </w:r>
            <w:r w:rsidRPr="00A625B2">
              <w:rPr>
                <w:rFonts w:ascii="Arial" w:hAnsi="Arial"/>
                <w:sz w:val="18"/>
                <w:lang w:val="fi-FI"/>
              </w:rPr>
              <w:t>28A</w:t>
            </w:r>
          </w:p>
        </w:tc>
        <w:tc>
          <w:tcPr>
            <w:tcW w:w="3686" w:type="dxa"/>
          </w:tcPr>
          <w:p w14:paraId="137F7DC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DC_7A_n28A</w:t>
            </w:r>
          </w:p>
          <w:p w14:paraId="1D097E8F"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rPr>
              <w:t>DC_20A_n28A</w:t>
            </w:r>
          </w:p>
        </w:tc>
      </w:tr>
      <w:tr w:rsidR="00A625B2" w:rsidRPr="00A625B2" w14:paraId="536F36D8" w14:textId="77777777" w:rsidTr="000419F0">
        <w:trPr>
          <w:trHeight w:val="187"/>
          <w:jc w:val="center"/>
        </w:trPr>
        <w:tc>
          <w:tcPr>
            <w:tcW w:w="3397" w:type="dxa"/>
            <w:shd w:val="clear" w:color="auto" w:fill="auto"/>
            <w:noWrap/>
          </w:tcPr>
          <w:p w14:paraId="59EE3AB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DC_7A-20A-32A_n</w:t>
            </w:r>
            <w:r w:rsidRPr="00A625B2">
              <w:rPr>
                <w:rFonts w:ascii="Arial" w:hAnsi="Arial"/>
                <w:sz w:val="18"/>
                <w:lang w:val="fi-FI"/>
              </w:rPr>
              <w:t>78A</w:t>
            </w:r>
          </w:p>
        </w:tc>
        <w:tc>
          <w:tcPr>
            <w:tcW w:w="3686" w:type="dxa"/>
          </w:tcPr>
          <w:p w14:paraId="2350028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DC_7A_n78A</w:t>
            </w:r>
          </w:p>
          <w:p w14:paraId="4F7EEDA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DC_20A_n78A</w:t>
            </w:r>
          </w:p>
        </w:tc>
      </w:tr>
      <w:tr w:rsidR="00A625B2" w:rsidRPr="00A625B2" w14:paraId="37FABC6E" w14:textId="77777777" w:rsidTr="000419F0">
        <w:trPr>
          <w:trHeight w:val="187"/>
          <w:jc w:val="center"/>
        </w:trPr>
        <w:tc>
          <w:tcPr>
            <w:tcW w:w="3397" w:type="dxa"/>
            <w:shd w:val="clear" w:color="auto" w:fill="auto"/>
            <w:noWrap/>
          </w:tcPr>
          <w:p w14:paraId="6C97D1E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DC_7A-20A-38A_n1</w:t>
            </w:r>
            <w:r w:rsidRPr="00A625B2">
              <w:rPr>
                <w:rFonts w:ascii="Arial" w:hAnsi="Arial"/>
                <w:sz w:val="18"/>
                <w:lang w:val="fi-FI"/>
              </w:rPr>
              <w:t>A</w:t>
            </w:r>
          </w:p>
        </w:tc>
        <w:tc>
          <w:tcPr>
            <w:tcW w:w="3686" w:type="dxa"/>
          </w:tcPr>
          <w:p w14:paraId="175BCE0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DC_20A_n1A</w:t>
            </w:r>
          </w:p>
        </w:tc>
      </w:tr>
      <w:tr w:rsidR="00A625B2" w:rsidRPr="00A625B2" w14:paraId="73BC44DC" w14:textId="77777777" w:rsidTr="000419F0">
        <w:trPr>
          <w:trHeight w:val="187"/>
          <w:jc w:val="center"/>
        </w:trPr>
        <w:tc>
          <w:tcPr>
            <w:tcW w:w="3397" w:type="dxa"/>
            <w:shd w:val="clear" w:color="auto" w:fill="auto"/>
            <w:noWrap/>
          </w:tcPr>
          <w:p w14:paraId="291B870D" w14:textId="77777777" w:rsidR="00A625B2" w:rsidRPr="00A625B2" w:rsidRDefault="00A625B2" w:rsidP="00A625B2">
            <w:pPr>
              <w:keepNext/>
              <w:keepLines/>
              <w:spacing w:after="0"/>
              <w:jc w:val="center"/>
              <w:rPr>
                <w:rFonts w:ascii="Arial" w:hAnsi="Arial"/>
                <w:sz w:val="18"/>
              </w:rPr>
            </w:pPr>
            <w:r w:rsidRPr="00A625B2">
              <w:rPr>
                <w:rFonts w:ascii="Arial" w:hAnsi="Arial" w:cs="Arial"/>
                <w:color w:val="000000"/>
                <w:sz w:val="18"/>
                <w:szCs w:val="18"/>
                <w:lang w:val="en-US" w:eastAsia="zh-CN" w:bidi="ar"/>
              </w:rPr>
              <w:t>DC_</w:t>
            </w:r>
            <w:r w:rsidRPr="00A625B2">
              <w:rPr>
                <w:rFonts w:ascii="Arial" w:hAnsi="Arial" w:cs="Arial" w:hint="eastAsia"/>
                <w:color w:val="000000"/>
                <w:sz w:val="18"/>
                <w:szCs w:val="18"/>
                <w:lang w:val="en-US" w:eastAsia="zh-CN" w:bidi="ar"/>
              </w:rPr>
              <w:t>7</w:t>
            </w:r>
            <w:r w:rsidRPr="00A625B2">
              <w:rPr>
                <w:rFonts w:ascii="Arial" w:hAnsi="Arial" w:cs="Arial"/>
                <w:color w:val="000000"/>
                <w:sz w:val="18"/>
                <w:szCs w:val="18"/>
                <w:lang w:val="en-US" w:eastAsia="zh-CN" w:bidi="ar"/>
              </w:rPr>
              <w:t>A-</w:t>
            </w:r>
            <w:r w:rsidRPr="00A625B2">
              <w:rPr>
                <w:rFonts w:ascii="Arial" w:hAnsi="Arial" w:cs="Arial" w:hint="eastAsia"/>
                <w:color w:val="000000"/>
                <w:sz w:val="18"/>
                <w:szCs w:val="18"/>
                <w:lang w:val="en-US" w:eastAsia="zh-CN" w:bidi="ar"/>
              </w:rPr>
              <w:t>20</w:t>
            </w:r>
            <w:r w:rsidRPr="00A625B2">
              <w:rPr>
                <w:rFonts w:ascii="Arial" w:hAnsi="Arial" w:cs="Arial"/>
                <w:color w:val="000000"/>
                <w:sz w:val="18"/>
                <w:szCs w:val="18"/>
                <w:lang w:val="en-US" w:eastAsia="zh-CN" w:bidi="ar"/>
              </w:rPr>
              <w:t>A-38A_n3A</w:t>
            </w:r>
          </w:p>
        </w:tc>
        <w:tc>
          <w:tcPr>
            <w:tcW w:w="3686" w:type="dxa"/>
          </w:tcPr>
          <w:p w14:paraId="2018D551" w14:textId="77777777" w:rsidR="00A625B2" w:rsidRPr="00A625B2" w:rsidRDefault="00A625B2" w:rsidP="00A625B2">
            <w:pPr>
              <w:keepNext/>
              <w:keepLines/>
              <w:spacing w:after="0"/>
              <w:jc w:val="center"/>
              <w:rPr>
                <w:rFonts w:ascii="Arial" w:hAnsi="Arial"/>
                <w:sz w:val="18"/>
              </w:rPr>
            </w:pPr>
            <w:r w:rsidRPr="00A625B2">
              <w:rPr>
                <w:rFonts w:ascii="Arial" w:hAnsi="Arial" w:cs="Arial"/>
                <w:color w:val="000000"/>
                <w:sz w:val="18"/>
                <w:szCs w:val="18"/>
                <w:lang w:val="en-US" w:eastAsia="zh-CN" w:bidi="ar"/>
              </w:rPr>
              <w:t>DC_20A_n3A</w:t>
            </w:r>
          </w:p>
        </w:tc>
      </w:tr>
      <w:tr w:rsidR="00A625B2" w:rsidRPr="00A625B2" w14:paraId="4680DE10" w14:textId="77777777" w:rsidTr="000419F0">
        <w:trPr>
          <w:trHeight w:val="187"/>
          <w:jc w:val="center"/>
        </w:trPr>
        <w:tc>
          <w:tcPr>
            <w:tcW w:w="3397" w:type="dxa"/>
            <w:shd w:val="clear" w:color="auto" w:fill="auto"/>
            <w:noWrap/>
          </w:tcPr>
          <w:p w14:paraId="18AAB43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DC_7A-20A-38A_n8</w:t>
            </w:r>
            <w:r w:rsidRPr="00A625B2">
              <w:rPr>
                <w:rFonts w:ascii="Arial" w:hAnsi="Arial"/>
                <w:sz w:val="18"/>
                <w:lang w:val="fi-FI"/>
              </w:rPr>
              <w:t>A</w:t>
            </w:r>
          </w:p>
        </w:tc>
        <w:tc>
          <w:tcPr>
            <w:tcW w:w="3686" w:type="dxa"/>
          </w:tcPr>
          <w:p w14:paraId="67D08B6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DC_20A_n8A</w:t>
            </w:r>
          </w:p>
        </w:tc>
      </w:tr>
      <w:tr w:rsidR="00A625B2" w:rsidRPr="00A625B2" w14:paraId="3949DFE5" w14:textId="77777777" w:rsidTr="000419F0">
        <w:trPr>
          <w:trHeight w:val="187"/>
          <w:jc w:val="center"/>
        </w:trPr>
        <w:tc>
          <w:tcPr>
            <w:tcW w:w="3397" w:type="dxa"/>
            <w:shd w:val="clear" w:color="auto" w:fill="auto"/>
            <w:noWrap/>
          </w:tcPr>
          <w:p w14:paraId="58D3D803" w14:textId="77777777" w:rsidR="00A625B2" w:rsidRPr="00A625B2" w:rsidRDefault="00A625B2" w:rsidP="00A625B2">
            <w:pPr>
              <w:keepNext/>
              <w:keepLines/>
              <w:spacing w:after="0"/>
              <w:jc w:val="center"/>
              <w:rPr>
                <w:rFonts w:ascii="Arial" w:hAnsi="Arial"/>
                <w:sz w:val="18"/>
              </w:rPr>
            </w:pPr>
            <w:r w:rsidRPr="00A625B2">
              <w:rPr>
                <w:rFonts w:ascii="Arial" w:hAnsi="Arial" w:cs="Arial" w:hint="eastAsia"/>
                <w:color w:val="000000"/>
                <w:sz w:val="18"/>
                <w:szCs w:val="18"/>
                <w:lang w:val="en-US" w:eastAsia="zh-CN" w:bidi="ar"/>
              </w:rPr>
              <w:t>DC_7A-20A-38A_n78A</w:t>
            </w:r>
            <w:r w:rsidRPr="00A625B2">
              <w:rPr>
                <w:rFonts w:ascii="Arial" w:hAnsi="Arial" w:cs="Arial" w:hint="eastAsia"/>
                <w:color w:val="000000"/>
                <w:sz w:val="18"/>
                <w:szCs w:val="18"/>
                <w:vertAlign w:val="superscript"/>
                <w:lang w:val="en-US" w:eastAsia="zh-CN" w:bidi="ar"/>
              </w:rPr>
              <w:t>10</w:t>
            </w:r>
          </w:p>
        </w:tc>
        <w:tc>
          <w:tcPr>
            <w:tcW w:w="3686" w:type="dxa"/>
          </w:tcPr>
          <w:p w14:paraId="5212E0E0"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lang w:val="en-US" w:eastAsia="zh-CN"/>
              </w:rPr>
              <w:t>DC_20A_n78A</w:t>
            </w:r>
          </w:p>
        </w:tc>
      </w:tr>
      <w:tr w:rsidR="00A625B2" w:rsidRPr="00A625B2" w14:paraId="3BFCA3A3" w14:textId="77777777" w:rsidTr="000419F0">
        <w:trPr>
          <w:trHeight w:val="187"/>
          <w:jc w:val="center"/>
        </w:trPr>
        <w:tc>
          <w:tcPr>
            <w:tcW w:w="3397" w:type="dxa"/>
            <w:shd w:val="clear" w:color="auto" w:fill="auto"/>
            <w:noWrap/>
          </w:tcPr>
          <w:p w14:paraId="621F2AF5" w14:textId="77777777" w:rsidR="00A625B2" w:rsidRPr="00A625B2" w:rsidRDefault="00A625B2" w:rsidP="00A625B2">
            <w:pPr>
              <w:keepNext/>
              <w:keepLines/>
              <w:spacing w:after="0"/>
              <w:jc w:val="center"/>
              <w:rPr>
                <w:rFonts w:ascii="Arial" w:hAnsi="Arial" w:cs="Arial"/>
                <w:color w:val="000000"/>
                <w:sz w:val="18"/>
                <w:szCs w:val="18"/>
                <w:lang w:val="en-US" w:eastAsia="zh-CN" w:bidi="ar"/>
              </w:rPr>
            </w:pPr>
            <w:r w:rsidRPr="00A625B2">
              <w:rPr>
                <w:rFonts w:ascii="Arial" w:hAnsi="Arial" w:cs="Arial"/>
                <w:color w:val="000000"/>
                <w:sz w:val="18"/>
                <w:szCs w:val="18"/>
                <w:lang w:val="en-US" w:eastAsia="zh-CN" w:bidi="ar"/>
              </w:rPr>
              <w:t>DC_7A-20A_n38A-n78A</w:t>
            </w:r>
            <w:r w:rsidRPr="00A625B2">
              <w:rPr>
                <w:rFonts w:ascii="Arial" w:hAnsi="Arial" w:cs="Arial" w:hint="eastAsia"/>
                <w:color w:val="000000"/>
                <w:sz w:val="18"/>
                <w:szCs w:val="18"/>
                <w:vertAlign w:val="superscript"/>
                <w:lang w:val="en-US" w:eastAsia="zh-CN" w:bidi="ar"/>
              </w:rPr>
              <w:t>1</w:t>
            </w:r>
            <w:r w:rsidRPr="00A625B2">
              <w:rPr>
                <w:rFonts w:ascii="Arial" w:hAnsi="Arial" w:cs="Arial"/>
                <w:color w:val="000000"/>
                <w:sz w:val="18"/>
                <w:szCs w:val="18"/>
                <w:vertAlign w:val="superscript"/>
                <w:lang w:val="en-US" w:eastAsia="zh-CN" w:bidi="ar"/>
              </w:rPr>
              <w:t>5</w:t>
            </w:r>
          </w:p>
        </w:tc>
        <w:tc>
          <w:tcPr>
            <w:tcW w:w="3686" w:type="dxa"/>
          </w:tcPr>
          <w:p w14:paraId="60BFDFE1" w14:textId="77777777" w:rsidR="00A625B2" w:rsidRPr="00A625B2" w:rsidRDefault="00A625B2" w:rsidP="00A625B2">
            <w:pPr>
              <w:keepNext/>
              <w:keepLines/>
              <w:spacing w:after="0"/>
              <w:jc w:val="center"/>
              <w:rPr>
                <w:rFonts w:ascii="Arial" w:hAnsi="Arial"/>
                <w:sz w:val="18"/>
                <w:lang w:val="en-US" w:eastAsia="zh-CN"/>
              </w:rPr>
            </w:pPr>
            <w:r w:rsidRPr="00A625B2">
              <w:rPr>
                <w:rFonts w:ascii="Arial" w:hAnsi="Arial"/>
                <w:sz w:val="18"/>
                <w:lang w:val="en-US" w:eastAsia="zh-CN"/>
              </w:rPr>
              <w:t>DC_20A_n78A</w:t>
            </w:r>
          </w:p>
        </w:tc>
      </w:tr>
      <w:tr w:rsidR="00A625B2" w:rsidRPr="00A625B2" w14:paraId="0464A9C0" w14:textId="77777777" w:rsidTr="000419F0">
        <w:trPr>
          <w:trHeight w:val="187"/>
          <w:jc w:val="center"/>
        </w:trPr>
        <w:tc>
          <w:tcPr>
            <w:tcW w:w="3397" w:type="dxa"/>
            <w:shd w:val="clear" w:color="auto" w:fill="auto"/>
            <w:noWrap/>
          </w:tcPr>
          <w:p w14:paraId="661E897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DC_7A-25A-66A_n77A</w:t>
            </w:r>
          </w:p>
          <w:p w14:paraId="3C8B9D1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DC_7C-25A-66A_n77A</w:t>
            </w:r>
          </w:p>
        </w:tc>
        <w:tc>
          <w:tcPr>
            <w:tcW w:w="3686" w:type="dxa"/>
          </w:tcPr>
          <w:p w14:paraId="5316BB3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DC_7A_n77A</w:t>
            </w:r>
          </w:p>
          <w:p w14:paraId="2A1A40B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DC_25A_n77A</w:t>
            </w:r>
          </w:p>
          <w:p w14:paraId="4C30BA37"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DC_66A_n77A</w:t>
            </w:r>
          </w:p>
        </w:tc>
      </w:tr>
      <w:tr w:rsidR="00A625B2" w:rsidRPr="00A625B2" w14:paraId="519C0162"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4D0CF18" w14:textId="77777777" w:rsidR="00A625B2" w:rsidRPr="00A625B2" w:rsidRDefault="00A625B2" w:rsidP="00A625B2">
            <w:pPr>
              <w:keepNext/>
              <w:keepLines/>
              <w:spacing w:after="0"/>
              <w:jc w:val="center"/>
              <w:rPr>
                <w:rFonts w:ascii="Arial" w:hAnsi="Arial"/>
                <w:sz w:val="18"/>
                <w:lang w:val="fr-FR"/>
              </w:rPr>
            </w:pPr>
            <w:r w:rsidRPr="00A625B2">
              <w:rPr>
                <w:rFonts w:ascii="Arial" w:hAnsi="Arial"/>
                <w:sz w:val="18"/>
                <w:lang w:val="fr-FR"/>
              </w:rPr>
              <w:t>DC_7A-7A-25A-66A_n77A</w:t>
            </w:r>
          </w:p>
        </w:tc>
        <w:tc>
          <w:tcPr>
            <w:tcW w:w="3686" w:type="dxa"/>
            <w:tcBorders>
              <w:top w:val="single" w:sz="4" w:space="0" w:color="auto"/>
              <w:left w:val="single" w:sz="4" w:space="0" w:color="auto"/>
              <w:bottom w:val="single" w:sz="4" w:space="0" w:color="auto"/>
              <w:right w:val="single" w:sz="4" w:space="0" w:color="auto"/>
            </w:tcBorders>
            <w:hideMark/>
          </w:tcPr>
          <w:p w14:paraId="79A582D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DC_7A_n77A</w:t>
            </w:r>
          </w:p>
          <w:p w14:paraId="5D9A4C7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DC_25A_n77A</w:t>
            </w:r>
          </w:p>
          <w:p w14:paraId="037599D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DC_66A_n77A</w:t>
            </w:r>
          </w:p>
        </w:tc>
      </w:tr>
      <w:tr w:rsidR="00A625B2" w:rsidRPr="00A625B2" w14:paraId="7E3AF04E"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8EDE77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DC_7A-25A-25A-66A_n77A</w:t>
            </w:r>
          </w:p>
          <w:p w14:paraId="09D68CE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DC_7C-25A-25A-66A_n77A</w:t>
            </w:r>
          </w:p>
        </w:tc>
        <w:tc>
          <w:tcPr>
            <w:tcW w:w="3686" w:type="dxa"/>
            <w:tcBorders>
              <w:top w:val="single" w:sz="4" w:space="0" w:color="auto"/>
              <w:left w:val="single" w:sz="4" w:space="0" w:color="auto"/>
              <w:bottom w:val="single" w:sz="4" w:space="0" w:color="auto"/>
              <w:right w:val="single" w:sz="4" w:space="0" w:color="auto"/>
            </w:tcBorders>
            <w:hideMark/>
          </w:tcPr>
          <w:p w14:paraId="06E8B31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DC_7A_n77A</w:t>
            </w:r>
          </w:p>
          <w:p w14:paraId="282A66A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DC_25A_n77A</w:t>
            </w:r>
          </w:p>
          <w:p w14:paraId="7DB0AF1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DC_66A_n77A</w:t>
            </w:r>
          </w:p>
        </w:tc>
      </w:tr>
      <w:tr w:rsidR="00A625B2" w:rsidRPr="00A625B2" w14:paraId="7A27407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621DB72" w14:textId="77777777" w:rsidR="00A625B2" w:rsidRPr="00A625B2" w:rsidRDefault="00A625B2" w:rsidP="00A625B2">
            <w:pPr>
              <w:keepNext/>
              <w:keepLines/>
              <w:spacing w:after="0"/>
              <w:jc w:val="center"/>
              <w:rPr>
                <w:rFonts w:ascii="Arial" w:hAnsi="Arial"/>
                <w:sz w:val="18"/>
                <w:lang w:val="fr-FR"/>
              </w:rPr>
            </w:pPr>
            <w:r w:rsidRPr="00A625B2">
              <w:rPr>
                <w:rFonts w:ascii="Arial" w:hAnsi="Arial"/>
                <w:sz w:val="18"/>
                <w:lang w:val="fr-FR"/>
              </w:rPr>
              <w:t>DC_7A-7A-25A-25A-66A_n77A</w:t>
            </w:r>
          </w:p>
        </w:tc>
        <w:tc>
          <w:tcPr>
            <w:tcW w:w="3686" w:type="dxa"/>
            <w:tcBorders>
              <w:top w:val="single" w:sz="4" w:space="0" w:color="auto"/>
              <w:left w:val="single" w:sz="4" w:space="0" w:color="auto"/>
              <w:bottom w:val="single" w:sz="4" w:space="0" w:color="auto"/>
              <w:right w:val="single" w:sz="4" w:space="0" w:color="auto"/>
            </w:tcBorders>
            <w:hideMark/>
          </w:tcPr>
          <w:p w14:paraId="4BEC68A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DC_7A_n77A</w:t>
            </w:r>
          </w:p>
          <w:p w14:paraId="47787A8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DC_25A_n77A</w:t>
            </w:r>
          </w:p>
          <w:p w14:paraId="74018A6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DC_66A_n77A</w:t>
            </w:r>
          </w:p>
        </w:tc>
      </w:tr>
      <w:tr w:rsidR="00A625B2" w:rsidRPr="00A625B2" w14:paraId="717460DD" w14:textId="77777777" w:rsidTr="000419F0">
        <w:trPr>
          <w:trHeight w:val="187"/>
          <w:jc w:val="center"/>
        </w:trPr>
        <w:tc>
          <w:tcPr>
            <w:tcW w:w="3397" w:type="dxa"/>
            <w:shd w:val="clear" w:color="auto" w:fill="auto"/>
            <w:noWrap/>
          </w:tcPr>
          <w:p w14:paraId="4EE13E7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DC_7A-25A-66A_n78A</w:t>
            </w:r>
          </w:p>
          <w:p w14:paraId="32274E3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DC_7C-25A-66A_n78A</w:t>
            </w:r>
          </w:p>
        </w:tc>
        <w:tc>
          <w:tcPr>
            <w:tcW w:w="3686" w:type="dxa"/>
          </w:tcPr>
          <w:p w14:paraId="28EFDFF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DC_7A_n78A</w:t>
            </w:r>
          </w:p>
          <w:p w14:paraId="157077C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DC_25A_n78A</w:t>
            </w:r>
          </w:p>
          <w:p w14:paraId="16AFCDBC"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DC_66A_n78A</w:t>
            </w:r>
          </w:p>
        </w:tc>
      </w:tr>
      <w:tr w:rsidR="00A625B2" w:rsidRPr="00A625B2" w14:paraId="059A265B"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8B4E7A3" w14:textId="77777777" w:rsidR="00A625B2" w:rsidRPr="00A625B2" w:rsidRDefault="00A625B2" w:rsidP="00A625B2">
            <w:pPr>
              <w:keepNext/>
              <w:keepLines/>
              <w:spacing w:after="0"/>
              <w:jc w:val="center"/>
              <w:rPr>
                <w:rFonts w:ascii="Arial" w:hAnsi="Arial"/>
                <w:sz w:val="18"/>
                <w:lang w:val="fr-FR"/>
              </w:rPr>
            </w:pPr>
            <w:r w:rsidRPr="00A625B2">
              <w:rPr>
                <w:rFonts w:ascii="Arial" w:hAnsi="Arial"/>
                <w:sz w:val="18"/>
                <w:lang w:val="fr-FR"/>
              </w:rPr>
              <w:t>DC_7A-7A-25A-66A_n78A</w:t>
            </w:r>
          </w:p>
        </w:tc>
        <w:tc>
          <w:tcPr>
            <w:tcW w:w="3686" w:type="dxa"/>
            <w:tcBorders>
              <w:top w:val="single" w:sz="4" w:space="0" w:color="auto"/>
              <w:left w:val="single" w:sz="4" w:space="0" w:color="auto"/>
              <w:bottom w:val="single" w:sz="4" w:space="0" w:color="auto"/>
              <w:right w:val="single" w:sz="4" w:space="0" w:color="auto"/>
            </w:tcBorders>
            <w:hideMark/>
          </w:tcPr>
          <w:p w14:paraId="6F271AA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DC_7A_n78A</w:t>
            </w:r>
          </w:p>
          <w:p w14:paraId="4A373D1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DC_25A_n78A</w:t>
            </w:r>
          </w:p>
          <w:p w14:paraId="4430222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DC_66A_n78A</w:t>
            </w:r>
          </w:p>
        </w:tc>
      </w:tr>
      <w:tr w:rsidR="00A625B2" w:rsidRPr="00A625B2" w14:paraId="5998A512"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5BE26C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DC_7A-25A-25A-66A_n78A</w:t>
            </w:r>
          </w:p>
          <w:p w14:paraId="6AE2A98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DC_7C-25A-25A-66A_n78A</w:t>
            </w:r>
          </w:p>
        </w:tc>
        <w:tc>
          <w:tcPr>
            <w:tcW w:w="3686" w:type="dxa"/>
            <w:tcBorders>
              <w:top w:val="single" w:sz="4" w:space="0" w:color="auto"/>
              <w:left w:val="single" w:sz="4" w:space="0" w:color="auto"/>
              <w:bottom w:val="single" w:sz="4" w:space="0" w:color="auto"/>
              <w:right w:val="single" w:sz="4" w:space="0" w:color="auto"/>
            </w:tcBorders>
            <w:hideMark/>
          </w:tcPr>
          <w:p w14:paraId="148FCA2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DC_7A_n78A</w:t>
            </w:r>
          </w:p>
          <w:p w14:paraId="6B4B606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DC_25A_n78A</w:t>
            </w:r>
          </w:p>
          <w:p w14:paraId="45BF5E7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DC_66A_n78A</w:t>
            </w:r>
          </w:p>
        </w:tc>
      </w:tr>
      <w:tr w:rsidR="00A625B2" w:rsidRPr="00A625B2" w14:paraId="4886F306"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0017E34" w14:textId="77777777" w:rsidR="00A625B2" w:rsidRPr="00A625B2" w:rsidRDefault="00A625B2" w:rsidP="00A625B2">
            <w:pPr>
              <w:keepNext/>
              <w:keepLines/>
              <w:spacing w:after="0"/>
              <w:jc w:val="center"/>
              <w:rPr>
                <w:rFonts w:ascii="Arial" w:hAnsi="Arial"/>
                <w:sz w:val="18"/>
                <w:lang w:val="fr-FR"/>
              </w:rPr>
            </w:pPr>
            <w:r w:rsidRPr="00A625B2">
              <w:rPr>
                <w:rFonts w:ascii="Arial" w:hAnsi="Arial"/>
                <w:sz w:val="18"/>
                <w:lang w:val="fr-FR"/>
              </w:rPr>
              <w:t>DC_7A-7A-25A-25A-66A_n78A</w:t>
            </w:r>
          </w:p>
        </w:tc>
        <w:tc>
          <w:tcPr>
            <w:tcW w:w="3686" w:type="dxa"/>
            <w:tcBorders>
              <w:top w:val="single" w:sz="4" w:space="0" w:color="auto"/>
              <w:left w:val="single" w:sz="4" w:space="0" w:color="auto"/>
              <w:bottom w:val="single" w:sz="4" w:space="0" w:color="auto"/>
              <w:right w:val="single" w:sz="4" w:space="0" w:color="auto"/>
            </w:tcBorders>
            <w:hideMark/>
          </w:tcPr>
          <w:p w14:paraId="6453627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DC_7A_n78A</w:t>
            </w:r>
          </w:p>
          <w:p w14:paraId="6DF627D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DC_25A_n78A</w:t>
            </w:r>
          </w:p>
          <w:p w14:paraId="1762E8B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DC_66A_n78A</w:t>
            </w:r>
          </w:p>
        </w:tc>
      </w:tr>
      <w:tr w:rsidR="00A625B2" w:rsidRPr="00A625B2" w14:paraId="0D70AE0D" w14:textId="77777777" w:rsidTr="000419F0">
        <w:trPr>
          <w:trHeight w:val="187"/>
          <w:jc w:val="center"/>
        </w:trPr>
        <w:tc>
          <w:tcPr>
            <w:tcW w:w="3397" w:type="dxa"/>
            <w:shd w:val="clear" w:color="auto" w:fill="auto"/>
            <w:noWrap/>
          </w:tcPr>
          <w:p w14:paraId="7C2603A5"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lang w:eastAsia="ja-JP"/>
              </w:rPr>
              <w:t>DC_7A-28A_n1A-n40A</w:t>
            </w:r>
          </w:p>
        </w:tc>
        <w:tc>
          <w:tcPr>
            <w:tcW w:w="3686" w:type="dxa"/>
          </w:tcPr>
          <w:p w14:paraId="5966C24F"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DC_7A_n1A</w:t>
            </w:r>
          </w:p>
          <w:p w14:paraId="563923CB"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DC_7A_n40A</w:t>
            </w:r>
          </w:p>
          <w:p w14:paraId="691F0D71"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DC_28A_n1A</w:t>
            </w:r>
          </w:p>
          <w:p w14:paraId="67539B10"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lang w:eastAsia="ja-JP"/>
              </w:rPr>
              <w:t>DC_28A_n40A</w:t>
            </w:r>
          </w:p>
        </w:tc>
      </w:tr>
      <w:tr w:rsidR="00A625B2" w:rsidRPr="00A625B2" w14:paraId="565EC1D2" w14:textId="77777777" w:rsidTr="000419F0">
        <w:trPr>
          <w:trHeight w:val="187"/>
          <w:jc w:val="center"/>
        </w:trPr>
        <w:tc>
          <w:tcPr>
            <w:tcW w:w="3397" w:type="dxa"/>
            <w:shd w:val="clear" w:color="auto" w:fill="auto"/>
            <w:noWrap/>
            <w:vAlign w:val="center"/>
          </w:tcPr>
          <w:p w14:paraId="36D1D827"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cs="Arial"/>
                <w:sz w:val="18"/>
                <w:szCs w:val="18"/>
              </w:rPr>
              <w:t>DC_7A-28A_n1A-n78A</w:t>
            </w:r>
          </w:p>
        </w:tc>
        <w:tc>
          <w:tcPr>
            <w:tcW w:w="3686" w:type="dxa"/>
            <w:vAlign w:val="center"/>
          </w:tcPr>
          <w:p w14:paraId="2B5E292F"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cs="Arial"/>
                <w:sz w:val="18"/>
                <w:szCs w:val="18"/>
              </w:rPr>
              <w:t>DC_7A_n1A</w:t>
            </w:r>
            <w:r w:rsidRPr="00A625B2">
              <w:rPr>
                <w:rFonts w:ascii="Arial" w:hAnsi="Arial" w:cs="Arial"/>
                <w:sz w:val="18"/>
                <w:szCs w:val="18"/>
              </w:rPr>
              <w:br/>
              <w:t>DC_28A_n1A</w:t>
            </w:r>
            <w:r w:rsidRPr="00A625B2">
              <w:rPr>
                <w:rFonts w:ascii="Arial" w:hAnsi="Arial" w:cs="Arial"/>
                <w:sz w:val="18"/>
                <w:szCs w:val="18"/>
              </w:rPr>
              <w:br/>
              <w:t>DC_7A_n78A</w:t>
            </w:r>
            <w:r w:rsidRPr="00A625B2">
              <w:rPr>
                <w:rFonts w:ascii="Arial" w:hAnsi="Arial" w:cs="Arial"/>
                <w:sz w:val="18"/>
                <w:szCs w:val="18"/>
              </w:rPr>
              <w:br/>
              <w:t>DC_28A_n78A</w:t>
            </w:r>
          </w:p>
        </w:tc>
      </w:tr>
      <w:tr w:rsidR="00A625B2" w:rsidRPr="00A625B2" w14:paraId="10F3CF6B" w14:textId="77777777" w:rsidTr="000419F0">
        <w:trPr>
          <w:trHeight w:val="187"/>
          <w:jc w:val="center"/>
        </w:trPr>
        <w:tc>
          <w:tcPr>
            <w:tcW w:w="3397" w:type="dxa"/>
            <w:shd w:val="clear" w:color="auto" w:fill="auto"/>
            <w:noWrap/>
          </w:tcPr>
          <w:p w14:paraId="0C3E75A6"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cs="Arial"/>
                <w:sz w:val="18"/>
                <w:szCs w:val="16"/>
                <w:lang w:eastAsia="ko-KR"/>
              </w:rPr>
              <w:t>DC_7A-28A_n3A-n78A</w:t>
            </w:r>
          </w:p>
        </w:tc>
        <w:tc>
          <w:tcPr>
            <w:tcW w:w="3686" w:type="dxa"/>
          </w:tcPr>
          <w:p w14:paraId="53342B68"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DC_7A_n3A</w:t>
            </w:r>
          </w:p>
          <w:p w14:paraId="13722746"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DC_28A_n3A</w:t>
            </w:r>
          </w:p>
          <w:p w14:paraId="1D5970E3"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DC_7A_n78A</w:t>
            </w:r>
          </w:p>
          <w:p w14:paraId="0B4C80BF"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cs="Arial"/>
                <w:sz w:val="18"/>
                <w:szCs w:val="16"/>
                <w:lang w:eastAsia="zh-CN"/>
              </w:rPr>
              <w:t>DC_28A_n78A</w:t>
            </w:r>
          </w:p>
        </w:tc>
      </w:tr>
      <w:tr w:rsidR="00A625B2" w:rsidRPr="00A625B2" w14:paraId="517A88EF" w14:textId="77777777" w:rsidTr="000419F0">
        <w:trPr>
          <w:trHeight w:val="187"/>
          <w:jc w:val="center"/>
        </w:trPr>
        <w:tc>
          <w:tcPr>
            <w:tcW w:w="3397" w:type="dxa"/>
            <w:shd w:val="clear" w:color="auto" w:fill="auto"/>
            <w:noWrap/>
          </w:tcPr>
          <w:p w14:paraId="7468FFE7"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cs="Arial"/>
                <w:sz w:val="18"/>
                <w:szCs w:val="16"/>
                <w:lang w:eastAsia="ko-KR"/>
              </w:rPr>
              <w:t>DC_7C-28A_n3A-n78A</w:t>
            </w:r>
          </w:p>
        </w:tc>
        <w:tc>
          <w:tcPr>
            <w:tcW w:w="3686" w:type="dxa"/>
          </w:tcPr>
          <w:p w14:paraId="7B2E3E6B"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DC_7A_n3A</w:t>
            </w:r>
          </w:p>
          <w:p w14:paraId="381D98AA"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DC_7C_n3A</w:t>
            </w:r>
          </w:p>
          <w:p w14:paraId="62768D18"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DC_28A_n3A</w:t>
            </w:r>
          </w:p>
          <w:p w14:paraId="790FBBAA"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DC_7A_n78A</w:t>
            </w:r>
          </w:p>
          <w:p w14:paraId="6B9F62D0"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DC_7C_n78A</w:t>
            </w:r>
          </w:p>
          <w:p w14:paraId="5C9EC1B8"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cs="Arial"/>
                <w:sz w:val="18"/>
                <w:szCs w:val="16"/>
                <w:lang w:eastAsia="zh-CN"/>
              </w:rPr>
              <w:t>DC_28A_n78A</w:t>
            </w:r>
          </w:p>
        </w:tc>
      </w:tr>
      <w:tr w:rsidR="00A625B2" w:rsidRPr="00A625B2" w14:paraId="5DC428CA" w14:textId="77777777" w:rsidTr="000419F0">
        <w:trPr>
          <w:trHeight w:val="187"/>
          <w:jc w:val="center"/>
        </w:trPr>
        <w:tc>
          <w:tcPr>
            <w:tcW w:w="3397" w:type="dxa"/>
            <w:shd w:val="clear" w:color="auto" w:fill="auto"/>
            <w:noWrap/>
          </w:tcPr>
          <w:p w14:paraId="64E4118A" w14:textId="77777777" w:rsidR="00A625B2" w:rsidRPr="00A625B2" w:rsidRDefault="00A625B2" w:rsidP="00A625B2">
            <w:pPr>
              <w:keepNext/>
              <w:keepLines/>
              <w:spacing w:after="0"/>
              <w:jc w:val="center"/>
              <w:rPr>
                <w:rFonts w:ascii="Arial" w:eastAsia="Malgun Gothic" w:hAnsi="Arial" w:cs="Arial"/>
                <w:sz w:val="18"/>
                <w:szCs w:val="16"/>
                <w:lang w:eastAsia="ko-KR"/>
              </w:rPr>
            </w:pPr>
            <w:r w:rsidRPr="00A625B2">
              <w:rPr>
                <w:rFonts w:ascii="Arial" w:eastAsia="Malgun Gothic" w:hAnsi="Arial" w:cs="Arial"/>
                <w:sz w:val="18"/>
                <w:szCs w:val="16"/>
                <w:lang w:eastAsia="ko-KR"/>
              </w:rPr>
              <w:t>DC_7A-28A_n5A-n40A</w:t>
            </w:r>
          </w:p>
        </w:tc>
        <w:tc>
          <w:tcPr>
            <w:tcW w:w="3686" w:type="dxa"/>
          </w:tcPr>
          <w:p w14:paraId="1C81B75F"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hint="eastAsia"/>
                <w:sz w:val="18"/>
                <w:szCs w:val="16"/>
                <w:lang w:eastAsia="zh-CN"/>
              </w:rPr>
              <w:t>D</w:t>
            </w:r>
            <w:r w:rsidRPr="00A625B2">
              <w:rPr>
                <w:rFonts w:ascii="Arial" w:hAnsi="Arial" w:cs="Arial"/>
                <w:sz w:val="18"/>
                <w:szCs w:val="16"/>
                <w:lang w:eastAsia="zh-CN"/>
              </w:rPr>
              <w:t>C_7A_n5A</w:t>
            </w:r>
          </w:p>
          <w:p w14:paraId="376481FE"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DC_7A_n40A</w:t>
            </w:r>
          </w:p>
          <w:p w14:paraId="25DBB5E2"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hint="eastAsia"/>
                <w:sz w:val="18"/>
                <w:szCs w:val="16"/>
                <w:lang w:eastAsia="zh-CN"/>
              </w:rPr>
              <w:t>D</w:t>
            </w:r>
            <w:r w:rsidRPr="00A625B2">
              <w:rPr>
                <w:rFonts w:ascii="Arial" w:hAnsi="Arial" w:cs="Arial"/>
                <w:sz w:val="18"/>
                <w:szCs w:val="16"/>
                <w:lang w:eastAsia="zh-CN"/>
              </w:rPr>
              <w:t>C_28A_n5A</w:t>
            </w:r>
          </w:p>
          <w:p w14:paraId="78DD52F3" w14:textId="77777777" w:rsidR="00A625B2" w:rsidRPr="00A625B2" w:rsidRDefault="00A625B2" w:rsidP="00A625B2">
            <w:pPr>
              <w:keepNext/>
              <w:keepLines/>
              <w:spacing w:after="0"/>
              <w:jc w:val="center"/>
              <w:rPr>
                <w:rFonts w:ascii="Arial" w:hAnsi="Arial" w:cs="Arial"/>
                <w:sz w:val="18"/>
                <w:szCs w:val="16"/>
                <w:lang w:eastAsia="zh-CN"/>
              </w:rPr>
            </w:pPr>
            <w:r w:rsidRPr="00A625B2">
              <w:rPr>
                <w:rFonts w:ascii="Arial" w:hAnsi="Arial" w:cs="Arial"/>
                <w:sz w:val="18"/>
                <w:szCs w:val="16"/>
                <w:lang w:eastAsia="zh-CN"/>
              </w:rPr>
              <w:t>DC_28A_n40A</w:t>
            </w:r>
          </w:p>
        </w:tc>
      </w:tr>
      <w:tr w:rsidR="00A625B2" w:rsidRPr="00A625B2" w14:paraId="4544B084" w14:textId="77777777" w:rsidTr="000419F0">
        <w:trPr>
          <w:trHeight w:val="187"/>
          <w:jc w:val="center"/>
        </w:trPr>
        <w:tc>
          <w:tcPr>
            <w:tcW w:w="3397" w:type="dxa"/>
            <w:shd w:val="clear" w:color="auto" w:fill="auto"/>
            <w:noWrap/>
          </w:tcPr>
          <w:p w14:paraId="495DB89B"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DC_7A-28A_n5A-n78A</w:t>
            </w:r>
          </w:p>
          <w:p w14:paraId="2B7FE960"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lang w:eastAsia="zh-CN"/>
              </w:rPr>
              <w:t>DC_7C-28A_n5A-n78A</w:t>
            </w:r>
          </w:p>
        </w:tc>
        <w:tc>
          <w:tcPr>
            <w:tcW w:w="3686" w:type="dxa"/>
          </w:tcPr>
          <w:p w14:paraId="6528E442"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DC_7A_n5A</w:t>
            </w:r>
          </w:p>
          <w:p w14:paraId="6CC9B6C1"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DC_7C_n5A</w:t>
            </w:r>
            <w:r w:rsidRPr="00A625B2">
              <w:rPr>
                <w:rFonts w:ascii="Arial" w:hAnsi="Arial"/>
                <w:sz w:val="18"/>
                <w:lang w:eastAsia="zh-CN"/>
              </w:rPr>
              <w:br/>
              <w:t>DC_7A_n78A</w:t>
            </w:r>
          </w:p>
          <w:p w14:paraId="1174F0D8"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DC_7C_n78A</w:t>
            </w:r>
          </w:p>
          <w:p w14:paraId="4E484325"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lang w:eastAsia="zh-CN"/>
              </w:rPr>
              <w:t>DC_28A_n5A</w:t>
            </w:r>
            <w:r w:rsidRPr="00A625B2">
              <w:rPr>
                <w:rFonts w:ascii="Arial" w:hAnsi="Arial"/>
                <w:sz w:val="18"/>
                <w:lang w:eastAsia="zh-CN"/>
              </w:rPr>
              <w:br/>
              <w:t>DC_28A_n78A</w:t>
            </w:r>
          </w:p>
        </w:tc>
      </w:tr>
      <w:tr w:rsidR="00A625B2" w:rsidRPr="00A625B2" w14:paraId="7E37D2C4" w14:textId="77777777" w:rsidTr="000419F0">
        <w:trPr>
          <w:trHeight w:val="187"/>
          <w:jc w:val="center"/>
        </w:trPr>
        <w:tc>
          <w:tcPr>
            <w:tcW w:w="3397" w:type="dxa"/>
            <w:shd w:val="clear" w:color="auto" w:fill="auto"/>
            <w:noWrap/>
          </w:tcPr>
          <w:p w14:paraId="77349C21" w14:textId="77777777" w:rsidR="00A625B2" w:rsidRPr="00A625B2" w:rsidRDefault="00A625B2" w:rsidP="00A625B2">
            <w:pPr>
              <w:keepNext/>
              <w:keepLines/>
              <w:spacing w:after="0"/>
              <w:jc w:val="center"/>
              <w:rPr>
                <w:rFonts w:ascii="Arial" w:hAnsi="Arial"/>
                <w:sz w:val="18"/>
                <w:lang w:eastAsia="zh-CN"/>
              </w:rPr>
            </w:pPr>
            <w:r w:rsidRPr="00A625B2">
              <w:rPr>
                <w:rFonts w:ascii="Arial" w:eastAsia="Malgun Gothic" w:hAnsi="Arial" w:cs="Arial"/>
                <w:sz w:val="18"/>
                <w:szCs w:val="18"/>
                <w:lang w:eastAsia="ko-KR"/>
              </w:rPr>
              <w:t>DC_7A-28A_n7A-n78A</w:t>
            </w:r>
          </w:p>
        </w:tc>
        <w:tc>
          <w:tcPr>
            <w:tcW w:w="3686" w:type="dxa"/>
          </w:tcPr>
          <w:p w14:paraId="38569892"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DC_7A_n7A</w:t>
            </w:r>
            <w:r w:rsidRPr="00A625B2">
              <w:rPr>
                <w:rFonts w:ascii="Arial" w:hAnsi="Arial" w:cs="Arial"/>
                <w:sz w:val="18"/>
                <w:vertAlign w:val="superscript"/>
                <w:lang w:eastAsia="zh-CN"/>
              </w:rPr>
              <w:t>4</w:t>
            </w:r>
          </w:p>
          <w:p w14:paraId="6D27F92B"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DC_28A_n7A</w:t>
            </w:r>
          </w:p>
          <w:p w14:paraId="318EE88C"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cs="Arial"/>
                <w:sz w:val="18"/>
                <w:lang w:eastAsia="zh-CN"/>
              </w:rPr>
              <w:t>DC_7A_n78A</w:t>
            </w:r>
          </w:p>
          <w:p w14:paraId="527C1B80"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cs="Arial"/>
                <w:sz w:val="18"/>
                <w:lang w:eastAsia="zh-CN"/>
              </w:rPr>
              <w:t>DC_28A_n78A</w:t>
            </w:r>
          </w:p>
        </w:tc>
      </w:tr>
      <w:tr w:rsidR="00A625B2" w:rsidRPr="00A625B2" w14:paraId="3BE2361C" w14:textId="77777777" w:rsidTr="000419F0">
        <w:trPr>
          <w:trHeight w:val="187"/>
          <w:jc w:val="center"/>
        </w:trPr>
        <w:tc>
          <w:tcPr>
            <w:tcW w:w="3397" w:type="dxa"/>
            <w:shd w:val="clear" w:color="auto" w:fill="auto"/>
            <w:noWrap/>
          </w:tcPr>
          <w:p w14:paraId="3E9D9E2B" w14:textId="77777777" w:rsidR="00A625B2" w:rsidRPr="00A625B2" w:rsidRDefault="00A625B2" w:rsidP="00A625B2">
            <w:pPr>
              <w:keepNext/>
              <w:keepLines/>
              <w:spacing w:after="0"/>
              <w:jc w:val="center"/>
              <w:rPr>
                <w:rFonts w:ascii="Arial" w:eastAsia="Malgun Gothic" w:hAnsi="Arial" w:cs="Arial"/>
                <w:sz w:val="18"/>
                <w:szCs w:val="18"/>
                <w:lang w:eastAsia="ko-KR"/>
              </w:rPr>
            </w:pPr>
            <w:r w:rsidRPr="00A625B2">
              <w:rPr>
                <w:rFonts w:ascii="Arial" w:hAnsi="Arial"/>
                <w:sz w:val="18"/>
              </w:rPr>
              <w:t>DC_7A-28A-32A_n1</w:t>
            </w:r>
            <w:r w:rsidRPr="00A625B2">
              <w:rPr>
                <w:rFonts w:ascii="Arial" w:hAnsi="Arial"/>
                <w:sz w:val="18"/>
                <w:lang w:val="fi-FI"/>
              </w:rPr>
              <w:t>A</w:t>
            </w:r>
          </w:p>
        </w:tc>
        <w:tc>
          <w:tcPr>
            <w:tcW w:w="3686" w:type="dxa"/>
          </w:tcPr>
          <w:p w14:paraId="3FC99FE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DC_7A_n1A</w:t>
            </w:r>
          </w:p>
          <w:p w14:paraId="35092BCD" w14:textId="77777777" w:rsidR="00A625B2" w:rsidRPr="00A625B2" w:rsidRDefault="00A625B2" w:rsidP="00A625B2">
            <w:pPr>
              <w:keepNext/>
              <w:keepLines/>
              <w:spacing w:after="0"/>
              <w:jc w:val="center"/>
              <w:rPr>
                <w:rFonts w:ascii="Arial" w:hAnsi="Arial" w:cs="Arial"/>
                <w:sz w:val="18"/>
                <w:lang w:eastAsia="zh-CN"/>
              </w:rPr>
            </w:pPr>
            <w:r w:rsidRPr="00A625B2">
              <w:rPr>
                <w:rFonts w:ascii="Arial" w:hAnsi="Arial"/>
                <w:sz w:val="18"/>
              </w:rPr>
              <w:t>DC_28A_n1A</w:t>
            </w:r>
          </w:p>
        </w:tc>
      </w:tr>
      <w:tr w:rsidR="00A625B2" w:rsidRPr="00A625B2" w14:paraId="46317FF8" w14:textId="77777777" w:rsidTr="000419F0">
        <w:trPr>
          <w:trHeight w:val="187"/>
          <w:jc w:val="center"/>
        </w:trPr>
        <w:tc>
          <w:tcPr>
            <w:tcW w:w="3397" w:type="dxa"/>
            <w:shd w:val="clear" w:color="auto" w:fill="auto"/>
            <w:noWrap/>
          </w:tcPr>
          <w:p w14:paraId="70429374" w14:textId="77777777" w:rsidR="00A625B2" w:rsidRPr="00A625B2" w:rsidRDefault="00A625B2" w:rsidP="00A625B2">
            <w:pPr>
              <w:keepNext/>
              <w:keepLines/>
              <w:spacing w:after="0"/>
              <w:jc w:val="center"/>
              <w:rPr>
                <w:rFonts w:ascii="Arial" w:hAnsi="Arial"/>
                <w:sz w:val="18"/>
                <w:lang w:val="fi-FI"/>
              </w:rPr>
            </w:pPr>
            <w:r w:rsidRPr="00A625B2">
              <w:rPr>
                <w:rFonts w:ascii="Arial" w:hAnsi="Arial"/>
                <w:sz w:val="18"/>
              </w:rPr>
              <w:t>DC_7A-28A-32A_n</w:t>
            </w:r>
            <w:r w:rsidRPr="00A625B2">
              <w:rPr>
                <w:rFonts w:ascii="Arial" w:hAnsi="Arial"/>
                <w:sz w:val="18"/>
                <w:lang w:val="fi-FI"/>
              </w:rPr>
              <w:t>3A</w:t>
            </w:r>
          </w:p>
          <w:p w14:paraId="451FCDB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DC_7C-28A-32A_n</w:t>
            </w:r>
            <w:r w:rsidRPr="00A625B2">
              <w:rPr>
                <w:rFonts w:ascii="Arial" w:hAnsi="Arial"/>
                <w:sz w:val="18"/>
                <w:lang w:val="fi-FI"/>
              </w:rPr>
              <w:t>3A</w:t>
            </w:r>
          </w:p>
        </w:tc>
        <w:tc>
          <w:tcPr>
            <w:tcW w:w="3686" w:type="dxa"/>
          </w:tcPr>
          <w:p w14:paraId="7022BF3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DC_7A_n3A</w:t>
            </w:r>
          </w:p>
          <w:p w14:paraId="000E788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DC_28A_n3A</w:t>
            </w:r>
          </w:p>
        </w:tc>
      </w:tr>
      <w:tr w:rsidR="00A625B2" w:rsidRPr="00A625B2" w14:paraId="2762263E" w14:textId="77777777" w:rsidTr="000419F0">
        <w:trPr>
          <w:trHeight w:val="187"/>
          <w:jc w:val="center"/>
        </w:trPr>
        <w:tc>
          <w:tcPr>
            <w:tcW w:w="3397" w:type="dxa"/>
            <w:shd w:val="clear" w:color="auto" w:fill="auto"/>
            <w:noWrap/>
          </w:tcPr>
          <w:p w14:paraId="7407332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DC_7A-28A-38A_n1</w:t>
            </w:r>
            <w:r w:rsidRPr="00A625B2">
              <w:rPr>
                <w:rFonts w:ascii="Arial" w:hAnsi="Arial"/>
                <w:sz w:val="18"/>
                <w:lang w:val="fi-FI"/>
              </w:rPr>
              <w:t>A</w:t>
            </w:r>
          </w:p>
        </w:tc>
        <w:tc>
          <w:tcPr>
            <w:tcW w:w="3686" w:type="dxa"/>
          </w:tcPr>
          <w:p w14:paraId="5342090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DC_28A_n1A</w:t>
            </w:r>
          </w:p>
        </w:tc>
      </w:tr>
      <w:tr w:rsidR="00A625B2" w:rsidRPr="00A625B2" w14:paraId="5BE0A70C" w14:textId="77777777" w:rsidTr="000419F0">
        <w:trPr>
          <w:trHeight w:val="187"/>
          <w:jc w:val="center"/>
        </w:trPr>
        <w:tc>
          <w:tcPr>
            <w:tcW w:w="3397" w:type="dxa"/>
            <w:shd w:val="clear" w:color="auto" w:fill="auto"/>
            <w:noWrap/>
          </w:tcPr>
          <w:p w14:paraId="7B61EF4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DC_7A-28A-38A_n78A</w:t>
            </w:r>
          </w:p>
          <w:p w14:paraId="7725D0C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DC_7C-28A-38A_n78A</w:t>
            </w:r>
          </w:p>
        </w:tc>
        <w:tc>
          <w:tcPr>
            <w:tcW w:w="3686" w:type="dxa"/>
          </w:tcPr>
          <w:p w14:paraId="00C68B7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DC_28A_n78A</w:t>
            </w:r>
          </w:p>
        </w:tc>
      </w:tr>
      <w:tr w:rsidR="00A625B2" w:rsidRPr="00A625B2" w14:paraId="28F270C8" w14:textId="77777777" w:rsidTr="000419F0">
        <w:trPr>
          <w:trHeight w:val="187"/>
          <w:jc w:val="center"/>
        </w:trPr>
        <w:tc>
          <w:tcPr>
            <w:tcW w:w="3397" w:type="dxa"/>
            <w:shd w:val="clear" w:color="auto" w:fill="auto"/>
            <w:noWrap/>
          </w:tcPr>
          <w:p w14:paraId="54756342"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rPr>
              <w:t>DC_7A-28A_n38A-n78A</w:t>
            </w:r>
            <w:r w:rsidRPr="00A625B2">
              <w:rPr>
                <w:rFonts w:ascii="Arial" w:hAnsi="Arial"/>
                <w:sz w:val="18"/>
                <w:vertAlign w:val="superscript"/>
              </w:rPr>
              <w:t>15</w:t>
            </w:r>
          </w:p>
        </w:tc>
        <w:tc>
          <w:tcPr>
            <w:tcW w:w="3686" w:type="dxa"/>
          </w:tcPr>
          <w:p w14:paraId="366DAF7F"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DC_28A_n78A</w:t>
            </w:r>
          </w:p>
        </w:tc>
      </w:tr>
      <w:tr w:rsidR="00A625B2" w:rsidRPr="00A625B2" w14:paraId="3F2FDC37" w14:textId="77777777" w:rsidTr="000419F0">
        <w:trPr>
          <w:trHeight w:val="187"/>
          <w:jc w:val="center"/>
        </w:trPr>
        <w:tc>
          <w:tcPr>
            <w:tcW w:w="3397" w:type="dxa"/>
            <w:shd w:val="clear" w:color="auto" w:fill="auto"/>
            <w:noWrap/>
          </w:tcPr>
          <w:p w14:paraId="77DD73BB"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rPr>
              <w:t>DC_7A-28A_n40A-n78A</w:t>
            </w:r>
          </w:p>
        </w:tc>
        <w:tc>
          <w:tcPr>
            <w:tcW w:w="3686" w:type="dxa"/>
          </w:tcPr>
          <w:p w14:paraId="05ADCD4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DC_7A_n40A</w:t>
            </w:r>
          </w:p>
          <w:p w14:paraId="77A9493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DC_7A_n78A</w:t>
            </w:r>
          </w:p>
          <w:p w14:paraId="346A280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DC_28A_n40A</w:t>
            </w:r>
          </w:p>
          <w:p w14:paraId="678D9F94"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DC_28A_n78A</w:t>
            </w:r>
          </w:p>
        </w:tc>
      </w:tr>
      <w:tr w:rsidR="00A625B2" w:rsidRPr="00A625B2" w14:paraId="2F62C7F5" w14:textId="77777777" w:rsidTr="000419F0">
        <w:trPr>
          <w:trHeight w:val="187"/>
          <w:jc w:val="center"/>
        </w:trPr>
        <w:tc>
          <w:tcPr>
            <w:tcW w:w="3397" w:type="dxa"/>
            <w:shd w:val="clear" w:color="auto" w:fill="auto"/>
            <w:noWrap/>
          </w:tcPr>
          <w:p w14:paraId="2A1FEF97" w14:textId="77777777" w:rsidR="00A625B2" w:rsidRPr="00A625B2" w:rsidRDefault="00A625B2" w:rsidP="00A625B2">
            <w:pPr>
              <w:keepNext/>
              <w:keepLines/>
              <w:spacing w:after="0"/>
              <w:jc w:val="center"/>
              <w:rPr>
                <w:rFonts w:ascii="Arial" w:eastAsia="MS Mincho" w:hAnsi="Arial"/>
                <w:bCs/>
                <w:sz w:val="18"/>
                <w:szCs w:val="16"/>
              </w:rPr>
            </w:pPr>
            <w:r w:rsidRPr="00A625B2">
              <w:rPr>
                <w:rFonts w:ascii="Arial" w:eastAsia="MS Mincho" w:hAnsi="Arial"/>
                <w:bCs/>
                <w:sz w:val="18"/>
                <w:szCs w:val="16"/>
              </w:rPr>
              <w:t>DC_7</w:t>
            </w:r>
            <w:r w:rsidRPr="00A625B2">
              <w:rPr>
                <w:rFonts w:ascii="Arial" w:eastAsia="等线" w:hAnsi="Arial"/>
                <w:bCs/>
                <w:sz w:val="18"/>
                <w:szCs w:val="16"/>
                <w:lang w:eastAsia="zh-CN"/>
              </w:rPr>
              <w:t>A-66A</w:t>
            </w:r>
            <w:r w:rsidRPr="00A625B2">
              <w:rPr>
                <w:rFonts w:ascii="Arial" w:eastAsia="MS Mincho" w:hAnsi="Arial"/>
                <w:bCs/>
                <w:sz w:val="18"/>
                <w:szCs w:val="16"/>
              </w:rPr>
              <w:t>_n38</w:t>
            </w:r>
            <w:r w:rsidRPr="00A625B2">
              <w:rPr>
                <w:rFonts w:ascii="Arial" w:eastAsia="等线" w:hAnsi="Arial"/>
                <w:bCs/>
                <w:sz w:val="18"/>
                <w:szCs w:val="16"/>
                <w:lang w:eastAsia="zh-CN"/>
              </w:rPr>
              <w:t>A</w:t>
            </w:r>
            <w:r w:rsidRPr="00A625B2">
              <w:rPr>
                <w:rFonts w:ascii="Arial" w:eastAsia="MS Mincho" w:hAnsi="Arial"/>
                <w:bCs/>
                <w:sz w:val="18"/>
                <w:szCs w:val="16"/>
              </w:rPr>
              <w:t>-n78A</w:t>
            </w:r>
          </w:p>
          <w:p w14:paraId="263743E1"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S Mincho" w:hAnsi="Arial"/>
                <w:bCs/>
                <w:sz w:val="18"/>
                <w:szCs w:val="16"/>
              </w:rPr>
              <w:t>DC_7</w:t>
            </w:r>
            <w:r w:rsidRPr="00A625B2">
              <w:rPr>
                <w:rFonts w:ascii="Arial" w:eastAsia="等线" w:hAnsi="Arial"/>
                <w:bCs/>
                <w:sz w:val="18"/>
                <w:szCs w:val="16"/>
                <w:lang w:eastAsia="zh-CN"/>
              </w:rPr>
              <w:t>C-66A</w:t>
            </w:r>
            <w:r w:rsidRPr="00A625B2">
              <w:rPr>
                <w:rFonts w:ascii="Arial" w:eastAsia="MS Mincho" w:hAnsi="Arial"/>
                <w:bCs/>
                <w:sz w:val="18"/>
                <w:szCs w:val="16"/>
              </w:rPr>
              <w:t>_n38</w:t>
            </w:r>
            <w:r w:rsidRPr="00A625B2">
              <w:rPr>
                <w:rFonts w:ascii="Arial" w:eastAsia="等线" w:hAnsi="Arial"/>
                <w:bCs/>
                <w:sz w:val="18"/>
                <w:szCs w:val="16"/>
                <w:lang w:eastAsia="zh-CN"/>
              </w:rPr>
              <w:t>A</w:t>
            </w:r>
            <w:r w:rsidRPr="00A625B2">
              <w:rPr>
                <w:rFonts w:ascii="Arial" w:eastAsia="MS Mincho" w:hAnsi="Arial"/>
                <w:bCs/>
                <w:sz w:val="18"/>
                <w:szCs w:val="16"/>
              </w:rPr>
              <w:t>-n78A</w:t>
            </w:r>
          </w:p>
        </w:tc>
        <w:tc>
          <w:tcPr>
            <w:tcW w:w="3686" w:type="dxa"/>
          </w:tcPr>
          <w:p w14:paraId="3133E847"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szCs w:val="16"/>
              </w:rPr>
              <w:t>DC_</w:t>
            </w:r>
            <w:r w:rsidRPr="00A625B2">
              <w:rPr>
                <w:rFonts w:ascii="Arial" w:hAnsi="Arial"/>
                <w:sz w:val="18"/>
                <w:szCs w:val="16"/>
                <w:lang w:eastAsia="zh-CN"/>
              </w:rPr>
              <w:t>66</w:t>
            </w:r>
            <w:r w:rsidRPr="00A625B2">
              <w:rPr>
                <w:rFonts w:ascii="Arial" w:hAnsi="Arial"/>
                <w:sz w:val="18"/>
                <w:szCs w:val="16"/>
              </w:rPr>
              <w:t>A_n</w:t>
            </w:r>
            <w:r w:rsidRPr="00A625B2">
              <w:rPr>
                <w:rFonts w:ascii="Arial" w:hAnsi="Arial"/>
                <w:sz w:val="18"/>
                <w:szCs w:val="16"/>
                <w:lang w:eastAsia="zh-CN"/>
              </w:rPr>
              <w:t>78</w:t>
            </w:r>
            <w:r w:rsidRPr="00A625B2">
              <w:rPr>
                <w:rFonts w:ascii="Arial" w:hAnsi="Arial"/>
                <w:sz w:val="18"/>
                <w:szCs w:val="16"/>
              </w:rPr>
              <w:t>A</w:t>
            </w:r>
          </w:p>
        </w:tc>
      </w:tr>
      <w:tr w:rsidR="00A625B2" w:rsidRPr="00A625B2" w14:paraId="1035EA7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B9DC583" w14:textId="77777777" w:rsidR="00A625B2" w:rsidRPr="00A625B2" w:rsidRDefault="00A625B2" w:rsidP="00A625B2">
            <w:pPr>
              <w:keepNext/>
              <w:keepLines/>
              <w:spacing w:after="0"/>
              <w:jc w:val="center"/>
              <w:rPr>
                <w:rFonts w:ascii="Arial" w:eastAsia="MS Mincho" w:hAnsi="Arial"/>
                <w:bCs/>
                <w:sz w:val="18"/>
                <w:szCs w:val="16"/>
                <w:lang w:val="fr-FR"/>
              </w:rPr>
            </w:pPr>
            <w:r w:rsidRPr="00A625B2">
              <w:rPr>
                <w:rFonts w:ascii="Arial" w:eastAsia="MS Mincho" w:hAnsi="Arial"/>
                <w:bCs/>
                <w:sz w:val="18"/>
                <w:szCs w:val="16"/>
                <w:lang w:val="fr-FR"/>
              </w:rPr>
              <w:t>DC_7</w:t>
            </w:r>
            <w:r w:rsidRPr="00A625B2">
              <w:rPr>
                <w:rFonts w:ascii="Arial" w:eastAsia="等线" w:hAnsi="Arial"/>
                <w:bCs/>
                <w:sz w:val="18"/>
                <w:szCs w:val="16"/>
                <w:lang w:val="fr-FR" w:eastAsia="zh-CN"/>
              </w:rPr>
              <w:t>A-7A-66A</w:t>
            </w:r>
            <w:r w:rsidRPr="00A625B2">
              <w:rPr>
                <w:rFonts w:ascii="Arial" w:eastAsia="MS Mincho" w:hAnsi="Arial"/>
                <w:bCs/>
                <w:sz w:val="18"/>
                <w:szCs w:val="16"/>
                <w:lang w:val="fr-FR"/>
              </w:rPr>
              <w:t>_n38</w:t>
            </w:r>
            <w:r w:rsidRPr="00A625B2">
              <w:rPr>
                <w:rFonts w:ascii="Arial" w:eastAsia="等线" w:hAnsi="Arial"/>
                <w:bCs/>
                <w:sz w:val="18"/>
                <w:szCs w:val="16"/>
                <w:lang w:val="fr-FR" w:eastAsia="zh-CN"/>
              </w:rPr>
              <w:t>A</w:t>
            </w:r>
            <w:r w:rsidRPr="00A625B2">
              <w:rPr>
                <w:rFonts w:ascii="Arial" w:eastAsia="MS Mincho" w:hAnsi="Arial"/>
                <w:bCs/>
                <w:sz w:val="18"/>
                <w:szCs w:val="16"/>
                <w:lang w:val="fr-FR"/>
              </w:rPr>
              <w:t>-n78A</w:t>
            </w:r>
          </w:p>
        </w:tc>
        <w:tc>
          <w:tcPr>
            <w:tcW w:w="3686" w:type="dxa"/>
            <w:tcBorders>
              <w:top w:val="single" w:sz="4" w:space="0" w:color="auto"/>
              <w:left w:val="single" w:sz="4" w:space="0" w:color="auto"/>
              <w:bottom w:val="single" w:sz="4" w:space="0" w:color="auto"/>
              <w:right w:val="single" w:sz="4" w:space="0" w:color="auto"/>
            </w:tcBorders>
            <w:hideMark/>
          </w:tcPr>
          <w:p w14:paraId="6EAF25AD" w14:textId="77777777" w:rsidR="00A625B2" w:rsidRPr="00A625B2" w:rsidRDefault="00A625B2" w:rsidP="00A625B2">
            <w:pPr>
              <w:keepNext/>
              <w:keepLines/>
              <w:spacing w:after="0"/>
              <w:jc w:val="center"/>
              <w:rPr>
                <w:rFonts w:ascii="Arial" w:hAnsi="Arial"/>
                <w:sz w:val="18"/>
                <w:szCs w:val="16"/>
              </w:rPr>
            </w:pPr>
            <w:r w:rsidRPr="00A625B2">
              <w:rPr>
                <w:rFonts w:ascii="Arial" w:hAnsi="Arial"/>
                <w:sz w:val="18"/>
                <w:szCs w:val="16"/>
              </w:rPr>
              <w:t>DC_</w:t>
            </w:r>
            <w:r w:rsidRPr="00A625B2">
              <w:rPr>
                <w:rFonts w:ascii="Arial" w:hAnsi="Arial"/>
                <w:sz w:val="18"/>
                <w:szCs w:val="16"/>
                <w:lang w:eastAsia="zh-CN"/>
              </w:rPr>
              <w:t>66</w:t>
            </w:r>
            <w:r w:rsidRPr="00A625B2">
              <w:rPr>
                <w:rFonts w:ascii="Arial" w:hAnsi="Arial"/>
                <w:sz w:val="18"/>
                <w:szCs w:val="16"/>
              </w:rPr>
              <w:t>A_n38A</w:t>
            </w:r>
          </w:p>
          <w:p w14:paraId="50455E0D" w14:textId="77777777" w:rsidR="00A625B2" w:rsidRPr="00A625B2" w:rsidRDefault="00A625B2" w:rsidP="00A625B2">
            <w:pPr>
              <w:keepNext/>
              <w:keepLines/>
              <w:spacing w:after="0"/>
              <w:jc w:val="center"/>
              <w:rPr>
                <w:rFonts w:ascii="Arial" w:hAnsi="Arial"/>
                <w:sz w:val="18"/>
                <w:szCs w:val="16"/>
              </w:rPr>
            </w:pPr>
            <w:r w:rsidRPr="00A625B2">
              <w:rPr>
                <w:rFonts w:ascii="Arial" w:hAnsi="Arial"/>
                <w:sz w:val="18"/>
                <w:szCs w:val="16"/>
              </w:rPr>
              <w:t>DC_</w:t>
            </w:r>
            <w:r w:rsidRPr="00A625B2">
              <w:rPr>
                <w:rFonts w:ascii="Arial" w:hAnsi="Arial"/>
                <w:sz w:val="18"/>
                <w:szCs w:val="16"/>
                <w:lang w:eastAsia="zh-CN"/>
              </w:rPr>
              <w:t>66</w:t>
            </w:r>
            <w:r w:rsidRPr="00A625B2">
              <w:rPr>
                <w:rFonts w:ascii="Arial" w:hAnsi="Arial"/>
                <w:sz w:val="18"/>
                <w:szCs w:val="16"/>
              </w:rPr>
              <w:t>A_n</w:t>
            </w:r>
            <w:r w:rsidRPr="00A625B2">
              <w:rPr>
                <w:rFonts w:ascii="Arial" w:hAnsi="Arial"/>
                <w:sz w:val="18"/>
                <w:szCs w:val="16"/>
                <w:lang w:eastAsia="zh-CN"/>
              </w:rPr>
              <w:t>78</w:t>
            </w:r>
            <w:r w:rsidRPr="00A625B2">
              <w:rPr>
                <w:rFonts w:ascii="Arial" w:hAnsi="Arial"/>
                <w:sz w:val="18"/>
                <w:szCs w:val="16"/>
              </w:rPr>
              <w:t>A</w:t>
            </w:r>
          </w:p>
        </w:tc>
      </w:tr>
      <w:tr w:rsidR="00A625B2" w:rsidRPr="00A625B2" w14:paraId="7187F7D4"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F70DDF3" w14:textId="77777777" w:rsidR="00A625B2" w:rsidRPr="00A625B2" w:rsidRDefault="00A625B2" w:rsidP="00A625B2">
            <w:pPr>
              <w:keepNext/>
              <w:keepLines/>
              <w:spacing w:after="0"/>
              <w:jc w:val="center"/>
              <w:rPr>
                <w:rFonts w:ascii="Arial" w:eastAsia="MS Mincho" w:hAnsi="Arial"/>
                <w:bCs/>
                <w:sz w:val="18"/>
                <w:szCs w:val="16"/>
                <w:lang w:val="fr-FR"/>
              </w:rPr>
            </w:pPr>
            <w:r w:rsidRPr="00A625B2">
              <w:rPr>
                <w:rFonts w:ascii="Arial" w:hAnsi="Arial"/>
                <w:sz w:val="18"/>
                <w:lang w:val="da-DK" w:eastAsia="ja-JP"/>
              </w:rPr>
              <w:t>DC_7A-7A-(n)66AA-n78A</w:t>
            </w:r>
          </w:p>
        </w:tc>
        <w:tc>
          <w:tcPr>
            <w:tcW w:w="3686" w:type="dxa"/>
            <w:tcBorders>
              <w:top w:val="single" w:sz="4" w:space="0" w:color="auto"/>
              <w:left w:val="single" w:sz="4" w:space="0" w:color="auto"/>
              <w:bottom w:val="single" w:sz="4" w:space="0" w:color="auto"/>
              <w:right w:val="single" w:sz="4" w:space="0" w:color="auto"/>
            </w:tcBorders>
            <w:vAlign w:val="center"/>
          </w:tcPr>
          <w:p w14:paraId="27FFA3BF" w14:textId="77777777" w:rsidR="00A625B2" w:rsidRPr="00A625B2" w:rsidRDefault="00A625B2" w:rsidP="00A625B2">
            <w:pPr>
              <w:keepNext/>
              <w:keepLines/>
              <w:spacing w:after="0"/>
              <w:jc w:val="center"/>
              <w:rPr>
                <w:rFonts w:ascii="Arial" w:hAnsi="Arial" w:cs="Arial"/>
                <w:sz w:val="18"/>
                <w:lang w:val="x-none" w:eastAsia="zh-CN"/>
              </w:rPr>
            </w:pPr>
            <w:r w:rsidRPr="00A625B2">
              <w:rPr>
                <w:rFonts w:ascii="Arial" w:hAnsi="Arial" w:cs="Arial"/>
                <w:sz w:val="18"/>
                <w:lang w:val="x-none" w:eastAsia="zh-CN"/>
              </w:rPr>
              <w:t>DC_7A_n66A</w:t>
            </w:r>
          </w:p>
          <w:p w14:paraId="1539A297" w14:textId="77777777" w:rsidR="00A625B2" w:rsidRPr="00A625B2" w:rsidRDefault="00A625B2" w:rsidP="00A625B2">
            <w:pPr>
              <w:keepNext/>
              <w:keepLines/>
              <w:spacing w:after="0"/>
              <w:jc w:val="center"/>
              <w:rPr>
                <w:rFonts w:ascii="Arial" w:hAnsi="Arial" w:cs="Arial"/>
                <w:sz w:val="18"/>
                <w:lang w:val="x-none" w:eastAsia="zh-CN"/>
              </w:rPr>
            </w:pPr>
            <w:r w:rsidRPr="00A625B2">
              <w:rPr>
                <w:rFonts w:ascii="Arial" w:hAnsi="Arial" w:cs="Arial"/>
                <w:sz w:val="18"/>
                <w:lang w:val="x-none" w:eastAsia="zh-CN"/>
              </w:rPr>
              <w:t>DC_7A_n78A</w:t>
            </w:r>
          </w:p>
          <w:p w14:paraId="5F1F4A47" w14:textId="77777777" w:rsidR="00A625B2" w:rsidRPr="00A625B2" w:rsidRDefault="00A625B2" w:rsidP="00A625B2">
            <w:pPr>
              <w:keepNext/>
              <w:keepLines/>
              <w:spacing w:after="0"/>
              <w:jc w:val="center"/>
              <w:rPr>
                <w:rFonts w:ascii="Arial" w:hAnsi="Arial" w:cs="Arial"/>
                <w:sz w:val="18"/>
                <w:lang w:val="x-none" w:eastAsia="zh-CN"/>
              </w:rPr>
            </w:pPr>
            <w:r w:rsidRPr="00A625B2">
              <w:rPr>
                <w:rFonts w:ascii="Arial" w:hAnsi="Arial" w:cs="Arial"/>
                <w:sz w:val="18"/>
                <w:lang w:val="x-none" w:eastAsia="zh-CN"/>
              </w:rPr>
              <w:t>DC_66A_n78A</w:t>
            </w:r>
          </w:p>
          <w:p w14:paraId="4E717450" w14:textId="77777777" w:rsidR="00A625B2" w:rsidRPr="00A625B2" w:rsidRDefault="00A625B2" w:rsidP="00A625B2">
            <w:pPr>
              <w:keepNext/>
              <w:keepLines/>
              <w:spacing w:after="0"/>
              <w:jc w:val="center"/>
              <w:rPr>
                <w:rFonts w:ascii="Arial" w:hAnsi="Arial"/>
                <w:sz w:val="18"/>
                <w:szCs w:val="16"/>
              </w:rPr>
            </w:pPr>
            <w:r w:rsidRPr="00A625B2">
              <w:rPr>
                <w:rFonts w:ascii="Arial" w:hAnsi="Arial" w:cs="Arial"/>
                <w:sz w:val="18"/>
                <w:lang w:val="x-none" w:eastAsia="zh-CN"/>
              </w:rPr>
              <w:t>DC_(n)66AA</w:t>
            </w:r>
            <w:r w:rsidRPr="00A625B2">
              <w:rPr>
                <w:rFonts w:ascii="Arial" w:hAnsi="Arial" w:cs="Arial"/>
                <w:sz w:val="18"/>
                <w:vertAlign w:val="superscript"/>
                <w:lang w:val="x-none" w:eastAsia="zh-CN"/>
              </w:rPr>
              <w:t>2</w:t>
            </w:r>
          </w:p>
        </w:tc>
      </w:tr>
      <w:tr w:rsidR="00A625B2" w:rsidRPr="00A625B2" w14:paraId="6F6E79E5" w14:textId="77777777" w:rsidTr="000419F0">
        <w:trPr>
          <w:trHeight w:val="187"/>
          <w:jc w:val="center"/>
        </w:trPr>
        <w:tc>
          <w:tcPr>
            <w:tcW w:w="3397" w:type="dxa"/>
            <w:shd w:val="clear" w:color="auto" w:fill="auto"/>
            <w:noWrap/>
          </w:tcPr>
          <w:p w14:paraId="083B66E5" w14:textId="77777777" w:rsidR="00A625B2" w:rsidRPr="00A625B2" w:rsidRDefault="00A625B2" w:rsidP="00A625B2">
            <w:pPr>
              <w:keepNext/>
              <w:keepLines/>
              <w:spacing w:after="0"/>
              <w:jc w:val="center"/>
              <w:rPr>
                <w:rFonts w:ascii="Arial" w:eastAsia="MS Mincho" w:hAnsi="Arial"/>
                <w:bCs/>
                <w:sz w:val="18"/>
                <w:szCs w:val="16"/>
              </w:rPr>
            </w:pPr>
            <w:r w:rsidRPr="00A625B2">
              <w:rPr>
                <w:rFonts w:ascii="Arial" w:hAnsi="Arial"/>
                <w:sz w:val="18"/>
                <w:lang w:val="fi-FI" w:eastAsia="fi-FI"/>
              </w:rPr>
              <w:t>DC_7A-28A-66A_n7A</w:t>
            </w:r>
          </w:p>
        </w:tc>
        <w:tc>
          <w:tcPr>
            <w:tcW w:w="3686" w:type="dxa"/>
          </w:tcPr>
          <w:p w14:paraId="69E721CD" w14:textId="77777777" w:rsidR="00A625B2" w:rsidRPr="00A625B2" w:rsidRDefault="00A625B2" w:rsidP="00A625B2">
            <w:pPr>
              <w:keepNext/>
              <w:keepLines/>
              <w:spacing w:after="0"/>
              <w:jc w:val="center"/>
              <w:rPr>
                <w:rFonts w:ascii="Arial" w:hAnsi="Arial" w:cs="Arial"/>
                <w:color w:val="000000"/>
                <w:sz w:val="18"/>
                <w:szCs w:val="18"/>
                <w:vertAlign w:val="superscript"/>
              </w:rPr>
            </w:pPr>
            <w:r w:rsidRPr="00A625B2">
              <w:rPr>
                <w:rFonts w:ascii="Arial" w:hAnsi="Arial" w:cs="Arial"/>
                <w:color w:val="000000"/>
                <w:sz w:val="18"/>
                <w:szCs w:val="18"/>
              </w:rPr>
              <w:t>DC_7A_n7A</w:t>
            </w:r>
            <w:r w:rsidRPr="00A625B2">
              <w:rPr>
                <w:rFonts w:ascii="Arial" w:hAnsi="Arial" w:cs="Arial"/>
                <w:color w:val="000000"/>
                <w:sz w:val="18"/>
                <w:szCs w:val="18"/>
                <w:vertAlign w:val="superscript"/>
              </w:rPr>
              <w:t>4</w:t>
            </w:r>
          </w:p>
          <w:p w14:paraId="6308A1AB" w14:textId="77777777" w:rsidR="00A625B2" w:rsidRPr="00A625B2" w:rsidRDefault="00A625B2" w:rsidP="00A625B2">
            <w:pPr>
              <w:keepNext/>
              <w:keepLines/>
              <w:spacing w:after="0"/>
              <w:jc w:val="center"/>
              <w:rPr>
                <w:rFonts w:ascii="Arial" w:hAnsi="Arial" w:cs="Arial"/>
                <w:color w:val="000000"/>
                <w:sz w:val="18"/>
                <w:szCs w:val="18"/>
              </w:rPr>
            </w:pPr>
            <w:r w:rsidRPr="00A625B2">
              <w:rPr>
                <w:rFonts w:ascii="Arial" w:hAnsi="Arial" w:cs="Arial"/>
                <w:color w:val="000000"/>
                <w:sz w:val="18"/>
                <w:szCs w:val="18"/>
              </w:rPr>
              <w:t>DC_28A_n7A</w:t>
            </w:r>
          </w:p>
          <w:p w14:paraId="5D2F020C" w14:textId="77777777" w:rsidR="00A625B2" w:rsidRPr="00A625B2" w:rsidRDefault="00A625B2" w:rsidP="00A625B2">
            <w:pPr>
              <w:keepNext/>
              <w:keepLines/>
              <w:spacing w:after="0"/>
              <w:jc w:val="center"/>
              <w:rPr>
                <w:rFonts w:ascii="Arial" w:hAnsi="Arial"/>
                <w:sz w:val="18"/>
                <w:szCs w:val="16"/>
              </w:rPr>
            </w:pPr>
            <w:r w:rsidRPr="00A625B2">
              <w:rPr>
                <w:rFonts w:ascii="Arial" w:hAnsi="Arial" w:cs="Arial"/>
                <w:color w:val="000000"/>
                <w:sz w:val="18"/>
                <w:szCs w:val="18"/>
              </w:rPr>
              <w:t>DC_66A_n7A</w:t>
            </w:r>
          </w:p>
        </w:tc>
      </w:tr>
      <w:tr w:rsidR="00A625B2" w:rsidRPr="00A625B2" w14:paraId="4CFD79C7" w14:textId="77777777" w:rsidTr="000419F0">
        <w:trPr>
          <w:trHeight w:val="187"/>
          <w:jc w:val="center"/>
        </w:trPr>
        <w:tc>
          <w:tcPr>
            <w:tcW w:w="3397" w:type="dxa"/>
            <w:shd w:val="clear" w:color="auto" w:fill="auto"/>
            <w:noWrap/>
          </w:tcPr>
          <w:p w14:paraId="7C4749D6"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hAnsi="Arial" w:cs="Arial"/>
                <w:sz w:val="18"/>
                <w:szCs w:val="18"/>
                <w:lang w:eastAsia="ja-JP"/>
              </w:rPr>
              <w:t>DC_7A-28A-66A_n66A</w:t>
            </w:r>
          </w:p>
          <w:p w14:paraId="55E89C7D" w14:textId="77777777" w:rsidR="00A625B2" w:rsidRPr="00A625B2" w:rsidRDefault="00A625B2" w:rsidP="00A625B2">
            <w:pPr>
              <w:keepNext/>
              <w:keepLines/>
              <w:spacing w:after="0"/>
              <w:jc w:val="center"/>
              <w:rPr>
                <w:rFonts w:ascii="Arial" w:eastAsia="MS Mincho" w:hAnsi="Arial"/>
                <w:bCs/>
                <w:sz w:val="18"/>
                <w:szCs w:val="16"/>
              </w:rPr>
            </w:pPr>
            <w:r w:rsidRPr="00A625B2">
              <w:rPr>
                <w:rFonts w:ascii="Arial" w:hAnsi="Arial" w:cs="Arial"/>
                <w:sz w:val="18"/>
                <w:szCs w:val="18"/>
                <w:lang w:eastAsia="ja-JP"/>
              </w:rPr>
              <w:t>DC_7C-28A-66A_n66A</w:t>
            </w:r>
          </w:p>
        </w:tc>
        <w:tc>
          <w:tcPr>
            <w:tcW w:w="3686" w:type="dxa"/>
          </w:tcPr>
          <w:p w14:paraId="57C84A17" w14:textId="77777777" w:rsidR="00A625B2" w:rsidRPr="00A625B2" w:rsidRDefault="00A625B2" w:rsidP="00A625B2">
            <w:pPr>
              <w:keepNext/>
              <w:keepLines/>
              <w:spacing w:after="0"/>
              <w:jc w:val="center"/>
              <w:rPr>
                <w:rFonts w:ascii="Arial" w:hAnsi="Arial" w:cs="Arial"/>
                <w:b/>
                <w:sz w:val="18"/>
                <w:szCs w:val="18"/>
                <w:lang w:eastAsia="fi-FI"/>
              </w:rPr>
            </w:pPr>
            <w:r w:rsidRPr="00A625B2">
              <w:rPr>
                <w:rFonts w:ascii="Arial" w:hAnsi="Arial" w:cs="Arial"/>
                <w:sz w:val="18"/>
                <w:szCs w:val="18"/>
                <w:lang w:val="en-US" w:eastAsia="fi-FI"/>
              </w:rPr>
              <w:t>DC_7A_</w:t>
            </w:r>
            <w:r w:rsidRPr="00A625B2">
              <w:rPr>
                <w:rFonts w:ascii="Arial" w:hAnsi="Arial" w:cs="Arial"/>
                <w:sz w:val="18"/>
                <w:szCs w:val="18"/>
                <w:lang w:val="en-US" w:eastAsia="ja-JP"/>
              </w:rPr>
              <w:t>n66</w:t>
            </w:r>
            <w:r w:rsidRPr="00A625B2">
              <w:rPr>
                <w:rFonts w:ascii="Arial" w:hAnsi="Arial" w:cs="Arial"/>
                <w:sz w:val="18"/>
                <w:szCs w:val="18"/>
                <w:lang w:val="en-US" w:eastAsia="fi-FI"/>
              </w:rPr>
              <w:t>A</w:t>
            </w:r>
          </w:p>
          <w:p w14:paraId="39CF36A9" w14:textId="77777777" w:rsidR="00A625B2" w:rsidRPr="00A625B2" w:rsidRDefault="00A625B2" w:rsidP="00A625B2">
            <w:pPr>
              <w:keepNext/>
              <w:keepLines/>
              <w:spacing w:after="0"/>
              <w:jc w:val="center"/>
              <w:rPr>
                <w:rFonts w:ascii="Arial" w:hAnsi="Arial" w:cs="Arial"/>
                <w:b/>
                <w:sz w:val="18"/>
                <w:szCs w:val="18"/>
                <w:lang w:eastAsia="ja-JP"/>
              </w:rPr>
            </w:pPr>
            <w:r w:rsidRPr="00A625B2">
              <w:rPr>
                <w:rFonts w:ascii="Arial" w:hAnsi="Arial" w:cs="Arial"/>
                <w:sz w:val="18"/>
                <w:szCs w:val="18"/>
                <w:lang w:eastAsia="fi-FI"/>
              </w:rPr>
              <w:t>DC_28A_</w:t>
            </w:r>
            <w:r w:rsidRPr="00A625B2">
              <w:rPr>
                <w:rFonts w:ascii="Arial" w:hAnsi="Arial" w:cs="Arial"/>
                <w:sz w:val="18"/>
                <w:szCs w:val="18"/>
                <w:lang w:eastAsia="ja-JP"/>
              </w:rPr>
              <w:t>n66A</w:t>
            </w:r>
          </w:p>
          <w:p w14:paraId="5D70D738" w14:textId="77777777" w:rsidR="00A625B2" w:rsidRPr="00A625B2" w:rsidRDefault="00A625B2" w:rsidP="00A625B2">
            <w:pPr>
              <w:keepNext/>
              <w:keepLines/>
              <w:spacing w:after="0"/>
              <w:jc w:val="center"/>
              <w:rPr>
                <w:rFonts w:ascii="Arial" w:hAnsi="Arial"/>
                <w:sz w:val="18"/>
                <w:szCs w:val="16"/>
              </w:rPr>
            </w:pPr>
            <w:r w:rsidRPr="00A625B2">
              <w:rPr>
                <w:rFonts w:ascii="Arial" w:hAnsi="Arial" w:cs="Arial"/>
                <w:sz w:val="18"/>
                <w:szCs w:val="18"/>
                <w:lang w:val="en-US" w:eastAsia="fi-FI"/>
              </w:rPr>
              <w:t>DC_</w:t>
            </w:r>
            <w:r w:rsidRPr="00A625B2">
              <w:rPr>
                <w:rFonts w:ascii="Arial" w:hAnsi="Arial" w:cs="Arial"/>
                <w:sz w:val="18"/>
                <w:szCs w:val="18"/>
                <w:lang w:val="en-US" w:eastAsia="ja-JP"/>
              </w:rPr>
              <w:t>66</w:t>
            </w:r>
            <w:r w:rsidRPr="00A625B2">
              <w:rPr>
                <w:rFonts w:ascii="Arial" w:hAnsi="Arial" w:cs="Arial"/>
                <w:sz w:val="18"/>
                <w:szCs w:val="18"/>
                <w:lang w:val="en-US" w:eastAsia="fi-FI"/>
              </w:rPr>
              <w:t>A_</w:t>
            </w:r>
            <w:r w:rsidRPr="00A625B2">
              <w:rPr>
                <w:rFonts w:ascii="Arial" w:hAnsi="Arial" w:cs="Arial"/>
                <w:sz w:val="18"/>
                <w:szCs w:val="18"/>
                <w:lang w:val="en-US" w:eastAsia="ja-JP"/>
              </w:rPr>
              <w:t>n66</w:t>
            </w:r>
            <w:r w:rsidRPr="00A625B2">
              <w:rPr>
                <w:rFonts w:ascii="Arial" w:hAnsi="Arial" w:cs="Arial"/>
                <w:sz w:val="18"/>
                <w:szCs w:val="18"/>
                <w:lang w:val="en-US" w:eastAsia="fi-FI"/>
              </w:rPr>
              <w:t>A</w:t>
            </w:r>
            <w:r w:rsidRPr="00A625B2">
              <w:rPr>
                <w:rFonts w:ascii="Arial" w:hAnsi="Arial" w:cs="Arial"/>
                <w:sz w:val="18"/>
                <w:szCs w:val="18"/>
                <w:vertAlign w:val="superscript"/>
                <w:lang w:val="en-US" w:eastAsia="fi-FI"/>
              </w:rPr>
              <w:t>4</w:t>
            </w:r>
          </w:p>
        </w:tc>
      </w:tr>
      <w:tr w:rsidR="00A625B2" w:rsidRPr="00A625B2" w14:paraId="441BB9D1" w14:textId="77777777" w:rsidTr="000419F0">
        <w:trPr>
          <w:trHeight w:val="187"/>
          <w:jc w:val="center"/>
        </w:trPr>
        <w:tc>
          <w:tcPr>
            <w:tcW w:w="3397" w:type="dxa"/>
            <w:shd w:val="clear" w:color="auto" w:fill="auto"/>
            <w:noWrap/>
            <w:vAlign w:val="center"/>
          </w:tcPr>
          <w:p w14:paraId="3335997E"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val="fi-FI" w:eastAsia="fi-FI"/>
              </w:rPr>
              <w:t>DC_7A-29A-66A_n78A</w:t>
            </w:r>
          </w:p>
          <w:p w14:paraId="2A4E3437" w14:textId="77777777" w:rsidR="00A625B2" w:rsidRPr="00A625B2" w:rsidRDefault="00A625B2" w:rsidP="00A625B2">
            <w:pPr>
              <w:keepNext/>
              <w:keepLines/>
              <w:spacing w:after="0"/>
              <w:jc w:val="center"/>
              <w:rPr>
                <w:rFonts w:ascii="Arial" w:eastAsia="MS Mincho" w:hAnsi="Arial"/>
                <w:bCs/>
                <w:sz w:val="18"/>
                <w:szCs w:val="18"/>
              </w:rPr>
            </w:pPr>
            <w:r w:rsidRPr="00A625B2">
              <w:rPr>
                <w:rFonts w:ascii="Arial" w:eastAsia="MS Mincho" w:hAnsi="Arial"/>
                <w:bCs/>
                <w:sz w:val="18"/>
                <w:szCs w:val="18"/>
              </w:rPr>
              <w:t>DC_7C-29A-66A_n78A</w:t>
            </w:r>
          </w:p>
        </w:tc>
        <w:tc>
          <w:tcPr>
            <w:tcW w:w="3686" w:type="dxa"/>
            <w:vAlign w:val="center"/>
          </w:tcPr>
          <w:p w14:paraId="1535F9B9" w14:textId="77777777" w:rsidR="00A625B2" w:rsidRPr="00A625B2" w:rsidRDefault="00A625B2" w:rsidP="00A625B2">
            <w:pPr>
              <w:keepNext/>
              <w:keepLines/>
              <w:spacing w:after="0"/>
              <w:jc w:val="center"/>
              <w:rPr>
                <w:rFonts w:ascii="Arial" w:hAnsi="Arial"/>
                <w:color w:val="000000"/>
                <w:sz w:val="18"/>
                <w:szCs w:val="18"/>
              </w:rPr>
            </w:pPr>
            <w:r w:rsidRPr="00A625B2">
              <w:rPr>
                <w:rFonts w:ascii="Arial" w:hAnsi="Arial"/>
                <w:color w:val="000000"/>
                <w:sz w:val="18"/>
                <w:szCs w:val="18"/>
              </w:rPr>
              <w:t>DC_7A_n78A</w:t>
            </w:r>
          </w:p>
          <w:p w14:paraId="52B9FC95" w14:textId="77777777" w:rsidR="00A625B2" w:rsidRPr="00A625B2" w:rsidRDefault="00A625B2" w:rsidP="00A625B2">
            <w:pPr>
              <w:keepNext/>
              <w:keepLines/>
              <w:spacing w:after="0"/>
              <w:jc w:val="center"/>
              <w:rPr>
                <w:rFonts w:ascii="Arial" w:hAnsi="Arial"/>
                <w:bCs/>
                <w:sz w:val="18"/>
                <w:szCs w:val="18"/>
                <w:lang w:eastAsia="zh-CN"/>
              </w:rPr>
            </w:pPr>
            <w:r w:rsidRPr="00A625B2">
              <w:rPr>
                <w:rFonts w:ascii="Arial" w:hAnsi="Arial"/>
                <w:color w:val="000000"/>
                <w:sz w:val="18"/>
                <w:szCs w:val="18"/>
              </w:rPr>
              <w:t>DC_66A_n78A</w:t>
            </w:r>
          </w:p>
        </w:tc>
      </w:tr>
      <w:tr w:rsidR="00A625B2" w:rsidRPr="00A625B2" w14:paraId="508B1B4C" w14:textId="77777777" w:rsidTr="000419F0">
        <w:trPr>
          <w:trHeight w:val="187"/>
          <w:jc w:val="center"/>
        </w:trPr>
        <w:tc>
          <w:tcPr>
            <w:tcW w:w="3397" w:type="dxa"/>
            <w:shd w:val="clear" w:color="auto" w:fill="auto"/>
            <w:noWrap/>
            <w:vAlign w:val="center"/>
          </w:tcPr>
          <w:p w14:paraId="76B47105" w14:textId="77777777" w:rsidR="00A625B2" w:rsidRPr="00A625B2" w:rsidRDefault="00A625B2" w:rsidP="00A625B2">
            <w:pPr>
              <w:keepNext/>
              <w:keepLines/>
              <w:spacing w:after="0"/>
              <w:jc w:val="center"/>
              <w:rPr>
                <w:rFonts w:ascii="Arial" w:hAnsi="Arial"/>
                <w:sz w:val="18"/>
                <w:lang w:val="zh-CN" w:eastAsia="zh-TW"/>
              </w:rPr>
            </w:pPr>
            <w:r w:rsidRPr="00A625B2">
              <w:rPr>
                <w:rFonts w:ascii="Arial" w:hAnsi="Arial"/>
                <w:sz w:val="18"/>
                <w:lang w:val="fi-FI" w:eastAsia="fi-FI"/>
              </w:rPr>
              <w:t>DC_7A-7A-29A-66A_n78A</w:t>
            </w:r>
          </w:p>
        </w:tc>
        <w:tc>
          <w:tcPr>
            <w:tcW w:w="3686" w:type="dxa"/>
            <w:vAlign w:val="center"/>
          </w:tcPr>
          <w:p w14:paraId="0360D4D1" w14:textId="77777777" w:rsidR="00A625B2" w:rsidRPr="00A625B2" w:rsidRDefault="00A625B2" w:rsidP="00A625B2">
            <w:pPr>
              <w:keepNext/>
              <w:keepLines/>
              <w:spacing w:after="0"/>
              <w:jc w:val="center"/>
              <w:rPr>
                <w:rFonts w:ascii="Arial" w:hAnsi="Arial"/>
                <w:color w:val="000000"/>
                <w:sz w:val="18"/>
                <w:szCs w:val="18"/>
              </w:rPr>
            </w:pPr>
            <w:r w:rsidRPr="00A625B2">
              <w:rPr>
                <w:rFonts w:ascii="Arial" w:hAnsi="Arial"/>
                <w:color w:val="000000"/>
                <w:sz w:val="18"/>
                <w:szCs w:val="18"/>
              </w:rPr>
              <w:t>DC_7A_n78A</w:t>
            </w:r>
          </w:p>
          <w:p w14:paraId="34D0FD1D"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color w:val="000000"/>
                <w:sz w:val="18"/>
                <w:szCs w:val="18"/>
              </w:rPr>
              <w:t>DC_66A_n78A</w:t>
            </w:r>
          </w:p>
        </w:tc>
      </w:tr>
      <w:tr w:rsidR="00A625B2" w:rsidRPr="00A625B2" w14:paraId="6F4870B4" w14:textId="77777777" w:rsidTr="000419F0">
        <w:trPr>
          <w:trHeight w:val="187"/>
          <w:jc w:val="center"/>
        </w:trPr>
        <w:tc>
          <w:tcPr>
            <w:tcW w:w="3397" w:type="dxa"/>
            <w:shd w:val="clear" w:color="auto" w:fill="auto"/>
            <w:noWrap/>
            <w:vAlign w:val="center"/>
          </w:tcPr>
          <w:p w14:paraId="03A323AE"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val="fi-FI" w:eastAsia="fi-FI"/>
              </w:rPr>
              <w:t>DC_7A-32A_n1A-n78A</w:t>
            </w:r>
          </w:p>
        </w:tc>
        <w:tc>
          <w:tcPr>
            <w:tcW w:w="3686" w:type="dxa"/>
            <w:vAlign w:val="center"/>
          </w:tcPr>
          <w:p w14:paraId="249C815C" w14:textId="77777777" w:rsidR="00A625B2" w:rsidRPr="00A625B2" w:rsidRDefault="00A625B2" w:rsidP="00A625B2">
            <w:pPr>
              <w:keepNext/>
              <w:keepLines/>
              <w:spacing w:after="0"/>
              <w:jc w:val="center"/>
              <w:rPr>
                <w:rFonts w:ascii="Arial" w:hAnsi="Arial"/>
                <w:sz w:val="18"/>
                <w:lang w:val="fi-FI" w:eastAsia="fi-FI"/>
              </w:rPr>
            </w:pPr>
            <w:r w:rsidRPr="00A625B2">
              <w:rPr>
                <w:rFonts w:ascii="Arial" w:hAnsi="Arial"/>
                <w:sz w:val="18"/>
                <w:lang w:val="fi-FI" w:eastAsia="fi-FI"/>
              </w:rPr>
              <w:t>DC_7A_n1A</w:t>
            </w:r>
          </w:p>
          <w:p w14:paraId="231B7446" w14:textId="77777777" w:rsidR="00A625B2" w:rsidRPr="00A625B2" w:rsidRDefault="00A625B2" w:rsidP="00A625B2">
            <w:pPr>
              <w:keepNext/>
              <w:keepLines/>
              <w:spacing w:after="0"/>
              <w:jc w:val="center"/>
              <w:rPr>
                <w:rFonts w:ascii="Arial" w:hAnsi="Arial"/>
                <w:color w:val="000000"/>
                <w:sz w:val="18"/>
                <w:szCs w:val="18"/>
              </w:rPr>
            </w:pPr>
            <w:r w:rsidRPr="00A625B2">
              <w:rPr>
                <w:rFonts w:ascii="Arial" w:hAnsi="Arial"/>
                <w:sz w:val="18"/>
                <w:lang w:val="fi-FI" w:eastAsia="fi-FI"/>
              </w:rPr>
              <w:t>DC_7A_n78A</w:t>
            </w:r>
          </w:p>
        </w:tc>
      </w:tr>
      <w:tr w:rsidR="00A625B2" w:rsidRPr="00A625B2" w14:paraId="311B23BA" w14:textId="77777777" w:rsidTr="000419F0">
        <w:trPr>
          <w:trHeight w:val="187"/>
          <w:jc w:val="center"/>
        </w:trPr>
        <w:tc>
          <w:tcPr>
            <w:tcW w:w="3397" w:type="dxa"/>
            <w:shd w:val="clear" w:color="auto" w:fill="auto"/>
            <w:noWrap/>
            <w:vAlign w:val="center"/>
          </w:tcPr>
          <w:p w14:paraId="491889F9"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eastAsia="MS Mincho" w:hAnsi="Arial" w:cs="Arial"/>
                <w:bCs/>
                <w:sz w:val="18"/>
                <w:szCs w:val="18"/>
              </w:rPr>
              <w:t>DC_7A-40A_n1A-n78A</w:t>
            </w:r>
          </w:p>
        </w:tc>
        <w:tc>
          <w:tcPr>
            <w:tcW w:w="3686" w:type="dxa"/>
            <w:vAlign w:val="center"/>
          </w:tcPr>
          <w:p w14:paraId="4D71F48A"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DC_7A_n1A</w:t>
            </w:r>
          </w:p>
          <w:p w14:paraId="27BF3F3B" w14:textId="77777777" w:rsidR="00A625B2" w:rsidRPr="00A625B2" w:rsidRDefault="00A625B2" w:rsidP="00A625B2">
            <w:pPr>
              <w:keepNext/>
              <w:keepLines/>
              <w:spacing w:after="0"/>
              <w:jc w:val="center"/>
              <w:rPr>
                <w:rFonts w:ascii="Arial" w:eastAsia="等线" w:hAnsi="Arial" w:cs="Arial"/>
                <w:bCs/>
                <w:sz w:val="18"/>
                <w:szCs w:val="18"/>
                <w:lang w:eastAsia="zh-CN"/>
              </w:rPr>
            </w:pPr>
            <w:r w:rsidRPr="00A625B2">
              <w:rPr>
                <w:rFonts w:ascii="Arial" w:hAnsi="Arial" w:cs="Arial"/>
                <w:bCs/>
                <w:sz w:val="18"/>
                <w:szCs w:val="18"/>
                <w:lang w:eastAsia="zh-CN"/>
              </w:rPr>
              <w:t>DC_7A_n78A</w:t>
            </w:r>
          </w:p>
          <w:p w14:paraId="6EE97FE4"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w:t>
            </w:r>
            <w:r w:rsidRPr="00A625B2">
              <w:rPr>
                <w:rFonts w:ascii="Arial" w:eastAsia="等线" w:hAnsi="Arial" w:cs="Arial"/>
                <w:bCs/>
                <w:sz w:val="18"/>
                <w:szCs w:val="18"/>
                <w:lang w:eastAsia="zh-CN"/>
              </w:rPr>
              <w:t>40</w:t>
            </w:r>
            <w:r w:rsidRPr="00A625B2">
              <w:rPr>
                <w:rFonts w:ascii="Arial" w:hAnsi="Arial" w:cs="Arial"/>
                <w:bCs/>
                <w:sz w:val="18"/>
                <w:szCs w:val="18"/>
                <w:lang w:eastAsia="zh-CN"/>
              </w:rPr>
              <w:t>A_n1A</w:t>
            </w:r>
          </w:p>
          <w:p w14:paraId="0EDC3648" w14:textId="77777777" w:rsidR="00A625B2" w:rsidRPr="00A625B2" w:rsidRDefault="00A625B2" w:rsidP="00A625B2">
            <w:pPr>
              <w:keepNext/>
              <w:keepLines/>
              <w:spacing w:after="0"/>
              <w:jc w:val="center"/>
              <w:rPr>
                <w:rFonts w:ascii="Arial" w:hAnsi="Arial" w:cs="Arial"/>
                <w:sz w:val="18"/>
                <w:szCs w:val="18"/>
                <w:lang w:val="en-US" w:eastAsia="fi-FI"/>
              </w:rPr>
            </w:pPr>
            <w:r w:rsidRPr="00A625B2">
              <w:rPr>
                <w:rFonts w:ascii="Arial" w:hAnsi="Arial" w:cs="Arial"/>
                <w:bCs/>
                <w:sz w:val="18"/>
                <w:szCs w:val="18"/>
                <w:lang w:eastAsia="zh-CN"/>
              </w:rPr>
              <w:t>DC_</w:t>
            </w:r>
            <w:r w:rsidRPr="00A625B2">
              <w:rPr>
                <w:rFonts w:ascii="Arial" w:eastAsia="等线" w:hAnsi="Arial" w:cs="Arial"/>
                <w:bCs/>
                <w:sz w:val="18"/>
                <w:szCs w:val="18"/>
                <w:lang w:eastAsia="zh-CN"/>
              </w:rPr>
              <w:t>40</w:t>
            </w:r>
            <w:r w:rsidRPr="00A625B2">
              <w:rPr>
                <w:rFonts w:ascii="Arial" w:hAnsi="Arial" w:cs="Arial"/>
                <w:bCs/>
                <w:sz w:val="18"/>
                <w:szCs w:val="18"/>
                <w:lang w:eastAsia="zh-CN"/>
              </w:rPr>
              <w:t>A_n</w:t>
            </w:r>
            <w:r w:rsidRPr="00A625B2">
              <w:rPr>
                <w:rFonts w:ascii="Arial" w:eastAsia="等线" w:hAnsi="Arial" w:cs="Arial"/>
                <w:bCs/>
                <w:sz w:val="18"/>
                <w:szCs w:val="18"/>
                <w:lang w:eastAsia="zh-CN"/>
              </w:rPr>
              <w:t>78</w:t>
            </w:r>
            <w:r w:rsidRPr="00A625B2">
              <w:rPr>
                <w:rFonts w:ascii="Arial" w:hAnsi="Arial" w:cs="Arial"/>
                <w:bCs/>
                <w:sz w:val="18"/>
                <w:szCs w:val="18"/>
                <w:lang w:eastAsia="zh-CN"/>
              </w:rPr>
              <w:t>A</w:t>
            </w:r>
          </w:p>
        </w:tc>
      </w:tr>
      <w:tr w:rsidR="00A625B2" w:rsidRPr="00A625B2" w14:paraId="6123BBF3" w14:textId="77777777" w:rsidTr="000419F0">
        <w:trPr>
          <w:trHeight w:val="187"/>
          <w:jc w:val="center"/>
        </w:trPr>
        <w:tc>
          <w:tcPr>
            <w:tcW w:w="3397" w:type="dxa"/>
            <w:shd w:val="clear" w:color="auto" w:fill="auto"/>
            <w:noWrap/>
            <w:vAlign w:val="center"/>
          </w:tcPr>
          <w:p w14:paraId="7936598E" w14:textId="77777777" w:rsidR="00A625B2" w:rsidRPr="00A625B2" w:rsidRDefault="00A625B2" w:rsidP="00A625B2">
            <w:pPr>
              <w:keepNext/>
              <w:keepLines/>
              <w:spacing w:after="0"/>
              <w:jc w:val="center"/>
              <w:rPr>
                <w:rFonts w:ascii="Arial" w:hAnsi="Arial" w:cs="Arial"/>
                <w:sz w:val="18"/>
                <w:szCs w:val="18"/>
                <w:lang w:eastAsia="ja-JP"/>
              </w:rPr>
            </w:pPr>
            <w:r w:rsidRPr="00A625B2">
              <w:rPr>
                <w:rFonts w:ascii="Arial" w:eastAsia="MS Mincho" w:hAnsi="Arial" w:cs="Arial"/>
                <w:bCs/>
                <w:sz w:val="18"/>
                <w:szCs w:val="18"/>
              </w:rPr>
              <w:t>DC_7A-40C_n1A-n78A</w:t>
            </w:r>
          </w:p>
        </w:tc>
        <w:tc>
          <w:tcPr>
            <w:tcW w:w="3686" w:type="dxa"/>
            <w:vAlign w:val="center"/>
          </w:tcPr>
          <w:p w14:paraId="35168543"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DC_7A_n1A</w:t>
            </w:r>
          </w:p>
          <w:p w14:paraId="3C032BBD" w14:textId="77777777" w:rsidR="00A625B2" w:rsidRPr="00A625B2" w:rsidRDefault="00A625B2" w:rsidP="00A625B2">
            <w:pPr>
              <w:keepNext/>
              <w:keepLines/>
              <w:spacing w:after="0"/>
              <w:jc w:val="center"/>
              <w:rPr>
                <w:rFonts w:ascii="Arial" w:eastAsia="等线" w:hAnsi="Arial" w:cs="Arial"/>
                <w:bCs/>
                <w:sz w:val="18"/>
                <w:szCs w:val="18"/>
                <w:lang w:eastAsia="zh-CN"/>
              </w:rPr>
            </w:pPr>
            <w:r w:rsidRPr="00A625B2">
              <w:rPr>
                <w:rFonts w:ascii="Arial" w:hAnsi="Arial" w:cs="Arial"/>
                <w:bCs/>
                <w:sz w:val="18"/>
                <w:szCs w:val="18"/>
                <w:lang w:eastAsia="zh-CN"/>
              </w:rPr>
              <w:t>DC_7A_n78A</w:t>
            </w:r>
          </w:p>
          <w:p w14:paraId="60B1C7AD"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w:t>
            </w:r>
            <w:r w:rsidRPr="00A625B2">
              <w:rPr>
                <w:rFonts w:ascii="Arial" w:eastAsia="等线" w:hAnsi="Arial" w:cs="Arial"/>
                <w:bCs/>
                <w:sz w:val="18"/>
                <w:szCs w:val="18"/>
                <w:lang w:eastAsia="zh-CN"/>
              </w:rPr>
              <w:t>40</w:t>
            </w:r>
            <w:r w:rsidRPr="00A625B2">
              <w:rPr>
                <w:rFonts w:ascii="Arial" w:hAnsi="Arial" w:cs="Arial"/>
                <w:bCs/>
                <w:sz w:val="18"/>
                <w:szCs w:val="18"/>
                <w:lang w:eastAsia="zh-CN"/>
              </w:rPr>
              <w:t>A_n1A</w:t>
            </w:r>
          </w:p>
          <w:p w14:paraId="1F4625C5" w14:textId="77777777" w:rsidR="00A625B2" w:rsidRPr="00A625B2" w:rsidRDefault="00A625B2" w:rsidP="00A625B2">
            <w:pPr>
              <w:keepNext/>
              <w:keepLines/>
              <w:spacing w:after="0"/>
              <w:jc w:val="center"/>
              <w:rPr>
                <w:rFonts w:ascii="Arial" w:hAnsi="Arial" w:cs="Arial"/>
                <w:sz w:val="18"/>
                <w:szCs w:val="18"/>
                <w:lang w:val="en-US" w:eastAsia="fi-FI"/>
              </w:rPr>
            </w:pPr>
            <w:r w:rsidRPr="00A625B2">
              <w:rPr>
                <w:rFonts w:ascii="Arial" w:hAnsi="Arial" w:cs="Arial"/>
                <w:bCs/>
                <w:sz w:val="18"/>
                <w:szCs w:val="18"/>
                <w:lang w:eastAsia="zh-CN"/>
              </w:rPr>
              <w:t>DC_</w:t>
            </w:r>
            <w:r w:rsidRPr="00A625B2">
              <w:rPr>
                <w:rFonts w:ascii="Arial" w:eastAsia="等线" w:hAnsi="Arial" w:cs="Arial"/>
                <w:bCs/>
                <w:sz w:val="18"/>
                <w:szCs w:val="18"/>
                <w:lang w:eastAsia="zh-CN"/>
              </w:rPr>
              <w:t>40</w:t>
            </w:r>
            <w:r w:rsidRPr="00A625B2">
              <w:rPr>
                <w:rFonts w:ascii="Arial" w:hAnsi="Arial" w:cs="Arial"/>
                <w:bCs/>
                <w:sz w:val="18"/>
                <w:szCs w:val="18"/>
                <w:lang w:eastAsia="zh-CN"/>
              </w:rPr>
              <w:t>A_n</w:t>
            </w:r>
            <w:r w:rsidRPr="00A625B2">
              <w:rPr>
                <w:rFonts w:ascii="Arial" w:eastAsia="等线" w:hAnsi="Arial" w:cs="Arial"/>
                <w:bCs/>
                <w:sz w:val="18"/>
                <w:szCs w:val="18"/>
                <w:lang w:eastAsia="zh-CN"/>
              </w:rPr>
              <w:t>78</w:t>
            </w:r>
            <w:r w:rsidRPr="00A625B2">
              <w:rPr>
                <w:rFonts w:ascii="Arial" w:hAnsi="Arial" w:cs="Arial"/>
                <w:bCs/>
                <w:sz w:val="18"/>
                <w:szCs w:val="18"/>
                <w:lang w:eastAsia="zh-CN"/>
              </w:rPr>
              <w:t>A</w:t>
            </w:r>
          </w:p>
        </w:tc>
      </w:tr>
      <w:tr w:rsidR="00A625B2" w:rsidRPr="00A625B2" w14:paraId="7235CBB2" w14:textId="77777777" w:rsidTr="000419F0">
        <w:trPr>
          <w:trHeight w:val="187"/>
          <w:jc w:val="center"/>
        </w:trPr>
        <w:tc>
          <w:tcPr>
            <w:tcW w:w="3397" w:type="dxa"/>
            <w:shd w:val="clear" w:color="auto" w:fill="auto"/>
            <w:noWrap/>
            <w:vAlign w:val="center"/>
          </w:tcPr>
          <w:p w14:paraId="32EE3AC3" w14:textId="77777777" w:rsidR="00A625B2" w:rsidRPr="00A625B2" w:rsidRDefault="00A625B2" w:rsidP="00A625B2">
            <w:pPr>
              <w:keepNext/>
              <w:keepLines/>
              <w:spacing w:after="0"/>
              <w:jc w:val="center"/>
              <w:rPr>
                <w:rFonts w:ascii="Arial" w:eastAsia="MS Mincho" w:hAnsi="Arial" w:cs="Arial"/>
                <w:bCs/>
                <w:sz w:val="18"/>
                <w:szCs w:val="18"/>
              </w:rPr>
            </w:pPr>
            <w:r w:rsidRPr="00A625B2">
              <w:rPr>
                <w:rFonts w:ascii="Arial" w:eastAsia="MS Mincho" w:hAnsi="Arial" w:cs="Arial"/>
                <w:bCs/>
                <w:sz w:val="18"/>
                <w:szCs w:val="18"/>
              </w:rPr>
              <w:t>DC_7A_n40A-n78A-n105A</w:t>
            </w:r>
          </w:p>
        </w:tc>
        <w:tc>
          <w:tcPr>
            <w:tcW w:w="3686" w:type="dxa"/>
            <w:vAlign w:val="center"/>
          </w:tcPr>
          <w:p w14:paraId="78510A60"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DC_7A_n40A</w:t>
            </w:r>
          </w:p>
          <w:p w14:paraId="58080646"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DC_7A_n78A</w:t>
            </w:r>
          </w:p>
          <w:p w14:paraId="46E59FF1"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DC_7A_n105A</w:t>
            </w:r>
          </w:p>
        </w:tc>
      </w:tr>
      <w:tr w:rsidR="00A625B2" w:rsidRPr="00A625B2" w14:paraId="16D1B710" w14:textId="77777777" w:rsidTr="000419F0">
        <w:trPr>
          <w:trHeight w:val="187"/>
          <w:jc w:val="center"/>
        </w:trPr>
        <w:tc>
          <w:tcPr>
            <w:tcW w:w="3397" w:type="dxa"/>
            <w:shd w:val="clear" w:color="auto" w:fill="auto"/>
            <w:noWrap/>
          </w:tcPr>
          <w:p w14:paraId="14D46221" w14:textId="77777777" w:rsidR="00A625B2" w:rsidRPr="00A625B2" w:rsidRDefault="00A625B2" w:rsidP="00A625B2">
            <w:pPr>
              <w:keepNext/>
              <w:keepLines/>
              <w:spacing w:after="0"/>
              <w:jc w:val="center"/>
              <w:rPr>
                <w:rFonts w:ascii="Arial" w:eastAsia="MS Mincho" w:hAnsi="Arial" w:cs="Arial"/>
                <w:bCs/>
                <w:sz w:val="18"/>
                <w:szCs w:val="18"/>
              </w:rPr>
            </w:pPr>
            <w:r w:rsidRPr="00A625B2">
              <w:rPr>
                <w:rFonts w:ascii="Arial" w:hAnsi="Arial" w:cs="Arial"/>
                <w:bCs/>
                <w:sz w:val="18"/>
                <w:szCs w:val="18"/>
                <w:lang w:eastAsia="zh-CN"/>
              </w:rPr>
              <w:t>DC_7A-66A_n2A-n66A</w:t>
            </w:r>
          </w:p>
        </w:tc>
        <w:tc>
          <w:tcPr>
            <w:tcW w:w="3686" w:type="dxa"/>
          </w:tcPr>
          <w:p w14:paraId="32C54635"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DC_7A_n2A</w:t>
            </w:r>
          </w:p>
          <w:p w14:paraId="55233E43"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DC_7A_n66A</w:t>
            </w:r>
          </w:p>
          <w:p w14:paraId="44187678"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DC_66A_n2A</w:t>
            </w:r>
          </w:p>
          <w:p w14:paraId="7985A32C"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DC_66A_n66A</w:t>
            </w:r>
            <w:r w:rsidRPr="00A625B2">
              <w:rPr>
                <w:rFonts w:ascii="Arial" w:hAnsi="Arial" w:cs="Arial"/>
                <w:bCs/>
                <w:sz w:val="18"/>
                <w:szCs w:val="18"/>
                <w:vertAlign w:val="superscript"/>
                <w:lang w:eastAsia="zh-CN"/>
              </w:rPr>
              <w:t>4</w:t>
            </w:r>
          </w:p>
        </w:tc>
      </w:tr>
      <w:tr w:rsidR="00A625B2" w:rsidRPr="00A625B2" w14:paraId="292D1EDE" w14:textId="77777777" w:rsidTr="000419F0">
        <w:trPr>
          <w:trHeight w:val="187"/>
          <w:jc w:val="center"/>
        </w:trPr>
        <w:tc>
          <w:tcPr>
            <w:tcW w:w="3397" w:type="dxa"/>
            <w:shd w:val="clear" w:color="auto" w:fill="auto"/>
            <w:noWrap/>
          </w:tcPr>
          <w:p w14:paraId="06689FD5" w14:textId="77777777" w:rsidR="00A625B2" w:rsidRPr="00A625B2" w:rsidRDefault="00A625B2" w:rsidP="00A625B2">
            <w:pPr>
              <w:keepNext/>
              <w:keepLines/>
              <w:spacing w:after="0"/>
              <w:jc w:val="center"/>
              <w:rPr>
                <w:rFonts w:ascii="Arial" w:eastAsia="Malgun Gothic" w:hAnsi="Arial" w:cs="Arial"/>
                <w:bCs/>
                <w:sz w:val="18"/>
                <w:szCs w:val="18"/>
                <w:lang w:eastAsia="zh-CN"/>
              </w:rPr>
            </w:pPr>
            <w:r w:rsidRPr="00A625B2">
              <w:rPr>
                <w:rFonts w:ascii="Arial" w:hAnsi="Arial" w:cs="Arial"/>
                <w:bCs/>
                <w:sz w:val="18"/>
                <w:szCs w:val="18"/>
                <w:lang w:eastAsia="zh-CN"/>
              </w:rPr>
              <w:t>DC_7A-66A_n2A-n71A</w:t>
            </w:r>
          </w:p>
        </w:tc>
        <w:tc>
          <w:tcPr>
            <w:tcW w:w="3686" w:type="dxa"/>
          </w:tcPr>
          <w:p w14:paraId="76C858A3"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DC_7A_n2A</w:t>
            </w:r>
          </w:p>
          <w:p w14:paraId="7EFD5022"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DC_7A_n71A</w:t>
            </w:r>
          </w:p>
          <w:p w14:paraId="56F83058"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DC_66A_n2A</w:t>
            </w:r>
          </w:p>
          <w:p w14:paraId="0A6393E3"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DC_66A_n71A</w:t>
            </w:r>
          </w:p>
        </w:tc>
      </w:tr>
      <w:tr w:rsidR="00A625B2" w:rsidRPr="00A625B2" w14:paraId="7E7F1D9F" w14:textId="77777777" w:rsidTr="000419F0">
        <w:trPr>
          <w:trHeight w:val="187"/>
          <w:jc w:val="center"/>
        </w:trPr>
        <w:tc>
          <w:tcPr>
            <w:tcW w:w="3397" w:type="dxa"/>
            <w:shd w:val="clear" w:color="auto" w:fill="auto"/>
            <w:noWrap/>
          </w:tcPr>
          <w:p w14:paraId="4305F55A"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DC_7A-66A_n2A-n77A</w:t>
            </w:r>
          </w:p>
        </w:tc>
        <w:tc>
          <w:tcPr>
            <w:tcW w:w="3686" w:type="dxa"/>
          </w:tcPr>
          <w:p w14:paraId="56A25B34"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DC_7A_n2A</w:t>
            </w:r>
          </w:p>
          <w:p w14:paraId="2D91CE1B"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DC_7A_n77A</w:t>
            </w:r>
          </w:p>
          <w:p w14:paraId="4D9CB115"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DC_66A_n2A</w:t>
            </w:r>
          </w:p>
          <w:p w14:paraId="0F425337"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DC_66A_n77A</w:t>
            </w:r>
          </w:p>
        </w:tc>
      </w:tr>
      <w:tr w:rsidR="00A625B2" w:rsidRPr="00A625B2" w14:paraId="71696DE6" w14:textId="77777777" w:rsidTr="000419F0">
        <w:trPr>
          <w:trHeight w:val="187"/>
          <w:jc w:val="center"/>
        </w:trPr>
        <w:tc>
          <w:tcPr>
            <w:tcW w:w="3397" w:type="dxa"/>
            <w:shd w:val="clear" w:color="auto" w:fill="auto"/>
            <w:noWrap/>
          </w:tcPr>
          <w:p w14:paraId="6DA06940" w14:textId="77777777" w:rsidR="00A625B2" w:rsidRPr="00A625B2" w:rsidRDefault="00A625B2" w:rsidP="00A625B2">
            <w:pPr>
              <w:keepNext/>
              <w:keepLines/>
              <w:spacing w:after="0"/>
              <w:jc w:val="center"/>
              <w:rPr>
                <w:rFonts w:ascii="Arial" w:eastAsia="MS Mincho" w:hAnsi="Arial" w:cs="Arial"/>
                <w:bCs/>
                <w:sz w:val="18"/>
                <w:szCs w:val="18"/>
              </w:rPr>
            </w:pPr>
            <w:r w:rsidRPr="00A625B2">
              <w:rPr>
                <w:rFonts w:ascii="Arial" w:hAnsi="Arial"/>
                <w:sz w:val="18"/>
              </w:rPr>
              <w:br w:type="page"/>
            </w:r>
            <w:r w:rsidRPr="00A625B2">
              <w:rPr>
                <w:rFonts w:ascii="Arial" w:hAnsi="Arial" w:cs="Arial"/>
                <w:sz w:val="18"/>
                <w:szCs w:val="18"/>
              </w:rPr>
              <w:t>DC_</w:t>
            </w:r>
            <w:r w:rsidRPr="00A625B2">
              <w:rPr>
                <w:rFonts w:ascii="Arial" w:hAnsi="Arial" w:cs="Arial"/>
                <w:sz w:val="18"/>
                <w:szCs w:val="18"/>
                <w:lang w:val="sv-SE"/>
              </w:rPr>
              <w:t>7</w:t>
            </w:r>
            <w:r w:rsidRPr="00A625B2">
              <w:rPr>
                <w:rFonts w:ascii="Arial" w:hAnsi="Arial" w:cs="Arial"/>
                <w:sz w:val="18"/>
                <w:szCs w:val="18"/>
              </w:rPr>
              <w:t>A-</w:t>
            </w:r>
            <w:r w:rsidRPr="00A625B2">
              <w:rPr>
                <w:rFonts w:ascii="Arial" w:hAnsi="Arial" w:cs="Arial"/>
                <w:sz w:val="18"/>
                <w:szCs w:val="18"/>
                <w:lang w:val="sv-SE"/>
              </w:rPr>
              <w:t>66</w:t>
            </w:r>
            <w:r w:rsidRPr="00A625B2">
              <w:rPr>
                <w:rFonts w:ascii="Arial" w:hAnsi="Arial" w:cs="Arial"/>
                <w:sz w:val="18"/>
                <w:szCs w:val="18"/>
              </w:rPr>
              <w:t>A_n</w:t>
            </w:r>
            <w:r w:rsidRPr="00A625B2">
              <w:rPr>
                <w:rFonts w:ascii="Arial" w:hAnsi="Arial" w:cs="Arial"/>
                <w:sz w:val="18"/>
                <w:szCs w:val="18"/>
                <w:lang w:val="sv-SE"/>
              </w:rPr>
              <w:t>2</w:t>
            </w:r>
            <w:r w:rsidRPr="00A625B2">
              <w:rPr>
                <w:rFonts w:ascii="Arial" w:hAnsi="Arial" w:cs="Arial"/>
                <w:sz w:val="18"/>
                <w:szCs w:val="18"/>
              </w:rPr>
              <w:t>A-n78A</w:t>
            </w:r>
          </w:p>
        </w:tc>
        <w:tc>
          <w:tcPr>
            <w:tcW w:w="3686" w:type="dxa"/>
          </w:tcPr>
          <w:p w14:paraId="3DF2AC4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val="sv-SE"/>
              </w:rPr>
              <w:t>7</w:t>
            </w:r>
            <w:r w:rsidRPr="00A625B2">
              <w:rPr>
                <w:rFonts w:ascii="Arial" w:hAnsi="Arial"/>
                <w:sz w:val="18"/>
              </w:rPr>
              <w:t>A_n</w:t>
            </w:r>
            <w:r w:rsidRPr="00A625B2">
              <w:rPr>
                <w:rFonts w:ascii="Arial" w:hAnsi="Arial"/>
                <w:sz w:val="18"/>
                <w:lang w:val="sv-SE"/>
              </w:rPr>
              <w:t>2</w:t>
            </w:r>
            <w:r w:rsidRPr="00A625B2">
              <w:rPr>
                <w:rFonts w:ascii="Arial" w:hAnsi="Arial"/>
                <w:sz w:val="18"/>
              </w:rPr>
              <w:t>A</w:t>
            </w:r>
          </w:p>
          <w:p w14:paraId="21C79BD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val="sv-SE"/>
              </w:rPr>
              <w:t>66</w:t>
            </w:r>
            <w:r w:rsidRPr="00A625B2">
              <w:rPr>
                <w:rFonts w:ascii="Arial" w:hAnsi="Arial"/>
                <w:sz w:val="18"/>
              </w:rPr>
              <w:t>A_n</w:t>
            </w:r>
            <w:r w:rsidRPr="00A625B2">
              <w:rPr>
                <w:rFonts w:ascii="Arial" w:hAnsi="Arial"/>
                <w:sz w:val="18"/>
                <w:lang w:val="sv-SE"/>
              </w:rPr>
              <w:t>2</w:t>
            </w:r>
            <w:r w:rsidRPr="00A625B2">
              <w:rPr>
                <w:rFonts w:ascii="Arial" w:hAnsi="Arial"/>
                <w:sz w:val="18"/>
              </w:rPr>
              <w:t>A</w:t>
            </w:r>
          </w:p>
          <w:p w14:paraId="01B1AF7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val="sv-SE"/>
              </w:rPr>
              <w:t>7</w:t>
            </w:r>
            <w:r w:rsidRPr="00A625B2">
              <w:rPr>
                <w:rFonts w:ascii="Arial" w:hAnsi="Arial"/>
                <w:sz w:val="18"/>
              </w:rPr>
              <w:t>A_n78A</w:t>
            </w:r>
          </w:p>
          <w:p w14:paraId="18A447F6" w14:textId="77777777" w:rsidR="00A625B2" w:rsidRPr="00A625B2" w:rsidRDefault="00A625B2" w:rsidP="00A625B2">
            <w:pPr>
              <w:keepNext/>
              <w:keepLines/>
              <w:spacing w:after="0"/>
              <w:jc w:val="center"/>
              <w:rPr>
                <w:rFonts w:ascii="Arial" w:hAnsi="Arial"/>
                <w:bCs/>
                <w:sz w:val="18"/>
                <w:lang w:eastAsia="zh-CN"/>
              </w:rPr>
            </w:pPr>
            <w:r w:rsidRPr="00A625B2">
              <w:rPr>
                <w:rFonts w:ascii="Arial" w:hAnsi="Arial"/>
                <w:sz w:val="18"/>
              </w:rPr>
              <w:t>DC_</w:t>
            </w:r>
            <w:r w:rsidRPr="00A625B2">
              <w:rPr>
                <w:rFonts w:ascii="Arial" w:hAnsi="Arial"/>
                <w:sz w:val="18"/>
                <w:lang w:val="sv-SE"/>
              </w:rPr>
              <w:t>66</w:t>
            </w:r>
            <w:r w:rsidRPr="00A625B2">
              <w:rPr>
                <w:rFonts w:ascii="Arial" w:hAnsi="Arial"/>
                <w:sz w:val="18"/>
              </w:rPr>
              <w:t>A_n78A</w:t>
            </w:r>
          </w:p>
        </w:tc>
      </w:tr>
      <w:tr w:rsidR="00A625B2" w:rsidRPr="00A625B2" w14:paraId="72ADA0C7" w14:textId="77777777" w:rsidTr="000419F0">
        <w:trPr>
          <w:trHeight w:val="187"/>
          <w:jc w:val="center"/>
        </w:trPr>
        <w:tc>
          <w:tcPr>
            <w:tcW w:w="3397" w:type="dxa"/>
            <w:shd w:val="clear" w:color="auto" w:fill="auto"/>
            <w:noWrap/>
          </w:tcPr>
          <w:p w14:paraId="74AA16F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DC_7A-66A_n12A-n77A</w:t>
            </w:r>
          </w:p>
        </w:tc>
        <w:tc>
          <w:tcPr>
            <w:tcW w:w="3686" w:type="dxa"/>
          </w:tcPr>
          <w:p w14:paraId="3C40499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DC_7A_n12A</w:t>
            </w:r>
          </w:p>
          <w:p w14:paraId="095303F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DC_7A_n77A</w:t>
            </w:r>
          </w:p>
          <w:p w14:paraId="50CAD3D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DC_66A_n12A</w:t>
            </w:r>
          </w:p>
          <w:p w14:paraId="102EE90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DC_66A_n77A</w:t>
            </w:r>
          </w:p>
        </w:tc>
      </w:tr>
      <w:tr w:rsidR="00A625B2" w:rsidRPr="00A625B2" w14:paraId="3E6BCC5D" w14:textId="77777777" w:rsidTr="000419F0">
        <w:trPr>
          <w:trHeight w:val="187"/>
          <w:jc w:val="center"/>
        </w:trPr>
        <w:tc>
          <w:tcPr>
            <w:tcW w:w="3397" w:type="dxa"/>
            <w:shd w:val="clear" w:color="auto" w:fill="auto"/>
            <w:noWrap/>
          </w:tcPr>
          <w:p w14:paraId="09FDF53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DC_7A-66A_n12A-n78A</w:t>
            </w:r>
          </w:p>
        </w:tc>
        <w:tc>
          <w:tcPr>
            <w:tcW w:w="3686" w:type="dxa"/>
          </w:tcPr>
          <w:p w14:paraId="6EB43F3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DC_7A_n12A</w:t>
            </w:r>
          </w:p>
          <w:p w14:paraId="13EA798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DC_7A_n78A</w:t>
            </w:r>
          </w:p>
          <w:p w14:paraId="2544E16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DC_66A_n12A</w:t>
            </w:r>
          </w:p>
          <w:p w14:paraId="5E88BA9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DC_66A_n78A</w:t>
            </w:r>
          </w:p>
        </w:tc>
      </w:tr>
      <w:tr w:rsidR="00A625B2" w:rsidRPr="00A625B2" w14:paraId="0495F88C" w14:textId="77777777" w:rsidTr="000419F0">
        <w:trPr>
          <w:trHeight w:val="187"/>
          <w:jc w:val="center"/>
        </w:trPr>
        <w:tc>
          <w:tcPr>
            <w:tcW w:w="3397" w:type="dxa"/>
            <w:shd w:val="clear" w:color="auto" w:fill="auto"/>
            <w:noWrap/>
            <w:vAlign w:val="center"/>
          </w:tcPr>
          <w:p w14:paraId="488BCF85" w14:textId="77777777" w:rsidR="00A625B2" w:rsidRPr="00A625B2" w:rsidRDefault="00A625B2" w:rsidP="00A625B2">
            <w:pPr>
              <w:keepNext/>
              <w:keepLines/>
              <w:spacing w:after="0"/>
              <w:jc w:val="center"/>
              <w:rPr>
                <w:rFonts w:ascii="Arial" w:eastAsia="MS Mincho" w:hAnsi="Arial" w:cs="Arial"/>
                <w:bCs/>
                <w:sz w:val="18"/>
                <w:szCs w:val="18"/>
              </w:rPr>
            </w:pPr>
            <w:r w:rsidRPr="00A625B2">
              <w:rPr>
                <w:rFonts w:ascii="Arial" w:hAnsi="Arial"/>
                <w:sz w:val="18"/>
              </w:rPr>
              <w:br w:type="page"/>
            </w:r>
            <w:r w:rsidRPr="00A625B2">
              <w:rPr>
                <w:rFonts w:ascii="Arial" w:eastAsia="Malgun Gothic" w:hAnsi="Arial" w:cs="Arial"/>
                <w:sz w:val="18"/>
                <w:szCs w:val="18"/>
              </w:rPr>
              <w:t>DC_7A-66A_n25A-n66A</w:t>
            </w:r>
          </w:p>
        </w:tc>
        <w:tc>
          <w:tcPr>
            <w:tcW w:w="3686" w:type="dxa"/>
            <w:vAlign w:val="center"/>
          </w:tcPr>
          <w:p w14:paraId="36A502F3"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DC_7A_n25A</w:t>
            </w:r>
          </w:p>
          <w:p w14:paraId="736EF1C0"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DC_7A_n66A</w:t>
            </w:r>
          </w:p>
          <w:p w14:paraId="023D4BEA"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sz w:val="18"/>
                <w:szCs w:val="18"/>
              </w:rPr>
              <w:t>DC_66A_n25A</w:t>
            </w:r>
          </w:p>
        </w:tc>
      </w:tr>
      <w:tr w:rsidR="00A625B2" w:rsidRPr="00A625B2" w14:paraId="7ADD16BE" w14:textId="77777777" w:rsidTr="000419F0">
        <w:trPr>
          <w:trHeight w:val="187"/>
          <w:jc w:val="center"/>
        </w:trPr>
        <w:tc>
          <w:tcPr>
            <w:tcW w:w="3397" w:type="dxa"/>
            <w:shd w:val="clear" w:color="auto" w:fill="auto"/>
            <w:noWrap/>
            <w:vAlign w:val="center"/>
          </w:tcPr>
          <w:p w14:paraId="086CD09B" w14:textId="77777777" w:rsidR="00A625B2" w:rsidRPr="00A625B2" w:rsidRDefault="00A625B2" w:rsidP="00A625B2">
            <w:pPr>
              <w:keepNext/>
              <w:keepLines/>
              <w:spacing w:after="0"/>
              <w:jc w:val="center"/>
              <w:rPr>
                <w:rFonts w:ascii="Arial" w:eastAsia="MS Mincho" w:hAnsi="Arial" w:cs="Arial"/>
                <w:bCs/>
                <w:sz w:val="18"/>
                <w:szCs w:val="18"/>
              </w:rPr>
            </w:pPr>
            <w:r w:rsidRPr="00A625B2">
              <w:rPr>
                <w:rFonts w:ascii="Arial" w:hAnsi="Arial"/>
                <w:sz w:val="18"/>
              </w:rPr>
              <w:br w:type="page"/>
            </w:r>
            <w:r w:rsidRPr="00A625B2">
              <w:rPr>
                <w:rFonts w:ascii="Arial" w:eastAsia="Malgun Gothic" w:hAnsi="Arial" w:cs="Arial"/>
                <w:sz w:val="18"/>
                <w:szCs w:val="18"/>
              </w:rPr>
              <w:t>DC_7A-7A-66A_n25A-n66A</w:t>
            </w:r>
          </w:p>
        </w:tc>
        <w:tc>
          <w:tcPr>
            <w:tcW w:w="3686" w:type="dxa"/>
            <w:vAlign w:val="center"/>
          </w:tcPr>
          <w:p w14:paraId="518B8830"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DC_7A_n25A</w:t>
            </w:r>
          </w:p>
          <w:p w14:paraId="70F48BBB"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DC_7A_n66A</w:t>
            </w:r>
          </w:p>
          <w:p w14:paraId="70A16643"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sz w:val="18"/>
                <w:szCs w:val="18"/>
              </w:rPr>
              <w:t>DC_66A_n25A</w:t>
            </w:r>
          </w:p>
        </w:tc>
      </w:tr>
      <w:tr w:rsidR="00A625B2" w:rsidRPr="00A625B2" w14:paraId="33E2A382" w14:textId="77777777" w:rsidTr="000419F0">
        <w:trPr>
          <w:trHeight w:val="187"/>
          <w:jc w:val="center"/>
        </w:trPr>
        <w:tc>
          <w:tcPr>
            <w:tcW w:w="3397" w:type="dxa"/>
            <w:shd w:val="clear" w:color="auto" w:fill="auto"/>
            <w:noWrap/>
            <w:vAlign w:val="center"/>
          </w:tcPr>
          <w:p w14:paraId="0EBE615A" w14:textId="77777777" w:rsidR="00A625B2" w:rsidRPr="00A625B2" w:rsidRDefault="00A625B2" w:rsidP="00A625B2">
            <w:pPr>
              <w:keepNext/>
              <w:keepLines/>
              <w:spacing w:after="0"/>
              <w:jc w:val="center"/>
              <w:rPr>
                <w:rFonts w:ascii="Arial" w:eastAsia="MS Mincho" w:hAnsi="Arial" w:cs="Arial"/>
                <w:bCs/>
                <w:sz w:val="18"/>
                <w:szCs w:val="18"/>
              </w:rPr>
            </w:pPr>
            <w:r w:rsidRPr="00A625B2">
              <w:rPr>
                <w:rFonts w:ascii="Arial" w:hAnsi="Arial"/>
                <w:sz w:val="18"/>
              </w:rPr>
              <w:br w:type="page"/>
            </w:r>
            <w:r w:rsidRPr="00A625B2">
              <w:rPr>
                <w:rFonts w:ascii="Arial" w:eastAsia="Malgun Gothic" w:hAnsi="Arial" w:cs="Arial"/>
                <w:sz w:val="18"/>
                <w:szCs w:val="18"/>
              </w:rPr>
              <w:t>DC_7C-66A_n25A-n66A</w:t>
            </w:r>
          </w:p>
        </w:tc>
        <w:tc>
          <w:tcPr>
            <w:tcW w:w="3686" w:type="dxa"/>
            <w:vAlign w:val="center"/>
          </w:tcPr>
          <w:p w14:paraId="38A96395"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DC_7A_n25A</w:t>
            </w:r>
          </w:p>
          <w:p w14:paraId="555E1335"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DC_7A_n66A</w:t>
            </w:r>
          </w:p>
          <w:p w14:paraId="1513CE6B"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sz w:val="18"/>
                <w:szCs w:val="18"/>
              </w:rPr>
              <w:t>DC_66A_n25A</w:t>
            </w:r>
          </w:p>
        </w:tc>
      </w:tr>
      <w:tr w:rsidR="00A625B2" w:rsidRPr="00A625B2" w14:paraId="4FEEF033" w14:textId="77777777" w:rsidTr="000419F0">
        <w:trPr>
          <w:trHeight w:val="187"/>
          <w:jc w:val="center"/>
        </w:trPr>
        <w:tc>
          <w:tcPr>
            <w:tcW w:w="3397" w:type="dxa"/>
            <w:shd w:val="clear" w:color="auto" w:fill="auto"/>
            <w:noWrap/>
            <w:vAlign w:val="center"/>
          </w:tcPr>
          <w:p w14:paraId="18A77464" w14:textId="77777777" w:rsidR="00A625B2" w:rsidRPr="00A625B2" w:rsidRDefault="00A625B2" w:rsidP="00A625B2">
            <w:pPr>
              <w:keepNext/>
              <w:keepLines/>
              <w:spacing w:after="0"/>
              <w:jc w:val="center"/>
              <w:rPr>
                <w:rFonts w:ascii="Arial" w:eastAsia="Malgun Gothic" w:hAnsi="Arial" w:cs="Arial"/>
                <w:sz w:val="18"/>
                <w:szCs w:val="18"/>
              </w:rPr>
            </w:pPr>
            <w:r w:rsidRPr="00A625B2">
              <w:rPr>
                <w:rFonts w:ascii="Arial" w:eastAsia="Malgun Gothic" w:hAnsi="Arial" w:cs="Arial"/>
                <w:sz w:val="18"/>
                <w:szCs w:val="18"/>
              </w:rPr>
              <w:t>DC_7A-66A_n66A-n71A</w:t>
            </w:r>
          </w:p>
        </w:tc>
        <w:tc>
          <w:tcPr>
            <w:tcW w:w="3686" w:type="dxa"/>
            <w:vAlign w:val="center"/>
          </w:tcPr>
          <w:p w14:paraId="6B28E2B6" w14:textId="77777777" w:rsidR="00A625B2" w:rsidRPr="00A625B2" w:rsidRDefault="00A625B2" w:rsidP="00A625B2">
            <w:pPr>
              <w:keepNext/>
              <w:keepLines/>
              <w:spacing w:after="0"/>
              <w:jc w:val="center"/>
              <w:rPr>
                <w:rFonts w:ascii="Arial" w:eastAsia="Malgun Gothic" w:hAnsi="Arial" w:cs="Arial"/>
                <w:sz w:val="18"/>
                <w:szCs w:val="18"/>
              </w:rPr>
            </w:pPr>
            <w:r w:rsidRPr="00A625B2">
              <w:rPr>
                <w:rFonts w:ascii="Arial" w:eastAsia="Malgun Gothic" w:hAnsi="Arial" w:cs="Arial"/>
                <w:sz w:val="18"/>
                <w:szCs w:val="18"/>
              </w:rPr>
              <w:t>DC_7A_n66A</w:t>
            </w:r>
          </w:p>
          <w:p w14:paraId="1A8E5DC6" w14:textId="77777777" w:rsidR="00A625B2" w:rsidRPr="00A625B2" w:rsidRDefault="00A625B2" w:rsidP="00A625B2">
            <w:pPr>
              <w:keepNext/>
              <w:keepLines/>
              <w:spacing w:after="0"/>
              <w:jc w:val="center"/>
              <w:rPr>
                <w:rFonts w:ascii="Arial" w:eastAsia="Malgun Gothic" w:hAnsi="Arial" w:cs="Arial"/>
                <w:sz w:val="18"/>
                <w:szCs w:val="18"/>
              </w:rPr>
            </w:pPr>
            <w:r w:rsidRPr="00A625B2">
              <w:rPr>
                <w:rFonts w:ascii="Arial" w:eastAsia="Malgun Gothic" w:hAnsi="Arial" w:cs="Arial"/>
                <w:sz w:val="18"/>
                <w:szCs w:val="18"/>
              </w:rPr>
              <w:t>DC_7A_n71A</w:t>
            </w:r>
          </w:p>
          <w:p w14:paraId="62B03FEE" w14:textId="77777777" w:rsidR="00A625B2" w:rsidRPr="00A625B2" w:rsidRDefault="00A625B2" w:rsidP="00A625B2">
            <w:pPr>
              <w:keepNext/>
              <w:keepLines/>
              <w:spacing w:after="0"/>
              <w:jc w:val="center"/>
              <w:rPr>
                <w:rFonts w:ascii="Arial" w:eastAsia="Malgun Gothic" w:hAnsi="Arial" w:cs="Arial"/>
                <w:sz w:val="18"/>
                <w:szCs w:val="18"/>
              </w:rPr>
            </w:pPr>
            <w:r w:rsidRPr="00A625B2">
              <w:rPr>
                <w:rFonts w:ascii="Arial" w:eastAsia="Malgun Gothic" w:hAnsi="Arial" w:cs="Arial"/>
                <w:sz w:val="18"/>
                <w:szCs w:val="18"/>
              </w:rPr>
              <w:t>DC_66A_n66A</w:t>
            </w:r>
            <w:r w:rsidRPr="00A625B2">
              <w:rPr>
                <w:rFonts w:ascii="Arial" w:eastAsia="Malgun Gothic" w:hAnsi="Arial" w:cs="Arial"/>
                <w:sz w:val="18"/>
                <w:szCs w:val="18"/>
                <w:vertAlign w:val="superscript"/>
              </w:rPr>
              <w:t>4</w:t>
            </w:r>
          </w:p>
          <w:p w14:paraId="1E9186D9" w14:textId="77777777" w:rsidR="00A625B2" w:rsidRPr="00A625B2" w:rsidRDefault="00A625B2" w:rsidP="00A625B2">
            <w:pPr>
              <w:keepNext/>
              <w:keepLines/>
              <w:spacing w:after="0"/>
              <w:jc w:val="center"/>
              <w:rPr>
                <w:rFonts w:ascii="Arial" w:eastAsia="Malgun Gothic" w:hAnsi="Arial" w:cs="Arial"/>
                <w:sz w:val="18"/>
                <w:szCs w:val="18"/>
              </w:rPr>
            </w:pPr>
            <w:r w:rsidRPr="00A625B2">
              <w:rPr>
                <w:rFonts w:ascii="Arial" w:eastAsia="Malgun Gothic" w:hAnsi="Arial" w:cs="Arial"/>
                <w:sz w:val="18"/>
                <w:szCs w:val="18"/>
              </w:rPr>
              <w:t>DC_66A_n71A</w:t>
            </w:r>
          </w:p>
        </w:tc>
      </w:tr>
      <w:tr w:rsidR="00A625B2" w:rsidRPr="00A625B2" w14:paraId="24309CBD" w14:textId="77777777" w:rsidTr="000419F0">
        <w:trPr>
          <w:trHeight w:val="187"/>
          <w:jc w:val="center"/>
        </w:trPr>
        <w:tc>
          <w:tcPr>
            <w:tcW w:w="3397" w:type="dxa"/>
            <w:shd w:val="clear" w:color="auto" w:fill="auto"/>
            <w:noWrap/>
          </w:tcPr>
          <w:p w14:paraId="1C81A54D" w14:textId="77777777" w:rsidR="00A625B2" w:rsidRPr="00A625B2" w:rsidRDefault="00A625B2" w:rsidP="00A625B2">
            <w:pPr>
              <w:keepNext/>
              <w:keepLines/>
              <w:spacing w:after="0"/>
              <w:jc w:val="center"/>
              <w:rPr>
                <w:rFonts w:ascii="Arial" w:eastAsia="等线" w:hAnsi="Arial" w:cs="Arial"/>
                <w:sz w:val="18"/>
              </w:rPr>
            </w:pPr>
            <w:r w:rsidRPr="00A625B2">
              <w:rPr>
                <w:rFonts w:ascii="Arial" w:eastAsia="等线" w:hAnsi="Arial" w:cs="Arial"/>
                <w:sz w:val="18"/>
              </w:rPr>
              <w:t>DC_7A-66A_n66A-n77A</w:t>
            </w:r>
          </w:p>
          <w:p w14:paraId="34AF4D78" w14:textId="77777777" w:rsidR="00A625B2" w:rsidRPr="00A625B2" w:rsidRDefault="00A625B2" w:rsidP="00A625B2">
            <w:pPr>
              <w:keepNext/>
              <w:keepLines/>
              <w:spacing w:after="0"/>
              <w:jc w:val="center"/>
              <w:rPr>
                <w:rFonts w:ascii="Arial" w:eastAsia="等线" w:hAnsi="Arial" w:cs="Arial"/>
                <w:sz w:val="18"/>
                <w:lang w:eastAsia="fi-FI"/>
              </w:rPr>
            </w:pPr>
            <w:r w:rsidRPr="00A625B2">
              <w:rPr>
                <w:rFonts w:ascii="Arial" w:eastAsia="等线" w:hAnsi="Arial" w:cs="Arial"/>
                <w:sz w:val="18"/>
                <w:lang w:eastAsia="fi-FI"/>
              </w:rPr>
              <w:t>DC_7C-66A_n66A-n77A</w:t>
            </w:r>
          </w:p>
          <w:p w14:paraId="443BCDE9" w14:textId="77777777" w:rsidR="00A625B2" w:rsidRPr="00A625B2" w:rsidRDefault="00A625B2" w:rsidP="00A625B2">
            <w:pPr>
              <w:keepNext/>
              <w:keepLines/>
              <w:spacing w:after="0"/>
              <w:jc w:val="center"/>
              <w:rPr>
                <w:rFonts w:ascii="Arial" w:hAnsi="Arial"/>
                <w:sz w:val="18"/>
              </w:rPr>
            </w:pPr>
            <w:r w:rsidRPr="00A625B2">
              <w:rPr>
                <w:rFonts w:ascii="Arial" w:eastAsia="等线" w:hAnsi="Arial" w:cs="Arial"/>
                <w:sz w:val="18"/>
                <w:lang w:eastAsia="fi-FI"/>
              </w:rPr>
              <w:t>DC_7A-7A-66A_n66A-n77A</w:t>
            </w:r>
          </w:p>
        </w:tc>
        <w:tc>
          <w:tcPr>
            <w:tcW w:w="3686" w:type="dxa"/>
          </w:tcPr>
          <w:p w14:paraId="45572AE7" w14:textId="77777777" w:rsidR="00A625B2" w:rsidRPr="00A625B2" w:rsidRDefault="00A625B2" w:rsidP="00A625B2">
            <w:pPr>
              <w:keepNext/>
              <w:keepLines/>
              <w:spacing w:after="0"/>
              <w:jc w:val="center"/>
              <w:rPr>
                <w:rFonts w:ascii="Arial" w:eastAsia="等线" w:hAnsi="Arial" w:cs="Arial"/>
                <w:sz w:val="18"/>
              </w:rPr>
            </w:pPr>
            <w:r w:rsidRPr="00A625B2">
              <w:rPr>
                <w:rFonts w:ascii="Arial" w:eastAsia="等线" w:hAnsi="Arial" w:cs="Arial"/>
                <w:sz w:val="18"/>
              </w:rPr>
              <w:t>DC_7A_n66A</w:t>
            </w:r>
          </w:p>
          <w:p w14:paraId="3C15AFCB" w14:textId="77777777" w:rsidR="00A625B2" w:rsidRPr="00A625B2" w:rsidRDefault="00A625B2" w:rsidP="00A625B2">
            <w:pPr>
              <w:keepNext/>
              <w:keepLines/>
              <w:spacing w:after="0"/>
              <w:jc w:val="center"/>
              <w:rPr>
                <w:rFonts w:ascii="Arial" w:eastAsia="等线" w:hAnsi="Arial" w:cs="Arial"/>
                <w:sz w:val="18"/>
              </w:rPr>
            </w:pPr>
            <w:r w:rsidRPr="00A625B2">
              <w:rPr>
                <w:rFonts w:ascii="Arial" w:eastAsia="等线" w:hAnsi="Arial" w:cs="Arial"/>
                <w:sz w:val="18"/>
              </w:rPr>
              <w:t>DC_7A_n77A</w:t>
            </w:r>
          </w:p>
          <w:p w14:paraId="2705CA5A" w14:textId="77777777" w:rsidR="00A625B2" w:rsidRPr="00A625B2" w:rsidRDefault="00A625B2" w:rsidP="00A625B2">
            <w:pPr>
              <w:keepNext/>
              <w:keepLines/>
              <w:spacing w:after="0"/>
              <w:jc w:val="center"/>
              <w:rPr>
                <w:rFonts w:ascii="Arial" w:hAnsi="Arial" w:cs="Arial"/>
                <w:sz w:val="18"/>
                <w:szCs w:val="18"/>
              </w:rPr>
            </w:pPr>
            <w:r w:rsidRPr="00A625B2">
              <w:rPr>
                <w:rFonts w:ascii="Arial" w:eastAsia="等线" w:hAnsi="Arial" w:cs="Arial"/>
                <w:sz w:val="18"/>
              </w:rPr>
              <w:t>DC_66A_n77A</w:t>
            </w:r>
          </w:p>
        </w:tc>
      </w:tr>
      <w:tr w:rsidR="00A625B2" w:rsidRPr="00A625B2" w14:paraId="55EBABE9" w14:textId="77777777" w:rsidTr="000419F0">
        <w:trPr>
          <w:trHeight w:val="187"/>
          <w:jc w:val="center"/>
        </w:trPr>
        <w:tc>
          <w:tcPr>
            <w:tcW w:w="3397" w:type="dxa"/>
            <w:shd w:val="clear" w:color="auto" w:fill="auto"/>
            <w:noWrap/>
          </w:tcPr>
          <w:p w14:paraId="77F9C16B"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DC_7A-66A_n66A-n78A</w:t>
            </w:r>
          </w:p>
          <w:p w14:paraId="437E2001"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cs="Arial"/>
                <w:sz w:val="18"/>
                <w:lang w:eastAsia="zh-CN"/>
              </w:rPr>
              <w:t>DC_7C-66A_n66A-n78A</w:t>
            </w:r>
          </w:p>
        </w:tc>
        <w:tc>
          <w:tcPr>
            <w:tcW w:w="3686" w:type="dxa"/>
          </w:tcPr>
          <w:p w14:paraId="589EA33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7</w:t>
            </w:r>
            <w:r w:rsidRPr="00A625B2">
              <w:rPr>
                <w:rFonts w:ascii="Arial" w:hAnsi="Arial"/>
                <w:sz w:val="18"/>
              </w:rPr>
              <w:t>A_n</w:t>
            </w:r>
            <w:r w:rsidRPr="00A625B2">
              <w:rPr>
                <w:rFonts w:ascii="Arial" w:hAnsi="Arial"/>
                <w:sz w:val="18"/>
                <w:lang w:eastAsia="zh-CN"/>
              </w:rPr>
              <w:t>66</w:t>
            </w:r>
            <w:r w:rsidRPr="00A625B2">
              <w:rPr>
                <w:rFonts w:ascii="Arial" w:hAnsi="Arial"/>
                <w:sz w:val="18"/>
              </w:rPr>
              <w:t>A</w:t>
            </w:r>
          </w:p>
          <w:p w14:paraId="58E7B763"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w:t>
            </w:r>
            <w:r w:rsidRPr="00A625B2">
              <w:rPr>
                <w:rFonts w:ascii="Arial" w:hAnsi="Arial"/>
                <w:sz w:val="18"/>
                <w:lang w:eastAsia="zh-CN"/>
              </w:rPr>
              <w:t>7</w:t>
            </w:r>
            <w:r w:rsidRPr="00A625B2">
              <w:rPr>
                <w:rFonts w:ascii="Arial" w:hAnsi="Arial"/>
                <w:sz w:val="18"/>
              </w:rPr>
              <w:t>A_n78A</w:t>
            </w:r>
          </w:p>
          <w:p w14:paraId="4C734554" w14:textId="77777777" w:rsidR="00A625B2" w:rsidRPr="00A625B2" w:rsidRDefault="00A625B2" w:rsidP="00A625B2">
            <w:pPr>
              <w:keepNext/>
              <w:keepLines/>
              <w:spacing w:after="0"/>
              <w:jc w:val="center"/>
              <w:rPr>
                <w:rFonts w:ascii="Arial" w:hAnsi="Arial"/>
                <w:sz w:val="18"/>
                <w:vertAlign w:val="superscript"/>
                <w:lang w:eastAsia="zh-CN"/>
              </w:rPr>
            </w:pPr>
            <w:r w:rsidRPr="00A625B2">
              <w:rPr>
                <w:rFonts w:ascii="Arial" w:hAnsi="Arial"/>
                <w:sz w:val="18"/>
              </w:rPr>
              <w:t>DC_</w:t>
            </w:r>
            <w:r w:rsidRPr="00A625B2">
              <w:rPr>
                <w:rFonts w:ascii="Arial" w:hAnsi="Arial"/>
                <w:sz w:val="18"/>
                <w:lang w:eastAsia="zh-CN"/>
              </w:rPr>
              <w:t>66</w:t>
            </w:r>
            <w:r w:rsidRPr="00A625B2">
              <w:rPr>
                <w:rFonts w:ascii="Arial" w:hAnsi="Arial"/>
                <w:sz w:val="18"/>
              </w:rPr>
              <w:t>A_n</w:t>
            </w:r>
            <w:r w:rsidRPr="00A625B2">
              <w:rPr>
                <w:rFonts w:ascii="Arial" w:hAnsi="Arial"/>
                <w:sz w:val="18"/>
                <w:lang w:eastAsia="zh-CN"/>
              </w:rPr>
              <w:t>66</w:t>
            </w:r>
            <w:r w:rsidRPr="00A625B2">
              <w:rPr>
                <w:rFonts w:ascii="Arial" w:hAnsi="Arial"/>
                <w:sz w:val="18"/>
              </w:rPr>
              <w:t>A</w:t>
            </w:r>
            <w:r w:rsidRPr="00A625B2">
              <w:rPr>
                <w:rFonts w:ascii="Arial" w:hAnsi="Arial"/>
                <w:sz w:val="18"/>
                <w:vertAlign w:val="superscript"/>
                <w:lang w:eastAsia="zh-CN"/>
              </w:rPr>
              <w:t>4</w:t>
            </w:r>
          </w:p>
          <w:p w14:paraId="7D3784B9"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w:t>
            </w:r>
            <w:r w:rsidRPr="00A625B2">
              <w:rPr>
                <w:rFonts w:ascii="Arial" w:hAnsi="Arial"/>
                <w:sz w:val="18"/>
                <w:lang w:eastAsia="zh-CN"/>
              </w:rPr>
              <w:t>66</w:t>
            </w:r>
            <w:r w:rsidRPr="00A625B2">
              <w:rPr>
                <w:rFonts w:ascii="Arial" w:hAnsi="Arial"/>
                <w:sz w:val="18"/>
              </w:rPr>
              <w:t>A_n78A</w:t>
            </w:r>
          </w:p>
        </w:tc>
      </w:tr>
      <w:tr w:rsidR="00A625B2" w:rsidRPr="00A625B2" w14:paraId="44240BB6" w14:textId="77777777" w:rsidTr="000419F0">
        <w:trPr>
          <w:trHeight w:val="187"/>
          <w:jc w:val="center"/>
        </w:trPr>
        <w:tc>
          <w:tcPr>
            <w:tcW w:w="3397" w:type="dxa"/>
            <w:shd w:val="clear" w:color="auto" w:fill="auto"/>
            <w:noWrap/>
          </w:tcPr>
          <w:p w14:paraId="4D2EE97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DC_7A-(n)66AA-n78A</w:t>
            </w:r>
          </w:p>
          <w:p w14:paraId="1BBFD360"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rPr>
              <w:t>DC_7C-(n)66AA-n78A</w:t>
            </w:r>
          </w:p>
        </w:tc>
        <w:tc>
          <w:tcPr>
            <w:tcW w:w="3686" w:type="dxa"/>
          </w:tcPr>
          <w:p w14:paraId="291CCC7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DC_7A_n66A</w:t>
            </w:r>
          </w:p>
          <w:p w14:paraId="50DD9D3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DC_7A_n78A</w:t>
            </w:r>
          </w:p>
          <w:p w14:paraId="60E6387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DC_66A_n78A</w:t>
            </w:r>
          </w:p>
          <w:p w14:paraId="7B10875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DC_(n)66AA</w:t>
            </w:r>
            <w:r w:rsidRPr="00A625B2">
              <w:rPr>
                <w:rFonts w:ascii="Arial" w:hAnsi="Arial" w:cs="Arial"/>
                <w:sz w:val="18"/>
                <w:vertAlign w:val="superscript"/>
                <w:lang w:val="x-none" w:eastAsia="zh-CN"/>
              </w:rPr>
              <w:t>2</w:t>
            </w:r>
          </w:p>
        </w:tc>
      </w:tr>
      <w:tr w:rsidR="00A625B2" w:rsidRPr="00A625B2" w14:paraId="7B83E0F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5E22480" w14:textId="77777777" w:rsidR="00A625B2" w:rsidRPr="00A625B2" w:rsidRDefault="00A625B2" w:rsidP="00A625B2">
            <w:pPr>
              <w:keepNext/>
              <w:keepLines/>
              <w:spacing w:after="0"/>
              <w:jc w:val="center"/>
              <w:rPr>
                <w:rFonts w:ascii="Arial" w:hAnsi="Arial"/>
                <w:sz w:val="18"/>
                <w:lang w:val="fr-FR" w:eastAsia="ko-KR"/>
              </w:rPr>
            </w:pPr>
            <w:r w:rsidRPr="00A625B2">
              <w:rPr>
                <w:rFonts w:ascii="Arial" w:hAnsi="Arial" w:cs="Arial"/>
                <w:sz w:val="18"/>
                <w:lang w:val="fr-FR" w:eastAsia="zh-CN"/>
              </w:rPr>
              <w:t>DC_7A-7A-66A_n66A-n78A</w:t>
            </w:r>
          </w:p>
        </w:tc>
        <w:tc>
          <w:tcPr>
            <w:tcW w:w="3686" w:type="dxa"/>
            <w:tcBorders>
              <w:top w:val="single" w:sz="4" w:space="0" w:color="auto"/>
              <w:left w:val="single" w:sz="4" w:space="0" w:color="auto"/>
              <w:bottom w:val="single" w:sz="4" w:space="0" w:color="auto"/>
              <w:right w:val="single" w:sz="4" w:space="0" w:color="auto"/>
            </w:tcBorders>
            <w:hideMark/>
          </w:tcPr>
          <w:p w14:paraId="3F9F251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w:t>
            </w:r>
            <w:r w:rsidRPr="00A625B2">
              <w:rPr>
                <w:rFonts w:ascii="Arial" w:hAnsi="Arial"/>
                <w:sz w:val="18"/>
                <w:lang w:eastAsia="zh-CN"/>
              </w:rPr>
              <w:t>7</w:t>
            </w:r>
            <w:r w:rsidRPr="00A625B2">
              <w:rPr>
                <w:rFonts w:ascii="Arial" w:hAnsi="Arial"/>
                <w:sz w:val="18"/>
              </w:rPr>
              <w:t>A_n</w:t>
            </w:r>
            <w:r w:rsidRPr="00A625B2">
              <w:rPr>
                <w:rFonts w:ascii="Arial" w:hAnsi="Arial"/>
                <w:sz w:val="18"/>
                <w:lang w:eastAsia="zh-CN"/>
              </w:rPr>
              <w:t>66</w:t>
            </w:r>
            <w:r w:rsidRPr="00A625B2">
              <w:rPr>
                <w:rFonts w:ascii="Arial" w:hAnsi="Arial"/>
                <w:sz w:val="18"/>
              </w:rPr>
              <w:t>A</w:t>
            </w:r>
          </w:p>
          <w:p w14:paraId="575F5825"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t>DC_</w:t>
            </w:r>
            <w:r w:rsidRPr="00A625B2">
              <w:rPr>
                <w:rFonts w:ascii="Arial" w:hAnsi="Arial"/>
                <w:sz w:val="18"/>
                <w:lang w:eastAsia="zh-CN"/>
              </w:rPr>
              <w:t>7</w:t>
            </w:r>
            <w:r w:rsidRPr="00A625B2">
              <w:rPr>
                <w:rFonts w:ascii="Arial" w:hAnsi="Arial"/>
                <w:sz w:val="18"/>
              </w:rPr>
              <w:t>A_n78A</w:t>
            </w:r>
          </w:p>
          <w:p w14:paraId="7FC56D63" w14:textId="77777777" w:rsidR="00A625B2" w:rsidRPr="00A625B2" w:rsidRDefault="00A625B2" w:rsidP="00A625B2">
            <w:pPr>
              <w:keepNext/>
              <w:keepLines/>
              <w:spacing w:after="0"/>
              <w:jc w:val="center"/>
              <w:rPr>
                <w:rFonts w:ascii="Arial" w:hAnsi="Arial"/>
                <w:sz w:val="18"/>
                <w:vertAlign w:val="superscript"/>
                <w:lang w:eastAsia="zh-CN"/>
              </w:rPr>
            </w:pPr>
            <w:r w:rsidRPr="00A625B2">
              <w:rPr>
                <w:rFonts w:ascii="Arial" w:hAnsi="Arial"/>
                <w:sz w:val="18"/>
              </w:rPr>
              <w:t>DC_</w:t>
            </w:r>
            <w:r w:rsidRPr="00A625B2">
              <w:rPr>
                <w:rFonts w:ascii="Arial" w:hAnsi="Arial"/>
                <w:sz w:val="18"/>
                <w:lang w:eastAsia="zh-CN"/>
              </w:rPr>
              <w:t>66</w:t>
            </w:r>
            <w:r w:rsidRPr="00A625B2">
              <w:rPr>
                <w:rFonts w:ascii="Arial" w:hAnsi="Arial"/>
                <w:sz w:val="18"/>
              </w:rPr>
              <w:t>A_n</w:t>
            </w:r>
            <w:r w:rsidRPr="00A625B2">
              <w:rPr>
                <w:rFonts w:ascii="Arial" w:hAnsi="Arial"/>
                <w:sz w:val="18"/>
                <w:lang w:eastAsia="zh-CN"/>
              </w:rPr>
              <w:t>66</w:t>
            </w:r>
            <w:r w:rsidRPr="00A625B2">
              <w:rPr>
                <w:rFonts w:ascii="Arial" w:hAnsi="Arial"/>
                <w:sz w:val="18"/>
              </w:rPr>
              <w:t>A</w:t>
            </w:r>
            <w:r w:rsidRPr="00A625B2">
              <w:rPr>
                <w:rFonts w:ascii="Arial" w:hAnsi="Arial"/>
                <w:sz w:val="18"/>
                <w:vertAlign w:val="superscript"/>
                <w:lang w:eastAsia="zh-CN"/>
              </w:rPr>
              <w:t>4</w:t>
            </w:r>
          </w:p>
          <w:p w14:paraId="54026906" w14:textId="77777777" w:rsidR="00A625B2" w:rsidRPr="00A625B2" w:rsidRDefault="00A625B2" w:rsidP="00A625B2">
            <w:pPr>
              <w:keepNext/>
              <w:keepLines/>
              <w:spacing w:after="0"/>
              <w:jc w:val="center"/>
              <w:rPr>
                <w:rFonts w:ascii="Arial" w:hAnsi="Arial"/>
                <w:sz w:val="18"/>
                <w:lang w:val="fr-FR"/>
              </w:rPr>
            </w:pPr>
            <w:r w:rsidRPr="00A625B2">
              <w:rPr>
                <w:rFonts w:ascii="Arial" w:hAnsi="Arial"/>
                <w:sz w:val="18"/>
                <w:lang w:val="fr-FR"/>
              </w:rPr>
              <w:t>DC_</w:t>
            </w:r>
            <w:r w:rsidRPr="00A625B2">
              <w:rPr>
                <w:rFonts w:ascii="Arial" w:hAnsi="Arial"/>
                <w:sz w:val="18"/>
                <w:lang w:val="fr-FR" w:eastAsia="zh-CN"/>
              </w:rPr>
              <w:t>66</w:t>
            </w:r>
            <w:r w:rsidRPr="00A625B2">
              <w:rPr>
                <w:rFonts w:ascii="Arial" w:hAnsi="Arial"/>
                <w:sz w:val="18"/>
                <w:lang w:val="fr-FR"/>
              </w:rPr>
              <w:t>A_n78A</w:t>
            </w:r>
          </w:p>
        </w:tc>
      </w:tr>
      <w:tr w:rsidR="00A625B2" w:rsidRPr="00A625B2" w14:paraId="3B7A89B0" w14:textId="77777777" w:rsidTr="000419F0">
        <w:trPr>
          <w:trHeight w:val="187"/>
          <w:jc w:val="center"/>
        </w:trPr>
        <w:tc>
          <w:tcPr>
            <w:tcW w:w="3397" w:type="dxa"/>
            <w:shd w:val="clear" w:color="auto" w:fill="auto"/>
            <w:noWrap/>
          </w:tcPr>
          <w:p w14:paraId="0D5A897A"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zh-CN"/>
              </w:rPr>
              <w:t>DC_7A-66A-71A_n2A</w:t>
            </w:r>
          </w:p>
        </w:tc>
        <w:tc>
          <w:tcPr>
            <w:tcW w:w="3686" w:type="dxa"/>
          </w:tcPr>
          <w:p w14:paraId="6558B8B4"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DC_7A_n2A</w:t>
            </w:r>
          </w:p>
          <w:p w14:paraId="17B2B1C0"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DC_66A_n2A</w:t>
            </w:r>
          </w:p>
          <w:p w14:paraId="3D59DCDB"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zh-CN"/>
              </w:rPr>
              <w:t>DC_71A_n2A</w:t>
            </w:r>
          </w:p>
        </w:tc>
      </w:tr>
      <w:tr w:rsidR="00A625B2" w:rsidRPr="00A625B2" w14:paraId="0143328F" w14:textId="77777777" w:rsidTr="000419F0">
        <w:trPr>
          <w:trHeight w:val="187"/>
          <w:jc w:val="center"/>
        </w:trPr>
        <w:tc>
          <w:tcPr>
            <w:tcW w:w="3397" w:type="dxa"/>
            <w:shd w:val="clear" w:color="auto" w:fill="auto"/>
            <w:noWrap/>
          </w:tcPr>
          <w:p w14:paraId="6700ED64"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DC_7A-66A-71A_n25A</w:t>
            </w:r>
          </w:p>
        </w:tc>
        <w:tc>
          <w:tcPr>
            <w:tcW w:w="3686" w:type="dxa"/>
          </w:tcPr>
          <w:p w14:paraId="29A007F8"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DC_7A_n25A</w:t>
            </w:r>
          </w:p>
          <w:p w14:paraId="7B5E8B7C"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DC_66A_n25A</w:t>
            </w:r>
          </w:p>
          <w:p w14:paraId="7519FE71"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DC_71A_n25A</w:t>
            </w:r>
          </w:p>
        </w:tc>
      </w:tr>
      <w:tr w:rsidR="00A625B2" w:rsidRPr="00A625B2" w14:paraId="0E5A3AF2" w14:textId="77777777" w:rsidTr="000419F0">
        <w:trPr>
          <w:trHeight w:val="187"/>
          <w:jc w:val="center"/>
        </w:trPr>
        <w:tc>
          <w:tcPr>
            <w:tcW w:w="3397" w:type="dxa"/>
            <w:shd w:val="clear" w:color="auto" w:fill="auto"/>
            <w:noWrap/>
          </w:tcPr>
          <w:p w14:paraId="09F75505"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DC_7A-66A-71A_n66A</w:t>
            </w:r>
          </w:p>
        </w:tc>
        <w:tc>
          <w:tcPr>
            <w:tcW w:w="3686" w:type="dxa"/>
          </w:tcPr>
          <w:p w14:paraId="708555B7"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DC_7A_n66A</w:t>
            </w:r>
          </w:p>
          <w:p w14:paraId="46363BF6"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DC_66A_n66A</w:t>
            </w:r>
            <w:r w:rsidRPr="00A625B2">
              <w:rPr>
                <w:rFonts w:ascii="Arial" w:hAnsi="Arial"/>
                <w:sz w:val="18"/>
                <w:vertAlign w:val="superscript"/>
                <w:lang w:eastAsia="zh-CN"/>
              </w:rPr>
              <w:t>4</w:t>
            </w:r>
          </w:p>
          <w:p w14:paraId="29A732F2"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DC_71A_n66A</w:t>
            </w:r>
          </w:p>
        </w:tc>
      </w:tr>
      <w:tr w:rsidR="00A625B2" w:rsidRPr="00A625B2" w14:paraId="5D816DAD" w14:textId="77777777" w:rsidTr="000419F0">
        <w:trPr>
          <w:trHeight w:val="187"/>
          <w:jc w:val="center"/>
        </w:trPr>
        <w:tc>
          <w:tcPr>
            <w:tcW w:w="3397" w:type="dxa"/>
            <w:shd w:val="clear" w:color="auto" w:fill="auto"/>
            <w:noWrap/>
          </w:tcPr>
          <w:p w14:paraId="3693FEE7"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DC_7A-66A-71A_n77A</w:t>
            </w:r>
          </w:p>
        </w:tc>
        <w:tc>
          <w:tcPr>
            <w:tcW w:w="3686" w:type="dxa"/>
          </w:tcPr>
          <w:p w14:paraId="66A6A51B"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DC_7A_n77A</w:t>
            </w:r>
          </w:p>
          <w:p w14:paraId="2218D7B3"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DC_66A_n77A</w:t>
            </w:r>
          </w:p>
          <w:p w14:paraId="2E17AE2B"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DC_71A_n77A</w:t>
            </w:r>
          </w:p>
        </w:tc>
      </w:tr>
      <w:tr w:rsidR="00A625B2" w:rsidRPr="00A625B2" w14:paraId="541277F2"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9597FAE"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DC_7A-66A-71A_n77(2A)</w:t>
            </w:r>
          </w:p>
        </w:tc>
        <w:tc>
          <w:tcPr>
            <w:tcW w:w="3686" w:type="dxa"/>
            <w:tcBorders>
              <w:top w:val="single" w:sz="4" w:space="0" w:color="auto"/>
              <w:left w:val="single" w:sz="4" w:space="0" w:color="auto"/>
              <w:bottom w:val="single" w:sz="4" w:space="0" w:color="auto"/>
              <w:right w:val="single" w:sz="4" w:space="0" w:color="auto"/>
            </w:tcBorders>
          </w:tcPr>
          <w:p w14:paraId="09841D64" w14:textId="77777777" w:rsidR="00A625B2" w:rsidRPr="00A625B2" w:rsidRDefault="00A625B2" w:rsidP="00A625B2">
            <w:pPr>
              <w:keepNext/>
              <w:keepLines/>
              <w:autoSpaceDN w:val="0"/>
              <w:spacing w:after="0"/>
              <w:jc w:val="center"/>
              <w:rPr>
                <w:rFonts w:ascii="Arial" w:hAnsi="Arial"/>
                <w:sz w:val="18"/>
                <w:lang w:eastAsia="zh-CN"/>
              </w:rPr>
            </w:pPr>
            <w:r w:rsidRPr="00A625B2">
              <w:rPr>
                <w:rFonts w:ascii="Arial" w:hAnsi="Arial"/>
                <w:sz w:val="18"/>
                <w:lang w:eastAsia="zh-CN"/>
              </w:rPr>
              <w:t>DC_7A_n77A</w:t>
            </w:r>
          </w:p>
          <w:p w14:paraId="2C683D60" w14:textId="77777777" w:rsidR="00A625B2" w:rsidRPr="00A625B2" w:rsidRDefault="00A625B2" w:rsidP="00A625B2">
            <w:pPr>
              <w:keepNext/>
              <w:keepLines/>
              <w:autoSpaceDN w:val="0"/>
              <w:spacing w:after="0"/>
              <w:jc w:val="center"/>
              <w:rPr>
                <w:rFonts w:ascii="Arial" w:hAnsi="Arial"/>
                <w:sz w:val="18"/>
                <w:lang w:eastAsia="zh-CN"/>
              </w:rPr>
            </w:pPr>
            <w:r w:rsidRPr="00A625B2">
              <w:rPr>
                <w:rFonts w:ascii="Arial" w:hAnsi="Arial"/>
                <w:sz w:val="18"/>
                <w:lang w:eastAsia="zh-CN"/>
              </w:rPr>
              <w:t>DC_66A_n77A</w:t>
            </w:r>
          </w:p>
          <w:p w14:paraId="3607609F"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DC_71A_n77A</w:t>
            </w:r>
          </w:p>
        </w:tc>
      </w:tr>
      <w:tr w:rsidR="00A625B2" w:rsidRPr="00A625B2" w14:paraId="4B450FA5" w14:textId="77777777" w:rsidTr="000419F0">
        <w:trPr>
          <w:trHeight w:val="187"/>
          <w:jc w:val="center"/>
        </w:trPr>
        <w:tc>
          <w:tcPr>
            <w:tcW w:w="3397" w:type="dxa"/>
            <w:shd w:val="clear" w:color="auto" w:fill="auto"/>
            <w:noWrap/>
          </w:tcPr>
          <w:p w14:paraId="639063FE"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DC_7A-66A_n71A-n77A</w:t>
            </w:r>
          </w:p>
        </w:tc>
        <w:tc>
          <w:tcPr>
            <w:tcW w:w="3686" w:type="dxa"/>
          </w:tcPr>
          <w:p w14:paraId="3558E263"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DC_7A_n71A</w:t>
            </w:r>
          </w:p>
          <w:p w14:paraId="2DF1C503"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DC_7A_n77A</w:t>
            </w:r>
          </w:p>
          <w:p w14:paraId="2F1FBDC9"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DC_66A_n71A</w:t>
            </w:r>
          </w:p>
          <w:p w14:paraId="6FC09C9C"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DC_66A_n77A</w:t>
            </w:r>
          </w:p>
        </w:tc>
      </w:tr>
      <w:tr w:rsidR="00A625B2" w:rsidRPr="00A625B2" w14:paraId="58C50BEB" w14:textId="77777777" w:rsidTr="000419F0">
        <w:trPr>
          <w:trHeight w:val="187"/>
          <w:jc w:val="center"/>
        </w:trPr>
        <w:tc>
          <w:tcPr>
            <w:tcW w:w="3397" w:type="dxa"/>
            <w:shd w:val="clear" w:color="auto" w:fill="auto"/>
            <w:noWrap/>
          </w:tcPr>
          <w:p w14:paraId="33761A43"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zh-CN"/>
              </w:rPr>
              <w:t>DC_7A-66A-71A_n78A</w:t>
            </w:r>
          </w:p>
        </w:tc>
        <w:tc>
          <w:tcPr>
            <w:tcW w:w="3686" w:type="dxa"/>
          </w:tcPr>
          <w:p w14:paraId="54DA56B4"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DC_7A_n78A</w:t>
            </w:r>
          </w:p>
          <w:p w14:paraId="573D137A"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DC_66A_n78A</w:t>
            </w:r>
          </w:p>
          <w:p w14:paraId="5D211239"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zh-CN"/>
              </w:rPr>
              <w:t>DC_71A_n78A</w:t>
            </w:r>
          </w:p>
        </w:tc>
      </w:tr>
      <w:tr w:rsidR="00A625B2" w:rsidRPr="00A625B2" w14:paraId="369A0FF1" w14:textId="77777777" w:rsidTr="000419F0">
        <w:trPr>
          <w:trHeight w:val="187"/>
          <w:jc w:val="center"/>
        </w:trPr>
        <w:tc>
          <w:tcPr>
            <w:tcW w:w="3397" w:type="dxa"/>
            <w:shd w:val="clear" w:color="auto" w:fill="auto"/>
            <w:noWrap/>
          </w:tcPr>
          <w:p w14:paraId="1A670FD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DC_7A-66A-71A_n78(2A)</w:t>
            </w:r>
          </w:p>
        </w:tc>
        <w:tc>
          <w:tcPr>
            <w:tcW w:w="3686" w:type="dxa"/>
          </w:tcPr>
          <w:p w14:paraId="7ED759E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DC_7A_n78A</w:t>
            </w:r>
          </w:p>
          <w:p w14:paraId="26A213D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DC_66A_n78A</w:t>
            </w:r>
          </w:p>
          <w:p w14:paraId="32DF2BA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DC_71A_n78A</w:t>
            </w:r>
          </w:p>
        </w:tc>
      </w:tr>
      <w:tr w:rsidR="00A625B2" w:rsidRPr="00A625B2" w14:paraId="1C16CB39" w14:textId="77777777" w:rsidTr="000419F0">
        <w:trPr>
          <w:trHeight w:val="187"/>
          <w:jc w:val="center"/>
        </w:trPr>
        <w:tc>
          <w:tcPr>
            <w:tcW w:w="3397" w:type="dxa"/>
            <w:shd w:val="clear" w:color="auto" w:fill="auto"/>
            <w:noWrap/>
          </w:tcPr>
          <w:p w14:paraId="4F625077"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rPr>
              <w:br w:type="page"/>
            </w:r>
            <w:r w:rsidRPr="00A625B2">
              <w:rPr>
                <w:rFonts w:ascii="Arial" w:hAnsi="Arial" w:cs="Arial"/>
                <w:sz w:val="18"/>
                <w:szCs w:val="18"/>
              </w:rPr>
              <w:t>DC_</w:t>
            </w:r>
            <w:r w:rsidRPr="00A625B2">
              <w:rPr>
                <w:rFonts w:ascii="Arial" w:hAnsi="Arial" w:cs="Arial"/>
                <w:sz w:val="18"/>
                <w:szCs w:val="18"/>
                <w:lang w:val="sv-SE"/>
              </w:rPr>
              <w:t>7</w:t>
            </w:r>
            <w:r w:rsidRPr="00A625B2">
              <w:rPr>
                <w:rFonts w:ascii="Arial" w:hAnsi="Arial" w:cs="Arial"/>
                <w:sz w:val="18"/>
                <w:szCs w:val="18"/>
              </w:rPr>
              <w:t>A-</w:t>
            </w:r>
            <w:r w:rsidRPr="00A625B2">
              <w:rPr>
                <w:rFonts w:ascii="Arial" w:hAnsi="Arial" w:cs="Arial"/>
                <w:sz w:val="18"/>
                <w:szCs w:val="18"/>
                <w:lang w:val="sv-SE"/>
              </w:rPr>
              <w:t>66</w:t>
            </w:r>
            <w:r w:rsidRPr="00A625B2">
              <w:rPr>
                <w:rFonts w:ascii="Arial" w:hAnsi="Arial" w:cs="Arial"/>
                <w:sz w:val="18"/>
                <w:szCs w:val="18"/>
              </w:rPr>
              <w:t>A_n</w:t>
            </w:r>
            <w:r w:rsidRPr="00A625B2">
              <w:rPr>
                <w:rFonts w:ascii="Arial" w:hAnsi="Arial" w:cs="Arial"/>
                <w:sz w:val="18"/>
                <w:szCs w:val="18"/>
                <w:lang w:val="sv-SE"/>
              </w:rPr>
              <w:t>71</w:t>
            </w:r>
            <w:r w:rsidRPr="00A625B2">
              <w:rPr>
                <w:rFonts w:ascii="Arial" w:hAnsi="Arial" w:cs="Arial"/>
                <w:sz w:val="18"/>
                <w:szCs w:val="18"/>
              </w:rPr>
              <w:t>A-n78A</w:t>
            </w:r>
          </w:p>
        </w:tc>
        <w:tc>
          <w:tcPr>
            <w:tcW w:w="3686" w:type="dxa"/>
          </w:tcPr>
          <w:p w14:paraId="09B5BCC0"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cs="Arial"/>
                <w:sz w:val="18"/>
                <w:szCs w:val="18"/>
              </w:rPr>
              <w:t>DC_</w:t>
            </w:r>
            <w:r w:rsidRPr="00A625B2">
              <w:rPr>
                <w:rFonts w:ascii="Arial" w:hAnsi="Arial" w:cs="Arial"/>
                <w:sz w:val="18"/>
                <w:szCs w:val="18"/>
                <w:lang w:val="sv-SE"/>
              </w:rPr>
              <w:t>7</w:t>
            </w:r>
            <w:r w:rsidRPr="00A625B2">
              <w:rPr>
                <w:rFonts w:ascii="Arial" w:hAnsi="Arial" w:cs="Arial"/>
                <w:sz w:val="18"/>
                <w:szCs w:val="18"/>
              </w:rPr>
              <w:t>A_n</w:t>
            </w:r>
            <w:r w:rsidRPr="00A625B2">
              <w:rPr>
                <w:rFonts w:ascii="Arial" w:hAnsi="Arial" w:cs="Arial"/>
                <w:sz w:val="18"/>
                <w:szCs w:val="18"/>
                <w:lang w:val="sv-SE"/>
              </w:rPr>
              <w:t>71</w:t>
            </w:r>
            <w:r w:rsidRPr="00A625B2">
              <w:rPr>
                <w:rFonts w:ascii="Arial" w:hAnsi="Arial" w:cs="Arial"/>
                <w:sz w:val="18"/>
                <w:szCs w:val="18"/>
              </w:rPr>
              <w:t>A</w:t>
            </w:r>
            <w:r w:rsidRPr="00A625B2">
              <w:rPr>
                <w:rFonts w:ascii="Arial" w:hAnsi="Arial" w:cs="Arial"/>
                <w:sz w:val="18"/>
                <w:szCs w:val="18"/>
              </w:rPr>
              <w:br/>
              <w:t>DC_</w:t>
            </w:r>
            <w:r w:rsidRPr="00A625B2">
              <w:rPr>
                <w:rFonts w:ascii="Arial" w:hAnsi="Arial" w:cs="Arial"/>
                <w:sz w:val="18"/>
                <w:szCs w:val="18"/>
                <w:lang w:val="sv-SE"/>
              </w:rPr>
              <w:t>66</w:t>
            </w:r>
            <w:r w:rsidRPr="00A625B2">
              <w:rPr>
                <w:rFonts w:ascii="Arial" w:hAnsi="Arial" w:cs="Arial"/>
                <w:sz w:val="18"/>
                <w:szCs w:val="18"/>
              </w:rPr>
              <w:t>A_n</w:t>
            </w:r>
            <w:r w:rsidRPr="00A625B2">
              <w:rPr>
                <w:rFonts w:ascii="Arial" w:hAnsi="Arial" w:cs="Arial"/>
                <w:sz w:val="18"/>
                <w:szCs w:val="18"/>
                <w:lang w:val="sv-SE"/>
              </w:rPr>
              <w:t>71</w:t>
            </w:r>
            <w:r w:rsidRPr="00A625B2">
              <w:rPr>
                <w:rFonts w:ascii="Arial" w:hAnsi="Arial" w:cs="Arial"/>
                <w:sz w:val="18"/>
                <w:szCs w:val="18"/>
              </w:rPr>
              <w:t>A</w:t>
            </w:r>
            <w:r w:rsidRPr="00A625B2">
              <w:rPr>
                <w:rFonts w:ascii="Arial" w:hAnsi="Arial" w:cs="Arial"/>
                <w:sz w:val="18"/>
                <w:szCs w:val="18"/>
              </w:rPr>
              <w:br/>
              <w:t>DC_</w:t>
            </w:r>
            <w:r w:rsidRPr="00A625B2">
              <w:rPr>
                <w:rFonts w:ascii="Arial" w:hAnsi="Arial" w:cs="Arial"/>
                <w:sz w:val="18"/>
                <w:szCs w:val="18"/>
                <w:lang w:val="sv-SE"/>
              </w:rPr>
              <w:t>7</w:t>
            </w:r>
            <w:r w:rsidRPr="00A625B2">
              <w:rPr>
                <w:rFonts w:ascii="Arial" w:hAnsi="Arial" w:cs="Arial"/>
                <w:sz w:val="18"/>
                <w:szCs w:val="18"/>
              </w:rPr>
              <w:t>A_n78A</w:t>
            </w:r>
            <w:r w:rsidRPr="00A625B2">
              <w:rPr>
                <w:rFonts w:ascii="Arial" w:hAnsi="Arial" w:cs="Arial"/>
                <w:sz w:val="18"/>
                <w:szCs w:val="18"/>
              </w:rPr>
              <w:br/>
              <w:t>DC_</w:t>
            </w:r>
            <w:r w:rsidRPr="00A625B2">
              <w:rPr>
                <w:rFonts w:ascii="Arial" w:hAnsi="Arial" w:cs="Arial"/>
                <w:sz w:val="18"/>
                <w:szCs w:val="18"/>
                <w:lang w:val="sv-SE"/>
              </w:rPr>
              <w:t>66</w:t>
            </w:r>
            <w:r w:rsidRPr="00A625B2">
              <w:rPr>
                <w:rFonts w:ascii="Arial" w:hAnsi="Arial" w:cs="Arial"/>
                <w:sz w:val="18"/>
                <w:szCs w:val="18"/>
              </w:rPr>
              <w:t>A_n78A</w:t>
            </w:r>
          </w:p>
        </w:tc>
      </w:tr>
      <w:tr w:rsidR="00A625B2" w:rsidRPr="00A625B2" w14:paraId="0FEC5737" w14:textId="77777777" w:rsidTr="000419F0">
        <w:trPr>
          <w:trHeight w:val="187"/>
          <w:jc w:val="center"/>
        </w:trPr>
        <w:tc>
          <w:tcPr>
            <w:tcW w:w="3397" w:type="dxa"/>
            <w:shd w:val="clear" w:color="auto" w:fill="auto"/>
            <w:noWrap/>
          </w:tcPr>
          <w:p w14:paraId="317F0966" w14:textId="77777777" w:rsidR="00A625B2" w:rsidRPr="00A625B2" w:rsidRDefault="00A625B2" w:rsidP="00A625B2">
            <w:pPr>
              <w:keepNext/>
              <w:keepLines/>
              <w:spacing w:after="0"/>
              <w:jc w:val="center"/>
              <w:rPr>
                <w:rFonts w:ascii="Arial" w:hAnsi="Arial" w:cs="Arial"/>
                <w:sz w:val="18"/>
                <w:szCs w:val="18"/>
              </w:rPr>
            </w:pPr>
            <w:r w:rsidRPr="00A625B2">
              <w:rPr>
                <w:rFonts w:ascii="Arial" w:eastAsia="Malgun Gothic" w:hAnsi="Arial" w:cs="Arial"/>
                <w:sz w:val="18"/>
                <w:szCs w:val="18"/>
              </w:rPr>
              <w:t>DC_7A-71A_n2A-n66A</w:t>
            </w:r>
          </w:p>
        </w:tc>
        <w:tc>
          <w:tcPr>
            <w:tcW w:w="3686" w:type="dxa"/>
          </w:tcPr>
          <w:p w14:paraId="719850AA" w14:textId="77777777" w:rsidR="00A625B2" w:rsidRPr="00A625B2" w:rsidRDefault="00A625B2" w:rsidP="00A625B2">
            <w:pPr>
              <w:keepNext/>
              <w:keepLines/>
              <w:spacing w:after="0"/>
              <w:jc w:val="center"/>
              <w:rPr>
                <w:rFonts w:ascii="Arial" w:eastAsia="Malgun Gothic" w:hAnsi="Arial" w:cs="Arial"/>
                <w:sz w:val="18"/>
                <w:szCs w:val="18"/>
              </w:rPr>
            </w:pPr>
            <w:r w:rsidRPr="00A625B2">
              <w:rPr>
                <w:rFonts w:ascii="Arial" w:eastAsia="Malgun Gothic" w:hAnsi="Arial" w:cs="Arial"/>
                <w:sz w:val="18"/>
                <w:szCs w:val="18"/>
              </w:rPr>
              <w:t>DC_7A_n2A</w:t>
            </w:r>
          </w:p>
          <w:p w14:paraId="7B5B75F3" w14:textId="77777777" w:rsidR="00A625B2" w:rsidRPr="00A625B2" w:rsidRDefault="00A625B2" w:rsidP="00A625B2">
            <w:pPr>
              <w:keepNext/>
              <w:keepLines/>
              <w:spacing w:after="0"/>
              <w:jc w:val="center"/>
              <w:rPr>
                <w:rFonts w:ascii="Arial" w:eastAsia="Malgun Gothic" w:hAnsi="Arial" w:cs="Arial"/>
                <w:sz w:val="18"/>
                <w:szCs w:val="18"/>
              </w:rPr>
            </w:pPr>
            <w:r w:rsidRPr="00A625B2">
              <w:rPr>
                <w:rFonts w:ascii="Arial" w:eastAsia="Malgun Gothic" w:hAnsi="Arial" w:cs="Arial"/>
                <w:sz w:val="18"/>
                <w:szCs w:val="18"/>
              </w:rPr>
              <w:t>DC_7A_n66A</w:t>
            </w:r>
          </w:p>
          <w:p w14:paraId="7EC8F691" w14:textId="77777777" w:rsidR="00A625B2" w:rsidRPr="00A625B2" w:rsidRDefault="00A625B2" w:rsidP="00A625B2">
            <w:pPr>
              <w:keepNext/>
              <w:keepLines/>
              <w:spacing w:after="0"/>
              <w:jc w:val="center"/>
              <w:rPr>
                <w:rFonts w:ascii="Arial" w:eastAsia="Malgun Gothic" w:hAnsi="Arial" w:cs="Arial"/>
                <w:sz w:val="18"/>
                <w:szCs w:val="18"/>
              </w:rPr>
            </w:pPr>
            <w:r w:rsidRPr="00A625B2">
              <w:rPr>
                <w:rFonts w:ascii="Arial" w:eastAsia="Malgun Gothic" w:hAnsi="Arial" w:cs="Arial"/>
                <w:sz w:val="18"/>
                <w:szCs w:val="18"/>
              </w:rPr>
              <w:t>DC_71A_n2A</w:t>
            </w:r>
          </w:p>
          <w:p w14:paraId="7EA80C49" w14:textId="77777777" w:rsidR="00A625B2" w:rsidRPr="00A625B2" w:rsidRDefault="00A625B2" w:rsidP="00A625B2">
            <w:pPr>
              <w:keepNext/>
              <w:keepLines/>
              <w:spacing w:after="0"/>
              <w:jc w:val="center"/>
              <w:rPr>
                <w:rFonts w:ascii="Arial" w:hAnsi="Arial" w:cs="Arial"/>
                <w:sz w:val="18"/>
                <w:szCs w:val="18"/>
              </w:rPr>
            </w:pPr>
            <w:r w:rsidRPr="00A625B2">
              <w:rPr>
                <w:rFonts w:ascii="Arial" w:eastAsia="Malgun Gothic" w:hAnsi="Arial" w:cs="Arial"/>
                <w:sz w:val="18"/>
                <w:szCs w:val="18"/>
              </w:rPr>
              <w:t>DC_71A_n66A</w:t>
            </w:r>
          </w:p>
        </w:tc>
      </w:tr>
      <w:tr w:rsidR="00A625B2" w:rsidRPr="00A625B2" w14:paraId="0CF83924" w14:textId="77777777" w:rsidTr="000419F0">
        <w:trPr>
          <w:trHeight w:val="187"/>
          <w:jc w:val="center"/>
        </w:trPr>
        <w:tc>
          <w:tcPr>
            <w:tcW w:w="3397" w:type="dxa"/>
            <w:shd w:val="clear" w:color="auto" w:fill="auto"/>
            <w:noWrap/>
          </w:tcPr>
          <w:p w14:paraId="78DA94D8"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DC_7A-71A_n2A-n77A</w:t>
            </w:r>
          </w:p>
        </w:tc>
        <w:tc>
          <w:tcPr>
            <w:tcW w:w="3686" w:type="dxa"/>
          </w:tcPr>
          <w:p w14:paraId="748D27B0"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DC_7A_n2A</w:t>
            </w:r>
          </w:p>
          <w:p w14:paraId="663889A4"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DC_7A_n77A</w:t>
            </w:r>
          </w:p>
          <w:p w14:paraId="2205386A"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DC_71A_n2A</w:t>
            </w:r>
          </w:p>
          <w:p w14:paraId="3D51FA33"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DC_71A_n77A</w:t>
            </w:r>
          </w:p>
        </w:tc>
      </w:tr>
      <w:tr w:rsidR="00A625B2" w:rsidRPr="00A625B2" w14:paraId="3CE11E94" w14:textId="77777777" w:rsidTr="000419F0">
        <w:trPr>
          <w:trHeight w:val="187"/>
          <w:jc w:val="center"/>
        </w:trPr>
        <w:tc>
          <w:tcPr>
            <w:tcW w:w="3397" w:type="dxa"/>
            <w:shd w:val="clear" w:color="auto" w:fill="auto"/>
            <w:noWrap/>
          </w:tcPr>
          <w:p w14:paraId="29B4DFEA" w14:textId="77777777" w:rsidR="00A625B2" w:rsidRPr="00A625B2" w:rsidRDefault="00A625B2" w:rsidP="00A625B2">
            <w:pPr>
              <w:keepNext/>
              <w:keepLines/>
              <w:spacing w:after="0"/>
              <w:jc w:val="center"/>
              <w:rPr>
                <w:rFonts w:ascii="Arial" w:hAnsi="Arial"/>
                <w:sz w:val="18"/>
              </w:rPr>
            </w:pPr>
            <w:r w:rsidRPr="00A625B2">
              <w:rPr>
                <w:rFonts w:ascii="Arial" w:hAnsi="Arial"/>
                <w:sz w:val="18"/>
              </w:rPr>
              <w:br w:type="page"/>
            </w:r>
            <w:r w:rsidRPr="00A625B2">
              <w:rPr>
                <w:rFonts w:ascii="Arial" w:hAnsi="Arial" w:cs="Arial"/>
                <w:sz w:val="18"/>
                <w:szCs w:val="18"/>
              </w:rPr>
              <w:t>DC_</w:t>
            </w:r>
            <w:r w:rsidRPr="00A625B2">
              <w:rPr>
                <w:rFonts w:ascii="Arial" w:hAnsi="Arial" w:cs="Arial"/>
                <w:sz w:val="18"/>
                <w:szCs w:val="18"/>
                <w:lang w:val="sv-SE"/>
              </w:rPr>
              <w:t>7</w:t>
            </w:r>
            <w:r w:rsidRPr="00A625B2">
              <w:rPr>
                <w:rFonts w:ascii="Arial" w:hAnsi="Arial" w:cs="Arial"/>
                <w:sz w:val="18"/>
                <w:szCs w:val="18"/>
              </w:rPr>
              <w:t>A-</w:t>
            </w:r>
            <w:r w:rsidRPr="00A625B2">
              <w:rPr>
                <w:rFonts w:ascii="Arial" w:hAnsi="Arial" w:cs="Arial"/>
                <w:sz w:val="18"/>
                <w:szCs w:val="18"/>
                <w:lang w:val="sv-SE"/>
              </w:rPr>
              <w:t>71</w:t>
            </w:r>
            <w:r w:rsidRPr="00A625B2">
              <w:rPr>
                <w:rFonts w:ascii="Arial" w:hAnsi="Arial" w:cs="Arial"/>
                <w:sz w:val="18"/>
                <w:szCs w:val="18"/>
              </w:rPr>
              <w:t>A_n</w:t>
            </w:r>
            <w:r w:rsidRPr="00A625B2">
              <w:rPr>
                <w:rFonts w:ascii="Arial" w:hAnsi="Arial" w:cs="Arial"/>
                <w:sz w:val="18"/>
                <w:szCs w:val="18"/>
                <w:lang w:val="sv-SE"/>
              </w:rPr>
              <w:t>2</w:t>
            </w:r>
            <w:r w:rsidRPr="00A625B2">
              <w:rPr>
                <w:rFonts w:ascii="Arial" w:hAnsi="Arial" w:cs="Arial"/>
                <w:sz w:val="18"/>
                <w:szCs w:val="18"/>
              </w:rPr>
              <w:t>A-n78A</w:t>
            </w:r>
          </w:p>
        </w:tc>
        <w:tc>
          <w:tcPr>
            <w:tcW w:w="3686" w:type="dxa"/>
          </w:tcPr>
          <w:p w14:paraId="1AFED293"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w:t>
            </w:r>
            <w:r w:rsidRPr="00A625B2">
              <w:rPr>
                <w:rFonts w:ascii="Arial" w:hAnsi="Arial" w:cs="Arial"/>
                <w:sz w:val="18"/>
                <w:szCs w:val="18"/>
                <w:lang w:val="sv-SE"/>
              </w:rPr>
              <w:t>7</w:t>
            </w:r>
            <w:r w:rsidRPr="00A625B2">
              <w:rPr>
                <w:rFonts w:ascii="Arial" w:hAnsi="Arial" w:cs="Arial"/>
                <w:sz w:val="18"/>
                <w:szCs w:val="18"/>
              </w:rPr>
              <w:t>A_n</w:t>
            </w:r>
            <w:r w:rsidRPr="00A625B2">
              <w:rPr>
                <w:rFonts w:ascii="Arial" w:hAnsi="Arial" w:cs="Arial"/>
                <w:sz w:val="18"/>
                <w:szCs w:val="18"/>
                <w:lang w:val="sv-SE"/>
              </w:rPr>
              <w:t>2</w:t>
            </w:r>
            <w:r w:rsidRPr="00A625B2">
              <w:rPr>
                <w:rFonts w:ascii="Arial" w:hAnsi="Arial" w:cs="Arial"/>
                <w:sz w:val="18"/>
                <w:szCs w:val="18"/>
              </w:rPr>
              <w:t>A</w:t>
            </w:r>
            <w:r w:rsidRPr="00A625B2">
              <w:rPr>
                <w:rFonts w:ascii="Arial" w:hAnsi="Arial" w:cs="Arial"/>
                <w:sz w:val="18"/>
                <w:szCs w:val="18"/>
              </w:rPr>
              <w:br/>
              <w:t>DC_</w:t>
            </w:r>
            <w:r w:rsidRPr="00A625B2">
              <w:rPr>
                <w:rFonts w:ascii="Arial" w:hAnsi="Arial" w:cs="Arial"/>
                <w:sz w:val="18"/>
                <w:szCs w:val="18"/>
                <w:lang w:val="sv-SE"/>
              </w:rPr>
              <w:t>71</w:t>
            </w:r>
            <w:r w:rsidRPr="00A625B2">
              <w:rPr>
                <w:rFonts w:ascii="Arial" w:hAnsi="Arial" w:cs="Arial"/>
                <w:sz w:val="18"/>
                <w:szCs w:val="18"/>
              </w:rPr>
              <w:t>A_n</w:t>
            </w:r>
            <w:r w:rsidRPr="00A625B2">
              <w:rPr>
                <w:rFonts w:ascii="Arial" w:hAnsi="Arial" w:cs="Arial"/>
                <w:sz w:val="18"/>
                <w:szCs w:val="18"/>
                <w:lang w:val="sv-SE"/>
              </w:rPr>
              <w:t>2</w:t>
            </w:r>
            <w:r w:rsidRPr="00A625B2">
              <w:rPr>
                <w:rFonts w:ascii="Arial" w:hAnsi="Arial" w:cs="Arial"/>
                <w:sz w:val="18"/>
                <w:szCs w:val="18"/>
              </w:rPr>
              <w:t>A</w:t>
            </w:r>
            <w:r w:rsidRPr="00A625B2">
              <w:rPr>
                <w:rFonts w:ascii="Arial" w:hAnsi="Arial" w:cs="Arial"/>
                <w:sz w:val="18"/>
                <w:szCs w:val="18"/>
              </w:rPr>
              <w:br/>
              <w:t>DC_</w:t>
            </w:r>
            <w:r w:rsidRPr="00A625B2">
              <w:rPr>
                <w:rFonts w:ascii="Arial" w:hAnsi="Arial" w:cs="Arial"/>
                <w:sz w:val="18"/>
                <w:szCs w:val="18"/>
                <w:lang w:val="sv-SE"/>
              </w:rPr>
              <w:t>7</w:t>
            </w:r>
            <w:r w:rsidRPr="00A625B2">
              <w:rPr>
                <w:rFonts w:ascii="Arial" w:hAnsi="Arial" w:cs="Arial"/>
                <w:sz w:val="18"/>
                <w:szCs w:val="18"/>
              </w:rPr>
              <w:t>A_n78A</w:t>
            </w:r>
            <w:r w:rsidRPr="00A625B2">
              <w:rPr>
                <w:rFonts w:ascii="Arial" w:hAnsi="Arial" w:cs="Arial"/>
                <w:sz w:val="18"/>
                <w:szCs w:val="18"/>
              </w:rPr>
              <w:br/>
              <w:t>DC_</w:t>
            </w:r>
            <w:r w:rsidRPr="00A625B2">
              <w:rPr>
                <w:rFonts w:ascii="Arial" w:hAnsi="Arial" w:cs="Arial"/>
                <w:sz w:val="18"/>
                <w:szCs w:val="18"/>
                <w:lang w:val="sv-SE"/>
              </w:rPr>
              <w:t>71</w:t>
            </w:r>
            <w:r w:rsidRPr="00A625B2">
              <w:rPr>
                <w:rFonts w:ascii="Arial" w:hAnsi="Arial" w:cs="Arial"/>
                <w:sz w:val="18"/>
                <w:szCs w:val="18"/>
              </w:rPr>
              <w:t>A_n78A</w:t>
            </w:r>
          </w:p>
        </w:tc>
      </w:tr>
      <w:tr w:rsidR="00A625B2" w:rsidRPr="00A625B2" w14:paraId="2F75C733" w14:textId="77777777" w:rsidTr="000419F0">
        <w:trPr>
          <w:trHeight w:val="187"/>
          <w:jc w:val="center"/>
        </w:trPr>
        <w:tc>
          <w:tcPr>
            <w:tcW w:w="3397" w:type="dxa"/>
            <w:shd w:val="clear" w:color="auto" w:fill="auto"/>
            <w:noWrap/>
          </w:tcPr>
          <w:p w14:paraId="235EF10E"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DC_7A-71A_n66A-n77A</w:t>
            </w:r>
          </w:p>
        </w:tc>
        <w:tc>
          <w:tcPr>
            <w:tcW w:w="3686" w:type="dxa"/>
          </w:tcPr>
          <w:p w14:paraId="0C525F09"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DC_7A_n66A</w:t>
            </w:r>
          </w:p>
          <w:p w14:paraId="4F14918B"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DC_7A_n77A</w:t>
            </w:r>
          </w:p>
          <w:p w14:paraId="632060F4"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DC_71A_n66A</w:t>
            </w:r>
          </w:p>
          <w:p w14:paraId="6C345A36"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DC_71A_n77A</w:t>
            </w:r>
          </w:p>
        </w:tc>
      </w:tr>
      <w:tr w:rsidR="00A625B2" w:rsidRPr="00A625B2" w14:paraId="05CD459C" w14:textId="77777777" w:rsidTr="000419F0">
        <w:trPr>
          <w:trHeight w:val="187"/>
          <w:jc w:val="center"/>
        </w:trPr>
        <w:tc>
          <w:tcPr>
            <w:tcW w:w="3397" w:type="dxa"/>
            <w:shd w:val="clear" w:color="auto" w:fill="auto"/>
            <w:noWrap/>
          </w:tcPr>
          <w:p w14:paraId="5467B37D" w14:textId="77777777" w:rsidR="00A625B2" w:rsidRPr="00A625B2" w:rsidRDefault="00A625B2" w:rsidP="00A625B2">
            <w:pPr>
              <w:keepNext/>
              <w:keepLines/>
              <w:spacing w:after="0"/>
              <w:jc w:val="center"/>
              <w:rPr>
                <w:rFonts w:ascii="Arial" w:hAnsi="Arial"/>
                <w:sz w:val="18"/>
              </w:rPr>
            </w:pPr>
            <w:r w:rsidRPr="00A625B2">
              <w:rPr>
                <w:rFonts w:ascii="Arial" w:hAnsi="Arial"/>
                <w:sz w:val="18"/>
              </w:rPr>
              <w:br w:type="page"/>
            </w:r>
            <w:r w:rsidRPr="00A625B2">
              <w:rPr>
                <w:rFonts w:ascii="Arial" w:hAnsi="Arial" w:cs="Arial"/>
                <w:sz w:val="18"/>
                <w:szCs w:val="18"/>
              </w:rPr>
              <w:t>DC_</w:t>
            </w:r>
            <w:r w:rsidRPr="00A625B2">
              <w:rPr>
                <w:rFonts w:ascii="Arial" w:hAnsi="Arial" w:cs="Arial"/>
                <w:sz w:val="18"/>
                <w:szCs w:val="18"/>
                <w:lang w:val="sv-SE"/>
              </w:rPr>
              <w:t>7</w:t>
            </w:r>
            <w:r w:rsidRPr="00A625B2">
              <w:rPr>
                <w:rFonts w:ascii="Arial" w:hAnsi="Arial" w:cs="Arial"/>
                <w:sz w:val="18"/>
                <w:szCs w:val="18"/>
              </w:rPr>
              <w:t>A-</w:t>
            </w:r>
            <w:r w:rsidRPr="00A625B2">
              <w:rPr>
                <w:rFonts w:ascii="Arial" w:hAnsi="Arial" w:cs="Arial"/>
                <w:sz w:val="18"/>
                <w:szCs w:val="18"/>
                <w:lang w:val="sv-SE"/>
              </w:rPr>
              <w:t>71</w:t>
            </w:r>
            <w:r w:rsidRPr="00A625B2">
              <w:rPr>
                <w:rFonts w:ascii="Arial" w:hAnsi="Arial" w:cs="Arial"/>
                <w:sz w:val="18"/>
                <w:szCs w:val="18"/>
              </w:rPr>
              <w:t>A_n</w:t>
            </w:r>
            <w:r w:rsidRPr="00A625B2">
              <w:rPr>
                <w:rFonts w:ascii="Arial" w:hAnsi="Arial" w:cs="Arial"/>
                <w:sz w:val="18"/>
                <w:szCs w:val="18"/>
                <w:lang w:val="sv-SE"/>
              </w:rPr>
              <w:t>66</w:t>
            </w:r>
            <w:r w:rsidRPr="00A625B2">
              <w:rPr>
                <w:rFonts w:ascii="Arial" w:hAnsi="Arial" w:cs="Arial"/>
                <w:sz w:val="18"/>
                <w:szCs w:val="18"/>
              </w:rPr>
              <w:t>A-n78A</w:t>
            </w:r>
          </w:p>
        </w:tc>
        <w:tc>
          <w:tcPr>
            <w:tcW w:w="3686" w:type="dxa"/>
          </w:tcPr>
          <w:p w14:paraId="295D9296"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w:t>
            </w:r>
            <w:r w:rsidRPr="00A625B2">
              <w:rPr>
                <w:rFonts w:ascii="Arial" w:hAnsi="Arial" w:cs="Arial"/>
                <w:sz w:val="18"/>
                <w:szCs w:val="18"/>
                <w:lang w:val="sv-SE"/>
              </w:rPr>
              <w:t>7</w:t>
            </w:r>
            <w:r w:rsidRPr="00A625B2">
              <w:rPr>
                <w:rFonts w:ascii="Arial" w:hAnsi="Arial" w:cs="Arial"/>
                <w:sz w:val="18"/>
                <w:szCs w:val="18"/>
              </w:rPr>
              <w:t>A_n</w:t>
            </w:r>
            <w:r w:rsidRPr="00A625B2">
              <w:rPr>
                <w:rFonts w:ascii="Arial" w:hAnsi="Arial" w:cs="Arial"/>
                <w:sz w:val="18"/>
                <w:szCs w:val="18"/>
                <w:lang w:val="sv-SE"/>
              </w:rPr>
              <w:t>66</w:t>
            </w:r>
            <w:r w:rsidRPr="00A625B2">
              <w:rPr>
                <w:rFonts w:ascii="Arial" w:hAnsi="Arial" w:cs="Arial"/>
                <w:sz w:val="18"/>
                <w:szCs w:val="18"/>
              </w:rPr>
              <w:t>A</w:t>
            </w:r>
            <w:r w:rsidRPr="00A625B2">
              <w:rPr>
                <w:rFonts w:ascii="Arial" w:hAnsi="Arial" w:cs="Arial"/>
                <w:sz w:val="18"/>
                <w:szCs w:val="18"/>
              </w:rPr>
              <w:br/>
              <w:t>DC_</w:t>
            </w:r>
            <w:r w:rsidRPr="00A625B2">
              <w:rPr>
                <w:rFonts w:ascii="Arial" w:hAnsi="Arial" w:cs="Arial"/>
                <w:sz w:val="18"/>
                <w:szCs w:val="18"/>
                <w:lang w:val="sv-SE"/>
              </w:rPr>
              <w:t>71</w:t>
            </w:r>
            <w:r w:rsidRPr="00A625B2">
              <w:rPr>
                <w:rFonts w:ascii="Arial" w:hAnsi="Arial" w:cs="Arial"/>
                <w:sz w:val="18"/>
                <w:szCs w:val="18"/>
              </w:rPr>
              <w:t>A_n</w:t>
            </w:r>
            <w:r w:rsidRPr="00A625B2">
              <w:rPr>
                <w:rFonts w:ascii="Arial" w:hAnsi="Arial" w:cs="Arial"/>
                <w:sz w:val="18"/>
                <w:szCs w:val="18"/>
                <w:lang w:val="sv-SE"/>
              </w:rPr>
              <w:t>66</w:t>
            </w:r>
            <w:r w:rsidRPr="00A625B2">
              <w:rPr>
                <w:rFonts w:ascii="Arial" w:hAnsi="Arial" w:cs="Arial"/>
                <w:sz w:val="18"/>
                <w:szCs w:val="18"/>
              </w:rPr>
              <w:t>A</w:t>
            </w:r>
            <w:r w:rsidRPr="00A625B2">
              <w:rPr>
                <w:rFonts w:ascii="Arial" w:hAnsi="Arial" w:cs="Arial"/>
                <w:sz w:val="18"/>
                <w:szCs w:val="18"/>
              </w:rPr>
              <w:br/>
              <w:t>DC_</w:t>
            </w:r>
            <w:r w:rsidRPr="00A625B2">
              <w:rPr>
                <w:rFonts w:ascii="Arial" w:hAnsi="Arial" w:cs="Arial"/>
                <w:sz w:val="18"/>
                <w:szCs w:val="18"/>
                <w:lang w:val="sv-SE"/>
              </w:rPr>
              <w:t>7</w:t>
            </w:r>
            <w:r w:rsidRPr="00A625B2">
              <w:rPr>
                <w:rFonts w:ascii="Arial" w:hAnsi="Arial" w:cs="Arial"/>
                <w:sz w:val="18"/>
                <w:szCs w:val="18"/>
              </w:rPr>
              <w:t>A_n78A</w:t>
            </w:r>
            <w:r w:rsidRPr="00A625B2">
              <w:rPr>
                <w:rFonts w:ascii="Arial" w:hAnsi="Arial" w:cs="Arial"/>
                <w:sz w:val="18"/>
                <w:szCs w:val="18"/>
              </w:rPr>
              <w:br/>
              <w:t>DC_</w:t>
            </w:r>
            <w:r w:rsidRPr="00A625B2">
              <w:rPr>
                <w:rFonts w:ascii="Arial" w:hAnsi="Arial" w:cs="Arial"/>
                <w:sz w:val="18"/>
                <w:szCs w:val="18"/>
                <w:lang w:val="sv-SE"/>
              </w:rPr>
              <w:t>71</w:t>
            </w:r>
            <w:r w:rsidRPr="00A625B2">
              <w:rPr>
                <w:rFonts w:ascii="Arial" w:hAnsi="Arial" w:cs="Arial"/>
                <w:sz w:val="18"/>
                <w:szCs w:val="18"/>
              </w:rPr>
              <w:t>A_n78A</w:t>
            </w:r>
          </w:p>
        </w:tc>
      </w:tr>
      <w:tr w:rsidR="00A625B2" w:rsidRPr="00A625B2" w14:paraId="6CB67691" w14:textId="77777777" w:rsidTr="000419F0">
        <w:trPr>
          <w:trHeight w:val="187"/>
          <w:jc w:val="center"/>
        </w:trPr>
        <w:tc>
          <w:tcPr>
            <w:tcW w:w="3397" w:type="dxa"/>
            <w:shd w:val="clear" w:color="auto" w:fill="auto"/>
            <w:noWrap/>
            <w:vAlign w:val="center"/>
          </w:tcPr>
          <w:p w14:paraId="2EF41F3B"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lang w:eastAsia="ja-JP"/>
              </w:rPr>
              <w:t>DC</w:t>
            </w:r>
            <w:r w:rsidRPr="00A625B2">
              <w:rPr>
                <w:rFonts w:ascii="Arial" w:hAnsi="Arial"/>
                <w:sz w:val="18"/>
              </w:rPr>
              <w:t>_8A_n1A-n3A-n77A</w:t>
            </w:r>
          </w:p>
        </w:tc>
        <w:tc>
          <w:tcPr>
            <w:tcW w:w="3686" w:type="dxa"/>
            <w:vAlign w:val="center"/>
          </w:tcPr>
          <w:p w14:paraId="665EDEB1"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lang w:eastAsia="ja-JP"/>
              </w:rPr>
              <w:t>DC</w:t>
            </w:r>
            <w:r w:rsidRPr="00A625B2">
              <w:rPr>
                <w:rFonts w:ascii="Arial" w:hAnsi="Arial"/>
                <w:sz w:val="18"/>
              </w:rPr>
              <w:t>_8A_n1A</w:t>
            </w:r>
          </w:p>
          <w:p w14:paraId="60921859"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lang w:eastAsia="ja-JP"/>
              </w:rPr>
              <w:t>DC</w:t>
            </w:r>
            <w:r w:rsidRPr="00A625B2">
              <w:rPr>
                <w:rFonts w:ascii="Arial" w:hAnsi="Arial"/>
                <w:sz w:val="18"/>
              </w:rPr>
              <w:t>_8A_n3A</w:t>
            </w:r>
          </w:p>
          <w:p w14:paraId="5FBCE552"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lang w:eastAsia="ja-JP"/>
              </w:rPr>
              <w:t>DC</w:t>
            </w:r>
            <w:r w:rsidRPr="00A625B2">
              <w:rPr>
                <w:rFonts w:ascii="Arial" w:hAnsi="Arial"/>
                <w:sz w:val="18"/>
              </w:rPr>
              <w:t>_8A_n77A</w:t>
            </w:r>
          </w:p>
        </w:tc>
      </w:tr>
      <w:tr w:rsidR="00A625B2" w:rsidRPr="00A625B2" w14:paraId="0A9A7679" w14:textId="77777777" w:rsidTr="000419F0">
        <w:trPr>
          <w:trHeight w:val="187"/>
          <w:jc w:val="center"/>
        </w:trPr>
        <w:tc>
          <w:tcPr>
            <w:tcW w:w="3397" w:type="dxa"/>
            <w:shd w:val="clear" w:color="auto" w:fill="auto"/>
            <w:noWrap/>
            <w:vAlign w:val="center"/>
          </w:tcPr>
          <w:p w14:paraId="2EEF9B9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DC_8A-(n)3AA-n77A</w:t>
            </w:r>
          </w:p>
        </w:tc>
        <w:tc>
          <w:tcPr>
            <w:tcW w:w="3686" w:type="dxa"/>
            <w:vAlign w:val="center"/>
          </w:tcPr>
          <w:p w14:paraId="39303CD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DC_8A_n3A</w:t>
            </w:r>
            <w:r w:rsidRPr="00A625B2">
              <w:rPr>
                <w:rFonts w:ascii="Arial" w:hAnsi="Arial"/>
                <w:sz w:val="18"/>
              </w:rPr>
              <w:br/>
              <w:t>DC_8A_n77A</w:t>
            </w:r>
            <w:r w:rsidRPr="00A625B2">
              <w:rPr>
                <w:rFonts w:ascii="Arial" w:hAnsi="Arial"/>
                <w:sz w:val="18"/>
              </w:rPr>
              <w:br/>
              <w:t>DC_(n)3AA</w:t>
            </w:r>
            <w:r w:rsidRPr="00A625B2">
              <w:rPr>
                <w:rFonts w:ascii="Arial" w:hAnsi="Arial"/>
                <w:sz w:val="18"/>
                <w:vertAlign w:val="superscript"/>
              </w:rPr>
              <w:t>4</w:t>
            </w:r>
            <w:r w:rsidRPr="00A625B2">
              <w:rPr>
                <w:rFonts w:ascii="Arial" w:hAnsi="Arial"/>
                <w:sz w:val="18"/>
              </w:rPr>
              <w:br/>
              <w:t>DC_3A_n77A</w:t>
            </w:r>
          </w:p>
        </w:tc>
      </w:tr>
      <w:tr w:rsidR="00A625B2" w:rsidRPr="00A625B2" w14:paraId="0461F94F" w14:textId="77777777" w:rsidTr="000419F0">
        <w:trPr>
          <w:trHeight w:val="187"/>
          <w:jc w:val="center"/>
        </w:trPr>
        <w:tc>
          <w:tcPr>
            <w:tcW w:w="3397" w:type="dxa"/>
            <w:shd w:val="clear" w:color="auto" w:fill="auto"/>
            <w:noWrap/>
            <w:vAlign w:val="center"/>
          </w:tcPr>
          <w:p w14:paraId="62BFB12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DC_8A-(n)3AA-n77(2A)</w:t>
            </w:r>
          </w:p>
        </w:tc>
        <w:tc>
          <w:tcPr>
            <w:tcW w:w="3686" w:type="dxa"/>
            <w:vAlign w:val="center"/>
          </w:tcPr>
          <w:p w14:paraId="6EFD3EE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DC_8A_n3A</w:t>
            </w:r>
            <w:r w:rsidRPr="00A625B2">
              <w:rPr>
                <w:rFonts w:ascii="Arial" w:hAnsi="Arial"/>
                <w:sz w:val="18"/>
              </w:rPr>
              <w:br/>
              <w:t>DC_8A_n77A</w:t>
            </w:r>
            <w:r w:rsidRPr="00A625B2">
              <w:rPr>
                <w:rFonts w:ascii="Arial" w:hAnsi="Arial"/>
                <w:sz w:val="18"/>
              </w:rPr>
              <w:br/>
              <w:t>DC_(n)3AA</w:t>
            </w:r>
            <w:r w:rsidRPr="00A625B2">
              <w:rPr>
                <w:rFonts w:ascii="Arial" w:hAnsi="Arial"/>
                <w:sz w:val="18"/>
                <w:vertAlign w:val="superscript"/>
              </w:rPr>
              <w:t>4</w:t>
            </w:r>
            <w:r w:rsidRPr="00A625B2">
              <w:rPr>
                <w:rFonts w:ascii="Arial" w:hAnsi="Arial"/>
                <w:sz w:val="18"/>
              </w:rPr>
              <w:br/>
              <w:t>DC_3A_n77A</w:t>
            </w:r>
          </w:p>
        </w:tc>
      </w:tr>
      <w:tr w:rsidR="00A625B2" w:rsidRPr="00A625B2" w14:paraId="5553BA30" w14:textId="77777777" w:rsidTr="000419F0">
        <w:trPr>
          <w:trHeight w:val="187"/>
          <w:jc w:val="center"/>
        </w:trPr>
        <w:tc>
          <w:tcPr>
            <w:tcW w:w="3397" w:type="dxa"/>
            <w:shd w:val="clear" w:color="auto" w:fill="auto"/>
            <w:noWrap/>
          </w:tcPr>
          <w:p w14:paraId="3DA60EC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DC_8A_n3A-n28A-n77A</w:t>
            </w:r>
            <w:r w:rsidRPr="00A625B2">
              <w:rPr>
                <w:rFonts w:ascii="Arial" w:hAnsi="Arial"/>
                <w:noProof/>
                <w:sz w:val="18"/>
                <w:vertAlign w:val="superscript"/>
                <w:lang w:eastAsia="zh-CN"/>
              </w:rPr>
              <w:t>2</w:t>
            </w:r>
          </w:p>
        </w:tc>
        <w:tc>
          <w:tcPr>
            <w:tcW w:w="3686" w:type="dxa"/>
          </w:tcPr>
          <w:p w14:paraId="2691181F"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C_8A_n3A</w:t>
            </w:r>
          </w:p>
          <w:p w14:paraId="27572977"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C_8A_n28A</w:t>
            </w:r>
          </w:p>
          <w:p w14:paraId="55DE89A7"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C_8A_n77A</w:t>
            </w:r>
          </w:p>
        </w:tc>
      </w:tr>
      <w:tr w:rsidR="00A625B2" w:rsidRPr="00A625B2" w14:paraId="57F3C888" w14:textId="77777777" w:rsidTr="000419F0">
        <w:trPr>
          <w:trHeight w:val="187"/>
          <w:jc w:val="center"/>
        </w:trPr>
        <w:tc>
          <w:tcPr>
            <w:tcW w:w="3397" w:type="dxa"/>
            <w:shd w:val="clear" w:color="auto" w:fill="auto"/>
            <w:noWrap/>
          </w:tcPr>
          <w:p w14:paraId="081A9A3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DC_8A_n3A-n28A-n77(2A)</w:t>
            </w:r>
            <w:r w:rsidRPr="00A625B2">
              <w:rPr>
                <w:rFonts w:ascii="Arial" w:hAnsi="Arial"/>
                <w:noProof/>
                <w:sz w:val="18"/>
                <w:vertAlign w:val="superscript"/>
                <w:lang w:eastAsia="zh-CN"/>
              </w:rPr>
              <w:t>2</w:t>
            </w:r>
          </w:p>
        </w:tc>
        <w:tc>
          <w:tcPr>
            <w:tcW w:w="3686" w:type="dxa"/>
          </w:tcPr>
          <w:p w14:paraId="7F9AA3C3"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C_8A_n3A</w:t>
            </w:r>
          </w:p>
          <w:p w14:paraId="6A897F1A"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C_8A_n28A</w:t>
            </w:r>
          </w:p>
          <w:p w14:paraId="37DDEDAD"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C_8A_n77A</w:t>
            </w:r>
          </w:p>
        </w:tc>
      </w:tr>
      <w:tr w:rsidR="00A625B2" w:rsidRPr="00A625B2" w14:paraId="389888DA" w14:textId="77777777" w:rsidTr="000419F0">
        <w:trPr>
          <w:trHeight w:val="187"/>
          <w:jc w:val="center"/>
        </w:trPr>
        <w:tc>
          <w:tcPr>
            <w:tcW w:w="3397" w:type="dxa"/>
            <w:shd w:val="clear" w:color="auto" w:fill="auto"/>
            <w:noWrap/>
            <w:vAlign w:val="center"/>
          </w:tcPr>
          <w:p w14:paraId="3E60FC92" w14:textId="77777777" w:rsidR="00A625B2" w:rsidRPr="00A625B2" w:rsidRDefault="00A625B2" w:rsidP="00A625B2">
            <w:pPr>
              <w:keepNext/>
              <w:keepLines/>
              <w:spacing w:after="0"/>
              <w:jc w:val="center"/>
              <w:rPr>
                <w:rFonts w:ascii="Arial" w:hAnsi="Arial"/>
                <w:bCs/>
                <w:sz w:val="18"/>
              </w:rPr>
            </w:pPr>
            <w:r w:rsidRPr="00A625B2">
              <w:rPr>
                <w:rFonts w:ascii="Arial" w:hAnsi="Arial" w:hint="eastAsia"/>
                <w:sz w:val="18"/>
                <w:lang w:eastAsia="ja-JP"/>
              </w:rPr>
              <w:t>DC</w:t>
            </w:r>
            <w:r w:rsidRPr="00A625B2">
              <w:rPr>
                <w:rFonts w:ascii="Arial" w:hAnsi="Arial"/>
                <w:sz w:val="18"/>
              </w:rPr>
              <w:t>_8A_n3A-n28A-n79A</w:t>
            </w:r>
          </w:p>
        </w:tc>
        <w:tc>
          <w:tcPr>
            <w:tcW w:w="3686" w:type="dxa"/>
            <w:vAlign w:val="center"/>
          </w:tcPr>
          <w:p w14:paraId="29C64DD9"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lang w:eastAsia="ja-JP"/>
              </w:rPr>
              <w:t>DC</w:t>
            </w:r>
            <w:r w:rsidRPr="00A625B2">
              <w:rPr>
                <w:rFonts w:ascii="Arial" w:hAnsi="Arial"/>
                <w:sz w:val="18"/>
              </w:rPr>
              <w:t>_8A_n3A</w:t>
            </w:r>
          </w:p>
          <w:p w14:paraId="37A54B62"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lang w:eastAsia="ja-JP"/>
              </w:rPr>
              <w:t>DC</w:t>
            </w:r>
            <w:r w:rsidRPr="00A625B2">
              <w:rPr>
                <w:rFonts w:ascii="Arial" w:hAnsi="Arial"/>
                <w:sz w:val="18"/>
              </w:rPr>
              <w:t>_8A_n28A</w:t>
            </w:r>
          </w:p>
          <w:p w14:paraId="5B49C85D"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lang w:eastAsia="ja-JP"/>
              </w:rPr>
              <w:t>DC</w:t>
            </w:r>
            <w:r w:rsidRPr="00A625B2">
              <w:rPr>
                <w:rFonts w:ascii="Arial" w:hAnsi="Arial"/>
                <w:sz w:val="18"/>
              </w:rPr>
              <w:t>_8A_n79A</w:t>
            </w:r>
          </w:p>
        </w:tc>
      </w:tr>
      <w:tr w:rsidR="00A625B2" w:rsidRPr="00A625B2" w14:paraId="3C83AB20" w14:textId="77777777" w:rsidTr="000419F0">
        <w:trPr>
          <w:trHeight w:val="187"/>
          <w:jc w:val="center"/>
        </w:trPr>
        <w:tc>
          <w:tcPr>
            <w:tcW w:w="3397" w:type="dxa"/>
            <w:shd w:val="clear" w:color="auto" w:fill="auto"/>
            <w:noWrap/>
          </w:tcPr>
          <w:p w14:paraId="4EC6F0B5" w14:textId="77777777" w:rsidR="00A625B2" w:rsidRPr="00A625B2" w:rsidRDefault="00A625B2" w:rsidP="00A625B2">
            <w:pPr>
              <w:keepNext/>
              <w:keepLines/>
              <w:spacing w:after="0"/>
              <w:jc w:val="center"/>
              <w:rPr>
                <w:rFonts w:ascii="Arial" w:hAnsi="Arial"/>
                <w:sz w:val="18"/>
              </w:rPr>
            </w:pPr>
            <w:r w:rsidRPr="00A625B2">
              <w:rPr>
                <w:rFonts w:ascii="Arial" w:hAnsi="Arial" w:hint="eastAsia"/>
                <w:bCs/>
                <w:sz w:val="18"/>
              </w:rPr>
              <w:t>D</w:t>
            </w:r>
            <w:r w:rsidRPr="00A625B2">
              <w:rPr>
                <w:rFonts w:ascii="Arial" w:hAnsi="Arial"/>
                <w:bCs/>
                <w:sz w:val="18"/>
              </w:rPr>
              <w:t>C_8A_n3A-n77A-n79A</w:t>
            </w:r>
          </w:p>
        </w:tc>
        <w:tc>
          <w:tcPr>
            <w:tcW w:w="3686" w:type="dxa"/>
          </w:tcPr>
          <w:p w14:paraId="410D1D9B"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C_8A_n3A</w:t>
            </w:r>
          </w:p>
          <w:p w14:paraId="2F359296"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C_8A_n77A</w:t>
            </w:r>
          </w:p>
          <w:p w14:paraId="35453EB6"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C_8A_n79A</w:t>
            </w:r>
          </w:p>
        </w:tc>
      </w:tr>
      <w:tr w:rsidR="00A625B2" w:rsidRPr="00A625B2" w14:paraId="16328D5E" w14:textId="77777777" w:rsidTr="000419F0">
        <w:trPr>
          <w:trHeight w:val="187"/>
          <w:jc w:val="center"/>
        </w:trPr>
        <w:tc>
          <w:tcPr>
            <w:tcW w:w="3397" w:type="dxa"/>
            <w:shd w:val="clear" w:color="auto" w:fill="auto"/>
            <w:noWrap/>
          </w:tcPr>
          <w:p w14:paraId="2248D0C1" w14:textId="77777777" w:rsidR="00A625B2" w:rsidRPr="00A625B2" w:rsidRDefault="00A625B2" w:rsidP="00A625B2">
            <w:pPr>
              <w:keepNext/>
              <w:keepLines/>
              <w:spacing w:after="0"/>
              <w:jc w:val="center"/>
              <w:rPr>
                <w:rFonts w:ascii="Arial" w:hAnsi="Arial" w:cs="Arial"/>
                <w:sz w:val="18"/>
                <w:szCs w:val="18"/>
                <w:lang w:val="en-US" w:eastAsia="zh-CN" w:bidi="ar"/>
              </w:rPr>
            </w:pPr>
            <w:r w:rsidRPr="00A625B2">
              <w:rPr>
                <w:rFonts w:ascii="Arial" w:hAnsi="Arial" w:hint="eastAsia"/>
                <w:bCs/>
                <w:sz w:val="18"/>
              </w:rPr>
              <w:t>D</w:t>
            </w:r>
            <w:r w:rsidRPr="00A625B2">
              <w:rPr>
                <w:rFonts w:ascii="Arial" w:hAnsi="Arial"/>
                <w:bCs/>
                <w:sz w:val="18"/>
              </w:rPr>
              <w:t>C_8A_n3A-n77(2A)-n79A</w:t>
            </w:r>
          </w:p>
        </w:tc>
        <w:tc>
          <w:tcPr>
            <w:tcW w:w="3686" w:type="dxa"/>
          </w:tcPr>
          <w:p w14:paraId="5E7D45B1"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C_8A_n3A</w:t>
            </w:r>
          </w:p>
          <w:p w14:paraId="06E77F61"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C_8A_n77A</w:t>
            </w:r>
          </w:p>
          <w:p w14:paraId="7A0E6B2D" w14:textId="77777777" w:rsidR="00A625B2" w:rsidRPr="00A625B2" w:rsidRDefault="00A625B2" w:rsidP="00A625B2">
            <w:pPr>
              <w:keepNext/>
              <w:keepLines/>
              <w:spacing w:after="0"/>
              <w:jc w:val="center"/>
              <w:rPr>
                <w:rFonts w:ascii="Arial" w:hAnsi="Arial" w:cs="Arial"/>
                <w:sz w:val="18"/>
                <w:szCs w:val="18"/>
                <w:lang w:val="en-US" w:eastAsia="zh-CN" w:bidi="ar"/>
              </w:rPr>
            </w:pPr>
            <w:r w:rsidRPr="00A625B2">
              <w:rPr>
                <w:rFonts w:ascii="Arial" w:hAnsi="Arial" w:hint="eastAsia"/>
                <w:sz w:val="18"/>
              </w:rPr>
              <w:t>D</w:t>
            </w:r>
            <w:r w:rsidRPr="00A625B2">
              <w:rPr>
                <w:rFonts w:ascii="Arial" w:hAnsi="Arial"/>
                <w:sz w:val="18"/>
              </w:rPr>
              <w:t>C_8A_n79A</w:t>
            </w:r>
          </w:p>
        </w:tc>
      </w:tr>
      <w:tr w:rsidR="00A625B2" w:rsidRPr="00A625B2" w14:paraId="6919C01E" w14:textId="77777777" w:rsidTr="000419F0">
        <w:trPr>
          <w:trHeight w:val="187"/>
          <w:jc w:val="center"/>
        </w:trPr>
        <w:tc>
          <w:tcPr>
            <w:tcW w:w="3397" w:type="dxa"/>
            <w:shd w:val="clear" w:color="auto" w:fill="auto"/>
            <w:noWrap/>
          </w:tcPr>
          <w:p w14:paraId="2C6617E8" w14:textId="77777777" w:rsidR="00A625B2" w:rsidRPr="00A625B2" w:rsidRDefault="00A625B2" w:rsidP="00A625B2">
            <w:pPr>
              <w:keepNext/>
              <w:keepLines/>
              <w:spacing w:after="0"/>
              <w:jc w:val="center"/>
              <w:rPr>
                <w:rFonts w:ascii="Arial" w:hAnsi="Arial"/>
                <w:bCs/>
                <w:sz w:val="18"/>
                <w:lang w:eastAsia="ja-JP"/>
              </w:rPr>
            </w:pPr>
            <w:r w:rsidRPr="00A625B2">
              <w:rPr>
                <w:rFonts w:ascii="Arial" w:hAnsi="Arial" w:hint="eastAsia"/>
                <w:bCs/>
                <w:sz w:val="18"/>
                <w:lang w:eastAsia="ja-JP"/>
              </w:rPr>
              <w:t>D</w:t>
            </w:r>
            <w:r w:rsidRPr="00A625B2">
              <w:rPr>
                <w:rFonts w:ascii="Arial" w:hAnsi="Arial"/>
                <w:bCs/>
                <w:sz w:val="18"/>
                <w:lang w:eastAsia="ja-JP"/>
              </w:rPr>
              <w:t>C_8A-11A_n1A-n3A</w:t>
            </w:r>
          </w:p>
          <w:p w14:paraId="63AFE111" w14:textId="77777777" w:rsidR="00A625B2" w:rsidRPr="00A625B2" w:rsidRDefault="00A625B2" w:rsidP="00A625B2">
            <w:pPr>
              <w:keepNext/>
              <w:keepLines/>
              <w:spacing w:after="0"/>
              <w:jc w:val="center"/>
              <w:rPr>
                <w:rFonts w:ascii="Arial" w:hAnsi="Arial"/>
                <w:bCs/>
                <w:sz w:val="18"/>
              </w:rPr>
            </w:pPr>
            <w:r w:rsidRPr="00A625B2">
              <w:rPr>
                <w:rFonts w:ascii="Arial" w:hAnsi="Arial" w:hint="eastAsia"/>
                <w:bCs/>
                <w:sz w:val="18"/>
                <w:lang w:eastAsia="ja-JP"/>
              </w:rPr>
              <w:t>D</w:t>
            </w:r>
            <w:r w:rsidRPr="00A625B2">
              <w:rPr>
                <w:rFonts w:ascii="Arial" w:hAnsi="Arial"/>
                <w:bCs/>
                <w:sz w:val="18"/>
                <w:lang w:eastAsia="ja-JP"/>
              </w:rPr>
              <w:t>C_8B-11A_n1A-n3A</w:t>
            </w:r>
          </w:p>
        </w:tc>
        <w:tc>
          <w:tcPr>
            <w:tcW w:w="3686" w:type="dxa"/>
          </w:tcPr>
          <w:p w14:paraId="6D5A357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hint="eastAsia"/>
                <w:sz w:val="18"/>
                <w:lang w:eastAsia="ja-JP"/>
              </w:rPr>
              <w:t>D</w:t>
            </w:r>
            <w:r w:rsidRPr="00A625B2">
              <w:rPr>
                <w:rFonts w:ascii="Arial" w:hAnsi="Arial"/>
                <w:sz w:val="18"/>
                <w:lang w:eastAsia="ja-JP"/>
              </w:rPr>
              <w:t>C_8A</w:t>
            </w:r>
            <w:r w:rsidRPr="00A625B2">
              <w:rPr>
                <w:rFonts w:ascii="Arial" w:hAnsi="Arial" w:hint="eastAsia"/>
                <w:sz w:val="18"/>
                <w:lang w:eastAsia="ja-JP"/>
              </w:rPr>
              <w:t>_</w:t>
            </w:r>
            <w:r w:rsidRPr="00A625B2">
              <w:rPr>
                <w:rFonts w:ascii="Arial" w:hAnsi="Arial"/>
                <w:sz w:val="18"/>
                <w:lang w:eastAsia="ja-JP"/>
              </w:rPr>
              <w:t>n1A</w:t>
            </w:r>
          </w:p>
          <w:p w14:paraId="38C14250"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lang w:eastAsia="ja-JP"/>
              </w:rPr>
              <w:t>D</w:t>
            </w:r>
            <w:r w:rsidRPr="00A625B2">
              <w:rPr>
                <w:rFonts w:ascii="Arial" w:hAnsi="Arial"/>
                <w:sz w:val="18"/>
                <w:lang w:eastAsia="ja-JP"/>
              </w:rPr>
              <w:t>C_8A_n3A</w:t>
            </w:r>
          </w:p>
        </w:tc>
      </w:tr>
      <w:tr w:rsidR="00A625B2" w:rsidRPr="00A625B2" w14:paraId="354E4A95" w14:textId="77777777" w:rsidTr="000419F0">
        <w:trPr>
          <w:trHeight w:val="187"/>
          <w:jc w:val="center"/>
        </w:trPr>
        <w:tc>
          <w:tcPr>
            <w:tcW w:w="3397" w:type="dxa"/>
            <w:shd w:val="clear" w:color="auto" w:fill="auto"/>
            <w:noWrap/>
          </w:tcPr>
          <w:p w14:paraId="1BEC1C9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DC_8A-11A_n1A-n77A</w:t>
            </w:r>
          </w:p>
          <w:p w14:paraId="4C1075BC"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lang w:eastAsia="ja-JP"/>
              </w:rPr>
              <w:t>D</w:t>
            </w:r>
            <w:r w:rsidRPr="00A625B2">
              <w:rPr>
                <w:rFonts w:ascii="Arial" w:hAnsi="Arial"/>
                <w:sz w:val="18"/>
                <w:lang w:eastAsia="ja-JP"/>
              </w:rPr>
              <w:t>C_8B-11A_n1A-n77A</w:t>
            </w:r>
          </w:p>
        </w:tc>
        <w:tc>
          <w:tcPr>
            <w:tcW w:w="3686" w:type="dxa"/>
            <w:vAlign w:val="center"/>
          </w:tcPr>
          <w:p w14:paraId="2E819AB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w:t>
            </w:r>
            <w:r w:rsidRPr="00A625B2">
              <w:rPr>
                <w:rFonts w:ascii="Arial" w:eastAsia="Malgun Gothic" w:hAnsi="Arial"/>
                <w:sz w:val="18"/>
                <w:lang w:val="x-none" w:eastAsia="ko-KR"/>
              </w:rPr>
              <w:t>_</w:t>
            </w:r>
            <w:r w:rsidRPr="00A625B2">
              <w:rPr>
                <w:rFonts w:ascii="Arial" w:hAnsi="Arial"/>
                <w:sz w:val="18"/>
              </w:rPr>
              <w:t>n1A</w:t>
            </w:r>
          </w:p>
          <w:p w14:paraId="3D1859A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DC_8A_n77A</w:t>
            </w:r>
          </w:p>
          <w:p w14:paraId="6A3373D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DC_11A</w:t>
            </w:r>
            <w:r w:rsidRPr="00A625B2">
              <w:rPr>
                <w:rFonts w:ascii="Arial" w:eastAsia="Malgun Gothic" w:hAnsi="Arial"/>
                <w:sz w:val="18"/>
                <w:lang w:val="x-none" w:eastAsia="ko-KR"/>
              </w:rPr>
              <w:t>_</w:t>
            </w:r>
            <w:r w:rsidRPr="00A625B2">
              <w:rPr>
                <w:rFonts w:ascii="Arial" w:hAnsi="Arial"/>
                <w:sz w:val="18"/>
              </w:rPr>
              <w:t>n1A</w:t>
            </w:r>
          </w:p>
          <w:p w14:paraId="52EEFC3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DC_11A_n77A</w:t>
            </w:r>
          </w:p>
        </w:tc>
      </w:tr>
      <w:tr w:rsidR="00A625B2" w:rsidRPr="00A625B2" w14:paraId="1C2BAFCC" w14:textId="77777777" w:rsidTr="000419F0">
        <w:trPr>
          <w:trHeight w:val="187"/>
          <w:jc w:val="center"/>
        </w:trPr>
        <w:tc>
          <w:tcPr>
            <w:tcW w:w="3397" w:type="dxa"/>
            <w:shd w:val="clear" w:color="auto" w:fill="auto"/>
            <w:noWrap/>
          </w:tcPr>
          <w:p w14:paraId="178FFAF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DC_8A-11A_n1A-n77(2A)</w:t>
            </w:r>
          </w:p>
        </w:tc>
        <w:tc>
          <w:tcPr>
            <w:tcW w:w="3686" w:type="dxa"/>
          </w:tcPr>
          <w:p w14:paraId="099C92F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w:t>
            </w:r>
            <w:r w:rsidRPr="00A625B2">
              <w:rPr>
                <w:rFonts w:ascii="Arial" w:eastAsia="Malgun Gothic" w:hAnsi="Arial"/>
                <w:sz w:val="18"/>
                <w:lang w:val="x-none" w:eastAsia="ko-KR"/>
              </w:rPr>
              <w:t>_</w:t>
            </w:r>
            <w:r w:rsidRPr="00A625B2">
              <w:rPr>
                <w:rFonts w:ascii="Arial" w:hAnsi="Arial"/>
                <w:sz w:val="18"/>
              </w:rPr>
              <w:t>n1A</w:t>
            </w:r>
          </w:p>
          <w:p w14:paraId="56BF5D3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DC_8A_n77A</w:t>
            </w:r>
          </w:p>
          <w:p w14:paraId="066792A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DC_11A</w:t>
            </w:r>
            <w:r w:rsidRPr="00A625B2">
              <w:rPr>
                <w:rFonts w:ascii="Arial" w:eastAsia="Malgun Gothic" w:hAnsi="Arial"/>
                <w:sz w:val="18"/>
                <w:lang w:val="x-none" w:eastAsia="ko-KR"/>
              </w:rPr>
              <w:t>_</w:t>
            </w:r>
            <w:r w:rsidRPr="00A625B2">
              <w:rPr>
                <w:rFonts w:ascii="Arial" w:hAnsi="Arial"/>
                <w:sz w:val="18"/>
              </w:rPr>
              <w:t>n1A</w:t>
            </w:r>
          </w:p>
          <w:p w14:paraId="4E7290D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DC_11A_n77A</w:t>
            </w:r>
          </w:p>
        </w:tc>
      </w:tr>
      <w:tr w:rsidR="00A625B2" w:rsidRPr="00A625B2" w14:paraId="6F96195B" w14:textId="77777777" w:rsidTr="000419F0">
        <w:trPr>
          <w:trHeight w:val="187"/>
          <w:jc w:val="center"/>
        </w:trPr>
        <w:tc>
          <w:tcPr>
            <w:tcW w:w="3397" w:type="dxa"/>
            <w:shd w:val="clear" w:color="auto" w:fill="auto"/>
            <w:noWrap/>
          </w:tcPr>
          <w:p w14:paraId="5303EC37"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rPr>
              <w:t>DC_8A-11A_n3A-n28A</w:t>
            </w:r>
          </w:p>
        </w:tc>
        <w:tc>
          <w:tcPr>
            <w:tcW w:w="3686" w:type="dxa"/>
          </w:tcPr>
          <w:p w14:paraId="5889E24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DC_8A_n3A</w:t>
            </w:r>
          </w:p>
          <w:p w14:paraId="3CBAB80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DC_8A_n28A</w:t>
            </w:r>
          </w:p>
          <w:p w14:paraId="6231BBA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DC_11A_n3A</w:t>
            </w:r>
          </w:p>
          <w:p w14:paraId="28F8E5D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DC_11A_n28A</w:t>
            </w:r>
          </w:p>
        </w:tc>
      </w:tr>
      <w:tr w:rsidR="00A625B2" w:rsidRPr="00A625B2" w14:paraId="3243DF7D" w14:textId="77777777" w:rsidTr="000419F0">
        <w:trPr>
          <w:trHeight w:val="187"/>
          <w:jc w:val="center"/>
        </w:trPr>
        <w:tc>
          <w:tcPr>
            <w:tcW w:w="3397" w:type="dxa"/>
            <w:shd w:val="clear" w:color="auto" w:fill="auto"/>
            <w:noWrap/>
          </w:tcPr>
          <w:p w14:paraId="6C57B75C" w14:textId="77777777" w:rsidR="00A625B2" w:rsidRPr="00A625B2" w:rsidRDefault="00A625B2" w:rsidP="00A625B2">
            <w:pPr>
              <w:keepNext/>
              <w:keepLines/>
              <w:spacing w:after="0"/>
              <w:jc w:val="center"/>
              <w:rPr>
                <w:rFonts w:ascii="Arial" w:hAnsi="Arial"/>
                <w:noProof/>
                <w:sz w:val="18"/>
                <w:vertAlign w:val="superscript"/>
                <w:lang w:eastAsia="zh-CN"/>
              </w:rPr>
            </w:pPr>
            <w:r w:rsidRPr="00A625B2">
              <w:rPr>
                <w:rFonts w:ascii="Arial" w:hAnsi="Arial" w:cs="Arial"/>
                <w:sz w:val="18"/>
                <w:szCs w:val="18"/>
              </w:rPr>
              <w:t>DC_8A-11A_n3A-n77A</w:t>
            </w:r>
            <w:r w:rsidRPr="00A625B2">
              <w:rPr>
                <w:rFonts w:ascii="Arial" w:hAnsi="Arial"/>
                <w:noProof/>
                <w:sz w:val="18"/>
                <w:vertAlign w:val="superscript"/>
                <w:lang w:eastAsia="zh-CN"/>
              </w:rPr>
              <w:t>2</w:t>
            </w:r>
          </w:p>
          <w:p w14:paraId="7C2235A3"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szCs w:val="18"/>
              </w:rPr>
              <w:t>DC_8B-11A_n3A-n77A</w:t>
            </w:r>
            <w:r w:rsidRPr="00A625B2">
              <w:rPr>
                <w:rFonts w:ascii="Arial" w:hAnsi="Arial"/>
                <w:noProof/>
                <w:sz w:val="18"/>
                <w:vertAlign w:val="superscript"/>
                <w:lang w:eastAsia="zh-CN"/>
              </w:rPr>
              <w:t>2</w:t>
            </w:r>
          </w:p>
        </w:tc>
        <w:tc>
          <w:tcPr>
            <w:tcW w:w="3686" w:type="dxa"/>
          </w:tcPr>
          <w:p w14:paraId="477099BD"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DC_8A_n3A</w:t>
            </w:r>
          </w:p>
          <w:p w14:paraId="45C6B450"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DC_8A_n77A</w:t>
            </w:r>
          </w:p>
          <w:p w14:paraId="730033EE"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DC_11A_n3A</w:t>
            </w:r>
          </w:p>
          <w:p w14:paraId="69D52D9D"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ja-JP"/>
              </w:rPr>
              <w:t>DC_11A_n77A</w:t>
            </w:r>
          </w:p>
        </w:tc>
      </w:tr>
      <w:tr w:rsidR="00A625B2" w:rsidRPr="00A625B2" w14:paraId="0AD34CDD" w14:textId="77777777" w:rsidTr="000419F0">
        <w:trPr>
          <w:trHeight w:val="187"/>
          <w:jc w:val="center"/>
        </w:trPr>
        <w:tc>
          <w:tcPr>
            <w:tcW w:w="3397" w:type="dxa"/>
            <w:shd w:val="clear" w:color="auto" w:fill="auto"/>
            <w:noWrap/>
          </w:tcPr>
          <w:p w14:paraId="70E1971F"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szCs w:val="18"/>
              </w:rPr>
              <w:t>DC_8A-11A_n3A-n77(2A)</w:t>
            </w:r>
            <w:r w:rsidRPr="00A625B2">
              <w:rPr>
                <w:rFonts w:ascii="Arial" w:hAnsi="Arial"/>
                <w:noProof/>
                <w:sz w:val="18"/>
                <w:vertAlign w:val="superscript"/>
                <w:lang w:eastAsia="zh-CN"/>
              </w:rPr>
              <w:t xml:space="preserve"> 2</w:t>
            </w:r>
          </w:p>
        </w:tc>
        <w:tc>
          <w:tcPr>
            <w:tcW w:w="3686" w:type="dxa"/>
          </w:tcPr>
          <w:p w14:paraId="196F82DD"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DC_8A_n3A</w:t>
            </w:r>
          </w:p>
          <w:p w14:paraId="65FC22D6"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DC_8A_n77A</w:t>
            </w:r>
          </w:p>
          <w:p w14:paraId="14D161AF"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DC_11A_n3A</w:t>
            </w:r>
          </w:p>
          <w:p w14:paraId="3F9D264E"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ja-JP"/>
              </w:rPr>
              <w:t>DC_11A_n77A</w:t>
            </w:r>
          </w:p>
        </w:tc>
      </w:tr>
      <w:tr w:rsidR="00A625B2" w:rsidRPr="00A625B2" w14:paraId="72855597" w14:textId="77777777" w:rsidTr="000419F0">
        <w:trPr>
          <w:trHeight w:val="187"/>
          <w:jc w:val="center"/>
        </w:trPr>
        <w:tc>
          <w:tcPr>
            <w:tcW w:w="3397" w:type="dxa"/>
            <w:shd w:val="clear" w:color="auto" w:fill="auto"/>
            <w:noWrap/>
          </w:tcPr>
          <w:p w14:paraId="67387B8C"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rPr>
              <w:t>DC_8A-11A_n3A-n79A</w:t>
            </w:r>
          </w:p>
        </w:tc>
        <w:tc>
          <w:tcPr>
            <w:tcW w:w="3686" w:type="dxa"/>
          </w:tcPr>
          <w:p w14:paraId="7CE88BB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w:t>
            </w:r>
            <w:r w:rsidRPr="00A625B2">
              <w:rPr>
                <w:rFonts w:ascii="Arial" w:eastAsia="Malgun Gothic" w:hAnsi="Arial"/>
                <w:sz w:val="18"/>
                <w:lang w:val="x-none" w:eastAsia="ko-KR"/>
              </w:rPr>
              <w:t>_</w:t>
            </w:r>
            <w:r w:rsidRPr="00A625B2">
              <w:rPr>
                <w:rFonts w:ascii="Arial" w:hAnsi="Arial"/>
                <w:sz w:val="18"/>
              </w:rPr>
              <w:t>n3A</w:t>
            </w:r>
          </w:p>
          <w:p w14:paraId="0044CDD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DC_8A_n79A</w:t>
            </w:r>
          </w:p>
          <w:p w14:paraId="6A9A5DC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DC_11A</w:t>
            </w:r>
            <w:r w:rsidRPr="00A625B2">
              <w:rPr>
                <w:rFonts w:ascii="Arial" w:eastAsia="Malgun Gothic" w:hAnsi="Arial"/>
                <w:sz w:val="18"/>
                <w:lang w:val="x-none" w:eastAsia="ko-KR"/>
              </w:rPr>
              <w:t>_</w:t>
            </w:r>
            <w:r w:rsidRPr="00A625B2">
              <w:rPr>
                <w:rFonts w:ascii="Arial" w:hAnsi="Arial"/>
                <w:sz w:val="18"/>
              </w:rPr>
              <w:t>n3A</w:t>
            </w:r>
          </w:p>
          <w:p w14:paraId="3F0D0BA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DC_11A_n79A</w:t>
            </w:r>
          </w:p>
        </w:tc>
      </w:tr>
      <w:tr w:rsidR="00A625B2" w:rsidRPr="00A625B2" w14:paraId="6C149732" w14:textId="77777777" w:rsidTr="000419F0">
        <w:trPr>
          <w:trHeight w:val="187"/>
          <w:jc w:val="center"/>
        </w:trPr>
        <w:tc>
          <w:tcPr>
            <w:tcW w:w="3397" w:type="dxa"/>
            <w:shd w:val="clear" w:color="auto" w:fill="auto"/>
            <w:noWrap/>
          </w:tcPr>
          <w:p w14:paraId="00318416"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szCs w:val="18"/>
              </w:rPr>
              <w:t>DC_8A-11A_n28A-n77A</w:t>
            </w:r>
            <w:r w:rsidRPr="00A625B2">
              <w:rPr>
                <w:rFonts w:ascii="Arial" w:hAnsi="Arial"/>
                <w:noProof/>
                <w:sz w:val="18"/>
                <w:vertAlign w:val="superscript"/>
                <w:lang w:eastAsia="zh-CN"/>
              </w:rPr>
              <w:t>2</w:t>
            </w:r>
          </w:p>
        </w:tc>
        <w:tc>
          <w:tcPr>
            <w:tcW w:w="3686" w:type="dxa"/>
          </w:tcPr>
          <w:p w14:paraId="06A4E7C8"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DC_8A_n28A</w:t>
            </w:r>
          </w:p>
          <w:p w14:paraId="7F5CA870"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DC_8A_n77A</w:t>
            </w:r>
          </w:p>
          <w:p w14:paraId="20B6D586"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DC_11A_n28A</w:t>
            </w:r>
          </w:p>
          <w:p w14:paraId="212A3A8A"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ja-JP"/>
              </w:rPr>
              <w:t>DC_11A_n77A</w:t>
            </w:r>
          </w:p>
        </w:tc>
      </w:tr>
      <w:tr w:rsidR="00A625B2" w:rsidRPr="00A625B2" w14:paraId="213AC36C" w14:textId="77777777" w:rsidTr="000419F0">
        <w:trPr>
          <w:trHeight w:val="187"/>
          <w:jc w:val="center"/>
        </w:trPr>
        <w:tc>
          <w:tcPr>
            <w:tcW w:w="3397" w:type="dxa"/>
            <w:shd w:val="clear" w:color="auto" w:fill="auto"/>
            <w:noWrap/>
          </w:tcPr>
          <w:p w14:paraId="6CF95BE9"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szCs w:val="18"/>
              </w:rPr>
              <w:t>DC_8A-11A_n28A-n77(2A)</w:t>
            </w:r>
            <w:r w:rsidRPr="00A625B2">
              <w:rPr>
                <w:rFonts w:ascii="Arial" w:hAnsi="Arial"/>
                <w:noProof/>
                <w:sz w:val="18"/>
                <w:vertAlign w:val="superscript"/>
                <w:lang w:eastAsia="zh-CN"/>
              </w:rPr>
              <w:t xml:space="preserve"> 2</w:t>
            </w:r>
          </w:p>
        </w:tc>
        <w:tc>
          <w:tcPr>
            <w:tcW w:w="3686" w:type="dxa"/>
          </w:tcPr>
          <w:p w14:paraId="3547F880"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DC_8A_n28A</w:t>
            </w:r>
          </w:p>
          <w:p w14:paraId="25150DE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DC_8A_n77A</w:t>
            </w:r>
          </w:p>
          <w:p w14:paraId="33C35B18"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DC_11A_n28A</w:t>
            </w:r>
          </w:p>
          <w:p w14:paraId="688A6B14"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ja-JP"/>
              </w:rPr>
              <w:t>DC_11A_n77A</w:t>
            </w:r>
          </w:p>
        </w:tc>
      </w:tr>
      <w:tr w:rsidR="00A625B2" w:rsidRPr="00A625B2" w14:paraId="63694A34" w14:textId="77777777" w:rsidTr="000419F0">
        <w:trPr>
          <w:trHeight w:val="187"/>
          <w:jc w:val="center"/>
        </w:trPr>
        <w:tc>
          <w:tcPr>
            <w:tcW w:w="3397" w:type="dxa"/>
            <w:shd w:val="clear" w:color="auto" w:fill="auto"/>
            <w:noWrap/>
          </w:tcPr>
          <w:p w14:paraId="6667C1F3"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rPr>
              <w:t>DC_8A-11A_n77A-n79A</w:t>
            </w:r>
          </w:p>
        </w:tc>
        <w:tc>
          <w:tcPr>
            <w:tcW w:w="3686" w:type="dxa"/>
            <w:vAlign w:val="center"/>
          </w:tcPr>
          <w:p w14:paraId="35887E9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w:t>
            </w:r>
            <w:r w:rsidRPr="00A625B2">
              <w:rPr>
                <w:rFonts w:ascii="Arial" w:eastAsia="Malgun Gothic" w:hAnsi="Arial"/>
                <w:sz w:val="18"/>
                <w:lang w:val="x-none" w:eastAsia="ko-KR"/>
              </w:rPr>
              <w:t>_</w:t>
            </w:r>
            <w:r w:rsidRPr="00A625B2">
              <w:rPr>
                <w:rFonts w:ascii="Arial" w:hAnsi="Arial"/>
                <w:sz w:val="18"/>
              </w:rPr>
              <w:t>n77A</w:t>
            </w:r>
          </w:p>
          <w:p w14:paraId="506C3AB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DC_8A_n79A</w:t>
            </w:r>
          </w:p>
          <w:p w14:paraId="6316827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DC_11A</w:t>
            </w:r>
            <w:r w:rsidRPr="00A625B2">
              <w:rPr>
                <w:rFonts w:ascii="Arial" w:eastAsia="Malgun Gothic" w:hAnsi="Arial"/>
                <w:sz w:val="18"/>
                <w:lang w:val="x-none" w:eastAsia="ko-KR"/>
              </w:rPr>
              <w:t>_</w:t>
            </w:r>
            <w:r w:rsidRPr="00A625B2">
              <w:rPr>
                <w:rFonts w:ascii="Arial" w:hAnsi="Arial"/>
                <w:sz w:val="18"/>
              </w:rPr>
              <w:t>n77A</w:t>
            </w:r>
          </w:p>
          <w:p w14:paraId="7197B0DF"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DC_11A_n79A</w:t>
            </w:r>
          </w:p>
        </w:tc>
      </w:tr>
      <w:tr w:rsidR="00A625B2" w:rsidRPr="00A625B2" w14:paraId="0F663DA2" w14:textId="77777777" w:rsidTr="000419F0">
        <w:trPr>
          <w:trHeight w:val="187"/>
          <w:jc w:val="center"/>
        </w:trPr>
        <w:tc>
          <w:tcPr>
            <w:tcW w:w="3397" w:type="dxa"/>
            <w:shd w:val="clear" w:color="auto" w:fill="auto"/>
            <w:noWrap/>
          </w:tcPr>
          <w:p w14:paraId="59509C02"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rPr>
              <w:t>DC_8A-11A_n77(2A)-n79A</w:t>
            </w:r>
          </w:p>
        </w:tc>
        <w:tc>
          <w:tcPr>
            <w:tcW w:w="3686" w:type="dxa"/>
            <w:vAlign w:val="center"/>
          </w:tcPr>
          <w:p w14:paraId="047DE0E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w:t>
            </w:r>
            <w:r w:rsidRPr="00A625B2">
              <w:rPr>
                <w:rFonts w:ascii="Arial" w:eastAsia="Malgun Gothic" w:hAnsi="Arial"/>
                <w:sz w:val="18"/>
                <w:lang w:val="x-none" w:eastAsia="ko-KR"/>
              </w:rPr>
              <w:t>_</w:t>
            </w:r>
            <w:r w:rsidRPr="00A625B2">
              <w:rPr>
                <w:rFonts w:ascii="Arial" w:hAnsi="Arial"/>
                <w:sz w:val="18"/>
              </w:rPr>
              <w:t>n77A</w:t>
            </w:r>
          </w:p>
          <w:p w14:paraId="6C28DDA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DC_8A_n79A</w:t>
            </w:r>
          </w:p>
          <w:p w14:paraId="76CBEED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DC_11A</w:t>
            </w:r>
            <w:r w:rsidRPr="00A625B2">
              <w:rPr>
                <w:rFonts w:ascii="Arial" w:eastAsia="Malgun Gothic" w:hAnsi="Arial"/>
                <w:sz w:val="18"/>
                <w:lang w:val="x-none" w:eastAsia="ko-KR"/>
              </w:rPr>
              <w:t>_</w:t>
            </w:r>
            <w:r w:rsidRPr="00A625B2">
              <w:rPr>
                <w:rFonts w:ascii="Arial" w:hAnsi="Arial"/>
                <w:sz w:val="18"/>
              </w:rPr>
              <w:t>n77A</w:t>
            </w:r>
          </w:p>
          <w:p w14:paraId="0896772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DC_11A_n79A</w:t>
            </w:r>
          </w:p>
        </w:tc>
      </w:tr>
      <w:tr w:rsidR="00A625B2" w:rsidRPr="00A625B2" w14:paraId="5FF30F2F" w14:textId="77777777" w:rsidTr="000419F0">
        <w:trPr>
          <w:trHeight w:val="187"/>
          <w:jc w:val="center"/>
        </w:trPr>
        <w:tc>
          <w:tcPr>
            <w:tcW w:w="3397" w:type="dxa"/>
            <w:shd w:val="clear" w:color="auto" w:fill="auto"/>
            <w:noWrap/>
          </w:tcPr>
          <w:p w14:paraId="60572C3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DC_8A-20A-28A_n3A</w:t>
            </w:r>
          </w:p>
        </w:tc>
        <w:tc>
          <w:tcPr>
            <w:tcW w:w="3686" w:type="dxa"/>
          </w:tcPr>
          <w:p w14:paraId="0B492FC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DC_8A_n3A</w:t>
            </w:r>
          </w:p>
          <w:p w14:paraId="11BB86D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DC_20A_n3A</w:t>
            </w:r>
          </w:p>
          <w:p w14:paraId="622FD45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DC_28A_n3A</w:t>
            </w:r>
          </w:p>
        </w:tc>
      </w:tr>
      <w:tr w:rsidR="00A625B2" w:rsidRPr="00A625B2" w14:paraId="586C8144" w14:textId="77777777" w:rsidTr="000419F0">
        <w:trPr>
          <w:trHeight w:val="187"/>
          <w:jc w:val="center"/>
        </w:trPr>
        <w:tc>
          <w:tcPr>
            <w:tcW w:w="3397" w:type="dxa"/>
            <w:shd w:val="clear" w:color="auto" w:fill="auto"/>
            <w:noWrap/>
          </w:tcPr>
          <w:p w14:paraId="0A9A73A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DC_8A-20A-28A_n78</w:t>
            </w:r>
            <w:r w:rsidRPr="00A625B2">
              <w:rPr>
                <w:rFonts w:ascii="Arial" w:hAnsi="Arial"/>
                <w:sz w:val="18"/>
                <w:lang w:val="fi-FI"/>
              </w:rPr>
              <w:t>A</w:t>
            </w:r>
          </w:p>
        </w:tc>
        <w:tc>
          <w:tcPr>
            <w:tcW w:w="3686" w:type="dxa"/>
          </w:tcPr>
          <w:p w14:paraId="62530DD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DC_8A_n78A</w:t>
            </w:r>
          </w:p>
          <w:p w14:paraId="2746612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DC_20A_n78A</w:t>
            </w:r>
          </w:p>
          <w:p w14:paraId="5209AE3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DC_28A_n78A</w:t>
            </w:r>
          </w:p>
        </w:tc>
      </w:tr>
      <w:tr w:rsidR="00A625B2" w:rsidRPr="00A625B2" w14:paraId="6FE79FC8" w14:textId="77777777" w:rsidTr="000419F0">
        <w:trPr>
          <w:trHeight w:val="187"/>
          <w:jc w:val="center"/>
        </w:trPr>
        <w:tc>
          <w:tcPr>
            <w:tcW w:w="3397" w:type="dxa"/>
            <w:shd w:val="clear" w:color="auto" w:fill="auto"/>
            <w:noWrap/>
          </w:tcPr>
          <w:p w14:paraId="55A7E405"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rPr>
              <w:t>DC_8A-20A-32A_n</w:t>
            </w:r>
            <w:r w:rsidRPr="00A625B2">
              <w:rPr>
                <w:rFonts w:ascii="Arial" w:hAnsi="Arial"/>
                <w:sz w:val="18"/>
                <w:lang w:val="fi-FI"/>
              </w:rPr>
              <w:t>1A</w:t>
            </w:r>
          </w:p>
        </w:tc>
        <w:tc>
          <w:tcPr>
            <w:tcW w:w="3686" w:type="dxa"/>
          </w:tcPr>
          <w:p w14:paraId="24E3774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DC_8A_n1A</w:t>
            </w:r>
          </w:p>
          <w:p w14:paraId="45628726"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DC_20A_n1A</w:t>
            </w:r>
          </w:p>
        </w:tc>
      </w:tr>
      <w:tr w:rsidR="00A625B2" w:rsidRPr="00A625B2" w14:paraId="71C9516B" w14:textId="77777777" w:rsidTr="000419F0">
        <w:trPr>
          <w:trHeight w:val="187"/>
          <w:jc w:val="center"/>
        </w:trPr>
        <w:tc>
          <w:tcPr>
            <w:tcW w:w="3397" w:type="dxa"/>
            <w:shd w:val="clear" w:color="auto" w:fill="auto"/>
            <w:noWrap/>
          </w:tcPr>
          <w:p w14:paraId="23E9B9D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DC_8A-20A-32A_n</w:t>
            </w:r>
            <w:r w:rsidRPr="00A625B2">
              <w:rPr>
                <w:rFonts w:ascii="Arial" w:hAnsi="Arial"/>
                <w:sz w:val="18"/>
                <w:lang w:val="fi-FI"/>
              </w:rPr>
              <w:t>3A</w:t>
            </w:r>
          </w:p>
        </w:tc>
        <w:tc>
          <w:tcPr>
            <w:tcW w:w="3686" w:type="dxa"/>
          </w:tcPr>
          <w:p w14:paraId="588B1C1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DC_8A_n3A</w:t>
            </w:r>
          </w:p>
          <w:p w14:paraId="6BC14D8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DC_20A_n3A</w:t>
            </w:r>
          </w:p>
        </w:tc>
      </w:tr>
      <w:tr w:rsidR="00A625B2" w:rsidRPr="00A625B2" w14:paraId="262874E4" w14:textId="77777777" w:rsidTr="000419F0">
        <w:trPr>
          <w:trHeight w:val="187"/>
          <w:jc w:val="center"/>
        </w:trPr>
        <w:tc>
          <w:tcPr>
            <w:tcW w:w="3397" w:type="dxa"/>
            <w:shd w:val="clear" w:color="auto" w:fill="auto"/>
            <w:noWrap/>
            <w:vAlign w:val="center"/>
          </w:tcPr>
          <w:p w14:paraId="53457A6B" w14:textId="77777777" w:rsidR="00A625B2" w:rsidRPr="00A625B2" w:rsidRDefault="00A625B2" w:rsidP="00A625B2">
            <w:pPr>
              <w:keepNext/>
              <w:keepLines/>
              <w:spacing w:after="0"/>
              <w:jc w:val="center"/>
              <w:rPr>
                <w:rFonts w:ascii="Arial" w:hAnsi="Arial"/>
                <w:sz w:val="18"/>
              </w:rPr>
            </w:pPr>
            <w:r w:rsidRPr="00A625B2">
              <w:rPr>
                <w:rFonts w:ascii="Arial" w:hAnsi="Arial" w:hint="eastAsia"/>
                <w:bCs/>
                <w:sz w:val="18"/>
                <w:lang w:eastAsia="ja-JP"/>
              </w:rPr>
              <w:t>D</w:t>
            </w:r>
            <w:r w:rsidRPr="00A625B2">
              <w:rPr>
                <w:rFonts w:ascii="Arial" w:hAnsi="Arial"/>
                <w:bCs/>
                <w:sz w:val="18"/>
                <w:lang w:eastAsia="ja-JP"/>
              </w:rPr>
              <w:t>C_8A_n28A-n77A-n79A</w:t>
            </w:r>
          </w:p>
        </w:tc>
        <w:tc>
          <w:tcPr>
            <w:tcW w:w="3686" w:type="dxa"/>
            <w:vAlign w:val="center"/>
          </w:tcPr>
          <w:p w14:paraId="2B764126"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hint="eastAsia"/>
                <w:sz w:val="18"/>
                <w:lang w:eastAsia="ja-JP"/>
              </w:rPr>
              <w:t>D</w:t>
            </w:r>
            <w:r w:rsidRPr="00A625B2">
              <w:rPr>
                <w:rFonts w:ascii="Arial" w:hAnsi="Arial"/>
                <w:sz w:val="18"/>
                <w:lang w:eastAsia="ja-JP"/>
              </w:rPr>
              <w:t>C_8A_n28A</w:t>
            </w:r>
          </w:p>
          <w:p w14:paraId="72AE2651"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hint="eastAsia"/>
                <w:sz w:val="18"/>
                <w:lang w:eastAsia="ja-JP"/>
              </w:rPr>
              <w:t>D</w:t>
            </w:r>
            <w:r w:rsidRPr="00A625B2">
              <w:rPr>
                <w:rFonts w:ascii="Arial" w:hAnsi="Arial"/>
                <w:sz w:val="18"/>
                <w:lang w:eastAsia="ja-JP"/>
              </w:rPr>
              <w:t>C_8A_n77A</w:t>
            </w:r>
          </w:p>
          <w:p w14:paraId="1E00F7A0"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lang w:eastAsia="ja-JP"/>
              </w:rPr>
              <w:t>D</w:t>
            </w:r>
            <w:r w:rsidRPr="00A625B2">
              <w:rPr>
                <w:rFonts w:ascii="Arial" w:hAnsi="Arial"/>
                <w:sz w:val="18"/>
                <w:lang w:eastAsia="ja-JP"/>
              </w:rPr>
              <w:t>C_8A_n79A</w:t>
            </w:r>
          </w:p>
        </w:tc>
      </w:tr>
      <w:tr w:rsidR="00A625B2" w:rsidRPr="00A625B2" w14:paraId="600B2A1F" w14:textId="77777777" w:rsidTr="000419F0">
        <w:trPr>
          <w:trHeight w:val="187"/>
          <w:jc w:val="center"/>
        </w:trPr>
        <w:tc>
          <w:tcPr>
            <w:tcW w:w="3397" w:type="dxa"/>
            <w:shd w:val="clear" w:color="auto" w:fill="auto"/>
            <w:noWrap/>
            <w:vAlign w:val="center"/>
          </w:tcPr>
          <w:p w14:paraId="79191868" w14:textId="77777777" w:rsidR="00A625B2" w:rsidRPr="00A625B2" w:rsidRDefault="00A625B2" w:rsidP="00A625B2">
            <w:pPr>
              <w:keepNext/>
              <w:keepLines/>
              <w:spacing w:after="0"/>
              <w:jc w:val="center"/>
              <w:rPr>
                <w:rFonts w:ascii="Arial" w:hAnsi="Arial"/>
                <w:sz w:val="18"/>
                <w:lang w:val="en-US" w:eastAsia="zh-CN" w:bidi="ar"/>
              </w:rPr>
            </w:pPr>
            <w:r w:rsidRPr="00A625B2">
              <w:rPr>
                <w:rFonts w:ascii="Arial" w:hAnsi="Arial"/>
                <w:sz w:val="18"/>
              </w:rPr>
              <w:t>DC_8A-20A-38A_n1</w:t>
            </w:r>
            <w:r w:rsidRPr="00A625B2">
              <w:rPr>
                <w:rFonts w:ascii="Arial" w:hAnsi="Arial"/>
                <w:sz w:val="18"/>
                <w:lang w:val="fi-FI"/>
              </w:rPr>
              <w:t>A</w:t>
            </w:r>
          </w:p>
        </w:tc>
        <w:tc>
          <w:tcPr>
            <w:tcW w:w="3686" w:type="dxa"/>
            <w:vAlign w:val="center"/>
          </w:tcPr>
          <w:p w14:paraId="52CA35D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DC_8A_n1A</w:t>
            </w:r>
          </w:p>
          <w:p w14:paraId="3280F7F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DC_20A_n1A</w:t>
            </w:r>
          </w:p>
          <w:p w14:paraId="18B482D0" w14:textId="77777777" w:rsidR="00A625B2" w:rsidRPr="00A625B2" w:rsidRDefault="00A625B2" w:rsidP="00A625B2">
            <w:pPr>
              <w:keepNext/>
              <w:keepLines/>
              <w:spacing w:after="0"/>
              <w:jc w:val="center"/>
              <w:rPr>
                <w:rFonts w:ascii="Arial" w:hAnsi="Arial"/>
                <w:sz w:val="18"/>
                <w:lang w:val="en-US" w:eastAsia="zh-CN" w:bidi="ar"/>
              </w:rPr>
            </w:pPr>
            <w:r w:rsidRPr="00A625B2">
              <w:rPr>
                <w:rFonts w:ascii="Arial" w:hAnsi="Arial"/>
                <w:sz w:val="18"/>
              </w:rPr>
              <w:t>DC_38A_n1A</w:t>
            </w:r>
          </w:p>
        </w:tc>
      </w:tr>
      <w:tr w:rsidR="00A625B2" w:rsidRPr="00A625B2" w14:paraId="7DF695FD" w14:textId="77777777" w:rsidTr="000419F0">
        <w:trPr>
          <w:trHeight w:val="187"/>
          <w:jc w:val="center"/>
        </w:trPr>
        <w:tc>
          <w:tcPr>
            <w:tcW w:w="3397" w:type="dxa"/>
            <w:shd w:val="clear" w:color="auto" w:fill="auto"/>
            <w:noWrap/>
            <w:vAlign w:val="center"/>
          </w:tcPr>
          <w:p w14:paraId="275BC8D2" w14:textId="77777777" w:rsidR="00A625B2" w:rsidRPr="00A625B2" w:rsidRDefault="00A625B2" w:rsidP="00A625B2">
            <w:pPr>
              <w:keepNext/>
              <w:keepLines/>
              <w:spacing w:after="0"/>
              <w:jc w:val="center"/>
              <w:rPr>
                <w:rFonts w:ascii="Arial" w:hAnsi="Arial"/>
                <w:sz w:val="18"/>
                <w:lang w:val="en-US" w:eastAsia="zh-CN" w:bidi="ar"/>
              </w:rPr>
            </w:pPr>
            <w:r w:rsidRPr="00A625B2">
              <w:rPr>
                <w:rFonts w:ascii="Arial" w:hAnsi="Arial"/>
                <w:sz w:val="18"/>
              </w:rPr>
              <w:t>DC_8A-32A-38A_n1</w:t>
            </w:r>
            <w:r w:rsidRPr="00A625B2">
              <w:rPr>
                <w:rFonts w:ascii="Arial" w:hAnsi="Arial"/>
                <w:sz w:val="18"/>
                <w:lang w:val="fi-FI"/>
              </w:rPr>
              <w:t>A</w:t>
            </w:r>
          </w:p>
        </w:tc>
        <w:tc>
          <w:tcPr>
            <w:tcW w:w="3686" w:type="dxa"/>
            <w:vAlign w:val="center"/>
          </w:tcPr>
          <w:p w14:paraId="0733E6C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DC_8A_n1A</w:t>
            </w:r>
          </w:p>
          <w:p w14:paraId="6D29F706" w14:textId="77777777" w:rsidR="00A625B2" w:rsidRPr="00A625B2" w:rsidRDefault="00A625B2" w:rsidP="00A625B2">
            <w:pPr>
              <w:keepNext/>
              <w:keepLines/>
              <w:spacing w:after="0"/>
              <w:jc w:val="center"/>
              <w:rPr>
                <w:rFonts w:ascii="Arial" w:hAnsi="Arial"/>
                <w:sz w:val="18"/>
                <w:lang w:val="en-US" w:eastAsia="zh-CN" w:bidi="ar"/>
              </w:rPr>
            </w:pPr>
            <w:r w:rsidRPr="00A625B2">
              <w:rPr>
                <w:rFonts w:ascii="Arial" w:hAnsi="Arial"/>
                <w:sz w:val="18"/>
              </w:rPr>
              <w:t>DC_38A_n1A</w:t>
            </w:r>
          </w:p>
        </w:tc>
      </w:tr>
      <w:tr w:rsidR="00A625B2" w:rsidRPr="00A625B2" w14:paraId="274B2C6B" w14:textId="77777777" w:rsidTr="000419F0">
        <w:trPr>
          <w:trHeight w:val="187"/>
          <w:jc w:val="center"/>
        </w:trPr>
        <w:tc>
          <w:tcPr>
            <w:tcW w:w="3397" w:type="dxa"/>
            <w:shd w:val="clear" w:color="auto" w:fill="auto"/>
            <w:noWrap/>
            <w:vAlign w:val="center"/>
          </w:tcPr>
          <w:p w14:paraId="77E51201" w14:textId="77777777" w:rsidR="00A625B2" w:rsidRPr="00A625B2" w:rsidRDefault="00A625B2" w:rsidP="00A625B2">
            <w:pPr>
              <w:keepNext/>
              <w:keepLines/>
              <w:spacing w:after="0"/>
              <w:jc w:val="center"/>
              <w:rPr>
                <w:rFonts w:ascii="Arial" w:eastAsia="MS Mincho" w:hAnsi="Arial"/>
                <w:bCs/>
                <w:sz w:val="18"/>
              </w:rPr>
            </w:pPr>
            <w:r w:rsidRPr="00A625B2">
              <w:rPr>
                <w:rFonts w:ascii="Arial" w:hAnsi="Arial"/>
                <w:sz w:val="18"/>
                <w:lang w:val="en-US" w:eastAsia="zh-CN" w:bidi="ar"/>
              </w:rPr>
              <w:t>DC_8A_</w:t>
            </w:r>
            <w:r w:rsidRPr="00A625B2">
              <w:rPr>
                <w:rFonts w:ascii="Arial" w:hAnsi="Arial" w:hint="eastAsia"/>
                <w:sz w:val="18"/>
                <w:lang w:val="en-US" w:eastAsia="zh-CN" w:bidi="ar"/>
              </w:rPr>
              <w:t>n39A-</w:t>
            </w:r>
            <w:r w:rsidRPr="00A625B2">
              <w:rPr>
                <w:rFonts w:ascii="Arial" w:hAnsi="Arial"/>
                <w:sz w:val="18"/>
                <w:lang w:val="en-US" w:eastAsia="zh-CN" w:bidi="ar"/>
              </w:rPr>
              <w:t>n40A-n41A</w:t>
            </w:r>
          </w:p>
        </w:tc>
        <w:tc>
          <w:tcPr>
            <w:tcW w:w="3686" w:type="dxa"/>
            <w:vAlign w:val="center"/>
          </w:tcPr>
          <w:p w14:paraId="29F09D63" w14:textId="77777777" w:rsidR="00A625B2" w:rsidRPr="00A625B2" w:rsidRDefault="00A625B2" w:rsidP="00A625B2">
            <w:pPr>
              <w:keepNext/>
              <w:keepLines/>
              <w:spacing w:after="0"/>
              <w:jc w:val="center"/>
              <w:rPr>
                <w:rFonts w:ascii="Arial" w:hAnsi="Arial"/>
                <w:sz w:val="18"/>
                <w:lang w:val="en-US" w:eastAsia="zh-CN" w:bidi="ar"/>
              </w:rPr>
            </w:pPr>
            <w:r w:rsidRPr="00A625B2">
              <w:rPr>
                <w:rFonts w:ascii="Arial" w:hAnsi="Arial"/>
                <w:sz w:val="18"/>
                <w:lang w:val="en-US" w:eastAsia="zh-CN" w:bidi="ar"/>
              </w:rPr>
              <w:t>DC_8A_n</w:t>
            </w:r>
            <w:r w:rsidRPr="00A625B2">
              <w:rPr>
                <w:rFonts w:ascii="Arial" w:hAnsi="Arial" w:hint="eastAsia"/>
                <w:sz w:val="18"/>
                <w:lang w:val="en-US" w:eastAsia="zh-CN" w:bidi="ar"/>
              </w:rPr>
              <w:t>3</w:t>
            </w:r>
            <w:r w:rsidRPr="00A625B2">
              <w:rPr>
                <w:rFonts w:ascii="Arial" w:hAnsi="Arial"/>
                <w:sz w:val="18"/>
                <w:lang w:val="en-US" w:eastAsia="zh-CN" w:bidi="ar"/>
              </w:rPr>
              <w:t>9A</w:t>
            </w:r>
          </w:p>
          <w:p w14:paraId="0ED29D89" w14:textId="77777777" w:rsidR="00A625B2" w:rsidRPr="00A625B2" w:rsidRDefault="00A625B2" w:rsidP="00A625B2">
            <w:pPr>
              <w:keepNext/>
              <w:keepLines/>
              <w:spacing w:after="0"/>
              <w:jc w:val="center"/>
              <w:rPr>
                <w:rFonts w:ascii="Arial" w:hAnsi="Arial"/>
                <w:sz w:val="18"/>
                <w:lang w:val="en-US" w:eastAsia="zh-CN" w:bidi="ar"/>
              </w:rPr>
            </w:pPr>
            <w:r w:rsidRPr="00A625B2">
              <w:rPr>
                <w:rFonts w:ascii="Arial" w:hAnsi="Arial"/>
                <w:sz w:val="18"/>
                <w:lang w:val="en-US" w:eastAsia="zh-CN" w:bidi="ar"/>
              </w:rPr>
              <w:t>DC_8A_n40A</w:t>
            </w:r>
          </w:p>
          <w:p w14:paraId="40F23795" w14:textId="77777777" w:rsidR="00A625B2" w:rsidRPr="00A625B2" w:rsidRDefault="00A625B2" w:rsidP="00A625B2">
            <w:pPr>
              <w:keepNext/>
              <w:keepLines/>
              <w:spacing w:after="0"/>
              <w:jc w:val="center"/>
              <w:rPr>
                <w:rFonts w:ascii="Arial" w:hAnsi="Arial"/>
                <w:bCs/>
                <w:sz w:val="18"/>
                <w:lang w:eastAsia="zh-CN"/>
              </w:rPr>
            </w:pPr>
            <w:r w:rsidRPr="00A625B2">
              <w:rPr>
                <w:rFonts w:ascii="Arial" w:hAnsi="Arial"/>
                <w:sz w:val="18"/>
                <w:lang w:val="en-US" w:eastAsia="zh-CN" w:bidi="ar"/>
              </w:rPr>
              <w:t>DC_8A_n41A</w:t>
            </w:r>
          </w:p>
        </w:tc>
      </w:tr>
      <w:tr w:rsidR="00A625B2" w:rsidRPr="00A625B2" w14:paraId="7E133C23" w14:textId="77777777" w:rsidTr="000419F0">
        <w:trPr>
          <w:trHeight w:val="187"/>
          <w:jc w:val="center"/>
        </w:trPr>
        <w:tc>
          <w:tcPr>
            <w:tcW w:w="3397" w:type="dxa"/>
            <w:shd w:val="clear" w:color="auto" w:fill="auto"/>
            <w:noWrap/>
            <w:vAlign w:val="center"/>
          </w:tcPr>
          <w:p w14:paraId="09F3BDD2" w14:textId="77777777" w:rsidR="00A625B2" w:rsidRPr="00A625B2" w:rsidRDefault="00A625B2" w:rsidP="00A625B2">
            <w:pPr>
              <w:keepNext/>
              <w:keepLines/>
              <w:spacing w:after="0"/>
              <w:jc w:val="center"/>
              <w:rPr>
                <w:rFonts w:ascii="Arial" w:hAnsi="Arial"/>
                <w:sz w:val="18"/>
                <w:lang w:val="en-US" w:eastAsia="zh-CN" w:bidi="ar"/>
              </w:rPr>
            </w:pPr>
            <w:r w:rsidRPr="00A625B2">
              <w:rPr>
                <w:rFonts w:ascii="Arial" w:hAnsi="Arial" w:cs="Arial"/>
                <w:sz w:val="18"/>
                <w:szCs w:val="18"/>
                <w:lang w:val="en-US" w:eastAsia="zh-CN" w:bidi="ar"/>
              </w:rPr>
              <w:t>DC_8A_</w:t>
            </w:r>
            <w:r w:rsidRPr="00A625B2">
              <w:rPr>
                <w:rFonts w:ascii="Arial" w:hAnsi="Arial" w:cs="Arial" w:hint="eastAsia"/>
                <w:sz w:val="18"/>
                <w:szCs w:val="18"/>
                <w:lang w:val="en-US" w:eastAsia="zh-CN" w:bidi="ar"/>
              </w:rPr>
              <w:t>n39A-</w:t>
            </w:r>
            <w:r w:rsidRPr="00A625B2">
              <w:rPr>
                <w:rFonts w:ascii="Arial" w:hAnsi="Arial" w:cs="Arial"/>
                <w:sz w:val="18"/>
                <w:szCs w:val="18"/>
                <w:lang w:val="en-US" w:eastAsia="zh-CN" w:bidi="ar"/>
              </w:rPr>
              <w:t>n40A-</w:t>
            </w:r>
            <w:r w:rsidRPr="00A625B2">
              <w:rPr>
                <w:rFonts w:ascii="Arial" w:hAnsi="Arial" w:cs="Arial" w:hint="eastAsia"/>
                <w:sz w:val="18"/>
                <w:szCs w:val="18"/>
                <w:lang w:val="en-US" w:eastAsia="zh-CN" w:bidi="ar"/>
              </w:rPr>
              <w:t>n79</w:t>
            </w:r>
            <w:r w:rsidRPr="00A625B2">
              <w:rPr>
                <w:rFonts w:ascii="Arial" w:hAnsi="Arial" w:cs="Arial"/>
                <w:sz w:val="18"/>
                <w:szCs w:val="18"/>
                <w:lang w:val="en-US" w:eastAsia="zh-CN" w:bidi="ar"/>
              </w:rPr>
              <w:t>A</w:t>
            </w:r>
          </w:p>
        </w:tc>
        <w:tc>
          <w:tcPr>
            <w:tcW w:w="3686" w:type="dxa"/>
            <w:vAlign w:val="center"/>
          </w:tcPr>
          <w:p w14:paraId="66C5D690" w14:textId="77777777" w:rsidR="00A625B2" w:rsidRPr="00A625B2" w:rsidRDefault="00A625B2" w:rsidP="00A625B2">
            <w:pPr>
              <w:spacing w:after="0"/>
              <w:jc w:val="center"/>
              <w:textAlignment w:val="center"/>
              <w:rPr>
                <w:rFonts w:ascii="Arial" w:hAnsi="Arial" w:cs="Arial"/>
                <w:sz w:val="18"/>
                <w:szCs w:val="18"/>
                <w:lang w:val="en-US" w:eastAsia="zh-CN" w:bidi="ar"/>
              </w:rPr>
            </w:pPr>
            <w:r w:rsidRPr="00A625B2">
              <w:rPr>
                <w:rFonts w:ascii="Arial" w:hAnsi="Arial" w:cs="Arial"/>
                <w:sz w:val="18"/>
                <w:szCs w:val="18"/>
                <w:lang w:val="en-US" w:eastAsia="zh-CN" w:bidi="ar"/>
              </w:rPr>
              <w:t>DC_8A_n</w:t>
            </w:r>
            <w:r w:rsidRPr="00A625B2">
              <w:rPr>
                <w:rFonts w:ascii="Arial" w:hAnsi="Arial" w:cs="Arial" w:hint="eastAsia"/>
                <w:sz w:val="18"/>
                <w:szCs w:val="18"/>
                <w:lang w:val="en-US" w:eastAsia="zh-CN" w:bidi="ar"/>
              </w:rPr>
              <w:t>3</w:t>
            </w:r>
            <w:r w:rsidRPr="00A625B2">
              <w:rPr>
                <w:rFonts w:ascii="Arial" w:hAnsi="Arial" w:cs="Arial"/>
                <w:sz w:val="18"/>
                <w:szCs w:val="18"/>
                <w:lang w:val="en-US" w:eastAsia="zh-CN" w:bidi="ar"/>
              </w:rPr>
              <w:t>9A</w:t>
            </w:r>
          </w:p>
          <w:p w14:paraId="4EC531C5" w14:textId="77777777" w:rsidR="00A625B2" w:rsidRPr="00A625B2" w:rsidRDefault="00A625B2" w:rsidP="00A625B2">
            <w:pPr>
              <w:keepNext/>
              <w:keepLines/>
              <w:spacing w:after="0"/>
              <w:jc w:val="center"/>
              <w:rPr>
                <w:rFonts w:ascii="Arial" w:hAnsi="Arial"/>
                <w:sz w:val="18"/>
                <w:lang w:val="en-US" w:eastAsia="zh-CN" w:bidi="ar"/>
              </w:rPr>
            </w:pPr>
            <w:r w:rsidRPr="00A625B2">
              <w:rPr>
                <w:rFonts w:ascii="Arial" w:hAnsi="Arial" w:cs="Arial"/>
                <w:sz w:val="18"/>
                <w:szCs w:val="18"/>
                <w:lang w:val="en-US" w:eastAsia="zh-CN" w:bidi="ar"/>
              </w:rPr>
              <w:t>DC_8A_n40A</w:t>
            </w:r>
            <w:r w:rsidRPr="00A625B2">
              <w:rPr>
                <w:rFonts w:ascii="Arial" w:hAnsi="Arial" w:cs="Arial"/>
                <w:sz w:val="18"/>
                <w:szCs w:val="18"/>
                <w:lang w:val="en-US" w:eastAsia="zh-CN" w:bidi="ar"/>
              </w:rPr>
              <w:br/>
              <w:t>DC_8A_</w:t>
            </w:r>
            <w:r w:rsidRPr="00A625B2">
              <w:rPr>
                <w:rFonts w:ascii="Arial" w:hAnsi="Arial" w:cs="Arial" w:hint="eastAsia"/>
                <w:sz w:val="18"/>
                <w:szCs w:val="18"/>
                <w:lang w:val="en-US" w:eastAsia="zh-CN" w:bidi="ar"/>
              </w:rPr>
              <w:t>n79</w:t>
            </w:r>
            <w:r w:rsidRPr="00A625B2">
              <w:rPr>
                <w:rFonts w:ascii="Arial" w:hAnsi="Arial" w:cs="Arial"/>
                <w:sz w:val="18"/>
                <w:szCs w:val="18"/>
                <w:lang w:val="en-US" w:eastAsia="zh-CN" w:bidi="ar"/>
              </w:rPr>
              <w:t>A</w:t>
            </w:r>
          </w:p>
        </w:tc>
      </w:tr>
      <w:tr w:rsidR="00A625B2" w:rsidRPr="00A625B2" w14:paraId="35CA1318" w14:textId="77777777" w:rsidTr="000419F0">
        <w:trPr>
          <w:trHeight w:val="187"/>
          <w:jc w:val="center"/>
        </w:trPr>
        <w:tc>
          <w:tcPr>
            <w:tcW w:w="3397" w:type="dxa"/>
            <w:shd w:val="clear" w:color="auto" w:fill="auto"/>
            <w:noWrap/>
            <w:vAlign w:val="center"/>
          </w:tcPr>
          <w:p w14:paraId="42F7084B" w14:textId="77777777" w:rsidR="00A625B2" w:rsidRPr="00A625B2" w:rsidRDefault="00A625B2" w:rsidP="00A625B2">
            <w:pPr>
              <w:keepNext/>
              <w:keepLines/>
              <w:spacing w:after="0"/>
              <w:jc w:val="center"/>
              <w:rPr>
                <w:rFonts w:ascii="Arial" w:hAnsi="Arial" w:cs="Arial"/>
                <w:sz w:val="18"/>
                <w:szCs w:val="18"/>
                <w:lang w:val="en-US" w:eastAsia="zh-CN" w:bidi="ar"/>
              </w:rPr>
            </w:pPr>
            <w:r w:rsidRPr="00A625B2">
              <w:rPr>
                <w:rFonts w:ascii="Arial" w:hAnsi="Arial" w:cs="Arial" w:hint="eastAsia"/>
                <w:sz w:val="18"/>
                <w:szCs w:val="18"/>
                <w:lang w:val="en-US" w:eastAsia="zh-CN" w:bidi="ar"/>
              </w:rPr>
              <w:t>DC_8A_n39A-n41A-n79A</w:t>
            </w:r>
          </w:p>
        </w:tc>
        <w:tc>
          <w:tcPr>
            <w:tcW w:w="3686" w:type="dxa"/>
            <w:vAlign w:val="center"/>
          </w:tcPr>
          <w:p w14:paraId="1A060F92" w14:textId="77777777" w:rsidR="00A625B2" w:rsidRPr="00A625B2" w:rsidRDefault="00A625B2" w:rsidP="00A625B2">
            <w:pPr>
              <w:spacing w:after="0"/>
              <w:jc w:val="center"/>
              <w:textAlignment w:val="center"/>
              <w:rPr>
                <w:rFonts w:ascii="Arial" w:hAnsi="Arial" w:cs="Arial"/>
                <w:sz w:val="18"/>
                <w:szCs w:val="18"/>
                <w:lang w:val="en-US" w:eastAsia="zh-CN" w:bidi="ar"/>
              </w:rPr>
            </w:pPr>
            <w:r w:rsidRPr="00A625B2">
              <w:rPr>
                <w:rFonts w:ascii="Arial" w:hAnsi="Arial" w:cs="Arial"/>
                <w:sz w:val="18"/>
                <w:szCs w:val="18"/>
                <w:lang w:val="en-US" w:eastAsia="zh-CN" w:bidi="ar"/>
              </w:rPr>
              <w:t>DC_8A_n</w:t>
            </w:r>
            <w:r w:rsidRPr="00A625B2">
              <w:rPr>
                <w:rFonts w:ascii="Arial" w:hAnsi="Arial" w:cs="Arial" w:hint="eastAsia"/>
                <w:sz w:val="18"/>
                <w:szCs w:val="18"/>
                <w:lang w:val="en-US" w:eastAsia="zh-CN" w:bidi="ar"/>
              </w:rPr>
              <w:t>3</w:t>
            </w:r>
            <w:r w:rsidRPr="00A625B2">
              <w:rPr>
                <w:rFonts w:ascii="Arial" w:hAnsi="Arial" w:cs="Arial"/>
                <w:sz w:val="18"/>
                <w:szCs w:val="18"/>
                <w:lang w:val="en-US" w:eastAsia="zh-CN" w:bidi="ar"/>
              </w:rPr>
              <w:t>9A</w:t>
            </w:r>
          </w:p>
          <w:p w14:paraId="75902436" w14:textId="77777777" w:rsidR="00A625B2" w:rsidRPr="00A625B2" w:rsidRDefault="00A625B2" w:rsidP="00A625B2">
            <w:pPr>
              <w:spacing w:after="0"/>
              <w:jc w:val="center"/>
              <w:textAlignment w:val="center"/>
              <w:rPr>
                <w:rFonts w:ascii="Arial" w:hAnsi="Arial" w:cs="Arial"/>
                <w:sz w:val="18"/>
                <w:szCs w:val="18"/>
                <w:lang w:val="en-US" w:eastAsia="zh-CN" w:bidi="ar"/>
              </w:rPr>
            </w:pPr>
            <w:r w:rsidRPr="00A625B2">
              <w:rPr>
                <w:rFonts w:ascii="Arial" w:hAnsi="Arial" w:cs="Arial"/>
                <w:sz w:val="18"/>
                <w:szCs w:val="18"/>
                <w:lang w:val="en-US" w:eastAsia="zh-CN" w:bidi="ar"/>
              </w:rPr>
              <w:t>DC_8A_n4</w:t>
            </w:r>
            <w:r w:rsidRPr="00A625B2">
              <w:rPr>
                <w:rFonts w:ascii="Arial" w:hAnsi="Arial" w:cs="Arial" w:hint="eastAsia"/>
                <w:sz w:val="18"/>
                <w:szCs w:val="18"/>
                <w:lang w:val="en-US" w:eastAsia="zh-CN" w:bidi="ar"/>
              </w:rPr>
              <w:t>1</w:t>
            </w:r>
            <w:r w:rsidRPr="00A625B2">
              <w:rPr>
                <w:rFonts w:ascii="Arial" w:hAnsi="Arial" w:cs="Arial"/>
                <w:sz w:val="18"/>
                <w:szCs w:val="18"/>
                <w:lang w:val="en-US" w:eastAsia="zh-CN" w:bidi="ar"/>
              </w:rPr>
              <w:t>A</w:t>
            </w:r>
            <w:r w:rsidRPr="00A625B2">
              <w:rPr>
                <w:rFonts w:ascii="Arial" w:hAnsi="Arial" w:cs="Arial"/>
                <w:sz w:val="18"/>
                <w:szCs w:val="18"/>
                <w:lang w:val="en-US" w:eastAsia="zh-CN" w:bidi="ar"/>
              </w:rPr>
              <w:br/>
              <w:t>DC_8A_</w:t>
            </w:r>
            <w:r w:rsidRPr="00A625B2">
              <w:rPr>
                <w:rFonts w:ascii="Arial" w:hAnsi="Arial" w:cs="Arial" w:hint="eastAsia"/>
                <w:sz w:val="18"/>
                <w:szCs w:val="18"/>
                <w:lang w:val="en-US" w:eastAsia="zh-CN" w:bidi="ar"/>
              </w:rPr>
              <w:t>n79</w:t>
            </w:r>
            <w:r w:rsidRPr="00A625B2">
              <w:rPr>
                <w:rFonts w:ascii="Arial" w:hAnsi="Arial" w:cs="Arial"/>
                <w:sz w:val="18"/>
                <w:szCs w:val="18"/>
                <w:lang w:val="en-US" w:eastAsia="zh-CN" w:bidi="ar"/>
              </w:rPr>
              <w:t>A</w:t>
            </w:r>
          </w:p>
        </w:tc>
      </w:tr>
      <w:tr w:rsidR="00A625B2" w:rsidRPr="00A625B2" w14:paraId="6F42369B" w14:textId="77777777" w:rsidTr="000419F0">
        <w:trPr>
          <w:trHeight w:val="187"/>
          <w:jc w:val="center"/>
        </w:trPr>
        <w:tc>
          <w:tcPr>
            <w:tcW w:w="3397" w:type="dxa"/>
            <w:shd w:val="clear" w:color="auto" w:fill="auto"/>
            <w:noWrap/>
          </w:tcPr>
          <w:p w14:paraId="244B53B7"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szCs w:val="18"/>
                <w:lang w:val="en-US" w:eastAsia="zh-CN" w:bidi="ar"/>
              </w:rPr>
              <w:t>DC_8A_n40A-n41A-n79A</w:t>
            </w:r>
          </w:p>
        </w:tc>
        <w:tc>
          <w:tcPr>
            <w:tcW w:w="3686" w:type="dxa"/>
          </w:tcPr>
          <w:p w14:paraId="78D75EB5"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szCs w:val="18"/>
                <w:lang w:val="en-US" w:eastAsia="zh-CN" w:bidi="ar"/>
              </w:rPr>
              <w:t>DC_8A_n40A</w:t>
            </w:r>
          </w:p>
          <w:p w14:paraId="79592DAD"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szCs w:val="18"/>
                <w:lang w:val="en-US" w:eastAsia="zh-CN" w:bidi="ar"/>
              </w:rPr>
              <w:t>DC_8A_n41A</w:t>
            </w:r>
          </w:p>
          <w:p w14:paraId="6D3A43A6"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szCs w:val="18"/>
                <w:lang w:val="en-US" w:eastAsia="zh-CN" w:bidi="ar"/>
              </w:rPr>
              <w:t>DC_8A_n79A</w:t>
            </w:r>
          </w:p>
        </w:tc>
      </w:tr>
      <w:tr w:rsidR="00A625B2" w:rsidRPr="00A625B2" w14:paraId="3B3EC10E" w14:textId="77777777" w:rsidTr="000419F0">
        <w:trPr>
          <w:trHeight w:val="187"/>
          <w:jc w:val="center"/>
        </w:trPr>
        <w:tc>
          <w:tcPr>
            <w:tcW w:w="3397" w:type="dxa"/>
            <w:shd w:val="clear" w:color="auto" w:fill="auto"/>
            <w:noWrap/>
            <w:vAlign w:val="center"/>
          </w:tcPr>
          <w:p w14:paraId="5A35C986" w14:textId="77777777" w:rsidR="00A625B2" w:rsidRPr="00A625B2" w:rsidRDefault="00A625B2" w:rsidP="00A625B2">
            <w:pPr>
              <w:spacing w:after="0"/>
              <w:jc w:val="center"/>
              <w:textAlignment w:val="center"/>
              <w:rPr>
                <w:rFonts w:ascii="Arial" w:eastAsia="Malgun Gothic" w:hAnsi="Arial" w:cs="Arial"/>
                <w:sz w:val="18"/>
                <w:szCs w:val="18"/>
                <w:lang w:val="en-US" w:eastAsia="zh-CN" w:bidi="ar"/>
              </w:rPr>
            </w:pPr>
            <w:r w:rsidRPr="00A625B2">
              <w:rPr>
                <w:rFonts w:ascii="Arial" w:eastAsia="Malgun Gothic" w:hAnsi="Arial" w:cs="Arial"/>
                <w:sz w:val="18"/>
                <w:szCs w:val="18"/>
                <w:lang w:val="en-US" w:eastAsia="zh-CN" w:bidi="ar"/>
              </w:rPr>
              <w:t>DC_8A-39A_n40A-n41A</w:t>
            </w:r>
          </w:p>
          <w:p w14:paraId="5C810533" w14:textId="77777777" w:rsidR="00A625B2" w:rsidRPr="00A625B2" w:rsidRDefault="00A625B2" w:rsidP="00A625B2">
            <w:pPr>
              <w:keepNext/>
              <w:keepLines/>
              <w:spacing w:after="0"/>
              <w:jc w:val="center"/>
              <w:rPr>
                <w:rFonts w:ascii="Arial" w:hAnsi="Arial" w:cs="Arial"/>
                <w:sz w:val="18"/>
                <w:szCs w:val="18"/>
                <w:lang w:val="en-US" w:eastAsia="zh-CN" w:bidi="ar"/>
              </w:rPr>
            </w:pPr>
            <w:r w:rsidRPr="00A625B2">
              <w:rPr>
                <w:rFonts w:ascii="Arial" w:eastAsia="Malgun Gothic" w:hAnsi="Arial" w:cs="Arial"/>
                <w:sz w:val="18"/>
                <w:szCs w:val="18"/>
                <w:lang w:val="en-US" w:eastAsia="zh-CN" w:bidi="ar"/>
              </w:rPr>
              <w:t>DC_8A-39A_n40A-n41C</w:t>
            </w:r>
          </w:p>
        </w:tc>
        <w:tc>
          <w:tcPr>
            <w:tcW w:w="3686" w:type="dxa"/>
            <w:vAlign w:val="center"/>
          </w:tcPr>
          <w:p w14:paraId="5CB16877" w14:textId="77777777" w:rsidR="00A625B2" w:rsidRPr="00A625B2" w:rsidRDefault="00A625B2" w:rsidP="00A625B2">
            <w:pPr>
              <w:spacing w:after="0"/>
              <w:jc w:val="center"/>
              <w:textAlignment w:val="center"/>
              <w:rPr>
                <w:rFonts w:ascii="Arial" w:eastAsia="Malgun Gothic" w:hAnsi="Arial" w:cs="Arial"/>
                <w:sz w:val="18"/>
                <w:szCs w:val="18"/>
                <w:lang w:val="en-US" w:eastAsia="zh-CN" w:bidi="ar"/>
              </w:rPr>
            </w:pPr>
            <w:r w:rsidRPr="00A625B2">
              <w:rPr>
                <w:rFonts w:ascii="Arial" w:eastAsia="Malgun Gothic" w:hAnsi="Arial" w:cs="Arial"/>
                <w:sz w:val="18"/>
                <w:szCs w:val="18"/>
                <w:lang w:val="en-US" w:eastAsia="zh-CN" w:bidi="ar"/>
              </w:rPr>
              <w:t>DC_39A_n40A</w:t>
            </w:r>
          </w:p>
          <w:p w14:paraId="1D018F80" w14:textId="77777777" w:rsidR="00A625B2" w:rsidRPr="00A625B2" w:rsidRDefault="00A625B2" w:rsidP="00A625B2">
            <w:pPr>
              <w:spacing w:after="0"/>
              <w:jc w:val="center"/>
              <w:textAlignment w:val="center"/>
              <w:rPr>
                <w:rFonts w:ascii="Arial" w:eastAsia="Malgun Gothic" w:hAnsi="Arial" w:cs="Arial"/>
                <w:sz w:val="18"/>
                <w:szCs w:val="18"/>
                <w:lang w:val="en-US" w:eastAsia="zh-CN" w:bidi="ar"/>
              </w:rPr>
            </w:pPr>
            <w:r w:rsidRPr="00A625B2">
              <w:rPr>
                <w:rFonts w:ascii="Arial" w:eastAsia="Malgun Gothic" w:hAnsi="Arial" w:cs="Arial"/>
                <w:sz w:val="18"/>
                <w:szCs w:val="18"/>
                <w:lang w:val="en-US" w:eastAsia="zh-CN" w:bidi="ar"/>
              </w:rPr>
              <w:t>DC_39A_n41A</w:t>
            </w:r>
          </w:p>
          <w:p w14:paraId="5FEAD50D" w14:textId="77777777" w:rsidR="00A625B2" w:rsidRPr="00A625B2" w:rsidRDefault="00A625B2" w:rsidP="00A625B2">
            <w:pPr>
              <w:spacing w:after="0"/>
              <w:jc w:val="center"/>
              <w:textAlignment w:val="center"/>
              <w:rPr>
                <w:rFonts w:ascii="Arial" w:eastAsia="Malgun Gothic" w:hAnsi="Arial" w:cs="Arial"/>
                <w:sz w:val="18"/>
                <w:szCs w:val="18"/>
                <w:lang w:val="en-US" w:eastAsia="zh-CN" w:bidi="ar"/>
              </w:rPr>
            </w:pPr>
            <w:r w:rsidRPr="00A625B2">
              <w:rPr>
                <w:rFonts w:ascii="Arial" w:eastAsia="Malgun Gothic" w:hAnsi="Arial" w:cs="Arial"/>
                <w:sz w:val="18"/>
                <w:szCs w:val="18"/>
                <w:lang w:val="en-US" w:eastAsia="zh-CN" w:bidi="ar"/>
              </w:rPr>
              <w:t>DC_8A_n40A</w:t>
            </w:r>
          </w:p>
          <w:p w14:paraId="4EFC2C5D" w14:textId="77777777" w:rsidR="00A625B2" w:rsidRPr="00A625B2" w:rsidRDefault="00A625B2" w:rsidP="00A625B2">
            <w:pPr>
              <w:keepNext/>
              <w:keepLines/>
              <w:spacing w:after="0"/>
              <w:jc w:val="center"/>
              <w:rPr>
                <w:rFonts w:ascii="Arial" w:hAnsi="Arial" w:cs="Arial"/>
                <w:sz w:val="18"/>
                <w:szCs w:val="18"/>
                <w:lang w:val="en-US" w:eastAsia="zh-CN" w:bidi="ar"/>
              </w:rPr>
            </w:pPr>
            <w:r w:rsidRPr="00A625B2">
              <w:rPr>
                <w:rFonts w:ascii="Arial" w:eastAsia="Malgun Gothic" w:hAnsi="Arial" w:cs="Arial"/>
                <w:sz w:val="18"/>
                <w:szCs w:val="18"/>
                <w:lang w:val="en-US" w:eastAsia="zh-CN" w:bidi="ar"/>
              </w:rPr>
              <w:t>DC_8A_n41A</w:t>
            </w:r>
          </w:p>
        </w:tc>
      </w:tr>
      <w:tr w:rsidR="00A625B2" w:rsidRPr="00A625B2" w14:paraId="25A2DF6E" w14:textId="77777777" w:rsidTr="000419F0">
        <w:trPr>
          <w:trHeight w:val="187"/>
          <w:jc w:val="center"/>
        </w:trPr>
        <w:tc>
          <w:tcPr>
            <w:tcW w:w="3397" w:type="dxa"/>
            <w:shd w:val="clear" w:color="auto" w:fill="auto"/>
            <w:noWrap/>
            <w:vAlign w:val="center"/>
          </w:tcPr>
          <w:p w14:paraId="718104AF" w14:textId="77777777" w:rsidR="00A625B2" w:rsidRPr="00A625B2" w:rsidRDefault="00A625B2" w:rsidP="00A625B2">
            <w:pPr>
              <w:spacing w:after="0"/>
              <w:jc w:val="center"/>
              <w:textAlignment w:val="center"/>
              <w:rPr>
                <w:rFonts w:ascii="Arial" w:eastAsia="Malgun Gothic" w:hAnsi="Arial" w:cs="Arial"/>
                <w:sz w:val="18"/>
                <w:szCs w:val="18"/>
                <w:lang w:val="en-US" w:eastAsia="zh-CN" w:bidi="ar"/>
              </w:rPr>
            </w:pPr>
            <w:r w:rsidRPr="00A625B2">
              <w:rPr>
                <w:rFonts w:ascii="Arial" w:eastAsia="Malgun Gothic" w:hAnsi="Arial" w:cs="Arial"/>
                <w:sz w:val="18"/>
                <w:szCs w:val="18"/>
                <w:lang w:val="en-US" w:eastAsia="zh-CN" w:bidi="ar"/>
              </w:rPr>
              <w:t>DC_8A-39A_n40A-n79A</w:t>
            </w:r>
          </w:p>
          <w:p w14:paraId="7D9D9C2A" w14:textId="77777777" w:rsidR="00A625B2" w:rsidRPr="00A625B2" w:rsidRDefault="00A625B2" w:rsidP="00A625B2">
            <w:pPr>
              <w:keepNext/>
              <w:keepLines/>
              <w:spacing w:after="0"/>
              <w:jc w:val="center"/>
              <w:rPr>
                <w:rFonts w:ascii="Arial" w:hAnsi="Arial" w:cs="Arial"/>
                <w:sz w:val="18"/>
                <w:szCs w:val="18"/>
                <w:lang w:val="en-US" w:eastAsia="zh-CN" w:bidi="ar"/>
              </w:rPr>
            </w:pPr>
            <w:r w:rsidRPr="00A625B2">
              <w:rPr>
                <w:rFonts w:ascii="Arial" w:eastAsia="Malgun Gothic" w:hAnsi="Arial" w:cs="Arial"/>
                <w:sz w:val="18"/>
                <w:szCs w:val="18"/>
                <w:lang w:val="en-US" w:eastAsia="zh-CN" w:bidi="ar"/>
              </w:rPr>
              <w:t>DC_8A-39A_n40A-n79C</w:t>
            </w:r>
          </w:p>
        </w:tc>
        <w:tc>
          <w:tcPr>
            <w:tcW w:w="3686" w:type="dxa"/>
            <w:vAlign w:val="center"/>
          </w:tcPr>
          <w:p w14:paraId="227CFB5C" w14:textId="77777777" w:rsidR="00A625B2" w:rsidRPr="00A625B2" w:rsidRDefault="00A625B2" w:rsidP="00A625B2">
            <w:pPr>
              <w:spacing w:after="0"/>
              <w:jc w:val="center"/>
              <w:textAlignment w:val="center"/>
              <w:rPr>
                <w:rFonts w:ascii="Arial" w:eastAsia="Malgun Gothic" w:hAnsi="Arial" w:cs="Arial"/>
                <w:sz w:val="18"/>
                <w:szCs w:val="18"/>
                <w:lang w:val="en-US" w:eastAsia="zh-CN" w:bidi="ar"/>
              </w:rPr>
            </w:pPr>
            <w:r w:rsidRPr="00A625B2">
              <w:rPr>
                <w:rFonts w:ascii="Arial" w:eastAsia="Malgun Gothic" w:hAnsi="Arial" w:cs="Arial"/>
                <w:sz w:val="18"/>
                <w:szCs w:val="18"/>
                <w:lang w:val="en-US" w:eastAsia="zh-CN" w:bidi="ar"/>
              </w:rPr>
              <w:t>DC_39A_n40A</w:t>
            </w:r>
          </w:p>
          <w:p w14:paraId="2FC3B4E4" w14:textId="77777777" w:rsidR="00A625B2" w:rsidRPr="00A625B2" w:rsidRDefault="00A625B2" w:rsidP="00A625B2">
            <w:pPr>
              <w:spacing w:after="0"/>
              <w:jc w:val="center"/>
              <w:textAlignment w:val="center"/>
              <w:rPr>
                <w:rFonts w:ascii="Arial" w:eastAsia="Malgun Gothic" w:hAnsi="Arial" w:cs="Arial"/>
                <w:sz w:val="18"/>
                <w:szCs w:val="18"/>
                <w:lang w:val="en-US" w:eastAsia="zh-CN" w:bidi="ar"/>
              </w:rPr>
            </w:pPr>
            <w:r w:rsidRPr="00A625B2">
              <w:rPr>
                <w:rFonts w:ascii="Arial" w:eastAsia="Malgun Gothic" w:hAnsi="Arial" w:cs="Arial"/>
                <w:sz w:val="18"/>
                <w:szCs w:val="18"/>
                <w:lang w:val="en-US" w:eastAsia="zh-CN" w:bidi="ar"/>
              </w:rPr>
              <w:t>DC_39A_n79A</w:t>
            </w:r>
          </w:p>
          <w:p w14:paraId="01FF58B6" w14:textId="77777777" w:rsidR="00A625B2" w:rsidRPr="00A625B2" w:rsidRDefault="00A625B2" w:rsidP="00A625B2">
            <w:pPr>
              <w:spacing w:after="0"/>
              <w:jc w:val="center"/>
              <w:textAlignment w:val="center"/>
              <w:rPr>
                <w:rFonts w:ascii="Arial" w:eastAsia="Malgun Gothic" w:hAnsi="Arial" w:cs="Arial"/>
                <w:sz w:val="18"/>
                <w:szCs w:val="18"/>
                <w:lang w:val="en-US" w:eastAsia="zh-CN" w:bidi="ar"/>
              </w:rPr>
            </w:pPr>
            <w:r w:rsidRPr="00A625B2">
              <w:rPr>
                <w:rFonts w:ascii="Arial" w:eastAsia="Malgun Gothic" w:hAnsi="Arial" w:cs="Arial"/>
                <w:sz w:val="18"/>
                <w:szCs w:val="18"/>
                <w:lang w:val="en-US" w:eastAsia="zh-CN" w:bidi="ar"/>
              </w:rPr>
              <w:t>DC_8A_n40A</w:t>
            </w:r>
          </w:p>
          <w:p w14:paraId="3BFAF557" w14:textId="77777777" w:rsidR="00A625B2" w:rsidRPr="00A625B2" w:rsidRDefault="00A625B2" w:rsidP="00A625B2">
            <w:pPr>
              <w:keepNext/>
              <w:keepLines/>
              <w:spacing w:after="0"/>
              <w:jc w:val="center"/>
              <w:rPr>
                <w:rFonts w:ascii="Arial" w:hAnsi="Arial" w:cs="Arial"/>
                <w:sz w:val="18"/>
                <w:szCs w:val="18"/>
                <w:lang w:val="en-US" w:eastAsia="zh-CN" w:bidi="ar"/>
              </w:rPr>
            </w:pPr>
            <w:r w:rsidRPr="00A625B2">
              <w:rPr>
                <w:rFonts w:ascii="Arial" w:eastAsia="Malgun Gothic" w:hAnsi="Arial" w:cs="Arial"/>
                <w:sz w:val="18"/>
                <w:szCs w:val="18"/>
                <w:lang w:val="en-US" w:eastAsia="zh-CN" w:bidi="ar"/>
              </w:rPr>
              <w:t>DC_8A_n79A</w:t>
            </w:r>
          </w:p>
        </w:tc>
      </w:tr>
      <w:tr w:rsidR="00A625B2" w:rsidRPr="00A625B2" w14:paraId="55540D5F" w14:textId="77777777" w:rsidTr="000419F0">
        <w:trPr>
          <w:trHeight w:val="187"/>
          <w:jc w:val="center"/>
        </w:trPr>
        <w:tc>
          <w:tcPr>
            <w:tcW w:w="3397" w:type="dxa"/>
            <w:shd w:val="clear" w:color="auto" w:fill="auto"/>
            <w:noWrap/>
            <w:vAlign w:val="center"/>
          </w:tcPr>
          <w:p w14:paraId="74623AC0" w14:textId="77777777" w:rsidR="00A625B2" w:rsidRPr="00A625B2" w:rsidRDefault="00A625B2" w:rsidP="00A625B2">
            <w:pPr>
              <w:spacing w:after="0"/>
              <w:jc w:val="center"/>
              <w:textAlignment w:val="center"/>
              <w:rPr>
                <w:rFonts w:ascii="Arial" w:eastAsia="Malgun Gothic" w:hAnsi="Arial" w:cs="Arial"/>
                <w:sz w:val="18"/>
                <w:szCs w:val="18"/>
                <w:lang w:val="en-US" w:eastAsia="zh-CN" w:bidi="ar"/>
              </w:rPr>
            </w:pPr>
            <w:r w:rsidRPr="00A625B2">
              <w:rPr>
                <w:rFonts w:ascii="Arial" w:eastAsia="Malgun Gothic" w:hAnsi="Arial" w:cs="Arial"/>
                <w:sz w:val="18"/>
                <w:szCs w:val="18"/>
                <w:lang w:val="en-US" w:eastAsia="zh-CN" w:bidi="ar"/>
              </w:rPr>
              <w:t>DC_8A-39A_n41A-n79A</w:t>
            </w:r>
          </w:p>
          <w:p w14:paraId="7774D600" w14:textId="77777777" w:rsidR="00A625B2" w:rsidRPr="00A625B2" w:rsidRDefault="00A625B2" w:rsidP="00A625B2">
            <w:pPr>
              <w:spacing w:after="0"/>
              <w:jc w:val="center"/>
              <w:textAlignment w:val="center"/>
              <w:rPr>
                <w:rFonts w:ascii="Arial" w:eastAsia="Malgun Gothic" w:hAnsi="Arial" w:cs="Arial"/>
                <w:sz w:val="18"/>
                <w:szCs w:val="18"/>
                <w:lang w:val="en-US" w:eastAsia="zh-CN" w:bidi="ar"/>
              </w:rPr>
            </w:pPr>
            <w:r w:rsidRPr="00A625B2">
              <w:rPr>
                <w:rFonts w:ascii="Arial" w:eastAsia="Malgun Gothic" w:hAnsi="Arial" w:cs="Arial"/>
                <w:sz w:val="18"/>
                <w:szCs w:val="18"/>
                <w:lang w:val="en-US" w:eastAsia="zh-CN" w:bidi="ar"/>
              </w:rPr>
              <w:t>DC_8A-39A_n41C-n79A</w:t>
            </w:r>
          </w:p>
          <w:p w14:paraId="5842C0C0" w14:textId="77777777" w:rsidR="00A625B2" w:rsidRPr="00A625B2" w:rsidRDefault="00A625B2" w:rsidP="00A625B2">
            <w:pPr>
              <w:spacing w:after="0"/>
              <w:jc w:val="center"/>
              <w:textAlignment w:val="center"/>
              <w:rPr>
                <w:rFonts w:ascii="Arial" w:eastAsia="Malgun Gothic" w:hAnsi="Arial" w:cs="Arial"/>
                <w:sz w:val="18"/>
                <w:szCs w:val="18"/>
                <w:lang w:val="en-US" w:eastAsia="zh-CN" w:bidi="ar"/>
              </w:rPr>
            </w:pPr>
            <w:r w:rsidRPr="00A625B2">
              <w:rPr>
                <w:rFonts w:ascii="Arial" w:eastAsia="Malgun Gothic" w:hAnsi="Arial" w:cs="Arial"/>
                <w:sz w:val="18"/>
                <w:szCs w:val="18"/>
                <w:lang w:val="en-US" w:eastAsia="zh-CN" w:bidi="ar"/>
              </w:rPr>
              <w:t>DC_8A-39A_n41A-n79C</w:t>
            </w:r>
          </w:p>
          <w:p w14:paraId="13E95E3E" w14:textId="77777777" w:rsidR="00A625B2" w:rsidRPr="00A625B2" w:rsidRDefault="00A625B2" w:rsidP="00A625B2">
            <w:pPr>
              <w:keepNext/>
              <w:keepLines/>
              <w:spacing w:after="0"/>
              <w:jc w:val="center"/>
              <w:rPr>
                <w:rFonts w:ascii="Arial" w:hAnsi="Arial" w:cs="Arial"/>
                <w:sz w:val="18"/>
                <w:szCs w:val="18"/>
                <w:lang w:val="en-US" w:eastAsia="zh-CN" w:bidi="ar"/>
              </w:rPr>
            </w:pPr>
            <w:r w:rsidRPr="00A625B2">
              <w:rPr>
                <w:rFonts w:ascii="Arial" w:eastAsia="Malgun Gothic" w:hAnsi="Arial" w:cs="Arial"/>
                <w:sz w:val="18"/>
                <w:szCs w:val="18"/>
                <w:lang w:val="en-US" w:eastAsia="zh-CN" w:bidi="ar"/>
              </w:rPr>
              <w:t>DC_8A-39A_n41C-n79C</w:t>
            </w:r>
          </w:p>
        </w:tc>
        <w:tc>
          <w:tcPr>
            <w:tcW w:w="3686" w:type="dxa"/>
            <w:vAlign w:val="center"/>
          </w:tcPr>
          <w:p w14:paraId="7AD137DA" w14:textId="77777777" w:rsidR="00A625B2" w:rsidRPr="00A625B2" w:rsidRDefault="00A625B2" w:rsidP="00A625B2">
            <w:pPr>
              <w:spacing w:after="0"/>
              <w:jc w:val="center"/>
              <w:textAlignment w:val="center"/>
              <w:rPr>
                <w:rFonts w:ascii="Arial" w:eastAsia="Malgun Gothic" w:hAnsi="Arial" w:cs="Arial"/>
                <w:sz w:val="18"/>
                <w:szCs w:val="18"/>
                <w:lang w:val="en-US" w:eastAsia="zh-CN" w:bidi="ar"/>
              </w:rPr>
            </w:pPr>
            <w:r w:rsidRPr="00A625B2">
              <w:rPr>
                <w:rFonts w:ascii="Arial" w:eastAsia="Malgun Gothic" w:hAnsi="Arial" w:cs="Arial"/>
                <w:sz w:val="18"/>
                <w:szCs w:val="18"/>
                <w:lang w:val="en-US" w:eastAsia="zh-CN" w:bidi="ar"/>
              </w:rPr>
              <w:t>DC_39A_n41A</w:t>
            </w:r>
          </w:p>
          <w:p w14:paraId="4758A366" w14:textId="77777777" w:rsidR="00A625B2" w:rsidRPr="00A625B2" w:rsidRDefault="00A625B2" w:rsidP="00A625B2">
            <w:pPr>
              <w:spacing w:after="0"/>
              <w:jc w:val="center"/>
              <w:textAlignment w:val="center"/>
              <w:rPr>
                <w:rFonts w:ascii="Arial" w:eastAsia="Malgun Gothic" w:hAnsi="Arial" w:cs="Arial"/>
                <w:sz w:val="18"/>
                <w:szCs w:val="18"/>
                <w:lang w:val="en-US" w:eastAsia="zh-CN" w:bidi="ar"/>
              </w:rPr>
            </w:pPr>
            <w:r w:rsidRPr="00A625B2">
              <w:rPr>
                <w:rFonts w:ascii="Arial" w:eastAsia="Malgun Gothic" w:hAnsi="Arial" w:cs="Arial"/>
                <w:sz w:val="18"/>
                <w:szCs w:val="18"/>
                <w:lang w:val="en-US" w:eastAsia="zh-CN" w:bidi="ar"/>
              </w:rPr>
              <w:t>DC_39A_n79A</w:t>
            </w:r>
          </w:p>
          <w:p w14:paraId="2E816DFA" w14:textId="77777777" w:rsidR="00A625B2" w:rsidRPr="00A625B2" w:rsidRDefault="00A625B2" w:rsidP="00A625B2">
            <w:pPr>
              <w:spacing w:after="0"/>
              <w:jc w:val="center"/>
              <w:textAlignment w:val="center"/>
              <w:rPr>
                <w:rFonts w:ascii="Arial" w:eastAsia="Malgun Gothic" w:hAnsi="Arial" w:cs="Arial"/>
                <w:sz w:val="18"/>
                <w:szCs w:val="18"/>
                <w:lang w:val="en-US" w:eastAsia="zh-CN" w:bidi="ar"/>
              </w:rPr>
            </w:pPr>
            <w:r w:rsidRPr="00A625B2">
              <w:rPr>
                <w:rFonts w:ascii="Arial" w:eastAsia="Malgun Gothic" w:hAnsi="Arial" w:cs="Arial"/>
                <w:sz w:val="18"/>
                <w:szCs w:val="18"/>
                <w:lang w:val="en-US" w:eastAsia="zh-CN" w:bidi="ar"/>
              </w:rPr>
              <w:t>DC_8A_n41A</w:t>
            </w:r>
          </w:p>
          <w:p w14:paraId="3664D534" w14:textId="77777777" w:rsidR="00A625B2" w:rsidRPr="00A625B2" w:rsidRDefault="00A625B2" w:rsidP="00A625B2">
            <w:pPr>
              <w:keepNext/>
              <w:keepLines/>
              <w:spacing w:after="0"/>
              <w:jc w:val="center"/>
              <w:rPr>
                <w:rFonts w:ascii="Arial" w:hAnsi="Arial" w:cs="Arial"/>
                <w:sz w:val="18"/>
                <w:szCs w:val="18"/>
                <w:lang w:val="en-US" w:eastAsia="zh-CN" w:bidi="ar"/>
              </w:rPr>
            </w:pPr>
            <w:r w:rsidRPr="00A625B2">
              <w:rPr>
                <w:rFonts w:ascii="Arial" w:eastAsia="Malgun Gothic" w:hAnsi="Arial" w:cs="Arial"/>
                <w:sz w:val="18"/>
                <w:szCs w:val="18"/>
                <w:lang w:val="en-US" w:eastAsia="zh-CN" w:bidi="ar"/>
              </w:rPr>
              <w:t>DC_8A_n79A</w:t>
            </w:r>
          </w:p>
        </w:tc>
      </w:tr>
      <w:tr w:rsidR="00A625B2" w:rsidRPr="00A625B2" w14:paraId="4E1DF722" w14:textId="77777777" w:rsidTr="000419F0">
        <w:trPr>
          <w:trHeight w:val="187"/>
          <w:jc w:val="center"/>
        </w:trPr>
        <w:tc>
          <w:tcPr>
            <w:tcW w:w="3397" w:type="dxa"/>
            <w:shd w:val="clear" w:color="auto" w:fill="auto"/>
            <w:noWrap/>
          </w:tcPr>
          <w:p w14:paraId="1491DB6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DC_8A-41A_n1A-n3A</w:t>
            </w:r>
          </w:p>
        </w:tc>
        <w:tc>
          <w:tcPr>
            <w:tcW w:w="3686" w:type="dxa"/>
          </w:tcPr>
          <w:p w14:paraId="3A9B4C8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w:t>
            </w:r>
            <w:r w:rsidRPr="00A625B2">
              <w:rPr>
                <w:rFonts w:ascii="Arial" w:eastAsia="Malgun Gothic" w:hAnsi="Arial"/>
                <w:sz w:val="18"/>
                <w:lang w:val="x-none" w:eastAsia="ko-KR"/>
              </w:rPr>
              <w:t>_</w:t>
            </w:r>
            <w:r w:rsidRPr="00A625B2">
              <w:rPr>
                <w:rFonts w:ascii="Arial" w:hAnsi="Arial"/>
                <w:sz w:val="18"/>
              </w:rPr>
              <w:t>n1A</w:t>
            </w:r>
          </w:p>
          <w:p w14:paraId="72D464E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DC_8A_n3A</w:t>
            </w:r>
          </w:p>
          <w:p w14:paraId="5931090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DC_41A</w:t>
            </w:r>
            <w:r w:rsidRPr="00A625B2">
              <w:rPr>
                <w:rFonts w:ascii="Arial" w:eastAsia="Malgun Gothic" w:hAnsi="Arial"/>
                <w:sz w:val="18"/>
                <w:lang w:val="x-none" w:eastAsia="ko-KR"/>
              </w:rPr>
              <w:t>_</w:t>
            </w:r>
            <w:r w:rsidRPr="00A625B2">
              <w:rPr>
                <w:rFonts w:ascii="Arial" w:hAnsi="Arial"/>
                <w:sz w:val="18"/>
              </w:rPr>
              <w:t>n1A</w:t>
            </w:r>
          </w:p>
          <w:p w14:paraId="49333FA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DC_41A_n3A</w:t>
            </w:r>
          </w:p>
        </w:tc>
      </w:tr>
      <w:tr w:rsidR="00A625B2" w:rsidRPr="00A625B2" w14:paraId="6F908AC4" w14:textId="77777777" w:rsidTr="000419F0">
        <w:trPr>
          <w:trHeight w:val="187"/>
          <w:jc w:val="center"/>
        </w:trPr>
        <w:tc>
          <w:tcPr>
            <w:tcW w:w="3397" w:type="dxa"/>
            <w:shd w:val="clear" w:color="auto" w:fill="auto"/>
            <w:noWrap/>
          </w:tcPr>
          <w:p w14:paraId="6E9EAAC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DC_8A-41C_n1A-n3A</w:t>
            </w:r>
          </w:p>
        </w:tc>
        <w:tc>
          <w:tcPr>
            <w:tcW w:w="3686" w:type="dxa"/>
          </w:tcPr>
          <w:p w14:paraId="580B069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w:t>
            </w:r>
            <w:r w:rsidRPr="00A625B2">
              <w:rPr>
                <w:rFonts w:ascii="Arial" w:eastAsia="Malgun Gothic" w:hAnsi="Arial"/>
                <w:sz w:val="18"/>
                <w:lang w:val="x-none" w:eastAsia="ko-KR"/>
              </w:rPr>
              <w:t>_</w:t>
            </w:r>
            <w:r w:rsidRPr="00A625B2">
              <w:rPr>
                <w:rFonts w:ascii="Arial" w:hAnsi="Arial"/>
                <w:sz w:val="18"/>
              </w:rPr>
              <w:t>n1A</w:t>
            </w:r>
          </w:p>
          <w:p w14:paraId="3A0978F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DC_8A_n3A</w:t>
            </w:r>
          </w:p>
          <w:p w14:paraId="18739ED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DC_41A</w:t>
            </w:r>
            <w:r w:rsidRPr="00A625B2">
              <w:rPr>
                <w:rFonts w:ascii="Arial" w:eastAsia="Malgun Gothic" w:hAnsi="Arial"/>
                <w:sz w:val="18"/>
                <w:lang w:val="x-none" w:eastAsia="ko-KR"/>
              </w:rPr>
              <w:t>_</w:t>
            </w:r>
            <w:r w:rsidRPr="00A625B2">
              <w:rPr>
                <w:rFonts w:ascii="Arial" w:hAnsi="Arial"/>
                <w:sz w:val="18"/>
              </w:rPr>
              <w:t>n1A</w:t>
            </w:r>
          </w:p>
          <w:p w14:paraId="26A052A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DC_41A_n3A</w:t>
            </w:r>
          </w:p>
        </w:tc>
      </w:tr>
      <w:tr w:rsidR="00A625B2" w:rsidRPr="00A625B2" w14:paraId="7D2C9478" w14:textId="77777777" w:rsidTr="000419F0">
        <w:trPr>
          <w:trHeight w:val="187"/>
          <w:jc w:val="center"/>
        </w:trPr>
        <w:tc>
          <w:tcPr>
            <w:tcW w:w="3397" w:type="dxa"/>
            <w:shd w:val="clear" w:color="auto" w:fill="auto"/>
            <w:noWrap/>
          </w:tcPr>
          <w:p w14:paraId="17286BD4" w14:textId="77777777" w:rsidR="00A625B2" w:rsidRPr="00A625B2" w:rsidRDefault="00A625B2" w:rsidP="00A625B2">
            <w:pPr>
              <w:keepNext/>
              <w:keepLines/>
              <w:spacing w:after="0"/>
              <w:jc w:val="center"/>
              <w:rPr>
                <w:rFonts w:ascii="Arial" w:hAnsi="Arial" w:cs="Arial"/>
                <w:sz w:val="18"/>
                <w:szCs w:val="18"/>
                <w:lang w:val="en-US" w:eastAsia="zh-CN" w:bidi="ar"/>
              </w:rPr>
            </w:pPr>
            <w:r w:rsidRPr="00A625B2">
              <w:rPr>
                <w:rFonts w:ascii="Arial" w:hAnsi="Arial"/>
                <w:sz w:val="18"/>
              </w:rPr>
              <w:t>DC_8A-41A_n1A-n77A</w:t>
            </w:r>
          </w:p>
        </w:tc>
        <w:tc>
          <w:tcPr>
            <w:tcW w:w="3686" w:type="dxa"/>
          </w:tcPr>
          <w:p w14:paraId="04BD69C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w:t>
            </w:r>
            <w:r w:rsidRPr="00A625B2">
              <w:rPr>
                <w:rFonts w:ascii="Arial" w:eastAsia="Malgun Gothic" w:hAnsi="Arial"/>
                <w:sz w:val="18"/>
                <w:lang w:val="x-none" w:eastAsia="ko-KR"/>
              </w:rPr>
              <w:t>_</w:t>
            </w:r>
            <w:r w:rsidRPr="00A625B2">
              <w:rPr>
                <w:rFonts w:ascii="Arial" w:hAnsi="Arial"/>
                <w:sz w:val="18"/>
              </w:rPr>
              <w:t>n1A</w:t>
            </w:r>
          </w:p>
          <w:p w14:paraId="718FAEE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DC_8A_n77A</w:t>
            </w:r>
          </w:p>
          <w:p w14:paraId="3035322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DC_41A</w:t>
            </w:r>
            <w:r w:rsidRPr="00A625B2">
              <w:rPr>
                <w:rFonts w:ascii="Arial" w:eastAsia="Malgun Gothic" w:hAnsi="Arial"/>
                <w:sz w:val="18"/>
                <w:lang w:val="x-none" w:eastAsia="ko-KR"/>
              </w:rPr>
              <w:t>_</w:t>
            </w:r>
            <w:r w:rsidRPr="00A625B2">
              <w:rPr>
                <w:rFonts w:ascii="Arial" w:hAnsi="Arial"/>
                <w:sz w:val="18"/>
              </w:rPr>
              <w:t>n1A</w:t>
            </w:r>
          </w:p>
          <w:p w14:paraId="03D0D29D" w14:textId="77777777" w:rsidR="00A625B2" w:rsidRPr="00A625B2" w:rsidRDefault="00A625B2" w:rsidP="00A625B2">
            <w:pPr>
              <w:keepNext/>
              <w:keepLines/>
              <w:spacing w:after="0"/>
              <w:jc w:val="center"/>
              <w:rPr>
                <w:rFonts w:ascii="Arial" w:hAnsi="Arial" w:cs="Arial"/>
                <w:sz w:val="18"/>
                <w:szCs w:val="18"/>
                <w:lang w:val="en-US" w:eastAsia="zh-CN" w:bidi="ar"/>
              </w:rPr>
            </w:pPr>
            <w:r w:rsidRPr="00A625B2">
              <w:rPr>
                <w:rFonts w:ascii="Arial" w:hAnsi="Arial"/>
                <w:sz w:val="18"/>
              </w:rPr>
              <w:t>DC_41A_n77A</w:t>
            </w:r>
          </w:p>
        </w:tc>
      </w:tr>
      <w:tr w:rsidR="00A625B2" w:rsidRPr="00A625B2" w14:paraId="3BCA214F" w14:textId="77777777" w:rsidTr="000419F0">
        <w:trPr>
          <w:trHeight w:val="187"/>
          <w:jc w:val="center"/>
        </w:trPr>
        <w:tc>
          <w:tcPr>
            <w:tcW w:w="3397" w:type="dxa"/>
            <w:shd w:val="clear" w:color="auto" w:fill="auto"/>
            <w:noWrap/>
          </w:tcPr>
          <w:p w14:paraId="3248ABB7" w14:textId="77777777" w:rsidR="00A625B2" w:rsidRPr="00A625B2" w:rsidRDefault="00A625B2" w:rsidP="00A625B2">
            <w:pPr>
              <w:keepNext/>
              <w:keepLines/>
              <w:spacing w:after="0"/>
              <w:jc w:val="center"/>
              <w:rPr>
                <w:rFonts w:ascii="Arial" w:hAnsi="Arial" w:cs="Arial"/>
                <w:sz w:val="18"/>
                <w:szCs w:val="18"/>
                <w:lang w:val="en-US" w:eastAsia="zh-CN" w:bidi="ar"/>
              </w:rPr>
            </w:pPr>
            <w:r w:rsidRPr="00A625B2">
              <w:rPr>
                <w:rFonts w:ascii="Arial" w:hAnsi="Arial"/>
                <w:sz w:val="18"/>
              </w:rPr>
              <w:t>DC_8A-41C_n1A-n77A</w:t>
            </w:r>
          </w:p>
        </w:tc>
        <w:tc>
          <w:tcPr>
            <w:tcW w:w="3686" w:type="dxa"/>
          </w:tcPr>
          <w:p w14:paraId="28F0698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w:t>
            </w:r>
            <w:r w:rsidRPr="00A625B2">
              <w:rPr>
                <w:rFonts w:ascii="Arial" w:eastAsia="Malgun Gothic" w:hAnsi="Arial"/>
                <w:sz w:val="18"/>
                <w:lang w:val="x-none" w:eastAsia="ko-KR"/>
              </w:rPr>
              <w:t>_</w:t>
            </w:r>
            <w:r w:rsidRPr="00A625B2">
              <w:rPr>
                <w:rFonts w:ascii="Arial" w:hAnsi="Arial"/>
                <w:sz w:val="18"/>
              </w:rPr>
              <w:t>n1A</w:t>
            </w:r>
          </w:p>
          <w:p w14:paraId="2A0CC53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DC_8A_n77A</w:t>
            </w:r>
          </w:p>
          <w:p w14:paraId="46F6CE2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DC_41A</w:t>
            </w:r>
            <w:r w:rsidRPr="00A625B2">
              <w:rPr>
                <w:rFonts w:ascii="Arial" w:eastAsia="Malgun Gothic" w:hAnsi="Arial"/>
                <w:sz w:val="18"/>
                <w:lang w:val="x-none" w:eastAsia="ko-KR"/>
              </w:rPr>
              <w:t>_</w:t>
            </w:r>
            <w:r w:rsidRPr="00A625B2">
              <w:rPr>
                <w:rFonts w:ascii="Arial" w:hAnsi="Arial"/>
                <w:sz w:val="18"/>
              </w:rPr>
              <w:t>n1A</w:t>
            </w:r>
          </w:p>
          <w:p w14:paraId="054ED18F" w14:textId="77777777" w:rsidR="00A625B2" w:rsidRPr="00A625B2" w:rsidRDefault="00A625B2" w:rsidP="00A625B2">
            <w:pPr>
              <w:keepNext/>
              <w:keepLines/>
              <w:spacing w:after="0"/>
              <w:jc w:val="center"/>
              <w:rPr>
                <w:rFonts w:ascii="Arial" w:hAnsi="Arial" w:cs="Arial"/>
                <w:sz w:val="18"/>
                <w:szCs w:val="18"/>
                <w:lang w:val="en-US" w:eastAsia="zh-CN" w:bidi="ar"/>
              </w:rPr>
            </w:pPr>
            <w:r w:rsidRPr="00A625B2">
              <w:rPr>
                <w:rFonts w:ascii="Arial" w:hAnsi="Arial"/>
                <w:sz w:val="18"/>
              </w:rPr>
              <w:t>DC_41A_n77A</w:t>
            </w:r>
          </w:p>
        </w:tc>
      </w:tr>
      <w:tr w:rsidR="00A625B2" w:rsidRPr="00A625B2" w14:paraId="315527F7" w14:textId="77777777" w:rsidTr="000419F0">
        <w:trPr>
          <w:trHeight w:val="187"/>
          <w:jc w:val="center"/>
        </w:trPr>
        <w:tc>
          <w:tcPr>
            <w:tcW w:w="3397" w:type="dxa"/>
            <w:shd w:val="clear" w:color="auto" w:fill="auto"/>
            <w:noWrap/>
            <w:vAlign w:val="center"/>
          </w:tcPr>
          <w:p w14:paraId="546C9CAE" w14:textId="77777777" w:rsidR="00A625B2" w:rsidRPr="00A625B2" w:rsidRDefault="00A625B2" w:rsidP="00A625B2">
            <w:pPr>
              <w:keepNext/>
              <w:keepLines/>
              <w:spacing w:after="0"/>
              <w:jc w:val="center"/>
              <w:rPr>
                <w:rFonts w:ascii="Arial" w:hAnsi="Arial" w:cs="Arial"/>
                <w:sz w:val="18"/>
                <w:szCs w:val="18"/>
              </w:rPr>
            </w:pPr>
            <w:r w:rsidRPr="00A625B2">
              <w:rPr>
                <w:rFonts w:ascii="Arial" w:eastAsia="MS Mincho" w:hAnsi="Arial" w:cs="Arial"/>
                <w:bCs/>
                <w:sz w:val="18"/>
                <w:szCs w:val="18"/>
              </w:rPr>
              <w:t>DC_8A-40A_n1A-n78A</w:t>
            </w:r>
          </w:p>
        </w:tc>
        <w:tc>
          <w:tcPr>
            <w:tcW w:w="3686" w:type="dxa"/>
            <w:vAlign w:val="center"/>
          </w:tcPr>
          <w:p w14:paraId="65C395E7"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DC_8A_n1A</w:t>
            </w:r>
          </w:p>
          <w:p w14:paraId="1B5A9ED4" w14:textId="77777777" w:rsidR="00A625B2" w:rsidRPr="00A625B2" w:rsidRDefault="00A625B2" w:rsidP="00A625B2">
            <w:pPr>
              <w:keepNext/>
              <w:keepLines/>
              <w:spacing w:after="0"/>
              <w:jc w:val="center"/>
              <w:rPr>
                <w:rFonts w:ascii="Arial" w:eastAsia="等线" w:hAnsi="Arial" w:cs="Arial"/>
                <w:bCs/>
                <w:sz w:val="18"/>
                <w:szCs w:val="18"/>
                <w:lang w:eastAsia="zh-CN"/>
              </w:rPr>
            </w:pPr>
            <w:r w:rsidRPr="00A625B2">
              <w:rPr>
                <w:rFonts w:ascii="Arial" w:hAnsi="Arial" w:cs="Arial"/>
                <w:bCs/>
                <w:sz w:val="18"/>
                <w:szCs w:val="18"/>
                <w:lang w:eastAsia="zh-CN"/>
              </w:rPr>
              <w:t>DC_8A_n78A</w:t>
            </w:r>
          </w:p>
          <w:p w14:paraId="7E8BF1AB"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w:t>
            </w:r>
            <w:r w:rsidRPr="00A625B2">
              <w:rPr>
                <w:rFonts w:ascii="Arial" w:eastAsia="等线" w:hAnsi="Arial" w:cs="Arial"/>
                <w:bCs/>
                <w:sz w:val="18"/>
                <w:szCs w:val="18"/>
                <w:lang w:eastAsia="zh-CN"/>
              </w:rPr>
              <w:t>40</w:t>
            </w:r>
            <w:r w:rsidRPr="00A625B2">
              <w:rPr>
                <w:rFonts w:ascii="Arial" w:hAnsi="Arial" w:cs="Arial"/>
                <w:bCs/>
                <w:sz w:val="18"/>
                <w:szCs w:val="18"/>
                <w:lang w:eastAsia="zh-CN"/>
              </w:rPr>
              <w:t>A_n1A</w:t>
            </w:r>
          </w:p>
          <w:p w14:paraId="59C33856"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cs="Arial"/>
                <w:bCs/>
                <w:sz w:val="18"/>
                <w:szCs w:val="18"/>
                <w:lang w:eastAsia="zh-CN"/>
              </w:rPr>
              <w:t>DC_</w:t>
            </w:r>
            <w:r w:rsidRPr="00A625B2">
              <w:rPr>
                <w:rFonts w:ascii="Arial" w:eastAsia="等线" w:hAnsi="Arial" w:cs="Arial"/>
                <w:bCs/>
                <w:sz w:val="18"/>
                <w:szCs w:val="18"/>
                <w:lang w:eastAsia="zh-CN"/>
              </w:rPr>
              <w:t>40</w:t>
            </w:r>
            <w:r w:rsidRPr="00A625B2">
              <w:rPr>
                <w:rFonts w:ascii="Arial" w:hAnsi="Arial" w:cs="Arial"/>
                <w:bCs/>
                <w:sz w:val="18"/>
                <w:szCs w:val="18"/>
                <w:lang w:eastAsia="zh-CN"/>
              </w:rPr>
              <w:t>A_n</w:t>
            </w:r>
            <w:r w:rsidRPr="00A625B2">
              <w:rPr>
                <w:rFonts w:ascii="Arial" w:eastAsia="等线" w:hAnsi="Arial" w:cs="Arial"/>
                <w:bCs/>
                <w:sz w:val="18"/>
                <w:szCs w:val="18"/>
                <w:lang w:eastAsia="zh-CN"/>
              </w:rPr>
              <w:t>78</w:t>
            </w:r>
            <w:r w:rsidRPr="00A625B2">
              <w:rPr>
                <w:rFonts w:ascii="Arial" w:hAnsi="Arial" w:cs="Arial"/>
                <w:bCs/>
                <w:sz w:val="18"/>
                <w:szCs w:val="18"/>
                <w:lang w:eastAsia="zh-CN"/>
              </w:rPr>
              <w:t>A</w:t>
            </w:r>
          </w:p>
        </w:tc>
      </w:tr>
      <w:tr w:rsidR="00A625B2" w:rsidRPr="00A625B2" w14:paraId="76994E37" w14:textId="77777777" w:rsidTr="000419F0">
        <w:trPr>
          <w:trHeight w:val="187"/>
          <w:jc w:val="center"/>
        </w:trPr>
        <w:tc>
          <w:tcPr>
            <w:tcW w:w="3397" w:type="dxa"/>
            <w:shd w:val="clear" w:color="auto" w:fill="auto"/>
            <w:noWrap/>
            <w:vAlign w:val="center"/>
          </w:tcPr>
          <w:p w14:paraId="2AEAF7B6" w14:textId="77777777" w:rsidR="00A625B2" w:rsidRPr="00A625B2" w:rsidRDefault="00A625B2" w:rsidP="00A625B2">
            <w:pPr>
              <w:keepNext/>
              <w:keepLines/>
              <w:spacing w:after="0"/>
              <w:jc w:val="center"/>
              <w:rPr>
                <w:rFonts w:ascii="Arial" w:hAnsi="Arial" w:cs="Arial"/>
                <w:sz w:val="18"/>
                <w:szCs w:val="18"/>
              </w:rPr>
            </w:pPr>
            <w:r w:rsidRPr="00A625B2">
              <w:rPr>
                <w:rFonts w:ascii="Arial" w:eastAsia="MS Mincho" w:hAnsi="Arial" w:cs="Arial"/>
                <w:bCs/>
                <w:sz w:val="18"/>
                <w:szCs w:val="18"/>
              </w:rPr>
              <w:t>DC_8A-40C_n1A-n78A</w:t>
            </w:r>
          </w:p>
        </w:tc>
        <w:tc>
          <w:tcPr>
            <w:tcW w:w="3686" w:type="dxa"/>
            <w:vAlign w:val="center"/>
          </w:tcPr>
          <w:p w14:paraId="132DD7D0"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DC_8A_n1A</w:t>
            </w:r>
          </w:p>
          <w:p w14:paraId="60BD001B" w14:textId="77777777" w:rsidR="00A625B2" w:rsidRPr="00A625B2" w:rsidRDefault="00A625B2" w:rsidP="00A625B2">
            <w:pPr>
              <w:keepNext/>
              <w:keepLines/>
              <w:spacing w:after="0"/>
              <w:jc w:val="center"/>
              <w:rPr>
                <w:rFonts w:ascii="Arial" w:eastAsia="等线" w:hAnsi="Arial" w:cs="Arial"/>
                <w:bCs/>
                <w:sz w:val="18"/>
                <w:szCs w:val="18"/>
                <w:lang w:eastAsia="zh-CN"/>
              </w:rPr>
            </w:pPr>
            <w:r w:rsidRPr="00A625B2">
              <w:rPr>
                <w:rFonts w:ascii="Arial" w:hAnsi="Arial" w:cs="Arial"/>
                <w:bCs/>
                <w:sz w:val="18"/>
                <w:szCs w:val="18"/>
                <w:lang w:eastAsia="zh-CN"/>
              </w:rPr>
              <w:t>DC_8A_n78A</w:t>
            </w:r>
          </w:p>
          <w:p w14:paraId="4DB9F8D4"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w:t>
            </w:r>
            <w:r w:rsidRPr="00A625B2">
              <w:rPr>
                <w:rFonts w:ascii="Arial" w:eastAsia="等线" w:hAnsi="Arial" w:cs="Arial"/>
                <w:bCs/>
                <w:sz w:val="18"/>
                <w:szCs w:val="18"/>
                <w:lang w:eastAsia="zh-CN"/>
              </w:rPr>
              <w:t>40</w:t>
            </w:r>
            <w:r w:rsidRPr="00A625B2">
              <w:rPr>
                <w:rFonts w:ascii="Arial" w:hAnsi="Arial" w:cs="Arial"/>
                <w:bCs/>
                <w:sz w:val="18"/>
                <w:szCs w:val="18"/>
                <w:lang w:eastAsia="zh-CN"/>
              </w:rPr>
              <w:t>A_n1A</w:t>
            </w:r>
          </w:p>
          <w:p w14:paraId="728BC1DE"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cs="Arial"/>
                <w:bCs/>
                <w:sz w:val="18"/>
                <w:szCs w:val="18"/>
                <w:lang w:eastAsia="zh-CN"/>
              </w:rPr>
              <w:t>DC_</w:t>
            </w:r>
            <w:r w:rsidRPr="00A625B2">
              <w:rPr>
                <w:rFonts w:ascii="Arial" w:eastAsia="等线" w:hAnsi="Arial" w:cs="Arial"/>
                <w:bCs/>
                <w:sz w:val="18"/>
                <w:szCs w:val="18"/>
                <w:lang w:eastAsia="zh-CN"/>
              </w:rPr>
              <w:t>40</w:t>
            </w:r>
            <w:r w:rsidRPr="00A625B2">
              <w:rPr>
                <w:rFonts w:ascii="Arial" w:hAnsi="Arial" w:cs="Arial"/>
                <w:bCs/>
                <w:sz w:val="18"/>
                <w:szCs w:val="18"/>
                <w:lang w:eastAsia="zh-CN"/>
              </w:rPr>
              <w:t>A_n</w:t>
            </w:r>
            <w:r w:rsidRPr="00A625B2">
              <w:rPr>
                <w:rFonts w:ascii="Arial" w:eastAsia="等线" w:hAnsi="Arial" w:cs="Arial"/>
                <w:bCs/>
                <w:sz w:val="18"/>
                <w:szCs w:val="18"/>
                <w:lang w:eastAsia="zh-CN"/>
              </w:rPr>
              <w:t>78</w:t>
            </w:r>
            <w:r w:rsidRPr="00A625B2">
              <w:rPr>
                <w:rFonts w:ascii="Arial" w:hAnsi="Arial" w:cs="Arial"/>
                <w:bCs/>
                <w:sz w:val="18"/>
                <w:szCs w:val="18"/>
                <w:lang w:eastAsia="zh-CN"/>
              </w:rPr>
              <w:t>A</w:t>
            </w:r>
          </w:p>
        </w:tc>
      </w:tr>
      <w:tr w:rsidR="00A625B2" w:rsidRPr="00A625B2" w14:paraId="49A7789F" w14:textId="77777777" w:rsidTr="000419F0">
        <w:trPr>
          <w:trHeight w:val="187"/>
          <w:jc w:val="center"/>
        </w:trPr>
        <w:tc>
          <w:tcPr>
            <w:tcW w:w="3397" w:type="dxa"/>
            <w:shd w:val="clear" w:color="auto" w:fill="auto"/>
            <w:noWrap/>
            <w:vAlign w:val="center"/>
          </w:tcPr>
          <w:p w14:paraId="725A9BD3" w14:textId="77777777" w:rsidR="00A625B2" w:rsidRPr="00A625B2" w:rsidRDefault="00A625B2" w:rsidP="00A625B2">
            <w:pPr>
              <w:keepNext/>
              <w:keepLines/>
              <w:spacing w:after="0"/>
              <w:jc w:val="center"/>
              <w:rPr>
                <w:rFonts w:ascii="Arial" w:eastAsia="MS Mincho" w:hAnsi="Arial" w:cs="Arial"/>
                <w:bCs/>
                <w:sz w:val="18"/>
                <w:szCs w:val="18"/>
              </w:rPr>
            </w:pPr>
            <w:r w:rsidRPr="00A625B2">
              <w:rPr>
                <w:rFonts w:ascii="Arial" w:eastAsia="MS Mincho" w:hAnsi="Arial" w:cs="Arial"/>
                <w:bCs/>
                <w:sz w:val="18"/>
                <w:szCs w:val="18"/>
              </w:rPr>
              <w:t>DC_8A-41A_n1A-n78A</w:t>
            </w:r>
          </w:p>
        </w:tc>
        <w:tc>
          <w:tcPr>
            <w:tcW w:w="3686" w:type="dxa"/>
            <w:vAlign w:val="center"/>
          </w:tcPr>
          <w:p w14:paraId="1918D3A2"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DC_8A_n1A</w:t>
            </w:r>
          </w:p>
          <w:p w14:paraId="687BA991"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DC_8A_n78A</w:t>
            </w:r>
          </w:p>
          <w:p w14:paraId="6B2516F6"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DC_41A_n1A</w:t>
            </w:r>
          </w:p>
          <w:p w14:paraId="08EEBBCE"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DC_41A_n78A</w:t>
            </w:r>
          </w:p>
        </w:tc>
      </w:tr>
      <w:tr w:rsidR="00A625B2" w:rsidRPr="00A625B2" w14:paraId="1F6B7717" w14:textId="77777777" w:rsidTr="000419F0">
        <w:trPr>
          <w:trHeight w:val="187"/>
          <w:jc w:val="center"/>
        </w:trPr>
        <w:tc>
          <w:tcPr>
            <w:tcW w:w="3397" w:type="dxa"/>
            <w:shd w:val="clear" w:color="auto" w:fill="auto"/>
            <w:noWrap/>
            <w:vAlign w:val="center"/>
          </w:tcPr>
          <w:p w14:paraId="38CB3ABD" w14:textId="77777777" w:rsidR="00A625B2" w:rsidRPr="00A625B2" w:rsidRDefault="00A625B2" w:rsidP="00A625B2">
            <w:pPr>
              <w:keepNext/>
              <w:keepLines/>
              <w:spacing w:after="0"/>
              <w:jc w:val="center"/>
              <w:rPr>
                <w:rFonts w:ascii="Arial" w:eastAsia="MS Mincho" w:hAnsi="Arial" w:cs="Arial"/>
                <w:bCs/>
                <w:sz w:val="18"/>
                <w:szCs w:val="18"/>
              </w:rPr>
            </w:pPr>
            <w:r w:rsidRPr="00A625B2">
              <w:rPr>
                <w:rFonts w:ascii="Arial" w:eastAsia="MS Mincho" w:hAnsi="Arial" w:cs="Arial"/>
                <w:bCs/>
                <w:sz w:val="18"/>
                <w:szCs w:val="18"/>
              </w:rPr>
              <w:t>DC_8A-41C_n1A-n78A</w:t>
            </w:r>
          </w:p>
        </w:tc>
        <w:tc>
          <w:tcPr>
            <w:tcW w:w="3686" w:type="dxa"/>
            <w:vAlign w:val="center"/>
          </w:tcPr>
          <w:p w14:paraId="6799295E"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DC_8A_n1A</w:t>
            </w:r>
          </w:p>
          <w:p w14:paraId="79D4EAA3"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DC_8A_n78A</w:t>
            </w:r>
          </w:p>
          <w:p w14:paraId="783A7A34"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DC_41A_n1A</w:t>
            </w:r>
          </w:p>
          <w:p w14:paraId="766F1AFE"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cs="Arial"/>
                <w:bCs/>
                <w:sz w:val="18"/>
                <w:szCs w:val="18"/>
                <w:lang w:eastAsia="zh-CN"/>
              </w:rPr>
              <w:t>DC_41A_n78A</w:t>
            </w:r>
          </w:p>
        </w:tc>
      </w:tr>
      <w:tr w:rsidR="00A625B2" w:rsidRPr="00A625B2" w14:paraId="5364B1FE" w14:textId="77777777" w:rsidTr="000419F0">
        <w:trPr>
          <w:trHeight w:val="187"/>
          <w:jc w:val="center"/>
        </w:trPr>
        <w:tc>
          <w:tcPr>
            <w:tcW w:w="3397" w:type="dxa"/>
            <w:shd w:val="clear" w:color="auto" w:fill="auto"/>
            <w:noWrap/>
          </w:tcPr>
          <w:p w14:paraId="78C467B9" w14:textId="77777777" w:rsidR="00A625B2" w:rsidRPr="00A625B2" w:rsidRDefault="00A625B2" w:rsidP="00A625B2">
            <w:pPr>
              <w:keepNext/>
              <w:keepLines/>
              <w:spacing w:after="0"/>
              <w:jc w:val="center"/>
              <w:rPr>
                <w:rFonts w:ascii="Arial" w:eastAsia="MS Mincho" w:hAnsi="Arial" w:cs="Arial"/>
                <w:bCs/>
                <w:sz w:val="18"/>
                <w:szCs w:val="18"/>
              </w:rPr>
            </w:pPr>
            <w:r w:rsidRPr="00A625B2">
              <w:rPr>
                <w:rFonts w:ascii="Arial" w:hAnsi="Arial"/>
                <w:sz w:val="18"/>
              </w:rPr>
              <w:t>DC_8A-41A_n3A-n77A</w:t>
            </w:r>
          </w:p>
        </w:tc>
        <w:tc>
          <w:tcPr>
            <w:tcW w:w="3686" w:type="dxa"/>
            <w:vAlign w:val="center"/>
          </w:tcPr>
          <w:p w14:paraId="21CC112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w:t>
            </w:r>
            <w:r w:rsidRPr="00A625B2">
              <w:rPr>
                <w:rFonts w:ascii="Arial" w:eastAsia="Malgun Gothic" w:hAnsi="Arial"/>
                <w:sz w:val="18"/>
                <w:lang w:val="x-none" w:eastAsia="ko-KR"/>
              </w:rPr>
              <w:t>_</w:t>
            </w:r>
            <w:r w:rsidRPr="00A625B2">
              <w:rPr>
                <w:rFonts w:ascii="Arial" w:hAnsi="Arial"/>
                <w:sz w:val="18"/>
              </w:rPr>
              <w:t>n3A</w:t>
            </w:r>
          </w:p>
          <w:p w14:paraId="2CBAE33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DC_8A_n77A</w:t>
            </w:r>
          </w:p>
          <w:p w14:paraId="18AB1A2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DC_41A</w:t>
            </w:r>
            <w:r w:rsidRPr="00A625B2">
              <w:rPr>
                <w:rFonts w:ascii="Arial" w:eastAsia="Malgun Gothic" w:hAnsi="Arial"/>
                <w:sz w:val="18"/>
                <w:lang w:val="x-none" w:eastAsia="ko-KR"/>
              </w:rPr>
              <w:t>_</w:t>
            </w:r>
            <w:r w:rsidRPr="00A625B2">
              <w:rPr>
                <w:rFonts w:ascii="Arial" w:hAnsi="Arial"/>
                <w:sz w:val="18"/>
              </w:rPr>
              <w:t>n3A</w:t>
            </w:r>
          </w:p>
          <w:p w14:paraId="77174951"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sz w:val="18"/>
              </w:rPr>
              <w:t>DC_41A_n77A</w:t>
            </w:r>
          </w:p>
        </w:tc>
      </w:tr>
      <w:tr w:rsidR="00A625B2" w:rsidRPr="00A625B2" w14:paraId="5996B5C6" w14:textId="77777777" w:rsidTr="000419F0">
        <w:trPr>
          <w:trHeight w:val="187"/>
          <w:jc w:val="center"/>
        </w:trPr>
        <w:tc>
          <w:tcPr>
            <w:tcW w:w="3397" w:type="dxa"/>
            <w:shd w:val="clear" w:color="auto" w:fill="auto"/>
            <w:noWrap/>
          </w:tcPr>
          <w:p w14:paraId="590D49FE" w14:textId="77777777" w:rsidR="00A625B2" w:rsidRPr="00A625B2" w:rsidRDefault="00A625B2" w:rsidP="00A625B2">
            <w:pPr>
              <w:keepNext/>
              <w:keepLines/>
              <w:spacing w:after="0"/>
              <w:jc w:val="center"/>
              <w:rPr>
                <w:rFonts w:ascii="Arial" w:eastAsia="MS Mincho" w:hAnsi="Arial" w:cs="Arial"/>
                <w:bCs/>
                <w:sz w:val="18"/>
                <w:szCs w:val="18"/>
              </w:rPr>
            </w:pPr>
            <w:r w:rsidRPr="00A625B2">
              <w:rPr>
                <w:rFonts w:ascii="Arial" w:hAnsi="Arial"/>
                <w:sz w:val="18"/>
              </w:rPr>
              <w:t>DC_8A-41C_n3A-n77A</w:t>
            </w:r>
          </w:p>
        </w:tc>
        <w:tc>
          <w:tcPr>
            <w:tcW w:w="3686" w:type="dxa"/>
            <w:vAlign w:val="center"/>
          </w:tcPr>
          <w:p w14:paraId="6DDC849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w:t>
            </w:r>
            <w:r w:rsidRPr="00A625B2">
              <w:rPr>
                <w:rFonts w:ascii="Arial" w:eastAsia="Malgun Gothic" w:hAnsi="Arial"/>
                <w:sz w:val="18"/>
                <w:lang w:val="x-none" w:eastAsia="ko-KR"/>
              </w:rPr>
              <w:t>_</w:t>
            </w:r>
            <w:r w:rsidRPr="00A625B2">
              <w:rPr>
                <w:rFonts w:ascii="Arial" w:hAnsi="Arial"/>
                <w:sz w:val="18"/>
              </w:rPr>
              <w:t>n3A</w:t>
            </w:r>
          </w:p>
          <w:p w14:paraId="3FD8781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DC_8A_n77A</w:t>
            </w:r>
          </w:p>
          <w:p w14:paraId="6E83EA5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DC_41A</w:t>
            </w:r>
            <w:r w:rsidRPr="00A625B2">
              <w:rPr>
                <w:rFonts w:ascii="Arial" w:eastAsia="Malgun Gothic" w:hAnsi="Arial"/>
                <w:sz w:val="18"/>
                <w:lang w:val="x-none" w:eastAsia="ko-KR"/>
              </w:rPr>
              <w:t>_</w:t>
            </w:r>
            <w:r w:rsidRPr="00A625B2">
              <w:rPr>
                <w:rFonts w:ascii="Arial" w:hAnsi="Arial"/>
                <w:sz w:val="18"/>
              </w:rPr>
              <w:t>n3A</w:t>
            </w:r>
          </w:p>
          <w:p w14:paraId="55C1D93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DC_41C</w:t>
            </w:r>
            <w:r w:rsidRPr="00A625B2">
              <w:rPr>
                <w:rFonts w:ascii="Arial" w:eastAsia="Malgun Gothic" w:hAnsi="Arial"/>
                <w:sz w:val="18"/>
                <w:lang w:val="x-none" w:eastAsia="ko-KR"/>
              </w:rPr>
              <w:t>_</w:t>
            </w:r>
            <w:r w:rsidRPr="00A625B2">
              <w:rPr>
                <w:rFonts w:ascii="Arial" w:hAnsi="Arial"/>
                <w:sz w:val="18"/>
              </w:rPr>
              <w:t>n3A</w:t>
            </w:r>
          </w:p>
          <w:p w14:paraId="08B78D2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DC_41A_n77A</w:t>
            </w:r>
          </w:p>
          <w:p w14:paraId="04AF7135"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sz w:val="18"/>
              </w:rPr>
              <w:t>DC_41C_n77A</w:t>
            </w:r>
          </w:p>
        </w:tc>
      </w:tr>
      <w:tr w:rsidR="00A625B2" w:rsidRPr="00A625B2" w14:paraId="0906AFA2" w14:textId="77777777" w:rsidTr="000419F0">
        <w:trPr>
          <w:trHeight w:val="187"/>
          <w:jc w:val="center"/>
        </w:trPr>
        <w:tc>
          <w:tcPr>
            <w:tcW w:w="3397" w:type="dxa"/>
            <w:shd w:val="clear" w:color="auto" w:fill="auto"/>
            <w:noWrap/>
          </w:tcPr>
          <w:p w14:paraId="05C85DA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DC_8A-42A_n1A-n3A</w:t>
            </w:r>
          </w:p>
        </w:tc>
        <w:tc>
          <w:tcPr>
            <w:tcW w:w="3686" w:type="dxa"/>
            <w:vAlign w:val="center"/>
          </w:tcPr>
          <w:p w14:paraId="72BC7DC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w:t>
            </w:r>
            <w:r w:rsidRPr="00A625B2">
              <w:rPr>
                <w:rFonts w:ascii="Arial" w:eastAsia="Malgun Gothic" w:hAnsi="Arial"/>
                <w:sz w:val="18"/>
                <w:lang w:val="x-none" w:eastAsia="ko-KR"/>
              </w:rPr>
              <w:t>_</w:t>
            </w:r>
            <w:r w:rsidRPr="00A625B2">
              <w:rPr>
                <w:rFonts w:ascii="Arial" w:hAnsi="Arial"/>
                <w:sz w:val="18"/>
              </w:rPr>
              <w:t>n1A</w:t>
            </w:r>
          </w:p>
          <w:p w14:paraId="4432B73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DC_8A_n3A</w:t>
            </w:r>
          </w:p>
          <w:p w14:paraId="68AB137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DC_42A</w:t>
            </w:r>
            <w:r w:rsidRPr="00A625B2">
              <w:rPr>
                <w:rFonts w:ascii="Arial" w:eastAsia="Malgun Gothic" w:hAnsi="Arial"/>
                <w:sz w:val="18"/>
                <w:lang w:val="x-none" w:eastAsia="ko-KR"/>
              </w:rPr>
              <w:t>_</w:t>
            </w:r>
            <w:r w:rsidRPr="00A625B2">
              <w:rPr>
                <w:rFonts w:ascii="Arial" w:hAnsi="Arial"/>
                <w:sz w:val="18"/>
              </w:rPr>
              <w:t>n1A</w:t>
            </w:r>
          </w:p>
          <w:p w14:paraId="0615AFD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DC_42A_n3A</w:t>
            </w:r>
          </w:p>
        </w:tc>
      </w:tr>
      <w:tr w:rsidR="00A625B2" w:rsidRPr="00A625B2" w14:paraId="2117AA67" w14:textId="77777777" w:rsidTr="000419F0">
        <w:trPr>
          <w:trHeight w:val="187"/>
          <w:jc w:val="center"/>
        </w:trPr>
        <w:tc>
          <w:tcPr>
            <w:tcW w:w="3397" w:type="dxa"/>
            <w:shd w:val="clear" w:color="auto" w:fill="auto"/>
            <w:noWrap/>
          </w:tcPr>
          <w:p w14:paraId="608C90F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DC_8A-42C_n1A-n3A</w:t>
            </w:r>
          </w:p>
        </w:tc>
        <w:tc>
          <w:tcPr>
            <w:tcW w:w="3686" w:type="dxa"/>
            <w:vAlign w:val="center"/>
          </w:tcPr>
          <w:p w14:paraId="0BA37AD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w:t>
            </w:r>
            <w:r w:rsidRPr="00A625B2">
              <w:rPr>
                <w:rFonts w:ascii="Arial" w:eastAsia="Malgun Gothic" w:hAnsi="Arial"/>
                <w:sz w:val="18"/>
                <w:lang w:val="x-none" w:eastAsia="ko-KR"/>
              </w:rPr>
              <w:t>_</w:t>
            </w:r>
            <w:r w:rsidRPr="00A625B2">
              <w:rPr>
                <w:rFonts w:ascii="Arial" w:hAnsi="Arial"/>
                <w:sz w:val="18"/>
              </w:rPr>
              <w:t>n1A</w:t>
            </w:r>
          </w:p>
          <w:p w14:paraId="19ACCC7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DC_8A_n3A</w:t>
            </w:r>
          </w:p>
          <w:p w14:paraId="152CF82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DC_42A</w:t>
            </w:r>
            <w:r w:rsidRPr="00A625B2">
              <w:rPr>
                <w:rFonts w:ascii="Arial" w:eastAsia="Malgun Gothic" w:hAnsi="Arial"/>
                <w:sz w:val="18"/>
                <w:lang w:val="x-none" w:eastAsia="ko-KR"/>
              </w:rPr>
              <w:t>_</w:t>
            </w:r>
            <w:r w:rsidRPr="00A625B2">
              <w:rPr>
                <w:rFonts w:ascii="Arial" w:hAnsi="Arial"/>
                <w:sz w:val="18"/>
              </w:rPr>
              <w:t>n1A</w:t>
            </w:r>
          </w:p>
          <w:p w14:paraId="7939B55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DC_42C</w:t>
            </w:r>
            <w:r w:rsidRPr="00A625B2">
              <w:rPr>
                <w:rFonts w:ascii="Arial" w:eastAsia="Malgun Gothic" w:hAnsi="Arial"/>
                <w:sz w:val="18"/>
                <w:lang w:val="x-none" w:eastAsia="ko-KR"/>
              </w:rPr>
              <w:t>_</w:t>
            </w:r>
            <w:r w:rsidRPr="00A625B2">
              <w:rPr>
                <w:rFonts w:ascii="Arial" w:hAnsi="Arial"/>
                <w:sz w:val="18"/>
              </w:rPr>
              <w:t>n1A</w:t>
            </w:r>
          </w:p>
          <w:p w14:paraId="35EF4A3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DC_42A_n3A</w:t>
            </w:r>
          </w:p>
          <w:p w14:paraId="37FDDD1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DC_42C_n3A</w:t>
            </w:r>
          </w:p>
        </w:tc>
      </w:tr>
      <w:tr w:rsidR="00A625B2" w:rsidRPr="00A625B2" w14:paraId="74CCA2AF" w14:textId="77777777" w:rsidTr="000419F0">
        <w:trPr>
          <w:trHeight w:val="187"/>
          <w:jc w:val="center"/>
        </w:trPr>
        <w:tc>
          <w:tcPr>
            <w:tcW w:w="3397" w:type="dxa"/>
            <w:shd w:val="clear" w:color="auto" w:fill="auto"/>
            <w:noWrap/>
          </w:tcPr>
          <w:p w14:paraId="23F0EC3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DC_8A-42A_n1A-n77A</w:t>
            </w:r>
          </w:p>
        </w:tc>
        <w:tc>
          <w:tcPr>
            <w:tcW w:w="3686" w:type="dxa"/>
            <w:vAlign w:val="center"/>
          </w:tcPr>
          <w:p w14:paraId="6CA3AA3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w:t>
            </w:r>
            <w:r w:rsidRPr="00A625B2">
              <w:rPr>
                <w:rFonts w:ascii="Arial" w:eastAsia="Malgun Gothic" w:hAnsi="Arial"/>
                <w:sz w:val="18"/>
                <w:lang w:val="x-none" w:eastAsia="ko-KR"/>
              </w:rPr>
              <w:t>_</w:t>
            </w:r>
            <w:r w:rsidRPr="00A625B2">
              <w:rPr>
                <w:rFonts w:ascii="Arial" w:hAnsi="Arial"/>
                <w:sz w:val="18"/>
              </w:rPr>
              <w:t>n1A</w:t>
            </w:r>
          </w:p>
          <w:p w14:paraId="5DC4DEF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DC_8A_n77A</w:t>
            </w:r>
          </w:p>
          <w:p w14:paraId="64AA500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DC_42A</w:t>
            </w:r>
            <w:r w:rsidRPr="00A625B2">
              <w:rPr>
                <w:rFonts w:ascii="Arial" w:eastAsia="Malgun Gothic" w:hAnsi="Arial"/>
                <w:sz w:val="18"/>
                <w:lang w:val="x-none" w:eastAsia="ko-KR"/>
              </w:rPr>
              <w:t>_</w:t>
            </w:r>
            <w:r w:rsidRPr="00A625B2">
              <w:rPr>
                <w:rFonts w:ascii="Arial" w:hAnsi="Arial"/>
                <w:sz w:val="18"/>
              </w:rPr>
              <w:t>n1A</w:t>
            </w:r>
          </w:p>
        </w:tc>
      </w:tr>
      <w:tr w:rsidR="00A625B2" w:rsidRPr="00A625B2" w14:paraId="320722A8" w14:textId="77777777" w:rsidTr="000419F0">
        <w:trPr>
          <w:trHeight w:val="187"/>
          <w:jc w:val="center"/>
        </w:trPr>
        <w:tc>
          <w:tcPr>
            <w:tcW w:w="3397" w:type="dxa"/>
            <w:shd w:val="clear" w:color="auto" w:fill="auto"/>
            <w:noWrap/>
          </w:tcPr>
          <w:p w14:paraId="698A0FB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DC_8A-42C_n1A-n77A</w:t>
            </w:r>
          </w:p>
        </w:tc>
        <w:tc>
          <w:tcPr>
            <w:tcW w:w="3686" w:type="dxa"/>
            <w:vAlign w:val="center"/>
          </w:tcPr>
          <w:p w14:paraId="708A520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w:t>
            </w:r>
            <w:r w:rsidRPr="00A625B2">
              <w:rPr>
                <w:rFonts w:ascii="Arial" w:eastAsia="Malgun Gothic" w:hAnsi="Arial"/>
                <w:sz w:val="18"/>
                <w:lang w:val="x-none" w:eastAsia="ko-KR"/>
              </w:rPr>
              <w:t>_</w:t>
            </w:r>
            <w:r w:rsidRPr="00A625B2">
              <w:rPr>
                <w:rFonts w:ascii="Arial" w:hAnsi="Arial"/>
                <w:sz w:val="18"/>
              </w:rPr>
              <w:t>n1A</w:t>
            </w:r>
          </w:p>
          <w:p w14:paraId="057988E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DC_8A_n77A</w:t>
            </w:r>
          </w:p>
          <w:p w14:paraId="2285956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DC_42A</w:t>
            </w:r>
            <w:r w:rsidRPr="00A625B2">
              <w:rPr>
                <w:rFonts w:ascii="Arial" w:eastAsia="Malgun Gothic" w:hAnsi="Arial"/>
                <w:sz w:val="18"/>
                <w:lang w:val="x-none" w:eastAsia="ko-KR"/>
              </w:rPr>
              <w:t>_</w:t>
            </w:r>
            <w:r w:rsidRPr="00A625B2">
              <w:rPr>
                <w:rFonts w:ascii="Arial" w:hAnsi="Arial"/>
                <w:sz w:val="18"/>
              </w:rPr>
              <w:t>n1A</w:t>
            </w:r>
          </w:p>
          <w:p w14:paraId="79C2677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DC_42C</w:t>
            </w:r>
            <w:r w:rsidRPr="00A625B2">
              <w:rPr>
                <w:rFonts w:ascii="Arial" w:eastAsia="Malgun Gothic" w:hAnsi="Arial"/>
                <w:sz w:val="18"/>
                <w:lang w:val="x-none" w:eastAsia="ko-KR"/>
              </w:rPr>
              <w:t>_</w:t>
            </w:r>
            <w:r w:rsidRPr="00A625B2">
              <w:rPr>
                <w:rFonts w:ascii="Arial" w:hAnsi="Arial"/>
                <w:sz w:val="18"/>
              </w:rPr>
              <w:t>n1A</w:t>
            </w:r>
          </w:p>
        </w:tc>
      </w:tr>
      <w:tr w:rsidR="00A625B2" w:rsidRPr="00A625B2" w14:paraId="41E5F8E5" w14:textId="77777777" w:rsidTr="000419F0">
        <w:trPr>
          <w:trHeight w:val="187"/>
          <w:jc w:val="center"/>
        </w:trPr>
        <w:tc>
          <w:tcPr>
            <w:tcW w:w="3397" w:type="dxa"/>
            <w:shd w:val="clear" w:color="auto" w:fill="auto"/>
            <w:noWrap/>
          </w:tcPr>
          <w:p w14:paraId="56C96152" w14:textId="77777777" w:rsidR="00A625B2" w:rsidRPr="00A625B2" w:rsidRDefault="00A625B2" w:rsidP="00A625B2">
            <w:pPr>
              <w:keepNext/>
              <w:keepLines/>
              <w:spacing w:after="0"/>
              <w:jc w:val="center"/>
              <w:rPr>
                <w:rFonts w:ascii="Arial" w:eastAsia="MS Mincho" w:hAnsi="Arial" w:cs="Arial"/>
                <w:bCs/>
                <w:sz w:val="18"/>
                <w:szCs w:val="18"/>
              </w:rPr>
            </w:pPr>
            <w:r w:rsidRPr="00A625B2">
              <w:rPr>
                <w:rFonts w:ascii="Arial" w:hAnsi="Arial" w:cs="Arial"/>
                <w:sz w:val="18"/>
                <w:szCs w:val="18"/>
              </w:rPr>
              <w:t>DC_8A-42A_n3A-n28A</w:t>
            </w:r>
            <w:r w:rsidRPr="00A625B2">
              <w:rPr>
                <w:rFonts w:ascii="Arial" w:hAnsi="Arial"/>
                <w:noProof/>
                <w:sz w:val="18"/>
                <w:vertAlign w:val="superscript"/>
                <w:lang w:eastAsia="zh-CN"/>
              </w:rPr>
              <w:t>2</w:t>
            </w:r>
          </w:p>
        </w:tc>
        <w:tc>
          <w:tcPr>
            <w:tcW w:w="3686" w:type="dxa"/>
          </w:tcPr>
          <w:p w14:paraId="06A75BE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DC_8A_n3A</w:t>
            </w:r>
          </w:p>
          <w:p w14:paraId="5D7DBA4E"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DC_8A_n28A</w:t>
            </w:r>
          </w:p>
          <w:p w14:paraId="3B61392C"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DC_42A_n3A</w:t>
            </w:r>
          </w:p>
          <w:p w14:paraId="1BDB29F9"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sz w:val="18"/>
                <w:lang w:eastAsia="ja-JP"/>
              </w:rPr>
              <w:t>DC_42A_n28A</w:t>
            </w:r>
          </w:p>
        </w:tc>
      </w:tr>
      <w:tr w:rsidR="00A625B2" w:rsidRPr="00A625B2" w14:paraId="7BD7676E" w14:textId="77777777" w:rsidTr="000419F0">
        <w:trPr>
          <w:trHeight w:val="187"/>
          <w:jc w:val="center"/>
        </w:trPr>
        <w:tc>
          <w:tcPr>
            <w:tcW w:w="3397" w:type="dxa"/>
            <w:shd w:val="clear" w:color="auto" w:fill="auto"/>
            <w:noWrap/>
          </w:tcPr>
          <w:p w14:paraId="2E8A2EF3" w14:textId="77777777" w:rsidR="00A625B2" w:rsidRPr="00A625B2" w:rsidRDefault="00A625B2" w:rsidP="00A625B2">
            <w:pPr>
              <w:keepNext/>
              <w:keepLines/>
              <w:spacing w:after="0"/>
              <w:jc w:val="center"/>
              <w:rPr>
                <w:rFonts w:ascii="Arial" w:eastAsia="MS Mincho" w:hAnsi="Arial" w:cs="Arial"/>
                <w:bCs/>
                <w:sz w:val="18"/>
                <w:szCs w:val="18"/>
              </w:rPr>
            </w:pPr>
            <w:r w:rsidRPr="00A625B2">
              <w:rPr>
                <w:rFonts w:ascii="Arial" w:hAnsi="Arial" w:cs="Arial"/>
                <w:sz w:val="18"/>
                <w:szCs w:val="18"/>
              </w:rPr>
              <w:t>DC_8A-42C_n3A-n28A</w:t>
            </w:r>
            <w:r w:rsidRPr="00A625B2">
              <w:rPr>
                <w:rFonts w:ascii="Arial" w:hAnsi="Arial"/>
                <w:noProof/>
                <w:sz w:val="18"/>
                <w:vertAlign w:val="superscript"/>
                <w:lang w:eastAsia="zh-CN"/>
              </w:rPr>
              <w:t>2</w:t>
            </w:r>
          </w:p>
        </w:tc>
        <w:tc>
          <w:tcPr>
            <w:tcW w:w="3686" w:type="dxa"/>
          </w:tcPr>
          <w:p w14:paraId="0637FE3E"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DC_8A_n3A</w:t>
            </w:r>
          </w:p>
          <w:p w14:paraId="2D213B7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DC_8A_n28A</w:t>
            </w:r>
          </w:p>
          <w:p w14:paraId="6EF2D46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DC_42A_n3A</w:t>
            </w:r>
          </w:p>
          <w:p w14:paraId="74CBC956"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DC_42C_n3A</w:t>
            </w:r>
          </w:p>
          <w:p w14:paraId="48F7D88F"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DC_42A_n28A</w:t>
            </w:r>
          </w:p>
          <w:p w14:paraId="673BCA93"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sz w:val="18"/>
                <w:lang w:eastAsia="ja-JP"/>
              </w:rPr>
              <w:t>DC_42C_n28A</w:t>
            </w:r>
          </w:p>
        </w:tc>
      </w:tr>
      <w:tr w:rsidR="00A625B2" w:rsidRPr="00A625B2" w14:paraId="407B3B25" w14:textId="77777777" w:rsidTr="000419F0">
        <w:trPr>
          <w:trHeight w:val="187"/>
          <w:jc w:val="center"/>
        </w:trPr>
        <w:tc>
          <w:tcPr>
            <w:tcW w:w="3397" w:type="dxa"/>
            <w:shd w:val="clear" w:color="auto" w:fill="auto"/>
            <w:noWrap/>
          </w:tcPr>
          <w:p w14:paraId="11A7D4BC" w14:textId="77777777" w:rsidR="00A625B2" w:rsidRPr="00A625B2" w:rsidRDefault="00A625B2" w:rsidP="00A625B2">
            <w:pPr>
              <w:keepNext/>
              <w:keepLines/>
              <w:spacing w:after="0"/>
              <w:jc w:val="center"/>
              <w:rPr>
                <w:rFonts w:ascii="Arial" w:eastAsia="MS Mincho" w:hAnsi="Arial" w:cs="Arial"/>
                <w:bCs/>
                <w:sz w:val="18"/>
                <w:szCs w:val="18"/>
              </w:rPr>
            </w:pPr>
            <w:r w:rsidRPr="00A625B2">
              <w:rPr>
                <w:rFonts w:ascii="Arial" w:hAnsi="Arial" w:cs="Arial"/>
                <w:sz w:val="18"/>
                <w:szCs w:val="18"/>
              </w:rPr>
              <w:t>DC_8A-42A_n3A-n77A</w:t>
            </w:r>
          </w:p>
        </w:tc>
        <w:tc>
          <w:tcPr>
            <w:tcW w:w="3686" w:type="dxa"/>
          </w:tcPr>
          <w:p w14:paraId="6E98E7D1"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DC_8A_n3A</w:t>
            </w:r>
          </w:p>
          <w:p w14:paraId="7B022D9D"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DC_8A_n77A</w:t>
            </w:r>
          </w:p>
          <w:p w14:paraId="1D9CE76F"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DC_42A_n3A</w:t>
            </w:r>
          </w:p>
          <w:p w14:paraId="2767497E"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sz w:val="18"/>
                <w:lang w:eastAsia="ja-JP"/>
              </w:rPr>
              <w:t>DC_42A_n77A</w:t>
            </w:r>
          </w:p>
        </w:tc>
      </w:tr>
      <w:tr w:rsidR="00A625B2" w:rsidRPr="00A625B2" w14:paraId="31021C4E" w14:textId="77777777" w:rsidTr="000419F0">
        <w:trPr>
          <w:trHeight w:val="187"/>
          <w:jc w:val="center"/>
        </w:trPr>
        <w:tc>
          <w:tcPr>
            <w:tcW w:w="3397" w:type="dxa"/>
            <w:shd w:val="clear" w:color="auto" w:fill="auto"/>
            <w:noWrap/>
          </w:tcPr>
          <w:p w14:paraId="5298C226" w14:textId="77777777" w:rsidR="00A625B2" w:rsidRPr="00A625B2" w:rsidRDefault="00A625B2" w:rsidP="00A625B2">
            <w:pPr>
              <w:keepNext/>
              <w:keepLines/>
              <w:spacing w:after="0"/>
              <w:jc w:val="center"/>
              <w:rPr>
                <w:rFonts w:ascii="Arial" w:eastAsia="MS Mincho" w:hAnsi="Arial" w:cs="Arial"/>
                <w:bCs/>
                <w:sz w:val="18"/>
                <w:szCs w:val="18"/>
              </w:rPr>
            </w:pPr>
            <w:r w:rsidRPr="00A625B2">
              <w:rPr>
                <w:rFonts w:ascii="Arial" w:hAnsi="Arial" w:cs="Arial"/>
                <w:sz w:val="18"/>
                <w:szCs w:val="18"/>
              </w:rPr>
              <w:t>DC_8A-42A_n3A-n77(2A)</w:t>
            </w:r>
          </w:p>
        </w:tc>
        <w:tc>
          <w:tcPr>
            <w:tcW w:w="3686" w:type="dxa"/>
          </w:tcPr>
          <w:p w14:paraId="495CFF20"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DC_8A_n3A</w:t>
            </w:r>
          </w:p>
          <w:p w14:paraId="0FB447DE"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DC_8A_n77A</w:t>
            </w:r>
          </w:p>
          <w:p w14:paraId="1235CFF1"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DC_42A_n3A</w:t>
            </w:r>
          </w:p>
          <w:p w14:paraId="3576FE2F"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sz w:val="18"/>
                <w:lang w:eastAsia="ja-JP"/>
              </w:rPr>
              <w:t>DC_42A_n77A</w:t>
            </w:r>
          </w:p>
        </w:tc>
      </w:tr>
      <w:tr w:rsidR="00A625B2" w:rsidRPr="00A625B2" w14:paraId="3FD01609" w14:textId="77777777" w:rsidTr="000419F0">
        <w:trPr>
          <w:trHeight w:val="187"/>
          <w:jc w:val="center"/>
        </w:trPr>
        <w:tc>
          <w:tcPr>
            <w:tcW w:w="3397" w:type="dxa"/>
            <w:shd w:val="clear" w:color="auto" w:fill="auto"/>
            <w:noWrap/>
          </w:tcPr>
          <w:p w14:paraId="39049DE6" w14:textId="77777777" w:rsidR="00A625B2" w:rsidRPr="00A625B2" w:rsidRDefault="00A625B2" w:rsidP="00A625B2">
            <w:pPr>
              <w:keepNext/>
              <w:keepLines/>
              <w:spacing w:after="0"/>
              <w:jc w:val="center"/>
              <w:rPr>
                <w:rFonts w:ascii="Arial" w:eastAsia="MS Mincho" w:hAnsi="Arial" w:cs="Arial"/>
                <w:bCs/>
                <w:sz w:val="18"/>
                <w:szCs w:val="18"/>
              </w:rPr>
            </w:pPr>
            <w:r w:rsidRPr="00A625B2">
              <w:rPr>
                <w:rFonts w:ascii="Arial" w:hAnsi="Arial" w:cs="Arial"/>
                <w:sz w:val="18"/>
                <w:szCs w:val="18"/>
              </w:rPr>
              <w:t>DC_8A-42C_n3A-n77A</w:t>
            </w:r>
          </w:p>
        </w:tc>
        <w:tc>
          <w:tcPr>
            <w:tcW w:w="3686" w:type="dxa"/>
          </w:tcPr>
          <w:p w14:paraId="012A57ED"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DC_8A_n3A</w:t>
            </w:r>
          </w:p>
          <w:p w14:paraId="507BCAA1"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DC_8A_n77A</w:t>
            </w:r>
          </w:p>
          <w:p w14:paraId="381970C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DC_42A_n3A</w:t>
            </w:r>
          </w:p>
          <w:p w14:paraId="43089C58"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DC_42C_n3A</w:t>
            </w:r>
          </w:p>
          <w:p w14:paraId="3C62C731"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DC_42A_n77A</w:t>
            </w:r>
          </w:p>
          <w:p w14:paraId="348079DE"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sz w:val="18"/>
                <w:lang w:eastAsia="ja-JP"/>
              </w:rPr>
              <w:t>DC_42C_n77A</w:t>
            </w:r>
          </w:p>
        </w:tc>
      </w:tr>
      <w:tr w:rsidR="00A625B2" w:rsidRPr="00A625B2" w14:paraId="2E394C70" w14:textId="77777777" w:rsidTr="000419F0">
        <w:trPr>
          <w:trHeight w:val="187"/>
          <w:jc w:val="center"/>
        </w:trPr>
        <w:tc>
          <w:tcPr>
            <w:tcW w:w="3397" w:type="dxa"/>
            <w:shd w:val="clear" w:color="auto" w:fill="auto"/>
            <w:noWrap/>
          </w:tcPr>
          <w:p w14:paraId="2CEA2FB0" w14:textId="77777777" w:rsidR="00A625B2" w:rsidRPr="00A625B2" w:rsidRDefault="00A625B2" w:rsidP="00A625B2">
            <w:pPr>
              <w:keepNext/>
              <w:keepLines/>
              <w:spacing w:after="0"/>
              <w:jc w:val="center"/>
              <w:rPr>
                <w:rFonts w:ascii="Arial" w:eastAsia="MS Mincho" w:hAnsi="Arial" w:cs="Arial"/>
                <w:bCs/>
                <w:sz w:val="18"/>
                <w:szCs w:val="18"/>
              </w:rPr>
            </w:pPr>
            <w:r w:rsidRPr="00A625B2">
              <w:rPr>
                <w:rFonts w:ascii="Arial" w:hAnsi="Arial" w:cs="Arial"/>
                <w:sz w:val="18"/>
                <w:szCs w:val="18"/>
              </w:rPr>
              <w:t>DC_8A-42C_n3A-n77(2A)</w:t>
            </w:r>
          </w:p>
        </w:tc>
        <w:tc>
          <w:tcPr>
            <w:tcW w:w="3686" w:type="dxa"/>
          </w:tcPr>
          <w:p w14:paraId="2F34334D"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DC_8A_n3A</w:t>
            </w:r>
          </w:p>
          <w:p w14:paraId="00A0EBF1"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DC_8A_n77A</w:t>
            </w:r>
          </w:p>
          <w:p w14:paraId="38881D4C"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DC_42A_n3A</w:t>
            </w:r>
          </w:p>
          <w:p w14:paraId="58D8AE8C"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DC_42C_n3A</w:t>
            </w:r>
          </w:p>
          <w:p w14:paraId="0BAD102C"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DC_42A_n77A</w:t>
            </w:r>
          </w:p>
          <w:p w14:paraId="09521D43" w14:textId="77777777" w:rsidR="00A625B2" w:rsidRPr="00A625B2" w:rsidRDefault="00A625B2" w:rsidP="00A625B2">
            <w:pPr>
              <w:keepNext/>
              <w:keepLines/>
              <w:spacing w:after="0"/>
              <w:jc w:val="center"/>
              <w:rPr>
                <w:rFonts w:ascii="Arial" w:hAnsi="Arial" w:cs="Arial"/>
                <w:bCs/>
                <w:sz w:val="18"/>
                <w:szCs w:val="18"/>
                <w:lang w:eastAsia="zh-CN"/>
              </w:rPr>
            </w:pPr>
            <w:r w:rsidRPr="00A625B2">
              <w:rPr>
                <w:rFonts w:ascii="Arial" w:hAnsi="Arial"/>
                <w:sz w:val="18"/>
                <w:lang w:eastAsia="ja-JP"/>
              </w:rPr>
              <w:t>DC_42C_n77A</w:t>
            </w:r>
          </w:p>
        </w:tc>
      </w:tr>
      <w:tr w:rsidR="00A625B2" w:rsidRPr="00A625B2" w14:paraId="21679A7A" w14:textId="77777777" w:rsidTr="000419F0">
        <w:trPr>
          <w:trHeight w:val="187"/>
          <w:jc w:val="center"/>
        </w:trPr>
        <w:tc>
          <w:tcPr>
            <w:tcW w:w="3397" w:type="dxa"/>
            <w:shd w:val="clear" w:color="auto" w:fill="auto"/>
            <w:noWrap/>
          </w:tcPr>
          <w:p w14:paraId="673627E5"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rPr>
              <w:t>DC_8A-42A_n28A-n77A</w:t>
            </w:r>
          </w:p>
        </w:tc>
        <w:tc>
          <w:tcPr>
            <w:tcW w:w="3686" w:type="dxa"/>
          </w:tcPr>
          <w:p w14:paraId="23A579C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DC_8A_n28A</w:t>
            </w:r>
          </w:p>
          <w:p w14:paraId="1E3D64E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DC_8A_n77A</w:t>
            </w:r>
          </w:p>
          <w:p w14:paraId="34544F0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DC_42A_n28A</w:t>
            </w:r>
          </w:p>
        </w:tc>
      </w:tr>
      <w:tr w:rsidR="00A625B2" w:rsidRPr="00A625B2" w14:paraId="1F7CCD06" w14:textId="77777777" w:rsidTr="000419F0">
        <w:trPr>
          <w:trHeight w:val="187"/>
          <w:jc w:val="center"/>
        </w:trPr>
        <w:tc>
          <w:tcPr>
            <w:tcW w:w="3397" w:type="dxa"/>
            <w:shd w:val="clear" w:color="auto" w:fill="auto"/>
            <w:noWrap/>
          </w:tcPr>
          <w:p w14:paraId="1E9E0E3E"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rPr>
              <w:t>DC_8A-42A_n28A-n77(2A)</w:t>
            </w:r>
          </w:p>
        </w:tc>
        <w:tc>
          <w:tcPr>
            <w:tcW w:w="3686" w:type="dxa"/>
          </w:tcPr>
          <w:p w14:paraId="309524C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DC_8A_n28A</w:t>
            </w:r>
          </w:p>
          <w:p w14:paraId="64B0F8B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DC_8A_n77A</w:t>
            </w:r>
          </w:p>
          <w:p w14:paraId="7441E86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DC_42A_n28A</w:t>
            </w:r>
          </w:p>
        </w:tc>
      </w:tr>
      <w:tr w:rsidR="00A625B2" w:rsidRPr="00A625B2" w14:paraId="271C032B" w14:textId="77777777" w:rsidTr="000419F0">
        <w:trPr>
          <w:trHeight w:val="187"/>
          <w:jc w:val="center"/>
        </w:trPr>
        <w:tc>
          <w:tcPr>
            <w:tcW w:w="3397" w:type="dxa"/>
            <w:shd w:val="clear" w:color="auto" w:fill="auto"/>
            <w:noWrap/>
          </w:tcPr>
          <w:p w14:paraId="11D2155B"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rPr>
              <w:t>DC_8A-42C_n28A-n77A</w:t>
            </w:r>
          </w:p>
        </w:tc>
        <w:tc>
          <w:tcPr>
            <w:tcW w:w="3686" w:type="dxa"/>
          </w:tcPr>
          <w:p w14:paraId="438A040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DC_8A_n28A</w:t>
            </w:r>
          </w:p>
          <w:p w14:paraId="20CA1ED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DC_8A_n77A</w:t>
            </w:r>
          </w:p>
          <w:p w14:paraId="050E202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DC_42A_n28A</w:t>
            </w:r>
          </w:p>
          <w:p w14:paraId="09F56B2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DC_42C_n28A</w:t>
            </w:r>
          </w:p>
        </w:tc>
      </w:tr>
      <w:tr w:rsidR="00A625B2" w:rsidRPr="00A625B2" w14:paraId="6F4E56F1" w14:textId="77777777" w:rsidTr="000419F0">
        <w:trPr>
          <w:trHeight w:val="187"/>
          <w:jc w:val="center"/>
        </w:trPr>
        <w:tc>
          <w:tcPr>
            <w:tcW w:w="3397" w:type="dxa"/>
            <w:shd w:val="clear" w:color="auto" w:fill="auto"/>
            <w:noWrap/>
          </w:tcPr>
          <w:p w14:paraId="78B26036"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rPr>
              <w:t>DC_8A-42C_n28A-n77(2A)</w:t>
            </w:r>
          </w:p>
        </w:tc>
        <w:tc>
          <w:tcPr>
            <w:tcW w:w="3686" w:type="dxa"/>
          </w:tcPr>
          <w:p w14:paraId="6E21DE6B"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DC_8A_n28A</w:t>
            </w:r>
          </w:p>
          <w:p w14:paraId="245E90C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DC_8A_n77A</w:t>
            </w:r>
          </w:p>
          <w:p w14:paraId="5AE5F1E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DC_42A_n28A</w:t>
            </w:r>
          </w:p>
          <w:p w14:paraId="427DCDD6"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DC_42C_n28A</w:t>
            </w:r>
          </w:p>
        </w:tc>
      </w:tr>
      <w:tr w:rsidR="00A625B2" w:rsidRPr="00A625B2" w14:paraId="345EEDFA" w14:textId="77777777" w:rsidTr="000419F0">
        <w:trPr>
          <w:trHeight w:val="187"/>
          <w:jc w:val="center"/>
        </w:trPr>
        <w:tc>
          <w:tcPr>
            <w:tcW w:w="3397" w:type="dxa"/>
            <w:shd w:val="clear" w:color="auto" w:fill="auto"/>
            <w:noWrap/>
            <w:vAlign w:val="center"/>
          </w:tcPr>
          <w:p w14:paraId="2B6A5157" w14:textId="77777777" w:rsidR="00A625B2" w:rsidRPr="00A625B2" w:rsidRDefault="00A625B2" w:rsidP="00A625B2">
            <w:pPr>
              <w:keepNext/>
              <w:keepLines/>
              <w:spacing w:after="0"/>
              <w:jc w:val="center"/>
              <w:rPr>
                <w:rFonts w:ascii="Arial" w:eastAsia="MS Mincho" w:hAnsi="Arial" w:cs="Arial"/>
                <w:sz w:val="18"/>
                <w:lang w:eastAsia="ja-JP"/>
              </w:rPr>
            </w:pPr>
            <w:r w:rsidRPr="00A625B2">
              <w:rPr>
                <w:rFonts w:ascii="Arial" w:hAnsi="Arial"/>
                <w:sz w:val="18"/>
              </w:rPr>
              <w:t>DC_11A_n3A-n28A-n77A</w:t>
            </w:r>
            <w:r w:rsidRPr="00A625B2">
              <w:rPr>
                <w:rFonts w:ascii="Arial" w:hAnsi="Arial"/>
                <w:noProof/>
                <w:sz w:val="18"/>
                <w:vertAlign w:val="superscript"/>
                <w:lang w:eastAsia="zh-CN"/>
              </w:rPr>
              <w:t>2</w:t>
            </w:r>
          </w:p>
        </w:tc>
        <w:tc>
          <w:tcPr>
            <w:tcW w:w="3686" w:type="dxa"/>
            <w:vAlign w:val="center"/>
          </w:tcPr>
          <w:p w14:paraId="28BF3EC3"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C_11A_n3A</w:t>
            </w:r>
          </w:p>
          <w:p w14:paraId="4BD7959B"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C_11A_n28A</w:t>
            </w:r>
          </w:p>
          <w:p w14:paraId="28934230" w14:textId="77777777" w:rsidR="00A625B2" w:rsidRPr="00A625B2" w:rsidRDefault="00A625B2" w:rsidP="00A625B2">
            <w:pPr>
              <w:keepNext/>
              <w:keepLines/>
              <w:spacing w:after="0"/>
              <w:jc w:val="center"/>
              <w:rPr>
                <w:rFonts w:ascii="Arial" w:eastAsia="MS Mincho" w:hAnsi="Arial" w:cs="Arial"/>
                <w:sz w:val="18"/>
                <w:lang w:eastAsia="ja-JP"/>
              </w:rPr>
            </w:pPr>
            <w:r w:rsidRPr="00A625B2">
              <w:rPr>
                <w:rFonts w:ascii="Arial" w:hAnsi="Arial" w:hint="eastAsia"/>
                <w:sz w:val="18"/>
              </w:rPr>
              <w:t>D</w:t>
            </w:r>
            <w:r w:rsidRPr="00A625B2">
              <w:rPr>
                <w:rFonts w:ascii="Arial" w:hAnsi="Arial"/>
                <w:sz w:val="18"/>
              </w:rPr>
              <w:t>C_11A_n77A</w:t>
            </w:r>
          </w:p>
        </w:tc>
      </w:tr>
      <w:tr w:rsidR="00A625B2" w:rsidRPr="00A625B2" w14:paraId="4A3D93B4" w14:textId="77777777" w:rsidTr="000419F0">
        <w:trPr>
          <w:trHeight w:val="187"/>
          <w:jc w:val="center"/>
        </w:trPr>
        <w:tc>
          <w:tcPr>
            <w:tcW w:w="3397" w:type="dxa"/>
            <w:shd w:val="clear" w:color="auto" w:fill="auto"/>
            <w:noWrap/>
            <w:vAlign w:val="center"/>
          </w:tcPr>
          <w:p w14:paraId="38DC4EB0" w14:textId="77777777" w:rsidR="00A625B2" w:rsidRPr="00A625B2" w:rsidRDefault="00A625B2" w:rsidP="00A625B2">
            <w:pPr>
              <w:keepNext/>
              <w:keepLines/>
              <w:spacing w:after="0"/>
              <w:jc w:val="center"/>
              <w:rPr>
                <w:rFonts w:ascii="Arial" w:eastAsia="MS Mincho" w:hAnsi="Arial" w:cs="Arial"/>
                <w:sz w:val="18"/>
                <w:lang w:eastAsia="ja-JP"/>
              </w:rPr>
            </w:pPr>
            <w:r w:rsidRPr="00A625B2">
              <w:rPr>
                <w:rFonts w:ascii="Arial" w:hAnsi="Arial"/>
                <w:sz w:val="18"/>
              </w:rPr>
              <w:t>DC_11A_n3A-n28A-n77(2A)</w:t>
            </w:r>
            <w:r w:rsidRPr="00A625B2">
              <w:rPr>
                <w:rFonts w:ascii="Arial" w:hAnsi="Arial"/>
                <w:noProof/>
                <w:sz w:val="18"/>
                <w:vertAlign w:val="superscript"/>
                <w:lang w:eastAsia="zh-CN"/>
              </w:rPr>
              <w:t xml:space="preserve"> 2</w:t>
            </w:r>
          </w:p>
        </w:tc>
        <w:tc>
          <w:tcPr>
            <w:tcW w:w="3686" w:type="dxa"/>
            <w:vAlign w:val="center"/>
          </w:tcPr>
          <w:p w14:paraId="76C3789F"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C_11A_n3A</w:t>
            </w:r>
          </w:p>
          <w:p w14:paraId="43F75EED"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rPr>
              <w:t>D</w:t>
            </w:r>
            <w:r w:rsidRPr="00A625B2">
              <w:rPr>
                <w:rFonts w:ascii="Arial" w:hAnsi="Arial"/>
                <w:sz w:val="18"/>
              </w:rPr>
              <w:t>C_11A_n28A</w:t>
            </w:r>
          </w:p>
          <w:p w14:paraId="04018AFC" w14:textId="77777777" w:rsidR="00A625B2" w:rsidRPr="00A625B2" w:rsidRDefault="00A625B2" w:rsidP="00A625B2">
            <w:pPr>
              <w:keepNext/>
              <w:keepLines/>
              <w:spacing w:after="0"/>
              <w:jc w:val="center"/>
              <w:rPr>
                <w:rFonts w:ascii="Arial" w:eastAsia="MS Mincho" w:hAnsi="Arial" w:cs="Arial"/>
                <w:sz w:val="18"/>
                <w:lang w:eastAsia="ja-JP"/>
              </w:rPr>
            </w:pPr>
            <w:r w:rsidRPr="00A625B2">
              <w:rPr>
                <w:rFonts w:ascii="Arial" w:hAnsi="Arial" w:hint="eastAsia"/>
                <w:sz w:val="18"/>
              </w:rPr>
              <w:t>D</w:t>
            </w:r>
            <w:r w:rsidRPr="00A625B2">
              <w:rPr>
                <w:rFonts w:ascii="Arial" w:hAnsi="Arial"/>
                <w:sz w:val="18"/>
              </w:rPr>
              <w:t>C_11A_n77A</w:t>
            </w:r>
          </w:p>
        </w:tc>
      </w:tr>
      <w:tr w:rsidR="00A625B2" w:rsidRPr="00A625B2" w14:paraId="487A7934" w14:textId="77777777" w:rsidTr="000419F0">
        <w:trPr>
          <w:trHeight w:val="187"/>
          <w:jc w:val="center"/>
        </w:trPr>
        <w:tc>
          <w:tcPr>
            <w:tcW w:w="3397" w:type="dxa"/>
            <w:shd w:val="clear" w:color="auto" w:fill="auto"/>
            <w:noWrap/>
            <w:vAlign w:val="center"/>
          </w:tcPr>
          <w:p w14:paraId="3758360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hint="eastAsia"/>
                <w:sz w:val="18"/>
                <w:lang w:eastAsia="ja-JP"/>
              </w:rPr>
              <w:t>DC</w:t>
            </w:r>
            <w:r w:rsidRPr="00A625B2">
              <w:rPr>
                <w:rFonts w:ascii="Arial" w:hAnsi="Arial"/>
                <w:sz w:val="18"/>
              </w:rPr>
              <w:t>_11A_n3A-n77A-n79A</w:t>
            </w:r>
          </w:p>
        </w:tc>
        <w:tc>
          <w:tcPr>
            <w:tcW w:w="3686" w:type="dxa"/>
            <w:vAlign w:val="center"/>
          </w:tcPr>
          <w:p w14:paraId="4E1DC259"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lang w:eastAsia="ja-JP"/>
              </w:rPr>
              <w:t>DC</w:t>
            </w:r>
            <w:r w:rsidRPr="00A625B2">
              <w:rPr>
                <w:rFonts w:ascii="Arial" w:hAnsi="Arial"/>
                <w:sz w:val="18"/>
              </w:rPr>
              <w:t>_11A_n3A</w:t>
            </w:r>
          </w:p>
          <w:p w14:paraId="66B5AA52"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lang w:eastAsia="ja-JP"/>
              </w:rPr>
              <w:t>DC</w:t>
            </w:r>
            <w:r w:rsidRPr="00A625B2">
              <w:rPr>
                <w:rFonts w:ascii="Arial" w:hAnsi="Arial"/>
                <w:sz w:val="18"/>
              </w:rPr>
              <w:t>_11A_n77A</w:t>
            </w:r>
          </w:p>
          <w:p w14:paraId="6253EB65"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hint="eastAsia"/>
                <w:sz w:val="18"/>
                <w:lang w:eastAsia="ja-JP"/>
              </w:rPr>
              <w:t>DC</w:t>
            </w:r>
            <w:r w:rsidRPr="00A625B2">
              <w:rPr>
                <w:rFonts w:ascii="Arial" w:hAnsi="Arial"/>
                <w:sz w:val="18"/>
              </w:rPr>
              <w:t>_11A_n79A</w:t>
            </w:r>
          </w:p>
        </w:tc>
      </w:tr>
      <w:tr w:rsidR="00A625B2" w:rsidRPr="00A625B2" w14:paraId="0E7A10DD" w14:textId="77777777" w:rsidTr="000419F0">
        <w:trPr>
          <w:trHeight w:val="187"/>
          <w:jc w:val="center"/>
        </w:trPr>
        <w:tc>
          <w:tcPr>
            <w:tcW w:w="3397" w:type="dxa"/>
            <w:shd w:val="clear" w:color="auto" w:fill="auto"/>
            <w:noWrap/>
            <w:vAlign w:val="center"/>
          </w:tcPr>
          <w:p w14:paraId="1D888EDE"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hint="eastAsia"/>
                <w:sz w:val="18"/>
                <w:lang w:eastAsia="ja-JP"/>
              </w:rPr>
              <w:t>DC</w:t>
            </w:r>
            <w:r w:rsidRPr="00A625B2">
              <w:rPr>
                <w:rFonts w:ascii="Arial" w:hAnsi="Arial"/>
                <w:sz w:val="18"/>
              </w:rPr>
              <w:t>_11A_n3A-n77(2A)-n79A</w:t>
            </w:r>
          </w:p>
        </w:tc>
        <w:tc>
          <w:tcPr>
            <w:tcW w:w="3686" w:type="dxa"/>
            <w:vAlign w:val="center"/>
          </w:tcPr>
          <w:p w14:paraId="1ADD9F5C"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lang w:eastAsia="ja-JP"/>
              </w:rPr>
              <w:t>DC</w:t>
            </w:r>
            <w:r w:rsidRPr="00A625B2">
              <w:rPr>
                <w:rFonts w:ascii="Arial" w:hAnsi="Arial"/>
                <w:sz w:val="18"/>
              </w:rPr>
              <w:t>_11A_n3A</w:t>
            </w:r>
          </w:p>
          <w:p w14:paraId="4337558D"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lang w:eastAsia="ja-JP"/>
              </w:rPr>
              <w:t>DC</w:t>
            </w:r>
            <w:r w:rsidRPr="00A625B2">
              <w:rPr>
                <w:rFonts w:ascii="Arial" w:hAnsi="Arial"/>
                <w:sz w:val="18"/>
              </w:rPr>
              <w:t>_11A_n77A</w:t>
            </w:r>
          </w:p>
          <w:p w14:paraId="3CD9E6DA"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hint="eastAsia"/>
                <w:sz w:val="18"/>
                <w:lang w:eastAsia="ja-JP"/>
              </w:rPr>
              <w:t>DC</w:t>
            </w:r>
            <w:r w:rsidRPr="00A625B2">
              <w:rPr>
                <w:rFonts w:ascii="Arial" w:hAnsi="Arial"/>
                <w:sz w:val="18"/>
              </w:rPr>
              <w:t>_11A_n79A</w:t>
            </w:r>
          </w:p>
        </w:tc>
      </w:tr>
      <w:tr w:rsidR="00A625B2" w:rsidRPr="00A625B2" w14:paraId="6FE29C0C" w14:textId="77777777" w:rsidTr="000419F0">
        <w:trPr>
          <w:trHeight w:val="187"/>
          <w:jc w:val="center"/>
        </w:trPr>
        <w:tc>
          <w:tcPr>
            <w:tcW w:w="3397" w:type="dxa"/>
            <w:shd w:val="clear" w:color="auto" w:fill="auto"/>
            <w:noWrap/>
          </w:tcPr>
          <w:p w14:paraId="7BE5B5B0" w14:textId="77777777" w:rsidR="00A625B2" w:rsidRPr="00A625B2" w:rsidRDefault="00A625B2" w:rsidP="00A625B2">
            <w:pPr>
              <w:keepNext/>
              <w:keepLines/>
              <w:spacing w:after="0"/>
              <w:jc w:val="center"/>
              <w:rPr>
                <w:rFonts w:ascii="Arial" w:hAnsi="Arial"/>
                <w:sz w:val="18"/>
                <w:lang w:eastAsia="ja-JP"/>
              </w:rPr>
            </w:pPr>
            <w:r w:rsidRPr="00A625B2">
              <w:rPr>
                <w:rFonts w:ascii="Arial" w:eastAsia="MS Mincho" w:hAnsi="Arial" w:cs="Arial"/>
                <w:sz w:val="18"/>
                <w:lang w:eastAsia="ja-JP"/>
              </w:rPr>
              <w:t>DC_12A-30A-66A_n2A</w:t>
            </w:r>
          </w:p>
        </w:tc>
        <w:tc>
          <w:tcPr>
            <w:tcW w:w="3686" w:type="dxa"/>
          </w:tcPr>
          <w:p w14:paraId="3678251D" w14:textId="77777777" w:rsidR="00A625B2" w:rsidRPr="00A625B2" w:rsidRDefault="00A625B2" w:rsidP="00A625B2">
            <w:pPr>
              <w:keepNext/>
              <w:keepLines/>
              <w:spacing w:after="0"/>
              <w:jc w:val="center"/>
              <w:rPr>
                <w:rFonts w:ascii="Arial" w:eastAsia="MS Mincho" w:hAnsi="Arial" w:cs="Arial"/>
                <w:sz w:val="18"/>
                <w:lang w:eastAsia="ja-JP"/>
              </w:rPr>
            </w:pPr>
            <w:r w:rsidRPr="00A625B2">
              <w:rPr>
                <w:rFonts w:ascii="Arial" w:eastAsia="MS Mincho" w:hAnsi="Arial" w:cs="Arial"/>
                <w:sz w:val="18"/>
                <w:lang w:eastAsia="ja-JP"/>
              </w:rPr>
              <w:t>DC_12A_n2A</w:t>
            </w:r>
          </w:p>
          <w:p w14:paraId="3A348CE5" w14:textId="77777777" w:rsidR="00A625B2" w:rsidRPr="00A625B2" w:rsidRDefault="00A625B2" w:rsidP="00A625B2">
            <w:pPr>
              <w:keepNext/>
              <w:keepLines/>
              <w:spacing w:after="0"/>
              <w:jc w:val="center"/>
              <w:rPr>
                <w:rFonts w:ascii="Arial" w:eastAsia="MS Mincho" w:hAnsi="Arial" w:cs="Arial"/>
                <w:sz w:val="18"/>
                <w:lang w:eastAsia="ja-JP"/>
              </w:rPr>
            </w:pPr>
            <w:r w:rsidRPr="00A625B2">
              <w:rPr>
                <w:rFonts w:ascii="Arial" w:eastAsia="MS Mincho" w:hAnsi="Arial" w:cs="Arial"/>
                <w:sz w:val="18"/>
                <w:lang w:eastAsia="ja-JP"/>
              </w:rPr>
              <w:t>DC_30A_n2A</w:t>
            </w:r>
          </w:p>
          <w:p w14:paraId="0D0E1259" w14:textId="77777777" w:rsidR="00A625B2" w:rsidRPr="00A625B2" w:rsidRDefault="00A625B2" w:rsidP="00A625B2">
            <w:pPr>
              <w:keepNext/>
              <w:keepLines/>
              <w:spacing w:after="0"/>
              <w:jc w:val="center"/>
              <w:rPr>
                <w:rFonts w:ascii="Arial" w:hAnsi="Arial"/>
                <w:sz w:val="18"/>
                <w:lang w:eastAsia="ja-JP"/>
              </w:rPr>
            </w:pPr>
            <w:r w:rsidRPr="00A625B2">
              <w:rPr>
                <w:rFonts w:ascii="Arial" w:eastAsia="MS Mincho" w:hAnsi="Arial" w:cs="Arial"/>
                <w:sz w:val="18"/>
                <w:lang w:eastAsia="ja-JP"/>
              </w:rPr>
              <w:t>DC_66A_n2A</w:t>
            </w:r>
          </w:p>
        </w:tc>
      </w:tr>
      <w:tr w:rsidR="00A625B2" w:rsidRPr="00A625B2" w14:paraId="784D8F6C" w14:textId="77777777" w:rsidTr="000419F0">
        <w:trPr>
          <w:trHeight w:val="187"/>
          <w:jc w:val="center"/>
        </w:trPr>
        <w:tc>
          <w:tcPr>
            <w:tcW w:w="3397" w:type="dxa"/>
            <w:shd w:val="clear" w:color="auto" w:fill="auto"/>
            <w:noWrap/>
          </w:tcPr>
          <w:p w14:paraId="63896FA5" w14:textId="77777777" w:rsidR="00A625B2" w:rsidRPr="00A625B2" w:rsidRDefault="00A625B2" w:rsidP="00A625B2">
            <w:pPr>
              <w:keepNext/>
              <w:keepLines/>
              <w:spacing w:after="0"/>
              <w:jc w:val="center"/>
              <w:rPr>
                <w:rFonts w:ascii="Arial" w:hAnsi="Arial"/>
                <w:sz w:val="18"/>
                <w:lang w:eastAsia="ja-JP"/>
              </w:rPr>
            </w:pPr>
            <w:r w:rsidRPr="00A625B2">
              <w:rPr>
                <w:rFonts w:ascii="Arial" w:eastAsia="MS Mincho" w:hAnsi="Arial" w:cs="Arial"/>
                <w:sz w:val="18"/>
                <w:lang w:val="fr-FR" w:eastAsia="ja-JP"/>
              </w:rPr>
              <w:t>DC_12A-30A-66A-66A_n2A</w:t>
            </w:r>
          </w:p>
        </w:tc>
        <w:tc>
          <w:tcPr>
            <w:tcW w:w="3686" w:type="dxa"/>
          </w:tcPr>
          <w:p w14:paraId="2A8CED60" w14:textId="77777777" w:rsidR="00A625B2" w:rsidRPr="00A625B2" w:rsidRDefault="00A625B2" w:rsidP="00A625B2">
            <w:pPr>
              <w:keepNext/>
              <w:keepLines/>
              <w:spacing w:after="0"/>
              <w:jc w:val="center"/>
              <w:rPr>
                <w:rFonts w:ascii="Arial" w:eastAsia="MS Mincho" w:hAnsi="Arial" w:cs="Arial"/>
                <w:sz w:val="18"/>
                <w:lang w:eastAsia="ja-JP"/>
              </w:rPr>
            </w:pPr>
            <w:r w:rsidRPr="00A625B2">
              <w:rPr>
                <w:rFonts w:ascii="Arial" w:eastAsia="MS Mincho" w:hAnsi="Arial" w:cs="Arial"/>
                <w:sz w:val="18"/>
                <w:lang w:eastAsia="ja-JP"/>
              </w:rPr>
              <w:t>DC_12A_n2A</w:t>
            </w:r>
          </w:p>
          <w:p w14:paraId="7B7B4CF2" w14:textId="77777777" w:rsidR="00A625B2" w:rsidRPr="00A625B2" w:rsidRDefault="00A625B2" w:rsidP="00A625B2">
            <w:pPr>
              <w:keepNext/>
              <w:keepLines/>
              <w:spacing w:after="0"/>
              <w:jc w:val="center"/>
              <w:rPr>
                <w:rFonts w:ascii="Arial" w:eastAsia="MS Mincho" w:hAnsi="Arial" w:cs="Arial"/>
                <w:sz w:val="18"/>
                <w:lang w:eastAsia="ja-JP"/>
              </w:rPr>
            </w:pPr>
            <w:r w:rsidRPr="00A625B2">
              <w:rPr>
                <w:rFonts w:ascii="Arial" w:eastAsia="MS Mincho" w:hAnsi="Arial" w:cs="Arial"/>
                <w:sz w:val="18"/>
                <w:lang w:eastAsia="ja-JP"/>
              </w:rPr>
              <w:t>DC_30A_n2A</w:t>
            </w:r>
          </w:p>
          <w:p w14:paraId="4443CE49" w14:textId="77777777" w:rsidR="00A625B2" w:rsidRPr="00A625B2" w:rsidRDefault="00A625B2" w:rsidP="00A625B2">
            <w:pPr>
              <w:keepNext/>
              <w:keepLines/>
              <w:spacing w:after="0"/>
              <w:jc w:val="center"/>
              <w:rPr>
                <w:rFonts w:ascii="Arial" w:hAnsi="Arial"/>
                <w:sz w:val="18"/>
                <w:lang w:eastAsia="ja-JP"/>
              </w:rPr>
            </w:pPr>
            <w:r w:rsidRPr="00A625B2">
              <w:rPr>
                <w:rFonts w:ascii="Arial" w:eastAsia="MS Mincho" w:hAnsi="Arial" w:cs="Arial"/>
                <w:sz w:val="18"/>
                <w:lang w:eastAsia="ja-JP"/>
              </w:rPr>
              <w:t>DC_66A_n2A</w:t>
            </w:r>
          </w:p>
        </w:tc>
      </w:tr>
      <w:tr w:rsidR="00A625B2" w:rsidRPr="00A625B2" w14:paraId="2F3DE952" w14:textId="77777777" w:rsidTr="000419F0">
        <w:trPr>
          <w:trHeight w:val="187"/>
          <w:jc w:val="center"/>
        </w:trPr>
        <w:tc>
          <w:tcPr>
            <w:tcW w:w="3397" w:type="dxa"/>
            <w:shd w:val="clear" w:color="auto" w:fill="auto"/>
            <w:noWrap/>
          </w:tcPr>
          <w:p w14:paraId="52841852" w14:textId="77777777" w:rsidR="00A625B2" w:rsidRPr="00A625B2" w:rsidRDefault="00A625B2" w:rsidP="00A625B2">
            <w:pPr>
              <w:keepNext/>
              <w:keepLines/>
              <w:spacing w:after="0"/>
              <w:jc w:val="center"/>
              <w:rPr>
                <w:rFonts w:ascii="Arial" w:eastAsia="MS Mincho" w:hAnsi="Arial" w:cs="Arial"/>
                <w:sz w:val="18"/>
                <w:lang w:eastAsia="ja-JP"/>
              </w:rPr>
            </w:pPr>
            <w:r w:rsidRPr="00A625B2">
              <w:rPr>
                <w:rFonts w:ascii="Arial" w:hAnsi="Arial"/>
                <w:sz w:val="18"/>
                <w:lang w:eastAsia="ja-JP"/>
              </w:rPr>
              <w:t>DC_12</w:t>
            </w:r>
            <w:r w:rsidRPr="00A625B2">
              <w:rPr>
                <w:rFonts w:ascii="Arial" w:hAnsi="Arial"/>
                <w:sz w:val="18"/>
              </w:rPr>
              <w:t>A-30A-66A_n66A</w:t>
            </w:r>
          </w:p>
        </w:tc>
        <w:tc>
          <w:tcPr>
            <w:tcW w:w="3686" w:type="dxa"/>
          </w:tcPr>
          <w:p w14:paraId="30A5E5D2"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DC_12A_n66A</w:t>
            </w:r>
          </w:p>
          <w:p w14:paraId="676E6F92"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zh-TW"/>
              </w:rPr>
              <w:t>DC_30A_n66A</w:t>
            </w:r>
          </w:p>
          <w:p w14:paraId="12BB1C6B" w14:textId="77777777" w:rsidR="00A625B2" w:rsidRPr="00A625B2" w:rsidRDefault="00A625B2" w:rsidP="00A625B2">
            <w:pPr>
              <w:keepNext/>
              <w:keepLines/>
              <w:spacing w:after="0"/>
              <w:jc w:val="center"/>
              <w:rPr>
                <w:rFonts w:ascii="Arial" w:eastAsia="MS Mincho" w:hAnsi="Arial" w:cs="Arial"/>
                <w:sz w:val="18"/>
                <w:lang w:eastAsia="ja-JP"/>
              </w:rPr>
            </w:pPr>
            <w:r w:rsidRPr="00A625B2">
              <w:rPr>
                <w:rFonts w:ascii="Arial" w:hAnsi="Arial"/>
                <w:sz w:val="18"/>
                <w:lang w:eastAsia="zh-TW"/>
              </w:rPr>
              <w:t>DC_66A_n66A</w:t>
            </w:r>
            <w:r w:rsidRPr="00A625B2">
              <w:rPr>
                <w:rFonts w:ascii="Arial" w:hAnsi="Arial"/>
                <w:sz w:val="18"/>
                <w:vertAlign w:val="superscript"/>
                <w:lang w:eastAsia="zh-TW"/>
              </w:rPr>
              <w:t>4</w:t>
            </w:r>
          </w:p>
        </w:tc>
      </w:tr>
      <w:tr w:rsidR="00A625B2" w:rsidRPr="00A625B2" w14:paraId="7E902B17" w14:textId="77777777" w:rsidTr="000419F0">
        <w:trPr>
          <w:trHeight w:val="187"/>
          <w:jc w:val="center"/>
        </w:trPr>
        <w:tc>
          <w:tcPr>
            <w:tcW w:w="3397" w:type="dxa"/>
            <w:shd w:val="clear" w:color="auto" w:fill="auto"/>
            <w:noWrap/>
          </w:tcPr>
          <w:p w14:paraId="752CCE52" w14:textId="77777777" w:rsidR="00A625B2" w:rsidRPr="00A625B2" w:rsidRDefault="00A625B2" w:rsidP="00A625B2">
            <w:pPr>
              <w:keepNext/>
              <w:keepLines/>
              <w:spacing w:after="0"/>
              <w:jc w:val="center"/>
              <w:rPr>
                <w:rFonts w:ascii="Arial" w:hAnsi="Arial"/>
                <w:sz w:val="18"/>
                <w:lang w:eastAsia="sv-SE"/>
              </w:rPr>
            </w:pPr>
            <w:r w:rsidRPr="00A625B2">
              <w:rPr>
                <w:rFonts w:ascii="Arial" w:hAnsi="Arial"/>
                <w:sz w:val="18"/>
                <w:lang w:eastAsia="sv-SE"/>
              </w:rPr>
              <w:t>DC_12A-30A-66A_n77A</w:t>
            </w:r>
            <w:r w:rsidRPr="00A625B2">
              <w:rPr>
                <w:rFonts w:ascii="Arial" w:hAnsi="Arial"/>
                <w:bCs/>
                <w:sz w:val="18"/>
                <w:vertAlign w:val="superscript"/>
                <w:lang w:eastAsia="fi-FI"/>
              </w:rPr>
              <w:t>9</w:t>
            </w:r>
          </w:p>
          <w:p w14:paraId="52F4105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sv-SE"/>
              </w:rPr>
              <w:t>DC_12A-30A-66A-66A_n77A</w:t>
            </w:r>
            <w:r w:rsidRPr="00A625B2">
              <w:rPr>
                <w:rFonts w:ascii="Arial" w:hAnsi="Arial"/>
                <w:bCs/>
                <w:sz w:val="18"/>
                <w:vertAlign w:val="superscript"/>
                <w:lang w:eastAsia="fi-FI"/>
              </w:rPr>
              <w:t>9</w:t>
            </w:r>
          </w:p>
        </w:tc>
        <w:tc>
          <w:tcPr>
            <w:tcW w:w="3686" w:type="dxa"/>
          </w:tcPr>
          <w:p w14:paraId="7823601F" w14:textId="77777777" w:rsidR="00A625B2" w:rsidRPr="00A625B2" w:rsidRDefault="00A625B2" w:rsidP="00A625B2">
            <w:pPr>
              <w:keepNext/>
              <w:keepLines/>
              <w:spacing w:after="0"/>
              <w:jc w:val="center"/>
              <w:rPr>
                <w:rFonts w:ascii="Arial" w:hAnsi="Arial"/>
                <w:sz w:val="18"/>
                <w:lang w:eastAsia="sv-SE"/>
              </w:rPr>
            </w:pPr>
            <w:r w:rsidRPr="00A625B2">
              <w:rPr>
                <w:rFonts w:ascii="Arial" w:hAnsi="Arial"/>
                <w:sz w:val="18"/>
                <w:lang w:eastAsia="sv-SE"/>
              </w:rPr>
              <w:t>DC_12A_n77A</w:t>
            </w:r>
            <w:r w:rsidRPr="00A625B2">
              <w:rPr>
                <w:rFonts w:ascii="Arial" w:hAnsi="Arial"/>
                <w:bCs/>
                <w:sz w:val="18"/>
                <w:vertAlign w:val="superscript"/>
                <w:lang w:eastAsia="fi-FI"/>
              </w:rPr>
              <w:t>9</w:t>
            </w:r>
          </w:p>
          <w:p w14:paraId="002B7DE7" w14:textId="77777777" w:rsidR="00A625B2" w:rsidRPr="00A625B2" w:rsidRDefault="00A625B2" w:rsidP="00A625B2">
            <w:pPr>
              <w:keepNext/>
              <w:keepLines/>
              <w:spacing w:after="0"/>
              <w:jc w:val="center"/>
              <w:rPr>
                <w:rFonts w:ascii="Arial" w:hAnsi="Arial"/>
                <w:sz w:val="18"/>
                <w:lang w:eastAsia="sv-SE"/>
              </w:rPr>
            </w:pPr>
            <w:r w:rsidRPr="00A625B2">
              <w:rPr>
                <w:rFonts w:ascii="Arial" w:hAnsi="Arial"/>
                <w:sz w:val="18"/>
                <w:lang w:eastAsia="sv-SE"/>
              </w:rPr>
              <w:t>DC_30A_n77A</w:t>
            </w:r>
            <w:r w:rsidRPr="00A625B2">
              <w:rPr>
                <w:rFonts w:ascii="Arial" w:hAnsi="Arial"/>
                <w:bCs/>
                <w:sz w:val="18"/>
                <w:vertAlign w:val="superscript"/>
                <w:lang w:eastAsia="fi-FI"/>
              </w:rPr>
              <w:t>9</w:t>
            </w:r>
          </w:p>
          <w:p w14:paraId="1F89A51E"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sv-SE"/>
              </w:rPr>
              <w:t>DC_66A_n77A</w:t>
            </w:r>
            <w:r w:rsidRPr="00A625B2">
              <w:rPr>
                <w:rFonts w:ascii="Arial" w:hAnsi="Arial"/>
                <w:bCs/>
                <w:sz w:val="18"/>
                <w:vertAlign w:val="superscript"/>
                <w:lang w:eastAsia="fi-FI"/>
              </w:rPr>
              <w:t>9</w:t>
            </w:r>
          </w:p>
        </w:tc>
      </w:tr>
      <w:tr w:rsidR="00A625B2" w:rsidRPr="00A625B2" w14:paraId="5960612F" w14:textId="77777777" w:rsidTr="000419F0">
        <w:trPr>
          <w:trHeight w:val="187"/>
          <w:jc w:val="center"/>
        </w:trPr>
        <w:tc>
          <w:tcPr>
            <w:tcW w:w="3397" w:type="dxa"/>
            <w:shd w:val="clear" w:color="auto" w:fill="auto"/>
            <w:noWrap/>
          </w:tcPr>
          <w:p w14:paraId="7BD20C9C" w14:textId="77777777" w:rsidR="00A625B2" w:rsidRPr="00A625B2" w:rsidRDefault="00A625B2" w:rsidP="00A625B2">
            <w:pPr>
              <w:keepNext/>
              <w:keepLines/>
              <w:spacing w:after="0"/>
              <w:jc w:val="center"/>
              <w:rPr>
                <w:rFonts w:ascii="Arial" w:hAnsi="Arial"/>
                <w:sz w:val="18"/>
                <w:lang w:eastAsia="sv-SE"/>
              </w:rPr>
            </w:pPr>
            <w:r w:rsidRPr="00A625B2">
              <w:rPr>
                <w:rFonts w:ascii="Arial" w:hAnsi="Arial"/>
                <w:sz w:val="18"/>
                <w:lang w:val="en-US"/>
              </w:rPr>
              <w:t>DC_12A-30A-66A_n77(2A)</w:t>
            </w:r>
            <w:r w:rsidRPr="00A625B2">
              <w:rPr>
                <w:rFonts w:ascii="Arial" w:hAnsi="Arial"/>
                <w:bCs/>
                <w:sz w:val="18"/>
                <w:vertAlign w:val="superscript"/>
                <w:lang w:eastAsia="fi-FI"/>
              </w:rPr>
              <w:t xml:space="preserve"> 9</w:t>
            </w:r>
          </w:p>
        </w:tc>
        <w:tc>
          <w:tcPr>
            <w:tcW w:w="3686" w:type="dxa"/>
          </w:tcPr>
          <w:p w14:paraId="443AB53B" w14:textId="77777777" w:rsidR="00A625B2" w:rsidRPr="00A625B2" w:rsidRDefault="00A625B2" w:rsidP="00A625B2">
            <w:pPr>
              <w:keepNext/>
              <w:keepLines/>
              <w:spacing w:after="0"/>
              <w:jc w:val="center"/>
              <w:rPr>
                <w:rFonts w:ascii="Arial" w:hAnsi="Arial"/>
                <w:sz w:val="18"/>
                <w:lang w:val="en-US"/>
              </w:rPr>
            </w:pPr>
            <w:r w:rsidRPr="00A625B2">
              <w:rPr>
                <w:rFonts w:ascii="Arial" w:hAnsi="Arial"/>
                <w:sz w:val="18"/>
                <w:lang w:val="en-US"/>
              </w:rPr>
              <w:t>DC_12A_n77A</w:t>
            </w:r>
            <w:r w:rsidRPr="00A625B2">
              <w:rPr>
                <w:rFonts w:ascii="Arial" w:hAnsi="Arial"/>
                <w:bCs/>
                <w:sz w:val="18"/>
                <w:vertAlign w:val="superscript"/>
                <w:lang w:eastAsia="fi-FI"/>
              </w:rPr>
              <w:t>9</w:t>
            </w:r>
          </w:p>
          <w:p w14:paraId="1B477C51" w14:textId="77777777" w:rsidR="00A625B2" w:rsidRPr="00A625B2" w:rsidRDefault="00A625B2" w:rsidP="00A625B2">
            <w:pPr>
              <w:keepNext/>
              <w:keepLines/>
              <w:spacing w:after="0"/>
              <w:jc w:val="center"/>
              <w:rPr>
                <w:rFonts w:ascii="Arial" w:hAnsi="Arial"/>
                <w:sz w:val="18"/>
                <w:lang w:val="en-US"/>
              </w:rPr>
            </w:pPr>
            <w:r w:rsidRPr="00A625B2">
              <w:rPr>
                <w:rFonts w:ascii="Arial" w:hAnsi="Arial"/>
                <w:sz w:val="18"/>
                <w:lang w:val="en-US"/>
              </w:rPr>
              <w:t>DC_30A_n77A</w:t>
            </w:r>
            <w:r w:rsidRPr="00A625B2">
              <w:rPr>
                <w:rFonts w:ascii="Arial" w:hAnsi="Arial"/>
                <w:bCs/>
                <w:sz w:val="18"/>
                <w:vertAlign w:val="superscript"/>
                <w:lang w:eastAsia="fi-FI"/>
              </w:rPr>
              <w:t>9</w:t>
            </w:r>
          </w:p>
          <w:p w14:paraId="2078E7C6" w14:textId="77777777" w:rsidR="00A625B2" w:rsidRPr="00A625B2" w:rsidRDefault="00A625B2" w:rsidP="00A625B2">
            <w:pPr>
              <w:keepNext/>
              <w:keepLines/>
              <w:spacing w:after="0"/>
              <w:jc w:val="center"/>
              <w:rPr>
                <w:rFonts w:ascii="Arial" w:hAnsi="Arial"/>
                <w:sz w:val="18"/>
                <w:lang w:eastAsia="sv-SE"/>
              </w:rPr>
            </w:pPr>
            <w:r w:rsidRPr="00A625B2">
              <w:rPr>
                <w:rFonts w:ascii="Arial" w:hAnsi="Arial"/>
                <w:sz w:val="18"/>
                <w:lang w:val="en-US"/>
              </w:rPr>
              <w:t>DC_66A_n77A</w:t>
            </w:r>
            <w:r w:rsidRPr="00A625B2">
              <w:rPr>
                <w:rFonts w:ascii="Arial" w:hAnsi="Arial"/>
                <w:bCs/>
                <w:sz w:val="18"/>
                <w:vertAlign w:val="superscript"/>
                <w:lang w:eastAsia="fi-FI"/>
              </w:rPr>
              <w:t>9</w:t>
            </w:r>
          </w:p>
        </w:tc>
      </w:tr>
      <w:tr w:rsidR="00A625B2" w:rsidRPr="00A625B2" w14:paraId="4644AAEB" w14:textId="77777777" w:rsidTr="000419F0">
        <w:trPr>
          <w:trHeight w:val="187"/>
          <w:jc w:val="center"/>
        </w:trPr>
        <w:tc>
          <w:tcPr>
            <w:tcW w:w="3397" w:type="dxa"/>
            <w:shd w:val="clear" w:color="auto" w:fill="auto"/>
            <w:noWrap/>
          </w:tcPr>
          <w:p w14:paraId="617D2223"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DC_12A-48A-(n)5AA</w:t>
            </w:r>
          </w:p>
        </w:tc>
        <w:tc>
          <w:tcPr>
            <w:tcW w:w="3686" w:type="dxa"/>
          </w:tcPr>
          <w:p w14:paraId="18937F4B"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DC_12A_n5A</w:t>
            </w:r>
          </w:p>
          <w:p w14:paraId="6D872D4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DC_48A_n5A</w:t>
            </w:r>
          </w:p>
          <w:p w14:paraId="75E0A5C7"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sz w:val="18"/>
                <w:lang w:eastAsia="ja-JP"/>
              </w:rPr>
              <w:t>DC_(n)5AA</w:t>
            </w:r>
            <w:r w:rsidRPr="00A625B2">
              <w:rPr>
                <w:rFonts w:ascii="Arial" w:hAnsi="Arial"/>
                <w:sz w:val="18"/>
                <w:vertAlign w:val="superscript"/>
                <w:lang w:eastAsia="ja-JP"/>
              </w:rPr>
              <w:t>4</w:t>
            </w:r>
          </w:p>
        </w:tc>
      </w:tr>
      <w:tr w:rsidR="00A625B2" w:rsidRPr="00A625B2" w14:paraId="4D8353A3" w14:textId="77777777" w:rsidTr="000419F0">
        <w:trPr>
          <w:trHeight w:val="187"/>
          <w:jc w:val="center"/>
        </w:trPr>
        <w:tc>
          <w:tcPr>
            <w:tcW w:w="3397" w:type="dxa"/>
            <w:shd w:val="clear" w:color="auto" w:fill="auto"/>
            <w:noWrap/>
          </w:tcPr>
          <w:p w14:paraId="535DDB4D"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cs="Arial"/>
                <w:sz w:val="18"/>
                <w:lang w:eastAsia="ja-JP"/>
              </w:rPr>
              <w:t>DC_12A-48A-66A_n5A</w:t>
            </w:r>
          </w:p>
        </w:tc>
        <w:tc>
          <w:tcPr>
            <w:tcW w:w="3686" w:type="dxa"/>
          </w:tcPr>
          <w:p w14:paraId="52B30252"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DC_12A_n5A</w:t>
            </w:r>
          </w:p>
          <w:p w14:paraId="386CEC77"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DC_48A_n5A</w:t>
            </w:r>
          </w:p>
          <w:p w14:paraId="45B8618E" w14:textId="77777777" w:rsidR="00A625B2" w:rsidRPr="00A625B2" w:rsidRDefault="00A625B2" w:rsidP="00A625B2">
            <w:pPr>
              <w:keepNext/>
              <w:keepLines/>
              <w:spacing w:after="0"/>
              <w:jc w:val="center"/>
              <w:rPr>
                <w:rFonts w:ascii="Arial" w:hAnsi="Arial"/>
                <w:sz w:val="18"/>
                <w:lang w:eastAsia="zh-TW"/>
              </w:rPr>
            </w:pPr>
            <w:r w:rsidRPr="00A625B2">
              <w:rPr>
                <w:rFonts w:ascii="Arial" w:hAnsi="Arial" w:cs="Arial"/>
                <w:sz w:val="18"/>
                <w:lang w:eastAsia="ja-JP"/>
              </w:rPr>
              <w:t>DC_66A_n5A</w:t>
            </w:r>
          </w:p>
        </w:tc>
      </w:tr>
      <w:tr w:rsidR="00A625B2" w:rsidRPr="00A625B2" w14:paraId="3AE2C963" w14:textId="77777777" w:rsidTr="000419F0">
        <w:trPr>
          <w:trHeight w:val="187"/>
          <w:jc w:val="center"/>
        </w:trPr>
        <w:tc>
          <w:tcPr>
            <w:tcW w:w="3397" w:type="dxa"/>
            <w:shd w:val="clear" w:color="auto" w:fill="auto"/>
            <w:noWrap/>
          </w:tcPr>
          <w:p w14:paraId="422C5FE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DC_12A-66A-(n)5AA</w:t>
            </w:r>
          </w:p>
        </w:tc>
        <w:tc>
          <w:tcPr>
            <w:tcW w:w="3686" w:type="dxa"/>
          </w:tcPr>
          <w:p w14:paraId="3B679933"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DC_12A_n5A</w:t>
            </w:r>
          </w:p>
          <w:p w14:paraId="106D1E8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DC_66A_n5A</w:t>
            </w:r>
          </w:p>
          <w:p w14:paraId="45391B8D"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DC_(n)5AA</w:t>
            </w:r>
            <w:r w:rsidRPr="00A625B2">
              <w:rPr>
                <w:rFonts w:ascii="Arial" w:hAnsi="Arial"/>
                <w:sz w:val="18"/>
                <w:vertAlign w:val="superscript"/>
                <w:lang w:eastAsia="ja-JP"/>
              </w:rPr>
              <w:t>4</w:t>
            </w:r>
          </w:p>
        </w:tc>
      </w:tr>
      <w:tr w:rsidR="00A625B2" w:rsidRPr="00A625B2" w14:paraId="16BB026C" w14:textId="77777777" w:rsidTr="000419F0">
        <w:trPr>
          <w:trHeight w:val="187"/>
          <w:jc w:val="center"/>
        </w:trPr>
        <w:tc>
          <w:tcPr>
            <w:tcW w:w="3397" w:type="dxa"/>
            <w:shd w:val="clear" w:color="auto" w:fill="auto"/>
            <w:noWrap/>
          </w:tcPr>
          <w:p w14:paraId="2954BAA6"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DC_12A-66A_n2A-n41A</w:t>
            </w:r>
          </w:p>
        </w:tc>
        <w:tc>
          <w:tcPr>
            <w:tcW w:w="3686" w:type="dxa"/>
            <w:vAlign w:val="center"/>
          </w:tcPr>
          <w:p w14:paraId="32894A6C"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DC_12A_n2A</w:t>
            </w:r>
          </w:p>
          <w:p w14:paraId="57F8DC16"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DC_12A_n41A</w:t>
            </w:r>
          </w:p>
          <w:p w14:paraId="0120237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DC_66A_n2A</w:t>
            </w:r>
          </w:p>
          <w:p w14:paraId="48FC6BA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DC_66A_n41A</w:t>
            </w:r>
          </w:p>
        </w:tc>
      </w:tr>
      <w:tr w:rsidR="00A625B2" w:rsidRPr="00A625B2" w14:paraId="52B3A28E" w14:textId="77777777" w:rsidTr="000419F0">
        <w:trPr>
          <w:trHeight w:val="187"/>
          <w:jc w:val="center"/>
        </w:trPr>
        <w:tc>
          <w:tcPr>
            <w:tcW w:w="3397" w:type="dxa"/>
            <w:shd w:val="clear" w:color="auto" w:fill="auto"/>
            <w:noWrap/>
          </w:tcPr>
          <w:p w14:paraId="1F58A7E0"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DC_12A-66A_n2A-n66A</w:t>
            </w:r>
          </w:p>
        </w:tc>
        <w:tc>
          <w:tcPr>
            <w:tcW w:w="3686" w:type="dxa"/>
            <w:vAlign w:val="center"/>
          </w:tcPr>
          <w:p w14:paraId="272D108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DC_12A_n2A</w:t>
            </w:r>
          </w:p>
          <w:p w14:paraId="06DF977C"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DC_12A_n66A</w:t>
            </w:r>
          </w:p>
          <w:p w14:paraId="4AC3295E"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DC_66A_n2A</w:t>
            </w:r>
          </w:p>
          <w:p w14:paraId="3C16D34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DC_66A_n66A</w:t>
            </w:r>
            <w:r w:rsidRPr="00A625B2">
              <w:rPr>
                <w:rFonts w:ascii="Arial" w:hAnsi="Arial"/>
                <w:sz w:val="18"/>
                <w:vertAlign w:val="superscript"/>
                <w:lang w:eastAsia="ja-JP"/>
              </w:rPr>
              <w:t>4</w:t>
            </w:r>
          </w:p>
        </w:tc>
      </w:tr>
      <w:tr w:rsidR="00A625B2" w:rsidRPr="00A625B2" w14:paraId="18A12FEE" w14:textId="77777777" w:rsidTr="000419F0">
        <w:trPr>
          <w:trHeight w:val="187"/>
          <w:jc w:val="center"/>
        </w:trPr>
        <w:tc>
          <w:tcPr>
            <w:tcW w:w="3397" w:type="dxa"/>
            <w:shd w:val="clear" w:color="auto" w:fill="auto"/>
            <w:noWrap/>
          </w:tcPr>
          <w:p w14:paraId="50700D08"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DC_12A-66A_n2A-n77A</w:t>
            </w:r>
          </w:p>
        </w:tc>
        <w:tc>
          <w:tcPr>
            <w:tcW w:w="3686" w:type="dxa"/>
            <w:vAlign w:val="center"/>
          </w:tcPr>
          <w:p w14:paraId="75B0D7E0"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DC_12A_n2A</w:t>
            </w:r>
          </w:p>
          <w:p w14:paraId="1C56A2C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DC_12A_n77A</w:t>
            </w:r>
          </w:p>
          <w:p w14:paraId="42AEEC61"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DC_66A_n2A</w:t>
            </w:r>
          </w:p>
          <w:p w14:paraId="4BAF2166"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DC_66A_n77A</w:t>
            </w:r>
          </w:p>
        </w:tc>
      </w:tr>
      <w:tr w:rsidR="00A625B2" w:rsidRPr="00A625B2" w14:paraId="79C7CE89" w14:textId="77777777" w:rsidTr="000419F0">
        <w:trPr>
          <w:trHeight w:val="187"/>
          <w:jc w:val="center"/>
        </w:trPr>
        <w:tc>
          <w:tcPr>
            <w:tcW w:w="3397" w:type="dxa"/>
            <w:shd w:val="clear" w:color="auto" w:fill="auto"/>
            <w:noWrap/>
          </w:tcPr>
          <w:p w14:paraId="7AB88A2F"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br w:type="page"/>
            </w:r>
            <w:r w:rsidRPr="00A625B2">
              <w:rPr>
                <w:rFonts w:ascii="Arial" w:hAnsi="Arial" w:cs="Arial"/>
                <w:sz w:val="18"/>
                <w:szCs w:val="18"/>
              </w:rPr>
              <w:t>DC_</w:t>
            </w:r>
            <w:r w:rsidRPr="00A625B2">
              <w:rPr>
                <w:rFonts w:ascii="Arial" w:hAnsi="Arial" w:cs="Arial"/>
                <w:sz w:val="18"/>
                <w:szCs w:val="18"/>
                <w:lang w:val="sv-SE"/>
              </w:rPr>
              <w:t>1</w:t>
            </w:r>
            <w:r w:rsidRPr="00A625B2">
              <w:rPr>
                <w:rFonts w:ascii="Arial" w:hAnsi="Arial" w:cs="Arial"/>
                <w:sz w:val="18"/>
                <w:szCs w:val="18"/>
              </w:rPr>
              <w:t>2A-</w:t>
            </w:r>
            <w:r w:rsidRPr="00A625B2">
              <w:rPr>
                <w:rFonts w:ascii="Arial" w:hAnsi="Arial" w:cs="Arial"/>
                <w:sz w:val="18"/>
                <w:szCs w:val="18"/>
                <w:lang w:val="sv-SE"/>
              </w:rPr>
              <w:t>66</w:t>
            </w:r>
            <w:r w:rsidRPr="00A625B2">
              <w:rPr>
                <w:rFonts w:ascii="Arial" w:hAnsi="Arial" w:cs="Arial"/>
                <w:sz w:val="18"/>
                <w:szCs w:val="18"/>
              </w:rPr>
              <w:t>A_n</w:t>
            </w:r>
            <w:r w:rsidRPr="00A625B2">
              <w:rPr>
                <w:rFonts w:ascii="Arial" w:hAnsi="Arial" w:cs="Arial"/>
                <w:sz w:val="18"/>
                <w:szCs w:val="18"/>
                <w:lang w:val="sv-SE"/>
              </w:rPr>
              <w:t>2</w:t>
            </w:r>
            <w:r w:rsidRPr="00A625B2">
              <w:rPr>
                <w:rFonts w:ascii="Arial" w:hAnsi="Arial" w:cs="Arial"/>
                <w:sz w:val="18"/>
                <w:szCs w:val="18"/>
              </w:rPr>
              <w:t>A-n78A</w:t>
            </w:r>
          </w:p>
        </w:tc>
        <w:tc>
          <w:tcPr>
            <w:tcW w:w="3686" w:type="dxa"/>
            <w:vAlign w:val="center"/>
          </w:tcPr>
          <w:p w14:paraId="149A2D48"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cs="Arial"/>
                <w:sz w:val="18"/>
                <w:szCs w:val="18"/>
              </w:rPr>
              <w:t>DC_</w:t>
            </w:r>
            <w:r w:rsidRPr="00A625B2">
              <w:rPr>
                <w:rFonts w:ascii="Arial" w:hAnsi="Arial" w:cs="Arial"/>
                <w:sz w:val="18"/>
                <w:szCs w:val="18"/>
                <w:lang w:val="sv-SE"/>
              </w:rPr>
              <w:t>1</w:t>
            </w:r>
            <w:r w:rsidRPr="00A625B2">
              <w:rPr>
                <w:rFonts w:ascii="Arial" w:hAnsi="Arial" w:cs="Arial"/>
                <w:sz w:val="18"/>
                <w:szCs w:val="18"/>
              </w:rPr>
              <w:t>2A_n</w:t>
            </w:r>
            <w:r w:rsidRPr="00A625B2">
              <w:rPr>
                <w:rFonts w:ascii="Arial" w:hAnsi="Arial" w:cs="Arial"/>
                <w:sz w:val="18"/>
                <w:szCs w:val="18"/>
                <w:lang w:val="sv-SE"/>
              </w:rPr>
              <w:t>2</w:t>
            </w:r>
            <w:r w:rsidRPr="00A625B2">
              <w:rPr>
                <w:rFonts w:ascii="Arial" w:hAnsi="Arial" w:cs="Arial"/>
                <w:sz w:val="18"/>
                <w:szCs w:val="18"/>
              </w:rPr>
              <w:t>A</w:t>
            </w:r>
            <w:r w:rsidRPr="00A625B2">
              <w:rPr>
                <w:rFonts w:ascii="Arial" w:hAnsi="Arial" w:cs="Arial"/>
                <w:sz w:val="18"/>
                <w:szCs w:val="18"/>
              </w:rPr>
              <w:br/>
              <w:t>DC_</w:t>
            </w:r>
            <w:r w:rsidRPr="00A625B2">
              <w:rPr>
                <w:rFonts w:ascii="Arial" w:hAnsi="Arial" w:cs="Arial"/>
                <w:sz w:val="18"/>
                <w:szCs w:val="18"/>
                <w:lang w:val="sv-SE"/>
              </w:rPr>
              <w:t>66</w:t>
            </w:r>
            <w:r w:rsidRPr="00A625B2">
              <w:rPr>
                <w:rFonts w:ascii="Arial" w:hAnsi="Arial" w:cs="Arial"/>
                <w:sz w:val="18"/>
                <w:szCs w:val="18"/>
              </w:rPr>
              <w:t>A_n</w:t>
            </w:r>
            <w:r w:rsidRPr="00A625B2">
              <w:rPr>
                <w:rFonts w:ascii="Arial" w:hAnsi="Arial" w:cs="Arial"/>
                <w:sz w:val="18"/>
                <w:szCs w:val="18"/>
                <w:lang w:val="sv-SE"/>
              </w:rPr>
              <w:t>2</w:t>
            </w:r>
            <w:r w:rsidRPr="00A625B2">
              <w:rPr>
                <w:rFonts w:ascii="Arial" w:hAnsi="Arial" w:cs="Arial"/>
                <w:sz w:val="18"/>
                <w:szCs w:val="18"/>
              </w:rPr>
              <w:t>A</w:t>
            </w:r>
            <w:r w:rsidRPr="00A625B2">
              <w:rPr>
                <w:rFonts w:ascii="Arial" w:hAnsi="Arial" w:cs="Arial"/>
                <w:sz w:val="18"/>
                <w:szCs w:val="18"/>
              </w:rPr>
              <w:br/>
              <w:t>DC_</w:t>
            </w:r>
            <w:r w:rsidRPr="00A625B2">
              <w:rPr>
                <w:rFonts w:ascii="Arial" w:hAnsi="Arial" w:cs="Arial"/>
                <w:sz w:val="18"/>
                <w:szCs w:val="18"/>
                <w:lang w:val="sv-SE"/>
              </w:rPr>
              <w:t>1</w:t>
            </w:r>
            <w:r w:rsidRPr="00A625B2">
              <w:rPr>
                <w:rFonts w:ascii="Arial" w:hAnsi="Arial" w:cs="Arial"/>
                <w:sz w:val="18"/>
                <w:szCs w:val="18"/>
              </w:rPr>
              <w:t>2A_n78A</w:t>
            </w:r>
            <w:r w:rsidRPr="00A625B2">
              <w:rPr>
                <w:rFonts w:ascii="Arial" w:hAnsi="Arial" w:cs="Arial"/>
                <w:sz w:val="18"/>
                <w:szCs w:val="18"/>
              </w:rPr>
              <w:br/>
              <w:t>DC_</w:t>
            </w:r>
            <w:r w:rsidRPr="00A625B2">
              <w:rPr>
                <w:rFonts w:ascii="Arial" w:hAnsi="Arial" w:cs="Arial"/>
                <w:sz w:val="18"/>
                <w:szCs w:val="18"/>
                <w:lang w:val="sv-SE"/>
              </w:rPr>
              <w:t>66</w:t>
            </w:r>
            <w:r w:rsidRPr="00A625B2">
              <w:rPr>
                <w:rFonts w:ascii="Arial" w:hAnsi="Arial" w:cs="Arial"/>
                <w:sz w:val="18"/>
                <w:szCs w:val="18"/>
              </w:rPr>
              <w:t>A_n78A</w:t>
            </w:r>
          </w:p>
        </w:tc>
      </w:tr>
      <w:tr w:rsidR="00A625B2" w:rsidRPr="00A625B2" w14:paraId="11804523" w14:textId="77777777" w:rsidTr="000419F0">
        <w:trPr>
          <w:trHeight w:val="187"/>
          <w:jc w:val="center"/>
        </w:trPr>
        <w:tc>
          <w:tcPr>
            <w:tcW w:w="3397" w:type="dxa"/>
            <w:shd w:val="clear" w:color="auto" w:fill="auto"/>
            <w:noWrap/>
          </w:tcPr>
          <w:p w14:paraId="014B647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DC_12A-66A_n66A-n77A</w:t>
            </w:r>
          </w:p>
        </w:tc>
        <w:tc>
          <w:tcPr>
            <w:tcW w:w="3686" w:type="dxa"/>
            <w:vAlign w:val="center"/>
          </w:tcPr>
          <w:p w14:paraId="445B0007"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DC_12A_n66A</w:t>
            </w:r>
          </w:p>
          <w:p w14:paraId="721CE69B"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DC_12A_n77A</w:t>
            </w:r>
          </w:p>
          <w:p w14:paraId="59C7BA59" w14:textId="77777777" w:rsidR="00A625B2" w:rsidRPr="00A625B2" w:rsidRDefault="00A625B2" w:rsidP="00A625B2">
            <w:pPr>
              <w:keepNext/>
              <w:keepLines/>
              <w:spacing w:after="0"/>
              <w:jc w:val="center"/>
              <w:rPr>
                <w:rFonts w:ascii="Arial" w:hAnsi="Arial"/>
                <w:sz w:val="18"/>
                <w:vertAlign w:val="superscript"/>
                <w:lang w:eastAsia="zh-TW"/>
              </w:rPr>
            </w:pPr>
            <w:r w:rsidRPr="00A625B2">
              <w:rPr>
                <w:rFonts w:ascii="Arial" w:hAnsi="Arial"/>
                <w:sz w:val="18"/>
                <w:lang w:eastAsia="zh-TW"/>
              </w:rPr>
              <w:t>DC_66A_n66A</w:t>
            </w:r>
            <w:r w:rsidRPr="00A625B2">
              <w:rPr>
                <w:rFonts w:ascii="Arial" w:hAnsi="Arial"/>
                <w:sz w:val="18"/>
                <w:vertAlign w:val="superscript"/>
                <w:lang w:eastAsia="zh-TW"/>
              </w:rPr>
              <w:t>4</w:t>
            </w:r>
          </w:p>
          <w:p w14:paraId="5E44D3DA"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DC_66A_n77A</w:t>
            </w:r>
          </w:p>
        </w:tc>
      </w:tr>
      <w:tr w:rsidR="00A625B2" w:rsidRPr="00A625B2" w14:paraId="092CBC91" w14:textId="77777777" w:rsidTr="000419F0">
        <w:trPr>
          <w:trHeight w:val="187"/>
          <w:jc w:val="center"/>
        </w:trPr>
        <w:tc>
          <w:tcPr>
            <w:tcW w:w="3397" w:type="dxa"/>
            <w:shd w:val="clear" w:color="auto" w:fill="auto"/>
            <w:noWrap/>
          </w:tcPr>
          <w:p w14:paraId="00E91B9F"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DC_13A-48A-66A_n77A</w:t>
            </w:r>
            <w:r w:rsidRPr="00A625B2">
              <w:rPr>
                <w:rFonts w:ascii="Arial" w:hAnsi="Arial"/>
                <w:bCs/>
                <w:sz w:val="18"/>
                <w:vertAlign w:val="superscript"/>
              </w:rPr>
              <w:t>9</w:t>
            </w:r>
          </w:p>
          <w:p w14:paraId="09D55651"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DC_13A-48C-66A_n77A</w:t>
            </w:r>
            <w:r w:rsidRPr="00A625B2">
              <w:rPr>
                <w:rFonts w:ascii="Arial" w:hAnsi="Arial"/>
                <w:bCs/>
                <w:sz w:val="18"/>
                <w:vertAlign w:val="superscript"/>
              </w:rPr>
              <w:t>9</w:t>
            </w:r>
          </w:p>
          <w:p w14:paraId="585D13B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DC_13A-48A-66A_n77C</w:t>
            </w:r>
            <w:r w:rsidRPr="00A625B2">
              <w:rPr>
                <w:rFonts w:ascii="Arial" w:hAnsi="Arial"/>
                <w:bCs/>
                <w:sz w:val="18"/>
                <w:vertAlign w:val="superscript"/>
              </w:rPr>
              <w:t>9</w:t>
            </w:r>
          </w:p>
          <w:p w14:paraId="05C9C12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DC_13A-48C-66A_n77C</w:t>
            </w:r>
            <w:r w:rsidRPr="00A625B2">
              <w:rPr>
                <w:rFonts w:ascii="Arial" w:hAnsi="Arial"/>
                <w:bCs/>
                <w:sz w:val="18"/>
                <w:vertAlign w:val="superscript"/>
              </w:rPr>
              <w:t>9</w:t>
            </w:r>
          </w:p>
        </w:tc>
        <w:tc>
          <w:tcPr>
            <w:tcW w:w="3686" w:type="dxa"/>
          </w:tcPr>
          <w:p w14:paraId="28041F1B" w14:textId="77777777" w:rsidR="00A625B2" w:rsidRPr="00A625B2" w:rsidRDefault="00A625B2" w:rsidP="00A625B2">
            <w:pPr>
              <w:keepNext/>
              <w:keepLines/>
              <w:spacing w:after="0"/>
              <w:jc w:val="center"/>
              <w:rPr>
                <w:rFonts w:ascii="Arial" w:hAnsi="Arial"/>
                <w:sz w:val="18"/>
                <w:lang w:val="en-US" w:eastAsia="fi-FI"/>
              </w:rPr>
            </w:pPr>
            <w:r w:rsidRPr="00A625B2">
              <w:rPr>
                <w:rFonts w:ascii="Arial" w:hAnsi="Arial"/>
                <w:sz w:val="18"/>
                <w:lang w:val="en-US" w:eastAsia="fi-FI"/>
              </w:rPr>
              <w:t>DC_13A_n77A</w:t>
            </w:r>
            <w:r w:rsidRPr="00A625B2">
              <w:rPr>
                <w:rFonts w:ascii="Arial" w:hAnsi="Arial"/>
                <w:bCs/>
                <w:sz w:val="18"/>
                <w:vertAlign w:val="superscript"/>
              </w:rPr>
              <w:t>9</w:t>
            </w:r>
          </w:p>
          <w:p w14:paraId="412A2726" w14:textId="77777777" w:rsidR="00A625B2" w:rsidRPr="00A625B2" w:rsidRDefault="00A625B2" w:rsidP="00A625B2">
            <w:pPr>
              <w:keepNext/>
              <w:keepLines/>
              <w:spacing w:after="0"/>
              <w:jc w:val="center"/>
              <w:rPr>
                <w:rFonts w:ascii="Arial" w:hAnsi="Arial"/>
                <w:sz w:val="18"/>
              </w:rPr>
            </w:pPr>
            <w:r w:rsidRPr="00A625B2">
              <w:rPr>
                <w:rFonts w:ascii="Arial" w:hAnsi="Arial"/>
                <w:sz w:val="18"/>
                <w:lang w:val="en-US" w:eastAsia="fi-FI"/>
              </w:rPr>
              <w:t>DC_66A_n77A</w:t>
            </w:r>
            <w:r w:rsidRPr="00A625B2">
              <w:rPr>
                <w:rFonts w:ascii="Arial" w:hAnsi="Arial"/>
                <w:bCs/>
                <w:sz w:val="18"/>
                <w:vertAlign w:val="superscript"/>
              </w:rPr>
              <w:t>9</w:t>
            </w:r>
          </w:p>
        </w:tc>
      </w:tr>
      <w:tr w:rsidR="00A625B2" w:rsidRPr="00A625B2" w14:paraId="6C4CC438" w14:textId="77777777" w:rsidTr="000419F0">
        <w:trPr>
          <w:trHeight w:val="187"/>
          <w:jc w:val="center"/>
        </w:trPr>
        <w:tc>
          <w:tcPr>
            <w:tcW w:w="3397" w:type="dxa"/>
            <w:shd w:val="clear" w:color="auto" w:fill="auto"/>
            <w:noWrap/>
          </w:tcPr>
          <w:p w14:paraId="144ABF66" w14:textId="77777777" w:rsidR="00A625B2" w:rsidRPr="00A625B2" w:rsidRDefault="00A625B2" w:rsidP="00A625B2">
            <w:pPr>
              <w:keepNext/>
              <w:keepLines/>
              <w:spacing w:after="0"/>
              <w:jc w:val="center"/>
              <w:rPr>
                <w:rFonts w:ascii="Arial" w:hAnsi="Arial"/>
                <w:sz w:val="18"/>
                <w:vertAlign w:val="superscript"/>
              </w:rPr>
            </w:pPr>
            <w:r w:rsidRPr="00A625B2">
              <w:rPr>
                <w:rFonts w:ascii="Arial" w:hAnsi="Arial"/>
                <w:sz w:val="18"/>
              </w:rPr>
              <w:t>DC_13A-66A_n2A-n77A</w:t>
            </w:r>
            <w:r w:rsidRPr="00A625B2">
              <w:rPr>
                <w:rFonts w:ascii="Arial" w:hAnsi="Arial"/>
                <w:sz w:val="18"/>
                <w:vertAlign w:val="superscript"/>
              </w:rPr>
              <w:t>9</w:t>
            </w:r>
          </w:p>
          <w:p w14:paraId="129D72C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DC_13A-66A-66A_n2A-n77A</w:t>
            </w:r>
            <w:r w:rsidRPr="00A625B2">
              <w:rPr>
                <w:rFonts w:ascii="Arial" w:hAnsi="Arial"/>
                <w:bCs/>
                <w:sz w:val="18"/>
                <w:vertAlign w:val="superscript"/>
              </w:rPr>
              <w:t>9</w:t>
            </w:r>
          </w:p>
          <w:p w14:paraId="3D4974D8"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DC_13A-66A_n2A-n77C</w:t>
            </w:r>
            <w:r w:rsidRPr="00A625B2">
              <w:rPr>
                <w:rFonts w:ascii="Arial" w:hAnsi="Arial"/>
                <w:bCs/>
                <w:sz w:val="18"/>
                <w:vertAlign w:val="superscript"/>
              </w:rPr>
              <w:t>9</w:t>
            </w:r>
          </w:p>
        </w:tc>
        <w:tc>
          <w:tcPr>
            <w:tcW w:w="3686" w:type="dxa"/>
          </w:tcPr>
          <w:p w14:paraId="4614448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DC_13A_n2A</w:t>
            </w:r>
          </w:p>
          <w:p w14:paraId="1296DD5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DC_13A_n77A</w:t>
            </w:r>
            <w:r w:rsidRPr="00A625B2">
              <w:rPr>
                <w:rFonts w:ascii="Arial" w:hAnsi="Arial"/>
                <w:sz w:val="18"/>
                <w:vertAlign w:val="superscript"/>
              </w:rPr>
              <w:t>9</w:t>
            </w:r>
          </w:p>
          <w:p w14:paraId="40B73A9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DC_66A_n2A</w:t>
            </w:r>
          </w:p>
          <w:p w14:paraId="504E70DE"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DC_66A_n77A</w:t>
            </w:r>
            <w:r w:rsidRPr="00A625B2">
              <w:rPr>
                <w:rFonts w:ascii="Arial" w:hAnsi="Arial"/>
                <w:sz w:val="18"/>
                <w:vertAlign w:val="superscript"/>
              </w:rPr>
              <w:t>9</w:t>
            </w:r>
          </w:p>
        </w:tc>
      </w:tr>
      <w:tr w:rsidR="00A625B2" w:rsidRPr="00A625B2" w14:paraId="62A36CBF" w14:textId="77777777" w:rsidTr="000419F0">
        <w:trPr>
          <w:trHeight w:val="187"/>
          <w:jc w:val="center"/>
        </w:trPr>
        <w:tc>
          <w:tcPr>
            <w:tcW w:w="3397" w:type="dxa"/>
            <w:shd w:val="clear" w:color="auto" w:fill="auto"/>
            <w:noWrap/>
          </w:tcPr>
          <w:p w14:paraId="581094CC"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DC_13A-66A_n5A-n48A</w:t>
            </w:r>
          </w:p>
        </w:tc>
        <w:tc>
          <w:tcPr>
            <w:tcW w:w="3686" w:type="dxa"/>
          </w:tcPr>
          <w:p w14:paraId="0F294B1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DC_13A_n48A</w:t>
            </w:r>
          </w:p>
          <w:p w14:paraId="3E31E02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DC_66A_n5A</w:t>
            </w:r>
          </w:p>
          <w:p w14:paraId="1A705617"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DC_66A_n48A</w:t>
            </w:r>
          </w:p>
        </w:tc>
      </w:tr>
      <w:tr w:rsidR="00A625B2" w:rsidRPr="00A625B2" w14:paraId="48EF7ABA" w14:textId="77777777" w:rsidTr="000419F0">
        <w:trPr>
          <w:trHeight w:val="187"/>
          <w:jc w:val="center"/>
        </w:trPr>
        <w:tc>
          <w:tcPr>
            <w:tcW w:w="3397" w:type="dxa"/>
            <w:shd w:val="clear" w:color="auto" w:fill="auto"/>
            <w:noWrap/>
          </w:tcPr>
          <w:p w14:paraId="328FC4AA" w14:textId="77777777" w:rsidR="00A625B2" w:rsidRPr="00A625B2" w:rsidRDefault="00A625B2" w:rsidP="00A625B2">
            <w:pPr>
              <w:keepNext/>
              <w:keepLines/>
              <w:spacing w:after="0" w:line="256" w:lineRule="auto"/>
              <w:jc w:val="center"/>
              <w:rPr>
                <w:rFonts w:ascii="Arial" w:hAnsi="Arial" w:cs="Arial"/>
                <w:sz w:val="18"/>
                <w:lang w:eastAsia="zh-CN"/>
              </w:rPr>
            </w:pPr>
            <w:r w:rsidRPr="00A625B2">
              <w:rPr>
                <w:rFonts w:ascii="Arial" w:hAnsi="Arial" w:cs="Arial"/>
                <w:sz w:val="18"/>
                <w:lang w:eastAsia="zh-CN"/>
              </w:rPr>
              <w:t>DC_13A-66A_n5A-n77A</w:t>
            </w:r>
            <w:r w:rsidRPr="00A625B2">
              <w:rPr>
                <w:rFonts w:ascii="Arial" w:hAnsi="Arial"/>
                <w:bCs/>
                <w:sz w:val="18"/>
                <w:vertAlign w:val="superscript"/>
              </w:rPr>
              <w:t>9</w:t>
            </w:r>
          </w:p>
          <w:p w14:paraId="5078691A" w14:textId="77777777" w:rsidR="00A625B2" w:rsidRPr="00A625B2" w:rsidRDefault="00A625B2" w:rsidP="00A625B2">
            <w:pPr>
              <w:keepNext/>
              <w:keepLines/>
              <w:spacing w:after="0" w:line="256" w:lineRule="auto"/>
              <w:jc w:val="center"/>
              <w:rPr>
                <w:rFonts w:ascii="Arial" w:hAnsi="Arial" w:cs="Arial"/>
                <w:sz w:val="18"/>
                <w:lang w:eastAsia="zh-CN"/>
              </w:rPr>
            </w:pPr>
            <w:r w:rsidRPr="00A625B2">
              <w:rPr>
                <w:rFonts w:ascii="Arial" w:hAnsi="Arial" w:cs="Arial"/>
                <w:sz w:val="18"/>
                <w:lang w:eastAsia="zh-CN"/>
              </w:rPr>
              <w:t>DC_13A-66A-66A_n5A-n77A</w:t>
            </w:r>
            <w:r w:rsidRPr="00A625B2">
              <w:rPr>
                <w:rFonts w:ascii="Arial" w:hAnsi="Arial"/>
                <w:bCs/>
                <w:sz w:val="18"/>
                <w:vertAlign w:val="superscript"/>
              </w:rPr>
              <w:t>9</w:t>
            </w:r>
          </w:p>
          <w:p w14:paraId="3664DEE4" w14:textId="77777777" w:rsidR="00A625B2" w:rsidRPr="00A625B2" w:rsidRDefault="00A625B2" w:rsidP="00A625B2">
            <w:pPr>
              <w:keepNext/>
              <w:keepLines/>
              <w:spacing w:after="0" w:line="256" w:lineRule="auto"/>
              <w:jc w:val="center"/>
              <w:rPr>
                <w:rFonts w:ascii="Arial" w:hAnsi="Arial" w:cs="Arial"/>
                <w:sz w:val="18"/>
                <w:lang w:eastAsia="zh-CN"/>
              </w:rPr>
            </w:pPr>
            <w:r w:rsidRPr="00A625B2">
              <w:rPr>
                <w:rFonts w:ascii="Arial" w:hAnsi="Arial" w:cs="Arial"/>
                <w:sz w:val="18"/>
                <w:lang w:eastAsia="zh-CN"/>
              </w:rPr>
              <w:t>DC_13A-66A_n5A-n77C</w:t>
            </w:r>
            <w:r w:rsidRPr="00A625B2">
              <w:rPr>
                <w:rFonts w:ascii="Arial" w:hAnsi="Arial"/>
                <w:bCs/>
                <w:sz w:val="18"/>
                <w:vertAlign w:val="superscript"/>
              </w:rPr>
              <w:t>9</w:t>
            </w:r>
          </w:p>
          <w:p w14:paraId="56C79F80"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eastAsia="zh-CN"/>
              </w:rPr>
              <w:t>DC_13A-66A-66A_n5A-n77C</w:t>
            </w:r>
            <w:r w:rsidRPr="00A625B2">
              <w:rPr>
                <w:rFonts w:ascii="Arial" w:hAnsi="Arial"/>
                <w:bCs/>
                <w:sz w:val="18"/>
                <w:vertAlign w:val="superscript"/>
              </w:rPr>
              <w:t>9</w:t>
            </w:r>
          </w:p>
        </w:tc>
        <w:tc>
          <w:tcPr>
            <w:tcW w:w="3686" w:type="dxa"/>
          </w:tcPr>
          <w:p w14:paraId="433EE71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DC_66A_n5A</w:t>
            </w:r>
          </w:p>
          <w:p w14:paraId="5F332A6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DC_13A_n77A</w:t>
            </w:r>
            <w:r w:rsidRPr="00A625B2">
              <w:rPr>
                <w:rFonts w:ascii="Arial" w:hAnsi="Arial"/>
                <w:bCs/>
                <w:sz w:val="18"/>
                <w:vertAlign w:val="superscript"/>
              </w:rPr>
              <w:t>9</w:t>
            </w:r>
            <w:r w:rsidRPr="00A625B2">
              <w:rPr>
                <w:rFonts w:ascii="Arial" w:hAnsi="Arial"/>
                <w:sz w:val="18"/>
              </w:rPr>
              <w:br/>
              <w:t>DC_66A_n77A</w:t>
            </w:r>
            <w:r w:rsidRPr="00A625B2">
              <w:rPr>
                <w:rFonts w:ascii="Arial" w:hAnsi="Arial"/>
                <w:bCs/>
                <w:sz w:val="18"/>
                <w:vertAlign w:val="superscript"/>
              </w:rPr>
              <w:t>9</w:t>
            </w:r>
          </w:p>
        </w:tc>
      </w:tr>
      <w:tr w:rsidR="00A625B2" w:rsidRPr="00A625B2" w14:paraId="249D2F56" w14:textId="77777777" w:rsidTr="000419F0">
        <w:trPr>
          <w:trHeight w:val="187"/>
          <w:jc w:val="center"/>
        </w:trPr>
        <w:tc>
          <w:tcPr>
            <w:tcW w:w="3397" w:type="dxa"/>
            <w:shd w:val="clear" w:color="auto" w:fill="auto"/>
            <w:noWrap/>
          </w:tcPr>
          <w:p w14:paraId="26441753" w14:textId="77777777" w:rsidR="00A625B2" w:rsidRPr="00A625B2" w:rsidRDefault="00A625B2" w:rsidP="00A625B2">
            <w:pPr>
              <w:keepNext/>
              <w:keepLines/>
              <w:spacing w:after="0"/>
              <w:jc w:val="center"/>
              <w:rPr>
                <w:rFonts w:ascii="Arial" w:hAnsi="Arial"/>
                <w:sz w:val="18"/>
                <w:vertAlign w:val="superscript"/>
              </w:rPr>
            </w:pPr>
            <w:r w:rsidRPr="00A625B2">
              <w:rPr>
                <w:rFonts w:ascii="Arial" w:hAnsi="Arial"/>
                <w:sz w:val="18"/>
              </w:rPr>
              <w:t>DC_13A-66A_n66A-n77A</w:t>
            </w:r>
            <w:r w:rsidRPr="00A625B2">
              <w:rPr>
                <w:rFonts w:ascii="Arial" w:hAnsi="Arial"/>
                <w:sz w:val="18"/>
                <w:vertAlign w:val="superscript"/>
              </w:rPr>
              <w:t>9</w:t>
            </w:r>
          </w:p>
          <w:p w14:paraId="1D3F984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DC_13A-66A_n66A-n77C</w:t>
            </w:r>
          </w:p>
        </w:tc>
        <w:tc>
          <w:tcPr>
            <w:tcW w:w="3686" w:type="dxa"/>
          </w:tcPr>
          <w:p w14:paraId="2BC0CBE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DC_13A_n66A</w:t>
            </w:r>
          </w:p>
          <w:p w14:paraId="1E5C4CE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DC_13A_n77A</w:t>
            </w:r>
            <w:r w:rsidRPr="00A625B2">
              <w:rPr>
                <w:rFonts w:ascii="Arial" w:hAnsi="Arial"/>
                <w:sz w:val="18"/>
                <w:vertAlign w:val="superscript"/>
              </w:rPr>
              <w:t>9</w:t>
            </w:r>
          </w:p>
          <w:p w14:paraId="55FEA217"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DC_66A_n77A</w:t>
            </w:r>
            <w:r w:rsidRPr="00A625B2">
              <w:rPr>
                <w:rFonts w:ascii="Arial" w:hAnsi="Arial"/>
                <w:sz w:val="18"/>
                <w:vertAlign w:val="superscript"/>
              </w:rPr>
              <w:t>9</w:t>
            </w:r>
          </w:p>
        </w:tc>
      </w:tr>
      <w:tr w:rsidR="00A625B2" w:rsidRPr="00A625B2" w14:paraId="539CEBE1" w14:textId="77777777" w:rsidTr="000419F0">
        <w:trPr>
          <w:trHeight w:val="187"/>
          <w:jc w:val="center"/>
        </w:trPr>
        <w:tc>
          <w:tcPr>
            <w:tcW w:w="3397" w:type="dxa"/>
            <w:shd w:val="clear" w:color="auto" w:fill="auto"/>
            <w:noWrap/>
          </w:tcPr>
          <w:p w14:paraId="3D2DCE0F"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zh-CN"/>
              </w:rPr>
              <w:t>DC_14A-30A-66A_n2A</w:t>
            </w:r>
          </w:p>
        </w:tc>
        <w:tc>
          <w:tcPr>
            <w:tcW w:w="3686" w:type="dxa"/>
          </w:tcPr>
          <w:p w14:paraId="2146EACB"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DC_14A_n2A</w:t>
            </w:r>
          </w:p>
          <w:p w14:paraId="38AA4351"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DC_30A_n2A</w:t>
            </w:r>
          </w:p>
          <w:p w14:paraId="76E53E88"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zh-CN"/>
              </w:rPr>
              <w:t>DC_66A_n2A</w:t>
            </w:r>
          </w:p>
        </w:tc>
      </w:tr>
      <w:tr w:rsidR="00A625B2" w:rsidRPr="00A625B2" w14:paraId="2681D61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611F5F9" w14:textId="77777777" w:rsidR="00A625B2" w:rsidRPr="00A625B2" w:rsidRDefault="00A625B2" w:rsidP="00A625B2">
            <w:pPr>
              <w:keepNext/>
              <w:keepLines/>
              <w:spacing w:after="0"/>
              <w:jc w:val="center"/>
              <w:rPr>
                <w:rFonts w:ascii="Arial" w:hAnsi="Arial"/>
                <w:sz w:val="18"/>
                <w:lang w:val="fr-FR" w:eastAsia="zh-CN"/>
              </w:rPr>
            </w:pPr>
            <w:r w:rsidRPr="00A625B2">
              <w:rPr>
                <w:rFonts w:ascii="Arial" w:hAnsi="Arial"/>
                <w:sz w:val="18"/>
                <w:lang w:val="fr-FR" w:eastAsia="zh-CN"/>
              </w:rPr>
              <w:t>DC_14A-30A-66A-66A_n2A</w:t>
            </w:r>
          </w:p>
        </w:tc>
        <w:tc>
          <w:tcPr>
            <w:tcW w:w="3686" w:type="dxa"/>
            <w:tcBorders>
              <w:top w:val="single" w:sz="4" w:space="0" w:color="auto"/>
              <w:left w:val="single" w:sz="4" w:space="0" w:color="auto"/>
              <w:bottom w:val="single" w:sz="4" w:space="0" w:color="auto"/>
              <w:right w:val="single" w:sz="4" w:space="0" w:color="auto"/>
            </w:tcBorders>
            <w:hideMark/>
          </w:tcPr>
          <w:p w14:paraId="3A162620"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DC_14A_n2A</w:t>
            </w:r>
          </w:p>
          <w:p w14:paraId="7EC17D34"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DC_30A_n2A</w:t>
            </w:r>
          </w:p>
          <w:p w14:paraId="5FED1D17"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DC_66A_n2A</w:t>
            </w:r>
          </w:p>
        </w:tc>
      </w:tr>
      <w:tr w:rsidR="00A625B2" w:rsidRPr="00A625B2" w14:paraId="5AE62F2B" w14:textId="77777777" w:rsidTr="000419F0">
        <w:trPr>
          <w:trHeight w:val="187"/>
          <w:jc w:val="center"/>
        </w:trPr>
        <w:tc>
          <w:tcPr>
            <w:tcW w:w="3397" w:type="dxa"/>
            <w:shd w:val="clear" w:color="auto" w:fill="auto"/>
            <w:noWrap/>
          </w:tcPr>
          <w:p w14:paraId="5DFF2F48"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sz w:val="18"/>
                <w:lang w:eastAsia="zh-CN"/>
              </w:rPr>
              <w:t>DC_14A-30A-66A_n66A</w:t>
            </w:r>
          </w:p>
        </w:tc>
        <w:tc>
          <w:tcPr>
            <w:tcW w:w="3686" w:type="dxa"/>
          </w:tcPr>
          <w:p w14:paraId="21C5D1D2"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DC_14A_n66A</w:t>
            </w:r>
          </w:p>
          <w:p w14:paraId="3D0F3803"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zh-CN"/>
              </w:rPr>
              <w:t>DC_30A_n66A</w:t>
            </w:r>
          </w:p>
          <w:p w14:paraId="0BE492F3"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sz w:val="18"/>
                <w:lang w:eastAsia="zh-CN"/>
              </w:rPr>
              <w:t>DC_66A_n66A</w:t>
            </w:r>
            <w:r w:rsidRPr="00A625B2">
              <w:rPr>
                <w:rFonts w:ascii="Arial" w:hAnsi="Arial"/>
                <w:sz w:val="18"/>
                <w:vertAlign w:val="superscript"/>
                <w:lang w:eastAsia="zh-CN"/>
              </w:rPr>
              <w:t>4</w:t>
            </w:r>
          </w:p>
        </w:tc>
      </w:tr>
      <w:tr w:rsidR="00A625B2" w:rsidRPr="00A625B2" w14:paraId="18E52064" w14:textId="77777777" w:rsidTr="000419F0">
        <w:trPr>
          <w:trHeight w:val="187"/>
          <w:jc w:val="center"/>
        </w:trPr>
        <w:tc>
          <w:tcPr>
            <w:tcW w:w="3397" w:type="dxa"/>
            <w:shd w:val="clear" w:color="auto" w:fill="auto"/>
            <w:noWrap/>
          </w:tcPr>
          <w:p w14:paraId="4BAC7BFB" w14:textId="77777777" w:rsidR="00A625B2" w:rsidRPr="00A625B2" w:rsidRDefault="00A625B2" w:rsidP="00A625B2">
            <w:pPr>
              <w:keepNext/>
              <w:keepLines/>
              <w:spacing w:after="0"/>
              <w:jc w:val="center"/>
              <w:rPr>
                <w:rFonts w:ascii="Arial" w:hAnsi="Arial"/>
                <w:sz w:val="18"/>
                <w:lang w:eastAsia="sv-SE"/>
              </w:rPr>
            </w:pPr>
            <w:r w:rsidRPr="00A625B2">
              <w:rPr>
                <w:rFonts w:ascii="Arial" w:hAnsi="Arial"/>
                <w:sz w:val="18"/>
                <w:lang w:eastAsia="sv-SE"/>
              </w:rPr>
              <w:t>DC_14A-30A-66A_n77A</w:t>
            </w:r>
            <w:r w:rsidRPr="00A625B2">
              <w:rPr>
                <w:rFonts w:ascii="Arial" w:hAnsi="Arial"/>
                <w:bCs/>
                <w:sz w:val="18"/>
                <w:vertAlign w:val="superscript"/>
                <w:lang w:eastAsia="fi-FI"/>
              </w:rPr>
              <w:t>9</w:t>
            </w:r>
          </w:p>
          <w:p w14:paraId="331D3396"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sv-SE"/>
              </w:rPr>
              <w:t>DC_14A-30A-66A-66A_n77A</w:t>
            </w:r>
            <w:r w:rsidRPr="00A625B2">
              <w:rPr>
                <w:rFonts w:ascii="Arial" w:hAnsi="Arial"/>
                <w:bCs/>
                <w:sz w:val="18"/>
                <w:vertAlign w:val="superscript"/>
                <w:lang w:eastAsia="fi-FI"/>
              </w:rPr>
              <w:t>9</w:t>
            </w:r>
          </w:p>
        </w:tc>
        <w:tc>
          <w:tcPr>
            <w:tcW w:w="3686" w:type="dxa"/>
          </w:tcPr>
          <w:p w14:paraId="0250CE73" w14:textId="77777777" w:rsidR="00A625B2" w:rsidRPr="00A625B2" w:rsidRDefault="00A625B2" w:rsidP="00A625B2">
            <w:pPr>
              <w:keepNext/>
              <w:keepLines/>
              <w:spacing w:after="0"/>
              <w:jc w:val="center"/>
              <w:rPr>
                <w:rFonts w:ascii="Arial" w:hAnsi="Arial"/>
                <w:sz w:val="18"/>
                <w:lang w:eastAsia="sv-SE"/>
              </w:rPr>
            </w:pPr>
            <w:r w:rsidRPr="00A625B2">
              <w:rPr>
                <w:rFonts w:ascii="Arial" w:hAnsi="Arial"/>
                <w:sz w:val="18"/>
                <w:lang w:eastAsia="sv-SE"/>
              </w:rPr>
              <w:t>DC_14A_n77A</w:t>
            </w:r>
            <w:r w:rsidRPr="00A625B2">
              <w:rPr>
                <w:rFonts w:ascii="Arial" w:hAnsi="Arial"/>
                <w:bCs/>
                <w:sz w:val="18"/>
                <w:vertAlign w:val="superscript"/>
                <w:lang w:eastAsia="fi-FI"/>
              </w:rPr>
              <w:t>9</w:t>
            </w:r>
          </w:p>
          <w:p w14:paraId="710CB3CB" w14:textId="77777777" w:rsidR="00A625B2" w:rsidRPr="00A625B2" w:rsidRDefault="00A625B2" w:rsidP="00A625B2">
            <w:pPr>
              <w:keepNext/>
              <w:keepLines/>
              <w:spacing w:after="0"/>
              <w:jc w:val="center"/>
              <w:rPr>
                <w:rFonts w:ascii="Arial" w:hAnsi="Arial"/>
                <w:sz w:val="18"/>
                <w:lang w:eastAsia="sv-SE"/>
              </w:rPr>
            </w:pPr>
            <w:r w:rsidRPr="00A625B2">
              <w:rPr>
                <w:rFonts w:ascii="Arial" w:hAnsi="Arial"/>
                <w:sz w:val="18"/>
                <w:lang w:eastAsia="sv-SE"/>
              </w:rPr>
              <w:t>DC_30A_n77A</w:t>
            </w:r>
            <w:r w:rsidRPr="00A625B2">
              <w:rPr>
                <w:rFonts w:ascii="Arial" w:hAnsi="Arial"/>
                <w:bCs/>
                <w:sz w:val="18"/>
                <w:vertAlign w:val="superscript"/>
                <w:lang w:eastAsia="fi-FI"/>
              </w:rPr>
              <w:t>9</w:t>
            </w:r>
          </w:p>
          <w:p w14:paraId="0F5A5E6C" w14:textId="77777777" w:rsidR="00A625B2" w:rsidRPr="00A625B2" w:rsidRDefault="00A625B2" w:rsidP="00A625B2">
            <w:pPr>
              <w:keepNext/>
              <w:keepLines/>
              <w:spacing w:after="0"/>
              <w:jc w:val="center"/>
              <w:rPr>
                <w:rFonts w:ascii="Arial" w:hAnsi="Arial"/>
                <w:sz w:val="18"/>
                <w:lang w:eastAsia="zh-CN"/>
              </w:rPr>
            </w:pPr>
            <w:r w:rsidRPr="00A625B2">
              <w:rPr>
                <w:rFonts w:ascii="Arial" w:hAnsi="Arial"/>
                <w:sz w:val="18"/>
                <w:lang w:eastAsia="sv-SE"/>
              </w:rPr>
              <w:t>DC_66A_n77A</w:t>
            </w:r>
            <w:r w:rsidRPr="00A625B2">
              <w:rPr>
                <w:rFonts w:ascii="Arial" w:hAnsi="Arial"/>
                <w:bCs/>
                <w:sz w:val="18"/>
                <w:vertAlign w:val="superscript"/>
                <w:lang w:eastAsia="fi-FI"/>
              </w:rPr>
              <w:t>9</w:t>
            </w:r>
          </w:p>
        </w:tc>
      </w:tr>
      <w:tr w:rsidR="00A625B2" w:rsidRPr="00A625B2" w14:paraId="1BB943EF" w14:textId="77777777" w:rsidTr="000419F0">
        <w:trPr>
          <w:trHeight w:val="187"/>
          <w:jc w:val="center"/>
        </w:trPr>
        <w:tc>
          <w:tcPr>
            <w:tcW w:w="3397" w:type="dxa"/>
            <w:shd w:val="clear" w:color="auto" w:fill="auto"/>
            <w:noWrap/>
          </w:tcPr>
          <w:p w14:paraId="291856EC" w14:textId="77777777" w:rsidR="00A625B2" w:rsidRPr="00A625B2" w:rsidRDefault="00A625B2" w:rsidP="00A625B2">
            <w:pPr>
              <w:keepNext/>
              <w:keepLines/>
              <w:spacing w:after="0"/>
              <w:jc w:val="center"/>
              <w:rPr>
                <w:rFonts w:ascii="Arial" w:hAnsi="Arial"/>
                <w:sz w:val="18"/>
                <w:lang w:eastAsia="sv-SE"/>
              </w:rPr>
            </w:pPr>
            <w:r w:rsidRPr="00A625B2">
              <w:rPr>
                <w:rFonts w:ascii="Arial" w:hAnsi="Arial"/>
                <w:sz w:val="18"/>
                <w:lang w:val="en-US"/>
              </w:rPr>
              <w:t>DC_14A-30A-66A_n77(2A)</w:t>
            </w:r>
            <w:r w:rsidRPr="00A625B2">
              <w:rPr>
                <w:rFonts w:ascii="Arial" w:hAnsi="Arial"/>
                <w:bCs/>
                <w:sz w:val="18"/>
                <w:vertAlign w:val="superscript"/>
                <w:lang w:eastAsia="fi-FI"/>
              </w:rPr>
              <w:t xml:space="preserve"> 9</w:t>
            </w:r>
          </w:p>
        </w:tc>
        <w:tc>
          <w:tcPr>
            <w:tcW w:w="3686" w:type="dxa"/>
          </w:tcPr>
          <w:p w14:paraId="25CB7739" w14:textId="77777777" w:rsidR="00A625B2" w:rsidRPr="00A625B2" w:rsidRDefault="00A625B2" w:rsidP="00A625B2">
            <w:pPr>
              <w:keepNext/>
              <w:keepLines/>
              <w:spacing w:after="0"/>
              <w:jc w:val="center"/>
              <w:rPr>
                <w:rFonts w:ascii="Arial" w:hAnsi="Arial"/>
                <w:sz w:val="18"/>
                <w:lang w:val="en-US"/>
              </w:rPr>
            </w:pPr>
            <w:r w:rsidRPr="00A625B2">
              <w:rPr>
                <w:rFonts w:ascii="Arial" w:hAnsi="Arial"/>
                <w:sz w:val="18"/>
                <w:lang w:val="en-US"/>
              </w:rPr>
              <w:t>DC_14A_n77A</w:t>
            </w:r>
            <w:r w:rsidRPr="00A625B2">
              <w:rPr>
                <w:rFonts w:ascii="Arial" w:hAnsi="Arial"/>
                <w:bCs/>
                <w:sz w:val="18"/>
                <w:vertAlign w:val="superscript"/>
                <w:lang w:eastAsia="fi-FI"/>
              </w:rPr>
              <w:t>9</w:t>
            </w:r>
          </w:p>
          <w:p w14:paraId="09A9973C" w14:textId="77777777" w:rsidR="00A625B2" w:rsidRPr="00A625B2" w:rsidRDefault="00A625B2" w:rsidP="00A625B2">
            <w:pPr>
              <w:keepNext/>
              <w:keepLines/>
              <w:spacing w:after="0"/>
              <w:jc w:val="center"/>
              <w:rPr>
                <w:rFonts w:ascii="Arial" w:hAnsi="Arial"/>
                <w:sz w:val="18"/>
                <w:lang w:val="en-US"/>
              </w:rPr>
            </w:pPr>
            <w:r w:rsidRPr="00A625B2">
              <w:rPr>
                <w:rFonts w:ascii="Arial" w:hAnsi="Arial"/>
                <w:sz w:val="18"/>
                <w:lang w:val="en-US"/>
              </w:rPr>
              <w:t>DC_30A_n77A</w:t>
            </w:r>
            <w:r w:rsidRPr="00A625B2">
              <w:rPr>
                <w:rFonts w:ascii="Arial" w:hAnsi="Arial"/>
                <w:bCs/>
                <w:sz w:val="18"/>
                <w:vertAlign w:val="superscript"/>
                <w:lang w:eastAsia="fi-FI"/>
              </w:rPr>
              <w:t>9</w:t>
            </w:r>
          </w:p>
          <w:p w14:paraId="4A1B7DE3" w14:textId="77777777" w:rsidR="00A625B2" w:rsidRPr="00A625B2" w:rsidRDefault="00A625B2" w:rsidP="00A625B2">
            <w:pPr>
              <w:keepNext/>
              <w:keepLines/>
              <w:spacing w:after="0"/>
              <w:jc w:val="center"/>
              <w:rPr>
                <w:rFonts w:ascii="Arial" w:hAnsi="Arial"/>
                <w:sz w:val="18"/>
                <w:lang w:eastAsia="sv-SE"/>
              </w:rPr>
            </w:pPr>
            <w:r w:rsidRPr="00A625B2">
              <w:rPr>
                <w:rFonts w:ascii="Arial" w:hAnsi="Arial"/>
                <w:sz w:val="18"/>
                <w:lang w:val="en-US"/>
              </w:rPr>
              <w:t>DC_66A_n77A</w:t>
            </w:r>
            <w:r w:rsidRPr="00A625B2">
              <w:rPr>
                <w:rFonts w:ascii="Arial" w:hAnsi="Arial"/>
                <w:bCs/>
                <w:sz w:val="18"/>
                <w:vertAlign w:val="superscript"/>
                <w:lang w:eastAsia="fi-FI"/>
              </w:rPr>
              <w:t>9</w:t>
            </w:r>
          </w:p>
        </w:tc>
      </w:tr>
      <w:tr w:rsidR="00A625B2" w:rsidRPr="00A625B2" w14:paraId="7BC057A6" w14:textId="77777777" w:rsidTr="000419F0">
        <w:trPr>
          <w:trHeight w:val="187"/>
          <w:jc w:val="center"/>
        </w:trPr>
        <w:tc>
          <w:tcPr>
            <w:tcW w:w="3397" w:type="dxa"/>
            <w:shd w:val="clear" w:color="auto" w:fill="auto"/>
            <w:noWrap/>
          </w:tcPr>
          <w:p w14:paraId="2D6FF2D4"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szCs w:val="18"/>
                <w:lang w:eastAsia="zh-CN"/>
              </w:rPr>
              <w:t>DC_18A-41A_n3A-n77A</w:t>
            </w:r>
          </w:p>
        </w:tc>
        <w:tc>
          <w:tcPr>
            <w:tcW w:w="3686" w:type="dxa"/>
          </w:tcPr>
          <w:p w14:paraId="3AC38209"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w:t>
            </w:r>
            <w:r w:rsidRPr="00A625B2">
              <w:rPr>
                <w:rFonts w:ascii="Arial" w:eastAsia="等线" w:hAnsi="Arial" w:cs="Arial"/>
                <w:sz w:val="18"/>
                <w:szCs w:val="18"/>
                <w:lang w:eastAsia="zh-CN"/>
              </w:rPr>
              <w:t>18</w:t>
            </w:r>
            <w:r w:rsidRPr="00A625B2">
              <w:rPr>
                <w:rFonts w:ascii="Arial" w:hAnsi="Arial" w:cs="Arial"/>
                <w:sz w:val="18"/>
                <w:szCs w:val="18"/>
                <w:lang w:eastAsia="zh-CN"/>
              </w:rPr>
              <w:t>A_n3A</w:t>
            </w:r>
          </w:p>
          <w:p w14:paraId="796076FF" w14:textId="77777777" w:rsidR="00A625B2" w:rsidRPr="00A625B2" w:rsidRDefault="00A625B2" w:rsidP="00A625B2">
            <w:pPr>
              <w:keepNext/>
              <w:keepLines/>
              <w:spacing w:after="0"/>
              <w:jc w:val="center"/>
              <w:rPr>
                <w:rFonts w:ascii="Arial" w:eastAsia="等线" w:hAnsi="Arial" w:cs="Arial"/>
                <w:sz w:val="18"/>
                <w:szCs w:val="18"/>
                <w:lang w:eastAsia="zh-CN"/>
              </w:rPr>
            </w:pPr>
            <w:r w:rsidRPr="00A625B2">
              <w:rPr>
                <w:rFonts w:ascii="Arial" w:hAnsi="Arial" w:cs="Arial"/>
                <w:sz w:val="18"/>
                <w:szCs w:val="18"/>
                <w:lang w:eastAsia="zh-CN"/>
              </w:rPr>
              <w:t>DC_</w:t>
            </w:r>
            <w:r w:rsidRPr="00A625B2">
              <w:rPr>
                <w:rFonts w:ascii="Arial" w:eastAsia="等线" w:hAnsi="Arial" w:cs="Arial"/>
                <w:sz w:val="18"/>
                <w:szCs w:val="18"/>
                <w:lang w:eastAsia="zh-CN"/>
              </w:rPr>
              <w:t>18</w:t>
            </w:r>
            <w:r w:rsidRPr="00A625B2">
              <w:rPr>
                <w:rFonts w:ascii="Arial" w:hAnsi="Arial" w:cs="Arial"/>
                <w:sz w:val="18"/>
                <w:szCs w:val="18"/>
                <w:lang w:eastAsia="zh-CN"/>
              </w:rPr>
              <w:t>A_n77A</w:t>
            </w:r>
          </w:p>
          <w:p w14:paraId="04C20BC7"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DC_41A_n3A</w:t>
            </w:r>
          </w:p>
          <w:p w14:paraId="234A7D94"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szCs w:val="18"/>
                <w:lang w:eastAsia="zh-CN"/>
              </w:rPr>
              <w:t>DC_41A_n77A</w:t>
            </w:r>
          </w:p>
        </w:tc>
      </w:tr>
      <w:tr w:rsidR="00A625B2" w:rsidRPr="00A625B2" w14:paraId="56381340" w14:textId="77777777" w:rsidTr="000419F0">
        <w:trPr>
          <w:trHeight w:val="187"/>
          <w:jc w:val="center"/>
        </w:trPr>
        <w:tc>
          <w:tcPr>
            <w:tcW w:w="3397" w:type="dxa"/>
            <w:shd w:val="clear" w:color="auto" w:fill="auto"/>
            <w:noWrap/>
          </w:tcPr>
          <w:p w14:paraId="1CEF870C" w14:textId="77777777" w:rsidR="00A625B2" w:rsidRPr="00A625B2" w:rsidRDefault="00A625B2" w:rsidP="00A625B2">
            <w:pPr>
              <w:keepNext/>
              <w:keepLines/>
              <w:spacing w:after="0"/>
              <w:jc w:val="center"/>
              <w:rPr>
                <w:rFonts w:ascii="Arial" w:hAnsi="Arial" w:cs="Arial"/>
                <w:sz w:val="18"/>
                <w:lang w:eastAsia="ja-JP"/>
              </w:rPr>
            </w:pPr>
            <w:r w:rsidRPr="00A625B2">
              <w:rPr>
                <w:rFonts w:ascii="Arial" w:eastAsia="MS Mincho" w:hAnsi="Arial" w:cs="Arial"/>
                <w:sz w:val="18"/>
                <w:szCs w:val="18"/>
              </w:rPr>
              <w:t>DC_18A-41</w:t>
            </w:r>
            <w:r w:rsidRPr="00A625B2">
              <w:rPr>
                <w:rFonts w:ascii="Arial" w:eastAsia="等线" w:hAnsi="Arial" w:cs="Arial"/>
                <w:sz w:val="18"/>
                <w:szCs w:val="18"/>
                <w:lang w:eastAsia="zh-CN"/>
              </w:rPr>
              <w:t>C</w:t>
            </w:r>
            <w:r w:rsidRPr="00A625B2">
              <w:rPr>
                <w:rFonts w:ascii="Arial" w:eastAsia="MS Mincho" w:hAnsi="Arial" w:cs="Arial"/>
                <w:sz w:val="18"/>
                <w:szCs w:val="18"/>
              </w:rPr>
              <w:t>_n3A-n77A</w:t>
            </w:r>
          </w:p>
        </w:tc>
        <w:tc>
          <w:tcPr>
            <w:tcW w:w="3686" w:type="dxa"/>
          </w:tcPr>
          <w:p w14:paraId="2C1CA80F"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w:t>
            </w:r>
            <w:r w:rsidRPr="00A625B2">
              <w:rPr>
                <w:rFonts w:ascii="Arial" w:eastAsia="等线" w:hAnsi="Arial" w:cs="Arial"/>
                <w:sz w:val="18"/>
                <w:szCs w:val="18"/>
                <w:lang w:eastAsia="zh-CN"/>
              </w:rPr>
              <w:t>18</w:t>
            </w:r>
            <w:r w:rsidRPr="00A625B2">
              <w:rPr>
                <w:rFonts w:ascii="Arial" w:hAnsi="Arial" w:cs="Arial"/>
                <w:sz w:val="18"/>
                <w:szCs w:val="18"/>
                <w:lang w:eastAsia="zh-CN"/>
              </w:rPr>
              <w:t>A_n3A</w:t>
            </w:r>
          </w:p>
          <w:p w14:paraId="626812FA" w14:textId="77777777" w:rsidR="00A625B2" w:rsidRPr="00A625B2" w:rsidRDefault="00A625B2" w:rsidP="00A625B2">
            <w:pPr>
              <w:keepNext/>
              <w:keepLines/>
              <w:spacing w:after="0"/>
              <w:jc w:val="center"/>
              <w:rPr>
                <w:rFonts w:ascii="Arial" w:eastAsia="等线" w:hAnsi="Arial" w:cs="Arial"/>
                <w:sz w:val="18"/>
                <w:szCs w:val="18"/>
                <w:lang w:eastAsia="zh-CN"/>
              </w:rPr>
            </w:pPr>
            <w:r w:rsidRPr="00A625B2">
              <w:rPr>
                <w:rFonts w:ascii="Arial" w:hAnsi="Arial" w:cs="Arial"/>
                <w:sz w:val="18"/>
                <w:szCs w:val="18"/>
                <w:lang w:eastAsia="zh-CN"/>
              </w:rPr>
              <w:t>DC_</w:t>
            </w:r>
            <w:r w:rsidRPr="00A625B2">
              <w:rPr>
                <w:rFonts w:ascii="Arial" w:eastAsia="等线" w:hAnsi="Arial" w:cs="Arial"/>
                <w:sz w:val="18"/>
                <w:szCs w:val="18"/>
                <w:lang w:eastAsia="zh-CN"/>
              </w:rPr>
              <w:t>18</w:t>
            </w:r>
            <w:r w:rsidRPr="00A625B2">
              <w:rPr>
                <w:rFonts w:ascii="Arial" w:hAnsi="Arial" w:cs="Arial"/>
                <w:sz w:val="18"/>
                <w:szCs w:val="18"/>
                <w:lang w:eastAsia="zh-CN"/>
              </w:rPr>
              <w:t>A_n77A</w:t>
            </w:r>
          </w:p>
          <w:p w14:paraId="4DACDE41"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DC_41A_n3A</w:t>
            </w:r>
          </w:p>
          <w:p w14:paraId="7BD750DB" w14:textId="77777777" w:rsidR="00A625B2" w:rsidRPr="00A625B2" w:rsidRDefault="00A625B2" w:rsidP="00A625B2">
            <w:pPr>
              <w:keepNext/>
              <w:keepLines/>
              <w:spacing w:after="0"/>
              <w:jc w:val="center"/>
              <w:rPr>
                <w:rFonts w:ascii="Arial" w:eastAsia="等线" w:hAnsi="Arial" w:cs="Arial"/>
                <w:sz w:val="18"/>
                <w:szCs w:val="18"/>
                <w:lang w:eastAsia="zh-CN"/>
              </w:rPr>
            </w:pPr>
            <w:r w:rsidRPr="00A625B2">
              <w:rPr>
                <w:rFonts w:ascii="Arial" w:hAnsi="Arial" w:cs="Arial"/>
                <w:sz w:val="18"/>
                <w:szCs w:val="18"/>
                <w:lang w:eastAsia="zh-CN"/>
              </w:rPr>
              <w:t>DC_41A_n77A</w:t>
            </w:r>
          </w:p>
          <w:p w14:paraId="0E45DB52" w14:textId="77777777" w:rsidR="00A625B2" w:rsidRPr="00A625B2" w:rsidRDefault="00A625B2" w:rsidP="00A625B2">
            <w:pPr>
              <w:keepNext/>
              <w:keepLines/>
              <w:spacing w:after="0"/>
              <w:jc w:val="center"/>
              <w:rPr>
                <w:rFonts w:ascii="Arial" w:eastAsia="等线" w:hAnsi="Arial" w:cs="Arial"/>
                <w:sz w:val="18"/>
                <w:szCs w:val="18"/>
                <w:lang w:eastAsia="zh-CN"/>
              </w:rPr>
            </w:pPr>
            <w:r w:rsidRPr="00A625B2">
              <w:rPr>
                <w:rFonts w:ascii="Arial" w:hAnsi="Arial" w:cs="Arial"/>
                <w:sz w:val="18"/>
                <w:szCs w:val="18"/>
                <w:lang w:eastAsia="zh-CN"/>
              </w:rPr>
              <w:t>DC_41</w:t>
            </w:r>
            <w:r w:rsidRPr="00A625B2">
              <w:rPr>
                <w:rFonts w:ascii="Arial" w:eastAsia="等线" w:hAnsi="Arial" w:cs="Arial"/>
                <w:sz w:val="18"/>
                <w:szCs w:val="18"/>
                <w:lang w:eastAsia="zh-CN"/>
              </w:rPr>
              <w:t>C</w:t>
            </w:r>
            <w:r w:rsidRPr="00A625B2">
              <w:rPr>
                <w:rFonts w:ascii="Arial" w:hAnsi="Arial" w:cs="Arial"/>
                <w:sz w:val="18"/>
                <w:szCs w:val="18"/>
                <w:lang w:eastAsia="zh-CN"/>
              </w:rPr>
              <w:t>_n3A</w:t>
            </w:r>
          </w:p>
          <w:p w14:paraId="28FB92B6"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szCs w:val="18"/>
                <w:lang w:eastAsia="zh-CN"/>
              </w:rPr>
              <w:t>DC_41</w:t>
            </w:r>
            <w:r w:rsidRPr="00A625B2">
              <w:rPr>
                <w:rFonts w:ascii="Arial" w:eastAsia="等线" w:hAnsi="Arial" w:cs="Arial"/>
                <w:sz w:val="18"/>
                <w:szCs w:val="18"/>
                <w:lang w:eastAsia="zh-CN"/>
              </w:rPr>
              <w:t>C</w:t>
            </w:r>
            <w:r w:rsidRPr="00A625B2">
              <w:rPr>
                <w:rFonts w:ascii="Arial" w:hAnsi="Arial" w:cs="Arial"/>
                <w:sz w:val="18"/>
                <w:szCs w:val="18"/>
                <w:lang w:eastAsia="zh-CN"/>
              </w:rPr>
              <w:t>_n77A</w:t>
            </w:r>
          </w:p>
        </w:tc>
      </w:tr>
      <w:tr w:rsidR="00A625B2" w:rsidRPr="00A625B2" w14:paraId="141FC273" w14:textId="77777777" w:rsidTr="000419F0">
        <w:trPr>
          <w:trHeight w:val="187"/>
          <w:jc w:val="center"/>
        </w:trPr>
        <w:tc>
          <w:tcPr>
            <w:tcW w:w="3397" w:type="dxa"/>
            <w:shd w:val="clear" w:color="auto" w:fill="auto"/>
            <w:noWrap/>
          </w:tcPr>
          <w:p w14:paraId="404774DD"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szCs w:val="18"/>
                <w:lang w:eastAsia="zh-CN"/>
              </w:rPr>
              <w:t>DC_18A-41A_n3A-n78A</w:t>
            </w:r>
          </w:p>
        </w:tc>
        <w:tc>
          <w:tcPr>
            <w:tcW w:w="3686" w:type="dxa"/>
          </w:tcPr>
          <w:p w14:paraId="105B0A5F"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w:t>
            </w:r>
            <w:r w:rsidRPr="00A625B2">
              <w:rPr>
                <w:rFonts w:ascii="Arial" w:eastAsia="等线" w:hAnsi="Arial" w:cs="Arial"/>
                <w:sz w:val="18"/>
                <w:szCs w:val="18"/>
                <w:lang w:eastAsia="zh-CN"/>
              </w:rPr>
              <w:t>18</w:t>
            </w:r>
            <w:r w:rsidRPr="00A625B2">
              <w:rPr>
                <w:rFonts w:ascii="Arial" w:hAnsi="Arial" w:cs="Arial"/>
                <w:sz w:val="18"/>
                <w:szCs w:val="18"/>
                <w:lang w:eastAsia="zh-CN"/>
              </w:rPr>
              <w:t>A_n3A</w:t>
            </w:r>
          </w:p>
          <w:p w14:paraId="0FA987F3" w14:textId="77777777" w:rsidR="00A625B2" w:rsidRPr="00A625B2" w:rsidRDefault="00A625B2" w:rsidP="00A625B2">
            <w:pPr>
              <w:keepNext/>
              <w:keepLines/>
              <w:spacing w:after="0"/>
              <w:jc w:val="center"/>
              <w:rPr>
                <w:rFonts w:ascii="Arial" w:eastAsia="等线" w:hAnsi="Arial" w:cs="Arial"/>
                <w:sz w:val="18"/>
                <w:szCs w:val="18"/>
                <w:lang w:eastAsia="zh-CN"/>
              </w:rPr>
            </w:pPr>
            <w:r w:rsidRPr="00A625B2">
              <w:rPr>
                <w:rFonts w:ascii="Arial" w:hAnsi="Arial" w:cs="Arial"/>
                <w:sz w:val="18"/>
                <w:szCs w:val="18"/>
                <w:lang w:eastAsia="zh-CN"/>
              </w:rPr>
              <w:t>DC_</w:t>
            </w:r>
            <w:r w:rsidRPr="00A625B2">
              <w:rPr>
                <w:rFonts w:ascii="Arial" w:eastAsia="等线" w:hAnsi="Arial" w:cs="Arial"/>
                <w:sz w:val="18"/>
                <w:szCs w:val="18"/>
                <w:lang w:eastAsia="zh-CN"/>
              </w:rPr>
              <w:t>18</w:t>
            </w:r>
            <w:r w:rsidRPr="00A625B2">
              <w:rPr>
                <w:rFonts w:ascii="Arial" w:hAnsi="Arial" w:cs="Arial"/>
                <w:sz w:val="18"/>
                <w:szCs w:val="18"/>
                <w:lang w:eastAsia="zh-CN"/>
              </w:rPr>
              <w:t>A_n78A</w:t>
            </w:r>
          </w:p>
          <w:p w14:paraId="75D139E9"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DC_41A_n3A</w:t>
            </w:r>
          </w:p>
          <w:p w14:paraId="76A7882B"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szCs w:val="18"/>
                <w:lang w:eastAsia="zh-CN"/>
              </w:rPr>
              <w:t>DC_41A_n78A</w:t>
            </w:r>
          </w:p>
        </w:tc>
      </w:tr>
      <w:tr w:rsidR="00A625B2" w:rsidRPr="00A625B2" w14:paraId="570F661F" w14:textId="77777777" w:rsidTr="000419F0">
        <w:trPr>
          <w:trHeight w:val="187"/>
          <w:jc w:val="center"/>
        </w:trPr>
        <w:tc>
          <w:tcPr>
            <w:tcW w:w="3397" w:type="dxa"/>
            <w:shd w:val="clear" w:color="auto" w:fill="auto"/>
            <w:noWrap/>
          </w:tcPr>
          <w:p w14:paraId="21736DC0" w14:textId="77777777" w:rsidR="00A625B2" w:rsidRPr="00A625B2" w:rsidRDefault="00A625B2" w:rsidP="00A625B2">
            <w:pPr>
              <w:keepNext/>
              <w:keepLines/>
              <w:spacing w:after="0"/>
              <w:jc w:val="center"/>
              <w:rPr>
                <w:rFonts w:ascii="Arial" w:hAnsi="Arial" w:cs="Arial"/>
                <w:sz w:val="18"/>
                <w:lang w:eastAsia="ja-JP"/>
              </w:rPr>
            </w:pPr>
            <w:r w:rsidRPr="00A625B2">
              <w:rPr>
                <w:rFonts w:ascii="Arial" w:eastAsia="MS Mincho" w:hAnsi="Arial" w:cs="Arial"/>
                <w:sz w:val="18"/>
                <w:szCs w:val="18"/>
              </w:rPr>
              <w:t>DC_18A-41</w:t>
            </w:r>
            <w:r w:rsidRPr="00A625B2">
              <w:rPr>
                <w:rFonts w:ascii="Arial" w:eastAsia="等线" w:hAnsi="Arial" w:cs="Arial"/>
                <w:sz w:val="18"/>
                <w:szCs w:val="18"/>
                <w:lang w:eastAsia="zh-CN"/>
              </w:rPr>
              <w:t>C</w:t>
            </w:r>
            <w:r w:rsidRPr="00A625B2">
              <w:rPr>
                <w:rFonts w:ascii="Arial" w:eastAsia="MS Mincho" w:hAnsi="Arial" w:cs="Arial"/>
                <w:sz w:val="18"/>
                <w:szCs w:val="18"/>
              </w:rPr>
              <w:t>_n3A-n78A</w:t>
            </w:r>
          </w:p>
        </w:tc>
        <w:tc>
          <w:tcPr>
            <w:tcW w:w="3686" w:type="dxa"/>
          </w:tcPr>
          <w:p w14:paraId="64462C86"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w:t>
            </w:r>
            <w:r w:rsidRPr="00A625B2">
              <w:rPr>
                <w:rFonts w:ascii="Arial" w:eastAsia="等线" w:hAnsi="Arial" w:cs="Arial"/>
                <w:sz w:val="18"/>
                <w:szCs w:val="18"/>
                <w:lang w:eastAsia="zh-CN"/>
              </w:rPr>
              <w:t>18</w:t>
            </w:r>
            <w:r w:rsidRPr="00A625B2">
              <w:rPr>
                <w:rFonts w:ascii="Arial" w:hAnsi="Arial" w:cs="Arial"/>
                <w:sz w:val="18"/>
                <w:szCs w:val="18"/>
                <w:lang w:eastAsia="zh-CN"/>
              </w:rPr>
              <w:t>A_n3A</w:t>
            </w:r>
          </w:p>
          <w:p w14:paraId="7326FF59" w14:textId="77777777" w:rsidR="00A625B2" w:rsidRPr="00A625B2" w:rsidRDefault="00A625B2" w:rsidP="00A625B2">
            <w:pPr>
              <w:keepNext/>
              <w:keepLines/>
              <w:spacing w:after="0"/>
              <w:jc w:val="center"/>
              <w:rPr>
                <w:rFonts w:ascii="Arial" w:eastAsia="等线" w:hAnsi="Arial" w:cs="Arial"/>
                <w:sz w:val="18"/>
                <w:szCs w:val="18"/>
                <w:lang w:eastAsia="zh-CN"/>
              </w:rPr>
            </w:pPr>
            <w:r w:rsidRPr="00A625B2">
              <w:rPr>
                <w:rFonts w:ascii="Arial" w:hAnsi="Arial" w:cs="Arial"/>
                <w:sz w:val="18"/>
                <w:szCs w:val="18"/>
                <w:lang w:eastAsia="zh-CN"/>
              </w:rPr>
              <w:t>DC_</w:t>
            </w:r>
            <w:r w:rsidRPr="00A625B2">
              <w:rPr>
                <w:rFonts w:ascii="Arial" w:eastAsia="等线" w:hAnsi="Arial" w:cs="Arial"/>
                <w:sz w:val="18"/>
                <w:szCs w:val="18"/>
                <w:lang w:eastAsia="zh-CN"/>
              </w:rPr>
              <w:t>18</w:t>
            </w:r>
            <w:r w:rsidRPr="00A625B2">
              <w:rPr>
                <w:rFonts w:ascii="Arial" w:hAnsi="Arial" w:cs="Arial"/>
                <w:sz w:val="18"/>
                <w:szCs w:val="18"/>
                <w:lang w:eastAsia="zh-CN"/>
              </w:rPr>
              <w:t>A_n78A</w:t>
            </w:r>
          </w:p>
          <w:p w14:paraId="3A1EDE09" w14:textId="77777777" w:rsidR="00A625B2" w:rsidRPr="00A625B2" w:rsidRDefault="00A625B2" w:rsidP="00A625B2">
            <w:pPr>
              <w:keepNext/>
              <w:keepLines/>
              <w:spacing w:after="0"/>
              <w:jc w:val="center"/>
              <w:rPr>
                <w:rFonts w:ascii="Arial" w:hAnsi="Arial" w:cs="Arial"/>
                <w:sz w:val="18"/>
                <w:szCs w:val="18"/>
                <w:lang w:eastAsia="zh-CN"/>
              </w:rPr>
            </w:pPr>
            <w:r w:rsidRPr="00A625B2">
              <w:rPr>
                <w:rFonts w:ascii="Arial" w:hAnsi="Arial" w:cs="Arial"/>
                <w:sz w:val="18"/>
                <w:szCs w:val="18"/>
                <w:lang w:eastAsia="zh-CN"/>
              </w:rPr>
              <w:t>DC_41A_n3A</w:t>
            </w:r>
          </w:p>
          <w:p w14:paraId="4D38DDE7" w14:textId="77777777" w:rsidR="00A625B2" w:rsidRPr="00A625B2" w:rsidRDefault="00A625B2" w:rsidP="00A625B2">
            <w:pPr>
              <w:keepNext/>
              <w:keepLines/>
              <w:spacing w:after="0"/>
              <w:jc w:val="center"/>
              <w:rPr>
                <w:rFonts w:ascii="Arial" w:eastAsia="等线" w:hAnsi="Arial" w:cs="Arial"/>
                <w:sz w:val="18"/>
                <w:szCs w:val="18"/>
                <w:lang w:eastAsia="zh-CN"/>
              </w:rPr>
            </w:pPr>
            <w:r w:rsidRPr="00A625B2">
              <w:rPr>
                <w:rFonts w:ascii="Arial" w:hAnsi="Arial" w:cs="Arial"/>
                <w:sz w:val="18"/>
                <w:szCs w:val="18"/>
                <w:lang w:eastAsia="zh-CN"/>
              </w:rPr>
              <w:t>DC_41A_n78A</w:t>
            </w:r>
          </w:p>
          <w:p w14:paraId="19A5D092" w14:textId="77777777" w:rsidR="00A625B2" w:rsidRPr="00A625B2" w:rsidRDefault="00A625B2" w:rsidP="00A625B2">
            <w:pPr>
              <w:keepNext/>
              <w:keepLines/>
              <w:spacing w:after="0"/>
              <w:jc w:val="center"/>
              <w:rPr>
                <w:rFonts w:ascii="Arial" w:eastAsia="等线" w:hAnsi="Arial" w:cs="Arial"/>
                <w:sz w:val="18"/>
                <w:szCs w:val="18"/>
                <w:lang w:eastAsia="zh-CN"/>
              </w:rPr>
            </w:pPr>
            <w:r w:rsidRPr="00A625B2">
              <w:rPr>
                <w:rFonts w:ascii="Arial" w:hAnsi="Arial" w:cs="Arial"/>
                <w:sz w:val="18"/>
                <w:szCs w:val="18"/>
                <w:lang w:eastAsia="zh-CN"/>
              </w:rPr>
              <w:t>DC_41</w:t>
            </w:r>
            <w:r w:rsidRPr="00A625B2">
              <w:rPr>
                <w:rFonts w:ascii="Arial" w:eastAsia="等线" w:hAnsi="Arial" w:cs="Arial"/>
                <w:sz w:val="18"/>
                <w:szCs w:val="18"/>
                <w:lang w:eastAsia="zh-CN"/>
              </w:rPr>
              <w:t>C</w:t>
            </w:r>
            <w:r w:rsidRPr="00A625B2">
              <w:rPr>
                <w:rFonts w:ascii="Arial" w:hAnsi="Arial" w:cs="Arial"/>
                <w:sz w:val="18"/>
                <w:szCs w:val="18"/>
                <w:lang w:eastAsia="zh-CN"/>
              </w:rPr>
              <w:t>_n3A</w:t>
            </w:r>
          </w:p>
          <w:p w14:paraId="093F28DD"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szCs w:val="18"/>
                <w:lang w:eastAsia="zh-CN"/>
              </w:rPr>
              <w:t>DC_41</w:t>
            </w:r>
            <w:r w:rsidRPr="00A625B2">
              <w:rPr>
                <w:rFonts w:ascii="Arial" w:eastAsia="等线" w:hAnsi="Arial" w:cs="Arial"/>
                <w:sz w:val="18"/>
                <w:szCs w:val="18"/>
                <w:lang w:eastAsia="zh-CN"/>
              </w:rPr>
              <w:t>C</w:t>
            </w:r>
            <w:r w:rsidRPr="00A625B2">
              <w:rPr>
                <w:rFonts w:ascii="Arial" w:hAnsi="Arial" w:cs="Arial"/>
                <w:sz w:val="18"/>
                <w:szCs w:val="18"/>
                <w:lang w:eastAsia="zh-CN"/>
              </w:rPr>
              <w:t>_n78A</w:t>
            </w:r>
          </w:p>
        </w:tc>
      </w:tr>
      <w:tr w:rsidR="00A625B2" w:rsidRPr="00A625B2" w14:paraId="6BF06218" w14:textId="77777777" w:rsidTr="000419F0">
        <w:trPr>
          <w:trHeight w:val="187"/>
          <w:jc w:val="center"/>
        </w:trPr>
        <w:tc>
          <w:tcPr>
            <w:tcW w:w="3397" w:type="dxa"/>
            <w:shd w:val="clear" w:color="auto" w:fill="auto"/>
            <w:noWrap/>
            <w:vAlign w:val="center"/>
          </w:tcPr>
          <w:p w14:paraId="04CDAA2D"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DC_19A_n1A-n77A-n79A</w:t>
            </w:r>
          </w:p>
        </w:tc>
        <w:tc>
          <w:tcPr>
            <w:tcW w:w="3686" w:type="dxa"/>
            <w:vAlign w:val="center"/>
          </w:tcPr>
          <w:p w14:paraId="61063DF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DC_19A_n1A</w:t>
            </w:r>
          </w:p>
          <w:p w14:paraId="478305D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DC_19A_n77A</w:t>
            </w:r>
          </w:p>
          <w:p w14:paraId="0884DBC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DC_19A_n79A</w:t>
            </w:r>
          </w:p>
        </w:tc>
      </w:tr>
      <w:tr w:rsidR="00A625B2" w:rsidRPr="00A625B2" w14:paraId="0DE29D21" w14:textId="77777777" w:rsidTr="000419F0">
        <w:trPr>
          <w:trHeight w:val="187"/>
          <w:jc w:val="center"/>
        </w:trPr>
        <w:tc>
          <w:tcPr>
            <w:tcW w:w="3397" w:type="dxa"/>
            <w:shd w:val="clear" w:color="auto" w:fill="auto"/>
            <w:noWrap/>
            <w:vAlign w:val="center"/>
          </w:tcPr>
          <w:p w14:paraId="7FF015C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DC_19A_n1A-n7</w:t>
            </w:r>
            <w:r w:rsidRPr="00A625B2">
              <w:rPr>
                <w:rFonts w:ascii="Arial" w:hAnsi="Arial" w:hint="eastAsia"/>
                <w:sz w:val="18"/>
                <w:lang w:val="en-US" w:eastAsia="zh-CN"/>
              </w:rPr>
              <w:t>8</w:t>
            </w:r>
            <w:r w:rsidRPr="00A625B2">
              <w:rPr>
                <w:rFonts w:ascii="Arial" w:hAnsi="Arial"/>
                <w:sz w:val="18"/>
              </w:rPr>
              <w:t>A-n79A</w:t>
            </w:r>
          </w:p>
        </w:tc>
        <w:tc>
          <w:tcPr>
            <w:tcW w:w="3686" w:type="dxa"/>
            <w:vAlign w:val="center"/>
          </w:tcPr>
          <w:p w14:paraId="38802BD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DC_19A_n1A</w:t>
            </w:r>
          </w:p>
          <w:p w14:paraId="281F9C8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DC_19A_n7</w:t>
            </w:r>
            <w:r w:rsidRPr="00A625B2">
              <w:rPr>
                <w:rFonts w:ascii="Arial" w:hAnsi="Arial" w:hint="eastAsia"/>
                <w:sz w:val="18"/>
                <w:lang w:val="en-US" w:eastAsia="zh-CN"/>
              </w:rPr>
              <w:t>8</w:t>
            </w:r>
            <w:r w:rsidRPr="00A625B2">
              <w:rPr>
                <w:rFonts w:ascii="Arial" w:hAnsi="Arial"/>
                <w:sz w:val="18"/>
              </w:rPr>
              <w:t>A</w:t>
            </w:r>
          </w:p>
          <w:p w14:paraId="5FC46EFC"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DC_19A_n79A</w:t>
            </w:r>
          </w:p>
        </w:tc>
      </w:tr>
      <w:tr w:rsidR="00A625B2" w:rsidRPr="00A625B2" w14:paraId="15AC70FF" w14:textId="77777777" w:rsidTr="000419F0">
        <w:trPr>
          <w:trHeight w:val="187"/>
          <w:jc w:val="center"/>
        </w:trPr>
        <w:tc>
          <w:tcPr>
            <w:tcW w:w="3397" w:type="dxa"/>
            <w:shd w:val="clear" w:color="auto" w:fill="auto"/>
            <w:noWrap/>
          </w:tcPr>
          <w:p w14:paraId="49B2BDD3" w14:textId="77777777" w:rsidR="00A625B2" w:rsidRPr="00A625B2" w:rsidRDefault="00A625B2" w:rsidP="00A625B2">
            <w:pPr>
              <w:keepNext/>
              <w:keepLines/>
              <w:spacing w:after="0"/>
              <w:jc w:val="center"/>
              <w:rPr>
                <w:rFonts w:ascii="Arial" w:eastAsia="MS Mincho" w:hAnsi="Arial"/>
                <w:sz w:val="18"/>
                <w:szCs w:val="18"/>
              </w:rPr>
            </w:pPr>
            <w:r w:rsidRPr="00A625B2">
              <w:rPr>
                <w:rFonts w:ascii="Arial" w:hAnsi="Arial"/>
                <w:sz w:val="18"/>
                <w:lang w:eastAsia="ja-JP"/>
              </w:rPr>
              <w:t>DC_19A-21A_n1A-n77A</w:t>
            </w:r>
            <w:r w:rsidRPr="00A625B2">
              <w:rPr>
                <w:rFonts w:ascii="Arial" w:hAnsi="Arial"/>
                <w:sz w:val="18"/>
                <w:vertAlign w:val="superscript"/>
                <w:lang w:eastAsia="ja-JP"/>
              </w:rPr>
              <w:t>2</w:t>
            </w:r>
          </w:p>
        </w:tc>
        <w:tc>
          <w:tcPr>
            <w:tcW w:w="3686" w:type="dxa"/>
          </w:tcPr>
          <w:p w14:paraId="69292263"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DC_19A_n1A</w:t>
            </w:r>
          </w:p>
          <w:p w14:paraId="6A192EE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DC_19A_n77A</w:t>
            </w:r>
          </w:p>
          <w:p w14:paraId="6328D57D"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DC_21A_n1A</w:t>
            </w:r>
          </w:p>
          <w:p w14:paraId="3093157F" w14:textId="77777777" w:rsidR="00A625B2" w:rsidRPr="00A625B2" w:rsidRDefault="00A625B2" w:rsidP="00A625B2">
            <w:pPr>
              <w:keepNext/>
              <w:keepLines/>
              <w:spacing w:after="0"/>
              <w:jc w:val="center"/>
              <w:rPr>
                <w:rFonts w:ascii="Arial" w:hAnsi="Arial"/>
                <w:sz w:val="18"/>
                <w:szCs w:val="18"/>
                <w:lang w:eastAsia="zh-CN"/>
              </w:rPr>
            </w:pPr>
            <w:r w:rsidRPr="00A625B2">
              <w:rPr>
                <w:rFonts w:ascii="Arial" w:hAnsi="Arial"/>
                <w:sz w:val="18"/>
                <w:lang w:eastAsia="ja-JP"/>
              </w:rPr>
              <w:t>DC_21A_n77A</w:t>
            </w:r>
          </w:p>
        </w:tc>
      </w:tr>
      <w:tr w:rsidR="00A625B2" w:rsidRPr="00A625B2" w14:paraId="5484CD97" w14:textId="77777777" w:rsidTr="000419F0">
        <w:trPr>
          <w:trHeight w:val="187"/>
          <w:jc w:val="center"/>
        </w:trPr>
        <w:tc>
          <w:tcPr>
            <w:tcW w:w="3397" w:type="dxa"/>
            <w:shd w:val="clear" w:color="auto" w:fill="auto"/>
            <w:noWrap/>
          </w:tcPr>
          <w:p w14:paraId="1377A189" w14:textId="77777777" w:rsidR="00A625B2" w:rsidRPr="00A625B2" w:rsidRDefault="00A625B2" w:rsidP="00A625B2">
            <w:pPr>
              <w:keepNext/>
              <w:keepLines/>
              <w:spacing w:after="0"/>
              <w:jc w:val="center"/>
              <w:rPr>
                <w:rFonts w:ascii="Arial" w:eastAsia="MS Mincho" w:hAnsi="Arial"/>
                <w:sz w:val="18"/>
                <w:szCs w:val="18"/>
              </w:rPr>
            </w:pPr>
            <w:r w:rsidRPr="00A625B2">
              <w:rPr>
                <w:rFonts w:ascii="Arial" w:hAnsi="Arial"/>
                <w:sz w:val="18"/>
                <w:lang w:eastAsia="ja-JP"/>
              </w:rPr>
              <w:t>DC_19A-21A_n1A-n78A</w:t>
            </w:r>
            <w:r w:rsidRPr="00A625B2">
              <w:rPr>
                <w:rFonts w:ascii="Arial" w:hAnsi="Arial"/>
                <w:sz w:val="18"/>
                <w:vertAlign w:val="superscript"/>
                <w:lang w:eastAsia="ja-JP"/>
              </w:rPr>
              <w:t>2</w:t>
            </w:r>
          </w:p>
        </w:tc>
        <w:tc>
          <w:tcPr>
            <w:tcW w:w="3686" w:type="dxa"/>
          </w:tcPr>
          <w:p w14:paraId="6F7CAF67"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DC_19A_n1A</w:t>
            </w:r>
          </w:p>
          <w:p w14:paraId="1D61E9D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DC_19A_n78A</w:t>
            </w:r>
          </w:p>
          <w:p w14:paraId="5053EA3D"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DC_21A_n1A</w:t>
            </w:r>
          </w:p>
          <w:p w14:paraId="3E4E14E8" w14:textId="77777777" w:rsidR="00A625B2" w:rsidRPr="00A625B2" w:rsidRDefault="00A625B2" w:rsidP="00A625B2">
            <w:pPr>
              <w:keepNext/>
              <w:keepLines/>
              <w:spacing w:after="0"/>
              <w:jc w:val="center"/>
              <w:rPr>
                <w:rFonts w:ascii="Arial" w:hAnsi="Arial"/>
                <w:sz w:val="18"/>
                <w:szCs w:val="18"/>
                <w:lang w:eastAsia="zh-CN"/>
              </w:rPr>
            </w:pPr>
            <w:r w:rsidRPr="00A625B2">
              <w:rPr>
                <w:rFonts w:ascii="Arial" w:hAnsi="Arial"/>
                <w:sz w:val="18"/>
                <w:lang w:eastAsia="ja-JP"/>
              </w:rPr>
              <w:t>DC_21A_n78A</w:t>
            </w:r>
          </w:p>
        </w:tc>
      </w:tr>
      <w:tr w:rsidR="00A625B2" w:rsidRPr="00A625B2" w14:paraId="566BA2F3" w14:textId="77777777" w:rsidTr="000419F0">
        <w:trPr>
          <w:trHeight w:val="187"/>
          <w:jc w:val="center"/>
        </w:trPr>
        <w:tc>
          <w:tcPr>
            <w:tcW w:w="3397" w:type="dxa"/>
            <w:shd w:val="clear" w:color="auto" w:fill="auto"/>
            <w:noWrap/>
          </w:tcPr>
          <w:p w14:paraId="05CFF45F" w14:textId="77777777" w:rsidR="00A625B2" w:rsidRPr="00A625B2" w:rsidRDefault="00A625B2" w:rsidP="00A625B2">
            <w:pPr>
              <w:keepNext/>
              <w:keepLines/>
              <w:spacing w:after="0"/>
              <w:jc w:val="center"/>
              <w:rPr>
                <w:rFonts w:ascii="Arial" w:eastAsia="MS Mincho" w:hAnsi="Arial"/>
                <w:sz w:val="18"/>
                <w:szCs w:val="18"/>
              </w:rPr>
            </w:pPr>
            <w:r w:rsidRPr="00A625B2">
              <w:rPr>
                <w:rFonts w:ascii="Arial" w:hAnsi="Arial"/>
                <w:sz w:val="18"/>
                <w:lang w:eastAsia="ja-JP"/>
              </w:rPr>
              <w:t>DC_19A-21A_n1A-n79A</w:t>
            </w:r>
            <w:r w:rsidRPr="00A625B2">
              <w:rPr>
                <w:rFonts w:ascii="Arial" w:hAnsi="Arial"/>
                <w:sz w:val="18"/>
                <w:vertAlign w:val="superscript"/>
                <w:lang w:eastAsia="ja-JP"/>
              </w:rPr>
              <w:t>2</w:t>
            </w:r>
          </w:p>
        </w:tc>
        <w:tc>
          <w:tcPr>
            <w:tcW w:w="3686" w:type="dxa"/>
          </w:tcPr>
          <w:p w14:paraId="15DEA42D"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DC_19A_n1A</w:t>
            </w:r>
          </w:p>
          <w:p w14:paraId="194D06A6"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DC_19A_n79A</w:t>
            </w:r>
          </w:p>
          <w:p w14:paraId="3B04DFE7"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DC_21A_n1A</w:t>
            </w:r>
          </w:p>
          <w:p w14:paraId="450E7357" w14:textId="77777777" w:rsidR="00A625B2" w:rsidRPr="00A625B2" w:rsidRDefault="00A625B2" w:rsidP="00A625B2">
            <w:pPr>
              <w:keepNext/>
              <w:keepLines/>
              <w:spacing w:after="0"/>
              <w:jc w:val="center"/>
              <w:rPr>
                <w:rFonts w:ascii="Arial" w:hAnsi="Arial"/>
                <w:sz w:val="18"/>
                <w:szCs w:val="18"/>
                <w:lang w:eastAsia="zh-CN"/>
              </w:rPr>
            </w:pPr>
            <w:r w:rsidRPr="00A625B2">
              <w:rPr>
                <w:rFonts w:ascii="Arial" w:hAnsi="Arial"/>
                <w:sz w:val="18"/>
                <w:lang w:eastAsia="ja-JP"/>
              </w:rPr>
              <w:t>DC_21A_n79A</w:t>
            </w:r>
          </w:p>
        </w:tc>
      </w:tr>
      <w:tr w:rsidR="00A625B2" w:rsidRPr="00A625B2" w14:paraId="5984F806" w14:textId="77777777" w:rsidTr="000419F0">
        <w:trPr>
          <w:trHeight w:val="187"/>
          <w:jc w:val="center"/>
        </w:trPr>
        <w:tc>
          <w:tcPr>
            <w:tcW w:w="3397" w:type="dxa"/>
            <w:shd w:val="clear" w:color="auto" w:fill="auto"/>
            <w:noWrap/>
          </w:tcPr>
          <w:p w14:paraId="7A57360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hint="eastAsia"/>
                <w:sz w:val="18"/>
                <w:lang w:eastAsia="ja-JP"/>
              </w:rPr>
              <w:t>DC_</w:t>
            </w:r>
            <w:r w:rsidRPr="00A625B2">
              <w:rPr>
                <w:rFonts w:ascii="Arial" w:hAnsi="Arial"/>
                <w:sz w:val="18"/>
                <w:lang w:eastAsia="ja-JP"/>
              </w:rPr>
              <w:t>19A-21A-42A_n1A</w:t>
            </w:r>
            <w:r w:rsidRPr="00A625B2">
              <w:rPr>
                <w:rFonts w:ascii="Arial" w:hAnsi="Arial"/>
                <w:sz w:val="18"/>
                <w:vertAlign w:val="superscript"/>
                <w:lang w:eastAsia="ja-JP"/>
              </w:rPr>
              <w:t>2</w:t>
            </w:r>
          </w:p>
          <w:p w14:paraId="7EC02D50"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lang w:eastAsia="ja-JP"/>
              </w:rPr>
              <w:t>DC_</w:t>
            </w:r>
            <w:r w:rsidRPr="00A625B2">
              <w:rPr>
                <w:rFonts w:ascii="Arial" w:hAnsi="Arial"/>
                <w:sz w:val="18"/>
                <w:lang w:eastAsia="ja-JP"/>
              </w:rPr>
              <w:t>19A-21A-42C_n1A</w:t>
            </w:r>
            <w:r w:rsidRPr="00A625B2">
              <w:rPr>
                <w:rFonts w:ascii="Arial" w:hAnsi="Arial"/>
                <w:sz w:val="18"/>
                <w:vertAlign w:val="superscript"/>
                <w:lang w:eastAsia="ja-JP"/>
              </w:rPr>
              <w:t>2</w:t>
            </w:r>
          </w:p>
        </w:tc>
        <w:tc>
          <w:tcPr>
            <w:tcW w:w="3686" w:type="dxa"/>
          </w:tcPr>
          <w:p w14:paraId="2D974BA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DC_19A_n1A</w:t>
            </w:r>
          </w:p>
          <w:p w14:paraId="203D12D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DC_21A_n1A</w:t>
            </w:r>
          </w:p>
          <w:p w14:paraId="62079FA9" w14:textId="77777777" w:rsidR="00A625B2" w:rsidRPr="00A625B2" w:rsidRDefault="00A625B2" w:rsidP="00A625B2">
            <w:pPr>
              <w:keepNext/>
              <w:keepLines/>
              <w:spacing w:after="0"/>
              <w:jc w:val="center"/>
              <w:rPr>
                <w:rFonts w:ascii="Arial" w:hAnsi="Arial"/>
                <w:sz w:val="18"/>
              </w:rPr>
            </w:pPr>
            <w:r w:rsidRPr="00A625B2">
              <w:rPr>
                <w:rFonts w:ascii="Arial" w:hAnsi="Arial" w:hint="eastAsia"/>
                <w:sz w:val="18"/>
                <w:lang w:eastAsia="ja-JP"/>
              </w:rPr>
              <w:t>DC_</w:t>
            </w:r>
            <w:r w:rsidRPr="00A625B2">
              <w:rPr>
                <w:rFonts w:ascii="Arial" w:hAnsi="Arial"/>
                <w:sz w:val="18"/>
                <w:lang w:eastAsia="ja-JP"/>
              </w:rPr>
              <w:t>42A_n1A</w:t>
            </w:r>
          </w:p>
        </w:tc>
      </w:tr>
      <w:tr w:rsidR="00A625B2" w:rsidRPr="00A625B2" w14:paraId="7058A654" w14:textId="77777777" w:rsidTr="000419F0">
        <w:trPr>
          <w:trHeight w:val="187"/>
          <w:jc w:val="center"/>
        </w:trPr>
        <w:tc>
          <w:tcPr>
            <w:tcW w:w="3397" w:type="dxa"/>
            <w:shd w:val="clear" w:color="auto" w:fill="auto"/>
            <w:noWrap/>
          </w:tcPr>
          <w:p w14:paraId="5D2BF20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DC_19A-21A-42A_n77A</w:t>
            </w:r>
            <w:r w:rsidRPr="00A625B2">
              <w:rPr>
                <w:rFonts w:ascii="Arial" w:hAnsi="Arial"/>
                <w:sz w:val="18"/>
                <w:vertAlign w:val="superscript"/>
                <w:lang w:eastAsia="ja-JP"/>
              </w:rPr>
              <w:t>9</w:t>
            </w:r>
          </w:p>
          <w:p w14:paraId="79F07C9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DC_19A-21A-42A_n77C</w:t>
            </w:r>
          </w:p>
          <w:p w14:paraId="19E961DD"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19A-21A-42C_n77A</w:t>
            </w:r>
            <w:r w:rsidRPr="00A625B2">
              <w:rPr>
                <w:rFonts w:ascii="Arial" w:hAnsi="Arial"/>
                <w:sz w:val="18"/>
                <w:vertAlign w:val="superscript"/>
                <w:lang w:eastAsia="ja-JP"/>
              </w:rPr>
              <w:t>9</w:t>
            </w:r>
          </w:p>
          <w:p w14:paraId="295C120F"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19A-21A-42C_n77C</w:t>
            </w:r>
          </w:p>
        </w:tc>
        <w:tc>
          <w:tcPr>
            <w:tcW w:w="3686" w:type="dxa"/>
          </w:tcPr>
          <w:p w14:paraId="4C2D9AD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DC_19A_n77A</w:t>
            </w:r>
            <w:r w:rsidRPr="00A625B2">
              <w:rPr>
                <w:rFonts w:ascii="Arial" w:hAnsi="Arial"/>
                <w:sz w:val="18"/>
                <w:vertAlign w:val="superscript"/>
                <w:lang w:eastAsia="ja-JP"/>
              </w:rPr>
              <w:t>9</w:t>
            </w:r>
          </w:p>
          <w:p w14:paraId="0C994E2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DC_21A_n77A</w:t>
            </w:r>
            <w:r w:rsidRPr="00A625B2">
              <w:rPr>
                <w:rFonts w:ascii="Arial" w:hAnsi="Arial"/>
                <w:sz w:val="18"/>
                <w:vertAlign w:val="superscript"/>
                <w:lang w:eastAsia="ja-JP"/>
              </w:rPr>
              <w:t>9</w:t>
            </w:r>
          </w:p>
        </w:tc>
      </w:tr>
      <w:tr w:rsidR="00A625B2" w:rsidRPr="00A625B2" w14:paraId="636A00FE" w14:textId="77777777" w:rsidTr="000419F0">
        <w:trPr>
          <w:trHeight w:val="187"/>
          <w:jc w:val="center"/>
        </w:trPr>
        <w:tc>
          <w:tcPr>
            <w:tcW w:w="3397" w:type="dxa"/>
            <w:shd w:val="clear" w:color="auto" w:fill="auto"/>
            <w:noWrap/>
          </w:tcPr>
          <w:p w14:paraId="13F1D52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DC_19A-21A-42A_n78A</w:t>
            </w:r>
            <w:r w:rsidRPr="00A625B2">
              <w:rPr>
                <w:rFonts w:ascii="Arial" w:hAnsi="Arial"/>
                <w:sz w:val="18"/>
                <w:vertAlign w:val="superscript"/>
                <w:lang w:eastAsia="ja-JP"/>
              </w:rPr>
              <w:t>9</w:t>
            </w:r>
          </w:p>
          <w:p w14:paraId="3F8A537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DC_19A-21A-42A_n78C</w:t>
            </w:r>
          </w:p>
          <w:p w14:paraId="38B1CFF5"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19A-21A-42C_n78A</w:t>
            </w:r>
            <w:r w:rsidRPr="00A625B2">
              <w:rPr>
                <w:rFonts w:ascii="Arial" w:hAnsi="Arial"/>
                <w:sz w:val="18"/>
                <w:vertAlign w:val="superscript"/>
                <w:lang w:eastAsia="ja-JP"/>
              </w:rPr>
              <w:t>9</w:t>
            </w:r>
          </w:p>
          <w:p w14:paraId="1883B2E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19A-21A-42C_n78C</w:t>
            </w:r>
          </w:p>
        </w:tc>
        <w:tc>
          <w:tcPr>
            <w:tcW w:w="3686" w:type="dxa"/>
          </w:tcPr>
          <w:p w14:paraId="0F73645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DC_19A_n78A</w:t>
            </w:r>
            <w:r w:rsidRPr="00A625B2">
              <w:rPr>
                <w:rFonts w:ascii="Arial" w:hAnsi="Arial"/>
                <w:sz w:val="18"/>
                <w:vertAlign w:val="superscript"/>
                <w:lang w:eastAsia="ja-JP"/>
              </w:rPr>
              <w:t>9</w:t>
            </w:r>
          </w:p>
          <w:p w14:paraId="58DE4E2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DC_21A_n78A</w:t>
            </w:r>
            <w:r w:rsidRPr="00A625B2">
              <w:rPr>
                <w:rFonts w:ascii="Arial" w:hAnsi="Arial"/>
                <w:sz w:val="18"/>
                <w:vertAlign w:val="superscript"/>
                <w:lang w:eastAsia="ja-JP"/>
              </w:rPr>
              <w:t>9</w:t>
            </w:r>
          </w:p>
        </w:tc>
      </w:tr>
      <w:tr w:rsidR="00A625B2" w:rsidRPr="00A625B2" w14:paraId="1280130C" w14:textId="77777777" w:rsidTr="000419F0">
        <w:trPr>
          <w:trHeight w:val="187"/>
          <w:jc w:val="center"/>
        </w:trPr>
        <w:tc>
          <w:tcPr>
            <w:tcW w:w="3397" w:type="dxa"/>
            <w:shd w:val="clear" w:color="auto" w:fill="auto"/>
            <w:noWrap/>
          </w:tcPr>
          <w:p w14:paraId="74B4F8A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DC_19A-21A-42A_n79A</w:t>
            </w:r>
            <w:r w:rsidRPr="00A625B2">
              <w:rPr>
                <w:rFonts w:ascii="Arial" w:hAnsi="Arial"/>
                <w:sz w:val="18"/>
                <w:vertAlign w:val="superscript"/>
                <w:lang w:eastAsia="ja-JP"/>
              </w:rPr>
              <w:t>9</w:t>
            </w:r>
          </w:p>
          <w:p w14:paraId="5DB3D31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DC_19A-21A-42A_n79C</w:t>
            </w:r>
          </w:p>
          <w:p w14:paraId="56B7056E"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19A-21A-42C_n79A</w:t>
            </w:r>
            <w:r w:rsidRPr="00A625B2">
              <w:rPr>
                <w:rFonts w:ascii="Arial" w:hAnsi="Arial"/>
                <w:sz w:val="18"/>
                <w:vertAlign w:val="superscript"/>
                <w:lang w:eastAsia="ja-JP"/>
              </w:rPr>
              <w:t>9</w:t>
            </w:r>
          </w:p>
          <w:p w14:paraId="46583D8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lang w:eastAsia="ja-JP"/>
              </w:rPr>
              <w:t>DC</w:t>
            </w:r>
            <w:r w:rsidRPr="00A625B2">
              <w:rPr>
                <w:rFonts w:ascii="Arial" w:hAnsi="Arial" w:cs="Arial"/>
                <w:sz w:val="18"/>
              </w:rPr>
              <w:t>_</w:t>
            </w:r>
            <w:r w:rsidRPr="00A625B2">
              <w:rPr>
                <w:rFonts w:ascii="Arial" w:hAnsi="Arial" w:cs="Arial"/>
                <w:sz w:val="18"/>
                <w:lang w:eastAsia="ja-JP"/>
              </w:rPr>
              <w:t>19A-21A-42C_n79C</w:t>
            </w:r>
          </w:p>
        </w:tc>
        <w:tc>
          <w:tcPr>
            <w:tcW w:w="3686" w:type="dxa"/>
          </w:tcPr>
          <w:p w14:paraId="423C50F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DC_19A_n79A</w:t>
            </w:r>
            <w:r w:rsidRPr="00A625B2">
              <w:rPr>
                <w:rFonts w:ascii="Arial" w:hAnsi="Arial"/>
                <w:sz w:val="18"/>
                <w:vertAlign w:val="superscript"/>
                <w:lang w:eastAsia="ja-JP"/>
              </w:rPr>
              <w:t>9</w:t>
            </w:r>
          </w:p>
          <w:p w14:paraId="1EFAB1B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DC_21A_n79A</w:t>
            </w:r>
            <w:r w:rsidRPr="00A625B2">
              <w:rPr>
                <w:rFonts w:ascii="Arial" w:hAnsi="Arial"/>
                <w:sz w:val="18"/>
                <w:vertAlign w:val="superscript"/>
                <w:lang w:eastAsia="ja-JP"/>
              </w:rPr>
              <w:t>9</w:t>
            </w:r>
          </w:p>
        </w:tc>
      </w:tr>
      <w:tr w:rsidR="00A625B2" w:rsidRPr="00A625B2" w14:paraId="66324AEC" w14:textId="77777777" w:rsidTr="000419F0">
        <w:trPr>
          <w:trHeight w:val="187"/>
          <w:jc w:val="center"/>
        </w:trPr>
        <w:tc>
          <w:tcPr>
            <w:tcW w:w="3397" w:type="dxa"/>
            <w:shd w:val="clear" w:color="auto" w:fill="auto"/>
            <w:noWrap/>
          </w:tcPr>
          <w:p w14:paraId="56675FDE"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eastAsia="ko-KR"/>
              </w:rPr>
              <w:t>DC_19A-21A_n77A-n79A</w:t>
            </w:r>
            <w:r w:rsidRPr="00A625B2">
              <w:rPr>
                <w:rFonts w:ascii="Arial" w:hAnsi="Arial"/>
                <w:sz w:val="18"/>
                <w:vertAlign w:val="superscript"/>
                <w:lang w:eastAsia="ja-JP"/>
              </w:rPr>
              <w:t>9</w:t>
            </w:r>
          </w:p>
        </w:tc>
        <w:tc>
          <w:tcPr>
            <w:tcW w:w="3686" w:type="dxa"/>
          </w:tcPr>
          <w:p w14:paraId="56D59D71"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DC_19A_n77A</w:t>
            </w:r>
            <w:r w:rsidRPr="00A625B2">
              <w:rPr>
                <w:rFonts w:ascii="Arial" w:hAnsi="Arial"/>
                <w:sz w:val="18"/>
                <w:vertAlign w:val="superscript"/>
                <w:lang w:eastAsia="ja-JP"/>
              </w:rPr>
              <w:t>9</w:t>
            </w:r>
          </w:p>
          <w:p w14:paraId="5C05D110"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ko-KR"/>
              </w:rPr>
              <w:t>DC_19A_n79A</w:t>
            </w:r>
            <w:r w:rsidRPr="00A625B2">
              <w:rPr>
                <w:rFonts w:ascii="Arial" w:hAnsi="Arial"/>
                <w:sz w:val="18"/>
                <w:vertAlign w:val="superscript"/>
                <w:lang w:eastAsia="ja-JP"/>
              </w:rPr>
              <w:t>9</w:t>
            </w:r>
          </w:p>
        </w:tc>
      </w:tr>
      <w:tr w:rsidR="00A625B2" w:rsidRPr="00A625B2" w14:paraId="4575D51D" w14:textId="77777777" w:rsidTr="000419F0">
        <w:trPr>
          <w:trHeight w:val="187"/>
          <w:jc w:val="center"/>
        </w:trPr>
        <w:tc>
          <w:tcPr>
            <w:tcW w:w="3397" w:type="dxa"/>
            <w:shd w:val="clear" w:color="auto" w:fill="auto"/>
            <w:noWrap/>
          </w:tcPr>
          <w:p w14:paraId="32712018"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eastAsia="ko-KR"/>
              </w:rPr>
              <w:t>DC_19A-21A_n78A-n79A</w:t>
            </w:r>
            <w:r w:rsidRPr="00A625B2">
              <w:rPr>
                <w:rFonts w:ascii="Arial" w:hAnsi="Arial"/>
                <w:sz w:val="18"/>
                <w:vertAlign w:val="superscript"/>
                <w:lang w:eastAsia="ja-JP"/>
              </w:rPr>
              <w:t>9</w:t>
            </w:r>
          </w:p>
        </w:tc>
        <w:tc>
          <w:tcPr>
            <w:tcW w:w="3686" w:type="dxa"/>
          </w:tcPr>
          <w:p w14:paraId="38E902D3"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DC_19A_n78A</w:t>
            </w:r>
            <w:r w:rsidRPr="00A625B2">
              <w:rPr>
                <w:rFonts w:ascii="Arial" w:hAnsi="Arial"/>
                <w:sz w:val="18"/>
                <w:vertAlign w:val="superscript"/>
                <w:lang w:eastAsia="ja-JP"/>
              </w:rPr>
              <w:t>9</w:t>
            </w:r>
          </w:p>
          <w:p w14:paraId="5E1E24C7"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ko-KR"/>
              </w:rPr>
              <w:t>DC_19A_n79A</w:t>
            </w:r>
            <w:r w:rsidRPr="00A625B2">
              <w:rPr>
                <w:rFonts w:ascii="Arial" w:hAnsi="Arial"/>
                <w:sz w:val="18"/>
                <w:vertAlign w:val="superscript"/>
                <w:lang w:eastAsia="ja-JP"/>
              </w:rPr>
              <w:t>9</w:t>
            </w:r>
          </w:p>
        </w:tc>
      </w:tr>
      <w:tr w:rsidR="00A625B2" w:rsidRPr="00A625B2" w14:paraId="0D6CFA4A" w14:textId="77777777" w:rsidTr="000419F0">
        <w:trPr>
          <w:trHeight w:val="187"/>
          <w:jc w:val="center"/>
        </w:trPr>
        <w:tc>
          <w:tcPr>
            <w:tcW w:w="3397" w:type="dxa"/>
            <w:shd w:val="clear" w:color="auto" w:fill="auto"/>
            <w:noWrap/>
          </w:tcPr>
          <w:p w14:paraId="547D85D0"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DC_19A-42A_n1A-n77A</w:t>
            </w:r>
          </w:p>
          <w:p w14:paraId="6E8352F4"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ja-JP"/>
              </w:rPr>
              <w:t>DC_19A-42C_n1A-n77A</w:t>
            </w:r>
          </w:p>
        </w:tc>
        <w:tc>
          <w:tcPr>
            <w:tcW w:w="3686" w:type="dxa"/>
          </w:tcPr>
          <w:p w14:paraId="3F12450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DC_19A_n1A</w:t>
            </w:r>
          </w:p>
          <w:p w14:paraId="3AEF67C6"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ja-JP"/>
              </w:rPr>
              <w:t>DC_19A_n77A</w:t>
            </w:r>
          </w:p>
        </w:tc>
      </w:tr>
      <w:tr w:rsidR="00A625B2" w:rsidRPr="00A625B2" w14:paraId="61AB985F" w14:textId="77777777" w:rsidTr="000419F0">
        <w:trPr>
          <w:trHeight w:val="187"/>
          <w:jc w:val="center"/>
        </w:trPr>
        <w:tc>
          <w:tcPr>
            <w:tcW w:w="3397" w:type="dxa"/>
            <w:shd w:val="clear" w:color="auto" w:fill="auto"/>
            <w:noWrap/>
          </w:tcPr>
          <w:p w14:paraId="28CA96D1"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DC_19A-42A_n1A-n78A</w:t>
            </w:r>
          </w:p>
          <w:p w14:paraId="7F0890A9"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ja-JP"/>
              </w:rPr>
              <w:t>DC_19A-42C_n1A-n78A</w:t>
            </w:r>
          </w:p>
        </w:tc>
        <w:tc>
          <w:tcPr>
            <w:tcW w:w="3686" w:type="dxa"/>
          </w:tcPr>
          <w:p w14:paraId="06A2A13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DC_19A_n1A</w:t>
            </w:r>
          </w:p>
          <w:p w14:paraId="280EFA78"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ja-JP"/>
              </w:rPr>
              <w:t>DC_19A_n78A</w:t>
            </w:r>
          </w:p>
        </w:tc>
      </w:tr>
      <w:tr w:rsidR="00A625B2" w:rsidRPr="00A625B2" w14:paraId="7C62F2B8" w14:textId="77777777" w:rsidTr="000419F0">
        <w:trPr>
          <w:trHeight w:val="187"/>
          <w:jc w:val="center"/>
        </w:trPr>
        <w:tc>
          <w:tcPr>
            <w:tcW w:w="3397" w:type="dxa"/>
            <w:shd w:val="clear" w:color="auto" w:fill="auto"/>
            <w:noWrap/>
          </w:tcPr>
          <w:p w14:paraId="0F0158FE"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DC_19A-42A_n1A-n79A</w:t>
            </w:r>
          </w:p>
          <w:p w14:paraId="41BFD201"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ja-JP"/>
              </w:rPr>
              <w:t>DC_19A-42C_n1A-n79A</w:t>
            </w:r>
          </w:p>
        </w:tc>
        <w:tc>
          <w:tcPr>
            <w:tcW w:w="3686" w:type="dxa"/>
          </w:tcPr>
          <w:p w14:paraId="76E8400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DC_19A_n1A</w:t>
            </w:r>
          </w:p>
          <w:p w14:paraId="46EC9027"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ja-JP"/>
              </w:rPr>
              <w:t>DC_19A_n79A</w:t>
            </w:r>
          </w:p>
        </w:tc>
      </w:tr>
      <w:tr w:rsidR="00A625B2" w:rsidRPr="00A625B2" w14:paraId="5D3C023D" w14:textId="77777777" w:rsidTr="000419F0">
        <w:trPr>
          <w:trHeight w:val="187"/>
          <w:jc w:val="center"/>
        </w:trPr>
        <w:tc>
          <w:tcPr>
            <w:tcW w:w="3397" w:type="dxa"/>
            <w:shd w:val="clear" w:color="auto" w:fill="auto"/>
            <w:noWrap/>
          </w:tcPr>
          <w:p w14:paraId="7B0672C7"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ko-KR"/>
              </w:rPr>
              <w:t>DC_19A-42A_n77A-n79A</w:t>
            </w:r>
            <w:r w:rsidRPr="00A625B2">
              <w:rPr>
                <w:rFonts w:ascii="Arial" w:hAnsi="Arial"/>
                <w:sz w:val="18"/>
                <w:vertAlign w:val="superscript"/>
                <w:lang w:eastAsia="ja-JP"/>
              </w:rPr>
              <w:t>9</w:t>
            </w:r>
          </w:p>
          <w:p w14:paraId="416E38E6"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eastAsia="ko-KR"/>
              </w:rPr>
              <w:t>DC_19A-42C_n77A-n79A</w:t>
            </w:r>
            <w:r w:rsidRPr="00A625B2">
              <w:rPr>
                <w:rFonts w:ascii="Arial" w:hAnsi="Arial"/>
                <w:sz w:val="18"/>
                <w:vertAlign w:val="superscript"/>
                <w:lang w:eastAsia="ja-JP"/>
              </w:rPr>
              <w:t>9</w:t>
            </w:r>
          </w:p>
        </w:tc>
        <w:tc>
          <w:tcPr>
            <w:tcW w:w="3686" w:type="dxa"/>
          </w:tcPr>
          <w:p w14:paraId="3C89AC17"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DC_19A_n77A</w:t>
            </w:r>
            <w:r w:rsidRPr="00A625B2">
              <w:rPr>
                <w:rFonts w:ascii="Arial" w:hAnsi="Arial"/>
                <w:sz w:val="18"/>
                <w:vertAlign w:val="superscript"/>
                <w:lang w:eastAsia="ja-JP"/>
              </w:rPr>
              <w:t>9</w:t>
            </w:r>
          </w:p>
          <w:p w14:paraId="089BD4B6"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ko-KR"/>
              </w:rPr>
              <w:t>DC_19A_n79A</w:t>
            </w:r>
            <w:r w:rsidRPr="00A625B2">
              <w:rPr>
                <w:rFonts w:ascii="Arial" w:hAnsi="Arial"/>
                <w:sz w:val="18"/>
                <w:vertAlign w:val="superscript"/>
                <w:lang w:eastAsia="ja-JP"/>
              </w:rPr>
              <w:t>9</w:t>
            </w:r>
          </w:p>
        </w:tc>
      </w:tr>
      <w:tr w:rsidR="00A625B2" w:rsidRPr="00A625B2" w14:paraId="3A358F00" w14:textId="77777777" w:rsidTr="000419F0">
        <w:trPr>
          <w:trHeight w:val="187"/>
          <w:jc w:val="center"/>
        </w:trPr>
        <w:tc>
          <w:tcPr>
            <w:tcW w:w="3397" w:type="dxa"/>
            <w:shd w:val="clear" w:color="auto" w:fill="auto"/>
            <w:noWrap/>
          </w:tcPr>
          <w:p w14:paraId="622EB9DF"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ko-KR"/>
              </w:rPr>
              <w:t>DC_19A-42A_n78A-n79A</w:t>
            </w:r>
            <w:r w:rsidRPr="00A625B2">
              <w:rPr>
                <w:rFonts w:ascii="Arial" w:hAnsi="Arial"/>
                <w:sz w:val="18"/>
                <w:vertAlign w:val="superscript"/>
                <w:lang w:eastAsia="ja-JP"/>
              </w:rPr>
              <w:t>9</w:t>
            </w:r>
          </w:p>
          <w:p w14:paraId="359D8671"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eastAsia="ko-KR"/>
              </w:rPr>
              <w:t>DC_19A-42C_n78A-n79A</w:t>
            </w:r>
            <w:r w:rsidRPr="00A625B2">
              <w:rPr>
                <w:rFonts w:ascii="Arial" w:hAnsi="Arial"/>
                <w:sz w:val="18"/>
                <w:vertAlign w:val="superscript"/>
                <w:lang w:eastAsia="ja-JP"/>
              </w:rPr>
              <w:t>9</w:t>
            </w:r>
          </w:p>
        </w:tc>
        <w:tc>
          <w:tcPr>
            <w:tcW w:w="3686" w:type="dxa"/>
          </w:tcPr>
          <w:p w14:paraId="773B5C23"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DC_19A_n78A</w:t>
            </w:r>
            <w:r w:rsidRPr="00A625B2">
              <w:rPr>
                <w:rFonts w:ascii="Arial" w:hAnsi="Arial"/>
                <w:sz w:val="18"/>
                <w:vertAlign w:val="superscript"/>
                <w:lang w:eastAsia="ja-JP"/>
              </w:rPr>
              <w:t>9</w:t>
            </w:r>
          </w:p>
          <w:p w14:paraId="3B4AA8AB" w14:textId="77777777" w:rsidR="00A625B2" w:rsidRPr="00A625B2" w:rsidRDefault="00A625B2" w:rsidP="00A625B2">
            <w:pPr>
              <w:keepNext/>
              <w:keepLines/>
              <w:spacing w:after="0"/>
              <w:jc w:val="center"/>
              <w:rPr>
                <w:rFonts w:ascii="Arial" w:hAnsi="Arial"/>
                <w:sz w:val="18"/>
              </w:rPr>
            </w:pPr>
            <w:r w:rsidRPr="00A625B2">
              <w:rPr>
                <w:rFonts w:ascii="Arial" w:hAnsi="Arial"/>
                <w:sz w:val="18"/>
                <w:lang w:eastAsia="ko-KR"/>
              </w:rPr>
              <w:t>DC_19A_n79A</w:t>
            </w:r>
            <w:r w:rsidRPr="00A625B2">
              <w:rPr>
                <w:rFonts w:ascii="Arial" w:hAnsi="Arial"/>
                <w:sz w:val="18"/>
                <w:vertAlign w:val="superscript"/>
                <w:lang w:eastAsia="ja-JP"/>
              </w:rPr>
              <w:t>9</w:t>
            </w:r>
          </w:p>
        </w:tc>
      </w:tr>
      <w:tr w:rsidR="00A625B2" w:rsidRPr="00A625B2" w14:paraId="785FC4BC" w14:textId="77777777" w:rsidTr="000419F0">
        <w:trPr>
          <w:trHeight w:val="187"/>
          <w:jc w:val="center"/>
        </w:trPr>
        <w:tc>
          <w:tcPr>
            <w:tcW w:w="3397" w:type="dxa"/>
            <w:shd w:val="clear" w:color="auto" w:fill="auto"/>
            <w:noWrap/>
          </w:tcPr>
          <w:p w14:paraId="33BBB58A"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val="x-none" w:eastAsia="zh-TW"/>
              </w:rPr>
              <w:t>DC_20A_n1A-n28A</w:t>
            </w:r>
            <w:r w:rsidRPr="00A625B2">
              <w:rPr>
                <w:rFonts w:ascii="Arial" w:hAnsi="Arial" w:cs="Arial"/>
                <w:sz w:val="18"/>
                <w:lang w:val="de-DE" w:eastAsia="zh-TW"/>
              </w:rPr>
              <w:t>-n75A</w:t>
            </w:r>
          </w:p>
        </w:tc>
        <w:tc>
          <w:tcPr>
            <w:tcW w:w="3686" w:type="dxa"/>
          </w:tcPr>
          <w:p w14:paraId="43302DFF" w14:textId="77777777" w:rsidR="00A625B2" w:rsidRPr="00A625B2" w:rsidRDefault="00A625B2" w:rsidP="00A625B2">
            <w:pPr>
              <w:keepLines/>
              <w:widowControl w:val="0"/>
              <w:spacing w:after="0"/>
              <w:jc w:val="center"/>
              <w:rPr>
                <w:rFonts w:ascii="Arial" w:hAnsi="Arial" w:cs="Arial"/>
                <w:sz w:val="18"/>
                <w:lang w:eastAsia="zh-CN"/>
              </w:rPr>
            </w:pPr>
            <w:r w:rsidRPr="00A625B2">
              <w:rPr>
                <w:rFonts w:ascii="Arial" w:hAnsi="Arial" w:cs="Arial"/>
                <w:sz w:val="18"/>
                <w:lang w:eastAsia="zh-CN"/>
              </w:rPr>
              <w:t>DC_20A_n1A</w:t>
            </w:r>
          </w:p>
          <w:p w14:paraId="2A6178B0"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eastAsia="zh-CN"/>
              </w:rPr>
              <w:t>DC_20A_n28A</w:t>
            </w:r>
          </w:p>
        </w:tc>
      </w:tr>
      <w:tr w:rsidR="00A625B2" w:rsidRPr="00A625B2" w14:paraId="370340F5" w14:textId="77777777" w:rsidTr="000419F0">
        <w:trPr>
          <w:trHeight w:val="187"/>
          <w:jc w:val="center"/>
        </w:trPr>
        <w:tc>
          <w:tcPr>
            <w:tcW w:w="3397" w:type="dxa"/>
            <w:shd w:val="clear" w:color="auto" w:fill="auto"/>
            <w:noWrap/>
          </w:tcPr>
          <w:p w14:paraId="0D0B6779"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ko-KR"/>
              </w:rPr>
              <w:t>DC_20A-(n)3AA-n67A</w:t>
            </w:r>
          </w:p>
        </w:tc>
        <w:tc>
          <w:tcPr>
            <w:tcW w:w="3686" w:type="dxa"/>
          </w:tcPr>
          <w:p w14:paraId="098D3426"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DC_(n)3AA</w:t>
            </w:r>
            <w:r w:rsidRPr="00A625B2">
              <w:rPr>
                <w:rFonts w:ascii="Arial" w:hAnsi="Arial" w:cs="Arial" w:hint="eastAsia"/>
                <w:sz w:val="18"/>
                <w:szCs w:val="18"/>
                <w:vertAlign w:val="superscript"/>
                <w:lang w:val="en-US" w:eastAsia="zh-CN"/>
              </w:rPr>
              <w:t>4</w:t>
            </w:r>
          </w:p>
          <w:p w14:paraId="09164936"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DC_20A_n3A</w:t>
            </w:r>
          </w:p>
        </w:tc>
      </w:tr>
      <w:tr w:rsidR="00A625B2" w:rsidRPr="00A625B2" w14:paraId="735869C0" w14:textId="77777777" w:rsidTr="000419F0">
        <w:trPr>
          <w:trHeight w:val="187"/>
          <w:jc w:val="center"/>
        </w:trPr>
        <w:tc>
          <w:tcPr>
            <w:tcW w:w="3397" w:type="dxa"/>
            <w:shd w:val="clear" w:color="auto" w:fill="auto"/>
            <w:noWrap/>
          </w:tcPr>
          <w:p w14:paraId="12DFD484"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sz w:val="18"/>
              </w:rPr>
              <w:t>DC_20A-28A-32A_n1</w:t>
            </w:r>
            <w:r w:rsidRPr="00A625B2">
              <w:rPr>
                <w:rFonts w:ascii="Arial" w:hAnsi="Arial"/>
                <w:sz w:val="18"/>
                <w:lang w:val="fi-FI"/>
              </w:rPr>
              <w:t>A</w:t>
            </w:r>
          </w:p>
        </w:tc>
        <w:tc>
          <w:tcPr>
            <w:tcW w:w="3686" w:type="dxa"/>
          </w:tcPr>
          <w:p w14:paraId="2FE899CE"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DC_20A_n1A</w:t>
            </w:r>
          </w:p>
          <w:p w14:paraId="0961431D"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rPr>
              <w:t>DC_28A_n1A</w:t>
            </w:r>
          </w:p>
        </w:tc>
      </w:tr>
      <w:tr w:rsidR="00A625B2" w:rsidRPr="00A625B2" w14:paraId="59BF105B" w14:textId="77777777" w:rsidTr="000419F0">
        <w:trPr>
          <w:trHeight w:val="187"/>
          <w:jc w:val="center"/>
        </w:trPr>
        <w:tc>
          <w:tcPr>
            <w:tcW w:w="3397" w:type="dxa"/>
            <w:shd w:val="clear" w:color="auto" w:fill="auto"/>
            <w:noWrap/>
            <w:vAlign w:val="center"/>
          </w:tcPr>
          <w:p w14:paraId="21DDF02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DC_20A-28A-32A_n</w:t>
            </w:r>
            <w:r w:rsidRPr="00A625B2">
              <w:rPr>
                <w:rFonts w:ascii="Arial" w:hAnsi="Arial"/>
                <w:sz w:val="18"/>
                <w:lang w:val="fi-FI"/>
              </w:rPr>
              <w:t>3A</w:t>
            </w:r>
          </w:p>
        </w:tc>
        <w:tc>
          <w:tcPr>
            <w:tcW w:w="3686" w:type="dxa"/>
            <w:vAlign w:val="center"/>
          </w:tcPr>
          <w:p w14:paraId="5A51BB6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DC_20A_n3A</w:t>
            </w:r>
          </w:p>
          <w:p w14:paraId="0C8EB4E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DC_28A_n3A</w:t>
            </w:r>
          </w:p>
        </w:tc>
      </w:tr>
      <w:tr w:rsidR="00A625B2" w:rsidRPr="00A625B2" w14:paraId="44B75801" w14:textId="77777777" w:rsidTr="000419F0">
        <w:trPr>
          <w:trHeight w:val="187"/>
          <w:jc w:val="center"/>
        </w:trPr>
        <w:tc>
          <w:tcPr>
            <w:tcW w:w="3397" w:type="dxa"/>
            <w:shd w:val="clear" w:color="auto" w:fill="auto"/>
            <w:noWrap/>
            <w:vAlign w:val="center"/>
          </w:tcPr>
          <w:p w14:paraId="11E3585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DC_20A-28A-38A_n1</w:t>
            </w:r>
            <w:r w:rsidRPr="00A625B2">
              <w:rPr>
                <w:rFonts w:ascii="Arial" w:hAnsi="Arial"/>
                <w:sz w:val="18"/>
                <w:lang w:val="fi-FI"/>
              </w:rPr>
              <w:t>A</w:t>
            </w:r>
          </w:p>
        </w:tc>
        <w:tc>
          <w:tcPr>
            <w:tcW w:w="3686" w:type="dxa"/>
            <w:vAlign w:val="center"/>
          </w:tcPr>
          <w:p w14:paraId="59C1B17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DC_20A_n1A</w:t>
            </w:r>
          </w:p>
          <w:p w14:paraId="76C104B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DC_28A_n1A</w:t>
            </w:r>
          </w:p>
          <w:p w14:paraId="65DF5B1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DC_38A_n1A</w:t>
            </w:r>
          </w:p>
        </w:tc>
      </w:tr>
      <w:tr w:rsidR="00A625B2" w:rsidRPr="00A625B2" w14:paraId="22FC5F83" w14:textId="77777777" w:rsidTr="000419F0">
        <w:trPr>
          <w:trHeight w:val="187"/>
          <w:jc w:val="center"/>
        </w:trPr>
        <w:tc>
          <w:tcPr>
            <w:tcW w:w="3397" w:type="dxa"/>
            <w:shd w:val="clear" w:color="auto" w:fill="auto"/>
            <w:noWrap/>
          </w:tcPr>
          <w:p w14:paraId="48B7EA7D"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val="x-none" w:eastAsia="zh-TW"/>
              </w:rPr>
              <w:t>DC_20A-32A_n1A-n28A</w:t>
            </w:r>
          </w:p>
        </w:tc>
        <w:tc>
          <w:tcPr>
            <w:tcW w:w="3686" w:type="dxa"/>
          </w:tcPr>
          <w:p w14:paraId="52ABAC3A" w14:textId="77777777" w:rsidR="00A625B2" w:rsidRPr="00A625B2" w:rsidRDefault="00A625B2" w:rsidP="00A625B2">
            <w:pPr>
              <w:keepLines/>
              <w:widowControl w:val="0"/>
              <w:spacing w:after="0"/>
              <w:jc w:val="center"/>
              <w:rPr>
                <w:rFonts w:ascii="Arial" w:hAnsi="Arial" w:cs="Arial"/>
                <w:sz w:val="18"/>
                <w:lang w:eastAsia="zh-CN"/>
              </w:rPr>
            </w:pPr>
            <w:r w:rsidRPr="00A625B2">
              <w:rPr>
                <w:rFonts w:ascii="Arial" w:hAnsi="Arial" w:cs="Arial"/>
                <w:sz w:val="18"/>
                <w:lang w:eastAsia="zh-CN"/>
              </w:rPr>
              <w:t>DC_20A_n1A</w:t>
            </w:r>
          </w:p>
          <w:p w14:paraId="1EFB1FB7"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eastAsia="zh-CN"/>
              </w:rPr>
              <w:t>DC_20A_n28A</w:t>
            </w:r>
          </w:p>
        </w:tc>
      </w:tr>
      <w:tr w:rsidR="00A625B2" w:rsidRPr="00A625B2" w14:paraId="5C6AF8E4" w14:textId="77777777" w:rsidTr="000419F0">
        <w:trPr>
          <w:trHeight w:val="187"/>
          <w:jc w:val="center"/>
        </w:trPr>
        <w:tc>
          <w:tcPr>
            <w:tcW w:w="3397" w:type="dxa"/>
            <w:shd w:val="clear" w:color="auto" w:fill="auto"/>
            <w:noWrap/>
            <w:vAlign w:val="center"/>
          </w:tcPr>
          <w:p w14:paraId="46E8E8A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DC_20A-32A-38A_n1</w:t>
            </w:r>
            <w:r w:rsidRPr="00A625B2">
              <w:rPr>
                <w:rFonts w:ascii="Arial" w:hAnsi="Arial"/>
                <w:sz w:val="18"/>
                <w:lang w:val="fi-FI"/>
              </w:rPr>
              <w:t>A</w:t>
            </w:r>
          </w:p>
        </w:tc>
        <w:tc>
          <w:tcPr>
            <w:tcW w:w="3686" w:type="dxa"/>
            <w:vAlign w:val="center"/>
          </w:tcPr>
          <w:p w14:paraId="7031194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DC_20A_n1A</w:t>
            </w:r>
          </w:p>
          <w:p w14:paraId="26A3290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DC_38A_n1A</w:t>
            </w:r>
          </w:p>
        </w:tc>
      </w:tr>
      <w:tr w:rsidR="00A625B2" w:rsidRPr="00A625B2" w14:paraId="177DF25B" w14:textId="77777777" w:rsidTr="000419F0">
        <w:trPr>
          <w:trHeight w:val="187"/>
          <w:jc w:val="center"/>
        </w:trPr>
        <w:tc>
          <w:tcPr>
            <w:tcW w:w="3397" w:type="dxa"/>
            <w:shd w:val="clear" w:color="auto" w:fill="auto"/>
            <w:noWrap/>
          </w:tcPr>
          <w:p w14:paraId="0EDB37DF"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val="zh-CN" w:eastAsia="zh-TW"/>
              </w:rPr>
              <w:t>DC_</w:t>
            </w:r>
            <w:r w:rsidRPr="00A625B2">
              <w:rPr>
                <w:rFonts w:ascii="Arial" w:hAnsi="Arial" w:cs="Arial"/>
                <w:sz w:val="18"/>
                <w:lang w:eastAsia="zh-CN"/>
              </w:rPr>
              <w:t>20A-38A</w:t>
            </w:r>
            <w:r w:rsidRPr="00A625B2">
              <w:rPr>
                <w:rFonts w:ascii="Arial" w:hAnsi="Arial" w:cs="Arial"/>
                <w:sz w:val="18"/>
                <w:lang w:val="zh-CN" w:eastAsia="zh-TW"/>
              </w:rPr>
              <w:t>_n</w:t>
            </w:r>
            <w:r w:rsidRPr="00A625B2">
              <w:rPr>
                <w:rFonts w:ascii="Arial" w:hAnsi="Arial" w:cs="Arial"/>
                <w:sz w:val="18"/>
                <w:lang w:eastAsia="zh-CN"/>
              </w:rPr>
              <w:t>3A</w:t>
            </w:r>
            <w:r w:rsidRPr="00A625B2">
              <w:rPr>
                <w:rFonts w:ascii="Arial" w:hAnsi="Arial" w:cs="Arial"/>
                <w:sz w:val="18"/>
                <w:lang w:val="zh-CN" w:eastAsia="zh-TW"/>
              </w:rPr>
              <w:t>-n</w:t>
            </w:r>
            <w:r w:rsidRPr="00A625B2">
              <w:rPr>
                <w:rFonts w:ascii="Arial" w:hAnsi="Arial" w:cs="Arial"/>
                <w:sz w:val="18"/>
                <w:lang w:eastAsia="zh-CN"/>
              </w:rPr>
              <w:t>78A</w:t>
            </w:r>
          </w:p>
        </w:tc>
        <w:tc>
          <w:tcPr>
            <w:tcW w:w="3686" w:type="dxa"/>
            <w:vAlign w:val="center"/>
          </w:tcPr>
          <w:p w14:paraId="0AFB0EDA" w14:textId="77777777" w:rsidR="00A625B2" w:rsidRPr="00A625B2" w:rsidRDefault="00A625B2" w:rsidP="00A625B2">
            <w:pPr>
              <w:keepNext/>
              <w:keepLines/>
              <w:spacing w:after="0"/>
              <w:jc w:val="center"/>
              <w:rPr>
                <w:rFonts w:ascii="Arial" w:hAnsi="Arial"/>
                <w:sz w:val="18"/>
                <w:lang w:val="da-DK" w:eastAsia="zh-TW"/>
              </w:rPr>
            </w:pPr>
            <w:r w:rsidRPr="00A625B2">
              <w:rPr>
                <w:rFonts w:ascii="Arial" w:hAnsi="Arial" w:cs="Arial"/>
                <w:sz w:val="18"/>
                <w:lang w:val="da-DK" w:eastAsia="zh-TW"/>
              </w:rPr>
              <w:t>DC_20A_n3A</w:t>
            </w:r>
          </w:p>
          <w:p w14:paraId="5C757472" w14:textId="77777777" w:rsidR="00A625B2" w:rsidRPr="00A625B2" w:rsidRDefault="00A625B2" w:rsidP="00A625B2">
            <w:pPr>
              <w:keepNext/>
              <w:keepLines/>
              <w:spacing w:after="0"/>
              <w:jc w:val="center"/>
              <w:rPr>
                <w:rFonts w:ascii="Arial" w:hAnsi="Arial"/>
                <w:sz w:val="18"/>
                <w:lang w:val="da-DK" w:eastAsia="zh-TW"/>
              </w:rPr>
            </w:pPr>
            <w:r w:rsidRPr="00A625B2">
              <w:rPr>
                <w:rFonts w:ascii="Arial" w:hAnsi="Arial" w:cs="Arial"/>
                <w:sz w:val="18"/>
                <w:lang w:val="da-DK" w:eastAsia="zh-TW"/>
              </w:rPr>
              <w:t>DC_20A_n78A</w:t>
            </w:r>
          </w:p>
          <w:p w14:paraId="21011C8C" w14:textId="77777777" w:rsidR="00A625B2" w:rsidRPr="00A625B2" w:rsidRDefault="00A625B2" w:rsidP="00A625B2">
            <w:pPr>
              <w:keepNext/>
              <w:keepLines/>
              <w:spacing w:after="0"/>
              <w:jc w:val="center"/>
              <w:rPr>
                <w:rFonts w:ascii="Arial" w:hAnsi="Arial"/>
                <w:sz w:val="18"/>
                <w:lang w:val="da-DK" w:eastAsia="zh-TW"/>
              </w:rPr>
            </w:pPr>
            <w:r w:rsidRPr="00A625B2">
              <w:rPr>
                <w:rFonts w:ascii="Arial" w:hAnsi="Arial" w:cs="Arial"/>
                <w:sz w:val="18"/>
                <w:lang w:val="da-DK" w:eastAsia="zh-TW"/>
              </w:rPr>
              <w:t>DC_</w:t>
            </w:r>
            <w:r w:rsidRPr="00A625B2">
              <w:rPr>
                <w:rFonts w:ascii="Arial" w:hAnsi="Arial" w:cs="Arial"/>
                <w:sz w:val="18"/>
                <w:lang w:eastAsia="zh-CN"/>
              </w:rPr>
              <w:t>38</w:t>
            </w:r>
            <w:r w:rsidRPr="00A625B2">
              <w:rPr>
                <w:rFonts w:ascii="Arial" w:hAnsi="Arial" w:cs="Arial"/>
                <w:sz w:val="18"/>
                <w:lang w:val="da-DK" w:eastAsia="zh-TW"/>
              </w:rPr>
              <w:t>A_n3A</w:t>
            </w:r>
          </w:p>
          <w:p w14:paraId="42B0E640" w14:textId="77777777" w:rsidR="00A625B2" w:rsidRPr="00A625B2" w:rsidRDefault="00A625B2" w:rsidP="00A625B2">
            <w:pPr>
              <w:keepNext/>
              <w:keepLines/>
              <w:spacing w:after="0"/>
              <w:jc w:val="center"/>
              <w:rPr>
                <w:rFonts w:ascii="Arial" w:hAnsi="Arial"/>
                <w:sz w:val="18"/>
              </w:rPr>
            </w:pPr>
            <w:r w:rsidRPr="00A625B2">
              <w:rPr>
                <w:rFonts w:ascii="Arial" w:hAnsi="Arial" w:cs="Arial"/>
                <w:sz w:val="18"/>
                <w:lang w:val="da-DK" w:eastAsia="zh-TW"/>
              </w:rPr>
              <w:t>DC_</w:t>
            </w:r>
            <w:r w:rsidRPr="00A625B2">
              <w:rPr>
                <w:rFonts w:ascii="Arial" w:hAnsi="Arial" w:cs="Arial"/>
                <w:sz w:val="18"/>
                <w:lang w:eastAsia="zh-CN"/>
              </w:rPr>
              <w:t>38</w:t>
            </w:r>
            <w:r w:rsidRPr="00A625B2">
              <w:rPr>
                <w:rFonts w:ascii="Arial" w:hAnsi="Arial" w:cs="Arial"/>
                <w:sz w:val="18"/>
                <w:lang w:val="da-DK" w:eastAsia="zh-TW"/>
              </w:rPr>
              <w:t>A_n78A</w:t>
            </w:r>
          </w:p>
        </w:tc>
      </w:tr>
      <w:tr w:rsidR="00A625B2" w:rsidRPr="00A625B2" w14:paraId="758F073B" w14:textId="77777777" w:rsidTr="000419F0">
        <w:trPr>
          <w:trHeight w:val="187"/>
          <w:jc w:val="center"/>
        </w:trPr>
        <w:tc>
          <w:tcPr>
            <w:tcW w:w="3397" w:type="dxa"/>
            <w:shd w:val="clear" w:color="auto" w:fill="auto"/>
            <w:noWrap/>
          </w:tcPr>
          <w:p w14:paraId="55C73D03" w14:textId="77777777" w:rsidR="00A625B2" w:rsidRPr="00A625B2" w:rsidRDefault="00A625B2" w:rsidP="00A625B2">
            <w:pPr>
              <w:keepNext/>
              <w:keepLines/>
              <w:spacing w:after="0"/>
              <w:jc w:val="center"/>
              <w:rPr>
                <w:rFonts w:ascii="Arial" w:hAnsi="Arial" w:cs="Arial"/>
                <w:sz w:val="18"/>
                <w:lang w:val="zh-CN" w:eastAsia="zh-TW"/>
              </w:rPr>
            </w:pPr>
            <w:r w:rsidRPr="00A625B2">
              <w:rPr>
                <w:rFonts w:ascii="Arial" w:hAnsi="Arial" w:cs="Arial"/>
                <w:sz w:val="18"/>
                <w:lang w:val="zh-CN" w:eastAsia="zh-TW"/>
              </w:rPr>
              <w:t>DC_20A-41A_n1A-n78A</w:t>
            </w:r>
          </w:p>
        </w:tc>
        <w:tc>
          <w:tcPr>
            <w:tcW w:w="3686" w:type="dxa"/>
            <w:vAlign w:val="center"/>
          </w:tcPr>
          <w:p w14:paraId="577C7F85" w14:textId="77777777" w:rsidR="00A625B2" w:rsidRPr="00A625B2" w:rsidRDefault="00A625B2" w:rsidP="00A625B2">
            <w:pPr>
              <w:keepNext/>
              <w:keepLines/>
              <w:spacing w:after="0"/>
              <w:jc w:val="center"/>
              <w:rPr>
                <w:rFonts w:ascii="Arial" w:hAnsi="Arial" w:cs="Arial"/>
                <w:sz w:val="18"/>
                <w:lang w:val="da-DK" w:eastAsia="zh-TW"/>
              </w:rPr>
            </w:pPr>
            <w:r w:rsidRPr="00A625B2">
              <w:rPr>
                <w:rFonts w:ascii="Arial" w:hAnsi="Arial" w:cs="Arial"/>
                <w:sz w:val="18"/>
                <w:lang w:val="da-DK" w:eastAsia="zh-TW"/>
              </w:rPr>
              <w:t>DC_20A_n1A</w:t>
            </w:r>
          </w:p>
          <w:p w14:paraId="5E34EC94" w14:textId="77777777" w:rsidR="00A625B2" w:rsidRPr="00A625B2" w:rsidRDefault="00A625B2" w:rsidP="00A625B2">
            <w:pPr>
              <w:keepNext/>
              <w:keepLines/>
              <w:spacing w:after="0"/>
              <w:jc w:val="center"/>
              <w:rPr>
                <w:rFonts w:ascii="Arial" w:hAnsi="Arial" w:cs="Arial"/>
                <w:sz w:val="18"/>
                <w:lang w:val="da-DK" w:eastAsia="zh-TW"/>
              </w:rPr>
            </w:pPr>
            <w:r w:rsidRPr="00A625B2">
              <w:rPr>
                <w:rFonts w:ascii="Arial" w:hAnsi="Arial" w:cs="Arial"/>
                <w:sz w:val="18"/>
                <w:lang w:val="da-DK" w:eastAsia="zh-TW"/>
              </w:rPr>
              <w:t>DC_20A_n78A</w:t>
            </w:r>
          </w:p>
          <w:p w14:paraId="2F64CCBF" w14:textId="77777777" w:rsidR="00A625B2" w:rsidRPr="00A625B2" w:rsidRDefault="00A625B2" w:rsidP="00A625B2">
            <w:pPr>
              <w:keepNext/>
              <w:keepLines/>
              <w:spacing w:after="0"/>
              <w:jc w:val="center"/>
              <w:rPr>
                <w:rFonts w:ascii="Arial" w:hAnsi="Arial" w:cs="Arial"/>
                <w:sz w:val="18"/>
                <w:lang w:val="da-DK" w:eastAsia="zh-TW"/>
              </w:rPr>
            </w:pPr>
            <w:r w:rsidRPr="00A625B2">
              <w:rPr>
                <w:rFonts w:ascii="Arial" w:hAnsi="Arial" w:cs="Arial"/>
                <w:sz w:val="18"/>
                <w:lang w:val="da-DK" w:eastAsia="zh-TW"/>
              </w:rPr>
              <w:t>DC_41A_n1A</w:t>
            </w:r>
          </w:p>
          <w:p w14:paraId="490F9334" w14:textId="77777777" w:rsidR="00A625B2" w:rsidRPr="00A625B2" w:rsidRDefault="00A625B2" w:rsidP="00A625B2">
            <w:pPr>
              <w:keepNext/>
              <w:keepLines/>
              <w:spacing w:after="0"/>
              <w:jc w:val="center"/>
              <w:rPr>
                <w:rFonts w:ascii="Arial" w:hAnsi="Arial" w:cs="Arial"/>
                <w:sz w:val="18"/>
                <w:lang w:val="da-DK" w:eastAsia="zh-TW"/>
              </w:rPr>
            </w:pPr>
            <w:r w:rsidRPr="00A625B2">
              <w:rPr>
                <w:rFonts w:ascii="Arial" w:hAnsi="Arial" w:cs="Arial"/>
                <w:sz w:val="18"/>
                <w:lang w:val="da-DK" w:eastAsia="zh-TW"/>
              </w:rPr>
              <w:t>DC_41A_n78A</w:t>
            </w:r>
          </w:p>
        </w:tc>
      </w:tr>
      <w:tr w:rsidR="00A625B2" w:rsidRPr="00A625B2" w14:paraId="30DEC2FB" w14:textId="77777777" w:rsidTr="000419F0">
        <w:trPr>
          <w:trHeight w:val="187"/>
          <w:jc w:val="center"/>
        </w:trPr>
        <w:tc>
          <w:tcPr>
            <w:tcW w:w="3397" w:type="dxa"/>
            <w:shd w:val="clear" w:color="auto" w:fill="auto"/>
            <w:noWrap/>
          </w:tcPr>
          <w:p w14:paraId="0B155E5E" w14:textId="77777777" w:rsidR="00A625B2" w:rsidRPr="00A625B2" w:rsidRDefault="00A625B2" w:rsidP="00A625B2">
            <w:pPr>
              <w:keepNext/>
              <w:keepLines/>
              <w:spacing w:after="0"/>
              <w:jc w:val="center"/>
              <w:rPr>
                <w:rFonts w:ascii="Arial" w:hAnsi="Arial" w:cs="Arial"/>
                <w:sz w:val="18"/>
                <w:lang w:val="zh-CN" w:eastAsia="zh-TW"/>
              </w:rPr>
            </w:pPr>
            <w:r w:rsidRPr="00A625B2">
              <w:rPr>
                <w:rFonts w:ascii="Arial" w:hAnsi="Arial" w:cs="Arial"/>
                <w:sz w:val="18"/>
                <w:lang w:val="zh-CN" w:eastAsia="zh-TW"/>
              </w:rPr>
              <w:t>DC_20A-41C_n1A-n78A</w:t>
            </w:r>
          </w:p>
        </w:tc>
        <w:tc>
          <w:tcPr>
            <w:tcW w:w="3686" w:type="dxa"/>
            <w:vAlign w:val="center"/>
          </w:tcPr>
          <w:p w14:paraId="4DD20068" w14:textId="77777777" w:rsidR="00A625B2" w:rsidRPr="00A625B2" w:rsidRDefault="00A625B2" w:rsidP="00A625B2">
            <w:pPr>
              <w:keepNext/>
              <w:keepLines/>
              <w:spacing w:after="0"/>
              <w:jc w:val="center"/>
              <w:rPr>
                <w:rFonts w:ascii="Arial" w:hAnsi="Arial" w:cs="Arial"/>
                <w:sz w:val="18"/>
                <w:lang w:val="da-DK" w:eastAsia="zh-TW"/>
              </w:rPr>
            </w:pPr>
            <w:r w:rsidRPr="00A625B2">
              <w:rPr>
                <w:rFonts w:ascii="Arial" w:hAnsi="Arial" w:cs="Arial"/>
                <w:sz w:val="18"/>
                <w:lang w:val="da-DK" w:eastAsia="zh-TW"/>
              </w:rPr>
              <w:t>DC_20A_n1A</w:t>
            </w:r>
          </w:p>
          <w:p w14:paraId="0C6681D5" w14:textId="77777777" w:rsidR="00A625B2" w:rsidRPr="00A625B2" w:rsidRDefault="00A625B2" w:rsidP="00A625B2">
            <w:pPr>
              <w:keepNext/>
              <w:keepLines/>
              <w:spacing w:after="0"/>
              <w:jc w:val="center"/>
              <w:rPr>
                <w:rFonts w:ascii="Arial" w:hAnsi="Arial" w:cs="Arial"/>
                <w:sz w:val="18"/>
                <w:lang w:val="da-DK" w:eastAsia="zh-TW"/>
              </w:rPr>
            </w:pPr>
            <w:r w:rsidRPr="00A625B2">
              <w:rPr>
                <w:rFonts w:ascii="Arial" w:hAnsi="Arial" w:cs="Arial"/>
                <w:sz w:val="18"/>
                <w:lang w:val="da-DK" w:eastAsia="zh-TW"/>
              </w:rPr>
              <w:t>DC_20A_n78A</w:t>
            </w:r>
          </w:p>
          <w:p w14:paraId="538F7902" w14:textId="77777777" w:rsidR="00A625B2" w:rsidRPr="00A625B2" w:rsidRDefault="00A625B2" w:rsidP="00A625B2">
            <w:pPr>
              <w:keepNext/>
              <w:keepLines/>
              <w:spacing w:after="0"/>
              <w:jc w:val="center"/>
              <w:rPr>
                <w:rFonts w:ascii="Arial" w:hAnsi="Arial" w:cs="Arial"/>
                <w:sz w:val="18"/>
                <w:lang w:val="da-DK" w:eastAsia="zh-TW"/>
              </w:rPr>
            </w:pPr>
            <w:r w:rsidRPr="00A625B2">
              <w:rPr>
                <w:rFonts w:ascii="Arial" w:hAnsi="Arial" w:cs="Arial"/>
                <w:sz w:val="18"/>
                <w:lang w:val="da-DK" w:eastAsia="zh-TW"/>
              </w:rPr>
              <w:t>DC_41A_n1A</w:t>
            </w:r>
          </w:p>
          <w:p w14:paraId="42221725" w14:textId="77777777" w:rsidR="00A625B2" w:rsidRPr="00A625B2" w:rsidRDefault="00A625B2" w:rsidP="00A625B2">
            <w:pPr>
              <w:keepNext/>
              <w:keepLines/>
              <w:spacing w:after="0"/>
              <w:jc w:val="center"/>
              <w:rPr>
                <w:rFonts w:ascii="Arial" w:hAnsi="Arial" w:cs="Arial"/>
                <w:sz w:val="18"/>
                <w:lang w:val="da-DK" w:eastAsia="zh-TW"/>
              </w:rPr>
            </w:pPr>
            <w:r w:rsidRPr="00A625B2">
              <w:rPr>
                <w:rFonts w:ascii="Arial" w:hAnsi="Arial" w:cs="Arial"/>
                <w:sz w:val="18"/>
                <w:lang w:val="da-DK" w:eastAsia="zh-TW"/>
              </w:rPr>
              <w:t>DC_41A_n78A</w:t>
            </w:r>
          </w:p>
        </w:tc>
      </w:tr>
      <w:tr w:rsidR="00A625B2" w:rsidRPr="00A625B2" w14:paraId="012D6AA3" w14:textId="77777777" w:rsidTr="000419F0">
        <w:trPr>
          <w:trHeight w:val="187"/>
          <w:jc w:val="center"/>
        </w:trPr>
        <w:tc>
          <w:tcPr>
            <w:tcW w:w="3397" w:type="dxa"/>
            <w:shd w:val="clear" w:color="auto" w:fill="auto"/>
            <w:noWrap/>
          </w:tcPr>
          <w:p w14:paraId="6CEAD72C" w14:textId="77777777" w:rsidR="00A625B2" w:rsidRPr="00A625B2" w:rsidRDefault="00A625B2" w:rsidP="00A625B2">
            <w:pPr>
              <w:keepNext/>
              <w:keepLines/>
              <w:spacing w:after="0"/>
              <w:jc w:val="center"/>
              <w:rPr>
                <w:rFonts w:ascii="Arial" w:hAnsi="Arial" w:cs="Arial"/>
                <w:sz w:val="18"/>
                <w:lang w:val="zh-CN" w:eastAsia="zh-TW"/>
              </w:rPr>
            </w:pPr>
            <w:r w:rsidRPr="00A625B2">
              <w:rPr>
                <w:rFonts w:ascii="Arial" w:hAnsi="Arial" w:cs="Arial"/>
                <w:sz w:val="18"/>
                <w:lang w:val="zh-CN" w:eastAsia="zh-TW"/>
              </w:rPr>
              <w:t>DC_20A-67A-(n)3AA</w:t>
            </w:r>
          </w:p>
        </w:tc>
        <w:tc>
          <w:tcPr>
            <w:tcW w:w="3686" w:type="dxa"/>
            <w:vAlign w:val="center"/>
          </w:tcPr>
          <w:p w14:paraId="084D9179" w14:textId="77777777" w:rsidR="00A625B2" w:rsidRPr="00A625B2" w:rsidRDefault="00A625B2" w:rsidP="00A625B2">
            <w:pPr>
              <w:keepNext/>
              <w:keepLines/>
              <w:spacing w:after="0"/>
              <w:jc w:val="center"/>
              <w:rPr>
                <w:rFonts w:ascii="Arial" w:hAnsi="Arial" w:cs="Arial"/>
                <w:sz w:val="18"/>
                <w:lang w:val="en-US" w:eastAsia="zh-TW"/>
              </w:rPr>
            </w:pPr>
            <w:r w:rsidRPr="00A625B2">
              <w:rPr>
                <w:rFonts w:ascii="Arial" w:hAnsi="Arial" w:cs="Arial"/>
                <w:sz w:val="18"/>
                <w:lang w:val="en-US" w:eastAsia="zh-TW"/>
              </w:rPr>
              <w:t>DC_(n)3AA</w:t>
            </w:r>
            <w:r w:rsidRPr="00A625B2">
              <w:rPr>
                <w:rFonts w:ascii="Arial" w:hAnsi="Arial" w:cs="Arial" w:hint="eastAsia"/>
                <w:sz w:val="18"/>
                <w:szCs w:val="18"/>
                <w:vertAlign w:val="superscript"/>
                <w:lang w:val="en-US" w:eastAsia="zh-CN"/>
              </w:rPr>
              <w:t>4</w:t>
            </w:r>
          </w:p>
          <w:p w14:paraId="22D28462" w14:textId="77777777" w:rsidR="00A625B2" w:rsidRPr="00A625B2" w:rsidRDefault="00A625B2" w:rsidP="00A625B2">
            <w:pPr>
              <w:keepNext/>
              <w:keepLines/>
              <w:spacing w:after="0"/>
              <w:jc w:val="center"/>
              <w:rPr>
                <w:rFonts w:ascii="Arial" w:hAnsi="Arial" w:cs="Arial"/>
                <w:sz w:val="18"/>
                <w:lang w:val="en-US" w:eastAsia="zh-TW"/>
              </w:rPr>
            </w:pPr>
            <w:r w:rsidRPr="00A625B2">
              <w:rPr>
                <w:rFonts w:ascii="Arial" w:hAnsi="Arial" w:cs="Arial"/>
                <w:sz w:val="18"/>
                <w:lang w:val="en-US" w:eastAsia="zh-TW"/>
              </w:rPr>
              <w:t>DC_20A_n3A</w:t>
            </w:r>
          </w:p>
        </w:tc>
      </w:tr>
      <w:tr w:rsidR="00A625B2" w:rsidRPr="00A625B2" w14:paraId="3C37C260" w14:textId="77777777" w:rsidTr="000419F0">
        <w:trPr>
          <w:trHeight w:val="187"/>
          <w:jc w:val="center"/>
        </w:trPr>
        <w:tc>
          <w:tcPr>
            <w:tcW w:w="3397" w:type="dxa"/>
            <w:shd w:val="clear" w:color="auto" w:fill="auto"/>
            <w:noWrap/>
            <w:vAlign w:val="center"/>
          </w:tcPr>
          <w:p w14:paraId="4660AA2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DC_21A_n1A-n77A-n79A</w:t>
            </w:r>
          </w:p>
        </w:tc>
        <w:tc>
          <w:tcPr>
            <w:tcW w:w="3686" w:type="dxa"/>
            <w:vAlign w:val="center"/>
          </w:tcPr>
          <w:p w14:paraId="056DA50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DC_21A_n1A</w:t>
            </w:r>
          </w:p>
          <w:p w14:paraId="5A615F60"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DC_21A_n77A</w:t>
            </w:r>
          </w:p>
          <w:p w14:paraId="6494D18C"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DC_21A_n79A</w:t>
            </w:r>
          </w:p>
        </w:tc>
      </w:tr>
      <w:tr w:rsidR="00A625B2" w:rsidRPr="00A625B2" w14:paraId="357C15E1" w14:textId="77777777" w:rsidTr="000419F0">
        <w:trPr>
          <w:trHeight w:val="187"/>
          <w:jc w:val="center"/>
        </w:trPr>
        <w:tc>
          <w:tcPr>
            <w:tcW w:w="3397" w:type="dxa"/>
            <w:shd w:val="clear" w:color="auto" w:fill="auto"/>
            <w:noWrap/>
            <w:vAlign w:val="center"/>
          </w:tcPr>
          <w:p w14:paraId="4228A08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DC_21A_n1A-n78A-n79A</w:t>
            </w:r>
          </w:p>
        </w:tc>
        <w:tc>
          <w:tcPr>
            <w:tcW w:w="3686" w:type="dxa"/>
            <w:vAlign w:val="center"/>
          </w:tcPr>
          <w:p w14:paraId="2BA3826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DC_21A_n1A</w:t>
            </w:r>
          </w:p>
          <w:p w14:paraId="3ACFADE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DC_21A_n78A</w:t>
            </w:r>
          </w:p>
          <w:p w14:paraId="4C50092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DC_21A_n79A</w:t>
            </w:r>
          </w:p>
        </w:tc>
      </w:tr>
      <w:tr w:rsidR="00A625B2" w:rsidRPr="00A625B2" w14:paraId="42BB3133" w14:textId="77777777" w:rsidTr="000419F0">
        <w:trPr>
          <w:trHeight w:val="187"/>
          <w:jc w:val="center"/>
        </w:trPr>
        <w:tc>
          <w:tcPr>
            <w:tcW w:w="3397" w:type="dxa"/>
            <w:shd w:val="clear" w:color="auto" w:fill="auto"/>
            <w:noWrap/>
          </w:tcPr>
          <w:p w14:paraId="7460241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DC_21A-28A-42A_n77A</w:t>
            </w:r>
          </w:p>
          <w:p w14:paraId="27566266"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cs="Arial"/>
                <w:sz w:val="18"/>
                <w:szCs w:val="18"/>
                <w:lang w:eastAsia="ja-JP"/>
              </w:rPr>
              <w:t>DC_21A-28A-42C_n77A</w:t>
            </w:r>
          </w:p>
        </w:tc>
        <w:tc>
          <w:tcPr>
            <w:tcW w:w="3686" w:type="dxa"/>
          </w:tcPr>
          <w:p w14:paraId="3809B24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DC_21A_n77A</w:t>
            </w:r>
          </w:p>
          <w:p w14:paraId="6708413A" w14:textId="77777777" w:rsidR="00A625B2" w:rsidRPr="00A625B2" w:rsidRDefault="00A625B2" w:rsidP="00A625B2">
            <w:pPr>
              <w:keepNext/>
              <w:keepLines/>
              <w:spacing w:after="0"/>
              <w:jc w:val="center"/>
              <w:rPr>
                <w:rFonts w:ascii="Arial" w:hAnsi="Arial" w:cs="Arial"/>
                <w:sz w:val="18"/>
                <w:lang w:eastAsia="ja-JP"/>
              </w:rPr>
            </w:pPr>
            <w:r w:rsidRPr="00A625B2">
              <w:rPr>
                <w:rFonts w:ascii="Arial" w:hAnsi="Arial"/>
                <w:sz w:val="18"/>
                <w:lang w:eastAsia="fi-FI"/>
              </w:rPr>
              <w:t>DC_28A_n77A</w:t>
            </w:r>
          </w:p>
        </w:tc>
      </w:tr>
      <w:tr w:rsidR="00A625B2" w:rsidRPr="00A625B2" w14:paraId="70D56C1C" w14:textId="77777777" w:rsidTr="000419F0">
        <w:trPr>
          <w:trHeight w:val="187"/>
          <w:jc w:val="center"/>
        </w:trPr>
        <w:tc>
          <w:tcPr>
            <w:tcW w:w="3397" w:type="dxa"/>
            <w:shd w:val="clear" w:color="auto" w:fill="auto"/>
            <w:noWrap/>
          </w:tcPr>
          <w:p w14:paraId="225B574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DC_21A-28A-42A_n78A</w:t>
            </w:r>
          </w:p>
          <w:p w14:paraId="2530324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szCs w:val="18"/>
                <w:lang w:eastAsia="ja-JP"/>
              </w:rPr>
              <w:t>DC_21A-28A-42C_n78A</w:t>
            </w:r>
          </w:p>
        </w:tc>
        <w:tc>
          <w:tcPr>
            <w:tcW w:w="3686" w:type="dxa"/>
          </w:tcPr>
          <w:p w14:paraId="4504E44B"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DC_21A_n78A</w:t>
            </w:r>
          </w:p>
          <w:p w14:paraId="67B6F4A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DC_28A_n78A</w:t>
            </w:r>
          </w:p>
        </w:tc>
      </w:tr>
      <w:tr w:rsidR="00A625B2" w:rsidRPr="00A625B2" w14:paraId="23CC415F" w14:textId="77777777" w:rsidTr="000419F0">
        <w:trPr>
          <w:trHeight w:val="187"/>
          <w:jc w:val="center"/>
        </w:trPr>
        <w:tc>
          <w:tcPr>
            <w:tcW w:w="3397" w:type="dxa"/>
            <w:shd w:val="clear" w:color="auto" w:fill="auto"/>
            <w:noWrap/>
          </w:tcPr>
          <w:p w14:paraId="46A1512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DC_21A-28A-42A_n79A</w:t>
            </w:r>
          </w:p>
          <w:p w14:paraId="35B31D0F"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szCs w:val="18"/>
                <w:lang w:eastAsia="ja-JP"/>
              </w:rPr>
              <w:t>DC_21A-28A-42C_n79A</w:t>
            </w:r>
          </w:p>
        </w:tc>
        <w:tc>
          <w:tcPr>
            <w:tcW w:w="3686" w:type="dxa"/>
          </w:tcPr>
          <w:p w14:paraId="336EA4C3"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DC_21A_n79A</w:t>
            </w:r>
          </w:p>
          <w:p w14:paraId="36B39E4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DC_28A_n79A</w:t>
            </w:r>
          </w:p>
        </w:tc>
      </w:tr>
      <w:tr w:rsidR="00A625B2" w:rsidRPr="00A625B2" w14:paraId="621D9DF0" w14:textId="77777777" w:rsidTr="000419F0">
        <w:trPr>
          <w:trHeight w:val="187"/>
          <w:jc w:val="center"/>
        </w:trPr>
        <w:tc>
          <w:tcPr>
            <w:tcW w:w="3397" w:type="dxa"/>
            <w:shd w:val="clear" w:color="auto" w:fill="auto"/>
            <w:noWrap/>
            <w:vAlign w:val="center"/>
          </w:tcPr>
          <w:p w14:paraId="6DF48DBC"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DC_21A_n28A-n77A-n79A</w:t>
            </w:r>
          </w:p>
        </w:tc>
        <w:tc>
          <w:tcPr>
            <w:tcW w:w="3686" w:type="dxa"/>
            <w:vAlign w:val="center"/>
          </w:tcPr>
          <w:p w14:paraId="59EE564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DC_21A_n28A</w:t>
            </w:r>
          </w:p>
          <w:p w14:paraId="27712B6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DC_21A_n77A</w:t>
            </w:r>
          </w:p>
          <w:p w14:paraId="3B9BC69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DC_21A_n79A</w:t>
            </w:r>
          </w:p>
        </w:tc>
      </w:tr>
      <w:tr w:rsidR="00A625B2" w:rsidRPr="00A625B2" w14:paraId="1A7260F8" w14:textId="77777777" w:rsidTr="000419F0">
        <w:trPr>
          <w:trHeight w:val="187"/>
          <w:jc w:val="center"/>
        </w:trPr>
        <w:tc>
          <w:tcPr>
            <w:tcW w:w="3397" w:type="dxa"/>
            <w:shd w:val="clear" w:color="auto" w:fill="auto"/>
            <w:noWrap/>
            <w:vAlign w:val="center"/>
          </w:tcPr>
          <w:p w14:paraId="2540E44B"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DC_21A_n28A-n78A-n79A</w:t>
            </w:r>
          </w:p>
        </w:tc>
        <w:tc>
          <w:tcPr>
            <w:tcW w:w="3686" w:type="dxa"/>
            <w:vAlign w:val="center"/>
          </w:tcPr>
          <w:p w14:paraId="4582DE7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DC_21A_n28A</w:t>
            </w:r>
          </w:p>
          <w:p w14:paraId="489E926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DC_21A_n78A</w:t>
            </w:r>
          </w:p>
          <w:p w14:paraId="0662E18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DC_21A_n79A</w:t>
            </w:r>
          </w:p>
        </w:tc>
      </w:tr>
      <w:tr w:rsidR="00A625B2" w:rsidRPr="00A625B2" w14:paraId="036A5F3B" w14:textId="77777777" w:rsidTr="000419F0">
        <w:trPr>
          <w:trHeight w:val="187"/>
          <w:jc w:val="center"/>
        </w:trPr>
        <w:tc>
          <w:tcPr>
            <w:tcW w:w="3397" w:type="dxa"/>
            <w:shd w:val="clear" w:color="auto" w:fill="auto"/>
            <w:noWrap/>
          </w:tcPr>
          <w:p w14:paraId="30FEBFAB"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DC_21A-42A_n1A-n77A</w:t>
            </w:r>
          </w:p>
          <w:p w14:paraId="380BD81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ja-JP"/>
              </w:rPr>
              <w:t>DC_21A-42C_n1A-n77A</w:t>
            </w:r>
          </w:p>
        </w:tc>
        <w:tc>
          <w:tcPr>
            <w:tcW w:w="3686" w:type="dxa"/>
          </w:tcPr>
          <w:p w14:paraId="396DC37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DC_21A_n1A</w:t>
            </w:r>
          </w:p>
          <w:p w14:paraId="42EFC521"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ja-JP"/>
              </w:rPr>
              <w:t>DC_21A_n77A</w:t>
            </w:r>
          </w:p>
        </w:tc>
      </w:tr>
      <w:tr w:rsidR="00A625B2" w:rsidRPr="00A625B2" w14:paraId="1BDFF247" w14:textId="77777777" w:rsidTr="000419F0">
        <w:trPr>
          <w:trHeight w:val="187"/>
          <w:jc w:val="center"/>
        </w:trPr>
        <w:tc>
          <w:tcPr>
            <w:tcW w:w="3397" w:type="dxa"/>
            <w:shd w:val="clear" w:color="auto" w:fill="auto"/>
            <w:noWrap/>
          </w:tcPr>
          <w:p w14:paraId="22D3FE8D"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DC_21A-42A_n1A-n78A</w:t>
            </w:r>
          </w:p>
          <w:p w14:paraId="39D92FD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ja-JP"/>
              </w:rPr>
              <w:t>DC_21A-42C_n1A-n78A</w:t>
            </w:r>
          </w:p>
        </w:tc>
        <w:tc>
          <w:tcPr>
            <w:tcW w:w="3686" w:type="dxa"/>
          </w:tcPr>
          <w:p w14:paraId="5C0CB23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DC_21A_n1A</w:t>
            </w:r>
          </w:p>
          <w:p w14:paraId="6E1E4F9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ja-JP"/>
              </w:rPr>
              <w:t>DC_21A_n78A</w:t>
            </w:r>
          </w:p>
        </w:tc>
      </w:tr>
      <w:tr w:rsidR="00A625B2" w:rsidRPr="00A625B2" w14:paraId="337A3C82" w14:textId="77777777" w:rsidTr="000419F0">
        <w:trPr>
          <w:trHeight w:val="187"/>
          <w:jc w:val="center"/>
        </w:trPr>
        <w:tc>
          <w:tcPr>
            <w:tcW w:w="3397" w:type="dxa"/>
            <w:shd w:val="clear" w:color="auto" w:fill="auto"/>
            <w:noWrap/>
          </w:tcPr>
          <w:p w14:paraId="795E5E0A"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DC_21A-42A_n1A-n79A</w:t>
            </w:r>
          </w:p>
          <w:p w14:paraId="344A941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ja-JP"/>
              </w:rPr>
              <w:t>DC_21A-42C_n1A-n79A</w:t>
            </w:r>
          </w:p>
        </w:tc>
        <w:tc>
          <w:tcPr>
            <w:tcW w:w="3686" w:type="dxa"/>
          </w:tcPr>
          <w:p w14:paraId="2C1F9337"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DC_21A_n1A</w:t>
            </w:r>
          </w:p>
          <w:p w14:paraId="525F778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ja-JP"/>
              </w:rPr>
              <w:t>DC_21A_n79A</w:t>
            </w:r>
          </w:p>
        </w:tc>
      </w:tr>
      <w:tr w:rsidR="00A625B2" w:rsidRPr="00A625B2" w14:paraId="54B4A5A9" w14:textId="77777777" w:rsidTr="000419F0">
        <w:trPr>
          <w:trHeight w:val="187"/>
          <w:jc w:val="center"/>
        </w:trPr>
        <w:tc>
          <w:tcPr>
            <w:tcW w:w="3397" w:type="dxa"/>
            <w:shd w:val="clear" w:color="auto" w:fill="auto"/>
            <w:noWrap/>
          </w:tcPr>
          <w:p w14:paraId="73700A5C"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ko-KR"/>
              </w:rPr>
              <w:t>DC_21A-42A_n77A-n79A</w:t>
            </w:r>
            <w:r w:rsidRPr="00A625B2">
              <w:rPr>
                <w:rFonts w:ascii="Arial" w:hAnsi="Arial" w:cs="Arial"/>
                <w:sz w:val="18"/>
                <w:vertAlign w:val="superscript"/>
                <w:lang w:eastAsia="ko-KR"/>
              </w:rPr>
              <w:t>9</w:t>
            </w:r>
          </w:p>
          <w:p w14:paraId="2C4A6209"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lang w:eastAsia="ko-KR"/>
              </w:rPr>
              <w:t>DC_21A-42C_n77A-n79A</w:t>
            </w:r>
            <w:r w:rsidRPr="00A625B2">
              <w:rPr>
                <w:rFonts w:ascii="Arial" w:hAnsi="Arial" w:cs="Arial"/>
                <w:sz w:val="18"/>
                <w:vertAlign w:val="superscript"/>
                <w:lang w:eastAsia="ko-KR"/>
              </w:rPr>
              <w:t>9</w:t>
            </w:r>
          </w:p>
        </w:tc>
        <w:tc>
          <w:tcPr>
            <w:tcW w:w="3686" w:type="dxa"/>
          </w:tcPr>
          <w:p w14:paraId="3C9FBB6D"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DC_21A_n77A</w:t>
            </w:r>
            <w:r w:rsidRPr="00A625B2">
              <w:rPr>
                <w:rFonts w:ascii="Arial" w:hAnsi="Arial" w:cs="Arial"/>
                <w:sz w:val="18"/>
                <w:vertAlign w:val="superscript"/>
                <w:lang w:eastAsia="ko-KR"/>
              </w:rPr>
              <w:t>9</w:t>
            </w:r>
          </w:p>
          <w:p w14:paraId="56E61B5D"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ko-KR"/>
              </w:rPr>
              <w:t>DC_21A_n79A</w:t>
            </w:r>
            <w:r w:rsidRPr="00A625B2">
              <w:rPr>
                <w:rFonts w:ascii="Arial" w:hAnsi="Arial" w:cs="Arial"/>
                <w:sz w:val="18"/>
                <w:vertAlign w:val="superscript"/>
                <w:lang w:eastAsia="ko-KR"/>
              </w:rPr>
              <w:t>9</w:t>
            </w:r>
          </w:p>
        </w:tc>
      </w:tr>
      <w:tr w:rsidR="00A625B2" w:rsidRPr="00A625B2" w14:paraId="7AE43AD9" w14:textId="77777777" w:rsidTr="000419F0">
        <w:trPr>
          <w:trHeight w:val="187"/>
          <w:jc w:val="center"/>
        </w:trPr>
        <w:tc>
          <w:tcPr>
            <w:tcW w:w="3397" w:type="dxa"/>
            <w:shd w:val="clear" w:color="auto" w:fill="auto"/>
            <w:noWrap/>
          </w:tcPr>
          <w:p w14:paraId="31442D4C"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ko-KR"/>
              </w:rPr>
              <w:t>DC_21A-42A_n78A-n79A</w:t>
            </w:r>
            <w:r w:rsidRPr="00A625B2">
              <w:rPr>
                <w:rFonts w:ascii="Arial" w:hAnsi="Arial" w:cs="Arial"/>
                <w:sz w:val="18"/>
                <w:vertAlign w:val="superscript"/>
                <w:lang w:eastAsia="ko-KR"/>
              </w:rPr>
              <w:t>9</w:t>
            </w:r>
          </w:p>
          <w:p w14:paraId="1F8A7B7A"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lang w:eastAsia="ko-KR"/>
              </w:rPr>
              <w:t>DC_21A-42C_n78A-n79A</w:t>
            </w:r>
            <w:r w:rsidRPr="00A625B2">
              <w:rPr>
                <w:rFonts w:ascii="Arial" w:hAnsi="Arial" w:cs="Arial"/>
                <w:sz w:val="18"/>
                <w:vertAlign w:val="superscript"/>
                <w:lang w:eastAsia="ko-KR"/>
              </w:rPr>
              <w:t>9</w:t>
            </w:r>
          </w:p>
        </w:tc>
        <w:tc>
          <w:tcPr>
            <w:tcW w:w="3686" w:type="dxa"/>
          </w:tcPr>
          <w:p w14:paraId="1EAFBA02"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DC_21A_n78A</w:t>
            </w:r>
            <w:r w:rsidRPr="00A625B2">
              <w:rPr>
                <w:rFonts w:ascii="Arial" w:hAnsi="Arial" w:cs="Arial"/>
                <w:sz w:val="18"/>
                <w:vertAlign w:val="superscript"/>
                <w:lang w:eastAsia="ko-KR"/>
              </w:rPr>
              <w:t>9</w:t>
            </w:r>
          </w:p>
          <w:p w14:paraId="567FAB87"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ko-KR"/>
              </w:rPr>
              <w:t>DC_21A_n79A</w:t>
            </w:r>
            <w:r w:rsidRPr="00A625B2">
              <w:rPr>
                <w:rFonts w:ascii="Arial" w:hAnsi="Arial" w:cs="Arial"/>
                <w:sz w:val="18"/>
                <w:vertAlign w:val="superscript"/>
                <w:lang w:eastAsia="ko-KR"/>
              </w:rPr>
              <w:t>9</w:t>
            </w:r>
          </w:p>
        </w:tc>
      </w:tr>
      <w:tr w:rsidR="00A625B2" w:rsidRPr="00A625B2" w14:paraId="2ECE537A" w14:textId="77777777" w:rsidTr="000419F0">
        <w:trPr>
          <w:trHeight w:val="187"/>
          <w:jc w:val="center"/>
        </w:trPr>
        <w:tc>
          <w:tcPr>
            <w:tcW w:w="3397" w:type="dxa"/>
            <w:shd w:val="clear" w:color="auto" w:fill="auto"/>
            <w:noWrap/>
          </w:tcPr>
          <w:p w14:paraId="20B28AC0"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ko-KR"/>
              </w:rPr>
              <w:t>DC_28A_n1A-n5A-n78A</w:t>
            </w:r>
          </w:p>
        </w:tc>
        <w:tc>
          <w:tcPr>
            <w:tcW w:w="3686" w:type="dxa"/>
          </w:tcPr>
          <w:p w14:paraId="7C819B39"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DC_28A_n1A</w:t>
            </w:r>
          </w:p>
          <w:p w14:paraId="132CD1BF"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DC_28A_n5A</w:t>
            </w:r>
          </w:p>
          <w:p w14:paraId="39773F90"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DC_28A_n78A</w:t>
            </w:r>
          </w:p>
        </w:tc>
      </w:tr>
      <w:tr w:rsidR="00A625B2" w:rsidRPr="00A625B2" w14:paraId="074554FB" w14:textId="77777777" w:rsidTr="000419F0">
        <w:trPr>
          <w:trHeight w:val="187"/>
          <w:jc w:val="center"/>
        </w:trPr>
        <w:tc>
          <w:tcPr>
            <w:tcW w:w="3397" w:type="dxa"/>
            <w:shd w:val="clear" w:color="auto" w:fill="auto"/>
            <w:noWrap/>
          </w:tcPr>
          <w:p w14:paraId="3C6532D5"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ko-KR"/>
              </w:rPr>
              <w:t>DC_28A_n1A-n5A-n105A</w:t>
            </w:r>
          </w:p>
        </w:tc>
        <w:tc>
          <w:tcPr>
            <w:tcW w:w="3686" w:type="dxa"/>
          </w:tcPr>
          <w:p w14:paraId="115BE21C"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DC_28A_n1A</w:t>
            </w:r>
          </w:p>
          <w:p w14:paraId="0CFDFFA7"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DC_28A_n5A</w:t>
            </w:r>
          </w:p>
        </w:tc>
      </w:tr>
      <w:tr w:rsidR="00A625B2" w:rsidRPr="00A625B2" w14:paraId="6995DF74" w14:textId="77777777" w:rsidTr="000419F0">
        <w:trPr>
          <w:trHeight w:val="187"/>
          <w:jc w:val="center"/>
        </w:trPr>
        <w:tc>
          <w:tcPr>
            <w:tcW w:w="3397" w:type="dxa"/>
            <w:shd w:val="clear" w:color="auto" w:fill="auto"/>
            <w:noWrap/>
          </w:tcPr>
          <w:p w14:paraId="09D9D437"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ko-KR"/>
              </w:rPr>
              <w:t>DC_28A_n1A-n40A-n78A </w:t>
            </w:r>
          </w:p>
        </w:tc>
        <w:tc>
          <w:tcPr>
            <w:tcW w:w="3686" w:type="dxa"/>
          </w:tcPr>
          <w:p w14:paraId="04AEE9D9"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DC_28A_n1A</w:t>
            </w:r>
          </w:p>
          <w:p w14:paraId="454DCF39"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DC_28A_n40A</w:t>
            </w:r>
          </w:p>
          <w:p w14:paraId="551389AF"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DC_28A_n78A</w:t>
            </w:r>
          </w:p>
        </w:tc>
      </w:tr>
      <w:tr w:rsidR="00A625B2" w:rsidRPr="00A625B2" w14:paraId="3F0BB7EC" w14:textId="77777777" w:rsidTr="000419F0">
        <w:trPr>
          <w:trHeight w:val="187"/>
          <w:jc w:val="center"/>
        </w:trPr>
        <w:tc>
          <w:tcPr>
            <w:tcW w:w="3397" w:type="dxa"/>
            <w:shd w:val="clear" w:color="auto" w:fill="auto"/>
            <w:noWrap/>
          </w:tcPr>
          <w:p w14:paraId="35AA6006"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ko-KR"/>
              </w:rPr>
              <w:t>DC_28A_n1A-n78A-n105A</w:t>
            </w:r>
          </w:p>
        </w:tc>
        <w:tc>
          <w:tcPr>
            <w:tcW w:w="3686" w:type="dxa"/>
          </w:tcPr>
          <w:p w14:paraId="64329BD2"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DC_28A_n1A</w:t>
            </w:r>
          </w:p>
          <w:p w14:paraId="0490B8BC"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DC_28A_n78A</w:t>
            </w:r>
          </w:p>
        </w:tc>
      </w:tr>
      <w:tr w:rsidR="00A625B2" w:rsidRPr="00A625B2" w14:paraId="158B0533" w14:textId="77777777" w:rsidTr="000419F0">
        <w:trPr>
          <w:trHeight w:val="187"/>
          <w:jc w:val="center"/>
        </w:trPr>
        <w:tc>
          <w:tcPr>
            <w:tcW w:w="3397" w:type="dxa"/>
            <w:shd w:val="clear" w:color="auto" w:fill="auto"/>
            <w:noWrap/>
          </w:tcPr>
          <w:p w14:paraId="3F9BB858"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ko-KR"/>
              </w:rPr>
              <w:t>DC_28A_n5A-n40A-n78A</w:t>
            </w:r>
          </w:p>
        </w:tc>
        <w:tc>
          <w:tcPr>
            <w:tcW w:w="3686" w:type="dxa"/>
          </w:tcPr>
          <w:p w14:paraId="53FBD91D"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DC_28A_n5A</w:t>
            </w:r>
          </w:p>
          <w:p w14:paraId="7FC522DF"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DC_28A_n40A</w:t>
            </w:r>
          </w:p>
          <w:p w14:paraId="48D7B016"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DC_28A_n78A</w:t>
            </w:r>
          </w:p>
        </w:tc>
      </w:tr>
      <w:tr w:rsidR="00A625B2" w:rsidRPr="00A625B2" w14:paraId="0A4F10AE" w14:textId="77777777" w:rsidTr="000419F0">
        <w:trPr>
          <w:trHeight w:val="187"/>
          <w:jc w:val="center"/>
        </w:trPr>
        <w:tc>
          <w:tcPr>
            <w:tcW w:w="3397" w:type="dxa"/>
            <w:shd w:val="clear" w:color="auto" w:fill="auto"/>
            <w:noWrap/>
          </w:tcPr>
          <w:p w14:paraId="11533AC4"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cs="Arial"/>
                <w:sz w:val="18"/>
                <w:lang w:eastAsia="ko-KR"/>
              </w:rPr>
              <w:t>DC_28A_n5A-n78A-n105A</w:t>
            </w:r>
          </w:p>
        </w:tc>
        <w:tc>
          <w:tcPr>
            <w:tcW w:w="3686" w:type="dxa"/>
          </w:tcPr>
          <w:p w14:paraId="41021E63"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DC_28A_n5A</w:t>
            </w:r>
          </w:p>
          <w:p w14:paraId="095483C0"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ko-KR"/>
              </w:rPr>
              <w:t>DC_28A_n78A</w:t>
            </w:r>
          </w:p>
        </w:tc>
      </w:tr>
      <w:tr w:rsidR="00A625B2" w:rsidRPr="00A625B2" w14:paraId="166CF044" w14:textId="77777777" w:rsidTr="000419F0">
        <w:trPr>
          <w:trHeight w:val="187"/>
          <w:jc w:val="center"/>
        </w:trPr>
        <w:tc>
          <w:tcPr>
            <w:tcW w:w="3397" w:type="dxa"/>
            <w:shd w:val="clear" w:color="auto" w:fill="auto"/>
            <w:noWrap/>
          </w:tcPr>
          <w:p w14:paraId="163F91F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DC_28A-32A-38A_n1</w:t>
            </w:r>
            <w:r w:rsidRPr="00A625B2">
              <w:rPr>
                <w:rFonts w:ascii="Arial" w:hAnsi="Arial"/>
                <w:sz w:val="18"/>
                <w:lang w:val="fi-FI"/>
              </w:rPr>
              <w:t>A</w:t>
            </w:r>
          </w:p>
        </w:tc>
        <w:tc>
          <w:tcPr>
            <w:tcW w:w="3686" w:type="dxa"/>
          </w:tcPr>
          <w:p w14:paraId="1FCF97C2"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DC_28A_n1A</w:t>
            </w:r>
          </w:p>
          <w:p w14:paraId="79FDBDF2"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rPr>
              <w:t>DC_38A_n1A</w:t>
            </w:r>
          </w:p>
        </w:tc>
      </w:tr>
      <w:tr w:rsidR="00A625B2" w:rsidRPr="00A625B2" w14:paraId="52F96C17" w14:textId="77777777" w:rsidTr="000419F0">
        <w:trPr>
          <w:trHeight w:val="187"/>
          <w:jc w:val="center"/>
        </w:trPr>
        <w:tc>
          <w:tcPr>
            <w:tcW w:w="3397" w:type="dxa"/>
            <w:shd w:val="clear" w:color="auto" w:fill="auto"/>
            <w:noWrap/>
          </w:tcPr>
          <w:p w14:paraId="6C4A243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DC_28A-41A-42A_n78A</w:t>
            </w:r>
          </w:p>
          <w:p w14:paraId="735C1EB4"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DC_28A-41C-42A_n78A</w:t>
            </w:r>
          </w:p>
          <w:p w14:paraId="3012DF98"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DC_28A-41A-42C_n78A</w:t>
            </w:r>
          </w:p>
          <w:p w14:paraId="5F189BF7" w14:textId="77777777" w:rsidR="00A625B2" w:rsidRPr="00A625B2" w:rsidRDefault="00A625B2" w:rsidP="00A625B2">
            <w:pPr>
              <w:keepNext/>
              <w:keepLines/>
              <w:spacing w:after="0"/>
              <w:jc w:val="center"/>
              <w:rPr>
                <w:rFonts w:ascii="Arial" w:hAnsi="Arial" w:cs="Arial"/>
                <w:sz w:val="18"/>
                <w:lang w:eastAsia="ko-KR"/>
              </w:rPr>
            </w:pPr>
            <w:r w:rsidRPr="00A625B2">
              <w:rPr>
                <w:rFonts w:ascii="Arial" w:hAnsi="Arial"/>
                <w:sz w:val="18"/>
                <w:lang w:eastAsia="fi-FI"/>
              </w:rPr>
              <w:t>DC_28A-41C-42C_n78A</w:t>
            </w:r>
          </w:p>
        </w:tc>
        <w:tc>
          <w:tcPr>
            <w:tcW w:w="3686" w:type="dxa"/>
          </w:tcPr>
          <w:p w14:paraId="4E243316"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hAnsi="Arial"/>
                <w:sz w:val="18"/>
                <w:lang w:eastAsia="ja-JP"/>
              </w:rPr>
              <w:t>28</w:t>
            </w:r>
            <w:r w:rsidRPr="00A625B2">
              <w:rPr>
                <w:rFonts w:ascii="Arial" w:hAnsi="Arial"/>
                <w:sz w:val="18"/>
                <w:lang w:eastAsia="fi-FI"/>
              </w:rPr>
              <w:t>A_</w:t>
            </w:r>
            <w:r w:rsidRPr="00A625B2">
              <w:rPr>
                <w:rFonts w:ascii="Arial" w:hAnsi="Arial"/>
                <w:sz w:val="18"/>
                <w:lang w:eastAsia="ja-JP"/>
              </w:rPr>
              <w:t>n78</w:t>
            </w:r>
            <w:r w:rsidRPr="00A625B2">
              <w:rPr>
                <w:rFonts w:ascii="Arial" w:hAnsi="Arial"/>
                <w:sz w:val="18"/>
                <w:lang w:eastAsia="fi-FI"/>
              </w:rPr>
              <w:t>A</w:t>
            </w:r>
          </w:p>
          <w:p w14:paraId="5DC8C37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sz w:val="18"/>
                <w:lang w:eastAsia="fi-FI"/>
              </w:rPr>
              <w:t>DC_</w:t>
            </w:r>
            <w:r w:rsidRPr="00A625B2">
              <w:rPr>
                <w:rFonts w:ascii="Arial" w:hAnsi="Arial"/>
                <w:sz w:val="18"/>
                <w:lang w:eastAsia="ja-JP"/>
              </w:rPr>
              <w:t>41</w:t>
            </w:r>
            <w:r w:rsidRPr="00A625B2">
              <w:rPr>
                <w:rFonts w:ascii="Arial" w:hAnsi="Arial"/>
                <w:sz w:val="18"/>
                <w:lang w:eastAsia="fi-FI"/>
              </w:rPr>
              <w:t>A_</w:t>
            </w:r>
            <w:r w:rsidRPr="00A625B2">
              <w:rPr>
                <w:rFonts w:ascii="Arial" w:hAnsi="Arial"/>
                <w:sz w:val="18"/>
                <w:lang w:eastAsia="ja-JP"/>
              </w:rPr>
              <w:t>n78</w:t>
            </w:r>
            <w:r w:rsidRPr="00A625B2">
              <w:rPr>
                <w:rFonts w:ascii="Arial" w:hAnsi="Arial"/>
                <w:sz w:val="18"/>
                <w:lang w:eastAsia="fi-FI"/>
              </w:rPr>
              <w:t>A</w:t>
            </w:r>
          </w:p>
          <w:p w14:paraId="79FF51FE" w14:textId="77777777" w:rsidR="00A625B2" w:rsidRPr="00A625B2" w:rsidRDefault="00A625B2" w:rsidP="00A625B2">
            <w:pPr>
              <w:keepNext/>
              <w:keepLines/>
              <w:spacing w:after="0"/>
              <w:jc w:val="center"/>
              <w:rPr>
                <w:rFonts w:ascii="Arial" w:hAnsi="Arial"/>
                <w:sz w:val="18"/>
                <w:lang w:eastAsia="ko-KR"/>
              </w:rPr>
            </w:pPr>
            <w:r w:rsidRPr="00A625B2">
              <w:rPr>
                <w:rFonts w:ascii="Arial" w:hAnsi="Arial"/>
                <w:sz w:val="18"/>
                <w:lang w:eastAsia="fi-FI"/>
              </w:rPr>
              <w:t>DC_</w:t>
            </w:r>
            <w:r w:rsidRPr="00A625B2">
              <w:rPr>
                <w:rFonts w:ascii="Arial" w:hAnsi="Arial"/>
                <w:sz w:val="18"/>
                <w:lang w:eastAsia="ja-JP"/>
              </w:rPr>
              <w:t>41</w:t>
            </w:r>
            <w:r w:rsidRPr="00A625B2">
              <w:rPr>
                <w:rFonts w:ascii="Arial" w:hAnsi="Arial"/>
                <w:sz w:val="18"/>
                <w:lang w:eastAsia="fi-FI"/>
              </w:rPr>
              <w:t>C_</w:t>
            </w:r>
            <w:r w:rsidRPr="00A625B2">
              <w:rPr>
                <w:rFonts w:ascii="Arial" w:hAnsi="Arial"/>
                <w:sz w:val="18"/>
                <w:lang w:eastAsia="ja-JP"/>
              </w:rPr>
              <w:t>n78</w:t>
            </w:r>
            <w:r w:rsidRPr="00A625B2">
              <w:rPr>
                <w:rFonts w:ascii="Arial" w:hAnsi="Arial"/>
                <w:sz w:val="18"/>
                <w:lang w:eastAsia="fi-FI"/>
              </w:rPr>
              <w:t>A</w:t>
            </w:r>
          </w:p>
        </w:tc>
      </w:tr>
      <w:tr w:rsidR="00A625B2" w:rsidRPr="00A625B2" w14:paraId="1D48F7E6" w14:textId="77777777" w:rsidTr="000419F0">
        <w:trPr>
          <w:trHeight w:val="187"/>
          <w:jc w:val="center"/>
        </w:trPr>
        <w:tc>
          <w:tcPr>
            <w:tcW w:w="3397" w:type="dxa"/>
            <w:shd w:val="clear" w:color="auto" w:fill="auto"/>
            <w:noWrap/>
          </w:tcPr>
          <w:p w14:paraId="45B4A112"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lang w:eastAsia="ja-JP"/>
              </w:rPr>
              <w:t>DC_29A-30A-66A_n2A</w:t>
            </w:r>
          </w:p>
        </w:tc>
        <w:tc>
          <w:tcPr>
            <w:tcW w:w="3686" w:type="dxa"/>
          </w:tcPr>
          <w:p w14:paraId="3D940CE6"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DC_30A_n2A</w:t>
            </w:r>
          </w:p>
          <w:p w14:paraId="73BFB9D4" w14:textId="77777777" w:rsidR="00A625B2" w:rsidRPr="00A625B2" w:rsidRDefault="00A625B2" w:rsidP="00A625B2">
            <w:pPr>
              <w:keepNext/>
              <w:keepLines/>
              <w:spacing w:after="0"/>
              <w:jc w:val="center"/>
              <w:rPr>
                <w:rFonts w:ascii="Arial" w:hAnsi="Arial"/>
                <w:sz w:val="18"/>
                <w:szCs w:val="18"/>
              </w:rPr>
            </w:pPr>
            <w:r w:rsidRPr="00A625B2">
              <w:rPr>
                <w:rFonts w:ascii="Arial" w:hAnsi="Arial"/>
                <w:sz w:val="18"/>
                <w:lang w:eastAsia="ja-JP"/>
              </w:rPr>
              <w:t>DC_66A_n2A</w:t>
            </w:r>
          </w:p>
        </w:tc>
      </w:tr>
      <w:tr w:rsidR="00A625B2" w:rsidRPr="00A625B2" w14:paraId="3B1B09FA" w14:textId="77777777" w:rsidTr="000419F0">
        <w:trPr>
          <w:trHeight w:val="187"/>
          <w:jc w:val="center"/>
        </w:trPr>
        <w:tc>
          <w:tcPr>
            <w:tcW w:w="3397" w:type="dxa"/>
            <w:shd w:val="clear" w:color="auto" w:fill="auto"/>
            <w:noWrap/>
          </w:tcPr>
          <w:p w14:paraId="135AEC07"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lang w:eastAsia="ja-JP"/>
              </w:rPr>
              <w:t>DC_29A-30A-66A-66A_n2A</w:t>
            </w:r>
          </w:p>
        </w:tc>
        <w:tc>
          <w:tcPr>
            <w:tcW w:w="3686" w:type="dxa"/>
          </w:tcPr>
          <w:p w14:paraId="221D883C"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DC_30A_n2A</w:t>
            </w:r>
          </w:p>
          <w:p w14:paraId="62002868" w14:textId="77777777" w:rsidR="00A625B2" w:rsidRPr="00A625B2" w:rsidRDefault="00A625B2" w:rsidP="00A625B2">
            <w:pPr>
              <w:keepNext/>
              <w:keepLines/>
              <w:spacing w:after="0"/>
              <w:jc w:val="center"/>
              <w:rPr>
                <w:rFonts w:ascii="Arial" w:hAnsi="Arial"/>
                <w:sz w:val="18"/>
                <w:szCs w:val="18"/>
              </w:rPr>
            </w:pPr>
            <w:r w:rsidRPr="00A625B2">
              <w:rPr>
                <w:rFonts w:ascii="Arial" w:hAnsi="Arial"/>
                <w:sz w:val="18"/>
                <w:lang w:eastAsia="ja-JP"/>
              </w:rPr>
              <w:t>DC_66A_n2A</w:t>
            </w:r>
          </w:p>
        </w:tc>
      </w:tr>
      <w:tr w:rsidR="00A625B2" w:rsidRPr="00A625B2" w14:paraId="3E478DE9" w14:textId="77777777" w:rsidTr="000419F0">
        <w:trPr>
          <w:trHeight w:val="187"/>
          <w:jc w:val="center"/>
        </w:trPr>
        <w:tc>
          <w:tcPr>
            <w:tcW w:w="3397" w:type="dxa"/>
            <w:shd w:val="clear" w:color="auto" w:fill="auto"/>
            <w:noWrap/>
          </w:tcPr>
          <w:p w14:paraId="175AA0C0"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lang w:eastAsia="ja-JP"/>
              </w:rPr>
              <w:t>DC_29A-30A-66A_n66A</w:t>
            </w:r>
          </w:p>
        </w:tc>
        <w:tc>
          <w:tcPr>
            <w:tcW w:w="3686" w:type="dxa"/>
          </w:tcPr>
          <w:p w14:paraId="0AD5B2EE"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DC_30A_n66A</w:t>
            </w:r>
          </w:p>
          <w:p w14:paraId="433E0B62" w14:textId="77777777" w:rsidR="00A625B2" w:rsidRPr="00A625B2" w:rsidRDefault="00A625B2" w:rsidP="00A625B2">
            <w:pPr>
              <w:keepNext/>
              <w:keepLines/>
              <w:spacing w:after="0"/>
              <w:jc w:val="center"/>
              <w:rPr>
                <w:rFonts w:ascii="Arial" w:hAnsi="Arial"/>
                <w:sz w:val="18"/>
                <w:szCs w:val="18"/>
              </w:rPr>
            </w:pPr>
            <w:r w:rsidRPr="00A625B2">
              <w:rPr>
                <w:rFonts w:ascii="Arial" w:hAnsi="Arial"/>
                <w:sz w:val="18"/>
                <w:lang w:eastAsia="ja-JP"/>
              </w:rPr>
              <w:t>DC_66A_n66A</w:t>
            </w:r>
            <w:r w:rsidRPr="00A625B2">
              <w:rPr>
                <w:rFonts w:ascii="Arial" w:hAnsi="Arial"/>
                <w:sz w:val="18"/>
                <w:vertAlign w:val="superscript"/>
                <w:lang w:eastAsia="fi-FI"/>
              </w:rPr>
              <w:t>4</w:t>
            </w:r>
          </w:p>
        </w:tc>
      </w:tr>
      <w:tr w:rsidR="00A625B2" w:rsidRPr="00A625B2" w14:paraId="031D93F8" w14:textId="77777777" w:rsidTr="000419F0">
        <w:trPr>
          <w:trHeight w:val="187"/>
          <w:jc w:val="center"/>
        </w:trPr>
        <w:tc>
          <w:tcPr>
            <w:tcW w:w="3397" w:type="dxa"/>
            <w:shd w:val="clear" w:color="auto" w:fill="auto"/>
            <w:noWrap/>
          </w:tcPr>
          <w:p w14:paraId="5A1BFF48"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DC_29A-30A-66A_n77A</w:t>
            </w:r>
            <w:r w:rsidRPr="00A625B2">
              <w:rPr>
                <w:rFonts w:ascii="Arial" w:hAnsi="Arial"/>
                <w:bCs/>
                <w:sz w:val="18"/>
                <w:vertAlign w:val="superscript"/>
                <w:lang w:eastAsia="fi-FI"/>
              </w:rPr>
              <w:t>9</w:t>
            </w:r>
          </w:p>
        </w:tc>
        <w:tc>
          <w:tcPr>
            <w:tcW w:w="3686" w:type="dxa"/>
          </w:tcPr>
          <w:p w14:paraId="7F1D4C9D"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DC_30A_n77A</w:t>
            </w:r>
            <w:r w:rsidRPr="00A625B2">
              <w:rPr>
                <w:rFonts w:ascii="Arial" w:hAnsi="Arial"/>
                <w:bCs/>
                <w:sz w:val="18"/>
                <w:vertAlign w:val="superscript"/>
                <w:lang w:eastAsia="fi-FI"/>
              </w:rPr>
              <w:t>9</w:t>
            </w:r>
          </w:p>
          <w:p w14:paraId="22110C9C"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t>DC_66A_n77A</w:t>
            </w:r>
            <w:r w:rsidRPr="00A625B2">
              <w:rPr>
                <w:rFonts w:ascii="Arial" w:hAnsi="Arial"/>
                <w:bCs/>
                <w:sz w:val="18"/>
                <w:vertAlign w:val="superscript"/>
                <w:lang w:eastAsia="fi-FI"/>
              </w:rPr>
              <w:t>9</w:t>
            </w:r>
          </w:p>
        </w:tc>
      </w:tr>
      <w:tr w:rsidR="00A625B2" w:rsidRPr="00A625B2" w14:paraId="2B2E99E6" w14:textId="77777777" w:rsidTr="000419F0">
        <w:trPr>
          <w:trHeight w:val="187"/>
          <w:jc w:val="center"/>
        </w:trPr>
        <w:tc>
          <w:tcPr>
            <w:tcW w:w="3397" w:type="dxa"/>
            <w:shd w:val="clear" w:color="auto" w:fill="auto"/>
            <w:noWrap/>
          </w:tcPr>
          <w:p w14:paraId="20C235A9"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DC_30A-66A-(n)5AA</w:t>
            </w:r>
          </w:p>
        </w:tc>
        <w:tc>
          <w:tcPr>
            <w:tcW w:w="3686" w:type="dxa"/>
          </w:tcPr>
          <w:p w14:paraId="55916073"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DC_30A_n5A</w:t>
            </w:r>
          </w:p>
          <w:p w14:paraId="452DF44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DC_66A_n5A</w:t>
            </w:r>
          </w:p>
          <w:p w14:paraId="0F00C267" w14:textId="77777777" w:rsidR="00A625B2" w:rsidRPr="00A625B2" w:rsidRDefault="00A625B2" w:rsidP="00A625B2">
            <w:pPr>
              <w:keepNext/>
              <w:keepLines/>
              <w:spacing w:after="0"/>
              <w:jc w:val="center"/>
              <w:rPr>
                <w:rFonts w:ascii="Arial" w:hAnsi="Arial"/>
                <w:sz w:val="18"/>
              </w:rPr>
            </w:pPr>
            <w:r w:rsidRPr="00A625B2">
              <w:rPr>
                <w:rFonts w:ascii="Arial" w:hAnsi="Arial"/>
                <w:noProof/>
                <w:sz w:val="18"/>
              </w:rPr>
              <w:t>DC_(n)5AA</w:t>
            </w:r>
            <w:r w:rsidRPr="00A625B2">
              <w:rPr>
                <w:rFonts w:ascii="Arial" w:hAnsi="Arial"/>
                <w:noProof/>
                <w:sz w:val="18"/>
                <w:vertAlign w:val="superscript"/>
              </w:rPr>
              <w:t>4</w:t>
            </w:r>
          </w:p>
        </w:tc>
      </w:tr>
      <w:tr w:rsidR="00A625B2" w:rsidRPr="00A625B2" w14:paraId="217BABF7"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5D2D40A"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rPr>
              <w:t>DC_42A_n1A-n77A-n79A</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741D420C"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rPr>
              <w:t>N/A</w:t>
            </w:r>
          </w:p>
        </w:tc>
      </w:tr>
      <w:tr w:rsidR="00A625B2" w:rsidRPr="00A625B2" w14:paraId="0695646F"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080E1E6"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rPr>
              <w:t>DC_42A_n1A-n78A-n79A</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0B66ECC1"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rPr>
              <w:t>N/A</w:t>
            </w:r>
          </w:p>
        </w:tc>
      </w:tr>
      <w:tr w:rsidR="00A625B2" w:rsidRPr="00A625B2" w14:paraId="0CA11B85"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C3AB245"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rPr>
              <w:t>DC_42A_n3A-n28A-n77A</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62D5C087"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DC_42A_n3A</w:t>
            </w:r>
          </w:p>
          <w:p w14:paraId="3D47F57A"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rPr>
              <w:t>DC_42A_n28A</w:t>
            </w:r>
          </w:p>
        </w:tc>
      </w:tr>
      <w:tr w:rsidR="00A625B2" w:rsidRPr="00A625B2" w14:paraId="7291B28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BA97AC3"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rPr>
              <w:t>DC_42A_n3A-n28A-n77(2A)</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4FD73C38"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DC_42A_n3A</w:t>
            </w:r>
          </w:p>
          <w:p w14:paraId="0F2DFEB9"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rPr>
              <w:t>DC_42A_n28A</w:t>
            </w:r>
          </w:p>
        </w:tc>
      </w:tr>
      <w:tr w:rsidR="00A625B2" w:rsidRPr="00A625B2" w14:paraId="0FFD2B0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A7AF581"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rPr>
              <w:t>DC_42C_n3A-n28A-n77A</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3A29377F"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DC_42A_n3A</w:t>
            </w:r>
          </w:p>
          <w:p w14:paraId="5A42D09C"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DC_42C_n3A</w:t>
            </w:r>
          </w:p>
          <w:p w14:paraId="5049E9D5"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DC_42A_n28A</w:t>
            </w:r>
          </w:p>
          <w:p w14:paraId="3E9C5F34"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rPr>
              <w:t>DC_42C_n28A</w:t>
            </w:r>
          </w:p>
        </w:tc>
      </w:tr>
      <w:tr w:rsidR="00A625B2" w:rsidRPr="00A625B2" w14:paraId="3ED83C02"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E687CE9"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rPr>
              <w:t>DC_42C_n3A-n28A-n77(2A)</w:t>
            </w:r>
            <w:r w:rsidRPr="00A625B2">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098D00E4"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DC_42A_n3A</w:t>
            </w:r>
          </w:p>
          <w:p w14:paraId="0167E341"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DC_42C_n3A</w:t>
            </w:r>
          </w:p>
          <w:p w14:paraId="0985DF7A" w14:textId="77777777" w:rsidR="00A625B2" w:rsidRPr="00A625B2" w:rsidRDefault="00A625B2" w:rsidP="00A625B2">
            <w:pPr>
              <w:keepNext/>
              <w:keepLines/>
              <w:spacing w:after="0"/>
              <w:jc w:val="center"/>
              <w:rPr>
                <w:rFonts w:ascii="Arial" w:hAnsi="Arial"/>
                <w:sz w:val="18"/>
              </w:rPr>
            </w:pPr>
            <w:r w:rsidRPr="00A625B2">
              <w:rPr>
                <w:rFonts w:ascii="Arial" w:hAnsi="Arial"/>
                <w:sz w:val="18"/>
              </w:rPr>
              <w:t>DC_42A_n28A</w:t>
            </w:r>
          </w:p>
          <w:p w14:paraId="6FDAFAE6"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sz w:val="18"/>
              </w:rPr>
              <w:t>DC_42C_n28A</w:t>
            </w:r>
          </w:p>
        </w:tc>
      </w:tr>
      <w:tr w:rsidR="00A625B2" w:rsidRPr="00A625B2" w14:paraId="5F7D414D" w14:textId="77777777" w:rsidTr="000419F0">
        <w:trPr>
          <w:trHeight w:val="187"/>
          <w:jc w:val="center"/>
        </w:trPr>
        <w:tc>
          <w:tcPr>
            <w:tcW w:w="3397" w:type="dxa"/>
            <w:shd w:val="clear" w:color="auto" w:fill="auto"/>
            <w:noWrap/>
          </w:tcPr>
          <w:p w14:paraId="0882F0EC"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DC_46A-66A_n25A-n41A</w:t>
            </w:r>
          </w:p>
          <w:p w14:paraId="22613932"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DC_46C-66A_n25A-n41A</w:t>
            </w:r>
          </w:p>
          <w:p w14:paraId="06DBF421"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DC_46D-66A_n25A-n41A</w:t>
            </w:r>
          </w:p>
        </w:tc>
        <w:tc>
          <w:tcPr>
            <w:tcW w:w="3686" w:type="dxa"/>
          </w:tcPr>
          <w:p w14:paraId="3F315BF9"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DC_66A_n25A</w:t>
            </w:r>
          </w:p>
          <w:p w14:paraId="63A22BF5" w14:textId="77777777" w:rsidR="00A625B2" w:rsidRPr="00A625B2" w:rsidRDefault="00A625B2" w:rsidP="00A625B2">
            <w:pPr>
              <w:keepNext/>
              <w:keepLines/>
              <w:spacing w:after="0"/>
              <w:jc w:val="center"/>
              <w:rPr>
                <w:rFonts w:ascii="Arial" w:hAnsi="Arial"/>
                <w:sz w:val="18"/>
                <w:lang w:eastAsia="fi-FI"/>
              </w:rPr>
            </w:pPr>
            <w:r w:rsidRPr="00A625B2">
              <w:rPr>
                <w:rFonts w:ascii="Arial" w:hAnsi="Arial" w:cs="Arial"/>
                <w:sz w:val="18"/>
                <w:szCs w:val="18"/>
              </w:rPr>
              <w:t>DC_66A_n41A</w:t>
            </w:r>
          </w:p>
        </w:tc>
      </w:tr>
      <w:tr w:rsidR="00A625B2" w:rsidRPr="00A625B2" w14:paraId="37071854" w14:textId="77777777" w:rsidTr="000419F0">
        <w:trPr>
          <w:trHeight w:val="187"/>
          <w:jc w:val="center"/>
        </w:trPr>
        <w:tc>
          <w:tcPr>
            <w:tcW w:w="3397" w:type="dxa"/>
            <w:shd w:val="clear" w:color="auto" w:fill="auto"/>
            <w:noWrap/>
          </w:tcPr>
          <w:p w14:paraId="633F0501"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DC_46A-66A_n25A-n71A</w:t>
            </w:r>
          </w:p>
          <w:p w14:paraId="03AFF5FF"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DC_46C-66A_n25A-n71A</w:t>
            </w:r>
          </w:p>
          <w:p w14:paraId="107CEA11"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eastAsia="Malgun Gothic" w:hAnsi="Arial"/>
                <w:sz w:val="18"/>
                <w:lang w:eastAsia="ko-KR"/>
              </w:rPr>
              <w:t>DC_46D-66A_n25A-n71A</w:t>
            </w:r>
          </w:p>
        </w:tc>
        <w:tc>
          <w:tcPr>
            <w:tcW w:w="3686" w:type="dxa"/>
          </w:tcPr>
          <w:p w14:paraId="232C4B05"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DC_66A_n25A</w:t>
            </w:r>
          </w:p>
          <w:p w14:paraId="7546C52C"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DC_66A_n71A</w:t>
            </w:r>
          </w:p>
        </w:tc>
      </w:tr>
      <w:tr w:rsidR="00A625B2" w:rsidRPr="00A625B2" w14:paraId="667CB0FE" w14:textId="77777777" w:rsidTr="000419F0">
        <w:trPr>
          <w:trHeight w:val="187"/>
          <w:jc w:val="center"/>
        </w:trPr>
        <w:tc>
          <w:tcPr>
            <w:tcW w:w="3397" w:type="dxa"/>
            <w:shd w:val="clear" w:color="auto" w:fill="auto"/>
            <w:noWrap/>
          </w:tcPr>
          <w:p w14:paraId="263D255C"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DC_46A-66A_n41A-n71A</w:t>
            </w:r>
          </w:p>
          <w:p w14:paraId="12CF01E8"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DC_46C-66A_n41A-n71A</w:t>
            </w:r>
          </w:p>
          <w:p w14:paraId="2A88DFB3" w14:textId="77777777" w:rsidR="00A625B2" w:rsidRPr="00A625B2" w:rsidRDefault="00A625B2" w:rsidP="00A625B2">
            <w:pPr>
              <w:keepNext/>
              <w:keepLines/>
              <w:spacing w:after="0"/>
              <w:jc w:val="center"/>
              <w:rPr>
                <w:rFonts w:ascii="Arial" w:eastAsia="Malgun Gothic" w:hAnsi="Arial"/>
                <w:sz w:val="18"/>
                <w:lang w:eastAsia="ko-KR"/>
              </w:rPr>
            </w:pPr>
            <w:r w:rsidRPr="00A625B2">
              <w:rPr>
                <w:rFonts w:ascii="Arial" w:hAnsi="Arial"/>
                <w:sz w:val="18"/>
                <w:lang w:eastAsia="ja-JP"/>
              </w:rPr>
              <w:t>DC_46D-66A_n41A-n71A</w:t>
            </w:r>
          </w:p>
        </w:tc>
        <w:tc>
          <w:tcPr>
            <w:tcW w:w="3686" w:type="dxa"/>
          </w:tcPr>
          <w:p w14:paraId="5FFA9544"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DC_66A_n41A</w:t>
            </w:r>
          </w:p>
          <w:p w14:paraId="2B3D373C"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DC_66A_n71A</w:t>
            </w:r>
          </w:p>
        </w:tc>
      </w:tr>
      <w:tr w:rsidR="00A625B2" w:rsidRPr="00A625B2" w14:paraId="0C7204D1" w14:textId="77777777" w:rsidTr="000419F0">
        <w:trPr>
          <w:trHeight w:val="187"/>
          <w:jc w:val="center"/>
        </w:trPr>
        <w:tc>
          <w:tcPr>
            <w:tcW w:w="3397" w:type="dxa"/>
            <w:shd w:val="clear" w:color="auto" w:fill="auto"/>
            <w:noWrap/>
          </w:tcPr>
          <w:p w14:paraId="589EE2F4"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DC_46A-66A_n41(2A)-n71A</w:t>
            </w:r>
          </w:p>
          <w:p w14:paraId="62758CF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DC_46C-66A_n41(2A)-n71A</w:t>
            </w:r>
          </w:p>
          <w:p w14:paraId="52AD05BE"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DC_46D-66A_n41(2A)-n71A</w:t>
            </w:r>
          </w:p>
        </w:tc>
        <w:tc>
          <w:tcPr>
            <w:tcW w:w="3686" w:type="dxa"/>
          </w:tcPr>
          <w:p w14:paraId="52C21E18"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DC_66A_n41A</w:t>
            </w:r>
          </w:p>
          <w:p w14:paraId="7C0950E9" w14:textId="77777777" w:rsidR="00A625B2" w:rsidRPr="00A625B2" w:rsidRDefault="00A625B2" w:rsidP="00A625B2">
            <w:pPr>
              <w:keepNext/>
              <w:keepLines/>
              <w:spacing w:after="0"/>
              <w:jc w:val="center"/>
              <w:rPr>
                <w:rFonts w:ascii="Arial" w:hAnsi="Arial" w:cs="Arial"/>
                <w:sz w:val="18"/>
                <w:szCs w:val="18"/>
              </w:rPr>
            </w:pPr>
            <w:r w:rsidRPr="00A625B2">
              <w:rPr>
                <w:rFonts w:ascii="Arial" w:hAnsi="Arial" w:cs="Arial"/>
                <w:sz w:val="18"/>
                <w:szCs w:val="18"/>
              </w:rPr>
              <w:t>DC_66A_n71A</w:t>
            </w:r>
          </w:p>
        </w:tc>
      </w:tr>
      <w:tr w:rsidR="00A625B2" w:rsidRPr="00A625B2" w14:paraId="4CBA2E53" w14:textId="77777777" w:rsidTr="000419F0">
        <w:trPr>
          <w:trHeight w:val="187"/>
          <w:jc w:val="center"/>
        </w:trPr>
        <w:tc>
          <w:tcPr>
            <w:tcW w:w="3397" w:type="dxa"/>
            <w:shd w:val="clear" w:color="auto" w:fill="auto"/>
            <w:noWrap/>
          </w:tcPr>
          <w:p w14:paraId="0D2F774F"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DC_48A-66A_n25A-n48A</w:t>
            </w:r>
          </w:p>
        </w:tc>
        <w:tc>
          <w:tcPr>
            <w:tcW w:w="3686" w:type="dxa"/>
          </w:tcPr>
          <w:p w14:paraId="7100B9B5"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DC_48A_n25A</w:t>
            </w:r>
          </w:p>
          <w:p w14:paraId="43E154CE"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lang w:eastAsia="ja-JP"/>
              </w:rPr>
              <w:t>DC_66A_n25A</w:t>
            </w:r>
          </w:p>
          <w:p w14:paraId="367F4D03" w14:textId="77777777" w:rsidR="00A625B2" w:rsidRPr="00A625B2" w:rsidRDefault="00A625B2" w:rsidP="00A625B2">
            <w:pPr>
              <w:keepNext/>
              <w:keepLines/>
              <w:spacing w:after="0"/>
              <w:jc w:val="center"/>
              <w:rPr>
                <w:rFonts w:ascii="Arial" w:hAnsi="Arial"/>
                <w:sz w:val="18"/>
                <w:szCs w:val="18"/>
              </w:rPr>
            </w:pPr>
            <w:r w:rsidRPr="00A625B2">
              <w:rPr>
                <w:rFonts w:ascii="Arial" w:hAnsi="Arial"/>
                <w:sz w:val="18"/>
                <w:lang w:eastAsia="ja-JP"/>
              </w:rPr>
              <w:t>DC_66A_n48A</w:t>
            </w:r>
          </w:p>
        </w:tc>
      </w:tr>
      <w:tr w:rsidR="00A625B2" w:rsidRPr="00A625B2" w14:paraId="0CF2CBD6" w14:textId="77777777" w:rsidTr="000419F0">
        <w:trPr>
          <w:trHeight w:val="187"/>
          <w:jc w:val="center"/>
        </w:trPr>
        <w:tc>
          <w:tcPr>
            <w:tcW w:w="3397" w:type="dxa"/>
            <w:shd w:val="clear" w:color="auto" w:fill="auto"/>
            <w:noWrap/>
          </w:tcPr>
          <w:p w14:paraId="1D9015DF" w14:textId="77777777" w:rsidR="00A625B2" w:rsidRPr="00A625B2" w:rsidRDefault="00A625B2" w:rsidP="00A625B2">
            <w:pPr>
              <w:keepNext/>
              <w:keepLines/>
              <w:spacing w:after="0"/>
              <w:jc w:val="center"/>
              <w:rPr>
                <w:rFonts w:ascii="Arial" w:hAnsi="Arial" w:cs="Arial"/>
                <w:sz w:val="18"/>
                <w:szCs w:val="18"/>
                <w:lang w:val="sv-SE"/>
              </w:rPr>
            </w:pPr>
            <w:r w:rsidRPr="00A625B2">
              <w:rPr>
                <w:rFonts w:ascii="Arial" w:hAnsi="Arial" w:cs="Arial"/>
                <w:sz w:val="18"/>
                <w:szCs w:val="18"/>
                <w:lang w:val="sv-SE"/>
              </w:rPr>
              <w:t>DC_66A-71A_n2A-n41A</w:t>
            </w:r>
          </w:p>
        </w:tc>
        <w:tc>
          <w:tcPr>
            <w:tcW w:w="3686" w:type="dxa"/>
          </w:tcPr>
          <w:p w14:paraId="3BA3DF2F" w14:textId="77777777" w:rsidR="00A625B2" w:rsidRPr="00A625B2" w:rsidRDefault="00A625B2" w:rsidP="00A625B2">
            <w:pPr>
              <w:keepNext/>
              <w:keepLines/>
              <w:spacing w:after="0"/>
              <w:jc w:val="center"/>
              <w:rPr>
                <w:rFonts w:ascii="Arial" w:hAnsi="Arial" w:cs="Arial"/>
                <w:sz w:val="18"/>
                <w:szCs w:val="18"/>
                <w:lang w:val="sv-SE"/>
              </w:rPr>
            </w:pPr>
            <w:r w:rsidRPr="00A625B2">
              <w:rPr>
                <w:rFonts w:ascii="Arial" w:hAnsi="Arial" w:cs="Arial"/>
                <w:sz w:val="18"/>
                <w:szCs w:val="18"/>
                <w:lang w:val="sv-SE"/>
              </w:rPr>
              <w:t>DC_66A_n2A</w:t>
            </w:r>
          </w:p>
          <w:p w14:paraId="18B5D961" w14:textId="77777777" w:rsidR="00A625B2" w:rsidRPr="00A625B2" w:rsidRDefault="00A625B2" w:rsidP="00A625B2">
            <w:pPr>
              <w:keepNext/>
              <w:keepLines/>
              <w:spacing w:after="0"/>
              <w:jc w:val="center"/>
              <w:rPr>
                <w:rFonts w:ascii="Arial" w:hAnsi="Arial" w:cs="Arial"/>
                <w:sz w:val="18"/>
                <w:szCs w:val="18"/>
                <w:lang w:val="sv-SE"/>
              </w:rPr>
            </w:pPr>
            <w:r w:rsidRPr="00A625B2">
              <w:rPr>
                <w:rFonts w:ascii="Arial" w:hAnsi="Arial" w:cs="Arial"/>
                <w:sz w:val="18"/>
                <w:szCs w:val="18"/>
                <w:lang w:val="sv-SE"/>
              </w:rPr>
              <w:t>DC_66A_n41A</w:t>
            </w:r>
          </w:p>
          <w:p w14:paraId="136126C6" w14:textId="77777777" w:rsidR="00A625B2" w:rsidRPr="00A625B2" w:rsidRDefault="00A625B2" w:rsidP="00A625B2">
            <w:pPr>
              <w:keepNext/>
              <w:keepLines/>
              <w:spacing w:after="0"/>
              <w:jc w:val="center"/>
              <w:rPr>
                <w:rFonts w:ascii="Arial" w:hAnsi="Arial" w:cs="Arial"/>
                <w:sz w:val="18"/>
                <w:szCs w:val="18"/>
                <w:lang w:val="sv-SE"/>
              </w:rPr>
            </w:pPr>
            <w:r w:rsidRPr="00A625B2">
              <w:rPr>
                <w:rFonts w:ascii="Arial" w:hAnsi="Arial" w:cs="Arial"/>
                <w:sz w:val="18"/>
                <w:szCs w:val="18"/>
                <w:lang w:val="sv-SE"/>
              </w:rPr>
              <w:t>DC_71A_n2A</w:t>
            </w:r>
          </w:p>
          <w:p w14:paraId="111926D1" w14:textId="77777777" w:rsidR="00A625B2" w:rsidRPr="00A625B2" w:rsidRDefault="00A625B2" w:rsidP="00A625B2">
            <w:pPr>
              <w:keepNext/>
              <w:keepLines/>
              <w:spacing w:after="0"/>
              <w:jc w:val="center"/>
              <w:rPr>
                <w:rFonts w:ascii="Arial" w:hAnsi="Arial" w:cs="Arial"/>
                <w:sz w:val="18"/>
                <w:szCs w:val="18"/>
                <w:lang w:val="sv-SE"/>
              </w:rPr>
            </w:pPr>
            <w:r w:rsidRPr="00A625B2">
              <w:rPr>
                <w:rFonts w:ascii="Arial" w:hAnsi="Arial" w:cs="Arial"/>
                <w:sz w:val="18"/>
                <w:szCs w:val="18"/>
                <w:lang w:val="sv-SE"/>
              </w:rPr>
              <w:t>DC_71A_n41A</w:t>
            </w:r>
          </w:p>
        </w:tc>
      </w:tr>
      <w:tr w:rsidR="00A625B2" w:rsidRPr="00A625B2" w14:paraId="1659C9DB" w14:textId="77777777" w:rsidTr="000419F0">
        <w:trPr>
          <w:trHeight w:val="187"/>
          <w:jc w:val="center"/>
        </w:trPr>
        <w:tc>
          <w:tcPr>
            <w:tcW w:w="3397" w:type="dxa"/>
            <w:shd w:val="clear" w:color="auto" w:fill="auto"/>
            <w:noWrap/>
          </w:tcPr>
          <w:p w14:paraId="59829527" w14:textId="77777777" w:rsidR="00A625B2" w:rsidRPr="00A625B2" w:rsidRDefault="00A625B2" w:rsidP="00A625B2">
            <w:pPr>
              <w:keepNext/>
              <w:keepLines/>
              <w:spacing w:after="0"/>
              <w:jc w:val="center"/>
              <w:rPr>
                <w:rFonts w:ascii="Arial" w:hAnsi="Arial" w:cs="Arial"/>
                <w:sz w:val="18"/>
                <w:szCs w:val="18"/>
                <w:lang w:val="sv-SE"/>
              </w:rPr>
            </w:pPr>
            <w:r w:rsidRPr="00A625B2">
              <w:rPr>
                <w:rFonts w:ascii="Arial" w:hAnsi="Arial" w:cs="Arial"/>
                <w:sz w:val="18"/>
                <w:szCs w:val="18"/>
                <w:lang w:val="sv-SE"/>
              </w:rPr>
              <w:t>DC_66A-71A_n2A-n66A</w:t>
            </w:r>
          </w:p>
        </w:tc>
        <w:tc>
          <w:tcPr>
            <w:tcW w:w="3686" w:type="dxa"/>
          </w:tcPr>
          <w:p w14:paraId="01A0CCCB" w14:textId="77777777" w:rsidR="00A625B2" w:rsidRPr="00A625B2" w:rsidRDefault="00A625B2" w:rsidP="00A625B2">
            <w:pPr>
              <w:keepNext/>
              <w:keepLines/>
              <w:spacing w:after="0"/>
              <w:jc w:val="center"/>
              <w:rPr>
                <w:rFonts w:ascii="Arial" w:hAnsi="Arial" w:cs="Arial"/>
                <w:sz w:val="18"/>
                <w:szCs w:val="18"/>
                <w:lang w:val="sv-SE"/>
              </w:rPr>
            </w:pPr>
            <w:r w:rsidRPr="00A625B2">
              <w:rPr>
                <w:rFonts w:ascii="Arial" w:hAnsi="Arial" w:cs="Arial"/>
                <w:sz w:val="18"/>
                <w:szCs w:val="18"/>
                <w:lang w:val="sv-SE"/>
              </w:rPr>
              <w:t>DC_66A_n2A</w:t>
            </w:r>
          </w:p>
          <w:p w14:paraId="10DD3023" w14:textId="77777777" w:rsidR="00A625B2" w:rsidRPr="00A625B2" w:rsidRDefault="00A625B2" w:rsidP="00A625B2">
            <w:pPr>
              <w:keepNext/>
              <w:keepLines/>
              <w:spacing w:after="0"/>
              <w:jc w:val="center"/>
              <w:rPr>
                <w:rFonts w:ascii="Arial" w:hAnsi="Arial" w:cs="Arial"/>
                <w:sz w:val="18"/>
                <w:szCs w:val="18"/>
                <w:lang w:val="sv-SE"/>
              </w:rPr>
            </w:pPr>
            <w:r w:rsidRPr="00A625B2">
              <w:rPr>
                <w:rFonts w:ascii="Arial" w:hAnsi="Arial" w:cs="Arial"/>
                <w:sz w:val="18"/>
                <w:szCs w:val="18"/>
                <w:lang w:val="sv-SE"/>
              </w:rPr>
              <w:t>DC_66A_n66A</w:t>
            </w:r>
            <w:r w:rsidRPr="00A625B2">
              <w:rPr>
                <w:rFonts w:ascii="Arial" w:hAnsi="Arial" w:cs="Arial"/>
                <w:sz w:val="18"/>
                <w:szCs w:val="18"/>
                <w:vertAlign w:val="superscript"/>
                <w:lang w:val="sv-SE"/>
              </w:rPr>
              <w:t>4</w:t>
            </w:r>
          </w:p>
          <w:p w14:paraId="108C5E86" w14:textId="77777777" w:rsidR="00A625B2" w:rsidRPr="00A625B2" w:rsidRDefault="00A625B2" w:rsidP="00A625B2">
            <w:pPr>
              <w:keepNext/>
              <w:keepLines/>
              <w:spacing w:after="0"/>
              <w:jc w:val="center"/>
              <w:rPr>
                <w:rFonts w:ascii="Arial" w:hAnsi="Arial" w:cs="Arial"/>
                <w:sz w:val="18"/>
                <w:szCs w:val="18"/>
                <w:lang w:val="sv-SE"/>
              </w:rPr>
            </w:pPr>
            <w:r w:rsidRPr="00A625B2">
              <w:rPr>
                <w:rFonts w:ascii="Arial" w:hAnsi="Arial" w:cs="Arial"/>
                <w:sz w:val="18"/>
                <w:szCs w:val="18"/>
                <w:lang w:val="sv-SE"/>
              </w:rPr>
              <w:t>DC_71A_n2A</w:t>
            </w:r>
          </w:p>
          <w:p w14:paraId="7412F54F" w14:textId="77777777" w:rsidR="00A625B2" w:rsidRPr="00A625B2" w:rsidRDefault="00A625B2" w:rsidP="00A625B2">
            <w:pPr>
              <w:keepNext/>
              <w:keepLines/>
              <w:spacing w:after="0"/>
              <w:jc w:val="center"/>
              <w:rPr>
                <w:rFonts w:ascii="Arial" w:hAnsi="Arial" w:cs="Arial"/>
                <w:sz w:val="18"/>
                <w:szCs w:val="18"/>
                <w:lang w:val="sv-SE"/>
              </w:rPr>
            </w:pPr>
            <w:r w:rsidRPr="00A625B2">
              <w:rPr>
                <w:rFonts w:ascii="Arial" w:hAnsi="Arial" w:cs="Arial"/>
                <w:sz w:val="18"/>
                <w:szCs w:val="18"/>
                <w:lang w:val="sv-SE"/>
              </w:rPr>
              <w:t>DC_71A_n66A</w:t>
            </w:r>
          </w:p>
        </w:tc>
      </w:tr>
      <w:tr w:rsidR="00A625B2" w:rsidRPr="00A625B2" w14:paraId="1788324D" w14:textId="77777777" w:rsidTr="000419F0">
        <w:trPr>
          <w:trHeight w:val="187"/>
          <w:jc w:val="center"/>
        </w:trPr>
        <w:tc>
          <w:tcPr>
            <w:tcW w:w="3397" w:type="dxa"/>
            <w:shd w:val="clear" w:color="auto" w:fill="auto"/>
            <w:noWrap/>
          </w:tcPr>
          <w:p w14:paraId="0DA192E1" w14:textId="77777777" w:rsidR="00A625B2" w:rsidRPr="00A625B2" w:rsidRDefault="00A625B2" w:rsidP="00A625B2">
            <w:pPr>
              <w:keepNext/>
              <w:keepLines/>
              <w:spacing w:after="0"/>
              <w:jc w:val="center"/>
              <w:rPr>
                <w:rFonts w:ascii="Arial" w:hAnsi="Arial" w:cs="Arial"/>
                <w:sz w:val="18"/>
                <w:szCs w:val="18"/>
                <w:lang w:val="sv-SE"/>
              </w:rPr>
            </w:pPr>
            <w:r w:rsidRPr="00A625B2">
              <w:rPr>
                <w:rFonts w:ascii="Arial" w:hAnsi="Arial" w:cs="Arial"/>
                <w:sz w:val="18"/>
                <w:szCs w:val="18"/>
                <w:lang w:val="sv-SE"/>
              </w:rPr>
              <w:t>DC_66A-71A_n2A-n77A</w:t>
            </w:r>
          </w:p>
        </w:tc>
        <w:tc>
          <w:tcPr>
            <w:tcW w:w="3686" w:type="dxa"/>
          </w:tcPr>
          <w:p w14:paraId="0A8C7DAF" w14:textId="77777777" w:rsidR="00A625B2" w:rsidRPr="00A625B2" w:rsidRDefault="00A625B2" w:rsidP="00A625B2">
            <w:pPr>
              <w:keepNext/>
              <w:keepLines/>
              <w:spacing w:after="0"/>
              <w:jc w:val="center"/>
              <w:rPr>
                <w:rFonts w:ascii="Arial" w:hAnsi="Arial" w:cs="Arial"/>
                <w:sz w:val="18"/>
                <w:szCs w:val="18"/>
                <w:lang w:val="sv-SE"/>
              </w:rPr>
            </w:pPr>
            <w:r w:rsidRPr="00A625B2">
              <w:rPr>
                <w:rFonts w:ascii="Arial" w:hAnsi="Arial" w:cs="Arial"/>
                <w:sz w:val="18"/>
                <w:szCs w:val="18"/>
                <w:lang w:val="sv-SE"/>
              </w:rPr>
              <w:t>DC_66A_n2A</w:t>
            </w:r>
          </w:p>
          <w:p w14:paraId="4ABE620A" w14:textId="77777777" w:rsidR="00A625B2" w:rsidRPr="00A625B2" w:rsidRDefault="00A625B2" w:rsidP="00A625B2">
            <w:pPr>
              <w:keepNext/>
              <w:keepLines/>
              <w:spacing w:after="0"/>
              <w:jc w:val="center"/>
              <w:rPr>
                <w:rFonts w:ascii="Arial" w:hAnsi="Arial" w:cs="Arial"/>
                <w:sz w:val="18"/>
                <w:szCs w:val="18"/>
                <w:lang w:val="sv-SE"/>
              </w:rPr>
            </w:pPr>
            <w:r w:rsidRPr="00A625B2">
              <w:rPr>
                <w:rFonts w:ascii="Arial" w:hAnsi="Arial" w:cs="Arial"/>
                <w:sz w:val="18"/>
                <w:szCs w:val="18"/>
                <w:lang w:val="sv-SE"/>
              </w:rPr>
              <w:t>DC_66A_n77A</w:t>
            </w:r>
          </w:p>
          <w:p w14:paraId="04C3EDB5" w14:textId="77777777" w:rsidR="00A625B2" w:rsidRPr="00A625B2" w:rsidRDefault="00A625B2" w:rsidP="00A625B2">
            <w:pPr>
              <w:keepNext/>
              <w:keepLines/>
              <w:spacing w:after="0"/>
              <w:jc w:val="center"/>
              <w:rPr>
                <w:rFonts w:ascii="Arial" w:hAnsi="Arial" w:cs="Arial"/>
                <w:sz w:val="18"/>
                <w:szCs w:val="18"/>
                <w:lang w:val="sv-SE"/>
              </w:rPr>
            </w:pPr>
            <w:r w:rsidRPr="00A625B2">
              <w:rPr>
                <w:rFonts w:ascii="Arial" w:hAnsi="Arial" w:cs="Arial"/>
                <w:sz w:val="18"/>
                <w:szCs w:val="18"/>
                <w:lang w:val="sv-SE"/>
              </w:rPr>
              <w:t>DC_71A_n2A</w:t>
            </w:r>
          </w:p>
          <w:p w14:paraId="6B82E496" w14:textId="77777777" w:rsidR="00A625B2" w:rsidRPr="00A625B2" w:rsidRDefault="00A625B2" w:rsidP="00A625B2">
            <w:pPr>
              <w:keepNext/>
              <w:keepLines/>
              <w:spacing w:after="0"/>
              <w:jc w:val="center"/>
              <w:rPr>
                <w:rFonts w:ascii="Arial" w:hAnsi="Arial" w:cs="Arial"/>
                <w:sz w:val="18"/>
                <w:szCs w:val="18"/>
                <w:lang w:val="sv-SE"/>
              </w:rPr>
            </w:pPr>
            <w:r w:rsidRPr="00A625B2">
              <w:rPr>
                <w:rFonts w:ascii="Arial" w:hAnsi="Arial" w:cs="Arial"/>
                <w:sz w:val="18"/>
                <w:szCs w:val="18"/>
                <w:lang w:val="sv-SE"/>
              </w:rPr>
              <w:t>DC_71A_n77A</w:t>
            </w:r>
          </w:p>
        </w:tc>
      </w:tr>
      <w:tr w:rsidR="00A625B2" w:rsidRPr="00A625B2" w14:paraId="1C0D183B" w14:textId="77777777" w:rsidTr="000419F0">
        <w:trPr>
          <w:trHeight w:val="187"/>
          <w:jc w:val="center"/>
        </w:trPr>
        <w:tc>
          <w:tcPr>
            <w:tcW w:w="3397" w:type="dxa"/>
            <w:shd w:val="clear" w:color="auto" w:fill="auto"/>
            <w:noWrap/>
          </w:tcPr>
          <w:p w14:paraId="5EFE6559"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sz w:val="18"/>
              </w:rPr>
              <w:br w:type="page"/>
            </w:r>
            <w:r w:rsidRPr="00A625B2">
              <w:rPr>
                <w:rFonts w:ascii="Arial" w:hAnsi="Arial" w:cs="Arial"/>
                <w:sz w:val="18"/>
                <w:szCs w:val="18"/>
              </w:rPr>
              <w:t>DC_</w:t>
            </w:r>
            <w:r w:rsidRPr="00A625B2">
              <w:rPr>
                <w:rFonts w:ascii="Arial" w:hAnsi="Arial" w:cs="Arial"/>
                <w:sz w:val="18"/>
                <w:szCs w:val="18"/>
                <w:lang w:val="sv-SE"/>
              </w:rPr>
              <w:t>66</w:t>
            </w:r>
            <w:r w:rsidRPr="00A625B2">
              <w:rPr>
                <w:rFonts w:ascii="Arial" w:hAnsi="Arial" w:cs="Arial"/>
                <w:sz w:val="18"/>
                <w:szCs w:val="18"/>
              </w:rPr>
              <w:t>A-</w:t>
            </w:r>
            <w:r w:rsidRPr="00A625B2">
              <w:rPr>
                <w:rFonts w:ascii="Arial" w:hAnsi="Arial" w:cs="Arial"/>
                <w:sz w:val="18"/>
                <w:szCs w:val="18"/>
                <w:lang w:val="sv-SE"/>
              </w:rPr>
              <w:t>71</w:t>
            </w:r>
            <w:r w:rsidRPr="00A625B2">
              <w:rPr>
                <w:rFonts w:ascii="Arial" w:hAnsi="Arial" w:cs="Arial"/>
                <w:sz w:val="18"/>
                <w:szCs w:val="18"/>
              </w:rPr>
              <w:t>A_n</w:t>
            </w:r>
            <w:r w:rsidRPr="00A625B2">
              <w:rPr>
                <w:rFonts w:ascii="Arial" w:hAnsi="Arial" w:cs="Arial"/>
                <w:sz w:val="18"/>
                <w:szCs w:val="18"/>
                <w:lang w:val="sv-SE"/>
              </w:rPr>
              <w:t>2</w:t>
            </w:r>
            <w:r w:rsidRPr="00A625B2">
              <w:rPr>
                <w:rFonts w:ascii="Arial" w:hAnsi="Arial" w:cs="Arial"/>
                <w:sz w:val="18"/>
                <w:szCs w:val="18"/>
              </w:rPr>
              <w:t>A-n78A</w:t>
            </w:r>
          </w:p>
        </w:tc>
        <w:tc>
          <w:tcPr>
            <w:tcW w:w="3686" w:type="dxa"/>
          </w:tcPr>
          <w:p w14:paraId="6082FC12" w14:textId="77777777" w:rsidR="00A625B2" w:rsidRPr="00A625B2" w:rsidRDefault="00A625B2" w:rsidP="00A625B2">
            <w:pPr>
              <w:keepNext/>
              <w:keepLines/>
              <w:spacing w:after="0"/>
              <w:jc w:val="center"/>
              <w:rPr>
                <w:rFonts w:ascii="Arial" w:hAnsi="Arial"/>
                <w:sz w:val="18"/>
                <w:lang w:eastAsia="ja-JP"/>
              </w:rPr>
            </w:pPr>
            <w:r w:rsidRPr="00A625B2">
              <w:rPr>
                <w:rFonts w:ascii="Arial" w:hAnsi="Arial" w:cs="Arial"/>
                <w:sz w:val="18"/>
                <w:szCs w:val="18"/>
              </w:rPr>
              <w:t>DC_</w:t>
            </w:r>
            <w:r w:rsidRPr="00A625B2">
              <w:rPr>
                <w:rFonts w:ascii="Arial" w:hAnsi="Arial" w:cs="Arial"/>
                <w:sz w:val="18"/>
                <w:szCs w:val="18"/>
                <w:lang w:val="sv-SE"/>
              </w:rPr>
              <w:t>66</w:t>
            </w:r>
            <w:r w:rsidRPr="00A625B2">
              <w:rPr>
                <w:rFonts w:ascii="Arial" w:hAnsi="Arial" w:cs="Arial"/>
                <w:sz w:val="18"/>
                <w:szCs w:val="18"/>
              </w:rPr>
              <w:t>A_n</w:t>
            </w:r>
            <w:r w:rsidRPr="00A625B2">
              <w:rPr>
                <w:rFonts w:ascii="Arial" w:hAnsi="Arial" w:cs="Arial"/>
                <w:sz w:val="18"/>
                <w:szCs w:val="18"/>
                <w:lang w:val="sv-SE"/>
              </w:rPr>
              <w:t>2</w:t>
            </w:r>
            <w:r w:rsidRPr="00A625B2">
              <w:rPr>
                <w:rFonts w:ascii="Arial" w:hAnsi="Arial" w:cs="Arial"/>
                <w:sz w:val="18"/>
                <w:szCs w:val="18"/>
              </w:rPr>
              <w:t>A</w:t>
            </w:r>
            <w:r w:rsidRPr="00A625B2">
              <w:rPr>
                <w:rFonts w:ascii="Arial" w:hAnsi="Arial" w:cs="Arial"/>
                <w:sz w:val="18"/>
                <w:szCs w:val="18"/>
              </w:rPr>
              <w:br/>
              <w:t>DC_</w:t>
            </w:r>
            <w:r w:rsidRPr="00A625B2">
              <w:rPr>
                <w:rFonts w:ascii="Arial" w:hAnsi="Arial" w:cs="Arial"/>
                <w:sz w:val="18"/>
                <w:szCs w:val="18"/>
                <w:lang w:val="sv-SE"/>
              </w:rPr>
              <w:t>71</w:t>
            </w:r>
            <w:r w:rsidRPr="00A625B2">
              <w:rPr>
                <w:rFonts w:ascii="Arial" w:hAnsi="Arial" w:cs="Arial"/>
                <w:sz w:val="18"/>
                <w:szCs w:val="18"/>
              </w:rPr>
              <w:t>A_n</w:t>
            </w:r>
            <w:r w:rsidRPr="00A625B2">
              <w:rPr>
                <w:rFonts w:ascii="Arial" w:hAnsi="Arial" w:cs="Arial"/>
                <w:sz w:val="18"/>
                <w:szCs w:val="18"/>
                <w:lang w:val="sv-SE"/>
              </w:rPr>
              <w:t>2</w:t>
            </w:r>
            <w:r w:rsidRPr="00A625B2">
              <w:rPr>
                <w:rFonts w:ascii="Arial" w:hAnsi="Arial" w:cs="Arial"/>
                <w:sz w:val="18"/>
                <w:szCs w:val="18"/>
              </w:rPr>
              <w:t>A</w:t>
            </w:r>
            <w:r w:rsidRPr="00A625B2">
              <w:rPr>
                <w:rFonts w:ascii="Arial" w:hAnsi="Arial" w:cs="Arial"/>
                <w:sz w:val="18"/>
                <w:szCs w:val="18"/>
              </w:rPr>
              <w:br/>
              <w:t>DC_</w:t>
            </w:r>
            <w:r w:rsidRPr="00A625B2">
              <w:rPr>
                <w:rFonts w:ascii="Arial" w:hAnsi="Arial" w:cs="Arial"/>
                <w:sz w:val="18"/>
                <w:szCs w:val="18"/>
                <w:lang w:val="sv-SE"/>
              </w:rPr>
              <w:t>66</w:t>
            </w:r>
            <w:r w:rsidRPr="00A625B2">
              <w:rPr>
                <w:rFonts w:ascii="Arial" w:hAnsi="Arial" w:cs="Arial"/>
                <w:sz w:val="18"/>
                <w:szCs w:val="18"/>
              </w:rPr>
              <w:t>A_n78A</w:t>
            </w:r>
            <w:r w:rsidRPr="00A625B2">
              <w:rPr>
                <w:rFonts w:ascii="Arial" w:hAnsi="Arial" w:cs="Arial"/>
                <w:sz w:val="18"/>
                <w:szCs w:val="18"/>
              </w:rPr>
              <w:br/>
              <w:t>DC_</w:t>
            </w:r>
            <w:r w:rsidRPr="00A625B2">
              <w:rPr>
                <w:rFonts w:ascii="Arial" w:hAnsi="Arial" w:cs="Arial"/>
                <w:sz w:val="18"/>
                <w:szCs w:val="18"/>
                <w:lang w:val="sv-SE"/>
              </w:rPr>
              <w:t>71</w:t>
            </w:r>
            <w:r w:rsidRPr="00A625B2">
              <w:rPr>
                <w:rFonts w:ascii="Arial" w:hAnsi="Arial" w:cs="Arial"/>
                <w:sz w:val="18"/>
                <w:szCs w:val="18"/>
              </w:rPr>
              <w:t>A_n78A</w:t>
            </w:r>
          </w:p>
        </w:tc>
      </w:tr>
      <w:tr w:rsidR="00A625B2" w:rsidRPr="00A625B2" w14:paraId="0D24B96A" w14:textId="77777777" w:rsidTr="000419F0">
        <w:trPr>
          <w:trHeight w:val="187"/>
          <w:jc w:val="center"/>
        </w:trPr>
        <w:tc>
          <w:tcPr>
            <w:tcW w:w="3397" w:type="dxa"/>
            <w:shd w:val="clear" w:color="auto" w:fill="auto"/>
            <w:noWrap/>
          </w:tcPr>
          <w:p w14:paraId="3D67532B" w14:textId="77777777" w:rsidR="00A625B2" w:rsidRPr="00A625B2" w:rsidRDefault="00A625B2" w:rsidP="00A625B2">
            <w:pPr>
              <w:keepNext/>
              <w:keepLines/>
              <w:spacing w:after="0"/>
              <w:jc w:val="center"/>
              <w:rPr>
                <w:rFonts w:ascii="Arial" w:hAnsi="Arial" w:cs="Arial"/>
                <w:sz w:val="18"/>
                <w:szCs w:val="18"/>
                <w:lang w:val="sv-SE"/>
              </w:rPr>
            </w:pPr>
            <w:r w:rsidRPr="00A625B2">
              <w:rPr>
                <w:rFonts w:ascii="Arial" w:hAnsi="Arial" w:cs="Arial"/>
                <w:sz w:val="18"/>
                <w:szCs w:val="18"/>
                <w:lang w:val="sv-SE"/>
              </w:rPr>
              <w:t>DC_66A-71A_n66A-n77A</w:t>
            </w:r>
          </w:p>
        </w:tc>
        <w:tc>
          <w:tcPr>
            <w:tcW w:w="3686" w:type="dxa"/>
          </w:tcPr>
          <w:p w14:paraId="3FEE7A41" w14:textId="77777777" w:rsidR="00A625B2" w:rsidRPr="00A625B2" w:rsidRDefault="00A625B2" w:rsidP="00A625B2">
            <w:pPr>
              <w:keepNext/>
              <w:keepLines/>
              <w:spacing w:after="0"/>
              <w:jc w:val="center"/>
              <w:rPr>
                <w:rFonts w:ascii="Arial" w:hAnsi="Arial" w:cs="Arial"/>
                <w:sz w:val="18"/>
                <w:szCs w:val="18"/>
                <w:lang w:val="sv-SE"/>
              </w:rPr>
            </w:pPr>
            <w:r w:rsidRPr="00A625B2">
              <w:rPr>
                <w:rFonts w:ascii="Arial" w:hAnsi="Arial" w:cs="Arial"/>
                <w:sz w:val="18"/>
                <w:szCs w:val="18"/>
                <w:lang w:val="sv-SE"/>
              </w:rPr>
              <w:t>DC_66A_n66A</w:t>
            </w:r>
            <w:r w:rsidRPr="00A625B2">
              <w:rPr>
                <w:rFonts w:ascii="Arial" w:hAnsi="Arial" w:cs="Arial"/>
                <w:sz w:val="18"/>
                <w:szCs w:val="18"/>
                <w:vertAlign w:val="superscript"/>
                <w:lang w:val="sv-SE"/>
              </w:rPr>
              <w:t>4</w:t>
            </w:r>
          </w:p>
          <w:p w14:paraId="3AD4DD17" w14:textId="77777777" w:rsidR="00A625B2" w:rsidRPr="00A625B2" w:rsidRDefault="00A625B2" w:rsidP="00A625B2">
            <w:pPr>
              <w:keepNext/>
              <w:keepLines/>
              <w:spacing w:after="0"/>
              <w:jc w:val="center"/>
              <w:rPr>
                <w:rFonts w:ascii="Arial" w:hAnsi="Arial" w:cs="Arial"/>
                <w:sz w:val="18"/>
                <w:szCs w:val="18"/>
                <w:lang w:val="sv-SE"/>
              </w:rPr>
            </w:pPr>
            <w:r w:rsidRPr="00A625B2">
              <w:rPr>
                <w:rFonts w:ascii="Arial" w:hAnsi="Arial" w:cs="Arial"/>
                <w:sz w:val="18"/>
                <w:szCs w:val="18"/>
                <w:lang w:val="sv-SE"/>
              </w:rPr>
              <w:t>DC_66A_n77A</w:t>
            </w:r>
          </w:p>
          <w:p w14:paraId="13328E27" w14:textId="77777777" w:rsidR="00A625B2" w:rsidRPr="00A625B2" w:rsidRDefault="00A625B2" w:rsidP="00A625B2">
            <w:pPr>
              <w:keepNext/>
              <w:keepLines/>
              <w:spacing w:after="0"/>
              <w:jc w:val="center"/>
              <w:rPr>
                <w:rFonts w:ascii="Arial" w:hAnsi="Arial" w:cs="Arial"/>
                <w:sz w:val="18"/>
                <w:szCs w:val="18"/>
                <w:lang w:val="sv-SE"/>
              </w:rPr>
            </w:pPr>
            <w:r w:rsidRPr="00A625B2">
              <w:rPr>
                <w:rFonts w:ascii="Arial" w:hAnsi="Arial" w:cs="Arial"/>
                <w:sz w:val="18"/>
                <w:szCs w:val="18"/>
                <w:lang w:val="sv-SE"/>
              </w:rPr>
              <w:t>DC_71A_n66A</w:t>
            </w:r>
          </w:p>
          <w:p w14:paraId="15843CFF" w14:textId="77777777" w:rsidR="00A625B2" w:rsidRPr="00A625B2" w:rsidRDefault="00A625B2" w:rsidP="00A625B2">
            <w:pPr>
              <w:keepNext/>
              <w:keepLines/>
              <w:spacing w:after="0"/>
              <w:jc w:val="center"/>
              <w:rPr>
                <w:rFonts w:ascii="Arial" w:hAnsi="Arial" w:cs="Arial"/>
                <w:sz w:val="18"/>
                <w:szCs w:val="18"/>
                <w:lang w:val="sv-SE"/>
              </w:rPr>
            </w:pPr>
            <w:r w:rsidRPr="00A625B2">
              <w:rPr>
                <w:rFonts w:ascii="Arial" w:hAnsi="Arial" w:cs="Arial"/>
                <w:sz w:val="18"/>
                <w:szCs w:val="18"/>
                <w:lang w:val="sv-SE"/>
              </w:rPr>
              <w:t>DC_71A_n77A</w:t>
            </w:r>
          </w:p>
        </w:tc>
      </w:tr>
      <w:tr w:rsidR="00A625B2" w:rsidRPr="00A625B2" w:rsidDel="00C25AB2" w14:paraId="7EFD156E" w14:textId="77777777" w:rsidTr="000419F0">
        <w:trPr>
          <w:trHeight w:val="187"/>
          <w:jc w:val="center"/>
        </w:trPr>
        <w:tc>
          <w:tcPr>
            <w:tcW w:w="7083" w:type="dxa"/>
            <w:gridSpan w:val="2"/>
            <w:shd w:val="clear" w:color="auto" w:fill="auto"/>
            <w:noWrap/>
            <w:vAlign w:val="center"/>
          </w:tcPr>
          <w:p w14:paraId="54E9C284" w14:textId="77777777" w:rsidR="00A625B2" w:rsidRPr="00A625B2" w:rsidRDefault="00A625B2" w:rsidP="00A625B2">
            <w:pPr>
              <w:keepLines/>
              <w:spacing w:after="0"/>
              <w:ind w:left="851" w:hanging="851"/>
              <w:rPr>
                <w:rFonts w:ascii="Arial" w:hAnsi="Arial"/>
                <w:sz w:val="18"/>
              </w:rPr>
            </w:pPr>
            <w:r w:rsidRPr="00A625B2">
              <w:rPr>
                <w:rFonts w:ascii="Arial" w:hAnsi="Arial"/>
                <w:sz w:val="18"/>
              </w:rPr>
              <w:t>NOTE 1:</w:t>
            </w:r>
            <w:r w:rsidRPr="00A625B2">
              <w:rPr>
                <w:rFonts w:ascii="Arial" w:hAnsi="Arial"/>
                <w:sz w:val="18"/>
              </w:rPr>
              <w:tab/>
              <w:t>Uplink EN-DC configurations are the configurations supported by the present release of specifications.</w:t>
            </w:r>
          </w:p>
          <w:p w14:paraId="26D825D6" w14:textId="77777777" w:rsidR="00A625B2" w:rsidRPr="00A625B2" w:rsidRDefault="00A625B2" w:rsidP="00A625B2">
            <w:pPr>
              <w:keepLines/>
              <w:spacing w:after="0"/>
              <w:ind w:left="851" w:hanging="851"/>
              <w:rPr>
                <w:rFonts w:ascii="Arial" w:hAnsi="Arial"/>
                <w:sz w:val="18"/>
              </w:rPr>
            </w:pPr>
            <w:r w:rsidRPr="00A625B2">
              <w:rPr>
                <w:rFonts w:ascii="Arial" w:hAnsi="Arial"/>
                <w:sz w:val="18"/>
              </w:rPr>
              <w:t>NOTE 2:</w:t>
            </w:r>
            <w:r w:rsidRPr="00A625B2">
              <w:rPr>
                <w:rFonts w:ascii="Arial" w:hAnsi="Arial"/>
                <w:sz w:val="18"/>
              </w:rPr>
              <w:tab/>
              <w:t>Applicable for UE supporting inter-band EN-DC with mandatory simultaneous Rx/Tx capability</w:t>
            </w:r>
          </w:p>
          <w:p w14:paraId="4D303B16" w14:textId="77777777" w:rsidR="00A625B2" w:rsidRPr="00A625B2" w:rsidRDefault="00A625B2" w:rsidP="00A625B2">
            <w:pPr>
              <w:keepLines/>
              <w:spacing w:after="0"/>
              <w:ind w:left="851" w:hanging="851"/>
              <w:rPr>
                <w:rFonts w:ascii="Arial" w:hAnsi="Arial"/>
                <w:sz w:val="18"/>
              </w:rPr>
            </w:pPr>
            <w:r w:rsidRPr="00A625B2">
              <w:rPr>
                <w:rFonts w:ascii="Arial" w:hAnsi="Arial"/>
                <w:sz w:val="18"/>
              </w:rPr>
              <w:t>NOTE 3:</w:t>
            </w:r>
            <w:r w:rsidRPr="00A625B2">
              <w:rPr>
                <w:rFonts w:ascii="Arial" w:hAnsi="Arial"/>
                <w:sz w:val="18"/>
              </w:rPr>
              <w:tab/>
              <w:t>The frequency range in band n28 is restricted for this band combination to 703-733 MHz for the UL and 758-788 MHz for the DL.</w:t>
            </w:r>
          </w:p>
          <w:p w14:paraId="4E57AB9C" w14:textId="77777777" w:rsidR="00A625B2" w:rsidRPr="00A625B2" w:rsidRDefault="00A625B2" w:rsidP="00A625B2">
            <w:pPr>
              <w:keepLines/>
              <w:spacing w:after="0"/>
              <w:ind w:left="851" w:hanging="851"/>
              <w:rPr>
                <w:rFonts w:ascii="Arial" w:hAnsi="Arial"/>
                <w:sz w:val="18"/>
              </w:rPr>
            </w:pPr>
            <w:r w:rsidRPr="00A625B2">
              <w:rPr>
                <w:rFonts w:ascii="Arial" w:hAnsi="Arial"/>
                <w:sz w:val="18"/>
              </w:rPr>
              <w:t>NOTE 4:</w:t>
            </w:r>
            <w:r w:rsidRPr="00A625B2">
              <w:rPr>
                <w:rFonts w:ascii="Arial" w:hAnsi="Arial"/>
                <w:sz w:val="18"/>
              </w:rPr>
              <w:tab/>
              <w:t>Only single switched UL is supported.</w:t>
            </w:r>
          </w:p>
          <w:p w14:paraId="145F59BD" w14:textId="77777777" w:rsidR="00A625B2" w:rsidRPr="00A625B2" w:rsidRDefault="00A625B2" w:rsidP="00A625B2">
            <w:pPr>
              <w:keepLines/>
              <w:spacing w:after="0"/>
              <w:ind w:left="851" w:hanging="851"/>
              <w:rPr>
                <w:rFonts w:ascii="Arial" w:hAnsi="Arial" w:cs="Intel Clear"/>
                <w:sz w:val="18"/>
              </w:rPr>
            </w:pPr>
            <w:r w:rsidRPr="00A625B2">
              <w:rPr>
                <w:rFonts w:ascii="Arial" w:hAnsi="Arial" w:cs="Intel Clear"/>
                <w:sz w:val="18"/>
              </w:rPr>
              <w:t>NOTE 5:</w:t>
            </w:r>
            <w:r w:rsidRPr="00A625B2">
              <w:rPr>
                <w:rFonts w:ascii="Arial" w:hAnsi="Arial" w:cs="Intel Clear"/>
                <w:sz w:val="18"/>
              </w:rPr>
              <w:tab/>
              <w:t>UL carrier shall be supported in Band 2 or band 66 only. Power imbalance between downlink carriers on Band 7 and Band 38 is assumed to be within 6dB.</w:t>
            </w:r>
          </w:p>
          <w:p w14:paraId="290267E0" w14:textId="77777777" w:rsidR="00A625B2" w:rsidRPr="00A625B2" w:rsidRDefault="00A625B2" w:rsidP="00A625B2">
            <w:pPr>
              <w:keepLines/>
              <w:spacing w:after="0"/>
              <w:ind w:left="851" w:hanging="851"/>
              <w:rPr>
                <w:rFonts w:ascii="Arial" w:hAnsi="Arial"/>
                <w:sz w:val="18"/>
              </w:rPr>
            </w:pPr>
            <w:r w:rsidRPr="00A625B2">
              <w:rPr>
                <w:rFonts w:ascii="Arial" w:hAnsi="Arial"/>
                <w:sz w:val="18"/>
              </w:rPr>
              <w:t>NOTE 6:</w:t>
            </w:r>
            <w:r w:rsidRPr="00A625B2">
              <w:rPr>
                <w:rFonts w:ascii="Arial" w:hAnsi="Arial"/>
                <w:sz w:val="18"/>
              </w:rPr>
              <w:tab/>
              <w:t>The combination is not used alone as fall back mode of other band combinations in which UL in Band 42 is not used.</w:t>
            </w:r>
          </w:p>
          <w:p w14:paraId="5C57C966" w14:textId="77777777" w:rsidR="00A625B2" w:rsidRPr="00A625B2" w:rsidRDefault="00A625B2" w:rsidP="00A625B2">
            <w:pPr>
              <w:keepLines/>
              <w:spacing w:after="0"/>
              <w:ind w:left="851" w:hanging="851"/>
              <w:rPr>
                <w:rFonts w:ascii="Arial" w:hAnsi="Arial"/>
                <w:sz w:val="18"/>
              </w:rPr>
            </w:pPr>
            <w:r w:rsidRPr="00A625B2">
              <w:rPr>
                <w:rFonts w:ascii="Arial" w:hAnsi="Arial"/>
                <w:sz w:val="18"/>
                <w:lang w:eastAsia="fi-FI"/>
              </w:rPr>
              <w:t xml:space="preserve">NOTE 7: </w:t>
            </w:r>
            <w:r w:rsidRPr="00A625B2">
              <w:rPr>
                <w:rFonts w:ascii="Arial" w:hAnsi="Arial"/>
                <w:sz w:val="18"/>
                <w:lang w:eastAsia="fi-FI"/>
              </w:rPr>
              <w:tab/>
              <w:t>For UEs not indicating interBandMRDC-WithOverlapDL-Bands-r16, the minimum requirements for intra-band non-contiguous EN-DC apply for the Band 42/48 and Band n77/n78 combination.</w:t>
            </w:r>
            <w:r w:rsidRPr="00A625B2">
              <w:rPr>
                <w:rFonts w:ascii="Arial" w:hAnsi="Arial"/>
                <w:sz w:val="18"/>
                <w:lang w:eastAsia="zh-CN"/>
              </w:rPr>
              <w:t xml:space="preserve"> </w:t>
            </w:r>
            <w:r w:rsidRPr="00A625B2">
              <w:rPr>
                <w:rFonts w:ascii="Arial" w:hAnsi="Arial"/>
                <w:sz w:val="18"/>
              </w:rPr>
              <w:t xml:space="preserve">For UEs not indicating </w:t>
            </w:r>
            <w:r w:rsidRPr="00A625B2">
              <w:rPr>
                <w:rFonts w:ascii="Arial" w:hAnsi="Arial"/>
                <w:i/>
                <w:iCs/>
                <w:sz w:val="18"/>
              </w:rPr>
              <w:t>interBandMRDC-WithOverlapDL-Bands-r16</w:t>
            </w:r>
            <w:r w:rsidRPr="00A625B2">
              <w:rPr>
                <w:rFonts w:ascii="Arial" w:hAnsi="Arial"/>
                <w:sz w:val="18"/>
              </w:rPr>
              <w:t xml:space="preserve">, </w:t>
            </w:r>
            <w:r w:rsidRPr="00A625B2">
              <w:rPr>
                <w:rFonts w:ascii="Arial" w:hAnsi="Arial"/>
                <w:noProof/>
                <w:sz w:val="18"/>
                <w:lang w:eastAsia="ja-JP"/>
              </w:rPr>
              <w:t xml:space="preserve">when UE capability </w:t>
            </w:r>
            <w:r w:rsidRPr="00A625B2">
              <w:rPr>
                <w:rFonts w:ascii="Arial" w:hAnsi="Arial"/>
                <w:i/>
                <w:iCs/>
                <w:noProof/>
                <w:sz w:val="18"/>
                <w:lang w:eastAsia="ja-JP"/>
              </w:rPr>
              <w:t>interBandContiguousMRDC</w:t>
            </w:r>
            <w:r w:rsidRPr="00A625B2">
              <w:rPr>
                <w:rFonts w:ascii="Arial" w:hAnsi="Arial"/>
                <w:noProof/>
                <w:sz w:val="18"/>
                <w:lang w:eastAsia="ja-JP"/>
              </w:rPr>
              <w:t xml:space="preserve"> is indicated, the minimum requirements for intra-band-contiguous EN-DC also should be met in addtion to intra-band non-contiguous EN-DC</w:t>
            </w:r>
            <w:r w:rsidRPr="00A625B2">
              <w:rPr>
                <w:rFonts w:ascii="Arial" w:hAnsi="Arial"/>
                <w:i/>
                <w:iCs/>
                <w:noProof/>
                <w:sz w:val="18"/>
                <w:lang w:eastAsia="ja-JP"/>
              </w:rPr>
              <w:t>.</w:t>
            </w:r>
          </w:p>
          <w:p w14:paraId="2ED643C5" w14:textId="77777777" w:rsidR="00A625B2" w:rsidRPr="00A625B2" w:rsidRDefault="00A625B2" w:rsidP="00A625B2">
            <w:pPr>
              <w:keepLines/>
              <w:spacing w:after="0"/>
              <w:ind w:left="851" w:hanging="851"/>
              <w:rPr>
                <w:rFonts w:ascii="Arial" w:hAnsi="Arial"/>
                <w:sz w:val="18"/>
                <w:lang w:eastAsia="fi-FI"/>
              </w:rPr>
            </w:pPr>
            <w:r w:rsidRPr="00A625B2">
              <w:rPr>
                <w:rFonts w:ascii="Arial" w:hAnsi="Arial"/>
                <w:sz w:val="18"/>
                <w:lang w:eastAsia="fi-FI"/>
              </w:rPr>
              <w:t>NOTE 8:</w:t>
            </w:r>
            <w:r w:rsidRPr="00A625B2">
              <w:rPr>
                <w:rFonts w:ascii="Arial" w:hAnsi="Arial"/>
                <w:sz w:val="18"/>
                <w:lang w:eastAsia="fi-FI"/>
              </w:rPr>
              <w:tab/>
              <w:t>For UEs not indicating interBandMRDC-WithOverlapDL-Bands-r16, the minimum requirements for inter-band EN-DC apply when the maximum power spectral density imbalance between downlink carriers contained in overlapping or partially overlapping DL bands is within 6 dB.</w:t>
            </w:r>
            <w:r w:rsidRPr="00A625B2">
              <w:rPr>
                <w:rFonts w:ascii="Arial" w:hAnsi="Arial"/>
                <w:sz w:val="18"/>
              </w:rPr>
              <w:t xml:space="preserve"> </w:t>
            </w:r>
          </w:p>
          <w:p w14:paraId="6CF29DC0" w14:textId="77777777" w:rsidR="00A625B2" w:rsidRPr="00A625B2" w:rsidRDefault="00A625B2" w:rsidP="00A625B2">
            <w:pPr>
              <w:keepLines/>
              <w:spacing w:after="0"/>
              <w:ind w:left="851" w:hanging="851"/>
              <w:rPr>
                <w:rFonts w:ascii="Arial" w:hAnsi="Arial"/>
                <w:sz w:val="18"/>
                <w:lang w:eastAsia="ja-JP"/>
              </w:rPr>
            </w:pPr>
            <w:r w:rsidRPr="00A625B2">
              <w:rPr>
                <w:rFonts w:ascii="Arial" w:hAnsi="Arial"/>
                <w:sz w:val="18"/>
                <w:lang w:eastAsia="ja-JP"/>
              </w:rPr>
              <w:t xml:space="preserve">NOTE </w:t>
            </w:r>
            <w:r w:rsidRPr="00A625B2">
              <w:rPr>
                <w:rFonts w:ascii="Arial" w:hAnsi="Arial"/>
                <w:sz w:val="18"/>
              </w:rPr>
              <w:t>9</w:t>
            </w:r>
            <w:r w:rsidRPr="00A625B2">
              <w:rPr>
                <w:rFonts w:ascii="Arial" w:hAnsi="Arial"/>
                <w:sz w:val="18"/>
                <w:lang w:eastAsia="ja-JP"/>
              </w:rPr>
              <w:t>:</w:t>
            </w:r>
            <w:r w:rsidRPr="00A625B2">
              <w:rPr>
                <w:rFonts w:ascii="Arial" w:hAnsi="Arial"/>
                <w:sz w:val="18"/>
                <w:lang w:eastAsia="ja-JP"/>
              </w:rPr>
              <w:tab/>
              <w:t>Minimum requirements for PC2 are applicable for this uplink EN-DC configuration in this downlink/uplink EN-DC configuration.</w:t>
            </w:r>
          </w:p>
          <w:p w14:paraId="329AD001" w14:textId="77777777" w:rsidR="00A625B2" w:rsidRPr="00A625B2" w:rsidRDefault="00A625B2" w:rsidP="00A625B2">
            <w:pPr>
              <w:keepNext/>
              <w:keepLines/>
              <w:spacing w:after="0"/>
              <w:ind w:left="851" w:hanging="851"/>
              <w:rPr>
                <w:rFonts w:ascii="Arial" w:hAnsi="Arial" w:cs="Arial"/>
                <w:sz w:val="18"/>
                <w:szCs w:val="18"/>
                <w:lang w:eastAsia="fi-FI"/>
              </w:rPr>
            </w:pPr>
            <w:r w:rsidRPr="00A625B2">
              <w:rPr>
                <w:rFonts w:ascii="Arial" w:hAnsi="Arial"/>
                <w:sz w:val="18"/>
              </w:rPr>
              <w:t>NOTE 10:</w:t>
            </w:r>
            <w:r w:rsidRPr="00A625B2">
              <w:rPr>
                <w:rFonts w:ascii="Arial" w:hAnsi="Arial"/>
                <w:sz w:val="18"/>
              </w:rPr>
              <w:tab/>
            </w:r>
            <w:r w:rsidRPr="00A625B2">
              <w:rPr>
                <w:rFonts w:ascii="Arial" w:hAnsi="Arial"/>
                <w:sz w:val="18"/>
                <w:lang w:eastAsia="zh-CN"/>
              </w:rPr>
              <w:t>Band 7 and Band 38 are restricted as DL Scell. Power imbalance between downlink carriers on Band 7 and Band 38 is assumed to be within 6dB</w:t>
            </w:r>
            <w:r w:rsidRPr="00A625B2">
              <w:rPr>
                <w:rFonts w:ascii="Arial" w:hAnsi="Arial"/>
                <w:sz w:val="18"/>
              </w:rPr>
              <w:t>.</w:t>
            </w:r>
          </w:p>
          <w:p w14:paraId="782A7693" w14:textId="77777777" w:rsidR="00A625B2" w:rsidRPr="00A625B2" w:rsidRDefault="00A625B2" w:rsidP="00A625B2">
            <w:pPr>
              <w:keepNext/>
              <w:keepLines/>
              <w:spacing w:after="0"/>
              <w:ind w:left="851" w:hanging="851"/>
              <w:rPr>
                <w:rFonts w:ascii="Arial" w:hAnsi="Arial"/>
                <w:sz w:val="18"/>
                <w:lang w:val="en-US" w:eastAsia="zh-CN"/>
              </w:rPr>
            </w:pPr>
            <w:r w:rsidRPr="00A625B2">
              <w:rPr>
                <w:rFonts w:ascii="Arial" w:hAnsi="Arial"/>
                <w:sz w:val="18"/>
              </w:rPr>
              <w:t xml:space="preserve">NOTE 11: </w:t>
            </w:r>
            <w:r w:rsidRPr="00A625B2">
              <w:rPr>
                <w:rFonts w:ascii="Arial" w:hAnsi="Arial"/>
                <w:sz w:val="18"/>
                <w:lang w:val="en-US" w:eastAsia="zh-CN"/>
              </w:rPr>
              <w:t>The implementation with 3 low-band antennas is targeted for FWA form factor for this band combination in Release 17.</w:t>
            </w:r>
          </w:p>
          <w:p w14:paraId="1013D8CC" w14:textId="77777777" w:rsidR="00A625B2" w:rsidRPr="00A625B2" w:rsidRDefault="00A625B2" w:rsidP="00A625B2">
            <w:pPr>
              <w:keepNext/>
              <w:keepLines/>
              <w:spacing w:after="0"/>
              <w:ind w:left="851" w:hanging="851"/>
              <w:rPr>
                <w:rFonts w:ascii="Arial" w:hAnsi="Arial"/>
                <w:sz w:val="18"/>
                <w:lang w:val="en-US" w:eastAsia="zh-CN"/>
              </w:rPr>
            </w:pPr>
            <w:r w:rsidRPr="00A625B2">
              <w:rPr>
                <w:rFonts w:ascii="Arial" w:hAnsi="Arial"/>
                <w:sz w:val="18"/>
                <w:lang w:val="en-US" w:eastAsia="zh-CN"/>
              </w:rPr>
              <w:t>NOTE 12:</w:t>
            </w:r>
            <w:r w:rsidRPr="00A625B2">
              <w:rPr>
                <w:rFonts w:ascii="Arial" w:hAnsi="Arial"/>
                <w:sz w:val="18"/>
                <w:lang w:val="en-US" w:eastAsia="zh-CN"/>
              </w:rPr>
              <w:tab/>
              <w:t>Void.</w:t>
            </w:r>
          </w:p>
          <w:p w14:paraId="6470B318" w14:textId="77777777" w:rsidR="00A625B2" w:rsidRPr="00A625B2" w:rsidRDefault="00A625B2" w:rsidP="00A625B2">
            <w:pPr>
              <w:keepNext/>
              <w:keepLines/>
              <w:spacing w:after="0"/>
              <w:ind w:left="851" w:hanging="851"/>
            </w:pPr>
            <w:r w:rsidRPr="00A625B2">
              <w:rPr>
                <w:rFonts w:ascii="Arial" w:hAnsi="Arial"/>
                <w:sz w:val="18"/>
                <w:lang w:val="en-US" w:eastAsia="zh-CN"/>
              </w:rPr>
              <w:t>NOTE 13:</w:t>
            </w:r>
            <w:r w:rsidRPr="00A625B2">
              <w:rPr>
                <w:rFonts w:ascii="Arial" w:hAnsi="Arial"/>
                <w:sz w:val="18"/>
                <w:lang w:val="en-US" w:eastAsia="zh-CN"/>
              </w:rPr>
              <w:tab/>
              <w:t>Power imbalance between downlink carriers on Band 7 and</w:t>
            </w:r>
            <w:r w:rsidRPr="00A625B2">
              <w:rPr>
                <w:rFonts w:ascii="Arial" w:hAnsi="Arial" w:hint="eastAsia"/>
                <w:sz w:val="18"/>
                <w:lang w:val="en-US" w:eastAsia="zh-CN"/>
              </w:rPr>
              <w:t xml:space="preserve"> band n38</w:t>
            </w:r>
            <w:r w:rsidRPr="00A625B2">
              <w:rPr>
                <w:rFonts w:ascii="Arial" w:hAnsi="Arial"/>
                <w:sz w:val="18"/>
                <w:lang w:val="en-US" w:eastAsia="zh-CN"/>
              </w:rPr>
              <w:t xml:space="preserve"> is assumed to be within 6dB. The power spectral density imbalance condition also applies for these carriers when applicable EN-DC configuration is a subset of a higher order EN-DC configu</w:t>
            </w:r>
            <w:r w:rsidRPr="00A625B2">
              <w:t>ration.</w:t>
            </w:r>
          </w:p>
          <w:p w14:paraId="52938745" w14:textId="77777777" w:rsidR="00A625B2" w:rsidRPr="00A625B2" w:rsidRDefault="00A625B2" w:rsidP="00A625B2">
            <w:pPr>
              <w:keepNext/>
              <w:keepLines/>
              <w:spacing w:after="0"/>
              <w:ind w:left="851" w:hanging="851"/>
              <w:rPr>
                <w:rFonts w:ascii="Arial" w:hAnsi="Arial"/>
                <w:sz w:val="18"/>
              </w:rPr>
            </w:pPr>
            <w:r w:rsidRPr="00A625B2">
              <w:rPr>
                <w:rFonts w:ascii="Arial" w:hAnsi="Arial"/>
                <w:sz w:val="18"/>
              </w:rPr>
              <w:t>NOTE 14:</w:t>
            </w:r>
            <w:r w:rsidRPr="00A625B2">
              <w:rPr>
                <w:rFonts w:ascii="Arial" w:hAnsi="Arial"/>
                <w:sz w:val="18"/>
              </w:rPr>
              <w:tab/>
              <w:t xml:space="preserve">For UEs not indicating </w:t>
            </w:r>
            <w:r w:rsidRPr="00A625B2">
              <w:rPr>
                <w:rFonts w:ascii="Arial" w:hAnsi="Arial"/>
                <w:i/>
                <w:iCs/>
                <w:sz w:val="18"/>
              </w:rPr>
              <w:t>interBandMRDC-WithOverlapDL-Bands-r16</w:t>
            </w:r>
            <w:r w:rsidRPr="00A625B2">
              <w:rPr>
                <w:rFonts w:ascii="Arial" w:hAnsi="Arial"/>
                <w:sz w:val="18"/>
              </w:rPr>
              <w:t xml:space="preserve">, the minimum requirements apply for synchronized DL carriers with a maximum receive time difference </w:t>
            </w:r>
            <w:r w:rsidRPr="00A625B2">
              <w:rPr>
                <w:rFonts w:ascii="Arial" w:hAnsi="Arial" w:cs="Arial"/>
                <w:sz w:val="18"/>
              </w:rPr>
              <w:t>≤</w:t>
            </w:r>
            <w:r w:rsidRPr="00A625B2">
              <w:rPr>
                <w:rFonts w:ascii="Arial" w:hAnsi="Arial"/>
                <w:sz w:val="18"/>
              </w:rPr>
              <w:t xml:space="preserve"> 3 usec between</w:t>
            </w:r>
            <w:r w:rsidRPr="00A625B2">
              <w:rPr>
                <w:rFonts w:ascii="Arial" w:hAnsi="Arial"/>
                <w:noProof/>
                <w:sz w:val="18"/>
              </w:rPr>
              <w:t xml:space="preserve"> </w:t>
            </w:r>
            <w:r w:rsidRPr="00A625B2">
              <w:rPr>
                <w:rFonts w:ascii="Arial" w:hAnsi="Arial"/>
                <w:sz w:val="18"/>
                <w:lang w:eastAsia="fi-FI"/>
              </w:rPr>
              <w:t xml:space="preserve">overlapping or </w:t>
            </w:r>
            <w:r w:rsidRPr="00A625B2">
              <w:rPr>
                <w:rFonts w:ascii="Arial" w:hAnsi="Arial"/>
                <w:noProof/>
                <w:sz w:val="18"/>
              </w:rPr>
              <w:t>partially overlapping DL bands</w:t>
            </w:r>
            <w:r w:rsidRPr="00A625B2">
              <w:rPr>
                <w:rFonts w:ascii="Arial" w:hAnsi="Arial"/>
                <w:sz w:val="18"/>
              </w:rPr>
              <w:t xml:space="preserve"> contained in different cell groups.</w:t>
            </w:r>
          </w:p>
          <w:p w14:paraId="00B93CF5" w14:textId="77777777" w:rsidR="00A625B2" w:rsidRPr="00A625B2" w:rsidRDefault="00A625B2" w:rsidP="00A625B2">
            <w:pPr>
              <w:keepNext/>
              <w:keepLines/>
              <w:spacing w:after="0"/>
              <w:ind w:left="851" w:hanging="851"/>
            </w:pPr>
            <w:r w:rsidRPr="00A625B2">
              <w:rPr>
                <w:rFonts w:ascii="Arial" w:hAnsi="Arial"/>
                <w:sz w:val="18"/>
                <w:lang w:val="en-US" w:eastAsia="zh-CN"/>
              </w:rPr>
              <w:t>NOTE 15:</w:t>
            </w:r>
            <w:r w:rsidRPr="00A625B2">
              <w:rPr>
                <w:rFonts w:ascii="Arial" w:hAnsi="Arial"/>
                <w:sz w:val="18"/>
                <w:lang w:val="en-US" w:eastAsia="zh-CN"/>
              </w:rPr>
              <w:tab/>
              <w:t>Band 7 and Band n38 are restricted as DL Scell. Power imbalance between downlink carriers on Band 7 and Band 38 is assumed to be within 6dB</w:t>
            </w:r>
            <w:r w:rsidRPr="00A625B2">
              <w:t>.</w:t>
            </w:r>
          </w:p>
          <w:p w14:paraId="5D644324" w14:textId="77777777" w:rsidR="00A625B2" w:rsidRPr="00A625B2" w:rsidRDefault="00A625B2" w:rsidP="00A625B2">
            <w:pPr>
              <w:keepLines/>
              <w:spacing w:after="0"/>
              <w:ind w:left="851" w:hanging="851"/>
              <w:rPr>
                <w:rFonts w:ascii="Arial" w:hAnsi="Arial" w:cs="Intel Clear"/>
                <w:sz w:val="18"/>
              </w:rPr>
            </w:pPr>
            <w:r w:rsidRPr="00A625B2">
              <w:rPr>
                <w:rFonts w:ascii="Arial" w:hAnsi="Arial" w:cs="Intel Clear"/>
                <w:sz w:val="18"/>
              </w:rPr>
              <w:t>NOTE 16:</w:t>
            </w:r>
            <w:r w:rsidRPr="00A625B2">
              <w:rPr>
                <w:rFonts w:ascii="Arial" w:hAnsi="Arial" w:cs="Intel Clear"/>
                <w:sz w:val="18"/>
              </w:rPr>
              <w:tab/>
              <w:t>UL carrier shall be supported in Band 1 or band 28 only. Power imbalance between downlink carriers on Band 7 and Band 38 is assumed to be within 6dB.</w:t>
            </w:r>
          </w:p>
          <w:p w14:paraId="6A70A880" w14:textId="77777777" w:rsidR="00A625B2" w:rsidRPr="00A625B2" w:rsidDel="00C25AB2" w:rsidRDefault="00A625B2" w:rsidP="00A625B2">
            <w:pPr>
              <w:keepNext/>
              <w:keepLines/>
              <w:spacing w:after="0"/>
              <w:ind w:left="851" w:hanging="851"/>
              <w:rPr>
                <w:rFonts w:ascii="Arial" w:hAnsi="Arial"/>
                <w:sz w:val="18"/>
                <w:lang w:eastAsia="fi-FI"/>
              </w:rPr>
            </w:pPr>
            <w:r w:rsidRPr="00A625B2">
              <w:rPr>
                <w:rFonts w:ascii="Arial" w:hAnsi="Arial" w:cs="Intel Clear"/>
                <w:sz w:val="18"/>
              </w:rPr>
              <w:t>NOTE 17:</w:t>
            </w:r>
            <w:r w:rsidRPr="00A625B2">
              <w:rPr>
                <w:rFonts w:ascii="Arial" w:hAnsi="Arial" w:cs="Intel Clear"/>
                <w:sz w:val="18"/>
              </w:rPr>
              <w:tab/>
              <w:t>UL carrier shall be supported in Band 3 or band 28 only. Power imbalance between downlink carriers on Band 7 and Band 38 is assumed to be within 6dB.</w:t>
            </w:r>
          </w:p>
        </w:tc>
      </w:tr>
    </w:tbl>
    <w:p w14:paraId="4E2C227C" w14:textId="77777777" w:rsidR="00A625B2" w:rsidRDefault="00A625B2" w:rsidP="00A625B2"/>
    <w:p w14:paraId="7237393B" w14:textId="77777777" w:rsidR="000419F0" w:rsidRPr="000419F0" w:rsidRDefault="000419F0" w:rsidP="000419F0">
      <w:pPr>
        <w:keepNext/>
        <w:keepLines/>
        <w:spacing w:before="120"/>
        <w:ind w:left="1418" w:hanging="1418"/>
        <w:outlineLvl w:val="3"/>
        <w:rPr>
          <w:rFonts w:ascii="Arial" w:hAnsi="Arial"/>
          <w:sz w:val="24"/>
        </w:rPr>
      </w:pPr>
      <w:bookmarkStart w:id="46" w:name="_Toc21351525"/>
      <w:bookmarkStart w:id="47" w:name="_Toc29807107"/>
      <w:bookmarkStart w:id="48" w:name="_Toc36648821"/>
      <w:bookmarkStart w:id="49" w:name="_Toc36651546"/>
      <w:bookmarkStart w:id="50" w:name="_Toc37256480"/>
      <w:bookmarkStart w:id="51" w:name="_Toc37256821"/>
      <w:bookmarkStart w:id="52" w:name="_Toc45890518"/>
      <w:bookmarkStart w:id="53" w:name="_Toc45891742"/>
      <w:bookmarkStart w:id="54" w:name="_Toc45892152"/>
      <w:bookmarkStart w:id="55" w:name="_Toc45892562"/>
      <w:bookmarkStart w:id="56" w:name="_Toc52352975"/>
      <w:bookmarkStart w:id="57" w:name="_Toc53174798"/>
      <w:bookmarkStart w:id="58" w:name="_Toc61378105"/>
      <w:bookmarkStart w:id="59" w:name="_Toc61378580"/>
      <w:bookmarkStart w:id="60" w:name="_Toc67953769"/>
      <w:bookmarkStart w:id="61" w:name="_Toc68733434"/>
      <w:bookmarkStart w:id="62" w:name="_Toc68784750"/>
      <w:bookmarkStart w:id="63" w:name="_Toc76736706"/>
      <w:bookmarkStart w:id="64" w:name="_Toc77241118"/>
      <w:bookmarkStart w:id="65" w:name="_Toc77241623"/>
      <w:bookmarkStart w:id="66" w:name="_Toc83742999"/>
      <w:bookmarkStart w:id="67" w:name="_Toc83909520"/>
      <w:bookmarkStart w:id="68" w:name="_Toc91071487"/>
      <w:r w:rsidRPr="000419F0">
        <w:rPr>
          <w:rFonts w:ascii="Arial" w:hAnsi="Arial"/>
          <w:sz w:val="24"/>
        </w:rPr>
        <w:t>5.5B.4.4</w:t>
      </w:r>
      <w:r w:rsidRPr="000419F0">
        <w:rPr>
          <w:rFonts w:ascii="Arial" w:hAnsi="Arial"/>
          <w:sz w:val="24"/>
        </w:rPr>
        <w:tab/>
        <w:t>Inter-band EN-DC configurations within FR1 (five bands)</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4B9B7CFA" w14:textId="77777777" w:rsidR="000419F0" w:rsidRPr="000419F0" w:rsidRDefault="000419F0" w:rsidP="000419F0">
      <w:pPr>
        <w:keepNext/>
        <w:keepLines/>
        <w:spacing w:before="60"/>
        <w:jc w:val="center"/>
        <w:rPr>
          <w:rFonts w:ascii="Arial" w:hAnsi="Arial"/>
          <w:b/>
        </w:rPr>
      </w:pPr>
      <w:r w:rsidRPr="000419F0">
        <w:rPr>
          <w:rFonts w:ascii="Arial" w:hAnsi="Arial"/>
          <w:b/>
        </w:rPr>
        <w:t>Table 5.5B.4.4-1: Inter-band EN-DC configurations within FR1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80" w:firstRow="0" w:lastRow="0" w:firstColumn="1" w:lastColumn="0" w:noHBand="0" w:noVBand="1"/>
      </w:tblPr>
      <w:tblGrid>
        <w:gridCol w:w="3397"/>
        <w:gridCol w:w="3544"/>
      </w:tblGrid>
      <w:tr w:rsidR="000419F0" w:rsidRPr="000419F0" w14:paraId="79D2D9B1" w14:textId="77777777" w:rsidTr="000419F0">
        <w:trPr>
          <w:trHeight w:val="187"/>
          <w:tblHeader/>
          <w:jc w:val="center"/>
        </w:trPr>
        <w:tc>
          <w:tcPr>
            <w:tcW w:w="3397" w:type="dxa"/>
            <w:hideMark/>
          </w:tcPr>
          <w:p w14:paraId="27165611" w14:textId="77777777" w:rsidR="000419F0" w:rsidRPr="000419F0" w:rsidRDefault="000419F0" w:rsidP="000419F0">
            <w:pPr>
              <w:keepNext/>
              <w:keepLines/>
              <w:spacing w:after="0"/>
              <w:jc w:val="center"/>
              <w:rPr>
                <w:rFonts w:ascii="Arial" w:hAnsi="Arial"/>
                <w:b/>
                <w:sz w:val="18"/>
                <w:lang w:eastAsia="fi-FI"/>
              </w:rPr>
            </w:pPr>
            <w:r w:rsidRPr="000419F0">
              <w:rPr>
                <w:rFonts w:ascii="Arial" w:hAnsi="Arial"/>
                <w:b/>
                <w:sz w:val="18"/>
                <w:lang w:eastAsia="fi-FI"/>
              </w:rPr>
              <w:t>EN-DC</w:t>
            </w:r>
          </w:p>
          <w:p w14:paraId="1EF09C73" w14:textId="77777777" w:rsidR="000419F0" w:rsidRPr="000419F0" w:rsidRDefault="000419F0" w:rsidP="000419F0">
            <w:pPr>
              <w:keepNext/>
              <w:keepLines/>
              <w:spacing w:after="0"/>
              <w:jc w:val="center"/>
              <w:rPr>
                <w:rFonts w:ascii="Arial" w:hAnsi="Arial"/>
                <w:b/>
                <w:sz w:val="18"/>
                <w:lang w:eastAsia="fi-FI"/>
              </w:rPr>
            </w:pPr>
            <w:r w:rsidRPr="000419F0">
              <w:rPr>
                <w:rFonts w:ascii="Arial" w:hAnsi="Arial"/>
                <w:b/>
                <w:sz w:val="18"/>
                <w:lang w:eastAsia="fi-FI"/>
              </w:rPr>
              <w:t>configuration</w:t>
            </w:r>
          </w:p>
        </w:tc>
        <w:tc>
          <w:tcPr>
            <w:tcW w:w="3544" w:type="dxa"/>
            <w:shd w:val="clear" w:color="auto" w:fill="auto"/>
          </w:tcPr>
          <w:p w14:paraId="0FAEAC31" w14:textId="77777777" w:rsidR="000419F0" w:rsidRPr="000419F0" w:rsidRDefault="000419F0" w:rsidP="000419F0">
            <w:pPr>
              <w:keepNext/>
              <w:keepLines/>
              <w:spacing w:after="0"/>
              <w:jc w:val="center"/>
              <w:rPr>
                <w:rFonts w:ascii="Arial" w:hAnsi="Arial"/>
                <w:b/>
                <w:sz w:val="18"/>
                <w:lang w:val="fr-FR" w:eastAsia="fi-FI"/>
              </w:rPr>
            </w:pPr>
            <w:r w:rsidRPr="000419F0">
              <w:rPr>
                <w:rFonts w:ascii="Arial" w:hAnsi="Arial"/>
                <w:b/>
                <w:sz w:val="18"/>
                <w:lang w:val="fr-FR" w:eastAsia="fi-FI"/>
              </w:rPr>
              <w:t>Uplink EN-DC</w:t>
            </w:r>
          </w:p>
          <w:p w14:paraId="3B10810F" w14:textId="77777777" w:rsidR="000419F0" w:rsidRPr="000419F0" w:rsidRDefault="000419F0" w:rsidP="000419F0">
            <w:pPr>
              <w:keepNext/>
              <w:keepLines/>
              <w:spacing w:after="0"/>
              <w:jc w:val="center"/>
              <w:rPr>
                <w:rFonts w:ascii="Arial" w:hAnsi="Arial"/>
                <w:b/>
                <w:sz w:val="18"/>
                <w:lang w:val="fr-FR" w:eastAsia="fi-FI"/>
              </w:rPr>
            </w:pPr>
            <w:r w:rsidRPr="000419F0">
              <w:rPr>
                <w:rFonts w:ascii="Arial" w:hAnsi="Arial"/>
                <w:b/>
                <w:sz w:val="18"/>
                <w:lang w:val="fr-FR" w:eastAsia="fi-FI"/>
              </w:rPr>
              <w:t>configuration</w:t>
            </w:r>
          </w:p>
          <w:p w14:paraId="0333EB34" w14:textId="77777777" w:rsidR="000419F0" w:rsidRPr="000419F0" w:rsidDel="00C35823" w:rsidRDefault="000419F0" w:rsidP="000419F0">
            <w:pPr>
              <w:keepNext/>
              <w:keepLines/>
              <w:spacing w:after="0"/>
              <w:jc w:val="center"/>
              <w:rPr>
                <w:rFonts w:ascii="Arial" w:hAnsi="Arial"/>
                <w:b/>
                <w:sz w:val="18"/>
                <w:lang w:val="fr-FR" w:eastAsia="fi-FI"/>
              </w:rPr>
            </w:pPr>
            <w:r w:rsidRPr="000419F0">
              <w:rPr>
                <w:rFonts w:ascii="Arial" w:hAnsi="Arial"/>
                <w:b/>
                <w:sz w:val="18"/>
                <w:lang w:val="fr-FR" w:eastAsia="fi-FI"/>
              </w:rPr>
              <w:t>(NOTE 1)</w:t>
            </w:r>
          </w:p>
        </w:tc>
      </w:tr>
      <w:tr w:rsidR="000419F0" w:rsidRPr="000419F0" w14:paraId="33068524"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28F6572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DC_1A-3A-5A-7A_n28A</w:t>
            </w:r>
          </w:p>
        </w:tc>
        <w:tc>
          <w:tcPr>
            <w:tcW w:w="3544" w:type="dxa"/>
            <w:tcBorders>
              <w:top w:val="single" w:sz="4" w:space="0" w:color="auto"/>
              <w:left w:val="single" w:sz="4" w:space="0" w:color="auto"/>
              <w:bottom w:val="single" w:sz="4" w:space="0" w:color="auto"/>
              <w:right w:val="single" w:sz="4" w:space="0" w:color="auto"/>
            </w:tcBorders>
          </w:tcPr>
          <w:p w14:paraId="0D7A940B"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DC_1A_n28A</w:t>
            </w:r>
          </w:p>
          <w:p w14:paraId="328E1CC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DC_3A_n28A</w:t>
            </w:r>
          </w:p>
          <w:p w14:paraId="10F39DC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DC_5A_n28A</w:t>
            </w:r>
          </w:p>
          <w:p w14:paraId="6CF94CD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DC_7A_n28A</w:t>
            </w:r>
          </w:p>
        </w:tc>
      </w:tr>
      <w:tr w:rsidR="000419F0" w:rsidRPr="000419F0" w14:paraId="33C511E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1C2E7B3D" w14:textId="77777777" w:rsidR="000419F0" w:rsidRPr="000419F0" w:rsidRDefault="000419F0" w:rsidP="000419F0">
            <w:pPr>
              <w:keepNext/>
              <w:keepLines/>
              <w:spacing w:after="0"/>
              <w:jc w:val="center"/>
              <w:rPr>
                <w:rFonts w:ascii="Arial" w:hAnsi="Arial"/>
                <w:sz w:val="18"/>
              </w:rPr>
            </w:pPr>
            <w:bookmarkStart w:id="69" w:name="OLE_LINK22"/>
            <w:r w:rsidRPr="000419F0">
              <w:rPr>
                <w:rFonts w:ascii="Arial" w:hAnsi="Arial"/>
                <w:sz w:val="18"/>
                <w:lang w:eastAsia="zh-CN"/>
              </w:rPr>
              <w:t>DC_1A-(n)3AA-n8A-n77A</w:t>
            </w:r>
            <w:bookmarkEnd w:id="69"/>
          </w:p>
        </w:tc>
        <w:tc>
          <w:tcPr>
            <w:tcW w:w="3544" w:type="dxa"/>
            <w:tcBorders>
              <w:top w:val="single" w:sz="4" w:space="0" w:color="auto"/>
              <w:left w:val="single" w:sz="4" w:space="0" w:color="auto"/>
              <w:bottom w:val="single" w:sz="4" w:space="0" w:color="auto"/>
              <w:right w:val="single" w:sz="4" w:space="0" w:color="auto"/>
            </w:tcBorders>
          </w:tcPr>
          <w:p w14:paraId="3E3A9FBD" w14:textId="77777777" w:rsidR="000419F0" w:rsidRPr="000419F0" w:rsidRDefault="000419F0" w:rsidP="000419F0">
            <w:pPr>
              <w:keepNext/>
              <w:keepLines/>
              <w:snapToGrid w:val="0"/>
              <w:spacing w:after="0"/>
              <w:jc w:val="center"/>
              <w:rPr>
                <w:rFonts w:ascii="Arial" w:hAnsi="Arial"/>
                <w:sz w:val="18"/>
                <w:lang w:eastAsia="zh-CN"/>
              </w:rPr>
            </w:pPr>
            <w:r w:rsidRPr="000419F0">
              <w:rPr>
                <w:rFonts w:ascii="Arial" w:hAnsi="Arial"/>
                <w:sz w:val="18"/>
                <w:lang w:eastAsia="zh-CN"/>
              </w:rPr>
              <w:t>DC_1A_n3A</w:t>
            </w:r>
          </w:p>
          <w:p w14:paraId="6A0EE18F" w14:textId="77777777" w:rsidR="000419F0" w:rsidRPr="000419F0" w:rsidRDefault="000419F0" w:rsidP="000419F0">
            <w:pPr>
              <w:keepNext/>
              <w:keepLines/>
              <w:snapToGrid w:val="0"/>
              <w:spacing w:after="0"/>
              <w:jc w:val="center"/>
              <w:rPr>
                <w:rFonts w:ascii="Arial" w:hAnsi="Arial"/>
                <w:sz w:val="18"/>
                <w:lang w:eastAsia="zh-CN"/>
              </w:rPr>
            </w:pPr>
            <w:r w:rsidRPr="000419F0">
              <w:rPr>
                <w:rFonts w:ascii="Arial" w:hAnsi="Arial"/>
                <w:sz w:val="18"/>
                <w:lang w:eastAsia="zh-CN"/>
              </w:rPr>
              <w:t>DC_1A_n8A</w:t>
            </w:r>
          </w:p>
          <w:p w14:paraId="57F02B3A" w14:textId="77777777" w:rsidR="000419F0" w:rsidRPr="000419F0" w:rsidRDefault="000419F0" w:rsidP="000419F0">
            <w:pPr>
              <w:keepNext/>
              <w:keepLines/>
              <w:snapToGrid w:val="0"/>
              <w:spacing w:after="0"/>
              <w:jc w:val="center"/>
              <w:rPr>
                <w:rFonts w:ascii="Arial" w:hAnsi="Arial"/>
                <w:sz w:val="18"/>
                <w:lang w:eastAsia="zh-CN"/>
              </w:rPr>
            </w:pPr>
            <w:r w:rsidRPr="000419F0">
              <w:rPr>
                <w:rFonts w:ascii="Arial" w:hAnsi="Arial"/>
                <w:sz w:val="18"/>
                <w:lang w:eastAsia="zh-CN"/>
              </w:rPr>
              <w:t>DC_1A_n77A</w:t>
            </w:r>
          </w:p>
          <w:p w14:paraId="33B728B6" w14:textId="77777777" w:rsidR="000419F0" w:rsidRPr="000419F0" w:rsidRDefault="000419F0" w:rsidP="000419F0">
            <w:pPr>
              <w:keepNext/>
              <w:keepLines/>
              <w:snapToGrid w:val="0"/>
              <w:spacing w:after="0"/>
              <w:jc w:val="center"/>
              <w:rPr>
                <w:rFonts w:ascii="Arial" w:hAnsi="Arial"/>
                <w:sz w:val="18"/>
                <w:lang w:eastAsia="zh-CN"/>
              </w:rPr>
            </w:pPr>
            <w:r w:rsidRPr="000419F0">
              <w:rPr>
                <w:rFonts w:ascii="Arial" w:hAnsi="Arial"/>
                <w:sz w:val="18"/>
                <w:lang w:eastAsia="zh-CN"/>
              </w:rPr>
              <w:t>DC_(n)3AA</w:t>
            </w:r>
            <w:r w:rsidRPr="000419F0">
              <w:rPr>
                <w:rFonts w:ascii="Arial" w:hAnsi="Arial"/>
                <w:sz w:val="18"/>
                <w:vertAlign w:val="superscript"/>
                <w:lang w:eastAsia="zh-CN"/>
              </w:rPr>
              <w:t>3</w:t>
            </w:r>
          </w:p>
          <w:p w14:paraId="14A1A363" w14:textId="77777777" w:rsidR="000419F0" w:rsidRPr="000419F0" w:rsidRDefault="000419F0" w:rsidP="000419F0">
            <w:pPr>
              <w:keepNext/>
              <w:keepLines/>
              <w:snapToGrid w:val="0"/>
              <w:spacing w:after="0"/>
              <w:jc w:val="center"/>
              <w:rPr>
                <w:rFonts w:ascii="Arial" w:hAnsi="Arial"/>
                <w:sz w:val="18"/>
                <w:lang w:eastAsia="zh-CN"/>
              </w:rPr>
            </w:pPr>
            <w:r w:rsidRPr="000419F0">
              <w:rPr>
                <w:rFonts w:ascii="Arial" w:hAnsi="Arial"/>
                <w:sz w:val="18"/>
                <w:lang w:eastAsia="zh-CN"/>
              </w:rPr>
              <w:t>DC_3A_n8A</w:t>
            </w:r>
          </w:p>
          <w:p w14:paraId="1805DB91"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zh-CN"/>
              </w:rPr>
              <w:t>DC_3A_n77A</w:t>
            </w:r>
          </w:p>
        </w:tc>
      </w:tr>
      <w:tr w:rsidR="000419F0" w:rsidRPr="000419F0" w14:paraId="0E765BD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2A4CCF05"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DC_1A-3A-5A-7A_n40A</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FAEAF35"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C_1A_n40A</w:t>
            </w:r>
          </w:p>
          <w:p w14:paraId="4B846D87"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C_3A_n40A</w:t>
            </w:r>
          </w:p>
          <w:p w14:paraId="326AB5C0"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C_5A_n40A</w:t>
            </w:r>
          </w:p>
          <w:p w14:paraId="42CB5B32"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C_7A_n40A</w:t>
            </w:r>
          </w:p>
        </w:tc>
      </w:tr>
      <w:tr w:rsidR="000419F0" w:rsidRPr="000419F0" w14:paraId="75851053"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6DAE164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DC_1A-3A-5A-7A-7A_n40A</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A9A87F3"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C_1A_n40A</w:t>
            </w:r>
          </w:p>
          <w:p w14:paraId="255E5869"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C_3A_n40A</w:t>
            </w:r>
          </w:p>
          <w:p w14:paraId="2F727389"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C_5A_n40A</w:t>
            </w:r>
          </w:p>
          <w:p w14:paraId="54C71BDF"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C_7A_n40A</w:t>
            </w:r>
          </w:p>
        </w:tc>
      </w:tr>
      <w:tr w:rsidR="000419F0" w:rsidRPr="000419F0" w14:paraId="3C06A8A5"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hideMark/>
          </w:tcPr>
          <w:p w14:paraId="0CD049F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DC_1A-3A-5A-7A_n77A</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DB1A44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DC_1A_n77A</w:t>
            </w:r>
          </w:p>
          <w:p w14:paraId="12F7153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DC_3A_n77A</w:t>
            </w:r>
          </w:p>
          <w:p w14:paraId="2BF5193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DC_5A_n77A</w:t>
            </w:r>
          </w:p>
          <w:p w14:paraId="74D5756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DC_7A_n77A</w:t>
            </w:r>
          </w:p>
        </w:tc>
      </w:tr>
      <w:tr w:rsidR="000419F0" w:rsidRPr="000419F0" w14:paraId="6D3870D6"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hideMark/>
          </w:tcPr>
          <w:p w14:paraId="668097E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DC_1A-3A-5A-7A_n77(2A)</w:t>
            </w:r>
          </w:p>
          <w:p w14:paraId="6E4FA00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DC_1A-3A-5A-7A_n77(3A)</w:t>
            </w:r>
          </w:p>
        </w:tc>
        <w:tc>
          <w:tcPr>
            <w:tcW w:w="3544" w:type="dxa"/>
            <w:tcBorders>
              <w:top w:val="single" w:sz="4" w:space="0" w:color="auto"/>
              <w:left w:val="single" w:sz="4" w:space="0" w:color="auto"/>
              <w:bottom w:val="single" w:sz="4" w:space="0" w:color="auto"/>
              <w:right w:val="single" w:sz="4" w:space="0" w:color="auto"/>
            </w:tcBorders>
            <w:hideMark/>
          </w:tcPr>
          <w:p w14:paraId="7FBC029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DC_1A_n77A</w:t>
            </w:r>
          </w:p>
          <w:p w14:paraId="6ABC3C0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DC_3A_n77A</w:t>
            </w:r>
          </w:p>
          <w:p w14:paraId="525815B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DC_5A_n77A</w:t>
            </w:r>
          </w:p>
          <w:p w14:paraId="1846BFCA"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DC_7A_n77A</w:t>
            </w:r>
          </w:p>
        </w:tc>
      </w:tr>
      <w:tr w:rsidR="000419F0" w:rsidRPr="000419F0" w14:paraId="56369AB7"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hideMark/>
          </w:tcPr>
          <w:p w14:paraId="294DB46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DC_1A-3A-5A-7A-7A_n77A</w:t>
            </w:r>
          </w:p>
        </w:tc>
        <w:tc>
          <w:tcPr>
            <w:tcW w:w="3544" w:type="dxa"/>
            <w:tcBorders>
              <w:top w:val="single" w:sz="4" w:space="0" w:color="auto"/>
              <w:left w:val="single" w:sz="4" w:space="0" w:color="auto"/>
              <w:bottom w:val="single" w:sz="4" w:space="0" w:color="auto"/>
              <w:right w:val="single" w:sz="4" w:space="0" w:color="auto"/>
            </w:tcBorders>
            <w:hideMark/>
          </w:tcPr>
          <w:p w14:paraId="250DEA25"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DC_1A_n77A</w:t>
            </w:r>
          </w:p>
          <w:p w14:paraId="21DC5F6A"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DC_3A_n77A</w:t>
            </w:r>
          </w:p>
          <w:p w14:paraId="1E45346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DC_5A_n77A</w:t>
            </w:r>
          </w:p>
          <w:p w14:paraId="5FF85DE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DC_7A_n77A</w:t>
            </w:r>
          </w:p>
        </w:tc>
      </w:tr>
      <w:tr w:rsidR="000419F0" w:rsidRPr="000419F0" w14:paraId="2CC37DB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hideMark/>
          </w:tcPr>
          <w:p w14:paraId="07DA42B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DC_1A-3A-5A-7A-7A_n77(2A)</w:t>
            </w:r>
          </w:p>
          <w:p w14:paraId="5B3F017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DC_1A-3A-5A-7A-7A_n77(3A)</w:t>
            </w:r>
          </w:p>
        </w:tc>
        <w:tc>
          <w:tcPr>
            <w:tcW w:w="3544" w:type="dxa"/>
            <w:tcBorders>
              <w:top w:val="single" w:sz="4" w:space="0" w:color="auto"/>
              <w:left w:val="single" w:sz="4" w:space="0" w:color="auto"/>
              <w:bottom w:val="single" w:sz="4" w:space="0" w:color="auto"/>
              <w:right w:val="single" w:sz="4" w:space="0" w:color="auto"/>
            </w:tcBorders>
            <w:hideMark/>
          </w:tcPr>
          <w:p w14:paraId="1B28CE1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DC_1A_n77A</w:t>
            </w:r>
          </w:p>
          <w:p w14:paraId="0775F16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DC_3A_n77A</w:t>
            </w:r>
          </w:p>
          <w:p w14:paraId="52BA37E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DC_5A_n77A</w:t>
            </w:r>
          </w:p>
          <w:p w14:paraId="4D00A4EA"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DC_7A_n77A</w:t>
            </w:r>
          </w:p>
        </w:tc>
      </w:tr>
      <w:tr w:rsidR="000419F0" w:rsidRPr="000419F0" w14:paraId="7B09EBBE" w14:textId="77777777" w:rsidTr="000419F0">
        <w:trPr>
          <w:trHeight w:val="187"/>
          <w:jc w:val="center"/>
        </w:trPr>
        <w:tc>
          <w:tcPr>
            <w:tcW w:w="3397" w:type="dxa"/>
            <w:noWrap/>
          </w:tcPr>
          <w:p w14:paraId="62BAFE7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DC_1A-3A-5A-7A_n78A</w:t>
            </w:r>
          </w:p>
          <w:p w14:paraId="3AC025E5"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DC_1A-3C-5A-7A_n78A</w:t>
            </w:r>
          </w:p>
          <w:p w14:paraId="787A8ACB"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zh-CN"/>
              </w:rPr>
              <w:t>DC_1A-3A-5A-7A_n78C</w:t>
            </w:r>
          </w:p>
        </w:tc>
        <w:tc>
          <w:tcPr>
            <w:tcW w:w="3544" w:type="dxa"/>
            <w:shd w:val="clear" w:color="auto" w:fill="auto"/>
          </w:tcPr>
          <w:p w14:paraId="102B8E5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DC_1A_n78A</w:t>
            </w:r>
          </w:p>
          <w:p w14:paraId="71FFD44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7E80791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DC_5A_n78A</w:t>
            </w:r>
          </w:p>
          <w:p w14:paraId="21B36A8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DC_7A_n78A</w:t>
            </w:r>
          </w:p>
        </w:tc>
      </w:tr>
      <w:tr w:rsidR="000419F0" w:rsidRPr="000419F0" w14:paraId="35FCB246"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6A5D527" w14:textId="77777777" w:rsidR="000419F0" w:rsidRPr="000419F0" w:rsidRDefault="000419F0" w:rsidP="000419F0">
            <w:pPr>
              <w:keepNext/>
              <w:keepLines/>
              <w:spacing w:after="0"/>
              <w:jc w:val="center"/>
              <w:rPr>
                <w:rFonts w:ascii="Arial" w:hAnsi="Arial"/>
                <w:sz w:val="18"/>
                <w:lang w:val="fr-FR"/>
              </w:rPr>
            </w:pPr>
            <w:r w:rsidRPr="000419F0">
              <w:rPr>
                <w:rFonts w:ascii="Arial" w:hAnsi="Arial"/>
                <w:sz w:val="18"/>
                <w:lang w:val="fr-FR" w:eastAsia="fi-FI"/>
              </w:rPr>
              <w:t>DC_1A-3A-5A-7A_n78(2A)</w:t>
            </w:r>
          </w:p>
        </w:tc>
        <w:tc>
          <w:tcPr>
            <w:tcW w:w="3544" w:type="dxa"/>
            <w:tcBorders>
              <w:top w:val="single" w:sz="4" w:space="0" w:color="auto"/>
              <w:left w:val="single" w:sz="4" w:space="0" w:color="auto"/>
              <w:bottom w:val="single" w:sz="4" w:space="0" w:color="auto"/>
              <w:right w:val="single" w:sz="4" w:space="0" w:color="auto"/>
            </w:tcBorders>
            <w:hideMark/>
          </w:tcPr>
          <w:p w14:paraId="62EF203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DC_1A_n78A</w:t>
            </w:r>
          </w:p>
          <w:p w14:paraId="0AB2EEA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0D79C03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DC_5A_n78A</w:t>
            </w:r>
          </w:p>
          <w:p w14:paraId="12CF4E54" w14:textId="77777777" w:rsidR="000419F0" w:rsidRPr="000419F0" w:rsidRDefault="000419F0" w:rsidP="000419F0">
            <w:pPr>
              <w:keepNext/>
              <w:keepLines/>
              <w:spacing w:after="0"/>
              <w:jc w:val="center"/>
              <w:rPr>
                <w:rFonts w:ascii="Arial" w:hAnsi="Arial"/>
                <w:sz w:val="18"/>
                <w:lang w:val="fr-FR"/>
              </w:rPr>
            </w:pPr>
            <w:r w:rsidRPr="000419F0">
              <w:rPr>
                <w:rFonts w:ascii="Arial" w:hAnsi="Arial"/>
                <w:sz w:val="18"/>
                <w:lang w:val="fr-FR"/>
              </w:rPr>
              <w:t>DC_7A_n78A</w:t>
            </w:r>
          </w:p>
        </w:tc>
      </w:tr>
      <w:tr w:rsidR="000419F0" w:rsidRPr="000419F0" w14:paraId="0A3A2DE4"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A500564" w14:textId="77777777" w:rsidR="000419F0" w:rsidRPr="000419F0" w:rsidRDefault="000419F0" w:rsidP="000419F0">
            <w:pPr>
              <w:keepNext/>
              <w:keepLines/>
              <w:spacing w:after="0"/>
              <w:jc w:val="center"/>
              <w:rPr>
                <w:rFonts w:ascii="Arial" w:hAnsi="Arial"/>
                <w:sz w:val="18"/>
                <w:lang w:val="fr-FR" w:eastAsia="fi-FI"/>
              </w:rPr>
            </w:pPr>
            <w:r w:rsidRPr="000419F0">
              <w:rPr>
                <w:rFonts w:ascii="Arial" w:hAnsi="Arial"/>
                <w:kern w:val="2"/>
                <w:sz w:val="18"/>
                <w:lang w:val="fr-FR" w:eastAsia="fi-FI"/>
              </w:rPr>
              <w:t>DC_1A-3A-5A-7A_n78(A-C)</w:t>
            </w:r>
          </w:p>
        </w:tc>
        <w:tc>
          <w:tcPr>
            <w:tcW w:w="3544" w:type="dxa"/>
            <w:tcBorders>
              <w:top w:val="single" w:sz="4" w:space="0" w:color="auto"/>
              <w:left w:val="single" w:sz="4" w:space="0" w:color="auto"/>
              <w:bottom w:val="single" w:sz="4" w:space="0" w:color="auto"/>
              <w:right w:val="single" w:sz="4" w:space="0" w:color="auto"/>
            </w:tcBorders>
          </w:tcPr>
          <w:p w14:paraId="2AEB9EA0" w14:textId="77777777" w:rsidR="000419F0" w:rsidRPr="000419F0" w:rsidRDefault="000419F0" w:rsidP="000419F0">
            <w:pPr>
              <w:keepNext/>
              <w:keepLines/>
              <w:spacing w:after="0" w:line="256" w:lineRule="auto"/>
              <w:jc w:val="center"/>
              <w:rPr>
                <w:rFonts w:ascii="Arial" w:hAnsi="Arial"/>
                <w:kern w:val="2"/>
                <w:sz w:val="18"/>
                <w:lang w:val="en-US"/>
              </w:rPr>
            </w:pPr>
            <w:r w:rsidRPr="000419F0">
              <w:rPr>
                <w:rFonts w:ascii="Arial" w:hAnsi="Arial"/>
                <w:kern w:val="2"/>
                <w:sz w:val="18"/>
                <w:lang w:val="en-US"/>
              </w:rPr>
              <w:t>DC_1A_n78A</w:t>
            </w:r>
          </w:p>
          <w:p w14:paraId="2C313D0A" w14:textId="77777777" w:rsidR="000419F0" w:rsidRPr="000419F0" w:rsidRDefault="000419F0" w:rsidP="000419F0">
            <w:pPr>
              <w:keepNext/>
              <w:keepLines/>
              <w:spacing w:after="0" w:line="256" w:lineRule="auto"/>
              <w:jc w:val="center"/>
              <w:rPr>
                <w:rFonts w:ascii="Arial" w:hAnsi="Arial"/>
                <w:kern w:val="2"/>
                <w:sz w:val="18"/>
                <w:lang w:val="en-US"/>
              </w:rPr>
            </w:pPr>
            <w:r w:rsidRPr="000419F0">
              <w:rPr>
                <w:rFonts w:ascii="Arial" w:hAnsi="Arial"/>
                <w:kern w:val="2"/>
                <w:sz w:val="18"/>
                <w:lang w:val="en-US"/>
              </w:rPr>
              <w:t>DC_3A_n78A</w:t>
            </w:r>
          </w:p>
          <w:p w14:paraId="77FF6519" w14:textId="77777777" w:rsidR="000419F0" w:rsidRPr="000419F0" w:rsidRDefault="000419F0" w:rsidP="000419F0">
            <w:pPr>
              <w:keepNext/>
              <w:keepLines/>
              <w:spacing w:after="0" w:line="256" w:lineRule="auto"/>
              <w:jc w:val="center"/>
              <w:rPr>
                <w:rFonts w:ascii="Arial" w:hAnsi="Arial"/>
                <w:kern w:val="2"/>
                <w:sz w:val="18"/>
                <w:lang w:val="en-US"/>
              </w:rPr>
            </w:pPr>
            <w:r w:rsidRPr="000419F0">
              <w:rPr>
                <w:rFonts w:ascii="Arial" w:hAnsi="Arial"/>
                <w:kern w:val="2"/>
                <w:sz w:val="18"/>
                <w:lang w:val="en-US"/>
              </w:rPr>
              <w:t>DC_5A_n78A</w:t>
            </w:r>
          </w:p>
          <w:p w14:paraId="1BD66054" w14:textId="77777777" w:rsidR="000419F0" w:rsidRPr="000419F0" w:rsidRDefault="000419F0" w:rsidP="000419F0">
            <w:pPr>
              <w:keepNext/>
              <w:keepLines/>
              <w:spacing w:after="0"/>
              <w:jc w:val="center"/>
              <w:rPr>
                <w:rFonts w:ascii="Arial" w:hAnsi="Arial"/>
                <w:sz w:val="18"/>
              </w:rPr>
            </w:pPr>
            <w:r w:rsidRPr="000419F0">
              <w:rPr>
                <w:rFonts w:ascii="Arial" w:hAnsi="Arial"/>
                <w:kern w:val="2"/>
                <w:sz w:val="18"/>
                <w:lang w:val="en-US"/>
              </w:rPr>
              <w:t>DC_7A_n78A</w:t>
            </w:r>
          </w:p>
        </w:tc>
      </w:tr>
      <w:tr w:rsidR="000419F0" w:rsidRPr="000419F0" w14:paraId="19C748D1"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4FF403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DC_1A-3A-5A-7A</w:t>
            </w:r>
            <w:r w:rsidRPr="000419F0">
              <w:rPr>
                <w:rFonts w:ascii="Arial" w:hAnsi="Arial"/>
                <w:sz w:val="18"/>
                <w:lang w:eastAsia="zh-CN"/>
              </w:rPr>
              <w:t>-7A_</w:t>
            </w:r>
            <w:r w:rsidRPr="000419F0">
              <w:rPr>
                <w:rFonts w:ascii="Arial" w:hAnsi="Arial"/>
                <w:sz w:val="18"/>
              </w:rPr>
              <w:t>n78A</w:t>
            </w:r>
          </w:p>
          <w:p w14:paraId="7F4F8D9D"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zh-CN"/>
              </w:rPr>
              <w:t>DC_1A-3A-5A-7A-7A_n78C</w:t>
            </w:r>
          </w:p>
        </w:tc>
        <w:tc>
          <w:tcPr>
            <w:tcW w:w="3544" w:type="dxa"/>
            <w:tcBorders>
              <w:top w:val="single" w:sz="4" w:space="0" w:color="auto"/>
              <w:left w:val="single" w:sz="4" w:space="0" w:color="auto"/>
              <w:bottom w:val="single" w:sz="4" w:space="0" w:color="auto"/>
              <w:right w:val="single" w:sz="4" w:space="0" w:color="auto"/>
            </w:tcBorders>
            <w:hideMark/>
          </w:tcPr>
          <w:p w14:paraId="29F8C82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DC_1A_n78A</w:t>
            </w:r>
          </w:p>
          <w:p w14:paraId="4824683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37BE3E0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DC_5A_n78A</w:t>
            </w:r>
          </w:p>
          <w:p w14:paraId="185F442E" w14:textId="77777777" w:rsidR="000419F0" w:rsidRPr="000419F0" w:rsidRDefault="000419F0" w:rsidP="000419F0">
            <w:pPr>
              <w:keepNext/>
              <w:keepLines/>
              <w:spacing w:after="0"/>
              <w:jc w:val="center"/>
              <w:rPr>
                <w:rFonts w:ascii="Arial" w:hAnsi="Arial"/>
                <w:sz w:val="18"/>
                <w:lang w:val="fr-FR"/>
              </w:rPr>
            </w:pPr>
            <w:r w:rsidRPr="000419F0">
              <w:rPr>
                <w:rFonts w:ascii="Arial" w:hAnsi="Arial"/>
                <w:sz w:val="18"/>
                <w:lang w:val="fr-FR"/>
              </w:rPr>
              <w:t>DC_7A_n78A</w:t>
            </w:r>
          </w:p>
        </w:tc>
      </w:tr>
      <w:tr w:rsidR="000419F0" w:rsidRPr="000419F0" w14:paraId="507AC8FC"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D4144EF" w14:textId="77777777" w:rsidR="000419F0" w:rsidRPr="000419F0" w:rsidRDefault="000419F0" w:rsidP="000419F0">
            <w:pPr>
              <w:keepNext/>
              <w:keepLines/>
              <w:spacing w:after="0"/>
              <w:jc w:val="center"/>
              <w:rPr>
                <w:rFonts w:ascii="Arial" w:hAnsi="Arial"/>
                <w:sz w:val="18"/>
                <w:lang w:val="fr-FR" w:eastAsia="fi-FI"/>
              </w:rPr>
            </w:pPr>
            <w:r w:rsidRPr="000419F0">
              <w:rPr>
                <w:rFonts w:ascii="Arial" w:hAnsi="Arial"/>
                <w:sz w:val="18"/>
                <w:lang w:val="fr-FR" w:eastAsia="fi-FI"/>
              </w:rPr>
              <w:t>DC_1A-3A-5A-7A-7A_n78(2A)</w:t>
            </w:r>
          </w:p>
        </w:tc>
        <w:tc>
          <w:tcPr>
            <w:tcW w:w="3544" w:type="dxa"/>
            <w:tcBorders>
              <w:top w:val="single" w:sz="4" w:space="0" w:color="auto"/>
              <w:left w:val="single" w:sz="4" w:space="0" w:color="auto"/>
              <w:bottom w:val="single" w:sz="4" w:space="0" w:color="auto"/>
              <w:right w:val="single" w:sz="4" w:space="0" w:color="auto"/>
            </w:tcBorders>
            <w:hideMark/>
          </w:tcPr>
          <w:p w14:paraId="1BFE317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DC_1A_n78A</w:t>
            </w:r>
          </w:p>
          <w:p w14:paraId="01BD1F6B"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4F6AF64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DC_5A_n78A</w:t>
            </w:r>
          </w:p>
          <w:p w14:paraId="5576FAA7" w14:textId="77777777" w:rsidR="000419F0" w:rsidRPr="000419F0" w:rsidRDefault="000419F0" w:rsidP="000419F0">
            <w:pPr>
              <w:keepNext/>
              <w:keepLines/>
              <w:spacing w:after="0"/>
              <w:jc w:val="center"/>
              <w:rPr>
                <w:rFonts w:ascii="Arial" w:hAnsi="Arial"/>
                <w:sz w:val="18"/>
                <w:lang w:val="fr-FR"/>
              </w:rPr>
            </w:pPr>
            <w:r w:rsidRPr="000419F0">
              <w:rPr>
                <w:rFonts w:ascii="Arial" w:hAnsi="Arial"/>
                <w:sz w:val="18"/>
                <w:lang w:val="fr-FR"/>
              </w:rPr>
              <w:t>DC_7A_n78A</w:t>
            </w:r>
          </w:p>
        </w:tc>
      </w:tr>
      <w:tr w:rsidR="000419F0" w:rsidRPr="000419F0" w14:paraId="4AB34547"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17D501B"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kern w:val="2"/>
                <w:sz w:val="18"/>
                <w:lang w:eastAsia="fi-FI"/>
              </w:rPr>
              <w:t>DC_1A-3A-5A-7A-7A_n78(A-C)</w:t>
            </w:r>
          </w:p>
        </w:tc>
        <w:tc>
          <w:tcPr>
            <w:tcW w:w="3544" w:type="dxa"/>
            <w:tcBorders>
              <w:top w:val="single" w:sz="4" w:space="0" w:color="auto"/>
              <w:left w:val="single" w:sz="4" w:space="0" w:color="auto"/>
              <w:bottom w:val="single" w:sz="4" w:space="0" w:color="auto"/>
              <w:right w:val="single" w:sz="4" w:space="0" w:color="auto"/>
            </w:tcBorders>
          </w:tcPr>
          <w:p w14:paraId="0F76C625" w14:textId="77777777" w:rsidR="000419F0" w:rsidRPr="000419F0" w:rsidRDefault="000419F0" w:rsidP="000419F0">
            <w:pPr>
              <w:keepNext/>
              <w:keepLines/>
              <w:spacing w:after="0" w:line="256" w:lineRule="auto"/>
              <w:jc w:val="center"/>
              <w:rPr>
                <w:rFonts w:ascii="Arial" w:hAnsi="Arial"/>
                <w:kern w:val="2"/>
                <w:sz w:val="18"/>
                <w:lang w:val="en-US"/>
              </w:rPr>
            </w:pPr>
            <w:r w:rsidRPr="000419F0">
              <w:rPr>
                <w:rFonts w:ascii="Arial" w:hAnsi="Arial"/>
                <w:kern w:val="2"/>
                <w:sz w:val="18"/>
                <w:lang w:val="en-US"/>
              </w:rPr>
              <w:t>DC_1A_n78A</w:t>
            </w:r>
          </w:p>
          <w:p w14:paraId="5A9C44F8" w14:textId="77777777" w:rsidR="000419F0" w:rsidRPr="000419F0" w:rsidRDefault="000419F0" w:rsidP="000419F0">
            <w:pPr>
              <w:keepNext/>
              <w:keepLines/>
              <w:spacing w:after="0" w:line="256" w:lineRule="auto"/>
              <w:jc w:val="center"/>
              <w:rPr>
                <w:rFonts w:ascii="Arial" w:hAnsi="Arial"/>
                <w:kern w:val="2"/>
                <w:sz w:val="18"/>
                <w:lang w:val="en-US"/>
              </w:rPr>
            </w:pPr>
            <w:r w:rsidRPr="000419F0">
              <w:rPr>
                <w:rFonts w:ascii="Arial" w:hAnsi="Arial"/>
                <w:kern w:val="2"/>
                <w:sz w:val="18"/>
                <w:lang w:val="en-US"/>
              </w:rPr>
              <w:t>DC_3A_n78A</w:t>
            </w:r>
          </w:p>
          <w:p w14:paraId="380EBB88" w14:textId="77777777" w:rsidR="000419F0" w:rsidRPr="000419F0" w:rsidRDefault="000419F0" w:rsidP="000419F0">
            <w:pPr>
              <w:keepNext/>
              <w:keepLines/>
              <w:spacing w:after="0" w:line="256" w:lineRule="auto"/>
              <w:jc w:val="center"/>
              <w:rPr>
                <w:rFonts w:ascii="Arial" w:hAnsi="Arial"/>
                <w:kern w:val="2"/>
                <w:sz w:val="18"/>
                <w:lang w:val="en-US"/>
              </w:rPr>
            </w:pPr>
            <w:r w:rsidRPr="000419F0">
              <w:rPr>
                <w:rFonts w:ascii="Arial" w:hAnsi="Arial"/>
                <w:kern w:val="2"/>
                <w:sz w:val="18"/>
                <w:lang w:val="en-US"/>
              </w:rPr>
              <w:t>DC_5A_n78A</w:t>
            </w:r>
          </w:p>
          <w:p w14:paraId="283D174A" w14:textId="77777777" w:rsidR="000419F0" w:rsidRPr="000419F0" w:rsidRDefault="000419F0" w:rsidP="000419F0">
            <w:pPr>
              <w:keepNext/>
              <w:keepLines/>
              <w:spacing w:after="0"/>
              <w:jc w:val="center"/>
              <w:rPr>
                <w:rFonts w:ascii="Arial" w:hAnsi="Arial"/>
                <w:sz w:val="18"/>
              </w:rPr>
            </w:pPr>
            <w:r w:rsidRPr="000419F0">
              <w:rPr>
                <w:rFonts w:ascii="Arial" w:hAnsi="Arial"/>
                <w:kern w:val="2"/>
                <w:sz w:val="18"/>
                <w:lang w:val="en-US"/>
              </w:rPr>
              <w:t>DC_7A_n78A</w:t>
            </w:r>
          </w:p>
        </w:tc>
      </w:tr>
      <w:tr w:rsidR="000419F0" w:rsidRPr="000419F0" w14:paraId="6B8D03CF"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A759500" w14:textId="77777777" w:rsidR="000419F0" w:rsidRPr="000419F0" w:rsidRDefault="000419F0" w:rsidP="000419F0">
            <w:pPr>
              <w:keepNext/>
              <w:keepLines/>
              <w:spacing w:after="0"/>
              <w:jc w:val="center"/>
              <w:rPr>
                <w:rFonts w:ascii="Arial" w:hAnsi="Arial"/>
                <w:sz w:val="18"/>
                <w:lang w:val="fr-FR" w:eastAsia="fi-FI"/>
              </w:rPr>
            </w:pPr>
            <w:r w:rsidRPr="000419F0">
              <w:rPr>
                <w:rFonts w:ascii="Arial" w:hAnsi="Arial"/>
                <w:sz w:val="18"/>
                <w:lang w:val="fr-FR" w:eastAsia="fi-FI"/>
              </w:rPr>
              <w:t>DC_1A-1A-3A-5A-7A_n78A</w:t>
            </w:r>
          </w:p>
        </w:tc>
        <w:tc>
          <w:tcPr>
            <w:tcW w:w="3544" w:type="dxa"/>
            <w:tcBorders>
              <w:top w:val="single" w:sz="4" w:space="0" w:color="auto"/>
              <w:left w:val="single" w:sz="4" w:space="0" w:color="auto"/>
              <w:bottom w:val="single" w:sz="4" w:space="0" w:color="auto"/>
              <w:right w:val="single" w:sz="4" w:space="0" w:color="auto"/>
            </w:tcBorders>
            <w:hideMark/>
          </w:tcPr>
          <w:p w14:paraId="6BE2038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DC_1A_n78A</w:t>
            </w:r>
          </w:p>
          <w:p w14:paraId="58AE4CC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31C4362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DC_5A_n78A</w:t>
            </w:r>
          </w:p>
          <w:p w14:paraId="4F5E3110" w14:textId="77777777" w:rsidR="000419F0" w:rsidRPr="000419F0" w:rsidRDefault="000419F0" w:rsidP="000419F0">
            <w:pPr>
              <w:keepNext/>
              <w:keepLines/>
              <w:spacing w:after="0"/>
              <w:jc w:val="center"/>
              <w:rPr>
                <w:rFonts w:ascii="Arial" w:hAnsi="Arial"/>
                <w:sz w:val="18"/>
                <w:lang w:val="fr-FR"/>
              </w:rPr>
            </w:pPr>
            <w:r w:rsidRPr="000419F0">
              <w:rPr>
                <w:rFonts w:ascii="Arial" w:hAnsi="Arial"/>
                <w:sz w:val="18"/>
                <w:lang w:val="fr-FR"/>
              </w:rPr>
              <w:t>DC_7A_n78A</w:t>
            </w:r>
          </w:p>
        </w:tc>
      </w:tr>
      <w:tr w:rsidR="000419F0" w:rsidRPr="000419F0" w14:paraId="78A9B54E"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BD8039A" w14:textId="77777777" w:rsidR="000419F0" w:rsidRPr="000419F0" w:rsidRDefault="000419F0" w:rsidP="000419F0">
            <w:pPr>
              <w:keepNext/>
              <w:keepLines/>
              <w:spacing w:after="0"/>
              <w:jc w:val="center"/>
              <w:rPr>
                <w:rFonts w:ascii="Arial" w:hAnsi="Arial"/>
                <w:sz w:val="18"/>
                <w:lang w:val="fr-FR" w:eastAsia="fi-FI"/>
              </w:rPr>
            </w:pPr>
            <w:r w:rsidRPr="000419F0">
              <w:rPr>
                <w:rFonts w:ascii="Arial" w:hAnsi="Arial"/>
                <w:sz w:val="18"/>
                <w:lang w:val="fr-FR" w:eastAsia="fi-FI"/>
              </w:rPr>
              <w:t>DC_1A-3A-5A_n28A-n78A</w:t>
            </w:r>
          </w:p>
        </w:tc>
        <w:tc>
          <w:tcPr>
            <w:tcW w:w="3544" w:type="dxa"/>
            <w:tcBorders>
              <w:top w:val="single" w:sz="4" w:space="0" w:color="auto"/>
              <w:left w:val="single" w:sz="4" w:space="0" w:color="auto"/>
              <w:bottom w:val="single" w:sz="4" w:space="0" w:color="auto"/>
              <w:right w:val="single" w:sz="4" w:space="0" w:color="auto"/>
            </w:tcBorders>
          </w:tcPr>
          <w:p w14:paraId="490EF7E5"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DC_1A_n28A</w:t>
            </w:r>
          </w:p>
          <w:p w14:paraId="5E48FAE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DC_1A_n78A</w:t>
            </w:r>
          </w:p>
          <w:p w14:paraId="30CF8E7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DC_3A_n28A</w:t>
            </w:r>
          </w:p>
          <w:p w14:paraId="259A78A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3213625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DC_5A_n28A</w:t>
            </w:r>
          </w:p>
          <w:p w14:paraId="2CB00B2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DC_5A_n78A</w:t>
            </w:r>
          </w:p>
        </w:tc>
      </w:tr>
      <w:tr w:rsidR="000419F0" w:rsidRPr="000419F0" w14:paraId="09D4345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19D6A1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DC_1A-3A-5A_n40A-n77A</w:t>
            </w:r>
          </w:p>
        </w:tc>
        <w:tc>
          <w:tcPr>
            <w:tcW w:w="3544" w:type="dxa"/>
            <w:tcBorders>
              <w:top w:val="single" w:sz="4" w:space="0" w:color="auto"/>
              <w:left w:val="single" w:sz="4" w:space="0" w:color="auto"/>
              <w:bottom w:val="single" w:sz="4" w:space="0" w:color="auto"/>
              <w:right w:val="single" w:sz="4" w:space="0" w:color="auto"/>
            </w:tcBorders>
          </w:tcPr>
          <w:p w14:paraId="2EFCF99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DC_1A_n40A</w:t>
            </w:r>
          </w:p>
          <w:p w14:paraId="3A00A10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DC_1A_n77A</w:t>
            </w:r>
          </w:p>
          <w:p w14:paraId="452F3F3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DC_3A_n40A</w:t>
            </w:r>
          </w:p>
          <w:p w14:paraId="40993CD5"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DC_3A_n77A</w:t>
            </w:r>
          </w:p>
          <w:p w14:paraId="51BF8A0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DC_5A_n40A</w:t>
            </w:r>
          </w:p>
          <w:p w14:paraId="3C1EEF6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DC_5A_n77A</w:t>
            </w:r>
          </w:p>
        </w:tc>
      </w:tr>
      <w:tr w:rsidR="000419F0" w:rsidRPr="000419F0" w14:paraId="3C5D9934"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CE8BE3B"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DC_1A-3A-5A_n40A-n77(2A)</w:t>
            </w:r>
          </w:p>
        </w:tc>
        <w:tc>
          <w:tcPr>
            <w:tcW w:w="3544" w:type="dxa"/>
            <w:tcBorders>
              <w:top w:val="single" w:sz="4" w:space="0" w:color="auto"/>
              <w:left w:val="single" w:sz="4" w:space="0" w:color="auto"/>
              <w:bottom w:val="single" w:sz="4" w:space="0" w:color="auto"/>
              <w:right w:val="single" w:sz="4" w:space="0" w:color="auto"/>
            </w:tcBorders>
          </w:tcPr>
          <w:p w14:paraId="77D6A1F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DC_1A_n40A</w:t>
            </w:r>
          </w:p>
          <w:p w14:paraId="00116ED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DC_1A_n77A</w:t>
            </w:r>
          </w:p>
          <w:p w14:paraId="37D5A80A"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DC_3A_n40A</w:t>
            </w:r>
          </w:p>
          <w:p w14:paraId="1A9C462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DC_3A_n77A</w:t>
            </w:r>
          </w:p>
          <w:p w14:paraId="783B0D7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DC_5A_n40A</w:t>
            </w:r>
          </w:p>
          <w:p w14:paraId="0C80984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DC_5A_n77A</w:t>
            </w:r>
          </w:p>
        </w:tc>
      </w:tr>
      <w:tr w:rsidR="000419F0" w:rsidRPr="000419F0" w14:paraId="44DE083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DCB447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DC_1A-3A-5A_n40A-n78A</w:t>
            </w:r>
          </w:p>
          <w:p w14:paraId="2A0D9A1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DC_1A-3A-5A_n40A-n78C</w:t>
            </w:r>
          </w:p>
        </w:tc>
        <w:tc>
          <w:tcPr>
            <w:tcW w:w="3544" w:type="dxa"/>
            <w:tcBorders>
              <w:top w:val="single" w:sz="4" w:space="0" w:color="auto"/>
              <w:left w:val="single" w:sz="4" w:space="0" w:color="auto"/>
              <w:bottom w:val="single" w:sz="4" w:space="0" w:color="auto"/>
              <w:right w:val="single" w:sz="4" w:space="0" w:color="auto"/>
            </w:tcBorders>
          </w:tcPr>
          <w:p w14:paraId="66DE162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DC_1A_n40A</w:t>
            </w:r>
          </w:p>
          <w:p w14:paraId="7104211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DC_1A_n78A</w:t>
            </w:r>
          </w:p>
          <w:p w14:paraId="4677650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DC_3A_n40A</w:t>
            </w:r>
          </w:p>
          <w:p w14:paraId="6D6B6B0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4CF5A8D5"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DC_5A_n40A</w:t>
            </w:r>
          </w:p>
          <w:p w14:paraId="075AE3B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DC_5A_n78A</w:t>
            </w:r>
          </w:p>
        </w:tc>
      </w:tr>
      <w:tr w:rsidR="000419F0" w:rsidRPr="000419F0" w14:paraId="041BAFAD" w14:textId="77777777" w:rsidTr="000419F0">
        <w:trPr>
          <w:trHeight w:val="187"/>
          <w:jc w:val="center"/>
        </w:trPr>
        <w:tc>
          <w:tcPr>
            <w:tcW w:w="3397" w:type="dxa"/>
            <w:noWrap/>
          </w:tcPr>
          <w:p w14:paraId="14EE1D0B" w14:textId="77777777" w:rsidR="000419F0" w:rsidRPr="000419F0" w:rsidRDefault="000419F0" w:rsidP="000419F0">
            <w:pPr>
              <w:keepNext/>
              <w:keepLines/>
              <w:spacing w:after="0"/>
              <w:jc w:val="center"/>
              <w:rPr>
                <w:rFonts w:ascii="Arial" w:hAnsi="Arial"/>
                <w:sz w:val="18"/>
              </w:rPr>
            </w:pPr>
            <w:r w:rsidRPr="000419F0">
              <w:rPr>
                <w:rFonts w:ascii="Arial" w:hAnsi="Arial"/>
                <w:noProof/>
                <w:kern w:val="2"/>
                <w:sz w:val="18"/>
                <w:lang w:eastAsia="zh-CN"/>
              </w:rPr>
              <w:t>DC_1A-3A-5A-41A_n79A</w:t>
            </w:r>
          </w:p>
        </w:tc>
        <w:tc>
          <w:tcPr>
            <w:tcW w:w="3544" w:type="dxa"/>
            <w:shd w:val="clear" w:color="auto" w:fill="auto"/>
          </w:tcPr>
          <w:p w14:paraId="0DDCFA8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DC_1A_n79A</w:t>
            </w:r>
          </w:p>
          <w:p w14:paraId="7183C41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DC_3A_n79A</w:t>
            </w:r>
          </w:p>
          <w:p w14:paraId="670779C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DC_5A_n79A</w:t>
            </w:r>
          </w:p>
          <w:p w14:paraId="24D7C13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DC_41A_n79A</w:t>
            </w:r>
          </w:p>
        </w:tc>
      </w:tr>
      <w:tr w:rsidR="000419F0" w:rsidRPr="000419F0" w14:paraId="08713554" w14:textId="77777777" w:rsidTr="000419F0">
        <w:trPr>
          <w:trHeight w:val="187"/>
          <w:jc w:val="center"/>
        </w:trPr>
        <w:tc>
          <w:tcPr>
            <w:tcW w:w="3397" w:type="dxa"/>
            <w:noWrap/>
            <w:vAlign w:val="center"/>
          </w:tcPr>
          <w:p w14:paraId="352F33C6" w14:textId="77777777" w:rsidR="000419F0" w:rsidRPr="000419F0" w:rsidRDefault="000419F0" w:rsidP="000419F0">
            <w:pPr>
              <w:keepNext/>
              <w:keepLines/>
              <w:spacing w:after="0"/>
              <w:jc w:val="center"/>
              <w:rPr>
                <w:rFonts w:ascii="Arial" w:hAnsi="Arial"/>
                <w:noProof/>
                <w:kern w:val="2"/>
                <w:sz w:val="18"/>
                <w:lang w:eastAsia="zh-CN"/>
              </w:rPr>
            </w:pPr>
            <w:r w:rsidRPr="000419F0">
              <w:rPr>
                <w:rFonts w:ascii="Arial" w:hAnsi="Arial" w:cs="Arial"/>
                <w:sz w:val="18"/>
                <w:szCs w:val="18"/>
              </w:rPr>
              <w:t>DC_1A-3A-7A_n3A-n78A</w:t>
            </w:r>
          </w:p>
        </w:tc>
        <w:tc>
          <w:tcPr>
            <w:tcW w:w="3544" w:type="dxa"/>
            <w:shd w:val="clear" w:color="auto" w:fill="auto"/>
            <w:vAlign w:val="center"/>
          </w:tcPr>
          <w:p w14:paraId="6EE2080C"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DC_1A_n3A</w:t>
            </w:r>
          </w:p>
          <w:p w14:paraId="705B9B62" w14:textId="77777777" w:rsidR="000419F0" w:rsidRPr="000419F0" w:rsidRDefault="000419F0" w:rsidP="000419F0">
            <w:pPr>
              <w:keepNext/>
              <w:keepLines/>
              <w:spacing w:after="0"/>
              <w:jc w:val="center"/>
              <w:rPr>
                <w:rFonts w:ascii="Arial" w:hAnsi="Arial" w:cs="Arial"/>
                <w:sz w:val="18"/>
                <w:szCs w:val="18"/>
                <w:vertAlign w:val="superscript"/>
              </w:rPr>
            </w:pPr>
            <w:r w:rsidRPr="000419F0">
              <w:rPr>
                <w:rFonts w:ascii="Arial" w:hAnsi="Arial" w:cs="Arial"/>
                <w:sz w:val="18"/>
                <w:szCs w:val="18"/>
              </w:rPr>
              <w:t>DC_3A_n3A</w:t>
            </w:r>
            <w:r w:rsidRPr="000419F0">
              <w:rPr>
                <w:rFonts w:ascii="Arial" w:hAnsi="Arial" w:cs="Arial"/>
                <w:sz w:val="18"/>
                <w:szCs w:val="18"/>
                <w:vertAlign w:val="superscript"/>
              </w:rPr>
              <w:t>4</w:t>
            </w:r>
          </w:p>
          <w:p w14:paraId="0564F584"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DC_7A_n3A</w:t>
            </w:r>
          </w:p>
          <w:p w14:paraId="0D2B869F"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DC_1A_n78A</w:t>
            </w:r>
          </w:p>
          <w:p w14:paraId="59D8480B"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DC_3A_n78A</w:t>
            </w:r>
          </w:p>
          <w:p w14:paraId="5950B65F"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DC_7A_n78A</w:t>
            </w:r>
          </w:p>
        </w:tc>
      </w:tr>
      <w:tr w:rsidR="000419F0" w:rsidRPr="000419F0" w14:paraId="0A6913BE" w14:textId="77777777" w:rsidTr="000419F0">
        <w:trPr>
          <w:trHeight w:val="187"/>
          <w:jc w:val="center"/>
        </w:trPr>
        <w:tc>
          <w:tcPr>
            <w:tcW w:w="3397" w:type="dxa"/>
            <w:noWrap/>
            <w:vAlign w:val="center"/>
          </w:tcPr>
          <w:p w14:paraId="7A1790AF" w14:textId="77777777" w:rsidR="000419F0" w:rsidRPr="000419F0" w:rsidRDefault="000419F0" w:rsidP="000419F0">
            <w:pPr>
              <w:keepNext/>
              <w:keepLines/>
              <w:spacing w:after="0"/>
              <w:jc w:val="center"/>
              <w:rPr>
                <w:rFonts w:ascii="Arial" w:hAnsi="Arial"/>
                <w:noProof/>
                <w:kern w:val="2"/>
                <w:sz w:val="18"/>
                <w:lang w:eastAsia="zh-CN"/>
              </w:rPr>
            </w:pPr>
            <w:r w:rsidRPr="000419F0">
              <w:rPr>
                <w:rFonts w:ascii="Arial" w:hAnsi="Arial" w:cs="Arial"/>
                <w:sz w:val="18"/>
                <w:szCs w:val="18"/>
              </w:rPr>
              <w:t>DC_1A-3A-7C_n3A-n78A</w:t>
            </w:r>
          </w:p>
        </w:tc>
        <w:tc>
          <w:tcPr>
            <w:tcW w:w="3544" w:type="dxa"/>
            <w:shd w:val="clear" w:color="auto" w:fill="auto"/>
            <w:vAlign w:val="center"/>
          </w:tcPr>
          <w:p w14:paraId="75167A1D"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DC_1A_n3A</w:t>
            </w:r>
          </w:p>
          <w:p w14:paraId="7A57A424" w14:textId="77777777" w:rsidR="000419F0" w:rsidRPr="000419F0" w:rsidRDefault="000419F0" w:rsidP="000419F0">
            <w:pPr>
              <w:keepNext/>
              <w:keepLines/>
              <w:spacing w:after="0"/>
              <w:jc w:val="center"/>
              <w:rPr>
                <w:rFonts w:ascii="Arial" w:hAnsi="Arial" w:cs="Arial"/>
                <w:sz w:val="18"/>
                <w:szCs w:val="18"/>
                <w:vertAlign w:val="superscript"/>
              </w:rPr>
            </w:pPr>
            <w:r w:rsidRPr="000419F0">
              <w:rPr>
                <w:rFonts w:ascii="Arial" w:hAnsi="Arial" w:cs="Arial"/>
                <w:sz w:val="18"/>
                <w:szCs w:val="18"/>
              </w:rPr>
              <w:t>DC_3A_n3A</w:t>
            </w:r>
            <w:r w:rsidRPr="000419F0">
              <w:rPr>
                <w:rFonts w:ascii="Arial" w:hAnsi="Arial" w:cs="Arial"/>
                <w:sz w:val="18"/>
                <w:szCs w:val="18"/>
                <w:vertAlign w:val="superscript"/>
              </w:rPr>
              <w:t>4</w:t>
            </w:r>
          </w:p>
          <w:p w14:paraId="0F40F1CA"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DC_7A_n3A</w:t>
            </w:r>
          </w:p>
          <w:p w14:paraId="49889DD6"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DC_7C_n3A</w:t>
            </w:r>
          </w:p>
          <w:p w14:paraId="191BF136"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DC_1A_n78A</w:t>
            </w:r>
          </w:p>
          <w:p w14:paraId="60016F9E"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DC_3A_n78A</w:t>
            </w:r>
          </w:p>
          <w:p w14:paraId="3223F9C9"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DC_7A_n78A</w:t>
            </w:r>
          </w:p>
          <w:p w14:paraId="29325163" w14:textId="77777777" w:rsidR="000419F0" w:rsidRPr="000419F0" w:rsidRDefault="000419F0" w:rsidP="000419F0">
            <w:pPr>
              <w:keepNext/>
              <w:keepLines/>
              <w:spacing w:after="0"/>
              <w:jc w:val="center"/>
              <w:rPr>
                <w:rFonts w:ascii="Arial" w:hAnsi="Arial"/>
                <w:sz w:val="18"/>
              </w:rPr>
            </w:pPr>
            <w:r w:rsidRPr="000419F0">
              <w:rPr>
                <w:rFonts w:ascii="Arial" w:hAnsi="Arial" w:cs="Arial"/>
                <w:sz w:val="18"/>
                <w:szCs w:val="18"/>
              </w:rPr>
              <w:t>DC_7C_n78A</w:t>
            </w:r>
          </w:p>
        </w:tc>
      </w:tr>
      <w:tr w:rsidR="000419F0" w:rsidRPr="000419F0" w14:paraId="181153AC" w14:textId="77777777" w:rsidTr="000419F0">
        <w:trPr>
          <w:trHeight w:val="187"/>
          <w:jc w:val="center"/>
        </w:trPr>
        <w:tc>
          <w:tcPr>
            <w:tcW w:w="3397" w:type="dxa"/>
            <w:noWrap/>
            <w:vAlign w:val="center"/>
          </w:tcPr>
          <w:p w14:paraId="7C270C27"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DC_1A-3A-7A_n5A-n40A</w:t>
            </w:r>
          </w:p>
        </w:tc>
        <w:tc>
          <w:tcPr>
            <w:tcW w:w="3544" w:type="dxa"/>
            <w:shd w:val="clear" w:color="auto" w:fill="auto"/>
            <w:vAlign w:val="center"/>
          </w:tcPr>
          <w:p w14:paraId="010A33DA"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DC_1A_n5A</w:t>
            </w:r>
          </w:p>
          <w:p w14:paraId="7F73D316" w14:textId="77777777" w:rsidR="000419F0" w:rsidRPr="000419F0" w:rsidRDefault="000419F0" w:rsidP="000419F0">
            <w:pPr>
              <w:keepNext/>
              <w:keepLines/>
              <w:spacing w:after="0"/>
              <w:jc w:val="center"/>
              <w:rPr>
                <w:rFonts w:ascii="Arial" w:hAnsi="Arial" w:cs="Arial"/>
                <w:sz w:val="18"/>
                <w:szCs w:val="18"/>
                <w:vertAlign w:val="superscript"/>
              </w:rPr>
            </w:pPr>
            <w:r w:rsidRPr="000419F0">
              <w:rPr>
                <w:rFonts w:ascii="Arial" w:hAnsi="Arial" w:cs="Arial"/>
                <w:sz w:val="18"/>
                <w:szCs w:val="18"/>
              </w:rPr>
              <w:t>DC_1A_n40A</w:t>
            </w:r>
          </w:p>
          <w:p w14:paraId="1975E93C"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DC_3A_n5A</w:t>
            </w:r>
          </w:p>
          <w:p w14:paraId="5B815393"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DC_3A_n40A</w:t>
            </w:r>
          </w:p>
          <w:p w14:paraId="0B7011C3"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DC_7A_n5A</w:t>
            </w:r>
          </w:p>
          <w:p w14:paraId="656613C5"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DC_7A_n40A</w:t>
            </w:r>
          </w:p>
        </w:tc>
      </w:tr>
      <w:tr w:rsidR="000419F0" w:rsidRPr="000419F0" w14:paraId="53F0BFA9" w14:textId="77777777" w:rsidTr="000419F0">
        <w:trPr>
          <w:trHeight w:val="187"/>
          <w:jc w:val="center"/>
        </w:trPr>
        <w:tc>
          <w:tcPr>
            <w:tcW w:w="3397" w:type="dxa"/>
            <w:noWrap/>
          </w:tcPr>
          <w:p w14:paraId="6BC39E8F"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DC_1A-3A-7A_n5A-n78A</w:t>
            </w:r>
          </w:p>
          <w:p w14:paraId="4AA6D32D"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DC_1A-3C-7A_n5A-n78A</w:t>
            </w:r>
          </w:p>
          <w:p w14:paraId="7D004FAB"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DC_1A-3A-7C_n5A-n78A</w:t>
            </w:r>
          </w:p>
          <w:p w14:paraId="0FFD49A9" w14:textId="77777777" w:rsidR="000419F0" w:rsidRPr="000419F0" w:rsidRDefault="000419F0" w:rsidP="000419F0">
            <w:pPr>
              <w:keepNext/>
              <w:keepLines/>
              <w:spacing w:after="0"/>
              <w:jc w:val="center"/>
              <w:rPr>
                <w:rFonts w:ascii="Arial" w:hAnsi="Arial"/>
                <w:noProof/>
                <w:kern w:val="2"/>
                <w:sz w:val="18"/>
                <w:lang w:eastAsia="zh-CN"/>
              </w:rPr>
            </w:pPr>
            <w:r w:rsidRPr="000419F0">
              <w:rPr>
                <w:rFonts w:ascii="Arial" w:hAnsi="Arial" w:cs="Arial"/>
                <w:sz w:val="18"/>
                <w:lang w:eastAsia="zh-CN"/>
              </w:rPr>
              <w:t>DC_1A-3C-7C_n5A-n78A</w:t>
            </w:r>
          </w:p>
        </w:tc>
        <w:tc>
          <w:tcPr>
            <w:tcW w:w="3544" w:type="dxa"/>
            <w:shd w:val="clear" w:color="auto" w:fill="auto"/>
          </w:tcPr>
          <w:p w14:paraId="02FF99A9"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DC_1A_n5A</w:t>
            </w:r>
          </w:p>
          <w:p w14:paraId="22B6A3E4"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DC_1A_n78A</w:t>
            </w:r>
          </w:p>
          <w:p w14:paraId="53BA1DD9"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DC_3A_n5A</w:t>
            </w:r>
          </w:p>
          <w:p w14:paraId="2617EB45"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DC_3A_n78A</w:t>
            </w:r>
          </w:p>
          <w:p w14:paraId="7EA97CF2"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DC_3C_n78A</w:t>
            </w:r>
          </w:p>
          <w:p w14:paraId="472B49AC"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DC_7A_n5A</w:t>
            </w:r>
          </w:p>
          <w:p w14:paraId="62B62BC4"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DC_7C_n5A</w:t>
            </w:r>
          </w:p>
          <w:p w14:paraId="01B9E7B5"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DC_7A_n78A</w:t>
            </w:r>
          </w:p>
          <w:p w14:paraId="53FAB4A3" w14:textId="77777777" w:rsidR="000419F0" w:rsidRPr="000419F0" w:rsidRDefault="000419F0" w:rsidP="000419F0">
            <w:pPr>
              <w:keepNext/>
              <w:keepLines/>
              <w:spacing w:after="0"/>
              <w:jc w:val="center"/>
              <w:rPr>
                <w:rFonts w:ascii="Arial" w:hAnsi="Arial"/>
                <w:sz w:val="18"/>
              </w:rPr>
            </w:pPr>
            <w:r w:rsidRPr="000419F0">
              <w:rPr>
                <w:rFonts w:ascii="Arial" w:hAnsi="Arial" w:cs="Arial"/>
                <w:sz w:val="18"/>
                <w:lang w:eastAsia="zh-CN"/>
              </w:rPr>
              <w:t>DC_7C_n78A</w:t>
            </w:r>
          </w:p>
        </w:tc>
      </w:tr>
      <w:tr w:rsidR="000419F0" w:rsidRPr="000419F0" w14:paraId="257BB24E" w14:textId="77777777" w:rsidTr="000419F0">
        <w:trPr>
          <w:trHeight w:val="187"/>
          <w:jc w:val="center"/>
        </w:trPr>
        <w:tc>
          <w:tcPr>
            <w:tcW w:w="3397" w:type="dxa"/>
            <w:noWrap/>
          </w:tcPr>
          <w:p w14:paraId="55F59D32"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szCs w:val="16"/>
                <w:lang w:eastAsia="ko-KR"/>
              </w:rPr>
              <w:t>DC_1A-3A-7A_n7A-n78A</w:t>
            </w:r>
          </w:p>
        </w:tc>
        <w:tc>
          <w:tcPr>
            <w:tcW w:w="3544" w:type="dxa"/>
            <w:shd w:val="clear" w:color="auto" w:fill="auto"/>
          </w:tcPr>
          <w:p w14:paraId="4A9C6918" w14:textId="77777777" w:rsidR="000419F0" w:rsidRPr="000419F0" w:rsidRDefault="000419F0" w:rsidP="000419F0">
            <w:pPr>
              <w:keepNext/>
              <w:keepLines/>
              <w:spacing w:after="0"/>
              <w:jc w:val="center"/>
              <w:rPr>
                <w:rFonts w:ascii="Arial" w:hAnsi="Arial" w:cs="Arial"/>
                <w:sz w:val="18"/>
                <w:szCs w:val="18"/>
                <w:lang w:eastAsia="zh-CN"/>
              </w:rPr>
            </w:pPr>
            <w:r w:rsidRPr="000419F0">
              <w:rPr>
                <w:rFonts w:ascii="Arial" w:hAnsi="Arial" w:cs="Arial"/>
                <w:sz w:val="18"/>
                <w:szCs w:val="18"/>
                <w:lang w:eastAsia="zh-CN"/>
              </w:rPr>
              <w:t>DC_1A_n7A</w:t>
            </w:r>
          </w:p>
          <w:p w14:paraId="6D78A711" w14:textId="77777777" w:rsidR="000419F0" w:rsidRPr="000419F0" w:rsidRDefault="000419F0" w:rsidP="000419F0">
            <w:pPr>
              <w:keepNext/>
              <w:keepLines/>
              <w:spacing w:after="0"/>
              <w:jc w:val="center"/>
              <w:rPr>
                <w:rFonts w:ascii="Arial" w:hAnsi="Arial" w:cs="Arial"/>
                <w:sz w:val="18"/>
                <w:szCs w:val="18"/>
                <w:lang w:eastAsia="zh-CN"/>
              </w:rPr>
            </w:pPr>
            <w:r w:rsidRPr="000419F0">
              <w:rPr>
                <w:rFonts w:ascii="Arial" w:hAnsi="Arial" w:cs="Arial"/>
                <w:sz w:val="18"/>
                <w:szCs w:val="18"/>
                <w:lang w:eastAsia="zh-CN"/>
              </w:rPr>
              <w:t>DC_3A_n7A</w:t>
            </w:r>
          </w:p>
          <w:p w14:paraId="48AE1FDA" w14:textId="77777777" w:rsidR="000419F0" w:rsidRPr="000419F0" w:rsidRDefault="000419F0" w:rsidP="000419F0">
            <w:pPr>
              <w:keepNext/>
              <w:keepLines/>
              <w:spacing w:after="0"/>
              <w:jc w:val="center"/>
              <w:rPr>
                <w:rFonts w:ascii="Arial" w:hAnsi="Arial" w:cs="Arial"/>
                <w:sz w:val="18"/>
                <w:szCs w:val="18"/>
                <w:lang w:eastAsia="zh-CN"/>
              </w:rPr>
            </w:pPr>
            <w:r w:rsidRPr="000419F0">
              <w:rPr>
                <w:rFonts w:ascii="Arial" w:hAnsi="Arial" w:cs="Arial"/>
                <w:sz w:val="18"/>
                <w:szCs w:val="18"/>
                <w:lang w:eastAsia="zh-CN"/>
              </w:rPr>
              <w:t>DC_7A_n7A</w:t>
            </w:r>
            <w:r w:rsidRPr="000419F0">
              <w:rPr>
                <w:rFonts w:ascii="Arial" w:hAnsi="Arial" w:cs="Arial"/>
                <w:sz w:val="18"/>
                <w:szCs w:val="18"/>
                <w:vertAlign w:val="superscript"/>
                <w:lang w:eastAsia="zh-CN"/>
              </w:rPr>
              <w:t>4</w:t>
            </w:r>
          </w:p>
          <w:p w14:paraId="5B08BE98" w14:textId="77777777" w:rsidR="000419F0" w:rsidRPr="000419F0" w:rsidRDefault="000419F0" w:rsidP="000419F0">
            <w:pPr>
              <w:keepNext/>
              <w:keepLines/>
              <w:spacing w:after="0"/>
              <w:jc w:val="center"/>
              <w:rPr>
                <w:rFonts w:ascii="Arial" w:hAnsi="Arial" w:cs="Arial"/>
                <w:sz w:val="18"/>
                <w:szCs w:val="18"/>
                <w:lang w:eastAsia="zh-CN"/>
              </w:rPr>
            </w:pPr>
            <w:r w:rsidRPr="000419F0">
              <w:rPr>
                <w:rFonts w:ascii="Arial" w:hAnsi="Arial" w:cs="Arial"/>
                <w:sz w:val="18"/>
                <w:szCs w:val="18"/>
                <w:lang w:eastAsia="zh-CN"/>
              </w:rPr>
              <w:t>DC_1A_n78A</w:t>
            </w:r>
          </w:p>
          <w:p w14:paraId="7984A33C" w14:textId="77777777" w:rsidR="000419F0" w:rsidRPr="000419F0" w:rsidRDefault="000419F0" w:rsidP="000419F0">
            <w:pPr>
              <w:keepNext/>
              <w:keepLines/>
              <w:spacing w:after="0"/>
              <w:jc w:val="center"/>
              <w:rPr>
                <w:rFonts w:ascii="Arial" w:hAnsi="Arial" w:cs="Arial"/>
                <w:sz w:val="18"/>
                <w:szCs w:val="18"/>
                <w:lang w:eastAsia="zh-CN"/>
              </w:rPr>
            </w:pPr>
            <w:r w:rsidRPr="000419F0">
              <w:rPr>
                <w:rFonts w:ascii="Arial" w:hAnsi="Arial" w:cs="Arial"/>
                <w:sz w:val="18"/>
                <w:szCs w:val="18"/>
                <w:lang w:eastAsia="zh-CN"/>
              </w:rPr>
              <w:t>DC_3A_n78A</w:t>
            </w:r>
          </w:p>
          <w:p w14:paraId="707722B7"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cs="Arial"/>
                <w:sz w:val="18"/>
                <w:szCs w:val="18"/>
                <w:lang w:eastAsia="zh-CN"/>
              </w:rPr>
              <w:t>DC_7A_n78A</w:t>
            </w:r>
          </w:p>
        </w:tc>
      </w:tr>
      <w:tr w:rsidR="000419F0" w:rsidRPr="000419F0" w14:paraId="4835206B" w14:textId="77777777" w:rsidTr="000419F0">
        <w:trPr>
          <w:trHeight w:val="187"/>
          <w:jc w:val="center"/>
        </w:trPr>
        <w:tc>
          <w:tcPr>
            <w:tcW w:w="3397" w:type="dxa"/>
            <w:noWrap/>
          </w:tcPr>
          <w:p w14:paraId="15741C80"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szCs w:val="16"/>
                <w:lang w:eastAsia="ko-KR"/>
              </w:rPr>
              <w:t>DC_1A-3C-7A_n7A-n78A</w:t>
            </w:r>
          </w:p>
        </w:tc>
        <w:tc>
          <w:tcPr>
            <w:tcW w:w="3544" w:type="dxa"/>
            <w:shd w:val="clear" w:color="auto" w:fill="auto"/>
          </w:tcPr>
          <w:p w14:paraId="22761CE3" w14:textId="77777777" w:rsidR="000419F0" w:rsidRPr="000419F0" w:rsidRDefault="000419F0" w:rsidP="000419F0">
            <w:pPr>
              <w:keepNext/>
              <w:keepLines/>
              <w:spacing w:after="0"/>
              <w:jc w:val="center"/>
              <w:rPr>
                <w:rFonts w:ascii="Arial" w:hAnsi="Arial" w:cs="Arial"/>
                <w:sz w:val="18"/>
                <w:szCs w:val="18"/>
                <w:lang w:eastAsia="zh-CN"/>
              </w:rPr>
            </w:pPr>
            <w:r w:rsidRPr="000419F0">
              <w:rPr>
                <w:rFonts w:ascii="Arial" w:hAnsi="Arial" w:cs="Arial"/>
                <w:sz w:val="18"/>
                <w:szCs w:val="18"/>
                <w:lang w:eastAsia="zh-CN"/>
              </w:rPr>
              <w:t>DC_1A_n7A</w:t>
            </w:r>
          </w:p>
          <w:p w14:paraId="283F07C2" w14:textId="77777777" w:rsidR="000419F0" w:rsidRPr="000419F0" w:rsidRDefault="000419F0" w:rsidP="000419F0">
            <w:pPr>
              <w:keepNext/>
              <w:keepLines/>
              <w:spacing w:after="0"/>
              <w:jc w:val="center"/>
              <w:rPr>
                <w:rFonts w:ascii="Arial" w:hAnsi="Arial" w:cs="Arial"/>
                <w:sz w:val="18"/>
                <w:szCs w:val="18"/>
                <w:lang w:eastAsia="zh-CN"/>
              </w:rPr>
            </w:pPr>
            <w:r w:rsidRPr="000419F0">
              <w:rPr>
                <w:rFonts w:ascii="Arial" w:hAnsi="Arial" w:cs="Arial"/>
                <w:sz w:val="18"/>
                <w:szCs w:val="18"/>
                <w:lang w:eastAsia="zh-CN"/>
              </w:rPr>
              <w:t>DC_3A_n7A</w:t>
            </w:r>
          </w:p>
          <w:p w14:paraId="15196868" w14:textId="77777777" w:rsidR="000419F0" w:rsidRPr="000419F0" w:rsidRDefault="000419F0" w:rsidP="000419F0">
            <w:pPr>
              <w:keepNext/>
              <w:keepLines/>
              <w:spacing w:after="0"/>
              <w:jc w:val="center"/>
              <w:rPr>
                <w:rFonts w:ascii="Arial" w:hAnsi="Arial" w:cs="Arial"/>
                <w:sz w:val="18"/>
                <w:szCs w:val="18"/>
                <w:lang w:eastAsia="zh-CN"/>
              </w:rPr>
            </w:pPr>
            <w:r w:rsidRPr="000419F0">
              <w:rPr>
                <w:rFonts w:ascii="Arial" w:hAnsi="Arial" w:cs="Arial"/>
                <w:sz w:val="18"/>
                <w:szCs w:val="18"/>
                <w:lang w:eastAsia="zh-CN"/>
              </w:rPr>
              <w:t>DC_3C_n7A</w:t>
            </w:r>
          </w:p>
          <w:p w14:paraId="0AC729D6" w14:textId="77777777" w:rsidR="000419F0" w:rsidRPr="000419F0" w:rsidRDefault="000419F0" w:rsidP="000419F0">
            <w:pPr>
              <w:keepNext/>
              <w:keepLines/>
              <w:spacing w:after="0"/>
              <w:jc w:val="center"/>
              <w:rPr>
                <w:rFonts w:ascii="Arial" w:hAnsi="Arial" w:cs="Arial"/>
                <w:sz w:val="18"/>
                <w:szCs w:val="18"/>
                <w:lang w:eastAsia="zh-CN"/>
              </w:rPr>
            </w:pPr>
            <w:r w:rsidRPr="000419F0">
              <w:rPr>
                <w:rFonts w:ascii="Arial" w:hAnsi="Arial" w:cs="Arial"/>
                <w:sz w:val="18"/>
                <w:szCs w:val="18"/>
                <w:lang w:eastAsia="zh-CN"/>
              </w:rPr>
              <w:t>DC_7A_n7A</w:t>
            </w:r>
            <w:r w:rsidRPr="000419F0">
              <w:rPr>
                <w:rFonts w:ascii="Arial" w:hAnsi="Arial" w:cs="Arial"/>
                <w:sz w:val="18"/>
                <w:szCs w:val="18"/>
                <w:vertAlign w:val="superscript"/>
                <w:lang w:eastAsia="zh-CN"/>
              </w:rPr>
              <w:t>4</w:t>
            </w:r>
          </w:p>
          <w:p w14:paraId="159CB83C" w14:textId="77777777" w:rsidR="000419F0" w:rsidRPr="000419F0" w:rsidRDefault="000419F0" w:rsidP="000419F0">
            <w:pPr>
              <w:keepNext/>
              <w:keepLines/>
              <w:spacing w:after="0"/>
              <w:jc w:val="center"/>
              <w:rPr>
                <w:rFonts w:ascii="Arial" w:hAnsi="Arial" w:cs="Arial"/>
                <w:sz w:val="18"/>
                <w:szCs w:val="18"/>
                <w:lang w:eastAsia="zh-CN"/>
              </w:rPr>
            </w:pPr>
            <w:r w:rsidRPr="000419F0">
              <w:rPr>
                <w:rFonts w:ascii="Arial" w:hAnsi="Arial" w:cs="Arial"/>
                <w:sz w:val="18"/>
                <w:szCs w:val="18"/>
                <w:lang w:eastAsia="zh-CN"/>
              </w:rPr>
              <w:t>DC_1A_n78A</w:t>
            </w:r>
          </w:p>
          <w:p w14:paraId="38547FD5" w14:textId="77777777" w:rsidR="000419F0" w:rsidRPr="000419F0" w:rsidRDefault="000419F0" w:rsidP="000419F0">
            <w:pPr>
              <w:keepNext/>
              <w:keepLines/>
              <w:spacing w:after="0"/>
              <w:jc w:val="center"/>
              <w:rPr>
                <w:rFonts w:ascii="Arial" w:hAnsi="Arial" w:cs="Arial"/>
                <w:sz w:val="18"/>
                <w:szCs w:val="18"/>
                <w:lang w:eastAsia="zh-CN"/>
              </w:rPr>
            </w:pPr>
            <w:r w:rsidRPr="000419F0">
              <w:rPr>
                <w:rFonts w:ascii="Arial" w:hAnsi="Arial" w:cs="Arial"/>
                <w:sz w:val="18"/>
                <w:szCs w:val="18"/>
                <w:lang w:eastAsia="zh-CN"/>
              </w:rPr>
              <w:t>DC_3A_n78A</w:t>
            </w:r>
          </w:p>
          <w:p w14:paraId="1CB8E466" w14:textId="77777777" w:rsidR="000419F0" w:rsidRPr="000419F0" w:rsidRDefault="000419F0" w:rsidP="000419F0">
            <w:pPr>
              <w:keepNext/>
              <w:keepLines/>
              <w:spacing w:after="0"/>
              <w:jc w:val="center"/>
              <w:rPr>
                <w:rFonts w:ascii="Arial" w:hAnsi="Arial" w:cs="Arial"/>
                <w:sz w:val="18"/>
                <w:szCs w:val="18"/>
                <w:lang w:eastAsia="zh-CN"/>
              </w:rPr>
            </w:pPr>
            <w:r w:rsidRPr="000419F0">
              <w:rPr>
                <w:rFonts w:ascii="Arial" w:hAnsi="Arial" w:cs="Arial"/>
                <w:sz w:val="18"/>
                <w:szCs w:val="18"/>
                <w:lang w:eastAsia="zh-CN"/>
              </w:rPr>
              <w:t>DC_3C_n78A</w:t>
            </w:r>
          </w:p>
          <w:p w14:paraId="7C1EE49C"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cs="Arial"/>
                <w:sz w:val="18"/>
                <w:szCs w:val="18"/>
                <w:lang w:eastAsia="zh-CN"/>
              </w:rPr>
              <w:t>DC_7A_n78A</w:t>
            </w:r>
          </w:p>
        </w:tc>
      </w:tr>
      <w:tr w:rsidR="000419F0" w:rsidRPr="000419F0" w14:paraId="3C06CDD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9298A81" w14:textId="77777777" w:rsidR="000419F0" w:rsidRPr="000419F0" w:rsidRDefault="000419F0" w:rsidP="000419F0">
            <w:pPr>
              <w:keepNext/>
              <w:keepLines/>
              <w:spacing w:after="0"/>
              <w:jc w:val="center"/>
              <w:rPr>
                <w:rFonts w:ascii="Arial" w:hAnsi="Arial" w:cs="Arial"/>
                <w:sz w:val="18"/>
                <w:szCs w:val="16"/>
                <w:lang w:eastAsia="ko-KR"/>
              </w:rPr>
            </w:pPr>
            <w:r w:rsidRPr="000419F0">
              <w:rPr>
                <w:rFonts w:ascii="Arial" w:eastAsia="Yu Mincho" w:hAnsi="Arial" w:cs="Arial"/>
                <w:sz w:val="18"/>
                <w:lang w:val="en-US" w:eastAsia="ja-JP"/>
              </w:rPr>
              <w:t>DC_1A-3A-7A-8A_n7A</w:t>
            </w:r>
          </w:p>
        </w:tc>
        <w:tc>
          <w:tcPr>
            <w:tcW w:w="3544" w:type="dxa"/>
            <w:tcBorders>
              <w:top w:val="single" w:sz="4" w:space="0" w:color="auto"/>
              <w:left w:val="single" w:sz="4" w:space="0" w:color="auto"/>
              <w:bottom w:val="single" w:sz="4" w:space="0" w:color="auto"/>
              <w:right w:val="single" w:sz="4" w:space="0" w:color="auto"/>
            </w:tcBorders>
          </w:tcPr>
          <w:p w14:paraId="09B34458" w14:textId="77777777" w:rsidR="000419F0" w:rsidRPr="000419F0" w:rsidRDefault="000419F0" w:rsidP="000419F0">
            <w:pPr>
              <w:keepNext/>
              <w:keepLines/>
              <w:spacing w:after="0" w:line="256" w:lineRule="auto"/>
              <w:jc w:val="center"/>
              <w:rPr>
                <w:rFonts w:ascii="Arial" w:hAnsi="Arial"/>
                <w:kern w:val="2"/>
                <w:sz w:val="18"/>
                <w:lang w:val="en-US" w:eastAsia="fi-FI"/>
              </w:rPr>
            </w:pPr>
            <w:r w:rsidRPr="000419F0">
              <w:rPr>
                <w:rFonts w:ascii="Arial" w:hAnsi="Arial"/>
                <w:kern w:val="2"/>
                <w:sz w:val="18"/>
                <w:lang w:val="en-US" w:eastAsia="fi-FI"/>
              </w:rPr>
              <w:t>DC_1A_n7A</w:t>
            </w:r>
          </w:p>
          <w:p w14:paraId="3D519067" w14:textId="77777777" w:rsidR="000419F0" w:rsidRPr="000419F0" w:rsidRDefault="000419F0" w:rsidP="000419F0">
            <w:pPr>
              <w:keepNext/>
              <w:keepLines/>
              <w:spacing w:after="0" w:line="256" w:lineRule="auto"/>
              <w:jc w:val="center"/>
              <w:rPr>
                <w:rFonts w:ascii="Arial" w:hAnsi="Arial"/>
                <w:kern w:val="2"/>
                <w:sz w:val="18"/>
                <w:lang w:val="en-US" w:eastAsia="fi-FI"/>
              </w:rPr>
            </w:pPr>
            <w:r w:rsidRPr="000419F0">
              <w:rPr>
                <w:rFonts w:ascii="Arial" w:hAnsi="Arial"/>
                <w:kern w:val="2"/>
                <w:sz w:val="18"/>
                <w:lang w:val="en-US" w:eastAsia="fi-FI"/>
              </w:rPr>
              <w:t>DC_3A_n7A</w:t>
            </w:r>
          </w:p>
          <w:p w14:paraId="7D1D8E3D" w14:textId="77777777" w:rsidR="000419F0" w:rsidRPr="000419F0" w:rsidRDefault="000419F0" w:rsidP="000419F0">
            <w:pPr>
              <w:keepNext/>
              <w:keepLines/>
              <w:spacing w:after="0" w:line="256" w:lineRule="auto"/>
              <w:jc w:val="center"/>
              <w:rPr>
                <w:rFonts w:ascii="Arial" w:hAnsi="Arial"/>
                <w:kern w:val="2"/>
                <w:sz w:val="18"/>
                <w:lang w:val="en-US" w:eastAsia="fi-FI"/>
              </w:rPr>
            </w:pPr>
            <w:r w:rsidRPr="000419F0">
              <w:rPr>
                <w:rFonts w:ascii="Arial" w:hAnsi="Arial"/>
                <w:kern w:val="2"/>
                <w:sz w:val="18"/>
                <w:lang w:val="en-US" w:eastAsia="fi-FI"/>
              </w:rPr>
              <w:t>DC_7A_n7A</w:t>
            </w:r>
            <w:r w:rsidRPr="000419F0">
              <w:rPr>
                <w:rFonts w:ascii="Arial" w:hAnsi="Arial"/>
                <w:sz w:val="18"/>
                <w:vertAlign w:val="superscript"/>
                <w:lang w:eastAsia="zh-TW"/>
              </w:rPr>
              <w:t>4</w:t>
            </w:r>
          </w:p>
          <w:p w14:paraId="71E6BDA8" w14:textId="77777777" w:rsidR="000419F0" w:rsidRPr="000419F0" w:rsidRDefault="000419F0" w:rsidP="000419F0">
            <w:pPr>
              <w:keepNext/>
              <w:keepLines/>
              <w:spacing w:after="0"/>
              <w:jc w:val="center"/>
              <w:rPr>
                <w:rFonts w:ascii="Arial" w:hAnsi="Arial" w:cs="Arial"/>
                <w:sz w:val="18"/>
                <w:szCs w:val="18"/>
                <w:lang w:eastAsia="zh-CN"/>
              </w:rPr>
            </w:pPr>
            <w:r w:rsidRPr="000419F0">
              <w:rPr>
                <w:rFonts w:ascii="Arial" w:hAnsi="Arial"/>
                <w:kern w:val="2"/>
                <w:sz w:val="18"/>
                <w:lang w:val="en-US" w:eastAsia="fi-FI"/>
              </w:rPr>
              <w:t>DC_8A_n7A</w:t>
            </w:r>
          </w:p>
        </w:tc>
      </w:tr>
      <w:tr w:rsidR="000419F0" w:rsidRPr="000419F0" w14:paraId="4E170BD5" w14:textId="77777777" w:rsidTr="000419F0">
        <w:trPr>
          <w:trHeight w:val="187"/>
          <w:jc w:val="center"/>
        </w:trPr>
        <w:tc>
          <w:tcPr>
            <w:tcW w:w="3397" w:type="dxa"/>
            <w:noWrap/>
          </w:tcPr>
          <w:p w14:paraId="6C139C07"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fi-FI"/>
              </w:rPr>
              <w:t>DC_1A-3A-7A-8A_n28A</w:t>
            </w:r>
          </w:p>
          <w:p w14:paraId="47559A19" w14:textId="77777777" w:rsidR="000419F0" w:rsidRPr="000419F0" w:rsidRDefault="000419F0" w:rsidP="000419F0">
            <w:pPr>
              <w:keepNext/>
              <w:keepLines/>
              <w:spacing w:after="0"/>
              <w:jc w:val="center"/>
              <w:rPr>
                <w:rFonts w:ascii="Arial" w:hAnsi="Arial" w:cs="Arial"/>
                <w:sz w:val="18"/>
                <w:szCs w:val="16"/>
                <w:lang w:eastAsia="ko-KR"/>
              </w:rPr>
            </w:pPr>
            <w:r w:rsidRPr="000419F0">
              <w:rPr>
                <w:rFonts w:ascii="Arial" w:hAnsi="Arial"/>
                <w:sz w:val="18"/>
                <w:lang w:eastAsia="ja-JP"/>
              </w:rPr>
              <w:t>DC_1A-3A-7A-8B_n78A</w:t>
            </w:r>
          </w:p>
        </w:tc>
        <w:tc>
          <w:tcPr>
            <w:tcW w:w="3544" w:type="dxa"/>
            <w:shd w:val="clear" w:color="auto" w:fill="auto"/>
          </w:tcPr>
          <w:p w14:paraId="3A059E1A" w14:textId="77777777" w:rsidR="000419F0" w:rsidRPr="000419F0" w:rsidRDefault="000419F0" w:rsidP="000419F0">
            <w:pPr>
              <w:keepNext/>
              <w:keepLines/>
              <w:spacing w:after="0"/>
              <w:jc w:val="center"/>
              <w:rPr>
                <w:rFonts w:ascii="Arial" w:hAnsi="Arial" w:cs="Arial"/>
                <w:color w:val="000000"/>
                <w:sz w:val="18"/>
                <w:szCs w:val="18"/>
                <w:lang w:eastAsia="zh-CN"/>
              </w:rPr>
            </w:pPr>
            <w:r w:rsidRPr="000419F0">
              <w:rPr>
                <w:rFonts w:ascii="Arial" w:hAnsi="Arial" w:cs="Arial"/>
                <w:color w:val="000000"/>
                <w:sz w:val="18"/>
                <w:szCs w:val="18"/>
                <w:lang w:eastAsia="zh-CN"/>
              </w:rPr>
              <w:t>DC_1A_n28A</w:t>
            </w:r>
          </w:p>
          <w:p w14:paraId="048F304E" w14:textId="77777777" w:rsidR="000419F0" w:rsidRPr="000419F0" w:rsidRDefault="000419F0" w:rsidP="000419F0">
            <w:pPr>
              <w:keepNext/>
              <w:keepLines/>
              <w:spacing w:after="0"/>
              <w:jc w:val="center"/>
              <w:rPr>
                <w:rFonts w:ascii="Arial" w:hAnsi="Arial" w:cs="Arial"/>
                <w:color w:val="000000"/>
                <w:sz w:val="18"/>
                <w:szCs w:val="18"/>
                <w:vertAlign w:val="superscript"/>
                <w:lang w:eastAsia="zh-CN"/>
              </w:rPr>
            </w:pPr>
            <w:r w:rsidRPr="000419F0">
              <w:rPr>
                <w:rFonts w:ascii="Arial" w:hAnsi="Arial" w:cs="Arial"/>
                <w:color w:val="000000"/>
                <w:sz w:val="18"/>
                <w:szCs w:val="18"/>
                <w:lang w:eastAsia="zh-CN"/>
              </w:rPr>
              <w:t>DC_3A_n28A</w:t>
            </w:r>
          </w:p>
          <w:p w14:paraId="043CC02F" w14:textId="77777777" w:rsidR="000419F0" w:rsidRPr="000419F0" w:rsidRDefault="000419F0" w:rsidP="000419F0">
            <w:pPr>
              <w:keepNext/>
              <w:keepLines/>
              <w:spacing w:after="0"/>
              <w:jc w:val="center"/>
              <w:rPr>
                <w:rFonts w:ascii="Arial" w:hAnsi="Arial" w:cs="Arial"/>
                <w:color w:val="000000"/>
                <w:sz w:val="18"/>
                <w:szCs w:val="18"/>
                <w:lang w:eastAsia="zh-CN"/>
              </w:rPr>
            </w:pPr>
            <w:r w:rsidRPr="000419F0">
              <w:rPr>
                <w:rFonts w:ascii="Arial" w:hAnsi="Arial" w:cs="Arial"/>
                <w:color w:val="000000"/>
                <w:sz w:val="18"/>
                <w:szCs w:val="18"/>
                <w:lang w:eastAsia="zh-CN"/>
              </w:rPr>
              <w:t>DC_7A_n28A</w:t>
            </w:r>
          </w:p>
          <w:p w14:paraId="29A5861F" w14:textId="77777777" w:rsidR="000419F0" w:rsidRPr="000419F0" w:rsidRDefault="000419F0" w:rsidP="000419F0">
            <w:pPr>
              <w:keepNext/>
              <w:keepLines/>
              <w:spacing w:after="0"/>
              <w:jc w:val="center"/>
              <w:rPr>
                <w:rFonts w:ascii="Arial" w:hAnsi="Arial" w:cs="Arial"/>
                <w:sz w:val="18"/>
                <w:szCs w:val="18"/>
                <w:lang w:eastAsia="zh-CN"/>
              </w:rPr>
            </w:pPr>
            <w:r w:rsidRPr="000419F0">
              <w:rPr>
                <w:rFonts w:ascii="Arial" w:hAnsi="Arial" w:cs="Arial"/>
                <w:color w:val="000000"/>
                <w:sz w:val="18"/>
                <w:szCs w:val="18"/>
                <w:lang w:eastAsia="zh-CN"/>
              </w:rPr>
              <w:t>DC_8A_n28A</w:t>
            </w:r>
          </w:p>
        </w:tc>
      </w:tr>
      <w:tr w:rsidR="000419F0" w:rsidRPr="000419F0" w14:paraId="2B97838B" w14:textId="77777777" w:rsidTr="000419F0">
        <w:trPr>
          <w:trHeight w:val="187"/>
          <w:jc w:val="center"/>
        </w:trPr>
        <w:tc>
          <w:tcPr>
            <w:tcW w:w="3397" w:type="dxa"/>
            <w:noWrap/>
          </w:tcPr>
          <w:p w14:paraId="652DC989"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fi-FI"/>
              </w:rPr>
              <w:t>DC_</w:t>
            </w:r>
            <w:r w:rsidRPr="000419F0">
              <w:rPr>
                <w:rFonts w:ascii="Arial" w:hAnsi="Arial"/>
                <w:sz w:val="18"/>
                <w:lang w:eastAsia="ja-JP"/>
              </w:rPr>
              <w:t>1A-3A-7A-8A_n78A</w:t>
            </w:r>
          </w:p>
          <w:p w14:paraId="289980D6" w14:textId="77777777" w:rsidR="000419F0" w:rsidRPr="000419F0" w:rsidRDefault="000419F0" w:rsidP="000419F0">
            <w:pPr>
              <w:keepNext/>
              <w:keepLines/>
              <w:spacing w:after="0"/>
              <w:jc w:val="center"/>
              <w:rPr>
                <w:rFonts w:ascii="Arial" w:hAnsi="Arial"/>
                <w:noProof/>
                <w:kern w:val="2"/>
                <w:sz w:val="18"/>
                <w:lang w:eastAsia="zh-CN"/>
              </w:rPr>
            </w:pPr>
            <w:r w:rsidRPr="000419F0">
              <w:rPr>
                <w:rFonts w:ascii="Arial" w:hAnsi="Arial"/>
                <w:noProof/>
                <w:kern w:val="2"/>
                <w:sz w:val="18"/>
                <w:lang w:eastAsia="zh-CN"/>
              </w:rPr>
              <w:t>DC_1A-3C-7A-8A_n78A</w:t>
            </w:r>
          </w:p>
        </w:tc>
        <w:tc>
          <w:tcPr>
            <w:tcW w:w="3544" w:type="dxa"/>
            <w:shd w:val="clear" w:color="auto" w:fill="auto"/>
          </w:tcPr>
          <w:p w14:paraId="23F05315"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DC_1A_n78A</w:t>
            </w:r>
          </w:p>
          <w:p w14:paraId="55B00F17"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DC_3A_n78A</w:t>
            </w:r>
          </w:p>
          <w:p w14:paraId="5E3FC39D"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DC_3C_n78A</w:t>
            </w:r>
          </w:p>
          <w:p w14:paraId="4F404B34"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DC_7A_n78A</w:t>
            </w:r>
          </w:p>
          <w:p w14:paraId="7091FCAE"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fi-FI"/>
              </w:rPr>
              <w:t>DC_8A_n78A</w:t>
            </w:r>
          </w:p>
        </w:tc>
      </w:tr>
      <w:tr w:rsidR="000419F0" w:rsidRPr="000419F0" w14:paraId="5C211E99" w14:textId="77777777" w:rsidTr="000419F0">
        <w:trPr>
          <w:trHeight w:val="187"/>
          <w:jc w:val="center"/>
        </w:trPr>
        <w:tc>
          <w:tcPr>
            <w:tcW w:w="3397" w:type="dxa"/>
            <w:noWrap/>
          </w:tcPr>
          <w:p w14:paraId="6E9E275C" w14:textId="77777777" w:rsidR="000419F0" w:rsidRPr="000419F0" w:rsidRDefault="000419F0" w:rsidP="000419F0">
            <w:pPr>
              <w:keepNext/>
              <w:keepLines/>
              <w:spacing w:after="0"/>
              <w:jc w:val="center"/>
              <w:rPr>
                <w:rFonts w:ascii="Arial" w:hAnsi="Arial"/>
                <w:noProof/>
                <w:sz w:val="18"/>
                <w:vertAlign w:val="superscript"/>
                <w:lang w:val="en-US" w:eastAsia="zh-TW"/>
              </w:rPr>
            </w:pPr>
            <w:r w:rsidRPr="000419F0">
              <w:rPr>
                <w:rFonts w:ascii="Arial" w:hAnsi="Arial"/>
                <w:noProof/>
                <w:sz w:val="18"/>
                <w:lang w:val="en-US" w:eastAsia="zh-CN"/>
              </w:rPr>
              <w:t>DC_1A-3A-3A-7A-8A_n78A</w:t>
            </w:r>
            <w:r w:rsidRPr="000419F0">
              <w:rPr>
                <w:rFonts w:ascii="Arial" w:hAnsi="Arial"/>
                <w:noProof/>
                <w:sz w:val="18"/>
                <w:vertAlign w:val="superscript"/>
                <w:lang w:val="en-US" w:eastAsia="zh-TW"/>
              </w:rPr>
              <w:t>2</w:t>
            </w:r>
          </w:p>
          <w:p w14:paraId="4458F9A5"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noProof/>
                <w:sz w:val="18"/>
                <w:lang w:val="en-US" w:eastAsia="zh-TW"/>
              </w:rPr>
              <w:t>DC_1A-3A-3A-7A-8B_n78A</w:t>
            </w:r>
            <w:r w:rsidRPr="000419F0">
              <w:rPr>
                <w:rFonts w:ascii="Arial" w:hAnsi="Arial" w:hint="eastAsia"/>
                <w:noProof/>
                <w:sz w:val="18"/>
                <w:vertAlign w:val="superscript"/>
                <w:lang w:val="en-US" w:eastAsia="zh-TW"/>
              </w:rPr>
              <w:t>2</w:t>
            </w:r>
          </w:p>
        </w:tc>
        <w:tc>
          <w:tcPr>
            <w:tcW w:w="3544" w:type="dxa"/>
            <w:shd w:val="clear" w:color="auto" w:fill="auto"/>
          </w:tcPr>
          <w:p w14:paraId="246E0749"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DC_1A_n78A</w:t>
            </w:r>
          </w:p>
          <w:p w14:paraId="2C1A34EB"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DC_3A_n78A</w:t>
            </w:r>
          </w:p>
          <w:p w14:paraId="046CD419"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DC_7A_n78A</w:t>
            </w:r>
          </w:p>
          <w:p w14:paraId="5E116373"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val="fr-FR" w:eastAsia="fi-FI"/>
              </w:rPr>
              <w:t>DC_8A_n78A</w:t>
            </w:r>
          </w:p>
        </w:tc>
      </w:tr>
      <w:tr w:rsidR="000419F0" w:rsidRPr="000419F0" w14:paraId="212A3D8F" w14:textId="77777777" w:rsidTr="000419F0">
        <w:trPr>
          <w:trHeight w:val="187"/>
          <w:jc w:val="center"/>
        </w:trPr>
        <w:tc>
          <w:tcPr>
            <w:tcW w:w="3397" w:type="dxa"/>
            <w:noWrap/>
          </w:tcPr>
          <w:p w14:paraId="7D9FBC07" w14:textId="77777777" w:rsidR="000419F0" w:rsidRPr="000419F0" w:rsidRDefault="000419F0" w:rsidP="000419F0">
            <w:pPr>
              <w:keepNext/>
              <w:keepLines/>
              <w:spacing w:after="0"/>
              <w:jc w:val="center"/>
              <w:rPr>
                <w:rFonts w:ascii="Arial" w:hAnsi="Arial"/>
                <w:noProof/>
                <w:sz w:val="18"/>
                <w:vertAlign w:val="superscript"/>
                <w:lang w:val="en-US" w:eastAsia="zh-TW"/>
              </w:rPr>
            </w:pPr>
            <w:r w:rsidRPr="000419F0">
              <w:rPr>
                <w:rFonts w:ascii="Arial" w:hAnsi="Arial"/>
                <w:noProof/>
                <w:sz w:val="18"/>
                <w:lang w:val="en-US" w:eastAsia="zh-CN"/>
              </w:rPr>
              <w:t>DC_1A-3A-7A-7A-8A_n78A</w:t>
            </w:r>
            <w:r w:rsidRPr="000419F0">
              <w:rPr>
                <w:rFonts w:ascii="Arial" w:hAnsi="Arial"/>
                <w:noProof/>
                <w:sz w:val="18"/>
                <w:vertAlign w:val="superscript"/>
                <w:lang w:val="en-US" w:eastAsia="zh-TW"/>
              </w:rPr>
              <w:t>2</w:t>
            </w:r>
          </w:p>
          <w:p w14:paraId="73FD60AF"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noProof/>
                <w:sz w:val="18"/>
                <w:lang w:val="en-US" w:eastAsia="zh-TW"/>
              </w:rPr>
              <w:t>DC_1A-3A-7A-7A-8B_n78A</w:t>
            </w:r>
            <w:r w:rsidRPr="000419F0">
              <w:rPr>
                <w:rFonts w:ascii="Arial" w:hAnsi="Arial" w:hint="eastAsia"/>
                <w:noProof/>
                <w:sz w:val="18"/>
                <w:vertAlign w:val="superscript"/>
                <w:lang w:val="en-US" w:eastAsia="zh-TW"/>
              </w:rPr>
              <w:t>2</w:t>
            </w:r>
          </w:p>
        </w:tc>
        <w:tc>
          <w:tcPr>
            <w:tcW w:w="3544" w:type="dxa"/>
            <w:shd w:val="clear" w:color="auto" w:fill="auto"/>
          </w:tcPr>
          <w:p w14:paraId="5A731B6C"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DC_1A_n78A</w:t>
            </w:r>
          </w:p>
          <w:p w14:paraId="0CEFF633"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DC_3A_n78A</w:t>
            </w:r>
          </w:p>
          <w:p w14:paraId="6CC4AE95"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DC_7A_n78A</w:t>
            </w:r>
          </w:p>
          <w:p w14:paraId="506A82D6"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val="fr-FR" w:eastAsia="fi-FI"/>
              </w:rPr>
              <w:t>DC_8A_n78A</w:t>
            </w:r>
          </w:p>
        </w:tc>
      </w:tr>
      <w:tr w:rsidR="000419F0" w:rsidRPr="000419F0" w14:paraId="15B73C65" w14:textId="77777777" w:rsidTr="000419F0">
        <w:trPr>
          <w:trHeight w:val="187"/>
          <w:jc w:val="center"/>
        </w:trPr>
        <w:tc>
          <w:tcPr>
            <w:tcW w:w="3397" w:type="dxa"/>
            <w:noWrap/>
          </w:tcPr>
          <w:p w14:paraId="6C886D6A" w14:textId="77777777" w:rsidR="000419F0" w:rsidRPr="000419F0" w:rsidRDefault="000419F0" w:rsidP="000419F0">
            <w:pPr>
              <w:keepNext/>
              <w:keepLines/>
              <w:spacing w:after="0"/>
              <w:jc w:val="center"/>
              <w:rPr>
                <w:rFonts w:ascii="Arial" w:hAnsi="Arial"/>
                <w:noProof/>
                <w:sz w:val="18"/>
                <w:vertAlign w:val="superscript"/>
                <w:lang w:val="en-US" w:eastAsia="zh-TW"/>
              </w:rPr>
            </w:pPr>
            <w:r w:rsidRPr="000419F0">
              <w:rPr>
                <w:rFonts w:ascii="Arial" w:hAnsi="Arial"/>
                <w:noProof/>
                <w:sz w:val="18"/>
                <w:lang w:val="en-US" w:eastAsia="zh-CN"/>
              </w:rPr>
              <w:t>DC_1A-3A-3A-7A-7A-8A_n78A</w:t>
            </w:r>
            <w:r w:rsidRPr="000419F0">
              <w:rPr>
                <w:rFonts w:ascii="Arial" w:hAnsi="Arial"/>
                <w:noProof/>
                <w:sz w:val="18"/>
                <w:vertAlign w:val="superscript"/>
                <w:lang w:val="en-US" w:eastAsia="zh-TW"/>
              </w:rPr>
              <w:t>2</w:t>
            </w:r>
          </w:p>
          <w:p w14:paraId="48DA6CE0"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noProof/>
                <w:sz w:val="18"/>
                <w:lang w:val="en-US" w:eastAsia="zh-TW"/>
              </w:rPr>
              <w:t>DC_1A-3A-3A-7A-7A-8B_n78A</w:t>
            </w:r>
            <w:r w:rsidRPr="000419F0">
              <w:rPr>
                <w:rFonts w:ascii="Arial" w:hAnsi="Arial" w:hint="eastAsia"/>
                <w:noProof/>
                <w:sz w:val="18"/>
                <w:vertAlign w:val="superscript"/>
                <w:lang w:val="en-US" w:eastAsia="zh-TW"/>
              </w:rPr>
              <w:t>2</w:t>
            </w:r>
          </w:p>
        </w:tc>
        <w:tc>
          <w:tcPr>
            <w:tcW w:w="3544" w:type="dxa"/>
            <w:shd w:val="clear" w:color="auto" w:fill="auto"/>
          </w:tcPr>
          <w:p w14:paraId="7E8FA078"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DC_1A_n78A</w:t>
            </w:r>
          </w:p>
          <w:p w14:paraId="670C064A"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DC_3A_n78A</w:t>
            </w:r>
          </w:p>
          <w:p w14:paraId="535A37E6"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DC_7A_n78A</w:t>
            </w:r>
          </w:p>
          <w:p w14:paraId="471F456D"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val="fr-FR" w:eastAsia="fi-FI"/>
              </w:rPr>
              <w:t>DC_8A_n78A</w:t>
            </w:r>
          </w:p>
        </w:tc>
      </w:tr>
      <w:tr w:rsidR="000419F0" w:rsidRPr="000419F0" w14:paraId="72E2CAD7"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194A158" w14:textId="77777777" w:rsidR="000419F0" w:rsidRPr="000419F0" w:rsidRDefault="000419F0" w:rsidP="000419F0">
            <w:pPr>
              <w:keepNext/>
              <w:keepLines/>
              <w:spacing w:after="0"/>
              <w:jc w:val="center"/>
              <w:rPr>
                <w:rFonts w:ascii="Arial" w:hAnsi="Arial"/>
                <w:sz w:val="18"/>
                <w:lang w:val="fr-FR" w:eastAsia="fi-FI"/>
              </w:rPr>
            </w:pPr>
            <w:r w:rsidRPr="000419F0">
              <w:rPr>
                <w:rFonts w:ascii="Arial" w:hAnsi="Arial"/>
                <w:noProof/>
                <w:sz w:val="18"/>
                <w:lang w:val="fr-FR" w:eastAsia="zh-CN"/>
              </w:rPr>
              <w:t>DC_1A-3A-7A-8A_n78(2A)</w:t>
            </w:r>
          </w:p>
        </w:tc>
        <w:tc>
          <w:tcPr>
            <w:tcW w:w="3544" w:type="dxa"/>
            <w:tcBorders>
              <w:top w:val="single" w:sz="4" w:space="0" w:color="auto"/>
              <w:left w:val="single" w:sz="4" w:space="0" w:color="auto"/>
              <w:bottom w:val="single" w:sz="4" w:space="0" w:color="auto"/>
              <w:right w:val="single" w:sz="4" w:space="0" w:color="auto"/>
            </w:tcBorders>
            <w:hideMark/>
          </w:tcPr>
          <w:p w14:paraId="2DFE7EB8"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DC_1A_n78A</w:t>
            </w:r>
          </w:p>
          <w:p w14:paraId="175012D7"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DC_3A_n78A</w:t>
            </w:r>
          </w:p>
          <w:p w14:paraId="75EF8C35"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DC_7A_n78A</w:t>
            </w:r>
          </w:p>
          <w:p w14:paraId="01E2BFC0" w14:textId="77777777" w:rsidR="000419F0" w:rsidRPr="000419F0" w:rsidRDefault="000419F0" w:rsidP="000419F0">
            <w:pPr>
              <w:keepNext/>
              <w:keepLines/>
              <w:spacing w:after="0"/>
              <w:jc w:val="center"/>
              <w:rPr>
                <w:rFonts w:ascii="Arial" w:hAnsi="Arial"/>
                <w:sz w:val="18"/>
                <w:lang w:val="fr-FR" w:eastAsia="fi-FI"/>
              </w:rPr>
            </w:pPr>
            <w:r w:rsidRPr="000419F0">
              <w:rPr>
                <w:rFonts w:ascii="Arial" w:hAnsi="Arial"/>
                <w:sz w:val="18"/>
                <w:lang w:val="fr-FR" w:eastAsia="fi-FI"/>
              </w:rPr>
              <w:t>DC_8A_n78A</w:t>
            </w:r>
          </w:p>
        </w:tc>
      </w:tr>
      <w:tr w:rsidR="000419F0" w:rsidRPr="000419F0" w14:paraId="600D7B76" w14:textId="77777777" w:rsidTr="000419F0">
        <w:trPr>
          <w:trHeight w:val="187"/>
          <w:jc w:val="center"/>
        </w:trPr>
        <w:tc>
          <w:tcPr>
            <w:tcW w:w="3397" w:type="dxa"/>
            <w:noWrap/>
          </w:tcPr>
          <w:p w14:paraId="018C8CC1"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cs="Arial"/>
                <w:sz w:val="18"/>
                <w:lang w:eastAsia="zh-TW"/>
              </w:rPr>
              <w:t>DC_1A-3A-7A_n8A-n78A</w:t>
            </w:r>
          </w:p>
        </w:tc>
        <w:tc>
          <w:tcPr>
            <w:tcW w:w="3544" w:type="dxa"/>
            <w:shd w:val="clear" w:color="auto" w:fill="auto"/>
          </w:tcPr>
          <w:p w14:paraId="080068DC"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DC_1A_n8A</w:t>
            </w:r>
          </w:p>
          <w:p w14:paraId="12C381DD"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DC_1A_n78A</w:t>
            </w:r>
          </w:p>
          <w:p w14:paraId="7159B444"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DC_3A_n8A</w:t>
            </w:r>
          </w:p>
          <w:p w14:paraId="19658702"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DC_3A_n78A</w:t>
            </w:r>
          </w:p>
          <w:p w14:paraId="66F921FA"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DC_7A_n8A</w:t>
            </w:r>
          </w:p>
          <w:p w14:paraId="7E99743E"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DC_7A_n78A</w:t>
            </w:r>
          </w:p>
        </w:tc>
      </w:tr>
      <w:tr w:rsidR="000419F0" w:rsidRPr="000419F0" w14:paraId="6EB94094" w14:textId="77777777" w:rsidTr="000419F0">
        <w:trPr>
          <w:trHeight w:val="187"/>
          <w:jc w:val="center"/>
        </w:trPr>
        <w:tc>
          <w:tcPr>
            <w:tcW w:w="3397" w:type="dxa"/>
            <w:noWrap/>
          </w:tcPr>
          <w:p w14:paraId="00465156"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ja-JP"/>
              </w:rPr>
              <w:t>DC_1A-3A-7A-20A_n8A</w:t>
            </w:r>
          </w:p>
        </w:tc>
        <w:tc>
          <w:tcPr>
            <w:tcW w:w="3544" w:type="dxa"/>
            <w:shd w:val="clear" w:color="auto" w:fill="auto"/>
          </w:tcPr>
          <w:p w14:paraId="24AB0033" w14:textId="77777777" w:rsidR="000419F0" w:rsidRPr="000419F0" w:rsidRDefault="000419F0" w:rsidP="000419F0">
            <w:pPr>
              <w:keepNext/>
              <w:keepLines/>
              <w:spacing w:after="0"/>
              <w:jc w:val="center"/>
              <w:rPr>
                <w:rFonts w:ascii="Arial" w:hAnsi="Arial"/>
                <w:b/>
                <w:sz w:val="18"/>
                <w:lang w:eastAsia="fi-FI"/>
              </w:rPr>
            </w:pPr>
            <w:r w:rsidRPr="000419F0">
              <w:rPr>
                <w:rFonts w:ascii="Arial" w:hAnsi="Arial"/>
                <w:sz w:val="18"/>
                <w:lang w:eastAsia="fi-FI"/>
              </w:rPr>
              <w:t>DC_</w:t>
            </w:r>
            <w:r w:rsidRPr="000419F0">
              <w:rPr>
                <w:rFonts w:ascii="Arial" w:hAnsi="Arial"/>
                <w:sz w:val="18"/>
                <w:lang w:eastAsia="ja-JP"/>
              </w:rPr>
              <w:t>1</w:t>
            </w:r>
            <w:r w:rsidRPr="000419F0">
              <w:rPr>
                <w:rFonts w:ascii="Arial" w:hAnsi="Arial"/>
                <w:sz w:val="18"/>
                <w:lang w:eastAsia="fi-FI"/>
              </w:rPr>
              <w:t>A_</w:t>
            </w:r>
            <w:r w:rsidRPr="000419F0">
              <w:rPr>
                <w:rFonts w:ascii="Arial" w:hAnsi="Arial"/>
                <w:sz w:val="18"/>
                <w:lang w:eastAsia="ja-JP"/>
              </w:rPr>
              <w:t>n8</w:t>
            </w:r>
            <w:r w:rsidRPr="000419F0">
              <w:rPr>
                <w:rFonts w:ascii="Arial" w:hAnsi="Arial"/>
                <w:sz w:val="18"/>
                <w:lang w:eastAsia="fi-FI"/>
              </w:rPr>
              <w:t>A</w:t>
            </w:r>
          </w:p>
          <w:p w14:paraId="4F336198" w14:textId="77777777" w:rsidR="000419F0" w:rsidRPr="000419F0" w:rsidRDefault="000419F0" w:rsidP="000419F0">
            <w:pPr>
              <w:keepNext/>
              <w:keepLines/>
              <w:spacing w:after="0"/>
              <w:jc w:val="center"/>
              <w:rPr>
                <w:rFonts w:ascii="Arial" w:hAnsi="Arial"/>
                <w:b/>
                <w:sz w:val="18"/>
                <w:lang w:eastAsia="ja-JP"/>
              </w:rPr>
            </w:pPr>
            <w:r w:rsidRPr="000419F0">
              <w:rPr>
                <w:rFonts w:ascii="Arial" w:hAnsi="Arial"/>
                <w:sz w:val="18"/>
                <w:lang w:eastAsia="fi-FI"/>
              </w:rPr>
              <w:t>DC_3A_</w:t>
            </w:r>
            <w:r w:rsidRPr="000419F0">
              <w:rPr>
                <w:rFonts w:ascii="Arial" w:hAnsi="Arial"/>
                <w:sz w:val="18"/>
                <w:lang w:eastAsia="ja-JP"/>
              </w:rPr>
              <w:t>n8A</w:t>
            </w:r>
          </w:p>
          <w:p w14:paraId="0133EDDF" w14:textId="77777777" w:rsidR="000419F0" w:rsidRPr="000419F0" w:rsidRDefault="000419F0" w:rsidP="000419F0">
            <w:pPr>
              <w:keepNext/>
              <w:keepLines/>
              <w:spacing w:after="0"/>
              <w:jc w:val="center"/>
              <w:rPr>
                <w:rFonts w:ascii="Arial" w:hAnsi="Arial"/>
                <w:b/>
                <w:sz w:val="18"/>
                <w:lang w:eastAsia="fi-FI"/>
              </w:rPr>
            </w:pPr>
            <w:r w:rsidRPr="000419F0">
              <w:rPr>
                <w:rFonts w:ascii="Arial" w:hAnsi="Arial"/>
                <w:sz w:val="18"/>
                <w:lang w:eastAsia="fi-FI"/>
              </w:rPr>
              <w:t>DC_</w:t>
            </w:r>
            <w:r w:rsidRPr="000419F0">
              <w:rPr>
                <w:rFonts w:ascii="Arial" w:hAnsi="Arial"/>
                <w:sz w:val="18"/>
                <w:lang w:eastAsia="ja-JP"/>
              </w:rPr>
              <w:t>7</w:t>
            </w:r>
            <w:r w:rsidRPr="000419F0">
              <w:rPr>
                <w:rFonts w:ascii="Arial" w:hAnsi="Arial"/>
                <w:sz w:val="18"/>
                <w:lang w:eastAsia="fi-FI"/>
              </w:rPr>
              <w:t>A_</w:t>
            </w:r>
            <w:r w:rsidRPr="000419F0">
              <w:rPr>
                <w:rFonts w:ascii="Arial" w:hAnsi="Arial"/>
                <w:sz w:val="18"/>
                <w:lang w:eastAsia="ja-JP"/>
              </w:rPr>
              <w:t>n8</w:t>
            </w:r>
            <w:r w:rsidRPr="000419F0">
              <w:rPr>
                <w:rFonts w:ascii="Arial" w:hAnsi="Arial"/>
                <w:sz w:val="18"/>
                <w:lang w:eastAsia="fi-FI"/>
              </w:rPr>
              <w:t>A</w:t>
            </w:r>
          </w:p>
          <w:p w14:paraId="40393BD5"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w:t>
            </w:r>
            <w:r w:rsidRPr="000419F0">
              <w:rPr>
                <w:rFonts w:ascii="Arial" w:hAnsi="Arial"/>
                <w:sz w:val="18"/>
                <w:lang w:eastAsia="ja-JP"/>
              </w:rPr>
              <w:t>20</w:t>
            </w:r>
            <w:r w:rsidRPr="000419F0">
              <w:rPr>
                <w:rFonts w:ascii="Arial" w:hAnsi="Arial"/>
                <w:sz w:val="18"/>
                <w:lang w:eastAsia="fi-FI"/>
              </w:rPr>
              <w:t>A_</w:t>
            </w:r>
            <w:r w:rsidRPr="000419F0">
              <w:rPr>
                <w:rFonts w:ascii="Arial" w:hAnsi="Arial"/>
                <w:sz w:val="18"/>
                <w:lang w:eastAsia="ja-JP"/>
              </w:rPr>
              <w:t>n8</w:t>
            </w:r>
            <w:r w:rsidRPr="000419F0">
              <w:rPr>
                <w:rFonts w:ascii="Arial" w:hAnsi="Arial"/>
                <w:sz w:val="18"/>
                <w:lang w:eastAsia="fi-FI"/>
              </w:rPr>
              <w:t>A</w:t>
            </w:r>
          </w:p>
        </w:tc>
      </w:tr>
      <w:tr w:rsidR="000419F0" w:rsidRPr="000419F0" w14:paraId="50EC77E2" w14:textId="77777777" w:rsidTr="000419F0">
        <w:trPr>
          <w:trHeight w:val="187"/>
          <w:jc w:val="center"/>
        </w:trPr>
        <w:tc>
          <w:tcPr>
            <w:tcW w:w="3397" w:type="dxa"/>
            <w:noWrap/>
          </w:tcPr>
          <w:p w14:paraId="53EF7024" w14:textId="77777777" w:rsidR="000419F0" w:rsidRPr="000419F0" w:rsidRDefault="000419F0" w:rsidP="000419F0">
            <w:pPr>
              <w:keepNext/>
              <w:keepLines/>
              <w:spacing w:after="0"/>
              <w:jc w:val="center"/>
              <w:rPr>
                <w:rFonts w:ascii="Arial" w:hAnsi="Arial"/>
                <w:sz w:val="18"/>
              </w:rPr>
            </w:pPr>
            <w:r w:rsidRPr="000419F0">
              <w:rPr>
                <w:rFonts w:ascii="Arial" w:eastAsia="MS Mincho" w:hAnsi="Arial" w:cs="Arial"/>
                <w:sz w:val="18"/>
                <w:szCs w:val="18"/>
                <w:lang w:eastAsia="ja-JP"/>
              </w:rPr>
              <w:t>DC_1A-3A-7A-20A_n28A</w:t>
            </w:r>
            <w:r w:rsidRPr="000419F0">
              <w:rPr>
                <w:rFonts w:ascii="Arial" w:eastAsia="MS Mincho" w:hAnsi="Arial" w:cs="Arial"/>
                <w:sz w:val="18"/>
                <w:szCs w:val="18"/>
                <w:vertAlign w:val="superscript"/>
                <w:lang w:eastAsia="ja-JP"/>
              </w:rPr>
              <w:t>3</w:t>
            </w:r>
          </w:p>
        </w:tc>
        <w:tc>
          <w:tcPr>
            <w:tcW w:w="3544" w:type="dxa"/>
            <w:shd w:val="clear" w:color="auto" w:fill="auto"/>
          </w:tcPr>
          <w:p w14:paraId="23ADF10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DC_1A_n28A</w:t>
            </w:r>
          </w:p>
          <w:p w14:paraId="6303FB6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DC_3A_n28A</w:t>
            </w:r>
          </w:p>
          <w:p w14:paraId="2AD1375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DC_7A_n28A</w:t>
            </w:r>
          </w:p>
          <w:p w14:paraId="374443D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DC_20A_n28A</w:t>
            </w:r>
          </w:p>
        </w:tc>
      </w:tr>
      <w:tr w:rsidR="000419F0" w:rsidRPr="000419F0" w14:paraId="1B0D0134" w14:textId="77777777" w:rsidTr="000419F0">
        <w:trPr>
          <w:trHeight w:val="187"/>
          <w:jc w:val="center"/>
        </w:trPr>
        <w:tc>
          <w:tcPr>
            <w:tcW w:w="3397" w:type="dxa"/>
            <w:noWrap/>
          </w:tcPr>
          <w:p w14:paraId="1AC009F2" w14:textId="77777777" w:rsidR="000419F0" w:rsidRPr="000419F0" w:rsidRDefault="000419F0" w:rsidP="000419F0">
            <w:pPr>
              <w:keepNext/>
              <w:keepLines/>
              <w:spacing w:after="0"/>
              <w:jc w:val="center"/>
              <w:rPr>
                <w:rFonts w:ascii="Arial" w:eastAsia="MS Mincho" w:hAnsi="Arial" w:cs="Arial"/>
                <w:sz w:val="18"/>
                <w:szCs w:val="18"/>
                <w:vertAlign w:val="superscript"/>
                <w:lang w:eastAsia="ja-JP"/>
              </w:rPr>
            </w:pPr>
            <w:r w:rsidRPr="000419F0">
              <w:rPr>
                <w:rFonts w:ascii="Arial" w:eastAsia="MS Mincho" w:hAnsi="Arial" w:cs="Arial"/>
                <w:sz w:val="18"/>
                <w:szCs w:val="18"/>
                <w:lang w:eastAsia="ja-JP"/>
              </w:rPr>
              <w:t>DC_1A-3A-7A-20A_n78A</w:t>
            </w:r>
            <w:r w:rsidRPr="000419F0">
              <w:rPr>
                <w:rFonts w:ascii="Arial" w:eastAsia="MS Mincho" w:hAnsi="Arial" w:cs="Arial"/>
                <w:sz w:val="18"/>
                <w:szCs w:val="18"/>
                <w:vertAlign w:val="superscript"/>
                <w:lang w:eastAsia="ja-JP"/>
              </w:rPr>
              <w:t>2</w:t>
            </w:r>
          </w:p>
          <w:p w14:paraId="544A5185" w14:textId="77777777" w:rsidR="000419F0" w:rsidRPr="000419F0" w:rsidRDefault="000419F0" w:rsidP="000419F0">
            <w:pPr>
              <w:keepNext/>
              <w:keepLines/>
              <w:spacing w:after="0"/>
              <w:jc w:val="center"/>
              <w:rPr>
                <w:rFonts w:ascii="Arial" w:hAnsi="Arial"/>
                <w:sz w:val="18"/>
              </w:rPr>
            </w:pPr>
            <w:r w:rsidRPr="000419F0">
              <w:rPr>
                <w:rFonts w:ascii="Arial" w:eastAsia="MS Mincho" w:hAnsi="Arial" w:cs="Arial"/>
                <w:sz w:val="18"/>
                <w:szCs w:val="18"/>
                <w:lang w:eastAsia="ja-JP"/>
              </w:rPr>
              <w:t>DC_1A-3A-7A-20A_n78C</w:t>
            </w:r>
            <w:r w:rsidRPr="000419F0">
              <w:rPr>
                <w:rFonts w:ascii="Arial" w:eastAsia="MS Mincho" w:hAnsi="Arial" w:cs="Arial"/>
                <w:sz w:val="18"/>
                <w:szCs w:val="18"/>
                <w:vertAlign w:val="superscript"/>
                <w:lang w:eastAsia="ja-JP"/>
              </w:rPr>
              <w:t>2</w:t>
            </w:r>
          </w:p>
        </w:tc>
        <w:tc>
          <w:tcPr>
            <w:tcW w:w="3544" w:type="dxa"/>
            <w:shd w:val="clear" w:color="auto" w:fill="auto"/>
          </w:tcPr>
          <w:p w14:paraId="4226358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DC_1A_n78A</w:t>
            </w:r>
          </w:p>
          <w:p w14:paraId="4EE0708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134AE2B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DC_7A_n78A</w:t>
            </w:r>
          </w:p>
          <w:p w14:paraId="3AE91665"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DC_20A_n78A</w:t>
            </w:r>
          </w:p>
        </w:tc>
      </w:tr>
      <w:tr w:rsidR="000419F0" w:rsidRPr="000419F0" w14:paraId="6E30B7B3"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CF3D991" w14:textId="77777777" w:rsidR="000419F0" w:rsidRPr="000419F0" w:rsidRDefault="000419F0" w:rsidP="000419F0">
            <w:pPr>
              <w:keepNext/>
              <w:keepLines/>
              <w:spacing w:after="0"/>
              <w:jc w:val="center"/>
              <w:rPr>
                <w:rFonts w:ascii="Arial" w:hAnsi="Arial" w:cs="Arial"/>
                <w:sz w:val="18"/>
                <w:szCs w:val="18"/>
                <w:lang w:eastAsia="zh-CN"/>
              </w:rPr>
            </w:pPr>
            <w:r w:rsidRPr="000419F0">
              <w:rPr>
                <w:rFonts w:ascii="Arial" w:hAnsi="Arial" w:cs="Arial"/>
                <w:sz w:val="18"/>
                <w:szCs w:val="18"/>
                <w:lang w:eastAsia="zh-CN"/>
              </w:rPr>
              <w:t>DC_1A-1A-3A-7A-20A_n78A</w:t>
            </w:r>
            <w:r w:rsidRPr="000419F0">
              <w:rPr>
                <w:rFonts w:ascii="Arial" w:hAnsi="Arial" w:cs="Arial"/>
                <w:sz w:val="18"/>
                <w:szCs w:val="18"/>
                <w:vertAlign w:val="superscript"/>
                <w:lang w:eastAsia="zh-CN"/>
              </w:rPr>
              <w:t>2</w:t>
            </w:r>
          </w:p>
          <w:p w14:paraId="11EE79ED" w14:textId="77777777" w:rsidR="000419F0" w:rsidRPr="000419F0" w:rsidRDefault="000419F0" w:rsidP="000419F0">
            <w:pPr>
              <w:keepNext/>
              <w:keepLines/>
              <w:spacing w:after="0"/>
              <w:jc w:val="center"/>
              <w:rPr>
                <w:rFonts w:ascii="Arial" w:hAnsi="Arial" w:cs="Arial"/>
                <w:sz w:val="18"/>
                <w:szCs w:val="18"/>
                <w:lang w:eastAsia="zh-CN"/>
              </w:rPr>
            </w:pPr>
            <w:r w:rsidRPr="000419F0">
              <w:rPr>
                <w:rFonts w:ascii="Arial" w:hAnsi="Arial" w:cs="Arial"/>
                <w:sz w:val="18"/>
                <w:szCs w:val="18"/>
                <w:lang w:eastAsia="zh-CN"/>
              </w:rPr>
              <w:t>DC_1A-3A-3A-7A-20A_n78A</w:t>
            </w:r>
            <w:r w:rsidRPr="000419F0">
              <w:rPr>
                <w:rFonts w:ascii="Arial" w:hAnsi="Arial" w:cs="Arial"/>
                <w:sz w:val="18"/>
                <w:szCs w:val="18"/>
                <w:vertAlign w:val="superscript"/>
                <w:lang w:eastAsia="zh-CN"/>
              </w:rPr>
              <w:t>2</w:t>
            </w:r>
          </w:p>
          <w:p w14:paraId="04C8424E" w14:textId="77777777" w:rsidR="000419F0" w:rsidRPr="000419F0" w:rsidRDefault="000419F0" w:rsidP="000419F0">
            <w:pPr>
              <w:keepNext/>
              <w:keepLines/>
              <w:spacing w:after="0"/>
              <w:jc w:val="center"/>
              <w:rPr>
                <w:rFonts w:ascii="Arial" w:eastAsia="MS Mincho" w:hAnsi="Arial" w:cs="Arial"/>
                <w:sz w:val="18"/>
                <w:szCs w:val="18"/>
                <w:lang w:eastAsia="ja-JP"/>
              </w:rPr>
            </w:pPr>
            <w:r w:rsidRPr="000419F0">
              <w:rPr>
                <w:rFonts w:ascii="Arial" w:hAnsi="Arial" w:cs="Arial"/>
                <w:sz w:val="18"/>
                <w:szCs w:val="18"/>
                <w:lang w:eastAsia="zh-CN"/>
              </w:rPr>
              <w:t>DC_1A-3A-7A-7A-20A_n78A</w:t>
            </w:r>
            <w:r w:rsidRPr="000419F0">
              <w:rPr>
                <w:rFonts w:ascii="Arial" w:hAnsi="Arial" w:cs="Arial"/>
                <w:sz w:val="18"/>
                <w:szCs w:val="18"/>
                <w:vertAlign w:val="superscript"/>
                <w:lang w:eastAsia="zh-CN"/>
              </w:rPr>
              <w:t>2</w:t>
            </w:r>
          </w:p>
        </w:tc>
        <w:tc>
          <w:tcPr>
            <w:tcW w:w="3544" w:type="dxa"/>
            <w:tcBorders>
              <w:top w:val="single" w:sz="4" w:space="0" w:color="auto"/>
              <w:left w:val="single" w:sz="4" w:space="0" w:color="auto"/>
              <w:bottom w:val="single" w:sz="4" w:space="0" w:color="auto"/>
              <w:right w:val="single" w:sz="4" w:space="0" w:color="auto"/>
            </w:tcBorders>
          </w:tcPr>
          <w:p w14:paraId="11A46F9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DC_1A_n78A</w:t>
            </w:r>
          </w:p>
          <w:p w14:paraId="6C590795"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2E84CD4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DC_7A_n78A</w:t>
            </w:r>
          </w:p>
          <w:p w14:paraId="37C3D0D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DC_20A_n78A</w:t>
            </w:r>
          </w:p>
        </w:tc>
      </w:tr>
      <w:tr w:rsidR="000419F0" w:rsidRPr="000419F0" w14:paraId="68E3CCD1"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E04532C" w14:textId="77777777" w:rsidR="000419F0" w:rsidRPr="000419F0" w:rsidRDefault="000419F0" w:rsidP="000419F0">
            <w:pPr>
              <w:keepNext/>
              <w:keepLines/>
              <w:spacing w:after="0"/>
              <w:jc w:val="center"/>
              <w:rPr>
                <w:rFonts w:ascii="Arial" w:eastAsia="MS Mincho" w:hAnsi="Arial" w:cs="Arial"/>
                <w:sz w:val="18"/>
                <w:szCs w:val="18"/>
                <w:lang w:val="fr-FR" w:eastAsia="ja-JP"/>
              </w:rPr>
            </w:pPr>
            <w:r w:rsidRPr="000419F0">
              <w:rPr>
                <w:rFonts w:ascii="Arial" w:hAnsi="Arial"/>
                <w:sz w:val="18"/>
                <w:lang w:val="en-US" w:eastAsia="zh-CN"/>
              </w:rPr>
              <w:t>DC_1A-3A-7A-20A_n78(2A)</w:t>
            </w:r>
            <w:r w:rsidRPr="000419F0">
              <w:rPr>
                <w:rFonts w:ascii="Arial" w:hAnsi="Arial"/>
                <w:sz w:val="18"/>
                <w:vertAlign w:val="superscript"/>
                <w:lang w:val="en-US" w:eastAsia="zh-CN"/>
              </w:rPr>
              <w:t>2</w:t>
            </w:r>
          </w:p>
        </w:tc>
        <w:tc>
          <w:tcPr>
            <w:tcW w:w="3544" w:type="dxa"/>
            <w:tcBorders>
              <w:top w:val="single" w:sz="4" w:space="0" w:color="auto"/>
              <w:left w:val="single" w:sz="4" w:space="0" w:color="auto"/>
              <w:bottom w:val="single" w:sz="4" w:space="0" w:color="auto"/>
              <w:right w:val="single" w:sz="4" w:space="0" w:color="auto"/>
            </w:tcBorders>
            <w:hideMark/>
          </w:tcPr>
          <w:p w14:paraId="66F7B6A5"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DC_1A_n78A</w:t>
            </w:r>
          </w:p>
          <w:p w14:paraId="4826B4DA"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0FF4F20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DC_7A_n78A</w:t>
            </w:r>
          </w:p>
          <w:p w14:paraId="42F5C06C" w14:textId="77777777" w:rsidR="000419F0" w:rsidRPr="000419F0" w:rsidRDefault="000419F0" w:rsidP="000419F0">
            <w:pPr>
              <w:keepNext/>
              <w:keepLines/>
              <w:spacing w:after="0"/>
              <w:jc w:val="center"/>
              <w:rPr>
                <w:rFonts w:ascii="Arial" w:hAnsi="Arial"/>
                <w:sz w:val="18"/>
                <w:lang w:val="fr-FR"/>
              </w:rPr>
            </w:pPr>
            <w:r w:rsidRPr="000419F0">
              <w:rPr>
                <w:rFonts w:ascii="Arial" w:hAnsi="Arial"/>
                <w:sz w:val="18"/>
                <w:lang w:val="fr-FR"/>
              </w:rPr>
              <w:t>DC_20A_n78A</w:t>
            </w:r>
          </w:p>
        </w:tc>
      </w:tr>
      <w:tr w:rsidR="000419F0" w:rsidRPr="000419F0" w14:paraId="1B47AB1D"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635691D" w14:textId="77777777" w:rsidR="000419F0" w:rsidRPr="000419F0" w:rsidRDefault="000419F0" w:rsidP="000419F0">
            <w:pPr>
              <w:keepNext/>
              <w:keepLines/>
              <w:spacing w:after="0"/>
              <w:jc w:val="center"/>
              <w:rPr>
                <w:rFonts w:ascii="Arial" w:hAnsi="Arial"/>
                <w:sz w:val="18"/>
                <w:lang w:val="en-US" w:eastAsia="zh-CN"/>
              </w:rPr>
            </w:pPr>
            <w:r w:rsidRPr="000419F0">
              <w:rPr>
                <w:rFonts w:ascii="Arial" w:hAnsi="Arial"/>
                <w:sz w:val="18"/>
                <w:lang w:val="en-US" w:eastAsia="zh-CN"/>
              </w:rPr>
              <w:t>DC_1A-3A-7A-26A_n78A</w:t>
            </w:r>
            <w:r w:rsidRPr="000419F0">
              <w:rPr>
                <w:rFonts w:ascii="Arial" w:hAnsi="Arial"/>
                <w:sz w:val="18"/>
                <w:lang w:val="en-US" w:eastAsia="zh-CN"/>
              </w:rPr>
              <w:br/>
              <w:t>DC_1A-3C-7A-26A_n78A</w:t>
            </w:r>
            <w:r w:rsidRPr="000419F0">
              <w:rPr>
                <w:rFonts w:ascii="Arial" w:hAnsi="Arial"/>
                <w:sz w:val="18"/>
                <w:lang w:val="en-US" w:eastAsia="zh-CN"/>
              </w:rPr>
              <w:br/>
              <w:t>DC_1A-3A-7C-26A_n78A</w:t>
            </w:r>
            <w:r w:rsidRPr="000419F0">
              <w:rPr>
                <w:rFonts w:ascii="Arial" w:hAnsi="Arial"/>
                <w:sz w:val="18"/>
                <w:lang w:val="en-US" w:eastAsia="zh-CN"/>
              </w:rPr>
              <w:br/>
              <w:t>DC_1A-3C-7C-26A_n78A</w:t>
            </w:r>
          </w:p>
        </w:tc>
        <w:tc>
          <w:tcPr>
            <w:tcW w:w="3544" w:type="dxa"/>
            <w:tcBorders>
              <w:top w:val="single" w:sz="4" w:space="0" w:color="auto"/>
              <w:left w:val="single" w:sz="4" w:space="0" w:color="auto"/>
              <w:bottom w:val="single" w:sz="4" w:space="0" w:color="auto"/>
              <w:right w:val="single" w:sz="4" w:space="0" w:color="auto"/>
            </w:tcBorders>
          </w:tcPr>
          <w:p w14:paraId="4A0E2253" w14:textId="77777777" w:rsidR="000419F0" w:rsidRPr="000419F0" w:rsidRDefault="000419F0" w:rsidP="000419F0">
            <w:pPr>
              <w:keepNext/>
              <w:keepLines/>
              <w:spacing w:after="0"/>
              <w:jc w:val="center"/>
              <w:rPr>
                <w:rFonts w:ascii="Arial" w:hAnsi="Arial"/>
                <w:sz w:val="18"/>
              </w:rPr>
            </w:pPr>
            <w:r w:rsidRPr="000419F0">
              <w:rPr>
                <w:rFonts w:ascii="Arial" w:hAnsi="Arial"/>
                <w:sz w:val="18"/>
                <w:lang w:val="en-US" w:eastAsia="zh-CN"/>
              </w:rPr>
              <w:t>DC_1A_n78A</w:t>
            </w:r>
            <w:r w:rsidRPr="000419F0">
              <w:rPr>
                <w:rFonts w:ascii="Arial" w:hAnsi="Arial"/>
                <w:sz w:val="18"/>
                <w:lang w:val="en-US" w:eastAsia="zh-CN"/>
              </w:rPr>
              <w:br/>
              <w:t>DC_3A_n78A</w:t>
            </w:r>
            <w:r w:rsidRPr="000419F0">
              <w:rPr>
                <w:rFonts w:ascii="Arial" w:hAnsi="Arial"/>
                <w:sz w:val="18"/>
                <w:lang w:val="en-US" w:eastAsia="zh-CN"/>
              </w:rPr>
              <w:br/>
              <w:t>DC_7A_n78A</w:t>
            </w:r>
            <w:r w:rsidRPr="000419F0">
              <w:rPr>
                <w:rFonts w:ascii="Arial" w:hAnsi="Arial"/>
                <w:sz w:val="18"/>
                <w:lang w:val="en-US" w:eastAsia="zh-CN"/>
              </w:rPr>
              <w:br/>
              <w:t>DC_26A_n78A</w:t>
            </w:r>
          </w:p>
        </w:tc>
      </w:tr>
      <w:tr w:rsidR="000419F0" w:rsidRPr="000419F0" w14:paraId="3A400ECF"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77C2CA9" w14:textId="77777777" w:rsidR="000419F0" w:rsidRPr="000419F0" w:rsidRDefault="000419F0" w:rsidP="000419F0">
            <w:pPr>
              <w:keepNext/>
              <w:keepLines/>
              <w:spacing w:after="0"/>
              <w:jc w:val="center"/>
              <w:rPr>
                <w:rFonts w:ascii="Arial" w:hAnsi="Arial"/>
                <w:color w:val="000000"/>
                <w:sz w:val="18"/>
                <w:lang w:val="sv-SE"/>
              </w:rPr>
            </w:pPr>
            <w:r w:rsidRPr="000419F0">
              <w:rPr>
                <w:rFonts w:ascii="Arial" w:hAnsi="Arial"/>
                <w:color w:val="000000"/>
                <w:sz w:val="18"/>
                <w:lang w:val="sv-SE"/>
              </w:rPr>
              <w:t>DC_1A-3A-7A-26A_n78(2A)</w:t>
            </w:r>
          </w:p>
          <w:p w14:paraId="61CA20EA" w14:textId="77777777" w:rsidR="000419F0" w:rsidRPr="000419F0" w:rsidRDefault="000419F0" w:rsidP="000419F0">
            <w:pPr>
              <w:keepNext/>
              <w:keepLines/>
              <w:spacing w:after="0"/>
              <w:jc w:val="center"/>
              <w:rPr>
                <w:rFonts w:ascii="Arial" w:hAnsi="Arial"/>
                <w:sz w:val="18"/>
                <w:lang w:val="en-US" w:eastAsia="zh-CN"/>
              </w:rPr>
            </w:pPr>
            <w:r w:rsidRPr="000419F0">
              <w:rPr>
                <w:rFonts w:ascii="Arial" w:hAnsi="Arial"/>
                <w:color w:val="000000"/>
                <w:sz w:val="18"/>
                <w:lang w:val="sv-SE"/>
              </w:rPr>
              <w:t>DC_1A-3A-7C-26A_n78(2A)</w:t>
            </w:r>
          </w:p>
        </w:tc>
        <w:tc>
          <w:tcPr>
            <w:tcW w:w="3544" w:type="dxa"/>
            <w:tcBorders>
              <w:top w:val="single" w:sz="4" w:space="0" w:color="auto"/>
              <w:left w:val="single" w:sz="4" w:space="0" w:color="auto"/>
              <w:bottom w:val="single" w:sz="4" w:space="0" w:color="auto"/>
              <w:right w:val="single" w:sz="4" w:space="0" w:color="auto"/>
            </w:tcBorders>
          </w:tcPr>
          <w:p w14:paraId="225DA2D3" w14:textId="77777777" w:rsidR="000419F0" w:rsidRPr="000419F0" w:rsidRDefault="000419F0" w:rsidP="000419F0">
            <w:pPr>
              <w:keepNext/>
              <w:keepLines/>
              <w:spacing w:after="0"/>
              <w:jc w:val="center"/>
              <w:rPr>
                <w:rFonts w:ascii="Arial" w:hAnsi="Arial"/>
                <w:sz w:val="18"/>
                <w:lang w:val="sv-SE" w:eastAsia="sv-SE"/>
              </w:rPr>
            </w:pPr>
            <w:r w:rsidRPr="000419F0">
              <w:rPr>
                <w:rFonts w:ascii="Arial" w:hAnsi="Arial"/>
                <w:sz w:val="18"/>
                <w:lang w:val="sv-SE" w:eastAsia="sv-SE"/>
              </w:rPr>
              <w:t>DC_1A_n78A</w:t>
            </w:r>
          </w:p>
          <w:p w14:paraId="7D3C4F1E" w14:textId="77777777" w:rsidR="000419F0" w:rsidRPr="000419F0" w:rsidRDefault="000419F0" w:rsidP="000419F0">
            <w:pPr>
              <w:keepNext/>
              <w:keepLines/>
              <w:spacing w:after="0"/>
              <w:jc w:val="center"/>
              <w:rPr>
                <w:rFonts w:ascii="Arial" w:hAnsi="Arial"/>
                <w:sz w:val="18"/>
                <w:lang w:val="sv-SE" w:eastAsia="sv-SE"/>
              </w:rPr>
            </w:pPr>
            <w:r w:rsidRPr="000419F0">
              <w:rPr>
                <w:rFonts w:ascii="Arial" w:hAnsi="Arial"/>
                <w:sz w:val="18"/>
                <w:lang w:val="sv-SE" w:eastAsia="sv-SE"/>
              </w:rPr>
              <w:t>DC_3A_n78A</w:t>
            </w:r>
          </w:p>
          <w:p w14:paraId="0DB42345" w14:textId="77777777" w:rsidR="000419F0" w:rsidRPr="000419F0" w:rsidRDefault="000419F0" w:rsidP="000419F0">
            <w:pPr>
              <w:keepNext/>
              <w:keepLines/>
              <w:spacing w:after="0"/>
              <w:jc w:val="center"/>
              <w:rPr>
                <w:rFonts w:ascii="Arial" w:hAnsi="Arial"/>
                <w:sz w:val="18"/>
                <w:lang w:val="sv-SE" w:eastAsia="sv-SE"/>
              </w:rPr>
            </w:pPr>
            <w:r w:rsidRPr="000419F0">
              <w:rPr>
                <w:rFonts w:ascii="Arial" w:hAnsi="Arial"/>
                <w:sz w:val="18"/>
                <w:lang w:val="sv-SE" w:eastAsia="sv-SE"/>
              </w:rPr>
              <w:t>DC_7A_n78A</w:t>
            </w:r>
          </w:p>
          <w:p w14:paraId="52B9BACC" w14:textId="77777777" w:rsidR="000419F0" w:rsidRPr="000419F0" w:rsidRDefault="000419F0" w:rsidP="000419F0">
            <w:pPr>
              <w:keepNext/>
              <w:keepLines/>
              <w:spacing w:after="0"/>
              <w:jc w:val="center"/>
              <w:rPr>
                <w:rFonts w:ascii="Arial" w:hAnsi="Arial"/>
                <w:sz w:val="18"/>
                <w:lang w:val="en-US" w:eastAsia="zh-CN"/>
              </w:rPr>
            </w:pPr>
            <w:r w:rsidRPr="000419F0">
              <w:rPr>
                <w:rFonts w:ascii="Arial" w:hAnsi="Arial"/>
                <w:sz w:val="18"/>
                <w:lang w:val="sv-SE" w:eastAsia="sv-SE"/>
              </w:rPr>
              <w:t>DC_26A_n78A</w:t>
            </w:r>
          </w:p>
        </w:tc>
      </w:tr>
      <w:tr w:rsidR="000419F0" w:rsidRPr="000419F0" w14:paraId="41214B3E"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684E7DA" w14:textId="77777777" w:rsidR="000419F0" w:rsidRPr="000419F0" w:rsidRDefault="000419F0" w:rsidP="000419F0">
            <w:pPr>
              <w:keepNext/>
              <w:keepLines/>
              <w:spacing w:after="0"/>
              <w:jc w:val="center"/>
              <w:rPr>
                <w:rFonts w:ascii="Arial" w:hAnsi="Arial"/>
                <w:color w:val="000000"/>
                <w:sz w:val="18"/>
                <w:lang w:val="sv-SE"/>
              </w:rPr>
            </w:pPr>
            <w:r w:rsidRPr="000419F0">
              <w:rPr>
                <w:rFonts w:ascii="Arial" w:hAnsi="Arial"/>
                <w:color w:val="000000"/>
                <w:sz w:val="18"/>
                <w:lang w:val="sv-SE"/>
              </w:rPr>
              <w:t>DC_1A-3C-7A-26A_n78(2A)</w:t>
            </w:r>
          </w:p>
          <w:p w14:paraId="73BF6910" w14:textId="77777777" w:rsidR="000419F0" w:rsidRPr="000419F0" w:rsidRDefault="000419F0" w:rsidP="000419F0">
            <w:pPr>
              <w:keepNext/>
              <w:keepLines/>
              <w:spacing w:after="0"/>
              <w:jc w:val="center"/>
              <w:rPr>
                <w:rFonts w:ascii="Arial" w:hAnsi="Arial"/>
                <w:color w:val="000000"/>
                <w:sz w:val="18"/>
                <w:lang w:val="sv-SE"/>
              </w:rPr>
            </w:pPr>
            <w:r w:rsidRPr="000419F0">
              <w:rPr>
                <w:rFonts w:ascii="Arial" w:hAnsi="Arial"/>
                <w:color w:val="000000"/>
                <w:sz w:val="18"/>
                <w:lang w:val="sv-SE"/>
              </w:rPr>
              <w:t>DC_1A-3C-7C-26A_n78(2A)</w:t>
            </w:r>
          </w:p>
        </w:tc>
        <w:tc>
          <w:tcPr>
            <w:tcW w:w="3544" w:type="dxa"/>
            <w:tcBorders>
              <w:top w:val="single" w:sz="4" w:space="0" w:color="auto"/>
              <w:left w:val="single" w:sz="4" w:space="0" w:color="auto"/>
              <w:bottom w:val="single" w:sz="4" w:space="0" w:color="auto"/>
              <w:right w:val="single" w:sz="4" w:space="0" w:color="auto"/>
            </w:tcBorders>
          </w:tcPr>
          <w:p w14:paraId="112E86F9" w14:textId="77777777" w:rsidR="000419F0" w:rsidRPr="000419F0" w:rsidRDefault="000419F0" w:rsidP="000419F0">
            <w:pPr>
              <w:keepNext/>
              <w:keepLines/>
              <w:spacing w:after="0"/>
              <w:jc w:val="center"/>
              <w:rPr>
                <w:rFonts w:ascii="Arial" w:hAnsi="Arial"/>
                <w:sz w:val="18"/>
                <w:lang w:val="sv-SE" w:eastAsia="sv-SE"/>
              </w:rPr>
            </w:pPr>
            <w:r w:rsidRPr="000419F0">
              <w:rPr>
                <w:rFonts w:ascii="Arial" w:hAnsi="Arial"/>
                <w:sz w:val="18"/>
                <w:lang w:val="sv-SE" w:eastAsia="sv-SE"/>
              </w:rPr>
              <w:t>DC_1A_n78A</w:t>
            </w:r>
          </w:p>
          <w:p w14:paraId="40FCB12F" w14:textId="77777777" w:rsidR="000419F0" w:rsidRPr="000419F0" w:rsidRDefault="000419F0" w:rsidP="000419F0">
            <w:pPr>
              <w:keepNext/>
              <w:keepLines/>
              <w:spacing w:after="0"/>
              <w:jc w:val="center"/>
              <w:rPr>
                <w:rFonts w:ascii="Arial" w:hAnsi="Arial"/>
                <w:sz w:val="18"/>
                <w:lang w:val="sv-SE" w:eastAsia="sv-SE"/>
              </w:rPr>
            </w:pPr>
            <w:r w:rsidRPr="000419F0">
              <w:rPr>
                <w:rFonts w:ascii="Arial" w:hAnsi="Arial"/>
                <w:sz w:val="18"/>
                <w:lang w:val="sv-SE" w:eastAsia="sv-SE"/>
              </w:rPr>
              <w:t>DC_3A_n78A</w:t>
            </w:r>
          </w:p>
          <w:p w14:paraId="392630CA" w14:textId="77777777" w:rsidR="000419F0" w:rsidRPr="000419F0" w:rsidRDefault="000419F0" w:rsidP="000419F0">
            <w:pPr>
              <w:keepNext/>
              <w:keepLines/>
              <w:spacing w:after="0"/>
              <w:jc w:val="center"/>
              <w:rPr>
                <w:rFonts w:ascii="Arial" w:hAnsi="Arial"/>
                <w:sz w:val="18"/>
                <w:lang w:val="sv-SE" w:eastAsia="sv-SE"/>
              </w:rPr>
            </w:pPr>
            <w:r w:rsidRPr="000419F0">
              <w:rPr>
                <w:rFonts w:ascii="Arial" w:hAnsi="Arial"/>
                <w:sz w:val="18"/>
                <w:lang w:val="sv-SE" w:eastAsia="sv-SE"/>
              </w:rPr>
              <w:t>DC_7A_n78A</w:t>
            </w:r>
          </w:p>
          <w:p w14:paraId="092A91A0" w14:textId="77777777" w:rsidR="000419F0" w:rsidRPr="000419F0" w:rsidRDefault="000419F0" w:rsidP="000419F0">
            <w:pPr>
              <w:keepNext/>
              <w:keepLines/>
              <w:spacing w:after="0"/>
              <w:jc w:val="center"/>
              <w:rPr>
                <w:rFonts w:ascii="Arial" w:hAnsi="Arial"/>
                <w:sz w:val="18"/>
                <w:lang w:val="sv-SE" w:eastAsia="sv-SE"/>
              </w:rPr>
            </w:pPr>
            <w:r w:rsidRPr="000419F0">
              <w:rPr>
                <w:rFonts w:ascii="Arial" w:hAnsi="Arial"/>
                <w:sz w:val="18"/>
                <w:lang w:val="sv-SE" w:eastAsia="sv-SE"/>
              </w:rPr>
              <w:t>DC_26A_n78A</w:t>
            </w:r>
          </w:p>
        </w:tc>
      </w:tr>
      <w:tr w:rsidR="000419F0" w:rsidRPr="000419F0" w14:paraId="6B6E170A"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5505221" w14:textId="77777777" w:rsidR="000419F0" w:rsidRPr="000419F0" w:rsidRDefault="000419F0" w:rsidP="000419F0">
            <w:pPr>
              <w:keepNext/>
              <w:keepLines/>
              <w:spacing w:after="0"/>
              <w:jc w:val="center"/>
              <w:rPr>
                <w:rFonts w:ascii="Arial" w:hAnsi="Arial"/>
                <w:color w:val="000000"/>
                <w:sz w:val="18"/>
                <w:lang w:val="sv-SE"/>
              </w:rPr>
            </w:pPr>
            <w:r w:rsidRPr="000419F0">
              <w:rPr>
                <w:rFonts w:ascii="Arial" w:hAnsi="Arial"/>
                <w:color w:val="000000"/>
                <w:sz w:val="18"/>
                <w:lang w:val="sv-SE"/>
              </w:rPr>
              <w:t>DC_1A-3A-7A_n26A-n78A</w:t>
            </w:r>
          </w:p>
        </w:tc>
        <w:tc>
          <w:tcPr>
            <w:tcW w:w="3544" w:type="dxa"/>
            <w:tcBorders>
              <w:top w:val="single" w:sz="4" w:space="0" w:color="auto"/>
              <w:left w:val="single" w:sz="4" w:space="0" w:color="auto"/>
              <w:bottom w:val="single" w:sz="4" w:space="0" w:color="auto"/>
              <w:right w:val="single" w:sz="4" w:space="0" w:color="auto"/>
            </w:tcBorders>
            <w:vAlign w:val="center"/>
          </w:tcPr>
          <w:p w14:paraId="656B9633" w14:textId="77777777" w:rsidR="000419F0" w:rsidRPr="000419F0" w:rsidRDefault="000419F0" w:rsidP="000419F0">
            <w:pPr>
              <w:keepNext/>
              <w:keepLines/>
              <w:spacing w:after="0"/>
              <w:jc w:val="center"/>
              <w:rPr>
                <w:rFonts w:ascii="Arial" w:hAnsi="Arial"/>
                <w:color w:val="000000"/>
                <w:sz w:val="18"/>
                <w:lang w:val="sv-SE"/>
              </w:rPr>
            </w:pPr>
            <w:r w:rsidRPr="000419F0">
              <w:rPr>
                <w:rFonts w:ascii="Arial" w:hAnsi="Arial"/>
                <w:color w:val="000000"/>
                <w:sz w:val="18"/>
                <w:lang w:val="sv-SE"/>
              </w:rPr>
              <w:t>DC_1A_n26A</w:t>
            </w:r>
            <w:r w:rsidRPr="000419F0">
              <w:rPr>
                <w:rFonts w:ascii="Arial" w:hAnsi="Arial"/>
                <w:color w:val="000000"/>
                <w:sz w:val="18"/>
                <w:lang w:val="sv-SE"/>
              </w:rPr>
              <w:br/>
              <w:t>DC_1A_n78A</w:t>
            </w:r>
            <w:r w:rsidRPr="000419F0">
              <w:rPr>
                <w:rFonts w:ascii="Arial" w:hAnsi="Arial"/>
                <w:color w:val="000000"/>
                <w:sz w:val="18"/>
                <w:lang w:val="sv-SE"/>
              </w:rPr>
              <w:br/>
              <w:t>DC_3A_n26A</w:t>
            </w:r>
            <w:r w:rsidRPr="000419F0">
              <w:rPr>
                <w:rFonts w:ascii="Arial" w:hAnsi="Arial"/>
                <w:color w:val="000000"/>
                <w:sz w:val="18"/>
                <w:lang w:val="sv-SE"/>
              </w:rPr>
              <w:br/>
              <w:t>DC_3A_n78A</w:t>
            </w:r>
            <w:r w:rsidRPr="000419F0">
              <w:rPr>
                <w:rFonts w:ascii="Arial" w:hAnsi="Arial"/>
                <w:color w:val="000000"/>
                <w:sz w:val="18"/>
                <w:lang w:val="sv-SE"/>
              </w:rPr>
              <w:br/>
              <w:t>DC_7A_n26A</w:t>
            </w:r>
            <w:r w:rsidRPr="000419F0">
              <w:rPr>
                <w:rFonts w:ascii="Arial" w:hAnsi="Arial"/>
                <w:color w:val="000000"/>
                <w:sz w:val="18"/>
                <w:lang w:val="sv-SE"/>
              </w:rPr>
              <w:br/>
              <w:t>DC_7A_n78A</w:t>
            </w:r>
          </w:p>
        </w:tc>
      </w:tr>
      <w:tr w:rsidR="000419F0" w:rsidRPr="000419F0" w14:paraId="5C1BE170"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976C5C7" w14:textId="77777777" w:rsidR="000419F0" w:rsidRPr="000419F0" w:rsidRDefault="000419F0" w:rsidP="000419F0">
            <w:pPr>
              <w:keepNext/>
              <w:keepLines/>
              <w:spacing w:after="0"/>
              <w:jc w:val="center"/>
              <w:rPr>
                <w:rFonts w:ascii="Arial" w:hAnsi="Arial"/>
                <w:color w:val="000000"/>
                <w:sz w:val="18"/>
                <w:lang w:val="sv-SE"/>
              </w:rPr>
            </w:pPr>
            <w:r w:rsidRPr="000419F0">
              <w:rPr>
                <w:rFonts w:ascii="Arial" w:hAnsi="Arial"/>
                <w:color w:val="000000"/>
                <w:sz w:val="18"/>
                <w:lang w:val="sv-SE"/>
              </w:rPr>
              <w:t>DC_1A-3C-7A_n26A-n78A</w:t>
            </w:r>
          </w:p>
        </w:tc>
        <w:tc>
          <w:tcPr>
            <w:tcW w:w="3544" w:type="dxa"/>
            <w:tcBorders>
              <w:top w:val="single" w:sz="4" w:space="0" w:color="auto"/>
              <w:left w:val="single" w:sz="4" w:space="0" w:color="auto"/>
              <w:bottom w:val="single" w:sz="4" w:space="0" w:color="auto"/>
              <w:right w:val="single" w:sz="4" w:space="0" w:color="auto"/>
            </w:tcBorders>
            <w:vAlign w:val="center"/>
          </w:tcPr>
          <w:p w14:paraId="5C8E59E7" w14:textId="77777777" w:rsidR="000419F0" w:rsidRPr="000419F0" w:rsidRDefault="000419F0" w:rsidP="000419F0">
            <w:pPr>
              <w:keepNext/>
              <w:keepLines/>
              <w:spacing w:after="0"/>
              <w:jc w:val="center"/>
              <w:rPr>
                <w:rFonts w:ascii="Arial" w:hAnsi="Arial"/>
                <w:color w:val="000000"/>
                <w:sz w:val="18"/>
                <w:lang w:val="sv-SE"/>
              </w:rPr>
            </w:pPr>
            <w:r w:rsidRPr="000419F0">
              <w:rPr>
                <w:rFonts w:ascii="Arial" w:hAnsi="Arial"/>
                <w:color w:val="000000"/>
                <w:sz w:val="18"/>
                <w:lang w:val="sv-SE"/>
              </w:rPr>
              <w:t>DC_1A_n26A</w:t>
            </w:r>
            <w:r w:rsidRPr="000419F0">
              <w:rPr>
                <w:rFonts w:ascii="Arial" w:hAnsi="Arial"/>
                <w:color w:val="000000"/>
                <w:sz w:val="18"/>
                <w:lang w:val="sv-SE"/>
              </w:rPr>
              <w:br/>
              <w:t>DC_1A_n78A</w:t>
            </w:r>
            <w:r w:rsidRPr="000419F0">
              <w:rPr>
                <w:rFonts w:ascii="Arial" w:hAnsi="Arial"/>
                <w:color w:val="000000"/>
                <w:sz w:val="18"/>
                <w:lang w:val="sv-SE"/>
              </w:rPr>
              <w:br/>
              <w:t>DC_3A_n26A</w:t>
            </w:r>
            <w:r w:rsidRPr="000419F0">
              <w:rPr>
                <w:rFonts w:ascii="Arial" w:hAnsi="Arial"/>
                <w:color w:val="000000"/>
                <w:sz w:val="18"/>
                <w:lang w:val="sv-SE"/>
              </w:rPr>
              <w:br/>
              <w:t>DC_3C_n26A</w:t>
            </w:r>
            <w:r w:rsidRPr="000419F0">
              <w:rPr>
                <w:rFonts w:ascii="Arial" w:hAnsi="Arial"/>
                <w:color w:val="000000"/>
                <w:sz w:val="18"/>
                <w:lang w:val="sv-SE"/>
              </w:rPr>
              <w:br/>
              <w:t>DC_3A_n78A</w:t>
            </w:r>
            <w:r w:rsidRPr="000419F0">
              <w:rPr>
                <w:rFonts w:ascii="Arial" w:hAnsi="Arial"/>
                <w:color w:val="000000"/>
                <w:sz w:val="18"/>
                <w:lang w:val="sv-SE"/>
              </w:rPr>
              <w:br/>
              <w:t>DC_3C_n78A</w:t>
            </w:r>
            <w:r w:rsidRPr="000419F0">
              <w:rPr>
                <w:rFonts w:ascii="Arial" w:hAnsi="Arial"/>
                <w:color w:val="000000"/>
                <w:sz w:val="18"/>
                <w:lang w:val="sv-SE"/>
              </w:rPr>
              <w:br/>
              <w:t>DC_7A_n26A</w:t>
            </w:r>
            <w:r w:rsidRPr="000419F0">
              <w:rPr>
                <w:rFonts w:ascii="Arial" w:hAnsi="Arial"/>
                <w:color w:val="000000"/>
                <w:sz w:val="18"/>
                <w:lang w:val="sv-SE"/>
              </w:rPr>
              <w:br/>
              <w:t>DC_7A_n78A</w:t>
            </w:r>
          </w:p>
        </w:tc>
      </w:tr>
      <w:tr w:rsidR="000419F0" w:rsidRPr="000419F0" w14:paraId="44DC435A"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4A45C75" w14:textId="77777777" w:rsidR="000419F0" w:rsidRPr="000419F0" w:rsidRDefault="000419F0" w:rsidP="000419F0">
            <w:pPr>
              <w:keepNext/>
              <w:keepLines/>
              <w:spacing w:after="0"/>
              <w:jc w:val="center"/>
              <w:rPr>
                <w:rFonts w:ascii="Arial" w:hAnsi="Arial"/>
                <w:color w:val="000000"/>
                <w:sz w:val="18"/>
                <w:lang w:val="sv-SE"/>
              </w:rPr>
            </w:pPr>
            <w:r w:rsidRPr="000419F0">
              <w:rPr>
                <w:rFonts w:ascii="Arial" w:hAnsi="Arial"/>
                <w:color w:val="000000"/>
                <w:sz w:val="18"/>
                <w:lang w:val="sv-SE"/>
              </w:rPr>
              <w:t>DC_1A-3A-7C_n26A-n78A</w:t>
            </w:r>
          </w:p>
        </w:tc>
        <w:tc>
          <w:tcPr>
            <w:tcW w:w="3544" w:type="dxa"/>
            <w:tcBorders>
              <w:top w:val="single" w:sz="4" w:space="0" w:color="auto"/>
              <w:left w:val="single" w:sz="4" w:space="0" w:color="auto"/>
              <w:bottom w:val="single" w:sz="4" w:space="0" w:color="auto"/>
              <w:right w:val="single" w:sz="4" w:space="0" w:color="auto"/>
            </w:tcBorders>
            <w:vAlign w:val="center"/>
          </w:tcPr>
          <w:p w14:paraId="207BB505" w14:textId="77777777" w:rsidR="000419F0" w:rsidRPr="000419F0" w:rsidRDefault="000419F0" w:rsidP="000419F0">
            <w:pPr>
              <w:keepNext/>
              <w:keepLines/>
              <w:spacing w:after="0"/>
              <w:jc w:val="center"/>
              <w:rPr>
                <w:rFonts w:ascii="Arial" w:hAnsi="Arial"/>
                <w:color w:val="000000"/>
                <w:sz w:val="18"/>
                <w:lang w:val="sv-SE"/>
              </w:rPr>
            </w:pPr>
            <w:r w:rsidRPr="000419F0">
              <w:rPr>
                <w:rFonts w:ascii="Arial" w:hAnsi="Arial"/>
                <w:color w:val="000000"/>
                <w:sz w:val="18"/>
                <w:lang w:val="sv-SE"/>
              </w:rPr>
              <w:t>DC_1A_n26A</w:t>
            </w:r>
            <w:r w:rsidRPr="000419F0">
              <w:rPr>
                <w:rFonts w:ascii="Arial" w:hAnsi="Arial"/>
                <w:color w:val="000000"/>
                <w:sz w:val="18"/>
                <w:lang w:val="sv-SE"/>
              </w:rPr>
              <w:br/>
              <w:t>DC_1A_n78A</w:t>
            </w:r>
            <w:r w:rsidRPr="000419F0">
              <w:rPr>
                <w:rFonts w:ascii="Arial" w:hAnsi="Arial"/>
                <w:color w:val="000000"/>
                <w:sz w:val="18"/>
                <w:lang w:val="sv-SE"/>
              </w:rPr>
              <w:br/>
              <w:t>DC_3A_n26A</w:t>
            </w:r>
            <w:r w:rsidRPr="000419F0">
              <w:rPr>
                <w:rFonts w:ascii="Arial" w:hAnsi="Arial"/>
                <w:color w:val="000000"/>
                <w:sz w:val="18"/>
                <w:lang w:val="sv-SE"/>
              </w:rPr>
              <w:br/>
              <w:t>DC_3A_n78A</w:t>
            </w:r>
            <w:r w:rsidRPr="000419F0">
              <w:rPr>
                <w:rFonts w:ascii="Arial" w:hAnsi="Arial"/>
                <w:color w:val="000000"/>
                <w:sz w:val="18"/>
                <w:lang w:val="sv-SE"/>
              </w:rPr>
              <w:br/>
              <w:t>DC_7A_n26A</w:t>
            </w:r>
            <w:r w:rsidRPr="000419F0">
              <w:rPr>
                <w:rFonts w:ascii="Arial" w:hAnsi="Arial"/>
                <w:color w:val="000000"/>
                <w:sz w:val="18"/>
                <w:lang w:val="sv-SE"/>
              </w:rPr>
              <w:br/>
              <w:t>DC_7C_n26A</w:t>
            </w:r>
            <w:r w:rsidRPr="000419F0">
              <w:rPr>
                <w:rFonts w:ascii="Arial" w:hAnsi="Arial"/>
                <w:color w:val="000000"/>
                <w:sz w:val="18"/>
                <w:lang w:val="sv-SE"/>
              </w:rPr>
              <w:br/>
              <w:t>DC_7A_n78A</w:t>
            </w:r>
            <w:r w:rsidRPr="000419F0">
              <w:rPr>
                <w:rFonts w:ascii="Arial" w:hAnsi="Arial"/>
                <w:color w:val="000000"/>
                <w:sz w:val="18"/>
                <w:lang w:val="sv-SE"/>
              </w:rPr>
              <w:br/>
              <w:t>DC_7C_n78A</w:t>
            </w:r>
          </w:p>
        </w:tc>
      </w:tr>
      <w:tr w:rsidR="000419F0" w:rsidRPr="000419F0" w14:paraId="6C10D1D2"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110B8EC" w14:textId="77777777" w:rsidR="000419F0" w:rsidRPr="000419F0" w:rsidRDefault="000419F0" w:rsidP="000419F0">
            <w:pPr>
              <w:keepNext/>
              <w:keepLines/>
              <w:spacing w:after="0"/>
              <w:jc w:val="center"/>
              <w:rPr>
                <w:rFonts w:ascii="Arial" w:hAnsi="Arial"/>
                <w:color w:val="000000"/>
                <w:sz w:val="18"/>
                <w:lang w:val="sv-SE"/>
              </w:rPr>
            </w:pPr>
            <w:r w:rsidRPr="000419F0">
              <w:rPr>
                <w:rFonts w:ascii="Arial" w:hAnsi="Arial"/>
                <w:color w:val="000000"/>
                <w:sz w:val="18"/>
                <w:lang w:val="sv-SE"/>
              </w:rPr>
              <w:t>DC_1A-3C-7C_n26A-n78A</w:t>
            </w:r>
          </w:p>
        </w:tc>
        <w:tc>
          <w:tcPr>
            <w:tcW w:w="3544" w:type="dxa"/>
            <w:tcBorders>
              <w:top w:val="single" w:sz="4" w:space="0" w:color="auto"/>
              <w:left w:val="single" w:sz="4" w:space="0" w:color="auto"/>
              <w:bottom w:val="single" w:sz="4" w:space="0" w:color="auto"/>
              <w:right w:val="single" w:sz="4" w:space="0" w:color="auto"/>
            </w:tcBorders>
            <w:vAlign w:val="center"/>
          </w:tcPr>
          <w:p w14:paraId="09931ECA" w14:textId="77777777" w:rsidR="000419F0" w:rsidRPr="000419F0" w:rsidRDefault="000419F0" w:rsidP="000419F0">
            <w:pPr>
              <w:keepNext/>
              <w:keepLines/>
              <w:spacing w:after="0"/>
              <w:jc w:val="center"/>
              <w:rPr>
                <w:rFonts w:ascii="Arial" w:hAnsi="Arial"/>
                <w:color w:val="000000"/>
                <w:sz w:val="18"/>
                <w:lang w:val="sv-SE"/>
              </w:rPr>
            </w:pPr>
            <w:r w:rsidRPr="000419F0">
              <w:rPr>
                <w:rFonts w:ascii="Arial" w:hAnsi="Arial"/>
                <w:color w:val="000000"/>
                <w:sz w:val="18"/>
                <w:lang w:val="sv-SE"/>
              </w:rPr>
              <w:t>DC_1A_n26A</w:t>
            </w:r>
            <w:r w:rsidRPr="000419F0">
              <w:rPr>
                <w:rFonts w:ascii="Arial" w:hAnsi="Arial"/>
                <w:color w:val="000000"/>
                <w:sz w:val="18"/>
                <w:lang w:val="sv-SE"/>
              </w:rPr>
              <w:br/>
              <w:t>DC_1A_n78A</w:t>
            </w:r>
            <w:r w:rsidRPr="000419F0">
              <w:rPr>
                <w:rFonts w:ascii="Arial" w:hAnsi="Arial"/>
                <w:color w:val="000000"/>
                <w:sz w:val="18"/>
                <w:lang w:val="sv-SE"/>
              </w:rPr>
              <w:br/>
              <w:t>DC_3A_n26A</w:t>
            </w:r>
            <w:r w:rsidRPr="000419F0">
              <w:rPr>
                <w:rFonts w:ascii="Arial" w:hAnsi="Arial"/>
                <w:color w:val="000000"/>
                <w:sz w:val="18"/>
                <w:lang w:val="sv-SE"/>
              </w:rPr>
              <w:br/>
              <w:t>DC_3C_n26A</w:t>
            </w:r>
            <w:r w:rsidRPr="000419F0">
              <w:rPr>
                <w:rFonts w:ascii="Arial" w:hAnsi="Arial"/>
                <w:color w:val="000000"/>
                <w:sz w:val="18"/>
                <w:lang w:val="sv-SE"/>
              </w:rPr>
              <w:br/>
              <w:t>DC_3A_n78A</w:t>
            </w:r>
            <w:r w:rsidRPr="000419F0">
              <w:rPr>
                <w:rFonts w:ascii="Arial" w:hAnsi="Arial"/>
                <w:color w:val="000000"/>
                <w:sz w:val="18"/>
                <w:lang w:val="sv-SE"/>
              </w:rPr>
              <w:br/>
              <w:t>DC_3C_n78A</w:t>
            </w:r>
            <w:r w:rsidRPr="000419F0">
              <w:rPr>
                <w:rFonts w:ascii="Arial" w:hAnsi="Arial"/>
                <w:color w:val="000000"/>
                <w:sz w:val="18"/>
                <w:lang w:val="sv-SE"/>
              </w:rPr>
              <w:br/>
              <w:t>DC_7A_n26A</w:t>
            </w:r>
            <w:r w:rsidRPr="000419F0">
              <w:rPr>
                <w:rFonts w:ascii="Arial" w:hAnsi="Arial"/>
                <w:color w:val="000000"/>
                <w:sz w:val="18"/>
                <w:lang w:val="sv-SE"/>
              </w:rPr>
              <w:br/>
              <w:t>DC_7C_n26A</w:t>
            </w:r>
            <w:r w:rsidRPr="000419F0">
              <w:rPr>
                <w:rFonts w:ascii="Arial" w:hAnsi="Arial"/>
                <w:color w:val="000000"/>
                <w:sz w:val="18"/>
                <w:lang w:val="sv-SE"/>
              </w:rPr>
              <w:br/>
              <w:t>DC_7A_n78A</w:t>
            </w:r>
            <w:r w:rsidRPr="000419F0">
              <w:rPr>
                <w:rFonts w:ascii="Arial" w:hAnsi="Arial"/>
                <w:color w:val="000000"/>
                <w:sz w:val="18"/>
                <w:lang w:val="sv-SE"/>
              </w:rPr>
              <w:br/>
              <w:t>DC_7C_n78A</w:t>
            </w:r>
          </w:p>
        </w:tc>
      </w:tr>
      <w:tr w:rsidR="000419F0" w:rsidRPr="000419F0" w14:paraId="300B3BD5"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C4E4618" w14:textId="77777777" w:rsidR="000419F0" w:rsidRPr="000419F0" w:rsidRDefault="000419F0" w:rsidP="000419F0">
            <w:pPr>
              <w:keepNext/>
              <w:keepLines/>
              <w:spacing w:after="0"/>
              <w:jc w:val="center"/>
              <w:rPr>
                <w:rFonts w:ascii="Arial" w:hAnsi="Arial"/>
                <w:color w:val="000000"/>
                <w:sz w:val="18"/>
                <w:lang w:val="sv-SE"/>
              </w:rPr>
            </w:pPr>
            <w:r w:rsidRPr="000419F0">
              <w:rPr>
                <w:rFonts w:ascii="Arial" w:hAnsi="Arial"/>
                <w:color w:val="000000"/>
                <w:sz w:val="18"/>
                <w:lang w:val="sv-SE"/>
              </w:rPr>
              <w:t>DC_1A-3A-7A-28A_n3A</w:t>
            </w:r>
          </w:p>
          <w:p w14:paraId="41E3FAA2"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color w:val="000000"/>
                <w:sz w:val="18"/>
                <w:lang w:val="sv-SE"/>
              </w:rPr>
              <w:t>DC_1A-3A-7C-28A_n3A</w:t>
            </w:r>
          </w:p>
        </w:tc>
        <w:tc>
          <w:tcPr>
            <w:tcW w:w="3544" w:type="dxa"/>
            <w:tcBorders>
              <w:top w:val="single" w:sz="4" w:space="0" w:color="auto"/>
              <w:left w:val="single" w:sz="4" w:space="0" w:color="auto"/>
              <w:bottom w:val="single" w:sz="4" w:space="0" w:color="auto"/>
              <w:right w:val="single" w:sz="4" w:space="0" w:color="auto"/>
            </w:tcBorders>
          </w:tcPr>
          <w:p w14:paraId="6212F29D" w14:textId="77777777" w:rsidR="000419F0" w:rsidRPr="000419F0" w:rsidRDefault="000419F0" w:rsidP="000419F0">
            <w:pPr>
              <w:keepNext/>
              <w:keepLines/>
              <w:spacing w:after="0"/>
              <w:jc w:val="center"/>
              <w:rPr>
                <w:rFonts w:ascii="Arial" w:hAnsi="Arial"/>
                <w:sz w:val="18"/>
                <w:lang w:val="sv-SE" w:eastAsia="sv-SE"/>
              </w:rPr>
            </w:pPr>
            <w:r w:rsidRPr="000419F0">
              <w:rPr>
                <w:rFonts w:ascii="Arial" w:hAnsi="Arial"/>
                <w:sz w:val="18"/>
                <w:lang w:val="sv-SE" w:eastAsia="sv-SE"/>
              </w:rPr>
              <w:t>DC_1A_n3A</w:t>
            </w:r>
          </w:p>
          <w:p w14:paraId="0BF2621B" w14:textId="77777777" w:rsidR="000419F0" w:rsidRPr="000419F0" w:rsidRDefault="000419F0" w:rsidP="000419F0">
            <w:pPr>
              <w:keepNext/>
              <w:keepLines/>
              <w:spacing w:after="0"/>
              <w:jc w:val="center"/>
              <w:rPr>
                <w:rFonts w:ascii="Arial" w:hAnsi="Arial"/>
                <w:sz w:val="18"/>
                <w:lang w:val="sv-SE" w:eastAsia="sv-SE"/>
              </w:rPr>
            </w:pPr>
            <w:r w:rsidRPr="000419F0">
              <w:rPr>
                <w:rFonts w:ascii="Arial" w:hAnsi="Arial"/>
                <w:sz w:val="18"/>
                <w:lang w:val="sv-SE" w:eastAsia="sv-SE"/>
              </w:rPr>
              <w:t>DC_3A_n3A</w:t>
            </w:r>
            <w:r w:rsidRPr="000419F0">
              <w:rPr>
                <w:rFonts w:ascii="Arial" w:hAnsi="Arial"/>
                <w:sz w:val="18"/>
                <w:vertAlign w:val="superscript"/>
                <w:lang w:val="sv-SE" w:eastAsia="sv-SE"/>
              </w:rPr>
              <w:t>4</w:t>
            </w:r>
          </w:p>
          <w:p w14:paraId="6CAA5CF4" w14:textId="77777777" w:rsidR="000419F0" w:rsidRPr="000419F0" w:rsidRDefault="000419F0" w:rsidP="000419F0">
            <w:pPr>
              <w:keepNext/>
              <w:keepLines/>
              <w:spacing w:after="0"/>
              <w:jc w:val="center"/>
              <w:rPr>
                <w:rFonts w:ascii="Arial" w:hAnsi="Arial"/>
                <w:sz w:val="18"/>
                <w:lang w:val="sv-SE" w:eastAsia="sv-SE"/>
              </w:rPr>
            </w:pPr>
            <w:r w:rsidRPr="000419F0">
              <w:rPr>
                <w:rFonts w:ascii="Arial" w:hAnsi="Arial"/>
                <w:sz w:val="18"/>
                <w:lang w:val="sv-SE" w:eastAsia="sv-SE"/>
              </w:rPr>
              <w:t>DC_7A_n3A</w:t>
            </w:r>
          </w:p>
          <w:p w14:paraId="5EBCF0DA" w14:textId="77777777" w:rsidR="000419F0" w:rsidRPr="000419F0" w:rsidRDefault="000419F0" w:rsidP="000419F0">
            <w:pPr>
              <w:keepNext/>
              <w:keepLines/>
              <w:spacing w:after="0"/>
              <w:jc w:val="center"/>
              <w:rPr>
                <w:rFonts w:ascii="Arial" w:hAnsi="Arial"/>
                <w:sz w:val="18"/>
                <w:lang w:val="sv-SE" w:eastAsia="sv-SE"/>
              </w:rPr>
            </w:pPr>
            <w:r w:rsidRPr="000419F0">
              <w:rPr>
                <w:rFonts w:ascii="Arial" w:hAnsi="Arial"/>
                <w:sz w:val="18"/>
                <w:lang w:val="sv-SE" w:eastAsia="sv-SE"/>
              </w:rPr>
              <w:t>DC_7C_n3A</w:t>
            </w:r>
          </w:p>
          <w:p w14:paraId="1170D0E9"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val="sv-SE" w:eastAsia="sv-SE"/>
              </w:rPr>
              <w:t>DC_28A_n3A</w:t>
            </w:r>
          </w:p>
        </w:tc>
      </w:tr>
      <w:tr w:rsidR="000419F0" w:rsidRPr="000419F0" w14:paraId="3F23026B" w14:textId="77777777" w:rsidTr="000419F0">
        <w:trPr>
          <w:trHeight w:val="187"/>
          <w:jc w:val="center"/>
        </w:trPr>
        <w:tc>
          <w:tcPr>
            <w:tcW w:w="3397" w:type="dxa"/>
            <w:noWrap/>
          </w:tcPr>
          <w:p w14:paraId="3A033545" w14:textId="77777777" w:rsidR="000419F0" w:rsidRPr="000419F0" w:rsidRDefault="000419F0" w:rsidP="000419F0">
            <w:pPr>
              <w:keepNext/>
              <w:keepLines/>
              <w:spacing w:after="0"/>
              <w:jc w:val="center"/>
              <w:rPr>
                <w:rFonts w:ascii="Arial" w:eastAsia="MS Mincho" w:hAnsi="Arial" w:cs="Arial"/>
                <w:sz w:val="18"/>
                <w:szCs w:val="18"/>
                <w:lang w:eastAsia="ja-JP"/>
              </w:rPr>
            </w:pPr>
            <w:r w:rsidRPr="000419F0">
              <w:rPr>
                <w:rFonts w:ascii="Arial" w:hAnsi="Arial"/>
                <w:sz w:val="18"/>
                <w:lang w:eastAsia="fi-FI"/>
              </w:rPr>
              <w:t>DC_1A-3A-7A-28A_n5A</w:t>
            </w:r>
          </w:p>
          <w:p w14:paraId="281F5835" w14:textId="77777777" w:rsidR="000419F0" w:rsidRPr="000419F0" w:rsidRDefault="000419F0" w:rsidP="000419F0">
            <w:pPr>
              <w:keepNext/>
              <w:keepLines/>
              <w:spacing w:after="0"/>
              <w:jc w:val="center"/>
              <w:rPr>
                <w:rFonts w:ascii="Arial" w:eastAsia="MS Mincho" w:hAnsi="Arial" w:cs="Arial"/>
                <w:sz w:val="18"/>
                <w:szCs w:val="18"/>
                <w:lang w:eastAsia="ja-JP"/>
              </w:rPr>
            </w:pPr>
            <w:r w:rsidRPr="000419F0">
              <w:rPr>
                <w:rFonts w:ascii="Arial" w:hAnsi="Arial"/>
                <w:sz w:val="18"/>
                <w:lang w:eastAsia="fi-FI"/>
              </w:rPr>
              <w:t>DC_1A-3C-7A-28A_n5A</w:t>
            </w:r>
          </w:p>
          <w:p w14:paraId="5587AF50" w14:textId="77777777" w:rsidR="000419F0" w:rsidRPr="000419F0" w:rsidRDefault="000419F0" w:rsidP="000419F0">
            <w:pPr>
              <w:keepNext/>
              <w:keepLines/>
              <w:spacing w:after="0"/>
              <w:jc w:val="center"/>
              <w:rPr>
                <w:rFonts w:ascii="Arial" w:eastAsia="MS Mincho" w:hAnsi="Arial" w:cs="Arial"/>
                <w:sz w:val="18"/>
                <w:szCs w:val="18"/>
                <w:lang w:eastAsia="ja-JP"/>
              </w:rPr>
            </w:pPr>
            <w:r w:rsidRPr="000419F0">
              <w:rPr>
                <w:rFonts w:ascii="Arial" w:hAnsi="Arial"/>
                <w:sz w:val="18"/>
                <w:lang w:eastAsia="fi-FI"/>
              </w:rPr>
              <w:t>DC_1A-3A-7C-28A_n5A</w:t>
            </w:r>
          </w:p>
          <w:p w14:paraId="515D6388" w14:textId="77777777" w:rsidR="000419F0" w:rsidRPr="000419F0" w:rsidRDefault="000419F0" w:rsidP="000419F0">
            <w:pPr>
              <w:keepNext/>
              <w:keepLines/>
              <w:spacing w:after="0"/>
              <w:jc w:val="center"/>
              <w:rPr>
                <w:rFonts w:ascii="Arial" w:eastAsia="MS Mincho" w:hAnsi="Arial" w:cs="Arial"/>
                <w:sz w:val="18"/>
                <w:szCs w:val="18"/>
                <w:lang w:eastAsia="ja-JP"/>
              </w:rPr>
            </w:pPr>
            <w:r w:rsidRPr="000419F0">
              <w:rPr>
                <w:rFonts w:ascii="Arial" w:hAnsi="Arial"/>
                <w:sz w:val="18"/>
                <w:lang w:eastAsia="fi-FI"/>
              </w:rPr>
              <w:t>DC_1A-3C-7C-28A_n5A</w:t>
            </w:r>
          </w:p>
        </w:tc>
        <w:tc>
          <w:tcPr>
            <w:tcW w:w="3544" w:type="dxa"/>
            <w:shd w:val="clear" w:color="auto" w:fill="auto"/>
          </w:tcPr>
          <w:p w14:paraId="06C03F96"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DC_1A_n5A</w:t>
            </w:r>
          </w:p>
          <w:p w14:paraId="1854158B"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DC_3A_n5A</w:t>
            </w:r>
          </w:p>
          <w:p w14:paraId="6CCB23E0"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DC_7A_n5A</w:t>
            </w:r>
          </w:p>
          <w:p w14:paraId="482C32EC"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DC_7C_n5A</w:t>
            </w:r>
          </w:p>
          <w:p w14:paraId="62AA6CF6"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fi-FI"/>
              </w:rPr>
              <w:t>DC_28A_n5A</w:t>
            </w:r>
          </w:p>
        </w:tc>
      </w:tr>
      <w:tr w:rsidR="000419F0" w:rsidRPr="000419F0" w14:paraId="42FE1FC9" w14:textId="77777777" w:rsidTr="000419F0">
        <w:trPr>
          <w:trHeight w:val="187"/>
          <w:jc w:val="center"/>
        </w:trPr>
        <w:tc>
          <w:tcPr>
            <w:tcW w:w="3397" w:type="dxa"/>
            <w:noWrap/>
          </w:tcPr>
          <w:p w14:paraId="3D208FAC" w14:textId="77777777" w:rsidR="000419F0" w:rsidRPr="000419F0" w:rsidRDefault="000419F0" w:rsidP="000419F0">
            <w:pPr>
              <w:keepNext/>
              <w:keepLines/>
              <w:spacing w:after="0"/>
              <w:jc w:val="center"/>
              <w:rPr>
                <w:rFonts w:ascii="Arial" w:hAnsi="Arial"/>
                <w:bCs/>
                <w:sz w:val="18"/>
                <w:lang w:eastAsia="ja-JP"/>
              </w:rPr>
            </w:pPr>
            <w:r w:rsidRPr="000419F0">
              <w:rPr>
                <w:rFonts w:ascii="Arial" w:hAnsi="Arial"/>
                <w:bCs/>
                <w:sz w:val="18"/>
                <w:lang w:eastAsia="ja-JP"/>
              </w:rPr>
              <w:t>DC_1A-3A-7A-28A_n7A</w:t>
            </w:r>
          </w:p>
          <w:p w14:paraId="25349A4B" w14:textId="77777777" w:rsidR="000419F0" w:rsidRPr="000419F0" w:rsidRDefault="000419F0" w:rsidP="000419F0">
            <w:pPr>
              <w:keepNext/>
              <w:keepLines/>
              <w:spacing w:after="0"/>
              <w:jc w:val="center"/>
              <w:rPr>
                <w:rFonts w:ascii="Arial" w:hAnsi="Arial"/>
                <w:bCs/>
                <w:sz w:val="18"/>
                <w:lang w:eastAsia="ja-JP"/>
              </w:rPr>
            </w:pPr>
            <w:r w:rsidRPr="000419F0">
              <w:rPr>
                <w:rFonts w:ascii="Arial" w:hAnsi="Arial"/>
                <w:bCs/>
                <w:sz w:val="18"/>
                <w:lang w:eastAsia="ja-JP"/>
              </w:rPr>
              <w:t>DC_1A-3C-7A-28A_n7A</w:t>
            </w:r>
          </w:p>
          <w:p w14:paraId="6E0FFCCB" w14:textId="77777777" w:rsidR="000419F0" w:rsidRPr="000419F0" w:rsidRDefault="000419F0" w:rsidP="000419F0">
            <w:pPr>
              <w:keepNext/>
              <w:keepLines/>
              <w:spacing w:after="0"/>
              <w:jc w:val="center"/>
              <w:rPr>
                <w:rFonts w:ascii="Arial" w:hAnsi="Arial"/>
                <w:bCs/>
                <w:sz w:val="18"/>
                <w:lang w:eastAsia="ja-JP"/>
              </w:rPr>
            </w:pPr>
            <w:r w:rsidRPr="000419F0">
              <w:rPr>
                <w:rFonts w:ascii="Arial" w:hAnsi="Arial"/>
                <w:bCs/>
                <w:sz w:val="18"/>
                <w:lang w:eastAsia="ja-JP"/>
              </w:rPr>
              <w:t>DC_1A-3A-3A-7A-28A_n7A</w:t>
            </w:r>
          </w:p>
          <w:p w14:paraId="7661F7DF" w14:textId="77777777" w:rsidR="000419F0" w:rsidRPr="000419F0" w:rsidRDefault="000419F0" w:rsidP="000419F0">
            <w:pPr>
              <w:keepNext/>
              <w:keepLines/>
              <w:spacing w:after="0"/>
              <w:jc w:val="center"/>
              <w:rPr>
                <w:rFonts w:ascii="Arial" w:hAnsi="Arial"/>
                <w:bCs/>
                <w:sz w:val="18"/>
                <w:lang w:eastAsia="fi-FI"/>
              </w:rPr>
            </w:pPr>
            <w:r w:rsidRPr="000419F0">
              <w:rPr>
                <w:rFonts w:ascii="Arial" w:hAnsi="Arial"/>
                <w:bCs/>
                <w:sz w:val="18"/>
                <w:lang w:eastAsia="ja-JP"/>
              </w:rPr>
              <w:t>DC_1A-1A-3C-7A-28A_n7A</w:t>
            </w:r>
          </w:p>
        </w:tc>
        <w:tc>
          <w:tcPr>
            <w:tcW w:w="3544" w:type="dxa"/>
            <w:shd w:val="clear" w:color="auto" w:fill="auto"/>
          </w:tcPr>
          <w:p w14:paraId="276F173B" w14:textId="77777777" w:rsidR="000419F0" w:rsidRPr="000419F0" w:rsidRDefault="000419F0" w:rsidP="000419F0">
            <w:pPr>
              <w:keepNext/>
              <w:keepLines/>
              <w:spacing w:after="0"/>
              <w:jc w:val="center"/>
              <w:rPr>
                <w:rFonts w:ascii="Arial" w:hAnsi="Arial"/>
                <w:bCs/>
                <w:sz w:val="18"/>
                <w:lang w:eastAsia="zh-TW"/>
              </w:rPr>
            </w:pPr>
            <w:r w:rsidRPr="000419F0">
              <w:rPr>
                <w:rFonts w:ascii="Arial" w:hAnsi="Arial"/>
                <w:bCs/>
                <w:sz w:val="18"/>
                <w:lang w:eastAsia="zh-TW"/>
              </w:rPr>
              <w:t>DC_1A_n7A</w:t>
            </w:r>
          </w:p>
          <w:p w14:paraId="6BDAF797" w14:textId="77777777" w:rsidR="000419F0" w:rsidRPr="000419F0" w:rsidRDefault="000419F0" w:rsidP="000419F0">
            <w:pPr>
              <w:keepNext/>
              <w:keepLines/>
              <w:spacing w:after="0"/>
              <w:jc w:val="center"/>
              <w:rPr>
                <w:rFonts w:ascii="Arial" w:hAnsi="Arial"/>
                <w:bCs/>
                <w:sz w:val="18"/>
                <w:lang w:eastAsia="zh-TW"/>
              </w:rPr>
            </w:pPr>
            <w:r w:rsidRPr="000419F0">
              <w:rPr>
                <w:rFonts w:ascii="Arial" w:hAnsi="Arial"/>
                <w:bCs/>
                <w:sz w:val="18"/>
                <w:lang w:eastAsia="zh-TW"/>
              </w:rPr>
              <w:t>DC_3A_n7A</w:t>
            </w:r>
          </w:p>
          <w:p w14:paraId="4A594ECC" w14:textId="77777777" w:rsidR="000419F0" w:rsidRPr="000419F0" w:rsidRDefault="000419F0" w:rsidP="000419F0">
            <w:pPr>
              <w:keepNext/>
              <w:keepLines/>
              <w:spacing w:after="0"/>
              <w:jc w:val="center"/>
              <w:rPr>
                <w:rFonts w:ascii="Arial" w:hAnsi="Arial"/>
                <w:bCs/>
                <w:sz w:val="18"/>
                <w:lang w:eastAsia="zh-TW"/>
              </w:rPr>
            </w:pPr>
            <w:r w:rsidRPr="000419F0">
              <w:rPr>
                <w:rFonts w:ascii="Arial" w:hAnsi="Arial"/>
                <w:bCs/>
                <w:sz w:val="18"/>
                <w:lang w:eastAsia="zh-TW"/>
              </w:rPr>
              <w:t>DC_3C_n7A</w:t>
            </w:r>
          </w:p>
          <w:p w14:paraId="5F30B429" w14:textId="77777777" w:rsidR="000419F0" w:rsidRPr="000419F0" w:rsidRDefault="000419F0" w:rsidP="000419F0">
            <w:pPr>
              <w:keepNext/>
              <w:keepLines/>
              <w:spacing w:after="0"/>
              <w:jc w:val="center"/>
              <w:rPr>
                <w:rFonts w:ascii="Arial" w:hAnsi="Arial"/>
                <w:bCs/>
                <w:sz w:val="18"/>
                <w:lang w:eastAsia="zh-TW"/>
              </w:rPr>
            </w:pPr>
            <w:r w:rsidRPr="000419F0">
              <w:rPr>
                <w:rFonts w:ascii="Arial" w:hAnsi="Arial"/>
                <w:bCs/>
                <w:sz w:val="18"/>
                <w:lang w:eastAsia="zh-TW"/>
              </w:rPr>
              <w:t>DC_7A_n7A</w:t>
            </w:r>
            <w:r w:rsidRPr="000419F0">
              <w:rPr>
                <w:rFonts w:ascii="Arial" w:hAnsi="Arial"/>
                <w:bCs/>
                <w:sz w:val="18"/>
                <w:vertAlign w:val="superscript"/>
                <w:lang w:eastAsia="zh-TW"/>
              </w:rPr>
              <w:t>4</w:t>
            </w:r>
          </w:p>
          <w:p w14:paraId="6A7C70BE" w14:textId="77777777" w:rsidR="000419F0" w:rsidRPr="000419F0" w:rsidRDefault="000419F0" w:rsidP="000419F0">
            <w:pPr>
              <w:keepNext/>
              <w:keepLines/>
              <w:spacing w:after="0"/>
              <w:jc w:val="center"/>
              <w:rPr>
                <w:rFonts w:ascii="Arial" w:hAnsi="Arial"/>
                <w:bCs/>
                <w:sz w:val="18"/>
                <w:lang w:eastAsia="fi-FI"/>
              </w:rPr>
            </w:pPr>
            <w:r w:rsidRPr="000419F0">
              <w:rPr>
                <w:rFonts w:ascii="Arial" w:hAnsi="Arial"/>
                <w:bCs/>
                <w:sz w:val="18"/>
                <w:lang w:eastAsia="zh-TW"/>
              </w:rPr>
              <w:t>DC_28A_n7A</w:t>
            </w:r>
          </w:p>
        </w:tc>
      </w:tr>
      <w:tr w:rsidR="000419F0" w:rsidRPr="000419F0" w14:paraId="470F9B73"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A16380A" w14:textId="77777777" w:rsidR="000419F0" w:rsidRPr="000419F0" w:rsidRDefault="000419F0" w:rsidP="000419F0">
            <w:pPr>
              <w:keepNext/>
              <w:keepLines/>
              <w:spacing w:after="0"/>
              <w:jc w:val="center"/>
              <w:rPr>
                <w:rFonts w:ascii="Arial" w:hAnsi="Arial"/>
                <w:bCs/>
                <w:sz w:val="18"/>
                <w:lang w:val="fr-FR" w:eastAsia="ja-JP"/>
              </w:rPr>
            </w:pPr>
            <w:r w:rsidRPr="000419F0">
              <w:rPr>
                <w:rFonts w:ascii="Arial" w:hAnsi="Arial"/>
                <w:bCs/>
                <w:sz w:val="18"/>
                <w:lang w:val="fr-FR" w:eastAsia="ja-JP"/>
              </w:rPr>
              <w:t>DC_1A-1A-3A-7A-28A_n7A</w:t>
            </w:r>
          </w:p>
        </w:tc>
        <w:tc>
          <w:tcPr>
            <w:tcW w:w="3544" w:type="dxa"/>
            <w:tcBorders>
              <w:top w:val="single" w:sz="4" w:space="0" w:color="auto"/>
              <w:left w:val="single" w:sz="4" w:space="0" w:color="auto"/>
              <w:bottom w:val="single" w:sz="4" w:space="0" w:color="auto"/>
              <w:right w:val="single" w:sz="4" w:space="0" w:color="auto"/>
            </w:tcBorders>
            <w:hideMark/>
          </w:tcPr>
          <w:p w14:paraId="31709F31" w14:textId="77777777" w:rsidR="000419F0" w:rsidRPr="000419F0" w:rsidRDefault="000419F0" w:rsidP="000419F0">
            <w:pPr>
              <w:keepNext/>
              <w:keepLines/>
              <w:spacing w:after="0"/>
              <w:jc w:val="center"/>
              <w:rPr>
                <w:rFonts w:ascii="Arial" w:hAnsi="Arial"/>
                <w:bCs/>
                <w:sz w:val="18"/>
                <w:lang w:eastAsia="zh-TW"/>
              </w:rPr>
            </w:pPr>
            <w:r w:rsidRPr="000419F0">
              <w:rPr>
                <w:rFonts w:ascii="Arial" w:hAnsi="Arial"/>
                <w:bCs/>
                <w:sz w:val="18"/>
                <w:lang w:eastAsia="zh-TW"/>
              </w:rPr>
              <w:t>DC_1A_n7A</w:t>
            </w:r>
          </w:p>
          <w:p w14:paraId="4897E02F" w14:textId="77777777" w:rsidR="000419F0" w:rsidRPr="000419F0" w:rsidRDefault="000419F0" w:rsidP="000419F0">
            <w:pPr>
              <w:keepNext/>
              <w:keepLines/>
              <w:spacing w:after="0"/>
              <w:jc w:val="center"/>
              <w:rPr>
                <w:rFonts w:ascii="Arial" w:hAnsi="Arial"/>
                <w:bCs/>
                <w:sz w:val="18"/>
                <w:lang w:eastAsia="zh-TW"/>
              </w:rPr>
            </w:pPr>
            <w:r w:rsidRPr="000419F0">
              <w:rPr>
                <w:rFonts w:ascii="Arial" w:hAnsi="Arial"/>
                <w:bCs/>
                <w:sz w:val="18"/>
                <w:lang w:eastAsia="zh-TW"/>
              </w:rPr>
              <w:t>DC_3A_n7A</w:t>
            </w:r>
          </w:p>
          <w:p w14:paraId="05804C8F" w14:textId="77777777" w:rsidR="000419F0" w:rsidRPr="000419F0" w:rsidRDefault="000419F0" w:rsidP="000419F0">
            <w:pPr>
              <w:keepNext/>
              <w:keepLines/>
              <w:spacing w:after="0"/>
              <w:jc w:val="center"/>
              <w:rPr>
                <w:rFonts w:ascii="Arial" w:hAnsi="Arial"/>
                <w:bCs/>
                <w:sz w:val="18"/>
                <w:lang w:eastAsia="zh-TW"/>
              </w:rPr>
            </w:pPr>
            <w:r w:rsidRPr="000419F0">
              <w:rPr>
                <w:rFonts w:ascii="Arial" w:hAnsi="Arial"/>
                <w:bCs/>
                <w:sz w:val="18"/>
                <w:lang w:eastAsia="zh-TW"/>
              </w:rPr>
              <w:t>DC_7A_n7A</w:t>
            </w:r>
            <w:r w:rsidRPr="000419F0">
              <w:rPr>
                <w:rFonts w:ascii="Arial" w:hAnsi="Arial"/>
                <w:bCs/>
                <w:sz w:val="18"/>
                <w:vertAlign w:val="superscript"/>
                <w:lang w:eastAsia="zh-TW"/>
              </w:rPr>
              <w:t>4</w:t>
            </w:r>
          </w:p>
          <w:p w14:paraId="2605C97E" w14:textId="77777777" w:rsidR="000419F0" w:rsidRPr="000419F0" w:rsidRDefault="000419F0" w:rsidP="000419F0">
            <w:pPr>
              <w:keepNext/>
              <w:keepLines/>
              <w:spacing w:after="0"/>
              <w:jc w:val="center"/>
              <w:rPr>
                <w:rFonts w:ascii="Arial" w:hAnsi="Arial"/>
                <w:bCs/>
                <w:sz w:val="18"/>
                <w:lang w:val="fr-FR" w:eastAsia="zh-TW"/>
              </w:rPr>
            </w:pPr>
            <w:r w:rsidRPr="000419F0">
              <w:rPr>
                <w:rFonts w:ascii="Arial" w:hAnsi="Arial"/>
                <w:bCs/>
                <w:sz w:val="18"/>
                <w:lang w:val="fr-FR" w:eastAsia="zh-TW"/>
              </w:rPr>
              <w:t>DC_28A_n7A</w:t>
            </w:r>
          </w:p>
        </w:tc>
      </w:tr>
      <w:tr w:rsidR="000419F0" w:rsidRPr="000419F0" w14:paraId="1E391AF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CCB58DA" w14:textId="77777777" w:rsidR="000419F0" w:rsidRPr="000419F0" w:rsidRDefault="000419F0" w:rsidP="000419F0">
            <w:pPr>
              <w:keepNext/>
              <w:keepLines/>
              <w:spacing w:after="0"/>
              <w:jc w:val="center"/>
              <w:rPr>
                <w:rFonts w:ascii="Arial" w:hAnsi="Arial"/>
                <w:bCs/>
                <w:sz w:val="18"/>
                <w:lang w:eastAsia="ja-JP"/>
              </w:rPr>
            </w:pPr>
            <w:r w:rsidRPr="000419F0">
              <w:rPr>
                <w:rFonts w:ascii="Arial" w:hAnsi="Arial"/>
                <w:bCs/>
                <w:sz w:val="18"/>
                <w:lang w:eastAsia="ja-JP"/>
              </w:rPr>
              <w:t>DC_1A-1A-3A-3A-7A-28A_n7A</w:t>
            </w:r>
          </w:p>
        </w:tc>
        <w:tc>
          <w:tcPr>
            <w:tcW w:w="3544" w:type="dxa"/>
            <w:tcBorders>
              <w:top w:val="single" w:sz="4" w:space="0" w:color="auto"/>
              <w:left w:val="single" w:sz="4" w:space="0" w:color="auto"/>
              <w:bottom w:val="single" w:sz="4" w:space="0" w:color="auto"/>
              <w:right w:val="single" w:sz="4" w:space="0" w:color="auto"/>
            </w:tcBorders>
            <w:hideMark/>
          </w:tcPr>
          <w:p w14:paraId="601C875F" w14:textId="77777777" w:rsidR="000419F0" w:rsidRPr="000419F0" w:rsidRDefault="000419F0" w:rsidP="000419F0">
            <w:pPr>
              <w:keepNext/>
              <w:keepLines/>
              <w:spacing w:after="0"/>
              <w:jc w:val="center"/>
              <w:rPr>
                <w:rFonts w:ascii="Arial" w:hAnsi="Arial"/>
                <w:bCs/>
                <w:sz w:val="18"/>
                <w:lang w:eastAsia="zh-TW"/>
              </w:rPr>
            </w:pPr>
            <w:r w:rsidRPr="000419F0">
              <w:rPr>
                <w:rFonts w:ascii="Arial" w:hAnsi="Arial"/>
                <w:bCs/>
                <w:sz w:val="18"/>
                <w:lang w:eastAsia="zh-TW"/>
              </w:rPr>
              <w:t>DC_1A_n7A</w:t>
            </w:r>
          </w:p>
          <w:p w14:paraId="41824218" w14:textId="77777777" w:rsidR="000419F0" w:rsidRPr="000419F0" w:rsidRDefault="000419F0" w:rsidP="000419F0">
            <w:pPr>
              <w:keepNext/>
              <w:keepLines/>
              <w:spacing w:after="0"/>
              <w:jc w:val="center"/>
              <w:rPr>
                <w:rFonts w:ascii="Arial" w:hAnsi="Arial"/>
                <w:bCs/>
                <w:sz w:val="18"/>
                <w:lang w:eastAsia="zh-TW"/>
              </w:rPr>
            </w:pPr>
            <w:r w:rsidRPr="000419F0">
              <w:rPr>
                <w:rFonts w:ascii="Arial" w:hAnsi="Arial"/>
                <w:bCs/>
                <w:sz w:val="18"/>
                <w:lang w:eastAsia="zh-TW"/>
              </w:rPr>
              <w:t>DC_3A_n7A</w:t>
            </w:r>
          </w:p>
          <w:p w14:paraId="3D2E72DA" w14:textId="77777777" w:rsidR="000419F0" w:rsidRPr="000419F0" w:rsidRDefault="000419F0" w:rsidP="000419F0">
            <w:pPr>
              <w:keepNext/>
              <w:keepLines/>
              <w:spacing w:after="0"/>
              <w:jc w:val="center"/>
              <w:rPr>
                <w:rFonts w:ascii="Arial" w:hAnsi="Arial"/>
                <w:bCs/>
                <w:sz w:val="18"/>
                <w:lang w:eastAsia="zh-TW"/>
              </w:rPr>
            </w:pPr>
            <w:r w:rsidRPr="000419F0">
              <w:rPr>
                <w:rFonts w:ascii="Arial" w:hAnsi="Arial"/>
                <w:bCs/>
                <w:sz w:val="18"/>
                <w:lang w:eastAsia="zh-TW"/>
              </w:rPr>
              <w:t>DC_7A_n7A</w:t>
            </w:r>
            <w:r w:rsidRPr="000419F0">
              <w:rPr>
                <w:rFonts w:ascii="Arial" w:hAnsi="Arial"/>
                <w:bCs/>
                <w:sz w:val="18"/>
                <w:vertAlign w:val="superscript"/>
                <w:lang w:eastAsia="zh-TW"/>
              </w:rPr>
              <w:t>4</w:t>
            </w:r>
          </w:p>
          <w:p w14:paraId="39F8F0C2" w14:textId="77777777" w:rsidR="000419F0" w:rsidRPr="000419F0" w:rsidRDefault="000419F0" w:rsidP="000419F0">
            <w:pPr>
              <w:keepNext/>
              <w:keepLines/>
              <w:spacing w:after="0"/>
              <w:jc w:val="center"/>
              <w:rPr>
                <w:rFonts w:ascii="Arial" w:hAnsi="Arial"/>
                <w:bCs/>
                <w:sz w:val="18"/>
                <w:lang w:val="fr-FR" w:eastAsia="zh-TW"/>
              </w:rPr>
            </w:pPr>
            <w:r w:rsidRPr="000419F0">
              <w:rPr>
                <w:rFonts w:ascii="Arial" w:hAnsi="Arial"/>
                <w:bCs/>
                <w:sz w:val="18"/>
                <w:lang w:val="fr-FR" w:eastAsia="zh-TW"/>
              </w:rPr>
              <w:t>DC_28A_n7A</w:t>
            </w:r>
          </w:p>
        </w:tc>
      </w:tr>
      <w:tr w:rsidR="000419F0" w:rsidRPr="000419F0" w14:paraId="01E3F3C2"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FCC636E" w14:textId="77777777" w:rsidR="000419F0" w:rsidRPr="000419F0" w:rsidRDefault="000419F0" w:rsidP="000419F0">
            <w:pPr>
              <w:keepNext/>
              <w:keepLines/>
              <w:spacing w:after="0"/>
              <w:jc w:val="center"/>
              <w:rPr>
                <w:rFonts w:ascii="Arial" w:hAnsi="Arial"/>
                <w:bCs/>
                <w:sz w:val="18"/>
                <w:lang w:eastAsia="ja-JP"/>
              </w:rPr>
            </w:pPr>
            <w:r w:rsidRPr="000419F0">
              <w:rPr>
                <w:rFonts w:ascii="Arial" w:hAnsi="Arial"/>
                <w:bCs/>
                <w:sz w:val="18"/>
                <w:lang w:eastAsia="ja-JP"/>
              </w:rPr>
              <w:t>DC_1A-3A-7A-28A_n38A</w:t>
            </w:r>
          </w:p>
        </w:tc>
        <w:tc>
          <w:tcPr>
            <w:tcW w:w="3544" w:type="dxa"/>
            <w:tcBorders>
              <w:top w:val="single" w:sz="4" w:space="0" w:color="auto"/>
              <w:left w:val="single" w:sz="4" w:space="0" w:color="auto"/>
              <w:bottom w:val="single" w:sz="4" w:space="0" w:color="auto"/>
              <w:right w:val="single" w:sz="4" w:space="0" w:color="auto"/>
            </w:tcBorders>
          </w:tcPr>
          <w:p w14:paraId="2F0F2371" w14:textId="77777777" w:rsidR="000419F0" w:rsidRPr="000419F0" w:rsidRDefault="000419F0" w:rsidP="000419F0">
            <w:pPr>
              <w:keepNext/>
              <w:keepLines/>
              <w:spacing w:after="0"/>
              <w:jc w:val="center"/>
              <w:rPr>
                <w:rFonts w:ascii="Arial" w:hAnsi="Arial"/>
                <w:bCs/>
                <w:sz w:val="18"/>
                <w:lang w:eastAsia="fi-FI"/>
              </w:rPr>
            </w:pPr>
            <w:r w:rsidRPr="000419F0">
              <w:rPr>
                <w:rFonts w:ascii="Arial" w:hAnsi="Arial"/>
                <w:bCs/>
                <w:sz w:val="18"/>
                <w:lang w:eastAsia="fi-FI"/>
              </w:rPr>
              <w:t>1A</w:t>
            </w:r>
            <w:r w:rsidRPr="000419F0">
              <w:rPr>
                <w:rFonts w:ascii="Arial" w:hAnsi="Arial"/>
                <w:bCs/>
                <w:sz w:val="18"/>
                <w:vertAlign w:val="superscript"/>
                <w:lang w:eastAsia="fi-FI"/>
              </w:rPr>
              <w:t>7</w:t>
            </w:r>
          </w:p>
          <w:p w14:paraId="72CF6D88" w14:textId="77777777" w:rsidR="000419F0" w:rsidRPr="000419F0" w:rsidRDefault="000419F0" w:rsidP="000419F0">
            <w:pPr>
              <w:keepNext/>
              <w:keepLines/>
              <w:spacing w:after="0"/>
              <w:jc w:val="center"/>
              <w:rPr>
                <w:rFonts w:ascii="Arial" w:hAnsi="Arial"/>
                <w:bCs/>
                <w:sz w:val="18"/>
                <w:lang w:eastAsia="fi-FI"/>
              </w:rPr>
            </w:pPr>
            <w:r w:rsidRPr="000419F0">
              <w:rPr>
                <w:rFonts w:ascii="Arial" w:hAnsi="Arial"/>
                <w:bCs/>
                <w:sz w:val="18"/>
                <w:lang w:eastAsia="fi-FI"/>
              </w:rPr>
              <w:t>3A</w:t>
            </w:r>
            <w:r w:rsidRPr="000419F0">
              <w:rPr>
                <w:rFonts w:ascii="Arial" w:hAnsi="Arial"/>
                <w:bCs/>
                <w:sz w:val="18"/>
                <w:vertAlign w:val="superscript"/>
                <w:lang w:eastAsia="fi-FI"/>
              </w:rPr>
              <w:t>7</w:t>
            </w:r>
          </w:p>
          <w:p w14:paraId="1AA9DF30" w14:textId="77777777" w:rsidR="000419F0" w:rsidRPr="000419F0" w:rsidRDefault="000419F0" w:rsidP="000419F0">
            <w:pPr>
              <w:keepNext/>
              <w:keepLines/>
              <w:spacing w:after="0"/>
              <w:jc w:val="center"/>
              <w:rPr>
                <w:rFonts w:ascii="Arial" w:hAnsi="Arial"/>
                <w:bCs/>
                <w:sz w:val="18"/>
                <w:lang w:eastAsia="zh-TW"/>
              </w:rPr>
            </w:pPr>
            <w:r w:rsidRPr="000419F0">
              <w:rPr>
                <w:rFonts w:ascii="Arial" w:hAnsi="Arial"/>
                <w:bCs/>
                <w:sz w:val="18"/>
                <w:lang w:eastAsia="fi-FI"/>
              </w:rPr>
              <w:t>28A</w:t>
            </w:r>
            <w:r w:rsidRPr="000419F0">
              <w:rPr>
                <w:rFonts w:ascii="Arial" w:hAnsi="Arial"/>
                <w:bCs/>
                <w:sz w:val="18"/>
                <w:vertAlign w:val="superscript"/>
                <w:lang w:eastAsia="fi-FI"/>
              </w:rPr>
              <w:t>7</w:t>
            </w:r>
          </w:p>
        </w:tc>
      </w:tr>
      <w:tr w:rsidR="000419F0" w:rsidRPr="000419F0" w14:paraId="5AAB2F55"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10AF940" w14:textId="77777777" w:rsidR="000419F0" w:rsidRPr="000419F0" w:rsidRDefault="000419F0" w:rsidP="000419F0">
            <w:pPr>
              <w:keepNext/>
              <w:keepLines/>
              <w:spacing w:after="0"/>
              <w:jc w:val="center"/>
              <w:rPr>
                <w:rFonts w:ascii="Arial" w:hAnsi="Arial"/>
                <w:bCs/>
                <w:sz w:val="18"/>
                <w:lang w:eastAsia="ja-JP"/>
              </w:rPr>
            </w:pPr>
            <w:r w:rsidRPr="000419F0">
              <w:rPr>
                <w:rFonts w:ascii="Arial" w:hAnsi="Arial"/>
                <w:bCs/>
                <w:sz w:val="18"/>
                <w:lang w:eastAsia="ja-JP"/>
              </w:rPr>
              <w:t>DC_1A-3A-7A_n28A-n38A</w:t>
            </w:r>
          </w:p>
        </w:tc>
        <w:tc>
          <w:tcPr>
            <w:tcW w:w="3544" w:type="dxa"/>
            <w:tcBorders>
              <w:top w:val="single" w:sz="4" w:space="0" w:color="auto"/>
              <w:left w:val="single" w:sz="4" w:space="0" w:color="auto"/>
              <w:bottom w:val="single" w:sz="4" w:space="0" w:color="auto"/>
              <w:right w:val="single" w:sz="4" w:space="0" w:color="auto"/>
            </w:tcBorders>
          </w:tcPr>
          <w:p w14:paraId="3D08C054" w14:textId="77777777" w:rsidR="000419F0" w:rsidRPr="000419F0" w:rsidRDefault="000419F0" w:rsidP="000419F0">
            <w:pPr>
              <w:keepNext/>
              <w:keepLines/>
              <w:spacing w:after="0"/>
              <w:jc w:val="center"/>
              <w:rPr>
                <w:rFonts w:ascii="Arial" w:hAnsi="Arial"/>
                <w:bCs/>
                <w:sz w:val="18"/>
                <w:lang w:eastAsia="fi-FI"/>
              </w:rPr>
            </w:pPr>
            <w:r w:rsidRPr="000419F0">
              <w:rPr>
                <w:rFonts w:ascii="Arial" w:hAnsi="Arial"/>
                <w:bCs/>
                <w:sz w:val="18"/>
                <w:lang w:eastAsia="fi-FI"/>
              </w:rPr>
              <w:t>DC_1A_n28A</w:t>
            </w:r>
            <w:r w:rsidRPr="000419F0">
              <w:rPr>
                <w:rFonts w:ascii="Arial" w:hAnsi="Arial"/>
                <w:bCs/>
                <w:sz w:val="18"/>
                <w:vertAlign w:val="superscript"/>
                <w:lang w:eastAsia="fi-FI"/>
              </w:rPr>
              <w:t>7</w:t>
            </w:r>
          </w:p>
          <w:p w14:paraId="13C72A37" w14:textId="77777777" w:rsidR="000419F0" w:rsidRPr="000419F0" w:rsidRDefault="000419F0" w:rsidP="000419F0">
            <w:pPr>
              <w:keepNext/>
              <w:keepLines/>
              <w:spacing w:after="0"/>
              <w:jc w:val="center"/>
              <w:rPr>
                <w:rFonts w:ascii="Arial" w:hAnsi="Arial"/>
                <w:bCs/>
                <w:sz w:val="18"/>
                <w:lang w:eastAsia="zh-TW"/>
              </w:rPr>
            </w:pPr>
            <w:r w:rsidRPr="000419F0">
              <w:rPr>
                <w:rFonts w:ascii="Arial" w:hAnsi="Arial"/>
                <w:bCs/>
                <w:sz w:val="18"/>
                <w:lang w:eastAsia="fi-FI"/>
              </w:rPr>
              <w:t>DC_3A_n28A</w:t>
            </w:r>
            <w:r w:rsidRPr="000419F0">
              <w:rPr>
                <w:rFonts w:ascii="Arial" w:hAnsi="Arial"/>
                <w:bCs/>
                <w:sz w:val="18"/>
                <w:vertAlign w:val="superscript"/>
                <w:lang w:eastAsia="fi-FI"/>
              </w:rPr>
              <w:t>7</w:t>
            </w:r>
          </w:p>
        </w:tc>
      </w:tr>
      <w:tr w:rsidR="000419F0" w:rsidRPr="000419F0" w14:paraId="2D467695" w14:textId="77777777" w:rsidTr="000419F0">
        <w:trPr>
          <w:trHeight w:val="187"/>
          <w:jc w:val="center"/>
        </w:trPr>
        <w:tc>
          <w:tcPr>
            <w:tcW w:w="3397" w:type="dxa"/>
            <w:noWrap/>
          </w:tcPr>
          <w:p w14:paraId="7443C849" w14:textId="77777777" w:rsidR="000419F0" w:rsidRPr="000419F0" w:rsidRDefault="000419F0" w:rsidP="000419F0">
            <w:pPr>
              <w:keepNext/>
              <w:keepLines/>
              <w:spacing w:after="0"/>
              <w:jc w:val="center"/>
              <w:rPr>
                <w:rFonts w:ascii="Arial" w:hAnsi="Arial"/>
                <w:bCs/>
                <w:sz w:val="18"/>
                <w:lang w:eastAsia="ja-JP"/>
              </w:rPr>
            </w:pPr>
            <w:r w:rsidRPr="000419F0">
              <w:rPr>
                <w:rFonts w:ascii="Arial" w:hAnsi="Arial"/>
                <w:bCs/>
                <w:sz w:val="18"/>
                <w:lang w:eastAsia="fi-FI"/>
              </w:rPr>
              <w:t>DC_1A-3A-7A-28A_n40A</w:t>
            </w:r>
          </w:p>
        </w:tc>
        <w:tc>
          <w:tcPr>
            <w:tcW w:w="3544" w:type="dxa"/>
            <w:shd w:val="clear" w:color="auto" w:fill="auto"/>
          </w:tcPr>
          <w:p w14:paraId="676794C0" w14:textId="77777777" w:rsidR="000419F0" w:rsidRPr="000419F0" w:rsidRDefault="000419F0" w:rsidP="000419F0">
            <w:pPr>
              <w:keepNext/>
              <w:keepLines/>
              <w:spacing w:after="0"/>
              <w:jc w:val="center"/>
              <w:rPr>
                <w:rFonts w:ascii="Arial" w:hAnsi="Arial"/>
                <w:bCs/>
                <w:sz w:val="18"/>
                <w:lang w:eastAsia="fi-FI"/>
              </w:rPr>
            </w:pPr>
            <w:r w:rsidRPr="000419F0">
              <w:rPr>
                <w:rFonts w:ascii="Arial" w:hAnsi="Arial"/>
                <w:bCs/>
                <w:sz w:val="18"/>
                <w:lang w:eastAsia="fi-FI"/>
              </w:rPr>
              <w:t>DC_1A_n40A</w:t>
            </w:r>
          </w:p>
          <w:p w14:paraId="0BC269E3" w14:textId="77777777" w:rsidR="000419F0" w:rsidRPr="000419F0" w:rsidRDefault="000419F0" w:rsidP="000419F0">
            <w:pPr>
              <w:keepNext/>
              <w:keepLines/>
              <w:spacing w:after="0"/>
              <w:jc w:val="center"/>
              <w:rPr>
                <w:rFonts w:ascii="Arial" w:hAnsi="Arial"/>
                <w:bCs/>
                <w:sz w:val="18"/>
                <w:lang w:eastAsia="fi-FI"/>
              </w:rPr>
            </w:pPr>
            <w:r w:rsidRPr="000419F0">
              <w:rPr>
                <w:rFonts w:ascii="Arial" w:hAnsi="Arial"/>
                <w:bCs/>
                <w:sz w:val="18"/>
                <w:lang w:eastAsia="fi-FI"/>
              </w:rPr>
              <w:t>DC_3A_n40A</w:t>
            </w:r>
          </w:p>
          <w:p w14:paraId="3C64DEAA" w14:textId="77777777" w:rsidR="000419F0" w:rsidRPr="000419F0" w:rsidRDefault="000419F0" w:rsidP="000419F0">
            <w:pPr>
              <w:keepNext/>
              <w:keepLines/>
              <w:spacing w:after="0"/>
              <w:jc w:val="center"/>
              <w:rPr>
                <w:rFonts w:ascii="Arial" w:hAnsi="Arial"/>
                <w:bCs/>
                <w:sz w:val="18"/>
                <w:lang w:eastAsia="fi-FI"/>
              </w:rPr>
            </w:pPr>
            <w:r w:rsidRPr="000419F0">
              <w:rPr>
                <w:rFonts w:ascii="Arial" w:hAnsi="Arial"/>
                <w:bCs/>
                <w:sz w:val="18"/>
                <w:lang w:eastAsia="fi-FI"/>
              </w:rPr>
              <w:t>DC_7A_n40A</w:t>
            </w:r>
          </w:p>
          <w:p w14:paraId="04BEF841" w14:textId="77777777" w:rsidR="000419F0" w:rsidRPr="000419F0" w:rsidRDefault="000419F0" w:rsidP="000419F0">
            <w:pPr>
              <w:keepNext/>
              <w:keepLines/>
              <w:spacing w:after="0"/>
              <w:jc w:val="center"/>
              <w:rPr>
                <w:rFonts w:ascii="Arial" w:hAnsi="Arial"/>
                <w:bCs/>
                <w:sz w:val="18"/>
                <w:lang w:eastAsia="zh-TW"/>
              </w:rPr>
            </w:pPr>
            <w:r w:rsidRPr="000419F0">
              <w:rPr>
                <w:rFonts w:ascii="Arial" w:hAnsi="Arial"/>
                <w:bCs/>
                <w:sz w:val="18"/>
                <w:lang w:eastAsia="fi-FI"/>
              </w:rPr>
              <w:t>DC_28A_n40A</w:t>
            </w:r>
          </w:p>
        </w:tc>
      </w:tr>
      <w:tr w:rsidR="000419F0" w:rsidRPr="000419F0" w14:paraId="444B12B4" w14:textId="77777777" w:rsidTr="000419F0">
        <w:trPr>
          <w:trHeight w:val="187"/>
          <w:jc w:val="center"/>
        </w:trPr>
        <w:tc>
          <w:tcPr>
            <w:tcW w:w="3397" w:type="dxa"/>
            <w:noWrap/>
          </w:tcPr>
          <w:p w14:paraId="034008FA" w14:textId="77777777" w:rsidR="000419F0" w:rsidRPr="000419F0" w:rsidRDefault="000419F0" w:rsidP="000419F0">
            <w:pPr>
              <w:keepNext/>
              <w:keepLines/>
              <w:spacing w:after="0"/>
              <w:jc w:val="center"/>
              <w:rPr>
                <w:rFonts w:ascii="Arial" w:eastAsia="MS Mincho" w:hAnsi="Arial" w:cs="Arial"/>
                <w:bCs/>
                <w:sz w:val="18"/>
                <w:lang w:eastAsia="ja-JP"/>
              </w:rPr>
            </w:pPr>
            <w:r w:rsidRPr="000419F0">
              <w:rPr>
                <w:rFonts w:ascii="Arial" w:hAnsi="Arial"/>
                <w:bCs/>
                <w:sz w:val="18"/>
                <w:lang w:eastAsia="fi-FI"/>
              </w:rPr>
              <w:t>DC_</w:t>
            </w:r>
            <w:r w:rsidRPr="000419F0">
              <w:rPr>
                <w:rFonts w:ascii="Arial" w:eastAsia="MS Mincho" w:hAnsi="Arial" w:cs="Arial"/>
                <w:bCs/>
                <w:sz w:val="18"/>
                <w:lang w:eastAsia="ja-JP"/>
              </w:rPr>
              <w:t>1A-3A-7A-28A_n78A</w:t>
            </w:r>
          </w:p>
          <w:p w14:paraId="4AA4FFF0" w14:textId="77777777" w:rsidR="000419F0" w:rsidRPr="000419F0" w:rsidRDefault="000419F0" w:rsidP="000419F0">
            <w:pPr>
              <w:keepNext/>
              <w:keepLines/>
              <w:spacing w:after="0"/>
              <w:jc w:val="center"/>
              <w:rPr>
                <w:rFonts w:ascii="Arial" w:eastAsia="MS Mincho" w:hAnsi="Arial" w:cs="Arial"/>
                <w:bCs/>
                <w:sz w:val="18"/>
                <w:lang w:eastAsia="ja-JP"/>
              </w:rPr>
            </w:pPr>
            <w:r w:rsidRPr="000419F0">
              <w:rPr>
                <w:rFonts w:ascii="Arial" w:eastAsia="MS Mincho" w:hAnsi="Arial" w:cs="Arial"/>
                <w:bCs/>
                <w:sz w:val="18"/>
                <w:lang w:eastAsia="ja-JP"/>
              </w:rPr>
              <w:t>DC_1A-3A-7C-28A_n78A</w:t>
            </w:r>
          </w:p>
          <w:p w14:paraId="36FB7EF8" w14:textId="77777777" w:rsidR="000419F0" w:rsidRPr="000419F0" w:rsidRDefault="000419F0" w:rsidP="000419F0">
            <w:pPr>
              <w:keepNext/>
              <w:keepLines/>
              <w:spacing w:after="0"/>
              <w:jc w:val="center"/>
              <w:rPr>
                <w:rFonts w:ascii="Arial" w:eastAsia="MS Mincho" w:hAnsi="Arial" w:cs="Arial"/>
                <w:bCs/>
                <w:sz w:val="18"/>
                <w:lang w:eastAsia="ja-JP"/>
              </w:rPr>
            </w:pPr>
            <w:r w:rsidRPr="000419F0">
              <w:rPr>
                <w:rFonts w:ascii="Arial" w:eastAsia="MS Mincho" w:hAnsi="Arial" w:cs="Arial"/>
                <w:bCs/>
                <w:sz w:val="18"/>
                <w:lang w:eastAsia="ja-JP"/>
              </w:rPr>
              <w:t>DC_1A-3C-7A-28A_n78A</w:t>
            </w:r>
          </w:p>
          <w:p w14:paraId="6942C656" w14:textId="77777777" w:rsidR="000419F0" w:rsidRPr="000419F0" w:rsidRDefault="000419F0" w:rsidP="000419F0">
            <w:pPr>
              <w:keepNext/>
              <w:keepLines/>
              <w:spacing w:after="0"/>
              <w:jc w:val="center"/>
              <w:rPr>
                <w:rFonts w:ascii="Arial" w:eastAsia="MS Mincho" w:hAnsi="Arial" w:cs="Arial"/>
                <w:bCs/>
                <w:sz w:val="18"/>
                <w:szCs w:val="18"/>
                <w:lang w:eastAsia="ja-JP"/>
              </w:rPr>
            </w:pPr>
            <w:r w:rsidRPr="000419F0">
              <w:rPr>
                <w:rFonts w:ascii="Arial" w:hAnsi="Arial"/>
                <w:bCs/>
                <w:sz w:val="18"/>
                <w:lang w:eastAsia="ja-JP"/>
              </w:rPr>
              <w:t>DC_1A-3C-7C-28A_n78A</w:t>
            </w:r>
          </w:p>
        </w:tc>
        <w:tc>
          <w:tcPr>
            <w:tcW w:w="3544" w:type="dxa"/>
            <w:shd w:val="clear" w:color="auto" w:fill="auto"/>
          </w:tcPr>
          <w:p w14:paraId="41BFADB4" w14:textId="77777777" w:rsidR="000419F0" w:rsidRPr="000419F0" w:rsidRDefault="000419F0" w:rsidP="000419F0">
            <w:pPr>
              <w:keepNext/>
              <w:keepLines/>
              <w:spacing w:after="0"/>
              <w:jc w:val="center"/>
              <w:rPr>
                <w:rFonts w:ascii="Arial" w:hAnsi="Arial"/>
                <w:bCs/>
                <w:sz w:val="18"/>
              </w:rPr>
            </w:pPr>
            <w:r w:rsidRPr="000419F0">
              <w:rPr>
                <w:rFonts w:ascii="Arial" w:hAnsi="Arial"/>
                <w:bCs/>
                <w:sz w:val="18"/>
              </w:rPr>
              <w:t>DC_1A_n78A</w:t>
            </w:r>
          </w:p>
          <w:p w14:paraId="7177B1C6" w14:textId="77777777" w:rsidR="000419F0" w:rsidRPr="000419F0" w:rsidRDefault="000419F0" w:rsidP="000419F0">
            <w:pPr>
              <w:keepNext/>
              <w:keepLines/>
              <w:spacing w:after="0"/>
              <w:jc w:val="center"/>
              <w:rPr>
                <w:rFonts w:ascii="Arial" w:hAnsi="Arial"/>
                <w:bCs/>
                <w:sz w:val="18"/>
                <w:lang w:eastAsia="fi-FI"/>
              </w:rPr>
            </w:pPr>
            <w:r w:rsidRPr="000419F0">
              <w:rPr>
                <w:rFonts w:ascii="Arial" w:hAnsi="Arial"/>
                <w:bCs/>
                <w:sz w:val="18"/>
              </w:rPr>
              <w:t>DC_3A_n78A</w:t>
            </w:r>
          </w:p>
          <w:p w14:paraId="17EBDB8A" w14:textId="77777777" w:rsidR="000419F0" w:rsidRPr="000419F0" w:rsidRDefault="000419F0" w:rsidP="000419F0">
            <w:pPr>
              <w:keepNext/>
              <w:keepLines/>
              <w:spacing w:after="0"/>
              <w:jc w:val="center"/>
              <w:rPr>
                <w:rFonts w:ascii="Arial" w:hAnsi="Arial"/>
                <w:bCs/>
                <w:sz w:val="18"/>
              </w:rPr>
            </w:pPr>
            <w:r w:rsidRPr="000419F0">
              <w:rPr>
                <w:rFonts w:ascii="Arial" w:hAnsi="Arial"/>
                <w:bCs/>
                <w:sz w:val="18"/>
                <w:lang w:eastAsia="fi-FI"/>
              </w:rPr>
              <w:t>DC_3C_n78A</w:t>
            </w:r>
          </w:p>
          <w:p w14:paraId="4E51F21B" w14:textId="77777777" w:rsidR="000419F0" w:rsidRPr="000419F0" w:rsidRDefault="000419F0" w:rsidP="000419F0">
            <w:pPr>
              <w:keepNext/>
              <w:keepLines/>
              <w:spacing w:after="0"/>
              <w:jc w:val="center"/>
              <w:rPr>
                <w:rFonts w:ascii="Arial" w:hAnsi="Arial"/>
                <w:bCs/>
                <w:sz w:val="18"/>
              </w:rPr>
            </w:pPr>
            <w:r w:rsidRPr="000419F0">
              <w:rPr>
                <w:rFonts w:ascii="Arial" w:hAnsi="Arial"/>
                <w:bCs/>
                <w:sz w:val="18"/>
              </w:rPr>
              <w:t>DC_7A_n78A</w:t>
            </w:r>
          </w:p>
          <w:p w14:paraId="38C1DFC2" w14:textId="77777777" w:rsidR="000419F0" w:rsidRPr="000419F0" w:rsidRDefault="000419F0" w:rsidP="000419F0">
            <w:pPr>
              <w:keepNext/>
              <w:keepLines/>
              <w:spacing w:after="0"/>
              <w:jc w:val="center"/>
              <w:rPr>
                <w:rFonts w:ascii="Arial" w:hAnsi="Arial"/>
                <w:bCs/>
                <w:sz w:val="18"/>
              </w:rPr>
            </w:pPr>
            <w:r w:rsidRPr="000419F0">
              <w:rPr>
                <w:rFonts w:ascii="Arial" w:hAnsi="Arial"/>
                <w:bCs/>
                <w:sz w:val="18"/>
                <w:lang w:eastAsia="fi-FI"/>
              </w:rPr>
              <w:t>DC_7C_n78A</w:t>
            </w:r>
          </w:p>
          <w:p w14:paraId="00B1E92D" w14:textId="77777777" w:rsidR="000419F0" w:rsidRPr="000419F0" w:rsidRDefault="000419F0" w:rsidP="000419F0">
            <w:pPr>
              <w:keepNext/>
              <w:keepLines/>
              <w:spacing w:after="0"/>
              <w:jc w:val="center"/>
              <w:rPr>
                <w:rFonts w:ascii="Arial" w:hAnsi="Arial"/>
                <w:bCs/>
                <w:sz w:val="18"/>
              </w:rPr>
            </w:pPr>
            <w:r w:rsidRPr="000419F0">
              <w:rPr>
                <w:rFonts w:ascii="Arial" w:hAnsi="Arial"/>
                <w:bCs/>
                <w:sz w:val="18"/>
              </w:rPr>
              <w:t>DC_28A_n78A</w:t>
            </w:r>
          </w:p>
        </w:tc>
      </w:tr>
      <w:tr w:rsidR="000419F0" w:rsidRPr="000419F0" w14:paraId="58CC2CDD" w14:textId="77777777" w:rsidTr="000419F0">
        <w:trPr>
          <w:trHeight w:val="187"/>
          <w:jc w:val="center"/>
        </w:trPr>
        <w:tc>
          <w:tcPr>
            <w:tcW w:w="3397" w:type="dxa"/>
            <w:noWrap/>
          </w:tcPr>
          <w:p w14:paraId="0F195571" w14:textId="77777777" w:rsidR="000419F0" w:rsidRPr="000419F0" w:rsidRDefault="000419F0" w:rsidP="000419F0">
            <w:pPr>
              <w:keepNext/>
              <w:keepLines/>
              <w:spacing w:after="0"/>
              <w:jc w:val="center"/>
              <w:rPr>
                <w:rFonts w:ascii="Arial" w:hAnsi="Arial"/>
                <w:bCs/>
                <w:sz w:val="18"/>
                <w:lang w:eastAsia="ja-JP"/>
              </w:rPr>
            </w:pPr>
            <w:r w:rsidRPr="000419F0">
              <w:rPr>
                <w:rFonts w:ascii="Arial" w:hAnsi="Arial"/>
                <w:bCs/>
                <w:sz w:val="18"/>
                <w:lang w:eastAsia="ja-JP"/>
              </w:rPr>
              <w:t>DC_1A-3A-7A-28A_n78(2A)</w:t>
            </w:r>
          </w:p>
          <w:p w14:paraId="59EF8B05" w14:textId="77777777" w:rsidR="000419F0" w:rsidRPr="000419F0" w:rsidRDefault="000419F0" w:rsidP="000419F0">
            <w:pPr>
              <w:keepNext/>
              <w:keepLines/>
              <w:spacing w:after="0"/>
              <w:jc w:val="center"/>
              <w:rPr>
                <w:rFonts w:ascii="Arial" w:hAnsi="Arial"/>
                <w:bCs/>
                <w:sz w:val="18"/>
                <w:lang w:eastAsia="ja-JP"/>
              </w:rPr>
            </w:pPr>
            <w:r w:rsidRPr="000419F0">
              <w:rPr>
                <w:rFonts w:ascii="Arial" w:hAnsi="Arial"/>
                <w:bCs/>
                <w:sz w:val="18"/>
                <w:lang w:eastAsia="ja-JP"/>
              </w:rPr>
              <w:t>DC_1A-3A-7C-28A_n78(2A)</w:t>
            </w:r>
          </w:p>
          <w:p w14:paraId="55B516C8" w14:textId="77777777" w:rsidR="000419F0" w:rsidRPr="000419F0" w:rsidRDefault="000419F0" w:rsidP="000419F0">
            <w:pPr>
              <w:keepNext/>
              <w:keepLines/>
              <w:spacing w:after="0"/>
              <w:jc w:val="center"/>
              <w:rPr>
                <w:rFonts w:ascii="Arial" w:hAnsi="Arial"/>
                <w:bCs/>
                <w:sz w:val="18"/>
                <w:lang w:eastAsia="ja-JP"/>
              </w:rPr>
            </w:pPr>
            <w:r w:rsidRPr="000419F0">
              <w:rPr>
                <w:rFonts w:ascii="Arial" w:hAnsi="Arial"/>
                <w:bCs/>
                <w:sz w:val="18"/>
                <w:lang w:eastAsia="ja-JP"/>
              </w:rPr>
              <w:t>DC_1A-3C-7A-28A_n78(2A)</w:t>
            </w:r>
          </w:p>
          <w:p w14:paraId="1F37D9F0" w14:textId="77777777" w:rsidR="000419F0" w:rsidRPr="000419F0" w:rsidRDefault="000419F0" w:rsidP="000419F0">
            <w:pPr>
              <w:keepNext/>
              <w:keepLines/>
              <w:spacing w:after="0"/>
              <w:jc w:val="center"/>
              <w:rPr>
                <w:rFonts w:ascii="Arial" w:hAnsi="Arial"/>
                <w:bCs/>
                <w:sz w:val="18"/>
                <w:lang w:eastAsia="fi-FI"/>
              </w:rPr>
            </w:pPr>
            <w:r w:rsidRPr="000419F0">
              <w:rPr>
                <w:rFonts w:ascii="Arial" w:hAnsi="Arial"/>
                <w:bCs/>
                <w:sz w:val="18"/>
                <w:lang w:eastAsia="ja-JP"/>
              </w:rPr>
              <w:t>DC_1A-3C-7C-28A_n78(2A)</w:t>
            </w:r>
          </w:p>
        </w:tc>
        <w:tc>
          <w:tcPr>
            <w:tcW w:w="3544" w:type="dxa"/>
            <w:shd w:val="clear" w:color="auto" w:fill="auto"/>
          </w:tcPr>
          <w:p w14:paraId="3CB09984" w14:textId="77777777" w:rsidR="000419F0" w:rsidRPr="000419F0" w:rsidRDefault="000419F0" w:rsidP="000419F0">
            <w:pPr>
              <w:keepNext/>
              <w:keepLines/>
              <w:spacing w:after="0"/>
              <w:jc w:val="center"/>
              <w:rPr>
                <w:rFonts w:ascii="Arial" w:hAnsi="Arial"/>
                <w:bCs/>
                <w:sz w:val="18"/>
              </w:rPr>
            </w:pPr>
            <w:r w:rsidRPr="000419F0">
              <w:rPr>
                <w:rFonts w:ascii="Arial" w:hAnsi="Arial"/>
                <w:bCs/>
                <w:sz w:val="18"/>
              </w:rPr>
              <w:t>DC_1A_n78A</w:t>
            </w:r>
          </w:p>
          <w:p w14:paraId="5DFE21D0" w14:textId="77777777" w:rsidR="000419F0" w:rsidRPr="000419F0" w:rsidRDefault="000419F0" w:rsidP="000419F0">
            <w:pPr>
              <w:keepNext/>
              <w:keepLines/>
              <w:spacing w:after="0"/>
              <w:jc w:val="center"/>
              <w:rPr>
                <w:rFonts w:ascii="Arial" w:hAnsi="Arial"/>
                <w:bCs/>
                <w:sz w:val="18"/>
              </w:rPr>
            </w:pPr>
            <w:r w:rsidRPr="000419F0">
              <w:rPr>
                <w:rFonts w:ascii="Arial" w:hAnsi="Arial"/>
                <w:bCs/>
                <w:sz w:val="18"/>
              </w:rPr>
              <w:t>DC_3A_n78A</w:t>
            </w:r>
          </w:p>
          <w:p w14:paraId="7963FFA0" w14:textId="77777777" w:rsidR="000419F0" w:rsidRPr="000419F0" w:rsidRDefault="000419F0" w:rsidP="000419F0">
            <w:pPr>
              <w:keepNext/>
              <w:keepLines/>
              <w:spacing w:after="0"/>
              <w:jc w:val="center"/>
              <w:rPr>
                <w:rFonts w:ascii="Arial" w:hAnsi="Arial"/>
                <w:bCs/>
                <w:sz w:val="18"/>
              </w:rPr>
            </w:pPr>
            <w:r w:rsidRPr="000419F0">
              <w:rPr>
                <w:rFonts w:ascii="Arial" w:hAnsi="Arial"/>
                <w:bCs/>
                <w:sz w:val="18"/>
              </w:rPr>
              <w:t>DC_7A_n78A</w:t>
            </w:r>
          </w:p>
          <w:p w14:paraId="0C529FE1" w14:textId="77777777" w:rsidR="000419F0" w:rsidRPr="000419F0" w:rsidRDefault="000419F0" w:rsidP="000419F0">
            <w:pPr>
              <w:keepNext/>
              <w:keepLines/>
              <w:spacing w:after="0"/>
              <w:jc w:val="center"/>
              <w:rPr>
                <w:rFonts w:ascii="Arial" w:hAnsi="Arial"/>
                <w:bCs/>
                <w:sz w:val="18"/>
              </w:rPr>
            </w:pPr>
            <w:r w:rsidRPr="000419F0">
              <w:rPr>
                <w:rFonts w:ascii="Arial" w:hAnsi="Arial"/>
                <w:bCs/>
                <w:sz w:val="18"/>
              </w:rPr>
              <w:t>DC_28A_n78A</w:t>
            </w:r>
          </w:p>
        </w:tc>
      </w:tr>
      <w:tr w:rsidR="000419F0" w:rsidRPr="000419F0" w14:paraId="6C6DB8D6"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BE207FB" w14:textId="77777777" w:rsidR="000419F0" w:rsidRPr="000419F0" w:rsidRDefault="000419F0" w:rsidP="000419F0">
            <w:pPr>
              <w:keepNext/>
              <w:keepLines/>
              <w:spacing w:after="0"/>
              <w:jc w:val="center"/>
              <w:rPr>
                <w:rFonts w:ascii="Arial" w:hAnsi="Arial"/>
                <w:bCs/>
                <w:sz w:val="18"/>
                <w:lang w:val="fr-FR" w:eastAsia="fi-FI"/>
              </w:rPr>
            </w:pPr>
            <w:r w:rsidRPr="000419F0">
              <w:rPr>
                <w:rFonts w:ascii="Arial" w:hAnsi="Arial"/>
                <w:sz w:val="18"/>
                <w:lang w:val="fr-FR" w:eastAsia="ja-JP"/>
              </w:rPr>
              <w:t>DC_1A-1A-3A-7A-28A_n78A</w:t>
            </w:r>
          </w:p>
        </w:tc>
        <w:tc>
          <w:tcPr>
            <w:tcW w:w="3544" w:type="dxa"/>
            <w:tcBorders>
              <w:top w:val="single" w:sz="4" w:space="0" w:color="auto"/>
              <w:left w:val="single" w:sz="4" w:space="0" w:color="auto"/>
              <w:bottom w:val="single" w:sz="4" w:space="0" w:color="auto"/>
              <w:right w:val="single" w:sz="4" w:space="0" w:color="auto"/>
            </w:tcBorders>
            <w:hideMark/>
          </w:tcPr>
          <w:p w14:paraId="1958FF07" w14:textId="77777777" w:rsidR="000419F0" w:rsidRPr="000419F0" w:rsidRDefault="000419F0" w:rsidP="000419F0">
            <w:pPr>
              <w:keepNext/>
              <w:keepLines/>
              <w:spacing w:after="0"/>
              <w:jc w:val="center"/>
              <w:rPr>
                <w:rFonts w:ascii="Arial" w:hAnsi="Arial"/>
                <w:bCs/>
                <w:sz w:val="18"/>
              </w:rPr>
            </w:pPr>
            <w:r w:rsidRPr="000419F0">
              <w:rPr>
                <w:rFonts w:ascii="Arial" w:hAnsi="Arial"/>
                <w:bCs/>
                <w:sz w:val="18"/>
              </w:rPr>
              <w:t>DC_1A_n78A</w:t>
            </w:r>
          </w:p>
          <w:p w14:paraId="063C7707" w14:textId="77777777" w:rsidR="000419F0" w:rsidRPr="000419F0" w:rsidRDefault="000419F0" w:rsidP="000419F0">
            <w:pPr>
              <w:keepNext/>
              <w:keepLines/>
              <w:spacing w:after="0"/>
              <w:jc w:val="center"/>
              <w:rPr>
                <w:rFonts w:ascii="Arial" w:hAnsi="Arial"/>
                <w:bCs/>
                <w:sz w:val="18"/>
                <w:lang w:eastAsia="fi-FI"/>
              </w:rPr>
            </w:pPr>
            <w:r w:rsidRPr="000419F0">
              <w:rPr>
                <w:rFonts w:ascii="Arial" w:hAnsi="Arial"/>
                <w:bCs/>
                <w:sz w:val="18"/>
              </w:rPr>
              <w:t>DC_3A_n78A</w:t>
            </w:r>
          </w:p>
          <w:p w14:paraId="58AF05F5" w14:textId="77777777" w:rsidR="000419F0" w:rsidRPr="000419F0" w:rsidRDefault="000419F0" w:rsidP="000419F0">
            <w:pPr>
              <w:keepNext/>
              <w:keepLines/>
              <w:spacing w:after="0"/>
              <w:jc w:val="center"/>
              <w:rPr>
                <w:rFonts w:ascii="Arial" w:hAnsi="Arial"/>
                <w:bCs/>
                <w:sz w:val="18"/>
              </w:rPr>
            </w:pPr>
            <w:r w:rsidRPr="000419F0">
              <w:rPr>
                <w:rFonts w:ascii="Arial" w:hAnsi="Arial"/>
                <w:bCs/>
                <w:sz w:val="18"/>
              </w:rPr>
              <w:t>DC_7A_n78A</w:t>
            </w:r>
          </w:p>
          <w:p w14:paraId="4D846D9B" w14:textId="77777777" w:rsidR="000419F0" w:rsidRPr="000419F0" w:rsidRDefault="000419F0" w:rsidP="000419F0">
            <w:pPr>
              <w:keepNext/>
              <w:keepLines/>
              <w:spacing w:after="0"/>
              <w:jc w:val="center"/>
              <w:rPr>
                <w:rFonts w:ascii="Arial" w:hAnsi="Arial"/>
                <w:bCs/>
                <w:sz w:val="18"/>
                <w:lang w:val="fr-FR"/>
              </w:rPr>
            </w:pPr>
            <w:r w:rsidRPr="000419F0">
              <w:rPr>
                <w:rFonts w:ascii="Arial" w:hAnsi="Arial"/>
                <w:bCs/>
                <w:sz w:val="18"/>
                <w:lang w:val="fr-FR"/>
              </w:rPr>
              <w:t>DC_28A_n78A</w:t>
            </w:r>
          </w:p>
        </w:tc>
      </w:tr>
      <w:tr w:rsidR="000419F0" w:rsidRPr="000419F0" w14:paraId="6416BFA3" w14:textId="77777777" w:rsidTr="000419F0">
        <w:trPr>
          <w:trHeight w:val="187"/>
          <w:jc w:val="center"/>
        </w:trPr>
        <w:tc>
          <w:tcPr>
            <w:tcW w:w="3397" w:type="dxa"/>
            <w:noWrap/>
          </w:tcPr>
          <w:p w14:paraId="4858C84D" w14:textId="77777777" w:rsidR="000419F0" w:rsidRPr="000419F0" w:rsidRDefault="000419F0" w:rsidP="000419F0">
            <w:pPr>
              <w:keepNext/>
              <w:keepLines/>
              <w:spacing w:after="0"/>
              <w:jc w:val="center"/>
              <w:rPr>
                <w:rFonts w:ascii="Arial" w:eastAsia="MS Mincho" w:hAnsi="Arial" w:cs="Arial"/>
                <w:sz w:val="18"/>
                <w:szCs w:val="18"/>
                <w:vertAlign w:val="superscript"/>
                <w:lang w:eastAsia="ja-JP"/>
              </w:rPr>
            </w:pPr>
            <w:r w:rsidRPr="000419F0">
              <w:rPr>
                <w:rFonts w:ascii="Arial" w:hAnsi="Arial" w:cs="Arial"/>
                <w:sz w:val="18"/>
                <w:szCs w:val="18"/>
                <w:lang w:eastAsia="ko-KR"/>
              </w:rPr>
              <w:t>DC_1A-3A-7A_n28A-n78A</w:t>
            </w:r>
            <w:r w:rsidRPr="000419F0">
              <w:rPr>
                <w:rFonts w:ascii="Arial" w:eastAsia="MS Mincho" w:hAnsi="Arial" w:cs="Arial"/>
                <w:sz w:val="18"/>
                <w:szCs w:val="18"/>
                <w:vertAlign w:val="superscript"/>
                <w:lang w:eastAsia="ja-JP"/>
              </w:rPr>
              <w:t>2</w:t>
            </w:r>
          </w:p>
          <w:p w14:paraId="110914CE" w14:textId="77777777" w:rsidR="000419F0" w:rsidRPr="000419F0" w:rsidRDefault="000419F0" w:rsidP="000419F0">
            <w:pPr>
              <w:keepNext/>
              <w:keepLines/>
              <w:spacing w:after="0"/>
              <w:jc w:val="center"/>
              <w:rPr>
                <w:rFonts w:ascii="Arial" w:hAnsi="Arial" w:cs="Arial"/>
                <w:sz w:val="18"/>
                <w:szCs w:val="18"/>
                <w:lang w:eastAsia="ko-KR"/>
              </w:rPr>
            </w:pPr>
            <w:r w:rsidRPr="000419F0">
              <w:rPr>
                <w:rFonts w:ascii="Arial" w:hAnsi="Arial" w:cs="Arial"/>
                <w:sz w:val="18"/>
                <w:szCs w:val="18"/>
                <w:lang w:eastAsia="ko-KR"/>
              </w:rPr>
              <w:t>DC_1A-3A-7C_n28A-n78A</w:t>
            </w:r>
          </w:p>
          <w:p w14:paraId="246FECB8" w14:textId="77777777" w:rsidR="000419F0" w:rsidRPr="000419F0" w:rsidRDefault="000419F0" w:rsidP="000419F0">
            <w:pPr>
              <w:keepNext/>
              <w:keepLines/>
              <w:spacing w:after="0"/>
              <w:jc w:val="center"/>
              <w:rPr>
                <w:rFonts w:ascii="Arial" w:hAnsi="Arial" w:cs="Arial"/>
                <w:sz w:val="18"/>
                <w:szCs w:val="18"/>
                <w:lang w:eastAsia="ko-KR"/>
              </w:rPr>
            </w:pPr>
            <w:r w:rsidRPr="000419F0">
              <w:rPr>
                <w:rFonts w:ascii="Arial" w:hAnsi="Arial" w:cs="Arial"/>
                <w:sz w:val="18"/>
                <w:szCs w:val="18"/>
                <w:lang w:eastAsia="ko-KR"/>
              </w:rPr>
              <w:t>DC_1A-3C-7A_n28A-n78A</w:t>
            </w:r>
          </w:p>
          <w:p w14:paraId="74D90610"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szCs w:val="18"/>
                <w:lang w:eastAsia="ko-KR"/>
              </w:rPr>
              <w:t>DC_1A-3C-7C_n28A-n78A</w:t>
            </w:r>
          </w:p>
        </w:tc>
        <w:tc>
          <w:tcPr>
            <w:tcW w:w="3544" w:type="dxa"/>
            <w:shd w:val="clear" w:color="auto" w:fill="auto"/>
          </w:tcPr>
          <w:p w14:paraId="44CA8EF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DC_1A_n28A</w:t>
            </w:r>
          </w:p>
          <w:p w14:paraId="29DC97CB"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DC_1A_n78A</w:t>
            </w:r>
          </w:p>
          <w:p w14:paraId="0EB8015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DC_3A_n28A</w:t>
            </w:r>
          </w:p>
          <w:p w14:paraId="44184218"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rPr>
              <w:t>DC_3C_n28A</w:t>
            </w:r>
          </w:p>
          <w:p w14:paraId="71AC643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7D8E69F9"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ko-KR"/>
              </w:rPr>
              <w:t>DC_3C_n78A</w:t>
            </w:r>
          </w:p>
          <w:p w14:paraId="5B84725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DC_7A_n28A</w:t>
            </w:r>
          </w:p>
          <w:p w14:paraId="03242BD6"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rPr>
              <w:t>DC_7A_n78A</w:t>
            </w:r>
          </w:p>
          <w:p w14:paraId="1DB26040"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DC_7C_n28A</w:t>
            </w:r>
          </w:p>
          <w:p w14:paraId="5F2330DF"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ko-KR"/>
              </w:rPr>
              <w:t>DC_7C_n78A</w:t>
            </w:r>
          </w:p>
        </w:tc>
      </w:tr>
      <w:tr w:rsidR="000419F0" w:rsidRPr="000419F0" w14:paraId="216D8E3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7C2CE3E"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DC_1A-3A-7A-32A_n28A</w:t>
            </w:r>
          </w:p>
          <w:p w14:paraId="676F0E4B"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DC_1A-3C-7A-32A_n28A</w:t>
            </w:r>
          </w:p>
        </w:tc>
        <w:tc>
          <w:tcPr>
            <w:tcW w:w="3544" w:type="dxa"/>
            <w:tcBorders>
              <w:top w:val="single" w:sz="4" w:space="0" w:color="auto"/>
              <w:left w:val="single" w:sz="4" w:space="0" w:color="auto"/>
              <w:bottom w:val="single" w:sz="4" w:space="0" w:color="auto"/>
              <w:right w:val="single" w:sz="4" w:space="0" w:color="auto"/>
            </w:tcBorders>
            <w:vAlign w:val="center"/>
          </w:tcPr>
          <w:p w14:paraId="2A84310F" w14:textId="77777777" w:rsidR="000419F0" w:rsidRPr="000419F0" w:rsidRDefault="000419F0" w:rsidP="000419F0">
            <w:pPr>
              <w:spacing w:after="0"/>
              <w:jc w:val="center"/>
              <w:rPr>
                <w:rFonts w:ascii="Arial" w:hAnsi="Arial" w:cs="Arial"/>
                <w:color w:val="000000"/>
                <w:sz w:val="18"/>
                <w:szCs w:val="18"/>
              </w:rPr>
            </w:pPr>
            <w:r w:rsidRPr="000419F0">
              <w:rPr>
                <w:rFonts w:ascii="Arial" w:hAnsi="Arial" w:cs="Arial"/>
                <w:color w:val="000000"/>
                <w:sz w:val="18"/>
                <w:szCs w:val="18"/>
              </w:rPr>
              <w:t>DC_1A_n28A</w:t>
            </w:r>
          </w:p>
          <w:p w14:paraId="2C5ACFD0" w14:textId="77777777" w:rsidR="000419F0" w:rsidRPr="000419F0" w:rsidRDefault="000419F0" w:rsidP="000419F0">
            <w:pPr>
              <w:spacing w:after="0"/>
              <w:jc w:val="center"/>
              <w:rPr>
                <w:rFonts w:ascii="Arial" w:hAnsi="Arial" w:cs="Arial"/>
                <w:color w:val="000000"/>
                <w:sz w:val="18"/>
                <w:szCs w:val="18"/>
              </w:rPr>
            </w:pPr>
            <w:r w:rsidRPr="000419F0">
              <w:rPr>
                <w:rFonts w:ascii="Arial" w:hAnsi="Arial" w:cs="Arial"/>
                <w:color w:val="000000"/>
                <w:sz w:val="18"/>
                <w:szCs w:val="18"/>
              </w:rPr>
              <w:t>DC_3A_n28A</w:t>
            </w:r>
          </w:p>
          <w:p w14:paraId="32E31D5B" w14:textId="77777777" w:rsidR="000419F0" w:rsidRPr="000419F0" w:rsidRDefault="000419F0" w:rsidP="000419F0">
            <w:pPr>
              <w:spacing w:after="0"/>
              <w:jc w:val="center"/>
              <w:rPr>
                <w:rFonts w:ascii="Arial" w:hAnsi="Arial" w:cs="Arial"/>
                <w:color w:val="000000"/>
                <w:sz w:val="18"/>
                <w:szCs w:val="18"/>
              </w:rPr>
            </w:pPr>
            <w:r w:rsidRPr="000419F0">
              <w:rPr>
                <w:rFonts w:ascii="Arial" w:hAnsi="Arial" w:cs="Arial"/>
                <w:color w:val="000000"/>
                <w:sz w:val="18"/>
                <w:szCs w:val="18"/>
              </w:rPr>
              <w:t>DC_3C_n28A</w:t>
            </w:r>
          </w:p>
          <w:p w14:paraId="4DE9E7C7" w14:textId="77777777" w:rsidR="000419F0" w:rsidRPr="000419F0" w:rsidRDefault="000419F0" w:rsidP="000419F0">
            <w:pPr>
              <w:spacing w:after="0"/>
              <w:jc w:val="center"/>
              <w:rPr>
                <w:rFonts w:ascii="Arial" w:hAnsi="Arial" w:cs="Arial"/>
                <w:color w:val="000000"/>
                <w:sz w:val="18"/>
                <w:szCs w:val="18"/>
              </w:rPr>
            </w:pPr>
            <w:r w:rsidRPr="000419F0">
              <w:rPr>
                <w:rFonts w:ascii="Arial" w:hAnsi="Arial" w:cs="Arial"/>
                <w:color w:val="000000"/>
                <w:sz w:val="18"/>
                <w:szCs w:val="18"/>
              </w:rPr>
              <w:t>DC_7A_n28A</w:t>
            </w:r>
          </w:p>
        </w:tc>
      </w:tr>
      <w:tr w:rsidR="000419F0" w:rsidRPr="000419F0" w14:paraId="7CCBDD9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2F5B46B" w14:textId="77777777" w:rsidR="000419F0" w:rsidRPr="000419F0" w:rsidRDefault="000419F0" w:rsidP="000419F0">
            <w:pPr>
              <w:keepNext/>
              <w:keepLines/>
              <w:spacing w:after="0"/>
              <w:jc w:val="center"/>
              <w:rPr>
                <w:rFonts w:ascii="Arial" w:hAnsi="Arial"/>
                <w:sz w:val="18"/>
                <w:lang w:val="fi-FI" w:eastAsia="fi-FI"/>
              </w:rPr>
            </w:pPr>
            <w:r w:rsidRPr="000419F0">
              <w:rPr>
                <w:rFonts w:ascii="Arial" w:hAnsi="Arial"/>
                <w:sz w:val="18"/>
                <w:lang w:val="fi-FI" w:eastAsia="fi-FI"/>
              </w:rPr>
              <w:t>DC_1A-3A-7A-32A_n78A</w:t>
            </w:r>
          </w:p>
          <w:p w14:paraId="27171795" w14:textId="77777777" w:rsidR="000419F0" w:rsidRPr="000419F0" w:rsidRDefault="000419F0" w:rsidP="000419F0">
            <w:pPr>
              <w:keepNext/>
              <w:keepLines/>
              <w:spacing w:after="0"/>
              <w:jc w:val="center"/>
              <w:rPr>
                <w:rFonts w:ascii="Arial" w:hAnsi="Arial"/>
                <w:sz w:val="18"/>
                <w:lang w:val="fi-FI" w:eastAsia="fi-FI"/>
              </w:rPr>
            </w:pPr>
            <w:r w:rsidRPr="000419F0">
              <w:rPr>
                <w:rFonts w:ascii="Arial" w:hAnsi="Arial"/>
                <w:sz w:val="18"/>
                <w:lang w:val="fi-FI" w:eastAsia="fi-FI"/>
              </w:rPr>
              <w:t>DC_1A-3C-7A-32A_n78A</w:t>
            </w:r>
          </w:p>
        </w:tc>
        <w:tc>
          <w:tcPr>
            <w:tcW w:w="3544" w:type="dxa"/>
            <w:tcBorders>
              <w:top w:val="single" w:sz="4" w:space="0" w:color="auto"/>
              <w:left w:val="single" w:sz="4" w:space="0" w:color="auto"/>
              <w:bottom w:val="single" w:sz="4" w:space="0" w:color="auto"/>
              <w:right w:val="single" w:sz="4" w:space="0" w:color="auto"/>
            </w:tcBorders>
            <w:vAlign w:val="center"/>
          </w:tcPr>
          <w:p w14:paraId="3BF07723" w14:textId="77777777" w:rsidR="000419F0" w:rsidRPr="000419F0" w:rsidRDefault="000419F0" w:rsidP="000419F0">
            <w:pPr>
              <w:keepNext/>
              <w:keepLines/>
              <w:spacing w:after="0"/>
              <w:jc w:val="center"/>
              <w:rPr>
                <w:rFonts w:ascii="Arial" w:hAnsi="Arial"/>
                <w:sz w:val="18"/>
                <w:lang w:val="fi-FI" w:eastAsia="fi-FI"/>
              </w:rPr>
            </w:pPr>
            <w:r w:rsidRPr="000419F0">
              <w:rPr>
                <w:rFonts w:ascii="Arial" w:hAnsi="Arial"/>
                <w:sz w:val="18"/>
                <w:lang w:val="fi-FI" w:eastAsia="fi-FI"/>
              </w:rPr>
              <w:t>DC_1A_n78A</w:t>
            </w:r>
          </w:p>
          <w:p w14:paraId="1317598D" w14:textId="77777777" w:rsidR="000419F0" w:rsidRPr="000419F0" w:rsidRDefault="000419F0" w:rsidP="000419F0">
            <w:pPr>
              <w:keepNext/>
              <w:keepLines/>
              <w:spacing w:after="0"/>
              <w:jc w:val="center"/>
              <w:rPr>
                <w:rFonts w:ascii="Arial" w:hAnsi="Arial"/>
                <w:sz w:val="18"/>
                <w:lang w:val="fi-FI" w:eastAsia="fi-FI"/>
              </w:rPr>
            </w:pPr>
            <w:r w:rsidRPr="000419F0">
              <w:rPr>
                <w:rFonts w:ascii="Arial" w:hAnsi="Arial"/>
                <w:sz w:val="18"/>
                <w:lang w:val="fi-FI" w:eastAsia="fi-FI"/>
              </w:rPr>
              <w:t>DC_3A_n78A</w:t>
            </w:r>
          </w:p>
          <w:p w14:paraId="01D335EA" w14:textId="77777777" w:rsidR="000419F0" w:rsidRPr="000419F0" w:rsidRDefault="000419F0" w:rsidP="000419F0">
            <w:pPr>
              <w:keepNext/>
              <w:keepLines/>
              <w:spacing w:after="0"/>
              <w:jc w:val="center"/>
              <w:rPr>
                <w:rFonts w:ascii="Arial" w:hAnsi="Arial"/>
                <w:sz w:val="18"/>
                <w:lang w:val="fi-FI" w:eastAsia="fi-FI"/>
              </w:rPr>
            </w:pPr>
            <w:r w:rsidRPr="000419F0">
              <w:rPr>
                <w:rFonts w:ascii="Arial" w:hAnsi="Arial"/>
                <w:sz w:val="18"/>
                <w:lang w:val="fi-FI" w:eastAsia="fi-FI"/>
              </w:rPr>
              <w:t>DC_3C_n78A</w:t>
            </w:r>
          </w:p>
          <w:p w14:paraId="1EC8149F" w14:textId="77777777" w:rsidR="000419F0" w:rsidRPr="000419F0" w:rsidRDefault="000419F0" w:rsidP="000419F0">
            <w:pPr>
              <w:spacing w:after="0"/>
              <w:jc w:val="center"/>
              <w:rPr>
                <w:rFonts w:ascii="Arial" w:hAnsi="Arial"/>
                <w:sz w:val="18"/>
                <w:lang w:val="fi-FI" w:eastAsia="fi-FI"/>
              </w:rPr>
            </w:pPr>
            <w:r w:rsidRPr="000419F0">
              <w:rPr>
                <w:rFonts w:ascii="Arial" w:hAnsi="Arial"/>
                <w:sz w:val="18"/>
                <w:lang w:val="fi-FI" w:eastAsia="fi-FI"/>
              </w:rPr>
              <w:t>DC_7A_n78A</w:t>
            </w:r>
          </w:p>
        </w:tc>
      </w:tr>
      <w:tr w:rsidR="000419F0" w:rsidRPr="000419F0" w14:paraId="4E4C420F"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4010C27" w14:textId="77777777" w:rsidR="000419F0" w:rsidRPr="000419F0" w:rsidRDefault="000419F0" w:rsidP="000419F0">
            <w:pPr>
              <w:keepNext/>
              <w:keepLines/>
              <w:spacing w:after="0"/>
              <w:jc w:val="center"/>
              <w:rPr>
                <w:rFonts w:ascii="Arial" w:hAnsi="Arial"/>
                <w:sz w:val="18"/>
                <w:lang w:val="fi-FI" w:eastAsia="fi-FI"/>
              </w:rPr>
            </w:pPr>
            <w:r w:rsidRPr="000419F0">
              <w:rPr>
                <w:rFonts w:ascii="Arial" w:hAnsi="Arial"/>
                <w:sz w:val="18"/>
                <w:lang w:val="fi-FI" w:eastAsia="fi-FI"/>
              </w:rPr>
              <w:t>DC_1A-3A-7A-38A_n28A</w:t>
            </w:r>
            <w:r w:rsidRPr="000419F0">
              <w:rPr>
                <w:rFonts w:ascii="Arial" w:hAnsi="Arial"/>
                <w:sz w:val="18"/>
                <w:vertAlign w:val="superscript"/>
                <w:lang w:val="fi-FI" w:eastAsia="fi-FI"/>
              </w:rPr>
              <w:t>7</w:t>
            </w:r>
          </w:p>
          <w:p w14:paraId="273BF86E" w14:textId="77777777" w:rsidR="000419F0" w:rsidRPr="000419F0" w:rsidRDefault="000419F0" w:rsidP="000419F0">
            <w:pPr>
              <w:keepNext/>
              <w:keepLines/>
              <w:spacing w:after="0"/>
              <w:jc w:val="center"/>
              <w:rPr>
                <w:rFonts w:ascii="Arial" w:hAnsi="Arial" w:cs="Arial"/>
                <w:sz w:val="18"/>
                <w:szCs w:val="18"/>
                <w:lang w:eastAsia="ko-KR"/>
              </w:rPr>
            </w:pPr>
            <w:r w:rsidRPr="000419F0">
              <w:rPr>
                <w:rFonts w:ascii="Arial" w:hAnsi="Arial"/>
                <w:sz w:val="18"/>
                <w:lang w:val="fi-FI" w:eastAsia="fi-FI"/>
              </w:rPr>
              <w:t>DC_1A-3C-7A-38A_n28A</w:t>
            </w:r>
            <w:r w:rsidRPr="000419F0">
              <w:rPr>
                <w:rFonts w:ascii="Arial" w:hAnsi="Arial"/>
                <w:sz w:val="18"/>
                <w:vertAlign w:val="superscript"/>
                <w:lang w:val="fi-FI" w:eastAsia="fi-FI"/>
              </w:rPr>
              <w:t>7</w:t>
            </w:r>
          </w:p>
        </w:tc>
        <w:tc>
          <w:tcPr>
            <w:tcW w:w="3544" w:type="dxa"/>
            <w:tcBorders>
              <w:top w:val="single" w:sz="4" w:space="0" w:color="auto"/>
              <w:left w:val="single" w:sz="4" w:space="0" w:color="auto"/>
              <w:bottom w:val="single" w:sz="4" w:space="0" w:color="auto"/>
              <w:right w:val="single" w:sz="4" w:space="0" w:color="auto"/>
            </w:tcBorders>
          </w:tcPr>
          <w:p w14:paraId="42B659A5" w14:textId="77777777" w:rsidR="000419F0" w:rsidRPr="000419F0" w:rsidRDefault="000419F0" w:rsidP="000419F0">
            <w:pPr>
              <w:spacing w:after="0"/>
              <w:jc w:val="center"/>
              <w:rPr>
                <w:rFonts w:ascii="Arial" w:hAnsi="Arial" w:cs="Arial"/>
                <w:color w:val="000000"/>
                <w:sz w:val="18"/>
                <w:szCs w:val="18"/>
              </w:rPr>
            </w:pPr>
            <w:r w:rsidRPr="000419F0">
              <w:rPr>
                <w:rFonts w:ascii="Arial" w:hAnsi="Arial" w:cs="Arial"/>
                <w:color w:val="000000"/>
                <w:sz w:val="18"/>
                <w:szCs w:val="18"/>
              </w:rPr>
              <w:t>DC_1A_n28A</w:t>
            </w:r>
          </w:p>
          <w:p w14:paraId="6899E5EE" w14:textId="77777777" w:rsidR="000419F0" w:rsidRPr="000419F0" w:rsidRDefault="000419F0" w:rsidP="000419F0">
            <w:pPr>
              <w:keepNext/>
              <w:keepLines/>
              <w:spacing w:after="0"/>
              <w:jc w:val="center"/>
              <w:rPr>
                <w:rFonts w:ascii="Arial" w:hAnsi="Arial" w:cs="Arial"/>
                <w:color w:val="000000"/>
                <w:sz w:val="18"/>
                <w:szCs w:val="18"/>
              </w:rPr>
            </w:pPr>
            <w:r w:rsidRPr="000419F0">
              <w:rPr>
                <w:rFonts w:ascii="Arial" w:hAnsi="Arial" w:cs="Arial"/>
                <w:color w:val="000000"/>
                <w:sz w:val="18"/>
                <w:szCs w:val="18"/>
              </w:rPr>
              <w:t xml:space="preserve">DC_3A_n28A </w:t>
            </w:r>
          </w:p>
          <w:p w14:paraId="7316D73D" w14:textId="77777777" w:rsidR="000419F0" w:rsidRPr="000419F0" w:rsidRDefault="000419F0" w:rsidP="000419F0">
            <w:pPr>
              <w:keepNext/>
              <w:keepLines/>
              <w:spacing w:after="0"/>
              <w:jc w:val="center"/>
              <w:rPr>
                <w:rFonts w:ascii="Arial" w:hAnsi="Arial"/>
                <w:sz w:val="18"/>
              </w:rPr>
            </w:pPr>
            <w:r w:rsidRPr="000419F0">
              <w:rPr>
                <w:rFonts w:ascii="Arial" w:hAnsi="Arial" w:cs="Arial"/>
                <w:color w:val="000000"/>
                <w:sz w:val="18"/>
                <w:szCs w:val="18"/>
              </w:rPr>
              <w:t>DC_3C_n28A</w:t>
            </w:r>
          </w:p>
        </w:tc>
      </w:tr>
      <w:tr w:rsidR="000419F0" w:rsidRPr="000419F0" w14:paraId="7E1D0E1B"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E8F1FE0" w14:textId="77777777" w:rsidR="000419F0" w:rsidRPr="000419F0" w:rsidRDefault="000419F0" w:rsidP="000419F0">
            <w:pPr>
              <w:keepNext/>
              <w:keepLines/>
              <w:spacing w:after="0"/>
              <w:jc w:val="center"/>
              <w:rPr>
                <w:rFonts w:ascii="Arial" w:hAnsi="Arial"/>
                <w:sz w:val="18"/>
                <w:lang w:val="fi-FI" w:eastAsia="fi-FI"/>
              </w:rPr>
            </w:pPr>
            <w:r w:rsidRPr="000419F0">
              <w:rPr>
                <w:rFonts w:ascii="Arial" w:hAnsi="Arial" w:hint="eastAsia"/>
                <w:sz w:val="18"/>
                <w:lang w:val="fi-FI" w:eastAsia="zh-CN"/>
              </w:rPr>
              <w:t>D</w:t>
            </w:r>
            <w:r w:rsidRPr="000419F0">
              <w:rPr>
                <w:rFonts w:ascii="Arial" w:hAnsi="Arial"/>
                <w:sz w:val="18"/>
                <w:lang w:val="fi-FI" w:eastAsia="zh-CN"/>
              </w:rPr>
              <w:t>C_1A-3A-7A-38A_n78A</w:t>
            </w:r>
          </w:p>
        </w:tc>
        <w:tc>
          <w:tcPr>
            <w:tcW w:w="3544" w:type="dxa"/>
            <w:tcBorders>
              <w:top w:val="single" w:sz="4" w:space="0" w:color="auto"/>
              <w:left w:val="single" w:sz="4" w:space="0" w:color="auto"/>
              <w:bottom w:val="single" w:sz="4" w:space="0" w:color="auto"/>
              <w:right w:val="single" w:sz="4" w:space="0" w:color="auto"/>
            </w:tcBorders>
          </w:tcPr>
          <w:p w14:paraId="33C6B9D4" w14:textId="77777777" w:rsidR="000419F0" w:rsidRPr="000419F0" w:rsidRDefault="000419F0" w:rsidP="000419F0">
            <w:pPr>
              <w:spacing w:after="0"/>
              <w:jc w:val="center"/>
              <w:rPr>
                <w:rFonts w:ascii="Arial" w:hAnsi="Arial" w:cs="Arial"/>
                <w:color w:val="000000"/>
                <w:sz w:val="18"/>
                <w:szCs w:val="18"/>
              </w:rPr>
            </w:pPr>
            <w:r w:rsidRPr="000419F0">
              <w:rPr>
                <w:rFonts w:ascii="Arial" w:hAnsi="Arial" w:cs="Arial"/>
                <w:color w:val="000000"/>
                <w:sz w:val="18"/>
                <w:szCs w:val="18"/>
              </w:rPr>
              <w:t xml:space="preserve">DC_1A_n78A </w:t>
            </w:r>
          </w:p>
          <w:p w14:paraId="69D3D19B" w14:textId="77777777" w:rsidR="000419F0" w:rsidRPr="000419F0" w:rsidRDefault="000419F0" w:rsidP="000419F0">
            <w:pPr>
              <w:spacing w:after="0"/>
              <w:jc w:val="center"/>
              <w:rPr>
                <w:rFonts w:ascii="Arial" w:hAnsi="Arial" w:cs="Arial"/>
                <w:color w:val="000000"/>
                <w:sz w:val="18"/>
                <w:szCs w:val="18"/>
              </w:rPr>
            </w:pPr>
            <w:r w:rsidRPr="000419F0">
              <w:rPr>
                <w:rFonts w:ascii="Arial" w:hAnsi="Arial" w:cs="Arial"/>
                <w:color w:val="000000"/>
                <w:sz w:val="18"/>
                <w:szCs w:val="18"/>
              </w:rPr>
              <w:t>DC_3A_n78A</w:t>
            </w:r>
          </w:p>
        </w:tc>
      </w:tr>
      <w:tr w:rsidR="000419F0" w:rsidRPr="000419F0" w14:paraId="72307D72"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BB32A1B" w14:textId="77777777" w:rsidR="000419F0" w:rsidRPr="000419F0" w:rsidRDefault="000419F0" w:rsidP="000419F0">
            <w:pPr>
              <w:keepNext/>
              <w:keepLines/>
              <w:spacing w:after="0"/>
              <w:jc w:val="center"/>
              <w:rPr>
                <w:rFonts w:ascii="Arial" w:hAnsi="Arial"/>
                <w:sz w:val="18"/>
                <w:lang w:val="fi-FI" w:eastAsia="fi-FI"/>
              </w:rPr>
            </w:pPr>
            <w:r w:rsidRPr="000419F0">
              <w:rPr>
                <w:rFonts w:ascii="Arial" w:hAnsi="Arial"/>
                <w:sz w:val="18"/>
                <w:lang w:val="fi-FI" w:eastAsia="fi-FI"/>
              </w:rPr>
              <w:t>DC_1A-3A-7A_n38A-n78A</w:t>
            </w:r>
            <w:r w:rsidRPr="000419F0">
              <w:rPr>
                <w:rFonts w:ascii="Arial" w:hAnsi="Arial"/>
                <w:sz w:val="18"/>
                <w:vertAlign w:val="superscript"/>
                <w:lang w:val="fi-FI" w:eastAsia="fi-FI"/>
              </w:rPr>
              <w:t>7</w:t>
            </w:r>
          </w:p>
        </w:tc>
        <w:tc>
          <w:tcPr>
            <w:tcW w:w="3544" w:type="dxa"/>
            <w:tcBorders>
              <w:top w:val="single" w:sz="4" w:space="0" w:color="auto"/>
              <w:left w:val="single" w:sz="4" w:space="0" w:color="auto"/>
              <w:bottom w:val="single" w:sz="4" w:space="0" w:color="auto"/>
              <w:right w:val="single" w:sz="4" w:space="0" w:color="auto"/>
            </w:tcBorders>
          </w:tcPr>
          <w:p w14:paraId="636310DE" w14:textId="77777777" w:rsidR="000419F0" w:rsidRPr="000419F0" w:rsidRDefault="000419F0" w:rsidP="000419F0">
            <w:pPr>
              <w:spacing w:after="0"/>
              <w:jc w:val="center"/>
              <w:rPr>
                <w:rFonts w:ascii="Arial" w:hAnsi="Arial" w:cs="Arial"/>
                <w:color w:val="000000"/>
                <w:sz w:val="18"/>
                <w:szCs w:val="18"/>
              </w:rPr>
            </w:pPr>
            <w:r w:rsidRPr="000419F0">
              <w:rPr>
                <w:rFonts w:ascii="Arial" w:hAnsi="Arial" w:cs="Arial"/>
                <w:color w:val="000000"/>
                <w:sz w:val="18"/>
                <w:szCs w:val="18"/>
              </w:rPr>
              <w:t>DC_1A_n78A</w:t>
            </w:r>
          </w:p>
          <w:p w14:paraId="6A8B044A" w14:textId="77777777" w:rsidR="000419F0" w:rsidRPr="000419F0" w:rsidRDefault="000419F0" w:rsidP="000419F0">
            <w:pPr>
              <w:spacing w:after="0"/>
              <w:jc w:val="center"/>
              <w:rPr>
                <w:rFonts w:ascii="Arial" w:hAnsi="Arial" w:cs="Arial"/>
                <w:color w:val="000000"/>
                <w:sz w:val="18"/>
                <w:szCs w:val="18"/>
              </w:rPr>
            </w:pPr>
            <w:r w:rsidRPr="000419F0">
              <w:rPr>
                <w:rFonts w:ascii="Arial" w:hAnsi="Arial" w:cs="Arial"/>
                <w:color w:val="000000"/>
                <w:sz w:val="18"/>
                <w:szCs w:val="18"/>
              </w:rPr>
              <w:t>DC_3A_n78A</w:t>
            </w:r>
          </w:p>
        </w:tc>
      </w:tr>
      <w:tr w:rsidR="000419F0" w:rsidRPr="000419F0" w14:paraId="66B27034" w14:textId="77777777" w:rsidTr="000419F0">
        <w:trPr>
          <w:trHeight w:val="187"/>
          <w:jc w:val="center"/>
        </w:trPr>
        <w:tc>
          <w:tcPr>
            <w:tcW w:w="3397" w:type="dxa"/>
            <w:noWrap/>
          </w:tcPr>
          <w:p w14:paraId="49497433"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DC_1A-3A-7A-40A_n78A</w:t>
            </w:r>
          </w:p>
          <w:p w14:paraId="21FBB70C" w14:textId="77777777" w:rsidR="000419F0" w:rsidRPr="000419F0" w:rsidRDefault="000419F0" w:rsidP="000419F0">
            <w:pPr>
              <w:keepNext/>
              <w:keepLines/>
              <w:spacing w:after="0"/>
              <w:jc w:val="center"/>
              <w:rPr>
                <w:rFonts w:ascii="Arial" w:hAnsi="Arial" w:cs="Arial"/>
                <w:sz w:val="18"/>
                <w:szCs w:val="18"/>
                <w:lang w:eastAsia="ko-KR"/>
              </w:rPr>
            </w:pPr>
            <w:r w:rsidRPr="000419F0">
              <w:rPr>
                <w:rFonts w:ascii="Arial" w:hAnsi="Arial"/>
                <w:sz w:val="18"/>
                <w:lang w:eastAsia="sv-SE"/>
              </w:rPr>
              <w:t>DC_1A-3A-7A-40C_n78A</w:t>
            </w:r>
          </w:p>
        </w:tc>
        <w:tc>
          <w:tcPr>
            <w:tcW w:w="3544" w:type="dxa"/>
            <w:shd w:val="clear" w:color="auto" w:fill="auto"/>
          </w:tcPr>
          <w:p w14:paraId="50AA1E20"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DC_1A_n78A</w:t>
            </w:r>
          </w:p>
          <w:p w14:paraId="29529881"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DC_3A_n78A</w:t>
            </w:r>
          </w:p>
          <w:p w14:paraId="60B14F66"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DC_7A_n78A</w:t>
            </w:r>
          </w:p>
          <w:p w14:paraId="0D3FE149"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sv-SE"/>
              </w:rPr>
              <w:t>DC_40A_n78A</w:t>
            </w:r>
          </w:p>
        </w:tc>
      </w:tr>
      <w:tr w:rsidR="000419F0" w:rsidRPr="000419F0" w14:paraId="31BB42EB"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6876E0E"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DC_1A-3A-7A-40A_n78(2A)</w:t>
            </w:r>
          </w:p>
          <w:p w14:paraId="7495EFE4"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cs="Arial"/>
                <w:sz w:val="18"/>
                <w:szCs w:val="18"/>
                <w:lang w:eastAsia="ko-KR"/>
              </w:rPr>
              <w:t>DC_1A-3A-7A-40C_n78(2A)</w:t>
            </w:r>
          </w:p>
        </w:tc>
        <w:tc>
          <w:tcPr>
            <w:tcW w:w="3544" w:type="dxa"/>
            <w:tcBorders>
              <w:top w:val="single" w:sz="4" w:space="0" w:color="auto"/>
              <w:left w:val="single" w:sz="4" w:space="0" w:color="auto"/>
              <w:bottom w:val="single" w:sz="4" w:space="0" w:color="auto"/>
              <w:right w:val="single" w:sz="4" w:space="0" w:color="auto"/>
            </w:tcBorders>
            <w:hideMark/>
          </w:tcPr>
          <w:p w14:paraId="3720F1BE"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DC_1A_n78A</w:t>
            </w:r>
          </w:p>
          <w:p w14:paraId="05E6DFDE"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DC_3A_n78A</w:t>
            </w:r>
          </w:p>
          <w:p w14:paraId="0526F2F6"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DC_7A_n78A</w:t>
            </w:r>
          </w:p>
          <w:p w14:paraId="42437A65" w14:textId="77777777" w:rsidR="000419F0" w:rsidRPr="000419F0" w:rsidRDefault="000419F0" w:rsidP="000419F0">
            <w:pPr>
              <w:keepNext/>
              <w:keepLines/>
              <w:spacing w:after="0"/>
              <w:jc w:val="center"/>
              <w:rPr>
                <w:rFonts w:ascii="Arial" w:hAnsi="Arial"/>
                <w:sz w:val="18"/>
                <w:lang w:val="fr-FR" w:eastAsia="sv-SE"/>
              </w:rPr>
            </w:pPr>
            <w:r w:rsidRPr="000419F0">
              <w:rPr>
                <w:rFonts w:ascii="Arial" w:hAnsi="Arial"/>
                <w:sz w:val="18"/>
                <w:lang w:val="fr-FR" w:eastAsia="sv-SE"/>
              </w:rPr>
              <w:t>DC_40A_n78A</w:t>
            </w:r>
          </w:p>
        </w:tc>
      </w:tr>
      <w:tr w:rsidR="000419F0" w:rsidRPr="000419F0" w14:paraId="54EF4B1B"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802FD1F" w14:textId="77777777" w:rsidR="000419F0" w:rsidRPr="000419F0" w:rsidRDefault="000419F0" w:rsidP="000419F0">
            <w:pPr>
              <w:keepNext/>
              <w:keepLines/>
              <w:spacing w:after="0"/>
              <w:jc w:val="center"/>
              <w:rPr>
                <w:rFonts w:ascii="Arial" w:hAnsi="Arial" w:cs="Arial"/>
                <w:sz w:val="18"/>
                <w:szCs w:val="18"/>
                <w:lang w:eastAsia="ko-KR"/>
              </w:rPr>
            </w:pPr>
            <w:r w:rsidRPr="000419F0">
              <w:rPr>
                <w:rFonts w:ascii="Arial" w:hAnsi="Arial" w:cs="Arial"/>
                <w:sz w:val="18"/>
                <w:szCs w:val="18"/>
                <w:lang w:eastAsia="ko-KR"/>
              </w:rPr>
              <w:t>DC_1A-3A-7A_n40A-n77A</w:t>
            </w:r>
          </w:p>
        </w:tc>
        <w:tc>
          <w:tcPr>
            <w:tcW w:w="3544" w:type="dxa"/>
            <w:tcBorders>
              <w:top w:val="single" w:sz="4" w:space="0" w:color="auto"/>
              <w:left w:val="single" w:sz="4" w:space="0" w:color="auto"/>
              <w:bottom w:val="single" w:sz="4" w:space="0" w:color="auto"/>
              <w:right w:val="single" w:sz="4" w:space="0" w:color="auto"/>
            </w:tcBorders>
          </w:tcPr>
          <w:p w14:paraId="25B5809B"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DC_1A_n40A</w:t>
            </w:r>
          </w:p>
          <w:p w14:paraId="3F1374FA"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DC_1A_n77A</w:t>
            </w:r>
          </w:p>
          <w:p w14:paraId="687B7D46"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DC_3A_n40A</w:t>
            </w:r>
          </w:p>
          <w:p w14:paraId="6481DA31"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DC_3A_n77A</w:t>
            </w:r>
          </w:p>
          <w:p w14:paraId="649C7BFD"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DC_7A_n40A</w:t>
            </w:r>
          </w:p>
          <w:p w14:paraId="624D9238"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DC_7A_n77A</w:t>
            </w:r>
          </w:p>
        </w:tc>
      </w:tr>
      <w:tr w:rsidR="000419F0" w:rsidRPr="000419F0" w14:paraId="3CECD41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B211FB3" w14:textId="77777777" w:rsidR="000419F0" w:rsidRPr="000419F0" w:rsidRDefault="000419F0" w:rsidP="000419F0">
            <w:pPr>
              <w:keepNext/>
              <w:keepLines/>
              <w:spacing w:after="0"/>
              <w:jc w:val="center"/>
              <w:rPr>
                <w:rFonts w:ascii="Arial" w:hAnsi="Arial" w:cs="Arial"/>
                <w:sz w:val="18"/>
                <w:szCs w:val="18"/>
                <w:lang w:eastAsia="ko-KR"/>
              </w:rPr>
            </w:pPr>
            <w:r w:rsidRPr="000419F0">
              <w:rPr>
                <w:rFonts w:ascii="Arial" w:hAnsi="Arial" w:cs="Arial"/>
                <w:sz w:val="18"/>
                <w:szCs w:val="18"/>
                <w:lang w:eastAsia="ko-KR"/>
              </w:rPr>
              <w:t>DC_1A-3A-7A_n40A-n77(2A)</w:t>
            </w:r>
          </w:p>
        </w:tc>
        <w:tc>
          <w:tcPr>
            <w:tcW w:w="3544" w:type="dxa"/>
            <w:tcBorders>
              <w:top w:val="single" w:sz="4" w:space="0" w:color="auto"/>
              <w:left w:val="single" w:sz="4" w:space="0" w:color="auto"/>
              <w:bottom w:val="single" w:sz="4" w:space="0" w:color="auto"/>
              <w:right w:val="single" w:sz="4" w:space="0" w:color="auto"/>
            </w:tcBorders>
          </w:tcPr>
          <w:p w14:paraId="40CA0E83"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DC_1A_n40A</w:t>
            </w:r>
          </w:p>
          <w:p w14:paraId="229B946E"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DC_1A_n77A</w:t>
            </w:r>
          </w:p>
          <w:p w14:paraId="4599F576"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DC_3A_n40A</w:t>
            </w:r>
          </w:p>
          <w:p w14:paraId="3E6A7DDE"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DC_3A_n77A</w:t>
            </w:r>
          </w:p>
          <w:p w14:paraId="166B8ADD"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DC_7A_n40A</w:t>
            </w:r>
          </w:p>
          <w:p w14:paraId="36BAF243"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DC_7A_n77A</w:t>
            </w:r>
          </w:p>
        </w:tc>
      </w:tr>
      <w:tr w:rsidR="000419F0" w:rsidRPr="000419F0" w14:paraId="51982962"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491A22A" w14:textId="77777777" w:rsidR="000419F0" w:rsidRPr="000419F0" w:rsidRDefault="000419F0" w:rsidP="000419F0">
            <w:pPr>
              <w:keepNext/>
              <w:keepLines/>
              <w:spacing w:after="0"/>
              <w:jc w:val="center"/>
              <w:rPr>
                <w:rFonts w:ascii="Arial" w:hAnsi="Arial" w:cs="Arial"/>
                <w:sz w:val="18"/>
                <w:szCs w:val="18"/>
                <w:lang w:eastAsia="ko-KR"/>
              </w:rPr>
            </w:pPr>
            <w:r w:rsidRPr="000419F0">
              <w:rPr>
                <w:rFonts w:ascii="Arial" w:hAnsi="Arial" w:cs="Arial"/>
                <w:sz w:val="18"/>
                <w:szCs w:val="18"/>
                <w:lang w:eastAsia="ko-KR"/>
              </w:rPr>
              <w:t>DC_1A-3A-7A-7A_n40A-n77A</w:t>
            </w:r>
          </w:p>
        </w:tc>
        <w:tc>
          <w:tcPr>
            <w:tcW w:w="3544" w:type="dxa"/>
            <w:tcBorders>
              <w:top w:val="single" w:sz="4" w:space="0" w:color="auto"/>
              <w:left w:val="single" w:sz="4" w:space="0" w:color="auto"/>
              <w:bottom w:val="single" w:sz="4" w:space="0" w:color="auto"/>
              <w:right w:val="single" w:sz="4" w:space="0" w:color="auto"/>
            </w:tcBorders>
          </w:tcPr>
          <w:p w14:paraId="4207125B"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DC_1A_n40A</w:t>
            </w:r>
          </w:p>
          <w:p w14:paraId="2457F285"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DC_1A_n77A</w:t>
            </w:r>
          </w:p>
          <w:p w14:paraId="5CFF9A67"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DC_3A_n40A</w:t>
            </w:r>
          </w:p>
          <w:p w14:paraId="54D34333"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DC_3A_n77A</w:t>
            </w:r>
          </w:p>
          <w:p w14:paraId="47C5D6F1"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DC_7A_n40A</w:t>
            </w:r>
          </w:p>
          <w:p w14:paraId="0BD3A61C"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DC_7A_n77A</w:t>
            </w:r>
          </w:p>
        </w:tc>
      </w:tr>
      <w:tr w:rsidR="000419F0" w:rsidRPr="000419F0" w14:paraId="35EEF5ED"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5786AB1" w14:textId="77777777" w:rsidR="000419F0" w:rsidRPr="000419F0" w:rsidRDefault="000419F0" w:rsidP="000419F0">
            <w:pPr>
              <w:keepNext/>
              <w:keepLines/>
              <w:spacing w:after="0"/>
              <w:jc w:val="center"/>
              <w:rPr>
                <w:rFonts w:ascii="Arial" w:hAnsi="Arial" w:cs="Arial"/>
                <w:sz w:val="18"/>
                <w:szCs w:val="18"/>
                <w:lang w:eastAsia="ko-KR"/>
              </w:rPr>
            </w:pPr>
            <w:r w:rsidRPr="000419F0">
              <w:rPr>
                <w:rFonts w:ascii="Arial" w:hAnsi="Arial" w:cs="Arial"/>
                <w:sz w:val="18"/>
                <w:szCs w:val="18"/>
                <w:lang w:eastAsia="ko-KR"/>
              </w:rPr>
              <w:t>DC_1A-3A-7A-7A_n40A-n77(2A)</w:t>
            </w:r>
          </w:p>
        </w:tc>
        <w:tc>
          <w:tcPr>
            <w:tcW w:w="3544" w:type="dxa"/>
            <w:tcBorders>
              <w:top w:val="single" w:sz="4" w:space="0" w:color="auto"/>
              <w:left w:val="single" w:sz="4" w:space="0" w:color="auto"/>
              <w:bottom w:val="single" w:sz="4" w:space="0" w:color="auto"/>
              <w:right w:val="single" w:sz="4" w:space="0" w:color="auto"/>
            </w:tcBorders>
          </w:tcPr>
          <w:p w14:paraId="07A1FD31"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DC_1A_n40A</w:t>
            </w:r>
          </w:p>
          <w:p w14:paraId="6C7B0210"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DC_1A_n77A</w:t>
            </w:r>
          </w:p>
          <w:p w14:paraId="460B01AB"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DC_3A_n40A</w:t>
            </w:r>
          </w:p>
          <w:p w14:paraId="2F4BDFA7"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DC_3A_n77A</w:t>
            </w:r>
          </w:p>
          <w:p w14:paraId="0CCFDE0A"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DC_7A_n40A</w:t>
            </w:r>
          </w:p>
          <w:p w14:paraId="1D85ED57"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DC_7A_n77A</w:t>
            </w:r>
          </w:p>
        </w:tc>
      </w:tr>
      <w:tr w:rsidR="000419F0" w:rsidRPr="000419F0" w14:paraId="48679FB5"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B5D5E57" w14:textId="77777777" w:rsidR="000419F0" w:rsidRPr="000419F0" w:rsidRDefault="000419F0" w:rsidP="000419F0">
            <w:pPr>
              <w:keepNext/>
              <w:keepLines/>
              <w:spacing w:after="0"/>
              <w:jc w:val="center"/>
              <w:rPr>
                <w:rFonts w:ascii="Arial" w:hAnsi="Arial" w:cs="Arial"/>
                <w:sz w:val="18"/>
                <w:szCs w:val="18"/>
                <w:lang w:eastAsia="ko-KR"/>
              </w:rPr>
            </w:pPr>
            <w:r w:rsidRPr="000419F0">
              <w:rPr>
                <w:rFonts w:ascii="Arial" w:hAnsi="Arial" w:cs="Arial"/>
                <w:sz w:val="18"/>
                <w:szCs w:val="18"/>
                <w:lang w:eastAsia="ko-KR"/>
              </w:rPr>
              <w:t>DC_1A-3A-7A_n40A-n105A</w:t>
            </w:r>
          </w:p>
        </w:tc>
        <w:tc>
          <w:tcPr>
            <w:tcW w:w="3544" w:type="dxa"/>
            <w:tcBorders>
              <w:top w:val="single" w:sz="4" w:space="0" w:color="auto"/>
              <w:left w:val="single" w:sz="4" w:space="0" w:color="auto"/>
              <w:bottom w:val="single" w:sz="4" w:space="0" w:color="auto"/>
              <w:right w:val="single" w:sz="4" w:space="0" w:color="auto"/>
            </w:tcBorders>
          </w:tcPr>
          <w:p w14:paraId="37F8EFE5"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DC_1A_n40A</w:t>
            </w:r>
          </w:p>
          <w:p w14:paraId="6417F82F"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DC_1A_n105A</w:t>
            </w:r>
          </w:p>
          <w:p w14:paraId="069914AB"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DC_3A_n40A</w:t>
            </w:r>
          </w:p>
          <w:p w14:paraId="39BAA5AF"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DC_3A_n105A</w:t>
            </w:r>
          </w:p>
          <w:p w14:paraId="487301F1"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DC_7A_n40A</w:t>
            </w:r>
          </w:p>
          <w:p w14:paraId="7F1E4C72"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DC_7A_n105A</w:t>
            </w:r>
          </w:p>
        </w:tc>
      </w:tr>
      <w:tr w:rsidR="000419F0" w:rsidRPr="000419F0" w14:paraId="539F10BF"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A66CAFB"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DC_1A-3A-7A_n75A-n78A</w:t>
            </w:r>
          </w:p>
          <w:p w14:paraId="6485CC0F"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DC_1A-3C-7A_n75A-n78A</w:t>
            </w:r>
          </w:p>
        </w:tc>
        <w:tc>
          <w:tcPr>
            <w:tcW w:w="3544" w:type="dxa"/>
            <w:tcBorders>
              <w:top w:val="single" w:sz="4" w:space="0" w:color="auto"/>
              <w:left w:val="single" w:sz="4" w:space="0" w:color="auto"/>
              <w:bottom w:val="single" w:sz="4" w:space="0" w:color="auto"/>
              <w:right w:val="single" w:sz="4" w:space="0" w:color="auto"/>
            </w:tcBorders>
          </w:tcPr>
          <w:p w14:paraId="7BF24339"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DC_1A_n78A</w:t>
            </w:r>
          </w:p>
          <w:p w14:paraId="1809D181"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DC_3A_n78A</w:t>
            </w:r>
          </w:p>
          <w:p w14:paraId="4BB6F5A3"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DC_3C_n78A</w:t>
            </w:r>
          </w:p>
          <w:p w14:paraId="44FA5BC3"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DC_7A_n78A</w:t>
            </w:r>
          </w:p>
        </w:tc>
      </w:tr>
      <w:tr w:rsidR="000419F0" w:rsidRPr="000419F0" w14:paraId="0F04E48C"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8523F1D"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DC_1A-3A-7A_n78A-n105A</w:t>
            </w:r>
          </w:p>
        </w:tc>
        <w:tc>
          <w:tcPr>
            <w:tcW w:w="3544" w:type="dxa"/>
            <w:tcBorders>
              <w:top w:val="single" w:sz="4" w:space="0" w:color="auto"/>
              <w:left w:val="single" w:sz="4" w:space="0" w:color="auto"/>
              <w:bottom w:val="single" w:sz="4" w:space="0" w:color="auto"/>
              <w:right w:val="single" w:sz="4" w:space="0" w:color="auto"/>
            </w:tcBorders>
          </w:tcPr>
          <w:p w14:paraId="264BF934"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DC_1A_n78A</w:t>
            </w:r>
          </w:p>
          <w:p w14:paraId="4BA4062C"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DC_1A_n105A</w:t>
            </w:r>
          </w:p>
          <w:p w14:paraId="6E8DAE5B"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DC_3A_n78A</w:t>
            </w:r>
          </w:p>
          <w:p w14:paraId="4C66DA3C"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DC_3A_n105A</w:t>
            </w:r>
          </w:p>
          <w:p w14:paraId="20CF0F55"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DC_7A_n78A</w:t>
            </w:r>
          </w:p>
          <w:p w14:paraId="428BFA0F"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DC_7A_n105A</w:t>
            </w:r>
          </w:p>
        </w:tc>
      </w:tr>
      <w:tr w:rsidR="000419F0" w:rsidRPr="000419F0" w14:paraId="3C0925CE" w14:textId="77777777" w:rsidTr="000419F0">
        <w:trPr>
          <w:trHeight w:val="187"/>
          <w:jc w:val="center"/>
        </w:trPr>
        <w:tc>
          <w:tcPr>
            <w:tcW w:w="3397" w:type="dxa"/>
            <w:noWrap/>
          </w:tcPr>
          <w:p w14:paraId="49C09332"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DC_1A-3A-8A-40A_n78A</w:t>
            </w:r>
          </w:p>
          <w:p w14:paraId="7BDBB1D0" w14:textId="77777777" w:rsidR="000419F0" w:rsidRPr="000419F0" w:rsidRDefault="000419F0" w:rsidP="000419F0">
            <w:pPr>
              <w:keepNext/>
              <w:keepLines/>
              <w:spacing w:after="0"/>
              <w:jc w:val="center"/>
              <w:rPr>
                <w:rFonts w:ascii="Arial" w:hAnsi="Arial" w:cs="Arial"/>
                <w:sz w:val="18"/>
                <w:szCs w:val="18"/>
                <w:lang w:eastAsia="ko-KR"/>
              </w:rPr>
            </w:pPr>
            <w:r w:rsidRPr="000419F0">
              <w:rPr>
                <w:rFonts w:ascii="Arial" w:hAnsi="Arial"/>
                <w:sz w:val="18"/>
                <w:lang w:eastAsia="sv-SE"/>
              </w:rPr>
              <w:t>DC_1A-3A-8A-40C_n78A</w:t>
            </w:r>
          </w:p>
        </w:tc>
        <w:tc>
          <w:tcPr>
            <w:tcW w:w="3544" w:type="dxa"/>
            <w:shd w:val="clear" w:color="auto" w:fill="auto"/>
          </w:tcPr>
          <w:p w14:paraId="364171CC"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DC_1A_n78A</w:t>
            </w:r>
          </w:p>
          <w:p w14:paraId="07B7750E"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DC_3A_n78A</w:t>
            </w:r>
          </w:p>
          <w:p w14:paraId="24125AAD"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DC_8A_n78A</w:t>
            </w:r>
          </w:p>
          <w:p w14:paraId="6F2D685A"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sv-SE"/>
              </w:rPr>
              <w:t>DC_40A_n78A</w:t>
            </w:r>
          </w:p>
        </w:tc>
      </w:tr>
      <w:tr w:rsidR="000419F0" w:rsidRPr="000419F0" w14:paraId="2F1F354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5FC12E6"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DC_1A-3A-8A-40A_n78(2A)</w:t>
            </w:r>
          </w:p>
          <w:p w14:paraId="726DCAD5"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cs="Arial"/>
                <w:sz w:val="18"/>
                <w:szCs w:val="18"/>
                <w:lang w:eastAsia="ko-KR"/>
              </w:rPr>
              <w:t>DC_1A-3A-8A-40C_n78(2A)</w:t>
            </w:r>
          </w:p>
        </w:tc>
        <w:tc>
          <w:tcPr>
            <w:tcW w:w="3544" w:type="dxa"/>
            <w:tcBorders>
              <w:top w:val="single" w:sz="4" w:space="0" w:color="auto"/>
              <w:left w:val="single" w:sz="4" w:space="0" w:color="auto"/>
              <w:bottom w:val="single" w:sz="4" w:space="0" w:color="auto"/>
              <w:right w:val="single" w:sz="4" w:space="0" w:color="auto"/>
            </w:tcBorders>
            <w:hideMark/>
          </w:tcPr>
          <w:p w14:paraId="790B3FF1"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DC_1A_n78A</w:t>
            </w:r>
          </w:p>
          <w:p w14:paraId="3FA0F66A"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DC_3A_n78A</w:t>
            </w:r>
          </w:p>
          <w:p w14:paraId="1D1A0FB6"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DC_8A_n78A</w:t>
            </w:r>
          </w:p>
          <w:p w14:paraId="0BD96C5F" w14:textId="77777777" w:rsidR="000419F0" w:rsidRPr="000419F0" w:rsidRDefault="000419F0" w:rsidP="000419F0">
            <w:pPr>
              <w:keepNext/>
              <w:keepLines/>
              <w:spacing w:after="0"/>
              <w:jc w:val="center"/>
              <w:rPr>
                <w:rFonts w:ascii="Arial" w:hAnsi="Arial"/>
                <w:sz w:val="18"/>
                <w:lang w:val="fr-FR" w:eastAsia="sv-SE"/>
              </w:rPr>
            </w:pPr>
            <w:r w:rsidRPr="000419F0">
              <w:rPr>
                <w:rFonts w:ascii="Arial" w:hAnsi="Arial"/>
                <w:sz w:val="18"/>
                <w:lang w:val="fr-FR" w:eastAsia="sv-SE"/>
              </w:rPr>
              <w:t>DC_40A_n78A</w:t>
            </w:r>
          </w:p>
        </w:tc>
      </w:tr>
      <w:tr w:rsidR="000419F0" w:rsidRPr="000419F0" w14:paraId="478B1229" w14:textId="77777777" w:rsidTr="000419F0">
        <w:trPr>
          <w:trHeight w:val="187"/>
          <w:jc w:val="center"/>
        </w:trPr>
        <w:tc>
          <w:tcPr>
            <w:tcW w:w="3397" w:type="dxa"/>
            <w:noWrap/>
          </w:tcPr>
          <w:p w14:paraId="5B4BCA8B"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DC_1A-3A-7A_n40A-n78A</w:t>
            </w:r>
          </w:p>
          <w:p w14:paraId="05A629F7"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rPr>
              <w:t>DC_1A-3A-7A_n40A-n78C</w:t>
            </w:r>
          </w:p>
        </w:tc>
        <w:tc>
          <w:tcPr>
            <w:tcW w:w="3544" w:type="dxa"/>
            <w:shd w:val="clear" w:color="auto" w:fill="auto"/>
          </w:tcPr>
          <w:p w14:paraId="52A498A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DC_1A_n40A</w:t>
            </w:r>
          </w:p>
          <w:p w14:paraId="0F82550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DC_1A_n78A</w:t>
            </w:r>
          </w:p>
          <w:p w14:paraId="1603E2A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DC_3A_n40A</w:t>
            </w:r>
          </w:p>
          <w:p w14:paraId="2E19F71B"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35299EA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DC_7A_n40A</w:t>
            </w:r>
          </w:p>
          <w:p w14:paraId="18B7357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DC_7A_n78A</w:t>
            </w:r>
          </w:p>
        </w:tc>
      </w:tr>
      <w:tr w:rsidR="000419F0" w:rsidRPr="000419F0" w14:paraId="3ABAFA0E" w14:textId="77777777" w:rsidTr="000419F0">
        <w:trPr>
          <w:trHeight w:val="187"/>
          <w:jc w:val="center"/>
        </w:trPr>
        <w:tc>
          <w:tcPr>
            <w:tcW w:w="3397" w:type="dxa"/>
            <w:noWrap/>
          </w:tcPr>
          <w:p w14:paraId="3D44995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DC_1A-3A-7A-7A_n40A-n78A</w:t>
            </w:r>
          </w:p>
          <w:p w14:paraId="0BBC894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DC_1A-3A-7A-7A_n40A-n78C</w:t>
            </w:r>
          </w:p>
        </w:tc>
        <w:tc>
          <w:tcPr>
            <w:tcW w:w="3544" w:type="dxa"/>
            <w:shd w:val="clear" w:color="auto" w:fill="auto"/>
          </w:tcPr>
          <w:p w14:paraId="5AEA883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DC_1A_n40A</w:t>
            </w:r>
          </w:p>
          <w:p w14:paraId="7278544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DC_1A_n78A</w:t>
            </w:r>
          </w:p>
          <w:p w14:paraId="0D46581A"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DC_3A_n40A</w:t>
            </w:r>
          </w:p>
          <w:p w14:paraId="5EAEA05B"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6C4AA4C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DC_7A_n40A</w:t>
            </w:r>
          </w:p>
          <w:p w14:paraId="069FC7A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DC_7A_n78A</w:t>
            </w:r>
          </w:p>
        </w:tc>
      </w:tr>
      <w:tr w:rsidR="000419F0" w:rsidRPr="000419F0" w14:paraId="59285E9D" w14:textId="77777777" w:rsidTr="000419F0">
        <w:trPr>
          <w:trHeight w:val="187"/>
          <w:jc w:val="center"/>
        </w:trPr>
        <w:tc>
          <w:tcPr>
            <w:tcW w:w="3397" w:type="dxa"/>
            <w:noWrap/>
          </w:tcPr>
          <w:p w14:paraId="3217C14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DC_1A-3A-8A_n7A-n78A</w:t>
            </w:r>
          </w:p>
        </w:tc>
        <w:tc>
          <w:tcPr>
            <w:tcW w:w="3544" w:type="dxa"/>
            <w:shd w:val="clear" w:color="auto" w:fill="auto"/>
          </w:tcPr>
          <w:p w14:paraId="545DB01B"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DC_1A_n7A</w:t>
            </w:r>
          </w:p>
          <w:p w14:paraId="2939DF5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DC_1A_n78A</w:t>
            </w:r>
          </w:p>
          <w:p w14:paraId="2C38E24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DC_3A_n7A</w:t>
            </w:r>
          </w:p>
          <w:p w14:paraId="1D4E361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5C7E81F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DC_8A_n7A</w:t>
            </w:r>
          </w:p>
          <w:p w14:paraId="7C4E0BD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DC_8A_n78A</w:t>
            </w:r>
          </w:p>
        </w:tc>
      </w:tr>
      <w:tr w:rsidR="000419F0" w:rsidRPr="000419F0" w14:paraId="6E68C394" w14:textId="77777777" w:rsidTr="000419F0">
        <w:trPr>
          <w:trHeight w:val="187"/>
          <w:jc w:val="center"/>
        </w:trPr>
        <w:tc>
          <w:tcPr>
            <w:tcW w:w="3397" w:type="dxa"/>
            <w:noWrap/>
          </w:tcPr>
          <w:p w14:paraId="7CC2997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DC_1A-3A-8A-11A_n28A</w:t>
            </w:r>
          </w:p>
        </w:tc>
        <w:tc>
          <w:tcPr>
            <w:tcW w:w="3544" w:type="dxa"/>
            <w:shd w:val="clear" w:color="auto" w:fill="auto"/>
          </w:tcPr>
          <w:p w14:paraId="5085F0F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DC_1A_n28A</w:t>
            </w:r>
          </w:p>
          <w:p w14:paraId="3D7A67C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DC_3A_n28A</w:t>
            </w:r>
          </w:p>
          <w:p w14:paraId="1BEC500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DC_8A_n28A</w:t>
            </w:r>
          </w:p>
          <w:p w14:paraId="53C602D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DC_11A_n28A</w:t>
            </w:r>
          </w:p>
        </w:tc>
      </w:tr>
      <w:tr w:rsidR="000419F0" w:rsidRPr="000419F0" w14:paraId="28EFB199" w14:textId="77777777" w:rsidTr="000419F0">
        <w:trPr>
          <w:trHeight w:val="187"/>
          <w:jc w:val="center"/>
        </w:trPr>
        <w:tc>
          <w:tcPr>
            <w:tcW w:w="3397" w:type="dxa"/>
            <w:noWrap/>
          </w:tcPr>
          <w:p w14:paraId="4424092A"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DC_1A-3A-8A-11A_n77A</w:t>
            </w:r>
            <w:r w:rsidRPr="000419F0">
              <w:rPr>
                <w:rFonts w:ascii="Arial" w:hAnsi="Arial"/>
                <w:noProof/>
                <w:sz w:val="18"/>
                <w:vertAlign w:val="superscript"/>
                <w:lang w:eastAsia="zh-CN"/>
              </w:rPr>
              <w:t>2</w:t>
            </w:r>
          </w:p>
          <w:p w14:paraId="35806899" w14:textId="77777777" w:rsidR="000419F0" w:rsidRPr="000419F0" w:rsidRDefault="000419F0" w:rsidP="000419F0">
            <w:pPr>
              <w:keepNext/>
              <w:keepLines/>
              <w:spacing w:after="0"/>
              <w:jc w:val="center"/>
              <w:rPr>
                <w:rFonts w:ascii="Arial" w:hAnsi="Arial"/>
                <w:noProof/>
                <w:sz w:val="18"/>
                <w:vertAlign w:val="superscript"/>
                <w:lang w:eastAsia="zh-CN"/>
              </w:rPr>
            </w:pPr>
            <w:r w:rsidRPr="000419F0">
              <w:rPr>
                <w:rFonts w:ascii="Arial" w:hAnsi="Arial"/>
                <w:sz w:val="18"/>
              </w:rPr>
              <w:t>DC_1A-3A-8A-11A_n77(2A)</w:t>
            </w:r>
            <w:r w:rsidRPr="000419F0">
              <w:rPr>
                <w:rFonts w:ascii="Arial" w:hAnsi="Arial"/>
                <w:noProof/>
                <w:sz w:val="18"/>
                <w:vertAlign w:val="superscript"/>
                <w:lang w:eastAsia="zh-CN"/>
              </w:rPr>
              <w:t xml:space="preserve"> 2</w:t>
            </w:r>
          </w:p>
          <w:p w14:paraId="1A39955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DC_1A-3A-8A-11A_n77(3A)</w:t>
            </w:r>
          </w:p>
        </w:tc>
        <w:tc>
          <w:tcPr>
            <w:tcW w:w="3544" w:type="dxa"/>
            <w:shd w:val="clear" w:color="auto" w:fill="auto"/>
          </w:tcPr>
          <w:p w14:paraId="2E2309B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DC_1A_n77A</w:t>
            </w:r>
          </w:p>
          <w:p w14:paraId="1137920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DC_3A_n77A</w:t>
            </w:r>
          </w:p>
          <w:p w14:paraId="1BEA28BB"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DC_8A_n77A</w:t>
            </w:r>
          </w:p>
          <w:p w14:paraId="0129500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DC_11A_n77A</w:t>
            </w:r>
          </w:p>
        </w:tc>
      </w:tr>
      <w:tr w:rsidR="000419F0" w:rsidRPr="000419F0" w14:paraId="1089E1FC"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E7D1600" w14:textId="77777777" w:rsidR="000419F0" w:rsidRPr="000419F0" w:rsidRDefault="000419F0" w:rsidP="000419F0">
            <w:pPr>
              <w:keepNext/>
              <w:keepLines/>
              <w:spacing w:after="0"/>
              <w:jc w:val="center"/>
              <w:rPr>
                <w:rFonts w:ascii="Arial" w:hAnsi="Arial"/>
                <w:sz w:val="18"/>
                <w:lang w:val="fr-FR"/>
              </w:rPr>
            </w:pPr>
            <w:r w:rsidRPr="000419F0">
              <w:rPr>
                <w:rFonts w:ascii="Arial" w:hAnsi="Arial"/>
                <w:sz w:val="18"/>
              </w:rPr>
              <w:t>DC_1A-3A-8A-</w:t>
            </w:r>
            <w:r w:rsidRPr="000419F0">
              <w:rPr>
                <w:rFonts w:ascii="Arial" w:hAnsi="Arial"/>
                <w:sz w:val="18"/>
                <w:lang w:val="en-US"/>
              </w:rPr>
              <w:t>20</w:t>
            </w:r>
            <w:r w:rsidRPr="000419F0">
              <w:rPr>
                <w:rFonts w:ascii="Arial" w:hAnsi="Arial"/>
                <w:sz w:val="18"/>
              </w:rPr>
              <w:t>A_n78</w:t>
            </w:r>
            <w:r w:rsidRPr="000419F0">
              <w:rPr>
                <w:rFonts w:ascii="Arial" w:hAnsi="Arial"/>
                <w:sz w:val="18"/>
                <w:lang w:val="fi-FI"/>
              </w:rPr>
              <w:t>A</w:t>
            </w:r>
          </w:p>
        </w:tc>
        <w:tc>
          <w:tcPr>
            <w:tcW w:w="3544" w:type="dxa"/>
            <w:tcBorders>
              <w:top w:val="single" w:sz="4" w:space="0" w:color="auto"/>
              <w:left w:val="single" w:sz="4" w:space="0" w:color="auto"/>
              <w:bottom w:val="single" w:sz="4" w:space="0" w:color="auto"/>
              <w:right w:val="single" w:sz="4" w:space="0" w:color="auto"/>
            </w:tcBorders>
            <w:vAlign w:val="center"/>
          </w:tcPr>
          <w:p w14:paraId="6FC1ADB0" w14:textId="77777777" w:rsidR="000419F0" w:rsidRPr="000419F0" w:rsidRDefault="000419F0" w:rsidP="000419F0">
            <w:pPr>
              <w:keepNext/>
              <w:keepLines/>
              <w:spacing w:after="0"/>
              <w:jc w:val="center"/>
              <w:rPr>
                <w:rFonts w:ascii="Arial" w:hAnsi="Arial"/>
                <w:sz w:val="18"/>
                <w:lang w:val="x-none"/>
              </w:rPr>
            </w:pPr>
            <w:r w:rsidRPr="000419F0">
              <w:rPr>
                <w:rFonts w:ascii="Arial" w:hAnsi="Arial"/>
                <w:sz w:val="18"/>
              </w:rPr>
              <w:t>DC_1A_n78A</w:t>
            </w:r>
          </w:p>
          <w:p w14:paraId="74313D85"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2012143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DC_8A_n78A</w:t>
            </w:r>
          </w:p>
          <w:p w14:paraId="709EA0C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DC_20A_n78A</w:t>
            </w:r>
          </w:p>
        </w:tc>
      </w:tr>
      <w:tr w:rsidR="000419F0" w:rsidRPr="000419F0" w14:paraId="12B0F338" w14:textId="77777777" w:rsidTr="000419F0">
        <w:trPr>
          <w:trHeight w:val="187"/>
          <w:jc w:val="center"/>
        </w:trPr>
        <w:tc>
          <w:tcPr>
            <w:tcW w:w="3397" w:type="dxa"/>
            <w:noWrap/>
          </w:tcPr>
          <w:p w14:paraId="14AF3A5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DC_1A-3A-8A_n28A-n77A</w:t>
            </w:r>
            <w:r w:rsidRPr="000419F0">
              <w:rPr>
                <w:rFonts w:ascii="Arial" w:hAnsi="Arial"/>
                <w:noProof/>
                <w:sz w:val="18"/>
                <w:vertAlign w:val="superscript"/>
                <w:lang w:eastAsia="zh-CN"/>
              </w:rPr>
              <w:t>2</w:t>
            </w:r>
          </w:p>
          <w:p w14:paraId="215D10F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DC_1A-3A-8A_n28A-n77(2A)</w:t>
            </w:r>
            <w:r w:rsidRPr="000419F0">
              <w:rPr>
                <w:rFonts w:ascii="Arial" w:hAnsi="Arial"/>
                <w:noProof/>
                <w:sz w:val="18"/>
                <w:vertAlign w:val="superscript"/>
                <w:lang w:eastAsia="zh-CN"/>
              </w:rPr>
              <w:t xml:space="preserve"> 2</w:t>
            </w:r>
          </w:p>
        </w:tc>
        <w:tc>
          <w:tcPr>
            <w:tcW w:w="3544" w:type="dxa"/>
            <w:shd w:val="clear" w:color="auto" w:fill="auto"/>
          </w:tcPr>
          <w:p w14:paraId="0A61926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DC_1A_n28A</w:t>
            </w:r>
          </w:p>
          <w:p w14:paraId="5C3A40C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DC_1A_n77A</w:t>
            </w:r>
          </w:p>
          <w:p w14:paraId="41D2DC9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DC_3A_n28A</w:t>
            </w:r>
          </w:p>
          <w:p w14:paraId="51657AB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DC_3A_n77A</w:t>
            </w:r>
          </w:p>
          <w:p w14:paraId="3D2109C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DC_8A_n28A</w:t>
            </w:r>
          </w:p>
          <w:p w14:paraId="3782097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DC_8A_n77A</w:t>
            </w:r>
          </w:p>
        </w:tc>
      </w:tr>
      <w:tr w:rsidR="000419F0" w:rsidRPr="000419F0" w14:paraId="18FF6CAD" w14:textId="77777777" w:rsidTr="000419F0">
        <w:trPr>
          <w:trHeight w:val="187"/>
          <w:jc w:val="center"/>
        </w:trPr>
        <w:tc>
          <w:tcPr>
            <w:tcW w:w="3397" w:type="dxa"/>
            <w:noWrap/>
            <w:vAlign w:val="center"/>
          </w:tcPr>
          <w:p w14:paraId="296F638B"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DC_1A-3A-8A-</w:t>
            </w:r>
            <w:r w:rsidRPr="000419F0">
              <w:rPr>
                <w:rFonts w:ascii="Arial" w:hAnsi="Arial"/>
                <w:sz w:val="18"/>
                <w:lang w:val="en-US"/>
              </w:rPr>
              <w:t>28</w:t>
            </w:r>
            <w:r w:rsidRPr="000419F0">
              <w:rPr>
                <w:rFonts w:ascii="Arial" w:hAnsi="Arial"/>
                <w:sz w:val="18"/>
              </w:rPr>
              <w:t>A_n78</w:t>
            </w:r>
            <w:r w:rsidRPr="000419F0">
              <w:rPr>
                <w:rFonts w:ascii="Arial" w:hAnsi="Arial"/>
                <w:sz w:val="18"/>
                <w:lang w:val="fi-FI"/>
              </w:rPr>
              <w:t>A</w:t>
            </w:r>
          </w:p>
        </w:tc>
        <w:tc>
          <w:tcPr>
            <w:tcW w:w="3544" w:type="dxa"/>
            <w:shd w:val="clear" w:color="auto" w:fill="auto"/>
            <w:vAlign w:val="center"/>
          </w:tcPr>
          <w:p w14:paraId="314A87D1" w14:textId="77777777" w:rsidR="000419F0" w:rsidRPr="000419F0" w:rsidRDefault="000419F0" w:rsidP="000419F0">
            <w:pPr>
              <w:keepNext/>
              <w:keepLines/>
              <w:spacing w:after="0"/>
              <w:jc w:val="center"/>
              <w:rPr>
                <w:rFonts w:ascii="Arial" w:hAnsi="Arial"/>
                <w:sz w:val="18"/>
                <w:lang w:val="x-none"/>
              </w:rPr>
            </w:pPr>
            <w:r w:rsidRPr="000419F0">
              <w:rPr>
                <w:rFonts w:ascii="Arial" w:hAnsi="Arial"/>
                <w:sz w:val="18"/>
              </w:rPr>
              <w:t>DC_1A_n78A</w:t>
            </w:r>
          </w:p>
          <w:p w14:paraId="134918D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764BE27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DC_8A_n78A</w:t>
            </w:r>
          </w:p>
          <w:p w14:paraId="583C3664"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DC_28A_n78A</w:t>
            </w:r>
          </w:p>
        </w:tc>
      </w:tr>
      <w:tr w:rsidR="000419F0" w:rsidRPr="000419F0" w14:paraId="446057AF" w14:textId="77777777" w:rsidTr="000419F0">
        <w:trPr>
          <w:trHeight w:val="187"/>
          <w:jc w:val="center"/>
        </w:trPr>
        <w:tc>
          <w:tcPr>
            <w:tcW w:w="3397" w:type="dxa"/>
            <w:noWrap/>
          </w:tcPr>
          <w:p w14:paraId="19F8F43A"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DC_1A-3A-8A_n28A-n78A</w:t>
            </w:r>
            <w:r w:rsidRPr="000419F0">
              <w:rPr>
                <w:rFonts w:ascii="Arial" w:hAnsi="Arial"/>
                <w:noProof/>
                <w:sz w:val="18"/>
                <w:vertAlign w:val="superscript"/>
                <w:lang w:eastAsia="zh-CN"/>
              </w:rPr>
              <w:t>2</w:t>
            </w:r>
          </w:p>
        </w:tc>
        <w:tc>
          <w:tcPr>
            <w:tcW w:w="3544" w:type="dxa"/>
            <w:shd w:val="clear" w:color="auto" w:fill="auto"/>
          </w:tcPr>
          <w:p w14:paraId="7EBE2491"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zh-CN"/>
              </w:rPr>
              <w:t>DC_1A_n28A</w:t>
            </w:r>
          </w:p>
          <w:p w14:paraId="5F8DC429"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zh-CN"/>
              </w:rPr>
              <w:t>DC_1A_n78A</w:t>
            </w:r>
          </w:p>
          <w:p w14:paraId="5CAB51E7"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zh-CN"/>
              </w:rPr>
              <w:t>DC_3A_n28A</w:t>
            </w:r>
          </w:p>
          <w:p w14:paraId="3371F22C"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zh-CN"/>
              </w:rPr>
              <w:t>DC_3A_n78A</w:t>
            </w:r>
          </w:p>
          <w:p w14:paraId="35644100"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zh-CN"/>
              </w:rPr>
              <w:t>DC_8A_n28A</w:t>
            </w:r>
          </w:p>
          <w:p w14:paraId="621E6D9F"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zh-CN"/>
              </w:rPr>
              <w:t>DC_8A_n78A</w:t>
            </w:r>
          </w:p>
        </w:tc>
      </w:tr>
      <w:tr w:rsidR="000419F0" w:rsidRPr="000419F0" w14:paraId="7016003E" w14:textId="77777777" w:rsidTr="000419F0">
        <w:trPr>
          <w:trHeight w:val="187"/>
          <w:jc w:val="center"/>
        </w:trPr>
        <w:tc>
          <w:tcPr>
            <w:tcW w:w="3397" w:type="dxa"/>
            <w:noWrap/>
            <w:vAlign w:val="center"/>
          </w:tcPr>
          <w:p w14:paraId="3F10B62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DC_1A-3A-8A-</w:t>
            </w:r>
            <w:r w:rsidRPr="000419F0">
              <w:rPr>
                <w:rFonts w:ascii="Arial" w:hAnsi="Arial"/>
                <w:sz w:val="18"/>
                <w:lang w:val="en-US"/>
              </w:rPr>
              <w:t>32</w:t>
            </w:r>
            <w:r w:rsidRPr="000419F0">
              <w:rPr>
                <w:rFonts w:ascii="Arial" w:hAnsi="Arial"/>
                <w:sz w:val="18"/>
              </w:rPr>
              <w:t>A_n78</w:t>
            </w:r>
            <w:r w:rsidRPr="000419F0">
              <w:rPr>
                <w:rFonts w:ascii="Arial" w:hAnsi="Arial"/>
                <w:sz w:val="18"/>
                <w:lang w:val="fi-FI"/>
              </w:rPr>
              <w:t>A</w:t>
            </w:r>
          </w:p>
        </w:tc>
        <w:tc>
          <w:tcPr>
            <w:tcW w:w="3544" w:type="dxa"/>
            <w:shd w:val="clear" w:color="auto" w:fill="auto"/>
            <w:vAlign w:val="center"/>
          </w:tcPr>
          <w:p w14:paraId="7F27FCDB" w14:textId="77777777" w:rsidR="000419F0" w:rsidRPr="000419F0" w:rsidRDefault="000419F0" w:rsidP="000419F0">
            <w:pPr>
              <w:keepNext/>
              <w:keepLines/>
              <w:spacing w:after="0"/>
              <w:jc w:val="center"/>
              <w:rPr>
                <w:rFonts w:ascii="Arial" w:hAnsi="Arial"/>
                <w:sz w:val="18"/>
                <w:lang w:val="x-none"/>
              </w:rPr>
            </w:pPr>
            <w:r w:rsidRPr="000419F0">
              <w:rPr>
                <w:rFonts w:ascii="Arial" w:hAnsi="Arial"/>
                <w:sz w:val="18"/>
              </w:rPr>
              <w:t>DC_1A_n78A</w:t>
            </w:r>
          </w:p>
          <w:p w14:paraId="3C1C5AD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26D5B88F"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DC_8A_n78A</w:t>
            </w:r>
          </w:p>
        </w:tc>
      </w:tr>
      <w:tr w:rsidR="00027535" w:rsidRPr="000419F0" w14:paraId="263DC37F" w14:textId="77777777" w:rsidTr="000419F0">
        <w:trPr>
          <w:trHeight w:val="187"/>
          <w:jc w:val="center"/>
          <w:ins w:id="70" w:author="Huawei" w:date="2024-08-08T17:02:00Z"/>
        </w:trPr>
        <w:tc>
          <w:tcPr>
            <w:tcW w:w="3397" w:type="dxa"/>
            <w:noWrap/>
            <w:vAlign w:val="center"/>
          </w:tcPr>
          <w:p w14:paraId="4158B984" w14:textId="488BFB14" w:rsidR="00027535" w:rsidRPr="000419F0" w:rsidRDefault="00027535" w:rsidP="000419F0">
            <w:pPr>
              <w:keepNext/>
              <w:keepLines/>
              <w:spacing w:after="0"/>
              <w:jc w:val="center"/>
              <w:rPr>
                <w:ins w:id="71" w:author="Huawei" w:date="2024-08-08T17:02:00Z"/>
                <w:rFonts w:ascii="Arial" w:hAnsi="Arial"/>
                <w:sz w:val="18"/>
              </w:rPr>
            </w:pPr>
            <w:ins w:id="72" w:author="Huawei" w:date="2024-08-08T17:02:00Z">
              <w:r w:rsidRPr="00027535">
                <w:rPr>
                  <w:rFonts w:ascii="Arial" w:hAnsi="Arial"/>
                  <w:sz w:val="18"/>
                </w:rPr>
                <w:t>DC_1A-3A-8A_n41A-n78A</w:t>
              </w:r>
            </w:ins>
          </w:p>
        </w:tc>
        <w:tc>
          <w:tcPr>
            <w:tcW w:w="3544" w:type="dxa"/>
            <w:shd w:val="clear" w:color="auto" w:fill="auto"/>
            <w:vAlign w:val="center"/>
          </w:tcPr>
          <w:p w14:paraId="59974362" w14:textId="77777777" w:rsidR="00027535" w:rsidRPr="00027535" w:rsidRDefault="00027535" w:rsidP="00027535">
            <w:pPr>
              <w:keepNext/>
              <w:keepLines/>
              <w:spacing w:after="0"/>
              <w:jc w:val="center"/>
              <w:rPr>
                <w:ins w:id="73" w:author="Huawei" w:date="2024-08-08T17:02:00Z"/>
                <w:rFonts w:ascii="Arial" w:hAnsi="Arial"/>
                <w:sz w:val="18"/>
              </w:rPr>
            </w:pPr>
            <w:ins w:id="74" w:author="Huawei" w:date="2024-08-08T17:02:00Z">
              <w:r w:rsidRPr="00027535">
                <w:rPr>
                  <w:rFonts w:ascii="Arial" w:hAnsi="Arial"/>
                  <w:sz w:val="18"/>
                </w:rPr>
                <w:t>DC_1A_n41A</w:t>
              </w:r>
            </w:ins>
          </w:p>
          <w:p w14:paraId="1B00F799" w14:textId="77777777" w:rsidR="00027535" w:rsidRPr="00027535" w:rsidRDefault="00027535" w:rsidP="00027535">
            <w:pPr>
              <w:keepNext/>
              <w:keepLines/>
              <w:spacing w:after="0"/>
              <w:jc w:val="center"/>
              <w:rPr>
                <w:ins w:id="75" w:author="Huawei" w:date="2024-08-08T17:02:00Z"/>
                <w:rFonts w:ascii="Arial" w:hAnsi="Arial"/>
                <w:sz w:val="18"/>
              </w:rPr>
            </w:pPr>
            <w:ins w:id="76" w:author="Huawei" w:date="2024-08-08T17:02:00Z">
              <w:r w:rsidRPr="00027535">
                <w:rPr>
                  <w:rFonts w:ascii="Arial" w:hAnsi="Arial"/>
                  <w:sz w:val="18"/>
                </w:rPr>
                <w:t>DC_3A_n41A</w:t>
              </w:r>
            </w:ins>
          </w:p>
          <w:p w14:paraId="0F2758C4" w14:textId="77777777" w:rsidR="00027535" w:rsidRPr="00027535" w:rsidRDefault="00027535" w:rsidP="00027535">
            <w:pPr>
              <w:keepNext/>
              <w:keepLines/>
              <w:spacing w:after="0"/>
              <w:jc w:val="center"/>
              <w:rPr>
                <w:ins w:id="77" w:author="Huawei" w:date="2024-08-08T17:02:00Z"/>
                <w:rFonts w:ascii="Arial" w:hAnsi="Arial"/>
                <w:sz w:val="18"/>
              </w:rPr>
            </w:pPr>
            <w:ins w:id="78" w:author="Huawei" w:date="2024-08-08T17:02:00Z">
              <w:r w:rsidRPr="00027535">
                <w:rPr>
                  <w:rFonts w:ascii="Arial" w:hAnsi="Arial"/>
                  <w:sz w:val="18"/>
                </w:rPr>
                <w:t>DC_8A_n41A</w:t>
              </w:r>
            </w:ins>
          </w:p>
          <w:p w14:paraId="738502CF" w14:textId="77777777" w:rsidR="00027535" w:rsidRPr="00027535" w:rsidRDefault="00027535" w:rsidP="00027535">
            <w:pPr>
              <w:keepNext/>
              <w:keepLines/>
              <w:spacing w:after="0"/>
              <w:jc w:val="center"/>
              <w:rPr>
                <w:ins w:id="79" w:author="Huawei" w:date="2024-08-08T17:02:00Z"/>
                <w:rFonts w:ascii="Arial" w:hAnsi="Arial"/>
                <w:sz w:val="18"/>
              </w:rPr>
            </w:pPr>
            <w:ins w:id="80" w:author="Huawei" w:date="2024-08-08T17:02:00Z">
              <w:r w:rsidRPr="00027535">
                <w:rPr>
                  <w:rFonts w:ascii="Arial" w:hAnsi="Arial"/>
                  <w:sz w:val="18"/>
                </w:rPr>
                <w:t>DC_1A_n78A</w:t>
              </w:r>
            </w:ins>
          </w:p>
          <w:p w14:paraId="50C9B476" w14:textId="77777777" w:rsidR="00027535" w:rsidRPr="00027535" w:rsidRDefault="00027535" w:rsidP="00027535">
            <w:pPr>
              <w:keepNext/>
              <w:keepLines/>
              <w:spacing w:after="0"/>
              <w:jc w:val="center"/>
              <w:rPr>
                <w:ins w:id="81" w:author="Huawei" w:date="2024-08-08T17:02:00Z"/>
                <w:rFonts w:ascii="Arial" w:hAnsi="Arial"/>
                <w:sz w:val="18"/>
              </w:rPr>
            </w:pPr>
            <w:ins w:id="82" w:author="Huawei" w:date="2024-08-08T17:02:00Z">
              <w:r w:rsidRPr="00027535">
                <w:rPr>
                  <w:rFonts w:ascii="Arial" w:hAnsi="Arial"/>
                  <w:sz w:val="18"/>
                </w:rPr>
                <w:t>DC_3A_n78A</w:t>
              </w:r>
            </w:ins>
          </w:p>
          <w:p w14:paraId="03D1E4A8" w14:textId="651CF70B" w:rsidR="00027535" w:rsidRPr="000419F0" w:rsidRDefault="00027535" w:rsidP="00027535">
            <w:pPr>
              <w:keepNext/>
              <w:keepLines/>
              <w:spacing w:after="0"/>
              <w:jc w:val="center"/>
              <w:rPr>
                <w:ins w:id="83" w:author="Huawei" w:date="2024-08-08T17:02:00Z"/>
                <w:rFonts w:ascii="Arial" w:hAnsi="Arial"/>
                <w:sz w:val="18"/>
              </w:rPr>
            </w:pPr>
            <w:ins w:id="84" w:author="Huawei" w:date="2024-08-08T17:02:00Z">
              <w:r w:rsidRPr="00027535">
                <w:rPr>
                  <w:rFonts w:ascii="Arial" w:hAnsi="Arial"/>
                  <w:sz w:val="18"/>
                </w:rPr>
                <w:t>DC_8A_n78A</w:t>
              </w:r>
            </w:ins>
          </w:p>
        </w:tc>
      </w:tr>
      <w:tr w:rsidR="000419F0" w:rsidRPr="000419F0" w14:paraId="31431951" w14:textId="77777777" w:rsidTr="000419F0">
        <w:trPr>
          <w:trHeight w:val="187"/>
          <w:jc w:val="center"/>
        </w:trPr>
        <w:tc>
          <w:tcPr>
            <w:tcW w:w="3397" w:type="dxa"/>
            <w:noWrap/>
          </w:tcPr>
          <w:p w14:paraId="1714308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DC_1A-3A-8A-42A_n77A</w:t>
            </w:r>
          </w:p>
          <w:p w14:paraId="7C958094" w14:textId="77777777" w:rsidR="000419F0" w:rsidRPr="000419F0" w:rsidRDefault="000419F0" w:rsidP="000419F0">
            <w:pPr>
              <w:keepNext/>
              <w:keepLines/>
              <w:spacing w:after="0"/>
              <w:jc w:val="center"/>
              <w:rPr>
                <w:rFonts w:ascii="Arial" w:hAnsi="Arial"/>
                <w:sz w:val="18"/>
              </w:rPr>
            </w:pPr>
            <w:r w:rsidRPr="000419F0">
              <w:rPr>
                <w:rFonts w:ascii="Arial" w:eastAsia="Calibri" w:hAnsi="Arial"/>
                <w:sz w:val="18"/>
                <w:szCs w:val="22"/>
              </w:rPr>
              <w:t>DC_1A-3A-</w:t>
            </w:r>
            <w:r w:rsidRPr="000419F0">
              <w:rPr>
                <w:rFonts w:ascii="Arial" w:hAnsi="Arial"/>
                <w:sz w:val="18"/>
                <w:szCs w:val="22"/>
              </w:rPr>
              <w:t>8A-42C_</w:t>
            </w:r>
            <w:r w:rsidRPr="000419F0">
              <w:rPr>
                <w:rFonts w:ascii="Arial" w:eastAsia="Calibri" w:hAnsi="Arial"/>
                <w:sz w:val="18"/>
                <w:szCs w:val="22"/>
              </w:rPr>
              <w:t>n</w:t>
            </w:r>
            <w:r w:rsidRPr="000419F0">
              <w:rPr>
                <w:rFonts w:ascii="Arial" w:hAnsi="Arial"/>
                <w:sz w:val="18"/>
                <w:szCs w:val="22"/>
              </w:rPr>
              <w:t>77</w:t>
            </w:r>
            <w:r w:rsidRPr="000419F0">
              <w:rPr>
                <w:rFonts w:ascii="Arial" w:eastAsia="Calibri" w:hAnsi="Arial"/>
                <w:sz w:val="18"/>
                <w:szCs w:val="22"/>
              </w:rPr>
              <w:t>A</w:t>
            </w:r>
          </w:p>
        </w:tc>
        <w:tc>
          <w:tcPr>
            <w:tcW w:w="3544" w:type="dxa"/>
            <w:shd w:val="clear" w:color="auto" w:fill="auto"/>
          </w:tcPr>
          <w:p w14:paraId="0E72A50E" w14:textId="77777777" w:rsidR="000419F0" w:rsidRPr="000419F0" w:rsidRDefault="000419F0" w:rsidP="000419F0">
            <w:pPr>
              <w:keepNext/>
              <w:keepLines/>
              <w:spacing w:after="0"/>
              <w:jc w:val="center"/>
              <w:rPr>
                <w:rFonts w:ascii="Arial" w:eastAsia="Calibri" w:hAnsi="Arial"/>
                <w:sz w:val="18"/>
                <w:szCs w:val="22"/>
              </w:rPr>
            </w:pPr>
            <w:r w:rsidRPr="000419F0">
              <w:rPr>
                <w:rFonts w:ascii="Arial" w:eastAsia="Calibri" w:hAnsi="Arial"/>
                <w:sz w:val="18"/>
                <w:szCs w:val="22"/>
              </w:rPr>
              <w:t>DC_1A_n77A</w:t>
            </w:r>
          </w:p>
          <w:p w14:paraId="5F32C427" w14:textId="77777777" w:rsidR="000419F0" w:rsidRPr="000419F0" w:rsidRDefault="000419F0" w:rsidP="000419F0">
            <w:pPr>
              <w:keepNext/>
              <w:keepLines/>
              <w:spacing w:after="0"/>
              <w:jc w:val="center"/>
              <w:rPr>
                <w:rFonts w:ascii="Arial" w:eastAsia="Calibri" w:hAnsi="Arial"/>
                <w:sz w:val="18"/>
                <w:szCs w:val="22"/>
              </w:rPr>
            </w:pPr>
            <w:r w:rsidRPr="000419F0">
              <w:rPr>
                <w:rFonts w:ascii="Arial" w:eastAsia="Calibri" w:hAnsi="Arial"/>
                <w:sz w:val="18"/>
                <w:szCs w:val="22"/>
              </w:rPr>
              <w:t>DC_3A_n77A</w:t>
            </w:r>
          </w:p>
          <w:p w14:paraId="399C039B" w14:textId="77777777" w:rsidR="000419F0" w:rsidRPr="000419F0" w:rsidRDefault="000419F0" w:rsidP="000419F0">
            <w:pPr>
              <w:keepNext/>
              <w:keepLines/>
              <w:spacing w:after="0"/>
              <w:jc w:val="center"/>
              <w:rPr>
                <w:rFonts w:ascii="Arial" w:hAnsi="Arial"/>
                <w:sz w:val="18"/>
                <w:lang w:eastAsia="zh-CN"/>
              </w:rPr>
            </w:pPr>
            <w:r w:rsidRPr="000419F0">
              <w:rPr>
                <w:rFonts w:ascii="Arial" w:eastAsia="Calibri" w:hAnsi="Arial"/>
                <w:sz w:val="18"/>
                <w:szCs w:val="22"/>
              </w:rPr>
              <w:t>DC_8A_n77A</w:t>
            </w:r>
          </w:p>
        </w:tc>
      </w:tr>
      <w:tr w:rsidR="000419F0" w:rsidRPr="000419F0" w14:paraId="51EF9658" w14:textId="77777777" w:rsidTr="000419F0">
        <w:trPr>
          <w:trHeight w:val="187"/>
          <w:jc w:val="center"/>
        </w:trPr>
        <w:tc>
          <w:tcPr>
            <w:tcW w:w="3397" w:type="dxa"/>
            <w:noWrap/>
          </w:tcPr>
          <w:p w14:paraId="762F0141"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DC_1A-3A-8A_n77A-n79A</w:t>
            </w:r>
          </w:p>
        </w:tc>
        <w:tc>
          <w:tcPr>
            <w:tcW w:w="3544" w:type="dxa"/>
            <w:shd w:val="clear" w:color="auto" w:fill="auto"/>
            <w:vAlign w:val="center"/>
          </w:tcPr>
          <w:p w14:paraId="045009B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w:t>
            </w:r>
            <w:r w:rsidRPr="000419F0">
              <w:rPr>
                <w:rFonts w:ascii="Arial" w:eastAsia="Malgun Gothic" w:hAnsi="Arial"/>
                <w:sz w:val="18"/>
              </w:rPr>
              <w:t>_</w:t>
            </w:r>
            <w:r w:rsidRPr="000419F0">
              <w:rPr>
                <w:rFonts w:ascii="Arial" w:hAnsi="Arial"/>
                <w:sz w:val="18"/>
              </w:rPr>
              <w:t>n77A</w:t>
            </w:r>
          </w:p>
          <w:p w14:paraId="0D92332A"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DC_1A_n79A</w:t>
            </w:r>
          </w:p>
          <w:p w14:paraId="3CC178C5"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w:t>
            </w:r>
            <w:r w:rsidRPr="000419F0">
              <w:rPr>
                <w:rFonts w:ascii="Arial" w:eastAsia="Malgun Gothic" w:hAnsi="Arial"/>
                <w:sz w:val="18"/>
              </w:rPr>
              <w:t>_</w:t>
            </w:r>
            <w:r w:rsidRPr="000419F0">
              <w:rPr>
                <w:rFonts w:ascii="Arial" w:hAnsi="Arial"/>
                <w:sz w:val="18"/>
              </w:rPr>
              <w:t>n77A</w:t>
            </w:r>
          </w:p>
          <w:p w14:paraId="6543055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DC_3A_n79A</w:t>
            </w:r>
          </w:p>
          <w:p w14:paraId="5730CA6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w:t>
            </w:r>
            <w:r w:rsidRPr="000419F0">
              <w:rPr>
                <w:rFonts w:ascii="Arial" w:eastAsia="Malgun Gothic" w:hAnsi="Arial"/>
                <w:sz w:val="18"/>
              </w:rPr>
              <w:t>_</w:t>
            </w:r>
            <w:r w:rsidRPr="000419F0">
              <w:rPr>
                <w:rFonts w:ascii="Arial" w:hAnsi="Arial"/>
                <w:sz w:val="18"/>
              </w:rPr>
              <w:t>n77A</w:t>
            </w:r>
          </w:p>
          <w:p w14:paraId="05D18533"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rPr>
              <w:t>DC_8A_n79A</w:t>
            </w:r>
          </w:p>
        </w:tc>
      </w:tr>
      <w:tr w:rsidR="000419F0" w:rsidRPr="000419F0" w14:paraId="60FE19A2" w14:textId="77777777" w:rsidTr="000419F0">
        <w:trPr>
          <w:trHeight w:val="187"/>
          <w:jc w:val="center"/>
        </w:trPr>
        <w:tc>
          <w:tcPr>
            <w:tcW w:w="3397" w:type="dxa"/>
            <w:noWrap/>
          </w:tcPr>
          <w:p w14:paraId="6F679D3C" w14:textId="77777777" w:rsidR="000419F0" w:rsidRPr="000419F0" w:rsidRDefault="000419F0" w:rsidP="000419F0">
            <w:pPr>
              <w:keepNext/>
              <w:keepLines/>
              <w:spacing w:after="0"/>
              <w:jc w:val="center"/>
              <w:rPr>
                <w:rFonts w:ascii="Arial" w:hAnsi="Arial"/>
                <w:sz w:val="18"/>
              </w:rPr>
            </w:pPr>
            <w:r w:rsidRPr="000419F0">
              <w:rPr>
                <w:rFonts w:ascii="Arial" w:hAnsi="Arial" w:cs="Arial"/>
                <w:sz w:val="18"/>
                <w:szCs w:val="18"/>
              </w:rPr>
              <w:t>DC_1A-3A-11A_n28A-n77A</w:t>
            </w:r>
            <w:r w:rsidRPr="000419F0">
              <w:rPr>
                <w:rFonts w:ascii="Arial" w:hAnsi="Arial"/>
                <w:noProof/>
                <w:sz w:val="18"/>
                <w:vertAlign w:val="superscript"/>
                <w:lang w:eastAsia="zh-CN"/>
              </w:rPr>
              <w:t>2</w:t>
            </w:r>
          </w:p>
        </w:tc>
        <w:tc>
          <w:tcPr>
            <w:tcW w:w="3544" w:type="dxa"/>
            <w:shd w:val="clear" w:color="auto" w:fill="auto"/>
          </w:tcPr>
          <w:p w14:paraId="7507FCE2"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DC_1A_n28A</w:t>
            </w:r>
          </w:p>
          <w:p w14:paraId="4E7D4E21"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DC_1A_n77A</w:t>
            </w:r>
          </w:p>
          <w:p w14:paraId="382B34B6"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DC_3A_n28A</w:t>
            </w:r>
          </w:p>
          <w:p w14:paraId="6C91F318"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DC_3A_n77A</w:t>
            </w:r>
          </w:p>
          <w:p w14:paraId="3627DCC6"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DC_11A_n28A</w:t>
            </w:r>
          </w:p>
          <w:p w14:paraId="324D77EA"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ja-JP"/>
              </w:rPr>
              <w:t>DC_11A_n77A</w:t>
            </w:r>
          </w:p>
        </w:tc>
      </w:tr>
      <w:tr w:rsidR="000419F0" w:rsidRPr="000419F0" w14:paraId="4A1A58DA" w14:textId="77777777" w:rsidTr="000419F0">
        <w:trPr>
          <w:trHeight w:val="187"/>
          <w:jc w:val="center"/>
        </w:trPr>
        <w:tc>
          <w:tcPr>
            <w:tcW w:w="3397" w:type="dxa"/>
            <w:noWrap/>
          </w:tcPr>
          <w:p w14:paraId="0F2A3C96" w14:textId="77777777" w:rsidR="000419F0" w:rsidRPr="000419F0" w:rsidRDefault="000419F0" w:rsidP="000419F0">
            <w:pPr>
              <w:keepNext/>
              <w:keepLines/>
              <w:spacing w:after="0"/>
              <w:jc w:val="center"/>
              <w:rPr>
                <w:rFonts w:ascii="Arial" w:hAnsi="Arial"/>
                <w:sz w:val="18"/>
              </w:rPr>
            </w:pPr>
            <w:r w:rsidRPr="000419F0">
              <w:rPr>
                <w:rFonts w:ascii="Arial" w:hAnsi="Arial" w:cs="Arial"/>
                <w:sz w:val="18"/>
                <w:szCs w:val="18"/>
              </w:rPr>
              <w:t>DC_1A-3A-11A_n28A-n77(2A)</w:t>
            </w:r>
            <w:r w:rsidRPr="000419F0">
              <w:rPr>
                <w:rFonts w:ascii="Arial" w:hAnsi="Arial"/>
                <w:noProof/>
                <w:sz w:val="18"/>
                <w:vertAlign w:val="superscript"/>
                <w:lang w:eastAsia="zh-CN"/>
              </w:rPr>
              <w:t xml:space="preserve"> 2</w:t>
            </w:r>
          </w:p>
        </w:tc>
        <w:tc>
          <w:tcPr>
            <w:tcW w:w="3544" w:type="dxa"/>
            <w:shd w:val="clear" w:color="auto" w:fill="auto"/>
          </w:tcPr>
          <w:p w14:paraId="62630D13"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DC_1A_n28A</w:t>
            </w:r>
          </w:p>
          <w:p w14:paraId="0CF96FCA"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DC_1A_n77A</w:t>
            </w:r>
          </w:p>
          <w:p w14:paraId="584262B6"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DC_3A_n28A</w:t>
            </w:r>
          </w:p>
          <w:p w14:paraId="05D1C127"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DC_3A_n77A</w:t>
            </w:r>
          </w:p>
          <w:p w14:paraId="5AEBB142"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DC_11A_n28A</w:t>
            </w:r>
          </w:p>
          <w:p w14:paraId="1EFC24BE"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ja-JP"/>
              </w:rPr>
              <w:t>DC_11A_n77A</w:t>
            </w:r>
          </w:p>
        </w:tc>
      </w:tr>
      <w:tr w:rsidR="000419F0" w:rsidRPr="000419F0" w14:paraId="1A359709" w14:textId="77777777" w:rsidTr="000419F0">
        <w:trPr>
          <w:trHeight w:val="187"/>
          <w:jc w:val="center"/>
        </w:trPr>
        <w:tc>
          <w:tcPr>
            <w:tcW w:w="3397" w:type="dxa"/>
            <w:noWrap/>
          </w:tcPr>
          <w:p w14:paraId="6FCF762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DC_1A-3A-18A_n3A-n41A</w:t>
            </w:r>
          </w:p>
        </w:tc>
        <w:tc>
          <w:tcPr>
            <w:tcW w:w="3544" w:type="dxa"/>
            <w:shd w:val="clear" w:color="auto" w:fill="auto"/>
          </w:tcPr>
          <w:p w14:paraId="04F41FD8"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DC_1A_n3A</w:t>
            </w:r>
          </w:p>
          <w:p w14:paraId="24765027"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DC_1A_n41A</w:t>
            </w:r>
          </w:p>
          <w:p w14:paraId="69EDA1DC"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DC_3A_n3A</w:t>
            </w:r>
            <w:r w:rsidRPr="000419F0">
              <w:rPr>
                <w:vertAlign w:val="superscript"/>
                <w:lang w:eastAsia="zh-CN"/>
              </w:rPr>
              <w:t>4</w:t>
            </w:r>
          </w:p>
          <w:p w14:paraId="5C676FE1"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DC_3A_n41A</w:t>
            </w:r>
          </w:p>
          <w:p w14:paraId="073BE75A"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DC_18A_n3A</w:t>
            </w:r>
          </w:p>
          <w:p w14:paraId="20272EA8"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cs="Arial"/>
                <w:bCs/>
                <w:sz w:val="18"/>
                <w:szCs w:val="18"/>
                <w:lang w:eastAsia="zh-CN"/>
              </w:rPr>
              <w:t>DC_18A_n41A</w:t>
            </w:r>
          </w:p>
        </w:tc>
      </w:tr>
      <w:tr w:rsidR="000419F0" w:rsidRPr="000419F0" w14:paraId="6311053F" w14:textId="77777777" w:rsidTr="000419F0">
        <w:trPr>
          <w:trHeight w:val="187"/>
          <w:jc w:val="center"/>
        </w:trPr>
        <w:tc>
          <w:tcPr>
            <w:tcW w:w="3397" w:type="dxa"/>
            <w:noWrap/>
          </w:tcPr>
          <w:p w14:paraId="14EFE9F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w:t>
            </w:r>
            <w:r w:rsidRPr="000419F0">
              <w:rPr>
                <w:rFonts w:ascii="Arial" w:eastAsia="等线" w:hAnsi="Arial"/>
                <w:sz w:val="18"/>
                <w:lang w:eastAsia="zh-CN"/>
              </w:rPr>
              <w:t>A</w:t>
            </w:r>
            <w:r w:rsidRPr="000419F0">
              <w:rPr>
                <w:rFonts w:ascii="Arial" w:hAnsi="Arial"/>
                <w:sz w:val="18"/>
              </w:rPr>
              <w:t>-3</w:t>
            </w:r>
            <w:r w:rsidRPr="000419F0">
              <w:rPr>
                <w:rFonts w:ascii="Arial" w:eastAsia="等线" w:hAnsi="Arial"/>
                <w:sz w:val="18"/>
                <w:lang w:eastAsia="zh-CN"/>
              </w:rPr>
              <w:t>A</w:t>
            </w:r>
            <w:r w:rsidRPr="000419F0">
              <w:rPr>
                <w:rFonts w:ascii="Arial" w:hAnsi="Arial"/>
                <w:sz w:val="18"/>
              </w:rPr>
              <w:t>-18</w:t>
            </w:r>
            <w:r w:rsidRPr="000419F0">
              <w:rPr>
                <w:rFonts w:ascii="Arial" w:eastAsia="等线" w:hAnsi="Arial"/>
                <w:sz w:val="18"/>
                <w:lang w:eastAsia="zh-CN"/>
              </w:rPr>
              <w:t>A</w:t>
            </w:r>
            <w:r w:rsidRPr="000419F0">
              <w:rPr>
                <w:rFonts w:ascii="Arial" w:hAnsi="Arial"/>
                <w:sz w:val="18"/>
              </w:rPr>
              <w:t>_n3</w:t>
            </w:r>
            <w:r w:rsidRPr="000419F0">
              <w:rPr>
                <w:rFonts w:ascii="Arial" w:eastAsia="等线" w:hAnsi="Arial"/>
                <w:sz w:val="18"/>
                <w:lang w:eastAsia="zh-CN"/>
              </w:rPr>
              <w:t>A</w:t>
            </w:r>
            <w:r w:rsidRPr="000419F0">
              <w:rPr>
                <w:rFonts w:ascii="Arial" w:hAnsi="Arial"/>
                <w:sz w:val="18"/>
              </w:rPr>
              <w:t>-n77</w:t>
            </w:r>
            <w:r w:rsidRPr="000419F0">
              <w:rPr>
                <w:rFonts w:ascii="Arial" w:eastAsia="等线" w:hAnsi="Arial"/>
                <w:sz w:val="18"/>
                <w:lang w:eastAsia="zh-CN"/>
              </w:rPr>
              <w:t>A</w:t>
            </w:r>
          </w:p>
        </w:tc>
        <w:tc>
          <w:tcPr>
            <w:tcW w:w="3544" w:type="dxa"/>
            <w:shd w:val="clear" w:color="auto" w:fill="auto"/>
          </w:tcPr>
          <w:p w14:paraId="52F0982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1</w:t>
            </w:r>
            <w:r w:rsidRPr="000419F0">
              <w:rPr>
                <w:rFonts w:ascii="Arial" w:hAnsi="Arial"/>
                <w:sz w:val="18"/>
              </w:rPr>
              <w:t>A_n3A</w:t>
            </w:r>
          </w:p>
          <w:p w14:paraId="730AED8E"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w:t>
            </w:r>
            <w:r w:rsidRPr="000419F0">
              <w:rPr>
                <w:rFonts w:ascii="Arial" w:hAnsi="Arial"/>
                <w:sz w:val="18"/>
                <w:lang w:eastAsia="zh-CN"/>
              </w:rPr>
              <w:t>1</w:t>
            </w:r>
            <w:r w:rsidRPr="000419F0">
              <w:rPr>
                <w:rFonts w:ascii="Arial" w:hAnsi="Arial"/>
                <w:sz w:val="18"/>
              </w:rPr>
              <w:t>A_n77A</w:t>
            </w:r>
          </w:p>
          <w:p w14:paraId="0548606B" w14:textId="77777777" w:rsidR="000419F0" w:rsidRPr="000419F0" w:rsidRDefault="000419F0" w:rsidP="000419F0">
            <w:pPr>
              <w:keepNext/>
              <w:keepLines/>
              <w:spacing w:after="0"/>
              <w:jc w:val="center"/>
              <w:rPr>
                <w:rFonts w:ascii="Arial" w:hAnsi="Arial"/>
                <w:sz w:val="18"/>
                <w:vertAlign w:val="superscript"/>
                <w:lang w:eastAsia="zh-CN"/>
              </w:rPr>
            </w:pPr>
            <w:r w:rsidRPr="000419F0">
              <w:rPr>
                <w:rFonts w:ascii="Arial" w:hAnsi="Arial"/>
                <w:sz w:val="18"/>
              </w:rPr>
              <w:t>DC_</w:t>
            </w:r>
            <w:r w:rsidRPr="000419F0">
              <w:rPr>
                <w:rFonts w:ascii="Arial" w:hAnsi="Arial"/>
                <w:sz w:val="18"/>
                <w:lang w:eastAsia="zh-CN"/>
              </w:rPr>
              <w:t>3</w:t>
            </w:r>
            <w:r w:rsidRPr="000419F0">
              <w:rPr>
                <w:rFonts w:ascii="Arial" w:hAnsi="Arial"/>
                <w:sz w:val="18"/>
              </w:rPr>
              <w:t>A_n3A</w:t>
            </w:r>
            <w:r w:rsidRPr="000419F0">
              <w:rPr>
                <w:rFonts w:ascii="Arial" w:hAnsi="Arial"/>
                <w:sz w:val="18"/>
                <w:vertAlign w:val="superscript"/>
                <w:lang w:eastAsia="zh-CN"/>
              </w:rPr>
              <w:t>4</w:t>
            </w:r>
          </w:p>
          <w:p w14:paraId="44A797DA"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w:t>
            </w:r>
            <w:r w:rsidRPr="000419F0">
              <w:rPr>
                <w:rFonts w:ascii="Arial" w:hAnsi="Arial"/>
                <w:sz w:val="18"/>
                <w:lang w:eastAsia="zh-CN"/>
              </w:rPr>
              <w:t>3</w:t>
            </w:r>
            <w:r w:rsidRPr="000419F0">
              <w:rPr>
                <w:rFonts w:ascii="Arial" w:hAnsi="Arial"/>
                <w:sz w:val="18"/>
              </w:rPr>
              <w:t>A_n77A</w:t>
            </w:r>
          </w:p>
          <w:p w14:paraId="6C795BC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18</w:t>
            </w:r>
            <w:r w:rsidRPr="000419F0">
              <w:rPr>
                <w:rFonts w:ascii="Arial" w:hAnsi="Arial"/>
                <w:sz w:val="18"/>
              </w:rPr>
              <w:t>A_n3A</w:t>
            </w:r>
          </w:p>
          <w:p w14:paraId="06C2325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18</w:t>
            </w:r>
            <w:r w:rsidRPr="000419F0">
              <w:rPr>
                <w:rFonts w:ascii="Arial" w:hAnsi="Arial"/>
                <w:sz w:val="18"/>
              </w:rPr>
              <w:t>A_n77A</w:t>
            </w:r>
          </w:p>
        </w:tc>
      </w:tr>
      <w:tr w:rsidR="000419F0" w:rsidRPr="000419F0" w14:paraId="62DA4DF9" w14:textId="77777777" w:rsidTr="000419F0">
        <w:trPr>
          <w:trHeight w:val="187"/>
          <w:jc w:val="center"/>
        </w:trPr>
        <w:tc>
          <w:tcPr>
            <w:tcW w:w="3397" w:type="dxa"/>
            <w:noWrap/>
          </w:tcPr>
          <w:p w14:paraId="1F03281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w:t>
            </w:r>
            <w:r w:rsidRPr="000419F0">
              <w:rPr>
                <w:rFonts w:ascii="Arial" w:eastAsia="等线" w:hAnsi="Arial"/>
                <w:sz w:val="18"/>
                <w:lang w:eastAsia="zh-CN"/>
              </w:rPr>
              <w:t>A</w:t>
            </w:r>
            <w:r w:rsidRPr="000419F0">
              <w:rPr>
                <w:rFonts w:ascii="Arial" w:hAnsi="Arial"/>
                <w:sz w:val="18"/>
              </w:rPr>
              <w:t>-3</w:t>
            </w:r>
            <w:r w:rsidRPr="000419F0">
              <w:rPr>
                <w:rFonts w:ascii="Arial" w:eastAsia="等线" w:hAnsi="Arial"/>
                <w:sz w:val="18"/>
                <w:lang w:eastAsia="zh-CN"/>
              </w:rPr>
              <w:t>A</w:t>
            </w:r>
            <w:r w:rsidRPr="000419F0">
              <w:rPr>
                <w:rFonts w:ascii="Arial" w:hAnsi="Arial"/>
                <w:sz w:val="18"/>
              </w:rPr>
              <w:t>-18</w:t>
            </w:r>
            <w:r w:rsidRPr="000419F0">
              <w:rPr>
                <w:rFonts w:ascii="Arial" w:eastAsia="等线" w:hAnsi="Arial"/>
                <w:sz w:val="18"/>
                <w:lang w:eastAsia="zh-CN"/>
              </w:rPr>
              <w:t>A</w:t>
            </w:r>
            <w:r w:rsidRPr="000419F0">
              <w:rPr>
                <w:rFonts w:ascii="Arial" w:hAnsi="Arial"/>
                <w:sz w:val="18"/>
              </w:rPr>
              <w:t>_n3</w:t>
            </w:r>
            <w:r w:rsidRPr="000419F0">
              <w:rPr>
                <w:rFonts w:ascii="Arial" w:eastAsia="等线" w:hAnsi="Arial"/>
                <w:sz w:val="18"/>
                <w:lang w:eastAsia="zh-CN"/>
              </w:rPr>
              <w:t>A</w:t>
            </w:r>
            <w:r w:rsidRPr="000419F0">
              <w:rPr>
                <w:rFonts w:ascii="Arial" w:hAnsi="Arial"/>
                <w:sz w:val="18"/>
              </w:rPr>
              <w:t>-n78</w:t>
            </w:r>
            <w:r w:rsidRPr="000419F0">
              <w:rPr>
                <w:rFonts w:ascii="Arial" w:eastAsia="等线" w:hAnsi="Arial"/>
                <w:sz w:val="18"/>
                <w:lang w:eastAsia="zh-CN"/>
              </w:rPr>
              <w:t>A</w:t>
            </w:r>
          </w:p>
        </w:tc>
        <w:tc>
          <w:tcPr>
            <w:tcW w:w="3544" w:type="dxa"/>
            <w:shd w:val="clear" w:color="auto" w:fill="auto"/>
          </w:tcPr>
          <w:p w14:paraId="5725CAE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1</w:t>
            </w:r>
            <w:r w:rsidRPr="000419F0">
              <w:rPr>
                <w:rFonts w:ascii="Arial" w:hAnsi="Arial"/>
                <w:sz w:val="18"/>
              </w:rPr>
              <w:t>A_n3A</w:t>
            </w:r>
          </w:p>
          <w:p w14:paraId="5FE5E3DF"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w:t>
            </w:r>
            <w:r w:rsidRPr="000419F0">
              <w:rPr>
                <w:rFonts w:ascii="Arial" w:hAnsi="Arial"/>
                <w:sz w:val="18"/>
                <w:lang w:eastAsia="zh-CN"/>
              </w:rPr>
              <w:t>1</w:t>
            </w:r>
            <w:r w:rsidRPr="000419F0">
              <w:rPr>
                <w:rFonts w:ascii="Arial" w:hAnsi="Arial"/>
                <w:sz w:val="18"/>
              </w:rPr>
              <w:t>A_n78A</w:t>
            </w:r>
          </w:p>
          <w:p w14:paraId="1163C7B1" w14:textId="77777777" w:rsidR="000419F0" w:rsidRPr="000419F0" w:rsidRDefault="000419F0" w:rsidP="000419F0">
            <w:pPr>
              <w:keepNext/>
              <w:keepLines/>
              <w:spacing w:after="0"/>
              <w:jc w:val="center"/>
              <w:rPr>
                <w:rFonts w:ascii="Arial" w:hAnsi="Arial"/>
                <w:sz w:val="18"/>
                <w:vertAlign w:val="superscript"/>
                <w:lang w:eastAsia="zh-CN"/>
              </w:rPr>
            </w:pPr>
            <w:r w:rsidRPr="000419F0">
              <w:rPr>
                <w:rFonts w:ascii="Arial" w:hAnsi="Arial"/>
                <w:sz w:val="18"/>
              </w:rPr>
              <w:t>DC_</w:t>
            </w:r>
            <w:r w:rsidRPr="000419F0">
              <w:rPr>
                <w:rFonts w:ascii="Arial" w:hAnsi="Arial"/>
                <w:sz w:val="18"/>
                <w:lang w:eastAsia="zh-CN"/>
              </w:rPr>
              <w:t>3</w:t>
            </w:r>
            <w:r w:rsidRPr="000419F0">
              <w:rPr>
                <w:rFonts w:ascii="Arial" w:hAnsi="Arial"/>
                <w:sz w:val="18"/>
              </w:rPr>
              <w:t>A_n3A</w:t>
            </w:r>
            <w:r w:rsidRPr="000419F0">
              <w:rPr>
                <w:rFonts w:ascii="Arial" w:hAnsi="Arial"/>
                <w:sz w:val="18"/>
                <w:vertAlign w:val="superscript"/>
                <w:lang w:eastAsia="zh-CN"/>
              </w:rPr>
              <w:t>4</w:t>
            </w:r>
          </w:p>
          <w:p w14:paraId="3BF0976F"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w:t>
            </w:r>
            <w:r w:rsidRPr="000419F0">
              <w:rPr>
                <w:rFonts w:ascii="Arial" w:hAnsi="Arial"/>
                <w:sz w:val="18"/>
                <w:lang w:eastAsia="zh-CN"/>
              </w:rPr>
              <w:t>3</w:t>
            </w:r>
            <w:r w:rsidRPr="000419F0">
              <w:rPr>
                <w:rFonts w:ascii="Arial" w:hAnsi="Arial"/>
                <w:sz w:val="18"/>
              </w:rPr>
              <w:t>A_n78A</w:t>
            </w:r>
          </w:p>
          <w:p w14:paraId="17EE57C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18</w:t>
            </w:r>
            <w:r w:rsidRPr="000419F0">
              <w:rPr>
                <w:rFonts w:ascii="Arial" w:hAnsi="Arial"/>
                <w:sz w:val="18"/>
              </w:rPr>
              <w:t>A_n3A</w:t>
            </w:r>
          </w:p>
          <w:p w14:paraId="2DA9B6E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18</w:t>
            </w:r>
            <w:r w:rsidRPr="000419F0">
              <w:rPr>
                <w:rFonts w:ascii="Arial" w:hAnsi="Arial"/>
                <w:sz w:val="18"/>
              </w:rPr>
              <w:t>A_n78A</w:t>
            </w:r>
          </w:p>
        </w:tc>
      </w:tr>
      <w:tr w:rsidR="000419F0" w:rsidRPr="000419F0" w14:paraId="3312F405" w14:textId="77777777" w:rsidTr="000419F0">
        <w:trPr>
          <w:trHeight w:val="187"/>
          <w:jc w:val="center"/>
        </w:trPr>
        <w:tc>
          <w:tcPr>
            <w:tcW w:w="3397" w:type="dxa"/>
            <w:noWrap/>
          </w:tcPr>
          <w:p w14:paraId="6BEE410A" w14:textId="77777777" w:rsidR="000419F0" w:rsidRPr="000419F0" w:rsidRDefault="000419F0" w:rsidP="000419F0">
            <w:pPr>
              <w:keepNext/>
              <w:keepLines/>
              <w:spacing w:after="0"/>
              <w:jc w:val="center"/>
              <w:rPr>
                <w:rFonts w:ascii="Arial" w:eastAsia="MS Mincho" w:hAnsi="Arial"/>
                <w:bCs/>
                <w:sz w:val="16"/>
                <w:szCs w:val="16"/>
              </w:rPr>
            </w:pPr>
            <w:r w:rsidRPr="000419F0">
              <w:rPr>
                <w:rFonts w:ascii="Arial" w:hAnsi="Arial"/>
                <w:sz w:val="18"/>
              </w:rPr>
              <w:t>DC_1A-3A-18A_n28A-n41A</w:t>
            </w:r>
          </w:p>
        </w:tc>
        <w:tc>
          <w:tcPr>
            <w:tcW w:w="3544" w:type="dxa"/>
            <w:shd w:val="clear" w:color="auto" w:fill="auto"/>
          </w:tcPr>
          <w:p w14:paraId="2E4218F1"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DC_1A_n28A</w:t>
            </w:r>
          </w:p>
          <w:p w14:paraId="38C39637"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DC_1A_n41A</w:t>
            </w:r>
          </w:p>
          <w:p w14:paraId="42668C74"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DC_3A_n28A</w:t>
            </w:r>
          </w:p>
          <w:p w14:paraId="73271B20"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DC_3A_n41A</w:t>
            </w:r>
          </w:p>
          <w:p w14:paraId="3E48846D"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DC_18A_n28A</w:t>
            </w:r>
          </w:p>
          <w:p w14:paraId="7F0D0F5A" w14:textId="77777777" w:rsidR="000419F0" w:rsidRPr="000419F0" w:rsidRDefault="000419F0" w:rsidP="000419F0">
            <w:pPr>
              <w:keepNext/>
              <w:keepLines/>
              <w:spacing w:after="0"/>
              <w:jc w:val="center"/>
              <w:rPr>
                <w:rFonts w:ascii="Arial" w:hAnsi="Arial"/>
                <w:sz w:val="16"/>
                <w:szCs w:val="16"/>
              </w:rPr>
            </w:pPr>
            <w:r w:rsidRPr="000419F0">
              <w:rPr>
                <w:rFonts w:ascii="Arial" w:hAnsi="Arial" w:cs="Arial"/>
                <w:bCs/>
                <w:sz w:val="18"/>
                <w:szCs w:val="18"/>
                <w:lang w:eastAsia="zh-CN"/>
              </w:rPr>
              <w:t>DC_18A_n41A</w:t>
            </w:r>
          </w:p>
        </w:tc>
      </w:tr>
      <w:tr w:rsidR="000419F0" w:rsidRPr="000419F0" w14:paraId="2B34F2B0" w14:textId="77777777" w:rsidTr="000419F0">
        <w:trPr>
          <w:trHeight w:val="187"/>
          <w:jc w:val="center"/>
        </w:trPr>
        <w:tc>
          <w:tcPr>
            <w:tcW w:w="3397" w:type="dxa"/>
            <w:noWrap/>
          </w:tcPr>
          <w:p w14:paraId="7928354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w:t>
            </w:r>
            <w:r w:rsidRPr="000419F0">
              <w:rPr>
                <w:rFonts w:ascii="Arial" w:eastAsia="等线" w:hAnsi="Arial"/>
                <w:sz w:val="18"/>
                <w:lang w:eastAsia="zh-CN"/>
              </w:rPr>
              <w:t>A</w:t>
            </w:r>
            <w:r w:rsidRPr="000419F0">
              <w:rPr>
                <w:rFonts w:ascii="Arial" w:hAnsi="Arial"/>
                <w:sz w:val="18"/>
              </w:rPr>
              <w:t>-3</w:t>
            </w:r>
            <w:r w:rsidRPr="000419F0">
              <w:rPr>
                <w:rFonts w:ascii="Arial" w:eastAsia="等线" w:hAnsi="Arial"/>
                <w:sz w:val="18"/>
                <w:lang w:eastAsia="zh-CN"/>
              </w:rPr>
              <w:t>A</w:t>
            </w:r>
            <w:r w:rsidRPr="000419F0">
              <w:rPr>
                <w:rFonts w:ascii="Arial" w:hAnsi="Arial"/>
                <w:sz w:val="18"/>
              </w:rPr>
              <w:t>-18</w:t>
            </w:r>
            <w:r w:rsidRPr="000419F0">
              <w:rPr>
                <w:rFonts w:ascii="Arial" w:eastAsia="等线" w:hAnsi="Arial"/>
                <w:sz w:val="18"/>
                <w:lang w:eastAsia="zh-CN"/>
              </w:rPr>
              <w:t>A</w:t>
            </w:r>
            <w:r w:rsidRPr="000419F0">
              <w:rPr>
                <w:rFonts w:ascii="Arial" w:hAnsi="Arial"/>
                <w:sz w:val="18"/>
              </w:rPr>
              <w:t>_n28</w:t>
            </w:r>
            <w:r w:rsidRPr="000419F0">
              <w:rPr>
                <w:rFonts w:ascii="Arial" w:eastAsia="等线" w:hAnsi="Arial"/>
                <w:sz w:val="18"/>
                <w:lang w:eastAsia="zh-CN"/>
              </w:rPr>
              <w:t>A</w:t>
            </w:r>
            <w:r w:rsidRPr="000419F0">
              <w:rPr>
                <w:rFonts w:ascii="Arial" w:hAnsi="Arial"/>
                <w:sz w:val="18"/>
              </w:rPr>
              <w:t>-n77</w:t>
            </w:r>
            <w:r w:rsidRPr="000419F0">
              <w:rPr>
                <w:rFonts w:ascii="Arial" w:eastAsia="等线" w:hAnsi="Arial"/>
                <w:sz w:val="18"/>
                <w:lang w:eastAsia="zh-CN"/>
              </w:rPr>
              <w:t>A</w:t>
            </w:r>
          </w:p>
        </w:tc>
        <w:tc>
          <w:tcPr>
            <w:tcW w:w="3544" w:type="dxa"/>
            <w:shd w:val="clear" w:color="auto" w:fill="auto"/>
          </w:tcPr>
          <w:p w14:paraId="1690363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1</w:t>
            </w:r>
            <w:r w:rsidRPr="000419F0">
              <w:rPr>
                <w:rFonts w:ascii="Arial" w:hAnsi="Arial"/>
                <w:sz w:val="18"/>
              </w:rPr>
              <w:t>A_n28A</w:t>
            </w:r>
          </w:p>
          <w:p w14:paraId="357BAA2D"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w:t>
            </w:r>
            <w:r w:rsidRPr="000419F0">
              <w:rPr>
                <w:rFonts w:ascii="Arial" w:hAnsi="Arial"/>
                <w:sz w:val="18"/>
                <w:lang w:eastAsia="zh-CN"/>
              </w:rPr>
              <w:t>1</w:t>
            </w:r>
            <w:r w:rsidRPr="000419F0">
              <w:rPr>
                <w:rFonts w:ascii="Arial" w:hAnsi="Arial"/>
                <w:sz w:val="18"/>
              </w:rPr>
              <w:t>A_n77A</w:t>
            </w:r>
          </w:p>
          <w:p w14:paraId="643C58E9" w14:textId="77777777" w:rsidR="000419F0" w:rsidRPr="000419F0" w:rsidRDefault="000419F0" w:rsidP="000419F0">
            <w:pPr>
              <w:keepNext/>
              <w:keepLines/>
              <w:spacing w:after="0"/>
              <w:jc w:val="center"/>
              <w:rPr>
                <w:rFonts w:ascii="Arial" w:hAnsi="Arial"/>
                <w:sz w:val="18"/>
                <w:vertAlign w:val="superscript"/>
                <w:lang w:eastAsia="zh-CN"/>
              </w:rPr>
            </w:pPr>
            <w:r w:rsidRPr="000419F0">
              <w:rPr>
                <w:rFonts w:ascii="Arial" w:hAnsi="Arial"/>
                <w:sz w:val="18"/>
              </w:rPr>
              <w:t>DC_</w:t>
            </w:r>
            <w:r w:rsidRPr="000419F0">
              <w:rPr>
                <w:rFonts w:ascii="Arial" w:hAnsi="Arial"/>
                <w:sz w:val="18"/>
                <w:lang w:eastAsia="zh-CN"/>
              </w:rPr>
              <w:t>3</w:t>
            </w:r>
            <w:r w:rsidRPr="000419F0">
              <w:rPr>
                <w:rFonts w:ascii="Arial" w:hAnsi="Arial"/>
                <w:sz w:val="18"/>
              </w:rPr>
              <w:t>A_n28A</w:t>
            </w:r>
            <w:r w:rsidRPr="000419F0">
              <w:rPr>
                <w:rFonts w:ascii="Arial" w:hAnsi="Arial"/>
                <w:sz w:val="18"/>
                <w:vertAlign w:val="superscript"/>
                <w:lang w:eastAsia="zh-CN"/>
              </w:rPr>
              <w:t>1</w:t>
            </w:r>
          </w:p>
          <w:p w14:paraId="7A2BD74E"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w:t>
            </w:r>
            <w:r w:rsidRPr="000419F0">
              <w:rPr>
                <w:rFonts w:ascii="Arial" w:hAnsi="Arial"/>
                <w:sz w:val="18"/>
                <w:lang w:eastAsia="zh-CN"/>
              </w:rPr>
              <w:t>3</w:t>
            </w:r>
            <w:r w:rsidRPr="000419F0">
              <w:rPr>
                <w:rFonts w:ascii="Arial" w:hAnsi="Arial"/>
                <w:sz w:val="18"/>
              </w:rPr>
              <w:t>A_n77A</w:t>
            </w:r>
          </w:p>
          <w:p w14:paraId="7EEFC46B"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18</w:t>
            </w:r>
            <w:r w:rsidRPr="000419F0">
              <w:rPr>
                <w:rFonts w:ascii="Arial" w:hAnsi="Arial"/>
                <w:sz w:val="18"/>
              </w:rPr>
              <w:t>A_n28A</w:t>
            </w:r>
          </w:p>
          <w:p w14:paraId="4F4F2B1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18</w:t>
            </w:r>
            <w:r w:rsidRPr="000419F0">
              <w:rPr>
                <w:rFonts w:ascii="Arial" w:hAnsi="Arial"/>
                <w:sz w:val="18"/>
              </w:rPr>
              <w:t>A_n77A</w:t>
            </w:r>
          </w:p>
        </w:tc>
      </w:tr>
      <w:tr w:rsidR="000419F0" w:rsidRPr="000419F0" w14:paraId="442808FA"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94F21E8" w14:textId="77777777" w:rsidR="000419F0" w:rsidRPr="000419F0" w:rsidRDefault="000419F0" w:rsidP="000419F0">
            <w:pPr>
              <w:keepNext/>
              <w:keepLines/>
              <w:spacing w:after="0"/>
              <w:jc w:val="center"/>
              <w:rPr>
                <w:rFonts w:ascii="Arial" w:hAnsi="Arial"/>
                <w:sz w:val="18"/>
                <w:lang w:val="fr-FR"/>
              </w:rPr>
            </w:pPr>
            <w:r w:rsidRPr="000419F0">
              <w:rPr>
                <w:rFonts w:ascii="Arial" w:hAnsi="Arial"/>
                <w:sz w:val="18"/>
                <w:lang w:val="fr-FR"/>
              </w:rPr>
              <w:t>DC_1</w:t>
            </w:r>
            <w:r w:rsidRPr="000419F0">
              <w:rPr>
                <w:rFonts w:ascii="Arial" w:eastAsia="等线" w:hAnsi="Arial"/>
                <w:sz w:val="18"/>
                <w:lang w:val="fr-FR" w:eastAsia="zh-CN"/>
              </w:rPr>
              <w:t>A</w:t>
            </w:r>
            <w:r w:rsidRPr="000419F0">
              <w:rPr>
                <w:rFonts w:ascii="Arial" w:hAnsi="Arial"/>
                <w:sz w:val="18"/>
                <w:lang w:val="fr-FR"/>
              </w:rPr>
              <w:t>-3</w:t>
            </w:r>
            <w:r w:rsidRPr="000419F0">
              <w:rPr>
                <w:rFonts w:ascii="Arial" w:eastAsia="等线" w:hAnsi="Arial"/>
                <w:sz w:val="18"/>
                <w:lang w:val="fr-FR" w:eastAsia="zh-CN"/>
              </w:rPr>
              <w:t>A</w:t>
            </w:r>
            <w:r w:rsidRPr="000419F0">
              <w:rPr>
                <w:rFonts w:ascii="Arial" w:hAnsi="Arial"/>
                <w:sz w:val="18"/>
                <w:lang w:val="fr-FR"/>
              </w:rPr>
              <w:t>-18</w:t>
            </w:r>
            <w:r w:rsidRPr="000419F0">
              <w:rPr>
                <w:rFonts w:ascii="Arial" w:eastAsia="等线" w:hAnsi="Arial"/>
                <w:sz w:val="18"/>
                <w:lang w:val="fr-FR" w:eastAsia="zh-CN"/>
              </w:rPr>
              <w:t>A</w:t>
            </w:r>
            <w:r w:rsidRPr="000419F0">
              <w:rPr>
                <w:rFonts w:ascii="Arial" w:hAnsi="Arial"/>
                <w:sz w:val="18"/>
                <w:lang w:val="fr-FR"/>
              </w:rPr>
              <w:t>_n28</w:t>
            </w:r>
            <w:r w:rsidRPr="000419F0">
              <w:rPr>
                <w:rFonts w:ascii="Arial" w:eastAsia="等线" w:hAnsi="Arial"/>
                <w:sz w:val="18"/>
                <w:lang w:val="fr-FR" w:eastAsia="zh-CN"/>
              </w:rPr>
              <w:t>A</w:t>
            </w:r>
            <w:r w:rsidRPr="000419F0">
              <w:rPr>
                <w:rFonts w:ascii="Arial" w:hAnsi="Arial"/>
                <w:sz w:val="18"/>
                <w:lang w:val="fr-FR"/>
              </w:rPr>
              <w:t>-n77(2</w:t>
            </w:r>
            <w:r w:rsidRPr="000419F0">
              <w:rPr>
                <w:rFonts w:ascii="Arial" w:eastAsia="等线" w:hAnsi="Arial"/>
                <w:sz w:val="18"/>
                <w:lang w:val="fr-FR" w:eastAsia="zh-CN"/>
              </w:rPr>
              <w:t>A)</w:t>
            </w:r>
          </w:p>
        </w:tc>
        <w:tc>
          <w:tcPr>
            <w:tcW w:w="3544" w:type="dxa"/>
            <w:tcBorders>
              <w:top w:val="single" w:sz="4" w:space="0" w:color="auto"/>
              <w:left w:val="single" w:sz="4" w:space="0" w:color="auto"/>
              <w:bottom w:val="single" w:sz="4" w:space="0" w:color="auto"/>
              <w:right w:val="single" w:sz="4" w:space="0" w:color="auto"/>
            </w:tcBorders>
            <w:hideMark/>
          </w:tcPr>
          <w:p w14:paraId="5BD47E3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1</w:t>
            </w:r>
            <w:r w:rsidRPr="000419F0">
              <w:rPr>
                <w:rFonts w:ascii="Arial" w:hAnsi="Arial"/>
                <w:sz w:val="18"/>
              </w:rPr>
              <w:t>A_n28A</w:t>
            </w:r>
          </w:p>
          <w:p w14:paraId="01FA37DC"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w:t>
            </w:r>
            <w:r w:rsidRPr="000419F0">
              <w:rPr>
                <w:rFonts w:ascii="Arial" w:hAnsi="Arial"/>
                <w:sz w:val="18"/>
                <w:lang w:eastAsia="zh-CN"/>
              </w:rPr>
              <w:t>1</w:t>
            </w:r>
            <w:r w:rsidRPr="000419F0">
              <w:rPr>
                <w:rFonts w:ascii="Arial" w:hAnsi="Arial"/>
                <w:sz w:val="18"/>
              </w:rPr>
              <w:t>A_n77A</w:t>
            </w:r>
          </w:p>
          <w:p w14:paraId="773D916A" w14:textId="77777777" w:rsidR="000419F0" w:rsidRPr="000419F0" w:rsidRDefault="000419F0" w:rsidP="000419F0">
            <w:pPr>
              <w:keepNext/>
              <w:keepLines/>
              <w:spacing w:after="0"/>
              <w:jc w:val="center"/>
              <w:rPr>
                <w:rFonts w:ascii="Arial" w:hAnsi="Arial"/>
                <w:sz w:val="18"/>
                <w:vertAlign w:val="superscript"/>
                <w:lang w:eastAsia="zh-CN"/>
              </w:rPr>
            </w:pPr>
            <w:r w:rsidRPr="000419F0">
              <w:rPr>
                <w:rFonts w:ascii="Arial" w:hAnsi="Arial"/>
                <w:sz w:val="18"/>
              </w:rPr>
              <w:t>DC_</w:t>
            </w:r>
            <w:r w:rsidRPr="000419F0">
              <w:rPr>
                <w:rFonts w:ascii="Arial" w:hAnsi="Arial"/>
                <w:sz w:val="18"/>
                <w:lang w:eastAsia="zh-CN"/>
              </w:rPr>
              <w:t>3</w:t>
            </w:r>
            <w:r w:rsidRPr="000419F0">
              <w:rPr>
                <w:rFonts w:ascii="Arial" w:hAnsi="Arial"/>
                <w:sz w:val="18"/>
              </w:rPr>
              <w:t>A_n28A</w:t>
            </w:r>
            <w:r w:rsidRPr="000419F0">
              <w:rPr>
                <w:rFonts w:ascii="Arial" w:hAnsi="Arial"/>
                <w:sz w:val="18"/>
                <w:vertAlign w:val="superscript"/>
                <w:lang w:eastAsia="zh-CN"/>
              </w:rPr>
              <w:t>1</w:t>
            </w:r>
          </w:p>
          <w:p w14:paraId="10008CF2"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w:t>
            </w:r>
            <w:r w:rsidRPr="000419F0">
              <w:rPr>
                <w:rFonts w:ascii="Arial" w:hAnsi="Arial"/>
                <w:sz w:val="18"/>
                <w:lang w:eastAsia="zh-CN"/>
              </w:rPr>
              <w:t>3</w:t>
            </w:r>
            <w:r w:rsidRPr="000419F0">
              <w:rPr>
                <w:rFonts w:ascii="Arial" w:hAnsi="Arial"/>
                <w:sz w:val="18"/>
              </w:rPr>
              <w:t>A_n77A</w:t>
            </w:r>
          </w:p>
          <w:p w14:paraId="002BC6A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18</w:t>
            </w:r>
            <w:r w:rsidRPr="000419F0">
              <w:rPr>
                <w:rFonts w:ascii="Arial" w:hAnsi="Arial"/>
                <w:sz w:val="18"/>
              </w:rPr>
              <w:t>A_n28A</w:t>
            </w:r>
          </w:p>
          <w:p w14:paraId="2A70CAF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18</w:t>
            </w:r>
            <w:r w:rsidRPr="000419F0">
              <w:rPr>
                <w:rFonts w:ascii="Arial" w:hAnsi="Arial"/>
                <w:sz w:val="18"/>
              </w:rPr>
              <w:t>A_n77A</w:t>
            </w:r>
          </w:p>
        </w:tc>
      </w:tr>
      <w:tr w:rsidR="000419F0" w:rsidRPr="000419F0" w14:paraId="2D73768F" w14:textId="77777777" w:rsidTr="000419F0">
        <w:trPr>
          <w:trHeight w:val="187"/>
          <w:jc w:val="center"/>
        </w:trPr>
        <w:tc>
          <w:tcPr>
            <w:tcW w:w="3397" w:type="dxa"/>
            <w:noWrap/>
          </w:tcPr>
          <w:p w14:paraId="4EED487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w:t>
            </w:r>
            <w:r w:rsidRPr="000419F0">
              <w:rPr>
                <w:rFonts w:ascii="Arial" w:eastAsia="等线" w:hAnsi="Arial"/>
                <w:sz w:val="18"/>
                <w:lang w:eastAsia="zh-CN"/>
              </w:rPr>
              <w:t>A</w:t>
            </w:r>
            <w:r w:rsidRPr="000419F0">
              <w:rPr>
                <w:rFonts w:ascii="Arial" w:hAnsi="Arial"/>
                <w:sz w:val="18"/>
              </w:rPr>
              <w:t>-3</w:t>
            </w:r>
            <w:r w:rsidRPr="000419F0">
              <w:rPr>
                <w:rFonts w:ascii="Arial" w:eastAsia="等线" w:hAnsi="Arial"/>
                <w:sz w:val="18"/>
                <w:lang w:eastAsia="zh-CN"/>
              </w:rPr>
              <w:t>A</w:t>
            </w:r>
            <w:r w:rsidRPr="000419F0">
              <w:rPr>
                <w:rFonts w:ascii="Arial" w:hAnsi="Arial"/>
                <w:sz w:val="18"/>
              </w:rPr>
              <w:t>-18</w:t>
            </w:r>
            <w:r w:rsidRPr="000419F0">
              <w:rPr>
                <w:rFonts w:ascii="Arial" w:eastAsia="等线" w:hAnsi="Arial"/>
                <w:sz w:val="18"/>
                <w:lang w:eastAsia="zh-CN"/>
              </w:rPr>
              <w:t>A</w:t>
            </w:r>
            <w:r w:rsidRPr="000419F0">
              <w:rPr>
                <w:rFonts w:ascii="Arial" w:hAnsi="Arial"/>
                <w:sz w:val="18"/>
              </w:rPr>
              <w:t>_n28</w:t>
            </w:r>
            <w:r w:rsidRPr="000419F0">
              <w:rPr>
                <w:rFonts w:ascii="Arial" w:eastAsia="等线" w:hAnsi="Arial"/>
                <w:sz w:val="18"/>
                <w:lang w:eastAsia="zh-CN"/>
              </w:rPr>
              <w:t>A</w:t>
            </w:r>
            <w:r w:rsidRPr="000419F0">
              <w:rPr>
                <w:rFonts w:ascii="Arial" w:hAnsi="Arial"/>
                <w:sz w:val="18"/>
              </w:rPr>
              <w:t>-n78</w:t>
            </w:r>
            <w:r w:rsidRPr="000419F0">
              <w:rPr>
                <w:rFonts w:ascii="Arial" w:eastAsia="等线" w:hAnsi="Arial"/>
                <w:sz w:val="18"/>
                <w:lang w:eastAsia="zh-CN"/>
              </w:rPr>
              <w:t>A</w:t>
            </w:r>
          </w:p>
        </w:tc>
        <w:tc>
          <w:tcPr>
            <w:tcW w:w="3544" w:type="dxa"/>
            <w:shd w:val="clear" w:color="auto" w:fill="auto"/>
          </w:tcPr>
          <w:p w14:paraId="000201C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1</w:t>
            </w:r>
            <w:r w:rsidRPr="000419F0">
              <w:rPr>
                <w:rFonts w:ascii="Arial" w:hAnsi="Arial"/>
                <w:sz w:val="18"/>
              </w:rPr>
              <w:t>A_n28A</w:t>
            </w:r>
          </w:p>
          <w:p w14:paraId="680B157E"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w:t>
            </w:r>
            <w:r w:rsidRPr="000419F0">
              <w:rPr>
                <w:rFonts w:ascii="Arial" w:hAnsi="Arial"/>
                <w:sz w:val="18"/>
                <w:lang w:eastAsia="zh-CN"/>
              </w:rPr>
              <w:t>1</w:t>
            </w:r>
            <w:r w:rsidRPr="000419F0">
              <w:rPr>
                <w:rFonts w:ascii="Arial" w:hAnsi="Arial"/>
                <w:sz w:val="18"/>
              </w:rPr>
              <w:t>A_n78A</w:t>
            </w:r>
          </w:p>
          <w:p w14:paraId="0C4479B1" w14:textId="77777777" w:rsidR="000419F0" w:rsidRPr="000419F0" w:rsidRDefault="000419F0" w:rsidP="000419F0">
            <w:pPr>
              <w:keepNext/>
              <w:keepLines/>
              <w:spacing w:after="0"/>
              <w:jc w:val="center"/>
              <w:rPr>
                <w:rFonts w:ascii="Arial" w:hAnsi="Arial"/>
                <w:sz w:val="18"/>
                <w:vertAlign w:val="superscript"/>
                <w:lang w:eastAsia="zh-CN"/>
              </w:rPr>
            </w:pPr>
            <w:r w:rsidRPr="000419F0">
              <w:rPr>
                <w:rFonts w:ascii="Arial" w:hAnsi="Arial"/>
                <w:sz w:val="18"/>
              </w:rPr>
              <w:t>DC_</w:t>
            </w:r>
            <w:r w:rsidRPr="000419F0">
              <w:rPr>
                <w:rFonts w:ascii="Arial" w:hAnsi="Arial"/>
                <w:sz w:val="18"/>
                <w:lang w:eastAsia="zh-CN"/>
              </w:rPr>
              <w:t>3</w:t>
            </w:r>
            <w:r w:rsidRPr="000419F0">
              <w:rPr>
                <w:rFonts w:ascii="Arial" w:hAnsi="Arial"/>
                <w:sz w:val="18"/>
              </w:rPr>
              <w:t>A_n28A</w:t>
            </w:r>
            <w:r w:rsidRPr="000419F0">
              <w:rPr>
                <w:rFonts w:ascii="Arial" w:hAnsi="Arial"/>
                <w:sz w:val="18"/>
                <w:vertAlign w:val="superscript"/>
                <w:lang w:eastAsia="zh-CN"/>
              </w:rPr>
              <w:t>1</w:t>
            </w:r>
          </w:p>
          <w:p w14:paraId="39FD2064"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w:t>
            </w:r>
            <w:r w:rsidRPr="000419F0">
              <w:rPr>
                <w:rFonts w:ascii="Arial" w:hAnsi="Arial"/>
                <w:sz w:val="18"/>
                <w:lang w:eastAsia="zh-CN"/>
              </w:rPr>
              <w:t>3</w:t>
            </w:r>
            <w:r w:rsidRPr="000419F0">
              <w:rPr>
                <w:rFonts w:ascii="Arial" w:hAnsi="Arial"/>
                <w:sz w:val="18"/>
              </w:rPr>
              <w:t>A_n78A</w:t>
            </w:r>
          </w:p>
          <w:p w14:paraId="3ED072C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18</w:t>
            </w:r>
            <w:r w:rsidRPr="000419F0">
              <w:rPr>
                <w:rFonts w:ascii="Arial" w:hAnsi="Arial"/>
                <w:sz w:val="18"/>
              </w:rPr>
              <w:t>A_n28A</w:t>
            </w:r>
          </w:p>
          <w:p w14:paraId="5DD0C71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18</w:t>
            </w:r>
            <w:r w:rsidRPr="000419F0">
              <w:rPr>
                <w:rFonts w:ascii="Arial" w:hAnsi="Arial"/>
                <w:sz w:val="18"/>
              </w:rPr>
              <w:t>A_n78A</w:t>
            </w:r>
          </w:p>
        </w:tc>
      </w:tr>
      <w:tr w:rsidR="000419F0" w:rsidRPr="000419F0" w14:paraId="3D12055C"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1980951" w14:textId="77777777" w:rsidR="000419F0" w:rsidRPr="000419F0" w:rsidRDefault="000419F0" w:rsidP="000419F0">
            <w:pPr>
              <w:keepNext/>
              <w:keepLines/>
              <w:spacing w:after="0"/>
              <w:jc w:val="center"/>
              <w:rPr>
                <w:rFonts w:ascii="Arial" w:hAnsi="Arial"/>
                <w:sz w:val="18"/>
                <w:lang w:val="fr-FR"/>
              </w:rPr>
            </w:pPr>
            <w:r w:rsidRPr="000419F0">
              <w:rPr>
                <w:rFonts w:ascii="Arial" w:hAnsi="Arial"/>
                <w:sz w:val="18"/>
                <w:lang w:val="fr-FR"/>
              </w:rPr>
              <w:t>DC_1</w:t>
            </w:r>
            <w:r w:rsidRPr="000419F0">
              <w:rPr>
                <w:rFonts w:ascii="Arial" w:eastAsia="等线" w:hAnsi="Arial"/>
                <w:sz w:val="18"/>
                <w:lang w:val="fr-FR" w:eastAsia="zh-CN"/>
              </w:rPr>
              <w:t>A</w:t>
            </w:r>
            <w:r w:rsidRPr="000419F0">
              <w:rPr>
                <w:rFonts w:ascii="Arial" w:hAnsi="Arial"/>
                <w:sz w:val="18"/>
                <w:lang w:val="fr-FR"/>
              </w:rPr>
              <w:t>-3</w:t>
            </w:r>
            <w:r w:rsidRPr="000419F0">
              <w:rPr>
                <w:rFonts w:ascii="Arial" w:eastAsia="等线" w:hAnsi="Arial"/>
                <w:sz w:val="18"/>
                <w:lang w:val="fr-FR" w:eastAsia="zh-CN"/>
              </w:rPr>
              <w:t>A</w:t>
            </w:r>
            <w:r w:rsidRPr="000419F0">
              <w:rPr>
                <w:rFonts w:ascii="Arial" w:hAnsi="Arial"/>
                <w:sz w:val="18"/>
                <w:lang w:val="fr-FR"/>
              </w:rPr>
              <w:t>-18</w:t>
            </w:r>
            <w:r w:rsidRPr="000419F0">
              <w:rPr>
                <w:rFonts w:ascii="Arial" w:eastAsia="等线" w:hAnsi="Arial"/>
                <w:sz w:val="18"/>
                <w:lang w:val="fr-FR" w:eastAsia="zh-CN"/>
              </w:rPr>
              <w:t>A</w:t>
            </w:r>
            <w:r w:rsidRPr="000419F0">
              <w:rPr>
                <w:rFonts w:ascii="Arial" w:hAnsi="Arial"/>
                <w:sz w:val="18"/>
                <w:lang w:val="fr-FR"/>
              </w:rPr>
              <w:t>_n28</w:t>
            </w:r>
            <w:r w:rsidRPr="000419F0">
              <w:rPr>
                <w:rFonts w:ascii="Arial" w:eastAsia="等线" w:hAnsi="Arial"/>
                <w:sz w:val="18"/>
                <w:lang w:val="fr-FR" w:eastAsia="zh-CN"/>
              </w:rPr>
              <w:t>A</w:t>
            </w:r>
            <w:r w:rsidRPr="000419F0">
              <w:rPr>
                <w:rFonts w:ascii="Arial" w:hAnsi="Arial"/>
                <w:sz w:val="18"/>
                <w:lang w:val="fr-FR"/>
              </w:rPr>
              <w:t>-n78(2</w:t>
            </w:r>
            <w:r w:rsidRPr="000419F0">
              <w:rPr>
                <w:rFonts w:ascii="Arial" w:eastAsia="等线" w:hAnsi="Arial"/>
                <w:sz w:val="18"/>
                <w:lang w:val="fr-FR" w:eastAsia="zh-CN"/>
              </w:rPr>
              <w:t>A)</w:t>
            </w:r>
          </w:p>
        </w:tc>
        <w:tc>
          <w:tcPr>
            <w:tcW w:w="3544" w:type="dxa"/>
            <w:tcBorders>
              <w:top w:val="single" w:sz="4" w:space="0" w:color="auto"/>
              <w:left w:val="single" w:sz="4" w:space="0" w:color="auto"/>
              <w:bottom w:val="single" w:sz="4" w:space="0" w:color="auto"/>
              <w:right w:val="single" w:sz="4" w:space="0" w:color="auto"/>
            </w:tcBorders>
            <w:hideMark/>
          </w:tcPr>
          <w:p w14:paraId="00AA393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1</w:t>
            </w:r>
            <w:r w:rsidRPr="000419F0">
              <w:rPr>
                <w:rFonts w:ascii="Arial" w:hAnsi="Arial"/>
                <w:sz w:val="18"/>
              </w:rPr>
              <w:t>A_n28A</w:t>
            </w:r>
          </w:p>
          <w:p w14:paraId="1D612C07"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w:t>
            </w:r>
            <w:r w:rsidRPr="000419F0">
              <w:rPr>
                <w:rFonts w:ascii="Arial" w:hAnsi="Arial"/>
                <w:sz w:val="18"/>
                <w:lang w:eastAsia="zh-CN"/>
              </w:rPr>
              <w:t>1</w:t>
            </w:r>
            <w:r w:rsidRPr="000419F0">
              <w:rPr>
                <w:rFonts w:ascii="Arial" w:hAnsi="Arial"/>
                <w:sz w:val="18"/>
              </w:rPr>
              <w:t>A_n78A</w:t>
            </w:r>
          </w:p>
          <w:p w14:paraId="33E2BB7F" w14:textId="77777777" w:rsidR="000419F0" w:rsidRPr="000419F0" w:rsidRDefault="000419F0" w:rsidP="000419F0">
            <w:pPr>
              <w:keepNext/>
              <w:keepLines/>
              <w:spacing w:after="0"/>
              <w:jc w:val="center"/>
              <w:rPr>
                <w:rFonts w:ascii="Arial" w:hAnsi="Arial"/>
                <w:sz w:val="18"/>
                <w:vertAlign w:val="superscript"/>
                <w:lang w:eastAsia="zh-CN"/>
              </w:rPr>
            </w:pPr>
            <w:r w:rsidRPr="000419F0">
              <w:rPr>
                <w:rFonts w:ascii="Arial" w:hAnsi="Arial"/>
                <w:sz w:val="18"/>
              </w:rPr>
              <w:t>DC_</w:t>
            </w:r>
            <w:r w:rsidRPr="000419F0">
              <w:rPr>
                <w:rFonts w:ascii="Arial" w:hAnsi="Arial"/>
                <w:sz w:val="18"/>
                <w:lang w:eastAsia="zh-CN"/>
              </w:rPr>
              <w:t>3</w:t>
            </w:r>
            <w:r w:rsidRPr="000419F0">
              <w:rPr>
                <w:rFonts w:ascii="Arial" w:hAnsi="Arial"/>
                <w:sz w:val="18"/>
              </w:rPr>
              <w:t>A_n28A</w:t>
            </w:r>
            <w:r w:rsidRPr="000419F0">
              <w:rPr>
                <w:rFonts w:ascii="Arial" w:hAnsi="Arial"/>
                <w:sz w:val="18"/>
                <w:vertAlign w:val="superscript"/>
                <w:lang w:eastAsia="zh-CN"/>
              </w:rPr>
              <w:t>1</w:t>
            </w:r>
          </w:p>
          <w:p w14:paraId="1C3FC9E6"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w:t>
            </w:r>
            <w:r w:rsidRPr="000419F0">
              <w:rPr>
                <w:rFonts w:ascii="Arial" w:hAnsi="Arial"/>
                <w:sz w:val="18"/>
                <w:lang w:eastAsia="zh-CN"/>
              </w:rPr>
              <w:t>3</w:t>
            </w:r>
            <w:r w:rsidRPr="000419F0">
              <w:rPr>
                <w:rFonts w:ascii="Arial" w:hAnsi="Arial"/>
                <w:sz w:val="18"/>
              </w:rPr>
              <w:t>A_n78A</w:t>
            </w:r>
          </w:p>
          <w:p w14:paraId="563134B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18</w:t>
            </w:r>
            <w:r w:rsidRPr="000419F0">
              <w:rPr>
                <w:rFonts w:ascii="Arial" w:hAnsi="Arial"/>
                <w:sz w:val="18"/>
              </w:rPr>
              <w:t>A_n28A</w:t>
            </w:r>
          </w:p>
          <w:p w14:paraId="38C01C7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18</w:t>
            </w:r>
            <w:r w:rsidRPr="000419F0">
              <w:rPr>
                <w:rFonts w:ascii="Arial" w:hAnsi="Arial"/>
                <w:sz w:val="18"/>
              </w:rPr>
              <w:t>A_n78A</w:t>
            </w:r>
          </w:p>
        </w:tc>
      </w:tr>
      <w:tr w:rsidR="000419F0" w:rsidRPr="000419F0" w14:paraId="4175137A" w14:textId="77777777" w:rsidTr="000419F0">
        <w:trPr>
          <w:trHeight w:val="187"/>
          <w:jc w:val="center"/>
        </w:trPr>
        <w:tc>
          <w:tcPr>
            <w:tcW w:w="3397" w:type="dxa"/>
            <w:noWrap/>
          </w:tcPr>
          <w:p w14:paraId="7764705D" w14:textId="77777777" w:rsidR="000419F0" w:rsidRPr="000419F0" w:rsidRDefault="000419F0" w:rsidP="000419F0">
            <w:pPr>
              <w:keepNext/>
              <w:keepLines/>
              <w:spacing w:after="0"/>
              <w:jc w:val="center"/>
              <w:rPr>
                <w:rFonts w:ascii="Arial" w:eastAsia="MS Mincho" w:hAnsi="Arial"/>
                <w:bCs/>
                <w:sz w:val="16"/>
                <w:szCs w:val="16"/>
              </w:rPr>
            </w:pPr>
            <w:r w:rsidRPr="000419F0">
              <w:rPr>
                <w:rFonts w:ascii="Arial" w:hAnsi="Arial"/>
                <w:sz w:val="18"/>
              </w:rPr>
              <w:t>DC_1A-3A-18A_n41A-n77A</w:t>
            </w:r>
          </w:p>
        </w:tc>
        <w:tc>
          <w:tcPr>
            <w:tcW w:w="3544" w:type="dxa"/>
            <w:shd w:val="clear" w:color="auto" w:fill="auto"/>
          </w:tcPr>
          <w:p w14:paraId="633786BC"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DC_1A_n41A</w:t>
            </w:r>
          </w:p>
          <w:p w14:paraId="6438CA50"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DC_1A_n77A</w:t>
            </w:r>
          </w:p>
          <w:p w14:paraId="71B64E1B"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DC_3A_n41A</w:t>
            </w:r>
          </w:p>
          <w:p w14:paraId="79DF42FD"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DC_3A_n77A</w:t>
            </w:r>
          </w:p>
          <w:p w14:paraId="0519D462"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DC_18A_n41A</w:t>
            </w:r>
          </w:p>
          <w:p w14:paraId="4AF55971" w14:textId="77777777" w:rsidR="000419F0" w:rsidRPr="000419F0" w:rsidRDefault="000419F0" w:rsidP="000419F0">
            <w:pPr>
              <w:keepNext/>
              <w:keepLines/>
              <w:spacing w:after="0"/>
              <w:jc w:val="center"/>
              <w:rPr>
                <w:rFonts w:ascii="Arial" w:hAnsi="Arial"/>
                <w:sz w:val="16"/>
                <w:szCs w:val="16"/>
              </w:rPr>
            </w:pPr>
            <w:r w:rsidRPr="000419F0">
              <w:rPr>
                <w:rFonts w:ascii="Arial" w:hAnsi="Arial" w:cs="Arial"/>
                <w:bCs/>
                <w:sz w:val="18"/>
                <w:szCs w:val="18"/>
                <w:lang w:eastAsia="zh-CN"/>
              </w:rPr>
              <w:t>DC_18A_n77A</w:t>
            </w:r>
          </w:p>
        </w:tc>
      </w:tr>
      <w:tr w:rsidR="000419F0" w:rsidRPr="000419F0" w14:paraId="2FBE2AEB" w14:textId="77777777" w:rsidTr="000419F0">
        <w:trPr>
          <w:trHeight w:val="187"/>
          <w:jc w:val="center"/>
        </w:trPr>
        <w:tc>
          <w:tcPr>
            <w:tcW w:w="3397" w:type="dxa"/>
            <w:noWrap/>
          </w:tcPr>
          <w:p w14:paraId="4378F77A" w14:textId="77777777" w:rsidR="000419F0" w:rsidRPr="000419F0" w:rsidRDefault="000419F0" w:rsidP="000419F0">
            <w:pPr>
              <w:keepNext/>
              <w:keepLines/>
              <w:spacing w:after="0"/>
              <w:jc w:val="center"/>
              <w:rPr>
                <w:rFonts w:ascii="Arial" w:eastAsia="MS Mincho" w:hAnsi="Arial"/>
                <w:bCs/>
                <w:sz w:val="16"/>
                <w:szCs w:val="16"/>
              </w:rPr>
            </w:pPr>
            <w:r w:rsidRPr="000419F0">
              <w:rPr>
                <w:rFonts w:ascii="Arial" w:hAnsi="Arial"/>
                <w:sz w:val="18"/>
              </w:rPr>
              <w:t>DC_1A-3A-18A_n41A-n77(2A)</w:t>
            </w:r>
          </w:p>
        </w:tc>
        <w:tc>
          <w:tcPr>
            <w:tcW w:w="3544" w:type="dxa"/>
            <w:shd w:val="clear" w:color="auto" w:fill="auto"/>
          </w:tcPr>
          <w:p w14:paraId="12BADA17"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DC_1A_n41A</w:t>
            </w:r>
          </w:p>
          <w:p w14:paraId="254D64DF"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DC_1A_n77A</w:t>
            </w:r>
          </w:p>
          <w:p w14:paraId="2523818D"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DC_3A_n41A</w:t>
            </w:r>
          </w:p>
          <w:p w14:paraId="5E2DBD16"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DC_3A_n77A</w:t>
            </w:r>
          </w:p>
          <w:p w14:paraId="1BBBDE0B"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DC_18A_n41A</w:t>
            </w:r>
          </w:p>
          <w:p w14:paraId="114218CD" w14:textId="77777777" w:rsidR="000419F0" w:rsidRPr="000419F0" w:rsidRDefault="000419F0" w:rsidP="000419F0">
            <w:pPr>
              <w:keepNext/>
              <w:keepLines/>
              <w:spacing w:after="0"/>
              <w:jc w:val="center"/>
              <w:rPr>
                <w:rFonts w:ascii="Arial" w:hAnsi="Arial"/>
                <w:sz w:val="16"/>
                <w:szCs w:val="16"/>
              </w:rPr>
            </w:pPr>
            <w:r w:rsidRPr="000419F0">
              <w:rPr>
                <w:rFonts w:ascii="Arial" w:hAnsi="Arial" w:cs="Arial"/>
                <w:bCs/>
                <w:sz w:val="18"/>
                <w:szCs w:val="18"/>
                <w:lang w:eastAsia="zh-CN"/>
              </w:rPr>
              <w:t>DC_18A_n77A</w:t>
            </w:r>
          </w:p>
        </w:tc>
      </w:tr>
      <w:tr w:rsidR="000419F0" w:rsidRPr="000419F0" w14:paraId="292EE373" w14:textId="77777777" w:rsidTr="000419F0">
        <w:trPr>
          <w:trHeight w:val="187"/>
          <w:jc w:val="center"/>
        </w:trPr>
        <w:tc>
          <w:tcPr>
            <w:tcW w:w="3397" w:type="dxa"/>
            <w:noWrap/>
          </w:tcPr>
          <w:p w14:paraId="2D8146EC" w14:textId="77777777" w:rsidR="000419F0" w:rsidRPr="000419F0" w:rsidRDefault="000419F0" w:rsidP="000419F0">
            <w:pPr>
              <w:keepNext/>
              <w:keepLines/>
              <w:spacing w:after="0"/>
              <w:jc w:val="center"/>
              <w:rPr>
                <w:rFonts w:ascii="Arial" w:eastAsia="MS Mincho" w:hAnsi="Arial"/>
                <w:bCs/>
                <w:sz w:val="16"/>
                <w:szCs w:val="16"/>
              </w:rPr>
            </w:pPr>
            <w:r w:rsidRPr="000419F0">
              <w:rPr>
                <w:rFonts w:ascii="Arial" w:hAnsi="Arial"/>
                <w:sz w:val="18"/>
              </w:rPr>
              <w:t>DC_1A-3A-18A_n41A-n78A</w:t>
            </w:r>
          </w:p>
        </w:tc>
        <w:tc>
          <w:tcPr>
            <w:tcW w:w="3544" w:type="dxa"/>
            <w:shd w:val="clear" w:color="auto" w:fill="auto"/>
          </w:tcPr>
          <w:p w14:paraId="538AA57F"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DC_1A_n41A</w:t>
            </w:r>
          </w:p>
          <w:p w14:paraId="08FBEA35"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DC_1A_n78A</w:t>
            </w:r>
          </w:p>
          <w:p w14:paraId="4354AA67"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DC_3A_n41A</w:t>
            </w:r>
          </w:p>
          <w:p w14:paraId="2219FF45"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DC_3A_n78A</w:t>
            </w:r>
          </w:p>
          <w:p w14:paraId="5A62C957"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DC_18A_n41A</w:t>
            </w:r>
          </w:p>
          <w:p w14:paraId="1AD2EF31" w14:textId="77777777" w:rsidR="000419F0" w:rsidRPr="000419F0" w:rsidRDefault="000419F0" w:rsidP="000419F0">
            <w:pPr>
              <w:keepNext/>
              <w:keepLines/>
              <w:spacing w:after="0"/>
              <w:jc w:val="center"/>
              <w:rPr>
                <w:rFonts w:ascii="Arial" w:hAnsi="Arial"/>
                <w:sz w:val="16"/>
                <w:szCs w:val="16"/>
              </w:rPr>
            </w:pPr>
            <w:r w:rsidRPr="000419F0">
              <w:rPr>
                <w:rFonts w:ascii="Arial" w:hAnsi="Arial" w:cs="Arial"/>
                <w:bCs/>
                <w:sz w:val="18"/>
                <w:szCs w:val="18"/>
                <w:lang w:eastAsia="zh-CN"/>
              </w:rPr>
              <w:t>DC_18A_n78A</w:t>
            </w:r>
          </w:p>
        </w:tc>
      </w:tr>
      <w:tr w:rsidR="000419F0" w:rsidRPr="000419F0" w14:paraId="3F0FD105" w14:textId="77777777" w:rsidTr="000419F0">
        <w:trPr>
          <w:trHeight w:val="187"/>
          <w:jc w:val="center"/>
        </w:trPr>
        <w:tc>
          <w:tcPr>
            <w:tcW w:w="3397" w:type="dxa"/>
            <w:noWrap/>
          </w:tcPr>
          <w:p w14:paraId="06D8728C" w14:textId="77777777" w:rsidR="000419F0" w:rsidRPr="000419F0" w:rsidRDefault="000419F0" w:rsidP="000419F0">
            <w:pPr>
              <w:keepNext/>
              <w:keepLines/>
              <w:spacing w:after="0"/>
              <w:jc w:val="center"/>
              <w:rPr>
                <w:rFonts w:ascii="Arial" w:eastAsia="MS Mincho" w:hAnsi="Arial"/>
                <w:bCs/>
                <w:sz w:val="16"/>
                <w:szCs w:val="16"/>
              </w:rPr>
            </w:pPr>
            <w:r w:rsidRPr="000419F0">
              <w:rPr>
                <w:rFonts w:ascii="Arial" w:hAnsi="Arial"/>
                <w:sz w:val="18"/>
              </w:rPr>
              <w:t>DC_1A-3A-18A_n41A-n78(2A)</w:t>
            </w:r>
          </w:p>
        </w:tc>
        <w:tc>
          <w:tcPr>
            <w:tcW w:w="3544" w:type="dxa"/>
            <w:shd w:val="clear" w:color="auto" w:fill="auto"/>
          </w:tcPr>
          <w:p w14:paraId="38AF0814"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DC_1A_n41A</w:t>
            </w:r>
          </w:p>
          <w:p w14:paraId="2DD5A8FB"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DC_1A_n78A</w:t>
            </w:r>
          </w:p>
          <w:p w14:paraId="78C0641F"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DC_3A_n41A</w:t>
            </w:r>
          </w:p>
          <w:p w14:paraId="07CDE949"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DC_3A_n78A</w:t>
            </w:r>
          </w:p>
          <w:p w14:paraId="017B37EA"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DC_18A_n41A</w:t>
            </w:r>
          </w:p>
          <w:p w14:paraId="6F1CCDCB" w14:textId="77777777" w:rsidR="000419F0" w:rsidRPr="000419F0" w:rsidRDefault="000419F0" w:rsidP="000419F0">
            <w:pPr>
              <w:keepNext/>
              <w:keepLines/>
              <w:spacing w:after="0"/>
              <w:jc w:val="center"/>
              <w:rPr>
                <w:rFonts w:ascii="Arial" w:hAnsi="Arial"/>
                <w:sz w:val="16"/>
                <w:szCs w:val="16"/>
              </w:rPr>
            </w:pPr>
            <w:r w:rsidRPr="000419F0">
              <w:rPr>
                <w:rFonts w:ascii="Arial" w:hAnsi="Arial" w:cs="Arial"/>
                <w:bCs/>
                <w:sz w:val="18"/>
                <w:szCs w:val="18"/>
                <w:lang w:eastAsia="zh-CN"/>
              </w:rPr>
              <w:t>DC_18A_n78A</w:t>
            </w:r>
          </w:p>
        </w:tc>
      </w:tr>
      <w:tr w:rsidR="000419F0" w:rsidRPr="000419F0" w14:paraId="46FFAD77" w14:textId="77777777" w:rsidTr="000419F0">
        <w:trPr>
          <w:trHeight w:val="187"/>
          <w:jc w:val="center"/>
        </w:trPr>
        <w:tc>
          <w:tcPr>
            <w:tcW w:w="3397" w:type="dxa"/>
            <w:noWrap/>
          </w:tcPr>
          <w:p w14:paraId="5CD27DF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DC_1A-3A-18A-42A_n77A</w:t>
            </w:r>
          </w:p>
          <w:p w14:paraId="12373BB5" w14:textId="77777777" w:rsidR="000419F0" w:rsidRPr="000419F0" w:rsidRDefault="000419F0" w:rsidP="000419F0">
            <w:pPr>
              <w:keepNext/>
              <w:keepLines/>
              <w:spacing w:after="0"/>
              <w:jc w:val="center"/>
              <w:rPr>
                <w:rFonts w:ascii="Arial" w:hAnsi="Arial" w:cs="Arial"/>
                <w:sz w:val="18"/>
                <w:szCs w:val="18"/>
                <w:lang w:eastAsia="ko-KR"/>
              </w:rPr>
            </w:pPr>
            <w:r w:rsidRPr="000419F0">
              <w:rPr>
                <w:rFonts w:ascii="Arial" w:hAnsi="Arial"/>
                <w:sz w:val="18"/>
              </w:rPr>
              <w:t>DC_1A-3A-18A-42C_n77A</w:t>
            </w:r>
          </w:p>
        </w:tc>
        <w:tc>
          <w:tcPr>
            <w:tcW w:w="3544" w:type="dxa"/>
            <w:shd w:val="clear" w:color="auto" w:fill="auto"/>
          </w:tcPr>
          <w:p w14:paraId="6BFA537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DC_1A_n77A</w:t>
            </w:r>
          </w:p>
          <w:p w14:paraId="7D60C55B"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DC_3A_n77A</w:t>
            </w:r>
          </w:p>
          <w:p w14:paraId="04803F0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DC_18A_n77A</w:t>
            </w:r>
          </w:p>
        </w:tc>
      </w:tr>
      <w:tr w:rsidR="000419F0" w:rsidRPr="000419F0" w14:paraId="58FB2922" w14:textId="77777777" w:rsidTr="000419F0">
        <w:trPr>
          <w:trHeight w:val="187"/>
          <w:jc w:val="center"/>
        </w:trPr>
        <w:tc>
          <w:tcPr>
            <w:tcW w:w="3397" w:type="dxa"/>
            <w:noWrap/>
          </w:tcPr>
          <w:p w14:paraId="59AE7C9B"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DC_1A-3A-18A-42A_n78A</w:t>
            </w:r>
          </w:p>
          <w:p w14:paraId="15EF2000" w14:textId="77777777" w:rsidR="000419F0" w:rsidRPr="000419F0" w:rsidRDefault="000419F0" w:rsidP="000419F0">
            <w:pPr>
              <w:keepNext/>
              <w:keepLines/>
              <w:spacing w:after="0"/>
              <w:jc w:val="center"/>
              <w:rPr>
                <w:rFonts w:ascii="Arial" w:hAnsi="Arial" w:cs="Arial"/>
                <w:sz w:val="18"/>
                <w:szCs w:val="18"/>
                <w:lang w:eastAsia="ko-KR"/>
              </w:rPr>
            </w:pPr>
            <w:r w:rsidRPr="000419F0">
              <w:rPr>
                <w:rFonts w:ascii="Arial" w:hAnsi="Arial"/>
                <w:sz w:val="18"/>
              </w:rPr>
              <w:t>DC_1A-3A-18A-42C_n78A</w:t>
            </w:r>
          </w:p>
        </w:tc>
        <w:tc>
          <w:tcPr>
            <w:tcW w:w="3544" w:type="dxa"/>
            <w:shd w:val="clear" w:color="auto" w:fill="auto"/>
          </w:tcPr>
          <w:p w14:paraId="11AB63B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DC_1A_n78A</w:t>
            </w:r>
          </w:p>
          <w:p w14:paraId="771E04E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55AFEBF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DC_18A_n78A</w:t>
            </w:r>
          </w:p>
        </w:tc>
      </w:tr>
      <w:tr w:rsidR="000419F0" w:rsidRPr="000419F0" w14:paraId="3F8E5AB8" w14:textId="77777777" w:rsidTr="000419F0">
        <w:trPr>
          <w:trHeight w:val="187"/>
          <w:jc w:val="center"/>
        </w:trPr>
        <w:tc>
          <w:tcPr>
            <w:tcW w:w="3397" w:type="dxa"/>
            <w:noWrap/>
          </w:tcPr>
          <w:p w14:paraId="3665DA1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DC_1A-3A-18A-42A_n79A</w:t>
            </w:r>
          </w:p>
          <w:p w14:paraId="7C6D5F6D" w14:textId="77777777" w:rsidR="000419F0" w:rsidRPr="000419F0" w:rsidRDefault="000419F0" w:rsidP="000419F0">
            <w:pPr>
              <w:keepNext/>
              <w:keepLines/>
              <w:spacing w:after="0"/>
              <w:jc w:val="center"/>
              <w:rPr>
                <w:rFonts w:ascii="Arial" w:hAnsi="Arial" w:cs="Arial"/>
                <w:sz w:val="18"/>
                <w:szCs w:val="18"/>
                <w:lang w:eastAsia="ko-KR"/>
              </w:rPr>
            </w:pPr>
            <w:r w:rsidRPr="000419F0">
              <w:rPr>
                <w:rFonts w:ascii="Arial" w:hAnsi="Arial"/>
                <w:sz w:val="18"/>
              </w:rPr>
              <w:t>DC_1A-3A-18A-42C_n79A</w:t>
            </w:r>
          </w:p>
        </w:tc>
        <w:tc>
          <w:tcPr>
            <w:tcW w:w="3544" w:type="dxa"/>
            <w:shd w:val="clear" w:color="auto" w:fill="auto"/>
          </w:tcPr>
          <w:p w14:paraId="0AF2D11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DC_1A_n79A</w:t>
            </w:r>
          </w:p>
          <w:p w14:paraId="204BEF7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DC_3A_n79A</w:t>
            </w:r>
          </w:p>
          <w:p w14:paraId="1C2E841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DC_18A_n79A</w:t>
            </w:r>
          </w:p>
        </w:tc>
      </w:tr>
      <w:tr w:rsidR="000419F0" w:rsidRPr="000419F0" w14:paraId="5D17FE49" w14:textId="77777777" w:rsidTr="000419F0">
        <w:trPr>
          <w:trHeight w:val="187"/>
          <w:jc w:val="center"/>
        </w:trPr>
        <w:tc>
          <w:tcPr>
            <w:tcW w:w="3397" w:type="dxa"/>
            <w:noWrap/>
          </w:tcPr>
          <w:p w14:paraId="533B220E"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lang w:eastAsia="ja-JP"/>
              </w:rPr>
              <w:t>DC_1A-3A-19A-21A_n77A</w:t>
            </w:r>
            <w:r w:rsidRPr="000419F0">
              <w:rPr>
                <w:rFonts w:ascii="Arial" w:hAnsi="Arial" w:cs="Arial"/>
                <w:sz w:val="18"/>
                <w:vertAlign w:val="superscript"/>
                <w:lang w:eastAsia="ja-JP"/>
              </w:rPr>
              <w:t>2</w:t>
            </w:r>
          </w:p>
          <w:p w14:paraId="1E964B6E"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cs="Arial"/>
                <w:sz w:val="18"/>
                <w:lang w:eastAsia="ja-JP"/>
              </w:rPr>
              <w:t>DC</w:t>
            </w:r>
            <w:r w:rsidRPr="000419F0">
              <w:rPr>
                <w:rFonts w:ascii="Arial" w:hAnsi="Arial" w:cs="Arial"/>
                <w:sz w:val="18"/>
              </w:rPr>
              <w:t>_1A-</w:t>
            </w:r>
            <w:r w:rsidRPr="000419F0">
              <w:rPr>
                <w:rFonts w:ascii="Arial" w:hAnsi="Arial" w:cs="Arial"/>
                <w:sz w:val="18"/>
                <w:lang w:eastAsia="ja-JP"/>
              </w:rPr>
              <w:t>3A-19A-21A_n77C</w:t>
            </w:r>
            <w:r w:rsidRPr="000419F0">
              <w:rPr>
                <w:rFonts w:ascii="Arial" w:hAnsi="Arial" w:cs="Arial"/>
                <w:sz w:val="18"/>
                <w:vertAlign w:val="superscript"/>
                <w:lang w:eastAsia="ja-JP"/>
              </w:rPr>
              <w:t>2</w:t>
            </w:r>
          </w:p>
        </w:tc>
        <w:tc>
          <w:tcPr>
            <w:tcW w:w="3544" w:type="dxa"/>
            <w:shd w:val="clear" w:color="auto" w:fill="auto"/>
          </w:tcPr>
          <w:p w14:paraId="06D8745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DC_1A_n77A</w:t>
            </w:r>
          </w:p>
          <w:p w14:paraId="38F4A625"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DC_3A_n77A</w:t>
            </w:r>
          </w:p>
          <w:p w14:paraId="1C96A02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DC_19A_n77A</w:t>
            </w:r>
          </w:p>
          <w:p w14:paraId="598BA3C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DC_21A_n77A</w:t>
            </w:r>
          </w:p>
        </w:tc>
      </w:tr>
      <w:tr w:rsidR="000419F0" w:rsidRPr="000419F0" w14:paraId="184DF19B" w14:textId="77777777" w:rsidTr="000419F0">
        <w:trPr>
          <w:trHeight w:val="187"/>
          <w:jc w:val="center"/>
        </w:trPr>
        <w:tc>
          <w:tcPr>
            <w:tcW w:w="3397" w:type="dxa"/>
            <w:noWrap/>
          </w:tcPr>
          <w:p w14:paraId="7C83184C"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lang w:eastAsia="ja-JP"/>
              </w:rPr>
              <w:t>DC_1A-3A-19A-21A_n78A</w:t>
            </w:r>
            <w:r w:rsidRPr="000419F0">
              <w:rPr>
                <w:rFonts w:ascii="Arial" w:hAnsi="Arial" w:cs="Arial"/>
                <w:sz w:val="18"/>
                <w:vertAlign w:val="superscript"/>
                <w:lang w:eastAsia="ja-JP"/>
              </w:rPr>
              <w:t>2</w:t>
            </w:r>
          </w:p>
          <w:p w14:paraId="4C481D62"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cs="Arial"/>
                <w:sz w:val="18"/>
                <w:lang w:eastAsia="ja-JP"/>
              </w:rPr>
              <w:t>DC</w:t>
            </w:r>
            <w:r w:rsidRPr="000419F0">
              <w:rPr>
                <w:rFonts w:ascii="Arial" w:hAnsi="Arial" w:cs="Arial"/>
                <w:sz w:val="18"/>
              </w:rPr>
              <w:t>_1A</w:t>
            </w:r>
            <w:r w:rsidRPr="000419F0">
              <w:rPr>
                <w:rFonts w:ascii="Arial" w:hAnsi="Arial" w:cs="Arial"/>
                <w:sz w:val="18"/>
                <w:lang w:eastAsia="ja-JP"/>
              </w:rPr>
              <w:t>-3A-19A-21A_n78C</w:t>
            </w:r>
            <w:r w:rsidRPr="000419F0">
              <w:rPr>
                <w:rFonts w:ascii="Arial" w:hAnsi="Arial" w:cs="Arial"/>
                <w:sz w:val="18"/>
                <w:vertAlign w:val="superscript"/>
                <w:lang w:eastAsia="ja-JP"/>
              </w:rPr>
              <w:t>2</w:t>
            </w:r>
          </w:p>
        </w:tc>
        <w:tc>
          <w:tcPr>
            <w:tcW w:w="3544" w:type="dxa"/>
            <w:shd w:val="clear" w:color="auto" w:fill="auto"/>
          </w:tcPr>
          <w:p w14:paraId="059C298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DC_1A_n78A</w:t>
            </w:r>
          </w:p>
          <w:p w14:paraId="52F1A2E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1B02DAE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DC_19A_n78A</w:t>
            </w:r>
          </w:p>
          <w:p w14:paraId="57955E4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DC_21A_n78A</w:t>
            </w:r>
          </w:p>
        </w:tc>
      </w:tr>
      <w:tr w:rsidR="000419F0" w:rsidRPr="000419F0" w14:paraId="2F01956D" w14:textId="77777777" w:rsidTr="000419F0">
        <w:trPr>
          <w:trHeight w:val="187"/>
          <w:jc w:val="center"/>
        </w:trPr>
        <w:tc>
          <w:tcPr>
            <w:tcW w:w="3397" w:type="dxa"/>
            <w:noWrap/>
          </w:tcPr>
          <w:p w14:paraId="013A82CE"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lang w:eastAsia="ja-JP"/>
              </w:rPr>
              <w:t>DC</w:t>
            </w:r>
            <w:r w:rsidRPr="000419F0">
              <w:rPr>
                <w:rFonts w:ascii="Arial" w:hAnsi="Arial" w:cs="Arial"/>
                <w:sz w:val="18"/>
              </w:rPr>
              <w:t>_1A-</w:t>
            </w:r>
            <w:r w:rsidRPr="000419F0">
              <w:rPr>
                <w:rFonts w:ascii="Arial" w:hAnsi="Arial" w:cs="Arial"/>
                <w:sz w:val="18"/>
                <w:lang w:eastAsia="ja-JP"/>
              </w:rPr>
              <w:t>3A-19A-21A_n79A</w:t>
            </w:r>
            <w:r w:rsidRPr="000419F0">
              <w:rPr>
                <w:rFonts w:ascii="Arial" w:hAnsi="Arial" w:cs="Arial"/>
                <w:sz w:val="18"/>
                <w:vertAlign w:val="superscript"/>
                <w:lang w:eastAsia="ja-JP"/>
              </w:rPr>
              <w:t>2</w:t>
            </w:r>
          </w:p>
          <w:p w14:paraId="3CB8D4DB"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cs="Arial"/>
                <w:sz w:val="18"/>
                <w:lang w:eastAsia="ja-JP"/>
              </w:rPr>
              <w:t>DC</w:t>
            </w:r>
            <w:r w:rsidRPr="000419F0">
              <w:rPr>
                <w:rFonts w:ascii="Arial" w:hAnsi="Arial" w:cs="Arial"/>
                <w:sz w:val="18"/>
              </w:rPr>
              <w:t>_1A-</w:t>
            </w:r>
            <w:r w:rsidRPr="000419F0">
              <w:rPr>
                <w:rFonts w:ascii="Arial" w:hAnsi="Arial" w:cs="Arial"/>
                <w:sz w:val="18"/>
                <w:lang w:eastAsia="ja-JP"/>
              </w:rPr>
              <w:t>3A-19A-21A_n79C</w:t>
            </w:r>
            <w:r w:rsidRPr="000419F0">
              <w:rPr>
                <w:rFonts w:ascii="Arial" w:hAnsi="Arial" w:cs="Arial"/>
                <w:sz w:val="18"/>
                <w:vertAlign w:val="superscript"/>
                <w:lang w:eastAsia="ja-JP"/>
              </w:rPr>
              <w:t>2</w:t>
            </w:r>
          </w:p>
        </w:tc>
        <w:tc>
          <w:tcPr>
            <w:tcW w:w="3544" w:type="dxa"/>
            <w:shd w:val="clear" w:color="auto" w:fill="auto"/>
          </w:tcPr>
          <w:p w14:paraId="19CA9BF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DC_1A_n79A</w:t>
            </w:r>
          </w:p>
          <w:p w14:paraId="0CCF3AB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DC_3A_n79A</w:t>
            </w:r>
          </w:p>
          <w:p w14:paraId="050B3C7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DC_19A_n79A</w:t>
            </w:r>
          </w:p>
          <w:p w14:paraId="1B1C7D5A"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DC_21A_n79A</w:t>
            </w:r>
          </w:p>
        </w:tc>
      </w:tr>
      <w:tr w:rsidR="000419F0" w:rsidRPr="000419F0" w14:paraId="71D69A1C"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ACE451F"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lang w:eastAsia="ja-JP"/>
              </w:rPr>
              <w:t>DC_1A-3A-19A-42A_n77A</w:t>
            </w:r>
            <w:r w:rsidRPr="000419F0">
              <w:rPr>
                <w:rFonts w:ascii="Arial" w:hAnsi="Arial"/>
                <w:sz w:val="18"/>
                <w:vertAlign w:val="superscript"/>
                <w:lang w:eastAsia="ko-KR"/>
              </w:rPr>
              <w:t>5,6,8</w:t>
            </w:r>
          </w:p>
          <w:p w14:paraId="063E9DE4"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lang w:eastAsia="ja-JP"/>
              </w:rPr>
              <w:t>DC</w:t>
            </w:r>
            <w:r w:rsidRPr="000419F0">
              <w:rPr>
                <w:rFonts w:ascii="Arial" w:hAnsi="Arial" w:cs="Arial"/>
                <w:sz w:val="18"/>
              </w:rPr>
              <w:t>_</w:t>
            </w:r>
            <w:r w:rsidRPr="000419F0">
              <w:rPr>
                <w:rFonts w:ascii="Arial" w:hAnsi="Arial" w:cs="Arial"/>
                <w:sz w:val="18"/>
                <w:lang w:eastAsia="ja-JP"/>
              </w:rPr>
              <w:t>1A-3A-19A-42A_n77C</w:t>
            </w:r>
            <w:r w:rsidRPr="000419F0">
              <w:rPr>
                <w:rFonts w:ascii="Arial" w:hAnsi="Arial"/>
                <w:sz w:val="18"/>
                <w:vertAlign w:val="superscript"/>
                <w:lang w:eastAsia="ko-KR"/>
              </w:rPr>
              <w:t>5,6</w:t>
            </w:r>
          </w:p>
          <w:p w14:paraId="2B3BEF66"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lang w:eastAsia="ja-JP"/>
              </w:rPr>
              <w:t>DC_1A-3A-19A-42</w:t>
            </w:r>
            <w:r w:rsidRPr="000419F0">
              <w:rPr>
                <w:rFonts w:ascii="Arial" w:hAnsi="Arial" w:cs="Arial"/>
                <w:sz w:val="18"/>
                <w:lang w:eastAsia="zh-CN"/>
              </w:rPr>
              <w:t>C</w:t>
            </w:r>
            <w:r w:rsidRPr="000419F0">
              <w:rPr>
                <w:rFonts w:ascii="Arial" w:hAnsi="Arial" w:cs="Arial"/>
                <w:sz w:val="18"/>
                <w:lang w:eastAsia="ja-JP"/>
              </w:rPr>
              <w:t>_n77A</w:t>
            </w:r>
            <w:r w:rsidRPr="000419F0">
              <w:rPr>
                <w:rFonts w:ascii="Arial" w:hAnsi="Arial"/>
                <w:sz w:val="18"/>
                <w:vertAlign w:val="superscript"/>
                <w:lang w:eastAsia="ko-KR"/>
              </w:rPr>
              <w:t>5,6,8</w:t>
            </w:r>
          </w:p>
          <w:p w14:paraId="355BDF0B"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lang w:eastAsia="ja-JP"/>
              </w:rPr>
              <w:t>DC_1A-3A-19A-42</w:t>
            </w:r>
            <w:r w:rsidRPr="000419F0">
              <w:rPr>
                <w:rFonts w:ascii="Arial" w:hAnsi="Arial" w:cs="Arial"/>
                <w:sz w:val="18"/>
                <w:lang w:eastAsia="zh-CN"/>
              </w:rPr>
              <w:t>C</w:t>
            </w:r>
            <w:r w:rsidRPr="000419F0">
              <w:rPr>
                <w:rFonts w:ascii="Arial" w:hAnsi="Arial" w:cs="Arial"/>
                <w:sz w:val="18"/>
                <w:lang w:eastAsia="ja-JP"/>
              </w:rPr>
              <w:t>_n77</w:t>
            </w:r>
            <w:r w:rsidRPr="000419F0">
              <w:rPr>
                <w:rFonts w:ascii="Arial" w:hAnsi="Arial" w:cs="Arial"/>
                <w:sz w:val="18"/>
              </w:rPr>
              <w:t>C</w:t>
            </w:r>
            <w:r w:rsidRPr="000419F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20886B4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DC_1A_n77A</w:t>
            </w:r>
            <w:r w:rsidRPr="000419F0">
              <w:rPr>
                <w:rFonts w:ascii="Arial" w:hAnsi="Arial"/>
                <w:sz w:val="18"/>
                <w:vertAlign w:val="superscript"/>
                <w:lang w:eastAsia="ko-KR"/>
              </w:rPr>
              <w:t>8</w:t>
            </w:r>
          </w:p>
          <w:p w14:paraId="2C89860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DC_3A_n77A</w:t>
            </w:r>
            <w:r w:rsidRPr="000419F0">
              <w:rPr>
                <w:rFonts w:ascii="Arial" w:hAnsi="Arial"/>
                <w:sz w:val="18"/>
                <w:vertAlign w:val="superscript"/>
                <w:lang w:eastAsia="ko-KR"/>
              </w:rPr>
              <w:t>8</w:t>
            </w:r>
          </w:p>
          <w:p w14:paraId="32E7633B"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DC_19A_n77A</w:t>
            </w:r>
            <w:r w:rsidRPr="000419F0">
              <w:rPr>
                <w:rFonts w:ascii="Arial" w:hAnsi="Arial"/>
                <w:sz w:val="18"/>
                <w:vertAlign w:val="superscript"/>
                <w:lang w:eastAsia="ko-KR"/>
              </w:rPr>
              <w:t>8</w:t>
            </w:r>
          </w:p>
        </w:tc>
      </w:tr>
      <w:tr w:rsidR="000419F0" w:rsidRPr="000419F0" w14:paraId="1CDAC0D1"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0E30F8B"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lang w:eastAsia="ja-JP"/>
              </w:rPr>
              <w:t>DC_1A-3A-19A-42A_n78A</w:t>
            </w:r>
            <w:r w:rsidRPr="000419F0">
              <w:rPr>
                <w:rFonts w:ascii="Arial" w:hAnsi="Arial"/>
                <w:sz w:val="18"/>
                <w:vertAlign w:val="superscript"/>
                <w:lang w:eastAsia="ko-KR"/>
              </w:rPr>
              <w:t>5,6,8</w:t>
            </w:r>
          </w:p>
          <w:p w14:paraId="31D82C93"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lang w:eastAsia="ja-JP"/>
              </w:rPr>
              <w:t>DC</w:t>
            </w:r>
            <w:r w:rsidRPr="000419F0">
              <w:rPr>
                <w:rFonts w:ascii="Arial" w:hAnsi="Arial" w:cs="Arial"/>
                <w:sz w:val="18"/>
              </w:rPr>
              <w:t>_</w:t>
            </w:r>
            <w:r w:rsidRPr="000419F0">
              <w:rPr>
                <w:rFonts w:ascii="Arial" w:hAnsi="Arial" w:cs="Arial"/>
                <w:sz w:val="18"/>
                <w:lang w:eastAsia="ja-JP"/>
              </w:rPr>
              <w:t>1A-3A-19A-42A_n78C</w:t>
            </w:r>
            <w:r w:rsidRPr="000419F0">
              <w:rPr>
                <w:rFonts w:ascii="Arial" w:hAnsi="Arial"/>
                <w:sz w:val="18"/>
                <w:vertAlign w:val="superscript"/>
                <w:lang w:eastAsia="ko-KR"/>
              </w:rPr>
              <w:t>5,6</w:t>
            </w:r>
          </w:p>
          <w:p w14:paraId="4D32DE84"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lang w:eastAsia="ja-JP"/>
              </w:rPr>
              <w:t>DC_1A-3A-19A-42</w:t>
            </w:r>
            <w:r w:rsidRPr="000419F0">
              <w:rPr>
                <w:rFonts w:ascii="Arial" w:hAnsi="Arial" w:cs="Arial"/>
                <w:sz w:val="18"/>
                <w:lang w:eastAsia="zh-CN"/>
              </w:rPr>
              <w:t>C</w:t>
            </w:r>
            <w:r w:rsidRPr="000419F0">
              <w:rPr>
                <w:rFonts w:ascii="Arial" w:hAnsi="Arial" w:cs="Arial"/>
                <w:sz w:val="18"/>
                <w:lang w:eastAsia="ja-JP"/>
              </w:rPr>
              <w:t>_n78A</w:t>
            </w:r>
            <w:r w:rsidRPr="000419F0">
              <w:rPr>
                <w:rFonts w:ascii="Arial" w:hAnsi="Arial"/>
                <w:sz w:val="18"/>
                <w:vertAlign w:val="superscript"/>
                <w:lang w:eastAsia="ko-KR"/>
              </w:rPr>
              <w:t>5,6,8</w:t>
            </w:r>
          </w:p>
          <w:p w14:paraId="338F42FF"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lang w:eastAsia="ja-JP"/>
              </w:rPr>
              <w:t>DC_1A-3A-19A-42</w:t>
            </w:r>
            <w:r w:rsidRPr="000419F0">
              <w:rPr>
                <w:rFonts w:ascii="Arial" w:hAnsi="Arial" w:cs="Arial"/>
                <w:sz w:val="18"/>
                <w:lang w:eastAsia="zh-CN"/>
              </w:rPr>
              <w:t>C</w:t>
            </w:r>
            <w:r w:rsidRPr="000419F0">
              <w:rPr>
                <w:rFonts w:ascii="Arial" w:hAnsi="Arial" w:cs="Arial"/>
                <w:sz w:val="18"/>
                <w:lang w:eastAsia="ja-JP"/>
              </w:rPr>
              <w:t>_n78</w:t>
            </w:r>
            <w:r w:rsidRPr="000419F0">
              <w:rPr>
                <w:rFonts w:ascii="Arial" w:hAnsi="Arial" w:cs="Arial"/>
                <w:sz w:val="18"/>
              </w:rPr>
              <w:t>C</w:t>
            </w:r>
            <w:r w:rsidRPr="000419F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1A0A10B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DC_1A_n78A</w:t>
            </w:r>
            <w:r w:rsidRPr="000419F0">
              <w:rPr>
                <w:rFonts w:ascii="Arial" w:hAnsi="Arial"/>
                <w:sz w:val="18"/>
                <w:vertAlign w:val="superscript"/>
                <w:lang w:eastAsia="ko-KR"/>
              </w:rPr>
              <w:t>8</w:t>
            </w:r>
          </w:p>
          <w:p w14:paraId="0F2F514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r w:rsidRPr="000419F0">
              <w:rPr>
                <w:rFonts w:ascii="Arial" w:hAnsi="Arial"/>
                <w:sz w:val="18"/>
                <w:vertAlign w:val="superscript"/>
                <w:lang w:eastAsia="ko-KR"/>
              </w:rPr>
              <w:t>8</w:t>
            </w:r>
          </w:p>
          <w:p w14:paraId="254D2D9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DC_19A_n78A</w:t>
            </w:r>
            <w:r w:rsidRPr="000419F0">
              <w:rPr>
                <w:rFonts w:ascii="Arial" w:hAnsi="Arial"/>
                <w:sz w:val="18"/>
                <w:vertAlign w:val="superscript"/>
                <w:lang w:eastAsia="ko-KR"/>
              </w:rPr>
              <w:t>8</w:t>
            </w:r>
          </w:p>
        </w:tc>
      </w:tr>
      <w:tr w:rsidR="000419F0" w:rsidRPr="000419F0" w14:paraId="65043298" w14:textId="77777777" w:rsidTr="000419F0">
        <w:trPr>
          <w:trHeight w:val="187"/>
          <w:jc w:val="center"/>
        </w:trPr>
        <w:tc>
          <w:tcPr>
            <w:tcW w:w="3397" w:type="dxa"/>
            <w:noWrap/>
          </w:tcPr>
          <w:p w14:paraId="0F23C5EE"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lang w:eastAsia="ja-JP"/>
              </w:rPr>
              <w:t>DC_1A-3A-19A-42A_n79A</w:t>
            </w:r>
            <w:r w:rsidRPr="000419F0">
              <w:rPr>
                <w:rFonts w:ascii="Arial" w:hAnsi="Arial"/>
                <w:sz w:val="18"/>
                <w:vertAlign w:val="superscript"/>
                <w:lang w:eastAsia="ko-KR"/>
              </w:rPr>
              <w:t>8</w:t>
            </w:r>
          </w:p>
          <w:p w14:paraId="6A6CF12F"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lang w:eastAsia="ja-JP"/>
              </w:rPr>
              <w:t>DC</w:t>
            </w:r>
            <w:r w:rsidRPr="000419F0">
              <w:rPr>
                <w:rFonts w:ascii="Arial" w:hAnsi="Arial" w:cs="Arial"/>
                <w:sz w:val="18"/>
              </w:rPr>
              <w:t>_</w:t>
            </w:r>
            <w:r w:rsidRPr="000419F0">
              <w:rPr>
                <w:rFonts w:ascii="Arial" w:hAnsi="Arial" w:cs="Arial"/>
                <w:sz w:val="18"/>
                <w:lang w:eastAsia="ja-JP"/>
              </w:rPr>
              <w:t>1A-3A-19A-42A_n79C</w:t>
            </w:r>
          </w:p>
          <w:p w14:paraId="706D7AFA"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lang w:eastAsia="ja-JP"/>
              </w:rPr>
              <w:t>DC_1A-3A-19A-42</w:t>
            </w:r>
            <w:r w:rsidRPr="000419F0">
              <w:rPr>
                <w:rFonts w:ascii="Arial" w:hAnsi="Arial" w:cs="Arial"/>
                <w:sz w:val="18"/>
                <w:lang w:eastAsia="zh-CN"/>
              </w:rPr>
              <w:t>C</w:t>
            </w:r>
            <w:r w:rsidRPr="000419F0">
              <w:rPr>
                <w:rFonts w:ascii="Arial" w:hAnsi="Arial" w:cs="Arial"/>
                <w:sz w:val="18"/>
                <w:lang w:eastAsia="ja-JP"/>
              </w:rPr>
              <w:t>_n79A</w:t>
            </w:r>
            <w:r w:rsidRPr="000419F0">
              <w:rPr>
                <w:rFonts w:ascii="Arial" w:hAnsi="Arial"/>
                <w:sz w:val="18"/>
                <w:vertAlign w:val="superscript"/>
                <w:lang w:eastAsia="ko-KR"/>
              </w:rPr>
              <w:t>8</w:t>
            </w:r>
          </w:p>
          <w:p w14:paraId="3313C008"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lang w:eastAsia="ja-JP"/>
              </w:rPr>
              <w:t>DC_1A-3A-19A-42</w:t>
            </w:r>
            <w:r w:rsidRPr="000419F0">
              <w:rPr>
                <w:rFonts w:ascii="Arial" w:hAnsi="Arial" w:cs="Arial"/>
                <w:sz w:val="18"/>
                <w:lang w:eastAsia="zh-CN"/>
              </w:rPr>
              <w:t>C</w:t>
            </w:r>
            <w:r w:rsidRPr="000419F0">
              <w:rPr>
                <w:rFonts w:ascii="Arial" w:hAnsi="Arial" w:cs="Arial"/>
                <w:sz w:val="18"/>
                <w:lang w:eastAsia="ja-JP"/>
              </w:rPr>
              <w:t>_n79</w:t>
            </w:r>
            <w:r w:rsidRPr="000419F0">
              <w:rPr>
                <w:rFonts w:ascii="Arial" w:hAnsi="Arial" w:cs="Arial"/>
                <w:sz w:val="18"/>
              </w:rPr>
              <w:t>C</w:t>
            </w:r>
          </w:p>
        </w:tc>
        <w:tc>
          <w:tcPr>
            <w:tcW w:w="3544" w:type="dxa"/>
            <w:shd w:val="clear" w:color="auto" w:fill="auto"/>
          </w:tcPr>
          <w:p w14:paraId="17BACC7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DC_1A_n79A</w:t>
            </w:r>
            <w:r w:rsidRPr="000419F0">
              <w:rPr>
                <w:rFonts w:ascii="Arial" w:hAnsi="Arial"/>
                <w:sz w:val="18"/>
                <w:vertAlign w:val="superscript"/>
                <w:lang w:eastAsia="ko-KR"/>
              </w:rPr>
              <w:t>8</w:t>
            </w:r>
          </w:p>
          <w:p w14:paraId="74420D9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DC_3A_n79A</w:t>
            </w:r>
            <w:r w:rsidRPr="000419F0">
              <w:rPr>
                <w:rFonts w:ascii="Arial" w:hAnsi="Arial"/>
                <w:sz w:val="18"/>
                <w:vertAlign w:val="superscript"/>
                <w:lang w:eastAsia="ko-KR"/>
              </w:rPr>
              <w:t>8</w:t>
            </w:r>
          </w:p>
          <w:p w14:paraId="250FAA4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DC_19A_n79A</w:t>
            </w:r>
            <w:r w:rsidRPr="000419F0">
              <w:rPr>
                <w:rFonts w:ascii="Arial" w:hAnsi="Arial"/>
                <w:sz w:val="18"/>
                <w:vertAlign w:val="superscript"/>
                <w:lang w:eastAsia="ko-KR"/>
              </w:rPr>
              <w:t>8</w:t>
            </w:r>
          </w:p>
        </w:tc>
      </w:tr>
      <w:tr w:rsidR="000419F0" w:rsidRPr="000419F0" w14:paraId="0BE8B30B" w14:textId="77777777" w:rsidTr="000419F0">
        <w:trPr>
          <w:trHeight w:val="187"/>
          <w:jc w:val="center"/>
        </w:trPr>
        <w:tc>
          <w:tcPr>
            <w:tcW w:w="3397" w:type="dxa"/>
            <w:noWrap/>
            <w:vAlign w:val="center"/>
          </w:tcPr>
          <w:p w14:paraId="6D15D206"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sz w:val="18"/>
              </w:rPr>
              <w:t>DC_1</w:t>
            </w:r>
            <w:r w:rsidRPr="000419F0">
              <w:rPr>
                <w:rFonts w:ascii="Arial" w:hAnsi="Arial" w:hint="eastAsia"/>
                <w:sz w:val="18"/>
                <w:lang w:val="en-US" w:eastAsia="zh-CN"/>
              </w:rPr>
              <w:t>A</w:t>
            </w:r>
            <w:r w:rsidRPr="000419F0">
              <w:rPr>
                <w:rFonts w:ascii="Arial" w:hAnsi="Arial"/>
                <w:sz w:val="18"/>
              </w:rPr>
              <w:t>-3</w:t>
            </w:r>
            <w:r w:rsidRPr="000419F0">
              <w:rPr>
                <w:rFonts w:ascii="Arial" w:hAnsi="Arial" w:hint="eastAsia"/>
                <w:sz w:val="18"/>
                <w:lang w:val="en-US" w:eastAsia="zh-CN"/>
              </w:rPr>
              <w:t>A</w:t>
            </w:r>
            <w:r w:rsidRPr="000419F0">
              <w:rPr>
                <w:rFonts w:ascii="Arial" w:hAnsi="Arial"/>
                <w:sz w:val="18"/>
              </w:rPr>
              <w:t>-</w:t>
            </w:r>
            <w:r w:rsidRPr="000419F0">
              <w:rPr>
                <w:rFonts w:ascii="Arial" w:hAnsi="Arial" w:hint="eastAsia"/>
                <w:sz w:val="18"/>
                <w:lang w:val="en-US" w:eastAsia="zh-CN"/>
              </w:rPr>
              <w:t>20A</w:t>
            </w:r>
            <w:r w:rsidRPr="000419F0">
              <w:rPr>
                <w:rFonts w:ascii="Arial" w:hAnsi="Arial"/>
                <w:sz w:val="18"/>
              </w:rPr>
              <w:t>_n</w:t>
            </w:r>
            <w:r w:rsidRPr="000419F0">
              <w:rPr>
                <w:rFonts w:ascii="Arial" w:hAnsi="Arial" w:hint="eastAsia"/>
                <w:sz w:val="18"/>
                <w:lang w:val="en-US" w:eastAsia="zh-CN"/>
              </w:rPr>
              <w:t>7A</w:t>
            </w:r>
            <w:r w:rsidRPr="000419F0">
              <w:rPr>
                <w:rFonts w:ascii="Arial" w:hAnsi="Arial"/>
                <w:sz w:val="18"/>
              </w:rPr>
              <w:t>-n7</w:t>
            </w:r>
            <w:r w:rsidRPr="000419F0">
              <w:rPr>
                <w:rFonts w:ascii="Arial" w:hAnsi="Arial" w:hint="eastAsia"/>
                <w:sz w:val="18"/>
                <w:lang w:val="en-US" w:eastAsia="zh-CN"/>
              </w:rPr>
              <w:t>8A</w:t>
            </w:r>
          </w:p>
        </w:tc>
        <w:tc>
          <w:tcPr>
            <w:tcW w:w="3544" w:type="dxa"/>
            <w:shd w:val="clear" w:color="auto" w:fill="auto"/>
            <w:vAlign w:val="center"/>
          </w:tcPr>
          <w:p w14:paraId="79272417"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DC_1A_n7A</w:t>
            </w:r>
          </w:p>
          <w:p w14:paraId="6DA0868E"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DC_3A_n7A</w:t>
            </w:r>
          </w:p>
          <w:p w14:paraId="4256EDB2"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DC_20A_n7A</w:t>
            </w:r>
          </w:p>
          <w:p w14:paraId="1BE9A619"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DC_1A_n7</w:t>
            </w:r>
            <w:r w:rsidRPr="000419F0">
              <w:rPr>
                <w:rFonts w:ascii="Arial" w:hAnsi="Arial" w:hint="eastAsia"/>
                <w:sz w:val="18"/>
                <w:lang w:val="en-US" w:eastAsia="zh-CN"/>
              </w:rPr>
              <w:t>8</w:t>
            </w:r>
            <w:r w:rsidRPr="000419F0">
              <w:rPr>
                <w:rFonts w:ascii="Arial" w:hAnsi="Arial" w:hint="eastAsia"/>
                <w:sz w:val="18"/>
              </w:rPr>
              <w:t>A</w:t>
            </w:r>
          </w:p>
          <w:p w14:paraId="6D95DE27"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DC_3A_n7</w:t>
            </w:r>
            <w:r w:rsidRPr="000419F0">
              <w:rPr>
                <w:rFonts w:ascii="Arial" w:hAnsi="Arial" w:hint="eastAsia"/>
                <w:sz w:val="18"/>
                <w:lang w:val="en-US" w:eastAsia="zh-CN"/>
              </w:rPr>
              <w:t>8</w:t>
            </w:r>
            <w:r w:rsidRPr="000419F0">
              <w:rPr>
                <w:rFonts w:ascii="Arial" w:hAnsi="Arial" w:hint="eastAsia"/>
                <w:sz w:val="18"/>
              </w:rPr>
              <w:t>A</w:t>
            </w:r>
          </w:p>
          <w:p w14:paraId="29786C8A"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DC_20A_n7</w:t>
            </w:r>
            <w:r w:rsidRPr="000419F0">
              <w:rPr>
                <w:rFonts w:ascii="Arial" w:hAnsi="Arial" w:hint="eastAsia"/>
                <w:sz w:val="18"/>
                <w:lang w:val="en-US" w:eastAsia="zh-CN"/>
              </w:rPr>
              <w:t>8</w:t>
            </w:r>
            <w:r w:rsidRPr="000419F0">
              <w:rPr>
                <w:rFonts w:ascii="Arial" w:hAnsi="Arial" w:hint="eastAsia"/>
                <w:sz w:val="18"/>
              </w:rPr>
              <w:t>A</w:t>
            </w:r>
          </w:p>
        </w:tc>
      </w:tr>
      <w:tr w:rsidR="000419F0" w:rsidRPr="000419F0" w14:paraId="4E02EA82" w14:textId="77777777" w:rsidTr="000419F0">
        <w:trPr>
          <w:trHeight w:val="187"/>
          <w:jc w:val="center"/>
        </w:trPr>
        <w:tc>
          <w:tcPr>
            <w:tcW w:w="3397" w:type="dxa"/>
            <w:noWrap/>
            <w:vAlign w:val="center"/>
          </w:tcPr>
          <w:p w14:paraId="7929565A" w14:textId="77777777" w:rsidR="000419F0" w:rsidRPr="000419F0" w:rsidRDefault="000419F0" w:rsidP="000419F0">
            <w:pPr>
              <w:keepNext/>
              <w:keepLines/>
              <w:spacing w:after="0"/>
              <w:jc w:val="center"/>
              <w:rPr>
                <w:rFonts w:ascii="Arial" w:hAnsi="Arial"/>
                <w:sz w:val="18"/>
              </w:rPr>
            </w:pPr>
            <w:r w:rsidRPr="000419F0">
              <w:rPr>
                <w:rFonts w:ascii="Arial" w:hAnsi="Arial" w:cs="Arial"/>
                <w:sz w:val="18"/>
                <w:lang w:eastAsia="zh-TW"/>
              </w:rPr>
              <w:t>DC_1A-3A-20A_n8A-n78A</w:t>
            </w:r>
          </w:p>
        </w:tc>
        <w:tc>
          <w:tcPr>
            <w:tcW w:w="3544" w:type="dxa"/>
            <w:shd w:val="clear" w:color="auto" w:fill="auto"/>
            <w:vAlign w:val="center"/>
          </w:tcPr>
          <w:p w14:paraId="41E2C51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DC_1A_n8A</w:t>
            </w:r>
          </w:p>
          <w:p w14:paraId="33AFC9B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DC_1A_n78A</w:t>
            </w:r>
          </w:p>
          <w:p w14:paraId="79DA3A75"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DC_3A_n8A</w:t>
            </w:r>
          </w:p>
          <w:p w14:paraId="4401978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0C2028F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DC_20A_n8A</w:t>
            </w:r>
          </w:p>
          <w:p w14:paraId="48CF267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DC_20A_n78A</w:t>
            </w:r>
          </w:p>
        </w:tc>
      </w:tr>
      <w:tr w:rsidR="000419F0" w:rsidRPr="000419F0" w14:paraId="0D54C1AD" w14:textId="77777777" w:rsidTr="000419F0">
        <w:trPr>
          <w:trHeight w:val="187"/>
          <w:jc w:val="center"/>
        </w:trPr>
        <w:tc>
          <w:tcPr>
            <w:tcW w:w="3397" w:type="dxa"/>
            <w:noWrap/>
          </w:tcPr>
          <w:p w14:paraId="60EB6A2C" w14:textId="77777777" w:rsidR="000419F0" w:rsidRPr="000419F0" w:rsidRDefault="000419F0" w:rsidP="000419F0">
            <w:pPr>
              <w:keepNext/>
              <w:keepLines/>
              <w:spacing w:after="0"/>
              <w:jc w:val="center"/>
              <w:rPr>
                <w:rFonts w:ascii="Arial" w:hAnsi="Arial" w:cs="Arial"/>
                <w:sz w:val="18"/>
                <w:lang w:eastAsia="zh-TW"/>
              </w:rPr>
            </w:pPr>
            <w:r w:rsidRPr="000419F0">
              <w:rPr>
                <w:rFonts w:ascii="Arial" w:hAnsi="Arial" w:cs="Arial"/>
                <w:sz w:val="18"/>
                <w:lang w:val="x-none" w:eastAsia="zh-TW"/>
              </w:rPr>
              <w:t>DC_1A-3A-20A_n28A-n75A</w:t>
            </w:r>
          </w:p>
        </w:tc>
        <w:tc>
          <w:tcPr>
            <w:tcW w:w="3544" w:type="dxa"/>
            <w:shd w:val="clear" w:color="auto" w:fill="auto"/>
            <w:vAlign w:val="center"/>
          </w:tcPr>
          <w:p w14:paraId="4254F7DF" w14:textId="77777777" w:rsidR="000419F0" w:rsidRPr="000419F0" w:rsidRDefault="000419F0" w:rsidP="000419F0">
            <w:pPr>
              <w:keepLines/>
              <w:widowControl w:val="0"/>
              <w:spacing w:after="0"/>
              <w:jc w:val="center"/>
              <w:rPr>
                <w:rFonts w:ascii="Arial" w:hAnsi="Arial" w:cs="Arial"/>
                <w:sz w:val="18"/>
                <w:lang w:eastAsia="zh-CN"/>
              </w:rPr>
            </w:pPr>
            <w:r w:rsidRPr="000419F0">
              <w:rPr>
                <w:rFonts w:ascii="Arial" w:hAnsi="Arial" w:cs="Arial"/>
                <w:sz w:val="18"/>
                <w:lang w:eastAsia="zh-CN"/>
              </w:rPr>
              <w:t>DC_1A_n28A</w:t>
            </w:r>
          </w:p>
          <w:p w14:paraId="50B5F057" w14:textId="77777777" w:rsidR="000419F0" w:rsidRPr="000419F0" w:rsidRDefault="000419F0" w:rsidP="000419F0">
            <w:pPr>
              <w:keepLines/>
              <w:widowControl w:val="0"/>
              <w:spacing w:after="0"/>
              <w:jc w:val="center"/>
              <w:rPr>
                <w:rFonts w:ascii="Arial" w:hAnsi="Arial" w:cs="Arial"/>
                <w:sz w:val="18"/>
                <w:lang w:eastAsia="zh-CN"/>
              </w:rPr>
            </w:pPr>
            <w:r w:rsidRPr="000419F0">
              <w:rPr>
                <w:rFonts w:ascii="Arial" w:hAnsi="Arial" w:cs="Arial"/>
                <w:sz w:val="18"/>
                <w:lang w:eastAsia="zh-CN"/>
              </w:rPr>
              <w:t>DC_3A_n28A</w:t>
            </w:r>
          </w:p>
          <w:p w14:paraId="6ED21AA3" w14:textId="77777777" w:rsidR="000419F0" w:rsidRPr="000419F0" w:rsidRDefault="000419F0" w:rsidP="000419F0">
            <w:pPr>
              <w:keepNext/>
              <w:keepLines/>
              <w:spacing w:after="0"/>
              <w:jc w:val="center"/>
              <w:rPr>
                <w:rFonts w:ascii="Arial" w:hAnsi="Arial"/>
                <w:sz w:val="18"/>
              </w:rPr>
            </w:pPr>
            <w:r w:rsidRPr="000419F0">
              <w:rPr>
                <w:rFonts w:ascii="Arial" w:hAnsi="Arial" w:cs="Arial"/>
                <w:sz w:val="18"/>
                <w:lang w:eastAsia="zh-TW"/>
              </w:rPr>
              <w:t>DC_20A_n28A</w:t>
            </w:r>
          </w:p>
        </w:tc>
      </w:tr>
      <w:tr w:rsidR="000419F0" w:rsidRPr="000419F0" w14:paraId="76D9522F" w14:textId="77777777" w:rsidTr="000419F0">
        <w:trPr>
          <w:trHeight w:val="187"/>
          <w:jc w:val="center"/>
        </w:trPr>
        <w:tc>
          <w:tcPr>
            <w:tcW w:w="3397" w:type="dxa"/>
            <w:noWrap/>
          </w:tcPr>
          <w:p w14:paraId="0796B10A" w14:textId="77777777" w:rsidR="000419F0" w:rsidRPr="000419F0" w:rsidRDefault="000419F0" w:rsidP="000419F0">
            <w:pPr>
              <w:keepNext/>
              <w:keepLines/>
              <w:spacing w:after="0"/>
              <w:jc w:val="center"/>
              <w:rPr>
                <w:rFonts w:ascii="Arial" w:hAnsi="Arial" w:cs="Arial"/>
                <w:sz w:val="18"/>
                <w:lang w:eastAsia="zh-TW"/>
              </w:rPr>
            </w:pPr>
            <w:r w:rsidRPr="000419F0">
              <w:rPr>
                <w:rFonts w:ascii="Arial" w:hAnsi="Arial" w:cs="Arial"/>
                <w:sz w:val="18"/>
                <w:lang w:val="x-none" w:eastAsia="zh-TW"/>
              </w:rPr>
              <w:t>DC_1A-3C-20A_n28A-n75A</w:t>
            </w:r>
          </w:p>
        </w:tc>
        <w:tc>
          <w:tcPr>
            <w:tcW w:w="3544" w:type="dxa"/>
            <w:shd w:val="clear" w:color="auto" w:fill="auto"/>
            <w:vAlign w:val="center"/>
          </w:tcPr>
          <w:p w14:paraId="3B128009" w14:textId="77777777" w:rsidR="000419F0" w:rsidRPr="000419F0" w:rsidRDefault="000419F0" w:rsidP="000419F0">
            <w:pPr>
              <w:keepLines/>
              <w:widowControl w:val="0"/>
              <w:spacing w:after="0"/>
              <w:jc w:val="center"/>
              <w:rPr>
                <w:rFonts w:ascii="Arial" w:hAnsi="Arial" w:cs="Arial"/>
                <w:sz w:val="18"/>
                <w:lang w:val="x-none" w:eastAsia="zh-TW"/>
              </w:rPr>
            </w:pPr>
            <w:r w:rsidRPr="000419F0">
              <w:rPr>
                <w:rFonts w:ascii="Arial" w:hAnsi="Arial" w:cs="Arial"/>
                <w:sz w:val="18"/>
                <w:lang w:val="x-none" w:eastAsia="zh-TW"/>
              </w:rPr>
              <w:t>DC_1A_n28A</w:t>
            </w:r>
          </w:p>
          <w:p w14:paraId="4FC6A3F9" w14:textId="77777777" w:rsidR="000419F0" w:rsidRPr="000419F0" w:rsidRDefault="000419F0" w:rsidP="000419F0">
            <w:pPr>
              <w:keepLines/>
              <w:widowControl w:val="0"/>
              <w:spacing w:after="0"/>
              <w:jc w:val="center"/>
              <w:rPr>
                <w:rFonts w:ascii="Arial" w:hAnsi="Arial" w:cs="Arial"/>
                <w:sz w:val="18"/>
                <w:lang w:val="x-none" w:eastAsia="zh-TW"/>
              </w:rPr>
            </w:pPr>
            <w:r w:rsidRPr="000419F0">
              <w:rPr>
                <w:rFonts w:ascii="Arial" w:hAnsi="Arial" w:cs="Arial"/>
                <w:sz w:val="18"/>
                <w:lang w:val="x-none" w:eastAsia="zh-TW"/>
              </w:rPr>
              <w:t>DC_3A_n28A</w:t>
            </w:r>
          </w:p>
          <w:p w14:paraId="128D64F8" w14:textId="77777777" w:rsidR="000419F0" w:rsidRPr="000419F0" w:rsidRDefault="000419F0" w:rsidP="000419F0">
            <w:pPr>
              <w:keepLines/>
              <w:widowControl w:val="0"/>
              <w:spacing w:after="0"/>
              <w:jc w:val="center"/>
              <w:rPr>
                <w:rFonts w:ascii="Arial" w:hAnsi="Arial" w:cs="Arial"/>
                <w:sz w:val="18"/>
                <w:lang w:val="x-none" w:eastAsia="zh-TW"/>
              </w:rPr>
            </w:pPr>
            <w:r w:rsidRPr="000419F0">
              <w:rPr>
                <w:rFonts w:ascii="Arial" w:hAnsi="Arial" w:cs="Arial"/>
                <w:sz w:val="18"/>
                <w:lang w:val="x-none" w:eastAsia="zh-TW"/>
              </w:rPr>
              <w:t>DC_3C_n28A</w:t>
            </w:r>
          </w:p>
          <w:p w14:paraId="55674BF1" w14:textId="77777777" w:rsidR="000419F0" w:rsidRPr="000419F0" w:rsidRDefault="000419F0" w:rsidP="000419F0">
            <w:pPr>
              <w:keepNext/>
              <w:keepLines/>
              <w:spacing w:after="0"/>
              <w:jc w:val="center"/>
              <w:rPr>
                <w:rFonts w:ascii="Arial" w:hAnsi="Arial"/>
                <w:sz w:val="18"/>
              </w:rPr>
            </w:pPr>
            <w:r w:rsidRPr="000419F0">
              <w:rPr>
                <w:rFonts w:ascii="Arial" w:hAnsi="Arial" w:cs="Arial"/>
                <w:sz w:val="18"/>
                <w:lang w:val="x-none" w:eastAsia="zh-TW"/>
              </w:rPr>
              <w:t>DC_20A_n28A</w:t>
            </w:r>
          </w:p>
        </w:tc>
      </w:tr>
      <w:tr w:rsidR="000419F0" w:rsidRPr="000419F0" w14:paraId="1AE1E8D6" w14:textId="77777777" w:rsidTr="000419F0">
        <w:trPr>
          <w:trHeight w:val="187"/>
          <w:jc w:val="center"/>
        </w:trPr>
        <w:tc>
          <w:tcPr>
            <w:tcW w:w="3397" w:type="dxa"/>
            <w:noWrap/>
            <w:vAlign w:val="center"/>
          </w:tcPr>
          <w:p w14:paraId="0A32DC06" w14:textId="77777777" w:rsidR="000419F0" w:rsidRPr="000419F0" w:rsidRDefault="000419F0" w:rsidP="000419F0">
            <w:pPr>
              <w:keepNext/>
              <w:keepLines/>
              <w:spacing w:after="0"/>
              <w:jc w:val="center"/>
              <w:rPr>
                <w:rFonts w:ascii="Arial" w:hAnsi="Arial" w:cs="Arial"/>
                <w:sz w:val="18"/>
                <w:szCs w:val="18"/>
                <w:lang w:eastAsia="ko-KR"/>
              </w:rPr>
            </w:pPr>
            <w:r w:rsidRPr="000419F0">
              <w:rPr>
                <w:rFonts w:ascii="Arial" w:hAnsi="Arial"/>
                <w:sz w:val="18"/>
              </w:rPr>
              <w:t>DC_1A-3A-20A-</w:t>
            </w:r>
            <w:r w:rsidRPr="000419F0">
              <w:rPr>
                <w:rFonts w:ascii="Arial" w:hAnsi="Arial"/>
                <w:sz w:val="18"/>
                <w:lang w:val="en-US"/>
              </w:rPr>
              <w:t>28</w:t>
            </w:r>
            <w:r w:rsidRPr="000419F0">
              <w:rPr>
                <w:rFonts w:ascii="Arial" w:hAnsi="Arial"/>
                <w:sz w:val="18"/>
              </w:rPr>
              <w:t>A_n78</w:t>
            </w:r>
            <w:r w:rsidRPr="000419F0">
              <w:rPr>
                <w:rFonts w:ascii="Arial" w:hAnsi="Arial"/>
                <w:sz w:val="18"/>
                <w:lang w:val="fi-FI"/>
              </w:rPr>
              <w:t>A</w:t>
            </w:r>
          </w:p>
        </w:tc>
        <w:tc>
          <w:tcPr>
            <w:tcW w:w="3544" w:type="dxa"/>
            <w:shd w:val="clear" w:color="auto" w:fill="auto"/>
            <w:vAlign w:val="center"/>
          </w:tcPr>
          <w:p w14:paraId="5C2F8AE6" w14:textId="77777777" w:rsidR="000419F0" w:rsidRPr="000419F0" w:rsidRDefault="000419F0" w:rsidP="000419F0">
            <w:pPr>
              <w:keepNext/>
              <w:keepLines/>
              <w:spacing w:after="0"/>
              <w:jc w:val="center"/>
              <w:rPr>
                <w:rFonts w:ascii="Arial" w:hAnsi="Arial"/>
                <w:sz w:val="18"/>
                <w:lang w:val="x-none"/>
              </w:rPr>
            </w:pPr>
            <w:r w:rsidRPr="000419F0">
              <w:rPr>
                <w:rFonts w:ascii="Arial" w:hAnsi="Arial"/>
                <w:sz w:val="18"/>
              </w:rPr>
              <w:t>DC_1A_n78A</w:t>
            </w:r>
          </w:p>
          <w:p w14:paraId="26F086A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746A7A2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DC_20A_n78A</w:t>
            </w:r>
          </w:p>
          <w:p w14:paraId="33DC0613"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rPr>
              <w:t>DC_28A_n78A</w:t>
            </w:r>
          </w:p>
        </w:tc>
      </w:tr>
      <w:tr w:rsidR="000419F0" w:rsidRPr="000419F0" w14:paraId="69F36B7B" w14:textId="77777777" w:rsidTr="000419F0">
        <w:trPr>
          <w:trHeight w:val="187"/>
          <w:jc w:val="center"/>
        </w:trPr>
        <w:tc>
          <w:tcPr>
            <w:tcW w:w="3397" w:type="dxa"/>
            <w:noWrap/>
            <w:vAlign w:val="center"/>
          </w:tcPr>
          <w:p w14:paraId="67AE1CBA"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DC_1A-3A-3A-20A-</w:t>
            </w:r>
            <w:r w:rsidRPr="000419F0">
              <w:rPr>
                <w:rFonts w:ascii="Arial" w:hAnsi="Arial"/>
                <w:sz w:val="18"/>
                <w:lang w:val="en-US"/>
              </w:rPr>
              <w:t>28</w:t>
            </w:r>
            <w:r w:rsidRPr="000419F0">
              <w:rPr>
                <w:rFonts w:ascii="Arial" w:hAnsi="Arial"/>
                <w:sz w:val="18"/>
              </w:rPr>
              <w:t>A_n78</w:t>
            </w:r>
            <w:r w:rsidRPr="000419F0">
              <w:rPr>
                <w:rFonts w:ascii="Arial" w:hAnsi="Arial"/>
                <w:sz w:val="18"/>
                <w:lang w:val="fi-FI"/>
              </w:rPr>
              <w:t>A</w:t>
            </w:r>
          </w:p>
        </w:tc>
        <w:tc>
          <w:tcPr>
            <w:tcW w:w="3544" w:type="dxa"/>
            <w:shd w:val="clear" w:color="auto" w:fill="auto"/>
            <w:vAlign w:val="center"/>
          </w:tcPr>
          <w:p w14:paraId="1D90F43F" w14:textId="77777777" w:rsidR="000419F0" w:rsidRPr="000419F0" w:rsidRDefault="000419F0" w:rsidP="000419F0">
            <w:pPr>
              <w:keepNext/>
              <w:keepLines/>
              <w:spacing w:after="0"/>
              <w:jc w:val="center"/>
              <w:rPr>
                <w:rFonts w:ascii="Arial" w:hAnsi="Arial"/>
                <w:sz w:val="18"/>
                <w:lang w:val="x-none"/>
              </w:rPr>
            </w:pPr>
            <w:r w:rsidRPr="000419F0">
              <w:rPr>
                <w:rFonts w:ascii="Arial" w:hAnsi="Arial"/>
                <w:sz w:val="18"/>
              </w:rPr>
              <w:t>DC_1A_n78A</w:t>
            </w:r>
          </w:p>
          <w:p w14:paraId="5CF6E535"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06C417A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DC_20A_n78A</w:t>
            </w:r>
          </w:p>
          <w:p w14:paraId="2BCCC6C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DC_28A_n78A</w:t>
            </w:r>
          </w:p>
        </w:tc>
      </w:tr>
      <w:tr w:rsidR="000419F0" w:rsidRPr="000419F0" w14:paraId="5B606AF0"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A6F32B0" w14:textId="77777777" w:rsidR="000419F0" w:rsidRPr="000419F0" w:rsidRDefault="000419F0" w:rsidP="000419F0">
            <w:pPr>
              <w:keepNext/>
              <w:keepLines/>
              <w:spacing w:after="0"/>
              <w:jc w:val="center"/>
              <w:rPr>
                <w:rFonts w:ascii="Arial" w:hAnsi="Arial" w:cs="Arial"/>
                <w:sz w:val="18"/>
              </w:rPr>
            </w:pPr>
            <w:r w:rsidRPr="000419F0">
              <w:rPr>
                <w:rFonts w:ascii="Arial" w:hAnsi="Arial" w:cs="Arial"/>
                <w:sz w:val="18"/>
                <w:szCs w:val="18"/>
                <w:lang w:eastAsia="ko-KR"/>
              </w:rPr>
              <w:t>DC_1A-3A-20A_n28A-n78A</w:t>
            </w:r>
            <w:r w:rsidRPr="000419F0">
              <w:rPr>
                <w:rFonts w:ascii="Arial" w:hAnsi="Arial" w:cs="Arial"/>
                <w:sz w:val="18"/>
                <w:szCs w:val="18"/>
                <w:vertAlign w:val="superscript"/>
                <w:lang w:eastAsia="ko-KR"/>
              </w:rPr>
              <w:t>2,3,6,11</w:t>
            </w:r>
          </w:p>
        </w:tc>
        <w:tc>
          <w:tcPr>
            <w:tcW w:w="3544" w:type="dxa"/>
            <w:tcBorders>
              <w:top w:val="single" w:sz="4" w:space="0" w:color="auto"/>
              <w:left w:val="single" w:sz="4" w:space="0" w:color="auto"/>
              <w:bottom w:val="single" w:sz="4" w:space="0" w:color="auto"/>
              <w:right w:val="single" w:sz="4" w:space="0" w:color="auto"/>
            </w:tcBorders>
          </w:tcPr>
          <w:p w14:paraId="56F85E15"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DC_1A_n28A</w:t>
            </w:r>
          </w:p>
          <w:p w14:paraId="113E24CC"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DC_1A_n78A</w:t>
            </w:r>
          </w:p>
          <w:p w14:paraId="18165F6F"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DC_3A_n28A</w:t>
            </w:r>
          </w:p>
          <w:p w14:paraId="2D57D714"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DC_3A_n78A</w:t>
            </w:r>
          </w:p>
          <w:p w14:paraId="1DE2E51F"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DC_20A_n28A</w:t>
            </w:r>
          </w:p>
          <w:p w14:paraId="247C9B59"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ko-KR"/>
              </w:rPr>
              <w:t>DC_20A_n78A</w:t>
            </w:r>
          </w:p>
        </w:tc>
      </w:tr>
      <w:tr w:rsidR="000419F0" w:rsidRPr="000419F0" w14:paraId="1790CEC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CF36F94"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DC_1A-3A-20A-32A_n28A</w:t>
            </w:r>
            <w:r w:rsidRPr="000419F0">
              <w:rPr>
                <w:rFonts w:ascii="Arial" w:hAnsi="Arial"/>
                <w:sz w:val="18"/>
                <w:vertAlign w:val="superscript"/>
                <w:lang w:eastAsia="fi-FI"/>
              </w:rPr>
              <w:t>6,11</w:t>
            </w:r>
          </w:p>
          <w:p w14:paraId="420C33F1" w14:textId="77777777" w:rsidR="000419F0" w:rsidRPr="000419F0" w:rsidRDefault="000419F0" w:rsidP="000419F0">
            <w:pPr>
              <w:keepNext/>
              <w:keepLines/>
              <w:spacing w:after="0"/>
              <w:jc w:val="center"/>
              <w:rPr>
                <w:rFonts w:ascii="Arial" w:hAnsi="Arial" w:cs="Arial"/>
                <w:kern w:val="2"/>
                <w:sz w:val="18"/>
                <w:szCs w:val="22"/>
                <w:lang w:eastAsia="zh-CN"/>
              </w:rPr>
            </w:pPr>
            <w:r w:rsidRPr="000419F0">
              <w:rPr>
                <w:rFonts w:ascii="Arial" w:hAnsi="Arial"/>
                <w:sz w:val="18"/>
                <w:lang w:eastAsia="fi-FI"/>
              </w:rPr>
              <w:t>DC_1A-3C-20A-32A_n28A</w:t>
            </w:r>
            <w:r w:rsidRPr="000419F0">
              <w:rPr>
                <w:rFonts w:ascii="Arial" w:eastAsia="MS Mincho" w:hAnsi="Arial" w:cs="Arial"/>
                <w:sz w:val="18"/>
                <w:szCs w:val="18"/>
                <w:vertAlign w:val="superscript"/>
                <w:lang w:eastAsia="ja-JP"/>
              </w:rPr>
              <w:t>,6,11</w:t>
            </w:r>
          </w:p>
        </w:tc>
        <w:tc>
          <w:tcPr>
            <w:tcW w:w="3544" w:type="dxa"/>
            <w:tcBorders>
              <w:top w:val="single" w:sz="4" w:space="0" w:color="auto"/>
              <w:left w:val="single" w:sz="4" w:space="0" w:color="auto"/>
              <w:bottom w:val="single" w:sz="4" w:space="0" w:color="auto"/>
              <w:right w:val="single" w:sz="4" w:space="0" w:color="auto"/>
            </w:tcBorders>
            <w:vAlign w:val="center"/>
          </w:tcPr>
          <w:p w14:paraId="693180B6" w14:textId="77777777" w:rsidR="000419F0" w:rsidRPr="000419F0" w:rsidRDefault="000419F0" w:rsidP="000419F0">
            <w:pPr>
              <w:spacing w:after="0"/>
              <w:jc w:val="center"/>
              <w:rPr>
                <w:rFonts w:ascii="Arial" w:hAnsi="Arial" w:cs="Arial"/>
                <w:color w:val="000000"/>
                <w:sz w:val="18"/>
                <w:szCs w:val="18"/>
              </w:rPr>
            </w:pPr>
            <w:r w:rsidRPr="000419F0">
              <w:rPr>
                <w:rFonts w:ascii="Arial" w:hAnsi="Arial" w:cs="Arial"/>
                <w:color w:val="000000"/>
                <w:sz w:val="18"/>
                <w:szCs w:val="18"/>
              </w:rPr>
              <w:t>DC_1A_n28A</w:t>
            </w:r>
          </w:p>
          <w:p w14:paraId="2B23AFFE" w14:textId="77777777" w:rsidR="000419F0" w:rsidRPr="000419F0" w:rsidRDefault="000419F0" w:rsidP="000419F0">
            <w:pPr>
              <w:spacing w:after="0"/>
              <w:jc w:val="center"/>
              <w:rPr>
                <w:rFonts w:ascii="Arial" w:hAnsi="Arial" w:cs="Arial"/>
                <w:color w:val="000000"/>
                <w:sz w:val="18"/>
                <w:szCs w:val="18"/>
              </w:rPr>
            </w:pPr>
            <w:r w:rsidRPr="000419F0">
              <w:rPr>
                <w:rFonts w:ascii="Arial" w:hAnsi="Arial" w:cs="Arial"/>
                <w:color w:val="000000"/>
                <w:sz w:val="18"/>
                <w:szCs w:val="18"/>
              </w:rPr>
              <w:t>DC_3A_n28A</w:t>
            </w:r>
          </w:p>
          <w:p w14:paraId="13237001" w14:textId="77777777" w:rsidR="000419F0" w:rsidRPr="000419F0" w:rsidRDefault="000419F0" w:rsidP="000419F0">
            <w:pPr>
              <w:spacing w:after="0"/>
              <w:jc w:val="center"/>
              <w:rPr>
                <w:rFonts w:ascii="Arial" w:hAnsi="Arial" w:cs="Arial"/>
                <w:color w:val="000000"/>
                <w:sz w:val="18"/>
                <w:szCs w:val="18"/>
              </w:rPr>
            </w:pPr>
            <w:r w:rsidRPr="000419F0">
              <w:rPr>
                <w:rFonts w:ascii="Arial" w:hAnsi="Arial" w:cs="Arial"/>
                <w:color w:val="000000"/>
                <w:sz w:val="18"/>
                <w:szCs w:val="18"/>
              </w:rPr>
              <w:t>DC_3C_n28A</w:t>
            </w:r>
          </w:p>
          <w:p w14:paraId="518C89D7" w14:textId="77777777" w:rsidR="000419F0" w:rsidRPr="000419F0" w:rsidRDefault="000419F0" w:rsidP="000419F0">
            <w:pPr>
              <w:keepNext/>
              <w:keepLines/>
              <w:spacing w:after="0"/>
              <w:jc w:val="center"/>
              <w:rPr>
                <w:rFonts w:ascii="Arial" w:hAnsi="Arial" w:cs="Arial"/>
                <w:kern w:val="2"/>
                <w:sz w:val="18"/>
                <w:szCs w:val="22"/>
                <w:lang w:eastAsia="zh-CN"/>
              </w:rPr>
            </w:pPr>
            <w:r w:rsidRPr="000419F0">
              <w:rPr>
                <w:rFonts w:ascii="Arial" w:hAnsi="Arial" w:cs="Arial"/>
                <w:color w:val="000000"/>
                <w:sz w:val="18"/>
                <w:szCs w:val="18"/>
              </w:rPr>
              <w:t>DC_20A_n28A</w:t>
            </w:r>
          </w:p>
        </w:tc>
      </w:tr>
      <w:tr w:rsidR="000419F0" w:rsidRPr="000419F0" w14:paraId="433E2E3E" w14:textId="77777777" w:rsidTr="000419F0">
        <w:trPr>
          <w:trHeight w:val="187"/>
          <w:jc w:val="center"/>
        </w:trPr>
        <w:tc>
          <w:tcPr>
            <w:tcW w:w="3397" w:type="dxa"/>
            <w:noWrap/>
            <w:vAlign w:val="center"/>
          </w:tcPr>
          <w:p w14:paraId="295981A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DC_1A-3A-20A-32A_n78A</w:t>
            </w:r>
          </w:p>
        </w:tc>
        <w:tc>
          <w:tcPr>
            <w:tcW w:w="3544" w:type="dxa"/>
            <w:shd w:val="clear" w:color="auto" w:fill="auto"/>
            <w:vAlign w:val="center"/>
          </w:tcPr>
          <w:p w14:paraId="69D0E4CC" w14:textId="77777777" w:rsidR="000419F0" w:rsidRPr="000419F0" w:rsidRDefault="000419F0" w:rsidP="000419F0">
            <w:pPr>
              <w:keepNext/>
              <w:keepLines/>
              <w:spacing w:after="0"/>
              <w:jc w:val="center"/>
              <w:rPr>
                <w:rFonts w:ascii="Arial" w:eastAsia="Times New Roman" w:hAnsi="Arial"/>
                <w:sz w:val="18"/>
              </w:rPr>
            </w:pPr>
            <w:r w:rsidRPr="000419F0">
              <w:rPr>
                <w:rFonts w:ascii="Arial" w:hAnsi="Arial"/>
                <w:sz w:val="18"/>
              </w:rPr>
              <w:t>DC_1A_n78A</w:t>
            </w:r>
          </w:p>
          <w:p w14:paraId="0DE6583B"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58D3750C" w14:textId="77777777" w:rsidR="000419F0" w:rsidRPr="000419F0" w:rsidRDefault="000419F0" w:rsidP="000419F0">
            <w:pPr>
              <w:spacing w:after="0"/>
              <w:jc w:val="center"/>
              <w:rPr>
                <w:rFonts w:ascii="Arial" w:hAnsi="Arial"/>
                <w:sz w:val="18"/>
              </w:rPr>
            </w:pPr>
            <w:r w:rsidRPr="000419F0">
              <w:rPr>
                <w:rFonts w:ascii="Arial" w:hAnsi="Arial"/>
                <w:sz w:val="18"/>
              </w:rPr>
              <w:t>DC_20A_n78A</w:t>
            </w:r>
          </w:p>
        </w:tc>
      </w:tr>
      <w:tr w:rsidR="000419F0" w:rsidRPr="000419F0" w14:paraId="6FE6446C" w14:textId="77777777" w:rsidTr="000419F0">
        <w:trPr>
          <w:trHeight w:val="187"/>
          <w:jc w:val="center"/>
        </w:trPr>
        <w:tc>
          <w:tcPr>
            <w:tcW w:w="3397" w:type="dxa"/>
            <w:noWrap/>
          </w:tcPr>
          <w:p w14:paraId="4380D50B" w14:textId="77777777" w:rsidR="000419F0" w:rsidRPr="000419F0" w:rsidRDefault="000419F0" w:rsidP="000419F0">
            <w:pPr>
              <w:keepNext/>
              <w:keepLines/>
              <w:spacing w:after="0"/>
              <w:jc w:val="center"/>
              <w:rPr>
                <w:rFonts w:ascii="Arial" w:hAnsi="Arial" w:cs="Arial"/>
                <w:sz w:val="18"/>
                <w:szCs w:val="18"/>
                <w:lang w:eastAsia="ko-KR"/>
              </w:rPr>
            </w:pPr>
            <w:r w:rsidRPr="000419F0">
              <w:rPr>
                <w:rFonts w:ascii="Arial" w:hAnsi="Arial" w:cs="Arial"/>
                <w:kern w:val="2"/>
                <w:sz w:val="18"/>
                <w:szCs w:val="22"/>
                <w:lang w:eastAsia="zh-CN"/>
              </w:rPr>
              <w:t>DC_1A-3A-20A-38A_n78A</w:t>
            </w:r>
          </w:p>
        </w:tc>
        <w:tc>
          <w:tcPr>
            <w:tcW w:w="3544" w:type="dxa"/>
            <w:shd w:val="clear" w:color="auto" w:fill="auto"/>
          </w:tcPr>
          <w:p w14:paraId="4079DCA4" w14:textId="77777777" w:rsidR="000419F0" w:rsidRPr="000419F0" w:rsidRDefault="000419F0" w:rsidP="000419F0">
            <w:pPr>
              <w:keepNext/>
              <w:keepLines/>
              <w:spacing w:after="0"/>
              <w:jc w:val="center"/>
              <w:rPr>
                <w:rFonts w:ascii="Arial" w:hAnsi="Arial" w:cs="Arial"/>
                <w:kern w:val="2"/>
                <w:sz w:val="18"/>
                <w:szCs w:val="22"/>
                <w:lang w:eastAsia="zh-CN"/>
              </w:rPr>
            </w:pPr>
            <w:r w:rsidRPr="000419F0">
              <w:rPr>
                <w:rFonts w:ascii="Arial" w:hAnsi="Arial" w:cs="Arial"/>
                <w:kern w:val="2"/>
                <w:sz w:val="18"/>
                <w:szCs w:val="22"/>
                <w:lang w:eastAsia="zh-CN"/>
              </w:rPr>
              <w:t>DC_1A_n78A</w:t>
            </w:r>
          </w:p>
          <w:p w14:paraId="1E124AA9" w14:textId="77777777" w:rsidR="000419F0" w:rsidRPr="000419F0" w:rsidRDefault="000419F0" w:rsidP="000419F0">
            <w:pPr>
              <w:keepNext/>
              <w:keepLines/>
              <w:spacing w:after="0"/>
              <w:jc w:val="center"/>
              <w:rPr>
                <w:rFonts w:ascii="Arial" w:hAnsi="Arial" w:cs="Arial"/>
                <w:kern w:val="2"/>
                <w:sz w:val="18"/>
                <w:szCs w:val="22"/>
                <w:lang w:eastAsia="zh-CN"/>
              </w:rPr>
            </w:pPr>
            <w:r w:rsidRPr="000419F0">
              <w:rPr>
                <w:rFonts w:ascii="Arial" w:hAnsi="Arial" w:cs="Arial"/>
                <w:kern w:val="2"/>
                <w:sz w:val="18"/>
                <w:szCs w:val="22"/>
                <w:lang w:eastAsia="zh-CN"/>
              </w:rPr>
              <w:t>DC_3A_n78A</w:t>
            </w:r>
          </w:p>
          <w:p w14:paraId="3EC6E905"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cs="Arial"/>
                <w:kern w:val="2"/>
                <w:sz w:val="18"/>
                <w:szCs w:val="22"/>
                <w:lang w:eastAsia="zh-CN"/>
              </w:rPr>
              <w:t>DC_20A_n78A</w:t>
            </w:r>
          </w:p>
        </w:tc>
      </w:tr>
      <w:tr w:rsidR="000419F0" w:rsidRPr="000419F0" w14:paraId="38D08E78" w14:textId="77777777" w:rsidTr="000419F0">
        <w:trPr>
          <w:trHeight w:val="187"/>
          <w:jc w:val="center"/>
        </w:trPr>
        <w:tc>
          <w:tcPr>
            <w:tcW w:w="3397" w:type="dxa"/>
            <w:noWrap/>
          </w:tcPr>
          <w:p w14:paraId="6FDBDABE" w14:textId="77777777" w:rsidR="000419F0" w:rsidRPr="000419F0" w:rsidRDefault="000419F0" w:rsidP="000419F0">
            <w:pPr>
              <w:keepNext/>
              <w:keepLines/>
              <w:spacing w:after="0"/>
              <w:jc w:val="center"/>
              <w:rPr>
                <w:rFonts w:ascii="Arial" w:hAnsi="Arial" w:cs="Arial"/>
                <w:kern w:val="2"/>
                <w:sz w:val="18"/>
                <w:szCs w:val="22"/>
                <w:lang w:eastAsia="zh-CN"/>
              </w:rPr>
            </w:pPr>
            <w:r w:rsidRPr="000419F0">
              <w:rPr>
                <w:rFonts w:ascii="Arial" w:hAnsi="Arial" w:cs="Arial"/>
                <w:sz w:val="18"/>
                <w:szCs w:val="18"/>
                <w:lang w:eastAsia="ko-KR"/>
              </w:rPr>
              <w:t>DC_1A-3A-20A_n38A-n78A</w:t>
            </w:r>
          </w:p>
        </w:tc>
        <w:tc>
          <w:tcPr>
            <w:tcW w:w="3544" w:type="dxa"/>
            <w:shd w:val="clear" w:color="auto" w:fill="auto"/>
          </w:tcPr>
          <w:p w14:paraId="6063A06F" w14:textId="77777777" w:rsidR="000419F0" w:rsidRPr="000419F0" w:rsidRDefault="000419F0" w:rsidP="000419F0">
            <w:pPr>
              <w:keepNext/>
              <w:keepLines/>
              <w:spacing w:after="0"/>
              <w:jc w:val="center"/>
              <w:rPr>
                <w:rFonts w:ascii="Arial" w:hAnsi="Arial" w:cs="Arial"/>
                <w:sz w:val="18"/>
                <w:szCs w:val="22"/>
              </w:rPr>
            </w:pPr>
            <w:r w:rsidRPr="000419F0">
              <w:rPr>
                <w:rFonts w:ascii="Arial" w:hAnsi="Arial" w:cs="Arial"/>
                <w:sz w:val="18"/>
                <w:szCs w:val="22"/>
              </w:rPr>
              <w:t>DC_</w:t>
            </w:r>
            <w:r w:rsidRPr="000419F0">
              <w:rPr>
                <w:rFonts w:ascii="Arial" w:hAnsi="Arial" w:cs="Arial"/>
                <w:sz w:val="18"/>
                <w:szCs w:val="22"/>
                <w:lang w:eastAsia="zh-CN"/>
              </w:rPr>
              <w:t>1</w:t>
            </w:r>
            <w:r w:rsidRPr="000419F0">
              <w:rPr>
                <w:rFonts w:ascii="Arial" w:hAnsi="Arial" w:cs="Arial"/>
                <w:sz w:val="18"/>
                <w:szCs w:val="22"/>
              </w:rPr>
              <w:t>A_n78A</w:t>
            </w:r>
          </w:p>
          <w:p w14:paraId="690EB470" w14:textId="77777777" w:rsidR="000419F0" w:rsidRPr="000419F0" w:rsidRDefault="000419F0" w:rsidP="000419F0">
            <w:pPr>
              <w:keepNext/>
              <w:keepLines/>
              <w:spacing w:after="0"/>
              <w:jc w:val="center"/>
              <w:rPr>
                <w:rFonts w:ascii="Arial" w:hAnsi="Arial" w:cs="Arial"/>
                <w:sz w:val="18"/>
                <w:szCs w:val="22"/>
              </w:rPr>
            </w:pPr>
            <w:r w:rsidRPr="000419F0">
              <w:rPr>
                <w:rFonts w:ascii="Arial" w:hAnsi="Arial" w:cs="Arial"/>
                <w:sz w:val="18"/>
                <w:szCs w:val="22"/>
              </w:rPr>
              <w:t>DC_3A_n78A</w:t>
            </w:r>
          </w:p>
          <w:p w14:paraId="742D1F06" w14:textId="77777777" w:rsidR="000419F0" w:rsidRPr="000419F0" w:rsidRDefault="000419F0" w:rsidP="000419F0">
            <w:pPr>
              <w:keepNext/>
              <w:keepLines/>
              <w:spacing w:after="0"/>
              <w:jc w:val="center"/>
              <w:rPr>
                <w:rFonts w:ascii="Arial" w:hAnsi="Arial" w:cs="Arial"/>
                <w:sz w:val="18"/>
                <w:szCs w:val="22"/>
              </w:rPr>
            </w:pPr>
            <w:r w:rsidRPr="000419F0">
              <w:rPr>
                <w:rFonts w:ascii="Arial" w:hAnsi="Arial" w:cs="Arial"/>
                <w:sz w:val="18"/>
                <w:szCs w:val="22"/>
              </w:rPr>
              <w:t>DC_20A_n78A</w:t>
            </w:r>
          </w:p>
          <w:p w14:paraId="020C306E" w14:textId="77777777" w:rsidR="000419F0" w:rsidRPr="000419F0" w:rsidRDefault="000419F0" w:rsidP="000419F0">
            <w:pPr>
              <w:keepNext/>
              <w:keepLines/>
              <w:spacing w:after="0"/>
              <w:jc w:val="center"/>
              <w:rPr>
                <w:rFonts w:ascii="Arial" w:hAnsi="Arial" w:cs="Arial"/>
                <w:sz w:val="18"/>
                <w:szCs w:val="22"/>
              </w:rPr>
            </w:pPr>
            <w:r w:rsidRPr="000419F0">
              <w:rPr>
                <w:rFonts w:ascii="Arial" w:hAnsi="Arial" w:cs="Arial"/>
                <w:sz w:val="18"/>
                <w:szCs w:val="22"/>
              </w:rPr>
              <w:t>DC_</w:t>
            </w:r>
            <w:r w:rsidRPr="000419F0">
              <w:rPr>
                <w:rFonts w:ascii="Arial" w:hAnsi="Arial" w:cs="Arial"/>
                <w:sz w:val="18"/>
                <w:szCs w:val="22"/>
                <w:lang w:eastAsia="zh-CN"/>
              </w:rPr>
              <w:t>1</w:t>
            </w:r>
            <w:r w:rsidRPr="000419F0">
              <w:rPr>
                <w:rFonts w:ascii="Arial" w:hAnsi="Arial" w:cs="Arial"/>
                <w:sz w:val="18"/>
                <w:szCs w:val="22"/>
              </w:rPr>
              <w:t>A_n38A</w:t>
            </w:r>
          </w:p>
          <w:p w14:paraId="28AA9A32" w14:textId="77777777" w:rsidR="000419F0" w:rsidRPr="000419F0" w:rsidRDefault="000419F0" w:rsidP="000419F0">
            <w:pPr>
              <w:keepNext/>
              <w:keepLines/>
              <w:spacing w:after="0"/>
              <w:jc w:val="center"/>
              <w:rPr>
                <w:rFonts w:ascii="Arial" w:hAnsi="Arial" w:cs="Arial"/>
                <w:sz w:val="18"/>
                <w:szCs w:val="22"/>
              </w:rPr>
            </w:pPr>
            <w:r w:rsidRPr="000419F0">
              <w:rPr>
                <w:rFonts w:ascii="Arial" w:hAnsi="Arial" w:cs="Arial"/>
                <w:sz w:val="18"/>
                <w:szCs w:val="22"/>
              </w:rPr>
              <w:t>DC_3A_n38A</w:t>
            </w:r>
          </w:p>
          <w:p w14:paraId="33EA266A" w14:textId="77777777" w:rsidR="000419F0" w:rsidRPr="000419F0" w:rsidRDefault="000419F0" w:rsidP="000419F0">
            <w:pPr>
              <w:keepNext/>
              <w:keepLines/>
              <w:spacing w:after="0"/>
              <w:jc w:val="center"/>
              <w:rPr>
                <w:rFonts w:ascii="Arial" w:hAnsi="Arial" w:cs="Arial"/>
                <w:kern w:val="2"/>
                <w:sz w:val="18"/>
                <w:szCs w:val="22"/>
                <w:lang w:eastAsia="zh-CN"/>
              </w:rPr>
            </w:pPr>
            <w:r w:rsidRPr="000419F0">
              <w:rPr>
                <w:rFonts w:ascii="Arial" w:hAnsi="Arial" w:cs="Arial"/>
                <w:sz w:val="18"/>
                <w:szCs w:val="22"/>
              </w:rPr>
              <w:t>DC_20A_n38A</w:t>
            </w:r>
          </w:p>
        </w:tc>
      </w:tr>
      <w:tr w:rsidR="000419F0" w:rsidRPr="000419F0" w14:paraId="4B7BC541" w14:textId="77777777" w:rsidTr="000419F0">
        <w:trPr>
          <w:trHeight w:val="187"/>
          <w:jc w:val="center"/>
        </w:trPr>
        <w:tc>
          <w:tcPr>
            <w:tcW w:w="3397" w:type="dxa"/>
            <w:noWrap/>
          </w:tcPr>
          <w:p w14:paraId="33F662E4" w14:textId="77777777" w:rsidR="000419F0" w:rsidRPr="000419F0" w:rsidRDefault="000419F0" w:rsidP="000419F0">
            <w:pPr>
              <w:keepNext/>
              <w:keepLines/>
              <w:spacing w:after="0"/>
              <w:jc w:val="center"/>
              <w:rPr>
                <w:rFonts w:ascii="Arial" w:hAnsi="Arial" w:cs="Arial"/>
                <w:sz w:val="18"/>
                <w:szCs w:val="18"/>
                <w:lang w:eastAsia="ko-KR"/>
              </w:rPr>
            </w:pPr>
            <w:r w:rsidRPr="000419F0">
              <w:rPr>
                <w:rFonts w:ascii="Arial" w:hAnsi="Arial" w:cs="Arial"/>
                <w:kern w:val="2"/>
                <w:sz w:val="18"/>
                <w:szCs w:val="22"/>
                <w:lang w:val="fr-FR" w:eastAsia="zh-CN"/>
              </w:rPr>
              <w:t>DC_1A-3A-20A-38A_n78(2A)</w:t>
            </w:r>
          </w:p>
        </w:tc>
        <w:tc>
          <w:tcPr>
            <w:tcW w:w="3544" w:type="dxa"/>
            <w:shd w:val="clear" w:color="auto" w:fill="auto"/>
          </w:tcPr>
          <w:p w14:paraId="0E3CA1BE" w14:textId="77777777" w:rsidR="000419F0" w:rsidRPr="000419F0" w:rsidRDefault="000419F0" w:rsidP="000419F0">
            <w:pPr>
              <w:keepNext/>
              <w:keepLines/>
              <w:spacing w:after="0"/>
              <w:jc w:val="center"/>
              <w:rPr>
                <w:rFonts w:ascii="Arial" w:hAnsi="Arial" w:cs="Arial"/>
                <w:kern w:val="2"/>
                <w:sz w:val="18"/>
                <w:szCs w:val="22"/>
                <w:lang w:eastAsia="zh-CN"/>
              </w:rPr>
            </w:pPr>
            <w:r w:rsidRPr="000419F0">
              <w:rPr>
                <w:rFonts w:ascii="Arial" w:hAnsi="Arial" w:cs="Arial"/>
                <w:kern w:val="2"/>
                <w:sz w:val="18"/>
                <w:szCs w:val="22"/>
                <w:lang w:eastAsia="zh-CN"/>
              </w:rPr>
              <w:t>DC_1A_n78A</w:t>
            </w:r>
          </w:p>
          <w:p w14:paraId="4715B27E" w14:textId="77777777" w:rsidR="000419F0" w:rsidRPr="000419F0" w:rsidRDefault="000419F0" w:rsidP="000419F0">
            <w:pPr>
              <w:keepNext/>
              <w:keepLines/>
              <w:spacing w:after="0"/>
              <w:jc w:val="center"/>
              <w:rPr>
                <w:rFonts w:ascii="Arial" w:hAnsi="Arial" w:cs="Arial"/>
                <w:kern w:val="2"/>
                <w:sz w:val="18"/>
                <w:szCs w:val="22"/>
                <w:lang w:eastAsia="zh-CN"/>
              </w:rPr>
            </w:pPr>
            <w:r w:rsidRPr="000419F0">
              <w:rPr>
                <w:rFonts w:ascii="Arial" w:hAnsi="Arial" w:cs="Arial"/>
                <w:kern w:val="2"/>
                <w:sz w:val="18"/>
                <w:szCs w:val="22"/>
                <w:lang w:eastAsia="zh-CN"/>
              </w:rPr>
              <w:t>DC_3A_n78A</w:t>
            </w:r>
          </w:p>
          <w:p w14:paraId="266D55A8" w14:textId="77777777" w:rsidR="000419F0" w:rsidRPr="000419F0" w:rsidRDefault="000419F0" w:rsidP="000419F0">
            <w:pPr>
              <w:keepNext/>
              <w:keepLines/>
              <w:spacing w:after="0"/>
              <w:jc w:val="center"/>
              <w:rPr>
                <w:rFonts w:ascii="Arial" w:hAnsi="Arial" w:cs="Arial"/>
                <w:sz w:val="18"/>
                <w:szCs w:val="22"/>
              </w:rPr>
            </w:pPr>
            <w:r w:rsidRPr="000419F0">
              <w:rPr>
                <w:rFonts w:ascii="Arial" w:hAnsi="Arial" w:cs="Arial"/>
                <w:kern w:val="2"/>
                <w:sz w:val="18"/>
                <w:szCs w:val="22"/>
                <w:lang w:eastAsia="zh-CN"/>
              </w:rPr>
              <w:t>DC_20A_n78A</w:t>
            </w:r>
          </w:p>
        </w:tc>
      </w:tr>
      <w:tr w:rsidR="000419F0" w:rsidRPr="000419F0" w14:paraId="7E7C515E" w14:textId="77777777" w:rsidTr="000419F0">
        <w:trPr>
          <w:trHeight w:val="187"/>
          <w:jc w:val="center"/>
        </w:trPr>
        <w:tc>
          <w:tcPr>
            <w:tcW w:w="3397" w:type="dxa"/>
            <w:noWrap/>
          </w:tcPr>
          <w:p w14:paraId="664B236E" w14:textId="77777777" w:rsidR="000419F0" w:rsidRPr="000419F0" w:rsidRDefault="000419F0" w:rsidP="000419F0">
            <w:pPr>
              <w:keepNext/>
              <w:keepLines/>
              <w:spacing w:after="0"/>
              <w:jc w:val="center"/>
              <w:rPr>
                <w:rFonts w:ascii="Arial" w:hAnsi="Arial" w:cs="Arial"/>
                <w:sz w:val="18"/>
                <w:szCs w:val="18"/>
                <w:lang w:eastAsia="ko-KR"/>
              </w:rPr>
            </w:pPr>
            <w:r w:rsidRPr="000419F0">
              <w:rPr>
                <w:rFonts w:ascii="Arial" w:hAnsi="Arial" w:cs="Arial"/>
                <w:sz w:val="18"/>
                <w:szCs w:val="18"/>
                <w:lang w:eastAsia="ko-KR"/>
              </w:rPr>
              <w:t>DC_1A-3A-20A-40A_n78A</w:t>
            </w:r>
          </w:p>
          <w:p w14:paraId="6B9B247A" w14:textId="77777777" w:rsidR="000419F0" w:rsidRPr="000419F0" w:rsidRDefault="000419F0" w:rsidP="000419F0">
            <w:pPr>
              <w:keepNext/>
              <w:keepLines/>
              <w:spacing w:after="0"/>
              <w:jc w:val="center"/>
              <w:rPr>
                <w:rFonts w:ascii="Arial" w:hAnsi="Arial" w:cs="Arial"/>
                <w:sz w:val="18"/>
                <w:szCs w:val="18"/>
                <w:lang w:eastAsia="ko-KR"/>
              </w:rPr>
            </w:pPr>
            <w:r w:rsidRPr="000419F0">
              <w:rPr>
                <w:rFonts w:ascii="Arial" w:hAnsi="Arial" w:cs="Arial"/>
                <w:sz w:val="18"/>
                <w:szCs w:val="18"/>
                <w:lang w:eastAsia="ko-KR"/>
              </w:rPr>
              <w:t>DC_1A-3A-20A-40C_n78A</w:t>
            </w:r>
          </w:p>
        </w:tc>
        <w:tc>
          <w:tcPr>
            <w:tcW w:w="3544" w:type="dxa"/>
            <w:shd w:val="clear" w:color="auto" w:fill="auto"/>
          </w:tcPr>
          <w:p w14:paraId="39D33D47" w14:textId="77777777" w:rsidR="000419F0" w:rsidRPr="000419F0" w:rsidRDefault="000419F0" w:rsidP="000419F0">
            <w:pPr>
              <w:keepNext/>
              <w:keepLines/>
              <w:spacing w:after="0"/>
              <w:jc w:val="center"/>
              <w:rPr>
                <w:rFonts w:ascii="Arial" w:hAnsi="Arial" w:cs="Arial"/>
                <w:sz w:val="18"/>
                <w:szCs w:val="22"/>
              </w:rPr>
            </w:pPr>
            <w:r w:rsidRPr="000419F0">
              <w:rPr>
                <w:rFonts w:ascii="Arial" w:hAnsi="Arial" w:cs="Arial"/>
                <w:sz w:val="18"/>
                <w:szCs w:val="22"/>
              </w:rPr>
              <w:t>DC_1A_n78A</w:t>
            </w:r>
          </w:p>
          <w:p w14:paraId="77E2A86D" w14:textId="77777777" w:rsidR="000419F0" w:rsidRPr="000419F0" w:rsidRDefault="000419F0" w:rsidP="000419F0">
            <w:pPr>
              <w:keepNext/>
              <w:keepLines/>
              <w:spacing w:after="0"/>
              <w:jc w:val="center"/>
              <w:rPr>
                <w:rFonts w:ascii="Arial" w:hAnsi="Arial" w:cs="Arial"/>
                <w:sz w:val="18"/>
                <w:szCs w:val="22"/>
              </w:rPr>
            </w:pPr>
            <w:r w:rsidRPr="000419F0">
              <w:rPr>
                <w:rFonts w:ascii="Arial" w:hAnsi="Arial" w:cs="Arial"/>
                <w:sz w:val="18"/>
                <w:szCs w:val="22"/>
              </w:rPr>
              <w:t>DC_3A_n78A</w:t>
            </w:r>
          </w:p>
          <w:p w14:paraId="4D64636B" w14:textId="77777777" w:rsidR="000419F0" w:rsidRPr="000419F0" w:rsidRDefault="000419F0" w:rsidP="000419F0">
            <w:pPr>
              <w:keepNext/>
              <w:keepLines/>
              <w:spacing w:after="0"/>
              <w:jc w:val="center"/>
              <w:rPr>
                <w:rFonts w:ascii="Arial" w:hAnsi="Arial" w:cs="Arial"/>
                <w:sz w:val="18"/>
                <w:szCs w:val="22"/>
              </w:rPr>
            </w:pPr>
            <w:r w:rsidRPr="000419F0">
              <w:rPr>
                <w:rFonts w:ascii="Arial" w:hAnsi="Arial" w:cs="Arial"/>
                <w:sz w:val="18"/>
                <w:szCs w:val="22"/>
              </w:rPr>
              <w:t>DC_20A_n78A</w:t>
            </w:r>
          </w:p>
          <w:p w14:paraId="1F46E999" w14:textId="77777777" w:rsidR="000419F0" w:rsidRPr="000419F0" w:rsidRDefault="000419F0" w:rsidP="000419F0">
            <w:pPr>
              <w:keepNext/>
              <w:keepLines/>
              <w:spacing w:after="0"/>
              <w:jc w:val="center"/>
              <w:rPr>
                <w:rFonts w:ascii="Arial" w:hAnsi="Arial" w:cs="Arial"/>
                <w:sz w:val="18"/>
                <w:szCs w:val="22"/>
              </w:rPr>
            </w:pPr>
            <w:r w:rsidRPr="000419F0">
              <w:rPr>
                <w:rFonts w:ascii="Arial" w:hAnsi="Arial" w:cs="Arial"/>
                <w:sz w:val="18"/>
                <w:szCs w:val="22"/>
              </w:rPr>
              <w:t>DC_40A_n78A</w:t>
            </w:r>
          </w:p>
        </w:tc>
      </w:tr>
      <w:tr w:rsidR="000419F0" w:rsidRPr="000419F0" w14:paraId="49319606" w14:textId="77777777" w:rsidTr="000419F0">
        <w:trPr>
          <w:trHeight w:val="187"/>
          <w:jc w:val="center"/>
        </w:trPr>
        <w:tc>
          <w:tcPr>
            <w:tcW w:w="3397" w:type="dxa"/>
            <w:noWrap/>
          </w:tcPr>
          <w:p w14:paraId="024A8B99" w14:textId="77777777" w:rsidR="000419F0" w:rsidRPr="000419F0" w:rsidRDefault="000419F0" w:rsidP="000419F0">
            <w:pPr>
              <w:keepNext/>
              <w:keepLines/>
              <w:spacing w:after="0"/>
              <w:jc w:val="center"/>
              <w:rPr>
                <w:rFonts w:ascii="Arial" w:hAnsi="Arial" w:cs="Arial"/>
                <w:kern w:val="2"/>
                <w:sz w:val="18"/>
                <w:szCs w:val="22"/>
                <w:lang w:eastAsia="zh-CN"/>
              </w:rPr>
            </w:pPr>
            <w:r w:rsidRPr="000419F0">
              <w:rPr>
                <w:rFonts w:ascii="Arial" w:hAnsi="Arial" w:cs="Arial"/>
                <w:sz w:val="18"/>
                <w:lang w:eastAsia="zh-TW"/>
              </w:rPr>
              <w:t>DC_1A-3A-20A_n41A-n78A</w:t>
            </w:r>
          </w:p>
        </w:tc>
        <w:tc>
          <w:tcPr>
            <w:tcW w:w="3544" w:type="dxa"/>
            <w:shd w:val="clear" w:color="auto" w:fill="auto"/>
          </w:tcPr>
          <w:p w14:paraId="00DA1738" w14:textId="77777777" w:rsidR="000419F0" w:rsidRPr="000419F0" w:rsidRDefault="000419F0" w:rsidP="000419F0">
            <w:pPr>
              <w:keepNext/>
              <w:keepLines/>
              <w:spacing w:after="0"/>
              <w:jc w:val="center"/>
              <w:rPr>
                <w:rFonts w:ascii="Arial" w:hAnsi="Arial" w:cs="Arial"/>
                <w:sz w:val="18"/>
                <w:szCs w:val="22"/>
              </w:rPr>
            </w:pPr>
            <w:r w:rsidRPr="000419F0">
              <w:rPr>
                <w:rFonts w:ascii="Arial" w:hAnsi="Arial" w:cs="Arial"/>
                <w:sz w:val="18"/>
                <w:szCs w:val="22"/>
              </w:rPr>
              <w:t>DC_</w:t>
            </w:r>
            <w:r w:rsidRPr="000419F0">
              <w:rPr>
                <w:rFonts w:ascii="Arial" w:hAnsi="Arial" w:cs="Arial"/>
                <w:sz w:val="18"/>
                <w:szCs w:val="22"/>
                <w:lang w:eastAsia="zh-CN"/>
              </w:rPr>
              <w:t>1</w:t>
            </w:r>
            <w:r w:rsidRPr="000419F0">
              <w:rPr>
                <w:rFonts w:ascii="Arial" w:hAnsi="Arial" w:cs="Arial"/>
                <w:sz w:val="18"/>
                <w:szCs w:val="22"/>
              </w:rPr>
              <w:t>A_n41A</w:t>
            </w:r>
          </w:p>
          <w:p w14:paraId="49B98062" w14:textId="77777777" w:rsidR="000419F0" w:rsidRPr="000419F0" w:rsidRDefault="000419F0" w:rsidP="000419F0">
            <w:pPr>
              <w:keepNext/>
              <w:keepLines/>
              <w:spacing w:after="0"/>
              <w:jc w:val="center"/>
              <w:rPr>
                <w:rFonts w:ascii="Arial" w:hAnsi="Arial" w:cs="Arial"/>
                <w:sz w:val="18"/>
                <w:szCs w:val="22"/>
              </w:rPr>
            </w:pPr>
            <w:r w:rsidRPr="000419F0">
              <w:rPr>
                <w:rFonts w:ascii="Arial" w:hAnsi="Arial" w:cs="Arial"/>
                <w:sz w:val="18"/>
                <w:szCs w:val="22"/>
              </w:rPr>
              <w:t>DC_1A_n78A</w:t>
            </w:r>
          </w:p>
          <w:p w14:paraId="6C7F138C" w14:textId="77777777" w:rsidR="000419F0" w:rsidRPr="000419F0" w:rsidRDefault="000419F0" w:rsidP="000419F0">
            <w:pPr>
              <w:keepNext/>
              <w:keepLines/>
              <w:spacing w:after="0"/>
              <w:jc w:val="center"/>
              <w:rPr>
                <w:rFonts w:ascii="Arial" w:hAnsi="Arial" w:cs="Arial"/>
                <w:sz w:val="18"/>
                <w:szCs w:val="22"/>
              </w:rPr>
            </w:pPr>
            <w:r w:rsidRPr="000419F0">
              <w:rPr>
                <w:rFonts w:ascii="Arial" w:hAnsi="Arial" w:cs="Arial"/>
                <w:sz w:val="18"/>
                <w:szCs w:val="22"/>
              </w:rPr>
              <w:t>DC_3A_n41A</w:t>
            </w:r>
          </w:p>
          <w:p w14:paraId="621DDACB" w14:textId="77777777" w:rsidR="000419F0" w:rsidRPr="000419F0" w:rsidRDefault="000419F0" w:rsidP="000419F0">
            <w:pPr>
              <w:keepNext/>
              <w:keepLines/>
              <w:spacing w:after="0"/>
              <w:jc w:val="center"/>
              <w:rPr>
                <w:rFonts w:ascii="Arial" w:hAnsi="Arial" w:cs="Arial"/>
                <w:sz w:val="18"/>
                <w:szCs w:val="22"/>
              </w:rPr>
            </w:pPr>
            <w:r w:rsidRPr="000419F0">
              <w:rPr>
                <w:rFonts w:ascii="Arial" w:hAnsi="Arial" w:cs="Arial"/>
                <w:sz w:val="18"/>
                <w:szCs w:val="22"/>
              </w:rPr>
              <w:t>DC_</w:t>
            </w:r>
            <w:r w:rsidRPr="000419F0">
              <w:rPr>
                <w:rFonts w:ascii="Arial" w:hAnsi="Arial" w:cs="Arial"/>
                <w:sz w:val="18"/>
                <w:szCs w:val="22"/>
                <w:lang w:eastAsia="zh-CN"/>
              </w:rPr>
              <w:t>3</w:t>
            </w:r>
            <w:r w:rsidRPr="000419F0">
              <w:rPr>
                <w:rFonts w:ascii="Arial" w:hAnsi="Arial" w:cs="Arial"/>
                <w:sz w:val="18"/>
                <w:szCs w:val="22"/>
              </w:rPr>
              <w:t>A_n78A</w:t>
            </w:r>
          </w:p>
          <w:p w14:paraId="2E5F7E2E" w14:textId="77777777" w:rsidR="000419F0" w:rsidRPr="000419F0" w:rsidRDefault="000419F0" w:rsidP="000419F0">
            <w:pPr>
              <w:keepNext/>
              <w:keepLines/>
              <w:spacing w:after="0"/>
              <w:jc w:val="center"/>
              <w:rPr>
                <w:rFonts w:ascii="Arial" w:hAnsi="Arial" w:cs="Arial"/>
                <w:sz w:val="18"/>
                <w:szCs w:val="22"/>
              </w:rPr>
            </w:pPr>
            <w:r w:rsidRPr="000419F0">
              <w:rPr>
                <w:rFonts w:ascii="Arial" w:hAnsi="Arial" w:cs="Arial"/>
                <w:sz w:val="18"/>
                <w:szCs w:val="22"/>
              </w:rPr>
              <w:t>DC_20A_n41A</w:t>
            </w:r>
          </w:p>
          <w:p w14:paraId="20787BC9" w14:textId="77777777" w:rsidR="000419F0" w:rsidRPr="000419F0" w:rsidRDefault="000419F0" w:rsidP="000419F0">
            <w:pPr>
              <w:keepNext/>
              <w:keepLines/>
              <w:spacing w:after="0"/>
              <w:jc w:val="center"/>
              <w:rPr>
                <w:rFonts w:ascii="Arial" w:hAnsi="Arial" w:cs="Arial"/>
                <w:kern w:val="2"/>
                <w:sz w:val="18"/>
                <w:szCs w:val="22"/>
                <w:lang w:eastAsia="zh-CN"/>
              </w:rPr>
            </w:pPr>
            <w:r w:rsidRPr="000419F0">
              <w:rPr>
                <w:rFonts w:ascii="Arial" w:hAnsi="Arial" w:cs="Arial"/>
                <w:sz w:val="18"/>
                <w:szCs w:val="22"/>
              </w:rPr>
              <w:t>DC_</w:t>
            </w:r>
            <w:r w:rsidRPr="000419F0">
              <w:rPr>
                <w:rFonts w:ascii="Arial" w:hAnsi="Arial" w:cs="Arial"/>
                <w:sz w:val="18"/>
                <w:szCs w:val="22"/>
                <w:lang w:eastAsia="zh-CN"/>
              </w:rPr>
              <w:t>20</w:t>
            </w:r>
            <w:r w:rsidRPr="000419F0">
              <w:rPr>
                <w:rFonts w:ascii="Arial" w:hAnsi="Arial" w:cs="Arial"/>
                <w:sz w:val="18"/>
                <w:szCs w:val="22"/>
              </w:rPr>
              <w:t>A_n78A</w:t>
            </w:r>
          </w:p>
        </w:tc>
      </w:tr>
      <w:tr w:rsidR="000419F0" w:rsidRPr="000419F0" w14:paraId="424700A3"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E555360" w14:textId="77777777" w:rsidR="000419F0" w:rsidRPr="000419F0" w:rsidRDefault="000419F0" w:rsidP="000419F0">
            <w:pPr>
              <w:keepNext/>
              <w:keepLines/>
              <w:spacing w:after="0"/>
              <w:jc w:val="center"/>
              <w:rPr>
                <w:rFonts w:ascii="Arial" w:hAnsi="Arial" w:cs="Arial"/>
                <w:sz w:val="18"/>
              </w:rPr>
            </w:pPr>
            <w:r w:rsidRPr="000419F0">
              <w:rPr>
                <w:rFonts w:ascii="Arial" w:hAnsi="Arial" w:cs="Arial"/>
                <w:sz w:val="18"/>
              </w:rPr>
              <w:t>DC_1A-3A-21A-42A_n77A</w:t>
            </w:r>
            <w:r w:rsidRPr="000419F0">
              <w:rPr>
                <w:rFonts w:ascii="Arial" w:hAnsi="Arial"/>
                <w:sz w:val="18"/>
                <w:vertAlign w:val="superscript"/>
                <w:lang w:eastAsia="ko-KR"/>
              </w:rPr>
              <w:t>5,6,8</w:t>
            </w:r>
          </w:p>
          <w:p w14:paraId="7A6C52A1" w14:textId="77777777" w:rsidR="000419F0" w:rsidRPr="000419F0" w:rsidRDefault="000419F0" w:rsidP="000419F0">
            <w:pPr>
              <w:keepNext/>
              <w:keepLines/>
              <w:spacing w:after="0"/>
              <w:jc w:val="center"/>
              <w:rPr>
                <w:rFonts w:ascii="Arial" w:hAnsi="Arial" w:cs="Arial"/>
                <w:sz w:val="18"/>
              </w:rPr>
            </w:pPr>
            <w:r w:rsidRPr="000419F0">
              <w:rPr>
                <w:rFonts w:ascii="Arial" w:hAnsi="Arial" w:cs="Arial"/>
                <w:sz w:val="18"/>
              </w:rPr>
              <w:t>DC_1A-3A-21A-42A_n77C</w:t>
            </w:r>
            <w:r w:rsidRPr="000419F0">
              <w:rPr>
                <w:rFonts w:ascii="Arial" w:hAnsi="Arial"/>
                <w:sz w:val="18"/>
                <w:vertAlign w:val="superscript"/>
                <w:lang w:eastAsia="ko-KR"/>
              </w:rPr>
              <w:t>5,6</w:t>
            </w:r>
          </w:p>
          <w:p w14:paraId="28AAD2A4" w14:textId="77777777" w:rsidR="000419F0" w:rsidRPr="000419F0" w:rsidRDefault="000419F0" w:rsidP="000419F0">
            <w:pPr>
              <w:keepNext/>
              <w:keepLines/>
              <w:spacing w:after="0"/>
              <w:jc w:val="center"/>
              <w:rPr>
                <w:rFonts w:ascii="Arial" w:hAnsi="Arial" w:cs="Arial"/>
                <w:sz w:val="18"/>
              </w:rPr>
            </w:pPr>
            <w:r w:rsidRPr="000419F0">
              <w:rPr>
                <w:rFonts w:ascii="Arial" w:hAnsi="Arial" w:cs="Arial"/>
                <w:sz w:val="18"/>
              </w:rPr>
              <w:t>DC_1A-3A-21A-42C_n77A</w:t>
            </w:r>
            <w:r w:rsidRPr="000419F0">
              <w:rPr>
                <w:rFonts w:ascii="Arial" w:hAnsi="Arial"/>
                <w:sz w:val="18"/>
                <w:vertAlign w:val="superscript"/>
                <w:lang w:eastAsia="ko-KR"/>
              </w:rPr>
              <w:t>5,6,8</w:t>
            </w:r>
          </w:p>
          <w:p w14:paraId="3C5FA3A3" w14:textId="77777777" w:rsidR="000419F0" w:rsidRPr="000419F0" w:rsidRDefault="000419F0" w:rsidP="000419F0">
            <w:pPr>
              <w:keepNext/>
              <w:keepLines/>
              <w:spacing w:after="0"/>
              <w:jc w:val="center"/>
              <w:rPr>
                <w:rFonts w:ascii="Arial" w:hAnsi="Arial" w:cs="Arial"/>
                <w:sz w:val="18"/>
                <w:szCs w:val="18"/>
                <w:lang w:eastAsia="ko-KR"/>
              </w:rPr>
            </w:pPr>
            <w:r w:rsidRPr="000419F0">
              <w:rPr>
                <w:rFonts w:ascii="Arial" w:hAnsi="Arial" w:cs="Arial"/>
                <w:sz w:val="18"/>
              </w:rPr>
              <w:t>DC_1A-3A-21A-42C_n77C</w:t>
            </w:r>
            <w:r w:rsidRPr="000419F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3C1577A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DC_1A_n77A</w:t>
            </w:r>
            <w:r w:rsidRPr="000419F0">
              <w:rPr>
                <w:rFonts w:ascii="Arial" w:hAnsi="Arial"/>
                <w:sz w:val="18"/>
                <w:vertAlign w:val="superscript"/>
                <w:lang w:eastAsia="ko-KR"/>
              </w:rPr>
              <w:t>8</w:t>
            </w:r>
          </w:p>
          <w:p w14:paraId="1E9D5BC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DC_3A_n77A</w:t>
            </w:r>
            <w:r w:rsidRPr="000419F0">
              <w:rPr>
                <w:rFonts w:ascii="Arial" w:hAnsi="Arial"/>
                <w:sz w:val="18"/>
                <w:vertAlign w:val="superscript"/>
                <w:lang w:eastAsia="ko-KR"/>
              </w:rPr>
              <w:t>8</w:t>
            </w:r>
          </w:p>
          <w:p w14:paraId="15D5B32A"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rPr>
              <w:t>DC_21A_n77A</w:t>
            </w:r>
            <w:r w:rsidRPr="000419F0">
              <w:rPr>
                <w:rFonts w:ascii="Arial" w:hAnsi="Arial"/>
                <w:sz w:val="18"/>
                <w:vertAlign w:val="superscript"/>
                <w:lang w:eastAsia="ko-KR"/>
              </w:rPr>
              <w:t>8</w:t>
            </w:r>
          </w:p>
        </w:tc>
      </w:tr>
      <w:tr w:rsidR="000419F0" w:rsidRPr="000419F0" w14:paraId="533AF56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8F057C3" w14:textId="77777777" w:rsidR="000419F0" w:rsidRPr="000419F0" w:rsidRDefault="000419F0" w:rsidP="000419F0">
            <w:pPr>
              <w:keepNext/>
              <w:keepLines/>
              <w:spacing w:after="0"/>
              <w:jc w:val="center"/>
              <w:rPr>
                <w:rFonts w:ascii="Arial" w:hAnsi="Arial" w:cs="Arial"/>
                <w:sz w:val="18"/>
              </w:rPr>
            </w:pPr>
            <w:r w:rsidRPr="000419F0">
              <w:rPr>
                <w:rFonts w:ascii="Arial" w:hAnsi="Arial" w:cs="Arial"/>
                <w:sz w:val="18"/>
              </w:rPr>
              <w:t>DC_1A-3A-21A-42A_n7</w:t>
            </w:r>
            <w:r w:rsidRPr="000419F0">
              <w:rPr>
                <w:rFonts w:ascii="Arial" w:hAnsi="Arial" w:cs="Arial"/>
                <w:sz w:val="18"/>
                <w:lang w:eastAsia="zh-CN"/>
              </w:rPr>
              <w:t>8</w:t>
            </w:r>
            <w:r w:rsidRPr="000419F0">
              <w:rPr>
                <w:rFonts w:ascii="Arial" w:hAnsi="Arial" w:cs="Arial"/>
                <w:sz w:val="18"/>
              </w:rPr>
              <w:t>A</w:t>
            </w:r>
            <w:r w:rsidRPr="000419F0">
              <w:rPr>
                <w:rFonts w:ascii="Arial" w:hAnsi="Arial"/>
                <w:sz w:val="18"/>
                <w:vertAlign w:val="superscript"/>
                <w:lang w:eastAsia="ko-KR"/>
              </w:rPr>
              <w:t>5,6,8</w:t>
            </w:r>
          </w:p>
          <w:p w14:paraId="7763B8EA" w14:textId="77777777" w:rsidR="000419F0" w:rsidRPr="000419F0" w:rsidRDefault="000419F0" w:rsidP="000419F0">
            <w:pPr>
              <w:keepNext/>
              <w:keepLines/>
              <w:spacing w:after="0"/>
              <w:jc w:val="center"/>
              <w:rPr>
                <w:rFonts w:ascii="Arial" w:hAnsi="Arial" w:cs="Arial"/>
                <w:sz w:val="18"/>
              </w:rPr>
            </w:pPr>
            <w:r w:rsidRPr="000419F0">
              <w:rPr>
                <w:rFonts w:ascii="Arial" w:hAnsi="Arial" w:cs="Arial"/>
                <w:sz w:val="18"/>
              </w:rPr>
              <w:t>DC_1A-3A-21A-42A_n7</w:t>
            </w:r>
            <w:r w:rsidRPr="000419F0">
              <w:rPr>
                <w:rFonts w:ascii="Arial" w:hAnsi="Arial" w:cs="Arial"/>
                <w:sz w:val="18"/>
                <w:lang w:eastAsia="zh-CN"/>
              </w:rPr>
              <w:t>8</w:t>
            </w:r>
            <w:r w:rsidRPr="000419F0">
              <w:rPr>
                <w:rFonts w:ascii="Arial" w:hAnsi="Arial" w:cs="Arial"/>
                <w:sz w:val="18"/>
              </w:rPr>
              <w:t>C</w:t>
            </w:r>
            <w:r w:rsidRPr="000419F0">
              <w:rPr>
                <w:rFonts w:ascii="Arial" w:hAnsi="Arial"/>
                <w:sz w:val="18"/>
                <w:vertAlign w:val="superscript"/>
                <w:lang w:eastAsia="ko-KR"/>
              </w:rPr>
              <w:t>5,6</w:t>
            </w:r>
          </w:p>
          <w:p w14:paraId="47B9EA7C" w14:textId="77777777" w:rsidR="000419F0" w:rsidRPr="000419F0" w:rsidRDefault="000419F0" w:rsidP="000419F0">
            <w:pPr>
              <w:keepNext/>
              <w:keepLines/>
              <w:spacing w:after="0"/>
              <w:jc w:val="center"/>
              <w:rPr>
                <w:rFonts w:ascii="Arial" w:hAnsi="Arial" w:cs="Arial"/>
                <w:sz w:val="18"/>
              </w:rPr>
            </w:pPr>
            <w:r w:rsidRPr="000419F0">
              <w:rPr>
                <w:rFonts w:ascii="Arial" w:hAnsi="Arial" w:cs="Arial"/>
                <w:sz w:val="18"/>
              </w:rPr>
              <w:t>DC_1A-3A-21A-42C_n7</w:t>
            </w:r>
            <w:r w:rsidRPr="000419F0">
              <w:rPr>
                <w:rFonts w:ascii="Arial" w:hAnsi="Arial" w:cs="Arial"/>
                <w:sz w:val="18"/>
                <w:lang w:eastAsia="zh-CN"/>
              </w:rPr>
              <w:t>8</w:t>
            </w:r>
            <w:r w:rsidRPr="000419F0">
              <w:rPr>
                <w:rFonts w:ascii="Arial" w:hAnsi="Arial" w:cs="Arial"/>
                <w:sz w:val="18"/>
              </w:rPr>
              <w:t>A</w:t>
            </w:r>
            <w:r w:rsidRPr="000419F0">
              <w:rPr>
                <w:rFonts w:ascii="Arial" w:hAnsi="Arial"/>
                <w:sz w:val="18"/>
                <w:vertAlign w:val="superscript"/>
                <w:lang w:eastAsia="ko-KR"/>
              </w:rPr>
              <w:t>5,6,8</w:t>
            </w:r>
          </w:p>
          <w:p w14:paraId="42656C17" w14:textId="77777777" w:rsidR="000419F0" w:rsidRPr="000419F0" w:rsidRDefault="000419F0" w:rsidP="000419F0">
            <w:pPr>
              <w:keepNext/>
              <w:keepLines/>
              <w:spacing w:after="0"/>
              <w:jc w:val="center"/>
              <w:rPr>
                <w:rFonts w:ascii="Arial" w:hAnsi="Arial" w:cs="Arial"/>
                <w:sz w:val="18"/>
              </w:rPr>
            </w:pPr>
            <w:r w:rsidRPr="000419F0">
              <w:rPr>
                <w:rFonts w:ascii="Arial" w:hAnsi="Arial" w:cs="Arial"/>
                <w:sz w:val="18"/>
              </w:rPr>
              <w:t>DC_1A-3A-21A-42C_n7</w:t>
            </w:r>
            <w:r w:rsidRPr="000419F0">
              <w:rPr>
                <w:rFonts w:ascii="Arial" w:hAnsi="Arial" w:cs="Arial"/>
                <w:sz w:val="18"/>
                <w:lang w:eastAsia="zh-CN"/>
              </w:rPr>
              <w:t>8</w:t>
            </w:r>
            <w:r w:rsidRPr="000419F0">
              <w:rPr>
                <w:rFonts w:ascii="Arial" w:hAnsi="Arial" w:cs="Arial"/>
                <w:sz w:val="18"/>
              </w:rPr>
              <w:t>C</w:t>
            </w:r>
            <w:r w:rsidRPr="000419F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47F08E6A"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w:t>
            </w:r>
            <w:r w:rsidRPr="000419F0">
              <w:rPr>
                <w:rFonts w:ascii="Arial" w:hAnsi="Arial"/>
                <w:sz w:val="18"/>
                <w:lang w:eastAsia="zh-CN"/>
              </w:rPr>
              <w:t>8</w:t>
            </w:r>
            <w:r w:rsidRPr="000419F0">
              <w:rPr>
                <w:rFonts w:ascii="Arial" w:hAnsi="Arial"/>
                <w:sz w:val="18"/>
              </w:rPr>
              <w:t>A</w:t>
            </w:r>
            <w:r w:rsidRPr="000419F0">
              <w:rPr>
                <w:rFonts w:ascii="Arial" w:hAnsi="Arial"/>
                <w:sz w:val="18"/>
                <w:vertAlign w:val="superscript"/>
                <w:lang w:eastAsia="ko-KR"/>
              </w:rPr>
              <w:t>8</w:t>
            </w:r>
          </w:p>
          <w:p w14:paraId="72944D1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w:t>
            </w:r>
            <w:r w:rsidRPr="000419F0">
              <w:rPr>
                <w:rFonts w:ascii="Arial" w:hAnsi="Arial"/>
                <w:sz w:val="18"/>
                <w:lang w:eastAsia="zh-CN"/>
              </w:rPr>
              <w:t>8</w:t>
            </w:r>
            <w:r w:rsidRPr="000419F0">
              <w:rPr>
                <w:rFonts w:ascii="Arial" w:hAnsi="Arial"/>
                <w:sz w:val="18"/>
              </w:rPr>
              <w:t>A</w:t>
            </w:r>
            <w:r w:rsidRPr="000419F0">
              <w:rPr>
                <w:rFonts w:ascii="Arial" w:hAnsi="Arial"/>
                <w:sz w:val="18"/>
                <w:vertAlign w:val="superscript"/>
                <w:lang w:eastAsia="ko-KR"/>
              </w:rPr>
              <w:t>8</w:t>
            </w:r>
          </w:p>
          <w:p w14:paraId="3E5EBB0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DC_21A_n7</w:t>
            </w:r>
            <w:r w:rsidRPr="000419F0">
              <w:rPr>
                <w:rFonts w:ascii="Arial" w:hAnsi="Arial"/>
                <w:sz w:val="18"/>
                <w:lang w:eastAsia="zh-CN"/>
              </w:rPr>
              <w:t>8</w:t>
            </w:r>
            <w:r w:rsidRPr="000419F0">
              <w:rPr>
                <w:rFonts w:ascii="Arial" w:hAnsi="Arial"/>
                <w:sz w:val="18"/>
              </w:rPr>
              <w:t>A</w:t>
            </w:r>
            <w:r w:rsidRPr="000419F0">
              <w:rPr>
                <w:rFonts w:ascii="Arial" w:hAnsi="Arial"/>
                <w:sz w:val="18"/>
                <w:vertAlign w:val="superscript"/>
                <w:lang w:eastAsia="ko-KR"/>
              </w:rPr>
              <w:t>8</w:t>
            </w:r>
          </w:p>
        </w:tc>
      </w:tr>
      <w:tr w:rsidR="000419F0" w:rsidRPr="000419F0" w14:paraId="4E00E990" w14:textId="77777777" w:rsidTr="000419F0">
        <w:trPr>
          <w:trHeight w:val="187"/>
          <w:jc w:val="center"/>
        </w:trPr>
        <w:tc>
          <w:tcPr>
            <w:tcW w:w="3397" w:type="dxa"/>
            <w:noWrap/>
          </w:tcPr>
          <w:p w14:paraId="17E57126" w14:textId="77777777" w:rsidR="000419F0" w:rsidRPr="000419F0" w:rsidRDefault="000419F0" w:rsidP="000419F0">
            <w:pPr>
              <w:keepNext/>
              <w:keepLines/>
              <w:spacing w:after="0"/>
              <w:jc w:val="center"/>
              <w:rPr>
                <w:rFonts w:ascii="Arial" w:hAnsi="Arial" w:cs="Arial"/>
                <w:sz w:val="18"/>
              </w:rPr>
            </w:pPr>
            <w:r w:rsidRPr="000419F0">
              <w:rPr>
                <w:rFonts w:ascii="Arial" w:hAnsi="Arial" w:cs="Arial"/>
                <w:sz w:val="18"/>
              </w:rPr>
              <w:t>DC_1A-3A-21A-42A_n7</w:t>
            </w:r>
            <w:r w:rsidRPr="000419F0">
              <w:rPr>
                <w:rFonts w:ascii="Arial" w:hAnsi="Arial" w:cs="Arial"/>
                <w:sz w:val="18"/>
                <w:lang w:eastAsia="zh-CN"/>
              </w:rPr>
              <w:t>9</w:t>
            </w:r>
            <w:r w:rsidRPr="000419F0">
              <w:rPr>
                <w:rFonts w:ascii="Arial" w:hAnsi="Arial" w:cs="Arial"/>
                <w:sz w:val="18"/>
              </w:rPr>
              <w:t>A</w:t>
            </w:r>
            <w:r w:rsidRPr="000419F0">
              <w:rPr>
                <w:rFonts w:ascii="Arial" w:hAnsi="Arial"/>
                <w:sz w:val="18"/>
                <w:vertAlign w:val="superscript"/>
                <w:lang w:eastAsia="ko-KR"/>
              </w:rPr>
              <w:t>8</w:t>
            </w:r>
          </w:p>
          <w:p w14:paraId="58327487" w14:textId="77777777" w:rsidR="000419F0" w:rsidRPr="000419F0" w:rsidRDefault="000419F0" w:rsidP="000419F0">
            <w:pPr>
              <w:keepNext/>
              <w:keepLines/>
              <w:spacing w:after="0"/>
              <w:jc w:val="center"/>
              <w:rPr>
                <w:rFonts w:ascii="Arial" w:hAnsi="Arial" w:cs="Arial"/>
                <w:sz w:val="18"/>
              </w:rPr>
            </w:pPr>
            <w:r w:rsidRPr="000419F0">
              <w:rPr>
                <w:rFonts w:ascii="Arial" w:hAnsi="Arial" w:cs="Arial"/>
                <w:sz w:val="18"/>
              </w:rPr>
              <w:t>DC_1A-3A-21A-42A_n7</w:t>
            </w:r>
            <w:r w:rsidRPr="000419F0">
              <w:rPr>
                <w:rFonts w:ascii="Arial" w:hAnsi="Arial" w:cs="Arial"/>
                <w:sz w:val="18"/>
                <w:lang w:eastAsia="zh-CN"/>
              </w:rPr>
              <w:t>9</w:t>
            </w:r>
            <w:r w:rsidRPr="000419F0">
              <w:rPr>
                <w:rFonts w:ascii="Arial" w:hAnsi="Arial" w:cs="Arial"/>
                <w:sz w:val="18"/>
              </w:rPr>
              <w:t>C</w:t>
            </w:r>
          </w:p>
          <w:p w14:paraId="22AD41F3" w14:textId="77777777" w:rsidR="000419F0" w:rsidRPr="000419F0" w:rsidRDefault="000419F0" w:rsidP="000419F0">
            <w:pPr>
              <w:keepNext/>
              <w:keepLines/>
              <w:spacing w:after="0"/>
              <w:jc w:val="center"/>
              <w:rPr>
                <w:rFonts w:ascii="Arial" w:hAnsi="Arial" w:cs="Arial"/>
                <w:sz w:val="18"/>
              </w:rPr>
            </w:pPr>
            <w:r w:rsidRPr="000419F0">
              <w:rPr>
                <w:rFonts w:ascii="Arial" w:hAnsi="Arial" w:cs="Arial"/>
                <w:sz w:val="18"/>
              </w:rPr>
              <w:t>DC_1A-3A-21A-42C_n7</w:t>
            </w:r>
            <w:r w:rsidRPr="000419F0">
              <w:rPr>
                <w:rFonts w:ascii="Arial" w:hAnsi="Arial" w:cs="Arial"/>
                <w:sz w:val="18"/>
                <w:lang w:eastAsia="zh-CN"/>
              </w:rPr>
              <w:t>9</w:t>
            </w:r>
            <w:r w:rsidRPr="000419F0">
              <w:rPr>
                <w:rFonts w:ascii="Arial" w:hAnsi="Arial" w:cs="Arial"/>
                <w:sz w:val="18"/>
              </w:rPr>
              <w:t>A</w:t>
            </w:r>
            <w:r w:rsidRPr="000419F0">
              <w:rPr>
                <w:rFonts w:ascii="Arial" w:hAnsi="Arial"/>
                <w:sz w:val="18"/>
                <w:vertAlign w:val="superscript"/>
                <w:lang w:eastAsia="ko-KR"/>
              </w:rPr>
              <w:t>8</w:t>
            </w:r>
          </w:p>
          <w:p w14:paraId="6BC7D81F" w14:textId="77777777" w:rsidR="000419F0" w:rsidRPr="000419F0" w:rsidRDefault="000419F0" w:rsidP="000419F0">
            <w:pPr>
              <w:keepNext/>
              <w:keepLines/>
              <w:spacing w:after="0"/>
              <w:jc w:val="center"/>
              <w:rPr>
                <w:rFonts w:ascii="Arial" w:hAnsi="Arial" w:cs="Arial"/>
                <w:sz w:val="18"/>
              </w:rPr>
            </w:pPr>
            <w:r w:rsidRPr="000419F0">
              <w:rPr>
                <w:rFonts w:ascii="Arial" w:hAnsi="Arial" w:cs="Arial"/>
                <w:sz w:val="18"/>
              </w:rPr>
              <w:t>DC_1A-3A-21A-42C_n7</w:t>
            </w:r>
            <w:r w:rsidRPr="000419F0">
              <w:rPr>
                <w:rFonts w:ascii="Arial" w:hAnsi="Arial" w:cs="Arial"/>
                <w:sz w:val="18"/>
                <w:lang w:eastAsia="zh-CN"/>
              </w:rPr>
              <w:t>9</w:t>
            </w:r>
            <w:r w:rsidRPr="000419F0">
              <w:rPr>
                <w:rFonts w:ascii="Arial" w:hAnsi="Arial" w:cs="Arial"/>
                <w:sz w:val="18"/>
              </w:rPr>
              <w:t>C</w:t>
            </w:r>
          </w:p>
        </w:tc>
        <w:tc>
          <w:tcPr>
            <w:tcW w:w="3544" w:type="dxa"/>
            <w:shd w:val="clear" w:color="auto" w:fill="auto"/>
          </w:tcPr>
          <w:p w14:paraId="6CBB1D1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w:t>
            </w:r>
            <w:r w:rsidRPr="000419F0">
              <w:rPr>
                <w:rFonts w:ascii="Arial" w:hAnsi="Arial"/>
                <w:sz w:val="18"/>
                <w:lang w:eastAsia="zh-CN"/>
              </w:rPr>
              <w:t>9</w:t>
            </w:r>
            <w:r w:rsidRPr="000419F0">
              <w:rPr>
                <w:rFonts w:ascii="Arial" w:hAnsi="Arial"/>
                <w:sz w:val="18"/>
              </w:rPr>
              <w:t>A</w:t>
            </w:r>
            <w:r w:rsidRPr="000419F0">
              <w:rPr>
                <w:rFonts w:ascii="Arial" w:hAnsi="Arial"/>
                <w:sz w:val="18"/>
                <w:vertAlign w:val="superscript"/>
                <w:lang w:eastAsia="ko-KR"/>
              </w:rPr>
              <w:t>8</w:t>
            </w:r>
          </w:p>
          <w:p w14:paraId="6157D0B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w:t>
            </w:r>
            <w:r w:rsidRPr="000419F0">
              <w:rPr>
                <w:rFonts w:ascii="Arial" w:hAnsi="Arial"/>
                <w:sz w:val="18"/>
                <w:lang w:eastAsia="zh-CN"/>
              </w:rPr>
              <w:t>9</w:t>
            </w:r>
            <w:r w:rsidRPr="000419F0">
              <w:rPr>
                <w:rFonts w:ascii="Arial" w:hAnsi="Arial"/>
                <w:sz w:val="18"/>
              </w:rPr>
              <w:t>A</w:t>
            </w:r>
            <w:r w:rsidRPr="000419F0">
              <w:rPr>
                <w:rFonts w:ascii="Arial" w:hAnsi="Arial"/>
                <w:sz w:val="18"/>
                <w:vertAlign w:val="superscript"/>
                <w:lang w:eastAsia="ko-KR"/>
              </w:rPr>
              <w:t>8</w:t>
            </w:r>
          </w:p>
          <w:p w14:paraId="00EE38A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DC_21A_n7</w:t>
            </w:r>
            <w:r w:rsidRPr="000419F0">
              <w:rPr>
                <w:rFonts w:ascii="Arial" w:hAnsi="Arial"/>
                <w:sz w:val="18"/>
                <w:lang w:eastAsia="zh-CN"/>
              </w:rPr>
              <w:t>9</w:t>
            </w:r>
            <w:r w:rsidRPr="000419F0">
              <w:rPr>
                <w:rFonts w:ascii="Arial" w:hAnsi="Arial"/>
                <w:sz w:val="18"/>
              </w:rPr>
              <w:t>A</w:t>
            </w:r>
            <w:r w:rsidRPr="000419F0">
              <w:rPr>
                <w:rFonts w:ascii="Arial" w:hAnsi="Arial"/>
                <w:sz w:val="18"/>
                <w:vertAlign w:val="superscript"/>
                <w:lang w:eastAsia="ko-KR"/>
              </w:rPr>
              <w:t>8</w:t>
            </w:r>
          </w:p>
        </w:tc>
      </w:tr>
      <w:tr w:rsidR="000419F0" w:rsidRPr="000419F0" w14:paraId="7D37FD09" w14:textId="77777777" w:rsidTr="000419F0">
        <w:trPr>
          <w:trHeight w:val="187"/>
          <w:jc w:val="center"/>
        </w:trPr>
        <w:tc>
          <w:tcPr>
            <w:tcW w:w="3397" w:type="dxa"/>
            <w:noWrap/>
          </w:tcPr>
          <w:p w14:paraId="140D134E" w14:textId="77777777" w:rsidR="000419F0" w:rsidRPr="000419F0" w:rsidRDefault="000419F0" w:rsidP="000419F0">
            <w:pPr>
              <w:keepNext/>
              <w:keepLines/>
              <w:spacing w:after="0"/>
              <w:jc w:val="center"/>
              <w:rPr>
                <w:rFonts w:ascii="Arial" w:hAnsi="Arial" w:cs="Arial"/>
                <w:sz w:val="18"/>
              </w:rPr>
            </w:pPr>
            <w:r w:rsidRPr="000419F0">
              <w:rPr>
                <w:rFonts w:ascii="Arial" w:hAnsi="Arial" w:cs="Arial"/>
                <w:sz w:val="18"/>
                <w:lang w:eastAsia="ko-KR"/>
              </w:rPr>
              <w:t>DC_1A-3A-21A_n77A-n79A</w:t>
            </w:r>
            <w:r w:rsidRPr="000419F0">
              <w:rPr>
                <w:rFonts w:ascii="Arial" w:hAnsi="Arial" w:cs="Arial"/>
                <w:sz w:val="18"/>
                <w:vertAlign w:val="superscript"/>
                <w:lang w:eastAsia="ko-KR"/>
              </w:rPr>
              <w:t>8</w:t>
            </w:r>
          </w:p>
        </w:tc>
        <w:tc>
          <w:tcPr>
            <w:tcW w:w="3544" w:type="dxa"/>
            <w:shd w:val="clear" w:color="auto" w:fill="auto"/>
          </w:tcPr>
          <w:p w14:paraId="54AA5C0B"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DC_3A_n77A</w:t>
            </w:r>
            <w:r w:rsidRPr="000419F0">
              <w:rPr>
                <w:rFonts w:ascii="Arial" w:hAnsi="Arial" w:cs="Arial"/>
                <w:sz w:val="18"/>
                <w:vertAlign w:val="superscript"/>
                <w:lang w:eastAsia="ko-KR"/>
              </w:rPr>
              <w:t>8</w:t>
            </w:r>
          </w:p>
          <w:p w14:paraId="269A017E"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ko-KR"/>
              </w:rPr>
              <w:t>DC_3A_n79A</w:t>
            </w:r>
            <w:r w:rsidRPr="000419F0">
              <w:rPr>
                <w:rFonts w:ascii="Arial" w:hAnsi="Arial" w:cs="Arial"/>
                <w:sz w:val="18"/>
                <w:vertAlign w:val="superscript"/>
                <w:lang w:eastAsia="ko-KR"/>
              </w:rPr>
              <w:t>8</w:t>
            </w:r>
          </w:p>
        </w:tc>
      </w:tr>
      <w:tr w:rsidR="000419F0" w:rsidRPr="000419F0" w14:paraId="5C7ECE03" w14:textId="77777777" w:rsidTr="000419F0">
        <w:trPr>
          <w:trHeight w:val="187"/>
          <w:jc w:val="center"/>
        </w:trPr>
        <w:tc>
          <w:tcPr>
            <w:tcW w:w="3397" w:type="dxa"/>
            <w:noWrap/>
          </w:tcPr>
          <w:p w14:paraId="67F3404C" w14:textId="77777777" w:rsidR="000419F0" w:rsidRPr="000419F0" w:rsidRDefault="000419F0" w:rsidP="000419F0">
            <w:pPr>
              <w:keepNext/>
              <w:keepLines/>
              <w:spacing w:after="0"/>
              <w:jc w:val="center"/>
              <w:rPr>
                <w:rFonts w:ascii="Arial" w:hAnsi="Arial" w:cs="Arial"/>
                <w:sz w:val="18"/>
              </w:rPr>
            </w:pPr>
            <w:r w:rsidRPr="000419F0">
              <w:rPr>
                <w:rFonts w:ascii="Arial" w:hAnsi="Arial" w:cs="Arial"/>
                <w:sz w:val="18"/>
                <w:lang w:eastAsia="ko-KR"/>
              </w:rPr>
              <w:t>DC_1A-3A-21A_n78A-n79A</w:t>
            </w:r>
            <w:r w:rsidRPr="000419F0">
              <w:rPr>
                <w:rFonts w:ascii="Arial" w:hAnsi="Arial" w:cs="Arial"/>
                <w:sz w:val="18"/>
                <w:vertAlign w:val="superscript"/>
                <w:lang w:eastAsia="ko-KR"/>
              </w:rPr>
              <w:t>8</w:t>
            </w:r>
          </w:p>
        </w:tc>
        <w:tc>
          <w:tcPr>
            <w:tcW w:w="3544" w:type="dxa"/>
            <w:shd w:val="clear" w:color="auto" w:fill="auto"/>
          </w:tcPr>
          <w:p w14:paraId="79F69187"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DC_3A_n78A</w:t>
            </w:r>
            <w:r w:rsidRPr="000419F0">
              <w:rPr>
                <w:rFonts w:ascii="Arial" w:hAnsi="Arial" w:cs="Arial"/>
                <w:sz w:val="18"/>
                <w:vertAlign w:val="superscript"/>
                <w:lang w:eastAsia="ko-KR"/>
              </w:rPr>
              <w:t>8</w:t>
            </w:r>
          </w:p>
          <w:p w14:paraId="0339D3CB"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ko-KR"/>
              </w:rPr>
              <w:t>DC_3A_n79A</w:t>
            </w:r>
            <w:r w:rsidRPr="000419F0">
              <w:rPr>
                <w:rFonts w:ascii="Arial" w:hAnsi="Arial" w:cs="Arial"/>
                <w:sz w:val="18"/>
                <w:vertAlign w:val="superscript"/>
                <w:lang w:eastAsia="ko-KR"/>
              </w:rPr>
              <w:t>8</w:t>
            </w:r>
          </w:p>
        </w:tc>
      </w:tr>
      <w:tr w:rsidR="000419F0" w:rsidRPr="000419F0" w14:paraId="617650AA" w14:textId="77777777" w:rsidTr="000419F0">
        <w:trPr>
          <w:trHeight w:val="187"/>
          <w:jc w:val="center"/>
        </w:trPr>
        <w:tc>
          <w:tcPr>
            <w:tcW w:w="3397" w:type="dxa"/>
            <w:noWrap/>
          </w:tcPr>
          <w:p w14:paraId="07B23CEF" w14:textId="77777777" w:rsidR="000419F0" w:rsidRPr="000419F0" w:rsidRDefault="000419F0" w:rsidP="000419F0">
            <w:pPr>
              <w:keepNext/>
              <w:keepLines/>
              <w:spacing w:after="0"/>
              <w:jc w:val="center"/>
              <w:rPr>
                <w:rFonts w:ascii="Arial" w:hAnsi="Arial" w:cs="Arial"/>
                <w:sz w:val="18"/>
                <w:lang w:eastAsia="ko-KR"/>
              </w:rPr>
            </w:pPr>
            <w:r w:rsidRPr="000419F0">
              <w:rPr>
                <w:rFonts w:ascii="Arial" w:hAnsi="Arial" w:cs="Arial"/>
                <w:sz w:val="18"/>
                <w:szCs w:val="18"/>
              </w:rPr>
              <w:t>DC_1A-3A-28A_n3A-n78A</w:t>
            </w:r>
            <w:r w:rsidRPr="000419F0">
              <w:rPr>
                <w:rFonts w:ascii="Arial" w:hAnsi="Arial" w:cs="Arial"/>
                <w:sz w:val="18"/>
                <w:szCs w:val="18"/>
                <w:vertAlign w:val="superscript"/>
              </w:rPr>
              <w:t>2</w:t>
            </w:r>
          </w:p>
        </w:tc>
        <w:tc>
          <w:tcPr>
            <w:tcW w:w="3544" w:type="dxa"/>
            <w:shd w:val="clear" w:color="auto" w:fill="auto"/>
          </w:tcPr>
          <w:p w14:paraId="5BD86042"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DC_1A_n3A</w:t>
            </w:r>
          </w:p>
          <w:p w14:paraId="16F1B01A"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DC_3A_n3A</w:t>
            </w:r>
            <w:r w:rsidRPr="000419F0">
              <w:rPr>
                <w:rFonts w:ascii="Arial" w:hAnsi="Arial" w:cs="Arial"/>
                <w:sz w:val="18"/>
                <w:szCs w:val="18"/>
                <w:vertAlign w:val="superscript"/>
              </w:rPr>
              <w:t>4</w:t>
            </w:r>
          </w:p>
          <w:p w14:paraId="50FD8D0B"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DC_28A_n3A</w:t>
            </w:r>
          </w:p>
          <w:p w14:paraId="2A18B04C"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DC_1A_n78A</w:t>
            </w:r>
          </w:p>
          <w:p w14:paraId="10300A29"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DC_3A_n78A</w:t>
            </w:r>
          </w:p>
          <w:p w14:paraId="1E02835D"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cs="Arial"/>
                <w:sz w:val="18"/>
                <w:szCs w:val="18"/>
              </w:rPr>
              <w:t>DC_28A_n78A</w:t>
            </w:r>
          </w:p>
        </w:tc>
      </w:tr>
      <w:tr w:rsidR="000419F0" w:rsidRPr="000419F0" w14:paraId="4D59561C" w14:textId="77777777" w:rsidTr="000419F0">
        <w:trPr>
          <w:trHeight w:val="187"/>
          <w:jc w:val="center"/>
        </w:trPr>
        <w:tc>
          <w:tcPr>
            <w:tcW w:w="3397" w:type="dxa"/>
            <w:noWrap/>
          </w:tcPr>
          <w:p w14:paraId="13016759" w14:textId="77777777" w:rsidR="000419F0" w:rsidRPr="000419F0" w:rsidRDefault="000419F0" w:rsidP="000419F0">
            <w:pPr>
              <w:keepNext/>
              <w:keepLines/>
              <w:spacing w:after="0"/>
              <w:jc w:val="center"/>
              <w:rPr>
                <w:rFonts w:ascii="Arial" w:hAnsi="Arial" w:cs="Arial"/>
                <w:sz w:val="18"/>
                <w:lang w:eastAsia="ko-KR"/>
              </w:rPr>
            </w:pPr>
            <w:r w:rsidRPr="000419F0">
              <w:rPr>
                <w:rFonts w:ascii="Arial" w:hAnsi="Arial" w:cs="Arial"/>
                <w:sz w:val="18"/>
                <w:lang w:eastAsia="zh-CN"/>
              </w:rPr>
              <w:t>DC_1A-3A-28A_n5A-n40A</w:t>
            </w:r>
          </w:p>
        </w:tc>
        <w:tc>
          <w:tcPr>
            <w:tcW w:w="3544" w:type="dxa"/>
            <w:shd w:val="clear" w:color="auto" w:fill="auto"/>
          </w:tcPr>
          <w:p w14:paraId="37E66FCA"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DC_1A_n5A</w:t>
            </w:r>
          </w:p>
          <w:p w14:paraId="1E5B638A"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DC_1A_n40A</w:t>
            </w:r>
          </w:p>
          <w:p w14:paraId="33065FBA"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DC_3A_n5A</w:t>
            </w:r>
          </w:p>
          <w:p w14:paraId="16933E10"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DC_3A_n40A</w:t>
            </w:r>
          </w:p>
          <w:p w14:paraId="29C096F9"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DC_28A_n5A</w:t>
            </w:r>
          </w:p>
          <w:p w14:paraId="5C6C99E9"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cs="Arial"/>
                <w:sz w:val="18"/>
                <w:lang w:eastAsia="zh-CN"/>
              </w:rPr>
              <w:t>DC_28A_n40A</w:t>
            </w:r>
          </w:p>
        </w:tc>
      </w:tr>
      <w:tr w:rsidR="000419F0" w:rsidRPr="000419F0" w14:paraId="36197750" w14:textId="77777777" w:rsidTr="000419F0">
        <w:trPr>
          <w:trHeight w:val="187"/>
          <w:jc w:val="center"/>
        </w:trPr>
        <w:tc>
          <w:tcPr>
            <w:tcW w:w="3397" w:type="dxa"/>
            <w:noWrap/>
          </w:tcPr>
          <w:p w14:paraId="77496189"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DC_1A-3A-28A_n5A-n78A</w:t>
            </w:r>
            <w:r w:rsidRPr="000419F0">
              <w:rPr>
                <w:rFonts w:ascii="Arial" w:hAnsi="Arial"/>
                <w:sz w:val="18"/>
                <w:vertAlign w:val="superscript"/>
                <w:lang w:eastAsia="fi-FI"/>
              </w:rPr>
              <w:t>2</w:t>
            </w:r>
          </w:p>
          <w:p w14:paraId="552FBE27" w14:textId="77777777" w:rsidR="000419F0" w:rsidRPr="000419F0" w:rsidRDefault="000419F0" w:rsidP="000419F0">
            <w:pPr>
              <w:keepNext/>
              <w:keepLines/>
              <w:spacing w:after="0"/>
              <w:jc w:val="center"/>
              <w:rPr>
                <w:rFonts w:ascii="Arial" w:hAnsi="Arial" w:cs="Arial"/>
                <w:sz w:val="18"/>
                <w:lang w:eastAsia="ko-KR"/>
              </w:rPr>
            </w:pPr>
            <w:r w:rsidRPr="000419F0">
              <w:rPr>
                <w:rFonts w:ascii="Arial" w:hAnsi="Arial" w:cs="Arial"/>
                <w:sz w:val="18"/>
                <w:lang w:eastAsia="zh-CN"/>
              </w:rPr>
              <w:t>DC_1A-3C-28A_n5A-n78A</w:t>
            </w:r>
            <w:r w:rsidRPr="000419F0">
              <w:rPr>
                <w:rFonts w:ascii="Arial" w:hAnsi="Arial"/>
                <w:sz w:val="18"/>
                <w:vertAlign w:val="superscript"/>
                <w:lang w:eastAsia="fi-FI"/>
              </w:rPr>
              <w:t>2</w:t>
            </w:r>
          </w:p>
        </w:tc>
        <w:tc>
          <w:tcPr>
            <w:tcW w:w="3544" w:type="dxa"/>
            <w:shd w:val="clear" w:color="auto" w:fill="auto"/>
          </w:tcPr>
          <w:p w14:paraId="239EC1E6"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DC_1A_n5A</w:t>
            </w:r>
          </w:p>
          <w:p w14:paraId="1C816554"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DC_1A_n78A</w:t>
            </w:r>
          </w:p>
          <w:p w14:paraId="2B191A03"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DC_3A_n5A</w:t>
            </w:r>
          </w:p>
          <w:p w14:paraId="7D07BE67"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DC_3A_n78A</w:t>
            </w:r>
          </w:p>
          <w:p w14:paraId="2D20630A"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DC_3C_n78A</w:t>
            </w:r>
          </w:p>
          <w:p w14:paraId="4E844695"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DC_28A_n5A</w:t>
            </w:r>
          </w:p>
          <w:p w14:paraId="439494B3"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cs="Arial"/>
                <w:sz w:val="18"/>
                <w:lang w:eastAsia="zh-CN"/>
              </w:rPr>
              <w:t>DC_28A_n78A</w:t>
            </w:r>
          </w:p>
        </w:tc>
      </w:tr>
      <w:tr w:rsidR="000419F0" w:rsidRPr="000419F0" w14:paraId="1C4B1FAD" w14:textId="77777777" w:rsidTr="000419F0">
        <w:trPr>
          <w:trHeight w:val="187"/>
          <w:jc w:val="center"/>
        </w:trPr>
        <w:tc>
          <w:tcPr>
            <w:tcW w:w="3397" w:type="dxa"/>
            <w:noWrap/>
          </w:tcPr>
          <w:p w14:paraId="0A02FB34"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DC_1A-3A-28A-(n)7AA</w:t>
            </w:r>
          </w:p>
          <w:p w14:paraId="2F6BA3C7"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DC_1A-3C-28A-(n)7AA</w:t>
            </w:r>
          </w:p>
        </w:tc>
        <w:tc>
          <w:tcPr>
            <w:tcW w:w="3544" w:type="dxa"/>
            <w:shd w:val="clear" w:color="auto" w:fill="auto"/>
          </w:tcPr>
          <w:p w14:paraId="4F76D160"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DC_1A_n7A</w:t>
            </w:r>
            <w:r w:rsidRPr="000419F0">
              <w:rPr>
                <w:rFonts w:ascii="Arial" w:hAnsi="Arial" w:cs="Arial"/>
                <w:sz w:val="18"/>
                <w:lang w:eastAsia="zh-CN"/>
              </w:rPr>
              <w:br/>
              <w:t>DC_3A_n7A</w:t>
            </w:r>
            <w:r w:rsidRPr="000419F0">
              <w:rPr>
                <w:rFonts w:ascii="Arial" w:hAnsi="Arial" w:cs="Arial"/>
                <w:sz w:val="18"/>
                <w:lang w:eastAsia="zh-CN"/>
              </w:rPr>
              <w:br/>
              <w:t>DC_28A_n7A</w:t>
            </w:r>
          </w:p>
        </w:tc>
      </w:tr>
      <w:tr w:rsidR="000419F0" w:rsidRPr="000419F0" w14:paraId="0D811F9C" w14:textId="77777777" w:rsidTr="000419F0">
        <w:trPr>
          <w:trHeight w:val="187"/>
          <w:jc w:val="center"/>
        </w:trPr>
        <w:tc>
          <w:tcPr>
            <w:tcW w:w="3397" w:type="dxa"/>
            <w:noWrap/>
          </w:tcPr>
          <w:p w14:paraId="090AF47C"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szCs w:val="16"/>
                <w:lang w:eastAsia="ko-KR"/>
              </w:rPr>
              <w:t>DC_1A-3A-28A_n7A-n78A</w:t>
            </w:r>
          </w:p>
        </w:tc>
        <w:tc>
          <w:tcPr>
            <w:tcW w:w="3544" w:type="dxa"/>
            <w:shd w:val="clear" w:color="auto" w:fill="auto"/>
          </w:tcPr>
          <w:p w14:paraId="0451FB36"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DC_1A_n7A</w:t>
            </w:r>
          </w:p>
          <w:p w14:paraId="581F0901"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DC_3A_n7A</w:t>
            </w:r>
          </w:p>
          <w:p w14:paraId="39A942A8"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DC_28A_n7A</w:t>
            </w:r>
          </w:p>
          <w:p w14:paraId="2D6EF1F6"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DC_1A_n78A</w:t>
            </w:r>
          </w:p>
          <w:p w14:paraId="1445366C"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DC_3A_n78A</w:t>
            </w:r>
          </w:p>
          <w:p w14:paraId="3E458EB9"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cs="Arial"/>
                <w:sz w:val="18"/>
                <w:szCs w:val="16"/>
                <w:lang w:eastAsia="zh-CN"/>
              </w:rPr>
              <w:t>DC_28A_n78A</w:t>
            </w:r>
          </w:p>
        </w:tc>
      </w:tr>
      <w:tr w:rsidR="000419F0" w:rsidRPr="000419F0" w14:paraId="13EB601D" w14:textId="77777777" w:rsidTr="000419F0">
        <w:trPr>
          <w:trHeight w:val="187"/>
          <w:jc w:val="center"/>
        </w:trPr>
        <w:tc>
          <w:tcPr>
            <w:tcW w:w="3397" w:type="dxa"/>
            <w:noWrap/>
          </w:tcPr>
          <w:p w14:paraId="2DA65354"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szCs w:val="16"/>
                <w:lang w:eastAsia="ko-KR"/>
              </w:rPr>
              <w:t>DC_1A-3A-28A_n7B-n78A</w:t>
            </w:r>
          </w:p>
        </w:tc>
        <w:tc>
          <w:tcPr>
            <w:tcW w:w="3544" w:type="dxa"/>
            <w:shd w:val="clear" w:color="auto" w:fill="auto"/>
          </w:tcPr>
          <w:p w14:paraId="60D78512"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DC_1A_n7A</w:t>
            </w:r>
          </w:p>
          <w:p w14:paraId="4718EF49"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DC_3A_n7A</w:t>
            </w:r>
          </w:p>
          <w:p w14:paraId="22A0A501"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DC_28A_n7A</w:t>
            </w:r>
          </w:p>
          <w:p w14:paraId="07E6D6E8"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DC_1A_n7B</w:t>
            </w:r>
          </w:p>
          <w:p w14:paraId="3DCF36F5"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DC_3A_n7B</w:t>
            </w:r>
          </w:p>
          <w:p w14:paraId="517C2314"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DC_28A_n7B</w:t>
            </w:r>
          </w:p>
          <w:p w14:paraId="225A9A72"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DC_1A_n78A</w:t>
            </w:r>
          </w:p>
          <w:p w14:paraId="08E3DBA3"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DC_3A_n78A</w:t>
            </w:r>
          </w:p>
          <w:p w14:paraId="286DB5FC"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cs="Arial"/>
                <w:sz w:val="18"/>
                <w:szCs w:val="16"/>
                <w:lang w:eastAsia="zh-CN"/>
              </w:rPr>
              <w:t>DC_28A_n78A</w:t>
            </w:r>
          </w:p>
        </w:tc>
      </w:tr>
      <w:tr w:rsidR="000419F0" w:rsidRPr="000419F0" w14:paraId="1DD5F536" w14:textId="77777777" w:rsidTr="000419F0">
        <w:trPr>
          <w:trHeight w:val="187"/>
          <w:jc w:val="center"/>
        </w:trPr>
        <w:tc>
          <w:tcPr>
            <w:tcW w:w="3397" w:type="dxa"/>
            <w:noWrap/>
          </w:tcPr>
          <w:p w14:paraId="47D2EAA9"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szCs w:val="16"/>
                <w:lang w:eastAsia="ko-KR"/>
              </w:rPr>
              <w:t>DC_1A-3C-28A_n7A-n78A</w:t>
            </w:r>
          </w:p>
        </w:tc>
        <w:tc>
          <w:tcPr>
            <w:tcW w:w="3544" w:type="dxa"/>
            <w:shd w:val="clear" w:color="auto" w:fill="auto"/>
          </w:tcPr>
          <w:p w14:paraId="01814318"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DC_1A_n7A</w:t>
            </w:r>
          </w:p>
          <w:p w14:paraId="56F7A032"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DC_3A_n7A</w:t>
            </w:r>
          </w:p>
          <w:p w14:paraId="74C98C02"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DC_3C_n7A</w:t>
            </w:r>
          </w:p>
          <w:p w14:paraId="730D18F7"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DC_28A_n7A</w:t>
            </w:r>
          </w:p>
          <w:p w14:paraId="5883BFD4"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DC_1A_n78A</w:t>
            </w:r>
          </w:p>
          <w:p w14:paraId="51630AD8"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DC_3A_n78A</w:t>
            </w:r>
          </w:p>
          <w:p w14:paraId="5FA3F0B6"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DC_3C_n78A</w:t>
            </w:r>
          </w:p>
          <w:p w14:paraId="2F5653B4"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cs="Arial"/>
                <w:sz w:val="18"/>
                <w:szCs w:val="16"/>
                <w:lang w:eastAsia="zh-CN"/>
              </w:rPr>
              <w:t>DC_28A_n78A</w:t>
            </w:r>
          </w:p>
        </w:tc>
      </w:tr>
      <w:tr w:rsidR="000419F0" w:rsidRPr="000419F0" w14:paraId="2F4AAF9F" w14:textId="77777777" w:rsidTr="000419F0">
        <w:trPr>
          <w:trHeight w:val="187"/>
          <w:jc w:val="center"/>
        </w:trPr>
        <w:tc>
          <w:tcPr>
            <w:tcW w:w="3397" w:type="dxa"/>
            <w:noWrap/>
          </w:tcPr>
          <w:p w14:paraId="342CE3C5"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szCs w:val="16"/>
                <w:lang w:eastAsia="ko-KR"/>
              </w:rPr>
              <w:t>DC_1A-3C-28A_n7B-n78A</w:t>
            </w:r>
          </w:p>
        </w:tc>
        <w:tc>
          <w:tcPr>
            <w:tcW w:w="3544" w:type="dxa"/>
            <w:shd w:val="clear" w:color="auto" w:fill="auto"/>
          </w:tcPr>
          <w:p w14:paraId="392ADD86"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DC_1A_n7A</w:t>
            </w:r>
          </w:p>
          <w:p w14:paraId="3C81392B"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DC_3A_n7A</w:t>
            </w:r>
          </w:p>
          <w:p w14:paraId="447AF825"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DC_3C_n7A</w:t>
            </w:r>
          </w:p>
          <w:p w14:paraId="3C8E6EE5"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DC_28A_n7A</w:t>
            </w:r>
          </w:p>
          <w:p w14:paraId="3F411DA9"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DC_1A_n7B</w:t>
            </w:r>
          </w:p>
          <w:p w14:paraId="401BA766"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DC_3A_n7B</w:t>
            </w:r>
          </w:p>
          <w:p w14:paraId="7FF1C712"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DC_28A_n7B</w:t>
            </w:r>
          </w:p>
          <w:p w14:paraId="796F07A1"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DC_1A_n78A</w:t>
            </w:r>
          </w:p>
          <w:p w14:paraId="3384A2B3"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DC_3A_n78A</w:t>
            </w:r>
          </w:p>
          <w:p w14:paraId="02628692"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DC_3C_n78A</w:t>
            </w:r>
          </w:p>
          <w:p w14:paraId="18D144D7"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cs="Arial"/>
                <w:sz w:val="18"/>
                <w:szCs w:val="16"/>
                <w:lang w:eastAsia="zh-CN"/>
              </w:rPr>
              <w:t>DC_28A_n78A</w:t>
            </w:r>
          </w:p>
        </w:tc>
      </w:tr>
      <w:tr w:rsidR="000419F0" w:rsidRPr="000419F0" w14:paraId="42CE1C76"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F402420"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lang w:eastAsia="ja-JP"/>
              </w:rPr>
              <w:t>DC_1A-3A-28A-40A_n78A</w:t>
            </w:r>
          </w:p>
          <w:p w14:paraId="3AB6D6C3" w14:textId="77777777" w:rsidR="000419F0" w:rsidRPr="000419F0" w:rsidRDefault="000419F0" w:rsidP="000419F0">
            <w:pPr>
              <w:keepNext/>
              <w:keepLines/>
              <w:spacing w:after="0"/>
              <w:jc w:val="center"/>
              <w:rPr>
                <w:rFonts w:ascii="Arial" w:hAnsi="Arial" w:cs="Arial"/>
                <w:sz w:val="18"/>
                <w:szCs w:val="16"/>
                <w:lang w:eastAsia="ko-KR"/>
              </w:rPr>
            </w:pPr>
            <w:r w:rsidRPr="000419F0">
              <w:rPr>
                <w:rFonts w:ascii="Arial" w:hAnsi="Arial" w:cs="Arial"/>
                <w:sz w:val="18"/>
                <w:lang w:eastAsia="ja-JP"/>
              </w:rPr>
              <w:t>DC_1A-3A-28A-40C_n78A</w:t>
            </w:r>
          </w:p>
        </w:tc>
        <w:tc>
          <w:tcPr>
            <w:tcW w:w="3544" w:type="dxa"/>
            <w:tcBorders>
              <w:top w:val="single" w:sz="4" w:space="0" w:color="auto"/>
              <w:left w:val="single" w:sz="4" w:space="0" w:color="auto"/>
              <w:bottom w:val="single" w:sz="4" w:space="0" w:color="auto"/>
              <w:right w:val="single" w:sz="4" w:space="0" w:color="auto"/>
            </w:tcBorders>
          </w:tcPr>
          <w:p w14:paraId="1359C957"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fi-FI"/>
              </w:rPr>
              <w:t>DC_1A_</w:t>
            </w:r>
            <w:r w:rsidRPr="000419F0">
              <w:rPr>
                <w:rFonts w:ascii="Arial" w:hAnsi="Arial"/>
                <w:sz w:val="18"/>
                <w:lang w:eastAsia="ja-JP"/>
              </w:rPr>
              <w:t>n78A</w:t>
            </w:r>
          </w:p>
          <w:p w14:paraId="768DC18E"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fi-FI"/>
              </w:rPr>
              <w:t>DC_3A_</w:t>
            </w:r>
            <w:r w:rsidRPr="000419F0">
              <w:rPr>
                <w:rFonts w:ascii="Arial" w:hAnsi="Arial"/>
                <w:sz w:val="18"/>
                <w:lang w:eastAsia="ja-JP"/>
              </w:rPr>
              <w:t>n78A</w:t>
            </w:r>
          </w:p>
          <w:p w14:paraId="37475235"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w:t>
            </w:r>
            <w:r w:rsidRPr="000419F0">
              <w:rPr>
                <w:rFonts w:ascii="Arial" w:hAnsi="Arial"/>
                <w:sz w:val="18"/>
                <w:lang w:eastAsia="ja-JP"/>
              </w:rPr>
              <w:t>28</w:t>
            </w:r>
            <w:r w:rsidRPr="000419F0">
              <w:rPr>
                <w:rFonts w:ascii="Arial" w:hAnsi="Arial"/>
                <w:sz w:val="18"/>
                <w:lang w:eastAsia="fi-FI"/>
              </w:rPr>
              <w:t>A_</w:t>
            </w:r>
            <w:r w:rsidRPr="000419F0">
              <w:rPr>
                <w:rFonts w:ascii="Arial" w:hAnsi="Arial"/>
                <w:sz w:val="18"/>
                <w:lang w:eastAsia="ja-JP"/>
              </w:rPr>
              <w:t>n78</w:t>
            </w:r>
            <w:r w:rsidRPr="000419F0">
              <w:rPr>
                <w:rFonts w:ascii="Arial" w:hAnsi="Arial"/>
                <w:sz w:val="18"/>
                <w:lang w:eastAsia="fi-FI"/>
              </w:rPr>
              <w:t>A</w:t>
            </w:r>
          </w:p>
          <w:p w14:paraId="46298B34"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sz w:val="18"/>
                <w:lang w:eastAsia="fi-FI"/>
              </w:rPr>
              <w:t>DC_</w:t>
            </w:r>
            <w:r w:rsidRPr="000419F0">
              <w:rPr>
                <w:rFonts w:ascii="Arial" w:hAnsi="Arial"/>
                <w:sz w:val="18"/>
                <w:lang w:eastAsia="ja-JP"/>
              </w:rPr>
              <w:t>40</w:t>
            </w:r>
            <w:r w:rsidRPr="000419F0">
              <w:rPr>
                <w:rFonts w:ascii="Arial" w:hAnsi="Arial"/>
                <w:sz w:val="18"/>
                <w:lang w:eastAsia="fi-FI"/>
              </w:rPr>
              <w:t>A_</w:t>
            </w:r>
            <w:r w:rsidRPr="000419F0">
              <w:rPr>
                <w:rFonts w:ascii="Arial" w:hAnsi="Arial"/>
                <w:sz w:val="18"/>
                <w:lang w:eastAsia="ja-JP"/>
              </w:rPr>
              <w:t>n78</w:t>
            </w:r>
            <w:r w:rsidRPr="000419F0">
              <w:rPr>
                <w:rFonts w:ascii="Arial" w:hAnsi="Arial"/>
                <w:sz w:val="18"/>
                <w:lang w:eastAsia="fi-FI"/>
              </w:rPr>
              <w:t>A</w:t>
            </w:r>
          </w:p>
        </w:tc>
      </w:tr>
      <w:tr w:rsidR="000419F0" w:rsidRPr="000419F0" w14:paraId="1553887A" w14:textId="77777777" w:rsidTr="000419F0">
        <w:trPr>
          <w:trHeight w:val="187"/>
          <w:jc w:val="center"/>
        </w:trPr>
        <w:tc>
          <w:tcPr>
            <w:tcW w:w="3397" w:type="dxa"/>
            <w:noWrap/>
          </w:tcPr>
          <w:p w14:paraId="7826BB26" w14:textId="77777777" w:rsidR="000419F0" w:rsidRPr="000419F0" w:rsidRDefault="000419F0" w:rsidP="000419F0">
            <w:pPr>
              <w:keepNext/>
              <w:keepLines/>
              <w:spacing w:after="0"/>
              <w:jc w:val="center"/>
              <w:rPr>
                <w:rFonts w:ascii="Arial" w:hAnsi="Arial" w:cs="Arial"/>
                <w:sz w:val="18"/>
                <w:szCs w:val="16"/>
                <w:lang w:eastAsia="ko-KR"/>
              </w:rPr>
            </w:pPr>
            <w:r w:rsidRPr="000419F0">
              <w:rPr>
                <w:rFonts w:ascii="Arial" w:hAnsi="Arial" w:cs="Arial"/>
                <w:sz w:val="18"/>
                <w:szCs w:val="16"/>
                <w:lang w:eastAsia="ko-KR"/>
              </w:rPr>
              <w:t>DC_1A-3A-28A_n38A-n78A</w:t>
            </w:r>
          </w:p>
        </w:tc>
        <w:tc>
          <w:tcPr>
            <w:tcW w:w="3544" w:type="dxa"/>
            <w:shd w:val="clear" w:color="auto" w:fill="auto"/>
          </w:tcPr>
          <w:p w14:paraId="00E68A4F"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DC_1A_n38A</w:t>
            </w:r>
          </w:p>
          <w:p w14:paraId="2754A296"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DC_1A_n78A</w:t>
            </w:r>
          </w:p>
          <w:p w14:paraId="74EE1C92"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DC_3A_n38A</w:t>
            </w:r>
          </w:p>
          <w:p w14:paraId="6DCB0EB3"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DC_3A_n78A</w:t>
            </w:r>
          </w:p>
          <w:p w14:paraId="21FFE2CA"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DC_28A_n38A</w:t>
            </w:r>
          </w:p>
          <w:p w14:paraId="70AC194D"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DC_28A_n78A</w:t>
            </w:r>
          </w:p>
        </w:tc>
      </w:tr>
      <w:tr w:rsidR="000419F0" w:rsidRPr="000419F0" w14:paraId="638E028E" w14:textId="77777777" w:rsidTr="000419F0">
        <w:trPr>
          <w:trHeight w:val="187"/>
          <w:jc w:val="center"/>
        </w:trPr>
        <w:tc>
          <w:tcPr>
            <w:tcW w:w="3397" w:type="dxa"/>
            <w:noWrap/>
          </w:tcPr>
          <w:p w14:paraId="40A75A35" w14:textId="77777777" w:rsidR="000419F0" w:rsidRPr="000419F0" w:rsidRDefault="000419F0" w:rsidP="000419F0">
            <w:pPr>
              <w:keepNext/>
              <w:keepLines/>
              <w:spacing w:after="0"/>
              <w:jc w:val="center"/>
              <w:rPr>
                <w:rFonts w:ascii="Arial" w:hAnsi="Arial" w:cs="Arial"/>
                <w:sz w:val="18"/>
                <w:szCs w:val="16"/>
                <w:lang w:eastAsia="ko-KR"/>
              </w:rPr>
            </w:pPr>
            <w:r w:rsidRPr="000419F0">
              <w:rPr>
                <w:rFonts w:ascii="Arial" w:hAnsi="Arial" w:cs="Arial"/>
                <w:sz w:val="18"/>
                <w:szCs w:val="16"/>
                <w:lang w:eastAsia="ko-KR"/>
              </w:rPr>
              <w:t>DC_1A-3A-28A_n40A-n78A</w:t>
            </w:r>
          </w:p>
        </w:tc>
        <w:tc>
          <w:tcPr>
            <w:tcW w:w="3544" w:type="dxa"/>
            <w:shd w:val="clear" w:color="auto" w:fill="auto"/>
          </w:tcPr>
          <w:p w14:paraId="6F3C6B55"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DC_1A_n40A</w:t>
            </w:r>
          </w:p>
          <w:p w14:paraId="7BEE920A"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DC_1A_n78A</w:t>
            </w:r>
          </w:p>
          <w:p w14:paraId="0A6574B5"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DC_3A_n40A</w:t>
            </w:r>
          </w:p>
          <w:p w14:paraId="713B0CF5"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DC_3A_n78A</w:t>
            </w:r>
          </w:p>
          <w:p w14:paraId="016CFE9B"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DC_28A_n40A</w:t>
            </w:r>
          </w:p>
          <w:p w14:paraId="4D702D7D"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DC_28A_n78A</w:t>
            </w:r>
          </w:p>
        </w:tc>
      </w:tr>
      <w:tr w:rsidR="000419F0" w:rsidRPr="000419F0" w14:paraId="09958754" w14:textId="77777777" w:rsidTr="000419F0">
        <w:trPr>
          <w:trHeight w:val="187"/>
          <w:jc w:val="center"/>
        </w:trPr>
        <w:tc>
          <w:tcPr>
            <w:tcW w:w="3397" w:type="dxa"/>
            <w:noWrap/>
          </w:tcPr>
          <w:p w14:paraId="5A04E756" w14:textId="77777777" w:rsidR="000419F0" w:rsidRPr="000419F0" w:rsidRDefault="000419F0" w:rsidP="000419F0">
            <w:pPr>
              <w:keepNext/>
              <w:keepLines/>
              <w:spacing w:after="0"/>
              <w:jc w:val="center"/>
              <w:rPr>
                <w:rFonts w:ascii="Arial" w:hAnsi="Arial" w:cs="Arial"/>
                <w:sz w:val="18"/>
                <w:szCs w:val="18"/>
                <w:lang w:eastAsia="ja-JP"/>
              </w:rPr>
            </w:pPr>
            <w:r w:rsidRPr="000419F0">
              <w:rPr>
                <w:rFonts w:ascii="Arial" w:hAnsi="Arial" w:cs="Arial"/>
                <w:sz w:val="18"/>
                <w:szCs w:val="18"/>
                <w:lang w:eastAsia="ja-JP"/>
              </w:rPr>
              <w:t>DC_1A-3A-28A-42A_n77A</w:t>
            </w:r>
          </w:p>
          <w:p w14:paraId="092BC1B6" w14:textId="77777777" w:rsidR="000419F0" w:rsidRPr="000419F0" w:rsidRDefault="000419F0" w:rsidP="000419F0">
            <w:pPr>
              <w:keepNext/>
              <w:keepLines/>
              <w:spacing w:after="0"/>
              <w:jc w:val="center"/>
              <w:rPr>
                <w:rFonts w:ascii="Arial" w:hAnsi="Arial" w:cs="Arial"/>
                <w:sz w:val="18"/>
                <w:szCs w:val="18"/>
                <w:lang w:eastAsia="ja-JP"/>
              </w:rPr>
            </w:pPr>
            <w:r w:rsidRPr="000419F0">
              <w:rPr>
                <w:rFonts w:ascii="Arial" w:hAnsi="Arial" w:cs="Arial"/>
                <w:sz w:val="18"/>
                <w:szCs w:val="18"/>
                <w:lang w:eastAsia="ja-JP"/>
              </w:rPr>
              <w:t>DC_1A-3A-28A-42A_n77C</w:t>
            </w:r>
          </w:p>
          <w:p w14:paraId="6EB31312" w14:textId="77777777" w:rsidR="000419F0" w:rsidRPr="000419F0" w:rsidRDefault="000419F0" w:rsidP="000419F0">
            <w:pPr>
              <w:keepNext/>
              <w:keepLines/>
              <w:spacing w:after="0"/>
              <w:jc w:val="center"/>
              <w:rPr>
                <w:rFonts w:ascii="Arial" w:hAnsi="Arial" w:cs="Arial"/>
                <w:sz w:val="18"/>
              </w:rPr>
            </w:pPr>
            <w:r w:rsidRPr="000419F0">
              <w:rPr>
                <w:rFonts w:ascii="Arial" w:hAnsi="Arial" w:cs="Arial"/>
                <w:sz w:val="18"/>
              </w:rPr>
              <w:t>DC_1A-3A-2</w:t>
            </w:r>
            <w:r w:rsidRPr="000419F0">
              <w:rPr>
                <w:rFonts w:ascii="Arial" w:hAnsi="Arial" w:cs="Arial"/>
                <w:sz w:val="18"/>
                <w:lang w:eastAsia="zh-CN"/>
              </w:rPr>
              <w:t>8</w:t>
            </w:r>
            <w:r w:rsidRPr="000419F0">
              <w:rPr>
                <w:rFonts w:ascii="Arial" w:hAnsi="Arial" w:cs="Arial"/>
                <w:sz w:val="18"/>
              </w:rPr>
              <w:t>A-42C_n77A</w:t>
            </w:r>
          </w:p>
          <w:p w14:paraId="66EF7CF8" w14:textId="77777777" w:rsidR="000419F0" w:rsidRPr="000419F0" w:rsidRDefault="000419F0" w:rsidP="000419F0">
            <w:pPr>
              <w:keepNext/>
              <w:keepLines/>
              <w:spacing w:after="0"/>
              <w:jc w:val="center"/>
              <w:rPr>
                <w:rFonts w:ascii="Arial" w:hAnsi="Arial" w:cs="Arial"/>
                <w:sz w:val="18"/>
              </w:rPr>
            </w:pPr>
            <w:r w:rsidRPr="000419F0">
              <w:rPr>
                <w:rFonts w:ascii="Arial" w:hAnsi="Arial" w:cs="Arial"/>
                <w:sz w:val="18"/>
              </w:rPr>
              <w:t>DC_1A-3A-2</w:t>
            </w:r>
            <w:r w:rsidRPr="000419F0">
              <w:rPr>
                <w:rFonts w:ascii="Arial" w:hAnsi="Arial" w:cs="Arial"/>
                <w:sz w:val="18"/>
                <w:lang w:eastAsia="zh-CN"/>
              </w:rPr>
              <w:t>8</w:t>
            </w:r>
            <w:r w:rsidRPr="000419F0">
              <w:rPr>
                <w:rFonts w:ascii="Arial" w:hAnsi="Arial" w:cs="Arial"/>
                <w:sz w:val="18"/>
              </w:rPr>
              <w:t>A-42C_n77C</w:t>
            </w:r>
          </w:p>
        </w:tc>
        <w:tc>
          <w:tcPr>
            <w:tcW w:w="3544" w:type="dxa"/>
            <w:shd w:val="clear" w:color="auto" w:fill="auto"/>
          </w:tcPr>
          <w:p w14:paraId="0C9A116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DC_1A_n77A</w:t>
            </w:r>
          </w:p>
          <w:p w14:paraId="0D9B92EA"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DC_3A_n77A</w:t>
            </w:r>
          </w:p>
          <w:p w14:paraId="245FC85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DC_28A_n77A</w:t>
            </w:r>
          </w:p>
        </w:tc>
      </w:tr>
      <w:tr w:rsidR="000419F0" w:rsidRPr="000419F0" w14:paraId="2F6C4851" w14:textId="77777777" w:rsidTr="000419F0">
        <w:trPr>
          <w:trHeight w:val="187"/>
          <w:jc w:val="center"/>
        </w:trPr>
        <w:tc>
          <w:tcPr>
            <w:tcW w:w="3397" w:type="dxa"/>
            <w:noWrap/>
          </w:tcPr>
          <w:p w14:paraId="48754D33" w14:textId="77777777" w:rsidR="000419F0" w:rsidRPr="000419F0" w:rsidRDefault="000419F0" w:rsidP="000419F0">
            <w:pPr>
              <w:keepNext/>
              <w:keepLines/>
              <w:spacing w:after="0"/>
              <w:jc w:val="center"/>
              <w:rPr>
                <w:rFonts w:ascii="Arial" w:hAnsi="Arial" w:cs="Arial"/>
                <w:sz w:val="18"/>
                <w:szCs w:val="18"/>
                <w:lang w:eastAsia="ja-JP"/>
              </w:rPr>
            </w:pPr>
            <w:r w:rsidRPr="000419F0">
              <w:rPr>
                <w:rFonts w:ascii="Arial" w:hAnsi="Arial" w:cs="Arial"/>
                <w:sz w:val="18"/>
                <w:szCs w:val="18"/>
                <w:lang w:eastAsia="ja-JP"/>
              </w:rPr>
              <w:t>DC_1A-3A-28A-42A_n78A</w:t>
            </w:r>
          </w:p>
          <w:p w14:paraId="571F7365" w14:textId="77777777" w:rsidR="000419F0" w:rsidRPr="000419F0" w:rsidRDefault="000419F0" w:rsidP="000419F0">
            <w:pPr>
              <w:keepNext/>
              <w:keepLines/>
              <w:spacing w:after="0"/>
              <w:jc w:val="center"/>
              <w:rPr>
                <w:rFonts w:ascii="Arial" w:hAnsi="Arial" w:cs="Arial"/>
                <w:sz w:val="18"/>
                <w:szCs w:val="18"/>
                <w:lang w:eastAsia="ja-JP"/>
              </w:rPr>
            </w:pPr>
            <w:r w:rsidRPr="000419F0">
              <w:rPr>
                <w:rFonts w:ascii="Arial" w:hAnsi="Arial" w:cs="Arial"/>
                <w:sz w:val="18"/>
                <w:szCs w:val="18"/>
                <w:lang w:eastAsia="ja-JP"/>
              </w:rPr>
              <w:t>DC_1A-3A-28A-42A_n78C</w:t>
            </w:r>
          </w:p>
          <w:p w14:paraId="6C9AC9AC" w14:textId="77777777" w:rsidR="000419F0" w:rsidRPr="000419F0" w:rsidRDefault="000419F0" w:rsidP="000419F0">
            <w:pPr>
              <w:keepNext/>
              <w:keepLines/>
              <w:spacing w:after="0"/>
              <w:jc w:val="center"/>
              <w:rPr>
                <w:rFonts w:ascii="Arial" w:hAnsi="Arial" w:cs="Arial"/>
                <w:sz w:val="18"/>
              </w:rPr>
            </w:pPr>
            <w:r w:rsidRPr="000419F0">
              <w:rPr>
                <w:rFonts w:ascii="Arial" w:hAnsi="Arial" w:cs="Arial"/>
                <w:sz w:val="18"/>
              </w:rPr>
              <w:t>DC_1A-3A-2</w:t>
            </w:r>
            <w:r w:rsidRPr="000419F0">
              <w:rPr>
                <w:rFonts w:ascii="Arial" w:hAnsi="Arial" w:cs="Arial"/>
                <w:sz w:val="18"/>
                <w:lang w:eastAsia="zh-CN"/>
              </w:rPr>
              <w:t>8</w:t>
            </w:r>
            <w:r w:rsidRPr="000419F0">
              <w:rPr>
                <w:rFonts w:ascii="Arial" w:hAnsi="Arial" w:cs="Arial"/>
                <w:sz w:val="18"/>
              </w:rPr>
              <w:t>A-42C_n7</w:t>
            </w:r>
            <w:r w:rsidRPr="000419F0">
              <w:rPr>
                <w:rFonts w:ascii="Arial" w:hAnsi="Arial" w:cs="Arial"/>
                <w:sz w:val="18"/>
                <w:lang w:eastAsia="zh-CN"/>
              </w:rPr>
              <w:t>8</w:t>
            </w:r>
            <w:r w:rsidRPr="000419F0">
              <w:rPr>
                <w:rFonts w:ascii="Arial" w:hAnsi="Arial" w:cs="Arial"/>
                <w:sz w:val="18"/>
              </w:rPr>
              <w:t>A</w:t>
            </w:r>
          </w:p>
          <w:p w14:paraId="0937BF7A" w14:textId="77777777" w:rsidR="000419F0" w:rsidRPr="000419F0" w:rsidRDefault="000419F0" w:rsidP="000419F0">
            <w:pPr>
              <w:keepNext/>
              <w:keepLines/>
              <w:spacing w:after="0"/>
              <w:jc w:val="center"/>
              <w:rPr>
                <w:rFonts w:ascii="Arial" w:hAnsi="Arial" w:cs="Arial"/>
                <w:sz w:val="18"/>
              </w:rPr>
            </w:pPr>
            <w:r w:rsidRPr="000419F0">
              <w:rPr>
                <w:rFonts w:ascii="Arial" w:hAnsi="Arial" w:cs="Arial"/>
                <w:sz w:val="18"/>
              </w:rPr>
              <w:t>DC_1A-3A-2</w:t>
            </w:r>
            <w:r w:rsidRPr="000419F0">
              <w:rPr>
                <w:rFonts w:ascii="Arial" w:hAnsi="Arial" w:cs="Arial"/>
                <w:sz w:val="18"/>
                <w:lang w:eastAsia="zh-CN"/>
              </w:rPr>
              <w:t>8</w:t>
            </w:r>
            <w:r w:rsidRPr="000419F0">
              <w:rPr>
                <w:rFonts w:ascii="Arial" w:hAnsi="Arial" w:cs="Arial"/>
                <w:sz w:val="18"/>
              </w:rPr>
              <w:t>A-42C_n7</w:t>
            </w:r>
            <w:r w:rsidRPr="000419F0">
              <w:rPr>
                <w:rFonts w:ascii="Arial" w:hAnsi="Arial" w:cs="Arial"/>
                <w:sz w:val="18"/>
                <w:lang w:eastAsia="zh-CN"/>
              </w:rPr>
              <w:t>8</w:t>
            </w:r>
            <w:r w:rsidRPr="000419F0">
              <w:rPr>
                <w:rFonts w:ascii="Arial" w:hAnsi="Arial" w:cs="Arial"/>
                <w:sz w:val="18"/>
              </w:rPr>
              <w:t>C</w:t>
            </w:r>
          </w:p>
        </w:tc>
        <w:tc>
          <w:tcPr>
            <w:tcW w:w="3544" w:type="dxa"/>
            <w:shd w:val="clear" w:color="auto" w:fill="auto"/>
          </w:tcPr>
          <w:p w14:paraId="3AB965B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DC_1A_n78A</w:t>
            </w:r>
          </w:p>
          <w:p w14:paraId="757EFDE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23DEA4F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DC_28A_n78A</w:t>
            </w:r>
          </w:p>
        </w:tc>
      </w:tr>
      <w:tr w:rsidR="000419F0" w:rsidRPr="000419F0" w14:paraId="5239E9B1" w14:textId="77777777" w:rsidTr="000419F0">
        <w:trPr>
          <w:trHeight w:val="187"/>
          <w:jc w:val="center"/>
        </w:trPr>
        <w:tc>
          <w:tcPr>
            <w:tcW w:w="3397" w:type="dxa"/>
            <w:noWrap/>
          </w:tcPr>
          <w:p w14:paraId="681F0D10" w14:textId="77777777" w:rsidR="000419F0" w:rsidRPr="000419F0" w:rsidRDefault="000419F0" w:rsidP="000419F0">
            <w:pPr>
              <w:keepNext/>
              <w:keepLines/>
              <w:spacing w:after="0"/>
              <w:jc w:val="center"/>
              <w:rPr>
                <w:rFonts w:ascii="Arial" w:hAnsi="Arial" w:cs="Arial"/>
                <w:sz w:val="18"/>
                <w:szCs w:val="18"/>
                <w:lang w:eastAsia="ja-JP"/>
              </w:rPr>
            </w:pPr>
            <w:r w:rsidRPr="000419F0">
              <w:rPr>
                <w:rFonts w:ascii="Arial" w:hAnsi="Arial" w:cs="Arial"/>
                <w:sz w:val="18"/>
                <w:szCs w:val="18"/>
                <w:lang w:eastAsia="ja-JP"/>
              </w:rPr>
              <w:t>DC_1A-3A-28A-42A_n79A</w:t>
            </w:r>
          </w:p>
          <w:p w14:paraId="0A44FD27" w14:textId="77777777" w:rsidR="000419F0" w:rsidRPr="000419F0" w:rsidRDefault="000419F0" w:rsidP="000419F0">
            <w:pPr>
              <w:keepNext/>
              <w:keepLines/>
              <w:spacing w:after="0"/>
              <w:jc w:val="center"/>
              <w:rPr>
                <w:rFonts w:ascii="Arial" w:hAnsi="Arial" w:cs="Arial"/>
                <w:sz w:val="18"/>
                <w:szCs w:val="18"/>
                <w:lang w:eastAsia="ja-JP"/>
              </w:rPr>
            </w:pPr>
            <w:r w:rsidRPr="000419F0">
              <w:rPr>
                <w:rFonts w:ascii="Arial" w:hAnsi="Arial" w:cs="Arial"/>
                <w:sz w:val="18"/>
                <w:szCs w:val="18"/>
                <w:lang w:eastAsia="ja-JP"/>
              </w:rPr>
              <w:t>DC_1A-3A-28A-42A_n79C</w:t>
            </w:r>
          </w:p>
          <w:p w14:paraId="13B06895" w14:textId="77777777" w:rsidR="000419F0" w:rsidRPr="000419F0" w:rsidRDefault="000419F0" w:rsidP="000419F0">
            <w:pPr>
              <w:keepNext/>
              <w:keepLines/>
              <w:spacing w:after="0"/>
              <w:jc w:val="center"/>
              <w:rPr>
                <w:rFonts w:ascii="Arial" w:hAnsi="Arial" w:cs="Arial"/>
                <w:sz w:val="18"/>
              </w:rPr>
            </w:pPr>
            <w:r w:rsidRPr="000419F0">
              <w:rPr>
                <w:rFonts w:ascii="Arial" w:hAnsi="Arial" w:cs="Arial"/>
                <w:sz w:val="18"/>
              </w:rPr>
              <w:t>DC_1A-3A-2</w:t>
            </w:r>
            <w:r w:rsidRPr="000419F0">
              <w:rPr>
                <w:rFonts w:ascii="Arial" w:hAnsi="Arial" w:cs="Arial"/>
                <w:sz w:val="18"/>
                <w:lang w:eastAsia="zh-CN"/>
              </w:rPr>
              <w:t>8</w:t>
            </w:r>
            <w:r w:rsidRPr="000419F0">
              <w:rPr>
                <w:rFonts w:ascii="Arial" w:hAnsi="Arial" w:cs="Arial"/>
                <w:sz w:val="18"/>
              </w:rPr>
              <w:t>A-42C_n7</w:t>
            </w:r>
            <w:r w:rsidRPr="000419F0">
              <w:rPr>
                <w:rFonts w:ascii="Arial" w:hAnsi="Arial" w:cs="Arial"/>
                <w:sz w:val="18"/>
                <w:lang w:eastAsia="zh-CN"/>
              </w:rPr>
              <w:t>9</w:t>
            </w:r>
            <w:r w:rsidRPr="000419F0">
              <w:rPr>
                <w:rFonts w:ascii="Arial" w:hAnsi="Arial" w:cs="Arial"/>
                <w:sz w:val="18"/>
              </w:rPr>
              <w:t>A</w:t>
            </w:r>
          </w:p>
          <w:p w14:paraId="71A8E46F" w14:textId="77777777" w:rsidR="000419F0" w:rsidRPr="000419F0" w:rsidRDefault="000419F0" w:rsidP="000419F0">
            <w:pPr>
              <w:keepNext/>
              <w:keepLines/>
              <w:spacing w:after="0"/>
              <w:jc w:val="center"/>
              <w:rPr>
                <w:rFonts w:ascii="Arial" w:hAnsi="Arial" w:cs="Arial"/>
                <w:sz w:val="18"/>
              </w:rPr>
            </w:pPr>
            <w:r w:rsidRPr="000419F0">
              <w:rPr>
                <w:rFonts w:ascii="Arial" w:hAnsi="Arial" w:cs="Arial"/>
                <w:sz w:val="18"/>
              </w:rPr>
              <w:t>DC_1A-3A-2</w:t>
            </w:r>
            <w:r w:rsidRPr="000419F0">
              <w:rPr>
                <w:rFonts w:ascii="Arial" w:hAnsi="Arial" w:cs="Arial"/>
                <w:sz w:val="18"/>
                <w:lang w:eastAsia="zh-CN"/>
              </w:rPr>
              <w:t>8</w:t>
            </w:r>
            <w:r w:rsidRPr="000419F0">
              <w:rPr>
                <w:rFonts w:ascii="Arial" w:hAnsi="Arial" w:cs="Arial"/>
                <w:sz w:val="18"/>
              </w:rPr>
              <w:t>A-42C_n7</w:t>
            </w:r>
            <w:r w:rsidRPr="000419F0">
              <w:rPr>
                <w:rFonts w:ascii="Arial" w:hAnsi="Arial" w:cs="Arial"/>
                <w:sz w:val="18"/>
                <w:lang w:eastAsia="zh-CN"/>
              </w:rPr>
              <w:t>9</w:t>
            </w:r>
            <w:r w:rsidRPr="000419F0">
              <w:rPr>
                <w:rFonts w:ascii="Arial" w:hAnsi="Arial" w:cs="Arial"/>
                <w:sz w:val="18"/>
              </w:rPr>
              <w:t>C</w:t>
            </w:r>
          </w:p>
        </w:tc>
        <w:tc>
          <w:tcPr>
            <w:tcW w:w="3544" w:type="dxa"/>
            <w:shd w:val="clear" w:color="auto" w:fill="auto"/>
          </w:tcPr>
          <w:p w14:paraId="77505B0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DC_1A_n79A</w:t>
            </w:r>
          </w:p>
          <w:p w14:paraId="60C0FA2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DC_3A_n79A</w:t>
            </w:r>
          </w:p>
          <w:p w14:paraId="664A7A1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DC_28A_n79A</w:t>
            </w:r>
          </w:p>
        </w:tc>
      </w:tr>
      <w:tr w:rsidR="000419F0" w:rsidRPr="000419F0" w14:paraId="6F88EA36" w14:textId="77777777" w:rsidTr="000419F0">
        <w:trPr>
          <w:trHeight w:val="187"/>
          <w:jc w:val="center"/>
        </w:trPr>
        <w:tc>
          <w:tcPr>
            <w:tcW w:w="3397" w:type="dxa"/>
            <w:noWrap/>
            <w:vAlign w:val="center"/>
          </w:tcPr>
          <w:p w14:paraId="12C70D6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DC_1A-3A_n28A-n77A-n79A</w:t>
            </w:r>
          </w:p>
        </w:tc>
        <w:tc>
          <w:tcPr>
            <w:tcW w:w="3544" w:type="dxa"/>
            <w:shd w:val="clear" w:color="auto" w:fill="auto"/>
            <w:vAlign w:val="center"/>
          </w:tcPr>
          <w:p w14:paraId="79593985"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DC_1A_n28A</w:t>
            </w:r>
          </w:p>
          <w:p w14:paraId="6F00AA1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DC_1A_n77A</w:t>
            </w:r>
          </w:p>
          <w:p w14:paraId="078AEBB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DC_1A_n79A</w:t>
            </w:r>
          </w:p>
          <w:p w14:paraId="7780679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DC_3A_n28A</w:t>
            </w:r>
          </w:p>
          <w:p w14:paraId="141430C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DC_3A_n77A</w:t>
            </w:r>
          </w:p>
          <w:p w14:paraId="65A113F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DC_3A_n79A</w:t>
            </w:r>
          </w:p>
        </w:tc>
      </w:tr>
      <w:tr w:rsidR="000419F0" w:rsidRPr="000419F0" w14:paraId="143C9F65" w14:textId="77777777" w:rsidTr="000419F0">
        <w:trPr>
          <w:trHeight w:val="187"/>
          <w:jc w:val="center"/>
        </w:trPr>
        <w:tc>
          <w:tcPr>
            <w:tcW w:w="3397" w:type="dxa"/>
            <w:noWrap/>
            <w:vAlign w:val="center"/>
          </w:tcPr>
          <w:p w14:paraId="728E0BE1"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ja-JP"/>
              </w:rPr>
              <w:t>DC</w:t>
            </w:r>
            <w:r w:rsidRPr="000419F0">
              <w:rPr>
                <w:rFonts w:ascii="Arial" w:hAnsi="Arial"/>
                <w:sz w:val="18"/>
              </w:rPr>
              <w:t>_1A_n3A-n28A-n77A-n79A</w:t>
            </w:r>
          </w:p>
        </w:tc>
        <w:tc>
          <w:tcPr>
            <w:tcW w:w="3544" w:type="dxa"/>
            <w:shd w:val="clear" w:color="auto" w:fill="auto"/>
            <w:vAlign w:val="center"/>
          </w:tcPr>
          <w:p w14:paraId="4E6AB717" w14:textId="77777777" w:rsidR="000419F0" w:rsidRPr="000419F0" w:rsidRDefault="000419F0" w:rsidP="000419F0">
            <w:pPr>
              <w:keepNext/>
              <w:keepLines/>
              <w:spacing w:after="0"/>
              <w:jc w:val="center"/>
              <w:rPr>
                <w:rFonts w:ascii="Arial" w:hAnsi="Arial"/>
                <w:sz w:val="18"/>
                <w:lang w:val="en-US" w:eastAsia="zh-CN"/>
              </w:rPr>
            </w:pPr>
            <w:r w:rsidRPr="000419F0">
              <w:rPr>
                <w:rFonts w:ascii="Arial" w:hAnsi="Arial"/>
                <w:sz w:val="18"/>
                <w:lang w:eastAsia="ja-JP"/>
              </w:rPr>
              <w:t>DC</w:t>
            </w:r>
            <w:r w:rsidRPr="000419F0">
              <w:rPr>
                <w:rFonts w:ascii="Arial" w:hAnsi="Arial"/>
                <w:sz w:val="18"/>
              </w:rPr>
              <w:t>_1A_n3A</w:t>
            </w:r>
          </w:p>
          <w:p w14:paraId="6EFECD09"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ja-JP"/>
              </w:rPr>
              <w:t>DC</w:t>
            </w:r>
            <w:r w:rsidRPr="000419F0">
              <w:rPr>
                <w:rFonts w:ascii="Arial" w:hAnsi="Arial"/>
                <w:sz w:val="18"/>
              </w:rPr>
              <w:t>_1A_n28A</w:t>
            </w:r>
          </w:p>
          <w:p w14:paraId="400CD0C0"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ja-JP"/>
              </w:rPr>
              <w:t>DC</w:t>
            </w:r>
            <w:r w:rsidRPr="000419F0">
              <w:rPr>
                <w:rFonts w:ascii="Arial" w:hAnsi="Arial"/>
                <w:sz w:val="18"/>
              </w:rPr>
              <w:t>_1A_n77A</w:t>
            </w:r>
          </w:p>
          <w:p w14:paraId="46B1209A"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ja-JP"/>
              </w:rPr>
              <w:t>DC</w:t>
            </w:r>
            <w:r w:rsidRPr="000419F0">
              <w:rPr>
                <w:rFonts w:ascii="Arial" w:hAnsi="Arial"/>
                <w:sz w:val="18"/>
              </w:rPr>
              <w:t>_1A_n79A</w:t>
            </w:r>
          </w:p>
        </w:tc>
      </w:tr>
      <w:tr w:rsidR="000419F0" w:rsidRPr="000419F0" w14:paraId="3EE97A53" w14:textId="77777777" w:rsidTr="000419F0">
        <w:trPr>
          <w:trHeight w:val="187"/>
          <w:jc w:val="center"/>
        </w:trPr>
        <w:tc>
          <w:tcPr>
            <w:tcW w:w="3397" w:type="dxa"/>
            <w:noWrap/>
            <w:vAlign w:val="center"/>
          </w:tcPr>
          <w:p w14:paraId="74BBAB4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DC_1A-3A_n28A-n78A-n79A</w:t>
            </w:r>
          </w:p>
        </w:tc>
        <w:tc>
          <w:tcPr>
            <w:tcW w:w="3544" w:type="dxa"/>
            <w:shd w:val="clear" w:color="auto" w:fill="auto"/>
            <w:vAlign w:val="center"/>
          </w:tcPr>
          <w:p w14:paraId="5EA778F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DC_1A_n28A</w:t>
            </w:r>
          </w:p>
          <w:p w14:paraId="59D9A82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DC_1A_n78A</w:t>
            </w:r>
          </w:p>
          <w:p w14:paraId="0E15A28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DC_1A_n79A</w:t>
            </w:r>
          </w:p>
          <w:p w14:paraId="6F083F1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DC_3A_n28A</w:t>
            </w:r>
          </w:p>
          <w:p w14:paraId="2A69952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2F8C92D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DC_3A_n79A</w:t>
            </w:r>
          </w:p>
        </w:tc>
      </w:tr>
      <w:tr w:rsidR="000419F0" w:rsidRPr="000419F0" w14:paraId="7CBCD66B" w14:textId="77777777" w:rsidTr="000419F0">
        <w:trPr>
          <w:trHeight w:val="187"/>
          <w:jc w:val="center"/>
        </w:trPr>
        <w:tc>
          <w:tcPr>
            <w:tcW w:w="3397" w:type="dxa"/>
            <w:noWrap/>
            <w:vAlign w:val="center"/>
          </w:tcPr>
          <w:p w14:paraId="1E069B8B"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DC_1A-3A-38A_n7A-n78A</w:t>
            </w:r>
            <w:r w:rsidRPr="000419F0">
              <w:rPr>
                <w:rFonts w:ascii="Arial" w:hAnsi="Arial" w:hint="eastAsia"/>
                <w:sz w:val="18"/>
                <w:vertAlign w:val="superscript"/>
                <w:lang w:val="en-US" w:eastAsia="zh-CN"/>
              </w:rPr>
              <w:t>7</w:t>
            </w:r>
          </w:p>
        </w:tc>
        <w:tc>
          <w:tcPr>
            <w:tcW w:w="3544" w:type="dxa"/>
            <w:shd w:val="clear" w:color="auto" w:fill="auto"/>
            <w:vAlign w:val="center"/>
          </w:tcPr>
          <w:p w14:paraId="7E89F1B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DC_1A_n78A</w:t>
            </w:r>
          </w:p>
          <w:p w14:paraId="0D0B11F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tc>
      </w:tr>
      <w:tr w:rsidR="000419F0" w:rsidRPr="000419F0" w14:paraId="3E9A9A2C" w14:textId="77777777" w:rsidTr="000419F0">
        <w:trPr>
          <w:trHeight w:val="187"/>
          <w:jc w:val="center"/>
        </w:trPr>
        <w:tc>
          <w:tcPr>
            <w:tcW w:w="3397" w:type="dxa"/>
            <w:noWrap/>
          </w:tcPr>
          <w:p w14:paraId="737AAEB8"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fi-FI"/>
              </w:rPr>
              <w:t>DC_1A-3A-38A_n28A-n78A</w:t>
            </w:r>
          </w:p>
        </w:tc>
        <w:tc>
          <w:tcPr>
            <w:tcW w:w="3544" w:type="dxa"/>
            <w:shd w:val="clear" w:color="auto" w:fill="auto"/>
          </w:tcPr>
          <w:p w14:paraId="448DBFC1" w14:textId="77777777" w:rsidR="000419F0" w:rsidRPr="000419F0" w:rsidRDefault="000419F0" w:rsidP="000419F0">
            <w:pPr>
              <w:keepNext/>
              <w:keepLines/>
              <w:spacing w:after="0"/>
              <w:jc w:val="center"/>
              <w:rPr>
                <w:rFonts w:ascii="Arial" w:hAnsi="Arial"/>
                <w:b/>
                <w:sz w:val="18"/>
              </w:rPr>
            </w:pPr>
            <w:r w:rsidRPr="000419F0">
              <w:rPr>
                <w:rFonts w:ascii="Arial" w:hAnsi="Arial"/>
                <w:sz w:val="18"/>
                <w:lang w:eastAsia="fi-FI"/>
              </w:rPr>
              <w:t>DC_</w:t>
            </w:r>
            <w:r w:rsidRPr="000419F0">
              <w:rPr>
                <w:rFonts w:ascii="Arial" w:hAnsi="Arial"/>
                <w:sz w:val="18"/>
              </w:rPr>
              <w:t>1A_n28A</w:t>
            </w:r>
          </w:p>
          <w:p w14:paraId="0D023325"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rPr>
              <w:t>DC_1A_n78A</w:t>
            </w:r>
          </w:p>
          <w:p w14:paraId="2870D8BA" w14:textId="77777777" w:rsidR="000419F0" w:rsidRPr="000419F0" w:rsidRDefault="000419F0" w:rsidP="000419F0">
            <w:pPr>
              <w:keepNext/>
              <w:keepLines/>
              <w:spacing w:after="0"/>
              <w:jc w:val="center"/>
              <w:rPr>
                <w:rFonts w:ascii="Arial" w:hAnsi="Arial"/>
                <w:b/>
                <w:sz w:val="18"/>
              </w:rPr>
            </w:pPr>
            <w:r w:rsidRPr="000419F0">
              <w:rPr>
                <w:rFonts w:ascii="Arial" w:hAnsi="Arial"/>
                <w:sz w:val="18"/>
                <w:lang w:eastAsia="fi-FI"/>
              </w:rPr>
              <w:t>DC_</w:t>
            </w:r>
            <w:r w:rsidRPr="000419F0">
              <w:rPr>
                <w:rFonts w:ascii="Arial" w:hAnsi="Arial"/>
                <w:sz w:val="18"/>
              </w:rPr>
              <w:t>3A_n28A</w:t>
            </w:r>
          </w:p>
          <w:p w14:paraId="0C371996"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rPr>
              <w:t>DC_3A_n78A</w:t>
            </w:r>
          </w:p>
          <w:p w14:paraId="38DD43F1" w14:textId="77777777" w:rsidR="000419F0" w:rsidRPr="000419F0" w:rsidRDefault="000419F0" w:rsidP="000419F0">
            <w:pPr>
              <w:keepNext/>
              <w:keepLines/>
              <w:spacing w:after="0"/>
              <w:jc w:val="center"/>
              <w:rPr>
                <w:rFonts w:ascii="Arial" w:hAnsi="Arial"/>
                <w:b/>
                <w:sz w:val="18"/>
              </w:rPr>
            </w:pPr>
            <w:r w:rsidRPr="000419F0">
              <w:rPr>
                <w:rFonts w:ascii="Arial" w:hAnsi="Arial"/>
                <w:sz w:val="18"/>
                <w:lang w:eastAsia="fi-FI"/>
              </w:rPr>
              <w:t>DC_</w:t>
            </w:r>
            <w:r w:rsidRPr="000419F0">
              <w:rPr>
                <w:rFonts w:ascii="Arial" w:hAnsi="Arial"/>
                <w:sz w:val="18"/>
              </w:rPr>
              <w:t>38A_n28A</w:t>
            </w:r>
          </w:p>
          <w:p w14:paraId="1B84541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DC_38A_n78A</w:t>
            </w:r>
          </w:p>
        </w:tc>
      </w:tr>
      <w:tr w:rsidR="000419F0" w:rsidRPr="000419F0" w14:paraId="3ED0AFB6" w14:textId="77777777" w:rsidTr="000419F0">
        <w:trPr>
          <w:trHeight w:val="187"/>
          <w:jc w:val="center"/>
        </w:trPr>
        <w:tc>
          <w:tcPr>
            <w:tcW w:w="3397" w:type="dxa"/>
            <w:noWrap/>
          </w:tcPr>
          <w:p w14:paraId="4C195D14"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DC_1A-3A_n40A-n78A-n105A</w:t>
            </w:r>
          </w:p>
        </w:tc>
        <w:tc>
          <w:tcPr>
            <w:tcW w:w="3544" w:type="dxa"/>
            <w:shd w:val="clear" w:color="auto" w:fill="auto"/>
          </w:tcPr>
          <w:p w14:paraId="0414B2F8"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DC_1A_n40A</w:t>
            </w:r>
          </w:p>
          <w:p w14:paraId="29227A62"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DC_1A_n78A</w:t>
            </w:r>
          </w:p>
          <w:p w14:paraId="2ABDD479"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DC_1A_n105A</w:t>
            </w:r>
          </w:p>
          <w:p w14:paraId="4F8CFBC0"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DC_3A_n40A</w:t>
            </w:r>
          </w:p>
          <w:p w14:paraId="6EA2CDC3"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DC_3A_n78A</w:t>
            </w:r>
          </w:p>
          <w:p w14:paraId="76BCA9F2"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DC_3A_n105A</w:t>
            </w:r>
          </w:p>
        </w:tc>
      </w:tr>
      <w:tr w:rsidR="000419F0" w:rsidRPr="000419F0" w14:paraId="731FE7F5" w14:textId="77777777" w:rsidTr="000419F0">
        <w:trPr>
          <w:trHeight w:val="187"/>
          <w:jc w:val="center"/>
        </w:trPr>
        <w:tc>
          <w:tcPr>
            <w:tcW w:w="3397" w:type="dxa"/>
            <w:noWrap/>
          </w:tcPr>
          <w:p w14:paraId="66F1AA43"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fi-FI"/>
              </w:rPr>
              <w:t>DC_1A-3C-38A_n28A-n78A</w:t>
            </w:r>
          </w:p>
        </w:tc>
        <w:tc>
          <w:tcPr>
            <w:tcW w:w="3544" w:type="dxa"/>
            <w:shd w:val="clear" w:color="auto" w:fill="auto"/>
          </w:tcPr>
          <w:p w14:paraId="601DC1AD" w14:textId="77777777" w:rsidR="000419F0" w:rsidRPr="000419F0" w:rsidRDefault="000419F0" w:rsidP="000419F0">
            <w:pPr>
              <w:keepNext/>
              <w:keepLines/>
              <w:spacing w:after="0"/>
              <w:jc w:val="center"/>
              <w:rPr>
                <w:rFonts w:ascii="Arial" w:hAnsi="Arial"/>
                <w:b/>
                <w:sz w:val="18"/>
              </w:rPr>
            </w:pPr>
            <w:r w:rsidRPr="000419F0">
              <w:rPr>
                <w:rFonts w:ascii="Arial" w:hAnsi="Arial"/>
                <w:sz w:val="18"/>
                <w:lang w:eastAsia="fi-FI"/>
              </w:rPr>
              <w:t>DC_</w:t>
            </w:r>
            <w:r w:rsidRPr="000419F0">
              <w:rPr>
                <w:rFonts w:ascii="Arial" w:hAnsi="Arial"/>
                <w:sz w:val="18"/>
              </w:rPr>
              <w:t>1A_n28A</w:t>
            </w:r>
          </w:p>
          <w:p w14:paraId="709BF4EB"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rPr>
              <w:t>DC_1A_n78A</w:t>
            </w:r>
          </w:p>
          <w:p w14:paraId="2A0FCADE"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w:t>
            </w:r>
            <w:r w:rsidRPr="000419F0">
              <w:rPr>
                <w:rFonts w:ascii="Arial" w:hAnsi="Arial"/>
                <w:sz w:val="18"/>
              </w:rPr>
              <w:t>3C_n78A</w:t>
            </w:r>
          </w:p>
          <w:p w14:paraId="3AE664EA" w14:textId="77777777" w:rsidR="000419F0" w:rsidRPr="000419F0" w:rsidRDefault="000419F0" w:rsidP="000419F0">
            <w:pPr>
              <w:keepNext/>
              <w:keepLines/>
              <w:spacing w:after="0"/>
              <w:jc w:val="center"/>
              <w:rPr>
                <w:rFonts w:ascii="Arial" w:hAnsi="Arial"/>
                <w:b/>
                <w:sz w:val="18"/>
              </w:rPr>
            </w:pPr>
            <w:r w:rsidRPr="000419F0">
              <w:rPr>
                <w:rFonts w:ascii="Arial" w:hAnsi="Arial"/>
                <w:sz w:val="18"/>
                <w:lang w:eastAsia="fi-FI"/>
              </w:rPr>
              <w:t>DC_</w:t>
            </w:r>
            <w:r w:rsidRPr="000419F0">
              <w:rPr>
                <w:rFonts w:ascii="Arial" w:hAnsi="Arial"/>
                <w:sz w:val="18"/>
              </w:rPr>
              <w:t>3A_n28A</w:t>
            </w:r>
          </w:p>
          <w:p w14:paraId="33BA3CAD"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rPr>
              <w:t>DC_3A_n78A</w:t>
            </w:r>
          </w:p>
          <w:p w14:paraId="0AB68042" w14:textId="77777777" w:rsidR="000419F0" w:rsidRPr="000419F0" w:rsidRDefault="000419F0" w:rsidP="000419F0">
            <w:pPr>
              <w:keepNext/>
              <w:keepLines/>
              <w:spacing w:after="0"/>
              <w:jc w:val="center"/>
              <w:rPr>
                <w:rFonts w:ascii="Arial" w:hAnsi="Arial"/>
                <w:b/>
                <w:sz w:val="18"/>
              </w:rPr>
            </w:pPr>
            <w:r w:rsidRPr="000419F0">
              <w:rPr>
                <w:rFonts w:ascii="Arial" w:hAnsi="Arial"/>
                <w:sz w:val="18"/>
                <w:lang w:eastAsia="fi-FI"/>
              </w:rPr>
              <w:t>DC_</w:t>
            </w:r>
            <w:r w:rsidRPr="000419F0">
              <w:rPr>
                <w:rFonts w:ascii="Arial" w:hAnsi="Arial"/>
                <w:sz w:val="18"/>
              </w:rPr>
              <w:t>38A_n28A</w:t>
            </w:r>
          </w:p>
          <w:p w14:paraId="16631B6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DC_38A_n78A</w:t>
            </w:r>
          </w:p>
        </w:tc>
      </w:tr>
      <w:tr w:rsidR="000419F0" w:rsidRPr="000419F0" w14:paraId="6D827D8C" w14:textId="77777777" w:rsidTr="000419F0">
        <w:trPr>
          <w:trHeight w:val="187"/>
          <w:jc w:val="center"/>
        </w:trPr>
        <w:tc>
          <w:tcPr>
            <w:tcW w:w="3397" w:type="dxa"/>
            <w:noWrap/>
          </w:tcPr>
          <w:p w14:paraId="2A128729" w14:textId="77777777" w:rsidR="000419F0" w:rsidRPr="000419F0" w:rsidRDefault="000419F0" w:rsidP="000419F0">
            <w:pPr>
              <w:keepNext/>
              <w:keepLines/>
              <w:spacing w:after="0"/>
              <w:jc w:val="center"/>
              <w:rPr>
                <w:rFonts w:ascii="Arial" w:hAnsi="Arial"/>
                <w:sz w:val="18"/>
                <w:szCs w:val="18"/>
                <w:lang w:eastAsia="ja-JP"/>
              </w:rPr>
            </w:pPr>
            <w:r w:rsidRPr="000419F0">
              <w:rPr>
                <w:rFonts w:ascii="Arial" w:hAnsi="Arial"/>
                <w:sz w:val="18"/>
              </w:rPr>
              <w:t>DC_1</w:t>
            </w:r>
            <w:r w:rsidRPr="000419F0">
              <w:rPr>
                <w:rFonts w:ascii="Arial" w:eastAsia="等线" w:hAnsi="Arial"/>
                <w:sz w:val="18"/>
                <w:lang w:eastAsia="zh-CN"/>
              </w:rPr>
              <w:t>A</w:t>
            </w:r>
            <w:r w:rsidRPr="000419F0">
              <w:rPr>
                <w:rFonts w:ascii="Arial" w:hAnsi="Arial"/>
                <w:sz w:val="18"/>
              </w:rPr>
              <w:t>-3</w:t>
            </w:r>
            <w:r w:rsidRPr="000419F0">
              <w:rPr>
                <w:rFonts w:ascii="Arial" w:eastAsia="等线" w:hAnsi="Arial"/>
                <w:sz w:val="18"/>
                <w:lang w:eastAsia="zh-CN"/>
              </w:rPr>
              <w:t>A</w:t>
            </w:r>
            <w:r w:rsidRPr="000419F0">
              <w:rPr>
                <w:rFonts w:ascii="Arial" w:hAnsi="Arial"/>
                <w:sz w:val="18"/>
              </w:rPr>
              <w:t>-41</w:t>
            </w:r>
            <w:r w:rsidRPr="000419F0">
              <w:rPr>
                <w:rFonts w:ascii="Arial" w:eastAsia="等线" w:hAnsi="Arial"/>
                <w:sz w:val="18"/>
                <w:lang w:eastAsia="zh-CN"/>
              </w:rPr>
              <w:t>A</w:t>
            </w:r>
            <w:r w:rsidRPr="000419F0">
              <w:rPr>
                <w:rFonts w:ascii="Arial" w:hAnsi="Arial"/>
                <w:sz w:val="18"/>
              </w:rPr>
              <w:t>_n3</w:t>
            </w:r>
            <w:r w:rsidRPr="000419F0">
              <w:rPr>
                <w:rFonts w:ascii="Arial" w:eastAsia="等线" w:hAnsi="Arial"/>
                <w:sz w:val="18"/>
                <w:lang w:eastAsia="zh-CN"/>
              </w:rPr>
              <w:t>A</w:t>
            </w:r>
            <w:r w:rsidRPr="000419F0">
              <w:rPr>
                <w:rFonts w:ascii="Arial" w:hAnsi="Arial"/>
                <w:sz w:val="18"/>
              </w:rPr>
              <w:t>-n41</w:t>
            </w:r>
            <w:r w:rsidRPr="000419F0">
              <w:rPr>
                <w:rFonts w:ascii="Arial" w:eastAsia="等线" w:hAnsi="Arial"/>
                <w:sz w:val="18"/>
                <w:lang w:eastAsia="zh-CN"/>
              </w:rPr>
              <w:t>A</w:t>
            </w:r>
          </w:p>
        </w:tc>
        <w:tc>
          <w:tcPr>
            <w:tcW w:w="3544" w:type="dxa"/>
            <w:shd w:val="clear" w:color="auto" w:fill="auto"/>
          </w:tcPr>
          <w:p w14:paraId="23D7EBC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1</w:t>
            </w:r>
            <w:r w:rsidRPr="000419F0">
              <w:rPr>
                <w:rFonts w:ascii="Arial" w:hAnsi="Arial"/>
                <w:sz w:val="18"/>
              </w:rPr>
              <w:t>A_n3A</w:t>
            </w:r>
          </w:p>
          <w:p w14:paraId="2D7C76B3"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w:t>
            </w:r>
            <w:r w:rsidRPr="000419F0">
              <w:rPr>
                <w:rFonts w:ascii="Arial" w:hAnsi="Arial"/>
                <w:sz w:val="18"/>
                <w:lang w:eastAsia="zh-CN"/>
              </w:rPr>
              <w:t>1</w:t>
            </w:r>
            <w:r w:rsidRPr="000419F0">
              <w:rPr>
                <w:rFonts w:ascii="Arial" w:hAnsi="Arial"/>
                <w:sz w:val="18"/>
              </w:rPr>
              <w:t>A_n41A</w:t>
            </w:r>
          </w:p>
          <w:p w14:paraId="1AE28938" w14:textId="77777777" w:rsidR="000419F0" w:rsidRPr="000419F0" w:rsidRDefault="000419F0" w:rsidP="000419F0">
            <w:pPr>
              <w:keepNext/>
              <w:keepLines/>
              <w:spacing w:after="0"/>
              <w:jc w:val="center"/>
              <w:rPr>
                <w:rFonts w:ascii="Arial" w:hAnsi="Arial"/>
                <w:sz w:val="18"/>
                <w:vertAlign w:val="superscript"/>
                <w:lang w:eastAsia="zh-CN"/>
              </w:rPr>
            </w:pPr>
            <w:r w:rsidRPr="000419F0">
              <w:rPr>
                <w:rFonts w:ascii="Arial" w:hAnsi="Arial"/>
                <w:sz w:val="18"/>
              </w:rPr>
              <w:t>DC_</w:t>
            </w:r>
            <w:r w:rsidRPr="000419F0">
              <w:rPr>
                <w:rFonts w:ascii="Arial" w:hAnsi="Arial"/>
                <w:sz w:val="18"/>
                <w:lang w:eastAsia="zh-CN"/>
              </w:rPr>
              <w:t>3</w:t>
            </w:r>
            <w:r w:rsidRPr="000419F0">
              <w:rPr>
                <w:rFonts w:ascii="Arial" w:hAnsi="Arial"/>
                <w:sz w:val="18"/>
              </w:rPr>
              <w:t>A_n3A</w:t>
            </w:r>
            <w:r w:rsidRPr="000419F0">
              <w:rPr>
                <w:rFonts w:ascii="Arial" w:hAnsi="Arial"/>
                <w:sz w:val="18"/>
                <w:vertAlign w:val="superscript"/>
                <w:lang w:eastAsia="zh-CN"/>
              </w:rPr>
              <w:t>4</w:t>
            </w:r>
          </w:p>
          <w:p w14:paraId="7FB6FB29"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w:t>
            </w:r>
            <w:r w:rsidRPr="000419F0">
              <w:rPr>
                <w:rFonts w:ascii="Arial" w:hAnsi="Arial"/>
                <w:sz w:val="18"/>
                <w:lang w:eastAsia="zh-CN"/>
              </w:rPr>
              <w:t>3</w:t>
            </w:r>
            <w:r w:rsidRPr="000419F0">
              <w:rPr>
                <w:rFonts w:ascii="Arial" w:hAnsi="Arial"/>
                <w:sz w:val="18"/>
              </w:rPr>
              <w:t>A_n41A</w:t>
            </w:r>
          </w:p>
          <w:p w14:paraId="29CE619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41</w:t>
            </w:r>
            <w:r w:rsidRPr="000419F0">
              <w:rPr>
                <w:rFonts w:ascii="Arial" w:hAnsi="Arial"/>
                <w:sz w:val="18"/>
              </w:rPr>
              <w:t>A_n3A</w:t>
            </w:r>
          </w:p>
        </w:tc>
      </w:tr>
      <w:tr w:rsidR="000419F0" w:rsidRPr="000419F0" w14:paraId="1FB16891" w14:textId="77777777" w:rsidTr="000419F0">
        <w:trPr>
          <w:trHeight w:val="187"/>
          <w:jc w:val="center"/>
        </w:trPr>
        <w:tc>
          <w:tcPr>
            <w:tcW w:w="3397" w:type="dxa"/>
            <w:noWrap/>
          </w:tcPr>
          <w:p w14:paraId="42175DB1" w14:textId="77777777" w:rsidR="000419F0" w:rsidRPr="000419F0" w:rsidRDefault="000419F0" w:rsidP="000419F0">
            <w:pPr>
              <w:keepNext/>
              <w:keepLines/>
              <w:spacing w:after="0"/>
              <w:jc w:val="center"/>
              <w:rPr>
                <w:rFonts w:ascii="Arial" w:hAnsi="Arial"/>
                <w:sz w:val="18"/>
                <w:szCs w:val="18"/>
                <w:lang w:eastAsia="ja-JP"/>
              </w:rPr>
            </w:pPr>
            <w:r w:rsidRPr="000419F0">
              <w:rPr>
                <w:rFonts w:ascii="Arial" w:hAnsi="Arial"/>
                <w:sz w:val="18"/>
              </w:rPr>
              <w:t>DC_1</w:t>
            </w:r>
            <w:r w:rsidRPr="000419F0">
              <w:rPr>
                <w:rFonts w:ascii="Arial" w:eastAsia="等线" w:hAnsi="Arial"/>
                <w:sz w:val="18"/>
                <w:lang w:eastAsia="zh-CN"/>
              </w:rPr>
              <w:t>A</w:t>
            </w:r>
            <w:r w:rsidRPr="000419F0">
              <w:rPr>
                <w:rFonts w:ascii="Arial" w:hAnsi="Arial"/>
                <w:sz w:val="18"/>
              </w:rPr>
              <w:t>-3</w:t>
            </w:r>
            <w:r w:rsidRPr="000419F0">
              <w:rPr>
                <w:rFonts w:ascii="Arial" w:eastAsia="等线" w:hAnsi="Arial"/>
                <w:sz w:val="18"/>
                <w:lang w:eastAsia="zh-CN"/>
              </w:rPr>
              <w:t>A</w:t>
            </w:r>
            <w:r w:rsidRPr="000419F0">
              <w:rPr>
                <w:rFonts w:ascii="Arial" w:hAnsi="Arial"/>
                <w:sz w:val="18"/>
              </w:rPr>
              <w:t>-41</w:t>
            </w:r>
            <w:r w:rsidRPr="000419F0">
              <w:rPr>
                <w:rFonts w:ascii="Arial" w:eastAsia="等线" w:hAnsi="Arial"/>
                <w:sz w:val="18"/>
                <w:lang w:eastAsia="zh-CN"/>
              </w:rPr>
              <w:t>A</w:t>
            </w:r>
            <w:r w:rsidRPr="000419F0">
              <w:rPr>
                <w:rFonts w:ascii="Arial" w:hAnsi="Arial"/>
                <w:sz w:val="18"/>
              </w:rPr>
              <w:t>_n3</w:t>
            </w:r>
            <w:r w:rsidRPr="000419F0">
              <w:rPr>
                <w:rFonts w:ascii="Arial" w:eastAsia="等线" w:hAnsi="Arial"/>
                <w:sz w:val="18"/>
                <w:lang w:eastAsia="zh-CN"/>
              </w:rPr>
              <w:t>A</w:t>
            </w:r>
            <w:r w:rsidRPr="000419F0">
              <w:rPr>
                <w:rFonts w:ascii="Arial" w:hAnsi="Arial"/>
                <w:sz w:val="18"/>
              </w:rPr>
              <w:t>-n77</w:t>
            </w:r>
            <w:r w:rsidRPr="000419F0">
              <w:rPr>
                <w:rFonts w:ascii="Arial" w:eastAsia="等线" w:hAnsi="Arial"/>
                <w:sz w:val="18"/>
                <w:lang w:eastAsia="zh-CN"/>
              </w:rPr>
              <w:t>A</w:t>
            </w:r>
          </w:p>
        </w:tc>
        <w:tc>
          <w:tcPr>
            <w:tcW w:w="3544" w:type="dxa"/>
            <w:shd w:val="clear" w:color="auto" w:fill="auto"/>
          </w:tcPr>
          <w:p w14:paraId="157236A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1</w:t>
            </w:r>
            <w:r w:rsidRPr="000419F0">
              <w:rPr>
                <w:rFonts w:ascii="Arial" w:hAnsi="Arial"/>
                <w:sz w:val="18"/>
              </w:rPr>
              <w:t>A_n3A</w:t>
            </w:r>
          </w:p>
          <w:p w14:paraId="59A68478"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w:t>
            </w:r>
            <w:r w:rsidRPr="000419F0">
              <w:rPr>
                <w:rFonts w:ascii="Arial" w:hAnsi="Arial"/>
                <w:sz w:val="18"/>
                <w:lang w:eastAsia="zh-CN"/>
              </w:rPr>
              <w:t>1</w:t>
            </w:r>
            <w:r w:rsidRPr="000419F0">
              <w:rPr>
                <w:rFonts w:ascii="Arial" w:hAnsi="Arial"/>
                <w:sz w:val="18"/>
              </w:rPr>
              <w:t>A_n77A</w:t>
            </w:r>
          </w:p>
          <w:p w14:paraId="6434E275" w14:textId="77777777" w:rsidR="000419F0" w:rsidRPr="000419F0" w:rsidRDefault="000419F0" w:rsidP="000419F0">
            <w:pPr>
              <w:keepNext/>
              <w:keepLines/>
              <w:spacing w:after="0"/>
              <w:jc w:val="center"/>
              <w:rPr>
                <w:rFonts w:ascii="Arial" w:hAnsi="Arial"/>
                <w:sz w:val="18"/>
                <w:vertAlign w:val="superscript"/>
                <w:lang w:eastAsia="zh-CN"/>
              </w:rPr>
            </w:pPr>
            <w:r w:rsidRPr="000419F0">
              <w:rPr>
                <w:rFonts w:ascii="Arial" w:hAnsi="Arial"/>
                <w:sz w:val="18"/>
              </w:rPr>
              <w:t>DC_</w:t>
            </w:r>
            <w:r w:rsidRPr="000419F0">
              <w:rPr>
                <w:rFonts w:ascii="Arial" w:hAnsi="Arial"/>
                <w:sz w:val="18"/>
                <w:lang w:eastAsia="zh-CN"/>
              </w:rPr>
              <w:t>3</w:t>
            </w:r>
            <w:r w:rsidRPr="000419F0">
              <w:rPr>
                <w:rFonts w:ascii="Arial" w:hAnsi="Arial"/>
                <w:sz w:val="18"/>
              </w:rPr>
              <w:t>A_n3A</w:t>
            </w:r>
            <w:r w:rsidRPr="000419F0">
              <w:rPr>
                <w:rFonts w:ascii="Arial" w:hAnsi="Arial"/>
                <w:sz w:val="18"/>
                <w:vertAlign w:val="superscript"/>
                <w:lang w:eastAsia="zh-CN"/>
              </w:rPr>
              <w:t>4</w:t>
            </w:r>
          </w:p>
          <w:p w14:paraId="5BE08DCD"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w:t>
            </w:r>
            <w:r w:rsidRPr="000419F0">
              <w:rPr>
                <w:rFonts w:ascii="Arial" w:hAnsi="Arial"/>
                <w:sz w:val="18"/>
                <w:lang w:eastAsia="zh-CN"/>
              </w:rPr>
              <w:t>3</w:t>
            </w:r>
            <w:r w:rsidRPr="000419F0">
              <w:rPr>
                <w:rFonts w:ascii="Arial" w:hAnsi="Arial"/>
                <w:sz w:val="18"/>
              </w:rPr>
              <w:t>A_n77A</w:t>
            </w:r>
          </w:p>
          <w:p w14:paraId="50ACCF8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41</w:t>
            </w:r>
            <w:r w:rsidRPr="000419F0">
              <w:rPr>
                <w:rFonts w:ascii="Arial" w:hAnsi="Arial"/>
                <w:sz w:val="18"/>
              </w:rPr>
              <w:t>A_n3A</w:t>
            </w:r>
          </w:p>
          <w:p w14:paraId="10A1867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41</w:t>
            </w:r>
            <w:r w:rsidRPr="000419F0">
              <w:rPr>
                <w:rFonts w:ascii="Arial" w:hAnsi="Arial"/>
                <w:sz w:val="18"/>
              </w:rPr>
              <w:t>A_n77A</w:t>
            </w:r>
          </w:p>
        </w:tc>
      </w:tr>
      <w:tr w:rsidR="000419F0" w:rsidRPr="000419F0" w14:paraId="5A207211" w14:textId="77777777" w:rsidTr="000419F0">
        <w:trPr>
          <w:trHeight w:val="187"/>
          <w:jc w:val="center"/>
        </w:trPr>
        <w:tc>
          <w:tcPr>
            <w:tcW w:w="3397" w:type="dxa"/>
            <w:noWrap/>
          </w:tcPr>
          <w:p w14:paraId="74053F84" w14:textId="77777777" w:rsidR="000419F0" w:rsidRPr="000419F0" w:rsidRDefault="000419F0" w:rsidP="000419F0">
            <w:pPr>
              <w:keepNext/>
              <w:keepLines/>
              <w:spacing w:after="0"/>
              <w:jc w:val="center"/>
              <w:rPr>
                <w:rFonts w:ascii="Arial" w:hAnsi="Arial"/>
                <w:sz w:val="18"/>
                <w:szCs w:val="18"/>
                <w:lang w:eastAsia="ja-JP"/>
              </w:rPr>
            </w:pPr>
            <w:r w:rsidRPr="000419F0">
              <w:rPr>
                <w:rFonts w:ascii="Arial" w:hAnsi="Arial"/>
                <w:sz w:val="18"/>
              </w:rPr>
              <w:t>DC_1</w:t>
            </w:r>
            <w:r w:rsidRPr="000419F0">
              <w:rPr>
                <w:rFonts w:ascii="Arial" w:eastAsia="等线" w:hAnsi="Arial"/>
                <w:sz w:val="18"/>
                <w:lang w:eastAsia="zh-CN"/>
              </w:rPr>
              <w:t>A</w:t>
            </w:r>
            <w:r w:rsidRPr="000419F0">
              <w:rPr>
                <w:rFonts w:ascii="Arial" w:hAnsi="Arial"/>
                <w:sz w:val="18"/>
              </w:rPr>
              <w:t>-3</w:t>
            </w:r>
            <w:r w:rsidRPr="000419F0">
              <w:rPr>
                <w:rFonts w:ascii="Arial" w:eastAsia="等线" w:hAnsi="Arial"/>
                <w:sz w:val="18"/>
                <w:lang w:eastAsia="zh-CN"/>
              </w:rPr>
              <w:t>A</w:t>
            </w:r>
            <w:r w:rsidRPr="000419F0">
              <w:rPr>
                <w:rFonts w:ascii="Arial" w:hAnsi="Arial"/>
                <w:sz w:val="18"/>
              </w:rPr>
              <w:t>-41</w:t>
            </w:r>
            <w:r w:rsidRPr="000419F0">
              <w:rPr>
                <w:rFonts w:ascii="Arial" w:eastAsia="等线" w:hAnsi="Arial"/>
                <w:sz w:val="18"/>
                <w:lang w:eastAsia="zh-CN"/>
              </w:rPr>
              <w:t>C</w:t>
            </w:r>
            <w:r w:rsidRPr="000419F0">
              <w:rPr>
                <w:rFonts w:ascii="Arial" w:hAnsi="Arial"/>
                <w:sz w:val="18"/>
              </w:rPr>
              <w:t>_n3</w:t>
            </w:r>
            <w:r w:rsidRPr="000419F0">
              <w:rPr>
                <w:rFonts w:ascii="Arial" w:eastAsia="等线" w:hAnsi="Arial"/>
                <w:sz w:val="18"/>
                <w:lang w:eastAsia="zh-CN"/>
              </w:rPr>
              <w:t>A</w:t>
            </w:r>
            <w:r w:rsidRPr="000419F0">
              <w:rPr>
                <w:rFonts w:ascii="Arial" w:hAnsi="Arial"/>
                <w:sz w:val="18"/>
              </w:rPr>
              <w:t>-n77</w:t>
            </w:r>
            <w:r w:rsidRPr="000419F0">
              <w:rPr>
                <w:rFonts w:ascii="Arial" w:eastAsia="等线" w:hAnsi="Arial"/>
                <w:sz w:val="18"/>
                <w:lang w:eastAsia="zh-CN"/>
              </w:rPr>
              <w:t>A</w:t>
            </w:r>
          </w:p>
        </w:tc>
        <w:tc>
          <w:tcPr>
            <w:tcW w:w="3544" w:type="dxa"/>
            <w:shd w:val="clear" w:color="auto" w:fill="auto"/>
          </w:tcPr>
          <w:p w14:paraId="086297A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1</w:t>
            </w:r>
            <w:r w:rsidRPr="000419F0">
              <w:rPr>
                <w:rFonts w:ascii="Arial" w:hAnsi="Arial"/>
                <w:sz w:val="18"/>
              </w:rPr>
              <w:t>A_n3A</w:t>
            </w:r>
          </w:p>
          <w:p w14:paraId="496190E7"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w:t>
            </w:r>
            <w:r w:rsidRPr="000419F0">
              <w:rPr>
                <w:rFonts w:ascii="Arial" w:hAnsi="Arial"/>
                <w:sz w:val="18"/>
                <w:lang w:eastAsia="zh-CN"/>
              </w:rPr>
              <w:t>1</w:t>
            </w:r>
            <w:r w:rsidRPr="000419F0">
              <w:rPr>
                <w:rFonts w:ascii="Arial" w:hAnsi="Arial"/>
                <w:sz w:val="18"/>
              </w:rPr>
              <w:t>A_n77A</w:t>
            </w:r>
          </w:p>
          <w:p w14:paraId="3F00CB94" w14:textId="77777777" w:rsidR="000419F0" w:rsidRPr="000419F0" w:rsidRDefault="000419F0" w:rsidP="000419F0">
            <w:pPr>
              <w:keepNext/>
              <w:keepLines/>
              <w:spacing w:after="0"/>
              <w:jc w:val="center"/>
              <w:rPr>
                <w:rFonts w:ascii="Arial" w:hAnsi="Arial"/>
                <w:sz w:val="18"/>
                <w:vertAlign w:val="superscript"/>
                <w:lang w:eastAsia="zh-CN"/>
              </w:rPr>
            </w:pPr>
            <w:r w:rsidRPr="000419F0">
              <w:rPr>
                <w:rFonts w:ascii="Arial" w:hAnsi="Arial"/>
                <w:sz w:val="18"/>
              </w:rPr>
              <w:t>DC_</w:t>
            </w:r>
            <w:r w:rsidRPr="000419F0">
              <w:rPr>
                <w:rFonts w:ascii="Arial" w:hAnsi="Arial"/>
                <w:sz w:val="18"/>
                <w:lang w:eastAsia="zh-CN"/>
              </w:rPr>
              <w:t>3</w:t>
            </w:r>
            <w:r w:rsidRPr="000419F0">
              <w:rPr>
                <w:rFonts w:ascii="Arial" w:hAnsi="Arial"/>
                <w:sz w:val="18"/>
              </w:rPr>
              <w:t>A_n3A</w:t>
            </w:r>
            <w:r w:rsidRPr="000419F0">
              <w:rPr>
                <w:rFonts w:ascii="Arial" w:hAnsi="Arial"/>
                <w:sz w:val="18"/>
                <w:vertAlign w:val="superscript"/>
                <w:lang w:eastAsia="zh-CN"/>
              </w:rPr>
              <w:t>4</w:t>
            </w:r>
          </w:p>
          <w:p w14:paraId="1C8EC88E"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w:t>
            </w:r>
            <w:r w:rsidRPr="000419F0">
              <w:rPr>
                <w:rFonts w:ascii="Arial" w:hAnsi="Arial"/>
                <w:sz w:val="18"/>
                <w:lang w:eastAsia="zh-CN"/>
              </w:rPr>
              <w:t>3</w:t>
            </w:r>
            <w:r w:rsidRPr="000419F0">
              <w:rPr>
                <w:rFonts w:ascii="Arial" w:hAnsi="Arial"/>
                <w:sz w:val="18"/>
              </w:rPr>
              <w:t>A_n77A</w:t>
            </w:r>
          </w:p>
          <w:p w14:paraId="2CB0B69F"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w:t>
            </w:r>
            <w:r w:rsidRPr="000419F0">
              <w:rPr>
                <w:rFonts w:ascii="Arial" w:hAnsi="Arial"/>
                <w:sz w:val="18"/>
                <w:lang w:eastAsia="zh-CN"/>
              </w:rPr>
              <w:t>41</w:t>
            </w:r>
            <w:r w:rsidRPr="000419F0">
              <w:rPr>
                <w:rFonts w:ascii="Arial" w:hAnsi="Arial"/>
                <w:sz w:val="18"/>
              </w:rPr>
              <w:t>A_n3A</w:t>
            </w:r>
          </w:p>
          <w:p w14:paraId="125AACBC"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w:t>
            </w:r>
            <w:r w:rsidRPr="000419F0">
              <w:rPr>
                <w:rFonts w:ascii="Arial" w:hAnsi="Arial"/>
                <w:sz w:val="18"/>
                <w:lang w:eastAsia="zh-CN"/>
              </w:rPr>
              <w:t>41</w:t>
            </w:r>
            <w:r w:rsidRPr="000419F0">
              <w:rPr>
                <w:rFonts w:ascii="Arial" w:hAnsi="Arial"/>
                <w:sz w:val="18"/>
              </w:rPr>
              <w:t>A_n77A</w:t>
            </w:r>
          </w:p>
          <w:p w14:paraId="3BA159E6"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w:t>
            </w:r>
            <w:r w:rsidRPr="000419F0">
              <w:rPr>
                <w:rFonts w:ascii="Arial" w:hAnsi="Arial"/>
                <w:sz w:val="18"/>
                <w:lang w:eastAsia="zh-CN"/>
              </w:rPr>
              <w:t>41C</w:t>
            </w:r>
            <w:r w:rsidRPr="000419F0">
              <w:rPr>
                <w:rFonts w:ascii="Arial" w:hAnsi="Arial"/>
                <w:sz w:val="18"/>
              </w:rPr>
              <w:t>_n</w:t>
            </w:r>
            <w:r w:rsidRPr="000419F0">
              <w:rPr>
                <w:rFonts w:ascii="Arial" w:hAnsi="Arial"/>
                <w:sz w:val="18"/>
                <w:lang w:eastAsia="zh-CN"/>
              </w:rPr>
              <w:t>3</w:t>
            </w:r>
            <w:r w:rsidRPr="000419F0">
              <w:rPr>
                <w:rFonts w:ascii="Arial" w:hAnsi="Arial"/>
                <w:sz w:val="18"/>
              </w:rPr>
              <w:t>A</w:t>
            </w:r>
          </w:p>
          <w:p w14:paraId="3802AFD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41C</w:t>
            </w:r>
            <w:r w:rsidRPr="000419F0">
              <w:rPr>
                <w:rFonts w:ascii="Arial" w:hAnsi="Arial"/>
                <w:sz w:val="18"/>
              </w:rPr>
              <w:t>_n77A</w:t>
            </w:r>
          </w:p>
        </w:tc>
      </w:tr>
      <w:tr w:rsidR="000419F0" w:rsidRPr="000419F0" w14:paraId="69BBD715" w14:textId="77777777" w:rsidTr="000419F0">
        <w:trPr>
          <w:trHeight w:val="187"/>
          <w:jc w:val="center"/>
        </w:trPr>
        <w:tc>
          <w:tcPr>
            <w:tcW w:w="3397" w:type="dxa"/>
            <w:noWrap/>
          </w:tcPr>
          <w:p w14:paraId="29C4E166" w14:textId="77777777" w:rsidR="000419F0" w:rsidRPr="000419F0" w:rsidRDefault="000419F0" w:rsidP="000419F0">
            <w:pPr>
              <w:keepNext/>
              <w:keepLines/>
              <w:spacing w:after="0"/>
              <w:jc w:val="center"/>
              <w:rPr>
                <w:rFonts w:ascii="Arial" w:hAnsi="Arial"/>
                <w:sz w:val="18"/>
                <w:szCs w:val="18"/>
                <w:lang w:eastAsia="ja-JP"/>
              </w:rPr>
            </w:pPr>
            <w:r w:rsidRPr="000419F0">
              <w:rPr>
                <w:rFonts w:ascii="Arial" w:hAnsi="Arial"/>
                <w:sz w:val="18"/>
              </w:rPr>
              <w:t>DC_1</w:t>
            </w:r>
            <w:r w:rsidRPr="000419F0">
              <w:rPr>
                <w:rFonts w:ascii="Arial" w:eastAsia="等线" w:hAnsi="Arial"/>
                <w:sz w:val="18"/>
                <w:lang w:eastAsia="zh-CN"/>
              </w:rPr>
              <w:t>A</w:t>
            </w:r>
            <w:r w:rsidRPr="000419F0">
              <w:rPr>
                <w:rFonts w:ascii="Arial" w:hAnsi="Arial"/>
                <w:sz w:val="18"/>
              </w:rPr>
              <w:t>-3</w:t>
            </w:r>
            <w:r w:rsidRPr="000419F0">
              <w:rPr>
                <w:rFonts w:ascii="Arial" w:eastAsia="等线" w:hAnsi="Arial"/>
                <w:sz w:val="18"/>
                <w:lang w:eastAsia="zh-CN"/>
              </w:rPr>
              <w:t>A</w:t>
            </w:r>
            <w:r w:rsidRPr="000419F0">
              <w:rPr>
                <w:rFonts w:ascii="Arial" w:hAnsi="Arial"/>
                <w:sz w:val="18"/>
              </w:rPr>
              <w:t>-41</w:t>
            </w:r>
            <w:r w:rsidRPr="000419F0">
              <w:rPr>
                <w:rFonts w:ascii="Arial" w:eastAsia="等线" w:hAnsi="Arial"/>
                <w:sz w:val="18"/>
                <w:lang w:eastAsia="zh-CN"/>
              </w:rPr>
              <w:t>A</w:t>
            </w:r>
            <w:r w:rsidRPr="000419F0">
              <w:rPr>
                <w:rFonts w:ascii="Arial" w:hAnsi="Arial"/>
                <w:sz w:val="18"/>
              </w:rPr>
              <w:t>_n3</w:t>
            </w:r>
            <w:r w:rsidRPr="000419F0">
              <w:rPr>
                <w:rFonts w:ascii="Arial" w:eastAsia="等线" w:hAnsi="Arial"/>
                <w:sz w:val="18"/>
                <w:lang w:eastAsia="zh-CN"/>
              </w:rPr>
              <w:t>A</w:t>
            </w:r>
            <w:r w:rsidRPr="000419F0">
              <w:rPr>
                <w:rFonts w:ascii="Arial" w:hAnsi="Arial"/>
                <w:sz w:val="18"/>
              </w:rPr>
              <w:t>-n78</w:t>
            </w:r>
            <w:r w:rsidRPr="000419F0">
              <w:rPr>
                <w:rFonts w:ascii="Arial" w:eastAsia="等线" w:hAnsi="Arial"/>
                <w:sz w:val="18"/>
                <w:lang w:eastAsia="zh-CN"/>
              </w:rPr>
              <w:t>A</w:t>
            </w:r>
          </w:p>
        </w:tc>
        <w:tc>
          <w:tcPr>
            <w:tcW w:w="3544" w:type="dxa"/>
            <w:shd w:val="clear" w:color="auto" w:fill="auto"/>
          </w:tcPr>
          <w:p w14:paraId="0107DD2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1</w:t>
            </w:r>
            <w:r w:rsidRPr="000419F0">
              <w:rPr>
                <w:rFonts w:ascii="Arial" w:hAnsi="Arial"/>
                <w:sz w:val="18"/>
              </w:rPr>
              <w:t>A_n3A</w:t>
            </w:r>
          </w:p>
          <w:p w14:paraId="25BACAA6"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w:t>
            </w:r>
            <w:r w:rsidRPr="000419F0">
              <w:rPr>
                <w:rFonts w:ascii="Arial" w:hAnsi="Arial"/>
                <w:sz w:val="18"/>
                <w:lang w:eastAsia="zh-CN"/>
              </w:rPr>
              <w:t>1</w:t>
            </w:r>
            <w:r w:rsidRPr="000419F0">
              <w:rPr>
                <w:rFonts w:ascii="Arial" w:hAnsi="Arial"/>
                <w:sz w:val="18"/>
              </w:rPr>
              <w:t>A_n</w:t>
            </w:r>
            <w:r w:rsidRPr="000419F0">
              <w:rPr>
                <w:rFonts w:ascii="Arial" w:hAnsi="Arial"/>
                <w:sz w:val="18"/>
                <w:lang w:eastAsia="zh-CN"/>
              </w:rPr>
              <w:t>78</w:t>
            </w:r>
            <w:r w:rsidRPr="000419F0">
              <w:rPr>
                <w:rFonts w:ascii="Arial" w:hAnsi="Arial"/>
                <w:sz w:val="18"/>
              </w:rPr>
              <w:t>A</w:t>
            </w:r>
          </w:p>
          <w:p w14:paraId="09FD1ABA" w14:textId="77777777" w:rsidR="000419F0" w:rsidRPr="000419F0" w:rsidRDefault="000419F0" w:rsidP="000419F0">
            <w:pPr>
              <w:keepNext/>
              <w:keepLines/>
              <w:spacing w:after="0"/>
              <w:jc w:val="center"/>
              <w:rPr>
                <w:rFonts w:ascii="Arial" w:hAnsi="Arial"/>
                <w:sz w:val="18"/>
                <w:vertAlign w:val="superscript"/>
                <w:lang w:eastAsia="zh-CN"/>
              </w:rPr>
            </w:pPr>
            <w:r w:rsidRPr="000419F0">
              <w:rPr>
                <w:rFonts w:ascii="Arial" w:hAnsi="Arial"/>
                <w:sz w:val="18"/>
              </w:rPr>
              <w:t>DC_</w:t>
            </w:r>
            <w:r w:rsidRPr="000419F0">
              <w:rPr>
                <w:rFonts w:ascii="Arial" w:hAnsi="Arial"/>
                <w:sz w:val="18"/>
                <w:lang w:eastAsia="zh-CN"/>
              </w:rPr>
              <w:t>3</w:t>
            </w:r>
            <w:r w:rsidRPr="000419F0">
              <w:rPr>
                <w:rFonts w:ascii="Arial" w:hAnsi="Arial"/>
                <w:sz w:val="18"/>
              </w:rPr>
              <w:t>A_n3A</w:t>
            </w:r>
            <w:r w:rsidRPr="000419F0">
              <w:rPr>
                <w:rFonts w:ascii="Arial" w:hAnsi="Arial"/>
                <w:sz w:val="18"/>
                <w:vertAlign w:val="superscript"/>
                <w:lang w:eastAsia="zh-CN"/>
              </w:rPr>
              <w:t>4</w:t>
            </w:r>
          </w:p>
          <w:p w14:paraId="4DF6F712"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w:t>
            </w:r>
            <w:r w:rsidRPr="000419F0">
              <w:rPr>
                <w:rFonts w:ascii="Arial" w:hAnsi="Arial"/>
                <w:sz w:val="18"/>
                <w:lang w:eastAsia="zh-CN"/>
              </w:rPr>
              <w:t>3</w:t>
            </w:r>
            <w:r w:rsidRPr="000419F0">
              <w:rPr>
                <w:rFonts w:ascii="Arial" w:hAnsi="Arial"/>
                <w:sz w:val="18"/>
              </w:rPr>
              <w:t>A_n</w:t>
            </w:r>
            <w:r w:rsidRPr="000419F0">
              <w:rPr>
                <w:rFonts w:ascii="Arial" w:hAnsi="Arial"/>
                <w:sz w:val="18"/>
                <w:lang w:eastAsia="zh-CN"/>
              </w:rPr>
              <w:t>78</w:t>
            </w:r>
            <w:r w:rsidRPr="000419F0">
              <w:rPr>
                <w:rFonts w:ascii="Arial" w:hAnsi="Arial"/>
                <w:sz w:val="18"/>
              </w:rPr>
              <w:t>A</w:t>
            </w:r>
          </w:p>
          <w:p w14:paraId="1671572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41</w:t>
            </w:r>
            <w:r w:rsidRPr="000419F0">
              <w:rPr>
                <w:rFonts w:ascii="Arial" w:hAnsi="Arial"/>
                <w:sz w:val="18"/>
              </w:rPr>
              <w:t>A_n3A</w:t>
            </w:r>
          </w:p>
          <w:p w14:paraId="15293AA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41</w:t>
            </w:r>
            <w:r w:rsidRPr="000419F0">
              <w:rPr>
                <w:rFonts w:ascii="Arial" w:hAnsi="Arial"/>
                <w:sz w:val="18"/>
              </w:rPr>
              <w:t>A_n</w:t>
            </w:r>
            <w:r w:rsidRPr="000419F0">
              <w:rPr>
                <w:rFonts w:ascii="Arial" w:hAnsi="Arial"/>
                <w:sz w:val="18"/>
                <w:lang w:eastAsia="zh-CN"/>
              </w:rPr>
              <w:t>78</w:t>
            </w:r>
            <w:r w:rsidRPr="000419F0">
              <w:rPr>
                <w:rFonts w:ascii="Arial" w:hAnsi="Arial"/>
                <w:sz w:val="18"/>
              </w:rPr>
              <w:t>A</w:t>
            </w:r>
          </w:p>
        </w:tc>
      </w:tr>
      <w:tr w:rsidR="000419F0" w:rsidRPr="000419F0" w14:paraId="4041AB20" w14:textId="77777777" w:rsidTr="000419F0">
        <w:trPr>
          <w:trHeight w:val="187"/>
          <w:jc w:val="center"/>
        </w:trPr>
        <w:tc>
          <w:tcPr>
            <w:tcW w:w="3397" w:type="dxa"/>
            <w:noWrap/>
          </w:tcPr>
          <w:p w14:paraId="6637263B" w14:textId="77777777" w:rsidR="000419F0" w:rsidRPr="000419F0" w:rsidRDefault="000419F0" w:rsidP="000419F0">
            <w:pPr>
              <w:keepNext/>
              <w:keepLines/>
              <w:spacing w:after="0"/>
              <w:jc w:val="center"/>
              <w:rPr>
                <w:rFonts w:ascii="Arial" w:hAnsi="Arial"/>
                <w:sz w:val="18"/>
                <w:szCs w:val="18"/>
                <w:lang w:eastAsia="ja-JP"/>
              </w:rPr>
            </w:pPr>
            <w:r w:rsidRPr="000419F0">
              <w:rPr>
                <w:rFonts w:ascii="Arial" w:hAnsi="Arial"/>
                <w:sz w:val="18"/>
              </w:rPr>
              <w:t>DC_1</w:t>
            </w:r>
            <w:r w:rsidRPr="000419F0">
              <w:rPr>
                <w:rFonts w:ascii="Arial" w:eastAsia="等线" w:hAnsi="Arial"/>
                <w:sz w:val="18"/>
                <w:lang w:eastAsia="zh-CN"/>
              </w:rPr>
              <w:t>A</w:t>
            </w:r>
            <w:r w:rsidRPr="000419F0">
              <w:rPr>
                <w:rFonts w:ascii="Arial" w:hAnsi="Arial"/>
                <w:sz w:val="18"/>
              </w:rPr>
              <w:t>-3</w:t>
            </w:r>
            <w:r w:rsidRPr="000419F0">
              <w:rPr>
                <w:rFonts w:ascii="Arial" w:eastAsia="等线" w:hAnsi="Arial"/>
                <w:sz w:val="18"/>
                <w:lang w:eastAsia="zh-CN"/>
              </w:rPr>
              <w:t>A</w:t>
            </w:r>
            <w:r w:rsidRPr="000419F0">
              <w:rPr>
                <w:rFonts w:ascii="Arial" w:hAnsi="Arial"/>
                <w:sz w:val="18"/>
              </w:rPr>
              <w:t>-41</w:t>
            </w:r>
            <w:r w:rsidRPr="000419F0">
              <w:rPr>
                <w:rFonts w:ascii="Arial" w:eastAsia="等线" w:hAnsi="Arial"/>
                <w:sz w:val="18"/>
                <w:lang w:eastAsia="zh-CN"/>
              </w:rPr>
              <w:t>C</w:t>
            </w:r>
            <w:r w:rsidRPr="000419F0">
              <w:rPr>
                <w:rFonts w:ascii="Arial" w:hAnsi="Arial"/>
                <w:sz w:val="18"/>
              </w:rPr>
              <w:t>_n3</w:t>
            </w:r>
            <w:r w:rsidRPr="000419F0">
              <w:rPr>
                <w:rFonts w:ascii="Arial" w:eastAsia="等线" w:hAnsi="Arial"/>
                <w:sz w:val="18"/>
                <w:lang w:eastAsia="zh-CN"/>
              </w:rPr>
              <w:t>A</w:t>
            </w:r>
            <w:r w:rsidRPr="000419F0">
              <w:rPr>
                <w:rFonts w:ascii="Arial" w:hAnsi="Arial"/>
                <w:sz w:val="18"/>
              </w:rPr>
              <w:t>-n78</w:t>
            </w:r>
            <w:r w:rsidRPr="000419F0">
              <w:rPr>
                <w:rFonts w:ascii="Arial" w:eastAsia="等线" w:hAnsi="Arial"/>
                <w:sz w:val="18"/>
                <w:lang w:eastAsia="zh-CN"/>
              </w:rPr>
              <w:t>A</w:t>
            </w:r>
          </w:p>
        </w:tc>
        <w:tc>
          <w:tcPr>
            <w:tcW w:w="3544" w:type="dxa"/>
            <w:shd w:val="clear" w:color="auto" w:fill="auto"/>
          </w:tcPr>
          <w:p w14:paraId="6CC28AF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1</w:t>
            </w:r>
            <w:r w:rsidRPr="000419F0">
              <w:rPr>
                <w:rFonts w:ascii="Arial" w:hAnsi="Arial"/>
                <w:sz w:val="18"/>
              </w:rPr>
              <w:t>A_n3A</w:t>
            </w:r>
          </w:p>
          <w:p w14:paraId="7E59DDEC"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w:t>
            </w:r>
            <w:r w:rsidRPr="000419F0">
              <w:rPr>
                <w:rFonts w:ascii="Arial" w:hAnsi="Arial"/>
                <w:sz w:val="18"/>
                <w:lang w:eastAsia="zh-CN"/>
              </w:rPr>
              <w:t>1</w:t>
            </w:r>
            <w:r w:rsidRPr="000419F0">
              <w:rPr>
                <w:rFonts w:ascii="Arial" w:hAnsi="Arial"/>
                <w:sz w:val="18"/>
              </w:rPr>
              <w:t>A_n</w:t>
            </w:r>
            <w:r w:rsidRPr="000419F0">
              <w:rPr>
                <w:rFonts w:ascii="Arial" w:hAnsi="Arial"/>
                <w:sz w:val="18"/>
                <w:lang w:eastAsia="zh-CN"/>
              </w:rPr>
              <w:t>78</w:t>
            </w:r>
            <w:r w:rsidRPr="000419F0">
              <w:rPr>
                <w:rFonts w:ascii="Arial" w:hAnsi="Arial"/>
                <w:sz w:val="18"/>
              </w:rPr>
              <w:t>A</w:t>
            </w:r>
          </w:p>
          <w:p w14:paraId="58A3AFED" w14:textId="77777777" w:rsidR="000419F0" w:rsidRPr="000419F0" w:rsidRDefault="000419F0" w:rsidP="000419F0">
            <w:pPr>
              <w:keepNext/>
              <w:keepLines/>
              <w:spacing w:after="0"/>
              <w:jc w:val="center"/>
              <w:rPr>
                <w:rFonts w:ascii="Arial" w:hAnsi="Arial"/>
                <w:sz w:val="18"/>
                <w:vertAlign w:val="superscript"/>
                <w:lang w:eastAsia="zh-CN"/>
              </w:rPr>
            </w:pPr>
            <w:r w:rsidRPr="000419F0">
              <w:rPr>
                <w:rFonts w:ascii="Arial" w:hAnsi="Arial"/>
                <w:sz w:val="18"/>
              </w:rPr>
              <w:t>DC_</w:t>
            </w:r>
            <w:r w:rsidRPr="000419F0">
              <w:rPr>
                <w:rFonts w:ascii="Arial" w:hAnsi="Arial"/>
                <w:sz w:val="18"/>
                <w:lang w:eastAsia="zh-CN"/>
              </w:rPr>
              <w:t>3</w:t>
            </w:r>
            <w:r w:rsidRPr="000419F0">
              <w:rPr>
                <w:rFonts w:ascii="Arial" w:hAnsi="Arial"/>
                <w:sz w:val="18"/>
              </w:rPr>
              <w:t>A_n3A</w:t>
            </w:r>
            <w:r w:rsidRPr="000419F0">
              <w:rPr>
                <w:rFonts w:ascii="Arial" w:hAnsi="Arial"/>
                <w:sz w:val="18"/>
                <w:vertAlign w:val="superscript"/>
                <w:lang w:eastAsia="zh-CN"/>
              </w:rPr>
              <w:t>4</w:t>
            </w:r>
          </w:p>
          <w:p w14:paraId="1AA1076B"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w:t>
            </w:r>
            <w:r w:rsidRPr="000419F0">
              <w:rPr>
                <w:rFonts w:ascii="Arial" w:hAnsi="Arial"/>
                <w:sz w:val="18"/>
                <w:lang w:eastAsia="zh-CN"/>
              </w:rPr>
              <w:t>3</w:t>
            </w:r>
            <w:r w:rsidRPr="000419F0">
              <w:rPr>
                <w:rFonts w:ascii="Arial" w:hAnsi="Arial"/>
                <w:sz w:val="18"/>
              </w:rPr>
              <w:t>A_n</w:t>
            </w:r>
            <w:r w:rsidRPr="000419F0">
              <w:rPr>
                <w:rFonts w:ascii="Arial" w:hAnsi="Arial"/>
                <w:sz w:val="18"/>
                <w:lang w:eastAsia="zh-CN"/>
              </w:rPr>
              <w:t>78</w:t>
            </w:r>
            <w:r w:rsidRPr="000419F0">
              <w:rPr>
                <w:rFonts w:ascii="Arial" w:hAnsi="Arial"/>
                <w:sz w:val="18"/>
              </w:rPr>
              <w:t>A</w:t>
            </w:r>
          </w:p>
          <w:p w14:paraId="2EA6521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41</w:t>
            </w:r>
            <w:r w:rsidRPr="000419F0">
              <w:rPr>
                <w:rFonts w:ascii="Arial" w:hAnsi="Arial"/>
                <w:sz w:val="18"/>
              </w:rPr>
              <w:t>A_n3A</w:t>
            </w:r>
          </w:p>
          <w:p w14:paraId="3DA70083"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w:t>
            </w:r>
            <w:r w:rsidRPr="000419F0">
              <w:rPr>
                <w:rFonts w:ascii="Arial" w:hAnsi="Arial"/>
                <w:sz w:val="18"/>
                <w:lang w:eastAsia="zh-CN"/>
              </w:rPr>
              <w:t>41</w:t>
            </w:r>
            <w:r w:rsidRPr="000419F0">
              <w:rPr>
                <w:rFonts w:ascii="Arial" w:hAnsi="Arial"/>
                <w:sz w:val="18"/>
              </w:rPr>
              <w:t>A_n</w:t>
            </w:r>
            <w:r w:rsidRPr="000419F0">
              <w:rPr>
                <w:rFonts w:ascii="Arial" w:hAnsi="Arial"/>
                <w:sz w:val="18"/>
                <w:lang w:eastAsia="zh-CN"/>
              </w:rPr>
              <w:t>78</w:t>
            </w:r>
            <w:r w:rsidRPr="000419F0">
              <w:rPr>
                <w:rFonts w:ascii="Arial" w:hAnsi="Arial"/>
                <w:sz w:val="18"/>
              </w:rPr>
              <w:t>A</w:t>
            </w:r>
          </w:p>
          <w:p w14:paraId="4ACB6D1E"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w:t>
            </w:r>
            <w:r w:rsidRPr="000419F0">
              <w:rPr>
                <w:rFonts w:ascii="Arial" w:hAnsi="Arial"/>
                <w:sz w:val="18"/>
                <w:lang w:eastAsia="zh-CN"/>
              </w:rPr>
              <w:t>41C</w:t>
            </w:r>
            <w:r w:rsidRPr="000419F0">
              <w:rPr>
                <w:rFonts w:ascii="Arial" w:hAnsi="Arial"/>
                <w:sz w:val="18"/>
              </w:rPr>
              <w:t>_n3A</w:t>
            </w:r>
          </w:p>
          <w:p w14:paraId="7925F555"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41C</w:t>
            </w:r>
            <w:r w:rsidRPr="000419F0">
              <w:rPr>
                <w:rFonts w:ascii="Arial" w:hAnsi="Arial"/>
                <w:sz w:val="18"/>
              </w:rPr>
              <w:t>_n</w:t>
            </w:r>
            <w:r w:rsidRPr="000419F0">
              <w:rPr>
                <w:rFonts w:ascii="Arial" w:hAnsi="Arial"/>
                <w:sz w:val="18"/>
                <w:lang w:eastAsia="zh-CN"/>
              </w:rPr>
              <w:t>78</w:t>
            </w:r>
            <w:r w:rsidRPr="000419F0">
              <w:rPr>
                <w:rFonts w:ascii="Arial" w:hAnsi="Arial"/>
                <w:sz w:val="18"/>
              </w:rPr>
              <w:t>A</w:t>
            </w:r>
          </w:p>
        </w:tc>
      </w:tr>
      <w:tr w:rsidR="000419F0" w:rsidRPr="000419F0" w14:paraId="1828DAE5" w14:textId="77777777" w:rsidTr="000419F0">
        <w:trPr>
          <w:trHeight w:val="187"/>
          <w:jc w:val="center"/>
        </w:trPr>
        <w:tc>
          <w:tcPr>
            <w:tcW w:w="3397" w:type="dxa"/>
            <w:noWrap/>
          </w:tcPr>
          <w:p w14:paraId="324EBE2C" w14:textId="77777777" w:rsidR="000419F0" w:rsidRPr="000419F0" w:rsidRDefault="000419F0" w:rsidP="000419F0">
            <w:pPr>
              <w:keepNext/>
              <w:keepLines/>
              <w:spacing w:after="0"/>
              <w:jc w:val="center"/>
              <w:rPr>
                <w:rFonts w:ascii="Arial" w:hAnsi="Arial"/>
                <w:sz w:val="18"/>
                <w:szCs w:val="18"/>
                <w:lang w:eastAsia="ja-JP"/>
              </w:rPr>
            </w:pPr>
            <w:r w:rsidRPr="000419F0">
              <w:rPr>
                <w:rFonts w:ascii="Arial" w:hAnsi="Arial"/>
                <w:sz w:val="18"/>
                <w:szCs w:val="18"/>
              </w:rPr>
              <w:t>DC_1A-3A-41A_n28A-n41A</w:t>
            </w:r>
          </w:p>
        </w:tc>
        <w:tc>
          <w:tcPr>
            <w:tcW w:w="3544" w:type="dxa"/>
            <w:shd w:val="clear" w:color="auto" w:fill="auto"/>
          </w:tcPr>
          <w:p w14:paraId="11E265C5"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zh-CN"/>
              </w:rPr>
              <w:t>DC</w:t>
            </w:r>
            <w:r w:rsidRPr="000419F0">
              <w:rPr>
                <w:rFonts w:ascii="Arial" w:hAnsi="Arial"/>
                <w:sz w:val="18"/>
              </w:rPr>
              <w:t>_1A_n28A</w:t>
            </w:r>
          </w:p>
          <w:p w14:paraId="3566EA7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DC_1A_n41A</w:t>
            </w:r>
          </w:p>
          <w:p w14:paraId="483EB8E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DC_3A_n28A</w:t>
            </w:r>
          </w:p>
          <w:p w14:paraId="2947E9DB"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DC_3A_n41A</w:t>
            </w:r>
          </w:p>
          <w:p w14:paraId="46E3470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DC_41A_n28A</w:t>
            </w:r>
          </w:p>
        </w:tc>
      </w:tr>
      <w:tr w:rsidR="000419F0" w:rsidRPr="000419F0" w14:paraId="7FCE91F5" w14:textId="77777777" w:rsidTr="000419F0">
        <w:trPr>
          <w:trHeight w:val="187"/>
          <w:jc w:val="center"/>
        </w:trPr>
        <w:tc>
          <w:tcPr>
            <w:tcW w:w="3397" w:type="dxa"/>
            <w:noWrap/>
          </w:tcPr>
          <w:p w14:paraId="726246A0" w14:textId="77777777" w:rsidR="000419F0" w:rsidRPr="000419F0" w:rsidRDefault="000419F0" w:rsidP="000419F0">
            <w:pPr>
              <w:keepNext/>
              <w:keepLines/>
              <w:spacing w:after="0"/>
              <w:jc w:val="center"/>
              <w:rPr>
                <w:rFonts w:ascii="Arial" w:hAnsi="Arial" w:cs="Arial"/>
                <w:sz w:val="18"/>
                <w:szCs w:val="18"/>
                <w:lang w:eastAsia="ja-JP"/>
              </w:rPr>
            </w:pPr>
            <w:r w:rsidRPr="000419F0">
              <w:rPr>
                <w:rFonts w:ascii="Arial" w:hAnsi="Arial" w:cs="Arial"/>
                <w:sz w:val="18"/>
                <w:szCs w:val="18"/>
                <w:lang w:eastAsia="ja-JP"/>
              </w:rPr>
              <w:t>DC_1A-3A-41A_n28A-n77A</w:t>
            </w:r>
          </w:p>
        </w:tc>
        <w:tc>
          <w:tcPr>
            <w:tcW w:w="3544" w:type="dxa"/>
            <w:shd w:val="clear" w:color="auto" w:fill="auto"/>
          </w:tcPr>
          <w:p w14:paraId="3F3C543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DC_1A_n28A</w:t>
            </w:r>
          </w:p>
          <w:p w14:paraId="0878D2E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DC_1A_n77A</w:t>
            </w:r>
          </w:p>
          <w:p w14:paraId="1E40800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DC_3A_n28A</w:t>
            </w:r>
          </w:p>
          <w:p w14:paraId="2B7B58CB"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DC_3A_n77A</w:t>
            </w:r>
          </w:p>
          <w:p w14:paraId="360A209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DC_41A_n28A</w:t>
            </w:r>
          </w:p>
          <w:p w14:paraId="3D91073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DC_41A_n77A</w:t>
            </w:r>
          </w:p>
        </w:tc>
      </w:tr>
      <w:tr w:rsidR="000419F0" w:rsidRPr="000419F0" w14:paraId="5BDFF441" w14:textId="77777777" w:rsidTr="000419F0">
        <w:trPr>
          <w:trHeight w:val="187"/>
          <w:jc w:val="center"/>
        </w:trPr>
        <w:tc>
          <w:tcPr>
            <w:tcW w:w="3397" w:type="dxa"/>
            <w:noWrap/>
          </w:tcPr>
          <w:p w14:paraId="32C2610F" w14:textId="77777777" w:rsidR="000419F0" w:rsidRPr="000419F0" w:rsidRDefault="000419F0" w:rsidP="000419F0">
            <w:pPr>
              <w:keepNext/>
              <w:keepLines/>
              <w:spacing w:after="0"/>
              <w:jc w:val="center"/>
              <w:rPr>
                <w:rFonts w:ascii="Arial" w:hAnsi="Arial" w:cs="Arial"/>
                <w:sz w:val="18"/>
                <w:szCs w:val="18"/>
                <w:lang w:eastAsia="ja-JP"/>
              </w:rPr>
            </w:pPr>
            <w:r w:rsidRPr="000419F0">
              <w:rPr>
                <w:rFonts w:ascii="Arial" w:hAnsi="Arial" w:cs="Arial"/>
                <w:sz w:val="18"/>
                <w:szCs w:val="18"/>
                <w:lang w:eastAsia="ja-JP"/>
              </w:rPr>
              <w:t>DC_1A-3A-41C_n28A-n77A</w:t>
            </w:r>
          </w:p>
        </w:tc>
        <w:tc>
          <w:tcPr>
            <w:tcW w:w="3544" w:type="dxa"/>
            <w:shd w:val="clear" w:color="auto" w:fill="auto"/>
          </w:tcPr>
          <w:p w14:paraId="66125C6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DC_1A_n28A</w:t>
            </w:r>
          </w:p>
          <w:p w14:paraId="6970DBF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DC_1A_n77A</w:t>
            </w:r>
          </w:p>
          <w:p w14:paraId="29B2DA0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DC_3A_n28A</w:t>
            </w:r>
          </w:p>
          <w:p w14:paraId="4D626BA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DC_3A_n77A</w:t>
            </w:r>
          </w:p>
          <w:p w14:paraId="53C9835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DC_41A_n28A</w:t>
            </w:r>
          </w:p>
          <w:p w14:paraId="74C19DD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DC_41A_n77A</w:t>
            </w:r>
          </w:p>
          <w:p w14:paraId="42D1222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DC_41C_n28A</w:t>
            </w:r>
          </w:p>
          <w:p w14:paraId="6C177B3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DC_41C_n77A</w:t>
            </w:r>
          </w:p>
        </w:tc>
      </w:tr>
      <w:tr w:rsidR="000419F0" w:rsidRPr="000419F0" w14:paraId="2BE79502" w14:textId="77777777" w:rsidTr="000419F0">
        <w:trPr>
          <w:trHeight w:val="187"/>
          <w:jc w:val="center"/>
        </w:trPr>
        <w:tc>
          <w:tcPr>
            <w:tcW w:w="3397" w:type="dxa"/>
            <w:noWrap/>
          </w:tcPr>
          <w:p w14:paraId="39AA4FD5" w14:textId="77777777" w:rsidR="000419F0" w:rsidRPr="000419F0" w:rsidRDefault="000419F0" w:rsidP="000419F0">
            <w:pPr>
              <w:keepNext/>
              <w:keepLines/>
              <w:spacing w:after="0"/>
              <w:jc w:val="center"/>
              <w:rPr>
                <w:rFonts w:ascii="Arial" w:hAnsi="Arial" w:cs="Arial"/>
                <w:sz w:val="18"/>
                <w:szCs w:val="18"/>
                <w:lang w:eastAsia="ja-JP"/>
              </w:rPr>
            </w:pPr>
            <w:r w:rsidRPr="000419F0">
              <w:rPr>
                <w:rFonts w:ascii="Arial" w:hAnsi="Arial" w:cs="Arial"/>
                <w:sz w:val="18"/>
                <w:szCs w:val="18"/>
                <w:lang w:eastAsia="ja-JP"/>
              </w:rPr>
              <w:t>DC_1A-3A-41A_n28A-n78A</w:t>
            </w:r>
          </w:p>
        </w:tc>
        <w:tc>
          <w:tcPr>
            <w:tcW w:w="3544" w:type="dxa"/>
            <w:shd w:val="clear" w:color="auto" w:fill="auto"/>
          </w:tcPr>
          <w:p w14:paraId="55C57FA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DC_1A_n28A</w:t>
            </w:r>
          </w:p>
          <w:p w14:paraId="14BE613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DC_1A_n78A</w:t>
            </w:r>
          </w:p>
          <w:p w14:paraId="66A43C0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DC_3A_n28A</w:t>
            </w:r>
          </w:p>
          <w:p w14:paraId="459F58C5"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0D1D45F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DC_41A_n28A</w:t>
            </w:r>
          </w:p>
          <w:p w14:paraId="3711409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DC_41A_n78A</w:t>
            </w:r>
          </w:p>
        </w:tc>
      </w:tr>
      <w:tr w:rsidR="000419F0" w:rsidRPr="000419F0" w14:paraId="404C4EAA" w14:textId="77777777" w:rsidTr="000419F0">
        <w:trPr>
          <w:trHeight w:val="187"/>
          <w:jc w:val="center"/>
        </w:trPr>
        <w:tc>
          <w:tcPr>
            <w:tcW w:w="3397" w:type="dxa"/>
            <w:noWrap/>
          </w:tcPr>
          <w:p w14:paraId="6E4C3162" w14:textId="77777777" w:rsidR="000419F0" w:rsidRPr="000419F0" w:rsidRDefault="000419F0" w:rsidP="000419F0">
            <w:pPr>
              <w:keepNext/>
              <w:keepLines/>
              <w:spacing w:after="0"/>
              <w:jc w:val="center"/>
              <w:rPr>
                <w:rFonts w:ascii="Arial" w:hAnsi="Arial" w:cs="Arial"/>
                <w:sz w:val="18"/>
                <w:szCs w:val="18"/>
                <w:lang w:eastAsia="ja-JP"/>
              </w:rPr>
            </w:pPr>
            <w:r w:rsidRPr="000419F0">
              <w:rPr>
                <w:rFonts w:ascii="Arial" w:hAnsi="Arial" w:cs="Arial"/>
                <w:sz w:val="18"/>
                <w:szCs w:val="18"/>
                <w:lang w:eastAsia="ja-JP"/>
              </w:rPr>
              <w:t>DC_1A-3A-41C_n28A-n78A</w:t>
            </w:r>
          </w:p>
        </w:tc>
        <w:tc>
          <w:tcPr>
            <w:tcW w:w="3544" w:type="dxa"/>
            <w:shd w:val="clear" w:color="auto" w:fill="auto"/>
          </w:tcPr>
          <w:p w14:paraId="7C0F7DA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DC_1A_n28A</w:t>
            </w:r>
          </w:p>
          <w:p w14:paraId="79535B3B"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DC_1A_n78A</w:t>
            </w:r>
          </w:p>
          <w:p w14:paraId="0DDFED3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DC_3A_n28A</w:t>
            </w:r>
          </w:p>
          <w:p w14:paraId="629CC19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32BB401B"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DC_41A_n28A</w:t>
            </w:r>
          </w:p>
          <w:p w14:paraId="5497108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DC_41A_n78A</w:t>
            </w:r>
          </w:p>
          <w:p w14:paraId="4261877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DC_41C_n28A</w:t>
            </w:r>
          </w:p>
          <w:p w14:paraId="3296050B"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DC_41C_n78A</w:t>
            </w:r>
          </w:p>
        </w:tc>
      </w:tr>
      <w:tr w:rsidR="000419F0" w:rsidRPr="000419F0" w14:paraId="39EB15FA" w14:textId="77777777" w:rsidTr="000419F0">
        <w:trPr>
          <w:trHeight w:val="187"/>
          <w:jc w:val="center"/>
        </w:trPr>
        <w:tc>
          <w:tcPr>
            <w:tcW w:w="3397" w:type="dxa"/>
            <w:noWrap/>
          </w:tcPr>
          <w:p w14:paraId="4A72972A" w14:textId="77777777" w:rsidR="000419F0" w:rsidRPr="000419F0" w:rsidRDefault="000419F0" w:rsidP="000419F0">
            <w:pPr>
              <w:keepNext/>
              <w:keepLines/>
              <w:spacing w:after="0"/>
              <w:jc w:val="center"/>
              <w:rPr>
                <w:rFonts w:ascii="Arial" w:hAnsi="Arial"/>
                <w:sz w:val="18"/>
                <w:szCs w:val="18"/>
                <w:lang w:eastAsia="ja-JP"/>
              </w:rPr>
            </w:pPr>
            <w:r w:rsidRPr="000419F0">
              <w:rPr>
                <w:rFonts w:ascii="Arial" w:hAnsi="Arial"/>
                <w:sz w:val="18"/>
              </w:rPr>
              <w:t>DC_1</w:t>
            </w:r>
            <w:r w:rsidRPr="000419F0">
              <w:rPr>
                <w:rFonts w:ascii="Arial" w:eastAsia="等线" w:hAnsi="Arial"/>
                <w:sz w:val="18"/>
                <w:lang w:eastAsia="zh-CN"/>
              </w:rPr>
              <w:t>A</w:t>
            </w:r>
            <w:r w:rsidRPr="000419F0">
              <w:rPr>
                <w:rFonts w:ascii="Arial" w:hAnsi="Arial"/>
                <w:sz w:val="18"/>
              </w:rPr>
              <w:t>-3</w:t>
            </w:r>
            <w:r w:rsidRPr="000419F0">
              <w:rPr>
                <w:rFonts w:ascii="Arial" w:eastAsia="等线" w:hAnsi="Arial"/>
                <w:sz w:val="18"/>
                <w:lang w:eastAsia="zh-CN"/>
              </w:rPr>
              <w:t>A</w:t>
            </w:r>
            <w:r w:rsidRPr="000419F0">
              <w:rPr>
                <w:rFonts w:ascii="Arial" w:hAnsi="Arial"/>
                <w:sz w:val="18"/>
              </w:rPr>
              <w:t>-41</w:t>
            </w:r>
            <w:r w:rsidRPr="000419F0">
              <w:rPr>
                <w:rFonts w:ascii="Arial" w:eastAsia="等线" w:hAnsi="Arial"/>
                <w:sz w:val="18"/>
                <w:lang w:eastAsia="zh-CN"/>
              </w:rPr>
              <w:t>A</w:t>
            </w:r>
            <w:r w:rsidRPr="000419F0">
              <w:rPr>
                <w:rFonts w:ascii="Arial" w:hAnsi="Arial"/>
                <w:sz w:val="18"/>
              </w:rPr>
              <w:t>_n41</w:t>
            </w:r>
            <w:r w:rsidRPr="000419F0">
              <w:rPr>
                <w:rFonts w:ascii="Arial" w:eastAsia="等线" w:hAnsi="Arial"/>
                <w:sz w:val="18"/>
                <w:lang w:eastAsia="zh-CN"/>
              </w:rPr>
              <w:t>A</w:t>
            </w:r>
            <w:r w:rsidRPr="000419F0">
              <w:rPr>
                <w:rFonts w:ascii="Arial" w:hAnsi="Arial"/>
                <w:sz w:val="18"/>
              </w:rPr>
              <w:t>-n77</w:t>
            </w:r>
            <w:r w:rsidRPr="000419F0">
              <w:rPr>
                <w:rFonts w:ascii="Arial" w:eastAsia="等线" w:hAnsi="Arial"/>
                <w:sz w:val="18"/>
                <w:lang w:eastAsia="zh-CN"/>
              </w:rPr>
              <w:t>A</w:t>
            </w:r>
          </w:p>
        </w:tc>
        <w:tc>
          <w:tcPr>
            <w:tcW w:w="3544" w:type="dxa"/>
            <w:shd w:val="clear" w:color="auto" w:fill="auto"/>
          </w:tcPr>
          <w:p w14:paraId="291E041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1</w:t>
            </w:r>
            <w:r w:rsidRPr="000419F0">
              <w:rPr>
                <w:rFonts w:ascii="Arial" w:hAnsi="Arial"/>
                <w:sz w:val="18"/>
              </w:rPr>
              <w:t>A_n41A</w:t>
            </w:r>
          </w:p>
          <w:p w14:paraId="7F8EE9E5"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w:t>
            </w:r>
            <w:r w:rsidRPr="000419F0">
              <w:rPr>
                <w:rFonts w:ascii="Arial" w:hAnsi="Arial"/>
                <w:sz w:val="18"/>
                <w:lang w:eastAsia="zh-CN"/>
              </w:rPr>
              <w:t>1</w:t>
            </w:r>
            <w:r w:rsidRPr="000419F0">
              <w:rPr>
                <w:rFonts w:ascii="Arial" w:hAnsi="Arial"/>
                <w:sz w:val="18"/>
              </w:rPr>
              <w:t>A_n77A</w:t>
            </w:r>
          </w:p>
          <w:p w14:paraId="28B001B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3</w:t>
            </w:r>
            <w:r w:rsidRPr="000419F0">
              <w:rPr>
                <w:rFonts w:ascii="Arial" w:hAnsi="Arial"/>
                <w:sz w:val="18"/>
              </w:rPr>
              <w:t>A_n41A</w:t>
            </w:r>
          </w:p>
          <w:p w14:paraId="033E5EFD"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w:t>
            </w:r>
            <w:r w:rsidRPr="000419F0">
              <w:rPr>
                <w:rFonts w:ascii="Arial" w:hAnsi="Arial"/>
                <w:sz w:val="18"/>
                <w:lang w:eastAsia="zh-CN"/>
              </w:rPr>
              <w:t>3</w:t>
            </w:r>
            <w:r w:rsidRPr="000419F0">
              <w:rPr>
                <w:rFonts w:ascii="Arial" w:hAnsi="Arial"/>
                <w:sz w:val="18"/>
              </w:rPr>
              <w:t>A_n77A</w:t>
            </w:r>
          </w:p>
          <w:p w14:paraId="0ACEC86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41</w:t>
            </w:r>
            <w:r w:rsidRPr="000419F0">
              <w:rPr>
                <w:rFonts w:ascii="Arial" w:hAnsi="Arial"/>
                <w:sz w:val="18"/>
              </w:rPr>
              <w:t>A_n77A</w:t>
            </w:r>
          </w:p>
        </w:tc>
      </w:tr>
      <w:tr w:rsidR="000419F0" w:rsidRPr="000419F0" w14:paraId="4903D099" w14:textId="77777777" w:rsidTr="000419F0">
        <w:trPr>
          <w:trHeight w:val="187"/>
          <w:jc w:val="center"/>
        </w:trPr>
        <w:tc>
          <w:tcPr>
            <w:tcW w:w="3397" w:type="dxa"/>
            <w:noWrap/>
          </w:tcPr>
          <w:p w14:paraId="0AB6DA47" w14:textId="77777777" w:rsidR="000419F0" w:rsidRPr="000419F0" w:rsidRDefault="000419F0" w:rsidP="000419F0">
            <w:pPr>
              <w:keepNext/>
              <w:keepLines/>
              <w:spacing w:after="0"/>
              <w:jc w:val="center"/>
              <w:rPr>
                <w:rFonts w:ascii="Arial" w:hAnsi="Arial"/>
                <w:sz w:val="18"/>
                <w:szCs w:val="18"/>
                <w:lang w:eastAsia="ja-JP"/>
              </w:rPr>
            </w:pPr>
            <w:r w:rsidRPr="000419F0">
              <w:rPr>
                <w:rFonts w:ascii="Arial" w:hAnsi="Arial"/>
                <w:sz w:val="18"/>
              </w:rPr>
              <w:t>DC_1</w:t>
            </w:r>
            <w:r w:rsidRPr="000419F0">
              <w:rPr>
                <w:rFonts w:ascii="Arial" w:eastAsia="等线" w:hAnsi="Arial"/>
                <w:sz w:val="18"/>
                <w:lang w:eastAsia="zh-CN"/>
              </w:rPr>
              <w:t>A</w:t>
            </w:r>
            <w:r w:rsidRPr="000419F0">
              <w:rPr>
                <w:rFonts w:ascii="Arial" w:hAnsi="Arial"/>
                <w:sz w:val="18"/>
              </w:rPr>
              <w:t>-3</w:t>
            </w:r>
            <w:r w:rsidRPr="000419F0">
              <w:rPr>
                <w:rFonts w:ascii="Arial" w:eastAsia="等线" w:hAnsi="Arial"/>
                <w:sz w:val="18"/>
                <w:lang w:eastAsia="zh-CN"/>
              </w:rPr>
              <w:t>A</w:t>
            </w:r>
            <w:r w:rsidRPr="000419F0">
              <w:rPr>
                <w:rFonts w:ascii="Arial" w:hAnsi="Arial"/>
                <w:sz w:val="18"/>
              </w:rPr>
              <w:t>-41</w:t>
            </w:r>
            <w:r w:rsidRPr="000419F0">
              <w:rPr>
                <w:rFonts w:ascii="Arial" w:eastAsia="等线" w:hAnsi="Arial"/>
                <w:sz w:val="18"/>
                <w:lang w:eastAsia="zh-CN"/>
              </w:rPr>
              <w:t>A</w:t>
            </w:r>
            <w:r w:rsidRPr="000419F0">
              <w:rPr>
                <w:rFonts w:ascii="Arial" w:hAnsi="Arial"/>
                <w:sz w:val="18"/>
              </w:rPr>
              <w:t>_n41</w:t>
            </w:r>
            <w:r w:rsidRPr="000419F0">
              <w:rPr>
                <w:rFonts w:ascii="Arial" w:eastAsia="等线" w:hAnsi="Arial"/>
                <w:sz w:val="18"/>
                <w:lang w:eastAsia="zh-CN"/>
              </w:rPr>
              <w:t>A</w:t>
            </w:r>
            <w:r w:rsidRPr="000419F0">
              <w:rPr>
                <w:rFonts w:ascii="Arial" w:hAnsi="Arial"/>
                <w:sz w:val="18"/>
              </w:rPr>
              <w:t>-n78</w:t>
            </w:r>
            <w:r w:rsidRPr="000419F0">
              <w:rPr>
                <w:rFonts w:ascii="Arial" w:eastAsia="等线" w:hAnsi="Arial"/>
                <w:sz w:val="18"/>
                <w:lang w:eastAsia="zh-CN"/>
              </w:rPr>
              <w:t>A</w:t>
            </w:r>
          </w:p>
        </w:tc>
        <w:tc>
          <w:tcPr>
            <w:tcW w:w="3544" w:type="dxa"/>
            <w:shd w:val="clear" w:color="auto" w:fill="auto"/>
          </w:tcPr>
          <w:p w14:paraId="23E07E6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1</w:t>
            </w:r>
            <w:r w:rsidRPr="000419F0">
              <w:rPr>
                <w:rFonts w:ascii="Arial" w:hAnsi="Arial"/>
                <w:sz w:val="18"/>
              </w:rPr>
              <w:t>A_n41A</w:t>
            </w:r>
          </w:p>
          <w:p w14:paraId="765E207D"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w:t>
            </w:r>
            <w:r w:rsidRPr="000419F0">
              <w:rPr>
                <w:rFonts w:ascii="Arial" w:hAnsi="Arial"/>
                <w:sz w:val="18"/>
                <w:lang w:eastAsia="zh-CN"/>
              </w:rPr>
              <w:t>1</w:t>
            </w:r>
            <w:r w:rsidRPr="000419F0">
              <w:rPr>
                <w:rFonts w:ascii="Arial" w:hAnsi="Arial"/>
                <w:sz w:val="18"/>
              </w:rPr>
              <w:t>A_n78A</w:t>
            </w:r>
          </w:p>
          <w:p w14:paraId="14114AE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3</w:t>
            </w:r>
            <w:r w:rsidRPr="000419F0">
              <w:rPr>
                <w:rFonts w:ascii="Arial" w:hAnsi="Arial"/>
                <w:sz w:val="18"/>
              </w:rPr>
              <w:t>A_n41A</w:t>
            </w:r>
          </w:p>
          <w:p w14:paraId="7673648B"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w:t>
            </w:r>
            <w:r w:rsidRPr="000419F0">
              <w:rPr>
                <w:rFonts w:ascii="Arial" w:hAnsi="Arial"/>
                <w:sz w:val="18"/>
                <w:lang w:eastAsia="zh-CN"/>
              </w:rPr>
              <w:t>3</w:t>
            </w:r>
            <w:r w:rsidRPr="000419F0">
              <w:rPr>
                <w:rFonts w:ascii="Arial" w:hAnsi="Arial"/>
                <w:sz w:val="18"/>
              </w:rPr>
              <w:t>A_n78A</w:t>
            </w:r>
          </w:p>
          <w:p w14:paraId="43E5268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41</w:t>
            </w:r>
            <w:r w:rsidRPr="000419F0">
              <w:rPr>
                <w:rFonts w:ascii="Arial" w:hAnsi="Arial"/>
                <w:sz w:val="18"/>
              </w:rPr>
              <w:t>A_n78A</w:t>
            </w:r>
          </w:p>
        </w:tc>
      </w:tr>
      <w:tr w:rsidR="000419F0" w:rsidRPr="000419F0" w14:paraId="037EF1AC"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2666954" w14:textId="77777777" w:rsidR="000419F0" w:rsidRPr="000419F0" w:rsidRDefault="000419F0" w:rsidP="000419F0">
            <w:pPr>
              <w:keepNext/>
              <w:keepLines/>
              <w:spacing w:after="0"/>
              <w:jc w:val="center"/>
              <w:rPr>
                <w:rFonts w:ascii="Arial" w:hAnsi="Arial" w:cs="Arial"/>
                <w:sz w:val="18"/>
              </w:rPr>
            </w:pPr>
            <w:r w:rsidRPr="000419F0">
              <w:rPr>
                <w:rFonts w:ascii="Arial" w:hAnsi="Arial"/>
                <w:sz w:val="18"/>
              </w:rPr>
              <w:t>DC_1A-3A-41A-42A_n77A</w:t>
            </w:r>
            <w:r w:rsidRPr="000419F0">
              <w:rPr>
                <w:rFonts w:ascii="Arial" w:hAnsi="Arial"/>
                <w:sz w:val="18"/>
                <w:vertAlign w:val="superscript"/>
                <w:lang w:eastAsia="ko-KR"/>
              </w:rPr>
              <w:t>5,6</w:t>
            </w:r>
          </w:p>
          <w:p w14:paraId="1DE39D0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DC_1A-3A-41A-42C_n77A</w:t>
            </w:r>
            <w:r w:rsidRPr="000419F0">
              <w:rPr>
                <w:rFonts w:ascii="Arial" w:hAnsi="Arial"/>
                <w:sz w:val="18"/>
                <w:vertAlign w:val="superscript"/>
                <w:lang w:eastAsia="ko-KR"/>
              </w:rPr>
              <w:t>5,6</w:t>
            </w:r>
          </w:p>
          <w:p w14:paraId="400AC88A" w14:textId="77777777" w:rsidR="000419F0" w:rsidRPr="000419F0" w:rsidRDefault="000419F0" w:rsidP="000419F0">
            <w:pPr>
              <w:keepNext/>
              <w:keepLines/>
              <w:spacing w:after="0"/>
              <w:jc w:val="center"/>
              <w:rPr>
                <w:rFonts w:ascii="Arial" w:hAnsi="Arial" w:cs="Arial"/>
                <w:sz w:val="18"/>
              </w:rPr>
            </w:pPr>
            <w:r w:rsidRPr="000419F0">
              <w:rPr>
                <w:rFonts w:ascii="Arial" w:hAnsi="Arial"/>
                <w:sz w:val="18"/>
              </w:rPr>
              <w:t>DC_1A-3A-41C-42A_n77A</w:t>
            </w:r>
            <w:r w:rsidRPr="000419F0">
              <w:rPr>
                <w:rFonts w:ascii="Arial" w:hAnsi="Arial"/>
                <w:sz w:val="18"/>
                <w:vertAlign w:val="superscript"/>
                <w:lang w:eastAsia="ko-KR"/>
              </w:rPr>
              <w:t>5,6</w:t>
            </w:r>
          </w:p>
          <w:p w14:paraId="78BC312B" w14:textId="77777777" w:rsidR="000419F0" w:rsidRPr="000419F0" w:rsidRDefault="000419F0" w:rsidP="000419F0">
            <w:pPr>
              <w:keepNext/>
              <w:keepLines/>
              <w:spacing w:after="0"/>
              <w:jc w:val="center"/>
              <w:rPr>
                <w:rFonts w:ascii="Arial" w:hAnsi="Arial" w:cs="Arial"/>
                <w:sz w:val="18"/>
                <w:szCs w:val="18"/>
                <w:lang w:eastAsia="ja-JP"/>
              </w:rPr>
            </w:pPr>
            <w:r w:rsidRPr="000419F0">
              <w:rPr>
                <w:rFonts w:ascii="Arial" w:hAnsi="Arial"/>
                <w:sz w:val="18"/>
              </w:rPr>
              <w:t>DC_1A-3A-41C-42C_n77A</w:t>
            </w:r>
            <w:r w:rsidRPr="000419F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66B7330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DC_1A_n77A</w:t>
            </w:r>
          </w:p>
          <w:p w14:paraId="1D2EAAC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DC_3A_n77A</w:t>
            </w:r>
          </w:p>
          <w:p w14:paraId="225A767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DC_41A_n77A</w:t>
            </w:r>
          </w:p>
        </w:tc>
      </w:tr>
      <w:tr w:rsidR="000419F0" w:rsidRPr="000419F0" w14:paraId="7EB36262"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80A096F" w14:textId="77777777" w:rsidR="000419F0" w:rsidRPr="000419F0" w:rsidRDefault="000419F0" w:rsidP="000419F0">
            <w:pPr>
              <w:keepNext/>
              <w:keepLines/>
              <w:spacing w:after="0"/>
              <w:jc w:val="center"/>
              <w:rPr>
                <w:rFonts w:ascii="Arial" w:hAnsi="Arial"/>
                <w:sz w:val="18"/>
                <w:lang w:eastAsia="fr-FR"/>
              </w:rPr>
            </w:pPr>
            <w:r w:rsidRPr="000419F0">
              <w:rPr>
                <w:rFonts w:ascii="Arial" w:hAnsi="Arial"/>
                <w:sz w:val="18"/>
                <w:lang w:eastAsia="fr-FR"/>
              </w:rPr>
              <w:t>DC_1A-3A-41A-42A_n77(2A)</w:t>
            </w:r>
            <w:r w:rsidRPr="000419F0">
              <w:rPr>
                <w:rFonts w:ascii="Arial" w:hAnsi="Arial"/>
                <w:sz w:val="18"/>
                <w:vertAlign w:val="superscript"/>
                <w:lang w:eastAsia="ko-KR"/>
              </w:rPr>
              <w:t>5,6</w:t>
            </w:r>
          </w:p>
          <w:p w14:paraId="7418B8C5"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fr-FR"/>
              </w:rPr>
              <w:t>DC_1A-3A-41A-42C_n77(2A)</w:t>
            </w:r>
            <w:r w:rsidRPr="000419F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hideMark/>
          </w:tcPr>
          <w:p w14:paraId="7375486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DC_1A_n77A</w:t>
            </w:r>
          </w:p>
          <w:p w14:paraId="7567E53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DC_3A_n77A</w:t>
            </w:r>
          </w:p>
          <w:p w14:paraId="2DD27A8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DC_41A_n77A</w:t>
            </w:r>
          </w:p>
        </w:tc>
      </w:tr>
      <w:tr w:rsidR="000419F0" w:rsidRPr="000419F0" w14:paraId="5EA2CCFF"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2D24588" w14:textId="77777777" w:rsidR="000419F0" w:rsidRPr="000419F0" w:rsidRDefault="000419F0" w:rsidP="000419F0">
            <w:pPr>
              <w:keepNext/>
              <w:keepLines/>
              <w:spacing w:after="0"/>
              <w:jc w:val="center"/>
              <w:rPr>
                <w:rFonts w:ascii="Arial" w:hAnsi="Arial" w:cs="Arial"/>
                <w:sz w:val="18"/>
              </w:rPr>
            </w:pPr>
            <w:r w:rsidRPr="000419F0">
              <w:rPr>
                <w:rFonts w:ascii="Arial" w:hAnsi="Arial"/>
                <w:sz w:val="18"/>
              </w:rPr>
              <w:t>DC_1A-3A-41A-42A_n78A</w:t>
            </w:r>
            <w:r w:rsidRPr="000419F0">
              <w:rPr>
                <w:rFonts w:ascii="Arial" w:hAnsi="Arial"/>
                <w:sz w:val="18"/>
                <w:vertAlign w:val="superscript"/>
                <w:lang w:eastAsia="ko-KR"/>
              </w:rPr>
              <w:t>5,6</w:t>
            </w:r>
          </w:p>
          <w:p w14:paraId="17C25D08" w14:textId="77777777" w:rsidR="000419F0" w:rsidRPr="000419F0" w:rsidRDefault="000419F0" w:rsidP="000419F0">
            <w:pPr>
              <w:keepNext/>
              <w:keepLines/>
              <w:spacing w:after="0"/>
              <w:jc w:val="center"/>
              <w:rPr>
                <w:rFonts w:ascii="Arial" w:hAnsi="Arial" w:cs="Arial"/>
                <w:sz w:val="18"/>
              </w:rPr>
            </w:pPr>
            <w:r w:rsidRPr="000419F0">
              <w:rPr>
                <w:rFonts w:ascii="Arial" w:hAnsi="Arial"/>
                <w:sz w:val="18"/>
              </w:rPr>
              <w:t>DC_1A-3A-41A-42C_n78A</w:t>
            </w:r>
            <w:r w:rsidRPr="000419F0">
              <w:rPr>
                <w:rFonts w:ascii="Arial" w:hAnsi="Arial"/>
                <w:sz w:val="18"/>
                <w:vertAlign w:val="superscript"/>
                <w:lang w:eastAsia="ko-KR"/>
              </w:rPr>
              <w:t>5,6</w:t>
            </w:r>
          </w:p>
          <w:p w14:paraId="1677C198" w14:textId="77777777" w:rsidR="000419F0" w:rsidRPr="000419F0" w:rsidRDefault="000419F0" w:rsidP="000419F0">
            <w:pPr>
              <w:keepNext/>
              <w:keepLines/>
              <w:spacing w:after="0"/>
              <w:jc w:val="center"/>
              <w:rPr>
                <w:rFonts w:ascii="Arial" w:hAnsi="Arial" w:cs="Arial"/>
                <w:sz w:val="18"/>
              </w:rPr>
            </w:pPr>
            <w:r w:rsidRPr="000419F0">
              <w:rPr>
                <w:rFonts w:ascii="Arial" w:hAnsi="Arial"/>
                <w:sz w:val="18"/>
              </w:rPr>
              <w:t>DC_1A-3A-41C-42A_n78A</w:t>
            </w:r>
            <w:r w:rsidRPr="000419F0">
              <w:rPr>
                <w:rFonts w:ascii="Arial" w:hAnsi="Arial"/>
                <w:sz w:val="18"/>
                <w:vertAlign w:val="superscript"/>
                <w:lang w:eastAsia="ko-KR"/>
              </w:rPr>
              <w:t>5,6</w:t>
            </w:r>
          </w:p>
          <w:p w14:paraId="0B4A94DA"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DC_1A-3A-41C-42C_n78A</w:t>
            </w:r>
            <w:r w:rsidRPr="000419F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473D1E4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DC_1A_n78A</w:t>
            </w:r>
          </w:p>
          <w:p w14:paraId="0EBE59CA"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37875A5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DC_41A_n78A</w:t>
            </w:r>
          </w:p>
        </w:tc>
      </w:tr>
      <w:tr w:rsidR="000419F0" w:rsidRPr="000419F0" w14:paraId="7DB158EC"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69F2E5A"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ja-JP"/>
              </w:rPr>
              <w:t>DC_1A-3A-41A-42A_n79A</w:t>
            </w:r>
          </w:p>
          <w:p w14:paraId="43C1F2C2"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ja-JP"/>
              </w:rPr>
              <w:t>DC_1A-3A-41A-42C_n79A</w:t>
            </w:r>
          </w:p>
          <w:p w14:paraId="028AE1EF"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ja-JP"/>
              </w:rPr>
              <w:t>DC_1A-3A-41C-42A_n79A</w:t>
            </w:r>
          </w:p>
          <w:p w14:paraId="250A3F0E"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ja-JP"/>
              </w:rPr>
              <w:t>DC_1A-3A-41C-42C_n79A</w:t>
            </w:r>
          </w:p>
        </w:tc>
        <w:tc>
          <w:tcPr>
            <w:tcW w:w="3544" w:type="dxa"/>
            <w:tcBorders>
              <w:top w:val="single" w:sz="4" w:space="0" w:color="auto"/>
              <w:left w:val="single" w:sz="4" w:space="0" w:color="auto"/>
              <w:bottom w:val="single" w:sz="4" w:space="0" w:color="auto"/>
              <w:right w:val="single" w:sz="4" w:space="0" w:color="auto"/>
            </w:tcBorders>
          </w:tcPr>
          <w:p w14:paraId="1521BC88"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fi-FI"/>
              </w:rPr>
              <w:t>DC_1A_</w:t>
            </w:r>
            <w:r w:rsidRPr="000419F0">
              <w:rPr>
                <w:rFonts w:ascii="Arial" w:hAnsi="Arial"/>
                <w:sz w:val="18"/>
                <w:lang w:eastAsia="ja-JP"/>
              </w:rPr>
              <w:t>n79A</w:t>
            </w:r>
          </w:p>
          <w:p w14:paraId="4A4A599D"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fi-FI"/>
              </w:rPr>
              <w:t>DC_</w:t>
            </w:r>
            <w:r w:rsidRPr="000419F0">
              <w:rPr>
                <w:rFonts w:ascii="Arial" w:hAnsi="Arial"/>
                <w:sz w:val="18"/>
                <w:lang w:eastAsia="ja-JP"/>
              </w:rPr>
              <w:t>3</w:t>
            </w:r>
            <w:r w:rsidRPr="000419F0">
              <w:rPr>
                <w:rFonts w:ascii="Arial" w:hAnsi="Arial"/>
                <w:sz w:val="18"/>
                <w:lang w:eastAsia="fi-FI"/>
              </w:rPr>
              <w:t>A_</w:t>
            </w:r>
            <w:r w:rsidRPr="000419F0">
              <w:rPr>
                <w:rFonts w:ascii="Arial" w:hAnsi="Arial"/>
                <w:sz w:val="18"/>
                <w:lang w:eastAsia="ja-JP"/>
              </w:rPr>
              <w:t>n79</w:t>
            </w:r>
            <w:r w:rsidRPr="000419F0">
              <w:rPr>
                <w:rFonts w:ascii="Arial" w:hAnsi="Arial"/>
                <w:sz w:val="18"/>
                <w:lang w:eastAsia="fi-FI"/>
              </w:rPr>
              <w:t>A</w:t>
            </w:r>
          </w:p>
          <w:p w14:paraId="215CBC52"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fi-FI"/>
              </w:rPr>
              <w:t>DC_</w:t>
            </w:r>
            <w:r w:rsidRPr="000419F0">
              <w:rPr>
                <w:rFonts w:ascii="Arial" w:hAnsi="Arial"/>
                <w:sz w:val="18"/>
                <w:lang w:eastAsia="ja-JP"/>
              </w:rPr>
              <w:t>41</w:t>
            </w:r>
            <w:r w:rsidRPr="000419F0">
              <w:rPr>
                <w:rFonts w:ascii="Arial" w:hAnsi="Arial"/>
                <w:sz w:val="18"/>
                <w:lang w:eastAsia="fi-FI"/>
              </w:rPr>
              <w:t>A_</w:t>
            </w:r>
            <w:r w:rsidRPr="000419F0">
              <w:rPr>
                <w:rFonts w:ascii="Arial" w:hAnsi="Arial"/>
                <w:sz w:val="18"/>
                <w:lang w:eastAsia="ja-JP"/>
              </w:rPr>
              <w:t>n79</w:t>
            </w:r>
            <w:r w:rsidRPr="000419F0">
              <w:rPr>
                <w:rFonts w:ascii="Arial" w:hAnsi="Arial"/>
                <w:sz w:val="18"/>
                <w:lang w:eastAsia="fi-FI"/>
              </w:rPr>
              <w:t>A</w:t>
            </w:r>
          </w:p>
        </w:tc>
      </w:tr>
      <w:tr w:rsidR="000419F0" w:rsidRPr="000419F0" w14:paraId="7BE23C3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7AD4C59"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cs="Arial"/>
                <w:sz w:val="18"/>
                <w:szCs w:val="18"/>
              </w:rPr>
              <w:t>DC_1A-3A-42A_n28A-n77A</w:t>
            </w:r>
            <w:r w:rsidRPr="000419F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6E56BA7C"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DC_1A_n28A</w:t>
            </w:r>
          </w:p>
          <w:p w14:paraId="103D242E"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DC_1A_n77A</w:t>
            </w:r>
          </w:p>
          <w:p w14:paraId="14A1B961"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DC_3A_n28A</w:t>
            </w:r>
          </w:p>
          <w:p w14:paraId="1B51685A"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DC_3A_n77A</w:t>
            </w:r>
          </w:p>
          <w:p w14:paraId="1D1CFB52"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ja-JP"/>
              </w:rPr>
              <w:t>DC_42A_n28A</w:t>
            </w:r>
          </w:p>
        </w:tc>
      </w:tr>
      <w:tr w:rsidR="000419F0" w:rsidRPr="000419F0" w14:paraId="1197EE84"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12D42D4"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cs="Arial"/>
                <w:sz w:val="18"/>
                <w:szCs w:val="18"/>
              </w:rPr>
              <w:t>DC_1A-3A-42A_n28A-n77(2A)</w:t>
            </w:r>
            <w:r w:rsidRPr="000419F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30699D0D"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DC_1A_n28A</w:t>
            </w:r>
          </w:p>
          <w:p w14:paraId="5EBAD3FD"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DC_1A_n77A</w:t>
            </w:r>
          </w:p>
          <w:p w14:paraId="406369B3"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DC_3A_n28A</w:t>
            </w:r>
          </w:p>
          <w:p w14:paraId="40DADB3C"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DC_3A_n77A</w:t>
            </w:r>
          </w:p>
          <w:p w14:paraId="27195328"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ja-JP"/>
              </w:rPr>
              <w:t>DC_42A_n28A</w:t>
            </w:r>
          </w:p>
        </w:tc>
      </w:tr>
      <w:tr w:rsidR="000419F0" w:rsidRPr="000419F0" w14:paraId="24142F11"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CA5EE49"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DC_1A-3A-42C_n28A-n77A</w:t>
            </w:r>
            <w:r w:rsidRPr="000419F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54B32010"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DC_1A_n28A</w:t>
            </w:r>
          </w:p>
          <w:p w14:paraId="76E1F2D5"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DC_1A_n77A</w:t>
            </w:r>
          </w:p>
          <w:p w14:paraId="552DBA3B"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DC_3A_n28A</w:t>
            </w:r>
          </w:p>
          <w:p w14:paraId="564E5627"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DC_3A_n77A</w:t>
            </w:r>
          </w:p>
          <w:p w14:paraId="164C0584"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DC_42A_n28A</w:t>
            </w:r>
          </w:p>
          <w:p w14:paraId="7D7C4947"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DC_42C_n28A</w:t>
            </w:r>
          </w:p>
        </w:tc>
      </w:tr>
      <w:tr w:rsidR="000419F0" w:rsidRPr="000419F0" w14:paraId="69C0B67D"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55E65D6"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DC_1A-3A-42C_n28A-n77(2A)</w:t>
            </w:r>
            <w:r w:rsidRPr="000419F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0175813D"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DC_1A_n28A</w:t>
            </w:r>
          </w:p>
          <w:p w14:paraId="13EBA102"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DC_1A_n77A</w:t>
            </w:r>
          </w:p>
          <w:p w14:paraId="518C84C5"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DC_3A_n28A</w:t>
            </w:r>
          </w:p>
          <w:p w14:paraId="16CE6401"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DC_3A_n77A</w:t>
            </w:r>
          </w:p>
          <w:p w14:paraId="06DF41D9"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DC_42A_n28A</w:t>
            </w:r>
          </w:p>
          <w:p w14:paraId="3DEDE03F"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DC_42C_n28A</w:t>
            </w:r>
          </w:p>
        </w:tc>
      </w:tr>
      <w:tr w:rsidR="000419F0" w:rsidRPr="000419F0" w14:paraId="51EBC17A"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125BEF1"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DC_1A-5A-7A_n28A-n78A</w:t>
            </w:r>
          </w:p>
        </w:tc>
        <w:tc>
          <w:tcPr>
            <w:tcW w:w="3544" w:type="dxa"/>
            <w:tcBorders>
              <w:top w:val="single" w:sz="4" w:space="0" w:color="auto"/>
              <w:left w:val="single" w:sz="4" w:space="0" w:color="auto"/>
              <w:bottom w:val="single" w:sz="4" w:space="0" w:color="auto"/>
              <w:right w:val="single" w:sz="4" w:space="0" w:color="auto"/>
            </w:tcBorders>
          </w:tcPr>
          <w:p w14:paraId="401ADBBF"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DC_1A_n28A</w:t>
            </w:r>
          </w:p>
          <w:p w14:paraId="616D1111"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DC_1A_n78A</w:t>
            </w:r>
          </w:p>
          <w:p w14:paraId="30349B7C"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DC_5A_n28A</w:t>
            </w:r>
          </w:p>
          <w:p w14:paraId="6D3DA382"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DC_5A_n78A</w:t>
            </w:r>
          </w:p>
          <w:p w14:paraId="70B6ACA8"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DC_7A_n28A</w:t>
            </w:r>
          </w:p>
          <w:p w14:paraId="2B0AA1BE"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DC_7A_n78A</w:t>
            </w:r>
          </w:p>
        </w:tc>
      </w:tr>
      <w:tr w:rsidR="000419F0" w:rsidRPr="000419F0" w14:paraId="2BE67D1A"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C6A3BC9"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DC_1A-5A-7A_n40A-n77A</w:t>
            </w:r>
          </w:p>
        </w:tc>
        <w:tc>
          <w:tcPr>
            <w:tcW w:w="3544" w:type="dxa"/>
            <w:tcBorders>
              <w:top w:val="single" w:sz="4" w:space="0" w:color="auto"/>
              <w:left w:val="single" w:sz="4" w:space="0" w:color="auto"/>
              <w:bottom w:val="single" w:sz="4" w:space="0" w:color="auto"/>
              <w:right w:val="single" w:sz="4" w:space="0" w:color="auto"/>
            </w:tcBorders>
          </w:tcPr>
          <w:p w14:paraId="72847F62"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DC_1A_n40A</w:t>
            </w:r>
          </w:p>
          <w:p w14:paraId="6017CBFC"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DC_1A_n77A</w:t>
            </w:r>
          </w:p>
          <w:p w14:paraId="0BF96648"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DC_5A_n40A</w:t>
            </w:r>
          </w:p>
          <w:p w14:paraId="79D58290"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DC_5A_n77A</w:t>
            </w:r>
          </w:p>
          <w:p w14:paraId="0EFEC72D"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DC_7A_n40A</w:t>
            </w:r>
          </w:p>
          <w:p w14:paraId="5F2BBC5F"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DC_7A_n77A</w:t>
            </w:r>
          </w:p>
        </w:tc>
      </w:tr>
      <w:tr w:rsidR="000419F0" w:rsidRPr="000419F0" w14:paraId="7DC104D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45A1A33"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DC_1A-5A-7A_n40A-n77(2A)</w:t>
            </w:r>
          </w:p>
        </w:tc>
        <w:tc>
          <w:tcPr>
            <w:tcW w:w="3544" w:type="dxa"/>
            <w:tcBorders>
              <w:top w:val="single" w:sz="4" w:space="0" w:color="auto"/>
              <w:left w:val="single" w:sz="4" w:space="0" w:color="auto"/>
              <w:bottom w:val="single" w:sz="4" w:space="0" w:color="auto"/>
              <w:right w:val="single" w:sz="4" w:space="0" w:color="auto"/>
            </w:tcBorders>
          </w:tcPr>
          <w:p w14:paraId="4FABE281"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DC_1A_n40A</w:t>
            </w:r>
          </w:p>
          <w:p w14:paraId="101D4FC0"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DC_1A_n77A</w:t>
            </w:r>
          </w:p>
          <w:p w14:paraId="4F8926E8"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DC_5A_n40A</w:t>
            </w:r>
          </w:p>
          <w:p w14:paraId="5BA667EC"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DC_5A_n77A</w:t>
            </w:r>
          </w:p>
          <w:p w14:paraId="19EDBA2E"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DC_7A_n40A</w:t>
            </w:r>
          </w:p>
          <w:p w14:paraId="500C2A56"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DC_7A_n77A</w:t>
            </w:r>
          </w:p>
        </w:tc>
      </w:tr>
      <w:tr w:rsidR="000419F0" w:rsidRPr="000419F0" w14:paraId="3301C15E"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0E3F057"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DC_1A-5A-7A-7A_n40A-n77A</w:t>
            </w:r>
          </w:p>
        </w:tc>
        <w:tc>
          <w:tcPr>
            <w:tcW w:w="3544" w:type="dxa"/>
            <w:tcBorders>
              <w:top w:val="single" w:sz="4" w:space="0" w:color="auto"/>
              <w:left w:val="single" w:sz="4" w:space="0" w:color="auto"/>
              <w:bottom w:val="single" w:sz="4" w:space="0" w:color="auto"/>
              <w:right w:val="single" w:sz="4" w:space="0" w:color="auto"/>
            </w:tcBorders>
          </w:tcPr>
          <w:p w14:paraId="73882F04"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DC_1A_n40A</w:t>
            </w:r>
          </w:p>
          <w:p w14:paraId="4A809E92"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DC_1A_n77A</w:t>
            </w:r>
          </w:p>
          <w:p w14:paraId="43501317"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DC_5A_n40A</w:t>
            </w:r>
          </w:p>
          <w:p w14:paraId="71F94134"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DC_5A_n77A</w:t>
            </w:r>
          </w:p>
          <w:p w14:paraId="02475EA8"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DC_7A_n40A</w:t>
            </w:r>
          </w:p>
          <w:p w14:paraId="070702C4"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DC_7A_n77A</w:t>
            </w:r>
          </w:p>
        </w:tc>
      </w:tr>
      <w:tr w:rsidR="000419F0" w:rsidRPr="000419F0" w14:paraId="182BA2BA"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5640B67"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DC_1A-5A-7A-7A_n40A-n77(2A)</w:t>
            </w:r>
          </w:p>
        </w:tc>
        <w:tc>
          <w:tcPr>
            <w:tcW w:w="3544" w:type="dxa"/>
            <w:tcBorders>
              <w:top w:val="single" w:sz="4" w:space="0" w:color="auto"/>
              <w:left w:val="single" w:sz="4" w:space="0" w:color="auto"/>
              <w:bottom w:val="single" w:sz="4" w:space="0" w:color="auto"/>
              <w:right w:val="single" w:sz="4" w:space="0" w:color="auto"/>
            </w:tcBorders>
          </w:tcPr>
          <w:p w14:paraId="4A165E53"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DC_1A_n40A</w:t>
            </w:r>
          </w:p>
          <w:p w14:paraId="572D6786"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DC_1A_n77A</w:t>
            </w:r>
          </w:p>
          <w:p w14:paraId="03E96390"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DC_5A_n40A</w:t>
            </w:r>
          </w:p>
          <w:p w14:paraId="2B9D43A9"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DC_5A_n77A</w:t>
            </w:r>
          </w:p>
          <w:p w14:paraId="4B3974A6"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DC_7A_n40A</w:t>
            </w:r>
          </w:p>
          <w:p w14:paraId="763CDE5E"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DC_7A_n77A</w:t>
            </w:r>
          </w:p>
        </w:tc>
      </w:tr>
      <w:tr w:rsidR="000419F0" w:rsidRPr="000419F0" w14:paraId="16AB0684"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D0E86AC"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DC_1A-5A-7A_n40A-n78A</w:t>
            </w:r>
          </w:p>
          <w:p w14:paraId="11514ACE"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DC_1A-5A-7A_n40A-n78C</w:t>
            </w:r>
          </w:p>
        </w:tc>
        <w:tc>
          <w:tcPr>
            <w:tcW w:w="3544" w:type="dxa"/>
            <w:tcBorders>
              <w:top w:val="single" w:sz="4" w:space="0" w:color="auto"/>
              <w:left w:val="single" w:sz="4" w:space="0" w:color="auto"/>
              <w:bottom w:val="single" w:sz="4" w:space="0" w:color="auto"/>
              <w:right w:val="single" w:sz="4" w:space="0" w:color="auto"/>
            </w:tcBorders>
          </w:tcPr>
          <w:p w14:paraId="76AF7DE6"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DC_1A_n40A</w:t>
            </w:r>
          </w:p>
          <w:p w14:paraId="457DE22E"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DC_1A_n78A</w:t>
            </w:r>
          </w:p>
          <w:p w14:paraId="095AE1D8"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DC_5A_n40A</w:t>
            </w:r>
          </w:p>
          <w:p w14:paraId="7E96DADB"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DC_5A_n78A</w:t>
            </w:r>
          </w:p>
          <w:p w14:paraId="7C56F705"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DC_7A_n40A</w:t>
            </w:r>
          </w:p>
          <w:p w14:paraId="2F4F7793"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DC_7A_n78A</w:t>
            </w:r>
          </w:p>
        </w:tc>
      </w:tr>
      <w:tr w:rsidR="000419F0" w:rsidRPr="000419F0" w14:paraId="5AE2B6F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A25ADB3"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DC_1A-5A-7A-7A_n40A-n78A</w:t>
            </w:r>
          </w:p>
          <w:p w14:paraId="52858B43"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DC_1A-5A-7A-7A_n40A-n78C</w:t>
            </w:r>
          </w:p>
        </w:tc>
        <w:tc>
          <w:tcPr>
            <w:tcW w:w="3544" w:type="dxa"/>
            <w:tcBorders>
              <w:top w:val="single" w:sz="4" w:space="0" w:color="auto"/>
              <w:left w:val="single" w:sz="4" w:space="0" w:color="auto"/>
              <w:bottom w:val="single" w:sz="4" w:space="0" w:color="auto"/>
              <w:right w:val="single" w:sz="4" w:space="0" w:color="auto"/>
            </w:tcBorders>
          </w:tcPr>
          <w:p w14:paraId="683C5E02"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DC_1A_n40A</w:t>
            </w:r>
          </w:p>
          <w:p w14:paraId="6EEF564E"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DC_1A_n78A</w:t>
            </w:r>
          </w:p>
          <w:p w14:paraId="6ECED788"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DC_5A_n40A</w:t>
            </w:r>
          </w:p>
          <w:p w14:paraId="102F7D83"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DC_5A_n78A</w:t>
            </w:r>
          </w:p>
          <w:p w14:paraId="08EEBCDF"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DC_7A_n40A</w:t>
            </w:r>
          </w:p>
          <w:p w14:paraId="49D065EB"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DC_7A_n78A</w:t>
            </w:r>
          </w:p>
        </w:tc>
      </w:tr>
      <w:tr w:rsidR="000419F0" w:rsidRPr="000419F0" w14:paraId="4369D1BA"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69236B0"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DC_1A-7A-8A_n7A-n78A</w:t>
            </w:r>
          </w:p>
        </w:tc>
        <w:tc>
          <w:tcPr>
            <w:tcW w:w="3544" w:type="dxa"/>
            <w:tcBorders>
              <w:top w:val="single" w:sz="4" w:space="0" w:color="auto"/>
              <w:left w:val="single" w:sz="4" w:space="0" w:color="auto"/>
              <w:bottom w:val="single" w:sz="4" w:space="0" w:color="auto"/>
              <w:right w:val="single" w:sz="4" w:space="0" w:color="auto"/>
            </w:tcBorders>
          </w:tcPr>
          <w:p w14:paraId="7248DBAC"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DC_1A_n7A</w:t>
            </w:r>
          </w:p>
          <w:p w14:paraId="7020383D"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DC_1A_n78A</w:t>
            </w:r>
          </w:p>
          <w:p w14:paraId="1F1A6596"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DC_7A_n7A1</w:t>
            </w:r>
          </w:p>
          <w:p w14:paraId="52B7F4D9"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DC_7A_n78A</w:t>
            </w:r>
          </w:p>
          <w:p w14:paraId="7638FC00"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DC_8A_n7A</w:t>
            </w:r>
          </w:p>
          <w:p w14:paraId="03287DAC"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DC_8A_n78A</w:t>
            </w:r>
          </w:p>
        </w:tc>
      </w:tr>
      <w:tr w:rsidR="000419F0" w:rsidRPr="000419F0" w14:paraId="1B56C34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D9FA6C9"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DC_1A-7A-8A-20A_n3A</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0CE522D"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DC_1A_n3A</w:t>
            </w:r>
          </w:p>
          <w:p w14:paraId="06334412"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DC_7A_n3A</w:t>
            </w:r>
          </w:p>
          <w:p w14:paraId="77C71119"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DC_8A_n3A</w:t>
            </w:r>
          </w:p>
          <w:p w14:paraId="2AE7D803"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DC_20A_n3A</w:t>
            </w:r>
          </w:p>
        </w:tc>
      </w:tr>
      <w:tr w:rsidR="000419F0" w:rsidRPr="000419F0" w14:paraId="17B7F3E0"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A8E72FA"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rPr>
              <w:t>DC_1A-7A-8A-20A_n28A</w:t>
            </w:r>
            <w:r w:rsidRPr="000419F0">
              <w:rPr>
                <w:rFonts w:ascii="Arial" w:hAnsi="Arial"/>
                <w:sz w:val="18"/>
                <w:vertAlign w:val="superscript"/>
              </w:rPr>
              <w:t>3,9</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5DDC825"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DC_1A_n28A</w:t>
            </w:r>
          </w:p>
          <w:p w14:paraId="58541FC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DC_7A_n28A</w:t>
            </w:r>
          </w:p>
          <w:p w14:paraId="2E54550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DC_8A_n28A</w:t>
            </w:r>
          </w:p>
          <w:p w14:paraId="744F0D23"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rPr>
              <w:t>DC_20A_n28A</w:t>
            </w:r>
          </w:p>
        </w:tc>
      </w:tr>
      <w:tr w:rsidR="000419F0" w:rsidRPr="000419F0" w14:paraId="5955E8C2" w14:textId="77777777" w:rsidTr="000419F0">
        <w:trPr>
          <w:trHeight w:val="187"/>
          <w:jc w:val="center"/>
        </w:trPr>
        <w:tc>
          <w:tcPr>
            <w:tcW w:w="3397" w:type="dxa"/>
            <w:noWrap/>
          </w:tcPr>
          <w:p w14:paraId="07138B1B"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DC_1A-7A-8A-20A_n78A</w:t>
            </w:r>
          </w:p>
        </w:tc>
        <w:tc>
          <w:tcPr>
            <w:tcW w:w="3544" w:type="dxa"/>
            <w:shd w:val="clear" w:color="auto" w:fill="auto"/>
          </w:tcPr>
          <w:p w14:paraId="13CC3D2A"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DC_1A_n78A</w:t>
            </w:r>
          </w:p>
          <w:p w14:paraId="1D532A22"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DC_7A_n78A</w:t>
            </w:r>
          </w:p>
          <w:p w14:paraId="1A8424D5"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DC_8A_n78A</w:t>
            </w:r>
          </w:p>
          <w:p w14:paraId="5A85C7FC"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DC_20A_n78A</w:t>
            </w:r>
          </w:p>
        </w:tc>
      </w:tr>
      <w:tr w:rsidR="000419F0" w:rsidRPr="000419F0" w14:paraId="5A60EFAD" w14:textId="77777777" w:rsidTr="000419F0">
        <w:trPr>
          <w:trHeight w:val="187"/>
          <w:jc w:val="center"/>
        </w:trPr>
        <w:tc>
          <w:tcPr>
            <w:tcW w:w="3397" w:type="dxa"/>
            <w:noWrap/>
          </w:tcPr>
          <w:p w14:paraId="4FCF4EFD"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sz w:val="18"/>
                <w:lang w:eastAsia="zh-TW"/>
              </w:rPr>
              <w:t>DC_1A-7A-8A_n28A-n78A</w:t>
            </w:r>
          </w:p>
        </w:tc>
        <w:tc>
          <w:tcPr>
            <w:tcW w:w="3544" w:type="dxa"/>
            <w:shd w:val="clear" w:color="auto" w:fill="auto"/>
          </w:tcPr>
          <w:p w14:paraId="5F162B0E"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DC_1A_n28A</w:t>
            </w:r>
          </w:p>
          <w:p w14:paraId="707EAE8C"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DC_1A_n78A</w:t>
            </w:r>
          </w:p>
          <w:p w14:paraId="46FB115E"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DC_7A_n28A</w:t>
            </w:r>
          </w:p>
          <w:p w14:paraId="28D61B31"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DC_7A_n78A</w:t>
            </w:r>
          </w:p>
          <w:p w14:paraId="38DDEAB0"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DC_8A_n28A</w:t>
            </w:r>
          </w:p>
          <w:p w14:paraId="34812B25"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DC_8A_n78A</w:t>
            </w:r>
          </w:p>
        </w:tc>
      </w:tr>
      <w:tr w:rsidR="000419F0" w:rsidRPr="000419F0" w14:paraId="3367EC64" w14:textId="77777777" w:rsidTr="000419F0">
        <w:trPr>
          <w:trHeight w:val="187"/>
          <w:jc w:val="center"/>
        </w:trPr>
        <w:tc>
          <w:tcPr>
            <w:tcW w:w="3397" w:type="dxa"/>
            <w:noWrap/>
            <w:vAlign w:val="center"/>
          </w:tcPr>
          <w:p w14:paraId="53D79364" w14:textId="77777777" w:rsidR="000419F0" w:rsidRPr="000419F0" w:rsidRDefault="000419F0" w:rsidP="000419F0">
            <w:pPr>
              <w:keepNext/>
              <w:keepLines/>
              <w:spacing w:after="0"/>
              <w:jc w:val="center"/>
              <w:rPr>
                <w:rFonts w:ascii="Arial" w:hAnsi="Arial"/>
                <w:sz w:val="18"/>
                <w:lang w:eastAsia="zh-TW"/>
              </w:rPr>
            </w:pPr>
            <w:r w:rsidRPr="000419F0">
              <w:rPr>
                <w:rFonts w:ascii="Arial" w:hAnsi="Arial"/>
                <w:sz w:val="18"/>
              </w:rPr>
              <w:t>DC_1A-7A-8A-</w:t>
            </w:r>
            <w:r w:rsidRPr="000419F0">
              <w:rPr>
                <w:rFonts w:ascii="Arial" w:hAnsi="Arial"/>
                <w:sz w:val="18"/>
                <w:lang w:val="en-US"/>
              </w:rPr>
              <w:t>32</w:t>
            </w:r>
            <w:r w:rsidRPr="000419F0">
              <w:rPr>
                <w:rFonts w:ascii="Arial" w:hAnsi="Arial"/>
                <w:sz w:val="18"/>
              </w:rPr>
              <w:t>A_n78</w:t>
            </w:r>
            <w:r w:rsidRPr="000419F0">
              <w:rPr>
                <w:rFonts w:ascii="Arial" w:hAnsi="Arial"/>
                <w:sz w:val="18"/>
                <w:lang w:val="fi-FI"/>
              </w:rPr>
              <w:t>A</w:t>
            </w:r>
          </w:p>
        </w:tc>
        <w:tc>
          <w:tcPr>
            <w:tcW w:w="3544" w:type="dxa"/>
            <w:shd w:val="clear" w:color="auto" w:fill="auto"/>
            <w:vAlign w:val="center"/>
          </w:tcPr>
          <w:p w14:paraId="103E517A" w14:textId="77777777" w:rsidR="000419F0" w:rsidRPr="000419F0" w:rsidRDefault="000419F0" w:rsidP="000419F0">
            <w:pPr>
              <w:keepNext/>
              <w:keepLines/>
              <w:spacing w:after="0"/>
              <w:jc w:val="center"/>
              <w:rPr>
                <w:rFonts w:ascii="Arial" w:hAnsi="Arial"/>
                <w:sz w:val="18"/>
                <w:lang w:val="x-none"/>
              </w:rPr>
            </w:pPr>
            <w:r w:rsidRPr="000419F0">
              <w:rPr>
                <w:rFonts w:ascii="Arial" w:hAnsi="Arial"/>
                <w:sz w:val="18"/>
              </w:rPr>
              <w:t>DC_1A_n78A</w:t>
            </w:r>
          </w:p>
          <w:p w14:paraId="41C8693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DC_7A_n78A</w:t>
            </w:r>
          </w:p>
          <w:p w14:paraId="407A6B01"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rPr>
              <w:t>DC_8A_n78A</w:t>
            </w:r>
          </w:p>
        </w:tc>
      </w:tr>
      <w:tr w:rsidR="000419F0" w:rsidRPr="000419F0" w14:paraId="281D6B37" w14:textId="77777777" w:rsidTr="000419F0">
        <w:trPr>
          <w:trHeight w:val="187"/>
          <w:jc w:val="center"/>
        </w:trPr>
        <w:tc>
          <w:tcPr>
            <w:tcW w:w="3397" w:type="dxa"/>
            <w:noWrap/>
          </w:tcPr>
          <w:p w14:paraId="34E488CD"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DC_1A-7A-8A-40A_n78A</w:t>
            </w:r>
          </w:p>
          <w:p w14:paraId="3E60FD76"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sv-SE"/>
              </w:rPr>
              <w:t>DC_1A-7A-8A-40C_n78A</w:t>
            </w:r>
          </w:p>
        </w:tc>
        <w:tc>
          <w:tcPr>
            <w:tcW w:w="3544" w:type="dxa"/>
            <w:shd w:val="clear" w:color="auto" w:fill="auto"/>
          </w:tcPr>
          <w:p w14:paraId="29E85B4E"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DC_1A_n78A</w:t>
            </w:r>
          </w:p>
          <w:p w14:paraId="52038518"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DC_7A_n78A</w:t>
            </w:r>
          </w:p>
          <w:p w14:paraId="6C15C7AD"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DC_8A_n78A</w:t>
            </w:r>
          </w:p>
          <w:p w14:paraId="1A9A2F83"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sv-SE"/>
              </w:rPr>
              <w:t>DC_40A_n78A</w:t>
            </w:r>
          </w:p>
        </w:tc>
      </w:tr>
      <w:tr w:rsidR="000419F0" w:rsidRPr="000419F0" w14:paraId="49895492"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BA6E06B"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DC_1A-7A-8A-40A_n78(2A)</w:t>
            </w:r>
          </w:p>
          <w:p w14:paraId="1BFC2EA2"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ja-JP"/>
              </w:rPr>
              <w:t>DC_1A-7A-8A-40C_n78(2A)</w:t>
            </w:r>
          </w:p>
        </w:tc>
        <w:tc>
          <w:tcPr>
            <w:tcW w:w="3544" w:type="dxa"/>
            <w:tcBorders>
              <w:top w:val="single" w:sz="4" w:space="0" w:color="auto"/>
              <w:left w:val="single" w:sz="4" w:space="0" w:color="auto"/>
              <w:bottom w:val="single" w:sz="4" w:space="0" w:color="auto"/>
              <w:right w:val="single" w:sz="4" w:space="0" w:color="auto"/>
            </w:tcBorders>
            <w:hideMark/>
          </w:tcPr>
          <w:p w14:paraId="3495B473"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DC_1A_n78A</w:t>
            </w:r>
          </w:p>
          <w:p w14:paraId="6E387112"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DC_7A_n78A</w:t>
            </w:r>
          </w:p>
          <w:p w14:paraId="0656C2D1"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DC_8A_n78A</w:t>
            </w:r>
          </w:p>
          <w:p w14:paraId="497C8865" w14:textId="77777777" w:rsidR="000419F0" w:rsidRPr="000419F0" w:rsidRDefault="000419F0" w:rsidP="000419F0">
            <w:pPr>
              <w:keepNext/>
              <w:keepLines/>
              <w:spacing w:after="0"/>
              <w:jc w:val="center"/>
              <w:rPr>
                <w:rFonts w:ascii="Arial" w:hAnsi="Arial"/>
                <w:sz w:val="18"/>
                <w:lang w:val="fr-FR" w:eastAsia="sv-SE"/>
              </w:rPr>
            </w:pPr>
            <w:r w:rsidRPr="000419F0">
              <w:rPr>
                <w:rFonts w:ascii="Arial" w:hAnsi="Arial"/>
                <w:sz w:val="18"/>
                <w:lang w:val="fr-FR" w:eastAsia="sv-SE"/>
              </w:rPr>
              <w:t>DC_40A_n78A</w:t>
            </w:r>
          </w:p>
        </w:tc>
      </w:tr>
      <w:tr w:rsidR="000419F0" w:rsidRPr="000419F0" w14:paraId="1C96E286"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47E42A0"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DC_1A-7A-20A_n3A-n78A</w:t>
            </w:r>
          </w:p>
        </w:tc>
        <w:tc>
          <w:tcPr>
            <w:tcW w:w="3544" w:type="dxa"/>
            <w:tcBorders>
              <w:top w:val="single" w:sz="4" w:space="0" w:color="auto"/>
              <w:left w:val="single" w:sz="4" w:space="0" w:color="auto"/>
              <w:bottom w:val="single" w:sz="4" w:space="0" w:color="auto"/>
              <w:right w:val="single" w:sz="4" w:space="0" w:color="auto"/>
            </w:tcBorders>
          </w:tcPr>
          <w:p w14:paraId="6ACEC8F1" w14:textId="77777777" w:rsidR="000419F0" w:rsidRPr="000419F0" w:rsidRDefault="000419F0" w:rsidP="000419F0">
            <w:pPr>
              <w:keepNext/>
              <w:keepLines/>
              <w:spacing w:after="0"/>
              <w:jc w:val="center"/>
              <w:rPr>
                <w:rFonts w:ascii="Arial" w:hAnsi="Arial"/>
                <w:sz w:val="18"/>
                <w:lang w:val="x-none" w:eastAsia="ja-JP"/>
              </w:rPr>
            </w:pPr>
            <w:r w:rsidRPr="000419F0">
              <w:rPr>
                <w:rFonts w:ascii="Arial" w:hAnsi="Arial" w:cs="Arial"/>
                <w:sz w:val="18"/>
                <w:lang w:val="x-none" w:eastAsia="ja-JP"/>
              </w:rPr>
              <w:t>DC_1A_n3A</w:t>
            </w:r>
          </w:p>
          <w:p w14:paraId="19FFB712" w14:textId="77777777" w:rsidR="000419F0" w:rsidRPr="000419F0" w:rsidRDefault="000419F0" w:rsidP="000419F0">
            <w:pPr>
              <w:keepNext/>
              <w:keepLines/>
              <w:spacing w:after="0"/>
              <w:jc w:val="center"/>
              <w:rPr>
                <w:rFonts w:ascii="Arial" w:hAnsi="Arial"/>
                <w:sz w:val="18"/>
                <w:lang w:val="x-none" w:eastAsia="ja-JP"/>
              </w:rPr>
            </w:pPr>
            <w:r w:rsidRPr="000419F0">
              <w:rPr>
                <w:rFonts w:ascii="Arial" w:hAnsi="Arial" w:cs="Arial"/>
                <w:sz w:val="18"/>
                <w:lang w:val="x-none" w:eastAsia="ja-JP"/>
              </w:rPr>
              <w:t>DC_1A_n78A</w:t>
            </w:r>
          </w:p>
          <w:p w14:paraId="021EE836" w14:textId="77777777" w:rsidR="000419F0" w:rsidRPr="000419F0" w:rsidRDefault="000419F0" w:rsidP="000419F0">
            <w:pPr>
              <w:keepNext/>
              <w:keepLines/>
              <w:spacing w:after="0"/>
              <w:jc w:val="center"/>
              <w:rPr>
                <w:rFonts w:ascii="Arial" w:hAnsi="Arial"/>
                <w:sz w:val="18"/>
                <w:lang w:val="x-none" w:eastAsia="ja-JP"/>
              </w:rPr>
            </w:pPr>
            <w:r w:rsidRPr="000419F0">
              <w:rPr>
                <w:rFonts w:ascii="Arial" w:hAnsi="Arial" w:cs="Arial"/>
                <w:sz w:val="18"/>
                <w:lang w:val="x-none" w:eastAsia="ja-JP"/>
              </w:rPr>
              <w:t>DC_20A_n3A</w:t>
            </w:r>
          </w:p>
          <w:p w14:paraId="76BF1BB5"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val="x-none" w:eastAsia="ja-JP"/>
              </w:rPr>
              <w:t>DC_20A_n78A</w:t>
            </w:r>
          </w:p>
        </w:tc>
      </w:tr>
      <w:tr w:rsidR="000419F0" w:rsidRPr="000419F0" w14:paraId="2B0A7EB7"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37CEB25"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sz w:val="18"/>
                <w:lang w:val="x-none"/>
              </w:rPr>
              <w:t>DC_1A-7A-20A_n3A-n38A</w:t>
            </w:r>
          </w:p>
        </w:tc>
        <w:tc>
          <w:tcPr>
            <w:tcW w:w="3544" w:type="dxa"/>
            <w:tcBorders>
              <w:top w:val="single" w:sz="4" w:space="0" w:color="auto"/>
              <w:left w:val="single" w:sz="4" w:space="0" w:color="auto"/>
              <w:bottom w:val="single" w:sz="4" w:space="0" w:color="auto"/>
              <w:right w:val="single" w:sz="4" w:space="0" w:color="auto"/>
            </w:tcBorders>
            <w:vAlign w:val="center"/>
          </w:tcPr>
          <w:p w14:paraId="4A55DAAF" w14:textId="77777777" w:rsidR="000419F0" w:rsidRPr="000419F0" w:rsidRDefault="000419F0" w:rsidP="000419F0">
            <w:pPr>
              <w:keepNext/>
              <w:keepLines/>
              <w:spacing w:after="0"/>
              <w:jc w:val="center"/>
              <w:rPr>
                <w:rFonts w:ascii="Arial" w:hAnsi="Arial"/>
                <w:sz w:val="18"/>
                <w:lang w:val="x-none" w:eastAsia="zh-CN"/>
              </w:rPr>
            </w:pPr>
            <w:r w:rsidRPr="000419F0">
              <w:rPr>
                <w:rFonts w:ascii="Arial" w:hAnsi="Arial"/>
                <w:sz w:val="18"/>
                <w:lang w:val="x-none" w:eastAsia="zh-CN"/>
              </w:rPr>
              <w:t>DC_1A</w:t>
            </w:r>
            <w:r w:rsidRPr="000419F0">
              <w:rPr>
                <w:rFonts w:ascii="Arial" w:hAnsi="Arial"/>
                <w:sz w:val="18"/>
                <w:lang w:val="en-US" w:eastAsia="zh-CN"/>
              </w:rPr>
              <w:t>_</w:t>
            </w:r>
            <w:r w:rsidRPr="000419F0">
              <w:rPr>
                <w:rFonts w:ascii="Arial" w:hAnsi="Arial"/>
                <w:sz w:val="18"/>
                <w:lang w:val="x-none" w:eastAsia="zh-CN"/>
              </w:rPr>
              <w:t>n3A</w:t>
            </w:r>
          </w:p>
          <w:p w14:paraId="5AB34929"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sz w:val="18"/>
                <w:lang w:val="x-none"/>
              </w:rPr>
              <w:t>DC_20A_n3A</w:t>
            </w:r>
          </w:p>
        </w:tc>
      </w:tr>
      <w:tr w:rsidR="000419F0" w:rsidRPr="000419F0" w14:paraId="18C740C7" w14:textId="77777777" w:rsidTr="000419F0">
        <w:trPr>
          <w:trHeight w:val="187"/>
          <w:jc w:val="center"/>
        </w:trPr>
        <w:tc>
          <w:tcPr>
            <w:tcW w:w="3397" w:type="dxa"/>
            <w:noWrap/>
          </w:tcPr>
          <w:p w14:paraId="4CABFDA2"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TW"/>
              </w:rPr>
              <w:t>DC_1A-7A-20A_n8A-n78A</w:t>
            </w:r>
          </w:p>
        </w:tc>
        <w:tc>
          <w:tcPr>
            <w:tcW w:w="3544" w:type="dxa"/>
            <w:shd w:val="clear" w:color="auto" w:fill="auto"/>
          </w:tcPr>
          <w:p w14:paraId="7D2E10CE"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DC_1A_n8A</w:t>
            </w:r>
          </w:p>
          <w:p w14:paraId="6B47B0AF"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DC_1A_n78A</w:t>
            </w:r>
          </w:p>
          <w:p w14:paraId="38522189"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DC_7A_n8A</w:t>
            </w:r>
          </w:p>
          <w:p w14:paraId="41DD5744"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DC_7A_n78A</w:t>
            </w:r>
          </w:p>
          <w:p w14:paraId="6369A504"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DC_20A_n8A</w:t>
            </w:r>
          </w:p>
          <w:p w14:paraId="66EC7812"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DC_20A_n78A</w:t>
            </w:r>
          </w:p>
        </w:tc>
      </w:tr>
      <w:tr w:rsidR="000419F0" w:rsidRPr="000419F0" w14:paraId="30351A3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F0CDDE6" w14:textId="77777777" w:rsidR="000419F0" w:rsidRPr="000419F0" w:rsidRDefault="000419F0" w:rsidP="000419F0">
            <w:pPr>
              <w:keepNext/>
              <w:keepLines/>
              <w:spacing w:after="0"/>
              <w:jc w:val="center"/>
              <w:rPr>
                <w:rFonts w:ascii="Arial" w:hAnsi="Arial"/>
                <w:sz w:val="18"/>
                <w:lang w:val="fi-FI"/>
              </w:rPr>
            </w:pPr>
            <w:r w:rsidRPr="000419F0">
              <w:rPr>
                <w:rFonts w:ascii="Arial" w:hAnsi="Arial"/>
                <w:sz w:val="18"/>
              </w:rPr>
              <w:t>DC_1A-7A-20A-28A_n</w:t>
            </w:r>
            <w:r w:rsidRPr="000419F0">
              <w:rPr>
                <w:rFonts w:ascii="Arial" w:hAnsi="Arial"/>
                <w:sz w:val="18"/>
                <w:lang w:val="fi-FI"/>
              </w:rPr>
              <w:t>3A</w:t>
            </w:r>
          </w:p>
          <w:p w14:paraId="1BA97E99"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rPr>
              <w:t>DC_1A-7C-20A-28A_n</w:t>
            </w:r>
            <w:r w:rsidRPr="000419F0">
              <w:rPr>
                <w:rFonts w:ascii="Arial" w:hAnsi="Arial"/>
                <w:sz w:val="18"/>
                <w:lang w:val="fi-FI"/>
              </w:rPr>
              <w:t>3A</w:t>
            </w:r>
          </w:p>
        </w:tc>
        <w:tc>
          <w:tcPr>
            <w:tcW w:w="3544" w:type="dxa"/>
            <w:tcBorders>
              <w:top w:val="single" w:sz="4" w:space="0" w:color="auto"/>
              <w:left w:val="single" w:sz="4" w:space="0" w:color="auto"/>
              <w:bottom w:val="single" w:sz="4" w:space="0" w:color="auto"/>
              <w:right w:val="single" w:sz="4" w:space="0" w:color="auto"/>
            </w:tcBorders>
            <w:hideMark/>
          </w:tcPr>
          <w:p w14:paraId="506A765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DC_1A_n3A</w:t>
            </w:r>
          </w:p>
          <w:p w14:paraId="1F4AE1B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DC_7A_n3A</w:t>
            </w:r>
          </w:p>
          <w:p w14:paraId="16C2EC5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DC_20A_n3A</w:t>
            </w:r>
          </w:p>
          <w:p w14:paraId="4EF1E042" w14:textId="77777777" w:rsidR="000419F0" w:rsidRPr="000419F0" w:rsidRDefault="000419F0" w:rsidP="000419F0">
            <w:pPr>
              <w:keepNext/>
              <w:keepLines/>
              <w:spacing w:after="0"/>
              <w:jc w:val="center"/>
              <w:rPr>
                <w:rFonts w:ascii="Arial" w:hAnsi="Arial"/>
                <w:sz w:val="18"/>
                <w:lang w:val="fr-FR" w:eastAsia="ko-KR"/>
              </w:rPr>
            </w:pPr>
            <w:r w:rsidRPr="000419F0">
              <w:rPr>
                <w:rFonts w:ascii="Arial" w:hAnsi="Arial"/>
                <w:sz w:val="18"/>
                <w:lang w:val="fr-FR"/>
              </w:rPr>
              <w:t>DC_28A_n3A</w:t>
            </w:r>
          </w:p>
        </w:tc>
      </w:tr>
      <w:tr w:rsidR="000419F0" w:rsidRPr="000419F0" w14:paraId="516EFFBB" w14:textId="77777777" w:rsidTr="000419F0">
        <w:trPr>
          <w:trHeight w:val="187"/>
          <w:jc w:val="center"/>
        </w:trPr>
        <w:tc>
          <w:tcPr>
            <w:tcW w:w="3397" w:type="dxa"/>
            <w:noWrap/>
          </w:tcPr>
          <w:p w14:paraId="003BB2CF"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ko-KR"/>
              </w:rPr>
              <w:t>DC_1A-7A-20A_n28A-n78A</w:t>
            </w:r>
            <w:r w:rsidRPr="000419F0">
              <w:rPr>
                <w:rFonts w:ascii="Arial" w:hAnsi="Arial"/>
                <w:sz w:val="18"/>
                <w:vertAlign w:val="superscript"/>
                <w:lang w:eastAsia="ko-KR"/>
              </w:rPr>
              <w:t>2,3</w:t>
            </w:r>
          </w:p>
        </w:tc>
        <w:tc>
          <w:tcPr>
            <w:tcW w:w="3544" w:type="dxa"/>
            <w:shd w:val="clear" w:color="auto" w:fill="auto"/>
          </w:tcPr>
          <w:p w14:paraId="0D476839"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DC_1A_n28A</w:t>
            </w:r>
          </w:p>
          <w:p w14:paraId="07760EF4"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DC_1A_n78A</w:t>
            </w:r>
          </w:p>
          <w:p w14:paraId="572869FE"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DC_7A_n28A</w:t>
            </w:r>
          </w:p>
          <w:p w14:paraId="44770B2B"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DC_7A_n78A</w:t>
            </w:r>
          </w:p>
          <w:p w14:paraId="25F45806"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DC_20A_n28A</w:t>
            </w:r>
          </w:p>
          <w:p w14:paraId="29E1AB22"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ko-KR"/>
              </w:rPr>
              <w:t>DC_20A_n78A</w:t>
            </w:r>
          </w:p>
        </w:tc>
      </w:tr>
      <w:tr w:rsidR="000419F0" w:rsidRPr="000419F0" w14:paraId="5235A20B"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A55949B" w14:textId="77777777" w:rsidR="000419F0" w:rsidRPr="000419F0" w:rsidRDefault="000419F0" w:rsidP="000419F0">
            <w:pPr>
              <w:keepNext/>
              <w:keepLines/>
              <w:spacing w:after="0"/>
              <w:jc w:val="center"/>
              <w:rPr>
                <w:rFonts w:ascii="Arial" w:hAnsi="Arial"/>
                <w:sz w:val="18"/>
                <w:lang w:val="fi-FI"/>
              </w:rPr>
            </w:pPr>
            <w:r w:rsidRPr="000419F0">
              <w:rPr>
                <w:rFonts w:ascii="Arial" w:hAnsi="Arial"/>
                <w:sz w:val="18"/>
              </w:rPr>
              <w:t>DC_1A-7A-20A-32A_n</w:t>
            </w:r>
            <w:r w:rsidRPr="000419F0">
              <w:rPr>
                <w:rFonts w:ascii="Arial" w:hAnsi="Arial"/>
                <w:sz w:val="18"/>
                <w:lang w:val="fi-FI"/>
              </w:rPr>
              <w:t>3A</w:t>
            </w:r>
          </w:p>
          <w:p w14:paraId="3032D8D3"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rPr>
              <w:t>DC_1A-7C-20A-32A_n</w:t>
            </w:r>
            <w:r w:rsidRPr="000419F0">
              <w:rPr>
                <w:rFonts w:ascii="Arial" w:hAnsi="Arial"/>
                <w:sz w:val="18"/>
                <w:lang w:val="fi-FI"/>
              </w:rPr>
              <w:t>3A</w:t>
            </w:r>
          </w:p>
        </w:tc>
        <w:tc>
          <w:tcPr>
            <w:tcW w:w="3544" w:type="dxa"/>
            <w:tcBorders>
              <w:top w:val="single" w:sz="4" w:space="0" w:color="auto"/>
              <w:left w:val="single" w:sz="4" w:space="0" w:color="auto"/>
              <w:bottom w:val="single" w:sz="4" w:space="0" w:color="auto"/>
              <w:right w:val="single" w:sz="4" w:space="0" w:color="auto"/>
            </w:tcBorders>
            <w:hideMark/>
          </w:tcPr>
          <w:p w14:paraId="29B4DA5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DC_1A_n3A</w:t>
            </w:r>
          </w:p>
          <w:p w14:paraId="1A2809BA"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DC_7A_n3A</w:t>
            </w:r>
          </w:p>
          <w:p w14:paraId="0D09F62C"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rPr>
              <w:t>DC_20A_n3A</w:t>
            </w:r>
          </w:p>
        </w:tc>
      </w:tr>
      <w:tr w:rsidR="000419F0" w:rsidRPr="000419F0" w14:paraId="62B1734A" w14:textId="77777777" w:rsidTr="000419F0">
        <w:trPr>
          <w:trHeight w:val="187"/>
          <w:jc w:val="center"/>
        </w:trPr>
        <w:tc>
          <w:tcPr>
            <w:tcW w:w="3397" w:type="dxa"/>
            <w:noWrap/>
          </w:tcPr>
          <w:p w14:paraId="6E965257"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sv-SE"/>
              </w:rPr>
              <w:t>DC_1A-7A-20A-32A_n28A</w:t>
            </w:r>
          </w:p>
        </w:tc>
        <w:tc>
          <w:tcPr>
            <w:tcW w:w="3544" w:type="dxa"/>
            <w:shd w:val="clear" w:color="auto" w:fill="auto"/>
          </w:tcPr>
          <w:p w14:paraId="17E1C559"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DC_1A_n28A</w:t>
            </w:r>
          </w:p>
          <w:p w14:paraId="4B5CB6FB"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DC_7A_n28A</w:t>
            </w:r>
          </w:p>
          <w:p w14:paraId="3EE4983F"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sv-SE"/>
              </w:rPr>
              <w:t>DC_20A_n28A</w:t>
            </w:r>
          </w:p>
        </w:tc>
      </w:tr>
      <w:tr w:rsidR="000419F0" w:rsidRPr="000419F0" w14:paraId="69D4BC79" w14:textId="77777777" w:rsidTr="000419F0">
        <w:trPr>
          <w:trHeight w:val="187"/>
          <w:jc w:val="center"/>
        </w:trPr>
        <w:tc>
          <w:tcPr>
            <w:tcW w:w="3397" w:type="dxa"/>
            <w:noWrap/>
          </w:tcPr>
          <w:p w14:paraId="4CA0C5E2"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sv-SE"/>
              </w:rPr>
              <w:t>DC_1A-7A-20A-32A_n78A</w:t>
            </w:r>
          </w:p>
        </w:tc>
        <w:tc>
          <w:tcPr>
            <w:tcW w:w="3544" w:type="dxa"/>
            <w:shd w:val="clear" w:color="auto" w:fill="auto"/>
          </w:tcPr>
          <w:p w14:paraId="4ED44D70"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DC_1A_n78A</w:t>
            </w:r>
          </w:p>
          <w:p w14:paraId="41AB8F77"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DC_7A_n78A</w:t>
            </w:r>
          </w:p>
          <w:p w14:paraId="6DAB9089"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sv-SE"/>
              </w:rPr>
              <w:t>DC_20A_n78A</w:t>
            </w:r>
          </w:p>
        </w:tc>
      </w:tr>
      <w:tr w:rsidR="000419F0" w:rsidRPr="000419F0" w14:paraId="5FA9B7BB"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14F4C98" w14:textId="77777777" w:rsidR="000419F0" w:rsidRPr="000419F0" w:rsidRDefault="000419F0" w:rsidP="000419F0">
            <w:pPr>
              <w:keepNext/>
              <w:keepLines/>
              <w:spacing w:after="0"/>
              <w:jc w:val="center"/>
              <w:rPr>
                <w:rFonts w:ascii="Arial" w:hAnsi="Arial" w:cs="Arial"/>
                <w:sz w:val="18"/>
                <w:szCs w:val="18"/>
                <w:lang w:val="fr-FR" w:bidi="ar"/>
              </w:rPr>
            </w:pPr>
            <w:r w:rsidRPr="000419F0">
              <w:rPr>
                <w:rFonts w:ascii="Arial" w:hAnsi="Arial"/>
                <w:sz w:val="18"/>
                <w:lang w:val="fr-FR"/>
              </w:rPr>
              <w:t>DC_1A-7A-20A-32A_n8</w:t>
            </w:r>
            <w:r w:rsidRPr="000419F0">
              <w:rPr>
                <w:rFonts w:ascii="Arial" w:hAnsi="Arial"/>
                <w:sz w:val="18"/>
                <w:lang w:val="fi-FI"/>
              </w:rPr>
              <w:t>A</w:t>
            </w:r>
          </w:p>
        </w:tc>
        <w:tc>
          <w:tcPr>
            <w:tcW w:w="3544" w:type="dxa"/>
            <w:tcBorders>
              <w:top w:val="single" w:sz="4" w:space="0" w:color="auto"/>
              <w:left w:val="single" w:sz="4" w:space="0" w:color="auto"/>
              <w:bottom w:val="single" w:sz="4" w:space="0" w:color="auto"/>
              <w:right w:val="single" w:sz="4" w:space="0" w:color="auto"/>
            </w:tcBorders>
            <w:hideMark/>
          </w:tcPr>
          <w:p w14:paraId="7A3A268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DC_1A_n8A</w:t>
            </w:r>
          </w:p>
          <w:p w14:paraId="23E4010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DC_7A_n8A</w:t>
            </w:r>
          </w:p>
          <w:p w14:paraId="7D090FA2" w14:textId="77777777" w:rsidR="000419F0" w:rsidRPr="000419F0" w:rsidRDefault="000419F0" w:rsidP="000419F0">
            <w:pPr>
              <w:spacing w:after="0"/>
              <w:jc w:val="center"/>
              <w:textAlignment w:val="center"/>
              <w:rPr>
                <w:rFonts w:ascii="Arial" w:hAnsi="Arial" w:cs="Arial"/>
                <w:sz w:val="18"/>
                <w:szCs w:val="18"/>
                <w:lang w:bidi="ar"/>
              </w:rPr>
            </w:pPr>
            <w:r w:rsidRPr="000419F0">
              <w:rPr>
                <w:rFonts w:ascii="Arial" w:hAnsi="Arial"/>
                <w:sz w:val="18"/>
              </w:rPr>
              <w:t>DC_20A_n8A</w:t>
            </w:r>
          </w:p>
        </w:tc>
      </w:tr>
      <w:tr w:rsidR="000419F0" w:rsidRPr="000419F0" w14:paraId="4F06C1C3"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CFA60C5" w14:textId="77777777" w:rsidR="000419F0" w:rsidRPr="000419F0" w:rsidRDefault="000419F0" w:rsidP="000419F0">
            <w:pPr>
              <w:keepNext/>
              <w:keepLines/>
              <w:spacing w:after="0"/>
              <w:jc w:val="center"/>
              <w:rPr>
                <w:rFonts w:ascii="Arial" w:hAnsi="Arial"/>
                <w:sz w:val="18"/>
                <w:lang w:val="fr-FR"/>
              </w:rPr>
            </w:pPr>
            <w:r w:rsidRPr="000419F0">
              <w:rPr>
                <w:rFonts w:ascii="Arial" w:hAnsi="Arial" w:cs="Arial"/>
                <w:sz w:val="18"/>
                <w:szCs w:val="18"/>
                <w:lang w:val="fr-FR" w:bidi="ar"/>
              </w:rPr>
              <w:t>DC_1A-7A-20A-38A_n3A</w:t>
            </w:r>
          </w:p>
        </w:tc>
        <w:tc>
          <w:tcPr>
            <w:tcW w:w="3544" w:type="dxa"/>
            <w:tcBorders>
              <w:top w:val="single" w:sz="4" w:space="0" w:color="auto"/>
              <w:left w:val="single" w:sz="4" w:space="0" w:color="auto"/>
              <w:bottom w:val="single" w:sz="4" w:space="0" w:color="auto"/>
              <w:right w:val="single" w:sz="4" w:space="0" w:color="auto"/>
            </w:tcBorders>
            <w:vAlign w:val="center"/>
          </w:tcPr>
          <w:p w14:paraId="7C5F2541" w14:textId="77777777" w:rsidR="000419F0" w:rsidRPr="000419F0" w:rsidRDefault="000419F0" w:rsidP="000419F0">
            <w:pPr>
              <w:spacing w:after="0"/>
              <w:jc w:val="center"/>
              <w:textAlignment w:val="center"/>
              <w:rPr>
                <w:rFonts w:ascii="Arial" w:hAnsi="Arial" w:cs="Arial"/>
                <w:sz w:val="18"/>
                <w:szCs w:val="18"/>
                <w:lang w:bidi="ar"/>
              </w:rPr>
            </w:pPr>
            <w:r w:rsidRPr="000419F0">
              <w:rPr>
                <w:rFonts w:ascii="Arial" w:hAnsi="Arial" w:cs="Arial"/>
                <w:sz w:val="18"/>
                <w:szCs w:val="18"/>
                <w:lang w:bidi="ar"/>
              </w:rPr>
              <w:t>DC_1A_n3A</w:t>
            </w:r>
          </w:p>
          <w:p w14:paraId="69251796" w14:textId="77777777" w:rsidR="000419F0" w:rsidRPr="000419F0" w:rsidRDefault="000419F0" w:rsidP="000419F0">
            <w:pPr>
              <w:keepNext/>
              <w:keepLines/>
              <w:spacing w:after="0"/>
              <w:jc w:val="center"/>
              <w:rPr>
                <w:rFonts w:ascii="Arial" w:hAnsi="Arial"/>
                <w:sz w:val="18"/>
              </w:rPr>
            </w:pPr>
            <w:r w:rsidRPr="000419F0">
              <w:rPr>
                <w:rFonts w:ascii="Arial" w:hAnsi="Arial" w:cs="Arial"/>
                <w:sz w:val="18"/>
                <w:szCs w:val="18"/>
                <w:lang w:bidi="ar"/>
              </w:rPr>
              <w:t>DC_20A_n3A</w:t>
            </w:r>
          </w:p>
        </w:tc>
      </w:tr>
      <w:tr w:rsidR="000419F0" w:rsidRPr="000419F0" w14:paraId="41039ADE"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14441BC" w14:textId="77777777" w:rsidR="000419F0" w:rsidRPr="000419F0" w:rsidRDefault="000419F0" w:rsidP="000419F0">
            <w:pPr>
              <w:keepNext/>
              <w:keepLines/>
              <w:spacing w:after="0"/>
              <w:jc w:val="center"/>
              <w:rPr>
                <w:rFonts w:ascii="Arial" w:hAnsi="Arial" w:cs="Arial"/>
                <w:sz w:val="18"/>
                <w:szCs w:val="18"/>
                <w:lang w:val="fr-FR" w:bidi="ar"/>
              </w:rPr>
            </w:pPr>
            <w:r w:rsidRPr="000419F0">
              <w:rPr>
                <w:rFonts w:ascii="Arial" w:hAnsi="Arial"/>
                <w:sz w:val="18"/>
              </w:rPr>
              <w:t>DC_1A-7A-20A-</w:t>
            </w:r>
            <w:r w:rsidRPr="000419F0">
              <w:rPr>
                <w:rFonts w:ascii="Arial" w:hAnsi="Arial"/>
                <w:sz w:val="18"/>
                <w:lang w:val="en-US"/>
              </w:rPr>
              <w:t>38</w:t>
            </w:r>
            <w:r w:rsidRPr="000419F0">
              <w:rPr>
                <w:rFonts w:ascii="Arial" w:hAnsi="Arial"/>
                <w:sz w:val="18"/>
              </w:rPr>
              <w:t>A_n8</w:t>
            </w:r>
            <w:r w:rsidRPr="000419F0">
              <w:rPr>
                <w:rFonts w:ascii="Arial" w:hAnsi="Arial"/>
                <w:sz w:val="18"/>
                <w:lang w:val="fi-FI"/>
              </w:rPr>
              <w:t>A</w:t>
            </w:r>
          </w:p>
        </w:tc>
        <w:tc>
          <w:tcPr>
            <w:tcW w:w="3544" w:type="dxa"/>
            <w:tcBorders>
              <w:top w:val="single" w:sz="4" w:space="0" w:color="auto"/>
              <w:left w:val="single" w:sz="4" w:space="0" w:color="auto"/>
              <w:bottom w:val="single" w:sz="4" w:space="0" w:color="auto"/>
              <w:right w:val="single" w:sz="4" w:space="0" w:color="auto"/>
            </w:tcBorders>
            <w:vAlign w:val="center"/>
          </w:tcPr>
          <w:p w14:paraId="429AB8B7" w14:textId="77777777" w:rsidR="000419F0" w:rsidRPr="000419F0" w:rsidRDefault="000419F0" w:rsidP="000419F0">
            <w:pPr>
              <w:keepNext/>
              <w:keepLines/>
              <w:spacing w:after="0"/>
              <w:jc w:val="center"/>
              <w:rPr>
                <w:rFonts w:ascii="Arial" w:eastAsia="Times New Roman" w:hAnsi="Arial"/>
                <w:sz w:val="18"/>
              </w:rPr>
            </w:pPr>
            <w:r w:rsidRPr="000419F0">
              <w:rPr>
                <w:rFonts w:ascii="Arial" w:hAnsi="Arial"/>
                <w:sz w:val="18"/>
              </w:rPr>
              <w:t>DC_1A_n8A</w:t>
            </w:r>
          </w:p>
          <w:p w14:paraId="44AD2224" w14:textId="77777777" w:rsidR="000419F0" w:rsidRPr="000419F0" w:rsidRDefault="000419F0" w:rsidP="000419F0">
            <w:pPr>
              <w:spacing w:after="0"/>
              <w:jc w:val="center"/>
              <w:textAlignment w:val="center"/>
              <w:rPr>
                <w:rFonts w:ascii="Arial" w:hAnsi="Arial"/>
                <w:sz w:val="18"/>
              </w:rPr>
            </w:pPr>
            <w:r w:rsidRPr="000419F0">
              <w:rPr>
                <w:rFonts w:ascii="Arial" w:hAnsi="Arial"/>
                <w:sz w:val="18"/>
              </w:rPr>
              <w:t>DC_20A_n8A</w:t>
            </w:r>
          </w:p>
        </w:tc>
      </w:tr>
      <w:tr w:rsidR="000419F0" w:rsidRPr="000419F0" w14:paraId="6E00934B"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258FDAE" w14:textId="77777777" w:rsidR="000419F0" w:rsidRPr="000419F0" w:rsidRDefault="000419F0" w:rsidP="000419F0">
            <w:pPr>
              <w:keepNext/>
              <w:keepLines/>
              <w:spacing w:after="0"/>
              <w:jc w:val="center"/>
              <w:rPr>
                <w:rFonts w:ascii="Arial" w:hAnsi="Arial"/>
                <w:sz w:val="18"/>
              </w:rPr>
            </w:pPr>
            <w:r w:rsidRPr="000419F0">
              <w:rPr>
                <w:rFonts w:ascii="Arial" w:hAnsi="Arial"/>
                <w:sz w:val="18"/>
                <w:szCs w:val="18"/>
                <w:lang w:val="en-US" w:eastAsia="zh-CN" w:bidi="ar"/>
              </w:rPr>
              <w:t>DC_1A-7A-20A-38A_n78A</w:t>
            </w:r>
          </w:p>
        </w:tc>
        <w:tc>
          <w:tcPr>
            <w:tcW w:w="3544" w:type="dxa"/>
            <w:tcBorders>
              <w:top w:val="single" w:sz="4" w:space="0" w:color="auto"/>
              <w:left w:val="single" w:sz="4" w:space="0" w:color="auto"/>
              <w:bottom w:val="single" w:sz="4" w:space="0" w:color="auto"/>
              <w:right w:val="single" w:sz="4" w:space="0" w:color="auto"/>
            </w:tcBorders>
            <w:vAlign w:val="center"/>
          </w:tcPr>
          <w:p w14:paraId="6B08DD8A" w14:textId="77777777" w:rsidR="000419F0" w:rsidRPr="000419F0" w:rsidRDefault="000419F0" w:rsidP="000419F0">
            <w:pPr>
              <w:spacing w:after="0"/>
              <w:jc w:val="center"/>
              <w:textAlignment w:val="center"/>
              <w:rPr>
                <w:rFonts w:ascii="Arial" w:hAnsi="Arial" w:cs="Arial"/>
                <w:sz w:val="18"/>
                <w:szCs w:val="18"/>
                <w:lang w:val="en-US" w:eastAsia="zh-CN" w:bidi="ar"/>
              </w:rPr>
            </w:pPr>
            <w:r w:rsidRPr="000419F0">
              <w:rPr>
                <w:rFonts w:ascii="Arial" w:hAnsi="Arial" w:cs="Arial"/>
                <w:sz w:val="18"/>
                <w:szCs w:val="18"/>
                <w:lang w:val="en-US" w:eastAsia="zh-CN" w:bidi="ar"/>
              </w:rPr>
              <w:t>DC_1A_n78A</w:t>
            </w:r>
          </w:p>
          <w:p w14:paraId="4E27F576" w14:textId="77777777" w:rsidR="000419F0" w:rsidRPr="000419F0" w:rsidRDefault="000419F0" w:rsidP="000419F0">
            <w:pPr>
              <w:keepNext/>
              <w:keepLines/>
              <w:spacing w:after="0"/>
              <w:jc w:val="center"/>
              <w:rPr>
                <w:rFonts w:ascii="Arial" w:hAnsi="Arial"/>
                <w:sz w:val="18"/>
              </w:rPr>
            </w:pPr>
            <w:r w:rsidRPr="000419F0">
              <w:rPr>
                <w:rFonts w:ascii="Arial" w:hAnsi="Arial" w:cs="Arial"/>
                <w:sz w:val="18"/>
                <w:szCs w:val="18"/>
                <w:lang w:val="en-US" w:eastAsia="zh-CN" w:bidi="ar"/>
              </w:rPr>
              <w:t>DC_20A_n78A</w:t>
            </w:r>
          </w:p>
        </w:tc>
      </w:tr>
      <w:tr w:rsidR="000419F0" w:rsidRPr="000419F0" w14:paraId="5C45117B"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71FA5E0" w14:textId="77777777" w:rsidR="000419F0" w:rsidRPr="000419F0" w:rsidRDefault="000419F0" w:rsidP="000419F0">
            <w:pPr>
              <w:keepNext/>
              <w:keepLines/>
              <w:spacing w:after="0"/>
              <w:jc w:val="center"/>
              <w:rPr>
                <w:rFonts w:ascii="Arial" w:hAnsi="Arial"/>
                <w:sz w:val="18"/>
                <w:szCs w:val="18"/>
                <w:lang w:val="en-US" w:eastAsia="zh-CN" w:bidi="ar"/>
              </w:rPr>
            </w:pPr>
            <w:r w:rsidRPr="000419F0">
              <w:rPr>
                <w:rFonts w:ascii="Arial" w:hAnsi="Arial"/>
                <w:sz w:val="18"/>
                <w:szCs w:val="18"/>
                <w:lang w:val="en-US" w:eastAsia="zh-CN" w:bidi="ar"/>
              </w:rPr>
              <w:t>DC_1A-7A-20A_n38A-n78A</w:t>
            </w:r>
          </w:p>
        </w:tc>
        <w:tc>
          <w:tcPr>
            <w:tcW w:w="3544" w:type="dxa"/>
            <w:tcBorders>
              <w:top w:val="single" w:sz="4" w:space="0" w:color="auto"/>
              <w:left w:val="single" w:sz="4" w:space="0" w:color="auto"/>
              <w:bottom w:val="single" w:sz="4" w:space="0" w:color="auto"/>
              <w:right w:val="single" w:sz="4" w:space="0" w:color="auto"/>
            </w:tcBorders>
            <w:vAlign w:val="center"/>
          </w:tcPr>
          <w:p w14:paraId="042B3F25" w14:textId="77777777" w:rsidR="000419F0" w:rsidRPr="000419F0" w:rsidRDefault="000419F0" w:rsidP="000419F0">
            <w:pPr>
              <w:spacing w:after="0"/>
              <w:jc w:val="center"/>
              <w:textAlignment w:val="center"/>
              <w:rPr>
                <w:rFonts w:ascii="Arial" w:hAnsi="Arial" w:cs="Arial"/>
                <w:sz w:val="18"/>
                <w:szCs w:val="18"/>
                <w:lang w:val="en-US" w:eastAsia="zh-CN" w:bidi="ar"/>
              </w:rPr>
            </w:pPr>
            <w:r w:rsidRPr="000419F0">
              <w:rPr>
                <w:rFonts w:ascii="Arial" w:hAnsi="Arial" w:cs="Arial"/>
                <w:sz w:val="18"/>
                <w:szCs w:val="18"/>
                <w:lang w:val="en-US" w:eastAsia="zh-CN" w:bidi="ar"/>
              </w:rPr>
              <w:t>DC_1A_n78A</w:t>
            </w:r>
          </w:p>
          <w:p w14:paraId="0A222DD6" w14:textId="77777777" w:rsidR="000419F0" w:rsidRPr="000419F0" w:rsidRDefault="000419F0" w:rsidP="000419F0">
            <w:pPr>
              <w:spacing w:after="0"/>
              <w:jc w:val="center"/>
              <w:textAlignment w:val="center"/>
              <w:rPr>
                <w:rFonts w:ascii="Arial" w:hAnsi="Arial" w:cs="Arial"/>
                <w:sz w:val="18"/>
                <w:szCs w:val="18"/>
                <w:lang w:val="en-US" w:eastAsia="zh-CN" w:bidi="ar"/>
              </w:rPr>
            </w:pPr>
            <w:r w:rsidRPr="000419F0">
              <w:rPr>
                <w:rFonts w:ascii="Arial" w:hAnsi="Arial" w:cs="Arial"/>
                <w:sz w:val="18"/>
                <w:szCs w:val="18"/>
                <w:lang w:val="en-US" w:eastAsia="zh-CN" w:bidi="ar"/>
              </w:rPr>
              <w:t>DC_20A_n78A</w:t>
            </w:r>
          </w:p>
        </w:tc>
      </w:tr>
      <w:tr w:rsidR="000419F0" w:rsidRPr="000419F0" w14:paraId="43A2F0B7" w14:textId="77777777" w:rsidTr="000419F0">
        <w:trPr>
          <w:trHeight w:val="187"/>
          <w:jc w:val="center"/>
        </w:trPr>
        <w:tc>
          <w:tcPr>
            <w:tcW w:w="3397" w:type="dxa"/>
            <w:noWrap/>
          </w:tcPr>
          <w:p w14:paraId="60BC7200"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DC_1A-7A-28A_n3A-n78A</w:t>
            </w:r>
          </w:p>
          <w:p w14:paraId="386E4D6E"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DC_1A-7C-28A_n3A-n78A</w:t>
            </w:r>
          </w:p>
        </w:tc>
        <w:tc>
          <w:tcPr>
            <w:tcW w:w="3544" w:type="dxa"/>
            <w:shd w:val="clear" w:color="auto" w:fill="auto"/>
          </w:tcPr>
          <w:p w14:paraId="7A9D5038"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DC_1A_n3A</w:t>
            </w:r>
          </w:p>
          <w:p w14:paraId="001B7DB1"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DC_7A_n3A</w:t>
            </w:r>
          </w:p>
          <w:p w14:paraId="39B1A0D4"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DC_7C_n3A</w:t>
            </w:r>
          </w:p>
          <w:p w14:paraId="6E73C154"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DC_28A_n3A</w:t>
            </w:r>
          </w:p>
          <w:p w14:paraId="69CC9359"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DC_1A_n78A</w:t>
            </w:r>
          </w:p>
          <w:p w14:paraId="683DA375"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DC_7A_n78A</w:t>
            </w:r>
          </w:p>
          <w:p w14:paraId="1FB4AF73"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DC_7C_n78A</w:t>
            </w:r>
          </w:p>
          <w:p w14:paraId="71BB907D"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cs="Arial"/>
                <w:sz w:val="18"/>
                <w:szCs w:val="18"/>
              </w:rPr>
              <w:t>DC_28A_n78A</w:t>
            </w:r>
          </w:p>
        </w:tc>
      </w:tr>
      <w:tr w:rsidR="000419F0" w:rsidRPr="000419F0" w14:paraId="6BB6087B" w14:textId="77777777" w:rsidTr="000419F0">
        <w:trPr>
          <w:trHeight w:val="187"/>
          <w:jc w:val="center"/>
        </w:trPr>
        <w:tc>
          <w:tcPr>
            <w:tcW w:w="3397" w:type="dxa"/>
            <w:noWrap/>
          </w:tcPr>
          <w:p w14:paraId="5CF96622"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DC_1A-7A-28A_n5A-n40A</w:t>
            </w:r>
          </w:p>
        </w:tc>
        <w:tc>
          <w:tcPr>
            <w:tcW w:w="3544" w:type="dxa"/>
            <w:shd w:val="clear" w:color="auto" w:fill="auto"/>
          </w:tcPr>
          <w:p w14:paraId="66D01565"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DC_1A_n5A</w:t>
            </w:r>
          </w:p>
          <w:p w14:paraId="57D1A4DF" w14:textId="77777777" w:rsidR="000419F0" w:rsidRPr="000419F0" w:rsidRDefault="000419F0" w:rsidP="000419F0">
            <w:pPr>
              <w:keepNext/>
              <w:keepLines/>
              <w:spacing w:after="0"/>
              <w:jc w:val="center"/>
              <w:rPr>
                <w:rFonts w:ascii="Arial" w:hAnsi="Arial" w:cs="Arial"/>
                <w:sz w:val="18"/>
                <w:szCs w:val="18"/>
                <w:vertAlign w:val="superscript"/>
              </w:rPr>
            </w:pPr>
            <w:r w:rsidRPr="000419F0">
              <w:rPr>
                <w:rFonts w:ascii="Arial" w:hAnsi="Arial" w:cs="Arial"/>
                <w:sz w:val="18"/>
                <w:szCs w:val="18"/>
              </w:rPr>
              <w:t>DC_1A_n40A</w:t>
            </w:r>
          </w:p>
          <w:p w14:paraId="20AEEF68"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DC_7A_n5A</w:t>
            </w:r>
          </w:p>
          <w:p w14:paraId="72232DF0"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DC_7A_n40A</w:t>
            </w:r>
          </w:p>
          <w:p w14:paraId="4AA64321"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DC_28A_n5A</w:t>
            </w:r>
          </w:p>
          <w:p w14:paraId="676A150A"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DC_28A_n40A</w:t>
            </w:r>
          </w:p>
        </w:tc>
      </w:tr>
      <w:tr w:rsidR="000419F0" w:rsidRPr="000419F0" w14:paraId="1B5AEA76" w14:textId="77777777" w:rsidTr="000419F0">
        <w:trPr>
          <w:trHeight w:val="187"/>
          <w:jc w:val="center"/>
        </w:trPr>
        <w:tc>
          <w:tcPr>
            <w:tcW w:w="3397" w:type="dxa"/>
            <w:noWrap/>
          </w:tcPr>
          <w:p w14:paraId="41704D72"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zh-CN"/>
              </w:rPr>
              <w:t>DC_1A-7A-28A_n5A-n78A</w:t>
            </w:r>
          </w:p>
          <w:p w14:paraId="0C57E483"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zh-CN"/>
              </w:rPr>
              <w:t>DC_1A-7C-28A_n5A-n78A</w:t>
            </w:r>
          </w:p>
        </w:tc>
        <w:tc>
          <w:tcPr>
            <w:tcW w:w="3544" w:type="dxa"/>
            <w:shd w:val="clear" w:color="auto" w:fill="auto"/>
          </w:tcPr>
          <w:p w14:paraId="22E61DC1"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zh-CN"/>
              </w:rPr>
              <w:t>DC_1A_n5A</w:t>
            </w:r>
          </w:p>
          <w:p w14:paraId="71103660"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zh-CN"/>
              </w:rPr>
              <w:t>DC_1A_n78A</w:t>
            </w:r>
          </w:p>
          <w:p w14:paraId="1602E2BC"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zh-CN"/>
              </w:rPr>
              <w:t>DC_7A_n5A</w:t>
            </w:r>
          </w:p>
          <w:p w14:paraId="07C10278"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zh-CN"/>
              </w:rPr>
              <w:t>DC_7C_n5A</w:t>
            </w:r>
          </w:p>
          <w:p w14:paraId="1288639A"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zh-CN"/>
              </w:rPr>
              <w:t>DC_7A_n78A</w:t>
            </w:r>
          </w:p>
          <w:p w14:paraId="1561D2A8"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zh-CN"/>
              </w:rPr>
              <w:t>DC_7C_n78A</w:t>
            </w:r>
          </w:p>
          <w:p w14:paraId="64DB23FC"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zh-CN"/>
              </w:rPr>
              <w:t>DC_28A_n5A</w:t>
            </w:r>
          </w:p>
          <w:p w14:paraId="46007A26"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zh-CN"/>
              </w:rPr>
              <w:t>DC_28A_n78A</w:t>
            </w:r>
          </w:p>
        </w:tc>
      </w:tr>
      <w:tr w:rsidR="000419F0" w:rsidRPr="000419F0" w14:paraId="117CEAEC" w14:textId="77777777" w:rsidTr="000419F0">
        <w:trPr>
          <w:trHeight w:val="187"/>
          <w:jc w:val="center"/>
        </w:trPr>
        <w:tc>
          <w:tcPr>
            <w:tcW w:w="3397" w:type="dxa"/>
            <w:noWrap/>
          </w:tcPr>
          <w:p w14:paraId="09E15E81"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cs="Arial"/>
                <w:sz w:val="18"/>
                <w:szCs w:val="16"/>
                <w:lang w:eastAsia="ko-KR"/>
              </w:rPr>
              <w:t>DC_1A-7A-28A_n7A-n78A</w:t>
            </w:r>
          </w:p>
        </w:tc>
        <w:tc>
          <w:tcPr>
            <w:tcW w:w="3544" w:type="dxa"/>
            <w:shd w:val="clear" w:color="auto" w:fill="auto"/>
          </w:tcPr>
          <w:p w14:paraId="25F31FBB"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DC_1A_n7A</w:t>
            </w:r>
          </w:p>
          <w:p w14:paraId="7B150A7E"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DC_7A_n7A</w:t>
            </w:r>
            <w:r w:rsidRPr="000419F0">
              <w:rPr>
                <w:rFonts w:ascii="Arial" w:hAnsi="Arial" w:cs="Arial"/>
                <w:sz w:val="18"/>
                <w:vertAlign w:val="superscript"/>
                <w:lang w:eastAsia="zh-CN"/>
              </w:rPr>
              <w:t>4</w:t>
            </w:r>
          </w:p>
          <w:p w14:paraId="71408180"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DC_28A_n7A</w:t>
            </w:r>
          </w:p>
          <w:p w14:paraId="52B503E9"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DC_1A_n78A</w:t>
            </w:r>
          </w:p>
          <w:p w14:paraId="0563D797"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DC_7A_n78A</w:t>
            </w:r>
          </w:p>
          <w:p w14:paraId="62527C71"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cs="Arial"/>
                <w:sz w:val="18"/>
                <w:szCs w:val="16"/>
                <w:lang w:eastAsia="zh-CN"/>
              </w:rPr>
              <w:t>DC_28A_n78A</w:t>
            </w:r>
          </w:p>
        </w:tc>
      </w:tr>
      <w:tr w:rsidR="000419F0" w:rsidRPr="000419F0" w14:paraId="27152AEE"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04D1A7B" w14:textId="77777777" w:rsidR="000419F0" w:rsidRPr="000419F0" w:rsidRDefault="000419F0" w:rsidP="000419F0">
            <w:pPr>
              <w:keepNext/>
              <w:keepLines/>
              <w:spacing w:after="0"/>
              <w:jc w:val="center"/>
              <w:rPr>
                <w:rFonts w:ascii="Arial" w:hAnsi="Arial"/>
                <w:sz w:val="18"/>
                <w:lang w:val="fi-FI"/>
              </w:rPr>
            </w:pPr>
            <w:r w:rsidRPr="000419F0">
              <w:rPr>
                <w:rFonts w:ascii="Arial" w:hAnsi="Arial"/>
                <w:sz w:val="18"/>
              </w:rPr>
              <w:t>DC_1A-7A-28A-32A_n</w:t>
            </w:r>
            <w:r w:rsidRPr="000419F0">
              <w:rPr>
                <w:rFonts w:ascii="Arial" w:hAnsi="Arial"/>
                <w:sz w:val="18"/>
                <w:lang w:val="fi-FI"/>
              </w:rPr>
              <w:t>3A</w:t>
            </w:r>
          </w:p>
          <w:p w14:paraId="28FDA3BF" w14:textId="77777777" w:rsidR="000419F0" w:rsidRPr="000419F0" w:rsidRDefault="000419F0" w:rsidP="000419F0">
            <w:pPr>
              <w:keepNext/>
              <w:keepLines/>
              <w:spacing w:after="0"/>
              <w:jc w:val="center"/>
              <w:rPr>
                <w:rFonts w:ascii="Arial" w:hAnsi="Arial" w:cs="Arial"/>
                <w:sz w:val="18"/>
                <w:szCs w:val="16"/>
                <w:lang w:eastAsia="ko-KR"/>
              </w:rPr>
            </w:pPr>
            <w:r w:rsidRPr="000419F0">
              <w:rPr>
                <w:rFonts w:ascii="Arial" w:hAnsi="Arial"/>
                <w:sz w:val="18"/>
              </w:rPr>
              <w:t>DC_1A-7C-28A-32A_n</w:t>
            </w:r>
            <w:r w:rsidRPr="000419F0">
              <w:rPr>
                <w:rFonts w:ascii="Arial" w:hAnsi="Arial"/>
                <w:sz w:val="18"/>
                <w:lang w:val="fi-FI"/>
              </w:rPr>
              <w:t>3A</w:t>
            </w:r>
          </w:p>
        </w:tc>
        <w:tc>
          <w:tcPr>
            <w:tcW w:w="3544" w:type="dxa"/>
            <w:tcBorders>
              <w:top w:val="single" w:sz="4" w:space="0" w:color="auto"/>
              <w:left w:val="single" w:sz="4" w:space="0" w:color="auto"/>
              <w:bottom w:val="single" w:sz="4" w:space="0" w:color="auto"/>
              <w:right w:val="single" w:sz="4" w:space="0" w:color="auto"/>
            </w:tcBorders>
            <w:hideMark/>
          </w:tcPr>
          <w:p w14:paraId="257F9FA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DC_1A_n3A</w:t>
            </w:r>
          </w:p>
          <w:p w14:paraId="2C1D3DB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DC_7A_n3A</w:t>
            </w:r>
          </w:p>
          <w:p w14:paraId="78D539BE"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sz w:val="18"/>
              </w:rPr>
              <w:t>DC_28A_n3A</w:t>
            </w:r>
          </w:p>
        </w:tc>
      </w:tr>
      <w:tr w:rsidR="000419F0" w:rsidRPr="000419F0" w14:paraId="42256DC2" w14:textId="77777777" w:rsidTr="000419F0">
        <w:trPr>
          <w:trHeight w:val="187"/>
          <w:jc w:val="center"/>
        </w:trPr>
        <w:tc>
          <w:tcPr>
            <w:tcW w:w="3397" w:type="dxa"/>
            <w:noWrap/>
          </w:tcPr>
          <w:p w14:paraId="721CBE81" w14:textId="77777777" w:rsidR="000419F0" w:rsidRPr="000419F0" w:rsidRDefault="000419F0" w:rsidP="000419F0">
            <w:pPr>
              <w:keepNext/>
              <w:keepLines/>
              <w:spacing w:after="0"/>
              <w:jc w:val="center"/>
              <w:rPr>
                <w:rFonts w:ascii="Arial" w:hAnsi="Arial" w:cs="Arial"/>
                <w:sz w:val="18"/>
                <w:szCs w:val="16"/>
                <w:lang w:eastAsia="ko-KR"/>
              </w:rPr>
            </w:pPr>
            <w:r w:rsidRPr="000419F0">
              <w:rPr>
                <w:rFonts w:ascii="Arial" w:hAnsi="Arial" w:cs="Arial"/>
                <w:sz w:val="18"/>
                <w:szCs w:val="16"/>
                <w:lang w:eastAsia="ko-KR"/>
              </w:rPr>
              <w:t>DC_1A-7A-28A_n38A-n78A</w:t>
            </w:r>
          </w:p>
        </w:tc>
        <w:tc>
          <w:tcPr>
            <w:tcW w:w="3544" w:type="dxa"/>
            <w:shd w:val="clear" w:color="auto" w:fill="auto"/>
          </w:tcPr>
          <w:p w14:paraId="53C55718"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DC_1A_n78A</w:t>
            </w:r>
          </w:p>
          <w:p w14:paraId="54AB13DA"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DC_28A_n78A</w:t>
            </w:r>
          </w:p>
        </w:tc>
      </w:tr>
      <w:tr w:rsidR="000419F0" w:rsidRPr="000419F0" w14:paraId="7134F36F" w14:textId="77777777" w:rsidTr="000419F0">
        <w:trPr>
          <w:trHeight w:val="187"/>
          <w:jc w:val="center"/>
        </w:trPr>
        <w:tc>
          <w:tcPr>
            <w:tcW w:w="3397" w:type="dxa"/>
            <w:noWrap/>
          </w:tcPr>
          <w:p w14:paraId="30F083F8"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rPr>
              <w:t>DC_1A-7A-28A_n40A-n78A</w:t>
            </w:r>
          </w:p>
        </w:tc>
        <w:tc>
          <w:tcPr>
            <w:tcW w:w="3544" w:type="dxa"/>
            <w:shd w:val="clear" w:color="auto" w:fill="auto"/>
          </w:tcPr>
          <w:p w14:paraId="1603886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DC_1A_n40A</w:t>
            </w:r>
          </w:p>
          <w:p w14:paraId="2095947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DC_1A_n78A</w:t>
            </w:r>
          </w:p>
          <w:p w14:paraId="256C7A8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DC_7A_n40A</w:t>
            </w:r>
          </w:p>
          <w:p w14:paraId="4DA5982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DC_7A_n78A</w:t>
            </w:r>
          </w:p>
          <w:p w14:paraId="64CC28A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DC_28A_n40A</w:t>
            </w:r>
          </w:p>
          <w:p w14:paraId="07415A61"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rPr>
              <w:t>DC_28A_n78A</w:t>
            </w:r>
          </w:p>
        </w:tc>
      </w:tr>
      <w:tr w:rsidR="000419F0" w:rsidRPr="000419F0" w14:paraId="42D23D3D" w14:textId="77777777" w:rsidTr="000419F0">
        <w:trPr>
          <w:trHeight w:val="187"/>
          <w:jc w:val="center"/>
        </w:trPr>
        <w:tc>
          <w:tcPr>
            <w:tcW w:w="3397" w:type="dxa"/>
            <w:noWrap/>
          </w:tcPr>
          <w:p w14:paraId="176BCC02" w14:textId="77777777" w:rsidR="000419F0" w:rsidRPr="000419F0" w:rsidRDefault="000419F0" w:rsidP="000419F0">
            <w:pPr>
              <w:keepNext/>
              <w:keepLines/>
              <w:spacing w:after="0"/>
              <w:jc w:val="center"/>
              <w:rPr>
                <w:rFonts w:ascii="Arial" w:hAnsi="Arial"/>
                <w:sz w:val="18"/>
              </w:rPr>
            </w:pPr>
            <w:r w:rsidRPr="000419F0">
              <w:rPr>
                <w:rFonts w:ascii="Arial" w:hAnsi="Arial" w:cs="Arial"/>
                <w:sz w:val="18"/>
                <w:lang w:eastAsia="zh-CN"/>
              </w:rPr>
              <w:t>DC_1A-7A-38A_n3A-n78A</w:t>
            </w:r>
          </w:p>
        </w:tc>
        <w:tc>
          <w:tcPr>
            <w:tcW w:w="3544" w:type="dxa"/>
            <w:shd w:val="clear" w:color="auto" w:fill="auto"/>
          </w:tcPr>
          <w:p w14:paraId="1D7E24BF" w14:textId="77777777" w:rsidR="000419F0" w:rsidRPr="000419F0" w:rsidRDefault="000419F0" w:rsidP="000419F0">
            <w:pPr>
              <w:keepNext/>
              <w:keepLines/>
              <w:spacing w:after="0"/>
              <w:jc w:val="center"/>
              <w:rPr>
                <w:rFonts w:ascii="Arial" w:hAnsi="Arial"/>
                <w:sz w:val="18"/>
                <w:lang w:val="x-none" w:eastAsia="ja-JP"/>
              </w:rPr>
            </w:pPr>
            <w:r w:rsidRPr="000419F0">
              <w:rPr>
                <w:rFonts w:ascii="Arial" w:hAnsi="Arial" w:cs="Arial"/>
                <w:sz w:val="18"/>
                <w:lang w:val="x-none" w:eastAsia="ja-JP"/>
              </w:rPr>
              <w:t>DC_1A_n3A</w:t>
            </w:r>
          </w:p>
          <w:p w14:paraId="0B5479D3" w14:textId="77777777" w:rsidR="000419F0" w:rsidRPr="000419F0" w:rsidRDefault="000419F0" w:rsidP="000419F0">
            <w:pPr>
              <w:keepNext/>
              <w:keepLines/>
              <w:spacing w:after="0"/>
              <w:jc w:val="center"/>
              <w:rPr>
                <w:rFonts w:ascii="Arial" w:hAnsi="Arial"/>
                <w:sz w:val="18"/>
              </w:rPr>
            </w:pPr>
            <w:r w:rsidRPr="000419F0">
              <w:rPr>
                <w:rFonts w:ascii="Arial" w:hAnsi="Arial" w:cs="Arial"/>
                <w:sz w:val="18"/>
                <w:lang w:val="x-none" w:eastAsia="ja-JP"/>
              </w:rPr>
              <w:t>DC_1A_n78A</w:t>
            </w:r>
          </w:p>
        </w:tc>
      </w:tr>
      <w:tr w:rsidR="000419F0" w:rsidRPr="000419F0" w14:paraId="09DFDADE" w14:textId="77777777" w:rsidTr="000419F0">
        <w:trPr>
          <w:trHeight w:val="187"/>
          <w:jc w:val="center"/>
        </w:trPr>
        <w:tc>
          <w:tcPr>
            <w:tcW w:w="3397" w:type="dxa"/>
            <w:noWrap/>
          </w:tcPr>
          <w:p w14:paraId="16841FBC" w14:textId="77777777" w:rsidR="000419F0" w:rsidRPr="000419F0" w:rsidRDefault="000419F0" w:rsidP="000419F0">
            <w:pPr>
              <w:keepNext/>
              <w:keepLines/>
              <w:spacing w:after="0"/>
              <w:jc w:val="center"/>
              <w:rPr>
                <w:rFonts w:ascii="Arial" w:hAnsi="Arial" w:cs="Arial"/>
                <w:sz w:val="18"/>
                <w:lang w:eastAsia="zh-CN"/>
              </w:rPr>
            </w:pPr>
            <w:bookmarkStart w:id="85" w:name="OLE_LINK26"/>
            <w:r w:rsidRPr="000419F0">
              <w:rPr>
                <w:rFonts w:ascii="Arial" w:hAnsi="Arial" w:cs="Arial"/>
                <w:sz w:val="18"/>
                <w:lang w:eastAsia="zh-CN"/>
              </w:rPr>
              <w:t>DC_1A-7A_n40A-n78A-n105A</w:t>
            </w:r>
            <w:bookmarkEnd w:id="85"/>
          </w:p>
        </w:tc>
        <w:tc>
          <w:tcPr>
            <w:tcW w:w="3544" w:type="dxa"/>
            <w:shd w:val="clear" w:color="auto" w:fill="auto"/>
          </w:tcPr>
          <w:p w14:paraId="65C22937" w14:textId="77777777" w:rsidR="000419F0" w:rsidRPr="000419F0" w:rsidRDefault="000419F0" w:rsidP="000419F0">
            <w:pPr>
              <w:keepNext/>
              <w:keepLines/>
              <w:spacing w:after="0"/>
              <w:jc w:val="center"/>
              <w:rPr>
                <w:rFonts w:ascii="Arial" w:hAnsi="Arial" w:cs="Arial"/>
                <w:sz w:val="18"/>
                <w:lang w:val="en-US" w:eastAsia="ja-JP"/>
              </w:rPr>
            </w:pPr>
            <w:r w:rsidRPr="000419F0">
              <w:rPr>
                <w:rFonts w:ascii="Arial" w:hAnsi="Arial" w:cs="Arial"/>
                <w:sz w:val="18"/>
                <w:lang w:val="en-US" w:eastAsia="ja-JP"/>
              </w:rPr>
              <w:t>DC_1A_n40A</w:t>
            </w:r>
          </w:p>
          <w:p w14:paraId="64B40C7A" w14:textId="77777777" w:rsidR="000419F0" w:rsidRPr="000419F0" w:rsidRDefault="000419F0" w:rsidP="000419F0">
            <w:pPr>
              <w:keepNext/>
              <w:keepLines/>
              <w:spacing w:after="0"/>
              <w:jc w:val="center"/>
              <w:rPr>
                <w:rFonts w:ascii="Arial" w:hAnsi="Arial" w:cs="Arial"/>
                <w:sz w:val="18"/>
                <w:lang w:val="en-US" w:eastAsia="ja-JP"/>
              </w:rPr>
            </w:pPr>
            <w:r w:rsidRPr="000419F0">
              <w:rPr>
                <w:rFonts w:ascii="Arial" w:hAnsi="Arial" w:cs="Arial"/>
                <w:sz w:val="18"/>
                <w:lang w:val="en-US" w:eastAsia="ja-JP"/>
              </w:rPr>
              <w:t>DC_1A_n78A</w:t>
            </w:r>
          </w:p>
          <w:p w14:paraId="6A4F9AEE" w14:textId="77777777" w:rsidR="000419F0" w:rsidRPr="000419F0" w:rsidRDefault="000419F0" w:rsidP="000419F0">
            <w:pPr>
              <w:keepNext/>
              <w:keepLines/>
              <w:spacing w:after="0"/>
              <w:jc w:val="center"/>
              <w:rPr>
                <w:rFonts w:ascii="Arial" w:hAnsi="Arial" w:cs="Arial"/>
                <w:sz w:val="18"/>
                <w:lang w:val="en-US" w:eastAsia="ja-JP"/>
              </w:rPr>
            </w:pPr>
            <w:r w:rsidRPr="000419F0">
              <w:rPr>
                <w:rFonts w:ascii="Arial" w:hAnsi="Arial" w:cs="Arial"/>
                <w:sz w:val="18"/>
                <w:lang w:val="en-US" w:eastAsia="ja-JP"/>
              </w:rPr>
              <w:t>DC_1A_n105A</w:t>
            </w:r>
          </w:p>
          <w:p w14:paraId="0AF78AE9" w14:textId="77777777" w:rsidR="000419F0" w:rsidRPr="000419F0" w:rsidRDefault="000419F0" w:rsidP="000419F0">
            <w:pPr>
              <w:keepNext/>
              <w:keepLines/>
              <w:spacing w:after="0"/>
              <w:jc w:val="center"/>
              <w:rPr>
                <w:rFonts w:ascii="Arial" w:hAnsi="Arial" w:cs="Arial"/>
                <w:sz w:val="18"/>
                <w:lang w:val="en-US" w:eastAsia="ja-JP"/>
              </w:rPr>
            </w:pPr>
            <w:r w:rsidRPr="000419F0">
              <w:rPr>
                <w:rFonts w:ascii="Arial" w:hAnsi="Arial" w:cs="Arial"/>
                <w:sz w:val="18"/>
                <w:lang w:val="en-US" w:eastAsia="ja-JP"/>
              </w:rPr>
              <w:t>DC_7A_n40A</w:t>
            </w:r>
          </w:p>
          <w:p w14:paraId="5598B614" w14:textId="77777777" w:rsidR="000419F0" w:rsidRPr="000419F0" w:rsidRDefault="000419F0" w:rsidP="000419F0">
            <w:pPr>
              <w:keepNext/>
              <w:keepLines/>
              <w:spacing w:after="0"/>
              <w:jc w:val="center"/>
              <w:rPr>
                <w:rFonts w:ascii="Arial" w:hAnsi="Arial" w:cs="Arial"/>
                <w:sz w:val="18"/>
                <w:lang w:val="en-US" w:eastAsia="ja-JP"/>
              </w:rPr>
            </w:pPr>
            <w:r w:rsidRPr="000419F0">
              <w:rPr>
                <w:rFonts w:ascii="Arial" w:hAnsi="Arial" w:cs="Arial"/>
                <w:sz w:val="18"/>
                <w:lang w:val="en-US" w:eastAsia="ja-JP"/>
              </w:rPr>
              <w:t>DC_7A_n78A</w:t>
            </w:r>
          </w:p>
          <w:p w14:paraId="5E8E0843" w14:textId="77777777" w:rsidR="000419F0" w:rsidRPr="000419F0" w:rsidRDefault="000419F0" w:rsidP="000419F0">
            <w:pPr>
              <w:keepNext/>
              <w:keepLines/>
              <w:spacing w:after="0"/>
              <w:jc w:val="center"/>
              <w:rPr>
                <w:rFonts w:ascii="Arial" w:hAnsi="Arial" w:cs="Arial"/>
                <w:sz w:val="18"/>
                <w:lang w:val="x-none" w:eastAsia="ja-JP"/>
              </w:rPr>
            </w:pPr>
            <w:r w:rsidRPr="000419F0">
              <w:rPr>
                <w:rFonts w:ascii="Arial" w:hAnsi="Arial" w:cs="Arial"/>
                <w:sz w:val="18"/>
                <w:lang w:val="en-US" w:eastAsia="ja-JP"/>
              </w:rPr>
              <w:t>DC_7A_n105A</w:t>
            </w:r>
          </w:p>
        </w:tc>
      </w:tr>
      <w:tr w:rsidR="000419F0" w:rsidRPr="000419F0" w14:paraId="3B184686" w14:textId="77777777" w:rsidTr="000419F0">
        <w:trPr>
          <w:trHeight w:val="187"/>
          <w:jc w:val="center"/>
        </w:trPr>
        <w:tc>
          <w:tcPr>
            <w:tcW w:w="3397" w:type="dxa"/>
            <w:noWrap/>
          </w:tcPr>
          <w:p w14:paraId="6BDC3908" w14:textId="77777777" w:rsidR="000419F0" w:rsidRPr="000419F0" w:rsidRDefault="000419F0" w:rsidP="000419F0">
            <w:pPr>
              <w:spacing w:after="0"/>
              <w:jc w:val="center"/>
              <w:rPr>
                <w:rFonts w:ascii="Arial" w:eastAsia="Times New Roman" w:hAnsi="Arial" w:cs="Arial"/>
                <w:color w:val="000000"/>
                <w:sz w:val="18"/>
                <w:szCs w:val="18"/>
                <w:lang w:val="en-US"/>
              </w:rPr>
            </w:pPr>
            <w:r w:rsidRPr="000419F0">
              <w:rPr>
                <w:rFonts w:ascii="Arial" w:hAnsi="Arial" w:cs="Arial"/>
                <w:color w:val="000000"/>
                <w:sz w:val="18"/>
                <w:szCs w:val="18"/>
              </w:rPr>
              <w:t>DC_1A-8A-(n)3AA-n77A</w:t>
            </w:r>
          </w:p>
          <w:p w14:paraId="7A84E58F"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color w:val="000000"/>
                <w:sz w:val="18"/>
                <w:szCs w:val="18"/>
              </w:rPr>
              <w:t>DC_1A-8A-(n)3AA-n77(2A)</w:t>
            </w:r>
          </w:p>
        </w:tc>
        <w:tc>
          <w:tcPr>
            <w:tcW w:w="3544" w:type="dxa"/>
            <w:shd w:val="clear" w:color="auto" w:fill="auto"/>
          </w:tcPr>
          <w:p w14:paraId="57679051" w14:textId="77777777" w:rsidR="000419F0" w:rsidRPr="000419F0" w:rsidRDefault="000419F0" w:rsidP="000419F0">
            <w:pPr>
              <w:keepNext/>
              <w:keepLines/>
              <w:spacing w:after="0"/>
              <w:jc w:val="center"/>
              <w:rPr>
                <w:rFonts w:ascii="Arial" w:hAnsi="Arial" w:cs="Arial"/>
                <w:sz w:val="18"/>
                <w:lang w:val="x-none" w:eastAsia="ja-JP"/>
              </w:rPr>
            </w:pPr>
            <w:r w:rsidRPr="000419F0">
              <w:rPr>
                <w:rFonts w:ascii="Arial" w:hAnsi="Arial" w:cs="Arial"/>
                <w:color w:val="000000"/>
                <w:sz w:val="18"/>
                <w:szCs w:val="18"/>
              </w:rPr>
              <w:t>DC_1A_n3A</w:t>
            </w:r>
            <w:r w:rsidRPr="000419F0">
              <w:rPr>
                <w:rFonts w:ascii="Arial" w:hAnsi="Arial" w:cs="Arial"/>
                <w:color w:val="000000"/>
                <w:sz w:val="18"/>
                <w:szCs w:val="18"/>
              </w:rPr>
              <w:br/>
              <w:t>DC_1A_n77A</w:t>
            </w:r>
            <w:r w:rsidRPr="000419F0">
              <w:rPr>
                <w:rFonts w:ascii="Arial" w:hAnsi="Arial" w:cs="Arial"/>
                <w:color w:val="000000"/>
                <w:sz w:val="18"/>
                <w:szCs w:val="18"/>
              </w:rPr>
              <w:br/>
              <w:t>DC_(n)3AA</w:t>
            </w:r>
            <w:r w:rsidRPr="000419F0">
              <w:rPr>
                <w:rFonts w:ascii="Arial" w:hAnsi="Arial" w:cs="Arial"/>
                <w:color w:val="000000"/>
                <w:sz w:val="18"/>
                <w:szCs w:val="18"/>
                <w:vertAlign w:val="superscript"/>
              </w:rPr>
              <w:t>4</w:t>
            </w:r>
            <w:r w:rsidRPr="000419F0">
              <w:rPr>
                <w:rFonts w:ascii="Arial" w:hAnsi="Arial" w:cs="Arial"/>
                <w:color w:val="000000"/>
                <w:sz w:val="18"/>
                <w:szCs w:val="18"/>
              </w:rPr>
              <w:br/>
              <w:t>DC_3A_n77A</w:t>
            </w:r>
            <w:r w:rsidRPr="000419F0">
              <w:rPr>
                <w:rFonts w:ascii="Arial" w:hAnsi="Arial" w:cs="Arial"/>
                <w:color w:val="000000"/>
                <w:sz w:val="18"/>
                <w:szCs w:val="18"/>
              </w:rPr>
              <w:br/>
              <w:t>DC_8A_n3A</w:t>
            </w:r>
            <w:r w:rsidRPr="000419F0">
              <w:rPr>
                <w:rFonts w:ascii="Arial" w:hAnsi="Arial" w:cs="Arial"/>
                <w:color w:val="000000"/>
                <w:sz w:val="18"/>
                <w:szCs w:val="18"/>
              </w:rPr>
              <w:br/>
              <w:t>DC_8A_n77A</w:t>
            </w:r>
          </w:p>
        </w:tc>
      </w:tr>
      <w:tr w:rsidR="000419F0" w:rsidRPr="000419F0" w14:paraId="217FF263" w14:textId="77777777" w:rsidTr="000419F0">
        <w:trPr>
          <w:trHeight w:val="187"/>
          <w:jc w:val="center"/>
        </w:trPr>
        <w:tc>
          <w:tcPr>
            <w:tcW w:w="3397" w:type="dxa"/>
            <w:noWrap/>
            <w:vAlign w:val="center"/>
          </w:tcPr>
          <w:p w14:paraId="2D564704"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hint="eastAsia"/>
                <w:sz w:val="18"/>
              </w:rPr>
              <w:t>D</w:t>
            </w:r>
            <w:r w:rsidRPr="000419F0">
              <w:rPr>
                <w:rFonts w:ascii="Arial" w:hAnsi="Arial"/>
                <w:sz w:val="18"/>
              </w:rPr>
              <w:t>C_1A-8A_n3A-n28A-n77A</w:t>
            </w:r>
            <w:r w:rsidRPr="000419F0">
              <w:rPr>
                <w:rFonts w:ascii="Arial" w:hAnsi="Arial"/>
                <w:noProof/>
                <w:sz w:val="18"/>
                <w:vertAlign w:val="superscript"/>
                <w:lang w:eastAsia="zh-CN"/>
              </w:rPr>
              <w:t>2</w:t>
            </w:r>
          </w:p>
        </w:tc>
        <w:tc>
          <w:tcPr>
            <w:tcW w:w="3544" w:type="dxa"/>
            <w:shd w:val="clear" w:color="auto" w:fill="auto"/>
            <w:vAlign w:val="center"/>
          </w:tcPr>
          <w:p w14:paraId="61EF311A"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C_1A_n3A</w:t>
            </w:r>
          </w:p>
          <w:p w14:paraId="303BABAE"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C_1A_n28A</w:t>
            </w:r>
          </w:p>
          <w:p w14:paraId="7C360800"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C_1A_n77A</w:t>
            </w:r>
          </w:p>
          <w:p w14:paraId="3FDDE761"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C_8A_n3A</w:t>
            </w:r>
          </w:p>
          <w:p w14:paraId="3F0245FC"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C_8A_n28A</w:t>
            </w:r>
          </w:p>
          <w:p w14:paraId="5543B4E7"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hint="eastAsia"/>
                <w:sz w:val="18"/>
              </w:rPr>
              <w:t>D</w:t>
            </w:r>
            <w:r w:rsidRPr="000419F0">
              <w:rPr>
                <w:rFonts w:ascii="Arial" w:hAnsi="Arial"/>
                <w:sz w:val="18"/>
              </w:rPr>
              <w:t>C_8A_n77A</w:t>
            </w:r>
          </w:p>
        </w:tc>
      </w:tr>
      <w:tr w:rsidR="000419F0" w:rsidRPr="000419F0" w14:paraId="06351095" w14:textId="77777777" w:rsidTr="000419F0">
        <w:trPr>
          <w:trHeight w:val="187"/>
          <w:jc w:val="center"/>
        </w:trPr>
        <w:tc>
          <w:tcPr>
            <w:tcW w:w="3397" w:type="dxa"/>
            <w:noWrap/>
            <w:vAlign w:val="center"/>
          </w:tcPr>
          <w:p w14:paraId="44828C18"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hint="eastAsia"/>
                <w:sz w:val="18"/>
              </w:rPr>
              <w:t>D</w:t>
            </w:r>
            <w:r w:rsidRPr="000419F0">
              <w:rPr>
                <w:rFonts w:ascii="Arial" w:hAnsi="Arial"/>
                <w:sz w:val="18"/>
              </w:rPr>
              <w:t>C_1A-8A_n3A-n28A-n77(2A)</w:t>
            </w:r>
            <w:r w:rsidRPr="000419F0">
              <w:rPr>
                <w:rFonts w:ascii="Arial" w:hAnsi="Arial"/>
                <w:noProof/>
                <w:sz w:val="18"/>
                <w:vertAlign w:val="superscript"/>
                <w:lang w:eastAsia="zh-CN"/>
              </w:rPr>
              <w:t xml:space="preserve"> 2</w:t>
            </w:r>
          </w:p>
        </w:tc>
        <w:tc>
          <w:tcPr>
            <w:tcW w:w="3544" w:type="dxa"/>
            <w:shd w:val="clear" w:color="auto" w:fill="auto"/>
            <w:vAlign w:val="center"/>
          </w:tcPr>
          <w:p w14:paraId="5F453D2C"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C_1A_n3A</w:t>
            </w:r>
          </w:p>
          <w:p w14:paraId="7E48B39F"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C_1A_n28A</w:t>
            </w:r>
          </w:p>
          <w:p w14:paraId="461FD784"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C_1A_n77A</w:t>
            </w:r>
          </w:p>
          <w:p w14:paraId="4E9BCD6D"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C_8A_n3A</w:t>
            </w:r>
          </w:p>
          <w:p w14:paraId="4A24ACB5"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C_8A_n28A</w:t>
            </w:r>
          </w:p>
          <w:p w14:paraId="7C027AFC"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hint="eastAsia"/>
                <w:sz w:val="18"/>
              </w:rPr>
              <w:t>D</w:t>
            </w:r>
            <w:r w:rsidRPr="000419F0">
              <w:rPr>
                <w:rFonts w:ascii="Arial" w:hAnsi="Arial"/>
                <w:sz w:val="18"/>
              </w:rPr>
              <w:t>C_8A_n77A</w:t>
            </w:r>
          </w:p>
        </w:tc>
      </w:tr>
      <w:tr w:rsidR="000419F0" w:rsidRPr="000419F0" w14:paraId="749CDBF8" w14:textId="77777777" w:rsidTr="000419F0">
        <w:trPr>
          <w:trHeight w:val="187"/>
          <w:jc w:val="center"/>
        </w:trPr>
        <w:tc>
          <w:tcPr>
            <w:tcW w:w="3397" w:type="dxa"/>
            <w:noWrap/>
            <w:vAlign w:val="center"/>
          </w:tcPr>
          <w:p w14:paraId="3CC9E17F"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C_1A-8A_n3A-n28A-n79A</w:t>
            </w:r>
          </w:p>
        </w:tc>
        <w:tc>
          <w:tcPr>
            <w:tcW w:w="3544" w:type="dxa"/>
            <w:shd w:val="clear" w:color="auto" w:fill="auto"/>
            <w:vAlign w:val="center"/>
          </w:tcPr>
          <w:p w14:paraId="27DC95E9"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C_1A_n3A</w:t>
            </w:r>
          </w:p>
          <w:p w14:paraId="546FDE24"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C_1A_n28A</w:t>
            </w:r>
          </w:p>
          <w:p w14:paraId="62A9E464"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C_1A_n79A</w:t>
            </w:r>
          </w:p>
          <w:p w14:paraId="2AABBDF3"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C_8A_n3A</w:t>
            </w:r>
          </w:p>
          <w:p w14:paraId="19A2E327"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C_8A_n28A</w:t>
            </w:r>
          </w:p>
          <w:p w14:paraId="18F11AC6"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C_8A_n79A</w:t>
            </w:r>
          </w:p>
        </w:tc>
      </w:tr>
      <w:tr w:rsidR="000419F0" w:rsidRPr="000419F0" w14:paraId="60C188A1" w14:textId="77777777" w:rsidTr="000419F0">
        <w:trPr>
          <w:trHeight w:val="187"/>
          <w:jc w:val="center"/>
        </w:trPr>
        <w:tc>
          <w:tcPr>
            <w:tcW w:w="3397" w:type="dxa"/>
            <w:noWrap/>
            <w:vAlign w:val="center"/>
          </w:tcPr>
          <w:p w14:paraId="40AFA238"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C_1A-8A_n3A-n77A-n79A</w:t>
            </w:r>
          </w:p>
        </w:tc>
        <w:tc>
          <w:tcPr>
            <w:tcW w:w="3544" w:type="dxa"/>
            <w:shd w:val="clear" w:color="auto" w:fill="auto"/>
            <w:vAlign w:val="center"/>
          </w:tcPr>
          <w:p w14:paraId="2CEF1231"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C_1A_n3A</w:t>
            </w:r>
          </w:p>
          <w:p w14:paraId="6A999F17"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C_1A_n77A</w:t>
            </w:r>
          </w:p>
          <w:p w14:paraId="22792586"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C_1A_n79A</w:t>
            </w:r>
          </w:p>
          <w:p w14:paraId="1CA15C4D"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C_8A_n3A</w:t>
            </w:r>
          </w:p>
          <w:p w14:paraId="755EA88C"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C_8A_n77A</w:t>
            </w:r>
          </w:p>
          <w:p w14:paraId="4B74F400"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C_8A_n79A</w:t>
            </w:r>
          </w:p>
        </w:tc>
      </w:tr>
      <w:tr w:rsidR="000419F0" w:rsidRPr="000419F0" w14:paraId="5106A2A5" w14:textId="77777777" w:rsidTr="000419F0">
        <w:trPr>
          <w:trHeight w:val="187"/>
          <w:jc w:val="center"/>
        </w:trPr>
        <w:tc>
          <w:tcPr>
            <w:tcW w:w="3397" w:type="dxa"/>
            <w:noWrap/>
            <w:vAlign w:val="center"/>
          </w:tcPr>
          <w:p w14:paraId="7BA36027"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C_1A-8A_n3A-n77(2A)-n79A</w:t>
            </w:r>
          </w:p>
        </w:tc>
        <w:tc>
          <w:tcPr>
            <w:tcW w:w="3544" w:type="dxa"/>
            <w:shd w:val="clear" w:color="auto" w:fill="auto"/>
            <w:vAlign w:val="center"/>
          </w:tcPr>
          <w:p w14:paraId="45ACA5F0"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C_1A_n3A</w:t>
            </w:r>
          </w:p>
          <w:p w14:paraId="0B66C614"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C_1A_n77A</w:t>
            </w:r>
          </w:p>
          <w:p w14:paraId="00C9913C"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C_1A_n79A</w:t>
            </w:r>
          </w:p>
          <w:p w14:paraId="4FD56577"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C_8A_n3A</w:t>
            </w:r>
          </w:p>
          <w:p w14:paraId="48A268B0"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C_8A_n77A</w:t>
            </w:r>
          </w:p>
          <w:p w14:paraId="199700CE"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C_8A_n79A</w:t>
            </w:r>
          </w:p>
        </w:tc>
      </w:tr>
      <w:tr w:rsidR="000419F0" w:rsidRPr="000419F0" w14:paraId="4C401FB3" w14:textId="77777777" w:rsidTr="000419F0">
        <w:trPr>
          <w:trHeight w:val="187"/>
          <w:jc w:val="center"/>
        </w:trPr>
        <w:tc>
          <w:tcPr>
            <w:tcW w:w="3397" w:type="dxa"/>
            <w:noWrap/>
          </w:tcPr>
          <w:p w14:paraId="069A7C8C" w14:textId="77777777" w:rsidR="000419F0" w:rsidRPr="000419F0" w:rsidRDefault="000419F0" w:rsidP="000419F0">
            <w:pPr>
              <w:keepNext/>
              <w:keepLines/>
              <w:spacing w:after="0"/>
              <w:jc w:val="center"/>
              <w:rPr>
                <w:rFonts w:ascii="Arial" w:hAnsi="Arial"/>
                <w:sz w:val="18"/>
              </w:rPr>
            </w:pPr>
            <w:r w:rsidRPr="000419F0">
              <w:rPr>
                <w:rFonts w:ascii="Arial" w:hAnsi="Arial" w:cs="Arial"/>
                <w:sz w:val="18"/>
                <w:szCs w:val="18"/>
              </w:rPr>
              <w:t>DC_1A-8A-11A_n3A-n28A</w:t>
            </w:r>
          </w:p>
        </w:tc>
        <w:tc>
          <w:tcPr>
            <w:tcW w:w="3544" w:type="dxa"/>
            <w:shd w:val="clear" w:color="auto" w:fill="auto"/>
          </w:tcPr>
          <w:p w14:paraId="6FA8A9D9"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DC_1A_n3A</w:t>
            </w:r>
          </w:p>
          <w:p w14:paraId="3488E35E"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DC_1A_n28A</w:t>
            </w:r>
          </w:p>
          <w:p w14:paraId="0287589B"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DC_8A_n3A</w:t>
            </w:r>
          </w:p>
          <w:p w14:paraId="1D5EE26A"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DC_8A_n28A</w:t>
            </w:r>
          </w:p>
          <w:p w14:paraId="5C20C783"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DC_11A_n3A</w:t>
            </w:r>
          </w:p>
          <w:p w14:paraId="7092D69C"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ja-JP"/>
              </w:rPr>
              <w:t>DC_11A_n28A</w:t>
            </w:r>
          </w:p>
        </w:tc>
      </w:tr>
      <w:tr w:rsidR="000419F0" w:rsidRPr="000419F0" w14:paraId="7A6868EB" w14:textId="77777777" w:rsidTr="000419F0">
        <w:trPr>
          <w:trHeight w:val="187"/>
          <w:jc w:val="center"/>
        </w:trPr>
        <w:tc>
          <w:tcPr>
            <w:tcW w:w="3397" w:type="dxa"/>
            <w:noWrap/>
          </w:tcPr>
          <w:p w14:paraId="530CE7C6" w14:textId="77777777" w:rsidR="000419F0" w:rsidRPr="000419F0" w:rsidRDefault="000419F0" w:rsidP="000419F0">
            <w:pPr>
              <w:keepNext/>
              <w:keepLines/>
              <w:spacing w:after="0"/>
              <w:jc w:val="center"/>
              <w:rPr>
                <w:rFonts w:ascii="Arial" w:hAnsi="Arial"/>
                <w:sz w:val="18"/>
              </w:rPr>
            </w:pPr>
            <w:r w:rsidRPr="000419F0">
              <w:rPr>
                <w:rFonts w:ascii="Arial" w:hAnsi="Arial" w:cs="Arial"/>
                <w:sz w:val="18"/>
                <w:szCs w:val="18"/>
              </w:rPr>
              <w:t>DC_1A-8A-11A_n3A-n77A</w:t>
            </w:r>
            <w:r w:rsidRPr="000419F0">
              <w:rPr>
                <w:rFonts w:ascii="Arial" w:hAnsi="Arial"/>
                <w:noProof/>
                <w:sz w:val="18"/>
                <w:vertAlign w:val="superscript"/>
                <w:lang w:eastAsia="zh-CN"/>
              </w:rPr>
              <w:t>2</w:t>
            </w:r>
          </w:p>
        </w:tc>
        <w:tc>
          <w:tcPr>
            <w:tcW w:w="3544" w:type="dxa"/>
            <w:shd w:val="clear" w:color="auto" w:fill="auto"/>
          </w:tcPr>
          <w:p w14:paraId="3124774A"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DC_1A_n3A</w:t>
            </w:r>
          </w:p>
          <w:p w14:paraId="5F011BFC"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DC_1A_n77A</w:t>
            </w:r>
          </w:p>
          <w:p w14:paraId="489B8509"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DC_8A_n3A</w:t>
            </w:r>
          </w:p>
          <w:p w14:paraId="114B9917"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DC_8A_n77A</w:t>
            </w:r>
          </w:p>
          <w:p w14:paraId="1C3CD3A3"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DC_11A_n3A</w:t>
            </w:r>
          </w:p>
          <w:p w14:paraId="648FC43E"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ja-JP"/>
              </w:rPr>
              <w:t>DC_11A_n77A</w:t>
            </w:r>
          </w:p>
        </w:tc>
      </w:tr>
      <w:tr w:rsidR="000419F0" w:rsidRPr="000419F0" w14:paraId="0016AAA2" w14:textId="77777777" w:rsidTr="000419F0">
        <w:trPr>
          <w:trHeight w:val="187"/>
          <w:jc w:val="center"/>
        </w:trPr>
        <w:tc>
          <w:tcPr>
            <w:tcW w:w="3397" w:type="dxa"/>
            <w:noWrap/>
          </w:tcPr>
          <w:p w14:paraId="128DFCE1" w14:textId="77777777" w:rsidR="000419F0" w:rsidRPr="000419F0" w:rsidRDefault="000419F0" w:rsidP="000419F0">
            <w:pPr>
              <w:keepNext/>
              <w:keepLines/>
              <w:spacing w:after="0"/>
              <w:jc w:val="center"/>
              <w:rPr>
                <w:rFonts w:ascii="Arial" w:hAnsi="Arial"/>
                <w:sz w:val="18"/>
              </w:rPr>
            </w:pPr>
            <w:r w:rsidRPr="000419F0">
              <w:rPr>
                <w:rFonts w:ascii="Arial" w:hAnsi="Arial" w:cs="Arial"/>
                <w:sz w:val="18"/>
                <w:szCs w:val="18"/>
              </w:rPr>
              <w:t>DC_1A-8A-11A_n3A-n77(2A)</w:t>
            </w:r>
            <w:r w:rsidRPr="000419F0">
              <w:rPr>
                <w:rFonts w:ascii="Arial" w:hAnsi="Arial"/>
                <w:noProof/>
                <w:sz w:val="18"/>
                <w:vertAlign w:val="superscript"/>
                <w:lang w:eastAsia="zh-CN"/>
              </w:rPr>
              <w:t xml:space="preserve"> 2</w:t>
            </w:r>
          </w:p>
        </w:tc>
        <w:tc>
          <w:tcPr>
            <w:tcW w:w="3544" w:type="dxa"/>
            <w:shd w:val="clear" w:color="auto" w:fill="auto"/>
          </w:tcPr>
          <w:p w14:paraId="6C2B00CD"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DC_1A_n3A</w:t>
            </w:r>
          </w:p>
          <w:p w14:paraId="48CABA19"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DC_1A_n77A</w:t>
            </w:r>
          </w:p>
          <w:p w14:paraId="24523437"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DC_8A_n3A</w:t>
            </w:r>
          </w:p>
          <w:p w14:paraId="00A9E160"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DC_8A_n77A</w:t>
            </w:r>
          </w:p>
          <w:p w14:paraId="1037C69E"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DC_11A_n3A</w:t>
            </w:r>
          </w:p>
          <w:p w14:paraId="46CB4B5B"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ja-JP"/>
              </w:rPr>
              <w:t>DC_11A_n77A</w:t>
            </w:r>
          </w:p>
        </w:tc>
      </w:tr>
      <w:tr w:rsidR="000419F0" w:rsidRPr="000419F0" w14:paraId="1A28562A" w14:textId="77777777" w:rsidTr="000419F0">
        <w:trPr>
          <w:trHeight w:val="187"/>
          <w:jc w:val="center"/>
        </w:trPr>
        <w:tc>
          <w:tcPr>
            <w:tcW w:w="3397" w:type="dxa"/>
            <w:noWrap/>
          </w:tcPr>
          <w:p w14:paraId="009CA614"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sz w:val="18"/>
              </w:rPr>
              <w:t>DC_1A-8A-11A_n3A-n79A</w:t>
            </w:r>
          </w:p>
        </w:tc>
        <w:tc>
          <w:tcPr>
            <w:tcW w:w="3544" w:type="dxa"/>
            <w:shd w:val="clear" w:color="auto" w:fill="auto"/>
          </w:tcPr>
          <w:p w14:paraId="149BFA9A"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w:t>
            </w:r>
            <w:r w:rsidRPr="000419F0">
              <w:rPr>
                <w:rFonts w:ascii="Arial" w:eastAsia="Malgun Gothic" w:hAnsi="Arial"/>
                <w:sz w:val="18"/>
              </w:rPr>
              <w:t>_</w:t>
            </w:r>
            <w:r w:rsidRPr="000419F0">
              <w:rPr>
                <w:rFonts w:ascii="Arial" w:hAnsi="Arial"/>
                <w:sz w:val="18"/>
              </w:rPr>
              <w:t>n3A</w:t>
            </w:r>
          </w:p>
          <w:p w14:paraId="3EE9A2F5"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DC_1A_n79A</w:t>
            </w:r>
          </w:p>
          <w:p w14:paraId="241D57B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w:t>
            </w:r>
            <w:r w:rsidRPr="000419F0">
              <w:rPr>
                <w:rFonts w:ascii="Arial" w:eastAsia="Malgun Gothic" w:hAnsi="Arial"/>
                <w:sz w:val="18"/>
              </w:rPr>
              <w:t>_</w:t>
            </w:r>
            <w:r w:rsidRPr="000419F0">
              <w:rPr>
                <w:rFonts w:ascii="Arial" w:hAnsi="Arial"/>
                <w:sz w:val="18"/>
              </w:rPr>
              <w:t>n3A</w:t>
            </w:r>
          </w:p>
          <w:p w14:paraId="14BA432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DC_8A_n79A</w:t>
            </w:r>
          </w:p>
          <w:p w14:paraId="48AEC97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DC_11A</w:t>
            </w:r>
            <w:r w:rsidRPr="000419F0">
              <w:rPr>
                <w:rFonts w:ascii="Arial" w:eastAsia="Malgun Gothic" w:hAnsi="Arial"/>
                <w:sz w:val="18"/>
              </w:rPr>
              <w:t>_</w:t>
            </w:r>
            <w:r w:rsidRPr="000419F0">
              <w:rPr>
                <w:rFonts w:ascii="Arial" w:hAnsi="Arial"/>
                <w:sz w:val="18"/>
              </w:rPr>
              <w:t>n3A</w:t>
            </w:r>
          </w:p>
          <w:p w14:paraId="7473D110"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rPr>
              <w:t>DC_11A_n79A</w:t>
            </w:r>
          </w:p>
        </w:tc>
      </w:tr>
      <w:tr w:rsidR="000419F0" w:rsidRPr="000419F0" w14:paraId="10BC5AC8" w14:textId="77777777" w:rsidTr="000419F0">
        <w:trPr>
          <w:trHeight w:val="187"/>
          <w:jc w:val="center"/>
        </w:trPr>
        <w:tc>
          <w:tcPr>
            <w:tcW w:w="3397" w:type="dxa"/>
            <w:noWrap/>
          </w:tcPr>
          <w:p w14:paraId="187E4CC5" w14:textId="77777777" w:rsidR="000419F0" w:rsidRPr="000419F0" w:rsidRDefault="000419F0" w:rsidP="000419F0">
            <w:pPr>
              <w:keepNext/>
              <w:keepLines/>
              <w:spacing w:after="0"/>
              <w:jc w:val="center"/>
              <w:rPr>
                <w:rFonts w:ascii="Arial" w:hAnsi="Arial"/>
                <w:sz w:val="18"/>
              </w:rPr>
            </w:pPr>
            <w:r w:rsidRPr="000419F0">
              <w:rPr>
                <w:rFonts w:ascii="Arial" w:hAnsi="Arial" w:cs="Arial"/>
                <w:sz w:val="18"/>
                <w:szCs w:val="18"/>
              </w:rPr>
              <w:t>DC_1A-8A-11A_n28A-n77A</w:t>
            </w:r>
            <w:r w:rsidRPr="000419F0">
              <w:rPr>
                <w:rFonts w:ascii="Arial" w:hAnsi="Arial"/>
                <w:noProof/>
                <w:sz w:val="18"/>
                <w:vertAlign w:val="superscript"/>
                <w:lang w:eastAsia="zh-CN"/>
              </w:rPr>
              <w:t>2</w:t>
            </w:r>
          </w:p>
        </w:tc>
        <w:tc>
          <w:tcPr>
            <w:tcW w:w="3544" w:type="dxa"/>
            <w:shd w:val="clear" w:color="auto" w:fill="auto"/>
          </w:tcPr>
          <w:p w14:paraId="4053EE4B"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DC_1A_n28A</w:t>
            </w:r>
          </w:p>
          <w:p w14:paraId="6EE98D15"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DC_1A_n77A</w:t>
            </w:r>
          </w:p>
          <w:p w14:paraId="10D656AB"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DC_8A_n28A</w:t>
            </w:r>
          </w:p>
          <w:p w14:paraId="09C7914D"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DC_8A_n77A</w:t>
            </w:r>
          </w:p>
          <w:p w14:paraId="481DECC5"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DC_11A_n28A</w:t>
            </w:r>
          </w:p>
          <w:p w14:paraId="3F112B71"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ja-JP"/>
              </w:rPr>
              <w:t>DC_11A_n77A</w:t>
            </w:r>
          </w:p>
        </w:tc>
      </w:tr>
      <w:tr w:rsidR="000419F0" w:rsidRPr="000419F0" w14:paraId="7EF36431" w14:textId="77777777" w:rsidTr="000419F0">
        <w:trPr>
          <w:trHeight w:val="187"/>
          <w:jc w:val="center"/>
        </w:trPr>
        <w:tc>
          <w:tcPr>
            <w:tcW w:w="3397" w:type="dxa"/>
            <w:noWrap/>
          </w:tcPr>
          <w:p w14:paraId="24F35E22" w14:textId="77777777" w:rsidR="000419F0" w:rsidRPr="000419F0" w:rsidRDefault="000419F0" w:rsidP="000419F0">
            <w:pPr>
              <w:keepNext/>
              <w:keepLines/>
              <w:spacing w:after="0"/>
              <w:jc w:val="center"/>
              <w:rPr>
                <w:rFonts w:ascii="Arial" w:hAnsi="Arial"/>
                <w:sz w:val="18"/>
              </w:rPr>
            </w:pPr>
            <w:r w:rsidRPr="000419F0">
              <w:rPr>
                <w:rFonts w:ascii="Arial" w:hAnsi="Arial" w:cs="Arial"/>
                <w:sz w:val="18"/>
                <w:szCs w:val="18"/>
              </w:rPr>
              <w:t>DC_1A-8A-11A_n28A-n77(2A)</w:t>
            </w:r>
            <w:r w:rsidRPr="000419F0">
              <w:rPr>
                <w:rFonts w:ascii="Arial" w:hAnsi="Arial"/>
                <w:noProof/>
                <w:sz w:val="18"/>
                <w:vertAlign w:val="superscript"/>
                <w:lang w:eastAsia="zh-CN"/>
              </w:rPr>
              <w:t xml:space="preserve"> 2</w:t>
            </w:r>
          </w:p>
        </w:tc>
        <w:tc>
          <w:tcPr>
            <w:tcW w:w="3544" w:type="dxa"/>
            <w:shd w:val="clear" w:color="auto" w:fill="auto"/>
          </w:tcPr>
          <w:p w14:paraId="276F1006"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DC_1A_n28A</w:t>
            </w:r>
          </w:p>
          <w:p w14:paraId="6AC68F91"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DC_1A_n77A</w:t>
            </w:r>
          </w:p>
          <w:p w14:paraId="5E7EA243"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DC_8A_n28A</w:t>
            </w:r>
          </w:p>
          <w:p w14:paraId="3B23D675"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DC_8A_n77A</w:t>
            </w:r>
          </w:p>
          <w:p w14:paraId="68E7127B"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DC_11A_n28A</w:t>
            </w:r>
          </w:p>
          <w:p w14:paraId="03BCD992"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ja-JP"/>
              </w:rPr>
              <w:t>DC_11A_n77A</w:t>
            </w:r>
          </w:p>
        </w:tc>
      </w:tr>
      <w:tr w:rsidR="000419F0" w:rsidRPr="000419F0" w14:paraId="179E33B0" w14:textId="77777777" w:rsidTr="000419F0">
        <w:trPr>
          <w:trHeight w:val="187"/>
          <w:jc w:val="center"/>
        </w:trPr>
        <w:tc>
          <w:tcPr>
            <w:tcW w:w="3397" w:type="dxa"/>
            <w:noWrap/>
          </w:tcPr>
          <w:p w14:paraId="5A57A7C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DC_1A-8A-11A_n77A-n79A</w:t>
            </w:r>
          </w:p>
        </w:tc>
        <w:tc>
          <w:tcPr>
            <w:tcW w:w="3544" w:type="dxa"/>
            <w:shd w:val="clear" w:color="auto" w:fill="auto"/>
          </w:tcPr>
          <w:p w14:paraId="6FCD7B5A"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w:t>
            </w:r>
            <w:r w:rsidRPr="000419F0">
              <w:rPr>
                <w:rFonts w:ascii="Arial" w:eastAsia="Malgun Gothic" w:hAnsi="Arial"/>
                <w:sz w:val="18"/>
                <w:lang w:val="x-none" w:eastAsia="ko-KR"/>
              </w:rPr>
              <w:t>_</w:t>
            </w:r>
            <w:r w:rsidRPr="000419F0">
              <w:rPr>
                <w:rFonts w:ascii="Arial" w:hAnsi="Arial"/>
                <w:sz w:val="18"/>
              </w:rPr>
              <w:t>n77A</w:t>
            </w:r>
          </w:p>
          <w:p w14:paraId="39020CA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DC_1A_n79A</w:t>
            </w:r>
          </w:p>
          <w:p w14:paraId="1EAC3E4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w:t>
            </w:r>
            <w:r w:rsidRPr="000419F0">
              <w:rPr>
                <w:rFonts w:ascii="Arial" w:eastAsia="Malgun Gothic" w:hAnsi="Arial"/>
                <w:sz w:val="18"/>
                <w:lang w:val="x-none" w:eastAsia="ko-KR"/>
              </w:rPr>
              <w:t>_</w:t>
            </w:r>
            <w:r w:rsidRPr="000419F0">
              <w:rPr>
                <w:rFonts w:ascii="Arial" w:hAnsi="Arial"/>
                <w:sz w:val="18"/>
              </w:rPr>
              <w:t>n77A</w:t>
            </w:r>
          </w:p>
          <w:p w14:paraId="50DF15CB"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DC_8A_n79A</w:t>
            </w:r>
          </w:p>
          <w:p w14:paraId="1953F65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DC_11A</w:t>
            </w:r>
            <w:r w:rsidRPr="000419F0">
              <w:rPr>
                <w:rFonts w:ascii="Arial" w:eastAsia="Malgun Gothic" w:hAnsi="Arial"/>
                <w:sz w:val="18"/>
                <w:lang w:val="x-none" w:eastAsia="ko-KR"/>
              </w:rPr>
              <w:t>_</w:t>
            </w:r>
            <w:r w:rsidRPr="000419F0">
              <w:rPr>
                <w:rFonts w:ascii="Arial" w:hAnsi="Arial"/>
                <w:sz w:val="18"/>
              </w:rPr>
              <w:t>n77A</w:t>
            </w:r>
          </w:p>
          <w:p w14:paraId="451D7F0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DC_11A_n79A</w:t>
            </w:r>
          </w:p>
        </w:tc>
      </w:tr>
      <w:tr w:rsidR="000419F0" w:rsidRPr="000419F0" w14:paraId="2F1C43A7" w14:textId="77777777" w:rsidTr="000419F0">
        <w:trPr>
          <w:trHeight w:val="187"/>
          <w:jc w:val="center"/>
        </w:trPr>
        <w:tc>
          <w:tcPr>
            <w:tcW w:w="3397" w:type="dxa"/>
            <w:noWrap/>
          </w:tcPr>
          <w:p w14:paraId="2B31B71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DC_1A-8A-11A_n77(2A)-n79A</w:t>
            </w:r>
          </w:p>
        </w:tc>
        <w:tc>
          <w:tcPr>
            <w:tcW w:w="3544" w:type="dxa"/>
            <w:shd w:val="clear" w:color="auto" w:fill="auto"/>
          </w:tcPr>
          <w:p w14:paraId="2D4A94A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w:t>
            </w:r>
            <w:r w:rsidRPr="000419F0">
              <w:rPr>
                <w:rFonts w:ascii="Arial" w:eastAsia="Malgun Gothic" w:hAnsi="Arial"/>
                <w:sz w:val="18"/>
                <w:lang w:val="x-none" w:eastAsia="ko-KR"/>
              </w:rPr>
              <w:t>_</w:t>
            </w:r>
            <w:r w:rsidRPr="000419F0">
              <w:rPr>
                <w:rFonts w:ascii="Arial" w:hAnsi="Arial"/>
                <w:sz w:val="18"/>
              </w:rPr>
              <w:t>n77A</w:t>
            </w:r>
          </w:p>
          <w:p w14:paraId="2135783A"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DC_1A_n79A</w:t>
            </w:r>
          </w:p>
          <w:p w14:paraId="1B520D55"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w:t>
            </w:r>
            <w:r w:rsidRPr="000419F0">
              <w:rPr>
                <w:rFonts w:ascii="Arial" w:eastAsia="Malgun Gothic" w:hAnsi="Arial"/>
                <w:sz w:val="18"/>
                <w:lang w:val="x-none" w:eastAsia="ko-KR"/>
              </w:rPr>
              <w:t>_</w:t>
            </w:r>
            <w:r w:rsidRPr="000419F0">
              <w:rPr>
                <w:rFonts w:ascii="Arial" w:hAnsi="Arial"/>
                <w:sz w:val="18"/>
              </w:rPr>
              <w:t>n77A</w:t>
            </w:r>
          </w:p>
          <w:p w14:paraId="35D63B9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DC_8A_n79A</w:t>
            </w:r>
          </w:p>
          <w:p w14:paraId="76B7DA4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DC_11A</w:t>
            </w:r>
            <w:r w:rsidRPr="000419F0">
              <w:rPr>
                <w:rFonts w:ascii="Arial" w:eastAsia="Malgun Gothic" w:hAnsi="Arial"/>
                <w:sz w:val="18"/>
                <w:lang w:val="x-none" w:eastAsia="ko-KR"/>
              </w:rPr>
              <w:t>_</w:t>
            </w:r>
            <w:r w:rsidRPr="000419F0">
              <w:rPr>
                <w:rFonts w:ascii="Arial" w:hAnsi="Arial"/>
                <w:sz w:val="18"/>
              </w:rPr>
              <w:t>n77A</w:t>
            </w:r>
          </w:p>
          <w:p w14:paraId="063EB7C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DC_11A_n79A</w:t>
            </w:r>
          </w:p>
        </w:tc>
      </w:tr>
      <w:tr w:rsidR="000419F0" w:rsidRPr="000419F0" w14:paraId="380AA5A3" w14:textId="77777777" w:rsidTr="000419F0">
        <w:trPr>
          <w:trHeight w:val="187"/>
          <w:jc w:val="center"/>
        </w:trPr>
        <w:tc>
          <w:tcPr>
            <w:tcW w:w="3397" w:type="dxa"/>
            <w:noWrap/>
            <w:vAlign w:val="center"/>
          </w:tcPr>
          <w:p w14:paraId="6A5C1DA8"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sz w:val="18"/>
              </w:rPr>
              <w:t>DC_1A-8A-20A-</w:t>
            </w:r>
            <w:r w:rsidRPr="000419F0">
              <w:rPr>
                <w:rFonts w:ascii="Arial" w:hAnsi="Arial"/>
                <w:sz w:val="18"/>
                <w:lang w:val="en-US"/>
              </w:rPr>
              <w:t>28</w:t>
            </w:r>
            <w:r w:rsidRPr="000419F0">
              <w:rPr>
                <w:rFonts w:ascii="Arial" w:hAnsi="Arial"/>
                <w:sz w:val="18"/>
              </w:rPr>
              <w:t>A_n78</w:t>
            </w:r>
            <w:r w:rsidRPr="000419F0">
              <w:rPr>
                <w:rFonts w:ascii="Arial" w:hAnsi="Arial"/>
                <w:sz w:val="18"/>
                <w:lang w:val="fi-FI"/>
              </w:rPr>
              <w:t>A</w:t>
            </w:r>
          </w:p>
        </w:tc>
        <w:tc>
          <w:tcPr>
            <w:tcW w:w="3544" w:type="dxa"/>
            <w:shd w:val="clear" w:color="auto" w:fill="auto"/>
            <w:vAlign w:val="center"/>
          </w:tcPr>
          <w:p w14:paraId="6AEA9483" w14:textId="77777777" w:rsidR="000419F0" w:rsidRPr="000419F0" w:rsidRDefault="000419F0" w:rsidP="000419F0">
            <w:pPr>
              <w:keepNext/>
              <w:keepLines/>
              <w:spacing w:after="0"/>
              <w:jc w:val="center"/>
              <w:rPr>
                <w:rFonts w:ascii="Arial" w:hAnsi="Arial"/>
                <w:sz w:val="18"/>
                <w:lang w:val="x-none"/>
              </w:rPr>
            </w:pPr>
            <w:r w:rsidRPr="000419F0">
              <w:rPr>
                <w:rFonts w:ascii="Arial" w:hAnsi="Arial"/>
                <w:sz w:val="18"/>
              </w:rPr>
              <w:t>DC_1A_n78A</w:t>
            </w:r>
          </w:p>
          <w:p w14:paraId="445067AA"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DC_8A_n78A</w:t>
            </w:r>
          </w:p>
          <w:p w14:paraId="5BA5CB2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DC_20A_n78A</w:t>
            </w:r>
          </w:p>
          <w:p w14:paraId="0270AF88"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rPr>
              <w:t>DC_28A_n78A</w:t>
            </w:r>
          </w:p>
        </w:tc>
      </w:tr>
      <w:tr w:rsidR="000419F0" w:rsidRPr="000419F0" w14:paraId="2B976269" w14:textId="77777777" w:rsidTr="000419F0">
        <w:trPr>
          <w:trHeight w:val="187"/>
          <w:jc w:val="center"/>
        </w:trPr>
        <w:tc>
          <w:tcPr>
            <w:tcW w:w="3397" w:type="dxa"/>
            <w:noWrap/>
            <w:vAlign w:val="center"/>
          </w:tcPr>
          <w:p w14:paraId="0B811EA9"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hint="eastAsia"/>
                <w:sz w:val="18"/>
              </w:rPr>
              <w:t>D</w:t>
            </w:r>
            <w:r w:rsidRPr="000419F0">
              <w:rPr>
                <w:rFonts w:ascii="Arial" w:hAnsi="Arial"/>
                <w:sz w:val="18"/>
              </w:rPr>
              <w:t>C_1A-8A_n28A-n77A-n79A</w:t>
            </w:r>
          </w:p>
        </w:tc>
        <w:tc>
          <w:tcPr>
            <w:tcW w:w="3544" w:type="dxa"/>
            <w:shd w:val="clear" w:color="auto" w:fill="auto"/>
            <w:vAlign w:val="center"/>
          </w:tcPr>
          <w:p w14:paraId="7381E599"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C_1A_n28A</w:t>
            </w:r>
          </w:p>
          <w:p w14:paraId="5952253A"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C_1A_n77A</w:t>
            </w:r>
          </w:p>
          <w:p w14:paraId="3F6B0BA5"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C_1A_n79A</w:t>
            </w:r>
          </w:p>
          <w:p w14:paraId="08AA9029"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C_8A_n28A</w:t>
            </w:r>
          </w:p>
          <w:p w14:paraId="126938DC"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C_8A_n77A</w:t>
            </w:r>
          </w:p>
          <w:p w14:paraId="69B6F9BB"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hint="eastAsia"/>
                <w:sz w:val="18"/>
              </w:rPr>
              <w:t>D</w:t>
            </w:r>
            <w:r w:rsidRPr="000419F0">
              <w:rPr>
                <w:rFonts w:ascii="Arial" w:hAnsi="Arial"/>
                <w:sz w:val="18"/>
              </w:rPr>
              <w:t>C_8A_n79A</w:t>
            </w:r>
          </w:p>
        </w:tc>
      </w:tr>
      <w:tr w:rsidR="000419F0" w:rsidRPr="000419F0" w14:paraId="4C9F8427" w14:textId="77777777" w:rsidTr="000419F0">
        <w:trPr>
          <w:trHeight w:val="187"/>
          <w:jc w:val="center"/>
        </w:trPr>
        <w:tc>
          <w:tcPr>
            <w:tcW w:w="3397" w:type="dxa"/>
            <w:noWrap/>
          </w:tcPr>
          <w:p w14:paraId="69A72A10"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DC_1A-8A-42A_n3A-n28A</w:t>
            </w:r>
            <w:r w:rsidRPr="000419F0">
              <w:rPr>
                <w:rFonts w:ascii="Arial" w:hAnsi="Arial"/>
                <w:noProof/>
                <w:sz w:val="18"/>
                <w:vertAlign w:val="superscript"/>
                <w:lang w:eastAsia="zh-CN"/>
              </w:rPr>
              <w:t>2</w:t>
            </w:r>
          </w:p>
        </w:tc>
        <w:tc>
          <w:tcPr>
            <w:tcW w:w="3544" w:type="dxa"/>
            <w:shd w:val="clear" w:color="auto" w:fill="auto"/>
          </w:tcPr>
          <w:p w14:paraId="4D05926F"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DC_1A_n3A</w:t>
            </w:r>
          </w:p>
          <w:p w14:paraId="69CF985E"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DC_1A_n28A</w:t>
            </w:r>
          </w:p>
          <w:p w14:paraId="5C154B81"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DC_8A_n3A</w:t>
            </w:r>
          </w:p>
          <w:p w14:paraId="37FE6948"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DC_8A_n28A</w:t>
            </w:r>
          </w:p>
          <w:p w14:paraId="3619CBB2"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DC_42A_n3A</w:t>
            </w:r>
          </w:p>
          <w:p w14:paraId="16A82BA8"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DC_42A_n28A</w:t>
            </w:r>
          </w:p>
        </w:tc>
      </w:tr>
      <w:tr w:rsidR="000419F0" w:rsidRPr="000419F0" w14:paraId="1A1CCE72" w14:textId="77777777" w:rsidTr="000419F0">
        <w:trPr>
          <w:trHeight w:val="187"/>
          <w:jc w:val="center"/>
        </w:trPr>
        <w:tc>
          <w:tcPr>
            <w:tcW w:w="3397" w:type="dxa"/>
            <w:noWrap/>
          </w:tcPr>
          <w:p w14:paraId="1E9DA7E2"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DC_1A-8A-42C_n3A-n28A</w:t>
            </w:r>
            <w:r w:rsidRPr="000419F0">
              <w:rPr>
                <w:rFonts w:ascii="Arial" w:hAnsi="Arial"/>
                <w:noProof/>
                <w:sz w:val="18"/>
                <w:vertAlign w:val="superscript"/>
                <w:lang w:eastAsia="zh-CN"/>
              </w:rPr>
              <w:t>2</w:t>
            </w:r>
          </w:p>
        </w:tc>
        <w:tc>
          <w:tcPr>
            <w:tcW w:w="3544" w:type="dxa"/>
            <w:shd w:val="clear" w:color="auto" w:fill="auto"/>
          </w:tcPr>
          <w:p w14:paraId="213E492B"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DC_1A_n3A</w:t>
            </w:r>
          </w:p>
          <w:p w14:paraId="6D89B5B5"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DC_1A_n28A</w:t>
            </w:r>
          </w:p>
          <w:p w14:paraId="570CDEB5"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DC_8A_n3A</w:t>
            </w:r>
          </w:p>
          <w:p w14:paraId="23C8ACA2"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DC_8A_n28A</w:t>
            </w:r>
          </w:p>
          <w:p w14:paraId="64938563"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DC_42A_n3A</w:t>
            </w:r>
          </w:p>
          <w:p w14:paraId="0A710C32"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DC_42C_n3A</w:t>
            </w:r>
          </w:p>
          <w:p w14:paraId="2DED9CDA"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DC_42A_n28A</w:t>
            </w:r>
          </w:p>
          <w:p w14:paraId="0FA72400"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DC_42C_n28A</w:t>
            </w:r>
          </w:p>
        </w:tc>
      </w:tr>
      <w:tr w:rsidR="000419F0" w:rsidRPr="000419F0" w14:paraId="6B8D0243" w14:textId="77777777" w:rsidTr="000419F0">
        <w:trPr>
          <w:trHeight w:val="187"/>
          <w:jc w:val="center"/>
        </w:trPr>
        <w:tc>
          <w:tcPr>
            <w:tcW w:w="3397" w:type="dxa"/>
            <w:noWrap/>
          </w:tcPr>
          <w:p w14:paraId="5E28B8F7"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DC_1A-8A-42A_n3A-n77A</w:t>
            </w:r>
          </w:p>
        </w:tc>
        <w:tc>
          <w:tcPr>
            <w:tcW w:w="3544" w:type="dxa"/>
            <w:shd w:val="clear" w:color="auto" w:fill="auto"/>
          </w:tcPr>
          <w:p w14:paraId="5B4CB57E"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DC_1A_n3A</w:t>
            </w:r>
          </w:p>
          <w:p w14:paraId="28DB93D8"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DC_1A_n77A</w:t>
            </w:r>
          </w:p>
          <w:p w14:paraId="0AC37C9F"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DC_8A_n3A</w:t>
            </w:r>
          </w:p>
          <w:p w14:paraId="08908741"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DC_8A_n77A</w:t>
            </w:r>
          </w:p>
          <w:p w14:paraId="2BA17187"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DC_42A_n3A</w:t>
            </w:r>
          </w:p>
        </w:tc>
      </w:tr>
      <w:tr w:rsidR="000419F0" w:rsidRPr="000419F0" w14:paraId="2121A566" w14:textId="77777777" w:rsidTr="000419F0">
        <w:trPr>
          <w:trHeight w:val="187"/>
          <w:jc w:val="center"/>
        </w:trPr>
        <w:tc>
          <w:tcPr>
            <w:tcW w:w="3397" w:type="dxa"/>
            <w:noWrap/>
          </w:tcPr>
          <w:p w14:paraId="1B9CA35A"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DC_1A-8A-42A_n3A-n77(2A)</w:t>
            </w:r>
          </w:p>
        </w:tc>
        <w:tc>
          <w:tcPr>
            <w:tcW w:w="3544" w:type="dxa"/>
            <w:shd w:val="clear" w:color="auto" w:fill="auto"/>
          </w:tcPr>
          <w:p w14:paraId="63337375"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DC_1A_n3A</w:t>
            </w:r>
          </w:p>
          <w:p w14:paraId="47E13F72"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DC_1A_n77A</w:t>
            </w:r>
          </w:p>
          <w:p w14:paraId="274BE07E"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DC_8A_n3A</w:t>
            </w:r>
          </w:p>
          <w:p w14:paraId="24F000B7"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DC_8A_n77A</w:t>
            </w:r>
          </w:p>
          <w:p w14:paraId="26583623"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DC_42A_n3A</w:t>
            </w:r>
          </w:p>
        </w:tc>
      </w:tr>
      <w:tr w:rsidR="000419F0" w:rsidRPr="000419F0" w14:paraId="1B23746F" w14:textId="77777777" w:rsidTr="000419F0">
        <w:trPr>
          <w:trHeight w:val="187"/>
          <w:jc w:val="center"/>
        </w:trPr>
        <w:tc>
          <w:tcPr>
            <w:tcW w:w="3397" w:type="dxa"/>
            <w:noWrap/>
          </w:tcPr>
          <w:p w14:paraId="22D2F4E0"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DC_1A-8A-42C_n3A-n77A</w:t>
            </w:r>
          </w:p>
        </w:tc>
        <w:tc>
          <w:tcPr>
            <w:tcW w:w="3544" w:type="dxa"/>
            <w:shd w:val="clear" w:color="auto" w:fill="auto"/>
          </w:tcPr>
          <w:p w14:paraId="1208FF68"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DC_1A_n3A</w:t>
            </w:r>
          </w:p>
          <w:p w14:paraId="7E3AFDF0"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DC_1A_n77A</w:t>
            </w:r>
          </w:p>
          <w:p w14:paraId="382CD321"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DC_8A_n3A</w:t>
            </w:r>
          </w:p>
          <w:p w14:paraId="2AAC650B"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DC_8A_n77A</w:t>
            </w:r>
          </w:p>
          <w:p w14:paraId="32AD187C"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DC_42A_n3A</w:t>
            </w:r>
          </w:p>
          <w:p w14:paraId="35911D72"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DC_42C_n3A</w:t>
            </w:r>
          </w:p>
        </w:tc>
      </w:tr>
      <w:tr w:rsidR="000419F0" w:rsidRPr="000419F0" w14:paraId="2E2DDF82" w14:textId="77777777" w:rsidTr="000419F0">
        <w:trPr>
          <w:trHeight w:val="187"/>
          <w:jc w:val="center"/>
        </w:trPr>
        <w:tc>
          <w:tcPr>
            <w:tcW w:w="3397" w:type="dxa"/>
            <w:noWrap/>
          </w:tcPr>
          <w:p w14:paraId="3A368DE2"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DC_1A-8A-42C_n3A-n77(2A)</w:t>
            </w:r>
          </w:p>
        </w:tc>
        <w:tc>
          <w:tcPr>
            <w:tcW w:w="3544" w:type="dxa"/>
            <w:shd w:val="clear" w:color="auto" w:fill="auto"/>
          </w:tcPr>
          <w:p w14:paraId="59EDDC7C"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DC_1A_n3A</w:t>
            </w:r>
          </w:p>
          <w:p w14:paraId="15306288"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DC_1A_n77A</w:t>
            </w:r>
          </w:p>
          <w:p w14:paraId="7C40BAF1"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DC_8A_n3A</w:t>
            </w:r>
          </w:p>
          <w:p w14:paraId="5A50B0F3"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DC_8A_n77A</w:t>
            </w:r>
          </w:p>
          <w:p w14:paraId="64A14ECA"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DC_42A_n3A</w:t>
            </w:r>
          </w:p>
          <w:p w14:paraId="1B588688"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DC_42C_n3A</w:t>
            </w:r>
          </w:p>
        </w:tc>
      </w:tr>
      <w:tr w:rsidR="000419F0" w:rsidRPr="000419F0" w14:paraId="6738F091" w14:textId="77777777" w:rsidTr="000419F0">
        <w:trPr>
          <w:trHeight w:val="187"/>
          <w:jc w:val="center"/>
        </w:trPr>
        <w:tc>
          <w:tcPr>
            <w:tcW w:w="3397" w:type="dxa"/>
            <w:noWrap/>
          </w:tcPr>
          <w:p w14:paraId="30E4385F"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rPr>
              <w:t>DC_1A-8A-42A_n28A-n77A</w:t>
            </w:r>
          </w:p>
        </w:tc>
        <w:tc>
          <w:tcPr>
            <w:tcW w:w="3544" w:type="dxa"/>
            <w:shd w:val="clear" w:color="auto" w:fill="auto"/>
          </w:tcPr>
          <w:p w14:paraId="3E536C8E" w14:textId="77777777" w:rsidR="000419F0" w:rsidRPr="000419F0" w:rsidRDefault="000419F0" w:rsidP="000419F0">
            <w:pPr>
              <w:keepNext/>
              <w:keepLines/>
              <w:spacing w:after="0"/>
              <w:jc w:val="center"/>
              <w:rPr>
                <w:rFonts w:ascii="Arial" w:eastAsia="Malgun Gothic" w:hAnsi="Arial"/>
                <w:sz w:val="18"/>
                <w:lang w:eastAsia="ko-KR"/>
              </w:rPr>
            </w:pPr>
            <w:r w:rsidRPr="000419F0">
              <w:rPr>
                <w:rFonts w:ascii="Arial" w:eastAsia="Malgun Gothic" w:hAnsi="Arial"/>
                <w:sz w:val="18"/>
                <w:lang w:eastAsia="ko-KR"/>
              </w:rPr>
              <w:t>DC_1A_n28A</w:t>
            </w:r>
          </w:p>
          <w:p w14:paraId="21784779" w14:textId="77777777" w:rsidR="000419F0" w:rsidRPr="000419F0" w:rsidRDefault="000419F0" w:rsidP="000419F0">
            <w:pPr>
              <w:keepNext/>
              <w:keepLines/>
              <w:spacing w:after="0"/>
              <w:jc w:val="center"/>
              <w:rPr>
                <w:rFonts w:ascii="Arial" w:eastAsia="Malgun Gothic" w:hAnsi="Arial"/>
                <w:sz w:val="18"/>
                <w:lang w:eastAsia="ko-KR"/>
              </w:rPr>
            </w:pPr>
            <w:r w:rsidRPr="000419F0">
              <w:rPr>
                <w:rFonts w:ascii="Arial" w:eastAsia="Malgun Gothic" w:hAnsi="Arial"/>
                <w:sz w:val="18"/>
                <w:lang w:eastAsia="ko-KR"/>
              </w:rPr>
              <w:t>DC_1A_n77A</w:t>
            </w:r>
          </w:p>
          <w:p w14:paraId="1E5AB62A" w14:textId="77777777" w:rsidR="000419F0" w:rsidRPr="000419F0" w:rsidRDefault="000419F0" w:rsidP="000419F0">
            <w:pPr>
              <w:keepNext/>
              <w:keepLines/>
              <w:spacing w:after="0"/>
              <w:jc w:val="center"/>
              <w:rPr>
                <w:rFonts w:ascii="Arial" w:eastAsia="Malgun Gothic" w:hAnsi="Arial"/>
                <w:sz w:val="18"/>
                <w:lang w:eastAsia="ko-KR"/>
              </w:rPr>
            </w:pPr>
            <w:r w:rsidRPr="000419F0">
              <w:rPr>
                <w:rFonts w:ascii="Arial" w:eastAsia="Malgun Gothic" w:hAnsi="Arial"/>
                <w:sz w:val="18"/>
                <w:lang w:eastAsia="ko-KR"/>
              </w:rPr>
              <w:t>DC_8A_n28A</w:t>
            </w:r>
          </w:p>
          <w:p w14:paraId="190B2E7F" w14:textId="77777777" w:rsidR="000419F0" w:rsidRPr="000419F0" w:rsidRDefault="000419F0" w:rsidP="000419F0">
            <w:pPr>
              <w:keepNext/>
              <w:keepLines/>
              <w:spacing w:after="0"/>
              <w:jc w:val="center"/>
              <w:rPr>
                <w:rFonts w:ascii="Arial" w:eastAsia="Malgun Gothic" w:hAnsi="Arial"/>
                <w:sz w:val="18"/>
                <w:lang w:eastAsia="ko-KR"/>
              </w:rPr>
            </w:pPr>
            <w:r w:rsidRPr="000419F0">
              <w:rPr>
                <w:rFonts w:ascii="Arial" w:eastAsia="Malgun Gothic" w:hAnsi="Arial"/>
                <w:sz w:val="18"/>
                <w:lang w:eastAsia="ko-KR"/>
              </w:rPr>
              <w:t>DC_8A_n77A</w:t>
            </w:r>
          </w:p>
          <w:p w14:paraId="5D036B51" w14:textId="77777777" w:rsidR="000419F0" w:rsidRPr="000419F0" w:rsidRDefault="000419F0" w:rsidP="000419F0">
            <w:pPr>
              <w:keepNext/>
              <w:keepLines/>
              <w:spacing w:after="0"/>
              <w:jc w:val="center"/>
              <w:rPr>
                <w:rFonts w:ascii="Arial" w:hAnsi="Arial"/>
                <w:sz w:val="18"/>
                <w:lang w:eastAsia="ko-KR"/>
              </w:rPr>
            </w:pPr>
            <w:r w:rsidRPr="000419F0">
              <w:rPr>
                <w:rFonts w:ascii="Arial" w:eastAsia="Malgun Gothic" w:hAnsi="Arial"/>
                <w:sz w:val="18"/>
                <w:lang w:eastAsia="ko-KR"/>
              </w:rPr>
              <w:t>DC_42A_n28A</w:t>
            </w:r>
          </w:p>
        </w:tc>
      </w:tr>
      <w:tr w:rsidR="000419F0" w:rsidRPr="000419F0" w14:paraId="5B533050"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E71EB55" w14:textId="77777777" w:rsidR="000419F0" w:rsidRPr="000419F0" w:rsidRDefault="000419F0" w:rsidP="000419F0">
            <w:pPr>
              <w:keepNext/>
              <w:keepLines/>
              <w:spacing w:after="0"/>
              <w:jc w:val="center"/>
              <w:rPr>
                <w:rFonts w:ascii="Arial" w:hAnsi="Arial"/>
                <w:sz w:val="18"/>
                <w:lang w:val="fr-FR"/>
              </w:rPr>
            </w:pPr>
            <w:r w:rsidRPr="000419F0">
              <w:rPr>
                <w:rFonts w:ascii="Arial" w:hAnsi="Arial"/>
                <w:sz w:val="18"/>
                <w:lang w:val="fr-FR"/>
              </w:rPr>
              <w:t>DC_1A-8A-42A_n28A-n77(2A)</w:t>
            </w:r>
          </w:p>
        </w:tc>
        <w:tc>
          <w:tcPr>
            <w:tcW w:w="3544" w:type="dxa"/>
            <w:tcBorders>
              <w:top w:val="single" w:sz="4" w:space="0" w:color="auto"/>
              <w:left w:val="single" w:sz="4" w:space="0" w:color="auto"/>
              <w:bottom w:val="single" w:sz="4" w:space="0" w:color="auto"/>
              <w:right w:val="single" w:sz="4" w:space="0" w:color="auto"/>
            </w:tcBorders>
            <w:hideMark/>
          </w:tcPr>
          <w:p w14:paraId="435DCAA2" w14:textId="77777777" w:rsidR="000419F0" w:rsidRPr="000419F0" w:rsidRDefault="000419F0" w:rsidP="000419F0">
            <w:pPr>
              <w:keepNext/>
              <w:keepLines/>
              <w:spacing w:after="0"/>
              <w:jc w:val="center"/>
              <w:rPr>
                <w:rFonts w:ascii="Arial" w:eastAsia="Malgun Gothic" w:hAnsi="Arial"/>
                <w:sz w:val="18"/>
                <w:lang w:eastAsia="ko-KR"/>
              </w:rPr>
            </w:pPr>
            <w:r w:rsidRPr="000419F0">
              <w:rPr>
                <w:rFonts w:ascii="Arial" w:eastAsia="Malgun Gothic" w:hAnsi="Arial"/>
                <w:sz w:val="18"/>
                <w:lang w:eastAsia="ko-KR"/>
              </w:rPr>
              <w:t>DC_1A_n28A</w:t>
            </w:r>
          </w:p>
          <w:p w14:paraId="00338FE2" w14:textId="77777777" w:rsidR="000419F0" w:rsidRPr="000419F0" w:rsidRDefault="000419F0" w:rsidP="000419F0">
            <w:pPr>
              <w:keepNext/>
              <w:keepLines/>
              <w:spacing w:after="0"/>
              <w:jc w:val="center"/>
              <w:rPr>
                <w:rFonts w:ascii="Arial" w:eastAsia="Malgun Gothic" w:hAnsi="Arial"/>
                <w:sz w:val="18"/>
                <w:lang w:eastAsia="ko-KR"/>
              </w:rPr>
            </w:pPr>
            <w:r w:rsidRPr="000419F0">
              <w:rPr>
                <w:rFonts w:ascii="Arial" w:eastAsia="Malgun Gothic" w:hAnsi="Arial"/>
                <w:sz w:val="18"/>
                <w:lang w:eastAsia="ko-KR"/>
              </w:rPr>
              <w:t>DC_1A_n77A</w:t>
            </w:r>
          </w:p>
          <w:p w14:paraId="55237B36" w14:textId="77777777" w:rsidR="000419F0" w:rsidRPr="000419F0" w:rsidRDefault="000419F0" w:rsidP="000419F0">
            <w:pPr>
              <w:keepNext/>
              <w:keepLines/>
              <w:spacing w:after="0"/>
              <w:jc w:val="center"/>
              <w:rPr>
                <w:rFonts w:ascii="Arial" w:eastAsia="Malgun Gothic" w:hAnsi="Arial"/>
                <w:sz w:val="18"/>
                <w:lang w:eastAsia="ko-KR"/>
              </w:rPr>
            </w:pPr>
            <w:r w:rsidRPr="000419F0">
              <w:rPr>
                <w:rFonts w:ascii="Arial" w:eastAsia="Malgun Gothic" w:hAnsi="Arial"/>
                <w:sz w:val="18"/>
                <w:lang w:eastAsia="ko-KR"/>
              </w:rPr>
              <w:t>DC_8A_n28A</w:t>
            </w:r>
          </w:p>
          <w:p w14:paraId="4D3AA39B" w14:textId="77777777" w:rsidR="000419F0" w:rsidRPr="000419F0" w:rsidRDefault="000419F0" w:rsidP="000419F0">
            <w:pPr>
              <w:keepNext/>
              <w:keepLines/>
              <w:spacing w:after="0"/>
              <w:jc w:val="center"/>
              <w:rPr>
                <w:rFonts w:ascii="Arial" w:eastAsia="Malgun Gothic" w:hAnsi="Arial"/>
                <w:sz w:val="18"/>
                <w:lang w:eastAsia="ko-KR"/>
              </w:rPr>
            </w:pPr>
            <w:r w:rsidRPr="000419F0">
              <w:rPr>
                <w:rFonts w:ascii="Arial" w:eastAsia="Malgun Gothic" w:hAnsi="Arial"/>
                <w:sz w:val="18"/>
                <w:lang w:eastAsia="ko-KR"/>
              </w:rPr>
              <w:t>DC_8A_n77A</w:t>
            </w:r>
          </w:p>
          <w:p w14:paraId="5DA34321" w14:textId="77777777" w:rsidR="000419F0" w:rsidRPr="000419F0" w:rsidRDefault="000419F0" w:rsidP="000419F0">
            <w:pPr>
              <w:keepNext/>
              <w:keepLines/>
              <w:spacing w:after="0"/>
              <w:jc w:val="center"/>
              <w:rPr>
                <w:rFonts w:ascii="Arial" w:eastAsia="Malgun Gothic" w:hAnsi="Arial"/>
                <w:sz w:val="18"/>
                <w:lang w:eastAsia="ko-KR"/>
              </w:rPr>
            </w:pPr>
            <w:r w:rsidRPr="000419F0">
              <w:rPr>
                <w:rFonts w:ascii="Arial" w:eastAsia="Malgun Gothic" w:hAnsi="Arial"/>
                <w:sz w:val="18"/>
                <w:lang w:eastAsia="ko-KR"/>
              </w:rPr>
              <w:t>DC_42A_n28A</w:t>
            </w:r>
          </w:p>
        </w:tc>
      </w:tr>
      <w:tr w:rsidR="000419F0" w:rsidRPr="000419F0" w14:paraId="4848F325" w14:textId="77777777" w:rsidTr="000419F0">
        <w:trPr>
          <w:trHeight w:val="187"/>
          <w:jc w:val="center"/>
        </w:trPr>
        <w:tc>
          <w:tcPr>
            <w:tcW w:w="3397" w:type="dxa"/>
            <w:noWrap/>
          </w:tcPr>
          <w:p w14:paraId="21715969"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rPr>
              <w:t>DC_1A-8A-42C_n28A-n77A</w:t>
            </w:r>
          </w:p>
        </w:tc>
        <w:tc>
          <w:tcPr>
            <w:tcW w:w="3544" w:type="dxa"/>
            <w:shd w:val="clear" w:color="auto" w:fill="auto"/>
          </w:tcPr>
          <w:p w14:paraId="147FDDA6" w14:textId="77777777" w:rsidR="000419F0" w:rsidRPr="000419F0" w:rsidRDefault="000419F0" w:rsidP="000419F0">
            <w:pPr>
              <w:keepNext/>
              <w:keepLines/>
              <w:spacing w:after="0"/>
              <w:jc w:val="center"/>
              <w:rPr>
                <w:rFonts w:ascii="Arial" w:eastAsia="Malgun Gothic" w:hAnsi="Arial"/>
                <w:sz w:val="18"/>
                <w:lang w:eastAsia="ko-KR"/>
              </w:rPr>
            </w:pPr>
            <w:r w:rsidRPr="000419F0">
              <w:rPr>
                <w:rFonts w:ascii="Arial" w:eastAsia="Malgun Gothic" w:hAnsi="Arial"/>
                <w:sz w:val="18"/>
                <w:lang w:eastAsia="ko-KR"/>
              </w:rPr>
              <w:t>DC_1A_n28A</w:t>
            </w:r>
          </w:p>
          <w:p w14:paraId="0866EE3E" w14:textId="77777777" w:rsidR="000419F0" w:rsidRPr="000419F0" w:rsidRDefault="000419F0" w:rsidP="000419F0">
            <w:pPr>
              <w:keepNext/>
              <w:keepLines/>
              <w:spacing w:after="0"/>
              <w:jc w:val="center"/>
              <w:rPr>
                <w:rFonts w:ascii="Arial" w:eastAsia="Malgun Gothic" w:hAnsi="Arial"/>
                <w:sz w:val="18"/>
                <w:lang w:eastAsia="ko-KR"/>
              </w:rPr>
            </w:pPr>
            <w:r w:rsidRPr="000419F0">
              <w:rPr>
                <w:rFonts w:ascii="Arial" w:eastAsia="Malgun Gothic" w:hAnsi="Arial"/>
                <w:sz w:val="18"/>
                <w:lang w:eastAsia="ko-KR"/>
              </w:rPr>
              <w:t>DC_1A_n77A</w:t>
            </w:r>
          </w:p>
          <w:p w14:paraId="6FCE7831" w14:textId="77777777" w:rsidR="000419F0" w:rsidRPr="000419F0" w:rsidRDefault="000419F0" w:rsidP="000419F0">
            <w:pPr>
              <w:keepNext/>
              <w:keepLines/>
              <w:spacing w:after="0"/>
              <w:jc w:val="center"/>
              <w:rPr>
                <w:rFonts w:ascii="Arial" w:eastAsia="Malgun Gothic" w:hAnsi="Arial"/>
                <w:sz w:val="18"/>
                <w:lang w:eastAsia="ko-KR"/>
              </w:rPr>
            </w:pPr>
            <w:r w:rsidRPr="000419F0">
              <w:rPr>
                <w:rFonts w:ascii="Arial" w:eastAsia="Malgun Gothic" w:hAnsi="Arial"/>
                <w:sz w:val="18"/>
                <w:lang w:eastAsia="ko-KR"/>
              </w:rPr>
              <w:t>DC_8A_n28A</w:t>
            </w:r>
          </w:p>
          <w:p w14:paraId="5EE5EE6E" w14:textId="77777777" w:rsidR="000419F0" w:rsidRPr="000419F0" w:rsidRDefault="000419F0" w:rsidP="000419F0">
            <w:pPr>
              <w:keepNext/>
              <w:keepLines/>
              <w:spacing w:after="0"/>
              <w:jc w:val="center"/>
              <w:rPr>
                <w:rFonts w:ascii="Arial" w:eastAsia="Malgun Gothic" w:hAnsi="Arial"/>
                <w:sz w:val="18"/>
                <w:lang w:eastAsia="ko-KR"/>
              </w:rPr>
            </w:pPr>
            <w:r w:rsidRPr="000419F0">
              <w:rPr>
                <w:rFonts w:ascii="Arial" w:eastAsia="Malgun Gothic" w:hAnsi="Arial"/>
                <w:sz w:val="18"/>
                <w:lang w:eastAsia="ko-KR"/>
              </w:rPr>
              <w:t>DC_8A_n77A</w:t>
            </w:r>
          </w:p>
          <w:p w14:paraId="35F8CAE7" w14:textId="77777777" w:rsidR="000419F0" w:rsidRPr="000419F0" w:rsidRDefault="000419F0" w:rsidP="000419F0">
            <w:pPr>
              <w:keepNext/>
              <w:keepLines/>
              <w:spacing w:after="0"/>
              <w:jc w:val="center"/>
              <w:rPr>
                <w:rFonts w:ascii="Arial" w:eastAsia="Malgun Gothic" w:hAnsi="Arial"/>
                <w:sz w:val="18"/>
                <w:lang w:eastAsia="ko-KR"/>
              </w:rPr>
            </w:pPr>
            <w:r w:rsidRPr="000419F0">
              <w:rPr>
                <w:rFonts w:ascii="Arial" w:eastAsia="Malgun Gothic" w:hAnsi="Arial"/>
                <w:sz w:val="18"/>
                <w:lang w:eastAsia="ko-KR"/>
              </w:rPr>
              <w:t>DC_42A_n28A</w:t>
            </w:r>
          </w:p>
          <w:p w14:paraId="248CCAB3" w14:textId="77777777" w:rsidR="000419F0" w:rsidRPr="000419F0" w:rsidRDefault="000419F0" w:rsidP="000419F0">
            <w:pPr>
              <w:keepNext/>
              <w:keepLines/>
              <w:spacing w:after="0"/>
              <w:jc w:val="center"/>
              <w:rPr>
                <w:rFonts w:ascii="Arial" w:hAnsi="Arial"/>
                <w:sz w:val="18"/>
                <w:lang w:eastAsia="ko-KR"/>
              </w:rPr>
            </w:pPr>
            <w:r w:rsidRPr="000419F0">
              <w:rPr>
                <w:rFonts w:ascii="Arial" w:eastAsia="Malgun Gothic" w:hAnsi="Arial"/>
                <w:sz w:val="18"/>
                <w:lang w:eastAsia="ko-KR"/>
              </w:rPr>
              <w:t>DC_42C_n28A</w:t>
            </w:r>
          </w:p>
        </w:tc>
      </w:tr>
      <w:tr w:rsidR="000419F0" w:rsidRPr="000419F0" w14:paraId="5F724CD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1A49C2C" w14:textId="77777777" w:rsidR="000419F0" w:rsidRPr="000419F0" w:rsidRDefault="000419F0" w:rsidP="000419F0">
            <w:pPr>
              <w:keepNext/>
              <w:keepLines/>
              <w:spacing w:after="0"/>
              <w:jc w:val="center"/>
              <w:rPr>
                <w:rFonts w:ascii="Arial" w:hAnsi="Arial"/>
                <w:sz w:val="18"/>
                <w:lang w:val="fr-FR"/>
              </w:rPr>
            </w:pPr>
            <w:r w:rsidRPr="000419F0">
              <w:rPr>
                <w:rFonts w:ascii="Arial" w:hAnsi="Arial"/>
                <w:sz w:val="18"/>
                <w:lang w:val="fr-FR"/>
              </w:rPr>
              <w:t>DC_1A-8A-42C_n28A-n77(2A)</w:t>
            </w:r>
          </w:p>
        </w:tc>
        <w:tc>
          <w:tcPr>
            <w:tcW w:w="3544" w:type="dxa"/>
            <w:tcBorders>
              <w:top w:val="single" w:sz="4" w:space="0" w:color="auto"/>
              <w:left w:val="single" w:sz="4" w:space="0" w:color="auto"/>
              <w:bottom w:val="single" w:sz="4" w:space="0" w:color="auto"/>
              <w:right w:val="single" w:sz="4" w:space="0" w:color="auto"/>
            </w:tcBorders>
            <w:hideMark/>
          </w:tcPr>
          <w:p w14:paraId="130813A3" w14:textId="77777777" w:rsidR="000419F0" w:rsidRPr="000419F0" w:rsidRDefault="000419F0" w:rsidP="000419F0">
            <w:pPr>
              <w:keepNext/>
              <w:keepLines/>
              <w:spacing w:after="0"/>
              <w:jc w:val="center"/>
              <w:rPr>
                <w:rFonts w:ascii="Arial" w:eastAsia="Malgun Gothic" w:hAnsi="Arial"/>
                <w:sz w:val="18"/>
                <w:lang w:eastAsia="ko-KR"/>
              </w:rPr>
            </w:pPr>
            <w:r w:rsidRPr="000419F0">
              <w:rPr>
                <w:rFonts w:ascii="Arial" w:eastAsia="Malgun Gothic" w:hAnsi="Arial"/>
                <w:sz w:val="18"/>
                <w:lang w:eastAsia="ko-KR"/>
              </w:rPr>
              <w:t>DC_1A_n28A</w:t>
            </w:r>
          </w:p>
          <w:p w14:paraId="37E60AEA" w14:textId="77777777" w:rsidR="000419F0" w:rsidRPr="000419F0" w:rsidRDefault="000419F0" w:rsidP="000419F0">
            <w:pPr>
              <w:keepNext/>
              <w:keepLines/>
              <w:spacing w:after="0"/>
              <w:jc w:val="center"/>
              <w:rPr>
                <w:rFonts w:ascii="Arial" w:eastAsia="Malgun Gothic" w:hAnsi="Arial"/>
                <w:sz w:val="18"/>
                <w:lang w:eastAsia="ko-KR"/>
              </w:rPr>
            </w:pPr>
            <w:r w:rsidRPr="000419F0">
              <w:rPr>
                <w:rFonts w:ascii="Arial" w:eastAsia="Malgun Gothic" w:hAnsi="Arial"/>
                <w:sz w:val="18"/>
                <w:lang w:eastAsia="ko-KR"/>
              </w:rPr>
              <w:t>DC_1A_n77A</w:t>
            </w:r>
          </w:p>
          <w:p w14:paraId="0F3D7D6A" w14:textId="77777777" w:rsidR="000419F0" w:rsidRPr="000419F0" w:rsidRDefault="000419F0" w:rsidP="000419F0">
            <w:pPr>
              <w:keepNext/>
              <w:keepLines/>
              <w:spacing w:after="0"/>
              <w:jc w:val="center"/>
              <w:rPr>
                <w:rFonts w:ascii="Arial" w:eastAsia="Malgun Gothic" w:hAnsi="Arial"/>
                <w:sz w:val="18"/>
                <w:lang w:eastAsia="ko-KR"/>
              </w:rPr>
            </w:pPr>
            <w:r w:rsidRPr="000419F0">
              <w:rPr>
                <w:rFonts w:ascii="Arial" w:eastAsia="Malgun Gothic" w:hAnsi="Arial"/>
                <w:sz w:val="18"/>
                <w:lang w:eastAsia="ko-KR"/>
              </w:rPr>
              <w:t>DC_8A_n28A</w:t>
            </w:r>
          </w:p>
          <w:p w14:paraId="45010D25" w14:textId="77777777" w:rsidR="000419F0" w:rsidRPr="000419F0" w:rsidRDefault="000419F0" w:rsidP="000419F0">
            <w:pPr>
              <w:keepNext/>
              <w:keepLines/>
              <w:spacing w:after="0"/>
              <w:jc w:val="center"/>
              <w:rPr>
                <w:rFonts w:ascii="Arial" w:eastAsia="Malgun Gothic" w:hAnsi="Arial"/>
                <w:sz w:val="18"/>
                <w:lang w:eastAsia="ko-KR"/>
              </w:rPr>
            </w:pPr>
            <w:r w:rsidRPr="000419F0">
              <w:rPr>
                <w:rFonts w:ascii="Arial" w:eastAsia="Malgun Gothic" w:hAnsi="Arial"/>
                <w:sz w:val="18"/>
                <w:lang w:eastAsia="ko-KR"/>
              </w:rPr>
              <w:t>DC_8A_n77A</w:t>
            </w:r>
          </w:p>
          <w:p w14:paraId="546222C6" w14:textId="77777777" w:rsidR="000419F0" w:rsidRPr="000419F0" w:rsidRDefault="000419F0" w:rsidP="000419F0">
            <w:pPr>
              <w:keepNext/>
              <w:keepLines/>
              <w:spacing w:after="0"/>
              <w:jc w:val="center"/>
              <w:rPr>
                <w:rFonts w:ascii="Arial" w:eastAsia="Malgun Gothic" w:hAnsi="Arial"/>
                <w:sz w:val="18"/>
                <w:lang w:eastAsia="ko-KR"/>
              </w:rPr>
            </w:pPr>
            <w:r w:rsidRPr="000419F0">
              <w:rPr>
                <w:rFonts w:ascii="Arial" w:eastAsia="Malgun Gothic" w:hAnsi="Arial"/>
                <w:sz w:val="18"/>
                <w:lang w:eastAsia="ko-KR"/>
              </w:rPr>
              <w:t>DC_42A_n28A</w:t>
            </w:r>
          </w:p>
          <w:p w14:paraId="53DCFA11" w14:textId="77777777" w:rsidR="000419F0" w:rsidRPr="000419F0" w:rsidRDefault="000419F0" w:rsidP="000419F0">
            <w:pPr>
              <w:keepNext/>
              <w:keepLines/>
              <w:spacing w:after="0"/>
              <w:jc w:val="center"/>
              <w:rPr>
                <w:rFonts w:ascii="Arial" w:eastAsia="Malgun Gothic" w:hAnsi="Arial"/>
                <w:sz w:val="18"/>
                <w:lang w:eastAsia="ko-KR"/>
              </w:rPr>
            </w:pPr>
            <w:r w:rsidRPr="000419F0">
              <w:rPr>
                <w:rFonts w:ascii="Arial" w:eastAsia="Malgun Gothic" w:hAnsi="Arial"/>
                <w:sz w:val="18"/>
                <w:lang w:eastAsia="ko-KR"/>
              </w:rPr>
              <w:t>DC_42C_n28A</w:t>
            </w:r>
          </w:p>
        </w:tc>
      </w:tr>
      <w:tr w:rsidR="000419F0" w:rsidRPr="000419F0" w14:paraId="3E68EABD" w14:textId="77777777" w:rsidTr="000419F0">
        <w:trPr>
          <w:trHeight w:val="187"/>
          <w:jc w:val="center"/>
        </w:trPr>
        <w:tc>
          <w:tcPr>
            <w:tcW w:w="3397" w:type="dxa"/>
            <w:noWrap/>
            <w:vAlign w:val="center"/>
          </w:tcPr>
          <w:p w14:paraId="3EFADF2C"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hint="eastAsia"/>
                <w:sz w:val="18"/>
              </w:rPr>
              <w:t>D</w:t>
            </w:r>
            <w:r w:rsidRPr="000419F0">
              <w:rPr>
                <w:rFonts w:ascii="Arial" w:hAnsi="Arial"/>
                <w:sz w:val="18"/>
              </w:rPr>
              <w:t>C_1A-11A_n3A-n28A-n77A</w:t>
            </w:r>
            <w:r w:rsidRPr="000419F0">
              <w:rPr>
                <w:rFonts w:ascii="Arial" w:hAnsi="Arial"/>
                <w:noProof/>
                <w:sz w:val="18"/>
                <w:vertAlign w:val="superscript"/>
                <w:lang w:eastAsia="zh-CN"/>
              </w:rPr>
              <w:t>2</w:t>
            </w:r>
          </w:p>
        </w:tc>
        <w:tc>
          <w:tcPr>
            <w:tcW w:w="3544" w:type="dxa"/>
            <w:shd w:val="clear" w:color="auto" w:fill="auto"/>
            <w:vAlign w:val="center"/>
          </w:tcPr>
          <w:p w14:paraId="3950799F"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C_1A_n3A</w:t>
            </w:r>
          </w:p>
          <w:p w14:paraId="5F568C0C"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C_1A_n28A</w:t>
            </w:r>
          </w:p>
          <w:p w14:paraId="1647868C"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C_1A_n77A</w:t>
            </w:r>
          </w:p>
          <w:p w14:paraId="510168B3"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C_11A_n3A</w:t>
            </w:r>
          </w:p>
          <w:p w14:paraId="3E1A6B93"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C_11A_n28A</w:t>
            </w:r>
          </w:p>
          <w:p w14:paraId="169DCA5C"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hint="eastAsia"/>
                <w:sz w:val="18"/>
              </w:rPr>
              <w:t>D</w:t>
            </w:r>
            <w:r w:rsidRPr="000419F0">
              <w:rPr>
                <w:rFonts w:ascii="Arial" w:hAnsi="Arial"/>
                <w:sz w:val="18"/>
              </w:rPr>
              <w:t>C_11A_n77A</w:t>
            </w:r>
          </w:p>
        </w:tc>
      </w:tr>
      <w:tr w:rsidR="000419F0" w:rsidRPr="000419F0" w14:paraId="0B5CD722" w14:textId="77777777" w:rsidTr="000419F0">
        <w:trPr>
          <w:trHeight w:val="187"/>
          <w:jc w:val="center"/>
        </w:trPr>
        <w:tc>
          <w:tcPr>
            <w:tcW w:w="3397" w:type="dxa"/>
            <w:noWrap/>
            <w:vAlign w:val="center"/>
          </w:tcPr>
          <w:p w14:paraId="5A021ACB"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hint="eastAsia"/>
                <w:sz w:val="18"/>
              </w:rPr>
              <w:t>D</w:t>
            </w:r>
            <w:r w:rsidRPr="000419F0">
              <w:rPr>
                <w:rFonts w:ascii="Arial" w:hAnsi="Arial"/>
                <w:sz w:val="18"/>
              </w:rPr>
              <w:t>C_1A-11A_n3A-n28A-n77(2A)</w:t>
            </w:r>
            <w:r w:rsidRPr="000419F0">
              <w:rPr>
                <w:rFonts w:ascii="Arial" w:hAnsi="Arial"/>
                <w:noProof/>
                <w:sz w:val="18"/>
                <w:vertAlign w:val="superscript"/>
                <w:lang w:eastAsia="zh-CN"/>
              </w:rPr>
              <w:t xml:space="preserve"> 2</w:t>
            </w:r>
          </w:p>
        </w:tc>
        <w:tc>
          <w:tcPr>
            <w:tcW w:w="3544" w:type="dxa"/>
            <w:shd w:val="clear" w:color="auto" w:fill="auto"/>
            <w:vAlign w:val="center"/>
          </w:tcPr>
          <w:p w14:paraId="1DCAB830"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C_1A_n3A</w:t>
            </w:r>
          </w:p>
          <w:p w14:paraId="0508C622"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C_1A_n28A</w:t>
            </w:r>
          </w:p>
          <w:p w14:paraId="3CA5BEC6"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C_1A_n77A</w:t>
            </w:r>
          </w:p>
          <w:p w14:paraId="3D948327"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C_11A_n3A</w:t>
            </w:r>
          </w:p>
          <w:p w14:paraId="0578451D"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C_11A_n28A</w:t>
            </w:r>
          </w:p>
          <w:p w14:paraId="72002A1F"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hint="eastAsia"/>
                <w:sz w:val="18"/>
              </w:rPr>
              <w:t>D</w:t>
            </w:r>
            <w:r w:rsidRPr="000419F0">
              <w:rPr>
                <w:rFonts w:ascii="Arial" w:hAnsi="Arial"/>
                <w:sz w:val="18"/>
              </w:rPr>
              <w:t>C_11A_n77A</w:t>
            </w:r>
          </w:p>
        </w:tc>
      </w:tr>
      <w:tr w:rsidR="000419F0" w:rsidRPr="000419F0" w14:paraId="4745666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3B5EE2D"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hint="eastAsia"/>
                <w:sz w:val="18"/>
              </w:rPr>
              <w:t>D</w:t>
            </w:r>
            <w:r w:rsidRPr="000419F0">
              <w:rPr>
                <w:rFonts w:ascii="Arial" w:hAnsi="Arial"/>
                <w:sz w:val="18"/>
              </w:rPr>
              <w:t>C_1A-11A_n3A-n77A-n79A</w:t>
            </w:r>
          </w:p>
        </w:tc>
        <w:tc>
          <w:tcPr>
            <w:tcW w:w="3544" w:type="dxa"/>
            <w:tcBorders>
              <w:top w:val="single" w:sz="4" w:space="0" w:color="auto"/>
              <w:left w:val="single" w:sz="4" w:space="0" w:color="auto"/>
              <w:bottom w:val="single" w:sz="4" w:space="0" w:color="auto"/>
              <w:right w:val="single" w:sz="4" w:space="0" w:color="auto"/>
            </w:tcBorders>
            <w:vAlign w:val="center"/>
          </w:tcPr>
          <w:p w14:paraId="757ED803"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C_1A_n3A</w:t>
            </w:r>
          </w:p>
          <w:p w14:paraId="1E31D69D"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C_1A_n77A</w:t>
            </w:r>
          </w:p>
          <w:p w14:paraId="790311AF"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C_1A_n79A</w:t>
            </w:r>
          </w:p>
          <w:p w14:paraId="05CA5FD0"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C_11A_n3A</w:t>
            </w:r>
          </w:p>
          <w:p w14:paraId="3FCA5E24"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C_11A_n77A</w:t>
            </w:r>
          </w:p>
          <w:p w14:paraId="518A7207"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hint="eastAsia"/>
                <w:sz w:val="18"/>
              </w:rPr>
              <w:t>D</w:t>
            </w:r>
            <w:r w:rsidRPr="000419F0">
              <w:rPr>
                <w:rFonts w:ascii="Arial" w:hAnsi="Arial"/>
                <w:sz w:val="18"/>
              </w:rPr>
              <w:t>C_11A_n79A</w:t>
            </w:r>
          </w:p>
        </w:tc>
      </w:tr>
      <w:tr w:rsidR="000419F0" w:rsidRPr="000419F0" w14:paraId="1478995C"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C76AB40"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hint="eastAsia"/>
                <w:sz w:val="18"/>
              </w:rPr>
              <w:t>D</w:t>
            </w:r>
            <w:r w:rsidRPr="000419F0">
              <w:rPr>
                <w:rFonts w:ascii="Arial" w:hAnsi="Arial"/>
                <w:sz w:val="18"/>
              </w:rPr>
              <w:t>C_1A-11A_n3A-n77(2A)-n79A</w:t>
            </w:r>
          </w:p>
        </w:tc>
        <w:tc>
          <w:tcPr>
            <w:tcW w:w="3544" w:type="dxa"/>
            <w:tcBorders>
              <w:top w:val="single" w:sz="4" w:space="0" w:color="auto"/>
              <w:left w:val="single" w:sz="4" w:space="0" w:color="auto"/>
              <w:bottom w:val="single" w:sz="4" w:space="0" w:color="auto"/>
              <w:right w:val="single" w:sz="4" w:space="0" w:color="auto"/>
            </w:tcBorders>
            <w:vAlign w:val="center"/>
          </w:tcPr>
          <w:p w14:paraId="7F949FAC"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C_1A_n3A</w:t>
            </w:r>
          </w:p>
          <w:p w14:paraId="03BE7922"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C_1A_n77A</w:t>
            </w:r>
          </w:p>
          <w:p w14:paraId="3D39B357"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C_1A_n79A</w:t>
            </w:r>
          </w:p>
          <w:p w14:paraId="69A1EDF7"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C_11A_n3A</w:t>
            </w:r>
          </w:p>
          <w:p w14:paraId="04330303"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C_11A_n77A</w:t>
            </w:r>
          </w:p>
          <w:p w14:paraId="34073B3E"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hint="eastAsia"/>
                <w:sz w:val="18"/>
              </w:rPr>
              <w:t>D</w:t>
            </w:r>
            <w:r w:rsidRPr="000419F0">
              <w:rPr>
                <w:rFonts w:ascii="Arial" w:hAnsi="Arial"/>
                <w:sz w:val="18"/>
              </w:rPr>
              <w:t>C_11A_n79A</w:t>
            </w:r>
          </w:p>
        </w:tc>
      </w:tr>
      <w:tr w:rsidR="000419F0" w:rsidRPr="000419F0" w14:paraId="6DF8FCA5"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1A01E1C"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lang w:eastAsia="ja-JP"/>
              </w:rPr>
              <w:t>DC</w:t>
            </w:r>
            <w:r w:rsidRPr="000419F0">
              <w:rPr>
                <w:rFonts w:ascii="Arial" w:hAnsi="Arial" w:cs="Arial"/>
                <w:sz w:val="18"/>
              </w:rPr>
              <w:t>_</w:t>
            </w:r>
            <w:r w:rsidRPr="000419F0">
              <w:rPr>
                <w:rFonts w:ascii="Arial" w:hAnsi="Arial" w:cs="Arial"/>
                <w:sz w:val="18"/>
                <w:lang w:eastAsia="ja-JP"/>
              </w:rPr>
              <w:t>1A-19A-21A-42A_n77A</w:t>
            </w:r>
            <w:r w:rsidRPr="000419F0">
              <w:rPr>
                <w:rFonts w:ascii="Arial" w:hAnsi="Arial"/>
                <w:sz w:val="18"/>
                <w:vertAlign w:val="superscript"/>
                <w:lang w:eastAsia="ko-KR"/>
              </w:rPr>
              <w:t>5,6,8</w:t>
            </w:r>
          </w:p>
          <w:p w14:paraId="26B00126"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lang w:eastAsia="ja-JP"/>
              </w:rPr>
              <w:t>DC</w:t>
            </w:r>
            <w:r w:rsidRPr="000419F0">
              <w:rPr>
                <w:rFonts w:ascii="Arial" w:hAnsi="Arial" w:cs="Arial"/>
                <w:sz w:val="18"/>
              </w:rPr>
              <w:t>_</w:t>
            </w:r>
            <w:r w:rsidRPr="000419F0">
              <w:rPr>
                <w:rFonts w:ascii="Arial" w:hAnsi="Arial" w:cs="Arial"/>
                <w:sz w:val="18"/>
                <w:lang w:eastAsia="ja-JP"/>
              </w:rPr>
              <w:t>1A-19A-21A-42A_n77C</w:t>
            </w:r>
            <w:r w:rsidRPr="000419F0">
              <w:rPr>
                <w:rFonts w:ascii="Arial" w:hAnsi="Arial"/>
                <w:sz w:val="18"/>
                <w:vertAlign w:val="superscript"/>
                <w:lang w:eastAsia="ko-KR"/>
              </w:rPr>
              <w:t>5,6</w:t>
            </w:r>
          </w:p>
          <w:p w14:paraId="4928D4B6" w14:textId="77777777" w:rsidR="000419F0" w:rsidRPr="000419F0" w:rsidRDefault="000419F0" w:rsidP="000419F0">
            <w:pPr>
              <w:keepNext/>
              <w:keepLines/>
              <w:spacing w:after="0"/>
              <w:jc w:val="center"/>
              <w:rPr>
                <w:rFonts w:ascii="Arial" w:hAnsi="Arial" w:cs="Arial"/>
                <w:sz w:val="18"/>
              </w:rPr>
            </w:pPr>
            <w:r w:rsidRPr="000419F0">
              <w:rPr>
                <w:rFonts w:ascii="Arial" w:hAnsi="Arial" w:cs="Arial"/>
                <w:sz w:val="18"/>
              </w:rPr>
              <w:t>DC_1A-19A-21A-42C_n77A</w:t>
            </w:r>
            <w:r w:rsidRPr="000419F0">
              <w:rPr>
                <w:rFonts w:ascii="Arial" w:hAnsi="Arial"/>
                <w:sz w:val="18"/>
                <w:vertAlign w:val="superscript"/>
                <w:lang w:eastAsia="ko-KR"/>
              </w:rPr>
              <w:t>5,6,8</w:t>
            </w:r>
          </w:p>
          <w:p w14:paraId="3E753604"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cs="Arial"/>
                <w:sz w:val="18"/>
              </w:rPr>
              <w:t>DC_1A-19A-21A-42C_n77</w:t>
            </w:r>
            <w:r w:rsidRPr="000419F0">
              <w:rPr>
                <w:rFonts w:ascii="Arial" w:hAnsi="Arial" w:cs="Arial"/>
                <w:sz w:val="18"/>
                <w:lang w:eastAsia="zh-CN"/>
              </w:rPr>
              <w:t>C</w:t>
            </w:r>
            <w:r w:rsidRPr="000419F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31A60082"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lang w:eastAsia="ja-JP"/>
              </w:rPr>
              <w:t>DC</w:t>
            </w:r>
            <w:r w:rsidRPr="000419F0">
              <w:rPr>
                <w:rFonts w:ascii="Arial" w:hAnsi="Arial" w:cs="Arial"/>
                <w:sz w:val="18"/>
              </w:rPr>
              <w:t>_</w:t>
            </w:r>
            <w:r w:rsidRPr="000419F0">
              <w:rPr>
                <w:rFonts w:ascii="Arial" w:hAnsi="Arial" w:cs="Arial"/>
                <w:sz w:val="18"/>
                <w:lang w:eastAsia="ja-JP"/>
              </w:rPr>
              <w:t>1A_n77A</w:t>
            </w:r>
            <w:r w:rsidRPr="000419F0">
              <w:rPr>
                <w:rFonts w:ascii="Arial" w:hAnsi="Arial"/>
                <w:sz w:val="18"/>
                <w:vertAlign w:val="superscript"/>
                <w:lang w:eastAsia="ko-KR"/>
              </w:rPr>
              <w:t>8</w:t>
            </w:r>
          </w:p>
          <w:p w14:paraId="486E58E3"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lang w:eastAsia="ja-JP"/>
              </w:rPr>
              <w:t>DC</w:t>
            </w:r>
            <w:r w:rsidRPr="000419F0">
              <w:rPr>
                <w:rFonts w:ascii="Arial" w:hAnsi="Arial" w:cs="Arial"/>
                <w:sz w:val="18"/>
              </w:rPr>
              <w:t>_</w:t>
            </w:r>
            <w:r w:rsidRPr="000419F0">
              <w:rPr>
                <w:rFonts w:ascii="Arial" w:hAnsi="Arial" w:cs="Arial"/>
                <w:sz w:val="18"/>
                <w:lang w:eastAsia="ja-JP"/>
              </w:rPr>
              <w:t>19A_n77A</w:t>
            </w:r>
            <w:r w:rsidRPr="000419F0">
              <w:rPr>
                <w:rFonts w:ascii="Arial" w:hAnsi="Arial"/>
                <w:sz w:val="18"/>
                <w:vertAlign w:val="superscript"/>
                <w:lang w:eastAsia="ko-KR"/>
              </w:rPr>
              <w:t>8</w:t>
            </w:r>
          </w:p>
          <w:p w14:paraId="4C54D840"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cs="Arial"/>
                <w:sz w:val="18"/>
                <w:lang w:eastAsia="ja-JP"/>
              </w:rPr>
              <w:t>DC</w:t>
            </w:r>
            <w:r w:rsidRPr="000419F0">
              <w:rPr>
                <w:rFonts w:ascii="Arial" w:hAnsi="Arial" w:cs="Arial"/>
                <w:sz w:val="18"/>
              </w:rPr>
              <w:t>_</w:t>
            </w:r>
            <w:r w:rsidRPr="000419F0">
              <w:rPr>
                <w:rFonts w:ascii="Arial" w:hAnsi="Arial" w:cs="Arial"/>
                <w:sz w:val="18"/>
                <w:lang w:eastAsia="ja-JP"/>
              </w:rPr>
              <w:t>21A_n77A</w:t>
            </w:r>
            <w:r w:rsidRPr="000419F0">
              <w:rPr>
                <w:rFonts w:ascii="Arial" w:hAnsi="Arial"/>
                <w:sz w:val="18"/>
                <w:vertAlign w:val="superscript"/>
                <w:lang w:eastAsia="ko-KR"/>
              </w:rPr>
              <w:t>8</w:t>
            </w:r>
          </w:p>
        </w:tc>
      </w:tr>
      <w:tr w:rsidR="000419F0" w:rsidRPr="000419F0" w14:paraId="5F434B7E"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4012747"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lang w:eastAsia="ja-JP"/>
              </w:rPr>
              <w:t>DC</w:t>
            </w:r>
            <w:r w:rsidRPr="000419F0">
              <w:rPr>
                <w:rFonts w:ascii="Arial" w:hAnsi="Arial" w:cs="Arial"/>
                <w:sz w:val="18"/>
              </w:rPr>
              <w:t>_</w:t>
            </w:r>
            <w:r w:rsidRPr="000419F0">
              <w:rPr>
                <w:rFonts w:ascii="Arial" w:hAnsi="Arial" w:cs="Arial"/>
                <w:sz w:val="18"/>
                <w:lang w:eastAsia="ja-JP"/>
              </w:rPr>
              <w:t>1A-19A-21A-42A_n78A</w:t>
            </w:r>
            <w:r w:rsidRPr="000419F0">
              <w:rPr>
                <w:rFonts w:ascii="Arial" w:hAnsi="Arial"/>
                <w:sz w:val="18"/>
                <w:vertAlign w:val="superscript"/>
                <w:lang w:eastAsia="ko-KR"/>
              </w:rPr>
              <w:t>5,6,8</w:t>
            </w:r>
          </w:p>
          <w:p w14:paraId="3B4C8079"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lang w:eastAsia="ja-JP"/>
              </w:rPr>
              <w:t>DC</w:t>
            </w:r>
            <w:r w:rsidRPr="000419F0">
              <w:rPr>
                <w:rFonts w:ascii="Arial" w:hAnsi="Arial" w:cs="Arial"/>
                <w:sz w:val="18"/>
              </w:rPr>
              <w:t>_</w:t>
            </w:r>
            <w:r w:rsidRPr="000419F0">
              <w:rPr>
                <w:rFonts w:ascii="Arial" w:hAnsi="Arial" w:cs="Arial"/>
                <w:sz w:val="18"/>
                <w:lang w:eastAsia="ja-JP"/>
              </w:rPr>
              <w:t>1A-19A-21A-42A_n78C</w:t>
            </w:r>
            <w:r w:rsidRPr="000419F0">
              <w:rPr>
                <w:rFonts w:ascii="Arial" w:hAnsi="Arial"/>
                <w:sz w:val="18"/>
                <w:vertAlign w:val="superscript"/>
                <w:lang w:eastAsia="ko-KR"/>
              </w:rPr>
              <w:t>5,6</w:t>
            </w:r>
          </w:p>
          <w:p w14:paraId="00E965D9" w14:textId="77777777" w:rsidR="000419F0" w:rsidRPr="000419F0" w:rsidRDefault="000419F0" w:rsidP="000419F0">
            <w:pPr>
              <w:keepNext/>
              <w:keepLines/>
              <w:spacing w:after="0"/>
              <w:jc w:val="center"/>
              <w:rPr>
                <w:rFonts w:ascii="Arial" w:hAnsi="Arial" w:cs="Arial"/>
                <w:sz w:val="18"/>
              </w:rPr>
            </w:pPr>
            <w:r w:rsidRPr="000419F0">
              <w:rPr>
                <w:rFonts w:ascii="Arial" w:hAnsi="Arial" w:cs="Arial"/>
                <w:sz w:val="18"/>
              </w:rPr>
              <w:t>DC_1A-19A-21A-42C_n7</w:t>
            </w:r>
            <w:r w:rsidRPr="000419F0">
              <w:rPr>
                <w:rFonts w:ascii="Arial" w:hAnsi="Arial" w:cs="Arial"/>
                <w:sz w:val="18"/>
                <w:lang w:eastAsia="zh-CN"/>
              </w:rPr>
              <w:t>8</w:t>
            </w:r>
            <w:r w:rsidRPr="000419F0">
              <w:rPr>
                <w:rFonts w:ascii="Arial" w:hAnsi="Arial" w:cs="Arial"/>
                <w:sz w:val="18"/>
              </w:rPr>
              <w:t>A</w:t>
            </w:r>
            <w:r w:rsidRPr="000419F0">
              <w:rPr>
                <w:rFonts w:ascii="Arial" w:hAnsi="Arial"/>
                <w:sz w:val="18"/>
                <w:vertAlign w:val="superscript"/>
                <w:lang w:eastAsia="ko-KR"/>
              </w:rPr>
              <w:t>5,6,8</w:t>
            </w:r>
          </w:p>
          <w:p w14:paraId="14F4D8AD"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cs="Arial"/>
                <w:sz w:val="18"/>
              </w:rPr>
              <w:t>DC_1A-19A-21A-42C_n7</w:t>
            </w:r>
            <w:r w:rsidRPr="000419F0">
              <w:rPr>
                <w:rFonts w:ascii="Arial" w:hAnsi="Arial" w:cs="Arial"/>
                <w:sz w:val="18"/>
                <w:lang w:eastAsia="zh-CN"/>
              </w:rPr>
              <w:t>8C</w:t>
            </w:r>
            <w:r w:rsidRPr="000419F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10292A16"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lang w:eastAsia="ja-JP"/>
              </w:rPr>
              <w:t>DC</w:t>
            </w:r>
            <w:r w:rsidRPr="000419F0">
              <w:rPr>
                <w:rFonts w:ascii="Arial" w:hAnsi="Arial" w:cs="Arial"/>
                <w:sz w:val="18"/>
              </w:rPr>
              <w:t>_</w:t>
            </w:r>
            <w:r w:rsidRPr="000419F0">
              <w:rPr>
                <w:rFonts w:ascii="Arial" w:hAnsi="Arial" w:cs="Arial"/>
                <w:sz w:val="18"/>
                <w:lang w:eastAsia="ja-JP"/>
              </w:rPr>
              <w:t>1A_n78A</w:t>
            </w:r>
            <w:r w:rsidRPr="000419F0">
              <w:rPr>
                <w:rFonts w:ascii="Arial" w:hAnsi="Arial"/>
                <w:sz w:val="18"/>
                <w:vertAlign w:val="superscript"/>
                <w:lang w:eastAsia="ko-KR"/>
              </w:rPr>
              <w:t>8</w:t>
            </w:r>
          </w:p>
          <w:p w14:paraId="164046AE"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lang w:eastAsia="ja-JP"/>
              </w:rPr>
              <w:t>DC</w:t>
            </w:r>
            <w:r w:rsidRPr="000419F0">
              <w:rPr>
                <w:rFonts w:ascii="Arial" w:hAnsi="Arial" w:cs="Arial"/>
                <w:sz w:val="18"/>
              </w:rPr>
              <w:t>_</w:t>
            </w:r>
            <w:r w:rsidRPr="000419F0">
              <w:rPr>
                <w:rFonts w:ascii="Arial" w:hAnsi="Arial" w:cs="Arial"/>
                <w:sz w:val="18"/>
                <w:lang w:eastAsia="ja-JP"/>
              </w:rPr>
              <w:t>19A_n78A</w:t>
            </w:r>
            <w:r w:rsidRPr="000419F0">
              <w:rPr>
                <w:rFonts w:ascii="Arial" w:hAnsi="Arial"/>
                <w:sz w:val="18"/>
                <w:vertAlign w:val="superscript"/>
                <w:lang w:eastAsia="ko-KR"/>
              </w:rPr>
              <w:t>8</w:t>
            </w:r>
          </w:p>
          <w:p w14:paraId="3AE43147"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cs="Arial"/>
                <w:sz w:val="18"/>
                <w:lang w:eastAsia="ja-JP"/>
              </w:rPr>
              <w:t>DC</w:t>
            </w:r>
            <w:r w:rsidRPr="000419F0">
              <w:rPr>
                <w:rFonts w:ascii="Arial" w:hAnsi="Arial" w:cs="Arial"/>
                <w:sz w:val="18"/>
              </w:rPr>
              <w:t>_</w:t>
            </w:r>
            <w:r w:rsidRPr="000419F0">
              <w:rPr>
                <w:rFonts w:ascii="Arial" w:hAnsi="Arial" w:cs="Arial"/>
                <w:sz w:val="18"/>
                <w:lang w:eastAsia="ja-JP"/>
              </w:rPr>
              <w:t>21A_n78A</w:t>
            </w:r>
            <w:r w:rsidRPr="000419F0">
              <w:rPr>
                <w:rFonts w:ascii="Arial" w:hAnsi="Arial"/>
                <w:sz w:val="18"/>
                <w:vertAlign w:val="superscript"/>
                <w:lang w:eastAsia="ko-KR"/>
              </w:rPr>
              <w:t>8</w:t>
            </w:r>
          </w:p>
        </w:tc>
      </w:tr>
      <w:tr w:rsidR="000419F0" w:rsidRPr="000419F0" w14:paraId="2FA7DDA6"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3B40913"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lang w:eastAsia="ja-JP"/>
              </w:rPr>
              <w:t>DC</w:t>
            </w:r>
            <w:r w:rsidRPr="000419F0">
              <w:rPr>
                <w:rFonts w:ascii="Arial" w:hAnsi="Arial" w:cs="Arial"/>
                <w:sz w:val="18"/>
              </w:rPr>
              <w:t>_</w:t>
            </w:r>
            <w:r w:rsidRPr="000419F0">
              <w:rPr>
                <w:rFonts w:ascii="Arial" w:hAnsi="Arial" w:cs="Arial"/>
                <w:sz w:val="18"/>
                <w:lang w:eastAsia="ja-JP"/>
              </w:rPr>
              <w:t>1A-19A-21A-42A_n79A</w:t>
            </w:r>
            <w:r w:rsidRPr="000419F0">
              <w:rPr>
                <w:rFonts w:ascii="Arial" w:hAnsi="Arial"/>
                <w:sz w:val="18"/>
                <w:vertAlign w:val="superscript"/>
                <w:lang w:eastAsia="ko-KR"/>
              </w:rPr>
              <w:t>8</w:t>
            </w:r>
          </w:p>
          <w:p w14:paraId="1CCCF1C0"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lang w:eastAsia="ja-JP"/>
              </w:rPr>
              <w:t>DC</w:t>
            </w:r>
            <w:r w:rsidRPr="000419F0">
              <w:rPr>
                <w:rFonts w:ascii="Arial" w:hAnsi="Arial" w:cs="Arial"/>
                <w:sz w:val="18"/>
              </w:rPr>
              <w:t>_</w:t>
            </w:r>
            <w:r w:rsidRPr="000419F0">
              <w:rPr>
                <w:rFonts w:ascii="Arial" w:hAnsi="Arial" w:cs="Arial"/>
                <w:sz w:val="18"/>
                <w:lang w:eastAsia="ja-JP"/>
              </w:rPr>
              <w:t>1A-19A-21A-42A_n79C</w:t>
            </w:r>
          </w:p>
          <w:p w14:paraId="7D63100A" w14:textId="77777777" w:rsidR="000419F0" w:rsidRPr="000419F0" w:rsidRDefault="000419F0" w:rsidP="000419F0">
            <w:pPr>
              <w:keepNext/>
              <w:keepLines/>
              <w:spacing w:after="0"/>
              <w:jc w:val="center"/>
              <w:rPr>
                <w:rFonts w:ascii="Arial" w:hAnsi="Arial" w:cs="Arial"/>
                <w:sz w:val="18"/>
              </w:rPr>
            </w:pPr>
            <w:r w:rsidRPr="000419F0">
              <w:rPr>
                <w:rFonts w:ascii="Arial" w:hAnsi="Arial" w:cs="Arial"/>
                <w:sz w:val="18"/>
              </w:rPr>
              <w:t>DC_1A-19A-21A-42C_n7</w:t>
            </w:r>
            <w:r w:rsidRPr="000419F0">
              <w:rPr>
                <w:rFonts w:ascii="Arial" w:hAnsi="Arial" w:cs="Arial"/>
                <w:sz w:val="18"/>
                <w:lang w:eastAsia="zh-CN"/>
              </w:rPr>
              <w:t>9</w:t>
            </w:r>
            <w:r w:rsidRPr="000419F0">
              <w:rPr>
                <w:rFonts w:ascii="Arial" w:hAnsi="Arial" w:cs="Arial"/>
                <w:sz w:val="18"/>
              </w:rPr>
              <w:t>A</w:t>
            </w:r>
            <w:r w:rsidRPr="000419F0">
              <w:rPr>
                <w:rFonts w:ascii="Arial" w:hAnsi="Arial"/>
                <w:sz w:val="18"/>
                <w:vertAlign w:val="superscript"/>
                <w:lang w:eastAsia="ko-KR"/>
              </w:rPr>
              <w:t>8</w:t>
            </w:r>
          </w:p>
          <w:p w14:paraId="5C6B3FCD"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cs="Arial"/>
                <w:sz w:val="18"/>
              </w:rPr>
              <w:t>DC_1A-19A-21A-42C_n7</w:t>
            </w:r>
            <w:r w:rsidRPr="000419F0">
              <w:rPr>
                <w:rFonts w:ascii="Arial" w:hAnsi="Arial" w:cs="Arial"/>
                <w:sz w:val="18"/>
                <w:lang w:eastAsia="zh-CN"/>
              </w:rPr>
              <w:t>9C</w:t>
            </w:r>
          </w:p>
        </w:tc>
        <w:tc>
          <w:tcPr>
            <w:tcW w:w="3544" w:type="dxa"/>
            <w:tcBorders>
              <w:top w:val="single" w:sz="4" w:space="0" w:color="auto"/>
              <w:left w:val="single" w:sz="4" w:space="0" w:color="auto"/>
              <w:bottom w:val="single" w:sz="4" w:space="0" w:color="auto"/>
              <w:right w:val="single" w:sz="4" w:space="0" w:color="auto"/>
            </w:tcBorders>
          </w:tcPr>
          <w:p w14:paraId="197B722B"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lang w:eastAsia="ja-JP"/>
              </w:rPr>
              <w:t>DC</w:t>
            </w:r>
            <w:r w:rsidRPr="000419F0">
              <w:rPr>
                <w:rFonts w:ascii="Arial" w:hAnsi="Arial" w:cs="Arial"/>
                <w:sz w:val="18"/>
              </w:rPr>
              <w:t>_</w:t>
            </w:r>
            <w:r w:rsidRPr="000419F0">
              <w:rPr>
                <w:rFonts w:ascii="Arial" w:hAnsi="Arial" w:cs="Arial"/>
                <w:sz w:val="18"/>
                <w:lang w:eastAsia="ja-JP"/>
              </w:rPr>
              <w:t>1A_n79A</w:t>
            </w:r>
            <w:r w:rsidRPr="000419F0">
              <w:rPr>
                <w:rFonts w:ascii="Arial" w:hAnsi="Arial"/>
                <w:sz w:val="18"/>
                <w:vertAlign w:val="superscript"/>
                <w:lang w:eastAsia="ko-KR"/>
              </w:rPr>
              <w:t>8</w:t>
            </w:r>
          </w:p>
          <w:p w14:paraId="2FD7952B"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lang w:eastAsia="ja-JP"/>
              </w:rPr>
              <w:t>DC</w:t>
            </w:r>
            <w:r w:rsidRPr="000419F0">
              <w:rPr>
                <w:rFonts w:ascii="Arial" w:hAnsi="Arial" w:cs="Arial"/>
                <w:sz w:val="18"/>
              </w:rPr>
              <w:t>_</w:t>
            </w:r>
            <w:r w:rsidRPr="000419F0">
              <w:rPr>
                <w:rFonts w:ascii="Arial" w:hAnsi="Arial" w:cs="Arial"/>
                <w:sz w:val="18"/>
                <w:lang w:eastAsia="ja-JP"/>
              </w:rPr>
              <w:t>19A_n79A</w:t>
            </w:r>
            <w:r w:rsidRPr="000419F0">
              <w:rPr>
                <w:rFonts w:ascii="Arial" w:hAnsi="Arial"/>
                <w:sz w:val="18"/>
                <w:vertAlign w:val="superscript"/>
                <w:lang w:eastAsia="ko-KR"/>
              </w:rPr>
              <w:t>8</w:t>
            </w:r>
          </w:p>
          <w:p w14:paraId="7C825946"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cs="Arial"/>
                <w:sz w:val="18"/>
                <w:lang w:eastAsia="ja-JP"/>
              </w:rPr>
              <w:t>DC</w:t>
            </w:r>
            <w:r w:rsidRPr="000419F0">
              <w:rPr>
                <w:rFonts w:ascii="Arial" w:hAnsi="Arial" w:cs="Arial"/>
                <w:sz w:val="18"/>
              </w:rPr>
              <w:t>_</w:t>
            </w:r>
            <w:r w:rsidRPr="000419F0">
              <w:rPr>
                <w:rFonts w:ascii="Arial" w:hAnsi="Arial" w:cs="Arial"/>
                <w:sz w:val="18"/>
                <w:lang w:eastAsia="ja-JP"/>
              </w:rPr>
              <w:t>21A_n79A</w:t>
            </w:r>
            <w:r w:rsidRPr="000419F0">
              <w:rPr>
                <w:rFonts w:ascii="Arial" w:hAnsi="Arial"/>
                <w:sz w:val="18"/>
                <w:vertAlign w:val="superscript"/>
                <w:lang w:eastAsia="ko-KR"/>
              </w:rPr>
              <w:t>8</w:t>
            </w:r>
          </w:p>
        </w:tc>
      </w:tr>
      <w:tr w:rsidR="000419F0" w:rsidRPr="000419F0" w14:paraId="267F06F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5EEEFA9" w14:textId="77777777" w:rsidR="000419F0" w:rsidRPr="000419F0" w:rsidRDefault="000419F0" w:rsidP="000419F0">
            <w:pPr>
              <w:keepNext/>
              <w:keepLines/>
              <w:spacing w:after="0"/>
              <w:jc w:val="center"/>
              <w:rPr>
                <w:rFonts w:ascii="Arial" w:hAnsi="Arial" w:cs="Arial"/>
                <w:sz w:val="18"/>
                <w:lang w:eastAsia="ko-KR"/>
              </w:rPr>
            </w:pPr>
            <w:r w:rsidRPr="000419F0">
              <w:rPr>
                <w:rFonts w:ascii="Arial" w:hAnsi="Arial" w:cs="Arial"/>
                <w:sz w:val="18"/>
                <w:lang w:eastAsia="ko-KR"/>
              </w:rPr>
              <w:t>DC_1A-19A-42A_n77A-n79A</w:t>
            </w:r>
            <w:r w:rsidRPr="000419F0">
              <w:rPr>
                <w:rFonts w:ascii="Arial" w:hAnsi="Arial"/>
                <w:sz w:val="18"/>
                <w:vertAlign w:val="superscript"/>
                <w:lang w:eastAsia="ko-KR"/>
              </w:rPr>
              <w:t>5,6,8</w:t>
            </w:r>
          </w:p>
          <w:p w14:paraId="4A6D15BD"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lang w:eastAsia="ko-KR"/>
              </w:rPr>
              <w:t>DC_1A-19A-42C_n77A-n79A</w:t>
            </w:r>
            <w:r w:rsidRPr="000419F0">
              <w:rPr>
                <w:rFonts w:ascii="Arial" w:hAnsi="Arial"/>
                <w:sz w:val="18"/>
                <w:vertAlign w:val="superscript"/>
                <w:lang w:eastAsia="ko-KR"/>
              </w:rPr>
              <w:t>5,6,8</w:t>
            </w:r>
          </w:p>
        </w:tc>
        <w:tc>
          <w:tcPr>
            <w:tcW w:w="3544" w:type="dxa"/>
            <w:tcBorders>
              <w:top w:val="single" w:sz="4" w:space="0" w:color="auto"/>
              <w:left w:val="single" w:sz="4" w:space="0" w:color="auto"/>
              <w:bottom w:val="single" w:sz="4" w:space="0" w:color="auto"/>
              <w:right w:val="single" w:sz="4" w:space="0" w:color="auto"/>
            </w:tcBorders>
          </w:tcPr>
          <w:p w14:paraId="55E7CA5A" w14:textId="77777777" w:rsidR="000419F0" w:rsidRPr="000419F0" w:rsidRDefault="000419F0" w:rsidP="000419F0">
            <w:pPr>
              <w:keepNext/>
              <w:keepLines/>
              <w:spacing w:after="0"/>
              <w:jc w:val="center"/>
              <w:rPr>
                <w:rFonts w:ascii="Arial" w:hAnsi="Arial"/>
                <w:sz w:val="18"/>
                <w:vertAlign w:val="superscript"/>
                <w:lang w:eastAsia="ko-KR"/>
              </w:rPr>
            </w:pPr>
            <w:r w:rsidRPr="000419F0">
              <w:rPr>
                <w:rFonts w:ascii="Arial" w:hAnsi="Arial"/>
                <w:sz w:val="18"/>
                <w:lang w:eastAsia="ko-KR"/>
              </w:rPr>
              <w:t>DC_19A_n77A</w:t>
            </w:r>
            <w:r w:rsidRPr="000419F0">
              <w:rPr>
                <w:rFonts w:ascii="Arial" w:hAnsi="Arial"/>
                <w:sz w:val="18"/>
                <w:vertAlign w:val="superscript"/>
                <w:lang w:eastAsia="ko-KR"/>
              </w:rPr>
              <w:t>8</w:t>
            </w:r>
          </w:p>
          <w:p w14:paraId="384ABE9B"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sz w:val="18"/>
                <w:lang w:eastAsia="ko-KR"/>
              </w:rPr>
              <w:t>DC_19A_n79A</w:t>
            </w:r>
            <w:r w:rsidRPr="000419F0">
              <w:rPr>
                <w:rFonts w:ascii="Arial" w:hAnsi="Arial"/>
                <w:sz w:val="18"/>
                <w:vertAlign w:val="superscript"/>
                <w:lang w:eastAsia="ko-KR"/>
              </w:rPr>
              <w:t>8</w:t>
            </w:r>
          </w:p>
        </w:tc>
      </w:tr>
      <w:tr w:rsidR="000419F0" w:rsidRPr="000419F0" w14:paraId="5B65D772"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23B1695" w14:textId="77777777" w:rsidR="000419F0" w:rsidRPr="000419F0" w:rsidRDefault="000419F0" w:rsidP="000419F0">
            <w:pPr>
              <w:keepNext/>
              <w:keepLines/>
              <w:spacing w:after="0"/>
              <w:jc w:val="center"/>
              <w:rPr>
                <w:rFonts w:ascii="Arial" w:hAnsi="Arial" w:cs="Arial"/>
                <w:sz w:val="18"/>
                <w:lang w:eastAsia="ko-KR"/>
              </w:rPr>
            </w:pPr>
            <w:r w:rsidRPr="000419F0">
              <w:rPr>
                <w:rFonts w:ascii="Arial" w:hAnsi="Arial" w:cs="Arial"/>
                <w:sz w:val="18"/>
                <w:lang w:eastAsia="ko-KR"/>
              </w:rPr>
              <w:t>DC_1A-19A-42A_n78A-n79A</w:t>
            </w:r>
            <w:r w:rsidRPr="000419F0">
              <w:rPr>
                <w:rFonts w:ascii="Arial" w:hAnsi="Arial"/>
                <w:sz w:val="18"/>
                <w:vertAlign w:val="superscript"/>
                <w:lang w:eastAsia="ko-KR"/>
              </w:rPr>
              <w:t>5,6,8</w:t>
            </w:r>
          </w:p>
          <w:p w14:paraId="5FDE3EB3"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lang w:eastAsia="ko-KR"/>
              </w:rPr>
              <w:t>DC_1A-19A-42C_n78A-n79A</w:t>
            </w:r>
            <w:r w:rsidRPr="000419F0">
              <w:rPr>
                <w:rFonts w:ascii="Arial" w:hAnsi="Arial"/>
                <w:sz w:val="18"/>
                <w:vertAlign w:val="superscript"/>
                <w:lang w:eastAsia="ko-KR"/>
              </w:rPr>
              <w:t>5,6,8</w:t>
            </w:r>
          </w:p>
        </w:tc>
        <w:tc>
          <w:tcPr>
            <w:tcW w:w="3544" w:type="dxa"/>
            <w:tcBorders>
              <w:top w:val="single" w:sz="4" w:space="0" w:color="auto"/>
              <w:left w:val="single" w:sz="4" w:space="0" w:color="auto"/>
              <w:bottom w:val="single" w:sz="4" w:space="0" w:color="auto"/>
              <w:right w:val="single" w:sz="4" w:space="0" w:color="auto"/>
            </w:tcBorders>
          </w:tcPr>
          <w:p w14:paraId="6C183A82"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DC_1A_n78A</w:t>
            </w:r>
          </w:p>
          <w:p w14:paraId="78897320"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DC_1A_n79A</w:t>
            </w:r>
          </w:p>
          <w:p w14:paraId="4C129407"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DC_19A_n78A</w:t>
            </w:r>
            <w:r w:rsidRPr="000419F0">
              <w:rPr>
                <w:rFonts w:ascii="Arial" w:hAnsi="Arial"/>
                <w:sz w:val="18"/>
                <w:vertAlign w:val="superscript"/>
                <w:lang w:eastAsia="ko-KR"/>
              </w:rPr>
              <w:t>8</w:t>
            </w:r>
          </w:p>
          <w:p w14:paraId="7FC59EB1"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sz w:val="18"/>
                <w:lang w:eastAsia="ko-KR"/>
              </w:rPr>
              <w:t>DC_19A_n79A</w:t>
            </w:r>
            <w:r w:rsidRPr="000419F0">
              <w:rPr>
                <w:rFonts w:ascii="Arial" w:hAnsi="Arial"/>
                <w:sz w:val="18"/>
                <w:vertAlign w:val="superscript"/>
                <w:lang w:eastAsia="ko-KR"/>
              </w:rPr>
              <w:t>8</w:t>
            </w:r>
          </w:p>
        </w:tc>
      </w:tr>
      <w:tr w:rsidR="000419F0" w:rsidRPr="000419F0" w14:paraId="46A3B664"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D072706" w14:textId="77777777" w:rsidR="000419F0" w:rsidRPr="000419F0" w:rsidRDefault="000419F0" w:rsidP="000419F0">
            <w:pPr>
              <w:keepNext/>
              <w:keepLines/>
              <w:spacing w:after="0"/>
              <w:jc w:val="center"/>
              <w:rPr>
                <w:rFonts w:ascii="Arial" w:eastAsia="MS Mincho" w:hAnsi="Arial" w:cs="Arial"/>
                <w:kern w:val="2"/>
                <w:sz w:val="18"/>
                <w:szCs w:val="22"/>
                <w:lang w:val="fr-FR" w:eastAsia="zh-CN"/>
              </w:rPr>
            </w:pPr>
            <w:r w:rsidRPr="000419F0">
              <w:rPr>
                <w:rFonts w:ascii="Arial" w:hAnsi="Arial"/>
                <w:sz w:val="18"/>
                <w:lang w:val="fr-FR"/>
              </w:rPr>
              <w:t>DC_1A-20A-28A-32A_n</w:t>
            </w:r>
            <w:r w:rsidRPr="000419F0">
              <w:rPr>
                <w:rFonts w:ascii="Arial" w:hAnsi="Arial"/>
                <w:sz w:val="18"/>
                <w:lang w:val="fi-FI"/>
              </w:rPr>
              <w:t>3A</w:t>
            </w:r>
          </w:p>
        </w:tc>
        <w:tc>
          <w:tcPr>
            <w:tcW w:w="3544" w:type="dxa"/>
            <w:tcBorders>
              <w:top w:val="single" w:sz="4" w:space="0" w:color="auto"/>
              <w:left w:val="single" w:sz="4" w:space="0" w:color="auto"/>
              <w:bottom w:val="single" w:sz="4" w:space="0" w:color="auto"/>
              <w:right w:val="single" w:sz="4" w:space="0" w:color="auto"/>
            </w:tcBorders>
            <w:hideMark/>
          </w:tcPr>
          <w:p w14:paraId="4670FFA0" w14:textId="77777777" w:rsidR="000419F0" w:rsidRPr="000419F0" w:rsidRDefault="000419F0" w:rsidP="000419F0">
            <w:pPr>
              <w:keepNext/>
              <w:keepLines/>
              <w:spacing w:after="0"/>
              <w:jc w:val="center"/>
              <w:rPr>
                <w:rFonts w:ascii="Arial" w:eastAsia="Times New Roman" w:hAnsi="Arial"/>
                <w:sz w:val="18"/>
              </w:rPr>
            </w:pPr>
            <w:r w:rsidRPr="000419F0">
              <w:rPr>
                <w:rFonts w:ascii="Arial" w:hAnsi="Arial"/>
                <w:sz w:val="18"/>
              </w:rPr>
              <w:t>DC_1A_n3A</w:t>
            </w:r>
          </w:p>
          <w:p w14:paraId="780B6D1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DC_20A_n3A</w:t>
            </w:r>
          </w:p>
          <w:p w14:paraId="6964447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DC_28A_n3A</w:t>
            </w:r>
          </w:p>
        </w:tc>
      </w:tr>
      <w:tr w:rsidR="000419F0" w:rsidRPr="000419F0" w14:paraId="05B845B7"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198EB67" w14:textId="77777777" w:rsidR="000419F0" w:rsidRPr="000419F0" w:rsidRDefault="000419F0" w:rsidP="000419F0">
            <w:pPr>
              <w:keepNext/>
              <w:keepLines/>
              <w:spacing w:after="0"/>
              <w:jc w:val="center"/>
              <w:rPr>
                <w:rFonts w:ascii="Arial" w:hAnsi="Arial" w:cs="Arial"/>
                <w:sz w:val="18"/>
                <w:lang w:eastAsia="ko-KR"/>
              </w:rPr>
            </w:pPr>
            <w:r w:rsidRPr="000419F0">
              <w:rPr>
                <w:rFonts w:ascii="Arial" w:eastAsia="MS Mincho" w:hAnsi="Arial" w:cs="Arial"/>
                <w:kern w:val="2"/>
                <w:sz w:val="18"/>
                <w:szCs w:val="22"/>
                <w:lang w:eastAsia="zh-CN"/>
              </w:rPr>
              <w:t>DC_1A-20A-38A_n3A-n78A</w:t>
            </w:r>
          </w:p>
        </w:tc>
        <w:tc>
          <w:tcPr>
            <w:tcW w:w="3544" w:type="dxa"/>
            <w:tcBorders>
              <w:top w:val="single" w:sz="4" w:space="0" w:color="auto"/>
              <w:left w:val="single" w:sz="4" w:space="0" w:color="auto"/>
              <w:bottom w:val="single" w:sz="4" w:space="0" w:color="auto"/>
              <w:right w:val="single" w:sz="4" w:space="0" w:color="auto"/>
            </w:tcBorders>
          </w:tcPr>
          <w:p w14:paraId="328B966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DC_1A_n3A</w:t>
            </w:r>
          </w:p>
          <w:p w14:paraId="30169C6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DC_20A_n3A</w:t>
            </w:r>
          </w:p>
          <w:p w14:paraId="6E7BF0B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38</w:t>
            </w:r>
            <w:r w:rsidRPr="000419F0">
              <w:rPr>
                <w:rFonts w:ascii="Arial" w:hAnsi="Arial"/>
                <w:sz w:val="18"/>
              </w:rPr>
              <w:t>A_n3A</w:t>
            </w:r>
          </w:p>
          <w:p w14:paraId="23CE84A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DC_1A_n78A</w:t>
            </w:r>
          </w:p>
          <w:p w14:paraId="44C300E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DC_20A_n78A</w:t>
            </w:r>
          </w:p>
          <w:p w14:paraId="0806BE1E"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rPr>
              <w:t>DC_</w:t>
            </w:r>
            <w:r w:rsidRPr="000419F0">
              <w:rPr>
                <w:rFonts w:ascii="Arial" w:hAnsi="Arial"/>
                <w:sz w:val="18"/>
                <w:lang w:eastAsia="zh-CN"/>
              </w:rPr>
              <w:t>38</w:t>
            </w:r>
            <w:r w:rsidRPr="000419F0">
              <w:rPr>
                <w:rFonts w:ascii="Arial" w:hAnsi="Arial"/>
                <w:sz w:val="18"/>
              </w:rPr>
              <w:t>A_n78A</w:t>
            </w:r>
          </w:p>
        </w:tc>
      </w:tr>
      <w:tr w:rsidR="000419F0" w:rsidRPr="000419F0" w14:paraId="2378F8E6"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9573588" w14:textId="77777777" w:rsidR="000419F0" w:rsidRPr="000419F0" w:rsidRDefault="000419F0" w:rsidP="000419F0">
            <w:pPr>
              <w:keepNext/>
              <w:keepLines/>
              <w:spacing w:after="0"/>
              <w:jc w:val="center"/>
              <w:rPr>
                <w:rFonts w:ascii="Arial" w:hAnsi="Arial" w:cs="Arial"/>
                <w:sz w:val="18"/>
                <w:szCs w:val="18"/>
                <w:lang w:eastAsia="ja-JP"/>
              </w:rPr>
            </w:pPr>
            <w:r w:rsidRPr="000419F0">
              <w:rPr>
                <w:rFonts w:ascii="Arial" w:hAnsi="Arial" w:cs="Arial"/>
                <w:sz w:val="18"/>
                <w:szCs w:val="18"/>
                <w:lang w:eastAsia="ja-JP"/>
              </w:rPr>
              <w:t>DC_1A-21A-28A-42A_n77A</w:t>
            </w:r>
            <w:r w:rsidRPr="000419F0">
              <w:rPr>
                <w:rFonts w:ascii="Arial" w:hAnsi="Arial"/>
                <w:sz w:val="18"/>
                <w:vertAlign w:val="superscript"/>
                <w:lang w:eastAsia="ko-KR"/>
              </w:rPr>
              <w:t>5,6</w:t>
            </w:r>
          </w:p>
          <w:p w14:paraId="71AD50C9" w14:textId="77777777" w:rsidR="000419F0" w:rsidRPr="000419F0" w:rsidRDefault="000419F0" w:rsidP="000419F0">
            <w:pPr>
              <w:keepNext/>
              <w:keepLines/>
              <w:spacing w:after="0"/>
              <w:jc w:val="center"/>
              <w:rPr>
                <w:rFonts w:ascii="Arial" w:hAnsi="Arial" w:cs="Arial"/>
                <w:sz w:val="18"/>
              </w:rPr>
            </w:pPr>
            <w:r w:rsidRPr="000419F0">
              <w:rPr>
                <w:rFonts w:ascii="Arial" w:hAnsi="Arial" w:cs="Arial"/>
                <w:sz w:val="18"/>
              </w:rPr>
              <w:t>DC_1A-</w:t>
            </w:r>
            <w:r w:rsidRPr="000419F0">
              <w:rPr>
                <w:rFonts w:ascii="Arial" w:hAnsi="Arial" w:cs="Arial"/>
                <w:sz w:val="18"/>
                <w:lang w:eastAsia="zh-CN"/>
              </w:rPr>
              <w:t>21</w:t>
            </w:r>
            <w:r w:rsidRPr="000419F0">
              <w:rPr>
                <w:rFonts w:ascii="Arial" w:hAnsi="Arial" w:cs="Arial"/>
                <w:sz w:val="18"/>
              </w:rPr>
              <w:t>A-2</w:t>
            </w:r>
            <w:r w:rsidRPr="000419F0">
              <w:rPr>
                <w:rFonts w:ascii="Arial" w:hAnsi="Arial" w:cs="Arial"/>
                <w:sz w:val="18"/>
                <w:lang w:eastAsia="zh-CN"/>
              </w:rPr>
              <w:t>8</w:t>
            </w:r>
            <w:r w:rsidRPr="000419F0">
              <w:rPr>
                <w:rFonts w:ascii="Arial" w:hAnsi="Arial" w:cs="Arial"/>
                <w:sz w:val="18"/>
              </w:rPr>
              <w:t>A-42C_n77A</w:t>
            </w:r>
            <w:r w:rsidRPr="000419F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2101199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w:t>
            </w:r>
            <w:r w:rsidRPr="000419F0">
              <w:rPr>
                <w:rFonts w:ascii="Arial" w:hAnsi="Arial"/>
                <w:sz w:val="18"/>
                <w:lang w:eastAsia="zh-CN"/>
              </w:rPr>
              <w:t>7</w:t>
            </w:r>
            <w:r w:rsidRPr="000419F0">
              <w:rPr>
                <w:rFonts w:ascii="Arial" w:hAnsi="Arial"/>
                <w:sz w:val="18"/>
              </w:rPr>
              <w:t>A</w:t>
            </w:r>
          </w:p>
          <w:p w14:paraId="423EB4E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21</w:t>
            </w:r>
            <w:r w:rsidRPr="000419F0">
              <w:rPr>
                <w:rFonts w:ascii="Arial" w:hAnsi="Arial"/>
                <w:sz w:val="18"/>
              </w:rPr>
              <w:t>A_n7</w:t>
            </w:r>
            <w:r w:rsidRPr="000419F0">
              <w:rPr>
                <w:rFonts w:ascii="Arial" w:hAnsi="Arial"/>
                <w:sz w:val="18"/>
                <w:lang w:eastAsia="zh-CN"/>
              </w:rPr>
              <w:t>7</w:t>
            </w:r>
            <w:r w:rsidRPr="000419F0">
              <w:rPr>
                <w:rFonts w:ascii="Arial" w:hAnsi="Arial"/>
                <w:sz w:val="18"/>
              </w:rPr>
              <w:t>A</w:t>
            </w:r>
          </w:p>
          <w:p w14:paraId="7AAEEAF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28</w:t>
            </w:r>
            <w:r w:rsidRPr="000419F0">
              <w:rPr>
                <w:rFonts w:ascii="Arial" w:hAnsi="Arial"/>
                <w:sz w:val="18"/>
              </w:rPr>
              <w:t>A_n7</w:t>
            </w:r>
            <w:r w:rsidRPr="000419F0">
              <w:rPr>
                <w:rFonts w:ascii="Arial" w:hAnsi="Arial"/>
                <w:sz w:val="18"/>
                <w:lang w:eastAsia="zh-CN"/>
              </w:rPr>
              <w:t>7</w:t>
            </w:r>
            <w:r w:rsidRPr="000419F0">
              <w:rPr>
                <w:rFonts w:ascii="Arial" w:hAnsi="Arial"/>
                <w:sz w:val="18"/>
              </w:rPr>
              <w:t>A</w:t>
            </w:r>
          </w:p>
        </w:tc>
      </w:tr>
      <w:tr w:rsidR="000419F0" w:rsidRPr="000419F0" w14:paraId="20ED749E"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2F14A12" w14:textId="77777777" w:rsidR="000419F0" w:rsidRPr="000419F0" w:rsidRDefault="000419F0" w:rsidP="000419F0">
            <w:pPr>
              <w:keepNext/>
              <w:keepLines/>
              <w:spacing w:after="0"/>
              <w:jc w:val="center"/>
              <w:rPr>
                <w:rFonts w:ascii="Arial" w:hAnsi="Arial" w:cs="Arial"/>
                <w:sz w:val="18"/>
                <w:szCs w:val="18"/>
                <w:lang w:eastAsia="ja-JP"/>
              </w:rPr>
            </w:pPr>
            <w:r w:rsidRPr="000419F0">
              <w:rPr>
                <w:rFonts w:ascii="Arial" w:hAnsi="Arial" w:cs="Arial"/>
                <w:sz w:val="18"/>
                <w:szCs w:val="18"/>
                <w:lang w:eastAsia="ja-JP"/>
              </w:rPr>
              <w:t>DC_1A-21A-28A-42A_n78A</w:t>
            </w:r>
            <w:r w:rsidRPr="000419F0">
              <w:rPr>
                <w:rFonts w:ascii="Arial" w:hAnsi="Arial"/>
                <w:sz w:val="18"/>
                <w:vertAlign w:val="superscript"/>
                <w:lang w:eastAsia="ko-KR"/>
              </w:rPr>
              <w:t>5,6</w:t>
            </w:r>
          </w:p>
          <w:p w14:paraId="2DB38F6C" w14:textId="77777777" w:rsidR="000419F0" w:rsidRPr="000419F0" w:rsidRDefault="000419F0" w:rsidP="000419F0">
            <w:pPr>
              <w:keepNext/>
              <w:keepLines/>
              <w:spacing w:after="0"/>
              <w:jc w:val="center"/>
              <w:rPr>
                <w:rFonts w:ascii="Arial" w:hAnsi="Arial" w:cs="Arial"/>
                <w:sz w:val="18"/>
              </w:rPr>
            </w:pPr>
            <w:r w:rsidRPr="000419F0">
              <w:rPr>
                <w:rFonts w:ascii="Arial" w:hAnsi="Arial" w:cs="Arial"/>
                <w:sz w:val="18"/>
              </w:rPr>
              <w:t>DC_1A-</w:t>
            </w:r>
            <w:r w:rsidRPr="000419F0">
              <w:rPr>
                <w:rFonts w:ascii="Arial" w:hAnsi="Arial" w:cs="Arial"/>
                <w:sz w:val="18"/>
                <w:lang w:eastAsia="zh-CN"/>
              </w:rPr>
              <w:t>21</w:t>
            </w:r>
            <w:r w:rsidRPr="000419F0">
              <w:rPr>
                <w:rFonts w:ascii="Arial" w:hAnsi="Arial" w:cs="Arial"/>
                <w:sz w:val="18"/>
              </w:rPr>
              <w:t>A-2</w:t>
            </w:r>
            <w:r w:rsidRPr="000419F0">
              <w:rPr>
                <w:rFonts w:ascii="Arial" w:hAnsi="Arial" w:cs="Arial"/>
                <w:sz w:val="18"/>
                <w:lang w:eastAsia="zh-CN"/>
              </w:rPr>
              <w:t>8</w:t>
            </w:r>
            <w:r w:rsidRPr="000419F0">
              <w:rPr>
                <w:rFonts w:ascii="Arial" w:hAnsi="Arial" w:cs="Arial"/>
                <w:sz w:val="18"/>
              </w:rPr>
              <w:t>A-42C_n7</w:t>
            </w:r>
            <w:r w:rsidRPr="000419F0">
              <w:rPr>
                <w:rFonts w:ascii="Arial" w:hAnsi="Arial" w:cs="Arial"/>
                <w:sz w:val="18"/>
                <w:lang w:eastAsia="zh-CN"/>
              </w:rPr>
              <w:t>8</w:t>
            </w:r>
            <w:r w:rsidRPr="000419F0">
              <w:rPr>
                <w:rFonts w:ascii="Arial" w:hAnsi="Arial" w:cs="Arial"/>
                <w:sz w:val="18"/>
              </w:rPr>
              <w:t>A</w:t>
            </w:r>
            <w:r w:rsidRPr="000419F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5C91F7E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w:t>
            </w:r>
            <w:r w:rsidRPr="000419F0">
              <w:rPr>
                <w:rFonts w:ascii="Arial" w:hAnsi="Arial"/>
                <w:sz w:val="18"/>
                <w:lang w:eastAsia="zh-CN"/>
              </w:rPr>
              <w:t>8</w:t>
            </w:r>
            <w:r w:rsidRPr="000419F0">
              <w:rPr>
                <w:rFonts w:ascii="Arial" w:hAnsi="Arial"/>
                <w:sz w:val="18"/>
              </w:rPr>
              <w:t>A</w:t>
            </w:r>
          </w:p>
          <w:p w14:paraId="66DF3DD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21</w:t>
            </w:r>
            <w:r w:rsidRPr="000419F0">
              <w:rPr>
                <w:rFonts w:ascii="Arial" w:hAnsi="Arial"/>
                <w:sz w:val="18"/>
              </w:rPr>
              <w:t>A_n7</w:t>
            </w:r>
            <w:r w:rsidRPr="000419F0">
              <w:rPr>
                <w:rFonts w:ascii="Arial" w:hAnsi="Arial"/>
                <w:sz w:val="18"/>
                <w:lang w:eastAsia="zh-CN"/>
              </w:rPr>
              <w:t>8</w:t>
            </w:r>
            <w:r w:rsidRPr="000419F0">
              <w:rPr>
                <w:rFonts w:ascii="Arial" w:hAnsi="Arial"/>
                <w:sz w:val="18"/>
              </w:rPr>
              <w:t>A</w:t>
            </w:r>
          </w:p>
          <w:p w14:paraId="1D5354EB"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28</w:t>
            </w:r>
            <w:r w:rsidRPr="000419F0">
              <w:rPr>
                <w:rFonts w:ascii="Arial" w:hAnsi="Arial"/>
                <w:sz w:val="18"/>
              </w:rPr>
              <w:t>A_n7</w:t>
            </w:r>
            <w:r w:rsidRPr="000419F0">
              <w:rPr>
                <w:rFonts w:ascii="Arial" w:hAnsi="Arial"/>
                <w:sz w:val="18"/>
                <w:lang w:eastAsia="zh-CN"/>
              </w:rPr>
              <w:t>8</w:t>
            </w:r>
            <w:r w:rsidRPr="000419F0">
              <w:rPr>
                <w:rFonts w:ascii="Arial" w:hAnsi="Arial"/>
                <w:sz w:val="18"/>
              </w:rPr>
              <w:t>A</w:t>
            </w:r>
          </w:p>
        </w:tc>
      </w:tr>
      <w:tr w:rsidR="000419F0" w:rsidRPr="000419F0" w14:paraId="550E05B7" w14:textId="77777777" w:rsidTr="000419F0">
        <w:trPr>
          <w:trHeight w:val="187"/>
          <w:jc w:val="center"/>
        </w:trPr>
        <w:tc>
          <w:tcPr>
            <w:tcW w:w="3397" w:type="dxa"/>
            <w:noWrap/>
          </w:tcPr>
          <w:p w14:paraId="509FA28C" w14:textId="77777777" w:rsidR="000419F0" w:rsidRPr="000419F0" w:rsidRDefault="000419F0" w:rsidP="000419F0">
            <w:pPr>
              <w:keepNext/>
              <w:keepLines/>
              <w:spacing w:after="0"/>
              <w:jc w:val="center"/>
              <w:rPr>
                <w:rFonts w:ascii="Arial" w:hAnsi="Arial" w:cs="Arial"/>
                <w:sz w:val="18"/>
                <w:szCs w:val="18"/>
                <w:lang w:eastAsia="ja-JP"/>
              </w:rPr>
            </w:pPr>
            <w:r w:rsidRPr="000419F0">
              <w:rPr>
                <w:rFonts w:ascii="Arial" w:hAnsi="Arial" w:cs="Arial"/>
                <w:sz w:val="18"/>
                <w:szCs w:val="18"/>
                <w:lang w:eastAsia="ja-JP"/>
              </w:rPr>
              <w:t>DC_1A-21A-28A-42A_n79A</w:t>
            </w:r>
          </w:p>
          <w:p w14:paraId="172BA3D6" w14:textId="77777777" w:rsidR="000419F0" w:rsidRPr="000419F0" w:rsidRDefault="000419F0" w:rsidP="000419F0">
            <w:pPr>
              <w:keepNext/>
              <w:keepLines/>
              <w:spacing w:after="0"/>
              <w:jc w:val="center"/>
              <w:rPr>
                <w:rFonts w:ascii="Arial" w:hAnsi="Arial" w:cs="Arial"/>
                <w:sz w:val="18"/>
                <w:szCs w:val="18"/>
                <w:lang w:eastAsia="ja-JP"/>
              </w:rPr>
            </w:pPr>
            <w:r w:rsidRPr="000419F0">
              <w:rPr>
                <w:rFonts w:ascii="Arial" w:hAnsi="Arial" w:cs="Arial"/>
                <w:sz w:val="18"/>
              </w:rPr>
              <w:t>DC_1A-</w:t>
            </w:r>
            <w:r w:rsidRPr="000419F0">
              <w:rPr>
                <w:rFonts w:ascii="Arial" w:hAnsi="Arial" w:cs="Arial"/>
                <w:sz w:val="18"/>
                <w:lang w:eastAsia="zh-CN"/>
              </w:rPr>
              <w:t>21</w:t>
            </w:r>
            <w:r w:rsidRPr="000419F0">
              <w:rPr>
                <w:rFonts w:ascii="Arial" w:hAnsi="Arial" w:cs="Arial"/>
                <w:sz w:val="18"/>
              </w:rPr>
              <w:t>A-2</w:t>
            </w:r>
            <w:r w:rsidRPr="000419F0">
              <w:rPr>
                <w:rFonts w:ascii="Arial" w:hAnsi="Arial" w:cs="Arial"/>
                <w:sz w:val="18"/>
                <w:lang w:eastAsia="zh-CN"/>
              </w:rPr>
              <w:t>8</w:t>
            </w:r>
            <w:r w:rsidRPr="000419F0">
              <w:rPr>
                <w:rFonts w:ascii="Arial" w:hAnsi="Arial" w:cs="Arial"/>
                <w:sz w:val="18"/>
              </w:rPr>
              <w:t>A-42C_n7</w:t>
            </w:r>
            <w:r w:rsidRPr="000419F0">
              <w:rPr>
                <w:rFonts w:ascii="Arial" w:hAnsi="Arial" w:cs="Arial"/>
                <w:sz w:val="18"/>
                <w:lang w:eastAsia="zh-CN"/>
              </w:rPr>
              <w:t>9</w:t>
            </w:r>
            <w:r w:rsidRPr="000419F0">
              <w:rPr>
                <w:rFonts w:ascii="Arial" w:hAnsi="Arial" w:cs="Arial"/>
                <w:sz w:val="18"/>
              </w:rPr>
              <w:t>A</w:t>
            </w:r>
          </w:p>
        </w:tc>
        <w:tc>
          <w:tcPr>
            <w:tcW w:w="3544" w:type="dxa"/>
            <w:shd w:val="clear" w:color="auto" w:fill="auto"/>
          </w:tcPr>
          <w:p w14:paraId="00390D75"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w:t>
            </w:r>
            <w:r w:rsidRPr="000419F0">
              <w:rPr>
                <w:rFonts w:ascii="Arial" w:hAnsi="Arial"/>
                <w:sz w:val="18"/>
                <w:lang w:eastAsia="zh-CN"/>
              </w:rPr>
              <w:t>9</w:t>
            </w:r>
            <w:r w:rsidRPr="000419F0">
              <w:rPr>
                <w:rFonts w:ascii="Arial" w:hAnsi="Arial"/>
                <w:sz w:val="18"/>
              </w:rPr>
              <w:t>A</w:t>
            </w:r>
          </w:p>
          <w:p w14:paraId="27C5E44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21</w:t>
            </w:r>
            <w:r w:rsidRPr="000419F0">
              <w:rPr>
                <w:rFonts w:ascii="Arial" w:hAnsi="Arial"/>
                <w:sz w:val="18"/>
              </w:rPr>
              <w:t>A_n7</w:t>
            </w:r>
            <w:r w:rsidRPr="000419F0">
              <w:rPr>
                <w:rFonts w:ascii="Arial" w:hAnsi="Arial"/>
                <w:sz w:val="18"/>
                <w:lang w:eastAsia="zh-CN"/>
              </w:rPr>
              <w:t>9</w:t>
            </w:r>
            <w:r w:rsidRPr="000419F0">
              <w:rPr>
                <w:rFonts w:ascii="Arial" w:hAnsi="Arial"/>
                <w:sz w:val="18"/>
              </w:rPr>
              <w:t>A</w:t>
            </w:r>
          </w:p>
          <w:p w14:paraId="6DD30FB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28</w:t>
            </w:r>
            <w:r w:rsidRPr="000419F0">
              <w:rPr>
                <w:rFonts w:ascii="Arial" w:hAnsi="Arial"/>
                <w:sz w:val="18"/>
              </w:rPr>
              <w:t>A_n7</w:t>
            </w:r>
            <w:r w:rsidRPr="000419F0">
              <w:rPr>
                <w:rFonts w:ascii="Arial" w:hAnsi="Arial"/>
                <w:sz w:val="18"/>
                <w:lang w:eastAsia="zh-CN"/>
              </w:rPr>
              <w:t>9</w:t>
            </w:r>
            <w:r w:rsidRPr="000419F0">
              <w:rPr>
                <w:rFonts w:ascii="Arial" w:hAnsi="Arial"/>
                <w:sz w:val="18"/>
              </w:rPr>
              <w:t>A</w:t>
            </w:r>
          </w:p>
        </w:tc>
      </w:tr>
      <w:tr w:rsidR="000419F0" w:rsidRPr="000419F0" w14:paraId="1ABE9B57" w14:textId="77777777" w:rsidTr="000419F0">
        <w:trPr>
          <w:trHeight w:val="187"/>
          <w:jc w:val="center"/>
        </w:trPr>
        <w:tc>
          <w:tcPr>
            <w:tcW w:w="3397" w:type="dxa"/>
            <w:noWrap/>
            <w:vAlign w:val="center"/>
          </w:tcPr>
          <w:p w14:paraId="15FE269C"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rPr>
              <w:t>DC_1A-21A_n28A-n77A-n79A</w:t>
            </w:r>
          </w:p>
        </w:tc>
        <w:tc>
          <w:tcPr>
            <w:tcW w:w="3544" w:type="dxa"/>
            <w:shd w:val="clear" w:color="auto" w:fill="auto"/>
            <w:vAlign w:val="center"/>
          </w:tcPr>
          <w:p w14:paraId="521BDC1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DC_1A_n28A</w:t>
            </w:r>
          </w:p>
          <w:p w14:paraId="11D6C7F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DC_1A_n77A</w:t>
            </w:r>
          </w:p>
          <w:p w14:paraId="77C1A99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DC_1A_n79A</w:t>
            </w:r>
          </w:p>
          <w:p w14:paraId="5B92F5EB"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DC_21A_n28A</w:t>
            </w:r>
          </w:p>
          <w:p w14:paraId="2FF114E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DC_21A_n77A</w:t>
            </w:r>
          </w:p>
          <w:p w14:paraId="4EBBEEA2"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rPr>
              <w:t>DC_21A_n79A</w:t>
            </w:r>
          </w:p>
        </w:tc>
      </w:tr>
      <w:tr w:rsidR="000419F0" w:rsidRPr="000419F0" w14:paraId="48186914" w14:textId="77777777" w:rsidTr="000419F0">
        <w:trPr>
          <w:trHeight w:val="187"/>
          <w:jc w:val="center"/>
        </w:trPr>
        <w:tc>
          <w:tcPr>
            <w:tcW w:w="3397" w:type="dxa"/>
            <w:noWrap/>
            <w:vAlign w:val="center"/>
          </w:tcPr>
          <w:p w14:paraId="1D5A0DF5"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rPr>
              <w:t>DC_1A-21A_n28A-n78A-n79A</w:t>
            </w:r>
          </w:p>
        </w:tc>
        <w:tc>
          <w:tcPr>
            <w:tcW w:w="3544" w:type="dxa"/>
            <w:shd w:val="clear" w:color="auto" w:fill="auto"/>
            <w:vAlign w:val="center"/>
          </w:tcPr>
          <w:p w14:paraId="22D6301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DC_1A_n28A</w:t>
            </w:r>
          </w:p>
          <w:p w14:paraId="0DFEE1A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DC_1A_n78A</w:t>
            </w:r>
          </w:p>
          <w:p w14:paraId="0622B515"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DC_1A_n79A</w:t>
            </w:r>
          </w:p>
          <w:p w14:paraId="7C89A71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DC_21A_n28A</w:t>
            </w:r>
          </w:p>
          <w:p w14:paraId="47DB191B"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DC_21A_n78A</w:t>
            </w:r>
          </w:p>
          <w:p w14:paraId="3B5F0A3C"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rPr>
              <w:t>DC_21A_n79A</w:t>
            </w:r>
          </w:p>
        </w:tc>
      </w:tr>
      <w:tr w:rsidR="000419F0" w:rsidRPr="000419F0" w14:paraId="24DA8296"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B83F077" w14:textId="77777777" w:rsidR="000419F0" w:rsidRPr="000419F0" w:rsidRDefault="000419F0" w:rsidP="000419F0">
            <w:pPr>
              <w:keepNext/>
              <w:keepLines/>
              <w:spacing w:after="0"/>
              <w:jc w:val="center"/>
              <w:rPr>
                <w:rFonts w:ascii="Arial" w:hAnsi="Arial"/>
                <w:sz w:val="18"/>
                <w:vertAlign w:val="superscript"/>
                <w:lang w:eastAsia="ko-KR"/>
              </w:rPr>
            </w:pPr>
            <w:r w:rsidRPr="000419F0">
              <w:rPr>
                <w:rFonts w:ascii="Arial" w:hAnsi="Arial"/>
                <w:sz w:val="18"/>
                <w:lang w:eastAsia="ko-KR"/>
              </w:rPr>
              <w:t>DC_1A-21A-42A_n77A-n79A</w:t>
            </w:r>
            <w:r w:rsidRPr="000419F0">
              <w:rPr>
                <w:rFonts w:ascii="Arial" w:hAnsi="Arial"/>
                <w:sz w:val="18"/>
                <w:vertAlign w:val="superscript"/>
                <w:lang w:eastAsia="ko-KR"/>
              </w:rPr>
              <w:t>5,6,8</w:t>
            </w:r>
          </w:p>
          <w:p w14:paraId="3FACFB05" w14:textId="77777777" w:rsidR="000419F0" w:rsidRPr="000419F0" w:rsidRDefault="000419F0" w:rsidP="000419F0">
            <w:pPr>
              <w:keepNext/>
              <w:keepLines/>
              <w:spacing w:after="0"/>
              <w:jc w:val="center"/>
              <w:rPr>
                <w:rFonts w:ascii="Arial" w:hAnsi="Arial"/>
                <w:sz w:val="18"/>
                <w:szCs w:val="18"/>
                <w:lang w:eastAsia="ja-JP"/>
              </w:rPr>
            </w:pPr>
            <w:r w:rsidRPr="000419F0">
              <w:rPr>
                <w:rFonts w:ascii="Arial" w:hAnsi="Arial"/>
                <w:sz w:val="18"/>
                <w:lang w:eastAsia="ko-KR"/>
              </w:rPr>
              <w:t>DC_1A-21A-42C_n77A-n79A</w:t>
            </w:r>
            <w:r w:rsidRPr="000419F0">
              <w:rPr>
                <w:rFonts w:ascii="Arial" w:hAnsi="Arial"/>
                <w:sz w:val="18"/>
                <w:vertAlign w:val="superscript"/>
                <w:lang w:eastAsia="ko-KR"/>
              </w:rPr>
              <w:t>5,6,8</w:t>
            </w:r>
          </w:p>
        </w:tc>
        <w:tc>
          <w:tcPr>
            <w:tcW w:w="3544" w:type="dxa"/>
            <w:tcBorders>
              <w:top w:val="single" w:sz="4" w:space="0" w:color="auto"/>
              <w:left w:val="single" w:sz="4" w:space="0" w:color="auto"/>
              <w:bottom w:val="single" w:sz="4" w:space="0" w:color="auto"/>
              <w:right w:val="single" w:sz="4" w:space="0" w:color="auto"/>
            </w:tcBorders>
          </w:tcPr>
          <w:p w14:paraId="6A26B6F8"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DC_1A_n77A</w:t>
            </w:r>
            <w:r w:rsidRPr="000419F0">
              <w:rPr>
                <w:rFonts w:ascii="Arial" w:hAnsi="Arial"/>
                <w:sz w:val="18"/>
                <w:vertAlign w:val="superscript"/>
                <w:lang w:eastAsia="ko-KR"/>
              </w:rPr>
              <w:t>8</w:t>
            </w:r>
          </w:p>
          <w:p w14:paraId="6A464539"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ko-KR"/>
              </w:rPr>
              <w:t>DC_1A_n79A</w:t>
            </w:r>
            <w:r w:rsidRPr="000419F0">
              <w:rPr>
                <w:rFonts w:ascii="Arial" w:hAnsi="Arial"/>
                <w:sz w:val="18"/>
                <w:vertAlign w:val="superscript"/>
                <w:lang w:eastAsia="ko-KR"/>
              </w:rPr>
              <w:t>8</w:t>
            </w:r>
          </w:p>
        </w:tc>
      </w:tr>
      <w:tr w:rsidR="000419F0" w:rsidRPr="000419F0" w14:paraId="0AB6B62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DD07707"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DC_1A-21A-42A_n78A-n79A</w:t>
            </w:r>
            <w:r w:rsidRPr="000419F0">
              <w:rPr>
                <w:rFonts w:ascii="Arial" w:hAnsi="Arial"/>
                <w:sz w:val="18"/>
                <w:vertAlign w:val="superscript"/>
                <w:lang w:eastAsia="ko-KR"/>
              </w:rPr>
              <w:t>5,6,8</w:t>
            </w:r>
          </w:p>
          <w:p w14:paraId="71732CC5" w14:textId="77777777" w:rsidR="000419F0" w:rsidRPr="000419F0" w:rsidRDefault="000419F0" w:rsidP="000419F0">
            <w:pPr>
              <w:keepNext/>
              <w:keepLines/>
              <w:spacing w:after="0"/>
              <w:jc w:val="center"/>
              <w:rPr>
                <w:rFonts w:ascii="Arial" w:hAnsi="Arial"/>
                <w:sz w:val="18"/>
                <w:szCs w:val="18"/>
                <w:lang w:eastAsia="ja-JP"/>
              </w:rPr>
            </w:pPr>
            <w:r w:rsidRPr="000419F0">
              <w:rPr>
                <w:rFonts w:ascii="Arial" w:hAnsi="Arial"/>
                <w:sz w:val="18"/>
                <w:lang w:eastAsia="ko-KR"/>
              </w:rPr>
              <w:t>DC_1A-21A-42C_n78A-n79A</w:t>
            </w:r>
            <w:r w:rsidRPr="000419F0">
              <w:rPr>
                <w:rFonts w:ascii="Arial" w:hAnsi="Arial"/>
                <w:sz w:val="18"/>
                <w:vertAlign w:val="superscript"/>
                <w:lang w:eastAsia="ko-KR"/>
              </w:rPr>
              <w:t>5,6,8</w:t>
            </w:r>
          </w:p>
        </w:tc>
        <w:tc>
          <w:tcPr>
            <w:tcW w:w="3544" w:type="dxa"/>
            <w:tcBorders>
              <w:top w:val="single" w:sz="4" w:space="0" w:color="auto"/>
              <w:left w:val="single" w:sz="4" w:space="0" w:color="auto"/>
              <w:bottom w:val="single" w:sz="4" w:space="0" w:color="auto"/>
              <w:right w:val="single" w:sz="4" w:space="0" w:color="auto"/>
            </w:tcBorders>
          </w:tcPr>
          <w:p w14:paraId="6A896AB0"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DC_1A_n78A</w:t>
            </w:r>
            <w:r w:rsidRPr="000419F0">
              <w:rPr>
                <w:rFonts w:ascii="Arial" w:hAnsi="Arial"/>
                <w:sz w:val="18"/>
                <w:vertAlign w:val="superscript"/>
                <w:lang w:eastAsia="ko-KR"/>
              </w:rPr>
              <w:t>8</w:t>
            </w:r>
          </w:p>
          <w:p w14:paraId="34CEDC26"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DC_1A_n79A</w:t>
            </w:r>
            <w:r w:rsidRPr="000419F0">
              <w:rPr>
                <w:rFonts w:ascii="Arial" w:hAnsi="Arial"/>
                <w:sz w:val="18"/>
                <w:vertAlign w:val="superscript"/>
                <w:lang w:eastAsia="ko-KR"/>
              </w:rPr>
              <w:t>8</w:t>
            </w:r>
          </w:p>
          <w:p w14:paraId="7EE05B18"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DC_21A_n78A</w:t>
            </w:r>
          </w:p>
          <w:p w14:paraId="001397E4"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ko-KR"/>
              </w:rPr>
              <w:t>DC_21A_n79A</w:t>
            </w:r>
          </w:p>
        </w:tc>
      </w:tr>
      <w:tr w:rsidR="000419F0" w:rsidRPr="000419F0" w14:paraId="7BB1DFC2"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E76FC71"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rPr>
              <w:t>DC_1A-42A_n3A-n28A-n77A</w:t>
            </w:r>
            <w:r w:rsidRPr="000419F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55BF4F5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DC_1A_n3A</w:t>
            </w:r>
          </w:p>
          <w:p w14:paraId="27548205"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DC_1A_n28A</w:t>
            </w:r>
          </w:p>
          <w:p w14:paraId="700CCE7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DC_1A_n77A</w:t>
            </w:r>
          </w:p>
          <w:p w14:paraId="365A4EA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DC_42A_n3A</w:t>
            </w:r>
          </w:p>
          <w:p w14:paraId="41873966"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rPr>
              <w:t>DC_42A_n28A</w:t>
            </w:r>
          </w:p>
        </w:tc>
      </w:tr>
      <w:tr w:rsidR="000419F0" w:rsidRPr="000419F0" w14:paraId="191B9566"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1E21048"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rPr>
              <w:t>DC_1A-42A_n3A-n28A-n77(2A)</w:t>
            </w:r>
            <w:r w:rsidRPr="000419F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08978F4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DC_1A_n3A</w:t>
            </w:r>
          </w:p>
          <w:p w14:paraId="3960204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DC_1A_n28A</w:t>
            </w:r>
          </w:p>
          <w:p w14:paraId="37C4532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DC_1A_n77A</w:t>
            </w:r>
          </w:p>
          <w:p w14:paraId="01B72B4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DC_42A_n3A</w:t>
            </w:r>
          </w:p>
          <w:p w14:paraId="6B042565"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rPr>
              <w:t>DC_42A_n28A</w:t>
            </w:r>
          </w:p>
        </w:tc>
      </w:tr>
      <w:tr w:rsidR="000419F0" w:rsidRPr="000419F0" w14:paraId="52D397FE"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23F1E47"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rPr>
              <w:t>DC_1A-42C_n3A-n28A-n77A</w:t>
            </w:r>
            <w:r w:rsidRPr="000419F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5A797AC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DC_1A_n3A</w:t>
            </w:r>
          </w:p>
          <w:p w14:paraId="0168479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DC_1A_n28A</w:t>
            </w:r>
          </w:p>
          <w:p w14:paraId="188E314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DC_1A_n77A</w:t>
            </w:r>
          </w:p>
          <w:p w14:paraId="22058C6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DC_42A_n3A</w:t>
            </w:r>
          </w:p>
          <w:p w14:paraId="49E8D47A"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DC_42C_n3A</w:t>
            </w:r>
          </w:p>
          <w:p w14:paraId="042C283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DC_42A_n28A</w:t>
            </w:r>
          </w:p>
          <w:p w14:paraId="2D0FD10D"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rPr>
              <w:t>DC_42C_n28A</w:t>
            </w:r>
          </w:p>
        </w:tc>
      </w:tr>
      <w:tr w:rsidR="000419F0" w:rsidRPr="000419F0" w14:paraId="4A379B14" w14:textId="77777777" w:rsidTr="000419F0">
        <w:trPr>
          <w:trHeight w:val="187"/>
          <w:jc w:val="center"/>
        </w:trPr>
        <w:tc>
          <w:tcPr>
            <w:tcW w:w="3397" w:type="dxa"/>
            <w:noWrap/>
            <w:vAlign w:val="center"/>
          </w:tcPr>
          <w:p w14:paraId="1A7AD4ED"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hint="eastAsia"/>
                <w:sz w:val="18"/>
              </w:rPr>
              <w:t>D</w:t>
            </w:r>
            <w:r w:rsidRPr="000419F0">
              <w:rPr>
                <w:rFonts w:ascii="Arial" w:hAnsi="Arial"/>
                <w:sz w:val="18"/>
              </w:rPr>
              <w:t>C_1A-42C_n3A-n28A-n77(2A)</w:t>
            </w:r>
          </w:p>
        </w:tc>
        <w:tc>
          <w:tcPr>
            <w:tcW w:w="3544" w:type="dxa"/>
            <w:shd w:val="clear" w:color="auto" w:fill="auto"/>
            <w:vAlign w:val="center"/>
          </w:tcPr>
          <w:p w14:paraId="75473FEB"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C_1A_n3A</w:t>
            </w:r>
          </w:p>
          <w:p w14:paraId="496C0093"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C_1A_n28A</w:t>
            </w:r>
          </w:p>
          <w:p w14:paraId="4F5ED7F3"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C_1A_n77A</w:t>
            </w:r>
          </w:p>
          <w:p w14:paraId="048F693C"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C_42A_n3A</w:t>
            </w:r>
          </w:p>
          <w:p w14:paraId="0CC4E21D"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C_42C_n3A</w:t>
            </w:r>
          </w:p>
          <w:p w14:paraId="782338AA"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C_42A_n28A</w:t>
            </w:r>
          </w:p>
          <w:p w14:paraId="7A41D28E"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hint="eastAsia"/>
                <w:sz w:val="18"/>
              </w:rPr>
              <w:t>D</w:t>
            </w:r>
            <w:r w:rsidRPr="000419F0">
              <w:rPr>
                <w:rFonts w:ascii="Arial" w:hAnsi="Arial"/>
                <w:sz w:val="18"/>
              </w:rPr>
              <w:t>C_42C_n28A</w:t>
            </w:r>
          </w:p>
        </w:tc>
      </w:tr>
      <w:tr w:rsidR="000419F0" w:rsidRPr="000419F0" w14:paraId="3B48E051" w14:textId="77777777" w:rsidTr="000419F0">
        <w:trPr>
          <w:trHeight w:val="187"/>
          <w:jc w:val="center"/>
        </w:trPr>
        <w:tc>
          <w:tcPr>
            <w:tcW w:w="3397" w:type="dxa"/>
            <w:noWrap/>
            <w:vAlign w:val="center"/>
          </w:tcPr>
          <w:p w14:paraId="5245341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DC_2A-5A-7A_n2A-n66A</w:t>
            </w:r>
          </w:p>
        </w:tc>
        <w:tc>
          <w:tcPr>
            <w:tcW w:w="3544" w:type="dxa"/>
            <w:shd w:val="clear" w:color="auto" w:fill="auto"/>
            <w:vAlign w:val="center"/>
          </w:tcPr>
          <w:p w14:paraId="43EC50CA" w14:textId="77777777" w:rsidR="000419F0" w:rsidRPr="000419F0" w:rsidRDefault="000419F0" w:rsidP="000419F0">
            <w:pPr>
              <w:keepNext/>
              <w:keepLines/>
              <w:spacing w:after="0"/>
              <w:jc w:val="center"/>
              <w:rPr>
                <w:rFonts w:ascii="Arial" w:hAnsi="Arial"/>
                <w:color w:val="000000"/>
                <w:sz w:val="18"/>
                <w:lang w:eastAsia="sv-SE"/>
              </w:rPr>
            </w:pPr>
            <w:r w:rsidRPr="000419F0">
              <w:rPr>
                <w:rFonts w:ascii="Arial" w:hAnsi="Arial"/>
                <w:color w:val="000000"/>
                <w:sz w:val="18"/>
                <w:lang w:eastAsia="sv-SE"/>
              </w:rPr>
              <w:t>DC_2A_n2A</w:t>
            </w:r>
            <w:r w:rsidRPr="000419F0">
              <w:rPr>
                <w:rFonts w:ascii="Arial" w:hAnsi="Arial"/>
                <w:color w:val="000000"/>
                <w:sz w:val="18"/>
                <w:vertAlign w:val="superscript"/>
                <w:lang w:eastAsia="sv-SE"/>
              </w:rPr>
              <w:t>4</w:t>
            </w:r>
          </w:p>
          <w:p w14:paraId="5BE4279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DC_2A_n66A</w:t>
            </w:r>
          </w:p>
          <w:p w14:paraId="5ACF3C9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DC_5A_n2A</w:t>
            </w:r>
          </w:p>
          <w:p w14:paraId="5B5384C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DC_5A_n66A</w:t>
            </w:r>
          </w:p>
          <w:p w14:paraId="2E19BB0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DC_7A_n2A</w:t>
            </w:r>
          </w:p>
          <w:p w14:paraId="2C28FB9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DC_7A_n66A</w:t>
            </w:r>
          </w:p>
        </w:tc>
      </w:tr>
      <w:tr w:rsidR="000419F0" w:rsidRPr="000419F0" w14:paraId="042495CE" w14:textId="77777777" w:rsidTr="000419F0">
        <w:trPr>
          <w:trHeight w:val="187"/>
          <w:jc w:val="center"/>
        </w:trPr>
        <w:tc>
          <w:tcPr>
            <w:tcW w:w="3397" w:type="dxa"/>
            <w:noWrap/>
            <w:vAlign w:val="center"/>
          </w:tcPr>
          <w:p w14:paraId="75D2650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DC_2A-5A-7A_n2A-n77A</w:t>
            </w:r>
          </w:p>
        </w:tc>
        <w:tc>
          <w:tcPr>
            <w:tcW w:w="3544" w:type="dxa"/>
            <w:shd w:val="clear" w:color="auto" w:fill="auto"/>
            <w:vAlign w:val="center"/>
          </w:tcPr>
          <w:p w14:paraId="237BBDED" w14:textId="77777777" w:rsidR="000419F0" w:rsidRPr="000419F0" w:rsidRDefault="000419F0" w:rsidP="000419F0">
            <w:pPr>
              <w:keepNext/>
              <w:keepLines/>
              <w:spacing w:after="0"/>
              <w:jc w:val="center"/>
              <w:rPr>
                <w:rFonts w:ascii="Arial" w:hAnsi="Arial"/>
                <w:color w:val="000000"/>
                <w:sz w:val="18"/>
                <w:lang w:eastAsia="sv-SE"/>
              </w:rPr>
            </w:pPr>
            <w:r w:rsidRPr="000419F0">
              <w:rPr>
                <w:rFonts w:ascii="Arial" w:hAnsi="Arial"/>
                <w:color w:val="000000"/>
                <w:sz w:val="18"/>
                <w:lang w:eastAsia="sv-SE"/>
              </w:rPr>
              <w:t>DC_2A_n2A</w:t>
            </w:r>
            <w:r w:rsidRPr="000419F0">
              <w:rPr>
                <w:rFonts w:ascii="Arial" w:hAnsi="Arial"/>
                <w:color w:val="000000"/>
                <w:sz w:val="18"/>
                <w:vertAlign w:val="superscript"/>
                <w:lang w:eastAsia="sv-SE"/>
              </w:rPr>
              <w:t>4</w:t>
            </w:r>
          </w:p>
          <w:p w14:paraId="5D32000B"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DC_2A_n77A</w:t>
            </w:r>
          </w:p>
          <w:p w14:paraId="623882C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DC_5A_n2A</w:t>
            </w:r>
          </w:p>
          <w:p w14:paraId="2CFD215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DC_5A_n77A</w:t>
            </w:r>
          </w:p>
          <w:p w14:paraId="05F60BA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DC_7A_n2A</w:t>
            </w:r>
          </w:p>
          <w:p w14:paraId="4B2922B0" w14:textId="77777777" w:rsidR="000419F0" w:rsidRPr="000419F0" w:rsidRDefault="000419F0" w:rsidP="000419F0">
            <w:pPr>
              <w:keepNext/>
              <w:keepLines/>
              <w:spacing w:after="0"/>
              <w:jc w:val="center"/>
              <w:rPr>
                <w:rFonts w:ascii="Arial" w:hAnsi="Arial"/>
                <w:color w:val="000000"/>
                <w:sz w:val="18"/>
                <w:lang w:eastAsia="sv-SE"/>
              </w:rPr>
            </w:pPr>
            <w:r w:rsidRPr="000419F0">
              <w:rPr>
                <w:rFonts w:ascii="Arial" w:hAnsi="Arial"/>
                <w:sz w:val="18"/>
              </w:rPr>
              <w:t>DC_7A_n77A</w:t>
            </w:r>
          </w:p>
        </w:tc>
      </w:tr>
      <w:tr w:rsidR="000419F0" w:rsidRPr="000419F0" w14:paraId="6595E36A" w14:textId="77777777" w:rsidTr="000419F0">
        <w:trPr>
          <w:trHeight w:val="187"/>
          <w:jc w:val="center"/>
        </w:trPr>
        <w:tc>
          <w:tcPr>
            <w:tcW w:w="3397" w:type="dxa"/>
            <w:noWrap/>
            <w:vAlign w:val="center"/>
          </w:tcPr>
          <w:p w14:paraId="0A93A77A" w14:textId="77777777" w:rsidR="000419F0" w:rsidRPr="000419F0" w:rsidRDefault="000419F0" w:rsidP="000419F0">
            <w:pPr>
              <w:keepNext/>
              <w:keepLines/>
              <w:spacing w:after="0"/>
              <w:jc w:val="center"/>
              <w:rPr>
                <w:rFonts w:ascii="Arial" w:hAnsi="Arial"/>
                <w:sz w:val="18"/>
              </w:rPr>
            </w:pPr>
            <w:r w:rsidRPr="000419F0">
              <w:rPr>
                <w:rFonts w:ascii="Arial" w:eastAsia="Malgun Gothic" w:hAnsi="Arial"/>
                <w:sz w:val="18"/>
              </w:rPr>
              <w:t>DC_2A-5A-7A_n2A-n78A</w:t>
            </w:r>
          </w:p>
        </w:tc>
        <w:tc>
          <w:tcPr>
            <w:tcW w:w="3544" w:type="dxa"/>
            <w:shd w:val="clear" w:color="auto" w:fill="auto"/>
            <w:vAlign w:val="center"/>
          </w:tcPr>
          <w:p w14:paraId="5D8CAA2B" w14:textId="77777777" w:rsidR="000419F0" w:rsidRPr="000419F0" w:rsidRDefault="000419F0" w:rsidP="000419F0">
            <w:pPr>
              <w:keepNext/>
              <w:keepLines/>
              <w:spacing w:after="0"/>
              <w:jc w:val="center"/>
              <w:rPr>
                <w:rFonts w:ascii="Arial" w:eastAsia="Malgun Gothic" w:hAnsi="Arial"/>
                <w:sz w:val="18"/>
              </w:rPr>
            </w:pPr>
            <w:r w:rsidRPr="000419F0">
              <w:rPr>
                <w:rFonts w:ascii="Arial" w:eastAsia="Malgun Gothic" w:hAnsi="Arial"/>
                <w:sz w:val="18"/>
              </w:rPr>
              <w:t>DC_2A_n2A</w:t>
            </w:r>
            <w:r w:rsidRPr="000419F0">
              <w:rPr>
                <w:rFonts w:ascii="Arial" w:eastAsia="Malgun Gothic" w:hAnsi="Arial"/>
                <w:sz w:val="18"/>
                <w:vertAlign w:val="superscript"/>
              </w:rPr>
              <w:t>4</w:t>
            </w:r>
          </w:p>
          <w:p w14:paraId="78690BF5" w14:textId="77777777" w:rsidR="000419F0" w:rsidRPr="000419F0" w:rsidRDefault="000419F0" w:rsidP="000419F0">
            <w:pPr>
              <w:keepNext/>
              <w:keepLines/>
              <w:spacing w:after="0"/>
              <w:jc w:val="center"/>
              <w:rPr>
                <w:rFonts w:ascii="Arial" w:eastAsia="Malgun Gothic" w:hAnsi="Arial"/>
                <w:sz w:val="18"/>
              </w:rPr>
            </w:pPr>
            <w:r w:rsidRPr="000419F0">
              <w:rPr>
                <w:rFonts w:ascii="Arial" w:eastAsia="Malgun Gothic" w:hAnsi="Arial"/>
                <w:sz w:val="18"/>
              </w:rPr>
              <w:t>DC_2A_n78A</w:t>
            </w:r>
          </w:p>
          <w:p w14:paraId="70FCBC1F" w14:textId="77777777" w:rsidR="000419F0" w:rsidRPr="000419F0" w:rsidRDefault="000419F0" w:rsidP="000419F0">
            <w:pPr>
              <w:keepNext/>
              <w:keepLines/>
              <w:spacing w:after="0"/>
              <w:jc w:val="center"/>
              <w:rPr>
                <w:rFonts w:ascii="Arial" w:eastAsia="Malgun Gothic" w:hAnsi="Arial"/>
                <w:sz w:val="18"/>
              </w:rPr>
            </w:pPr>
            <w:r w:rsidRPr="000419F0">
              <w:rPr>
                <w:rFonts w:ascii="Arial" w:eastAsia="Malgun Gothic" w:hAnsi="Arial"/>
                <w:sz w:val="18"/>
              </w:rPr>
              <w:t>DC_5A_n2A</w:t>
            </w:r>
          </w:p>
          <w:p w14:paraId="2AC9F6DC" w14:textId="77777777" w:rsidR="000419F0" w:rsidRPr="000419F0" w:rsidRDefault="000419F0" w:rsidP="000419F0">
            <w:pPr>
              <w:keepNext/>
              <w:keepLines/>
              <w:spacing w:after="0"/>
              <w:jc w:val="center"/>
              <w:rPr>
                <w:rFonts w:ascii="Arial" w:eastAsia="Malgun Gothic" w:hAnsi="Arial"/>
                <w:sz w:val="18"/>
              </w:rPr>
            </w:pPr>
            <w:r w:rsidRPr="000419F0">
              <w:rPr>
                <w:rFonts w:ascii="Arial" w:eastAsia="Malgun Gothic" w:hAnsi="Arial"/>
                <w:sz w:val="18"/>
              </w:rPr>
              <w:t>DC_5A_n78A</w:t>
            </w:r>
          </w:p>
          <w:p w14:paraId="21102AAB" w14:textId="77777777" w:rsidR="000419F0" w:rsidRPr="000419F0" w:rsidRDefault="000419F0" w:rsidP="000419F0">
            <w:pPr>
              <w:keepNext/>
              <w:keepLines/>
              <w:spacing w:after="0"/>
              <w:jc w:val="center"/>
              <w:rPr>
                <w:rFonts w:ascii="Arial" w:eastAsia="Malgun Gothic" w:hAnsi="Arial"/>
                <w:sz w:val="18"/>
              </w:rPr>
            </w:pPr>
            <w:r w:rsidRPr="000419F0">
              <w:rPr>
                <w:rFonts w:ascii="Arial" w:eastAsia="Malgun Gothic" w:hAnsi="Arial"/>
                <w:sz w:val="18"/>
              </w:rPr>
              <w:t>DC_7A_n2A</w:t>
            </w:r>
          </w:p>
          <w:p w14:paraId="0441A64F" w14:textId="77777777" w:rsidR="000419F0" w:rsidRPr="000419F0" w:rsidRDefault="000419F0" w:rsidP="000419F0">
            <w:pPr>
              <w:keepNext/>
              <w:keepLines/>
              <w:spacing w:after="0"/>
              <w:jc w:val="center"/>
              <w:rPr>
                <w:rFonts w:ascii="Arial" w:hAnsi="Arial"/>
                <w:sz w:val="18"/>
              </w:rPr>
            </w:pPr>
            <w:r w:rsidRPr="000419F0">
              <w:rPr>
                <w:rFonts w:ascii="Arial" w:eastAsia="Malgun Gothic" w:hAnsi="Arial"/>
                <w:sz w:val="18"/>
              </w:rPr>
              <w:t>DC_7A_n78A</w:t>
            </w:r>
          </w:p>
        </w:tc>
      </w:tr>
      <w:tr w:rsidR="000419F0" w:rsidRPr="000419F0" w14:paraId="3B576222" w14:textId="77777777" w:rsidTr="000419F0">
        <w:trPr>
          <w:trHeight w:val="187"/>
          <w:jc w:val="center"/>
        </w:trPr>
        <w:tc>
          <w:tcPr>
            <w:tcW w:w="3397" w:type="dxa"/>
            <w:noWrap/>
          </w:tcPr>
          <w:p w14:paraId="4242349F"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sv-SE"/>
              </w:rPr>
              <w:t>DC_</w:t>
            </w:r>
            <w:r w:rsidRPr="000419F0">
              <w:rPr>
                <w:rFonts w:ascii="Arial" w:hAnsi="Arial"/>
                <w:color w:val="000000"/>
                <w:sz w:val="18"/>
                <w:lang w:eastAsia="sv-SE"/>
              </w:rPr>
              <w:t>2A-5A-7A-66A_n2A</w:t>
            </w:r>
          </w:p>
        </w:tc>
        <w:tc>
          <w:tcPr>
            <w:tcW w:w="3544" w:type="dxa"/>
            <w:shd w:val="clear" w:color="auto" w:fill="auto"/>
          </w:tcPr>
          <w:p w14:paraId="00E98CCF"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DC_5A_n2A</w:t>
            </w:r>
          </w:p>
          <w:p w14:paraId="1ACB9AE6"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DC_7A_n2A</w:t>
            </w:r>
          </w:p>
          <w:p w14:paraId="100217CA" w14:textId="77777777" w:rsidR="000419F0" w:rsidRPr="000419F0" w:rsidRDefault="000419F0" w:rsidP="000419F0">
            <w:pPr>
              <w:keepNext/>
              <w:keepLines/>
              <w:spacing w:after="0"/>
              <w:jc w:val="center"/>
              <w:rPr>
                <w:rFonts w:ascii="Arial" w:hAnsi="Arial"/>
                <w:color w:val="000000"/>
                <w:sz w:val="18"/>
                <w:szCs w:val="18"/>
                <w:lang w:eastAsia="zh-CN"/>
              </w:rPr>
            </w:pPr>
            <w:r w:rsidRPr="000419F0">
              <w:rPr>
                <w:rFonts w:ascii="Arial" w:hAnsi="Arial"/>
                <w:sz w:val="18"/>
                <w:lang w:eastAsia="sv-SE"/>
              </w:rPr>
              <w:t>DC_66A_n2A</w:t>
            </w:r>
          </w:p>
        </w:tc>
      </w:tr>
      <w:tr w:rsidR="000419F0" w:rsidRPr="000419F0" w14:paraId="670A61D6" w14:textId="77777777" w:rsidTr="000419F0">
        <w:trPr>
          <w:trHeight w:val="187"/>
          <w:jc w:val="center"/>
        </w:trPr>
        <w:tc>
          <w:tcPr>
            <w:tcW w:w="3397" w:type="dxa"/>
            <w:noWrap/>
          </w:tcPr>
          <w:p w14:paraId="225C87F6"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fi-FI"/>
              </w:rPr>
              <w:t>DC_2A-5A-7A-66A_n7A</w:t>
            </w:r>
          </w:p>
        </w:tc>
        <w:tc>
          <w:tcPr>
            <w:tcW w:w="3544" w:type="dxa"/>
            <w:shd w:val="clear" w:color="auto" w:fill="auto"/>
          </w:tcPr>
          <w:p w14:paraId="52D89CD1" w14:textId="77777777" w:rsidR="000419F0" w:rsidRPr="000419F0" w:rsidRDefault="000419F0" w:rsidP="000419F0">
            <w:pPr>
              <w:keepNext/>
              <w:keepLines/>
              <w:spacing w:after="0"/>
              <w:jc w:val="center"/>
              <w:rPr>
                <w:rFonts w:ascii="Arial" w:hAnsi="Arial"/>
                <w:color w:val="000000"/>
                <w:sz w:val="18"/>
                <w:szCs w:val="18"/>
                <w:lang w:eastAsia="zh-CN"/>
              </w:rPr>
            </w:pPr>
            <w:r w:rsidRPr="000419F0">
              <w:rPr>
                <w:rFonts w:ascii="Arial" w:hAnsi="Arial"/>
                <w:color w:val="000000"/>
                <w:sz w:val="18"/>
                <w:szCs w:val="18"/>
                <w:lang w:eastAsia="zh-CN"/>
              </w:rPr>
              <w:t>DC_2A_n7A</w:t>
            </w:r>
          </w:p>
          <w:p w14:paraId="5B04DD75" w14:textId="77777777" w:rsidR="000419F0" w:rsidRPr="000419F0" w:rsidRDefault="000419F0" w:rsidP="000419F0">
            <w:pPr>
              <w:keepNext/>
              <w:keepLines/>
              <w:spacing w:after="0"/>
              <w:jc w:val="center"/>
              <w:rPr>
                <w:rFonts w:ascii="Arial" w:hAnsi="Arial"/>
                <w:color w:val="000000"/>
                <w:sz w:val="18"/>
                <w:szCs w:val="18"/>
                <w:lang w:eastAsia="zh-CN"/>
              </w:rPr>
            </w:pPr>
            <w:r w:rsidRPr="000419F0">
              <w:rPr>
                <w:rFonts w:ascii="Arial" w:hAnsi="Arial"/>
                <w:color w:val="000000"/>
                <w:sz w:val="18"/>
                <w:szCs w:val="18"/>
                <w:lang w:eastAsia="zh-CN"/>
              </w:rPr>
              <w:t>DC_5A_n7A</w:t>
            </w:r>
          </w:p>
          <w:p w14:paraId="64B0C20B" w14:textId="77777777" w:rsidR="000419F0" w:rsidRPr="000419F0" w:rsidRDefault="000419F0" w:rsidP="000419F0">
            <w:pPr>
              <w:keepNext/>
              <w:keepLines/>
              <w:spacing w:after="0"/>
              <w:jc w:val="center"/>
              <w:rPr>
                <w:rFonts w:ascii="Arial" w:hAnsi="Arial"/>
                <w:color w:val="000000"/>
                <w:sz w:val="18"/>
                <w:szCs w:val="18"/>
                <w:vertAlign w:val="superscript"/>
                <w:lang w:eastAsia="zh-CN"/>
              </w:rPr>
            </w:pPr>
            <w:r w:rsidRPr="000419F0">
              <w:rPr>
                <w:rFonts w:ascii="Arial" w:hAnsi="Arial"/>
                <w:color w:val="000000"/>
                <w:sz w:val="18"/>
                <w:szCs w:val="18"/>
                <w:lang w:eastAsia="zh-CN"/>
              </w:rPr>
              <w:t>DC_7A_n7A</w:t>
            </w:r>
            <w:r w:rsidRPr="000419F0">
              <w:rPr>
                <w:rFonts w:ascii="Arial" w:hAnsi="Arial"/>
                <w:color w:val="000000"/>
                <w:sz w:val="18"/>
                <w:szCs w:val="18"/>
                <w:vertAlign w:val="superscript"/>
                <w:lang w:eastAsia="zh-CN"/>
              </w:rPr>
              <w:t>4</w:t>
            </w:r>
          </w:p>
          <w:p w14:paraId="6C111974"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color w:val="000000"/>
                <w:sz w:val="18"/>
                <w:szCs w:val="18"/>
                <w:lang w:eastAsia="zh-CN"/>
              </w:rPr>
              <w:t>DC_66A_n7A</w:t>
            </w:r>
          </w:p>
        </w:tc>
      </w:tr>
      <w:tr w:rsidR="000419F0" w:rsidRPr="000419F0" w14:paraId="6144C382"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45841C3" w14:textId="77777777" w:rsidR="000419F0" w:rsidRPr="000419F0" w:rsidRDefault="000419F0" w:rsidP="000419F0">
            <w:pPr>
              <w:keepNext/>
              <w:keepLines/>
              <w:spacing w:after="0"/>
              <w:jc w:val="center"/>
              <w:rPr>
                <w:rFonts w:ascii="Arial" w:hAnsi="Arial"/>
                <w:sz w:val="18"/>
                <w:lang w:val="fr-FR" w:eastAsia="fi-FI"/>
              </w:rPr>
            </w:pPr>
            <w:r w:rsidRPr="000419F0">
              <w:rPr>
                <w:rFonts w:ascii="Arial" w:hAnsi="Arial"/>
                <w:sz w:val="18"/>
                <w:lang w:val="fr-FR" w:eastAsia="fi-FI"/>
              </w:rPr>
              <w:t>DC_2A-5A-7A-66A-66A_n7A</w:t>
            </w:r>
          </w:p>
        </w:tc>
        <w:tc>
          <w:tcPr>
            <w:tcW w:w="3544" w:type="dxa"/>
            <w:tcBorders>
              <w:top w:val="single" w:sz="4" w:space="0" w:color="auto"/>
              <w:left w:val="single" w:sz="4" w:space="0" w:color="auto"/>
              <w:bottom w:val="single" w:sz="4" w:space="0" w:color="auto"/>
              <w:right w:val="single" w:sz="4" w:space="0" w:color="auto"/>
            </w:tcBorders>
            <w:hideMark/>
          </w:tcPr>
          <w:p w14:paraId="18DF825A" w14:textId="77777777" w:rsidR="000419F0" w:rsidRPr="000419F0" w:rsidRDefault="000419F0" w:rsidP="000419F0">
            <w:pPr>
              <w:keepNext/>
              <w:keepLines/>
              <w:spacing w:after="0"/>
              <w:jc w:val="center"/>
              <w:rPr>
                <w:rFonts w:ascii="Arial" w:hAnsi="Arial"/>
                <w:color w:val="000000"/>
                <w:sz w:val="18"/>
                <w:szCs w:val="18"/>
                <w:lang w:eastAsia="zh-CN"/>
              </w:rPr>
            </w:pPr>
            <w:r w:rsidRPr="000419F0">
              <w:rPr>
                <w:rFonts w:ascii="Arial" w:hAnsi="Arial"/>
                <w:color w:val="000000"/>
                <w:sz w:val="18"/>
                <w:szCs w:val="18"/>
                <w:lang w:eastAsia="zh-CN"/>
              </w:rPr>
              <w:t>DC_2A_n7A</w:t>
            </w:r>
          </w:p>
          <w:p w14:paraId="51986620" w14:textId="77777777" w:rsidR="000419F0" w:rsidRPr="000419F0" w:rsidRDefault="000419F0" w:rsidP="000419F0">
            <w:pPr>
              <w:keepNext/>
              <w:keepLines/>
              <w:spacing w:after="0"/>
              <w:jc w:val="center"/>
              <w:rPr>
                <w:rFonts w:ascii="Arial" w:hAnsi="Arial"/>
                <w:color w:val="000000"/>
                <w:sz w:val="18"/>
                <w:szCs w:val="18"/>
                <w:lang w:eastAsia="zh-CN"/>
              </w:rPr>
            </w:pPr>
            <w:r w:rsidRPr="000419F0">
              <w:rPr>
                <w:rFonts w:ascii="Arial" w:hAnsi="Arial"/>
                <w:color w:val="000000"/>
                <w:sz w:val="18"/>
                <w:szCs w:val="18"/>
                <w:lang w:eastAsia="zh-CN"/>
              </w:rPr>
              <w:t>DC_5A_n7A</w:t>
            </w:r>
          </w:p>
          <w:p w14:paraId="5E92B2A3" w14:textId="77777777" w:rsidR="000419F0" w:rsidRPr="000419F0" w:rsidRDefault="000419F0" w:rsidP="000419F0">
            <w:pPr>
              <w:keepNext/>
              <w:keepLines/>
              <w:spacing w:after="0"/>
              <w:jc w:val="center"/>
              <w:rPr>
                <w:rFonts w:ascii="Arial" w:hAnsi="Arial"/>
                <w:color w:val="000000"/>
                <w:sz w:val="18"/>
                <w:szCs w:val="18"/>
                <w:vertAlign w:val="superscript"/>
                <w:lang w:eastAsia="zh-CN"/>
              </w:rPr>
            </w:pPr>
            <w:r w:rsidRPr="000419F0">
              <w:rPr>
                <w:rFonts w:ascii="Arial" w:hAnsi="Arial"/>
                <w:color w:val="000000"/>
                <w:sz w:val="18"/>
                <w:szCs w:val="18"/>
                <w:lang w:eastAsia="zh-CN"/>
              </w:rPr>
              <w:t>DC_7A_n7A</w:t>
            </w:r>
            <w:r w:rsidRPr="000419F0">
              <w:rPr>
                <w:rFonts w:ascii="Arial" w:hAnsi="Arial"/>
                <w:color w:val="000000"/>
                <w:sz w:val="18"/>
                <w:szCs w:val="18"/>
                <w:vertAlign w:val="superscript"/>
                <w:lang w:eastAsia="zh-CN"/>
              </w:rPr>
              <w:t>4</w:t>
            </w:r>
          </w:p>
          <w:p w14:paraId="3CDC0F53" w14:textId="77777777" w:rsidR="000419F0" w:rsidRPr="000419F0" w:rsidRDefault="000419F0" w:rsidP="000419F0">
            <w:pPr>
              <w:keepNext/>
              <w:keepLines/>
              <w:spacing w:after="0"/>
              <w:jc w:val="center"/>
              <w:rPr>
                <w:rFonts w:ascii="Arial" w:hAnsi="Arial"/>
                <w:color w:val="000000"/>
                <w:sz w:val="18"/>
                <w:szCs w:val="18"/>
                <w:lang w:val="fr-FR" w:eastAsia="zh-CN"/>
              </w:rPr>
            </w:pPr>
            <w:r w:rsidRPr="000419F0">
              <w:rPr>
                <w:rFonts w:ascii="Arial" w:hAnsi="Arial"/>
                <w:color w:val="000000"/>
                <w:sz w:val="18"/>
                <w:szCs w:val="18"/>
                <w:lang w:val="fr-FR" w:eastAsia="zh-CN"/>
              </w:rPr>
              <w:t>DC_66A_n7A</w:t>
            </w:r>
          </w:p>
        </w:tc>
      </w:tr>
      <w:tr w:rsidR="000419F0" w:rsidRPr="000419F0" w14:paraId="3A39D48D" w14:textId="77777777" w:rsidTr="000419F0">
        <w:trPr>
          <w:trHeight w:val="187"/>
          <w:jc w:val="center"/>
        </w:trPr>
        <w:tc>
          <w:tcPr>
            <w:tcW w:w="3397" w:type="dxa"/>
            <w:noWrap/>
          </w:tcPr>
          <w:p w14:paraId="260D42B2"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DC_2A-5A-7A-66A_n66A</w:t>
            </w:r>
          </w:p>
          <w:p w14:paraId="65C472CA"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ja-JP"/>
              </w:rPr>
              <w:t>DC_2A-5A-7C-66A_n66A</w:t>
            </w:r>
          </w:p>
        </w:tc>
        <w:tc>
          <w:tcPr>
            <w:tcW w:w="3544" w:type="dxa"/>
            <w:shd w:val="clear" w:color="auto" w:fill="auto"/>
          </w:tcPr>
          <w:p w14:paraId="3C749E34"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DC_2A_n66A</w:t>
            </w:r>
          </w:p>
          <w:p w14:paraId="60E5FD2A"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DC_5A_n66A</w:t>
            </w:r>
          </w:p>
          <w:p w14:paraId="722E3103"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DC_7A_n66A</w:t>
            </w:r>
          </w:p>
          <w:p w14:paraId="711B2A7C"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ja-JP"/>
              </w:rPr>
              <w:t>DC_66A_n66A</w:t>
            </w:r>
            <w:r w:rsidRPr="000419F0">
              <w:rPr>
                <w:rFonts w:ascii="Arial" w:hAnsi="Arial"/>
                <w:sz w:val="18"/>
                <w:vertAlign w:val="superscript"/>
                <w:lang w:eastAsia="ja-JP"/>
              </w:rPr>
              <w:t>4</w:t>
            </w:r>
          </w:p>
        </w:tc>
      </w:tr>
      <w:tr w:rsidR="000419F0" w:rsidRPr="000419F0" w14:paraId="28184AD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79C08A7" w14:textId="77777777" w:rsidR="000419F0" w:rsidRPr="000419F0" w:rsidRDefault="000419F0" w:rsidP="000419F0">
            <w:pPr>
              <w:keepNext/>
              <w:keepLines/>
              <w:spacing w:after="0"/>
              <w:jc w:val="center"/>
              <w:rPr>
                <w:rFonts w:ascii="Arial" w:hAnsi="Arial"/>
                <w:sz w:val="18"/>
                <w:lang w:val="fr-FR" w:eastAsia="ja-JP"/>
              </w:rPr>
            </w:pPr>
            <w:r w:rsidRPr="000419F0">
              <w:rPr>
                <w:rFonts w:ascii="Arial" w:hAnsi="Arial"/>
                <w:sz w:val="18"/>
                <w:lang w:val="fr-FR" w:eastAsia="ko-KR"/>
              </w:rPr>
              <w:t>DC_2A-5A-7A-7A-66A_n66A</w:t>
            </w:r>
          </w:p>
        </w:tc>
        <w:tc>
          <w:tcPr>
            <w:tcW w:w="3544" w:type="dxa"/>
            <w:tcBorders>
              <w:top w:val="single" w:sz="4" w:space="0" w:color="auto"/>
              <w:left w:val="single" w:sz="4" w:space="0" w:color="auto"/>
              <w:bottom w:val="single" w:sz="4" w:space="0" w:color="auto"/>
              <w:right w:val="single" w:sz="4" w:space="0" w:color="auto"/>
            </w:tcBorders>
            <w:hideMark/>
          </w:tcPr>
          <w:p w14:paraId="1804C9EF"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DC_2A_n66A</w:t>
            </w:r>
          </w:p>
          <w:p w14:paraId="0AC39272"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DC_5A_n66A</w:t>
            </w:r>
          </w:p>
          <w:p w14:paraId="0BD5D0DF"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DC_7A_n66A</w:t>
            </w:r>
          </w:p>
          <w:p w14:paraId="24BAA9FE" w14:textId="77777777" w:rsidR="000419F0" w:rsidRPr="000419F0" w:rsidRDefault="000419F0" w:rsidP="000419F0">
            <w:pPr>
              <w:keepNext/>
              <w:keepLines/>
              <w:spacing w:after="0"/>
              <w:jc w:val="center"/>
              <w:rPr>
                <w:rFonts w:ascii="Arial" w:hAnsi="Arial"/>
                <w:sz w:val="18"/>
                <w:lang w:val="fr-FR" w:eastAsia="ja-JP"/>
              </w:rPr>
            </w:pPr>
            <w:r w:rsidRPr="000419F0">
              <w:rPr>
                <w:rFonts w:ascii="Arial" w:hAnsi="Arial"/>
                <w:sz w:val="18"/>
                <w:lang w:val="fr-FR" w:eastAsia="ja-JP"/>
              </w:rPr>
              <w:t>DC_66A_n66A</w:t>
            </w:r>
            <w:r w:rsidRPr="000419F0">
              <w:rPr>
                <w:rFonts w:ascii="Arial" w:hAnsi="Arial"/>
                <w:sz w:val="18"/>
                <w:vertAlign w:val="superscript"/>
                <w:lang w:val="fr-FR" w:eastAsia="ja-JP"/>
              </w:rPr>
              <w:t>4</w:t>
            </w:r>
          </w:p>
        </w:tc>
      </w:tr>
      <w:tr w:rsidR="000419F0" w:rsidRPr="000419F0" w14:paraId="24F24904"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6FC0494" w14:textId="77777777" w:rsidR="000419F0" w:rsidRPr="000419F0" w:rsidRDefault="000419F0" w:rsidP="000419F0">
            <w:pPr>
              <w:keepNext/>
              <w:keepLines/>
              <w:spacing w:after="0"/>
              <w:jc w:val="center"/>
              <w:rPr>
                <w:rFonts w:ascii="Arial" w:hAnsi="Arial"/>
                <w:color w:val="000000"/>
                <w:sz w:val="18"/>
                <w:lang w:val="fr-FR"/>
              </w:rPr>
            </w:pPr>
            <w:r w:rsidRPr="000419F0">
              <w:rPr>
                <w:rFonts w:ascii="Arial" w:hAnsi="Arial"/>
                <w:color w:val="000000"/>
                <w:sz w:val="18"/>
                <w:lang w:val="en-US"/>
              </w:rPr>
              <w:t>DC_2A-5A-7A-66A_n77A</w:t>
            </w:r>
          </w:p>
        </w:tc>
        <w:tc>
          <w:tcPr>
            <w:tcW w:w="3544" w:type="dxa"/>
            <w:tcBorders>
              <w:top w:val="single" w:sz="4" w:space="0" w:color="auto"/>
              <w:left w:val="single" w:sz="4" w:space="0" w:color="auto"/>
              <w:bottom w:val="single" w:sz="4" w:space="0" w:color="auto"/>
              <w:right w:val="single" w:sz="4" w:space="0" w:color="auto"/>
            </w:tcBorders>
            <w:vAlign w:val="center"/>
          </w:tcPr>
          <w:p w14:paraId="4D487FE0" w14:textId="77777777" w:rsidR="000419F0" w:rsidRPr="000419F0" w:rsidRDefault="000419F0" w:rsidP="000419F0">
            <w:pPr>
              <w:keepNext/>
              <w:keepLines/>
              <w:spacing w:after="0"/>
              <w:jc w:val="center"/>
              <w:rPr>
                <w:rFonts w:ascii="Arial" w:hAnsi="Arial"/>
                <w:color w:val="000000"/>
                <w:sz w:val="18"/>
                <w:lang w:val="en-US"/>
              </w:rPr>
            </w:pPr>
            <w:r w:rsidRPr="000419F0">
              <w:rPr>
                <w:rFonts w:ascii="Arial" w:hAnsi="Arial"/>
                <w:color w:val="000000"/>
                <w:sz w:val="18"/>
                <w:lang w:val="en-US"/>
              </w:rPr>
              <w:t>DC_2A_n77A</w:t>
            </w:r>
          </w:p>
          <w:p w14:paraId="715E939B" w14:textId="77777777" w:rsidR="000419F0" w:rsidRPr="000419F0" w:rsidRDefault="000419F0" w:rsidP="000419F0">
            <w:pPr>
              <w:keepNext/>
              <w:keepLines/>
              <w:spacing w:after="0"/>
              <w:jc w:val="center"/>
              <w:rPr>
                <w:rFonts w:ascii="Arial" w:hAnsi="Arial"/>
                <w:color w:val="000000"/>
                <w:sz w:val="18"/>
                <w:lang w:val="en-US"/>
              </w:rPr>
            </w:pPr>
            <w:r w:rsidRPr="000419F0">
              <w:rPr>
                <w:rFonts w:ascii="Arial" w:hAnsi="Arial"/>
                <w:color w:val="000000"/>
                <w:sz w:val="18"/>
                <w:lang w:val="en-US"/>
              </w:rPr>
              <w:t>DC_5A_n77A</w:t>
            </w:r>
          </w:p>
          <w:p w14:paraId="54519C57" w14:textId="77777777" w:rsidR="000419F0" w:rsidRPr="000419F0" w:rsidRDefault="000419F0" w:rsidP="000419F0">
            <w:pPr>
              <w:keepNext/>
              <w:keepLines/>
              <w:spacing w:after="0"/>
              <w:jc w:val="center"/>
              <w:rPr>
                <w:rFonts w:ascii="Arial" w:hAnsi="Arial"/>
                <w:color w:val="000000"/>
                <w:sz w:val="18"/>
                <w:lang w:val="en-US"/>
              </w:rPr>
            </w:pPr>
            <w:r w:rsidRPr="000419F0">
              <w:rPr>
                <w:rFonts w:ascii="Arial" w:hAnsi="Arial"/>
                <w:color w:val="000000"/>
                <w:sz w:val="18"/>
                <w:lang w:val="en-US"/>
              </w:rPr>
              <w:t>DC_7A_n77A</w:t>
            </w:r>
          </w:p>
          <w:p w14:paraId="59E79955" w14:textId="77777777" w:rsidR="000419F0" w:rsidRPr="000419F0" w:rsidRDefault="000419F0" w:rsidP="000419F0">
            <w:pPr>
              <w:keepNext/>
              <w:keepLines/>
              <w:spacing w:after="0"/>
              <w:jc w:val="center"/>
              <w:rPr>
                <w:rFonts w:ascii="Arial" w:hAnsi="Arial"/>
                <w:color w:val="000000"/>
                <w:sz w:val="18"/>
              </w:rPr>
            </w:pPr>
            <w:r w:rsidRPr="000419F0">
              <w:rPr>
                <w:rFonts w:ascii="Arial" w:hAnsi="Arial"/>
                <w:color w:val="000000"/>
                <w:sz w:val="18"/>
                <w:lang w:val="en-US"/>
              </w:rPr>
              <w:t>DC_66A_n77A</w:t>
            </w:r>
          </w:p>
        </w:tc>
      </w:tr>
      <w:tr w:rsidR="000419F0" w:rsidRPr="000419F0" w14:paraId="24F86843"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DE7F0F2" w14:textId="77777777" w:rsidR="000419F0" w:rsidRPr="000419F0" w:rsidRDefault="000419F0" w:rsidP="000419F0">
            <w:pPr>
              <w:keepNext/>
              <w:keepLines/>
              <w:spacing w:after="0"/>
              <w:jc w:val="center"/>
              <w:rPr>
                <w:rFonts w:ascii="Arial" w:hAnsi="Arial"/>
                <w:color w:val="000000"/>
                <w:sz w:val="18"/>
                <w:lang w:val="en-US"/>
              </w:rPr>
            </w:pPr>
            <w:r w:rsidRPr="000419F0">
              <w:rPr>
                <w:rFonts w:ascii="Arial" w:hAnsi="Arial"/>
                <w:color w:val="000000"/>
                <w:sz w:val="18"/>
                <w:lang w:val="en-US"/>
              </w:rPr>
              <w:t>DC_2A-5A-7A_n66A-n77A</w:t>
            </w:r>
          </w:p>
        </w:tc>
        <w:tc>
          <w:tcPr>
            <w:tcW w:w="3544" w:type="dxa"/>
            <w:tcBorders>
              <w:top w:val="single" w:sz="4" w:space="0" w:color="auto"/>
              <w:left w:val="single" w:sz="4" w:space="0" w:color="auto"/>
              <w:bottom w:val="single" w:sz="4" w:space="0" w:color="auto"/>
              <w:right w:val="single" w:sz="4" w:space="0" w:color="auto"/>
            </w:tcBorders>
            <w:vAlign w:val="center"/>
          </w:tcPr>
          <w:p w14:paraId="46137398" w14:textId="77777777" w:rsidR="000419F0" w:rsidRPr="000419F0" w:rsidRDefault="000419F0" w:rsidP="000419F0">
            <w:pPr>
              <w:keepNext/>
              <w:keepLines/>
              <w:autoSpaceDN w:val="0"/>
              <w:spacing w:after="0"/>
              <w:jc w:val="center"/>
              <w:rPr>
                <w:rFonts w:ascii="Arial" w:hAnsi="Arial"/>
                <w:color w:val="000000"/>
                <w:sz w:val="18"/>
                <w:lang w:val="en-US"/>
              </w:rPr>
            </w:pPr>
            <w:r w:rsidRPr="000419F0">
              <w:rPr>
                <w:rFonts w:ascii="Arial" w:hAnsi="Arial"/>
                <w:color w:val="000000"/>
                <w:sz w:val="18"/>
                <w:lang w:val="en-US"/>
              </w:rPr>
              <w:t>DC_2A_n66A</w:t>
            </w:r>
          </w:p>
          <w:p w14:paraId="73465579" w14:textId="77777777" w:rsidR="000419F0" w:rsidRPr="000419F0" w:rsidRDefault="000419F0" w:rsidP="000419F0">
            <w:pPr>
              <w:keepNext/>
              <w:keepLines/>
              <w:autoSpaceDN w:val="0"/>
              <w:spacing w:after="0"/>
              <w:jc w:val="center"/>
              <w:rPr>
                <w:rFonts w:ascii="Arial" w:hAnsi="Arial"/>
                <w:color w:val="000000"/>
                <w:sz w:val="18"/>
                <w:lang w:val="en-US"/>
              </w:rPr>
            </w:pPr>
            <w:r w:rsidRPr="000419F0">
              <w:rPr>
                <w:rFonts w:ascii="Arial" w:hAnsi="Arial"/>
                <w:color w:val="000000"/>
                <w:sz w:val="18"/>
                <w:lang w:val="en-US"/>
              </w:rPr>
              <w:t>DC_2A_n77A</w:t>
            </w:r>
          </w:p>
          <w:p w14:paraId="6C49F931" w14:textId="77777777" w:rsidR="000419F0" w:rsidRPr="000419F0" w:rsidRDefault="000419F0" w:rsidP="000419F0">
            <w:pPr>
              <w:keepNext/>
              <w:keepLines/>
              <w:autoSpaceDN w:val="0"/>
              <w:spacing w:after="0"/>
              <w:jc w:val="center"/>
              <w:rPr>
                <w:rFonts w:ascii="Arial" w:hAnsi="Arial"/>
                <w:color w:val="000000"/>
                <w:sz w:val="18"/>
                <w:lang w:val="en-US"/>
              </w:rPr>
            </w:pPr>
            <w:r w:rsidRPr="000419F0">
              <w:rPr>
                <w:rFonts w:ascii="Arial" w:hAnsi="Arial"/>
                <w:color w:val="000000"/>
                <w:sz w:val="18"/>
                <w:lang w:val="en-US"/>
              </w:rPr>
              <w:t>DC_5A_n66A</w:t>
            </w:r>
          </w:p>
          <w:p w14:paraId="6CE9BEEA" w14:textId="77777777" w:rsidR="000419F0" w:rsidRPr="000419F0" w:rsidRDefault="000419F0" w:rsidP="000419F0">
            <w:pPr>
              <w:keepNext/>
              <w:keepLines/>
              <w:autoSpaceDN w:val="0"/>
              <w:spacing w:after="0"/>
              <w:jc w:val="center"/>
              <w:rPr>
                <w:rFonts w:ascii="Arial" w:hAnsi="Arial"/>
                <w:color w:val="000000"/>
                <w:sz w:val="18"/>
                <w:lang w:val="en-US"/>
              </w:rPr>
            </w:pPr>
            <w:r w:rsidRPr="000419F0">
              <w:rPr>
                <w:rFonts w:ascii="Arial" w:hAnsi="Arial"/>
                <w:color w:val="000000"/>
                <w:sz w:val="18"/>
                <w:lang w:val="en-US"/>
              </w:rPr>
              <w:t>DC_5A_n77A</w:t>
            </w:r>
          </w:p>
          <w:p w14:paraId="5E4E096C" w14:textId="77777777" w:rsidR="000419F0" w:rsidRPr="000419F0" w:rsidRDefault="000419F0" w:rsidP="000419F0">
            <w:pPr>
              <w:keepNext/>
              <w:keepLines/>
              <w:autoSpaceDN w:val="0"/>
              <w:spacing w:after="0"/>
              <w:jc w:val="center"/>
              <w:rPr>
                <w:rFonts w:ascii="Arial" w:hAnsi="Arial"/>
                <w:color w:val="000000"/>
                <w:sz w:val="18"/>
                <w:lang w:val="en-US"/>
              </w:rPr>
            </w:pPr>
            <w:r w:rsidRPr="000419F0">
              <w:rPr>
                <w:rFonts w:ascii="Arial" w:hAnsi="Arial"/>
                <w:color w:val="000000"/>
                <w:sz w:val="18"/>
                <w:lang w:val="en-US"/>
              </w:rPr>
              <w:t>DC_7A_n66A</w:t>
            </w:r>
          </w:p>
          <w:p w14:paraId="72CC5C28" w14:textId="77777777" w:rsidR="000419F0" w:rsidRPr="000419F0" w:rsidRDefault="000419F0" w:rsidP="000419F0">
            <w:pPr>
              <w:keepNext/>
              <w:keepLines/>
              <w:spacing w:after="0"/>
              <w:jc w:val="center"/>
              <w:rPr>
                <w:rFonts w:ascii="Arial" w:hAnsi="Arial"/>
                <w:color w:val="000000"/>
                <w:sz w:val="18"/>
                <w:lang w:val="en-US"/>
              </w:rPr>
            </w:pPr>
            <w:r w:rsidRPr="000419F0">
              <w:rPr>
                <w:rFonts w:ascii="Arial" w:hAnsi="Arial"/>
                <w:color w:val="000000"/>
                <w:sz w:val="18"/>
                <w:lang w:val="en-US"/>
              </w:rPr>
              <w:t>DC_7A_n77A</w:t>
            </w:r>
          </w:p>
        </w:tc>
      </w:tr>
      <w:tr w:rsidR="000419F0" w:rsidRPr="000419F0" w14:paraId="1599F553"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8C4A462" w14:textId="77777777" w:rsidR="000419F0" w:rsidRPr="000419F0" w:rsidRDefault="000419F0" w:rsidP="000419F0">
            <w:pPr>
              <w:keepNext/>
              <w:keepLines/>
              <w:spacing w:after="0"/>
              <w:jc w:val="center"/>
              <w:rPr>
                <w:rFonts w:ascii="Arial" w:hAnsi="Arial"/>
                <w:color w:val="000000"/>
                <w:sz w:val="18"/>
                <w:lang w:val="en-US"/>
              </w:rPr>
            </w:pPr>
            <w:r w:rsidRPr="000419F0">
              <w:rPr>
                <w:rFonts w:ascii="Arial" w:hAnsi="Arial"/>
                <w:color w:val="000000"/>
                <w:sz w:val="18"/>
                <w:lang w:val="en-US"/>
              </w:rPr>
              <w:t>DC_2A-5A-7A-66A_n77(2A)</w:t>
            </w:r>
          </w:p>
        </w:tc>
        <w:tc>
          <w:tcPr>
            <w:tcW w:w="3544" w:type="dxa"/>
            <w:tcBorders>
              <w:top w:val="single" w:sz="4" w:space="0" w:color="auto"/>
              <w:left w:val="single" w:sz="4" w:space="0" w:color="auto"/>
              <w:bottom w:val="single" w:sz="4" w:space="0" w:color="auto"/>
              <w:right w:val="single" w:sz="4" w:space="0" w:color="auto"/>
            </w:tcBorders>
            <w:vAlign w:val="center"/>
          </w:tcPr>
          <w:p w14:paraId="5AE33FD5" w14:textId="77777777" w:rsidR="000419F0" w:rsidRPr="000419F0" w:rsidRDefault="000419F0" w:rsidP="000419F0">
            <w:pPr>
              <w:keepNext/>
              <w:keepLines/>
              <w:autoSpaceDN w:val="0"/>
              <w:spacing w:after="0"/>
              <w:jc w:val="center"/>
              <w:rPr>
                <w:rFonts w:ascii="Arial" w:hAnsi="Arial"/>
                <w:color w:val="000000"/>
                <w:sz w:val="18"/>
                <w:lang w:val="en-US"/>
              </w:rPr>
            </w:pPr>
            <w:r w:rsidRPr="000419F0">
              <w:rPr>
                <w:rFonts w:ascii="Arial" w:hAnsi="Arial"/>
                <w:color w:val="000000"/>
                <w:sz w:val="18"/>
                <w:lang w:val="en-US"/>
              </w:rPr>
              <w:t>DC_2A_n77A</w:t>
            </w:r>
          </w:p>
          <w:p w14:paraId="5B14AE5C" w14:textId="77777777" w:rsidR="000419F0" w:rsidRPr="000419F0" w:rsidRDefault="000419F0" w:rsidP="000419F0">
            <w:pPr>
              <w:keepNext/>
              <w:keepLines/>
              <w:autoSpaceDN w:val="0"/>
              <w:spacing w:after="0"/>
              <w:jc w:val="center"/>
              <w:rPr>
                <w:rFonts w:ascii="Arial" w:hAnsi="Arial"/>
                <w:color w:val="000000"/>
                <w:sz w:val="18"/>
                <w:lang w:val="en-US"/>
              </w:rPr>
            </w:pPr>
            <w:r w:rsidRPr="000419F0">
              <w:rPr>
                <w:rFonts w:ascii="Arial" w:hAnsi="Arial"/>
                <w:color w:val="000000"/>
                <w:sz w:val="18"/>
                <w:lang w:val="en-US"/>
              </w:rPr>
              <w:t>DC_5A_n77A</w:t>
            </w:r>
          </w:p>
          <w:p w14:paraId="4371F369" w14:textId="77777777" w:rsidR="000419F0" w:rsidRPr="000419F0" w:rsidRDefault="000419F0" w:rsidP="000419F0">
            <w:pPr>
              <w:keepNext/>
              <w:keepLines/>
              <w:autoSpaceDN w:val="0"/>
              <w:spacing w:after="0"/>
              <w:jc w:val="center"/>
              <w:rPr>
                <w:rFonts w:ascii="Arial" w:hAnsi="Arial"/>
                <w:color w:val="000000"/>
                <w:sz w:val="18"/>
                <w:lang w:val="en-US"/>
              </w:rPr>
            </w:pPr>
            <w:r w:rsidRPr="000419F0">
              <w:rPr>
                <w:rFonts w:ascii="Arial" w:hAnsi="Arial"/>
                <w:color w:val="000000"/>
                <w:sz w:val="18"/>
                <w:lang w:val="en-US"/>
              </w:rPr>
              <w:t>DC_7A_n77A</w:t>
            </w:r>
          </w:p>
          <w:p w14:paraId="0593E3E1" w14:textId="77777777" w:rsidR="000419F0" w:rsidRPr="000419F0" w:rsidRDefault="000419F0" w:rsidP="000419F0">
            <w:pPr>
              <w:keepNext/>
              <w:keepLines/>
              <w:spacing w:after="0"/>
              <w:jc w:val="center"/>
              <w:rPr>
                <w:rFonts w:ascii="Arial" w:hAnsi="Arial"/>
                <w:color w:val="000000"/>
                <w:sz w:val="18"/>
                <w:lang w:val="en-US"/>
              </w:rPr>
            </w:pPr>
            <w:r w:rsidRPr="000419F0">
              <w:rPr>
                <w:rFonts w:ascii="Arial" w:hAnsi="Arial"/>
                <w:color w:val="000000"/>
                <w:sz w:val="18"/>
                <w:lang w:val="en-US"/>
              </w:rPr>
              <w:t>DC_66A_n77A</w:t>
            </w:r>
          </w:p>
        </w:tc>
      </w:tr>
      <w:tr w:rsidR="000419F0" w:rsidRPr="000419F0" w14:paraId="43E53701"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E6528AC" w14:textId="77777777" w:rsidR="000419F0" w:rsidRPr="000419F0" w:rsidRDefault="000419F0" w:rsidP="000419F0">
            <w:pPr>
              <w:keepNext/>
              <w:keepLines/>
              <w:spacing w:after="0"/>
              <w:jc w:val="center"/>
              <w:rPr>
                <w:rFonts w:ascii="Arial" w:hAnsi="Arial"/>
                <w:sz w:val="18"/>
                <w:lang w:val="fr-FR" w:eastAsia="ko-KR"/>
              </w:rPr>
            </w:pPr>
            <w:r w:rsidRPr="000419F0">
              <w:rPr>
                <w:rFonts w:ascii="Arial" w:hAnsi="Arial"/>
                <w:color w:val="000000"/>
                <w:sz w:val="18"/>
                <w:lang w:val="en-US"/>
              </w:rPr>
              <w:t>DC_2A-5A-7A-66A_n78A</w:t>
            </w:r>
          </w:p>
        </w:tc>
        <w:tc>
          <w:tcPr>
            <w:tcW w:w="3544" w:type="dxa"/>
            <w:tcBorders>
              <w:top w:val="single" w:sz="4" w:space="0" w:color="auto"/>
              <w:left w:val="single" w:sz="4" w:space="0" w:color="auto"/>
              <w:bottom w:val="single" w:sz="4" w:space="0" w:color="auto"/>
              <w:right w:val="single" w:sz="4" w:space="0" w:color="auto"/>
            </w:tcBorders>
            <w:vAlign w:val="center"/>
          </w:tcPr>
          <w:p w14:paraId="19D63F2E" w14:textId="77777777" w:rsidR="000419F0" w:rsidRPr="000419F0" w:rsidRDefault="000419F0" w:rsidP="000419F0">
            <w:pPr>
              <w:keepNext/>
              <w:keepLines/>
              <w:spacing w:after="0" w:line="256" w:lineRule="auto"/>
              <w:jc w:val="center"/>
              <w:rPr>
                <w:rFonts w:ascii="Arial" w:eastAsia="MS Mincho" w:hAnsi="Arial"/>
                <w:color w:val="000000"/>
                <w:sz w:val="18"/>
                <w:lang w:val="en-US"/>
              </w:rPr>
            </w:pPr>
            <w:r w:rsidRPr="000419F0">
              <w:rPr>
                <w:rFonts w:ascii="Arial" w:hAnsi="Arial"/>
                <w:color w:val="000000"/>
                <w:sz w:val="18"/>
                <w:lang w:val="en-US"/>
              </w:rPr>
              <w:t>DC_2A_n78A</w:t>
            </w:r>
          </w:p>
          <w:p w14:paraId="4B428261" w14:textId="77777777" w:rsidR="000419F0" w:rsidRPr="000419F0" w:rsidRDefault="000419F0" w:rsidP="000419F0">
            <w:pPr>
              <w:keepNext/>
              <w:keepLines/>
              <w:spacing w:after="0" w:line="256" w:lineRule="auto"/>
              <w:jc w:val="center"/>
              <w:rPr>
                <w:rFonts w:ascii="Arial" w:hAnsi="Arial"/>
                <w:color w:val="000000"/>
                <w:sz w:val="18"/>
                <w:lang w:val="en-US"/>
              </w:rPr>
            </w:pPr>
            <w:r w:rsidRPr="000419F0">
              <w:rPr>
                <w:rFonts w:ascii="Arial" w:hAnsi="Arial"/>
                <w:color w:val="000000"/>
                <w:sz w:val="18"/>
                <w:lang w:val="en-US"/>
              </w:rPr>
              <w:t>DC_5A_n78A</w:t>
            </w:r>
          </w:p>
          <w:p w14:paraId="5190A5B1" w14:textId="77777777" w:rsidR="000419F0" w:rsidRPr="000419F0" w:rsidRDefault="000419F0" w:rsidP="000419F0">
            <w:pPr>
              <w:keepNext/>
              <w:keepLines/>
              <w:spacing w:after="0" w:line="256" w:lineRule="auto"/>
              <w:jc w:val="center"/>
              <w:rPr>
                <w:rFonts w:ascii="Arial" w:hAnsi="Arial"/>
                <w:color w:val="000000"/>
                <w:sz w:val="18"/>
                <w:lang w:val="en-US"/>
              </w:rPr>
            </w:pPr>
            <w:r w:rsidRPr="000419F0">
              <w:rPr>
                <w:rFonts w:ascii="Arial" w:hAnsi="Arial"/>
                <w:color w:val="000000"/>
                <w:sz w:val="18"/>
                <w:lang w:val="en-US"/>
              </w:rPr>
              <w:t>DC_7A_n78A</w:t>
            </w:r>
          </w:p>
          <w:p w14:paraId="35316B11"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color w:val="000000"/>
                <w:sz w:val="18"/>
                <w:lang w:val="en-US"/>
              </w:rPr>
              <w:t>DC_66A_n78A</w:t>
            </w:r>
          </w:p>
        </w:tc>
      </w:tr>
      <w:tr w:rsidR="000419F0" w:rsidRPr="000419F0" w14:paraId="3A324136"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B7BF44F" w14:textId="77777777" w:rsidR="000419F0" w:rsidRPr="000419F0" w:rsidRDefault="000419F0" w:rsidP="000419F0">
            <w:pPr>
              <w:keepNext/>
              <w:keepLines/>
              <w:spacing w:after="0"/>
              <w:jc w:val="center"/>
              <w:rPr>
                <w:rFonts w:ascii="Arial" w:hAnsi="Arial"/>
                <w:color w:val="000000"/>
                <w:sz w:val="18"/>
                <w:lang w:val="en-US"/>
              </w:rPr>
            </w:pPr>
            <w:r w:rsidRPr="000419F0">
              <w:rPr>
                <w:rFonts w:ascii="Arial" w:eastAsia="Malgun Gothic" w:hAnsi="Arial"/>
                <w:color w:val="000000"/>
                <w:sz w:val="18"/>
                <w:lang w:val="en-US"/>
              </w:rPr>
              <w:t>DC_2A-5A-7A_n66A-n78A</w:t>
            </w:r>
          </w:p>
        </w:tc>
        <w:tc>
          <w:tcPr>
            <w:tcW w:w="3544" w:type="dxa"/>
            <w:tcBorders>
              <w:top w:val="single" w:sz="4" w:space="0" w:color="auto"/>
              <w:left w:val="single" w:sz="4" w:space="0" w:color="auto"/>
              <w:bottom w:val="single" w:sz="4" w:space="0" w:color="auto"/>
              <w:right w:val="single" w:sz="4" w:space="0" w:color="auto"/>
            </w:tcBorders>
            <w:vAlign w:val="center"/>
          </w:tcPr>
          <w:p w14:paraId="6D585775" w14:textId="77777777" w:rsidR="000419F0" w:rsidRPr="000419F0" w:rsidRDefault="000419F0" w:rsidP="000419F0">
            <w:pPr>
              <w:keepNext/>
              <w:keepLines/>
              <w:spacing w:after="0" w:line="256" w:lineRule="auto"/>
              <w:jc w:val="center"/>
              <w:rPr>
                <w:rFonts w:ascii="Arial" w:eastAsia="Malgun Gothic" w:hAnsi="Arial"/>
                <w:color w:val="000000"/>
                <w:sz w:val="18"/>
                <w:lang w:val="en-US"/>
              </w:rPr>
            </w:pPr>
            <w:r w:rsidRPr="000419F0">
              <w:rPr>
                <w:rFonts w:ascii="Arial" w:eastAsia="Malgun Gothic" w:hAnsi="Arial"/>
                <w:color w:val="000000"/>
                <w:sz w:val="18"/>
                <w:lang w:val="en-US"/>
              </w:rPr>
              <w:t>DC_2A_n66A</w:t>
            </w:r>
          </w:p>
          <w:p w14:paraId="71201EC2" w14:textId="77777777" w:rsidR="000419F0" w:rsidRPr="000419F0" w:rsidRDefault="000419F0" w:rsidP="000419F0">
            <w:pPr>
              <w:keepNext/>
              <w:keepLines/>
              <w:spacing w:after="0" w:line="256" w:lineRule="auto"/>
              <w:jc w:val="center"/>
              <w:rPr>
                <w:rFonts w:ascii="Arial" w:eastAsia="Malgun Gothic" w:hAnsi="Arial"/>
                <w:color w:val="000000"/>
                <w:sz w:val="18"/>
                <w:lang w:val="en-US"/>
              </w:rPr>
            </w:pPr>
            <w:r w:rsidRPr="000419F0">
              <w:rPr>
                <w:rFonts w:ascii="Arial" w:eastAsia="Malgun Gothic" w:hAnsi="Arial"/>
                <w:color w:val="000000"/>
                <w:sz w:val="18"/>
                <w:lang w:val="en-US"/>
              </w:rPr>
              <w:t>DC_2A_n78A</w:t>
            </w:r>
          </w:p>
          <w:p w14:paraId="7848F108" w14:textId="77777777" w:rsidR="000419F0" w:rsidRPr="000419F0" w:rsidRDefault="000419F0" w:rsidP="000419F0">
            <w:pPr>
              <w:keepNext/>
              <w:keepLines/>
              <w:spacing w:after="0" w:line="256" w:lineRule="auto"/>
              <w:jc w:val="center"/>
              <w:rPr>
                <w:rFonts w:ascii="Arial" w:eastAsia="Malgun Gothic" w:hAnsi="Arial"/>
                <w:color w:val="000000"/>
                <w:sz w:val="18"/>
                <w:lang w:val="en-US"/>
              </w:rPr>
            </w:pPr>
            <w:r w:rsidRPr="000419F0">
              <w:rPr>
                <w:rFonts w:ascii="Arial" w:eastAsia="Malgun Gothic" w:hAnsi="Arial"/>
                <w:color w:val="000000"/>
                <w:sz w:val="18"/>
                <w:lang w:val="en-US"/>
              </w:rPr>
              <w:t>DC_5A_n66A</w:t>
            </w:r>
          </w:p>
          <w:p w14:paraId="2153CA27" w14:textId="77777777" w:rsidR="000419F0" w:rsidRPr="000419F0" w:rsidRDefault="000419F0" w:rsidP="000419F0">
            <w:pPr>
              <w:keepNext/>
              <w:keepLines/>
              <w:spacing w:after="0" w:line="256" w:lineRule="auto"/>
              <w:jc w:val="center"/>
              <w:rPr>
                <w:rFonts w:ascii="Arial" w:eastAsia="Malgun Gothic" w:hAnsi="Arial"/>
                <w:color w:val="000000"/>
                <w:sz w:val="18"/>
                <w:lang w:val="en-US"/>
              </w:rPr>
            </w:pPr>
            <w:r w:rsidRPr="000419F0">
              <w:rPr>
                <w:rFonts w:ascii="Arial" w:eastAsia="Malgun Gothic" w:hAnsi="Arial"/>
                <w:color w:val="000000"/>
                <w:sz w:val="18"/>
                <w:lang w:val="en-US"/>
              </w:rPr>
              <w:t>DC_5A_n78A</w:t>
            </w:r>
          </w:p>
          <w:p w14:paraId="267EF297" w14:textId="77777777" w:rsidR="000419F0" w:rsidRPr="000419F0" w:rsidRDefault="000419F0" w:rsidP="000419F0">
            <w:pPr>
              <w:keepNext/>
              <w:keepLines/>
              <w:spacing w:after="0" w:line="256" w:lineRule="auto"/>
              <w:jc w:val="center"/>
              <w:rPr>
                <w:rFonts w:ascii="Arial" w:eastAsia="Malgun Gothic" w:hAnsi="Arial"/>
                <w:color w:val="000000"/>
                <w:sz w:val="18"/>
                <w:lang w:val="en-US"/>
              </w:rPr>
            </w:pPr>
            <w:r w:rsidRPr="000419F0">
              <w:rPr>
                <w:rFonts w:ascii="Arial" w:eastAsia="Malgun Gothic" w:hAnsi="Arial"/>
                <w:color w:val="000000"/>
                <w:sz w:val="18"/>
                <w:lang w:val="en-US"/>
              </w:rPr>
              <w:t>DC_7A_n66A</w:t>
            </w:r>
          </w:p>
          <w:p w14:paraId="6F2D5C13" w14:textId="77777777" w:rsidR="000419F0" w:rsidRPr="000419F0" w:rsidRDefault="000419F0" w:rsidP="000419F0">
            <w:pPr>
              <w:keepNext/>
              <w:keepLines/>
              <w:spacing w:after="0" w:line="256" w:lineRule="auto"/>
              <w:jc w:val="center"/>
              <w:rPr>
                <w:rFonts w:ascii="Arial" w:hAnsi="Arial"/>
                <w:color w:val="000000"/>
                <w:sz w:val="18"/>
                <w:lang w:val="en-US"/>
              </w:rPr>
            </w:pPr>
            <w:r w:rsidRPr="000419F0">
              <w:rPr>
                <w:rFonts w:ascii="Arial" w:eastAsia="Malgun Gothic" w:hAnsi="Arial"/>
                <w:color w:val="000000"/>
                <w:sz w:val="18"/>
                <w:lang w:val="en-US"/>
              </w:rPr>
              <w:t>DC_7A_n78A</w:t>
            </w:r>
          </w:p>
        </w:tc>
      </w:tr>
      <w:tr w:rsidR="000419F0" w:rsidRPr="000419F0" w14:paraId="6617F2C1"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4FC7548"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color w:val="000000"/>
                <w:sz w:val="18"/>
                <w:lang w:val="sv-SE"/>
              </w:rPr>
              <w:t>DC_2A-5A-30A-66A_n2A</w:t>
            </w:r>
          </w:p>
        </w:tc>
        <w:tc>
          <w:tcPr>
            <w:tcW w:w="3544" w:type="dxa"/>
            <w:tcBorders>
              <w:top w:val="single" w:sz="4" w:space="0" w:color="auto"/>
              <w:left w:val="single" w:sz="4" w:space="0" w:color="auto"/>
              <w:bottom w:val="single" w:sz="4" w:space="0" w:color="auto"/>
              <w:right w:val="single" w:sz="4" w:space="0" w:color="auto"/>
            </w:tcBorders>
          </w:tcPr>
          <w:p w14:paraId="542C1BA1" w14:textId="77777777" w:rsidR="000419F0" w:rsidRPr="000419F0" w:rsidRDefault="000419F0" w:rsidP="000419F0">
            <w:pPr>
              <w:keepNext/>
              <w:keepLines/>
              <w:spacing w:after="0"/>
              <w:jc w:val="center"/>
              <w:rPr>
                <w:rFonts w:ascii="Arial" w:hAnsi="Arial"/>
                <w:sz w:val="18"/>
                <w:lang w:val="sv-SE" w:eastAsia="sv-SE"/>
              </w:rPr>
            </w:pPr>
            <w:r w:rsidRPr="000419F0">
              <w:rPr>
                <w:rFonts w:ascii="Arial" w:hAnsi="Arial"/>
                <w:sz w:val="18"/>
                <w:lang w:val="sv-SE" w:eastAsia="sv-SE"/>
              </w:rPr>
              <w:t>DC_2A_n2A</w:t>
            </w:r>
            <w:r w:rsidRPr="000419F0">
              <w:rPr>
                <w:rFonts w:ascii="Arial" w:hAnsi="Arial"/>
                <w:sz w:val="18"/>
                <w:vertAlign w:val="superscript"/>
                <w:lang w:val="sv-SE" w:eastAsia="sv-SE"/>
              </w:rPr>
              <w:t>4</w:t>
            </w:r>
          </w:p>
          <w:p w14:paraId="3B2CCC7A" w14:textId="77777777" w:rsidR="000419F0" w:rsidRPr="000419F0" w:rsidRDefault="000419F0" w:rsidP="000419F0">
            <w:pPr>
              <w:keepNext/>
              <w:keepLines/>
              <w:spacing w:after="0"/>
              <w:jc w:val="center"/>
              <w:rPr>
                <w:rFonts w:ascii="Arial" w:hAnsi="Arial"/>
                <w:sz w:val="18"/>
                <w:lang w:val="sv-SE" w:eastAsia="sv-SE"/>
              </w:rPr>
            </w:pPr>
            <w:r w:rsidRPr="000419F0">
              <w:rPr>
                <w:rFonts w:ascii="Arial" w:hAnsi="Arial"/>
                <w:sz w:val="18"/>
                <w:lang w:val="sv-SE" w:eastAsia="sv-SE"/>
              </w:rPr>
              <w:t>DC_5A_n2A</w:t>
            </w:r>
          </w:p>
          <w:p w14:paraId="40AD27C2" w14:textId="77777777" w:rsidR="000419F0" w:rsidRPr="000419F0" w:rsidRDefault="000419F0" w:rsidP="000419F0">
            <w:pPr>
              <w:keepNext/>
              <w:keepLines/>
              <w:spacing w:after="0"/>
              <w:jc w:val="center"/>
              <w:rPr>
                <w:rFonts w:ascii="Arial" w:hAnsi="Arial"/>
                <w:sz w:val="18"/>
                <w:lang w:val="sv-SE" w:eastAsia="sv-SE"/>
              </w:rPr>
            </w:pPr>
            <w:r w:rsidRPr="000419F0">
              <w:rPr>
                <w:rFonts w:ascii="Arial" w:hAnsi="Arial"/>
                <w:sz w:val="18"/>
                <w:lang w:val="sv-SE" w:eastAsia="sv-SE"/>
              </w:rPr>
              <w:t>DC_30A_n2A</w:t>
            </w:r>
          </w:p>
          <w:p w14:paraId="4DDB033C"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val="sv-SE" w:eastAsia="sv-SE"/>
              </w:rPr>
              <w:t>DC_66A_n2A</w:t>
            </w:r>
          </w:p>
        </w:tc>
      </w:tr>
      <w:tr w:rsidR="000419F0" w:rsidRPr="000419F0" w14:paraId="66320EBB"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FC8CDC6" w14:textId="77777777" w:rsidR="000419F0" w:rsidRPr="000419F0" w:rsidRDefault="000419F0" w:rsidP="000419F0">
            <w:pPr>
              <w:keepNext/>
              <w:keepLines/>
              <w:spacing w:after="0"/>
              <w:jc w:val="center"/>
              <w:rPr>
                <w:rFonts w:ascii="Arial" w:hAnsi="Arial"/>
                <w:color w:val="000000"/>
                <w:sz w:val="18"/>
                <w:lang w:val="sv-SE"/>
              </w:rPr>
            </w:pPr>
            <w:r w:rsidRPr="000419F0">
              <w:rPr>
                <w:rFonts w:ascii="Arial" w:hAnsi="Arial"/>
                <w:color w:val="000000"/>
                <w:sz w:val="18"/>
                <w:lang w:val="sv-SE"/>
              </w:rPr>
              <w:t>DC_2A-5A-30A-66A_n66A</w:t>
            </w:r>
          </w:p>
        </w:tc>
        <w:tc>
          <w:tcPr>
            <w:tcW w:w="3544" w:type="dxa"/>
            <w:tcBorders>
              <w:top w:val="single" w:sz="4" w:space="0" w:color="auto"/>
              <w:left w:val="single" w:sz="4" w:space="0" w:color="auto"/>
              <w:bottom w:val="single" w:sz="4" w:space="0" w:color="auto"/>
              <w:right w:val="single" w:sz="4" w:space="0" w:color="auto"/>
            </w:tcBorders>
          </w:tcPr>
          <w:p w14:paraId="158B01D8" w14:textId="77777777" w:rsidR="000419F0" w:rsidRPr="000419F0" w:rsidRDefault="000419F0" w:rsidP="000419F0">
            <w:pPr>
              <w:keepNext/>
              <w:keepLines/>
              <w:spacing w:after="0"/>
              <w:jc w:val="center"/>
              <w:rPr>
                <w:rFonts w:ascii="Arial" w:hAnsi="Arial"/>
                <w:sz w:val="18"/>
                <w:lang w:val="sv-SE" w:eastAsia="sv-SE"/>
              </w:rPr>
            </w:pPr>
            <w:r w:rsidRPr="000419F0">
              <w:rPr>
                <w:rFonts w:ascii="Arial" w:hAnsi="Arial"/>
                <w:sz w:val="18"/>
                <w:lang w:val="sv-SE" w:eastAsia="sv-SE"/>
              </w:rPr>
              <w:t>DC_2A_n66A</w:t>
            </w:r>
          </w:p>
          <w:p w14:paraId="10D277F0" w14:textId="77777777" w:rsidR="000419F0" w:rsidRPr="000419F0" w:rsidRDefault="000419F0" w:rsidP="000419F0">
            <w:pPr>
              <w:keepNext/>
              <w:keepLines/>
              <w:spacing w:after="0"/>
              <w:jc w:val="center"/>
              <w:rPr>
                <w:rFonts w:ascii="Arial" w:hAnsi="Arial"/>
                <w:sz w:val="18"/>
                <w:lang w:val="sv-SE" w:eastAsia="sv-SE"/>
              </w:rPr>
            </w:pPr>
            <w:r w:rsidRPr="000419F0">
              <w:rPr>
                <w:rFonts w:ascii="Arial" w:hAnsi="Arial"/>
                <w:sz w:val="18"/>
                <w:lang w:val="sv-SE" w:eastAsia="sv-SE"/>
              </w:rPr>
              <w:t>DC_5A_n66A</w:t>
            </w:r>
          </w:p>
          <w:p w14:paraId="754FFC10" w14:textId="77777777" w:rsidR="000419F0" w:rsidRPr="000419F0" w:rsidRDefault="000419F0" w:rsidP="000419F0">
            <w:pPr>
              <w:keepNext/>
              <w:keepLines/>
              <w:spacing w:after="0"/>
              <w:jc w:val="center"/>
              <w:rPr>
                <w:rFonts w:ascii="Arial" w:hAnsi="Arial"/>
                <w:sz w:val="18"/>
                <w:lang w:val="sv-SE" w:eastAsia="sv-SE"/>
              </w:rPr>
            </w:pPr>
            <w:r w:rsidRPr="000419F0">
              <w:rPr>
                <w:rFonts w:ascii="Arial" w:hAnsi="Arial"/>
                <w:sz w:val="18"/>
                <w:lang w:val="sv-SE" w:eastAsia="sv-SE"/>
              </w:rPr>
              <w:t>DC_30A_n66A</w:t>
            </w:r>
          </w:p>
          <w:p w14:paraId="1885F5C4" w14:textId="77777777" w:rsidR="000419F0" w:rsidRPr="000419F0" w:rsidRDefault="000419F0" w:rsidP="000419F0">
            <w:pPr>
              <w:keepNext/>
              <w:keepLines/>
              <w:spacing w:after="0"/>
              <w:jc w:val="center"/>
              <w:rPr>
                <w:rFonts w:ascii="Arial" w:hAnsi="Arial"/>
                <w:sz w:val="18"/>
                <w:lang w:val="sv-SE" w:eastAsia="sv-SE"/>
              </w:rPr>
            </w:pPr>
            <w:r w:rsidRPr="000419F0">
              <w:rPr>
                <w:rFonts w:ascii="Arial" w:hAnsi="Arial"/>
                <w:sz w:val="18"/>
                <w:lang w:val="sv-SE" w:eastAsia="sv-SE"/>
              </w:rPr>
              <w:t>DC_66A_n66A</w:t>
            </w:r>
            <w:r w:rsidRPr="000419F0">
              <w:rPr>
                <w:rFonts w:ascii="Arial" w:hAnsi="Arial"/>
                <w:sz w:val="18"/>
                <w:vertAlign w:val="superscript"/>
                <w:lang w:val="sv-SE" w:eastAsia="sv-SE"/>
              </w:rPr>
              <w:t>4</w:t>
            </w:r>
          </w:p>
        </w:tc>
      </w:tr>
      <w:tr w:rsidR="000419F0" w:rsidRPr="000419F0" w14:paraId="7CC3A9E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96C146C" w14:textId="77777777" w:rsidR="000419F0" w:rsidRPr="000419F0" w:rsidRDefault="000419F0" w:rsidP="000419F0">
            <w:pPr>
              <w:keepNext/>
              <w:keepLines/>
              <w:spacing w:after="0"/>
              <w:jc w:val="center"/>
              <w:rPr>
                <w:rFonts w:ascii="Arial" w:hAnsi="Arial"/>
                <w:color w:val="000000"/>
                <w:sz w:val="18"/>
                <w:lang w:val="sv-SE"/>
              </w:rPr>
            </w:pPr>
            <w:r w:rsidRPr="000419F0">
              <w:rPr>
                <w:rFonts w:ascii="Arial" w:hAnsi="Arial"/>
                <w:sz w:val="18"/>
              </w:rPr>
              <w:t>DC_2A-5A-30A-66A_n77A</w:t>
            </w:r>
            <w:r w:rsidRPr="000419F0">
              <w:rPr>
                <w:rFonts w:ascii="Arial" w:hAnsi="Arial"/>
                <w:bCs/>
                <w:sz w:val="18"/>
                <w:vertAlign w:val="superscript"/>
                <w:lang w:eastAsia="fi-FI"/>
              </w:rPr>
              <w:t>8</w:t>
            </w:r>
          </w:p>
        </w:tc>
        <w:tc>
          <w:tcPr>
            <w:tcW w:w="3544" w:type="dxa"/>
            <w:tcBorders>
              <w:top w:val="single" w:sz="4" w:space="0" w:color="auto"/>
              <w:left w:val="single" w:sz="4" w:space="0" w:color="auto"/>
              <w:bottom w:val="single" w:sz="4" w:space="0" w:color="auto"/>
              <w:right w:val="single" w:sz="4" w:space="0" w:color="auto"/>
            </w:tcBorders>
            <w:vAlign w:val="center"/>
          </w:tcPr>
          <w:p w14:paraId="325829B5"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DC_2A_n77A</w:t>
            </w:r>
            <w:r w:rsidRPr="000419F0">
              <w:rPr>
                <w:rFonts w:ascii="Arial" w:hAnsi="Arial"/>
                <w:bCs/>
                <w:sz w:val="18"/>
                <w:vertAlign w:val="superscript"/>
                <w:lang w:eastAsia="fi-FI"/>
              </w:rPr>
              <w:t>8</w:t>
            </w:r>
          </w:p>
          <w:p w14:paraId="7B44E09D"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DC_5A_n77A</w:t>
            </w:r>
            <w:r w:rsidRPr="000419F0">
              <w:rPr>
                <w:rFonts w:ascii="Arial" w:hAnsi="Arial"/>
                <w:bCs/>
                <w:sz w:val="18"/>
                <w:vertAlign w:val="superscript"/>
                <w:lang w:eastAsia="fi-FI"/>
              </w:rPr>
              <w:t>8</w:t>
            </w:r>
          </w:p>
          <w:p w14:paraId="1C69DB67"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DC_30A_n77A</w:t>
            </w:r>
            <w:r w:rsidRPr="000419F0">
              <w:rPr>
                <w:rFonts w:ascii="Arial" w:hAnsi="Arial"/>
                <w:bCs/>
                <w:sz w:val="18"/>
                <w:vertAlign w:val="superscript"/>
                <w:lang w:eastAsia="fi-FI"/>
              </w:rPr>
              <w:t>8</w:t>
            </w:r>
          </w:p>
          <w:p w14:paraId="2412B558" w14:textId="77777777" w:rsidR="000419F0" w:rsidRPr="000419F0" w:rsidRDefault="000419F0" w:rsidP="000419F0">
            <w:pPr>
              <w:keepNext/>
              <w:keepLines/>
              <w:spacing w:after="0"/>
              <w:jc w:val="center"/>
              <w:rPr>
                <w:rFonts w:ascii="Arial" w:hAnsi="Arial"/>
                <w:sz w:val="18"/>
                <w:lang w:val="sv-SE" w:eastAsia="sv-SE"/>
              </w:rPr>
            </w:pPr>
            <w:r w:rsidRPr="000419F0">
              <w:rPr>
                <w:rFonts w:ascii="Arial" w:hAnsi="Arial"/>
                <w:sz w:val="18"/>
                <w:lang w:eastAsia="sv-SE"/>
              </w:rPr>
              <w:t>DC_66A_n77A</w:t>
            </w:r>
            <w:r w:rsidRPr="000419F0">
              <w:rPr>
                <w:rFonts w:ascii="Arial" w:hAnsi="Arial"/>
                <w:bCs/>
                <w:sz w:val="18"/>
                <w:vertAlign w:val="superscript"/>
                <w:lang w:eastAsia="fi-FI"/>
              </w:rPr>
              <w:t>8</w:t>
            </w:r>
          </w:p>
        </w:tc>
      </w:tr>
      <w:tr w:rsidR="000419F0" w:rsidRPr="000419F0" w14:paraId="1C4EF4B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95A51A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DC_2A-5A-66A_n2A-n41A</w:t>
            </w:r>
          </w:p>
        </w:tc>
        <w:tc>
          <w:tcPr>
            <w:tcW w:w="3544" w:type="dxa"/>
            <w:tcBorders>
              <w:top w:val="single" w:sz="4" w:space="0" w:color="auto"/>
              <w:left w:val="single" w:sz="4" w:space="0" w:color="auto"/>
              <w:bottom w:val="single" w:sz="4" w:space="0" w:color="auto"/>
              <w:right w:val="single" w:sz="4" w:space="0" w:color="auto"/>
            </w:tcBorders>
            <w:vAlign w:val="center"/>
          </w:tcPr>
          <w:p w14:paraId="18FB067A"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DC_2A_n2A</w:t>
            </w:r>
            <w:r w:rsidRPr="000419F0">
              <w:rPr>
                <w:rFonts w:ascii="Arial" w:hAnsi="Arial"/>
                <w:sz w:val="18"/>
                <w:vertAlign w:val="superscript"/>
                <w:lang w:eastAsia="sv-SE"/>
              </w:rPr>
              <w:t>4</w:t>
            </w:r>
          </w:p>
          <w:p w14:paraId="71344092"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DC_2A_n41A</w:t>
            </w:r>
          </w:p>
          <w:p w14:paraId="7C9E2176"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DC_5A_n2A</w:t>
            </w:r>
          </w:p>
          <w:p w14:paraId="5976B8F5"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DC_5A_n41A</w:t>
            </w:r>
          </w:p>
          <w:p w14:paraId="3AA26A0B"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DC_66A_n2A</w:t>
            </w:r>
          </w:p>
          <w:p w14:paraId="03CAF613"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DC_66A_n41A</w:t>
            </w:r>
          </w:p>
        </w:tc>
      </w:tr>
      <w:tr w:rsidR="000419F0" w:rsidRPr="000419F0" w14:paraId="36B08DD4"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C0F0B11" w14:textId="77777777" w:rsidR="000419F0" w:rsidRPr="000419F0" w:rsidRDefault="000419F0" w:rsidP="000419F0">
            <w:pPr>
              <w:keepNext/>
              <w:keepLines/>
              <w:spacing w:after="0"/>
              <w:jc w:val="center"/>
              <w:rPr>
                <w:rFonts w:ascii="Arial" w:hAnsi="Arial"/>
                <w:color w:val="000000"/>
                <w:sz w:val="18"/>
                <w:lang w:val="sv-SE"/>
              </w:rPr>
            </w:pPr>
            <w:r w:rsidRPr="000419F0">
              <w:rPr>
                <w:rFonts w:ascii="Arial" w:hAnsi="Arial" w:cs="Arial"/>
                <w:sz w:val="18"/>
                <w:szCs w:val="18"/>
              </w:rPr>
              <w:t>DC_2A-5A-66A_n5A-n77A</w:t>
            </w:r>
          </w:p>
        </w:tc>
        <w:tc>
          <w:tcPr>
            <w:tcW w:w="3544" w:type="dxa"/>
            <w:tcBorders>
              <w:top w:val="single" w:sz="4" w:space="0" w:color="auto"/>
              <w:left w:val="single" w:sz="4" w:space="0" w:color="auto"/>
              <w:bottom w:val="single" w:sz="4" w:space="0" w:color="auto"/>
              <w:right w:val="single" w:sz="4" w:space="0" w:color="auto"/>
            </w:tcBorders>
            <w:vAlign w:val="center"/>
          </w:tcPr>
          <w:p w14:paraId="082844F3"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DC_2A_n5A</w:t>
            </w:r>
          </w:p>
          <w:p w14:paraId="0BE9D37B"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DC_2A_n77A</w:t>
            </w:r>
          </w:p>
          <w:p w14:paraId="2462C7D0"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DC_5A_n77A</w:t>
            </w:r>
          </w:p>
          <w:p w14:paraId="7C983DE4"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DC_66A_n5A</w:t>
            </w:r>
          </w:p>
          <w:p w14:paraId="778B5108" w14:textId="77777777" w:rsidR="000419F0" w:rsidRPr="000419F0" w:rsidRDefault="000419F0" w:rsidP="000419F0">
            <w:pPr>
              <w:keepNext/>
              <w:keepLines/>
              <w:spacing w:after="0"/>
              <w:jc w:val="center"/>
              <w:rPr>
                <w:rFonts w:ascii="Arial" w:hAnsi="Arial"/>
                <w:sz w:val="18"/>
                <w:lang w:val="sv-SE" w:eastAsia="sv-SE"/>
              </w:rPr>
            </w:pPr>
            <w:r w:rsidRPr="000419F0">
              <w:rPr>
                <w:rFonts w:ascii="Arial" w:hAnsi="Arial" w:cs="Arial"/>
                <w:sz w:val="18"/>
                <w:szCs w:val="18"/>
              </w:rPr>
              <w:t>DC_66A_n77A</w:t>
            </w:r>
          </w:p>
        </w:tc>
      </w:tr>
      <w:tr w:rsidR="000419F0" w:rsidRPr="000419F0" w14:paraId="51F9E29F"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E3DC37A" w14:textId="77777777" w:rsidR="000419F0" w:rsidRPr="000419F0" w:rsidRDefault="000419F0" w:rsidP="000419F0">
            <w:pPr>
              <w:keepNext/>
              <w:keepLines/>
              <w:spacing w:after="0"/>
              <w:jc w:val="center"/>
              <w:rPr>
                <w:rFonts w:ascii="Arial" w:hAnsi="Arial"/>
                <w:color w:val="000000"/>
                <w:sz w:val="18"/>
                <w:lang w:val="sv-SE"/>
              </w:rPr>
            </w:pPr>
            <w:r w:rsidRPr="000419F0">
              <w:rPr>
                <w:rFonts w:ascii="Arial" w:hAnsi="Arial" w:cs="Arial"/>
                <w:sz w:val="18"/>
                <w:szCs w:val="18"/>
              </w:rPr>
              <w:t>DC_2A-5A-66A-66A_n5A-n77A</w:t>
            </w:r>
          </w:p>
        </w:tc>
        <w:tc>
          <w:tcPr>
            <w:tcW w:w="3544" w:type="dxa"/>
            <w:tcBorders>
              <w:top w:val="single" w:sz="4" w:space="0" w:color="auto"/>
              <w:left w:val="single" w:sz="4" w:space="0" w:color="auto"/>
              <w:bottom w:val="single" w:sz="4" w:space="0" w:color="auto"/>
              <w:right w:val="single" w:sz="4" w:space="0" w:color="auto"/>
            </w:tcBorders>
            <w:vAlign w:val="center"/>
          </w:tcPr>
          <w:p w14:paraId="1280E169"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DC_2A_n5A</w:t>
            </w:r>
          </w:p>
          <w:p w14:paraId="7554348F"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DC_2A_n77A</w:t>
            </w:r>
          </w:p>
          <w:p w14:paraId="3A7153BA"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DC_5A_n77A</w:t>
            </w:r>
          </w:p>
          <w:p w14:paraId="28A5D120"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DC_66A_n5A</w:t>
            </w:r>
          </w:p>
          <w:p w14:paraId="7C548832" w14:textId="77777777" w:rsidR="000419F0" w:rsidRPr="000419F0" w:rsidRDefault="000419F0" w:rsidP="000419F0">
            <w:pPr>
              <w:keepNext/>
              <w:keepLines/>
              <w:spacing w:after="0"/>
              <w:jc w:val="center"/>
              <w:rPr>
                <w:rFonts w:ascii="Arial" w:hAnsi="Arial"/>
                <w:sz w:val="18"/>
                <w:lang w:val="sv-SE" w:eastAsia="sv-SE"/>
              </w:rPr>
            </w:pPr>
            <w:r w:rsidRPr="000419F0">
              <w:rPr>
                <w:rFonts w:ascii="Arial" w:hAnsi="Arial" w:cs="Arial"/>
                <w:sz w:val="18"/>
                <w:szCs w:val="18"/>
              </w:rPr>
              <w:t>DC_66A_n77A</w:t>
            </w:r>
          </w:p>
        </w:tc>
      </w:tr>
      <w:tr w:rsidR="000419F0" w:rsidRPr="000419F0" w14:paraId="582CC092"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A77BC5C"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DC_2A-5A-66A_n2A-n66A</w:t>
            </w:r>
          </w:p>
        </w:tc>
        <w:tc>
          <w:tcPr>
            <w:tcW w:w="3544" w:type="dxa"/>
            <w:tcBorders>
              <w:top w:val="single" w:sz="4" w:space="0" w:color="auto"/>
              <w:left w:val="single" w:sz="4" w:space="0" w:color="auto"/>
              <w:bottom w:val="single" w:sz="4" w:space="0" w:color="auto"/>
              <w:right w:val="single" w:sz="4" w:space="0" w:color="auto"/>
            </w:tcBorders>
            <w:vAlign w:val="center"/>
          </w:tcPr>
          <w:p w14:paraId="5E820404"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DC_2A_n2A</w:t>
            </w:r>
            <w:r w:rsidRPr="000419F0">
              <w:rPr>
                <w:rFonts w:ascii="Arial" w:hAnsi="Arial"/>
                <w:sz w:val="18"/>
                <w:vertAlign w:val="superscript"/>
                <w:lang w:val="sv-SE" w:eastAsia="sv-SE"/>
              </w:rPr>
              <w:t>4</w:t>
            </w:r>
          </w:p>
          <w:p w14:paraId="3CE0EB30"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DC_2A_n66A</w:t>
            </w:r>
          </w:p>
          <w:p w14:paraId="1BAB7332"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DC_5A_n2A</w:t>
            </w:r>
          </w:p>
          <w:p w14:paraId="1B6F0814"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DC_5A_n66A</w:t>
            </w:r>
          </w:p>
          <w:p w14:paraId="0D95A29D"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DC_66A_n2A</w:t>
            </w:r>
          </w:p>
          <w:p w14:paraId="408C0F1E"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DC_66A_n66A</w:t>
            </w:r>
            <w:r w:rsidRPr="000419F0">
              <w:rPr>
                <w:rFonts w:ascii="Arial" w:hAnsi="Arial"/>
                <w:sz w:val="18"/>
                <w:vertAlign w:val="superscript"/>
                <w:lang w:val="sv-SE" w:eastAsia="sv-SE"/>
              </w:rPr>
              <w:t>4</w:t>
            </w:r>
          </w:p>
        </w:tc>
      </w:tr>
      <w:tr w:rsidR="000419F0" w:rsidRPr="000419F0" w14:paraId="3E5A3EE4"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7E4969A"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DC_2A-5A-66A_n2A-n77A</w:t>
            </w:r>
            <w:r w:rsidRPr="000419F0">
              <w:rPr>
                <w:rFonts w:ascii="Arial" w:hAnsi="Arial" w:cs="Arial"/>
                <w:b/>
                <w:sz w:val="18"/>
                <w:vertAlign w:val="superscript"/>
                <w:lang w:eastAsia="zh-CN"/>
              </w:rPr>
              <w:t>8</w:t>
            </w:r>
          </w:p>
          <w:p w14:paraId="27726B90"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lang w:eastAsia="zh-CN"/>
              </w:rPr>
              <w:t>DC_2A-5A-66A-66A_n2A-n77A</w:t>
            </w:r>
            <w:r w:rsidRPr="000419F0">
              <w:rPr>
                <w:rFonts w:ascii="Arial" w:hAnsi="Arial" w:cs="Arial"/>
                <w:b/>
                <w:sz w:val="18"/>
                <w:vertAlign w:val="superscript"/>
                <w:lang w:eastAsia="zh-CN"/>
              </w:rPr>
              <w:t>8</w:t>
            </w:r>
          </w:p>
        </w:tc>
        <w:tc>
          <w:tcPr>
            <w:tcW w:w="3544" w:type="dxa"/>
            <w:tcBorders>
              <w:top w:val="single" w:sz="4" w:space="0" w:color="auto"/>
              <w:left w:val="single" w:sz="4" w:space="0" w:color="auto"/>
              <w:bottom w:val="single" w:sz="4" w:space="0" w:color="auto"/>
              <w:right w:val="single" w:sz="4" w:space="0" w:color="auto"/>
            </w:tcBorders>
            <w:vAlign w:val="center"/>
          </w:tcPr>
          <w:p w14:paraId="6B953014"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DC_5A_n2A</w:t>
            </w:r>
          </w:p>
          <w:p w14:paraId="55625504" w14:textId="77777777" w:rsidR="000419F0" w:rsidRPr="000419F0" w:rsidRDefault="000419F0" w:rsidP="000419F0">
            <w:pPr>
              <w:keepNext/>
              <w:keepLines/>
              <w:spacing w:after="0"/>
              <w:jc w:val="center"/>
              <w:rPr>
                <w:rFonts w:ascii="Arial" w:hAnsi="Arial" w:cs="Arial"/>
                <w:sz w:val="18"/>
                <w:lang w:eastAsia="fi-FI"/>
              </w:rPr>
            </w:pPr>
            <w:r w:rsidRPr="000419F0">
              <w:rPr>
                <w:rFonts w:ascii="Arial" w:hAnsi="Arial" w:cs="Arial"/>
                <w:sz w:val="18"/>
                <w:lang w:eastAsia="fi-FI"/>
              </w:rPr>
              <w:t>DC_2A_n77A</w:t>
            </w:r>
            <w:r w:rsidRPr="000419F0">
              <w:rPr>
                <w:rFonts w:ascii="Arial" w:hAnsi="Arial" w:cs="Arial"/>
                <w:b/>
                <w:sz w:val="18"/>
                <w:vertAlign w:val="superscript"/>
                <w:lang w:eastAsia="zh-CN"/>
              </w:rPr>
              <w:t>8</w:t>
            </w:r>
          </w:p>
          <w:p w14:paraId="38646E11" w14:textId="77777777" w:rsidR="000419F0" w:rsidRPr="000419F0" w:rsidRDefault="000419F0" w:rsidP="000419F0">
            <w:pPr>
              <w:keepNext/>
              <w:keepLines/>
              <w:spacing w:after="0"/>
              <w:jc w:val="center"/>
              <w:rPr>
                <w:rFonts w:ascii="Arial" w:hAnsi="Arial" w:cs="Arial"/>
                <w:sz w:val="18"/>
                <w:lang w:eastAsia="fi-FI"/>
              </w:rPr>
            </w:pPr>
            <w:r w:rsidRPr="000419F0">
              <w:rPr>
                <w:rFonts w:ascii="Arial" w:hAnsi="Arial" w:cs="Arial"/>
                <w:sz w:val="18"/>
                <w:lang w:eastAsia="fi-FI"/>
              </w:rPr>
              <w:t>DC_5A_n77A</w:t>
            </w:r>
            <w:r w:rsidRPr="000419F0">
              <w:rPr>
                <w:rFonts w:ascii="Arial" w:hAnsi="Arial" w:cs="Arial"/>
                <w:b/>
                <w:sz w:val="18"/>
                <w:vertAlign w:val="superscript"/>
                <w:lang w:eastAsia="zh-CN"/>
              </w:rPr>
              <w:t>8</w:t>
            </w:r>
          </w:p>
          <w:p w14:paraId="7FDF666D"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DC_66A_n2A</w:t>
            </w:r>
          </w:p>
          <w:p w14:paraId="38696526"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lang w:eastAsia="fi-FI"/>
              </w:rPr>
              <w:t>DC_66A_n77A</w:t>
            </w:r>
            <w:r w:rsidRPr="000419F0">
              <w:rPr>
                <w:rFonts w:ascii="Arial" w:hAnsi="Arial" w:cs="Arial"/>
                <w:sz w:val="18"/>
                <w:vertAlign w:val="superscript"/>
                <w:lang w:eastAsia="zh-CN"/>
              </w:rPr>
              <w:t>8</w:t>
            </w:r>
          </w:p>
        </w:tc>
      </w:tr>
      <w:tr w:rsidR="000419F0" w:rsidRPr="000419F0" w14:paraId="3338EE13"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72B93BC" w14:textId="77777777" w:rsidR="000419F0" w:rsidRPr="000419F0" w:rsidRDefault="000419F0" w:rsidP="000419F0">
            <w:pPr>
              <w:keepNext/>
              <w:keepLines/>
              <w:spacing w:after="0"/>
              <w:jc w:val="center"/>
              <w:rPr>
                <w:rFonts w:ascii="Arial" w:hAnsi="Arial" w:cs="Arial"/>
                <w:sz w:val="18"/>
                <w:lang w:eastAsia="zh-CN"/>
              </w:rPr>
            </w:pPr>
            <w:r w:rsidRPr="000419F0">
              <w:rPr>
                <w:rFonts w:ascii="Arial" w:eastAsia="Malgun Gothic" w:hAnsi="Arial" w:cs="Arial"/>
                <w:sz w:val="18"/>
                <w:lang w:eastAsia="zh-CN"/>
              </w:rPr>
              <w:t>DC_2A-5A-66A_n2A-n78A</w:t>
            </w:r>
          </w:p>
        </w:tc>
        <w:tc>
          <w:tcPr>
            <w:tcW w:w="3544" w:type="dxa"/>
            <w:tcBorders>
              <w:top w:val="single" w:sz="4" w:space="0" w:color="auto"/>
              <w:left w:val="single" w:sz="4" w:space="0" w:color="auto"/>
              <w:bottom w:val="single" w:sz="4" w:space="0" w:color="auto"/>
              <w:right w:val="single" w:sz="4" w:space="0" w:color="auto"/>
            </w:tcBorders>
            <w:vAlign w:val="center"/>
          </w:tcPr>
          <w:p w14:paraId="4DCF6425" w14:textId="77777777" w:rsidR="000419F0" w:rsidRPr="000419F0" w:rsidRDefault="000419F0" w:rsidP="000419F0">
            <w:pPr>
              <w:keepNext/>
              <w:keepLines/>
              <w:spacing w:after="0"/>
              <w:jc w:val="center"/>
              <w:rPr>
                <w:rFonts w:ascii="Arial" w:eastAsia="Malgun Gothic" w:hAnsi="Arial" w:cs="Arial"/>
                <w:sz w:val="18"/>
                <w:lang w:eastAsia="zh-CN"/>
              </w:rPr>
            </w:pPr>
            <w:r w:rsidRPr="000419F0">
              <w:rPr>
                <w:rFonts w:ascii="Arial" w:eastAsia="Malgun Gothic" w:hAnsi="Arial" w:cs="Arial"/>
                <w:sz w:val="18"/>
                <w:lang w:eastAsia="zh-CN"/>
              </w:rPr>
              <w:t>DC_2A_n2A</w:t>
            </w:r>
            <w:r w:rsidRPr="000419F0">
              <w:rPr>
                <w:rFonts w:ascii="Arial" w:eastAsia="Malgun Gothic" w:hAnsi="Arial" w:cs="Arial"/>
                <w:sz w:val="18"/>
                <w:vertAlign w:val="superscript"/>
                <w:lang w:eastAsia="zh-CN"/>
              </w:rPr>
              <w:t>4</w:t>
            </w:r>
          </w:p>
          <w:p w14:paraId="2841B8E8" w14:textId="77777777" w:rsidR="000419F0" w:rsidRPr="000419F0" w:rsidRDefault="000419F0" w:rsidP="000419F0">
            <w:pPr>
              <w:keepNext/>
              <w:keepLines/>
              <w:spacing w:after="0"/>
              <w:jc w:val="center"/>
              <w:rPr>
                <w:rFonts w:ascii="Arial" w:eastAsia="Malgun Gothic" w:hAnsi="Arial" w:cs="Arial"/>
                <w:sz w:val="18"/>
                <w:lang w:eastAsia="zh-CN"/>
              </w:rPr>
            </w:pPr>
            <w:r w:rsidRPr="000419F0">
              <w:rPr>
                <w:rFonts w:ascii="Arial" w:eastAsia="Malgun Gothic" w:hAnsi="Arial" w:cs="Arial"/>
                <w:sz w:val="18"/>
                <w:lang w:eastAsia="zh-CN"/>
              </w:rPr>
              <w:t>DC_2A_n78A</w:t>
            </w:r>
          </w:p>
          <w:p w14:paraId="7C5F7179" w14:textId="77777777" w:rsidR="000419F0" w:rsidRPr="000419F0" w:rsidRDefault="000419F0" w:rsidP="000419F0">
            <w:pPr>
              <w:keepNext/>
              <w:keepLines/>
              <w:spacing w:after="0"/>
              <w:jc w:val="center"/>
              <w:rPr>
                <w:rFonts w:ascii="Arial" w:eastAsia="Malgun Gothic" w:hAnsi="Arial" w:cs="Arial"/>
                <w:sz w:val="18"/>
                <w:lang w:eastAsia="zh-CN"/>
              </w:rPr>
            </w:pPr>
            <w:r w:rsidRPr="000419F0">
              <w:rPr>
                <w:rFonts w:ascii="Arial" w:eastAsia="Malgun Gothic" w:hAnsi="Arial" w:cs="Arial"/>
                <w:sz w:val="18"/>
                <w:lang w:eastAsia="zh-CN"/>
              </w:rPr>
              <w:t>DC_5A_n2A</w:t>
            </w:r>
          </w:p>
          <w:p w14:paraId="74911CF3" w14:textId="77777777" w:rsidR="000419F0" w:rsidRPr="000419F0" w:rsidRDefault="000419F0" w:rsidP="000419F0">
            <w:pPr>
              <w:keepNext/>
              <w:keepLines/>
              <w:spacing w:after="0"/>
              <w:jc w:val="center"/>
              <w:rPr>
                <w:rFonts w:ascii="Arial" w:eastAsia="Malgun Gothic" w:hAnsi="Arial" w:cs="Arial"/>
                <w:sz w:val="18"/>
                <w:lang w:eastAsia="zh-CN"/>
              </w:rPr>
            </w:pPr>
            <w:r w:rsidRPr="000419F0">
              <w:rPr>
                <w:rFonts w:ascii="Arial" w:eastAsia="Malgun Gothic" w:hAnsi="Arial" w:cs="Arial"/>
                <w:sz w:val="18"/>
                <w:lang w:eastAsia="zh-CN"/>
              </w:rPr>
              <w:t>DC_5A_n78A</w:t>
            </w:r>
          </w:p>
          <w:p w14:paraId="7E1088FD" w14:textId="77777777" w:rsidR="000419F0" w:rsidRPr="000419F0" w:rsidRDefault="000419F0" w:rsidP="000419F0">
            <w:pPr>
              <w:keepNext/>
              <w:keepLines/>
              <w:spacing w:after="0"/>
              <w:jc w:val="center"/>
              <w:rPr>
                <w:rFonts w:ascii="Arial" w:eastAsia="Malgun Gothic" w:hAnsi="Arial" w:cs="Arial"/>
                <w:sz w:val="18"/>
                <w:lang w:eastAsia="zh-CN"/>
              </w:rPr>
            </w:pPr>
            <w:r w:rsidRPr="000419F0">
              <w:rPr>
                <w:rFonts w:ascii="Arial" w:eastAsia="Malgun Gothic" w:hAnsi="Arial" w:cs="Arial"/>
                <w:sz w:val="18"/>
                <w:lang w:eastAsia="zh-CN"/>
              </w:rPr>
              <w:t>DC_66A_n2A</w:t>
            </w:r>
          </w:p>
          <w:p w14:paraId="5B6455B5" w14:textId="77777777" w:rsidR="000419F0" w:rsidRPr="000419F0" w:rsidRDefault="000419F0" w:rsidP="000419F0">
            <w:pPr>
              <w:keepNext/>
              <w:keepLines/>
              <w:spacing w:after="0"/>
              <w:jc w:val="center"/>
              <w:rPr>
                <w:rFonts w:ascii="Arial" w:hAnsi="Arial" w:cs="Arial"/>
                <w:sz w:val="18"/>
                <w:lang w:eastAsia="zh-CN"/>
              </w:rPr>
            </w:pPr>
            <w:r w:rsidRPr="000419F0">
              <w:rPr>
                <w:rFonts w:ascii="Arial" w:eastAsia="Malgun Gothic" w:hAnsi="Arial" w:cs="Arial"/>
                <w:sz w:val="18"/>
                <w:lang w:eastAsia="zh-CN"/>
              </w:rPr>
              <w:t>DC_66A_n78A</w:t>
            </w:r>
          </w:p>
        </w:tc>
      </w:tr>
      <w:tr w:rsidR="000419F0" w:rsidRPr="000419F0" w14:paraId="7900639F"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A122944"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lang w:eastAsia="zh-CN"/>
              </w:rPr>
              <w:t>DC_2A-5A-66A_n66A-n77A</w:t>
            </w:r>
            <w:r w:rsidRPr="000419F0">
              <w:rPr>
                <w:rFonts w:ascii="Arial" w:hAnsi="Arial" w:cs="Arial"/>
                <w:sz w:val="18"/>
                <w:vertAlign w:val="superscript"/>
                <w:lang w:eastAsia="zh-CN"/>
              </w:rPr>
              <w:t>8</w:t>
            </w:r>
          </w:p>
        </w:tc>
        <w:tc>
          <w:tcPr>
            <w:tcW w:w="3544" w:type="dxa"/>
            <w:tcBorders>
              <w:top w:val="single" w:sz="4" w:space="0" w:color="auto"/>
              <w:left w:val="single" w:sz="4" w:space="0" w:color="auto"/>
              <w:bottom w:val="single" w:sz="4" w:space="0" w:color="auto"/>
              <w:right w:val="single" w:sz="4" w:space="0" w:color="auto"/>
            </w:tcBorders>
            <w:vAlign w:val="center"/>
          </w:tcPr>
          <w:p w14:paraId="15C5F1CB"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DC_2A_n66A</w:t>
            </w:r>
          </w:p>
          <w:p w14:paraId="65D9B549" w14:textId="77777777" w:rsidR="000419F0" w:rsidRPr="000419F0" w:rsidRDefault="000419F0" w:rsidP="000419F0">
            <w:pPr>
              <w:keepNext/>
              <w:keepLines/>
              <w:spacing w:after="0"/>
              <w:jc w:val="center"/>
              <w:rPr>
                <w:rFonts w:ascii="Arial" w:hAnsi="Arial" w:cs="Arial"/>
                <w:sz w:val="18"/>
                <w:lang w:eastAsia="fi-FI"/>
              </w:rPr>
            </w:pPr>
            <w:r w:rsidRPr="000419F0">
              <w:rPr>
                <w:rFonts w:ascii="Arial" w:hAnsi="Arial" w:cs="Arial"/>
                <w:sz w:val="18"/>
                <w:lang w:eastAsia="fi-FI"/>
              </w:rPr>
              <w:t>DC_2A_n77A</w:t>
            </w:r>
            <w:r w:rsidRPr="000419F0">
              <w:rPr>
                <w:rFonts w:ascii="Arial" w:hAnsi="Arial" w:cs="Arial"/>
                <w:b/>
                <w:sz w:val="18"/>
                <w:vertAlign w:val="superscript"/>
                <w:lang w:eastAsia="zh-CN"/>
              </w:rPr>
              <w:t>8</w:t>
            </w:r>
          </w:p>
          <w:p w14:paraId="6C0CA8BA"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DC_5A_n66A</w:t>
            </w:r>
          </w:p>
          <w:p w14:paraId="3CB1E766" w14:textId="77777777" w:rsidR="000419F0" w:rsidRPr="000419F0" w:rsidRDefault="000419F0" w:rsidP="000419F0">
            <w:pPr>
              <w:keepNext/>
              <w:keepLines/>
              <w:spacing w:after="0"/>
              <w:jc w:val="center"/>
              <w:rPr>
                <w:rFonts w:ascii="Arial" w:hAnsi="Arial" w:cs="Arial"/>
                <w:sz w:val="18"/>
                <w:lang w:eastAsia="fi-FI"/>
              </w:rPr>
            </w:pPr>
            <w:r w:rsidRPr="000419F0">
              <w:rPr>
                <w:rFonts w:ascii="Arial" w:hAnsi="Arial" w:cs="Arial"/>
                <w:sz w:val="18"/>
                <w:lang w:eastAsia="fi-FI"/>
              </w:rPr>
              <w:t>DC_5A_n77A</w:t>
            </w:r>
            <w:r w:rsidRPr="000419F0">
              <w:rPr>
                <w:rFonts w:ascii="Arial" w:hAnsi="Arial" w:cs="Arial"/>
                <w:b/>
                <w:sz w:val="18"/>
                <w:vertAlign w:val="superscript"/>
                <w:lang w:eastAsia="zh-CN"/>
              </w:rPr>
              <w:t>8</w:t>
            </w:r>
          </w:p>
          <w:p w14:paraId="10070967"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lang w:eastAsia="fi-FI"/>
              </w:rPr>
              <w:t>DC_66A_n77A</w:t>
            </w:r>
            <w:r w:rsidRPr="000419F0">
              <w:rPr>
                <w:rFonts w:ascii="Arial" w:hAnsi="Arial" w:cs="Arial"/>
                <w:sz w:val="18"/>
                <w:vertAlign w:val="superscript"/>
                <w:lang w:eastAsia="zh-CN"/>
              </w:rPr>
              <w:t>8</w:t>
            </w:r>
          </w:p>
        </w:tc>
      </w:tr>
      <w:tr w:rsidR="000419F0" w:rsidRPr="000419F0" w14:paraId="2384BCE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EFAB53D"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DC_2A-7A-12A_n2A-n66A</w:t>
            </w:r>
          </w:p>
        </w:tc>
        <w:tc>
          <w:tcPr>
            <w:tcW w:w="3544" w:type="dxa"/>
            <w:tcBorders>
              <w:top w:val="single" w:sz="4" w:space="0" w:color="auto"/>
              <w:left w:val="single" w:sz="4" w:space="0" w:color="auto"/>
              <w:bottom w:val="single" w:sz="4" w:space="0" w:color="auto"/>
              <w:right w:val="single" w:sz="4" w:space="0" w:color="auto"/>
            </w:tcBorders>
            <w:vAlign w:val="center"/>
          </w:tcPr>
          <w:p w14:paraId="13079CFC" w14:textId="77777777" w:rsidR="000419F0" w:rsidRPr="000419F0" w:rsidRDefault="000419F0" w:rsidP="000419F0">
            <w:pPr>
              <w:keepNext/>
              <w:keepLines/>
              <w:autoSpaceDN w:val="0"/>
              <w:spacing w:after="0"/>
              <w:jc w:val="center"/>
              <w:rPr>
                <w:rFonts w:ascii="Arial" w:hAnsi="Arial" w:cs="Arial"/>
                <w:sz w:val="18"/>
                <w:szCs w:val="18"/>
              </w:rPr>
            </w:pPr>
            <w:r w:rsidRPr="000419F0">
              <w:rPr>
                <w:rFonts w:ascii="Arial" w:hAnsi="Arial" w:cs="Arial"/>
                <w:sz w:val="18"/>
                <w:szCs w:val="18"/>
              </w:rPr>
              <w:t>DC_2A_n2A</w:t>
            </w:r>
            <w:r w:rsidRPr="000419F0">
              <w:rPr>
                <w:rFonts w:ascii="Arial" w:hAnsi="Arial" w:cs="Arial"/>
                <w:sz w:val="18"/>
                <w:szCs w:val="18"/>
                <w:vertAlign w:val="superscript"/>
              </w:rPr>
              <w:t>4</w:t>
            </w:r>
          </w:p>
          <w:p w14:paraId="261E2F63" w14:textId="77777777" w:rsidR="000419F0" w:rsidRPr="000419F0" w:rsidRDefault="000419F0" w:rsidP="000419F0">
            <w:pPr>
              <w:keepNext/>
              <w:keepLines/>
              <w:autoSpaceDN w:val="0"/>
              <w:spacing w:after="0"/>
              <w:jc w:val="center"/>
              <w:rPr>
                <w:rFonts w:ascii="Arial" w:hAnsi="Arial" w:cs="Arial"/>
                <w:sz w:val="18"/>
                <w:szCs w:val="18"/>
              </w:rPr>
            </w:pPr>
            <w:r w:rsidRPr="000419F0">
              <w:rPr>
                <w:rFonts w:ascii="Arial" w:hAnsi="Arial" w:cs="Arial"/>
                <w:sz w:val="18"/>
                <w:szCs w:val="18"/>
              </w:rPr>
              <w:t>DC_2A_n66A</w:t>
            </w:r>
          </w:p>
          <w:p w14:paraId="6F0CB983" w14:textId="77777777" w:rsidR="000419F0" w:rsidRPr="000419F0" w:rsidRDefault="000419F0" w:rsidP="000419F0">
            <w:pPr>
              <w:keepNext/>
              <w:keepLines/>
              <w:autoSpaceDN w:val="0"/>
              <w:spacing w:after="0"/>
              <w:jc w:val="center"/>
              <w:rPr>
                <w:rFonts w:ascii="Arial" w:hAnsi="Arial" w:cs="Arial"/>
                <w:sz w:val="18"/>
                <w:szCs w:val="18"/>
              </w:rPr>
            </w:pPr>
            <w:r w:rsidRPr="000419F0">
              <w:rPr>
                <w:rFonts w:ascii="Arial" w:hAnsi="Arial" w:cs="Arial"/>
                <w:sz w:val="18"/>
                <w:szCs w:val="18"/>
              </w:rPr>
              <w:t>DC_7A_n2A</w:t>
            </w:r>
          </w:p>
          <w:p w14:paraId="5635BA8B" w14:textId="77777777" w:rsidR="000419F0" w:rsidRPr="000419F0" w:rsidRDefault="000419F0" w:rsidP="000419F0">
            <w:pPr>
              <w:keepNext/>
              <w:keepLines/>
              <w:autoSpaceDN w:val="0"/>
              <w:spacing w:after="0"/>
              <w:jc w:val="center"/>
              <w:rPr>
                <w:rFonts w:ascii="Arial" w:hAnsi="Arial" w:cs="Arial"/>
                <w:sz w:val="18"/>
                <w:szCs w:val="18"/>
              </w:rPr>
            </w:pPr>
            <w:r w:rsidRPr="000419F0">
              <w:rPr>
                <w:rFonts w:ascii="Arial" w:hAnsi="Arial" w:cs="Arial"/>
                <w:sz w:val="18"/>
                <w:szCs w:val="18"/>
              </w:rPr>
              <w:t>DC_7A_n66A</w:t>
            </w:r>
          </w:p>
          <w:p w14:paraId="66424C52" w14:textId="77777777" w:rsidR="000419F0" w:rsidRPr="000419F0" w:rsidRDefault="000419F0" w:rsidP="000419F0">
            <w:pPr>
              <w:keepNext/>
              <w:keepLines/>
              <w:autoSpaceDN w:val="0"/>
              <w:spacing w:after="0"/>
              <w:jc w:val="center"/>
              <w:rPr>
                <w:rFonts w:ascii="Arial" w:hAnsi="Arial" w:cs="Arial"/>
                <w:sz w:val="18"/>
                <w:szCs w:val="18"/>
              </w:rPr>
            </w:pPr>
            <w:r w:rsidRPr="000419F0">
              <w:rPr>
                <w:rFonts w:ascii="Arial" w:hAnsi="Arial" w:cs="Arial"/>
                <w:sz w:val="18"/>
                <w:szCs w:val="18"/>
              </w:rPr>
              <w:t>DC_12A_n2A</w:t>
            </w:r>
          </w:p>
          <w:p w14:paraId="1876E03A"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DC_12A_n66A</w:t>
            </w:r>
          </w:p>
        </w:tc>
      </w:tr>
      <w:tr w:rsidR="000419F0" w:rsidRPr="000419F0" w14:paraId="12D85C1A"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64FCDB9"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DC_2A-7A-12A_n2A-n77A</w:t>
            </w:r>
          </w:p>
        </w:tc>
        <w:tc>
          <w:tcPr>
            <w:tcW w:w="3544" w:type="dxa"/>
            <w:tcBorders>
              <w:top w:val="single" w:sz="4" w:space="0" w:color="auto"/>
              <w:left w:val="single" w:sz="4" w:space="0" w:color="auto"/>
              <w:bottom w:val="single" w:sz="4" w:space="0" w:color="auto"/>
              <w:right w:val="single" w:sz="4" w:space="0" w:color="auto"/>
            </w:tcBorders>
            <w:vAlign w:val="center"/>
          </w:tcPr>
          <w:p w14:paraId="2E9409F3"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DC_2A_n2A</w:t>
            </w:r>
            <w:r w:rsidRPr="000419F0">
              <w:rPr>
                <w:rFonts w:ascii="Arial" w:hAnsi="Arial" w:cs="Arial"/>
                <w:sz w:val="18"/>
                <w:vertAlign w:val="superscript"/>
                <w:lang w:eastAsia="zh-CN"/>
              </w:rPr>
              <w:t>4</w:t>
            </w:r>
          </w:p>
          <w:p w14:paraId="004E7DA8"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DC_2A_n77A</w:t>
            </w:r>
          </w:p>
          <w:p w14:paraId="5E37495B"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DC_7A_n2A</w:t>
            </w:r>
          </w:p>
          <w:p w14:paraId="0A06122A"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DC_7A_n77A</w:t>
            </w:r>
          </w:p>
          <w:p w14:paraId="25F3788D"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DC_12A_n2A</w:t>
            </w:r>
          </w:p>
          <w:p w14:paraId="086481E8" w14:textId="77777777" w:rsidR="000419F0" w:rsidRPr="000419F0" w:rsidRDefault="000419F0" w:rsidP="000419F0">
            <w:pPr>
              <w:keepNext/>
              <w:keepLines/>
              <w:autoSpaceDN w:val="0"/>
              <w:spacing w:after="0"/>
              <w:jc w:val="center"/>
              <w:rPr>
                <w:rFonts w:ascii="Arial" w:hAnsi="Arial" w:cs="Arial"/>
                <w:sz w:val="18"/>
                <w:szCs w:val="18"/>
              </w:rPr>
            </w:pPr>
            <w:r w:rsidRPr="000419F0">
              <w:rPr>
                <w:rFonts w:ascii="Arial" w:hAnsi="Arial" w:cs="Arial"/>
                <w:sz w:val="18"/>
                <w:lang w:eastAsia="zh-CN"/>
              </w:rPr>
              <w:t>DC_12A_n77A</w:t>
            </w:r>
          </w:p>
        </w:tc>
      </w:tr>
      <w:tr w:rsidR="000419F0" w:rsidRPr="000419F0" w14:paraId="1BEA0AD3"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1521B7A" w14:textId="77777777" w:rsidR="000419F0" w:rsidRPr="000419F0" w:rsidRDefault="000419F0" w:rsidP="000419F0">
            <w:pPr>
              <w:keepNext/>
              <w:keepLines/>
              <w:spacing w:after="0"/>
              <w:jc w:val="center"/>
              <w:rPr>
                <w:rFonts w:ascii="Arial" w:hAnsi="Arial" w:cs="Arial"/>
                <w:sz w:val="18"/>
                <w:lang w:eastAsia="zh-CN"/>
              </w:rPr>
            </w:pPr>
            <w:r w:rsidRPr="000419F0">
              <w:rPr>
                <w:rFonts w:ascii="Arial" w:eastAsia="Malgun Gothic" w:hAnsi="Arial" w:cs="Arial"/>
                <w:sz w:val="18"/>
                <w:lang w:eastAsia="zh-CN"/>
              </w:rPr>
              <w:t>DC_2A-7A-12A_n2A-n78A</w:t>
            </w:r>
          </w:p>
        </w:tc>
        <w:tc>
          <w:tcPr>
            <w:tcW w:w="3544" w:type="dxa"/>
            <w:tcBorders>
              <w:top w:val="single" w:sz="4" w:space="0" w:color="auto"/>
              <w:left w:val="single" w:sz="4" w:space="0" w:color="auto"/>
              <w:bottom w:val="single" w:sz="4" w:space="0" w:color="auto"/>
              <w:right w:val="single" w:sz="4" w:space="0" w:color="auto"/>
            </w:tcBorders>
            <w:vAlign w:val="center"/>
          </w:tcPr>
          <w:p w14:paraId="15F4DC7B" w14:textId="77777777" w:rsidR="000419F0" w:rsidRPr="000419F0" w:rsidRDefault="000419F0" w:rsidP="000419F0">
            <w:pPr>
              <w:keepNext/>
              <w:keepLines/>
              <w:spacing w:after="0"/>
              <w:jc w:val="center"/>
              <w:rPr>
                <w:rFonts w:ascii="Arial" w:eastAsia="Malgun Gothic" w:hAnsi="Arial" w:cs="Arial"/>
                <w:sz w:val="18"/>
                <w:lang w:eastAsia="zh-CN"/>
              </w:rPr>
            </w:pPr>
            <w:r w:rsidRPr="000419F0">
              <w:rPr>
                <w:rFonts w:ascii="Arial" w:eastAsia="Malgun Gothic" w:hAnsi="Arial" w:cs="Arial"/>
                <w:sz w:val="18"/>
                <w:lang w:eastAsia="zh-CN"/>
              </w:rPr>
              <w:t>DC_2A_n2A</w:t>
            </w:r>
            <w:r w:rsidRPr="000419F0">
              <w:rPr>
                <w:rFonts w:ascii="Arial" w:eastAsia="Malgun Gothic" w:hAnsi="Arial" w:cs="Arial"/>
                <w:sz w:val="18"/>
                <w:vertAlign w:val="superscript"/>
                <w:lang w:eastAsia="zh-CN"/>
              </w:rPr>
              <w:t>4</w:t>
            </w:r>
          </w:p>
          <w:p w14:paraId="6DBB2742" w14:textId="77777777" w:rsidR="000419F0" w:rsidRPr="000419F0" w:rsidRDefault="000419F0" w:rsidP="000419F0">
            <w:pPr>
              <w:keepNext/>
              <w:keepLines/>
              <w:spacing w:after="0"/>
              <w:jc w:val="center"/>
              <w:rPr>
                <w:rFonts w:ascii="Arial" w:eastAsia="Malgun Gothic" w:hAnsi="Arial" w:cs="Arial"/>
                <w:sz w:val="18"/>
                <w:lang w:eastAsia="zh-CN"/>
              </w:rPr>
            </w:pPr>
            <w:r w:rsidRPr="000419F0">
              <w:rPr>
                <w:rFonts w:ascii="Arial" w:eastAsia="Malgun Gothic" w:hAnsi="Arial" w:cs="Arial"/>
                <w:sz w:val="18"/>
                <w:lang w:eastAsia="zh-CN"/>
              </w:rPr>
              <w:t>DC_2A_n78A</w:t>
            </w:r>
          </w:p>
          <w:p w14:paraId="3FDE013E" w14:textId="77777777" w:rsidR="000419F0" w:rsidRPr="000419F0" w:rsidRDefault="000419F0" w:rsidP="000419F0">
            <w:pPr>
              <w:keepNext/>
              <w:keepLines/>
              <w:spacing w:after="0"/>
              <w:jc w:val="center"/>
              <w:rPr>
                <w:rFonts w:ascii="Arial" w:eastAsia="Malgun Gothic" w:hAnsi="Arial" w:cs="Arial"/>
                <w:sz w:val="18"/>
                <w:lang w:eastAsia="zh-CN"/>
              </w:rPr>
            </w:pPr>
            <w:r w:rsidRPr="000419F0">
              <w:rPr>
                <w:rFonts w:ascii="Arial" w:eastAsia="Malgun Gothic" w:hAnsi="Arial" w:cs="Arial"/>
                <w:sz w:val="18"/>
                <w:lang w:eastAsia="zh-CN"/>
              </w:rPr>
              <w:t>DC_7A_n2A</w:t>
            </w:r>
          </w:p>
          <w:p w14:paraId="42E28183" w14:textId="77777777" w:rsidR="000419F0" w:rsidRPr="000419F0" w:rsidRDefault="000419F0" w:rsidP="000419F0">
            <w:pPr>
              <w:keepNext/>
              <w:keepLines/>
              <w:spacing w:after="0"/>
              <w:jc w:val="center"/>
              <w:rPr>
                <w:rFonts w:ascii="Arial" w:eastAsia="Malgun Gothic" w:hAnsi="Arial" w:cs="Arial"/>
                <w:sz w:val="18"/>
                <w:lang w:eastAsia="zh-CN"/>
              </w:rPr>
            </w:pPr>
            <w:r w:rsidRPr="000419F0">
              <w:rPr>
                <w:rFonts w:ascii="Arial" w:eastAsia="Malgun Gothic" w:hAnsi="Arial" w:cs="Arial"/>
                <w:sz w:val="18"/>
                <w:lang w:eastAsia="zh-CN"/>
              </w:rPr>
              <w:t>DC_7A_n78A</w:t>
            </w:r>
          </w:p>
          <w:p w14:paraId="068F5E34" w14:textId="77777777" w:rsidR="000419F0" w:rsidRPr="000419F0" w:rsidRDefault="000419F0" w:rsidP="000419F0">
            <w:pPr>
              <w:keepNext/>
              <w:keepLines/>
              <w:spacing w:after="0"/>
              <w:jc w:val="center"/>
              <w:rPr>
                <w:rFonts w:ascii="Arial" w:eastAsia="Malgun Gothic" w:hAnsi="Arial" w:cs="Arial"/>
                <w:sz w:val="18"/>
                <w:lang w:eastAsia="zh-CN"/>
              </w:rPr>
            </w:pPr>
            <w:r w:rsidRPr="000419F0">
              <w:rPr>
                <w:rFonts w:ascii="Arial" w:eastAsia="Malgun Gothic" w:hAnsi="Arial" w:cs="Arial"/>
                <w:sz w:val="18"/>
                <w:lang w:eastAsia="zh-CN"/>
              </w:rPr>
              <w:t>DC_12A_n2A</w:t>
            </w:r>
          </w:p>
          <w:p w14:paraId="451D9BAD" w14:textId="77777777" w:rsidR="000419F0" w:rsidRPr="000419F0" w:rsidRDefault="000419F0" w:rsidP="000419F0">
            <w:pPr>
              <w:keepNext/>
              <w:keepLines/>
              <w:spacing w:after="0"/>
              <w:jc w:val="center"/>
              <w:rPr>
                <w:rFonts w:ascii="Arial" w:hAnsi="Arial" w:cs="Arial"/>
                <w:sz w:val="18"/>
                <w:lang w:eastAsia="zh-CN"/>
              </w:rPr>
            </w:pPr>
            <w:r w:rsidRPr="000419F0">
              <w:rPr>
                <w:rFonts w:ascii="Arial" w:eastAsia="Malgun Gothic" w:hAnsi="Arial" w:cs="Arial"/>
                <w:sz w:val="18"/>
                <w:lang w:eastAsia="zh-CN"/>
              </w:rPr>
              <w:t>DC_12A_n78A</w:t>
            </w:r>
          </w:p>
        </w:tc>
      </w:tr>
      <w:tr w:rsidR="000419F0" w:rsidRPr="000419F0" w14:paraId="08B36383" w14:textId="77777777" w:rsidTr="000419F0">
        <w:trPr>
          <w:trHeight w:val="187"/>
          <w:jc w:val="center"/>
        </w:trPr>
        <w:tc>
          <w:tcPr>
            <w:tcW w:w="3397" w:type="dxa"/>
            <w:noWrap/>
          </w:tcPr>
          <w:p w14:paraId="7CAE055C"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w:t>
            </w:r>
            <w:r w:rsidRPr="000419F0">
              <w:rPr>
                <w:rFonts w:ascii="Arial" w:hAnsi="Arial"/>
                <w:color w:val="000000"/>
                <w:sz w:val="18"/>
                <w:lang w:eastAsia="sv-SE"/>
              </w:rPr>
              <w:t>2A-7A-12A-66A_n2A</w:t>
            </w:r>
          </w:p>
        </w:tc>
        <w:tc>
          <w:tcPr>
            <w:tcW w:w="3544" w:type="dxa"/>
            <w:shd w:val="clear" w:color="auto" w:fill="auto"/>
          </w:tcPr>
          <w:p w14:paraId="3B1089EA"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DC_7A_n2A</w:t>
            </w:r>
          </w:p>
          <w:p w14:paraId="0487BAA4"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DC_12A_n2A</w:t>
            </w:r>
          </w:p>
          <w:p w14:paraId="660FD6E1"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DC_66A_n2A</w:t>
            </w:r>
          </w:p>
        </w:tc>
      </w:tr>
      <w:tr w:rsidR="000419F0" w:rsidRPr="000419F0" w14:paraId="6171B6C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4FD5009"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DC_2A-7A-12A-66A_n66A</w:t>
            </w:r>
          </w:p>
        </w:tc>
        <w:tc>
          <w:tcPr>
            <w:tcW w:w="3544" w:type="dxa"/>
            <w:tcBorders>
              <w:top w:val="single" w:sz="4" w:space="0" w:color="auto"/>
              <w:left w:val="single" w:sz="4" w:space="0" w:color="auto"/>
              <w:bottom w:val="single" w:sz="4" w:space="0" w:color="auto"/>
              <w:right w:val="single" w:sz="4" w:space="0" w:color="auto"/>
            </w:tcBorders>
          </w:tcPr>
          <w:p w14:paraId="64F452FE" w14:textId="77777777" w:rsidR="000419F0" w:rsidRPr="000419F0" w:rsidRDefault="000419F0" w:rsidP="000419F0">
            <w:pPr>
              <w:keepNext/>
              <w:keepLines/>
              <w:autoSpaceDN w:val="0"/>
              <w:spacing w:after="0"/>
              <w:jc w:val="center"/>
              <w:rPr>
                <w:rFonts w:ascii="Arial" w:hAnsi="Arial"/>
                <w:sz w:val="18"/>
                <w:lang w:eastAsia="sv-SE"/>
              </w:rPr>
            </w:pPr>
            <w:r w:rsidRPr="000419F0">
              <w:rPr>
                <w:rFonts w:ascii="Arial" w:hAnsi="Arial"/>
                <w:sz w:val="18"/>
                <w:lang w:eastAsia="sv-SE"/>
              </w:rPr>
              <w:t>DC_2A_n66A</w:t>
            </w:r>
          </w:p>
          <w:p w14:paraId="0C20BF6E" w14:textId="77777777" w:rsidR="000419F0" w:rsidRPr="000419F0" w:rsidRDefault="000419F0" w:rsidP="000419F0">
            <w:pPr>
              <w:keepNext/>
              <w:keepLines/>
              <w:autoSpaceDN w:val="0"/>
              <w:spacing w:after="0"/>
              <w:jc w:val="center"/>
              <w:rPr>
                <w:rFonts w:ascii="Arial" w:hAnsi="Arial"/>
                <w:sz w:val="18"/>
                <w:lang w:eastAsia="sv-SE"/>
              </w:rPr>
            </w:pPr>
            <w:r w:rsidRPr="000419F0">
              <w:rPr>
                <w:rFonts w:ascii="Arial" w:hAnsi="Arial"/>
                <w:sz w:val="18"/>
                <w:lang w:eastAsia="sv-SE"/>
              </w:rPr>
              <w:t>DC_7A_n66A</w:t>
            </w:r>
          </w:p>
          <w:p w14:paraId="5F5C9AAD" w14:textId="77777777" w:rsidR="000419F0" w:rsidRPr="000419F0" w:rsidRDefault="000419F0" w:rsidP="000419F0">
            <w:pPr>
              <w:keepNext/>
              <w:keepLines/>
              <w:autoSpaceDN w:val="0"/>
              <w:spacing w:after="0"/>
              <w:jc w:val="center"/>
              <w:rPr>
                <w:rFonts w:ascii="Arial" w:hAnsi="Arial"/>
                <w:sz w:val="18"/>
                <w:lang w:eastAsia="sv-SE"/>
              </w:rPr>
            </w:pPr>
            <w:r w:rsidRPr="000419F0">
              <w:rPr>
                <w:rFonts w:ascii="Arial" w:hAnsi="Arial"/>
                <w:sz w:val="18"/>
                <w:lang w:eastAsia="sv-SE"/>
              </w:rPr>
              <w:t>DC_12A_n66A</w:t>
            </w:r>
          </w:p>
          <w:p w14:paraId="7EA6D621"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DC_66A_n66A</w:t>
            </w:r>
            <w:r w:rsidRPr="000419F0">
              <w:rPr>
                <w:rFonts w:ascii="Arial" w:hAnsi="Arial"/>
                <w:sz w:val="18"/>
                <w:vertAlign w:val="superscript"/>
                <w:lang w:eastAsia="sv-SE"/>
              </w:rPr>
              <w:t>4</w:t>
            </w:r>
          </w:p>
        </w:tc>
      </w:tr>
      <w:tr w:rsidR="000419F0" w:rsidRPr="000419F0" w14:paraId="3C125D9B" w14:textId="77777777" w:rsidTr="000419F0">
        <w:trPr>
          <w:trHeight w:val="187"/>
          <w:jc w:val="center"/>
        </w:trPr>
        <w:tc>
          <w:tcPr>
            <w:tcW w:w="3397" w:type="dxa"/>
            <w:noWrap/>
          </w:tcPr>
          <w:p w14:paraId="627E0E2A"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val="fr-FR" w:eastAsia="sv-SE"/>
              </w:rPr>
              <w:t>DC_2A-7A-12A-66A_n77A</w:t>
            </w:r>
          </w:p>
        </w:tc>
        <w:tc>
          <w:tcPr>
            <w:tcW w:w="3544" w:type="dxa"/>
            <w:shd w:val="clear" w:color="auto" w:fill="auto"/>
          </w:tcPr>
          <w:p w14:paraId="18F25699"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DC_2A_n77A</w:t>
            </w:r>
          </w:p>
          <w:p w14:paraId="23F0F04B"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DC_7A_n77A</w:t>
            </w:r>
          </w:p>
          <w:p w14:paraId="6D3F3660"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DC_12A_n77A</w:t>
            </w:r>
          </w:p>
          <w:p w14:paraId="2D15E581"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DC_66A_n77A</w:t>
            </w:r>
          </w:p>
        </w:tc>
      </w:tr>
      <w:tr w:rsidR="000419F0" w:rsidRPr="000419F0" w14:paraId="1DC3B24A" w14:textId="77777777" w:rsidTr="000419F0">
        <w:trPr>
          <w:trHeight w:val="187"/>
          <w:jc w:val="center"/>
        </w:trPr>
        <w:tc>
          <w:tcPr>
            <w:tcW w:w="3397" w:type="dxa"/>
            <w:noWrap/>
          </w:tcPr>
          <w:p w14:paraId="279DD1AF" w14:textId="77777777" w:rsidR="000419F0" w:rsidRPr="000419F0" w:rsidRDefault="000419F0" w:rsidP="000419F0">
            <w:pPr>
              <w:keepNext/>
              <w:keepLines/>
              <w:spacing w:after="0"/>
              <w:jc w:val="center"/>
              <w:rPr>
                <w:rFonts w:ascii="Arial" w:hAnsi="Arial"/>
                <w:sz w:val="18"/>
                <w:lang w:val="fr-FR" w:eastAsia="sv-SE"/>
              </w:rPr>
            </w:pPr>
            <w:r w:rsidRPr="000419F0">
              <w:rPr>
                <w:rFonts w:ascii="Arial" w:hAnsi="Arial"/>
                <w:sz w:val="18"/>
                <w:lang w:val="fr-FR" w:eastAsia="sv-SE"/>
              </w:rPr>
              <w:t>DC_2A-7A-12A_n66A-n77A</w:t>
            </w:r>
          </w:p>
        </w:tc>
        <w:tc>
          <w:tcPr>
            <w:tcW w:w="3544" w:type="dxa"/>
            <w:shd w:val="clear" w:color="auto" w:fill="auto"/>
          </w:tcPr>
          <w:p w14:paraId="6C820043" w14:textId="77777777" w:rsidR="000419F0" w:rsidRPr="000419F0" w:rsidRDefault="000419F0" w:rsidP="000419F0">
            <w:pPr>
              <w:keepNext/>
              <w:keepLines/>
              <w:autoSpaceDN w:val="0"/>
              <w:spacing w:after="0"/>
              <w:jc w:val="center"/>
              <w:rPr>
                <w:rFonts w:ascii="Arial" w:hAnsi="Arial"/>
                <w:sz w:val="18"/>
                <w:lang w:eastAsia="sv-SE"/>
              </w:rPr>
            </w:pPr>
            <w:r w:rsidRPr="000419F0">
              <w:rPr>
                <w:rFonts w:ascii="Arial" w:hAnsi="Arial"/>
                <w:sz w:val="18"/>
                <w:lang w:eastAsia="sv-SE"/>
              </w:rPr>
              <w:t>DC_2A_n66A</w:t>
            </w:r>
          </w:p>
          <w:p w14:paraId="5250F470" w14:textId="77777777" w:rsidR="000419F0" w:rsidRPr="000419F0" w:rsidRDefault="000419F0" w:rsidP="000419F0">
            <w:pPr>
              <w:keepNext/>
              <w:keepLines/>
              <w:autoSpaceDN w:val="0"/>
              <w:spacing w:after="0"/>
              <w:jc w:val="center"/>
              <w:rPr>
                <w:rFonts w:ascii="Arial" w:hAnsi="Arial"/>
                <w:sz w:val="18"/>
                <w:lang w:eastAsia="sv-SE"/>
              </w:rPr>
            </w:pPr>
            <w:r w:rsidRPr="000419F0">
              <w:rPr>
                <w:rFonts w:ascii="Arial" w:hAnsi="Arial"/>
                <w:sz w:val="18"/>
                <w:lang w:eastAsia="sv-SE"/>
              </w:rPr>
              <w:t>DC_2A_n77A</w:t>
            </w:r>
          </w:p>
          <w:p w14:paraId="06BE4E53" w14:textId="77777777" w:rsidR="000419F0" w:rsidRPr="000419F0" w:rsidRDefault="000419F0" w:rsidP="000419F0">
            <w:pPr>
              <w:keepNext/>
              <w:keepLines/>
              <w:autoSpaceDN w:val="0"/>
              <w:spacing w:after="0"/>
              <w:jc w:val="center"/>
              <w:rPr>
                <w:rFonts w:ascii="Arial" w:hAnsi="Arial"/>
                <w:sz w:val="18"/>
                <w:lang w:eastAsia="sv-SE"/>
              </w:rPr>
            </w:pPr>
            <w:r w:rsidRPr="000419F0">
              <w:rPr>
                <w:rFonts w:ascii="Arial" w:hAnsi="Arial"/>
                <w:sz w:val="18"/>
                <w:lang w:eastAsia="sv-SE"/>
              </w:rPr>
              <w:t>DC_7A_n66A</w:t>
            </w:r>
          </w:p>
          <w:p w14:paraId="4DCF6D44" w14:textId="77777777" w:rsidR="000419F0" w:rsidRPr="000419F0" w:rsidRDefault="000419F0" w:rsidP="000419F0">
            <w:pPr>
              <w:keepNext/>
              <w:keepLines/>
              <w:autoSpaceDN w:val="0"/>
              <w:spacing w:after="0"/>
              <w:jc w:val="center"/>
              <w:rPr>
                <w:rFonts w:ascii="Arial" w:hAnsi="Arial"/>
                <w:sz w:val="18"/>
                <w:lang w:eastAsia="sv-SE"/>
              </w:rPr>
            </w:pPr>
            <w:r w:rsidRPr="000419F0">
              <w:rPr>
                <w:rFonts w:ascii="Arial" w:hAnsi="Arial"/>
                <w:sz w:val="18"/>
                <w:lang w:eastAsia="sv-SE"/>
              </w:rPr>
              <w:t>DC_7A_n77A</w:t>
            </w:r>
          </w:p>
          <w:p w14:paraId="299F9C80" w14:textId="77777777" w:rsidR="000419F0" w:rsidRPr="000419F0" w:rsidRDefault="000419F0" w:rsidP="000419F0">
            <w:pPr>
              <w:keepNext/>
              <w:keepLines/>
              <w:autoSpaceDN w:val="0"/>
              <w:spacing w:after="0"/>
              <w:jc w:val="center"/>
              <w:rPr>
                <w:rFonts w:ascii="Arial" w:hAnsi="Arial"/>
                <w:sz w:val="18"/>
                <w:lang w:eastAsia="sv-SE"/>
              </w:rPr>
            </w:pPr>
            <w:r w:rsidRPr="000419F0">
              <w:rPr>
                <w:rFonts w:ascii="Arial" w:hAnsi="Arial"/>
                <w:sz w:val="18"/>
                <w:lang w:eastAsia="sv-SE"/>
              </w:rPr>
              <w:t>DC_12A_n66A</w:t>
            </w:r>
          </w:p>
          <w:p w14:paraId="6B43A952"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DC_12A_n77A</w:t>
            </w:r>
          </w:p>
        </w:tc>
      </w:tr>
      <w:tr w:rsidR="000419F0" w:rsidRPr="000419F0" w14:paraId="5AA928F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79B9254" w14:textId="77777777" w:rsidR="000419F0" w:rsidRPr="000419F0" w:rsidRDefault="000419F0" w:rsidP="000419F0">
            <w:pPr>
              <w:keepNext/>
              <w:keepLines/>
              <w:spacing w:after="0"/>
              <w:jc w:val="center"/>
              <w:rPr>
                <w:rFonts w:ascii="Arial" w:hAnsi="Arial"/>
                <w:sz w:val="18"/>
                <w:lang w:val="fr-FR" w:eastAsia="sv-SE"/>
              </w:rPr>
            </w:pPr>
            <w:r w:rsidRPr="000419F0">
              <w:rPr>
                <w:rFonts w:ascii="Arial" w:hAnsi="Arial"/>
                <w:sz w:val="18"/>
                <w:lang w:val="fr-FR" w:eastAsia="sv-SE"/>
              </w:rPr>
              <w:t>DC_2A-7A-12A-66A_n77(2A)</w:t>
            </w:r>
          </w:p>
        </w:tc>
        <w:tc>
          <w:tcPr>
            <w:tcW w:w="3544" w:type="dxa"/>
            <w:tcBorders>
              <w:top w:val="single" w:sz="4" w:space="0" w:color="auto"/>
              <w:left w:val="single" w:sz="4" w:space="0" w:color="auto"/>
              <w:bottom w:val="single" w:sz="4" w:space="0" w:color="auto"/>
              <w:right w:val="single" w:sz="4" w:space="0" w:color="auto"/>
            </w:tcBorders>
          </w:tcPr>
          <w:p w14:paraId="26498B5E"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DC_2A_n77A</w:t>
            </w:r>
          </w:p>
          <w:p w14:paraId="6E744985"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DC_7A_n77A</w:t>
            </w:r>
          </w:p>
          <w:p w14:paraId="7E35723E"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DC_12A_n77A</w:t>
            </w:r>
          </w:p>
          <w:p w14:paraId="636CA956"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DC_66A_n77A</w:t>
            </w:r>
          </w:p>
        </w:tc>
      </w:tr>
      <w:tr w:rsidR="000419F0" w:rsidRPr="000419F0" w14:paraId="1E6685F9" w14:textId="77777777" w:rsidTr="000419F0">
        <w:trPr>
          <w:trHeight w:val="187"/>
          <w:jc w:val="center"/>
        </w:trPr>
        <w:tc>
          <w:tcPr>
            <w:tcW w:w="3397" w:type="dxa"/>
            <w:noWrap/>
          </w:tcPr>
          <w:p w14:paraId="2695C568"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sv-SE"/>
              </w:rPr>
              <w:t>DC_</w:t>
            </w:r>
            <w:r w:rsidRPr="000419F0">
              <w:rPr>
                <w:rFonts w:ascii="Arial" w:hAnsi="Arial"/>
                <w:color w:val="000000"/>
                <w:sz w:val="18"/>
                <w:lang w:eastAsia="sv-SE"/>
              </w:rPr>
              <w:t>2A-7A-12A-66A_n78A</w:t>
            </w:r>
          </w:p>
        </w:tc>
        <w:tc>
          <w:tcPr>
            <w:tcW w:w="3544" w:type="dxa"/>
            <w:shd w:val="clear" w:color="auto" w:fill="auto"/>
          </w:tcPr>
          <w:p w14:paraId="5AC2DE4D"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DC_2A_n78A</w:t>
            </w:r>
          </w:p>
          <w:p w14:paraId="00D720AB"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DC_7A_n78A</w:t>
            </w:r>
          </w:p>
          <w:p w14:paraId="580CFACA"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DC_12A_n78A</w:t>
            </w:r>
          </w:p>
          <w:p w14:paraId="04FDF9D8"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sv-SE"/>
              </w:rPr>
              <w:t>DC_66A_n78A</w:t>
            </w:r>
          </w:p>
        </w:tc>
      </w:tr>
      <w:tr w:rsidR="000419F0" w:rsidRPr="000419F0" w14:paraId="252CD39D"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E2E6544" w14:textId="77777777" w:rsidR="000419F0" w:rsidRPr="000419F0" w:rsidRDefault="000419F0" w:rsidP="000419F0">
            <w:pPr>
              <w:keepNext/>
              <w:keepLines/>
              <w:spacing w:after="0"/>
              <w:jc w:val="center"/>
              <w:rPr>
                <w:rFonts w:ascii="Arial" w:hAnsi="Arial"/>
                <w:sz w:val="18"/>
                <w:lang w:val="fr-FR" w:eastAsia="sv-SE"/>
              </w:rPr>
            </w:pPr>
            <w:r w:rsidRPr="000419F0">
              <w:rPr>
                <w:rFonts w:ascii="Arial" w:hAnsi="Arial"/>
                <w:sz w:val="18"/>
                <w:lang w:val="fr-FR" w:eastAsia="sv-SE"/>
              </w:rPr>
              <w:t>DC_2A-</w:t>
            </w:r>
            <w:r w:rsidRPr="000419F0">
              <w:rPr>
                <w:rFonts w:ascii="Arial" w:hAnsi="Arial"/>
                <w:color w:val="000000"/>
                <w:sz w:val="18"/>
                <w:lang w:val="fr-FR" w:eastAsia="sv-SE"/>
              </w:rPr>
              <w:t>2A-7A-12A-66A_n78A</w:t>
            </w:r>
          </w:p>
        </w:tc>
        <w:tc>
          <w:tcPr>
            <w:tcW w:w="3544" w:type="dxa"/>
            <w:tcBorders>
              <w:top w:val="single" w:sz="4" w:space="0" w:color="auto"/>
              <w:left w:val="single" w:sz="4" w:space="0" w:color="auto"/>
              <w:bottom w:val="single" w:sz="4" w:space="0" w:color="auto"/>
              <w:right w:val="single" w:sz="4" w:space="0" w:color="auto"/>
            </w:tcBorders>
            <w:hideMark/>
          </w:tcPr>
          <w:p w14:paraId="34EFCA4E"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DC_2A_n78A</w:t>
            </w:r>
          </w:p>
          <w:p w14:paraId="6E30DBB0"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DC_7A_n78A</w:t>
            </w:r>
          </w:p>
          <w:p w14:paraId="6368E878"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DC_12A_n78A</w:t>
            </w:r>
          </w:p>
          <w:p w14:paraId="4AAB3569" w14:textId="77777777" w:rsidR="000419F0" w:rsidRPr="000419F0" w:rsidRDefault="000419F0" w:rsidP="000419F0">
            <w:pPr>
              <w:keepNext/>
              <w:keepLines/>
              <w:spacing w:after="0"/>
              <w:jc w:val="center"/>
              <w:rPr>
                <w:rFonts w:ascii="Arial" w:hAnsi="Arial"/>
                <w:sz w:val="18"/>
                <w:lang w:val="fr-FR" w:eastAsia="sv-SE"/>
              </w:rPr>
            </w:pPr>
            <w:r w:rsidRPr="000419F0">
              <w:rPr>
                <w:rFonts w:ascii="Arial" w:hAnsi="Arial"/>
                <w:sz w:val="18"/>
                <w:lang w:val="fr-FR" w:eastAsia="sv-SE"/>
              </w:rPr>
              <w:t>DC_66A_n78A</w:t>
            </w:r>
          </w:p>
        </w:tc>
      </w:tr>
      <w:tr w:rsidR="000419F0" w:rsidRPr="000419F0" w14:paraId="1DEA3402"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3BEF90A" w14:textId="77777777" w:rsidR="000419F0" w:rsidRPr="000419F0" w:rsidRDefault="000419F0" w:rsidP="000419F0">
            <w:pPr>
              <w:keepNext/>
              <w:keepLines/>
              <w:spacing w:after="0"/>
              <w:jc w:val="center"/>
              <w:rPr>
                <w:rFonts w:ascii="Arial" w:hAnsi="Arial"/>
                <w:sz w:val="18"/>
                <w:lang w:val="fr-FR" w:eastAsia="sv-SE"/>
              </w:rPr>
            </w:pPr>
            <w:r w:rsidRPr="000419F0">
              <w:rPr>
                <w:rFonts w:ascii="Arial" w:eastAsia="Malgun Gothic" w:hAnsi="Arial"/>
                <w:color w:val="000000"/>
                <w:sz w:val="18"/>
                <w:lang w:val="fr-FR" w:eastAsia="sv-SE"/>
              </w:rPr>
              <w:t>DC_2A-7A-12A_n66A-n78A</w:t>
            </w:r>
          </w:p>
        </w:tc>
        <w:tc>
          <w:tcPr>
            <w:tcW w:w="3544" w:type="dxa"/>
            <w:tcBorders>
              <w:top w:val="single" w:sz="4" w:space="0" w:color="auto"/>
              <w:left w:val="single" w:sz="4" w:space="0" w:color="auto"/>
              <w:bottom w:val="single" w:sz="4" w:space="0" w:color="auto"/>
              <w:right w:val="single" w:sz="4" w:space="0" w:color="auto"/>
            </w:tcBorders>
          </w:tcPr>
          <w:p w14:paraId="1064C7A8" w14:textId="77777777" w:rsidR="000419F0" w:rsidRPr="000419F0" w:rsidRDefault="000419F0" w:rsidP="000419F0">
            <w:pPr>
              <w:keepNext/>
              <w:keepLines/>
              <w:spacing w:after="0"/>
              <w:jc w:val="center"/>
              <w:rPr>
                <w:rFonts w:ascii="Arial" w:eastAsia="Malgun Gothic" w:hAnsi="Arial"/>
                <w:color w:val="000000"/>
                <w:sz w:val="18"/>
                <w:lang w:val="en-US" w:eastAsia="sv-SE"/>
              </w:rPr>
            </w:pPr>
            <w:r w:rsidRPr="000419F0">
              <w:rPr>
                <w:rFonts w:ascii="Arial" w:eastAsia="Malgun Gothic" w:hAnsi="Arial"/>
                <w:color w:val="000000"/>
                <w:sz w:val="18"/>
                <w:lang w:val="en-US" w:eastAsia="sv-SE"/>
              </w:rPr>
              <w:t>DC_2A_n66A</w:t>
            </w:r>
          </w:p>
          <w:p w14:paraId="054C3567" w14:textId="77777777" w:rsidR="000419F0" w:rsidRPr="000419F0" w:rsidRDefault="000419F0" w:rsidP="000419F0">
            <w:pPr>
              <w:keepNext/>
              <w:keepLines/>
              <w:spacing w:after="0"/>
              <w:jc w:val="center"/>
              <w:rPr>
                <w:rFonts w:ascii="Arial" w:eastAsia="Malgun Gothic" w:hAnsi="Arial"/>
                <w:color w:val="000000"/>
                <w:sz w:val="18"/>
                <w:lang w:val="en-US" w:eastAsia="sv-SE"/>
              </w:rPr>
            </w:pPr>
            <w:r w:rsidRPr="000419F0">
              <w:rPr>
                <w:rFonts w:ascii="Arial" w:eastAsia="Malgun Gothic" w:hAnsi="Arial"/>
                <w:color w:val="000000"/>
                <w:sz w:val="18"/>
                <w:lang w:val="en-US" w:eastAsia="sv-SE"/>
              </w:rPr>
              <w:t>DC_2A_n78A</w:t>
            </w:r>
          </w:p>
          <w:p w14:paraId="57A95AD4" w14:textId="77777777" w:rsidR="000419F0" w:rsidRPr="000419F0" w:rsidRDefault="000419F0" w:rsidP="000419F0">
            <w:pPr>
              <w:keepNext/>
              <w:keepLines/>
              <w:spacing w:after="0"/>
              <w:jc w:val="center"/>
              <w:rPr>
                <w:rFonts w:ascii="Arial" w:eastAsia="Malgun Gothic" w:hAnsi="Arial"/>
                <w:color w:val="000000"/>
                <w:sz w:val="18"/>
                <w:lang w:val="en-US" w:eastAsia="sv-SE"/>
              </w:rPr>
            </w:pPr>
            <w:r w:rsidRPr="000419F0">
              <w:rPr>
                <w:rFonts w:ascii="Arial" w:eastAsia="Malgun Gothic" w:hAnsi="Arial"/>
                <w:color w:val="000000"/>
                <w:sz w:val="18"/>
                <w:lang w:val="en-US" w:eastAsia="sv-SE"/>
              </w:rPr>
              <w:t>DC_7A_n66A</w:t>
            </w:r>
          </w:p>
          <w:p w14:paraId="170E4984" w14:textId="77777777" w:rsidR="000419F0" w:rsidRPr="000419F0" w:rsidRDefault="000419F0" w:rsidP="000419F0">
            <w:pPr>
              <w:keepNext/>
              <w:keepLines/>
              <w:spacing w:after="0"/>
              <w:jc w:val="center"/>
              <w:rPr>
                <w:rFonts w:ascii="Arial" w:eastAsia="Malgun Gothic" w:hAnsi="Arial"/>
                <w:color w:val="000000"/>
                <w:sz w:val="18"/>
                <w:lang w:val="en-US" w:eastAsia="sv-SE"/>
              </w:rPr>
            </w:pPr>
            <w:r w:rsidRPr="000419F0">
              <w:rPr>
                <w:rFonts w:ascii="Arial" w:eastAsia="Malgun Gothic" w:hAnsi="Arial"/>
                <w:color w:val="000000"/>
                <w:sz w:val="18"/>
                <w:lang w:val="en-US" w:eastAsia="sv-SE"/>
              </w:rPr>
              <w:t>DC_7A_n78A</w:t>
            </w:r>
          </w:p>
          <w:p w14:paraId="1A26FFE8" w14:textId="77777777" w:rsidR="000419F0" w:rsidRPr="000419F0" w:rsidRDefault="000419F0" w:rsidP="000419F0">
            <w:pPr>
              <w:keepNext/>
              <w:keepLines/>
              <w:spacing w:after="0"/>
              <w:jc w:val="center"/>
              <w:rPr>
                <w:rFonts w:ascii="Arial" w:eastAsia="Malgun Gothic" w:hAnsi="Arial"/>
                <w:color w:val="000000"/>
                <w:sz w:val="18"/>
                <w:lang w:val="en-US" w:eastAsia="sv-SE"/>
              </w:rPr>
            </w:pPr>
            <w:r w:rsidRPr="000419F0">
              <w:rPr>
                <w:rFonts w:ascii="Arial" w:eastAsia="Malgun Gothic" w:hAnsi="Arial"/>
                <w:color w:val="000000"/>
                <w:sz w:val="18"/>
                <w:lang w:val="en-US" w:eastAsia="sv-SE"/>
              </w:rPr>
              <w:t>DC_12A_n66A</w:t>
            </w:r>
          </w:p>
          <w:p w14:paraId="65342E89" w14:textId="77777777" w:rsidR="000419F0" w:rsidRPr="000419F0" w:rsidRDefault="000419F0" w:rsidP="000419F0">
            <w:pPr>
              <w:keepNext/>
              <w:keepLines/>
              <w:spacing w:after="0"/>
              <w:jc w:val="center"/>
              <w:rPr>
                <w:rFonts w:ascii="Arial" w:hAnsi="Arial"/>
                <w:sz w:val="18"/>
                <w:lang w:eastAsia="sv-SE"/>
              </w:rPr>
            </w:pPr>
            <w:r w:rsidRPr="000419F0">
              <w:rPr>
                <w:rFonts w:ascii="Arial" w:eastAsia="Malgun Gothic" w:hAnsi="Arial"/>
                <w:color w:val="000000"/>
                <w:sz w:val="18"/>
                <w:lang w:val="en-US" w:eastAsia="sv-SE"/>
              </w:rPr>
              <w:t>DC_12A_n78A</w:t>
            </w:r>
          </w:p>
        </w:tc>
      </w:tr>
      <w:tr w:rsidR="000419F0" w:rsidRPr="000419F0" w14:paraId="5231F6B6" w14:textId="77777777" w:rsidTr="000419F0">
        <w:trPr>
          <w:trHeight w:val="187"/>
          <w:jc w:val="center"/>
        </w:trPr>
        <w:tc>
          <w:tcPr>
            <w:tcW w:w="3397" w:type="dxa"/>
            <w:noWrap/>
            <w:vAlign w:val="center"/>
          </w:tcPr>
          <w:p w14:paraId="3CD9FC54"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cs="Arial"/>
                <w:sz w:val="18"/>
                <w:szCs w:val="18"/>
              </w:rPr>
              <w:t>DC_2A-7A-13A_n25A-n66A</w:t>
            </w:r>
            <w:r w:rsidRPr="000419F0">
              <w:rPr>
                <w:rFonts w:ascii="Arial" w:hAnsi="Arial"/>
                <w:sz w:val="18"/>
                <w:vertAlign w:val="superscript"/>
                <w:lang w:eastAsia="ja-JP"/>
              </w:rPr>
              <w:t>5,6</w:t>
            </w:r>
          </w:p>
        </w:tc>
        <w:tc>
          <w:tcPr>
            <w:tcW w:w="3544" w:type="dxa"/>
            <w:shd w:val="clear" w:color="auto" w:fill="auto"/>
            <w:vAlign w:val="center"/>
          </w:tcPr>
          <w:p w14:paraId="11B206EC"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DC_2A_n66A</w:t>
            </w:r>
          </w:p>
          <w:p w14:paraId="75C04E7E"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DC_7A_n25A</w:t>
            </w:r>
          </w:p>
          <w:p w14:paraId="6D9031E7"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DC_7A_n66A</w:t>
            </w:r>
          </w:p>
          <w:p w14:paraId="4FD76E1E"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DC_13A_n25A</w:t>
            </w:r>
          </w:p>
          <w:p w14:paraId="16A850D7"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cs="Arial"/>
                <w:sz w:val="18"/>
                <w:szCs w:val="18"/>
              </w:rPr>
              <w:t>DC_13A_n66A</w:t>
            </w:r>
          </w:p>
        </w:tc>
      </w:tr>
      <w:tr w:rsidR="000419F0" w:rsidRPr="000419F0" w14:paraId="79BEB768" w14:textId="77777777" w:rsidTr="000419F0">
        <w:trPr>
          <w:trHeight w:val="187"/>
          <w:jc w:val="center"/>
        </w:trPr>
        <w:tc>
          <w:tcPr>
            <w:tcW w:w="3397" w:type="dxa"/>
            <w:noWrap/>
            <w:vAlign w:val="center"/>
          </w:tcPr>
          <w:p w14:paraId="61D27D35"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cs="Arial"/>
                <w:sz w:val="18"/>
                <w:szCs w:val="18"/>
              </w:rPr>
              <w:t>DC_2A-7A-7A-13A_n25A-n66A</w:t>
            </w:r>
            <w:r w:rsidRPr="000419F0">
              <w:rPr>
                <w:rFonts w:ascii="Arial" w:hAnsi="Arial"/>
                <w:sz w:val="18"/>
                <w:vertAlign w:val="superscript"/>
                <w:lang w:eastAsia="ja-JP"/>
              </w:rPr>
              <w:t>5,6</w:t>
            </w:r>
          </w:p>
        </w:tc>
        <w:tc>
          <w:tcPr>
            <w:tcW w:w="3544" w:type="dxa"/>
            <w:shd w:val="clear" w:color="auto" w:fill="auto"/>
            <w:vAlign w:val="center"/>
          </w:tcPr>
          <w:p w14:paraId="631A32F8"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DC_2A_n66A</w:t>
            </w:r>
          </w:p>
          <w:p w14:paraId="7F223054"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DC_7A_n25A</w:t>
            </w:r>
          </w:p>
          <w:p w14:paraId="5DA4F75B"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DC_7A_n66A</w:t>
            </w:r>
          </w:p>
          <w:p w14:paraId="1CB24D2E"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DC_13A_n25A</w:t>
            </w:r>
          </w:p>
          <w:p w14:paraId="7F479F7F"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cs="Arial"/>
                <w:sz w:val="18"/>
                <w:szCs w:val="18"/>
              </w:rPr>
              <w:t>DC_13A_n66A</w:t>
            </w:r>
          </w:p>
        </w:tc>
      </w:tr>
      <w:tr w:rsidR="000419F0" w:rsidRPr="000419F0" w14:paraId="054E73F4" w14:textId="77777777" w:rsidTr="000419F0">
        <w:trPr>
          <w:trHeight w:val="187"/>
          <w:jc w:val="center"/>
        </w:trPr>
        <w:tc>
          <w:tcPr>
            <w:tcW w:w="3397" w:type="dxa"/>
            <w:noWrap/>
            <w:vAlign w:val="center"/>
          </w:tcPr>
          <w:p w14:paraId="248EFCC1"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cs="Arial"/>
                <w:sz w:val="18"/>
                <w:szCs w:val="18"/>
              </w:rPr>
              <w:t>DC_2A-7C-13A_n25A-n66A</w:t>
            </w:r>
            <w:r w:rsidRPr="000419F0">
              <w:rPr>
                <w:rFonts w:ascii="Arial" w:hAnsi="Arial"/>
                <w:sz w:val="18"/>
                <w:vertAlign w:val="superscript"/>
                <w:lang w:eastAsia="ja-JP"/>
              </w:rPr>
              <w:t>5,6</w:t>
            </w:r>
          </w:p>
        </w:tc>
        <w:tc>
          <w:tcPr>
            <w:tcW w:w="3544" w:type="dxa"/>
            <w:shd w:val="clear" w:color="auto" w:fill="auto"/>
            <w:vAlign w:val="center"/>
          </w:tcPr>
          <w:p w14:paraId="1C834837"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DC_2A_n66A</w:t>
            </w:r>
          </w:p>
          <w:p w14:paraId="7376201F"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DC_7A_n25A</w:t>
            </w:r>
          </w:p>
          <w:p w14:paraId="15BB43AB"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DC_7A_n66A</w:t>
            </w:r>
          </w:p>
          <w:p w14:paraId="4C1FBB15"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DC_13A_n25A</w:t>
            </w:r>
          </w:p>
          <w:p w14:paraId="7858E4CD"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cs="Arial"/>
                <w:sz w:val="18"/>
                <w:szCs w:val="18"/>
              </w:rPr>
              <w:t>DC_13A_n66A</w:t>
            </w:r>
          </w:p>
        </w:tc>
      </w:tr>
      <w:tr w:rsidR="000419F0" w:rsidRPr="000419F0" w14:paraId="4B2AF221" w14:textId="77777777" w:rsidTr="000419F0">
        <w:trPr>
          <w:trHeight w:val="187"/>
          <w:jc w:val="center"/>
        </w:trPr>
        <w:tc>
          <w:tcPr>
            <w:tcW w:w="3397" w:type="dxa"/>
            <w:noWrap/>
          </w:tcPr>
          <w:p w14:paraId="2DC30546"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DC_2A-7A-13A-66A_n66A</w:t>
            </w:r>
          </w:p>
          <w:p w14:paraId="2DAE19A9"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DC_2A-7C-13A-66A_n66A</w:t>
            </w:r>
          </w:p>
        </w:tc>
        <w:tc>
          <w:tcPr>
            <w:tcW w:w="3544" w:type="dxa"/>
            <w:shd w:val="clear" w:color="auto" w:fill="auto"/>
          </w:tcPr>
          <w:p w14:paraId="0B1B29F6"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DC_2A_n66A</w:t>
            </w:r>
          </w:p>
          <w:p w14:paraId="2C25735F"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DC_7A_n66A</w:t>
            </w:r>
          </w:p>
          <w:p w14:paraId="33C7D569"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DC_13A_n66A</w:t>
            </w:r>
          </w:p>
          <w:p w14:paraId="1452E514"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DC_66A_n66A</w:t>
            </w:r>
            <w:r w:rsidRPr="000419F0">
              <w:rPr>
                <w:rFonts w:ascii="Arial" w:hAnsi="Arial"/>
                <w:sz w:val="18"/>
                <w:vertAlign w:val="superscript"/>
                <w:lang w:eastAsia="ko-KR"/>
              </w:rPr>
              <w:t>4</w:t>
            </w:r>
          </w:p>
        </w:tc>
      </w:tr>
      <w:tr w:rsidR="000419F0" w:rsidRPr="000419F0" w14:paraId="6553C374"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997A8DD"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cs="Arial"/>
                <w:sz w:val="18"/>
                <w:szCs w:val="18"/>
              </w:rPr>
              <w:t>DC_2A-7A-13A-(n)66AA</w:t>
            </w:r>
          </w:p>
        </w:tc>
        <w:tc>
          <w:tcPr>
            <w:tcW w:w="3544" w:type="dxa"/>
            <w:tcBorders>
              <w:top w:val="single" w:sz="4" w:space="0" w:color="auto"/>
              <w:left w:val="single" w:sz="4" w:space="0" w:color="auto"/>
              <w:bottom w:val="single" w:sz="4" w:space="0" w:color="auto"/>
              <w:right w:val="single" w:sz="4" w:space="0" w:color="auto"/>
            </w:tcBorders>
            <w:vAlign w:val="center"/>
          </w:tcPr>
          <w:p w14:paraId="5A360E0F"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DC_2A_n66A</w:t>
            </w:r>
          </w:p>
          <w:p w14:paraId="66C6453D"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DC_7A_n66A</w:t>
            </w:r>
          </w:p>
          <w:p w14:paraId="5F5B35A9"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DC_13A_n66A</w:t>
            </w:r>
          </w:p>
          <w:p w14:paraId="492681F1"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cs="Arial"/>
                <w:sz w:val="18"/>
                <w:szCs w:val="18"/>
              </w:rPr>
              <w:t>DC_(n)66AA</w:t>
            </w:r>
            <w:r w:rsidRPr="000419F0">
              <w:rPr>
                <w:rFonts w:ascii="Arial" w:hAnsi="Arial"/>
                <w:sz w:val="18"/>
                <w:vertAlign w:val="superscript"/>
                <w:lang w:eastAsia="ko-KR"/>
              </w:rPr>
              <w:t>4</w:t>
            </w:r>
          </w:p>
        </w:tc>
      </w:tr>
      <w:tr w:rsidR="000419F0" w:rsidRPr="000419F0" w14:paraId="0D36631B"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97E2F3A"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cs="Arial"/>
                <w:sz w:val="18"/>
                <w:szCs w:val="18"/>
              </w:rPr>
              <w:t>DC_2A-7A-7A-13A-(n)66AA</w:t>
            </w:r>
          </w:p>
        </w:tc>
        <w:tc>
          <w:tcPr>
            <w:tcW w:w="3544" w:type="dxa"/>
            <w:tcBorders>
              <w:top w:val="single" w:sz="4" w:space="0" w:color="auto"/>
              <w:left w:val="single" w:sz="4" w:space="0" w:color="auto"/>
              <w:bottom w:val="single" w:sz="4" w:space="0" w:color="auto"/>
              <w:right w:val="single" w:sz="4" w:space="0" w:color="auto"/>
            </w:tcBorders>
            <w:vAlign w:val="center"/>
          </w:tcPr>
          <w:p w14:paraId="58E6A819"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DC_2A_n66A</w:t>
            </w:r>
          </w:p>
          <w:p w14:paraId="23CBB3BB"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DC_7A_n66A</w:t>
            </w:r>
          </w:p>
          <w:p w14:paraId="58BACEF2"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DC_13A_n66A</w:t>
            </w:r>
          </w:p>
          <w:p w14:paraId="11A1F4BB"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cs="Arial"/>
                <w:sz w:val="18"/>
                <w:szCs w:val="18"/>
              </w:rPr>
              <w:t>DC_(n)66AA</w:t>
            </w:r>
            <w:r w:rsidRPr="000419F0">
              <w:rPr>
                <w:rFonts w:ascii="Arial" w:hAnsi="Arial"/>
                <w:sz w:val="18"/>
                <w:vertAlign w:val="superscript"/>
                <w:lang w:eastAsia="ko-KR"/>
              </w:rPr>
              <w:t>4</w:t>
            </w:r>
          </w:p>
        </w:tc>
      </w:tr>
      <w:tr w:rsidR="000419F0" w:rsidRPr="000419F0" w14:paraId="6309D384"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A84CCFC" w14:textId="77777777" w:rsidR="000419F0" w:rsidRPr="000419F0" w:rsidRDefault="000419F0" w:rsidP="000419F0">
            <w:pPr>
              <w:keepNext/>
              <w:keepLines/>
              <w:spacing w:after="0"/>
              <w:jc w:val="center"/>
              <w:rPr>
                <w:rFonts w:ascii="Arial" w:hAnsi="Arial"/>
                <w:sz w:val="18"/>
                <w:lang w:val="fr-FR" w:eastAsia="ko-KR"/>
              </w:rPr>
            </w:pPr>
            <w:r w:rsidRPr="000419F0">
              <w:rPr>
                <w:rFonts w:ascii="Arial" w:hAnsi="Arial"/>
                <w:sz w:val="18"/>
                <w:lang w:val="fr-FR" w:eastAsia="ko-KR"/>
              </w:rPr>
              <w:t>DC_2A-7A-7A-13A-66A_n66A</w:t>
            </w:r>
          </w:p>
        </w:tc>
        <w:tc>
          <w:tcPr>
            <w:tcW w:w="3544" w:type="dxa"/>
            <w:tcBorders>
              <w:top w:val="single" w:sz="4" w:space="0" w:color="auto"/>
              <w:left w:val="single" w:sz="4" w:space="0" w:color="auto"/>
              <w:bottom w:val="single" w:sz="4" w:space="0" w:color="auto"/>
              <w:right w:val="single" w:sz="4" w:space="0" w:color="auto"/>
            </w:tcBorders>
            <w:hideMark/>
          </w:tcPr>
          <w:p w14:paraId="53B8D901"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DC_2A_n66A</w:t>
            </w:r>
          </w:p>
          <w:p w14:paraId="7569E622"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DC_7A_n66A</w:t>
            </w:r>
          </w:p>
          <w:p w14:paraId="7AAEA055"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DC_13A_n66A</w:t>
            </w:r>
          </w:p>
          <w:p w14:paraId="1849D1FF" w14:textId="77777777" w:rsidR="000419F0" w:rsidRPr="000419F0" w:rsidRDefault="000419F0" w:rsidP="000419F0">
            <w:pPr>
              <w:keepNext/>
              <w:keepLines/>
              <w:spacing w:after="0"/>
              <w:jc w:val="center"/>
              <w:rPr>
                <w:rFonts w:ascii="Arial" w:hAnsi="Arial"/>
                <w:sz w:val="18"/>
                <w:lang w:val="fr-FR" w:eastAsia="ko-KR"/>
              </w:rPr>
            </w:pPr>
            <w:r w:rsidRPr="000419F0">
              <w:rPr>
                <w:rFonts w:ascii="Arial" w:hAnsi="Arial"/>
                <w:sz w:val="18"/>
                <w:lang w:val="fr-FR" w:eastAsia="ko-KR"/>
              </w:rPr>
              <w:t>DC_66A_n66A</w:t>
            </w:r>
            <w:r w:rsidRPr="000419F0">
              <w:rPr>
                <w:rFonts w:ascii="Arial" w:hAnsi="Arial"/>
                <w:sz w:val="18"/>
                <w:vertAlign w:val="superscript"/>
                <w:lang w:val="fr-FR" w:eastAsia="ko-KR"/>
              </w:rPr>
              <w:t>4</w:t>
            </w:r>
          </w:p>
        </w:tc>
      </w:tr>
      <w:tr w:rsidR="000419F0" w:rsidRPr="000419F0" w14:paraId="20BDA087" w14:textId="77777777" w:rsidTr="000419F0">
        <w:trPr>
          <w:trHeight w:val="187"/>
          <w:jc w:val="center"/>
        </w:trPr>
        <w:tc>
          <w:tcPr>
            <w:tcW w:w="3397" w:type="dxa"/>
            <w:noWrap/>
          </w:tcPr>
          <w:p w14:paraId="0B044B6B"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fi-FI"/>
              </w:rPr>
              <w:t>DC_2A-7A-28A-66A_n7A</w:t>
            </w:r>
          </w:p>
        </w:tc>
        <w:tc>
          <w:tcPr>
            <w:tcW w:w="3544" w:type="dxa"/>
            <w:shd w:val="clear" w:color="auto" w:fill="auto"/>
          </w:tcPr>
          <w:p w14:paraId="3ECE00E4" w14:textId="77777777" w:rsidR="000419F0" w:rsidRPr="000419F0" w:rsidRDefault="000419F0" w:rsidP="000419F0">
            <w:pPr>
              <w:keepNext/>
              <w:keepLines/>
              <w:spacing w:after="0"/>
              <w:jc w:val="center"/>
              <w:rPr>
                <w:rFonts w:ascii="Arial" w:hAnsi="Arial" w:cs="Arial"/>
                <w:color w:val="000000"/>
                <w:sz w:val="18"/>
                <w:szCs w:val="18"/>
                <w:lang w:eastAsia="zh-CN"/>
              </w:rPr>
            </w:pPr>
            <w:r w:rsidRPr="000419F0">
              <w:rPr>
                <w:rFonts w:ascii="Arial" w:hAnsi="Arial" w:cs="Arial"/>
                <w:color w:val="000000"/>
                <w:sz w:val="18"/>
                <w:szCs w:val="18"/>
                <w:lang w:eastAsia="zh-CN"/>
              </w:rPr>
              <w:t>DC_2A_n7A</w:t>
            </w:r>
          </w:p>
          <w:p w14:paraId="00050D70" w14:textId="77777777" w:rsidR="000419F0" w:rsidRPr="000419F0" w:rsidRDefault="000419F0" w:rsidP="000419F0">
            <w:pPr>
              <w:keepNext/>
              <w:keepLines/>
              <w:spacing w:after="0"/>
              <w:jc w:val="center"/>
              <w:rPr>
                <w:rFonts w:ascii="Arial" w:hAnsi="Arial" w:cs="Arial"/>
                <w:color w:val="000000"/>
                <w:sz w:val="18"/>
                <w:szCs w:val="18"/>
                <w:vertAlign w:val="superscript"/>
                <w:lang w:eastAsia="zh-CN"/>
              </w:rPr>
            </w:pPr>
            <w:r w:rsidRPr="000419F0">
              <w:rPr>
                <w:rFonts w:ascii="Arial" w:hAnsi="Arial" w:cs="Arial"/>
                <w:color w:val="000000"/>
                <w:sz w:val="18"/>
                <w:szCs w:val="18"/>
                <w:lang w:eastAsia="zh-CN"/>
              </w:rPr>
              <w:t>DC_7A_n7A</w:t>
            </w:r>
            <w:r w:rsidRPr="000419F0">
              <w:rPr>
                <w:rFonts w:ascii="Arial" w:hAnsi="Arial" w:cs="Arial"/>
                <w:color w:val="000000"/>
                <w:sz w:val="18"/>
                <w:szCs w:val="18"/>
                <w:vertAlign w:val="superscript"/>
                <w:lang w:eastAsia="zh-CN"/>
              </w:rPr>
              <w:t>4</w:t>
            </w:r>
          </w:p>
          <w:p w14:paraId="5CE136A9" w14:textId="77777777" w:rsidR="000419F0" w:rsidRPr="000419F0" w:rsidRDefault="000419F0" w:rsidP="000419F0">
            <w:pPr>
              <w:keepNext/>
              <w:keepLines/>
              <w:spacing w:after="0"/>
              <w:jc w:val="center"/>
              <w:rPr>
                <w:rFonts w:ascii="Arial" w:hAnsi="Arial" w:cs="Arial"/>
                <w:color w:val="000000"/>
                <w:sz w:val="18"/>
                <w:szCs w:val="18"/>
                <w:lang w:eastAsia="zh-CN"/>
              </w:rPr>
            </w:pPr>
            <w:r w:rsidRPr="000419F0">
              <w:rPr>
                <w:rFonts w:ascii="Arial" w:hAnsi="Arial" w:cs="Arial"/>
                <w:color w:val="000000"/>
                <w:sz w:val="18"/>
                <w:szCs w:val="18"/>
                <w:lang w:eastAsia="zh-CN"/>
              </w:rPr>
              <w:t>DC_28A_n7A</w:t>
            </w:r>
          </w:p>
          <w:p w14:paraId="46FADB58"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cs="Arial"/>
                <w:color w:val="000000"/>
                <w:sz w:val="18"/>
                <w:szCs w:val="18"/>
                <w:lang w:eastAsia="zh-CN"/>
              </w:rPr>
              <w:t>DC_66A_n7A</w:t>
            </w:r>
          </w:p>
        </w:tc>
      </w:tr>
      <w:tr w:rsidR="000419F0" w:rsidRPr="000419F0" w14:paraId="50C07ABE" w14:textId="77777777" w:rsidTr="000419F0">
        <w:trPr>
          <w:trHeight w:val="187"/>
          <w:jc w:val="center"/>
        </w:trPr>
        <w:tc>
          <w:tcPr>
            <w:tcW w:w="3397" w:type="dxa"/>
            <w:noWrap/>
          </w:tcPr>
          <w:p w14:paraId="25C4218D"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lang w:eastAsia="ja-JP"/>
              </w:rPr>
              <w:t>DC_2A-7A-28A-66A_n66A</w:t>
            </w:r>
          </w:p>
          <w:p w14:paraId="7047F523"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cs="Arial"/>
                <w:sz w:val="18"/>
                <w:lang w:eastAsia="ja-JP"/>
              </w:rPr>
              <w:t>DC_2A-7C-28A-66A_n66A</w:t>
            </w:r>
          </w:p>
        </w:tc>
        <w:tc>
          <w:tcPr>
            <w:tcW w:w="3544" w:type="dxa"/>
            <w:shd w:val="clear" w:color="auto" w:fill="auto"/>
          </w:tcPr>
          <w:p w14:paraId="13943488" w14:textId="77777777" w:rsidR="000419F0" w:rsidRPr="000419F0" w:rsidRDefault="000419F0" w:rsidP="000419F0">
            <w:pPr>
              <w:keepNext/>
              <w:keepLines/>
              <w:spacing w:after="0"/>
              <w:jc w:val="center"/>
              <w:rPr>
                <w:rFonts w:ascii="Arial" w:hAnsi="Arial"/>
                <w:b/>
                <w:sz w:val="18"/>
                <w:lang w:eastAsia="fi-FI"/>
              </w:rPr>
            </w:pPr>
            <w:r w:rsidRPr="000419F0">
              <w:rPr>
                <w:rFonts w:ascii="Arial" w:hAnsi="Arial"/>
                <w:sz w:val="18"/>
                <w:lang w:eastAsia="fi-FI"/>
              </w:rPr>
              <w:t>DC_</w:t>
            </w:r>
            <w:r w:rsidRPr="000419F0">
              <w:rPr>
                <w:rFonts w:ascii="Arial" w:hAnsi="Arial"/>
                <w:sz w:val="18"/>
                <w:lang w:eastAsia="ja-JP"/>
              </w:rPr>
              <w:t>2</w:t>
            </w:r>
            <w:r w:rsidRPr="000419F0">
              <w:rPr>
                <w:rFonts w:ascii="Arial" w:hAnsi="Arial"/>
                <w:sz w:val="18"/>
                <w:lang w:eastAsia="fi-FI"/>
              </w:rPr>
              <w:t>A_</w:t>
            </w:r>
            <w:r w:rsidRPr="000419F0">
              <w:rPr>
                <w:rFonts w:ascii="Arial" w:hAnsi="Arial"/>
                <w:sz w:val="18"/>
                <w:lang w:eastAsia="ja-JP"/>
              </w:rPr>
              <w:t>n66</w:t>
            </w:r>
            <w:r w:rsidRPr="000419F0">
              <w:rPr>
                <w:rFonts w:ascii="Arial" w:hAnsi="Arial"/>
                <w:sz w:val="18"/>
                <w:lang w:eastAsia="fi-FI"/>
              </w:rPr>
              <w:t>A</w:t>
            </w:r>
          </w:p>
          <w:p w14:paraId="37AFFFC7" w14:textId="77777777" w:rsidR="000419F0" w:rsidRPr="000419F0" w:rsidRDefault="000419F0" w:rsidP="000419F0">
            <w:pPr>
              <w:keepNext/>
              <w:keepLines/>
              <w:spacing w:after="0"/>
              <w:jc w:val="center"/>
              <w:rPr>
                <w:rFonts w:ascii="Arial" w:hAnsi="Arial"/>
                <w:b/>
                <w:sz w:val="18"/>
                <w:lang w:eastAsia="ja-JP"/>
              </w:rPr>
            </w:pPr>
            <w:r w:rsidRPr="000419F0">
              <w:rPr>
                <w:rFonts w:ascii="Arial" w:hAnsi="Arial"/>
                <w:sz w:val="18"/>
                <w:lang w:eastAsia="fi-FI"/>
              </w:rPr>
              <w:t>DC_7A_</w:t>
            </w:r>
            <w:r w:rsidRPr="000419F0">
              <w:rPr>
                <w:rFonts w:ascii="Arial" w:hAnsi="Arial"/>
                <w:sz w:val="18"/>
                <w:lang w:eastAsia="ja-JP"/>
              </w:rPr>
              <w:t>n66A</w:t>
            </w:r>
          </w:p>
          <w:p w14:paraId="75F43BDF" w14:textId="77777777" w:rsidR="000419F0" w:rsidRPr="000419F0" w:rsidRDefault="000419F0" w:rsidP="000419F0">
            <w:pPr>
              <w:keepNext/>
              <w:keepLines/>
              <w:spacing w:after="0"/>
              <w:jc w:val="center"/>
              <w:rPr>
                <w:rFonts w:ascii="Arial" w:hAnsi="Arial"/>
                <w:b/>
                <w:sz w:val="18"/>
                <w:lang w:eastAsia="fi-FI"/>
              </w:rPr>
            </w:pPr>
            <w:r w:rsidRPr="000419F0">
              <w:rPr>
                <w:rFonts w:ascii="Arial" w:hAnsi="Arial"/>
                <w:sz w:val="18"/>
                <w:lang w:eastAsia="fi-FI"/>
              </w:rPr>
              <w:t>DC_</w:t>
            </w:r>
            <w:r w:rsidRPr="000419F0">
              <w:rPr>
                <w:rFonts w:ascii="Arial" w:hAnsi="Arial"/>
                <w:sz w:val="18"/>
                <w:lang w:eastAsia="ja-JP"/>
              </w:rPr>
              <w:t>28</w:t>
            </w:r>
            <w:r w:rsidRPr="000419F0">
              <w:rPr>
                <w:rFonts w:ascii="Arial" w:hAnsi="Arial"/>
                <w:sz w:val="18"/>
                <w:lang w:eastAsia="fi-FI"/>
              </w:rPr>
              <w:t>A_</w:t>
            </w:r>
            <w:r w:rsidRPr="000419F0">
              <w:rPr>
                <w:rFonts w:ascii="Arial" w:hAnsi="Arial"/>
                <w:sz w:val="18"/>
                <w:lang w:eastAsia="ja-JP"/>
              </w:rPr>
              <w:t>n66</w:t>
            </w:r>
            <w:r w:rsidRPr="000419F0">
              <w:rPr>
                <w:rFonts w:ascii="Arial" w:hAnsi="Arial"/>
                <w:sz w:val="18"/>
                <w:lang w:eastAsia="fi-FI"/>
              </w:rPr>
              <w:t>A</w:t>
            </w:r>
          </w:p>
          <w:p w14:paraId="35A9DE43"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fi-FI"/>
              </w:rPr>
              <w:t>DC_</w:t>
            </w:r>
            <w:r w:rsidRPr="000419F0">
              <w:rPr>
                <w:rFonts w:ascii="Arial" w:hAnsi="Arial"/>
                <w:sz w:val="18"/>
                <w:lang w:eastAsia="ja-JP"/>
              </w:rPr>
              <w:t>66</w:t>
            </w:r>
            <w:r w:rsidRPr="000419F0">
              <w:rPr>
                <w:rFonts w:ascii="Arial" w:hAnsi="Arial"/>
                <w:sz w:val="18"/>
                <w:lang w:eastAsia="fi-FI"/>
              </w:rPr>
              <w:t>A_</w:t>
            </w:r>
            <w:r w:rsidRPr="000419F0">
              <w:rPr>
                <w:rFonts w:ascii="Arial" w:hAnsi="Arial"/>
                <w:sz w:val="18"/>
                <w:lang w:eastAsia="ja-JP"/>
              </w:rPr>
              <w:t>n66</w:t>
            </w:r>
            <w:r w:rsidRPr="000419F0">
              <w:rPr>
                <w:rFonts w:ascii="Arial" w:hAnsi="Arial"/>
                <w:sz w:val="18"/>
                <w:lang w:eastAsia="fi-FI"/>
              </w:rPr>
              <w:t>A</w:t>
            </w:r>
            <w:r w:rsidRPr="000419F0">
              <w:rPr>
                <w:rFonts w:ascii="Arial" w:hAnsi="Arial"/>
                <w:sz w:val="18"/>
                <w:vertAlign w:val="superscript"/>
                <w:lang w:eastAsia="fi-FI"/>
              </w:rPr>
              <w:t>4</w:t>
            </w:r>
          </w:p>
        </w:tc>
      </w:tr>
      <w:tr w:rsidR="000419F0" w:rsidRPr="000419F0" w14:paraId="248A435B" w14:textId="77777777" w:rsidTr="000419F0">
        <w:trPr>
          <w:trHeight w:val="187"/>
          <w:jc w:val="center"/>
        </w:trPr>
        <w:tc>
          <w:tcPr>
            <w:tcW w:w="3397" w:type="dxa"/>
            <w:noWrap/>
            <w:vAlign w:val="center"/>
          </w:tcPr>
          <w:p w14:paraId="0331B307" w14:textId="77777777" w:rsidR="000419F0" w:rsidRPr="000419F0" w:rsidRDefault="000419F0" w:rsidP="000419F0">
            <w:pPr>
              <w:keepNext/>
              <w:keepLines/>
              <w:spacing w:after="0"/>
              <w:jc w:val="center"/>
              <w:rPr>
                <w:rFonts w:ascii="Arial" w:eastAsia="Yu Mincho" w:hAnsi="Arial" w:cs="Arial"/>
                <w:kern w:val="2"/>
                <w:sz w:val="18"/>
                <w:lang w:val="en-US" w:eastAsia="ja-JP"/>
              </w:rPr>
            </w:pPr>
            <w:r w:rsidRPr="000419F0">
              <w:rPr>
                <w:rFonts w:ascii="Arial" w:eastAsia="Yu Mincho" w:hAnsi="Arial" w:cs="Arial"/>
                <w:kern w:val="2"/>
                <w:sz w:val="18"/>
                <w:lang w:val="en-US" w:eastAsia="ja-JP"/>
              </w:rPr>
              <w:t>DC_2A-7A-29A-66A_n78A</w:t>
            </w:r>
          </w:p>
          <w:p w14:paraId="24ADCB84" w14:textId="77777777" w:rsidR="000419F0" w:rsidRPr="000419F0" w:rsidRDefault="000419F0" w:rsidP="000419F0">
            <w:pPr>
              <w:keepNext/>
              <w:keepLines/>
              <w:spacing w:after="0"/>
              <w:jc w:val="center"/>
              <w:rPr>
                <w:rFonts w:ascii="Arial" w:hAnsi="Arial" w:cs="Arial"/>
                <w:sz w:val="18"/>
                <w:lang w:eastAsia="ja-JP"/>
              </w:rPr>
            </w:pPr>
            <w:r w:rsidRPr="000419F0">
              <w:rPr>
                <w:rFonts w:ascii="Arial" w:eastAsia="Yu Mincho" w:hAnsi="Arial" w:cs="Arial"/>
                <w:kern w:val="2"/>
                <w:sz w:val="18"/>
                <w:lang w:val="en-US" w:eastAsia="ja-JP"/>
              </w:rPr>
              <w:t>DC_2A-7C-29A-66A_n78A</w:t>
            </w:r>
          </w:p>
        </w:tc>
        <w:tc>
          <w:tcPr>
            <w:tcW w:w="3544" w:type="dxa"/>
            <w:shd w:val="clear" w:color="auto" w:fill="auto"/>
            <w:vAlign w:val="center"/>
          </w:tcPr>
          <w:p w14:paraId="3A6554BB" w14:textId="77777777" w:rsidR="000419F0" w:rsidRPr="000419F0" w:rsidRDefault="000419F0" w:rsidP="000419F0">
            <w:pPr>
              <w:keepNext/>
              <w:keepLines/>
              <w:spacing w:after="0"/>
              <w:jc w:val="center"/>
              <w:rPr>
                <w:rFonts w:ascii="Arial" w:eastAsia="Times New Roman" w:hAnsi="Arial"/>
                <w:sz w:val="18"/>
                <w:lang w:eastAsia="ja-JP"/>
              </w:rPr>
            </w:pPr>
            <w:r w:rsidRPr="000419F0">
              <w:rPr>
                <w:rFonts w:ascii="Arial" w:hAnsi="Arial"/>
                <w:sz w:val="18"/>
                <w:lang w:eastAsia="ja-JP"/>
              </w:rPr>
              <w:t>DC_2A_n78A</w:t>
            </w:r>
          </w:p>
          <w:p w14:paraId="5C70693E"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DC_7A_n78A</w:t>
            </w:r>
          </w:p>
          <w:p w14:paraId="5F824B29"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DC_66A_n78A</w:t>
            </w:r>
          </w:p>
        </w:tc>
      </w:tr>
      <w:tr w:rsidR="000419F0" w:rsidRPr="000419F0" w14:paraId="1E6AC609" w14:textId="77777777" w:rsidTr="000419F0">
        <w:trPr>
          <w:trHeight w:val="187"/>
          <w:jc w:val="center"/>
        </w:trPr>
        <w:tc>
          <w:tcPr>
            <w:tcW w:w="3397" w:type="dxa"/>
            <w:noWrap/>
            <w:vAlign w:val="center"/>
          </w:tcPr>
          <w:p w14:paraId="6746BD44" w14:textId="77777777" w:rsidR="000419F0" w:rsidRPr="000419F0" w:rsidRDefault="000419F0" w:rsidP="000419F0">
            <w:pPr>
              <w:keepNext/>
              <w:keepLines/>
              <w:spacing w:after="0"/>
              <w:jc w:val="center"/>
              <w:rPr>
                <w:rFonts w:ascii="Arial" w:hAnsi="Arial" w:cs="Arial"/>
                <w:sz w:val="18"/>
                <w:lang w:eastAsia="ja-JP"/>
              </w:rPr>
            </w:pPr>
            <w:r w:rsidRPr="000419F0">
              <w:rPr>
                <w:rFonts w:ascii="Arial" w:eastAsia="Yu Mincho" w:hAnsi="Arial" w:cs="Arial"/>
                <w:kern w:val="2"/>
                <w:sz w:val="18"/>
                <w:lang w:val="en-US" w:eastAsia="ja-JP"/>
              </w:rPr>
              <w:t>DC_2A-7A-7A-29A-66A_n78A</w:t>
            </w:r>
          </w:p>
        </w:tc>
        <w:tc>
          <w:tcPr>
            <w:tcW w:w="3544" w:type="dxa"/>
            <w:shd w:val="clear" w:color="auto" w:fill="auto"/>
            <w:vAlign w:val="center"/>
          </w:tcPr>
          <w:p w14:paraId="1FD7D749" w14:textId="77777777" w:rsidR="000419F0" w:rsidRPr="000419F0" w:rsidRDefault="000419F0" w:rsidP="000419F0">
            <w:pPr>
              <w:keepNext/>
              <w:keepLines/>
              <w:spacing w:after="0"/>
              <w:jc w:val="center"/>
              <w:rPr>
                <w:rFonts w:ascii="Arial" w:eastAsia="Times New Roman" w:hAnsi="Arial"/>
                <w:sz w:val="18"/>
                <w:lang w:eastAsia="ja-JP"/>
              </w:rPr>
            </w:pPr>
            <w:r w:rsidRPr="000419F0">
              <w:rPr>
                <w:rFonts w:ascii="Arial" w:hAnsi="Arial"/>
                <w:sz w:val="18"/>
                <w:lang w:eastAsia="ja-JP"/>
              </w:rPr>
              <w:t>DC_2A_n78A</w:t>
            </w:r>
          </w:p>
          <w:p w14:paraId="366ACF7B"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DC_7A_n78A</w:t>
            </w:r>
          </w:p>
          <w:p w14:paraId="3AA671DC"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DC_66A_n78A</w:t>
            </w:r>
          </w:p>
        </w:tc>
      </w:tr>
      <w:tr w:rsidR="000419F0" w:rsidRPr="000419F0" w14:paraId="3B8E8E63" w14:textId="77777777" w:rsidTr="000419F0">
        <w:trPr>
          <w:trHeight w:val="187"/>
          <w:jc w:val="center"/>
        </w:trPr>
        <w:tc>
          <w:tcPr>
            <w:tcW w:w="3397" w:type="dxa"/>
            <w:noWrap/>
            <w:vAlign w:val="center"/>
          </w:tcPr>
          <w:p w14:paraId="013C1B32" w14:textId="77777777" w:rsidR="000419F0" w:rsidRPr="000419F0" w:rsidRDefault="000419F0" w:rsidP="000419F0">
            <w:pPr>
              <w:keepNext/>
              <w:keepLines/>
              <w:spacing w:after="0"/>
              <w:jc w:val="center"/>
              <w:rPr>
                <w:rFonts w:ascii="Arial" w:eastAsia="Yu Mincho" w:hAnsi="Arial" w:cs="Arial"/>
                <w:kern w:val="2"/>
                <w:sz w:val="18"/>
                <w:lang w:val="en-US" w:eastAsia="ja-JP"/>
              </w:rPr>
            </w:pPr>
            <w:r w:rsidRPr="000419F0">
              <w:rPr>
                <w:rFonts w:ascii="Arial" w:eastAsia="Yu Mincho" w:hAnsi="Arial" w:cs="Arial"/>
                <w:kern w:val="2"/>
                <w:sz w:val="18"/>
                <w:lang w:val="en-US" w:eastAsia="ja-JP"/>
              </w:rPr>
              <w:t>DC_2A-7A-66A_n2A-n66A</w:t>
            </w:r>
          </w:p>
        </w:tc>
        <w:tc>
          <w:tcPr>
            <w:tcW w:w="3544" w:type="dxa"/>
            <w:shd w:val="clear" w:color="auto" w:fill="auto"/>
            <w:vAlign w:val="center"/>
          </w:tcPr>
          <w:p w14:paraId="79EBEB0F" w14:textId="77777777" w:rsidR="000419F0" w:rsidRPr="000419F0" w:rsidRDefault="000419F0" w:rsidP="000419F0">
            <w:pPr>
              <w:keepNext/>
              <w:keepLines/>
              <w:spacing w:after="0"/>
              <w:jc w:val="center"/>
              <w:rPr>
                <w:rFonts w:ascii="Arial" w:eastAsia="Yu Mincho" w:hAnsi="Arial" w:cs="Arial"/>
                <w:kern w:val="2"/>
                <w:sz w:val="18"/>
                <w:lang w:val="en-US" w:eastAsia="ja-JP"/>
              </w:rPr>
            </w:pPr>
            <w:r w:rsidRPr="000419F0">
              <w:rPr>
                <w:rFonts w:ascii="Arial" w:eastAsia="Yu Mincho" w:hAnsi="Arial" w:cs="Arial"/>
                <w:kern w:val="2"/>
                <w:sz w:val="18"/>
                <w:lang w:val="en-US" w:eastAsia="ja-JP"/>
              </w:rPr>
              <w:t>DC_2A_n2A</w:t>
            </w:r>
            <w:r w:rsidRPr="000419F0">
              <w:rPr>
                <w:rFonts w:ascii="Arial" w:eastAsia="Yu Mincho" w:hAnsi="Arial" w:cs="Arial"/>
                <w:kern w:val="2"/>
                <w:sz w:val="18"/>
                <w:vertAlign w:val="superscript"/>
                <w:lang w:val="en-US" w:eastAsia="ja-JP"/>
              </w:rPr>
              <w:t>4</w:t>
            </w:r>
          </w:p>
          <w:p w14:paraId="6AA58A7F" w14:textId="77777777" w:rsidR="000419F0" w:rsidRPr="000419F0" w:rsidRDefault="000419F0" w:rsidP="000419F0">
            <w:pPr>
              <w:keepNext/>
              <w:keepLines/>
              <w:spacing w:after="0"/>
              <w:jc w:val="center"/>
              <w:rPr>
                <w:rFonts w:ascii="Arial" w:eastAsia="Yu Mincho" w:hAnsi="Arial" w:cs="Arial"/>
                <w:kern w:val="2"/>
                <w:sz w:val="18"/>
                <w:lang w:val="en-US" w:eastAsia="ja-JP"/>
              </w:rPr>
            </w:pPr>
            <w:r w:rsidRPr="000419F0">
              <w:rPr>
                <w:rFonts w:ascii="Arial" w:eastAsia="Yu Mincho" w:hAnsi="Arial" w:cs="Arial"/>
                <w:kern w:val="2"/>
                <w:sz w:val="18"/>
                <w:lang w:val="en-US" w:eastAsia="ja-JP"/>
              </w:rPr>
              <w:t>DC_2A_n66A</w:t>
            </w:r>
          </w:p>
          <w:p w14:paraId="6BBF0CAA" w14:textId="77777777" w:rsidR="000419F0" w:rsidRPr="000419F0" w:rsidRDefault="000419F0" w:rsidP="000419F0">
            <w:pPr>
              <w:keepNext/>
              <w:keepLines/>
              <w:spacing w:after="0"/>
              <w:jc w:val="center"/>
              <w:rPr>
                <w:rFonts w:ascii="Arial" w:eastAsia="Yu Mincho" w:hAnsi="Arial" w:cs="Arial"/>
                <w:kern w:val="2"/>
                <w:sz w:val="18"/>
                <w:lang w:val="en-US" w:eastAsia="ja-JP"/>
              </w:rPr>
            </w:pPr>
            <w:r w:rsidRPr="000419F0">
              <w:rPr>
                <w:rFonts w:ascii="Arial" w:eastAsia="Yu Mincho" w:hAnsi="Arial" w:cs="Arial"/>
                <w:kern w:val="2"/>
                <w:sz w:val="18"/>
                <w:lang w:val="en-US" w:eastAsia="ja-JP"/>
              </w:rPr>
              <w:t>DC_7A_n2A</w:t>
            </w:r>
          </w:p>
          <w:p w14:paraId="1B55D07E" w14:textId="77777777" w:rsidR="000419F0" w:rsidRPr="000419F0" w:rsidRDefault="000419F0" w:rsidP="000419F0">
            <w:pPr>
              <w:keepNext/>
              <w:keepLines/>
              <w:spacing w:after="0"/>
              <w:jc w:val="center"/>
              <w:rPr>
                <w:rFonts w:ascii="Arial" w:eastAsia="Yu Mincho" w:hAnsi="Arial" w:cs="Arial"/>
                <w:kern w:val="2"/>
                <w:sz w:val="18"/>
                <w:lang w:val="en-US" w:eastAsia="ja-JP"/>
              </w:rPr>
            </w:pPr>
            <w:r w:rsidRPr="000419F0">
              <w:rPr>
                <w:rFonts w:ascii="Arial" w:eastAsia="Yu Mincho" w:hAnsi="Arial" w:cs="Arial"/>
                <w:kern w:val="2"/>
                <w:sz w:val="18"/>
                <w:lang w:val="en-US" w:eastAsia="ja-JP"/>
              </w:rPr>
              <w:t>DC_7A_n66A</w:t>
            </w:r>
          </w:p>
          <w:p w14:paraId="462C39A1" w14:textId="77777777" w:rsidR="000419F0" w:rsidRPr="000419F0" w:rsidRDefault="000419F0" w:rsidP="000419F0">
            <w:pPr>
              <w:keepNext/>
              <w:keepLines/>
              <w:spacing w:after="0"/>
              <w:jc w:val="center"/>
              <w:rPr>
                <w:rFonts w:ascii="Arial" w:eastAsia="Yu Mincho" w:hAnsi="Arial" w:cs="Arial"/>
                <w:kern w:val="2"/>
                <w:sz w:val="18"/>
                <w:lang w:val="en-US" w:eastAsia="ja-JP"/>
              </w:rPr>
            </w:pPr>
            <w:r w:rsidRPr="000419F0">
              <w:rPr>
                <w:rFonts w:ascii="Arial" w:eastAsia="Yu Mincho" w:hAnsi="Arial" w:cs="Arial"/>
                <w:kern w:val="2"/>
                <w:sz w:val="18"/>
                <w:lang w:val="en-US" w:eastAsia="ja-JP"/>
              </w:rPr>
              <w:t>DC_66A_n2A</w:t>
            </w:r>
          </w:p>
          <w:p w14:paraId="29ABB6BF" w14:textId="77777777" w:rsidR="000419F0" w:rsidRPr="000419F0" w:rsidRDefault="000419F0" w:rsidP="000419F0">
            <w:pPr>
              <w:keepNext/>
              <w:keepLines/>
              <w:spacing w:after="0"/>
              <w:jc w:val="center"/>
              <w:rPr>
                <w:rFonts w:ascii="Arial" w:hAnsi="Arial"/>
                <w:sz w:val="18"/>
                <w:lang w:eastAsia="ja-JP"/>
              </w:rPr>
            </w:pPr>
            <w:r w:rsidRPr="000419F0">
              <w:rPr>
                <w:rFonts w:ascii="Arial" w:eastAsia="Yu Mincho" w:hAnsi="Arial" w:cs="Arial"/>
                <w:kern w:val="2"/>
                <w:sz w:val="18"/>
                <w:lang w:val="en-US" w:eastAsia="ja-JP"/>
              </w:rPr>
              <w:t>DC_66A_n66A</w:t>
            </w:r>
            <w:r w:rsidRPr="000419F0">
              <w:rPr>
                <w:rFonts w:ascii="Arial" w:eastAsia="Yu Mincho" w:hAnsi="Arial" w:cs="Arial"/>
                <w:kern w:val="2"/>
                <w:sz w:val="18"/>
                <w:vertAlign w:val="superscript"/>
                <w:lang w:val="en-US" w:eastAsia="ja-JP"/>
              </w:rPr>
              <w:t>4</w:t>
            </w:r>
          </w:p>
        </w:tc>
      </w:tr>
      <w:tr w:rsidR="000419F0" w:rsidRPr="000419F0" w14:paraId="09E50AB1" w14:textId="77777777" w:rsidTr="000419F0">
        <w:trPr>
          <w:trHeight w:val="187"/>
          <w:jc w:val="center"/>
        </w:trPr>
        <w:tc>
          <w:tcPr>
            <w:tcW w:w="3397" w:type="dxa"/>
            <w:noWrap/>
            <w:vAlign w:val="center"/>
          </w:tcPr>
          <w:p w14:paraId="66F92D00" w14:textId="77777777" w:rsidR="000419F0" w:rsidRPr="000419F0" w:rsidRDefault="000419F0" w:rsidP="000419F0">
            <w:pPr>
              <w:keepNext/>
              <w:keepLines/>
              <w:spacing w:after="0"/>
              <w:jc w:val="center"/>
              <w:rPr>
                <w:rFonts w:ascii="Arial" w:eastAsia="Yu Mincho" w:hAnsi="Arial" w:cs="Arial"/>
                <w:kern w:val="2"/>
                <w:sz w:val="18"/>
                <w:lang w:val="en-US" w:eastAsia="ja-JP"/>
              </w:rPr>
            </w:pPr>
            <w:r w:rsidRPr="000419F0">
              <w:rPr>
                <w:rFonts w:ascii="Arial" w:eastAsia="Yu Mincho" w:hAnsi="Arial" w:cs="Arial"/>
                <w:kern w:val="2"/>
                <w:sz w:val="18"/>
                <w:lang w:val="en-US" w:eastAsia="ja-JP"/>
              </w:rPr>
              <w:t>DC_2A-7A-66A_n2A-n71A</w:t>
            </w:r>
          </w:p>
        </w:tc>
        <w:tc>
          <w:tcPr>
            <w:tcW w:w="3544" w:type="dxa"/>
            <w:shd w:val="clear" w:color="auto" w:fill="auto"/>
            <w:vAlign w:val="center"/>
          </w:tcPr>
          <w:p w14:paraId="00404C52" w14:textId="77777777" w:rsidR="000419F0" w:rsidRPr="000419F0" w:rsidRDefault="000419F0" w:rsidP="000419F0">
            <w:pPr>
              <w:keepNext/>
              <w:keepLines/>
              <w:spacing w:after="0"/>
              <w:jc w:val="center"/>
              <w:rPr>
                <w:rFonts w:ascii="Arial" w:eastAsia="Yu Mincho" w:hAnsi="Arial" w:cs="Arial"/>
                <w:kern w:val="2"/>
                <w:sz w:val="18"/>
                <w:lang w:val="en-US" w:eastAsia="ja-JP"/>
              </w:rPr>
            </w:pPr>
            <w:r w:rsidRPr="000419F0">
              <w:rPr>
                <w:rFonts w:ascii="Arial" w:eastAsia="Yu Mincho" w:hAnsi="Arial" w:cs="Arial"/>
                <w:kern w:val="2"/>
                <w:sz w:val="18"/>
                <w:lang w:val="en-US" w:eastAsia="ja-JP"/>
              </w:rPr>
              <w:t>DC_2A_n2A</w:t>
            </w:r>
            <w:r w:rsidRPr="000419F0">
              <w:rPr>
                <w:rFonts w:ascii="Arial" w:eastAsia="Yu Mincho" w:hAnsi="Arial" w:cs="Arial"/>
                <w:kern w:val="2"/>
                <w:sz w:val="18"/>
                <w:vertAlign w:val="superscript"/>
                <w:lang w:val="en-US" w:eastAsia="ja-JP"/>
              </w:rPr>
              <w:t>4</w:t>
            </w:r>
          </w:p>
          <w:p w14:paraId="3DBC87CF" w14:textId="77777777" w:rsidR="000419F0" w:rsidRPr="000419F0" w:rsidRDefault="000419F0" w:rsidP="000419F0">
            <w:pPr>
              <w:keepNext/>
              <w:keepLines/>
              <w:spacing w:after="0"/>
              <w:jc w:val="center"/>
              <w:rPr>
                <w:rFonts w:ascii="Arial" w:eastAsia="Yu Mincho" w:hAnsi="Arial" w:cs="Arial"/>
                <w:kern w:val="2"/>
                <w:sz w:val="18"/>
                <w:lang w:val="en-US" w:eastAsia="ja-JP"/>
              </w:rPr>
            </w:pPr>
            <w:r w:rsidRPr="000419F0">
              <w:rPr>
                <w:rFonts w:ascii="Arial" w:eastAsia="Yu Mincho" w:hAnsi="Arial" w:cs="Arial"/>
                <w:kern w:val="2"/>
                <w:sz w:val="18"/>
                <w:lang w:val="en-US" w:eastAsia="ja-JP"/>
              </w:rPr>
              <w:t>DC_2A_n71A</w:t>
            </w:r>
          </w:p>
          <w:p w14:paraId="04B2D583" w14:textId="77777777" w:rsidR="000419F0" w:rsidRPr="000419F0" w:rsidRDefault="000419F0" w:rsidP="000419F0">
            <w:pPr>
              <w:keepNext/>
              <w:keepLines/>
              <w:spacing w:after="0"/>
              <w:jc w:val="center"/>
              <w:rPr>
                <w:rFonts w:ascii="Arial" w:eastAsia="Yu Mincho" w:hAnsi="Arial" w:cs="Arial"/>
                <w:kern w:val="2"/>
                <w:sz w:val="18"/>
                <w:lang w:val="en-US" w:eastAsia="ja-JP"/>
              </w:rPr>
            </w:pPr>
            <w:r w:rsidRPr="000419F0">
              <w:rPr>
                <w:rFonts w:ascii="Arial" w:eastAsia="Yu Mincho" w:hAnsi="Arial" w:cs="Arial"/>
                <w:kern w:val="2"/>
                <w:sz w:val="18"/>
                <w:lang w:val="en-US" w:eastAsia="ja-JP"/>
              </w:rPr>
              <w:t>DC_7A_n2A</w:t>
            </w:r>
          </w:p>
          <w:p w14:paraId="5BB5C520" w14:textId="77777777" w:rsidR="000419F0" w:rsidRPr="000419F0" w:rsidRDefault="000419F0" w:rsidP="000419F0">
            <w:pPr>
              <w:keepNext/>
              <w:keepLines/>
              <w:spacing w:after="0"/>
              <w:jc w:val="center"/>
              <w:rPr>
                <w:rFonts w:ascii="Arial" w:eastAsia="Yu Mincho" w:hAnsi="Arial" w:cs="Arial"/>
                <w:kern w:val="2"/>
                <w:sz w:val="18"/>
                <w:lang w:val="en-US" w:eastAsia="ja-JP"/>
              </w:rPr>
            </w:pPr>
            <w:r w:rsidRPr="000419F0">
              <w:rPr>
                <w:rFonts w:ascii="Arial" w:eastAsia="Yu Mincho" w:hAnsi="Arial" w:cs="Arial"/>
                <w:kern w:val="2"/>
                <w:sz w:val="18"/>
                <w:lang w:val="en-US" w:eastAsia="ja-JP"/>
              </w:rPr>
              <w:t>DC_7A_n71A</w:t>
            </w:r>
          </w:p>
          <w:p w14:paraId="675841DA" w14:textId="77777777" w:rsidR="000419F0" w:rsidRPr="000419F0" w:rsidRDefault="000419F0" w:rsidP="000419F0">
            <w:pPr>
              <w:keepNext/>
              <w:keepLines/>
              <w:spacing w:after="0"/>
              <w:jc w:val="center"/>
              <w:rPr>
                <w:rFonts w:ascii="Arial" w:eastAsia="Yu Mincho" w:hAnsi="Arial" w:cs="Arial"/>
                <w:kern w:val="2"/>
                <w:sz w:val="18"/>
                <w:lang w:val="en-US" w:eastAsia="ja-JP"/>
              </w:rPr>
            </w:pPr>
            <w:r w:rsidRPr="000419F0">
              <w:rPr>
                <w:rFonts w:ascii="Arial" w:eastAsia="Yu Mincho" w:hAnsi="Arial" w:cs="Arial"/>
                <w:kern w:val="2"/>
                <w:sz w:val="18"/>
                <w:lang w:val="en-US" w:eastAsia="ja-JP"/>
              </w:rPr>
              <w:t>DC_66A_n2A</w:t>
            </w:r>
          </w:p>
          <w:p w14:paraId="3FE3313F" w14:textId="77777777" w:rsidR="000419F0" w:rsidRPr="000419F0" w:rsidRDefault="000419F0" w:rsidP="000419F0">
            <w:pPr>
              <w:keepNext/>
              <w:keepLines/>
              <w:spacing w:after="0"/>
              <w:jc w:val="center"/>
              <w:rPr>
                <w:rFonts w:ascii="Arial" w:eastAsia="Yu Mincho" w:hAnsi="Arial" w:cs="Arial"/>
                <w:kern w:val="2"/>
                <w:sz w:val="18"/>
                <w:lang w:val="en-US" w:eastAsia="ja-JP"/>
              </w:rPr>
            </w:pPr>
            <w:r w:rsidRPr="000419F0">
              <w:rPr>
                <w:rFonts w:ascii="Arial" w:eastAsia="Yu Mincho" w:hAnsi="Arial" w:cs="Arial"/>
                <w:kern w:val="2"/>
                <w:sz w:val="18"/>
                <w:lang w:val="en-US" w:eastAsia="ja-JP"/>
              </w:rPr>
              <w:t>DC_66A_n71A</w:t>
            </w:r>
          </w:p>
        </w:tc>
      </w:tr>
      <w:tr w:rsidR="000419F0" w:rsidRPr="000419F0" w14:paraId="29A96F95" w14:textId="77777777" w:rsidTr="000419F0">
        <w:trPr>
          <w:trHeight w:val="187"/>
          <w:jc w:val="center"/>
        </w:trPr>
        <w:tc>
          <w:tcPr>
            <w:tcW w:w="3397" w:type="dxa"/>
            <w:noWrap/>
            <w:vAlign w:val="center"/>
          </w:tcPr>
          <w:p w14:paraId="32D7E2BF" w14:textId="77777777" w:rsidR="000419F0" w:rsidRPr="000419F0" w:rsidRDefault="000419F0" w:rsidP="000419F0">
            <w:pPr>
              <w:keepNext/>
              <w:keepLines/>
              <w:spacing w:after="0"/>
              <w:jc w:val="center"/>
              <w:rPr>
                <w:rFonts w:ascii="Arial" w:eastAsia="Yu Mincho" w:hAnsi="Arial" w:cs="Arial"/>
                <w:kern w:val="2"/>
                <w:sz w:val="18"/>
                <w:lang w:val="en-US" w:eastAsia="ja-JP"/>
              </w:rPr>
            </w:pPr>
            <w:r w:rsidRPr="000419F0">
              <w:rPr>
                <w:rFonts w:ascii="Arial" w:eastAsia="Yu Mincho" w:hAnsi="Arial" w:cs="Arial"/>
                <w:kern w:val="2"/>
                <w:sz w:val="18"/>
                <w:lang w:val="en-US" w:eastAsia="ja-JP"/>
              </w:rPr>
              <w:t>DC_2A-7A-66A_n2A-n77A</w:t>
            </w:r>
          </w:p>
        </w:tc>
        <w:tc>
          <w:tcPr>
            <w:tcW w:w="3544" w:type="dxa"/>
            <w:shd w:val="clear" w:color="auto" w:fill="auto"/>
            <w:vAlign w:val="center"/>
          </w:tcPr>
          <w:p w14:paraId="1F2286F1" w14:textId="77777777" w:rsidR="000419F0" w:rsidRPr="000419F0" w:rsidRDefault="000419F0" w:rsidP="000419F0">
            <w:pPr>
              <w:keepNext/>
              <w:keepLines/>
              <w:spacing w:after="0"/>
              <w:jc w:val="center"/>
              <w:rPr>
                <w:rFonts w:ascii="Arial" w:eastAsia="Yu Mincho" w:hAnsi="Arial" w:cs="Arial"/>
                <w:kern w:val="2"/>
                <w:sz w:val="18"/>
                <w:lang w:val="en-US" w:eastAsia="ja-JP"/>
              </w:rPr>
            </w:pPr>
            <w:r w:rsidRPr="000419F0">
              <w:rPr>
                <w:rFonts w:ascii="Arial" w:eastAsia="Yu Mincho" w:hAnsi="Arial" w:cs="Arial"/>
                <w:kern w:val="2"/>
                <w:sz w:val="18"/>
                <w:lang w:val="en-US" w:eastAsia="ja-JP"/>
              </w:rPr>
              <w:t>DC_2A_n2A</w:t>
            </w:r>
            <w:r w:rsidRPr="000419F0">
              <w:rPr>
                <w:rFonts w:ascii="Arial" w:eastAsia="Yu Mincho" w:hAnsi="Arial" w:cs="Arial"/>
                <w:kern w:val="2"/>
                <w:sz w:val="18"/>
                <w:vertAlign w:val="superscript"/>
                <w:lang w:val="en-US" w:eastAsia="ja-JP"/>
              </w:rPr>
              <w:t>4</w:t>
            </w:r>
          </w:p>
          <w:p w14:paraId="0A9F7EF5" w14:textId="77777777" w:rsidR="000419F0" w:rsidRPr="000419F0" w:rsidRDefault="000419F0" w:rsidP="000419F0">
            <w:pPr>
              <w:keepNext/>
              <w:keepLines/>
              <w:spacing w:after="0"/>
              <w:jc w:val="center"/>
              <w:rPr>
                <w:rFonts w:ascii="Arial" w:eastAsia="Yu Mincho" w:hAnsi="Arial" w:cs="Arial"/>
                <w:kern w:val="2"/>
                <w:sz w:val="18"/>
                <w:lang w:val="en-US" w:eastAsia="ja-JP"/>
              </w:rPr>
            </w:pPr>
            <w:r w:rsidRPr="000419F0">
              <w:rPr>
                <w:rFonts w:ascii="Arial" w:eastAsia="Yu Mincho" w:hAnsi="Arial" w:cs="Arial"/>
                <w:kern w:val="2"/>
                <w:sz w:val="18"/>
                <w:lang w:val="en-US" w:eastAsia="ja-JP"/>
              </w:rPr>
              <w:t>DC_2A_n77A</w:t>
            </w:r>
          </w:p>
          <w:p w14:paraId="23D62159" w14:textId="77777777" w:rsidR="000419F0" w:rsidRPr="000419F0" w:rsidRDefault="000419F0" w:rsidP="000419F0">
            <w:pPr>
              <w:keepNext/>
              <w:keepLines/>
              <w:spacing w:after="0"/>
              <w:jc w:val="center"/>
              <w:rPr>
                <w:rFonts w:ascii="Arial" w:eastAsia="Yu Mincho" w:hAnsi="Arial" w:cs="Arial"/>
                <w:kern w:val="2"/>
                <w:sz w:val="18"/>
                <w:lang w:val="en-US" w:eastAsia="ja-JP"/>
              </w:rPr>
            </w:pPr>
            <w:r w:rsidRPr="000419F0">
              <w:rPr>
                <w:rFonts w:ascii="Arial" w:eastAsia="Yu Mincho" w:hAnsi="Arial" w:cs="Arial"/>
                <w:kern w:val="2"/>
                <w:sz w:val="18"/>
                <w:lang w:val="en-US" w:eastAsia="ja-JP"/>
              </w:rPr>
              <w:t>DC_7A_n2A</w:t>
            </w:r>
          </w:p>
          <w:p w14:paraId="68CA0A7A" w14:textId="77777777" w:rsidR="000419F0" w:rsidRPr="000419F0" w:rsidRDefault="000419F0" w:rsidP="000419F0">
            <w:pPr>
              <w:keepNext/>
              <w:keepLines/>
              <w:spacing w:after="0"/>
              <w:jc w:val="center"/>
              <w:rPr>
                <w:rFonts w:ascii="Arial" w:eastAsia="Yu Mincho" w:hAnsi="Arial" w:cs="Arial"/>
                <w:kern w:val="2"/>
                <w:sz w:val="18"/>
                <w:lang w:val="en-US" w:eastAsia="ja-JP"/>
              </w:rPr>
            </w:pPr>
            <w:r w:rsidRPr="000419F0">
              <w:rPr>
                <w:rFonts w:ascii="Arial" w:eastAsia="Yu Mincho" w:hAnsi="Arial" w:cs="Arial"/>
                <w:kern w:val="2"/>
                <w:sz w:val="18"/>
                <w:lang w:val="en-US" w:eastAsia="ja-JP"/>
              </w:rPr>
              <w:t>DC_7A_n77A</w:t>
            </w:r>
          </w:p>
          <w:p w14:paraId="2A00DE89" w14:textId="77777777" w:rsidR="000419F0" w:rsidRPr="000419F0" w:rsidRDefault="000419F0" w:rsidP="000419F0">
            <w:pPr>
              <w:keepNext/>
              <w:keepLines/>
              <w:spacing w:after="0"/>
              <w:jc w:val="center"/>
              <w:rPr>
                <w:rFonts w:ascii="Arial" w:eastAsia="Yu Mincho" w:hAnsi="Arial" w:cs="Arial"/>
                <w:kern w:val="2"/>
                <w:sz w:val="18"/>
                <w:lang w:val="en-US" w:eastAsia="ja-JP"/>
              </w:rPr>
            </w:pPr>
            <w:r w:rsidRPr="000419F0">
              <w:rPr>
                <w:rFonts w:ascii="Arial" w:eastAsia="Yu Mincho" w:hAnsi="Arial" w:cs="Arial"/>
                <w:kern w:val="2"/>
                <w:sz w:val="18"/>
                <w:lang w:val="en-US" w:eastAsia="ja-JP"/>
              </w:rPr>
              <w:t>DC_66A_n2A</w:t>
            </w:r>
          </w:p>
          <w:p w14:paraId="7E65FD0A" w14:textId="77777777" w:rsidR="000419F0" w:rsidRPr="000419F0" w:rsidRDefault="000419F0" w:rsidP="000419F0">
            <w:pPr>
              <w:keepNext/>
              <w:keepLines/>
              <w:spacing w:after="0"/>
              <w:jc w:val="center"/>
              <w:rPr>
                <w:rFonts w:ascii="Arial" w:eastAsia="Yu Mincho" w:hAnsi="Arial" w:cs="Arial"/>
                <w:kern w:val="2"/>
                <w:sz w:val="18"/>
                <w:lang w:val="en-US" w:eastAsia="ja-JP"/>
              </w:rPr>
            </w:pPr>
            <w:r w:rsidRPr="000419F0">
              <w:rPr>
                <w:rFonts w:ascii="Arial" w:eastAsia="Yu Mincho" w:hAnsi="Arial" w:cs="Arial"/>
                <w:kern w:val="2"/>
                <w:sz w:val="18"/>
                <w:lang w:val="en-US" w:eastAsia="ja-JP"/>
              </w:rPr>
              <w:t>DC_66A_n77A</w:t>
            </w:r>
          </w:p>
        </w:tc>
      </w:tr>
      <w:tr w:rsidR="000419F0" w:rsidRPr="000419F0" w14:paraId="4A28B9D0" w14:textId="77777777" w:rsidTr="000419F0">
        <w:trPr>
          <w:trHeight w:val="187"/>
          <w:jc w:val="center"/>
        </w:trPr>
        <w:tc>
          <w:tcPr>
            <w:tcW w:w="3397" w:type="dxa"/>
            <w:noWrap/>
            <w:vAlign w:val="center"/>
          </w:tcPr>
          <w:p w14:paraId="642A5FD9" w14:textId="77777777" w:rsidR="000419F0" w:rsidRPr="000419F0" w:rsidRDefault="000419F0" w:rsidP="000419F0">
            <w:pPr>
              <w:keepNext/>
              <w:keepLines/>
              <w:spacing w:after="0"/>
              <w:jc w:val="center"/>
              <w:rPr>
                <w:rFonts w:ascii="Arial" w:eastAsia="Yu Mincho" w:hAnsi="Arial" w:cs="Arial"/>
                <w:kern w:val="2"/>
                <w:sz w:val="18"/>
                <w:lang w:val="en-US" w:eastAsia="ja-JP"/>
              </w:rPr>
            </w:pPr>
            <w:r w:rsidRPr="000419F0">
              <w:rPr>
                <w:rFonts w:ascii="Arial" w:eastAsia="Yu Mincho" w:hAnsi="Arial" w:cs="Arial"/>
                <w:kern w:val="2"/>
                <w:sz w:val="18"/>
                <w:lang w:val="en-US" w:eastAsia="ja-JP"/>
              </w:rPr>
              <w:t>DC_2A-7A-66A_n2A-n78A</w:t>
            </w:r>
          </w:p>
        </w:tc>
        <w:tc>
          <w:tcPr>
            <w:tcW w:w="3544" w:type="dxa"/>
            <w:shd w:val="clear" w:color="auto" w:fill="auto"/>
            <w:vAlign w:val="center"/>
          </w:tcPr>
          <w:p w14:paraId="48ABF4ED" w14:textId="77777777" w:rsidR="000419F0" w:rsidRPr="000419F0" w:rsidRDefault="000419F0" w:rsidP="000419F0">
            <w:pPr>
              <w:keepNext/>
              <w:keepLines/>
              <w:spacing w:after="0"/>
              <w:jc w:val="center"/>
              <w:rPr>
                <w:rFonts w:ascii="Arial" w:eastAsia="Yu Mincho" w:hAnsi="Arial" w:cs="Arial"/>
                <w:kern w:val="2"/>
                <w:sz w:val="18"/>
                <w:lang w:val="en-US" w:eastAsia="ja-JP"/>
              </w:rPr>
            </w:pPr>
            <w:r w:rsidRPr="000419F0">
              <w:rPr>
                <w:rFonts w:ascii="Arial" w:eastAsia="Yu Mincho" w:hAnsi="Arial" w:cs="Arial"/>
                <w:kern w:val="2"/>
                <w:sz w:val="18"/>
                <w:lang w:val="en-US" w:eastAsia="ja-JP"/>
              </w:rPr>
              <w:t>DC_2A_n2A</w:t>
            </w:r>
            <w:r w:rsidRPr="000419F0">
              <w:rPr>
                <w:rFonts w:ascii="Arial" w:eastAsia="Yu Mincho" w:hAnsi="Arial" w:cs="Arial"/>
                <w:kern w:val="2"/>
                <w:sz w:val="18"/>
                <w:vertAlign w:val="superscript"/>
                <w:lang w:val="en-US" w:eastAsia="ja-JP"/>
              </w:rPr>
              <w:t>4</w:t>
            </w:r>
          </w:p>
          <w:p w14:paraId="07E013EC" w14:textId="77777777" w:rsidR="000419F0" w:rsidRPr="000419F0" w:rsidRDefault="000419F0" w:rsidP="000419F0">
            <w:pPr>
              <w:keepNext/>
              <w:keepLines/>
              <w:spacing w:after="0"/>
              <w:jc w:val="center"/>
              <w:rPr>
                <w:rFonts w:ascii="Arial" w:eastAsia="Yu Mincho" w:hAnsi="Arial" w:cs="Arial"/>
                <w:kern w:val="2"/>
                <w:sz w:val="18"/>
                <w:lang w:val="en-US" w:eastAsia="ja-JP"/>
              </w:rPr>
            </w:pPr>
            <w:r w:rsidRPr="000419F0">
              <w:rPr>
                <w:rFonts w:ascii="Arial" w:eastAsia="Yu Mincho" w:hAnsi="Arial" w:cs="Arial"/>
                <w:kern w:val="2"/>
                <w:sz w:val="18"/>
                <w:lang w:val="en-US" w:eastAsia="ja-JP"/>
              </w:rPr>
              <w:t>DC_2A_n78A</w:t>
            </w:r>
          </w:p>
          <w:p w14:paraId="3A6906D2" w14:textId="77777777" w:rsidR="000419F0" w:rsidRPr="000419F0" w:rsidRDefault="000419F0" w:rsidP="000419F0">
            <w:pPr>
              <w:keepNext/>
              <w:keepLines/>
              <w:spacing w:after="0"/>
              <w:jc w:val="center"/>
              <w:rPr>
                <w:rFonts w:ascii="Arial" w:eastAsia="Yu Mincho" w:hAnsi="Arial" w:cs="Arial"/>
                <w:kern w:val="2"/>
                <w:sz w:val="18"/>
                <w:lang w:val="en-US" w:eastAsia="ja-JP"/>
              </w:rPr>
            </w:pPr>
            <w:r w:rsidRPr="000419F0">
              <w:rPr>
                <w:rFonts w:ascii="Arial" w:eastAsia="Yu Mincho" w:hAnsi="Arial" w:cs="Arial"/>
                <w:kern w:val="2"/>
                <w:sz w:val="18"/>
                <w:lang w:val="en-US" w:eastAsia="ja-JP"/>
              </w:rPr>
              <w:t>DC_7A_n2A</w:t>
            </w:r>
          </w:p>
          <w:p w14:paraId="6A378811" w14:textId="77777777" w:rsidR="000419F0" w:rsidRPr="000419F0" w:rsidRDefault="000419F0" w:rsidP="000419F0">
            <w:pPr>
              <w:keepNext/>
              <w:keepLines/>
              <w:spacing w:after="0"/>
              <w:jc w:val="center"/>
              <w:rPr>
                <w:rFonts w:ascii="Arial" w:eastAsia="Yu Mincho" w:hAnsi="Arial" w:cs="Arial"/>
                <w:kern w:val="2"/>
                <w:sz w:val="18"/>
                <w:lang w:val="en-US" w:eastAsia="ja-JP"/>
              </w:rPr>
            </w:pPr>
            <w:r w:rsidRPr="000419F0">
              <w:rPr>
                <w:rFonts w:ascii="Arial" w:eastAsia="Yu Mincho" w:hAnsi="Arial" w:cs="Arial"/>
                <w:kern w:val="2"/>
                <w:sz w:val="18"/>
                <w:lang w:val="en-US" w:eastAsia="ja-JP"/>
              </w:rPr>
              <w:t>DC_7A_n78A</w:t>
            </w:r>
          </w:p>
          <w:p w14:paraId="6F6BF5F3" w14:textId="77777777" w:rsidR="000419F0" w:rsidRPr="000419F0" w:rsidRDefault="000419F0" w:rsidP="000419F0">
            <w:pPr>
              <w:keepNext/>
              <w:keepLines/>
              <w:spacing w:after="0"/>
              <w:jc w:val="center"/>
              <w:rPr>
                <w:rFonts w:ascii="Arial" w:eastAsia="Yu Mincho" w:hAnsi="Arial" w:cs="Arial"/>
                <w:kern w:val="2"/>
                <w:sz w:val="18"/>
                <w:lang w:val="en-US" w:eastAsia="ja-JP"/>
              </w:rPr>
            </w:pPr>
            <w:r w:rsidRPr="000419F0">
              <w:rPr>
                <w:rFonts w:ascii="Arial" w:eastAsia="Yu Mincho" w:hAnsi="Arial" w:cs="Arial"/>
                <w:kern w:val="2"/>
                <w:sz w:val="18"/>
                <w:lang w:val="en-US" w:eastAsia="ja-JP"/>
              </w:rPr>
              <w:t>DC_66A_n2A</w:t>
            </w:r>
          </w:p>
          <w:p w14:paraId="1BC75C32" w14:textId="77777777" w:rsidR="000419F0" w:rsidRPr="000419F0" w:rsidRDefault="000419F0" w:rsidP="000419F0">
            <w:pPr>
              <w:keepNext/>
              <w:keepLines/>
              <w:spacing w:after="0"/>
              <w:jc w:val="center"/>
              <w:rPr>
                <w:rFonts w:ascii="Arial" w:eastAsia="Yu Mincho" w:hAnsi="Arial" w:cs="Arial"/>
                <w:kern w:val="2"/>
                <w:sz w:val="18"/>
                <w:lang w:val="en-US" w:eastAsia="ja-JP"/>
              </w:rPr>
            </w:pPr>
            <w:r w:rsidRPr="000419F0">
              <w:rPr>
                <w:rFonts w:ascii="Arial" w:eastAsia="Yu Mincho" w:hAnsi="Arial" w:cs="Arial"/>
                <w:kern w:val="2"/>
                <w:sz w:val="18"/>
                <w:lang w:val="en-US" w:eastAsia="ja-JP"/>
              </w:rPr>
              <w:t>DC_66A_n78A</w:t>
            </w:r>
          </w:p>
        </w:tc>
      </w:tr>
      <w:tr w:rsidR="000419F0" w:rsidRPr="000419F0" w14:paraId="7A623C0A"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76D3DA0"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szCs w:val="18"/>
              </w:rPr>
              <w:t>DC_2A-7A-66A_n25A-n66A</w:t>
            </w:r>
            <w:r w:rsidRPr="000419F0">
              <w:rPr>
                <w:rFonts w:ascii="Arial" w:hAnsi="Arial"/>
                <w:sz w:val="18"/>
                <w:vertAlign w:val="superscript"/>
                <w:lang w:eastAsia="ja-JP"/>
              </w:rPr>
              <w:t>6</w:t>
            </w:r>
            <w:r w:rsidRPr="000419F0">
              <w:rPr>
                <w:rFonts w:ascii="Arial" w:eastAsia="MS Mincho" w:hAnsi="Arial" w:cs="Arial"/>
                <w:sz w:val="18"/>
                <w:szCs w:val="18"/>
                <w:vertAlign w:val="superscript"/>
                <w:lang w:eastAsia="ja-JP"/>
              </w:rPr>
              <w:t>,11</w:t>
            </w:r>
          </w:p>
        </w:tc>
        <w:tc>
          <w:tcPr>
            <w:tcW w:w="3544" w:type="dxa"/>
            <w:tcBorders>
              <w:top w:val="single" w:sz="4" w:space="0" w:color="auto"/>
              <w:left w:val="single" w:sz="4" w:space="0" w:color="auto"/>
              <w:bottom w:val="single" w:sz="4" w:space="0" w:color="auto"/>
              <w:right w:val="single" w:sz="4" w:space="0" w:color="auto"/>
            </w:tcBorders>
            <w:vAlign w:val="center"/>
          </w:tcPr>
          <w:p w14:paraId="54E1ED87"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cs="Arial"/>
                <w:sz w:val="18"/>
                <w:szCs w:val="18"/>
              </w:rPr>
              <w:t>DC_2A_n66A</w:t>
            </w:r>
            <w:r w:rsidRPr="000419F0">
              <w:rPr>
                <w:rFonts w:ascii="Arial" w:hAnsi="Arial" w:cs="Arial"/>
                <w:sz w:val="18"/>
                <w:szCs w:val="18"/>
              </w:rPr>
              <w:br/>
              <w:t>DC_7A_n25A</w:t>
            </w:r>
            <w:r w:rsidRPr="000419F0">
              <w:rPr>
                <w:rFonts w:ascii="Arial" w:hAnsi="Arial" w:cs="Arial"/>
                <w:sz w:val="18"/>
                <w:szCs w:val="18"/>
              </w:rPr>
              <w:br/>
              <w:t>DC_7A_n66A</w:t>
            </w:r>
            <w:r w:rsidRPr="000419F0">
              <w:rPr>
                <w:rFonts w:ascii="Arial" w:hAnsi="Arial" w:cs="Arial"/>
                <w:sz w:val="18"/>
                <w:szCs w:val="18"/>
              </w:rPr>
              <w:br/>
              <w:t>DC_66A_n25A</w:t>
            </w:r>
          </w:p>
        </w:tc>
      </w:tr>
      <w:tr w:rsidR="000419F0" w:rsidRPr="000419F0" w14:paraId="4690C735"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5A65055"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szCs w:val="18"/>
              </w:rPr>
              <w:t>DC_2A-7A-7A-66A_n25A-n66A</w:t>
            </w:r>
            <w:r w:rsidRPr="000419F0">
              <w:rPr>
                <w:rFonts w:ascii="Arial" w:hAnsi="Arial"/>
                <w:sz w:val="18"/>
                <w:vertAlign w:val="superscript"/>
                <w:lang w:eastAsia="ja-JP"/>
              </w:rPr>
              <w:t>6</w:t>
            </w:r>
            <w:r w:rsidRPr="000419F0">
              <w:rPr>
                <w:rFonts w:ascii="Arial" w:eastAsia="MS Mincho" w:hAnsi="Arial" w:cs="Arial"/>
                <w:sz w:val="18"/>
                <w:szCs w:val="18"/>
                <w:vertAlign w:val="superscript"/>
                <w:lang w:eastAsia="ja-JP"/>
              </w:rPr>
              <w:t>,11</w:t>
            </w:r>
          </w:p>
        </w:tc>
        <w:tc>
          <w:tcPr>
            <w:tcW w:w="3544" w:type="dxa"/>
            <w:tcBorders>
              <w:top w:val="single" w:sz="4" w:space="0" w:color="auto"/>
              <w:left w:val="single" w:sz="4" w:space="0" w:color="auto"/>
              <w:bottom w:val="single" w:sz="4" w:space="0" w:color="auto"/>
              <w:right w:val="single" w:sz="4" w:space="0" w:color="auto"/>
            </w:tcBorders>
            <w:vAlign w:val="center"/>
          </w:tcPr>
          <w:p w14:paraId="78649ABA"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cs="Arial"/>
                <w:sz w:val="18"/>
                <w:szCs w:val="18"/>
              </w:rPr>
              <w:t>DC_2A_n66A</w:t>
            </w:r>
            <w:r w:rsidRPr="000419F0">
              <w:rPr>
                <w:rFonts w:ascii="Arial" w:hAnsi="Arial" w:cs="Arial"/>
                <w:sz w:val="18"/>
                <w:szCs w:val="18"/>
              </w:rPr>
              <w:br/>
              <w:t>DC_7A_n25A</w:t>
            </w:r>
            <w:r w:rsidRPr="000419F0">
              <w:rPr>
                <w:rFonts w:ascii="Arial" w:hAnsi="Arial" w:cs="Arial"/>
                <w:sz w:val="18"/>
                <w:szCs w:val="18"/>
              </w:rPr>
              <w:br/>
              <w:t>DC_7A_n66A</w:t>
            </w:r>
            <w:r w:rsidRPr="000419F0">
              <w:rPr>
                <w:rFonts w:ascii="Arial" w:hAnsi="Arial" w:cs="Arial"/>
                <w:sz w:val="18"/>
                <w:szCs w:val="18"/>
              </w:rPr>
              <w:br/>
              <w:t>DC_66A_n25A</w:t>
            </w:r>
          </w:p>
        </w:tc>
      </w:tr>
      <w:tr w:rsidR="000419F0" w:rsidRPr="000419F0" w14:paraId="149AABA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B371CFD"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szCs w:val="18"/>
              </w:rPr>
              <w:t>DC_2A-7C-66A_n25A-n66A</w:t>
            </w:r>
            <w:r w:rsidRPr="000419F0">
              <w:rPr>
                <w:rFonts w:ascii="Arial" w:hAnsi="Arial"/>
                <w:sz w:val="18"/>
                <w:vertAlign w:val="superscript"/>
                <w:lang w:eastAsia="ja-JP"/>
              </w:rPr>
              <w:t>,6</w:t>
            </w:r>
            <w:r w:rsidRPr="000419F0">
              <w:rPr>
                <w:rFonts w:ascii="Arial" w:eastAsia="MS Mincho" w:hAnsi="Arial" w:cs="Arial"/>
                <w:sz w:val="18"/>
                <w:szCs w:val="18"/>
                <w:vertAlign w:val="superscript"/>
                <w:lang w:eastAsia="ja-JP"/>
              </w:rPr>
              <w:t>,11</w:t>
            </w:r>
          </w:p>
        </w:tc>
        <w:tc>
          <w:tcPr>
            <w:tcW w:w="3544" w:type="dxa"/>
            <w:tcBorders>
              <w:top w:val="single" w:sz="4" w:space="0" w:color="auto"/>
              <w:left w:val="single" w:sz="4" w:space="0" w:color="auto"/>
              <w:bottom w:val="single" w:sz="4" w:space="0" w:color="auto"/>
              <w:right w:val="single" w:sz="4" w:space="0" w:color="auto"/>
            </w:tcBorders>
            <w:vAlign w:val="center"/>
          </w:tcPr>
          <w:p w14:paraId="4C5FDC7E"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cs="Arial"/>
                <w:sz w:val="18"/>
                <w:szCs w:val="18"/>
              </w:rPr>
              <w:t>DC_2A_n66A</w:t>
            </w:r>
            <w:r w:rsidRPr="000419F0">
              <w:rPr>
                <w:rFonts w:ascii="Arial" w:hAnsi="Arial" w:cs="Arial"/>
                <w:sz w:val="18"/>
                <w:szCs w:val="18"/>
              </w:rPr>
              <w:br/>
              <w:t>DC_7A_n25A</w:t>
            </w:r>
            <w:r w:rsidRPr="000419F0">
              <w:rPr>
                <w:rFonts w:ascii="Arial" w:hAnsi="Arial" w:cs="Arial"/>
                <w:sz w:val="18"/>
                <w:szCs w:val="18"/>
              </w:rPr>
              <w:br/>
              <w:t>DC_7A_n66A</w:t>
            </w:r>
            <w:r w:rsidRPr="000419F0">
              <w:rPr>
                <w:rFonts w:ascii="Arial" w:hAnsi="Arial" w:cs="Arial"/>
                <w:sz w:val="18"/>
                <w:szCs w:val="18"/>
              </w:rPr>
              <w:br/>
              <w:t>DC_66A_n25A</w:t>
            </w:r>
          </w:p>
        </w:tc>
      </w:tr>
      <w:tr w:rsidR="000419F0" w:rsidRPr="000419F0" w14:paraId="4CE81F65"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CB83CBA"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DC_2A-7A-66A_n66A-n71A</w:t>
            </w:r>
          </w:p>
        </w:tc>
        <w:tc>
          <w:tcPr>
            <w:tcW w:w="3544" w:type="dxa"/>
            <w:tcBorders>
              <w:top w:val="single" w:sz="4" w:space="0" w:color="auto"/>
              <w:left w:val="single" w:sz="4" w:space="0" w:color="auto"/>
              <w:bottom w:val="single" w:sz="4" w:space="0" w:color="auto"/>
              <w:right w:val="single" w:sz="4" w:space="0" w:color="auto"/>
            </w:tcBorders>
          </w:tcPr>
          <w:p w14:paraId="12FE663E"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DC_2A_n66A</w:t>
            </w:r>
          </w:p>
          <w:p w14:paraId="44A5149E"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DC_2A_n71A</w:t>
            </w:r>
          </w:p>
          <w:p w14:paraId="0C14BECE"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DC_7A_n66A</w:t>
            </w:r>
          </w:p>
          <w:p w14:paraId="12E88A4E"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DC_7A_n71A</w:t>
            </w:r>
          </w:p>
          <w:p w14:paraId="7E0E7EEA"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DC_66A_n66A</w:t>
            </w:r>
            <w:r w:rsidRPr="000419F0">
              <w:rPr>
                <w:rFonts w:ascii="Arial" w:hAnsi="Arial" w:cs="Arial"/>
                <w:sz w:val="18"/>
                <w:szCs w:val="18"/>
                <w:vertAlign w:val="superscript"/>
              </w:rPr>
              <w:t>4</w:t>
            </w:r>
          </w:p>
          <w:p w14:paraId="0D27DA23"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DC_66A_n71A</w:t>
            </w:r>
          </w:p>
        </w:tc>
      </w:tr>
      <w:tr w:rsidR="000419F0" w:rsidRPr="000419F0" w14:paraId="7DA7A08F" w14:textId="77777777" w:rsidTr="000419F0">
        <w:trPr>
          <w:trHeight w:val="187"/>
          <w:jc w:val="center"/>
        </w:trPr>
        <w:tc>
          <w:tcPr>
            <w:tcW w:w="3397" w:type="dxa"/>
            <w:noWrap/>
          </w:tcPr>
          <w:p w14:paraId="000945C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DC_2A-7A-66A_n66A-n77A</w:t>
            </w:r>
          </w:p>
          <w:p w14:paraId="7EC5AB57" w14:textId="77777777" w:rsidR="000419F0" w:rsidRPr="000419F0" w:rsidRDefault="000419F0" w:rsidP="000419F0">
            <w:pPr>
              <w:keepNext/>
              <w:keepLines/>
              <w:spacing w:after="0"/>
              <w:jc w:val="center"/>
              <w:rPr>
                <w:rFonts w:ascii="Arial" w:hAnsi="Arial"/>
                <w:sz w:val="18"/>
                <w:lang w:val="en-US"/>
              </w:rPr>
            </w:pPr>
            <w:r w:rsidRPr="000419F0">
              <w:rPr>
                <w:rFonts w:ascii="Arial" w:hAnsi="Arial"/>
                <w:sz w:val="18"/>
                <w:lang w:val="en-US"/>
              </w:rPr>
              <w:t>DC_2A-7A-7A-66A_n66A-n77A</w:t>
            </w:r>
          </w:p>
          <w:p w14:paraId="004B2B96" w14:textId="77777777" w:rsidR="000419F0" w:rsidRPr="000419F0" w:rsidRDefault="000419F0" w:rsidP="000419F0">
            <w:pPr>
              <w:keepNext/>
              <w:keepLines/>
              <w:spacing w:after="0"/>
              <w:jc w:val="center"/>
              <w:rPr>
                <w:rFonts w:ascii="Arial" w:hAnsi="Arial" w:cs="Arial"/>
                <w:sz w:val="18"/>
                <w:lang w:eastAsia="ko-KR"/>
              </w:rPr>
            </w:pPr>
            <w:r w:rsidRPr="000419F0">
              <w:rPr>
                <w:rFonts w:ascii="Arial" w:hAnsi="Arial"/>
                <w:sz w:val="18"/>
                <w:lang w:val="en-US"/>
              </w:rPr>
              <w:t>DC_2A-7C-66A_n66A-n77A</w:t>
            </w:r>
          </w:p>
        </w:tc>
        <w:tc>
          <w:tcPr>
            <w:tcW w:w="3544" w:type="dxa"/>
            <w:shd w:val="clear" w:color="auto" w:fill="auto"/>
          </w:tcPr>
          <w:p w14:paraId="5ED3C7D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DC_2A_n66A</w:t>
            </w:r>
            <w:r w:rsidRPr="000419F0">
              <w:rPr>
                <w:rFonts w:ascii="Arial" w:hAnsi="Arial"/>
                <w:sz w:val="18"/>
              </w:rPr>
              <w:br/>
              <w:t>DC_7A_n66A</w:t>
            </w:r>
            <w:r w:rsidRPr="000419F0">
              <w:rPr>
                <w:rFonts w:ascii="Arial" w:hAnsi="Arial"/>
                <w:sz w:val="18"/>
              </w:rPr>
              <w:br/>
              <w:t>DC_2A_n77A</w:t>
            </w:r>
            <w:r w:rsidRPr="000419F0">
              <w:rPr>
                <w:rFonts w:ascii="Arial" w:hAnsi="Arial"/>
                <w:sz w:val="18"/>
              </w:rPr>
              <w:br/>
              <w:t>DC_7A_n77A</w:t>
            </w:r>
            <w:r w:rsidRPr="000419F0">
              <w:rPr>
                <w:rFonts w:ascii="Arial" w:hAnsi="Arial"/>
                <w:sz w:val="18"/>
              </w:rPr>
              <w:br/>
              <w:t>DC_66A_n77A</w:t>
            </w:r>
          </w:p>
        </w:tc>
      </w:tr>
      <w:tr w:rsidR="000419F0" w:rsidRPr="000419F0" w14:paraId="5DB09022" w14:textId="77777777" w:rsidTr="000419F0">
        <w:trPr>
          <w:trHeight w:val="187"/>
          <w:jc w:val="center"/>
        </w:trPr>
        <w:tc>
          <w:tcPr>
            <w:tcW w:w="3397" w:type="dxa"/>
            <w:noWrap/>
          </w:tcPr>
          <w:p w14:paraId="22C7816A" w14:textId="77777777" w:rsidR="000419F0" w:rsidRPr="000419F0" w:rsidRDefault="000419F0" w:rsidP="000419F0">
            <w:pPr>
              <w:keepNext/>
              <w:keepLines/>
              <w:spacing w:after="0"/>
              <w:jc w:val="center"/>
              <w:rPr>
                <w:rFonts w:ascii="Arial" w:hAnsi="Arial" w:cs="Arial"/>
                <w:sz w:val="18"/>
                <w:lang w:eastAsia="ko-KR"/>
              </w:rPr>
            </w:pPr>
            <w:r w:rsidRPr="000419F0">
              <w:rPr>
                <w:rFonts w:ascii="Arial" w:hAnsi="Arial" w:cs="Arial"/>
                <w:sz w:val="18"/>
                <w:lang w:eastAsia="ko-KR"/>
              </w:rPr>
              <w:t>DC_2A-7A-66A_n66A-n78A</w:t>
            </w:r>
          </w:p>
          <w:p w14:paraId="5ABC95E6" w14:textId="77777777" w:rsidR="000419F0" w:rsidRPr="000419F0" w:rsidRDefault="000419F0" w:rsidP="000419F0">
            <w:pPr>
              <w:keepNext/>
              <w:keepLines/>
              <w:spacing w:after="0"/>
              <w:jc w:val="center"/>
              <w:rPr>
                <w:rFonts w:ascii="Arial" w:hAnsi="Arial" w:cs="Arial"/>
                <w:sz w:val="18"/>
                <w:lang w:eastAsia="ko-KR"/>
              </w:rPr>
            </w:pPr>
            <w:r w:rsidRPr="000419F0">
              <w:rPr>
                <w:rFonts w:ascii="Arial" w:hAnsi="Arial" w:cs="Arial"/>
                <w:sz w:val="18"/>
                <w:lang w:eastAsia="ko-KR"/>
              </w:rPr>
              <w:t>DC_2A-7C-66A_n66A-n78A</w:t>
            </w:r>
          </w:p>
        </w:tc>
        <w:tc>
          <w:tcPr>
            <w:tcW w:w="3544" w:type="dxa"/>
            <w:shd w:val="clear" w:color="auto" w:fill="auto"/>
          </w:tcPr>
          <w:p w14:paraId="0FCF82F5"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2</w:t>
            </w:r>
            <w:r w:rsidRPr="000419F0">
              <w:rPr>
                <w:rFonts w:ascii="Arial" w:hAnsi="Arial"/>
                <w:sz w:val="18"/>
              </w:rPr>
              <w:t>A_n</w:t>
            </w:r>
            <w:r w:rsidRPr="000419F0">
              <w:rPr>
                <w:rFonts w:ascii="Arial" w:hAnsi="Arial"/>
                <w:sz w:val="18"/>
                <w:lang w:eastAsia="zh-CN"/>
              </w:rPr>
              <w:t>66</w:t>
            </w:r>
            <w:r w:rsidRPr="000419F0">
              <w:rPr>
                <w:rFonts w:ascii="Arial" w:hAnsi="Arial"/>
                <w:sz w:val="18"/>
              </w:rPr>
              <w:t>A</w:t>
            </w:r>
          </w:p>
          <w:p w14:paraId="26DFA1C9"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w:t>
            </w:r>
            <w:r w:rsidRPr="000419F0">
              <w:rPr>
                <w:rFonts w:ascii="Arial" w:hAnsi="Arial"/>
                <w:sz w:val="18"/>
                <w:lang w:eastAsia="zh-CN"/>
              </w:rPr>
              <w:t>2</w:t>
            </w:r>
            <w:r w:rsidRPr="000419F0">
              <w:rPr>
                <w:rFonts w:ascii="Arial" w:hAnsi="Arial"/>
                <w:sz w:val="18"/>
              </w:rPr>
              <w:t>A_n78A</w:t>
            </w:r>
          </w:p>
          <w:p w14:paraId="6C4E590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7</w:t>
            </w:r>
            <w:r w:rsidRPr="000419F0">
              <w:rPr>
                <w:rFonts w:ascii="Arial" w:hAnsi="Arial"/>
                <w:sz w:val="18"/>
              </w:rPr>
              <w:t>A_n</w:t>
            </w:r>
            <w:r w:rsidRPr="000419F0">
              <w:rPr>
                <w:rFonts w:ascii="Arial" w:hAnsi="Arial"/>
                <w:sz w:val="18"/>
                <w:lang w:eastAsia="zh-CN"/>
              </w:rPr>
              <w:t>66</w:t>
            </w:r>
            <w:r w:rsidRPr="000419F0">
              <w:rPr>
                <w:rFonts w:ascii="Arial" w:hAnsi="Arial"/>
                <w:sz w:val="18"/>
              </w:rPr>
              <w:t>A</w:t>
            </w:r>
          </w:p>
          <w:p w14:paraId="14B99C63"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w:t>
            </w:r>
            <w:r w:rsidRPr="000419F0">
              <w:rPr>
                <w:rFonts w:ascii="Arial" w:hAnsi="Arial"/>
                <w:sz w:val="18"/>
                <w:lang w:eastAsia="zh-CN"/>
              </w:rPr>
              <w:t>7</w:t>
            </w:r>
            <w:r w:rsidRPr="000419F0">
              <w:rPr>
                <w:rFonts w:ascii="Arial" w:hAnsi="Arial"/>
                <w:sz w:val="18"/>
              </w:rPr>
              <w:t>A_n78A</w:t>
            </w:r>
          </w:p>
          <w:p w14:paraId="2FB142C7" w14:textId="77777777" w:rsidR="000419F0" w:rsidRPr="000419F0" w:rsidRDefault="000419F0" w:rsidP="000419F0">
            <w:pPr>
              <w:keepNext/>
              <w:keepLines/>
              <w:spacing w:after="0"/>
              <w:jc w:val="center"/>
              <w:rPr>
                <w:rFonts w:ascii="Arial" w:hAnsi="Arial"/>
                <w:sz w:val="18"/>
                <w:vertAlign w:val="superscript"/>
                <w:lang w:eastAsia="zh-CN"/>
              </w:rPr>
            </w:pPr>
            <w:r w:rsidRPr="000419F0">
              <w:rPr>
                <w:rFonts w:ascii="Arial" w:hAnsi="Arial"/>
                <w:sz w:val="18"/>
              </w:rPr>
              <w:t>DC_</w:t>
            </w:r>
            <w:r w:rsidRPr="000419F0">
              <w:rPr>
                <w:rFonts w:ascii="Arial" w:hAnsi="Arial"/>
                <w:sz w:val="18"/>
                <w:lang w:eastAsia="zh-CN"/>
              </w:rPr>
              <w:t>66</w:t>
            </w:r>
            <w:r w:rsidRPr="000419F0">
              <w:rPr>
                <w:rFonts w:ascii="Arial" w:hAnsi="Arial"/>
                <w:sz w:val="18"/>
              </w:rPr>
              <w:t>A_n</w:t>
            </w:r>
            <w:r w:rsidRPr="000419F0">
              <w:rPr>
                <w:rFonts w:ascii="Arial" w:hAnsi="Arial"/>
                <w:sz w:val="18"/>
                <w:lang w:eastAsia="zh-CN"/>
              </w:rPr>
              <w:t>66</w:t>
            </w:r>
            <w:r w:rsidRPr="000419F0">
              <w:rPr>
                <w:rFonts w:ascii="Arial" w:hAnsi="Arial"/>
                <w:sz w:val="18"/>
              </w:rPr>
              <w:t>A</w:t>
            </w:r>
            <w:r w:rsidRPr="000419F0">
              <w:rPr>
                <w:rFonts w:ascii="Arial" w:hAnsi="Arial"/>
                <w:sz w:val="18"/>
                <w:vertAlign w:val="superscript"/>
                <w:lang w:eastAsia="zh-CN"/>
              </w:rPr>
              <w:t>4</w:t>
            </w:r>
          </w:p>
          <w:p w14:paraId="3E5BAAB4"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rPr>
              <w:t>DC_</w:t>
            </w:r>
            <w:r w:rsidRPr="000419F0">
              <w:rPr>
                <w:rFonts w:ascii="Arial" w:hAnsi="Arial"/>
                <w:sz w:val="18"/>
                <w:lang w:eastAsia="zh-CN"/>
              </w:rPr>
              <w:t>66</w:t>
            </w:r>
            <w:r w:rsidRPr="000419F0">
              <w:rPr>
                <w:rFonts w:ascii="Arial" w:hAnsi="Arial"/>
                <w:sz w:val="18"/>
              </w:rPr>
              <w:t>A_n78A</w:t>
            </w:r>
          </w:p>
        </w:tc>
      </w:tr>
      <w:tr w:rsidR="000419F0" w:rsidRPr="000419F0" w14:paraId="2CDD1868" w14:textId="77777777" w:rsidTr="000419F0">
        <w:trPr>
          <w:trHeight w:val="187"/>
          <w:jc w:val="center"/>
        </w:trPr>
        <w:tc>
          <w:tcPr>
            <w:tcW w:w="3397" w:type="dxa"/>
            <w:noWrap/>
          </w:tcPr>
          <w:p w14:paraId="599652E6" w14:textId="77777777" w:rsidR="000419F0" w:rsidRPr="000419F0" w:rsidRDefault="000419F0" w:rsidP="000419F0">
            <w:pPr>
              <w:keepNext/>
              <w:keepLines/>
              <w:spacing w:after="0"/>
              <w:jc w:val="center"/>
              <w:rPr>
                <w:rFonts w:ascii="Arial" w:hAnsi="Arial"/>
                <w:sz w:val="18"/>
                <w:lang w:val="en-US" w:eastAsia="sv-SE"/>
              </w:rPr>
            </w:pPr>
            <w:r w:rsidRPr="000419F0">
              <w:rPr>
                <w:rFonts w:ascii="Arial" w:hAnsi="Arial"/>
                <w:sz w:val="18"/>
                <w:lang w:val="en-US" w:eastAsia="sv-SE"/>
              </w:rPr>
              <w:t>DC_2A-7A-(n)66AA-n78A</w:t>
            </w:r>
          </w:p>
          <w:p w14:paraId="76F726A1" w14:textId="77777777" w:rsidR="000419F0" w:rsidRPr="000419F0" w:rsidRDefault="000419F0" w:rsidP="000419F0">
            <w:pPr>
              <w:keepNext/>
              <w:keepLines/>
              <w:spacing w:after="0"/>
              <w:jc w:val="center"/>
              <w:rPr>
                <w:rFonts w:ascii="Arial" w:hAnsi="Arial" w:cs="Arial"/>
                <w:sz w:val="18"/>
                <w:lang w:eastAsia="ko-KR"/>
              </w:rPr>
            </w:pPr>
            <w:r w:rsidRPr="000419F0">
              <w:rPr>
                <w:rFonts w:ascii="Arial" w:hAnsi="Arial"/>
                <w:sz w:val="18"/>
                <w:lang w:val="en-US" w:eastAsia="sv-SE"/>
              </w:rPr>
              <w:t>DC_2A-7C-(n)66AA-n78A</w:t>
            </w:r>
          </w:p>
        </w:tc>
        <w:tc>
          <w:tcPr>
            <w:tcW w:w="3544" w:type="dxa"/>
            <w:shd w:val="clear" w:color="auto" w:fill="auto"/>
          </w:tcPr>
          <w:p w14:paraId="0291EFF8"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DC_2A_n66A</w:t>
            </w:r>
          </w:p>
          <w:p w14:paraId="33AFABC6"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DC_2A_n78A</w:t>
            </w:r>
          </w:p>
          <w:p w14:paraId="755DAAFD"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DC_7A_n66A</w:t>
            </w:r>
          </w:p>
          <w:p w14:paraId="25759782"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DC_7A_n78A</w:t>
            </w:r>
          </w:p>
          <w:p w14:paraId="2B4229C6"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DC_66A_n78A</w:t>
            </w:r>
          </w:p>
          <w:p w14:paraId="244958B7"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sv-SE"/>
              </w:rPr>
              <w:t>DC_(n)66AA</w:t>
            </w:r>
            <w:r w:rsidRPr="000419F0">
              <w:rPr>
                <w:rFonts w:ascii="Arial" w:hAnsi="Arial"/>
                <w:sz w:val="18"/>
                <w:vertAlign w:val="superscript"/>
                <w:lang w:eastAsia="sv-SE"/>
              </w:rPr>
              <w:t>4</w:t>
            </w:r>
          </w:p>
        </w:tc>
      </w:tr>
      <w:tr w:rsidR="000419F0" w:rsidRPr="000419F0" w14:paraId="42AAD02A" w14:textId="77777777" w:rsidTr="000419F0">
        <w:trPr>
          <w:trHeight w:val="187"/>
          <w:jc w:val="center"/>
        </w:trPr>
        <w:tc>
          <w:tcPr>
            <w:tcW w:w="3397" w:type="dxa"/>
            <w:noWrap/>
          </w:tcPr>
          <w:p w14:paraId="38FE22E7" w14:textId="77777777" w:rsidR="000419F0" w:rsidRPr="000419F0" w:rsidRDefault="000419F0" w:rsidP="000419F0">
            <w:pPr>
              <w:keepNext/>
              <w:keepLines/>
              <w:spacing w:after="0"/>
              <w:jc w:val="center"/>
              <w:rPr>
                <w:rFonts w:ascii="Arial" w:hAnsi="Arial" w:cs="Arial"/>
                <w:sz w:val="18"/>
                <w:lang w:eastAsia="ko-KR"/>
              </w:rPr>
            </w:pPr>
            <w:r w:rsidRPr="000419F0">
              <w:rPr>
                <w:rFonts w:ascii="Arial" w:hAnsi="Arial"/>
                <w:sz w:val="18"/>
                <w:lang w:val="en-US" w:eastAsia="sv-SE"/>
              </w:rPr>
              <w:t>DC_2A-7A-7A-(n)66AA-n78A</w:t>
            </w:r>
          </w:p>
        </w:tc>
        <w:tc>
          <w:tcPr>
            <w:tcW w:w="3544" w:type="dxa"/>
            <w:shd w:val="clear" w:color="auto" w:fill="auto"/>
          </w:tcPr>
          <w:p w14:paraId="088DB896"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DC_2A_n66A</w:t>
            </w:r>
          </w:p>
          <w:p w14:paraId="3FEEFC9A"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DC_2A_n78A</w:t>
            </w:r>
          </w:p>
          <w:p w14:paraId="4E5D7CEE"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DC_7A_n66A</w:t>
            </w:r>
          </w:p>
          <w:p w14:paraId="738EA042"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DC_7A_n78A</w:t>
            </w:r>
          </w:p>
          <w:p w14:paraId="41A6F019"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DC_66A_n78A</w:t>
            </w:r>
          </w:p>
          <w:p w14:paraId="3C55CD1E"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sv-SE"/>
              </w:rPr>
              <w:t>DC_(n)66AA</w:t>
            </w:r>
            <w:r w:rsidRPr="000419F0">
              <w:rPr>
                <w:rFonts w:ascii="Arial" w:hAnsi="Arial"/>
                <w:sz w:val="18"/>
                <w:vertAlign w:val="superscript"/>
                <w:lang w:eastAsia="sv-SE"/>
              </w:rPr>
              <w:t>4</w:t>
            </w:r>
          </w:p>
        </w:tc>
      </w:tr>
      <w:tr w:rsidR="000419F0" w:rsidRPr="000419F0" w14:paraId="512721E7"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E00B40D" w14:textId="77777777" w:rsidR="000419F0" w:rsidRPr="000419F0" w:rsidRDefault="000419F0" w:rsidP="000419F0">
            <w:pPr>
              <w:keepNext/>
              <w:keepLines/>
              <w:spacing w:after="0"/>
              <w:jc w:val="center"/>
              <w:rPr>
                <w:rFonts w:ascii="Arial" w:hAnsi="Arial" w:cs="Arial"/>
                <w:sz w:val="18"/>
                <w:lang w:eastAsia="ko-KR"/>
              </w:rPr>
            </w:pPr>
            <w:r w:rsidRPr="000419F0">
              <w:rPr>
                <w:rFonts w:ascii="Arial" w:hAnsi="Arial" w:cs="Arial"/>
                <w:sz w:val="18"/>
                <w:lang w:eastAsia="ko-KR"/>
              </w:rPr>
              <w:t>DC_2A-7A-7A-66A_n66A-n78A</w:t>
            </w:r>
          </w:p>
        </w:tc>
        <w:tc>
          <w:tcPr>
            <w:tcW w:w="3544" w:type="dxa"/>
            <w:tcBorders>
              <w:top w:val="single" w:sz="4" w:space="0" w:color="auto"/>
              <w:left w:val="single" w:sz="4" w:space="0" w:color="auto"/>
              <w:bottom w:val="single" w:sz="4" w:space="0" w:color="auto"/>
              <w:right w:val="single" w:sz="4" w:space="0" w:color="auto"/>
            </w:tcBorders>
            <w:hideMark/>
          </w:tcPr>
          <w:p w14:paraId="6C08139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2</w:t>
            </w:r>
            <w:r w:rsidRPr="000419F0">
              <w:rPr>
                <w:rFonts w:ascii="Arial" w:hAnsi="Arial"/>
                <w:sz w:val="18"/>
              </w:rPr>
              <w:t>A_n</w:t>
            </w:r>
            <w:r w:rsidRPr="000419F0">
              <w:rPr>
                <w:rFonts w:ascii="Arial" w:hAnsi="Arial"/>
                <w:sz w:val="18"/>
                <w:lang w:eastAsia="zh-CN"/>
              </w:rPr>
              <w:t>66</w:t>
            </w:r>
            <w:r w:rsidRPr="000419F0">
              <w:rPr>
                <w:rFonts w:ascii="Arial" w:hAnsi="Arial"/>
                <w:sz w:val="18"/>
              </w:rPr>
              <w:t>A</w:t>
            </w:r>
          </w:p>
          <w:p w14:paraId="0CE36809"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w:t>
            </w:r>
            <w:r w:rsidRPr="000419F0">
              <w:rPr>
                <w:rFonts w:ascii="Arial" w:hAnsi="Arial"/>
                <w:sz w:val="18"/>
                <w:lang w:eastAsia="zh-CN"/>
              </w:rPr>
              <w:t>2</w:t>
            </w:r>
            <w:r w:rsidRPr="000419F0">
              <w:rPr>
                <w:rFonts w:ascii="Arial" w:hAnsi="Arial"/>
                <w:sz w:val="18"/>
              </w:rPr>
              <w:t>A_n78A</w:t>
            </w:r>
          </w:p>
          <w:p w14:paraId="0B1AEA5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sz w:val="18"/>
                <w:lang w:eastAsia="zh-CN"/>
              </w:rPr>
              <w:t>7</w:t>
            </w:r>
            <w:r w:rsidRPr="000419F0">
              <w:rPr>
                <w:rFonts w:ascii="Arial" w:hAnsi="Arial"/>
                <w:sz w:val="18"/>
              </w:rPr>
              <w:t>A_n</w:t>
            </w:r>
            <w:r w:rsidRPr="000419F0">
              <w:rPr>
                <w:rFonts w:ascii="Arial" w:hAnsi="Arial"/>
                <w:sz w:val="18"/>
                <w:lang w:eastAsia="zh-CN"/>
              </w:rPr>
              <w:t>66</w:t>
            </w:r>
            <w:r w:rsidRPr="000419F0">
              <w:rPr>
                <w:rFonts w:ascii="Arial" w:hAnsi="Arial"/>
                <w:sz w:val="18"/>
              </w:rPr>
              <w:t>A</w:t>
            </w:r>
          </w:p>
          <w:p w14:paraId="229C4FD1"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rPr>
              <w:t>DC_</w:t>
            </w:r>
            <w:r w:rsidRPr="000419F0">
              <w:rPr>
                <w:rFonts w:ascii="Arial" w:hAnsi="Arial"/>
                <w:sz w:val="18"/>
                <w:lang w:eastAsia="zh-CN"/>
              </w:rPr>
              <w:t>7</w:t>
            </w:r>
            <w:r w:rsidRPr="000419F0">
              <w:rPr>
                <w:rFonts w:ascii="Arial" w:hAnsi="Arial"/>
                <w:sz w:val="18"/>
              </w:rPr>
              <w:t>A_n78A</w:t>
            </w:r>
          </w:p>
          <w:p w14:paraId="61AEBA59" w14:textId="77777777" w:rsidR="000419F0" w:rsidRPr="000419F0" w:rsidRDefault="000419F0" w:rsidP="000419F0">
            <w:pPr>
              <w:keepNext/>
              <w:keepLines/>
              <w:spacing w:after="0"/>
              <w:jc w:val="center"/>
              <w:rPr>
                <w:rFonts w:ascii="Arial" w:hAnsi="Arial"/>
                <w:sz w:val="18"/>
                <w:vertAlign w:val="superscript"/>
                <w:lang w:eastAsia="zh-CN"/>
              </w:rPr>
            </w:pPr>
            <w:r w:rsidRPr="000419F0">
              <w:rPr>
                <w:rFonts w:ascii="Arial" w:hAnsi="Arial"/>
                <w:sz w:val="18"/>
              </w:rPr>
              <w:t>DC_</w:t>
            </w:r>
            <w:r w:rsidRPr="000419F0">
              <w:rPr>
                <w:rFonts w:ascii="Arial" w:hAnsi="Arial"/>
                <w:sz w:val="18"/>
                <w:lang w:eastAsia="zh-CN"/>
              </w:rPr>
              <w:t>66</w:t>
            </w:r>
            <w:r w:rsidRPr="000419F0">
              <w:rPr>
                <w:rFonts w:ascii="Arial" w:hAnsi="Arial"/>
                <w:sz w:val="18"/>
              </w:rPr>
              <w:t>A_n</w:t>
            </w:r>
            <w:r w:rsidRPr="000419F0">
              <w:rPr>
                <w:rFonts w:ascii="Arial" w:hAnsi="Arial"/>
                <w:sz w:val="18"/>
                <w:lang w:eastAsia="zh-CN"/>
              </w:rPr>
              <w:t>66</w:t>
            </w:r>
            <w:r w:rsidRPr="000419F0">
              <w:rPr>
                <w:rFonts w:ascii="Arial" w:hAnsi="Arial"/>
                <w:sz w:val="18"/>
              </w:rPr>
              <w:t>A</w:t>
            </w:r>
            <w:r w:rsidRPr="000419F0">
              <w:rPr>
                <w:rFonts w:ascii="Arial" w:hAnsi="Arial"/>
                <w:sz w:val="18"/>
                <w:vertAlign w:val="superscript"/>
                <w:lang w:eastAsia="zh-CN"/>
              </w:rPr>
              <w:t>4</w:t>
            </w:r>
          </w:p>
          <w:p w14:paraId="072FD5BB" w14:textId="77777777" w:rsidR="000419F0" w:rsidRPr="000419F0" w:rsidRDefault="000419F0" w:rsidP="000419F0">
            <w:pPr>
              <w:keepNext/>
              <w:keepLines/>
              <w:spacing w:after="0"/>
              <w:jc w:val="center"/>
              <w:rPr>
                <w:rFonts w:ascii="Arial" w:hAnsi="Arial"/>
                <w:sz w:val="18"/>
                <w:lang w:val="fr-FR"/>
              </w:rPr>
            </w:pPr>
            <w:r w:rsidRPr="000419F0">
              <w:rPr>
                <w:rFonts w:ascii="Arial" w:hAnsi="Arial"/>
                <w:sz w:val="18"/>
                <w:lang w:val="fr-FR"/>
              </w:rPr>
              <w:t>DC_</w:t>
            </w:r>
            <w:r w:rsidRPr="000419F0">
              <w:rPr>
                <w:rFonts w:ascii="Arial" w:hAnsi="Arial"/>
                <w:sz w:val="18"/>
                <w:lang w:val="fr-FR" w:eastAsia="zh-CN"/>
              </w:rPr>
              <w:t>66</w:t>
            </w:r>
            <w:r w:rsidRPr="000419F0">
              <w:rPr>
                <w:rFonts w:ascii="Arial" w:hAnsi="Arial"/>
                <w:sz w:val="18"/>
                <w:lang w:val="fr-FR"/>
              </w:rPr>
              <w:t>A_n78A</w:t>
            </w:r>
          </w:p>
        </w:tc>
      </w:tr>
      <w:tr w:rsidR="000419F0" w:rsidRPr="000419F0" w14:paraId="1A44A6EF" w14:textId="77777777" w:rsidTr="000419F0">
        <w:trPr>
          <w:trHeight w:val="187"/>
          <w:jc w:val="center"/>
        </w:trPr>
        <w:tc>
          <w:tcPr>
            <w:tcW w:w="3397" w:type="dxa"/>
            <w:noWrap/>
          </w:tcPr>
          <w:p w14:paraId="654C72E2"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w:t>
            </w:r>
            <w:r w:rsidRPr="000419F0">
              <w:rPr>
                <w:rFonts w:ascii="Arial" w:hAnsi="Arial"/>
                <w:color w:val="000000"/>
                <w:sz w:val="18"/>
                <w:lang w:eastAsia="sv-SE"/>
              </w:rPr>
              <w:t>2A-7A-66A-71A_n2A</w:t>
            </w:r>
          </w:p>
        </w:tc>
        <w:tc>
          <w:tcPr>
            <w:tcW w:w="3544" w:type="dxa"/>
            <w:shd w:val="clear" w:color="auto" w:fill="auto"/>
          </w:tcPr>
          <w:p w14:paraId="40E02B62"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DC_7A_n2A</w:t>
            </w:r>
          </w:p>
          <w:p w14:paraId="72ED1BED"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DC_66A_n2A</w:t>
            </w:r>
          </w:p>
          <w:p w14:paraId="0D553E53"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DC_71A_n2A</w:t>
            </w:r>
          </w:p>
        </w:tc>
      </w:tr>
      <w:tr w:rsidR="000419F0" w:rsidRPr="000419F0" w14:paraId="2414636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6C4DBD1"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DC_2A-7A-66A-71A_n66A</w:t>
            </w:r>
          </w:p>
        </w:tc>
        <w:tc>
          <w:tcPr>
            <w:tcW w:w="3544" w:type="dxa"/>
            <w:tcBorders>
              <w:top w:val="single" w:sz="4" w:space="0" w:color="auto"/>
              <w:left w:val="single" w:sz="4" w:space="0" w:color="auto"/>
              <w:bottom w:val="single" w:sz="4" w:space="0" w:color="auto"/>
              <w:right w:val="single" w:sz="4" w:space="0" w:color="auto"/>
            </w:tcBorders>
          </w:tcPr>
          <w:p w14:paraId="5931B538"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DC_2A_n66A</w:t>
            </w:r>
          </w:p>
          <w:p w14:paraId="63020C71"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DC_7A_n66A</w:t>
            </w:r>
          </w:p>
          <w:p w14:paraId="60A448DB"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DC_66A_n66A</w:t>
            </w:r>
            <w:r w:rsidRPr="000419F0">
              <w:rPr>
                <w:rFonts w:ascii="Arial" w:hAnsi="Arial"/>
                <w:sz w:val="18"/>
                <w:vertAlign w:val="superscript"/>
                <w:lang w:eastAsia="sv-SE"/>
              </w:rPr>
              <w:t>4</w:t>
            </w:r>
          </w:p>
          <w:p w14:paraId="198BD26D"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DC_71A_n66A</w:t>
            </w:r>
          </w:p>
        </w:tc>
      </w:tr>
      <w:tr w:rsidR="000419F0" w:rsidRPr="000419F0" w14:paraId="2E660A8E" w14:textId="77777777" w:rsidTr="000419F0">
        <w:trPr>
          <w:trHeight w:val="187"/>
          <w:jc w:val="center"/>
        </w:trPr>
        <w:tc>
          <w:tcPr>
            <w:tcW w:w="3397" w:type="dxa"/>
            <w:noWrap/>
          </w:tcPr>
          <w:p w14:paraId="3D367562"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DC_2A-7A-66A-71A_n77A</w:t>
            </w:r>
          </w:p>
        </w:tc>
        <w:tc>
          <w:tcPr>
            <w:tcW w:w="3544" w:type="dxa"/>
            <w:shd w:val="clear" w:color="auto" w:fill="auto"/>
          </w:tcPr>
          <w:p w14:paraId="6D41F9F4"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DC_2A_n77A</w:t>
            </w:r>
          </w:p>
          <w:p w14:paraId="171EFF2D"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DC_7A_n77A</w:t>
            </w:r>
          </w:p>
          <w:p w14:paraId="1B302CCE"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DC_66A_n77A</w:t>
            </w:r>
          </w:p>
          <w:p w14:paraId="22338AF1"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DC_71A_n77A</w:t>
            </w:r>
          </w:p>
        </w:tc>
      </w:tr>
      <w:tr w:rsidR="000419F0" w:rsidRPr="000419F0" w14:paraId="599A4037" w14:textId="77777777" w:rsidTr="000419F0">
        <w:trPr>
          <w:trHeight w:val="187"/>
          <w:jc w:val="center"/>
        </w:trPr>
        <w:tc>
          <w:tcPr>
            <w:tcW w:w="3397" w:type="dxa"/>
            <w:noWrap/>
          </w:tcPr>
          <w:p w14:paraId="1BAFBC9C"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DC_2A-7A-66A_n71A-n77A</w:t>
            </w:r>
          </w:p>
        </w:tc>
        <w:tc>
          <w:tcPr>
            <w:tcW w:w="3544" w:type="dxa"/>
            <w:shd w:val="clear" w:color="auto" w:fill="auto"/>
          </w:tcPr>
          <w:p w14:paraId="3FE36A0A" w14:textId="77777777" w:rsidR="000419F0" w:rsidRPr="000419F0" w:rsidRDefault="000419F0" w:rsidP="000419F0">
            <w:pPr>
              <w:keepNext/>
              <w:keepLines/>
              <w:autoSpaceDN w:val="0"/>
              <w:spacing w:after="0"/>
              <w:jc w:val="center"/>
              <w:rPr>
                <w:rFonts w:ascii="Arial" w:hAnsi="Arial"/>
                <w:sz w:val="18"/>
                <w:lang w:eastAsia="sv-SE"/>
              </w:rPr>
            </w:pPr>
            <w:r w:rsidRPr="000419F0">
              <w:rPr>
                <w:rFonts w:ascii="Arial" w:hAnsi="Arial"/>
                <w:sz w:val="18"/>
                <w:lang w:eastAsia="sv-SE"/>
              </w:rPr>
              <w:t>DC_2A_n71A</w:t>
            </w:r>
          </w:p>
          <w:p w14:paraId="1267D269" w14:textId="77777777" w:rsidR="000419F0" w:rsidRPr="000419F0" w:rsidRDefault="000419F0" w:rsidP="000419F0">
            <w:pPr>
              <w:keepNext/>
              <w:keepLines/>
              <w:autoSpaceDN w:val="0"/>
              <w:spacing w:after="0"/>
              <w:jc w:val="center"/>
              <w:rPr>
                <w:rFonts w:ascii="Arial" w:hAnsi="Arial"/>
                <w:sz w:val="18"/>
                <w:lang w:eastAsia="sv-SE"/>
              </w:rPr>
            </w:pPr>
            <w:r w:rsidRPr="000419F0">
              <w:rPr>
                <w:rFonts w:ascii="Arial" w:hAnsi="Arial"/>
                <w:sz w:val="18"/>
                <w:lang w:eastAsia="sv-SE"/>
              </w:rPr>
              <w:t>DC_2A_n77A</w:t>
            </w:r>
          </w:p>
          <w:p w14:paraId="33FFB247" w14:textId="77777777" w:rsidR="000419F0" w:rsidRPr="000419F0" w:rsidRDefault="000419F0" w:rsidP="000419F0">
            <w:pPr>
              <w:keepNext/>
              <w:keepLines/>
              <w:autoSpaceDN w:val="0"/>
              <w:spacing w:after="0"/>
              <w:jc w:val="center"/>
              <w:rPr>
                <w:rFonts w:ascii="Arial" w:hAnsi="Arial"/>
                <w:sz w:val="18"/>
                <w:lang w:eastAsia="sv-SE"/>
              </w:rPr>
            </w:pPr>
            <w:r w:rsidRPr="000419F0">
              <w:rPr>
                <w:rFonts w:ascii="Arial" w:hAnsi="Arial"/>
                <w:sz w:val="18"/>
                <w:lang w:eastAsia="sv-SE"/>
              </w:rPr>
              <w:t>DC_7A_n71A</w:t>
            </w:r>
          </w:p>
          <w:p w14:paraId="7367271B" w14:textId="77777777" w:rsidR="000419F0" w:rsidRPr="000419F0" w:rsidRDefault="000419F0" w:rsidP="000419F0">
            <w:pPr>
              <w:keepNext/>
              <w:keepLines/>
              <w:autoSpaceDN w:val="0"/>
              <w:spacing w:after="0"/>
              <w:jc w:val="center"/>
              <w:rPr>
                <w:rFonts w:ascii="Arial" w:hAnsi="Arial"/>
                <w:sz w:val="18"/>
                <w:lang w:eastAsia="sv-SE"/>
              </w:rPr>
            </w:pPr>
            <w:r w:rsidRPr="000419F0">
              <w:rPr>
                <w:rFonts w:ascii="Arial" w:hAnsi="Arial"/>
                <w:sz w:val="18"/>
                <w:lang w:eastAsia="sv-SE"/>
              </w:rPr>
              <w:t>DC_7A_n77A</w:t>
            </w:r>
          </w:p>
          <w:p w14:paraId="5754246D" w14:textId="77777777" w:rsidR="000419F0" w:rsidRPr="000419F0" w:rsidRDefault="000419F0" w:rsidP="000419F0">
            <w:pPr>
              <w:keepNext/>
              <w:keepLines/>
              <w:autoSpaceDN w:val="0"/>
              <w:spacing w:after="0"/>
              <w:jc w:val="center"/>
              <w:rPr>
                <w:rFonts w:ascii="Arial" w:hAnsi="Arial"/>
                <w:sz w:val="18"/>
                <w:lang w:eastAsia="sv-SE"/>
              </w:rPr>
            </w:pPr>
            <w:r w:rsidRPr="000419F0">
              <w:rPr>
                <w:rFonts w:ascii="Arial" w:hAnsi="Arial"/>
                <w:sz w:val="18"/>
                <w:lang w:eastAsia="sv-SE"/>
              </w:rPr>
              <w:t>DC_66A_n71A</w:t>
            </w:r>
          </w:p>
          <w:p w14:paraId="52065FE9"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DC_66A_n77A</w:t>
            </w:r>
          </w:p>
        </w:tc>
      </w:tr>
      <w:tr w:rsidR="000419F0" w:rsidRPr="000419F0" w14:paraId="1687F460"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D9E5E44"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DC_2A-7A-66A-71A_n77(2A)</w:t>
            </w:r>
          </w:p>
        </w:tc>
        <w:tc>
          <w:tcPr>
            <w:tcW w:w="3544" w:type="dxa"/>
            <w:tcBorders>
              <w:top w:val="single" w:sz="4" w:space="0" w:color="auto"/>
              <w:left w:val="single" w:sz="4" w:space="0" w:color="auto"/>
              <w:bottom w:val="single" w:sz="4" w:space="0" w:color="auto"/>
              <w:right w:val="single" w:sz="4" w:space="0" w:color="auto"/>
            </w:tcBorders>
          </w:tcPr>
          <w:p w14:paraId="0F9319D8" w14:textId="77777777" w:rsidR="000419F0" w:rsidRPr="000419F0" w:rsidRDefault="000419F0" w:rsidP="000419F0">
            <w:pPr>
              <w:keepNext/>
              <w:keepLines/>
              <w:autoSpaceDN w:val="0"/>
              <w:spacing w:after="0"/>
              <w:jc w:val="center"/>
              <w:rPr>
                <w:rFonts w:ascii="Arial" w:hAnsi="Arial"/>
                <w:sz w:val="18"/>
                <w:lang w:eastAsia="sv-SE"/>
              </w:rPr>
            </w:pPr>
            <w:r w:rsidRPr="000419F0">
              <w:rPr>
                <w:rFonts w:ascii="Arial" w:hAnsi="Arial"/>
                <w:sz w:val="18"/>
                <w:lang w:eastAsia="sv-SE"/>
              </w:rPr>
              <w:t>DC_2A_n77A</w:t>
            </w:r>
          </w:p>
          <w:p w14:paraId="19531D5B" w14:textId="77777777" w:rsidR="000419F0" w:rsidRPr="000419F0" w:rsidRDefault="000419F0" w:rsidP="000419F0">
            <w:pPr>
              <w:keepNext/>
              <w:keepLines/>
              <w:autoSpaceDN w:val="0"/>
              <w:spacing w:after="0"/>
              <w:jc w:val="center"/>
              <w:rPr>
                <w:rFonts w:ascii="Arial" w:hAnsi="Arial"/>
                <w:sz w:val="18"/>
                <w:lang w:eastAsia="sv-SE"/>
              </w:rPr>
            </w:pPr>
            <w:r w:rsidRPr="000419F0">
              <w:rPr>
                <w:rFonts w:ascii="Arial" w:hAnsi="Arial"/>
                <w:sz w:val="18"/>
                <w:lang w:eastAsia="sv-SE"/>
              </w:rPr>
              <w:t>DC_7A_n77A</w:t>
            </w:r>
          </w:p>
          <w:p w14:paraId="2499F424" w14:textId="77777777" w:rsidR="000419F0" w:rsidRPr="000419F0" w:rsidRDefault="000419F0" w:rsidP="000419F0">
            <w:pPr>
              <w:keepNext/>
              <w:keepLines/>
              <w:autoSpaceDN w:val="0"/>
              <w:spacing w:after="0"/>
              <w:jc w:val="center"/>
              <w:rPr>
                <w:rFonts w:ascii="Arial" w:hAnsi="Arial"/>
                <w:sz w:val="18"/>
                <w:lang w:eastAsia="sv-SE"/>
              </w:rPr>
            </w:pPr>
            <w:r w:rsidRPr="000419F0">
              <w:rPr>
                <w:rFonts w:ascii="Arial" w:hAnsi="Arial"/>
                <w:sz w:val="18"/>
                <w:lang w:eastAsia="sv-SE"/>
              </w:rPr>
              <w:t>DC_66A_n77A</w:t>
            </w:r>
          </w:p>
          <w:p w14:paraId="4137D8E1"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DC_71A_n77A</w:t>
            </w:r>
          </w:p>
        </w:tc>
      </w:tr>
      <w:tr w:rsidR="000419F0" w:rsidRPr="000419F0" w14:paraId="47706C65" w14:textId="77777777" w:rsidTr="000419F0">
        <w:trPr>
          <w:trHeight w:val="187"/>
          <w:jc w:val="center"/>
        </w:trPr>
        <w:tc>
          <w:tcPr>
            <w:tcW w:w="3397" w:type="dxa"/>
            <w:noWrap/>
          </w:tcPr>
          <w:p w14:paraId="78B6C909" w14:textId="77777777" w:rsidR="000419F0" w:rsidRPr="000419F0" w:rsidRDefault="000419F0" w:rsidP="000419F0">
            <w:pPr>
              <w:keepNext/>
              <w:keepLines/>
              <w:spacing w:after="0"/>
              <w:jc w:val="center"/>
              <w:rPr>
                <w:rFonts w:ascii="Arial" w:hAnsi="Arial" w:cs="Arial"/>
                <w:sz w:val="18"/>
                <w:lang w:eastAsia="ko-KR"/>
              </w:rPr>
            </w:pPr>
            <w:r w:rsidRPr="000419F0">
              <w:rPr>
                <w:rFonts w:ascii="Arial" w:hAnsi="Arial"/>
                <w:sz w:val="18"/>
                <w:lang w:eastAsia="sv-SE"/>
              </w:rPr>
              <w:t>DC_</w:t>
            </w:r>
            <w:r w:rsidRPr="000419F0">
              <w:rPr>
                <w:rFonts w:ascii="Arial" w:hAnsi="Arial"/>
                <w:color w:val="000000"/>
                <w:sz w:val="18"/>
                <w:lang w:eastAsia="sv-SE"/>
              </w:rPr>
              <w:t>2A-7A-66A-71A_n78A</w:t>
            </w:r>
          </w:p>
        </w:tc>
        <w:tc>
          <w:tcPr>
            <w:tcW w:w="3544" w:type="dxa"/>
            <w:shd w:val="clear" w:color="auto" w:fill="auto"/>
          </w:tcPr>
          <w:p w14:paraId="174B4706"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DC_2A_n78A</w:t>
            </w:r>
          </w:p>
          <w:p w14:paraId="3DF06242"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DC_7A_n78A</w:t>
            </w:r>
          </w:p>
          <w:p w14:paraId="49F656D7"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DC_66A_n78A</w:t>
            </w:r>
          </w:p>
          <w:p w14:paraId="0A6E6048"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sv-SE"/>
              </w:rPr>
              <w:t>DC_71A_n78A</w:t>
            </w:r>
          </w:p>
        </w:tc>
      </w:tr>
      <w:tr w:rsidR="000419F0" w:rsidRPr="000419F0" w14:paraId="6601AB91"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EFB280C"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DC_2A-7A-66A-71A_n78(2A)</w:t>
            </w:r>
          </w:p>
        </w:tc>
        <w:tc>
          <w:tcPr>
            <w:tcW w:w="3544" w:type="dxa"/>
            <w:tcBorders>
              <w:top w:val="single" w:sz="4" w:space="0" w:color="auto"/>
              <w:left w:val="single" w:sz="4" w:space="0" w:color="auto"/>
              <w:bottom w:val="single" w:sz="4" w:space="0" w:color="auto"/>
              <w:right w:val="single" w:sz="4" w:space="0" w:color="auto"/>
            </w:tcBorders>
          </w:tcPr>
          <w:p w14:paraId="443C2788" w14:textId="77777777" w:rsidR="000419F0" w:rsidRPr="000419F0" w:rsidRDefault="000419F0" w:rsidP="000419F0">
            <w:pPr>
              <w:keepNext/>
              <w:keepLines/>
              <w:autoSpaceDN w:val="0"/>
              <w:spacing w:after="0"/>
              <w:jc w:val="center"/>
              <w:rPr>
                <w:rFonts w:ascii="Arial" w:hAnsi="Arial"/>
                <w:sz w:val="18"/>
                <w:lang w:eastAsia="sv-SE"/>
              </w:rPr>
            </w:pPr>
            <w:r w:rsidRPr="000419F0">
              <w:rPr>
                <w:rFonts w:ascii="Arial" w:hAnsi="Arial"/>
                <w:sz w:val="18"/>
                <w:lang w:eastAsia="sv-SE"/>
              </w:rPr>
              <w:t>DC_2A_n78A</w:t>
            </w:r>
          </w:p>
          <w:p w14:paraId="52C557B5" w14:textId="77777777" w:rsidR="000419F0" w:rsidRPr="000419F0" w:rsidRDefault="000419F0" w:rsidP="000419F0">
            <w:pPr>
              <w:keepNext/>
              <w:keepLines/>
              <w:autoSpaceDN w:val="0"/>
              <w:spacing w:after="0"/>
              <w:jc w:val="center"/>
              <w:rPr>
                <w:rFonts w:ascii="Arial" w:hAnsi="Arial"/>
                <w:sz w:val="18"/>
                <w:lang w:eastAsia="sv-SE"/>
              </w:rPr>
            </w:pPr>
            <w:r w:rsidRPr="000419F0">
              <w:rPr>
                <w:rFonts w:ascii="Arial" w:hAnsi="Arial"/>
                <w:sz w:val="18"/>
                <w:lang w:eastAsia="sv-SE"/>
              </w:rPr>
              <w:t>DC_7A_n78A</w:t>
            </w:r>
          </w:p>
          <w:p w14:paraId="77C2A9A5" w14:textId="77777777" w:rsidR="000419F0" w:rsidRPr="000419F0" w:rsidRDefault="000419F0" w:rsidP="000419F0">
            <w:pPr>
              <w:keepNext/>
              <w:keepLines/>
              <w:autoSpaceDN w:val="0"/>
              <w:spacing w:after="0"/>
              <w:jc w:val="center"/>
              <w:rPr>
                <w:rFonts w:ascii="Arial" w:hAnsi="Arial"/>
                <w:sz w:val="18"/>
                <w:lang w:eastAsia="sv-SE"/>
              </w:rPr>
            </w:pPr>
            <w:r w:rsidRPr="000419F0">
              <w:rPr>
                <w:rFonts w:ascii="Arial" w:hAnsi="Arial"/>
                <w:sz w:val="18"/>
                <w:lang w:eastAsia="sv-SE"/>
              </w:rPr>
              <w:t>DC_66A_n78A</w:t>
            </w:r>
          </w:p>
          <w:p w14:paraId="01F3188E"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DC_71A_n78A</w:t>
            </w:r>
          </w:p>
        </w:tc>
      </w:tr>
      <w:tr w:rsidR="000419F0" w:rsidRPr="000419F0" w14:paraId="2991BBA5"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91FCB6B" w14:textId="77777777" w:rsidR="000419F0" w:rsidRPr="000419F0" w:rsidRDefault="000419F0" w:rsidP="000419F0">
            <w:pPr>
              <w:keepNext/>
              <w:keepLines/>
              <w:spacing w:after="0"/>
              <w:jc w:val="center"/>
              <w:rPr>
                <w:rFonts w:ascii="Arial" w:hAnsi="Arial"/>
                <w:sz w:val="18"/>
                <w:lang w:val="fr-FR" w:eastAsia="sv-SE"/>
              </w:rPr>
            </w:pPr>
            <w:r w:rsidRPr="000419F0">
              <w:rPr>
                <w:rFonts w:ascii="Arial" w:hAnsi="Arial"/>
                <w:sz w:val="18"/>
                <w:lang w:val="fr-FR" w:eastAsia="sv-SE"/>
              </w:rPr>
              <w:t>DC_2A-</w:t>
            </w:r>
            <w:r w:rsidRPr="000419F0">
              <w:rPr>
                <w:rFonts w:ascii="Arial" w:hAnsi="Arial"/>
                <w:color w:val="000000"/>
                <w:sz w:val="18"/>
                <w:lang w:val="fr-FR" w:eastAsia="sv-SE"/>
              </w:rPr>
              <w:t>2A-7A-66A-71A_n78A</w:t>
            </w:r>
          </w:p>
        </w:tc>
        <w:tc>
          <w:tcPr>
            <w:tcW w:w="3544" w:type="dxa"/>
            <w:tcBorders>
              <w:top w:val="single" w:sz="4" w:space="0" w:color="auto"/>
              <w:left w:val="single" w:sz="4" w:space="0" w:color="auto"/>
              <w:bottom w:val="single" w:sz="4" w:space="0" w:color="auto"/>
              <w:right w:val="single" w:sz="4" w:space="0" w:color="auto"/>
            </w:tcBorders>
            <w:hideMark/>
          </w:tcPr>
          <w:p w14:paraId="03CBAE61"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DC_2A_n78A</w:t>
            </w:r>
          </w:p>
          <w:p w14:paraId="37ED5EEF"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DC_7A_n78A</w:t>
            </w:r>
          </w:p>
          <w:p w14:paraId="285FCA4C"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DC_66A_n78A</w:t>
            </w:r>
          </w:p>
          <w:p w14:paraId="7DE0866B" w14:textId="77777777" w:rsidR="000419F0" w:rsidRPr="000419F0" w:rsidRDefault="000419F0" w:rsidP="000419F0">
            <w:pPr>
              <w:keepNext/>
              <w:keepLines/>
              <w:spacing w:after="0"/>
              <w:jc w:val="center"/>
              <w:rPr>
                <w:rFonts w:ascii="Arial" w:hAnsi="Arial"/>
                <w:sz w:val="18"/>
                <w:lang w:val="fr-FR" w:eastAsia="sv-SE"/>
              </w:rPr>
            </w:pPr>
            <w:r w:rsidRPr="000419F0">
              <w:rPr>
                <w:rFonts w:ascii="Arial" w:hAnsi="Arial"/>
                <w:sz w:val="18"/>
                <w:lang w:val="fr-FR" w:eastAsia="sv-SE"/>
              </w:rPr>
              <w:t>DC_71A_n78A</w:t>
            </w:r>
          </w:p>
        </w:tc>
      </w:tr>
      <w:tr w:rsidR="000419F0" w:rsidRPr="000419F0" w14:paraId="342B1AEF"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6D87DAF" w14:textId="77777777" w:rsidR="000419F0" w:rsidRPr="000419F0" w:rsidRDefault="000419F0" w:rsidP="000419F0">
            <w:pPr>
              <w:keepNext/>
              <w:keepLines/>
              <w:spacing w:after="0"/>
              <w:jc w:val="center"/>
              <w:rPr>
                <w:rFonts w:ascii="Arial" w:hAnsi="Arial"/>
                <w:color w:val="000000"/>
                <w:sz w:val="18"/>
                <w:lang w:val="fr-FR" w:eastAsia="sv-SE"/>
              </w:rPr>
            </w:pPr>
            <w:r w:rsidRPr="000419F0">
              <w:rPr>
                <w:rFonts w:ascii="Arial" w:eastAsia="Malgun Gothic" w:hAnsi="Arial"/>
                <w:color w:val="000000"/>
                <w:sz w:val="18"/>
                <w:lang w:val="fr-FR" w:eastAsia="sv-SE"/>
              </w:rPr>
              <w:t>DC_2A-7A-66A_n71A-n78A</w:t>
            </w:r>
          </w:p>
        </w:tc>
        <w:tc>
          <w:tcPr>
            <w:tcW w:w="3544" w:type="dxa"/>
            <w:tcBorders>
              <w:top w:val="single" w:sz="4" w:space="0" w:color="auto"/>
              <w:left w:val="single" w:sz="4" w:space="0" w:color="auto"/>
              <w:bottom w:val="single" w:sz="4" w:space="0" w:color="auto"/>
              <w:right w:val="single" w:sz="4" w:space="0" w:color="auto"/>
            </w:tcBorders>
          </w:tcPr>
          <w:p w14:paraId="4A5A8D1F" w14:textId="77777777" w:rsidR="000419F0" w:rsidRPr="000419F0" w:rsidRDefault="000419F0" w:rsidP="000419F0">
            <w:pPr>
              <w:keepNext/>
              <w:keepLines/>
              <w:spacing w:after="0"/>
              <w:jc w:val="center"/>
              <w:rPr>
                <w:rFonts w:ascii="Arial" w:eastAsia="Malgun Gothic" w:hAnsi="Arial"/>
                <w:color w:val="000000"/>
                <w:sz w:val="18"/>
                <w:lang w:eastAsia="sv-SE"/>
              </w:rPr>
            </w:pPr>
            <w:r w:rsidRPr="000419F0">
              <w:rPr>
                <w:rFonts w:ascii="Arial" w:eastAsia="Malgun Gothic" w:hAnsi="Arial"/>
                <w:color w:val="000000"/>
                <w:sz w:val="18"/>
                <w:lang w:eastAsia="sv-SE"/>
              </w:rPr>
              <w:t>DC_2A_n71A</w:t>
            </w:r>
          </w:p>
          <w:p w14:paraId="0EE4C358" w14:textId="77777777" w:rsidR="000419F0" w:rsidRPr="000419F0" w:rsidRDefault="000419F0" w:rsidP="000419F0">
            <w:pPr>
              <w:keepNext/>
              <w:keepLines/>
              <w:spacing w:after="0"/>
              <w:jc w:val="center"/>
              <w:rPr>
                <w:rFonts w:ascii="Arial" w:eastAsia="Malgun Gothic" w:hAnsi="Arial"/>
                <w:color w:val="000000"/>
                <w:sz w:val="18"/>
                <w:lang w:eastAsia="sv-SE"/>
              </w:rPr>
            </w:pPr>
            <w:r w:rsidRPr="000419F0">
              <w:rPr>
                <w:rFonts w:ascii="Arial" w:eastAsia="Malgun Gothic" w:hAnsi="Arial"/>
                <w:color w:val="000000"/>
                <w:sz w:val="18"/>
                <w:lang w:eastAsia="sv-SE"/>
              </w:rPr>
              <w:t>DC_2A_n78A</w:t>
            </w:r>
          </w:p>
          <w:p w14:paraId="7926BBB7" w14:textId="77777777" w:rsidR="000419F0" w:rsidRPr="000419F0" w:rsidRDefault="000419F0" w:rsidP="000419F0">
            <w:pPr>
              <w:keepNext/>
              <w:keepLines/>
              <w:spacing w:after="0"/>
              <w:jc w:val="center"/>
              <w:rPr>
                <w:rFonts w:ascii="Arial" w:eastAsia="Malgun Gothic" w:hAnsi="Arial"/>
                <w:color w:val="000000"/>
                <w:sz w:val="18"/>
                <w:lang w:eastAsia="sv-SE"/>
              </w:rPr>
            </w:pPr>
            <w:r w:rsidRPr="000419F0">
              <w:rPr>
                <w:rFonts w:ascii="Arial" w:eastAsia="Malgun Gothic" w:hAnsi="Arial"/>
                <w:color w:val="000000"/>
                <w:sz w:val="18"/>
                <w:lang w:eastAsia="sv-SE"/>
              </w:rPr>
              <w:t>DC_7A_n71A</w:t>
            </w:r>
          </w:p>
          <w:p w14:paraId="5DFC56E3" w14:textId="77777777" w:rsidR="000419F0" w:rsidRPr="000419F0" w:rsidRDefault="000419F0" w:rsidP="000419F0">
            <w:pPr>
              <w:keepNext/>
              <w:keepLines/>
              <w:spacing w:after="0"/>
              <w:jc w:val="center"/>
              <w:rPr>
                <w:rFonts w:ascii="Arial" w:eastAsia="Malgun Gothic" w:hAnsi="Arial"/>
                <w:color w:val="000000"/>
                <w:sz w:val="18"/>
                <w:lang w:eastAsia="sv-SE"/>
              </w:rPr>
            </w:pPr>
            <w:r w:rsidRPr="000419F0">
              <w:rPr>
                <w:rFonts w:ascii="Arial" w:eastAsia="Malgun Gothic" w:hAnsi="Arial"/>
                <w:color w:val="000000"/>
                <w:sz w:val="18"/>
                <w:lang w:eastAsia="sv-SE"/>
              </w:rPr>
              <w:t>DC_7A_n78A</w:t>
            </w:r>
          </w:p>
          <w:p w14:paraId="349E2299" w14:textId="77777777" w:rsidR="000419F0" w:rsidRPr="000419F0" w:rsidRDefault="000419F0" w:rsidP="000419F0">
            <w:pPr>
              <w:keepNext/>
              <w:keepLines/>
              <w:spacing w:after="0"/>
              <w:jc w:val="center"/>
              <w:rPr>
                <w:rFonts w:ascii="Arial" w:eastAsia="Malgun Gothic" w:hAnsi="Arial"/>
                <w:color w:val="000000"/>
                <w:sz w:val="18"/>
                <w:lang w:eastAsia="sv-SE"/>
              </w:rPr>
            </w:pPr>
            <w:r w:rsidRPr="000419F0">
              <w:rPr>
                <w:rFonts w:ascii="Arial" w:eastAsia="Malgun Gothic" w:hAnsi="Arial"/>
                <w:color w:val="000000"/>
                <w:sz w:val="18"/>
                <w:lang w:eastAsia="sv-SE"/>
              </w:rPr>
              <w:t>DC_66A_n71A</w:t>
            </w:r>
          </w:p>
          <w:p w14:paraId="31A22325" w14:textId="77777777" w:rsidR="000419F0" w:rsidRPr="000419F0" w:rsidRDefault="000419F0" w:rsidP="000419F0">
            <w:pPr>
              <w:keepNext/>
              <w:keepLines/>
              <w:spacing w:after="0"/>
              <w:jc w:val="center"/>
              <w:rPr>
                <w:rFonts w:ascii="Arial" w:hAnsi="Arial"/>
                <w:color w:val="000000"/>
                <w:sz w:val="18"/>
                <w:lang w:eastAsia="sv-SE"/>
              </w:rPr>
            </w:pPr>
            <w:r w:rsidRPr="000419F0">
              <w:rPr>
                <w:rFonts w:ascii="Arial" w:eastAsia="Malgun Gothic" w:hAnsi="Arial"/>
                <w:color w:val="000000"/>
                <w:sz w:val="18"/>
                <w:lang w:eastAsia="sv-SE"/>
              </w:rPr>
              <w:t>DC_66A_n78A</w:t>
            </w:r>
          </w:p>
        </w:tc>
      </w:tr>
      <w:tr w:rsidR="000419F0" w:rsidRPr="000419F0" w14:paraId="428308A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4B50A27" w14:textId="77777777" w:rsidR="000419F0" w:rsidRPr="000419F0" w:rsidRDefault="000419F0" w:rsidP="000419F0">
            <w:pPr>
              <w:keepNext/>
              <w:keepLines/>
              <w:spacing w:after="0"/>
              <w:jc w:val="center"/>
              <w:rPr>
                <w:rFonts w:ascii="Arial" w:hAnsi="Arial"/>
                <w:color w:val="000000"/>
                <w:sz w:val="18"/>
                <w:lang w:val="fr-FR" w:eastAsia="sv-SE"/>
              </w:rPr>
            </w:pPr>
            <w:r w:rsidRPr="000419F0">
              <w:rPr>
                <w:rFonts w:ascii="Arial" w:eastAsia="Malgun Gothic" w:hAnsi="Arial"/>
                <w:color w:val="000000"/>
                <w:sz w:val="18"/>
                <w:lang w:val="fr-FR" w:eastAsia="sv-SE"/>
              </w:rPr>
              <w:t>DC_2A-7A-71A_n2A-n66A</w:t>
            </w:r>
          </w:p>
        </w:tc>
        <w:tc>
          <w:tcPr>
            <w:tcW w:w="3544" w:type="dxa"/>
            <w:tcBorders>
              <w:top w:val="single" w:sz="4" w:space="0" w:color="auto"/>
              <w:left w:val="single" w:sz="4" w:space="0" w:color="auto"/>
              <w:bottom w:val="single" w:sz="4" w:space="0" w:color="auto"/>
              <w:right w:val="single" w:sz="4" w:space="0" w:color="auto"/>
            </w:tcBorders>
          </w:tcPr>
          <w:p w14:paraId="6053775F" w14:textId="77777777" w:rsidR="000419F0" w:rsidRPr="000419F0" w:rsidRDefault="000419F0" w:rsidP="000419F0">
            <w:pPr>
              <w:keepNext/>
              <w:keepLines/>
              <w:autoSpaceDN w:val="0"/>
              <w:spacing w:after="0"/>
              <w:jc w:val="center"/>
              <w:rPr>
                <w:rFonts w:ascii="Arial" w:eastAsia="Malgun Gothic" w:hAnsi="Arial"/>
                <w:color w:val="000000"/>
                <w:sz w:val="18"/>
                <w:lang w:eastAsia="sv-SE"/>
              </w:rPr>
            </w:pPr>
            <w:r w:rsidRPr="000419F0">
              <w:rPr>
                <w:rFonts w:ascii="Arial" w:eastAsia="Malgun Gothic" w:hAnsi="Arial"/>
                <w:color w:val="000000"/>
                <w:sz w:val="18"/>
                <w:lang w:eastAsia="sv-SE"/>
              </w:rPr>
              <w:t>DC_2A_n2A</w:t>
            </w:r>
            <w:r w:rsidRPr="000419F0">
              <w:rPr>
                <w:rFonts w:ascii="Arial" w:eastAsia="Malgun Gothic" w:hAnsi="Arial"/>
                <w:color w:val="000000"/>
                <w:sz w:val="18"/>
                <w:vertAlign w:val="superscript"/>
                <w:lang w:eastAsia="sv-SE"/>
              </w:rPr>
              <w:t>4</w:t>
            </w:r>
          </w:p>
          <w:p w14:paraId="7D17656E" w14:textId="77777777" w:rsidR="000419F0" w:rsidRPr="000419F0" w:rsidRDefault="000419F0" w:rsidP="000419F0">
            <w:pPr>
              <w:keepNext/>
              <w:keepLines/>
              <w:autoSpaceDN w:val="0"/>
              <w:spacing w:after="0"/>
              <w:jc w:val="center"/>
              <w:rPr>
                <w:rFonts w:ascii="Arial" w:eastAsia="Malgun Gothic" w:hAnsi="Arial"/>
                <w:color w:val="000000"/>
                <w:sz w:val="18"/>
                <w:lang w:eastAsia="sv-SE"/>
              </w:rPr>
            </w:pPr>
            <w:r w:rsidRPr="000419F0">
              <w:rPr>
                <w:rFonts w:ascii="Arial" w:eastAsia="Malgun Gothic" w:hAnsi="Arial"/>
                <w:color w:val="000000"/>
                <w:sz w:val="18"/>
                <w:lang w:eastAsia="sv-SE"/>
              </w:rPr>
              <w:t>DC_2A_n66A</w:t>
            </w:r>
          </w:p>
          <w:p w14:paraId="059B18B6" w14:textId="77777777" w:rsidR="000419F0" w:rsidRPr="000419F0" w:rsidRDefault="000419F0" w:rsidP="000419F0">
            <w:pPr>
              <w:keepNext/>
              <w:keepLines/>
              <w:autoSpaceDN w:val="0"/>
              <w:spacing w:after="0"/>
              <w:jc w:val="center"/>
              <w:rPr>
                <w:rFonts w:ascii="Arial" w:eastAsia="Malgun Gothic" w:hAnsi="Arial"/>
                <w:color w:val="000000"/>
                <w:sz w:val="18"/>
                <w:lang w:eastAsia="sv-SE"/>
              </w:rPr>
            </w:pPr>
            <w:r w:rsidRPr="000419F0">
              <w:rPr>
                <w:rFonts w:ascii="Arial" w:eastAsia="Malgun Gothic" w:hAnsi="Arial"/>
                <w:color w:val="000000"/>
                <w:sz w:val="18"/>
                <w:lang w:eastAsia="sv-SE"/>
              </w:rPr>
              <w:t>DC_7A_n2A</w:t>
            </w:r>
          </w:p>
          <w:p w14:paraId="2A0FB963" w14:textId="77777777" w:rsidR="000419F0" w:rsidRPr="000419F0" w:rsidRDefault="000419F0" w:rsidP="000419F0">
            <w:pPr>
              <w:keepNext/>
              <w:keepLines/>
              <w:autoSpaceDN w:val="0"/>
              <w:spacing w:after="0"/>
              <w:jc w:val="center"/>
              <w:rPr>
                <w:rFonts w:ascii="Arial" w:eastAsia="Malgun Gothic" w:hAnsi="Arial"/>
                <w:color w:val="000000"/>
                <w:sz w:val="18"/>
                <w:lang w:eastAsia="sv-SE"/>
              </w:rPr>
            </w:pPr>
            <w:r w:rsidRPr="000419F0">
              <w:rPr>
                <w:rFonts w:ascii="Arial" w:eastAsia="Malgun Gothic" w:hAnsi="Arial"/>
                <w:color w:val="000000"/>
                <w:sz w:val="18"/>
                <w:lang w:eastAsia="sv-SE"/>
              </w:rPr>
              <w:t>DC_7A_n66A</w:t>
            </w:r>
          </w:p>
          <w:p w14:paraId="3847D871" w14:textId="77777777" w:rsidR="000419F0" w:rsidRPr="000419F0" w:rsidRDefault="000419F0" w:rsidP="000419F0">
            <w:pPr>
              <w:keepNext/>
              <w:keepLines/>
              <w:autoSpaceDN w:val="0"/>
              <w:spacing w:after="0"/>
              <w:jc w:val="center"/>
              <w:rPr>
                <w:rFonts w:ascii="Arial" w:eastAsia="Malgun Gothic" w:hAnsi="Arial"/>
                <w:color w:val="000000"/>
                <w:sz w:val="18"/>
                <w:lang w:eastAsia="sv-SE"/>
              </w:rPr>
            </w:pPr>
            <w:r w:rsidRPr="000419F0">
              <w:rPr>
                <w:rFonts w:ascii="Arial" w:eastAsia="Malgun Gothic" w:hAnsi="Arial"/>
                <w:color w:val="000000"/>
                <w:sz w:val="18"/>
                <w:lang w:eastAsia="sv-SE"/>
              </w:rPr>
              <w:t>DC_71A_n2A</w:t>
            </w:r>
          </w:p>
          <w:p w14:paraId="374739D9" w14:textId="77777777" w:rsidR="000419F0" w:rsidRPr="000419F0" w:rsidRDefault="000419F0" w:rsidP="000419F0">
            <w:pPr>
              <w:keepNext/>
              <w:keepLines/>
              <w:spacing w:after="0"/>
              <w:jc w:val="center"/>
              <w:rPr>
                <w:rFonts w:ascii="Arial" w:hAnsi="Arial"/>
                <w:color w:val="000000"/>
                <w:sz w:val="18"/>
                <w:lang w:eastAsia="sv-SE"/>
              </w:rPr>
            </w:pPr>
            <w:r w:rsidRPr="000419F0">
              <w:rPr>
                <w:rFonts w:ascii="Arial" w:eastAsia="Malgun Gothic" w:hAnsi="Arial"/>
                <w:color w:val="000000"/>
                <w:sz w:val="18"/>
                <w:lang w:eastAsia="sv-SE"/>
              </w:rPr>
              <w:t>DC_71A_n66A</w:t>
            </w:r>
          </w:p>
        </w:tc>
      </w:tr>
      <w:tr w:rsidR="000419F0" w:rsidRPr="000419F0" w14:paraId="08874F52"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7EFF22B" w14:textId="77777777" w:rsidR="000419F0" w:rsidRPr="000419F0" w:rsidRDefault="000419F0" w:rsidP="000419F0">
            <w:pPr>
              <w:keepNext/>
              <w:keepLines/>
              <w:spacing w:after="0"/>
              <w:jc w:val="center"/>
              <w:rPr>
                <w:rFonts w:ascii="Arial" w:eastAsia="Malgun Gothic" w:hAnsi="Arial"/>
                <w:color w:val="000000"/>
                <w:sz w:val="18"/>
                <w:lang w:val="fr-FR" w:eastAsia="sv-SE"/>
              </w:rPr>
            </w:pPr>
            <w:r w:rsidRPr="000419F0">
              <w:rPr>
                <w:rFonts w:ascii="Arial" w:hAnsi="Arial"/>
                <w:color w:val="000000"/>
                <w:sz w:val="18"/>
                <w:lang w:val="fr-FR" w:eastAsia="sv-SE"/>
              </w:rPr>
              <w:t>DC_2A-7A-71A_n2A-n77A</w:t>
            </w:r>
          </w:p>
        </w:tc>
        <w:tc>
          <w:tcPr>
            <w:tcW w:w="3544" w:type="dxa"/>
            <w:tcBorders>
              <w:top w:val="single" w:sz="4" w:space="0" w:color="auto"/>
              <w:left w:val="single" w:sz="4" w:space="0" w:color="auto"/>
              <w:bottom w:val="single" w:sz="4" w:space="0" w:color="auto"/>
              <w:right w:val="single" w:sz="4" w:space="0" w:color="auto"/>
            </w:tcBorders>
          </w:tcPr>
          <w:p w14:paraId="0B2A2CFF" w14:textId="77777777" w:rsidR="000419F0" w:rsidRPr="000419F0" w:rsidRDefault="000419F0" w:rsidP="000419F0">
            <w:pPr>
              <w:keepNext/>
              <w:keepLines/>
              <w:spacing w:after="0"/>
              <w:jc w:val="center"/>
              <w:rPr>
                <w:rFonts w:ascii="Arial" w:hAnsi="Arial"/>
                <w:color w:val="000000"/>
                <w:sz w:val="18"/>
                <w:lang w:eastAsia="sv-SE"/>
              </w:rPr>
            </w:pPr>
            <w:r w:rsidRPr="000419F0">
              <w:rPr>
                <w:rFonts w:ascii="Arial" w:hAnsi="Arial"/>
                <w:color w:val="000000"/>
                <w:sz w:val="18"/>
                <w:lang w:eastAsia="sv-SE"/>
              </w:rPr>
              <w:t>DC_2A_n2A</w:t>
            </w:r>
            <w:r w:rsidRPr="000419F0">
              <w:rPr>
                <w:rFonts w:ascii="Arial" w:hAnsi="Arial"/>
                <w:color w:val="000000"/>
                <w:sz w:val="18"/>
                <w:vertAlign w:val="superscript"/>
                <w:lang w:eastAsia="sv-SE"/>
              </w:rPr>
              <w:t>4</w:t>
            </w:r>
          </w:p>
          <w:p w14:paraId="6C0CF027" w14:textId="77777777" w:rsidR="000419F0" w:rsidRPr="000419F0" w:rsidRDefault="000419F0" w:rsidP="000419F0">
            <w:pPr>
              <w:keepNext/>
              <w:keepLines/>
              <w:spacing w:after="0"/>
              <w:jc w:val="center"/>
              <w:rPr>
                <w:rFonts w:ascii="Arial" w:hAnsi="Arial"/>
                <w:color w:val="000000"/>
                <w:sz w:val="18"/>
                <w:lang w:eastAsia="sv-SE"/>
              </w:rPr>
            </w:pPr>
            <w:r w:rsidRPr="000419F0">
              <w:rPr>
                <w:rFonts w:ascii="Arial" w:hAnsi="Arial"/>
                <w:color w:val="000000"/>
                <w:sz w:val="18"/>
                <w:lang w:eastAsia="sv-SE"/>
              </w:rPr>
              <w:t>DC_2A_n77A</w:t>
            </w:r>
          </w:p>
          <w:p w14:paraId="4765E6E1" w14:textId="77777777" w:rsidR="000419F0" w:rsidRPr="000419F0" w:rsidRDefault="000419F0" w:rsidP="000419F0">
            <w:pPr>
              <w:keepNext/>
              <w:keepLines/>
              <w:spacing w:after="0"/>
              <w:jc w:val="center"/>
              <w:rPr>
                <w:rFonts w:ascii="Arial" w:hAnsi="Arial"/>
                <w:color w:val="000000"/>
                <w:sz w:val="18"/>
                <w:lang w:eastAsia="sv-SE"/>
              </w:rPr>
            </w:pPr>
            <w:r w:rsidRPr="000419F0">
              <w:rPr>
                <w:rFonts w:ascii="Arial" w:hAnsi="Arial"/>
                <w:color w:val="000000"/>
                <w:sz w:val="18"/>
                <w:lang w:eastAsia="sv-SE"/>
              </w:rPr>
              <w:t>DC_7A_n2A</w:t>
            </w:r>
          </w:p>
          <w:p w14:paraId="2B570FFE" w14:textId="77777777" w:rsidR="000419F0" w:rsidRPr="000419F0" w:rsidRDefault="000419F0" w:rsidP="000419F0">
            <w:pPr>
              <w:keepNext/>
              <w:keepLines/>
              <w:spacing w:after="0"/>
              <w:jc w:val="center"/>
              <w:rPr>
                <w:rFonts w:ascii="Arial" w:hAnsi="Arial"/>
                <w:color w:val="000000"/>
                <w:sz w:val="18"/>
                <w:lang w:eastAsia="sv-SE"/>
              </w:rPr>
            </w:pPr>
            <w:r w:rsidRPr="000419F0">
              <w:rPr>
                <w:rFonts w:ascii="Arial" w:hAnsi="Arial"/>
                <w:color w:val="000000"/>
                <w:sz w:val="18"/>
                <w:lang w:eastAsia="sv-SE"/>
              </w:rPr>
              <w:t>DC_7A_n77A</w:t>
            </w:r>
          </w:p>
          <w:p w14:paraId="460D5D56" w14:textId="77777777" w:rsidR="000419F0" w:rsidRPr="000419F0" w:rsidRDefault="000419F0" w:rsidP="000419F0">
            <w:pPr>
              <w:keepNext/>
              <w:keepLines/>
              <w:spacing w:after="0"/>
              <w:jc w:val="center"/>
              <w:rPr>
                <w:rFonts w:ascii="Arial" w:hAnsi="Arial"/>
                <w:color w:val="000000"/>
                <w:sz w:val="18"/>
                <w:lang w:eastAsia="sv-SE"/>
              </w:rPr>
            </w:pPr>
            <w:r w:rsidRPr="000419F0">
              <w:rPr>
                <w:rFonts w:ascii="Arial" w:hAnsi="Arial"/>
                <w:color w:val="000000"/>
                <w:sz w:val="18"/>
                <w:lang w:eastAsia="sv-SE"/>
              </w:rPr>
              <w:t>DC_71A_n2A</w:t>
            </w:r>
          </w:p>
          <w:p w14:paraId="09C292D3" w14:textId="77777777" w:rsidR="000419F0" w:rsidRPr="000419F0" w:rsidRDefault="000419F0" w:rsidP="000419F0">
            <w:pPr>
              <w:keepNext/>
              <w:keepLines/>
              <w:autoSpaceDN w:val="0"/>
              <w:spacing w:after="0"/>
              <w:jc w:val="center"/>
              <w:rPr>
                <w:rFonts w:ascii="Arial" w:eastAsia="Malgun Gothic" w:hAnsi="Arial"/>
                <w:color w:val="000000"/>
                <w:sz w:val="18"/>
                <w:lang w:eastAsia="sv-SE"/>
              </w:rPr>
            </w:pPr>
            <w:r w:rsidRPr="000419F0">
              <w:rPr>
                <w:rFonts w:ascii="Arial" w:hAnsi="Arial"/>
                <w:color w:val="000000"/>
                <w:sz w:val="18"/>
                <w:lang w:eastAsia="sv-SE"/>
              </w:rPr>
              <w:t>DC_71A_n77A</w:t>
            </w:r>
          </w:p>
        </w:tc>
      </w:tr>
      <w:tr w:rsidR="000419F0" w:rsidRPr="000419F0" w14:paraId="41530DD3"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9FAA5C6" w14:textId="77777777" w:rsidR="000419F0" w:rsidRPr="000419F0" w:rsidRDefault="000419F0" w:rsidP="000419F0">
            <w:pPr>
              <w:keepNext/>
              <w:keepLines/>
              <w:spacing w:after="0"/>
              <w:jc w:val="center"/>
              <w:rPr>
                <w:rFonts w:ascii="Arial" w:hAnsi="Arial"/>
                <w:color w:val="000000"/>
                <w:sz w:val="18"/>
                <w:lang w:val="fr-FR" w:eastAsia="sv-SE"/>
              </w:rPr>
            </w:pPr>
            <w:r w:rsidRPr="000419F0">
              <w:rPr>
                <w:rFonts w:ascii="Arial" w:eastAsia="Malgun Gothic" w:hAnsi="Arial"/>
                <w:color w:val="000000"/>
                <w:sz w:val="18"/>
                <w:lang w:val="fr-FR" w:eastAsia="sv-SE"/>
              </w:rPr>
              <w:t>DC_2A-7A-71A_n2A-n78A</w:t>
            </w:r>
          </w:p>
        </w:tc>
        <w:tc>
          <w:tcPr>
            <w:tcW w:w="3544" w:type="dxa"/>
            <w:tcBorders>
              <w:top w:val="single" w:sz="4" w:space="0" w:color="auto"/>
              <w:left w:val="single" w:sz="4" w:space="0" w:color="auto"/>
              <w:bottom w:val="single" w:sz="4" w:space="0" w:color="auto"/>
              <w:right w:val="single" w:sz="4" w:space="0" w:color="auto"/>
            </w:tcBorders>
          </w:tcPr>
          <w:p w14:paraId="2FB6847B" w14:textId="77777777" w:rsidR="000419F0" w:rsidRPr="000419F0" w:rsidRDefault="000419F0" w:rsidP="000419F0">
            <w:pPr>
              <w:keepNext/>
              <w:keepLines/>
              <w:spacing w:after="0"/>
              <w:jc w:val="center"/>
              <w:rPr>
                <w:rFonts w:ascii="Arial" w:eastAsia="Malgun Gothic" w:hAnsi="Arial"/>
                <w:color w:val="000000"/>
                <w:sz w:val="18"/>
                <w:lang w:eastAsia="sv-SE"/>
              </w:rPr>
            </w:pPr>
            <w:r w:rsidRPr="000419F0">
              <w:rPr>
                <w:rFonts w:ascii="Arial" w:eastAsia="Malgun Gothic" w:hAnsi="Arial"/>
                <w:color w:val="000000"/>
                <w:sz w:val="18"/>
                <w:lang w:eastAsia="sv-SE"/>
              </w:rPr>
              <w:t>DC_2A_n2A</w:t>
            </w:r>
            <w:r w:rsidRPr="000419F0">
              <w:rPr>
                <w:rFonts w:ascii="Arial" w:eastAsia="Malgun Gothic" w:hAnsi="Arial"/>
                <w:color w:val="000000"/>
                <w:sz w:val="18"/>
                <w:vertAlign w:val="superscript"/>
                <w:lang w:eastAsia="sv-SE"/>
              </w:rPr>
              <w:t>4</w:t>
            </w:r>
          </w:p>
          <w:p w14:paraId="08053D93" w14:textId="77777777" w:rsidR="000419F0" w:rsidRPr="000419F0" w:rsidRDefault="000419F0" w:rsidP="000419F0">
            <w:pPr>
              <w:keepNext/>
              <w:keepLines/>
              <w:spacing w:after="0"/>
              <w:jc w:val="center"/>
              <w:rPr>
                <w:rFonts w:ascii="Arial" w:eastAsia="Malgun Gothic" w:hAnsi="Arial"/>
                <w:color w:val="000000"/>
                <w:sz w:val="18"/>
                <w:lang w:eastAsia="sv-SE"/>
              </w:rPr>
            </w:pPr>
            <w:r w:rsidRPr="000419F0">
              <w:rPr>
                <w:rFonts w:ascii="Arial" w:eastAsia="Malgun Gothic" w:hAnsi="Arial"/>
                <w:color w:val="000000"/>
                <w:sz w:val="18"/>
                <w:lang w:eastAsia="sv-SE"/>
              </w:rPr>
              <w:t>DC_2A_n78A</w:t>
            </w:r>
          </w:p>
          <w:p w14:paraId="4C17F08A" w14:textId="77777777" w:rsidR="000419F0" w:rsidRPr="000419F0" w:rsidRDefault="000419F0" w:rsidP="000419F0">
            <w:pPr>
              <w:keepNext/>
              <w:keepLines/>
              <w:spacing w:after="0"/>
              <w:jc w:val="center"/>
              <w:rPr>
                <w:rFonts w:ascii="Arial" w:eastAsia="Malgun Gothic" w:hAnsi="Arial"/>
                <w:color w:val="000000"/>
                <w:sz w:val="18"/>
                <w:lang w:eastAsia="sv-SE"/>
              </w:rPr>
            </w:pPr>
            <w:r w:rsidRPr="000419F0">
              <w:rPr>
                <w:rFonts w:ascii="Arial" w:eastAsia="Malgun Gothic" w:hAnsi="Arial"/>
                <w:color w:val="000000"/>
                <w:sz w:val="18"/>
                <w:lang w:eastAsia="sv-SE"/>
              </w:rPr>
              <w:t>DC_7A_n2A</w:t>
            </w:r>
          </w:p>
          <w:p w14:paraId="4D73CA8E" w14:textId="77777777" w:rsidR="000419F0" w:rsidRPr="000419F0" w:rsidRDefault="000419F0" w:rsidP="000419F0">
            <w:pPr>
              <w:keepNext/>
              <w:keepLines/>
              <w:spacing w:after="0"/>
              <w:jc w:val="center"/>
              <w:rPr>
                <w:rFonts w:ascii="Arial" w:eastAsia="Malgun Gothic" w:hAnsi="Arial"/>
                <w:color w:val="000000"/>
                <w:sz w:val="18"/>
                <w:lang w:eastAsia="sv-SE"/>
              </w:rPr>
            </w:pPr>
            <w:r w:rsidRPr="000419F0">
              <w:rPr>
                <w:rFonts w:ascii="Arial" w:eastAsia="Malgun Gothic" w:hAnsi="Arial"/>
                <w:color w:val="000000"/>
                <w:sz w:val="18"/>
                <w:lang w:eastAsia="sv-SE"/>
              </w:rPr>
              <w:t>DC_7A_n78A</w:t>
            </w:r>
          </w:p>
          <w:p w14:paraId="6E2E7D0E" w14:textId="77777777" w:rsidR="000419F0" w:rsidRPr="000419F0" w:rsidRDefault="000419F0" w:rsidP="000419F0">
            <w:pPr>
              <w:keepNext/>
              <w:keepLines/>
              <w:spacing w:after="0"/>
              <w:jc w:val="center"/>
              <w:rPr>
                <w:rFonts w:ascii="Arial" w:eastAsia="Malgun Gothic" w:hAnsi="Arial"/>
                <w:color w:val="000000"/>
                <w:sz w:val="18"/>
                <w:lang w:eastAsia="sv-SE"/>
              </w:rPr>
            </w:pPr>
            <w:r w:rsidRPr="000419F0">
              <w:rPr>
                <w:rFonts w:ascii="Arial" w:eastAsia="Malgun Gothic" w:hAnsi="Arial"/>
                <w:color w:val="000000"/>
                <w:sz w:val="18"/>
                <w:lang w:eastAsia="sv-SE"/>
              </w:rPr>
              <w:t>DC_71A_n2A</w:t>
            </w:r>
          </w:p>
          <w:p w14:paraId="08806944" w14:textId="77777777" w:rsidR="000419F0" w:rsidRPr="000419F0" w:rsidRDefault="000419F0" w:rsidP="000419F0">
            <w:pPr>
              <w:keepNext/>
              <w:keepLines/>
              <w:spacing w:after="0"/>
              <w:jc w:val="center"/>
              <w:rPr>
                <w:rFonts w:ascii="Arial" w:hAnsi="Arial"/>
                <w:color w:val="000000"/>
                <w:sz w:val="18"/>
                <w:lang w:eastAsia="sv-SE"/>
              </w:rPr>
            </w:pPr>
            <w:r w:rsidRPr="000419F0">
              <w:rPr>
                <w:rFonts w:ascii="Arial" w:eastAsia="Malgun Gothic" w:hAnsi="Arial"/>
                <w:color w:val="000000"/>
                <w:sz w:val="18"/>
                <w:lang w:eastAsia="sv-SE"/>
              </w:rPr>
              <w:t>DC_71A_n78A</w:t>
            </w:r>
          </w:p>
        </w:tc>
      </w:tr>
      <w:tr w:rsidR="000419F0" w:rsidRPr="000419F0" w14:paraId="54D4FF60"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A46335E" w14:textId="77777777" w:rsidR="000419F0" w:rsidRPr="000419F0" w:rsidRDefault="000419F0" w:rsidP="000419F0">
            <w:pPr>
              <w:keepNext/>
              <w:keepLines/>
              <w:spacing w:after="0"/>
              <w:jc w:val="center"/>
              <w:rPr>
                <w:rFonts w:ascii="Arial" w:hAnsi="Arial"/>
                <w:color w:val="000000"/>
                <w:sz w:val="18"/>
                <w:lang w:val="fr-FR" w:eastAsia="sv-SE"/>
              </w:rPr>
            </w:pPr>
            <w:r w:rsidRPr="000419F0">
              <w:rPr>
                <w:rFonts w:ascii="Arial" w:hAnsi="Arial"/>
                <w:color w:val="000000"/>
                <w:sz w:val="18"/>
                <w:lang w:val="fr-FR" w:eastAsia="sv-SE"/>
              </w:rPr>
              <w:t>DC_2A-7A-71A_n66A-n77A</w:t>
            </w:r>
          </w:p>
        </w:tc>
        <w:tc>
          <w:tcPr>
            <w:tcW w:w="3544" w:type="dxa"/>
            <w:tcBorders>
              <w:top w:val="single" w:sz="4" w:space="0" w:color="auto"/>
              <w:left w:val="single" w:sz="4" w:space="0" w:color="auto"/>
              <w:bottom w:val="single" w:sz="4" w:space="0" w:color="auto"/>
              <w:right w:val="single" w:sz="4" w:space="0" w:color="auto"/>
            </w:tcBorders>
          </w:tcPr>
          <w:p w14:paraId="622D5D36" w14:textId="77777777" w:rsidR="000419F0" w:rsidRPr="000419F0" w:rsidRDefault="000419F0" w:rsidP="000419F0">
            <w:pPr>
              <w:keepNext/>
              <w:keepLines/>
              <w:spacing w:after="0"/>
              <w:jc w:val="center"/>
              <w:rPr>
                <w:rFonts w:ascii="Arial" w:hAnsi="Arial"/>
                <w:color w:val="000000"/>
                <w:sz w:val="18"/>
                <w:lang w:eastAsia="sv-SE"/>
              </w:rPr>
            </w:pPr>
            <w:r w:rsidRPr="000419F0">
              <w:rPr>
                <w:rFonts w:ascii="Arial" w:hAnsi="Arial"/>
                <w:color w:val="000000"/>
                <w:sz w:val="18"/>
                <w:lang w:eastAsia="sv-SE"/>
              </w:rPr>
              <w:t>DC_2A_n66A</w:t>
            </w:r>
          </w:p>
          <w:p w14:paraId="015DC613" w14:textId="77777777" w:rsidR="000419F0" w:rsidRPr="000419F0" w:rsidRDefault="000419F0" w:rsidP="000419F0">
            <w:pPr>
              <w:keepNext/>
              <w:keepLines/>
              <w:spacing w:after="0"/>
              <w:jc w:val="center"/>
              <w:rPr>
                <w:rFonts w:ascii="Arial" w:hAnsi="Arial"/>
                <w:color w:val="000000"/>
                <w:sz w:val="18"/>
                <w:lang w:eastAsia="sv-SE"/>
              </w:rPr>
            </w:pPr>
            <w:r w:rsidRPr="000419F0">
              <w:rPr>
                <w:rFonts w:ascii="Arial" w:hAnsi="Arial"/>
                <w:color w:val="000000"/>
                <w:sz w:val="18"/>
                <w:lang w:eastAsia="sv-SE"/>
              </w:rPr>
              <w:t>DC_2A_n77A</w:t>
            </w:r>
          </w:p>
          <w:p w14:paraId="05847822" w14:textId="77777777" w:rsidR="000419F0" w:rsidRPr="000419F0" w:rsidRDefault="000419F0" w:rsidP="000419F0">
            <w:pPr>
              <w:keepNext/>
              <w:keepLines/>
              <w:spacing w:after="0"/>
              <w:jc w:val="center"/>
              <w:rPr>
                <w:rFonts w:ascii="Arial" w:hAnsi="Arial"/>
                <w:color w:val="000000"/>
                <w:sz w:val="18"/>
                <w:lang w:eastAsia="sv-SE"/>
              </w:rPr>
            </w:pPr>
            <w:r w:rsidRPr="000419F0">
              <w:rPr>
                <w:rFonts w:ascii="Arial" w:hAnsi="Arial"/>
                <w:color w:val="000000"/>
                <w:sz w:val="18"/>
                <w:lang w:eastAsia="sv-SE"/>
              </w:rPr>
              <w:t>DC_7A_n66A</w:t>
            </w:r>
          </w:p>
          <w:p w14:paraId="460170CB" w14:textId="77777777" w:rsidR="000419F0" w:rsidRPr="000419F0" w:rsidRDefault="000419F0" w:rsidP="000419F0">
            <w:pPr>
              <w:keepNext/>
              <w:keepLines/>
              <w:spacing w:after="0"/>
              <w:jc w:val="center"/>
              <w:rPr>
                <w:rFonts w:ascii="Arial" w:hAnsi="Arial"/>
                <w:color w:val="000000"/>
                <w:sz w:val="18"/>
                <w:lang w:eastAsia="sv-SE"/>
              </w:rPr>
            </w:pPr>
            <w:r w:rsidRPr="000419F0">
              <w:rPr>
                <w:rFonts w:ascii="Arial" w:hAnsi="Arial"/>
                <w:color w:val="000000"/>
                <w:sz w:val="18"/>
                <w:lang w:eastAsia="sv-SE"/>
              </w:rPr>
              <w:t>DC_7A_n77A</w:t>
            </w:r>
          </w:p>
          <w:p w14:paraId="4050E2D0" w14:textId="77777777" w:rsidR="000419F0" w:rsidRPr="000419F0" w:rsidRDefault="000419F0" w:rsidP="000419F0">
            <w:pPr>
              <w:keepNext/>
              <w:keepLines/>
              <w:spacing w:after="0"/>
              <w:jc w:val="center"/>
              <w:rPr>
                <w:rFonts w:ascii="Arial" w:hAnsi="Arial"/>
                <w:color w:val="000000"/>
                <w:sz w:val="18"/>
                <w:lang w:eastAsia="sv-SE"/>
              </w:rPr>
            </w:pPr>
            <w:r w:rsidRPr="000419F0">
              <w:rPr>
                <w:rFonts w:ascii="Arial" w:hAnsi="Arial"/>
                <w:color w:val="000000"/>
                <w:sz w:val="18"/>
                <w:lang w:eastAsia="sv-SE"/>
              </w:rPr>
              <w:t>DC_71A_n66A</w:t>
            </w:r>
          </w:p>
          <w:p w14:paraId="7A1A0F97" w14:textId="77777777" w:rsidR="000419F0" w:rsidRPr="000419F0" w:rsidRDefault="000419F0" w:rsidP="000419F0">
            <w:pPr>
              <w:keepNext/>
              <w:keepLines/>
              <w:spacing w:after="0"/>
              <w:jc w:val="center"/>
              <w:rPr>
                <w:rFonts w:ascii="Arial" w:hAnsi="Arial"/>
                <w:color w:val="000000"/>
                <w:sz w:val="18"/>
                <w:lang w:eastAsia="sv-SE"/>
              </w:rPr>
            </w:pPr>
            <w:r w:rsidRPr="000419F0">
              <w:rPr>
                <w:rFonts w:ascii="Arial" w:hAnsi="Arial"/>
                <w:color w:val="000000"/>
                <w:sz w:val="18"/>
                <w:lang w:eastAsia="sv-SE"/>
              </w:rPr>
              <w:t>DC_71A_n77A</w:t>
            </w:r>
          </w:p>
        </w:tc>
      </w:tr>
      <w:tr w:rsidR="000419F0" w:rsidRPr="000419F0" w14:paraId="505E607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A55F8E5" w14:textId="77777777" w:rsidR="000419F0" w:rsidRPr="000419F0" w:rsidRDefault="000419F0" w:rsidP="000419F0">
            <w:pPr>
              <w:keepNext/>
              <w:keepLines/>
              <w:spacing w:after="0"/>
              <w:jc w:val="center"/>
              <w:rPr>
                <w:rFonts w:ascii="Arial" w:hAnsi="Arial"/>
                <w:color w:val="000000"/>
                <w:sz w:val="18"/>
                <w:lang w:val="fr-FR" w:eastAsia="sv-SE"/>
              </w:rPr>
            </w:pPr>
            <w:r w:rsidRPr="000419F0">
              <w:rPr>
                <w:rFonts w:ascii="Arial" w:eastAsia="Malgun Gothic" w:hAnsi="Arial"/>
                <w:color w:val="000000"/>
                <w:sz w:val="18"/>
                <w:lang w:val="fr-FR" w:eastAsia="sv-SE"/>
              </w:rPr>
              <w:t>DC_2A-7A-71A_n66A-n78A</w:t>
            </w:r>
          </w:p>
        </w:tc>
        <w:tc>
          <w:tcPr>
            <w:tcW w:w="3544" w:type="dxa"/>
            <w:tcBorders>
              <w:top w:val="single" w:sz="4" w:space="0" w:color="auto"/>
              <w:left w:val="single" w:sz="4" w:space="0" w:color="auto"/>
              <w:bottom w:val="single" w:sz="4" w:space="0" w:color="auto"/>
              <w:right w:val="single" w:sz="4" w:space="0" w:color="auto"/>
            </w:tcBorders>
          </w:tcPr>
          <w:p w14:paraId="1F3A15B3" w14:textId="77777777" w:rsidR="000419F0" w:rsidRPr="000419F0" w:rsidRDefault="000419F0" w:rsidP="000419F0">
            <w:pPr>
              <w:keepNext/>
              <w:keepLines/>
              <w:spacing w:after="0"/>
              <w:jc w:val="center"/>
              <w:rPr>
                <w:rFonts w:ascii="Arial" w:eastAsia="Malgun Gothic" w:hAnsi="Arial"/>
                <w:color w:val="000000"/>
                <w:sz w:val="18"/>
                <w:lang w:eastAsia="sv-SE"/>
              </w:rPr>
            </w:pPr>
            <w:r w:rsidRPr="000419F0">
              <w:rPr>
                <w:rFonts w:ascii="Arial" w:eastAsia="Malgun Gothic" w:hAnsi="Arial"/>
                <w:color w:val="000000"/>
                <w:sz w:val="18"/>
                <w:lang w:eastAsia="sv-SE"/>
              </w:rPr>
              <w:t>DC_2A_n66A</w:t>
            </w:r>
          </w:p>
          <w:p w14:paraId="125F49D3" w14:textId="77777777" w:rsidR="000419F0" w:rsidRPr="000419F0" w:rsidRDefault="000419F0" w:rsidP="000419F0">
            <w:pPr>
              <w:keepNext/>
              <w:keepLines/>
              <w:spacing w:after="0"/>
              <w:jc w:val="center"/>
              <w:rPr>
                <w:rFonts w:ascii="Arial" w:eastAsia="Malgun Gothic" w:hAnsi="Arial"/>
                <w:color w:val="000000"/>
                <w:sz w:val="18"/>
                <w:lang w:eastAsia="sv-SE"/>
              </w:rPr>
            </w:pPr>
            <w:r w:rsidRPr="000419F0">
              <w:rPr>
                <w:rFonts w:ascii="Arial" w:eastAsia="Malgun Gothic" w:hAnsi="Arial"/>
                <w:color w:val="000000"/>
                <w:sz w:val="18"/>
                <w:lang w:eastAsia="sv-SE"/>
              </w:rPr>
              <w:t>DC_2A_n78A</w:t>
            </w:r>
          </w:p>
          <w:p w14:paraId="6C9FD64D" w14:textId="77777777" w:rsidR="000419F0" w:rsidRPr="000419F0" w:rsidRDefault="000419F0" w:rsidP="000419F0">
            <w:pPr>
              <w:keepNext/>
              <w:keepLines/>
              <w:spacing w:after="0"/>
              <w:jc w:val="center"/>
              <w:rPr>
                <w:rFonts w:ascii="Arial" w:eastAsia="Malgun Gothic" w:hAnsi="Arial"/>
                <w:color w:val="000000"/>
                <w:sz w:val="18"/>
                <w:lang w:eastAsia="sv-SE"/>
              </w:rPr>
            </w:pPr>
            <w:r w:rsidRPr="000419F0">
              <w:rPr>
                <w:rFonts w:ascii="Arial" w:eastAsia="Malgun Gothic" w:hAnsi="Arial"/>
                <w:color w:val="000000"/>
                <w:sz w:val="18"/>
                <w:lang w:eastAsia="sv-SE"/>
              </w:rPr>
              <w:t>DC_7A_n66A</w:t>
            </w:r>
          </w:p>
          <w:p w14:paraId="4AED4015" w14:textId="77777777" w:rsidR="000419F0" w:rsidRPr="000419F0" w:rsidRDefault="000419F0" w:rsidP="000419F0">
            <w:pPr>
              <w:keepNext/>
              <w:keepLines/>
              <w:spacing w:after="0"/>
              <w:jc w:val="center"/>
              <w:rPr>
                <w:rFonts w:ascii="Arial" w:eastAsia="Malgun Gothic" w:hAnsi="Arial"/>
                <w:color w:val="000000"/>
                <w:sz w:val="18"/>
                <w:lang w:eastAsia="sv-SE"/>
              </w:rPr>
            </w:pPr>
            <w:r w:rsidRPr="000419F0">
              <w:rPr>
                <w:rFonts w:ascii="Arial" w:eastAsia="Malgun Gothic" w:hAnsi="Arial"/>
                <w:color w:val="000000"/>
                <w:sz w:val="18"/>
                <w:lang w:eastAsia="sv-SE"/>
              </w:rPr>
              <w:t>DC_7A_n78A</w:t>
            </w:r>
          </w:p>
          <w:p w14:paraId="0AC04611" w14:textId="77777777" w:rsidR="000419F0" w:rsidRPr="000419F0" w:rsidRDefault="000419F0" w:rsidP="000419F0">
            <w:pPr>
              <w:keepNext/>
              <w:keepLines/>
              <w:spacing w:after="0"/>
              <w:jc w:val="center"/>
              <w:rPr>
                <w:rFonts w:ascii="Arial" w:eastAsia="Malgun Gothic" w:hAnsi="Arial"/>
                <w:color w:val="000000"/>
                <w:sz w:val="18"/>
                <w:lang w:eastAsia="sv-SE"/>
              </w:rPr>
            </w:pPr>
            <w:r w:rsidRPr="000419F0">
              <w:rPr>
                <w:rFonts w:ascii="Arial" w:eastAsia="Malgun Gothic" w:hAnsi="Arial"/>
                <w:color w:val="000000"/>
                <w:sz w:val="18"/>
                <w:lang w:eastAsia="sv-SE"/>
              </w:rPr>
              <w:t>DC_71A_n66A</w:t>
            </w:r>
          </w:p>
          <w:p w14:paraId="0D4CA4E3" w14:textId="77777777" w:rsidR="000419F0" w:rsidRPr="000419F0" w:rsidRDefault="000419F0" w:rsidP="000419F0">
            <w:pPr>
              <w:keepNext/>
              <w:keepLines/>
              <w:spacing w:after="0"/>
              <w:jc w:val="center"/>
              <w:rPr>
                <w:rFonts w:ascii="Arial" w:hAnsi="Arial"/>
                <w:color w:val="000000"/>
                <w:sz w:val="18"/>
                <w:lang w:eastAsia="sv-SE"/>
              </w:rPr>
            </w:pPr>
            <w:r w:rsidRPr="000419F0">
              <w:rPr>
                <w:rFonts w:ascii="Arial" w:eastAsia="Malgun Gothic" w:hAnsi="Arial"/>
                <w:color w:val="000000"/>
                <w:sz w:val="18"/>
                <w:lang w:eastAsia="sv-SE"/>
              </w:rPr>
              <w:t>DC_71A_n78A</w:t>
            </w:r>
          </w:p>
        </w:tc>
      </w:tr>
      <w:tr w:rsidR="000419F0" w:rsidRPr="000419F0" w14:paraId="50B49B4C" w14:textId="77777777" w:rsidTr="000419F0">
        <w:trPr>
          <w:trHeight w:val="187"/>
          <w:jc w:val="center"/>
        </w:trPr>
        <w:tc>
          <w:tcPr>
            <w:tcW w:w="3397" w:type="dxa"/>
            <w:noWrap/>
          </w:tcPr>
          <w:p w14:paraId="4FA7CAC9" w14:textId="77777777" w:rsidR="000419F0" w:rsidRPr="000419F0" w:rsidRDefault="000419F0" w:rsidP="000419F0">
            <w:pPr>
              <w:keepNext/>
              <w:keepLines/>
              <w:spacing w:after="0"/>
              <w:jc w:val="center"/>
              <w:rPr>
                <w:rFonts w:ascii="Arial" w:hAnsi="Arial" w:cs="Arial"/>
                <w:sz w:val="18"/>
                <w:lang w:eastAsia="ko-KR"/>
              </w:rPr>
            </w:pPr>
            <w:r w:rsidRPr="000419F0">
              <w:rPr>
                <w:rFonts w:ascii="Arial" w:hAnsi="Arial" w:cs="Arial"/>
                <w:sz w:val="18"/>
                <w:lang w:eastAsia="ko-KR"/>
              </w:rPr>
              <w:t>DC_2A-12A-30A-66A_n2A</w:t>
            </w:r>
          </w:p>
        </w:tc>
        <w:tc>
          <w:tcPr>
            <w:tcW w:w="3544" w:type="dxa"/>
            <w:shd w:val="clear" w:color="auto" w:fill="auto"/>
          </w:tcPr>
          <w:p w14:paraId="731B7023"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DC_12A_n2A</w:t>
            </w:r>
          </w:p>
          <w:p w14:paraId="7EA9D6DD"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DC_30A_n2A</w:t>
            </w:r>
          </w:p>
          <w:p w14:paraId="54A4C8B5"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DC_66A_n2A</w:t>
            </w:r>
          </w:p>
        </w:tc>
      </w:tr>
      <w:tr w:rsidR="000419F0" w:rsidRPr="000419F0" w14:paraId="01EB431E" w14:textId="77777777" w:rsidTr="000419F0">
        <w:trPr>
          <w:trHeight w:val="187"/>
          <w:jc w:val="center"/>
        </w:trPr>
        <w:tc>
          <w:tcPr>
            <w:tcW w:w="3397" w:type="dxa"/>
            <w:noWrap/>
          </w:tcPr>
          <w:p w14:paraId="3BB6A0C1" w14:textId="77777777" w:rsidR="000419F0" w:rsidRPr="000419F0" w:rsidRDefault="000419F0" w:rsidP="000419F0">
            <w:pPr>
              <w:keepNext/>
              <w:keepLines/>
              <w:spacing w:after="0"/>
              <w:jc w:val="center"/>
              <w:rPr>
                <w:rFonts w:ascii="Arial" w:hAnsi="Arial" w:cs="Arial"/>
                <w:sz w:val="18"/>
                <w:lang w:eastAsia="ko-KR"/>
              </w:rPr>
            </w:pPr>
            <w:r w:rsidRPr="000419F0">
              <w:rPr>
                <w:rFonts w:ascii="Arial" w:hAnsi="Arial"/>
                <w:sz w:val="18"/>
              </w:rPr>
              <w:t>DC_2A-12A-30A-66A_n66A</w:t>
            </w:r>
          </w:p>
        </w:tc>
        <w:tc>
          <w:tcPr>
            <w:tcW w:w="3544" w:type="dxa"/>
            <w:shd w:val="clear" w:color="auto" w:fill="auto"/>
          </w:tcPr>
          <w:p w14:paraId="6841E666"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DC_2A_n66A</w:t>
            </w:r>
          </w:p>
          <w:p w14:paraId="4330D289"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DC_12A_n66A</w:t>
            </w:r>
          </w:p>
          <w:p w14:paraId="4309B8CC"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DC_30A_n66A</w:t>
            </w:r>
          </w:p>
          <w:p w14:paraId="67033A95"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ja-JP"/>
              </w:rPr>
              <w:t>DC_66A_n66A</w:t>
            </w:r>
            <w:r w:rsidRPr="000419F0">
              <w:rPr>
                <w:rFonts w:ascii="Arial" w:hAnsi="Arial"/>
                <w:sz w:val="18"/>
                <w:vertAlign w:val="superscript"/>
                <w:lang w:eastAsia="ja-JP"/>
              </w:rPr>
              <w:t>4</w:t>
            </w:r>
          </w:p>
        </w:tc>
      </w:tr>
      <w:tr w:rsidR="000419F0" w:rsidRPr="000419F0" w14:paraId="01897C34" w14:textId="77777777" w:rsidTr="000419F0">
        <w:trPr>
          <w:trHeight w:val="187"/>
          <w:jc w:val="center"/>
        </w:trPr>
        <w:tc>
          <w:tcPr>
            <w:tcW w:w="3397" w:type="dxa"/>
            <w:noWrap/>
            <w:vAlign w:val="center"/>
          </w:tcPr>
          <w:p w14:paraId="397A9956"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sz w:val="18"/>
              </w:rPr>
              <w:t>DC_2A-12A-30A-66A_n77A</w:t>
            </w:r>
            <w:r w:rsidRPr="000419F0">
              <w:rPr>
                <w:rFonts w:ascii="Arial" w:hAnsi="Arial"/>
                <w:bCs/>
                <w:sz w:val="18"/>
                <w:vertAlign w:val="superscript"/>
                <w:lang w:eastAsia="fi-FI"/>
              </w:rPr>
              <w:t>8</w:t>
            </w:r>
          </w:p>
        </w:tc>
        <w:tc>
          <w:tcPr>
            <w:tcW w:w="3544" w:type="dxa"/>
            <w:shd w:val="clear" w:color="auto" w:fill="auto"/>
            <w:vAlign w:val="center"/>
          </w:tcPr>
          <w:p w14:paraId="2F593E01"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DC_2A_n77A</w:t>
            </w:r>
            <w:r w:rsidRPr="000419F0">
              <w:rPr>
                <w:rFonts w:ascii="Arial" w:hAnsi="Arial"/>
                <w:bCs/>
                <w:sz w:val="18"/>
                <w:vertAlign w:val="superscript"/>
                <w:lang w:eastAsia="fi-FI"/>
              </w:rPr>
              <w:t>8</w:t>
            </w:r>
          </w:p>
          <w:p w14:paraId="0DAC7AF7"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DC_12A_n77A</w:t>
            </w:r>
            <w:r w:rsidRPr="000419F0">
              <w:rPr>
                <w:rFonts w:ascii="Arial" w:hAnsi="Arial"/>
                <w:bCs/>
                <w:sz w:val="18"/>
                <w:vertAlign w:val="superscript"/>
                <w:lang w:eastAsia="fi-FI"/>
              </w:rPr>
              <w:t>8</w:t>
            </w:r>
          </w:p>
          <w:p w14:paraId="2CF61DF6"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DC_30A_n77A</w:t>
            </w:r>
            <w:r w:rsidRPr="000419F0">
              <w:rPr>
                <w:rFonts w:ascii="Arial" w:hAnsi="Arial"/>
                <w:bCs/>
                <w:sz w:val="18"/>
                <w:vertAlign w:val="superscript"/>
                <w:lang w:eastAsia="fi-FI"/>
              </w:rPr>
              <w:t>8</w:t>
            </w:r>
          </w:p>
          <w:p w14:paraId="78E84419"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sz w:val="18"/>
                <w:lang w:eastAsia="sv-SE"/>
              </w:rPr>
              <w:t>DC_66A_n77A</w:t>
            </w:r>
            <w:r w:rsidRPr="000419F0">
              <w:rPr>
                <w:rFonts w:ascii="Arial" w:hAnsi="Arial"/>
                <w:bCs/>
                <w:sz w:val="18"/>
                <w:vertAlign w:val="superscript"/>
                <w:lang w:eastAsia="fi-FI"/>
              </w:rPr>
              <w:t>8</w:t>
            </w:r>
          </w:p>
        </w:tc>
      </w:tr>
      <w:tr w:rsidR="000419F0" w:rsidRPr="000419F0" w14:paraId="201852B0" w14:textId="77777777" w:rsidTr="000419F0">
        <w:trPr>
          <w:trHeight w:val="187"/>
          <w:jc w:val="center"/>
        </w:trPr>
        <w:tc>
          <w:tcPr>
            <w:tcW w:w="3397" w:type="dxa"/>
            <w:noWrap/>
            <w:vAlign w:val="center"/>
          </w:tcPr>
          <w:p w14:paraId="126E99F4" w14:textId="77777777" w:rsidR="000419F0" w:rsidRPr="000419F0" w:rsidRDefault="000419F0" w:rsidP="000419F0">
            <w:pPr>
              <w:keepNext/>
              <w:keepLines/>
              <w:spacing w:after="0"/>
              <w:jc w:val="center"/>
              <w:rPr>
                <w:rFonts w:ascii="Arial" w:hAnsi="Arial"/>
                <w:sz w:val="18"/>
              </w:rPr>
            </w:pPr>
            <w:r w:rsidRPr="000419F0">
              <w:rPr>
                <w:rFonts w:ascii="Arial" w:hAnsi="Arial" w:cs="Arial"/>
                <w:sz w:val="18"/>
                <w:szCs w:val="18"/>
              </w:rPr>
              <w:t>DC_2A-12A-66A_n2A-n41A</w:t>
            </w:r>
          </w:p>
        </w:tc>
        <w:tc>
          <w:tcPr>
            <w:tcW w:w="3544" w:type="dxa"/>
            <w:shd w:val="clear" w:color="auto" w:fill="auto"/>
            <w:vAlign w:val="center"/>
          </w:tcPr>
          <w:p w14:paraId="3814EEEC"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DC_2A_n2A</w:t>
            </w:r>
            <w:r w:rsidRPr="000419F0">
              <w:rPr>
                <w:rFonts w:ascii="Arial" w:hAnsi="Arial" w:cs="Arial"/>
                <w:sz w:val="18"/>
                <w:szCs w:val="18"/>
                <w:vertAlign w:val="superscript"/>
              </w:rPr>
              <w:t>4</w:t>
            </w:r>
          </w:p>
          <w:p w14:paraId="161EAB71"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DC_2A_n41A</w:t>
            </w:r>
          </w:p>
          <w:p w14:paraId="31A3C5CC"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DC_12A_n2A</w:t>
            </w:r>
          </w:p>
          <w:p w14:paraId="72E80257"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 xml:space="preserve">DC_12A_n41A </w:t>
            </w:r>
          </w:p>
          <w:p w14:paraId="49AEBEA3"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DC_66A_n2A</w:t>
            </w:r>
          </w:p>
          <w:p w14:paraId="4FD456F2"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cs="Arial"/>
                <w:sz w:val="18"/>
                <w:szCs w:val="18"/>
              </w:rPr>
              <w:t>DC_66A_n41A</w:t>
            </w:r>
          </w:p>
        </w:tc>
      </w:tr>
      <w:tr w:rsidR="000419F0" w:rsidRPr="000419F0" w14:paraId="5A3E1D28" w14:textId="77777777" w:rsidTr="000419F0">
        <w:trPr>
          <w:trHeight w:val="187"/>
          <w:jc w:val="center"/>
        </w:trPr>
        <w:tc>
          <w:tcPr>
            <w:tcW w:w="3397" w:type="dxa"/>
            <w:noWrap/>
            <w:vAlign w:val="center"/>
          </w:tcPr>
          <w:p w14:paraId="6028FC6F" w14:textId="77777777" w:rsidR="000419F0" w:rsidRPr="000419F0" w:rsidRDefault="000419F0" w:rsidP="000419F0">
            <w:pPr>
              <w:keepNext/>
              <w:keepLines/>
              <w:spacing w:after="0"/>
              <w:jc w:val="center"/>
              <w:rPr>
                <w:rFonts w:ascii="Arial" w:hAnsi="Arial"/>
                <w:sz w:val="18"/>
              </w:rPr>
            </w:pPr>
            <w:r w:rsidRPr="000419F0">
              <w:rPr>
                <w:rFonts w:ascii="Arial" w:hAnsi="Arial" w:cs="Arial"/>
                <w:sz w:val="18"/>
                <w:szCs w:val="18"/>
              </w:rPr>
              <w:t>DC_2A-12A-66A_n2A-n66A</w:t>
            </w:r>
          </w:p>
        </w:tc>
        <w:tc>
          <w:tcPr>
            <w:tcW w:w="3544" w:type="dxa"/>
            <w:shd w:val="clear" w:color="auto" w:fill="auto"/>
            <w:vAlign w:val="center"/>
          </w:tcPr>
          <w:p w14:paraId="1F6907A4"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DC_2A_n2A</w:t>
            </w:r>
            <w:r w:rsidRPr="000419F0">
              <w:rPr>
                <w:rFonts w:ascii="Arial" w:hAnsi="Arial" w:cs="Arial"/>
                <w:sz w:val="18"/>
                <w:szCs w:val="18"/>
                <w:vertAlign w:val="superscript"/>
              </w:rPr>
              <w:t>4</w:t>
            </w:r>
          </w:p>
          <w:p w14:paraId="1B56E5D6"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DC_2A_n66A</w:t>
            </w:r>
          </w:p>
          <w:p w14:paraId="6FBC129D"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DC_12A_n2A</w:t>
            </w:r>
          </w:p>
          <w:p w14:paraId="1D230301"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DC_12A_n66A</w:t>
            </w:r>
          </w:p>
          <w:p w14:paraId="6336FB7A"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DC_66A_n2A</w:t>
            </w:r>
          </w:p>
          <w:p w14:paraId="4F5A676A"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cs="Arial"/>
                <w:sz w:val="18"/>
                <w:szCs w:val="18"/>
              </w:rPr>
              <w:t>DC_66A_n66A</w:t>
            </w:r>
            <w:r w:rsidRPr="000419F0">
              <w:rPr>
                <w:rFonts w:ascii="Arial" w:hAnsi="Arial" w:cs="Arial"/>
                <w:sz w:val="18"/>
                <w:szCs w:val="18"/>
                <w:vertAlign w:val="superscript"/>
              </w:rPr>
              <w:t>4</w:t>
            </w:r>
          </w:p>
        </w:tc>
      </w:tr>
      <w:tr w:rsidR="000419F0" w:rsidRPr="000419F0" w14:paraId="625C8366" w14:textId="77777777" w:rsidTr="000419F0">
        <w:trPr>
          <w:trHeight w:val="187"/>
          <w:jc w:val="center"/>
        </w:trPr>
        <w:tc>
          <w:tcPr>
            <w:tcW w:w="3397" w:type="dxa"/>
            <w:noWrap/>
            <w:vAlign w:val="center"/>
          </w:tcPr>
          <w:p w14:paraId="1BF16498" w14:textId="77777777" w:rsidR="000419F0" w:rsidRPr="000419F0" w:rsidRDefault="000419F0" w:rsidP="000419F0">
            <w:pPr>
              <w:keepNext/>
              <w:keepLines/>
              <w:spacing w:after="0"/>
              <w:jc w:val="center"/>
              <w:rPr>
                <w:rFonts w:ascii="Arial" w:hAnsi="Arial"/>
                <w:sz w:val="18"/>
              </w:rPr>
            </w:pPr>
            <w:r w:rsidRPr="000419F0">
              <w:rPr>
                <w:rFonts w:ascii="Arial" w:hAnsi="Arial" w:cs="Arial"/>
                <w:sz w:val="18"/>
                <w:szCs w:val="18"/>
              </w:rPr>
              <w:t>DC_2A-12A-66A_n2A-n77A</w:t>
            </w:r>
          </w:p>
        </w:tc>
        <w:tc>
          <w:tcPr>
            <w:tcW w:w="3544" w:type="dxa"/>
            <w:shd w:val="clear" w:color="auto" w:fill="auto"/>
            <w:vAlign w:val="center"/>
          </w:tcPr>
          <w:p w14:paraId="16ACE5A0"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DC_2A_n2A</w:t>
            </w:r>
            <w:r w:rsidRPr="000419F0">
              <w:rPr>
                <w:rFonts w:ascii="Arial" w:hAnsi="Arial"/>
                <w:sz w:val="18"/>
                <w:vertAlign w:val="superscript"/>
                <w:lang w:eastAsia="ja-JP"/>
              </w:rPr>
              <w:t>4</w:t>
            </w:r>
          </w:p>
          <w:p w14:paraId="01F1ECC4"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DC_2A_n77A</w:t>
            </w:r>
          </w:p>
          <w:p w14:paraId="3914D32D"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DC_12A_n2A</w:t>
            </w:r>
          </w:p>
          <w:p w14:paraId="6EF6331F"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DC_12A_n77A</w:t>
            </w:r>
          </w:p>
          <w:p w14:paraId="761431EE"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DC_66A_n2A</w:t>
            </w:r>
          </w:p>
          <w:p w14:paraId="7FCC7975"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cs="Arial"/>
                <w:sz w:val="18"/>
                <w:szCs w:val="18"/>
              </w:rPr>
              <w:t>DC_66A_n77A</w:t>
            </w:r>
          </w:p>
        </w:tc>
      </w:tr>
      <w:tr w:rsidR="000419F0" w:rsidRPr="000419F0" w14:paraId="79D770D0" w14:textId="77777777" w:rsidTr="000419F0">
        <w:trPr>
          <w:trHeight w:val="187"/>
          <w:jc w:val="center"/>
        </w:trPr>
        <w:tc>
          <w:tcPr>
            <w:tcW w:w="3397" w:type="dxa"/>
            <w:noWrap/>
            <w:vAlign w:val="center"/>
          </w:tcPr>
          <w:p w14:paraId="1229D0AD" w14:textId="77777777" w:rsidR="000419F0" w:rsidRPr="000419F0" w:rsidRDefault="000419F0" w:rsidP="000419F0">
            <w:pPr>
              <w:keepNext/>
              <w:keepLines/>
              <w:spacing w:after="0"/>
              <w:jc w:val="center"/>
              <w:rPr>
                <w:rFonts w:ascii="Arial" w:hAnsi="Arial"/>
                <w:sz w:val="18"/>
              </w:rPr>
            </w:pPr>
            <w:r w:rsidRPr="000419F0">
              <w:rPr>
                <w:rFonts w:ascii="Arial" w:eastAsia="Malgun Gothic" w:hAnsi="Arial"/>
                <w:sz w:val="18"/>
              </w:rPr>
              <w:t>DC_2A-12A-66A_n2A-n78A</w:t>
            </w:r>
          </w:p>
        </w:tc>
        <w:tc>
          <w:tcPr>
            <w:tcW w:w="3544" w:type="dxa"/>
            <w:shd w:val="clear" w:color="auto" w:fill="auto"/>
            <w:vAlign w:val="center"/>
          </w:tcPr>
          <w:p w14:paraId="6937308C" w14:textId="77777777" w:rsidR="000419F0" w:rsidRPr="000419F0" w:rsidRDefault="000419F0" w:rsidP="000419F0">
            <w:pPr>
              <w:keepNext/>
              <w:keepLines/>
              <w:spacing w:after="0"/>
              <w:jc w:val="center"/>
              <w:rPr>
                <w:rFonts w:ascii="Arial" w:eastAsia="Malgun Gothic" w:hAnsi="Arial"/>
                <w:sz w:val="18"/>
              </w:rPr>
            </w:pPr>
            <w:r w:rsidRPr="000419F0">
              <w:rPr>
                <w:rFonts w:ascii="Arial" w:eastAsia="Malgun Gothic" w:hAnsi="Arial"/>
                <w:sz w:val="18"/>
              </w:rPr>
              <w:t>DC_2A_n2A</w:t>
            </w:r>
            <w:r w:rsidRPr="000419F0">
              <w:rPr>
                <w:rFonts w:ascii="Arial" w:eastAsia="Malgun Gothic" w:hAnsi="Arial"/>
                <w:sz w:val="18"/>
                <w:vertAlign w:val="superscript"/>
              </w:rPr>
              <w:t>4</w:t>
            </w:r>
          </w:p>
          <w:p w14:paraId="054E5171" w14:textId="77777777" w:rsidR="000419F0" w:rsidRPr="000419F0" w:rsidRDefault="000419F0" w:rsidP="000419F0">
            <w:pPr>
              <w:keepNext/>
              <w:keepLines/>
              <w:spacing w:after="0"/>
              <w:jc w:val="center"/>
              <w:rPr>
                <w:rFonts w:ascii="Arial" w:eastAsia="Malgun Gothic" w:hAnsi="Arial"/>
                <w:sz w:val="18"/>
              </w:rPr>
            </w:pPr>
            <w:r w:rsidRPr="000419F0">
              <w:rPr>
                <w:rFonts w:ascii="Arial" w:eastAsia="Malgun Gothic" w:hAnsi="Arial"/>
                <w:sz w:val="18"/>
              </w:rPr>
              <w:t>DC_2A_n78A</w:t>
            </w:r>
          </w:p>
          <w:p w14:paraId="289702B7" w14:textId="77777777" w:rsidR="000419F0" w:rsidRPr="000419F0" w:rsidRDefault="000419F0" w:rsidP="000419F0">
            <w:pPr>
              <w:keepNext/>
              <w:keepLines/>
              <w:spacing w:after="0"/>
              <w:jc w:val="center"/>
              <w:rPr>
                <w:rFonts w:ascii="Arial" w:eastAsia="Malgun Gothic" w:hAnsi="Arial"/>
                <w:sz w:val="18"/>
              </w:rPr>
            </w:pPr>
            <w:r w:rsidRPr="000419F0">
              <w:rPr>
                <w:rFonts w:ascii="Arial" w:eastAsia="Malgun Gothic" w:hAnsi="Arial"/>
                <w:sz w:val="18"/>
              </w:rPr>
              <w:t>DC_12A_n2A</w:t>
            </w:r>
          </w:p>
          <w:p w14:paraId="444FF5D4" w14:textId="77777777" w:rsidR="000419F0" w:rsidRPr="000419F0" w:rsidRDefault="000419F0" w:rsidP="000419F0">
            <w:pPr>
              <w:keepNext/>
              <w:keepLines/>
              <w:spacing w:after="0"/>
              <w:jc w:val="center"/>
              <w:rPr>
                <w:rFonts w:ascii="Arial" w:eastAsia="Malgun Gothic" w:hAnsi="Arial"/>
                <w:sz w:val="18"/>
              </w:rPr>
            </w:pPr>
            <w:r w:rsidRPr="000419F0">
              <w:rPr>
                <w:rFonts w:ascii="Arial" w:eastAsia="Malgun Gothic" w:hAnsi="Arial"/>
                <w:sz w:val="18"/>
              </w:rPr>
              <w:t>DC_12A_n78A</w:t>
            </w:r>
          </w:p>
          <w:p w14:paraId="4A96AD91" w14:textId="77777777" w:rsidR="000419F0" w:rsidRPr="000419F0" w:rsidRDefault="000419F0" w:rsidP="000419F0">
            <w:pPr>
              <w:keepNext/>
              <w:keepLines/>
              <w:spacing w:after="0"/>
              <w:jc w:val="center"/>
              <w:rPr>
                <w:rFonts w:ascii="Arial" w:eastAsia="Malgun Gothic" w:hAnsi="Arial"/>
                <w:sz w:val="18"/>
              </w:rPr>
            </w:pPr>
            <w:r w:rsidRPr="000419F0">
              <w:rPr>
                <w:rFonts w:ascii="Arial" w:eastAsia="Malgun Gothic" w:hAnsi="Arial"/>
                <w:sz w:val="18"/>
              </w:rPr>
              <w:t>DC_66A_n2A</w:t>
            </w:r>
          </w:p>
          <w:p w14:paraId="118D6E91" w14:textId="77777777" w:rsidR="000419F0" w:rsidRPr="000419F0" w:rsidRDefault="000419F0" w:rsidP="000419F0">
            <w:pPr>
              <w:keepNext/>
              <w:keepLines/>
              <w:spacing w:after="0"/>
              <w:jc w:val="center"/>
              <w:rPr>
                <w:rFonts w:ascii="Arial" w:hAnsi="Arial"/>
                <w:sz w:val="18"/>
              </w:rPr>
            </w:pPr>
            <w:r w:rsidRPr="000419F0">
              <w:rPr>
                <w:rFonts w:ascii="Arial" w:eastAsia="Malgun Gothic" w:hAnsi="Arial"/>
                <w:sz w:val="18"/>
              </w:rPr>
              <w:t>DC_66A_n78A</w:t>
            </w:r>
          </w:p>
        </w:tc>
      </w:tr>
      <w:tr w:rsidR="000419F0" w:rsidRPr="000419F0" w14:paraId="78C2D883" w14:textId="77777777" w:rsidTr="000419F0">
        <w:trPr>
          <w:trHeight w:val="187"/>
          <w:jc w:val="center"/>
        </w:trPr>
        <w:tc>
          <w:tcPr>
            <w:tcW w:w="3397" w:type="dxa"/>
            <w:noWrap/>
            <w:vAlign w:val="center"/>
          </w:tcPr>
          <w:p w14:paraId="590FC7FC" w14:textId="77777777" w:rsidR="000419F0" w:rsidRPr="000419F0" w:rsidRDefault="000419F0" w:rsidP="000419F0">
            <w:pPr>
              <w:keepNext/>
              <w:keepLines/>
              <w:spacing w:after="0"/>
              <w:jc w:val="center"/>
              <w:rPr>
                <w:rFonts w:ascii="Arial" w:hAnsi="Arial"/>
                <w:sz w:val="18"/>
              </w:rPr>
            </w:pPr>
            <w:r w:rsidRPr="000419F0">
              <w:rPr>
                <w:rFonts w:ascii="Arial" w:hAnsi="Arial" w:cs="Arial"/>
                <w:sz w:val="18"/>
                <w:szCs w:val="18"/>
              </w:rPr>
              <w:t>DC_2A-13A-66A_n2A-n77A</w:t>
            </w:r>
          </w:p>
        </w:tc>
        <w:tc>
          <w:tcPr>
            <w:tcW w:w="3544" w:type="dxa"/>
            <w:shd w:val="clear" w:color="auto" w:fill="auto"/>
            <w:vAlign w:val="center"/>
          </w:tcPr>
          <w:p w14:paraId="4D77E217"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DC_2A_n77A</w:t>
            </w:r>
          </w:p>
          <w:p w14:paraId="0B297A81"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DC_13A_n2A</w:t>
            </w:r>
          </w:p>
          <w:p w14:paraId="514D5ACA"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DC_13A_n77A</w:t>
            </w:r>
          </w:p>
          <w:p w14:paraId="1FA0CC81"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DC_66A_n2A</w:t>
            </w:r>
          </w:p>
          <w:p w14:paraId="76D23186" w14:textId="77777777" w:rsidR="000419F0" w:rsidRPr="000419F0" w:rsidRDefault="000419F0" w:rsidP="000419F0">
            <w:pPr>
              <w:keepNext/>
              <w:keepLines/>
              <w:spacing w:after="0"/>
              <w:jc w:val="center"/>
              <w:rPr>
                <w:rFonts w:ascii="Arial" w:hAnsi="Arial"/>
                <w:sz w:val="18"/>
              </w:rPr>
            </w:pPr>
            <w:r w:rsidRPr="000419F0">
              <w:rPr>
                <w:rFonts w:ascii="Arial" w:hAnsi="Arial" w:cs="Arial"/>
                <w:sz w:val="18"/>
                <w:szCs w:val="18"/>
              </w:rPr>
              <w:t>DC_66A_n77A</w:t>
            </w:r>
          </w:p>
        </w:tc>
      </w:tr>
      <w:tr w:rsidR="000419F0" w:rsidRPr="000419F0" w14:paraId="63E7B908" w14:textId="77777777" w:rsidTr="000419F0">
        <w:trPr>
          <w:trHeight w:val="187"/>
          <w:jc w:val="center"/>
        </w:trPr>
        <w:tc>
          <w:tcPr>
            <w:tcW w:w="3397" w:type="dxa"/>
            <w:noWrap/>
            <w:vAlign w:val="center"/>
          </w:tcPr>
          <w:p w14:paraId="65F91D16" w14:textId="77777777" w:rsidR="000419F0" w:rsidRPr="000419F0" w:rsidRDefault="000419F0" w:rsidP="000419F0">
            <w:pPr>
              <w:keepNext/>
              <w:keepLines/>
              <w:spacing w:after="0"/>
              <w:jc w:val="center"/>
              <w:rPr>
                <w:rFonts w:ascii="Arial" w:hAnsi="Arial"/>
                <w:sz w:val="18"/>
              </w:rPr>
            </w:pPr>
            <w:r w:rsidRPr="000419F0">
              <w:rPr>
                <w:rFonts w:ascii="Arial" w:eastAsia="Malgun Gothic" w:hAnsi="Arial"/>
                <w:sz w:val="18"/>
              </w:rPr>
              <w:t>DC_2A-12A-66A_n66A-n77A</w:t>
            </w:r>
          </w:p>
        </w:tc>
        <w:tc>
          <w:tcPr>
            <w:tcW w:w="3544" w:type="dxa"/>
            <w:shd w:val="clear" w:color="auto" w:fill="auto"/>
            <w:vAlign w:val="center"/>
          </w:tcPr>
          <w:p w14:paraId="20DDCCCE" w14:textId="77777777" w:rsidR="000419F0" w:rsidRPr="000419F0" w:rsidRDefault="000419F0" w:rsidP="000419F0">
            <w:pPr>
              <w:keepNext/>
              <w:keepLines/>
              <w:autoSpaceDN w:val="0"/>
              <w:spacing w:after="0"/>
              <w:jc w:val="center"/>
              <w:rPr>
                <w:rFonts w:ascii="Arial" w:eastAsia="Malgun Gothic" w:hAnsi="Arial"/>
                <w:sz w:val="18"/>
              </w:rPr>
            </w:pPr>
            <w:r w:rsidRPr="000419F0">
              <w:rPr>
                <w:rFonts w:ascii="Arial" w:eastAsia="Malgun Gothic" w:hAnsi="Arial"/>
                <w:sz w:val="18"/>
              </w:rPr>
              <w:t>DC_2A_n66A</w:t>
            </w:r>
          </w:p>
          <w:p w14:paraId="7806BF51" w14:textId="77777777" w:rsidR="000419F0" w:rsidRPr="000419F0" w:rsidRDefault="000419F0" w:rsidP="000419F0">
            <w:pPr>
              <w:keepNext/>
              <w:keepLines/>
              <w:autoSpaceDN w:val="0"/>
              <w:spacing w:after="0"/>
              <w:jc w:val="center"/>
              <w:rPr>
                <w:rFonts w:ascii="Arial" w:eastAsia="Malgun Gothic" w:hAnsi="Arial"/>
                <w:sz w:val="18"/>
              </w:rPr>
            </w:pPr>
            <w:r w:rsidRPr="000419F0">
              <w:rPr>
                <w:rFonts w:ascii="Arial" w:eastAsia="Malgun Gothic" w:hAnsi="Arial"/>
                <w:sz w:val="18"/>
              </w:rPr>
              <w:t>DC_2A_n77A</w:t>
            </w:r>
          </w:p>
          <w:p w14:paraId="35E68761" w14:textId="77777777" w:rsidR="000419F0" w:rsidRPr="000419F0" w:rsidRDefault="000419F0" w:rsidP="000419F0">
            <w:pPr>
              <w:keepNext/>
              <w:keepLines/>
              <w:autoSpaceDN w:val="0"/>
              <w:spacing w:after="0"/>
              <w:jc w:val="center"/>
              <w:rPr>
                <w:rFonts w:ascii="Arial" w:eastAsia="Malgun Gothic" w:hAnsi="Arial"/>
                <w:sz w:val="18"/>
              </w:rPr>
            </w:pPr>
            <w:r w:rsidRPr="000419F0">
              <w:rPr>
                <w:rFonts w:ascii="Arial" w:eastAsia="Malgun Gothic" w:hAnsi="Arial"/>
                <w:sz w:val="18"/>
              </w:rPr>
              <w:t>DC_12A_n66A</w:t>
            </w:r>
          </w:p>
          <w:p w14:paraId="67E45EF1" w14:textId="77777777" w:rsidR="000419F0" w:rsidRPr="000419F0" w:rsidRDefault="000419F0" w:rsidP="000419F0">
            <w:pPr>
              <w:keepNext/>
              <w:keepLines/>
              <w:autoSpaceDN w:val="0"/>
              <w:spacing w:after="0"/>
              <w:jc w:val="center"/>
              <w:rPr>
                <w:rFonts w:ascii="Arial" w:eastAsia="Malgun Gothic" w:hAnsi="Arial"/>
                <w:sz w:val="18"/>
              </w:rPr>
            </w:pPr>
            <w:r w:rsidRPr="000419F0">
              <w:rPr>
                <w:rFonts w:ascii="Arial" w:eastAsia="Malgun Gothic" w:hAnsi="Arial"/>
                <w:sz w:val="18"/>
              </w:rPr>
              <w:t>DC_12A_n77A</w:t>
            </w:r>
          </w:p>
          <w:p w14:paraId="3F1B2110" w14:textId="77777777" w:rsidR="000419F0" w:rsidRPr="000419F0" w:rsidRDefault="000419F0" w:rsidP="000419F0">
            <w:pPr>
              <w:keepNext/>
              <w:keepLines/>
              <w:autoSpaceDN w:val="0"/>
              <w:spacing w:after="0"/>
              <w:jc w:val="center"/>
              <w:rPr>
                <w:rFonts w:ascii="Arial" w:eastAsia="Malgun Gothic" w:hAnsi="Arial"/>
                <w:sz w:val="18"/>
              </w:rPr>
            </w:pPr>
            <w:r w:rsidRPr="000419F0">
              <w:rPr>
                <w:rFonts w:ascii="Arial" w:eastAsia="Malgun Gothic" w:hAnsi="Arial"/>
                <w:sz w:val="18"/>
              </w:rPr>
              <w:t>DC_66A_n66A</w:t>
            </w:r>
            <w:r w:rsidRPr="000419F0">
              <w:rPr>
                <w:rFonts w:ascii="Arial" w:eastAsia="Malgun Gothic" w:hAnsi="Arial"/>
                <w:sz w:val="18"/>
                <w:vertAlign w:val="superscript"/>
              </w:rPr>
              <w:t>4</w:t>
            </w:r>
          </w:p>
          <w:p w14:paraId="0ED030AB" w14:textId="77777777" w:rsidR="000419F0" w:rsidRPr="000419F0" w:rsidRDefault="000419F0" w:rsidP="000419F0">
            <w:pPr>
              <w:keepNext/>
              <w:keepLines/>
              <w:spacing w:after="0"/>
              <w:jc w:val="center"/>
              <w:rPr>
                <w:rFonts w:ascii="Arial" w:hAnsi="Arial"/>
                <w:sz w:val="18"/>
              </w:rPr>
            </w:pPr>
            <w:r w:rsidRPr="000419F0">
              <w:rPr>
                <w:rFonts w:ascii="Arial" w:eastAsia="Malgun Gothic" w:hAnsi="Arial"/>
                <w:sz w:val="18"/>
              </w:rPr>
              <w:t>DC_66A_n77A</w:t>
            </w:r>
          </w:p>
        </w:tc>
      </w:tr>
      <w:tr w:rsidR="000419F0" w:rsidRPr="000419F0" w14:paraId="63BA05BA" w14:textId="77777777" w:rsidTr="000419F0">
        <w:trPr>
          <w:trHeight w:val="187"/>
          <w:jc w:val="center"/>
        </w:trPr>
        <w:tc>
          <w:tcPr>
            <w:tcW w:w="3397" w:type="dxa"/>
            <w:noWrap/>
            <w:vAlign w:val="center"/>
          </w:tcPr>
          <w:p w14:paraId="4BB2487D" w14:textId="77777777" w:rsidR="000419F0" w:rsidRPr="000419F0" w:rsidRDefault="000419F0" w:rsidP="000419F0">
            <w:pPr>
              <w:keepNext/>
              <w:keepLines/>
              <w:spacing w:after="0"/>
              <w:jc w:val="center"/>
              <w:rPr>
                <w:rFonts w:ascii="Arial" w:hAnsi="Arial"/>
                <w:sz w:val="18"/>
              </w:rPr>
            </w:pPr>
            <w:r w:rsidRPr="000419F0">
              <w:rPr>
                <w:rFonts w:ascii="Arial" w:hAnsi="Arial" w:cs="Arial"/>
                <w:sz w:val="18"/>
                <w:szCs w:val="18"/>
              </w:rPr>
              <w:t>DC_2A-13A-66A-66A_n2A-n77A</w:t>
            </w:r>
          </w:p>
        </w:tc>
        <w:tc>
          <w:tcPr>
            <w:tcW w:w="3544" w:type="dxa"/>
            <w:shd w:val="clear" w:color="auto" w:fill="auto"/>
            <w:vAlign w:val="center"/>
          </w:tcPr>
          <w:p w14:paraId="1193C26C"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DC_2A_n77A</w:t>
            </w:r>
          </w:p>
          <w:p w14:paraId="6C9668FF"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DC_13A_n2A</w:t>
            </w:r>
          </w:p>
          <w:p w14:paraId="6146EE94"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DC_13A_n77A</w:t>
            </w:r>
          </w:p>
          <w:p w14:paraId="793B8BFD"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DC_66A_n2A</w:t>
            </w:r>
          </w:p>
          <w:p w14:paraId="7C765C26"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cs="Arial"/>
                <w:sz w:val="18"/>
                <w:szCs w:val="18"/>
              </w:rPr>
              <w:t>DC_66A_n77A</w:t>
            </w:r>
          </w:p>
        </w:tc>
      </w:tr>
      <w:tr w:rsidR="000419F0" w:rsidRPr="000419F0" w14:paraId="52F9B53F" w14:textId="77777777" w:rsidTr="000419F0">
        <w:trPr>
          <w:trHeight w:val="187"/>
          <w:jc w:val="center"/>
        </w:trPr>
        <w:tc>
          <w:tcPr>
            <w:tcW w:w="3397" w:type="dxa"/>
            <w:noWrap/>
            <w:vAlign w:val="center"/>
          </w:tcPr>
          <w:p w14:paraId="727AAE5F" w14:textId="77777777" w:rsidR="000419F0" w:rsidRPr="000419F0" w:rsidRDefault="000419F0" w:rsidP="000419F0">
            <w:pPr>
              <w:keepNext/>
              <w:keepLines/>
              <w:spacing w:after="0"/>
              <w:jc w:val="center"/>
              <w:rPr>
                <w:rFonts w:ascii="Arial" w:hAnsi="Arial"/>
                <w:sz w:val="18"/>
              </w:rPr>
            </w:pPr>
            <w:r w:rsidRPr="000419F0">
              <w:rPr>
                <w:rFonts w:ascii="Arial" w:hAnsi="Arial" w:cs="Arial"/>
                <w:sz w:val="18"/>
                <w:szCs w:val="18"/>
              </w:rPr>
              <w:t>DC_2A-13A-66A_n5A-n77A</w:t>
            </w:r>
          </w:p>
        </w:tc>
        <w:tc>
          <w:tcPr>
            <w:tcW w:w="3544" w:type="dxa"/>
            <w:shd w:val="clear" w:color="auto" w:fill="auto"/>
            <w:vAlign w:val="center"/>
          </w:tcPr>
          <w:p w14:paraId="678071BD"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DC_2A_n5A</w:t>
            </w:r>
          </w:p>
          <w:p w14:paraId="459849FC"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DC_2A_n77A</w:t>
            </w:r>
          </w:p>
          <w:p w14:paraId="7E5B18B7"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DC_13A_n77A</w:t>
            </w:r>
          </w:p>
          <w:p w14:paraId="07D03253"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DC_66A_n5A</w:t>
            </w:r>
          </w:p>
          <w:p w14:paraId="592747C8"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cs="Arial"/>
                <w:sz w:val="18"/>
                <w:szCs w:val="18"/>
              </w:rPr>
              <w:t>DC_66A_n77A</w:t>
            </w:r>
          </w:p>
        </w:tc>
      </w:tr>
      <w:tr w:rsidR="000419F0" w:rsidRPr="000419F0" w14:paraId="38ED6A99" w14:textId="77777777" w:rsidTr="000419F0">
        <w:trPr>
          <w:trHeight w:val="187"/>
          <w:jc w:val="center"/>
        </w:trPr>
        <w:tc>
          <w:tcPr>
            <w:tcW w:w="3397" w:type="dxa"/>
            <w:noWrap/>
            <w:vAlign w:val="center"/>
          </w:tcPr>
          <w:p w14:paraId="50AB19D0" w14:textId="77777777" w:rsidR="000419F0" w:rsidRPr="000419F0" w:rsidRDefault="000419F0" w:rsidP="000419F0">
            <w:pPr>
              <w:keepNext/>
              <w:keepLines/>
              <w:spacing w:after="0"/>
              <w:jc w:val="center"/>
              <w:rPr>
                <w:rFonts w:ascii="Arial" w:hAnsi="Arial"/>
                <w:sz w:val="18"/>
              </w:rPr>
            </w:pPr>
            <w:r w:rsidRPr="000419F0">
              <w:rPr>
                <w:rFonts w:ascii="Arial" w:hAnsi="Arial" w:cs="Arial"/>
                <w:sz w:val="18"/>
                <w:szCs w:val="18"/>
              </w:rPr>
              <w:t>DC_2A-2A-13A-66A_n5A-n77A</w:t>
            </w:r>
          </w:p>
        </w:tc>
        <w:tc>
          <w:tcPr>
            <w:tcW w:w="3544" w:type="dxa"/>
            <w:shd w:val="clear" w:color="auto" w:fill="auto"/>
            <w:vAlign w:val="center"/>
          </w:tcPr>
          <w:p w14:paraId="4F0A17EE"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DC_2A_n5A</w:t>
            </w:r>
          </w:p>
          <w:p w14:paraId="5144D75B"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DC_2A_n77A</w:t>
            </w:r>
          </w:p>
          <w:p w14:paraId="5906AC5A"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DC_13A_n77A</w:t>
            </w:r>
          </w:p>
          <w:p w14:paraId="700EE0EB"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DC_66A_n5A</w:t>
            </w:r>
          </w:p>
          <w:p w14:paraId="05D78A9D"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cs="Arial"/>
                <w:sz w:val="18"/>
                <w:szCs w:val="18"/>
              </w:rPr>
              <w:t>DC_66A_n77A</w:t>
            </w:r>
          </w:p>
        </w:tc>
      </w:tr>
      <w:tr w:rsidR="000419F0" w:rsidRPr="000419F0" w14:paraId="20F82EB3" w14:textId="77777777" w:rsidTr="000419F0">
        <w:trPr>
          <w:trHeight w:val="187"/>
          <w:jc w:val="center"/>
        </w:trPr>
        <w:tc>
          <w:tcPr>
            <w:tcW w:w="3397" w:type="dxa"/>
            <w:noWrap/>
            <w:vAlign w:val="center"/>
          </w:tcPr>
          <w:p w14:paraId="071F46F4" w14:textId="77777777" w:rsidR="000419F0" w:rsidRPr="000419F0" w:rsidRDefault="000419F0" w:rsidP="000419F0">
            <w:pPr>
              <w:keepNext/>
              <w:keepLines/>
              <w:spacing w:after="0"/>
              <w:jc w:val="center"/>
              <w:rPr>
                <w:rFonts w:ascii="Arial" w:hAnsi="Arial"/>
                <w:sz w:val="18"/>
              </w:rPr>
            </w:pPr>
            <w:r w:rsidRPr="000419F0">
              <w:rPr>
                <w:rFonts w:ascii="Arial" w:hAnsi="Arial" w:cs="Arial"/>
                <w:sz w:val="18"/>
                <w:szCs w:val="18"/>
              </w:rPr>
              <w:t>DC_2A-13A-66A-66A_n5A-n77A</w:t>
            </w:r>
          </w:p>
        </w:tc>
        <w:tc>
          <w:tcPr>
            <w:tcW w:w="3544" w:type="dxa"/>
            <w:shd w:val="clear" w:color="auto" w:fill="auto"/>
            <w:vAlign w:val="center"/>
          </w:tcPr>
          <w:p w14:paraId="55F1AA2C"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DC_2A_n5A</w:t>
            </w:r>
          </w:p>
          <w:p w14:paraId="331A4848"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DC_2A_n77A</w:t>
            </w:r>
          </w:p>
          <w:p w14:paraId="1253B405"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DC_13A_n77A</w:t>
            </w:r>
          </w:p>
          <w:p w14:paraId="302DF0B2"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DC_66A_n5A</w:t>
            </w:r>
          </w:p>
          <w:p w14:paraId="6D779E13"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cs="Arial"/>
                <w:sz w:val="18"/>
                <w:szCs w:val="18"/>
              </w:rPr>
              <w:t>DC_66A_n77A</w:t>
            </w:r>
          </w:p>
        </w:tc>
      </w:tr>
      <w:tr w:rsidR="000419F0" w:rsidRPr="000419F0" w14:paraId="0E202C7F" w14:textId="77777777" w:rsidTr="000419F0">
        <w:trPr>
          <w:trHeight w:val="187"/>
          <w:jc w:val="center"/>
        </w:trPr>
        <w:tc>
          <w:tcPr>
            <w:tcW w:w="3397" w:type="dxa"/>
            <w:noWrap/>
            <w:vAlign w:val="center"/>
          </w:tcPr>
          <w:p w14:paraId="6C243CCD"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bCs/>
                <w:sz w:val="18"/>
                <w:szCs w:val="18"/>
              </w:rPr>
              <w:t>DC_2A-13A-66A_n66A-n77A</w:t>
            </w:r>
            <w:r w:rsidRPr="000419F0">
              <w:rPr>
                <w:rFonts w:ascii="Arial" w:hAnsi="Arial" w:cs="Arial"/>
                <w:b/>
                <w:sz w:val="18"/>
                <w:vertAlign w:val="superscript"/>
                <w:lang w:eastAsia="zh-CN"/>
              </w:rPr>
              <w:t>8</w:t>
            </w:r>
          </w:p>
          <w:p w14:paraId="453D7205"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lang w:eastAsia="zh-CN"/>
              </w:rPr>
              <w:t>DC_2A-2A-13A-66A_n66A-n77A</w:t>
            </w:r>
            <w:r w:rsidRPr="000419F0">
              <w:rPr>
                <w:rFonts w:ascii="Arial" w:hAnsi="Arial" w:cs="Arial"/>
                <w:b/>
                <w:sz w:val="18"/>
                <w:vertAlign w:val="superscript"/>
                <w:lang w:eastAsia="zh-CN"/>
              </w:rPr>
              <w:t>8</w:t>
            </w:r>
          </w:p>
        </w:tc>
        <w:tc>
          <w:tcPr>
            <w:tcW w:w="3544" w:type="dxa"/>
            <w:shd w:val="clear" w:color="auto" w:fill="auto"/>
            <w:vAlign w:val="center"/>
          </w:tcPr>
          <w:p w14:paraId="614BF2DF"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DC_2A_n66A</w:t>
            </w:r>
          </w:p>
          <w:p w14:paraId="39B132AC"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DC_2A_n77A</w:t>
            </w:r>
            <w:r w:rsidRPr="000419F0">
              <w:rPr>
                <w:rFonts w:ascii="Arial" w:hAnsi="Arial" w:cs="Arial"/>
                <w:sz w:val="18"/>
                <w:vertAlign w:val="superscript"/>
                <w:lang w:eastAsia="zh-CN"/>
              </w:rPr>
              <w:t>8</w:t>
            </w:r>
          </w:p>
          <w:p w14:paraId="5DF1CC45"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DC_13A_n66A</w:t>
            </w:r>
          </w:p>
          <w:p w14:paraId="20366077"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DC_13A_n77A</w:t>
            </w:r>
            <w:r w:rsidRPr="000419F0">
              <w:rPr>
                <w:rFonts w:ascii="Arial" w:hAnsi="Arial" w:cs="Arial"/>
                <w:sz w:val="18"/>
                <w:vertAlign w:val="superscript"/>
                <w:lang w:eastAsia="zh-CN"/>
              </w:rPr>
              <w:t>8</w:t>
            </w:r>
          </w:p>
          <w:p w14:paraId="611F7033"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DC_66A_n77A</w:t>
            </w:r>
            <w:r w:rsidRPr="000419F0">
              <w:rPr>
                <w:rFonts w:ascii="Arial" w:hAnsi="Arial" w:cs="Arial"/>
                <w:sz w:val="18"/>
                <w:vertAlign w:val="superscript"/>
                <w:lang w:eastAsia="zh-CN"/>
              </w:rPr>
              <w:t>8</w:t>
            </w:r>
          </w:p>
        </w:tc>
      </w:tr>
      <w:tr w:rsidR="000419F0" w:rsidRPr="000419F0" w14:paraId="2C732B91"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357C10F" w14:textId="77777777" w:rsidR="000419F0" w:rsidRPr="000419F0" w:rsidRDefault="000419F0" w:rsidP="000419F0">
            <w:pPr>
              <w:keepNext/>
              <w:keepLines/>
              <w:spacing w:after="0"/>
              <w:jc w:val="center"/>
              <w:rPr>
                <w:rFonts w:ascii="Arial" w:hAnsi="Arial"/>
                <w:sz w:val="18"/>
              </w:rPr>
            </w:pPr>
            <w:r w:rsidRPr="000419F0">
              <w:rPr>
                <w:rFonts w:ascii="Arial" w:hAnsi="Arial"/>
                <w:color w:val="000000"/>
                <w:sz w:val="18"/>
                <w:lang w:val="sv-SE"/>
              </w:rPr>
              <w:t>DC_2A-14A-30A-66A_n2A</w:t>
            </w:r>
          </w:p>
        </w:tc>
        <w:tc>
          <w:tcPr>
            <w:tcW w:w="3544" w:type="dxa"/>
            <w:tcBorders>
              <w:top w:val="single" w:sz="4" w:space="0" w:color="auto"/>
              <w:left w:val="single" w:sz="4" w:space="0" w:color="auto"/>
              <w:bottom w:val="single" w:sz="4" w:space="0" w:color="auto"/>
              <w:right w:val="single" w:sz="4" w:space="0" w:color="auto"/>
            </w:tcBorders>
          </w:tcPr>
          <w:p w14:paraId="58960369" w14:textId="77777777" w:rsidR="000419F0" w:rsidRPr="000419F0" w:rsidRDefault="000419F0" w:rsidP="000419F0">
            <w:pPr>
              <w:keepNext/>
              <w:keepLines/>
              <w:spacing w:after="0"/>
              <w:jc w:val="center"/>
              <w:rPr>
                <w:rFonts w:ascii="Arial" w:hAnsi="Arial"/>
                <w:sz w:val="18"/>
                <w:lang w:val="sv-SE" w:eastAsia="sv-SE"/>
              </w:rPr>
            </w:pPr>
            <w:r w:rsidRPr="000419F0">
              <w:rPr>
                <w:rFonts w:ascii="Arial" w:hAnsi="Arial"/>
                <w:sz w:val="18"/>
                <w:lang w:val="sv-SE" w:eastAsia="sv-SE"/>
              </w:rPr>
              <w:t>DC_2A_n2A</w:t>
            </w:r>
            <w:r w:rsidRPr="000419F0">
              <w:rPr>
                <w:rFonts w:ascii="Arial" w:hAnsi="Arial"/>
                <w:sz w:val="18"/>
                <w:vertAlign w:val="superscript"/>
                <w:lang w:val="sv-SE" w:eastAsia="sv-SE"/>
              </w:rPr>
              <w:t>4</w:t>
            </w:r>
          </w:p>
          <w:p w14:paraId="0E0DBE5F" w14:textId="77777777" w:rsidR="000419F0" w:rsidRPr="000419F0" w:rsidRDefault="000419F0" w:rsidP="000419F0">
            <w:pPr>
              <w:keepNext/>
              <w:keepLines/>
              <w:spacing w:after="0"/>
              <w:jc w:val="center"/>
              <w:rPr>
                <w:rFonts w:ascii="Arial" w:hAnsi="Arial"/>
                <w:sz w:val="18"/>
                <w:lang w:val="sv-SE" w:eastAsia="sv-SE"/>
              </w:rPr>
            </w:pPr>
            <w:r w:rsidRPr="000419F0">
              <w:rPr>
                <w:rFonts w:ascii="Arial" w:hAnsi="Arial"/>
                <w:sz w:val="18"/>
                <w:lang w:val="sv-SE" w:eastAsia="sv-SE"/>
              </w:rPr>
              <w:t>DC_14A_n2A</w:t>
            </w:r>
          </w:p>
          <w:p w14:paraId="404CF337" w14:textId="77777777" w:rsidR="000419F0" w:rsidRPr="000419F0" w:rsidRDefault="000419F0" w:rsidP="000419F0">
            <w:pPr>
              <w:keepNext/>
              <w:keepLines/>
              <w:spacing w:after="0"/>
              <w:jc w:val="center"/>
              <w:rPr>
                <w:rFonts w:ascii="Arial" w:hAnsi="Arial"/>
                <w:sz w:val="18"/>
                <w:lang w:val="sv-SE" w:eastAsia="sv-SE"/>
              </w:rPr>
            </w:pPr>
            <w:r w:rsidRPr="000419F0">
              <w:rPr>
                <w:rFonts w:ascii="Arial" w:hAnsi="Arial"/>
                <w:sz w:val="18"/>
                <w:lang w:val="sv-SE" w:eastAsia="sv-SE"/>
              </w:rPr>
              <w:t>DC_30A_n2A</w:t>
            </w:r>
          </w:p>
          <w:p w14:paraId="631B615E"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val="sv-SE" w:eastAsia="sv-SE"/>
              </w:rPr>
              <w:t>DC_66A_n2A</w:t>
            </w:r>
          </w:p>
        </w:tc>
      </w:tr>
      <w:tr w:rsidR="000419F0" w:rsidRPr="000419F0" w14:paraId="7086BA04"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95B1A0A" w14:textId="77777777" w:rsidR="000419F0" w:rsidRPr="000419F0" w:rsidRDefault="000419F0" w:rsidP="000419F0">
            <w:pPr>
              <w:keepNext/>
              <w:keepLines/>
              <w:spacing w:after="0"/>
              <w:jc w:val="center"/>
              <w:rPr>
                <w:rFonts w:ascii="Arial" w:hAnsi="Arial"/>
                <w:color w:val="000000"/>
                <w:sz w:val="18"/>
                <w:lang w:val="sv-SE"/>
              </w:rPr>
            </w:pPr>
            <w:r w:rsidRPr="000419F0">
              <w:rPr>
                <w:rFonts w:ascii="Arial" w:hAnsi="Arial"/>
                <w:color w:val="000000"/>
                <w:sz w:val="18"/>
                <w:lang w:val="sv-SE"/>
              </w:rPr>
              <w:t>DC_2A-14A-30A-66A_n66A</w:t>
            </w:r>
          </w:p>
        </w:tc>
        <w:tc>
          <w:tcPr>
            <w:tcW w:w="3544" w:type="dxa"/>
            <w:tcBorders>
              <w:top w:val="single" w:sz="4" w:space="0" w:color="auto"/>
              <w:left w:val="single" w:sz="4" w:space="0" w:color="auto"/>
              <w:bottom w:val="single" w:sz="4" w:space="0" w:color="auto"/>
              <w:right w:val="single" w:sz="4" w:space="0" w:color="auto"/>
            </w:tcBorders>
          </w:tcPr>
          <w:p w14:paraId="1702CC99" w14:textId="77777777" w:rsidR="000419F0" w:rsidRPr="000419F0" w:rsidRDefault="000419F0" w:rsidP="000419F0">
            <w:pPr>
              <w:keepNext/>
              <w:keepLines/>
              <w:spacing w:after="0"/>
              <w:jc w:val="center"/>
              <w:rPr>
                <w:rFonts w:ascii="Arial" w:hAnsi="Arial"/>
                <w:sz w:val="18"/>
                <w:lang w:val="sv-SE" w:eastAsia="sv-SE"/>
              </w:rPr>
            </w:pPr>
            <w:r w:rsidRPr="000419F0">
              <w:rPr>
                <w:rFonts w:ascii="Arial" w:hAnsi="Arial"/>
                <w:sz w:val="18"/>
                <w:lang w:val="sv-SE" w:eastAsia="sv-SE"/>
              </w:rPr>
              <w:t>DC_2A_n66A</w:t>
            </w:r>
          </w:p>
          <w:p w14:paraId="616FD0B0" w14:textId="77777777" w:rsidR="000419F0" w:rsidRPr="000419F0" w:rsidRDefault="000419F0" w:rsidP="000419F0">
            <w:pPr>
              <w:keepNext/>
              <w:keepLines/>
              <w:spacing w:after="0"/>
              <w:jc w:val="center"/>
              <w:rPr>
                <w:rFonts w:ascii="Arial" w:hAnsi="Arial"/>
                <w:sz w:val="18"/>
                <w:lang w:val="sv-SE" w:eastAsia="sv-SE"/>
              </w:rPr>
            </w:pPr>
            <w:r w:rsidRPr="000419F0">
              <w:rPr>
                <w:rFonts w:ascii="Arial" w:hAnsi="Arial"/>
                <w:sz w:val="18"/>
                <w:lang w:val="sv-SE" w:eastAsia="sv-SE"/>
              </w:rPr>
              <w:t>DC_14A_n66A</w:t>
            </w:r>
          </w:p>
          <w:p w14:paraId="19A5D83E" w14:textId="77777777" w:rsidR="000419F0" w:rsidRPr="000419F0" w:rsidRDefault="000419F0" w:rsidP="000419F0">
            <w:pPr>
              <w:keepNext/>
              <w:keepLines/>
              <w:spacing w:after="0"/>
              <w:jc w:val="center"/>
              <w:rPr>
                <w:rFonts w:ascii="Arial" w:hAnsi="Arial"/>
                <w:sz w:val="18"/>
                <w:lang w:val="sv-SE" w:eastAsia="sv-SE"/>
              </w:rPr>
            </w:pPr>
            <w:r w:rsidRPr="000419F0">
              <w:rPr>
                <w:rFonts w:ascii="Arial" w:hAnsi="Arial"/>
                <w:sz w:val="18"/>
                <w:lang w:val="sv-SE" w:eastAsia="sv-SE"/>
              </w:rPr>
              <w:t>DC_30A_n66A</w:t>
            </w:r>
          </w:p>
          <w:p w14:paraId="0A657002" w14:textId="77777777" w:rsidR="000419F0" w:rsidRPr="000419F0" w:rsidRDefault="000419F0" w:rsidP="000419F0">
            <w:pPr>
              <w:keepNext/>
              <w:keepLines/>
              <w:spacing w:after="0"/>
              <w:jc w:val="center"/>
              <w:rPr>
                <w:rFonts w:ascii="Arial" w:hAnsi="Arial"/>
                <w:sz w:val="18"/>
                <w:lang w:val="sv-SE" w:eastAsia="sv-SE"/>
              </w:rPr>
            </w:pPr>
            <w:r w:rsidRPr="000419F0">
              <w:rPr>
                <w:rFonts w:ascii="Arial" w:hAnsi="Arial"/>
                <w:sz w:val="18"/>
                <w:lang w:val="sv-SE" w:eastAsia="sv-SE"/>
              </w:rPr>
              <w:t>DC_66A_n66A</w:t>
            </w:r>
            <w:r w:rsidRPr="000419F0">
              <w:rPr>
                <w:rFonts w:ascii="Arial" w:hAnsi="Arial"/>
                <w:sz w:val="18"/>
                <w:vertAlign w:val="superscript"/>
                <w:lang w:val="sv-SE" w:eastAsia="sv-SE"/>
              </w:rPr>
              <w:t>4</w:t>
            </w:r>
          </w:p>
        </w:tc>
      </w:tr>
      <w:tr w:rsidR="000419F0" w:rsidRPr="000419F0" w14:paraId="18B3F922"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B9B1B9E" w14:textId="77777777" w:rsidR="000419F0" w:rsidRPr="000419F0" w:rsidRDefault="000419F0" w:rsidP="000419F0">
            <w:pPr>
              <w:keepNext/>
              <w:keepLines/>
              <w:spacing w:after="0"/>
              <w:jc w:val="center"/>
              <w:rPr>
                <w:rFonts w:ascii="Arial" w:hAnsi="Arial"/>
                <w:color w:val="000000"/>
                <w:sz w:val="18"/>
              </w:rPr>
            </w:pPr>
            <w:r w:rsidRPr="000419F0">
              <w:rPr>
                <w:rFonts w:ascii="Arial" w:hAnsi="Arial"/>
                <w:sz w:val="18"/>
              </w:rPr>
              <w:t>DC_2A-14A-30A-66A_n77A</w:t>
            </w:r>
            <w:r w:rsidRPr="000419F0">
              <w:rPr>
                <w:rFonts w:ascii="Arial" w:hAnsi="Arial"/>
                <w:bCs/>
                <w:sz w:val="18"/>
                <w:vertAlign w:val="superscript"/>
                <w:lang w:eastAsia="fi-FI"/>
              </w:rPr>
              <w:t>8</w:t>
            </w:r>
          </w:p>
        </w:tc>
        <w:tc>
          <w:tcPr>
            <w:tcW w:w="3544" w:type="dxa"/>
            <w:tcBorders>
              <w:top w:val="single" w:sz="4" w:space="0" w:color="auto"/>
              <w:left w:val="single" w:sz="4" w:space="0" w:color="auto"/>
              <w:bottom w:val="single" w:sz="4" w:space="0" w:color="auto"/>
              <w:right w:val="single" w:sz="4" w:space="0" w:color="auto"/>
            </w:tcBorders>
            <w:vAlign w:val="center"/>
          </w:tcPr>
          <w:p w14:paraId="087F7975"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DC_2A_n77A</w:t>
            </w:r>
            <w:r w:rsidRPr="000419F0">
              <w:rPr>
                <w:rFonts w:ascii="Arial" w:hAnsi="Arial"/>
                <w:bCs/>
                <w:sz w:val="18"/>
                <w:vertAlign w:val="superscript"/>
                <w:lang w:eastAsia="fi-FI"/>
              </w:rPr>
              <w:t>8</w:t>
            </w:r>
          </w:p>
          <w:p w14:paraId="1D633720"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DC_14A_n77A</w:t>
            </w:r>
            <w:r w:rsidRPr="000419F0">
              <w:rPr>
                <w:rFonts w:ascii="Arial" w:hAnsi="Arial"/>
                <w:bCs/>
                <w:sz w:val="18"/>
                <w:vertAlign w:val="superscript"/>
                <w:lang w:eastAsia="fi-FI"/>
              </w:rPr>
              <w:t>8</w:t>
            </w:r>
          </w:p>
          <w:p w14:paraId="02469441"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DC_30A_n77A</w:t>
            </w:r>
            <w:r w:rsidRPr="000419F0">
              <w:rPr>
                <w:rFonts w:ascii="Arial" w:hAnsi="Arial"/>
                <w:bCs/>
                <w:sz w:val="18"/>
                <w:vertAlign w:val="superscript"/>
                <w:lang w:eastAsia="fi-FI"/>
              </w:rPr>
              <w:t>8</w:t>
            </w:r>
          </w:p>
          <w:p w14:paraId="68B23BFB"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DC_66A_n77A</w:t>
            </w:r>
            <w:r w:rsidRPr="000419F0">
              <w:rPr>
                <w:rFonts w:ascii="Arial" w:hAnsi="Arial"/>
                <w:bCs/>
                <w:sz w:val="18"/>
                <w:vertAlign w:val="superscript"/>
                <w:lang w:eastAsia="fi-FI"/>
              </w:rPr>
              <w:t>8</w:t>
            </w:r>
          </w:p>
        </w:tc>
      </w:tr>
      <w:tr w:rsidR="000419F0" w:rsidRPr="000419F0" w14:paraId="47A73BFC" w14:textId="77777777" w:rsidTr="000419F0">
        <w:trPr>
          <w:trHeight w:val="187"/>
          <w:jc w:val="center"/>
        </w:trPr>
        <w:tc>
          <w:tcPr>
            <w:tcW w:w="3397" w:type="dxa"/>
            <w:noWrap/>
          </w:tcPr>
          <w:p w14:paraId="4B695BE0"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ja-JP"/>
              </w:rPr>
              <w:t>DC_2A-29A-30A-66A_n2A</w:t>
            </w:r>
          </w:p>
        </w:tc>
        <w:tc>
          <w:tcPr>
            <w:tcW w:w="3544" w:type="dxa"/>
            <w:shd w:val="clear" w:color="auto" w:fill="auto"/>
          </w:tcPr>
          <w:p w14:paraId="23F68801"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DC_2A_n2A</w:t>
            </w:r>
            <w:r w:rsidRPr="000419F0">
              <w:rPr>
                <w:rFonts w:ascii="Arial" w:hAnsi="Arial"/>
                <w:sz w:val="18"/>
                <w:vertAlign w:val="superscript"/>
                <w:lang w:val="sv-SE" w:eastAsia="sv-SE"/>
              </w:rPr>
              <w:t>4</w:t>
            </w:r>
          </w:p>
          <w:p w14:paraId="43CC49DB"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DC_30A_n2A</w:t>
            </w:r>
          </w:p>
          <w:p w14:paraId="0F3A38F1"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DC_66A_n2A</w:t>
            </w:r>
          </w:p>
        </w:tc>
      </w:tr>
      <w:tr w:rsidR="000419F0" w:rsidRPr="000419F0" w14:paraId="089D079A"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5B5027E"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color w:val="000000"/>
                <w:sz w:val="18"/>
                <w:lang w:val="sv-SE"/>
              </w:rPr>
              <w:t>DC_2A-29A-30A-66A_n66A</w:t>
            </w:r>
          </w:p>
        </w:tc>
        <w:tc>
          <w:tcPr>
            <w:tcW w:w="3544" w:type="dxa"/>
            <w:tcBorders>
              <w:top w:val="single" w:sz="4" w:space="0" w:color="auto"/>
              <w:left w:val="single" w:sz="4" w:space="0" w:color="auto"/>
              <w:bottom w:val="single" w:sz="4" w:space="0" w:color="auto"/>
              <w:right w:val="single" w:sz="4" w:space="0" w:color="auto"/>
            </w:tcBorders>
            <w:vAlign w:val="center"/>
          </w:tcPr>
          <w:p w14:paraId="3C2D94B5" w14:textId="77777777" w:rsidR="000419F0" w:rsidRPr="000419F0" w:rsidRDefault="000419F0" w:rsidP="000419F0">
            <w:pPr>
              <w:keepNext/>
              <w:keepLines/>
              <w:spacing w:after="0"/>
              <w:jc w:val="center"/>
              <w:rPr>
                <w:rFonts w:ascii="Arial" w:hAnsi="Arial"/>
                <w:sz w:val="18"/>
                <w:lang w:val="sv-SE" w:eastAsia="sv-SE"/>
              </w:rPr>
            </w:pPr>
            <w:r w:rsidRPr="000419F0">
              <w:rPr>
                <w:rFonts w:ascii="Arial" w:hAnsi="Arial"/>
                <w:sz w:val="18"/>
                <w:lang w:val="sv-SE" w:eastAsia="sv-SE"/>
              </w:rPr>
              <w:t>DC_2A_n66A</w:t>
            </w:r>
          </w:p>
          <w:p w14:paraId="3BAEC430" w14:textId="77777777" w:rsidR="000419F0" w:rsidRPr="000419F0" w:rsidRDefault="000419F0" w:rsidP="000419F0">
            <w:pPr>
              <w:keepNext/>
              <w:keepLines/>
              <w:spacing w:after="0"/>
              <w:jc w:val="center"/>
              <w:rPr>
                <w:rFonts w:ascii="Arial" w:hAnsi="Arial"/>
                <w:sz w:val="18"/>
                <w:lang w:val="sv-SE" w:eastAsia="sv-SE"/>
              </w:rPr>
            </w:pPr>
            <w:r w:rsidRPr="000419F0">
              <w:rPr>
                <w:rFonts w:ascii="Arial" w:hAnsi="Arial"/>
                <w:sz w:val="18"/>
                <w:lang w:val="sv-SE" w:eastAsia="sv-SE"/>
              </w:rPr>
              <w:t>DC_30A_n66A</w:t>
            </w:r>
          </w:p>
          <w:p w14:paraId="3AA93683"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val="sv-SE" w:eastAsia="sv-SE"/>
              </w:rPr>
              <w:t>DC_66A_n66A</w:t>
            </w:r>
            <w:r w:rsidRPr="000419F0">
              <w:rPr>
                <w:rFonts w:ascii="Arial" w:hAnsi="Arial"/>
                <w:sz w:val="18"/>
                <w:vertAlign w:val="superscript"/>
                <w:lang w:val="sv-SE" w:eastAsia="sv-SE"/>
              </w:rPr>
              <w:t>4</w:t>
            </w:r>
          </w:p>
        </w:tc>
      </w:tr>
      <w:tr w:rsidR="000419F0" w:rsidRPr="000419F0" w14:paraId="1D2B141C"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B39416A" w14:textId="77777777" w:rsidR="000419F0" w:rsidRPr="000419F0" w:rsidRDefault="000419F0" w:rsidP="000419F0">
            <w:pPr>
              <w:keepNext/>
              <w:keepLines/>
              <w:spacing w:after="0"/>
              <w:jc w:val="center"/>
              <w:rPr>
                <w:rFonts w:ascii="Arial" w:hAnsi="Arial"/>
                <w:color w:val="000000"/>
                <w:sz w:val="18"/>
              </w:rPr>
            </w:pPr>
            <w:r w:rsidRPr="000419F0">
              <w:rPr>
                <w:rFonts w:ascii="Arial" w:hAnsi="Arial"/>
                <w:sz w:val="18"/>
              </w:rPr>
              <w:t>DC_2A-29A-30A-66A_n77A</w:t>
            </w:r>
            <w:r w:rsidRPr="000419F0">
              <w:rPr>
                <w:rFonts w:ascii="Arial" w:hAnsi="Arial"/>
                <w:bCs/>
                <w:sz w:val="18"/>
                <w:vertAlign w:val="superscript"/>
                <w:lang w:eastAsia="fi-FI"/>
              </w:rPr>
              <w:t>8</w:t>
            </w:r>
          </w:p>
        </w:tc>
        <w:tc>
          <w:tcPr>
            <w:tcW w:w="3544" w:type="dxa"/>
            <w:tcBorders>
              <w:top w:val="single" w:sz="4" w:space="0" w:color="auto"/>
              <w:left w:val="single" w:sz="4" w:space="0" w:color="auto"/>
              <w:bottom w:val="single" w:sz="4" w:space="0" w:color="auto"/>
              <w:right w:val="single" w:sz="4" w:space="0" w:color="auto"/>
            </w:tcBorders>
            <w:vAlign w:val="center"/>
          </w:tcPr>
          <w:p w14:paraId="2E8F4844"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DC_2A_n77A</w:t>
            </w:r>
            <w:r w:rsidRPr="000419F0">
              <w:rPr>
                <w:rFonts w:ascii="Arial" w:hAnsi="Arial"/>
                <w:bCs/>
                <w:sz w:val="18"/>
                <w:vertAlign w:val="superscript"/>
                <w:lang w:eastAsia="fi-FI"/>
              </w:rPr>
              <w:t>8</w:t>
            </w:r>
          </w:p>
          <w:p w14:paraId="49D41A7D"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DC_30A_n77A</w:t>
            </w:r>
            <w:r w:rsidRPr="000419F0">
              <w:rPr>
                <w:rFonts w:ascii="Arial" w:hAnsi="Arial"/>
                <w:bCs/>
                <w:sz w:val="18"/>
                <w:vertAlign w:val="superscript"/>
                <w:lang w:eastAsia="fi-FI"/>
              </w:rPr>
              <w:t>8</w:t>
            </w:r>
          </w:p>
          <w:p w14:paraId="690919AE"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DC_66A_n77A</w:t>
            </w:r>
            <w:r w:rsidRPr="000419F0">
              <w:rPr>
                <w:rFonts w:ascii="Arial" w:hAnsi="Arial"/>
                <w:bCs/>
                <w:sz w:val="18"/>
                <w:vertAlign w:val="superscript"/>
                <w:lang w:eastAsia="fi-FI"/>
              </w:rPr>
              <w:t>8</w:t>
            </w:r>
          </w:p>
        </w:tc>
      </w:tr>
      <w:tr w:rsidR="000419F0" w:rsidRPr="000419F0" w14:paraId="41FAB0D0"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8AF3F3B"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val="sv-SE"/>
              </w:rPr>
              <w:t>DC_2A-30A-66A-(n)5AA</w:t>
            </w:r>
          </w:p>
        </w:tc>
        <w:tc>
          <w:tcPr>
            <w:tcW w:w="3544" w:type="dxa"/>
            <w:tcBorders>
              <w:top w:val="single" w:sz="4" w:space="0" w:color="auto"/>
              <w:left w:val="single" w:sz="4" w:space="0" w:color="auto"/>
              <w:bottom w:val="single" w:sz="4" w:space="0" w:color="auto"/>
              <w:right w:val="single" w:sz="4" w:space="0" w:color="auto"/>
            </w:tcBorders>
            <w:vAlign w:val="center"/>
          </w:tcPr>
          <w:p w14:paraId="161971BC" w14:textId="77777777" w:rsidR="000419F0" w:rsidRPr="000419F0" w:rsidRDefault="000419F0" w:rsidP="000419F0">
            <w:pPr>
              <w:keepNext/>
              <w:keepLines/>
              <w:spacing w:after="0"/>
              <w:jc w:val="center"/>
              <w:rPr>
                <w:rFonts w:ascii="Arial" w:hAnsi="Arial"/>
                <w:sz w:val="18"/>
                <w:lang w:val="sv-SE" w:eastAsia="sv-SE"/>
              </w:rPr>
            </w:pPr>
            <w:r w:rsidRPr="000419F0">
              <w:rPr>
                <w:rFonts w:ascii="Arial" w:hAnsi="Arial"/>
                <w:sz w:val="18"/>
                <w:lang w:val="sv-SE" w:eastAsia="sv-SE"/>
              </w:rPr>
              <w:t>DC_2A_n5A</w:t>
            </w:r>
          </w:p>
          <w:p w14:paraId="692CEEB8" w14:textId="77777777" w:rsidR="000419F0" w:rsidRPr="000419F0" w:rsidRDefault="000419F0" w:rsidP="000419F0">
            <w:pPr>
              <w:keepNext/>
              <w:keepLines/>
              <w:spacing w:after="0"/>
              <w:jc w:val="center"/>
              <w:rPr>
                <w:rFonts w:ascii="Arial" w:hAnsi="Arial"/>
                <w:sz w:val="18"/>
                <w:lang w:val="sv-SE" w:eastAsia="sv-SE"/>
              </w:rPr>
            </w:pPr>
            <w:r w:rsidRPr="000419F0">
              <w:rPr>
                <w:rFonts w:ascii="Arial" w:hAnsi="Arial"/>
                <w:sz w:val="18"/>
                <w:lang w:val="sv-SE" w:eastAsia="sv-SE"/>
              </w:rPr>
              <w:t>DC_30A_n5A</w:t>
            </w:r>
          </w:p>
          <w:p w14:paraId="7BCEF63C" w14:textId="77777777" w:rsidR="000419F0" w:rsidRPr="000419F0" w:rsidRDefault="000419F0" w:rsidP="000419F0">
            <w:pPr>
              <w:keepNext/>
              <w:keepLines/>
              <w:spacing w:after="0"/>
              <w:jc w:val="center"/>
              <w:rPr>
                <w:rFonts w:ascii="Arial" w:hAnsi="Arial"/>
                <w:sz w:val="18"/>
                <w:lang w:val="sv-SE" w:eastAsia="sv-SE"/>
              </w:rPr>
            </w:pPr>
            <w:r w:rsidRPr="000419F0">
              <w:rPr>
                <w:rFonts w:ascii="Arial" w:hAnsi="Arial"/>
                <w:sz w:val="18"/>
                <w:lang w:val="sv-SE" w:eastAsia="sv-SE"/>
              </w:rPr>
              <w:t>DC_66A_n5A</w:t>
            </w:r>
          </w:p>
          <w:p w14:paraId="4DC9637E" w14:textId="77777777" w:rsidR="000419F0" w:rsidRPr="000419F0" w:rsidRDefault="000419F0" w:rsidP="000419F0">
            <w:pPr>
              <w:keepNext/>
              <w:keepLines/>
              <w:spacing w:after="0"/>
              <w:jc w:val="center"/>
              <w:rPr>
                <w:rFonts w:ascii="Arial" w:hAnsi="Arial"/>
                <w:sz w:val="18"/>
              </w:rPr>
            </w:pPr>
            <w:r w:rsidRPr="000419F0">
              <w:rPr>
                <w:rFonts w:ascii="Arial" w:hAnsi="Arial"/>
                <w:noProof/>
                <w:sz w:val="18"/>
                <w:lang w:val="sv-SE"/>
              </w:rPr>
              <w:t>DC_(n)5AA</w:t>
            </w:r>
            <w:r w:rsidRPr="000419F0">
              <w:rPr>
                <w:rFonts w:ascii="Arial" w:hAnsi="Arial"/>
                <w:noProof/>
                <w:sz w:val="18"/>
                <w:vertAlign w:val="superscript"/>
                <w:lang w:val="sv-SE"/>
              </w:rPr>
              <w:t>4</w:t>
            </w:r>
          </w:p>
        </w:tc>
      </w:tr>
      <w:tr w:rsidR="000419F0" w:rsidRPr="000419F0" w14:paraId="46490604" w14:textId="77777777" w:rsidTr="000419F0">
        <w:trPr>
          <w:trHeight w:val="187"/>
          <w:jc w:val="center"/>
        </w:trPr>
        <w:tc>
          <w:tcPr>
            <w:tcW w:w="3397" w:type="dxa"/>
            <w:noWrap/>
          </w:tcPr>
          <w:p w14:paraId="495E05D0"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DC_2A-46A-66A_n41A-n71A</w:t>
            </w:r>
          </w:p>
          <w:p w14:paraId="3711C5C5"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DC_2A-46C-66A_n41A-n71A</w:t>
            </w:r>
          </w:p>
          <w:p w14:paraId="3FDCDBCD"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ja-JP"/>
              </w:rPr>
              <w:t>DC_2A-46D-66A_n41A-n71A</w:t>
            </w:r>
          </w:p>
        </w:tc>
        <w:tc>
          <w:tcPr>
            <w:tcW w:w="3544" w:type="dxa"/>
            <w:shd w:val="clear" w:color="auto" w:fill="auto"/>
          </w:tcPr>
          <w:p w14:paraId="16E91B05"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DC_2A_n41A</w:t>
            </w:r>
          </w:p>
          <w:p w14:paraId="07BE569A"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DC_2A_n71A</w:t>
            </w:r>
          </w:p>
          <w:p w14:paraId="2C0D05D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DC_66A_n41A</w:t>
            </w:r>
          </w:p>
          <w:p w14:paraId="0AA71122"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rPr>
              <w:t>DC_66A_n71A</w:t>
            </w:r>
          </w:p>
        </w:tc>
      </w:tr>
      <w:tr w:rsidR="000419F0" w:rsidRPr="000419F0" w14:paraId="2EEC34E1" w14:textId="77777777" w:rsidTr="000419F0">
        <w:trPr>
          <w:trHeight w:val="187"/>
          <w:jc w:val="center"/>
        </w:trPr>
        <w:tc>
          <w:tcPr>
            <w:tcW w:w="3397" w:type="dxa"/>
            <w:noWrap/>
          </w:tcPr>
          <w:p w14:paraId="7A7897EC"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DC_2A-66A-71A_n2A-n41A</w:t>
            </w:r>
          </w:p>
        </w:tc>
        <w:tc>
          <w:tcPr>
            <w:tcW w:w="3544" w:type="dxa"/>
            <w:shd w:val="clear" w:color="auto" w:fill="auto"/>
          </w:tcPr>
          <w:p w14:paraId="7F693C15"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DC_2A_n2A</w:t>
            </w:r>
            <w:r w:rsidRPr="000419F0">
              <w:rPr>
                <w:rFonts w:ascii="Arial" w:hAnsi="Arial"/>
                <w:noProof/>
                <w:sz w:val="18"/>
                <w:vertAlign w:val="superscript"/>
                <w:lang w:val="sv-SE"/>
              </w:rPr>
              <w:t>4</w:t>
            </w:r>
          </w:p>
          <w:p w14:paraId="0332DB82"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DC_2A_n41A</w:t>
            </w:r>
          </w:p>
          <w:p w14:paraId="511BB0AA"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DC_66A_n2A</w:t>
            </w:r>
          </w:p>
          <w:p w14:paraId="2E554A92"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 xml:space="preserve">DC_66A_n41A </w:t>
            </w:r>
          </w:p>
          <w:p w14:paraId="191A813B"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DC_71A_n2A</w:t>
            </w:r>
          </w:p>
          <w:p w14:paraId="28DC8522"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ja-JP"/>
              </w:rPr>
              <w:t xml:space="preserve">DC_71A_n41A </w:t>
            </w:r>
          </w:p>
        </w:tc>
      </w:tr>
      <w:tr w:rsidR="000419F0" w:rsidRPr="000419F0" w14:paraId="6DACC239" w14:textId="77777777" w:rsidTr="000419F0">
        <w:trPr>
          <w:trHeight w:val="187"/>
          <w:jc w:val="center"/>
        </w:trPr>
        <w:tc>
          <w:tcPr>
            <w:tcW w:w="3397" w:type="dxa"/>
            <w:noWrap/>
          </w:tcPr>
          <w:p w14:paraId="36B5792D"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DC_2A-66A-71A_n2A-n66A</w:t>
            </w:r>
          </w:p>
        </w:tc>
        <w:tc>
          <w:tcPr>
            <w:tcW w:w="3544" w:type="dxa"/>
            <w:shd w:val="clear" w:color="auto" w:fill="auto"/>
          </w:tcPr>
          <w:p w14:paraId="6AF67A3A"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DC_2A_n2A</w:t>
            </w:r>
            <w:r w:rsidRPr="000419F0">
              <w:rPr>
                <w:rFonts w:ascii="Arial" w:hAnsi="Arial"/>
                <w:noProof/>
                <w:sz w:val="18"/>
                <w:vertAlign w:val="superscript"/>
                <w:lang w:val="sv-SE"/>
              </w:rPr>
              <w:t>4</w:t>
            </w:r>
          </w:p>
          <w:p w14:paraId="0CBBFCD5"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DC_2A_n66A</w:t>
            </w:r>
          </w:p>
          <w:p w14:paraId="22DF314D"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DC_66A_n2A</w:t>
            </w:r>
          </w:p>
          <w:p w14:paraId="67731A1B" w14:textId="77777777" w:rsidR="000419F0" w:rsidRPr="000419F0" w:rsidRDefault="000419F0" w:rsidP="000419F0">
            <w:pPr>
              <w:keepNext/>
              <w:keepLines/>
              <w:spacing w:after="0"/>
              <w:jc w:val="center"/>
              <w:rPr>
                <w:rFonts w:ascii="Arial" w:hAnsi="Arial"/>
                <w:noProof/>
                <w:sz w:val="18"/>
                <w:vertAlign w:val="superscript"/>
                <w:lang w:val="sv-SE"/>
              </w:rPr>
            </w:pPr>
            <w:r w:rsidRPr="000419F0">
              <w:rPr>
                <w:rFonts w:ascii="Arial" w:hAnsi="Arial"/>
                <w:sz w:val="18"/>
                <w:lang w:eastAsia="ja-JP"/>
              </w:rPr>
              <w:t>DC_66A_n66A</w:t>
            </w:r>
            <w:r w:rsidRPr="000419F0">
              <w:rPr>
                <w:rFonts w:ascii="Arial" w:hAnsi="Arial"/>
                <w:noProof/>
                <w:sz w:val="18"/>
                <w:vertAlign w:val="superscript"/>
                <w:lang w:val="sv-SE"/>
              </w:rPr>
              <w:t>4</w:t>
            </w:r>
          </w:p>
          <w:p w14:paraId="45BD746C"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DC_71A_n2A</w:t>
            </w:r>
          </w:p>
          <w:p w14:paraId="10281B52"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ja-JP"/>
              </w:rPr>
              <w:t>DC_71A_n66A</w:t>
            </w:r>
          </w:p>
        </w:tc>
      </w:tr>
      <w:tr w:rsidR="000419F0" w:rsidRPr="000419F0" w14:paraId="33145DC9" w14:textId="77777777" w:rsidTr="000419F0">
        <w:trPr>
          <w:trHeight w:val="187"/>
          <w:jc w:val="center"/>
        </w:trPr>
        <w:tc>
          <w:tcPr>
            <w:tcW w:w="3397" w:type="dxa"/>
            <w:noWrap/>
          </w:tcPr>
          <w:p w14:paraId="17A3EFB5"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DC_2A-66A-71A_n2A-n77A</w:t>
            </w:r>
          </w:p>
        </w:tc>
        <w:tc>
          <w:tcPr>
            <w:tcW w:w="3544" w:type="dxa"/>
            <w:shd w:val="clear" w:color="auto" w:fill="auto"/>
          </w:tcPr>
          <w:p w14:paraId="072FB4EB"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DC_2A_n2A</w:t>
            </w:r>
            <w:r w:rsidRPr="000419F0">
              <w:rPr>
                <w:rFonts w:ascii="Arial" w:hAnsi="Arial"/>
                <w:noProof/>
                <w:sz w:val="18"/>
                <w:vertAlign w:val="superscript"/>
                <w:lang w:val="sv-SE"/>
              </w:rPr>
              <w:t>4</w:t>
            </w:r>
          </w:p>
          <w:p w14:paraId="4C3C5DC2"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DC_2A_n77A</w:t>
            </w:r>
          </w:p>
          <w:p w14:paraId="42E5B2C5"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DC_66A_n2A</w:t>
            </w:r>
          </w:p>
          <w:p w14:paraId="0107FA80"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DC_66A_n77A</w:t>
            </w:r>
          </w:p>
          <w:p w14:paraId="2A21A631"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DC_71A_n2A</w:t>
            </w:r>
          </w:p>
          <w:p w14:paraId="67F1674A"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ja-JP"/>
              </w:rPr>
              <w:t>DC_71A_n77A</w:t>
            </w:r>
          </w:p>
        </w:tc>
      </w:tr>
      <w:tr w:rsidR="000419F0" w:rsidRPr="000419F0" w14:paraId="091011AD" w14:textId="77777777" w:rsidTr="000419F0">
        <w:trPr>
          <w:trHeight w:val="187"/>
          <w:jc w:val="center"/>
        </w:trPr>
        <w:tc>
          <w:tcPr>
            <w:tcW w:w="3397" w:type="dxa"/>
            <w:noWrap/>
          </w:tcPr>
          <w:p w14:paraId="2F5EA65C"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DC_2A-66A-71A_n2A-n78A</w:t>
            </w:r>
          </w:p>
        </w:tc>
        <w:tc>
          <w:tcPr>
            <w:tcW w:w="3544" w:type="dxa"/>
            <w:shd w:val="clear" w:color="auto" w:fill="auto"/>
          </w:tcPr>
          <w:p w14:paraId="5D20F60E"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DC_2A_n2A</w:t>
            </w:r>
            <w:r w:rsidRPr="000419F0">
              <w:rPr>
                <w:rFonts w:ascii="Arial" w:hAnsi="Arial"/>
                <w:sz w:val="18"/>
                <w:vertAlign w:val="superscript"/>
                <w:lang w:eastAsia="ja-JP"/>
              </w:rPr>
              <w:t>4</w:t>
            </w:r>
          </w:p>
          <w:p w14:paraId="548C60BC"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DC_2A_n78A</w:t>
            </w:r>
          </w:p>
          <w:p w14:paraId="2867EA7C"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DC_66A_n2A</w:t>
            </w:r>
          </w:p>
          <w:p w14:paraId="359B56E3"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DC_66A_n78A</w:t>
            </w:r>
          </w:p>
          <w:p w14:paraId="23611304"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DC_71A_n2A</w:t>
            </w:r>
          </w:p>
          <w:p w14:paraId="5E233E0B"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ja-JP"/>
              </w:rPr>
              <w:t>DC_71A_n78A</w:t>
            </w:r>
          </w:p>
        </w:tc>
      </w:tr>
      <w:tr w:rsidR="000419F0" w:rsidRPr="000419F0" w14:paraId="20C6EB13" w14:textId="77777777" w:rsidTr="000419F0">
        <w:trPr>
          <w:trHeight w:val="187"/>
          <w:jc w:val="center"/>
        </w:trPr>
        <w:tc>
          <w:tcPr>
            <w:tcW w:w="3397" w:type="dxa"/>
            <w:noWrap/>
          </w:tcPr>
          <w:p w14:paraId="4882DFFB"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DC_2A-66A-71A_n66A-n77A</w:t>
            </w:r>
          </w:p>
        </w:tc>
        <w:tc>
          <w:tcPr>
            <w:tcW w:w="3544" w:type="dxa"/>
            <w:shd w:val="clear" w:color="auto" w:fill="auto"/>
          </w:tcPr>
          <w:p w14:paraId="5FD77A9F"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DC_2A_n66A</w:t>
            </w:r>
          </w:p>
          <w:p w14:paraId="688808D1"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DC_2A_n77A</w:t>
            </w:r>
          </w:p>
          <w:p w14:paraId="45C718B6"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DC_66A_n66A</w:t>
            </w:r>
            <w:r w:rsidRPr="000419F0">
              <w:rPr>
                <w:rFonts w:ascii="Arial" w:hAnsi="Arial"/>
                <w:sz w:val="18"/>
                <w:vertAlign w:val="superscript"/>
                <w:lang w:eastAsia="ja-JP"/>
              </w:rPr>
              <w:t>4</w:t>
            </w:r>
          </w:p>
          <w:p w14:paraId="020BCF58"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DC_66A_n77A</w:t>
            </w:r>
          </w:p>
          <w:p w14:paraId="1A1E128D"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DC_71A_n66A</w:t>
            </w:r>
          </w:p>
          <w:p w14:paraId="0EBA6BD1"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DC_71A_n77A</w:t>
            </w:r>
          </w:p>
        </w:tc>
      </w:tr>
      <w:tr w:rsidR="000419F0" w:rsidRPr="000419F0" w14:paraId="008CD40E" w14:textId="77777777" w:rsidTr="000419F0">
        <w:trPr>
          <w:trHeight w:val="187"/>
          <w:jc w:val="center"/>
        </w:trPr>
        <w:tc>
          <w:tcPr>
            <w:tcW w:w="3397" w:type="dxa"/>
            <w:noWrap/>
          </w:tcPr>
          <w:p w14:paraId="0A34E995" w14:textId="77777777" w:rsidR="000419F0" w:rsidRPr="000419F0" w:rsidRDefault="000419F0" w:rsidP="000419F0">
            <w:pPr>
              <w:keepNext/>
              <w:keepLines/>
              <w:spacing w:after="0"/>
              <w:jc w:val="center"/>
              <w:rPr>
                <w:rFonts w:ascii="Arial" w:hAnsi="Arial"/>
                <w:sz w:val="18"/>
                <w:lang w:eastAsia="ja-JP"/>
              </w:rPr>
            </w:pPr>
            <w:bookmarkStart w:id="86" w:name="OLE_LINK14"/>
            <w:r w:rsidRPr="000419F0">
              <w:rPr>
                <w:rFonts w:ascii="Arial" w:hAnsi="Arial"/>
                <w:sz w:val="18"/>
                <w:lang w:eastAsia="ja-JP"/>
              </w:rPr>
              <w:t>DC_3A_n1A-n5A-n78</w:t>
            </w:r>
            <w:bookmarkEnd w:id="86"/>
            <w:r w:rsidRPr="000419F0">
              <w:rPr>
                <w:rFonts w:ascii="Arial" w:hAnsi="Arial"/>
                <w:sz w:val="18"/>
                <w:lang w:eastAsia="ja-JP"/>
              </w:rPr>
              <w:t>A-n105A</w:t>
            </w:r>
          </w:p>
        </w:tc>
        <w:tc>
          <w:tcPr>
            <w:tcW w:w="3544" w:type="dxa"/>
            <w:shd w:val="clear" w:color="auto" w:fill="auto"/>
          </w:tcPr>
          <w:p w14:paraId="2AF1BD04"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DC_3A_n1A</w:t>
            </w:r>
          </w:p>
          <w:p w14:paraId="16ED0BA9"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DC_3A_n5A</w:t>
            </w:r>
          </w:p>
          <w:p w14:paraId="1EE517A1"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DC_3A_n78A</w:t>
            </w:r>
          </w:p>
          <w:p w14:paraId="55C84F08"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DC_3A_n105A</w:t>
            </w:r>
          </w:p>
        </w:tc>
      </w:tr>
      <w:tr w:rsidR="000419F0" w:rsidRPr="000419F0" w14:paraId="3EC19739" w14:textId="77777777" w:rsidTr="000419F0">
        <w:trPr>
          <w:trHeight w:val="187"/>
          <w:jc w:val="center"/>
        </w:trPr>
        <w:tc>
          <w:tcPr>
            <w:tcW w:w="3397" w:type="dxa"/>
            <w:noWrap/>
          </w:tcPr>
          <w:p w14:paraId="35AFD103"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DC_3A-5A-7A_n28A-n78A</w:t>
            </w:r>
          </w:p>
        </w:tc>
        <w:tc>
          <w:tcPr>
            <w:tcW w:w="3544" w:type="dxa"/>
            <w:shd w:val="clear" w:color="auto" w:fill="auto"/>
          </w:tcPr>
          <w:p w14:paraId="34F2353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DC_3A_n28A</w:t>
            </w:r>
          </w:p>
          <w:p w14:paraId="4AF024B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79BE7BD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DC_5A_n28A</w:t>
            </w:r>
          </w:p>
          <w:p w14:paraId="1BA1D9C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DC_5A_n78A</w:t>
            </w:r>
          </w:p>
          <w:p w14:paraId="2B2B4AE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DC_7A_n28A</w:t>
            </w:r>
          </w:p>
          <w:p w14:paraId="36E65E6F"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rPr>
              <w:t>DC_7A_n78A</w:t>
            </w:r>
          </w:p>
        </w:tc>
      </w:tr>
      <w:tr w:rsidR="000419F0" w:rsidRPr="000419F0" w14:paraId="6585D118" w14:textId="77777777" w:rsidTr="000419F0">
        <w:trPr>
          <w:trHeight w:val="187"/>
          <w:jc w:val="center"/>
        </w:trPr>
        <w:tc>
          <w:tcPr>
            <w:tcW w:w="3397" w:type="dxa"/>
            <w:noWrap/>
          </w:tcPr>
          <w:p w14:paraId="23D349D0"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DC_3A-5A-7A_n40A-n77A</w:t>
            </w:r>
          </w:p>
        </w:tc>
        <w:tc>
          <w:tcPr>
            <w:tcW w:w="3544" w:type="dxa"/>
            <w:shd w:val="clear" w:color="auto" w:fill="auto"/>
          </w:tcPr>
          <w:p w14:paraId="7BC37DC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DC_3A_n40A</w:t>
            </w:r>
          </w:p>
          <w:p w14:paraId="15BE78D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DC_3A_n77A</w:t>
            </w:r>
          </w:p>
          <w:p w14:paraId="472DC54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DC_5A_n40A</w:t>
            </w:r>
          </w:p>
          <w:p w14:paraId="41F5854A"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DC_5A_n77A</w:t>
            </w:r>
          </w:p>
          <w:p w14:paraId="03073B95"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DC_7A_n40A</w:t>
            </w:r>
          </w:p>
          <w:p w14:paraId="4785727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DC_7A_n77A</w:t>
            </w:r>
          </w:p>
        </w:tc>
      </w:tr>
      <w:tr w:rsidR="000419F0" w:rsidRPr="000419F0" w14:paraId="2678217F" w14:textId="77777777" w:rsidTr="000419F0">
        <w:trPr>
          <w:trHeight w:val="187"/>
          <w:jc w:val="center"/>
        </w:trPr>
        <w:tc>
          <w:tcPr>
            <w:tcW w:w="3397" w:type="dxa"/>
            <w:noWrap/>
          </w:tcPr>
          <w:p w14:paraId="59B37297"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DC_3A-5A-7A_n40A-n77(2A)</w:t>
            </w:r>
          </w:p>
        </w:tc>
        <w:tc>
          <w:tcPr>
            <w:tcW w:w="3544" w:type="dxa"/>
            <w:shd w:val="clear" w:color="auto" w:fill="auto"/>
          </w:tcPr>
          <w:p w14:paraId="543FE1C5"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DC_3A_n40A</w:t>
            </w:r>
          </w:p>
          <w:p w14:paraId="31C5376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DC_3A_n77A</w:t>
            </w:r>
          </w:p>
          <w:p w14:paraId="75EA64E5"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DC_5A_n40A</w:t>
            </w:r>
          </w:p>
          <w:p w14:paraId="3C2D8B2B"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DC_5A_n77A</w:t>
            </w:r>
          </w:p>
          <w:p w14:paraId="3A40D2B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DC_7A_n40A</w:t>
            </w:r>
          </w:p>
          <w:p w14:paraId="63E0145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DC_7A_n77A</w:t>
            </w:r>
          </w:p>
        </w:tc>
      </w:tr>
      <w:tr w:rsidR="000419F0" w:rsidRPr="000419F0" w14:paraId="2984A160" w14:textId="77777777" w:rsidTr="000419F0">
        <w:trPr>
          <w:trHeight w:val="187"/>
          <w:jc w:val="center"/>
        </w:trPr>
        <w:tc>
          <w:tcPr>
            <w:tcW w:w="3397" w:type="dxa"/>
            <w:noWrap/>
          </w:tcPr>
          <w:p w14:paraId="69A9D635"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DC_3A-5A-7A-7A_n40A-n77A</w:t>
            </w:r>
          </w:p>
        </w:tc>
        <w:tc>
          <w:tcPr>
            <w:tcW w:w="3544" w:type="dxa"/>
            <w:shd w:val="clear" w:color="auto" w:fill="auto"/>
          </w:tcPr>
          <w:p w14:paraId="338B9DA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DC_3A_n40A</w:t>
            </w:r>
          </w:p>
          <w:p w14:paraId="0E2ACBF5"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DC_3A_n77A</w:t>
            </w:r>
          </w:p>
          <w:p w14:paraId="1ADF3EC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DC_5A_n40A</w:t>
            </w:r>
          </w:p>
          <w:p w14:paraId="017780A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DC_5A_n77A</w:t>
            </w:r>
          </w:p>
          <w:p w14:paraId="608E6665"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DC_7A_n40A</w:t>
            </w:r>
          </w:p>
          <w:p w14:paraId="51FB1C9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DC_7A_n77A</w:t>
            </w:r>
          </w:p>
        </w:tc>
      </w:tr>
      <w:tr w:rsidR="000419F0" w:rsidRPr="000419F0" w14:paraId="2582789E" w14:textId="77777777" w:rsidTr="000419F0">
        <w:trPr>
          <w:trHeight w:val="187"/>
          <w:jc w:val="center"/>
        </w:trPr>
        <w:tc>
          <w:tcPr>
            <w:tcW w:w="3397" w:type="dxa"/>
            <w:noWrap/>
          </w:tcPr>
          <w:p w14:paraId="602FB584"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DC_3A-5A-7A-7A_n40A-n77(2A)</w:t>
            </w:r>
          </w:p>
        </w:tc>
        <w:tc>
          <w:tcPr>
            <w:tcW w:w="3544" w:type="dxa"/>
            <w:shd w:val="clear" w:color="auto" w:fill="auto"/>
          </w:tcPr>
          <w:p w14:paraId="21537A6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DC_3A_n40A</w:t>
            </w:r>
          </w:p>
          <w:p w14:paraId="1A8B4EA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DC_3A_n77A</w:t>
            </w:r>
          </w:p>
          <w:p w14:paraId="6D5648D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DC_5A_n40A</w:t>
            </w:r>
          </w:p>
          <w:p w14:paraId="2234717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DC_5A_n77A</w:t>
            </w:r>
          </w:p>
          <w:p w14:paraId="50F0A4B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DC_7A_n40A</w:t>
            </w:r>
          </w:p>
          <w:p w14:paraId="3AECB25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DC_7A_n77A</w:t>
            </w:r>
          </w:p>
        </w:tc>
      </w:tr>
      <w:tr w:rsidR="000419F0" w:rsidRPr="000419F0" w14:paraId="0BD57312" w14:textId="77777777" w:rsidTr="000419F0">
        <w:trPr>
          <w:trHeight w:val="187"/>
          <w:jc w:val="center"/>
        </w:trPr>
        <w:tc>
          <w:tcPr>
            <w:tcW w:w="3397" w:type="dxa"/>
            <w:noWrap/>
          </w:tcPr>
          <w:p w14:paraId="195A040B"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DC_3A-5A-7A_n40A-n78A</w:t>
            </w:r>
          </w:p>
          <w:p w14:paraId="2D59C7C7"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DC_3A-5A-7A_n40A-n78C</w:t>
            </w:r>
          </w:p>
        </w:tc>
        <w:tc>
          <w:tcPr>
            <w:tcW w:w="3544" w:type="dxa"/>
            <w:shd w:val="clear" w:color="auto" w:fill="auto"/>
          </w:tcPr>
          <w:p w14:paraId="6851F675"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DC_3A_n40A</w:t>
            </w:r>
          </w:p>
          <w:p w14:paraId="2B68C63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6D87F78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DC_5A_n40A</w:t>
            </w:r>
          </w:p>
          <w:p w14:paraId="1430CD7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DC_5A_n78A</w:t>
            </w:r>
          </w:p>
          <w:p w14:paraId="2F462D3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DC_7A_n40A</w:t>
            </w:r>
          </w:p>
          <w:p w14:paraId="32413D3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DC_7A_n78A</w:t>
            </w:r>
          </w:p>
        </w:tc>
      </w:tr>
      <w:tr w:rsidR="000419F0" w:rsidRPr="000419F0" w14:paraId="1F55C3A1" w14:textId="77777777" w:rsidTr="000419F0">
        <w:trPr>
          <w:trHeight w:val="187"/>
          <w:jc w:val="center"/>
        </w:trPr>
        <w:tc>
          <w:tcPr>
            <w:tcW w:w="3397" w:type="dxa"/>
            <w:noWrap/>
          </w:tcPr>
          <w:p w14:paraId="16AC2D18" w14:textId="77777777" w:rsidR="000419F0" w:rsidRPr="000419F0" w:rsidRDefault="000419F0" w:rsidP="000419F0">
            <w:pPr>
              <w:keepNext/>
              <w:keepLines/>
              <w:snapToGrid w:val="0"/>
              <w:spacing w:after="0"/>
              <w:jc w:val="center"/>
              <w:rPr>
                <w:rFonts w:ascii="Arial" w:hAnsi="Arial"/>
                <w:sz w:val="18"/>
                <w:lang w:eastAsia="ja-JP"/>
              </w:rPr>
            </w:pPr>
            <w:r w:rsidRPr="000419F0">
              <w:rPr>
                <w:rFonts w:ascii="Arial" w:hAnsi="Arial"/>
                <w:sz w:val="18"/>
                <w:lang w:eastAsia="ja-JP"/>
              </w:rPr>
              <w:t>DC_3A-</w:t>
            </w:r>
            <w:bookmarkStart w:id="87" w:name="OLE_LINK27"/>
            <w:r w:rsidRPr="000419F0">
              <w:rPr>
                <w:rFonts w:ascii="Arial" w:hAnsi="Arial"/>
                <w:sz w:val="18"/>
                <w:lang w:eastAsia="ja-JP"/>
              </w:rPr>
              <w:t>7A_n1A-n75A-n78A</w:t>
            </w:r>
            <w:bookmarkEnd w:id="87"/>
          </w:p>
          <w:p w14:paraId="664AA3FE"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DC_3C-7A_n1A-n75A-n78A</w:t>
            </w:r>
          </w:p>
        </w:tc>
        <w:tc>
          <w:tcPr>
            <w:tcW w:w="3544" w:type="dxa"/>
            <w:shd w:val="clear" w:color="auto" w:fill="auto"/>
          </w:tcPr>
          <w:p w14:paraId="588242E7" w14:textId="77777777" w:rsidR="000419F0" w:rsidRPr="000419F0" w:rsidRDefault="000419F0" w:rsidP="000419F0">
            <w:pPr>
              <w:keepNext/>
              <w:keepLines/>
              <w:snapToGrid w:val="0"/>
              <w:spacing w:after="0"/>
              <w:jc w:val="center"/>
              <w:rPr>
                <w:rFonts w:ascii="Arial" w:hAnsi="Arial"/>
                <w:sz w:val="18"/>
              </w:rPr>
            </w:pPr>
            <w:r w:rsidRPr="000419F0">
              <w:rPr>
                <w:rFonts w:ascii="Arial" w:hAnsi="Arial"/>
                <w:sz w:val="18"/>
              </w:rPr>
              <w:t>DC_3A_n1A</w:t>
            </w:r>
          </w:p>
          <w:p w14:paraId="184D8CE2" w14:textId="77777777" w:rsidR="000419F0" w:rsidRPr="000419F0" w:rsidRDefault="000419F0" w:rsidP="000419F0">
            <w:pPr>
              <w:keepNext/>
              <w:keepLines/>
              <w:snapToGrid w:val="0"/>
              <w:spacing w:after="0"/>
              <w:jc w:val="center"/>
              <w:rPr>
                <w:rFonts w:ascii="Arial" w:hAnsi="Arial"/>
                <w:sz w:val="18"/>
              </w:rPr>
            </w:pPr>
            <w:r w:rsidRPr="000419F0">
              <w:rPr>
                <w:rFonts w:ascii="Arial" w:hAnsi="Arial"/>
                <w:sz w:val="18"/>
              </w:rPr>
              <w:t>DC_3C_n1A</w:t>
            </w:r>
          </w:p>
          <w:p w14:paraId="72228254" w14:textId="77777777" w:rsidR="000419F0" w:rsidRPr="000419F0" w:rsidRDefault="000419F0" w:rsidP="000419F0">
            <w:pPr>
              <w:keepNext/>
              <w:keepLines/>
              <w:snapToGrid w:val="0"/>
              <w:spacing w:after="0"/>
              <w:jc w:val="center"/>
              <w:rPr>
                <w:rFonts w:ascii="Arial" w:hAnsi="Arial"/>
                <w:sz w:val="18"/>
              </w:rPr>
            </w:pPr>
            <w:r w:rsidRPr="000419F0">
              <w:rPr>
                <w:rFonts w:ascii="Arial" w:hAnsi="Arial"/>
                <w:sz w:val="18"/>
              </w:rPr>
              <w:t>DC_7A_n1A</w:t>
            </w:r>
          </w:p>
          <w:p w14:paraId="30EED49E" w14:textId="77777777" w:rsidR="000419F0" w:rsidRPr="000419F0" w:rsidRDefault="000419F0" w:rsidP="000419F0">
            <w:pPr>
              <w:keepNext/>
              <w:keepLines/>
              <w:snapToGrid w:val="0"/>
              <w:spacing w:after="0"/>
              <w:jc w:val="center"/>
              <w:rPr>
                <w:rFonts w:ascii="Arial" w:hAnsi="Arial"/>
                <w:sz w:val="18"/>
              </w:rPr>
            </w:pPr>
            <w:r w:rsidRPr="000419F0">
              <w:rPr>
                <w:rFonts w:ascii="Arial" w:hAnsi="Arial"/>
                <w:sz w:val="18"/>
              </w:rPr>
              <w:t>DC_3A_n78A</w:t>
            </w:r>
          </w:p>
          <w:p w14:paraId="555F6DDD" w14:textId="77777777" w:rsidR="000419F0" w:rsidRPr="000419F0" w:rsidRDefault="000419F0" w:rsidP="000419F0">
            <w:pPr>
              <w:keepNext/>
              <w:keepLines/>
              <w:snapToGrid w:val="0"/>
              <w:spacing w:after="0"/>
              <w:jc w:val="center"/>
              <w:rPr>
                <w:rFonts w:ascii="Arial" w:hAnsi="Arial"/>
                <w:sz w:val="18"/>
              </w:rPr>
            </w:pPr>
            <w:r w:rsidRPr="000419F0">
              <w:rPr>
                <w:rFonts w:ascii="Arial" w:hAnsi="Arial"/>
                <w:sz w:val="18"/>
              </w:rPr>
              <w:t>DC_3C_n78A</w:t>
            </w:r>
          </w:p>
          <w:p w14:paraId="4906A78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DC_7A_n78A</w:t>
            </w:r>
          </w:p>
        </w:tc>
      </w:tr>
      <w:tr w:rsidR="000419F0" w:rsidRPr="000419F0" w14:paraId="600F25CC" w14:textId="77777777" w:rsidTr="000419F0">
        <w:trPr>
          <w:trHeight w:val="187"/>
          <w:jc w:val="center"/>
        </w:trPr>
        <w:tc>
          <w:tcPr>
            <w:tcW w:w="3397" w:type="dxa"/>
            <w:noWrap/>
          </w:tcPr>
          <w:p w14:paraId="383ECC4F"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DC_3A-5A-7A-7A_n40A-n78A</w:t>
            </w:r>
          </w:p>
          <w:p w14:paraId="5C30BDDA"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DC_3A-5A-7A-7A_n40A-n78C</w:t>
            </w:r>
          </w:p>
        </w:tc>
        <w:tc>
          <w:tcPr>
            <w:tcW w:w="3544" w:type="dxa"/>
            <w:shd w:val="clear" w:color="auto" w:fill="auto"/>
          </w:tcPr>
          <w:p w14:paraId="54F0352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DC_3A_n40A</w:t>
            </w:r>
          </w:p>
          <w:p w14:paraId="1E33F4A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4A3DA28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DC_5A_n40A</w:t>
            </w:r>
          </w:p>
          <w:p w14:paraId="3991ED0A"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DC_5A_n78A</w:t>
            </w:r>
          </w:p>
          <w:p w14:paraId="2E3F6F1A"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DC_7A_n40A</w:t>
            </w:r>
          </w:p>
          <w:p w14:paraId="5296037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DC_7A_n78A</w:t>
            </w:r>
          </w:p>
        </w:tc>
      </w:tr>
      <w:tr w:rsidR="000419F0" w:rsidRPr="000419F0" w14:paraId="0F69DE15" w14:textId="77777777" w:rsidTr="000419F0">
        <w:trPr>
          <w:trHeight w:val="187"/>
          <w:jc w:val="center"/>
        </w:trPr>
        <w:tc>
          <w:tcPr>
            <w:tcW w:w="3397" w:type="dxa"/>
            <w:noWrap/>
          </w:tcPr>
          <w:p w14:paraId="4029E6D7"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DC_3A-7A_n1A-n40A-n78A</w:t>
            </w:r>
          </w:p>
        </w:tc>
        <w:tc>
          <w:tcPr>
            <w:tcW w:w="3544" w:type="dxa"/>
            <w:shd w:val="clear" w:color="auto" w:fill="auto"/>
          </w:tcPr>
          <w:p w14:paraId="228996E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DC_3A_n1A</w:t>
            </w:r>
          </w:p>
          <w:p w14:paraId="136E083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DC_3A_n40A</w:t>
            </w:r>
          </w:p>
          <w:p w14:paraId="7F3EBF1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253682CB"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DC_7A_n1A</w:t>
            </w:r>
          </w:p>
          <w:p w14:paraId="374475B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DC_7A_n40A</w:t>
            </w:r>
          </w:p>
          <w:p w14:paraId="5864003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DC_7A_n78A</w:t>
            </w:r>
          </w:p>
        </w:tc>
      </w:tr>
      <w:tr w:rsidR="000419F0" w:rsidRPr="000419F0" w14:paraId="19D35F89" w14:textId="77777777" w:rsidTr="000419F0">
        <w:trPr>
          <w:trHeight w:val="187"/>
          <w:jc w:val="center"/>
        </w:trPr>
        <w:tc>
          <w:tcPr>
            <w:tcW w:w="3397" w:type="dxa"/>
            <w:noWrap/>
            <w:vAlign w:val="center"/>
          </w:tcPr>
          <w:p w14:paraId="6B798EC3"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cs="Arial"/>
                <w:sz w:val="18"/>
                <w:lang w:eastAsia="ja-JP"/>
              </w:rPr>
              <w:t>DC_3A-7A-8A_n1A-n40A</w:t>
            </w:r>
          </w:p>
        </w:tc>
        <w:tc>
          <w:tcPr>
            <w:tcW w:w="3544" w:type="dxa"/>
            <w:shd w:val="clear" w:color="auto" w:fill="auto"/>
            <w:vAlign w:val="center"/>
          </w:tcPr>
          <w:p w14:paraId="3166C574"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lang w:eastAsia="ja-JP"/>
              </w:rPr>
              <w:t>DC_3A_n1A</w:t>
            </w:r>
          </w:p>
          <w:p w14:paraId="4EB1BB4C"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lang w:eastAsia="ja-JP"/>
              </w:rPr>
              <w:t>DC_7A_n1A</w:t>
            </w:r>
          </w:p>
          <w:p w14:paraId="136B2961"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lang w:eastAsia="ja-JP"/>
              </w:rPr>
              <w:t>DC_8A_n1A</w:t>
            </w:r>
          </w:p>
          <w:p w14:paraId="111F2EC1"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lang w:eastAsia="ja-JP"/>
              </w:rPr>
              <w:t>DC_3A_n40A</w:t>
            </w:r>
          </w:p>
          <w:p w14:paraId="745164A6" w14:textId="77777777" w:rsidR="000419F0" w:rsidRPr="000419F0" w:rsidRDefault="000419F0" w:rsidP="000419F0">
            <w:pPr>
              <w:keepNext/>
              <w:keepLines/>
              <w:spacing w:after="0"/>
              <w:jc w:val="center"/>
              <w:rPr>
                <w:rFonts w:ascii="Arial" w:hAnsi="Arial" w:cs="Arial"/>
                <w:sz w:val="18"/>
                <w:lang w:eastAsia="ja-JP"/>
              </w:rPr>
            </w:pPr>
            <w:r w:rsidRPr="000419F0">
              <w:rPr>
                <w:rFonts w:ascii="Arial" w:hAnsi="Arial" w:cs="Arial"/>
                <w:sz w:val="18"/>
                <w:lang w:eastAsia="ja-JP"/>
              </w:rPr>
              <w:t>DC_7A_n40A</w:t>
            </w:r>
          </w:p>
          <w:p w14:paraId="718F1988" w14:textId="77777777" w:rsidR="000419F0" w:rsidRPr="000419F0" w:rsidRDefault="000419F0" w:rsidP="000419F0">
            <w:pPr>
              <w:keepNext/>
              <w:keepLines/>
              <w:spacing w:after="0"/>
              <w:jc w:val="center"/>
              <w:rPr>
                <w:rFonts w:ascii="Arial" w:hAnsi="Arial"/>
                <w:sz w:val="18"/>
              </w:rPr>
            </w:pPr>
            <w:r w:rsidRPr="000419F0">
              <w:rPr>
                <w:rFonts w:ascii="Arial" w:hAnsi="Arial" w:cs="Arial"/>
                <w:sz w:val="18"/>
                <w:lang w:eastAsia="ja-JP"/>
              </w:rPr>
              <w:t>DC_8A_n40A</w:t>
            </w:r>
          </w:p>
        </w:tc>
      </w:tr>
      <w:tr w:rsidR="000419F0" w:rsidRPr="000419F0" w14:paraId="166AC239" w14:textId="77777777" w:rsidTr="000419F0">
        <w:trPr>
          <w:trHeight w:val="187"/>
          <w:jc w:val="center"/>
        </w:trPr>
        <w:tc>
          <w:tcPr>
            <w:tcW w:w="3397" w:type="dxa"/>
            <w:noWrap/>
          </w:tcPr>
          <w:p w14:paraId="5D04B840" w14:textId="77777777" w:rsidR="000419F0" w:rsidRPr="000419F0" w:rsidRDefault="000419F0" w:rsidP="000419F0">
            <w:pPr>
              <w:keepNext/>
              <w:keepLines/>
              <w:spacing w:after="0"/>
              <w:jc w:val="center"/>
              <w:rPr>
                <w:rFonts w:ascii="Arial" w:hAnsi="Arial"/>
                <w:sz w:val="18"/>
                <w:vertAlign w:val="superscript"/>
                <w:lang w:eastAsia="fi-FI"/>
              </w:rPr>
            </w:pPr>
            <w:r w:rsidRPr="000419F0">
              <w:rPr>
                <w:rFonts w:ascii="Arial" w:eastAsia="MS Mincho" w:hAnsi="Arial" w:cs="Arial"/>
                <w:sz w:val="18"/>
                <w:szCs w:val="18"/>
              </w:rPr>
              <w:t>DC_3A-</w:t>
            </w:r>
            <w:r w:rsidRPr="000419F0">
              <w:rPr>
                <w:rFonts w:ascii="Arial" w:hAnsi="Arial" w:cs="Arial"/>
                <w:sz w:val="18"/>
                <w:szCs w:val="18"/>
                <w:lang w:eastAsia="zh-TW"/>
              </w:rPr>
              <w:t>7A-8</w:t>
            </w:r>
            <w:r w:rsidRPr="000419F0">
              <w:rPr>
                <w:rFonts w:ascii="Arial" w:eastAsia="MS Mincho" w:hAnsi="Arial" w:cs="Arial"/>
                <w:sz w:val="18"/>
                <w:szCs w:val="18"/>
              </w:rPr>
              <w:t>A_n1A-n78A</w:t>
            </w:r>
            <w:r w:rsidRPr="000419F0">
              <w:rPr>
                <w:rFonts w:ascii="Arial" w:hAnsi="Arial"/>
                <w:sz w:val="18"/>
                <w:vertAlign w:val="superscript"/>
                <w:lang w:eastAsia="fi-FI"/>
              </w:rPr>
              <w:t>2,8</w:t>
            </w:r>
          </w:p>
          <w:p w14:paraId="191D52E8" w14:textId="77777777" w:rsidR="000419F0" w:rsidRPr="000419F0" w:rsidRDefault="000419F0" w:rsidP="000419F0">
            <w:pPr>
              <w:keepNext/>
              <w:keepLines/>
              <w:spacing w:after="0"/>
              <w:jc w:val="center"/>
              <w:rPr>
                <w:rFonts w:ascii="Arial" w:hAnsi="Arial" w:cs="Arial"/>
                <w:sz w:val="18"/>
                <w:szCs w:val="18"/>
                <w:lang w:eastAsia="ko-KR"/>
              </w:rPr>
            </w:pPr>
            <w:r w:rsidRPr="000419F0">
              <w:rPr>
                <w:rFonts w:ascii="Arial" w:eastAsia="MS Mincho" w:hAnsi="Arial" w:cs="Arial"/>
                <w:sz w:val="18"/>
                <w:szCs w:val="18"/>
              </w:rPr>
              <w:t>DC_3A-7A-8B_n1A-n78A</w:t>
            </w:r>
            <w:r w:rsidRPr="000419F0">
              <w:rPr>
                <w:rFonts w:ascii="Arial" w:eastAsia="MS Mincho" w:hAnsi="Arial" w:cs="Arial"/>
                <w:sz w:val="18"/>
                <w:szCs w:val="18"/>
                <w:vertAlign w:val="superscript"/>
              </w:rPr>
              <w:t>2</w:t>
            </w:r>
          </w:p>
        </w:tc>
        <w:tc>
          <w:tcPr>
            <w:tcW w:w="3544" w:type="dxa"/>
            <w:shd w:val="clear" w:color="auto" w:fill="auto"/>
          </w:tcPr>
          <w:p w14:paraId="15025817" w14:textId="77777777" w:rsidR="000419F0" w:rsidRPr="000419F0" w:rsidRDefault="000419F0" w:rsidP="000419F0">
            <w:pPr>
              <w:keepNext/>
              <w:keepLines/>
              <w:spacing w:after="0"/>
              <w:jc w:val="center"/>
              <w:rPr>
                <w:rFonts w:ascii="Arial" w:eastAsia="MS Mincho" w:hAnsi="Arial" w:cs="Arial"/>
                <w:sz w:val="18"/>
                <w:szCs w:val="18"/>
              </w:rPr>
            </w:pPr>
            <w:r w:rsidRPr="000419F0">
              <w:rPr>
                <w:rFonts w:ascii="Arial" w:eastAsia="MS Mincho" w:hAnsi="Arial" w:cs="Arial"/>
                <w:sz w:val="18"/>
                <w:szCs w:val="18"/>
              </w:rPr>
              <w:t>DC_3A_n1A</w:t>
            </w:r>
          </w:p>
          <w:p w14:paraId="15FA1A9D" w14:textId="77777777" w:rsidR="000419F0" w:rsidRPr="000419F0" w:rsidRDefault="000419F0" w:rsidP="000419F0">
            <w:pPr>
              <w:keepNext/>
              <w:keepLines/>
              <w:spacing w:after="0"/>
              <w:jc w:val="center"/>
              <w:rPr>
                <w:rFonts w:ascii="Arial" w:hAnsi="Arial" w:cs="Arial"/>
                <w:sz w:val="18"/>
                <w:szCs w:val="18"/>
                <w:lang w:eastAsia="zh-TW"/>
              </w:rPr>
            </w:pPr>
            <w:r w:rsidRPr="000419F0">
              <w:rPr>
                <w:rFonts w:ascii="Arial" w:eastAsia="MS Mincho" w:hAnsi="Arial" w:cs="Arial"/>
                <w:sz w:val="18"/>
                <w:szCs w:val="18"/>
              </w:rPr>
              <w:t>DC_3A_n78A</w:t>
            </w:r>
            <w:r w:rsidRPr="000419F0">
              <w:rPr>
                <w:rFonts w:ascii="Arial" w:hAnsi="Arial"/>
                <w:sz w:val="18"/>
                <w:vertAlign w:val="superscript"/>
                <w:lang w:eastAsia="fi-FI"/>
              </w:rPr>
              <w:t>8</w:t>
            </w:r>
          </w:p>
          <w:p w14:paraId="36DBAB9D" w14:textId="77777777" w:rsidR="000419F0" w:rsidRPr="000419F0" w:rsidRDefault="000419F0" w:rsidP="000419F0">
            <w:pPr>
              <w:keepNext/>
              <w:keepLines/>
              <w:spacing w:after="0"/>
              <w:jc w:val="center"/>
              <w:rPr>
                <w:rFonts w:ascii="Arial" w:eastAsia="MS Mincho" w:hAnsi="Arial" w:cs="Arial"/>
                <w:sz w:val="18"/>
                <w:szCs w:val="18"/>
              </w:rPr>
            </w:pPr>
            <w:r w:rsidRPr="000419F0">
              <w:rPr>
                <w:rFonts w:ascii="Arial" w:eastAsia="MS Mincho" w:hAnsi="Arial" w:cs="Arial"/>
                <w:sz w:val="18"/>
                <w:szCs w:val="18"/>
              </w:rPr>
              <w:t>DC_</w:t>
            </w:r>
            <w:r w:rsidRPr="000419F0">
              <w:rPr>
                <w:rFonts w:ascii="Arial" w:hAnsi="Arial" w:cs="Arial"/>
                <w:sz w:val="18"/>
                <w:szCs w:val="18"/>
                <w:lang w:eastAsia="zh-TW"/>
              </w:rPr>
              <w:t>7</w:t>
            </w:r>
            <w:r w:rsidRPr="000419F0">
              <w:rPr>
                <w:rFonts w:ascii="Arial" w:eastAsia="MS Mincho" w:hAnsi="Arial" w:cs="Arial"/>
                <w:sz w:val="18"/>
                <w:szCs w:val="18"/>
              </w:rPr>
              <w:t>A_n1A</w:t>
            </w:r>
          </w:p>
          <w:p w14:paraId="245370D1" w14:textId="77777777" w:rsidR="000419F0" w:rsidRPr="000419F0" w:rsidRDefault="000419F0" w:rsidP="000419F0">
            <w:pPr>
              <w:keepNext/>
              <w:keepLines/>
              <w:spacing w:after="0"/>
              <w:jc w:val="center"/>
              <w:rPr>
                <w:rFonts w:ascii="Arial" w:hAnsi="Arial" w:cs="Arial"/>
                <w:sz w:val="18"/>
                <w:szCs w:val="18"/>
                <w:lang w:eastAsia="zh-TW"/>
              </w:rPr>
            </w:pPr>
            <w:r w:rsidRPr="000419F0">
              <w:rPr>
                <w:rFonts w:ascii="Arial" w:eastAsia="MS Mincho" w:hAnsi="Arial" w:cs="Arial"/>
                <w:sz w:val="18"/>
                <w:szCs w:val="18"/>
              </w:rPr>
              <w:t>DC_</w:t>
            </w:r>
            <w:r w:rsidRPr="000419F0">
              <w:rPr>
                <w:rFonts w:ascii="Arial" w:hAnsi="Arial" w:cs="Arial"/>
                <w:sz w:val="18"/>
                <w:szCs w:val="18"/>
                <w:lang w:eastAsia="zh-TW"/>
              </w:rPr>
              <w:t>7</w:t>
            </w:r>
            <w:r w:rsidRPr="000419F0">
              <w:rPr>
                <w:rFonts w:ascii="Arial" w:eastAsia="MS Mincho" w:hAnsi="Arial" w:cs="Arial"/>
                <w:sz w:val="18"/>
                <w:szCs w:val="18"/>
              </w:rPr>
              <w:t>A_n78A</w:t>
            </w:r>
            <w:r w:rsidRPr="000419F0">
              <w:rPr>
                <w:rFonts w:ascii="Arial" w:hAnsi="Arial"/>
                <w:sz w:val="18"/>
                <w:vertAlign w:val="superscript"/>
                <w:lang w:eastAsia="fi-FI"/>
              </w:rPr>
              <w:t>8</w:t>
            </w:r>
          </w:p>
          <w:p w14:paraId="301BC00B" w14:textId="77777777" w:rsidR="000419F0" w:rsidRPr="000419F0" w:rsidRDefault="000419F0" w:rsidP="000419F0">
            <w:pPr>
              <w:keepNext/>
              <w:keepLines/>
              <w:spacing w:after="0"/>
              <w:jc w:val="center"/>
              <w:rPr>
                <w:rFonts w:ascii="Arial" w:eastAsia="MS Mincho" w:hAnsi="Arial" w:cs="Arial"/>
                <w:sz w:val="18"/>
                <w:szCs w:val="18"/>
              </w:rPr>
            </w:pPr>
            <w:r w:rsidRPr="000419F0">
              <w:rPr>
                <w:rFonts w:ascii="Arial" w:eastAsia="MS Mincho" w:hAnsi="Arial" w:cs="Arial"/>
                <w:sz w:val="18"/>
                <w:szCs w:val="18"/>
              </w:rPr>
              <w:t>DC_</w:t>
            </w:r>
            <w:r w:rsidRPr="000419F0">
              <w:rPr>
                <w:rFonts w:ascii="Arial" w:hAnsi="Arial" w:cs="Arial"/>
                <w:sz w:val="18"/>
                <w:szCs w:val="18"/>
                <w:lang w:eastAsia="zh-TW"/>
              </w:rPr>
              <w:t>8</w:t>
            </w:r>
            <w:r w:rsidRPr="000419F0">
              <w:rPr>
                <w:rFonts w:ascii="Arial" w:eastAsia="MS Mincho" w:hAnsi="Arial" w:cs="Arial"/>
                <w:sz w:val="18"/>
                <w:szCs w:val="18"/>
              </w:rPr>
              <w:t>A_n1A</w:t>
            </w:r>
          </w:p>
          <w:p w14:paraId="33A32FBA" w14:textId="77777777" w:rsidR="000419F0" w:rsidRPr="000419F0" w:rsidRDefault="000419F0" w:rsidP="000419F0">
            <w:pPr>
              <w:keepNext/>
              <w:keepLines/>
              <w:spacing w:after="0"/>
              <w:jc w:val="center"/>
              <w:rPr>
                <w:rFonts w:ascii="Arial" w:hAnsi="Arial"/>
                <w:sz w:val="18"/>
                <w:lang w:eastAsia="ko-KR"/>
              </w:rPr>
            </w:pPr>
            <w:r w:rsidRPr="000419F0">
              <w:rPr>
                <w:rFonts w:ascii="Arial" w:eastAsia="MS Mincho" w:hAnsi="Arial" w:cs="Arial"/>
                <w:sz w:val="18"/>
                <w:szCs w:val="18"/>
              </w:rPr>
              <w:t>DC_</w:t>
            </w:r>
            <w:r w:rsidRPr="000419F0">
              <w:rPr>
                <w:rFonts w:ascii="Arial" w:hAnsi="Arial" w:cs="Arial"/>
                <w:sz w:val="18"/>
                <w:szCs w:val="18"/>
                <w:lang w:eastAsia="zh-TW"/>
              </w:rPr>
              <w:t>8</w:t>
            </w:r>
            <w:r w:rsidRPr="000419F0">
              <w:rPr>
                <w:rFonts w:ascii="Arial" w:eastAsia="MS Mincho" w:hAnsi="Arial" w:cs="Arial"/>
                <w:sz w:val="18"/>
                <w:szCs w:val="18"/>
              </w:rPr>
              <w:t>A_n78A</w:t>
            </w:r>
            <w:r w:rsidRPr="000419F0">
              <w:rPr>
                <w:rFonts w:ascii="Arial" w:hAnsi="Arial"/>
                <w:sz w:val="18"/>
                <w:vertAlign w:val="superscript"/>
                <w:lang w:eastAsia="fi-FI"/>
              </w:rPr>
              <w:t>8</w:t>
            </w:r>
          </w:p>
        </w:tc>
      </w:tr>
      <w:tr w:rsidR="000419F0" w:rsidRPr="000419F0" w14:paraId="7BB97BB1"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8A9BB68" w14:textId="77777777" w:rsidR="000419F0" w:rsidRPr="000419F0" w:rsidRDefault="000419F0" w:rsidP="000419F0">
            <w:pPr>
              <w:keepNext/>
              <w:keepLines/>
              <w:spacing w:after="0"/>
              <w:jc w:val="center"/>
              <w:rPr>
                <w:rFonts w:ascii="Arial" w:hAnsi="Arial"/>
                <w:sz w:val="18"/>
                <w:vertAlign w:val="superscript"/>
                <w:lang w:eastAsia="fi-FI"/>
              </w:rPr>
            </w:pPr>
            <w:r w:rsidRPr="000419F0">
              <w:rPr>
                <w:rFonts w:ascii="Arial" w:eastAsia="MS Mincho" w:hAnsi="Arial" w:cs="Arial"/>
                <w:sz w:val="18"/>
                <w:szCs w:val="18"/>
              </w:rPr>
              <w:t>DC_3A-</w:t>
            </w:r>
            <w:r w:rsidRPr="000419F0">
              <w:rPr>
                <w:rFonts w:ascii="Arial" w:hAnsi="Arial" w:cs="Arial"/>
                <w:sz w:val="18"/>
                <w:szCs w:val="18"/>
                <w:lang w:eastAsia="zh-TW"/>
              </w:rPr>
              <w:t>3A-7A-8</w:t>
            </w:r>
            <w:r w:rsidRPr="000419F0">
              <w:rPr>
                <w:rFonts w:ascii="Arial" w:eastAsia="MS Mincho" w:hAnsi="Arial" w:cs="Arial"/>
                <w:sz w:val="18"/>
                <w:szCs w:val="18"/>
              </w:rPr>
              <w:t>A_n1A-n78A</w:t>
            </w:r>
            <w:r w:rsidRPr="000419F0">
              <w:rPr>
                <w:rFonts w:ascii="Arial" w:hAnsi="Arial"/>
                <w:sz w:val="18"/>
                <w:vertAlign w:val="superscript"/>
                <w:lang w:eastAsia="fi-FI"/>
              </w:rPr>
              <w:t>2,8</w:t>
            </w:r>
          </w:p>
          <w:p w14:paraId="42874F2F" w14:textId="77777777" w:rsidR="000419F0" w:rsidRPr="000419F0" w:rsidRDefault="000419F0" w:rsidP="000419F0">
            <w:pPr>
              <w:keepNext/>
              <w:keepLines/>
              <w:spacing w:after="0"/>
              <w:jc w:val="center"/>
              <w:rPr>
                <w:rFonts w:ascii="Arial" w:eastAsia="MS Mincho" w:hAnsi="Arial" w:cs="Arial"/>
                <w:sz w:val="18"/>
                <w:szCs w:val="18"/>
              </w:rPr>
            </w:pPr>
            <w:r w:rsidRPr="000419F0">
              <w:rPr>
                <w:rFonts w:ascii="Arial" w:eastAsia="MS Mincho" w:hAnsi="Arial" w:cs="Arial"/>
                <w:sz w:val="18"/>
                <w:szCs w:val="18"/>
              </w:rPr>
              <w:t>DC_3A-7A-7A-8B_n1A-n78A</w:t>
            </w:r>
            <w:r w:rsidRPr="000419F0">
              <w:rPr>
                <w:rFonts w:ascii="Arial" w:eastAsia="MS Mincho" w:hAnsi="Arial" w:cs="Arial"/>
                <w:sz w:val="18"/>
                <w:szCs w:val="18"/>
                <w:vertAlign w:val="superscript"/>
              </w:rPr>
              <w:t>2</w:t>
            </w:r>
          </w:p>
        </w:tc>
        <w:tc>
          <w:tcPr>
            <w:tcW w:w="3544" w:type="dxa"/>
            <w:tcBorders>
              <w:top w:val="single" w:sz="4" w:space="0" w:color="auto"/>
              <w:left w:val="single" w:sz="4" w:space="0" w:color="auto"/>
              <w:bottom w:val="single" w:sz="4" w:space="0" w:color="auto"/>
              <w:right w:val="single" w:sz="4" w:space="0" w:color="auto"/>
            </w:tcBorders>
            <w:hideMark/>
          </w:tcPr>
          <w:p w14:paraId="5BF5A613" w14:textId="77777777" w:rsidR="000419F0" w:rsidRPr="000419F0" w:rsidRDefault="000419F0" w:rsidP="000419F0">
            <w:pPr>
              <w:keepNext/>
              <w:keepLines/>
              <w:spacing w:after="0"/>
              <w:jc w:val="center"/>
              <w:rPr>
                <w:rFonts w:ascii="Arial" w:eastAsia="MS Mincho" w:hAnsi="Arial" w:cs="Arial"/>
                <w:sz w:val="18"/>
                <w:szCs w:val="18"/>
              </w:rPr>
            </w:pPr>
            <w:r w:rsidRPr="000419F0">
              <w:rPr>
                <w:rFonts w:ascii="Arial" w:eastAsia="MS Mincho" w:hAnsi="Arial" w:cs="Arial"/>
                <w:sz w:val="18"/>
                <w:szCs w:val="18"/>
              </w:rPr>
              <w:t>DC_3A_n1A</w:t>
            </w:r>
          </w:p>
          <w:p w14:paraId="79F1053C" w14:textId="77777777" w:rsidR="000419F0" w:rsidRPr="000419F0" w:rsidRDefault="000419F0" w:rsidP="000419F0">
            <w:pPr>
              <w:keepNext/>
              <w:keepLines/>
              <w:spacing w:after="0"/>
              <w:jc w:val="center"/>
              <w:rPr>
                <w:rFonts w:ascii="Arial" w:eastAsia="Malgun Gothic" w:hAnsi="Arial" w:cs="Arial"/>
                <w:sz w:val="18"/>
                <w:szCs w:val="18"/>
                <w:lang w:eastAsia="zh-TW"/>
              </w:rPr>
            </w:pPr>
            <w:r w:rsidRPr="000419F0">
              <w:rPr>
                <w:rFonts w:ascii="Arial" w:eastAsia="MS Mincho" w:hAnsi="Arial" w:cs="Arial"/>
                <w:sz w:val="18"/>
                <w:szCs w:val="18"/>
              </w:rPr>
              <w:t>DC_3A_n78A</w:t>
            </w:r>
            <w:r w:rsidRPr="000419F0">
              <w:rPr>
                <w:rFonts w:ascii="Arial" w:hAnsi="Arial"/>
                <w:sz w:val="18"/>
                <w:vertAlign w:val="superscript"/>
                <w:lang w:eastAsia="fi-FI"/>
              </w:rPr>
              <w:t>8</w:t>
            </w:r>
          </w:p>
          <w:p w14:paraId="2E62C2F0" w14:textId="77777777" w:rsidR="000419F0" w:rsidRPr="000419F0" w:rsidRDefault="000419F0" w:rsidP="000419F0">
            <w:pPr>
              <w:keepNext/>
              <w:keepLines/>
              <w:spacing w:after="0"/>
              <w:jc w:val="center"/>
              <w:rPr>
                <w:rFonts w:ascii="Arial" w:eastAsia="MS Mincho" w:hAnsi="Arial" w:cs="Arial"/>
                <w:sz w:val="18"/>
                <w:szCs w:val="18"/>
              </w:rPr>
            </w:pPr>
            <w:r w:rsidRPr="000419F0">
              <w:rPr>
                <w:rFonts w:ascii="Arial" w:eastAsia="MS Mincho" w:hAnsi="Arial" w:cs="Arial"/>
                <w:sz w:val="18"/>
                <w:szCs w:val="18"/>
              </w:rPr>
              <w:t>DC_</w:t>
            </w:r>
            <w:r w:rsidRPr="000419F0">
              <w:rPr>
                <w:rFonts w:ascii="Arial" w:hAnsi="Arial" w:cs="Arial"/>
                <w:sz w:val="18"/>
                <w:szCs w:val="18"/>
                <w:lang w:eastAsia="zh-TW"/>
              </w:rPr>
              <w:t>7</w:t>
            </w:r>
            <w:r w:rsidRPr="000419F0">
              <w:rPr>
                <w:rFonts w:ascii="Arial" w:eastAsia="MS Mincho" w:hAnsi="Arial" w:cs="Arial"/>
                <w:sz w:val="18"/>
                <w:szCs w:val="18"/>
              </w:rPr>
              <w:t>A_n1A</w:t>
            </w:r>
          </w:p>
          <w:p w14:paraId="1DDD39A5" w14:textId="77777777" w:rsidR="000419F0" w:rsidRPr="000419F0" w:rsidRDefault="000419F0" w:rsidP="000419F0">
            <w:pPr>
              <w:keepNext/>
              <w:keepLines/>
              <w:spacing w:after="0"/>
              <w:jc w:val="center"/>
              <w:rPr>
                <w:rFonts w:ascii="Arial" w:eastAsia="Malgun Gothic" w:hAnsi="Arial" w:cs="Arial"/>
                <w:sz w:val="18"/>
                <w:szCs w:val="18"/>
                <w:lang w:eastAsia="zh-TW"/>
              </w:rPr>
            </w:pPr>
            <w:r w:rsidRPr="000419F0">
              <w:rPr>
                <w:rFonts w:ascii="Arial" w:eastAsia="MS Mincho" w:hAnsi="Arial" w:cs="Arial"/>
                <w:sz w:val="18"/>
                <w:szCs w:val="18"/>
              </w:rPr>
              <w:t>DC_</w:t>
            </w:r>
            <w:r w:rsidRPr="000419F0">
              <w:rPr>
                <w:rFonts w:ascii="Arial" w:hAnsi="Arial" w:cs="Arial"/>
                <w:sz w:val="18"/>
                <w:szCs w:val="18"/>
                <w:lang w:eastAsia="zh-TW"/>
              </w:rPr>
              <w:t>7</w:t>
            </w:r>
            <w:r w:rsidRPr="000419F0">
              <w:rPr>
                <w:rFonts w:ascii="Arial" w:eastAsia="MS Mincho" w:hAnsi="Arial" w:cs="Arial"/>
                <w:sz w:val="18"/>
                <w:szCs w:val="18"/>
              </w:rPr>
              <w:t>A_n78A</w:t>
            </w:r>
            <w:r w:rsidRPr="000419F0">
              <w:rPr>
                <w:rFonts w:ascii="Arial" w:hAnsi="Arial"/>
                <w:sz w:val="18"/>
                <w:vertAlign w:val="superscript"/>
                <w:lang w:eastAsia="fi-FI"/>
              </w:rPr>
              <w:t>8</w:t>
            </w:r>
          </w:p>
          <w:p w14:paraId="4AF93B38" w14:textId="77777777" w:rsidR="000419F0" w:rsidRPr="000419F0" w:rsidRDefault="000419F0" w:rsidP="000419F0">
            <w:pPr>
              <w:keepNext/>
              <w:keepLines/>
              <w:spacing w:after="0"/>
              <w:jc w:val="center"/>
              <w:rPr>
                <w:rFonts w:ascii="Arial" w:eastAsia="MS Mincho" w:hAnsi="Arial" w:cs="Arial"/>
                <w:sz w:val="18"/>
                <w:szCs w:val="18"/>
              </w:rPr>
            </w:pPr>
            <w:r w:rsidRPr="000419F0">
              <w:rPr>
                <w:rFonts w:ascii="Arial" w:eastAsia="MS Mincho" w:hAnsi="Arial" w:cs="Arial"/>
                <w:sz w:val="18"/>
                <w:szCs w:val="18"/>
              </w:rPr>
              <w:t>DC_</w:t>
            </w:r>
            <w:r w:rsidRPr="000419F0">
              <w:rPr>
                <w:rFonts w:ascii="Arial" w:hAnsi="Arial" w:cs="Arial"/>
                <w:sz w:val="18"/>
                <w:szCs w:val="18"/>
                <w:lang w:eastAsia="zh-TW"/>
              </w:rPr>
              <w:t>8</w:t>
            </w:r>
            <w:r w:rsidRPr="000419F0">
              <w:rPr>
                <w:rFonts w:ascii="Arial" w:eastAsia="MS Mincho" w:hAnsi="Arial" w:cs="Arial"/>
                <w:sz w:val="18"/>
                <w:szCs w:val="18"/>
              </w:rPr>
              <w:t>A_n1A</w:t>
            </w:r>
          </w:p>
          <w:p w14:paraId="5661A9BC" w14:textId="77777777" w:rsidR="000419F0" w:rsidRPr="000419F0" w:rsidRDefault="000419F0" w:rsidP="000419F0">
            <w:pPr>
              <w:keepNext/>
              <w:keepLines/>
              <w:spacing w:after="0"/>
              <w:jc w:val="center"/>
              <w:rPr>
                <w:rFonts w:ascii="Arial" w:eastAsia="MS Mincho" w:hAnsi="Arial" w:cs="Arial"/>
                <w:sz w:val="18"/>
                <w:szCs w:val="18"/>
              </w:rPr>
            </w:pPr>
            <w:r w:rsidRPr="000419F0">
              <w:rPr>
                <w:rFonts w:ascii="Arial" w:eastAsia="MS Mincho" w:hAnsi="Arial" w:cs="Arial"/>
                <w:sz w:val="18"/>
                <w:szCs w:val="18"/>
              </w:rPr>
              <w:t>DC_</w:t>
            </w:r>
            <w:r w:rsidRPr="000419F0">
              <w:rPr>
                <w:rFonts w:ascii="Arial" w:hAnsi="Arial" w:cs="Arial"/>
                <w:sz w:val="18"/>
                <w:szCs w:val="18"/>
                <w:lang w:eastAsia="zh-TW"/>
              </w:rPr>
              <w:t>8</w:t>
            </w:r>
            <w:r w:rsidRPr="000419F0">
              <w:rPr>
                <w:rFonts w:ascii="Arial" w:eastAsia="MS Mincho" w:hAnsi="Arial" w:cs="Arial"/>
                <w:sz w:val="18"/>
                <w:szCs w:val="18"/>
              </w:rPr>
              <w:t>A_n78A</w:t>
            </w:r>
            <w:r w:rsidRPr="000419F0">
              <w:rPr>
                <w:rFonts w:ascii="Arial" w:hAnsi="Arial"/>
                <w:sz w:val="18"/>
                <w:vertAlign w:val="superscript"/>
                <w:lang w:eastAsia="fi-FI"/>
              </w:rPr>
              <w:t>8</w:t>
            </w:r>
          </w:p>
        </w:tc>
      </w:tr>
      <w:tr w:rsidR="000419F0" w:rsidRPr="000419F0" w14:paraId="2DDE113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5CB32CF" w14:textId="77777777" w:rsidR="000419F0" w:rsidRPr="000419F0" w:rsidRDefault="000419F0" w:rsidP="000419F0">
            <w:pPr>
              <w:keepNext/>
              <w:keepLines/>
              <w:spacing w:after="0"/>
              <w:jc w:val="center"/>
              <w:rPr>
                <w:rFonts w:ascii="Arial" w:hAnsi="Arial"/>
                <w:sz w:val="18"/>
                <w:vertAlign w:val="superscript"/>
                <w:lang w:eastAsia="fi-FI"/>
              </w:rPr>
            </w:pPr>
            <w:r w:rsidRPr="000419F0">
              <w:rPr>
                <w:rFonts w:ascii="Arial" w:eastAsia="MS Mincho" w:hAnsi="Arial" w:cs="Arial"/>
                <w:sz w:val="18"/>
                <w:szCs w:val="18"/>
              </w:rPr>
              <w:t>DC_3A-</w:t>
            </w:r>
            <w:r w:rsidRPr="000419F0">
              <w:rPr>
                <w:rFonts w:ascii="Arial" w:hAnsi="Arial" w:cs="Arial"/>
                <w:sz w:val="18"/>
                <w:szCs w:val="18"/>
                <w:lang w:eastAsia="zh-TW"/>
              </w:rPr>
              <w:t>7A-7A-8</w:t>
            </w:r>
            <w:r w:rsidRPr="000419F0">
              <w:rPr>
                <w:rFonts w:ascii="Arial" w:eastAsia="MS Mincho" w:hAnsi="Arial" w:cs="Arial"/>
                <w:sz w:val="18"/>
                <w:szCs w:val="18"/>
              </w:rPr>
              <w:t>A_n1A-n78A</w:t>
            </w:r>
            <w:r w:rsidRPr="000419F0">
              <w:rPr>
                <w:rFonts w:ascii="Arial" w:hAnsi="Arial"/>
                <w:sz w:val="18"/>
                <w:vertAlign w:val="superscript"/>
                <w:lang w:eastAsia="fi-FI"/>
              </w:rPr>
              <w:t>2,8</w:t>
            </w:r>
          </w:p>
          <w:p w14:paraId="2F68EC44" w14:textId="77777777" w:rsidR="000419F0" w:rsidRPr="000419F0" w:rsidRDefault="000419F0" w:rsidP="000419F0">
            <w:pPr>
              <w:keepNext/>
              <w:keepLines/>
              <w:spacing w:after="0"/>
              <w:jc w:val="center"/>
              <w:rPr>
                <w:rFonts w:ascii="Arial" w:eastAsia="MS Mincho" w:hAnsi="Arial" w:cs="Arial"/>
                <w:sz w:val="18"/>
                <w:szCs w:val="18"/>
                <w:vertAlign w:val="superscript"/>
              </w:rPr>
            </w:pPr>
            <w:r w:rsidRPr="000419F0">
              <w:rPr>
                <w:rFonts w:ascii="Arial" w:eastAsia="MS Mincho" w:hAnsi="Arial" w:cs="Arial"/>
                <w:sz w:val="18"/>
                <w:szCs w:val="18"/>
              </w:rPr>
              <w:t>DC_3A-3A-7A-8B_n1A-n78A</w:t>
            </w:r>
            <w:r w:rsidRPr="000419F0">
              <w:rPr>
                <w:rFonts w:ascii="Arial" w:eastAsia="MS Mincho" w:hAnsi="Arial" w:cs="Arial"/>
                <w:sz w:val="18"/>
                <w:szCs w:val="18"/>
                <w:vertAlign w:val="superscript"/>
              </w:rPr>
              <w:t>2</w:t>
            </w:r>
          </w:p>
          <w:p w14:paraId="673CC7F7" w14:textId="77777777" w:rsidR="000419F0" w:rsidRPr="000419F0" w:rsidRDefault="000419F0" w:rsidP="000419F0">
            <w:pPr>
              <w:keepNext/>
              <w:keepLines/>
              <w:spacing w:after="0"/>
              <w:jc w:val="center"/>
              <w:rPr>
                <w:rFonts w:ascii="Arial" w:eastAsia="MS Mincho" w:hAnsi="Arial" w:cs="Arial"/>
                <w:sz w:val="18"/>
                <w:szCs w:val="18"/>
              </w:rPr>
            </w:pPr>
            <w:r w:rsidRPr="000419F0">
              <w:rPr>
                <w:rFonts w:ascii="Arial" w:eastAsia="MS Mincho" w:hAnsi="Arial" w:cs="Arial"/>
                <w:sz w:val="18"/>
                <w:szCs w:val="18"/>
              </w:rPr>
              <w:t>DC_3A-3A-7A-7A-8B_n1A-n78A</w:t>
            </w:r>
            <w:r w:rsidRPr="000419F0">
              <w:rPr>
                <w:rFonts w:ascii="Arial" w:eastAsia="MS Mincho" w:hAnsi="Arial" w:cs="Arial"/>
                <w:sz w:val="18"/>
                <w:szCs w:val="18"/>
                <w:vertAlign w:val="superscript"/>
              </w:rPr>
              <w:t>2</w:t>
            </w:r>
          </w:p>
        </w:tc>
        <w:tc>
          <w:tcPr>
            <w:tcW w:w="3544" w:type="dxa"/>
            <w:tcBorders>
              <w:top w:val="single" w:sz="4" w:space="0" w:color="auto"/>
              <w:left w:val="single" w:sz="4" w:space="0" w:color="auto"/>
              <w:bottom w:val="single" w:sz="4" w:space="0" w:color="auto"/>
              <w:right w:val="single" w:sz="4" w:space="0" w:color="auto"/>
            </w:tcBorders>
            <w:hideMark/>
          </w:tcPr>
          <w:p w14:paraId="21D031B7" w14:textId="77777777" w:rsidR="000419F0" w:rsidRPr="000419F0" w:rsidRDefault="000419F0" w:rsidP="000419F0">
            <w:pPr>
              <w:keepNext/>
              <w:keepLines/>
              <w:spacing w:after="0"/>
              <w:jc w:val="center"/>
              <w:rPr>
                <w:rFonts w:ascii="Arial" w:eastAsia="MS Mincho" w:hAnsi="Arial" w:cs="Arial"/>
                <w:sz w:val="18"/>
                <w:szCs w:val="18"/>
              </w:rPr>
            </w:pPr>
            <w:r w:rsidRPr="000419F0">
              <w:rPr>
                <w:rFonts w:ascii="Arial" w:eastAsia="MS Mincho" w:hAnsi="Arial" w:cs="Arial"/>
                <w:sz w:val="18"/>
                <w:szCs w:val="18"/>
              </w:rPr>
              <w:t>DC_3A_n1A</w:t>
            </w:r>
          </w:p>
          <w:p w14:paraId="4B0FEAEF" w14:textId="77777777" w:rsidR="000419F0" w:rsidRPr="000419F0" w:rsidRDefault="000419F0" w:rsidP="000419F0">
            <w:pPr>
              <w:keepNext/>
              <w:keepLines/>
              <w:spacing w:after="0"/>
              <w:jc w:val="center"/>
              <w:rPr>
                <w:rFonts w:ascii="Arial" w:eastAsia="Malgun Gothic" w:hAnsi="Arial" w:cs="Arial"/>
                <w:sz w:val="18"/>
                <w:szCs w:val="18"/>
                <w:lang w:eastAsia="zh-TW"/>
              </w:rPr>
            </w:pPr>
            <w:r w:rsidRPr="000419F0">
              <w:rPr>
                <w:rFonts w:ascii="Arial" w:eastAsia="MS Mincho" w:hAnsi="Arial" w:cs="Arial"/>
                <w:sz w:val="18"/>
                <w:szCs w:val="18"/>
              </w:rPr>
              <w:t>DC_3A_n78A</w:t>
            </w:r>
            <w:r w:rsidRPr="000419F0">
              <w:rPr>
                <w:rFonts w:ascii="Arial" w:hAnsi="Arial"/>
                <w:sz w:val="18"/>
                <w:vertAlign w:val="superscript"/>
                <w:lang w:eastAsia="fi-FI"/>
              </w:rPr>
              <w:t>8</w:t>
            </w:r>
          </w:p>
          <w:p w14:paraId="3CB4A82B" w14:textId="77777777" w:rsidR="000419F0" w:rsidRPr="000419F0" w:rsidRDefault="000419F0" w:rsidP="000419F0">
            <w:pPr>
              <w:keepNext/>
              <w:keepLines/>
              <w:spacing w:after="0"/>
              <w:jc w:val="center"/>
              <w:rPr>
                <w:rFonts w:ascii="Arial" w:eastAsia="MS Mincho" w:hAnsi="Arial" w:cs="Arial"/>
                <w:sz w:val="18"/>
                <w:szCs w:val="18"/>
              </w:rPr>
            </w:pPr>
            <w:r w:rsidRPr="000419F0">
              <w:rPr>
                <w:rFonts w:ascii="Arial" w:eastAsia="MS Mincho" w:hAnsi="Arial" w:cs="Arial"/>
                <w:sz w:val="18"/>
                <w:szCs w:val="18"/>
              </w:rPr>
              <w:t>DC_</w:t>
            </w:r>
            <w:r w:rsidRPr="000419F0">
              <w:rPr>
                <w:rFonts w:ascii="Arial" w:hAnsi="Arial" w:cs="Arial"/>
                <w:sz w:val="18"/>
                <w:szCs w:val="18"/>
                <w:lang w:eastAsia="zh-TW"/>
              </w:rPr>
              <w:t>7</w:t>
            </w:r>
            <w:r w:rsidRPr="000419F0">
              <w:rPr>
                <w:rFonts w:ascii="Arial" w:eastAsia="MS Mincho" w:hAnsi="Arial" w:cs="Arial"/>
                <w:sz w:val="18"/>
                <w:szCs w:val="18"/>
              </w:rPr>
              <w:t>A_n1A</w:t>
            </w:r>
          </w:p>
          <w:p w14:paraId="79A44F30" w14:textId="77777777" w:rsidR="000419F0" w:rsidRPr="000419F0" w:rsidRDefault="000419F0" w:rsidP="000419F0">
            <w:pPr>
              <w:keepNext/>
              <w:keepLines/>
              <w:spacing w:after="0"/>
              <w:jc w:val="center"/>
              <w:rPr>
                <w:rFonts w:ascii="Arial" w:eastAsia="Malgun Gothic" w:hAnsi="Arial" w:cs="Arial"/>
                <w:sz w:val="18"/>
                <w:szCs w:val="18"/>
                <w:lang w:eastAsia="zh-TW"/>
              </w:rPr>
            </w:pPr>
            <w:r w:rsidRPr="000419F0">
              <w:rPr>
                <w:rFonts w:ascii="Arial" w:eastAsia="MS Mincho" w:hAnsi="Arial" w:cs="Arial"/>
                <w:sz w:val="18"/>
                <w:szCs w:val="18"/>
              </w:rPr>
              <w:t>DC_</w:t>
            </w:r>
            <w:r w:rsidRPr="000419F0">
              <w:rPr>
                <w:rFonts w:ascii="Arial" w:hAnsi="Arial" w:cs="Arial"/>
                <w:sz w:val="18"/>
                <w:szCs w:val="18"/>
                <w:lang w:eastAsia="zh-TW"/>
              </w:rPr>
              <w:t>7</w:t>
            </w:r>
            <w:r w:rsidRPr="000419F0">
              <w:rPr>
                <w:rFonts w:ascii="Arial" w:eastAsia="MS Mincho" w:hAnsi="Arial" w:cs="Arial"/>
                <w:sz w:val="18"/>
                <w:szCs w:val="18"/>
              </w:rPr>
              <w:t>A_n78A</w:t>
            </w:r>
            <w:r w:rsidRPr="000419F0">
              <w:rPr>
                <w:rFonts w:ascii="Arial" w:hAnsi="Arial"/>
                <w:sz w:val="18"/>
                <w:vertAlign w:val="superscript"/>
                <w:lang w:eastAsia="fi-FI"/>
              </w:rPr>
              <w:t>8</w:t>
            </w:r>
          </w:p>
          <w:p w14:paraId="2F7ECEE9" w14:textId="77777777" w:rsidR="000419F0" w:rsidRPr="000419F0" w:rsidRDefault="000419F0" w:rsidP="000419F0">
            <w:pPr>
              <w:keepNext/>
              <w:keepLines/>
              <w:spacing w:after="0"/>
              <w:jc w:val="center"/>
              <w:rPr>
                <w:rFonts w:ascii="Arial" w:eastAsia="MS Mincho" w:hAnsi="Arial" w:cs="Arial"/>
                <w:sz w:val="18"/>
                <w:szCs w:val="18"/>
              </w:rPr>
            </w:pPr>
            <w:r w:rsidRPr="000419F0">
              <w:rPr>
                <w:rFonts w:ascii="Arial" w:eastAsia="MS Mincho" w:hAnsi="Arial" w:cs="Arial"/>
                <w:sz w:val="18"/>
                <w:szCs w:val="18"/>
              </w:rPr>
              <w:t>DC_</w:t>
            </w:r>
            <w:r w:rsidRPr="000419F0">
              <w:rPr>
                <w:rFonts w:ascii="Arial" w:hAnsi="Arial" w:cs="Arial"/>
                <w:sz w:val="18"/>
                <w:szCs w:val="18"/>
                <w:lang w:eastAsia="zh-TW"/>
              </w:rPr>
              <w:t>8</w:t>
            </w:r>
            <w:r w:rsidRPr="000419F0">
              <w:rPr>
                <w:rFonts w:ascii="Arial" w:eastAsia="MS Mincho" w:hAnsi="Arial" w:cs="Arial"/>
                <w:sz w:val="18"/>
                <w:szCs w:val="18"/>
              </w:rPr>
              <w:t>A_n1A</w:t>
            </w:r>
          </w:p>
          <w:p w14:paraId="2ED49ED5" w14:textId="77777777" w:rsidR="000419F0" w:rsidRPr="000419F0" w:rsidRDefault="000419F0" w:rsidP="000419F0">
            <w:pPr>
              <w:keepNext/>
              <w:keepLines/>
              <w:spacing w:after="0"/>
              <w:jc w:val="center"/>
              <w:rPr>
                <w:rFonts w:ascii="Arial" w:eastAsia="MS Mincho" w:hAnsi="Arial" w:cs="Arial"/>
                <w:sz w:val="18"/>
                <w:szCs w:val="18"/>
              </w:rPr>
            </w:pPr>
            <w:r w:rsidRPr="000419F0">
              <w:rPr>
                <w:rFonts w:ascii="Arial" w:eastAsia="MS Mincho" w:hAnsi="Arial" w:cs="Arial"/>
                <w:sz w:val="18"/>
                <w:szCs w:val="18"/>
              </w:rPr>
              <w:t>DC_</w:t>
            </w:r>
            <w:r w:rsidRPr="000419F0">
              <w:rPr>
                <w:rFonts w:ascii="Arial" w:hAnsi="Arial" w:cs="Arial"/>
                <w:sz w:val="18"/>
                <w:szCs w:val="18"/>
                <w:lang w:eastAsia="zh-TW"/>
              </w:rPr>
              <w:t>8</w:t>
            </w:r>
            <w:r w:rsidRPr="000419F0">
              <w:rPr>
                <w:rFonts w:ascii="Arial" w:eastAsia="MS Mincho" w:hAnsi="Arial" w:cs="Arial"/>
                <w:sz w:val="18"/>
                <w:szCs w:val="18"/>
              </w:rPr>
              <w:t>A_n78A</w:t>
            </w:r>
            <w:r w:rsidRPr="000419F0">
              <w:rPr>
                <w:rFonts w:ascii="Arial" w:hAnsi="Arial"/>
                <w:sz w:val="18"/>
                <w:vertAlign w:val="superscript"/>
                <w:lang w:eastAsia="fi-FI"/>
              </w:rPr>
              <w:t>8</w:t>
            </w:r>
          </w:p>
        </w:tc>
      </w:tr>
      <w:tr w:rsidR="000419F0" w:rsidRPr="000419F0" w14:paraId="03CD768B"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B4761E4" w14:textId="77777777" w:rsidR="000419F0" w:rsidRPr="000419F0" w:rsidRDefault="000419F0" w:rsidP="000419F0">
            <w:pPr>
              <w:keepNext/>
              <w:keepLines/>
              <w:spacing w:after="0"/>
              <w:jc w:val="center"/>
              <w:rPr>
                <w:rFonts w:ascii="Arial" w:eastAsia="MS Mincho" w:hAnsi="Arial" w:cs="Arial"/>
                <w:sz w:val="18"/>
                <w:szCs w:val="18"/>
              </w:rPr>
            </w:pPr>
            <w:r w:rsidRPr="000419F0">
              <w:rPr>
                <w:rFonts w:ascii="Arial" w:eastAsia="MS Mincho" w:hAnsi="Arial" w:cs="Arial"/>
                <w:sz w:val="18"/>
                <w:szCs w:val="18"/>
              </w:rPr>
              <w:t>DC_3A-</w:t>
            </w:r>
            <w:r w:rsidRPr="000419F0">
              <w:rPr>
                <w:rFonts w:ascii="Arial" w:hAnsi="Arial" w:cs="Arial"/>
                <w:sz w:val="18"/>
                <w:szCs w:val="18"/>
                <w:lang w:eastAsia="zh-TW"/>
              </w:rPr>
              <w:t>3A-7A-7A-8</w:t>
            </w:r>
            <w:r w:rsidRPr="000419F0">
              <w:rPr>
                <w:rFonts w:ascii="Arial" w:eastAsia="MS Mincho" w:hAnsi="Arial" w:cs="Arial"/>
                <w:sz w:val="18"/>
                <w:szCs w:val="18"/>
              </w:rPr>
              <w:t>A_n1A-n78A</w:t>
            </w:r>
            <w:r w:rsidRPr="000419F0">
              <w:rPr>
                <w:rFonts w:ascii="Arial" w:hAnsi="Arial"/>
                <w:sz w:val="18"/>
                <w:vertAlign w:val="superscript"/>
                <w:lang w:eastAsia="fi-FI"/>
              </w:rPr>
              <w:t>2,8</w:t>
            </w:r>
          </w:p>
        </w:tc>
        <w:tc>
          <w:tcPr>
            <w:tcW w:w="3544" w:type="dxa"/>
            <w:tcBorders>
              <w:top w:val="single" w:sz="4" w:space="0" w:color="auto"/>
              <w:left w:val="single" w:sz="4" w:space="0" w:color="auto"/>
              <w:bottom w:val="single" w:sz="4" w:space="0" w:color="auto"/>
              <w:right w:val="single" w:sz="4" w:space="0" w:color="auto"/>
            </w:tcBorders>
            <w:hideMark/>
          </w:tcPr>
          <w:p w14:paraId="3C834BC8" w14:textId="77777777" w:rsidR="000419F0" w:rsidRPr="000419F0" w:rsidRDefault="000419F0" w:rsidP="000419F0">
            <w:pPr>
              <w:keepNext/>
              <w:keepLines/>
              <w:spacing w:after="0"/>
              <w:jc w:val="center"/>
              <w:rPr>
                <w:rFonts w:ascii="Arial" w:eastAsia="MS Mincho" w:hAnsi="Arial" w:cs="Arial"/>
                <w:sz w:val="18"/>
                <w:szCs w:val="18"/>
              </w:rPr>
            </w:pPr>
            <w:r w:rsidRPr="000419F0">
              <w:rPr>
                <w:rFonts w:ascii="Arial" w:eastAsia="MS Mincho" w:hAnsi="Arial" w:cs="Arial"/>
                <w:sz w:val="18"/>
                <w:szCs w:val="18"/>
              </w:rPr>
              <w:t>DC_3A_n1A</w:t>
            </w:r>
          </w:p>
          <w:p w14:paraId="13FF1D56" w14:textId="77777777" w:rsidR="000419F0" w:rsidRPr="000419F0" w:rsidRDefault="000419F0" w:rsidP="000419F0">
            <w:pPr>
              <w:keepNext/>
              <w:keepLines/>
              <w:spacing w:after="0"/>
              <w:jc w:val="center"/>
              <w:rPr>
                <w:rFonts w:ascii="Arial" w:eastAsia="Malgun Gothic" w:hAnsi="Arial" w:cs="Arial"/>
                <w:sz w:val="18"/>
                <w:szCs w:val="18"/>
                <w:lang w:eastAsia="zh-TW"/>
              </w:rPr>
            </w:pPr>
            <w:r w:rsidRPr="000419F0">
              <w:rPr>
                <w:rFonts w:ascii="Arial" w:eastAsia="MS Mincho" w:hAnsi="Arial" w:cs="Arial"/>
                <w:sz w:val="18"/>
                <w:szCs w:val="18"/>
              </w:rPr>
              <w:t>DC_3A_n78A</w:t>
            </w:r>
            <w:r w:rsidRPr="000419F0">
              <w:rPr>
                <w:rFonts w:ascii="Arial" w:hAnsi="Arial"/>
                <w:sz w:val="18"/>
                <w:vertAlign w:val="superscript"/>
                <w:lang w:eastAsia="fi-FI"/>
              </w:rPr>
              <w:t>8</w:t>
            </w:r>
          </w:p>
          <w:p w14:paraId="3D153260" w14:textId="77777777" w:rsidR="000419F0" w:rsidRPr="000419F0" w:rsidRDefault="000419F0" w:rsidP="000419F0">
            <w:pPr>
              <w:keepNext/>
              <w:keepLines/>
              <w:spacing w:after="0"/>
              <w:jc w:val="center"/>
              <w:rPr>
                <w:rFonts w:ascii="Arial" w:eastAsia="MS Mincho" w:hAnsi="Arial" w:cs="Arial"/>
                <w:sz w:val="18"/>
                <w:szCs w:val="18"/>
              </w:rPr>
            </w:pPr>
            <w:r w:rsidRPr="000419F0">
              <w:rPr>
                <w:rFonts w:ascii="Arial" w:eastAsia="MS Mincho" w:hAnsi="Arial" w:cs="Arial"/>
                <w:sz w:val="18"/>
                <w:szCs w:val="18"/>
              </w:rPr>
              <w:t>DC_</w:t>
            </w:r>
            <w:r w:rsidRPr="000419F0">
              <w:rPr>
                <w:rFonts w:ascii="Arial" w:hAnsi="Arial" w:cs="Arial"/>
                <w:sz w:val="18"/>
                <w:szCs w:val="18"/>
                <w:lang w:eastAsia="zh-TW"/>
              </w:rPr>
              <w:t>7</w:t>
            </w:r>
            <w:r w:rsidRPr="000419F0">
              <w:rPr>
                <w:rFonts w:ascii="Arial" w:eastAsia="MS Mincho" w:hAnsi="Arial" w:cs="Arial"/>
                <w:sz w:val="18"/>
                <w:szCs w:val="18"/>
              </w:rPr>
              <w:t>A_n1A</w:t>
            </w:r>
          </w:p>
          <w:p w14:paraId="713A6750" w14:textId="77777777" w:rsidR="000419F0" w:rsidRPr="000419F0" w:rsidRDefault="000419F0" w:rsidP="000419F0">
            <w:pPr>
              <w:keepNext/>
              <w:keepLines/>
              <w:spacing w:after="0"/>
              <w:jc w:val="center"/>
              <w:rPr>
                <w:rFonts w:ascii="Arial" w:eastAsia="Malgun Gothic" w:hAnsi="Arial" w:cs="Arial"/>
                <w:sz w:val="18"/>
                <w:szCs w:val="18"/>
                <w:lang w:eastAsia="zh-TW"/>
              </w:rPr>
            </w:pPr>
            <w:r w:rsidRPr="000419F0">
              <w:rPr>
                <w:rFonts w:ascii="Arial" w:eastAsia="MS Mincho" w:hAnsi="Arial" w:cs="Arial"/>
                <w:sz w:val="18"/>
                <w:szCs w:val="18"/>
              </w:rPr>
              <w:t>DC_</w:t>
            </w:r>
            <w:r w:rsidRPr="000419F0">
              <w:rPr>
                <w:rFonts w:ascii="Arial" w:hAnsi="Arial" w:cs="Arial"/>
                <w:sz w:val="18"/>
                <w:szCs w:val="18"/>
                <w:lang w:eastAsia="zh-TW"/>
              </w:rPr>
              <w:t>7</w:t>
            </w:r>
            <w:r w:rsidRPr="000419F0">
              <w:rPr>
                <w:rFonts w:ascii="Arial" w:eastAsia="MS Mincho" w:hAnsi="Arial" w:cs="Arial"/>
                <w:sz w:val="18"/>
                <w:szCs w:val="18"/>
              </w:rPr>
              <w:t>A_n78A</w:t>
            </w:r>
            <w:r w:rsidRPr="000419F0">
              <w:rPr>
                <w:rFonts w:ascii="Arial" w:hAnsi="Arial"/>
                <w:sz w:val="18"/>
                <w:vertAlign w:val="superscript"/>
                <w:lang w:eastAsia="fi-FI"/>
              </w:rPr>
              <w:t>8</w:t>
            </w:r>
          </w:p>
          <w:p w14:paraId="689A4B1E" w14:textId="77777777" w:rsidR="000419F0" w:rsidRPr="000419F0" w:rsidRDefault="000419F0" w:rsidP="000419F0">
            <w:pPr>
              <w:keepNext/>
              <w:keepLines/>
              <w:spacing w:after="0"/>
              <w:jc w:val="center"/>
              <w:rPr>
                <w:rFonts w:ascii="Arial" w:eastAsia="MS Mincho" w:hAnsi="Arial" w:cs="Arial"/>
                <w:sz w:val="18"/>
                <w:szCs w:val="18"/>
              </w:rPr>
            </w:pPr>
            <w:r w:rsidRPr="000419F0">
              <w:rPr>
                <w:rFonts w:ascii="Arial" w:eastAsia="MS Mincho" w:hAnsi="Arial" w:cs="Arial"/>
                <w:sz w:val="18"/>
                <w:szCs w:val="18"/>
              </w:rPr>
              <w:t>DC_</w:t>
            </w:r>
            <w:r w:rsidRPr="000419F0">
              <w:rPr>
                <w:rFonts w:ascii="Arial" w:hAnsi="Arial" w:cs="Arial"/>
                <w:sz w:val="18"/>
                <w:szCs w:val="18"/>
                <w:lang w:eastAsia="zh-TW"/>
              </w:rPr>
              <w:t>8</w:t>
            </w:r>
            <w:r w:rsidRPr="000419F0">
              <w:rPr>
                <w:rFonts w:ascii="Arial" w:eastAsia="MS Mincho" w:hAnsi="Arial" w:cs="Arial"/>
                <w:sz w:val="18"/>
                <w:szCs w:val="18"/>
              </w:rPr>
              <w:t>A_n1A</w:t>
            </w:r>
          </w:p>
          <w:p w14:paraId="02409CD6" w14:textId="77777777" w:rsidR="000419F0" w:rsidRPr="000419F0" w:rsidRDefault="000419F0" w:rsidP="000419F0">
            <w:pPr>
              <w:keepNext/>
              <w:keepLines/>
              <w:spacing w:after="0"/>
              <w:jc w:val="center"/>
              <w:rPr>
                <w:rFonts w:ascii="Arial" w:eastAsia="MS Mincho" w:hAnsi="Arial" w:cs="Arial"/>
                <w:sz w:val="18"/>
                <w:szCs w:val="18"/>
              </w:rPr>
            </w:pPr>
            <w:r w:rsidRPr="000419F0">
              <w:rPr>
                <w:rFonts w:ascii="Arial" w:eastAsia="MS Mincho" w:hAnsi="Arial" w:cs="Arial"/>
                <w:sz w:val="18"/>
                <w:szCs w:val="18"/>
              </w:rPr>
              <w:t>DC_</w:t>
            </w:r>
            <w:r w:rsidRPr="000419F0">
              <w:rPr>
                <w:rFonts w:ascii="Arial" w:hAnsi="Arial" w:cs="Arial"/>
                <w:sz w:val="18"/>
                <w:szCs w:val="18"/>
                <w:lang w:eastAsia="zh-TW"/>
              </w:rPr>
              <w:t>8</w:t>
            </w:r>
            <w:r w:rsidRPr="000419F0">
              <w:rPr>
                <w:rFonts w:ascii="Arial" w:eastAsia="MS Mincho" w:hAnsi="Arial" w:cs="Arial"/>
                <w:sz w:val="18"/>
                <w:szCs w:val="18"/>
              </w:rPr>
              <w:t>A_n78A</w:t>
            </w:r>
            <w:r w:rsidRPr="000419F0">
              <w:rPr>
                <w:rFonts w:ascii="Arial" w:hAnsi="Arial"/>
                <w:sz w:val="18"/>
                <w:vertAlign w:val="superscript"/>
                <w:lang w:eastAsia="fi-FI"/>
              </w:rPr>
              <w:t>8</w:t>
            </w:r>
          </w:p>
        </w:tc>
      </w:tr>
      <w:tr w:rsidR="000419F0" w:rsidRPr="000419F0" w14:paraId="160AFF45"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C4959D5" w14:textId="77777777" w:rsidR="000419F0" w:rsidRPr="000419F0" w:rsidRDefault="000419F0" w:rsidP="000419F0">
            <w:pPr>
              <w:keepNext/>
              <w:keepLines/>
              <w:spacing w:after="0"/>
              <w:jc w:val="center"/>
              <w:rPr>
                <w:rFonts w:ascii="Arial" w:eastAsia="Malgun Gothic" w:hAnsi="Arial" w:cs="Arial"/>
                <w:sz w:val="18"/>
                <w:szCs w:val="18"/>
                <w:lang w:eastAsia="zh-TW"/>
              </w:rPr>
            </w:pPr>
            <w:r w:rsidRPr="000419F0">
              <w:rPr>
                <w:rFonts w:ascii="Arial" w:hAnsi="Arial" w:cs="Arial"/>
                <w:sz w:val="18"/>
                <w:szCs w:val="18"/>
                <w:lang w:eastAsia="zh-TW"/>
              </w:rPr>
              <w:t>DC_3A-7A-8A_n7A-n78A</w:t>
            </w:r>
          </w:p>
        </w:tc>
        <w:tc>
          <w:tcPr>
            <w:tcW w:w="3544" w:type="dxa"/>
            <w:tcBorders>
              <w:top w:val="single" w:sz="4" w:space="0" w:color="auto"/>
              <w:left w:val="single" w:sz="4" w:space="0" w:color="auto"/>
              <w:bottom w:val="single" w:sz="4" w:space="0" w:color="auto"/>
              <w:right w:val="single" w:sz="4" w:space="0" w:color="auto"/>
            </w:tcBorders>
          </w:tcPr>
          <w:p w14:paraId="25083F13" w14:textId="77777777" w:rsidR="000419F0" w:rsidRPr="000419F0" w:rsidRDefault="000419F0" w:rsidP="000419F0">
            <w:pPr>
              <w:keepNext/>
              <w:keepLines/>
              <w:spacing w:after="0"/>
              <w:jc w:val="center"/>
              <w:rPr>
                <w:rFonts w:ascii="Arial" w:hAnsi="Arial" w:cs="Arial"/>
                <w:sz w:val="18"/>
                <w:szCs w:val="18"/>
                <w:lang w:eastAsia="zh-TW"/>
              </w:rPr>
            </w:pPr>
            <w:r w:rsidRPr="000419F0">
              <w:rPr>
                <w:rFonts w:ascii="Arial" w:hAnsi="Arial" w:cs="Arial"/>
                <w:sz w:val="18"/>
                <w:szCs w:val="18"/>
                <w:lang w:eastAsia="zh-TW"/>
              </w:rPr>
              <w:t>DC_1A_n7A</w:t>
            </w:r>
          </w:p>
          <w:p w14:paraId="48688C73" w14:textId="77777777" w:rsidR="000419F0" w:rsidRPr="000419F0" w:rsidRDefault="000419F0" w:rsidP="000419F0">
            <w:pPr>
              <w:keepNext/>
              <w:keepLines/>
              <w:spacing w:after="0"/>
              <w:jc w:val="center"/>
              <w:rPr>
                <w:rFonts w:ascii="Arial" w:hAnsi="Arial" w:cs="Arial"/>
                <w:sz w:val="18"/>
                <w:szCs w:val="18"/>
                <w:lang w:eastAsia="zh-TW"/>
              </w:rPr>
            </w:pPr>
            <w:r w:rsidRPr="000419F0">
              <w:rPr>
                <w:rFonts w:ascii="Arial" w:hAnsi="Arial" w:cs="Arial"/>
                <w:sz w:val="18"/>
                <w:szCs w:val="18"/>
                <w:lang w:eastAsia="zh-TW"/>
              </w:rPr>
              <w:t>DC_1A_n78A</w:t>
            </w:r>
          </w:p>
          <w:p w14:paraId="6DE0FBBB" w14:textId="77777777" w:rsidR="000419F0" w:rsidRPr="000419F0" w:rsidRDefault="000419F0" w:rsidP="000419F0">
            <w:pPr>
              <w:keepNext/>
              <w:keepLines/>
              <w:spacing w:after="0"/>
              <w:jc w:val="center"/>
              <w:rPr>
                <w:rFonts w:ascii="Arial" w:hAnsi="Arial" w:cs="Arial"/>
                <w:sz w:val="18"/>
                <w:szCs w:val="18"/>
                <w:lang w:eastAsia="zh-TW"/>
              </w:rPr>
            </w:pPr>
            <w:r w:rsidRPr="000419F0">
              <w:rPr>
                <w:rFonts w:ascii="Arial" w:hAnsi="Arial" w:cs="Arial"/>
                <w:sz w:val="18"/>
                <w:szCs w:val="18"/>
                <w:lang w:eastAsia="zh-TW"/>
              </w:rPr>
              <w:t>DC_7A_n7A1</w:t>
            </w:r>
          </w:p>
          <w:p w14:paraId="6B261A9C" w14:textId="77777777" w:rsidR="000419F0" w:rsidRPr="000419F0" w:rsidRDefault="000419F0" w:rsidP="000419F0">
            <w:pPr>
              <w:keepNext/>
              <w:keepLines/>
              <w:spacing w:after="0"/>
              <w:jc w:val="center"/>
              <w:rPr>
                <w:rFonts w:ascii="Arial" w:hAnsi="Arial" w:cs="Arial"/>
                <w:sz w:val="18"/>
                <w:szCs w:val="18"/>
                <w:lang w:eastAsia="zh-TW"/>
              </w:rPr>
            </w:pPr>
            <w:r w:rsidRPr="000419F0">
              <w:rPr>
                <w:rFonts w:ascii="Arial" w:hAnsi="Arial" w:cs="Arial"/>
                <w:sz w:val="18"/>
                <w:szCs w:val="18"/>
                <w:lang w:eastAsia="zh-TW"/>
              </w:rPr>
              <w:t>DC_7A_n78A</w:t>
            </w:r>
          </w:p>
          <w:p w14:paraId="2FD7BF3F" w14:textId="77777777" w:rsidR="000419F0" w:rsidRPr="000419F0" w:rsidRDefault="000419F0" w:rsidP="000419F0">
            <w:pPr>
              <w:keepNext/>
              <w:keepLines/>
              <w:spacing w:after="0"/>
              <w:jc w:val="center"/>
              <w:rPr>
                <w:rFonts w:ascii="Arial" w:hAnsi="Arial" w:cs="Arial"/>
                <w:sz w:val="18"/>
                <w:szCs w:val="18"/>
                <w:lang w:eastAsia="zh-TW"/>
              </w:rPr>
            </w:pPr>
            <w:r w:rsidRPr="000419F0">
              <w:rPr>
                <w:rFonts w:ascii="Arial" w:hAnsi="Arial" w:cs="Arial"/>
                <w:sz w:val="18"/>
                <w:szCs w:val="18"/>
                <w:lang w:eastAsia="zh-TW"/>
              </w:rPr>
              <w:t>DC_8A_n7A</w:t>
            </w:r>
          </w:p>
          <w:p w14:paraId="02D08F02" w14:textId="77777777" w:rsidR="000419F0" w:rsidRPr="000419F0" w:rsidRDefault="000419F0" w:rsidP="000419F0">
            <w:pPr>
              <w:keepNext/>
              <w:keepLines/>
              <w:spacing w:after="0"/>
              <w:jc w:val="center"/>
              <w:rPr>
                <w:rFonts w:ascii="Arial" w:eastAsia="Malgun Gothic" w:hAnsi="Arial" w:cs="Arial"/>
                <w:sz w:val="18"/>
                <w:szCs w:val="18"/>
                <w:lang w:eastAsia="zh-TW"/>
              </w:rPr>
            </w:pPr>
            <w:r w:rsidRPr="000419F0">
              <w:rPr>
                <w:rFonts w:ascii="Arial" w:hAnsi="Arial" w:cs="Arial"/>
                <w:sz w:val="18"/>
                <w:szCs w:val="18"/>
                <w:lang w:eastAsia="zh-TW"/>
              </w:rPr>
              <w:t>DC_8A_n78A</w:t>
            </w:r>
          </w:p>
        </w:tc>
      </w:tr>
      <w:tr w:rsidR="000419F0" w:rsidRPr="000419F0" w14:paraId="5D72277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EEFAEBE" w14:textId="77777777" w:rsidR="000419F0" w:rsidRPr="000419F0" w:rsidRDefault="000419F0" w:rsidP="000419F0">
            <w:pPr>
              <w:keepNext/>
              <w:keepLines/>
              <w:spacing w:after="0"/>
              <w:jc w:val="center"/>
              <w:rPr>
                <w:rFonts w:ascii="Arial" w:hAnsi="Arial"/>
                <w:sz w:val="18"/>
                <w:lang w:val="fr-FR" w:eastAsia="zh-TW"/>
              </w:rPr>
            </w:pPr>
            <w:r w:rsidRPr="000419F0">
              <w:rPr>
                <w:rFonts w:ascii="Arial" w:hAnsi="Arial"/>
                <w:sz w:val="18"/>
                <w:lang w:val="fr-FR"/>
              </w:rPr>
              <w:t>DC_3A-7A-8A-20A_n</w:t>
            </w:r>
            <w:r w:rsidRPr="000419F0">
              <w:rPr>
                <w:rFonts w:ascii="Arial" w:hAnsi="Arial"/>
                <w:sz w:val="18"/>
                <w:lang w:val="fi-FI"/>
              </w:rPr>
              <w:t>1A</w:t>
            </w:r>
          </w:p>
        </w:tc>
        <w:tc>
          <w:tcPr>
            <w:tcW w:w="3544" w:type="dxa"/>
            <w:tcBorders>
              <w:top w:val="single" w:sz="4" w:space="0" w:color="auto"/>
              <w:left w:val="single" w:sz="4" w:space="0" w:color="auto"/>
              <w:bottom w:val="single" w:sz="4" w:space="0" w:color="auto"/>
              <w:right w:val="single" w:sz="4" w:space="0" w:color="auto"/>
            </w:tcBorders>
            <w:hideMark/>
          </w:tcPr>
          <w:p w14:paraId="0C0F941B"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DC_3A_n1A</w:t>
            </w:r>
          </w:p>
          <w:p w14:paraId="4CB1848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DC_7A_n1A</w:t>
            </w:r>
          </w:p>
          <w:p w14:paraId="513736F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DC_8A_n1A</w:t>
            </w:r>
          </w:p>
          <w:p w14:paraId="4E458E55" w14:textId="77777777" w:rsidR="000419F0" w:rsidRPr="000419F0" w:rsidRDefault="000419F0" w:rsidP="000419F0">
            <w:pPr>
              <w:keepNext/>
              <w:keepLines/>
              <w:spacing w:after="0"/>
              <w:jc w:val="center"/>
              <w:rPr>
                <w:rFonts w:ascii="Arial" w:hAnsi="Arial"/>
                <w:sz w:val="18"/>
                <w:lang w:val="fr-FR" w:eastAsia="ja-JP"/>
              </w:rPr>
            </w:pPr>
            <w:r w:rsidRPr="000419F0">
              <w:rPr>
                <w:rFonts w:ascii="Arial" w:hAnsi="Arial"/>
                <w:sz w:val="18"/>
                <w:lang w:val="fr-FR"/>
              </w:rPr>
              <w:t>DC_20A_n1A</w:t>
            </w:r>
          </w:p>
        </w:tc>
      </w:tr>
      <w:tr w:rsidR="000419F0" w:rsidRPr="000419F0" w14:paraId="0229F15A" w14:textId="77777777" w:rsidTr="000419F0">
        <w:trPr>
          <w:trHeight w:val="187"/>
          <w:jc w:val="center"/>
        </w:trPr>
        <w:tc>
          <w:tcPr>
            <w:tcW w:w="3397" w:type="dxa"/>
            <w:noWrap/>
          </w:tcPr>
          <w:p w14:paraId="7F612991" w14:textId="77777777" w:rsidR="000419F0" w:rsidRPr="000419F0" w:rsidRDefault="000419F0" w:rsidP="000419F0">
            <w:pPr>
              <w:keepNext/>
              <w:keepLines/>
              <w:spacing w:after="0"/>
              <w:jc w:val="center"/>
              <w:rPr>
                <w:rFonts w:ascii="Arial" w:eastAsia="MS Mincho" w:hAnsi="Arial" w:cs="Arial"/>
                <w:sz w:val="18"/>
                <w:szCs w:val="18"/>
              </w:rPr>
            </w:pPr>
            <w:r w:rsidRPr="000419F0">
              <w:rPr>
                <w:rFonts w:ascii="Arial" w:hAnsi="Arial"/>
                <w:sz w:val="18"/>
                <w:lang w:eastAsia="zh-TW"/>
              </w:rPr>
              <w:t>DC_3A-7A-8A_n28A-n78A</w:t>
            </w:r>
          </w:p>
        </w:tc>
        <w:tc>
          <w:tcPr>
            <w:tcW w:w="3544" w:type="dxa"/>
            <w:shd w:val="clear" w:color="auto" w:fill="auto"/>
          </w:tcPr>
          <w:p w14:paraId="4D848CFF"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DC_3A_n28A</w:t>
            </w:r>
          </w:p>
          <w:p w14:paraId="7121ED13"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DC_3A_n78A</w:t>
            </w:r>
          </w:p>
          <w:p w14:paraId="3D90D4F5"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DC_7A_n28A</w:t>
            </w:r>
          </w:p>
          <w:p w14:paraId="784699EF"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DC_7A_n78A</w:t>
            </w:r>
          </w:p>
          <w:p w14:paraId="478C6B59"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DC_8A_n28A</w:t>
            </w:r>
          </w:p>
          <w:p w14:paraId="70FF032E" w14:textId="77777777" w:rsidR="000419F0" w:rsidRPr="000419F0" w:rsidRDefault="000419F0" w:rsidP="000419F0">
            <w:pPr>
              <w:keepNext/>
              <w:keepLines/>
              <w:spacing w:after="0"/>
              <w:jc w:val="center"/>
              <w:rPr>
                <w:rFonts w:ascii="Arial" w:eastAsia="MS Mincho" w:hAnsi="Arial" w:cs="Arial"/>
                <w:sz w:val="18"/>
                <w:szCs w:val="18"/>
              </w:rPr>
            </w:pPr>
            <w:r w:rsidRPr="000419F0">
              <w:rPr>
                <w:rFonts w:ascii="Arial" w:hAnsi="Arial"/>
                <w:sz w:val="18"/>
                <w:lang w:eastAsia="ja-JP"/>
              </w:rPr>
              <w:t>DC_8A_n78A</w:t>
            </w:r>
          </w:p>
        </w:tc>
      </w:tr>
      <w:tr w:rsidR="000419F0" w:rsidRPr="000419F0" w14:paraId="41A5D600" w14:textId="77777777" w:rsidTr="000419F0">
        <w:trPr>
          <w:trHeight w:val="187"/>
          <w:jc w:val="center"/>
        </w:trPr>
        <w:tc>
          <w:tcPr>
            <w:tcW w:w="3397" w:type="dxa"/>
            <w:noWrap/>
            <w:vAlign w:val="center"/>
          </w:tcPr>
          <w:p w14:paraId="1E1CC411" w14:textId="77777777" w:rsidR="000419F0" w:rsidRPr="000419F0" w:rsidRDefault="000419F0" w:rsidP="000419F0">
            <w:pPr>
              <w:keepNext/>
              <w:keepLines/>
              <w:spacing w:after="0"/>
              <w:jc w:val="center"/>
              <w:rPr>
                <w:rFonts w:ascii="Arial" w:hAnsi="Arial"/>
                <w:sz w:val="18"/>
                <w:lang w:eastAsia="zh-TW"/>
              </w:rPr>
            </w:pPr>
            <w:r w:rsidRPr="000419F0">
              <w:rPr>
                <w:rFonts w:ascii="Arial" w:hAnsi="Arial"/>
                <w:sz w:val="18"/>
              </w:rPr>
              <w:t>DC_3A-7A-8A-</w:t>
            </w:r>
            <w:r w:rsidRPr="000419F0">
              <w:rPr>
                <w:rFonts w:ascii="Arial" w:hAnsi="Arial"/>
                <w:sz w:val="18"/>
                <w:lang w:val="en-US"/>
              </w:rPr>
              <w:t>32</w:t>
            </w:r>
            <w:r w:rsidRPr="000419F0">
              <w:rPr>
                <w:rFonts w:ascii="Arial" w:hAnsi="Arial"/>
                <w:sz w:val="18"/>
              </w:rPr>
              <w:t>A_n1</w:t>
            </w:r>
            <w:r w:rsidRPr="000419F0">
              <w:rPr>
                <w:rFonts w:ascii="Arial" w:hAnsi="Arial"/>
                <w:sz w:val="18"/>
                <w:lang w:val="fi-FI"/>
              </w:rPr>
              <w:t>A</w:t>
            </w:r>
          </w:p>
        </w:tc>
        <w:tc>
          <w:tcPr>
            <w:tcW w:w="3544" w:type="dxa"/>
            <w:shd w:val="clear" w:color="auto" w:fill="auto"/>
            <w:vAlign w:val="center"/>
          </w:tcPr>
          <w:p w14:paraId="509A86C3" w14:textId="77777777" w:rsidR="000419F0" w:rsidRPr="000419F0" w:rsidRDefault="000419F0" w:rsidP="000419F0">
            <w:pPr>
              <w:keepNext/>
              <w:keepLines/>
              <w:spacing w:after="0"/>
              <w:jc w:val="center"/>
              <w:rPr>
                <w:rFonts w:ascii="Arial" w:hAnsi="Arial"/>
                <w:sz w:val="18"/>
                <w:lang w:val="x-none"/>
              </w:rPr>
            </w:pPr>
            <w:r w:rsidRPr="000419F0">
              <w:rPr>
                <w:rFonts w:ascii="Arial" w:hAnsi="Arial"/>
                <w:sz w:val="18"/>
              </w:rPr>
              <w:t>DC_3A_n1A</w:t>
            </w:r>
          </w:p>
          <w:p w14:paraId="5330B55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DC_7A_n1A</w:t>
            </w:r>
          </w:p>
          <w:p w14:paraId="0EAA986A"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rPr>
              <w:t>DC_8A_n1A</w:t>
            </w:r>
          </w:p>
        </w:tc>
      </w:tr>
      <w:tr w:rsidR="000419F0" w:rsidRPr="000419F0" w14:paraId="27298E2A" w14:textId="77777777" w:rsidTr="000419F0">
        <w:trPr>
          <w:trHeight w:val="187"/>
          <w:jc w:val="center"/>
        </w:trPr>
        <w:tc>
          <w:tcPr>
            <w:tcW w:w="3397" w:type="dxa"/>
            <w:noWrap/>
            <w:vAlign w:val="center"/>
          </w:tcPr>
          <w:p w14:paraId="120FA06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DC_3A-7A-8A-</w:t>
            </w:r>
            <w:r w:rsidRPr="000419F0">
              <w:rPr>
                <w:rFonts w:ascii="Arial" w:hAnsi="Arial"/>
                <w:sz w:val="18"/>
                <w:lang w:val="en-US"/>
              </w:rPr>
              <w:t>32</w:t>
            </w:r>
            <w:r w:rsidRPr="000419F0">
              <w:rPr>
                <w:rFonts w:ascii="Arial" w:hAnsi="Arial"/>
                <w:sz w:val="18"/>
              </w:rPr>
              <w:t>A_n78</w:t>
            </w:r>
            <w:r w:rsidRPr="000419F0">
              <w:rPr>
                <w:rFonts w:ascii="Arial" w:hAnsi="Arial"/>
                <w:sz w:val="18"/>
                <w:lang w:val="fi-FI"/>
              </w:rPr>
              <w:t>A</w:t>
            </w:r>
          </w:p>
        </w:tc>
        <w:tc>
          <w:tcPr>
            <w:tcW w:w="3544" w:type="dxa"/>
            <w:shd w:val="clear" w:color="auto" w:fill="auto"/>
            <w:vAlign w:val="center"/>
          </w:tcPr>
          <w:p w14:paraId="7C889608" w14:textId="77777777" w:rsidR="000419F0" w:rsidRPr="000419F0" w:rsidRDefault="000419F0" w:rsidP="000419F0">
            <w:pPr>
              <w:keepNext/>
              <w:keepLines/>
              <w:spacing w:after="0"/>
              <w:jc w:val="center"/>
              <w:rPr>
                <w:rFonts w:ascii="Arial" w:hAnsi="Arial"/>
                <w:sz w:val="18"/>
                <w:lang w:val="x-none"/>
              </w:rPr>
            </w:pPr>
            <w:r w:rsidRPr="000419F0">
              <w:rPr>
                <w:rFonts w:ascii="Arial" w:hAnsi="Arial"/>
                <w:sz w:val="18"/>
              </w:rPr>
              <w:t>DC_3A_n78A</w:t>
            </w:r>
          </w:p>
          <w:p w14:paraId="1EF0A73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DC_7A_n78A</w:t>
            </w:r>
          </w:p>
          <w:p w14:paraId="114BE1F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DC_8A_n78A</w:t>
            </w:r>
          </w:p>
        </w:tc>
      </w:tr>
      <w:tr w:rsidR="000419F0" w:rsidRPr="000419F0" w14:paraId="50D1E141" w14:textId="77777777" w:rsidTr="000419F0">
        <w:trPr>
          <w:trHeight w:val="187"/>
          <w:jc w:val="center"/>
        </w:trPr>
        <w:tc>
          <w:tcPr>
            <w:tcW w:w="3397" w:type="dxa"/>
            <w:noWrap/>
          </w:tcPr>
          <w:p w14:paraId="003FA047" w14:textId="77777777" w:rsidR="000419F0" w:rsidRPr="000419F0" w:rsidRDefault="000419F0" w:rsidP="000419F0">
            <w:pPr>
              <w:keepNext/>
              <w:keepLines/>
              <w:spacing w:after="0"/>
              <w:jc w:val="center"/>
              <w:rPr>
                <w:rFonts w:ascii="Arial" w:hAnsi="Arial"/>
                <w:b/>
                <w:sz w:val="18"/>
                <w:lang w:eastAsia="fi-FI"/>
              </w:rPr>
            </w:pPr>
            <w:r w:rsidRPr="000419F0">
              <w:rPr>
                <w:rFonts w:ascii="Arial" w:hAnsi="Arial"/>
                <w:sz w:val="18"/>
                <w:lang w:eastAsia="fi-FI"/>
              </w:rPr>
              <w:t>DC_3A-7A-8A-40A_n1A</w:t>
            </w:r>
          </w:p>
          <w:p w14:paraId="23F46E0E" w14:textId="77777777" w:rsidR="000419F0" w:rsidRPr="000419F0" w:rsidRDefault="000419F0" w:rsidP="000419F0">
            <w:pPr>
              <w:keepNext/>
              <w:keepLines/>
              <w:spacing w:after="0"/>
              <w:jc w:val="center"/>
              <w:rPr>
                <w:rFonts w:ascii="Arial" w:eastAsia="MS Mincho" w:hAnsi="Arial" w:cs="Arial"/>
                <w:sz w:val="18"/>
                <w:szCs w:val="18"/>
              </w:rPr>
            </w:pPr>
            <w:r w:rsidRPr="000419F0">
              <w:rPr>
                <w:rFonts w:ascii="Arial" w:hAnsi="Arial"/>
                <w:bCs/>
                <w:sz w:val="18"/>
                <w:lang w:eastAsia="fi-FI"/>
              </w:rPr>
              <w:t>DC_3A-7A-8A-40C_n1A</w:t>
            </w:r>
          </w:p>
        </w:tc>
        <w:tc>
          <w:tcPr>
            <w:tcW w:w="3544" w:type="dxa"/>
            <w:shd w:val="clear" w:color="auto" w:fill="auto"/>
          </w:tcPr>
          <w:p w14:paraId="732ED3A5" w14:textId="77777777" w:rsidR="000419F0" w:rsidRPr="000419F0" w:rsidRDefault="000419F0" w:rsidP="000419F0">
            <w:pPr>
              <w:keepNext/>
              <w:keepLines/>
              <w:spacing w:after="0"/>
              <w:jc w:val="center"/>
              <w:rPr>
                <w:rFonts w:ascii="Arial" w:hAnsi="Arial" w:cs="Arial"/>
                <w:color w:val="000000"/>
                <w:sz w:val="18"/>
                <w:szCs w:val="18"/>
                <w:lang w:eastAsia="zh-CN"/>
              </w:rPr>
            </w:pPr>
            <w:r w:rsidRPr="000419F0">
              <w:rPr>
                <w:rFonts w:ascii="Arial" w:hAnsi="Arial" w:cs="Arial"/>
                <w:color w:val="000000"/>
                <w:sz w:val="18"/>
                <w:szCs w:val="18"/>
                <w:lang w:eastAsia="zh-CN"/>
              </w:rPr>
              <w:t>DC_3A_n1A</w:t>
            </w:r>
          </w:p>
          <w:p w14:paraId="667A50E2" w14:textId="77777777" w:rsidR="000419F0" w:rsidRPr="000419F0" w:rsidRDefault="000419F0" w:rsidP="000419F0">
            <w:pPr>
              <w:keepNext/>
              <w:keepLines/>
              <w:spacing w:after="0"/>
              <w:jc w:val="center"/>
              <w:rPr>
                <w:rFonts w:ascii="Arial" w:hAnsi="Arial" w:cs="Arial"/>
                <w:color w:val="000000"/>
                <w:sz w:val="18"/>
                <w:szCs w:val="18"/>
                <w:lang w:eastAsia="zh-CN"/>
              </w:rPr>
            </w:pPr>
            <w:r w:rsidRPr="000419F0">
              <w:rPr>
                <w:rFonts w:ascii="Arial" w:hAnsi="Arial" w:cs="Arial"/>
                <w:color w:val="000000"/>
                <w:sz w:val="18"/>
                <w:szCs w:val="18"/>
                <w:lang w:eastAsia="zh-CN"/>
              </w:rPr>
              <w:t>DC_7A_n1A</w:t>
            </w:r>
          </w:p>
          <w:p w14:paraId="7D7DD653" w14:textId="77777777" w:rsidR="000419F0" w:rsidRPr="000419F0" w:rsidRDefault="000419F0" w:rsidP="000419F0">
            <w:pPr>
              <w:keepNext/>
              <w:keepLines/>
              <w:spacing w:after="0"/>
              <w:jc w:val="center"/>
              <w:rPr>
                <w:rFonts w:ascii="Arial" w:hAnsi="Arial" w:cs="Arial"/>
                <w:color w:val="000000"/>
                <w:sz w:val="18"/>
                <w:szCs w:val="18"/>
                <w:vertAlign w:val="superscript"/>
                <w:lang w:eastAsia="zh-CN"/>
              </w:rPr>
            </w:pPr>
            <w:r w:rsidRPr="000419F0">
              <w:rPr>
                <w:rFonts w:ascii="Arial" w:hAnsi="Arial" w:cs="Arial"/>
                <w:color w:val="000000"/>
                <w:sz w:val="18"/>
                <w:szCs w:val="18"/>
                <w:lang w:eastAsia="zh-CN"/>
              </w:rPr>
              <w:t>DC_8A_n1A</w:t>
            </w:r>
          </w:p>
          <w:p w14:paraId="5F942164" w14:textId="77777777" w:rsidR="000419F0" w:rsidRPr="000419F0" w:rsidRDefault="000419F0" w:rsidP="000419F0">
            <w:pPr>
              <w:keepNext/>
              <w:keepLines/>
              <w:spacing w:after="0"/>
              <w:jc w:val="center"/>
              <w:rPr>
                <w:rFonts w:ascii="Arial" w:eastAsia="MS Mincho" w:hAnsi="Arial" w:cs="Arial"/>
                <w:sz w:val="18"/>
                <w:szCs w:val="18"/>
              </w:rPr>
            </w:pPr>
            <w:r w:rsidRPr="000419F0">
              <w:rPr>
                <w:rFonts w:ascii="Arial" w:hAnsi="Arial" w:cs="Arial"/>
                <w:color w:val="000000"/>
                <w:sz w:val="18"/>
                <w:szCs w:val="18"/>
                <w:lang w:eastAsia="zh-CN"/>
              </w:rPr>
              <w:t>DC_40A_n1A</w:t>
            </w:r>
          </w:p>
        </w:tc>
      </w:tr>
      <w:tr w:rsidR="000419F0" w:rsidRPr="000419F0" w14:paraId="5353C27A" w14:textId="77777777" w:rsidTr="000419F0">
        <w:trPr>
          <w:trHeight w:val="187"/>
          <w:jc w:val="center"/>
        </w:trPr>
        <w:tc>
          <w:tcPr>
            <w:tcW w:w="3397" w:type="dxa"/>
            <w:noWrap/>
          </w:tcPr>
          <w:p w14:paraId="1EBB51FB"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DC_3A-7A-8A-40A_n78A</w:t>
            </w:r>
          </w:p>
          <w:p w14:paraId="1344DC15" w14:textId="77777777" w:rsidR="000419F0" w:rsidRPr="000419F0" w:rsidRDefault="000419F0" w:rsidP="000419F0">
            <w:pPr>
              <w:keepNext/>
              <w:keepLines/>
              <w:spacing w:after="0"/>
              <w:jc w:val="center"/>
              <w:rPr>
                <w:rFonts w:ascii="Arial" w:eastAsia="Times New Roman" w:hAnsi="Arial"/>
                <w:sz w:val="18"/>
                <w:lang w:eastAsia="sv-SE"/>
              </w:rPr>
            </w:pPr>
            <w:r w:rsidRPr="000419F0">
              <w:rPr>
                <w:rFonts w:ascii="Arial" w:hAnsi="Arial"/>
                <w:sz w:val="18"/>
                <w:lang w:eastAsia="sv-SE"/>
              </w:rPr>
              <w:t>DC_3A-7A-8A-40C_n78A</w:t>
            </w:r>
          </w:p>
        </w:tc>
        <w:tc>
          <w:tcPr>
            <w:tcW w:w="3544" w:type="dxa"/>
            <w:shd w:val="clear" w:color="auto" w:fill="auto"/>
          </w:tcPr>
          <w:p w14:paraId="53BBD98F"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DC_3A_n78A</w:t>
            </w:r>
          </w:p>
          <w:p w14:paraId="68962B2C"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DC_7A_n78A</w:t>
            </w:r>
          </w:p>
          <w:p w14:paraId="64032A39"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DC_8A_n78A</w:t>
            </w:r>
          </w:p>
          <w:p w14:paraId="6877B47B" w14:textId="77777777" w:rsidR="000419F0" w:rsidRPr="000419F0" w:rsidRDefault="000419F0" w:rsidP="000419F0">
            <w:pPr>
              <w:keepNext/>
              <w:keepLines/>
              <w:spacing w:after="0"/>
              <w:jc w:val="center"/>
              <w:rPr>
                <w:rFonts w:ascii="Arial" w:eastAsia="MS Mincho" w:hAnsi="Arial" w:cs="Arial"/>
                <w:sz w:val="18"/>
                <w:szCs w:val="18"/>
              </w:rPr>
            </w:pPr>
            <w:r w:rsidRPr="000419F0">
              <w:rPr>
                <w:rFonts w:ascii="Arial" w:hAnsi="Arial"/>
                <w:sz w:val="18"/>
                <w:lang w:eastAsia="sv-SE"/>
              </w:rPr>
              <w:t>DC_40A_n78A</w:t>
            </w:r>
          </w:p>
        </w:tc>
      </w:tr>
      <w:tr w:rsidR="000419F0" w:rsidRPr="000419F0" w14:paraId="1389AE97"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F589C75" w14:textId="77777777" w:rsidR="000419F0" w:rsidRPr="000419F0" w:rsidRDefault="000419F0" w:rsidP="000419F0">
            <w:pPr>
              <w:keepNext/>
              <w:keepLines/>
              <w:spacing w:after="0"/>
              <w:jc w:val="center"/>
              <w:rPr>
                <w:rFonts w:ascii="Arial" w:hAnsi="Arial"/>
                <w:sz w:val="18"/>
                <w:lang w:val="fr-FR" w:eastAsia="sv-SE"/>
              </w:rPr>
            </w:pPr>
            <w:r w:rsidRPr="000419F0">
              <w:rPr>
                <w:rFonts w:ascii="Arial" w:hAnsi="Arial"/>
                <w:sz w:val="18"/>
                <w:lang w:val="fr-FR" w:eastAsia="sv-SE"/>
              </w:rPr>
              <w:t>DC_3A-7A-8A-40A_n78(2A)</w:t>
            </w:r>
          </w:p>
        </w:tc>
        <w:tc>
          <w:tcPr>
            <w:tcW w:w="3544" w:type="dxa"/>
            <w:tcBorders>
              <w:top w:val="single" w:sz="4" w:space="0" w:color="auto"/>
              <w:left w:val="single" w:sz="4" w:space="0" w:color="auto"/>
              <w:bottom w:val="single" w:sz="4" w:space="0" w:color="auto"/>
              <w:right w:val="single" w:sz="4" w:space="0" w:color="auto"/>
            </w:tcBorders>
            <w:hideMark/>
          </w:tcPr>
          <w:p w14:paraId="1577220D"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DC_3A_n78A</w:t>
            </w:r>
          </w:p>
          <w:p w14:paraId="166215A1"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DC_7A_n78A</w:t>
            </w:r>
          </w:p>
          <w:p w14:paraId="4BE49136"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DC_8A_n78A</w:t>
            </w:r>
          </w:p>
          <w:p w14:paraId="1AA3A8A6" w14:textId="77777777" w:rsidR="000419F0" w:rsidRPr="000419F0" w:rsidRDefault="000419F0" w:rsidP="000419F0">
            <w:pPr>
              <w:keepNext/>
              <w:keepLines/>
              <w:spacing w:after="0"/>
              <w:jc w:val="center"/>
              <w:rPr>
                <w:rFonts w:ascii="Arial" w:hAnsi="Arial"/>
                <w:sz w:val="18"/>
                <w:lang w:val="fr-FR" w:eastAsia="sv-SE"/>
              </w:rPr>
            </w:pPr>
            <w:r w:rsidRPr="000419F0">
              <w:rPr>
                <w:rFonts w:ascii="Arial" w:hAnsi="Arial"/>
                <w:sz w:val="18"/>
                <w:lang w:val="fr-FR" w:eastAsia="sv-SE"/>
              </w:rPr>
              <w:t>DC_40A_n78A</w:t>
            </w:r>
          </w:p>
        </w:tc>
      </w:tr>
      <w:tr w:rsidR="000419F0" w:rsidRPr="000419F0" w14:paraId="5F16258B"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3FB98DF" w14:textId="77777777" w:rsidR="000419F0" w:rsidRPr="000419F0" w:rsidRDefault="000419F0" w:rsidP="000419F0">
            <w:pPr>
              <w:keepNext/>
              <w:keepLines/>
              <w:spacing w:after="0"/>
              <w:jc w:val="center"/>
              <w:rPr>
                <w:rFonts w:ascii="Arial" w:hAnsi="Arial"/>
                <w:sz w:val="18"/>
                <w:lang w:val="fr-FR" w:eastAsia="sv-SE"/>
              </w:rPr>
            </w:pPr>
            <w:r w:rsidRPr="000419F0">
              <w:rPr>
                <w:rFonts w:ascii="Arial" w:eastAsia="MS Mincho" w:hAnsi="Arial" w:cs="Arial"/>
                <w:sz w:val="18"/>
                <w:szCs w:val="18"/>
                <w:lang w:val="fr-FR"/>
              </w:rPr>
              <w:t>DC_3A-7A-8A-40C_n78(2A)</w:t>
            </w:r>
          </w:p>
        </w:tc>
        <w:tc>
          <w:tcPr>
            <w:tcW w:w="3544" w:type="dxa"/>
            <w:tcBorders>
              <w:top w:val="single" w:sz="4" w:space="0" w:color="auto"/>
              <w:left w:val="single" w:sz="4" w:space="0" w:color="auto"/>
              <w:bottom w:val="single" w:sz="4" w:space="0" w:color="auto"/>
              <w:right w:val="single" w:sz="4" w:space="0" w:color="auto"/>
            </w:tcBorders>
            <w:hideMark/>
          </w:tcPr>
          <w:p w14:paraId="06245777"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DC_3A_n78A</w:t>
            </w:r>
          </w:p>
          <w:p w14:paraId="3B3C2967"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DC_7A_n78A</w:t>
            </w:r>
          </w:p>
          <w:p w14:paraId="0E0D1E9A"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DC_8A_n78A</w:t>
            </w:r>
          </w:p>
          <w:p w14:paraId="285BA6AE" w14:textId="77777777" w:rsidR="000419F0" w:rsidRPr="000419F0" w:rsidRDefault="000419F0" w:rsidP="000419F0">
            <w:pPr>
              <w:keepNext/>
              <w:keepLines/>
              <w:spacing w:after="0"/>
              <w:jc w:val="center"/>
              <w:rPr>
                <w:rFonts w:ascii="Arial" w:hAnsi="Arial"/>
                <w:sz w:val="18"/>
                <w:lang w:val="fr-FR" w:eastAsia="sv-SE"/>
              </w:rPr>
            </w:pPr>
            <w:r w:rsidRPr="000419F0">
              <w:rPr>
                <w:rFonts w:ascii="Arial" w:hAnsi="Arial"/>
                <w:sz w:val="18"/>
                <w:lang w:val="fr-FR" w:eastAsia="sv-SE"/>
              </w:rPr>
              <w:t>DC_40A_n78A</w:t>
            </w:r>
          </w:p>
        </w:tc>
      </w:tr>
      <w:tr w:rsidR="000419F0" w:rsidRPr="000419F0" w14:paraId="5804C56F" w14:textId="77777777" w:rsidTr="000419F0">
        <w:trPr>
          <w:trHeight w:val="187"/>
          <w:jc w:val="center"/>
        </w:trPr>
        <w:tc>
          <w:tcPr>
            <w:tcW w:w="3397" w:type="dxa"/>
            <w:noWrap/>
          </w:tcPr>
          <w:p w14:paraId="6FAB388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DC_3A-7A-8A_n40A-n78A</w:t>
            </w:r>
          </w:p>
        </w:tc>
        <w:tc>
          <w:tcPr>
            <w:tcW w:w="3544" w:type="dxa"/>
            <w:shd w:val="clear" w:color="auto" w:fill="auto"/>
          </w:tcPr>
          <w:p w14:paraId="16A3CC7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DC_3A_n40A</w:t>
            </w:r>
          </w:p>
          <w:p w14:paraId="24E7A0D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65110C2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DC_7A_n40A</w:t>
            </w:r>
          </w:p>
          <w:p w14:paraId="5A0BFDA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DC_7A_n78A</w:t>
            </w:r>
          </w:p>
          <w:p w14:paraId="190F909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DC_8A_n40A</w:t>
            </w:r>
          </w:p>
          <w:p w14:paraId="052ADA4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DC_8A_n78A</w:t>
            </w:r>
          </w:p>
        </w:tc>
      </w:tr>
      <w:tr w:rsidR="000419F0" w:rsidRPr="000419F0" w14:paraId="1DA37486" w14:textId="77777777" w:rsidTr="000419F0">
        <w:trPr>
          <w:trHeight w:val="187"/>
          <w:jc w:val="center"/>
        </w:trPr>
        <w:tc>
          <w:tcPr>
            <w:tcW w:w="3397" w:type="dxa"/>
            <w:noWrap/>
          </w:tcPr>
          <w:p w14:paraId="4A1725E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w:t>
            </w:r>
            <w:r w:rsidRPr="000419F0">
              <w:rPr>
                <w:rFonts w:ascii="Arial" w:hAnsi="Arial" w:hint="eastAsia"/>
                <w:sz w:val="18"/>
                <w:lang w:eastAsia="ko-KR"/>
              </w:rPr>
              <w:t>A-</w:t>
            </w:r>
            <w:r w:rsidRPr="000419F0">
              <w:rPr>
                <w:rFonts w:ascii="Arial" w:hAnsi="Arial"/>
                <w:sz w:val="18"/>
              </w:rPr>
              <w:t>7A-20A_n1A-n75A</w:t>
            </w:r>
          </w:p>
          <w:p w14:paraId="75156B4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DC_3C-7A-20A_n1A-n75A</w:t>
            </w:r>
          </w:p>
        </w:tc>
        <w:tc>
          <w:tcPr>
            <w:tcW w:w="3544" w:type="dxa"/>
            <w:shd w:val="clear" w:color="auto" w:fill="auto"/>
          </w:tcPr>
          <w:p w14:paraId="51C064C5" w14:textId="77777777" w:rsidR="000419F0" w:rsidRPr="000419F0" w:rsidRDefault="000419F0" w:rsidP="000419F0">
            <w:pPr>
              <w:keepNext/>
              <w:keepLines/>
              <w:spacing w:after="0"/>
              <w:jc w:val="center"/>
              <w:rPr>
                <w:rFonts w:ascii="Arial" w:hAnsi="Arial"/>
                <w:sz w:val="18"/>
              </w:rPr>
            </w:pPr>
            <w:r w:rsidRPr="000419F0">
              <w:rPr>
                <w:rFonts w:ascii="Arial" w:hAnsi="Arial"/>
                <w:sz w:val="16"/>
                <w:szCs w:val="16"/>
                <w:lang w:val="it-IT"/>
              </w:rPr>
              <w:t>DC_3A_n1A</w:t>
            </w:r>
          </w:p>
          <w:p w14:paraId="5CE6B068" w14:textId="77777777" w:rsidR="000419F0" w:rsidRPr="000419F0" w:rsidRDefault="000419F0" w:rsidP="000419F0">
            <w:pPr>
              <w:keepNext/>
              <w:keepLines/>
              <w:spacing w:after="0"/>
              <w:jc w:val="center"/>
              <w:rPr>
                <w:rFonts w:ascii="Arial" w:hAnsi="Arial"/>
                <w:sz w:val="16"/>
                <w:szCs w:val="16"/>
                <w:lang w:val="it-IT"/>
              </w:rPr>
            </w:pPr>
            <w:r w:rsidRPr="000419F0">
              <w:rPr>
                <w:rFonts w:ascii="Arial" w:hAnsi="Arial"/>
                <w:sz w:val="18"/>
              </w:rPr>
              <w:t>DC_3C_n1A</w:t>
            </w:r>
          </w:p>
          <w:p w14:paraId="190A73A1" w14:textId="77777777" w:rsidR="000419F0" w:rsidRPr="000419F0" w:rsidRDefault="000419F0" w:rsidP="000419F0">
            <w:pPr>
              <w:keepNext/>
              <w:keepLines/>
              <w:spacing w:after="0"/>
              <w:jc w:val="center"/>
              <w:rPr>
                <w:rFonts w:ascii="Arial" w:hAnsi="Arial"/>
                <w:sz w:val="16"/>
                <w:szCs w:val="16"/>
                <w:lang w:val="it-IT"/>
              </w:rPr>
            </w:pPr>
            <w:r w:rsidRPr="000419F0">
              <w:rPr>
                <w:rFonts w:ascii="Arial" w:hAnsi="Arial"/>
                <w:sz w:val="16"/>
                <w:szCs w:val="16"/>
                <w:lang w:val="it-IT"/>
              </w:rPr>
              <w:t>DC_7A_n1A</w:t>
            </w:r>
          </w:p>
          <w:p w14:paraId="4102A5E7" w14:textId="77777777" w:rsidR="000419F0" w:rsidRPr="000419F0" w:rsidRDefault="000419F0" w:rsidP="000419F0">
            <w:pPr>
              <w:keepNext/>
              <w:keepLines/>
              <w:spacing w:after="0"/>
              <w:jc w:val="center"/>
              <w:rPr>
                <w:rFonts w:ascii="Arial" w:hAnsi="Arial"/>
                <w:sz w:val="18"/>
              </w:rPr>
            </w:pPr>
            <w:r w:rsidRPr="000419F0">
              <w:rPr>
                <w:rFonts w:ascii="Arial" w:hAnsi="Arial"/>
                <w:sz w:val="16"/>
                <w:szCs w:val="16"/>
                <w:lang w:val="it-IT"/>
              </w:rPr>
              <w:t>DC_20A_n1A</w:t>
            </w:r>
          </w:p>
        </w:tc>
      </w:tr>
      <w:tr w:rsidR="000419F0" w:rsidRPr="000419F0" w14:paraId="4C9E44B1" w14:textId="77777777" w:rsidTr="000419F0">
        <w:trPr>
          <w:trHeight w:val="187"/>
          <w:jc w:val="center"/>
        </w:trPr>
        <w:tc>
          <w:tcPr>
            <w:tcW w:w="3397" w:type="dxa"/>
            <w:noWrap/>
          </w:tcPr>
          <w:p w14:paraId="22B9F7D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DC_3A-7A-20A_n1A-n78A</w:t>
            </w:r>
          </w:p>
        </w:tc>
        <w:tc>
          <w:tcPr>
            <w:tcW w:w="3544" w:type="dxa"/>
            <w:shd w:val="clear" w:color="auto" w:fill="auto"/>
          </w:tcPr>
          <w:p w14:paraId="5365F807"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zh-CN"/>
              </w:rPr>
              <w:t>DC_3A_n1A</w:t>
            </w:r>
          </w:p>
          <w:p w14:paraId="09E9073A" w14:textId="77777777" w:rsidR="000419F0" w:rsidRPr="000419F0" w:rsidRDefault="000419F0" w:rsidP="000419F0">
            <w:pPr>
              <w:keepNext/>
              <w:keepLines/>
              <w:spacing w:after="0"/>
              <w:jc w:val="center"/>
              <w:rPr>
                <w:rFonts w:ascii="Arial" w:eastAsia="等线" w:hAnsi="Arial"/>
                <w:sz w:val="18"/>
                <w:lang w:eastAsia="zh-CN"/>
              </w:rPr>
            </w:pPr>
            <w:r w:rsidRPr="000419F0">
              <w:rPr>
                <w:rFonts w:ascii="Arial" w:hAnsi="Arial"/>
                <w:sz w:val="18"/>
                <w:lang w:eastAsia="zh-CN"/>
              </w:rPr>
              <w:t>DC_3A_n78A</w:t>
            </w:r>
          </w:p>
          <w:p w14:paraId="4BC6F803"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zh-CN"/>
              </w:rPr>
              <w:t>DC_7A_n1A</w:t>
            </w:r>
          </w:p>
          <w:p w14:paraId="2B2570EB" w14:textId="77777777" w:rsidR="000419F0" w:rsidRPr="000419F0" w:rsidRDefault="000419F0" w:rsidP="000419F0">
            <w:pPr>
              <w:keepNext/>
              <w:keepLines/>
              <w:spacing w:after="0"/>
              <w:jc w:val="center"/>
              <w:rPr>
                <w:rFonts w:ascii="Arial" w:eastAsia="等线" w:hAnsi="Arial"/>
                <w:sz w:val="18"/>
                <w:lang w:eastAsia="zh-CN"/>
              </w:rPr>
            </w:pPr>
            <w:r w:rsidRPr="000419F0">
              <w:rPr>
                <w:rFonts w:ascii="Arial" w:hAnsi="Arial"/>
                <w:sz w:val="18"/>
                <w:lang w:eastAsia="zh-CN"/>
              </w:rPr>
              <w:t>DC_7A_n78A</w:t>
            </w:r>
          </w:p>
          <w:p w14:paraId="5669BB71"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zh-CN"/>
              </w:rPr>
              <w:t>DC_</w:t>
            </w:r>
            <w:r w:rsidRPr="000419F0">
              <w:rPr>
                <w:rFonts w:ascii="Arial" w:eastAsia="等线" w:hAnsi="Arial"/>
                <w:sz w:val="18"/>
                <w:lang w:eastAsia="zh-CN"/>
              </w:rPr>
              <w:t>20</w:t>
            </w:r>
            <w:r w:rsidRPr="000419F0">
              <w:rPr>
                <w:rFonts w:ascii="Arial" w:hAnsi="Arial"/>
                <w:sz w:val="18"/>
                <w:lang w:eastAsia="zh-CN"/>
              </w:rPr>
              <w:t>A_n1A</w:t>
            </w:r>
          </w:p>
          <w:p w14:paraId="3148B040"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zh-CN"/>
              </w:rPr>
              <w:t>DC_</w:t>
            </w:r>
            <w:r w:rsidRPr="000419F0">
              <w:rPr>
                <w:rFonts w:ascii="Arial" w:eastAsia="等线" w:hAnsi="Arial"/>
                <w:sz w:val="18"/>
                <w:lang w:eastAsia="zh-CN"/>
              </w:rPr>
              <w:t>20</w:t>
            </w:r>
            <w:r w:rsidRPr="000419F0">
              <w:rPr>
                <w:rFonts w:ascii="Arial" w:hAnsi="Arial"/>
                <w:sz w:val="18"/>
                <w:lang w:eastAsia="zh-CN"/>
              </w:rPr>
              <w:t>A_n</w:t>
            </w:r>
            <w:r w:rsidRPr="000419F0">
              <w:rPr>
                <w:rFonts w:ascii="Arial" w:eastAsia="等线" w:hAnsi="Arial"/>
                <w:sz w:val="18"/>
                <w:lang w:eastAsia="zh-CN"/>
              </w:rPr>
              <w:t>78</w:t>
            </w:r>
            <w:r w:rsidRPr="000419F0">
              <w:rPr>
                <w:rFonts w:ascii="Arial" w:hAnsi="Arial"/>
                <w:sz w:val="18"/>
                <w:lang w:eastAsia="zh-CN"/>
              </w:rPr>
              <w:t>A</w:t>
            </w:r>
          </w:p>
        </w:tc>
      </w:tr>
      <w:tr w:rsidR="000419F0" w:rsidRPr="000419F0" w14:paraId="4A255E28" w14:textId="77777777" w:rsidTr="000419F0">
        <w:trPr>
          <w:trHeight w:val="187"/>
          <w:jc w:val="center"/>
        </w:trPr>
        <w:tc>
          <w:tcPr>
            <w:tcW w:w="3397" w:type="dxa"/>
            <w:noWrap/>
          </w:tcPr>
          <w:p w14:paraId="6EBE120A"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DC_3C-7A-20A_n1A-n78A</w:t>
            </w:r>
          </w:p>
        </w:tc>
        <w:tc>
          <w:tcPr>
            <w:tcW w:w="3544" w:type="dxa"/>
            <w:shd w:val="clear" w:color="auto" w:fill="auto"/>
          </w:tcPr>
          <w:p w14:paraId="0CC6FE60"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zh-CN"/>
              </w:rPr>
              <w:t>DC_3A_n1A</w:t>
            </w:r>
          </w:p>
          <w:p w14:paraId="49195C5A"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zh-CN"/>
              </w:rPr>
              <w:t>DC_3C_n1A</w:t>
            </w:r>
          </w:p>
          <w:p w14:paraId="6CF8BA5D"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zh-CN"/>
              </w:rPr>
              <w:t>DC_3A_n78A</w:t>
            </w:r>
          </w:p>
          <w:p w14:paraId="1D12818A" w14:textId="77777777" w:rsidR="000419F0" w:rsidRPr="000419F0" w:rsidRDefault="000419F0" w:rsidP="000419F0">
            <w:pPr>
              <w:keepNext/>
              <w:keepLines/>
              <w:spacing w:after="0"/>
              <w:jc w:val="center"/>
              <w:rPr>
                <w:rFonts w:ascii="Arial" w:eastAsia="等线" w:hAnsi="Arial"/>
                <w:sz w:val="18"/>
                <w:lang w:eastAsia="zh-CN"/>
              </w:rPr>
            </w:pPr>
            <w:r w:rsidRPr="000419F0">
              <w:rPr>
                <w:rFonts w:ascii="Arial" w:hAnsi="Arial"/>
                <w:sz w:val="18"/>
                <w:lang w:eastAsia="zh-CN"/>
              </w:rPr>
              <w:t>DC_3C_n78A</w:t>
            </w:r>
          </w:p>
          <w:p w14:paraId="6A00596E"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zh-CN"/>
              </w:rPr>
              <w:t>DC_7A_n1A</w:t>
            </w:r>
          </w:p>
          <w:p w14:paraId="2A73CA0C" w14:textId="77777777" w:rsidR="000419F0" w:rsidRPr="000419F0" w:rsidRDefault="000419F0" w:rsidP="000419F0">
            <w:pPr>
              <w:keepNext/>
              <w:keepLines/>
              <w:spacing w:after="0"/>
              <w:jc w:val="center"/>
              <w:rPr>
                <w:rFonts w:ascii="Arial" w:eastAsia="等线" w:hAnsi="Arial"/>
                <w:sz w:val="18"/>
                <w:lang w:eastAsia="zh-CN"/>
              </w:rPr>
            </w:pPr>
            <w:r w:rsidRPr="000419F0">
              <w:rPr>
                <w:rFonts w:ascii="Arial" w:hAnsi="Arial"/>
                <w:sz w:val="18"/>
                <w:lang w:eastAsia="zh-CN"/>
              </w:rPr>
              <w:t>DC_7A_n78A</w:t>
            </w:r>
          </w:p>
          <w:p w14:paraId="371AF637"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zh-CN"/>
              </w:rPr>
              <w:t>DC_</w:t>
            </w:r>
            <w:r w:rsidRPr="000419F0">
              <w:rPr>
                <w:rFonts w:ascii="Arial" w:eastAsia="等线" w:hAnsi="Arial"/>
                <w:sz w:val="18"/>
                <w:lang w:eastAsia="zh-CN"/>
              </w:rPr>
              <w:t>20</w:t>
            </w:r>
            <w:r w:rsidRPr="000419F0">
              <w:rPr>
                <w:rFonts w:ascii="Arial" w:hAnsi="Arial"/>
                <w:sz w:val="18"/>
                <w:lang w:eastAsia="zh-CN"/>
              </w:rPr>
              <w:t>A_n1A</w:t>
            </w:r>
          </w:p>
          <w:p w14:paraId="20647D3D"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zh-CN"/>
              </w:rPr>
              <w:t>DC_</w:t>
            </w:r>
            <w:r w:rsidRPr="000419F0">
              <w:rPr>
                <w:rFonts w:ascii="Arial" w:eastAsia="等线" w:hAnsi="Arial"/>
                <w:sz w:val="18"/>
                <w:lang w:eastAsia="zh-CN"/>
              </w:rPr>
              <w:t>20</w:t>
            </w:r>
            <w:r w:rsidRPr="000419F0">
              <w:rPr>
                <w:rFonts w:ascii="Arial" w:hAnsi="Arial"/>
                <w:sz w:val="18"/>
                <w:lang w:eastAsia="zh-CN"/>
              </w:rPr>
              <w:t>A_n</w:t>
            </w:r>
            <w:r w:rsidRPr="000419F0">
              <w:rPr>
                <w:rFonts w:ascii="Arial" w:eastAsia="等线" w:hAnsi="Arial"/>
                <w:sz w:val="18"/>
                <w:lang w:eastAsia="zh-CN"/>
              </w:rPr>
              <w:t>78</w:t>
            </w:r>
            <w:r w:rsidRPr="000419F0">
              <w:rPr>
                <w:rFonts w:ascii="Arial" w:hAnsi="Arial"/>
                <w:sz w:val="18"/>
                <w:lang w:eastAsia="zh-CN"/>
              </w:rPr>
              <w:t>A</w:t>
            </w:r>
          </w:p>
        </w:tc>
      </w:tr>
      <w:tr w:rsidR="000419F0" w:rsidRPr="000419F0" w14:paraId="32A69F48" w14:textId="77777777" w:rsidTr="000419F0">
        <w:trPr>
          <w:trHeight w:val="187"/>
          <w:jc w:val="center"/>
        </w:trPr>
        <w:tc>
          <w:tcPr>
            <w:tcW w:w="3397" w:type="dxa"/>
            <w:noWrap/>
          </w:tcPr>
          <w:p w14:paraId="169A0BEF" w14:textId="77777777" w:rsidR="000419F0" w:rsidRPr="000419F0" w:rsidRDefault="000419F0" w:rsidP="000419F0">
            <w:pPr>
              <w:keepNext/>
              <w:keepLines/>
              <w:spacing w:after="0"/>
              <w:jc w:val="center"/>
              <w:rPr>
                <w:rFonts w:ascii="Arial" w:hAnsi="Arial"/>
                <w:sz w:val="18"/>
              </w:rPr>
            </w:pPr>
            <w:r w:rsidRPr="000419F0">
              <w:rPr>
                <w:rFonts w:ascii="Arial" w:hAnsi="Arial" w:cs="Arial"/>
                <w:sz w:val="18"/>
                <w:lang w:eastAsia="zh-TW"/>
              </w:rPr>
              <w:t>DC_3A-7A-20A_n8A-n78A</w:t>
            </w:r>
          </w:p>
        </w:tc>
        <w:tc>
          <w:tcPr>
            <w:tcW w:w="3544" w:type="dxa"/>
            <w:shd w:val="clear" w:color="auto" w:fill="auto"/>
          </w:tcPr>
          <w:p w14:paraId="2EC89CC7"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zh-CN"/>
              </w:rPr>
              <w:t>DC_3A_n8A</w:t>
            </w:r>
          </w:p>
          <w:p w14:paraId="613346AC"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zh-CN"/>
              </w:rPr>
              <w:t>DC_3A_n78A</w:t>
            </w:r>
          </w:p>
          <w:p w14:paraId="072B2029"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zh-CN"/>
              </w:rPr>
              <w:t>DC_7A_n8A</w:t>
            </w:r>
          </w:p>
          <w:p w14:paraId="1C7D790C"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zh-CN"/>
              </w:rPr>
              <w:t>DC_7A_n78A</w:t>
            </w:r>
          </w:p>
          <w:p w14:paraId="14998506"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zh-CN"/>
              </w:rPr>
              <w:t>DC_20A_n8A</w:t>
            </w:r>
          </w:p>
          <w:p w14:paraId="6090EB7A"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zh-CN"/>
              </w:rPr>
              <w:t>DC_20A_n78A</w:t>
            </w:r>
          </w:p>
        </w:tc>
      </w:tr>
      <w:tr w:rsidR="000419F0" w:rsidRPr="000419F0" w14:paraId="73EC9349" w14:textId="77777777" w:rsidTr="000419F0">
        <w:trPr>
          <w:trHeight w:val="187"/>
          <w:jc w:val="center"/>
        </w:trPr>
        <w:tc>
          <w:tcPr>
            <w:tcW w:w="3397" w:type="dxa"/>
            <w:noWrap/>
            <w:vAlign w:val="center"/>
          </w:tcPr>
          <w:p w14:paraId="3D395F94" w14:textId="77777777" w:rsidR="000419F0" w:rsidRPr="000419F0" w:rsidRDefault="000419F0" w:rsidP="000419F0">
            <w:pPr>
              <w:keepNext/>
              <w:keepLines/>
              <w:spacing w:after="0"/>
              <w:jc w:val="center"/>
              <w:rPr>
                <w:rFonts w:ascii="Arial" w:hAnsi="Arial"/>
                <w:sz w:val="18"/>
              </w:rPr>
            </w:pPr>
            <w:r w:rsidRPr="000419F0">
              <w:rPr>
                <w:rFonts w:ascii="Arial" w:hAnsi="Arial"/>
                <w:sz w:val="18"/>
                <w:lang w:val="fi-FI" w:eastAsia="fi-FI"/>
              </w:rPr>
              <w:t>DC_3A-7A-20A-28A_n1A</w:t>
            </w:r>
          </w:p>
        </w:tc>
        <w:tc>
          <w:tcPr>
            <w:tcW w:w="3544" w:type="dxa"/>
            <w:shd w:val="clear" w:color="auto" w:fill="auto"/>
            <w:vAlign w:val="center"/>
          </w:tcPr>
          <w:p w14:paraId="5D14831C" w14:textId="77777777" w:rsidR="000419F0" w:rsidRPr="000419F0" w:rsidRDefault="000419F0" w:rsidP="000419F0">
            <w:pPr>
              <w:spacing w:after="0"/>
              <w:jc w:val="center"/>
              <w:rPr>
                <w:rFonts w:ascii="Arial" w:hAnsi="Arial" w:cs="Arial"/>
                <w:color w:val="000000"/>
                <w:sz w:val="18"/>
                <w:szCs w:val="18"/>
              </w:rPr>
            </w:pPr>
            <w:r w:rsidRPr="000419F0">
              <w:rPr>
                <w:rFonts w:ascii="Arial" w:hAnsi="Arial" w:cs="Arial"/>
                <w:color w:val="000000"/>
                <w:sz w:val="18"/>
                <w:szCs w:val="18"/>
              </w:rPr>
              <w:t>DC_3A_n1A</w:t>
            </w:r>
          </w:p>
          <w:p w14:paraId="76F6BAE9" w14:textId="77777777" w:rsidR="000419F0" w:rsidRPr="000419F0" w:rsidRDefault="000419F0" w:rsidP="000419F0">
            <w:pPr>
              <w:spacing w:after="0"/>
              <w:jc w:val="center"/>
              <w:rPr>
                <w:rFonts w:ascii="Arial" w:hAnsi="Arial" w:cs="Arial"/>
                <w:color w:val="000000"/>
                <w:sz w:val="18"/>
                <w:szCs w:val="18"/>
              </w:rPr>
            </w:pPr>
            <w:r w:rsidRPr="000419F0">
              <w:rPr>
                <w:rFonts w:ascii="Arial" w:hAnsi="Arial" w:cs="Arial"/>
                <w:color w:val="000000"/>
                <w:sz w:val="18"/>
                <w:szCs w:val="18"/>
              </w:rPr>
              <w:t>DC_7A_n1A</w:t>
            </w:r>
          </w:p>
          <w:p w14:paraId="726D7281" w14:textId="77777777" w:rsidR="000419F0" w:rsidRPr="000419F0" w:rsidRDefault="000419F0" w:rsidP="000419F0">
            <w:pPr>
              <w:spacing w:after="0"/>
              <w:jc w:val="center"/>
              <w:rPr>
                <w:rFonts w:ascii="Arial" w:hAnsi="Arial" w:cs="Arial"/>
                <w:color w:val="000000"/>
                <w:sz w:val="18"/>
                <w:szCs w:val="18"/>
              </w:rPr>
            </w:pPr>
            <w:r w:rsidRPr="000419F0">
              <w:rPr>
                <w:rFonts w:ascii="Arial" w:hAnsi="Arial" w:cs="Arial"/>
                <w:color w:val="000000"/>
                <w:sz w:val="18"/>
                <w:szCs w:val="18"/>
              </w:rPr>
              <w:t>DC_20A_n1A</w:t>
            </w:r>
          </w:p>
          <w:p w14:paraId="6BCEB46C"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cs="Arial"/>
                <w:color w:val="000000"/>
                <w:sz w:val="18"/>
                <w:szCs w:val="18"/>
              </w:rPr>
              <w:t>DC_28A_n1A</w:t>
            </w:r>
          </w:p>
        </w:tc>
      </w:tr>
      <w:tr w:rsidR="000419F0" w:rsidRPr="000419F0" w14:paraId="67C6084C"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5DB41B1" w14:textId="77777777" w:rsidR="000419F0" w:rsidRPr="000419F0" w:rsidRDefault="000419F0" w:rsidP="000419F0">
            <w:pPr>
              <w:keepNext/>
              <w:keepLines/>
              <w:spacing w:after="0"/>
              <w:jc w:val="center"/>
              <w:rPr>
                <w:rFonts w:ascii="Arial" w:hAnsi="Arial"/>
                <w:sz w:val="18"/>
                <w:lang w:val="fi-FI" w:eastAsia="fi-FI"/>
              </w:rPr>
            </w:pPr>
            <w:r w:rsidRPr="000419F0">
              <w:rPr>
                <w:rFonts w:ascii="Arial" w:hAnsi="Arial" w:cs="Arial"/>
                <w:sz w:val="18"/>
                <w:szCs w:val="18"/>
                <w:lang w:eastAsia="zh-CN"/>
              </w:rPr>
              <w:t>DC_3A-7A-20A-28A_n78A</w:t>
            </w:r>
          </w:p>
        </w:tc>
        <w:tc>
          <w:tcPr>
            <w:tcW w:w="3544" w:type="dxa"/>
            <w:tcBorders>
              <w:top w:val="single" w:sz="4" w:space="0" w:color="auto"/>
              <w:left w:val="single" w:sz="4" w:space="0" w:color="auto"/>
              <w:bottom w:val="single" w:sz="4" w:space="0" w:color="auto"/>
              <w:right w:val="single" w:sz="4" w:space="0" w:color="auto"/>
            </w:tcBorders>
          </w:tcPr>
          <w:p w14:paraId="57740BF9"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zh-CN"/>
              </w:rPr>
              <w:t>DC_3A_n78A</w:t>
            </w:r>
          </w:p>
          <w:p w14:paraId="19FC4625"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zh-CN"/>
              </w:rPr>
              <w:t>DC_7A_n78A</w:t>
            </w:r>
          </w:p>
          <w:p w14:paraId="7E1BC87D"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zh-CN"/>
              </w:rPr>
              <w:t>DC_20A_n78A</w:t>
            </w:r>
          </w:p>
          <w:p w14:paraId="0AE75574" w14:textId="77777777" w:rsidR="000419F0" w:rsidRPr="000419F0" w:rsidRDefault="000419F0" w:rsidP="000419F0">
            <w:pPr>
              <w:spacing w:after="0"/>
              <w:jc w:val="center"/>
              <w:rPr>
                <w:rFonts w:ascii="Arial" w:hAnsi="Arial" w:cs="Arial"/>
                <w:color w:val="000000"/>
                <w:sz w:val="18"/>
                <w:szCs w:val="18"/>
              </w:rPr>
            </w:pPr>
            <w:r w:rsidRPr="000419F0">
              <w:rPr>
                <w:rFonts w:ascii="Arial" w:hAnsi="Arial"/>
                <w:sz w:val="18"/>
                <w:lang w:eastAsia="zh-CN"/>
              </w:rPr>
              <w:t>DC_28A_n78A</w:t>
            </w:r>
          </w:p>
        </w:tc>
      </w:tr>
      <w:tr w:rsidR="000419F0" w:rsidRPr="000419F0" w14:paraId="5B194910"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3393E8D" w14:textId="77777777" w:rsidR="000419F0" w:rsidRPr="000419F0" w:rsidRDefault="000419F0" w:rsidP="000419F0">
            <w:pPr>
              <w:keepNext/>
              <w:keepLines/>
              <w:spacing w:after="0"/>
              <w:jc w:val="center"/>
              <w:rPr>
                <w:rFonts w:ascii="Arial" w:hAnsi="Arial" w:cs="Arial"/>
                <w:sz w:val="18"/>
                <w:szCs w:val="18"/>
                <w:vertAlign w:val="superscript"/>
                <w:lang w:eastAsia="ko-KR"/>
              </w:rPr>
            </w:pPr>
            <w:r w:rsidRPr="000419F0">
              <w:rPr>
                <w:rFonts w:ascii="Arial" w:hAnsi="Arial" w:cs="Arial"/>
                <w:sz w:val="18"/>
                <w:szCs w:val="18"/>
                <w:lang w:eastAsia="ko-KR"/>
              </w:rPr>
              <w:t>DC_3A-7A-20A_n28A-n78A</w:t>
            </w:r>
            <w:r w:rsidRPr="000419F0">
              <w:rPr>
                <w:rFonts w:ascii="Arial" w:hAnsi="Arial" w:cs="Arial"/>
                <w:sz w:val="18"/>
                <w:szCs w:val="18"/>
                <w:vertAlign w:val="superscript"/>
                <w:lang w:eastAsia="ko-KR"/>
              </w:rPr>
              <w:t>2,3</w:t>
            </w:r>
            <w:r w:rsidRPr="000419F0">
              <w:rPr>
                <w:rFonts w:ascii="Arial" w:eastAsia="MS Mincho" w:hAnsi="Arial" w:cs="Arial"/>
                <w:sz w:val="18"/>
                <w:szCs w:val="18"/>
                <w:vertAlign w:val="superscript"/>
                <w:lang w:eastAsia="ja-JP"/>
              </w:rPr>
              <w:t>,6,11</w:t>
            </w:r>
          </w:p>
          <w:p w14:paraId="36217320" w14:textId="77777777" w:rsidR="000419F0" w:rsidRPr="000419F0" w:rsidRDefault="000419F0" w:rsidP="000419F0">
            <w:pPr>
              <w:keepNext/>
              <w:keepLines/>
              <w:spacing w:after="0"/>
              <w:jc w:val="center"/>
              <w:rPr>
                <w:rFonts w:ascii="Arial" w:hAnsi="Arial" w:cs="Arial"/>
                <w:sz w:val="18"/>
                <w:szCs w:val="18"/>
                <w:lang w:eastAsia="ja-JP"/>
              </w:rPr>
            </w:pPr>
            <w:r w:rsidRPr="000419F0">
              <w:rPr>
                <w:rFonts w:ascii="Arial" w:hAnsi="Arial" w:cs="Arial"/>
                <w:sz w:val="18"/>
                <w:szCs w:val="18"/>
                <w:lang w:eastAsia="ko-KR"/>
              </w:rPr>
              <w:t>DC_3C-7A-20A_n28A-n78A</w:t>
            </w:r>
            <w:r w:rsidRPr="000419F0">
              <w:rPr>
                <w:rFonts w:ascii="Arial" w:hAnsi="Arial" w:cs="Arial"/>
                <w:sz w:val="18"/>
                <w:szCs w:val="18"/>
                <w:vertAlign w:val="superscript"/>
                <w:lang w:eastAsia="ko-KR"/>
              </w:rPr>
              <w:t>2,3</w:t>
            </w:r>
            <w:r w:rsidRPr="000419F0">
              <w:rPr>
                <w:rFonts w:ascii="Arial" w:eastAsia="MS Mincho" w:hAnsi="Arial" w:cs="Arial"/>
                <w:sz w:val="18"/>
                <w:szCs w:val="18"/>
                <w:vertAlign w:val="superscript"/>
                <w:lang w:eastAsia="ja-JP"/>
              </w:rPr>
              <w:t>,6,11</w:t>
            </w:r>
          </w:p>
        </w:tc>
        <w:tc>
          <w:tcPr>
            <w:tcW w:w="3544" w:type="dxa"/>
            <w:tcBorders>
              <w:top w:val="single" w:sz="4" w:space="0" w:color="auto"/>
              <w:left w:val="single" w:sz="4" w:space="0" w:color="auto"/>
              <w:bottom w:val="single" w:sz="4" w:space="0" w:color="auto"/>
              <w:right w:val="single" w:sz="4" w:space="0" w:color="auto"/>
            </w:tcBorders>
          </w:tcPr>
          <w:p w14:paraId="3C4A6C8A"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DC_3A_n28A</w:t>
            </w:r>
          </w:p>
          <w:p w14:paraId="0E32C2C7"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DC_3C_n28A</w:t>
            </w:r>
          </w:p>
          <w:p w14:paraId="4C66FB33"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DC_3A_n78A</w:t>
            </w:r>
          </w:p>
          <w:p w14:paraId="25BFA221" w14:textId="77777777" w:rsidR="000419F0" w:rsidRPr="000419F0" w:rsidRDefault="000419F0" w:rsidP="000419F0">
            <w:pPr>
              <w:keepNext/>
              <w:keepLines/>
              <w:spacing w:after="0"/>
              <w:jc w:val="center"/>
              <w:rPr>
                <w:rFonts w:ascii="Arial" w:eastAsia="等线" w:hAnsi="Arial"/>
                <w:sz w:val="18"/>
                <w:lang w:eastAsia="zh-CN"/>
              </w:rPr>
            </w:pPr>
            <w:r w:rsidRPr="000419F0">
              <w:rPr>
                <w:rFonts w:ascii="Arial" w:eastAsia="等线" w:hAnsi="Arial"/>
                <w:sz w:val="18"/>
                <w:lang w:eastAsia="zh-CN"/>
              </w:rPr>
              <w:t>DC_3C_n78A</w:t>
            </w:r>
          </w:p>
          <w:p w14:paraId="43BB9438"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DC_7A_n28A</w:t>
            </w:r>
          </w:p>
          <w:p w14:paraId="0E320615"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DC_7A_n78A</w:t>
            </w:r>
          </w:p>
          <w:p w14:paraId="30201006"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DC_20A_n28A</w:t>
            </w:r>
          </w:p>
          <w:p w14:paraId="59137917"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ko-KR"/>
              </w:rPr>
              <w:t>DC_20A_n78A</w:t>
            </w:r>
          </w:p>
        </w:tc>
      </w:tr>
      <w:tr w:rsidR="000419F0" w:rsidRPr="000419F0" w14:paraId="50184D40"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414BF41" w14:textId="77777777" w:rsidR="000419F0" w:rsidRPr="000419F0" w:rsidRDefault="000419F0" w:rsidP="000419F0">
            <w:pPr>
              <w:keepNext/>
              <w:keepLines/>
              <w:spacing w:after="0"/>
              <w:jc w:val="center"/>
              <w:rPr>
                <w:rFonts w:ascii="Arial" w:hAnsi="Arial"/>
                <w:sz w:val="18"/>
                <w:lang w:val="fr-FR" w:eastAsia="sv-SE"/>
              </w:rPr>
            </w:pPr>
            <w:r w:rsidRPr="000419F0">
              <w:rPr>
                <w:rFonts w:ascii="Arial" w:hAnsi="Arial"/>
                <w:sz w:val="18"/>
                <w:lang w:val="fr-FR"/>
              </w:rPr>
              <w:t>DC_3A-7A-20A-32A_n</w:t>
            </w:r>
            <w:r w:rsidRPr="000419F0">
              <w:rPr>
                <w:rFonts w:ascii="Arial" w:hAnsi="Arial"/>
                <w:sz w:val="18"/>
                <w:lang w:val="fi-FI"/>
              </w:rPr>
              <w:t>1A</w:t>
            </w:r>
          </w:p>
        </w:tc>
        <w:tc>
          <w:tcPr>
            <w:tcW w:w="3544" w:type="dxa"/>
            <w:tcBorders>
              <w:top w:val="single" w:sz="4" w:space="0" w:color="auto"/>
              <w:left w:val="single" w:sz="4" w:space="0" w:color="auto"/>
              <w:bottom w:val="single" w:sz="4" w:space="0" w:color="auto"/>
              <w:right w:val="single" w:sz="4" w:space="0" w:color="auto"/>
            </w:tcBorders>
            <w:hideMark/>
          </w:tcPr>
          <w:p w14:paraId="5AFA15A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DC_3A_n1A</w:t>
            </w:r>
          </w:p>
          <w:p w14:paraId="471D770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DC_7A_n1A</w:t>
            </w:r>
          </w:p>
          <w:p w14:paraId="506BBC01"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rPr>
              <w:t>DC_20A_n1A</w:t>
            </w:r>
          </w:p>
        </w:tc>
      </w:tr>
      <w:tr w:rsidR="000419F0" w:rsidRPr="000419F0" w14:paraId="50C059D6" w14:textId="77777777" w:rsidTr="000419F0">
        <w:trPr>
          <w:trHeight w:val="187"/>
          <w:jc w:val="center"/>
        </w:trPr>
        <w:tc>
          <w:tcPr>
            <w:tcW w:w="3397" w:type="dxa"/>
            <w:noWrap/>
          </w:tcPr>
          <w:p w14:paraId="4F5876C0" w14:textId="77777777" w:rsidR="000419F0" w:rsidRPr="000419F0" w:rsidRDefault="000419F0" w:rsidP="000419F0">
            <w:pPr>
              <w:keepNext/>
              <w:keepLines/>
              <w:spacing w:after="0"/>
              <w:jc w:val="center"/>
              <w:rPr>
                <w:rFonts w:ascii="Arial" w:hAnsi="Arial" w:cs="Arial"/>
                <w:sz w:val="18"/>
                <w:szCs w:val="18"/>
                <w:lang w:eastAsia="ko-KR"/>
              </w:rPr>
            </w:pPr>
            <w:r w:rsidRPr="000419F0">
              <w:rPr>
                <w:rFonts w:ascii="Arial" w:hAnsi="Arial"/>
                <w:sz w:val="18"/>
                <w:lang w:eastAsia="sv-SE"/>
              </w:rPr>
              <w:t>DC_3A-7A-20A-32A_n78A</w:t>
            </w:r>
          </w:p>
        </w:tc>
        <w:tc>
          <w:tcPr>
            <w:tcW w:w="3544" w:type="dxa"/>
            <w:shd w:val="clear" w:color="auto" w:fill="auto"/>
          </w:tcPr>
          <w:p w14:paraId="0FD0902D"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DC_3A_n78A</w:t>
            </w:r>
          </w:p>
          <w:p w14:paraId="4F37BB74"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DC_7A_n78A</w:t>
            </w:r>
          </w:p>
          <w:p w14:paraId="281F3852"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sv-SE"/>
              </w:rPr>
              <w:t>DC_20A_n78A</w:t>
            </w:r>
          </w:p>
        </w:tc>
      </w:tr>
      <w:tr w:rsidR="000419F0" w:rsidRPr="000419F0" w14:paraId="3B97C520" w14:textId="77777777" w:rsidTr="000419F0">
        <w:trPr>
          <w:trHeight w:val="187"/>
          <w:jc w:val="center"/>
        </w:trPr>
        <w:tc>
          <w:tcPr>
            <w:tcW w:w="3397" w:type="dxa"/>
            <w:noWrap/>
          </w:tcPr>
          <w:p w14:paraId="7E433B7C"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DC_3A-7A-20A_n38A-n78A</w:t>
            </w:r>
          </w:p>
          <w:p w14:paraId="744DEE98"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DC_3A-7A-20A-38A_n78A</w:t>
            </w:r>
          </w:p>
          <w:p w14:paraId="6CC72272"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DC_3C-7A-20A-38A_n78A</w:t>
            </w:r>
          </w:p>
        </w:tc>
        <w:tc>
          <w:tcPr>
            <w:tcW w:w="3544" w:type="dxa"/>
            <w:shd w:val="clear" w:color="auto" w:fill="auto"/>
          </w:tcPr>
          <w:p w14:paraId="2E81588A"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DC_3A_n78A</w:t>
            </w:r>
          </w:p>
          <w:p w14:paraId="332E79FB"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DC_3C_n78A</w:t>
            </w:r>
          </w:p>
          <w:p w14:paraId="190A4F7A" w14:textId="77777777" w:rsidR="000419F0" w:rsidRPr="000419F0" w:rsidRDefault="000419F0" w:rsidP="000419F0">
            <w:pPr>
              <w:keepNext/>
              <w:keepLines/>
              <w:spacing w:after="0"/>
              <w:jc w:val="center"/>
              <w:rPr>
                <w:rFonts w:ascii="Arial" w:hAnsi="Arial"/>
                <w:sz w:val="18"/>
                <w:lang w:eastAsia="sv-SE"/>
              </w:rPr>
            </w:pPr>
            <w:r w:rsidRPr="000419F0">
              <w:rPr>
                <w:rFonts w:ascii="Arial" w:hAnsi="Arial"/>
                <w:sz w:val="18"/>
                <w:lang w:eastAsia="sv-SE"/>
              </w:rPr>
              <w:t>DC_20A_n78A</w:t>
            </w:r>
          </w:p>
        </w:tc>
      </w:tr>
      <w:tr w:rsidR="000419F0" w:rsidRPr="000419F0" w14:paraId="3C47A2AD" w14:textId="77777777" w:rsidTr="000419F0">
        <w:trPr>
          <w:trHeight w:val="187"/>
          <w:jc w:val="center"/>
        </w:trPr>
        <w:tc>
          <w:tcPr>
            <w:tcW w:w="3397" w:type="dxa"/>
            <w:noWrap/>
          </w:tcPr>
          <w:p w14:paraId="4872333E" w14:textId="77777777" w:rsidR="000419F0" w:rsidRPr="000419F0" w:rsidRDefault="000419F0" w:rsidP="000419F0">
            <w:pPr>
              <w:keepNext/>
              <w:keepLines/>
              <w:spacing w:after="0"/>
              <w:jc w:val="center"/>
              <w:rPr>
                <w:rFonts w:ascii="Arial" w:hAnsi="Arial"/>
                <w:sz w:val="18"/>
                <w:szCs w:val="18"/>
                <w:lang w:eastAsia="ko-KR"/>
              </w:rPr>
            </w:pPr>
            <w:r w:rsidRPr="000419F0">
              <w:rPr>
                <w:rFonts w:ascii="Arial" w:hAnsi="Arial"/>
                <w:sz w:val="18"/>
                <w:lang w:eastAsia="ja-JP"/>
              </w:rPr>
              <w:t>DC_3A-7A-28A_n1A-n40A</w:t>
            </w:r>
          </w:p>
        </w:tc>
        <w:tc>
          <w:tcPr>
            <w:tcW w:w="3544" w:type="dxa"/>
            <w:shd w:val="clear" w:color="auto" w:fill="auto"/>
          </w:tcPr>
          <w:p w14:paraId="6024AA76"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DC_3A_n1A</w:t>
            </w:r>
          </w:p>
          <w:p w14:paraId="79AC6201"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DC_3A_n40A</w:t>
            </w:r>
          </w:p>
          <w:p w14:paraId="6538CB34"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DC_7A_n1A</w:t>
            </w:r>
          </w:p>
          <w:p w14:paraId="4ED87A0F"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DC_7A_n40A</w:t>
            </w:r>
          </w:p>
          <w:p w14:paraId="61CF6811"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DC_28A_n1A</w:t>
            </w:r>
          </w:p>
          <w:p w14:paraId="6CD82D1D"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ja-JP"/>
              </w:rPr>
              <w:t>DC_28A_n40A</w:t>
            </w:r>
          </w:p>
        </w:tc>
      </w:tr>
      <w:tr w:rsidR="000419F0" w:rsidRPr="000419F0" w14:paraId="77FCF0C4" w14:textId="77777777" w:rsidTr="000419F0">
        <w:trPr>
          <w:trHeight w:val="187"/>
          <w:jc w:val="center"/>
        </w:trPr>
        <w:tc>
          <w:tcPr>
            <w:tcW w:w="3397" w:type="dxa"/>
            <w:noWrap/>
          </w:tcPr>
          <w:p w14:paraId="2338AB7A"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cs="Arial"/>
                <w:sz w:val="18"/>
                <w:szCs w:val="18"/>
              </w:rPr>
              <w:t>DC_3A-7A-28A_n1A-n78A</w:t>
            </w:r>
          </w:p>
        </w:tc>
        <w:tc>
          <w:tcPr>
            <w:tcW w:w="3544" w:type="dxa"/>
            <w:shd w:val="clear" w:color="auto" w:fill="auto"/>
          </w:tcPr>
          <w:p w14:paraId="50173EFC"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DC_3A_n1A</w:t>
            </w:r>
          </w:p>
          <w:p w14:paraId="26D83752"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DC_7A_n1A</w:t>
            </w:r>
          </w:p>
          <w:p w14:paraId="4FCEFC3C"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DC_28A_n1A</w:t>
            </w:r>
          </w:p>
          <w:p w14:paraId="52AF7385"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DC_3A_n78A</w:t>
            </w:r>
          </w:p>
          <w:p w14:paraId="2FEF9A79"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DC_7A_n78A</w:t>
            </w:r>
          </w:p>
          <w:p w14:paraId="1605CFAE"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cs="Arial"/>
                <w:sz w:val="18"/>
                <w:szCs w:val="18"/>
              </w:rPr>
              <w:t>DC_28A_n78A</w:t>
            </w:r>
          </w:p>
        </w:tc>
      </w:tr>
      <w:tr w:rsidR="000419F0" w:rsidRPr="000419F0" w14:paraId="1CE91A33" w14:textId="77777777" w:rsidTr="000419F0">
        <w:trPr>
          <w:trHeight w:val="187"/>
          <w:jc w:val="center"/>
        </w:trPr>
        <w:tc>
          <w:tcPr>
            <w:tcW w:w="3397" w:type="dxa"/>
            <w:noWrap/>
            <w:vAlign w:val="center"/>
          </w:tcPr>
          <w:p w14:paraId="3DAD9600"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DC_3A-7A-28A_n3A-n78A</w:t>
            </w:r>
          </w:p>
        </w:tc>
        <w:tc>
          <w:tcPr>
            <w:tcW w:w="3544" w:type="dxa"/>
            <w:shd w:val="clear" w:color="auto" w:fill="auto"/>
            <w:vAlign w:val="center"/>
          </w:tcPr>
          <w:p w14:paraId="47604F26"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DC_3A_n3A</w:t>
            </w:r>
            <w:r w:rsidRPr="000419F0">
              <w:rPr>
                <w:rFonts w:ascii="Arial" w:hAnsi="Arial" w:cs="Arial"/>
                <w:sz w:val="18"/>
                <w:szCs w:val="18"/>
                <w:vertAlign w:val="superscript"/>
              </w:rPr>
              <w:t>4</w:t>
            </w:r>
          </w:p>
          <w:p w14:paraId="54C933C7"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DC_7A_n3A</w:t>
            </w:r>
          </w:p>
          <w:p w14:paraId="45D4445E"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DC_28A_n3A</w:t>
            </w:r>
          </w:p>
          <w:p w14:paraId="7B4F9346"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DC_3A_n78A</w:t>
            </w:r>
          </w:p>
          <w:p w14:paraId="36D1EF6C"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DC_7A_n78A</w:t>
            </w:r>
          </w:p>
          <w:p w14:paraId="2EDAD9FA"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DC_28A_n78A</w:t>
            </w:r>
          </w:p>
        </w:tc>
      </w:tr>
      <w:tr w:rsidR="000419F0" w:rsidRPr="000419F0" w14:paraId="4B4BCD95" w14:textId="77777777" w:rsidTr="000419F0">
        <w:trPr>
          <w:trHeight w:val="187"/>
          <w:jc w:val="center"/>
        </w:trPr>
        <w:tc>
          <w:tcPr>
            <w:tcW w:w="3397" w:type="dxa"/>
            <w:noWrap/>
            <w:vAlign w:val="center"/>
          </w:tcPr>
          <w:p w14:paraId="359EC9DB"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DC_3A-7C-28A_n3A-n78A</w:t>
            </w:r>
          </w:p>
        </w:tc>
        <w:tc>
          <w:tcPr>
            <w:tcW w:w="3544" w:type="dxa"/>
            <w:shd w:val="clear" w:color="auto" w:fill="auto"/>
            <w:vAlign w:val="center"/>
          </w:tcPr>
          <w:p w14:paraId="27B29A4C"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DC_3A_n3A</w:t>
            </w:r>
            <w:r w:rsidRPr="000419F0">
              <w:rPr>
                <w:rFonts w:ascii="Arial" w:hAnsi="Arial" w:cs="Arial"/>
                <w:sz w:val="18"/>
                <w:szCs w:val="18"/>
                <w:vertAlign w:val="superscript"/>
              </w:rPr>
              <w:t>4</w:t>
            </w:r>
          </w:p>
          <w:p w14:paraId="09D610E2"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DC_7A_n3A</w:t>
            </w:r>
          </w:p>
          <w:p w14:paraId="74525536"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DC_7C_n3A</w:t>
            </w:r>
          </w:p>
          <w:p w14:paraId="159BF1C7"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DC_28A_n3A</w:t>
            </w:r>
          </w:p>
          <w:p w14:paraId="1A972E32"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DC_3A_n78A</w:t>
            </w:r>
          </w:p>
          <w:p w14:paraId="34D3F1E8"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 xml:space="preserve">DC_7A_n78A </w:t>
            </w:r>
          </w:p>
          <w:p w14:paraId="41F41E88"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DC_7C_n78A</w:t>
            </w:r>
          </w:p>
          <w:p w14:paraId="4D442BA9"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DC_28A_n78A</w:t>
            </w:r>
          </w:p>
        </w:tc>
      </w:tr>
      <w:tr w:rsidR="000419F0" w:rsidRPr="000419F0" w14:paraId="386CFE85" w14:textId="77777777" w:rsidTr="000419F0">
        <w:trPr>
          <w:trHeight w:val="187"/>
          <w:jc w:val="center"/>
        </w:trPr>
        <w:tc>
          <w:tcPr>
            <w:tcW w:w="3397" w:type="dxa"/>
            <w:noWrap/>
            <w:vAlign w:val="center"/>
          </w:tcPr>
          <w:p w14:paraId="361AA924"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DC_3A-7A-28A_n5A-n40A</w:t>
            </w:r>
          </w:p>
        </w:tc>
        <w:tc>
          <w:tcPr>
            <w:tcW w:w="3544" w:type="dxa"/>
            <w:shd w:val="clear" w:color="auto" w:fill="auto"/>
            <w:vAlign w:val="center"/>
          </w:tcPr>
          <w:p w14:paraId="37D7A604"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DC_3A_n5A</w:t>
            </w:r>
          </w:p>
          <w:p w14:paraId="6708BC6B" w14:textId="77777777" w:rsidR="000419F0" w:rsidRPr="000419F0" w:rsidRDefault="000419F0" w:rsidP="000419F0">
            <w:pPr>
              <w:keepNext/>
              <w:keepLines/>
              <w:spacing w:after="0"/>
              <w:jc w:val="center"/>
              <w:rPr>
                <w:rFonts w:ascii="Arial" w:hAnsi="Arial" w:cs="Arial"/>
                <w:sz w:val="18"/>
                <w:szCs w:val="18"/>
                <w:vertAlign w:val="superscript"/>
              </w:rPr>
            </w:pPr>
            <w:r w:rsidRPr="000419F0">
              <w:rPr>
                <w:rFonts w:ascii="Arial" w:hAnsi="Arial" w:cs="Arial"/>
                <w:sz w:val="18"/>
                <w:szCs w:val="18"/>
              </w:rPr>
              <w:t>DC_3A_n40A</w:t>
            </w:r>
          </w:p>
          <w:p w14:paraId="55315453"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DC_7A_n5A</w:t>
            </w:r>
          </w:p>
          <w:p w14:paraId="607CCCDE"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DC_7A_n40A</w:t>
            </w:r>
          </w:p>
          <w:p w14:paraId="2ECC3CE3"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DC_28A_n5A</w:t>
            </w:r>
          </w:p>
          <w:p w14:paraId="6C489AF1"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cs="Arial"/>
                <w:sz w:val="18"/>
                <w:szCs w:val="18"/>
              </w:rPr>
              <w:t>DC_28A_n40A</w:t>
            </w:r>
          </w:p>
        </w:tc>
      </w:tr>
      <w:tr w:rsidR="000419F0" w:rsidRPr="000419F0" w14:paraId="3FE03E70" w14:textId="77777777" w:rsidTr="000419F0">
        <w:trPr>
          <w:trHeight w:val="187"/>
          <w:jc w:val="center"/>
        </w:trPr>
        <w:tc>
          <w:tcPr>
            <w:tcW w:w="3397" w:type="dxa"/>
            <w:noWrap/>
          </w:tcPr>
          <w:p w14:paraId="486D0E9B"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DC_3A-7A-28A_n5A-n78A</w:t>
            </w:r>
          </w:p>
          <w:p w14:paraId="1AD6256E"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DC_3C-7A-28A_n5A-n78A</w:t>
            </w:r>
          </w:p>
          <w:p w14:paraId="2466ADA0"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DC_3A-7C-28A_n5A-n78A</w:t>
            </w:r>
          </w:p>
          <w:p w14:paraId="121FA39A" w14:textId="77777777" w:rsidR="000419F0" w:rsidRPr="000419F0" w:rsidRDefault="000419F0" w:rsidP="000419F0">
            <w:pPr>
              <w:keepNext/>
              <w:keepLines/>
              <w:spacing w:after="0"/>
              <w:jc w:val="center"/>
              <w:rPr>
                <w:rFonts w:ascii="Arial" w:hAnsi="Arial" w:cs="Arial"/>
                <w:sz w:val="18"/>
                <w:szCs w:val="18"/>
                <w:lang w:eastAsia="ko-KR"/>
              </w:rPr>
            </w:pPr>
            <w:r w:rsidRPr="000419F0">
              <w:rPr>
                <w:rFonts w:ascii="Arial" w:hAnsi="Arial" w:cs="Arial"/>
                <w:sz w:val="18"/>
                <w:lang w:eastAsia="zh-CN"/>
              </w:rPr>
              <w:t>DC_3C-7C-28A_n5A-n78A</w:t>
            </w:r>
          </w:p>
        </w:tc>
        <w:tc>
          <w:tcPr>
            <w:tcW w:w="3544" w:type="dxa"/>
            <w:shd w:val="clear" w:color="auto" w:fill="auto"/>
          </w:tcPr>
          <w:p w14:paraId="62D40191"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DC_3A_n5A</w:t>
            </w:r>
          </w:p>
          <w:p w14:paraId="7A4D0179"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DC_3A_n78A</w:t>
            </w:r>
          </w:p>
          <w:p w14:paraId="773E6B13"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DC_3C_n78A</w:t>
            </w:r>
          </w:p>
          <w:p w14:paraId="309EBC4D"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DC_7A_n5A</w:t>
            </w:r>
          </w:p>
          <w:p w14:paraId="54AAAE50"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DC_7C_n5A</w:t>
            </w:r>
          </w:p>
          <w:p w14:paraId="32EE12D2"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DC_7A_n78A</w:t>
            </w:r>
          </w:p>
          <w:p w14:paraId="7254E15F"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DC_7C_n78A</w:t>
            </w:r>
          </w:p>
          <w:p w14:paraId="3D56E69C"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DC_28A_n5A</w:t>
            </w:r>
          </w:p>
          <w:p w14:paraId="49D9B421"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cs="Arial"/>
                <w:sz w:val="18"/>
                <w:lang w:eastAsia="zh-CN"/>
              </w:rPr>
              <w:t>DC_28A_n78A</w:t>
            </w:r>
          </w:p>
        </w:tc>
      </w:tr>
      <w:tr w:rsidR="000419F0" w:rsidRPr="000419F0" w14:paraId="1DDAC355" w14:textId="77777777" w:rsidTr="000419F0">
        <w:trPr>
          <w:trHeight w:val="187"/>
          <w:jc w:val="center"/>
        </w:trPr>
        <w:tc>
          <w:tcPr>
            <w:tcW w:w="3397" w:type="dxa"/>
            <w:noWrap/>
          </w:tcPr>
          <w:p w14:paraId="18C83079"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szCs w:val="16"/>
                <w:lang w:eastAsia="ko-KR"/>
              </w:rPr>
              <w:t>DC_3A-7A-28A_n7A-n78A</w:t>
            </w:r>
          </w:p>
        </w:tc>
        <w:tc>
          <w:tcPr>
            <w:tcW w:w="3544" w:type="dxa"/>
            <w:shd w:val="clear" w:color="auto" w:fill="auto"/>
          </w:tcPr>
          <w:p w14:paraId="52F84701"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DC_3A_n7A</w:t>
            </w:r>
          </w:p>
          <w:p w14:paraId="19C8E248"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DC_7A_n7A</w:t>
            </w:r>
            <w:r w:rsidRPr="000419F0">
              <w:rPr>
                <w:rFonts w:ascii="Arial" w:hAnsi="Arial" w:cs="Arial"/>
                <w:sz w:val="18"/>
                <w:vertAlign w:val="superscript"/>
                <w:lang w:eastAsia="zh-CN"/>
              </w:rPr>
              <w:t>4</w:t>
            </w:r>
          </w:p>
          <w:p w14:paraId="4A9DB3BB"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DC_28A_n7A</w:t>
            </w:r>
          </w:p>
          <w:p w14:paraId="1F04E307"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DC_3A_n78A</w:t>
            </w:r>
          </w:p>
          <w:p w14:paraId="19865212"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DC_7A_n78A</w:t>
            </w:r>
          </w:p>
          <w:p w14:paraId="51073DCD"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szCs w:val="16"/>
                <w:lang w:eastAsia="zh-CN"/>
              </w:rPr>
              <w:t>DC_28A_n78A</w:t>
            </w:r>
          </w:p>
        </w:tc>
      </w:tr>
      <w:tr w:rsidR="000419F0" w:rsidRPr="000419F0" w14:paraId="051D424F" w14:textId="77777777" w:rsidTr="000419F0">
        <w:trPr>
          <w:trHeight w:val="187"/>
          <w:jc w:val="center"/>
        </w:trPr>
        <w:tc>
          <w:tcPr>
            <w:tcW w:w="3397" w:type="dxa"/>
            <w:noWrap/>
          </w:tcPr>
          <w:p w14:paraId="6C844FE5"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szCs w:val="16"/>
                <w:lang w:eastAsia="ko-KR"/>
              </w:rPr>
              <w:t>DC_3C-7A-28A_n7A-n78A</w:t>
            </w:r>
          </w:p>
        </w:tc>
        <w:tc>
          <w:tcPr>
            <w:tcW w:w="3544" w:type="dxa"/>
            <w:shd w:val="clear" w:color="auto" w:fill="auto"/>
          </w:tcPr>
          <w:p w14:paraId="2AF9F0FD"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DC_3A_n7A</w:t>
            </w:r>
          </w:p>
          <w:p w14:paraId="519EE9DC"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DC_3C_n7A</w:t>
            </w:r>
          </w:p>
          <w:p w14:paraId="587E6F7E"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DC_7A_n7A</w:t>
            </w:r>
            <w:r w:rsidRPr="000419F0">
              <w:rPr>
                <w:rFonts w:ascii="Arial" w:hAnsi="Arial" w:cs="Arial"/>
                <w:sz w:val="18"/>
                <w:vertAlign w:val="superscript"/>
                <w:lang w:eastAsia="zh-CN"/>
              </w:rPr>
              <w:t>4</w:t>
            </w:r>
          </w:p>
          <w:p w14:paraId="0588150F"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DC_28A_n7A</w:t>
            </w:r>
          </w:p>
          <w:p w14:paraId="509CA396"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DC_3A_n78A</w:t>
            </w:r>
          </w:p>
          <w:p w14:paraId="243C81BE"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DC_3C_n78A</w:t>
            </w:r>
          </w:p>
          <w:p w14:paraId="404A1E1B"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DC_7A_n78A</w:t>
            </w:r>
          </w:p>
          <w:p w14:paraId="7671C19B"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szCs w:val="16"/>
                <w:lang w:eastAsia="zh-CN"/>
              </w:rPr>
              <w:t>DC_28A_n78A</w:t>
            </w:r>
          </w:p>
        </w:tc>
      </w:tr>
      <w:tr w:rsidR="000419F0" w:rsidRPr="000419F0" w14:paraId="4190604C" w14:textId="77777777" w:rsidTr="000419F0">
        <w:trPr>
          <w:trHeight w:val="187"/>
          <w:jc w:val="center"/>
        </w:trPr>
        <w:tc>
          <w:tcPr>
            <w:tcW w:w="3397" w:type="dxa"/>
            <w:noWrap/>
          </w:tcPr>
          <w:p w14:paraId="4E8592DC" w14:textId="77777777" w:rsidR="000419F0" w:rsidRPr="000419F0" w:rsidRDefault="000419F0" w:rsidP="000419F0">
            <w:pPr>
              <w:keepNext/>
              <w:keepLines/>
              <w:spacing w:after="0"/>
              <w:jc w:val="center"/>
              <w:rPr>
                <w:rFonts w:ascii="Arial" w:hAnsi="Arial" w:cs="Arial"/>
                <w:sz w:val="18"/>
                <w:szCs w:val="16"/>
                <w:lang w:eastAsia="ko-KR"/>
              </w:rPr>
            </w:pPr>
            <w:r w:rsidRPr="000419F0">
              <w:rPr>
                <w:rFonts w:ascii="Arial" w:hAnsi="Arial" w:cs="Arial"/>
                <w:sz w:val="18"/>
                <w:szCs w:val="16"/>
                <w:lang w:eastAsia="ko-KR"/>
              </w:rPr>
              <w:t>DC_3A-7A-28A_n38A-n78A</w:t>
            </w:r>
          </w:p>
        </w:tc>
        <w:tc>
          <w:tcPr>
            <w:tcW w:w="3544" w:type="dxa"/>
            <w:shd w:val="clear" w:color="auto" w:fill="auto"/>
          </w:tcPr>
          <w:p w14:paraId="755FEAAB"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DC_3A_n78A</w:t>
            </w:r>
          </w:p>
          <w:p w14:paraId="7BBA9FC6" w14:textId="77777777" w:rsidR="000419F0" w:rsidRPr="000419F0" w:rsidRDefault="000419F0" w:rsidP="000419F0">
            <w:pPr>
              <w:keepNext/>
              <w:keepLines/>
              <w:spacing w:after="0"/>
              <w:jc w:val="center"/>
              <w:rPr>
                <w:rFonts w:ascii="Arial" w:hAnsi="Arial" w:cs="Arial"/>
                <w:sz w:val="18"/>
                <w:szCs w:val="16"/>
                <w:lang w:eastAsia="zh-CN"/>
              </w:rPr>
            </w:pPr>
            <w:r w:rsidRPr="000419F0">
              <w:rPr>
                <w:rFonts w:ascii="Arial" w:hAnsi="Arial" w:cs="Arial"/>
                <w:sz w:val="18"/>
                <w:szCs w:val="16"/>
                <w:lang w:eastAsia="zh-CN"/>
              </w:rPr>
              <w:t>DC_28A_n78A</w:t>
            </w:r>
          </w:p>
        </w:tc>
      </w:tr>
      <w:tr w:rsidR="000419F0" w:rsidRPr="000419F0" w14:paraId="3BAD49C3" w14:textId="77777777" w:rsidTr="000419F0">
        <w:trPr>
          <w:trHeight w:val="187"/>
          <w:jc w:val="center"/>
        </w:trPr>
        <w:tc>
          <w:tcPr>
            <w:tcW w:w="3397" w:type="dxa"/>
            <w:noWrap/>
          </w:tcPr>
          <w:p w14:paraId="5ACB16B4"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rPr>
              <w:t>DC_3A-7A-28A_n40A-n78A</w:t>
            </w:r>
          </w:p>
        </w:tc>
        <w:tc>
          <w:tcPr>
            <w:tcW w:w="3544" w:type="dxa"/>
            <w:shd w:val="clear" w:color="auto" w:fill="auto"/>
          </w:tcPr>
          <w:p w14:paraId="3C32E21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DC_3A_n40A</w:t>
            </w:r>
          </w:p>
          <w:p w14:paraId="0718590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4C1B749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DC_7A_n40A</w:t>
            </w:r>
          </w:p>
          <w:p w14:paraId="5454E76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DC_7A_n78A</w:t>
            </w:r>
          </w:p>
          <w:p w14:paraId="583D26E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DC_28A_n40A</w:t>
            </w:r>
          </w:p>
          <w:p w14:paraId="3D09CA93"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rPr>
              <w:t>DC_28A_n78A</w:t>
            </w:r>
          </w:p>
        </w:tc>
      </w:tr>
      <w:tr w:rsidR="000419F0" w:rsidRPr="000419F0" w14:paraId="3015432C" w14:textId="77777777" w:rsidTr="000419F0">
        <w:trPr>
          <w:trHeight w:val="187"/>
          <w:jc w:val="center"/>
        </w:trPr>
        <w:tc>
          <w:tcPr>
            <w:tcW w:w="3397" w:type="dxa"/>
            <w:noWrap/>
          </w:tcPr>
          <w:p w14:paraId="01F387F3" w14:textId="77777777" w:rsidR="000419F0" w:rsidRPr="000419F0" w:rsidRDefault="000419F0" w:rsidP="000419F0">
            <w:pPr>
              <w:keepNext/>
              <w:keepLines/>
              <w:spacing w:after="0"/>
              <w:jc w:val="center"/>
              <w:rPr>
                <w:rFonts w:ascii="Arial" w:hAnsi="Arial"/>
                <w:sz w:val="18"/>
              </w:rPr>
            </w:pPr>
            <w:r w:rsidRPr="000419F0">
              <w:rPr>
                <w:rFonts w:ascii="Arial" w:hAnsi="Arial"/>
                <w:sz w:val="18"/>
                <w:lang w:val="fr-FR"/>
              </w:rPr>
              <w:t>DC_3A-7A-32A_n1A-n78A</w:t>
            </w:r>
          </w:p>
        </w:tc>
        <w:tc>
          <w:tcPr>
            <w:tcW w:w="3544" w:type="dxa"/>
            <w:shd w:val="clear" w:color="auto" w:fill="auto"/>
          </w:tcPr>
          <w:p w14:paraId="76B31B0A"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DC_3A_n1A</w:t>
            </w:r>
          </w:p>
          <w:p w14:paraId="50213D7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DC_7A_n1A</w:t>
            </w:r>
          </w:p>
          <w:p w14:paraId="263F6E6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6A7BF28F" w14:textId="77777777" w:rsidR="000419F0" w:rsidRPr="000419F0" w:rsidRDefault="000419F0" w:rsidP="000419F0">
            <w:pPr>
              <w:keepNext/>
              <w:keepLines/>
              <w:spacing w:after="0"/>
              <w:jc w:val="center"/>
              <w:rPr>
                <w:rFonts w:ascii="Arial" w:hAnsi="Arial"/>
                <w:sz w:val="18"/>
              </w:rPr>
            </w:pPr>
            <w:r w:rsidRPr="000419F0">
              <w:rPr>
                <w:rFonts w:ascii="Arial" w:hAnsi="Arial"/>
                <w:sz w:val="18"/>
                <w:lang w:val="fr-FR"/>
              </w:rPr>
              <w:t>DC_7A_n78A</w:t>
            </w:r>
          </w:p>
        </w:tc>
      </w:tr>
      <w:tr w:rsidR="000419F0" w:rsidRPr="000419F0" w:rsidDel="003D162B" w14:paraId="4358997E" w14:textId="77777777" w:rsidTr="000419F0">
        <w:trPr>
          <w:trHeight w:val="187"/>
          <w:jc w:val="center"/>
        </w:trPr>
        <w:tc>
          <w:tcPr>
            <w:tcW w:w="3397" w:type="dxa"/>
            <w:noWrap/>
          </w:tcPr>
          <w:p w14:paraId="3ABEC60D" w14:textId="77777777" w:rsidR="000419F0" w:rsidRPr="000419F0" w:rsidDel="003D162B" w:rsidRDefault="000419F0" w:rsidP="000419F0">
            <w:pPr>
              <w:keepNext/>
              <w:keepLines/>
              <w:spacing w:after="0"/>
              <w:jc w:val="center"/>
              <w:rPr>
                <w:rFonts w:ascii="Arial" w:hAnsi="Arial"/>
                <w:sz w:val="18"/>
              </w:rPr>
            </w:pPr>
            <w:r w:rsidRPr="000419F0">
              <w:rPr>
                <w:rFonts w:ascii="Arial" w:hAnsi="Arial"/>
                <w:sz w:val="18"/>
              </w:rPr>
              <w:t>DC_3C-7A-32A_n1A-n78A</w:t>
            </w:r>
          </w:p>
        </w:tc>
        <w:tc>
          <w:tcPr>
            <w:tcW w:w="3544" w:type="dxa"/>
            <w:shd w:val="clear" w:color="auto" w:fill="auto"/>
          </w:tcPr>
          <w:p w14:paraId="43C0BD1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DC_3A_n1A</w:t>
            </w:r>
          </w:p>
          <w:p w14:paraId="5423B39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DC_3C_n1A</w:t>
            </w:r>
          </w:p>
          <w:p w14:paraId="78AD683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DC_7A_n1A</w:t>
            </w:r>
          </w:p>
          <w:p w14:paraId="2F84074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771928F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DC_3C_n78A</w:t>
            </w:r>
          </w:p>
          <w:p w14:paraId="1B450EE1" w14:textId="77777777" w:rsidR="000419F0" w:rsidRPr="000419F0" w:rsidDel="003D162B" w:rsidRDefault="000419F0" w:rsidP="000419F0">
            <w:pPr>
              <w:keepNext/>
              <w:keepLines/>
              <w:spacing w:after="0"/>
              <w:jc w:val="center"/>
              <w:rPr>
                <w:rFonts w:ascii="Arial" w:hAnsi="Arial"/>
                <w:sz w:val="18"/>
              </w:rPr>
            </w:pPr>
            <w:r w:rsidRPr="000419F0">
              <w:rPr>
                <w:rFonts w:ascii="Arial" w:hAnsi="Arial"/>
                <w:sz w:val="18"/>
              </w:rPr>
              <w:t>DC_7A_n78A</w:t>
            </w:r>
          </w:p>
        </w:tc>
      </w:tr>
      <w:tr w:rsidR="000419F0" w:rsidRPr="000419F0" w14:paraId="606C4682" w14:textId="77777777" w:rsidTr="000419F0">
        <w:trPr>
          <w:trHeight w:val="187"/>
          <w:jc w:val="center"/>
        </w:trPr>
        <w:tc>
          <w:tcPr>
            <w:tcW w:w="3397" w:type="dxa"/>
            <w:noWrap/>
          </w:tcPr>
          <w:p w14:paraId="390542C0" w14:textId="77777777" w:rsidR="000419F0" w:rsidRPr="000419F0" w:rsidRDefault="000419F0" w:rsidP="000419F0">
            <w:pPr>
              <w:keepNext/>
              <w:keepLines/>
              <w:spacing w:after="0"/>
              <w:jc w:val="center"/>
              <w:rPr>
                <w:rFonts w:ascii="Arial" w:hAnsi="Arial"/>
                <w:sz w:val="18"/>
              </w:rPr>
            </w:pPr>
            <w:r w:rsidRPr="000419F0">
              <w:rPr>
                <w:rFonts w:ascii="Arial" w:eastAsia="MS Mincho" w:hAnsi="Arial" w:cs="Arial"/>
                <w:bCs/>
                <w:sz w:val="18"/>
                <w:szCs w:val="18"/>
              </w:rPr>
              <w:t>DC_3A-7A-40A_n1A-n78A</w:t>
            </w:r>
          </w:p>
        </w:tc>
        <w:tc>
          <w:tcPr>
            <w:tcW w:w="3544" w:type="dxa"/>
            <w:shd w:val="clear" w:color="auto" w:fill="auto"/>
          </w:tcPr>
          <w:p w14:paraId="19DEA0A3"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DC_3A_n1A</w:t>
            </w:r>
          </w:p>
          <w:p w14:paraId="0CC53B60" w14:textId="77777777" w:rsidR="000419F0" w:rsidRPr="000419F0" w:rsidRDefault="000419F0" w:rsidP="000419F0">
            <w:pPr>
              <w:keepNext/>
              <w:keepLines/>
              <w:spacing w:after="0"/>
              <w:jc w:val="center"/>
              <w:rPr>
                <w:rFonts w:ascii="Arial" w:eastAsia="等线" w:hAnsi="Arial" w:cs="Arial"/>
                <w:bCs/>
                <w:sz w:val="18"/>
                <w:szCs w:val="18"/>
                <w:lang w:eastAsia="zh-CN"/>
              </w:rPr>
            </w:pPr>
            <w:r w:rsidRPr="000419F0">
              <w:rPr>
                <w:rFonts w:ascii="Arial" w:hAnsi="Arial" w:cs="Arial"/>
                <w:bCs/>
                <w:sz w:val="18"/>
                <w:szCs w:val="18"/>
                <w:lang w:eastAsia="zh-CN"/>
              </w:rPr>
              <w:t>DC_3A_n78A</w:t>
            </w:r>
          </w:p>
          <w:p w14:paraId="05838129"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DC_7A_n1A</w:t>
            </w:r>
          </w:p>
          <w:p w14:paraId="20FEA69D" w14:textId="77777777" w:rsidR="000419F0" w:rsidRPr="000419F0" w:rsidRDefault="000419F0" w:rsidP="000419F0">
            <w:pPr>
              <w:keepNext/>
              <w:keepLines/>
              <w:spacing w:after="0"/>
              <w:jc w:val="center"/>
              <w:rPr>
                <w:rFonts w:ascii="Arial" w:eastAsia="等线" w:hAnsi="Arial" w:cs="Arial"/>
                <w:bCs/>
                <w:sz w:val="18"/>
                <w:szCs w:val="18"/>
                <w:lang w:eastAsia="zh-CN"/>
              </w:rPr>
            </w:pPr>
            <w:r w:rsidRPr="000419F0">
              <w:rPr>
                <w:rFonts w:ascii="Arial" w:hAnsi="Arial" w:cs="Arial"/>
                <w:bCs/>
                <w:sz w:val="18"/>
                <w:szCs w:val="18"/>
                <w:lang w:eastAsia="zh-CN"/>
              </w:rPr>
              <w:t>DC_7A_n78A</w:t>
            </w:r>
          </w:p>
          <w:p w14:paraId="644A88A9"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w:t>
            </w:r>
            <w:r w:rsidRPr="000419F0">
              <w:rPr>
                <w:rFonts w:ascii="Arial" w:eastAsia="等线" w:hAnsi="Arial" w:cs="Arial"/>
                <w:bCs/>
                <w:sz w:val="18"/>
                <w:szCs w:val="18"/>
                <w:lang w:eastAsia="zh-CN"/>
              </w:rPr>
              <w:t>40</w:t>
            </w:r>
            <w:r w:rsidRPr="000419F0">
              <w:rPr>
                <w:rFonts w:ascii="Arial" w:hAnsi="Arial" w:cs="Arial"/>
                <w:bCs/>
                <w:sz w:val="18"/>
                <w:szCs w:val="18"/>
                <w:lang w:eastAsia="zh-CN"/>
              </w:rPr>
              <w:t>A_n1A</w:t>
            </w:r>
          </w:p>
          <w:p w14:paraId="1A699B01" w14:textId="77777777" w:rsidR="000419F0" w:rsidRPr="000419F0" w:rsidRDefault="000419F0" w:rsidP="000419F0">
            <w:pPr>
              <w:keepNext/>
              <w:keepLines/>
              <w:spacing w:after="0"/>
              <w:jc w:val="center"/>
              <w:rPr>
                <w:rFonts w:ascii="Arial" w:hAnsi="Arial"/>
                <w:sz w:val="18"/>
              </w:rPr>
            </w:pPr>
            <w:r w:rsidRPr="000419F0">
              <w:rPr>
                <w:rFonts w:ascii="Arial" w:hAnsi="Arial" w:cs="Arial"/>
                <w:bCs/>
                <w:sz w:val="18"/>
                <w:szCs w:val="18"/>
                <w:lang w:eastAsia="zh-CN"/>
              </w:rPr>
              <w:t>DC_</w:t>
            </w:r>
            <w:r w:rsidRPr="000419F0">
              <w:rPr>
                <w:rFonts w:ascii="Arial" w:eastAsia="等线" w:hAnsi="Arial" w:cs="Arial"/>
                <w:bCs/>
                <w:sz w:val="18"/>
                <w:szCs w:val="18"/>
                <w:lang w:eastAsia="zh-CN"/>
              </w:rPr>
              <w:t>40</w:t>
            </w:r>
            <w:r w:rsidRPr="000419F0">
              <w:rPr>
                <w:rFonts w:ascii="Arial" w:hAnsi="Arial" w:cs="Arial"/>
                <w:bCs/>
                <w:sz w:val="18"/>
                <w:szCs w:val="18"/>
                <w:lang w:eastAsia="zh-CN"/>
              </w:rPr>
              <w:t>A_n</w:t>
            </w:r>
            <w:r w:rsidRPr="000419F0">
              <w:rPr>
                <w:rFonts w:ascii="Arial" w:eastAsia="等线" w:hAnsi="Arial" w:cs="Arial"/>
                <w:bCs/>
                <w:sz w:val="18"/>
                <w:szCs w:val="18"/>
                <w:lang w:eastAsia="zh-CN"/>
              </w:rPr>
              <w:t>78</w:t>
            </w:r>
            <w:r w:rsidRPr="000419F0">
              <w:rPr>
                <w:rFonts w:ascii="Arial" w:hAnsi="Arial" w:cs="Arial"/>
                <w:bCs/>
                <w:sz w:val="18"/>
                <w:szCs w:val="18"/>
                <w:lang w:eastAsia="zh-CN"/>
              </w:rPr>
              <w:t>A</w:t>
            </w:r>
          </w:p>
        </w:tc>
      </w:tr>
      <w:tr w:rsidR="000419F0" w:rsidRPr="000419F0" w14:paraId="3FF85394" w14:textId="77777777" w:rsidTr="000419F0">
        <w:trPr>
          <w:trHeight w:val="187"/>
          <w:jc w:val="center"/>
        </w:trPr>
        <w:tc>
          <w:tcPr>
            <w:tcW w:w="3397" w:type="dxa"/>
            <w:noWrap/>
          </w:tcPr>
          <w:p w14:paraId="34D9DE91" w14:textId="77777777" w:rsidR="000419F0" w:rsidRPr="000419F0" w:rsidRDefault="000419F0" w:rsidP="000419F0">
            <w:pPr>
              <w:keepNext/>
              <w:keepLines/>
              <w:spacing w:after="0"/>
              <w:jc w:val="center"/>
              <w:rPr>
                <w:rFonts w:ascii="Arial" w:hAnsi="Arial"/>
                <w:sz w:val="18"/>
              </w:rPr>
            </w:pPr>
            <w:r w:rsidRPr="000419F0">
              <w:rPr>
                <w:rFonts w:ascii="Arial" w:eastAsia="MS Mincho" w:hAnsi="Arial" w:cs="Arial"/>
                <w:bCs/>
                <w:sz w:val="18"/>
                <w:szCs w:val="18"/>
              </w:rPr>
              <w:t>DC_3A-7A-40C_n1A-n78A</w:t>
            </w:r>
          </w:p>
        </w:tc>
        <w:tc>
          <w:tcPr>
            <w:tcW w:w="3544" w:type="dxa"/>
            <w:shd w:val="clear" w:color="auto" w:fill="auto"/>
          </w:tcPr>
          <w:p w14:paraId="253C2563"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DC_3A_n1A</w:t>
            </w:r>
          </w:p>
          <w:p w14:paraId="0F731019" w14:textId="77777777" w:rsidR="000419F0" w:rsidRPr="000419F0" w:rsidRDefault="000419F0" w:rsidP="000419F0">
            <w:pPr>
              <w:keepNext/>
              <w:keepLines/>
              <w:spacing w:after="0"/>
              <w:jc w:val="center"/>
              <w:rPr>
                <w:rFonts w:ascii="Arial" w:eastAsia="等线" w:hAnsi="Arial" w:cs="Arial"/>
                <w:bCs/>
                <w:sz w:val="18"/>
                <w:szCs w:val="18"/>
                <w:lang w:eastAsia="zh-CN"/>
              </w:rPr>
            </w:pPr>
            <w:r w:rsidRPr="000419F0">
              <w:rPr>
                <w:rFonts w:ascii="Arial" w:hAnsi="Arial" w:cs="Arial"/>
                <w:bCs/>
                <w:sz w:val="18"/>
                <w:szCs w:val="18"/>
                <w:lang w:eastAsia="zh-CN"/>
              </w:rPr>
              <w:t>DC_3A_n78A</w:t>
            </w:r>
          </w:p>
          <w:p w14:paraId="4C3D4D59"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DC_7A_n1A</w:t>
            </w:r>
          </w:p>
          <w:p w14:paraId="66CD26FF" w14:textId="77777777" w:rsidR="000419F0" w:rsidRPr="000419F0" w:rsidRDefault="000419F0" w:rsidP="000419F0">
            <w:pPr>
              <w:keepNext/>
              <w:keepLines/>
              <w:spacing w:after="0"/>
              <w:jc w:val="center"/>
              <w:rPr>
                <w:rFonts w:ascii="Arial" w:eastAsia="等线" w:hAnsi="Arial" w:cs="Arial"/>
                <w:bCs/>
                <w:sz w:val="18"/>
                <w:szCs w:val="18"/>
                <w:lang w:eastAsia="zh-CN"/>
              </w:rPr>
            </w:pPr>
            <w:r w:rsidRPr="000419F0">
              <w:rPr>
                <w:rFonts w:ascii="Arial" w:hAnsi="Arial" w:cs="Arial"/>
                <w:bCs/>
                <w:sz w:val="18"/>
                <w:szCs w:val="18"/>
                <w:lang w:eastAsia="zh-CN"/>
              </w:rPr>
              <w:t>DC_7A_n78A</w:t>
            </w:r>
          </w:p>
          <w:p w14:paraId="675DF268"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w:t>
            </w:r>
            <w:r w:rsidRPr="000419F0">
              <w:rPr>
                <w:rFonts w:ascii="Arial" w:eastAsia="等线" w:hAnsi="Arial" w:cs="Arial"/>
                <w:bCs/>
                <w:sz w:val="18"/>
                <w:szCs w:val="18"/>
                <w:lang w:eastAsia="zh-CN"/>
              </w:rPr>
              <w:t>40</w:t>
            </w:r>
            <w:r w:rsidRPr="000419F0">
              <w:rPr>
                <w:rFonts w:ascii="Arial" w:hAnsi="Arial" w:cs="Arial"/>
                <w:bCs/>
                <w:sz w:val="18"/>
                <w:szCs w:val="18"/>
                <w:lang w:eastAsia="zh-CN"/>
              </w:rPr>
              <w:t>A_n1A</w:t>
            </w:r>
          </w:p>
          <w:p w14:paraId="1A295D98" w14:textId="77777777" w:rsidR="000419F0" w:rsidRPr="000419F0" w:rsidRDefault="000419F0" w:rsidP="000419F0">
            <w:pPr>
              <w:keepNext/>
              <w:keepLines/>
              <w:spacing w:after="0"/>
              <w:jc w:val="center"/>
              <w:rPr>
                <w:rFonts w:ascii="Arial" w:hAnsi="Arial"/>
                <w:sz w:val="18"/>
              </w:rPr>
            </w:pPr>
            <w:r w:rsidRPr="000419F0">
              <w:rPr>
                <w:rFonts w:ascii="Arial" w:hAnsi="Arial" w:cs="Arial"/>
                <w:bCs/>
                <w:sz w:val="18"/>
                <w:szCs w:val="18"/>
                <w:lang w:eastAsia="zh-CN"/>
              </w:rPr>
              <w:t>DC_</w:t>
            </w:r>
            <w:r w:rsidRPr="000419F0">
              <w:rPr>
                <w:rFonts w:ascii="Arial" w:eastAsia="等线" w:hAnsi="Arial" w:cs="Arial"/>
                <w:bCs/>
                <w:sz w:val="18"/>
                <w:szCs w:val="18"/>
                <w:lang w:eastAsia="zh-CN"/>
              </w:rPr>
              <w:t>40</w:t>
            </w:r>
            <w:r w:rsidRPr="000419F0">
              <w:rPr>
                <w:rFonts w:ascii="Arial" w:hAnsi="Arial" w:cs="Arial"/>
                <w:bCs/>
                <w:sz w:val="18"/>
                <w:szCs w:val="18"/>
                <w:lang w:eastAsia="zh-CN"/>
              </w:rPr>
              <w:t>A_n</w:t>
            </w:r>
            <w:r w:rsidRPr="000419F0">
              <w:rPr>
                <w:rFonts w:ascii="Arial" w:eastAsia="等线" w:hAnsi="Arial" w:cs="Arial"/>
                <w:bCs/>
                <w:sz w:val="18"/>
                <w:szCs w:val="18"/>
                <w:lang w:eastAsia="zh-CN"/>
              </w:rPr>
              <w:t>78</w:t>
            </w:r>
            <w:r w:rsidRPr="000419F0">
              <w:rPr>
                <w:rFonts w:ascii="Arial" w:hAnsi="Arial" w:cs="Arial"/>
                <w:bCs/>
                <w:sz w:val="18"/>
                <w:szCs w:val="18"/>
                <w:lang w:eastAsia="zh-CN"/>
              </w:rPr>
              <w:t>A</w:t>
            </w:r>
          </w:p>
        </w:tc>
      </w:tr>
      <w:tr w:rsidR="000419F0" w:rsidRPr="000419F0" w14:paraId="661BD482" w14:textId="77777777" w:rsidTr="000419F0">
        <w:trPr>
          <w:trHeight w:val="187"/>
          <w:jc w:val="center"/>
        </w:trPr>
        <w:tc>
          <w:tcPr>
            <w:tcW w:w="3397" w:type="dxa"/>
            <w:noWrap/>
          </w:tcPr>
          <w:p w14:paraId="34AB39EB" w14:textId="77777777" w:rsidR="000419F0" w:rsidRPr="000419F0" w:rsidRDefault="000419F0" w:rsidP="000419F0">
            <w:pPr>
              <w:keepNext/>
              <w:keepLines/>
              <w:spacing w:after="0"/>
              <w:jc w:val="center"/>
              <w:rPr>
                <w:rFonts w:ascii="Arial" w:eastAsia="MS Mincho" w:hAnsi="Arial" w:cs="Arial"/>
                <w:bCs/>
                <w:sz w:val="18"/>
                <w:szCs w:val="18"/>
              </w:rPr>
            </w:pPr>
            <w:bookmarkStart w:id="88" w:name="OLE_LINK28"/>
            <w:r w:rsidRPr="000419F0">
              <w:rPr>
                <w:rFonts w:ascii="Arial" w:eastAsia="MS Mincho" w:hAnsi="Arial" w:cs="Arial"/>
                <w:bCs/>
                <w:sz w:val="18"/>
                <w:szCs w:val="18"/>
              </w:rPr>
              <w:t>DC_3A-7A_n40A-n78A-n105A</w:t>
            </w:r>
            <w:bookmarkEnd w:id="88"/>
          </w:p>
        </w:tc>
        <w:tc>
          <w:tcPr>
            <w:tcW w:w="3544" w:type="dxa"/>
            <w:shd w:val="clear" w:color="auto" w:fill="auto"/>
          </w:tcPr>
          <w:p w14:paraId="27D9CE74"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DC_3A_n40A</w:t>
            </w:r>
          </w:p>
          <w:p w14:paraId="69D20910"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DC_3A_n78A</w:t>
            </w:r>
          </w:p>
          <w:p w14:paraId="39B28B3F"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DC_3A_n105A</w:t>
            </w:r>
          </w:p>
          <w:p w14:paraId="1194C0F6"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DC_7A_n40A</w:t>
            </w:r>
          </w:p>
          <w:p w14:paraId="12BB6560"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DC_7A_n78A</w:t>
            </w:r>
          </w:p>
          <w:p w14:paraId="3A2CDCB5"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DC_7A_n105A</w:t>
            </w:r>
          </w:p>
        </w:tc>
      </w:tr>
      <w:tr w:rsidR="000419F0" w:rsidRPr="000419F0" w14:paraId="3669BF1D" w14:textId="77777777" w:rsidTr="000419F0">
        <w:trPr>
          <w:trHeight w:val="187"/>
          <w:jc w:val="center"/>
        </w:trPr>
        <w:tc>
          <w:tcPr>
            <w:tcW w:w="3397" w:type="dxa"/>
            <w:noWrap/>
          </w:tcPr>
          <w:p w14:paraId="54B46760" w14:textId="77777777" w:rsidR="000419F0" w:rsidRPr="000419F0" w:rsidRDefault="000419F0" w:rsidP="000419F0">
            <w:pPr>
              <w:keepNext/>
              <w:keepLines/>
              <w:spacing w:after="0"/>
              <w:jc w:val="center"/>
              <w:rPr>
                <w:rFonts w:ascii="Arial" w:eastAsia="MS Mincho" w:hAnsi="Arial" w:cs="Arial"/>
                <w:bCs/>
                <w:sz w:val="18"/>
                <w:szCs w:val="18"/>
              </w:rPr>
            </w:pPr>
            <w:r w:rsidRPr="000419F0">
              <w:rPr>
                <w:rFonts w:ascii="Arial" w:hAnsi="Arial" w:cs="Arial"/>
                <w:sz w:val="18"/>
                <w:szCs w:val="18"/>
              </w:rPr>
              <w:t>DC_3A-8A-11A_n28A-n77A</w:t>
            </w:r>
            <w:r w:rsidRPr="000419F0">
              <w:rPr>
                <w:rFonts w:ascii="Arial" w:hAnsi="Arial"/>
                <w:noProof/>
                <w:sz w:val="18"/>
                <w:vertAlign w:val="superscript"/>
                <w:lang w:eastAsia="zh-CN"/>
              </w:rPr>
              <w:t>2</w:t>
            </w:r>
          </w:p>
        </w:tc>
        <w:tc>
          <w:tcPr>
            <w:tcW w:w="3544" w:type="dxa"/>
            <w:shd w:val="clear" w:color="auto" w:fill="auto"/>
          </w:tcPr>
          <w:p w14:paraId="27EEBA26"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DC_3A_n28A</w:t>
            </w:r>
          </w:p>
          <w:p w14:paraId="0C680957"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DC_3A_n77A</w:t>
            </w:r>
          </w:p>
          <w:p w14:paraId="0E3B17AA"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DC_8A_n28A</w:t>
            </w:r>
          </w:p>
          <w:p w14:paraId="0C078C0F"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DC_8A_n77A</w:t>
            </w:r>
          </w:p>
          <w:p w14:paraId="1894D0E0"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DC_11A_n28A</w:t>
            </w:r>
          </w:p>
          <w:p w14:paraId="201DE869"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sz w:val="18"/>
                <w:lang w:eastAsia="ja-JP"/>
              </w:rPr>
              <w:t>DC_11A_n77A</w:t>
            </w:r>
          </w:p>
        </w:tc>
      </w:tr>
      <w:tr w:rsidR="000419F0" w:rsidRPr="000419F0" w14:paraId="75062B33" w14:textId="77777777" w:rsidTr="000419F0">
        <w:trPr>
          <w:trHeight w:val="187"/>
          <w:jc w:val="center"/>
        </w:trPr>
        <w:tc>
          <w:tcPr>
            <w:tcW w:w="3397" w:type="dxa"/>
            <w:noWrap/>
          </w:tcPr>
          <w:p w14:paraId="11D59381" w14:textId="77777777" w:rsidR="000419F0" w:rsidRPr="000419F0" w:rsidRDefault="000419F0" w:rsidP="000419F0">
            <w:pPr>
              <w:keepNext/>
              <w:keepLines/>
              <w:spacing w:after="0"/>
              <w:jc w:val="center"/>
              <w:rPr>
                <w:rFonts w:ascii="Arial" w:eastAsia="MS Mincho" w:hAnsi="Arial" w:cs="Arial"/>
                <w:bCs/>
                <w:sz w:val="18"/>
                <w:szCs w:val="18"/>
              </w:rPr>
            </w:pPr>
            <w:r w:rsidRPr="000419F0">
              <w:rPr>
                <w:rFonts w:ascii="Arial" w:hAnsi="Arial" w:cs="Arial"/>
                <w:sz w:val="18"/>
                <w:szCs w:val="18"/>
              </w:rPr>
              <w:t>DC_3A-8A-11A_n28A-n77(2A)</w:t>
            </w:r>
            <w:r w:rsidRPr="000419F0">
              <w:rPr>
                <w:rFonts w:ascii="Arial" w:hAnsi="Arial"/>
                <w:noProof/>
                <w:sz w:val="18"/>
                <w:vertAlign w:val="superscript"/>
                <w:lang w:eastAsia="zh-CN"/>
              </w:rPr>
              <w:t xml:space="preserve"> 2</w:t>
            </w:r>
          </w:p>
        </w:tc>
        <w:tc>
          <w:tcPr>
            <w:tcW w:w="3544" w:type="dxa"/>
            <w:shd w:val="clear" w:color="auto" w:fill="auto"/>
          </w:tcPr>
          <w:p w14:paraId="498878C8"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DC_3A_n28A</w:t>
            </w:r>
          </w:p>
          <w:p w14:paraId="138E5DFC"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DC_3A_n77A</w:t>
            </w:r>
          </w:p>
          <w:p w14:paraId="57B85168"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DC_8A_n28A</w:t>
            </w:r>
          </w:p>
          <w:p w14:paraId="5517D9D9"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DC_8A_n77A</w:t>
            </w:r>
          </w:p>
          <w:p w14:paraId="0F0D3639"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DC_11A_n28A</w:t>
            </w:r>
          </w:p>
          <w:p w14:paraId="08E5DAC3"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sz w:val="18"/>
                <w:lang w:eastAsia="ja-JP"/>
              </w:rPr>
              <w:t>DC_11A_n77A</w:t>
            </w:r>
          </w:p>
        </w:tc>
      </w:tr>
      <w:tr w:rsidR="000419F0" w:rsidRPr="000419F0" w14:paraId="1D559776" w14:textId="77777777" w:rsidTr="000419F0">
        <w:trPr>
          <w:trHeight w:val="187"/>
          <w:jc w:val="center"/>
        </w:trPr>
        <w:tc>
          <w:tcPr>
            <w:tcW w:w="3397" w:type="dxa"/>
            <w:noWrap/>
          </w:tcPr>
          <w:p w14:paraId="08B444DB" w14:textId="77777777" w:rsidR="000419F0" w:rsidRPr="000419F0" w:rsidRDefault="000419F0" w:rsidP="000419F0">
            <w:pPr>
              <w:keepNext/>
              <w:keepLines/>
              <w:spacing w:after="0"/>
              <w:jc w:val="center"/>
              <w:rPr>
                <w:rFonts w:ascii="Arial" w:hAnsi="Arial" w:cs="Arial"/>
                <w:sz w:val="18"/>
                <w:szCs w:val="18"/>
              </w:rPr>
            </w:pPr>
            <w:r w:rsidRPr="000419F0">
              <w:rPr>
                <w:rFonts w:ascii="Arial" w:hAnsi="Arial"/>
                <w:sz w:val="18"/>
              </w:rPr>
              <w:t>DC_3A-8A-20A-</w:t>
            </w:r>
            <w:r w:rsidRPr="000419F0">
              <w:rPr>
                <w:rFonts w:ascii="Arial" w:hAnsi="Arial"/>
                <w:sz w:val="18"/>
                <w:lang w:val="en-US"/>
              </w:rPr>
              <w:t>28</w:t>
            </w:r>
            <w:r w:rsidRPr="000419F0">
              <w:rPr>
                <w:rFonts w:ascii="Arial" w:hAnsi="Arial"/>
                <w:sz w:val="18"/>
              </w:rPr>
              <w:t>A_n78</w:t>
            </w:r>
            <w:r w:rsidRPr="000419F0">
              <w:rPr>
                <w:rFonts w:ascii="Arial" w:hAnsi="Arial"/>
                <w:sz w:val="18"/>
                <w:lang w:val="fi-FI"/>
              </w:rPr>
              <w:t>A</w:t>
            </w:r>
          </w:p>
        </w:tc>
        <w:tc>
          <w:tcPr>
            <w:tcW w:w="3544" w:type="dxa"/>
            <w:shd w:val="clear" w:color="auto" w:fill="auto"/>
          </w:tcPr>
          <w:p w14:paraId="06C24CD2" w14:textId="77777777" w:rsidR="000419F0" w:rsidRPr="000419F0" w:rsidRDefault="000419F0" w:rsidP="000419F0">
            <w:pPr>
              <w:keepNext/>
              <w:keepLines/>
              <w:spacing w:after="0"/>
              <w:jc w:val="center"/>
              <w:rPr>
                <w:rFonts w:ascii="Arial" w:hAnsi="Arial"/>
                <w:sz w:val="18"/>
                <w:lang w:val="x-none"/>
              </w:rPr>
            </w:pPr>
            <w:r w:rsidRPr="000419F0">
              <w:rPr>
                <w:rFonts w:ascii="Arial" w:hAnsi="Arial"/>
                <w:sz w:val="18"/>
              </w:rPr>
              <w:t>DC_3A_n78A</w:t>
            </w:r>
          </w:p>
          <w:p w14:paraId="6709BDC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DC_8A_n78A</w:t>
            </w:r>
          </w:p>
          <w:p w14:paraId="7BC32D1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DC_20A_n78A</w:t>
            </w:r>
          </w:p>
          <w:p w14:paraId="09A5164F"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rPr>
              <w:t>DC_28A_n78A</w:t>
            </w:r>
          </w:p>
        </w:tc>
      </w:tr>
      <w:tr w:rsidR="000419F0" w:rsidRPr="000419F0" w14:paraId="08D38222" w14:textId="77777777" w:rsidTr="000419F0">
        <w:trPr>
          <w:trHeight w:val="187"/>
          <w:jc w:val="center"/>
        </w:trPr>
        <w:tc>
          <w:tcPr>
            <w:tcW w:w="3397" w:type="dxa"/>
            <w:noWrap/>
          </w:tcPr>
          <w:p w14:paraId="77A05DA2" w14:textId="77777777" w:rsidR="000419F0" w:rsidRPr="000419F0" w:rsidRDefault="000419F0" w:rsidP="000419F0">
            <w:pPr>
              <w:keepNext/>
              <w:keepLines/>
              <w:spacing w:after="0"/>
              <w:jc w:val="center"/>
              <w:rPr>
                <w:rFonts w:ascii="Arial" w:hAnsi="Arial" w:cs="Arial"/>
                <w:sz w:val="18"/>
                <w:szCs w:val="18"/>
              </w:rPr>
            </w:pPr>
            <w:r w:rsidRPr="000419F0">
              <w:rPr>
                <w:rFonts w:ascii="Arial" w:eastAsia="MS Mincho" w:hAnsi="Arial" w:cs="Arial"/>
                <w:bCs/>
                <w:sz w:val="18"/>
                <w:szCs w:val="18"/>
              </w:rPr>
              <w:t>DC_3A-8A-40A_n1A-n78A</w:t>
            </w:r>
          </w:p>
        </w:tc>
        <w:tc>
          <w:tcPr>
            <w:tcW w:w="3544" w:type="dxa"/>
            <w:shd w:val="clear" w:color="auto" w:fill="auto"/>
          </w:tcPr>
          <w:p w14:paraId="5E3512E6"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DC_3A_n1A</w:t>
            </w:r>
          </w:p>
          <w:p w14:paraId="3522F5EB" w14:textId="77777777" w:rsidR="000419F0" w:rsidRPr="000419F0" w:rsidRDefault="000419F0" w:rsidP="000419F0">
            <w:pPr>
              <w:keepNext/>
              <w:keepLines/>
              <w:spacing w:after="0"/>
              <w:jc w:val="center"/>
              <w:rPr>
                <w:rFonts w:ascii="Arial" w:eastAsia="等线" w:hAnsi="Arial" w:cs="Arial"/>
                <w:bCs/>
                <w:sz w:val="18"/>
                <w:szCs w:val="18"/>
                <w:lang w:eastAsia="zh-CN"/>
              </w:rPr>
            </w:pPr>
            <w:r w:rsidRPr="000419F0">
              <w:rPr>
                <w:rFonts w:ascii="Arial" w:hAnsi="Arial" w:cs="Arial"/>
                <w:bCs/>
                <w:sz w:val="18"/>
                <w:szCs w:val="18"/>
                <w:lang w:eastAsia="zh-CN"/>
              </w:rPr>
              <w:t>DC_3A_n78A</w:t>
            </w:r>
          </w:p>
          <w:p w14:paraId="19411596"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DC_8A_n1A</w:t>
            </w:r>
          </w:p>
          <w:p w14:paraId="70E5CD77" w14:textId="77777777" w:rsidR="000419F0" w:rsidRPr="000419F0" w:rsidRDefault="000419F0" w:rsidP="000419F0">
            <w:pPr>
              <w:keepNext/>
              <w:keepLines/>
              <w:spacing w:after="0"/>
              <w:jc w:val="center"/>
              <w:rPr>
                <w:rFonts w:ascii="Arial" w:eastAsia="等线" w:hAnsi="Arial" w:cs="Arial"/>
                <w:bCs/>
                <w:sz w:val="18"/>
                <w:szCs w:val="18"/>
                <w:lang w:eastAsia="zh-CN"/>
              </w:rPr>
            </w:pPr>
            <w:r w:rsidRPr="000419F0">
              <w:rPr>
                <w:rFonts w:ascii="Arial" w:hAnsi="Arial" w:cs="Arial"/>
                <w:bCs/>
                <w:sz w:val="18"/>
                <w:szCs w:val="18"/>
                <w:lang w:eastAsia="zh-CN"/>
              </w:rPr>
              <w:t>DC_8A_n78A</w:t>
            </w:r>
          </w:p>
          <w:p w14:paraId="3B08545A"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w:t>
            </w:r>
            <w:r w:rsidRPr="000419F0">
              <w:rPr>
                <w:rFonts w:ascii="Arial" w:eastAsia="等线" w:hAnsi="Arial" w:cs="Arial"/>
                <w:bCs/>
                <w:sz w:val="18"/>
                <w:szCs w:val="18"/>
                <w:lang w:eastAsia="zh-CN"/>
              </w:rPr>
              <w:t>40</w:t>
            </w:r>
            <w:r w:rsidRPr="000419F0">
              <w:rPr>
                <w:rFonts w:ascii="Arial" w:hAnsi="Arial" w:cs="Arial"/>
                <w:bCs/>
                <w:sz w:val="18"/>
                <w:szCs w:val="18"/>
                <w:lang w:eastAsia="zh-CN"/>
              </w:rPr>
              <w:t>A_n1A</w:t>
            </w:r>
          </w:p>
          <w:p w14:paraId="4998DFEE"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cs="Arial"/>
                <w:bCs/>
                <w:sz w:val="18"/>
                <w:szCs w:val="18"/>
                <w:lang w:eastAsia="zh-CN"/>
              </w:rPr>
              <w:t>DC_</w:t>
            </w:r>
            <w:r w:rsidRPr="000419F0">
              <w:rPr>
                <w:rFonts w:ascii="Arial" w:eastAsia="等线" w:hAnsi="Arial" w:cs="Arial"/>
                <w:bCs/>
                <w:sz w:val="18"/>
                <w:szCs w:val="18"/>
                <w:lang w:eastAsia="zh-CN"/>
              </w:rPr>
              <w:t>40</w:t>
            </w:r>
            <w:r w:rsidRPr="000419F0">
              <w:rPr>
                <w:rFonts w:ascii="Arial" w:hAnsi="Arial" w:cs="Arial"/>
                <w:bCs/>
                <w:sz w:val="18"/>
                <w:szCs w:val="18"/>
                <w:lang w:eastAsia="zh-CN"/>
              </w:rPr>
              <w:t>A_n</w:t>
            </w:r>
            <w:r w:rsidRPr="000419F0">
              <w:rPr>
                <w:rFonts w:ascii="Arial" w:eastAsia="等线" w:hAnsi="Arial" w:cs="Arial"/>
                <w:bCs/>
                <w:sz w:val="18"/>
                <w:szCs w:val="18"/>
                <w:lang w:eastAsia="zh-CN"/>
              </w:rPr>
              <w:t>78</w:t>
            </w:r>
            <w:r w:rsidRPr="000419F0">
              <w:rPr>
                <w:rFonts w:ascii="Arial" w:hAnsi="Arial" w:cs="Arial"/>
                <w:bCs/>
                <w:sz w:val="18"/>
                <w:szCs w:val="18"/>
                <w:lang w:eastAsia="zh-CN"/>
              </w:rPr>
              <w:t>A</w:t>
            </w:r>
          </w:p>
        </w:tc>
      </w:tr>
      <w:tr w:rsidR="000419F0" w:rsidRPr="000419F0" w14:paraId="059900DB" w14:textId="77777777" w:rsidTr="000419F0">
        <w:trPr>
          <w:trHeight w:val="187"/>
          <w:jc w:val="center"/>
        </w:trPr>
        <w:tc>
          <w:tcPr>
            <w:tcW w:w="3397" w:type="dxa"/>
            <w:noWrap/>
          </w:tcPr>
          <w:p w14:paraId="35340F92" w14:textId="77777777" w:rsidR="000419F0" w:rsidRPr="000419F0" w:rsidRDefault="000419F0" w:rsidP="000419F0">
            <w:pPr>
              <w:keepNext/>
              <w:keepLines/>
              <w:spacing w:after="0"/>
              <w:jc w:val="center"/>
              <w:rPr>
                <w:rFonts w:ascii="Arial" w:hAnsi="Arial" w:cs="Arial"/>
                <w:sz w:val="18"/>
                <w:szCs w:val="18"/>
              </w:rPr>
            </w:pPr>
            <w:r w:rsidRPr="000419F0">
              <w:rPr>
                <w:rFonts w:ascii="Arial" w:eastAsia="MS Mincho" w:hAnsi="Arial" w:cs="Arial"/>
                <w:bCs/>
                <w:sz w:val="18"/>
                <w:szCs w:val="18"/>
              </w:rPr>
              <w:t>DC_3A-8A-40C_n1A-n78A</w:t>
            </w:r>
          </w:p>
        </w:tc>
        <w:tc>
          <w:tcPr>
            <w:tcW w:w="3544" w:type="dxa"/>
            <w:shd w:val="clear" w:color="auto" w:fill="auto"/>
          </w:tcPr>
          <w:p w14:paraId="294616E0"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DC_3A_n1A</w:t>
            </w:r>
          </w:p>
          <w:p w14:paraId="00E86A1E" w14:textId="77777777" w:rsidR="000419F0" w:rsidRPr="000419F0" w:rsidRDefault="000419F0" w:rsidP="000419F0">
            <w:pPr>
              <w:keepNext/>
              <w:keepLines/>
              <w:spacing w:after="0"/>
              <w:jc w:val="center"/>
              <w:rPr>
                <w:rFonts w:ascii="Arial" w:eastAsia="等线" w:hAnsi="Arial" w:cs="Arial"/>
                <w:bCs/>
                <w:sz w:val="18"/>
                <w:szCs w:val="18"/>
                <w:lang w:eastAsia="zh-CN"/>
              </w:rPr>
            </w:pPr>
            <w:r w:rsidRPr="000419F0">
              <w:rPr>
                <w:rFonts w:ascii="Arial" w:hAnsi="Arial" w:cs="Arial"/>
                <w:bCs/>
                <w:sz w:val="18"/>
                <w:szCs w:val="18"/>
                <w:lang w:eastAsia="zh-CN"/>
              </w:rPr>
              <w:t>DC_3A_n78A</w:t>
            </w:r>
          </w:p>
          <w:p w14:paraId="6F3BB319"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DC_8A_n1A</w:t>
            </w:r>
          </w:p>
          <w:p w14:paraId="6052BABF" w14:textId="77777777" w:rsidR="000419F0" w:rsidRPr="000419F0" w:rsidRDefault="000419F0" w:rsidP="000419F0">
            <w:pPr>
              <w:keepNext/>
              <w:keepLines/>
              <w:spacing w:after="0"/>
              <w:jc w:val="center"/>
              <w:rPr>
                <w:rFonts w:ascii="Arial" w:eastAsia="等线" w:hAnsi="Arial" w:cs="Arial"/>
                <w:bCs/>
                <w:sz w:val="18"/>
                <w:szCs w:val="18"/>
                <w:lang w:eastAsia="zh-CN"/>
              </w:rPr>
            </w:pPr>
            <w:r w:rsidRPr="000419F0">
              <w:rPr>
                <w:rFonts w:ascii="Arial" w:hAnsi="Arial" w:cs="Arial"/>
                <w:bCs/>
                <w:sz w:val="18"/>
                <w:szCs w:val="18"/>
                <w:lang w:eastAsia="zh-CN"/>
              </w:rPr>
              <w:t>DC_8A_n78A</w:t>
            </w:r>
          </w:p>
          <w:p w14:paraId="60D30FB8"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w:t>
            </w:r>
            <w:r w:rsidRPr="000419F0">
              <w:rPr>
                <w:rFonts w:ascii="Arial" w:eastAsia="等线" w:hAnsi="Arial" w:cs="Arial"/>
                <w:bCs/>
                <w:sz w:val="18"/>
                <w:szCs w:val="18"/>
                <w:lang w:eastAsia="zh-CN"/>
              </w:rPr>
              <w:t>40</w:t>
            </w:r>
            <w:r w:rsidRPr="000419F0">
              <w:rPr>
                <w:rFonts w:ascii="Arial" w:hAnsi="Arial" w:cs="Arial"/>
                <w:bCs/>
                <w:sz w:val="18"/>
                <w:szCs w:val="18"/>
                <w:lang w:eastAsia="zh-CN"/>
              </w:rPr>
              <w:t>A_n1A</w:t>
            </w:r>
          </w:p>
          <w:p w14:paraId="1C0EF9FC"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cs="Arial"/>
                <w:bCs/>
                <w:sz w:val="18"/>
                <w:szCs w:val="18"/>
                <w:lang w:eastAsia="zh-CN"/>
              </w:rPr>
              <w:t>DC_</w:t>
            </w:r>
            <w:r w:rsidRPr="000419F0">
              <w:rPr>
                <w:rFonts w:ascii="Arial" w:eastAsia="等线" w:hAnsi="Arial" w:cs="Arial"/>
                <w:bCs/>
                <w:sz w:val="18"/>
                <w:szCs w:val="18"/>
                <w:lang w:eastAsia="zh-CN"/>
              </w:rPr>
              <w:t>40</w:t>
            </w:r>
            <w:r w:rsidRPr="000419F0">
              <w:rPr>
                <w:rFonts w:ascii="Arial" w:hAnsi="Arial" w:cs="Arial"/>
                <w:bCs/>
                <w:sz w:val="18"/>
                <w:szCs w:val="18"/>
                <w:lang w:eastAsia="zh-CN"/>
              </w:rPr>
              <w:t>A_n</w:t>
            </w:r>
            <w:r w:rsidRPr="000419F0">
              <w:rPr>
                <w:rFonts w:ascii="Arial" w:eastAsia="等线" w:hAnsi="Arial" w:cs="Arial"/>
                <w:bCs/>
                <w:sz w:val="18"/>
                <w:szCs w:val="18"/>
                <w:lang w:eastAsia="zh-CN"/>
              </w:rPr>
              <w:t>78</w:t>
            </w:r>
            <w:r w:rsidRPr="000419F0">
              <w:rPr>
                <w:rFonts w:ascii="Arial" w:hAnsi="Arial" w:cs="Arial"/>
                <w:bCs/>
                <w:sz w:val="18"/>
                <w:szCs w:val="18"/>
                <w:lang w:eastAsia="zh-CN"/>
              </w:rPr>
              <w:t>A</w:t>
            </w:r>
          </w:p>
        </w:tc>
      </w:tr>
      <w:tr w:rsidR="000419F0" w:rsidRPr="000419F0" w14:paraId="255F2FD9" w14:textId="77777777" w:rsidTr="000419F0">
        <w:trPr>
          <w:trHeight w:val="187"/>
          <w:jc w:val="center"/>
        </w:trPr>
        <w:tc>
          <w:tcPr>
            <w:tcW w:w="3397" w:type="dxa"/>
            <w:noWrap/>
          </w:tcPr>
          <w:p w14:paraId="59C28FE6" w14:textId="77777777" w:rsidR="000419F0" w:rsidRPr="000419F0" w:rsidRDefault="000419F0" w:rsidP="000419F0">
            <w:pPr>
              <w:keepNext/>
              <w:keepLines/>
              <w:spacing w:after="0"/>
              <w:jc w:val="center"/>
              <w:rPr>
                <w:rFonts w:ascii="Arial" w:eastAsia="MS Mincho" w:hAnsi="Arial" w:cs="Arial"/>
                <w:bCs/>
                <w:sz w:val="18"/>
                <w:szCs w:val="18"/>
              </w:rPr>
            </w:pPr>
            <w:r w:rsidRPr="000419F0">
              <w:rPr>
                <w:rFonts w:ascii="Arial" w:eastAsia="MS Mincho" w:hAnsi="Arial" w:cs="Arial"/>
                <w:bCs/>
                <w:sz w:val="18"/>
                <w:szCs w:val="18"/>
              </w:rPr>
              <w:t>DC_3A-8A-41A_n1A-n78A</w:t>
            </w:r>
          </w:p>
          <w:p w14:paraId="18174931" w14:textId="77777777" w:rsidR="000419F0" w:rsidRPr="000419F0" w:rsidRDefault="000419F0" w:rsidP="000419F0">
            <w:pPr>
              <w:keepNext/>
              <w:keepLines/>
              <w:spacing w:after="0"/>
              <w:jc w:val="center"/>
              <w:rPr>
                <w:rFonts w:ascii="Arial" w:eastAsia="MS Mincho" w:hAnsi="Arial" w:cs="Arial"/>
                <w:bCs/>
                <w:sz w:val="18"/>
                <w:szCs w:val="18"/>
              </w:rPr>
            </w:pPr>
            <w:r w:rsidRPr="000419F0">
              <w:rPr>
                <w:rFonts w:ascii="Arial" w:eastAsia="MS Mincho" w:hAnsi="Arial" w:cs="Arial"/>
                <w:bCs/>
                <w:sz w:val="18"/>
                <w:szCs w:val="18"/>
              </w:rPr>
              <w:t>DC_3A-3A-8A-41A_n1A-n78A</w:t>
            </w:r>
          </w:p>
        </w:tc>
        <w:tc>
          <w:tcPr>
            <w:tcW w:w="3544" w:type="dxa"/>
            <w:shd w:val="clear" w:color="auto" w:fill="auto"/>
          </w:tcPr>
          <w:p w14:paraId="505FA016"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DC_3A_n1A</w:t>
            </w:r>
          </w:p>
          <w:p w14:paraId="7F8D4A2C"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DC_3A_n78A</w:t>
            </w:r>
          </w:p>
          <w:p w14:paraId="6A63868C"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DC_8A_n1A</w:t>
            </w:r>
          </w:p>
          <w:p w14:paraId="072D9FC6"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DC_8A_n78A</w:t>
            </w:r>
          </w:p>
          <w:p w14:paraId="7C572C84"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DC_41A_n1A</w:t>
            </w:r>
          </w:p>
          <w:p w14:paraId="3753CFFF"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DC_41A_n78A</w:t>
            </w:r>
          </w:p>
        </w:tc>
      </w:tr>
      <w:tr w:rsidR="000419F0" w:rsidRPr="000419F0" w14:paraId="7D1E4A0E" w14:textId="77777777" w:rsidTr="000419F0">
        <w:trPr>
          <w:trHeight w:val="187"/>
          <w:jc w:val="center"/>
        </w:trPr>
        <w:tc>
          <w:tcPr>
            <w:tcW w:w="3397" w:type="dxa"/>
            <w:noWrap/>
          </w:tcPr>
          <w:p w14:paraId="4FBB52E0" w14:textId="77777777" w:rsidR="000419F0" w:rsidRPr="000419F0" w:rsidRDefault="000419F0" w:rsidP="000419F0">
            <w:pPr>
              <w:keepNext/>
              <w:keepLines/>
              <w:spacing w:after="0"/>
              <w:jc w:val="center"/>
              <w:rPr>
                <w:rFonts w:ascii="Arial" w:eastAsia="MS Mincho" w:hAnsi="Arial" w:cs="Arial"/>
                <w:bCs/>
                <w:sz w:val="18"/>
                <w:szCs w:val="18"/>
              </w:rPr>
            </w:pPr>
            <w:r w:rsidRPr="000419F0">
              <w:rPr>
                <w:rFonts w:ascii="Arial" w:eastAsia="MS Mincho" w:hAnsi="Arial" w:cs="Arial"/>
                <w:bCs/>
                <w:sz w:val="18"/>
                <w:szCs w:val="18"/>
              </w:rPr>
              <w:t>DC_3A-8A-41C_n1A-n78A</w:t>
            </w:r>
          </w:p>
          <w:p w14:paraId="60673A4F" w14:textId="77777777" w:rsidR="000419F0" w:rsidRPr="000419F0" w:rsidRDefault="000419F0" w:rsidP="000419F0">
            <w:pPr>
              <w:keepNext/>
              <w:keepLines/>
              <w:spacing w:after="0"/>
              <w:jc w:val="center"/>
              <w:rPr>
                <w:rFonts w:ascii="Arial" w:eastAsia="MS Mincho" w:hAnsi="Arial" w:cs="Arial"/>
                <w:bCs/>
                <w:sz w:val="18"/>
                <w:szCs w:val="18"/>
              </w:rPr>
            </w:pPr>
            <w:r w:rsidRPr="000419F0">
              <w:rPr>
                <w:rFonts w:ascii="Arial" w:eastAsia="MS Mincho" w:hAnsi="Arial" w:cs="Arial"/>
                <w:bCs/>
                <w:sz w:val="18"/>
                <w:szCs w:val="18"/>
              </w:rPr>
              <w:t>DC_3A-3A-8A-41C_n1A-n78A</w:t>
            </w:r>
          </w:p>
        </w:tc>
        <w:tc>
          <w:tcPr>
            <w:tcW w:w="3544" w:type="dxa"/>
            <w:shd w:val="clear" w:color="auto" w:fill="auto"/>
          </w:tcPr>
          <w:p w14:paraId="7334C7DB"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DC_3A_n1A</w:t>
            </w:r>
          </w:p>
          <w:p w14:paraId="4AE4109F"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DC_3A_n78A</w:t>
            </w:r>
          </w:p>
          <w:p w14:paraId="2A5E8B8A"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DC_8A_n1A</w:t>
            </w:r>
          </w:p>
          <w:p w14:paraId="081BF691"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DC_8A_n78A</w:t>
            </w:r>
          </w:p>
          <w:p w14:paraId="33CECC74"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DC_41A_n1A</w:t>
            </w:r>
          </w:p>
          <w:p w14:paraId="1F864553"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DC_41A_n78A</w:t>
            </w:r>
          </w:p>
        </w:tc>
      </w:tr>
      <w:tr w:rsidR="000419F0" w:rsidRPr="000419F0" w14:paraId="2DC16EE0"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E0BF12D" w14:textId="77777777" w:rsidR="000419F0" w:rsidRPr="000419F0" w:rsidRDefault="000419F0" w:rsidP="000419F0">
            <w:pPr>
              <w:keepNext/>
              <w:keepLines/>
              <w:spacing w:after="0"/>
              <w:jc w:val="center"/>
              <w:rPr>
                <w:rFonts w:ascii="Arial" w:hAnsi="Arial"/>
                <w:sz w:val="18"/>
                <w:vertAlign w:val="superscript"/>
                <w:lang w:eastAsia="ko-KR"/>
              </w:rPr>
            </w:pPr>
            <w:r w:rsidRPr="000419F0">
              <w:rPr>
                <w:rFonts w:ascii="Arial" w:hAnsi="Arial"/>
                <w:sz w:val="18"/>
                <w:lang w:eastAsia="ko-KR"/>
              </w:rPr>
              <w:t>DC_3A-19A-21A-42A_n77A</w:t>
            </w:r>
            <w:r w:rsidRPr="000419F0">
              <w:rPr>
                <w:rFonts w:ascii="Arial" w:hAnsi="Arial"/>
                <w:sz w:val="18"/>
                <w:vertAlign w:val="superscript"/>
                <w:lang w:eastAsia="ko-KR"/>
              </w:rPr>
              <w:t>5,6</w:t>
            </w:r>
          </w:p>
          <w:p w14:paraId="7B300903"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DC_3A-19A-21A-42A_n77C</w:t>
            </w:r>
            <w:r w:rsidRPr="000419F0">
              <w:rPr>
                <w:rFonts w:ascii="Arial" w:hAnsi="Arial"/>
                <w:sz w:val="18"/>
                <w:vertAlign w:val="superscript"/>
                <w:lang w:eastAsia="ko-KR"/>
              </w:rPr>
              <w:t>5,6</w:t>
            </w:r>
          </w:p>
          <w:p w14:paraId="7CD6A4BC"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DC_3A-19A-21A-42C_n77A</w:t>
            </w:r>
            <w:r w:rsidRPr="000419F0">
              <w:rPr>
                <w:rFonts w:ascii="Arial" w:hAnsi="Arial"/>
                <w:sz w:val="18"/>
                <w:vertAlign w:val="superscript"/>
                <w:lang w:eastAsia="ko-KR"/>
              </w:rPr>
              <w:t>5,6</w:t>
            </w:r>
          </w:p>
          <w:p w14:paraId="517AA8D2" w14:textId="77777777" w:rsidR="000419F0" w:rsidRPr="000419F0" w:rsidRDefault="000419F0" w:rsidP="000419F0">
            <w:pPr>
              <w:keepNext/>
              <w:keepLines/>
              <w:spacing w:after="0"/>
              <w:jc w:val="center"/>
              <w:rPr>
                <w:rFonts w:ascii="Arial" w:hAnsi="Arial" w:cs="Arial"/>
                <w:sz w:val="18"/>
                <w:szCs w:val="18"/>
                <w:lang w:eastAsia="ko-KR"/>
              </w:rPr>
            </w:pPr>
            <w:r w:rsidRPr="000419F0">
              <w:rPr>
                <w:rFonts w:ascii="Arial" w:hAnsi="Arial"/>
                <w:sz w:val="18"/>
                <w:lang w:eastAsia="ko-KR"/>
              </w:rPr>
              <w:t>DC_3A-19A-21A-42C_n77C</w:t>
            </w:r>
            <w:r w:rsidRPr="000419F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69AB691D"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DC_3A_n77A</w:t>
            </w:r>
          </w:p>
          <w:p w14:paraId="6FEC5BCB"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DC_19A_n77A</w:t>
            </w:r>
          </w:p>
          <w:p w14:paraId="598A67EA"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DC_21A_n77A</w:t>
            </w:r>
          </w:p>
        </w:tc>
      </w:tr>
      <w:tr w:rsidR="000419F0" w:rsidRPr="000419F0" w14:paraId="6E31368C"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0C74C4E"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rPr>
              <w:t>DC_3A-19A-21A-42A_n78A</w:t>
            </w:r>
            <w:r w:rsidRPr="000419F0">
              <w:rPr>
                <w:rFonts w:ascii="Arial" w:hAnsi="Arial"/>
                <w:sz w:val="18"/>
                <w:vertAlign w:val="superscript"/>
                <w:lang w:eastAsia="ko-KR"/>
              </w:rPr>
              <w:t>5,6</w:t>
            </w:r>
          </w:p>
          <w:p w14:paraId="28C750BC"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rPr>
              <w:t>DC_3A-19A-21A-42A_n78C</w:t>
            </w:r>
            <w:r w:rsidRPr="000419F0">
              <w:rPr>
                <w:rFonts w:ascii="Arial" w:hAnsi="Arial"/>
                <w:sz w:val="18"/>
                <w:vertAlign w:val="superscript"/>
                <w:lang w:eastAsia="ko-KR"/>
              </w:rPr>
              <w:t>5,6</w:t>
            </w:r>
          </w:p>
          <w:p w14:paraId="017114A4"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rPr>
              <w:t>DC_3A-19A-21A-42C_n78A</w:t>
            </w:r>
            <w:r w:rsidRPr="000419F0">
              <w:rPr>
                <w:rFonts w:ascii="Arial" w:hAnsi="Arial"/>
                <w:sz w:val="18"/>
                <w:vertAlign w:val="superscript"/>
                <w:lang w:eastAsia="ko-KR"/>
              </w:rPr>
              <w:t>5,6</w:t>
            </w:r>
          </w:p>
          <w:p w14:paraId="6A3190F9" w14:textId="77777777" w:rsidR="000419F0" w:rsidRPr="000419F0" w:rsidRDefault="000419F0" w:rsidP="000419F0">
            <w:pPr>
              <w:keepNext/>
              <w:keepLines/>
              <w:spacing w:after="0"/>
              <w:jc w:val="center"/>
              <w:rPr>
                <w:rFonts w:ascii="Arial" w:hAnsi="Arial" w:cs="Arial"/>
                <w:sz w:val="18"/>
                <w:szCs w:val="18"/>
                <w:lang w:eastAsia="ko-KR"/>
              </w:rPr>
            </w:pPr>
            <w:r w:rsidRPr="000419F0">
              <w:rPr>
                <w:rFonts w:ascii="Arial" w:hAnsi="Arial"/>
                <w:sz w:val="18"/>
              </w:rPr>
              <w:t>DC_3A-19A-21A-42C_n78C</w:t>
            </w:r>
            <w:r w:rsidRPr="000419F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0A937F8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5790C9B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DC_19A_n78A</w:t>
            </w:r>
          </w:p>
          <w:p w14:paraId="68966F1A"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rPr>
              <w:t>DC_21A_n78A</w:t>
            </w:r>
          </w:p>
        </w:tc>
      </w:tr>
      <w:tr w:rsidR="000419F0" w:rsidRPr="000419F0" w14:paraId="112E7F9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1068D98"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rPr>
              <w:t>DC_3A-19A-21A-42A_n79A</w:t>
            </w:r>
          </w:p>
          <w:p w14:paraId="2373006C"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rPr>
              <w:t>DC_3A-19A-21A-42A_n79C</w:t>
            </w:r>
          </w:p>
          <w:p w14:paraId="0DE400FC"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rPr>
              <w:t>DC_3A-19A-21A-42C_n79A</w:t>
            </w:r>
          </w:p>
          <w:p w14:paraId="7F067D8A"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DC_3A-19A-21A-42C_n79C</w:t>
            </w:r>
          </w:p>
        </w:tc>
        <w:tc>
          <w:tcPr>
            <w:tcW w:w="3544" w:type="dxa"/>
            <w:tcBorders>
              <w:top w:val="single" w:sz="4" w:space="0" w:color="auto"/>
              <w:left w:val="single" w:sz="4" w:space="0" w:color="auto"/>
              <w:bottom w:val="single" w:sz="4" w:space="0" w:color="auto"/>
              <w:right w:val="single" w:sz="4" w:space="0" w:color="auto"/>
            </w:tcBorders>
          </w:tcPr>
          <w:p w14:paraId="370B079A"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DC_3A_n79A</w:t>
            </w:r>
          </w:p>
          <w:p w14:paraId="3D2F6B26"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fi-FI"/>
              </w:rPr>
              <w:t>DC_19A_n79A</w:t>
            </w:r>
          </w:p>
          <w:p w14:paraId="5F2E603A"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fi-FI"/>
              </w:rPr>
              <w:t>DC_21A_n79A</w:t>
            </w:r>
          </w:p>
        </w:tc>
      </w:tr>
      <w:tr w:rsidR="000419F0" w:rsidRPr="000419F0" w14:paraId="4823484C"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FE19A9F"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DC_3A-19A-42A_n1A-n77A</w:t>
            </w:r>
            <w:r w:rsidRPr="000419F0">
              <w:rPr>
                <w:rFonts w:ascii="Arial" w:hAnsi="Arial"/>
                <w:sz w:val="18"/>
                <w:vertAlign w:val="superscript"/>
                <w:lang w:eastAsia="ko-KR"/>
              </w:rPr>
              <w:t>5,6</w:t>
            </w:r>
          </w:p>
          <w:p w14:paraId="4CF5ACA3"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ja-JP"/>
              </w:rPr>
              <w:t>DC_3A-19A-42C_n1A-n77A</w:t>
            </w:r>
            <w:r w:rsidRPr="000419F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07ECD21E"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DC_3A_n1A</w:t>
            </w:r>
          </w:p>
          <w:p w14:paraId="234587C4"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DC_3A_n77A</w:t>
            </w:r>
          </w:p>
          <w:p w14:paraId="3D762CE4"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DC_19A_n1A</w:t>
            </w:r>
          </w:p>
          <w:p w14:paraId="79A4F3A0"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ja-JP"/>
              </w:rPr>
              <w:t>DC_19A_n77A</w:t>
            </w:r>
          </w:p>
        </w:tc>
      </w:tr>
      <w:tr w:rsidR="000419F0" w:rsidRPr="000419F0" w14:paraId="0BFB975A"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C99592A"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DC_3A-19A-42A_n1A-n78A</w:t>
            </w:r>
            <w:r w:rsidRPr="000419F0">
              <w:rPr>
                <w:rFonts w:ascii="Arial" w:hAnsi="Arial"/>
                <w:sz w:val="18"/>
                <w:vertAlign w:val="superscript"/>
                <w:lang w:eastAsia="ko-KR"/>
              </w:rPr>
              <w:t>5,6</w:t>
            </w:r>
          </w:p>
          <w:p w14:paraId="71FE53A8"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ja-JP"/>
              </w:rPr>
              <w:t>DC_3A-19A-42C_n1A-n78A</w:t>
            </w:r>
            <w:r w:rsidRPr="000419F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44DC4519"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DC_3A_n1A</w:t>
            </w:r>
          </w:p>
          <w:p w14:paraId="5153ADAB"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DC_3A_n78A</w:t>
            </w:r>
          </w:p>
          <w:p w14:paraId="123A4DF1"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DC_19A_n1A</w:t>
            </w:r>
          </w:p>
          <w:p w14:paraId="61CCE1B4"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ja-JP"/>
              </w:rPr>
              <w:t>DC_19A_n78A</w:t>
            </w:r>
          </w:p>
        </w:tc>
      </w:tr>
      <w:tr w:rsidR="000419F0" w:rsidRPr="000419F0" w14:paraId="3EF336B9" w14:textId="77777777" w:rsidTr="000419F0">
        <w:trPr>
          <w:trHeight w:val="187"/>
          <w:jc w:val="center"/>
        </w:trPr>
        <w:tc>
          <w:tcPr>
            <w:tcW w:w="3397" w:type="dxa"/>
            <w:noWrap/>
          </w:tcPr>
          <w:p w14:paraId="4DEA0CD2"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DC_3A-19A-42A_n1A-n79A</w:t>
            </w:r>
          </w:p>
          <w:p w14:paraId="26FAA5D0"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ja-JP"/>
              </w:rPr>
              <w:t>DC_3A-19A-42C_n1A-n79A</w:t>
            </w:r>
          </w:p>
        </w:tc>
        <w:tc>
          <w:tcPr>
            <w:tcW w:w="3544" w:type="dxa"/>
            <w:shd w:val="clear" w:color="auto" w:fill="auto"/>
          </w:tcPr>
          <w:p w14:paraId="78B7E803"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DC_3A_n1A</w:t>
            </w:r>
          </w:p>
          <w:p w14:paraId="424CB7EC"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DC_3A_n79A</w:t>
            </w:r>
          </w:p>
          <w:p w14:paraId="1438A3E4"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DC_19A_n1A</w:t>
            </w:r>
          </w:p>
          <w:p w14:paraId="5BF41C6C"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ja-JP"/>
              </w:rPr>
              <w:t>DC_19A_n79A</w:t>
            </w:r>
          </w:p>
        </w:tc>
      </w:tr>
      <w:tr w:rsidR="000419F0" w:rsidRPr="000419F0" w14:paraId="3EF7F0C8" w14:textId="77777777" w:rsidTr="000419F0">
        <w:trPr>
          <w:trHeight w:val="187"/>
          <w:jc w:val="center"/>
        </w:trPr>
        <w:tc>
          <w:tcPr>
            <w:tcW w:w="3397" w:type="dxa"/>
            <w:noWrap/>
          </w:tcPr>
          <w:p w14:paraId="138728BB"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DC_3A-20A_n1A-n28A-n75A</w:t>
            </w:r>
            <w:bookmarkStart w:id="89" w:name="OLE_LINK29"/>
          </w:p>
          <w:p w14:paraId="43325963"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DC_3C-20A_n1A-n28A-n75A</w:t>
            </w:r>
            <w:bookmarkEnd w:id="89"/>
          </w:p>
        </w:tc>
        <w:tc>
          <w:tcPr>
            <w:tcW w:w="3544" w:type="dxa"/>
            <w:shd w:val="clear" w:color="auto" w:fill="auto"/>
          </w:tcPr>
          <w:p w14:paraId="7D9C016E"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DC_3A_n1A</w:t>
            </w:r>
          </w:p>
          <w:p w14:paraId="64EFCA53"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DC_3C_n1A</w:t>
            </w:r>
          </w:p>
          <w:p w14:paraId="5E31CB9C"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DC_20A_n1A</w:t>
            </w:r>
          </w:p>
          <w:p w14:paraId="375D0A5F"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DC_3A_n28A</w:t>
            </w:r>
          </w:p>
          <w:p w14:paraId="0763AB2B"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DC_3C_n28A</w:t>
            </w:r>
          </w:p>
          <w:p w14:paraId="15AA3D22"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DC_20A_n28A</w:t>
            </w:r>
          </w:p>
        </w:tc>
      </w:tr>
      <w:tr w:rsidR="000419F0" w:rsidRPr="000419F0" w14:paraId="74B9A89B" w14:textId="77777777" w:rsidTr="000419F0">
        <w:trPr>
          <w:trHeight w:val="187"/>
          <w:jc w:val="center"/>
        </w:trPr>
        <w:tc>
          <w:tcPr>
            <w:tcW w:w="3397" w:type="dxa"/>
            <w:noWrap/>
          </w:tcPr>
          <w:p w14:paraId="48DD01AC"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zh-TW"/>
              </w:rPr>
              <w:t>DC_3A-20A-32A_n1A-n28A</w:t>
            </w:r>
          </w:p>
        </w:tc>
        <w:tc>
          <w:tcPr>
            <w:tcW w:w="3544" w:type="dxa"/>
            <w:shd w:val="clear" w:color="auto" w:fill="auto"/>
          </w:tcPr>
          <w:p w14:paraId="6195F53B"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zh-CN"/>
              </w:rPr>
              <w:t>DC_3A_n1A</w:t>
            </w:r>
          </w:p>
          <w:p w14:paraId="50EDB8CA"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zh-CN"/>
              </w:rPr>
              <w:t>DC_20A_n1A</w:t>
            </w:r>
          </w:p>
          <w:p w14:paraId="4AD70DDA" w14:textId="77777777" w:rsidR="000419F0" w:rsidRPr="000419F0" w:rsidRDefault="000419F0" w:rsidP="000419F0">
            <w:pPr>
              <w:keepNext/>
              <w:keepLines/>
              <w:spacing w:after="0"/>
              <w:jc w:val="center"/>
              <w:rPr>
                <w:rFonts w:ascii="Arial" w:hAnsi="Arial"/>
                <w:sz w:val="18"/>
                <w:lang w:eastAsia="zh-CN"/>
              </w:rPr>
            </w:pPr>
            <w:r w:rsidRPr="000419F0">
              <w:rPr>
                <w:rFonts w:ascii="Arial" w:hAnsi="Arial"/>
                <w:sz w:val="18"/>
                <w:lang w:eastAsia="zh-CN"/>
              </w:rPr>
              <w:t>DC_3A_n28A</w:t>
            </w:r>
          </w:p>
          <w:p w14:paraId="373B3053"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zh-CN"/>
              </w:rPr>
              <w:t>DC_20A_n28A</w:t>
            </w:r>
          </w:p>
        </w:tc>
      </w:tr>
      <w:tr w:rsidR="000419F0" w:rsidRPr="000419F0" w14:paraId="5C5A9C95" w14:textId="77777777" w:rsidTr="000419F0">
        <w:trPr>
          <w:trHeight w:val="187"/>
          <w:jc w:val="center"/>
        </w:trPr>
        <w:tc>
          <w:tcPr>
            <w:tcW w:w="3397" w:type="dxa"/>
            <w:noWrap/>
          </w:tcPr>
          <w:p w14:paraId="118634F4" w14:textId="77777777" w:rsidR="000419F0" w:rsidRPr="000419F0" w:rsidRDefault="000419F0" w:rsidP="000419F0">
            <w:pPr>
              <w:keepNext/>
              <w:keepLines/>
              <w:spacing w:after="0"/>
              <w:jc w:val="center"/>
              <w:rPr>
                <w:rFonts w:ascii="Arial" w:hAnsi="Arial"/>
                <w:sz w:val="18"/>
              </w:rPr>
            </w:pPr>
            <w:r w:rsidRPr="000419F0">
              <w:rPr>
                <w:rFonts w:ascii="Arial" w:hAnsi="Arial" w:cs="Arial"/>
                <w:sz w:val="18"/>
                <w:lang w:val="x-none" w:eastAsia="zh-TW"/>
              </w:rPr>
              <w:t>DC_3C-20A-32A_n1A-n28A</w:t>
            </w:r>
          </w:p>
        </w:tc>
        <w:tc>
          <w:tcPr>
            <w:tcW w:w="3544" w:type="dxa"/>
            <w:shd w:val="clear" w:color="auto" w:fill="auto"/>
          </w:tcPr>
          <w:p w14:paraId="64AA24D1" w14:textId="77777777" w:rsidR="000419F0" w:rsidRPr="000419F0" w:rsidRDefault="000419F0" w:rsidP="000419F0">
            <w:pPr>
              <w:keepNext/>
              <w:keepLines/>
              <w:widowControl w:val="0"/>
              <w:spacing w:after="0"/>
              <w:jc w:val="center"/>
              <w:rPr>
                <w:rFonts w:ascii="Arial" w:hAnsi="Arial" w:cs="Arial"/>
                <w:sz w:val="18"/>
                <w:lang w:val="x-none" w:eastAsia="zh-TW"/>
              </w:rPr>
            </w:pPr>
            <w:r w:rsidRPr="000419F0">
              <w:rPr>
                <w:rFonts w:ascii="Arial" w:hAnsi="Arial" w:cs="Arial"/>
                <w:sz w:val="18"/>
                <w:lang w:val="x-none" w:eastAsia="zh-TW"/>
              </w:rPr>
              <w:t>DC_3A_n1A</w:t>
            </w:r>
          </w:p>
          <w:p w14:paraId="6E535E42" w14:textId="77777777" w:rsidR="000419F0" w:rsidRPr="000419F0" w:rsidRDefault="000419F0" w:rsidP="000419F0">
            <w:pPr>
              <w:keepNext/>
              <w:keepLines/>
              <w:widowControl w:val="0"/>
              <w:spacing w:after="0"/>
              <w:jc w:val="center"/>
              <w:rPr>
                <w:rFonts w:ascii="Arial" w:hAnsi="Arial" w:cs="Arial"/>
                <w:sz w:val="18"/>
                <w:lang w:val="x-none" w:eastAsia="zh-TW"/>
              </w:rPr>
            </w:pPr>
            <w:r w:rsidRPr="000419F0">
              <w:rPr>
                <w:rFonts w:ascii="Arial" w:hAnsi="Arial" w:cs="Arial"/>
                <w:sz w:val="18"/>
                <w:lang w:val="x-none" w:eastAsia="zh-TW"/>
              </w:rPr>
              <w:t>DC_3C_n1A</w:t>
            </w:r>
          </w:p>
          <w:p w14:paraId="0F53FF3E" w14:textId="77777777" w:rsidR="000419F0" w:rsidRPr="000419F0" w:rsidRDefault="000419F0" w:rsidP="000419F0">
            <w:pPr>
              <w:keepNext/>
              <w:keepLines/>
              <w:widowControl w:val="0"/>
              <w:spacing w:after="0"/>
              <w:jc w:val="center"/>
              <w:rPr>
                <w:rFonts w:ascii="Arial" w:hAnsi="Arial" w:cs="Arial"/>
                <w:sz w:val="18"/>
                <w:lang w:val="x-none" w:eastAsia="zh-TW"/>
              </w:rPr>
            </w:pPr>
            <w:r w:rsidRPr="000419F0">
              <w:rPr>
                <w:rFonts w:ascii="Arial" w:hAnsi="Arial" w:cs="Arial"/>
                <w:sz w:val="18"/>
                <w:lang w:val="x-none" w:eastAsia="zh-TW"/>
              </w:rPr>
              <w:t>DC_20A_n1A</w:t>
            </w:r>
          </w:p>
          <w:p w14:paraId="2473AB57" w14:textId="77777777" w:rsidR="000419F0" w:rsidRPr="000419F0" w:rsidRDefault="000419F0" w:rsidP="000419F0">
            <w:pPr>
              <w:keepNext/>
              <w:keepLines/>
              <w:widowControl w:val="0"/>
              <w:spacing w:after="0"/>
              <w:jc w:val="center"/>
              <w:rPr>
                <w:rFonts w:ascii="Arial" w:hAnsi="Arial" w:cs="Arial"/>
                <w:sz w:val="18"/>
                <w:lang w:val="x-none" w:eastAsia="zh-TW"/>
              </w:rPr>
            </w:pPr>
            <w:r w:rsidRPr="000419F0">
              <w:rPr>
                <w:rFonts w:ascii="Arial" w:hAnsi="Arial" w:cs="Arial"/>
                <w:sz w:val="18"/>
                <w:lang w:val="x-none" w:eastAsia="zh-TW"/>
              </w:rPr>
              <w:t>DC_3A_n28A</w:t>
            </w:r>
          </w:p>
          <w:p w14:paraId="0480FCD4" w14:textId="77777777" w:rsidR="000419F0" w:rsidRPr="000419F0" w:rsidRDefault="000419F0" w:rsidP="000419F0">
            <w:pPr>
              <w:keepNext/>
              <w:keepLines/>
              <w:widowControl w:val="0"/>
              <w:spacing w:after="0"/>
              <w:jc w:val="center"/>
              <w:rPr>
                <w:rFonts w:ascii="Arial" w:hAnsi="Arial" w:cs="Arial"/>
                <w:sz w:val="18"/>
                <w:lang w:val="x-none" w:eastAsia="zh-TW"/>
              </w:rPr>
            </w:pPr>
            <w:r w:rsidRPr="000419F0">
              <w:rPr>
                <w:rFonts w:ascii="Arial" w:hAnsi="Arial" w:cs="Arial"/>
                <w:sz w:val="18"/>
                <w:lang w:val="x-none" w:eastAsia="zh-TW"/>
              </w:rPr>
              <w:t>DC_3C_n28A</w:t>
            </w:r>
          </w:p>
          <w:p w14:paraId="63700AC9" w14:textId="77777777" w:rsidR="000419F0" w:rsidRPr="000419F0" w:rsidRDefault="000419F0" w:rsidP="000419F0">
            <w:pPr>
              <w:keepNext/>
              <w:keepLines/>
              <w:spacing w:after="0"/>
              <w:jc w:val="center"/>
              <w:rPr>
                <w:rFonts w:ascii="Arial" w:hAnsi="Arial"/>
                <w:sz w:val="18"/>
              </w:rPr>
            </w:pPr>
            <w:r w:rsidRPr="000419F0">
              <w:rPr>
                <w:rFonts w:ascii="Arial" w:hAnsi="Arial" w:cs="Arial"/>
                <w:sz w:val="18"/>
                <w:lang w:val="x-none" w:eastAsia="zh-TW"/>
              </w:rPr>
              <w:t>DC_20A_n28A</w:t>
            </w:r>
          </w:p>
        </w:tc>
      </w:tr>
      <w:tr w:rsidR="000419F0" w:rsidRPr="000419F0" w14:paraId="03B2194A" w14:textId="77777777" w:rsidTr="000419F0">
        <w:trPr>
          <w:trHeight w:val="187"/>
          <w:jc w:val="center"/>
        </w:trPr>
        <w:tc>
          <w:tcPr>
            <w:tcW w:w="3397" w:type="dxa"/>
            <w:noWrap/>
            <w:vAlign w:val="center"/>
          </w:tcPr>
          <w:p w14:paraId="1B35D89F"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rPr>
              <w:t>DC_3A-21A_n1A-n77A-n79A</w:t>
            </w:r>
          </w:p>
        </w:tc>
        <w:tc>
          <w:tcPr>
            <w:tcW w:w="3544" w:type="dxa"/>
            <w:shd w:val="clear" w:color="auto" w:fill="auto"/>
            <w:vAlign w:val="center"/>
          </w:tcPr>
          <w:p w14:paraId="7BC4131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DC_3A_n1A</w:t>
            </w:r>
          </w:p>
          <w:p w14:paraId="2C1D569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DC_3A_n77A</w:t>
            </w:r>
          </w:p>
          <w:p w14:paraId="7C8E99D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DC_3A_n79A</w:t>
            </w:r>
          </w:p>
          <w:p w14:paraId="05B1C56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DC_21A_n1A</w:t>
            </w:r>
          </w:p>
          <w:p w14:paraId="0FEE955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DC_21A_n77A</w:t>
            </w:r>
          </w:p>
          <w:p w14:paraId="4EE35EA1"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rPr>
              <w:t>DC_21A_n79A</w:t>
            </w:r>
          </w:p>
        </w:tc>
      </w:tr>
      <w:tr w:rsidR="000419F0" w:rsidRPr="000419F0" w14:paraId="75025259" w14:textId="77777777" w:rsidTr="000419F0">
        <w:trPr>
          <w:trHeight w:val="187"/>
          <w:jc w:val="center"/>
        </w:trPr>
        <w:tc>
          <w:tcPr>
            <w:tcW w:w="3397" w:type="dxa"/>
            <w:noWrap/>
            <w:vAlign w:val="center"/>
          </w:tcPr>
          <w:p w14:paraId="6280D458"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rPr>
              <w:t>DC_3A-21A_n1A-n78A-n79A</w:t>
            </w:r>
          </w:p>
        </w:tc>
        <w:tc>
          <w:tcPr>
            <w:tcW w:w="3544" w:type="dxa"/>
            <w:shd w:val="clear" w:color="auto" w:fill="auto"/>
            <w:vAlign w:val="center"/>
          </w:tcPr>
          <w:p w14:paraId="035F111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DC_3A_n1A</w:t>
            </w:r>
          </w:p>
          <w:p w14:paraId="71200A2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75336A9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DC_3A_n79A</w:t>
            </w:r>
          </w:p>
          <w:p w14:paraId="508D01A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DC_21A_n1A</w:t>
            </w:r>
          </w:p>
          <w:p w14:paraId="4C84C1E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DC_21A_n78A</w:t>
            </w:r>
          </w:p>
          <w:p w14:paraId="1C0E8B4A"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rPr>
              <w:t>DC_21A_n79A</w:t>
            </w:r>
          </w:p>
        </w:tc>
      </w:tr>
      <w:tr w:rsidR="000419F0" w:rsidRPr="000419F0" w14:paraId="4178023D" w14:textId="77777777" w:rsidTr="000419F0">
        <w:trPr>
          <w:trHeight w:val="187"/>
          <w:jc w:val="center"/>
        </w:trPr>
        <w:tc>
          <w:tcPr>
            <w:tcW w:w="3397" w:type="dxa"/>
            <w:noWrap/>
            <w:vAlign w:val="center"/>
          </w:tcPr>
          <w:p w14:paraId="751E1092"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rPr>
              <w:t>DC_3A-21A_n28A-n77A-n79A</w:t>
            </w:r>
          </w:p>
        </w:tc>
        <w:tc>
          <w:tcPr>
            <w:tcW w:w="3544" w:type="dxa"/>
            <w:shd w:val="clear" w:color="auto" w:fill="auto"/>
            <w:vAlign w:val="center"/>
          </w:tcPr>
          <w:p w14:paraId="1D6EB52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DC_3A_n28A</w:t>
            </w:r>
          </w:p>
          <w:p w14:paraId="3B27E28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DC_3A_n77A</w:t>
            </w:r>
          </w:p>
          <w:p w14:paraId="042ADEB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DC_3A_n79A</w:t>
            </w:r>
          </w:p>
          <w:p w14:paraId="7BAFD63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DC_21A_n28A</w:t>
            </w:r>
          </w:p>
          <w:p w14:paraId="23BB03B5"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DC_21A_n77A</w:t>
            </w:r>
          </w:p>
          <w:p w14:paraId="588A01E8"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rPr>
              <w:t>DC_21A_n79A</w:t>
            </w:r>
          </w:p>
        </w:tc>
      </w:tr>
      <w:tr w:rsidR="000419F0" w:rsidRPr="000419F0" w14:paraId="0EDAB6E6" w14:textId="77777777" w:rsidTr="000419F0">
        <w:trPr>
          <w:trHeight w:val="187"/>
          <w:jc w:val="center"/>
        </w:trPr>
        <w:tc>
          <w:tcPr>
            <w:tcW w:w="3397" w:type="dxa"/>
            <w:noWrap/>
            <w:vAlign w:val="center"/>
          </w:tcPr>
          <w:p w14:paraId="33FAB9A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DC_3A-7A_n1A-n8A-n78A</w:t>
            </w:r>
            <w:r w:rsidRPr="000419F0">
              <w:rPr>
                <w:rFonts w:ascii="Arial" w:hAnsi="Arial" w:hint="eastAsia"/>
                <w:sz w:val="18"/>
                <w:vertAlign w:val="superscript"/>
                <w:lang w:val="en-US" w:eastAsia="zh-CN"/>
              </w:rPr>
              <w:t>2</w:t>
            </w:r>
          </w:p>
        </w:tc>
        <w:tc>
          <w:tcPr>
            <w:tcW w:w="3544" w:type="dxa"/>
            <w:shd w:val="clear" w:color="auto" w:fill="auto"/>
            <w:vAlign w:val="center"/>
          </w:tcPr>
          <w:p w14:paraId="34B0E6D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DC_3A_n1A</w:t>
            </w:r>
          </w:p>
          <w:p w14:paraId="01941E7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DC_3A_n8A</w:t>
            </w:r>
          </w:p>
          <w:p w14:paraId="2A61B81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w:t>
            </w:r>
            <w:r w:rsidRPr="000419F0">
              <w:rPr>
                <w:rFonts w:ascii="Arial" w:hAnsi="Arial" w:hint="eastAsia"/>
                <w:sz w:val="18"/>
                <w:lang w:eastAsia="zh-TW"/>
              </w:rPr>
              <w:t>8</w:t>
            </w:r>
            <w:r w:rsidRPr="000419F0">
              <w:rPr>
                <w:rFonts w:ascii="Arial" w:hAnsi="Arial"/>
                <w:sz w:val="18"/>
              </w:rPr>
              <w:t>A</w:t>
            </w:r>
          </w:p>
          <w:p w14:paraId="01DF08D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DC_7A_n1A</w:t>
            </w:r>
          </w:p>
          <w:p w14:paraId="6462187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DC_7A_n8A</w:t>
            </w:r>
          </w:p>
          <w:p w14:paraId="2250BFC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DC_7A_n7</w:t>
            </w:r>
            <w:r w:rsidRPr="000419F0">
              <w:rPr>
                <w:rFonts w:ascii="Arial" w:hAnsi="Arial" w:hint="eastAsia"/>
                <w:sz w:val="18"/>
                <w:lang w:eastAsia="zh-TW"/>
              </w:rPr>
              <w:t>8</w:t>
            </w:r>
            <w:r w:rsidRPr="000419F0">
              <w:rPr>
                <w:rFonts w:ascii="Arial" w:hAnsi="Arial"/>
                <w:sz w:val="18"/>
              </w:rPr>
              <w:t>A</w:t>
            </w:r>
          </w:p>
        </w:tc>
      </w:tr>
      <w:tr w:rsidR="000419F0" w:rsidRPr="000419F0" w14:paraId="14B83A89" w14:textId="77777777" w:rsidTr="000419F0">
        <w:trPr>
          <w:trHeight w:val="187"/>
          <w:jc w:val="center"/>
        </w:trPr>
        <w:tc>
          <w:tcPr>
            <w:tcW w:w="3397" w:type="dxa"/>
            <w:noWrap/>
            <w:vAlign w:val="center"/>
          </w:tcPr>
          <w:p w14:paraId="77A75B76" w14:textId="77777777" w:rsidR="000419F0" w:rsidRPr="000419F0" w:rsidRDefault="000419F0" w:rsidP="000419F0">
            <w:pPr>
              <w:keepNext/>
              <w:keepLines/>
              <w:spacing w:after="0"/>
              <w:jc w:val="center"/>
              <w:rPr>
                <w:rFonts w:ascii="Arial" w:hAnsi="Arial"/>
                <w:sz w:val="18"/>
                <w:vertAlign w:val="superscript"/>
                <w:lang w:val="en-US" w:eastAsia="zh-CN"/>
              </w:rPr>
            </w:pPr>
            <w:r w:rsidRPr="000419F0">
              <w:rPr>
                <w:rFonts w:ascii="Arial" w:hAnsi="Arial"/>
                <w:sz w:val="18"/>
              </w:rPr>
              <w:t>DC_</w:t>
            </w:r>
            <w:r w:rsidRPr="000419F0">
              <w:rPr>
                <w:rFonts w:ascii="Arial" w:hAnsi="Arial" w:hint="eastAsia"/>
                <w:sz w:val="18"/>
                <w:lang w:eastAsia="zh-TW"/>
              </w:rPr>
              <w:t>3A-</w:t>
            </w:r>
            <w:r w:rsidRPr="000419F0">
              <w:rPr>
                <w:rFonts w:ascii="Arial" w:hAnsi="Arial"/>
                <w:sz w:val="18"/>
              </w:rPr>
              <w:t>3A-7A_n1A-n8A-n78A</w:t>
            </w:r>
            <w:r w:rsidRPr="000419F0">
              <w:rPr>
                <w:rFonts w:ascii="Arial" w:hAnsi="Arial" w:hint="eastAsia"/>
                <w:sz w:val="18"/>
                <w:vertAlign w:val="superscript"/>
                <w:lang w:val="en-US" w:eastAsia="zh-CN"/>
              </w:rPr>
              <w:t>2</w:t>
            </w:r>
          </w:p>
          <w:p w14:paraId="6A6CA9C3" w14:textId="77777777" w:rsidR="000419F0" w:rsidRPr="000419F0" w:rsidRDefault="000419F0" w:rsidP="000419F0">
            <w:pPr>
              <w:keepNext/>
              <w:keepLines/>
              <w:spacing w:after="0"/>
              <w:jc w:val="center"/>
              <w:rPr>
                <w:rFonts w:ascii="Arial" w:hAnsi="Arial"/>
                <w:sz w:val="18"/>
                <w:vertAlign w:val="superscript"/>
                <w:lang w:val="en-US" w:eastAsia="zh-CN"/>
              </w:rPr>
            </w:pPr>
            <w:r w:rsidRPr="000419F0">
              <w:rPr>
                <w:rFonts w:ascii="Arial" w:hAnsi="Arial"/>
                <w:sz w:val="18"/>
              </w:rPr>
              <w:t>DC_3A-</w:t>
            </w:r>
            <w:r w:rsidRPr="000419F0">
              <w:rPr>
                <w:rFonts w:ascii="Arial" w:hAnsi="Arial" w:hint="eastAsia"/>
                <w:sz w:val="18"/>
                <w:lang w:eastAsia="zh-TW"/>
              </w:rPr>
              <w:t>7A-</w:t>
            </w:r>
            <w:r w:rsidRPr="000419F0">
              <w:rPr>
                <w:rFonts w:ascii="Arial" w:hAnsi="Arial"/>
                <w:sz w:val="18"/>
              </w:rPr>
              <w:t>7A_n1A-n8A-n78A</w:t>
            </w:r>
            <w:r w:rsidRPr="000419F0">
              <w:rPr>
                <w:rFonts w:ascii="Arial" w:hAnsi="Arial"/>
                <w:sz w:val="18"/>
                <w:vertAlign w:val="superscript"/>
                <w:lang w:val="en-US" w:eastAsia="zh-CN"/>
              </w:rPr>
              <w:t>2</w:t>
            </w:r>
          </w:p>
          <w:p w14:paraId="65B98D4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w:t>
            </w:r>
            <w:r w:rsidRPr="000419F0">
              <w:rPr>
                <w:rFonts w:ascii="Arial" w:hAnsi="Arial" w:hint="eastAsia"/>
                <w:sz w:val="18"/>
                <w:lang w:eastAsia="zh-TW"/>
              </w:rPr>
              <w:t>3A-</w:t>
            </w:r>
            <w:r w:rsidRPr="000419F0">
              <w:rPr>
                <w:rFonts w:ascii="Arial" w:hAnsi="Arial"/>
                <w:sz w:val="18"/>
              </w:rPr>
              <w:t>3A-7A</w:t>
            </w:r>
            <w:r w:rsidRPr="000419F0">
              <w:rPr>
                <w:rFonts w:ascii="Arial" w:hAnsi="Arial" w:hint="eastAsia"/>
                <w:sz w:val="18"/>
                <w:lang w:eastAsia="zh-TW"/>
              </w:rPr>
              <w:t>-7A</w:t>
            </w:r>
            <w:r w:rsidRPr="000419F0">
              <w:rPr>
                <w:rFonts w:ascii="Arial" w:hAnsi="Arial"/>
                <w:sz w:val="18"/>
              </w:rPr>
              <w:t>_n1A-n8A-n78A</w:t>
            </w:r>
            <w:r w:rsidRPr="000419F0">
              <w:rPr>
                <w:rFonts w:ascii="Arial" w:hAnsi="Arial" w:hint="eastAsia"/>
                <w:sz w:val="18"/>
                <w:vertAlign w:val="superscript"/>
                <w:lang w:val="en-US" w:eastAsia="zh-CN"/>
              </w:rPr>
              <w:t>2</w:t>
            </w:r>
          </w:p>
        </w:tc>
        <w:tc>
          <w:tcPr>
            <w:tcW w:w="3544" w:type="dxa"/>
            <w:shd w:val="clear" w:color="auto" w:fill="auto"/>
            <w:vAlign w:val="center"/>
          </w:tcPr>
          <w:p w14:paraId="1A6CFAA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DC_3A_n1A</w:t>
            </w:r>
          </w:p>
          <w:p w14:paraId="61D81B0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DC_3A_n8A</w:t>
            </w:r>
          </w:p>
          <w:p w14:paraId="3A90BC65"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w:t>
            </w:r>
            <w:r w:rsidRPr="000419F0">
              <w:rPr>
                <w:rFonts w:ascii="Arial" w:hAnsi="Arial" w:hint="eastAsia"/>
                <w:sz w:val="18"/>
                <w:lang w:eastAsia="zh-TW"/>
              </w:rPr>
              <w:t>8</w:t>
            </w:r>
            <w:r w:rsidRPr="000419F0">
              <w:rPr>
                <w:rFonts w:ascii="Arial" w:hAnsi="Arial"/>
                <w:sz w:val="18"/>
              </w:rPr>
              <w:t>A</w:t>
            </w:r>
          </w:p>
          <w:p w14:paraId="5D98500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DC_7A_n1A</w:t>
            </w:r>
          </w:p>
          <w:p w14:paraId="3742CE25"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DC_7A_n8A</w:t>
            </w:r>
          </w:p>
          <w:p w14:paraId="18EB44B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DC_7A_n7</w:t>
            </w:r>
            <w:r w:rsidRPr="000419F0">
              <w:rPr>
                <w:rFonts w:ascii="Arial" w:hAnsi="Arial" w:hint="eastAsia"/>
                <w:sz w:val="18"/>
                <w:lang w:eastAsia="zh-TW"/>
              </w:rPr>
              <w:t>8</w:t>
            </w:r>
            <w:r w:rsidRPr="000419F0">
              <w:rPr>
                <w:rFonts w:ascii="Arial" w:hAnsi="Arial"/>
                <w:sz w:val="18"/>
              </w:rPr>
              <w:t>A</w:t>
            </w:r>
          </w:p>
        </w:tc>
      </w:tr>
      <w:tr w:rsidR="000419F0" w:rsidRPr="000419F0" w14:paraId="12F9856F" w14:textId="77777777" w:rsidTr="000419F0">
        <w:trPr>
          <w:trHeight w:val="187"/>
          <w:jc w:val="center"/>
        </w:trPr>
        <w:tc>
          <w:tcPr>
            <w:tcW w:w="3397" w:type="dxa"/>
            <w:noWrap/>
            <w:vAlign w:val="center"/>
          </w:tcPr>
          <w:p w14:paraId="7AAA5EA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DC_3A-20A-41A_n1A-n78A</w:t>
            </w:r>
          </w:p>
          <w:p w14:paraId="74FD1D8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DC_3A-3A-20A-41A_n1A-n78A</w:t>
            </w:r>
          </w:p>
        </w:tc>
        <w:tc>
          <w:tcPr>
            <w:tcW w:w="3544" w:type="dxa"/>
            <w:shd w:val="clear" w:color="auto" w:fill="auto"/>
            <w:vAlign w:val="center"/>
          </w:tcPr>
          <w:p w14:paraId="2D63AD2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DC_3A_n1A</w:t>
            </w:r>
          </w:p>
          <w:p w14:paraId="63F564B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5824996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DC_20A_n1A</w:t>
            </w:r>
          </w:p>
          <w:p w14:paraId="0F1D68E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DC_20A_n78A</w:t>
            </w:r>
          </w:p>
          <w:p w14:paraId="764EE62B"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DC_41A_n1A</w:t>
            </w:r>
          </w:p>
          <w:p w14:paraId="4BE107EA"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DC_41A_n78A</w:t>
            </w:r>
          </w:p>
        </w:tc>
      </w:tr>
      <w:tr w:rsidR="000419F0" w:rsidRPr="000419F0" w14:paraId="768EDA84" w14:textId="77777777" w:rsidTr="000419F0">
        <w:trPr>
          <w:trHeight w:val="187"/>
          <w:jc w:val="center"/>
        </w:trPr>
        <w:tc>
          <w:tcPr>
            <w:tcW w:w="3397" w:type="dxa"/>
            <w:noWrap/>
            <w:vAlign w:val="center"/>
          </w:tcPr>
          <w:p w14:paraId="0980BC9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DC_3A-20A-41C_n1A-n78A</w:t>
            </w:r>
          </w:p>
          <w:p w14:paraId="2AD0528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DC_3A-3A-20A-41C_n1A-n78A</w:t>
            </w:r>
          </w:p>
        </w:tc>
        <w:tc>
          <w:tcPr>
            <w:tcW w:w="3544" w:type="dxa"/>
            <w:shd w:val="clear" w:color="auto" w:fill="auto"/>
            <w:vAlign w:val="center"/>
          </w:tcPr>
          <w:p w14:paraId="14FA3B0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DC_3A_n1A</w:t>
            </w:r>
          </w:p>
          <w:p w14:paraId="5EB6D09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266DC77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DC_20A_n1A</w:t>
            </w:r>
          </w:p>
          <w:p w14:paraId="5C88FA9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DC_20A_n78A</w:t>
            </w:r>
          </w:p>
          <w:p w14:paraId="0E014F3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DC_41A_n1A</w:t>
            </w:r>
          </w:p>
          <w:p w14:paraId="6348AFD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DC_41A_n78A</w:t>
            </w:r>
          </w:p>
        </w:tc>
      </w:tr>
      <w:tr w:rsidR="000419F0" w:rsidRPr="000419F0" w14:paraId="0599423A" w14:textId="77777777" w:rsidTr="000419F0">
        <w:trPr>
          <w:trHeight w:val="187"/>
          <w:jc w:val="center"/>
        </w:trPr>
        <w:tc>
          <w:tcPr>
            <w:tcW w:w="3397" w:type="dxa"/>
            <w:noWrap/>
            <w:vAlign w:val="center"/>
          </w:tcPr>
          <w:p w14:paraId="6161ED1E"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rPr>
              <w:t>DC_3A-21A_n28A-n78A-n79A</w:t>
            </w:r>
          </w:p>
        </w:tc>
        <w:tc>
          <w:tcPr>
            <w:tcW w:w="3544" w:type="dxa"/>
            <w:shd w:val="clear" w:color="auto" w:fill="auto"/>
            <w:vAlign w:val="center"/>
          </w:tcPr>
          <w:p w14:paraId="04D278C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DC_3A_n28A</w:t>
            </w:r>
          </w:p>
          <w:p w14:paraId="1970652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07E644F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DC_3A_n79A</w:t>
            </w:r>
          </w:p>
          <w:p w14:paraId="27F18F5A"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DC_21A_n28A</w:t>
            </w:r>
          </w:p>
          <w:p w14:paraId="791549A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DC_21A_n78A</w:t>
            </w:r>
          </w:p>
          <w:p w14:paraId="40B89E2F"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rPr>
              <w:t>DC_21A_n79A</w:t>
            </w:r>
          </w:p>
        </w:tc>
      </w:tr>
      <w:tr w:rsidR="000419F0" w:rsidRPr="000419F0" w14:paraId="77CD976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38E53AE"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DC_3A-21A-42A_n1A-n77A</w:t>
            </w:r>
            <w:r w:rsidRPr="000419F0">
              <w:rPr>
                <w:rFonts w:ascii="Arial" w:hAnsi="Arial"/>
                <w:sz w:val="18"/>
                <w:vertAlign w:val="superscript"/>
                <w:lang w:eastAsia="ko-KR"/>
              </w:rPr>
              <w:t>5,6</w:t>
            </w:r>
          </w:p>
          <w:p w14:paraId="662D2548"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ja-JP"/>
              </w:rPr>
              <w:t>DC_3A-21A-42C_n1A-n77A</w:t>
            </w:r>
            <w:r w:rsidRPr="000419F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6CFC2AA6"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DC_3A_n1A</w:t>
            </w:r>
          </w:p>
          <w:p w14:paraId="20FD06F0"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DC_3A_n77A</w:t>
            </w:r>
          </w:p>
          <w:p w14:paraId="25FFD691"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DC_21A_n1A</w:t>
            </w:r>
          </w:p>
          <w:p w14:paraId="62D7470D"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ja-JP"/>
              </w:rPr>
              <w:t>DC_21A_n77A</w:t>
            </w:r>
          </w:p>
        </w:tc>
      </w:tr>
      <w:tr w:rsidR="000419F0" w:rsidRPr="000419F0" w14:paraId="4FBA1C43"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536813F"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DC_3A-21A-42A_n1A-n78A</w:t>
            </w:r>
            <w:r w:rsidRPr="000419F0">
              <w:rPr>
                <w:rFonts w:ascii="Arial" w:hAnsi="Arial"/>
                <w:sz w:val="18"/>
                <w:vertAlign w:val="superscript"/>
                <w:lang w:eastAsia="ko-KR"/>
              </w:rPr>
              <w:t>5,6</w:t>
            </w:r>
          </w:p>
          <w:p w14:paraId="37090928"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ja-JP"/>
              </w:rPr>
              <w:t>DC_3A-21A-42C_n1A-n78A</w:t>
            </w:r>
            <w:r w:rsidRPr="000419F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70B11101"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DC_3A_n1A</w:t>
            </w:r>
          </w:p>
          <w:p w14:paraId="53E64C85"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DC_3A_n78A</w:t>
            </w:r>
          </w:p>
          <w:p w14:paraId="45127F94"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DC_21A_n1A</w:t>
            </w:r>
          </w:p>
          <w:p w14:paraId="71B534DE"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ja-JP"/>
              </w:rPr>
              <w:t>DC_21A_n78A</w:t>
            </w:r>
          </w:p>
        </w:tc>
      </w:tr>
      <w:tr w:rsidR="000419F0" w:rsidRPr="000419F0" w14:paraId="669C125C"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1DB1AAC"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DC_3A-21A-42A_n1A-n79A</w:t>
            </w:r>
          </w:p>
          <w:p w14:paraId="3D9AF447"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ja-JP"/>
              </w:rPr>
              <w:t>DC_3A-21A-42C_n1A-n79A</w:t>
            </w:r>
          </w:p>
        </w:tc>
        <w:tc>
          <w:tcPr>
            <w:tcW w:w="3544" w:type="dxa"/>
            <w:tcBorders>
              <w:top w:val="single" w:sz="4" w:space="0" w:color="auto"/>
              <w:left w:val="single" w:sz="4" w:space="0" w:color="auto"/>
              <w:bottom w:val="single" w:sz="4" w:space="0" w:color="auto"/>
              <w:right w:val="single" w:sz="4" w:space="0" w:color="auto"/>
            </w:tcBorders>
          </w:tcPr>
          <w:p w14:paraId="7C9A1FAE"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DC_3A_n1A</w:t>
            </w:r>
          </w:p>
          <w:p w14:paraId="3FBE58E3"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DC_3A_n79A</w:t>
            </w:r>
          </w:p>
          <w:p w14:paraId="0464CDEA"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DC_21A_n1A</w:t>
            </w:r>
          </w:p>
          <w:p w14:paraId="2A3C4E7E"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ja-JP"/>
              </w:rPr>
              <w:t>DC_21A_n79A</w:t>
            </w:r>
          </w:p>
        </w:tc>
      </w:tr>
      <w:tr w:rsidR="000419F0" w:rsidRPr="000419F0" w14:paraId="3B444A24"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C79446B"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w:t>
            </w:r>
            <w:bookmarkStart w:id="90" w:name="OLE_LINK15"/>
            <w:r w:rsidRPr="000419F0">
              <w:rPr>
                <w:rFonts w:ascii="Arial" w:hAnsi="Arial"/>
                <w:sz w:val="18"/>
                <w:lang w:eastAsia="ja-JP"/>
              </w:rPr>
              <w:t>C_3A-28A_n1A-n5A-n78A</w:t>
            </w:r>
            <w:bookmarkEnd w:id="90"/>
          </w:p>
        </w:tc>
        <w:tc>
          <w:tcPr>
            <w:tcW w:w="3544" w:type="dxa"/>
            <w:tcBorders>
              <w:top w:val="single" w:sz="4" w:space="0" w:color="auto"/>
              <w:left w:val="single" w:sz="4" w:space="0" w:color="auto"/>
              <w:bottom w:val="single" w:sz="4" w:space="0" w:color="auto"/>
              <w:right w:val="single" w:sz="4" w:space="0" w:color="auto"/>
            </w:tcBorders>
          </w:tcPr>
          <w:p w14:paraId="23426D0D"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DC_3A_n1A</w:t>
            </w:r>
          </w:p>
          <w:p w14:paraId="465E5DB2"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DC_3A_n5A</w:t>
            </w:r>
          </w:p>
          <w:p w14:paraId="2D3D4491"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DC_3A_n78A</w:t>
            </w:r>
          </w:p>
          <w:p w14:paraId="227C2C6B"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DC_28A_n1A</w:t>
            </w:r>
          </w:p>
          <w:p w14:paraId="10C0D220"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DC_28A_n5A</w:t>
            </w:r>
          </w:p>
          <w:p w14:paraId="5049D384"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DC_28A_n78A</w:t>
            </w:r>
          </w:p>
        </w:tc>
      </w:tr>
      <w:tr w:rsidR="000419F0" w:rsidRPr="000419F0" w14:paraId="789AF3BF"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5DD2317"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DC_3A-28A_n1A-n5A-n105A</w:t>
            </w:r>
          </w:p>
        </w:tc>
        <w:tc>
          <w:tcPr>
            <w:tcW w:w="3544" w:type="dxa"/>
            <w:tcBorders>
              <w:top w:val="single" w:sz="4" w:space="0" w:color="auto"/>
              <w:left w:val="single" w:sz="4" w:space="0" w:color="auto"/>
              <w:bottom w:val="single" w:sz="4" w:space="0" w:color="auto"/>
              <w:right w:val="single" w:sz="4" w:space="0" w:color="auto"/>
            </w:tcBorders>
          </w:tcPr>
          <w:p w14:paraId="4F98054B"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DC_3A_n1A</w:t>
            </w:r>
          </w:p>
          <w:p w14:paraId="160FE338"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DC_3A_n5A</w:t>
            </w:r>
          </w:p>
          <w:p w14:paraId="7A8C8E11"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DC_3A_n105A</w:t>
            </w:r>
          </w:p>
          <w:p w14:paraId="7D332140"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DC_28A_n1A</w:t>
            </w:r>
          </w:p>
          <w:p w14:paraId="2D8F96DA"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DC_28A_n5A</w:t>
            </w:r>
          </w:p>
        </w:tc>
      </w:tr>
      <w:tr w:rsidR="000419F0" w:rsidRPr="000419F0" w14:paraId="0BC0E98C"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B85DC52"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DC_3A-28A_n1A-n40A-n78A</w:t>
            </w:r>
          </w:p>
        </w:tc>
        <w:tc>
          <w:tcPr>
            <w:tcW w:w="3544" w:type="dxa"/>
            <w:tcBorders>
              <w:top w:val="single" w:sz="4" w:space="0" w:color="auto"/>
              <w:left w:val="single" w:sz="4" w:space="0" w:color="auto"/>
              <w:bottom w:val="single" w:sz="4" w:space="0" w:color="auto"/>
              <w:right w:val="single" w:sz="4" w:space="0" w:color="auto"/>
            </w:tcBorders>
          </w:tcPr>
          <w:p w14:paraId="09623266"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DC_3A_n1A</w:t>
            </w:r>
          </w:p>
          <w:p w14:paraId="1734293B"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DC_3A_n40A</w:t>
            </w:r>
          </w:p>
          <w:p w14:paraId="471E7C6C"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DC_3A_n78A</w:t>
            </w:r>
          </w:p>
          <w:p w14:paraId="779819B7"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DC_28A_n1A</w:t>
            </w:r>
          </w:p>
          <w:p w14:paraId="211F838F"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DC_28A_n40A</w:t>
            </w:r>
          </w:p>
          <w:p w14:paraId="5106C503"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DC_28A_n78A</w:t>
            </w:r>
          </w:p>
        </w:tc>
      </w:tr>
      <w:tr w:rsidR="000419F0" w:rsidRPr="000419F0" w14:paraId="5140B543"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2CC5117"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DC_3A-28A_n1A-n78A-n105A</w:t>
            </w:r>
          </w:p>
        </w:tc>
        <w:tc>
          <w:tcPr>
            <w:tcW w:w="3544" w:type="dxa"/>
            <w:tcBorders>
              <w:top w:val="single" w:sz="4" w:space="0" w:color="auto"/>
              <w:left w:val="single" w:sz="4" w:space="0" w:color="auto"/>
              <w:bottom w:val="single" w:sz="4" w:space="0" w:color="auto"/>
              <w:right w:val="single" w:sz="4" w:space="0" w:color="auto"/>
            </w:tcBorders>
          </w:tcPr>
          <w:p w14:paraId="734F9FCA"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DC_3A_n1A</w:t>
            </w:r>
          </w:p>
          <w:p w14:paraId="50B210AE"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DC_3A_n78A</w:t>
            </w:r>
          </w:p>
          <w:p w14:paraId="5A36BD33"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DC_3A_n105A</w:t>
            </w:r>
          </w:p>
          <w:p w14:paraId="01052D24"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DC_28A_n1A</w:t>
            </w:r>
          </w:p>
          <w:p w14:paraId="3EA168DD"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DC_28A_n78A</w:t>
            </w:r>
          </w:p>
        </w:tc>
      </w:tr>
      <w:tr w:rsidR="000419F0" w:rsidRPr="000419F0" w14:paraId="3B0FB5D0"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A769B84"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DC_3A-28A_n5A-n78A-n105A</w:t>
            </w:r>
          </w:p>
        </w:tc>
        <w:tc>
          <w:tcPr>
            <w:tcW w:w="3544" w:type="dxa"/>
            <w:tcBorders>
              <w:top w:val="single" w:sz="4" w:space="0" w:color="auto"/>
              <w:left w:val="single" w:sz="4" w:space="0" w:color="auto"/>
              <w:bottom w:val="single" w:sz="4" w:space="0" w:color="auto"/>
              <w:right w:val="single" w:sz="4" w:space="0" w:color="auto"/>
            </w:tcBorders>
          </w:tcPr>
          <w:p w14:paraId="7338D810"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DC_3A_n5A</w:t>
            </w:r>
          </w:p>
          <w:p w14:paraId="66C5D818"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DC_3A_n78A</w:t>
            </w:r>
          </w:p>
          <w:p w14:paraId="4EFFFB57"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DC_3A_n105A</w:t>
            </w:r>
          </w:p>
          <w:p w14:paraId="4D5A24A7"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DC_28A_n5A</w:t>
            </w:r>
          </w:p>
          <w:p w14:paraId="163CF1AA"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DC_28A_n78A</w:t>
            </w:r>
          </w:p>
        </w:tc>
      </w:tr>
      <w:tr w:rsidR="000419F0" w:rsidRPr="000419F0" w14:paraId="214EA3DF"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4BEC91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DC_3A-28A-41A-42A_n78A</w:t>
            </w:r>
            <w:r w:rsidRPr="000419F0">
              <w:rPr>
                <w:rFonts w:ascii="Arial" w:hAnsi="Arial"/>
                <w:sz w:val="18"/>
                <w:vertAlign w:val="superscript"/>
                <w:lang w:eastAsia="ko-KR"/>
              </w:rPr>
              <w:t>5,6</w:t>
            </w:r>
          </w:p>
          <w:p w14:paraId="0635AA7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DC_3A-28A-41A-42C_n78A</w:t>
            </w:r>
            <w:r w:rsidRPr="000419F0">
              <w:rPr>
                <w:rFonts w:ascii="Arial" w:hAnsi="Arial"/>
                <w:sz w:val="18"/>
                <w:vertAlign w:val="superscript"/>
                <w:lang w:eastAsia="ko-KR"/>
              </w:rPr>
              <w:t>5,6</w:t>
            </w:r>
          </w:p>
          <w:p w14:paraId="53D842C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DC_3A-28A-41C-42A_n78A</w:t>
            </w:r>
            <w:r w:rsidRPr="000419F0">
              <w:rPr>
                <w:rFonts w:ascii="Arial" w:hAnsi="Arial"/>
                <w:sz w:val="18"/>
                <w:vertAlign w:val="superscript"/>
                <w:lang w:eastAsia="ko-KR"/>
              </w:rPr>
              <w:t>5,6</w:t>
            </w:r>
          </w:p>
          <w:p w14:paraId="2A87DAEA" w14:textId="77777777" w:rsidR="000419F0" w:rsidRPr="000419F0" w:rsidRDefault="000419F0" w:rsidP="000419F0">
            <w:pPr>
              <w:keepNext/>
              <w:keepLines/>
              <w:spacing w:after="0"/>
              <w:jc w:val="center"/>
              <w:rPr>
                <w:rFonts w:ascii="Arial" w:hAnsi="Arial" w:cs="Arial"/>
                <w:sz w:val="18"/>
                <w:lang w:eastAsia="ko-KR"/>
              </w:rPr>
            </w:pPr>
            <w:r w:rsidRPr="000419F0">
              <w:rPr>
                <w:rFonts w:ascii="Arial" w:hAnsi="Arial"/>
                <w:sz w:val="18"/>
              </w:rPr>
              <w:t>DC_3A-28A-41C-42C_n78A</w:t>
            </w:r>
            <w:r w:rsidRPr="000419F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38E6031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DC_1A_n78A</w:t>
            </w:r>
          </w:p>
          <w:p w14:paraId="6B10AEF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DC_3A_n78A</w:t>
            </w:r>
          </w:p>
          <w:p w14:paraId="7A161DD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DC_41A_n78A</w:t>
            </w:r>
          </w:p>
          <w:p w14:paraId="3D848E2A"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rPr>
              <w:t>DC_41C_n78A</w:t>
            </w:r>
          </w:p>
        </w:tc>
      </w:tr>
      <w:tr w:rsidR="000419F0" w:rsidRPr="000419F0" w14:paraId="609E41F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0F167D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DC_5A-7A-66A_n2A-n66A</w:t>
            </w:r>
          </w:p>
        </w:tc>
        <w:tc>
          <w:tcPr>
            <w:tcW w:w="3544" w:type="dxa"/>
            <w:tcBorders>
              <w:top w:val="single" w:sz="4" w:space="0" w:color="auto"/>
              <w:left w:val="single" w:sz="4" w:space="0" w:color="auto"/>
              <w:bottom w:val="single" w:sz="4" w:space="0" w:color="auto"/>
              <w:right w:val="single" w:sz="4" w:space="0" w:color="auto"/>
            </w:tcBorders>
          </w:tcPr>
          <w:p w14:paraId="2829AE6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DC_5A_n2A</w:t>
            </w:r>
          </w:p>
          <w:p w14:paraId="62144C3B"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DC_5A_n66A</w:t>
            </w:r>
          </w:p>
          <w:p w14:paraId="3FBD50B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DC_7A_n2A</w:t>
            </w:r>
          </w:p>
          <w:p w14:paraId="5CCE822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DC_7A_n66A</w:t>
            </w:r>
          </w:p>
          <w:p w14:paraId="7963EDC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DC_66A_n2A</w:t>
            </w:r>
          </w:p>
          <w:p w14:paraId="09A6D74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DC_66A_n66A</w:t>
            </w:r>
            <w:r w:rsidRPr="000419F0">
              <w:rPr>
                <w:rFonts w:ascii="Arial" w:eastAsia="Malgun Gothic" w:hAnsi="Arial"/>
                <w:sz w:val="18"/>
                <w:vertAlign w:val="superscript"/>
              </w:rPr>
              <w:t>4</w:t>
            </w:r>
          </w:p>
        </w:tc>
      </w:tr>
      <w:tr w:rsidR="000419F0" w:rsidRPr="000419F0" w14:paraId="6FD199B2"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255AC4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DC_5A-7A-66A_n2A-n77A</w:t>
            </w:r>
          </w:p>
        </w:tc>
        <w:tc>
          <w:tcPr>
            <w:tcW w:w="3544" w:type="dxa"/>
            <w:tcBorders>
              <w:top w:val="single" w:sz="4" w:space="0" w:color="auto"/>
              <w:left w:val="single" w:sz="4" w:space="0" w:color="auto"/>
              <w:bottom w:val="single" w:sz="4" w:space="0" w:color="auto"/>
              <w:right w:val="single" w:sz="4" w:space="0" w:color="auto"/>
            </w:tcBorders>
          </w:tcPr>
          <w:p w14:paraId="1BBDCEF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DC_5A_n2A</w:t>
            </w:r>
          </w:p>
          <w:p w14:paraId="5BB9D10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DC_5A_n77A</w:t>
            </w:r>
          </w:p>
          <w:p w14:paraId="029466E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DC_7A_n2A</w:t>
            </w:r>
          </w:p>
          <w:p w14:paraId="123BE38A"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DC_7A_n77A</w:t>
            </w:r>
          </w:p>
          <w:p w14:paraId="1E94ED25"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DC_66A_n2A</w:t>
            </w:r>
          </w:p>
          <w:p w14:paraId="525A5DE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DC_66A_n77A</w:t>
            </w:r>
          </w:p>
        </w:tc>
      </w:tr>
      <w:tr w:rsidR="000419F0" w:rsidRPr="000419F0" w14:paraId="1F194465"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7022AA3" w14:textId="77777777" w:rsidR="000419F0" w:rsidRPr="000419F0" w:rsidRDefault="000419F0" w:rsidP="000419F0">
            <w:pPr>
              <w:keepNext/>
              <w:keepLines/>
              <w:spacing w:after="0"/>
              <w:jc w:val="center"/>
              <w:rPr>
                <w:rFonts w:ascii="Arial" w:hAnsi="Arial"/>
                <w:sz w:val="18"/>
              </w:rPr>
            </w:pPr>
            <w:r w:rsidRPr="000419F0">
              <w:rPr>
                <w:rFonts w:ascii="Arial" w:eastAsia="Malgun Gothic" w:hAnsi="Arial"/>
                <w:sz w:val="18"/>
              </w:rPr>
              <w:t>DC_5A-7A-66A_n2A-n78A</w:t>
            </w:r>
          </w:p>
        </w:tc>
        <w:tc>
          <w:tcPr>
            <w:tcW w:w="3544" w:type="dxa"/>
            <w:tcBorders>
              <w:top w:val="single" w:sz="4" w:space="0" w:color="auto"/>
              <w:left w:val="single" w:sz="4" w:space="0" w:color="auto"/>
              <w:bottom w:val="single" w:sz="4" w:space="0" w:color="auto"/>
              <w:right w:val="single" w:sz="4" w:space="0" w:color="auto"/>
            </w:tcBorders>
          </w:tcPr>
          <w:p w14:paraId="092A9B7D" w14:textId="77777777" w:rsidR="000419F0" w:rsidRPr="000419F0" w:rsidRDefault="000419F0" w:rsidP="000419F0">
            <w:pPr>
              <w:keepNext/>
              <w:keepLines/>
              <w:spacing w:after="0"/>
              <w:jc w:val="center"/>
              <w:rPr>
                <w:rFonts w:ascii="Arial" w:eastAsia="Malgun Gothic" w:hAnsi="Arial"/>
                <w:sz w:val="18"/>
              </w:rPr>
            </w:pPr>
            <w:r w:rsidRPr="000419F0">
              <w:rPr>
                <w:rFonts w:ascii="Arial" w:eastAsia="Malgun Gothic" w:hAnsi="Arial"/>
                <w:sz w:val="18"/>
              </w:rPr>
              <w:t>DC_5A_n2A</w:t>
            </w:r>
          </w:p>
          <w:p w14:paraId="429BCFF2" w14:textId="77777777" w:rsidR="000419F0" w:rsidRPr="000419F0" w:rsidRDefault="000419F0" w:rsidP="000419F0">
            <w:pPr>
              <w:keepNext/>
              <w:keepLines/>
              <w:spacing w:after="0"/>
              <w:jc w:val="center"/>
              <w:rPr>
                <w:rFonts w:ascii="Arial" w:eastAsia="Malgun Gothic" w:hAnsi="Arial"/>
                <w:sz w:val="18"/>
              </w:rPr>
            </w:pPr>
            <w:r w:rsidRPr="000419F0">
              <w:rPr>
                <w:rFonts w:ascii="Arial" w:eastAsia="Malgun Gothic" w:hAnsi="Arial"/>
                <w:sz w:val="18"/>
              </w:rPr>
              <w:t>DC_5A_n78A</w:t>
            </w:r>
          </w:p>
          <w:p w14:paraId="6E853FF7" w14:textId="77777777" w:rsidR="000419F0" w:rsidRPr="000419F0" w:rsidRDefault="000419F0" w:rsidP="000419F0">
            <w:pPr>
              <w:keepNext/>
              <w:keepLines/>
              <w:spacing w:after="0"/>
              <w:jc w:val="center"/>
              <w:rPr>
                <w:rFonts w:ascii="Arial" w:eastAsia="Malgun Gothic" w:hAnsi="Arial"/>
                <w:sz w:val="18"/>
              </w:rPr>
            </w:pPr>
            <w:r w:rsidRPr="000419F0">
              <w:rPr>
                <w:rFonts w:ascii="Arial" w:eastAsia="Malgun Gothic" w:hAnsi="Arial"/>
                <w:sz w:val="18"/>
              </w:rPr>
              <w:t>DC_7A_n2A</w:t>
            </w:r>
          </w:p>
          <w:p w14:paraId="08F3EAC2" w14:textId="77777777" w:rsidR="000419F0" w:rsidRPr="000419F0" w:rsidRDefault="000419F0" w:rsidP="000419F0">
            <w:pPr>
              <w:keepNext/>
              <w:keepLines/>
              <w:spacing w:after="0"/>
              <w:jc w:val="center"/>
              <w:rPr>
                <w:rFonts w:ascii="Arial" w:eastAsia="Malgun Gothic" w:hAnsi="Arial"/>
                <w:sz w:val="18"/>
              </w:rPr>
            </w:pPr>
            <w:r w:rsidRPr="000419F0">
              <w:rPr>
                <w:rFonts w:ascii="Arial" w:eastAsia="Malgun Gothic" w:hAnsi="Arial"/>
                <w:sz w:val="18"/>
              </w:rPr>
              <w:t>DC_7A_n78A</w:t>
            </w:r>
          </w:p>
          <w:p w14:paraId="1081CA0E" w14:textId="77777777" w:rsidR="000419F0" w:rsidRPr="000419F0" w:rsidRDefault="000419F0" w:rsidP="000419F0">
            <w:pPr>
              <w:keepNext/>
              <w:keepLines/>
              <w:spacing w:after="0"/>
              <w:jc w:val="center"/>
              <w:rPr>
                <w:rFonts w:ascii="Arial" w:eastAsia="Malgun Gothic" w:hAnsi="Arial"/>
                <w:sz w:val="18"/>
              </w:rPr>
            </w:pPr>
            <w:r w:rsidRPr="000419F0">
              <w:rPr>
                <w:rFonts w:ascii="Arial" w:eastAsia="Malgun Gothic" w:hAnsi="Arial"/>
                <w:sz w:val="18"/>
              </w:rPr>
              <w:t>DC_66A_n2A</w:t>
            </w:r>
          </w:p>
          <w:p w14:paraId="5E3129B1" w14:textId="77777777" w:rsidR="000419F0" w:rsidRPr="000419F0" w:rsidRDefault="000419F0" w:rsidP="000419F0">
            <w:pPr>
              <w:keepNext/>
              <w:keepLines/>
              <w:spacing w:after="0"/>
              <w:jc w:val="center"/>
              <w:rPr>
                <w:rFonts w:ascii="Arial" w:hAnsi="Arial"/>
                <w:sz w:val="18"/>
              </w:rPr>
            </w:pPr>
            <w:r w:rsidRPr="000419F0">
              <w:rPr>
                <w:rFonts w:ascii="Arial" w:eastAsia="Malgun Gothic" w:hAnsi="Arial"/>
                <w:sz w:val="18"/>
              </w:rPr>
              <w:t>DC_66A_n78A</w:t>
            </w:r>
          </w:p>
        </w:tc>
      </w:tr>
      <w:tr w:rsidR="000419F0" w:rsidRPr="000419F0" w14:paraId="449AC266"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761890C" w14:textId="77777777" w:rsidR="000419F0" w:rsidRPr="000419F0" w:rsidRDefault="000419F0" w:rsidP="000419F0">
            <w:pPr>
              <w:keepNext/>
              <w:keepLines/>
              <w:spacing w:after="0"/>
              <w:jc w:val="center"/>
              <w:rPr>
                <w:rFonts w:ascii="Arial" w:hAnsi="Arial"/>
                <w:sz w:val="18"/>
              </w:rPr>
            </w:pPr>
            <w:r w:rsidRPr="000419F0">
              <w:rPr>
                <w:rFonts w:ascii="Arial" w:eastAsia="Malgun Gothic" w:hAnsi="Arial"/>
                <w:sz w:val="18"/>
              </w:rPr>
              <w:t>DC_5A-7A-66A_n66A-n77A</w:t>
            </w:r>
          </w:p>
        </w:tc>
        <w:tc>
          <w:tcPr>
            <w:tcW w:w="3544" w:type="dxa"/>
            <w:tcBorders>
              <w:top w:val="single" w:sz="4" w:space="0" w:color="auto"/>
              <w:left w:val="single" w:sz="4" w:space="0" w:color="auto"/>
              <w:bottom w:val="single" w:sz="4" w:space="0" w:color="auto"/>
              <w:right w:val="single" w:sz="4" w:space="0" w:color="auto"/>
            </w:tcBorders>
          </w:tcPr>
          <w:p w14:paraId="63D3473B" w14:textId="77777777" w:rsidR="000419F0" w:rsidRPr="000419F0" w:rsidRDefault="000419F0" w:rsidP="000419F0">
            <w:pPr>
              <w:keepNext/>
              <w:keepLines/>
              <w:autoSpaceDN w:val="0"/>
              <w:spacing w:after="0"/>
              <w:jc w:val="center"/>
              <w:rPr>
                <w:rFonts w:ascii="Arial" w:eastAsia="Malgun Gothic" w:hAnsi="Arial"/>
                <w:sz w:val="18"/>
              </w:rPr>
            </w:pPr>
            <w:r w:rsidRPr="000419F0">
              <w:rPr>
                <w:rFonts w:ascii="Arial" w:eastAsia="Malgun Gothic" w:hAnsi="Arial"/>
                <w:sz w:val="18"/>
              </w:rPr>
              <w:t>DC_5A_n66A</w:t>
            </w:r>
          </w:p>
          <w:p w14:paraId="3B609347" w14:textId="77777777" w:rsidR="000419F0" w:rsidRPr="000419F0" w:rsidRDefault="000419F0" w:rsidP="000419F0">
            <w:pPr>
              <w:keepNext/>
              <w:keepLines/>
              <w:autoSpaceDN w:val="0"/>
              <w:spacing w:after="0"/>
              <w:jc w:val="center"/>
              <w:rPr>
                <w:rFonts w:ascii="Arial" w:eastAsia="Malgun Gothic" w:hAnsi="Arial"/>
                <w:sz w:val="18"/>
              </w:rPr>
            </w:pPr>
            <w:r w:rsidRPr="000419F0">
              <w:rPr>
                <w:rFonts w:ascii="Arial" w:eastAsia="Malgun Gothic" w:hAnsi="Arial"/>
                <w:sz w:val="18"/>
              </w:rPr>
              <w:t>DC_5A_n77A</w:t>
            </w:r>
          </w:p>
          <w:p w14:paraId="02FED367" w14:textId="77777777" w:rsidR="000419F0" w:rsidRPr="000419F0" w:rsidRDefault="000419F0" w:rsidP="000419F0">
            <w:pPr>
              <w:keepNext/>
              <w:keepLines/>
              <w:autoSpaceDN w:val="0"/>
              <w:spacing w:after="0"/>
              <w:jc w:val="center"/>
              <w:rPr>
                <w:rFonts w:ascii="Arial" w:eastAsia="Malgun Gothic" w:hAnsi="Arial"/>
                <w:sz w:val="18"/>
              </w:rPr>
            </w:pPr>
            <w:r w:rsidRPr="000419F0">
              <w:rPr>
                <w:rFonts w:ascii="Arial" w:eastAsia="Malgun Gothic" w:hAnsi="Arial"/>
                <w:sz w:val="18"/>
              </w:rPr>
              <w:t>DC_7A_n66A</w:t>
            </w:r>
          </w:p>
          <w:p w14:paraId="0500CA46" w14:textId="77777777" w:rsidR="000419F0" w:rsidRPr="000419F0" w:rsidRDefault="000419F0" w:rsidP="000419F0">
            <w:pPr>
              <w:keepNext/>
              <w:keepLines/>
              <w:autoSpaceDN w:val="0"/>
              <w:spacing w:after="0"/>
              <w:jc w:val="center"/>
              <w:rPr>
                <w:rFonts w:ascii="Arial" w:eastAsia="Malgun Gothic" w:hAnsi="Arial"/>
                <w:sz w:val="18"/>
              </w:rPr>
            </w:pPr>
            <w:r w:rsidRPr="000419F0">
              <w:rPr>
                <w:rFonts w:ascii="Arial" w:eastAsia="Malgun Gothic" w:hAnsi="Arial"/>
                <w:sz w:val="18"/>
              </w:rPr>
              <w:t>DC_7A_n77A</w:t>
            </w:r>
          </w:p>
          <w:p w14:paraId="0A5C8739" w14:textId="77777777" w:rsidR="000419F0" w:rsidRPr="000419F0" w:rsidRDefault="000419F0" w:rsidP="000419F0">
            <w:pPr>
              <w:keepNext/>
              <w:keepLines/>
              <w:autoSpaceDN w:val="0"/>
              <w:spacing w:after="0"/>
              <w:jc w:val="center"/>
              <w:rPr>
                <w:rFonts w:ascii="Arial" w:eastAsia="Malgun Gothic" w:hAnsi="Arial"/>
                <w:sz w:val="18"/>
              </w:rPr>
            </w:pPr>
            <w:r w:rsidRPr="000419F0">
              <w:rPr>
                <w:rFonts w:ascii="Arial" w:eastAsia="Malgun Gothic" w:hAnsi="Arial"/>
                <w:sz w:val="18"/>
              </w:rPr>
              <w:t>DC_66A_n66A</w:t>
            </w:r>
            <w:r w:rsidRPr="000419F0">
              <w:rPr>
                <w:rFonts w:ascii="Arial" w:eastAsia="Malgun Gothic" w:hAnsi="Arial"/>
                <w:sz w:val="18"/>
                <w:vertAlign w:val="superscript"/>
              </w:rPr>
              <w:t>4</w:t>
            </w:r>
          </w:p>
          <w:p w14:paraId="1ABC4B20" w14:textId="77777777" w:rsidR="000419F0" w:rsidRPr="000419F0" w:rsidRDefault="000419F0" w:rsidP="000419F0">
            <w:pPr>
              <w:keepNext/>
              <w:keepLines/>
              <w:spacing w:after="0"/>
              <w:jc w:val="center"/>
              <w:rPr>
                <w:rFonts w:ascii="Arial" w:hAnsi="Arial"/>
                <w:sz w:val="18"/>
              </w:rPr>
            </w:pPr>
            <w:r w:rsidRPr="000419F0">
              <w:rPr>
                <w:rFonts w:ascii="Arial" w:eastAsia="Malgun Gothic" w:hAnsi="Arial"/>
                <w:sz w:val="18"/>
              </w:rPr>
              <w:t>DC_66A_n77A</w:t>
            </w:r>
          </w:p>
        </w:tc>
      </w:tr>
      <w:tr w:rsidR="000419F0" w:rsidRPr="000419F0" w14:paraId="50CBD32D"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020A9B6" w14:textId="77777777" w:rsidR="000419F0" w:rsidRPr="000419F0" w:rsidRDefault="000419F0" w:rsidP="000419F0">
            <w:pPr>
              <w:keepNext/>
              <w:keepLines/>
              <w:spacing w:after="0"/>
              <w:jc w:val="center"/>
              <w:rPr>
                <w:rFonts w:ascii="Arial" w:eastAsia="MS Mincho" w:hAnsi="Arial" w:cs="Arial"/>
                <w:bCs/>
                <w:sz w:val="18"/>
                <w:szCs w:val="18"/>
                <w:lang w:val="fr-FR"/>
              </w:rPr>
            </w:pPr>
            <w:r w:rsidRPr="000419F0">
              <w:rPr>
                <w:rFonts w:ascii="Arial" w:hAnsi="Arial"/>
                <w:sz w:val="18"/>
                <w:lang w:val="fr-FR"/>
              </w:rPr>
              <w:t>DC_7A-8A-20A-32A_n</w:t>
            </w:r>
            <w:r w:rsidRPr="000419F0">
              <w:rPr>
                <w:rFonts w:ascii="Arial" w:hAnsi="Arial"/>
                <w:sz w:val="18"/>
                <w:lang w:val="fi-FI"/>
              </w:rPr>
              <w:t>1A</w:t>
            </w:r>
          </w:p>
        </w:tc>
        <w:tc>
          <w:tcPr>
            <w:tcW w:w="3544" w:type="dxa"/>
            <w:tcBorders>
              <w:top w:val="single" w:sz="4" w:space="0" w:color="auto"/>
              <w:left w:val="single" w:sz="4" w:space="0" w:color="auto"/>
              <w:bottom w:val="single" w:sz="4" w:space="0" w:color="auto"/>
              <w:right w:val="single" w:sz="4" w:space="0" w:color="auto"/>
            </w:tcBorders>
            <w:hideMark/>
          </w:tcPr>
          <w:p w14:paraId="001B58C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DC_7A_n1A</w:t>
            </w:r>
          </w:p>
          <w:p w14:paraId="342888FB"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DC_8A_n1A</w:t>
            </w:r>
          </w:p>
          <w:p w14:paraId="121BD51F"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sz w:val="18"/>
              </w:rPr>
              <w:t>DC_20A_n1A</w:t>
            </w:r>
          </w:p>
        </w:tc>
      </w:tr>
      <w:tr w:rsidR="000419F0" w:rsidRPr="000419F0" w14:paraId="6FAC65D3"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6713D6D" w14:textId="77777777" w:rsidR="000419F0" w:rsidRPr="000419F0" w:rsidRDefault="000419F0" w:rsidP="000419F0">
            <w:pPr>
              <w:keepNext/>
              <w:keepLines/>
              <w:spacing w:after="0"/>
              <w:jc w:val="center"/>
              <w:rPr>
                <w:rFonts w:ascii="Arial" w:hAnsi="Arial"/>
                <w:sz w:val="18"/>
                <w:lang w:val="fr-FR"/>
              </w:rPr>
            </w:pPr>
            <w:r w:rsidRPr="000419F0">
              <w:rPr>
                <w:rFonts w:ascii="Arial" w:hAnsi="Arial"/>
                <w:sz w:val="18"/>
              </w:rPr>
              <w:t>DC_7A-8A-20A-38A_n1A</w:t>
            </w:r>
          </w:p>
        </w:tc>
        <w:tc>
          <w:tcPr>
            <w:tcW w:w="3544" w:type="dxa"/>
            <w:tcBorders>
              <w:top w:val="single" w:sz="4" w:space="0" w:color="auto"/>
              <w:left w:val="single" w:sz="4" w:space="0" w:color="auto"/>
              <w:bottom w:val="single" w:sz="4" w:space="0" w:color="auto"/>
              <w:right w:val="single" w:sz="4" w:space="0" w:color="auto"/>
            </w:tcBorders>
            <w:vAlign w:val="center"/>
          </w:tcPr>
          <w:p w14:paraId="314E591D" w14:textId="77777777" w:rsidR="000419F0" w:rsidRPr="000419F0" w:rsidRDefault="000419F0" w:rsidP="000419F0">
            <w:pPr>
              <w:keepNext/>
              <w:keepLines/>
              <w:spacing w:after="0"/>
              <w:jc w:val="center"/>
              <w:rPr>
                <w:rFonts w:ascii="Arial" w:hAnsi="Arial"/>
                <w:sz w:val="18"/>
                <w:lang w:val="x-none"/>
              </w:rPr>
            </w:pPr>
            <w:r w:rsidRPr="000419F0">
              <w:rPr>
                <w:rFonts w:ascii="Arial" w:hAnsi="Arial"/>
                <w:sz w:val="18"/>
              </w:rPr>
              <w:t>DC_8A_n1A</w:t>
            </w:r>
          </w:p>
          <w:p w14:paraId="25BD713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DC_20A_n1A</w:t>
            </w:r>
          </w:p>
        </w:tc>
      </w:tr>
      <w:tr w:rsidR="000419F0" w:rsidRPr="000419F0" w14:paraId="23914EB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3CB479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DC_7A-8A-32A-38A_n1A</w:t>
            </w:r>
          </w:p>
        </w:tc>
        <w:tc>
          <w:tcPr>
            <w:tcW w:w="3544" w:type="dxa"/>
            <w:tcBorders>
              <w:top w:val="single" w:sz="4" w:space="0" w:color="auto"/>
              <w:left w:val="single" w:sz="4" w:space="0" w:color="auto"/>
              <w:bottom w:val="single" w:sz="4" w:space="0" w:color="auto"/>
              <w:right w:val="single" w:sz="4" w:space="0" w:color="auto"/>
            </w:tcBorders>
            <w:vAlign w:val="center"/>
          </w:tcPr>
          <w:p w14:paraId="68872487"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DC_8A_n1A</w:t>
            </w:r>
          </w:p>
        </w:tc>
      </w:tr>
      <w:tr w:rsidR="000419F0" w:rsidRPr="000419F0" w14:paraId="6AA77A75" w14:textId="77777777" w:rsidTr="000419F0">
        <w:trPr>
          <w:trHeight w:val="187"/>
          <w:jc w:val="center"/>
        </w:trPr>
        <w:tc>
          <w:tcPr>
            <w:tcW w:w="3397" w:type="dxa"/>
            <w:noWrap/>
          </w:tcPr>
          <w:p w14:paraId="1885D677" w14:textId="77777777" w:rsidR="000419F0" w:rsidRPr="000419F0" w:rsidRDefault="000419F0" w:rsidP="000419F0">
            <w:pPr>
              <w:keepNext/>
              <w:keepLines/>
              <w:spacing w:after="0"/>
              <w:jc w:val="center"/>
              <w:rPr>
                <w:rFonts w:ascii="Arial" w:hAnsi="Arial"/>
                <w:sz w:val="18"/>
              </w:rPr>
            </w:pPr>
            <w:r w:rsidRPr="000419F0">
              <w:rPr>
                <w:rFonts w:ascii="Arial" w:eastAsia="MS Mincho" w:hAnsi="Arial" w:cs="Arial"/>
                <w:bCs/>
                <w:sz w:val="18"/>
                <w:szCs w:val="18"/>
              </w:rPr>
              <w:t>DC_7A-8A-40A_n1A-n78A</w:t>
            </w:r>
          </w:p>
        </w:tc>
        <w:tc>
          <w:tcPr>
            <w:tcW w:w="3544" w:type="dxa"/>
            <w:shd w:val="clear" w:color="auto" w:fill="auto"/>
          </w:tcPr>
          <w:p w14:paraId="6181631A"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DC_7A_n1A</w:t>
            </w:r>
          </w:p>
          <w:p w14:paraId="3BC3CE69" w14:textId="77777777" w:rsidR="000419F0" w:rsidRPr="000419F0" w:rsidRDefault="000419F0" w:rsidP="000419F0">
            <w:pPr>
              <w:keepNext/>
              <w:keepLines/>
              <w:spacing w:after="0"/>
              <w:jc w:val="center"/>
              <w:rPr>
                <w:rFonts w:ascii="Arial" w:eastAsia="等线" w:hAnsi="Arial" w:cs="Arial"/>
                <w:bCs/>
                <w:sz w:val="18"/>
                <w:szCs w:val="18"/>
                <w:lang w:eastAsia="zh-CN"/>
              </w:rPr>
            </w:pPr>
            <w:r w:rsidRPr="000419F0">
              <w:rPr>
                <w:rFonts w:ascii="Arial" w:hAnsi="Arial" w:cs="Arial"/>
                <w:bCs/>
                <w:sz w:val="18"/>
                <w:szCs w:val="18"/>
                <w:lang w:eastAsia="zh-CN"/>
              </w:rPr>
              <w:t>DC_7A_n78A</w:t>
            </w:r>
          </w:p>
          <w:p w14:paraId="61D2768C"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DC_8A_n1A</w:t>
            </w:r>
          </w:p>
          <w:p w14:paraId="621AC1FB" w14:textId="77777777" w:rsidR="000419F0" w:rsidRPr="000419F0" w:rsidRDefault="000419F0" w:rsidP="000419F0">
            <w:pPr>
              <w:keepNext/>
              <w:keepLines/>
              <w:spacing w:after="0"/>
              <w:jc w:val="center"/>
              <w:rPr>
                <w:rFonts w:ascii="Arial" w:eastAsia="等线" w:hAnsi="Arial" w:cs="Arial"/>
                <w:bCs/>
                <w:sz w:val="18"/>
                <w:szCs w:val="18"/>
                <w:lang w:eastAsia="zh-CN"/>
              </w:rPr>
            </w:pPr>
            <w:r w:rsidRPr="000419F0">
              <w:rPr>
                <w:rFonts w:ascii="Arial" w:hAnsi="Arial" w:cs="Arial"/>
                <w:bCs/>
                <w:sz w:val="18"/>
                <w:szCs w:val="18"/>
                <w:lang w:eastAsia="zh-CN"/>
              </w:rPr>
              <w:t>DC_8A_n78A</w:t>
            </w:r>
          </w:p>
          <w:p w14:paraId="3790B451"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w:t>
            </w:r>
            <w:r w:rsidRPr="000419F0">
              <w:rPr>
                <w:rFonts w:ascii="Arial" w:eastAsia="等线" w:hAnsi="Arial" w:cs="Arial"/>
                <w:bCs/>
                <w:sz w:val="18"/>
                <w:szCs w:val="18"/>
                <w:lang w:eastAsia="zh-CN"/>
              </w:rPr>
              <w:t>40</w:t>
            </w:r>
            <w:r w:rsidRPr="000419F0">
              <w:rPr>
                <w:rFonts w:ascii="Arial" w:hAnsi="Arial" w:cs="Arial"/>
                <w:bCs/>
                <w:sz w:val="18"/>
                <w:szCs w:val="18"/>
                <w:lang w:eastAsia="zh-CN"/>
              </w:rPr>
              <w:t>A_n1A</w:t>
            </w:r>
          </w:p>
          <w:p w14:paraId="4562641D" w14:textId="77777777" w:rsidR="000419F0" w:rsidRPr="000419F0" w:rsidRDefault="000419F0" w:rsidP="000419F0">
            <w:pPr>
              <w:keepNext/>
              <w:keepLines/>
              <w:spacing w:after="0"/>
              <w:jc w:val="center"/>
              <w:rPr>
                <w:rFonts w:ascii="Arial" w:hAnsi="Arial"/>
                <w:sz w:val="18"/>
              </w:rPr>
            </w:pPr>
            <w:r w:rsidRPr="000419F0">
              <w:rPr>
                <w:rFonts w:ascii="Arial" w:hAnsi="Arial" w:cs="Arial"/>
                <w:bCs/>
                <w:sz w:val="18"/>
                <w:szCs w:val="18"/>
                <w:lang w:eastAsia="zh-CN"/>
              </w:rPr>
              <w:t>DC_</w:t>
            </w:r>
            <w:r w:rsidRPr="000419F0">
              <w:rPr>
                <w:rFonts w:ascii="Arial" w:eastAsia="等线" w:hAnsi="Arial" w:cs="Arial"/>
                <w:bCs/>
                <w:sz w:val="18"/>
                <w:szCs w:val="18"/>
                <w:lang w:eastAsia="zh-CN"/>
              </w:rPr>
              <w:t>40</w:t>
            </w:r>
            <w:r w:rsidRPr="000419F0">
              <w:rPr>
                <w:rFonts w:ascii="Arial" w:hAnsi="Arial" w:cs="Arial"/>
                <w:bCs/>
                <w:sz w:val="18"/>
                <w:szCs w:val="18"/>
                <w:lang w:eastAsia="zh-CN"/>
              </w:rPr>
              <w:t>A_n</w:t>
            </w:r>
            <w:r w:rsidRPr="000419F0">
              <w:rPr>
                <w:rFonts w:ascii="Arial" w:eastAsia="等线" w:hAnsi="Arial" w:cs="Arial"/>
                <w:bCs/>
                <w:sz w:val="18"/>
                <w:szCs w:val="18"/>
                <w:lang w:eastAsia="zh-CN"/>
              </w:rPr>
              <w:t>78</w:t>
            </w:r>
            <w:r w:rsidRPr="000419F0">
              <w:rPr>
                <w:rFonts w:ascii="Arial" w:hAnsi="Arial" w:cs="Arial"/>
                <w:bCs/>
                <w:sz w:val="18"/>
                <w:szCs w:val="18"/>
                <w:lang w:eastAsia="zh-CN"/>
              </w:rPr>
              <w:t>A</w:t>
            </w:r>
          </w:p>
        </w:tc>
      </w:tr>
      <w:tr w:rsidR="000419F0" w:rsidRPr="000419F0" w14:paraId="5516A9FF" w14:textId="77777777" w:rsidTr="000419F0">
        <w:trPr>
          <w:trHeight w:val="187"/>
          <w:jc w:val="center"/>
        </w:trPr>
        <w:tc>
          <w:tcPr>
            <w:tcW w:w="3397" w:type="dxa"/>
            <w:noWrap/>
          </w:tcPr>
          <w:p w14:paraId="3611D71C" w14:textId="77777777" w:rsidR="000419F0" w:rsidRPr="000419F0" w:rsidRDefault="000419F0" w:rsidP="000419F0">
            <w:pPr>
              <w:keepNext/>
              <w:keepLines/>
              <w:spacing w:after="0"/>
              <w:jc w:val="center"/>
              <w:rPr>
                <w:rFonts w:ascii="Arial" w:hAnsi="Arial"/>
                <w:sz w:val="18"/>
              </w:rPr>
            </w:pPr>
            <w:r w:rsidRPr="000419F0">
              <w:rPr>
                <w:rFonts w:ascii="Arial" w:eastAsia="MS Mincho" w:hAnsi="Arial" w:cs="Arial"/>
                <w:bCs/>
                <w:sz w:val="18"/>
                <w:szCs w:val="18"/>
              </w:rPr>
              <w:t>DC_7A-8A-40C_n1A-n78A</w:t>
            </w:r>
          </w:p>
        </w:tc>
        <w:tc>
          <w:tcPr>
            <w:tcW w:w="3544" w:type="dxa"/>
            <w:shd w:val="clear" w:color="auto" w:fill="auto"/>
          </w:tcPr>
          <w:p w14:paraId="657629A2"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DC_7A_n1A</w:t>
            </w:r>
          </w:p>
          <w:p w14:paraId="01280B3D" w14:textId="77777777" w:rsidR="000419F0" w:rsidRPr="000419F0" w:rsidRDefault="000419F0" w:rsidP="000419F0">
            <w:pPr>
              <w:keepNext/>
              <w:keepLines/>
              <w:spacing w:after="0"/>
              <w:jc w:val="center"/>
              <w:rPr>
                <w:rFonts w:ascii="Arial" w:eastAsia="等线" w:hAnsi="Arial" w:cs="Arial"/>
                <w:bCs/>
                <w:sz w:val="18"/>
                <w:szCs w:val="18"/>
                <w:lang w:eastAsia="zh-CN"/>
              </w:rPr>
            </w:pPr>
            <w:r w:rsidRPr="000419F0">
              <w:rPr>
                <w:rFonts w:ascii="Arial" w:hAnsi="Arial" w:cs="Arial"/>
                <w:bCs/>
                <w:sz w:val="18"/>
                <w:szCs w:val="18"/>
                <w:lang w:eastAsia="zh-CN"/>
              </w:rPr>
              <w:t>DC_7A_n78A</w:t>
            </w:r>
          </w:p>
          <w:p w14:paraId="7843DF66"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DC_8A_n1A</w:t>
            </w:r>
          </w:p>
          <w:p w14:paraId="5EDE4DC1" w14:textId="77777777" w:rsidR="000419F0" w:rsidRPr="000419F0" w:rsidRDefault="000419F0" w:rsidP="000419F0">
            <w:pPr>
              <w:keepNext/>
              <w:keepLines/>
              <w:spacing w:after="0"/>
              <w:jc w:val="center"/>
              <w:rPr>
                <w:rFonts w:ascii="Arial" w:eastAsia="等线" w:hAnsi="Arial" w:cs="Arial"/>
                <w:bCs/>
                <w:sz w:val="18"/>
                <w:szCs w:val="18"/>
                <w:lang w:eastAsia="zh-CN"/>
              </w:rPr>
            </w:pPr>
            <w:r w:rsidRPr="000419F0">
              <w:rPr>
                <w:rFonts w:ascii="Arial" w:hAnsi="Arial" w:cs="Arial"/>
                <w:bCs/>
                <w:sz w:val="18"/>
                <w:szCs w:val="18"/>
                <w:lang w:eastAsia="zh-CN"/>
              </w:rPr>
              <w:t>DC_8A_n78A</w:t>
            </w:r>
          </w:p>
          <w:p w14:paraId="1159DAAE"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w:t>
            </w:r>
            <w:r w:rsidRPr="000419F0">
              <w:rPr>
                <w:rFonts w:ascii="Arial" w:eastAsia="等线" w:hAnsi="Arial" w:cs="Arial"/>
                <w:bCs/>
                <w:sz w:val="18"/>
                <w:szCs w:val="18"/>
                <w:lang w:eastAsia="zh-CN"/>
              </w:rPr>
              <w:t>40</w:t>
            </w:r>
            <w:r w:rsidRPr="000419F0">
              <w:rPr>
                <w:rFonts w:ascii="Arial" w:hAnsi="Arial" w:cs="Arial"/>
                <w:bCs/>
                <w:sz w:val="18"/>
                <w:szCs w:val="18"/>
                <w:lang w:eastAsia="zh-CN"/>
              </w:rPr>
              <w:t>A_n1A</w:t>
            </w:r>
          </w:p>
          <w:p w14:paraId="3F26F876" w14:textId="77777777" w:rsidR="000419F0" w:rsidRPr="000419F0" w:rsidRDefault="000419F0" w:rsidP="000419F0">
            <w:pPr>
              <w:keepNext/>
              <w:keepLines/>
              <w:spacing w:after="0"/>
              <w:jc w:val="center"/>
              <w:rPr>
                <w:rFonts w:ascii="Arial" w:hAnsi="Arial"/>
                <w:sz w:val="18"/>
              </w:rPr>
            </w:pPr>
            <w:r w:rsidRPr="000419F0">
              <w:rPr>
                <w:rFonts w:ascii="Arial" w:hAnsi="Arial" w:cs="Arial"/>
                <w:bCs/>
                <w:sz w:val="18"/>
                <w:szCs w:val="18"/>
                <w:lang w:eastAsia="zh-CN"/>
              </w:rPr>
              <w:t>DC_</w:t>
            </w:r>
            <w:r w:rsidRPr="000419F0">
              <w:rPr>
                <w:rFonts w:ascii="Arial" w:eastAsia="等线" w:hAnsi="Arial" w:cs="Arial"/>
                <w:bCs/>
                <w:sz w:val="18"/>
                <w:szCs w:val="18"/>
                <w:lang w:eastAsia="zh-CN"/>
              </w:rPr>
              <w:t>40</w:t>
            </w:r>
            <w:r w:rsidRPr="000419F0">
              <w:rPr>
                <w:rFonts w:ascii="Arial" w:hAnsi="Arial" w:cs="Arial"/>
                <w:bCs/>
                <w:sz w:val="18"/>
                <w:szCs w:val="18"/>
                <w:lang w:eastAsia="zh-CN"/>
              </w:rPr>
              <w:t>A_n</w:t>
            </w:r>
            <w:r w:rsidRPr="000419F0">
              <w:rPr>
                <w:rFonts w:ascii="Arial" w:eastAsia="等线" w:hAnsi="Arial" w:cs="Arial"/>
                <w:bCs/>
                <w:sz w:val="18"/>
                <w:szCs w:val="18"/>
                <w:lang w:eastAsia="zh-CN"/>
              </w:rPr>
              <w:t>78</w:t>
            </w:r>
            <w:r w:rsidRPr="000419F0">
              <w:rPr>
                <w:rFonts w:ascii="Arial" w:hAnsi="Arial" w:cs="Arial"/>
                <w:bCs/>
                <w:sz w:val="18"/>
                <w:szCs w:val="18"/>
                <w:lang w:eastAsia="zh-CN"/>
              </w:rPr>
              <w:t>A</w:t>
            </w:r>
          </w:p>
        </w:tc>
      </w:tr>
      <w:tr w:rsidR="000419F0" w:rsidRPr="000419F0" w14:paraId="1FCAF431" w14:textId="77777777" w:rsidTr="000419F0">
        <w:trPr>
          <w:trHeight w:val="187"/>
          <w:jc w:val="center"/>
        </w:trPr>
        <w:tc>
          <w:tcPr>
            <w:tcW w:w="3397" w:type="dxa"/>
            <w:noWrap/>
          </w:tcPr>
          <w:p w14:paraId="61848163" w14:textId="77777777" w:rsidR="000419F0" w:rsidRPr="000419F0" w:rsidRDefault="000419F0" w:rsidP="000419F0">
            <w:pPr>
              <w:keepNext/>
              <w:keepLines/>
              <w:spacing w:after="0"/>
              <w:jc w:val="center"/>
              <w:rPr>
                <w:rFonts w:ascii="Arial" w:eastAsia="MS Mincho" w:hAnsi="Arial" w:cs="Arial"/>
                <w:bCs/>
                <w:sz w:val="18"/>
                <w:szCs w:val="18"/>
              </w:rPr>
            </w:pPr>
            <w:r w:rsidRPr="000419F0">
              <w:rPr>
                <w:rFonts w:ascii="Arial" w:eastAsia="MS Mincho" w:hAnsi="Arial" w:cs="Arial"/>
                <w:bCs/>
                <w:sz w:val="18"/>
                <w:szCs w:val="18"/>
              </w:rPr>
              <w:t>DC_7A-12A-66A_n2A-n66A</w:t>
            </w:r>
          </w:p>
        </w:tc>
        <w:tc>
          <w:tcPr>
            <w:tcW w:w="3544" w:type="dxa"/>
            <w:shd w:val="clear" w:color="auto" w:fill="auto"/>
          </w:tcPr>
          <w:p w14:paraId="3364A66E"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DC_7A_n2A</w:t>
            </w:r>
          </w:p>
          <w:p w14:paraId="3751A047"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DC_7A_n66A</w:t>
            </w:r>
          </w:p>
          <w:p w14:paraId="517EA739"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DC_12A_n2A</w:t>
            </w:r>
          </w:p>
          <w:p w14:paraId="02E210F9"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DC_12A_n66A</w:t>
            </w:r>
          </w:p>
          <w:p w14:paraId="35B1DD13"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DC_66A_n2A</w:t>
            </w:r>
          </w:p>
          <w:p w14:paraId="037AF9BA"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DC_66A_n66A</w:t>
            </w:r>
            <w:r w:rsidRPr="000419F0">
              <w:rPr>
                <w:rFonts w:ascii="Arial" w:eastAsia="MS Mincho" w:hAnsi="Arial" w:cs="Arial"/>
                <w:bCs/>
                <w:sz w:val="18"/>
                <w:szCs w:val="18"/>
                <w:vertAlign w:val="superscript"/>
              </w:rPr>
              <w:t>4</w:t>
            </w:r>
          </w:p>
        </w:tc>
      </w:tr>
      <w:tr w:rsidR="000419F0" w:rsidRPr="000419F0" w14:paraId="4387138C" w14:textId="77777777" w:rsidTr="000419F0">
        <w:trPr>
          <w:trHeight w:val="187"/>
          <w:jc w:val="center"/>
        </w:trPr>
        <w:tc>
          <w:tcPr>
            <w:tcW w:w="3397" w:type="dxa"/>
            <w:noWrap/>
          </w:tcPr>
          <w:p w14:paraId="4806C84D" w14:textId="77777777" w:rsidR="000419F0" w:rsidRPr="000419F0" w:rsidRDefault="000419F0" w:rsidP="000419F0">
            <w:pPr>
              <w:keepNext/>
              <w:keepLines/>
              <w:spacing w:after="0"/>
              <w:jc w:val="center"/>
              <w:rPr>
                <w:rFonts w:ascii="Arial" w:eastAsia="MS Mincho" w:hAnsi="Arial" w:cs="Arial"/>
                <w:bCs/>
                <w:sz w:val="18"/>
                <w:szCs w:val="18"/>
              </w:rPr>
            </w:pPr>
            <w:r w:rsidRPr="000419F0">
              <w:rPr>
                <w:rFonts w:ascii="Arial" w:eastAsia="MS Mincho" w:hAnsi="Arial" w:cs="Arial"/>
                <w:bCs/>
                <w:sz w:val="18"/>
                <w:szCs w:val="18"/>
              </w:rPr>
              <w:t>DC_7A-12A-66A_n2A-n77A</w:t>
            </w:r>
          </w:p>
        </w:tc>
        <w:tc>
          <w:tcPr>
            <w:tcW w:w="3544" w:type="dxa"/>
            <w:shd w:val="clear" w:color="auto" w:fill="auto"/>
          </w:tcPr>
          <w:p w14:paraId="473F1D45" w14:textId="77777777" w:rsidR="000419F0" w:rsidRPr="000419F0" w:rsidRDefault="000419F0" w:rsidP="000419F0">
            <w:pPr>
              <w:keepNext/>
              <w:keepLines/>
              <w:spacing w:after="0"/>
              <w:jc w:val="center"/>
              <w:rPr>
                <w:rFonts w:ascii="Arial" w:eastAsia="MS Mincho" w:hAnsi="Arial" w:cs="Arial"/>
                <w:bCs/>
                <w:sz w:val="18"/>
                <w:szCs w:val="18"/>
              </w:rPr>
            </w:pPr>
            <w:r w:rsidRPr="000419F0">
              <w:rPr>
                <w:rFonts w:ascii="Arial" w:eastAsia="MS Mincho" w:hAnsi="Arial" w:cs="Arial"/>
                <w:bCs/>
                <w:sz w:val="18"/>
                <w:szCs w:val="18"/>
              </w:rPr>
              <w:t>DC_7A_n2A</w:t>
            </w:r>
          </w:p>
          <w:p w14:paraId="5B52BE1A" w14:textId="77777777" w:rsidR="000419F0" w:rsidRPr="000419F0" w:rsidRDefault="000419F0" w:rsidP="000419F0">
            <w:pPr>
              <w:keepNext/>
              <w:keepLines/>
              <w:spacing w:after="0"/>
              <w:jc w:val="center"/>
              <w:rPr>
                <w:rFonts w:ascii="Arial" w:eastAsia="MS Mincho" w:hAnsi="Arial" w:cs="Arial"/>
                <w:bCs/>
                <w:sz w:val="18"/>
                <w:szCs w:val="18"/>
              </w:rPr>
            </w:pPr>
            <w:r w:rsidRPr="000419F0">
              <w:rPr>
                <w:rFonts w:ascii="Arial" w:eastAsia="MS Mincho" w:hAnsi="Arial" w:cs="Arial"/>
                <w:bCs/>
                <w:sz w:val="18"/>
                <w:szCs w:val="18"/>
              </w:rPr>
              <w:t>DC_7A_n77A</w:t>
            </w:r>
          </w:p>
          <w:p w14:paraId="1053C3B7" w14:textId="77777777" w:rsidR="000419F0" w:rsidRPr="000419F0" w:rsidRDefault="000419F0" w:rsidP="000419F0">
            <w:pPr>
              <w:keepNext/>
              <w:keepLines/>
              <w:spacing w:after="0"/>
              <w:jc w:val="center"/>
              <w:rPr>
                <w:rFonts w:ascii="Arial" w:eastAsia="MS Mincho" w:hAnsi="Arial" w:cs="Arial"/>
                <w:bCs/>
                <w:sz w:val="18"/>
                <w:szCs w:val="18"/>
              </w:rPr>
            </w:pPr>
            <w:r w:rsidRPr="000419F0">
              <w:rPr>
                <w:rFonts w:ascii="Arial" w:eastAsia="MS Mincho" w:hAnsi="Arial" w:cs="Arial"/>
                <w:bCs/>
                <w:sz w:val="18"/>
                <w:szCs w:val="18"/>
              </w:rPr>
              <w:t>DC_12A_n2A</w:t>
            </w:r>
          </w:p>
          <w:p w14:paraId="7887F5E7" w14:textId="77777777" w:rsidR="000419F0" w:rsidRPr="000419F0" w:rsidRDefault="000419F0" w:rsidP="000419F0">
            <w:pPr>
              <w:keepNext/>
              <w:keepLines/>
              <w:spacing w:after="0"/>
              <w:jc w:val="center"/>
              <w:rPr>
                <w:rFonts w:ascii="Arial" w:eastAsia="MS Mincho" w:hAnsi="Arial" w:cs="Arial"/>
                <w:bCs/>
                <w:sz w:val="18"/>
                <w:szCs w:val="18"/>
              </w:rPr>
            </w:pPr>
            <w:r w:rsidRPr="000419F0">
              <w:rPr>
                <w:rFonts w:ascii="Arial" w:eastAsia="MS Mincho" w:hAnsi="Arial" w:cs="Arial"/>
                <w:bCs/>
                <w:sz w:val="18"/>
                <w:szCs w:val="18"/>
              </w:rPr>
              <w:t>DC_12A_n77A</w:t>
            </w:r>
          </w:p>
          <w:p w14:paraId="12F1A87D" w14:textId="77777777" w:rsidR="000419F0" w:rsidRPr="000419F0" w:rsidRDefault="000419F0" w:rsidP="000419F0">
            <w:pPr>
              <w:keepNext/>
              <w:keepLines/>
              <w:spacing w:after="0"/>
              <w:jc w:val="center"/>
              <w:rPr>
                <w:rFonts w:ascii="Arial" w:eastAsia="MS Mincho" w:hAnsi="Arial" w:cs="Arial"/>
                <w:bCs/>
                <w:sz w:val="18"/>
                <w:szCs w:val="18"/>
              </w:rPr>
            </w:pPr>
            <w:r w:rsidRPr="000419F0">
              <w:rPr>
                <w:rFonts w:ascii="Arial" w:eastAsia="MS Mincho" w:hAnsi="Arial" w:cs="Arial"/>
                <w:bCs/>
                <w:sz w:val="18"/>
                <w:szCs w:val="18"/>
              </w:rPr>
              <w:t>DC_66A_n2A</w:t>
            </w:r>
          </w:p>
          <w:p w14:paraId="5BD989C4"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eastAsia="MS Mincho" w:hAnsi="Arial" w:cs="Arial"/>
                <w:bCs/>
                <w:sz w:val="18"/>
                <w:szCs w:val="18"/>
              </w:rPr>
              <w:t>DC_66A_n77A</w:t>
            </w:r>
          </w:p>
        </w:tc>
      </w:tr>
      <w:tr w:rsidR="000419F0" w:rsidRPr="000419F0" w14:paraId="43427152" w14:textId="77777777" w:rsidTr="000419F0">
        <w:trPr>
          <w:trHeight w:val="187"/>
          <w:jc w:val="center"/>
        </w:trPr>
        <w:tc>
          <w:tcPr>
            <w:tcW w:w="3397" w:type="dxa"/>
            <w:noWrap/>
          </w:tcPr>
          <w:p w14:paraId="3005B88D" w14:textId="77777777" w:rsidR="000419F0" w:rsidRPr="000419F0" w:rsidRDefault="000419F0" w:rsidP="000419F0">
            <w:pPr>
              <w:keepNext/>
              <w:keepLines/>
              <w:spacing w:after="0"/>
              <w:jc w:val="center"/>
              <w:rPr>
                <w:rFonts w:ascii="Arial" w:eastAsia="MS Mincho" w:hAnsi="Arial" w:cs="Arial"/>
                <w:bCs/>
                <w:sz w:val="18"/>
                <w:szCs w:val="18"/>
              </w:rPr>
            </w:pPr>
            <w:r w:rsidRPr="000419F0">
              <w:rPr>
                <w:rFonts w:ascii="Arial" w:eastAsia="MS Mincho" w:hAnsi="Arial" w:cs="Arial"/>
                <w:bCs/>
                <w:sz w:val="18"/>
                <w:szCs w:val="18"/>
              </w:rPr>
              <w:t>DC_7A-12A-66A_n2A-n78A</w:t>
            </w:r>
          </w:p>
        </w:tc>
        <w:tc>
          <w:tcPr>
            <w:tcW w:w="3544" w:type="dxa"/>
            <w:shd w:val="clear" w:color="auto" w:fill="auto"/>
          </w:tcPr>
          <w:p w14:paraId="6685D921" w14:textId="77777777" w:rsidR="000419F0" w:rsidRPr="000419F0" w:rsidRDefault="000419F0" w:rsidP="000419F0">
            <w:pPr>
              <w:keepNext/>
              <w:keepLines/>
              <w:spacing w:after="0"/>
              <w:jc w:val="center"/>
              <w:rPr>
                <w:rFonts w:ascii="Arial" w:eastAsia="MS Mincho" w:hAnsi="Arial" w:cs="Arial"/>
                <w:bCs/>
                <w:sz w:val="18"/>
                <w:szCs w:val="18"/>
              </w:rPr>
            </w:pPr>
            <w:r w:rsidRPr="000419F0">
              <w:rPr>
                <w:rFonts w:ascii="Arial" w:eastAsia="MS Mincho" w:hAnsi="Arial" w:cs="Arial"/>
                <w:bCs/>
                <w:sz w:val="18"/>
                <w:szCs w:val="18"/>
              </w:rPr>
              <w:t>DC_7A_n2A</w:t>
            </w:r>
          </w:p>
          <w:p w14:paraId="37E7B402" w14:textId="77777777" w:rsidR="000419F0" w:rsidRPr="000419F0" w:rsidRDefault="000419F0" w:rsidP="000419F0">
            <w:pPr>
              <w:keepNext/>
              <w:keepLines/>
              <w:spacing w:after="0"/>
              <w:jc w:val="center"/>
              <w:rPr>
                <w:rFonts w:ascii="Arial" w:eastAsia="MS Mincho" w:hAnsi="Arial" w:cs="Arial"/>
                <w:bCs/>
                <w:sz w:val="18"/>
                <w:szCs w:val="18"/>
              </w:rPr>
            </w:pPr>
            <w:r w:rsidRPr="000419F0">
              <w:rPr>
                <w:rFonts w:ascii="Arial" w:eastAsia="MS Mincho" w:hAnsi="Arial" w:cs="Arial"/>
                <w:bCs/>
                <w:sz w:val="18"/>
                <w:szCs w:val="18"/>
              </w:rPr>
              <w:t>DC_7A_n78A</w:t>
            </w:r>
          </w:p>
          <w:p w14:paraId="4EF19594" w14:textId="77777777" w:rsidR="000419F0" w:rsidRPr="000419F0" w:rsidRDefault="000419F0" w:rsidP="000419F0">
            <w:pPr>
              <w:keepNext/>
              <w:keepLines/>
              <w:spacing w:after="0"/>
              <w:jc w:val="center"/>
              <w:rPr>
                <w:rFonts w:ascii="Arial" w:eastAsia="MS Mincho" w:hAnsi="Arial" w:cs="Arial"/>
                <w:bCs/>
                <w:sz w:val="18"/>
                <w:szCs w:val="18"/>
              </w:rPr>
            </w:pPr>
            <w:r w:rsidRPr="000419F0">
              <w:rPr>
                <w:rFonts w:ascii="Arial" w:eastAsia="MS Mincho" w:hAnsi="Arial" w:cs="Arial"/>
                <w:bCs/>
                <w:sz w:val="18"/>
                <w:szCs w:val="18"/>
              </w:rPr>
              <w:t>DC_12A_n2A</w:t>
            </w:r>
          </w:p>
          <w:p w14:paraId="25043B57" w14:textId="77777777" w:rsidR="000419F0" w:rsidRPr="000419F0" w:rsidRDefault="000419F0" w:rsidP="000419F0">
            <w:pPr>
              <w:keepNext/>
              <w:keepLines/>
              <w:spacing w:after="0"/>
              <w:jc w:val="center"/>
              <w:rPr>
                <w:rFonts w:ascii="Arial" w:eastAsia="MS Mincho" w:hAnsi="Arial" w:cs="Arial"/>
                <w:bCs/>
                <w:sz w:val="18"/>
                <w:szCs w:val="18"/>
              </w:rPr>
            </w:pPr>
            <w:r w:rsidRPr="000419F0">
              <w:rPr>
                <w:rFonts w:ascii="Arial" w:eastAsia="MS Mincho" w:hAnsi="Arial" w:cs="Arial"/>
                <w:bCs/>
                <w:sz w:val="18"/>
                <w:szCs w:val="18"/>
              </w:rPr>
              <w:t>DC_12A_n78A</w:t>
            </w:r>
          </w:p>
          <w:p w14:paraId="2E6533A6" w14:textId="77777777" w:rsidR="000419F0" w:rsidRPr="000419F0" w:rsidRDefault="000419F0" w:rsidP="000419F0">
            <w:pPr>
              <w:keepNext/>
              <w:keepLines/>
              <w:spacing w:after="0"/>
              <w:jc w:val="center"/>
              <w:rPr>
                <w:rFonts w:ascii="Arial" w:eastAsia="MS Mincho" w:hAnsi="Arial" w:cs="Arial"/>
                <w:bCs/>
                <w:sz w:val="18"/>
                <w:szCs w:val="18"/>
              </w:rPr>
            </w:pPr>
            <w:r w:rsidRPr="000419F0">
              <w:rPr>
                <w:rFonts w:ascii="Arial" w:eastAsia="MS Mincho" w:hAnsi="Arial" w:cs="Arial"/>
                <w:bCs/>
                <w:sz w:val="18"/>
                <w:szCs w:val="18"/>
              </w:rPr>
              <w:t>DC_66A_n2A</w:t>
            </w:r>
          </w:p>
          <w:p w14:paraId="7B7B463C" w14:textId="77777777" w:rsidR="000419F0" w:rsidRPr="000419F0" w:rsidRDefault="000419F0" w:rsidP="000419F0">
            <w:pPr>
              <w:keepNext/>
              <w:keepLines/>
              <w:spacing w:after="0"/>
              <w:jc w:val="center"/>
              <w:rPr>
                <w:rFonts w:ascii="Arial" w:eastAsia="MS Mincho" w:hAnsi="Arial" w:cs="Arial"/>
                <w:bCs/>
                <w:sz w:val="18"/>
                <w:szCs w:val="18"/>
              </w:rPr>
            </w:pPr>
            <w:r w:rsidRPr="000419F0">
              <w:rPr>
                <w:rFonts w:ascii="Arial" w:eastAsia="MS Mincho" w:hAnsi="Arial" w:cs="Arial"/>
                <w:bCs/>
                <w:sz w:val="18"/>
                <w:szCs w:val="18"/>
              </w:rPr>
              <w:t>DC_66A_n78A</w:t>
            </w:r>
          </w:p>
        </w:tc>
      </w:tr>
      <w:tr w:rsidR="000419F0" w:rsidRPr="000419F0" w14:paraId="29D985A9" w14:textId="77777777" w:rsidTr="000419F0">
        <w:trPr>
          <w:trHeight w:val="187"/>
          <w:jc w:val="center"/>
        </w:trPr>
        <w:tc>
          <w:tcPr>
            <w:tcW w:w="3397" w:type="dxa"/>
            <w:noWrap/>
          </w:tcPr>
          <w:p w14:paraId="670224A3" w14:textId="77777777" w:rsidR="000419F0" w:rsidRPr="000419F0" w:rsidRDefault="000419F0" w:rsidP="000419F0">
            <w:pPr>
              <w:keepNext/>
              <w:keepLines/>
              <w:spacing w:after="0"/>
              <w:jc w:val="center"/>
              <w:rPr>
                <w:rFonts w:ascii="Arial" w:eastAsia="MS Mincho" w:hAnsi="Arial" w:cs="Arial"/>
                <w:bCs/>
                <w:sz w:val="18"/>
                <w:szCs w:val="18"/>
              </w:rPr>
            </w:pPr>
            <w:r w:rsidRPr="000419F0">
              <w:rPr>
                <w:rFonts w:ascii="Arial" w:eastAsia="MS Mincho" w:hAnsi="Arial" w:cs="Arial"/>
                <w:bCs/>
                <w:sz w:val="18"/>
                <w:szCs w:val="18"/>
              </w:rPr>
              <w:t>DC_7A-12A-66A_n66A-n77A</w:t>
            </w:r>
          </w:p>
        </w:tc>
        <w:tc>
          <w:tcPr>
            <w:tcW w:w="3544" w:type="dxa"/>
            <w:shd w:val="clear" w:color="auto" w:fill="auto"/>
          </w:tcPr>
          <w:p w14:paraId="584476DA" w14:textId="77777777" w:rsidR="000419F0" w:rsidRPr="000419F0" w:rsidRDefault="000419F0" w:rsidP="000419F0">
            <w:pPr>
              <w:keepNext/>
              <w:keepLines/>
              <w:autoSpaceDN w:val="0"/>
              <w:spacing w:after="0"/>
              <w:jc w:val="center"/>
              <w:rPr>
                <w:rFonts w:ascii="Arial" w:eastAsia="MS Mincho" w:hAnsi="Arial" w:cs="Arial"/>
                <w:bCs/>
                <w:sz w:val="18"/>
                <w:szCs w:val="18"/>
              </w:rPr>
            </w:pPr>
            <w:r w:rsidRPr="000419F0">
              <w:rPr>
                <w:rFonts w:ascii="Arial" w:eastAsia="MS Mincho" w:hAnsi="Arial" w:cs="Arial"/>
                <w:bCs/>
                <w:sz w:val="18"/>
                <w:szCs w:val="18"/>
              </w:rPr>
              <w:t>DC_7A_n66A</w:t>
            </w:r>
          </w:p>
          <w:p w14:paraId="559069C7" w14:textId="77777777" w:rsidR="000419F0" w:rsidRPr="000419F0" w:rsidRDefault="000419F0" w:rsidP="000419F0">
            <w:pPr>
              <w:keepNext/>
              <w:keepLines/>
              <w:autoSpaceDN w:val="0"/>
              <w:spacing w:after="0"/>
              <w:jc w:val="center"/>
              <w:rPr>
                <w:rFonts w:ascii="Arial" w:eastAsia="MS Mincho" w:hAnsi="Arial" w:cs="Arial"/>
                <w:bCs/>
                <w:sz w:val="18"/>
                <w:szCs w:val="18"/>
              </w:rPr>
            </w:pPr>
            <w:r w:rsidRPr="000419F0">
              <w:rPr>
                <w:rFonts w:ascii="Arial" w:eastAsia="MS Mincho" w:hAnsi="Arial" w:cs="Arial"/>
                <w:bCs/>
                <w:sz w:val="18"/>
                <w:szCs w:val="18"/>
              </w:rPr>
              <w:t>DC_7A_n77A</w:t>
            </w:r>
          </w:p>
          <w:p w14:paraId="2036D64E" w14:textId="77777777" w:rsidR="000419F0" w:rsidRPr="000419F0" w:rsidRDefault="000419F0" w:rsidP="000419F0">
            <w:pPr>
              <w:keepNext/>
              <w:keepLines/>
              <w:autoSpaceDN w:val="0"/>
              <w:spacing w:after="0"/>
              <w:jc w:val="center"/>
              <w:rPr>
                <w:rFonts w:ascii="Arial" w:eastAsia="MS Mincho" w:hAnsi="Arial" w:cs="Arial"/>
                <w:bCs/>
                <w:sz w:val="18"/>
                <w:szCs w:val="18"/>
              </w:rPr>
            </w:pPr>
            <w:r w:rsidRPr="000419F0">
              <w:rPr>
                <w:rFonts w:ascii="Arial" w:eastAsia="MS Mincho" w:hAnsi="Arial" w:cs="Arial"/>
                <w:bCs/>
                <w:sz w:val="18"/>
                <w:szCs w:val="18"/>
              </w:rPr>
              <w:t>DC_12A_n66A</w:t>
            </w:r>
          </w:p>
          <w:p w14:paraId="72C82E19" w14:textId="77777777" w:rsidR="000419F0" w:rsidRPr="000419F0" w:rsidRDefault="000419F0" w:rsidP="000419F0">
            <w:pPr>
              <w:keepNext/>
              <w:keepLines/>
              <w:autoSpaceDN w:val="0"/>
              <w:spacing w:after="0"/>
              <w:jc w:val="center"/>
              <w:rPr>
                <w:rFonts w:ascii="Arial" w:eastAsia="MS Mincho" w:hAnsi="Arial" w:cs="Arial"/>
                <w:bCs/>
                <w:sz w:val="18"/>
                <w:szCs w:val="18"/>
              </w:rPr>
            </w:pPr>
            <w:r w:rsidRPr="000419F0">
              <w:rPr>
                <w:rFonts w:ascii="Arial" w:eastAsia="MS Mincho" w:hAnsi="Arial" w:cs="Arial"/>
                <w:bCs/>
                <w:sz w:val="18"/>
                <w:szCs w:val="18"/>
              </w:rPr>
              <w:t>DC_12A_n77A</w:t>
            </w:r>
          </w:p>
          <w:p w14:paraId="049D6507" w14:textId="77777777" w:rsidR="000419F0" w:rsidRPr="000419F0" w:rsidRDefault="000419F0" w:rsidP="000419F0">
            <w:pPr>
              <w:keepNext/>
              <w:keepLines/>
              <w:autoSpaceDN w:val="0"/>
              <w:spacing w:after="0"/>
              <w:jc w:val="center"/>
              <w:rPr>
                <w:rFonts w:ascii="Arial" w:eastAsia="MS Mincho" w:hAnsi="Arial" w:cs="Arial"/>
                <w:bCs/>
                <w:sz w:val="18"/>
                <w:szCs w:val="18"/>
              </w:rPr>
            </w:pPr>
            <w:r w:rsidRPr="000419F0">
              <w:rPr>
                <w:rFonts w:ascii="Arial" w:eastAsia="MS Mincho" w:hAnsi="Arial" w:cs="Arial"/>
                <w:bCs/>
                <w:sz w:val="18"/>
                <w:szCs w:val="18"/>
              </w:rPr>
              <w:t>DC_66A_n66A</w:t>
            </w:r>
            <w:r w:rsidRPr="000419F0">
              <w:rPr>
                <w:rFonts w:ascii="Arial" w:eastAsia="MS Mincho" w:hAnsi="Arial" w:cs="Arial"/>
                <w:bCs/>
                <w:sz w:val="18"/>
                <w:szCs w:val="18"/>
                <w:vertAlign w:val="superscript"/>
              </w:rPr>
              <w:t>4</w:t>
            </w:r>
          </w:p>
          <w:p w14:paraId="25397F68" w14:textId="77777777" w:rsidR="000419F0" w:rsidRPr="000419F0" w:rsidRDefault="000419F0" w:rsidP="000419F0">
            <w:pPr>
              <w:keepNext/>
              <w:keepLines/>
              <w:spacing w:after="0"/>
              <w:jc w:val="center"/>
              <w:rPr>
                <w:rFonts w:ascii="Arial" w:eastAsia="MS Mincho" w:hAnsi="Arial" w:cs="Arial"/>
                <w:bCs/>
                <w:sz w:val="18"/>
                <w:szCs w:val="18"/>
              </w:rPr>
            </w:pPr>
            <w:r w:rsidRPr="000419F0">
              <w:rPr>
                <w:rFonts w:ascii="Arial" w:eastAsia="MS Mincho" w:hAnsi="Arial" w:cs="Arial"/>
                <w:bCs/>
                <w:sz w:val="18"/>
                <w:szCs w:val="18"/>
              </w:rPr>
              <w:t>DC_66A_n77A</w:t>
            </w:r>
          </w:p>
        </w:tc>
      </w:tr>
      <w:tr w:rsidR="000419F0" w:rsidRPr="000419F0" w14:paraId="7D6C3F63"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8E965CF" w14:textId="77777777" w:rsidR="000419F0" w:rsidRPr="000419F0" w:rsidRDefault="000419F0" w:rsidP="000419F0">
            <w:pPr>
              <w:keepNext/>
              <w:keepLines/>
              <w:spacing w:after="0"/>
              <w:jc w:val="center"/>
              <w:rPr>
                <w:rFonts w:ascii="Arial" w:eastAsia="MS Mincho" w:hAnsi="Arial" w:cs="Arial"/>
                <w:bCs/>
                <w:sz w:val="18"/>
                <w:szCs w:val="18"/>
                <w:lang w:val="fr-FR"/>
              </w:rPr>
            </w:pPr>
            <w:r w:rsidRPr="000419F0">
              <w:rPr>
                <w:rFonts w:ascii="Arial" w:hAnsi="Arial"/>
                <w:sz w:val="18"/>
                <w:lang w:val="fr-FR"/>
              </w:rPr>
              <w:t>DC_7A-20A-28A-32A_n1</w:t>
            </w:r>
            <w:r w:rsidRPr="000419F0">
              <w:rPr>
                <w:rFonts w:ascii="Arial" w:hAnsi="Arial"/>
                <w:sz w:val="18"/>
                <w:lang w:val="fi-FI"/>
              </w:rPr>
              <w:t>A</w:t>
            </w:r>
          </w:p>
        </w:tc>
        <w:tc>
          <w:tcPr>
            <w:tcW w:w="3544" w:type="dxa"/>
            <w:tcBorders>
              <w:top w:val="single" w:sz="4" w:space="0" w:color="auto"/>
              <w:left w:val="single" w:sz="4" w:space="0" w:color="auto"/>
              <w:bottom w:val="single" w:sz="4" w:space="0" w:color="auto"/>
              <w:right w:val="single" w:sz="4" w:space="0" w:color="auto"/>
            </w:tcBorders>
            <w:hideMark/>
          </w:tcPr>
          <w:p w14:paraId="4CF37FA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DC_7A_n1A</w:t>
            </w:r>
          </w:p>
          <w:p w14:paraId="34741DA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DC_20A_n1A</w:t>
            </w:r>
          </w:p>
          <w:p w14:paraId="65A170AB"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cs="Arial"/>
                <w:bCs/>
                <w:sz w:val="18"/>
                <w:szCs w:val="18"/>
                <w:lang w:eastAsia="zh-CN"/>
              </w:rPr>
              <w:t>DC_28A_n1A</w:t>
            </w:r>
          </w:p>
        </w:tc>
      </w:tr>
      <w:tr w:rsidR="000419F0" w:rsidRPr="000419F0" w14:paraId="0004813B"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CC8AF0D" w14:textId="77777777" w:rsidR="000419F0" w:rsidRPr="000419F0" w:rsidRDefault="000419F0" w:rsidP="000419F0">
            <w:pPr>
              <w:keepNext/>
              <w:keepLines/>
              <w:spacing w:after="0"/>
              <w:jc w:val="center"/>
              <w:rPr>
                <w:rFonts w:ascii="Arial" w:hAnsi="Arial"/>
                <w:sz w:val="18"/>
                <w:lang w:val="fi-FI"/>
              </w:rPr>
            </w:pPr>
            <w:r w:rsidRPr="000419F0">
              <w:rPr>
                <w:rFonts w:ascii="Arial" w:hAnsi="Arial"/>
                <w:sz w:val="18"/>
              </w:rPr>
              <w:t>DC_7A-20A-28A-32A_n</w:t>
            </w:r>
            <w:r w:rsidRPr="000419F0">
              <w:rPr>
                <w:rFonts w:ascii="Arial" w:hAnsi="Arial"/>
                <w:sz w:val="18"/>
                <w:lang w:val="fi-FI"/>
              </w:rPr>
              <w:t>3A</w:t>
            </w:r>
          </w:p>
          <w:p w14:paraId="79F069C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DC_7C-20A-28A-32A_n</w:t>
            </w:r>
            <w:r w:rsidRPr="000419F0">
              <w:rPr>
                <w:rFonts w:ascii="Arial" w:hAnsi="Arial"/>
                <w:sz w:val="18"/>
                <w:lang w:val="fi-FI"/>
              </w:rPr>
              <w:t>3A</w:t>
            </w:r>
          </w:p>
        </w:tc>
        <w:tc>
          <w:tcPr>
            <w:tcW w:w="3544" w:type="dxa"/>
            <w:tcBorders>
              <w:top w:val="single" w:sz="4" w:space="0" w:color="auto"/>
              <w:left w:val="single" w:sz="4" w:space="0" w:color="auto"/>
              <w:bottom w:val="single" w:sz="4" w:space="0" w:color="auto"/>
              <w:right w:val="single" w:sz="4" w:space="0" w:color="auto"/>
            </w:tcBorders>
            <w:hideMark/>
          </w:tcPr>
          <w:p w14:paraId="1715D76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DC_7A_n3A</w:t>
            </w:r>
          </w:p>
          <w:p w14:paraId="3BF5263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DC_20A_n3A</w:t>
            </w:r>
          </w:p>
          <w:p w14:paraId="46C7F4BB" w14:textId="77777777" w:rsidR="000419F0" w:rsidRPr="000419F0" w:rsidRDefault="000419F0" w:rsidP="000419F0">
            <w:pPr>
              <w:keepNext/>
              <w:keepLines/>
              <w:spacing w:after="0"/>
              <w:jc w:val="center"/>
              <w:rPr>
                <w:rFonts w:ascii="Arial" w:hAnsi="Arial" w:cs="Arial"/>
                <w:bCs/>
                <w:sz w:val="18"/>
                <w:szCs w:val="18"/>
                <w:lang w:eastAsia="zh-CN"/>
              </w:rPr>
            </w:pPr>
            <w:r w:rsidRPr="000419F0">
              <w:rPr>
                <w:rFonts w:ascii="Arial" w:hAnsi="Arial"/>
                <w:sz w:val="18"/>
              </w:rPr>
              <w:t>DC_28A_n3A</w:t>
            </w:r>
          </w:p>
        </w:tc>
      </w:tr>
      <w:tr w:rsidR="000419F0" w:rsidRPr="000419F0" w14:paraId="017FBAE1"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7DE5900" w14:textId="77777777" w:rsidR="000419F0" w:rsidRPr="000419F0" w:rsidRDefault="000419F0" w:rsidP="000419F0">
            <w:pPr>
              <w:keepNext/>
              <w:keepLines/>
              <w:spacing w:after="0"/>
              <w:jc w:val="center"/>
              <w:rPr>
                <w:rFonts w:ascii="Arial" w:hAnsi="Arial"/>
                <w:sz w:val="18"/>
                <w:lang w:val="fr-FR"/>
              </w:rPr>
            </w:pPr>
            <w:r w:rsidRPr="000419F0">
              <w:rPr>
                <w:rFonts w:ascii="Arial" w:hAnsi="Arial"/>
                <w:sz w:val="18"/>
              </w:rPr>
              <w:t>DC_7A-20A-28A-38A_n1A</w:t>
            </w:r>
          </w:p>
        </w:tc>
        <w:tc>
          <w:tcPr>
            <w:tcW w:w="3544" w:type="dxa"/>
            <w:tcBorders>
              <w:top w:val="single" w:sz="4" w:space="0" w:color="auto"/>
              <w:left w:val="single" w:sz="4" w:space="0" w:color="auto"/>
              <w:bottom w:val="single" w:sz="4" w:space="0" w:color="auto"/>
              <w:right w:val="single" w:sz="4" w:space="0" w:color="auto"/>
            </w:tcBorders>
            <w:vAlign w:val="center"/>
          </w:tcPr>
          <w:p w14:paraId="3809210E" w14:textId="77777777" w:rsidR="000419F0" w:rsidRPr="000419F0" w:rsidRDefault="000419F0" w:rsidP="000419F0">
            <w:pPr>
              <w:keepNext/>
              <w:keepLines/>
              <w:spacing w:after="0"/>
              <w:jc w:val="center"/>
              <w:rPr>
                <w:rFonts w:ascii="Arial" w:hAnsi="Arial"/>
                <w:sz w:val="18"/>
                <w:lang w:val="x-none"/>
              </w:rPr>
            </w:pPr>
            <w:r w:rsidRPr="000419F0">
              <w:rPr>
                <w:rFonts w:ascii="Arial" w:hAnsi="Arial"/>
                <w:sz w:val="18"/>
              </w:rPr>
              <w:t>DC_20A_n1A</w:t>
            </w:r>
          </w:p>
          <w:p w14:paraId="5145E56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DC_28A_n1A</w:t>
            </w:r>
          </w:p>
        </w:tc>
      </w:tr>
      <w:tr w:rsidR="000419F0" w:rsidRPr="000419F0" w14:paraId="2A1FCE0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C30FE44" w14:textId="77777777" w:rsidR="000419F0" w:rsidRPr="000419F0" w:rsidRDefault="000419F0" w:rsidP="000419F0">
            <w:pPr>
              <w:keepNext/>
              <w:keepLines/>
              <w:spacing w:after="0"/>
              <w:jc w:val="center"/>
              <w:rPr>
                <w:rFonts w:ascii="Arial" w:hAnsi="Arial"/>
                <w:sz w:val="18"/>
                <w:lang w:val="fr-FR"/>
              </w:rPr>
            </w:pPr>
            <w:r w:rsidRPr="000419F0">
              <w:rPr>
                <w:rFonts w:ascii="Arial" w:hAnsi="Arial"/>
                <w:sz w:val="18"/>
                <w:lang w:val="fr-FR"/>
              </w:rPr>
              <w:t>DC_7A-20A-32A-38A_n</w:t>
            </w:r>
            <w:r w:rsidRPr="000419F0">
              <w:rPr>
                <w:rFonts w:ascii="Arial" w:hAnsi="Arial"/>
                <w:sz w:val="18"/>
                <w:lang w:val="fi-FI"/>
              </w:rPr>
              <w:t>1A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E9736D8" w14:textId="77777777" w:rsidR="000419F0" w:rsidRPr="000419F0" w:rsidRDefault="000419F0" w:rsidP="000419F0">
            <w:pPr>
              <w:keepNext/>
              <w:keepLines/>
              <w:spacing w:after="0"/>
              <w:jc w:val="center"/>
              <w:rPr>
                <w:rFonts w:ascii="Arial" w:hAnsi="Arial"/>
                <w:sz w:val="18"/>
                <w:lang w:val="fr-FR"/>
              </w:rPr>
            </w:pPr>
            <w:r w:rsidRPr="000419F0">
              <w:rPr>
                <w:rFonts w:ascii="Arial" w:hAnsi="Arial"/>
                <w:sz w:val="18"/>
                <w:lang w:val="fr-FR"/>
              </w:rPr>
              <w:t>DC_20A_n1A</w:t>
            </w:r>
          </w:p>
        </w:tc>
      </w:tr>
      <w:tr w:rsidR="000419F0" w:rsidRPr="000419F0" w14:paraId="507F17E2"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12FC4AA" w14:textId="77777777" w:rsidR="000419F0" w:rsidRPr="000419F0" w:rsidRDefault="000419F0" w:rsidP="000419F0">
            <w:pPr>
              <w:keepNext/>
              <w:keepLines/>
              <w:spacing w:after="0"/>
              <w:jc w:val="center"/>
              <w:rPr>
                <w:rFonts w:ascii="Arial" w:hAnsi="Arial"/>
                <w:sz w:val="18"/>
              </w:rPr>
            </w:pPr>
            <w:r w:rsidRPr="000419F0">
              <w:rPr>
                <w:rFonts w:ascii="Arial" w:hAnsi="Arial" w:cs="Arial"/>
                <w:sz w:val="18"/>
                <w:lang w:eastAsia="zh-CN"/>
              </w:rPr>
              <w:t>DC_7A-20A-38A_n3A-n78A</w:t>
            </w:r>
          </w:p>
        </w:tc>
        <w:tc>
          <w:tcPr>
            <w:tcW w:w="3544" w:type="dxa"/>
            <w:tcBorders>
              <w:top w:val="single" w:sz="4" w:space="0" w:color="auto"/>
              <w:left w:val="single" w:sz="4" w:space="0" w:color="auto"/>
              <w:bottom w:val="single" w:sz="4" w:space="0" w:color="auto"/>
              <w:right w:val="single" w:sz="4" w:space="0" w:color="auto"/>
            </w:tcBorders>
          </w:tcPr>
          <w:p w14:paraId="40986EFC" w14:textId="77777777" w:rsidR="000419F0" w:rsidRPr="000419F0" w:rsidRDefault="000419F0" w:rsidP="000419F0">
            <w:pPr>
              <w:keepNext/>
              <w:keepLines/>
              <w:spacing w:after="0"/>
              <w:jc w:val="center"/>
              <w:rPr>
                <w:rFonts w:ascii="Arial" w:hAnsi="Arial"/>
                <w:sz w:val="18"/>
                <w:lang w:val="x-none" w:eastAsia="ja-JP"/>
              </w:rPr>
            </w:pPr>
            <w:r w:rsidRPr="000419F0">
              <w:rPr>
                <w:rFonts w:ascii="Arial" w:hAnsi="Arial" w:cs="Arial"/>
                <w:sz w:val="18"/>
                <w:lang w:val="x-none" w:eastAsia="ja-JP"/>
              </w:rPr>
              <w:t>DC_20A_n3A</w:t>
            </w:r>
          </w:p>
          <w:p w14:paraId="32E684BD" w14:textId="77777777" w:rsidR="000419F0" w:rsidRPr="000419F0" w:rsidRDefault="000419F0" w:rsidP="000419F0">
            <w:pPr>
              <w:keepNext/>
              <w:keepLines/>
              <w:spacing w:after="0"/>
              <w:jc w:val="center"/>
              <w:rPr>
                <w:rFonts w:ascii="Arial" w:hAnsi="Arial"/>
                <w:sz w:val="18"/>
              </w:rPr>
            </w:pPr>
            <w:r w:rsidRPr="000419F0">
              <w:rPr>
                <w:rFonts w:ascii="Arial" w:hAnsi="Arial" w:cs="Arial"/>
                <w:sz w:val="18"/>
                <w:lang w:val="x-none" w:eastAsia="ja-JP"/>
              </w:rPr>
              <w:t>DC_20A_n78A</w:t>
            </w:r>
          </w:p>
        </w:tc>
      </w:tr>
      <w:tr w:rsidR="000419F0" w:rsidRPr="000419F0" w14:paraId="2C2EFA40"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6C40F0C" w14:textId="77777777" w:rsidR="000419F0" w:rsidRPr="000419F0" w:rsidRDefault="000419F0" w:rsidP="000419F0">
            <w:pPr>
              <w:keepNext/>
              <w:keepLines/>
              <w:spacing w:after="0"/>
              <w:jc w:val="center"/>
              <w:rPr>
                <w:rFonts w:ascii="Arial" w:hAnsi="Arial" w:cs="Arial"/>
                <w:sz w:val="18"/>
                <w:lang w:eastAsia="zh-CN"/>
              </w:rPr>
            </w:pPr>
            <w:r w:rsidRPr="000419F0">
              <w:rPr>
                <w:rFonts w:ascii="Arial" w:hAnsi="Arial" w:cs="Arial"/>
                <w:sz w:val="18"/>
                <w:lang w:eastAsia="zh-CN"/>
              </w:rPr>
              <w:t>DC_7A-28A_n1A-n40A-n78A</w:t>
            </w:r>
          </w:p>
        </w:tc>
        <w:tc>
          <w:tcPr>
            <w:tcW w:w="3544" w:type="dxa"/>
            <w:tcBorders>
              <w:top w:val="single" w:sz="4" w:space="0" w:color="auto"/>
              <w:left w:val="single" w:sz="4" w:space="0" w:color="auto"/>
              <w:bottom w:val="single" w:sz="4" w:space="0" w:color="auto"/>
              <w:right w:val="single" w:sz="4" w:space="0" w:color="auto"/>
            </w:tcBorders>
          </w:tcPr>
          <w:p w14:paraId="1A81FFF3" w14:textId="77777777" w:rsidR="000419F0" w:rsidRPr="000419F0" w:rsidRDefault="000419F0" w:rsidP="000419F0">
            <w:pPr>
              <w:keepNext/>
              <w:keepLines/>
              <w:spacing w:after="0"/>
              <w:jc w:val="center"/>
              <w:rPr>
                <w:rFonts w:ascii="Arial" w:hAnsi="Arial" w:cs="Arial"/>
                <w:sz w:val="18"/>
                <w:lang w:val="en-US" w:eastAsia="ja-JP"/>
              </w:rPr>
            </w:pPr>
            <w:r w:rsidRPr="000419F0">
              <w:rPr>
                <w:rFonts w:ascii="Arial" w:hAnsi="Arial" w:cs="Arial"/>
                <w:sz w:val="18"/>
                <w:lang w:val="en-US" w:eastAsia="ja-JP"/>
              </w:rPr>
              <w:t>DC_7A_n1A</w:t>
            </w:r>
          </w:p>
          <w:p w14:paraId="0844D6C9" w14:textId="77777777" w:rsidR="000419F0" w:rsidRPr="000419F0" w:rsidRDefault="000419F0" w:rsidP="000419F0">
            <w:pPr>
              <w:keepNext/>
              <w:keepLines/>
              <w:spacing w:after="0"/>
              <w:jc w:val="center"/>
              <w:rPr>
                <w:rFonts w:ascii="Arial" w:hAnsi="Arial" w:cs="Arial"/>
                <w:sz w:val="18"/>
                <w:lang w:val="en-US" w:eastAsia="ja-JP"/>
              </w:rPr>
            </w:pPr>
            <w:r w:rsidRPr="000419F0">
              <w:rPr>
                <w:rFonts w:ascii="Arial" w:hAnsi="Arial" w:cs="Arial"/>
                <w:sz w:val="18"/>
                <w:lang w:val="en-US" w:eastAsia="ja-JP"/>
              </w:rPr>
              <w:t>DC_7A_n40A</w:t>
            </w:r>
          </w:p>
          <w:p w14:paraId="53F097C3" w14:textId="77777777" w:rsidR="000419F0" w:rsidRPr="000419F0" w:rsidRDefault="000419F0" w:rsidP="000419F0">
            <w:pPr>
              <w:keepNext/>
              <w:keepLines/>
              <w:spacing w:after="0"/>
              <w:jc w:val="center"/>
              <w:rPr>
                <w:rFonts w:ascii="Arial" w:hAnsi="Arial" w:cs="Arial"/>
                <w:sz w:val="18"/>
                <w:lang w:val="en-US" w:eastAsia="ja-JP"/>
              </w:rPr>
            </w:pPr>
            <w:r w:rsidRPr="000419F0">
              <w:rPr>
                <w:rFonts w:ascii="Arial" w:hAnsi="Arial" w:cs="Arial"/>
                <w:sz w:val="18"/>
                <w:lang w:val="en-US" w:eastAsia="ja-JP"/>
              </w:rPr>
              <w:t>DC_7A_n78A</w:t>
            </w:r>
          </w:p>
          <w:p w14:paraId="4FFAFD43" w14:textId="77777777" w:rsidR="000419F0" w:rsidRPr="000419F0" w:rsidRDefault="000419F0" w:rsidP="000419F0">
            <w:pPr>
              <w:keepNext/>
              <w:keepLines/>
              <w:spacing w:after="0"/>
              <w:jc w:val="center"/>
              <w:rPr>
                <w:rFonts w:ascii="Arial" w:hAnsi="Arial" w:cs="Arial"/>
                <w:sz w:val="18"/>
                <w:lang w:val="en-US" w:eastAsia="ja-JP"/>
              </w:rPr>
            </w:pPr>
            <w:r w:rsidRPr="000419F0">
              <w:rPr>
                <w:rFonts w:ascii="Arial" w:hAnsi="Arial" w:cs="Arial"/>
                <w:sz w:val="18"/>
                <w:lang w:val="en-US" w:eastAsia="ja-JP"/>
              </w:rPr>
              <w:t>DC_28A_n1A</w:t>
            </w:r>
          </w:p>
          <w:p w14:paraId="6AD2E2FB" w14:textId="77777777" w:rsidR="000419F0" w:rsidRPr="000419F0" w:rsidRDefault="000419F0" w:rsidP="000419F0">
            <w:pPr>
              <w:keepNext/>
              <w:keepLines/>
              <w:spacing w:after="0"/>
              <w:jc w:val="center"/>
              <w:rPr>
                <w:rFonts w:ascii="Arial" w:hAnsi="Arial" w:cs="Arial"/>
                <w:sz w:val="18"/>
                <w:lang w:val="en-US" w:eastAsia="ja-JP"/>
              </w:rPr>
            </w:pPr>
            <w:r w:rsidRPr="000419F0">
              <w:rPr>
                <w:rFonts w:ascii="Arial" w:hAnsi="Arial" w:cs="Arial"/>
                <w:sz w:val="18"/>
                <w:lang w:val="en-US" w:eastAsia="ja-JP"/>
              </w:rPr>
              <w:t>DC_28A_n40A</w:t>
            </w:r>
          </w:p>
          <w:p w14:paraId="375AA9C0" w14:textId="77777777" w:rsidR="000419F0" w:rsidRPr="000419F0" w:rsidRDefault="000419F0" w:rsidP="000419F0">
            <w:pPr>
              <w:keepNext/>
              <w:keepLines/>
              <w:spacing w:after="0"/>
              <w:jc w:val="center"/>
              <w:rPr>
                <w:rFonts w:ascii="Arial" w:hAnsi="Arial" w:cs="Arial"/>
                <w:sz w:val="18"/>
                <w:lang w:val="x-none" w:eastAsia="ja-JP"/>
              </w:rPr>
            </w:pPr>
            <w:r w:rsidRPr="000419F0">
              <w:rPr>
                <w:rFonts w:ascii="Arial" w:hAnsi="Arial" w:cs="Arial"/>
                <w:sz w:val="18"/>
                <w:lang w:val="en-US" w:eastAsia="ja-JP"/>
              </w:rPr>
              <w:t>DC_28A_n78A</w:t>
            </w:r>
          </w:p>
        </w:tc>
      </w:tr>
      <w:tr w:rsidR="000419F0" w:rsidRPr="000419F0" w14:paraId="04000E92"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1433860" w14:textId="77777777" w:rsidR="000419F0" w:rsidRPr="000419F0" w:rsidRDefault="000419F0" w:rsidP="000419F0">
            <w:pPr>
              <w:keepNext/>
              <w:keepLines/>
              <w:spacing w:after="0"/>
              <w:jc w:val="center"/>
              <w:rPr>
                <w:rFonts w:ascii="Arial" w:hAnsi="Arial"/>
                <w:sz w:val="18"/>
                <w:lang w:val="fr-FR"/>
              </w:rPr>
            </w:pPr>
            <w:r w:rsidRPr="000419F0">
              <w:rPr>
                <w:rFonts w:ascii="Arial" w:hAnsi="Arial"/>
                <w:sz w:val="18"/>
              </w:rPr>
              <w:t>DC_7A-28A-32A-38A_n1A</w:t>
            </w:r>
          </w:p>
        </w:tc>
        <w:tc>
          <w:tcPr>
            <w:tcW w:w="3544" w:type="dxa"/>
            <w:tcBorders>
              <w:top w:val="single" w:sz="4" w:space="0" w:color="auto"/>
              <w:left w:val="single" w:sz="4" w:space="0" w:color="auto"/>
              <w:bottom w:val="single" w:sz="4" w:space="0" w:color="auto"/>
              <w:right w:val="single" w:sz="4" w:space="0" w:color="auto"/>
            </w:tcBorders>
            <w:vAlign w:val="center"/>
          </w:tcPr>
          <w:p w14:paraId="2AD68D86" w14:textId="77777777" w:rsidR="000419F0" w:rsidRPr="000419F0" w:rsidRDefault="000419F0" w:rsidP="000419F0">
            <w:pPr>
              <w:keepNext/>
              <w:keepLines/>
              <w:spacing w:after="0"/>
              <w:jc w:val="center"/>
              <w:rPr>
                <w:rFonts w:ascii="Arial" w:hAnsi="Arial"/>
                <w:sz w:val="18"/>
                <w:lang w:val="fr-FR"/>
              </w:rPr>
            </w:pPr>
            <w:r w:rsidRPr="000419F0">
              <w:rPr>
                <w:rFonts w:ascii="Arial" w:hAnsi="Arial"/>
                <w:sz w:val="18"/>
              </w:rPr>
              <w:t>DC_28A_n1A</w:t>
            </w:r>
          </w:p>
        </w:tc>
      </w:tr>
      <w:tr w:rsidR="000419F0" w:rsidRPr="000419F0" w14:paraId="3D09D390"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13BB60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DC_7A-66A-71A_n2A-n66A</w:t>
            </w:r>
          </w:p>
        </w:tc>
        <w:tc>
          <w:tcPr>
            <w:tcW w:w="3544" w:type="dxa"/>
            <w:tcBorders>
              <w:top w:val="single" w:sz="4" w:space="0" w:color="auto"/>
              <w:left w:val="single" w:sz="4" w:space="0" w:color="auto"/>
              <w:bottom w:val="single" w:sz="4" w:space="0" w:color="auto"/>
              <w:right w:val="single" w:sz="4" w:space="0" w:color="auto"/>
            </w:tcBorders>
            <w:vAlign w:val="center"/>
          </w:tcPr>
          <w:p w14:paraId="3AC407B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DC_7A_n2A</w:t>
            </w:r>
          </w:p>
          <w:p w14:paraId="0D6895A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DC_7A_n66A</w:t>
            </w:r>
          </w:p>
          <w:p w14:paraId="0042EF6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DC_66A_n2A</w:t>
            </w:r>
          </w:p>
          <w:p w14:paraId="22E72F4A" w14:textId="77777777" w:rsidR="000419F0" w:rsidRPr="000419F0" w:rsidRDefault="000419F0" w:rsidP="000419F0">
            <w:pPr>
              <w:keepNext/>
              <w:keepLines/>
              <w:spacing w:after="0"/>
              <w:jc w:val="center"/>
              <w:rPr>
                <w:rFonts w:ascii="Arial" w:hAnsi="Arial"/>
                <w:sz w:val="18"/>
                <w:vertAlign w:val="superscript"/>
              </w:rPr>
            </w:pPr>
            <w:r w:rsidRPr="000419F0">
              <w:rPr>
                <w:rFonts w:ascii="Arial" w:hAnsi="Arial"/>
                <w:sz w:val="18"/>
              </w:rPr>
              <w:t>DC_66A_n66A</w:t>
            </w:r>
            <w:r w:rsidRPr="000419F0">
              <w:rPr>
                <w:rFonts w:ascii="Arial" w:hAnsi="Arial"/>
                <w:sz w:val="18"/>
                <w:vertAlign w:val="superscript"/>
              </w:rPr>
              <w:t>4</w:t>
            </w:r>
          </w:p>
          <w:p w14:paraId="1A0E00C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DC_71A_n2A</w:t>
            </w:r>
          </w:p>
          <w:p w14:paraId="2641955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DC_71A_n66A</w:t>
            </w:r>
          </w:p>
        </w:tc>
      </w:tr>
      <w:tr w:rsidR="000419F0" w:rsidRPr="000419F0" w14:paraId="3E3CB134"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D06095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DC_7A-66A-71A_n2A-n77A</w:t>
            </w:r>
          </w:p>
        </w:tc>
        <w:tc>
          <w:tcPr>
            <w:tcW w:w="3544" w:type="dxa"/>
            <w:tcBorders>
              <w:top w:val="single" w:sz="4" w:space="0" w:color="auto"/>
              <w:left w:val="single" w:sz="4" w:space="0" w:color="auto"/>
              <w:bottom w:val="single" w:sz="4" w:space="0" w:color="auto"/>
              <w:right w:val="single" w:sz="4" w:space="0" w:color="auto"/>
            </w:tcBorders>
            <w:vAlign w:val="center"/>
          </w:tcPr>
          <w:p w14:paraId="2BA01F4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DC_7A_n2A</w:t>
            </w:r>
          </w:p>
          <w:p w14:paraId="38DC98C5"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DC_7A_n77A</w:t>
            </w:r>
          </w:p>
          <w:p w14:paraId="01DD9D5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DC_66A_n2A</w:t>
            </w:r>
          </w:p>
          <w:p w14:paraId="2DE9583D"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DC_66A_n77A</w:t>
            </w:r>
          </w:p>
          <w:p w14:paraId="6BEAE2E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DC_71A_n2A</w:t>
            </w:r>
          </w:p>
          <w:p w14:paraId="2D0F47A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DC_71A_n77A</w:t>
            </w:r>
          </w:p>
        </w:tc>
      </w:tr>
      <w:tr w:rsidR="000419F0" w:rsidRPr="000419F0" w14:paraId="5CAE89D1"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966E212" w14:textId="77777777" w:rsidR="000419F0" w:rsidRPr="000419F0" w:rsidRDefault="000419F0" w:rsidP="000419F0">
            <w:pPr>
              <w:keepNext/>
              <w:keepLines/>
              <w:spacing w:after="0"/>
              <w:jc w:val="center"/>
              <w:rPr>
                <w:rFonts w:ascii="Arial" w:hAnsi="Arial"/>
                <w:sz w:val="18"/>
              </w:rPr>
            </w:pPr>
            <w:r w:rsidRPr="000419F0">
              <w:rPr>
                <w:rFonts w:ascii="Arial" w:eastAsia="Malgun Gothic" w:hAnsi="Arial"/>
                <w:sz w:val="18"/>
              </w:rPr>
              <w:t>DC_7A-66A-71A_n2A-n78A</w:t>
            </w:r>
          </w:p>
        </w:tc>
        <w:tc>
          <w:tcPr>
            <w:tcW w:w="3544" w:type="dxa"/>
            <w:tcBorders>
              <w:top w:val="single" w:sz="4" w:space="0" w:color="auto"/>
              <w:left w:val="single" w:sz="4" w:space="0" w:color="auto"/>
              <w:bottom w:val="single" w:sz="4" w:space="0" w:color="auto"/>
              <w:right w:val="single" w:sz="4" w:space="0" w:color="auto"/>
            </w:tcBorders>
            <w:vAlign w:val="center"/>
          </w:tcPr>
          <w:p w14:paraId="3AFB9FA3" w14:textId="77777777" w:rsidR="000419F0" w:rsidRPr="000419F0" w:rsidRDefault="000419F0" w:rsidP="000419F0">
            <w:pPr>
              <w:keepNext/>
              <w:keepLines/>
              <w:spacing w:after="0"/>
              <w:jc w:val="center"/>
              <w:rPr>
                <w:rFonts w:ascii="Arial" w:eastAsia="Malgun Gothic" w:hAnsi="Arial"/>
                <w:sz w:val="18"/>
              </w:rPr>
            </w:pPr>
            <w:r w:rsidRPr="000419F0">
              <w:rPr>
                <w:rFonts w:ascii="Arial" w:eastAsia="Malgun Gothic" w:hAnsi="Arial"/>
                <w:sz w:val="18"/>
              </w:rPr>
              <w:t>DC_7A_n2A</w:t>
            </w:r>
          </w:p>
          <w:p w14:paraId="6227F48C" w14:textId="77777777" w:rsidR="000419F0" w:rsidRPr="000419F0" w:rsidRDefault="000419F0" w:rsidP="000419F0">
            <w:pPr>
              <w:keepNext/>
              <w:keepLines/>
              <w:spacing w:after="0"/>
              <w:jc w:val="center"/>
              <w:rPr>
                <w:rFonts w:ascii="Arial" w:eastAsia="Malgun Gothic" w:hAnsi="Arial"/>
                <w:sz w:val="18"/>
              </w:rPr>
            </w:pPr>
            <w:r w:rsidRPr="000419F0">
              <w:rPr>
                <w:rFonts w:ascii="Arial" w:eastAsia="Malgun Gothic" w:hAnsi="Arial"/>
                <w:sz w:val="18"/>
              </w:rPr>
              <w:t>DC_7A_n78A</w:t>
            </w:r>
          </w:p>
          <w:p w14:paraId="31DD91E0" w14:textId="77777777" w:rsidR="000419F0" w:rsidRPr="000419F0" w:rsidRDefault="000419F0" w:rsidP="000419F0">
            <w:pPr>
              <w:keepNext/>
              <w:keepLines/>
              <w:spacing w:after="0"/>
              <w:jc w:val="center"/>
              <w:rPr>
                <w:rFonts w:ascii="Arial" w:eastAsia="Malgun Gothic" w:hAnsi="Arial"/>
                <w:sz w:val="18"/>
              </w:rPr>
            </w:pPr>
            <w:r w:rsidRPr="000419F0">
              <w:rPr>
                <w:rFonts w:ascii="Arial" w:eastAsia="Malgun Gothic" w:hAnsi="Arial"/>
                <w:sz w:val="18"/>
              </w:rPr>
              <w:t>DC_66A_n2A</w:t>
            </w:r>
          </w:p>
          <w:p w14:paraId="1C321140" w14:textId="77777777" w:rsidR="000419F0" w:rsidRPr="000419F0" w:rsidRDefault="000419F0" w:rsidP="000419F0">
            <w:pPr>
              <w:keepNext/>
              <w:keepLines/>
              <w:spacing w:after="0"/>
              <w:jc w:val="center"/>
              <w:rPr>
                <w:rFonts w:ascii="Arial" w:eastAsia="Malgun Gothic" w:hAnsi="Arial"/>
                <w:sz w:val="18"/>
              </w:rPr>
            </w:pPr>
            <w:r w:rsidRPr="000419F0">
              <w:rPr>
                <w:rFonts w:ascii="Arial" w:eastAsia="Malgun Gothic" w:hAnsi="Arial"/>
                <w:sz w:val="18"/>
              </w:rPr>
              <w:t>DC_66A_n78A</w:t>
            </w:r>
          </w:p>
          <w:p w14:paraId="47CC73AE" w14:textId="77777777" w:rsidR="000419F0" w:rsidRPr="000419F0" w:rsidRDefault="000419F0" w:rsidP="000419F0">
            <w:pPr>
              <w:keepNext/>
              <w:keepLines/>
              <w:spacing w:after="0"/>
              <w:jc w:val="center"/>
              <w:rPr>
                <w:rFonts w:ascii="Arial" w:eastAsia="Malgun Gothic" w:hAnsi="Arial"/>
                <w:sz w:val="18"/>
              </w:rPr>
            </w:pPr>
            <w:r w:rsidRPr="000419F0">
              <w:rPr>
                <w:rFonts w:ascii="Arial" w:eastAsia="Malgun Gothic" w:hAnsi="Arial"/>
                <w:sz w:val="18"/>
              </w:rPr>
              <w:t>DC_71A_n2A</w:t>
            </w:r>
          </w:p>
          <w:p w14:paraId="097EB33B" w14:textId="77777777" w:rsidR="000419F0" w:rsidRPr="000419F0" w:rsidRDefault="000419F0" w:rsidP="000419F0">
            <w:pPr>
              <w:keepNext/>
              <w:keepLines/>
              <w:spacing w:after="0"/>
              <w:jc w:val="center"/>
              <w:rPr>
                <w:rFonts w:ascii="Arial" w:hAnsi="Arial"/>
                <w:sz w:val="18"/>
              </w:rPr>
            </w:pPr>
            <w:r w:rsidRPr="000419F0">
              <w:rPr>
                <w:rFonts w:ascii="Arial" w:eastAsia="Malgun Gothic" w:hAnsi="Arial"/>
                <w:sz w:val="18"/>
              </w:rPr>
              <w:t>DC_71A_n78A</w:t>
            </w:r>
          </w:p>
        </w:tc>
      </w:tr>
      <w:tr w:rsidR="000419F0" w:rsidRPr="000419F0" w14:paraId="2CC12DCC"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EE9F74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DC_7A-66A-71A_n66A-n77A</w:t>
            </w:r>
          </w:p>
        </w:tc>
        <w:tc>
          <w:tcPr>
            <w:tcW w:w="3544" w:type="dxa"/>
            <w:tcBorders>
              <w:top w:val="single" w:sz="4" w:space="0" w:color="auto"/>
              <w:left w:val="single" w:sz="4" w:space="0" w:color="auto"/>
              <w:bottom w:val="single" w:sz="4" w:space="0" w:color="auto"/>
              <w:right w:val="single" w:sz="4" w:space="0" w:color="auto"/>
            </w:tcBorders>
            <w:vAlign w:val="center"/>
          </w:tcPr>
          <w:p w14:paraId="60C0759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DC_7A_n66A</w:t>
            </w:r>
          </w:p>
          <w:p w14:paraId="526D474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DC_7A_n77A</w:t>
            </w:r>
          </w:p>
          <w:p w14:paraId="4553511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DC_66A_n66A</w:t>
            </w:r>
            <w:r w:rsidRPr="000419F0">
              <w:rPr>
                <w:rFonts w:ascii="Arial" w:hAnsi="Arial"/>
                <w:sz w:val="18"/>
                <w:vertAlign w:val="superscript"/>
              </w:rPr>
              <w:t>4</w:t>
            </w:r>
          </w:p>
          <w:p w14:paraId="2859EBD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DC_66A_n77A</w:t>
            </w:r>
          </w:p>
          <w:p w14:paraId="1CB8875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DC_71A_n66A</w:t>
            </w:r>
          </w:p>
          <w:p w14:paraId="6E2C18D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DC_71A_n77A</w:t>
            </w:r>
          </w:p>
        </w:tc>
      </w:tr>
      <w:tr w:rsidR="000419F0" w:rsidRPr="000419F0" w14:paraId="150861E6" w14:textId="77777777" w:rsidTr="000419F0">
        <w:trPr>
          <w:trHeight w:val="187"/>
          <w:jc w:val="center"/>
        </w:trPr>
        <w:tc>
          <w:tcPr>
            <w:tcW w:w="3397" w:type="dxa"/>
            <w:noWrap/>
            <w:vAlign w:val="center"/>
          </w:tcPr>
          <w:p w14:paraId="0A06A82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DC_8A_n3A-n28A-n77A-n79A</w:t>
            </w:r>
          </w:p>
        </w:tc>
        <w:tc>
          <w:tcPr>
            <w:tcW w:w="3544" w:type="dxa"/>
            <w:shd w:val="clear" w:color="auto" w:fill="auto"/>
          </w:tcPr>
          <w:p w14:paraId="3C6EA19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DC_8A_n3A</w:t>
            </w:r>
          </w:p>
          <w:p w14:paraId="7B3AC0A6" w14:textId="77777777" w:rsidR="000419F0" w:rsidRPr="000419F0" w:rsidRDefault="000419F0" w:rsidP="000419F0">
            <w:pPr>
              <w:keepNext/>
              <w:keepLines/>
              <w:spacing w:after="0"/>
              <w:jc w:val="center"/>
              <w:rPr>
                <w:rFonts w:ascii="Arial" w:hAnsi="Arial"/>
                <w:sz w:val="18"/>
                <w:lang w:val="en-US" w:eastAsia="zh-CN"/>
              </w:rPr>
            </w:pPr>
            <w:r w:rsidRPr="000419F0">
              <w:rPr>
                <w:rFonts w:ascii="Arial" w:hAnsi="Arial"/>
                <w:sz w:val="18"/>
                <w:lang w:eastAsia="ja-JP"/>
              </w:rPr>
              <w:t>DC</w:t>
            </w:r>
            <w:r w:rsidRPr="000419F0">
              <w:rPr>
                <w:rFonts w:ascii="Arial" w:hAnsi="Arial"/>
                <w:sz w:val="18"/>
              </w:rPr>
              <w:t>_8A_n28A</w:t>
            </w:r>
          </w:p>
          <w:p w14:paraId="17FD9E7D"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ja-JP"/>
              </w:rPr>
              <w:t>DC</w:t>
            </w:r>
            <w:r w:rsidRPr="000419F0">
              <w:rPr>
                <w:rFonts w:ascii="Arial" w:hAnsi="Arial"/>
                <w:sz w:val="18"/>
              </w:rPr>
              <w:t>_8A_n77A</w:t>
            </w:r>
          </w:p>
          <w:p w14:paraId="77B5D063" w14:textId="77777777" w:rsidR="000419F0" w:rsidRPr="000419F0" w:rsidRDefault="000419F0" w:rsidP="000419F0">
            <w:pPr>
              <w:keepNext/>
              <w:keepLines/>
              <w:spacing w:after="0"/>
              <w:jc w:val="center"/>
              <w:rPr>
                <w:rFonts w:ascii="Arial" w:hAnsi="Arial"/>
                <w:sz w:val="18"/>
              </w:rPr>
            </w:pPr>
            <w:r w:rsidRPr="000419F0">
              <w:rPr>
                <w:rFonts w:ascii="Arial" w:hAnsi="Arial"/>
                <w:sz w:val="18"/>
                <w:lang w:eastAsia="ja-JP"/>
              </w:rPr>
              <w:t>DC</w:t>
            </w:r>
            <w:r w:rsidRPr="000419F0">
              <w:rPr>
                <w:rFonts w:ascii="Arial" w:hAnsi="Arial"/>
                <w:sz w:val="18"/>
              </w:rPr>
              <w:t>_8A_n79A</w:t>
            </w:r>
          </w:p>
        </w:tc>
      </w:tr>
      <w:tr w:rsidR="000419F0" w:rsidRPr="000419F0" w14:paraId="32B702A7" w14:textId="77777777" w:rsidTr="000419F0">
        <w:trPr>
          <w:trHeight w:val="187"/>
          <w:jc w:val="center"/>
        </w:trPr>
        <w:tc>
          <w:tcPr>
            <w:tcW w:w="3397" w:type="dxa"/>
            <w:noWrap/>
            <w:vAlign w:val="center"/>
          </w:tcPr>
          <w:p w14:paraId="7DA078D0"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hint="eastAsia"/>
                <w:sz w:val="18"/>
              </w:rPr>
              <w:t>D</w:t>
            </w:r>
            <w:r w:rsidRPr="000419F0">
              <w:rPr>
                <w:rFonts w:ascii="Arial" w:hAnsi="Arial"/>
                <w:sz w:val="18"/>
              </w:rPr>
              <w:t>C_8A-11A_n3A-n28A-n77A</w:t>
            </w:r>
            <w:r w:rsidRPr="000419F0">
              <w:rPr>
                <w:rFonts w:ascii="Arial" w:hAnsi="Arial"/>
                <w:noProof/>
                <w:sz w:val="18"/>
                <w:vertAlign w:val="superscript"/>
                <w:lang w:eastAsia="zh-CN"/>
              </w:rPr>
              <w:t>2</w:t>
            </w:r>
          </w:p>
        </w:tc>
        <w:tc>
          <w:tcPr>
            <w:tcW w:w="3544" w:type="dxa"/>
            <w:shd w:val="clear" w:color="auto" w:fill="auto"/>
            <w:vAlign w:val="center"/>
          </w:tcPr>
          <w:p w14:paraId="1047AF9D"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C_8A_n3A</w:t>
            </w:r>
          </w:p>
          <w:p w14:paraId="2928CAD1"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C_8A_n28A</w:t>
            </w:r>
          </w:p>
          <w:p w14:paraId="1CF970EB"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C_8A_n77A</w:t>
            </w:r>
          </w:p>
          <w:p w14:paraId="286DBBAB"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C_11A_n3A</w:t>
            </w:r>
          </w:p>
          <w:p w14:paraId="14C54FDD"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C_11A_n28A</w:t>
            </w:r>
          </w:p>
          <w:p w14:paraId="7095825C"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hint="eastAsia"/>
                <w:sz w:val="18"/>
              </w:rPr>
              <w:t>D</w:t>
            </w:r>
            <w:r w:rsidRPr="000419F0">
              <w:rPr>
                <w:rFonts w:ascii="Arial" w:hAnsi="Arial"/>
                <w:sz w:val="18"/>
              </w:rPr>
              <w:t>C_11A_n77A</w:t>
            </w:r>
          </w:p>
        </w:tc>
      </w:tr>
      <w:tr w:rsidR="000419F0" w:rsidRPr="000419F0" w14:paraId="1FAD003E" w14:textId="77777777" w:rsidTr="000419F0">
        <w:trPr>
          <w:trHeight w:val="187"/>
          <w:jc w:val="center"/>
        </w:trPr>
        <w:tc>
          <w:tcPr>
            <w:tcW w:w="3397" w:type="dxa"/>
            <w:noWrap/>
            <w:vAlign w:val="center"/>
          </w:tcPr>
          <w:p w14:paraId="31ED84A1"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hint="eastAsia"/>
                <w:sz w:val="18"/>
              </w:rPr>
              <w:t>D</w:t>
            </w:r>
            <w:r w:rsidRPr="000419F0">
              <w:rPr>
                <w:rFonts w:ascii="Arial" w:hAnsi="Arial"/>
                <w:sz w:val="18"/>
              </w:rPr>
              <w:t>C_8A-11A_n3A-n28A-n77(2A)</w:t>
            </w:r>
            <w:r w:rsidRPr="000419F0">
              <w:rPr>
                <w:rFonts w:ascii="Arial" w:hAnsi="Arial"/>
                <w:noProof/>
                <w:sz w:val="18"/>
                <w:vertAlign w:val="superscript"/>
                <w:lang w:eastAsia="zh-CN"/>
              </w:rPr>
              <w:t xml:space="preserve"> 2</w:t>
            </w:r>
          </w:p>
        </w:tc>
        <w:tc>
          <w:tcPr>
            <w:tcW w:w="3544" w:type="dxa"/>
            <w:shd w:val="clear" w:color="auto" w:fill="auto"/>
            <w:vAlign w:val="center"/>
          </w:tcPr>
          <w:p w14:paraId="0005E4AA"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C_8A_n3A</w:t>
            </w:r>
          </w:p>
          <w:p w14:paraId="7D220EDE"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C_8A_n28A</w:t>
            </w:r>
          </w:p>
          <w:p w14:paraId="1EA154EF"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C_8A_n77A</w:t>
            </w:r>
          </w:p>
          <w:p w14:paraId="2E442706"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C_11A_n3A</w:t>
            </w:r>
          </w:p>
          <w:p w14:paraId="0799CEA0"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C_11A_n28A</w:t>
            </w:r>
          </w:p>
          <w:p w14:paraId="32988181"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hint="eastAsia"/>
                <w:sz w:val="18"/>
              </w:rPr>
              <w:t>D</w:t>
            </w:r>
            <w:r w:rsidRPr="000419F0">
              <w:rPr>
                <w:rFonts w:ascii="Arial" w:hAnsi="Arial"/>
                <w:sz w:val="18"/>
              </w:rPr>
              <w:t>C_11A_n77A</w:t>
            </w:r>
          </w:p>
        </w:tc>
      </w:tr>
      <w:tr w:rsidR="000419F0" w:rsidRPr="000419F0" w14:paraId="29CDA990" w14:textId="77777777" w:rsidTr="000419F0">
        <w:trPr>
          <w:trHeight w:val="187"/>
          <w:jc w:val="center"/>
        </w:trPr>
        <w:tc>
          <w:tcPr>
            <w:tcW w:w="3397" w:type="dxa"/>
            <w:noWrap/>
            <w:vAlign w:val="center"/>
          </w:tcPr>
          <w:p w14:paraId="4AEEFDD9"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C_8A-11A_n3A-n77A-n79A</w:t>
            </w:r>
          </w:p>
        </w:tc>
        <w:tc>
          <w:tcPr>
            <w:tcW w:w="3544" w:type="dxa"/>
            <w:shd w:val="clear" w:color="auto" w:fill="auto"/>
            <w:vAlign w:val="center"/>
          </w:tcPr>
          <w:p w14:paraId="4D8D57EE"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C_8A_n3A</w:t>
            </w:r>
          </w:p>
          <w:p w14:paraId="42732718"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C_8A_n77A</w:t>
            </w:r>
          </w:p>
          <w:p w14:paraId="56AF9132"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C_8A_n79A</w:t>
            </w:r>
          </w:p>
          <w:p w14:paraId="2861FDF6"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C_11A_n3A</w:t>
            </w:r>
          </w:p>
          <w:p w14:paraId="52589531"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C_11A_n77A</w:t>
            </w:r>
          </w:p>
          <w:p w14:paraId="2B6055F0" w14:textId="77777777" w:rsidR="000419F0" w:rsidRPr="000419F0" w:rsidRDefault="000419F0" w:rsidP="000419F0">
            <w:pPr>
              <w:keepNext/>
              <w:keepLines/>
              <w:spacing w:after="0"/>
              <w:jc w:val="center"/>
              <w:rPr>
                <w:rFonts w:ascii="Arial" w:hAnsi="Arial"/>
                <w:sz w:val="18"/>
              </w:rPr>
            </w:pPr>
            <w:r w:rsidRPr="000419F0">
              <w:rPr>
                <w:rFonts w:ascii="Arial" w:hAnsi="Arial" w:hint="eastAsia"/>
                <w:sz w:val="18"/>
              </w:rPr>
              <w:t>D</w:t>
            </w:r>
            <w:r w:rsidRPr="000419F0">
              <w:rPr>
                <w:rFonts w:ascii="Arial" w:hAnsi="Arial"/>
                <w:sz w:val="18"/>
              </w:rPr>
              <w:t>C_11A_n79A</w:t>
            </w:r>
          </w:p>
        </w:tc>
      </w:tr>
      <w:tr w:rsidR="000419F0" w:rsidRPr="000419F0" w14:paraId="72256134" w14:textId="77777777" w:rsidTr="000419F0">
        <w:trPr>
          <w:trHeight w:val="187"/>
          <w:jc w:val="center"/>
        </w:trPr>
        <w:tc>
          <w:tcPr>
            <w:tcW w:w="3397" w:type="dxa"/>
            <w:noWrap/>
            <w:vAlign w:val="center"/>
          </w:tcPr>
          <w:p w14:paraId="51EEB6D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DC_8A-20A-32A-38A_n1A</w:t>
            </w:r>
          </w:p>
        </w:tc>
        <w:tc>
          <w:tcPr>
            <w:tcW w:w="3544" w:type="dxa"/>
            <w:shd w:val="clear" w:color="auto" w:fill="auto"/>
            <w:vAlign w:val="center"/>
          </w:tcPr>
          <w:p w14:paraId="4DE8C1B9" w14:textId="77777777" w:rsidR="000419F0" w:rsidRPr="000419F0" w:rsidRDefault="000419F0" w:rsidP="000419F0">
            <w:pPr>
              <w:keepNext/>
              <w:keepLines/>
              <w:spacing w:after="0"/>
              <w:jc w:val="center"/>
              <w:rPr>
                <w:rFonts w:ascii="Arial" w:hAnsi="Arial"/>
                <w:sz w:val="18"/>
                <w:lang w:val="x-none"/>
              </w:rPr>
            </w:pPr>
            <w:r w:rsidRPr="000419F0">
              <w:rPr>
                <w:rFonts w:ascii="Arial" w:hAnsi="Arial"/>
                <w:sz w:val="18"/>
              </w:rPr>
              <w:t>DC_8A_n1A</w:t>
            </w:r>
          </w:p>
          <w:p w14:paraId="755CC6D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DC_20A_n1A</w:t>
            </w:r>
          </w:p>
          <w:p w14:paraId="034466B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DC_38A_n1A</w:t>
            </w:r>
          </w:p>
        </w:tc>
      </w:tr>
      <w:tr w:rsidR="000419F0" w:rsidRPr="000419F0" w14:paraId="10961418"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F0F0939"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rPr>
              <w:t>DC_8A-42A_n3A-n28A-n77A</w:t>
            </w:r>
            <w:r w:rsidRPr="000419F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1EE1878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DC_8A_n3A</w:t>
            </w:r>
          </w:p>
          <w:p w14:paraId="4D192C3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DC_8A_n28A</w:t>
            </w:r>
          </w:p>
          <w:p w14:paraId="59C33D6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DC_8A_n77A</w:t>
            </w:r>
          </w:p>
          <w:p w14:paraId="3218AF4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DC_42A_n3A</w:t>
            </w:r>
          </w:p>
          <w:p w14:paraId="78091C78"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rPr>
              <w:t>DC_42A_n28A</w:t>
            </w:r>
          </w:p>
        </w:tc>
      </w:tr>
      <w:tr w:rsidR="000419F0" w:rsidRPr="000419F0" w14:paraId="016EBE85"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88D90CB"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rPr>
              <w:t>DC_8A-42A_n3A-n28A-n77(2A)</w:t>
            </w:r>
            <w:r w:rsidRPr="000419F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19F89EC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DC_8A_n3A</w:t>
            </w:r>
          </w:p>
          <w:p w14:paraId="71F0FD4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DC_8A_n28A</w:t>
            </w:r>
          </w:p>
          <w:p w14:paraId="45309E3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DC_8A_n77A</w:t>
            </w:r>
          </w:p>
          <w:p w14:paraId="7531E07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DC_42A_n3A</w:t>
            </w:r>
          </w:p>
          <w:p w14:paraId="157D428C"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rPr>
              <w:t>DC_42A_n28A</w:t>
            </w:r>
          </w:p>
        </w:tc>
      </w:tr>
      <w:tr w:rsidR="000419F0" w:rsidRPr="000419F0" w14:paraId="1E945C8E"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08F96A3"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rPr>
              <w:t>DC_8A-42C_n3A-n28A-n77A</w:t>
            </w:r>
            <w:r w:rsidRPr="000419F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6F92A60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DC_8A_n3A</w:t>
            </w:r>
          </w:p>
          <w:p w14:paraId="67F87CCC"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DC_8A_n28A</w:t>
            </w:r>
          </w:p>
          <w:p w14:paraId="42D89851"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DC_8A_n77A</w:t>
            </w:r>
          </w:p>
          <w:p w14:paraId="0A583F1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DC_42A_n3A</w:t>
            </w:r>
          </w:p>
          <w:p w14:paraId="7678D26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DC_42C_n3A</w:t>
            </w:r>
          </w:p>
          <w:p w14:paraId="142DC2F2"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DC_42A_n28A</w:t>
            </w:r>
          </w:p>
          <w:p w14:paraId="3A9C707E"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rPr>
              <w:t>DC_42C_n28A</w:t>
            </w:r>
          </w:p>
        </w:tc>
      </w:tr>
      <w:tr w:rsidR="000419F0" w:rsidRPr="000419F0" w14:paraId="5F678CC7"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CAF71B4"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rPr>
              <w:t>DC_8A-42C_n3A-n28A-n77(2A)</w:t>
            </w:r>
            <w:r w:rsidRPr="000419F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31A9D01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DC_8A_n3A</w:t>
            </w:r>
          </w:p>
          <w:p w14:paraId="5AA204E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DC_8A_n28A</w:t>
            </w:r>
          </w:p>
          <w:p w14:paraId="14A33BB5"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DC_8A_n77A</w:t>
            </w:r>
          </w:p>
          <w:p w14:paraId="5536592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DC_42A_n3A</w:t>
            </w:r>
          </w:p>
          <w:p w14:paraId="21073B89"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DC_42C_n3A</w:t>
            </w:r>
          </w:p>
          <w:p w14:paraId="2D83AEB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DC_42A_n28A</w:t>
            </w:r>
          </w:p>
          <w:p w14:paraId="2FD37CCD"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rPr>
              <w:t>DC_42C_n28A</w:t>
            </w:r>
          </w:p>
        </w:tc>
      </w:tr>
      <w:tr w:rsidR="000419F0" w:rsidRPr="000419F0" w14:paraId="02F6C9F7"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2909300"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DC_19A-21A-42A_n1A-n77A</w:t>
            </w:r>
            <w:r w:rsidRPr="000419F0">
              <w:rPr>
                <w:rFonts w:ascii="Arial" w:hAnsi="Arial"/>
                <w:sz w:val="18"/>
                <w:vertAlign w:val="superscript"/>
                <w:lang w:eastAsia="ko-KR"/>
              </w:rPr>
              <w:t>5,6</w:t>
            </w:r>
          </w:p>
          <w:p w14:paraId="1F641F46"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ja-JP"/>
              </w:rPr>
              <w:t>DC_19A-21A-42C_n1A-n77A</w:t>
            </w:r>
            <w:r w:rsidRPr="000419F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5F1083B7"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DC_19A_n1A</w:t>
            </w:r>
          </w:p>
          <w:p w14:paraId="1799E1AB"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DC_19A_n77A</w:t>
            </w:r>
          </w:p>
          <w:p w14:paraId="05731CF7"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DC_21A_n1A</w:t>
            </w:r>
          </w:p>
          <w:p w14:paraId="2C2AD9EB"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ja-JP"/>
              </w:rPr>
              <w:t>DC_21A_n77A</w:t>
            </w:r>
          </w:p>
        </w:tc>
      </w:tr>
      <w:tr w:rsidR="000419F0" w:rsidRPr="000419F0" w14:paraId="7308581B"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0AEC80B"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DC_19A-21A-42A_n1A-n78A</w:t>
            </w:r>
            <w:r w:rsidRPr="000419F0">
              <w:rPr>
                <w:rFonts w:ascii="Arial" w:hAnsi="Arial"/>
                <w:sz w:val="18"/>
                <w:vertAlign w:val="superscript"/>
                <w:lang w:eastAsia="ko-KR"/>
              </w:rPr>
              <w:t>5,6</w:t>
            </w:r>
          </w:p>
          <w:p w14:paraId="5C3D3A7E"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ja-JP"/>
              </w:rPr>
              <w:t>DC_19A-21A-42C_n1A-n78A</w:t>
            </w:r>
            <w:r w:rsidRPr="000419F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33F9E537"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DC_19A_n1A</w:t>
            </w:r>
          </w:p>
          <w:p w14:paraId="14DB48F9"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DC_19A_n78A</w:t>
            </w:r>
          </w:p>
          <w:p w14:paraId="3B8B31B4"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DC_21A_n1A</w:t>
            </w:r>
          </w:p>
          <w:p w14:paraId="65FE9789"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ja-JP"/>
              </w:rPr>
              <w:t>DC_21A_n78A</w:t>
            </w:r>
          </w:p>
        </w:tc>
      </w:tr>
      <w:tr w:rsidR="000419F0" w:rsidRPr="000419F0" w14:paraId="023073E4" w14:textId="77777777" w:rsidTr="000419F0">
        <w:trPr>
          <w:trHeight w:val="187"/>
          <w:jc w:val="center"/>
        </w:trPr>
        <w:tc>
          <w:tcPr>
            <w:tcW w:w="3397" w:type="dxa"/>
            <w:noWrap/>
          </w:tcPr>
          <w:p w14:paraId="2228EEE2"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DC_19A-21A-42A_n1A-n79A</w:t>
            </w:r>
          </w:p>
          <w:p w14:paraId="17611D4F"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ja-JP"/>
              </w:rPr>
              <w:t>DC_19A-21A-42C_n1A-n79A</w:t>
            </w:r>
          </w:p>
        </w:tc>
        <w:tc>
          <w:tcPr>
            <w:tcW w:w="3544" w:type="dxa"/>
            <w:shd w:val="clear" w:color="auto" w:fill="auto"/>
          </w:tcPr>
          <w:p w14:paraId="03AE24F0"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DC_19A_n1A</w:t>
            </w:r>
          </w:p>
          <w:p w14:paraId="4ACBB85E"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DC_19A_n79A</w:t>
            </w:r>
          </w:p>
          <w:p w14:paraId="046CDC4C" w14:textId="77777777" w:rsidR="000419F0" w:rsidRPr="000419F0" w:rsidRDefault="000419F0" w:rsidP="000419F0">
            <w:pPr>
              <w:keepNext/>
              <w:keepLines/>
              <w:spacing w:after="0"/>
              <w:jc w:val="center"/>
              <w:rPr>
                <w:rFonts w:ascii="Arial" w:hAnsi="Arial"/>
                <w:sz w:val="18"/>
                <w:lang w:eastAsia="ja-JP"/>
              </w:rPr>
            </w:pPr>
            <w:r w:rsidRPr="000419F0">
              <w:rPr>
                <w:rFonts w:ascii="Arial" w:hAnsi="Arial"/>
                <w:sz w:val="18"/>
                <w:lang w:eastAsia="ja-JP"/>
              </w:rPr>
              <w:t>DC_21A_n1A</w:t>
            </w:r>
          </w:p>
          <w:p w14:paraId="5F4C0388"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ja-JP"/>
              </w:rPr>
              <w:t>DC_21A_n79A</w:t>
            </w:r>
          </w:p>
        </w:tc>
      </w:tr>
      <w:tr w:rsidR="000419F0" w:rsidRPr="000419F0" w14:paraId="001CB2C2"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7DAB27E" w14:textId="77777777" w:rsidR="000419F0" w:rsidRPr="000419F0" w:rsidRDefault="000419F0" w:rsidP="000419F0">
            <w:pPr>
              <w:keepNext/>
              <w:keepLines/>
              <w:spacing w:after="0"/>
              <w:jc w:val="center"/>
              <w:rPr>
                <w:rFonts w:ascii="Arial" w:hAnsi="Arial" w:cs="Arial"/>
                <w:sz w:val="18"/>
                <w:lang w:eastAsia="ko-KR"/>
              </w:rPr>
            </w:pPr>
            <w:r w:rsidRPr="000419F0">
              <w:rPr>
                <w:rFonts w:ascii="Arial" w:hAnsi="Arial" w:cs="Arial"/>
                <w:sz w:val="18"/>
                <w:lang w:eastAsia="ko-KR"/>
              </w:rPr>
              <w:t>DC_19A-21A-42A_n77A-n79A</w:t>
            </w:r>
            <w:r w:rsidRPr="000419F0">
              <w:rPr>
                <w:rFonts w:ascii="Arial" w:hAnsi="Arial"/>
                <w:sz w:val="18"/>
                <w:vertAlign w:val="superscript"/>
                <w:lang w:eastAsia="ko-KR"/>
              </w:rPr>
              <w:t>5,6,8</w:t>
            </w:r>
          </w:p>
          <w:p w14:paraId="3BFE5C40" w14:textId="77777777" w:rsidR="000419F0" w:rsidRPr="000419F0" w:rsidRDefault="000419F0" w:rsidP="000419F0">
            <w:pPr>
              <w:keepNext/>
              <w:keepLines/>
              <w:spacing w:after="0"/>
              <w:jc w:val="center"/>
              <w:rPr>
                <w:rFonts w:ascii="Arial" w:hAnsi="Arial"/>
                <w:sz w:val="18"/>
              </w:rPr>
            </w:pPr>
            <w:r w:rsidRPr="000419F0">
              <w:rPr>
                <w:rFonts w:ascii="Arial" w:hAnsi="Arial" w:cs="Arial"/>
                <w:sz w:val="18"/>
                <w:lang w:eastAsia="ko-KR"/>
              </w:rPr>
              <w:t>DC_19A-21A-42C_n77A-n79A</w:t>
            </w:r>
            <w:r w:rsidRPr="000419F0">
              <w:rPr>
                <w:rFonts w:ascii="Arial" w:hAnsi="Arial"/>
                <w:sz w:val="18"/>
                <w:vertAlign w:val="superscript"/>
                <w:lang w:eastAsia="ko-KR"/>
              </w:rPr>
              <w:t>5,6,8</w:t>
            </w:r>
          </w:p>
        </w:tc>
        <w:tc>
          <w:tcPr>
            <w:tcW w:w="3544" w:type="dxa"/>
            <w:tcBorders>
              <w:top w:val="single" w:sz="4" w:space="0" w:color="auto"/>
              <w:left w:val="single" w:sz="4" w:space="0" w:color="auto"/>
              <w:bottom w:val="single" w:sz="4" w:space="0" w:color="auto"/>
              <w:right w:val="single" w:sz="4" w:space="0" w:color="auto"/>
            </w:tcBorders>
          </w:tcPr>
          <w:p w14:paraId="2825D0E1"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DC_19A_n77A</w:t>
            </w:r>
            <w:r w:rsidRPr="000419F0">
              <w:rPr>
                <w:rFonts w:ascii="Arial" w:hAnsi="Arial"/>
                <w:sz w:val="18"/>
                <w:vertAlign w:val="superscript"/>
                <w:lang w:eastAsia="ko-KR"/>
              </w:rPr>
              <w:t>8</w:t>
            </w:r>
          </w:p>
          <w:p w14:paraId="4DCB021B"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ko-KR"/>
              </w:rPr>
              <w:t>DC_19A_n79A</w:t>
            </w:r>
            <w:r w:rsidRPr="000419F0">
              <w:rPr>
                <w:rFonts w:ascii="Arial" w:hAnsi="Arial"/>
                <w:sz w:val="18"/>
                <w:vertAlign w:val="superscript"/>
                <w:lang w:eastAsia="ko-KR"/>
              </w:rPr>
              <w:t>8</w:t>
            </w:r>
          </w:p>
        </w:tc>
      </w:tr>
      <w:tr w:rsidR="000419F0" w:rsidRPr="000419F0" w14:paraId="7899B9D5"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80273FF" w14:textId="77777777" w:rsidR="000419F0" w:rsidRPr="000419F0" w:rsidRDefault="000419F0" w:rsidP="000419F0">
            <w:pPr>
              <w:keepNext/>
              <w:keepLines/>
              <w:spacing w:after="0"/>
              <w:jc w:val="center"/>
              <w:rPr>
                <w:rFonts w:ascii="Arial" w:hAnsi="Arial" w:cs="Arial"/>
                <w:sz w:val="18"/>
                <w:lang w:eastAsia="ko-KR"/>
              </w:rPr>
            </w:pPr>
            <w:r w:rsidRPr="000419F0">
              <w:rPr>
                <w:rFonts w:ascii="Arial" w:hAnsi="Arial" w:cs="Arial"/>
                <w:sz w:val="18"/>
                <w:lang w:eastAsia="ko-KR"/>
              </w:rPr>
              <w:t>DC_19A-21A-42A_n78A-n79A</w:t>
            </w:r>
            <w:r w:rsidRPr="000419F0">
              <w:rPr>
                <w:rFonts w:ascii="Arial" w:hAnsi="Arial"/>
                <w:sz w:val="18"/>
                <w:vertAlign w:val="superscript"/>
                <w:lang w:eastAsia="ko-KR"/>
              </w:rPr>
              <w:t>5,6,8</w:t>
            </w:r>
          </w:p>
          <w:p w14:paraId="4128EE55" w14:textId="77777777" w:rsidR="000419F0" w:rsidRPr="000419F0" w:rsidRDefault="000419F0" w:rsidP="000419F0">
            <w:pPr>
              <w:keepNext/>
              <w:keepLines/>
              <w:spacing w:after="0"/>
              <w:jc w:val="center"/>
              <w:rPr>
                <w:rFonts w:ascii="Arial" w:hAnsi="Arial"/>
                <w:sz w:val="18"/>
              </w:rPr>
            </w:pPr>
            <w:r w:rsidRPr="000419F0">
              <w:rPr>
                <w:rFonts w:ascii="Arial" w:hAnsi="Arial" w:cs="Arial"/>
                <w:sz w:val="18"/>
                <w:lang w:eastAsia="ko-KR"/>
              </w:rPr>
              <w:t>DC_19A-21A-42C_n78A-n79A</w:t>
            </w:r>
            <w:r w:rsidRPr="000419F0">
              <w:rPr>
                <w:rFonts w:ascii="Arial" w:hAnsi="Arial"/>
                <w:sz w:val="18"/>
                <w:vertAlign w:val="superscript"/>
                <w:lang w:eastAsia="ko-KR"/>
              </w:rPr>
              <w:t>5,6,8</w:t>
            </w:r>
          </w:p>
        </w:tc>
        <w:tc>
          <w:tcPr>
            <w:tcW w:w="3544" w:type="dxa"/>
            <w:tcBorders>
              <w:top w:val="single" w:sz="4" w:space="0" w:color="auto"/>
              <w:left w:val="single" w:sz="4" w:space="0" w:color="auto"/>
              <w:bottom w:val="single" w:sz="4" w:space="0" w:color="auto"/>
              <w:right w:val="single" w:sz="4" w:space="0" w:color="auto"/>
            </w:tcBorders>
          </w:tcPr>
          <w:p w14:paraId="5A4BFBEF"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lang w:eastAsia="ko-KR"/>
              </w:rPr>
              <w:t>DC_19A_n78A</w:t>
            </w:r>
            <w:r w:rsidRPr="000419F0">
              <w:rPr>
                <w:rFonts w:ascii="Arial" w:hAnsi="Arial"/>
                <w:sz w:val="18"/>
                <w:vertAlign w:val="superscript"/>
                <w:lang w:eastAsia="ko-KR"/>
              </w:rPr>
              <w:t>8</w:t>
            </w:r>
          </w:p>
          <w:p w14:paraId="300CDD7C" w14:textId="77777777" w:rsidR="000419F0" w:rsidRPr="000419F0" w:rsidRDefault="000419F0" w:rsidP="000419F0">
            <w:pPr>
              <w:keepNext/>
              <w:keepLines/>
              <w:spacing w:after="0"/>
              <w:jc w:val="center"/>
              <w:rPr>
                <w:rFonts w:ascii="Arial" w:hAnsi="Arial"/>
                <w:sz w:val="18"/>
                <w:lang w:eastAsia="fi-FI"/>
              </w:rPr>
            </w:pPr>
            <w:r w:rsidRPr="000419F0">
              <w:rPr>
                <w:rFonts w:ascii="Arial" w:hAnsi="Arial"/>
                <w:sz w:val="18"/>
                <w:lang w:eastAsia="ko-KR"/>
              </w:rPr>
              <w:t>DC_19A_n79A</w:t>
            </w:r>
            <w:r w:rsidRPr="000419F0">
              <w:rPr>
                <w:rFonts w:ascii="Arial" w:hAnsi="Arial"/>
                <w:sz w:val="18"/>
                <w:vertAlign w:val="superscript"/>
                <w:lang w:eastAsia="ko-KR"/>
              </w:rPr>
              <w:t>8</w:t>
            </w:r>
          </w:p>
        </w:tc>
      </w:tr>
      <w:tr w:rsidR="000419F0" w:rsidRPr="000419F0" w14:paraId="6062B1B9"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C7B0DC6" w14:textId="77777777" w:rsidR="000419F0" w:rsidRPr="000419F0" w:rsidRDefault="000419F0" w:rsidP="000419F0">
            <w:pPr>
              <w:keepNext/>
              <w:keepLines/>
              <w:spacing w:after="0"/>
              <w:jc w:val="center"/>
              <w:rPr>
                <w:rFonts w:ascii="Arial" w:hAnsi="Arial" w:cs="Arial"/>
                <w:sz w:val="18"/>
                <w:lang w:eastAsia="ko-KR"/>
              </w:rPr>
            </w:pPr>
            <w:r w:rsidRPr="000419F0">
              <w:rPr>
                <w:rFonts w:ascii="Arial" w:hAnsi="Arial"/>
                <w:sz w:val="18"/>
              </w:rPr>
              <w:t>DC_19A-42A_n1A-n77A-n79A</w:t>
            </w:r>
            <w:r w:rsidRPr="000419F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57CC4643"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DC_19A_n1A</w:t>
            </w:r>
          </w:p>
          <w:p w14:paraId="52B0504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DC_19A_n77A</w:t>
            </w:r>
          </w:p>
          <w:p w14:paraId="5105A39D"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rPr>
              <w:t>DC_19A_n79A</w:t>
            </w:r>
          </w:p>
        </w:tc>
      </w:tr>
      <w:tr w:rsidR="000419F0" w:rsidRPr="000419F0" w14:paraId="2C3B3A1A" w14:textId="77777777" w:rsidTr="000419F0">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548F16E" w14:textId="77777777" w:rsidR="000419F0" w:rsidRPr="000419F0" w:rsidRDefault="000419F0" w:rsidP="000419F0">
            <w:pPr>
              <w:keepNext/>
              <w:keepLines/>
              <w:spacing w:after="0"/>
              <w:jc w:val="center"/>
              <w:rPr>
                <w:rFonts w:ascii="Arial" w:hAnsi="Arial" w:cs="Arial"/>
                <w:sz w:val="18"/>
                <w:lang w:eastAsia="ko-KR"/>
              </w:rPr>
            </w:pPr>
            <w:r w:rsidRPr="000419F0">
              <w:rPr>
                <w:rFonts w:ascii="Arial" w:hAnsi="Arial"/>
                <w:sz w:val="18"/>
              </w:rPr>
              <w:t>DC_19A-42A_n1A-n78A-n79A</w:t>
            </w:r>
            <w:r w:rsidRPr="000419F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1A62E00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DC_19A_n1A</w:t>
            </w:r>
          </w:p>
          <w:p w14:paraId="5E3948EE"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DC_19A_n78A</w:t>
            </w:r>
          </w:p>
          <w:p w14:paraId="56AFAAE0" w14:textId="77777777" w:rsidR="000419F0" w:rsidRPr="000419F0" w:rsidRDefault="000419F0" w:rsidP="000419F0">
            <w:pPr>
              <w:keepNext/>
              <w:keepLines/>
              <w:spacing w:after="0"/>
              <w:jc w:val="center"/>
              <w:rPr>
                <w:rFonts w:ascii="Arial" w:hAnsi="Arial"/>
                <w:sz w:val="18"/>
                <w:lang w:eastAsia="ko-KR"/>
              </w:rPr>
            </w:pPr>
            <w:r w:rsidRPr="000419F0">
              <w:rPr>
                <w:rFonts w:ascii="Arial" w:hAnsi="Arial"/>
                <w:sz w:val="18"/>
              </w:rPr>
              <w:t>DC_19A_n79A</w:t>
            </w:r>
          </w:p>
        </w:tc>
      </w:tr>
      <w:tr w:rsidR="000419F0" w:rsidRPr="000419F0" w14:paraId="0AB692BA" w14:textId="77777777" w:rsidTr="000419F0">
        <w:trPr>
          <w:trHeight w:val="187"/>
          <w:jc w:val="center"/>
        </w:trPr>
        <w:tc>
          <w:tcPr>
            <w:tcW w:w="3397" w:type="dxa"/>
            <w:noWrap/>
            <w:vAlign w:val="center"/>
          </w:tcPr>
          <w:p w14:paraId="7730D268"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DC_20A-28A-32A-38A_n1A</w:t>
            </w:r>
          </w:p>
        </w:tc>
        <w:tc>
          <w:tcPr>
            <w:tcW w:w="3544" w:type="dxa"/>
            <w:shd w:val="clear" w:color="auto" w:fill="auto"/>
            <w:vAlign w:val="center"/>
          </w:tcPr>
          <w:p w14:paraId="2704CD41" w14:textId="77777777" w:rsidR="000419F0" w:rsidRPr="000419F0" w:rsidRDefault="000419F0" w:rsidP="000419F0">
            <w:pPr>
              <w:keepNext/>
              <w:keepLines/>
              <w:spacing w:after="0"/>
              <w:jc w:val="center"/>
              <w:rPr>
                <w:rFonts w:ascii="Arial" w:hAnsi="Arial"/>
                <w:sz w:val="18"/>
                <w:lang w:val="x-none"/>
              </w:rPr>
            </w:pPr>
            <w:r w:rsidRPr="000419F0">
              <w:rPr>
                <w:rFonts w:ascii="Arial" w:hAnsi="Arial"/>
                <w:sz w:val="18"/>
              </w:rPr>
              <w:t>DC_20A_n1A</w:t>
            </w:r>
          </w:p>
          <w:p w14:paraId="7E42F89F"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DC_28A_n1A</w:t>
            </w:r>
          </w:p>
          <w:p w14:paraId="6A48ECF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DC_38A_n1A</w:t>
            </w:r>
          </w:p>
        </w:tc>
      </w:tr>
      <w:tr w:rsidR="000419F0" w:rsidRPr="000419F0" w14:paraId="780B855F" w14:textId="77777777" w:rsidTr="000419F0">
        <w:trPr>
          <w:trHeight w:val="187"/>
          <w:jc w:val="center"/>
        </w:trPr>
        <w:tc>
          <w:tcPr>
            <w:tcW w:w="3397" w:type="dxa"/>
            <w:noWrap/>
            <w:vAlign w:val="center"/>
          </w:tcPr>
          <w:p w14:paraId="19278D64"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DC_28A_n1A-n5A-n78A-n105A</w:t>
            </w:r>
          </w:p>
        </w:tc>
        <w:tc>
          <w:tcPr>
            <w:tcW w:w="3544" w:type="dxa"/>
            <w:shd w:val="clear" w:color="auto" w:fill="auto"/>
            <w:vAlign w:val="center"/>
          </w:tcPr>
          <w:p w14:paraId="1D67E210"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DC_28A_n1A</w:t>
            </w:r>
          </w:p>
          <w:p w14:paraId="3558442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DC_28A_n5A</w:t>
            </w:r>
          </w:p>
          <w:p w14:paraId="163B3276" w14:textId="77777777" w:rsidR="000419F0" w:rsidRPr="000419F0" w:rsidRDefault="000419F0" w:rsidP="000419F0">
            <w:pPr>
              <w:keepNext/>
              <w:keepLines/>
              <w:spacing w:after="0"/>
              <w:jc w:val="center"/>
              <w:rPr>
                <w:rFonts w:ascii="Arial" w:hAnsi="Arial"/>
                <w:sz w:val="18"/>
              </w:rPr>
            </w:pPr>
            <w:r w:rsidRPr="000419F0">
              <w:rPr>
                <w:rFonts w:ascii="Arial" w:hAnsi="Arial"/>
                <w:sz w:val="18"/>
              </w:rPr>
              <w:t>DC_28A_n78A</w:t>
            </w:r>
          </w:p>
        </w:tc>
      </w:tr>
      <w:tr w:rsidR="000419F0" w:rsidRPr="000419F0" w14:paraId="6BC5B8C2" w14:textId="77777777" w:rsidTr="000419F0">
        <w:trPr>
          <w:trHeight w:val="187"/>
          <w:jc w:val="center"/>
        </w:trPr>
        <w:tc>
          <w:tcPr>
            <w:tcW w:w="6941" w:type="dxa"/>
            <w:gridSpan w:val="2"/>
            <w:noWrap/>
            <w:vAlign w:val="center"/>
          </w:tcPr>
          <w:p w14:paraId="6D0889AA" w14:textId="77777777" w:rsidR="000419F0" w:rsidRPr="000419F0" w:rsidRDefault="000419F0" w:rsidP="000419F0">
            <w:pPr>
              <w:keepLines/>
              <w:spacing w:after="0"/>
              <w:ind w:left="851" w:hanging="851"/>
              <w:rPr>
                <w:rFonts w:ascii="Arial" w:eastAsia="MS PGothic" w:hAnsi="Arial"/>
                <w:sz w:val="18"/>
              </w:rPr>
            </w:pPr>
            <w:r w:rsidRPr="000419F0">
              <w:rPr>
                <w:rFonts w:ascii="Arial" w:hAnsi="Arial"/>
                <w:sz w:val="18"/>
              </w:rPr>
              <w:t>NOTE 1:</w:t>
            </w:r>
            <w:r w:rsidRPr="000419F0">
              <w:rPr>
                <w:rFonts w:ascii="Arial" w:hAnsi="Arial"/>
                <w:sz w:val="18"/>
              </w:rPr>
              <w:tab/>
              <w:t>Uplink EN-DC configurations are the configurations supported by the present release of specifications</w:t>
            </w:r>
            <w:r w:rsidRPr="000419F0">
              <w:rPr>
                <w:rFonts w:ascii="Arial" w:eastAsia="MS PGothic" w:hAnsi="Arial"/>
                <w:sz w:val="18"/>
              </w:rPr>
              <w:t xml:space="preserve"> NOTE 2:</w:t>
            </w:r>
            <w:r w:rsidRPr="000419F0">
              <w:rPr>
                <w:rFonts w:ascii="Arial" w:eastAsia="MS PGothic" w:hAnsi="Arial"/>
                <w:sz w:val="18"/>
              </w:rPr>
              <w:tab/>
              <w:t>Applicable for UE supporting inter-band EN-DC with mandatory simultaneous Rx/Tx capability</w:t>
            </w:r>
          </w:p>
          <w:p w14:paraId="7B963E35" w14:textId="77777777" w:rsidR="000419F0" w:rsidRPr="000419F0" w:rsidRDefault="000419F0" w:rsidP="000419F0">
            <w:pPr>
              <w:keepLines/>
              <w:spacing w:after="0"/>
              <w:ind w:left="851" w:hanging="851"/>
              <w:rPr>
                <w:rFonts w:ascii="Arial" w:eastAsia="MS PGothic" w:hAnsi="Arial"/>
                <w:sz w:val="18"/>
              </w:rPr>
            </w:pPr>
            <w:r w:rsidRPr="000419F0">
              <w:rPr>
                <w:rFonts w:ascii="Arial" w:eastAsia="MS PGothic" w:hAnsi="Arial"/>
                <w:sz w:val="18"/>
              </w:rPr>
              <w:t>NOTE 3:</w:t>
            </w:r>
            <w:r w:rsidRPr="000419F0">
              <w:rPr>
                <w:rFonts w:ascii="Arial" w:eastAsia="MS PGothic" w:hAnsi="Arial"/>
                <w:sz w:val="18"/>
              </w:rPr>
              <w:tab/>
              <w:t>The frequency range in band n28 is restricted for this band combination to 703-733 MHz for the UL and 758-788 MHz for the DL</w:t>
            </w:r>
          </w:p>
          <w:p w14:paraId="4DDD7668" w14:textId="77777777" w:rsidR="000419F0" w:rsidRPr="000419F0" w:rsidRDefault="000419F0" w:rsidP="000419F0">
            <w:pPr>
              <w:keepLines/>
              <w:spacing w:after="0"/>
              <w:ind w:left="851" w:hanging="851"/>
              <w:rPr>
                <w:rFonts w:ascii="Arial" w:eastAsia="MS PGothic" w:hAnsi="Arial"/>
                <w:sz w:val="18"/>
              </w:rPr>
            </w:pPr>
            <w:r w:rsidRPr="000419F0">
              <w:rPr>
                <w:rFonts w:ascii="Arial" w:eastAsia="MS PGothic" w:hAnsi="Arial"/>
                <w:sz w:val="18"/>
              </w:rPr>
              <w:t>NOTE 4:</w:t>
            </w:r>
            <w:r w:rsidRPr="000419F0">
              <w:rPr>
                <w:rFonts w:ascii="Arial" w:eastAsia="MS PGothic" w:hAnsi="Arial"/>
                <w:sz w:val="18"/>
              </w:rPr>
              <w:tab/>
              <w:t>Only single switched UL is supported</w:t>
            </w:r>
          </w:p>
          <w:p w14:paraId="44145710" w14:textId="77777777" w:rsidR="000419F0" w:rsidRPr="000419F0" w:rsidRDefault="000419F0" w:rsidP="000419F0">
            <w:pPr>
              <w:keepLines/>
              <w:spacing w:after="0"/>
              <w:ind w:left="851" w:hanging="851"/>
              <w:rPr>
                <w:rFonts w:ascii="Arial" w:hAnsi="Arial"/>
                <w:sz w:val="18"/>
              </w:rPr>
            </w:pPr>
            <w:r w:rsidRPr="000419F0">
              <w:rPr>
                <w:rFonts w:ascii="Arial" w:eastAsia="Malgun Gothic" w:hAnsi="Arial"/>
                <w:sz w:val="18"/>
                <w:lang w:eastAsia="ko-KR"/>
              </w:rPr>
              <w:t xml:space="preserve">NOTE 5: </w:t>
            </w:r>
            <w:r w:rsidRPr="000419F0">
              <w:rPr>
                <w:rFonts w:ascii="Arial" w:eastAsia="Malgun Gothic" w:hAnsi="Arial"/>
                <w:sz w:val="18"/>
                <w:lang w:eastAsia="ko-KR"/>
              </w:rPr>
              <w:tab/>
              <w:t xml:space="preserve">For UEs not indicating interBandMRDC-WithOverlapDL-Bands-r16, the minimum requirements for intra-band non-contiguous EN-DC apply for the Band 42 and Band n77/n78 combination. </w:t>
            </w:r>
            <w:r w:rsidRPr="000419F0">
              <w:rPr>
                <w:rFonts w:ascii="Arial" w:hAnsi="Arial"/>
                <w:sz w:val="18"/>
              </w:rPr>
              <w:t xml:space="preserve">For UEs not indicating </w:t>
            </w:r>
            <w:r w:rsidRPr="000419F0">
              <w:rPr>
                <w:rFonts w:ascii="Arial" w:hAnsi="Arial"/>
                <w:i/>
                <w:iCs/>
                <w:sz w:val="18"/>
              </w:rPr>
              <w:t>interBandMRDC-WithOverlapDL-Bands-r16</w:t>
            </w:r>
            <w:r w:rsidRPr="000419F0">
              <w:rPr>
                <w:rFonts w:ascii="Arial" w:hAnsi="Arial"/>
                <w:sz w:val="18"/>
              </w:rPr>
              <w:t xml:space="preserve">, </w:t>
            </w:r>
            <w:r w:rsidRPr="000419F0">
              <w:rPr>
                <w:rFonts w:ascii="Arial" w:hAnsi="Arial"/>
                <w:noProof/>
                <w:sz w:val="18"/>
                <w:lang w:eastAsia="ja-JP"/>
              </w:rPr>
              <w:t xml:space="preserve">when UE capability </w:t>
            </w:r>
            <w:r w:rsidRPr="000419F0">
              <w:rPr>
                <w:rFonts w:ascii="Arial" w:hAnsi="Arial"/>
                <w:i/>
                <w:iCs/>
                <w:noProof/>
                <w:sz w:val="18"/>
                <w:lang w:eastAsia="ja-JP"/>
              </w:rPr>
              <w:t>interBandContiguousMRDC</w:t>
            </w:r>
            <w:r w:rsidRPr="000419F0">
              <w:rPr>
                <w:rFonts w:ascii="Arial" w:hAnsi="Arial"/>
                <w:noProof/>
                <w:sz w:val="18"/>
                <w:lang w:eastAsia="ja-JP"/>
              </w:rPr>
              <w:t xml:space="preserve"> is indicated, the minimum requirements for intra-band-contiguous EN-DC also should be met in addtion to intra-band non-contiguous EN-DC</w:t>
            </w:r>
            <w:r w:rsidRPr="000419F0">
              <w:rPr>
                <w:rFonts w:ascii="Arial" w:hAnsi="Arial"/>
                <w:i/>
                <w:iCs/>
                <w:noProof/>
                <w:sz w:val="18"/>
                <w:lang w:eastAsia="ja-JP"/>
              </w:rPr>
              <w:t>.</w:t>
            </w:r>
          </w:p>
          <w:p w14:paraId="5B5CCE23" w14:textId="77777777" w:rsidR="000419F0" w:rsidRPr="000419F0" w:rsidRDefault="000419F0" w:rsidP="000419F0">
            <w:pPr>
              <w:keepLines/>
              <w:spacing w:after="0"/>
              <w:ind w:left="851" w:hanging="851"/>
              <w:rPr>
                <w:rFonts w:ascii="Arial" w:eastAsia="Malgun Gothic" w:hAnsi="Arial"/>
                <w:sz w:val="18"/>
                <w:lang w:eastAsia="ko-KR"/>
              </w:rPr>
            </w:pPr>
            <w:r w:rsidRPr="000419F0">
              <w:rPr>
                <w:rFonts w:ascii="Arial" w:eastAsia="Malgun Gothic" w:hAnsi="Arial"/>
                <w:sz w:val="18"/>
                <w:lang w:eastAsia="ko-KR"/>
              </w:rPr>
              <w:t>NOTE 6:</w:t>
            </w:r>
            <w:r w:rsidRPr="000419F0">
              <w:rPr>
                <w:rFonts w:ascii="Arial" w:eastAsia="Malgun Gothic" w:hAnsi="Arial"/>
                <w:sz w:val="18"/>
                <w:lang w:eastAsia="ko-KR"/>
              </w:rPr>
              <w:tab/>
              <w:t>For UEs not indicating interBandMRDC-WithOverlapDL-Bands-r16, the minimum requirements for inter-band EN-DC apply when the maximum power spectral density imbalance between downlink carriers contained in overlapping or partially overlapping DL bands is within 6 dB.</w:t>
            </w:r>
          </w:p>
          <w:p w14:paraId="125CFFF1" w14:textId="77777777" w:rsidR="000419F0" w:rsidRPr="000419F0" w:rsidRDefault="000419F0" w:rsidP="000419F0">
            <w:pPr>
              <w:keepLines/>
              <w:spacing w:after="0"/>
              <w:ind w:left="851" w:hanging="851"/>
              <w:rPr>
                <w:rFonts w:ascii="Arial" w:hAnsi="Arial"/>
                <w:sz w:val="18"/>
                <w:lang w:eastAsia="fi-FI"/>
              </w:rPr>
            </w:pPr>
            <w:r w:rsidRPr="000419F0">
              <w:rPr>
                <w:rFonts w:ascii="Arial" w:eastAsia="Malgun Gothic" w:hAnsi="Arial"/>
                <w:sz w:val="18"/>
                <w:lang w:eastAsia="ko-KR"/>
              </w:rPr>
              <w:t>NOTE 7:</w:t>
            </w:r>
            <w:r w:rsidRPr="000419F0">
              <w:rPr>
                <w:rFonts w:ascii="Arial" w:eastAsia="Malgun Gothic" w:hAnsi="Arial"/>
                <w:sz w:val="18"/>
                <w:lang w:eastAsia="ko-KR"/>
              </w:rPr>
              <w:tab/>
              <w:t>Band 7 and Band 38 are restricted as DL Scell. Power imbalance between downlink carriers on Band 7 and Band 38 is assumed to be within 6dB.</w:t>
            </w:r>
          </w:p>
          <w:p w14:paraId="14D37142" w14:textId="77777777" w:rsidR="000419F0" w:rsidRPr="000419F0" w:rsidRDefault="000419F0" w:rsidP="000419F0">
            <w:pPr>
              <w:keepLines/>
              <w:spacing w:after="0"/>
              <w:ind w:left="851" w:hanging="851"/>
              <w:rPr>
                <w:rFonts w:ascii="Arial" w:eastAsia="Malgun Gothic" w:hAnsi="Arial"/>
                <w:sz w:val="18"/>
                <w:lang w:eastAsia="ko-KR"/>
              </w:rPr>
            </w:pPr>
            <w:r w:rsidRPr="000419F0">
              <w:rPr>
                <w:rFonts w:ascii="Arial" w:hAnsi="Arial"/>
                <w:sz w:val="18"/>
                <w:lang w:eastAsia="ja-JP"/>
              </w:rPr>
              <w:t xml:space="preserve">NOTE </w:t>
            </w:r>
            <w:r w:rsidRPr="000419F0">
              <w:rPr>
                <w:rFonts w:ascii="Arial" w:hAnsi="Arial"/>
                <w:sz w:val="18"/>
              </w:rPr>
              <w:t>8</w:t>
            </w:r>
            <w:r w:rsidRPr="000419F0">
              <w:rPr>
                <w:rFonts w:ascii="Arial" w:hAnsi="Arial"/>
                <w:sz w:val="18"/>
                <w:lang w:eastAsia="ja-JP"/>
              </w:rPr>
              <w:t>:</w:t>
            </w:r>
            <w:r w:rsidRPr="000419F0">
              <w:rPr>
                <w:rFonts w:ascii="Arial" w:hAnsi="Arial"/>
                <w:sz w:val="18"/>
                <w:lang w:eastAsia="ja-JP"/>
              </w:rPr>
              <w:tab/>
              <w:t>Minimum requirements for PC2 are applicable for this uplink EN-DC configuration in this downlink/uplink EN-DC configurations.</w:t>
            </w:r>
          </w:p>
          <w:p w14:paraId="0EACA701" w14:textId="77777777" w:rsidR="000419F0" w:rsidRPr="000419F0" w:rsidRDefault="000419F0" w:rsidP="000419F0">
            <w:pPr>
              <w:keepLines/>
              <w:spacing w:after="0"/>
              <w:ind w:left="851" w:hanging="851"/>
              <w:rPr>
                <w:rFonts w:ascii="Arial" w:eastAsia="Malgun Gothic" w:hAnsi="Arial"/>
                <w:sz w:val="18"/>
                <w:lang w:eastAsia="ko-KR"/>
              </w:rPr>
            </w:pPr>
            <w:r w:rsidRPr="000419F0">
              <w:rPr>
                <w:rFonts w:ascii="Arial" w:eastAsia="Malgun Gothic" w:hAnsi="Arial"/>
                <w:sz w:val="18"/>
                <w:lang w:eastAsia="ko-KR"/>
              </w:rPr>
              <w:t>NOTE 9:</w:t>
            </w:r>
            <w:r w:rsidRPr="000419F0">
              <w:rPr>
                <w:rFonts w:ascii="Arial" w:eastAsia="Malgun Gothic" w:hAnsi="Arial"/>
                <w:sz w:val="18"/>
                <w:lang w:eastAsia="ko-KR"/>
              </w:rPr>
              <w:tab/>
              <w:t>The implementation with 3 low-band antennas is targeted for FWA form factor for this band combination in Release 17.</w:t>
            </w:r>
          </w:p>
          <w:p w14:paraId="108F836B" w14:textId="77777777" w:rsidR="000419F0" w:rsidRPr="000419F0" w:rsidRDefault="000419F0" w:rsidP="000419F0">
            <w:pPr>
              <w:keepLines/>
              <w:spacing w:after="0"/>
              <w:ind w:left="851" w:hanging="851"/>
              <w:rPr>
                <w:rFonts w:ascii="Arial" w:eastAsia="Malgun Gothic" w:hAnsi="Arial"/>
                <w:sz w:val="18"/>
                <w:lang w:eastAsia="ko-KR"/>
              </w:rPr>
            </w:pPr>
            <w:r w:rsidRPr="000419F0">
              <w:rPr>
                <w:rFonts w:ascii="Arial" w:eastAsia="Malgun Gothic" w:hAnsi="Arial"/>
                <w:sz w:val="18"/>
                <w:lang w:eastAsia="ko-KR"/>
              </w:rPr>
              <w:t>NOTE 10:</w:t>
            </w:r>
            <w:r w:rsidRPr="000419F0">
              <w:rPr>
                <w:rFonts w:ascii="Arial" w:eastAsia="Malgun Gothic" w:hAnsi="Arial"/>
                <w:sz w:val="18"/>
                <w:lang w:eastAsia="ko-KR"/>
              </w:rPr>
              <w:tab/>
              <w:t>Void.</w:t>
            </w:r>
          </w:p>
          <w:p w14:paraId="6CB1603B" w14:textId="77777777" w:rsidR="000419F0" w:rsidRPr="000419F0" w:rsidRDefault="000419F0" w:rsidP="000419F0">
            <w:pPr>
              <w:keepLines/>
              <w:spacing w:after="0"/>
              <w:ind w:left="851" w:hanging="851"/>
              <w:rPr>
                <w:rFonts w:ascii="Arial" w:eastAsia="Malgun Gothic" w:hAnsi="Arial"/>
                <w:sz w:val="18"/>
                <w:lang w:eastAsia="ko-KR"/>
              </w:rPr>
            </w:pPr>
            <w:r w:rsidRPr="000419F0">
              <w:rPr>
                <w:rFonts w:ascii="Arial" w:hAnsi="Arial"/>
                <w:sz w:val="18"/>
              </w:rPr>
              <w:t>NOTE 11:</w:t>
            </w:r>
            <w:r w:rsidRPr="000419F0">
              <w:rPr>
                <w:rFonts w:ascii="Arial" w:hAnsi="Arial"/>
                <w:sz w:val="18"/>
              </w:rPr>
              <w:tab/>
              <w:t xml:space="preserve">For UEs not indicating </w:t>
            </w:r>
            <w:r w:rsidRPr="000419F0">
              <w:rPr>
                <w:rFonts w:ascii="Arial" w:hAnsi="Arial"/>
                <w:i/>
                <w:iCs/>
                <w:sz w:val="18"/>
              </w:rPr>
              <w:t>interBandMRDC-WithOverlapDL-Bands-r16</w:t>
            </w:r>
            <w:r w:rsidRPr="000419F0">
              <w:rPr>
                <w:rFonts w:ascii="Arial" w:hAnsi="Arial"/>
                <w:sz w:val="18"/>
              </w:rPr>
              <w:t xml:space="preserve">, the minimum requirements apply for synchronized DL carriers with a maximum receive time difference </w:t>
            </w:r>
            <w:r w:rsidRPr="000419F0">
              <w:rPr>
                <w:rFonts w:ascii="Arial" w:hAnsi="Arial" w:cs="Arial"/>
                <w:sz w:val="18"/>
              </w:rPr>
              <w:t>≤</w:t>
            </w:r>
            <w:r w:rsidRPr="000419F0">
              <w:rPr>
                <w:rFonts w:ascii="Arial" w:hAnsi="Arial"/>
                <w:sz w:val="18"/>
              </w:rPr>
              <w:t xml:space="preserve"> 3 usec between</w:t>
            </w:r>
            <w:r w:rsidRPr="000419F0">
              <w:rPr>
                <w:rFonts w:ascii="Arial" w:hAnsi="Arial"/>
                <w:noProof/>
                <w:sz w:val="18"/>
              </w:rPr>
              <w:t xml:space="preserve"> </w:t>
            </w:r>
            <w:r w:rsidRPr="000419F0">
              <w:rPr>
                <w:rFonts w:ascii="Arial" w:eastAsia="Malgun Gothic" w:hAnsi="Arial"/>
                <w:sz w:val="18"/>
                <w:lang w:eastAsia="ko-KR"/>
              </w:rPr>
              <w:t>overlapping or</w:t>
            </w:r>
            <w:r w:rsidRPr="000419F0">
              <w:rPr>
                <w:rFonts w:ascii="Arial" w:hAnsi="Arial"/>
                <w:noProof/>
                <w:sz w:val="18"/>
              </w:rPr>
              <w:t xml:space="preserve"> partially overlapping DL bands</w:t>
            </w:r>
            <w:r w:rsidRPr="000419F0">
              <w:rPr>
                <w:rFonts w:ascii="Arial" w:hAnsi="Arial"/>
                <w:sz w:val="18"/>
              </w:rPr>
              <w:t xml:space="preserve"> contained in different cell groups.</w:t>
            </w:r>
          </w:p>
        </w:tc>
      </w:tr>
    </w:tbl>
    <w:p w14:paraId="1B4DD819" w14:textId="77777777" w:rsidR="000419F0" w:rsidRPr="000419F0" w:rsidRDefault="000419F0" w:rsidP="000419F0"/>
    <w:p w14:paraId="181E1BA3" w14:textId="44385982" w:rsidR="00F82613" w:rsidRPr="00C213F2" w:rsidRDefault="00F82613" w:rsidP="00F82613">
      <w:pPr>
        <w:pStyle w:val="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b/>
          <w:noProof/>
          <w:snapToGrid w:val="0"/>
          <w:color w:val="FF0000"/>
          <w:sz w:val="28"/>
          <w:lang w:eastAsia="zh-CN"/>
        </w:rPr>
        <w:t>Next Change</w:t>
      </w:r>
      <w:r w:rsidRPr="00B255E8">
        <w:rPr>
          <w:rFonts w:ascii="Calibri" w:hAnsi="Calibri" w:cs="Calibri"/>
          <w:b/>
          <w:noProof/>
          <w:snapToGrid w:val="0"/>
          <w:color w:val="FF0000"/>
          <w:sz w:val="28"/>
          <w:lang w:eastAsia="zh-CN"/>
        </w:rPr>
        <w:t>&gt;</w:t>
      </w:r>
    </w:p>
    <w:p w14:paraId="4BCB92C2" w14:textId="77777777" w:rsidR="000419F0" w:rsidRPr="00A625B2" w:rsidRDefault="000419F0" w:rsidP="00A625B2"/>
    <w:p w14:paraId="30897983" w14:textId="77777777" w:rsidR="00B7531F" w:rsidRPr="00B7531F" w:rsidRDefault="00B7531F" w:rsidP="00B7531F">
      <w:pPr>
        <w:keepNext/>
        <w:keepLines/>
        <w:spacing w:before="120"/>
        <w:ind w:left="1985" w:hanging="1985"/>
        <w:outlineLvl w:val="5"/>
        <w:rPr>
          <w:rFonts w:ascii="Arial" w:hAnsi="Arial"/>
        </w:rPr>
      </w:pPr>
      <w:bookmarkStart w:id="91" w:name="_Toc21351601"/>
      <w:bookmarkStart w:id="92" w:name="_Toc29807183"/>
      <w:bookmarkStart w:id="93" w:name="_Toc36648897"/>
      <w:bookmarkStart w:id="94" w:name="_Toc36651622"/>
      <w:bookmarkStart w:id="95" w:name="_Toc37256556"/>
      <w:bookmarkStart w:id="96" w:name="_Toc37256897"/>
      <w:bookmarkStart w:id="97" w:name="_Toc45890603"/>
      <w:bookmarkStart w:id="98" w:name="_Toc45891827"/>
      <w:bookmarkStart w:id="99" w:name="_Toc45892237"/>
      <w:bookmarkStart w:id="100" w:name="_Toc45892647"/>
      <w:bookmarkStart w:id="101" w:name="_Toc52353060"/>
      <w:bookmarkStart w:id="102" w:name="_Toc53174883"/>
      <w:bookmarkStart w:id="103" w:name="_Toc61378202"/>
      <w:bookmarkStart w:id="104" w:name="_Toc61378677"/>
      <w:bookmarkStart w:id="105" w:name="_Toc67953867"/>
      <w:bookmarkStart w:id="106" w:name="_Toc68733534"/>
      <w:bookmarkStart w:id="107" w:name="_Toc68784850"/>
      <w:bookmarkStart w:id="108" w:name="_Toc76736806"/>
      <w:bookmarkStart w:id="109" w:name="_Toc77241218"/>
      <w:bookmarkStart w:id="110" w:name="_Toc77241723"/>
      <w:bookmarkStart w:id="111" w:name="_Toc83743099"/>
      <w:bookmarkStart w:id="112" w:name="_Toc83909620"/>
      <w:bookmarkStart w:id="113" w:name="_Toc91071587"/>
      <w:r w:rsidRPr="00B7531F">
        <w:rPr>
          <w:rFonts w:ascii="Arial" w:hAnsi="Arial"/>
        </w:rPr>
        <w:t>6.2B.4.2.3.3</w:t>
      </w:r>
      <w:r w:rsidRPr="00B7531F">
        <w:rPr>
          <w:rFonts w:ascii="Arial" w:hAnsi="Arial"/>
        </w:rPr>
        <w:tab/>
        <w:t>ΔT</w:t>
      </w:r>
      <w:r w:rsidRPr="00B7531F">
        <w:rPr>
          <w:rFonts w:ascii="Arial" w:hAnsi="Arial"/>
          <w:vertAlign w:val="subscript"/>
        </w:rPr>
        <w:t>IB,c</w:t>
      </w:r>
      <w:r w:rsidRPr="00B7531F">
        <w:rPr>
          <w:rFonts w:ascii="Arial" w:hAnsi="Arial"/>
        </w:rPr>
        <w:t xml:space="preserve"> for EN-DC four bands</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25075156" w14:textId="77777777" w:rsidR="00B7531F" w:rsidRPr="00B7531F" w:rsidRDefault="00B7531F" w:rsidP="00B7531F">
      <w:pPr>
        <w:keepNext/>
        <w:keepLines/>
        <w:spacing w:before="60"/>
        <w:jc w:val="center"/>
        <w:rPr>
          <w:rFonts w:ascii="Arial" w:hAnsi="Arial"/>
          <w:b/>
        </w:rPr>
      </w:pPr>
      <w:r w:rsidRPr="00B7531F">
        <w:rPr>
          <w:rFonts w:ascii="Arial" w:hAnsi="Arial"/>
          <w:b/>
        </w:rPr>
        <w:t>Table 6.2B.4.2.3.3-1: ΔT</w:t>
      </w:r>
      <w:r w:rsidRPr="00B7531F">
        <w:rPr>
          <w:rFonts w:ascii="Arial" w:hAnsi="Arial"/>
          <w:b/>
          <w:vertAlign w:val="subscript"/>
        </w:rPr>
        <w:t>IB,c</w:t>
      </w:r>
      <w:r w:rsidRPr="00B7531F">
        <w:rPr>
          <w:rFonts w:ascii="Arial" w:hAnsi="Arial"/>
          <w:b/>
        </w:rP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417"/>
        <w:gridCol w:w="1418"/>
        <w:gridCol w:w="1488"/>
        <w:gridCol w:w="1489"/>
      </w:tblGrid>
      <w:tr w:rsidR="00B7531F" w:rsidRPr="00B7531F" w14:paraId="591C5999" w14:textId="77777777" w:rsidTr="00B7531F">
        <w:trPr>
          <w:trHeight w:val="187"/>
          <w:tblHeader/>
          <w:jc w:val="center"/>
        </w:trPr>
        <w:tc>
          <w:tcPr>
            <w:tcW w:w="2268" w:type="dxa"/>
            <w:vMerge w:val="restart"/>
            <w:tcBorders>
              <w:top w:val="single" w:sz="4" w:space="0" w:color="auto"/>
              <w:left w:val="single" w:sz="4" w:space="0" w:color="auto"/>
              <w:bottom w:val="single" w:sz="4" w:space="0" w:color="auto"/>
              <w:right w:val="single" w:sz="4" w:space="0" w:color="auto"/>
            </w:tcBorders>
            <w:hideMark/>
          </w:tcPr>
          <w:p w14:paraId="24C8134E" w14:textId="77777777" w:rsidR="00B7531F" w:rsidRPr="00B7531F" w:rsidRDefault="00B7531F" w:rsidP="00B7531F">
            <w:pPr>
              <w:keepNext/>
              <w:keepLines/>
              <w:spacing w:after="0"/>
              <w:jc w:val="center"/>
              <w:rPr>
                <w:rFonts w:ascii="Arial" w:hAnsi="Arial"/>
                <w:b/>
                <w:sz w:val="18"/>
              </w:rPr>
            </w:pPr>
            <w:r w:rsidRPr="00B7531F">
              <w:rPr>
                <w:rFonts w:ascii="Arial" w:hAnsi="Arial"/>
                <w:b/>
                <w:sz w:val="18"/>
              </w:rPr>
              <w:t>Inter-band EN-DC configuration</w:t>
            </w:r>
          </w:p>
        </w:tc>
        <w:tc>
          <w:tcPr>
            <w:tcW w:w="5812" w:type="dxa"/>
            <w:gridSpan w:val="4"/>
            <w:tcBorders>
              <w:top w:val="single" w:sz="4" w:space="0" w:color="auto"/>
              <w:left w:val="single" w:sz="4" w:space="0" w:color="auto"/>
              <w:bottom w:val="single" w:sz="4" w:space="0" w:color="auto"/>
              <w:right w:val="single" w:sz="4" w:space="0" w:color="auto"/>
            </w:tcBorders>
            <w:vAlign w:val="center"/>
            <w:hideMark/>
          </w:tcPr>
          <w:p w14:paraId="2A99609E" w14:textId="77777777" w:rsidR="00B7531F" w:rsidRPr="00B7531F" w:rsidRDefault="00B7531F" w:rsidP="00B7531F">
            <w:pPr>
              <w:keepNext/>
              <w:keepLines/>
              <w:spacing w:after="0"/>
              <w:jc w:val="center"/>
              <w:rPr>
                <w:rFonts w:ascii="Arial" w:hAnsi="Arial"/>
                <w:b/>
                <w:sz w:val="18"/>
              </w:rPr>
            </w:pPr>
            <w:r w:rsidRPr="00B7531F">
              <w:rPr>
                <w:rFonts w:ascii="Arial" w:hAnsi="Arial"/>
                <w:b/>
                <w:color w:val="000000"/>
                <w:sz w:val="18"/>
              </w:rPr>
              <w:t>ΔT</w:t>
            </w:r>
            <w:r w:rsidRPr="00B7531F">
              <w:rPr>
                <w:rFonts w:ascii="Arial" w:hAnsi="Arial"/>
                <w:b/>
                <w:color w:val="000000"/>
                <w:sz w:val="18"/>
                <w:vertAlign w:val="subscript"/>
              </w:rPr>
              <w:t>IB,c</w:t>
            </w:r>
            <w:r w:rsidRPr="00B7531F">
              <w:rPr>
                <w:rFonts w:ascii="Arial" w:hAnsi="Arial"/>
                <w:b/>
                <w:color w:val="000000"/>
                <w:sz w:val="18"/>
              </w:rPr>
              <w:t xml:space="preserve"> for E-UTRA band / NR band (dB)</w:t>
            </w:r>
            <w:r w:rsidRPr="00B7531F">
              <w:rPr>
                <w:rFonts w:ascii="Arial" w:hAnsi="Arial"/>
                <w:b/>
                <w:color w:val="000000"/>
                <w:sz w:val="18"/>
                <w:vertAlign w:val="superscript"/>
              </w:rPr>
              <w:t>12</w:t>
            </w:r>
          </w:p>
        </w:tc>
      </w:tr>
      <w:tr w:rsidR="00B7531F" w:rsidRPr="00B7531F" w14:paraId="5F68E2E3" w14:textId="77777777" w:rsidTr="00B7531F">
        <w:trPr>
          <w:trHeight w:val="187"/>
          <w:tblHeader/>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2FA6385F" w14:textId="77777777" w:rsidR="00B7531F" w:rsidRPr="00B7531F" w:rsidRDefault="00B7531F" w:rsidP="00B7531F">
            <w:pPr>
              <w:spacing w:after="0"/>
              <w:rPr>
                <w:rFonts w:ascii="Arial" w:hAnsi="Arial"/>
                <w:b/>
                <w:sz w:val="18"/>
              </w:rPr>
            </w:pPr>
          </w:p>
        </w:tc>
        <w:tc>
          <w:tcPr>
            <w:tcW w:w="5812" w:type="dxa"/>
            <w:gridSpan w:val="4"/>
            <w:tcBorders>
              <w:top w:val="single" w:sz="4" w:space="0" w:color="auto"/>
              <w:left w:val="single" w:sz="4" w:space="0" w:color="auto"/>
              <w:bottom w:val="single" w:sz="4" w:space="0" w:color="auto"/>
              <w:right w:val="single" w:sz="4" w:space="0" w:color="auto"/>
            </w:tcBorders>
            <w:vAlign w:val="center"/>
            <w:hideMark/>
          </w:tcPr>
          <w:p w14:paraId="16CD5CAC" w14:textId="77777777" w:rsidR="00B7531F" w:rsidRPr="00B7531F" w:rsidRDefault="00B7531F" w:rsidP="00B7531F">
            <w:pPr>
              <w:keepNext/>
              <w:keepLines/>
              <w:spacing w:after="0"/>
              <w:jc w:val="center"/>
              <w:rPr>
                <w:rFonts w:ascii="Arial" w:hAnsi="Arial"/>
                <w:b/>
                <w:color w:val="000000"/>
                <w:sz w:val="18"/>
              </w:rPr>
            </w:pPr>
            <w:r w:rsidRPr="00B7531F">
              <w:rPr>
                <w:rFonts w:ascii="Arial" w:hAnsi="Arial"/>
                <w:b/>
                <w:color w:val="000000"/>
                <w:sz w:val="18"/>
              </w:rPr>
              <w:t>Component band in order of bands in configuration</w:t>
            </w:r>
            <w:r w:rsidRPr="00B7531F">
              <w:rPr>
                <w:rFonts w:ascii="Arial" w:hAnsi="Arial"/>
                <w:b/>
                <w:color w:val="000000"/>
                <w:sz w:val="18"/>
                <w:vertAlign w:val="superscript"/>
              </w:rPr>
              <w:t>13</w:t>
            </w:r>
          </w:p>
        </w:tc>
      </w:tr>
      <w:tr w:rsidR="00B7531F" w:rsidRPr="00B7531F" w14:paraId="0264970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5D50557" w14:textId="77777777" w:rsidR="00B7531F" w:rsidRPr="00B7531F" w:rsidRDefault="00B7531F" w:rsidP="00B7531F">
            <w:pPr>
              <w:keepNext/>
              <w:keepLines/>
              <w:spacing w:after="0"/>
              <w:jc w:val="center"/>
              <w:rPr>
                <w:rFonts w:ascii="Arial" w:hAnsi="Arial"/>
                <w:sz w:val="18"/>
              </w:rPr>
            </w:pPr>
            <w:r w:rsidRPr="00B7531F">
              <w:rPr>
                <w:rFonts w:ascii="Arial" w:hAnsi="Arial"/>
                <w:sz w:val="18"/>
              </w:rPr>
              <w:t>DC_1-(n)3-n8</w:t>
            </w:r>
          </w:p>
        </w:tc>
        <w:tc>
          <w:tcPr>
            <w:tcW w:w="1417" w:type="dxa"/>
            <w:tcBorders>
              <w:top w:val="single" w:sz="4" w:space="0" w:color="auto"/>
              <w:left w:val="single" w:sz="4" w:space="0" w:color="auto"/>
              <w:bottom w:val="single" w:sz="4" w:space="0" w:color="auto"/>
              <w:right w:val="single" w:sz="4" w:space="0" w:color="auto"/>
            </w:tcBorders>
            <w:vAlign w:val="center"/>
          </w:tcPr>
          <w:p w14:paraId="683AC381" w14:textId="77777777" w:rsidR="00B7531F" w:rsidRPr="00B7531F" w:rsidRDefault="00B7531F" w:rsidP="00B7531F">
            <w:pPr>
              <w:keepNext/>
              <w:keepLines/>
              <w:spacing w:after="0"/>
              <w:jc w:val="center"/>
              <w:rPr>
                <w:rFonts w:ascii="Arial" w:hAnsi="Arial"/>
                <w:sz w:val="18"/>
              </w:rPr>
            </w:pPr>
            <w:r w:rsidRPr="00B7531F">
              <w:rPr>
                <w:rFonts w:ascii="Arial" w:eastAsia="Malgun Gothic"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tcPr>
          <w:p w14:paraId="316B1118" w14:textId="77777777" w:rsidR="00B7531F" w:rsidRPr="00B7531F" w:rsidRDefault="00B7531F" w:rsidP="00B7531F">
            <w:pPr>
              <w:keepNext/>
              <w:keepLines/>
              <w:spacing w:after="0"/>
              <w:jc w:val="center"/>
              <w:rPr>
                <w:rFonts w:ascii="Arial" w:hAnsi="Arial"/>
                <w:sz w:val="18"/>
              </w:rPr>
            </w:pPr>
            <w:r w:rsidRPr="00B7531F">
              <w:rPr>
                <w:rFonts w:ascii="Arial" w:hAnsi="Arial" w:hint="eastAsia"/>
                <w:sz w:val="18"/>
              </w:rPr>
              <w:t>0</w:t>
            </w:r>
            <w:r w:rsidRPr="00B7531F">
              <w:rPr>
                <w:rFonts w:ascii="Arial" w:hAnsi="Arial"/>
                <w:sz w:val="18"/>
              </w:rPr>
              <w:t>.3</w:t>
            </w:r>
          </w:p>
        </w:tc>
        <w:tc>
          <w:tcPr>
            <w:tcW w:w="1488" w:type="dxa"/>
            <w:tcBorders>
              <w:top w:val="single" w:sz="4" w:space="0" w:color="auto"/>
              <w:left w:val="single" w:sz="4" w:space="0" w:color="auto"/>
              <w:bottom w:val="single" w:sz="4" w:space="0" w:color="auto"/>
              <w:right w:val="single" w:sz="4" w:space="0" w:color="auto"/>
            </w:tcBorders>
            <w:vAlign w:val="center"/>
          </w:tcPr>
          <w:p w14:paraId="737B8867" w14:textId="77777777" w:rsidR="00B7531F" w:rsidRPr="00B7531F" w:rsidRDefault="00B7531F" w:rsidP="00B7531F">
            <w:pPr>
              <w:keepNext/>
              <w:keepLines/>
              <w:spacing w:after="0"/>
              <w:jc w:val="center"/>
              <w:rPr>
                <w:rFonts w:ascii="Arial" w:hAnsi="Arial"/>
                <w:sz w:val="18"/>
              </w:rPr>
            </w:pPr>
            <w:r w:rsidRPr="00B7531F">
              <w:rPr>
                <w:rFonts w:ascii="Arial" w:hAnsi="Arial"/>
                <w:sz w:val="18"/>
              </w:rPr>
              <w:t>0</w:t>
            </w:r>
            <w:r w:rsidRPr="00B7531F">
              <w:rPr>
                <w:rFonts w:ascii="Arial" w:eastAsia="Malgun Gothic" w:hAnsi="Arial"/>
                <w:sz w:val="18"/>
              </w:rPr>
              <w:t>.3</w:t>
            </w:r>
          </w:p>
        </w:tc>
        <w:tc>
          <w:tcPr>
            <w:tcW w:w="1489" w:type="dxa"/>
            <w:tcBorders>
              <w:top w:val="single" w:sz="4" w:space="0" w:color="auto"/>
              <w:left w:val="single" w:sz="4" w:space="0" w:color="auto"/>
              <w:bottom w:val="single" w:sz="4" w:space="0" w:color="auto"/>
              <w:right w:val="single" w:sz="4" w:space="0" w:color="auto"/>
            </w:tcBorders>
            <w:vAlign w:val="center"/>
          </w:tcPr>
          <w:p w14:paraId="652CCA95" w14:textId="77777777" w:rsidR="00B7531F" w:rsidRPr="00B7531F" w:rsidRDefault="00B7531F" w:rsidP="00B7531F">
            <w:pPr>
              <w:keepNext/>
              <w:keepLines/>
              <w:spacing w:after="0"/>
              <w:jc w:val="center"/>
              <w:rPr>
                <w:rFonts w:ascii="Arial" w:hAnsi="Arial"/>
                <w:sz w:val="18"/>
              </w:rPr>
            </w:pPr>
            <w:r w:rsidRPr="00B7531F">
              <w:rPr>
                <w:rFonts w:ascii="Arial" w:hAnsi="Arial"/>
                <w:sz w:val="18"/>
              </w:rPr>
              <w:t>0.</w:t>
            </w:r>
            <w:r w:rsidRPr="00B7531F">
              <w:rPr>
                <w:rFonts w:ascii="Arial" w:eastAsia="Malgun Gothic" w:hAnsi="Arial"/>
                <w:sz w:val="18"/>
              </w:rPr>
              <w:t>3</w:t>
            </w:r>
          </w:p>
        </w:tc>
      </w:tr>
      <w:tr w:rsidR="00B7531F" w:rsidRPr="00B7531F" w14:paraId="2E99543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802229B"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rPr>
              <w:t>DC_1-3_n3-n41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F69051" w14:textId="77777777" w:rsidR="00B7531F" w:rsidRPr="00B7531F" w:rsidRDefault="00B7531F" w:rsidP="00B7531F">
            <w:pPr>
              <w:keepNext/>
              <w:keepLines/>
              <w:spacing w:after="0"/>
              <w:jc w:val="center"/>
              <w:rPr>
                <w:rFonts w:ascii="Arial" w:hAnsi="Arial"/>
                <w:sz w:val="18"/>
                <w:lang w:eastAsia="ja-JP"/>
              </w:rPr>
            </w:pPr>
            <w:r w:rsidRPr="00B7531F">
              <w:rPr>
                <w:rFonts w:ascii="Arial" w:eastAsia="等线"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0B5581"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7DC2D26" w14:textId="77777777" w:rsidR="00B7531F" w:rsidRPr="00B7531F" w:rsidRDefault="00B7531F" w:rsidP="00B7531F">
            <w:pPr>
              <w:keepNext/>
              <w:keepLines/>
              <w:spacing w:after="0"/>
              <w:jc w:val="center"/>
              <w:rPr>
                <w:rFonts w:ascii="Arial" w:hAnsi="Arial"/>
                <w:sz w:val="18"/>
                <w:lang w:eastAsia="ja-JP"/>
              </w:rPr>
            </w:pPr>
            <w:r w:rsidRPr="00B7531F">
              <w:rPr>
                <w:rFonts w:ascii="Arial" w:hAnsi="Arial"/>
                <w:sz w:val="18"/>
              </w:rPr>
              <w:t>0</w:t>
            </w:r>
            <w:r w:rsidRPr="00B7531F">
              <w:rPr>
                <w:rFonts w:ascii="Arial" w:eastAsia="等线" w:hAnsi="Arial"/>
                <w:sz w:val="18"/>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BCEB3E" w14:textId="77777777" w:rsidR="00B7531F" w:rsidRPr="00B7531F" w:rsidRDefault="00B7531F" w:rsidP="00B7531F">
            <w:pPr>
              <w:keepNext/>
              <w:keepLines/>
              <w:spacing w:after="0"/>
              <w:jc w:val="center"/>
              <w:rPr>
                <w:rFonts w:ascii="Arial" w:hAnsi="Arial"/>
                <w:sz w:val="18"/>
                <w:lang w:eastAsia="ja-JP"/>
              </w:rPr>
            </w:pPr>
            <w:r w:rsidRPr="00B7531F">
              <w:rPr>
                <w:rFonts w:ascii="Arial" w:eastAsia="等线" w:hAnsi="Arial"/>
                <w:sz w:val="18"/>
                <w:lang w:eastAsia="zh-CN"/>
              </w:rPr>
              <w:t>0.3</w:t>
            </w:r>
            <w:r w:rsidRPr="00B7531F">
              <w:rPr>
                <w:rFonts w:ascii="Arial" w:eastAsia="等线" w:hAnsi="Arial"/>
                <w:sz w:val="18"/>
                <w:vertAlign w:val="superscript"/>
                <w:lang w:eastAsia="zh-CN"/>
              </w:rPr>
              <w:t>4</w:t>
            </w:r>
            <w:r w:rsidRPr="00B7531F">
              <w:rPr>
                <w:rFonts w:ascii="Arial" w:eastAsia="等线" w:hAnsi="Arial"/>
                <w:sz w:val="18"/>
                <w:lang w:eastAsia="zh-CN"/>
              </w:rPr>
              <w:t>/</w:t>
            </w:r>
            <w:r w:rsidRPr="00B7531F">
              <w:rPr>
                <w:rFonts w:ascii="Arial" w:hAnsi="Arial"/>
                <w:sz w:val="18"/>
              </w:rPr>
              <w:t>0.</w:t>
            </w:r>
            <w:r w:rsidRPr="00B7531F">
              <w:rPr>
                <w:rFonts w:ascii="Arial" w:eastAsia="等线" w:hAnsi="Arial"/>
                <w:sz w:val="18"/>
                <w:lang w:eastAsia="zh-CN"/>
              </w:rPr>
              <w:t>8</w:t>
            </w:r>
            <w:r w:rsidRPr="00B7531F">
              <w:rPr>
                <w:rFonts w:ascii="Arial" w:eastAsia="等线" w:hAnsi="Arial"/>
                <w:sz w:val="18"/>
                <w:vertAlign w:val="superscript"/>
                <w:lang w:eastAsia="zh-CN"/>
              </w:rPr>
              <w:t>5</w:t>
            </w:r>
          </w:p>
        </w:tc>
      </w:tr>
      <w:tr w:rsidR="00B7531F" w:rsidRPr="00B7531F" w14:paraId="64E14B3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B4149CD"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rPr>
              <w:t>DC_1-3_n3-n77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B92CAB" w14:textId="77777777" w:rsidR="00B7531F" w:rsidRPr="00B7531F" w:rsidRDefault="00B7531F" w:rsidP="00B7531F">
            <w:pPr>
              <w:keepNext/>
              <w:keepLines/>
              <w:spacing w:after="0"/>
              <w:jc w:val="center"/>
              <w:rPr>
                <w:rFonts w:ascii="Arial" w:hAnsi="Arial"/>
                <w:sz w:val="18"/>
                <w:lang w:eastAsia="ja-JP"/>
              </w:rPr>
            </w:pPr>
            <w:r w:rsidRPr="00B7531F">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F364E1"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71CD86" w14:textId="77777777" w:rsidR="00B7531F" w:rsidRPr="00B7531F" w:rsidRDefault="00B7531F" w:rsidP="00B7531F">
            <w:pPr>
              <w:keepNext/>
              <w:keepLines/>
              <w:spacing w:after="0"/>
              <w:jc w:val="center"/>
              <w:rPr>
                <w:rFonts w:ascii="Arial" w:hAnsi="Arial"/>
                <w:sz w:val="18"/>
                <w:lang w:eastAsia="ja-JP"/>
              </w:rPr>
            </w:pPr>
            <w:r w:rsidRPr="00B7531F">
              <w:rPr>
                <w:rFonts w:ascii="Arial" w:hAnsi="Arial"/>
                <w:sz w:val="18"/>
              </w:rPr>
              <w:t>0</w:t>
            </w:r>
            <w:r w:rsidRPr="00B7531F">
              <w:rPr>
                <w:rFonts w:ascii="Arial" w:eastAsia="等线"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E679F4"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0.8</w:t>
            </w:r>
          </w:p>
        </w:tc>
      </w:tr>
      <w:tr w:rsidR="00B7531F" w:rsidRPr="00B7531F" w14:paraId="726DA18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210A646"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rPr>
              <w:t>DC_1-3_n3-n78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C7A4F8" w14:textId="77777777" w:rsidR="00B7531F" w:rsidRPr="00B7531F" w:rsidRDefault="00B7531F" w:rsidP="00B7531F">
            <w:pPr>
              <w:keepNext/>
              <w:keepLines/>
              <w:spacing w:after="0"/>
              <w:jc w:val="center"/>
              <w:rPr>
                <w:rFonts w:ascii="Arial" w:hAnsi="Arial"/>
                <w:sz w:val="18"/>
                <w:lang w:eastAsia="ja-JP"/>
              </w:rPr>
            </w:pPr>
            <w:r w:rsidRPr="00B7531F">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109A41" w14:textId="77777777" w:rsidR="00B7531F" w:rsidRPr="00B7531F" w:rsidRDefault="00B7531F" w:rsidP="00B7531F">
            <w:pPr>
              <w:keepNext/>
              <w:keepLines/>
              <w:spacing w:after="0"/>
              <w:jc w:val="center"/>
              <w:rPr>
                <w:rFonts w:ascii="Arial" w:hAnsi="Arial"/>
                <w:sz w:val="18"/>
                <w:lang w:eastAsia="ja-JP"/>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FA997C" w14:textId="77777777" w:rsidR="00B7531F" w:rsidRPr="00B7531F" w:rsidRDefault="00B7531F" w:rsidP="00B7531F">
            <w:pPr>
              <w:keepNext/>
              <w:keepLines/>
              <w:spacing w:after="0"/>
              <w:jc w:val="center"/>
              <w:rPr>
                <w:rFonts w:ascii="Arial" w:hAnsi="Arial"/>
                <w:sz w:val="18"/>
                <w:lang w:eastAsia="ja-JP"/>
              </w:rPr>
            </w:pPr>
            <w:r w:rsidRPr="00B7531F">
              <w:rPr>
                <w:rFonts w:ascii="Arial" w:hAnsi="Arial"/>
                <w:sz w:val="18"/>
              </w:rPr>
              <w:t>0</w:t>
            </w:r>
            <w:r w:rsidRPr="00B7531F">
              <w:rPr>
                <w:rFonts w:ascii="Arial" w:eastAsia="等线"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8DF1D24" w14:textId="77777777" w:rsidR="00B7531F" w:rsidRPr="00B7531F" w:rsidRDefault="00B7531F" w:rsidP="00B7531F">
            <w:pPr>
              <w:keepNext/>
              <w:keepLines/>
              <w:spacing w:after="0"/>
              <w:jc w:val="center"/>
              <w:rPr>
                <w:rFonts w:ascii="Arial" w:hAnsi="Arial"/>
                <w:sz w:val="18"/>
                <w:lang w:eastAsia="ja-JP"/>
              </w:rPr>
            </w:pPr>
            <w:r w:rsidRPr="00B7531F">
              <w:rPr>
                <w:rFonts w:ascii="Arial" w:hAnsi="Arial"/>
                <w:sz w:val="18"/>
                <w:lang w:eastAsia="zh-CN"/>
              </w:rPr>
              <w:t>0.8</w:t>
            </w:r>
          </w:p>
        </w:tc>
      </w:tr>
      <w:tr w:rsidR="00B7531F" w:rsidRPr="00B7531F" w14:paraId="016597F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2DB9641" w14:textId="77777777" w:rsidR="00B7531F" w:rsidRPr="00B7531F" w:rsidRDefault="00B7531F" w:rsidP="00B7531F">
            <w:pPr>
              <w:keepNext/>
              <w:keepLines/>
              <w:spacing w:after="0"/>
              <w:jc w:val="center"/>
              <w:rPr>
                <w:rFonts w:ascii="Arial" w:hAnsi="Arial"/>
                <w:sz w:val="18"/>
              </w:rPr>
            </w:pPr>
            <w:r w:rsidRPr="00B7531F">
              <w:rPr>
                <w:rFonts w:ascii="Arial" w:hAnsi="Arial"/>
                <w:sz w:val="18"/>
              </w:rPr>
              <w:t>DC_1-3_n5-n40</w:t>
            </w:r>
          </w:p>
        </w:tc>
        <w:tc>
          <w:tcPr>
            <w:tcW w:w="1417" w:type="dxa"/>
            <w:tcBorders>
              <w:top w:val="single" w:sz="4" w:space="0" w:color="auto"/>
              <w:left w:val="single" w:sz="4" w:space="0" w:color="auto"/>
              <w:bottom w:val="single" w:sz="4" w:space="0" w:color="auto"/>
              <w:right w:val="single" w:sz="4" w:space="0" w:color="auto"/>
            </w:tcBorders>
            <w:vAlign w:val="center"/>
          </w:tcPr>
          <w:p w14:paraId="6D203B83" w14:textId="77777777" w:rsidR="00B7531F" w:rsidRPr="00B7531F" w:rsidRDefault="00B7531F" w:rsidP="00B7531F">
            <w:pPr>
              <w:keepNext/>
              <w:keepLines/>
              <w:spacing w:after="0"/>
              <w:jc w:val="center"/>
              <w:rPr>
                <w:rFonts w:ascii="Arial" w:eastAsia="等线" w:hAnsi="Arial"/>
                <w:sz w:val="18"/>
                <w:lang w:eastAsia="zh-CN"/>
              </w:rPr>
            </w:pPr>
            <w:r w:rsidRPr="00B7531F">
              <w:rPr>
                <w:rFonts w:ascii="Arial" w:eastAsia="等线" w:hAnsi="Arial" w:hint="eastAsia"/>
                <w:sz w:val="18"/>
                <w:lang w:eastAsia="zh-CN"/>
              </w:rPr>
              <w:t>0</w:t>
            </w:r>
            <w:r w:rsidRPr="00B7531F">
              <w:rPr>
                <w:rFonts w:ascii="Arial" w:eastAsia="等线" w:hAnsi="Arial"/>
                <w:sz w:val="18"/>
                <w:lang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08981332"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hint="eastAsia"/>
                <w:sz w:val="18"/>
                <w:lang w:eastAsia="zh-CN"/>
              </w:rPr>
              <w:t>0</w:t>
            </w:r>
            <w:r w:rsidRPr="00B7531F">
              <w:rPr>
                <w:rFonts w:ascii="Arial" w:hAnsi="Arial"/>
                <w:sz w:val="18"/>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4D25095B" w14:textId="77777777" w:rsidR="00B7531F" w:rsidRPr="00B7531F" w:rsidRDefault="00B7531F" w:rsidP="00B7531F">
            <w:pPr>
              <w:keepNext/>
              <w:keepLines/>
              <w:spacing w:after="0"/>
              <w:jc w:val="center"/>
              <w:rPr>
                <w:rFonts w:ascii="Arial" w:hAnsi="Arial"/>
                <w:sz w:val="18"/>
              </w:rPr>
            </w:pPr>
            <w:r w:rsidRPr="00B7531F">
              <w:rPr>
                <w:rFonts w:ascii="Arial" w:hAnsi="Arial" w:hint="eastAsia"/>
                <w:sz w:val="18"/>
                <w:lang w:eastAsia="zh-CN"/>
              </w:rPr>
              <w:t>0</w:t>
            </w:r>
            <w:r w:rsidRPr="00B7531F">
              <w:rPr>
                <w:rFonts w:ascii="Arial"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20E4B7A2"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hint="eastAsia"/>
                <w:sz w:val="18"/>
                <w:lang w:eastAsia="zh-CN"/>
              </w:rPr>
              <w:t>0</w:t>
            </w:r>
            <w:r w:rsidRPr="00B7531F">
              <w:rPr>
                <w:rFonts w:ascii="Arial" w:hAnsi="Arial"/>
                <w:sz w:val="18"/>
                <w:lang w:eastAsia="zh-CN"/>
              </w:rPr>
              <w:t>.9</w:t>
            </w:r>
          </w:p>
        </w:tc>
      </w:tr>
      <w:tr w:rsidR="00B7531F" w:rsidRPr="00B7531F" w14:paraId="7C6A0BD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182ED71" w14:textId="77777777" w:rsidR="00B7531F" w:rsidRPr="00B7531F" w:rsidRDefault="00B7531F" w:rsidP="00B7531F">
            <w:pPr>
              <w:keepNext/>
              <w:keepLines/>
              <w:spacing w:after="0"/>
              <w:jc w:val="center"/>
              <w:rPr>
                <w:rFonts w:ascii="Arial" w:hAnsi="Arial"/>
                <w:sz w:val="18"/>
              </w:rPr>
            </w:pPr>
            <w:r w:rsidRPr="00B7531F">
              <w:rPr>
                <w:rFonts w:ascii="Arial" w:hAnsi="Arial"/>
                <w:sz w:val="18"/>
                <w:lang w:eastAsia="zh-CN"/>
              </w:rPr>
              <w:t>DC_1-3-5_n28</w:t>
            </w:r>
          </w:p>
        </w:tc>
        <w:tc>
          <w:tcPr>
            <w:tcW w:w="1417" w:type="dxa"/>
            <w:tcBorders>
              <w:top w:val="single" w:sz="4" w:space="0" w:color="auto"/>
              <w:left w:val="single" w:sz="4" w:space="0" w:color="auto"/>
              <w:bottom w:val="single" w:sz="4" w:space="0" w:color="auto"/>
              <w:right w:val="single" w:sz="4" w:space="0" w:color="auto"/>
            </w:tcBorders>
            <w:vAlign w:val="center"/>
          </w:tcPr>
          <w:p w14:paraId="06DBC951" w14:textId="77777777" w:rsidR="00B7531F" w:rsidRPr="00B7531F" w:rsidRDefault="00B7531F" w:rsidP="00B7531F">
            <w:pPr>
              <w:keepNext/>
              <w:keepLines/>
              <w:spacing w:after="0"/>
              <w:jc w:val="center"/>
              <w:rPr>
                <w:rFonts w:ascii="Arial" w:eastAsia="等线" w:hAnsi="Arial"/>
                <w:sz w:val="18"/>
                <w:lang w:eastAsia="zh-CN"/>
              </w:rPr>
            </w:pPr>
            <w:r w:rsidRPr="00B7531F">
              <w:rPr>
                <w:rFonts w:ascii="Arial"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tcPr>
          <w:p w14:paraId="38C6EF6C"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42DBCCE7"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0.7</w:t>
            </w:r>
          </w:p>
        </w:tc>
        <w:tc>
          <w:tcPr>
            <w:tcW w:w="1489" w:type="dxa"/>
            <w:tcBorders>
              <w:top w:val="single" w:sz="4" w:space="0" w:color="auto"/>
              <w:left w:val="single" w:sz="4" w:space="0" w:color="auto"/>
              <w:bottom w:val="single" w:sz="4" w:space="0" w:color="auto"/>
              <w:right w:val="single" w:sz="4" w:space="0" w:color="auto"/>
            </w:tcBorders>
            <w:vAlign w:val="center"/>
          </w:tcPr>
          <w:p w14:paraId="055080CE"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0.7</w:t>
            </w:r>
          </w:p>
        </w:tc>
      </w:tr>
      <w:tr w:rsidR="00B7531F" w:rsidRPr="00B7531F" w14:paraId="6F19BD1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B5623DC" w14:textId="77777777" w:rsidR="00B7531F" w:rsidRPr="00B7531F" w:rsidRDefault="00B7531F" w:rsidP="00B7531F">
            <w:pPr>
              <w:keepNext/>
              <w:keepLines/>
              <w:spacing w:after="0"/>
              <w:jc w:val="center"/>
              <w:rPr>
                <w:rFonts w:ascii="Arial" w:hAnsi="Arial"/>
                <w:sz w:val="18"/>
              </w:rPr>
            </w:pPr>
            <w:r w:rsidRPr="00B7531F">
              <w:rPr>
                <w:rFonts w:ascii="Arial" w:hAnsi="Arial"/>
                <w:sz w:val="18"/>
                <w:lang w:eastAsia="zh-CN"/>
              </w:rPr>
              <w:t>DC_1-3-5_n40</w:t>
            </w:r>
          </w:p>
        </w:tc>
        <w:tc>
          <w:tcPr>
            <w:tcW w:w="1417" w:type="dxa"/>
            <w:tcBorders>
              <w:top w:val="single" w:sz="4" w:space="0" w:color="auto"/>
              <w:left w:val="single" w:sz="4" w:space="0" w:color="auto"/>
              <w:bottom w:val="single" w:sz="4" w:space="0" w:color="auto"/>
              <w:right w:val="single" w:sz="4" w:space="0" w:color="auto"/>
            </w:tcBorders>
            <w:vAlign w:val="center"/>
          </w:tcPr>
          <w:p w14:paraId="02AA6B18" w14:textId="77777777" w:rsidR="00B7531F" w:rsidRPr="00B7531F" w:rsidRDefault="00B7531F" w:rsidP="00B7531F">
            <w:pPr>
              <w:keepNext/>
              <w:keepLines/>
              <w:spacing w:after="0"/>
              <w:jc w:val="center"/>
              <w:rPr>
                <w:rFonts w:ascii="Arial" w:eastAsia="等线" w:hAnsi="Arial"/>
                <w:sz w:val="18"/>
                <w:lang w:eastAsia="zh-CN"/>
              </w:rPr>
            </w:pPr>
            <w:r w:rsidRPr="00B7531F">
              <w:rPr>
                <w:rFonts w:ascii="Arial" w:eastAsia="Malgun Gothic" w:hAnsi="Arial" w:hint="eastAsia"/>
                <w:sz w:val="18"/>
                <w:lang w:eastAsia="ko-KR"/>
              </w:rPr>
              <w:t>0</w:t>
            </w:r>
            <w:r w:rsidRPr="00B7531F">
              <w:rPr>
                <w:rFonts w:ascii="Arial" w:eastAsia="Malgun Gothic" w:hAnsi="Arial"/>
                <w:sz w:val="18"/>
                <w:lang w:eastAsia="ko-KR"/>
              </w:rPr>
              <w:t>.6</w:t>
            </w:r>
          </w:p>
        </w:tc>
        <w:tc>
          <w:tcPr>
            <w:tcW w:w="1418" w:type="dxa"/>
            <w:tcBorders>
              <w:top w:val="single" w:sz="4" w:space="0" w:color="auto"/>
              <w:left w:val="single" w:sz="4" w:space="0" w:color="auto"/>
              <w:bottom w:val="single" w:sz="4" w:space="0" w:color="auto"/>
              <w:right w:val="single" w:sz="4" w:space="0" w:color="auto"/>
            </w:tcBorders>
            <w:vAlign w:val="center"/>
          </w:tcPr>
          <w:p w14:paraId="5EDB25B9" w14:textId="77777777" w:rsidR="00B7531F" w:rsidRPr="00B7531F" w:rsidRDefault="00B7531F" w:rsidP="00B7531F">
            <w:pPr>
              <w:keepNext/>
              <w:keepLines/>
              <w:spacing w:after="0"/>
              <w:jc w:val="center"/>
              <w:rPr>
                <w:rFonts w:ascii="Arial" w:hAnsi="Arial"/>
                <w:sz w:val="18"/>
                <w:lang w:eastAsia="zh-CN"/>
              </w:rPr>
            </w:pPr>
            <w:r w:rsidRPr="00B7531F">
              <w:rPr>
                <w:rFonts w:ascii="Arial" w:eastAsia="Malgun Gothic" w:hAnsi="Arial" w:hint="eastAsia"/>
                <w:sz w:val="18"/>
                <w:lang w:eastAsia="ko-KR"/>
              </w:rPr>
              <w:t>0</w:t>
            </w:r>
            <w:r w:rsidRPr="00B7531F">
              <w:rPr>
                <w:rFonts w:ascii="Arial" w:eastAsia="Malgun Gothic" w:hAnsi="Arial"/>
                <w:sz w:val="18"/>
                <w:lang w:eastAsia="ko-KR"/>
              </w:rPr>
              <w:t>.6</w:t>
            </w:r>
          </w:p>
        </w:tc>
        <w:tc>
          <w:tcPr>
            <w:tcW w:w="1488" w:type="dxa"/>
            <w:tcBorders>
              <w:top w:val="single" w:sz="4" w:space="0" w:color="auto"/>
              <w:left w:val="single" w:sz="4" w:space="0" w:color="auto"/>
              <w:bottom w:val="single" w:sz="4" w:space="0" w:color="auto"/>
              <w:right w:val="single" w:sz="4" w:space="0" w:color="auto"/>
            </w:tcBorders>
            <w:vAlign w:val="center"/>
          </w:tcPr>
          <w:p w14:paraId="18431848" w14:textId="77777777" w:rsidR="00B7531F" w:rsidRPr="00B7531F" w:rsidRDefault="00B7531F" w:rsidP="00B7531F">
            <w:pPr>
              <w:keepNext/>
              <w:keepLines/>
              <w:spacing w:after="0"/>
              <w:jc w:val="center"/>
              <w:rPr>
                <w:rFonts w:ascii="Arial" w:hAnsi="Arial"/>
                <w:sz w:val="18"/>
                <w:lang w:eastAsia="zh-CN"/>
              </w:rPr>
            </w:pPr>
            <w:r w:rsidRPr="00B7531F">
              <w:rPr>
                <w:rFonts w:ascii="Arial" w:eastAsia="Malgun Gothic" w:hAnsi="Arial" w:hint="eastAsia"/>
                <w:sz w:val="18"/>
                <w:lang w:eastAsia="ko-KR"/>
              </w:rPr>
              <w:t>0</w:t>
            </w:r>
            <w:r w:rsidRPr="00B7531F">
              <w:rPr>
                <w:rFonts w:ascii="Arial" w:eastAsia="Malgun Gothic" w:hAnsi="Arial"/>
                <w:sz w:val="18"/>
                <w:lang w:eastAsia="ko-KR"/>
              </w:rPr>
              <w:t>.6</w:t>
            </w:r>
          </w:p>
        </w:tc>
        <w:tc>
          <w:tcPr>
            <w:tcW w:w="1489" w:type="dxa"/>
            <w:tcBorders>
              <w:top w:val="single" w:sz="4" w:space="0" w:color="auto"/>
              <w:left w:val="single" w:sz="4" w:space="0" w:color="auto"/>
              <w:bottom w:val="single" w:sz="4" w:space="0" w:color="auto"/>
              <w:right w:val="single" w:sz="4" w:space="0" w:color="auto"/>
            </w:tcBorders>
            <w:vAlign w:val="center"/>
          </w:tcPr>
          <w:p w14:paraId="6107461D" w14:textId="77777777" w:rsidR="00B7531F" w:rsidRPr="00B7531F" w:rsidRDefault="00B7531F" w:rsidP="00B7531F">
            <w:pPr>
              <w:keepNext/>
              <w:keepLines/>
              <w:spacing w:after="0"/>
              <w:jc w:val="center"/>
              <w:rPr>
                <w:rFonts w:ascii="Arial" w:hAnsi="Arial"/>
                <w:sz w:val="18"/>
                <w:lang w:eastAsia="zh-CN"/>
              </w:rPr>
            </w:pPr>
            <w:r w:rsidRPr="00B7531F">
              <w:rPr>
                <w:rFonts w:ascii="Arial" w:eastAsia="Malgun Gothic" w:hAnsi="Arial" w:hint="eastAsia"/>
                <w:sz w:val="18"/>
                <w:lang w:eastAsia="ko-KR"/>
              </w:rPr>
              <w:t>0</w:t>
            </w:r>
            <w:r w:rsidRPr="00B7531F">
              <w:rPr>
                <w:rFonts w:ascii="Arial" w:eastAsia="Malgun Gothic" w:hAnsi="Arial"/>
                <w:sz w:val="18"/>
                <w:lang w:eastAsia="ko-KR"/>
              </w:rPr>
              <w:t>.9</w:t>
            </w:r>
          </w:p>
        </w:tc>
      </w:tr>
      <w:tr w:rsidR="00B7531F" w:rsidRPr="00B7531F" w14:paraId="542E042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9774304" w14:textId="77777777" w:rsidR="00B7531F" w:rsidRPr="00B7531F" w:rsidRDefault="00B7531F" w:rsidP="00B7531F">
            <w:pPr>
              <w:keepNext/>
              <w:keepLines/>
              <w:spacing w:after="0"/>
              <w:jc w:val="center"/>
              <w:rPr>
                <w:rFonts w:ascii="Arial" w:hAnsi="Arial"/>
                <w:sz w:val="18"/>
                <w:lang w:eastAsia="zh-CN"/>
              </w:rPr>
            </w:pPr>
            <w:r w:rsidRPr="00B7531F">
              <w:rPr>
                <w:rFonts w:ascii="Arial" w:eastAsia="Yu Mincho" w:hAnsi="Arial" w:cs="Arial"/>
                <w:sz w:val="18"/>
                <w:lang w:val="en-US" w:eastAsia="ja-JP"/>
              </w:rPr>
              <w:t>DC_1-3-5_n77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52C472" w14:textId="77777777" w:rsidR="00B7531F" w:rsidRPr="00B7531F" w:rsidRDefault="00B7531F" w:rsidP="00B7531F">
            <w:pPr>
              <w:keepNext/>
              <w:keepLines/>
              <w:spacing w:after="0"/>
              <w:jc w:val="center"/>
              <w:rPr>
                <w:rFonts w:ascii="Arial" w:hAnsi="Arial"/>
                <w:sz w:val="18"/>
                <w:lang w:eastAsia="zh-CN"/>
              </w:rPr>
            </w:pPr>
            <w:r w:rsidRPr="00B7531F">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473B02"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8AF7D4A"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rPr>
              <w:t>0</w:t>
            </w:r>
            <w:r w:rsidRPr="00B7531F">
              <w:rPr>
                <w:rFonts w:ascii="Arial" w:eastAsia="等线"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F665740"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0.8</w:t>
            </w:r>
          </w:p>
        </w:tc>
      </w:tr>
      <w:tr w:rsidR="00B7531F" w:rsidRPr="00B7531F" w14:paraId="7380561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461EDBD"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DC_1-3-5_n78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EA2D86" w14:textId="77777777" w:rsidR="00B7531F" w:rsidRPr="00B7531F" w:rsidRDefault="00B7531F" w:rsidP="00B7531F">
            <w:pPr>
              <w:keepNext/>
              <w:keepLines/>
              <w:spacing w:after="0"/>
              <w:jc w:val="center"/>
              <w:rPr>
                <w:rFonts w:ascii="Arial" w:hAnsi="Arial"/>
                <w:sz w:val="18"/>
                <w:lang w:eastAsia="zh-CN"/>
              </w:rPr>
            </w:pPr>
            <w:r w:rsidRPr="00B7531F">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E13A8F"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890415C"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rPr>
              <w:t>0</w:t>
            </w:r>
            <w:r w:rsidRPr="00B7531F">
              <w:rPr>
                <w:rFonts w:ascii="Arial" w:eastAsia="等线" w:hAnsi="Arial"/>
                <w:sz w:val="18"/>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1285637"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0.8</w:t>
            </w:r>
          </w:p>
        </w:tc>
      </w:tr>
      <w:tr w:rsidR="00B7531F" w:rsidRPr="00B7531F" w14:paraId="20C798F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D74AA72" w14:textId="77777777" w:rsidR="00B7531F" w:rsidRPr="00B7531F" w:rsidRDefault="00B7531F" w:rsidP="00B7531F">
            <w:pPr>
              <w:keepNext/>
              <w:keepLines/>
              <w:spacing w:after="0"/>
              <w:jc w:val="center"/>
              <w:rPr>
                <w:rFonts w:ascii="Arial" w:hAnsi="Arial"/>
                <w:sz w:val="18"/>
              </w:rPr>
            </w:pPr>
            <w:r w:rsidRPr="00B7531F">
              <w:rPr>
                <w:rFonts w:ascii="Arial" w:hAnsi="Arial"/>
                <w:sz w:val="18"/>
                <w:lang w:eastAsia="zh-CN"/>
              </w:rPr>
              <w:t>DC_1-3-5_n79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BBA079"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07F940"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8F20E66"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w:t>
            </w:r>
            <w:r w:rsidRPr="00B7531F">
              <w:rPr>
                <w:rFonts w:ascii="Arial" w:hAnsi="Arial"/>
                <w:sz w:val="18"/>
                <w:lang w:eastAsia="ko-KR"/>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91F4C86"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w:t>
            </w:r>
          </w:p>
        </w:tc>
      </w:tr>
      <w:tr w:rsidR="00B7531F" w:rsidRPr="00B7531F" w14:paraId="2BDFE6F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444A908"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cs="Arial"/>
                <w:sz w:val="18"/>
                <w:szCs w:val="18"/>
                <w:lang w:val="en-US" w:eastAsia="ja-JP"/>
              </w:rPr>
              <w:t>DC_1-3-7_n3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155532" w14:textId="77777777" w:rsidR="00B7531F" w:rsidRPr="00B7531F" w:rsidRDefault="00B7531F" w:rsidP="00B7531F">
            <w:pPr>
              <w:keepNext/>
              <w:keepLines/>
              <w:spacing w:after="0"/>
              <w:jc w:val="center"/>
              <w:rPr>
                <w:rFonts w:ascii="Arial" w:hAnsi="Arial"/>
                <w:sz w:val="18"/>
                <w:lang w:eastAsia="zh-CN"/>
              </w:rPr>
            </w:pPr>
            <w:r w:rsidRPr="00B7531F">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724F55"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5A4692"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rPr>
              <w:t>0</w:t>
            </w:r>
            <w:r w:rsidRPr="00B7531F">
              <w:rPr>
                <w:rFonts w:ascii="Arial" w:eastAsia="等线"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522EF3"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r>
      <w:tr w:rsidR="00B7531F" w:rsidRPr="00B7531F" w14:paraId="34C38D8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7AB43AD" w14:textId="77777777" w:rsidR="00B7531F" w:rsidRPr="00B7531F" w:rsidRDefault="00B7531F" w:rsidP="00B7531F">
            <w:pPr>
              <w:keepNext/>
              <w:keepLines/>
              <w:spacing w:after="0"/>
              <w:jc w:val="center"/>
              <w:rPr>
                <w:rFonts w:ascii="Arial" w:hAnsi="Arial" w:cs="Arial"/>
                <w:sz w:val="18"/>
                <w:szCs w:val="18"/>
                <w:lang w:val="en-US" w:eastAsia="ja-JP"/>
              </w:rPr>
            </w:pPr>
            <w:r w:rsidRPr="00B7531F">
              <w:rPr>
                <w:rFonts w:ascii="Arial" w:hAnsi="Arial" w:cs="Arial"/>
                <w:sz w:val="18"/>
                <w:szCs w:val="18"/>
                <w:lang w:val="en-US" w:eastAsia="ja-JP"/>
              </w:rPr>
              <w:t>DC_1-3-7_n1</w:t>
            </w:r>
          </w:p>
        </w:tc>
        <w:tc>
          <w:tcPr>
            <w:tcW w:w="1417" w:type="dxa"/>
            <w:tcBorders>
              <w:top w:val="single" w:sz="4" w:space="0" w:color="auto"/>
              <w:left w:val="single" w:sz="4" w:space="0" w:color="auto"/>
              <w:bottom w:val="single" w:sz="4" w:space="0" w:color="auto"/>
              <w:right w:val="single" w:sz="4" w:space="0" w:color="auto"/>
            </w:tcBorders>
            <w:vAlign w:val="center"/>
          </w:tcPr>
          <w:p w14:paraId="1050306C" w14:textId="77777777" w:rsidR="00B7531F" w:rsidRPr="00B7531F" w:rsidRDefault="00B7531F" w:rsidP="00B7531F">
            <w:pPr>
              <w:keepNext/>
              <w:keepLines/>
              <w:spacing w:after="0"/>
              <w:jc w:val="center"/>
              <w:rPr>
                <w:rFonts w:ascii="Arial" w:eastAsia="等线" w:hAnsi="Arial"/>
                <w:sz w:val="18"/>
                <w:lang w:eastAsia="zh-CN"/>
              </w:rPr>
            </w:pPr>
            <w:r w:rsidRPr="00B7531F">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6F5E5A46"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11BA34BB" w14:textId="77777777" w:rsidR="00B7531F" w:rsidRPr="00B7531F" w:rsidRDefault="00B7531F" w:rsidP="00B7531F">
            <w:pPr>
              <w:keepNext/>
              <w:keepLines/>
              <w:spacing w:after="0"/>
              <w:jc w:val="center"/>
              <w:rPr>
                <w:rFonts w:ascii="Arial" w:hAnsi="Arial"/>
                <w:sz w:val="18"/>
              </w:rPr>
            </w:pPr>
            <w:r w:rsidRPr="00B7531F">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tcPr>
          <w:p w14:paraId="2F85A2CE"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r>
      <w:tr w:rsidR="00B7531F" w:rsidRPr="00B7531F" w14:paraId="1D62208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D187171"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DC_1-3-7_n5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C4E540" w14:textId="77777777" w:rsidR="00B7531F" w:rsidRPr="00B7531F" w:rsidRDefault="00B7531F" w:rsidP="00B7531F">
            <w:pPr>
              <w:keepNext/>
              <w:keepLines/>
              <w:spacing w:after="0"/>
              <w:jc w:val="center"/>
              <w:rPr>
                <w:rFonts w:ascii="Arial" w:hAnsi="Arial"/>
                <w:sz w:val="18"/>
                <w:lang w:eastAsia="zh-CN"/>
              </w:rPr>
            </w:pPr>
            <w:r w:rsidRPr="00B7531F">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9BA2FD"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EC89C79"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rPr>
              <w:t>0</w:t>
            </w:r>
            <w:r w:rsidRPr="00B7531F">
              <w:rPr>
                <w:rFonts w:ascii="Arial" w:eastAsia="等线"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127C29E"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0.3</w:t>
            </w:r>
          </w:p>
        </w:tc>
      </w:tr>
      <w:tr w:rsidR="00B7531F" w:rsidRPr="00B7531F" w14:paraId="72D5849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887DCD9"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DC_1-3-7_n7</w:t>
            </w:r>
          </w:p>
          <w:p w14:paraId="6F3054EF"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DC_1-3-(n)7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374871" w14:textId="77777777" w:rsidR="00B7531F" w:rsidRPr="00B7531F" w:rsidRDefault="00B7531F" w:rsidP="00B7531F">
            <w:pPr>
              <w:keepNext/>
              <w:keepLines/>
              <w:spacing w:after="0"/>
              <w:jc w:val="center"/>
              <w:rPr>
                <w:rFonts w:ascii="Arial" w:hAnsi="Arial"/>
                <w:sz w:val="18"/>
                <w:lang w:eastAsia="zh-TW"/>
              </w:rPr>
            </w:pPr>
            <w:r w:rsidRPr="00B7531F">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E2D504" w14:textId="77777777" w:rsidR="00B7531F" w:rsidRPr="00B7531F" w:rsidRDefault="00B7531F" w:rsidP="00B7531F">
            <w:pPr>
              <w:keepNext/>
              <w:keepLines/>
              <w:spacing w:after="0"/>
              <w:jc w:val="center"/>
              <w:rPr>
                <w:rFonts w:ascii="Arial" w:hAnsi="Arial"/>
                <w:sz w:val="18"/>
                <w:lang w:eastAsia="zh-TW"/>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C12DC9D" w14:textId="77777777" w:rsidR="00B7531F" w:rsidRPr="00B7531F" w:rsidRDefault="00B7531F" w:rsidP="00B7531F">
            <w:pPr>
              <w:keepNext/>
              <w:keepLines/>
              <w:spacing w:after="0"/>
              <w:jc w:val="center"/>
              <w:rPr>
                <w:rFonts w:ascii="Arial" w:eastAsia="Malgun Gothic" w:hAnsi="Arial"/>
                <w:sz w:val="18"/>
                <w:lang w:eastAsia="ko-KR"/>
              </w:rPr>
            </w:pPr>
            <w:r w:rsidRPr="00B7531F">
              <w:rPr>
                <w:rFonts w:ascii="Arial" w:hAnsi="Arial"/>
                <w:sz w:val="18"/>
              </w:rPr>
              <w:t>0</w:t>
            </w:r>
            <w:r w:rsidRPr="00B7531F">
              <w:rPr>
                <w:rFonts w:ascii="Arial" w:eastAsia="等线"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A62491" w14:textId="77777777" w:rsidR="00B7531F" w:rsidRPr="00B7531F" w:rsidRDefault="00B7531F" w:rsidP="00B7531F">
            <w:pPr>
              <w:keepNext/>
              <w:keepLines/>
              <w:spacing w:after="0"/>
              <w:jc w:val="center"/>
              <w:rPr>
                <w:rFonts w:ascii="Arial" w:eastAsia="Malgun Gothic" w:hAnsi="Arial"/>
                <w:sz w:val="18"/>
                <w:lang w:eastAsia="ko-KR"/>
              </w:rPr>
            </w:pPr>
            <w:r w:rsidRPr="00B7531F">
              <w:rPr>
                <w:rFonts w:ascii="Arial" w:hAnsi="Arial"/>
                <w:sz w:val="18"/>
                <w:lang w:eastAsia="zh-CN"/>
              </w:rPr>
              <w:t>0.6</w:t>
            </w:r>
          </w:p>
        </w:tc>
      </w:tr>
      <w:tr w:rsidR="00B7531F" w:rsidRPr="00B7531F" w14:paraId="72FD0A8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44DBF93" w14:textId="77777777" w:rsidR="00B7531F" w:rsidRPr="00B7531F" w:rsidRDefault="00B7531F" w:rsidP="00B7531F">
            <w:pPr>
              <w:keepNext/>
              <w:keepLines/>
              <w:spacing w:after="0"/>
              <w:jc w:val="center"/>
              <w:rPr>
                <w:rFonts w:ascii="Arial" w:eastAsia="Malgun Gothic" w:hAnsi="Arial"/>
                <w:sz w:val="18"/>
                <w:lang w:eastAsia="zh-CN"/>
              </w:rPr>
            </w:pPr>
            <w:r w:rsidRPr="00B7531F">
              <w:rPr>
                <w:rFonts w:ascii="Arial" w:hAnsi="Arial"/>
                <w:sz w:val="18"/>
              </w:rPr>
              <w:t>DC_1-3-7_n8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BB2EF6" w14:textId="77777777" w:rsidR="00B7531F" w:rsidRPr="00B7531F" w:rsidRDefault="00B7531F" w:rsidP="00B7531F">
            <w:pPr>
              <w:keepNext/>
              <w:keepLines/>
              <w:spacing w:after="0"/>
              <w:jc w:val="center"/>
              <w:rPr>
                <w:rFonts w:ascii="Arial" w:hAnsi="Arial"/>
                <w:sz w:val="18"/>
                <w:lang w:eastAsia="zh-CN"/>
              </w:rPr>
            </w:pPr>
            <w:r w:rsidRPr="00B7531F">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0574EC"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1636E9C" w14:textId="77777777" w:rsidR="00B7531F" w:rsidRPr="00B7531F" w:rsidRDefault="00B7531F" w:rsidP="00B7531F">
            <w:pPr>
              <w:keepNext/>
              <w:keepLines/>
              <w:spacing w:after="0"/>
              <w:jc w:val="center"/>
              <w:rPr>
                <w:rFonts w:ascii="Arial" w:hAnsi="Arial"/>
                <w:sz w:val="18"/>
                <w:lang w:eastAsia="ja-JP"/>
              </w:rPr>
            </w:pPr>
            <w:r w:rsidRPr="00B7531F">
              <w:rPr>
                <w:rFonts w:ascii="Arial" w:hAnsi="Arial"/>
                <w:sz w:val="18"/>
              </w:rPr>
              <w:t>0</w:t>
            </w:r>
            <w:r w:rsidRPr="00B7531F">
              <w:rPr>
                <w:rFonts w:ascii="Arial" w:eastAsia="等线"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E97073A" w14:textId="77777777" w:rsidR="00B7531F" w:rsidRPr="00B7531F" w:rsidRDefault="00B7531F" w:rsidP="00B7531F">
            <w:pPr>
              <w:keepNext/>
              <w:keepLines/>
              <w:spacing w:after="0"/>
              <w:jc w:val="center"/>
              <w:rPr>
                <w:rFonts w:ascii="Arial" w:hAnsi="Arial"/>
                <w:sz w:val="18"/>
                <w:lang w:eastAsia="ja-JP"/>
              </w:rPr>
            </w:pPr>
            <w:r w:rsidRPr="00B7531F">
              <w:rPr>
                <w:rFonts w:ascii="Arial" w:hAnsi="Arial"/>
                <w:sz w:val="18"/>
                <w:lang w:eastAsia="zh-CN"/>
              </w:rPr>
              <w:t>0.3</w:t>
            </w:r>
          </w:p>
        </w:tc>
      </w:tr>
      <w:tr w:rsidR="00B7531F" w:rsidRPr="00B7531F" w14:paraId="12A0637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08970F9" w14:textId="77777777" w:rsidR="00B7531F" w:rsidRPr="00B7531F" w:rsidRDefault="00B7531F" w:rsidP="00B7531F">
            <w:pPr>
              <w:keepNext/>
              <w:keepLines/>
              <w:spacing w:after="0"/>
              <w:jc w:val="center"/>
              <w:rPr>
                <w:rFonts w:ascii="Arial" w:hAnsi="Arial"/>
                <w:sz w:val="18"/>
              </w:rPr>
            </w:pPr>
            <w:r w:rsidRPr="00B7531F">
              <w:rPr>
                <w:rFonts w:ascii="Arial" w:hAnsi="Arial"/>
                <w:sz w:val="18"/>
                <w:lang w:eastAsia="zh-CN"/>
              </w:rPr>
              <w:t>DC_1-3-7_n26</w:t>
            </w:r>
          </w:p>
        </w:tc>
        <w:tc>
          <w:tcPr>
            <w:tcW w:w="1417" w:type="dxa"/>
            <w:tcBorders>
              <w:top w:val="single" w:sz="4" w:space="0" w:color="auto"/>
              <w:left w:val="single" w:sz="4" w:space="0" w:color="auto"/>
              <w:bottom w:val="single" w:sz="4" w:space="0" w:color="auto"/>
              <w:right w:val="single" w:sz="4" w:space="0" w:color="auto"/>
            </w:tcBorders>
            <w:vAlign w:val="center"/>
          </w:tcPr>
          <w:p w14:paraId="63BFE695" w14:textId="77777777" w:rsidR="00B7531F" w:rsidRPr="00B7531F" w:rsidRDefault="00B7531F" w:rsidP="00B7531F">
            <w:pPr>
              <w:keepNext/>
              <w:keepLines/>
              <w:spacing w:after="0"/>
              <w:jc w:val="center"/>
              <w:rPr>
                <w:rFonts w:ascii="Arial" w:eastAsia="等线" w:hAnsi="Arial"/>
                <w:sz w:val="18"/>
                <w:lang w:eastAsia="zh-CN"/>
              </w:rPr>
            </w:pPr>
            <w:r w:rsidRPr="00B7531F">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53FDD225"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4B73C47C" w14:textId="77777777" w:rsidR="00B7531F" w:rsidRPr="00B7531F" w:rsidRDefault="00B7531F" w:rsidP="00B7531F">
            <w:pPr>
              <w:keepNext/>
              <w:keepLines/>
              <w:spacing w:after="0"/>
              <w:jc w:val="center"/>
              <w:rPr>
                <w:rFonts w:ascii="Arial" w:hAnsi="Arial"/>
                <w:sz w:val="18"/>
              </w:rPr>
            </w:pPr>
            <w:r w:rsidRPr="00B7531F">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tcPr>
          <w:p w14:paraId="3345AA3B"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0.3</w:t>
            </w:r>
          </w:p>
        </w:tc>
      </w:tr>
      <w:tr w:rsidR="00B7531F" w:rsidRPr="00B7531F" w14:paraId="5FC0B55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E149164"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DC_1-3-7_n28</w:t>
            </w:r>
          </w:p>
          <w:p w14:paraId="661A75E7" w14:textId="77777777" w:rsidR="00B7531F" w:rsidRPr="00B7531F" w:rsidRDefault="00B7531F" w:rsidP="00B7531F">
            <w:pPr>
              <w:keepNext/>
              <w:keepLines/>
              <w:spacing w:after="0"/>
              <w:jc w:val="center"/>
              <w:rPr>
                <w:rFonts w:ascii="Arial" w:hAnsi="Arial"/>
                <w:sz w:val="18"/>
                <w:lang w:eastAsia="zh-CN"/>
              </w:rPr>
            </w:pPr>
            <w:r w:rsidRPr="00B7531F">
              <w:rPr>
                <w:rFonts w:ascii="Arial" w:eastAsia="PMingLiU" w:hAnsi="Arial"/>
                <w:sz w:val="18"/>
                <w:lang w:eastAsia="zh-TW"/>
              </w:rPr>
              <w:t>DC_1-3-7</w:t>
            </w:r>
            <w:r w:rsidRPr="00B7531F">
              <w:rPr>
                <w:rFonts w:ascii="Arial" w:eastAsia="PMingLiU" w:hAnsi="Arial" w:hint="eastAsia"/>
                <w:sz w:val="18"/>
                <w:lang w:eastAsia="zh-TW"/>
              </w:rPr>
              <w:t>-7</w:t>
            </w:r>
            <w:r w:rsidRPr="00B7531F">
              <w:rPr>
                <w:rFonts w:ascii="Arial" w:eastAsia="PMingLiU" w:hAnsi="Arial"/>
                <w:sz w:val="18"/>
                <w:lang w:eastAsia="zh-TW"/>
              </w:rPr>
              <w:t>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2A1130" w14:textId="77777777" w:rsidR="00B7531F" w:rsidRPr="00B7531F" w:rsidRDefault="00B7531F" w:rsidP="00B7531F">
            <w:pPr>
              <w:keepNext/>
              <w:keepLines/>
              <w:spacing w:after="0"/>
              <w:jc w:val="center"/>
              <w:rPr>
                <w:rFonts w:ascii="Arial" w:hAnsi="Arial"/>
                <w:sz w:val="18"/>
                <w:lang w:eastAsia="zh-CN"/>
              </w:rPr>
            </w:pPr>
            <w:r w:rsidRPr="00B7531F">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E211FE"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D8EF8C"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rPr>
              <w:t>0</w:t>
            </w:r>
            <w:r w:rsidRPr="00B7531F">
              <w:rPr>
                <w:rFonts w:ascii="Arial" w:eastAsia="等线"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6AC97E"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r>
      <w:tr w:rsidR="00B7531F" w:rsidRPr="00B7531F" w14:paraId="23236A6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EFAEC1A"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cs="Arial"/>
                <w:color w:val="000000"/>
                <w:sz w:val="18"/>
                <w:szCs w:val="18"/>
                <w:lang w:val="en-US" w:eastAsia="zh-CN" w:bidi="ar"/>
              </w:rPr>
              <w:t>DC_1-3-7_n38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40A58A"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1BA853"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12156879"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cs="Arial"/>
                <w:sz w:val="18"/>
                <w:szCs w:val="18"/>
              </w:rPr>
              <w:t>N/A</w:t>
            </w:r>
          </w:p>
        </w:tc>
        <w:tc>
          <w:tcPr>
            <w:tcW w:w="1489" w:type="dxa"/>
            <w:tcBorders>
              <w:top w:val="single" w:sz="4" w:space="0" w:color="auto"/>
              <w:left w:val="single" w:sz="4" w:space="0" w:color="auto"/>
              <w:bottom w:val="single" w:sz="4" w:space="0" w:color="auto"/>
              <w:right w:val="single" w:sz="4" w:space="0" w:color="auto"/>
            </w:tcBorders>
            <w:hideMark/>
          </w:tcPr>
          <w:p w14:paraId="5A55A839"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cs="Arial"/>
                <w:sz w:val="18"/>
                <w:szCs w:val="18"/>
              </w:rPr>
              <w:t>N/A</w:t>
            </w:r>
          </w:p>
        </w:tc>
      </w:tr>
      <w:tr w:rsidR="00B7531F" w:rsidRPr="00B7531F" w14:paraId="5B90B21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0B4AC49" w14:textId="77777777" w:rsidR="00B7531F" w:rsidRPr="00B7531F" w:rsidRDefault="00B7531F" w:rsidP="00B7531F">
            <w:pPr>
              <w:keepNext/>
              <w:keepLines/>
              <w:spacing w:after="0"/>
              <w:jc w:val="center"/>
              <w:rPr>
                <w:rFonts w:ascii="Arial" w:eastAsia="Malgun Gothic" w:hAnsi="Arial"/>
                <w:sz w:val="18"/>
                <w:lang w:eastAsia="ko-KR"/>
              </w:rPr>
            </w:pPr>
            <w:r w:rsidRPr="00B7531F">
              <w:rPr>
                <w:rFonts w:ascii="Arial" w:eastAsia="Malgun Gothic" w:hAnsi="Arial"/>
                <w:sz w:val="18"/>
                <w:lang w:eastAsia="ko-KR"/>
              </w:rPr>
              <w:t>DC_1-3-7_n40</w:t>
            </w:r>
          </w:p>
          <w:p w14:paraId="4E4223F7" w14:textId="77777777" w:rsidR="00B7531F" w:rsidRPr="00B7531F" w:rsidRDefault="00B7531F" w:rsidP="00B7531F">
            <w:pPr>
              <w:keepNext/>
              <w:keepLines/>
              <w:spacing w:after="0"/>
              <w:jc w:val="center"/>
              <w:rPr>
                <w:rFonts w:ascii="Arial" w:hAnsi="Arial"/>
                <w:sz w:val="18"/>
                <w:lang w:eastAsia="zh-CN"/>
              </w:rPr>
            </w:pPr>
            <w:r w:rsidRPr="00B7531F">
              <w:rPr>
                <w:rFonts w:ascii="Arial" w:eastAsia="Malgun Gothic" w:hAnsi="Arial"/>
                <w:sz w:val="18"/>
                <w:lang w:eastAsia="ko-KR"/>
              </w:rPr>
              <w:t>DC_1-3-7-7_n40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6AA474" w14:textId="77777777" w:rsidR="00B7531F" w:rsidRPr="00B7531F" w:rsidRDefault="00B7531F" w:rsidP="00B7531F">
            <w:pPr>
              <w:keepNext/>
              <w:keepLines/>
              <w:spacing w:after="0"/>
              <w:jc w:val="center"/>
              <w:rPr>
                <w:rFonts w:ascii="Arial" w:hAnsi="Arial"/>
                <w:sz w:val="18"/>
                <w:lang w:eastAsia="ja-JP"/>
              </w:rPr>
            </w:pPr>
            <w:r w:rsidRPr="00B7531F">
              <w:rPr>
                <w:rFonts w:ascii="Arial" w:hAnsi="Arial"/>
                <w:sz w:val="18"/>
                <w:lang w:eastAsia="fi-FI"/>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33DB4B"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870AE55" w14:textId="77777777" w:rsidR="00B7531F" w:rsidRPr="00B7531F" w:rsidRDefault="00B7531F" w:rsidP="00B7531F">
            <w:pPr>
              <w:keepNext/>
              <w:keepLines/>
              <w:spacing w:after="0"/>
              <w:jc w:val="center"/>
              <w:rPr>
                <w:rFonts w:ascii="Arial" w:eastAsia="Malgun Gothic" w:hAnsi="Arial"/>
                <w:sz w:val="18"/>
                <w:lang w:eastAsia="ko-KR"/>
              </w:rPr>
            </w:pPr>
            <w:r w:rsidRPr="00B7531F">
              <w:rPr>
                <w:rFonts w:ascii="Arial"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DC9D70" w14:textId="77777777" w:rsidR="00B7531F" w:rsidRPr="00B7531F" w:rsidRDefault="00B7531F" w:rsidP="00B7531F">
            <w:pPr>
              <w:keepNext/>
              <w:keepLines/>
              <w:spacing w:after="0"/>
              <w:jc w:val="center"/>
              <w:rPr>
                <w:rFonts w:ascii="Arial" w:eastAsia="Malgun Gothic" w:hAnsi="Arial"/>
                <w:sz w:val="18"/>
                <w:lang w:eastAsia="zh-CN"/>
              </w:rPr>
            </w:pPr>
            <w:r w:rsidRPr="00B7531F">
              <w:rPr>
                <w:rFonts w:ascii="Arial" w:hAnsi="Arial"/>
                <w:sz w:val="18"/>
                <w:lang w:eastAsia="zh-CN"/>
              </w:rPr>
              <w:t>0.9</w:t>
            </w:r>
          </w:p>
        </w:tc>
      </w:tr>
      <w:tr w:rsidR="00B7531F" w:rsidRPr="00B7531F" w14:paraId="289965E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90E2055" w14:textId="77777777" w:rsidR="00B7531F" w:rsidRPr="00B7531F" w:rsidRDefault="00B7531F" w:rsidP="00B7531F">
            <w:pPr>
              <w:keepNext/>
              <w:keepLines/>
              <w:spacing w:after="0"/>
              <w:jc w:val="center"/>
              <w:rPr>
                <w:rFonts w:ascii="Arial" w:hAnsi="Arial"/>
                <w:sz w:val="18"/>
                <w:lang w:eastAsia="zh-CN"/>
              </w:rPr>
            </w:pPr>
            <w:r w:rsidRPr="00B7531F">
              <w:rPr>
                <w:rFonts w:ascii="Arial" w:eastAsia="Yu Mincho" w:hAnsi="Arial" w:cs="Arial"/>
                <w:sz w:val="18"/>
                <w:lang w:val="en-US" w:eastAsia="ja-JP"/>
              </w:rPr>
              <w:t>DC_1-3-7_n77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FB4B40" w14:textId="77777777" w:rsidR="00B7531F" w:rsidRPr="00B7531F" w:rsidRDefault="00B7531F" w:rsidP="00B7531F">
            <w:pPr>
              <w:keepNext/>
              <w:keepLines/>
              <w:spacing w:after="0"/>
              <w:jc w:val="center"/>
              <w:rPr>
                <w:rFonts w:ascii="Arial" w:hAnsi="Arial"/>
                <w:sz w:val="18"/>
                <w:lang w:eastAsia="ja-JP"/>
              </w:rPr>
            </w:pPr>
            <w:r w:rsidRPr="00B7531F">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829F14"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A1DB163" w14:textId="77777777" w:rsidR="00B7531F" w:rsidRPr="00B7531F" w:rsidRDefault="00B7531F" w:rsidP="00B7531F">
            <w:pPr>
              <w:keepNext/>
              <w:keepLines/>
              <w:spacing w:after="0"/>
              <w:jc w:val="center"/>
              <w:rPr>
                <w:rFonts w:ascii="Arial" w:eastAsia="Malgun Gothic" w:hAnsi="Arial"/>
                <w:sz w:val="18"/>
                <w:lang w:eastAsia="ko-KR"/>
              </w:rPr>
            </w:pPr>
            <w:r w:rsidRPr="00B7531F">
              <w:rPr>
                <w:rFonts w:ascii="Arial"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02AE4D4" w14:textId="77777777" w:rsidR="00B7531F" w:rsidRPr="00B7531F" w:rsidRDefault="00B7531F" w:rsidP="00B7531F">
            <w:pPr>
              <w:keepNext/>
              <w:keepLines/>
              <w:spacing w:after="0"/>
              <w:jc w:val="center"/>
              <w:rPr>
                <w:rFonts w:ascii="Arial" w:eastAsia="Malgun Gothic" w:hAnsi="Arial"/>
                <w:sz w:val="18"/>
                <w:lang w:eastAsia="zh-CN"/>
              </w:rPr>
            </w:pPr>
            <w:r w:rsidRPr="00B7531F">
              <w:rPr>
                <w:rFonts w:ascii="Arial" w:hAnsi="Arial"/>
                <w:sz w:val="18"/>
                <w:lang w:eastAsia="zh-CN"/>
              </w:rPr>
              <w:t>0.8</w:t>
            </w:r>
          </w:p>
        </w:tc>
      </w:tr>
      <w:tr w:rsidR="00B7531F" w:rsidRPr="00B7531F" w14:paraId="6802E1E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FE6C39B" w14:textId="77777777" w:rsidR="00B7531F" w:rsidRPr="00B7531F" w:rsidRDefault="00B7531F" w:rsidP="00B7531F">
            <w:pPr>
              <w:keepNext/>
              <w:keepLines/>
              <w:spacing w:after="0"/>
              <w:jc w:val="center"/>
              <w:rPr>
                <w:rFonts w:ascii="Arial" w:hAnsi="Arial"/>
                <w:sz w:val="18"/>
                <w:lang w:val="da-DK" w:eastAsia="zh-CN"/>
              </w:rPr>
            </w:pPr>
            <w:r w:rsidRPr="00B7531F">
              <w:rPr>
                <w:rFonts w:ascii="Arial" w:hAnsi="Arial"/>
                <w:sz w:val="18"/>
                <w:lang w:eastAsia="zh-CN"/>
              </w:rPr>
              <w:t>DC_1-3-7_n78</w:t>
            </w:r>
          </w:p>
          <w:p w14:paraId="72EADABC" w14:textId="77777777" w:rsidR="00B7531F" w:rsidRPr="00B7531F" w:rsidRDefault="00B7531F" w:rsidP="00B7531F">
            <w:pPr>
              <w:keepNext/>
              <w:keepLines/>
              <w:spacing w:after="0"/>
              <w:jc w:val="center"/>
              <w:rPr>
                <w:rFonts w:ascii="Arial" w:hAnsi="Arial"/>
                <w:sz w:val="18"/>
                <w:lang w:val="da-DK" w:eastAsia="zh-CN"/>
              </w:rPr>
            </w:pPr>
            <w:r w:rsidRPr="00B7531F">
              <w:rPr>
                <w:rFonts w:ascii="Arial" w:hAnsi="Arial"/>
                <w:sz w:val="18"/>
                <w:lang w:val="da-DK" w:eastAsia="zh-CN"/>
              </w:rPr>
              <w:t>DC_1-3-3-7_n78</w:t>
            </w:r>
          </w:p>
          <w:p w14:paraId="36D65ECD"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val="da-DK" w:eastAsia="zh-CN"/>
              </w:rPr>
              <w:t>DC_1-3-3-7-7_n78</w:t>
            </w:r>
          </w:p>
          <w:p w14:paraId="58FFA5BA"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DC_1-3-7-7_n78</w:t>
            </w:r>
          </w:p>
          <w:p w14:paraId="6285C6CE" w14:textId="77777777" w:rsidR="00B7531F" w:rsidRPr="00B7531F" w:rsidRDefault="00B7531F" w:rsidP="00B7531F">
            <w:pPr>
              <w:keepNext/>
              <w:keepLines/>
              <w:spacing w:after="0"/>
              <w:jc w:val="center"/>
              <w:rPr>
                <w:rFonts w:ascii="Arial" w:eastAsia="Yu Mincho" w:hAnsi="Arial" w:cs="Arial"/>
                <w:sz w:val="18"/>
                <w:lang w:val="en-US" w:eastAsia="ja-JP"/>
              </w:rPr>
            </w:pPr>
            <w:r w:rsidRPr="00B7531F">
              <w:rPr>
                <w:rFonts w:ascii="Arial" w:hAnsi="Arial"/>
                <w:sz w:val="18"/>
                <w:lang w:eastAsia="zh-CN"/>
              </w:rPr>
              <w:t>DC_1-1-3-3-7_n78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28BECD" w14:textId="77777777" w:rsidR="00B7531F" w:rsidRPr="00B7531F" w:rsidRDefault="00B7531F" w:rsidP="00B7531F">
            <w:pPr>
              <w:keepNext/>
              <w:keepLines/>
              <w:spacing w:after="0"/>
              <w:jc w:val="center"/>
              <w:rPr>
                <w:rFonts w:ascii="Arial" w:eastAsia="Malgun Gothic" w:hAnsi="Arial" w:cs="Arial"/>
                <w:sz w:val="18"/>
                <w:lang w:eastAsia="zh-CN"/>
              </w:rPr>
            </w:pPr>
            <w:r w:rsidRPr="00B7531F">
              <w:rPr>
                <w:rFonts w:ascii="Arial" w:hAnsi="Arial" w:cs="Arial"/>
                <w:sz w:val="18"/>
                <w:lang w:eastAsia="zh-CN"/>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2CA2E0"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71547F" w14:textId="77777777" w:rsidR="00B7531F" w:rsidRPr="00B7531F" w:rsidRDefault="00B7531F" w:rsidP="00B7531F">
            <w:pPr>
              <w:keepNext/>
              <w:keepLines/>
              <w:spacing w:after="0"/>
              <w:jc w:val="center"/>
              <w:rPr>
                <w:rFonts w:ascii="Arial" w:hAnsi="Arial" w:cs="Arial"/>
                <w:sz w:val="18"/>
                <w:lang w:eastAsia="zh-CN"/>
              </w:rPr>
            </w:pPr>
            <w:r w:rsidRPr="00B7531F">
              <w:rPr>
                <w:rFonts w:ascii="Arial" w:hAnsi="Arial" w:cs="Arial"/>
                <w:sz w:val="18"/>
                <w:lang w:eastAsia="zh-CN"/>
              </w:rPr>
              <w:t>0.7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0C38646"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0.8</w:t>
            </w:r>
          </w:p>
        </w:tc>
      </w:tr>
      <w:tr w:rsidR="00B7531F" w:rsidRPr="00B7531F" w14:paraId="091E0A8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1A136C8"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DC_1-3_n7-n78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BF701F" w14:textId="77777777" w:rsidR="00B7531F" w:rsidRPr="00B7531F" w:rsidRDefault="00B7531F" w:rsidP="00B7531F">
            <w:pPr>
              <w:keepNext/>
              <w:keepLines/>
              <w:spacing w:after="0"/>
              <w:jc w:val="center"/>
              <w:rPr>
                <w:rFonts w:ascii="Arial" w:hAnsi="Arial" w:cs="Arial"/>
                <w:sz w:val="18"/>
                <w:lang w:eastAsia="zh-CN"/>
              </w:rPr>
            </w:pPr>
            <w:r w:rsidRPr="00B7531F">
              <w:rPr>
                <w:rFonts w:ascii="Arial" w:hAnsi="Arial" w:cs="Arial"/>
                <w:sz w:val="18"/>
                <w:lang w:eastAsia="zh-CN"/>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3D2A75"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929223" w14:textId="77777777" w:rsidR="00B7531F" w:rsidRPr="00B7531F" w:rsidRDefault="00B7531F" w:rsidP="00B7531F">
            <w:pPr>
              <w:keepNext/>
              <w:keepLines/>
              <w:spacing w:after="0"/>
              <w:jc w:val="center"/>
              <w:rPr>
                <w:rFonts w:ascii="Arial" w:hAnsi="Arial" w:cs="Arial"/>
                <w:sz w:val="18"/>
                <w:lang w:eastAsia="zh-CN"/>
              </w:rPr>
            </w:pPr>
            <w:r w:rsidRPr="00B7531F">
              <w:rPr>
                <w:rFonts w:ascii="Arial" w:hAnsi="Arial" w:cs="Arial"/>
                <w:sz w:val="18"/>
                <w:lang w:eastAsia="zh-CN"/>
              </w:rPr>
              <w:t>0.7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5FD1510"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0.8</w:t>
            </w:r>
          </w:p>
        </w:tc>
      </w:tr>
      <w:tr w:rsidR="00B7531F" w:rsidRPr="00B7531F" w14:paraId="7424C4B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0871032" w14:textId="77777777" w:rsidR="00B7531F" w:rsidRPr="00B7531F" w:rsidRDefault="00B7531F" w:rsidP="00B7531F">
            <w:pPr>
              <w:keepNext/>
              <w:keepLines/>
              <w:spacing w:after="0"/>
              <w:jc w:val="center"/>
              <w:rPr>
                <w:rFonts w:ascii="Arial" w:hAnsi="Arial"/>
                <w:sz w:val="18"/>
                <w:lang w:eastAsia="zh-CN"/>
              </w:rPr>
            </w:pPr>
            <w:r w:rsidRPr="00B7531F">
              <w:rPr>
                <w:rFonts w:ascii="Arial" w:eastAsia="Yu Mincho" w:hAnsi="Arial" w:cs="Arial"/>
                <w:sz w:val="18"/>
                <w:lang w:val="en-US" w:eastAsia="ja-JP"/>
              </w:rPr>
              <w:t>DC_1-3-7_n105</w:t>
            </w:r>
          </w:p>
        </w:tc>
        <w:tc>
          <w:tcPr>
            <w:tcW w:w="1417" w:type="dxa"/>
            <w:tcBorders>
              <w:top w:val="single" w:sz="4" w:space="0" w:color="auto"/>
              <w:left w:val="single" w:sz="4" w:space="0" w:color="auto"/>
              <w:bottom w:val="single" w:sz="4" w:space="0" w:color="auto"/>
              <w:right w:val="single" w:sz="4" w:space="0" w:color="auto"/>
            </w:tcBorders>
            <w:vAlign w:val="center"/>
          </w:tcPr>
          <w:p w14:paraId="3885339E" w14:textId="77777777" w:rsidR="00B7531F" w:rsidRPr="00B7531F" w:rsidRDefault="00B7531F" w:rsidP="00B7531F">
            <w:pPr>
              <w:keepNext/>
              <w:keepLines/>
              <w:spacing w:after="0"/>
              <w:jc w:val="center"/>
              <w:rPr>
                <w:rFonts w:ascii="Arial" w:hAnsi="Arial" w:cs="Arial"/>
                <w:sz w:val="18"/>
                <w:lang w:eastAsia="zh-CN"/>
              </w:rPr>
            </w:pPr>
            <w:r w:rsidRPr="00B7531F">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691A0BFD"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274ACFB7" w14:textId="77777777" w:rsidR="00B7531F" w:rsidRPr="00B7531F" w:rsidRDefault="00B7531F" w:rsidP="00B7531F">
            <w:pPr>
              <w:keepNext/>
              <w:keepLines/>
              <w:spacing w:after="0"/>
              <w:jc w:val="center"/>
              <w:rPr>
                <w:rFonts w:ascii="Arial" w:hAnsi="Arial" w:cs="Arial"/>
                <w:sz w:val="18"/>
                <w:lang w:eastAsia="zh-CN"/>
              </w:rPr>
            </w:pPr>
            <w:r w:rsidRPr="00B7531F">
              <w:rPr>
                <w:rFonts w:ascii="Arial" w:hAnsi="Arial"/>
                <w:sz w:val="18"/>
              </w:rPr>
              <w:t>0</w:t>
            </w:r>
            <w:r w:rsidRPr="00B7531F">
              <w:rPr>
                <w:rFonts w:ascii="Arial" w:eastAsia="等线"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7C0F5B0C"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r>
      <w:tr w:rsidR="00B7531F" w:rsidRPr="00B7531F" w14:paraId="17E2BB2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19B3C94" w14:textId="77777777" w:rsidR="00B7531F" w:rsidRPr="00B7531F" w:rsidRDefault="00B7531F" w:rsidP="00B7531F">
            <w:pPr>
              <w:keepNext/>
              <w:keepLines/>
              <w:spacing w:after="0"/>
              <w:jc w:val="center"/>
              <w:rPr>
                <w:rFonts w:ascii="Arial" w:eastAsia="Yu Mincho" w:hAnsi="Arial" w:cs="Arial"/>
                <w:sz w:val="18"/>
                <w:lang w:val="en-US" w:eastAsia="ja-JP"/>
              </w:rPr>
            </w:pPr>
            <w:r w:rsidRPr="00B7531F">
              <w:rPr>
                <w:rFonts w:ascii="Arial" w:hAnsi="Arial"/>
                <w:sz w:val="18"/>
                <w:lang w:eastAsia="zh-CN"/>
              </w:rPr>
              <w:t>DC_1-3-8_n</w:t>
            </w:r>
            <w:r w:rsidRPr="00B7531F">
              <w:rPr>
                <w:rFonts w:ascii="Arial" w:eastAsia="PMingLiU" w:hAnsi="Arial" w:hint="eastAsia"/>
                <w:sz w:val="18"/>
                <w:lang w:eastAsia="zh-TW"/>
              </w:rPr>
              <w:t>7</w:t>
            </w:r>
          </w:p>
        </w:tc>
        <w:tc>
          <w:tcPr>
            <w:tcW w:w="1417" w:type="dxa"/>
            <w:tcBorders>
              <w:top w:val="single" w:sz="4" w:space="0" w:color="auto"/>
              <w:left w:val="single" w:sz="4" w:space="0" w:color="auto"/>
              <w:bottom w:val="single" w:sz="4" w:space="0" w:color="auto"/>
              <w:right w:val="single" w:sz="4" w:space="0" w:color="auto"/>
            </w:tcBorders>
            <w:vAlign w:val="center"/>
          </w:tcPr>
          <w:p w14:paraId="7B6FD819" w14:textId="77777777" w:rsidR="00B7531F" w:rsidRPr="00B7531F" w:rsidRDefault="00B7531F" w:rsidP="00B7531F">
            <w:pPr>
              <w:keepNext/>
              <w:keepLines/>
              <w:spacing w:after="0"/>
              <w:jc w:val="center"/>
              <w:rPr>
                <w:rFonts w:ascii="Arial" w:eastAsia="等线" w:hAnsi="Arial"/>
                <w:sz w:val="18"/>
                <w:lang w:eastAsia="zh-CN"/>
              </w:rPr>
            </w:pPr>
            <w:r w:rsidRPr="00B7531F">
              <w:rPr>
                <w:rFonts w:ascii="Arial" w:eastAsia="等线" w:hAnsi="Arial"/>
                <w:sz w:val="18"/>
                <w:lang w:eastAsia="zh-CN"/>
              </w:rPr>
              <w:t>0.</w:t>
            </w:r>
            <w:r w:rsidRPr="00B7531F">
              <w:rPr>
                <w:rFonts w:ascii="Arial" w:eastAsia="PMingLiU" w:hAnsi="Arial" w:hint="eastAsia"/>
                <w:sz w:val="18"/>
                <w:lang w:eastAsia="zh-TW"/>
              </w:rPr>
              <w:t>6</w:t>
            </w:r>
          </w:p>
        </w:tc>
        <w:tc>
          <w:tcPr>
            <w:tcW w:w="1418" w:type="dxa"/>
            <w:tcBorders>
              <w:top w:val="single" w:sz="4" w:space="0" w:color="auto"/>
              <w:left w:val="single" w:sz="4" w:space="0" w:color="auto"/>
              <w:bottom w:val="single" w:sz="4" w:space="0" w:color="auto"/>
              <w:right w:val="single" w:sz="4" w:space="0" w:color="auto"/>
            </w:tcBorders>
            <w:vAlign w:val="center"/>
          </w:tcPr>
          <w:p w14:paraId="0CC22B39"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w:t>
            </w:r>
            <w:r w:rsidRPr="00B7531F">
              <w:rPr>
                <w:rFonts w:ascii="Arial" w:eastAsia="PMingLiU" w:hAnsi="Arial" w:hint="eastAsia"/>
                <w:sz w:val="18"/>
                <w:lang w:eastAsia="zh-TW"/>
              </w:rPr>
              <w:t>6</w:t>
            </w:r>
          </w:p>
        </w:tc>
        <w:tc>
          <w:tcPr>
            <w:tcW w:w="1488" w:type="dxa"/>
            <w:tcBorders>
              <w:top w:val="single" w:sz="4" w:space="0" w:color="auto"/>
              <w:left w:val="single" w:sz="4" w:space="0" w:color="auto"/>
              <w:bottom w:val="single" w:sz="4" w:space="0" w:color="auto"/>
              <w:right w:val="single" w:sz="4" w:space="0" w:color="auto"/>
            </w:tcBorders>
            <w:vAlign w:val="center"/>
          </w:tcPr>
          <w:p w14:paraId="1000F22A" w14:textId="77777777" w:rsidR="00B7531F" w:rsidRPr="00B7531F" w:rsidRDefault="00B7531F" w:rsidP="00B7531F">
            <w:pPr>
              <w:keepNext/>
              <w:keepLines/>
              <w:spacing w:after="0"/>
              <w:jc w:val="center"/>
              <w:rPr>
                <w:rFonts w:ascii="Arial" w:hAnsi="Arial"/>
                <w:sz w:val="18"/>
              </w:rPr>
            </w:pPr>
            <w:r w:rsidRPr="00B7531F">
              <w:rPr>
                <w:rFonts w:ascii="Arial" w:hAnsi="Arial"/>
                <w:sz w:val="18"/>
              </w:rPr>
              <w:t>0</w:t>
            </w:r>
            <w:r w:rsidRPr="00B7531F">
              <w:rPr>
                <w:rFonts w:ascii="Arial" w:eastAsia="等线" w:hAnsi="Arial"/>
                <w:sz w:val="18"/>
                <w:lang w:eastAsia="zh-CN"/>
              </w:rPr>
              <w:t>.</w:t>
            </w:r>
            <w:r w:rsidRPr="00B7531F">
              <w:rPr>
                <w:rFonts w:ascii="Arial" w:eastAsia="PMingLiU" w:hAnsi="Arial" w:hint="eastAsia"/>
                <w:sz w:val="18"/>
                <w:lang w:eastAsia="zh-TW"/>
              </w:rPr>
              <w:t>6</w:t>
            </w:r>
          </w:p>
        </w:tc>
        <w:tc>
          <w:tcPr>
            <w:tcW w:w="1489" w:type="dxa"/>
            <w:tcBorders>
              <w:top w:val="single" w:sz="4" w:space="0" w:color="auto"/>
              <w:left w:val="single" w:sz="4" w:space="0" w:color="auto"/>
              <w:bottom w:val="single" w:sz="4" w:space="0" w:color="auto"/>
              <w:right w:val="single" w:sz="4" w:space="0" w:color="auto"/>
            </w:tcBorders>
            <w:vAlign w:val="center"/>
          </w:tcPr>
          <w:p w14:paraId="0F57018A"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w:t>
            </w:r>
            <w:r w:rsidRPr="00B7531F">
              <w:rPr>
                <w:rFonts w:ascii="Arial" w:eastAsia="PMingLiU" w:hAnsi="Arial" w:hint="eastAsia"/>
                <w:sz w:val="18"/>
                <w:lang w:eastAsia="zh-TW"/>
              </w:rPr>
              <w:t>6</w:t>
            </w:r>
          </w:p>
        </w:tc>
      </w:tr>
      <w:tr w:rsidR="00B7531F" w:rsidRPr="00B7531F" w14:paraId="66BA989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032FE4A"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DC_1-3-8_n28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525A63"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626B65"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BEDD07"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323F7F"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r>
      <w:tr w:rsidR="00F82613" w:rsidRPr="00B7531F" w14:paraId="19DB9692" w14:textId="77777777" w:rsidTr="00B7531F">
        <w:trPr>
          <w:trHeight w:val="187"/>
          <w:jc w:val="center"/>
          <w:ins w:id="114" w:author="Huawei" w:date="2024-08-08T17:20:00Z"/>
        </w:trPr>
        <w:tc>
          <w:tcPr>
            <w:tcW w:w="2268" w:type="dxa"/>
            <w:tcBorders>
              <w:top w:val="single" w:sz="4" w:space="0" w:color="auto"/>
              <w:left w:val="single" w:sz="4" w:space="0" w:color="auto"/>
              <w:bottom w:val="single" w:sz="4" w:space="0" w:color="auto"/>
              <w:right w:val="single" w:sz="4" w:space="0" w:color="auto"/>
            </w:tcBorders>
          </w:tcPr>
          <w:p w14:paraId="7468F3AC" w14:textId="5A5B5AC7" w:rsidR="00F82613" w:rsidRPr="00B7531F" w:rsidRDefault="00F82613" w:rsidP="00F82613">
            <w:pPr>
              <w:keepNext/>
              <w:keepLines/>
              <w:spacing w:after="0"/>
              <w:jc w:val="center"/>
              <w:rPr>
                <w:ins w:id="115" w:author="Huawei" w:date="2024-08-08T17:20:00Z"/>
                <w:rFonts w:ascii="Arial" w:hAnsi="Arial"/>
                <w:sz w:val="18"/>
                <w:lang w:eastAsia="zh-CN"/>
              </w:rPr>
            </w:pPr>
            <w:ins w:id="116" w:author="Huawei" w:date="2024-08-08T17:21:00Z">
              <w:r>
                <w:rPr>
                  <w:rFonts w:ascii="Arial" w:hAnsi="Arial"/>
                  <w:sz w:val="18"/>
                  <w:lang w:eastAsia="zh-CN"/>
                </w:rPr>
                <w:t>DC_1-3-8</w:t>
              </w:r>
              <w:r w:rsidRPr="00F82613">
                <w:rPr>
                  <w:rFonts w:ascii="Arial" w:hAnsi="Arial"/>
                  <w:sz w:val="18"/>
                  <w:lang w:eastAsia="zh-CN"/>
                </w:rPr>
                <w:t>_n41</w:t>
              </w:r>
            </w:ins>
          </w:p>
        </w:tc>
        <w:tc>
          <w:tcPr>
            <w:tcW w:w="1417" w:type="dxa"/>
            <w:tcBorders>
              <w:top w:val="single" w:sz="4" w:space="0" w:color="auto"/>
              <w:left w:val="single" w:sz="4" w:space="0" w:color="auto"/>
              <w:bottom w:val="single" w:sz="4" w:space="0" w:color="auto"/>
              <w:right w:val="single" w:sz="4" w:space="0" w:color="auto"/>
            </w:tcBorders>
            <w:vAlign w:val="center"/>
          </w:tcPr>
          <w:p w14:paraId="7958F6C1" w14:textId="01BCF71B" w:rsidR="00F82613" w:rsidRPr="00B7531F" w:rsidRDefault="00F82613" w:rsidP="00F82613">
            <w:pPr>
              <w:keepNext/>
              <w:keepLines/>
              <w:spacing w:after="0"/>
              <w:jc w:val="center"/>
              <w:rPr>
                <w:ins w:id="117" w:author="Huawei" w:date="2024-08-08T17:20:00Z"/>
                <w:rFonts w:ascii="Arial" w:hAnsi="Arial"/>
                <w:sz w:val="18"/>
                <w:lang w:eastAsia="zh-CN"/>
              </w:rPr>
            </w:pPr>
            <w:ins w:id="118" w:author="Huawei" w:date="2024-08-08T17:22:00Z">
              <w:r w:rsidRPr="00B7531F">
                <w:rPr>
                  <w:rFonts w:ascii="Arial" w:eastAsia="等线" w:hAnsi="Arial"/>
                  <w:sz w:val="18"/>
                  <w:lang w:eastAsia="zh-CN"/>
                </w:rPr>
                <w:t>0.6</w:t>
              </w:r>
            </w:ins>
          </w:p>
        </w:tc>
        <w:tc>
          <w:tcPr>
            <w:tcW w:w="1418" w:type="dxa"/>
            <w:tcBorders>
              <w:top w:val="single" w:sz="4" w:space="0" w:color="auto"/>
              <w:left w:val="single" w:sz="4" w:space="0" w:color="auto"/>
              <w:bottom w:val="single" w:sz="4" w:space="0" w:color="auto"/>
              <w:right w:val="single" w:sz="4" w:space="0" w:color="auto"/>
            </w:tcBorders>
            <w:vAlign w:val="center"/>
          </w:tcPr>
          <w:p w14:paraId="64FF5242" w14:textId="49606E4C" w:rsidR="00F82613" w:rsidRPr="00B7531F" w:rsidRDefault="00F82613" w:rsidP="00F82613">
            <w:pPr>
              <w:keepNext/>
              <w:keepLines/>
              <w:spacing w:after="0"/>
              <w:jc w:val="center"/>
              <w:rPr>
                <w:ins w:id="119" w:author="Huawei" w:date="2024-08-08T17:20:00Z"/>
                <w:rFonts w:ascii="Arial" w:hAnsi="Arial"/>
                <w:sz w:val="18"/>
                <w:lang w:eastAsia="zh-CN"/>
              </w:rPr>
            </w:pPr>
            <w:ins w:id="120" w:author="Huawei" w:date="2024-08-08T17:22:00Z">
              <w:r w:rsidRPr="00B7531F">
                <w:rPr>
                  <w:rFonts w:ascii="Arial" w:hAnsi="Arial"/>
                  <w:sz w:val="18"/>
                  <w:lang w:eastAsia="zh-CN"/>
                </w:rPr>
                <w:t>0.6</w:t>
              </w:r>
            </w:ins>
          </w:p>
        </w:tc>
        <w:tc>
          <w:tcPr>
            <w:tcW w:w="1488" w:type="dxa"/>
            <w:tcBorders>
              <w:top w:val="single" w:sz="4" w:space="0" w:color="auto"/>
              <w:left w:val="single" w:sz="4" w:space="0" w:color="auto"/>
              <w:bottom w:val="single" w:sz="4" w:space="0" w:color="auto"/>
              <w:right w:val="single" w:sz="4" w:space="0" w:color="auto"/>
            </w:tcBorders>
            <w:vAlign w:val="center"/>
          </w:tcPr>
          <w:p w14:paraId="32038977" w14:textId="38D5E4B1" w:rsidR="00F82613" w:rsidRPr="00B7531F" w:rsidRDefault="00F82613" w:rsidP="00F82613">
            <w:pPr>
              <w:keepNext/>
              <w:keepLines/>
              <w:spacing w:after="0"/>
              <w:jc w:val="center"/>
              <w:rPr>
                <w:ins w:id="121" w:author="Huawei" w:date="2024-08-08T17:20:00Z"/>
                <w:rFonts w:ascii="Arial" w:hAnsi="Arial"/>
                <w:sz w:val="18"/>
                <w:lang w:eastAsia="zh-CN"/>
              </w:rPr>
            </w:pPr>
            <w:ins w:id="122" w:author="Huawei" w:date="2024-08-08T17:22:00Z">
              <w:r w:rsidRPr="00B7531F">
                <w:rPr>
                  <w:rFonts w:ascii="Arial" w:hAnsi="Arial"/>
                  <w:sz w:val="18"/>
                </w:rPr>
                <w:t>0</w:t>
              </w:r>
              <w:r w:rsidRPr="00B7531F">
                <w:rPr>
                  <w:rFonts w:ascii="Arial" w:eastAsia="等线" w:hAnsi="Arial"/>
                  <w:sz w:val="18"/>
                  <w:lang w:eastAsia="zh-CN"/>
                </w:rPr>
                <w:t>.</w:t>
              </w:r>
            </w:ins>
            <w:ins w:id="123" w:author="Huawei" w:date="2024-08-08T17:23:00Z">
              <w:r>
                <w:rPr>
                  <w:rFonts w:ascii="Arial" w:eastAsia="等线" w:hAnsi="Arial"/>
                  <w:sz w:val="18"/>
                  <w:lang w:eastAsia="zh-CN"/>
                </w:rPr>
                <w:t>3</w:t>
              </w:r>
            </w:ins>
          </w:p>
        </w:tc>
        <w:tc>
          <w:tcPr>
            <w:tcW w:w="1489" w:type="dxa"/>
            <w:tcBorders>
              <w:top w:val="single" w:sz="4" w:space="0" w:color="auto"/>
              <w:left w:val="single" w:sz="4" w:space="0" w:color="auto"/>
              <w:bottom w:val="single" w:sz="4" w:space="0" w:color="auto"/>
              <w:right w:val="single" w:sz="4" w:space="0" w:color="auto"/>
            </w:tcBorders>
            <w:vAlign w:val="center"/>
          </w:tcPr>
          <w:p w14:paraId="4CBD6BC1" w14:textId="4F92CDC8" w:rsidR="00F82613" w:rsidRPr="00B7531F" w:rsidRDefault="00F82613" w:rsidP="00F82613">
            <w:pPr>
              <w:keepNext/>
              <w:keepLines/>
              <w:spacing w:after="0"/>
              <w:jc w:val="center"/>
              <w:rPr>
                <w:ins w:id="124" w:author="Huawei" w:date="2024-08-08T17:20:00Z"/>
                <w:rFonts w:ascii="Arial" w:hAnsi="Arial"/>
                <w:sz w:val="18"/>
                <w:lang w:eastAsia="zh-CN"/>
              </w:rPr>
            </w:pPr>
            <w:ins w:id="125" w:author="Huawei" w:date="2024-08-08T17:22:00Z">
              <w:r w:rsidRPr="00B7531F">
                <w:rPr>
                  <w:rFonts w:ascii="Arial" w:hAnsi="Arial"/>
                  <w:sz w:val="18"/>
                  <w:lang w:eastAsia="zh-CN"/>
                </w:rPr>
                <w:t>0.</w:t>
              </w:r>
            </w:ins>
            <w:ins w:id="126" w:author="Huawei" w:date="2024-08-08T17:23:00Z">
              <w:r>
                <w:rPr>
                  <w:rFonts w:ascii="Arial" w:hAnsi="Arial"/>
                  <w:sz w:val="18"/>
                  <w:lang w:eastAsia="zh-CN"/>
                </w:rPr>
                <w:t>6</w:t>
              </w:r>
            </w:ins>
          </w:p>
        </w:tc>
      </w:tr>
      <w:tr w:rsidR="00F82613" w:rsidRPr="00B7531F" w14:paraId="6201093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F7DC90E" w14:textId="77777777" w:rsidR="00F82613" w:rsidRPr="00B7531F" w:rsidRDefault="00F82613" w:rsidP="00F82613">
            <w:pPr>
              <w:keepNext/>
              <w:keepLines/>
              <w:spacing w:after="0"/>
              <w:jc w:val="center"/>
              <w:rPr>
                <w:rFonts w:ascii="Arial" w:hAnsi="Arial"/>
                <w:sz w:val="18"/>
              </w:rPr>
            </w:pPr>
            <w:r w:rsidRPr="00B7531F">
              <w:rPr>
                <w:rFonts w:ascii="Arial" w:hAnsi="Arial"/>
                <w:sz w:val="18"/>
                <w:lang w:eastAsia="zh-CN"/>
              </w:rPr>
              <w:t>DC_1-3-8_n77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96E7E4"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4AEC72"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5DAA5A"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5D2FD7"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r>
      <w:tr w:rsidR="00F82613" w:rsidRPr="00B7531F" w14:paraId="7CC6F5B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CCB996F"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DC_1_n3-n8-n77</w:t>
            </w:r>
          </w:p>
          <w:p w14:paraId="09CA2D57"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DC_1-3-</w:t>
            </w:r>
            <w:r w:rsidRPr="00B7531F">
              <w:rPr>
                <w:rFonts w:ascii="Arial" w:hAnsi="Arial" w:hint="eastAsia"/>
                <w:sz w:val="18"/>
                <w:lang w:eastAsia="zh-TW"/>
              </w:rPr>
              <w:t>3-</w:t>
            </w:r>
            <w:r w:rsidRPr="00B7531F">
              <w:rPr>
                <w:rFonts w:ascii="Arial" w:hAnsi="Arial"/>
                <w:sz w:val="18"/>
                <w:lang w:eastAsia="zh-CN"/>
              </w:rPr>
              <w:t>8_n78</w:t>
            </w:r>
          </w:p>
        </w:tc>
        <w:tc>
          <w:tcPr>
            <w:tcW w:w="1417" w:type="dxa"/>
            <w:tcBorders>
              <w:top w:val="single" w:sz="4" w:space="0" w:color="auto"/>
              <w:left w:val="single" w:sz="4" w:space="0" w:color="auto"/>
              <w:bottom w:val="single" w:sz="4" w:space="0" w:color="auto"/>
              <w:right w:val="single" w:sz="4" w:space="0" w:color="auto"/>
            </w:tcBorders>
            <w:vAlign w:val="center"/>
          </w:tcPr>
          <w:p w14:paraId="2C3A194E"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hint="eastAsia"/>
                <w:sz w:val="18"/>
                <w:lang w:val="en-US"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4BE98FBD"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5A3C2DA9"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51B08ABA"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r>
      <w:tr w:rsidR="00F82613" w:rsidRPr="00B7531F" w14:paraId="6271635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7CD0F6B" w14:textId="77777777" w:rsidR="00F82613" w:rsidRPr="00B7531F" w:rsidRDefault="00F82613" w:rsidP="00F82613">
            <w:pPr>
              <w:keepNext/>
              <w:keepLines/>
              <w:spacing w:after="0"/>
              <w:jc w:val="center"/>
              <w:rPr>
                <w:rFonts w:ascii="Arial" w:hAnsi="Arial"/>
                <w:sz w:val="18"/>
              </w:rPr>
            </w:pPr>
            <w:r w:rsidRPr="00B7531F">
              <w:rPr>
                <w:rFonts w:ascii="Arial" w:hAnsi="Arial"/>
                <w:sz w:val="18"/>
                <w:lang w:eastAsia="zh-CN"/>
              </w:rPr>
              <w:t>DC_1-3-8_n78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D58704"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A963C4"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6542B2"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BCA777"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r>
      <w:tr w:rsidR="00F82613" w:rsidRPr="00B7531F" w14:paraId="237D670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2FDA62D" w14:textId="77777777" w:rsidR="00F82613" w:rsidRPr="00B7531F" w:rsidRDefault="00F82613" w:rsidP="00F82613">
            <w:pPr>
              <w:keepNext/>
              <w:keepLines/>
              <w:spacing w:after="0"/>
              <w:jc w:val="center"/>
              <w:rPr>
                <w:rFonts w:ascii="Arial" w:hAnsi="Arial"/>
                <w:sz w:val="18"/>
              </w:rPr>
            </w:pPr>
            <w:r w:rsidRPr="00B7531F">
              <w:rPr>
                <w:rFonts w:ascii="Arial" w:hAnsi="Arial" w:cs="Arial"/>
                <w:sz w:val="18"/>
              </w:rPr>
              <w:t>DC_1-3_n8-n78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DCD973"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8EE717"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B446726"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35F825"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r>
      <w:tr w:rsidR="00F82613" w:rsidRPr="00B7531F" w14:paraId="4433D67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CE64B3E" w14:textId="77777777" w:rsidR="00F82613" w:rsidRPr="00B7531F" w:rsidRDefault="00F82613" w:rsidP="00F82613">
            <w:pPr>
              <w:keepNext/>
              <w:keepLines/>
              <w:spacing w:after="0"/>
              <w:jc w:val="center"/>
              <w:rPr>
                <w:rFonts w:ascii="Arial" w:hAnsi="Arial"/>
                <w:sz w:val="18"/>
              </w:rPr>
            </w:pPr>
            <w:r w:rsidRPr="00B7531F">
              <w:rPr>
                <w:rFonts w:ascii="Arial" w:hAnsi="Arial"/>
                <w:sz w:val="18"/>
                <w:lang w:eastAsia="zh-CN"/>
              </w:rPr>
              <w:t>DC_1-3-8_n79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E138E1"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4FE1C8"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395B1E2"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D63173"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w:t>
            </w:r>
          </w:p>
        </w:tc>
      </w:tr>
      <w:tr w:rsidR="00F82613" w:rsidRPr="00B7531F" w14:paraId="3DF8F0A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3B7EE06"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DC_1-3-11_n28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331EA5"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2B57D6"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D599E9"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cs="Arial"/>
                <w:sz w:val="18"/>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7E726F"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r>
      <w:tr w:rsidR="00F82613" w:rsidRPr="00B7531F" w14:paraId="17B4FAE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23518E7"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DC_1-3-11_n77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090E6B"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7AD0B2"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A534D9"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cs="Arial"/>
                <w:sz w:val="18"/>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E95029"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r>
      <w:tr w:rsidR="00F82613" w:rsidRPr="00B7531F" w14:paraId="27AB4FA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509563E" w14:textId="77777777" w:rsidR="00F82613" w:rsidRPr="00B7531F" w:rsidRDefault="00F82613" w:rsidP="00F82613">
            <w:pPr>
              <w:keepNext/>
              <w:keepLines/>
              <w:spacing w:after="0"/>
              <w:jc w:val="center"/>
              <w:rPr>
                <w:rFonts w:ascii="Arial" w:hAnsi="Arial"/>
                <w:sz w:val="18"/>
              </w:rPr>
            </w:pPr>
            <w:r w:rsidRPr="00B7531F">
              <w:rPr>
                <w:rFonts w:ascii="Arial" w:hAnsi="Arial" w:cs="Arial"/>
                <w:sz w:val="18"/>
                <w:lang w:val="x-none" w:eastAsia="zh-CN"/>
              </w:rPr>
              <w:t>DC_1-3-18_n3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3E4D76"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cs="Arial"/>
                <w:sz w:val="18"/>
                <w:lang w:val="x-none"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2E5F8A"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140966"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B966D9"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0.3</w:t>
            </w:r>
          </w:p>
        </w:tc>
      </w:tr>
      <w:tr w:rsidR="00F82613" w:rsidRPr="00B7531F" w14:paraId="4F7289A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21C6634" w14:textId="77777777" w:rsidR="00F82613" w:rsidRPr="00B7531F" w:rsidRDefault="00F82613" w:rsidP="00F82613">
            <w:pPr>
              <w:keepNext/>
              <w:keepLines/>
              <w:spacing w:after="0"/>
              <w:jc w:val="center"/>
              <w:rPr>
                <w:rFonts w:ascii="Arial" w:hAnsi="Arial"/>
                <w:sz w:val="18"/>
              </w:rPr>
            </w:pPr>
            <w:r w:rsidRPr="00B7531F">
              <w:rPr>
                <w:rFonts w:ascii="Arial" w:hAnsi="Arial" w:cs="Arial"/>
                <w:sz w:val="18"/>
              </w:rPr>
              <w:t>DC_</w:t>
            </w:r>
            <w:r w:rsidRPr="00B7531F">
              <w:rPr>
                <w:rFonts w:ascii="Arial" w:hAnsi="Arial" w:cs="Arial"/>
                <w:sz w:val="18"/>
                <w:lang w:eastAsia="ja-JP"/>
              </w:rPr>
              <w:t>1-3</w:t>
            </w:r>
            <w:r w:rsidRPr="00B7531F">
              <w:rPr>
                <w:rFonts w:ascii="Arial" w:hAnsi="Arial" w:cs="Arial"/>
                <w:sz w:val="18"/>
              </w:rPr>
              <w:t>-</w:t>
            </w:r>
            <w:r w:rsidRPr="00B7531F">
              <w:rPr>
                <w:rFonts w:ascii="Arial" w:hAnsi="Arial" w:cs="Arial"/>
                <w:sz w:val="18"/>
                <w:lang w:val="en-US" w:eastAsia="ja-JP"/>
              </w:rPr>
              <w:t>18</w:t>
            </w:r>
            <w:r w:rsidRPr="00B7531F">
              <w:rPr>
                <w:rFonts w:ascii="Arial" w:hAnsi="Arial" w:cs="Arial"/>
                <w:sz w:val="18"/>
                <w:lang w:eastAsia="ja-JP"/>
              </w:rPr>
              <w:t>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89C83C"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D37CA4"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2616710"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DBB8F3A"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r>
      <w:tr w:rsidR="00F82613" w:rsidRPr="00B7531F" w14:paraId="27B69BD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8188816"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1-3</w:t>
            </w:r>
            <w:r w:rsidRPr="00B7531F">
              <w:rPr>
                <w:rFonts w:ascii="Arial" w:hAnsi="Arial"/>
                <w:sz w:val="18"/>
              </w:rPr>
              <w:t>-</w:t>
            </w:r>
            <w:r w:rsidRPr="00B7531F">
              <w:rPr>
                <w:rFonts w:ascii="Arial" w:hAnsi="Arial"/>
                <w:sz w:val="18"/>
                <w:lang w:val="en-US" w:eastAsia="ja-JP"/>
              </w:rPr>
              <w:t>18</w:t>
            </w:r>
            <w:r w:rsidRPr="00B7531F">
              <w:rPr>
                <w:rFonts w:ascii="Arial" w:hAnsi="Arial"/>
                <w:sz w:val="18"/>
                <w:lang w:eastAsia="ja-JP"/>
              </w:rPr>
              <w:t>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29B6D1"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574F76"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902C0C"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8F69B74"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0.3</w:t>
            </w:r>
            <w:r w:rsidRPr="00B7531F">
              <w:rPr>
                <w:rFonts w:ascii="Arial" w:hAnsi="Arial"/>
                <w:sz w:val="18"/>
                <w:vertAlign w:val="superscript"/>
                <w:lang w:eastAsia="zh-CN"/>
              </w:rPr>
              <w:t>4</w:t>
            </w:r>
          </w:p>
        </w:tc>
      </w:tr>
      <w:tr w:rsidR="00F82613" w:rsidRPr="00B7531F" w14:paraId="43366D8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38553C2" w14:textId="77777777" w:rsidR="00F82613" w:rsidRPr="00B7531F" w:rsidRDefault="00F82613" w:rsidP="00F82613">
            <w:pPr>
              <w:keepNext/>
              <w:keepLines/>
              <w:spacing w:after="0"/>
              <w:jc w:val="center"/>
              <w:rPr>
                <w:rFonts w:ascii="Arial" w:hAnsi="Arial"/>
                <w:sz w:val="18"/>
              </w:rPr>
            </w:pPr>
            <w:r w:rsidRPr="00B7531F">
              <w:rPr>
                <w:rFonts w:ascii="Arial" w:hAnsi="Arial" w:cs="Arial"/>
                <w:sz w:val="18"/>
                <w:szCs w:val="18"/>
                <w:lang w:val="en-US" w:eastAsia="ja-JP"/>
              </w:rPr>
              <w:t>DC_1-3-28_n3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EB0C59"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cs="Arial"/>
                <w:sz w:val="18"/>
                <w:szCs w:val="18"/>
                <w:lang w:val="en-US"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45881F"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840CA4"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2E5C154"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0.3</w:t>
            </w:r>
          </w:p>
        </w:tc>
      </w:tr>
      <w:tr w:rsidR="00F82613" w:rsidRPr="00B7531F" w14:paraId="20B70AC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A1404B3"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1-3-18_n77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0503CC"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6F6880"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108C39B" w14:textId="77777777" w:rsidR="00F82613" w:rsidRPr="00B7531F" w:rsidRDefault="00F82613" w:rsidP="00F82613">
            <w:pPr>
              <w:keepNext/>
              <w:keepLines/>
              <w:spacing w:after="0"/>
              <w:jc w:val="center"/>
              <w:rPr>
                <w:rFonts w:ascii="Arial" w:hAnsi="Arial"/>
                <w:sz w:val="18"/>
              </w:rPr>
            </w:pPr>
            <w:r w:rsidRPr="00B7531F">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44C144"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r>
      <w:tr w:rsidR="00F82613" w:rsidRPr="00B7531F" w14:paraId="5DED998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92502D5"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1-3-18_n78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EA6200"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BE4B74"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61767C" w14:textId="77777777" w:rsidR="00F82613" w:rsidRPr="00B7531F" w:rsidRDefault="00F82613" w:rsidP="00F82613">
            <w:pPr>
              <w:keepNext/>
              <w:keepLines/>
              <w:spacing w:after="0"/>
              <w:jc w:val="center"/>
              <w:rPr>
                <w:rFonts w:ascii="Arial" w:hAnsi="Arial"/>
                <w:sz w:val="18"/>
              </w:rPr>
            </w:pPr>
            <w:r w:rsidRPr="00B7531F">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0B489E" w14:textId="77777777" w:rsidR="00F82613" w:rsidRPr="00B7531F" w:rsidRDefault="00F82613" w:rsidP="00F82613">
            <w:pPr>
              <w:keepNext/>
              <w:keepLines/>
              <w:spacing w:after="0"/>
              <w:jc w:val="center"/>
              <w:rPr>
                <w:rFonts w:ascii="Arial" w:hAnsi="Arial"/>
                <w:sz w:val="18"/>
              </w:rPr>
            </w:pPr>
            <w:r w:rsidRPr="00B7531F">
              <w:rPr>
                <w:rFonts w:ascii="Arial" w:hAnsi="Arial"/>
                <w:sz w:val="18"/>
                <w:lang w:eastAsia="zh-CN"/>
              </w:rPr>
              <w:t>0.8</w:t>
            </w:r>
          </w:p>
        </w:tc>
      </w:tr>
      <w:tr w:rsidR="00F82613" w:rsidRPr="00B7531F" w14:paraId="32EC185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F26EE55"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1-3-18_n79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92387B"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8D7510"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CD0D15D" w14:textId="77777777" w:rsidR="00F82613" w:rsidRPr="00B7531F" w:rsidRDefault="00F82613" w:rsidP="00F82613">
            <w:pPr>
              <w:keepNext/>
              <w:keepLines/>
              <w:spacing w:after="0"/>
              <w:jc w:val="center"/>
              <w:rPr>
                <w:rFonts w:ascii="Arial" w:hAnsi="Arial"/>
                <w:sz w:val="18"/>
              </w:rPr>
            </w:pPr>
            <w:r w:rsidRPr="00B7531F">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1FC9BA6"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w:t>
            </w:r>
          </w:p>
        </w:tc>
      </w:tr>
      <w:tr w:rsidR="00F82613" w:rsidRPr="00B7531F" w14:paraId="41FB5C3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66F27DD"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1-3-19_n78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5903BB"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F0EA7D"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B6070D0" w14:textId="77777777" w:rsidR="00F82613" w:rsidRPr="00B7531F" w:rsidRDefault="00F82613" w:rsidP="00F82613">
            <w:pPr>
              <w:keepNext/>
              <w:keepLines/>
              <w:spacing w:after="0"/>
              <w:jc w:val="center"/>
              <w:rPr>
                <w:rFonts w:ascii="Arial" w:hAnsi="Arial"/>
                <w:sz w:val="18"/>
              </w:rPr>
            </w:pPr>
            <w:r w:rsidRPr="00B7531F">
              <w:rPr>
                <w:rFonts w:ascii="Arial" w:hAnsi="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D4A644"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r>
      <w:tr w:rsidR="00F82613" w:rsidRPr="00B7531F" w14:paraId="287F656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30D77D4"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1-3-19_n79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BAF5A8"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6EE841"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2D0BE42" w14:textId="77777777" w:rsidR="00F82613" w:rsidRPr="00B7531F" w:rsidRDefault="00F82613" w:rsidP="00F82613">
            <w:pPr>
              <w:keepNext/>
              <w:keepLines/>
              <w:spacing w:after="0"/>
              <w:jc w:val="center"/>
              <w:rPr>
                <w:rFonts w:ascii="Arial" w:hAnsi="Arial"/>
                <w:sz w:val="18"/>
              </w:rPr>
            </w:pPr>
            <w:r w:rsidRPr="00B7531F">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1FD01A" w14:textId="77777777" w:rsidR="00F82613" w:rsidRPr="00B7531F" w:rsidRDefault="00F82613" w:rsidP="00F82613">
            <w:pPr>
              <w:keepNext/>
              <w:keepLines/>
              <w:spacing w:after="0"/>
              <w:jc w:val="center"/>
              <w:rPr>
                <w:rFonts w:ascii="Arial" w:hAnsi="Arial"/>
                <w:sz w:val="18"/>
              </w:rPr>
            </w:pPr>
            <w:r w:rsidRPr="00B7531F">
              <w:rPr>
                <w:rFonts w:ascii="Arial" w:hAnsi="Arial"/>
                <w:sz w:val="18"/>
                <w:lang w:eastAsia="zh-CN"/>
              </w:rPr>
              <w:t>-</w:t>
            </w:r>
          </w:p>
        </w:tc>
      </w:tr>
      <w:tr w:rsidR="00F82613" w:rsidRPr="00B7531F" w14:paraId="4283840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A616F0A"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DC_1-3-20_n1</w:t>
            </w:r>
          </w:p>
        </w:tc>
        <w:tc>
          <w:tcPr>
            <w:tcW w:w="1417" w:type="dxa"/>
            <w:tcBorders>
              <w:top w:val="single" w:sz="4" w:space="0" w:color="auto"/>
              <w:left w:val="single" w:sz="4" w:space="0" w:color="auto"/>
              <w:bottom w:val="single" w:sz="4" w:space="0" w:color="auto"/>
              <w:right w:val="single" w:sz="4" w:space="0" w:color="auto"/>
            </w:tcBorders>
            <w:vAlign w:val="center"/>
          </w:tcPr>
          <w:p w14:paraId="46EDB7F0"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tcPr>
          <w:p w14:paraId="28B63BD8"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72229625"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33E710FD"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0.3</w:t>
            </w:r>
          </w:p>
        </w:tc>
      </w:tr>
      <w:tr w:rsidR="00F82613" w:rsidRPr="00B7531F" w14:paraId="5E72E10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A6C5994"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DC_1-3-20_n3</w:t>
            </w:r>
          </w:p>
        </w:tc>
        <w:tc>
          <w:tcPr>
            <w:tcW w:w="1417" w:type="dxa"/>
            <w:tcBorders>
              <w:top w:val="single" w:sz="4" w:space="0" w:color="auto"/>
              <w:left w:val="single" w:sz="4" w:space="0" w:color="auto"/>
              <w:bottom w:val="single" w:sz="4" w:space="0" w:color="auto"/>
              <w:right w:val="single" w:sz="4" w:space="0" w:color="auto"/>
            </w:tcBorders>
            <w:vAlign w:val="center"/>
          </w:tcPr>
          <w:p w14:paraId="39B57196"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tcPr>
          <w:p w14:paraId="00D353C6"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464182F5"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5A49DB67"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0.3</w:t>
            </w:r>
          </w:p>
        </w:tc>
      </w:tr>
      <w:tr w:rsidR="00F82613" w:rsidRPr="00B7531F" w14:paraId="6E1E392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82F7E84"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DC_1-3-</w:t>
            </w:r>
            <w:r w:rsidRPr="00B7531F">
              <w:rPr>
                <w:rFonts w:ascii="Arial" w:hAnsi="Arial"/>
                <w:sz w:val="18"/>
                <w:lang w:val="en-US" w:eastAsia="zh-CN"/>
              </w:rPr>
              <w:t>20</w:t>
            </w:r>
            <w:r w:rsidRPr="00B7531F">
              <w:rPr>
                <w:rFonts w:ascii="Arial" w:hAnsi="Arial"/>
                <w:sz w:val="18"/>
              </w:rPr>
              <w:t>_n</w:t>
            </w:r>
            <w:r w:rsidRPr="00B7531F">
              <w:rPr>
                <w:rFonts w:ascii="Arial" w:hAnsi="Arial"/>
                <w:sz w:val="18"/>
                <w:lang w:val="en-US" w:eastAsia="zh-CN"/>
              </w:rPr>
              <w:t>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1577E7"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A5ACC3"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E1987E"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cs="Arial"/>
                <w:sz w:val="18"/>
                <w:szCs w:val="18"/>
              </w:rPr>
              <w:t>0.</w:t>
            </w:r>
            <w:r w:rsidRPr="00B7531F">
              <w:rPr>
                <w:rFonts w:ascii="Arial" w:hAnsi="Arial" w:cs="Arial"/>
                <w:sz w:val="18"/>
                <w:szCs w:val="18"/>
                <w:lang w:val="en-US"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6A409F1"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0.5</w:t>
            </w:r>
          </w:p>
        </w:tc>
      </w:tr>
      <w:tr w:rsidR="00F82613" w:rsidRPr="00B7531F" w14:paraId="67F0BEB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883FF90"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DC_1-3-20_n8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F0022B"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8FF0B5"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112155D"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DCA60CF"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r>
      <w:tr w:rsidR="00F82613" w:rsidRPr="00B7531F" w14:paraId="396CCF9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9D234D3"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eastAsia="MS Mincho" w:hAnsi="Arial"/>
                <w:sz w:val="18"/>
                <w:lang w:eastAsia="ja-JP"/>
              </w:rPr>
              <w:t>DC_1-3-20_n28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41462A"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hAnsi="Arial"/>
                <w:sz w:val="18"/>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2D85FC"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479EE64"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eastAsia="Malgun Gothic"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BB1DA4"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0.6</w:t>
            </w:r>
          </w:p>
        </w:tc>
      </w:tr>
      <w:tr w:rsidR="00F82613" w:rsidRPr="00B7531F" w14:paraId="0D4838B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E653B89"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hAnsi="Arial"/>
                <w:sz w:val="18"/>
              </w:rPr>
              <w:t>DC_</w:t>
            </w:r>
            <w:r w:rsidRPr="00B7531F">
              <w:rPr>
                <w:rFonts w:ascii="Arial" w:hAnsi="Arial"/>
                <w:sz w:val="18"/>
                <w:lang w:eastAsia="ja-JP"/>
              </w:rPr>
              <w:t>1-3</w:t>
            </w:r>
            <w:r w:rsidRPr="00B7531F">
              <w:rPr>
                <w:rFonts w:ascii="Arial" w:hAnsi="Arial"/>
                <w:sz w:val="18"/>
              </w:rPr>
              <w:t>-</w:t>
            </w:r>
            <w:r w:rsidRPr="00B7531F">
              <w:rPr>
                <w:rFonts w:ascii="Arial" w:hAnsi="Arial"/>
                <w:sz w:val="18"/>
                <w:lang w:eastAsia="zh-CN"/>
              </w:rPr>
              <w:t>20</w:t>
            </w:r>
            <w:r w:rsidRPr="00B7531F">
              <w:rPr>
                <w:rFonts w:ascii="Arial" w:hAnsi="Arial"/>
                <w:sz w:val="18"/>
                <w:lang w:eastAsia="ja-JP"/>
              </w:rPr>
              <w:t>_n</w:t>
            </w:r>
            <w:r w:rsidRPr="00B7531F">
              <w:rPr>
                <w:rFonts w:ascii="Arial" w:hAnsi="Arial"/>
                <w:sz w:val="18"/>
                <w:lang w:eastAsia="zh-CN"/>
              </w:rPr>
              <w:t>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A9C286" w14:textId="77777777" w:rsidR="00F82613" w:rsidRPr="00B7531F" w:rsidRDefault="00F82613" w:rsidP="00F82613">
            <w:pPr>
              <w:keepNext/>
              <w:keepLines/>
              <w:spacing w:after="0"/>
              <w:jc w:val="center"/>
              <w:rPr>
                <w:rFonts w:ascii="Arial" w:eastAsia="Malgun Gothic" w:hAnsi="Arial"/>
                <w:sz w:val="18"/>
                <w:lang w:eastAsia="ja-JP"/>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985AA9"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DABFE9"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014887"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0.5</w:t>
            </w:r>
          </w:p>
        </w:tc>
      </w:tr>
      <w:tr w:rsidR="00F82613" w:rsidRPr="00B7531F" w14:paraId="763891A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6B38304"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hAnsi="Arial"/>
                <w:sz w:val="18"/>
              </w:rPr>
              <w:t>DC_</w:t>
            </w:r>
            <w:r w:rsidRPr="00B7531F">
              <w:rPr>
                <w:rFonts w:ascii="Arial" w:hAnsi="Arial"/>
                <w:sz w:val="18"/>
                <w:lang w:eastAsia="ja-JP"/>
              </w:rPr>
              <w:t>1-3</w:t>
            </w:r>
            <w:r w:rsidRPr="00B7531F">
              <w:rPr>
                <w:rFonts w:ascii="Arial" w:hAnsi="Arial"/>
                <w:sz w:val="18"/>
              </w:rPr>
              <w:t>-</w:t>
            </w:r>
            <w:r w:rsidRPr="00B7531F">
              <w:rPr>
                <w:rFonts w:ascii="Arial" w:hAnsi="Arial"/>
                <w:sz w:val="18"/>
                <w:lang w:eastAsia="zh-CN"/>
              </w:rPr>
              <w:t>20</w:t>
            </w:r>
            <w:r w:rsidRPr="00B7531F">
              <w:rPr>
                <w:rFonts w:ascii="Arial" w:hAnsi="Arial"/>
                <w:sz w:val="18"/>
                <w:lang w:eastAsia="ja-JP"/>
              </w:rPr>
              <w:t>_n</w:t>
            </w:r>
            <w:r w:rsidRPr="00B7531F">
              <w:rPr>
                <w:rFonts w:ascii="Arial" w:hAnsi="Arial"/>
                <w:sz w:val="18"/>
                <w:lang w:eastAsia="zh-CN"/>
              </w:rPr>
              <w:t>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B60A71"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BB70AA"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DDD48B"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32FA779"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r w:rsidRPr="00B7531F">
              <w:rPr>
                <w:rFonts w:ascii="Arial" w:hAnsi="Arial"/>
                <w:sz w:val="18"/>
                <w:vertAlign w:val="superscript"/>
                <w:lang w:eastAsia="zh-CN"/>
              </w:rPr>
              <w:t>4</w:t>
            </w:r>
            <w:r w:rsidRPr="00B7531F">
              <w:rPr>
                <w:rFonts w:ascii="Arial" w:hAnsi="Arial"/>
                <w:sz w:val="18"/>
                <w:lang w:eastAsia="zh-CN"/>
              </w:rPr>
              <w:t xml:space="preserve"> / 1.3</w:t>
            </w:r>
            <w:r w:rsidRPr="00B7531F">
              <w:rPr>
                <w:rFonts w:ascii="Arial" w:hAnsi="Arial"/>
                <w:sz w:val="18"/>
                <w:vertAlign w:val="superscript"/>
                <w:lang w:eastAsia="zh-CN"/>
              </w:rPr>
              <w:t>5</w:t>
            </w:r>
          </w:p>
        </w:tc>
      </w:tr>
      <w:tr w:rsidR="00F82613" w:rsidRPr="00B7531F" w14:paraId="41783A4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3391640"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eastAsia="MS Mincho" w:hAnsi="Arial"/>
                <w:sz w:val="18"/>
                <w:lang w:eastAsia="ja-JP"/>
              </w:rPr>
              <w:t>DC_1-3-20_n78</w:t>
            </w:r>
          </w:p>
          <w:p w14:paraId="701779E0"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eastAsia="MS Mincho" w:hAnsi="Arial"/>
                <w:sz w:val="18"/>
                <w:lang w:eastAsia="ja-JP"/>
              </w:rPr>
              <w:t>DC_1-1-3-20_n78</w:t>
            </w:r>
          </w:p>
          <w:p w14:paraId="4FAB847B" w14:textId="77777777" w:rsidR="00F82613" w:rsidRPr="00B7531F" w:rsidRDefault="00F82613" w:rsidP="00F82613">
            <w:pPr>
              <w:keepNext/>
              <w:keepLines/>
              <w:spacing w:after="0"/>
              <w:jc w:val="center"/>
              <w:rPr>
                <w:rFonts w:ascii="Arial" w:hAnsi="Arial"/>
                <w:sz w:val="18"/>
              </w:rPr>
            </w:pPr>
            <w:r w:rsidRPr="00B7531F">
              <w:rPr>
                <w:rFonts w:ascii="Arial" w:eastAsia="MS Mincho" w:hAnsi="Arial"/>
                <w:sz w:val="18"/>
                <w:lang w:eastAsia="ja-JP"/>
              </w:rPr>
              <w:t>DC_1-3-3-20_n78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063123" w14:textId="77777777" w:rsidR="00F82613" w:rsidRPr="00B7531F" w:rsidRDefault="00F82613" w:rsidP="00F82613">
            <w:pPr>
              <w:keepNext/>
              <w:keepLines/>
              <w:spacing w:after="0"/>
              <w:jc w:val="center"/>
              <w:rPr>
                <w:rFonts w:ascii="Arial" w:hAnsi="Arial"/>
                <w:sz w:val="18"/>
                <w:lang w:eastAsia="ja-JP"/>
              </w:rPr>
            </w:pPr>
            <w:r w:rsidRPr="00B7531F">
              <w:rPr>
                <w:rFonts w:ascii="Arial" w:eastAsia="MS Mincho"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97C602"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9420B5" w14:textId="77777777" w:rsidR="00F82613" w:rsidRPr="00B7531F" w:rsidRDefault="00F82613" w:rsidP="00F82613">
            <w:pPr>
              <w:keepNext/>
              <w:keepLines/>
              <w:spacing w:after="0"/>
              <w:jc w:val="center"/>
              <w:rPr>
                <w:rFonts w:ascii="Arial" w:hAnsi="Arial"/>
                <w:sz w:val="18"/>
              </w:rPr>
            </w:pPr>
            <w:r w:rsidRPr="00B7531F">
              <w:rPr>
                <w:rFonts w:ascii="Arial" w:eastAsia="MS Mincho" w:hAnsi="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B79266"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r>
      <w:tr w:rsidR="00F82613" w:rsidRPr="00B7531F" w14:paraId="24515C1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C61A7DD"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1-3-21_n77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71A7D9"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40EC26"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B0501D" w14:textId="77777777" w:rsidR="00F82613" w:rsidRPr="00B7531F" w:rsidRDefault="00F82613" w:rsidP="00F82613">
            <w:pPr>
              <w:keepNext/>
              <w:keepLines/>
              <w:spacing w:after="0"/>
              <w:jc w:val="center"/>
              <w:rPr>
                <w:rFonts w:ascii="Arial" w:hAnsi="Arial"/>
                <w:sz w:val="18"/>
              </w:rPr>
            </w:pPr>
            <w:r w:rsidRPr="00B7531F">
              <w:rPr>
                <w:rFonts w:ascii="Arial" w:hAnsi="Arial"/>
                <w:sz w:val="18"/>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FE2801"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r>
      <w:tr w:rsidR="00F82613" w:rsidRPr="00B7531F" w14:paraId="68FFE43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045F0BC"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1-3-21_n78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314019"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74FD2F"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521E8E3" w14:textId="77777777" w:rsidR="00F82613" w:rsidRPr="00B7531F" w:rsidRDefault="00F82613" w:rsidP="00F82613">
            <w:pPr>
              <w:keepNext/>
              <w:keepLines/>
              <w:spacing w:after="0"/>
              <w:jc w:val="center"/>
              <w:rPr>
                <w:rFonts w:ascii="Arial" w:hAnsi="Arial"/>
                <w:sz w:val="18"/>
              </w:rPr>
            </w:pPr>
            <w:r w:rsidRPr="00B7531F">
              <w:rPr>
                <w:rFonts w:ascii="Arial" w:hAnsi="Arial"/>
                <w:sz w:val="18"/>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F02D20" w14:textId="77777777" w:rsidR="00F82613" w:rsidRPr="00B7531F" w:rsidRDefault="00F82613" w:rsidP="00F82613">
            <w:pPr>
              <w:keepNext/>
              <w:keepLines/>
              <w:spacing w:after="0"/>
              <w:jc w:val="center"/>
              <w:rPr>
                <w:rFonts w:ascii="Arial" w:hAnsi="Arial"/>
                <w:sz w:val="18"/>
              </w:rPr>
            </w:pPr>
            <w:r w:rsidRPr="00B7531F">
              <w:rPr>
                <w:rFonts w:ascii="Arial" w:hAnsi="Arial"/>
                <w:sz w:val="18"/>
                <w:lang w:eastAsia="zh-CN"/>
              </w:rPr>
              <w:t>0.8</w:t>
            </w:r>
          </w:p>
        </w:tc>
      </w:tr>
      <w:tr w:rsidR="00F82613" w:rsidRPr="00B7531F" w14:paraId="2D07DBC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E3DA2B"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1-3-21_n79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356D94"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B984F5"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B2E7BB3" w14:textId="77777777" w:rsidR="00F82613" w:rsidRPr="00B7531F" w:rsidRDefault="00F82613" w:rsidP="00F82613">
            <w:pPr>
              <w:keepNext/>
              <w:keepLines/>
              <w:spacing w:after="0"/>
              <w:jc w:val="center"/>
              <w:rPr>
                <w:rFonts w:ascii="Arial" w:hAnsi="Arial"/>
                <w:sz w:val="18"/>
              </w:rPr>
            </w:pPr>
            <w:r w:rsidRPr="00B7531F">
              <w:rPr>
                <w:rFonts w:ascii="Arial" w:hAnsi="Arial"/>
                <w:sz w:val="18"/>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14C73EB"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w:t>
            </w:r>
          </w:p>
        </w:tc>
      </w:tr>
      <w:tr w:rsidR="00F82613" w:rsidRPr="00B7531F" w14:paraId="61350D1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1885B15"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DC_1-3-26_n78</w:t>
            </w:r>
          </w:p>
        </w:tc>
        <w:tc>
          <w:tcPr>
            <w:tcW w:w="1417" w:type="dxa"/>
            <w:tcBorders>
              <w:top w:val="single" w:sz="4" w:space="0" w:color="auto"/>
              <w:left w:val="single" w:sz="4" w:space="0" w:color="auto"/>
              <w:bottom w:val="single" w:sz="4" w:space="0" w:color="auto"/>
              <w:right w:val="single" w:sz="4" w:space="0" w:color="auto"/>
            </w:tcBorders>
            <w:vAlign w:val="center"/>
          </w:tcPr>
          <w:p w14:paraId="071B0807"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30FAE64"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7BA1EE7E"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0E475282"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r>
      <w:tr w:rsidR="00F82613" w:rsidRPr="00B7531F" w14:paraId="215AF7FD" w14:textId="77777777" w:rsidTr="00B7531F">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4B43BFE3"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DC_1-3_n26-n78</w:t>
            </w:r>
          </w:p>
        </w:tc>
        <w:tc>
          <w:tcPr>
            <w:tcW w:w="1417" w:type="dxa"/>
            <w:vAlign w:val="center"/>
          </w:tcPr>
          <w:p w14:paraId="01253877" w14:textId="77777777" w:rsidR="00F82613" w:rsidRPr="00B7531F" w:rsidRDefault="00F82613" w:rsidP="00F82613">
            <w:pPr>
              <w:keepNext/>
              <w:keepLines/>
              <w:spacing w:after="0"/>
              <w:jc w:val="center"/>
              <w:rPr>
                <w:rFonts w:ascii="Arial" w:hAnsi="Arial"/>
                <w:sz w:val="18"/>
                <w:lang w:eastAsia="ko-KR"/>
              </w:rPr>
            </w:pPr>
            <w:r w:rsidRPr="00B7531F">
              <w:rPr>
                <w:rFonts w:ascii="Arial" w:hAnsi="Arial" w:hint="eastAsia"/>
                <w:sz w:val="18"/>
                <w:lang w:eastAsia="ko-KR"/>
              </w:rPr>
              <w:t>0.6</w:t>
            </w:r>
          </w:p>
        </w:tc>
        <w:tc>
          <w:tcPr>
            <w:tcW w:w="1418" w:type="dxa"/>
            <w:vAlign w:val="center"/>
          </w:tcPr>
          <w:p w14:paraId="0BF3EE46" w14:textId="77777777" w:rsidR="00F82613" w:rsidRPr="00B7531F" w:rsidRDefault="00F82613" w:rsidP="00F82613">
            <w:pPr>
              <w:keepNext/>
              <w:keepLines/>
              <w:spacing w:after="0"/>
              <w:jc w:val="center"/>
              <w:rPr>
                <w:rFonts w:ascii="Arial" w:hAnsi="Arial"/>
                <w:sz w:val="18"/>
                <w:lang w:eastAsia="ko-KR"/>
              </w:rPr>
            </w:pPr>
            <w:r w:rsidRPr="00B7531F">
              <w:rPr>
                <w:rFonts w:ascii="Arial" w:hAnsi="Arial" w:hint="eastAsia"/>
                <w:sz w:val="18"/>
                <w:lang w:eastAsia="ko-KR"/>
              </w:rPr>
              <w:t>0.6</w:t>
            </w:r>
          </w:p>
        </w:tc>
        <w:tc>
          <w:tcPr>
            <w:tcW w:w="1488" w:type="dxa"/>
            <w:vAlign w:val="center"/>
          </w:tcPr>
          <w:p w14:paraId="28089A05" w14:textId="77777777" w:rsidR="00F82613" w:rsidRPr="00B7531F" w:rsidRDefault="00F82613" w:rsidP="00F82613">
            <w:pPr>
              <w:keepNext/>
              <w:keepLines/>
              <w:spacing w:after="0"/>
              <w:jc w:val="center"/>
              <w:rPr>
                <w:rFonts w:ascii="Arial" w:hAnsi="Arial"/>
                <w:sz w:val="18"/>
                <w:lang w:eastAsia="ko-KR"/>
              </w:rPr>
            </w:pPr>
            <w:r w:rsidRPr="00B7531F">
              <w:rPr>
                <w:rFonts w:ascii="Arial" w:hAnsi="Arial" w:hint="eastAsia"/>
                <w:sz w:val="18"/>
                <w:lang w:eastAsia="ko-KR"/>
              </w:rPr>
              <w:t>0.3</w:t>
            </w:r>
          </w:p>
        </w:tc>
        <w:tc>
          <w:tcPr>
            <w:tcW w:w="1489" w:type="dxa"/>
            <w:vAlign w:val="center"/>
          </w:tcPr>
          <w:p w14:paraId="6D0985B2" w14:textId="77777777" w:rsidR="00F82613" w:rsidRPr="00B7531F" w:rsidRDefault="00F82613" w:rsidP="00F82613">
            <w:pPr>
              <w:keepNext/>
              <w:keepLines/>
              <w:spacing w:after="0"/>
              <w:jc w:val="center"/>
              <w:rPr>
                <w:rFonts w:ascii="Arial" w:hAnsi="Arial"/>
                <w:sz w:val="18"/>
                <w:lang w:eastAsia="ko-KR"/>
              </w:rPr>
            </w:pPr>
            <w:r w:rsidRPr="00B7531F">
              <w:rPr>
                <w:rFonts w:ascii="Arial" w:hAnsi="Arial" w:hint="eastAsia"/>
                <w:sz w:val="18"/>
                <w:lang w:eastAsia="ko-KR"/>
              </w:rPr>
              <w:t>0.8</w:t>
            </w:r>
          </w:p>
        </w:tc>
      </w:tr>
      <w:tr w:rsidR="00F82613" w:rsidRPr="00B7531F" w14:paraId="570CAB29"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9E85996"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DC_1-3-28_n5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C19D92"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C6A7DC"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2250C8"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281C26D"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r>
      <w:tr w:rsidR="00F82613" w:rsidRPr="00B7531F" w14:paraId="4BC7D7B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C0F1C63"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DC_1-3-28_n7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C0C94D"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F73F74"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4A0C9F"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BD3148A"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r>
      <w:tr w:rsidR="00F82613" w:rsidRPr="00B7531F" w14:paraId="48271BD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CAC2CD3" w14:textId="77777777" w:rsidR="00F82613" w:rsidRPr="00B7531F" w:rsidRDefault="00F82613" w:rsidP="00F82613">
            <w:pPr>
              <w:keepNext/>
              <w:keepLines/>
              <w:spacing w:after="0"/>
              <w:jc w:val="center"/>
              <w:rPr>
                <w:rFonts w:ascii="Arial" w:hAnsi="Arial"/>
                <w:sz w:val="18"/>
                <w:lang w:eastAsia="zh-CN"/>
              </w:rPr>
            </w:pPr>
            <w:r w:rsidRPr="00B7531F">
              <w:rPr>
                <w:rFonts w:ascii="Arial" w:eastAsia="Malgun Gothic" w:hAnsi="Arial"/>
                <w:noProof/>
                <w:sz w:val="18"/>
                <w:lang w:eastAsia="ko-KR"/>
              </w:rPr>
              <w:t>DC_1-3-28_n38</w:t>
            </w:r>
          </w:p>
        </w:tc>
        <w:tc>
          <w:tcPr>
            <w:tcW w:w="1417" w:type="dxa"/>
            <w:tcBorders>
              <w:top w:val="single" w:sz="4" w:space="0" w:color="auto"/>
              <w:left w:val="single" w:sz="4" w:space="0" w:color="auto"/>
              <w:bottom w:val="single" w:sz="4" w:space="0" w:color="auto"/>
              <w:right w:val="single" w:sz="4" w:space="0" w:color="auto"/>
            </w:tcBorders>
            <w:vAlign w:val="center"/>
          </w:tcPr>
          <w:p w14:paraId="04407937"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876EF4C"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45C718EA"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0213AED7"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r>
      <w:tr w:rsidR="00F82613" w:rsidRPr="00B7531F" w14:paraId="1EFBE5B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F62CCC3"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noProof/>
                <w:sz w:val="18"/>
                <w:lang w:eastAsia="zh-CN"/>
              </w:rPr>
              <w:t>DC_</w:t>
            </w:r>
            <w:r w:rsidRPr="00B7531F">
              <w:rPr>
                <w:rFonts w:ascii="Arial" w:hAnsi="Arial"/>
                <w:sz w:val="18"/>
                <w:lang w:eastAsia="ja-JP"/>
              </w:rPr>
              <w:t>1-3-28_n40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562949"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7AA433"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BF9E15C"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C478667"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0.5</w:t>
            </w:r>
          </w:p>
        </w:tc>
      </w:tr>
      <w:tr w:rsidR="00F82613" w:rsidRPr="00B7531F" w14:paraId="77A6298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0A8CEE9"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cs="Arial"/>
                <w:sz w:val="18"/>
              </w:rPr>
              <w:t>DC_1-3_n28-n75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169F48"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cs="Arial"/>
                <w:sz w:val="18"/>
                <w:lang w:val="x-none"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E95072"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BFDD3C" w14:textId="77777777" w:rsidR="00F82613" w:rsidRPr="00B7531F" w:rsidRDefault="00F82613" w:rsidP="00F82613">
            <w:pPr>
              <w:keepNext/>
              <w:keepLines/>
              <w:spacing w:after="0"/>
              <w:jc w:val="center"/>
              <w:rPr>
                <w:rFonts w:ascii="Arial" w:hAnsi="Arial"/>
                <w:sz w:val="18"/>
              </w:rPr>
            </w:pPr>
            <w:r w:rsidRPr="00B7531F">
              <w:rPr>
                <w:rFonts w:ascii="Arial" w:hAnsi="Arial" w:cs="Arial"/>
                <w:sz w:val="18"/>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9972D00"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N/A</w:t>
            </w:r>
          </w:p>
        </w:tc>
      </w:tr>
      <w:tr w:rsidR="00F82613" w:rsidRPr="00B7531F" w14:paraId="11444AD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C94C3D0" w14:textId="77777777" w:rsidR="00F82613" w:rsidRPr="00B7531F" w:rsidRDefault="00F82613" w:rsidP="00F82613">
            <w:pPr>
              <w:keepNext/>
              <w:keepLines/>
              <w:spacing w:after="0"/>
              <w:jc w:val="center"/>
              <w:rPr>
                <w:rFonts w:ascii="Arial" w:hAnsi="Arial" w:cs="Arial"/>
                <w:sz w:val="18"/>
              </w:rPr>
            </w:pPr>
            <w:r w:rsidRPr="00B7531F">
              <w:rPr>
                <w:rFonts w:ascii="Arial" w:hAnsi="Arial"/>
                <w:sz w:val="18"/>
                <w:lang w:eastAsia="zh-CN"/>
              </w:rPr>
              <w:t>DC_1-3-28_n77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28E864" w14:textId="77777777" w:rsidR="00F82613" w:rsidRPr="00B7531F" w:rsidRDefault="00F82613" w:rsidP="00F82613">
            <w:pPr>
              <w:keepNext/>
              <w:keepLines/>
              <w:spacing w:after="0"/>
              <w:jc w:val="center"/>
              <w:rPr>
                <w:rFonts w:ascii="Arial" w:hAnsi="Arial" w:cs="Arial"/>
                <w:sz w:val="18"/>
                <w:lang w:val="x-none" w:eastAsia="zh-CN"/>
              </w:rPr>
            </w:pPr>
            <w:r w:rsidRPr="00B7531F">
              <w:rPr>
                <w:rFonts w:ascii="Arial" w:hAnsi="Arial" w:cs="Arial"/>
                <w:sz w:val="18"/>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681865"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27CD340" w14:textId="77777777" w:rsidR="00F82613" w:rsidRPr="00B7531F" w:rsidRDefault="00F82613" w:rsidP="00F82613">
            <w:pPr>
              <w:keepNext/>
              <w:keepLines/>
              <w:spacing w:after="0"/>
              <w:jc w:val="center"/>
              <w:rPr>
                <w:rFonts w:ascii="Arial" w:hAnsi="Arial" w:cs="Arial"/>
                <w:sz w:val="18"/>
                <w:lang w:val="x-none" w:eastAsia="zh-CN"/>
              </w:rPr>
            </w:pPr>
            <w:r w:rsidRPr="00B7531F">
              <w:rPr>
                <w:rFonts w:ascii="Arial" w:hAnsi="Arial" w:cs="Arial"/>
                <w:sz w:val="18"/>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C1220E"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r>
      <w:tr w:rsidR="00F82613" w:rsidRPr="00B7531F" w14:paraId="36DB171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3F77565"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rPr>
              <w:t>DC_1_n3-n28-n77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5F5704" w14:textId="77777777" w:rsidR="00F82613" w:rsidRPr="00B7531F" w:rsidRDefault="00F82613" w:rsidP="00F82613">
            <w:pPr>
              <w:keepNext/>
              <w:keepLines/>
              <w:spacing w:after="0"/>
              <w:jc w:val="center"/>
              <w:rPr>
                <w:rFonts w:ascii="Arial" w:hAnsi="Arial" w:cs="Arial"/>
                <w:sz w:val="18"/>
                <w:lang w:val="x-none" w:eastAsia="zh-CN"/>
              </w:rPr>
            </w:pPr>
            <w:r w:rsidRPr="00B7531F">
              <w:rPr>
                <w:rFonts w:ascii="Arial" w:hAnsi="Arial" w:cs="Arial"/>
                <w:sz w:val="18"/>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9A1E8E"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692E8DB" w14:textId="77777777" w:rsidR="00F82613" w:rsidRPr="00B7531F" w:rsidRDefault="00F82613" w:rsidP="00F82613">
            <w:pPr>
              <w:keepNext/>
              <w:keepLines/>
              <w:spacing w:after="0"/>
              <w:jc w:val="center"/>
              <w:rPr>
                <w:rFonts w:ascii="Arial" w:hAnsi="Arial" w:cs="Arial"/>
                <w:sz w:val="18"/>
                <w:lang w:val="x-none" w:eastAsia="zh-CN"/>
              </w:rPr>
            </w:pPr>
            <w:r w:rsidRPr="00B7531F">
              <w:rPr>
                <w:rFonts w:ascii="Arial" w:hAnsi="Arial" w:cs="Arial"/>
                <w:sz w:val="18"/>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CFBE70A"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r>
      <w:tr w:rsidR="00F82613" w:rsidRPr="00B7531F" w14:paraId="75E5433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E10B601"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DC_1-3-28_n78</w:t>
            </w:r>
          </w:p>
          <w:p w14:paraId="3222FB23" w14:textId="77777777" w:rsidR="00F82613" w:rsidRPr="00B7531F" w:rsidRDefault="00F82613" w:rsidP="00F82613">
            <w:pPr>
              <w:keepNext/>
              <w:keepLines/>
              <w:spacing w:after="0"/>
              <w:jc w:val="center"/>
              <w:rPr>
                <w:rFonts w:ascii="Arial" w:hAnsi="Arial"/>
                <w:sz w:val="18"/>
              </w:rPr>
            </w:pPr>
            <w:r w:rsidRPr="00B7531F">
              <w:rPr>
                <w:rFonts w:ascii="Arial" w:hAnsi="Arial"/>
                <w:sz w:val="18"/>
                <w:lang w:eastAsia="zh-CN"/>
              </w:rPr>
              <w:t>DC_1-3-3-28_n78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093F17" w14:textId="77777777" w:rsidR="00F82613" w:rsidRPr="00B7531F" w:rsidRDefault="00F82613" w:rsidP="00F82613">
            <w:pPr>
              <w:keepNext/>
              <w:keepLines/>
              <w:spacing w:after="0"/>
              <w:jc w:val="center"/>
              <w:rPr>
                <w:rFonts w:ascii="Arial" w:hAnsi="Arial" w:cs="Arial"/>
                <w:sz w:val="18"/>
                <w:lang w:val="x-none" w:eastAsia="zh-CN"/>
              </w:rPr>
            </w:pPr>
            <w:r w:rsidRPr="00B7531F">
              <w:rPr>
                <w:rFonts w:ascii="Arial" w:hAnsi="Arial" w:cs="Arial"/>
                <w:sz w:val="18"/>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C612E0"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DCED3BA" w14:textId="77777777" w:rsidR="00F82613" w:rsidRPr="00B7531F" w:rsidRDefault="00F82613" w:rsidP="00F82613">
            <w:pPr>
              <w:keepNext/>
              <w:keepLines/>
              <w:spacing w:after="0"/>
              <w:jc w:val="center"/>
              <w:rPr>
                <w:rFonts w:ascii="Arial" w:hAnsi="Arial" w:cs="Arial"/>
                <w:sz w:val="18"/>
                <w:lang w:val="x-none" w:eastAsia="zh-CN"/>
              </w:rPr>
            </w:pPr>
            <w:r w:rsidRPr="00B7531F">
              <w:rPr>
                <w:rFonts w:ascii="Arial" w:hAnsi="Arial" w:cs="Arial"/>
                <w:sz w:val="18"/>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29D4177"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r>
      <w:tr w:rsidR="00F82613" w:rsidRPr="00B7531F" w14:paraId="10623DE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750EF78" w14:textId="77777777" w:rsidR="00F82613" w:rsidRPr="00B7531F" w:rsidRDefault="00F82613" w:rsidP="00F82613">
            <w:pPr>
              <w:keepNext/>
              <w:keepLines/>
              <w:spacing w:after="0"/>
              <w:jc w:val="center"/>
              <w:rPr>
                <w:rFonts w:ascii="Arial" w:hAnsi="Arial"/>
                <w:sz w:val="18"/>
              </w:rPr>
            </w:pPr>
            <w:r w:rsidRPr="00B7531F">
              <w:rPr>
                <w:rFonts w:ascii="Arial" w:eastAsia="Malgun Gothic" w:hAnsi="Arial"/>
                <w:sz w:val="18"/>
                <w:lang w:eastAsia="ko-KR"/>
              </w:rPr>
              <w:t>DC_1-3_n28-n78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FFC1E8" w14:textId="77777777" w:rsidR="00F82613" w:rsidRPr="00B7531F" w:rsidRDefault="00F82613" w:rsidP="00F82613">
            <w:pPr>
              <w:keepNext/>
              <w:keepLines/>
              <w:spacing w:after="0"/>
              <w:jc w:val="center"/>
              <w:rPr>
                <w:rFonts w:ascii="Arial" w:hAnsi="Arial" w:cs="Arial"/>
                <w:sz w:val="18"/>
                <w:lang w:val="x-none" w:eastAsia="zh-CN"/>
              </w:rPr>
            </w:pPr>
            <w:r w:rsidRPr="00B7531F">
              <w:rPr>
                <w:rFonts w:ascii="Arial" w:hAnsi="Arial" w:cs="Arial"/>
                <w:sz w:val="18"/>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BED01A"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F4241CC" w14:textId="77777777" w:rsidR="00F82613" w:rsidRPr="00B7531F" w:rsidRDefault="00F82613" w:rsidP="00F82613">
            <w:pPr>
              <w:keepNext/>
              <w:keepLines/>
              <w:spacing w:after="0"/>
              <w:jc w:val="center"/>
              <w:rPr>
                <w:rFonts w:ascii="Arial" w:hAnsi="Arial" w:cs="Arial"/>
                <w:sz w:val="18"/>
                <w:lang w:val="x-none" w:eastAsia="zh-CN"/>
              </w:rPr>
            </w:pPr>
            <w:r w:rsidRPr="00B7531F">
              <w:rPr>
                <w:rFonts w:ascii="Arial" w:hAnsi="Arial" w:cs="Arial"/>
                <w:sz w:val="18"/>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BE30C78"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r>
      <w:tr w:rsidR="00F82613" w:rsidRPr="00B7531F" w14:paraId="7FB6859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3EC6B88"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hAnsi="Arial"/>
                <w:sz w:val="18"/>
                <w:lang w:eastAsia="zh-CN"/>
              </w:rPr>
              <w:t>DC_1-3-28_n79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E5F9E0" w14:textId="77777777" w:rsidR="00F82613" w:rsidRPr="00B7531F" w:rsidRDefault="00F82613" w:rsidP="00F82613">
            <w:pPr>
              <w:keepNext/>
              <w:keepLines/>
              <w:spacing w:after="0"/>
              <w:jc w:val="center"/>
              <w:rPr>
                <w:rFonts w:ascii="Arial" w:eastAsia="Malgun Gothic" w:hAnsi="Arial" w:cs="Arial"/>
                <w:sz w:val="18"/>
                <w:lang w:val="x-none" w:eastAsia="zh-CN"/>
              </w:rPr>
            </w:pPr>
            <w:r w:rsidRPr="00B7531F">
              <w:rPr>
                <w:rFonts w:ascii="Arial" w:hAnsi="Arial" w:cs="Arial"/>
                <w:sz w:val="18"/>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AFEC6D"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C0DFA93" w14:textId="77777777" w:rsidR="00F82613" w:rsidRPr="00B7531F" w:rsidRDefault="00F82613" w:rsidP="00F82613">
            <w:pPr>
              <w:keepNext/>
              <w:keepLines/>
              <w:spacing w:after="0"/>
              <w:jc w:val="center"/>
              <w:rPr>
                <w:rFonts w:ascii="Arial" w:hAnsi="Arial" w:cs="Arial"/>
                <w:sz w:val="18"/>
                <w:lang w:val="x-none" w:eastAsia="zh-CN"/>
              </w:rPr>
            </w:pPr>
            <w:r w:rsidRPr="00B7531F">
              <w:rPr>
                <w:rFonts w:ascii="Arial" w:hAnsi="Arial" w:cs="Arial"/>
                <w:sz w:val="18"/>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F529F4F"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w:t>
            </w:r>
          </w:p>
        </w:tc>
      </w:tr>
      <w:tr w:rsidR="00F82613" w:rsidRPr="00B7531F" w14:paraId="46602D5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83007A4"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hAnsi="Arial"/>
                <w:sz w:val="18"/>
              </w:rPr>
              <w:t>DC_1_n3-n28-n79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A1D5F4" w14:textId="77777777" w:rsidR="00F82613" w:rsidRPr="00B7531F" w:rsidRDefault="00F82613" w:rsidP="00F82613">
            <w:pPr>
              <w:keepNext/>
              <w:keepLines/>
              <w:spacing w:after="0"/>
              <w:jc w:val="center"/>
              <w:rPr>
                <w:rFonts w:ascii="Arial" w:eastAsia="Malgun Gothic" w:hAnsi="Arial" w:cs="Arial"/>
                <w:sz w:val="18"/>
                <w:lang w:val="x-none" w:eastAsia="zh-CN"/>
              </w:rPr>
            </w:pPr>
            <w:r w:rsidRPr="00B7531F">
              <w:rPr>
                <w:rFonts w:ascii="Arial" w:hAnsi="Arial" w:cs="Arial"/>
                <w:sz w:val="18"/>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99AE09"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EB6522F" w14:textId="77777777" w:rsidR="00F82613" w:rsidRPr="00B7531F" w:rsidRDefault="00F82613" w:rsidP="00F82613">
            <w:pPr>
              <w:keepNext/>
              <w:keepLines/>
              <w:spacing w:after="0"/>
              <w:jc w:val="center"/>
              <w:rPr>
                <w:rFonts w:ascii="Arial" w:hAnsi="Arial" w:cs="Arial"/>
                <w:sz w:val="18"/>
                <w:lang w:val="x-none" w:eastAsia="zh-CN"/>
              </w:rPr>
            </w:pPr>
            <w:r w:rsidRPr="00B7531F">
              <w:rPr>
                <w:rFonts w:ascii="Arial" w:hAnsi="Arial" w:cs="Arial"/>
                <w:sz w:val="18"/>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37B906B"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w:t>
            </w:r>
          </w:p>
        </w:tc>
      </w:tr>
      <w:tr w:rsidR="00F82613" w:rsidRPr="00B7531F" w14:paraId="68B68AF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2B74B19"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DC_1-3_n28-n77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C8F3A4"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37DAA1"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DCB3CAA"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8E307FE"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r>
      <w:tr w:rsidR="00F82613" w:rsidRPr="00B7531F" w14:paraId="7C88355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DFF0572" w14:textId="77777777" w:rsidR="00F82613" w:rsidRPr="00B7531F" w:rsidRDefault="00F82613" w:rsidP="00F82613">
            <w:pPr>
              <w:keepNext/>
              <w:keepLines/>
              <w:spacing w:after="0"/>
              <w:jc w:val="center"/>
              <w:rPr>
                <w:rFonts w:ascii="Arial" w:hAnsi="Arial"/>
                <w:sz w:val="18"/>
              </w:rPr>
            </w:pPr>
            <w:r w:rsidRPr="00B7531F">
              <w:rPr>
                <w:rFonts w:ascii="Arial" w:hAnsi="Arial" w:cs="Arial"/>
                <w:sz w:val="18"/>
                <w:lang w:val="x-none" w:eastAsia="zh-TW"/>
              </w:rPr>
              <w:t>DC_1-3_n28-n79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80B1B7" w14:textId="77777777" w:rsidR="00F82613" w:rsidRPr="00B7531F" w:rsidRDefault="00F82613" w:rsidP="00F82613">
            <w:pPr>
              <w:keepNext/>
              <w:keepLines/>
              <w:spacing w:after="0"/>
              <w:jc w:val="center"/>
              <w:rPr>
                <w:rFonts w:ascii="Arial" w:hAnsi="Arial" w:cs="Arial"/>
                <w:sz w:val="18"/>
                <w:lang w:val="x-none" w:eastAsia="zh-TW"/>
              </w:rPr>
            </w:pPr>
            <w:r w:rsidRPr="00B7531F">
              <w:rPr>
                <w:rFonts w:ascii="Arial" w:hAnsi="Arial" w:cs="Arial"/>
                <w:sz w:val="18"/>
                <w:lang w:val="da-DK"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2EA861" w14:textId="77777777" w:rsidR="00F82613" w:rsidRPr="00B7531F" w:rsidRDefault="00F82613" w:rsidP="00F82613">
            <w:pPr>
              <w:keepNext/>
              <w:keepLines/>
              <w:spacing w:after="0"/>
              <w:jc w:val="center"/>
              <w:rPr>
                <w:rFonts w:ascii="Arial" w:hAnsi="Arial" w:cs="Arial"/>
                <w:sz w:val="18"/>
                <w:lang w:val="x-none" w:eastAsia="zh-CN"/>
              </w:rPr>
            </w:pPr>
            <w:r w:rsidRPr="00B7531F">
              <w:rPr>
                <w:rFonts w:ascii="Arial" w:hAnsi="Arial" w:cs="Arial"/>
                <w:sz w:val="18"/>
                <w:lang w:val="x-non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FE3E1E" w14:textId="77777777" w:rsidR="00F82613" w:rsidRPr="00B7531F" w:rsidRDefault="00F82613" w:rsidP="00F82613">
            <w:pPr>
              <w:keepNext/>
              <w:keepLines/>
              <w:tabs>
                <w:tab w:val="left" w:pos="1110"/>
                <w:tab w:val="center" w:pos="1368"/>
              </w:tabs>
              <w:spacing w:after="0"/>
              <w:jc w:val="center"/>
              <w:rPr>
                <w:rFonts w:ascii="Arial" w:eastAsia="Yu Mincho" w:hAnsi="Arial" w:cs="Arial"/>
                <w:sz w:val="18"/>
                <w:szCs w:val="18"/>
                <w:lang w:eastAsia="ja-JP"/>
              </w:rPr>
            </w:pPr>
            <w:r w:rsidRPr="00B7531F">
              <w:rPr>
                <w:rFonts w:ascii="Arial" w:eastAsia="Yu Mincho" w:hAnsi="Arial" w:cs="Arial"/>
                <w:sz w:val="18"/>
                <w:szCs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7A1FD88" w14:textId="77777777" w:rsidR="00F82613" w:rsidRPr="00B7531F" w:rsidRDefault="00F82613" w:rsidP="00F82613">
            <w:pPr>
              <w:keepNext/>
              <w:keepLines/>
              <w:tabs>
                <w:tab w:val="left" w:pos="1110"/>
                <w:tab w:val="center" w:pos="1368"/>
              </w:tabs>
              <w:spacing w:after="0"/>
              <w:jc w:val="center"/>
              <w:rPr>
                <w:rFonts w:ascii="Arial" w:eastAsia="Malgun Gothic" w:hAnsi="Arial" w:cs="Arial"/>
                <w:sz w:val="18"/>
                <w:szCs w:val="18"/>
                <w:lang w:eastAsia="zh-CN"/>
              </w:rPr>
            </w:pPr>
            <w:r w:rsidRPr="00B7531F">
              <w:rPr>
                <w:rFonts w:ascii="Arial" w:hAnsi="Arial" w:cs="Arial"/>
                <w:sz w:val="18"/>
                <w:szCs w:val="18"/>
                <w:lang w:eastAsia="zh-CN"/>
              </w:rPr>
              <w:t>-</w:t>
            </w:r>
          </w:p>
        </w:tc>
      </w:tr>
      <w:tr w:rsidR="00F82613" w:rsidRPr="00B7531F" w14:paraId="2709945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072B913" w14:textId="77777777" w:rsidR="00F82613" w:rsidRPr="00B7531F" w:rsidRDefault="00F82613" w:rsidP="00F82613">
            <w:pPr>
              <w:keepNext/>
              <w:keepLines/>
              <w:spacing w:after="0"/>
              <w:jc w:val="center"/>
              <w:rPr>
                <w:rFonts w:ascii="Arial" w:hAnsi="Arial"/>
                <w:sz w:val="18"/>
              </w:rPr>
            </w:pPr>
            <w:r w:rsidRPr="00B7531F">
              <w:rPr>
                <w:rFonts w:ascii="Arial" w:hAnsi="Arial" w:cs="Arial"/>
                <w:sz w:val="18"/>
                <w:lang w:eastAsia="zh-CN"/>
              </w:rPr>
              <w:t>DC_1-3-32_n28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32D490" w14:textId="77777777" w:rsidR="00F82613" w:rsidRPr="00B7531F" w:rsidRDefault="00F82613" w:rsidP="00F82613">
            <w:pPr>
              <w:keepNext/>
              <w:keepLines/>
              <w:spacing w:after="0"/>
              <w:jc w:val="center"/>
              <w:rPr>
                <w:rFonts w:ascii="Arial" w:hAnsi="Arial" w:cs="Arial"/>
                <w:sz w:val="18"/>
                <w:lang w:val="x-none" w:eastAsia="zh-TW"/>
              </w:rPr>
            </w:pPr>
            <w:r w:rsidRPr="00B7531F">
              <w:rPr>
                <w:rFonts w:ascii="Arial"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1156CD" w14:textId="77777777" w:rsidR="00F82613" w:rsidRPr="00B7531F" w:rsidRDefault="00F82613" w:rsidP="00F82613">
            <w:pPr>
              <w:keepNext/>
              <w:keepLines/>
              <w:spacing w:after="0"/>
              <w:jc w:val="center"/>
              <w:rPr>
                <w:rFonts w:ascii="Arial" w:hAnsi="Arial" w:cs="Arial"/>
                <w:sz w:val="18"/>
                <w:lang w:val="x-none" w:eastAsia="zh-CN"/>
              </w:rPr>
            </w:pPr>
            <w:r w:rsidRPr="00B7531F">
              <w:rPr>
                <w:rFonts w:ascii="Arial" w:hAnsi="Arial" w:cs="Arial"/>
                <w:sz w:val="18"/>
                <w:lang w:val="x-non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53BE30B" w14:textId="77777777" w:rsidR="00F82613" w:rsidRPr="00B7531F" w:rsidRDefault="00F82613" w:rsidP="00F82613">
            <w:pPr>
              <w:keepNext/>
              <w:keepLines/>
              <w:tabs>
                <w:tab w:val="left" w:pos="1110"/>
                <w:tab w:val="center" w:pos="1368"/>
              </w:tabs>
              <w:spacing w:after="0"/>
              <w:jc w:val="center"/>
              <w:rPr>
                <w:rFonts w:ascii="Arial" w:eastAsia="Yu Mincho" w:hAnsi="Arial" w:cs="Arial"/>
                <w:sz w:val="18"/>
                <w:szCs w:val="18"/>
                <w:lang w:eastAsia="ja-JP"/>
              </w:rPr>
            </w:pPr>
            <w:r w:rsidRPr="00B7531F">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581FE67" w14:textId="77777777" w:rsidR="00F82613" w:rsidRPr="00B7531F" w:rsidRDefault="00F82613" w:rsidP="00F82613">
            <w:pPr>
              <w:keepNext/>
              <w:keepLines/>
              <w:tabs>
                <w:tab w:val="left" w:pos="1110"/>
                <w:tab w:val="center" w:pos="1368"/>
              </w:tabs>
              <w:spacing w:after="0"/>
              <w:jc w:val="center"/>
              <w:rPr>
                <w:rFonts w:ascii="Arial" w:eastAsia="Malgun Gothic" w:hAnsi="Arial" w:cs="Arial"/>
                <w:sz w:val="18"/>
                <w:szCs w:val="18"/>
                <w:lang w:eastAsia="zh-CN"/>
              </w:rPr>
            </w:pPr>
            <w:r w:rsidRPr="00B7531F">
              <w:rPr>
                <w:rFonts w:ascii="Arial" w:hAnsi="Arial" w:cs="Arial"/>
                <w:sz w:val="18"/>
                <w:szCs w:val="18"/>
                <w:lang w:eastAsia="zh-CN"/>
              </w:rPr>
              <w:t>0.6</w:t>
            </w:r>
          </w:p>
        </w:tc>
      </w:tr>
      <w:tr w:rsidR="00F82613" w:rsidRPr="00B7531F" w14:paraId="7A67287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58D1FDB" w14:textId="77777777" w:rsidR="00F82613" w:rsidRPr="00B7531F" w:rsidRDefault="00F82613" w:rsidP="00F82613">
            <w:pPr>
              <w:keepNext/>
              <w:keepLines/>
              <w:spacing w:after="0"/>
              <w:jc w:val="center"/>
              <w:rPr>
                <w:rFonts w:ascii="Arial" w:hAnsi="Arial"/>
                <w:sz w:val="18"/>
              </w:rPr>
            </w:pPr>
            <w:r w:rsidRPr="00B7531F">
              <w:rPr>
                <w:rFonts w:ascii="Arial" w:hAnsi="Arial" w:cs="Arial"/>
                <w:sz w:val="18"/>
              </w:rPr>
              <w:t>DC_1-3-38_n28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0BE243"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cs="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F3E5AE"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BF06AC"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26FE9BF"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r>
      <w:tr w:rsidR="00F82613" w:rsidRPr="00B7531F" w14:paraId="3951C87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2893706"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hAnsi="Arial"/>
                <w:sz w:val="18"/>
              </w:rPr>
              <w:t>DC_1-3-32_n78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10C582"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75EE62"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A46FD7E"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hAnsi="Arial"/>
                <w:sz w:val="18"/>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77A715"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0.8</w:t>
            </w:r>
          </w:p>
        </w:tc>
      </w:tr>
      <w:tr w:rsidR="00F82613" w:rsidRPr="00B7531F" w14:paraId="56C1F87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1835B9D" w14:textId="77777777" w:rsidR="00F82613" w:rsidRPr="00B7531F" w:rsidRDefault="00F82613" w:rsidP="00F82613">
            <w:pPr>
              <w:keepNext/>
              <w:keepLines/>
              <w:spacing w:after="0"/>
              <w:jc w:val="center"/>
              <w:rPr>
                <w:rFonts w:ascii="Arial" w:hAnsi="Arial"/>
                <w:sz w:val="18"/>
              </w:rPr>
            </w:pPr>
            <w:r w:rsidRPr="00B7531F">
              <w:rPr>
                <w:rFonts w:ascii="Arial" w:hAnsi="Arial"/>
                <w:color w:val="000000"/>
                <w:sz w:val="18"/>
                <w:szCs w:val="18"/>
                <w:lang w:val="en-US" w:eastAsia="zh-CN" w:bidi="ar"/>
              </w:rPr>
              <w:t>DC_1-3-38_n78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5E513A"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val="en-US"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5F0AF0"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133968A"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32327FD"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r>
      <w:tr w:rsidR="00F82613" w:rsidRPr="00B7531F" w14:paraId="447B655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A66BC9B" w14:textId="77777777" w:rsidR="00F82613" w:rsidRPr="00B7531F" w:rsidRDefault="00F82613" w:rsidP="00F82613">
            <w:pPr>
              <w:keepNext/>
              <w:keepLines/>
              <w:spacing w:after="0"/>
              <w:jc w:val="center"/>
              <w:rPr>
                <w:rFonts w:ascii="Arial" w:hAnsi="Arial"/>
                <w:sz w:val="18"/>
              </w:rPr>
            </w:pPr>
            <w:r w:rsidRPr="00B7531F">
              <w:rPr>
                <w:rFonts w:ascii="Arial" w:eastAsia="Malgun Gothic" w:hAnsi="Arial"/>
                <w:sz w:val="18"/>
                <w:lang w:eastAsia="ko-KR"/>
              </w:rPr>
              <w:t>DC_1-3_n38-n78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5E876A" w14:textId="77777777" w:rsidR="00F82613" w:rsidRPr="00B7531F" w:rsidRDefault="00F82613" w:rsidP="00F82613">
            <w:pPr>
              <w:keepNext/>
              <w:keepLines/>
              <w:spacing w:after="0"/>
              <w:jc w:val="center"/>
              <w:rPr>
                <w:rFonts w:ascii="Arial" w:hAnsi="Arial"/>
                <w:sz w:val="18"/>
                <w:lang w:eastAsia="zh-CN"/>
              </w:rPr>
            </w:pPr>
            <w:r w:rsidRPr="00B7531F">
              <w:rPr>
                <w:rFonts w:ascii="Arial" w:eastAsia="Malgun Gothic" w:hAnsi="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7D9FB5"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164D76C" w14:textId="77777777" w:rsidR="00F82613" w:rsidRPr="00B7531F" w:rsidRDefault="00F82613" w:rsidP="00F82613">
            <w:pPr>
              <w:keepNext/>
              <w:keepLines/>
              <w:spacing w:after="0"/>
              <w:jc w:val="center"/>
              <w:rPr>
                <w:rFonts w:ascii="Arial" w:hAnsi="Arial"/>
                <w:sz w:val="18"/>
                <w:lang w:eastAsia="zh-CN"/>
              </w:rPr>
            </w:pPr>
            <w:r w:rsidRPr="00B7531F">
              <w:rPr>
                <w:rFonts w:ascii="Arial" w:eastAsia="Malgun Gothic"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A90D98"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r>
      <w:tr w:rsidR="00F82613" w:rsidRPr="00B7531F" w14:paraId="6C191AC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CECCF98"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eastAsia="Malgun Gothic" w:hAnsi="Arial"/>
                <w:sz w:val="18"/>
                <w:lang w:eastAsia="ko-KR"/>
              </w:rPr>
              <w:t>DC_1-3_n40-n77</w:t>
            </w:r>
          </w:p>
        </w:tc>
        <w:tc>
          <w:tcPr>
            <w:tcW w:w="1417" w:type="dxa"/>
            <w:tcBorders>
              <w:top w:val="single" w:sz="4" w:space="0" w:color="auto"/>
              <w:left w:val="single" w:sz="4" w:space="0" w:color="auto"/>
              <w:bottom w:val="single" w:sz="4" w:space="0" w:color="auto"/>
              <w:right w:val="single" w:sz="4" w:space="0" w:color="auto"/>
            </w:tcBorders>
            <w:vAlign w:val="center"/>
          </w:tcPr>
          <w:p w14:paraId="33E4CB24"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eastAsia="Malgun Gothic" w:hAnsi="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tcPr>
          <w:p w14:paraId="6B520482"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eastAsia="Malgun Gothic" w:hAnsi="Arial"/>
                <w:sz w:val="18"/>
                <w:lang w:eastAsia="ko-KR"/>
              </w:rPr>
              <w:t>0.6</w:t>
            </w:r>
          </w:p>
        </w:tc>
        <w:tc>
          <w:tcPr>
            <w:tcW w:w="1488" w:type="dxa"/>
            <w:tcBorders>
              <w:top w:val="single" w:sz="4" w:space="0" w:color="auto"/>
              <w:left w:val="single" w:sz="4" w:space="0" w:color="auto"/>
              <w:bottom w:val="single" w:sz="4" w:space="0" w:color="auto"/>
              <w:right w:val="single" w:sz="4" w:space="0" w:color="auto"/>
            </w:tcBorders>
            <w:vAlign w:val="center"/>
          </w:tcPr>
          <w:p w14:paraId="4483E6AA"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hAnsi="Arial"/>
                <w:sz w:val="18"/>
              </w:rPr>
              <w:t>0</w:t>
            </w:r>
            <w:r w:rsidRPr="00B7531F">
              <w:rPr>
                <w:rFonts w:ascii="Arial" w:eastAsia="等线" w:hAnsi="Arial"/>
                <w:sz w:val="18"/>
              </w:rPr>
              <w:t>.3</w:t>
            </w:r>
            <w:r w:rsidRPr="00B7531F">
              <w:rPr>
                <w:rFonts w:ascii="Arial" w:eastAsia="等线" w:hAnsi="Arial"/>
                <w:sz w:val="18"/>
                <w:vertAlign w:val="superscript"/>
              </w:rPr>
              <w:t>6</w:t>
            </w:r>
          </w:p>
        </w:tc>
        <w:tc>
          <w:tcPr>
            <w:tcW w:w="1489" w:type="dxa"/>
            <w:tcBorders>
              <w:top w:val="single" w:sz="4" w:space="0" w:color="auto"/>
              <w:left w:val="single" w:sz="4" w:space="0" w:color="auto"/>
              <w:bottom w:val="single" w:sz="4" w:space="0" w:color="auto"/>
              <w:right w:val="single" w:sz="4" w:space="0" w:color="auto"/>
            </w:tcBorders>
            <w:vAlign w:val="center"/>
          </w:tcPr>
          <w:p w14:paraId="1334CFEB"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rPr>
              <w:t>0.</w:t>
            </w:r>
            <w:r w:rsidRPr="00B7531F">
              <w:rPr>
                <w:rFonts w:ascii="Arial" w:eastAsia="等线" w:hAnsi="Arial"/>
                <w:sz w:val="18"/>
              </w:rPr>
              <w:t>8</w:t>
            </w:r>
            <w:r w:rsidRPr="00B7531F">
              <w:rPr>
                <w:rFonts w:ascii="Arial" w:eastAsia="等线" w:hAnsi="Arial"/>
                <w:sz w:val="18"/>
                <w:vertAlign w:val="superscript"/>
              </w:rPr>
              <w:t>6</w:t>
            </w:r>
          </w:p>
        </w:tc>
      </w:tr>
      <w:tr w:rsidR="00F82613" w:rsidRPr="00B7531F" w14:paraId="60925379"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A2504CF" w14:textId="77777777" w:rsidR="00F82613" w:rsidRPr="00B7531F" w:rsidRDefault="00F82613" w:rsidP="00F82613">
            <w:pPr>
              <w:keepNext/>
              <w:keepLines/>
              <w:spacing w:after="0"/>
              <w:jc w:val="center"/>
              <w:rPr>
                <w:rFonts w:ascii="Arial" w:hAnsi="Arial"/>
                <w:sz w:val="18"/>
              </w:rPr>
            </w:pPr>
            <w:r w:rsidRPr="00B7531F">
              <w:rPr>
                <w:rFonts w:ascii="Arial" w:hAnsi="Arial"/>
                <w:sz w:val="18"/>
                <w:lang w:eastAsia="zh-CN"/>
              </w:rPr>
              <w:t>DC_1-3_n40-n78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363BD0"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eastAsia="Malgun Gothic" w:hAnsi="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A16065"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9FBE79E"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hAnsi="Arial"/>
                <w:sz w:val="18"/>
                <w:lang w:eastAsia="ja-JP"/>
              </w:rPr>
              <w:t>0.3</w:t>
            </w:r>
            <w:r w:rsidRPr="00B7531F">
              <w:rPr>
                <w:rFonts w:ascii="Arial" w:hAnsi="Arial"/>
                <w:sz w:val="18"/>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F18BF0"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hAnsi="Arial"/>
                <w:sz w:val="18"/>
                <w:lang w:eastAsia="ja-JP"/>
              </w:rPr>
              <w:t>0.8</w:t>
            </w:r>
            <w:r w:rsidRPr="00B7531F">
              <w:rPr>
                <w:rFonts w:ascii="Arial" w:hAnsi="Arial"/>
                <w:sz w:val="18"/>
                <w:vertAlign w:val="superscript"/>
                <w:lang w:eastAsia="ja-JP"/>
              </w:rPr>
              <w:t>6</w:t>
            </w:r>
          </w:p>
        </w:tc>
      </w:tr>
      <w:tr w:rsidR="00F82613" w:rsidRPr="00B7531F" w14:paraId="40801009"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8992843" w14:textId="77777777" w:rsidR="00F82613" w:rsidRPr="00B7531F" w:rsidRDefault="00F82613" w:rsidP="00F82613">
            <w:pPr>
              <w:keepNext/>
              <w:keepLines/>
              <w:spacing w:after="0"/>
              <w:jc w:val="center"/>
              <w:rPr>
                <w:rFonts w:ascii="Arial" w:eastAsia="Malgun Gothic" w:hAnsi="Arial"/>
                <w:sz w:val="18"/>
              </w:rPr>
            </w:pPr>
            <w:r w:rsidRPr="00B7531F">
              <w:rPr>
                <w:rFonts w:ascii="Arial" w:hAnsi="Arial"/>
                <w:sz w:val="18"/>
              </w:rPr>
              <w:t>DC_</w:t>
            </w:r>
            <w:r w:rsidRPr="00B7531F">
              <w:rPr>
                <w:rFonts w:ascii="Arial" w:hAnsi="Arial"/>
                <w:sz w:val="18"/>
                <w:lang w:eastAsia="ja-JP"/>
              </w:rPr>
              <w:t>1-3</w:t>
            </w:r>
            <w:r w:rsidRPr="00B7531F">
              <w:rPr>
                <w:rFonts w:ascii="Arial" w:hAnsi="Arial"/>
                <w:sz w:val="18"/>
              </w:rPr>
              <w:t>-</w:t>
            </w:r>
            <w:r w:rsidRPr="00B7531F">
              <w:rPr>
                <w:rFonts w:ascii="Arial" w:hAnsi="Arial"/>
                <w:sz w:val="18"/>
                <w:lang w:val="en-US" w:eastAsia="ja-JP"/>
              </w:rPr>
              <w:t>40</w:t>
            </w:r>
            <w:r w:rsidRPr="00B7531F">
              <w:rPr>
                <w:rFonts w:ascii="Arial" w:hAnsi="Arial"/>
                <w:sz w:val="18"/>
                <w:lang w:eastAsia="ja-JP"/>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AA9457" w14:textId="77777777" w:rsidR="00F82613" w:rsidRPr="00B7531F" w:rsidRDefault="00F82613" w:rsidP="00F82613">
            <w:pPr>
              <w:keepNext/>
              <w:keepLines/>
              <w:spacing w:after="0"/>
              <w:jc w:val="center"/>
              <w:rPr>
                <w:rFonts w:ascii="Arial" w:hAnsi="Arial"/>
                <w:sz w:val="18"/>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09AD10"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412863"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zh-CN"/>
              </w:rPr>
              <w:t>0.3</w:t>
            </w:r>
            <w:r w:rsidRPr="00B7531F">
              <w:rPr>
                <w:rFonts w:ascii="Arial" w:hAnsi="Arial"/>
                <w:sz w:val="18"/>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B7352E"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zh-CN"/>
              </w:rPr>
              <w:t>0.8</w:t>
            </w:r>
            <w:r w:rsidRPr="00B7531F">
              <w:rPr>
                <w:rFonts w:ascii="Arial" w:hAnsi="Arial"/>
                <w:sz w:val="18"/>
                <w:vertAlign w:val="superscript"/>
                <w:lang w:eastAsia="zh-CN"/>
              </w:rPr>
              <w:t>9</w:t>
            </w:r>
          </w:p>
        </w:tc>
      </w:tr>
      <w:tr w:rsidR="00F82613" w:rsidRPr="00B7531F" w14:paraId="5E0BAF2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BF3F972" w14:textId="77777777" w:rsidR="00F82613" w:rsidRPr="00B7531F" w:rsidRDefault="00F82613" w:rsidP="00F82613">
            <w:pPr>
              <w:keepNext/>
              <w:keepLines/>
              <w:spacing w:after="0"/>
              <w:jc w:val="center"/>
              <w:rPr>
                <w:rFonts w:ascii="Arial" w:hAnsi="Arial"/>
                <w:sz w:val="18"/>
              </w:rPr>
            </w:pPr>
            <w:r w:rsidRPr="00B7531F">
              <w:rPr>
                <w:rFonts w:ascii="Arial" w:hAnsi="Arial"/>
                <w:sz w:val="18"/>
                <w:lang w:eastAsia="ja-JP"/>
              </w:rPr>
              <w:t>DC_1-3_n40-n105</w:t>
            </w:r>
          </w:p>
        </w:tc>
        <w:tc>
          <w:tcPr>
            <w:tcW w:w="1417" w:type="dxa"/>
            <w:tcBorders>
              <w:top w:val="single" w:sz="4" w:space="0" w:color="auto"/>
              <w:left w:val="single" w:sz="4" w:space="0" w:color="auto"/>
              <w:bottom w:val="single" w:sz="4" w:space="0" w:color="auto"/>
              <w:right w:val="single" w:sz="4" w:space="0" w:color="auto"/>
            </w:tcBorders>
            <w:vAlign w:val="center"/>
          </w:tcPr>
          <w:p w14:paraId="29B54B87"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2B1F4DF7"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6AFEC0FD"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4A3E95F5"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0.5</w:t>
            </w:r>
          </w:p>
        </w:tc>
      </w:tr>
      <w:tr w:rsidR="00F82613" w:rsidRPr="00B7531F" w14:paraId="79D92A0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14B01CD" w14:textId="77777777" w:rsidR="00F82613" w:rsidRPr="00B7531F" w:rsidRDefault="00F82613" w:rsidP="00F82613">
            <w:pPr>
              <w:keepNext/>
              <w:keepLines/>
              <w:spacing w:after="0"/>
              <w:jc w:val="center"/>
              <w:rPr>
                <w:rFonts w:ascii="Arial" w:hAnsi="Arial"/>
                <w:sz w:val="18"/>
              </w:rPr>
            </w:pPr>
            <w:r w:rsidRPr="00B7531F">
              <w:rPr>
                <w:rFonts w:ascii="Arial" w:hAnsi="Arial"/>
                <w:sz w:val="18"/>
                <w:lang w:val="x-none" w:eastAsia="zh-CN"/>
              </w:rPr>
              <w:t>DC_1-3-41_n3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90C368" w14:textId="77777777" w:rsidR="00F82613" w:rsidRPr="00B7531F" w:rsidRDefault="00F82613" w:rsidP="00F82613">
            <w:pPr>
              <w:keepNext/>
              <w:keepLines/>
              <w:spacing w:after="0"/>
              <w:jc w:val="center"/>
              <w:rPr>
                <w:rFonts w:ascii="Arial" w:hAnsi="Arial"/>
                <w:sz w:val="18"/>
              </w:rPr>
            </w:pPr>
            <w:r w:rsidRPr="00B7531F">
              <w:rPr>
                <w:rFonts w:ascii="Arial" w:hAnsi="Arial"/>
                <w:sz w:val="18"/>
                <w:lang w:val="x-none"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A52D86"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4D02A3A"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zh-CN"/>
              </w:rPr>
              <w:t>0.3</w:t>
            </w:r>
            <w:r w:rsidRPr="00B7531F">
              <w:rPr>
                <w:rFonts w:ascii="Arial" w:hAnsi="Arial"/>
                <w:sz w:val="18"/>
                <w:vertAlign w:val="superscript"/>
                <w:lang w:eastAsia="zh-CN"/>
              </w:rPr>
              <w:t xml:space="preserve">4 </w:t>
            </w:r>
            <w:r w:rsidRPr="00B7531F">
              <w:rPr>
                <w:rFonts w:ascii="Arial" w:hAnsi="Arial"/>
                <w:sz w:val="18"/>
                <w:lang w:eastAsia="zh-CN"/>
              </w:rPr>
              <w:t>/ 0.8</w:t>
            </w:r>
            <w:r w:rsidRPr="00B7531F">
              <w:rPr>
                <w:rFonts w:ascii="Arial" w:hAnsi="Arial"/>
                <w:sz w:val="18"/>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F09D8F"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0.5</w:t>
            </w:r>
          </w:p>
        </w:tc>
      </w:tr>
      <w:tr w:rsidR="00F82613" w:rsidRPr="00B7531F" w14:paraId="0A5AD37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B2F09EB" w14:textId="77777777" w:rsidR="00F82613" w:rsidRPr="00B7531F" w:rsidRDefault="00F82613" w:rsidP="00F82613">
            <w:pPr>
              <w:keepNext/>
              <w:keepLines/>
              <w:spacing w:after="0"/>
              <w:jc w:val="center"/>
              <w:rPr>
                <w:rFonts w:ascii="Arial" w:hAnsi="Arial"/>
                <w:sz w:val="18"/>
              </w:rPr>
            </w:pPr>
            <w:r w:rsidRPr="00B7531F">
              <w:rPr>
                <w:rFonts w:ascii="Arial" w:hAnsi="Arial"/>
                <w:sz w:val="18"/>
                <w:lang w:eastAsia="ja-JP"/>
              </w:rPr>
              <w:t>DC_1-3-41_n28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9C4413"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eastAsia="Yu Mincho" w:hAnsi="Arial"/>
                <w:sz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EC8696"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3F401BC"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eastAsia="Yu Mincho" w:hAnsi="Arial" w:cs="Arial"/>
                <w:sz w:val="18"/>
                <w:lang w:eastAsia="ja-JP"/>
              </w:rPr>
              <w:t>0.</w:t>
            </w:r>
            <w:r w:rsidRPr="00B7531F">
              <w:rPr>
                <w:rFonts w:ascii="Arial" w:eastAsia="等线" w:hAnsi="Arial" w:cs="Arial"/>
                <w:sz w:val="18"/>
                <w:lang w:eastAsia="zh-CN"/>
              </w:rPr>
              <w:t>3</w:t>
            </w:r>
            <w:r w:rsidRPr="00B7531F">
              <w:rPr>
                <w:rFonts w:ascii="Arial" w:eastAsia="等线" w:hAnsi="Arial" w:cs="Arial"/>
                <w:sz w:val="18"/>
                <w:vertAlign w:val="superscript"/>
                <w:lang w:eastAsia="zh-CN"/>
              </w:rPr>
              <w:t xml:space="preserve">4 </w:t>
            </w:r>
            <w:r w:rsidRPr="00B7531F">
              <w:rPr>
                <w:rFonts w:ascii="Arial" w:eastAsia="等线" w:hAnsi="Arial" w:cs="Arial"/>
                <w:sz w:val="18"/>
                <w:lang w:eastAsia="zh-CN"/>
              </w:rPr>
              <w:t>/ 0.8</w:t>
            </w:r>
            <w:r w:rsidRPr="00B7531F">
              <w:rPr>
                <w:rFonts w:ascii="Arial" w:eastAsia="等线" w:hAnsi="Arial" w:cs="Arial"/>
                <w:sz w:val="18"/>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2F34996"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0.6</w:t>
            </w:r>
          </w:p>
        </w:tc>
      </w:tr>
      <w:tr w:rsidR="00F82613" w:rsidRPr="00B7531F" w14:paraId="241DC58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9702DA3" w14:textId="77777777" w:rsidR="00F82613" w:rsidRPr="00B7531F" w:rsidRDefault="00F82613" w:rsidP="00F82613">
            <w:pPr>
              <w:keepNext/>
              <w:keepLines/>
              <w:spacing w:after="0"/>
              <w:jc w:val="center"/>
              <w:rPr>
                <w:rFonts w:ascii="Arial" w:hAnsi="Arial"/>
                <w:sz w:val="18"/>
              </w:rPr>
            </w:pPr>
            <w:r w:rsidRPr="00B7531F">
              <w:rPr>
                <w:rFonts w:ascii="Arial" w:hAnsi="Arial"/>
                <w:sz w:val="18"/>
                <w:lang w:eastAsia="zh-CN"/>
              </w:rPr>
              <w:t>DC_1-3-41_n41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93AE24" w14:textId="77777777" w:rsidR="00F82613" w:rsidRPr="00B7531F" w:rsidRDefault="00F82613" w:rsidP="00F82613">
            <w:pPr>
              <w:keepNext/>
              <w:keepLines/>
              <w:spacing w:after="0"/>
              <w:jc w:val="center"/>
              <w:rPr>
                <w:rFonts w:ascii="Arial" w:eastAsia="等线" w:hAnsi="Arial"/>
                <w:sz w:val="18"/>
                <w:lang w:eastAsia="zh-CN"/>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8C7272" w14:textId="77777777" w:rsidR="00F82613" w:rsidRPr="00B7531F" w:rsidRDefault="00F82613" w:rsidP="00F82613">
            <w:pPr>
              <w:keepNext/>
              <w:keepLines/>
              <w:spacing w:after="0"/>
              <w:jc w:val="center"/>
              <w:rPr>
                <w:rFonts w:ascii="Arial" w:eastAsia="等线" w:hAnsi="Arial"/>
                <w:sz w:val="18"/>
                <w:lang w:eastAsia="zh-CN"/>
              </w:rPr>
            </w:pPr>
            <w:r w:rsidRPr="00B7531F">
              <w:rPr>
                <w:rFonts w:ascii="Arial" w:eastAsia="等线"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0F514F"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eastAsia="Yu Mincho" w:hAnsi="Arial"/>
                <w:sz w:val="18"/>
                <w:lang w:eastAsia="ja-JP"/>
              </w:rPr>
              <w:t>0.</w:t>
            </w:r>
            <w:r w:rsidRPr="00B7531F">
              <w:rPr>
                <w:rFonts w:ascii="Arial" w:eastAsia="等线" w:hAnsi="Arial"/>
                <w:sz w:val="18"/>
                <w:lang w:eastAsia="zh-CN"/>
              </w:rPr>
              <w:t>3</w:t>
            </w:r>
            <w:r w:rsidRPr="00B7531F">
              <w:rPr>
                <w:rFonts w:ascii="Arial" w:eastAsia="等线" w:hAnsi="Arial"/>
                <w:sz w:val="18"/>
                <w:vertAlign w:val="superscript"/>
                <w:lang w:eastAsia="zh-CN"/>
              </w:rPr>
              <w:t xml:space="preserve">4 </w:t>
            </w:r>
            <w:r w:rsidRPr="00B7531F">
              <w:rPr>
                <w:rFonts w:ascii="Arial" w:eastAsia="等线" w:hAnsi="Arial"/>
                <w:sz w:val="18"/>
                <w:lang w:eastAsia="zh-CN"/>
              </w:rPr>
              <w:t>/ 0.8</w:t>
            </w:r>
            <w:r w:rsidRPr="00B7531F">
              <w:rPr>
                <w:rFonts w:ascii="Arial" w:eastAsia="等线" w:hAnsi="Arial"/>
                <w:sz w:val="18"/>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8AF31FE" w14:textId="77777777" w:rsidR="00F82613" w:rsidRPr="00B7531F" w:rsidRDefault="00F82613" w:rsidP="00F82613">
            <w:pPr>
              <w:keepNext/>
              <w:keepLines/>
              <w:spacing w:after="0"/>
              <w:jc w:val="center"/>
              <w:rPr>
                <w:rFonts w:ascii="Arial" w:hAnsi="Arial"/>
                <w:sz w:val="18"/>
                <w:lang w:eastAsia="zh-CN"/>
              </w:rPr>
            </w:pPr>
            <w:r w:rsidRPr="00B7531F">
              <w:rPr>
                <w:rFonts w:ascii="Arial" w:eastAsia="Yu Mincho" w:hAnsi="Arial"/>
                <w:sz w:val="18"/>
                <w:lang w:eastAsia="ja-JP"/>
              </w:rPr>
              <w:t>0.</w:t>
            </w:r>
            <w:r w:rsidRPr="00B7531F">
              <w:rPr>
                <w:rFonts w:ascii="Arial" w:eastAsia="等线" w:hAnsi="Arial"/>
                <w:sz w:val="18"/>
                <w:lang w:eastAsia="zh-CN"/>
              </w:rPr>
              <w:t>3</w:t>
            </w:r>
            <w:r w:rsidRPr="00B7531F">
              <w:rPr>
                <w:rFonts w:ascii="Arial" w:eastAsia="等线" w:hAnsi="Arial"/>
                <w:sz w:val="18"/>
                <w:vertAlign w:val="superscript"/>
                <w:lang w:eastAsia="zh-CN"/>
              </w:rPr>
              <w:t xml:space="preserve">4 </w:t>
            </w:r>
            <w:r w:rsidRPr="00B7531F">
              <w:rPr>
                <w:rFonts w:ascii="Arial" w:eastAsia="等线" w:hAnsi="Arial"/>
                <w:sz w:val="18"/>
                <w:lang w:eastAsia="zh-CN"/>
              </w:rPr>
              <w:t>/ 0.8</w:t>
            </w:r>
            <w:r w:rsidRPr="00B7531F">
              <w:rPr>
                <w:rFonts w:ascii="Arial" w:eastAsia="等线" w:hAnsi="Arial"/>
                <w:sz w:val="18"/>
                <w:vertAlign w:val="superscript"/>
                <w:lang w:eastAsia="zh-CN"/>
              </w:rPr>
              <w:t>5</w:t>
            </w:r>
          </w:p>
        </w:tc>
      </w:tr>
      <w:tr w:rsidR="00F82613" w:rsidRPr="00B7531F" w14:paraId="652297B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52E8C61" w14:textId="77777777" w:rsidR="00F82613" w:rsidRPr="00B7531F" w:rsidRDefault="00F82613" w:rsidP="00F82613">
            <w:pPr>
              <w:keepNext/>
              <w:keepLines/>
              <w:spacing w:after="0"/>
              <w:jc w:val="center"/>
              <w:rPr>
                <w:rFonts w:ascii="Arial" w:hAnsi="Arial"/>
                <w:sz w:val="18"/>
              </w:rPr>
            </w:pPr>
            <w:r w:rsidRPr="00B7531F">
              <w:rPr>
                <w:rFonts w:ascii="Arial" w:hAnsi="Arial"/>
                <w:sz w:val="18"/>
                <w:szCs w:val="18"/>
                <w:lang w:eastAsia="ja-JP"/>
              </w:rPr>
              <w:t>DC_1-3_(n)41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CC26A8" w14:textId="77777777" w:rsidR="00F82613" w:rsidRPr="00B7531F" w:rsidRDefault="00F82613" w:rsidP="00F82613">
            <w:pPr>
              <w:keepNext/>
              <w:keepLines/>
              <w:spacing w:after="0"/>
              <w:jc w:val="center"/>
              <w:rPr>
                <w:rFonts w:ascii="Arial" w:eastAsia="等线" w:hAnsi="Arial"/>
                <w:sz w:val="18"/>
                <w:lang w:eastAsia="zh-CN"/>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F39E1A" w14:textId="77777777" w:rsidR="00F82613" w:rsidRPr="00B7531F" w:rsidRDefault="00F82613" w:rsidP="00F82613">
            <w:pPr>
              <w:keepNext/>
              <w:keepLines/>
              <w:spacing w:after="0"/>
              <w:jc w:val="center"/>
              <w:rPr>
                <w:rFonts w:ascii="Arial" w:eastAsia="等线" w:hAnsi="Arial"/>
                <w:sz w:val="18"/>
                <w:lang w:eastAsia="zh-CN"/>
              </w:rPr>
            </w:pPr>
            <w:r w:rsidRPr="00B7531F">
              <w:rPr>
                <w:rFonts w:ascii="Arial" w:eastAsia="等线"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04FF39"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eastAsia="Yu Mincho" w:hAnsi="Arial"/>
                <w:sz w:val="18"/>
                <w:lang w:eastAsia="ja-JP"/>
              </w:rPr>
              <w:t>0.</w:t>
            </w:r>
            <w:r w:rsidRPr="00B7531F">
              <w:rPr>
                <w:rFonts w:ascii="Arial" w:eastAsia="等线" w:hAnsi="Arial"/>
                <w:sz w:val="18"/>
                <w:lang w:eastAsia="zh-CN"/>
              </w:rPr>
              <w:t>3</w:t>
            </w:r>
            <w:r w:rsidRPr="00B7531F">
              <w:rPr>
                <w:rFonts w:ascii="Arial" w:eastAsia="等线" w:hAnsi="Arial"/>
                <w:sz w:val="18"/>
                <w:vertAlign w:val="superscript"/>
                <w:lang w:eastAsia="zh-CN"/>
              </w:rPr>
              <w:t xml:space="preserve">4 </w:t>
            </w:r>
            <w:r w:rsidRPr="00B7531F">
              <w:rPr>
                <w:rFonts w:ascii="Arial" w:eastAsia="等线" w:hAnsi="Arial"/>
                <w:sz w:val="18"/>
                <w:lang w:eastAsia="zh-CN"/>
              </w:rPr>
              <w:t>/ 0.8</w:t>
            </w:r>
            <w:r w:rsidRPr="00B7531F">
              <w:rPr>
                <w:rFonts w:ascii="Arial" w:eastAsia="等线" w:hAnsi="Arial"/>
                <w:sz w:val="18"/>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BFF4E4" w14:textId="77777777" w:rsidR="00F82613" w:rsidRPr="00B7531F" w:rsidRDefault="00F82613" w:rsidP="00F82613">
            <w:pPr>
              <w:keepNext/>
              <w:keepLines/>
              <w:spacing w:after="0"/>
              <w:jc w:val="center"/>
              <w:rPr>
                <w:rFonts w:ascii="Arial" w:hAnsi="Arial"/>
                <w:sz w:val="18"/>
                <w:lang w:eastAsia="zh-CN"/>
              </w:rPr>
            </w:pPr>
            <w:r w:rsidRPr="00B7531F">
              <w:rPr>
                <w:rFonts w:ascii="Arial" w:eastAsia="Yu Mincho" w:hAnsi="Arial"/>
                <w:sz w:val="18"/>
                <w:lang w:eastAsia="ja-JP"/>
              </w:rPr>
              <w:t>0.</w:t>
            </w:r>
            <w:r w:rsidRPr="00B7531F">
              <w:rPr>
                <w:rFonts w:ascii="Arial" w:eastAsia="等线" w:hAnsi="Arial"/>
                <w:sz w:val="18"/>
                <w:lang w:eastAsia="zh-CN"/>
              </w:rPr>
              <w:t>3</w:t>
            </w:r>
            <w:r w:rsidRPr="00B7531F">
              <w:rPr>
                <w:rFonts w:ascii="Arial" w:eastAsia="等线" w:hAnsi="Arial"/>
                <w:sz w:val="18"/>
                <w:vertAlign w:val="superscript"/>
                <w:lang w:eastAsia="zh-CN"/>
              </w:rPr>
              <w:t xml:space="preserve">4 </w:t>
            </w:r>
            <w:r w:rsidRPr="00B7531F">
              <w:rPr>
                <w:rFonts w:ascii="Arial" w:eastAsia="等线" w:hAnsi="Arial"/>
                <w:sz w:val="18"/>
                <w:lang w:eastAsia="zh-CN"/>
              </w:rPr>
              <w:t>/ 0.8</w:t>
            </w:r>
            <w:r w:rsidRPr="00B7531F">
              <w:rPr>
                <w:rFonts w:ascii="Arial" w:eastAsia="等线" w:hAnsi="Arial"/>
                <w:sz w:val="18"/>
                <w:vertAlign w:val="superscript"/>
                <w:lang w:eastAsia="zh-CN"/>
              </w:rPr>
              <w:t>5</w:t>
            </w:r>
          </w:p>
        </w:tc>
      </w:tr>
      <w:tr w:rsidR="00F82613" w:rsidRPr="00B7531F" w14:paraId="7512353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B23D704" w14:textId="77777777" w:rsidR="00F82613" w:rsidRPr="00B7531F" w:rsidRDefault="00F82613" w:rsidP="00F82613">
            <w:pPr>
              <w:keepNext/>
              <w:keepLines/>
              <w:spacing w:after="0"/>
              <w:jc w:val="center"/>
              <w:rPr>
                <w:rFonts w:ascii="Arial" w:hAnsi="Arial"/>
                <w:sz w:val="18"/>
                <w:szCs w:val="18"/>
                <w:lang w:eastAsia="ja-JP"/>
              </w:rPr>
            </w:pPr>
            <w:r w:rsidRPr="00B7531F">
              <w:rPr>
                <w:rFonts w:ascii="Arial" w:hAnsi="Arial"/>
                <w:sz w:val="18"/>
              </w:rPr>
              <w:t>DC_1-3-41_n77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FCBED9"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325132" w14:textId="77777777" w:rsidR="00F82613" w:rsidRPr="00B7531F" w:rsidRDefault="00F82613" w:rsidP="00F82613">
            <w:pPr>
              <w:keepNext/>
              <w:keepLines/>
              <w:spacing w:after="0"/>
              <w:jc w:val="center"/>
              <w:rPr>
                <w:rFonts w:ascii="Arial" w:eastAsia="等线" w:hAnsi="Arial"/>
                <w:sz w:val="18"/>
                <w:lang w:eastAsia="zh-CN"/>
              </w:rPr>
            </w:pPr>
            <w:r w:rsidRPr="00B7531F">
              <w:rPr>
                <w:rFonts w:ascii="Arial" w:eastAsia="等线"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C618DC8"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589085B"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r>
      <w:tr w:rsidR="00F82613" w:rsidRPr="00B7531F" w14:paraId="05CC0F3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6916F7A"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DC_1-3_n41-n77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6E8126"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5D62E0" w14:textId="77777777" w:rsidR="00F82613" w:rsidRPr="00B7531F" w:rsidRDefault="00F82613" w:rsidP="00F82613">
            <w:pPr>
              <w:keepNext/>
              <w:keepLines/>
              <w:spacing w:after="0"/>
              <w:jc w:val="center"/>
              <w:rPr>
                <w:rFonts w:ascii="Arial" w:eastAsia="等线" w:hAnsi="Arial"/>
                <w:sz w:val="18"/>
                <w:lang w:eastAsia="zh-CN"/>
              </w:rPr>
            </w:pPr>
            <w:r w:rsidRPr="00B7531F">
              <w:rPr>
                <w:rFonts w:ascii="Arial" w:eastAsia="等线"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A6FD93" w14:textId="77777777" w:rsidR="00F82613" w:rsidRPr="00B7531F" w:rsidRDefault="00F82613" w:rsidP="00F82613">
            <w:pPr>
              <w:keepNext/>
              <w:keepLines/>
              <w:spacing w:after="0"/>
              <w:jc w:val="center"/>
              <w:rPr>
                <w:rFonts w:ascii="Arial" w:eastAsia="Yu Mincho" w:hAnsi="Arial"/>
                <w:sz w:val="18"/>
                <w:lang w:eastAsia="ja-JP"/>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5AADD7" w14:textId="77777777" w:rsidR="00F82613" w:rsidRPr="00B7531F" w:rsidRDefault="00F82613" w:rsidP="00F82613">
            <w:pPr>
              <w:keepNext/>
              <w:keepLines/>
              <w:spacing w:after="0"/>
              <w:jc w:val="center"/>
              <w:rPr>
                <w:rFonts w:ascii="Arial" w:eastAsia="Yu Mincho" w:hAnsi="Arial"/>
                <w:sz w:val="18"/>
                <w:lang w:eastAsia="ja-JP"/>
              </w:rPr>
            </w:pPr>
            <w:r w:rsidRPr="00B7531F">
              <w:rPr>
                <w:rFonts w:ascii="Arial" w:hAnsi="Arial"/>
                <w:sz w:val="18"/>
                <w:lang w:eastAsia="zh-CN"/>
              </w:rPr>
              <w:t>0.8</w:t>
            </w:r>
          </w:p>
        </w:tc>
      </w:tr>
      <w:tr w:rsidR="00F82613" w:rsidRPr="00B7531F" w14:paraId="5CF577B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07058FF" w14:textId="77777777" w:rsidR="00F82613" w:rsidRPr="00B7531F" w:rsidRDefault="00F82613" w:rsidP="00F82613">
            <w:pPr>
              <w:keepNext/>
              <w:keepLines/>
              <w:spacing w:after="0"/>
              <w:jc w:val="center"/>
              <w:rPr>
                <w:rFonts w:ascii="Arial" w:eastAsia="Malgun Gothic" w:hAnsi="Arial"/>
                <w:sz w:val="18"/>
              </w:rPr>
            </w:pPr>
            <w:r w:rsidRPr="00B7531F">
              <w:rPr>
                <w:rFonts w:ascii="Arial" w:hAnsi="Arial"/>
                <w:sz w:val="18"/>
              </w:rPr>
              <w:t>DC_1-3-41_n78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12E1F6"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738477" w14:textId="77777777" w:rsidR="00F82613" w:rsidRPr="00B7531F" w:rsidRDefault="00F82613" w:rsidP="00F82613">
            <w:pPr>
              <w:keepNext/>
              <w:keepLines/>
              <w:spacing w:after="0"/>
              <w:jc w:val="center"/>
              <w:rPr>
                <w:rFonts w:ascii="Arial" w:eastAsia="等线" w:hAnsi="Arial"/>
                <w:sz w:val="18"/>
                <w:lang w:eastAsia="zh-CN"/>
              </w:rPr>
            </w:pPr>
            <w:r w:rsidRPr="00B7531F">
              <w:rPr>
                <w:rFonts w:ascii="Arial" w:eastAsia="等线"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ADB666"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3B59ED"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r>
      <w:tr w:rsidR="00F82613" w:rsidRPr="00B7531F" w14:paraId="3BFC3F1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FFF9907"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DC_1-3_n41-n78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9E8127"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CD8651" w14:textId="77777777" w:rsidR="00F82613" w:rsidRPr="00B7531F" w:rsidRDefault="00F82613" w:rsidP="00F82613">
            <w:pPr>
              <w:keepNext/>
              <w:keepLines/>
              <w:spacing w:after="0"/>
              <w:jc w:val="center"/>
              <w:rPr>
                <w:rFonts w:ascii="Arial" w:eastAsia="等线" w:hAnsi="Arial"/>
                <w:sz w:val="18"/>
                <w:lang w:eastAsia="zh-CN"/>
              </w:rPr>
            </w:pPr>
            <w:r w:rsidRPr="00B7531F">
              <w:rPr>
                <w:rFonts w:ascii="Arial" w:eastAsia="等线"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9A6A067"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8645420"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r>
      <w:tr w:rsidR="00F82613" w:rsidRPr="00B7531F" w14:paraId="3A63B18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70E4687"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DC_1-3-41_n79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B480B5"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BA8D85"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BD42B7E" w14:textId="77777777" w:rsidR="00F82613" w:rsidRPr="00B7531F" w:rsidRDefault="00F82613" w:rsidP="00F82613">
            <w:pPr>
              <w:keepNext/>
              <w:keepLines/>
              <w:spacing w:after="0"/>
              <w:jc w:val="center"/>
              <w:rPr>
                <w:rFonts w:ascii="Arial" w:hAnsi="Arial"/>
                <w:sz w:val="18"/>
              </w:rPr>
            </w:pPr>
            <w:r w:rsidRPr="00B7531F">
              <w:rPr>
                <w:rFonts w:ascii="Arial" w:eastAsia="Yu Mincho" w:hAnsi="Arial"/>
                <w:sz w:val="18"/>
                <w:lang w:eastAsia="ja-JP"/>
              </w:rPr>
              <w:t>0.</w:t>
            </w:r>
            <w:r w:rsidRPr="00B7531F">
              <w:rPr>
                <w:rFonts w:ascii="Arial" w:eastAsia="等线" w:hAnsi="Arial"/>
                <w:sz w:val="18"/>
                <w:lang w:eastAsia="zh-CN"/>
              </w:rPr>
              <w:t>3</w:t>
            </w:r>
            <w:r w:rsidRPr="00B7531F">
              <w:rPr>
                <w:rFonts w:ascii="Arial" w:eastAsia="等线" w:hAnsi="Arial"/>
                <w:sz w:val="18"/>
                <w:vertAlign w:val="superscript"/>
                <w:lang w:eastAsia="zh-CN"/>
              </w:rPr>
              <w:t xml:space="preserve">4 </w:t>
            </w:r>
            <w:r w:rsidRPr="00B7531F">
              <w:rPr>
                <w:rFonts w:ascii="Arial" w:eastAsia="等线" w:hAnsi="Arial"/>
                <w:sz w:val="18"/>
                <w:lang w:eastAsia="zh-CN"/>
              </w:rPr>
              <w:t>/ 0.8</w:t>
            </w:r>
            <w:r w:rsidRPr="00B7531F">
              <w:rPr>
                <w:rFonts w:ascii="Arial" w:eastAsia="等线" w:hAnsi="Arial"/>
                <w:sz w:val="18"/>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954423"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w:t>
            </w:r>
          </w:p>
        </w:tc>
      </w:tr>
      <w:tr w:rsidR="00F82613" w:rsidRPr="00B7531F" w14:paraId="53486A5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D9D83F2"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DC_1-3-42_n28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DBABD6"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5C112E"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30BBC6C" w14:textId="77777777" w:rsidR="00F82613" w:rsidRPr="00B7531F" w:rsidRDefault="00F82613" w:rsidP="00F82613">
            <w:pPr>
              <w:keepNext/>
              <w:keepLines/>
              <w:spacing w:after="0"/>
              <w:jc w:val="center"/>
              <w:rPr>
                <w:rFonts w:ascii="Arial" w:hAnsi="Arial"/>
                <w:sz w:val="18"/>
              </w:rPr>
            </w:pPr>
            <w:r w:rsidRPr="00B7531F">
              <w:rPr>
                <w:rFonts w:ascii="Arial" w:hAnsi="Arial" w:cs="Arial"/>
                <w:sz w:val="18"/>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48433E"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r>
      <w:tr w:rsidR="00F82613" w:rsidRPr="00B7531F" w14:paraId="420D414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C24EDD1"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DC_1-3-42_n77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C42CB6"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F42E64"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39A477DD" w14:textId="77777777" w:rsidR="00F82613" w:rsidRPr="00B7531F" w:rsidRDefault="00F82613" w:rsidP="00F82613">
            <w:pPr>
              <w:keepNext/>
              <w:keepLines/>
              <w:spacing w:after="0"/>
              <w:jc w:val="center"/>
              <w:rPr>
                <w:rFonts w:ascii="Arial" w:hAnsi="Arial"/>
                <w:sz w:val="18"/>
              </w:rPr>
            </w:pPr>
            <w:r w:rsidRPr="00B7531F">
              <w:rPr>
                <w:rFonts w:ascii="Arial" w:hAnsi="Arial" w:cs="Arial"/>
                <w:sz w:val="18"/>
                <w:szCs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5972256" w14:textId="77777777" w:rsidR="00F82613" w:rsidRPr="00B7531F" w:rsidRDefault="00F82613" w:rsidP="00F82613">
            <w:pPr>
              <w:keepNext/>
              <w:keepLines/>
              <w:spacing w:after="0"/>
              <w:jc w:val="center"/>
              <w:rPr>
                <w:rFonts w:ascii="Arial" w:hAnsi="Arial"/>
                <w:sz w:val="18"/>
              </w:rPr>
            </w:pPr>
            <w:r w:rsidRPr="00B7531F">
              <w:rPr>
                <w:rFonts w:ascii="Arial" w:hAnsi="Arial"/>
                <w:sz w:val="18"/>
                <w:lang w:eastAsia="zh-CN"/>
              </w:rPr>
              <w:t>0.8</w:t>
            </w:r>
          </w:p>
        </w:tc>
      </w:tr>
      <w:tr w:rsidR="00F82613" w:rsidRPr="00B7531F" w14:paraId="3EA8CE3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18DA9A5"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DC_1-3-42_n78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B1CD8D"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274CF2"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50BFDEFE" w14:textId="77777777" w:rsidR="00F82613" w:rsidRPr="00B7531F" w:rsidRDefault="00F82613" w:rsidP="00F82613">
            <w:pPr>
              <w:keepNext/>
              <w:keepLines/>
              <w:spacing w:after="0"/>
              <w:jc w:val="center"/>
              <w:rPr>
                <w:rFonts w:ascii="Arial" w:hAnsi="Arial"/>
                <w:sz w:val="18"/>
              </w:rPr>
            </w:pPr>
            <w:r w:rsidRPr="00B7531F">
              <w:rPr>
                <w:rFonts w:ascii="Arial" w:hAnsi="Arial" w:cs="Arial"/>
                <w:sz w:val="18"/>
                <w:szCs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DAA996" w14:textId="77777777" w:rsidR="00F82613" w:rsidRPr="00B7531F" w:rsidRDefault="00F82613" w:rsidP="00F82613">
            <w:pPr>
              <w:keepNext/>
              <w:keepLines/>
              <w:spacing w:after="0"/>
              <w:jc w:val="center"/>
              <w:rPr>
                <w:rFonts w:ascii="Arial" w:hAnsi="Arial"/>
                <w:sz w:val="18"/>
              </w:rPr>
            </w:pPr>
            <w:r w:rsidRPr="00B7531F">
              <w:rPr>
                <w:rFonts w:ascii="Arial" w:hAnsi="Arial"/>
                <w:sz w:val="18"/>
                <w:lang w:eastAsia="zh-CN"/>
              </w:rPr>
              <w:t>0.8</w:t>
            </w:r>
          </w:p>
        </w:tc>
      </w:tr>
      <w:tr w:rsidR="00F82613" w:rsidRPr="00B7531F" w14:paraId="210DC2D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CFCBF9E"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DC_1-3-42_n79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4FF8D9"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0A7EC4"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37ADE831" w14:textId="77777777" w:rsidR="00F82613" w:rsidRPr="00B7531F" w:rsidRDefault="00F82613" w:rsidP="00F82613">
            <w:pPr>
              <w:keepNext/>
              <w:keepLines/>
              <w:spacing w:after="0"/>
              <w:jc w:val="center"/>
              <w:rPr>
                <w:rFonts w:ascii="Arial" w:hAnsi="Arial"/>
                <w:sz w:val="18"/>
              </w:rPr>
            </w:pPr>
            <w:r w:rsidRPr="00B7531F">
              <w:rPr>
                <w:rFonts w:ascii="Arial" w:hAnsi="Arial" w:cs="Arial"/>
                <w:sz w:val="18"/>
                <w:szCs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5B1621D" w14:textId="77777777" w:rsidR="00F82613" w:rsidRPr="00B7531F" w:rsidRDefault="00F82613" w:rsidP="00F82613">
            <w:pPr>
              <w:keepNext/>
              <w:keepLines/>
              <w:spacing w:after="0"/>
              <w:jc w:val="center"/>
              <w:rPr>
                <w:rFonts w:ascii="Arial" w:hAnsi="Arial"/>
                <w:sz w:val="18"/>
              </w:rPr>
            </w:pPr>
            <w:r w:rsidRPr="00B7531F">
              <w:rPr>
                <w:rFonts w:ascii="Arial" w:hAnsi="Arial"/>
                <w:sz w:val="18"/>
                <w:lang w:eastAsia="zh-CN"/>
              </w:rPr>
              <w:t>-</w:t>
            </w:r>
          </w:p>
        </w:tc>
      </w:tr>
      <w:tr w:rsidR="00F82613" w:rsidRPr="00B7531F" w14:paraId="3ACEAA01" w14:textId="77777777" w:rsidTr="00B7531F">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27F940F9"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DC_1-3_n75-n78</w:t>
            </w:r>
          </w:p>
        </w:tc>
        <w:tc>
          <w:tcPr>
            <w:tcW w:w="1417" w:type="dxa"/>
            <w:vAlign w:val="center"/>
          </w:tcPr>
          <w:p w14:paraId="203E5C23" w14:textId="77777777" w:rsidR="00F82613" w:rsidRPr="00B7531F" w:rsidRDefault="00F82613" w:rsidP="00F82613">
            <w:pPr>
              <w:keepNext/>
              <w:keepLines/>
              <w:spacing w:after="0"/>
              <w:jc w:val="center"/>
              <w:rPr>
                <w:rFonts w:ascii="Arial" w:hAnsi="Arial"/>
                <w:sz w:val="18"/>
                <w:lang w:eastAsia="ko-KR"/>
              </w:rPr>
            </w:pPr>
            <w:r w:rsidRPr="00B7531F">
              <w:rPr>
                <w:rFonts w:ascii="Arial" w:hAnsi="Arial" w:hint="eastAsia"/>
                <w:sz w:val="18"/>
                <w:lang w:eastAsia="ko-KR"/>
              </w:rPr>
              <w:t>0.6</w:t>
            </w:r>
          </w:p>
        </w:tc>
        <w:tc>
          <w:tcPr>
            <w:tcW w:w="1418" w:type="dxa"/>
            <w:vAlign w:val="center"/>
          </w:tcPr>
          <w:p w14:paraId="13616FBA" w14:textId="77777777" w:rsidR="00F82613" w:rsidRPr="00B7531F" w:rsidRDefault="00F82613" w:rsidP="00F82613">
            <w:pPr>
              <w:keepNext/>
              <w:keepLines/>
              <w:spacing w:after="0"/>
              <w:jc w:val="center"/>
              <w:rPr>
                <w:rFonts w:ascii="Arial" w:hAnsi="Arial"/>
                <w:sz w:val="18"/>
                <w:lang w:eastAsia="ko-KR"/>
              </w:rPr>
            </w:pPr>
            <w:r w:rsidRPr="00B7531F">
              <w:rPr>
                <w:rFonts w:ascii="Arial" w:hAnsi="Arial" w:hint="eastAsia"/>
                <w:sz w:val="18"/>
                <w:lang w:eastAsia="ko-KR"/>
              </w:rPr>
              <w:t>0.6</w:t>
            </w:r>
          </w:p>
        </w:tc>
        <w:tc>
          <w:tcPr>
            <w:tcW w:w="1488" w:type="dxa"/>
            <w:vAlign w:val="center"/>
          </w:tcPr>
          <w:p w14:paraId="1C07F136" w14:textId="77777777" w:rsidR="00F82613" w:rsidRPr="00B7531F" w:rsidRDefault="00F82613" w:rsidP="00F82613">
            <w:pPr>
              <w:keepNext/>
              <w:keepLines/>
              <w:spacing w:after="0"/>
              <w:jc w:val="center"/>
              <w:rPr>
                <w:rFonts w:ascii="Arial" w:hAnsi="Arial" w:cs="Arial"/>
                <w:sz w:val="18"/>
                <w:szCs w:val="18"/>
                <w:lang w:eastAsia="ko-KR"/>
              </w:rPr>
            </w:pPr>
            <w:r w:rsidRPr="00B7531F">
              <w:rPr>
                <w:rFonts w:ascii="Arial" w:hAnsi="Arial" w:cs="Arial"/>
                <w:sz w:val="18"/>
                <w:szCs w:val="18"/>
                <w:lang w:eastAsia="ko-KR"/>
              </w:rPr>
              <w:t>N/A</w:t>
            </w:r>
          </w:p>
        </w:tc>
        <w:tc>
          <w:tcPr>
            <w:tcW w:w="1489" w:type="dxa"/>
            <w:vAlign w:val="center"/>
          </w:tcPr>
          <w:p w14:paraId="77BD78C2" w14:textId="77777777" w:rsidR="00F82613" w:rsidRPr="00B7531F" w:rsidRDefault="00F82613" w:rsidP="00F82613">
            <w:pPr>
              <w:keepNext/>
              <w:keepLines/>
              <w:spacing w:after="0"/>
              <w:jc w:val="center"/>
              <w:rPr>
                <w:rFonts w:ascii="Arial" w:hAnsi="Arial"/>
                <w:sz w:val="18"/>
                <w:lang w:eastAsia="ko-KR"/>
              </w:rPr>
            </w:pPr>
            <w:r w:rsidRPr="00B7531F">
              <w:rPr>
                <w:rFonts w:ascii="Arial" w:hAnsi="Arial" w:hint="eastAsia"/>
                <w:sz w:val="18"/>
                <w:lang w:eastAsia="ko-KR"/>
              </w:rPr>
              <w:t>0.8</w:t>
            </w:r>
          </w:p>
        </w:tc>
      </w:tr>
      <w:tr w:rsidR="00F82613" w:rsidRPr="00B7531F" w14:paraId="546D418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55CC833" w14:textId="77777777" w:rsidR="00F82613" w:rsidRPr="00B7531F" w:rsidRDefault="00F82613" w:rsidP="00F82613">
            <w:pPr>
              <w:keepNext/>
              <w:keepLines/>
              <w:spacing w:after="0"/>
              <w:jc w:val="center"/>
              <w:rPr>
                <w:rFonts w:ascii="Arial" w:hAnsi="Arial"/>
                <w:sz w:val="18"/>
              </w:rPr>
            </w:pPr>
            <w:r w:rsidRPr="00B7531F">
              <w:rPr>
                <w:rFonts w:ascii="Arial" w:hAnsi="Arial"/>
                <w:sz w:val="18"/>
                <w:lang w:eastAsia="ko-KR"/>
              </w:rPr>
              <w:t>DC_1-3_n77-n79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790C37" w14:textId="77777777" w:rsidR="00F82613" w:rsidRPr="00B7531F" w:rsidRDefault="00F82613" w:rsidP="00F82613">
            <w:pPr>
              <w:keepNext/>
              <w:keepLines/>
              <w:spacing w:after="0"/>
              <w:jc w:val="center"/>
              <w:rPr>
                <w:rFonts w:ascii="Arial" w:hAnsi="Arial"/>
                <w:sz w:val="18"/>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D682F5"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16AB6EA" w14:textId="77777777" w:rsidR="00F82613" w:rsidRPr="00B7531F" w:rsidRDefault="00F82613" w:rsidP="00F82613">
            <w:pPr>
              <w:keepNext/>
              <w:keepLines/>
              <w:spacing w:after="0"/>
              <w:jc w:val="center"/>
              <w:rPr>
                <w:rFonts w:ascii="Arial" w:hAnsi="Arial" w:cs="Arial"/>
                <w:sz w:val="18"/>
                <w:szCs w:val="18"/>
              </w:rPr>
            </w:pPr>
            <w:r w:rsidRPr="00B7531F">
              <w:rPr>
                <w:rFonts w:ascii="Arial" w:hAnsi="Arial" w:cs="Arial"/>
                <w:sz w:val="18"/>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5F7F48B"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w:t>
            </w:r>
          </w:p>
        </w:tc>
      </w:tr>
      <w:tr w:rsidR="00F82613" w:rsidRPr="00B7531F" w14:paraId="4B7E8A2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E789BE1" w14:textId="77777777" w:rsidR="00F82613" w:rsidRPr="00B7531F" w:rsidRDefault="00F82613" w:rsidP="00F82613">
            <w:pPr>
              <w:keepNext/>
              <w:keepLines/>
              <w:spacing w:after="0"/>
              <w:jc w:val="center"/>
              <w:rPr>
                <w:rFonts w:ascii="Arial" w:hAnsi="Arial"/>
                <w:sz w:val="18"/>
                <w:lang w:eastAsia="ko-KR"/>
              </w:rPr>
            </w:pPr>
            <w:r w:rsidRPr="00B7531F">
              <w:rPr>
                <w:rFonts w:ascii="Arial" w:hAnsi="Arial"/>
                <w:sz w:val="18"/>
              </w:rPr>
              <w:t>DC_1_n3-n77-n79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0108E3" w14:textId="77777777" w:rsidR="00F82613" w:rsidRPr="00B7531F" w:rsidRDefault="00F82613" w:rsidP="00F82613">
            <w:pPr>
              <w:keepNext/>
              <w:keepLines/>
              <w:spacing w:after="0"/>
              <w:jc w:val="center"/>
              <w:rPr>
                <w:rFonts w:ascii="Arial" w:hAnsi="Arial"/>
                <w:sz w:val="18"/>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BED9EF"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2BB8E33" w14:textId="77777777" w:rsidR="00F82613" w:rsidRPr="00B7531F" w:rsidRDefault="00F82613" w:rsidP="00F82613">
            <w:pPr>
              <w:keepNext/>
              <w:keepLines/>
              <w:spacing w:after="0"/>
              <w:jc w:val="center"/>
              <w:rPr>
                <w:rFonts w:ascii="Arial" w:hAnsi="Arial" w:cs="Arial"/>
                <w:sz w:val="18"/>
                <w:szCs w:val="18"/>
              </w:rPr>
            </w:pPr>
            <w:r w:rsidRPr="00B7531F">
              <w:rPr>
                <w:rFonts w:ascii="Arial" w:hAnsi="Arial" w:cs="Arial"/>
                <w:sz w:val="18"/>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4B1557"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w:t>
            </w:r>
          </w:p>
        </w:tc>
      </w:tr>
      <w:tr w:rsidR="00F82613" w:rsidRPr="00B7531F" w14:paraId="082DA31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0865142" w14:textId="77777777" w:rsidR="00F82613" w:rsidRPr="00B7531F" w:rsidRDefault="00F82613" w:rsidP="00F82613">
            <w:pPr>
              <w:keepNext/>
              <w:keepLines/>
              <w:spacing w:after="0"/>
              <w:jc w:val="center"/>
              <w:rPr>
                <w:rFonts w:ascii="Arial" w:hAnsi="Arial"/>
                <w:sz w:val="18"/>
              </w:rPr>
            </w:pPr>
            <w:r w:rsidRPr="00B7531F">
              <w:rPr>
                <w:rFonts w:ascii="Arial" w:hAnsi="Arial"/>
                <w:sz w:val="18"/>
                <w:lang w:eastAsia="ko-KR"/>
              </w:rPr>
              <w:t>DC_1-3_n78-n79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E82412"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BCB13D"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E83DD1" w14:textId="77777777" w:rsidR="00F82613" w:rsidRPr="00B7531F" w:rsidRDefault="00F82613" w:rsidP="00F82613">
            <w:pPr>
              <w:keepNext/>
              <w:keepLines/>
              <w:spacing w:after="0"/>
              <w:jc w:val="center"/>
              <w:rPr>
                <w:rFonts w:ascii="Arial" w:hAnsi="Arial"/>
                <w:sz w:val="18"/>
              </w:rPr>
            </w:pPr>
            <w:r w:rsidRPr="00B7531F">
              <w:rPr>
                <w:rFonts w:ascii="Arial" w:hAnsi="Arial" w:cs="Arial"/>
                <w:sz w:val="18"/>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098276F" w14:textId="77777777" w:rsidR="00F82613" w:rsidRPr="00B7531F" w:rsidRDefault="00F82613" w:rsidP="00F82613">
            <w:pPr>
              <w:keepNext/>
              <w:keepLines/>
              <w:spacing w:after="0"/>
              <w:jc w:val="center"/>
              <w:rPr>
                <w:rFonts w:ascii="Arial" w:hAnsi="Arial"/>
                <w:sz w:val="18"/>
              </w:rPr>
            </w:pPr>
            <w:r w:rsidRPr="00B7531F">
              <w:rPr>
                <w:rFonts w:ascii="Arial" w:hAnsi="Arial"/>
                <w:sz w:val="18"/>
                <w:lang w:eastAsia="zh-CN"/>
              </w:rPr>
              <w:t>-</w:t>
            </w:r>
          </w:p>
        </w:tc>
      </w:tr>
      <w:tr w:rsidR="00F82613" w:rsidRPr="00B7531F" w14:paraId="6A8BF30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9D78EE9" w14:textId="77777777" w:rsidR="00F82613" w:rsidRPr="00B7531F" w:rsidRDefault="00F82613" w:rsidP="00F82613">
            <w:pPr>
              <w:keepNext/>
              <w:keepLines/>
              <w:spacing w:after="0"/>
              <w:jc w:val="center"/>
              <w:rPr>
                <w:rFonts w:ascii="Arial" w:hAnsi="Arial"/>
                <w:sz w:val="18"/>
                <w:lang w:eastAsia="ko-KR"/>
              </w:rPr>
            </w:pPr>
            <w:r w:rsidRPr="00B7531F">
              <w:rPr>
                <w:rFonts w:ascii="Arial" w:hAnsi="Arial"/>
                <w:sz w:val="18"/>
                <w:lang w:eastAsia="ko-KR"/>
              </w:rPr>
              <w:t>DC_1-3_n78-n105</w:t>
            </w:r>
          </w:p>
        </w:tc>
        <w:tc>
          <w:tcPr>
            <w:tcW w:w="1417" w:type="dxa"/>
            <w:tcBorders>
              <w:top w:val="single" w:sz="4" w:space="0" w:color="auto"/>
              <w:left w:val="single" w:sz="4" w:space="0" w:color="auto"/>
              <w:bottom w:val="single" w:sz="4" w:space="0" w:color="auto"/>
              <w:right w:val="single" w:sz="4" w:space="0" w:color="auto"/>
            </w:tcBorders>
            <w:vAlign w:val="center"/>
          </w:tcPr>
          <w:p w14:paraId="3D9278C1" w14:textId="77777777" w:rsidR="00F82613" w:rsidRPr="00B7531F" w:rsidRDefault="00F82613" w:rsidP="00F82613">
            <w:pPr>
              <w:keepNext/>
              <w:keepLines/>
              <w:spacing w:after="0"/>
              <w:jc w:val="center"/>
              <w:rPr>
                <w:rFonts w:ascii="Arial" w:hAnsi="Arial"/>
                <w:sz w:val="18"/>
                <w:lang w:eastAsia="ko-KR"/>
              </w:rPr>
            </w:pPr>
            <w:r w:rsidRPr="00B7531F">
              <w:rPr>
                <w:rFonts w:ascii="Arial" w:hAnsi="Arial"/>
                <w:sz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72F6479" w14:textId="77777777" w:rsidR="00F82613" w:rsidRPr="00B7531F" w:rsidRDefault="00F82613" w:rsidP="00F82613">
            <w:pPr>
              <w:keepNext/>
              <w:keepLines/>
              <w:spacing w:after="0"/>
              <w:jc w:val="center"/>
              <w:rPr>
                <w:rFonts w:ascii="Arial" w:hAnsi="Arial"/>
                <w:sz w:val="18"/>
                <w:lang w:eastAsia="ko-KR"/>
              </w:rPr>
            </w:pPr>
            <w:r w:rsidRPr="00B7531F">
              <w:rPr>
                <w:rFonts w:ascii="Arial" w:hAnsi="Arial"/>
                <w:sz w:val="18"/>
                <w:lang w:eastAsia="ko-KR"/>
              </w:rPr>
              <w:t>0.6</w:t>
            </w:r>
          </w:p>
        </w:tc>
        <w:tc>
          <w:tcPr>
            <w:tcW w:w="1488" w:type="dxa"/>
            <w:tcBorders>
              <w:top w:val="single" w:sz="4" w:space="0" w:color="auto"/>
              <w:left w:val="single" w:sz="4" w:space="0" w:color="auto"/>
              <w:bottom w:val="single" w:sz="4" w:space="0" w:color="auto"/>
              <w:right w:val="single" w:sz="4" w:space="0" w:color="auto"/>
            </w:tcBorders>
            <w:vAlign w:val="center"/>
          </w:tcPr>
          <w:p w14:paraId="302E4010" w14:textId="77777777" w:rsidR="00F82613" w:rsidRPr="00B7531F" w:rsidRDefault="00F82613" w:rsidP="00F82613">
            <w:pPr>
              <w:keepNext/>
              <w:keepLines/>
              <w:spacing w:after="0"/>
              <w:jc w:val="center"/>
              <w:rPr>
                <w:rFonts w:ascii="Arial" w:hAnsi="Arial"/>
                <w:sz w:val="18"/>
                <w:lang w:eastAsia="ko-KR"/>
              </w:rPr>
            </w:pPr>
            <w:r w:rsidRPr="00B7531F">
              <w:rPr>
                <w:rFonts w:ascii="Arial" w:hAnsi="Arial"/>
                <w:sz w:val="18"/>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tcPr>
          <w:p w14:paraId="795C71F0" w14:textId="77777777" w:rsidR="00F82613" w:rsidRPr="00B7531F" w:rsidRDefault="00F82613" w:rsidP="00F82613">
            <w:pPr>
              <w:keepNext/>
              <w:keepLines/>
              <w:spacing w:after="0"/>
              <w:jc w:val="center"/>
              <w:rPr>
                <w:rFonts w:ascii="Arial" w:hAnsi="Arial"/>
                <w:sz w:val="18"/>
                <w:lang w:eastAsia="ko-KR"/>
              </w:rPr>
            </w:pPr>
            <w:r w:rsidRPr="00B7531F">
              <w:rPr>
                <w:rFonts w:ascii="Arial" w:hAnsi="Arial"/>
                <w:sz w:val="18"/>
                <w:lang w:eastAsia="ko-KR"/>
              </w:rPr>
              <w:t>0.6</w:t>
            </w:r>
          </w:p>
        </w:tc>
      </w:tr>
      <w:tr w:rsidR="00F82613" w:rsidRPr="00B7531F" w14:paraId="0C9CD51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5F66015"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DC_1-3_SUL_n78-n80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D0BCA1" w14:textId="77777777" w:rsidR="00F82613" w:rsidRPr="00B7531F" w:rsidRDefault="00F82613" w:rsidP="00F82613">
            <w:pPr>
              <w:keepNext/>
              <w:keepLines/>
              <w:spacing w:after="0"/>
              <w:jc w:val="center"/>
              <w:rPr>
                <w:rFonts w:ascii="Arial" w:hAnsi="Arial"/>
                <w:sz w:val="18"/>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E12C68"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27142F0" w14:textId="77777777" w:rsidR="00F82613" w:rsidRPr="00B7531F" w:rsidRDefault="00F82613" w:rsidP="00F82613">
            <w:pPr>
              <w:keepNext/>
              <w:keepLines/>
              <w:spacing w:after="0"/>
              <w:jc w:val="center"/>
              <w:rPr>
                <w:rFonts w:ascii="Arial" w:hAnsi="Arial"/>
                <w:sz w:val="18"/>
              </w:rPr>
            </w:pPr>
            <w:r w:rsidRPr="00B7531F">
              <w:rPr>
                <w:rFonts w:ascii="Arial" w:hAnsi="Arial"/>
                <w:sz w:val="18"/>
              </w:rPr>
              <w:t>0.</w:t>
            </w:r>
            <w:r w:rsidRPr="00B7531F">
              <w:rPr>
                <w:rFonts w:ascii="Arial" w:hAnsi="Arial"/>
                <w:sz w:val="18"/>
                <w:lang w:eastAsia="ja-JP"/>
              </w:rPr>
              <w:t>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E21AAA9"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r>
      <w:tr w:rsidR="00F82613" w:rsidRPr="00B7531F" w14:paraId="26AF991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7A76F9A" w14:textId="77777777" w:rsidR="00F82613" w:rsidRPr="00B7531F" w:rsidRDefault="00F82613" w:rsidP="00F82613">
            <w:pPr>
              <w:keepNext/>
              <w:keepLines/>
              <w:spacing w:after="0"/>
              <w:jc w:val="center"/>
              <w:rPr>
                <w:rFonts w:ascii="Arial" w:hAnsi="Arial"/>
                <w:sz w:val="18"/>
              </w:rPr>
            </w:pPr>
            <w:r w:rsidRPr="00B7531F">
              <w:rPr>
                <w:rFonts w:ascii="Arial" w:eastAsia="Yu Mincho" w:hAnsi="Arial" w:cs="Arial"/>
                <w:sz w:val="18"/>
                <w:lang w:val="en-US" w:eastAsia="ja-JP"/>
              </w:rPr>
              <w:t>DC_1-5-7_n28</w:t>
            </w:r>
          </w:p>
        </w:tc>
        <w:tc>
          <w:tcPr>
            <w:tcW w:w="1417" w:type="dxa"/>
            <w:tcBorders>
              <w:top w:val="single" w:sz="4" w:space="0" w:color="auto"/>
              <w:left w:val="single" w:sz="4" w:space="0" w:color="auto"/>
              <w:bottom w:val="single" w:sz="4" w:space="0" w:color="auto"/>
              <w:right w:val="single" w:sz="4" w:space="0" w:color="auto"/>
            </w:tcBorders>
            <w:vAlign w:val="center"/>
          </w:tcPr>
          <w:p w14:paraId="6D715324" w14:textId="77777777" w:rsidR="00F82613" w:rsidRPr="00B7531F" w:rsidRDefault="00F82613" w:rsidP="00F82613">
            <w:pPr>
              <w:keepNext/>
              <w:keepLines/>
              <w:spacing w:after="0"/>
              <w:jc w:val="center"/>
              <w:rPr>
                <w:rFonts w:ascii="Arial" w:hAnsi="Arial"/>
                <w:sz w:val="18"/>
              </w:rPr>
            </w:pPr>
            <w:r w:rsidRPr="00B7531F">
              <w:rPr>
                <w:rFonts w:ascii="Arial" w:hAnsi="Arial" w:cs="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2F8F7102"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0.7</w:t>
            </w:r>
          </w:p>
        </w:tc>
        <w:tc>
          <w:tcPr>
            <w:tcW w:w="1488" w:type="dxa"/>
            <w:tcBorders>
              <w:top w:val="single" w:sz="4" w:space="0" w:color="auto"/>
              <w:left w:val="single" w:sz="4" w:space="0" w:color="auto"/>
              <w:bottom w:val="single" w:sz="4" w:space="0" w:color="auto"/>
              <w:right w:val="single" w:sz="4" w:space="0" w:color="auto"/>
            </w:tcBorders>
            <w:vAlign w:val="center"/>
          </w:tcPr>
          <w:p w14:paraId="2CEF26FB" w14:textId="77777777" w:rsidR="00F82613" w:rsidRPr="00B7531F" w:rsidRDefault="00F82613" w:rsidP="00F82613">
            <w:pPr>
              <w:keepNext/>
              <w:keepLines/>
              <w:spacing w:after="0"/>
              <w:jc w:val="center"/>
              <w:rPr>
                <w:rFonts w:ascii="Arial" w:hAnsi="Arial"/>
                <w:sz w:val="18"/>
              </w:rPr>
            </w:pPr>
            <w:r w:rsidRPr="00B7531F">
              <w:rPr>
                <w:rFonts w:ascii="Arial"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6DB72912"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0.7</w:t>
            </w:r>
          </w:p>
        </w:tc>
      </w:tr>
      <w:tr w:rsidR="00F82613" w:rsidRPr="00B7531F" w14:paraId="4BD4FF9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990E371" w14:textId="77777777" w:rsidR="00F82613" w:rsidRPr="00B7531F" w:rsidRDefault="00F82613" w:rsidP="00F82613">
            <w:pPr>
              <w:keepNext/>
              <w:keepLines/>
              <w:spacing w:after="0"/>
              <w:jc w:val="center"/>
              <w:rPr>
                <w:rFonts w:ascii="Arial" w:hAnsi="Arial"/>
                <w:sz w:val="18"/>
              </w:rPr>
            </w:pPr>
            <w:r w:rsidRPr="00B7531F">
              <w:rPr>
                <w:rFonts w:ascii="Arial" w:eastAsia="Yu Mincho" w:hAnsi="Arial" w:cs="Arial"/>
                <w:sz w:val="18"/>
                <w:lang w:val="en-US" w:eastAsia="ja-JP"/>
              </w:rPr>
              <w:t>DC_1-5-7_n77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7248F6"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65AFD9"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D1817A8" w14:textId="77777777" w:rsidR="00F82613" w:rsidRPr="00B7531F" w:rsidRDefault="00F82613" w:rsidP="00F82613">
            <w:pPr>
              <w:keepNext/>
              <w:keepLines/>
              <w:spacing w:after="0"/>
              <w:jc w:val="center"/>
              <w:rPr>
                <w:rFonts w:ascii="Arial" w:hAnsi="Arial"/>
                <w:sz w:val="18"/>
              </w:rPr>
            </w:pPr>
            <w:r w:rsidRPr="00B7531F">
              <w:rPr>
                <w:rFonts w:ascii="Arial"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0508397"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r>
      <w:tr w:rsidR="00F82613" w:rsidRPr="00B7531F" w14:paraId="390F179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55D0AA2"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w:t>
            </w:r>
            <w:r w:rsidRPr="00B7531F">
              <w:rPr>
                <w:rFonts w:ascii="Arial" w:eastAsia="Malgun Gothic" w:hAnsi="Arial"/>
                <w:sz w:val="18"/>
              </w:rPr>
              <w:t>1-5</w:t>
            </w:r>
            <w:r w:rsidRPr="00B7531F">
              <w:rPr>
                <w:rFonts w:ascii="Arial" w:hAnsi="Arial"/>
                <w:sz w:val="18"/>
              </w:rPr>
              <w:t>-</w:t>
            </w:r>
            <w:r w:rsidRPr="00B7531F">
              <w:rPr>
                <w:rFonts w:ascii="Arial" w:eastAsia="Malgun Gothic" w:hAnsi="Arial"/>
                <w:sz w:val="18"/>
              </w:rPr>
              <w:t>7_</w:t>
            </w:r>
            <w:r w:rsidRPr="00B7531F">
              <w:rPr>
                <w:rFonts w:ascii="Arial" w:hAnsi="Arial"/>
                <w:sz w:val="18"/>
              </w:rPr>
              <w:t>n</w:t>
            </w:r>
            <w:r w:rsidRPr="00B7531F">
              <w:rPr>
                <w:rFonts w:ascii="Arial" w:eastAsia="Malgun Gothic" w:hAnsi="Arial"/>
                <w:sz w:val="18"/>
              </w:rPr>
              <w:t>78</w:t>
            </w:r>
          </w:p>
          <w:p w14:paraId="1D6DC218"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DC_1-5-7-7_n78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BBD303"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9AC7B9"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ECCF6F" w14:textId="77777777" w:rsidR="00F82613" w:rsidRPr="00B7531F" w:rsidRDefault="00F82613" w:rsidP="00F82613">
            <w:pPr>
              <w:keepNext/>
              <w:keepLines/>
              <w:spacing w:after="0"/>
              <w:jc w:val="center"/>
              <w:rPr>
                <w:rFonts w:ascii="Arial" w:hAnsi="Arial"/>
                <w:sz w:val="18"/>
              </w:rPr>
            </w:pPr>
            <w:r w:rsidRPr="00B7531F">
              <w:rPr>
                <w:rFonts w:ascii="Arial"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1DEBD3F" w14:textId="77777777" w:rsidR="00F82613" w:rsidRPr="00B7531F" w:rsidRDefault="00F82613" w:rsidP="00F82613">
            <w:pPr>
              <w:keepNext/>
              <w:keepLines/>
              <w:spacing w:after="0"/>
              <w:jc w:val="center"/>
              <w:rPr>
                <w:rFonts w:ascii="Arial" w:hAnsi="Arial"/>
                <w:sz w:val="18"/>
              </w:rPr>
            </w:pPr>
            <w:r w:rsidRPr="00B7531F">
              <w:rPr>
                <w:rFonts w:ascii="Arial" w:hAnsi="Arial"/>
                <w:sz w:val="18"/>
                <w:lang w:eastAsia="zh-CN"/>
              </w:rPr>
              <w:t>0.8</w:t>
            </w:r>
          </w:p>
        </w:tc>
      </w:tr>
      <w:tr w:rsidR="00F82613" w:rsidRPr="00B7531F" w14:paraId="760BE94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309DA4C"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DC_1-5_n28-n78</w:t>
            </w:r>
          </w:p>
        </w:tc>
        <w:tc>
          <w:tcPr>
            <w:tcW w:w="1417" w:type="dxa"/>
            <w:tcBorders>
              <w:top w:val="single" w:sz="4" w:space="0" w:color="auto"/>
              <w:left w:val="single" w:sz="4" w:space="0" w:color="auto"/>
              <w:bottom w:val="single" w:sz="4" w:space="0" w:color="auto"/>
              <w:right w:val="single" w:sz="4" w:space="0" w:color="auto"/>
            </w:tcBorders>
            <w:vAlign w:val="center"/>
          </w:tcPr>
          <w:p w14:paraId="7C085D8A" w14:textId="77777777" w:rsidR="00F82613" w:rsidRPr="00B7531F" w:rsidRDefault="00F82613" w:rsidP="00F82613">
            <w:pPr>
              <w:keepNext/>
              <w:keepLines/>
              <w:spacing w:after="0"/>
              <w:jc w:val="center"/>
              <w:rPr>
                <w:rFonts w:ascii="Arial" w:hAnsi="Arial" w:cs="Arial"/>
                <w:sz w:val="18"/>
                <w:lang w:eastAsia="zh-CN"/>
              </w:rPr>
            </w:pPr>
            <w:r w:rsidRPr="00B7531F">
              <w:rPr>
                <w:rFonts w:ascii="Arial"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tcPr>
          <w:p w14:paraId="67F95F5B"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64CC195F" w14:textId="77777777" w:rsidR="00F82613" w:rsidRPr="00B7531F" w:rsidRDefault="00F82613" w:rsidP="00F82613">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04F64042"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0.9</w:t>
            </w:r>
          </w:p>
        </w:tc>
      </w:tr>
      <w:tr w:rsidR="00F82613" w:rsidRPr="00B7531F" w14:paraId="1E9AD74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2017008" w14:textId="77777777" w:rsidR="00F82613" w:rsidRPr="00B7531F" w:rsidRDefault="00F82613" w:rsidP="00F82613">
            <w:pPr>
              <w:keepNext/>
              <w:keepLines/>
              <w:tabs>
                <w:tab w:val="left" w:pos="246"/>
                <w:tab w:val="center" w:pos="1026"/>
              </w:tabs>
              <w:spacing w:after="0"/>
              <w:rPr>
                <w:rFonts w:ascii="Arial" w:hAnsi="Arial"/>
                <w:sz w:val="18"/>
              </w:rPr>
            </w:pPr>
            <w:r w:rsidRPr="00B7531F">
              <w:rPr>
                <w:rFonts w:ascii="Arial" w:hAnsi="Arial"/>
                <w:sz w:val="18"/>
              </w:rPr>
              <w:tab/>
            </w:r>
            <w:r w:rsidRPr="00B7531F">
              <w:rPr>
                <w:rFonts w:ascii="Arial" w:hAnsi="Arial"/>
                <w:sz w:val="18"/>
              </w:rPr>
              <w:tab/>
              <w:t>DC_1-5_n40-n77</w:t>
            </w:r>
          </w:p>
        </w:tc>
        <w:tc>
          <w:tcPr>
            <w:tcW w:w="1417" w:type="dxa"/>
            <w:tcBorders>
              <w:top w:val="single" w:sz="4" w:space="0" w:color="auto"/>
              <w:left w:val="single" w:sz="4" w:space="0" w:color="auto"/>
              <w:bottom w:val="single" w:sz="4" w:space="0" w:color="auto"/>
              <w:right w:val="single" w:sz="4" w:space="0" w:color="auto"/>
            </w:tcBorders>
            <w:vAlign w:val="center"/>
          </w:tcPr>
          <w:p w14:paraId="4C33CCEE" w14:textId="77777777" w:rsidR="00F82613" w:rsidRPr="00B7531F" w:rsidRDefault="00F82613" w:rsidP="00F82613">
            <w:pPr>
              <w:keepNext/>
              <w:keepLines/>
              <w:spacing w:after="0"/>
              <w:jc w:val="center"/>
              <w:rPr>
                <w:rFonts w:ascii="Arial" w:hAnsi="Arial" w:cs="Arial"/>
                <w:sz w:val="18"/>
                <w:lang w:eastAsia="zh-CN"/>
              </w:rPr>
            </w:pPr>
            <w:r w:rsidRPr="00B7531F">
              <w:rPr>
                <w:rFonts w:ascii="Arial" w:eastAsia="等线"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A49A11F"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hint="eastAsia"/>
                <w:sz w:val="18"/>
              </w:rPr>
              <w:t>0</w:t>
            </w:r>
            <w:r w:rsidRPr="00B7531F">
              <w:rPr>
                <w:rFonts w:ascii="Arial" w:hAnsi="Arial"/>
                <w:sz w:val="18"/>
              </w:rPr>
              <w:t>.6</w:t>
            </w:r>
          </w:p>
        </w:tc>
        <w:tc>
          <w:tcPr>
            <w:tcW w:w="1488" w:type="dxa"/>
            <w:tcBorders>
              <w:top w:val="single" w:sz="4" w:space="0" w:color="auto"/>
              <w:left w:val="single" w:sz="4" w:space="0" w:color="auto"/>
              <w:bottom w:val="single" w:sz="4" w:space="0" w:color="auto"/>
              <w:right w:val="single" w:sz="4" w:space="0" w:color="auto"/>
            </w:tcBorders>
            <w:vAlign w:val="center"/>
          </w:tcPr>
          <w:p w14:paraId="75B71A38" w14:textId="77777777" w:rsidR="00F82613" w:rsidRPr="00B7531F" w:rsidRDefault="00F82613" w:rsidP="00F82613">
            <w:pPr>
              <w:keepNext/>
              <w:keepLines/>
              <w:spacing w:after="0"/>
              <w:jc w:val="center"/>
              <w:rPr>
                <w:rFonts w:ascii="Arial" w:hAnsi="Arial" w:cs="Arial"/>
                <w:sz w:val="18"/>
                <w:lang w:eastAsia="zh-CN"/>
              </w:rPr>
            </w:pPr>
            <w:r w:rsidRPr="00B7531F">
              <w:rPr>
                <w:rFonts w:ascii="Arial" w:hAnsi="Arial"/>
                <w:sz w:val="18"/>
              </w:rPr>
              <w:t>0</w:t>
            </w:r>
            <w:r w:rsidRPr="00B7531F">
              <w:rPr>
                <w:rFonts w:ascii="Arial" w:eastAsia="等线" w:hAnsi="Arial"/>
                <w:sz w:val="18"/>
              </w:rPr>
              <w:t>.5</w:t>
            </w:r>
          </w:p>
        </w:tc>
        <w:tc>
          <w:tcPr>
            <w:tcW w:w="1489" w:type="dxa"/>
            <w:tcBorders>
              <w:top w:val="single" w:sz="4" w:space="0" w:color="auto"/>
              <w:left w:val="single" w:sz="4" w:space="0" w:color="auto"/>
              <w:bottom w:val="single" w:sz="4" w:space="0" w:color="auto"/>
              <w:right w:val="single" w:sz="4" w:space="0" w:color="auto"/>
            </w:tcBorders>
            <w:vAlign w:val="center"/>
          </w:tcPr>
          <w:p w14:paraId="0C75CF35"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rPr>
              <w:t>0.</w:t>
            </w:r>
            <w:r w:rsidRPr="00B7531F">
              <w:rPr>
                <w:rFonts w:ascii="Arial" w:eastAsia="等线" w:hAnsi="Arial"/>
                <w:sz w:val="18"/>
              </w:rPr>
              <w:t>8</w:t>
            </w:r>
          </w:p>
        </w:tc>
      </w:tr>
      <w:tr w:rsidR="00F82613" w:rsidRPr="00B7531F" w14:paraId="2DE4889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541B362"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DC_1-5_n40-n78</w:t>
            </w:r>
          </w:p>
        </w:tc>
        <w:tc>
          <w:tcPr>
            <w:tcW w:w="1417" w:type="dxa"/>
            <w:tcBorders>
              <w:top w:val="single" w:sz="4" w:space="0" w:color="auto"/>
              <w:left w:val="single" w:sz="4" w:space="0" w:color="auto"/>
              <w:bottom w:val="single" w:sz="4" w:space="0" w:color="auto"/>
              <w:right w:val="single" w:sz="4" w:space="0" w:color="auto"/>
            </w:tcBorders>
            <w:vAlign w:val="center"/>
          </w:tcPr>
          <w:p w14:paraId="348B825B" w14:textId="77777777" w:rsidR="00F82613" w:rsidRPr="00B7531F" w:rsidRDefault="00F82613" w:rsidP="00F82613">
            <w:pPr>
              <w:keepNext/>
              <w:keepLines/>
              <w:spacing w:after="0"/>
              <w:jc w:val="center"/>
              <w:rPr>
                <w:rFonts w:ascii="Arial" w:eastAsia="等线" w:hAnsi="Arial"/>
                <w:sz w:val="18"/>
              </w:rPr>
            </w:pPr>
            <w:r w:rsidRPr="00B7531F">
              <w:rPr>
                <w:rFonts w:ascii="Arial" w:eastAsia="等线"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tcPr>
          <w:p w14:paraId="6714A909" w14:textId="77777777" w:rsidR="00F82613" w:rsidRPr="00B7531F" w:rsidRDefault="00F82613" w:rsidP="00F82613">
            <w:pPr>
              <w:keepNext/>
              <w:keepLines/>
              <w:spacing w:after="0"/>
              <w:jc w:val="center"/>
              <w:rPr>
                <w:rFonts w:ascii="Arial" w:hAnsi="Arial"/>
                <w:sz w:val="18"/>
              </w:rPr>
            </w:pPr>
            <w:r w:rsidRPr="00B7531F">
              <w:rPr>
                <w:rFonts w:ascii="Arial" w:hAnsi="Arial" w:hint="eastAsia"/>
                <w:sz w:val="18"/>
              </w:rPr>
              <w:t>0</w:t>
            </w:r>
            <w:r w:rsidRPr="00B7531F">
              <w:rPr>
                <w:rFonts w:ascii="Arial" w:hAnsi="Arial"/>
                <w:sz w:val="18"/>
              </w:rPr>
              <w:t>.6</w:t>
            </w:r>
          </w:p>
        </w:tc>
        <w:tc>
          <w:tcPr>
            <w:tcW w:w="1488" w:type="dxa"/>
            <w:tcBorders>
              <w:top w:val="single" w:sz="4" w:space="0" w:color="auto"/>
              <w:left w:val="single" w:sz="4" w:space="0" w:color="auto"/>
              <w:bottom w:val="single" w:sz="4" w:space="0" w:color="auto"/>
              <w:right w:val="single" w:sz="4" w:space="0" w:color="auto"/>
            </w:tcBorders>
            <w:vAlign w:val="center"/>
          </w:tcPr>
          <w:p w14:paraId="1EA59F27" w14:textId="77777777" w:rsidR="00F82613" w:rsidRPr="00B7531F" w:rsidRDefault="00F82613" w:rsidP="00F82613">
            <w:pPr>
              <w:keepNext/>
              <w:keepLines/>
              <w:spacing w:after="0"/>
              <w:jc w:val="center"/>
              <w:rPr>
                <w:rFonts w:ascii="Arial" w:hAnsi="Arial"/>
                <w:sz w:val="18"/>
              </w:rPr>
            </w:pPr>
            <w:r w:rsidRPr="00B7531F">
              <w:rPr>
                <w:rFonts w:ascii="Arial" w:hAnsi="Arial"/>
                <w:sz w:val="18"/>
              </w:rPr>
              <w:t>0</w:t>
            </w:r>
            <w:r w:rsidRPr="00B7531F">
              <w:rPr>
                <w:rFonts w:ascii="Arial" w:eastAsia="等线" w:hAnsi="Arial"/>
                <w:sz w:val="18"/>
              </w:rPr>
              <w:t>.5</w:t>
            </w:r>
          </w:p>
        </w:tc>
        <w:tc>
          <w:tcPr>
            <w:tcW w:w="1489" w:type="dxa"/>
            <w:tcBorders>
              <w:top w:val="single" w:sz="4" w:space="0" w:color="auto"/>
              <w:left w:val="single" w:sz="4" w:space="0" w:color="auto"/>
              <w:bottom w:val="single" w:sz="4" w:space="0" w:color="auto"/>
              <w:right w:val="single" w:sz="4" w:space="0" w:color="auto"/>
            </w:tcBorders>
            <w:vAlign w:val="center"/>
          </w:tcPr>
          <w:p w14:paraId="52D76FB0" w14:textId="77777777" w:rsidR="00F82613" w:rsidRPr="00B7531F" w:rsidRDefault="00F82613" w:rsidP="00F82613">
            <w:pPr>
              <w:keepNext/>
              <w:keepLines/>
              <w:spacing w:after="0"/>
              <w:jc w:val="center"/>
              <w:rPr>
                <w:rFonts w:ascii="Arial" w:hAnsi="Arial"/>
                <w:sz w:val="18"/>
              </w:rPr>
            </w:pPr>
            <w:r w:rsidRPr="00B7531F">
              <w:rPr>
                <w:rFonts w:ascii="Arial" w:hAnsi="Arial"/>
                <w:sz w:val="18"/>
              </w:rPr>
              <w:t>0.</w:t>
            </w:r>
            <w:r w:rsidRPr="00B7531F">
              <w:rPr>
                <w:rFonts w:ascii="Arial" w:eastAsia="等线" w:hAnsi="Arial"/>
                <w:sz w:val="18"/>
              </w:rPr>
              <w:t>8</w:t>
            </w:r>
          </w:p>
        </w:tc>
      </w:tr>
      <w:tr w:rsidR="00F82613" w:rsidRPr="00B7531F" w14:paraId="24624EE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3588735"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hAnsi="Arial"/>
                <w:sz w:val="18"/>
                <w:lang w:eastAsia="zh-CN"/>
              </w:rPr>
              <w:t>DC_1-5-41_n79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47D63E"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F2E821"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DC03180"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137CA8D"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w:t>
            </w:r>
          </w:p>
        </w:tc>
      </w:tr>
      <w:tr w:rsidR="00F82613" w:rsidRPr="00B7531F" w14:paraId="6009419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A79B8ED"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hAnsi="Arial"/>
                <w:sz w:val="18"/>
                <w:lang w:val="x-none"/>
              </w:rPr>
              <w:t>DC_1-7_n3-n38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B8411A"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val="x-non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A65696"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D54B806"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val="x-none"/>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247780"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0.5</w:t>
            </w:r>
          </w:p>
        </w:tc>
      </w:tr>
      <w:tr w:rsidR="00F82613" w:rsidRPr="00B7531F" w14:paraId="54C7083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E271540"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hAnsi="Arial"/>
                <w:sz w:val="18"/>
              </w:rPr>
              <w:t>DC_1-7_n3-n78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6723B3"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D14FA3"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0.2</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7E8F03C"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E552DB2"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r>
      <w:tr w:rsidR="00F82613" w:rsidRPr="00B7531F" w14:paraId="1B4B25A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2920375"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DC_1-7_n5-n40</w:t>
            </w:r>
          </w:p>
        </w:tc>
        <w:tc>
          <w:tcPr>
            <w:tcW w:w="1417" w:type="dxa"/>
            <w:tcBorders>
              <w:top w:val="single" w:sz="4" w:space="0" w:color="auto"/>
              <w:left w:val="single" w:sz="4" w:space="0" w:color="auto"/>
              <w:bottom w:val="single" w:sz="4" w:space="0" w:color="auto"/>
              <w:right w:val="single" w:sz="4" w:space="0" w:color="auto"/>
            </w:tcBorders>
            <w:vAlign w:val="center"/>
          </w:tcPr>
          <w:p w14:paraId="669BA087"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hint="eastAsia"/>
                <w:sz w:val="18"/>
                <w:lang w:eastAsia="zh-CN"/>
              </w:rPr>
              <w:t>0</w:t>
            </w:r>
            <w:r w:rsidRPr="00B7531F">
              <w:rPr>
                <w:rFonts w:ascii="Arial" w:hAnsi="Arial"/>
                <w:sz w:val="18"/>
                <w:lang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7B6A5326"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hint="eastAsia"/>
                <w:sz w:val="18"/>
                <w:lang w:eastAsia="zh-CN"/>
              </w:rPr>
              <w:t>0</w:t>
            </w:r>
            <w:r w:rsidRPr="00B7531F">
              <w:rPr>
                <w:rFonts w:ascii="Arial" w:hAnsi="Arial"/>
                <w:sz w:val="18"/>
                <w:lang w:eastAsia="zh-CN"/>
              </w:rPr>
              <w:t>.8</w:t>
            </w:r>
          </w:p>
        </w:tc>
        <w:tc>
          <w:tcPr>
            <w:tcW w:w="1488" w:type="dxa"/>
            <w:tcBorders>
              <w:top w:val="single" w:sz="4" w:space="0" w:color="auto"/>
              <w:left w:val="single" w:sz="4" w:space="0" w:color="auto"/>
              <w:bottom w:val="single" w:sz="4" w:space="0" w:color="auto"/>
              <w:right w:val="single" w:sz="4" w:space="0" w:color="auto"/>
            </w:tcBorders>
            <w:vAlign w:val="center"/>
          </w:tcPr>
          <w:p w14:paraId="3904DF87"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hint="eastAsia"/>
                <w:sz w:val="18"/>
                <w:lang w:eastAsia="zh-CN"/>
              </w:rPr>
              <w:t>0</w:t>
            </w:r>
            <w:r w:rsidRPr="00B7531F">
              <w:rPr>
                <w:rFonts w:ascii="Arial"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0B00084D"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hint="eastAsia"/>
                <w:sz w:val="18"/>
                <w:lang w:eastAsia="zh-CN"/>
              </w:rPr>
              <w:t>0</w:t>
            </w:r>
            <w:r w:rsidRPr="00B7531F">
              <w:rPr>
                <w:rFonts w:ascii="Arial" w:hAnsi="Arial"/>
                <w:sz w:val="18"/>
                <w:lang w:eastAsia="zh-CN"/>
              </w:rPr>
              <w:t>.9</w:t>
            </w:r>
          </w:p>
        </w:tc>
      </w:tr>
      <w:tr w:rsidR="00F82613" w:rsidRPr="00B7531F" w14:paraId="6E9460F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CF11E10"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eastAsia="Malgun Gothic" w:hAnsi="Arial"/>
                <w:sz w:val="18"/>
                <w:lang w:eastAsia="ko-KR"/>
              </w:rPr>
              <w:t>DC_1-7_n7-n78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1B18D7"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94BF74"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881ACB0"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1CADD30"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r>
      <w:tr w:rsidR="00F82613" w:rsidRPr="00B7531F" w14:paraId="20FFA4A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D57C39C" w14:textId="77777777" w:rsidR="00F82613" w:rsidRPr="00B7531F" w:rsidRDefault="00F82613" w:rsidP="00F82613">
            <w:pPr>
              <w:keepNext/>
              <w:keepLines/>
              <w:spacing w:after="0"/>
              <w:jc w:val="center"/>
              <w:rPr>
                <w:rFonts w:ascii="Arial" w:hAnsi="Arial"/>
                <w:noProof/>
                <w:sz w:val="18"/>
                <w:lang w:eastAsia="zh-CN"/>
              </w:rPr>
            </w:pPr>
            <w:r w:rsidRPr="00B7531F">
              <w:rPr>
                <w:rFonts w:ascii="Arial" w:hAnsi="Arial"/>
                <w:sz w:val="18"/>
              </w:rPr>
              <w:t>DC_1-7-8_n3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F80B38"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D32B20"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82A44EA"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8A29A20"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0.6</w:t>
            </w:r>
          </w:p>
        </w:tc>
      </w:tr>
      <w:tr w:rsidR="00F82613" w:rsidRPr="00B7531F" w14:paraId="32F09E0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A5C6B25"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DC_1-7-8_n7</w:t>
            </w:r>
          </w:p>
        </w:tc>
        <w:tc>
          <w:tcPr>
            <w:tcW w:w="1417" w:type="dxa"/>
            <w:tcBorders>
              <w:top w:val="single" w:sz="4" w:space="0" w:color="auto"/>
              <w:left w:val="single" w:sz="4" w:space="0" w:color="auto"/>
              <w:bottom w:val="single" w:sz="4" w:space="0" w:color="auto"/>
              <w:right w:val="single" w:sz="4" w:space="0" w:color="auto"/>
            </w:tcBorders>
            <w:vAlign w:val="center"/>
          </w:tcPr>
          <w:p w14:paraId="16872111"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590C4C9C"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47E3E8CB"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0D6691B6"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r>
      <w:tr w:rsidR="00F82613" w:rsidRPr="00B7531F" w14:paraId="0A693B7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3EC35A2"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DC_1-7-8_n20</w:t>
            </w:r>
          </w:p>
        </w:tc>
        <w:tc>
          <w:tcPr>
            <w:tcW w:w="1417" w:type="dxa"/>
            <w:tcBorders>
              <w:top w:val="single" w:sz="4" w:space="0" w:color="auto"/>
              <w:left w:val="single" w:sz="4" w:space="0" w:color="auto"/>
              <w:bottom w:val="single" w:sz="4" w:space="0" w:color="auto"/>
              <w:right w:val="single" w:sz="4" w:space="0" w:color="auto"/>
            </w:tcBorders>
            <w:vAlign w:val="center"/>
          </w:tcPr>
          <w:p w14:paraId="27D26AAF"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4E538574"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753390B9"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56440463"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r>
      <w:tr w:rsidR="00F82613" w:rsidRPr="00B7531F" w14:paraId="190D0B5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21BBEA5"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DC_1-7-8_n28</w:t>
            </w:r>
          </w:p>
          <w:p w14:paraId="7D6D7510" w14:textId="77777777" w:rsidR="00F82613" w:rsidRPr="00B7531F" w:rsidRDefault="00F82613" w:rsidP="00F82613">
            <w:pPr>
              <w:keepNext/>
              <w:keepLines/>
              <w:spacing w:after="0"/>
              <w:jc w:val="center"/>
              <w:rPr>
                <w:rFonts w:ascii="Arial" w:hAnsi="Arial"/>
                <w:noProof/>
                <w:sz w:val="18"/>
                <w:lang w:eastAsia="zh-CN"/>
              </w:rPr>
            </w:pPr>
            <w:r w:rsidRPr="00B7531F">
              <w:rPr>
                <w:rFonts w:ascii="Arial" w:eastAsia="PMingLiU" w:hAnsi="Arial"/>
                <w:noProof/>
                <w:sz w:val="18"/>
                <w:lang w:eastAsia="zh-TW"/>
              </w:rPr>
              <w:t>DC_1-7</w:t>
            </w:r>
            <w:r w:rsidRPr="00B7531F">
              <w:rPr>
                <w:rFonts w:ascii="Arial" w:eastAsia="PMingLiU" w:hAnsi="Arial" w:hint="eastAsia"/>
                <w:noProof/>
                <w:sz w:val="18"/>
                <w:lang w:eastAsia="zh-TW"/>
              </w:rPr>
              <w:t>-7</w:t>
            </w:r>
            <w:r w:rsidRPr="00B7531F">
              <w:rPr>
                <w:rFonts w:ascii="Arial" w:eastAsia="PMingLiU" w:hAnsi="Arial"/>
                <w:noProof/>
                <w:sz w:val="18"/>
                <w:lang w:eastAsia="zh-TW"/>
              </w:rPr>
              <w:t>-8_n28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30DEB3"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DC5B8F"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CB15165"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98C5E5D"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0.6</w:t>
            </w:r>
          </w:p>
        </w:tc>
      </w:tr>
      <w:tr w:rsidR="00F82613" w:rsidRPr="00B7531F" w14:paraId="4DAEE33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4792F06" w14:textId="77777777" w:rsidR="00F82613" w:rsidRPr="00B7531F" w:rsidRDefault="00F82613" w:rsidP="00F82613">
            <w:pPr>
              <w:keepNext/>
              <w:keepLines/>
              <w:spacing w:after="0"/>
              <w:jc w:val="center"/>
              <w:rPr>
                <w:rFonts w:ascii="Arial" w:hAnsi="Arial"/>
                <w:noProof/>
                <w:sz w:val="18"/>
                <w:lang w:eastAsia="zh-CN"/>
              </w:rPr>
            </w:pPr>
            <w:r w:rsidRPr="00B7531F">
              <w:rPr>
                <w:rFonts w:ascii="Arial" w:hAnsi="Arial"/>
                <w:noProof/>
                <w:sz w:val="18"/>
                <w:lang w:eastAsia="zh-CN"/>
              </w:rPr>
              <w:t>DC_1-7-8_n78</w:t>
            </w:r>
          </w:p>
          <w:p w14:paraId="580DBCEA"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DC_1-7-7-8_n78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153EA4"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10E70E"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77CD6E2"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B4C6AED"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r>
      <w:tr w:rsidR="00F82613" w:rsidRPr="00B7531F" w14:paraId="171AED7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950462B" w14:textId="77777777" w:rsidR="00F82613" w:rsidRPr="00B7531F" w:rsidRDefault="00F82613" w:rsidP="00F82613">
            <w:pPr>
              <w:keepNext/>
              <w:keepLines/>
              <w:spacing w:after="0"/>
              <w:jc w:val="center"/>
              <w:rPr>
                <w:rFonts w:ascii="Arial" w:hAnsi="Arial"/>
                <w:sz w:val="18"/>
              </w:rPr>
            </w:pPr>
            <w:r w:rsidRPr="00B7531F">
              <w:rPr>
                <w:rFonts w:ascii="Arial" w:hAnsi="Arial" w:cs="Arial"/>
                <w:sz w:val="18"/>
              </w:rPr>
              <w:t>DC_1-7_n8-n78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A0C381"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78E435"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D7B5E0"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B690613"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r>
      <w:tr w:rsidR="00F82613" w:rsidRPr="00B7531F" w14:paraId="720C3BC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F156BB6"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eastAsia="MS Mincho" w:hAnsi="Arial"/>
                <w:kern w:val="2"/>
                <w:sz w:val="18"/>
                <w:szCs w:val="22"/>
                <w:lang w:eastAsia="zh-CN"/>
              </w:rPr>
              <w:t>DC_1-7-20_n3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D211C3"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004E5D"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CB2E9B"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C7F4EE"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0.5</w:t>
            </w:r>
          </w:p>
        </w:tc>
      </w:tr>
      <w:tr w:rsidR="00F82613" w:rsidRPr="00B7531F" w14:paraId="66A4327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A5E4205"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hAnsi="Arial"/>
                <w:sz w:val="18"/>
              </w:rPr>
              <w:t>DC_1-7-20_n8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17960D"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E46191"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7FC06F"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06241C"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r>
      <w:tr w:rsidR="00F82613" w:rsidRPr="00B7531F" w14:paraId="59140AB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43004F3"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eastAsia="MS Mincho" w:hAnsi="Arial"/>
                <w:sz w:val="18"/>
                <w:lang w:eastAsia="ja-JP"/>
              </w:rPr>
              <w:t>DC_1-7-20_n28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3AA756"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hAnsi="Arial"/>
                <w:sz w:val="18"/>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32458A"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A29AEC"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eastAsia="Malgun Gothic"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21E223C"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0.6</w:t>
            </w:r>
          </w:p>
        </w:tc>
      </w:tr>
      <w:tr w:rsidR="00F82613" w:rsidRPr="00B7531F" w14:paraId="63EC577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0ED2F02" w14:textId="77777777" w:rsidR="00F82613" w:rsidRPr="00B7531F" w:rsidRDefault="00F82613" w:rsidP="00F82613">
            <w:pPr>
              <w:keepNext/>
              <w:keepLines/>
              <w:spacing w:after="0"/>
              <w:jc w:val="center"/>
              <w:rPr>
                <w:rFonts w:ascii="Arial" w:hAnsi="Arial"/>
                <w:sz w:val="18"/>
              </w:rPr>
            </w:pPr>
            <w:r w:rsidRPr="00B7531F">
              <w:rPr>
                <w:rFonts w:ascii="Arial" w:hAnsi="Arial"/>
                <w:color w:val="000000"/>
                <w:sz w:val="18"/>
                <w:szCs w:val="18"/>
                <w:lang w:val="en-US" w:eastAsia="zh-CN" w:bidi="ar"/>
              </w:rPr>
              <w:t>DC_1-7-20_n38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31469A"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6E6AEC"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08A592" w14:textId="77777777" w:rsidR="00F82613" w:rsidRPr="00B7531F" w:rsidRDefault="00F82613" w:rsidP="00F82613">
            <w:pPr>
              <w:keepNext/>
              <w:keepLines/>
              <w:spacing w:after="0"/>
              <w:jc w:val="center"/>
              <w:rPr>
                <w:rFonts w:ascii="Arial" w:hAnsi="Arial"/>
                <w:sz w:val="18"/>
              </w:rPr>
            </w:pPr>
            <w:r w:rsidRPr="00B7531F">
              <w:rPr>
                <w:rFonts w:ascii="Arial" w:hAnsi="Arial"/>
                <w:sz w:val="18"/>
                <w:szCs w:val="18"/>
              </w:rPr>
              <w:t>0.</w:t>
            </w:r>
            <w:r w:rsidRPr="00B7531F">
              <w:rPr>
                <w:rFonts w:ascii="Arial" w:hAnsi="Arial"/>
                <w:sz w:val="18"/>
                <w:szCs w:val="18"/>
                <w:lang w:val="en-US"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C4909A"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N/A</w:t>
            </w:r>
          </w:p>
        </w:tc>
      </w:tr>
      <w:tr w:rsidR="00F82613" w:rsidRPr="00B7531F" w14:paraId="16B8F3D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CE50D54"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eastAsia="MS Mincho" w:hAnsi="Arial"/>
                <w:sz w:val="18"/>
                <w:lang w:eastAsia="ja-JP"/>
              </w:rPr>
              <w:t>DC_1-7-20_n78</w:t>
            </w:r>
          </w:p>
          <w:p w14:paraId="7A3D552F"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eastAsia="MS Mincho" w:hAnsi="Arial"/>
                <w:sz w:val="18"/>
                <w:lang w:eastAsia="ja-JP"/>
              </w:rPr>
              <w:t>DC_1-1-7-20_n78</w:t>
            </w:r>
          </w:p>
          <w:p w14:paraId="1DF9EE14" w14:textId="77777777" w:rsidR="00F82613" w:rsidRPr="00B7531F" w:rsidRDefault="00F82613" w:rsidP="00F82613">
            <w:pPr>
              <w:keepNext/>
              <w:keepLines/>
              <w:spacing w:after="0"/>
              <w:jc w:val="center"/>
              <w:rPr>
                <w:rFonts w:ascii="Arial" w:hAnsi="Arial"/>
                <w:sz w:val="18"/>
              </w:rPr>
            </w:pPr>
            <w:r w:rsidRPr="00B7531F">
              <w:rPr>
                <w:rFonts w:ascii="Arial" w:eastAsia="MS Mincho" w:hAnsi="Arial"/>
                <w:sz w:val="18"/>
                <w:lang w:eastAsia="ja-JP"/>
              </w:rPr>
              <w:t>DC_1-7-7-20_n78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2F2E70" w14:textId="77777777" w:rsidR="00F82613" w:rsidRPr="00B7531F" w:rsidRDefault="00F82613" w:rsidP="00F82613">
            <w:pPr>
              <w:keepNext/>
              <w:keepLines/>
              <w:spacing w:after="0"/>
              <w:jc w:val="center"/>
              <w:rPr>
                <w:rFonts w:ascii="Arial" w:hAnsi="Arial"/>
                <w:sz w:val="18"/>
                <w:lang w:eastAsia="ja-JP"/>
              </w:rPr>
            </w:pPr>
            <w:r w:rsidRPr="00B7531F">
              <w:rPr>
                <w:rFonts w:ascii="Arial" w:eastAsia="MS Mincho"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1548DD"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C993FBE" w14:textId="77777777" w:rsidR="00F82613" w:rsidRPr="00B7531F" w:rsidRDefault="00F82613" w:rsidP="00F82613">
            <w:pPr>
              <w:keepNext/>
              <w:keepLines/>
              <w:spacing w:after="0"/>
              <w:jc w:val="center"/>
              <w:rPr>
                <w:rFonts w:ascii="Arial" w:hAnsi="Arial"/>
                <w:sz w:val="18"/>
              </w:rPr>
            </w:pPr>
            <w:r w:rsidRPr="00B7531F">
              <w:rPr>
                <w:rFonts w:ascii="Arial" w:eastAsia="MS Mincho" w:hAnsi="Arial"/>
                <w:sz w:val="18"/>
                <w:lang w:eastAsia="ja-JP"/>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E2F46B9"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r>
      <w:tr w:rsidR="00F82613" w:rsidRPr="00B7531F" w14:paraId="31B8A71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07011CB"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eastAsia="MS Mincho" w:hAnsi="Arial"/>
                <w:sz w:val="18"/>
                <w:lang w:eastAsia="ja-JP"/>
              </w:rPr>
              <w:t>DC_1-7-26_n78</w:t>
            </w:r>
          </w:p>
        </w:tc>
        <w:tc>
          <w:tcPr>
            <w:tcW w:w="1417" w:type="dxa"/>
            <w:tcBorders>
              <w:top w:val="single" w:sz="4" w:space="0" w:color="auto"/>
              <w:left w:val="single" w:sz="4" w:space="0" w:color="auto"/>
              <w:bottom w:val="single" w:sz="4" w:space="0" w:color="auto"/>
              <w:right w:val="single" w:sz="4" w:space="0" w:color="auto"/>
            </w:tcBorders>
            <w:vAlign w:val="center"/>
          </w:tcPr>
          <w:p w14:paraId="76676E89"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eastAsia="MS Mincho"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9087D25"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55B5EC8D"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eastAsia="MS Mincho"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3F40BDA8"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r>
      <w:tr w:rsidR="00F82613" w:rsidRPr="00B7531F" w14:paraId="682652B1" w14:textId="77777777" w:rsidTr="00B7531F">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13EF7ED1"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eastAsia="MS Mincho" w:hAnsi="Arial"/>
                <w:sz w:val="18"/>
                <w:lang w:eastAsia="ja-JP"/>
              </w:rPr>
              <w:t>DC_1-7_n26-n78</w:t>
            </w:r>
          </w:p>
        </w:tc>
        <w:tc>
          <w:tcPr>
            <w:tcW w:w="1417" w:type="dxa"/>
            <w:vAlign w:val="center"/>
          </w:tcPr>
          <w:p w14:paraId="65E0E0C1" w14:textId="77777777" w:rsidR="00F82613" w:rsidRPr="00B7531F" w:rsidRDefault="00F82613" w:rsidP="00F82613">
            <w:pPr>
              <w:keepNext/>
              <w:keepLines/>
              <w:spacing w:after="0"/>
              <w:jc w:val="center"/>
              <w:rPr>
                <w:rFonts w:ascii="Arial" w:hAnsi="Arial"/>
                <w:sz w:val="18"/>
                <w:lang w:eastAsia="ko-KR"/>
              </w:rPr>
            </w:pPr>
            <w:r w:rsidRPr="00B7531F">
              <w:rPr>
                <w:rFonts w:ascii="Arial" w:hAnsi="Arial" w:hint="eastAsia"/>
                <w:sz w:val="18"/>
                <w:lang w:eastAsia="ko-KR"/>
              </w:rPr>
              <w:t>0.6</w:t>
            </w:r>
          </w:p>
        </w:tc>
        <w:tc>
          <w:tcPr>
            <w:tcW w:w="1418" w:type="dxa"/>
            <w:vAlign w:val="center"/>
          </w:tcPr>
          <w:p w14:paraId="7F1B3B3A" w14:textId="77777777" w:rsidR="00F82613" w:rsidRPr="00B7531F" w:rsidRDefault="00F82613" w:rsidP="00F82613">
            <w:pPr>
              <w:keepNext/>
              <w:keepLines/>
              <w:spacing w:after="0"/>
              <w:jc w:val="center"/>
              <w:rPr>
                <w:rFonts w:ascii="Arial" w:hAnsi="Arial"/>
                <w:sz w:val="18"/>
                <w:lang w:eastAsia="ko-KR"/>
              </w:rPr>
            </w:pPr>
            <w:r w:rsidRPr="00B7531F">
              <w:rPr>
                <w:rFonts w:ascii="Arial" w:hAnsi="Arial" w:hint="eastAsia"/>
                <w:sz w:val="18"/>
                <w:lang w:eastAsia="ko-KR"/>
              </w:rPr>
              <w:t>0.6</w:t>
            </w:r>
          </w:p>
        </w:tc>
        <w:tc>
          <w:tcPr>
            <w:tcW w:w="1488" w:type="dxa"/>
            <w:vAlign w:val="center"/>
          </w:tcPr>
          <w:p w14:paraId="52BC2E95" w14:textId="77777777" w:rsidR="00F82613" w:rsidRPr="00B7531F" w:rsidRDefault="00F82613" w:rsidP="00F82613">
            <w:pPr>
              <w:keepNext/>
              <w:keepLines/>
              <w:spacing w:after="0"/>
              <w:jc w:val="center"/>
              <w:rPr>
                <w:rFonts w:ascii="Arial" w:hAnsi="Arial"/>
                <w:sz w:val="18"/>
                <w:lang w:eastAsia="ko-KR"/>
              </w:rPr>
            </w:pPr>
            <w:r w:rsidRPr="00B7531F">
              <w:rPr>
                <w:rFonts w:ascii="Arial" w:hAnsi="Arial" w:hint="eastAsia"/>
                <w:sz w:val="18"/>
                <w:lang w:eastAsia="ko-KR"/>
              </w:rPr>
              <w:t>0.6</w:t>
            </w:r>
          </w:p>
        </w:tc>
        <w:tc>
          <w:tcPr>
            <w:tcW w:w="1489" w:type="dxa"/>
            <w:vAlign w:val="center"/>
          </w:tcPr>
          <w:p w14:paraId="1853F68E" w14:textId="77777777" w:rsidR="00F82613" w:rsidRPr="00B7531F" w:rsidRDefault="00F82613" w:rsidP="00F82613">
            <w:pPr>
              <w:keepNext/>
              <w:keepLines/>
              <w:spacing w:after="0"/>
              <w:jc w:val="center"/>
              <w:rPr>
                <w:rFonts w:ascii="Arial" w:hAnsi="Arial"/>
                <w:sz w:val="18"/>
                <w:lang w:eastAsia="ko-KR"/>
              </w:rPr>
            </w:pPr>
            <w:r w:rsidRPr="00B7531F">
              <w:rPr>
                <w:rFonts w:ascii="Arial" w:hAnsi="Arial" w:hint="eastAsia"/>
                <w:sz w:val="18"/>
                <w:lang w:eastAsia="ko-KR"/>
              </w:rPr>
              <w:t>0.8</w:t>
            </w:r>
          </w:p>
        </w:tc>
      </w:tr>
      <w:tr w:rsidR="00F82613" w:rsidRPr="00B7531F" w14:paraId="275AEDA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13F377B"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DC_1-7-28_n3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4021BC"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5AD7AD"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C10F266"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2FF1C6"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hAnsi="Arial"/>
                <w:sz w:val="18"/>
                <w:lang w:eastAsia="zh-CN"/>
              </w:rPr>
              <w:t>0.6</w:t>
            </w:r>
          </w:p>
        </w:tc>
      </w:tr>
      <w:tr w:rsidR="00F82613" w:rsidRPr="00B7531F" w14:paraId="79FC5C1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65D0141" w14:textId="77777777" w:rsidR="00F82613" w:rsidRPr="00B7531F" w:rsidRDefault="00F82613" w:rsidP="00F82613">
            <w:pPr>
              <w:keepNext/>
              <w:keepLines/>
              <w:spacing w:after="0"/>
              <w:jc w:val="center"/>
              <w:rPr>
                <w:rFonts w:ascii="Arial" w:eastAsia="Malgun Gothic" w:hAnsi="Arial"/>
                <w:sz w:val="18"/>
              </w:rPr>
            </w:pPr>
            <w:r w:rsidRPr="00B7531F">
              <w:rPr>
                <w:rFonts w:ascii="Arial" w:hAnsi="Arial"/>
                <w:sz w:val="18"/>
                <w:lang w:eastAsia="ko-KR"/>
              </w:rPr>
              <w:t>DC_1-7-28_n5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06062D"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27A931"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7928328" w14:textId="77777777" w:rsidR="00F82613" w:rsidRPr="00B7531F" w:rsidRDefault="00F82613" w:rsidP="00F82613">
            <w:pPr>
              <w:keepNext/>
              <w:keepLines/>
              <w:spacing w:after="0"/>
              <w:jc w:val="center"/>
              <w:rPr>
                <w:rFonts w:ascii="Arial" w:hAnsi="Arial"/>
                <w:sz w:val="18"/>
              </w:rPr>
            </w:pPr>
            <w:r w:rsidRPr="00B7531F">
              <w:rPr>
                <w:rFonts w:ascii="Arial"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BE84DF"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r>
      <w:tr w:rsidR="00F82613" w:rsidRPr="00B7531F" w14:paraId="0C079869"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164D828" w14:textId="77777777" w:rsidR="00F82613" w:rsidRPr="00B7531F" w:rsidRDefault="00F82613" w:rsidP="00F82613">
            <w:pPr>
              <w:keepNext/>
              <w:keepLines/>
              <w:spacing w:after="0"/>
              <w:jc w:val="center"/>
              <w:rPr>
                <w:rFonts w:ascii="Arial" w:hAnsi="Arial"/>
                <w:sz w:val="18"/>
              </w:rPr>
            </w:pPr>
            <w:r w:rsidRPr="00B7531F">
              <w:rPr>
                <w:rFonts w:ascii="Arial" w:hAnsi="Arial"/>
                <w:sz w:val="18"/>
                <w:lang w:eastAsia="zh-CN"/>
              </w:rPr>
              <w:t>DC_1-7-28_n7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C56A98" w14:textId="77777777" w:rsidR="00F82613" w:rsidRPr="00B7531F" w:rsidRDefault="00F82613" w:rsidP="00F82613">
            <w:pPr>
              <w:keepNext/>
              <w:keepLines/>
              <w:spacing w:after="0"/>
              <w:jc w:val="center"/>
              <w:rPr>
                <w:rFonts w:ascii="Arial" w:hAnsi="Arial"/>
                <w:sz w:val="18"/>
                <w:lang w:eastAsia="ko-KR"/>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9730EB"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73C9032"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974AC6C"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r>
      <w:tr w:rsidR="00F82613" w:rsidRPr="00B7531F" w14:paraId="0EDD61D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A6E9A49"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ko-KR"/>
              </w:rPr>
              <w:t>DC_1-7-28_n20</w:t>
            </w:r>
          </w:p>
        </w:tc>
        <w:tc>
          <w:tcPr>
            <w:tcW w:w="1417" w:type="dxa"/>
            <w:tcBorders>
              <w:top w:val="single" w:sz="4" w:space="0" w:color="auto"/>
              <w:left w:val="single" w:sz="4" w:space="0" w:color="auto"/>
              <w:bottom w:val="single" w:sz="4" w:space="0" w:color="auto"/>
              <w:right w:val="single" w:sz="4" w:space="0" w:color="auto"/>
            </w:tcBorders>
            <w:vAlign w:val="center"/>
          </w:tcPr>
          <w:p w14:paraId="2021A775"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4621EB2D"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1E47F59E"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49A660D3"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r>
      <w:tr w:rsidR="00F82613" w:rsidRPr="00B7531F" w14:paraId="71EEF6D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DFFFB47"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DC_1-7-28_n38</w:t>
            </w:r>
          </w:p>
        </w:tc>
        <w:tc>
          <w:tcPr>
            <w:tcW w:w="1417" w:type="dxa"/>
            <w:tcBorders>
              <w:top w:val="single" w:sz="4" w:space="0" w:color="auto"/>
              <w:left w:val="single" w:sz="4" w:space="0" w:color="auto"/>
              <w:bottom w:val="single" w:sz="4" w:space="0" w:color="auto"/>
              <w:right w:val="single" w:sz="4" w:space="0" w:color="auto"/>
            </w:tcBorders>
            <w:vAlign w:val="center"/>
          </w:tcPr>
          <w:p w14:paraId="4057C223"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01BF8F69"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tcPr>
          <w:p w14:paraId="2CED68B1"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2AD614F6"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N/A</w:t>
            </w:r>
          </w:p>
        </w:tc>
      </w:tr>
      <w:tr w:rsidR="00F82613" w:rsidRPr="00B7531F" w14:paraId="576667A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781396C" w14:textId="77777777" w:rsidR="00F82613" w:rsidRPr="00B7531F" w:rsidRDefault="00F82613" w:rsidP="00F82613">
            <w:pPr>
              <w:keepNext/>
              <w:keepLines/>
              <w:spacing w:after="0"/>
              <w:jc w:val="center"/>
              <w:rPr>
                <w:rFonts w:ascii="Arial" w:hAnsi="Arial"/>
                <w:sz w:val="18"/>
              </w:rPr>
            </w:pPr>
            <w:r w:rsidRPr="00B7531F">
              <w:rPr>
                <w:rFonts w:ascii="Arial" w:hAnsi="Arial"/>
                <w:sz w:val="18"/>
                <w:lang w:eastAsia="ko-KR"/>
              </w:rPr>
              <w:t>DC_1-7-28_n40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84ECD4"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fi-FI"/>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7E5FF4"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33CC70"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36B264"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0.9</w:t>
            </w:r>
          </w:p>
        </w:tc>
      </w:tr>
      <w:tr w:rsidR="00F82613" w:rsidRPr="00B7531F" w14:paraId="1FCE09F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EA3CD96" w14:textId="77777777" w:rsidR="00F82613" w:rsidRPr="00B7531F" w:rsidRDefault="00F82613" w:rsidP="00F82613">
            <w:pPr>
              <w:keepNext/>
              <w:keepLines/>
              <w:spacing w:after="0"/>
              <w:jc w:val="center"/>
              <w:rPr>
                <w:rFonts w:ascii="Arial" w:hAnsi="Arial"/>
                <w:sz w:val="18"/>
              </w:rPr>
            </w:pPr>
            <w:r w:rsidRPr="00B7531F">
              <w:rPr>
                <w:rFonts w:ascii="Arial" w:hAnsi="Arial"/>
                <w:sz w:val="18"/>
                <w:lang w:eastAsia="ko-KR"/>
              </w:rPr>
              <w:t>DC_1-7-28_n78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12AB64"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45E223"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012524" w14:textId="77777777" w:rsidR="00F82613" w:rsidRPr="00B7531F" w:rsidRDefault="00F82613" w:rsidP="00F82613">
            <w:pPr>
              <w:keepNext/>
              <w:keepLines/>
              <w:spacing w:after="0"/>
              <w:jc w:val="center"/>
              <w:rPr>
                <w:rFonts w:ascii="Arial" w:hAnsi="Arial"/>
                <w:sz w:val="18"/>
              </w:rPr>
            </w:pPr>
            <w:r w:rsidRPr="00B7531F">
              <w:rPr>
                <w:rFonts w:ascii="Arial"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FABA69"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r>
      <w:tr w:rsidR="00F82613" w:rsidRPr="00B7531F" w14:paraId="11DCB1E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E601414" w14:textId="77777777" w:rsidR="00F82613" w:rsidRPr="00B7531F" w:rsidRDefault="00F82613" w:rsidP="00F82613">
            <w:pPr>
              <w:keepNext/>
              <w:keepLines/>
              <w:spacing w:after="0"/>
              <w:jc w:val="center"/>
              <w:rPr>
                <w:rFonts w:ascii="Arial" w:hAnsi="Arial"/>
                <w:sz w:val="18"/>
              </w:rPr>
            </w:pPr>
            <w:r w:rsidRPr="00B7531F">
              <w:rPr>
                <w:rFonts w:ascii="Arial" w:eastAsia="Malgun Gothic" w:hAnsi="Arial"/>
                <w:sz w:val="18"/>
                <w:lang w:eastAsia="ko-KR"/>
              </w:rPr>
              <w:t>DC_1-7_n28-n78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EF1F95"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9B4237"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547FC77"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5AD3BD1"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zh-CN"/>
              </w:rPr>
              <w:t>0.8</w:t>
            </w:r>
          </w:p>
        </w:tc>
      </w:tr>
      <w:tr w:rsidR="00F82613" w:rsidRPr="00B7531F" w14:paraId="4FFD551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AA25AE9"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DC_1-7-32_n</w:t>
            </w:r>
            <w:r w:rsidRPr="00B7531F">
              <w:rPr>
                <w:rFonts w:ascii="Arial" w:hAnsi="Arial"/>
                <w:sz w:val="18"/>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8694FB"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eastAsia="Malgun Gothic" w:hAnsi="Arial" w:cs="Arial"/>
                <w:sz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0E3015"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125779BC"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eastAsia="Malgun Gothic" w:hAnsi="Arial" w:cs="Arial"/>
                <w:sz w:val="18"/>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E5EE8C"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0.6</w:t>
            </w:r>
          </w:p>
        </w:tc>
      </w:tr>
      <w:tr w:rsidR="00F82613" w:rsidRPr="00B7531F" w14:paraId="0F84193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4B714B9"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DC_1-7-32_n8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A2D938"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eastAsia="Malgun Gothic" w:hAnsi="Arial" w:cs="Arial"/>
                <w:sz w:val="18"/>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741549"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0.7</w:t>
            </w:r>
          </w:p>
        </w:tc>
        <w:tc>
          <w:tcPr>
            <w:tcW w:w="1488" w:type="dxa"/>
            <w:tcBorders>
              <w:top w:val="single" w:sz="4" w:space="0" w:color="auto"/>
              <w:left w:val="single" w:sz="4" w:space="0" w:color="auto"/>
              <w:bottom w:val="single" w:sz="4" w:space="0" w:color="auto"/>
              <w:right w:val="single" w:sz="4" w:space="0" w:color="auto"/>
            </w:tcBorders>
            <w:hideMark/>
          </w:tcPr>
          <w:p w14:paraId="6861401F"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eastAsia="Malgun Gothic" w:hAnsi="Arial" w:cs="Arial"/>
                <w:sz w:val="18"/>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5E5E4B6"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0.6</w:t>
            </w:r>
          </w:p>
        </w:tc>
      </w:tr>
      <w:tr w:rsidR="00F82613" w:rsidRPr="00B7531F" w14:paraId="537EF7F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9C76F66"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DC_1-7-32_n28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098CE5"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eastAsia="Malgun Gothic" w:hAnsi="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6F1C29"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31982B1C"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eastAsia="Malgun Gothic" w:hAnsi="Arial" w:cs="Arial"/>
                <w:sz w:val="18"/>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BA9F53"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0.7</w:t>
            </w:r>
          </w:p>
        </w:tc>
      </w:tr>
      <w:tr w:rsidR="00F82613" w:rsidRPr="00B7531F" w14:paraId="3129D0D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8FA8249" w14:textId="77777777" w:rsidR="00F82613" w:rsidRPr="00B7531F" w:rsidRDefault="00F82613" w:rsidP="00F82613">
            <w:pPr>
              <w:keepNext/>
              <w:keepLines/>
              <w:spacing w:after="0"/>
              <w:jc w:val="center"/>
              <w:rPr>
                <w:rFonts w:ascii="Arial" w:hAnsi="Arial" w:cs="Arial"/>
                <w:sz w:val="18"/>
              </w:rPr>
            </w:pPr>
            <w:r w:rsidRPr="00B7531F">
              <w:rPr>
                <w:rFonts w:ascii="Arial" w:hAnsi="Arial" w:cs="Arial"/>
                <w:sz w:val="18"/>
              </w:rPr>
              <w:t>DC_1-7_n40-n77</w:t>
            </w:r>
          </w:p>
          <w:p w14:paraId="4D650B07" w14:textId="77777777" w:rsidR="00F82613" w:rsidRPr="00B7531F" w:rsidRDefault="00F82613" w:rsidP="00F82613">
            <w:pPr>
              <w:keepNext/>
              <w:keepLines/>
              <w:spacing w:after="0"/>
              <w:jc w:val="center"/>
              <w:rPr>
                <w:rFonts w:ascii="Arial" w:hAnsi="Arial" w:cs="Arial"/>
                <w:sz w:val="18"/>
              </w:rPr>
            </w:pPr>
            <w:r w:rsidRPr="00B7531F">
              <w:rPr>
                <w:rFonts w:ascii="Arial" w:hAnsi="Arial" w:cs="Arial"/>
                <w:sz w:val="18"/>
              </w:rPr>
              <w:t>DC_1-7-7_n40-n77</w:t>
            </w:r>
          </w:p>
        </w:tc>
        <w:tc>
          <w:tcPr>
            <w:tcW w:w="1417" w:type="dxa"/>
            <w:tcBorders>
              <w:top w:val="single" w:sz="4" w:space="0" w:color="auto"/>
              <w:left w:val="single" w:sz="4" w:space="0" w:color="auto"/>
              <w:bottom w:val="single" w:sz="4" w:space="0" w:color="auto"/>
              <w:right w:val="single" w:sz="4" w:space="0" w:color="auto"/>
            </w:tcBorders>
            <w:vAlign w:val="center"/>
          </w:tcPr>
          <w:p w14:paraId="3864E396" w14:textId="77777777" w:rsidR="00F82613" w:rsidRPr="00B7531F" w:rsidRDefault="00F82613" w:rsidP="00F82613">
            <w:pPr>
              <w:keepNext/>
              <w:keepLines/>
              <w:spacing w:after="0"/>
              <w:jc w:val="center"/>
              <w:rPr>
                <w:rFonts w:ascii="Arial" w:hAnsi="Arial" w:cs="Arial"/>
                <w:sz w:val="18"/>
                <w:lang w:eastAsia="zh-CN"/>
              </w:rPr>
            </w:pPr>
            <w:r w:rsidRPr="00B7531F">
              <w:rPr>
                <w:rFonts w:ascii="Arial" w:eastAsia="Malgun Gothic"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117BB561" w14:textId="77777777" w:rsidR="00F82613" w:rsidRPr="00B7531F" w:rsidRDefault="00F82613" w:rsidP="00F82613">
            <w:pPr>
              <w:keepNext/>
              <w:keepLines/>
              <w:spacing w:after="0"/>
              <w:jc w:val="center"/>
              <w:rPr>
                <w:rFonts w:ascii="Arial" w:hAnsi="Arial" w:cs="Arial"/>
                <w:sz w:val="18"/>
                <w:lang w:eastAsia="zh-CN"/>
              </w:rPr>
            </w:pPr>
            <w:r w:rsidRPr="00B7531F">
              <w:rPr>
                <w:rFonts w:ascii="Arial" w:hAnsi="Arial" w:cs="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51EA1371" w14:textId="77777777" w:rsidR="00F82613" w:rsidRPr="00B7531F" w:rsidRDefault="00F82613" w:rsidP="00F82613">
            <w:pPr>
              <w:keepNext/>
              <w:keepLines/>
              <w:spacing w:after="0"/>
              <w:jc w:val="center"/>
              <w:rPr>
                <w:rFonts w:ascii="Arial" w:hAnsi="Arial" w:cs="Arial"/>
                <w:sz w:val="18"/>
                <w:lang w:eastAsia="zh-CN"/>
              </w:rPr>
            </w:pPr>
            <w:r w:rsidRPr="00B7531F">
              <w:rPr>
                <w:rFonts w:ascii="Arial" w:hAnsi="Arial" w:cs="Arial"/>
                <w:sz w:val="18"/>
                <w:lang w:eastAsia="zh-CN"/>
              </w:rPr>
              <w:t>0</w:t>
            </w:r>
            <w:r w:rsidRPr="00B7531F">
              <w:rPr>
                <w:rFonts w:ascii="Arial" w:eastAsia="Malgun Gothic" w:hAnsi="Arial" w:cs="Arial"/>
                <w:sz w:val="18"/>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1BF8C1A6" w14:textId="77777777" w:rsidR="00F82613" w:rsidRPr="00B7531F" w:rsidRDefault="00F82613" w:rsidP="00F82613">
            <w:pPr>
              <w:keepNext/>
              <w:keepLines/>
              <w:spacing w:after="0"/>
              <w:jc w:val="center"/>
              <w:rPr>
                <w:rFonts w:ascii="Arial" w:hAnsi="Arial" w:cs="Arial"/>
                <w:sz w:val="18"/>
                <w:lang w:eastAsia="zh-CN"/>
              </w:rPr>
            </w:pPr>
            <w:r w:rsidRPr="00B7531F">
              <w:rPr>
                <w:rFonts w:ascii="Arial" w:hAnsi="Arial" w:cs="Arial"/>
                <w:sz w:val="18"/>
                <w:lang w:eastAsia="zh-CN"/>
              </w:rPr>
              <w:t>0.</w:t>
            </w:r>
            <w:r w:rsidRPr="00B7531F">
              <w:rPr>
                <w:rFonts w:ascii="Arial" w:eastAsia="Malgun Gothic" w:hAnsi="Arial" w:cs="Arial"/>
                <w:sz w:val="18"/>
                <w:lang w:eastAsia="zh-CN"/>
              </w:rPr>
              <w:t>8</w:t>
            </w:r>
          </w:p>
        </w:tc>
      </w:tr>
      <w:tr w:rsidR="00F82613" w:rsidRPr="00B7531F" w14:paraId="5723EDC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C3E02FA" w14:textId="77777777" w:rsidR="00F82613" w:rsidRPr="00B7531F" w:rsidRDefault="00F82613" w:rsidP="00F82613">
            <w:pPr>
              <w:keepNext/>
              <w:keepLines/>
              <w:spacing w:after="0"/>
              <w:jc w:val="center"/>
              <w:rPr>
                <w:rFonts w:ascii="Arial" w:hAnsi="Arial" w:cs="Arial"/>
                <w:sz w:val="18"/>
              </w:rPr>
            </w:pPr>
            <w:r w:rsidRPr="00B7531F">
              <w:rPr>
                <w:rFonts w:ascii="Arial" w:hAnsi="Arial"/>
                <w:sz w:val="18"/>
              </w:rPr>
              <w:t>DC_1-7_n40-n105</w:t>
            </w:r>
          </w:p>
        </w:tc>
        <w:tc>
          <w:tcPr>
            <w:tcW w:w="1417" w:type="dxa"/>
            <w:tcBorders>
              <w:top w:val="single" w:sz="4" w:space="0" w:color="auto"/>
              <w:left w:val="single" w:sz="4" w:space="0" w:color="auto"/>
              <w:bottom w:val="single" w:sz="4" w:space="0" w:color="auto"/>
              <w:right w:val="single" w:sz="4" w:space="0" w:color="auto"/>
            </w:tcBorders>
            <w:vAlign w:val="center"/>
          </w:tcPr>
          <w:p w14:paraId="62050B1B" w14:textId="77777777" w:rsidR="00F82613" w:rsidRPr="00B7531F" w:rsidRDefault="00F82613" w:rsidP="00F82613">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688064A" w14:textId="77777777" w:rsidR="00F82613" w:rsidRPr="00B7531F" w:rsidRDefault="00F82613" w:rsidP="00F82613">
            <w:pPr>
              <w:keepNext/>
              <w:keepLines/>
              <w:spacing w:after="0"/>
              <w:jc w:val="center"/>
              <w:rPr>
                <w:rFonts w:ascii="Arial" w:hAnsi="Arial" w:cs="Arial"/>
                <w:sz w:val="18"/>
                <w:lang w:eastAsia="zh-CN"/>
              </w:rPr>
            </w:pPr>
            <w:r w:rsidRPr="00B7531F">
              <w:rPr>
                <w:rFonts w:ascii="Arial" w:hAnsi="Arial" w:cs="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5B662BE8" w14:textId="77777777" w:rsidR="00F82613" w:rsidRPr="00B7531F" w:rsidRDefault="00F82613" w:rsidP="00F82613">
            <w:pPr>
              <w:keepNext/>
              <w:keepLines/>
              <w:spacing w:after="0"/>
              <w:jc w:val="center"/>
              <w:rPr>
                <w:rFonts w:ascii="Arial" w:hAnsi="Arial" w:cs="Arial"/>
                <w:sz w:val="18"/>
                <w:lang w:eastAsia="zh-CN"/>
              </w:rPr>
            </w:pPr>
            <w:r w:rsidRPr="00B7531F">
              <w:rPr>
                <w:rFonts w:ascii="Arial"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79AF5A30" w14:textId="77777777" w:rsidR="00F82613" w:rsidRPr="00B7531F" w:rsidRDefault="00F82613" w:rsidP="00F82613">
            <w:pPr>
              <w:keepNext/>
              <w:keepLines/>
              <w:spacing w:after="0"/>
              <w:jc w:val="center"/>
              <w:rPr>
                <w:rFonts w:ascii="Arial" w:hAnsi="Arial" w:cs="Arial"/>
                <w:sz w:val="18"/>
                <w:lang w:eastAsia="zh-CN"/>
              </w:rPr>
            </w:pPr>
            <w:r w:rsidRPr="00B7531F">
              <w:rPr>
                <w:rFonts w:ascii="Arial" w:hAnsi="Arial" w:cs="Arial"/>
                <w:sz w:val="18"/>
                <w:lang w:eastAsia="zh-CN"/>
              </w:rPr>
              <w:t>0.5</w:t>
            </w:r>
          </w:p>
        </w:tc>
      </w:tr>
      <w:tr w:rsidR="00F82613" w:rsidRPr="00B7531F" w14:paraId="3284A7B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864EAF2" w14:textId="77777777" w:rsidR="00F82613" w:rsidRPr="00B7531F" w:rsidRDefault="00F82613" w:rsidP="00F82613">
            <w:pPr>
              <w:keepNext/>
              <w:keepLines/>
              <w:spacing w:after="0"/>
              <w:jc w:val="center"/>
              <w:rPr>
                <w:rFonts w:ascii="Arial" w:hAnsi="Arial"/>
                <w:sz w:val="18"/>
              </w:rPr>
            </w:pPr>
            <w:r w:rsidRPr="00B7531F">
              <w:rPr>
                <w:rFonts w:ascii="Arial" w:hAnsi="Arial" w:cs="Arial"/>
                <w:color w:val="000000"/>
                <w:sz w:val="18"/>
                <w:szCs w:val="18"/>
                <w:lang w:val="en-US" w:eastAsia="zh-CN" w:bidi="ar"/>
              </w:rPr>
              <w:t>DC_1-7-38_n3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95F39E"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hideMark/>
          </w:tcPr>
          <w:p w14:paraId="7DAFECF4"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hideMark/>
          </w:tcPr>
          <w:p w14:paraId="612256E2"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6BFAE2"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0.6</w:t>
            </w:r>
          </w:p>
        </w:tc>
      </w:tr>
      <w:tr w:rsidR="00F82613" w:rsidRPr="00B7531F" w14:paraId="4E8497D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621E0E2" w14:textId="77777777" w:rsidR="00F82613" w:rsidRPr="00B7531F" w:rsidRDefault="00F82613" w:rsidP="00F82613">
            <w:pPr>
              <w:keepNext/>
              <w:keepLines/>
              <w:spacing w:after="0"/>
              <w:jc w:val="center"/>
              <w:rPr>
                <w:rFonts w:ascii="Arial" w:hAnsi="Arial"/>
                <w:sz w:val="18"/>
              </w:rPr>
            </w:pPr>
            <w:r w:rsidRPr="00B7531F">
              <w:rPr>
                <w:rFonts w:ascii="Arial" w:hAnsi="Arial" w:cs="Arial"/>
                <w:color w:val="000000"/>
                <w:sz w:val="18"/>
                <w:szCs w:val="18"/>
                <w:lang w:val="en-US" w:eastAsia="zh-CN" w:bidi="ar"/>
              </w:rPr>
              <w:t>DC_1-7-38_n78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BCFEB0"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hAnsi="Arial"/>
                <w:sz w:val="18"/>
                <w:lang w:val="en-US" w:eastAsia="zh-CN"/>
              </w:rPr>
              <w:t>0.3</w:t>
            </w:r>
          </w:p>
        </w:tc>
        <w:tc>
          <w:tcPr>
            <w:tcW w:w="1418" w:type="dxa"/>
            <w:tcBorders>
              <w:top w:val="single" w:sz="4" w:space="0" w:color="auto"/>
              <w:left w:val="single" w:sz="4" w:space="0" w:color="auto"/>
              <w:bottom w:val="single" w:sz="4" w:space="0" w:color="auto"/>
              <w:right w:val="single" w:sz="4" w:space="0" w:color="auto"/>
            </w:tcBorders>
            <w:hideMark/>
          </w:tcPr>
          <w:p w14:paraId="798395CD"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hideMark/>
          </w:tcPr>
          <w:p w14:paraId="4816E105"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C346EC"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0.8</w:t>
            </w:r>
          </w:p>
        </w:tc>
      </w:tr>
      <w:tr w:rsidR="00F82613" w:rsidRPr="00B7531F" w14:paraId="391EBCB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FC2C1BD" w14:textId="77777777" w:rsidR="00F82613" w:rsidRPr="00B7531F" w:rsidRDefault="00F82613" w:rsidP="00F82613">
            <w:pPr>
              <w:keepNext/>
              <w:keepLines/>
              <w:spacing w:after="0"/>
              <w:jc w:val="center"/>
              <w:rPr>
                <w:rFonts w:ascii="Arial" w:hAnsi="Arial"/>
                <w:sz w:val="18"/>
              </w:rPr>
            </w:pPr>
            <w:r w:rsidRPr="00B7531F">
              <w:rPr>
                <w:rFonts w:ascii="Arial" w:hAnsi="Arial" w:cs="Arial"/>
                <w:sz w:val="18"/>
              </w:rPr>
              <w:t>DC_1-7-32_n78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8F624C"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eastAsia="Malgun Gothic" w:hAnsi="Arial" w:cs="Arial"/>
                <w:sz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BAFA5F"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23AC43"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hAnsi="Arial" w:cs="Arial"/>
                <w:sz w:val="18"/>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3943E17"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0.8</w:t>
            </w:r>
          </w:p>
        </w:tc>
      </w:tr>
      <w:tr w:rsidR="00F82613" w:rsidRPr="00B7531F" w14:paraId="1B27579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B3B0EE3"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DC_1-7-38_n8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B6FE6B"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eastAsia="Malgun Gothic" w:hAnsi="Arial" w:cs="Arial"/>
                <w:sz w:val="18"/>
                <w:lang w:eastAsia="ko-KR"/>
              </w:rPr>
              <w:t>0.5</w:t>
            </w:r>
          </w:p>
        </w:tc>
        <w:tc>
          <w:tcPr>
            <w:tcW w:w="1418" w:type="dxa"/>
            <w:tcBorders>
              <w:top w:val="single" w:sz="4" w:space="0" w:color="auto"/>
              <w:left w:val="single" w:sz="4" w:space="0" w:color="auto"/>
              <w:bottom w:val="single" w:sz="4" w:space="0" w:color="auto"/>
              <w:right w:val="single" w:sz="4" w:space="0" w:color="auto"/>
            </w:tcBorders>
            <w:hideMark/>
          </w:tcPr>
          <w:p w14:paraId="2E4B34B3"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hideMark/>
          </w:tcPr>
          <w:p w14:paraId="16318B1A"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5B21048"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0.5</w:t>
            </w:r>
          </w:p>
        </w:tc>
      </w:tr>
      <w:tr w:rsidR="00F82613" w:rsidRPr="00B7531F" w14:paraId="20AF119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F586053" w14:textId="77777777" w:rsidR="00F82613" w:rsidRPr="00B7531F" w:rsidRDefault="00F82613" w:rsidP="00F82613">
            <w:pPr>
              <w:keepNext/>
              <w:keepLines/>
              <w:spacing w:after="0"/>
              <w:jc w:val="center"/>
              <w:rPr>
                <w:rFonts w:ascii="Arial" w:hAnsi="Arial"/>
                <w:sz w:val="18"/>
              </w:rPr>
            </w:pPr>
            <w:r w:rsidRPr="00B7531F">
              <w:rPr>
                <w:rFonts w:ascii="Arial" w:hAnsi="Arial" w:cs="Arial"/>
                <w:sz w:val="18"/>
              </w:rPr>
              <w:t>DC_1-7-38_n28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741E88"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hideMark/>
          </w:tcPr>
          <w:p w14:paraId="5DC3FABB"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hideMark/>
          </w:tcPr>
          <w:p w14:paraId="4276C208"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FE8E89"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0.6</w:t>
            </w:r>
          </w:p>
        </w:tc>
      </w:tr>
      <w:tr w:rsidR="00F82613" w:rsidRPr="00B7531F" w14:paraId="3D8AD5F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7436077"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1-7</w:t>
            </w:r>
            <w:r w:rsidRPr="00B7531F">
              <w:rPr>
                <w:rFonts w:ascii="Arial" w:hAnsi="Arial"/>
                <w:sz w:val="18"/>
              </w:rPr>
              <w:t>-</w:t>
            </w:r>
            <w:r w:rsidRPr="00B7531F">
              <w:rPr>
                <w:rFonts w:ascii="Arial" w:hAnsi="Arial"/>
                <w:sz w:val="18"/>
                <w:lang w:val="en-US" w:eastAsia="ja-JP"/>
              </w:rPr>
              <w:t>40</w:t>
            </w:r>
            <w:r w:rsidRPr="00B7531F">
              <w:rPr>
                <w:rFonts w:ascii="Arial" w:hAnsi="Arial"/>
                <w:sz w:val="18"/>
                <w:lang w:eastAsia="ja-JP"/>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D8AA6A"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0EA803"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250262D"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hAnsi="Arial"/>
                <w:sz w:val="18"/>
                <w:lang w:eastAsia="zh-CN"/>
              </w:rPr>
              <w:t>0.3</w:t>
            </w:r>
            <w:r w:rsidRPr="00B7531F">
              <w:rPr>
                <w:rFonts w:ascii="Arial" w:hAnsi="Arial"/>
                <w:sz w:val="18"/>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7D550D5"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hAnsi="Arial"/>
                <w:sz w:val="18"/>
                <w:lang w:eastAsia="zh-CN"/>
              </w:rPr>
              <w:t>0.8</w:t>
            </w:r>
            <w:r w:rsidRPr="00B7531F">
              <w:rPr>
                <w:rFonts w:ascii="Arial" w:hAnsi="Arial"/>
                <w:sz w:val="18"/>
                <w:vertAlign w:val="superscript"/>
                <w:lang w:eastAsia="zh-CN"/>
              </w:rPr>
              <w:t>9</w:t>
            </w:r>
          </w:p>
        </w:tc>
      </w:tr>
      <w:tr w:rsidR="00F82613" w:rsidRPr="00B7531F" w14:paraId="2F05FDF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23F55BA"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DC_1-7_n40-n78</w:t>
            </w:r>
          </w:p>
          <w:p w14:paraId="22C870C0" w14:textId="77777777" w:rsidR="00F82613" w:rsidRPr="00B7531F" w:rsidRDefault="00F82613" w:rsidP="00F82613">
            <w:pPr>
              <w:keepNext/>
              <w:keepLines/>
              <w:spacing w:after="0"/>
              <w:jc w:val="center"/>
              <w:rPr>
                <w:rFonts w:ascii="Arial" w:eastAsia="Malgun Gothic" w:hAnsi="Arial"/>
                <w:sz w:val="18"/>
              </w:rPr>
            </w:pPr>
            <w:r w:rsidRPr="00B7531F">
              <w:rPr>
                <w:rFonts w:ascii="Arial" w:hAnsi="Arial"/>
                <w:sz w:val="18"/>
              </w:rPr>
              <w:t>DC_1-7-7_n40-n78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9A47B8"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BE531A"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38716FD"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eastAsia="Malgun Gothic" w:hAnsi="Arial" w:cs="Arial"/>
                <w:sz w:val="18"/>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89BC35"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0.8</w:t>
            </w:r>
          </w:p>
        </w:tc>
      </w:tr>
      <w:tr w:rsidR="00F82613" w:rsidRPr="00B7531F" w14:paraId="457F55EC" w14:textId="77777777" w:rsidTr="00B7531F">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13EDD0B8"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DC_1-7_n75-n78</w:t>
            </w:r>
          </w:p>
        </w:tc>
        <w:tc>
          <w:tcPr>
            <w:tcW w:w="1417" w:type="dxa"/>
            <w:vAlign w:val="center"/>
          </w:tcPr>
          <w:p w14:paraId="256CD559" w14:textId="77777777" w:rsidR="00F82613" w:rsidRPr="00B7531F" w:rsidRDefault="00F82613" w:rsidP="00F82613">
            <w:pPr>
              <w:keepNext/>
              <w:keepLines/>
              <w:spacing w:after="0"/>
              <w:jc w:val="center"/>
              <w:rPr>
                <w:rFonts w:ascii="Arial" w:hAnsi="Arial"/>
                <w:sz w:val="18"/>
                <w:lang w:eastAsia="ko-KR"/>
              </w:rPr>
            </w:pPr>
            <w:r w:rsidRPr="00B7531F">
              <w:rPr>
                <w:rFonts w:ascii="Arial" w:hAnsi="Arial" w:hint="eastAsia"/>
                <w:sz w:val="18"/>
                <w:lang w:eastAsia="ko-KR"/>
              </w:rPr>
              <w:t>0.2</w:t>
            </w:r>
          </w:p>
        </w:tc>
        <w:tc>
          <w:tcPr>
            <w:tcW w:w="1418" w:type="dxa"/>
            <w:vAlign w:val="center"/>
          </w:tcPr>
          <w:p w14:paraId="5B417B24" w14:textId="77777777" w:rsidR="00F82613" w:rsidRPr="00B7531F" w:rsidRDefault="00F82613" w:rsidP="00F82613">
            <w:pPr>
              <w:keepNext/>
              <w:keepLines/>
              <w:spacing w:after="0"/>
              <w:jc w:val="center"/>
              <w:rPr>
                <w:rFonts w:ascii="Arial" w:hAnsi="Arial"/>
                <w:sz w:val="18"/>
                <w:lang w:eastAsia="ko-KR"/>
              </w:rPr>
            </w:pPr>
            <w:r w:rsidRPr="00B7531F">
              <w:rPr>
                <w:rFonts w:ascii="Arial" w:hAnsi="Arial" w:hint="eastAsia"/>
                <w:sz w:val="18"/>
                <w:lang w:eastAsia="ko-KR"/>
              </w:rPr>
              <w:t>0.2</w:t>
            </w:r>
          </w:p>
        </w:tc>
        <w:tc>
          <w:tcPr>
            <w:tcW w:w="1488" w:type="dxa"/>
            <w:vAlign w:val="center"/>
          </w:tcPr>
          <w:p w14:paraId="7A1DFCAD" w14:textId="77777777" w:rsidR="00F82613" w:rsidRPr="00B7531F" w:rsidRDefault="00F82613" w:rsidP="00F82613">
            <w:pPr>
              <w:keepNext/>
              <w:keepLines/>
              <w:spacing w:after="0"/>
              <w:jc w:val="center"/>
              <w:rPr>
                <w:rFonts w:ascii="Arial" w:eastAsia="Malgun Gothic" w:hAnsi="Arial" w:cs="Arial"/>
                <w:sz w:val="18"/>
                <w:szCs w:val="18"/>
                <w:lang w:eastAsia="ko-KR"/>
              </w:rPr>
            </w:pPr>
            <w:r w:rsidRPr="00B7531F">
              <w:rPr>
                <w:rFonts w:ascii="Arial" w:eastAsia="Malgun Gothic" w:hAnsi="Arial" w:cs="Arial"/>
                <w:sz w:val="18"/>
                <w:szCs w:val="18"/>
                <w:lang w:eastAsia="ko-KR"/>
              </w:rPr>
              <w:t>N/A</w:t>
            </w:r>
          </w:p>
        </w:tc>
        <w:tc>
          <w:tcPr>
            <w:tcW w:w="1489" w:type="dxa"/>
            <w:vAlign w:val="center"/>
          </w:tcPr>
          <w:p w14:paraId="6B736890" w14:textId="77777777" w:rsidR="00F82613" w:rsidRPr="00B7531F" w:rsidRDefault="00F82613" w:rsidP="00F82613">
            <w:pPr>
              <w:keepNext/>
              <w:keepLines/>
              <w:spacing w:after="0"/>
              <w:jc w:val="center"/>
              <w:rPr>
                <w:rFonts w:ascii="Arial" w:hAnsi="Arial"/>
                <w:sz w:val="18"/>
                <w:lang w:eastAsia="ko-KR"/>
              </w:rPr>
            </w:pPr>
            <w:r w:rsidRPr="00B7531F">
              <w:rPr>
                <w:rFonts w:ascii="Arial" w:hAnsi="Arial" w:hint="eastAsia"/>
                <w:sz w:val="18"/>
                <w:lang w:eastAsia="ko-KR"/>
              </w:rPr>
              <w:t>0.5</w:t>
            </w:r>
          </w:p>
        </w:tc>
      </w:tr>
      <w:tr w:rsidR="00F82613" w:rsidRPr="00B7531F" w14:paraId="2A468674" w14:textId="77777777" w:rsidTr="00B7531F">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41101115"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DC_1-7_n78-n105</w:t>
            </w:r>
          </w:p>
        </w:tc>
        <w:tc>
          <w:tcPr>
            <w:tcW w:w="1417" w:type="dxa"/>
            <w:vAlign w:val="center"/>
          </w:tcPr>
          <w:p w14:paraId="206C1E02" w14:textId="77777777" w:rsidR="00F82613" w:rsidRPr="00B7531F" w:rsidRDefault="00F82613" w:rsidP="00F82613">
            <w:pPr>
              <w:keepNext/>
              <w:keepLines/>
              <w:spacing w:after="0"/>
              <w:jc w:val="center"/>
              <w:rPr>
                <w:rFonts w:ascii="Arial" w:hAnsi="Arial"/>
                <w:sz w:val="18"/>
              </w:rPr>
            </w:pPr>
            <w:r w:rsidRPr="00B7531F">
              <w:rPr>
                <w:rFonts w:ascii="Arial" w:hAnsi="Arial" w:hint="eastAsia"/>
                <w:sz w:val="18"/>
                <w:lang w:eastAsia="ko-KR"/>
              </w:rPr>
              <w:t>0.</w:t>
            </w:r>
            <w:r w:rsidRPr="00B7531F">
              <w:rPr>
                <w:rFonts w:ascii="Arial" w:hAnsi="Arial"/>
                <w:sz w:val="18"/>
                <w:lang w:eastAsia="ko-KR"/>
              </w:rPr>
              <w:t>6</w:t>
            </w:r>
          </w:p>
        </w:tc>
        <w:tc>
          <w:tcPr>
            <w:tcW w:w="1418" w:type="dxa"/>
            <w:vAlign w:val="center"/>
          </w:tcPr>
          <w:p w14:paraId="6EC80239" w14:textId="77777777" w:rsidR="00F82613" w:rsidRPr="00B7531F" w:rsidRDefault="00F82613" w:rsidP="00F82613">
            <w:pPr>
              <w:keepNext/>
              <w:keepLines/>
              <w:spacing w:after="0"/>
              <w:jc w:val="center"/>
              <w:rPr>
                <w:rFonts w:ascii="Arial" w:hAnsi="Arial"/>
                <w:sz w:val="18"/>
              </w:rPr>
            </w:pPr>
            <w:r w:rsidRPr="00B7531F">
              <w:rPr>
                <w:rFonts w:ascii="Arial" w:hAnsi="Arial" w:hint="eastAsia"/>
                <w:sz w:val="18"/>
                <w:lang w:eastAsia="ko-KR"/>
              </w:rPr>
              <w:t>0.</w:t>
            </w:r>
            <w:r w:rsidRPr="00B7531F">
              <w:rPr>
                <w:rFonts w:ascii="Arial" w:hAnsi="Arial"/>
                <w:sz w:val="18"/>
                <w:lang w:eastAsia="ko-KR"/>
              </w:rPr>
              <w:t>6</w:t>
            </w:r>
          </w:p>
        </w:tc>
        <w:tc>
          <w:tcPr>
            <w:tcW w:w="1488" w:type="dxa"/>
            <w:vAlign w:val="center"/>
          </w:tcPr>
          <w:p w14:paraId="0A0A3A33" w14:textId="77777777" w:rsidR="00F82613" w:rsidRPr="00B7531F" w:rsidRDefault="00F82613" w:rsidP="00F82613">
            <w:pPr>
              <w:keepNext/>
              <w:keepLines/>
              <w:spacing w:after="0"/>
              <w:jc w:val="center"/>
              <w:rPr>
                <w:rFonts w:ascii="Arial" w:eastAsia="Malgun Gothic" w:hAnsi="Arial"/>
                <w:sz w:val="18"/>
              </w:rPr>
            </w:pPr>
            <w:r w:rsidRPr="00B7531F">
              <w:rPr>
                <w:rFonts w:ascii="Arial" w:eastAsia="Malgun Gothic" w:hAnsi="Arial" w:cs="Arial"/>
                <w:sz w:val="18"/>
                <w:szCs w:val="18"/>
                <w:lang w:eastAsia="ko-KR"/>
              </w:rPr>
              <w:t>0.8</w:t>
            </w:r>
          </w:p>
        </w:tc>
        <w:tc>
          <w:tcPr>
            <w:tcW w:w="1489" w:type="dxa"/>
            <w:vAlign w:val="center"/>
          </w:tcPr>
          <w:p w14:paraId="456762CF" w14:textId="77777777" w:rsidR="00F82613" w:rsidRPr="00B7531F" w:rsidRDefault="00F82613" w:rsidP="00F82613">
            <w:pPr>
              <w:keepNext/>
              <w:keepLines/>
              <w:spacing w:after="0"/>
              <w:jc w:val="center"/>
              <w:rPr>
                <w:rFonts w:ascii="Arial" w:hAnsi="Arial"/>
                <w:sz w:val="18"/>
              </w:rPr>
            </w:pPr>
            <w:r w:rsidRPr="00B7531F">
              <w:rPr>
                <w:rFonts w:ascii="Arial" w:hAnsi="Arial" w:hint="eastAsia"/>
                <w:sz w:val="18"/>
                <w:lang w:eastAsia="ko-KR"/>
              </w:rPr>
              <w:t>0.</w:t>
            </w:r>
            <w:r w:rsidRPr="00B7531F">
              <w:rPr>
                <w:rFonts w:ascii="Arial" w:hAnsi="Arial"/>
                <w:sz w:val="18"/>
                <w:lang w:eastAsia="ko-KR"/>
              </w:rPr>
              <w:t>6</w:t>
            </w:r>
          </w:p>
        </w:tc>
      </w:tr>
      <w:tr w:rsidR="00F82613" w:rsidRPr="00B7531F" w14:paraId="78C155DE" w14:textId="77777777" w:rsidTr="00B7531F">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6EA0CF27"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DC_1-8-(n)3</w:t>
            </w:r>
          </w:p>
        </w:tc>
        <w:tc>
          <w:tcPr>
            <w:tcW w:w="1417" w:type="dxa"/>
            <w:vAlign w:val="center"/>
          </w:tcPr>
          <w:p w14:paraId="2A380228" w14:textId="77777777" w:rsidR="00F82613" w:rsidRPr="00B7531F" w:rsidRDefault="00F82613" w:rsidP="00F82613">
            <w:pPr>
              <w:keepNext/>
              <w:keepLines/>
              <w:spacing w:after="0"/>
              <w:jc w:val="center"/>
              <w:rPr>
                <w:rFonts w:ascii="Arial" w:hAnsi="Arial"/>
                <w:sz w:val="18"/>
                <w:lang w:eastAsia="ko-KR"/>
              </w:rPr>
            </w:pPr>
            <w:r w:rsidRPr="00B7531F">
              <w:rPr>
                <w:rFonts w:ascii="Arial" w:hAnsi="Arial"/>
                <w:sz w:val="18"/>
              </w:rPr>
              <w:t>0.3</w:t>
            </w:r>
          </w:p>
        </w:tc>
        <w:tc>
          <w:tcPr>
            <w:tcW w:w="1418" w:type="dxa"/>
            <w:vAlign w:val="center"/>
          </w:tcPr>
          <w:p w14:paraId="41B77D17" w14:textId="77777777" w:rsidR="00F82613" w:rsidRPr="00B7531F" w:rsidRDefault="00F82613" w:rsidP="00F82613">
            <w:pPr>
              <w:keepNext/>
              <w:keepLines/>
              <w:spacing w:after="0"/>
              <w:jc w:val="center"/>
              <w:rPr>
                <w:rFonts w:ascii="Arial" w:hAnsi="Arial"/>
                <w:sz w:val="18"/>
                <w:lang w:eastAsia="ko-KR"/>
              </w:rPr>
            </w:pPr>
            <w:r w:rsidRPr="00B7531F">
              <w:rPr>
                <w:rFonts w:ascii="Arial" w:hAnsi="Arial"/>
                <w:sz w:val="18"/>
                <w:lang w:eastAsia="zh-CN"/>
              </w:rPr>
              <w:t>0.3</w:t>
            </w:r>
          </w:p>
        </w:tc>
        <w:tc>
          <w:tcPr>
            <w:tcW w:w="1488" w:type="dxa"/>
            <w:vAlign w:val="center"/>
          </w:tcPr>
          <w:p w14:paraId="3746BCEA" w14:textId="77777777" w:rsidR="00F82613" w:rsidRPr="00B7531F" w:rsidRDefault="00F82613" w:rsidP="00F82613">
            <w:pPr>
              <w:keepNext/>
              <w:keepLines/>
              <w:spacing w:after="0"/>
              <w:jc w:val="center"/>
              <w:rPr>
                <w:rFonts w:ascii="Arial" w:eastAsia="Malgun Gothic" w:hAnsi="Arial" w:cs="Arial"/>
                <w:sz w:val="18"/>
                <w:szCs w:val="18"/>
                <w:lang w:eastAsia="ko-KR"/>
              </w:rPr>
            </w:pPr>
            <w:r w:rsidRPr="00B7531F">
              <w:rPr>
                <w:rFonts w:ascii="Arial" w:hAnsi="Arial"/>
                <w:sz w:val="18"/>
              </w:rPr>
              <w:t>0.3</w:t>
            </w:r>
          </w:p>
        </w:tc>
        <w:tc>
          <w:tcPr>
            <w:tcW w:w="1489" w:type="dxa"/>
            <w:vAlign w:val="center"/>
          </w:tcPr>
          <w:p w14:paraId="2FCA2384" w14:textId="77777777" w:rsidR="00F82613" w:rsidRPr="00B7531F" w:rsidRDefault="00F82613" w:rsidP="00F82613">
            <w:pPr>
              <w:keepNext/>
              <w:keepLines/>
              <w:spacing w:after="0"/>
              <w:jc w:val="center"/>
              <w:rPr>
                <w:rFonts w:ascii="Arial" w:hAnsi="Arial"/>
                <w:sz w:val="18"/>
                <w:lang w:eastAsia="ko-KR"/>
              </w:rPr>
            </w:pPr>
            <w:r w:rsidRPr="00B7531F">
              <w:rPr>
                <w:rFonts w:ascii="Arial" w:hAnsi="Arial"/>
                <w:sz w:val="18"/>
                <w:lang w:eastAsia="ko-KR"/>
              </w:rPr>
              <w:t>0.3</w:t>
            </w:r>
          </w:p>
        </w:tc>
      </w:tr>
      <w:tr w:rsidR="00F82613" w:rsidRPr="00B7531F" w14:paraId="3ACB155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C081A77"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DC_1-8_n3-n28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EC0199"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063786"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38D13ED" w14:textId="77777777" w:rsidR="00F82613" w:rsidRPr="00B7531F" w:rsidRDefault="00F82613" w:rsidP="00F82613">
            <w:pPr>
              <w:keepNext/>
              <w:keepLines/>
              <w:spacing w:after="0"/>
              <w:jc w:val="center"/>
              <w:rPr>
                <w:rFonts w:ascii="Arial" w:eastAsia="Malgun Gothic" w:hAnsi="Arial"/>
                <w:sz w:val="18"/>
                <w:lang w:eastAsia="ko-KR"/>
              </w:rPr>
            </w:pPr>
            <w:r w:rsidRPr="00B7531F">
              <w:rPr>
                <w:rFonts w:ascii="Arial"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6425BDE"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0.6</w:t>
            </w:r>
          </w:p>
        </w:tc>
      </w:tr>
      <w:tr w:rsidR="00F82613" w:rsidRPr="00B7531F" w14:paraId="6C7A379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BFF4FBA"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DC_1-8_n3-n77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A25C3A" w14:textId="77777777" w:rsidR="00F82613" w:rsidRPr="00B7531F" w:rsidRDefault="00F82613" w:rsidP="00F82613">
            <w:pPr>
              <w:keepNext/>
              <w:keepLines/>
              <w:spacing w:after="0"/>
              <w:jc w:val="center"/>
              <w:rPr>
                <w:rFonts w:ascii="Arial" w:hAnsi="Arial"/>
                <w:sz w:val="18"/>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B8E5C0"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52D7EF" w14:textId="77777777" w:rsidR="00F82613" w:rsidRPr="00B7531F" w:rsidRDefault="00F82613" w:rsidP="00F82613">
            <w:pPr>
              <w:keepNext/>
              <w:keepLines/>
              <w:spacing w:after="0"/>
              <w:jc w:val="center"/>
              <w:rPr>
                <w:rFonts w:ascii="Arial" w:hAnsi="Arial"/>
                <w:sz w:val="18"/>
              </w:rPr>
            </w:pPr>
            <w:r w:rsidRPr="00B7531F">
              <w:rPr>
                <w:rFonts w:ascii="Arial"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32B5EE"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r>
      <w:tr w:rsidR="00F82613" w:rsidRPr="00B7531F" w14:paraId="03DED7D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7B36450"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DC_1-8_n3-n79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1C1D6B" w14:textId="77777777" w:rsidR="00F82613" w:rsidRPr="00B7531F" w:rsidRDefault="00F82613" w:rsidP="00F82613">
            <w:pPr>
              <w:keepNext/>
              <w:keepLines/>
              <w:spacing w:after="0"/>
              <w:jc w:val="center"/>
              <w:rPr>
                <w:rFonts w:ascii="Arial" w:hAnsi="Arial"/>
                <w:sz w:val="18"/>
              </w:rPr>
            </w:pPr>
            <w:r w:rsidRPr="00B7531F">
              <w:rPr>
                <w:rFonts w:ascii="Arial"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A148DE"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B7552EE" w14:textId="77777777" w:rsidR="00F82613" w:rsidRPr="00B7531F" w:rsidRDefault="00F82613" w:rsidP="00F82613">
            <w:pPr>
              <w:keepNext/>
              <w:keepLines/>
              <w:spacing w:after="0"/>
              <w:jc w:val="center"/>
              <w:rPr>
                <w:rFonts w:ascii="Arial" w:hAnsi="Arial"/>
                <w:sz w:val="18"/>
              </w:rPr>
            </w:pPr>
            <w:r w:rsidRPr="00B7531F">
              <w:rPr>
                <w:rFonts w:ascii="Arial"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EFB259C"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r>
      <w:tr w:rsidR="00F82613" w:rsidRPr="00B7531F" w14:paraId="5F5DD66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70C45C7"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DC_1-8_n7-n78</w:t>
            </w:r>
          </w:p>
        </w:tc>
        <w:tc>
          <w:tcPr>
            <w:tcW w:w="1417" w:type="dxa"/>
            <w:tcBorders>
              <w:top w:val="single" w:sz="4" w:space="0" w:color="auto"/>
              <w:left w:val="single" w:sz="4" w:space="0" w:color="auto"/>
              <w:bottom w:val="single" w:sz="4" w:space="0" w:color="auto"/>
              <w:right w:val="single" w:sz="4" w:space="0" w:color="auto"/>
            </w:tcBorders>
            <w:vAlign w:val="center"/>
          </w:tcPr>
          <w:p w14:paraId="4CDDACDF" w14:textId="77777777" w:rsidR="00F82613" w:rsidRPr="00B7531F" w:rsidRDefault="00F82613" w:rsidP="00F82613">
            <w:pPr>
              <w:keepNext/>
              <w:keepLines/>
              <w:spacing w:after="0"/>
              <w:jc w:val="center"/>
              <w:rPr>
                <w:rFonts w:ascii="Arial" w:hAnsi="Arial"/>
                <w:sz w:val="18"/>
              </w:rPr>
            </w:pPr>
            <w:r w:rsidRPr="00B7531F">
              <w:rPr>
                <w:rFonts w:ascii="Arial" w:eastAsia="Malgun Gothic"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tcPr>
          <w:p w14:paraId="6F3DCF16" w14:textId="77777777" w:rsidR="00F82613" w:rsidRPr="00B7531F" w:rsidRDefault="00F82613" w:rsidP="00F82613">
            <w:pPr>
              <w:keepNext/>
              <w:keepLines/>
              <w:spacing w:after="0"/>
              <w:jc w:val="center"/>
              <w:rPr>
                <w:rFonts w:ascii="Arial" w:hAnsi="Arial"/>
                <w:sz w:val="18"/>
              </w:rPr>
            </w:pPr>
            <w:r w:rsidRPr="00B7531F">
              <w:rPr>
                <w:rFonts w:ascii="Arial" w:hAnsi="Arial"/>
                <w:sz w:val="18"/>
              </w:rPr>
              <w:t>0.6</w:t>
            </w:r>
          </w:p>
        </w:tc>
        <w:tc>
          <w:tcPr>
            <w:tcW w:w="1488" w:type="dxa"/>
            <w:tcBorders>
              <w:top w:val="single" w:sz="4" w:space="0" w:color="auto"/>
              <w:left w:val="single" w:sz="4" w:space="0" w:color="auto"/>
              <w:bottom w:val="single" w:sz="4" w:space="0" w:color="auto"/>
              <w:right w:val="single" w:sz="4" w:space="0" w:color="auto"/>
            </w:tcBorders>
            <w:vAlign w:val="center"/>
          </w:tcPr>
          <w:p w14:paraId="313E644C" w14:textId="77777777" w:rsidR="00F82613" w:rsidRPr="00B7531F" w:rsidRDefault="00F82613" w:rsidP="00F82613">
            <w:pPr>
              <w:keepNext/>
              <w:keepLines/>
              <w:spacing w:after="0"/>
              <w:jc w:val="center"/>
              <w:rPr>
                <w:rFonts w:ascii="Arial" w:hAnsi="Arial"/>
                <w:sz w:val="18"/>
              </w:rPr>
            </w:pPr>
            <w:r w:rsidRPr="00B7531F">
              <w:rPr>
                <w:rFonts w:ascii="Arial" w:hAnsi="Arial"/>
                <w:sz w:val="18"/>
              </w:rPr>
              <w:t>0</w:t>
            </w:r>
            <w:r w:rsidRPr="00B7531F">
              <w:rPr>
                <w:rFonts w:ascii="Arial" w:eastAsia="Malgun Gothic" w:hAnsi="Arial"/>
                <w:sz w:val="18"/>
              </w:rPr>
              <w:t>.6</w:t>
            </w:r>
          </w:p>
        </w:tc>
        <w:tc>
          <w:tcPr>
            <w:tcW w:w="1489" w:type="dxa"/>
            <w:tcBorders>
              <w:top w:val="single" w:sz="4" w:space="0" w:color="auto"/>
              <w:left w:val="single" w:sz="4" w:space="0" w:color="auto"/>
              <w:bottom w:val="single" w:sz="4" w:space="0" w:color="auto"/>
              <w:right w:val="single" w:sz="4" w:space="0" w:color="auto"/>
            </w:tcBorders>
            <w:vAlign w:val="center"/>
          </w:tcPr>
          <w:p w14:paraId="419A8144" w14:textId="77777777" w:rsidR="00F82613" w:rsidRPr="00B7531F" w:rsidRDefault="00F82613" w:rsidP="00F82613">
            <w:pPr>
              <w:keepNext/>
              <w:keepLines/>
              <w:spacing w:after="0"/>
              <w:jc w:val="center"/>
              <w:rPr>
                <w:rFonts w:ascii="Arial" w:hAnsi="Arial"/>
                <w:sz w:val="18"/>
              </w:rPr>
            </w:pPr>
            <w:r w:rsidRPr="00B7531F">
              <w:rPr>
                <w:rFonts w:ascii="Arial" w:hAnsi="Arial"/>
                <w:sz w:val="18"/>
              </w:rPr>
              <w:t>0.</w:t>
            </w:r>
            <w:r w:rsidRPr="00B7531F">
              <w:rPr>
                <w:rFonts w:ascii="Arial" w:eastAsia="Malgun Gothic" w:hAnsi="Arial"/>
                <w:sz w:val="18"/>
              </w:rPr>
              <w:t>8</w:t>
            </w:r>
          </w:p>
        </w:tc>
      </w:tr>
      <w:tr w:rsidR="00F82613" w:rsidRPr="00B7531F" w14:paraId="3DCC713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DF64EC9"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DC_1-8-11_n3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393F0C" w14:textId="77777777" w:rsidR="00F82613" w:rsidRPr="00B7531F" w:rsidRDefault="00F82613" w:rsidP="00F82613">
            <w:pPr>
              <w:keepNext/>
              <w:keepLines/>
              <w:spacing w:after="0"/>
              <w:jc w:val="center"/>
              <w:rPr>
                <w:rFonts w:ascii="Arial" w:hAnsi="Arial"/>
                <w:sz w:val="18"/>
              </w:rPr>
            </w:pPr>
            <w:r w:rsidRPr="00B7531F">
              <w:rPr>
                <w:rFonts w:ascii="Arial"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349AE1"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5269CAE" w14:textId="77777777" w:rsidR="00F82613" w:rsidRPr="00B7531F" w:rsidRDefault="00F82613" w:rsidP="00F82613">
            <w:pPr>
              <w:keepNext/>
              <w:keepLines/>
              <w:spacing w:after="0"/>
              <w:jc w:val="center"/>
              <w:rPr>
                <w:rFonts w:ascii="Arial" w:hAnsi="Arial"/>
                <w:sz w:val="18"/>
              </w:rPr>
            </w:pPr>
            <w:r w:rsidRPr="00B7531F">
              <w:rPr>
                <w:rFonts w:ascii="Arial"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5558B44"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0.9</w:t>
            </w:r>
          </w:p>
        </w:tc>
      </w:tr>
      <w:tr w:rsidR="00F82613" w:rsidRPr="00B7531F" w14:paraId="5C6C74B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71F3532" w14:textId="77777777" w:rsidR="00F82613" w:rsidRPr="00B7531F" w:rsidRDefault="00F82613" w:rsidP="00F82613">
            <w:pPr>
              <w:keepNext/>
              <w:keepLines/>
              <w:spacing w:after="0"/>
              <w:jc w:val="center"/>
              <w:rPr>
                <w:rFonts w:ascii="Arial" w:hAnsi="Arial"/>
                <w:sz w:val="18"/>
              </w:rPr>
            </w:pPr>
            <w:r w:rsidRPr="00B7531F">
              <w:rPr>
                <w:rFonts w:ascii="Arial" w:hAnsi="Arial"/>
                <w:sz w:val="18"/>
              </w:rPr>
              <w:t>DC_1-8-11_n28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48BB8C" w14:textId="77777777" w:rsidR="00F82613" w:rsidRPr="00B7531F" w:rsidRDefault="00F82613" w:rsidP="00F82613">
            <w:pPr>
              <w:keepNext/>
              <w:keepLines/>
              <w:spacing w:after="0"/>
              <w:jc w:val="center"/>
              <w:rPr>
                <w:rFonts w:ascii="Arial" w:hAnsi="Arial"/>
                <w:sz w:val="18"/>
              </w:rPr>
            </w:pPr>
            <w:r w:rsidRPr="00B7531F">
              <w:rPr>
                <w:rFonts w:ascii="Arial"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4FB16B"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561B40" w14:textId="77777777" w:rsidR="00F82613" w:rsidRPr="00B7531F" w:rsidRDefault="00F82613" w:rsidP="00F82613">
            <w:pPr>
              <w:keepNext/>
              <w:keepLines/>
              <w:spacing w:after="0"/>
              <w:jc w:val="center"/>
              <w:rPr>
                <w:rFonts w:ascii="Arial" w:hAnsi="Arial"/>
                <w:sz w:val="18"/>
              </w:rPr>
            </w:pPr>
            <w:r w:rsidRPr="00B7531F">
              <w:rPr>
                <w:rFonts w:ascii="Arial" w:hAnsi="Arial"/>
                <w:sz w:val="18"/>
                <w:szCs w:val="18"/>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606E19"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r>
      <w:tr w:rsidR="00F82613" w:rsidRPr="00B7531F" w14:paraId="70CA073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7C5B2AC"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hAnsi="Arial"/>
                <w:sz w:val="18"/>
              </w:rPr>
              <w:t>DC_1-8-11_n77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643A71"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22BF3E"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60F7E39"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hAnsi="Arial"/>
                <w:sz w:val="18"/>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B6A1C3C"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0.8</w:t>
            </w:r>
          </w:p>
        </w:tc>
      </w:tr>
      <w:tr w:rsidR="00F82613" w:rsidRPr="00B7531F" w14:paraId="3B56895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1844FAF"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hAnsi="Arial"/>
                <w:sz w:val="18"/>
              </w:rPr>
              <w:t>DC_1-8-11_n78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F199C2"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A46F43"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54D1144"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hAnsi="Arial"/>
                <w:sz w:val="18"/>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9C32D3"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0.8</w:t>
            </w:r>
          </w:p>
        </w:tc>
      </w:tr>
      <w:tr w:rsidR="00F82613" w:rsidRPr="00B7531F" w14:paraId="61FA0F1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1DEB8E7"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hAnsi="Arial"/>
                <w:sz w:val="18"/>
              </w:rPr>
              <w:t>DC_1-8-11_n79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682C8A"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8193EF"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9151497"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hAnsi="Arial"/>
                <w:sz w:val="18"/>
                <w:lang w:eastAsia="ja-JP"/>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8C39362"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w:t>
            </w:r>
          </w:p>
        </w:tc>
      </w:tr>
      <w:tr w:rsidR="00F82613" w:rsidRPr="00B7531F" w14:paraId="6B73527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1219BD4"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hAnsi="Arial"/>
                <w:sz w:val="18"/>
              </w:rPr>
              <w:t>DC_1-8-20_n3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63EFE2"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eastAsia="Malgun Gothic" w:hAnsi="Arial" w:cs="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F658BD"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2B727E0"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eastAsia="Malgun Gothic" w:hAnsi="Arial" w:cs="Arial"/>
                <w:sz w:val="18"/>
                <w:lang w:eastAsia="ko-KR"/>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816E5A"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0.3</w:t>
            </w:r>
          </w:p>
        </w:tc>
      </w:tr>
      <w:tr w:rsidR="00F82613" w:rsidRPr="00B7531F" w14:paraId="4979F53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22F0B3A"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hAnsi="Arial" w:cs="Arial"/>
                <w:sz w:val="18"/>
              </w:rPr>
              <w:t>DC_1-8-20_n28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CE76E1"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eastAsia="Malgun Gothic" w:hAnsi="Arial" w:cs="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B3622B"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C9C996"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eastAsia="Malgun Gothic" w:hAnsi="Arial" w:cs="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C4761A6"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0.6</w:t>
            </w:r>
          </w:p>
        </w:tc>
      </w:tr>
      <w:tr w:rsidR="00F82613" w:rsidRPr="00B7531F" w14:paraId="30348AC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6C05B79"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hAnsi="Arial"/>
                <w:sz w:val="18"/>
              </w:rPr>
              <w:t>DC_1-8-20_n78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8228C4"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62D20D"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211775"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8DE26E"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0.8</w:t>
            </w:r>
          </w:p>
        </w:tc>
      </w:tr>
      <w:tr w:rsidR="00F82613" w:rsidRPr="00B7531F" w14:paraId="4ADDFDC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ABCAEA9"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hAnsi="Arial"/>
                <w:sz w:val="18"/>
              </w:rPr>
              <w:t>DC_1-8-28_n3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857657"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eastAsia="Malgun Gothic" w:hAnsi="Arial" w:cs="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19C57E"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BA3D1B"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eastAsia="Malgun Gothic" w:hAnsi="Arial" w:cs="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C6EF7A" w14:textId="77777777" w:rsidR="00F82613" w:rsidRPr="00B7531F" w:rsidRDefault="00F82613" w:rsidP="00F82613">
            <w:pPr>
              <w:keepNext/>
              <w:keepLines/>
              <w:spacing w:after="0"/>
              <w:jc w:val="center"/>
              <w:rPr>
                <w:rFonts w:ascii="Arial" w:eastAsia="Malgun Gothic" w:hAnsi="Arial"/>
                <w:sz w:val="18"/>
                <w:lang w:eastAsia="zh-CN"/>
              </w:rPr>
            </w:pPr>
            <w:r w:rsidRPr="00B7531F">
              <w:rPr>
                <w:rFonts w:ascii="Arial" w:hAnsi="Arial"/>
                <w:sz w:val="18"/>
                <w:lang w:eastAsia="zh-CN"/>
              </w:rPr>
              <w:t>0.3</w:t>
            </w:r>
          </w:p>
        </w:tc>
      </w:tr>
      <w:tr w:rsidR="00F82613" w:rsidRPr="00B7531F" w14:paraId="79F2D749"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15D9FB2"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hAnsi="Arial"/>
                <w:sz w:val="18"/>
              </w:rPr>
              <w:t>DC_1-8_n28-n77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C458CA" w14:textId="77777777" w:rsidR="00F82613" w:rsidRPr="00B7531F" w:rsidRDefault="00F82613" w:rsidP="00F82613">
            <w:pPr>
              <w:keepNext/>
              <w:keepLines/>
              <w:spacing w:after="0"/>
              <w:jc w:val="center"/>
              <w:rPr>
                <w:rFonts w:ascii="Arial" w:eastAsia="Malgun Gothic" w:hAnsi="Arial"/>
                <w:sz w:val="18"/>
                <w:lang w:eastAsia="ja-JP"/>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8F1126"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D91E1DC" w14:textId="77777777" w:rsidR="00F82613" w:rsidRPr="00B7531F" w:rsidRDefault="00F82613" w:rsidP="00F82613">
            <w:pPr>
              <w:keepNext/>
              <w:keepLines/>
              <w:spacing w:after="0"/>
              <w:jc w:val="center"/>
              <w:rPr>
                <w:rFonts w:ascii="Arial" w:hAnsi="Arial"/>
                <w:sz w:val="18"/>
              </w:rPr>
            </w:pPr>
            <w:r w:rsidRPr="00B7531F">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925C7C"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0.8</w:t>
            </w:r>
          </w:p>
        </w:tc>
      </w:tr>
      <w:tr w:rsidR="00F82613" w:rsidRPr="00B7531F" w14:paraId="6D4239D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43A0E57" w14:textId="77777777" w:rsidR="00F82613" w:rsidRPr="00B7531F" w:rsidRDefault="00F82613" w:rsidP="00F82613">
            <w:pPr>
              <w:keepNext/>
              <w:keepLines/>
              <w:spacing w:after="0"/>
              <w:jc w:val="center"/>
              <w:rPr>
                <w:rFonts w:ascii="Arial" w:eastAsia="MS Mincho" w:hAnsi="Arial"/>
                <w:sz w:val="18"/>
                <w:lang w:eastAsia="ja-JP"/>
              </w:rPr>
            </w:pPr>
            <w:r w:rsidRPr="00B7531F">
              <w:rPr>
                <w:rFonts w:ascii="Arial" w:hAnsi="Arial"/>
                <w:sz w:val="18"/>
              </w:rPr>
              <w:t>DC_1-8-28_n78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452580" w14:textId="77777777" w:rsidR="00F82613" w:rsidRPr="00B7531F" w:rsidRDefault="00F82613" w:rsidP="00F82613">
            <w:pPr>
              <w:keepNext/>
              <w:keepLines/>
              <w:spacing w:after="0"/>
              <w:jc w:val="center"/>
              <w:rPr>
                <w:rFonts w:ascii="Arial" w:eastAsia="Malgun Gothic" w:hAnsi="Arial"/>
                <w:sz w:val="18"/>
                <w:lang w:eastAsia="ja-JP"/>
              </w:rPr>
            </w:pPr>
            <w:r w:rsidRPr="00B7531F">
              <w:rPr>
                <w:rFonts w:ascii="Arial"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BC901E" w14:textId="77777777" w:rsidR="00F82613" w:rsidRPr="00B7531F" w:rsidRDefault="00F82613" w:rsidP="00F82613">
            <w:pPr>
              <w:keepNext/>
              <w:keepLines/>
              <w:spacing w:after="0"/>
              <w:jc w:val="center"/>
              <w:rPr>
                <w:rFonts w:ascii="Arial" w:hAnsi="Arial"/>
                <w:sz w:val="18"/>
                <w:lang w:eastAsia="ja-JP"/>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9F1A90A" w14:textId="77777777" w:rsidR="00F82613" w:rsidRPr="00B7531F" w:rsidRDefault="00F82613" w:rsidP="00F82613">
            <w:pPr>
              <w:keepNext/>
              <w:keepLines/>
              <w:spacing w:after="0"/>
              <w:jc w:val="center"/>
              <w:rPr>
                <w:rFonts w:ascii="Arial" w:hAnsi="Arial"/>
                <w:sz w:val="18"/>
              </w:rPr>
            </w:pPr>
            <w:r w:rsidRPr="00B7531F">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6EEABD0" w14:textId="77777777" w:rsidR="00F82613" w:rsidRPr="00B7531F" w:rsidRDefault="00F82613" w:rsidP="00F82613">
            <w:pPr>
              <w:keepNext/>
              <w:keepLines/>
              <w:spacing w:after="0"/>
              <w:jc w:val="center"/>
              <w:rPr>
                <w:rFonts w:ascii="Arial" w:hAnsi="Arial"/>
                <w:sz w:val="18"/>
              </w:rPr>
            </w:pPr>
            <w:r w:rsidRPr="00B7531F">
              <w:rPr>
                <w:rFonts w:ascii="Arial" w:hAnsi="Arial"/>
                <w:sz w:val="18"/>
                <w:lang w:eastAsia="zh-CN"/>
              </w:rPr>
              <w:t>0.8</w:t>
            </w:r>
          </w:p>
        </w:tc>
      </w:tr>
      <w:tr w:rsidR="00F82613" w:rsidRPr="00B7531F" w14:paraId="138DF27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0B1701B" w14:textId="77777777" w:rsidR="00F82613" w:rsidRPr="00B7531F" w:rsidRDefault="00F82613" w:rsidP="00F82613">
            <w:pPr>
              <w:keepNext/>
              <w:keepLines/>
              <w:spacing w:after="0"/>
              <w:jc w:val="center"/>
              <w:rPr>
                <w:rFonts w:ascii="Arial" w:hAnsi="Arial"/>
                <w:sz w:val="18"/>
              </w:rPr>
            </w:pPr>
            <w:r w:rsidRPr="00B7531F">
              <w:rPr>
                <w:rFonts w:ascii="Arial" w:hAnsi="Arial" w:cs="Arial"/>
                <w:sz w:val="18"/>
              </w:rPr>
              <w:t>DC_1-8_n28-n78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267979" w14:textId="77777777" w:rsidR="00F82613" w:rsidRPr="00B7531F" w:rsidRDefault="00F82613" w:rsidP="00F82613">
            <w:pPr>
              <w:keepNext/>
              <w:keepLines/>
              <w:spacing w:after="0"/>
              <w:jc w:val="center"/>
              <w:rPr>
                <w:rFonts w:ascii="Arial" w:hAnsi="Arial"/>
                <w:sz w:val="18"/>
              </w:rPr>
            </w:pPr>
            <w:r w:rsidRPr="00B7531F">
              <w:rPr>
                <w:rFonts w:ascii="Arial"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0F039B" w14:textId="77777777" w:rsidR="00F82613" w:rsidRPr="00B7531F" w:rsidRDefault="00F82613" w:rsidP="00F82613">
            <w:pPr>
              <w:keepNext/>
              <w:keepLines/>
              <w:spacing w:after="0"/>
              <w:jc w:val="center"/>
              <w:rPr>
                <w:rFonts w:ascii="Arial" w:hAnsi="Arial"/>
                <w:sz w:val="18"/>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0A1352" w14:textId="77777777" w:rsidR="00F82613" w:rsidRPr="00B7531F" w:rsidRDefault="00F82613" w:rsidP="00F82613">
            <w:pPr>
              <w:keepNext/>
              <w:keepLines/>
              <w:tabs>
                <w:tab w:val="left" w:pos="1110"/>
                <w:tab w:val="center" w:pos="1368"/>
              </w:tabs>
              <w:spacing w:after="0"/>
              <w:jc w:val="center"/>
              <w:rPr>
                <w:rFonts w:ascii="Arial" w:eastAsia="Malgun Gothic" w:hAnsi="Arial" w:cs="Arial"/>
                <w:sz w:val="18"/>
                <w:szCs w:val="18"/>
                <w:lang w:eastAsia="ko-KR"/>
              </w:rPr>
            </w:pPr>
            <w:r w:rsidRPr="00B7531F">
              <w:rPr>
                <w:rFonts w:ascii="Arial"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940B9A" w14:textId="77777777" w:rsidR="00F82613" w:rsidRPr="00B7531F" w:rsidRDefault="00F82613" w:rsidP="00F82613">
            <w:pPr>
              <w:keepNext/>
              <w:keepLines/>
              <w:tabs>
                <w:tab w:val="left" w:pos="1110"/>
                <w:tab w:val="center" w:pos="1368"/>
              </w:tabs>
              <w:spacing w:after="0"/>
              <w:jc w:val="center"/>
              <w:rPr>
                <w:rFonts w:ascii="Arial" w:eastAsia="Malgun Gothic" w:hAnsi="Arial" w:cs="Arial"/>
                <w:sz w:val="18"/>
                <w:szCs w:val="18"/>
                <w:lang w:eastAsia="ko-KR"/>
              </w:rPr>
            </w:pPr>
            <w:r w:rsidRPr="00B7531F">
              <w:rPr>
                <w:rFonts w:ascii="Arial" w:hAnsi="Arial"/>
                <w:sz w:val="18"/>
                <w:lang w:eastAsia="zh-CN"/>
              </w:rPr>
              <w:t>0.8</w:t>
            </w:r>
          </w:p>
        </w:tc>
      </w:tr>
      <w:tr w:rsidR="00F82613" w:rsidRPr="00B7531F" w14:paraId="1FA883C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79C22DD" w14:textId="77777777" w:rsidR="00F82613" w:rsidRPr="00B7531F" w:rsidRDefault="00F82613" w:rsidP="00F82613">
            <w:pPr>
              <w:keepNext/>
              <w:keepLines/>
              <w:spacing w:after="0"/>
              <w:jc w:val="center"/>
              <w:rPr>
                <w:rFonts w:ascii="Arial" w:eastAsia="Malgun Gothic" w:hAnsi="Arial"/>
                <w:sz w:val="18"/>
              </w:rPr>
            </w:pPr>
            <w:r w:rsidRPr="00B7531F">
              <w:rPr>
                <w:rFonts w:ascii="Arial" w:hAnsi="Arial"/>
                <w:sz w:val="18"/>
              </w:rPr>
              <w:t>DC_1-8_n28-n79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F24B61" w14:textId="77777777" w:rsidR="00F82613" w:rsidRPr="00B7531F" w:rsidRDefault="00F82613" w:rsidP="00F82613">
            <w:pPr>
              <w:keepNext/>
              <w:keepLines/>
              <w:spacing w:after="0"/>
              <w:jc w:val="center"/>
              <w:rPr>
                <w:rFonts w:ascii="Arial" w:hAnsi="Arial" w:cs="Arial"/>
                <w:sz w:val="18"/>
                <w:lang w:eastAsia="zh-CN"/>
              </w:rPr>
            </w:pPr>
            <w:r w:rsidRPr="00B7531F">
              <w:rPr>
                <w:rFonts w:ascii="Arial"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42B2F0" w14:textId="77777777" w:rsidR="00F82613" w:rsidRPr="00B7531F" w:rsidRDefault="00F82613" w:rsidP="00F82613">
            <w:pPr>
              <w:keepNext/>
              <w:keepLines/>
              <w:spacing w:after="0"/>
              <w:jc w:val="center"/>
              <w:rPr>
                <w:rFonts w:ascii="Arial" w:hAnsi="Arial" w:cs="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ED76DD6" w14:textId="77777777" w:rsidR="00F82613" w:rsidRPr="00B7531F" w:rsidRDefault="00F82613" w:rsidP="00F82613">
            <w:pPr>
              <w:keepNext/>
              <w:keepLines/>
              <w:tabs>
                <w:tab w:val="left" w:pos="1110"/>
                <w:tab w:val="center" w:pos="1368"/>
              </w:tabs>
              <w:spacing w:after="0"/>
              <w:jc w:val="center"/>
              <w:rPr>
                <w:rFonts w:ascii="Arial" w:hAnsi="Arial" w:cs="Arial"/>
                <w:sz w:val="18"/>
                <w:lang w:eastAsia="zh-CN"/>
              </w:rPr>
            </w:pPr>
            <w:r w:rsidRPr="00B7531F">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9DA3FA" w14:textId="77777777" w:rsidR="00F82613" w:rsidRPr="00B7531F" w:rsidRDefault="00F82613" w:rsidP="00F82613">
            <w:pPr>
              <w:keepNext/>
              <w:keepLines/>
              <w:tabs>
                <w:tab w:val="left" w:pos="1110"/>
                <w:tab w:val="center" w:pos="1368"/>
              </w:tabs>
              <w:spacing w:after="0"/>
              <w:jc w:val="center"/>
              <w:rPr>
                <w:rFonts w:ascii="Arial" w:hAnsi="Arial" w:cs="Arial"/>
                <w:sz w:val="18"/>
                <w:lang w:eastAsia="zh-CN"/>
              </w:rPr>
            </w:pPr>
            <w:r w:rsidRPr="00B7531F">
              <w:rPr>
                <w:rFonts w:ascii="Arial" w:hAnsi="Arial"/>
                <w:sz w:val="18"/>
                <w:lang w:eastAsia="zh-CN"/>
              </w:rPr>
              <w:t>0.8</w:t>
            </w:r>
          </w:p>
        </w:tc>
      </w:tr>
      <w:tr w:rsidR="00F82613" w:rsidRPr="00B7531F" w14:paraId="58178FB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ED3B6CB" w14:textId="77777777" w:rsidR="00F82613" w:rsidRPr="00B7531F" w:rsidRDefault="00F82613" w:rsidP="00F82613">
            <w:pPr>
              <w:keepNext/>
              <w:keepLines/>
              <w:spacing w:after="0"/>
              <w:jc w:val="center"/>
              <w:rPr>
                <w:rFonts w:ascii="Arial" w:hAnsi="Arial"/>
                <w:sz w:val="18"/>
                <w:lang w:eastAsia="zh-TW"/>
              </w:rPr>
            </w:pPr>
            <w:r w:rsidRPr="00B7531F">
              <w:rPr>
                <w:rFonts w:ascii="Arial" w:hAnsi="Arial"/>
                <w:sz w:val="18"/>
              </w:rPr>
              <w:t>DC_1-8-32_n3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185340" w14:textId="77777777" w:rsidR="00F82613" w:rsidRPr="00B7531F" w:rsidRDefault="00F82613" w:rsidP="00F82613">
            <w:pPr>
              <w:keepNext/>
              <w:keepLines/>
              <w:spacing w:after="0"/>
              <w:jc w:val="center"/>
              <w:rPr>
                <w:rFonts w:ascii="Arial" w:hAnsi="Arial"/>
                <w:sz w:val="18"/>
                <w:lang w:eastAsia="zh-TW"/>
              </w:rPr>
            </w:pPr>
            <w:r w:rsidRPr="00B7531F">
              <w:rPr>
                <w:rFonts w:ascii="Arial" w:eastAsia="Malgun Gothic" w:hAnsi="Arial" w:cs="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3E9F5C"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10744F7C" w14:textId="77777777" w:rsidR="00F82613" w:rsidRPr="00B7531F" w:rsidRDefault="00F82613" w:rsidP="00F82613">
            <w:pPr>
              <w:keepNext/>
              <w:keepLines/>
              <w:spacing w:after="0"/>
              <w:jc w:val="center"/>
              <w:rPr>
                <w:rFonts w:ascii="Arial" w:eastAsia="Malgun Gothic" w:hAnsi="Arial"/>
                <w:sz w:val="18"/>
                <w:szCs w:val="18"/>
                <w:lang w:eastAsia="ko-KR"/>
              </w:rPr>
            </w:pPr>
            <w:r w:rsidRPr="00B7531F">
              <w:rPr>
                <w:rFonts w:ascii="Arial" w:eastAsia="Malgun Gothic" w:hAnsi="Arial" w:cs="Arial"/>
                <w:sz w:val="18"/>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91A1153" w14:textId="77777777" w:rsidR="00F82613" w:rsidRPr="00B7531F" w:rsidRDefault="00F82613" w:rsidP="00F82613">
            <w:pPr>
              <w:keepNext/>
              <w:keepLines/>
              <w:spacing w:after="0"/>
              <w:jc w:val="center"/>
              <w:rPr>
                <w:rFonts w:ascii="Arial" w:eastAsia="Malgun Gothic" w:hAnsi="Arial"/>
                <w:sz w:val="18"/>
                <w:szCs w:val="18"/>
                <w:lang w:eastAsia="zh-CN"/>
              </w:rPr>
            </w:pPr>
            <w:r w:rsidRPr="00B7531F">
              <w:rPr>
                <w:rFonts w:ascii="Arial" w:hAnsi="Arial"/>
                <w:sz w:val="18"/>
                <w:szCs w:val="18"/>
                <w:lang w:eastAsia="zh-CN"/>
              </w:rPr>
              <w:t>0.8</w:t>
            </w:r>
          </w:p>
        </w:tc>
      </w:tr>
      <w:tr w:rsidR="00F82613" w:rsidRPr="00B7531F" w14:paraId="3981BA0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AF15545" w14:textId="77777777" w:rsidR="00F82613" w:rsidRPr="00B7531F" w:rsidRDefault="00F82613" w:rsidP="00F82613">
            <w:pPr>
              <w:keepNext/>
              <w:keepLines/>
              <w:spacing w:after="0"/>
              <w:jc w:val="center"/>
              <w:rPr>
                <w:rFonts w:ascii="Arial" w:hAnsi="Arial"/>
                <w:sz w:val="18"/>
                <w:lang w:eastAsia="zh-TW"/>
              </w:rPr>
            </w:pPr>
            <w:r w:rsidRPr="00B7531F">
              <w:rPr>
                <w:rFonts w:ascii="Arial" w:hAnsi="Arial"/>
                <w:sz w:val="18"/>
              </w:rPr>
              <w:t>DC_1-8-32_n78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610039" w14:textId="77777777" w:rsidR="00F82613" w:rsidRPr="00B7531F" w:rsidRDefault="00F82613" w:rsidP="00F82613">
            <w:pPr>
              <w:keepNext/>
              <w:keepLines/>
              <w:spacing w:after="0"/>
              <w:jc w:val="center"/>
              <w:rPr>
                <w:rFonts w:ascii="Arial" w:hAnsi="Arial"/>
                <w:sz w:val="18"/>
                <w:lang w:eastAsia="zh-TW"/>
              </w:rPr>
            </w:pPr>
            <w:r w:rsidRPr="00B7531F">
              <w:rPr>
                <w:rFonts w:ascii="Arial" w:eastAsia="Malgun Gothic" w:hAnsi="Arial" w:cs="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52617A"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367245D6" w14:textId="77777777" w:rsidR="00F82613" w:rsidRPr="00B7531F" w:rsidRDefault="00F82613" w:rsidP="00F82613">
            <w:pPr>
              <w:keepNext/>
              <w:keepLines/>
              <w:spacing w:after="0"/>
              <w:jc w:val="center"/>
              <w:rPr>
                <w:rFonts w:ascii="Arial" w:eastAsia="Malgun Gothic" w:hAnsi="Arial"/>
                <w:sz w:val="18"/>
                <w:szCs w:val="18"/>
                <w:lang w:eastAsia="ko-KR"/>
              </w:rPr>
            </w:pPr>
            <w:r w:rsidRPr="00B7531F">
              <w:rPr>
                <w:rFonts w:ascii="Arial" w:eastAsia="Malgun Gothic" w:hAnsi="Arial" w:cs="Arial"/>
                <w:sz w:val="18"/>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8EDE547" w14:textId="77777777" w:rsidR="00F82613" w:rsidRPr="00B7531F" w:rsidRDefault="00F82613" w:rsidP="00F82613">
            <w:pPr>
              <w:keepNext/>
              <w:keepLines/>
              <w:spacing w:after="0"/>
              <w:jc w:val="center"/>
              <w:rPr>
                <w:rFonts w:ascii="Arial" w:eastAsia="Malgun Gothic" w:hAnsi="Arial"/>
                <w:sz w:val="18"/>
                <w:szCs w:val="18"/>
                <w:lang w:eastAsia="zh-CN"/>
              </w:rPr>
            </w:pPr>
            <w:r w:rsidRPr="00B7531F">
              <w:rPr>
                <w:rFonts w:ascii="Arial" w:hAnsi="Arial"/>
                <w:sz w:val="18"/>
                <w:szCs w:val="18"/>
                <w:lang w:eastAsia="zh-CN"/>
              </w:rPr>
              <w:t>0.8</w:t>
            </w:r>
          </w:p>
        </w:tc>
      </w:tr>
      <w:tr w:rsidR="00F82613" w:rsidRPr="00B7531F" w14:paraId="0DDCCD8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0CA3ADE" w14:textId="77777777" w:rsidR="00F82613" w:rsidRPr="00B7531F" w:rsidRDefault="00F82613" w:rsidP="00F82613">
            <w:pPr>
              <w:keepNext/>
              <w:keepLines/>
              <w:spacing w:after="0"/>
              <w:jc w:val="center"/>
              <w:rPr>
                <w:rFonts w:ascii="Arial" w:hAnsi="Arial"/>
                <w:sz w:val="18"/>
                <w:lang w:eastAsia="zh-TW"/>
              </w:rPr>
            </w:pPr>
            <w:r w:rsidRPr="00B7531F">
              <w:rPr>
                <w:rFonts w:ascii="Arial" w:hAnsi="Arial"/>
                <w:sz w:val="18"/>
              </w:rPr>
              <w:t>DC_</w:t>
            </w:r>
            <w:r w:rsidRPr="00B7531F">
              <w:rPr>
                <w:rFonts w:ascii="Arial" w:hAnsi="Arial"/>
                <w:sz w:val="18"/>
                <w:lang w:eastAsia="ja-JP"/>
              </w:rPr>
              <w:t>1-8</w:t>
            </w:r>
            <w:r w:rsidRPr="00B7531F">
              <w:rPr>
                <w:rFonts w:ascii="Arial" w:hAnsi="Arial"/>
                <w:sz w:val="18"/>
              </w:rPr>
              <w:t>-</w:t>
            </w:r>
            <w:r w:rsidRPr="00B7531F">
              <w:rPr>
                <w:rFonts w:ascii="Arial" w:hAnsi="Arial"/>
                <w:sz w:val="18"/>
                <w:lang w:val="en-US" w:eastAsia="ja-JP"/>
              </w:rPr>
              <w:t>40</w:t>
            </w:r>
            <w:r w:rsidRPr="00B7531F">
              <w:rPr>
                <w:rFonts w:ascii="Arial" w:hAnsi="Arial"/>
                <w:sz w:val="18"/>
                <w:lang w:eastAsia="ja-JP"/>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412374" w14:textId="77777777" w:rsidR="00F82613" w:rsidRPr="00B7531F" w:rsidRDefault="00F82613" w:rsidP="00F82613">
            <w:pPr>
              <w:keepNext/>
              <w:keepLines/>
              <w:spacing w:after="0"/>
              <w:jc w:val="center"/>
              <w:rPr>
                <w:rFonts w:ascii="Arial" w:hAnsi="Arial"/>
                <w:sz w:val="18"/>
                <w:lang w:eastAsia="zh-TW"/>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F9D396" w14:textId="77777777" w:rsidR="00F82613" w:rsidRPr="00B7531F" w:rsidRDefault="00F82613" w:rsidP="00F82613">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536EF0C" w14:textId="77777777" w:rsidR="00F82613" w:rsidRPr="00B7531F" w:rsidRDefault="00F82613" w:rsidP="00F82613">
            <w:pPr>
              <w:keepNext/>
              <w:keepLines/>
              <w:spacing w:after="0"/>
              <w:jc w:val="center"/>
              <w:rPr>
                <w:rFonts w:ascii="Arial" w:eastAsia="Malgun Gothic" w:hAnsi="Arial"/>
                <w:sz w:val="18"/>
                <w:szCs w:val="18"/>
                <w:lang w:eastAsia="ko-KR"/>
              </w:rPr>
            </w:pPr>
            <w:r w:rsidRPr="00B7531F">
              <w:rPr>
                <w:rFonts w:ascii="Arial" w:hAnsi="Arial"/>
                <w:sz w:val="18"/>
                <w:lang w:eastAsia="zh-CN"/>
              </w:rPr>
              <w:t>0.3</w:t>
            </w:r>
            <w:r w:rsidRPr="00B7531F">
              <w:rPr>
                <w:rFonts w:ascii="Arial" w:hAnsi="Arial"/>
                <w:sz w:val="18"/>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77D52C3" w14:textId="77777777" w:rsidR="00F82613" w:rsidRPr="00B7531F" w:rsidRDefault="00F82613" w:rsidP="00F82613">
            <w:pPr>
              <w:keepNext/>
              <w:keepLines/>
              <w:spacing w:after="0"/>
              <w:jc w:val="center"/>
              <w:rPr>
                <w:rFonts w:ascii="Arial" w:eastAsia="Malgun Gothic" w:hAnsi="Arial"/>
                <w:sz w:val="18"/>
                <w:szCs w:val="18"/>
                <w:lang w:eastAsia="ko-KR"/>
              </w:rPr>
            </w:pPr>
            <w:r w:rsidRPr="00B7531F">
              <w:rPr>
                <w:rFonts w:ascii="Arial" w:hAnsi="Arial"/>
                <w:sz w:val="18"/>
                <w:lang w:eastAsia="zh-CN"/>
              </w:rPr>
              <w:t>0.8</w:t>
            </w:r>
            <w:r w:rsidRPr="00B7531F">
              <w:rPr>
                <w:rFonts w:ascii="Arial" w:hAnsi="Arial"/>
                <w:sz w:val="18"/>
                <w:vertAlign w:val="superscript"/>
                <w:lang w:eastAsia="zh-CN"/>
              </w:rPr>
              <w:t>9</w:t>
            </w:r>
          </w:p>
        </w:tc>
      </w:tr>
      <w:tr w:rsidR="00C678BB" w:rsidRPr="00B7531F" w14:paraId="550DC65D" w14:textId="77777777" w:rsidTr="00B7531F">
        <w:trPr>
          <w:trHeight w:val="187"/>
          <w:jc w:val="center"/>
          <w:ins w:id="127" w:author="Huawei" w:date="2024-08-08T17:39:00Z"/>
        </w:trPr>
        <w:tc>
          <w:tcPr>
            <w:tcW w:w="2268" w:type="dxa"/>
            <w:tcBorders>
              <w:top w:val="single" w:sz="4" w:space="0" w:color="auto"/>
              <w:left w:val="single" w:sz="4" w:space="0" w:color="auto"/>
              <w:bottom w:val="single" w:sz="4" w:space="0" w:color="auto"/>
              <w:right w:val="single" w:sz="4" w:space="0" w:color="auto"/>
            </w:tcBorders>
          </w:tcPr>
          <w:p w14:paraId="176D984C" w14:textId="6FC9B5FB" w:rsidR="00C678BB" w:rsidRPr="00B7531F" w:rsidRDefault="00C678BB" w:rsidP="00C678BB">
            <w:pPr>
              <w:keepNext/>
              <w:keepLines/>
              <w:spacing w:after="0"/>
              <w:jc w:val="center"/>
              <w:rPr>
                <w:ins w:id="128" w:author="Huawei" w:date="2024-08-08T17:39:00Z"/>
                <w:rFonts w:ascii="Arial" w:hAnsi="Arial"/>
                <w:sz w:val="18"/>
              </w:rPr>
            </w:pPr>
            <w:ins w:id="129" w:author="Huawei" w:date="2024-08-08T17:39:00Z">
              <w:r>
                <w:rPr>
                  <w:rFonts w:ascii="Arial" w:hAnsi="Arial"/>
                  <w:sz w:val="18"/>
                </w:rPr>
                <w:t>DC_1-8_n41-n78</w:t>
              </w:r>
            </w:ins>
          </w:p>
        </w:tc>
        <w:tc>
          <w:tcPr>
            <w:tcW w:w="1417" w:type="dxa"/>
            <w:tcBorders>
              <w:top w:val="single" w:sz="4" w:space="0" w:color="auto"/>
              <w:left w:val="single" w:sz="4" w:space="0" w:color="auto"/>
              <w:bottom w:val="single" w:sz="4" w:space="0" w:color="auto"/>
              <w:right w:val="single" w:sz="4" w:space="0" w:color="auto"/>
            </w:tcBorders>
            <w:vAlign w:val="center"/>
          </w:tcPr>
          <w:p w14:paraId="627858F9" w14:textId="69449673" w:rsidR="00C678BB" w:rsidRPr="00B7531F" w:rsidRDefault="00C678BB" w:rsidP="00C678BB">
            <w:pPr>
              <w:keepNext/>
              <w:keepLines/>
              <w:spacing w:after="0"/>
              <w:jc w:val="center"/>
              <w:rPr>
                <w:ins w:id="130" w:author="Huawei" w:date="2024-08-08T17:39:00Z"/>
                <w:rFonts w:ascii="Arial" w:hAnsi="Arial"/>
                <w:sz w:val="18"/>
                <w:lang w:eastAsia="zh-CN"/>
              </w:rPr>
            </w:pPr>
            <w:ins w:id="131" w:author="Huawei" w:date="2024-08-08T17:39:00Z">
              <w:r w:rsidRPr="00B7531F">
                <w:rPr>
                  <w:rFonts w:ascii="Arial" w:hAnsi="Arial" w:cs="Arial"/>
                  <w:sz w:val="18"/>
                  <w:lang w:eastAsia="zh-CN"/>
                </w:rPr>
                <w:t>0.6</w:t>
              </w:r>
            </w:ins>
          </w:p>
        </w:tc>
        <w:tc>
          <w:tcPr>
            <w:tcW w:w="1418" w:type="dxa"/>
            <w:tcBorders>
              <w:top w:val="single" w:sz="4" w:space="0" w:color="auto"/>
              <w:left w:val="single" w:sz="4" w:space="0" w:color="auto"/>
              <w:bottom w:val="single" w:sz="4" w:space="0" w:color="auto"/>
              <w:right w:val="single" w:sz="4" w:space="0" w:color="auto"/>
            </w:tcBorders>
            <w:vAlign w:val="center"/>
          </w:tcPr>
          <w:p w14:paraId="3DFA3F98" w14:textId="074C986A" w:rsidR="00C678BB" w:rsidRPr="00B7531F" w:rsidRDefault="00C678BB" w:rsidP="00C678BB">
            <w:pPr>
              <w:keepNext/>
              <w:keepLines/>
              <w:spacing w:after="0"/>
              <w:jc w:val="center"/>
              <w:rPr>
                <w:ins w:id="132" w:author="Huawei" w:date="2024-08-08T17:39:00Z"/>
                <w:rFonts w:ascii="Arial" w:hAnsi="Arial"/>
                <w:sz w:val="18"/>
                <w:lang w:eastAsia="zh-CN"/>
              </w:rPr>
            </w:pPr>
            <w:ins w:id="133" w:author="Huawei" w:date="2024-08-08T17:39:00Z">
              <w:r w:rsidRPr="00B7531F">
                <w:rPr>
                  <w:rFonts w:ascii="Arial" w:hAnsi="Arial"/>
                  <w:sz w:val="18"/>
                  <w:lang w:eastAsia="zh-CN"/>
                </w:rPr>
                <w:t>0.6</w:t>
              </w:r>
            </w:ins>
          </w:p>
        </w:tc>
        <w:tc>
          <w:tcPr>
            <w:tcW w:w="1488" w:type="dxa"/>
            <w:tcBorders>
              <w:top w:val="single" w:sz="4" w:space="0" w:color="auto"/>
              <w:left w:val="single" w:sz="4" w:space="0" w:color="auto"/>
              <w:bottom w:val="single" w:sz="4" w:space="0" w:color="auto"/>
              <w:right w:val="single" w:sz="4" w:space="0" w:color="auto"/>
            </w:tcBorders>
            <w:vAlign w:val="center"/>
          </w:tcPr>
          <w:p w14:paraId="44667CB7" w14:textId="207FDDCC" w:rsidR="00C678BB" w:rsidRPr="00B7531F" w:rsidRDefault="00C678BB" w:rsidP="00C678BB">
            <w:pPr>
              <w:keepNext/>
              <w:keepLines/>
              <w:spacing w:after="0"/>
              <w:jc w:val="center"/>
              <w:rPr>
                <w:ins w:id="134" w:author="Huawei" w:date="2024-08-08T17:39:00Z"/>
                <w:rFonts w:ascii="Arial" w:hAnsi="Arial"/>
                <w:sz w:val="18"/>
                <w:lang w:eastAsia="zh-CN"/>
              </w:rPr>
            </w:pPr>
            <w:ins w:id="135" w:author="Huawei" w:date="2024-08-08T17:39:00Z">
              <w:r w:rsidRPr="00B7531F">
                <w:rPr>
                  <w:rFonts w:ascii="Arial" w:hAnsi="Arial" w:cs="Arial"/>
                  <w:sz w:val="18"/>
                  <w:lang w:eastAsia="zh-CN"/>
                </w:rPr>
                <w:t>0.6</w:t>
              </w:r>
            </w:ins>
          </w:p>
        </w:tc>
        <w:tc>
          <w:tcPr>
            <w:tcW w:w="1489" w:type="dxa"/>
            <w:tcBorders>
              <w:top w:val="single" w:sz="4" w:space="0" w:color="auto"/>
              <w:left w:val="single" w:sz="4" w:space="0" w:color="auto"/>
              <w:bottom w:val="single" w:sz="4" w:space="0" w:color="auto"/>
              <w:right w:val="single" w:sz="4" w:space="0" w:color="auto"/>
            </w:tcBorders>
            <w:vAlign w:val="center"/>
          </w:tcPr>
          <w:p w14:paraId="2ACB51CC" w14:textId="646C92EE" w:rsidR="00C678BB" w:rsidRPr="00B7531F" w:rsidRDefault="00C678BB" w:rsidP="00C678BB">
            <w:pPr>
              <w:keepNext/>
              <w:keepLines/>
              <w:spacing w:after="0"/>
              <w:jc w:val="center"/>
              <w:rPr>
                <w:ins w:id="136" w:author="Huawei" w:date="2024-08-08T17:39:00Z"/>
                <w:rFonts w:ascii="Arial" w:hAnsi="Arial"/>
                <w:sz w:val="18"/>
                <w:lang w:eastAsia="zh-CN"/>
              </w:rPr>
            </w:pPr>
            <w:ins w:id="137" w:author="Huawei" w:date="2024-08-08T17:39:00Z">
              <w:r w:rsidRPr="00B7531F">
                <w:rPr>
                  <w:rFonts w:ascii="Arial" w:hAnsi="Arial"/>
                  <w:sz w:val="18"/>
                  <w:lang w:eastAsia="zh-CN"/>
                </w:rPr>
                <w:t>0.8</w:t>
              </w:r>
            </w:ins>
          </w:p>
        </w:tc>
      </w:tr>
      <w:tr w:rsidR="00C678BB" w:rsidRPr="00B7531F" w14:paraId="2D04A63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AC62B01" w14:textId="77777777" w:rsidR="00C678BB" w:rsidRPr="00B7531F" w:rsidRDefault="00C678BB" w:rsidP="00C678BB">
            <w:pPr>
              <w:keepNext/>
              <w:keepLines/>
              <w:spacing w:after="0"/>
              <w:jc w:val="center"/>
              <w:rPr>
                <w:rFonts w:ascii="Arial" w:eastAsia="Malgun Gothic" w:hAnsi="Arial"/>
                <w:sz w:val="18"/>
                <w:lang w:eastAsia="zh-TW"/>
              </w:rPr>
            </w:pPr>
            <w:r w:rsidRPr="00B7531F">
              <w:rPr>
                <w:rFonts w:ascii="Arial" w:hAnsi="Arial"/>
                <w:sz w:val="18"/>
              </w:rPr>
              <w:t>DC_1-8-42_n3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6CB994"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18321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0476A16" w14:textId="77777777" w:rsidR="00C678BB" w:rsidRPr="00B7531F" w:rsidRDefault="00C678BB" w:rsidP="00C678BB">
            <w:pPr>
              <w:keepNext/>
              <w:keepLines/>
              <w:spacing w:after="0"/>
              <w:jc w:val="center"/>
              <w:rPr>
                <w:rFonts w:ascii="Arial" w:eastAsia="Malgun Gothic" w:hAnsi="Arial"/>
                <w:sz w:val="18"/>
                <w:szCs w:val="18"/>
                <w:lang w:eastAsia="ko-KR"/>
              </w:rPr>
            </w:pPr>
            <w:r w:rsidRPr="00B7531F">
              <w:rPr>
                <w:rFonts w:ascii="Arial" w:hAnsi="Arial" w:cs="Arial"/>
                <w:sz w:val="18"/>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BDA8E1" w14:textId="77777777" w:rsidR="00C678BB" w:rsidRPr="00B7531F" w:rsidRDefault="00C678BB" w:rsidP="00C678BB">
            <w:pPr>
              <w:keepNext/>
              <w:keepLines/>
              <w:spacing w:after="0"/>
              <w:jc w:val="center"/>
              <w:rPr>
                <w:rFonts w:ascii="Arial" w:eastAsia="Malgun Gothic" w:hAnsi="Arial"/>
                <w:sz w:val="18"/>
                <w:szCs w:val="18"/>
                <w:lang w:eastAsia="zh-CN"/>
              </w:rPr>
            </w:pPr>
            <w:r w:rsidRPr="00B7531F">
              <w:rPr>
                <w:rFonts w:ascii="Arial" w:hAnsi="Arial"/>
                <w:sz w:val="18"/>
                <w:szCs w:val="18"/>
                <w:lang w:eastAsia="zh-CN"/>
              </w:rPr>
              <w:t>0.6</w:t>
            </w:r>
          </w:p>
        </w:tc>
      </w:tr>
      <w:tr w:rsidR="00C678BB" w:rsidRPr="00B7531F" w14:paraId="48A52D6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66A5E95"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szCs w:val="18"/>
              </w:rPr>
              <w:t>DC_1-8-42_n28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BB4D99"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9CCDC3"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78E69E2" w14:textId="77777777" w:rsidR="00C678BB" w:rsidRPr="00B7531F" w:rsidRDefault="00C678BB" w:rsidP="00C678BB">
            <w:pPr>
              <w:keepNext/>
              <w:keepLines/>
              <w:spacing w:after="0"/>
              <w:jc w:val="center"/>
              <w:rPr>
                <w:rFonts w:ascii="Arial" w:eastAsia="Malgun Gothic" w:hAnsi="Arial"/>
                <w:sz w:val="18"/>
                <w:szCs w:val="18"/>
                <w:lang w:eastAsia="ko-KR"/>
              </w:rPr>
            </w:pPr>
            <w:r w:rsidRPr="00B7531F">
              <w:rPr>
                <w:rFonts w:ascii="Arial" w:hAnsi="Arial" w:cs="Arial"/>
                <w:sz w:val="18"/>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80FE36" w14:textId="77777777" w:rsidR="00C678BB" w:rsidRPr="00B7531F" w:rsidRDefault="00C678BB" w:rsidP="00C678BB">
            <w:pPr>
              <w:keepNext/>
              <w:keepLines/>
              <w:spacing w:after="0"/>
              <w:jc w:val="center"/>
              <w:rPr>
                <w:rFonts w:ascii="Arial" w:eastAsia="Malgun Gothic" w:hAnsi="Arial"/>
                <w:sz w:val="18"/>
                <w:szCs w:val="18"/>
                <w:lang w:eastAsia="ko-KR"/>
              </w:rPr>
            </w:pPr>
            <w:r w:rsidRPr="00B7531F">
              <w:rPr>
                <w:rFonts w:ascii="Arial" w:hAnsi="Arial"/>
                <w:sz w:val="18"/>
                <w:szCs w:val="18"/>
                <w:lang w:eastAsia="zh-CN"/>
              </w:rPr>
              <w:t>0.8</w:t>
            </w:r>
          </w:p>
        </w:tc>
      </w:tr>
      <w:tr w:rsidR="00C678BB" w:rsidRPr="00B7531F" w14:paraId="1FF0EDF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3CC2682"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lang w:eastAsia="zh-TW"/>
              </w:rPr>
              <w:t>DC_1-8_n40-n78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EE0B63"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37BDB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175ECC6"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sz w:val="18"/>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0932D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1F5394E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8E65161"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rPr>
              <w:t>DC_1-8-42_n77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CCF3F8" w14:textId="77777777" w:rsidR="00C678BB" w:rsidRPr="00B7531F" w:rsidRDefault="00C678BB" w:rsidP="00C678BB">
            <w:pPr>
              <w:keepNext/>
              <w:keepLines/>
              <w:spacing w:after="0"/>
              <w:jc w:val="center"/>
              <w:rPr>
                <w:rFonts w:ascii="Arial" w:eastAsia="Malgun Gothic" w:hAnsi="Arial"/>
                <w:sz w:val="18"/>
                <w:lang w:eastAsia="ja-JP"/>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B8432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AF491F3"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cs="Arial"/>
                <w:sz w:val="18"/>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38FD10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4EF21BC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484FA39"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rPr>
              <w:t>DC_1-8_n77-n79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804A67"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B3284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1C59D3"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AEB21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0C47B0F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92086D2"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rPr>
              <w:t>DC_1-11_n3-n28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E104DA"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83DB8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8912E5"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A6C10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r>
      <w:tr w:rsidR="00C678BB" w:rsidRPr="00B7531F" w14:paraId="5E5B531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55CA688"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DC_1-11_n3-n77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6D8F17"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173D7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9E15CF"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B791A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625A51B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08E6AC5"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DC_1-11_n3-n79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A2FF3B"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26310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E34CFE2"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x-none"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B17FD3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229BF03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DFEBE5D"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eastAsia="Yu Mincho" w:hAnsi="Arial" w:cs="Arial"/>
                <w:sz w:val="18"/>
                <w:lang w:val="en-US" w:eastAsia="ja-JP"/>
              </w:rPr>
              <w:t>DC_1-11-18_n3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D9D58A"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E2149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F3C5EF0"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12E9B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09535DA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35C0BD5"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eastAsia="Yu Mincho" w:hAnsi="Arial" w:cs="Arial"/>
                <w:sz w:val="18"/>
                <w:lang w:val="en-US" w:eastAsia="ja-JP"/>
              </w:rPr>
              <w:t>DC_1-11-18_n28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3EC2A6"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BE0CB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FB4525"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zh-CN"/>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6983C7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r>
      <w:tr w:rsidR="00C678BB" w:rsidRPr="00B7531F" w14:paraId="1FF30A9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E3D3FD0"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eastAsia="Yu Mincho" w:hAnsi="Arial" w:cs="Arial"/>
                <w:sz w:val="18"/>
                <w:lang w:val="en-US" w:eastAsia="ja-JP"/>
              </w:rPr>
              <w:t>DC_1-11-18_n41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C5EE78"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cs="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5A5E9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7EC91F7"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9A87DE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452D716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9E93BFC"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lang w:eastAsia="ja-JP"/>
              </w:rPr>
              <w:t>DC_1-11-18_n77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AF0E30"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C0008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E14AFC"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306566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681600C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B636669"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lang w:eastAsia="ja-JP"/>
              </w:rPr>
              <w:t>DC_1-11-18_n78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5CB19F"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16F4C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5B881B5"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254BE5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3D47D4C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F293DA5"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rPr>
              <w:t>DC_1-11_n77-n79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2EAADF"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5E153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561920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B2C4B0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w:t>
            </w:r>
          </w:p>
        </w:tc>
      </w:tr>
      <w:tr w:rsidR="00C678BB" w:rsidRPr="00B7531F" w14:paraId="7ED07879"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7BB2386"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rPr>
              <w:t>DC_1-18_n3-n41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4E92DD"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eastAsia="等线" w:hAnsi="Arial" w:cs="Arial"/>
                <w:bCs/>
                <w:sz w:val="18"/>
                <w:szCs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64F13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185B48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16B5CB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eastAsia="zh-CN"/>
              </w:rPr>
              <w:t>0.3</w:t>
            </w:r>
            <w:r w:rsidRPr="00B7531F">
              <w:rPr>
                <w:rFonts w:ascii="Arial" w:hAnsi="Arial" w:cs="Arial"/>
                <w:sz w:val="18"/>
                <w:vertAlign w:val="superscript"/>
                <w:lang w:eastAsia="zh-CN"/>
              </w:rPr>
              <w:t>4</w:t>
            </w:r>
          </w:p>
        </w:tc>
      </w:tr>
      <w:tr w:rsidR="00C678BB" w:rsidRPr="00B7531F" w14:paraId="7E5F49B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EAAA94E"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DC_1-18_n3-n77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2DC5D1" w14:textId="77777777" w:rsidR="00C678BB" w:rsidRPr="00B7531F" w:rsidRDefault="00C678BB" w:rsidP="00C678BB">
            <w:pPr>
              <w:keepNext/>
              <w:keepLines/>
              <w:spacing w:after="0"/>
              <w:jc w:val="center"/>
              <w:rPr>
                <w:rFonts w:ascii="Arial" w:hAnsi="Arial"/>
                <w:sz w:val="18"/>
              </w:rPr>
            </w:pPr>
            <w:r w:rsidRPr="00B7531F">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0AAA6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3383C90"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F781F8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71C3DEA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89D2950"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rPr>
              <w:t>DC_1-18_n3-n78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469E88" w14:textId="77777777" w:rsidR="00C678BB" w:rsidRPr="00B7531F" w:rsidRDefault="00C678BB" w:rsidP="00C678BB">
            <w:pPr>
              <w:keepNext/>
              <w:keepLines/>
              <w:spacing w:after="0"/>
              <w:jc w:val="center"/>
              <w:rPr>
                <w:rFonts w:ascii="Arial" w:eastAsia="Malgun Gothic" w:hAnsi="Arial"/>
                <w:sz w:val="18"/>
                <w:lang w:eastAsia="ja-JP"/>
              </w:rPr>
            </w:pPr>
            <w:r w:rsidRPr="00B7531F">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3C914A"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E9E7B1B"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E58FA1"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0.8</w:t>
            </w:r>
          </w:p>
        </w:tc>
      </w:tr>
      <w:tr w:rsidR="00C678BB" w:rsidRPr="00B7531F" w14:paraId="453D0259"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2411A8A"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DC_1-18_n28-n41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A3D569" w14:textId="77777777" w:rsidR="00C678BB" w:rsidRPr="00B7531F" w:rsidRDefault="00C678BB" w:rsidP="00C678BB">
            <w:pPr>
              <w:keepNext/>
              <w:keepLines/>
              <w:spacing w:after="0"/>
              <w:jc w:val="center"/>
              <w:rPr>
                <w:rFonts w:ascii="Arial" w:hAnsi="Arial"/>
                <w:sz w:val="18"/>
              </w:rPr>
            </w:pPr>
            <w:r w:rsidRPr="00B7531F">
              <w:rPr>
                <w:rFonts w:ascii="Arial" w:eastAsia="等线"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3ED63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ADE2B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E03AC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r w:rsidRPr="00B7531F">
              <w:rPr>
                <w:rFonts w:ascii="Arial" w:hAnsi="Arial"/>
                <w:sz w:val="18"/>
                <w:vertAlign w:val="superscript"/>
                <w:lang w:eastAsia="zh-CN"/>
              </w:rPr>
              <w:t>4</w:t>
            </w:r>
          </w:p>
        </w:tc>
      </w:tr>
      <w:tr w:rsidR="00C678BB" w:rsidRPr="00B7531F" w14:paraId="348A15E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08FE06E"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1-18-28_n77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A1BC78" w14:textId="77777777" w:rsidR="00C678BB" w:rsidRPr="00B7531F" w:rsidRDefault="00C678BB" w:rsidP="00C678BB">
            <w:pPr>
              <w:keepNext/>
              <w:keepLines/>
              <w:spacing w:after="0"/>
              <w:jc w:val="center"/>
              <w:rPr>
                <w:rFonts w:ascii="Arial" w:eastAsia="等线" w:hAnsi="Arial"/>
                <w:sz w:val="18"/>
                <w:lang w:eastAsia="zh-CN"/>
              </w:rPr>
            </w:pPr>
            <w:r w:rsidRPr="00B7531F">
              <w:rPr>
                <w:rFonts w:ascii="Arial" w:eastAsia="等线"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C81FA2"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D72741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DCD2A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061A647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0771277"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1-18_n28-n77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0C2703" w14:textId="77777777" w:rsidR="00C678BB" w:rsidRPr="00B7531F" w:rsidRDefault="00C678BB" w:rsidP="00C678BB">
            <w:pPr>
              <w:keepNext/>
              <w:keepLines/>
              <w:spacing w:after="0"/>
              <w:jc w:val="center"/>
              <w:rPr>
                <w:rFonts w:ascii="Arial" w:eastAsia="等线" w:hAnsi="Arial"/>
                <w:sz w:val="18"/>
                <w:lang w:eastAsia="zh-CN"/>
              </w:rPr>
            </w:pPr>
            <w:r w:rsidRPr="00B7531F">
              <w:rPr>
                <w:rFonts w:ascii="Arial" w:eastAsia="等线"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417860"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B3F65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FEE81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702C0A3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D8D0638"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1-18-28_n78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3455C7" w14:textId="77777777" w:rsidR="00C678BB" w:rsidRPr="00B7531F" w:rsidRDefault="00C678BB" w:rsidP="00C678BB">
            <w:pPr>
              <w:keepNext/>
              <w:keepLines/>
              <w:spacing w:after="0"/>
              <w:jc w:val="center"/>
              <w:rPr>
                <w:rFonts w:ascii="Arial" w:eastAsia="等线" w:hAnsi="Arial"/>
                <w:sz w:val="18"/>
                <w:lang w:eastAsia="zh-CN"/>
              </w:rPr>
            </w:pPr>
            <w:r w:rsidRPr="00B7531F">
              <w:rPr>
                <w:rFonts w:ascii="Arial" w:eastAsia="等线"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CB9F6B"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EAF837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5363E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4CC3174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491B79A"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1-18_n28-n78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3D6916" w14:textId="77777777" w:rsidR="00C678BB" w:rsidRPr="00B7531F" w:rsidRDefault="00C678BB" w:rsidP="00C678BB">
            <w:pPr>
              <w:keepNext/>
              <w:keepLines/>
              <w:spacing w:after="0"/>
              <w:jc w:val="center"/>
              <w:rPr>
                <w:rFonts w:ascii="Arial" w:eastAsia="等线" w:hAnsi="Arial"/>
                <w:sz w:val="18"/>
                <w:lang w:eastAsia="zh-CN"/>
              </w:rPr>
            </w:pPr>
            <w:r w:rsidRPr="00B7531F">
              <w:rPr>
                <w:rFonts w:ascii="Arial" w:eastAsia="等线"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F5382C"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78DF4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19905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0D28CC2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3609EB6"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1-18-28_n79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B59FF4"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eastAsia="等线"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C64CF3"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882E30A"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4CCB87"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w:t>
            </w:r>
          </w:p>
        </w:tc>
      </w:tr>
      <w:tr w:rsidR="00C678BB" w:rsidRPr="00B7531F" w14:paraId="3CE713B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12D4417"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ja-JP"/>
              </w:rPr>
              <w:t>DC_1-18-41_n77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9A2894" w14:textId="77777777" w:rsidR="00C678BB" w:rsidRPr="00B7531F" w:rsidRDefault="00C678BB" w:rsidP="00C678BB">
            <w:pPr>
              <w:keepNext/>
              <w:keepLines/>
              <w:spacing w:after="0"/>
              <w:jc w:val="center"/>
              <w:rPr>
                <w:rFonts w:ascii="Arial" w:eastAsia="等线" w:hAnsi="Arial"/>
                <w:sz w:val="18"/>
                <w:lang w:eastAsia="zh-CN"/>
              </w:rPr>
            </w:pPr>
            <w:r w:rsidRPr="00B7531F">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13AA47"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78510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C8DD8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5B6A9C9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7EBB8CF" w14:textId="77777777" w:rsidR="00C678BB" w:rsidRPr="00B7531F" w:rsidRDefault="00C678BB" w:rsidP="00C678BB">
            <w:pPr>
              <w:keepNext/>
              <w:keepLines/>
              <w:spacing w:after="0"/>
              <w:jc w:val="center"/>
              <w:rPr>
                <w:rFonts w:ascii="Arial" w:hAnsi="Arial"/>
                <w:sz w:val="18"/>
              </w:rPr>
            </w:pPr>
            <w:r w:rsidRPr="00B7531F">
              <w:rPr>
                <w:rFonts w:ascii="Arial" w:hAnsi="Arial"/>
                <w:bCs/>
                <w:sz w:val="18"/>
                <w:lang w:eastAsia="ja-JP"/>
              </w:rPr>
              <w:t>DC_1-18_n41-n77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1D9D8F" w14:textId="77777777" w:rsidR="00C678BB" w:rsidRPr="00B7531F" w:rsidRDefault="00C678BB" w:rsidP="00C678BB">
            <w:pPr>
              <w:keepNext/>
              <w:keepLines/>
              <w:spacing w:after="0"/>
              <w:jc w:val="center"/>
              <w:rPr>
                <w:rFonts w:ascii="Arial" w:eastAsia="等线" w:hAnsi="Arial"/>
                <w:sz w:val="18"/>
                <w:lang w:eastAsia="zh-CN"/>
              </w:rPr>
            </w:pPr>
            <w:r w:rsidRPr="00B7531F">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327848"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B3D030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AAD99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5F2942C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4056CA6" w14:textId="77777777" w:rsidR="00C678BB" w:rsidRPr="00B7531F" w:rsidRDefault="00C678BB" w:rsidP="00C678BB">
            <w:pPr>
              <w:keepNext/>
              <w:keepLines/>
              <w:spacing w:after="0"/>
              <w:jc w:val="center"/>
              <w:rPr>
                <w:rFonts w:ascii="Arial" w:hAnsi="Arial"/>
                <w:bCs/>
                <w:sz w:val="18"/>
                <w:lang w:eastAsia="ja-JP"/>
              </w:rPr>
            </w:pPr>
            <w:r w:rsidRPr="00B7531F">
              <w:rPr>
                <w:rFonts w:ascii="Arial" w:hAnsi="Arial"/>
                <w:sz w:val="18"/>
                <w:lang w:eastAsia="ja-JP"/>
              </w:rPr>
              <w:t>DC_1-18-41_n78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25ED73" w14:textId="77777777" w:rsidR="00C678BB" w:rsidRPr="00B7531F" w:rsidRDefault="00C678BB" w:rsidP="00C678BB">
            <w:pPr>
              <w:keepNext/>
              <w:keepLines/>
              <w:spacing w:after="0"/>
              <w:jc w:val="center"/>
              <w:rPr>
                <w:rFonts w:ascii="Arial" w:eastAsia="等线" w:hAnsi="Arial"/>
                <w:sz w:val="18"/>
                <w:lang w:eastAsia="zh-CN"/>
              </w:rPr>
            </w:pPr>
            <w:r w:rsidRPr="00B7531F">
              <w:rPr>
                <w:rFonts w:ascii="Arial" w:eastAsia="等线"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134A1D"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0F25C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285A9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5D5782D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CF2BA68" w14:textId="77777777" w:rsidR="00C678BB" w:rsidRPr="00B7531F" w:rsidRDefault="00C678BB" w:rsidP="00C678BB">
            <w:pPr>
              <w:keepNext/>
              <w:keepLines/>
              <w:spacing w:after="0"/>
              <w:jc w:val="center"/>
              <w:rPr>
                <w:rFonts w:ascii="Arial" w:hAnsi="Arial"/>
                <w:bCs/>
                <w:sz w:val="18"/>
                <w:lang w:eastAsia="ja-JP"/>
              </w:rPr>
            </w:pPr>
            <w:r w:rsidRPr="00B7531F">
              <w:rPr>
                <w:rFonts w:ascii="Arial" w:hAnsi="Arial"/>
                <w:bCs/>
                <w:sz w:val="18"/>
                <w:lang w:eastAsia="ja-JP"/>
              </w:rPr>
              <w:t>DC_1-18_n41-n78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E60EE3" w14:textId="77777777" w:rsidR="00C678BB" w:rsidRPr="00B7531F" w:rsidRDefault="00C678BB" w:rsidP="00C678BB">
            <w:pPr>
              <w:keepNext/>
              <w:keepLines/>
              <w:spacing w:after="0"/>
              <w:jc w:val="center"/>
              <w:rPr>
                <w:rFonts w:ascii="Arial" w:eastAsia="等线" w:hAnsi="Arial"/>
                <w:sz w:val="18"/>
                <w:lang w:eastAsia="zh-CN"/>
              </w:rPr>
            </w:pPr>
            <w:r w:rsidRPr="00B7531F">
              <w:rPr>
                <w:rFonts w:ascii="Arial" w:eastAsia="等线"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D5CB8C"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EEE6C5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BBFEF9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130E893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1427BA6"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1-18</w:t>
            </w:r>
            <w:r w:rsidRPr="00B7531F">
              <w:rPr>
                <w:rFonts w:ascii="Arial" w:hAnsi="Arial"/>
                <w:sz w:val="18"/>
              </w:rPr>
              <w:t>-</w:t>
            </w:r>
            <w:r w:rsidRPr="00B7531F">
              <w:rPr>
                <w:rFonts w:ascii="Arial" w:hAnsi="Arial"/>
                <w:sz w:val="18"/>
                <w:lang w:eastAsia="ja-JP"/>
              </w:rPr>
              <w:t>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8E3C1C"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A4EFD6"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0F91DF41"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2E736A"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0.8</w:t>
            </w:r>
          </w:p>
        </w:tc>
      </w:tr>
      <w:tr w:rsidR="00C678BB" w:rsidRPr="00B7531F" w14:paraId="7C8897E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FB1F4EB"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1-18</w:t>
            </w:r>
            <w:r w:rsidRPr="00B7531F">
              <w:rPr>
                <w:rFonts w:ascii="Arial" w:hAnsi="Arial"/>
                <w:sz w:val="18"/>
              </w:rPr>
              <w:t>-</w:t>
            </w:r>
            <w:r w:rsidRPr="00B7531F">
              <w:rPr>
                <w:rFonts w:ascii="Arial" w:hAnsi="Arial"/>
                <w:sz w:val="18"/>
                <w:lang w:eastAsia="ja-JP"/>
              </w:rPr>
              <w:t>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0DA639"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AEC427"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7AA7F823"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E74D2E"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lang w:eastAsia="zh-CN"/>
              </w:rPr>
              <w:t>0.8</w:t>
            </w:r>
          </w:p>
        </w:tc>
      </w:tr>
      <w:tr w:rsidR="00C678BB" w:rsidRPr="00B7531F" w14:paraId="1AE8979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F396479"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lang w:eastAsia="ja-JP"/>
              </w:rPr>
              <w:t>DC_1-18-42_n79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D035B8"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A9C3CA"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50C8DE3E"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502E3C3"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w:t>
            </w:r>
          </w:p>
        </w:tc>
      </w:tr>
      <w:tr w:rsidR="00C678BB" w:rsidRPr="00B7531F" w14:paraId="58DF76F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80D51D3"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1-19-42_n77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090C27"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2421B7"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552E3262"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84FCFB0"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0.8</w:t>
            </w:r>
          </w:p>
        </w:tc>
      </w:tr>
      <w:tr w:rsidR="00C678BB" w:rsidRPr="00B7531F" w14:paraId="5C6F6CA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FE3CE61"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1-19-42_n78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712140"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156F10"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3D529859"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AB5883"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0.8</w:t>
            </w:r>
          </w:p>
        </w:tc>
      </w:tr>
      <w:tr w:rsidR="00C678BB" w:rsidRPr="00B7531F" w14:paraId="1B59201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9A96046"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1-19-42_n79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DF2A15"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5E3A80"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0EF7164C"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81F1443"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w:t>
            </w:r>
          </w:p>
        </w:tc>
      </w:tr>
      <w:tr w:rsidR="00C678BB" w:rsidRPr="00B7531F" w14:paraId="6352443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530CC5A"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ko-KR"/>
              </w:rPr>
              <w:t>DC_1-19_n77-n79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1C62CC"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071E99"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2DC266"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87B5B3"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w:t>
            </w:r>
          </w:p>
        </w:tc>
      </w:tr>
      <w:tr w:rsidR="00C678BB" w:rsidRPr="00B7531F" w14:paraId="036BACF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60F7739"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ko-KR"/>
              </w:rPr>
              <w:t>DC_1-19_n78-n79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5DBAF7"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DAA032"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4091C7"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2563A0"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w:t>
            </w:r>
          </w:p>
        </w:tc>
      </w:tr>
      <w:tr w:rsidR="00C678BB" w:rsidRPr="00B7531F" w14:paraId="0C294CB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4D86B22"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ko-KR"/>
              </w:rPr>
              <w:t>DC_</w:t>
            </w:r>
            <w:r w:rsidRPr="00B7531F">
              <w:rPr>
                <w:rFonts w:ascii="Arial" w:hAnsi="Arial"/>
                <w:sz w:val="18"/>
                <w:lang w:eastAsia="zh-CN"/>
              </w:rPr>
              <w:t>1</w:t>
            </w:r>
            <w:r w:rsidRPr="00B7531F">
              <w:rPr>
                <w:rFonts w:ascii="Arial" w:hAnsi="Arial"/>
                <w:sz w:val="18"/>
                <w:lang w:eastAsia="ko-KR"/>
              </w:rPr>
              <w:t>-</w:t>
            </w:r>
            <w:r w:rsidRPr="00B7531F">
              <w:rPr>
                <w:rFonts w:ascii="Arial" w:hAnsi="Arial"/>
                <w:sz w:val="18"/>
                <w:lang w:eastAsia="zh-CN"/>
              </w:rPr>
              <w:t>20</w:t>
            </w:r>
            <w:r w:rsidRPr="00B7531F">
              <w:rPr>
                <w:rFonts w:ascii="Arial" w:hAnsi="Arial"/>
                <w:sz w:val="18"/>
                <w:lang w:eastAsia="ko-KR"/>
              </w:rPr>
              <w:t>_n</w:t>
            </w:r>
            <w:r w:rsidRPr="00B7531F">
              <w:rPr>
                <w:rFonts w:ascii="Arial" w:hAnsi="Arial"/>
                <w:sz w:val="18"/>
                <w:lang w:eastAsia="zh-CN"/>
              </w:rPr>
              <w:t>3</w:t>
            </w:r>
            <w:r w:rsidRPr="00B7531F">
              <w:rPr>
                <w:rFonts w:ascii="Arial" w:hAnsi="Arial"/>
                <w:sz w:val="18"/>
                <w:lang w:eastAsia="ko-KR"/>
              </w:rPr>
              <w:t>-n</w:t>
            </w:r>
            <w:r w:rsidRPr="00B7531F">
              <w:rPr>
                <w:rFonts w:ascii="Arial" w:hAnsi="Arial"/>
                <w:sz w:val="18"/>
                <w:lang w:eastAsia="zh-CN"/>
              </w:rPr>
              <w:t>3</w:t>
            </w:r>
            <w:r w:rsidRPr="00B7531F">
              <w:rPr>
                <w:rFonts w:ascii="Arial" w:hAnsi="Arial"/>
                <w:sz w:val="18"/>
                <w:lang w:eastAsia="ko-KR"/>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92CF8C"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30D95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10DDFC0" w14:textId="77777777" w:rsidR="00C678BB" w:rsidRPr="00B7531F" w:rsidRDefault="00C678BB" w:rsidP="00C678BB">
            <w:pPr>
              <w:keepNext/>
              <w:keepLines/>
              <w:spacing w:after="0"/>
              <w:jc w:val="center"/>
              <w:rPr>
                <w:rFonts w:ascii="Arial" w:hAnsi="Arial"/>
                <w:sz w:val="18"/>
                <w:lang w:eastAsia="ko-KR"/>
              </w:rPr>
            </w:pPr>
            <w:r w:rsidRPr="00B7531F">
              <w:rPr>
                <w:rFonts w:ascii="Arial" w:eastAsia="MS Mincho" w:hAnsi="Arial"/>
                <w:sz w:val="18"/>
              </w:rPr>
              <w:t>0.</w:t>
            </w:r>
            <w:r w:rsidRPr="00B7531F">
              <w:rPr>
                <w:rFonts w:ascii="Arial" w:hAnsi="Arial"/>
                <w:sz w:val="18"/>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C4DB51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1E44754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7719B2B"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ko-KR"/>
              </w:rPr>
              <w:t>DC_</w:t>
            </w:r>
            <w:r w:rsidRPr="00B7531F">
              <w:rPr>
                <w:rFonts w:ascii="Arial" w:hAnsi="Arial"/>
                <w:sz w:val="18"/>
                <w:lang w:eastAsia="zh-CN"/>
              </w:rPr>
              <w:t>1</w:t>
            </w:r>
            <w:r w:rsidRPr="00B7531F">
              <w:rPr>
                <w:rFonts w:ascii="Arial" w:hAnsi="Arial"/>
                <w:sz w:val="18"/>
                <w:lang w:eastAsia="ko-KR"/>
              </w:rPr>
              <w:t>-</w:t>
            </w:r>
            <w:r w:rsidRPr="00B7531F">
              <w:rPr>
                <w:rFonts w:ascii="Arial" w:hAnsi="Arial"/>
                <w:sz w:val="18"/>
                <w:lang w:eastAsia="zh-CN"/>
              </w:rPr>
              <w:t>20</w:t>
            </w:r>
            <w:r w:rsidRPr="00B7531F">
              <w:rPr>
                <w:rFonts w:ascii="Arial" w:hAnsi="Arial"/>
                <w:sz w:val="18"/>
                <w:lang w:eastAsia="ko-KR"/>
              </w:rPr>
              <w:t>_n</w:t>
            </w:r>
            <w:r w:rsidRPr="00B7531F">
              <w:rPr>
                <w:rFonts w:ascii="Arial" w:hAnsi="Arial"/>
                <w:sz w:val="18"/>
                <w:lang w:eastAsia="zh-CN"/>
              </w:rPr>
              <w:t>3</w:t>
            </w:r>
            <w:r w:rsidRPr="00B7531F">
              <w:rPr>
                <w:rFonts w:ascii="Arial" w:hAnsi="Arial"/>
                <w:sz w:val="18"/>
                <w:lang w:eastAsia="ko-KR"/>
              </w:rPr>
              <w:t>-n</w:t>
            </w:r>
            <w:r w:rsidRPr="00B7531F">
              <w:rPr>
                <w:rFonts w:ascii="Arial" w:hAnsi="Arial"/>
                <w:sz w:val="18"/>
                <w:lang w:eastAsia="zh-CN"/>
              </w:rPr>
              <w:t>7</w:t>
            </w:r>
            <w:r w:rsidRPr="00B7531F">
              <w:rPr>
                <w:rFonts w:ascii="Arial" w:hAnsi="Arial"/>
                <w:sz w:val="18"/>
                <w:lang w:eastAsia="ko-KR"/>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5A966A"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49398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309B6C" w14:textId="77777777" w:rsidR="00C678BB" w:rsidRPr="00B7531F" w:rsidRDefault="00C678BB" w:rsidP="00C678BB">
            <w:pPr>
              <w:keepNext/>
              <w:keepLines/>
              <w:spacing w:after="0"/>
              <w:jc w:val="center"/>
              <w:rPr>
                <w:rFonts w:ascii="Arial" w:hAnsi="Arial"/>
                <w:sz w:val="18"/>
                <w:lang w:eastAsia="ko-KR"/>
              </w:rPr>
            </w:pPr>
            <w:r w:rsidRPr="00B7531F">
              <w:rPr>
                <w:rFonts w:ascii="Arial" w:eastAsia="MS Mincho" w:hAnsi="Arial"/>
                <w:sz w:val="18"/>
              </w:rPr>
              <w:t>0.</w:t>
            </w:r>
            <w:r w:rsidRPr="00B7531F">
              <w:rPr>
                <w:rFonts w:ascii="Arial" w:hAnsi="Arial"/>
                <w:sz w:val="18"/>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1C784F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6FCF613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3533F0A"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rPr>
              <w:t>DC_1-20_n7-n78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A64935" w14:textId="77777777" w:rsidR="00C678BB" w:rsidRPr="00B7531F" w:rsidRDefault="00C678BB" w:rsidP="00C678BB">
            <w:pPr>
              <w:keepNext/>
              <w:keepLines/>
              <w:spacing w:after="0"/>
              <w:jc w:val="center"/>
              <w:rPr>
                <w:rFonts w:ascii="Arial" w:eastAsia="MS Mincho" w:hAnsi="Arial"/>
                <w:sz w:val="18"/>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5369A4" w14:textId="77777777" w:rsidR="00C678BB" w:rsidRPr="00B7531F" w:rsidRDefault="00C678BB" w:rsidP="00C678BB">
            <w:pPr>
              <w:keepNext/>
              <w:keepLines/>
              <w:spacing w:after="0"/>
              <w:jc w:val="center"/>
              <w:rPr>
                <w:rFonts w:ascii="Arial" w:eastAsia="MS Mincho" w:hAnsi="Arial"/>
                <w:sz w:val="18"/>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C08AE4A" w14:textId="77777777" w:rsidR="00C678BB" w:rsidRPr="00B7531F" w:rsidRDefault="00C678BB" w:rsidP="00C678BB">
            <w:pPr>
              <w:keepNext/>
              <w:keepLines/>
              <w:spacing w:after="0"/>
              <w:jc w:val="center"/>
              <w:rPr>
                <w:rFonts w:ascii="Arial" w:eastAsia="MS Mincho" w:hAnsi="Arial"/>
                <w:sz w:val="18"/>
              </w:rPr>
            </w:pPr>
            <w:r w:rsidRPr="00B7531F">
              <w:rPr>
                <w:rFonts w:ascii="Arial" w:eastAsia="MS Mincho" w:hAnsi="Arial"/>
                <w:sz w:val="18"/>
              </w:rPr>
              <w:t>0.</w:t>
            </w:r>
            <w:r w:rsidRPr="00B7531F">
              <w:rPr>
                <w:rFonts w:ascii="Arial" w:hAnsi="Arial"/>
                <w:sz w:val="18"/>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133470" w14:textId="77777777" w:rsidR="00C678BB" w:rsidRPr="00B7531F" w:rsidRDefault="00C678BB" w:rsidP="00C678BB">
            <w:pPr>
              <w:keepNext/>
              <w:keepLines/>
              <w:spacing w:after="0"/>
              <w:jc w:val="center"/>
              <w:rPr>
                <w:rFonts w:ascii="Arial" w:eastAsia="MS Mincho" w:hAnsi="Arial"/>
                <w:sz w:val="18"/>
              </w:rPr>
            </w:pPr>
            <w:r w:rsidRPr="00B7531F">
              <w:rPr>
                <w:rFonts w:ascii="Arial" w:hAnsi="Arial"/>
                <w:sz w:val="18"/>
                <w:lang w:eastAsia="zh-CN"/>
              </w:rPr>
              <w:t>0.8</w:t>
            </w:r>
          </w:p>
        </w:tc>
      </w:tr>
      <w:tr w:rsidR="00C678BB" w:rsidRPr="00B7531F" w14:paraId="7C9B0AF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1D13B20"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cs="Arial"/>
                <w:sz w:val="18"/>
              </w:rPr>
              <w:t>DC_1-20_n8-n78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D5DA52" w14:textId="77777777" w:rsidR="00C678BB" w:rsidRPr="00B7531F" w:rsidRDefault="00C678BB" w:rsidP="00C678BB">
            <w:pPr>
              <w:keepNext/>
              <w:keepLines/>
              <w:spacing w:after="0"/>
              <w:jc w:val="center"/>
              <w:rPr>
                <w:rFonts w:ascii="Arial" w:eastAsia="MS Mincho" w:hAnsi="Arial"/>
                <w:sz w:val="18"/>
              </w:rPr>
            </w:pPr>
            <w:r w:rsidRPr="00B7531F">
              <w:rPr>
                <w:rFonts w:ascii="Arial"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254F42"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F5E9528" w14:textId="77777777" w:rsidR="00C678BB" w:rsidRPr="00B7531F" w:rsidRDefault="00C678BB" w:rsidP="00C678BB">
            <w:pPr>
              <w:keepNext/>
              <w:keepLines/>
              <w:spacing w:after="0"/>
              <w:jc w:val="center"/>
              <w:rPr>
                <w:rFonts w:ascii="Arial" w:eastAsia="MS Mincho" w:hAnsi="Arial"/>
                <w:sz w:val="18"/>
              </w:rPr>
            </w:pPr>
            <w:r w:rsidRPr="00B7531F">
              <w:rPr>
                <w:rFonts w:ascii="Arial"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A8CF4E0"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0.8</w:t>
            </w:r>
          </w:p>
        </w:tc>
      </w:tr>
      <w:tr w:rsidR="00C678BB" w:rsidRPr="00B7531F" w14:paraId="2DE9432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2FFAA06"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DC_1-20-28_n</w:t>
            </w:r>
            <w:r w:rsidRPr="00B7531F">
              <w:rPr>
                <w:rFonts w:ascii="Arial" w:hAnsi="Arial"/>
                <w:sz w:val="18"/>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2A865E"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7183FD"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E15175"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AFED975"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0.3</w:t>
            </w:r>
          </w:p>
        </w:tc>
      </w:tr>
      <w:tr w:rsidR="00C678BB" w:rsidRPr="00B7531F" w14:paraId="7C17883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8C32834"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rPr>
              <w:t>DC_1-20_n28-n75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EA53B2"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val="x-none"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99905B"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F43D1D7"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val="x-none" w:eastAsia="zh-CN"/>
              </w:rPr>
              <w:t>0.7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7D61CB1"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N/A</w:t>
            </w:r>
          </w:p>
        </w:tc>
      </w:tr>
      <w:tr w:rsidR="00C678BB" w:rsidRPr="00B7531F" w14:paraId="77BB9E7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DD2997A"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DC_1-20-28_n78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56A6FB" w14:textId="77777777" w:rsidR="00C678BB" w:rsidRPr="00B7531F" w:rsidRDefault="00C678BB" w:rsidP="00C678BB">
            <w:pPr>
              <w:keepNext/>
              <w:keepLines/>
              <w:spacing w:after="0"/>
              <w:jc w:val="center"/>
              <w:rPr>
                <w:rFonts w:ascii="Arial" w:hAnsi="Arial"/>
                <w:sz w:val="18"/>
                <w:lang w:eastAsia="ja-JP"/>
              </w:rPr>
            </w:pPr>
            <w:r w:rsidRPr="00B7531F">
              <w:rPr>
                <w:rFonts w:ascii="Arial" w:eastAsia="Malgun Gothic" w:hAnsi="Arial" w:cs="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508D8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5148AE" w14:textId="77777777" w:rsidR="00C678BB" w:rsidRPr="00B7531F" w:rsidRDefault="00C678BB" w:rsidP="00C678BB">
            <w:pPr>
              <w:keepNext/>
              <w:keepLines/>
              <w:spacing w:after="0"/>
              <w:jc w:val="center"/>
              <w:rPr>
                <w:rFonts w:ascii="Arial" w:hAnsi="Arial"/>
                <w:sz w:val="18"/>
                <w:lang w:eastAsia="ja-JP"/>
              </w:rPr>
            </w:pPr>
            <w:r w:rsidRPr="00B7531F">
              <w:rPr>
                <w:rFonts w:ascii="Arial" w:eastAsia="Malgun Gothic" w:hAnsi="Arial" w:cs="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5E2B9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05E9A529"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3BB2E2B"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sz w:val="18"/>
                <w:lang w:eastAsia="ko-KR"/>
              </w:rPr>
              <w:t>DC_1-20_n28-n78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E71A09" w14:textId="77777777" w:rsidR="00C678BB" w:rsidRPr="00B7531F" w:rsidRDefault="00C678BB" w:rsidP="00C678BB">
            <w:pPr>
              <w:keepNext/>
              <w:keepLines/>
              <w:spacing w:after="0"/>
              <w:jc w:val="center"/>
              <w:rPr>
                <w:rFonts w:ascii="Arial" w:hAnsi="Arial"/>
                <w:sz w:val="18"/>
                <w:lang w:eastAsia="ja-JP"/>
              </w:rPr>
            </w:pPr>
            <w:r w:rsidRPr="00B7531F">
              <w:rPr>
                <w:rFonts w:ascii="Arial" w:eastAsia="Malgun Gothic" w:hAnsi="Arial" w:cs="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DEB332"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48D5C9B" w14:textId="77777777" w:rsidR="00C678BB" w:rsidRPr="00B7531F" w:rsidRDefault="00C678BB" w:rsidP="00C678BB">
            <w:pPr>
              <w:keepNext/>
              <w:keepLines/>
              <w:spacing w:after="0"/>
              <w:jc w:val="center"/>
              <w:rPr>
                <w:rFonts w:ascii="Arial" w:hAnsi="Arial"/>
                <w:sz w:val="18"/>
                <w:lang w:eastAsia="ja-JP"/>
              </w:rPr>
            </w:pPr>
            <w:r w:rsidRPr="00B7531F">
              <w:rPr>
                <w:rFonts w:ascii="Arial" w:eastAsia="Malgun Gothic" w:hAnsi="Arial" w:cs="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267F2C"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0.8</w:t>
            </w:r>
          </w:p>
        </w:tc>
      </w:tr>
      <w:tr w:rsidR="00C678BB" w:rsidRPr="00B7531F" w14:paraId="3F6B5C9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F71D821" w14:textId="77777777" w:rsidR="00C678BB" w:rsidRPr="00B7531F" w:rsidRDefault="00C678BB" w:rsidP="00C678BB">
            <w:pPr>
              <w:keepNext/>
              <w:keepLines/>
              <w:spacing w:after="0"/>
              <w:jc w:val="center"/>
              <w:rPr>
                <w:rFonts w:ascii="Arial" w:hAnsi="Arial"/>
                <w:sz w:val="18"/>
              </w:rPr>
            </w:pPr>
            <w:r w:rsidRPr="00B7531F">
              <w:rPr>
                <w:rFonts w:ascii="Arial" w:hAnsi="Arial" w:cs="Arial"/>
                <w:bCs/>
                <w:sz w:val="18"/>
              </w:rPr>
              <w:t>DC_1-20-32</w:t>
            </w:r>
            <w:r w:rsidRPr="00B7531F">
              <w:rPr>
                <w:rFonts w:ascii="Arial" w:hAnsi="Arial" w:cs="Arial"/>
                <w:bCs/>
                <w:sz w:val="18"/>
                <w:lang w:eastAsia="ja-JP"/>
              </w:rPr>
              <w:t>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7D59B4"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cs="Arial"/>
                <w:bCs/>
                <w:sz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E74800"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5FC1FA58"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cs="Arial"/>
                <w:bCs/>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ADF3B6"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0.5</w:t>
            </w:r>
          </w:p>
        </w:tc>
      </w:tr>
      <w:tr w:rsidR="00C678BB" w:rsidRPr="00B7531F" w14:paraId="011090D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4CCE887" w14:textId="77777777" w:rsidR="00C678BB" w:rsidRPr="00B7531F" w:rsidRDefault="00C678BB" w:rsidP="00C678BB">
            <w:pPr>
              <w:keepNext/>
              <w:keepLines/>
              <w:spacing w:after="0"/>
              <w:jc w:val="center"/>
              <w:rPr>
                <w:rFonts w:ascii="Arial" w:hAnsi="Arial" w:cs="Arial"/>
                <w:bCs/>
                <w:sz w:val="18"/>
              </w:rPr>
            </w:pPr>
            <w:r w:rsidRPr="00B7531F">
              <w:rPr>
                <w:rFonts w:ascii="Arial" w:hAnsi="Arial" w:cs="Arial"/>
                <w:sz w:val="18"/>
              </w:rPr>
              <w:t>DC_1-20-32_n28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012F54" w14:textId="77777777" w:rsidR="00C678BB" w:rsidRPr="00B7531F" w:rsidRDefault="00C678BB" w:rsidP="00C678BB">
            <w:pPr>
              <w:keepNext/>
              <w:keepLines/>
              <w:spacing w:after="0"/>
              <w:jc w:val="center"/>
              <w:rPr>
                <w:rFonts w:ascii="Arial" w:hAnsi="Arial" w:cs="Arial"/>
                <w:bCs/>
                <w:sz w:val="18"/>
                <w:lang w:eastAsia="ja-JP"/>
              </w:rPr>
            </w:pPr>
            <w:r w:rsidRPr="00B7531F">
              <w:rPr>
                <w:rFonts w:ascii="Arial" w:eastAsia="Malgun Gothic" w:hAnsi="Arial" w:cs="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816A6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bCs/>
                <w:sz w:val="18"/>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5BDBD6CB" w14:textId="77777777" w:rsidR="00C678BB" w:rsidRPr="00B7531F" w:rsidRDefault="00C678BB" w:rsidP="00C678BB">
            <w:pPr>
              <w:keepNext/>
              <w:keepLines/>
              <w:spacing w:after="0"/>
              <w:jc w:val="center"/>
              <w:rPr>
                <w:rFonts w:ascii="Arial" w:hAnsi="Arial" w:cs="Arial"/>
                <w:bCs/>
                <w:sz w:val="18"/>
                <w:lang w:eastAsia="zh-CN"/>
              </w:rPr>
            </w:pPr>
            <w:r w:rsidRPr="00B7531F">
              <w:rPr>
                <w:rFonts w:ascii="Arial" w:hAnsi="Arial" w:cs="Arial"/>
                <w:bCs/>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BCC20B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bCs/>
                <w:sz w:val="18"/>
                <w:lang w:eastAsia="zh-CN"/>
              </w:rPr>
              <w:t>0.7</w:t>
            </w:r>
          </w:p>
        </w:tc>
      </w:tr>
      <w:tr w:rsidR="00C678BB" w:rsidRPr="00B7531F" w14:paraId="75CE154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392031D"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rPr>
              <w:t>DC_1-20-32_n78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8E5C68"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7BE450" w14:textId="77777777" w:rsidR="00C678BB" w:rsidRPr="00B7531F" w:rsidRDefault="00C678BB" w:rsidP="00C678BB">
            <w:pPr>
              <w:keepNext/>
              <w:keepLines/>
              <w:spacing w:after="0"/>
              <w:jc w:val="center"/>
              <w:rPr>
                <w:rFonts w:ascii="Arial" w:eastAsia="Malgun Gothic" w:hAnsi="Arial" w:cs="Arial"/>
                <w:bCs/>
                <w:sz w:val="18"/>
                <w:lang w:eastAsia="zh-CN"/>
              </w:rPr>
            </w:pPr>
            <w:r w:rsidRPr="00B7531F">
              <w:rPr>
                <w:rFonts w:ascii="Arial" w:hAnsi="Arial" w:cs="Arial"/>
                <w:bCs/>
                <w:sz w:val="18"/>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76F2A56E"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bCs/>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5C15B08" w14:textId="77777777" w:rsidR="00C678BB" w:rsidRPr="00B7531F" w:rsidRDefault="00C678BB" w:rsidP="00C678BB">
            <w:pPr>
              <w:keepNext/>
              <w:keepLines/>
              <w:spacing w:after="0"/>
              <w:jc w:val="center"/>
              <w:rPr>
                <w:rFonts w:ascii="Arial" w:eastAsia="Malgun Gothic" w:hAnsi="Arial" w:cs="Arial"/>
                <w:bCs/>
                <w:sz w:val="18"/>
                <w:lang w:eastAsia="zh-CN"/>
              </w:rPr>
            </w:pPr>
            <w:r w:rsidRPr="00B7531F">
              <w:rPr>
                <w:rFonts w:ascii="Arial" w:hAnsi="Arial" w:cs="Arial"/>
                <w:bCs/>
                <w:sz w:val="18"/>
                <w:lang w:eastAsia="zh-CN"/>
              </w:rPr>
              <w:t>0.8</w:t>
            </w:r>
          </w:p>
        </w:tc>
      </w:tr>
      <w:tr w:rsidR="00C678BB" w:rsidRPr="00B7531F" w14:paraId="6C0DB0D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E140B2D"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lang w:val="en-US" w:eastAsia="zh-CN" w:bidi="ar"/>
              </w:rPr>
              <w:t>DC_1-20-38_n3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FDC63D"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AB0CF7"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1D54C5"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bCs/>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49D8C4"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0.3</w:t>
            </w:r>
          </w:p>
        </w:tc>
      </w:tr>
      <w:tr w:rsidR="00C678BB" w:rsidRPr="00B7531F" w14:paraId="2D1BD93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445250E"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DC_1-20_(n)38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AB6FEA"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F13815"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012976"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A077AC"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0.5</w:t>
            </w:r>
          </w:p>
        </w:tc>
      </w:tr>
      <w:tr w:rsidR="00C678BB" w:rsidRPr="00B7531F" w14:paraId="5598DF0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0695473"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DC_1-20-38_n8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D9731B"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Malgun Gothic" w:hAnsi="Arial" w:cs="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21968B"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B993421"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Malgun Gothic" w:hAnsi="Arial" w:cs="Arial"/>
                <w:sz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F71A377"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0.6</w:t>
            </w:r>
          </w:p>
        </w:tc>
      </w:tr>
      <w:tr w:rsidR="00C678BB" w:rsidRPr="00B7531F" w14:paraId="4CF8654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4B0DE5E" w14:textId="77777777" w:rsidR="00C678BB" w:rsidRPr="00B7531F" w:rsidRDefault="00C678BB" w:rsidP="00C678BB">
            <w:pPr>
              <w:keepNext/>
              <w:keepLines/>
              <w:spacing w:after="0"/>
              <w:jc w:val="center"/>
              <w:rPr>
                <w:rFonts w:ascii="Arial" w:hAnsi="Arial"/>
                <w:sz w:val="18"/>
              </w:rPr>
            </w:pPr>
            <w:r w:rsidRPr="00B7531F">
              <w:rPr>
                <w:rFonts w:ascii="Arial" w:hAnsi="Arial"/>
                <w:kern w:val="2"/>
                <w:sz w:val="18"/>
                <w:szCs w:val="22"/>
                <w:lang w:eastAsia="zh-CN"/>
              </w:rPr>
              <w:t>DC_1-20-38_n78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4F9948"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B856E4"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2EA4CDC"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1935A34"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0.8</w:t>
            </w:r>
          </w:p>
        </w:tc>
      </w:tr>
      <w:tr w:rsidR="00C678BB" w:rsidRPr="00B7531F" w14:paraId="52B85EA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051BC83"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en-GB"/>
              </w:rPr>
              <w:t>DC_1-20-40_n78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B9F37E" w14:textId="77777777" w:rsidR="00C678BB" w:rsidRPr="00B7531F" w:rsidRDefault="00C678BB" w:rsidP="00C678BB">
            <w:pPr>
              <w:keepNext/>
              <w:keepLines/>
              <w:spacing w:after="0"/>
              <w:jc w:val="center"/>
              <w:rPr>
                <w:rFonts w:ascii="Arial" w:hAnsi="Arial"/>
                <w:sz w:val="18"/>
                <w:lang w:eastAsia="zh-CN"/>
              </w:rPr>
            </w:pPr>
            <w:r w:rsidRPr="00B7531F">
              <w:rPr>
                <w:rFonts w:ascii="Arial" w:eastAsia="Malgun Gothic" w:hAnsi="Arial" w:cs="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BECCA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4BE6FD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en-GB"/>
              </w:rPr>
              <w:t>0.5</w:t>
            </w:r>
            <w:r w:rsidRPr="00B7531F">
              <w:rPr>
                <w:rFonts w:ascii="Arial" w:hAnsi="Arial"/>
                <w:sz w:val="18"/>
                <w:vertAlign w:val="superscript"/>
                <w:lang w:eastAsia="en-GB"/>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8D4B1D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en-GB"/>
              </w:rPr>
              <w:t>0.8</w:t>
            </w:r>
            <w:r w:rsidRPr="00B7531F">
              <w:rPr>
                <w:rFonts w:ascii="Arial" w:hAnsi="Arial"/>
                <w:sz w:val="18"/>
                <w:vertAlign w:val="superscript"/>
                <w:lang w:eastAsia="en-GB"/>
              </w:rPr>
              <w:t>9</w:t>
            </w:r>
          </w:p>
        </w:tc>
      </w:tr>
      <w:tr w:rsidR="00C678BB" w:rsidRPr="00B7531F" w14:paraId="543FBD0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614E233"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DC_1-20_n41-n78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367FB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CE6A5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D37EA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AE92B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087BA06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C440FD0"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1-21-28_n77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1F569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4A736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3A940E"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04EC22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3187A45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9C4318F"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1-21-28_n78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ADF4A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8F328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2928E63"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B6D0C8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774BA45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B78427"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1-21-28_n79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55A60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CE6C6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4215E72"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F3109A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w:t>
            </w:r>
          </w:p>
        </w:tc>
      </w:tr>
      <w:tr w:rsidR="00C678BB" w:rsidRPr="00B7531F" w14:paraId="72CCD64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BEC1CDC"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val="x-none" w:eastAsia="zh-TW"/>
              </w:rPr>
              <w:t>DC_1-21_n28-n77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1BDE98"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7294F"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338AF78" w14:textId="77777777" w:rsidR="00C678BB" w:rsidRPr="00B7531F" w:rsidRDefault="00C678BB" w:rsidP="00C678BB">
            <w:pPr>
              <w:keepNext/>
              <w:keepLines/>
              <w:tabs>
                <w:tab w:val="left" w:pos="1110"/>
                <w:tab w:val="center" w:pos="1368"/>
              </w:tabs>
              <w:spacing w:after="0"/>
              <w:jc w:val="center"/>
              <w:rPr>
                <w:rFonts w:ascii="Arial" w:hAnsi="Arial"/>
                <w:sz w:val="18"/>
              </w:rPr>
            </w:pPr>
            <w:r w:rsidRPr="00B7531F">
              <w:rPr>
                <w:rFonts w:ascii="Arial"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B03422" w14:textId="77777777" w:rsidR="00C678BB" w:rsidRPr="00B7531F" w:rsidRDefault="00C678BB" w:rsidP="00C678BB">
            <w:pPr>
              <w:keepNext/>
              <w:keepLines/>
              <w:tabs>
                <w:tab w:val="left" w:pos="1110"/>
                <w:tab w:val="center" w:pos="1368"/>
              </w:tabs>
              <w:spacing w:after="0"/>
              <w:jc w:val="center"/>
              <w:rPr>
                <w:rFonts w:ascii="Arial" w:hAnsi="Arial"/>
                <w:sz w:val="18"/>
              </w:rPr>
            </w:pPr>
            <w:r w:rsidRPr="00B7531F">
              <w:rPr>
                <w:rFonts w:ascii="Arial" w:hAnsi="Arial"/>
                <w:sz w:val="18"/>
                <w:lang w:eastAsia="zh-CN"/>
              </w:rPr>
              <w:t>0.8</w:t>
            </w:r>
          </w:p>
        </w:tc>
      </w:tr>
      <w:tr w:rsidR="00C678BB" w:rsidRPr="00B7531F" w14:paraId="7E496E3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744DE59"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val="x-none" w:eastAsia="zh-TW"/>
              </w:rPr>
              <w:t>DC_1-21_n28-n78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12C8AF" w14:textId="77777777" w:rsidR="00C678BB" w:rsidRPr="00B7531F" w:rsidRDefault="00C678BB" w:rsidP="00C678BB">
            <w:pPr>
              <w:keepNext/>
              <w:keepLines/>
              <w:spacing w:after="0"/>
              <w:jc w:val="center"/>
              <w:rPr>
                <w:rFonts w:ascii="Arial" w:hAnsi="Arial" w:cs="Arial"/>
                <w:sz w:val="18"/>
                <w:lang w:val="x-none" w:eastAsia="zh-TW"/>
              </w:rPr>
            </w:pPr>
            <w:r w:rsidRPr="00B7531F">
              <w:rPr>
                <w:rFonts w:ascii="Arial" w:hAnsi="Arial" w:cs="Arial"/>
                <w:sz w:val="18"/>
                <w:lang w:val="da-DK"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A9BEF0" w14:textId="77777777" w:rsidR="00C678BB" w:rsidRPr="00B7531F" w:rsidRDefault="00C678BB" w:rsidP="00C678BB">
            <w:pPr>
              <w:keepNext/>
              <w:keepLines/>
              <w:spacing w:after="0"/>
              <w:jc w:val="center"/>
              <w:rPr>
                <w:rFonts w:ascii="Arial" w:hAnsi="Arial" w:cs="Arial"/>
                <w:sz w:val="18"/>
                <w:lang w:val="x-none" w:eastAsia="zh-CN"/>
              </w:rPr>
            </w:pPr>
            <w:r w:rsidRPr="00B7531F">
              <w:rPr>
                <w:rFonts w:ascii="Arial" w:hAnsi="Arial" w:cs="Arial"/>
                <w:sz w:val="18"/>
                <w:lang w:val="x-none"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20EBD1B" w14:textId="77777777" w:rsidR="00C678BB" w:rsidRPr="00B7531F" w:rsidRDefault="00C678BB" w:rsidP="00C678BB">
            <w:pPr>
              <w:keepNext/>
              <w:keepLines/>
              <w:tabs>
                <w:tab w:val="left" w:pos="1110"/>
                <w:tab w:val="center" w:pos="1368"/>
              </w:tabs>
              <w:spacing w:after="0"/>
              <w:jc w:val="center"/>
              <w:rPr>
                <w:rFonts w:ascii="Arial" w:eastAsia="Malgun Gothic" w:hAnsi="Arial" w:cs="Arial"/>
                <w:sz w:val="18"/>
                <w:szCs w:val="18"/>
                <w:lang w:eastAsia="ko-KR"/>
              </w:rPr>
            </w:pPr>
            <w:r w:rsidRPr="00B7531F">
              <w:rPr>
                <w:rFonts w:ascii="Arial" w:eastAsia="Malgun Gothic" w:hAnsi="Arial" w:cs="Arial"/>
                <w:sz w:val="18"/>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7965F6" w14:textId="77777777" w:rsidR="00C678BB" w:rsidRPr="00B7531F" w:rsidRDefault="00C678BB" w:rsidP="00C678BB">
            <w:pPr>
              <w:keepNext/>
              <w:keepLines/>
              <w:tabs>
                <w:tab w:val="left" w:pos="1110"/>
                <w:tab w:val="center" w:pos="1368"/>
              </w:tabs>
              <w:spacing w:after="0"/>
              <w:jc w:val="center"/>
              <w:rPr>
                <w:rFonts w:ascii="Arial" w:eastAsia="Malgun Gothic" w:hAnsi="Arial" w:cs="Arial"/>
                <w:sz w:val="18"/>
                <w:szCs w:val="18"/>
                <w:lang w:eastAsia="zh-CN"/>
              </w:rPr>
            </w:pPr>
            <w:r w:rsidRPr="00B7531F">
              <w:rPr>
                <w:rFonts w:ascii="Arial" w:hAnsi="Arial" w:cs="Arial"/>
                <w:sz w:val="18"/>
                <w:szCs w:val="18"/>
                <w:lang w:eastAsia="zh-CN"/>
              </w:rPr>
              <w:t>0.8</w:t>
            </w:r>
          </w:p>
        </w:tc>
      </w:tr>
      <w:tr w:rsidR="00C678BB" w:rsidRPr="00B7531F" w14:paraId="657CD44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2158094"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val="x-none" w:eastAsia="zh-TW"/>
              </w:rPr>
              <w:t>DC_1-21_n28-n79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F296E3" w14:textId="77777777" w:rsidR="00C678BB" w:rsidRPr="00B7531F" w:rsidRDefault="00C678BB" w:rsidP="00C678BB">
            <w:pPr>
              <w:keepNext/>
              <w:keepLines/>
              <w:spacing w:after="0"/>
              <w:jc w:val="center"/>
              <w:rPr>
                <w:rFonts w:ascii="Arial" w:hAnsi="Arial" w:cs="Arial"/>
                <w:sz w:val="18"/>
                <w:lang w:val="x-none" w:eastAsia="zh-TW"/>
              </w:rPr>
            </w:pPr>
            <w:r w:rsidRPr="00B7531F">
              <w:rPr>
                <w:rFonts w:ascii="Arial" w:hAnsi="Arial" w:cs="Arial"/>
                <w:sz w:val="18"/>
                <w:lang w:val="da-DK"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937C9A" w14:textId="77777777" w:rsidR="00C678BB" w:rsidRPr="00B7531F" w:rsidRDefault="00C678BB" w:rsidP="00C678BB">
            <w:pPr>
              <w:keepNext/>
              <w:keepLines/>
              <w:spacing w:after="0"/>
              <w:jc w:val="center"/>
              <w:rPr>
                <w:rFonts w:ascii="Arial" w:hAnsi="Arial" w:cs="Arial"/>
                <w:sz w:val="18"/>
                <w:lang w:val="x-none" w:eastAsia="zh-CN"/>
              </w:rPr>
            </w:pPr>
            <w:r w:rsidRPr="00B7531F">
              <w:rPr>
                <w:rFonts w:ascii="Arial" w:hAnsi="Arial" w:cs="Arial"/>
                <w:sz w:val="18"/>
                <w:lang w:val="x-none"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B1FD66B" w14:textId="77777777" w:rsidR="00C678BB" w:rsidRPr="00B7531F" w:rsidRDefault="00C678BB" w:rsidP="00C678BB">
            <w:pPr>
              <w:keepNext/>
              <w:keepLines/>
              <w:tabs>
                <w:tab w:val="left" w:pos="1110"/>
                <w:tab w:val="center" w:pos="1368"/>
              </w:tabs>
              <w:spacing w:after="0"/>
              <w:jc w:val="center"/>
              <w:rPr>
                <w:rFonts w:ascii="Arial" w:eastAsia="Malgun Gothic" w:hAnsi="Arial" w:cs="Arial"/>
                <w:sz w:val="18"/>
                <w:szCs w:val="18"/>
                <w:lang w:eastAsia="ko-KR"/>
              </w:rPr>
            </w:pPr>
            <w:r w:rsidRPr="00B7531F">
              <w:rPr>
                <w:rFonts w:ascii="Arial" w:eastAsia="Malgun Gothic" w:hAnsi="Arial" w:cs="Arial"/>
                <w:sz w:val="18"/>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F71A2BC" w14:textId="77777777" w:rsidR="00C678BB" w:rsidRPr="00B7531F" w:rsidRDefault="00C678BB" w:rsidP="00C678BB">
            <w:pPr>
              <w:keepNext/>
              <w:keepLines/>
              <w:tabs>
                <w:tab w:val="left" w:pos="1110"/>
                <w:tab w:val="center" w:pos="1368"/>
              </w:tabs>
              <w:spacing w:after="0"/>
              <w:jc w:val="center"/>
              <w:rPr>
                <w:rFonts w:ascii="Arial" w:eastAsia="Malgun Gothic" w:hAnsi="Arial" w:cs="Arial"/>
                <w:sz w:val="18"/>
                <w:szCs w:val="18"/>
                <w:lang w:eastAsia="zh-CN"/>
              </w:rPr>
            </w:pPr>
            <w:r w:rsidRPr="00B7531F">
              <w:rPr>
                <w:rFonts w:ascii="Arial" w:hAnsi="Arial" w:cs="Arial"/>
                <w:sz w:val="18"/>
                <w:szCs w:val="18"/>
                <w:lang w:eastAsia="zh-CN"/>
              </w:rPr>
              <w:t>-</w:t>
            </w:r>
          </w:p>
        </w:tc>
      </w:tr>
      <w:tr w:rsidR="00C678BB" w:rsidRPr="00B7531F" w14:paraId="09BBB16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0E944D3"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1-21-42_n77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0204A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78744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hideMark/>
          </w:tcPr>
          <w:p w14:paraId="00107F7A"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3F71A6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78F771F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091FD28"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1-21-42_n78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A99A0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87C70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hideMark/>
          </w:tcPr>
          <w:p w14:paraId="57EC00EF"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3ECA80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5E21ADC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7DB942D"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1-21-42_n79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D069F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7E575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hideMark/>
          </w:tcPr>
          <w:p w14:paraId="3CE87A72"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DAE2DD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w:t>
            </w:r>
          </w:p>
        </w:tc>
      </w:tr>
      <w:tr w:rsidR="00C678BB" w:rsidRPr="00B7531F" w14:paraId="4802A3A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D14A43A"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ko-KR"/>
              </w:rPr>
              <w:t>DC_1-21_n77-n79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ED255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BED73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B52696A"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tcPr>
          <w:p w14:paraId="73A2CF96" w14:textId="77777777" w:rsidR="00C678BB" w:rsidRPr="00B7531F" w:rsidRDefault="00C678BB" w:rsidP="00C678BB">
            <w:pPr>
              <w:keepNext/>
              <w:keepLines/>
              <w:spacing w:after="0"/>
              <w:jc w:val="center"/>
              <w:rPr>
                <w:rFonts w:ascii="Arial" w:hAnsi="Arial"/>
                <w:sz w:val="18"/>
                <w:lang w:eastAsia="ja-JP"/>
              </w:rPr>
            </w:pPr>
          </w:p>
        </w:tc>
      </w:tr>
      <w:tr w:rsidR="00C678BB" w:rsidRPr="00B7531F" w14:paraId="523A4CD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84D28BE"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ko-KR"/>
              </w:rPr>
              <w:t>DC_1-21_n78-n79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20CA2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F81EC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C24FC6"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tcPr>
          <w:p w14:paraId="617B4CB3" w14:textId="77777777" w:rsidR="00C678BB" w:rsidRPr="00B7531F" w:rsidRDefault="00C678BB" w:rsidP="00C678BB">
            <w:pPr>
              <w:keepNext/>
              <w:keepLines/>
              <w:spacing w:after="0"/>
              <w:jc w:val="center"/>
              <w:rPr>
                <w:rFonts w:ascii="Arial" w:hAnsi="Arial"/>
                <w:sz w:val="18"/>
                <w:lang w:eastAsia="ja-JP"/>
              </w:rPr>
            </w:pPr>
          </w:p>
        </w:tc>
      </w:tr>
      <w:tr w:rsidR="00C678BB" w:rsidRPr="00B7531F" w14:paraId="3BA0B80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1A29778"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DC_1-28_n3-n77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999561"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04B2A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47B49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CE72C7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6702681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FBFC6BF"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DC_1-28_n3-n78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3852B3"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C9512D"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3C155E"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0CB82D"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0.8</w:t>
            </w:r>
          </w:p>
        </w:tc>
      </w:tr>
      <w:tr w:rsidR="00C678BB" w:rsidRPr="00B7531F" w14:paraId="5265EC4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2604113"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DC_1-28_n5-n40</w:t>
            </w:r>
          </w:p>
        </w:tc>
        <w:tc>
          <w:tcPr>
            <w:tcW w:w="1417" w:type="dxa"/>
            <w:tcBorders>
              <w:top w:val="single" w:sz="4" w:space="0" w:color="auto"/>
              <w:left w:val="single" w:sz="4" w:space="0" w:color="auto"/>
              <w:bottom w:val="single" w:sz="4" w:space="0" w:color="auto"/>
              <w:right w:val="single" w:sz="4" w:space="0" w:color="auto"/>
            </w:tcBorders>
            <w:vAlign w:val="center"/>
          </w:tcPr>
          <w:p w14:paraId="21AD665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eastAsia="zh-CN"/>
              </w:rPr>
              <w:t>0</w:t>
            </w:r>
            <w:r w:rsidRPr="00B7531F">
              <w:rPr>
                <w:rFonts w:ascii="Arial" w:hAnsi="Arial"/>
                <w:sz w:val="18"/>
                <w:lang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143D16A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eastAsia="zh-CN"/>
              </w:rPr>
              <w:t>0</w:t>
            </w:r>
            <w:r w:rsidRPr="00B7531F">
              <w:rPr>
                <w:rFonts w:ascii="Arial" w:hAnsi="Arial"/>
                <w:sz w:val="18"/>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069A5A0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eastAsia="zh-CN"/>
              </w:rPr>
              <w:t>0</w:t>
            </w:r>
            <w:r w:rsidRPr="00B7531F">
              <w:rPr>
                <w:rFonts w:ascii="Arial"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6A7CD78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eastAsia="zh-CN"/>
              </w:rPr>
              <w:t>0</w:t>
            </w:r>
            <w:r w:rsidRPr="00B7531F">
              <w:rPr>
                <w:rFonts w:ascii="Arial" w:hAnsi="Arial"/>
                <w:sz w:val="18"/>
                <w:lang w:eastAsia="zh-CN"/>
              </w:rPr>
              <w:t>.9</w:t>
            </w:r>
          </w:p>
        </w:tc>
      </w:tr>
      <w:tr w:rsidR="00C678BB" w:rsidRPr="00B7531F" w14:paraId="18D0397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B253DA6"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sz w:val="18"/>
                <w:lang w:eastAsia="ko-KR"/>
              </w:rPr>
              <w:t>DC_1-28-(n)7</w:t>
            </w:r>
          </w:p>
        </w:tc>
        <w:tc>
          <w:tcPr>
            <w:tcW w:w="1417" w:type="dxa"/>
            <w:tcBorders>
              <w:top w:val="single" w:sz="4" w:space="0" w:color="auto"/>
              <w:left w:val="single" w:sz="4" w:space="0" w:color="auto"/>
              <w:bottom w:val="single" w:sz="4" w:space="0" w:color="auto"/>
              <w:right w:val="single" w:sz="4" w:space="0" w:color="auto"/>
            </w:tcBorders>
            <w:vAlign w:val="center"/>
          </w:tcPr>
          <w:p w14:paraId="4EBAE07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724158C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4FF751D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5E0C4C1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r>
      <w:tr w:rsidR="00C678BB" w:rsidRPr="00B7531F" w14:paraId="25B5BCC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73A6B85"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sz w:val="18"/>
                <w:lang w:eastAsia="ko-KR"/>
              </w:rPr>
              <w:t>DC_1-28_n7-n78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3B9180"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49C093"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6DC8E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1C034C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65A5F77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8186CF2"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DC_1-28-32_n</w:t>
            </w:r>
            <w:r w:rsidRPr="00B7531F">
              <w:rPr>
                <w:rFonts w:ascii="Arial" w:hAnsi="Arial"/>
                <w:sz w:val="18"/>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185867" w14:textId="77777777" w:rsidR="00C678BB" w:rsidRPr="00B7531F" w:rsidRDefault="00C678BB" w:rsidP="00C678BB">
            <w:pPr>
              <w:keepNext/>
              <w:keepLines/>
              <w:spacing w:after="0"/>
              <w:jc w:val="center"/>
              <w:rPr>
                <w:rFonts w:ascii="Arial" w:hAnsi="Arial"/>
                <w:sz w:val="18"/>
                <w:lang w:eastAsia="ja-JP"/>
              </w:rPr>
            </w:pPr>
            <w:r w:rsidRPr="00B7531F">
              <w:rPr>
                <w:rFonts w:ascii="Arial" w:eastAsia="Malgun Gothic" w:hAnsi="Arial" w:cs="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04551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421061" w14:textId="77777777" w:rsidR="00C678BB" w:rsidRPr="00B7531F" w:rsidRDefault="00C678BB" w:rsidP="00C678BB">
            <w:pPr>
              <w:keepNext/>
              <w:keepLines/>
              <w:spacing w:after="0"/>
              <w:jc w:val="center"/>
              <w:rPr>
                <w:rFonts w:ascii="Arial" w:hAnsi="Arial"/>
                <w:sz w:val="18"/>
                <w:lang w:eastAsia="ko-KR"/>
              </w:rPr>
            </w:pPr>
            <w:r w:rsidRPr="00B7531F">
              <w:rPr>
                <w:rFonts w:ascii="Arial" w:eastAsia="Malgun Gothic" w:hAnsi="Arial" w:cs="Arial"/>
                <w:sz w:val="18"/>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37B20C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1ADDB8D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B147E42"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rPr>
              <w:t>DC_1-28-40_n78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3C6984" w14:textId="77777777" w:rsidR="00C678BB" w:rsidRPr="00B7531F" w:rsidRDefault="00C678BB" w:rsidP="00C678BB">
            <w:pPr>
              <w:keepNext/>
              <w:keepLines/>
              <w:spacing w:after="0"/>
              <w:jc w:val="center"/>
              <w:rPr>
                <w:rFonts w:ascii="Arial" w:hAnsi="Arial"/>
                <w:sz w:val="18"/>
                <w:lang w:eastAsia="ja-JP"/>
              </w:rPr>
            </w:pPr>
            <w:r w:rsidRPr="00B7531F">
              <w:rPr>
                <w:rFonts w:ascii="Arial" w:eastAsia="Malgun Gothic" w:hAnsi="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A8C7F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A0D295A"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ja-JP"/>
              </w:rPr>
              <w:t>0.3</w:t>
            </w:r>
            <w:r w:rsidRPr="00B7531F">
              <w:rPr>
                <w:rFonts w:ascii="Arial" w:hAnsi="Arial"/>
                <w:sz w:val="18"/>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5F81F84"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ja-JP"/>
              </w:rPr>
              <w:t>0.8</w:t>
            </w:r>
            <w:r w:rsidRPr="00B7531F">
              <w:rPr>
                <w:rFonts w:ascii="Arial" w:hAnsi="Arial"/>
                <w:sz w:val="18"/>
                <w:vertAlign w:val="superscript"/>
                <w:lang w:eastAsia="ja-JP"/>
              </w:rPr>
              <w:t>6</w:t>
            </w:r>
          </w:p>
        </w:tc>
      </w:tr>
      <w:tr w:rsidR="00C678BB" w:rsidRPr="00B7531F" w14:paraId="7E45B56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707BD55"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DC_1-28_n40-n78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F74172" w14:textId="77777777" w:rsidR="00C678BB" w:rsidRPr="00B7531F" w:rsidRDefault="00C678BB" w:rsidP="00C678BB">
            <w:pPr>
              <w:keepNext/>
              <w:keepLines/>
              <w:spacing w:after="0"/>
              <w:jc w:val="center"/>
              <w:rPr>
                <w:rFonts w:ascii="Arial" w:hAnsi="Arial"/>
                <w:sz w:val="18"/>
                <w:lang w:eastAsia="ja-JP"/>
              </w:rPr>
            </w:pPr>
            <w:r w:rsidRPr="00B7531F">
              <w:rPr>
                <w:rFonts w:ascii="Arial" w:eastAsia="Malgun Gothic" w:hAnsi="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96648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9BEFD4"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ja-JP"/>
              </w:rPr>
              <w:t>0.3</w:t>
            </w:r>
            <w:r w:rsidRPr="00B7531F">
              <w:rPr>
                <w:rFonts w:ascii="Arial" w:hAnsi="Arial"/>
                <w:sz w:val="18"/>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B4C6EDC"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ja-JP"/>
              </w:rPr>
              <w:t>0.8</w:t>
            </w:r>
            <w:r w:rsidRPr="00B7531F">
              <w:rPr>
                <w:rFonts w:ascii="Arial" w:hAnsi="Arial"/>
                <w:sz w:val="18"/>
                <w:vertAlign w:val="superscript"/>
                <w:lang w:eastAsia="ja-JP"/>
              </w:rPr>
              <w:t>6</w:t>
            </w:r>
          </w:p>
        </w:tc>
      </w:tr>
      <w:tr w:rsidR="00C678BB" w:rsidRPr="00B7531F" w14:paraId="1B08CBB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34D1532"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DC_1-28-</w:t>
            </w:r>
            <w:r w:rsidRPr="00B7531F">
              <w:rPr>
                <w:rFonts w:ascii="Arial" w:hAnsi="Arial"/>
                <w:sz w:val="18"/>
                <w:lang w:eastAsia="ja-JP"/>
              </w:rPr>
              <w:t>42</w:t>
            </w:r>
            <w:r w:rsidRPr="00B7531F">
              <w:rPr>
                <w:rFonts w:ascii="Arial" w:hAnsi="Arial"/>
                <w:sz w:val="18"/>
              </w:rPr>
              <w:t>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3304D7"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4D989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02E42663"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5A160B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1003620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7B0308"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DC_1-28-</w:t>
            </w:r>
            <w:r w:rsidRPr="00B7531F">
              <w:rPr>
                <w:rFonts w:ascii="Arial" w:hAnsi="Arial"/>
                <w:sz w:val="18"/>
                <w:lang w:eastAsia="ja-JP"/>
              </w:rPr>
              <w:t>42</w:t>
            </w:r>
            <w:r w:rsidRPr="00B7531F">
              <w:rPr>
                <w:rFonts w:ascii="Arial" w:hAnsi="Arial"/>
                <w:sz w:val="18"/>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302E45"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6C05D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73294E8A"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B6F5E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30EE84D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CD45D3D"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DC_1-28-</w:t>
            </w:r>
            <w:r w:rsidRPr="00B7531F">
              <w:rPr>
                <w:rFonts w:ascii="Arial" w:hAnsi="Arial"/>
                <w:sz w:val="18"/>
                <w:lang w:eastAsia="ja-JP"/>
              </w:rPr>
              <w:t>42</w:t>
            </w:r>
            <w:r w:rsidRPr="00B7531F">
              <w:rPr>
                <w:rFonts w:ascii="Arial" w:hAnsi="Arial"/>
                <w:sz w:val="18"/>
              </w:rPr>
              <w:t>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09DDEE"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93B52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589A3E49"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tcPr>
          <w:p w14:paraId="3054668A" w14:textId="77777777" w:rsidR="00C678BB" w:rsidRPr="00B7531F" w:rsidRDefault="00C678BB" w:rsidP="00C678BB">
            <w:pPr>
              <w:keepNext/>
              <w:keepLines/>
              <w:spacing w:after="0"/>
              <w:jc w:val="center"/>
              <w:rPr>
                <w:rFonts w:ascii="Arial" w:hAnsi="Arial"/>
                <w:sz w:val="18"/>
              </w:rPr>
            </w:pPr>
          </w:p>
        </w:tc>
      </w:tr>
      <w:tr w:rsidR="00C678BB" w:rsidRPr="00B7531F" w14:paraId="0D39367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96A00BF"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en-US"/>
              </w:rPr>
              <w:t>DC_1_n28-</w:t>
            </w:r>
            <w:r w:rsidRPr="00B7531F">
              <w:rPr>
                <w:rFonts w:ascii="Arial" w:hAnsi="Arial"/>
                <w:sz w:val="18"/>
                <w:lang w:val="en-US" w:eastAsia="ja-JP"/>
              </w:rPr>
              <w:t>n77</w:t>
            </w:r>
            <w:r w:rsidRPr="00B7531F">
              <w:rPr>
                <w:rFonts w:ascii="Arial" w:hAnsi="Arial"/>
                <w:sz w:val="18"/>
                <w:lang w:val="en-US"/>
              </w:rPr>
              <w:t>-</w:t>
            </w:r>
            <w:r w:rsidRPr="00B7531F">
              <w:rPr>
                <w:rFonts w:ascii="Arial" w:hAnsi="Arial"/>
                <w:sz w:val="18"/>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AB696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en-US"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F7F30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733467C" w14:textId="77777777" w:rsidR="00C678BB" w:rsidRPr="00B7531F" w:rsidRDefault="00C678BB" w:rsidP="00C678BB">
            <w:pPr>
              <w:keepNext/>
              <w:keepLines/>
              <w:spacing w:after="0"/>
              <w:jc w:val="center"/>
              <w:rPr>
                <w:sz w:val="18"/>
                <w:lang w:eastAsia="zh-CN"/>
              </w:rPr>
            </w:pPr>
            <w:r w:rsidRPr="00B7531F">
              <w:rPr>
                <w:rFonts w:ascii="Arial" w:eastAsia="Yu Mincho" w:hAnsi="Arial" w:cs="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523E5F1" w14:textId="77777777" w:rsidR="00C678BB" w:rsidRPr="00B7531F" w:rsidRDefault="00C678BB" w:rsidP="00C678BB">
            <w:pPr>
              <w:keepNext/>
              <w:keepLines/>
              <w:spacing w:after="0"/>
              <w:jc w:val="center"/>
              <w:rPr>
                <w:rFonts w:ascii="Arial" w:eastAsia="Yu Mincho" w:hAnsi="Arial" w:cs="Arial"/>
                <w:sz w:val="18"/>
                <w:lang w:eastAsia="ja-JP"/>
              </w:rPr>
            </w:pPr>
            <w:r w:rsidRPr="00B7531F">
              <w:rPr>
                <w:rFonts w:ascii="Arial" w:eastAsia="Yu Mincho" w:hAnsi="Arial" w:cs="Arial"/>
                <w:sz w:val="18"/>
                <w:lang w:eastAsia="ja-JP"/>
              </w:rPr>
              <w:t>0.5</w:t>
            </w:r>
          </w:p>
        </w:tc>
      </w:tr>
      <w:tr w:rsidR="00C678BB" w:rsidRPr="00B7531F" w14:paraId="766A570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6EBBDAF"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lang w:val="en-US"/>
              </w:rPr>
              <w:t>DC_1_n28-</w:t>
            </w:r>
            <w:r w:rsidRPr="00B7531F">
              <w:rPr>
                <w:rFonts w:ascii="Arial" w:hAnsi="Arial"/>
                <w:sz w:val="18"/>
                <w:lang w:val="en-US" w:eastAsia="ja-JP"/>
              </w:rPr>
              <w:t>n78</w:t>
            </w:r>
            <w:r w:rsidRPr="00B7531F">
              <w:rPr>
                <w:rFonts w:ascii="Arial" w:hAnsi="Arial"/>
                <w:sz w:val="18"/>
                <w:lang w:val="en-US"/>
              </w:rPr>
              <w:t>-</w:t>
            </w:r>
            <w:r w:rsidRPr="00B7531F">
              <w:rPr>
                <w:rFonts w:ascii="Arial" w:hAnsi="Arial"/>
                <w:sz w:val="18"/>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D8DAD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en-US"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500BA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7DCADB5" w14:textId="77777777" w:rsidR="00C678BB" w:rsidRPr="00B7531F" w:rsidRDefault="00C678BB" w:rsidP="00C678BB">
            <w:pPr>
              <w:keepNext/>
              <w:keepLines/>
              <w:spacing w:after="0"/>
              <w:jc w:val="center"/>
              <w:rPr>
                <w:sz w:val="18"/>
                <w:lang w:eastAsia="zh-CN"/>
              </w:rPr>
            </w:pPr>
            <w:r w:rsidRPr="00B7531F">
              <w:rPr>
                <w:rFonts w:ascii="Arial" w:eastAsia="Yu Mincho" w:hAnsi="Arial" w:cs="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00EBFF" w14:textId="77777777" w:rsidR="00C678BB" w:rsidRPr="00B7531F" w:rsidRDefault="00C678BB" w:rsidP="00C678BB">
            <w:pPr>
              <w:keepNext/>
              <w:keepLines/>
              <w:spacing w:after="0"/>
              <w:jc w:val="center"/>
              <w:rPr>
                <w:rFonts w:ascii="Arial" w:eastAsia="Yu Mincho" w:hAnsi="Arial" w:cs="Arial"/>
                <w:sz w:val="18"/>
                <w:lang w:eastAsia="ja-JP"/>
              </w:rPr>
            </w:pPr>
            <w:r w:rsidRPr="00B7531F">
              <w:rPr>
                <w:rFonts w:ascii="Arial" w:eastAsia="Yu Mincho" w:hAnsi="Arial" w:cs="Arial"/>
                <w:sz w:val="18"/>
                <w:lang w:eastAsia="ja-JP"/>
              </w:rPr>
              <w:t>0.5</w:t>
            </w:r>
          </w:p>
        </w:tc>
      </w:tr>
      <w:tr w:rsidR="00C678BB" w:rsidRPr="00B7531F" w14:paraId="1CC058C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89A5726" w14:textId="77777777" w:rsidR="00C678BB" w:rsidRPr="00B7531F" w:rsidRDefault="00C678BB" w:rsidP="00C678BB">
            <w:pPr>
              <w:keepNext/>
              <w:keepLines/>
              <w:spacing w:after="0"/>
              <w:jc w:val="center"/>
              <w:rPr>
                <w:rFonts w:ascii="Arial" w:eastAsia="Malgun Gothic" w:hAnsi="Arial"/>
                <w:sz w:val="18"/>
              </w:rPr>
            </w:pPr>
            <w:r w:rsidRPr="00B7531F">
              <w:rPr>
                <w:rFonts w:ascii="Arial" w:eastAsia="Malgun Gothic" w:hAnsi="Arial"/>
                <w:sz w:val="18"/>
                <w:lang w:val="x-none" w:eastAsia="ko-KR"/>
              </w:rPr>
              <w:t>DC_1-3</w:t>
            </w:r>
            <w:r w:rsidRPr="00B7531F">
              <w:rPr>
                <w:rFonts w:ascii="Arial" w:hAnsi="Arial"/>
                <w:sz w:val="18"/>
                <w:lang w:eastAsia="zh-CN"/>
              </w:rPr>
              <w:t>8</w:t>
            </w:r>
            <w:r w:rsidRPr="00B7531F">
              <w:rPr>
                <w:rFonts w:ascii="Arial" w:eastAsia="Malgun Gothic" w:hAnsi="Arial"/>
                <w:sz w:val="18"/>
                <w:lang w:val="x-none" w:eastAsia="ko-KR"/>
              </w:rPr>
              <w:t>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0E4D50" w14:textId="77777777" w:rsidR="00C678BB" w:rsidRPr="00B7531F" w:rsidRDefault="00C678BB" w:rsidP="00C678BB">
            <w:pPr>
              <w:keepNext/>
              <w:keepLines/>
              <w:spacing w:after="0"/>
              <w:jc w:val="center"/>
              <w:rPr>
                <w:rFonts w:ascii="Arial" w:hAnsi="Arial"/>
                <w:sz w:val="18"/>
                <w:lang w:val="en-US" w:eastAsia="ja-JP"/>
              </w:rPr>
            </w:pPr>
            <w:r w:rsidRPr="00B7531F">
              <w:rPr>
                <w:rFonts w:ascii="Arial" w:eastAsia="Malgun Gothic" w:hAnsi="Arial"/>
                <w:sz w:val="18"/>
                <w:lang w:val="x-none"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B896E2" w14:textId="77777777" w:rsidR="00C678BB" w:rsidRPr="00B7531F" w:rsidRDefault="00C678BB" w:rsidP="00C678BB">
            <w:pPr>
              <w:keepNext/>
              <w:keepLines/>
              <w:spacing w:after="0"/>
              <w:jc w:val="center"/>
              <w:rPr>
                <w:rFonts w:ascii="Arial" w:hAnsi="Arial"/>
                <w:sz w:val="18"/>
                <w:lang w:val="en-US" w:eastAsia="zh-CN"/>
              </w:rPr>
            </w:pPr>
            <w:r w:rsidRPr="00B7531F">
              <w:rPr>
                <w:rFonts w:ascii="Arial" w:hAnsi="Arial"/>
                <w:sz w:val="18"/>
                <w:lang w:val="en-US"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B812502" w14:textId="77777777" w:rsidR="00C678BB" w:rsidRPr="00B7531F" w:rsidRDefault="00C678BB" w:rsidP="00C678BB">
            <w:pPr>
              <w:keepNext/>
              <w:keepLines/>
              <w:spacing w:after="0"/>
              <w:jc w:val="center"/>
              <w:rPr>
                <w:rFonts w:ascii="Arial" w:eastAsia="Yu Mincho" w:hAnsi="Arial"/>
                <w:sz w:val="18"/>
                <w:lang w:val="en-US" w:eastAsia="ja-JP"/>
              </w:rPr>
            </w:pPr>
            <w:r w:rsidRPr="00B7531F">
              <w:rPr>
                <w:rFonts w:ascii="Arial" w:eastAsia="Malgun Gothic" w:hAnsi="Arial"/>
                <w:sz w:val="18"/>
                <w:lang w:val="x-none"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758D74" w14:textId="77777777" w:rsidR="00C678BB" w:rsidRPr="00B7531F" w:rsidRDefault="00C678BB" w:rsidP="00C678BB">
            <w:pPr>
              <w:keepNext/>
              <w:keepLines/>
              <w:spacing w:after="0"/>
              <w:jc w:val="center"/>
              <w:rPr>
                <w:rFonts w:ascii="Arial" w:eastAsia="Malgun Gothic" w:hAnsi="Arial"/>
                <w:sz w:val="18"/>
                <w:lang w:val="en-US" w:eastAsia="zh-CN"/>
              </w:rPr>
            </w:pPr>
            <w:r w:rsidRPr="00B7531F">
              <w:rPr>
                <w:rFonts w:ascii="Arial" w:hAnsi="Arial"/>
                <w:sz w:val="18"/>
                <w:lang w:val="en-US" w:eastAsia="zh-CN"/>
              </w:rPr>
              <w:t>0.8</w:t>
            </w:r>
          </w:p>
        </w:tc>
      </w:tr>
      <w:tr w:rsidR="00C678BB" w:rsidRPr="00B7531F" w14:paraId="5D972AD4" w14:textId="77777777" w:rsidTr="00B7531F">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1A1BC37C" w14:textId="77777777" w:rsidR="00C678BB" w:rsidRPr="00B7531F" w:rsidRDefault="00C678BB" w:rsidP="00C678BB">
            <w:pPr>
              <w:keepNext/>
              <w:keepLines/>
              <w:spacing w:after="0"/>
              <w:jc w:val="center"/>
              <w:rPr>
                <w:rFonts w:ascii="Arial" w:eastAsia="Malgun Gothic" w:hAnsi="Arial"/>
                <w:sz w:val="18"/>
                <w:lang w:val="x-none" w:eastAsia="ko-KR"/>
              </w:rPr>
            </w:pPr>
            <w:r w:rsidRPr="00B7531F">
              <w:rPr>
                <w:rFonts w:ascii="Arial" w:hAnsi="Arial"/>
                <w:color w:val="000000"/>
                <w:sz w:val="18"/>
              </w:rPr>
              <w:t>DC_1-38_n7-n78</w:t>
            </w:r>
          </w:p>
        </w:tc>
        <w:tc>
          <w:tcPr>
            <w:tcW w:w="1417" w:type="dxa"/>
            <w:vAlign w:val="center"/>
          </w:tcPr>
          <w:p w14:paraId="36272E0F" w14:textId="77777777" w:rsidR="00C678BB" w:rsidRPr="00B7531F" w:rsidRDefault="00C678BB" w:rsidP="00C678BB">
            <w:pPr>
              <w:keepNext/>
              <w:keepLines/>
              <w:spacing w:after="0"/>
              <w:jc w:val="center"/>
              <w:rPr>
                <w:rFonts w:ascii="Arial" w:eastAsia="Malgun Gothic" w:hAnsi="Arial"/>
                <w:sz w:val="18"/>
                <w:lang w:val="x-none" w:eastAsia="ko-KR"/>
              </w:rPr>
            </w:pPr>
            <w:r w:rsidRPr="00B7531F">
              <w:rPr>
                <w:rFonts w:ascii="Arial" w:eastAsia="Malgun Gothic" w:hAnsi="Arial" w:hint="eastAsia"/>
                <w:sz w:val="18"/>
                <w:lang w:val="x-none" w:eastAsia="ko-KR"/>
              </w:rPr>
              <w:t>0.6</w:t>
            </w:r>
          </w:p>
        </w:tc>
        <w:tc>
          <w:tcPr>
            <w:tcW w:w="1418" w:type="dxa"/>
            <w:vAlign w:val="center"/>
          </w:tcPr>
          <w:p w14:paraId="181ED044" w14:textId="77777777" w:rsidR="00C678BB" w:rsidRPr="00B7531F" w:rsidRDefault="00C678BB" w:rsidP="00C678BB">
            <w:pPr>
              <w:keepNext/>
              <w:keepLines/>
              <w:spacing w:after="0"/>
              <w:jc w:val="center"/>
              <w:rPr>
                <w:rFonts w:ascii="Arial" w:hAnsi="Arial"/>
                <w:sz w:val="18"/>
                <w:lang w:val="en-US" w:eastAsia="ko-KR"/>
              </w:rPr>
            </w:pPr>
            <w:r w:rsidRPr="00B7531F">
              <w:rPr>
                <w:rFonts w:ascii="Arial" w:hAnsi="Arial" w:hint="eastAsia"/>
                <w:sz w:val="18"/>
                <w:lang w:val="en-US" w:eastAsia="ko-KR"/>
              </w:rPr>
              <w:t>0.5</w:t>
            </w:r>
          </w:p>
        </w:tc>
        <w:tc>
          <w:tcPr>
            <w:tcW w:w="1488" w:type="dxa"/>
            <w:vAlign w:val="center"/>
          </w:tcPr>
          <w:p w14:paraId="712879DF" w14:textId="77777777" w:rsidR="00C678BB" w:rsidRPr="00B7531F" w:rsidRDefault="00C678BB" w:rsidP="00C678BB">
            <w:pPr>
              <w:keepNext/>
              <w:keepLines/>
              <w:spacing w:after="0"/>
              <w:jc w:val="center"/>
              <w:rPr>
                <w:rFonts w:ascii="Arial" w:eastAsia="Malgun Gothic" w:hAnsi="Arial"/>
                <w:sz w:val="18"/>
                <w:lang w:val="x-none" w:eastAsia="ko-KR"/>
              </w:rPr>
            </w:pPr>
            <w:r w:rsidRPr="00B7531F">
              <w:rPr>
                <w:rFonts w:ascii="Arial" w:eastAsia="Malgun Gothic" w:hAnsi="Arial" w:hint="eastAsia"/>
                <w:sz w:val="18"/>
                <w:lang w:val="x-none" w:eastAsia="ko-KR"/>
              </w:rPr>
              <w:t>0.6</w:t>
            </w:r>
          </w:p>
        </w:tc>
        <w:tc>
          <w:tcPr>
            <w:tcW w:w="1489" w:type="dxa"/>
            <w:vAlign w:val="center"/>
          </w:tcPr>
          <w:p w14:paraId="38D8508E" w14:textId="77777777" w:rsidR="00C678BB" w:rsidRPr="00B7531F" w:rsidRDefault="00C678BB" w:rsidP="00C678BB">
            <w:pPr>
              <w:keepNext/>
              <w:keepLines/>
              <w:spacing w:after="0"/>
              <w:jc w:val="center"/>
              <w:rPr>
                <w:rFonts w:ascii="Arial" w:hAnsi="Arial"/>
                <w:sz w:val="18"/>
                <w:lang w:val="en-US" w:eastAsia="ko-KR"/>
              </w:rPr>
            </w:pPr>
            <w:r w:rsidRPr="00B7531F">
              <w:rPr>
                <w:rFonts w:ascii="Arial" w:hAnsi="Arial" w:hint="eastAsia"/>
                <w:sz w:val="18"/>
                <w:lang w:val="en-US" w:eastAsia="ko-KR"/>
              </w:rPr>
              <w:t>0.8</w:t>
            </w:r>
          </w:p>
        </w:tc>
      </w:tr>
      <w:tr w:rsidR="00C678BB" w:rsidRPr="00B7531F" w14:paraId="62413E2B" w14:textId="77777777" w:rsidTr="00B7531F">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0B52FFA7" w14:textId="77777777" w:rsidR="00C678BB" w:rsidRPr="00B7531F" w:rsidRDefault="00C678BB" w:rsidP="00C678BB">
            <w:pPr>
              <w:keepNext/>
              <w:keepLines/>
              <w:spacing w:after="0"/>
              <w:jc w:val="center"/>
              <w:rPr>
                <w:rFonts w:ascii="Arial" w:eastAsia="Malgun Gothic" w:hAnsi="Arial"/>
                <w:sz w:val="18"/>
                <w:lang w:val="x-none" w:eastAsia="ko-KR"/>
              </w:rPr>
            </w:pPr>
            <w:r w:rsidRPr="00B7531F">
              <w:rPr>
                <w:rFonts w:ascii="Arial" w:hAnsi="Arial" w:cs="Arial"/>
                <w:sz w:val="18"/>
              </w:rPr>
              <w:t>DC_1-38_n28-n78</w:t>
            </w:r>
          </w:p>
        </w:tc>
        <w:tc>
          <w:tcPr>
            <w:tcW w:w="1417" w:type="dxa"/>
            <w:vAlign w:val="center"/>
          </w:tcPr>
          <w:p w14:paraId="0A266E15" w14:textId="77777777" w:rsidR="00C678BB" w:rsidRPr="00B7531F" w:rsidRDefault="00C678BB" w:rsidP="00C678BB">
            <w:pPr>
              <w:keepNext/>
              <w:keepLines/>
              <w:spacing w:after="0"/>
              <w:jc w:val="center"/>
              <w:rPr>
                <w:rFonts w:ascii="Arial" w:eastAsia="Malgun Gothic" w:hAnsi="Arial"/>
                <w:sz w:val="18"/>
                <w:lang w:val="x-none" w:eastAsia="ko-KR"/>
              </w:rPr>
            </w:pPr>
            <w:r w:rsidRPr="00B7531F">
              <w:rPr>
                <w:rFonts w:ascii="Arial" w:eastAsia="Malgun Gothic" w:hAnsi="Arial" w:hint="eastAsia"/>
                <w:sz w:val="18"/>
                <w:lang w:val="x-none" w:eastAsia="ko-KR"/>
              </w:rPr>
              <w:t>0.5</w:t>
            </w:r>
          </w:p>
        </w:tc>
        <w:tc>
          <w:tcPr>
            <w:tcW w:w="1418" w:type="dxa"/>
            <w:vAlign w:val="center"/>
          </w:tcPr>
          <w:p w14:paraId="7F59C8E2" w14:textId="77777777" w:rsidR="00C678BB" w:rsidRPr="00B7531F" w:rsidRDefault="00C678BB" w:rsidP="00C678BB">
            <w:pPr>
              <w:keepNext/>
              <w:keepLines/>
              <w:spacing w:after="0"/>
              <w:jc w:val="center"/>
              <w:rPr>
                <w:rFonts w:ascii="Arial" w:hAnsi="Arial"/>
                <w:sz w:val="18"/>
                <w:lang w:val="en-US" w:eastAsia="ko-KR"/>
              </w:rPr>
            </w:pPr>
            <w:r w:rsidRPr="00B7531F">
              <w:rPr>
                <w:rFonts w:ascii="Arial" w:hAnsi="Arial" w:hint="eastAsia"/>
                <w:sz w:val="18"/>
                <w:lang w:val="en-US" w:eastAsia="ko-KR"/>
              </w:rPr>
              <w:t>0.5</w:t>
            </w:r>
          </w:p>
        </w:tc>
        <w:tc>
          <w:tcPr>
            <w:tcW w:w="1488" w:type="dxa"/>
            <w:vAlign w:val="center"/>
          </w:tcPr>
          <w:p w14:paraId="327C7B37" w14:textId="77777777" w:rsidR="00C678BB" w:rsidRPr="00B7531F" w:rsidRDefault="00C678BB" w:rsidP="00C678BB">
            <w:pPr>
              <w:keepNext/>
              <w:keepLines/>
              <w:spacing w:after="0"/>
              <w:jc w:val="center"/>
              <w:rPr>
                <w:rFonts w:ascii="Arial" w:eastAsia="Malgun Gothic" w:hAnsi="Arial"/>
                <w:sz w:val="18"/>
                <w:lang w:val="x-none" w:eastAsia="ko-KR"/>
              </w:rPr>
            </w:pPr>
            <w:r w:rsidRPr="00B7531F">
              <w:rPr>
                <w:rFonts w:ascii="Arial" w:eastAsia="Malgun Gothic" w:hAnsi="Arial" w:hint="eastAsia"/>
                <w:sz w:val="18"/>
                <w:lang w:val="x-none" w:eastAsia="ko-KR"/>
              </w:rPr>
              <w:t>0.5</w:t>
            </w:r>
          </w:p>
        </w:tc>
        <w:tc>
          <w:tcPr>
            <w:tcW w:w="1489" w:type="dxa"/>
            <w:vAlign w:val="center"/>
          </w:tcPr>
          <w:p w14:paraId="6C8FC338" w14:textId="77777777" w:rsidR="00C678BB" w:rsidRPr="00B7531F" w:rsidRDefault="00C678BB" w:rsidP="00C678BB">
            <w:pPr>
              <w:keepNext/>
              <w:keepLines/>
              <w:spacing w:after="0"/>
              <w:jc w:val="center"/>
              <w:rPr>
                <w:rFonts w:ascii="Arial" w:hAnsi="Arial"/>
                <w:sz w:val="18"/>
                <w:lang w:val="en-US" w:eastAsia="ko-KR"/>
              </w:rPr>
            </w:pPr>
            <w:r w:rsidRPr="00B7531F">
              <w:rPr>
                <w:rFonts w:ascii="Arial" w:hAnsi="Arial" w:hint="eastAsia"/>
                <w:sz w:val="18"/>
                <w:lang w:val="en-US" w:eastAsia="ko-KR"/>
              </w:rPr>
              <w:t>0.8</w:t>
            </w:r>
          </w:p>
        </w:tc>
      </w:tr>
      <w:tr w:rsidR="00C678BB" w:rsidRPr="00B7531F" w14:paraId="2F8B048B" w14:textId="77777777" w:rsidTr="00B7531F">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7BFAD727"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lang w:eastAsia="fi-FI"/>
              </w:rPr>
              <w:t>DC_1_n40-n78-n105</w:t>
            </w:r>
          </w:p>
        </w:tc>
        <w:tc>
          <w:tcPr>
            <w:tcW w:w="1417" w:type="dxa"/>
            <w:vAlign w:val="center"/>
          </w:tcPr>
          <w:p w14:paraId="611CE3B5" w14:textId="77777777" w:rsidR="00C678BB" w:rsidRPr="00B7531F" w:rsidRDefault="00C678BB" w:rsidP="00C678BB">
            <w:pPr>
              <w:keepNext/>
              <w:keepLines/>
              <w:spacing w:after="0"/>
              <w:jc w:val="center"/>
              <w:rPr>
                <w:rFonts w:ascii="Arial" w:eastAsia="Malgun Gothic" w:hAnsi="Arial"/>
                <w:sz w:val="18"/>
                <w:lang w:val="x-none" w:eastAsia="ko-KR"/>
              </w:rPr>
            </w:pPr>
            <w:r w:rsidRPr="00B7531F">
              <w:rPr>
                <w:rFonts w:ascii="Arial" w:eastAsia="Malgun Gothic" w:hAnsi="Arial"/>
                <w:sz w:val="18"/>
                <w:lang w:val="en-US" w:eastAsia="ko-KR"/>
              </w:rPr>
              <w:t>0.5</w:t>
            </w:r>
          </w:p>
        </w:tc>
        <w:tc>
          <w:tcPr>
            <w:tcW w:w="1418" w:type="dxa"/>
            <w:vAlign w:val="center"/>
          </w:tcPr>
          <w:p w14:paraId="2C58905D" w14:textId="77777777" w:rsidR="00C678BB" w:rsidRPr="00B7531F" w:rsidRDefault="00C678BB" w:rsidP="00C678BB">
            <w:pPr>
              <w:keepNext/>
              <w:keepLines/>
              <w:spacing w:after="0"/>
              <w:jc w:val="center"/>
              <w:rPr>
                <w:rFonts w:ascii="Arial" w:hAnsi="Arial"/>
                <w:sz w:val="18"/>
                <w:lang w:val="en-US" w:eastAsia="ko-KR"/>
              </w:rPr>
            </w:pPr>
            <w:r w:rsidRPr="00B7531F">
              <w:rPr>
                <w:rFonts w:ascii="Arial" w:hAnsi="Arial"/>
                <w:sz w:val="18"/>
                <w:lang w:val="en-US" w:eastAsia="ko-KR"/>
              </w:rPr>
              <w:t>0.5</w:t>
            </w:r>
          </w:p>
        </w:tc>
        <w:tc>
          <w:tcPr>
            <w:tcW w:w="1488" w:type="dxa"/>
            <w:vAlign w:val="center"/>
          </w:tcPr>
          <w:p w14:paraId="5CA7120E" w14:textId="77777777" w:rsidR="00C678BB" w:rsidRPr="00B7531F" w:rsidRDefault="00C678BB" w:rsidP="00C678BB">
            <w:pPr>
              <w:keepNext/>
              <w:keepLines/>
              <w:spacing w:after="0"/>
              <w:jc w:val="center"/>
              <w:rPr>
                <w:rFonts w:ascii="Arial" w:eastAsia="Malgun Gothic" w:hAnsi="Arial"/>
                <w:sz w:val="18"/>
                <w:lang w:val="x-none" w:eastAsia="ko-KR"/>
              </w:rPr>
            </w:pPr>
            <w:r w:rsidRPr="00B7531F">
              <w:rPr>
                <w:rFonts w:ascii="Arial" w:eastAsia="Malgun Gothic" w:hAnsi="Arial"/>
                <w:sz w:val="18"/>
                <w:lang w:val="en-US" w:eastAsia="ko-KR"/>
              </w:rPr>
              <w:t>0.8</w:t>
            </w:r>
          </w:p>
        </w:tc>
        <w:tc>
          <w:tcPr>
            <w:tcW w:w="1489" w:type="dxa"/>
            <w:vAlign w:val="center"/>
          </w:tcPr>
          <w:p w14:paraId="106C8DDD" w14:textId="77777777" w:rsidR="00C678BB" w:rsidRPr="00B7531F" w:rsidRDefault="00C678BB" w:rsidP="00C678BB">
            <w:pPr>
              <w:keepNext/>
              <w:keepLines/>
              <w:spacing w:after="0"/>
              <w:jc w:val="center"/>
              <w:rPr>
                <w:rFonts w:ascii="Arial" w:hAnsi="Arial"/>
                <w:sz w:val="18"/>
                <w:lang w:val="en-US" w:eastAsia="ko-KR"/>
              </w:rPr>
            </w:pPr>
            <w:r w:rsidRPr="00B7531F">
              <w:rPr>
                <w:rFonts w:ascii="Arial" w:hAnsi="Arial"/>
                <w:sz w:val="18"/>
                <w:lang w:val="en-US" w:eastAsia="ko-KR"/>
              </w:rPr>
              <w:t>0.5</w:t>
            </w:r>
          </w:p>
        </w:tc>
      </w:tr>
      <w:tr w:rsidR="00C678BB" w:rsidRPr="00B7531F" w14:paraId="1B2B34E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33A1740"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DC_1-41_n3-n41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9AA20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47C89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r w:rsidRPr="00B7531F">
              <w:rPr>
                <w:rFonts w:ascii="Arial" w:hAnsi="Arial"/>
                <w:sz w:val="18"/>
                <w:vertAlign w:val="superscript"/>
                <w:lang w:eastAsia="zh-CN"/>
              </w:rPr>
              <w:t xml:space="preserve">4 </w:t>
            </w:r>
            <w:r w:rsidRPr="00B7531F">
              <w:rPr>
                <w:rFonts w:ascii="Arial" w:hAnsi="Arial"/>
                <w:sz w:val="18"/>
                <w:lang w:eastAsia="zh-CN"/>
              </w:rPr>
              <w:t>/ 0.8</w:t>
            </w:r>
            <w:r w:rsidRPr="00B7531F">
              <w:rPr>
                <w:rFonts w:ascii="Arial"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DE6D046" w14:textId="77777777" w:rsidR="00C678BB" w:rsidRPr="00B7531F" w:rsidRDefault="00C678BB" w:rsidP="00C678BB">
            <w:pPr>
              <w:keepNext/>
              <w:keepLines/>
              <w:spacing w:after="0"/>
              <w:jc w:val="center"/>
              <w:rPr>
                <w:rFonts w:ascii="Arial" w:eastAsia="Malgun Gothic" w:hAnsi="Arial"/>
                <w:sz w:val="18"/>
                <w:lang w:val="x-none" w:eastAsia="ko-KR"/>
              </w:rPr>
            </w:pPr>
            <w:r w:rsidRPr="00B7531F">
              <w:rPr>
                <w:rFonts w:ascii="Arial" w:eastAsia="Malgun Gothic" w:hAnsi="Arial"/>
                <w:sz w:val="18"/>
                <w:lang w:val="x-none"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D0E698" w14:textId="77777777" w:rsidR="00C678BB" w:rsidRPr="00B7531F" w:rsidRDefault="00C678BB" w:rsidP="00C678BB">
            <w:pPr>
              <w:keepNext/>
              <w:keepLines/>
              <w:spacing w:after="0"/>
              <w:jc w:val="center"/>
              <w:rPr>
                <w:rFonts w:ascii="Arial" w:eastAsia="Malgun Gothic" w:hAnsi="Arial"/>
                <w:sz w:val="18"/>
                <w:lang w:eastAsia="ja-JP"/>
              </w:rPr>
            </w:pPr>
            <w:r w:rsidRPr="00B7531F">
              <w:rPr>
                <w:rFonts w:ascii="Arial" w:hAnsi="Arial"/>
                <w:sz w:val="18"/>
                <w:lang w:eastAsia="zh-CN"/>
              </w:rPr>
              <w:t>0.3</w:t>
            </w:r>
            <w:r w:rsidRPr="00B7531F">
              <w:rPr>
                <w:rFonts w:ascii="Arial" w:hAnsi="Arial"/>
                <w:sz w:val="18"/>
                <w:vertAlign w:val="superscript"/>
                <w:lang w:eastAsia="zh-CN"/>
              </w:rPr>
              <w:t xml:space="preserve">4 </w:t>
            </w:r>
            <w:r w:rsidRPr="00B7531F">
              <w:rPr>
                <w:rFonts w:ascii="Arial" w:hAnsi="Arial"/>
                <w:sz w:val="18"/>
                <w:lang w:eastAsia="zh-CN"/>
              </w:rPr>
              <w:t>/ 0.8</w:t>
            </w:r>
            <w:r w:rsidRPr="00B7531F">
              <w:rPr>
                <w:rFonts w:ascii="Arial" w:hAnsi="Arial"/>
                <w:sz w:val="18"/>
                <w:vertAlign w:val="superscript"/>
                <w:lang w:eastAsia="zh-CN"/>
              </w:rPr>
              <w:t>5</w:t>
            </w:r>
          </w:p>
        </w:tc>
      </w:tr>
      <w:tr w:rsidR="00C678BB" w:rsidRPr="00B7531F" w14:paraId="50645CC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3995A08" w14:textId="77777777" w:rsidR="00C678BB" w:rsidRPr="00B7531F" w:rsidRDefault="00C678BB" w:rsidP="00C678BB">
            <w:pPr>
              <w:keepNext/>
              <w:keepLines/>
              <w:spacing w:after="0"/>
              <w:jc w:val="center"/>
              <w:rPr>
                <w:rFonts w:ascii="Arial" w:hAnsi="Arial"/>
                <w:sz w:val="18"/>
              </w:rPr>
            </w:pPr>
            <w:r w:rsidRPr="00B7531F">
              <w:rPr>
                <w:rFonts w:ascii="Arial" w:eastAsia="MS Mincho" w:hAnsi="Arial"/>
                <w:sz w:val="18"/>
              </w:rPr>
              <w:t>DC_1-41_n3-n77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1FD62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664EB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r w:rsidRPr="00B7531F">
              <w:rPr>
                <w:rFonts w:ascii="Arial" w:hAnsi="Arial"/>
                <w:sz w:val="18"/>
                <w:vertAlign w:val="superscript"/>
                <w:lang w:eastAsia="zh-CN"/>
              </w:rPr>
              <w:t xml:space="preserve">4 </w:t>
            </w:r>
            <w:r w:rsidRPr="00B7531F">
              <w:rPr>
                <w:rFonts w:ascii="Arial" w:hAnsi="Arial"/>
                <w:sz w:val="18"/>
                <w:lang w:eastAsia="zh-CN"/>
              </w:rPr>
              <w:t>/ 0.8</w:t>
            </w:r>
            <w:r w:rsidRPr="00B7531F">
              <w:rPr>
                <w:rFonts w:ascii="Arial"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E661BB" w14:textId="77777777" w:rsidR="00C678BB" w:rsidRPr="00B7531F" w:rsidRDefault="00C678BB" w:rsidP="00C678BB">
            <w:pPr>
              <w:keepNext/>
              <w:keepLines/>
              <w:spacing w:after="0"/>
              <w:jc w:val="center"/>
              <w:rPr>
                <w:rFonts w:ascii="Arial" w:eastAsia="Malgun Gothic" w:hAnsi="Arial"/>
                <w:sz w:val="18"/>
                <w:lang w:val="x-none" w:eastAsia="ko-KR"/>
              </w:rPr>
            </w:pPr>
            <w:r w:rsidRPr="00B7531F">
              <w:rPr>
                <w:rFonts w:ascii="Arial" w:eastAsia="Malgun Gothic" w:hAnsi="Arial"/>
                <w:sz w:val="18"/>
                <w:lang w:val="x-none"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53FEC99"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0.8</w:t>
            </w:r>
          </w:p>
        </w:tc>
      </w:tr>
      <w:tr w:rsidR="00C678BB" w:rsidRPr="00B7531F" w14:paraId="71B44E1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5475AA4" w14:textId="77777777" w:rsidR="00C678BB" w:rsidRPr="00B7531F" w:rsidRDefault="00C678BB" w:rsidP="00C678BB">
            <w:pPr>
              <w:keepNext/>
              <w:keepLines/>
              <w:spacing w:after="0"/>
              <w:jc w:val="center"/>
              <w:rPr>
                <w:rFonts w:ascii="Arial" w:hAnsi="Arial"/>
                <w:sz w:val="18"/>
              </w:rPr>
            </w:pPr>
            <w:r w:rsidRPr="00B7531F">
              <w:rPr>
                <w:rFonts w:ascii="Arial" w:eastAsia="MS Mincho" w:hAnsi="Arial"/>
                <w:sz w:val="18"/>
              </w:rPr>
              <w:t>DC_1-41_n3-n78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6D091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02841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r w:rsidRPr="00B7531F">
              <w:rPr>
                <w:rFonts w:ascii="Arial" w:hAnsi="Arial"/>
                <w:sz w:val="18"/>
                <w:vertAlign w:val="superscript"/>
                <w:lang w:eastAsia="zh-CN"/>
              </w:rPr>
              <w:t xml:space="preserve">4 </w:t>
            </w:r>
            <w:r w:rsidRPr="00B7531F">
              <w:rPr>
                <w:rFonts w:ascii="Arial" w:hAnsi="Arial"/>
                <w:sz w:val="18"/>
                <w:lang w:eastAsia="zh-CN"/>
              </w:rPr>
              <w:t>/ 0.8</w:t>
            </w:r>
            <w:r w:rsidRPr="00B7531F">
              <w:rPr>
                <w:rFonts w:ascii="Arial"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A91F378"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C36144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45013D2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D24BD05"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DC_1-41_n28-n41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743B9C" w14:textId="77777777" w:rsidR="00C678BB" w:rsidRPr="00B7531F" w:rsidRDefault="00C678BB" w:rsidP="00C678BB">
            <w:pPr>
              <w:keepNext/>
              <w:keepLines/>
              <w:spacing w:after="0"/>
              <w:jc w:val="center"/>
              <w:rPr>
                <w:rFonts w:ascii="Arial" w:hAnsi="Arial"/>
                <w:sz w:val="18"/>
              </w:rPr>
            </w:pPr>
            <w:r w:rsidRPr="00B7531F">
              <w:rPr>
                <w:rFonts w:ascii="Arial" w:eastAsia="Yu Mincho" w:hAnsi="Arial"/>
                <w:sz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1FC4DD"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0.3</w:t>
            </w:r>
            <w:r w:rsidRPr="00B7531F">
              <w:rPr>
                <w:rFonts w:ascii="Arial" w:hAnsi="Arial"/>
                <w:sz w:val="18"/>
                <w:vertAlign w:val="superscript"/>
                <w:lang w:eastAsia="zh-CN"/>
              </w:rPr>
              <w:t xml:space="preserve">4 </w:t>
            </w:r>
            <w:r w:rsidRPr="00B7531F">
              <w:rPr>
                <w:rFonts w:ascii="Arial" w:hAnsi="Arial"/>
                <w:sz w:val="18"/>
                <w:lang w:eastAsia="zh-CN"/>
              </w:rPr>
              <w:t>/ 0.8</w:t>
            </w:r>
            <w:r w:rsidRPr="00B7531F">
              <w:rPr>
                <w:rFonts w:ascii="Arial"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8D0090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F855D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r w:rsidRPr="00B7531F">
              <w:rPr>
                <w:rFonts w:ascii="Arial" w:hAnsi="Arial"/>
                <w:sz w:val="18"/>
                <w:vertAlign w:val="superscript"/>
                <w:lang w:eastAsia="zh-CN"/>
              </w:rPr>
              <w:t xml:space="preserve">4 </w:t>
            </w:r>
            <w:r w:rsidRPr="00B7531F">
              <w:rPr>
                <w:rFonts w:ascii="Arial" w:hAnsi="Arial"/>
                <w:sz w:val="18"/>
                <w:lang w:eastAsia="zh-CN"/>
              </w:rPr>
              <w:t>/ 0.8</w:t>
            </w:r>
            <w:r w:rsidRPr="00B7531F">
              <w:rPr>
                <w:rFonts w:ascii="Arial" w:hAnsi="Arial"/>
                <w:sz w:val="18"/>
                <w:vertAlign w:val="superscript"/>
                <w:lang w:eastAsia="zh-CN"/>
              </w:rPr>
              <w:t>5</w:t>
            </w:r>
          </w:p>
        </w:tc>
      </w:tr>
      <w:tr w:rsidR="00C678BB" w:rsidRPr="00B7531F" w14:paraId="2B7D6B2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B947954" w14:textId="77777777" w:rsidR="00C678BB" w:rsidRPr="00B7531F" w:rsidRDefault="00C678BB" w:rsidP="00C678BB">
            <w:pPr>
              <w:keepNext/>
              <w:keepLines/>
              <w:spacing w:after="0"/>
              <w:jc w:val="center"/>
              <w:rPr>
                <w:rFonts w:ascii="Arial" w:hAnsi="Arial"/>
                <w:sz w:val="18"/>
              </w:rPr>
            </w:pPr>
            <w:r w:rsidRPr="00B7531F">
              <w:rPr>
                <w:rFonts w:ascii="Arial" w:eastAsia="MS Mincho" w:hAnsi="Arial"/>
                <w:sz w:val="18"/>
              </w:rPr>
              <w:t>DC_1-41_n28-n77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FF7C2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49FE6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B20F15"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7F98C0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0B9AF00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58511D0" w14:textId="77777777" w:rsidR="00C678BB" w:rsidRPr="00B7531F" w:rsidRDefault="00C678BB" w:rsidP="00C678BB">
            <w:pPr>
              <w:keepNext/>
              <w:keepLines/>
              <w:spacing w:after="0"/>
              <w:jc w:val="center"/>
              <w:rPr>
                <w:rFonts w:ascii="Arial" w:hAnsi="Arial"/>
                <w:sz w:val="18"/>
              </w:rPr>
            </w:pPr>
            <w:r w:rsidRPr="00B7531F">
              <w:rPr>
                <w:rFonts w:ascii="Arial" w:eastAsia="MS Mincho" w:hAnsi="Arial"/>
                <w:sz w:val="18"/>
              </w:rPr>
              <w:t>DC_1-41_n28-n78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090D1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47EB7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5222D32"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B2CAAA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0C85A56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1F71AF4"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DC_1-41_n</w:t>
            </w:r>
            <w:r w:rsidRPr="00B7531F">
              <w:rPr>
                <w:rFonts w:ascii="Arial" w:hAnsi="Arial"/>
                <w:sz w:val="18"/>
                <w:lang w:eastAsia="ja-JP"/>
              </w:rPr>
              <w:t>41</w:t>
            </w:r>
            <w:r w:rsidRPr="00B7531F">
              <w:rPr>
                <w:rFonts w:ascii="Arial" w:hAnsi="Arial"/>
                <w:sz w:val="18"/>
              </w:rPr>
              <w:t>-n77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D1D763" w14:textId="77777777" w:rsidR="00C678BB" w:rsidRPr="00B7531F" w:rsidRDefault="00C678BB" w:rsidP="00C678BB">
            <w:pPr>
              <w:keepNext/>
              <w:keepLines/>
              <w:spacing w:after="0"/>
              <w:jc w:val="center"/>
              <w:rPr>
                <w:rFonts w:ascii="Arial" w:eastAsia="MS Mincho" w:hAnsi="Arial"/>
                <w:sz w:val="18"/>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40B527" w14:textId="77777777" w:rsidR="00C678BB" w:rsidRPr="00B7531F" w:rsidRDefault="00C678BB" w:rsidP="00C678BB">
            <w:pPr>
              <w:keepNext/>
              <w:keepLines/>
              <w:spacing w:after="0"/>
              <w:jc w:val="center"/>
              <w:rPr>
                <w:rFonts w:ascii="Arial" w:eastAsia="MS Mincho" w:hAnsi="Arial"/>
                <w:sz w:val="18"/>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7257E2"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6A2543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4D4043C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E278867"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DC_1-41_n</w:t>
            </w:r>
            <w:r w:rsidRPr="00B7531F">
              <w:rPr>
                <w:rFonts w:ascii="Arial" w:hAnsi="Arial"/>
                <w:sz w:val="18"/>
                <w:lang w:eastAsia="ja-JP"/>
              </w:rPr>
              <w:t>41</w:t>
            </w:r>
            <w:r w:rsidRPr="00B7531F">
              <w:rPr>
                <w:rFonts w:ascii="Arial" w:hAnsi="Arial"/>
                <w:sz w:val="18"/>
              </w:rPr>
              <w:t>-n78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A8E0C3" w14:textId="77777777" w:rsidR="00C678BB" w:rsidRPr="00B7531F" w:rsidRDefault="00C678BB" w:rsidP="00C678BB">
            <w:pPr>
              <w:keepNext/>
              <w:keepLines/>
              <w:spacing w:after="0"/>
              <w:jc w:val="center"/>
              <w:rPr>
                <w:rFonts w:ascii="Arial" w:eastAsia="MS Mincho" w:hAnsi="Arial"/>
                <w:sz w:val="18"/>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C370BB" w14:textId="77777777" w:rsidR="00C678BB" w:rsidRPr="00B7531F" w:rsidRDefault="00C678BB" w:rsidP="00C678BB">
            <w:pPr>
              <w:keepNext/>
              <w:keepLines/>
              <w:spacing w:after="0"/>
              <w:jc w:val="center"/>
              <w:rPr>
                <w:rFonts w:ascii="Arial" w:eastAsia="MS Mincho" w:hAnsi="Arial"/>
                <w:sz w:val="18"/>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EC8923E"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F9F4C5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40C6E25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575F11B"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DC_1-41-</w:t>
            </w:r>
            <w:r w:rsidRPr="00B7531F">
              <w:rPr>
                <w:rFonts w:ascii="Arial" w:hAnsi="Arial"/>
                <w:sz w:val="18"/>
                <w:lang w:eastAsia="ja-JP"/>
              </w:rPr>
              <w:t>42</w:t>
            </w:r>
            <w:r w:rsidRPr="00B7531F">
              <w:rPr>
                <w:rFonts w:ascii="Arial" w:hAnsi="Arial"/>
                <w:sz w:val="18"/>
              </w:rPr>
              <w:t>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AF664A"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F3D151"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63B1DF40"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9CE7763"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0.8</w:t>
            </w:r>
          </w:p>
        </w:tc>
      </w:tr>
      <w:tr w:rsidR="00C678BB" w:rsidRPr="00B7531F" w14:paraId="6EE484E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8E5E120"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DC_1-41-</w:t>
            </w:r>
            <w:r w:rsidRPr="00B7531F">
              <w:rPr>
                <w:rFonts w:ascii="Arial" w:hAnsi="Arial"/>
                <w:sz w:val="18"/>
                <w:lang w:eastAsia="ja-JP"/>
              </w:rPr>
              <w:t>42</w:t>
            </w:r>
            <w:r w:rsidRPr="00B7531F">
              <w:rPr>
                <w:rFonts w:ascii="Arial" w:hAnsi="Arial"/>
                <w:sz w:val="18"/>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FA40F9"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9B5AB6"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2EF3D22F"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D31549"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0.8</w:t>
            </w:r>
          </w:p>
        </w:tc>
      </w:tr>
      <w:tr w:rsidR="00C678BB" w:rsidRPr="00B7531F" w14:paraId="276D104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FCBADFE"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DC_1-41-42_n79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DED0E6"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00E96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0C074387"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DB6587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w:t>
            </w:r>
          </w:p>
        </w:tc>
      </w:tr>
      <w:tr w:rsidR="00C678BB" w:rsidRPr="00B7531F" w14:paraId="7755D20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E15F9A4"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DC_1-42_n3-n28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16C27F"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306BA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C9E1C76" w14:textId="77777777" w:rsidR="00C678BB" w:rsidRPr="00B7531F" w:rsidRDefault="00C678BB" w:rsidP="00C678BB">
            <w:pPr>
              <w:keepNext/>
              <w:keepLines/>
              <w:tabs>
                <w:tab w:val="left" w:pos="1110"/>
                <w:tab w:val="center" w:pos="1368"/>
              </w:tabs>
              <w:spacing w:after="0"/>
              <w:jc w:val="center"/>
              <w:rPr>
                <w:rFonts w:ascii="Arial" w:hAnsi="Arial"/>
                <w:sz w:val="18"/>
              </w:rPr>
            </w:pPr>
            <w:r w:rsidRPr="00B7531F">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8B6C94F" w14:textId="77777777" w:rsidR="00C678BB" w:rsidRPr="00B7531F" w:rsidRDefault="00C678BB" w:rsidP="00C678BB">
            <w:pPr>
              <w:keepNext/>
              <w:keepLines/>
              <w:tabs>
                <w:tab w:val="left" w:pos="1110"/>
                <w:tab w:val="center" w:pos="1368"/>
              </w:tabs>
              <w:spacing w:after="0"/>
              <w:jc w:val="center"/>
              <w:rPr>
                <w:rFonts w:ascii="Arial" w:hAnsi="Arial"/>
                <w:sz w:val="18"/>
                <w:lang w:eastAsia="zh-CN"/>
              </w:rPr>
            </w:pPr>
            <w:r w:rsidRPr="00B7531F">
              <w:rPr>
                <w:rFonts w:ascii="Arial" w:hAnsi="Arial"/>
                <w:sz w:val="18"/>
                <w:lang w:eastAsia="zh-CN"/>
              </w:rPr>
              <w:t>0.8</w:t>
            </w:r>
          </w:p>
        </w:tc>
      </w:tr>
      <w:tr w:rsidR="00C678BB" w:rsidRPr="00B7531F" w14:paraId="7F72CC2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2668FA9"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DC_1-42_n3-n77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A226D4"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hideMark/>
          </w:tcPr>
          <w:p w14:paraId="1EB8641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2E48E5D" w14:textId="77777777" w:rsidR="00C678BB" w:rsidRPr="00B7531F" w:rsidRDefault="00C678BB" w:rsidP="00C678BB">
            <w:pPr>
              <w:keepNext/>
              <w:keepLines/>
              <w:tabs>
                <w:tab w:val="left" w:pos="1110"/>
                <w:tab w:val="center" w:pos="1368"/>
              </w:tabs>
              <w:spacing w:after="0"/>
              <w:jc w:val="center"/>
              <w:rPr>
                <w:rFonts w:ascii="Arial" w:hAnsi="Arial"/>
                <w:sz w:val="18"/>
              </w:rPr>
            </w:pPr>
            <w:r w:rsidRPr="00B7531F">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364E9E" w14:textId="77777777" w:rsidR="00C678BB" w:rsidRPr="00B7531F" w:rsidRDefault="00C678BB" w:rsidP="00C678BB">
            <w:pPr>
              <w:keepNext/>
              <w:keepLines/>
              <w:tabs>
                <w:tab w:val="left" w:pos="1110"/>
                <w:tab w:val="center" w:pos="1368"/>
              </w:tabs>
              <w:spacing w:after="0"/>
              <w:jc w:val="center"/>
              <w:rPr>
                <w:rFonts w:ascii="Arial" w:hAnsi="Arial"/>
                <w:sz w:val="18"/>
                <w:lang w:eastAsia="zh-CN"/>
              </w:rPr>
            </w:pPr>
            <w:r w:rsidRPr="00B7531F">
              <w:rPr>
                <w:rFonts w:ascii="Arial" w:hAnsi="Arial"/>
                <w:sz w:val="18"/>
                <w:lang w:eastAsia="zh-CN"/>
              </w:rPr>
              <w:t>0.8</w:t>
            </w:r>
          </w:p>
        </w:tc>
      </w:tr>
      <w:tr w:rsidR="00C678BB" w:rsidRPr="00B7531F" w14:paraId="70900EE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20EDC51"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ko-KR"/>
              </w:rPr>
              <w:t>DC_1-42_n77-n79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26FBD9"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ko-KR"/>
              </w:rPr>
              <w:t>0.6</w:t>
            </w:r>
          </w:p>
        </w:tc>
        <w:tc>
          <w:tcPr>
            <w:tcW w:w="1418" w:type="dxa"/>
            <w:tcBorders>
              <w:top w:val="single" w:sz="4" w:space="0" w:color="auto"/>
              <w:left w:val="single" w:sz="4" w:space="0" w:color="auto"/>
              <w:bottom w:val="single" w:sz="4" w:space="0" w:color="auto"/>
              <w:right w:val="single" w:sz="4" w:space="0" w:color="auto"/>
            </w:tcBorders>
            <w:hideMark/>
          </w:tcPr>
          <w:p w14:paraId="5598876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78E5C05"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B6D061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w:t>
            </w:r>
          </w:p>
        </w:tc>
      </w:tr>
      <w:tr w:rsidR="00C678BB" w:rsidRPr="00B7531F" w14:paraId="739F611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199811F"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DC_1-42_n28-n77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FB792C"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hideMark/>
          </w:tcPr>
          <w:p w14:paraId="426470F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24D8CDE"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21E6C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30AD549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45CB8C6"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ko-KR"/>
              </w:rPr>
              <w:t>DC_1-42_n78-n79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2962DD"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ko-KR"/>
              </w:rPr>
              <w:t>0.3</w:t>
            </w:r>
          </w:p>
        </w:tc>
        <w:tc>
          <w:tcPr>
            <w:tcW w:w="1418" w:type="dxa"/>
            <w:tcBorders>
              <w:top w:val="single" w:sz="4" w:space="0" w:color="auto"/>
              <w:left w:val="single" w:sz="4" w:space="0" w:color="auto"/>
              <w:bottom w:val="single" w:sz="4" w:space="0" w:color="auto"/>
              <w:right w:val="single" w:sz="4" w:space="0" w:color="auto"/>
            </w:tcBorders>
            <w:hideMark/>
          </w:tcPr>
          <w:p w14:paraId="32C2977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E38BE1D"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1E2463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w:t>
            </w:r>
          </w:p>
        </w:tc>
      </w:tr>
      <w:tr w:rsidR="00C678BB" w:rsidRPr="00B7531F" w14:paraId="6F38640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4943607"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DC_2-4-7</w:t>
            </w:r>
            <w:r w:rsidRPr="00B7531F">
              <w:rPr>
                <w:rFonts w:ascii="Arial" w:hAnsi="Arial"/>
                <w:sz w:val="18"/>
                <w:lang w:eastAsia="ja-JP"/>
              </w:rPr>
              <w:t>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E94AFD"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EE985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056FF93"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97663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r>
      <w:tr w:rsidR="00C678BB" w:rsidRPr="00B7531F" w14:paraId="74A6649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1634979"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DC_2-4-7_n78</w:t>
            </w:r>
          </w:p>
        </w:tc>
        <w:tc>
          <w:tcPr>
            <w:tcW w:w="1417" w:type="dxa"/>
            <w:tcBorders>
              <w:top w:val="single" w:sz="4" w:space="0" w:color="auto"/>
              <w:left w:val="single" w:sz="4" w:space="0" w:color="auto"/>
              <w:bottom w:val="single" w:sz="4" w:space="0" w:color="auto"/>
              <w:right w:val="single" w:sz="4" w:space="0" w:color="auto"/>
            </w:tcBorders>
            <w:vAlign w:val="center"/>
          </w:tcPr>
          <w:p w14:paraId="39067F73"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4954261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3C46D70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04B37BF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7813806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E6E4D8D"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DC_2-5_n2-n41</w:t>
            </w:r>
          </w:p>
        </w:tc>
        <w:tc>
          <w:tcPr>
            <w:tcW w:w="1417" w:type="dxa"/>
            <w:tcBorders>
              <w:top w:val="single" w:sz="4" w:space="0" w:color="auto"/>
              <w:left w:val="single" w:sz="4" w:space="0" w:color="auto"/>
              <w:bottom w:val="single" w:sz="4" w:space="0" w:color="auto"/>
              <w:right w:val="single" w:sz="4" w:space="0" w:color="auto"/>
            </w:tcBorders>
            <w:vAlign w:val="center"/>
          </w:tcPr>
          <w:p w14:paraId="58A1D963"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hint="eastAsia"/>
                <w:sz w:val="18"/>
                <w:lang w:eastAsia="zh-CN"/>
              </w:rPr>
              <w:t>0</w:t>
            </w:r>
            <w:r w:rsidRPr="00B7531F">
              <w:rPr>
                <w:rFonts w:ascii="Arial" w:hAnsi="Arial"/>
                <w:sz w:val="18"/>
                <w:lang w:eastAsia="zh-CN"/>
              </w:rPr>
              <w:t>.5</w:t>
            </w:r>
          </w:p>
        </w:tc>
        <w:tc>
          <w:tcPr>
            <w:tcW w:w="1418" w:type="dxa"/>
            <w:tcBorders>
              <w:top w:val="single" w:sz="4" w:space="0" w:color="auto"/>
              <w:left w:val="single" w:sz="4" w:space="0" w:color="auto"/>
              <w:bottom w:val="single" w:sz="4" w:space="0" w:color="auto"/>
              <w:right w:val="single" w:sz="4" w:space="0" w:color="auto"/>
            </w:tcBorders>
            <w:vAlign w:val="center"/>
          </w:tcPr>
          <w:p w14:paraId="541D898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eastAsia="zh-CN"/>
              </w:rPr>
              <w:t>0</w:t>
            </w:r>
            <w:r w:rsidRPr="00B7531F">
              <w:rPr>
                <w:rFonts w:ascii="Arial" w:hAnsi="Arial"/>
                <w:sz w:val="18"/>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0C31BC5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eastAsia="zh-CN"/>
              </w:rPr>
              <w:t>0</w:t>
            </w:r>
            <w:r w:rsidRPr="00B7531F">
              <w:rPr>
                <w:rFonts w:ascii="Arial" w:hAnsi="Arial"/>
                <w:sz w:val="18"/>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6B13F7B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szCs w:val="18"/>
                <w:lang w:eastAsia="ja-JP"/>
              </w:rPr>
              <w:t>0.4</w:t>
            </w:r>
            <w:r w:rsidRPr="00B7531F">
              <w:rPr>
                <w:rFonts w:ascii="Arial" w:hAnsi="Arial"/>
                <w:sz w:val="18"/>
                <w:szCs w:val="18"/>
                <w:vertAlign w:val="superscript"/>
                <w:lang w:eastAsia="ja-JP"/>
              </w:rPr>
              <w:t>1</w:t>
            </w:r>
            <w:r w:rsidRPr="00B7531F">
              <w:rPr>
                <w:rFonts w:ascii="Arial" w:hAnsi="Arial"/>
                <w:sz w:val="18"/>
                <w:szCs w:val="18"/>
                <w:lang w:eastAsia="zh-CN"/>
              </w:rPr>
              <w:t xml:space="preserve"> / </w:t>
            </w:r>
            <w:r w:rsidRPr="00B7531F">
              <w:rPr>
                <w:rFonts w:ascii="Arial" w:hAnsi="Arial"/>
                <w:sz w:val="18"/>
                <w:szCs w:val="18"/>
                <w:lang w:eastAsia="ja-JP"/>
              </w:rPr>
              <w:t>0.9</w:t>
            </w:r>
            <w:r w:rsidRPr="00B7531F">
              <w:rPr>
                <w:rFonts w:ascii="Arial" w:hAnsi="Arial"/>
                <w:sz w:val="18"/>
                <w:szCs w:val="18"/>
                <w:vertAlign w:val="superscript"/>
                <w:lang w:eastAsia="ja-JP"/>
              </w:rPr>
              <w:t>2</w:t>
            </w:r>
          </w:p>
        </w:tc>
      </w:tr>
      <w:tr w:rsidR="00C678BB" w:rsidRPr="00B7531F" w14:paraId="16DAE97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F319D34"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DC_2-5_n2-n66</w:t>
            </w:r>
          </w:p>
        </w:tc>
        <w:tc>
          <w:tcPr>
            <w:tcW w:w="1417" w:type="dxa"/>
            <w:tcBorders>
              <w:top w:val="single" w:sz="4" w:space="0" w:color="auto"/>
              <w:left w:val="single" w:sz="4" w:space="0" w:color="auto"/>
              <w:bottom w:val="single" w:sz="4" w:space="0" w:color="auto"/>
              <w:right w:val="single" w:sz="4" w:space="0" w:color="auto"/>
            </w:tcBorders>
            <w:vAlign w:val="center"/>
          </w:tcPr>
          <w:p w14:paraId="4D6886C4"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tcPr>
          <w:p w14:paraId="3E06F3D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2BC5EC8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tcPr>
          <w:p w14:paraId="6310CED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2D36427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73C37C6"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DC_2-5_n2-n77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349F31"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CBE2B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DC6082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133D9C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1DF7C37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5A1B325"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val="x-none" w:eastAsia="ja-JP"/>
              </w:rPr>
              <w:t>DC_</w:t>
            </w:r>
            <w:r w:rsidRPr="00B7531F">
              <w:rPr>
                <w:rFonts w:ascii="Arial" w:hAnsi="Arial" w:cs="Arial"/>
                <w:sz w:val="18"/>
                <w:lang w:val="sv-SE" w:eastAsia="ja-JP"/>
              </w:rPr>
              <w:t>2</w:t>
            </w:r>
            <w:r w:rsidRPr="00B7531F">
              <w:rPr>
                <w:rFonts w:ascii="Arial" w:hAnsi="Arial" w:cs="Arial"/>
                <w:sz w:val="18"/>
                <w:lang w:val="x-none" w:eastAsia="ja-JP"/>
              </w:rPr>
              <w:t>-</w:t>
            </w:r>
            <w:r w:rsidRPr="00B7531F">
              <w:rPr>
                <w:rFonts w:ascii="Arial" w:hAnsi="Arial" w:cs="Arial"/>
                <w:sz w:val="18"/>
                <w:lang w:val="sv-SE" w:eastAsia="ja-JP"/>
              </w:rPr>
              <w:t>5</w:t>
            </w:r>
            <w:r w:rsidRPr="00B7531F">
              <w:rPr>
                <w:rFonts w:ascii="Arial" w:hAnsi="Arial" w:cs="Arial"/>
                <w:sz w:val="18"/>
                <w:lang w:val="x-none" w:eastAsia="ja-JP"/>
              </w:rPr>
              <w:t>_n</w:t>
            </w:r>
            <w:r w:rsidRPr="00B7531F">
              <w:rPr>
                <w:rFonts w:ascii="Arial" w:hAnsi="Arial" w:cs="Arial"/>
                <w:sz w:val="18"/>
                <w:lang w:val="sv-SE" w:eastAsia="ja-JP"/>
              </w:rPr>
              <w:t>2</w:t>
            </w:r>
            <w:r w:rsidRPr="00B7531F">
              <w:rPr>
                <w:rFonts w:ascii="Arial" w:hAnsi="Arial" w:cs="Arial"/>
                <w:sz w:val="18"/>
                <w:lang w:val="x-none" w:eastAsia="ja-JP"/>
              </w:rPr>
              <w:t>-n</w:t>
            </w:r>
            <w:r w:rsidRPr="00B7531F">
              <w:rPr>
                <w:rFonts w:ascii="Arial"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623DF9"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F067C1"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7C918F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8CFFBB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61980E7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5118F7B"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DC_2-5_n5-n77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BA3BD2"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95D4D5"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B12DEA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DF4561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0DF2F7C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16EED94" w14:textId="77777777" w:rsidR="00C678BB" w:rsidRPr="00B7531F" w:rsidRDefault="00C678BB" w:rsidP="00C678BB">
            <w:pPr>
              <w:keepNext/>
              <w:keepLines/>
              <w:spacing w:after="0"/>
              <w:jc w:val="center"/>
              <w:rPr>
                <w:rFonts w:ascii="Arial" w:hAnsi="Arial"/>
                <w:sz w:val="18"/>
              </w:rPr>
            </w:pPr>
            <w:r w:rsidRPr="00B7531F">
              <w:rPr>
                <w:rFonts w:ascii="Arial" w:hAnsi="Arial"/>
                <w:sz w:val="18"/>
                <w:szCs w:val="18"/>
                <w:lang w:val="sv-SE" w:eastAsia="ja-JP"/>
              </w:rPr>
              <w:t>DC_2-</w:t>
            </w:r>
            <w:r w:rsidRPr="00B7531F">
              <w:rPr>
                <w:rFonts w:ascii="Arial" w:hAnsi="Arial"/>
                <w:sz w:val="18"/>
                <w:lang w:eastAsia="ja-JP"/>
              </w:rPr>
              <w:t>5-7_n2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9D0927"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74F47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D31DCD"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2AE72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r>
      <w:tr w:rsidR="00C678BB" w:rsidRPr="00B7531F" w14:paraId="0D48F87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D172AC9"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DC_2-5-7_n7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D1370A"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39423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CAD172F"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75F478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5589462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371AE73" w14:textId="77777777" w:rsidR="00C678BB" w:rsidRPr="00B7531F" w:rsidRDefault="00C678BB" w:rsidP="00C678BB">
            <w:pPr>
              <w:keepNext/>
              <w:keepLines/>
              <w:spacing w:after="0"/>
              <w:jc w:val="center"/>
              <w:rPr>
                <w:rFonts w:ascii="Arial" w:hAnsi="Arial"/>
                <w:sz w:val="18"/>
                <w:lang w:val="x-none" w:eastAsia="zh-CN"/>
              </w:rPr>
            </w:pPr>
            <w:r w:rsidRPr="00B7531F">
              <w:rPr>
                <w:rFonts w:ascii="Arial" w:hAnsi="Arial"/>
                <w:sz w:val="18"/>
              </w:rPr>
              <w:t>DC_2-5-7</w:t>
            </w:r>
            <w:r w:rsidRPr="00B7531F">
              <w:rPr>
                <w:rFonts w:ascii="Arial" w:hAnsi="Arial"/>
                <w:sz w:val="18"/>
                <w:lang w:eastAsia="ja-JP"/>
              </w:rPr>
              <w:t xml:space="preserve">_n66 </w:t>
            </w:r>
            <w:r w:rsidRPr="00B7531F">
              <w:rPr>
                <w:rFonts w:ascii="Arial" w:hAnsi="Arial"/>
                <w:sz w:val="18"/>
                <w:lang w:eastAsia="ja-JP"/>
              </w:rPr>
              <w:br/>
            </w:r>
            <w:r w:rsidRPr="00B7531F">
              <w:rPr>
                <w:rFonts w:ascii="Arial" w:hAnsi="Arial" w:cs="Arial"/>
                <w:sz w:val="18"/>
                <w:szCs w:val="18"/>
                <w:lang w:val="sv-SE" w:eastAsia="ja-JP"/>
              </w:rPr>
              <w:t>DC_2-2-5-7_n66</w:t>
            </w:r>
          </w:p>
          <w:p w14:paraId="7B3E3FD9"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x-none" w:eastAsia="zh-CN"/>
              </w:rPr>
              <w:t>DC_2-5-7-7_n66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24726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44A12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EE7D5BA"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FEF1A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423A089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E55C9CC" w14:textId="77777777" w:rsidR="00C678BB" w:rsidRPr="00B7531F" w:rsidRDefault="00C678BB" w:rsidP="00C678BB">
            <w:pPr>
              <w:keepNext/>
              <w:keepLines/>
              <w:spacing w:after="0"/>
              <w:jc w:val="center"/>
              <w:rPr>
                <w:rFonts w:ascii="Arial" w:hAnsi="Arial" w:cs="Arial"/>
                <w:sz w:val="18"/>
                <w:szCs w:val="18"/>
              </w:rPr>
            </w:pPr>
            <w:r w:rsidRPr="00B7531F">
              <w:rPr>
                <w:rFonts w:ascii="Arial" w:hAnsi="Arial" w:cs="Arial"/>
                <w:sz w:val="18"/>
                <w:szCs w:val="18"/>
              </w:rPr>
              <w:t>DC_2-5-7_n77</w:t>
            </w:r>
          </w:p>
        </w:tc>
        <w:tc>
          <w:tcPr>
            <w:tcW w:w="1417" w:type="dxa"/>
            <w:tcBorders>
              <w:top w:val="single" w:sz="4" w:space="0" w:color="auto"/>
              <w:left w:val="single" w:sz="4" w:space="0" w:color="auto"/>
              <w:bottom w:val="single" w:sz="4" w:space="0" w:color="auto"/>
              <w:right w:val="single" w:sz="4" w:space="0" w:color="auto"/>
            </w:tcBorders>
            <w:vAlign w:val="center"/>
          </w:tcPr>
          <w:p w14:paraId="0C2B5959" w14:textId="77777777" w:rsidR="00C678BB" w:rsidRPr="00B7531F" w:rsidRDefault="00C678BB" w:rsidP="00C678BB">
            <w:pPr>
              <w:keepNext/>
              <w:keepLines/>
              <w:spacing w:after="0"/>
              <w:jc w:val="center"/>
              <w:rPr>
                <w:rFonts w:ascii="Arial" w:hAnsi="Arial" w:cs="Arial"/>
                <w:sz w:val="18"/>
                <w:szCs w:val="18"/>
              </w:rPr>
            </w:pPr>
            <w:r w:rsidRPr="00B7531F">
              <w:rPr>
                <w:rFonts w:ascii="Arial" w:hAnsi="Arial" w:cs="Arial"/>
                <w:sz w:val="18"/>
                <w:szCs w:val="18"/>
                <w:lang w:val="en-US"/>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60F74AF" w14:textId="77777777" w:rsidR="00C678BB" w:rsidRPr="00B7531F" w:rsidRDefault="00C678BB" w:rsidP="00C678BB">
            <w:pPr>
              <w:keepNext/>
              <w:keepLines/>
              <w:spacing w:after="0"/>
              <w:jc w:val="center"/>
              <w:rPr>
                <w:rFonts w:ascii="Arial" w:hAnsi="Arial" w:cs="Arial"/>
                <w:sz w:val="18"/>
                <w:szCs w:val="18"/>
              </w:rPr>
            </w:pPr>
            <w:r w:rsidRPr="00B7531F">
              <w:rPr>
                <w:rFonts w:ascii="Arial" w:hAnsi="Arial" w:cs="Arial"/>
                <w:sz w:val="18"/>
                <w:szCs w:val="18"/>
              </w:rPr>
              <w:t>0.6</w:t>
            </w:r>
          </w:p>
        </w:tc>
        <w:tc>
          <w:tcPr>
            <w:tcW w:w="1488" w:type="dxa"/>
            <w:tcBorders>
              <w:top w:val="single" w:sz="4" w:space="0" w:color="auto"/>
              <w:left w:val="single" w:sz="4" w:space="0" w:color="auto"/>
              <w:bottom w:val="single" w:sz="4" w:space="0" w:color="auto"/>
              <w:right w:val="single" w:sz="4" w:space="0" w:color="auto"/>
            </w:tcBorders>
            <w:vAlign w:val="center"/>
          </w:tcPr>
          <w:p w14:paraId="49FC571C" w14:textId="77777777" w:rsidR="00C678BB" w:rsidRPr="00B7531F" w:rsidRDefault="00C678BB" w:rsidP="00C678BB">
            <w:pPr>
              <w:keepNext/>
              <w:keepLines/>
              <w:spacing w:after="0"/>
              <w:jc w:val="center"/>
              <w:rPr>
                <w:rFonts w:ascii="Arial" w:hAnsi="Arial" w:cs="Arial"/>
                <w:sz w:val="18"/>
                <w:szCs w:val="18"/>
              </w:rPr>
            </w:pPr>
            <w:r w:rsidRPr="00B7531F">
              <w:rPr>
                <w:rFonts w:ascii="Arial" w:hAnsi="Arial" w:cs="Arial"/>
                <w:sz w:val="18"/>
                <w:szCs w:val="18"/>
              </w:rPr>
              <w:t>0.6</w:t>
            </w:r>
          </w:p>
        </w:tc>
        <w:tc>
          <w:tcPr>
            <w:tcW w:w="1489" w:type="dxa"/>
            <w:tcBorders>
              <w:top w:val="single" w:sz="4" w:space="0" w:color="auto"/>
              <w:left w:val="single" w:sz="4" w:space="0" w:color="auto"/>
              <w:bottom w:val="single" w:sz="4" w:space="0" w:color="auto"/>
              <w:right w:val="single" w:sz="4" w:space="0" w:color="auto"/>
            </w:tcBorders>
            <w:vAlign w:val="center"/>
          </w:tcPr>
          <w:p w14:paraId="70A6989F" w14:textId="77777777" w:rsidR="00C678BB" w:rsidRPr="00B7531F" w:rsidRDefault="00C678BB" w:rsidP="00C678BB">
            <w:pPr>
              <w:keepNext/>
              <w:keepLines/>
              <w:spacing w:after="0"/>
              <w:jc w:val="center"/>
              <w:rPr>
                <w:rFonts w:ascii="Arial" w:hAnsi="Arial" w:cs="Arial"/>
                <w:sz w:val="18"/>
                <w:szCs w:val="18"/>
              </w:rPr>
            </w:pPr>
            <w:r w:rsidRPr="00B7531F">
              <w:rPr>
                <w:rFonts w:ascii="Arial" w:hAnsi="Arial" w:cs="Arial"/>
                <w:sz w:val="18"/>
                <w:szCs w:val="18"/>
              </w:rPr>
              <w:t>0.8</w:t>
            </w:r>
          </w:p>
        </w:tc>
      </w:tr>
      <w:tr w:rsidR="00C678BB" w:rsidRPr="00B7531F" w14:paraId="46B0A23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7687A5F"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rPr>
              <w:t>DC_2-5-7_n78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2B6F79"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szCs w:val="18"/>
                <w:lang w:val="en-US"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602A1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B3B3928" w14:textId="77777777" w:rsidR="00C678BB" w:rsidRPr="00B7531F" w:rsidRDefault="00C678BB" w:rsidP="00C678BB">
            <w:pPr>
              <w:keepNext/>
              <w:keepLines/>
              <w:spacing w:after="0"/>
              <w:jc w:val="center"/>
              <w:rPr>
                <w:rFonts w:ascii="Arial" w:hAnsi="Arial"/>
                <w:sz w:val="18"/>
                <w:lang w:eastAsia="ko-KR"/>
              </w:rPr>
            </w:pPr>
            <w:r w:rsidRPr="00B7531F">
              <w:rPr>
                <w:rFonts w:ascii="Arial" w:eastAsia="Malgun Gothic" w:hAnsi="Arial" w:cs="Arial"/>
                <w:sz w:val="18"/>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0C589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0D6B303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14C7C97"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DC_2-5_(n)12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546772"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11824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BF47D7"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633D47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0.4</w:t>
            </w:r>
          </w:p>
        </w:tc>
      </w:tr>
      <w:tr w:rsidR="00C678BB" w:rsidRPr="00B7531F" w14:paraId="53017AB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424F33C"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DC_2-12_(n)5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943569"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D1FD9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AF9B0C4"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7FF2A2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6140625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ACE19DE"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szCs w:val="18"/>
                <w:lang w:val="en-US" w:eastAsia="ja-JP"/>
              </w:rPr>
              <w:t>DC_2-5-30_n2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C353DB"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74DC4B"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533D3A9"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sz w:val="18"/>
                <w:szCs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4BA687"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r>
      <w:tr w:rsidR="00C678BB" w:rsidRPr="00B7531F" w14:paraId="1BE5AFA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E0A2AAD"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szCs w:val="18"/>
                <w:lang w:val="sv-SE" w:eastAsia="ja-JP"/>
              </w:rPr>
              <w:t>DC_2-5-30_n66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142515"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DF88C0"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C8DD35D"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sz w:val="18"/>
                <w:szCs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7F277AB"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sz w:val="18"/>
                <w:lang w:eastAsia="zh-CN"/>
              </w:rPr>
              <w:t>0.5</w:t>
            </w:r>
          </w:p>
        </w:tc>
      </w:tr>
      <w:tr w:rsidR="00C678BB" w:rsidRPr="00B7531F" w14:paraId="1646FA0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58FFC38"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DC_2-5-30_n77</w:t>
            </w:r>
          </w:p>
          <w:p w14:paraId="0FCBE1CA"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rPr>
              <w:t>DC_2-2-5-30_n77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A1B603"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sz w:val="18"/>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D04A56"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2C09664" w14:textId="77777777" w:rsidR="00C678BB" w:rsidRPr="00B7531F" w:rsidRDefault="00C678BB" w:rsidP="00C678BB">
            <w:pPr>
              <w:keepNext/>
              <w:keepLines/>
              <w:spacing w:after="0"/>
              <w:jc w:val="center"/>
              <w:rPr>
                <w:rFonts w:ascii="Arial" w:hAnsi="Arial" w:cs="Arial"/>
                <w:sz w:val="18"/>
                <w:lang w:eastAsia="ko-KR"/>
              </w:rPr>
            </w:pPr>
            <w:r w:rsidRPr="00B7531F">
              <w:rPr>
                <w:rFonts w:ascii="Arial" w:eastAsia="Yu Mincho" w:hAnsi="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156494D"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C678BB" w:rsidRPr="00B7531F" w14:paraId="0703AAF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BF36791"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DC_2-5_n41-n66</w:t>
            </w:r>
          </w:p>
        </w:tc>
        <w:tc>
          <w:tcPr>
            <w:tcW w:w="1417" w:type="dxa"/>
            <w:tcBorders>
              <w:top w:val="single" w:sz="4" w:space="0" w:color="auto"/>
              <w:left w:val="single" w:sz="4" w:space="0" w:color="auto"/>
              <w:bottom w:val="single" w:sz="4" w:space="0" w:color="auto"/>
              <w:right w:val="single" w:sz="4" w:space="0" w:color="auto"/>
            </w:tcBorders>
            <w:vAlign w:val="center"/>
          </w:tcPr>
          <w:p w14:paraId="03D8EAEA" w14:textId="77777777" w:rsidR="00C678BB" w:rsidRPr="00B7531F" w:rsidRDefault="00C678BB" w:rsidP="00C678BB">
            <w:pPr>
              <w:keepNext/>
              <w:keepLines/>
              <w:spacing w:after="0"/>
              <w:jc w:val="center"/>
              <w:rPr>
                <w:rFonts w:ascii="Arial" w:hAnsi="Arial"/>
                <w:sz w:val="18"/>
                <w:lang w:val="fi-FI" w:eastAsia="ja-JP"/>
              </w:rPr>
            </w:pPr>
            <w:r w:rsidRPr="00B7531F">
              <w:rPr>
                <w:rFonts w:ascii="Arial" w:hAnsi="Arial" w:hint="eastAsia"/>
                <w:sz w:val="18"/>
                <w:lang w:eastAsia="zh-CN"/>
              </w:rPr>
              <w:t>0</w:t>
            </w:r>
            <w:r w:rsidRPr="00B7531F">
              <w:rPr>
                <w:rFonts w:ascii="Arial" w:hAnsi="Arial"/>
                <w:sz w:val="18"/>
                <w:lang w:eastAsia="zh-CN"/>
              </w:rPr>
              <w:t>.5</w:t>
            </w:r>
          </w:p>
        </w:tc>
        <w:tc>
          <w:tcPr>
            <w:tcW w:w="1418" w:type="dxa"/>
            <w:tcBorders>
              <w:top w:val="single" w:sz="4" w:space="0" w:color="auto"/>
              <w:left w:val="single" w:sz="4" w:space="0" w:color="auto"/>
              <w:bottom w:val="single" w:sz="4" w:space="0" w:color="auto"/>
              <w:right w:val="single" w:sz="4" w:space="0" w:color="auto"/>
            </w:tcBorders>
            <w:vAlign w:val="center"/>
          </w:tcPr>
          <w:p w14:paraId="33B8C031"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hint="eastAsia"/>
                <w:sz w:val="18"/>
                <w:lang w:eastAsia="zh-CN"/>
              </w:rPr>
              <w:t>0</w:t>
            </w:r>
            <w:r w:rsidRPr="00B7531F">
              <w:rPr>
                <w:rFonts w:ascii="Arial" w:hAnsi="Arial"/>
                <w:sz w:val="18"/>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51B1DF95" w14:textId="77777777" w:rsidR="00C678BB" w:rsidRPr="00B7531F" w:rsidRDefault="00C678BB" w:rsidP="00C678BB">
            <w:pPr>
              <w:keepNext/>
              <w:keepLines/>
              <w:spacing w:after="0"/>
              <w:jc w:val="center"/>
              <w:rPr>
                <w:rFonts w:ascii="Arial" w:eastAsia="Yu Mincho" w:hAnsi="Arial"/>
                <w:sz w:val="18"/>
                <w:lang w:eastAsia="ja-JP"/>
              </w:rPr>
            </w:pPr>
            <w:r w:rsidRPr="00B7531F">
              <w:rPr>
                <w:rFonts w:ascii="Arial" w:hAnsi="Arial" w:cs="Arial"/>
                <w:sz w:val="18"/>
                <w:szCs w:val="18"/>
              </w:rPr>
              <w:t>0.5</w:t>
            </w:r>
            <w:r w:rsidRPr="00B7531F">
              <w:rPr>
                <w:rFonts w:ascii="Arial" w:hAnsi="Arial" w:cs="Arial"/>
                <w:sz w:val="18"/>
                <w:szCs w:val="18"/>
                <w:vertAlign w:val="superscript"/>
              </w:rPr>
              <w:t>1</w:t>
            </w:r>
            <w:r w:rsidRPr="00B7531F">
              <w:rPr>
                <w:rFonts w:ascii="Arial" w:hAnsi="Arial" w:cs="Arial"/>
                <w:sz w:val="18"/>
                <w:szCs w:val="18"/>
              </w:rPr>
              <w:t xml:space="preserve"> / 1</w:t>
            </w:r>
            <w:r w:rsidRPr="00B7531F">
              <w:rPr>
                <w:rFonts w:ascii="Arial" w:hAnsi="Arial" w:cs="Arial"/>
                <w:sz w:val="18"/>
                <w:szCs w:val="18"/>
                <w:vertAlign w:val="superscript"/>
              </w:rPr>
              <w:t>2</w:t>
            </w:r>
          </w:p>
        </w:tc>
        <w:tc>
          <w:tcPr>
            <w:tcW w:w="1489" w:type="dxa"/>
            <w:tcBorders>
              <w:top w:val="single" w:sz="4" w:space="0" w:color="auto"/>
              <w:left w:val="single" w:sz="4" w:space="0" w:color="auto"/>
              <w:bottom w:val="single" w:sz="4" w:space="0" w:color="auto"/>
              <w:right w:val="single" w:sz="4" w:space="0" w:color="auto"/>
            </w:tcBorders>
            <w:vAlign w:val="center"/>
          </w:tcPr>
          <w:p w14:paraId="2FDB316B"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hint="eastAsia"/>
                <w:sz w:val="18"/>
                <w:lang w:eastAsia="zh-CN"/>
              </w:rPr>
              <w:t>0</w:t>
            </w:r>
            <w:r w:rsidRPr="00B7531F">
              <w:rPr>
                <w:rFonts w:ascii="Arial" w:hAnsi="Arial"/>
                <w:sz w:val="18"/>
                <w:lang w:eastAsia="zh-CN"/>
              </w:rPr>
              <w:t>.5</w:t>
            </w:r>
          </w:p>
        </w:tc>
      </w:tr>
      <w:tr w:rsidR="00C678BB" w:rsidRPr="00B7531F" w14:paraId="6165C749"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2C392F0"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DC_2-5-48_n12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E8D1AA"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C01D6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33FC0A"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358D16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0.4</w:t>
            </w:r>
          </w:p>
        </w:tc>
      </w:tr>
      <w:tr w:rsidR="00C678BB" w:rsidRPr="00B7531F" w14:paraId="78224FF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89B332F"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DC_2-5-48_n71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0748A0"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79DE9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55D371A"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TW"/>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1797A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4835C14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7619BB4"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rPr>
              <w:t xml:space="preserve">DC_2-5-48_n77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9F296C"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04F6B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78B1B3"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146123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24AFB6A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14510A5"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ko-KR"/>
              </w:rPr>
              <w:t>DC_2-5-66_n2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9C5ED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EF09D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5A401F"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5AC12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74021D7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3FDF557"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ko-KR"/>
              </w:rPr>
              <w:t>DC_2-5-66_n5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B9BC9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847FE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2B068C"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BA715F5"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CN"/>
              </w:rPr>
              <w:t>0.3</w:t>
            </w:r>
          </w:p>
        </w:tc>
      </w:tr>
      <w:tr w:rsidR="00C678BB" w:rsidRPr="00B7531F" w14:paraId="14F6EB1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0312052"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DC_2-5-66</w:t>
            </w:r>
            <w:r w:rsidRPr="00B7531F">
              <w:rPr>
                <w:rFonts w:ascii="Arial" w:hAnsi="Arial"/>
                <w:sz w:val="18"/>
                <w:lang w:eastAsia="ja-JP"/>
              </w:rPr>
              <w:t>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B1A55B" w14:textId="77777777" w:rsidR="00C678BB" w:rsidRPr="00B7531F" w:rsidRDefault="00C678BB" w:rsidP="00C678BB">
            <w:pPr>
              <w:keepNext/>
              <w:keepLines/>
              <w:spacing w:after="0"/>
              <w:jc w:val="center"/>
              <w:rPr>
                <w:rFonts w:ascii="Arial" w:hAnsi="Arial"/>
                <w:sz w:val="18"/>
                <w:lang w:eastAsia="fi-FI"/>
              </w:rPr>
            </w:pPr>
            <w:r w:rsidRPr="00B7531F">
              <w:rPr>
                <w:rFonts w:ascii="Arial" w:hAnsi="Arial"/>
                <w:sz w:val="18"/>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217D69" w14:textId="77777777" w:rsidR="00C678BB" w:rsidRPr="00B7531F" w:rsidRDefault="00C678BB" w:rsidP="00C678BB">
            <w:pPr>
              <w:keepNext/>
              <w:keepLines/>
              <w:spacing w:after="0"/>
              <w:jc w:val="center"/>
              <w:rPr>
                <w:rFonts w:ascii="Arial" w:hAnsi="Arial"/>
                <w:sz w:val="18"/>
                <w:lang w:eastAsia="fi-FI"/>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0D4E774" w14:textId="77777777" w:rsidR="00C678BB" w:rsidRPr="00B7531F" w:rsidRDefault="00C678BB" w:rsidP="00C678BB">
            <w:pPr>
              <w:keepNext/>
              <w:keepLines/>
              <w:spacing w:after="0"/>
              <w:jc w:val="center"/>
              <w:rPr>
                <w:rFonts w:ascii="Arial" w:hAnsi="Arial"/>
                <w:sz w:val="18"/>
                <w:lang w:eastAsia="fi-FI"/>
              </w:rPr>
            </w:pPr>
            <w:r w:rsidRPr="00B7531F">
              <w:rPr>
                <w:rFonts w:ascii="Arial" w:hAnsi="Arial"/>
                <w:sz w:val="18"/>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2C043D4" w14:textId="77777777" w:rsidR="00C678BB" w:rsidRPr="00B7531F" w:rsidRDefault="00C678BB" w:rsidP="00C678BB">
            <w:pPr>
              <w:keepNext/>
              <w:keepLines/>
              <w:spacing w:after="0"/>
              <w:jc w:val="center"/>
              <w:rPr>
                <w:rFonts w:ascii="Arial" w:hAnsi="Arial"/>
                <w:sz w:val="18"/>
                <w:lang w:eastAsia="fi-FI"/>
              </w:rPr>
            </w:pPr>
            <w:r w:rsidRPr="00B7531F">
              <w:rPr>
                <w:rFonts w:ascii="Arial" w:hAnsi="Arial"/>
                <w:sz w:val="18"/>
                <w:lang w:eastAsia="zh-CN"/>
              </w:rPr>
              <w:t>0.5</w:t>
            </w:r>
          </w:p>
        </w:tc>
      </w:tr>
      <w:tr w:rsidR="00C678BB" w:rsidRPr="00B7531F" w14:paraId="62CDE46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FA4B6DA"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DC_2-5-66_n12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07B491"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A703A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144FE5C"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EDEC23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r>
      <w:tr w:rsidR="00C678BB" w:rsidRPr="00B7531F" w14:paraId="0443DEB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FBFA872"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DC_2-5-66_n30</w:t>
            </w:r>
          </w:p>
          <w:p w14:paraId="46ADE844"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DC_2-2-5-66_n30</w:t>
            </w:r>
          </w:p>
          <w:p w14:paraId="18B46427"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ja-JP"/>
              </w:rPr>
              <w:t>DC_2-5-66-66_n30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72F1C6"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B22F5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5CE0FF7"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D4752E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r>
      <w:tr w:rsidR="00C678BB" w:rsidRPr="00B7531F" w14:paraId="21EC8CA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AC36C1E"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DC_2-5-66_n41</w:t>
            </w:r>
          </w:p>
          <w:p w14:paraId="761794BC"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DC_2-2-5-66_n41</w:t>
            </w:r>
          </w:p>
        </w:tc>
        <w:tc>
          <w:tcPr>
            <w:tcW w:w="1417" w:type="dxa"/>
            <w:tcBorders>
              <w:top w:val="single" w:sz="4" w:space="0" w:color="auto"/>
              <w:left w:val="single" w:sz="4" w:space="0" w:color="auto"/>
              <w:bottom w:val="single" w:sz="4" w:space="0" w:color="auto"/>
              <w:right w:val="single" w:sz="4" w:space="0" w:color="auto"/>
            </w:tcBorders>
            <w:vAlign w:val="center"/>
          </w:tcPr>
          <w:p w14:paraId="01B1E85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eastAsia="zh-CN"/>
              </w:rPr>
              <w:t>0</w:t>
            </w:r>
            <w:r w:rsidRPr="00B7531F">
              <w:rPr>
                <w:rFonts w:ascii="Arial" w:hAnsi="Arial"/>
                <w:sz w:val="18"/>
                <w:lang w:eastAsia="zh-CN"/>
              </w:rPr>
              <w:t>.5</w:t>
            </w:r>
          </w:p>
        </w:tc>
        <w:tc>
          <w:tcPr>
            <w:tcW w:w="1418" w:type="dxa"/>
            <w:tcBorders>
              <w:top w:val="single" w:sz="4" w:space="0" w:color="auto"/>
              <w:left w:val="single" w:sz="4" w:space="0" w:color="auto"/>
              <w:bottom w:val="single" w:sz="4" w:space="0" w:color="auto"/>
              <w:right w:val="single" w:sz="4" w:space="0" w:color="auto"/>
            </w:tcBorders>
            <w:vAlign w:val="center"/>
          </w:tcPr>
          <w:p w14:paraId="212ADE6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eastAsia="zh-CN"/>
              </w:rPr>
              <w:t>0</w:t>
            </w:r>
            <w:r w:rsidRPr="00B7531F">
              <w:rPr>
                <w:rFonts w:ascii="Arial" w:hAnsi="Arial"/>
                <w:sz w:val="18"/>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04A38B0A" w14:textId="77777777" w:rsidR="00C678BB" w:rsidRPr="00B7531F" w:rsidRDefault="00C678BB" w:rsidP="00C678BB">
            <w:pPr>
              <w:keepNext/>
              <w:keepLines/>
              <w:spacing w:after="0"/>
              <w:jc w:val="center"/>
              <w:rPr>
                <w:rFonts w:ascii="Arial" w:hAnsi="Arial"/>
                <w:sz w:val="18"/>
              </w:rPr>
            </w:pPr>
            <w:r w:rsidRPr="00B7531F">
              <w:rPr>
                <w:rFonts w:ascii="Arial" w:hAnsi="Arial" w:hint="eastAsia"/>
                <w:sz w:val="18"/>
                <w:lang w:eastAsia="zh-CN"/>
              </w:rPr>
              <w:t>0</w:t>
            </w:r>
            <w:r w:rsidRPr="00B7531F">
              <w:rPr>
                <w:rFonts w:ascii="Arial" w:hAnsi="Arial"/>
                <w:sz w:val="18"/>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1119B2C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0.8</w:t>
            </w:r>
            <w:r w:rsidRPr="00B7531F">
              <w:rPr>
                <w:rFonts w:ascii="Arial" w:hAnsi="Arial"/>
                <w:sz w:val="18"/>
                <w:vertAlign w:val="superscript"/>
              </w:rPr>
              <w:t>1</w:t>
            </w:r>
            <w:r w:rsidRPr="00B7531F">
              <w:rPr>
                <w:rFonts w:ascii="Arial" w:hAnsi="Arial"/>
                <w:sz w:val="18"/>
              </w:rPr>
              <w:t xml:space="preserve"> / 1.3</w:t>
            </w:r>
            <w:r w:rsidRPr="00B7531F">
              <w:rPr>
                <w:rFonts w:ascii="Arial" w:hAnsi="Arial"/>
                <w:sz w:val="18"/>
                <w:vertAlign w:val="superscript"/>
              </w:rPr>
              <w:t>2</w:t>
            </w:r>
          </w:p>
        </w:tc>
      </w:tr>
      <w:tr w:rsidR="00C678BB" w:rsidRPr="00B7531F" w14:paraId="04591CA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ADDC9E1"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DC_2-5-66_n48</w:t>
            </w:r>
          </w:p>
          <w:p w14:paraId="799667F8" w14:textId="77777777" w:rsidR="00C678BB" w:rsidRPr="00B7531F" w:rsidRDefault="00C678BB" w:rsidP="00C678BB">
            <w:pPr>
              <w:keepNext/>
              <w:keepLines/>
              <w:spacing w:after="0"/>
              <w:jc w:val="center"/>
              <w:rPr>
                <w:rFonts w:ascii="Arial" w:eastAsia="Yu Mincho" w:hAnsi="Arial" w:cs="Arial"/>
                <w:sz w:val="18"/>
                <w:lang w:val="en-US" w:eastAsia="ja-JP"/>
              </w:rPr>
            </w:pPr>
            <w:r w:rsidRPr="00B7531F">
              <w:rPr>
                <w:rFonts w:ascii="Arial" w:eastAsia="Yu Mincho" w:hAnsi="Arial" w:cs="Arial"/>
                <w:sz w:val="18"/>
                <w:lang w:val="en-US" w:eastAsia="ja-JP"/>
              </w:rPr>
              <w:t>DC_2-5-66-66_n48</w:t>
            </w:r>
          </w:p>
          <w:p w14:paraId="1A1F8DE1" w14:textId="77777777" w:rsidR="00C678BB" w:rsidRPr="00B7531F" w:rsidRDefault="00C678BB" w:rsidP="00C678BB">
            <w:pPr>
              <w:keepNext/>
              <w:keepLines/>
              <w:spacing w:after="0"/>
              <w:jc w:val="center"/>
              <w:rPr>
                <w:rFonts w:ascii="Arial" w:eastAsia="Malgun Gothic" w:hAnsi="Arial"/>
                <w:sz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4792C316"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52EE5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8F8202"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87B7C3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681D307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9AC0D60" w14:textId="77777777" w:rsidR="00C678BB" w:rsidRPr="00B7531F" w:rsidRDefault="00C678BB" w:rsidP="00C678BB">
            <w:pPr>
              <w:keepNext/>
              <w:keepLines/>
              <w:spacing w:after="0"/>
              <w:jc w:val="center"/>
              <w:rPr>
                <w:rFonts w:ascii="Arial" w:eastAsia="Malgun Gothic" w:hAnsi="Arial"/>
                <w:sz w:val="18"/>
                <w:lang w:val="da-DK" w:eastAsia="ko-KR"/>
              </w:rPr>
            </w:pPr>
            <w:r w:rsidRPr="00B7531F">
              <w:rPr>
                <w:rFonts w:ascii="Arial" w:eastAsia="Malgun Gothic" w:hAnsi="Arial"/>
                <w:sz w:val="18"/>
                <w:lang w:val="da-DK" w:eastAsia="ko-KR"/>
              </w:rPr>
              <w:t>DC_2-2-5-(n)66</w:t>
            </w:r>
          </w:p>
          <w:p w14:paraId="088A0142" w14:textId="77777777" w:rsidR="00C678BB" w:rsidRPr="00B7531F" w:rsidRDefault="00C678BB" w:rsidP="00C678BB">
            <w:pPr>
              <w:keepNext/>
              <w:keepLines/>
              <w:spacing w:after="0"/>
              <w:jc w:val="center"/>
              <w:rPr>
                <w:rFonts w:ascii="Arial" w:eastAsia="Malgun Gothic" w:hAnsi="Arial"/>
                <w:sz w:val="18"/>
                <w:lang w:val="da-DK" w:eastAsia="ko-KR"/>
              </w:rPr>
            </w:pPr>
            <w:r w:rsidRPr="00B7531F">
              <w:rPr>
                <w:rFonts w:ascii="Arial" w:eastAsia="Malgun Gothic" w:hAnsi="Arial"/>
                <w:sz w:val="18"/>
                <w:lang w:val="da-DK" w:eastAsia="ko-KR"/>
              </w:rPr>
              <w:t>DC_2-5-66-(n)66</w:t>
            </w:r>
          </w:p>
          <w:p w14:paraId="315EEB3D" w14:textId="77777777" w:rsidR="00C678BB" w:rsidRPr="00B7531F" w:rsidRDefault="00C678BB" w:rsidP="00C678BB">
            <w:pPr>
              <w:keepNext/>
              <w:keepLines/>
              <w:spacing w:after="0"/>
              <w:jc w:val="center"/>
              <w:rPr>
                <w:rFonts w:ascii="Arial" w:eastAsia="Malgun Gothic" w:hAnsi="Arial"/>
                <w:sz w:val="18"/>
                <w:lang w:val="da-DK" w:eastAsia="ko-KR"/>
              </w:rPr>
            </w:pPr>
            <w:r w:rsidRPr="00B7531F">
              <w:rPr>
                <w:rFonts w:ascii="Arial" w:eastAsia="Malgun Gothic" w:hAnsi="Arial"/>
                <w:sz w:val="18"/>
                <w:lang w:val="da-DK" w:eastAsia="ko-KR"/>
              </w:rPr>
              <w:t>DC_2-5-(n)66</w:t>
            </w:r>
          </w:p>
          <w:p w14:paraId="217347B9" w14:textId="77777777" w:rsidR="00C678BB" w:rsidRPr="00B7531F" w:rsidRDefault="00C678BB" w:rsidP="00C678BB">
            <w:pPr>
              <w:keepNext/>
              <w:keepLines/>
              <w:spacing w:after="0"/>
              <w:jc w:val="center"/>
              <w:rPr>
                <w:rFonts w:ascii="Arial" w:eastAsia="Malgun Gothic" w:hAnsi="Arial"/>
                <w:sz w:val="18"/>
                <w:lang w:val="da-DK" w:eastAsia="ko-KR"/>
              </w:rPr>
            </w:pPr>
            <w:r w:rsidRPr="00B7531F">
              <w:rPr>
                <w:rFonts w:ascii="Arial" w:eastAsia="Malgun Gothic" w:hAnsi="Arial"/>
                <w:sz w:val="18"/>
                <w:lang w:val="da-DK" w:eastAsia="ko-KR"/>
              </w:rPr>
              <w:t>DC_2-5-66_n66</w:t>
            </w:r>
          </w:p>
          <w:p w14:paraId="5E933F66" w14:textId="77777777" w:rsidR="00C678BB" w:rsidRPr="00B7531F" w:rsidRDefault="00C678BB" w:rsidP="00C678BB">
            <w:pPr>
              <w:keepNext/>
              <w:keepLines/>
              <w:spacing w:after="0"/>
              <w:jc w:val="center"/>
              <w:rPr>
                <w:rFonts w:ascii="Arial" w:eastAsia="Malgun Gothic" w:hAnsi="Arial"/>
                <w:sz w:val="18"/>
                <w:lang w:val="da-DK" w:eastAsia="ja-JP"/>
              </w:rPr>
            </w:pPr>
            <w:r w:rsidRPr="00B7531F">
              <w:rPr>
                <w:rFonts w:ascii="Arial" w:hAnsi="Arial"/>
                <w:sz w:val="18"/>
                <w:lang w:val="da-DK" w:eastAsia="ja-JP"/>
              </w:rPr>
              <w:t>DC_2-5-5-66_n66</w:t>
            </w:r>
          </w:p>
          <w:p w14:paraId="51F418ED" w14:textId="77777777" w:rsidR="00C678BB" w:rsidRPr="00B7531F" w:rsidRDefault="00C678BB" w:rsidP="00C678BB">
            <w:pPr>
              <w:keepNext/>
              <w:keepLines/>
              <w:spacing w:after="0"/>
              <w:jc w:val="center"/>
              <w:rPr>
                <w:rFonts w:ascii="Arial" w:hAnsi="Arial"/>
                <w:sz w:val="18"/>
                <w:lang w:val="da-DK" w:eastAsia="ja-JP"/>
              </w:rPr>
            </w:pPr>
            <w:r w:rsidRPr="00B7531F">
              <w:rPr>
                <w:rFonts w:ascii="Arial" w:hAnsi="Arial"/>
                <w:sz w:val="18"/>
                <w:lang w:val="da-DK" w:eastAsia="ja-JP"/>
              </w:rPr>
              <w:t>DC_2-5-66-66_n66</w:t>
            </w:r>
          </w:p>
          <w:p w14:paraId="1C6D1304" w14:textId="77777777" w:rsidR="00C678BB" w:rsidRPr="00B7531F" w:rsidRDefault="00C678BB" w:rsidP="00C678BB">
            <w:pPr>
              <w:keepNext/>
              <w:keepLines/>
              <w:spacing w:after="0"/>
              <w:jc w:val="center"/>
              <w:rPr>
                <w:rFonts w:ascii="Arial" w:hAnsi="Arial"/>
                <w:sz w:val="18"/>
                <w:lang w:val="da-DK" w:eastAsia="ja-JP"/>
              </w:rPr>
            </w:pPr>
            <w:r w:rsidRPr="00B7531F">
              <w:rPr>
                <w:rFonts w:ascii="Arial" w:hAnsi="Arial"/>
                <w:sz w:val="18"/>
                <w:lang w:val="da-DK" w:eastAsia="ja-JP"/>
              </w:rPr>
              <w:t>DC_2-2-5-66-(n)66DC_2-2-5-66-66_n66</w:t>
            </w:r>
          </w:p>
          <w:p w14:paraId="1F7F4EE8"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ja-JP"/>
              </w:rPr>
              <w:t>DC_2-5-5-66-66_n66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02D493"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A1F16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CB5F851"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0432C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700ACBD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2DA4C0E"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DC_2-5-66_n71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A49FB5"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8FCEC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FD6576"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TW"/>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C2A5BA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4DED9DE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93ADD75"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DC_2-5-66_n77</w:t>
            </w:r>
          </w:p>
          <w:p w14:paraId="124EB024"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DC_2-2-5-66_n77</w:t>
            </w:r>
          </w:p>
          <w:p w14:paraId="6FC8185C"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DC_2-5-66-66_n77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5B85F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2F615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8B75107"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cs="Arial"/>
                <w:sz w:val="18"/>
                <w:lang w:eastAsia="ja-JP"/>
              </w:rPr>
              <w:t>0.</w:t>
            </w:r>
            <w:r w:rsidRPr="00B7531F">
              <w:rPr>
                <w:rFonts w:ascii="Arial" w:hAnsi="Arial" w:cs="Arial"/>
                <w:sz w:val="18"/>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AC596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33C73BF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FD07639"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rPr>
              <w:t>DC_2-5-66_n78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543C7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szCs w:val="18"/>
                <w:lang w:val="en-US"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A0F10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E4AA7BA" w14:textId="77777777" w:rsidR="00C678BB" w:rsidRPr="00B7531F" w:rsidRDefault="00C678BB" w:rsidP="00C678BB">
            <w:pPr>
              <w:keepNext/>
              <w:keepLines/>
              <w:spacing w:after="0"/>
              <w:jc w:val="center"/>
              <w:rPr>
                <w:rFonts w:ascii="Arial" w:hAnsi="Arial"/>
                <w:sz w:val="18"/>
                <w:lang w:eastAsia="zh-TW"/>
              </w:rPr>
            </w:pPr>
            <w:r w:rsidRPr="00B7531F">
              <w:rPr>
                <w:rFonts w:ascii="Arial" w:eastAsia="Malgun Gothic" w:hAnsi="Arial" w:cs="Arial"/>
                <w:sz w:val="18"/>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11167C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28E786C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D558564"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DC_2-5_n66-n77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EB52C6"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lang w:val="en-US"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D36319"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8DA8DF"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cs="Arial"/>
                <w:sz w:val="18"/>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F945757"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0.8</w:t>
            </w:r>
          </w:p>
        </w:tc>
      </w:tr>
      <w:tr w:rsidR="00C678BB" w:rsidRPr="00B7531F" w14:paraId="3930D85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529BEE1"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val="x-none" w:eastAsia="ja-JP"/>
              </w:rPr>
              <w:t>DC_</w:t>
            </w:r>
            <w:r w:rsidRPr="00B7531F">
              <w:rPr>
                <w:rFonts w:ascii="Arial" w:hAnsi="Arial" w:cs="Arial"/>
                <w:sz w:val="18"/>
                <w:lang w:val="sv-SE" w:eastAsia="ja-JP"/>
              </w:rPr>
              <w:t>2</w:t>
            </w:r>
            <w:r w:rsidRPr="00B7531F">
              <w:rPr>
                <w:rFonts w:ascii="Arial" w:hAnsi="Arial" w:cs="Arial"/>
                <w:sz w:val="18"/>
                <w:lang w:val="x-none" w:eastAsia="ja-JP"/>
              </w:rPr>
              <w:t>-</w:t>
            </w:r>
            <w:r w:rsidRPr="00B7531F">
              <w:rPr>
                <w:rFonts w:ascii="Arial" w:hAnsi="Arial" w:cs="Arial"/>
                <w:sz w:val="18"/>
                <w:lang w:val="sv-SE" w:eastAsia="ja-JP"/>
              </w:rPr>
              <w:t>5</w:t>
            </w:r>
            <w:r w:rsidRPr="00B7531F">
              <w:rPr>
                <w:rFonts w:ascii="Arial" w:hAnsi="Arial" w:cs="Arial"/>
                <w:sz w:val="18"/>
                <w:lang w:val="x-none" w:eastAsia="ja-JP"/>
              </w:rPr>
              <w:t>_n</w:t>
            </w:r>
            <w:r w:rsidRPr="00B7531F">
              <w:rPr>
                <w:rFonts w:ascii="Arial" w:hAnsi="Arial" w:cs="Arial"/>
                <w:sz w:val="18"/>
                <w:lang w:val="sv-SE" w:eastAsia="ja-JP"/>
              </w:rPr>
              <w:t>66</w:t>
            </w:r>
            <w:r w:rsidRPr="00B7531F">
              <w:rPr>
                <w:rFonts w:ascii="Arial" w:hAnsi="Arial" w:cs="Arial"/>
                <w:sz w:val="18"/>
                <w:lang w:val="x-none" w:eastAsia="ja-JP"/>
              </w:rPr>
              <w:t>-n</w:t>
            </w:r>
            <w:r w:rsidRPr="00B7531F">
              <w:rPr>
                <w:rFonts w:ascii="Arial"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8CA7FD"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155E1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6C86A2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val="x-none" w:eastAsia="ja-JP"/>
              </w:rPr>
              <w:t>0.</w:t>
            </w:r>
            <w:r w:rsidRPr="00B7531F">
              <w:rPr>
                <w:rFonts w:ascii="Arial" w:hAnsi="Arial" w:cs="Arial"/>
                <w:sz w:val="18"/>
                <w:lang w:val="x-non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19C6DE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6401D6A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1E83588"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cs="Arial"/>
                <w:sz w:val="18"/>
                <w:lang w:val="x-none" w:eastAsia="ja-JP"/>
              </w:rPr>
              <w:t>DC_2-7_n2-n</w:t>
            </w:r>
            <w:r w:rsidRPr="00B7531F">
              <w:rPr>
                <w:rFonts w:ascii="Arial" w:hAnsi="Arial" w:cs="Arial"/>
                <w:sz w:val="18"/>
                <w:lang w:val="en-US" w:eastAsia="ja-JP"/>
              </w:rPr>
              <w:t>66</w:t>
            </w:r>
          </w:p>
        </w:tc>
        <w:tc>
          <w:tcPr>
            <w:tcW w:w="1417" w:type="dxa"/>
            <w:tcBorders>
              <w:top w:val="single" w:sz="4" w:space="0" w:color="auto"/>
              <w:left w:val="single" w:sz="4" w:space="0" w:color="auto"/>
              <w:bottom w:val="single" w:sz="4" w:space="0" w:color="auto"/>
              <w:right w:val="single" w:sz="4" w:space="0" w:color="auto"/>
            </w:tcBorders>
            <w:vAlign w:val="center"/>
          </w:tcPr>
          <w:p w14:paraId="645A7786" w14:textId="77777777" w:rsidR="00C678BB" w:rsidRPr="00B7531F" w:rsidRDefault="00C678BB" w:rsidP="00C678BB">
            <w:pPr>
              <w:keepNext/>
              <w:keepLines/>
              <w:spacing w:after="0"/>
              <w:jc w:val="center"/>
              <w:rPr>
                <w:rFonts w:ascii="Arial" w:hAnsi="Arial"/>
                <w:sz w:val="18"/>
                <w:lang w:val="sv-SE"/>
              </w:rPr>
            </w:pPr>
            <w:r w:rsidRPr="00B7531F">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tcPr>
          <w:p w14:paraId="7DA836B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sv-SE"/>
              </w:rPr>
              <w:t>0.5</w:t>
            </w:r>
          </w:p>
        </w:tc>
        <w:tc>
          <w:tcPr>
            <w:tcW w:w="1488" w:type="dxa"/>
            <w:tcBorders>
              <w:top w:val="single" w:sz="4" w:space="0" w:color="auto"/>
              <w:left w:val="single" w:sz="4" w:space="0" w:color="auto"/>
              <w:bottom w:val="single" w:sz="4" w:space="0" w:color="auto"/>
              <w:right w:val="single" w:sz="4" w:space="0" w:color="auto"/>
            </w:tcBorders>
          </w:tcPr>
          <w:p w14:paraId="39478E3A"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sz w:val="18"/>
                <w:lang w:val="sv-SE"/>
              </w:rPr>
              <w:t>0.5</w:t>
            </w:r>
          </w:p>
        </w:tc>
        <w:tc>
          <w:tcPr>
            <w:tcW w:w="1489" w:type="dxa"/>
            <w:tcBorders>
              <w:top w:val="single" w:sz="4" w:space="0" w:color="auto"/>
              <w:left w:val="single" w:sz="4" w:space="0" w:color="auto"/>
              <w:bottom w:val="single" w:sz="4" w:space="0" w:color="auto"/>
              <w:right w:val="single" w:sz="4" w:space="0" w:color="auto"/>
            </w:tcBorders>
          </w:tcPr>
          <w:p w14:paraId="0928243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sv-SE"/>
              </w:rPr>
              <w:t>0.5</w:t>
            </w:r>
          </w:p>
        </w:tc>
      </w:tr>
      <w:tr w:rsidR="00C678BB" w:rsidRPr="00B7531F" w14:paraId="16DAEA0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5939C01"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cs="Arial"/>
                <w:sz w:val="18"/>
                <w:lang w:val="x-none" w:eastAsia="ja-JP"/>
              </w:rPr>
              <w:t>DC_2-7_n2-n71</w:t>
            </w:r>
          </w:p>
        </w:tc>
        <w:tc>
          <w:tcPr>
            <w:tcW w:w="1417" w:type="dxa"/>
            <w:tcBorders>
              <w:top w:val="single" w:sz="4" w:space="0" w:color="auto"/>
              <w:left w:val="single" w:sz="4" w:space="0" w:color="auto"/>
              <w:bottom w:val="single" w:sz="4" w:space="0" w:color="auto"/>
              <w:right w:val="single" w:sz="4" w:space="0" w:color="auto"/>
            </w:tcBorders>
            <w:vAlign w:val="center"/>
          </w:tcPr>
          <w:p w14:paraId="7AD4B112"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eastAsia="Malgun Gothic" w:hAnsi="Arial" w:cs="Arial"/>
                <w:sz w:val="18"/>
                <w:lang w:val="x-none" w:eastAsia="ja-JP"/>
              </w:rPr>
              <w:t>0.5</w:t>
            </w:r>
          </w:p>
        </w:tc>
        <w:tc>
          <w:tcPr>
            <w:tcW w:w="1418" w:type="dxa"/>
            <w:tcBorders>
              <w:top w:val="single" w:sz="4" w:space="0" w:color="auto"/>
              <w:left w:val="single" w:sz="4" w:space="0" w:color="auto"/>
              <w:bottom w:val="single" w:sz="4" w:space="0" w:color="auto"/>
              <w:right w:val="single" w:sz="4" w:space="0" w:color="auto"/>
            </w:tcBorders>
            <w:vAlign w:val="center"/>
          </w:tcPr>
          <w:p w14:paraId="4C99F028"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cs="Arial"/>
                <w:sz w:val="18"/>
                <w:lang w:val="x-none" w:eastAsia="ja-JP"/>
              </w:rPr>
              <w:t>0.5</w:t>
            </w:r>
          </w:p>
        </w:tc>
        <w:tc>
          <w:tcPr>
            <w:tcW w:w="1488" w:type="dxa"/>
            <w:tcBorders>
              <w:top w:val="single" w:sz="4" w:space="0" w:color="auto"/>
              <w:left w:val="single" w:sz="4" w:space="0" w:color="auto"/>
              <w:bottom w:val="single" w:sz="4" w:space="0" w:color="auto"/>
              <w:right w:val="single" w:sz="4" w:space="0" w:color="auto"/>
            </w:tcBorders>
            <w:vAlign w:val="center"/>
          </w:tcPr>
          <w:p w14:paraId="489F08AB"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cs="Arial"/>
                <w:sz w:val="18"/>
                <w:lang w:val="x-none" w:eastAsia="ja-JP"/>
              </w:rPr>
              <w:t>0</w:t>
            </w:r>
            <w:r w:rsidRPr="00B7531F">
              <w:rPr>
                <w:rFonts w:ascii="Arial" w:eastAsia="Malgun Gothic" w:hAnsi="Arial" w:cs="Arial"/>
                <w:sz w:val="18"/>
                <w:lang w:val="x-none" w:eastAsia="ja-JP"/>
              </w:rPr>
              <w:t>.5</w:t>
            </w:r>
          </w:p>
        </w:tc>
        <w:tc>
          <w:tcPr>
            <w:tcW w:w="1489" w:type="dxa"/>
            <w:tcBorders>
              <w:top w:val="single" w:sz="4" w:space="0" w:color="auto"/>
              <w:left w:val="single" w:sz="4" w:space="0" w:color="auto"/>
              <w:bottom w:val="single" w:sz="4" w:space="0" w:color="auto"/>
              <w:right w:val="single" w:sz="4" w:space="0" w:color="auto"/>
            </w:tcBorders>
            <w:vAlign w:val="center"/>
          </w:tcPr>
          <w:p w14:paraId="181C75AB"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cs="Arial"/>
                <w:sz w:val="18"/>
                <w:lang w:val="x-none" w:eastAsia="ja-JP"/>
              </w:rPr>
              <w:t>0.</w:t>
            </w:r>
            <w:r w:rsidRPr="00B7531F">
              <w:rPr>
                <w:rFonts w:ascii="Arial" w:eastAsia="Malgun Gothic" w:hAnsi="Arial" w:cs="Arial"/>
                <w:sz w:val="18"/>
                <w:lang w:val="x-none" w:eastAsia="ja-JP"/>
              </w:rPr>
              <w:t>6</w:t>
            </w:r>
          </w:p>
        </w:tc>
      </w:tr>
      <w:tr w:rsidR="00C678BB" w:rsidRPr="00B7531F" w14:paraId="1499C75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750DE44"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cs="Arial"/>
                <w:sz w:val="18"/>
                <w:lang w:val="x-none" w:eastAsia="ja-JP"/>
              </w:rPr>
              <w:t>DC_</w:t>
            </w:r>
            <w:r w:rsidRPr="00B7531F">
              <w:rPr>
                <w:rFonts w:ascii="Arial" w:hAnsi="Arial" w:cs="Arial"/>
                <w:sz w:val="18"/>
                <w:lang w:val="sv-SE" w:eastAsia="ja-JP"/>
              </w:rPr>
              <w:t>2</w:t>
            </w:r>
            <w:r w:rsidRPr="00B7531F">
              <w:rPr>
                <w:rFonts w:ascii="Arial" w:hAnsi="Arial" w:cs="Arial"/>
                <w:sz w:val="18"/>
                <w:lang w:val="x-none" w:eastAsia="ja-JP"/>
              </w:rPr>
              <w:t>-</w:t>
            </w:r>
            <w:r w:rsidRPr="00B7531F">
              <w:rPr>
                <w:rFonts w:ascii="Arial" w:hAnsi="Arial" w:cs="Arial"/>
                <w:sz w:val="18"/>
                <w:lang w:val="sv-SE" w:eastAsia="ja-JP"/>
              </w:rPr>
              <w:t>7</w:t>
            </w:r>
            <w:r w:rsidRPr="00B7531F">
              <w:rPr>
                <w:rFonts w:ascii="Arial" w:hAnsi="Arial" w:cs="Arial"/>
                <w:sz w:val="18"/>
                <w:lang w:val="x-none" w:eastAsia="ja-JP"/>
              </w:rPr>
              <w:t>_n</w:t>
            </w:r>
            <w:r w:rsidRPr="00B7531F">
              <w:rPr>
                <w:rFonts w:ascii="Arial" w:hAnsi="Arial" w:cs="Arial"/>
                <w:sz w:val="18"/>
                <w:lang w:val="sv-SE" w:eastAsia="ja-JP"/>
              </w:rPr>
              <w:t>2</w:t>
            </w:r>
            <w:r w:rsidRPr="00B7531F">
              <w:rPr>
                <w:rFonts w:ascii="Arial" w:hAnsi="Arial" w:cs="Arial"/>
                <w:sz w:val="18"/>
                <w:lang w:val="x-none" w:eastAsia="ja-JP"/>
              </w:rPr>
              <w:t>-n</w:t>
            </w:r>
            <w:r w:rsidRPr="00B7531F">
              <w:rPr>
                <w:rFonts w:ascii="Arial" w:hAnsi="Arial" w:cs="Arial"/>
                <w:sz w:val="18"/>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246BBABC"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tcPr>
          <w:p w14:paraId="53E78494"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73D60A23"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cs="Arial"/>
                <w:sz w:val="18"/>
                <w:lang w:val="x-none" w:eastAsia="ja-JP"/>
              </w:rPr>
              <w:t>0.</w:t>
            </w:r>
            <w:r w:rsidRPr="00B7531F">
              <w:rPr>
                <w:rFonts w:ascii="Arial" w:hAnsi="Arial" w:cs="Arial"/>
                <w:sz w:val="18"/>
                <w:lang w:val="sv-SE"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754FE1E3"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sz w:val="18"/>
                <w:lang w:eastAsia="zh-CN"/>
              </w:rPr>
              <w:t>0.8</w:t>
            </w:r>
          </w:p>
        </w:tc>
      </w:tr>
      <w:tr w:rsidR="00C678BB" w:rsidRPr="00B7531F" w14:paraId="5098309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A820509"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val="x-none" w:eastAsia="ja-JP"/>
              </w:rPr>
              <w:t>DC_</w:t>
            </w:r>
            <w:r w:rsidRPr="00B7531F">
              <w:rPr>
                <w:rFonts w:ascii="Arial" w:hAnsi="Arial" w:cs="Arial"/>
                <w:sz w:val="18"/>
                <w:lang w:val="sv-SE" w:eastAsia="ja-JP"/>
              </w:rPr>
              <w:t>2</w:t>
            </w:r>
            <w:r w:rsidRPr="00B7531F">
              <w:rPr>
                <w:rFonts w:ascii="Arial" w:hAnsi="Arial" w:cs="Arial"/>
                <w:sz w:val="18"/>
                <w:lang w:val="x-none" w:eastAsia="ja-JP"/>
              </w:rPr>
              <w:t>-</w:t>
            </w:r>
            <w:r w:rsidRPr="00B7531F">
              <w:rPr>
                <w:rFonts w:ascii="Arial" w:hAnsi="Arial" w:cs="Arial"/>
                <w:sz w:val="18"/>
                <w:lang w:val="sv-SE" w:eastAsia="ja-JP"/>
              </w:rPr>
              <w:t>7</w:t>
            </w:r>
            <w:r w:rsidRPr="00B7531F">
              <w:rPr>
                <w:rFonts w:ascii="Arial" w:hAnsi="Arial" w:cs="Arial"/>
                <w:sz w:val="18"/>
                <w:lang w:val="x-none" w:eastAsia="ja-JP"/>
              </w:rPr>
              <w:t>_n</w:t>
            </w:r>
            <w:r w:rsidRPr="00B7531F">
              <w:rPr>
                <w:rFonts w:ascii="Arial" w:hAnsi="Arial" w:cs="Arial"/>
                <w:sz w:val="18"/>
                <w:lang w:val="sv-SE" w:eastAsia="ja-JP"/>
              </w:rPr>
              <w:t>2</w:t>
            </w:r>
            <w:r w:rsidRPr="00B7531F">
              <w:rPr>
                <w:rFonts w:ascii="Arial" w:hAnsi="Arial" w:cs="Arial"/>
                <w:sz w:val="18"/>
                <w:lang w:val="x-none" w:eastAsia="ja-JP"/>
              </w:rPr>
              <w:t>-n</w:t>
            </w:r>
            <w:r w:rsidRPr="00B7531F">
              <w:rPr>
                <w:rFonts w:ascii="Arial"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082AB3"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5AD53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B3788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val="x-none" w:eastAsia="ja-JP"/>
              </w:rPr>
              <w:t>0.</w:t>
            </w:r>
            <w:r w:rsidRPr="00B7531F">
              <w:rPr>
                <w:rFonts w:ascii="Arial" w:hAnsi="Arial" w:cs="Arial"/>
                <w:sz w:val="18"/>
                <w:lang w:val="sv-SE"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C24889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2524C2B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98CEBE4" w14:textId="77777777" w:rsidR="00C678BB" w:rsidRPr="00B7531F" w:rsidRDefault="00C678BB" w:rsidP="00C678BB">
            <w:pPr>
              <w:keepNext/>
              <w:keepLines/>
              <w:spacing w:after="0"/>
              <w:jc w:val="center"/>
              <w:rPr>
                <w:rFonts w:ascii="Arial" w:hAnsi="Arial"/>
                <w:sz w:val="18"/>
              </w:rPr>
            </w:pPr>
            <w:r w:rsidRPr="00B7531F">
              <w:rPr>
                <w:rFonts w:ascii="Arial" w:hAnsi="Arial"/>
                <w:sz w:val="18"/>
                <w:szCs w:val="18"/>
                <w:lang w:val="sv-SE" w:eastAsia="ja-JP"/>
              </w:rPr>
              <w:t>DC_2-</w:t>
            </w:r>
            <w:r w:rsidRPr="00B7531F">
              <w:rPr>
                <w:rFonts w:ascii="Arial" w:hAnsi="Arial"/>
                <w:sz w:val="18"/>
                <w:lang w:eastAsia="ja-JP"/>
              </w:rPr>
              <w:t>7-12_n2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427E4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F2DB0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C9A41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A7D1B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5733ECF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E4E44D7"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lang w:val="sv-SE" w:eastAsia="ja-JP"/>
              </w:rPr>
              <w:t>DC_2-7-12_n66</w:t>
            </w:r>
            <w:r w:rsidRPr="00B7531F">
              <w:rPr>
                <w:rFonts w:ascii="Arial" w:hAnsi="Arial" w:cs="Arial"/>
                <w:sz w:val="18"/>
                <w:szCs w:val="18"/>
                <w:lang w:val="sv-SE" w:eastAsia="ja-JP"/>
              </w:rPr>
              <w:br/>
            </w:r>
            <w:r w:rsidRPr="00B7531F">
              <w:rPr>
                <w:rFonts w:ascii="Arial" w:hAnsi="Arial"/>
                <w:sz w:val="18"/>
                <w:szCs w:val="18"/>
                <w:lang w:eastAsia="zh-CN"/>
              </w:rPr>
              <w:t>DC_2-</w:t>
            </w:r>
            <w:r w:rsidRPr="00B7531F">
              <w:rPr>
                <w:rFonts w:ascii="Arial" w:hAnsi="Arial" w:cs="Arial"/>
                <w:color w:val="000000"/>
                <w:sz w:val="18"/>
                <w:szCs w:val="18"/>
                <w:lang w:eastAsia="ja-JP"/>
              </w:rPr>
              <w:t>2-7-12_n66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B3B09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8A6B7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48BF1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D8BF6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19B9BA3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E17C1E8" w14:textId="77777777" w:rsidR="00C678BB" w:rsidRPr="00B7531F" w:rsidRDefault="00C678BB" w:rsidP="00C678BB">
            <w:pPr>
              <w:keepNext/>
              <w:keepLines/>
              <w:spacing w:after="0"/>
              <w:jc w:val="center"/>
              <w:rPr>
                <w:rFonts w:ascii="Arial" w:hAnsi="Arial" w:cs="Arial"/>
                <w:sz w:val="18"/>
                <w:szCs w:val="18"/>
                <w:lang w:val="sv-SE" w:eastAsia="ja-JP"/>
              </w:rPr>
            </w:pPr>
            <w:r w:rsidRPr="00B7531F">
              <w:rPr>
                <w:rFonts w:ascii="Arial" w:hAnsi="Arial" w:cs="Arial"/>
                <w:sz w:val="18"/>
                <w:szCs w:val="18"/>
                <w:lang w:val="sv-SE" w:eastAsia="ja-JP"/>
              </w:rPr>
              <w:t>DC_2-7-12_n77</w:t>
            </w:r>
          </w:p>
        </w:tc>
        <w:tc>
          <w:tcPr>
            <w:tcW w:w="1417" w:type="dxa"/>
            <w:tcBorders>
              <w:top w:val="single" w:sz="4" w:space="0" w:color="auto"/>
              <w:left w:val="single" w:sz="4" w:space="0" w:color="auto"/>
              <w:bottom w:val="single" w:sz="4" w:space="0" w:color="auto"/>
              <w:right w:val="single" w:sz="4" w:space="0" w:color="auto"/>
            </w:tcBorders>
            <w:vAlign w:val="center"/>
          </w:tcPr>
          <w:p w14:paraId="7076E839" w14:textId="77777777" w:rsidR="00C678BB" w:rsidRPr="00B7531F" w:rsidRDefault="00C678BB" w:rsidP="00C678BB">
            <w:pPr>
              <w:keepNext/>
              <w:keepLines/>
              <w:spacing w:after="0"/>
              <w:jc w:val="center"/>
              <w:rPr>
                <w:rFonts w:ascii="Arial" w:hAnsi="Arial" w:cs="Arial"/>
                <w:sz w:val="18"/>
                <w:szCs w:val="18"/>
                <w:lang w:val="sv-SE" w:eastAsia="ja-JP"/>
              </w:rPr>
            </w:pPr>
            <w:r w:rsidRPr="00B7531F">
              <w:rPr>
                <w:rFonts w:ascii="Arial" w:hAnsi="Arial" w:cs="Arial"/>
                <w:sz w:val="18"/>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1CB7D828" w14:textId="77777777" w:rsidR="00C678BB" w:rsidRPr="00B7531F" w:rsidRDefault="00C678BB" w:rsidP="00C678BB">
            <w:pPr>
              <w:keepNext/>
              <w:keepLines/>
              <w:spacing w:after="0"/>
              <w:jc w:val="center"/>
              <w:rPr>
                <w:rFonts w:ascii="Arial" w:hAnsi="Arial" w:cs="Arial"/>
                <w:sz w:val="18"/>
                <w:szCs w:val="18"/>
                <w:lang w:eastAsia="ja-JP"/>
              </w:rPr>
            </w:pPr>
            <w:r w:rsidRPr="00B7531F">
              <w:rPr>
                <w:rFonts w:ascii="Arial" w:hAnsi="Arial" w:cs="Arial"/>
                <w:sz w:val="18"/>
                <w:szCs w:val="18"/>
                <w:lang w:eastAsia="ja-JP"/>
              </w:rPr>
              <w:t>0.6</w:t>
            </w:r>
          </w:p>
        </w:tc>
        <w:tc>
          <w:tcPr>
            <w:tcW w:w="1488" w:type="dxa"/>
            <w:tcBorders>
              <w:top w:val="single" w:sz="4" w:space="0" w:color="auto"/>
              <w:left w:val="single" w:sz="4" w:space="0" w:color="auto"/>
              <w:bottom w:val="single" w:sz="4" w:space="0" w:color="auto"/>
              <w:right w:val="single" w:sz="4" w:space="0" w:color="auto"/>
            </w:tcBorders>
            <w:vAlign w:val="center"/>
          </w:tcPr>
          <w:p w14:paraId="53EC3D56" w14:textId="77777777" w:rsidR="00C678BB" w:rsidRPr="00B7531F" w:rsidRDefault="00C678BB" w:rsidP="00C678BB">
            <w:pPr>
              <w:keepNext/>
              <w:keepLines/>
              <w:spacing w:after="0"/>
              <w:jc w:val="center"/>
              <w:rPr>
                <w:rFonts w:ascii="Arial" w:hAnsi="Arial" w:cs="Arial"/>
                <w:sz w:val="18"/>
                <w:szCs w:val="18"/>
                <w:lang w:eastAsia="ja-JP"/>
              </w:rPr>
            </w:pPr>
            <w:r w:rsidRPr="00B7531F">
              <w:rPr>
                <w:rFonts w:ascii="Arial" w:hAnsi="Arial" w:cs="Arial"/>
                <w:sz w:val="18"/>
                <w:szCs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28F9FF09" w14:textId="77777777" w:rsidR="00C678BB" w:rsidRPr="00B7531F" w:rsidRDefault="00C678BB" w:rsidP="00C678BB">
            <w:pPr>
              <w:keepNext/>
              <w:keepLines/>
              <w:spacing w:after="0"/>
              <w:jc w:val="center"/>
              <w:rPr>
                <w:rFonts w:ascii="Arial" w:hAnsi="Arial" w:cs="Arial"/>
                <w:sz w:val="18"/>
                <w:szCs w:val="18"/>
                <w:lang w:eastAsia="ja-JP"/>
              </w:rPr>
            </w:pPr>
            <w:r w:rsidRPr="00B7531F">
              <w:rPr>
                <w:rFonts w:ascii="Arial" w:hAnsi="Arial" w:cs="Arial"/>
                <w:sz w:val="18"/>
                <w:szCs w:val="18"/>
                <w:lang w:eastAsia="ja-JP"/>
              </w:rPr>
              <w:t>0.8</w:t>
            </w:r>
          </w:p>
        </w:tc>
      </w:tr>
      <w:tr w:rsidR="00C678BB" w:rsidRPr="00B7531F" w14:paraId="5F54778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52A71F5" w14:textId="77777777" w:rsidR="00C678BB" w:rsidRPr="00B7531F" w:rsidRDefault="00C678BB" w:rsidP="00C678BB">
            <w:pPr>
              <w:keepNext/>
              <w:keepLines/>
              <w:spacing w:after="0"/>
              <w:jc w:val="center"/>
              <w:rPr>
                <w:rFonts w:ascii="Arial" w:hAnsi="Arial" w:cs="Arial"/>
                <w:sz w:val="18"/>
                <w:szCs w:val="18"/>
                <w:lang w:val="sv-SE" w:eastAsia="ja-JP"/>
              </w:rPr>
            </w:pPr>
            <w:r w:rsidRPr="00B7531F">
              <w:rPr>
                <w:rFonts w:ascii="Arial" w:hAnsi="Arial" w:cs="Arial"/>
                <w:sz w:val="18"/>
                <w:szCs w:val="18"/>
                <w:lang w:val="sv-SE" w:eastAsia="ja-JP"/>
              </w:rPr>
              <w:t>DC_2-7_n12-n77</w:t>
            </w:r>
          </w:p>
        </w:tc>
        <w:tc>
          <w:tcPr>
            <w:tcW w:w="1417" w:type="dxa"/>
            <w:tcBorders>
              <w:top w:val="single" w:sz="4" w:space="0" w:color="auto"/>
              <w:left w:val="single" w:sz="4" w:space="0" w:color="auto"/>
              <w:bottom w:val="single" w:sz="4" w:space="0" w:color="auto"/>
              <w:right w:val="single" w:sz="4" w:space="0" w:color="auto"/>
            </w:tcBorders>
            <w:vAlign w:val="center"/>
          </w:tcPr>
          <w:p w14:paraId="48627588" w14:textId="77777777" w:rsidR="00C678BB" w:rsidRPr="00B7531F" w:rsidRDefault="00C678BB" w:rsidP="00C678BB">
            <w:pPr>
              <w:keepNext/>
              <w:keepLines/>
              <w:spacing w:after="0"/>
              <w:jc w:val="center"/>
              <w:rPr>
                <w:rFonts w:ascii="Arial" w:hAnsi="Arial" w:cs="Arial"/>
                <w:sz w:val="18"/>
                <w:szCs w:val="18"/>
                <w:lang w:val="sv-SE" w:eastAsia="ja-JP"/>
              </w:rPr>
            </w:pPr>
            <w:r w:rsidRPr="00B7531F">
              <w:rPr>
                <w:rFonts w:ascii="Arial" w:hAnsi="Arial" w:cs="Arial" w:hint="eastAsia"/>
                <w:sz w:val="18"/>
                <w:szCs w:val="18"/>
                <w:lang w:val="sv-SE" w:eastAsia="zh-CN"/>
              </w:rPr>
              <w:t>0</w:t>
            </w:r>
            <w:r w:rsidRPr="00B7531F">
              <w:rPr>
                <w:rFonts w:ascii="Arial" w:hAnsi="Arial" w:cs="Arial"/>
                <w:sz w:val="18"/>
                <w:szCs w:val="18"/>
                <w:lang w:val="sv-SE"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0443BEB9" w14:textId="77777777" w:rsidR="00C678BB" w:rsidRPr="00B7531F" w:rsidRDefault="00C678BB" w:rsidP="00C678BB">
            <w:pPr>
              <w:keepNext/>
              <w:keepLines/>
              <w:spacing w:after="0"/>
              <w:jc w:val="center"/>
              <w:rPr>
                <w:rFonts w:ascii="Arial" w:hAnsi="Arial" w:cs="Arial"/>
                <w:sz w:val="18"/>
                <w:szCs w:val="18"/>
                <w:lang w:eastAsia="ja-JP"/>
              </w:rPr>
            </w:pPr>
            <w:r w:rsidRPr="00B7531F">
              <w:rPr>
                <w:rFonts w:ascii="Arial" w:hAnsi="Arial" w:cs="Arial" w:hint="eastAsia"/>
                <w:sz w:val="18"/>
                <w:szCs w:val="18"/>
                <w:lang w:eastAsia="zh-CN"/>
              </w:rPr>
              <w:t>0</w:t>
            </w:r>
            <w:r w:rsidRPr="00B7531F">
              <w:rPr>
                <w:rFonts w:ascii="Arial" w:hAnsi="Arial" w:cs="Arial"/>
                <w:sz w:val="18"/>
                <w:szCs w:val="18"/>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tcPr>
          <w:p w14:paraId="35F86A4B" w14:textId="77777777" w:rsidR="00C678BB" w:rsidRPr="00B7531F" w:rsidRDefault="00C678BB" w:rsidP="00C678BB">
            <w:pPr>
              <w:keepNext/>
              <w:keepLines/>
              <w:spacing w:after="0"/>
              <w:jc w:val="center"/>
              <w:rPr>
                <w:rFonts w:ascii="Arial" w:hAnsi="Arial" w:cs="Arial"/>
                <w:sz w:val="18"/>
                <w:szCs w:val="18"/>
                <w:lang w:eastAsia="ja-JP"/>
              </w:rPr>
            </w:pPr>
            <w:r w:rsidRPr="00B7531F">
              <w:rPr>
                <w:rFonts w:ascii="Arial" w:hAnsi="Arial" w:cs="Arial" w:hint="eastAsia"/>
                <w:sz w:val="18"/>
                <w:szCs w:val="18"/>
                <w:lang w:eastAsia="zh-CN"/>
              </w:rPr>
              <w:t>0</w:t>
            </w:r>
            <w:r w:rsidRPr="00B7531F">
              <w:rPr>
                <w:rFonts w:ascii="Arial" w:hAnsi="Arial" w:cs="Arial"/>
                <w:sz w:val="18"/>
                <w:szCs w:val="18"/>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tcPr>
          <w:p w14:paraId="161283BC" w14:textId="77777777" w:rsidR="00C678BB" w:rsidRPr="00B7531F" w:rsidRDefault="00C678BB" w:rsidP="00C678BB">
            <w:pPr>
              <w:keepNext/>
              <w:keepLines/>
              <w:spacing w:after="0"/>
              <w:jc w:val="center"/>
              <w:rPr>
                <w:rFonts w:ascii="Arial" w:hAnsi="Arial" w:cs="Arial"/>
                <w:sz w:val="18"/>
                <w:szCs w:val="18"/>
                <w:lang w:eastAsia="ja-JP"/>
              </w:rPr>
            </w:pPr>
            <w:r w:rsidRPr="00B7531F">
              <w:rPr>
                <w:rFonts w:ascii="Arial" w:hAnsi="Arial" w:cs="Arial" w:hint="eastAsia"/>
                <w:sz w:val="18"/>
                <w:szCs w:val="18"/>
                <w:lang w:eastAsia="zh-CN"/>
              </w:rPr>
              <w:t>0</w:t>
            </w:r>
            <w:r w:rsidRPr="00B7531F">
              <w:rPr>
                <w:rFonts w:ascii="Arial" w:hAnsi="Arial" w:cs="Arial"/>
                <w:sz w:val="18"/>
                <w:szCs w:val="18"/>
                <w:lang w:eastAsia="zh-CN"/>
              </w:rPr>
              <w:t>.8</w:t>
            </w:r>
          </w:p>
        </w:tc>
      </w:tr>
      <w:tr w:rsidR="00C678BB" w:rsidRPr="00B7531F" w14:paraId="6743E31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67A1A4F"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lang w:val="sv-SE" w:eastAsia="ja-JP"/>
              </w:rPr>
              <w:t>DC_2-7-12_n78</w:t>
            </w:r>
            <w:r w:rsidRPr="00B7531F">
              <w:rPr>
                <w:rFonts w:ascii="Arial" w:hAnsi="Arial" w:cs="Arial"/>
                <w:sz w:val="18"/>
                <w:szCs w:val="18"/>
                <w:lang w:val="sv-SE" w:eastAsia="ja-JP"/>
              </w:rPr>
              <w:br/>
              <w:t>DC_2-2-7-12_n78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501F3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CB5F7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E1B5A0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59EF7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64F1D72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26B10B7"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rPr>
              <w:t>DC_2-7-13_n25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6D1AE4"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cs="Arial"/>
                <w:sz w:val="18"/>
                <w:szCs w:val="18"/>
                <w:lang w:val="en-US"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AD719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CEAD897"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83D79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359D38D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CD7C837"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sz w:val="18"/>
              </w:rPr>
              <w:t>DC_</w:t>
            </w:r>
            <w:r w:rsidRPr="00B7531F">
              <w:rPr>
                <w:rFonts w:ascii="Arial" w:hAnsi="Arial"/>
                <w:sz w:val="18"/>
                <w:lang w:eastAsia="ja-JP"/>
              </w:rPr>
              <w:t>2-7</w:t>
            </w:r>
            <w:r w:rsidRPr="00B7531F">
              <w:rPr>
                <w:rFonts w:ascii="Arial" w:hAnsi="Arial"/>
                <w:sz w:val="18"/>
              </w:rPr>
              <w:t>-</w:t>
            </w:r>
            <w:r w:rsidRPr="00B7531F">
              <w:rPr>
                <w:rFonts w:ascii="Arial" w:hAnsi="Arial"/>
                <w:sz w:val="18"/>
                <w:lang w:eastAsia="ja-JP"/>
              </w:rPr>
              <w:t>13_n66</w:t>
            </w:r>
          </w:p>
          <w:p w14:paraId="6D289FAC"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DC_2-7-7-13_n66</w:t>
            </w:r>
          </w:p>
          <w:p w14:paraId="4A828471"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ja-JP"/>
              </w:rPr>
              <w:t>DC_2-2-7-7-13_n66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1FBFBE"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cs="Arial"/>
                <w:sz w:val="18"/>
                <w:szCs w:val="18"/>
                <w:lang w:val="en-US"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0B8396"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C3E7BD"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B9DF3C2"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r>
      <w:tr w:rsidR="00C678BB" w:rsidRPr="00B7531F" w14:paraId="6E3FB6C9"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B9B3286"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ja-JP"/>
              </w:rPr>
              <w:t>DC_2-7_n25-n66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EE406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28B34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A71EC01" w14:textId="77777777" w:rsidR="00C678BB" w:rsidRPr="00B7531F" w:rsidRDefault="00C678BB" w:rsidP="00C678BB">
            <w:pPr>
              <w:keepNext/>
              <w:keepLines/>
              <w:spacing w:after="0"/>
              <w:jc w:val="center"/>
              <w:rPr>
                <w:rFonts w:ascii="Arial" w:hAnsi="Arial"/>
                <w:sz w:val="18"/>
                <w:lang w:eastAsia="zh-CN"/>
              </w:rPr>
            </w:pPr>
            <w:r w:rsidRPr="00B7531F">
              <w:rPr>
                <w:rFonts w:ascii="Arial" w:eastAsia="Malgun Gothic" w:hAnsi="Arial" w:cs="Arial"/>
                <w:sz w:val="18"/>
                <w:szCs w:val="18"/>
                <w:lang w:eastAsia="ko-KR"/>
              </w:rPr>
              <w:t>0.</w:t>
            </w:r>
            <w:r w:rsidRPr="00B7531F">
              <w:rPr>
                <w:rFonts w:ascii="Arial" w:eastAsia="Malgun Gothic" w:hAnsi="Arial" w:cs="Arial"/>
                <w:sz w:val="18"/>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F77B3F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35BB338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D5435BB"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DC_2-7-28_n7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9E126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szCs w:val="18"/>
                <w:lang w:val="en-US"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34366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190B5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ED4688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2A0E2FC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9B38658"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DC_2-7-28_n66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35DDC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8AB04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9A67F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D93617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2DBE71D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D4BA534"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rPr>
              <w:t xml:space="preserve">DC_2-7-28_n78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0DB9C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9C9A6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1DC211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EEF1C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53C86C2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E229D1F" w14:textId="77777777" w:rsidR="00C678BB" w:rsidRPr="00B7531F" w:rsidRDefault="00C678BB" w:rsidP="00C678BB">
            <w:pPr>
              <w:keepNext/>
              <w:keepLines/>
              <w:spacing w:after="0"/>
              <w:jc w:val="center"/>
              <w:rPr>
                <w:rFonts w:ascii="Arial" w:eastAsia="Yu Mincho" w:hAnsi="Arial" w:cs="Arial"/>
                <w:sz w:val="18"/>
                <w:lang w:val="en-US" w:eastAsia="ja-JP"/>
              </w:rPr>
            </w:pPr>
            <w:r w:rsidRPr="00B7531F">
              <w:rPr>
                <w:rFonts w:ascii="Arial" w:eastAsia="Yu Mincho" w:hAnsi="Arial" w:cs="Arial"/>
                <w:sz w:val="18"/>
                <w:lang w:val="en-US" w:eastAsia="ja-JP"/>
              </w:rPr>
              <w:t>DC_2-7-29_n78</w:t>
            </w:r>
          </w:p>
          <w:p w14:paraId="10F2A1CE" w14:textId="77777777" w:rsidR="00C678BB" w:rsidRPr="00B7531F" w:rsidRDefault="00C678BB" w:rsidP="00C678BB">
            <w:pPr>
              <w:keepNext/>
              <w:keepLines/>
              <w:spacing w:after="0"/>
              <w:jc w:val="center"/>
              <w:rPr>
                <w:rFonts w:ascii="Arial" w:eastAsia="Malgun Gothic" w:hAnsi="Arial"/>
                <w:sz w:val="18"/>
              </w:rPr>
            </w:pPr>
            <w:r w:rsidRPr="00B7531F">
              <w:rPr>
                <w:rFonts w:ascii="Arial" w:eastAsia="Yu Mincho" w:hAnsi="Arial" w:cs="Arial"/>
                <w:sz w:val="18"/>
                <w:lang w:val="en-US" w:eastAsia="ja-JP"/>
              </w:rPr>
              <w:t>DC_2-7-7-29_n78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3612E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803B8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787D7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7111E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3802928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AEB39CA" w14:textId="77777777" w:rsidR="00C678BB" w:rsidRPr="00B7531F" w:rsidRDefault="00C678BB" w:rsidP="00C678BB">
            <w:pPr>
              <w:keepNext/>
              <w:keepLines/>
              <w:spacing w:after="0"/>
              <w:jc w:val="center"/>
              <w:rPr>
                <w:rFonts w:ascii="Arial" w:eastAsia="等线" w:hAnsi="Arial"/>
                <w:sz w:val="18"/>
                <w:lang w:eastAsia="zh-CN"/>
              </w:rPr>
            </w:pPr>
            <w:r w:rsidRPr="00B7531F">
              <w:rPr>
                <w:rFonts w:ascii="Arial" w:hAnsi="Arial"/>
                <w:sz w:val="18"/>
              </w:rPr>
              <w:t>DC_2-7_n38-n</w:t>
            </w:r>
            <w:r w:rsidRPr="00B7531F">
              <w:rPr>
                <w:rFonts w:ascii="Arial" w:eastAsia="等线" w:hAnsi="Arial"/>
                <w:sz w:val="18"/>
                <w:lang w:eastAsia="zh-CN"/>
              </w:rPr>
              <w:t>66</w:t>
            </w:r>
          </w:p>
          <w:p w14:paraId="3D14D7BE" w14:textId="77777777" w:rsidR="00C678BB" w:rsidRPr="00B7531F" w:rsidRDefault="00C678BB" w:rsidP="00C678BB">
            <w:pPr>
              <w:keepNext/>
              <w:keepLines/>
              <w:spacing w:after="0"/>
              <w:jc w:val="center"/>
              <w:rPr>
                <w:rFonts w:ascii="Arial" w:eastAsia="Malgun Gothic" w:hAnsi="Arial"/>
                <w:sz w:val="18"/>
                <w:szCs w:val="18"/>
                <w:lang w:val="sv-SE" w:eastAsia="ja-JP"/>
              </w:rPr>
            </w:pPr>
            <w:r w:rsidRPr="00B7531F">
              <w:rPr>
                <w:rFonts w:ascii="Arial" w:hAnsi="Arial"/>
                <w:sz w:val="18"/>
              </w:rPr>
              <w:t>DC_2-7</w:t>
            </w:r>
            <w:r w:rsidRPr="00B7531F">
              <w:rPr>
                <w:rFonts w:ascii="Arial" w:eastAsia="等线" w:hAnsi="Arial"/>
                <w:sz w:val="18"/>
                <w:lang w:eastAsia="zh-CN"/>
              </w:rPr>
              <w:t>-7</w:t>
            </w:r>
            <w:r w:rsidRPr="00B7531F">
              <w:rPr>
                <w:rFonts w:ascii="Arial" w:hAnsi="Arial"/>
                <w:sz w:val="18"/>
              </w:rPr>
              <w:t>_n38-n</w:t>
            </w:r>
            <w:r w:rsidRPr="00B7531F">
              <w:rPr>
                <w:rFonts w:ascii="Arial" w:eastAsia="等线" w:hAnsi="Arial"/>
                <w:sz w:val="18"/>
                <w:lang w:eastAsia="zh-CN"/>
              </w:rPr>
              <w:t>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A57A4C" w14:textId="77777777" w:rsidR="00C678BB" w:rsidRPr="00B7531F" w:rsidRDefault="00C678BB" w:rsidP="00C678BB">
            <w:pPr>
              <w:keepNext/>
              <w:keepLines/>
              <w:spacing w:after="0"/>
              <w:jc w:val="center"/>
              <w:rPr>
                <w:rFonts w:ascii="Arial" w:hAnsi="Arial" w:cs="Arial"/>
                <w:sz w:val="18"/>
                <w:szCs w:val="18"/>
                <w:lang w:val="sv-SE" w:eastAsia="ja-JP"/>
              </w:rPr>
            </w:pPr>
            <w:r w:rsidRPr="00B7531F">
              <w:rPr>
                <w:rFonts w:ascii="Arial" w:eastAsia="等线"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hideMark/>
          </w:tcPr>
          <w:p w14:paraId="5E51B37D" w14:textId="77777777" w:rsidR="00C678BB" w:rsidRPr="00B7531F" w:rsidRDefault="00C678BB" w:rsidP="00C678BB">
            <w:pPr>
              <w:keepNext/>
              <w:keepLines/>
              <w:spacing w:after="0"/>
              <w:jc w:val="center"/>
              <w:rPr>
                <w:rFonts w:ascii="Arial" w:hAnsi="Arial" w:cs="Arial"/>
                <w:sz w:val="18"/>
                <w:szCs w:val="18"/>
                <w:lang w:val="sv-SE" w:eastAsia="zh-CN"/>
              </w:rPr>
            </w:pPr>
            <w:r w:rsidRPr="00B7531F">
              <w:rPr>
                <w:rFonts w:ascii="Arial" w:hAnsi="Arial" w:cs="Arial"/>
                <w:sz w:val="18"/>
                <w:szCs w:val="18"/>
                <w:lang w:val="sv-SE" w:eastAsia="zh-CN"/>
              </w:rPr>
              <w:t>N/A</w:t>
            </w:r>
          </w:p>
        </w:tc>
        <w:tc>
          <w:tcPr>
            <w:tcW w:w="1488" w:type="dxa"/>
            <w:tcBorders>
              <w:top w:val="single" w:sz="4" w:space="0" w:color="auto"/>
              <w:left w:val="single" w:sz="4" w:space="0" w:color="auto"/>
              <w:bottom w:val="single" w:sz="4" w:space="0" w:color="auto"/>
              <w:right w:val="single" w:sz="4" w:space="0" w:color="auto"/>
            </w:tcBorders>
            <w:hideMark/>
          </w:tcPr>
          <w:p w14:paraId="7F5FA23D"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lang w:val="sv-SE"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E00A9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5A7358F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5BC18D0"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DC_2-7-38_n78</w:t>
            </w:r>
          </w:p>
        </w:tc>
        <w:tc>
          <w:tcPr>
            <w:tcW w:w="1417" w:type="dxa"/>
            <w:tcBorders>
              <w:top w:val="single" w:sz="4" w:space="0" w:color="auto"/>
              <w:left w:val="single" w:sz="4" w:space="0" w:color="auto"/>
              <w:bottom w:val="single" w:sz="4" w:space="0" w:color="auto"/>
              <w:right w:val="single" w:sz="4" w:space="0" w:color="auto"/>
            </w:tcBorders>
            <w:vAlign w:val="center"/>
          </w:tcPr>
          <w:p w14:paraId="2C10C040" w14:textId="77777777" w:rsidR="00C678BB" w:rsidRPr="00B7531F" w:rsidRDefault="00C678BB" w:rsidP="00C678BB">
            <w:pPr>
              <w:keepNext/>
              <w:keepLines/>
              <w:spacing w:after="0"/>
              <w:jc w:val="center"/>
              <w:rPr>
                <w:rFonts w:ascii="Arial" w:eastAsia="等线" w:hAnsi="Arial"/>
                <w:sz w:val="18"/>
                <w:lang w:eastAsia="zh-CN"/>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tcPr>
          <w:p w14:paraId="19AC252E" w14:textId="77777777" w:rsidR="00C678BB" w:rsidRPr="00B7531F" w:rsidRDefault="00C678BB" w:rsidP="00C678BB">
            <w:pPr>
              <w:keepNext/>
              <w:keepLines/>
              <w:spacing w:after="0"/>
              <w:jc w:val="center"/>
              <w:rPr>
                <w:rFonts w:ascii="Arial" w:hAnsi="Arial" w:cs="Arial"/>
                <w:sz w:val="18"/>
                <w:szCs w:val="18"/>
                <w:lang w:val="sv-SE" w:eastAsia="zh-CN"/>
              </w:rPr>
            </w:pPr>
            <w:r w:rsidRPr="00B7531F">
              <w:rPr>
                <w:rFonts w:ascii="Arial" w:hAnsi="Arial" w:cs="Arial"/>
                <w:sz w:val="18"/>
                <w:szCs w:val="18"/>
                <w:lang w:val="sv-SE" w:eastAsia="zh-CN"/>
              </w:rPr>
              <w:t>N/A</w:t>
            </w:r>
          </w:p>
        </w:tc>
        <w:tc>
          <w:tcPr>
            <w:tcW w:w="1488" w:type="dxa"/>
            <w:tcBorders>
              <w:top w:val="single" w:sz="4" w:space="0" w:color="auto"/>
              <w:left w:val="single" w:sz="4" w:space="0" w:color="auto"/>
              <w:bottom w:val="single" w:sz="4" w:space="0" w:color="auto"/>
              <w:right w:val="single" w:sz="4" w:space="0" w:color="auto"/>
            </w:tcBorders>
          </w:tcPr>
          <w:p w14:paraId="7C1B0596"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lang w:val="sv-SE" w:eastAsia="zh-CN"/>
              </w:rPr>
              <w:t>N/A</w:t>
            </w:r>
          </w:p>
        </w:tc>
        <w:tc>
          <w:tcPr>
            <w:tcW w:w="1489" w:type="dxa"/>
            <w:tcBorders>
              <w:top w:val="single" w:sz="4" w:space="0" w:color="auto"/>
              <w:left w:val="single" w:sz="4" w:space="0" w:color="auto"/>
              <w:bottom w:val="single" w:sz="4" w:space="0" w:color="auto"/>
              <w:right w:val="single" w:sz="4" w:space="0" w:color="auto"/>
            </w:tcBorders>
            <w:vAlign w:val="center"/>
          </w:tcPr>
          <w:p w14:paraId="33B24E5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1905BE0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6289F8D"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DC_2-7_n38-n78</w:t>
            </w:r>
          </w:p>
          <w:p w14:paraId="2F7D90F5" w14:textId="77777777" w:rsidR="00C678BB" w:rsidRPr="00B7531F" w:rsidRDefault="00C678BB" w:rsidP="00C678BB">
            <w:pPr>
              <w:keepNext/>
              <w:keepLines/>
              <w:spacing w:after="0"/>
              <w:jc w:val="center"/>
              <w:rPr>
                <w:rFonts w:ascii="Arial" w:hAnsi="Arial"/>
                <w:sz w:val="18"/>
                <w:szCs w:val="18"/>
                <w:lang w:val="sv-SE" w:eastAsia="ja-JP"/>
              </w:rPr>
            </w:pPr>
            <w:r w:rsidRPr="00B7531F">
              <w:rPr>
                <w:rFonts w:ascii="Arial" w:hAnsi="Arial"/>
                <w:sz w:val="18"/>
              </w:rPr>
              <w:t>DC_2-7-7_n38-n78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2ECB56" w14:textId="77777777" w:rsidR="00C678BB" w:rsidRPr="00B7531F" w:rsidRDefault="00C678BB" w:rsidP="00C678BB">
            <w:pPr>
              <w:keepNext/>
              <w:keepLines/>
              <w:spacing w:after="0"/>
              <w:jc w:val="center"/>
              <w:rPr>
                <w:rFonts w:ascii="Arial" w:hAnsi="Arial" w:cs="Arial"/>
                <w:sz w:val="18"/>
                <w:szCs w:val="18"/>
                <w:lang w:val="sv-SE" w:eastAsia="ja-JP"/>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hideMark/>
          </w:tcPr>
          <w:p w14:paraId="413B9542" w14:textId="77777777" w:rsidR="00C678BB" w:rsidRPr="00B7531F" w:rsidRDefault="00C678BB" w:rsidP="00C678BB">
            <w:pPr>
              <w:keepNext/>
              <w:keepLines/>
              <w:spacing w:after="0"/>
              <w:jc w:val="center"/>
              <w:rPr>
                <w:rFonts w:ascii="Arial" w:hAnsi="Arial" w:cs="Arial"/>
                <w:sz w:val="18"/>
                <w:szCs w:val="18"/>
                <w:lang w:val="sv-SE" w:eastAsia="zh-CN"/>
              </w:rPr>
            </w:pPr>
            <w:r w:rsidRPr="00B7531F">
              <w:rPr>
                <w:rFonts w:ascii="Arial" w:hAnsi="Arial" w:cs="Arial"/>
                <w:sz w:val="18"/>
                <w:szCs w:val="18"/>
                <w:lang w:val="sv-SE" w:eastAsia="zh-CN"/>
              </w:rPr>
              <w:t>N/A</w:t>
            </w:r>
          </w:p>
        </w:tc>
        <w:tc>
          <w:tcPr>
            <w:tcW w:w="1488" w:type="dxa"/>
            <w:tcBorders>
              <w:top w:val="single" w:sz="4" w:space="0" w:color="auto"/>
              <w:left w:val="single" w:sz="4" w:space="0" w:color="auto"/>
              <w:bottom w:val="single" w:sz="4" w:space="0" w:color="auto"/>
              <w:right w:val="single" w:sz="4" w:space="0" w:color="auto"/>
            </w:tcBorders>
            <w:hideMark/>
          </w:tcPr>
          <w:p w14:paraId="25D9D7ED"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lang w:val="sv-SE"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13D557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1456A87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C580B08" w14:textId="77777777" w:rsidR="00C678BB" w:rsidRPr="00B7531F" w:rsidRDefault="00C678BB" w:rsidP="00C678BB">
            <w:pPr>
              <w:keepNext/>
              <w:keepLines/>
              <w:spacing w:after="0"/>
              <w:jc w:val="center"/>
              <w:rPr>
                <w:rFonts w:ascii="Arial" w:hAnsi="Arial"/>
                <w:sz w:val="18"/>
              </w:rPr>
            </w:pPr>
            <w:r w:rsidRPr="00B7531F">
              <w:rPr>
                <w:rFonts w:ascii="Arial" w:hAnsi="Arial"/>
                <w:sz w:val="18"/>
                <w:szCs w:val="18"/>
                <w:lang w:val="sv-SE" w:eastAsia="ja-JP"/>
              </w:rPr>
              <w:t>DC_2-</w:t>
            </w:r>
            <w:r w:rsidRPr="00B7531F">
              <w:rPr>
                <w:rFonts w:ascii="Arial" w:hAnsi="Arial"/>
                <w:sz w:val="18"/>
                <w:lang w:eastAsia="ja-JP"/>
              </w:rPr>
              <w:t>7-66_n2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ABE862" w14:textId="77777777" w:rsidR="00C678BB" w:rsidRPr="00B7531F" w:rsidRDefault="00C678BB" w:rsidP="00C678BB">
            <w:pPr>
              <w:keepNext/>
              <w:keepLines/>
              <w:spacing w:after="0"/>
              <w:jc w:val="center"/>
              <w:rPr>
                <w:rFonts w:ascii="Arial" w:hAnsi="Arial"/>
                <w:bCs/>
                <w:sz w:val="18"/>
                <w:lang w:eastAsia="zh-CN"/>
              </w:rPr>
            </w:pPr>
            <w:r w:rsidRPr="00B7531F">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FEAD19" w14:textId="77777777" w:rsidR="00C678BB" w:rsidRPr="00B7531F" w:rsidRDefault="00C678BB" w:rsidP="00C678BB">
            <w:pPr>
              <w:keepNext/>
              <w:keepLines/>
              <w:spacing w:after="0"/>
              <w:jc w:val="center"/>
              <w:rPr>
                <w:rFonts w:ascii="Arial" w:hAnsi="Arial"/>
                <w:bCs/>
                <w:sz w:val="18"/>
                <w:lang w:eastAsia="zh-CN"/>
              </w:rPr>
            </w:pPr>
            <w:r w:rsidRPr="00B7531F">
              <w:rPr>
                <w:rFonts w:ascii="Arial" w:hAnsi="Arial"/>
                <w:bCs/>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438C71" w14:textId="77777777" w:rsidR="00C678BB" w:rsidRPr="00B7531F" w:rsidRDefault="00C678BB" w:rsidP="00C678BB">
            <w:pPr>
              <w:keepNext/>
              <w:keepLines/>
              <w:spacing w:after="0"/>
              <w:jc w:val="center"/>
              <w:rPr>
                <w:rFonts w:ascii="Arial" w:hAnsi="Arial"/>
                <w:bCs/>
                <w:sz w:val="18"/>
                <w:lang w:eastAsia="zh-CN"/>
              </w:rPr>
            </w:pPr>
            <w:r w:rsidRPr="00B7531F">
              <w:rPr>
                <w:rFonts w:ascii="Arial"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6FCEA1" w14:textId="77777777" w:rsidR="00C678BB" w:rsidRPr="00B7531F" w:rsidRDefault="00C678BB" w:rsidP="00C678BB">
            <w:pPr>
              <w:keepNext/>
              <w:keepLines/>
              <w:spacing w:after="0"/>
              <w:jc w:val="center"/>
              <w:rPr>
                <w:rFonts w:ascii="Arial" w:hAnsi="Arial"/>
                <w:bCs/>
                <w:sz w:val="18"/>
                <w:lang w:eastAsia="zh-CN"/>
              </w:rPr>
            </w:pPr>
            <w:r w:rsidRPr="00B7531F">
              <w:rPr>
                <w:rFonts w:ascii="Arial" w:hAnsi="Arial"/>
                <w:bCs/>
                <w:sz w:val="18"/>
                <w:lang w:eastAsia="zh-CN"/>
              </w:rPr>
              <w:t>0.5</w:t>
            </w:r>
          </w:p>
        </w:tc>
      </w:tr>
      <w:tr w:rsidR="00C678BB" w:rsidRPr="00B7531F" w14:paraId="70CB950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B89BCFD" w14:textId="77777777" w:rsidR="00C678BB" w:rsidRPr="00B7531F" w:rsidRDefault="00C678BB" w:rsidP="00C678BB">
            <w:pPr>
              <w:keepNext/>
              <w:keepLines/>
              <w:spacing w:after="0"/>
              <w:jc w:val="center"/>
              <w:rPr>
                <w:rFonts w:ascii="Arial" w:hAnsi="Arial"/>
                <w:b/>
                <w:sz w:val="18"/>
                <w:lang w:val="fi-FI" w:eastAsia="fi-FI"/>
              </w:rPr>
            </w:pPr>
            <w:r w:rsidRPr="00B7531F">
              <w:rPr>
                <w:rFonts w:ascii="Arial" w:hAnsi="Arial"/>
                <w:sz w:val="18"/>
                <w:lang w:val="fi-FI" w:eastAsia="fi-FI"/>
              </w:rPr>
              <w:t>DC_2-7-66_n7</w:t>
            </w:r>
          </w:p>
          <w:p w14:paraId="4E2414FE"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fi-FI" w:eastAsia="fi-FI"/>
              </w:rPr>
              <w:t>DC_2-7-66-66_n7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46415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469EF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bCs/>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4D788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6164E6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bCs/>
                <w:sz w:val="18"/>
                <w:lang w:eastAsia="zh-CN"/>
              </w:rPr>
              <w:t>0.5</w:t>
            </w:r>
          </w:p>
        </w:tc>
      </w:tr>
      <w:tr w:rsidR="00C678BB" w:rsidRPr="00B7531F" w14:paraId="09FB92B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D20D076" w14:textId="77777777" w:rsidR="00C678BB" w:rsidRPr="00B7531F" w:rsidRDefault="00C678BB" w:rsidP="00C678BB">
            <w:pPr>
              <w:keepNext/>
              <w:keepLines/>
              <w:spacing w:after="0"/>
              <w:jc w:val="center"/>
              <w:rPr>
                <w:rFonts w:ascii="Arial" w:hAnsi="Arial"/>
                <w:sz w:val="18"/>
                <w:lang w:val="fi-FI" w:eastAsia="fi-FI"/>
              </w:rPr>
            </w:pPr>
            <w:r w:rsidRPr="00B7531F">
              <w:rPr>
                <w:rFonts w:ascii="Arial" w:hAnsi="Arial" w:cs="Arial"/>
                <w:sz w:val="18"/>
                <w:szCs w:val="18"/>
              </w:rPr>
              <w:t>DC_2-7-66_n12</w:t>
            </w:r>
          </w:p>
        </w:tc>
        <w:tc>
          <w:tcPr>
            <w:tcW w:w="1417" w:type="dxa"/>
            <w:tcBorders>
              <w:top w:val="single" w:sz="4" w:space="0" w:color="auto"/>
              <w:left w:val="single" w:sz="4" w:space="0" w:color="auto"/>
              <w:bottom w:val="single" w:sz="4" w:space="0" w:color="auto"/>
              <w:right w:val="single" w:sz="4" w:space="0" w:color="auto"/>
            </w:tcBorders>
            <w:vAlign w:val="center"/>
          </w:tcPr>
          <w:p w14:paraId="7EEA0B37" w14:textId="77777777" w:rsidR="00C678BB" w:rsidRPr="00B7531F" w:rsidRDefault="00C678BB" w:rsidP="00C678BB">
            <w:pPr>
              <w:keepNext/>
              <w:keepLines/>
              <w:spacing w:after="0"/>
              <w:jc w:val="center"/>
              <w:rPr>
                <w:rFonts w:ascii="Arial" w:hAnsi="Arial" w:cs="Arial"/>
                <w:sz w:val="18"/>
                <w:szCs w:val="18"/>
                <w:lang w:val="sv-SE" w:eastAsia="ja-JP"/>
              </w:rPr>
            </w:pPr>
            <w:r w:rsidRPr="00B7531F">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tcPr>
          <w:p w14:paraId="73BD40B4" w14:textId="77777777" w:rsidR="00C678BB" w:rsidRPr="00B7531F" w:rsidRDefault="00C678BB" w:rsidP="00C678BB">
            <w:pPr>
              <w:keepNext/>
              <w:keepLines/>
              <w:spacing w:after="0"/>
              <w:jc w:val="center"/>
              <w:rPr>
                <w:rFonts w:ascii="Arial" w:hAnsi="Arial"/>
                <w:bCs/>
                <w:sz w:val="18"/>
                <w:lang w:eastAsia="zh-CN"/>
              </w:rPr>
            </w:pPr>
            <w:r w:rsidRPr="00B7531F">
              <w:rPr>
                <w:rFonts w:ascii="Arial" w:hAnsi="Arial"/>
                <w:bCs/>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3E681FD1"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tcPr>
          <w:p w14:paraId="3B997A74" w14:textId="77777777" w:rsidR="00C678BB" w:rsidRPr="00B7531F" w:rsidRDefault="00C678BB" w:rsidP="00C678BB">
            <w:pPr>
              <w:keepNext/>
              <w:keepLines/>
              <w:spacing w:after="0"/>
              <w:jc w:val="center"/>
              <w:rPr>
                <w:rFonts w:ascii="Arial" w:hAnsi="Arial"/>
                <w:bCs/>
                <w:sz w:val="18"/>
                <w:lang w:eastAsia="zh-CN"/>
              </w:rPr>
            </w:pPr>
            <w:r w:rsidRPr="00B7531F">
              <w:rPr>
                <w:rFonts w:ascii="Arial" w:hAnsi="Arial"/>
                <w:bCs/>
                <w:sz w:val="18"/>
                <w:lang w:eastAsia="zh-CN"/>
              </w:rPr>
              <w:t>0.8</w:t>
            </w:r>
          </w:p>
        </w:tc>
      </w:tr>
      <w:tr w:rsidR="00C678BB" w:rsidRPr="00B7531F" w14:paraId="1A421F7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337BFB6"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rPr>
              <w:t>DC_2-7-66_n25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C2650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ABD64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bCs/>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4835D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47317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bCs/>
                <w:sz w:val="18"/>
                <w:lang w:eastAsia="zh-CN"/>
              </w:rPr>
              <w:t>0.5</w:t>
            </w:r>
          </w:p>
        </w:tc>
      </w:tr>
      <w:tr w:rsidR="00C678BB" w:rsidRPr="00B7531F" w14:paraId="5CC2774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5BED626"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DC_2-7-66</w:t>
            </w:r>
            <w:r w:rsidRPr="00B7531F">
              <w:rPr>
                <w:rFonts w:ascii="Arial" w:hAnsi="Arial"/>
                <w:sz w:val="18"/>
                <w:lang w:eastAsia="ja-JP"/>
              </w:rPr>
              <w:t>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2A648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60025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bCs/>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C466EE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519E06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bCs/>
                <w:sz w:val="18"/>
                <w:lang w:eastAsia="zh-CN"/>
              </w:rPr>
              <w:t>0.6</w:t>
            </w:r>
          </w:p>
        </w:tc>
      </w:tr>
      <w:tr w:rsidR="00C678BB" w:rsidRPr="00B7531F" w14:paraId="294BE21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B66D0E9"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noProof/>
                <w:sz w:val="18"/>
                <w:lang w:eastAsia="zh-CN"/>
              </w:rPr>
              <w:t>DC_</w:t>
            </w:r>
            <w:r w:rsidRPr="00B7531F">
              <w:rPr>
                <w:rFonts w:ascii="Arial" w:hAnsi="Arial"/>
                <w:sz w:val="18"/>
                <w:lang w:eastAsia="ja-JP"/>
              </w:rPr>
              <w:t>2-7-66_n38</w:t>
            </w:r>
          </w:p>
          <w:p w14:paraId="226946A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noProof/>
                <w:sz w:val="18"/>
                <w:lang w:eastAsia="zh-CN"/>
              </w:rPr>
              <w:t>DC_</w:t>
            </w:r>
            <w:r w:rsidRPr="00B7531F">
              <w:rPr>
                <w:rFonts w:ascii="Arial" w:hAnsi="Arial"/>
                <w:sz w:val="18"/>
                <w:lang w:eastAsia="ja-JP"/>
              </w:rPr>
              <w:t>2-2-7-66_n38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C722A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88E87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4ACC8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C9488A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eastAsia="zh-CN"/>
              </w:rPr>
              <w:t>N/A</w:t>
            </w:r>
          </w:p>
        </w:tc>
      </w:tr>
      <w:tr w:rsidR="00C678BB" w:rsidRPr="00B7531F" w14:paraId="2A027D0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F2E2BC7" w14:textId="77777777" w:rsidR="00C678BB" w:rsidRPr="00B7531F" w:rsidRDefault="00C678BB" w:rsidP="00C678BB">
            <w:pPr>
              <w:keepNext/>
              <w:keepLines/>
              <w:spacing w:after="0"/>
              <w:jc w:val="center"/>
              <w:rPr>
                <w:rFonts w:ascii="Arial" w:hAnsi="Arial"/>
                <w:sz w:val="18"/>
                <w:lang w:val="da-DK" w:eastAsia="zh-CN"/>
              </w:rPr>
            </w:pPr>
            <w:r w:rsidRPr="00B7531F">
              <w:rPr>
                <w:rFonts w:ascii="Arial" w:hAnsi="Arial"/>
                <w:sz w:val="18"/>
                <w:lang w:val="da-DK" w:eastAsia="zh-CN"/>
              </w:rPr>
              <w:t>DC_2-7-(n)66</w:t>
            </w:r>
          </w:p>
          <w:p w14:paraId="095268CF" w14:textId="77777777" w:rsidR="00C678BB" w:rsidRPr="00B7531F" w:rsidRDefault="00C678BB" w:rsidP="00C678BB">
            <w:pPr>
              <w:keepNext/>
              <w:keepLines/>
              <w:spacing w:after="0"/>
              <w:jc w:val="center"/>
              <w:rPr>
                <w:rFonts w:ascii="Arial" w:hAnsi="Arial"/>
                <w:sz w:val="18"/>
                <w:lang w:val="da-DK" w:eastAsia="zh-CN"/>
              </w:rPr>
            </w:pPr>
            <w:r w:rsidRPr="00B7531F">
              <w:rPr>
                <w:rFonts w:ascii="Arial" w:hAnsi="Arial"/>
                <w:sz w:val="18"/>
                <w:lang w:eastAsia="zh-CN"/>
              </w:rPr>
              <w:t>DC_2-7-66_n66</w:t>
            </w:r>
            <w:r w:rsidRPr="00B7531F">
              <w:rPr>
                <w:rFonts w:ascii="Arial" w:hAnsi="Arial"/>
                <w:sz w:val="18"/>
                <w:lang w:eastAsia="zh-CN"/>
              </w:rPr>
              <w:br/>
            </w:r>
            <w:r w:rsidRPr="00B7531F">
              <w:rPr>
                <w:rFonts w:ascii="Arial" w:hAnsi="Arial"/>
                <w:sz w:val="18"/>
                <w:lang w:val="da-DK" w:eastAsia="zh-CN"/>
              </w:rPr>
              <w:t>DC_2-7-7-(n)66</w:t>
            </w:r>
          </w:p>
          <w:p w14:paraId="398B75D0" w14:textId="77777777" w:rsidR="00C678BB" w:rsidRPr="00B7531F" w:rsidRDefault="00C678BB" w:rsidP="00C678BB">
            <w:pPr>
              <w:keepNext/>
              <w:keepLines/>
              <w:spacing w:after="0"/>
              <w:jc w:val="center"/>
              <w:rPr>
                <w:rFonts w:ascii="Arial" w:hAnsi="Arial"/>
                <w:sz w:val="18"/>
                <w:lang w:val="da-DK" w:eastAsia="zh-CN"/>
              </w:rPr>
            </w:pPr>
            <w:r w:rsidRPr="00B7531F">
              <w:rPr>
                <w:rFonts w:ascii="Arial" w:hAnsi="Arial"/>
                <w:sz w:val="18"/>
                <w:lang w:eastAsia="zh-CN"/>
              </w:rPr>
              <w:t>DC_2-7-7-66_n66</w:t>
            </w:r>
          </w:p>
          <w:p w14:paraId="3633714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DC_2-7-7-66-(n)66</w:t>
            </w:r>
          </w:p>
          <w:p w14:paraId="6E8D538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DC_2-7-66-(n)66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CB7994"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03FA82"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bCs/>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AE1B99"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65BCA3"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bCs/>
                <w:sz w:val="18"/>
                <w:lang w:eastAsia="zh-CN"/>
              </w:rPr>
              <w:t>0.5</w:t>
            </w:r>
          </w:p>
        </w:tc>
      </w:tr>
      <w:tr w:rsidR="00C678BB" w:rsidRPr="00B7531F" w14:paraId="1200173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C8337C8"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DC_2-7-66_n71</w:t>
            </w:r>
            <w:r w:rsidRPr="00B7531F">
              <w:rPr>
                <w:rFonts w:ascii="Arial" w:hAnsi="Arial"/>
                <w:sz w:val="18"/>
                <w:lang w:eastAsia="zh-CN"/>
              </w:rPr>
              <w:br/>
              <w:t>DC_2-2-7-66_n71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FFBD0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02EF4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bCs/>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1A1A8A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CF8A7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bCs/>
                <w:sz w:val="18"/>
                <w:lang w:eastAsia="zh-CN"/>
              </w:rPr>
              <w:t>0.3</w:t>
            </w:r>
          </w:p>
        </w:tc>
      </w:tr>
      <w:tr w:rsidR="00C678BB" w:rsidRPr="00B7531F" w14:paraId="34C7E9D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886F82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DC_2-7_n66-n71</w:t>
            </w:r>
          </w:p>
        </w:tc>
        <w:tc>
          <w:tcPr>
            <w:tcW w:w="1417" w:type="dxa"/>
            <w:tcBorders>
              <w:top w:val="single" w:sz="4" w:space="0" w:color="auto"/>
              <w:left w:val="single" w:sz="4" w:space="0" w:color="auto"/>
              <w:bottom w:val="single" w:sz="4" w:space="0" w:color="auto"/>
              <w:right w:val="single" w:sz="4" w:space="0" w:color="auto"/>
            </w:tcBorders>
            <w:vAlign w:val="center"/>
          </w:tcPr>
          <w:p w14:paraId="5CEB3EAB" w14:textId="77777777" w:rsidR="00C678BB" w:rsidRPr="00B7531F" w:rsidRDefault="00C678BB" w:rsidP="00C678BB">
            <w:pPr>
              <w:keepNext/>
              <w:keepLines/>
              <w:spacing w:after="0"/>
              <w:jc w:val="center"/>
              <w:rPr>
                <w:rFonts w:ascii="Arial" w:hAnsi="Arial"/>
                <w:sz w:val="18"/>
                <w:lang w:eastAsia="zh-CN"/>
              </w:rPr>
            </w:pPr>
            <w:r w:rsidRPr="00B7531F">
              <w:rPr>
                <w:rFonts w:ascii="Arial" w:eastAsia="Malgun Gothic"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47D0170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eastAsia="zh-CN"/>
              </w:rPr>
              <w:t>0</w:t>
            </w:r>
            <w:r w:rsidRPr="00B7531F">
              <w:rPr>
                <w:rFonts w:ascii="Arial" w:hAnsi="Arial"/>
                <w:sz w:val="18"/>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tcPr>
          <w:p w14:paraId="1510AA3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w:t>
            </w:r>
            <w:r w:rsidRPr="00B7531F">
              <w:rPr>
                <w:rFonts w:ascii="Arial" w:eastAsia="Malgun Gothic" w:hAnsi="Arial"/>
                <w:sz w:val="18"/>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3B5E895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w:t>
            </w:r>
            <w:r w:rsidRPr="00B7531F">
              <w:rPr>
                <w:rFonts w:ascii="Arial" w:eastAsia="Malgun Gothic" w:hAnsi="Arial"/>
                <w:sz w:val="18"/>
                <w:lang w:eastAsia="zh-CN"/>
              </w:rPr>
              <w:t>3</w:t>
            </w:r>
          </w:p>
        </w:tc>
      </w:tr>
      <w:tr w:rsidR="00C678BB" w:rsidRPr="00B7531F" w14:paraId="27C502A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4635E2E"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DC_2-7-66_n77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2112E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E016F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DEE2A5"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AA99BA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187E3219"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C028D5D" w14:textId="77777777" w:rsidR="00C678BB" w:rsidRPr="00B7531F" w:rsidRDefault="00C678BB" w:rsidP="00C678BB">
            <w:pPr>
              <w:keepNext/>
              <w:keepLines/>
              <w:spacing w:after="0"/>
              <w:jc w:val="center"/>
              <w:rPr>
                <w:rFonts w:ascii="Arial" w:hAnsi="Arial"/>
                <w:sz w:val="18"/>
                <w:lang w:val="fr-FR" w:eastAsia="ja-JP"/>
              </w:rPr>
            </w:pPr>
            <w:r w:rsidRPr="00B7531F">
              <w:rPr>
                <w:rFonts w:ascii="Arial" w:hAnsi="Arial"/>
                <w:sz w:val="18"/>
                <w:lang w:val="fr-FR"/>
              </w:rPr>
              <w:t>DC_</w:t>
            </w:r>
            <w:r w:rsidRPr="00B7531F">
              <w:rPr>
                <w:rFonts w:ascii="Arial" w:hAnsi="Arial"/>
                <w:sz w:val="18"/>
                <w:lang w:val="fr-FR" w:eastAsia="ja-JP"/>
              </w:rPr>
              <w:t>2-7</w:t>
            </w:r>
            <w:r w:rsidRPr="00B7531F">
              <w:rPr>
                <w:rFonts w:ascii="Arial" w:hAnsi="Arial"/>
                <w:sz w:val="18"/>
                <w:lang w:val="fr-FR"/>
              </w:rPr>
              <w:t>-</w:t>
            </w:r>
            <w:r w:rsidRPr="00B7531F">
              <w:rPr>
                <w:rFonts w:ascii="Arial" w:hAnsi="Arial"/>
                <w:sz w:val="18"/>
                <w:lang w:val="fr-FR" w:eastAsia="ja-JP"/>
              </w:rPr>
              <w:t>66_n78</w:t>
            </w:r>
          </w:p>
          <w:p w14:paraId="18F60F71" w14:textId="77777777" w:rsidR="00C678BB" w:rsidRPr="00B7531F" w:rsidRDefault="00C678BB" w:rsidP="00C678BB">
            <w:pPr>
              <w:keepNext/>
              <w:keepLines/>
              <w:spacing w:after="0"/>
              <w:jc w:val="center"/>
              <w:rPr>
                <w:rFonts w:ascii="Arial" w:hAnsi="Arial" w:cs="Arial"/>
                <w:sz w:val="18"/>
                <w:lang w:val="fr-FR" w:eastAsia="ja-JP"/>
              </w:rPr>
            </w:pPr>
            <w:r w:rsidRPr="00B7531F">
              <w:rPr>
                <w:rFonts w:ascii="Arial" w:hAnsi="Arial" w:cs="Arial"/>
                <w:sz w:val="18"/>
                <w:lang w:val="fr-FR"/>
              </w:rPr>
              <w:t>DC_</w:t>
            </w:r>
            <w:r w:rsidRPr="00B7531F">
              <w:rPr>
                <w:rFonts w:ascii="Arial" w:hAnsi="Arial" w:cs="Arial"/>
                <w:sz w:val="18"/>
                <w:lang w:val="fr-FR" w:eastAsia="ja-JP"/>
              </w:rPr>
              <w:t>2-7-7</w:t>
            </w:r>
            <w:r w:rsidRPr="00B7531F">
              <w:rPr>
                <w:rFonts w:ascii="Arial" w:hAnsi="Arial" w:cs="Arial"/>
                <w:sz w:val="18"/>
                <w:lang w:val="fr-FR"/>
              </w:rPr>
              <w:t>-</w:t>
            </w:r>
            <w:r w:rsidRPr="00B7531F">
              <w:rPr>
                <w:rFonts w:ascii="Arial" w:hAnsi="Arial" w:cs="Arial"/>
                <w:sz w:val="18"/>
                <w:lang w:val="fr-FR" w:eastAsia="ja-JP"/>
              </w:rPr>
              <w:t>66_n78</w:t>
            </w:r>
          </w:p>
          <w:p w14:paraId="32BB0FAF" w14:textId="77777777" w:rsidR="00C678BB" w:rsidRPr="00B7531F" w:rsidRDefault="00C678BB" w:rsidP="00C678BB">
            <w:pPr>
              <w:keepNext/>
              <w:keepLines/>
              <w:spacing w:after="0"/>
              <w:jc w:val="center"/>
              <w:rPr>
                <w:rFonts w:ascii="Arial" w:hAnsi="Arial" w:cs="Arial"/>
                <w:sz w:val="18"/>
                <w:lang w:val="fr-FR" w:eastAsia="ja-JP"/>
              </w:rPr>
            </w:pPr>
            <w:r w:rsidRPr="00B7531F">
              <w:rPr>
                <w:rFonts w:ascii="Arial" w:hAnsi="Arial" w:cs="Arial"/>
                <w:sz w:val="18"/>
                <w:lang w:val="fr-FR"/>
              </w:rPr>
              <w:t>DC_</w:t>
            </w:r>
            <w:r w:rsidRPr="00B7531F">
              <w:rPr>
                <w:rFonts w:ascii="Arial" w:hAnsi="Arial" w:cs="Arial"/>
                <w:sz w:val="18"/>
                <w:lang w:val="fr-FR" w:eastAsia="ja-JP"/>
              </w:rPr>
              <w:t>2-7</w:t>
            </w:r>
            <w:r w:rsidRPr="00B7531F">
              <w:rPr>
                <w:rFonts w:ascii="Arial" w:hAnsi="Arial" w:cs="Arial"/>
                <w:sz w:val="18"/>
                <w:lang w:val="fr-FR"/>
              </w:rPr>
              <w:t>-66-</w:t>
            </w:r>
            <w:r w:rsidRPr="00B7531F">
              <w:rPr>
                <w:rFonts w:ascii="Arial" w:hAnsi="Arial" w:cs="Arial"/>
                <w:sz w:val="18"/>
                <w:lang w:val="fr-FR" w:eastAsia="ja-JP"/>
              </w:rPr>
              <w:t>66_n78</w:t>
            </w:r>
          </w:p>
          <w:p w14:paraId="4D5577CD" w14:textId="77777777" w:rsidR="00C678BB" w:rsidRPr="00B7531F" w:rsidRDefault="00C678BB" w:rsidP="00C678BB">
            <w:pPr>
              <w:keepNext/>
              <w:keepLines/>
              <w:spacing w:after="0"/>
              <w:jc w:val="center"/>
              <w:rPr>
                <w:rFonts w:ascii="Arial" w:hAnsi="Arial"/>
                <w:sz w:val="18"/>
                <w:lang w:val="fr-FR" w:eastAsia="ja-JP"/>
              </w:rPr>
            </w:pPr>
            <w:r w:rsidRPr="00B7531F">
              <w:rPr>
                <w:rFonts w:ascii="Arial" w:hAnsi="Arial" w:cs="Arial"/>
                <w:sz w:val="18"/>
                <w:lang w:val="fr-FR"/>
              </w:rPr>
              <w:t>DC_</w:t>
            </w:r>
            <w:r w:rsidRPr="00B7531F">
              <w:rPr>
                <w:rFonts w:ascii="Arial" w:hAnsi="Arial" w:cs="Arial"/>
                <w:sz w:val="18"/>
                <w:lang w:val="fr-FR" w:eastAsia="ja-JP"/>
              </w:rPr>
              <w:t>2-7</w:t>
            </w:r>
            <w:r w:rsidRPr="00B7531F">
              <w:rPr>
                <w:rFonts w:ascii="Arial" w:hAnsi="Arial" w:cs="Arial"/>
                <w:sz w:val="18"/>
                <w:lang w:val="fr-FR"/>
              </w:rPr>
              <w:t>-7-66-</w:t>
            </w:r>
            <w:r w:rsidRPr="00B7531F">
              <w:rPr>
                <w:rFonts w:ascii="Arial" w:hAnsi="Arial" w:cs="Arial"/>
                <w:sz w:val="18"/>
                <w:lang w:val="fr-FR" w:eastAsia="ja-JP"/>
              </w:rPr>
              <w:t>66_n78</w:t>
            </w:r>
          </w:p>
          <w:p w14:paraId="62E1DB65" w14:textId="77777777" w:rsidR="00C678BB" w:rsidRPr="00B7531F" w:rsidRDefault="00C678BB" w:rsidP="00C678BB">
            <w:pPr>
              <w:keepNext/>
              <w:keepLines/>
              <w:spacing w:after="0"/>
              <w:jc w:val="center"/>
              <w:rPr>
                <w:rFonts w:ascii="Arial" w:hAnsi="Arial"/>
                <w:sz w:val="18"/>
                <w:lang w:val="fr-FR" w:eastAsia="ja-JP"/>
              </w:rPr>
            </w:pPr>
            <w:r w:rsidRPr="00B7531F">
              <w:rPr>
                <w:rFonts w:ascii="Arial" w:hAnsi="Arial"/>
                <w:sz w:val="18"/>
                <w:lang w:val="fr-FR"/>
              </w:rPr>
              <w:t>DC_</w:t>
            </w:r>
            <w:r w:rsidRPr="00B7531F">
              <w:rPr>
                <w:rFonts w:ascii="Arial" w:hAnsi="Arial"/>
                <w:sz w:val="18"/>
                <w:lang w:val="fr-FR" w:eastAsia="ja-JP"/>
              </w:rPr>
              <w:t>2-7</w:t>
            </w:r>
            <w:r w:rsidRPr="00B7531F">
              <w:rPr>
                <w:rFonts w:ascii="Arial" w:hAnsi="Arial"/>
                <w:sz w:val="18"/>
                <w:lang w:val="fr-FR"/>
              </w:rPr>
              <w:t>_n</w:t>
            </w:r>
            <w:r w:rsidRPr="00B7531F">
              <w:rPr>
                <w:rFonts w:ascii="Arial" w:hAnsi="Arial"/>
                <w:sz w:val="18"/>
                <w:lang w:val="fr-FR" w:eastAsia="ja-JP"/>
              </w:rPr>
              <w:t>66-n78</w:t>
            </w:r>
          </w:p>
          <w:p w14:paraId="0DAAAF6D" w14:textId="77777777" w:rsidR="00C678BB" w:rsidRPr="00B7531F" w:rsidRDefault="00C678BB" w:rsidP="00C678BB">
            <w:pPr>
              <w:keepNext/>
              <w:keepLines/>
              <w:spacing w:after="0"/>
              <w:jc w:val="center"/>
              <w:rPr>
                <w:rFonts w:ascii="Arial" w:hAnsi="Arial"/>
                <w:sz w:val="18"/>
                <w:lang w:val="fr-FR"/>
              </w:rPr>
            </w:pPr>
            <w:r w:rsidRPr="00B7531F">
              <w:rPr>
                <w:rFonts w:ascii="Arial" w:hAnsi="Arial"/>
                <w:sz w:val="18"/>
                <w:lang w:val="fr-FR"/>
              </w:rPr>
              <w:t>DC_</w:t>
            </w:r>
            <w:r w:rsidRPr="00B7531F">
              <w:rPr>
                <w:rFonts w:ascii="Arial" w:hAnsi="Arial"/>
                <w:sz w:val="18"/>
                <w:lang w:val="fr-FR" w:eastAsia="ja-JP"/>
              </w:rPr>
              <w:t>2-7-7</w:t>
            </w:r>
            <w:r w:rsidRPr="00B7531F">
              <w:rPr>
                <w:rFonts w:ascii="Arial" w:hAnsi="Arial"/>
                <w:sz w:val="18"/>
                <w:lang w:val="fr-FR"/>
              </w:rPr>
              <w:t>_n</w:t>
            </w:r>
            <w:r w:rsidRPr="00B7531F">
              <w:rPr>
                <w:rFonts w:ascii="Arial" w:hAnsi="Arial"/>
                <w:sz w:val="18"/>
                <w:lang w:val="fr-FR" w:eastAsia="ja-JP"/>
              </w:rPr>
              <w:t>66-n78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189421"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F7A449"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664661"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2A6EA7A"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0.8</w:t>
            </w:r>
          </w:p>
        </w:tc>
      </w:tr>
      <w:tr w:rsidR="00C678BB" w:rsidRPr="00B7531F" w14:paraId="6FE95CD9"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C54B283" w14:textId="77777777" w:rsidR="00C678BB" w:rsidRPr="00B7531F" w:rsidRDefault="00C678BB" w:rsidP="00C678BB">
            <w:pPr>
              <w:keepNext/>
              <w:keepLines/>
              <w:spacing w:after="0"/>
              <w:jc w:val="center"/>
              <w:rPr>
                <w:rFonts w:ascii="Arial" w:hAnsi="Arial"/>
                <w:sz w:val="18"/>
                <w:lang w:val="sv-SE" w:eastAsia="ja-JP"/>
              </w:rPr>
            </w:pPr>
            <w:r w:rsidRPr="00B7531F">
              <w:rPr>
                <w:rFonts w:ascii="Arial" w:hAnsi="Arial" w:cs="Arial"/>
                <w:sz w:val="18"/>
                <w:szCs w:val="18"/>
                <w:lang w:val="x-none"/>
              </w:rPr>
              <w:t>DC_</w:t>
            </w:r>
            <w:r w:rsidRPr="00B7531F">
              <w:rPr>
                <w:rFonts w:ascii="Arial" w:hAnsi="Arial" w:cs="Arial"/>
                <w:sz w:val="18"/>
                <w:szCs w:val="18"/>
              </w:rPr>
              <w:t>2-7_n66-n77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5125BB" w14:textId="77777777" w:rsidR="00C678BB" w:rsidRPr="00B7531F" w:rsidRDefault="00C678BB" w:rsidP="00C678BB">
            <w:pPr>
              <w:keepNext/>
              <w:keepLines/>
              <w:spacing w:after="0"/>
              <w:jc w:val="center"/>
              <w:rPr>
                <w:rFonts w:ascii="Arial" w:hAnsi="Arial" w:cs="Arial"/>
                <w:sz w:val="18"/>
                <w:szCs w:val="18"/>
                <w:lang w:val="sv-SE" w:eastAsia="ja-JP"/>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213E1D" w14:textId="77777777" w:rsidR="00C678BB" w:rsidRPr="00B7531F" w:rsidRDefault="00C678BB" w:rsidP="00C678BB">
            <w:pPr>
              <w:keepNext/>
              <w:keepLines/>
              <w:spacing w:after="0"/>
              <w:jc w:val="center"/>
              <w:rPr>
                <w:rFonts w:ascii="Arial" w:hAnsi="Arial" w:cs="Arial"/>
                <w:sz w:val="18"/>
                <w:szCs w:val="18"/>
                <w:lang w:val="sv-SE" w:eastAsia="ja-JP"/>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258CDCE"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3DC27A2"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lang w:eastAsia="zh-CN"/>
              </w:rPr>
              <w:t>0.8</w:t>
            </w:r>
          </w:p>
        </w:tc>
      </w:tr>
      <w:tr w:rsidR="00C678BB" w:rsidRPr="00B7531F" w14:paraId="2643D72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69BD95B"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sv-SE" w:eastAsia="ja-JP"/>
              </w:rPr>
              <w:t>DC_2-</w:t>
            </w:r>
            <w:r w:rsidRPr="00B7531F">
              <w:rPr>
                <w:rFonts w:ascii="Arial" w:hAnsi="Arial"/>
                <w:sz w:val="18"/>
                <w:lang w:eastAsia="ja-JP"/>
              </w:rPr>
              <w:t>7-71_n2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EE60E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079C5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E066298"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6012DB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26DD6A5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3A15E1E"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val="sv-SE" w:eastAsia="ja-JP"/>
              </w:rPr>
              <w:t>DC_2-7-71_n66</w:t>
            </w:r>
            <w:r w:rsidRPr="00B7531F">
              <w:rPr>
                <w:rFonts w:ascii="Arial" w:hAnsi="Arial" w:cs="Arial"/>
                <w:sz w:val="18"/>
                <w:lang w:val="sv-SE" w:eastAsia="ja-JP"/>
              </w:rPr>
              <w:br/>
            </w:r>
            <w:r w:rsidRPr="00B7531F">
              <w:rPr>
                <w:rFonts w:ascii="Arial" w:hAnsi="Arial"/>
                <w:sz w:val="18"/>
                <w:lang w:eastAsia="zh-CN"/>
              </w:rPr>
              <w:t>DC_2-</w:t>
            </w:r>
            <w:r w:rsidRPr="00B7531F">
              <w:rPr>
                <w:rFonts w:ascii="Arial" w:hAnsi="Arial" w:cs="Arial"/>
                <w:color w:val="000000"/>
                <w:sz w:val="18"/>
                <w:lang w:eastAsia="ja-JP"/>
              </w:rPr>
              <w:t>2-7-71_n66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A456C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A2CF4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F6208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4B613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31BE1CD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744C8D9" w14:textId="77777777" w:rsidR="00C678BB" w:rsidRPr="00B7531F" w:rsidRDefault="00C678BB" w:rsidP="00C678BB">
            <w:pPr>
              <w:keepNext/>
              <w:keepLines/>
              <w:spacing w:after="0"/>
              <w:jc w:val="center"/>
              <w:rPr>
                <w:rFonts w:ascii="Arial" w:hAnsi="Arial" w:cs="Arial"/>
                <w:sz w:val="18"/>
                <w:lang w:val="sv-SE" w:eastAsia="ja-JP"/>
              </w:rPr>
            </w:pPr>
            <w:r w:rsidRPr="00B7531F">
              <w:rPr>
                <w:rFonts w:ascii="Arial" w:hAnsi="Arial" w:cs="Arial"/>
                <w:sz w:val="18"/>
                <w:lang w:val="sv-SE" w:eastAsia="ja-JP"/>
              </w:rPr>
              <w:t>DC_2-</w:t>
            </w:r>
            <w:r w:rsidRPr="00B7531F">
              <w:rPr>
                <w:rFonts w:ascii="Arial" w:hAnsi="Arial" w:cs="Arial"/>
                <w:sz w:val="18"/>
                <w:lang w:eastAsia="ja-JP"/>
              </w:rPr>
              <w:t>7-71_n77</w:t>
            </w:r>
          </w:p>
        </w:tc>
        <w:tc>
          <w:tcPr>
            <w:tcW w:w="1417" w:type="dxa"/>
            <w:tcBorders>
              <w:top w:val="single" w:sz="4" w:space="0" w:color="auto"/>
              <w:left w:val="single" w:sz="4" w:space="0" w:color="auto"/>
              <w:bottom w:val="single" w:sz="4" w:space="0" w:color="auto"/>
              <w:right w:val="single" w:sz="4" w:space="0" w:color="auto"/>
            </w:tcBorders>
            <w:vAlign w:val="center"/>
          </w:tcPr>
          <w:p w14:paraId="44D9E661" w14:textId="77777777" w:rsidR="00C678BB" w:rsidRPr="00B7531F" w:rsidRDefault="00C678BB" w:rsidP="00C678BB">
            <w:pPr>
              <w:keepNext/>
              <w:keepLines/>
              <w:spacing w:after="0"/>
              <w:jc w:val="center"/>
              <w:rPr>
                <w:rFonts w:ascii="Arial" w:hAnsi="Arial" w:cs="Arial"/>
                <w:sz w:val="18"/>
                <w:lang w:val="sv-SE" w:eastAsia="ja-JP"/>
              </w:rPr>
            </w:pPr>
            <w:r w:rsidRPr="00B7531F">
              <w:rPr>
                <w:rFonts w:ascii="Arial" w:hAnsi="Arial" w:cs="Arial"/>
                <w:sz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667DDE5"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0.6</w:t>
            </w:r>
          </w:p>
        </w:tc>
        <w:tc>
          <w:tcPr>
            <w:tcW w:w="1488" w:type="dxa"/>
            <w:tcBorders>
              <w:top w:val="single" w:sz="4" w:space="0" w:color="auto"/>
              <w:left w:val="single" w:sz="4" w:space="0" w:color="auto"/>
              <w:bottom w:val="single" w:sz="4" w:space="0" w:color="auto"/>
              <w:right w:val="single" w:sz="4" w:space="0" w:color="auto"/>
            </w:tcBorders>
            <w:vAlign w:val="center"/>
          </w:tcPr>
          <w:p w14:paraId="09B87F0C"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05EEB5B9"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0.8</w:t>
            </w:r>
          </w:p>
        </w:tc>
      </w:tr>
      <w:tr w:rsidR="00C678BB" w:rsidRPr="00B7531F" w14:paraId="0F31CB9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564A158" w14:textId="77777777" w:rsidR="00C678BB" w:rsidRPr="00B7531F" w:rsidRDefault="00C678BB" w:rsidP="00C678BB">
            <w:pPr>
              <w:keepNext/>
              <w:keepLines/>
              <w:spacing w:after="0"/>
              <w:jc w:val="center"/>
              <w:rPr>
                <w:rFonts w:ascii="Arial" w:hAnsi="Arial" w:cs="Arial"/>
                <w:sz w:val="18"/>
                <w:lang w:val="sv-SE" w:eastAsia="ja-JP"/>
              </w:rPr>
            </w:pPr>
            <w:r w:rsidRPr="00B7531F">
              <w:rPr>
                <w:rFonts w:ascii="Arial" w:hAnsi="Arial" w:cs="Arial"/>
                <w:sz w:val="18"/>
                <w:lang w:val="x-none" w:eastAsia="ja-JP"/>
              </w:rPr>
              <w:t>DC_</w:t>
            </w:r>
            <w:r w:rsidRPr="00B7531F">
              <w:rPr>
                <w:rFonts w:ascii="Arial" w:hAnsi="Arial" w:cs="Arial"/>
                <w:sz w:val="18"/>
                <w:lang w:val="sv-SE" w:eastAsia="ja-JP"/>
              </w:rPr>
              <w:t>2</w:t>
            </w:r>
            <w:r w:rsidRPr="00B7531F">
              <w:rPr>
                <w:rFonts w:ascii="Arial" w:hAnsi="Arial" w:cs="Arial"/>
                <w:sz w:val="18"/>
                <w:lang w:val="x-none" w:eastAsia="ja-JP"/>
              </w:rPr>
              <w:t>-</w:t>
            </w:r>
            <w:r w:rsidRPr="00B7531F">
              <w:rPr>
                <w:rFonts w:ascii="Arial" w:hAnsi="Arial" w:cs="Arial"/>
                <w:sz w:val="18"/>
                <w:lang w:val="sv-SE" w:eastAsia="ja-JP"/>
              </w:rPr>
              <w:t>7</w:t>
            </w:r>
            <w:r w:rsidRPr="00B7531F">
              <w:rPr>
                <w:rFonts w:ascii="Arial" w:hAnsi="Arial" w:cs="Arial"/>
                <w:sz w:val="18"/>
                <w:lang w:val="x-none" w:eastAsia="ja-JP"/>
              </w:rPr>
              <w:t>_n</w:t>
            </w:r>
            <w:r w:rsidRPr="00B7531F">
              <w:rPr>
                <w:rFonts w:ascii="Arial" w:hAnsi="Arial" w:cs="Arial"/>
                <w:sz w:val="18"/>
                <w:lang w:val="sv-SE" w:eastAsia="ja-JP"/>
              </w:rPr>
              <w:t>71</w:t>
            </w:r>
            <w:r w:rsidRPr="00B7531F">
              <w:rPr>
                <w:rFonts w:ascii="Arial" w:hAnsi="Arial" w:cs="Arial"/>
                <w:sz w:val="18"/>
                <w:lang w:val="x-none" w:eastAsia="ja-JP"/>
              </w:rPr>
              <w:t>-n</w:t>
            </w:r>
            <w:r w:rsidRPr="00B7531F">
              <w:rPr>
                <w:rFonts w:ascii="Arial" w:hAnsi="Arial" w:cs="Arial"/>
                <w:sz w:val="18"/>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608E8CE0" w14:textId="77777777" w:rsidR="00C678BB" w:rsidRPr="00B7531F" w:rsidRDefault="00C678BB" w:rsidP="00C678BB">
            <w:pPr>
              <w:keepNext/>
              <w:keepLines/>
              <w:spacing w:after="0"/>
              <w:jc w:val="center"/>
              <w:rPr>
                <w:rFonts w:ascii="Arial" w:hAnsi="Arial" w:cs="Arial"/>
                <w:sz w:val="18"/>
                <w:szCs w:val="18"/>
                <w:lang w:val="sv-SE" w:eastAsia="ja-JP"/>
              </w:rPr>
            </w:pPr>
            <w:r w:rsidRPr="00B7531F">
              <w:rPr>
                <w:rFonts w:ascii="Arial" w:hAnsi="Arial" w:cs="Arial"/>
                <w:sz w:val="18"/>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57BF5A6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62FBB98B"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tcPr>
          <w:p w14:paraId="6E09F61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2C363C3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45BF211"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val="sv-SE" w:eastAsia="ja-JP"/>
              </w:rPr>
              <w:t>DC_2-</w:t>
            </w:r>
            <w:r w:rsidRPr="00B7531F">
              <w:rPr>
                <w:rFonts w:ascii="Arial" w:hAnsi="Arial" w:cs="Arial"/>
                <w:sz w:val="18"/>
                <w:lang w:eastAsia="ja-JP"/>
              </w:rPr>
              <w:t>7-71_n78</w:t>
            </w:r>
            <w:r w:rsidRPr="00B7531F">
              <w:rPr>
                <w:rFonts w:ascii="Arial" w:hAnsi="Arial" w:cs="Arial"/>
                <w:sz w:val="18"/>
                <w:lang w:eastAsia="ja-JP"/>
              </w:rPr>
              <w:br/>
            </w:r>
            <w:r w:rsidRPr="00B7531F">
              <w:rPr>
                <w:rFonts w:ascii="Arial" w:hAnsi="Arial"/>
                <w:sz w:val="18"/>
                <w:lang w:eastAsia="zh-CN"/>
              </w:rPr>
              <w:t>DC_2-2-7 -71_n78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622EF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B0D42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DC7EA3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71C24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73D594C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7B1B6F8"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val="x-none" w:eastAsia="ja-JP"/>
              </w:rPr>
              <w:t>DC_</w:t>
            </w:r>
            <w:r w:rsidRPr="00B7531F">
              <w:rPr>
                <w:rFonts w:ascii="Arial" w:hAnsi="Arial" w:cs="Arial"/>
                <w:sz w:val="18"/>
                <w:lang w:val="sv-SE" w:eastAsia="ja-JP"/>
              </w:rPr>
              <w:t>2</w:t>
            </w:r>
            <w:r w:rsidRPr="00B7531F">
              <w:rPr>
                <w:rFonts w:ascii="Arial" w:hAnsi="Arial" w:cs="Arial"/>
                <w:sz w:val="18"/>
                <w:lang w:val="x-none" w:eastAsia="ja-JP"/>
              </w:rPr>
              <w:t>-</w:t>
            </w:r>
            <w:r w:rsidRPr="00B7531F">
              <w:rPr>
                <w:rFonts w:ascii="Arial" w:hAnsi="Arial" w:cs="Arial"/>
                <w:sz w:val="18"/>
                <w:lang w:val="sv-SE" w:eastAsia="ja-JP"/>
              </w:rPr>
              <w:t>7</w:t>
            </w:r>
            <w:r w:rsidRPr="00B7531F">
              <w:rPr>
                <w:rFonts w:ascii="Arial" w:hAnsi="Arial" w:cs="Arial"/>
                <w:sz w:val="18"/>
                <w:lang w:val="x-none" w:eastAsia="ja-JP"/>
              </w:rPr>
              <w:t>_n</w:t>
            </w:r>
            <w:r w:rsidRPr="00B7531F">
              <w:rPr>
                <w:rFonts w:ascii="Arial" w:hAnsi="Arial" w:cs="Arial"/>
                <w:sz w:val="18"/>
                <w:lang w:val="sv-SE" w:eastAsia="ja-JP"/>
              </w:rPr>
              <w:t>71</w:t>
            </w:r>
            <w:r w:rsidRPr="00B7531F">
              <w:rPr>
                <w:rFonts w:ascii="Arial" w:hAnsi="Arial" w:cs="Arial"/>
                <w:sz w:val="18"/>
                <w:lang w:val="x-none" w:eastAsia="ja-JP"/>
              </w:rPr>
              <w:t>-n</w:t>
            </w:r>
            <w:r w:rsidRPr="00B7531F">
              <w:rPr>
                <w:rFonts w:ascii="Arial"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C51485" w14:textId="77777777" w:rsidR="00C678BB" w:rsidRPr="00B7531F" w:rsidRDefault="00C678BB" w:rsidP="00C678BB">
            <w:pPr>
              <w:keepNext/>
              <w:keepLines/>
              <w:spacing w:after="0"/>
              <w:jc w:val="center"/>
              <w:rPr>
                <w:rFonts w:ascii="Arial" w:hAnsi="Arial" w:cs="Arial"/>
                <w:sz w:val="18"/>
                <w:szCs w:val="18"/>
                <w:lang w:val="sv-SE" w:eastAsia="ja-JP"/>
              </w:rPr>
            </w:pPr>
            <w:r w:rsidRPr="00B7531F">
              <w:rPr>
                <w:rFonts w:ascii="Arial" w:hAnsi="Arial" w:cs="Arial"/>
                <w:sz w:val="18"/>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B116A6" w14:textId="77777777" w:rsidR="00C678BB" w:rsidRPr="00B7531F" w:rsidRDefault="00C678BB" w:rsidP="00C678BB">
            <w:pPr>
              <w:keepNext/>
              <w:keepLines/>
              <w:spacing w:after="0"/>
              <w:jc w:val="center"/>
              <w:rPr>
                <w:rFonts w:ascii="Arial" w:hAnsi="Arial" w:cs="Arial"/>
                <w:sz w:val="18"/>
                <w:szCs w:val="18"/>
                <w:lang w:val="sv-SE" w:eastAsia="ja-JP"/>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ABE9A1A"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D2A88F9"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0.8</w:t>
            </w:r>
          </w:p>
        </w:tc>
      </w:tr>
      <w:tr w:rsidR="00C678BB" w:rsidRPr="00B7531F" w14:paraId="7855AE2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3B91B03"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cs="Arial"/>
                <w:sz w:val="18"/>
                <w:lang w:val="x-none" w:eastAsia="ja-JP"/>
              </w:rPr>
              <w:t>DC_2-12_n2-n41</w:t>
            </w:r>
          </w:p>
        </w:tc>
        <w:tc>
          <w:tcPr>
            <w:tcW w:w="1417" w:type="dxa"/>
            <w:tcBorders>
              <w:top w:val="single" w:sz="4" w:space="0" w:color="auto"/>
              <w:left w:val="single" w:sz="4" w:space="0" w:color="auto"/>
              <w:bottom w:val="single" w:sz="4" w:space="0" w:color="auto"/>
              <w:right w:val="single" w:sz="4" w:space="0" w:color="auto"/>
            </w:tcBorders>
            <w:vAlign w:val="center"/>
          </w:tcPr>
          <w:p w14:paraId="4F4E2D03" w14:textId="77777777" w:rsidR="00C678BB" w:rsidRPr="00B7531F" w:rsidRDefault="00C678BB" w:rsidP="00C678BB">
            <w:pPr>
              <w:keepNext/>
              <w:keepLines/>
              <w:spacing w:after="0"/>
              <w:jc w:val="center"/>
              <w:rPr>
                <w:rFonts w:ascii="Arial" w:hAnsi="Arial" w:cs="Arial"/>
                <w:sz w:val="18"/>
                <w:szCs w:val="18"/>
                <w:lang w:val="sv-SE" w:eastAsia="ja-JP"/>
              </w:rPr>
            </w:pPr>
            <w:r w:rsidRPr="00B7531F">
              <w:rPr>
                <w:rFonts w:ascii="Arial" w:hAnsi="Arial" w:cs="Arial"/>
                <w:sz w:val="18"/>
                <w:lang w:val="x-none" w:eastAsia="ja-JP"/>
              </w:rPr>
              <w:t>0.5</w:t>
            </w:r>
          </w:p>
        </w:tc>
        <w:tc>
          <w:tcPr>
            <w:tcW w:w="1418" w:type="dxa"/>
            <w:tcBorders>
              <w:top w:val="single" w:sz="4" w:space="0" w:color="auto"/>
              <w:left w:val="single" w:sz="4" w:space="0" w:color="auto"/>
              <w:bottom w:val="single" w:sz="4" w:space="0" w:color="auto"/>
              <w:right w:val="single" w:sz="4" w:space="0" w:color="auto"/>
            </w:tcBorders>
            <w:vAlign w:val="center"/>
          </w:tcPr>
          <w:p w14:paraId="0521ADA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val="x-none" w:eastAsia="ja-JP"/>
              </w:rPr>
              <w:t>0.3</w:t>
            </w:r>
          </w:p>
        </w:tc>
        <w:tc>
          <w:tcPr>
            <w:tcW w:w="1488" w:type="dxa"/>
            <w:tcBorders>
              <w:top w:val="single" w:sz="4" w:space="0" w:color="auto"/>
              <w:left w:val="single" w:sz="4" w:space="0" w:color="auto"/>
              <w:bottom w:val="single" w:sz="4" w:space="0" w:color="auto"/>
              <w:right w:val="single" w:sz="4" w:space="0" w:color="auto"/>
            </w:tcBorders>
            <w:vAlign w:val="center"/>
          </w:tcPr>
          <w:p w14:paraId="780F7FCF"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lang w:val="x-none" w:eastAsia="ja-JP"/>
              </w:rPr>
              <w:t>0.5</w:t>
            </w:r>
          </w:p>
        </w:tc>
        <w:tc>
          <w:tcPr>
            <w:tcW w:w="1489" w:type="dxa"/>
            <w:tcBorders>
              <w:top w:val="single" w:sz="4" w:space="0" w:color="auto"/>
              <w:left w:val="single" w:sz="4" w:space="0" w:color="auto"/>
              <w:bottom w:val="single" w:sz="4" w:space="0" w:color="auto"/>
              <w:right w:val="single" w:sz="4" w:space="0" w:color="auto"/>
            </w:tcBorders>
            <w:vAlign w:val="center"/>
          </w:tcPr>
          <w:p w14:paraId="05A7257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szCs w:val="18"/>
                <w:lang w:eastAsia="ja-JP"/>
              </w:rPr>
              <w:t>0.4</w:t>
            </w:r>
            <w:r w:rsidRPr="00B7531F">
              <w:rPr>
                <w:rFonts w:ascii="Arial" w:hAnsi="Arial"/>
                <w:sz w:val="18"/>
                <w:szCs w:val="18"/>
                <w:vertAlign w:val="superscript"/>
                <w:lang w:eastAsia="ja-JP"/>
              </w:rPr>
              <w:t>1</w:t>
            </w:r>
            <w:r w:rsidRPr="00B7531F">
              <w:rPr>
                <w:rFonts w:ascii="Arial" w:hAnsi="Arial"/>
                <w:sz w:val="18"/>
                <w:szCs w:val="18"/>
                <w:lang w:eastAsia="zh-CN"/>
              </w:rPr>
              <w:t xml:space="preserve"> / </w:t>
            </w:r>
            <w:r w:rsidRPr="00B7531F">
              <w:rPr>
                <w:rFonts w:ascii="Arial" w:hAnsi="Arial"/>
                <w:sz w:val="18"/>
                <w:szCs w:val="18"/>
                <w:lang w:eastAsia="ja-JP"/>
              </w:rPr>
              <w:t>0.9</w:t>
            </w:r>
            <w:r w:rsidRPr="00B7531F">
              <w:rPr>
                <w:rFonts w:ascii="Arial" w:hAnsi="Arial"/>
                <w:sz w:val="18"/>
                <w:szCs w:val="18"/>
                <w:vertAlign w:val="superscript"/>
                <w:lang w:eastAsia="ja-JP"/>
              </w:rPr>
              <w:t>2</w:t>
            </w:r>
          </w:p>
        </w:tc>
      </w:tr>
      <w:tr w:rsidR="00C678BB" w:rsidRPr="00B7531F" w14:paraId="367C9D9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A062F03"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cs="Arial"/>
                <w:sz w:val="18"/>
                <w:lang w:val="x-none" w:eastAsia="ja-JP"/>
              </w:rPr>
              <w:t>DC_</w:t>
            </w:r>
            <w:r w:rsidRPr="00B7531F">
              <w:rPr>
                <w:rFonts w:ascii="Arial" w:hAnsi="Arial" w:cs="Arial"/>
                <w:sz w:val="18"/>
                <w:lang w:val="en-US" w:eastAsia="ja-JP"/>
              </w:rPr>
              <w:t>2</w:t>
            </w:r>
            <w:r w:rsidRPr="00B7531F">
              <w:rPr>
                <w:rFonts w:ascii="Arial" w:hAnsi="Arial" w:cs="Arial"/>
                <w:sz w:val="18"/>
                <w:lang w:val="x-none" w:eastAsia="ja-JP"/>
              </w:rPr>
              <w:t>-12_n2-n66</w:t>
            </w:r>
          </w:p>
        </w:tc>
        <w:tc>
          <w:tcPr>
            <w:tcW w:w="1417" w:type="dxa"/>
            <w:tcBorders>
              <w:top w:val="single" w:sz="4" w:space="0" w:color="auto"/>
              <w:left w:val="single" w:sz="4" w:space="0" w:color="auto"/>
              <w:bottom w:val="single" w:sz="4" w:space="0" w:color="auto"/>
              <w:right w:val="single" w:sz="4" w:space="0" w:color="auto"/>
            </w:tcBorders>
            <w:vAlign w:val="center"/>
          </w:tcPr>
          <w:p w14:paraId="2A4645DB" w14:textId="77777777" w:rsidR="00C678BB" w:rsidRPr="00B7531F" w:rsidRDefault="00C678BB" w:rsidP="00C678BB">
            <w:pPr>
              <w:keepNext/>
              <w:keepLines/>
              <w:spacing w:after="0"/>
              <w:jc w:val="center"/>
              <w:rPr>
                <w:rFonts w:ascii="Arial" w:hAnsi="Arial" w:cs="Arial"/>
                <w:sz w:val="18"/>
                <w:szCs w:val="18"/>
                <w:lang w:val="sv-SE" w:eastAsia="ja-JP"/>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64F2AC2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4CC2A2CA"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tcPr>
          <w:p w14:paraId="61EC04A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4E128F7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5B698E6"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cs="Arial"/>
                <w:sz w:val="18"/>
                <w:lang w:val="x-none" w:eastAsia="ja-JP"/>
              </w:rPr>
              <w:t>DC_</w:t>
            </w:r>
            <w:r w:rsidRPr="00B7531F">
              <w:rPr>
                <w:rFonts w:ascii="Arial" w:hAnsi="Arial" w:cs="Arial"/>
                <w:sz w:val="18"/>
                <w:lang w:val="sv-SE" w:eastAsia="ja-JP"/>
              </w:rPr>
              <w:t>2</w:t>
            </w:r>
            <w:r w:rsidRPr="00B7531F">
              <w:rPr>
                <w:rFonts w:ascii="Arial" w:hAnsi="Arial" w:cs="Arial"/>
                <w:sz w:val="18"/>
                <w:lang w:val="x-none" w:eastAsia="ja-JP"/>
              </w:rPr>
              <w:t>-</w:t>
            </w:r>
            <w:r w:rsidRPr="00B7531F">
              <w:rPr>
                <w:rFonts w:ascii="Arial" w:hAnsi="Arial" w:cs="Arial"/>
                <w:sz w:val="18"/>
                <w:lang w:val="sv-SE" w:eastAsia="ja-JP"/>
              </w:rPr>
              <w:t>12</w:t>
            </w:r>
            <w:r w:rsidRPr="00B7531F">
              <w:rPr>
                <w:rFonts w:ascii="Arial" w:hAnsi="Arial" w:cs="Arial"/>
                <w:sz w:val="18"/>
                <w:lang w:val="x-none" w:eastAsia="ja-JP"/>
              </w:rPr>
              <w:t>_n</w:t>
            </w:r>
            <w:r w:rsidRPr="00B7531F">
              <w:rPr>
                <w:rFonts w:ascii="Arial" w:hAnsi="Arial" w:cs="Arial"/>
                <w:sz w:val="18"/>
                <w:lang w:val="sv-SE" w:eastAsia="ja-JP"/>
              </w:rPr>
              <w:t>2</w:t>
            </w:r>
            <w:r w:rsidRPr="00B7531F">
              <w:rPr>
                <w:rFonts w:ascii="Arial" w:hAnsi="Arial" w:cs="Arial"/>
                <w:sz w:val="18"/>
                <w:lang w:val="x-none" w:eastAsia="ja-JP"/>
              </w:rPr>
              <w:t>-n</w:t>
            </w:r>
            <w:r w:rsidRPr="00B7531F">
              <w:rPr>
                <w:rFonts w:ascii="Arial" w:hAnsi="Arial" w:cs="Arial"/>
                <w:sz w:val="18"/>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291490BD" w14:textId="77777777" w:rsidR="00C678BB" w:rsidRPr="00B7531F" w:rsidRDefault="00C678BB" w:rsidP="00C678BB">
            <w:pPr>
              <w:keepNext/>
              <w:keepLines/>
              <w:spacing w:after="0"/>
              <w:jc w:val="center"/>
              <w:rPr>
                <w:rFonts w:ascii="Arial" w:hAnsi="Arial" w:cs="Arial"/>
                <w:sz w:val="18"/>
                <w:szCs w:val="18"/>
                <w:lang w:val="sv-SE" w:eastAsia="ja-JP"/>
              </w:rPr>
            </w:pPr>
            <w:r w:rsidRPr="00B7531F">
              <w:rPr>
                <w:rFonts w:ascii="Arial" w:hAnsi="Arial" w:cs="Arial"/>
                <w:sz w:val="18"/>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15016CB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72B38775"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tcPr>
          <w:p w14:paraId="6C60867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3BAA5A2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916B028"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val="x-none" w:eastAsia="ja-JP"/>
              </w:rPr>
              <w:t>DC_</w:t>
            </w:r>
            <w:r w:rsidRPr="00B7531F">
              <w:rPr>
                <w:rFonts w:ascii="Arial" w:hAnsi="Arial" w:cs="Arial"/>
                <w:sz w:val="18"/>
                <w:lang w:val="sv-SE" w:eastAsia="ja-JP"/>
              </w:rPr>
              <w:t>2</w:t>
            </w:r>
            <w:r w:rsidRPr="00B7531F">
              <w:rPr>
                <w:rFonts w:ascii="Arial" w:hAnsi="Arial" w:cs="Arial"/>
                <w:sz w:val="18"/>
                <w:lang w:val="x-none" w:eastAsia="ja-JP"/>
              </w:rPr>
              <w:t>-</w:t>
            </w:r>
            <w:r w:rsidRPr="00B7531F">
              <w:rPr>
                <w:rFonts w:ascii="Arial" w:hAnsi="Arial" w:cs="Arial"/>
                <w:sz w:val="18"/>
                <w:lang w:val="sv-SE" w:eastAsia="ja-JP"/>
              </w:rPr>
              <w:t>12</w:t>
            </w:r>
            <w:r w:rsidRPr="00B7531F">
              <w:rPr>
                <w:rFonts w:ascii="Arial" w:hAnsi="Arial" w:cs="Arial"/>
                <w:sz w:val="18"/>
                <w:lang w:val="x-none" w:eastAsia="ja-JP"/>
              </w:rPr>
              <w:t>_n</w:t>
            </w:r>
            <w:r w:rsidRPr="00B7531F">
              <w:rPr>
                <w:rFonts w:ascii="Arial" w:hAnsi="Arial" w:cs="Arial"/>
                <w:sz w:val="18"/>
                <w:lang w:val="sv-SE" w:eastAsia="ja-JP"/>
              </w:rPr>
              <w:t>2</w:t>
            </w:r>
            <w:r w:rsidRPr="00B7531F">
              <w:rPr>
                <w:rFonts w:ascii="Arial" w:hAnsi="Arial" w:cs="Arial"/>
                <w:sz w:val="18"/>
                <w:lang w:val="x-none" w:eastAsia="ja-JP"/>
              </w:rPr>
              <w:t>-n</w:t>
            </w:r>
            <w:r w:rsidRPr="00B7531F">
              <w:rPr>
                <w:rFonts w:ascii="Arial"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70C5E6" w14:textId="77777777" w:rsidR="00C678BB" w:rsidRPr="00B7531F" w:rsidRDefault="00C678BB" w:rsidP="00C678BB">
            <w:pPr>
              <w:keepNext/>
              <w:keepLines/>
              <w:spacing w:after="0"/>
              <w:jc w:val="center"/>
              <w:rPr>
                <w:rFonts w:ascii="Arial" w:hAnsi="Arial" w:cs="Arial"/>
                <w:sz w:val="18"/>
                <w:szCs w:val="18"/>
                <w:lang w:val="sv-SE" w:eastAsia="ja-JP"/>
              </w:rPr>
            </w:pPr>
            <w:r w:rsidRPr="00B7531F">
              <w:rPr>
                <w:rFonts w:ascii="Arial" w:hAnsi="Arial" w:cs="Arial"/>
                <w:sz w:val="18"/>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64DA74" w14:textId="77777777" w:rsidR="00C678BB" w:rsidRPr="00B7531F" w:rsidRDefault="00C678BB" w:rsidP="00C678BB">
            <w:pPr>
              <w:keepNext/>
              <w:keepLines/>
              <w:spacing w:after="0"/>
              <w:jc w:val="center"/>
              <w:rPr>
                <w:rFonts w:ascii="Arial" w:hAnsi="Arial" w:cs="Arial"/>
                <w:sz w:val="18"/>
                <w:szCs w:val="18"/>
                <w:lang w:val="sv-SE" w:eastAsia="ja-JP"/>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B1D5C12"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6206C4"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0.8</w:t>
            </w:r>
          </w:p>
        </w:tc>
      </w:tr>
      <w:tr w:rsidR="00C678BB" w:rsidRPr="00B7531F" w14:paraId="0DF5EDC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15178EA"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fi-FI"/>
              </w:rPr>
              <w:t>DC_2-12-30_n2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986E5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CCF3F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B7283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D8E7A4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47B3AFC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EAED79C"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DC_2-12-30_n66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9254FE"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D3352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AB827F"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7BA0DE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30AEDAD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36C52B8"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DC_2-12-30_n77</w:t>
            </w:r>
          </w:p>
          <w:p w14:paraId="7DAE315C"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DC_2-2-12-30_n77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A8926E"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06511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162A67E" w14:textId="77777777" w:rsidR="00C678BB" w:rsidRPr="00B7531F" w:rsidRDefault="00C678BB" w:rsidP="00C678BB">
            <w:pPr>
              <w:keepNext/>
              <w:keepLines/>
              <w:spacing w:after="0"/>
              <w:jc w:val="center"/>
              <w:rPr>
                <w:rFonts w:ascii="Arial" w:hAnsi="Arial"/>
                <w:sz w:val="18"/>
                <w:lang w:eastAsia="ja-JP"/>
              </w:rPr>
            </w:pPr>
            <w:r w:rsidRPr="00B7531F">
              <w:rPr>
                <w:rFonts w:ascii="Arial" w:eastAsia="Yu Mincho" w:hAnsi="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09A0B4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0E2E41A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F0F1BBD"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DC_2-12_n41-n66</w:t>
            </w:r>
          </w:p>
        </w:tc>
        <w:tc>
          <w:tcPr>
            <w:tcW w:w="1417" w:type="dxa"/>
            <w:tcBorders>
              <w:top w:val="single" w:sz="4" w:space="0" w:color="auto"/>
              <w:left w:val="single" w:sz="4" w:space="0" w:color="auto"/>
              <w:bottom w:val="single" w:sz="4" w:space="0" w:color="auto"/>
              <w:right w:val="single" w:sz="4" w:space="0" w:color="auto"/>
            </w:tcBorders>
            <w:vAlign w:val="center"/>
          </w:tcPr>
          <w:p w14:paraId="41A803A1" w14:textId="77777777" w:rsidR="00C678BB" w:rsidRPr="00B7531F" w:rsidRDefault="00C678BB" w:rsidP="00C678BB">
            <w:pPr>
              <w:keepNext/>
              <w:keepLines/>
              <w:spacing w:after="0"/>
              <w:jc w:val="center"/>
              <w:rPr>
                <w:rFonts w:ascii="Arial" w:hAnsi="Arial"/>
                <w:sz w:val="18"/>
                <w:lang w:val="fi-FI" w:eastAsia="ja-JP"/>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65A0111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tcPr>
          <w:p w14:paraId="48BCF593" w14:textId="77777777" w:rsidR="00C678BB" w:rsidRPr="00B7531F" w:rsidRDefault="00C678BB" w:rsidP="00C678BB">
            <w:pPr>
              <w:keepNext/>
              <w:keepLines/>
              <w:spacing w:after="0"/>
              <w:jc w:val="center"/>
              <w:rPr>
                <w:rFonts w:ascii="Arial" w:eastAsia="Yu Mincho" w:hAnsi="Arial"/>
                <w:sz w:val="18"/>
                <w:lang w:eastAsia="ja-JP"/>
              </w:rPr>
            </w:pPr>
            <w:r w:rsidRPr="00B7531F">
              <w:rPr>
                <w:rFonts w:ascii="Arial" w:hAnsi="Arial"/>
                <w:sz w:val="18"/>
                <w:lang w:eastAsia="zh-CN"/>
              </w:rPr>
              <w:t>0.5</w:t>
            </w:r>
            <w:r w:rsidRPr="00B7531F">
              <w:rPr>
                <w:rFonts w:ascii="Arial" w:hAnsi="Arial"/>
                <w:sz w:val="18"/>
                <w:vertAlign w:val="superscript"/>
                <w:lang w:eastAsia="zh-CN"/>
              </w:rPr>
              <w:t xml:space="preserve">1 </w:t>
            </w:r>
            <w:r w:rsidRPr="00B7531F">
              <w:rPr>
                <w:rFonts w:ascii="Arial" w:hAnsi="Arial"/>
                <w:sz w:val="18"/>
                <w:lang w:eastAsia="zh-CN"/>
              </w:rPr>
              <w:t>/ 1</w:t>
            </w:r>
            <w:r w:rsidRPr="00B7531F">
              <w:rPr>
                <w:rFonts w:ascii="Arial" w:hAnsi="Arial"/>
                <w:sz w:val="18"/>
                <w:vertAlign w:val="superscript"/>
                <w:lang w:eastAsia="zh-CN"/>
              </w:rPr>
              <w:t>2</w:t>
            </w:r>
          </w:p>
        </w:tc>
        <w:tc>
          <w:tcPr>
            <w:tcW w:w="1489" w:type="dxa"/>
            <w:tcBorders>
              <w:top w:val="single" w:sz="4" w:space="0" w:color="auto"/>
              <w:left w:val="single" w:sz="4" w:space="0" w:color="auto"/>
              <w:bottom w:val="single" w:sz="4" w:space="0" w:color="auto"/>
              <w:right w:val="single" w:sz="4" w:space="0" w:color="auto"/>
            </w:tcBorders>
          </w:tcPr>
          <w:p w14:paraId="1425EE2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5D99454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F98BA2C"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DC_2-12-48_n5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2AE70D"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EEB8F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3B7E87"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F71D8D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392BA30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C031745"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fi-FI"/>
              </w:rPr>
              <w:t>DC_2-12-66_n2</w:t>
            </w:r>
          </w:p>
        </w:tc>
        <w:tc>
          <w:tcPr>
            <w:tcW w:w="1417" w:type="dxa"/>
            <w:tcBorders>
              <w:top w:val="single" w:sz="4" w:space="0" w:color="auto"/>
              <w:left w:val="single" w:sz="4" w:space="0" w:color="auto"/>
              <w:bottom w:val="single" w:sz="4" w:space="0" w:color="auto"/>
              <w:right w:val="single" w:sz="4" w:space="0" w:color="auto"/>
            </w:tcBorders>
            <w:vAlign w:val="center"/>
          </w:tcPr>
          <w:p w14:paraId="7DA09C8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15A2383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0B5481C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4402C42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3091145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A19E004"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DC_2-12-66_n5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B3D431"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E0345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245C873"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A27B68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34E551A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8C6C851"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fi-FI"/>
              </w:rPr>
              <w:t>DC_2-12-66_n7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FF9C6D"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20C2A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4D7B42B"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2279E0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0E76852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C7B0DF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DC_2-12-66_n30</w:t>
            </w:r>
          </w:p>
          <w:p w14:paraId="77D4D9A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DC_2-2-12-66_n30</w:t>
            </w:r>
          </w:p>
          <w:p w14:paraId="3BAF030F"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DC_2-12-66-66_n30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152832"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B3E68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9F6CC8"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91D273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r>
      <w:tr w:rsidR="00C678BB" w:rsidRPr="00B7531F" w14:paraId="41C0EB6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3DE318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DC_2-2-12-(n)66</w:t>
            </w:r>
          </w:p>
          <w:p w14:paraId="2E1E1EF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DC_2-12-(n)66</w:t>
            </w:r>
          </w:p>
          <w:p w14:paraId="5497DD4D"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DC_2-12-66_n66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11A372"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B82966"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1917DB"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DB4F252"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r>
      <w:tr w:rsidR="00C678BB" w:rsidRPr="00B7531F" w14:paraId="70B7CC7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1130644"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DC_2-12-66_n77</w:t>
            </w:r>
          </w:p>
          <w:p w14:paraId="71E41540"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DC_2-2-12-66_n77</w:t>
            </w:r>
          </w:p>
          <w:p w14:paraId="56101B14"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DC_2-12-66-66_n77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EBBE95"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FB3EA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A09047" w14:textId="77777777" w:rsidR="00C678BB" w:rsidRPr="00B7531F" w:rsidRDefault="00C678BB" w:rsidP="00C678BB">
            <w:pPr>
              <w:keepNext/>
              <w:keepLines/>
              <w:spacing w:after="0"/>
              <w:jc w:val="center"/>
              <w:rPr>
                <w:rFonts w:ascii="Arial" w:hAnsi="Arial"/>
                <w:sz w:val="18"/>
                <w:lang w:eastAsia="ja-JP"/>
              </w:rPr>
            </w:pPr>
            <w:r w:rsidRPr="00B7531F">
              <w:rPr>
                <w:rFonts w:ascii="Arial" w:eastAsia="Yu Mincho"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FCB98F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5C18470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62AD202"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DC_2-12_n66-n77</w:t>
            </w:r>
          </w:p>
        </w:tc>
        <w:tc>
          <w:tcPr>
            <w:tcW w:w="1417" w:type="dxa"/>
            <w:tcBorders>
              <w:top w:val="single" w:sz="4" w:space="0" w:color="auto"/>
              <w:left w:val="single" w:sz="4" w:space="0" w:color="auto"/>
              <w:bottom w:val="single" w:sz="4" w:space="0" w:color="auto"/>
              <w:right w:val="single" w:sz="4" w:space="0" w:color="auto"/>
            </w:tcBorders>
            <w:vAlign w:val="center"/>
          </w:tcPr>
          <w:p w14:paraId="43C7712A" w14:textId="77777777" w:rsidR="00C678BB" w:rsidRPr="00B7531F" w:rsidRDefault="00C678BB" w:rsidP="00C678BB">
            <w:pPr>
              <w:keepNext/>
              <w:keepLines/>
              <w:spacing w:after="0"/>
              <w:jc w:val="center"/>
              <w:rPr>
                <w:rFonts w:ascii="Arial" w:hAnsi="Arial"/>
                <w:sz w:val="18"/>
                <w:lang w:val="fi-FI" w:eastAsia="ja-JP"/>
              </w:rPr>
            </w:pPr>
            <w:r w:rsidRPr="00B7531F">
              <w:rPr>
                <w:rFonts w:ascii="Arial" w:hAnsi="Arial"/>
                <w:sz w:val="18"/>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554D3B5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tcPr>
          <w:p w14:paraId="0EE94ADA" w14:textId="77777777" w:rsidR="00C678BB" w:rsidRPr="00B7531F" w:rsidRDefault="00C678BB" w:rsidP="00C678BB">
            <w:pPr>
              <w:keepNext/>
              <w:keepLines/>
              <w:spacing w:after="0"/>
              <w:jc w:val="center"/>
              <w:rPr>
                <w:rFonts w:ascii="Arial" w:eastAsia="Yu Mincho" w:hAnsi="Arial"/>
                <w:sz w:val="18"/>
                <w:lang w:eastAsia="ja-JP"/>
              </w:rPr>
            </w:pPr>
            <w:r w:rsidRPr="00B7531F">
              <w:rPr>
                <w:rFonts w:ascii="Arial" w:eastAsia="Yu Mincho"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26E9380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2FFCE15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A69BE7F"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cs="Arial"/>
                <w:sz w:val="18"/>
                <w:szCs w:val="18"/>
                <w:lang w:val="sv-SE" w:eastAsia="ja-JP"/>
              </w:rPr>
              <w:t>DC_2-12-66_n78</w:t>
            </w:r>
            <w:r w:rsidRPr="00B7531F">
              <w:rPr>
                <w:rFonts w:ascii="Arial" w:hAnsi="Arial" w:cs="Arial"/>
                <w:sz w:val="18"/>
                <w:szCs w:val="18"/>
                <w:lang w:val="sv-SE" w:eastAsia="ja-JP"/>
              </w:rPr>
              <w:br/>
            </w:r>
            <w:r w:rsidRPr="00B7531F">
              <w:rPr>
                <w:rFonts w:ascii="Arial" w:hAnsi="Arial"/>
                <w:sz w:val="18"/>
                <w:lang w:eastAsia="zh-CN"/>
              </w:rPr>
              <w:t>DC_2-2-12-66_n78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BDD7A4"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cs="Arial"/>
                <w:sz w:val="18"/>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068FA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9C31600"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2FC74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3B72D2E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35E55D9"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cs="Arial"/>
                <w:sz w:val="18"/>
                <w:lang w:val="x-none" w:eastAsia="ja-JP"/>
              </w:rPr>
              <w:t>DC_</w:t>
            </w:r>
            <w:r w:rsidRPr="00B7531F">
              <w:rPr>
                <w:rFonts w:ascii="Arial" w:hAnsi="Arial" w:cs="Arial"/>
                <w:sz w:val="18"/>
                <w:lang w:val="sv-SE" w:eastAsia="ja-JP"/>
              </w:rPr>
              <w:t>2</w:t>
            </w:r>
            <w:r w:rsidRPr="00B7531F">
              <w:rPr>
                <w:rFonts w:ascii="Arial" w:hAnsi="Arial" w:cs="Arial"/>
                <w:sz w:val="18"/>
                <w:lang w:val="x-none" w:eastAsia="ja-JP"/>
              </w:rPr>
              <w:t>-</w:t>
            </w:r>
            <w:r w:rsidRPr="00B7531F">
              <w:rPr>
                <w:rFonts w:ascii="Arial" w:hAnsi="Arial" w:cs="Arial"/>
                <w:sz w:val="18"/>
                <w:lang w:val="sv-SE" w:eastAsia="ja-JP"/>
              </w:rPr>
              <w:t>12</w:t>
            </w:r>
            <w:r w:rsidRPr="00B7531F">
              <w:rPr>
                <w:rFonts w:ascii="Arial" w:hAnsi="Arial" w:cs="Arial"/>
                <w:sz w:val="18"/>
                <w:lang w:val="x-none" w:eastAsia="ja-JP"/>
              </w:rPr>
              <w:t>_n</w:t>
            </w:r>
            <w:r w:rsidRPr="00B7531F">
              <w:rPr>
                <w:rFonts w:ascii="Arial" w:hAnsi="Arial" w:cs="Arial"/>
                <w:sz w:val="18"/>
                <w:lang w:val="sv-SE" w:eastAsia="ja-JP"/>
              </w:rPr>
              <w:t>66</w:t>
            </w:r>
            <w:r w:rsidRPr="00B7531F">
              <w:rPr>
                <w:rFonts w:ascii="Arial" w:hAnsi="Arial" w:cs="Arial"/>
                <w:sz w:val="18"/>
                <w:lang w:val="x-none" w:eastAsia="ja-JP"/>
              </w:rPr>
              <w:t>-n</w:t>
            </w:r>
            <w:r w:rsidRPr="00B7531F">
              <w:rPr>
                <w:rFonts w:ascii="Arial"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102DFD" w14:textId="77777777" w:rsidR="00C678BB" w:rsidRPr="00B7531F" w:rsidRDefault="00C678BB" w:rsidP="00C678BB">
            <w:pPr>
              <w:keepNext/>
              <w:keepLines/>
              <w:spacing w:after="0"/>
              <w:jc w:val="center"/>
              <w:rPr>
                <w:rFonts w:ascii="Arial" w:hAnsi="Arial" w:cs="Arial"/>
                <w:sz w:val="18"/>
                <w:szCs w:val="18"/>
                <w:lang w:val="sv-SE" w:eastAsia="ja-JP"/>
              </w:rPr>
            </w:pPr>
            <w:r w:rsidRPr="00B7531F">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C119AD" w14:textId="77777777" w:rsidR="00C678BB" w:rsidRPr="00B7531F" w:rsidRDefault="00C678BB" w:rsidP="00C678BB">
            <w:pPr>
              <w:keepNext/>
              <w:keepLines/>
              <w:spacing w:after="0"/>
              <w:jc w:val="center"/>
              <w:rPr>
                <w:rFonts w:ascii="Arial" w:hAnsi="Arial" w:cs="Arial"/>
                <w:sz w:val="18"/>
                <w:szCs w:val="18"/>
                <w:lang w:val="sv-SE" w:eastAsia="zh-CN"/>
              </w:rPr>
            </w:pPr>
            <w:r w:rsidRPr="00B7531F">
              <w:rPr>
                <w:rFonts w:ascii="Arial" w:hAnsi="Arial" w:cs="Arial"/>
                <w:sz w:val="18"/>
                <w:szCs w:val="18"/>
                <w:lang w:val="sv-S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302E8BA"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cs="Arial"/>
                <w:sz w:val="18"/>
                <w:lang w:val="x-none" w:eastAsia="ja-JP"/>
              </w:rPr>
              <w:t>0.</w:t>
            </w:r>
            <w:r w:rsidRPr="00B7531F">
              <w:rPr>
                <w:rFonts w:ascii="Arial" w:hAnsi="Arial" w:cs="Arial"/>
                <w:sz w:val="18"/>
                <w:lang w:val="x-non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1A6EA2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66974BD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F11F336"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lang w:eastAsia="ja-JP"/>
              </w:rPr>
              <w:t>DC_2-13_n25-n66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AC2BCB" w14:textId="77777777" w:rsidR="00C678BB" w:rsidRPr="00B7531F" w:rsidRDefault="00C678BB" w:rsidP="00C678BB">
            <w:pPr>
              <w:keepNext/>
              <w:keepLines/>
              <w:spacing w:after="0"/>
              <w:jc w:val="center"/>
              <w:rPr>
                <w:rFonts w:ascii="Arial" w:hAnsi="Arial"/>
                <w:sz w:val="18"/>
                <w:lang w:eastAsia="fi-FI"/>
              </w:rPr>
            </w:pPr>
            <w:r w:rsidRPr="00B7531F">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18E80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C8A5A37" w14:textId="77777777" w:rsidR="00C678BB" w:rsidRPr="00B7531F" w:rsidRDefault="00C678BB" w:rsidP="00C678BB">
            <w:pPr>
              <w:keepNext/>
              <w:keepLines/>
              <w:spacing w:after="0"/>
              <w:jc w:val="center"/>
              <w:rPr>
                <w:rFonts w:ascii="Arial" w:hAnsi="Arial"/>
                <w:sz w:val="18"/>
                <w:lang w:eastAsia="fi-FI"/>
              </w:rPr>
            </w:pPr>
            <w:r w:rsidRPr="00B7531F">
              <w:rPr>
                <w:rFonts w:ascii="Arial" w:eastAsia="Malgun Gothic" w:hAnsi="Arial" w:cs="Arial"/>
                <w:sz w:val="18"/>
                <w:szCs w:val="18"/>
                <w:lang w:eastAsia="ko-KR"/>
              </w:rPr>
              <w:t>0.</w:t>
            </w:r>
            <w:r w:rsidRPr="00B7531F">
              <w:rPr>
                <w:rFonts w:ascii="Arial" w:eastAsia="Malgun Gothic" w:hAnsi="Arial" w:cs="Arial"/>
                <w:sz w:val="18"/>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2B3CB9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30B629A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545FA22"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cs="Arial"/>
                <w:sz w:val="18"/>
                <w:lang w:eastAsia="ja-JP"/>
              </w:rPr>
              <w:t>DC_2-13-48_n77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99C19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A3C20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E564A3F"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cs="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F6B415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095F008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769BCD8"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ko-KR"/>
              </w:rPr>
              <w:t>DC_2-13-66_n2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7E92F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DA030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EB2D478"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D8DF0E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7156B17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CA3AFCE"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fi-FI"/>
              </w:rPr>
              <w:t>DC_2-13-66_n5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9C423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A5CDD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2D5927D"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661646E"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0.3</w:t>
            </w:r>
          </w:p>
        </w:tc>
      </w:tr>
      <w:tr w:rsidR="00C678BB" w:rsidRPr="00B7531F" w14:paraId="7AD5A47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5E238F5" w14:textId="77777777" w:rsidR="00C678BB" w:rsidRPr="00B7531F" w:rsidRDefault="00C678BB" w:rsidP="00C678BB">
            <w:pPr>
              <w:keepNext/>
              <w:keepLines/>
              <w:spacing w:after="0"/>
              <w:jc w:val="center"/>
              <w:rPr>
                <w:rFonts w:ascii="Arial" w:hAnsi="Arial"/>
                <w:sz w:val="18"/>
                <w:lang w:eastAsia="ja-JP"/>
              </w:rPr>
            </w:pPr>
            <w:r w:rsidRPr="00B7531F">
              <w:rPr>
                <w:rFonts w:ascii="Arial" w:eastAsia="Malgun Gothic" w:hAnsi="Arial"/>
                <w:sz w:val="18"/>
                <w:lang w:eastAsia="ko-KR"/>
              </w:rPr>
              <w:t>DC_2-13-66_n48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AFE10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fi-FI"/>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59859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566D1FD"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fi-FI"/>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92B27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544D1A79"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112971B" w14:textId="77777777" w:rsidR="00C678BB" w:rsidRPr="00B7531F" w:rsidRDefault="00C678BB" w:rsidP="00C678BB">
            <w:pPr>
              <w:keepNext/>
              <w:keepLines/>
              <w:spacing w:after="0"/>
              <w:jc w:val="center"/>
              <w:rPr>
                <w:rFonts w:ascii="Arial" w:hAnsi="Arial"/>
                <w:sz w:val="18"/>
                <w:lang w:val="da-DK"/>
              </w:rPr>
            </w:pPr>
            <w:r w:rsidRPr="00B7531F">
              <w:rPr>
                <w:rFonts w:ascii="Arial" w:hAnsi="Arial"/>
                <w:sz w:val="18"/>
                <w:lang w:val="da-DK"/>
              </w:rPr>
              <w:t>DC_2-13-(n)66</w:t>
            </w:r>
          </w:p>
          <w:p w14:paraId="713BE403" w14:textId="77777777" w:rsidR="00C678BB" w:rsidRPr="00B7531F" w:rsidRDefault="00C678BB" w:rsidP="00C678BB">
            <w:pPr>
              <w:keepNext/>
              <w:keepLines/>
              <w:spacing w:after="0"/>
              <w:jc w:val="center"/>
              <w:rPr>
                <w:rFonts w:ascii="Arial" w:hAnsi="Arial"/>
                <w:sz w:val="18"/>
                <w:lang w:val="da-DK"/>
              </w:rPr>
            </w:pPr>
            <w:r w:rsidRPr="00B7531F">
              <w:rPr>
                <w:rFonts w:ascii="Arial" w:hAnsi="Arial"/>
                <w:sz w:val="18"/>
                <w:lang w:val="da-DK"/>
              </w:rPr>
              <w:t>DC_2-2-13-(n)66</w:t>
            </w:r>
          </w:p>
          <w:p w14:paraId="21A73503" w14:textId="77777777" w:rsidR="00C678BB" w:rsidRPr="00B7531F" w:rsidRDefault="00C678BB" w:rsidP="00C678BB">
            <w:pPr>
              <w:keepNext/>
              <w:keepLines/>
              <w:spacing w:after="0"/>
              <w:jc w:val="center"/>
              <w:rPr>
                <w:rFonts w:ascii="Arial" w:hAnsi="Arial"/>
                <w:sz w:val="18"/>
                <w:lang w:val="da-DK" w:eastAsia="ja-JP"/>
              </w:rPr>
            </w:pPr>
            <w:r w:rsidRPr="00B7531F">
              <w:rPr>
                <w:rFonts w:ascii="Arial" w:hAnsi="Arial"/>
                <w:sz w:val="18"/>
              </w:rPr>
              <w:t>DC_</w:t>
            </w:r>
            <w:r w:rsidRPr="00B7531F">
              <w:rPr>
                <w:rFonts w:ascii="Arial" w:hAnsi="Arial"/>
                <w:sz w:val="18"/>
                <w:lang w:eastAsia="ja-JP"/>
              </w:rPr>
              <w:t>2-13</w:t>
            </w:r>
            <w:r w:rsidRPr="00B7531F">
              <w:rPr>
                <w:rFonts w:ascii="Arial" w:hAnsi="Arial"/>
                <w:sz w:val="18"/>
              </w:rPr>
              <w:t>-</w:t>
            </w:r>
            <w:r w:rsidRPr="00B7531F">
              <w:rPr>
                <w:rFonts w:ascii="Arial" w:hAnsi="Arial"/>
                <w:sz w:val="18"/>
                <w:lang w:eastAsia="ja-JP"/>
              </w:rPr>
              <w:t>66_n66</w:t>
            </w:r>
          </w:p>
          <w:p w14:paraId="26A9798D" w14:textId="77777777" w:rsidR="00C678BB" w:rsidRPr="00B7531F" w:rsidRDefault="00C678BB" w:rsidP="00C678BB">
            <w:pPr>
              <w:keepNext/>
              <w:keepLines/>
              <w:spacing w:after="0"/>
              <w:jc w:val="center"/>
              <w:rPr>
                <w:rFonts w:ascii="Arial" w:hAnsi="Arial"/>
                <w:sz w:val="18"/>
                <w:lang w:val="da-DK"/>
              </w:rPr>
            </w:pPr>
            <w:r w:rsidRPr="00B7531F">
              <w:rPr>
                <w:rFonts w:ascii="Arial" w:hAnsi="Arial"/>
                <w:sz w:val="18"/>
                <w:lang w:val="da-DK"/>
              </w:rPr>
              <w:t>DC_2-13-66-(n)66</w:t>
            </w:r>
          </w:p>
          <w:p w14:paraId="4EA8D84F"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DC_2-2-13-66-</w:t>
            </w:r>
            <w:r w:rsidRPr="00B7531F">
              <w:rPr>
                <w:rFonts w:ascii="Arial" w:hAnsi="Arial"/>
                <w:sz w:val="18"/>
                <w:lang w:eastAsia="zh-CN"/>
              </w:rPr>
              <w:t>(</w:t>
            </w:r>
            <w:r w:rsidRPr="00B7531F">
              <w:rPr>
                <w:rFonts w:ascii="Arial" w:hAnsi="Arial"/>
                <w:sz w:val="18"/>
              </w:rPr>
              <w:t>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7F307B"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73BA19"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B71BA2" w14:textId="77777777" w:rsidR="00C678BB" w:rsidRPr="00B7531F" w:rsidRDefault="00C678BB" w:rsidP="00C678BB">
            <w:pPr>
              <w:keepNext/>
              <w:keepLines/>
              <w:spacing w:after="0"/>
              <w:jc w:val="center"/>
              <w:rPr>
                <w:rFonts w:ascii="Arial" w:hAnsi="Arial"/>
                <w:sz w:val="18"/>
                <w:lang w:eastAsia="ja-JP"/>
              </w:rPr>
            </w:pPr>
            <w:r w:rsidRPr="00B7531F">
              <w:rPr>
                <w:rFonts w:ascii="Arial" w:eastAsia="Malgun Gothic" w:hAnsi="Arial" w:cs="Arial"/>
                <w:sz w:val="18"/>
                <w:szCs w:val="18"/>
                <w:lang w:eastAsia="ko-KR"/>
              </w:rPr>
              <w:t>0.</w:t>
            </w:r>
            <w:r w:rsidRPr="00B7531F">
              <w:rPr>
                <w:rFonts w:ascii="Arial" w:eastAsia="Malgun Gothic" w:hAnsi="Arial" w:cs="Arial"/>
                <w:sz w:val="18"/>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5AC0BCA"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r>
      <w:tr w:rsidR="00C678BB" w:rsidRPr="00B7531F" w14:paraId="48FCFEB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CFD88D9" w14:textId="77777777" w:rsidR="00C678BB" w:rsidRPr="00B7531F" w:rsidRDefault="00C678BB" w:rsidP="00C678BB">
            <w:pPr>
              <w:keepNext/>
              <w:keepLines/>
              <w:spacing w:after="0"/>
              <w:jc w:val="center"/>
              <w:rPr>
                <w:rFonts w:ascii="Arial" w:hAnsi="Arial"/>
                <w:sz w:val="18"/>
                <w:lang w:val="da-DK"/>
              </w:rPr>
            </w:pPr>
            <w:r w:rsidRPr="00B7531F">
              <w:rPr>
                <w:rFonts w:ascii="Arial" w:hAnsi="Arial"/>
                <w:sz w:val="18"/>
                <w:lang w:val="da-DK"/>
              </w:rPr>
              <w:t>DC_2-13-66_n77</w:t>
            </w:r>
          </w:p>
          <w:p w14:paraId="1577AE19" w14:textId="77777777" w:rsidR="00C678BB" w:rsidRPr="00B7531F" w:rsidRDefault="00C678BB" w:rsidP="00C678BB">
            <w:pPr>
              <w:keepNext/>
              <w:keepLines/>
              <w:spacing w:after="0"/>
              <w:jc w:val="center"/>
              <w:rPr>
                <w:rFonts w:ascii="Arial" w:hAnsi="Arial"/>
                <w:sz w:val="18"/>
                <w:lang w:val="fi-FI"/>
              </w:rPr>
            </w:pPr>
            <w:r w:rsidRPr="00B7531F">
              <w:rPr>
                <w:rFonts w:ascii="Arial" w:hAnsi="Arial"/>
                <w:sz w:val="18"/>
                <w:lang w:val="da-DK"/>
              </w:rPr>
              <w:t>DC_2-2-13-66_n77</w:t>
            </w:r>
          </w:p>
          <w:p w14:paraId="2B5EB094" w14:textId="77777777" w:rsidR="00C678BB" w:rsidRPr="00B7531F" w:rsidRDefault="00C678BB" w:rsidP="00C678BB">
            <w:pPr>
              <w:keepNext/>
              <w:keepLines/>
              <w:spacing w:after="0"/>
              <w:jc w:val="center"/>
              <w:rPr>
                <w:rFonts w:ascii="Arial" w:hAnsi="Arial"/>
                <w:sz w:val="18"/>
                <w:lang w:val="da-DK"/>
              </w:rPr>
            </w:pPr>
            <w:r w:rsidRPr="00B7531F">
              <w:rPr>
                <w:rFonts w:ascii="Arial" w:hAnsi="Arial"/>
                <w:sz w:val="18"/>
                <w:lang w:val="fi-FI"/>
              </w:rPr>
              <w:t>DC_2-2-13-66-66_n77</w:t>
            </w:r>
          </w:p>
          <w:p w14:paraId="6AA8D9C8" w14:textId="77777777" w:rsidR="00C678BB" w:rsidRPr="00B7531F" w:rsidRDefault="00C678BB" w:rsidP="00C678BB">
            <w:pPr>
              <w:keepNext/>
              <w:keepLines/>
              <w:spacing w:after="0"/>
              <w:jc w:val="center"/>
              <w:rPr>
                <w:rFonts w:ascii="Arial" w:hAnsi="Arial"/>
                <w:sz w:val="18"/>
                <w:lang w:val="da-DK"/>
              </w:rPr>
            </w:pPr>
            <w:r w:rsidRPr="00B7531F">
              <w:rPr>
                <w:rFonts w:ascii="Arial" w:hAnsi="Arial"/>
                <w:sz w:val="18"/>
                <w:lang w:val="da-DK"/>
              </w:rPr>
              <w:t>DC_2-13-66-66_n77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B7BA73"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78C417"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0.3</w:t>
            </w:r>
          </w:p>
        </w:tc>
        <w:tc>
          <w:tcPr>
            <w:tcW w:w="1488" w:type="dxa"/>
            <w:tcBorders>
              <w:top w:val="nil"/>
              <w:left w:val="single" w:sz="4" w:space="0" w:color="auto"/>
              <w:bottom w:val="single" w:sz="4" w:space="0" w:color="auto"/>
              <w:right w:val="single" w:sz="4" w:space="0" w:color="auto"/>
            </w:tcBorders>
            <w:vAlign w:val="center"/>
            <w:hideMark/>
          </w:tcPr>
          <w:p w14:paraId="250778E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fi-FI"/>
              </w:rPr>
              <w:t>0.5</w:t>
            </w:r>
          </w:p>
        </w:tc>
        <w:tc>
          <w:tcPr>
            <w:tcW w:w="1489" w:type="dxa"/>
            <w:tcBorders>
              <w:top w:val="nil"/>
              <w:left w:val="single" w:sz="4" w:space="0" w:color="auto"/>
              <w:bottom w:val="single" w:sz="4" w:space="0" w:color="auto"/>
              <w:right w:val="single" w:sz="4" w:space="0" w:color="auto"/>
            </w:tcBorders>
            <w:vAlign w:val="center"/>
            <w:hideMark/>
          </w:tcPr>
          <w:p w14:paraId="2AB6FC6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701B817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CC568E9"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DC_2-13_n66-n77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567AB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AF015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nil"/>
              <w:left w:val="single" w:sz="4" w:space="0" w:color="auto"/>
              <w:bottom w:val="single" w:sz="4" w:space="0" w:color="auto"/>
              <w:right w:val="single" w:sz="4" w:space="0" w:color="auto"/>
            </w:tcBorders>
            <w:vAlign w:val="center"/>
            <w:hideMark/>
          </w:tcPr>
          <w:p w14:paraId="30D45E26"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0.6</w:t>
            </w:r>
          </w:p>
        </w:tc>
        <w:tc>
          <w:tcPr>
            <w:tcW w:w="1489" w:type="dxa"/>
            <w:tcBorders>
              <w:top w:val="nil"/>
              <w:left w:val="single" w:sz="4" w:space="0" w:color="auto"/>
              <w:bottom w:val="single" w:sz="4" w:space="0" w:color="auto"/>
              <w:right w:val="single" w:sz="4" w:space="0" w:color="auto"/>
            </w:tcBorders>
            <w:vAlign w:val="center"/>
            <w:hideMark/>
          </w:tcPr>
          <w:p w14:paraId="5E2C99F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7D340E9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A4322F9"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lang w:val="en-US" w:eastAsia="ja-JP"/>
              </w:rPr>
              <w:t>DC_2-14-30_n2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A19BD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3C0A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szCs w:val="18"/>
                <w:lang w:val="sv-S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2636A38"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cs="Arial"/>
                <w:sz w:val="18"/>
                <w:lang w:val="x-none" w:eastAsia="ja-JP"/>
              </w:rPr>
              <w:t>0.</w:t>
            </w:r>
            <w:r w:rsidRPr="00B7531F">
              <w:rPr>
                <w:rFonts w:ascii="Arial" w:hAnsi="Arial" w:cs="Arial"/>
                <w:sz w:val="18"/>
                <w:lang w:val="x-non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AEE90C2"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r>
      <w:tr w:rsidR="00C678BB" w:rsidRPr="00B7531F" w14:paraId="7191DDE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1214FFC"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lang w:val="sv-SE" w:eastAsia="ja-JP"/>
              </w:rPr>
              <w:t>DC_2-14-30_n66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06642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3D957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9CF4BD"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65DB1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24145C6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3FC13F6" w14:textId="77777777" w:rsidR="00C678BB" w:rsidRPr="00B7531F" w:rsidRDefault="00C678BB" w:rsidP="00C678BB">
            <w:pPr>
              <w:keepNext/>
              <w:keepLines/>
              <w:spacing w:after="0"/>
              <w:jc w:val="center"/>
              <w:rPr>
                <w:rFonts w:ascii="Arial" w:hAnsi="Arial"/>
                <w:sz w:val="18"/>
                <w:lang w:eastAsia="sv-SE"/>
              </w:rPr>
            </w:pPr>
            <w:r w:rsidRPr="00B7531F">
              <w:rPr>
                <w:rFonts w:ascii="Arial" w:hAnsi="Arial"/>
                <w:sz w:val="18"/>
                <w:lang w:eastAsia="sv-SE"/>
              </w:rPr>
              <w:t>DC_2-14-30_n77</w:t>
            </w:r>
          </w:p>
          <w:p w14:paraId="78967AD6"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sv-SE"/>
              </w:rPr>
              <w:t>DC_2-2-14-30_n77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F365F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9BA93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9B89AAC" w14:textId="77777777" w:rsidR="00C678BB" w:rsidRPr="00B7531F" w:rsidRDefault="00C678BB" w:rsidP="00C678BB">
            <w:pPr>
              <w:keepNext/>
              <w:keepLines/>
              <w:spacing w:after="0"/>
              <w:jc w:val="center"/>
              <w:rPr>
                <w:rFonts w:ascii="Arial" w:hAnsi="Arial"/>
                <w:sz w:val="18"/>
                <w:lang w:eastAsia="ja-JP"/>
              </w:rPr>
            </w:pPr>
            <w:r w:rsidRPr="00B7531F">
              <w:rPr>
                <w:rFonts w:ascii="Arial" w:eastAsia="Yu Mincho" w:hAnsi="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A1288B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0B07E90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C28C50A"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noProof/>
                <w:sz w:val="18"/>
                <w:lang w:eastAsia="zh-CN"/>
              </w:rPr>
              <w:t>DC_</w:t>
            </w:r>
            <w:r w:rsidRPr="00B7531F">
              <w:rPr>
                <w:rFonts w:ascii="Arial" w:hAnsi="Arial"/>
                <w:sz w:val="18"/>
                <w:lang w:eastAsia="ja-JP"/>
              </w:rPr>
              <w:t>2-14-66_n2</w:t>
            </w:r>
          </w:p>
          <w:p w14:paraId="031BD545" w14:textId="77777777" w:rsidR="00C678BB" w:rsidRPr="00B7531F" w:rsidRDefault="00C678BB" w:rsidP="00C678BB">
            <w:pPr>
              <w:keepNext/>
              <w:keepLines/>
              <w:spacing w:after="0"/>
              <w:jc w:val="center"/>
              <w:rPr>
                <w:rFonts w:ascii="Arial" w:hAnsi="Arial"/>
                <w:sz w:val="18"/>
              </w:rPr>
            </w:pPr>
            <w:r w:rsidRPr="00B7531F">
              <w:rPr>
                <w:rFonts w:ascii="Arial" w:hAnsi="Arial"/>
                <w:noProof/>
                <w:sz w:val="18"/>
                <w:lang w:eastAsia="zh-CN"/>
              </w:rPr>
              <w:t>DC_</w:t>
            </w:r>
            <w:r w:rsidRPr="00B7531F">
              <w:rPr>
                <w:rFonts w:ascii="Arial" w:hAnsi="Arial"/>
                <w:sz w:val="18"/>
                <w:lang w:eastAsia="ja-JP"/>
              </w:rPr>
              <w:t>2-14-66-66_n2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D17A3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4AEBD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D45C595"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TW"/>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8B9CD5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5921C1C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982E08C" w14:textId="77777777" w:rsidR="00C678BB" w:rsidRPr="00B7531F" w:rsidRDefault="00C678BB" w:rsidP="00C678BB">
            <w:pPr>
              <w:keepNext/>
              <w:keepLines/>
              <w:spacing w:after="0"/>
              <w:jc w:val="center"/>
              <w:rPr>
                <w:rFonts w:ascii="Arial" w:hAnsi="Arial"/>
                <w:noProof/>
                <w:sz w:val="18"/>
                <w:lang w:eastAsia="zh-CN"/>
              </w:rPr>
            </w:pPr>
            <w:r w:rsidRPr="00B7531F">
              <w:rPr>
                <w:rFonts w:ascii="Arial" w:hAnsi="Arial"/>
                <w:noProof/>
                <w:sz w:val="18"/>
                <w:lang w:eastAsia="zh-CN"/>
              </w:rPr>
              <w:t>DC_2-14-66_n30</w:t>
            </w:r>
          </w:p>
          <w:p w14:paraId="3CED2723" w14:textId="77777777" w:rsidR="00C678BB" w:rsidRPr="00B7531F" w:rsidRDefault="00C678BB" w:rsidP="00C678BB">
            <w:pPr>
              <w:keepNext/>
              <w:keepLines/>
              <w:spacing w:after="0"/>
              <w:jc w:val="center"/>
              <w:rPr>
                <w:rFonts w:ascii="Arial" w:hAnsi="Arial"/>
                <w:noProof/>
                <w:sz w:val="18"/>
                <w:lang w:eastAsia="zh-CN"/>
              </w:rPr>
            </w:pPr>
            <w:r w:rsidRPr="00B7531F">
              <w:rPr>
                <w:rFonts w:ascii="Arial" w:hAnsi="Arial"/>
                <w:noProof/>
                <w:sz w:val="18"/>
                <w:lang w:eastAsia="zh-CN"/>
              </w:rPr>
              <w:t>DC_2-2-14-66_n30</w:t>
            </w:r>
          </w:p>
          <w:p w14:paraId="7103401B" w14:textId="77777777" w:rsidR="00C678BB" w:rsidRPr="00B7531F" w:rsidRDefault="00C678BB" w:rsidP="00C678BB">
            <w:pPr>
              <w:keepNext/>
              <w:keepLines/>
              <w:spacing w:after="0"/>
              <w:jc w:val="center"/>
              <w:rPr>
                <w:rFonts w:ascii="Arial" w:hAnsi="Arial"/>
                <w:sz w:val="18"/>
              </w:rPr>
            </w:pPr>
            <w:r w:rsidRPr="00B7531F">
              <w:rPr>
                <w:rFonts w:ascii="Arial" w:hAnsi="Arial"/>
                <w:noProof/>
                <w:sz w:val="18"/>
                <w:lang w:eastAsia="zh-CN"/>
              </w:rPr>
              <w:t>DC_2-14-66-66_n30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BF363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8F666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58140C"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C05E4A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r>
      <w:tr w:rsidR="00C678BB" w:rsidRPr="00B7531F" w14:paraId="1680583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F137A01"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noProof/>
                <w:sz w:val="18"/>
                <w:lang w:eastAsia="zh-CN"/>
              </w:rPr>
              <w:t>DC_</w:t>
            </w:r>
            <w:r w:rsidRPr="00B7531F">
              <w:rPr>
                <w:rFonts w:ascii="Arial" w:hAnsi="Arial"/>
                <w:sz w:val="18"/>
                <w:lang w:eastAsia="ja-JP"/>
              </w:rPr>
              <w:t>2-14-66_n66</w:t>
            </w:r>
          </w:p>
          <w:p w14:paraId="293C7798" w14:textId="77777777" w:rsidR="00C678BB" w:rsidRPr="00B7531F" w:rsidRDefault="00C678BB" w:rsidP="00C678BB">
            <w:pPr>
              <w:keepNext/>
              <w:keepLines/>
              <w:spacing w:after="0"/>
              <w:jc w:val="center"/>
              <w:rPr>
                <w:rFonts w:ascii="Arial" w:hAnsi="Arial"/>
                <w:sz w:val="18"/>
              </w:rPr>
            </w:pPr>
            <w:r w:rsidRPr="00B7531F">
              <w:rPr>
                <w:rFonts w:ascii="Arial" w:hAnsi="Arial"/>
                <w:noProof/>
                <w:sz w:val="18"/>
                <w:lang w:eastAsia="zh-CN"/>
              </w:rPr>
              <w:t>DC_2-</w:t>
            </w:r>
            <w:r w:rsidRPr="00B7531F">
              <w:rPr>
                <w:rFonts w:ascii="Arial" w:hAnsi="Arial"/>
                <w:sz w:val="18"/>
                <w:lang w:eastAsia="ja-JP"/>
              </w:rPr>
              <w:t>2-14-66_n66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C4C62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F3A2E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FBC9F94"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TW"/>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242C4AF"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r>
      <w:tr w:rsidR="00C678BB" w:rsidRPr="00B7531F" w14:paraId="28A9049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4C46236"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DC_2-14-66_n77</w:t>
            </w:r>
          </w:p>
          <w:p w14:paraId="0CF8889D"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DC_2-2-14-66_n77</w:t>
            </w:r>
          </w:p>
          <w:p w14:paraId="359D9E17"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DC_2-14-66-66_n77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C6B4E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16752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9A4458" w14:textId="77777777" w:rsidR="00C678BB" w:rsidRPr="00B7531F" w:rsidRDefault="00C678BB" w:rsidP="00C678BB">
            <w:pPr>
              <w:keepNext/>
              <w:keepLines/>
              <w:spacing w:after="0"/>
              <w:jc w:val="center"/>
              <w:rPr>
                <w:rFonts w:ascii="Arial" w:hAnsi="Arial"/>
                <w:sz w:val="18"/>
                <w:lang w:eastAsia="ja-JP"/>
              </w:rPr>
            </w:pPr>
            <w:r w:rsidRPr="00B7531F">
              <w:rPr>
                <w:rFonts w:ascii="Arial" w:eastAsia="Yu Mincho"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53CCD9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163C371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721AE54"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DC_2-28-66_n7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29C36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3B10A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F9B6C6"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9E58C1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1F76F3F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F1ADE1A"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DC_2-28-66_n66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C7565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496CE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1E4A7F2"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C0BE5AC"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CN"/>
              </w:rPr>
              <w:t>0.5</w:t>
            </w:r>
          </w:p>
        </w:tc>
      </w:tr>
      <w:tr w:rsidR="00C678BB" w:rsidRPr="00B7531F" w14:paraId="1478F39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1793327"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ja-JP"/>
              </w:rPr>
              <w:t>DC_2-29-30_n2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AC276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ja-JP"/>
              </w:rPr>
              <w:t>0.5</w:t>
            </w:r>
          </w:p>
        </w:tc>
        <w:tc>
          <w:tcPr>
            <w:tcW w:w="1418" w:type="dxa"/>
            <w:tcBorders>
              <w:top w:val="single" w:sz="4" w:space="0" w:color="auto"/>
              <w:left w:val="single" w:sz="4" w:space="0" w:color="auto"/>
              <w:bottom w:val="single" w:sz="4" w:space="0" w:color="auto"/>
              <w:right w:val="single" w:sz="4" w:space="0" w:color="auto"/>
            </w:tcBorders>
            <w:hideMark/>
          </w:tcPr>
          <w:p w14:paraId="147051C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FE9524"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8AC48F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68097E9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F26C8D7"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lang w:val="sv-SE" w:eastAsia="ja-JP"/>
              </w:rPr>
              <w:t>DC_2-29-30_n66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F3D52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hideMark/>
          </w:tcPr>
          <w:p w14:paraId="5E44BBC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DE51BF0"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6D7AB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11BD296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F4B5FD2" w14:textId="77777777" w:rsidR="00C678BB" w:rsidRPr="00B7531F" w:rsidRDefault="00C678BB" w:rsidP="00C678BB">
            <w:pPr>
              <w:keepNext/>
              <w:keepLines/>
              <w:spacing w:after="0"/>
              <w:jc w:val="center"/>
              <w:rPr>
                <w:rFonts w:ascii="Arial" w:hAnsi="Arial"/>
                <w:sz w:val="18"/>
                <w:lang w:eastAsia="sv-SE"/>
              </w:rPr>
            </w:pPr>
            <w:r w:rsidRPr="00B7531F">
              <w:rPr>
                <w:rFonts w:ascii="Arial" w:hAnsi="Arial"/>
                <w:sz w:val="18"/>
                <w:lang w:eastAsia="sv-SE"/>
              </w:rPr>
              <w:t>DC_2-29-30_n77</w:t>
            </w:r>
          </w:p>
          <w:p w14:paraId="19A7CEC3"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sv-SE"/>
              </w:rPr>
              <w:t>DC_2-2-29-30_n77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B3CFA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fi-FI" w:eastAsia="ja-JP"/>
              </w:rPr>
              <w:t>0.6</w:t>
            </w:r>
          </w:p>
        </w:tc>
        <w:tc>
          <w:tcPr>
            <w:tcW w:w="1418" w:type="dxa"/>
            <w:tcBorders>
              <w:top w:val="single" w:sz="4" w:space="0" w:color="auto"/>
              <w:left w:val="single" w:sz="4" w:space="0" w:color="auto"/>
              <w:bottom w:val="single" w:sz="4" w:space="0" w:color="auto"/>
              <w:right w:val="single" w:sz="4" w:space="0" w:color="auto"/>
            </w:tcBorders>
            <w:hideMark/>
          </w:tcPr>
          <w:p w14:paraId="6E32181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2D28C03" w14:textId="77777777" w:rsidR="00C678BB" w:rsidRPr="00B7531F" w:rsidRDefault="00C678BB" w:rsidP="00C678BB">
            <w:pPr>
              <w:keepNext/>
              <w:keepLines/>
              <w:spacing w:after="0"/>
              <w:jc w:val="center"/>
              <w:rPr>
                <w:rFonts w:ascii="Arial" w:hAnsi="Arial"/>
                <w:sz w:val="18"/>
                <w:lang w:eastAsia="ja-JP"/>
              </w:rPr>
            </w:pPr>
            <w:r w:rsidRPr="00B7531F">
              <w:rPr>
                <w:rFonts w:ascii="Arial" w:eastAsia="Yu Mincho" w:hAnsi="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252135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0A7ACC5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0E9453B"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DC_2-29-66_n2</w:t>
            </w:r>
          </w:p>
          <w:p w14:paraId="3011BDDA"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ja-JP"/>
              </w:rPr>
              <w:t>DC_2-29-66-66_n2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AD30B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ja-JP"/>
              </w:rPr>
              <w:t>0.5</w:t>
            </w:r>
          </w:p>
        </w:tc>
        <w:tc>
          <w:tcPr>
            <w:tcW w:w="1418" w:type="dxa"/>
            <w:tcBorders>
              <w:top w:val="single" w:sz="4" w:space="0" w:color="auto"/>
              <w:left w:val="single" w:sz="4" w:space="0" w:color="auto"/>
              <w:bottom w:val="single" w:sz="4" w:space="0" w:color="auto"/>
              <w:right w:val="single" w:sz="4" w:space="0" w:color="auto"/>
            </w:tcBorders>
            <w:hideMark/>
          </w:tcPr>
          <w:p w14:paraId="16335C4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B683B01"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8AC711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0A1A25E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3FD980C"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DC_2-29-66_n30</w:t>
            </w:r>
          </w:p>
          <w:p w14:paraId="52BEBC8E"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DC_2-2-29-66_n30</w:t>
            </w:r>
          </w:p>
          <w:p w14:paraId="7A547643"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ja-JP"/>
              </w:rPr>
              <w:t>DC_2-29-66-66_n30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49F10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ja-JP"/>
              </w:rPr>
              <w:t>0.5</w:t>
            </w:r>
          </w:p>
        </w:tc>
        <w:tc>
          <w:tcPr>
            <w:tcW w:w="1418" w:type="dxa"/>
            <w:tcBorders>
              <w:top w:val="single" w:sz="4" w:space="0" w:color="auto"/>
              <w:left w:val="single" w:sz="4" w:space="0" w:color="auto"/>
              <w:bottom w:val="single" w:sz="4" w:space="0" w:color="auto"/>
              <w:right w:val="single" w:sz="4" w:space="0" w:color="auto"/>
            </w:tcBorders>
            <w:hideMark/>
          </w:tcPr>
          <w:p w14:paraId="50AFBF8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547EA9"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18BC53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r>
      <w:tr w:rsidR="00C678BB" w:rsidRPr="00B7531F" w14:paraId="287DE87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82BE59F"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DC_2-29-(n)66</w:t>
            </w:r>
          </w:p>
          <w:p w14:paraId="3714BB6C"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lang w:eastAsia="ja-JP"/>
              </w:rPr>
              <w:t>DC_2-2-29-(n)66</w:t>
            </w:r>
          </w:p>
          <w:p w14:paraId="3166F856"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ja-JP"/>
              </w:rPr>
              <w:t>DC_2-29-66_n66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51D22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ja-JP"/>
              </w:rPr>
              <w:t>0.5</w:t>
            </w:r>
          </w:p>
        </w:tc>
        <w:tc>
          <w:tcPr>
            <w:tcW w:w="1418" w:type="dxa"/>
            <w:tcBorders>
              <w:top w:val="single" w:sz="4" w:space="0" w:color="auto"/>
              <w:left w:val="single" w:sz="4" w:space="0" w:color="auto"/>
              <w:bottom w:val="single" w:sz="4" w:space="0" w:color="auto"/>
              <w:right w:val="single" w:sz="4" w:space="0" w:color="auto"/>
            </w:tcBorders>
            <w:hideMark/>
          </w:tcPr>
          <w:p w14:paraId="1BF83D5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5639A1"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ED951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6831597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14B7419"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DC_2-29-66_n77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B1A14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fi-FI" w:eastAsia="ja-JP"/>
              </w:rPr>
              <w:t>0.6</w:t>
            </w:r>
          </w:p>
        </w:tc>
        <w:tc>
          <w:tcPr>
            <w:tcW w:w="1418" w:type="dxa"/>
            <w:tcBorders>
              <w:top w:val="single" w:sz="4" w:space="0" w:color="auto"/>
              <w:left w:val="single" w:sz="4" w:space="0" w:color="auto"/>
              <w:bottom w:val="single" w:sz="4" w:space="0" w:color="auto"/>
              <w:right w:val="single" w:sz="4" w:space="0" w:color="auto"/>
            </w:tcBorders>
            <w:hideMark/>
          </w:tcPr>
          <w:p w14:paraId="2784CB2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C7187FB" w14:textId="77777777" w:rsidR="00C678BB" w:rsidRPr="00B7531F" w:rsidRDefault="00C678BB" w:rsidP="00C678BB">
            <w:pPr>
              <w:keepNext/>
              <w:keepLines/>
              <w:spacing w:after="0"/>
              <w:jc w:val="center"/>
              <w:rPr>
                <w:rFonts w:ascii="Arial" w:hAnsi="Arial"/>
                <w:sz w:val="18"/>
                <w:lang w:eastAsia="ja-JP"/>
              </w:rPr>
            </w:pPr>
            <w:r w:rsidRPr="00B7531F">
              <w:rPr>
                <w:rFonts w:ascii="Arial" w:eastAsia="Yu Mincho"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7A7D9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007FD77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842AA09"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rPr>
              <w:t>DC_</w:t>
            </w:r>
            <w:r w:rsidRPr="00B7531F">
              <w:rPr>
                <w:rFonts w:ascii="Arial" w:hAnsi="Arial" w:cs="Arial"/>
                <w:sz w:val="18"/>
                <w:lang w:eastAsia="ja-JP"/>
              </w:rPr>
              <w:t>2-29-66_n78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81F9C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fi-FI" w:eastAsia="ja-JP"/>
              </w:rPr>
              <w:t>0.6</w:t>
            </w:r>
          </w:p>
        </w:tc>
        <w:tc>
          <w:tcPr>
            <w:tcW w:w="1418" w:type="dxa"/>
            <w:tcBorders>
              <w:top w:val="single" w:sz="4" w:space="0" w:color="auto"/>
              <w:left w:val="single" w:sz="4" w:space="0" w:color="auto"/>
              <w:bottom w:val="single" w:sz="4" w:space="0" w:color="auto"/>
              <w:right w:val="single" w:sz="4" w:space="0" w:color="auto"/>
            </w:tcBorders>
            <w:hideMark/>
          </w:tcPr>
          <w:p w14:paraId="55573CD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EC55115" w14:textId="77777777" w:rsidR="00C678BB" w:rsidRPr="00B7531F" w:rsidRDefault="00C678BB" w:rsidP="00C678BB">
            <w:pPr>
              <w:keepNext/>
              <w:keepLines/>
              <w:spacing w:after="0"/>
              <w:jc w:val="center"/>
              <w:rPr>
                <w:rFonts w:ascii="Arial" w:hAnsi="Arial"/>
                <w:sz w:val="18"/>
                <w:lang w:eastAsia="ja-JP"/>
              </w:rPr>
            </w:pPr>
            <w:r w:rsidRPr="00B7531F">
              <w:rPr>
                <w:rFonts w:ascii="Arial" w:eastAsia="Yu Mincho"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2C451B8"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0.8</w:t>
            </w:r>
          </w:p>
        </w:tc>
      </w:tr>
      <w:tr w:rsidR="00C678BB" w:rsidRPr="00B7531F" w14:paraId="3DF1514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378A420"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DC_2-30-(n)5</w:t>
            </w:r>
          </w:p>
          <w:p w14:paraId="063D4190"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DC_2-2-30-(n)5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08D965"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lang w:val="fi-FI"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88FEB7"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A07240" w14:textId="77777777" w:rsidR="00C678BB" w:rsidRPr="00B7531F" w:rsidRDefault="00C678BB" w:rsidP="00C678BB">
            <w:pPr>
              <w:keepNext/>
              <w:keepLines/>
              <w:spacing w:after="0"/>
              <w:jc w:val="center"/>
              <w:rPr>
                <w:rFonts w:ascii="Arial" w:hAnsi="Arial" w:cs="Arial"/>
                <w:sz w:val="18"/>
                <w:lang w:eastAsia="zh-CN"/>
              </w:rPr>
            </w:pPr>
            <w:r w:rsidRPr="00B7531F">
              <w:rPr>
                <w:rFonts w:ascii="Arial" w:eastAsia="Yu Mincho" w:hAnsi="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14BA478"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0.3</w:t>
            </w:r>
          </w:p>
        </w:tc>
      </w:tr>
      <w:tr w:rsidR="00C678BB" w:rsidRPr="00B7531F" w14:paraId="09B06AA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DC902A3"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DC_2-30-66_n2</w:t>
            </w:r>
          </w:p>
          <w:p w14:paraId="5377173B"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ja-JP"/>
              </w:rPr>
              <w:t>DC_2-30-66-66_n2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C3218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EB065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6056C9"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BEE228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4BD0834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FF7F33D"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fi-FI"/>
              </w:rPr>
              <w:t>DC_2-30-66_n5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3B46F2"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1D9F4F"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A757B09"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7FDB9E0"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0.3</w:t>
            </w:r>
          </w:p>
        </w:tc>
      </w:tr>
      <w:tr w:rsidR="00C678BB" w:rsidRPr="00B7531F" w14:paraId="10AB81D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949A193"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DC_2-30-66_n66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C84943"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6AF6667"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1F8802B"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559CA1C"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r>
      <w:tr w:rsidR="00C678BB" w:rsidRPr="00B7531F" w14:paraId="62E25CB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EA1F87E" w14:textId="77777777" w:rsidR="00C678BB" w:rsidRPr="00B7531F" w:rsidRDefault="00C678BB" w:rsidP="00C678BB">
            <w:pPr>
              <w:keepNext/>
              <w:keepLines/>
              <w:spacing w:after="0"/>
              <w:jc w:val="center"/>
              <w:rPr>
                <w:rFonts w:ascii="Arial" w:hAnsi="Arial"/>
                <w:sz w:val="18"/>
                <w:lang w:eastAsia="sv-SE"/>
              </w:rPr>
            </w:pPr>
            <w:r w:rsidRPr="00B7531F">
              <w:rPr>
                <w:rFonts w:ascii="Arial" w:hAnsi="Arial"/>
                <w:sz w:val="18"/>
                <w:lang w:eastAsia="sv-SE"/>
              </w:rPr>
              <w:t>DC_2-30-66_n77</w:t>
            </w:r>
          </w:p>
          <w:p w14:paraId="46C6C141" w14:textId="77777777" w:rsidR="00C678BB" w:rsidRPr="00B7531F" w:rsidRDefault="00C678BB" w:rsidP="00C678BB">
            <w:pPr>
              <w:keepNext/>
              <w:keepLines/>
              <w:spacing w:after="0"/>
              <w:jc w:val="center"/>
              <w:rPr>
                <w:rFonts w:ascii="Arial" w:hAnsi="Arial"/>
                <w:sz w:val="18"/>
                <w:lang w:eastAsia="sv-SE"/>
              </w:rPr>
            </w:pPr>
            <w:r w:rsidRPr="00B7531F">
              <w:rPr>
                <w:rFonts w:ascii="Arial" w:hAnsi="Arial"/>
                <w:sz w:val="18"/>
                <w:lang w:eastAsia="sv-SE"/>
              </w:rPr>
              <w:t>DC_2-2-30-66_n77</w:t>
            </w:r>
          </w:p>
          <w:p w14:paraId="51F0BF64"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sv-SE"/>
              </w:rPr>
              <w:t>DC_2-30-66-66_n77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EB44EF"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C043F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FD1F79" w14:textId="77777777" w:rsidR="00C678BB" w:rsidRPr="00B7531F" w:rsidRDefault="00C678BB" w:rsidP="00C678BB">
            <w:pPr>
              <w:keepNext/>
              <w:keepLines/>
              <w:spacing w:after="0"/>
              <w:jc w:val="center"/>
              <w:rPr>
                <w:rFonts w:ascii="Arial" w:hAnsi="Arial"/>
                <w:sz w:val="18"/>
                <w:lang w:eastAsia="ja-JP"/>
              </w:rPr>
            </w:pPr>
            <w:r w:rsidRPr="00B7531F">
              <w:rPr>
                <w:rFonts w:ascii="Arial" w:eastAsia="Yu Mincho"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AD214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3EAD8E5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10C7E20"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sz w:val="18"/>
                <w:lang w:eastAsia="ko-KR"/>
              </w:rPr>
              <w:t>DC_2-46_n41-n66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4F65B1" w14:textId="77777777" w:rsidR="00C678BB" w:rsidRPr="00B7531F" w:rsidRDefault="00C678BB" w:rsidP="00C678BB">
            <w:pPr>
              <w:keepNext/>
              <w:keepLines/>
              <w:spacing w:after="0"/>
              <w:jc w:val="center"/>
              <w:rPr>
                <w:rFonts w:ascii="Arial" w:hAnsi="Arial"/>
                <w:sz w:val="18"/>
                <w:lang w:eastAsia="zh-CN"/>
              </w:rPr>
            </w:pPr>
            <w:r w:rsidRPr="00B7531F">
              <w:rPr>
                <w:rFonts w:ascii="Arial" w:eastAsia="Malgun Gothic" w:hAnsi="Arial"/>
                <w:sz w:val="18"/>
                <w:lang w:eastAsia="ko-KR"/>
              </w:rPr>
              <w:t>0.5</w:t>
            </w:r>
          </w:p>
        </w:tc>
        <w:tc>
          <w:tcPr>
            <w:tcW w:w="1418" w:type="dxa"/>
            <w:tcBorders>
              <w:top w:val="single" w:sz="4" w:space="0" w:color="auto"/>
              <w:left w:val="single" w:sz="4" w:space="0" w:color="auto"/>
              <w:bottom w:val="single" w:sz="4" w:space="0" w:color="auto"/>
              <w:right w:val="single" w:sz="4" w:space="0" w:color="auto"/>
            </w:tcBorders>
            <w:hideMark/>
          </w:tcPr>
          <w:p w14:paraId="3BFD2FD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B21EECC" w14:textId="77777777" w:rsidR="00C678BB" w:rsidRPr="00B7531F" w:rsidRDefault="00C678BB" w:rsidP="00C678BB">
            <w:pPr>
              <w:keepNext/>
              <w:keepLines/>
              <w:spacing w:after="0"/>
              <w:jc w:val="center"/>
              <w:rPr>
                <w:rFonts w:ascii="Arial" w:hAnsi="Arial"/>
                <w:sz w:val="18"/>
                <w:lang w:eastAsia="ja-JP"/>
              </w:rPr>
            </w:pPr>
            <w:r w:rsidRPr="00B7531F">
              <w:rPr>
                <w:rFonts w:ascii="Arial" w:eastAsia="Malgun Gothic" w:hAnsi="Arial"/>
                <w:sz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FD30D2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5CCB73F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33A0695" w14:textId="77777777" w:rsidR="00C678BB" w:rsidRPr="00B7531F" w:rsidRDefault="00C678BB" w:rsidP="00C678BB">
            <w:pPr>
              <w:keepNext/>
              <w:keepLines/>
              <w:spacing w:after="0"/>
              <w:jc w:val="center"/>
              <w:rPr>
                <w:rFonts w:ascii="Arial" w:hAnsi="Arial"/>
                <w:sz w:val="18"/>
              </w:rPr>
            </w:pPr>
            <w:r w:rsidRPr="00B7531F">
              <w:rPr>
                <w:rFonts w:ascii="Arial" w:hAnsi="Arial"/>
                <w:sz w:val="18"/>
                <w:szCs w:val="16"/>
                <w:lang w:eastAsia="zh-CN"/>
              </w:rPr>
              <w:t>DC_2-46_n41-n71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1B4259"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Malgun Gothic" w:hAnsi="Arial"/>
                <w:sz w:val="18"/>
                <w:lang w:eastAsia="ko-KR"/>
              </w:rPr>
              <w:t>0.5</w:t>
            </w:r>
          </w:p>
        </w:tc>
        <w:tc>
          <w:tcPr>
            <w:tcW w:w="1418" w:type="dxa"/>
            <w:tcBorders>
              <w:top w:val="single" w:sz="4" w:space="0" w:color="auto"/>
              <w:left w:val="single" w:sz="4" w:space="0" w:color="auto"/>
              <w:bottom w:val="single" w:sz="4" w:space="0" w:color="auto"/>
              <w:right w:val="single" w:sz="4" w:space="0" w:color="auto"/>
            </w:tcBorders>
            <w:hideMark/>
          </w:tcPr>
          <w:p w14:paraId="24CCF6FF"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2C63FC"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Malgun Gothic" w:hAnsi="Arial"/>
                <w:sz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04A219"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0.6</w:t>
            </w:r>
          </w:p>
        </w:tc>
      </w:tr>
      <w:tr w:rsidR="00C678BB" w:rsidRPr="00B7531F" w14:paraId="08CF837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42CD79A"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ja-JP"/>
              </w:rPr>
              <w:t>DC_2-46-48_n2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57CEA4"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hideMark/>
          </w:tcPr>
          <w:p w14:paraId="0E9F3D0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DF5DC8A"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cs="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C1A522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r>
      <w:tr w:rsidR="00C678BB" w:rsidRPr="00B7531F" w14:paraId="42CAC36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BF2E3B1"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fi-FI"/>
              </w:rPr>
              <w:t>DC_2-46-48_n5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15BC04"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fi-FI"/>
              </w:rPr>
              <w:t>0.6</w:t>
            </w:r>
          </w:p>
        </w:tc>
        <w:tc>
          <w:tcPr>
            <w:tcW w:w="1418" w:type="dxa"/>
            <w:tcBorders>
              <w:top w:val="single" w:sz="4" w:space="0" w:color="auto"/>
              <w:left w:val="single" w:sz="4" w:space="0" w:color="auto"/>
              <w:bottom w:val="single" w:sz="4" w:space="0" w:color="auto"/>
              <w:right w:val="single" w:sz="4" w:space="0" w:color="auto"/>
            </w:tcBorders>
            <w:hideMark/>
          </w:tcPr>
          <w:p w14:paraId="6CDAC09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1A4FB9"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fi-FI"/>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F7125F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r>
      <w:tr w:rsidR="00C678BB" w:rsidRPr="00B7531F" w14:paraId="46A3854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7B65F17"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fi-FI"/>
              </w:rPr>
              <w:t>DC_2-46-48_n66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6AE30D"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hideMark/>
          </w:tcPr>
          <w:p w14:paraId="6195409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DAC229"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575D5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r>
      <w:tr w:rsidR="00C678BB" w:rsidRPr="00B7531F" w14:paraId="6B3C48D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A3DC081"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lang w:val="sv-SE" w:eastAsia="ja-JP"/>
              </w:rPr>
              <w:t>DC_2-46-66_n5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0ECD0E"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hideMark/>
          </w:tcPr>
          <w:p w14:paraId="18DD9B2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895235F"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7AB9F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r>
      <w:tr w:rsidR="00C678BB" w:rsidRPr="00B7531F" w14:paraId="473883E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2C418DC"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DC_2-46-66_n41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FA69FE"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hideMark/>
          </w:tcPr>
          <w:p w14:paraId="1CC1065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1D6358"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678E6B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r w:rsidRPr="00B7531F">
              <w:rPr>
                <w:rFonts w:ascii="Arial" w:hAnsi="Arial"/>
                <w:sz w:val="18"/>
                <w:vertAlign w:val="superscript"/>
                <w:lang w:eastAsia="zh-CN"/>
              </w:rPr>
              <w:t>1</w:t>
            </w:r>
            <w:r w:rsidRPr="00B7531F">
              <w:rPr>
                <w:rFonts w:ascii="Arial" w:hAnsi="Arial"/>
                <w:sz w:val="18"/>
                <w:lang w:eastAsia="zh-CN"/>
              </w:rPr>
              <w:t xml:space="preserve"> / 1.3</w:t>
            </w:r>
            <w:r w:rsidRPr="00B7531F">
              <w:rPr>
                <w:rFonts w:ascii="Arial" w:hAnsi="Arial"/>
                <w:sz w:val="18"/>
                <w:vertAlign w:val="superscript"/>
                <w:lang w:eastAsia="zh-CN"/>
              </w:rPr>
              <w:t>2</w:t>
            </w:r>
          </w:p>
        </w:tc>
      </w:tr>
      <w:tr w:rsidR="00C678BB" w:rsidRPr="00B7531F" w14:paraId="1E4E0E2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E281073"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DC_2-46-66_n71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0BF115"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w:t>
            </w:r>
          </w:p>
        </w:tc>
        <w:tc>
          <w:tcPr>
            <w:tcW w:w="1418" w:type="dxa"/>
            <w:tcBorders>
              <w:top w:val="single" w:sz="4" w:space="0" w:color="auto"/>
              <w:left w:val="single" w:sz="4" w:space="0" w:color="auto"/>
              <w:bottom w:val="single" w:sz="4" w:space="0" w:color="auto"/>
              <w:right w:val="single" w:sz="4" w:space="0" w:color="auto"/>
            </w:tcBorders>
            <w:hideMark/>
          </w:tcPr>
          <w:p w14:paraId="5F2C7C4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A8C533"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DA216B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r>
      <w:tr w:rsidR="00C678BB" w:rsidRPr="00B7531F" w14:paraId="73F9A49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3818CF7"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rPr>
              <w:t>DC_2-48-66_n77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09AC50"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hideMark/>
          </w:tcPr>
          <w:p w14:paraId="6A241E9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6B6D3DD"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EEA779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00964B2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B2BB6BA"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ko-KR"/>
              </w:rPr>
              <w:t>DC_2-48_n48-n66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0DEC3D"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2CC4D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C8930E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626910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r>
      <w:tr w:rsidR="00C678BB" w:rsidRPr="00B7531F" w14:paraId="7C4F8F0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0CDE4F2"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DC_2-48_(n)5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D4E039"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AAB48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DD4C2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9BEEB2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r>
      <w:tr w:rsidR="00C678BB" w:rsidRPr="00B7531F" w14:paraId="62B8D13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32F7BB8"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DC_2-46_n66_n71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A9EE21"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2128E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29FEC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A1F02B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r>
      <w:tr w:rsidR="00C678BB" w:rsidRPr="00B7531F" w14:paraId="40A45EE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73F32E6"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ja-JP"/>
              </w:rPr>
              <w:t>DC_2-48-66_n2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908E6C"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B4C28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97106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5D201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r>
      <w:tr w:rsidR="00C678BB" w:rsidRPr="00B7531F" w14:paraId="4A3D660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CD8BFBE"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DC_2-48-66_n5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40CC58"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EC0A3C"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C51777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60D7A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w:t>
            </w:r>
          </w:p>
        </w:tc>
      </w:tr>
      <w:tr w:rsidR="00C678BB" w:rsidRPr="00B7531F" w14:paraId="600EC3C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07FDDE8"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DC_2-48-66_n12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70CC12"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51B09E"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F194A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E1DE0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r>
      <w:tr w:rsidR="00C678BB" w:rsidRPr="00B7531F" w14:paraId="26540069"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17A577B"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ja-JP"/>
              </w:rPr>
              <w:t>DC_2-48-66_n66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7AD284"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EADAB6"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D539E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E1B3F3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r>
      <w:tr w:rsidR="00C678BB" w:rsidRPr="00B7531F" w14:paraId="1C8BA53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FA08C3D"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DC_2-48-66_n71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310708"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E795F2"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B704F2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E99C79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r>
      <w:tr w:rsidR="00C678BB" w:rsidRPr="00B7531F" w14:paraId="0312893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44DADB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DC_2-66_n2-n41</w:t>
            </w:r>
          </w:p>
        </w:tc>
        <w:tc>
          <w:tcPr>
            <w:tcW w:w="1417" w:type="dxa"/>
            <w:tcBorders>
              <w:top w:val="single" w:sz="4" w:space="0" w:color="auto"/>
              <w:left w:val="single" w:sz="4" w:space="0" w:color="auto"/>
              <w:bottom w:val="single" w:sz="4" w:space="0" w:color="auto"/>
              <w:right w:val="single" w:sz="4" w:space="0" w:color="auto"/>
            </w:tcBorders>
          </w:tcPr>
          <w:p w14:paraId="230DCF39"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tcPr>
          <w:p w14:paraId="63D388B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tcPr>
          <w:p w14:paraId="45308123"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tcPr>
          <w:p w14:paraId="70D6FF7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r w:rsidRPr="00B7531F">
              <w:rPr>
                <w:rFonts w:ascii="Arial" w:hAnsi="Arial"/>
                <w:sz w:val="18"/>
                <w:vertAlign w:val="superscript"/>
                <w:lang w:eastAsia="zh-CN"/>
              </w:rPr>
              <w:t xml:space="preserve">1 </w:t>
            </w:r>
            <w:r w:rsidRPr="00B7531F">
              <w:rPr>
                <w:rFonts w:ascii="Arial" w:hAnsi="Arial"/>
                <w:sz w:val="18"/>
                <w:lang w:eastAsia="zh-CN"/>
              </w:rPr>
              <w:t>/ 1</w:t>
            </w:r>
            <w:r w:rsidRPr="00B7531F">
              <w:rPr>
                <w:rFonts w:ascii="Arial" w:hAnsi="Arial"/>
                <w:sz w:val="18"/>
                <w:vertAlign w:val="superscript"/>
                <w:lang w:eastAsia="zh-CN"/>
              </w:rPr>
              <w:t>2</w:t>
            </w:r>
          </w:p>
        </w:tc>
      </w:tr>
      <w:tr w:rsidR="00C678BB" w:rsidRPr="00B7531F" w14:paraId="330B522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925C91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fi-FI" w:eastAsia="fi-FI"/>
              </w:rPr>
              <w:t>DC_2-66_n2-n66</w:t>
            </w:r>
          </w:p>
        </w:tc>
        <w:tc>
          <w:tcPr>
            <w:tcW w:w="1417" w:type="dxa"/>
            <w:tcBorders>
              <w:top w:val="single" w:sz="4" w:space="0" w:color="auto"/>
              <w:left w:val="single" w:sz="4" w:space="0" w:color="auto"/>
              <w:bottom w:val="single" w:sz="4" w:space="0" w:color="auto"/>
              <w:right w:val="single" w:sz="4" w:space="0" w:color="auto"/>
            </w:tcBorders>
            <w:vAlign w:val="center"/>
          </w:tcPr>
          <w:p w14:paraId="39A011E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4CDAE13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03FE09B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43C68C9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4E65905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45C1E0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DC_2-66_n2-n71</w:t>
            </w:r>
          </w:p>
        </w:tc>
        <w:tc>
          <w:tcPr>
            <w:tcW w:w="1417" w:type="dxa"/>
            <w:tcBorders>
              <w:top w:val="single" w:sz="4" w:space="0" w:color="auto"/>
              <w:left w:val="single" w:sz="4" w:space="0" w:color="auto"/>
              <w:bottom w:val="single" w:sz="4" w:space="0" w:color="auto"/>
              <w:right w:val="single" w:sz="4" w:space="0" w:color="auto"/>
            </w:tcBorders>
            <w:vAlign w:val="center"/>
          </w:tcPr>
          <w:p w14:paraId="6CF7D2CB" w14:textId="77777777" w:rsidR="00C678BB" w:rsidRPr="00B7531F" w:rsidRDefault="00C678BB" w:rsidP="00C678BB">
            <w:pPr>
              <w:keepNext/>
              <w:keepLines/>
              <w:spacing w:after="0"/>
              <w:jc w:val="center"/>
              <w:rPr>
                <w:rFonts w:ascii="Arial" w:hAnsi="Arial"/>
                <w:sz w:val="18"/>
                <w:lang w:eastAsia="zh-CN"/>
              </w:rPr>
            </w:pPr>
            <w:r w:rsidRPr="00B7531F">
              <w:rPr>
                <w:rFonts w:ascii="Arial" w:eastAsia="Malgun Gothic"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7A5EAC0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eastAsia="zh-CN"/>
              </w:rPr>
              <w:t>0</w:t>
            </w:r>
            <w:r w:rsidRPr="00B7531F">
              <w:rPr>
                <w:rFonts w:ascii="Arial" w:hAnsi="Arial"/>
                <w:sz w:val="18"/>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tcPr>
          <w:p w14:paraId="1CFB8E1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w:t>
            </w:r>
            <w:r w:rsidRPr="00B7531F">
              <w:rPr>
                <w:rFonts w:ascii="Arial" w:eastAsia="Malgun Gothic" w:hAnsi="Arial"/>
                <w:sz w:val="18"/>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7987160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w:t>
            </w:r>
            <w:r w:rsidRPr="00B7531F">
              <w:rPr>
                <w:rFonts w:ascii="Arial" w:eastAsia="Malgun Gothic" w:hAnsi="Arial"/>
                <w:sz w:val="18"/>
                <w:lang w:eastAsia="zh-CN"/>
              </w:rPr>
              <w:t>3</w:t>
            </w:r>
          </w:p>
        </w:tc>
      </w:tr>
      <w:tr w:rsidR="00C678BB" w:rsidRPr="00B7531F" w14:paraId="2D61E24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95F4C9F" w14:textId="77777777" w:rsidR="00C678BB" w:rsidRPr="00B7531F" w:rsidRDefault="00C678BB" w:rsidP="00C678BB">
            <w:pPr>
              <w:keepNext/>
              <w:keepLines/>
              <w:spacing w:after="0"/>
              <w:jc w:val="center"/>
              <w:rPr>
                <w:rFonts w:ascii="Arial" w:hAnsi="Arial" w:cs="Arial"/>
                <w:sz w:val="18"/>
                <w:szCs w:val="18"/>
              </w:rPr>
            </w:pPr>
            <w:r w:rsidRPr="00B7531F">
              <w:rPr>
                <w:rFonts w:ascii="Arial" w:hAnsi="Arial" w:cs="Arial"/>
                <w:sz w:val="18"/>
                <w:szCs w:val="18"/>
              </w:rPr>
              <w:t>DC_2-66_n2-n77</w:t>
            </w:r>
          </w:p>
          <w:p w14:paraId="480B42A2"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cs="Arial"/>
                <w:sz w:val="18"/>
                <w:szCs w:val="18"/>
              </w:rPr>
              <w:t>DC_2-66-66_n2-n77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0816A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5990F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F1AD8C0"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3FA1E1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341C4DE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F3289EC"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val="x-none" w:eastAsia="ja-JP"/>
              </w:rPr>
              <w:t>DC_</w:t>
            </w:r>
            <w:r w:rsidRPr="00B7531F">
              <w:rPr>
                <w:rFonts w:ascii="Arial" w:hAnsi="Arial" w:cs="Arial"/>
                <w:sz w:val="18"/>
                <w:lang w:val="sv-SE" w:eastAsia="ja-JP"/>
              </w:rPr>
              <w:t>2</w:t>
            </w:r>
            <w:r w:rsidRPr="00B7531F">
              <w:rPr>
                <w:rFonts w:ascii="Arial" w:hAnsi="Arial" w:cs="Arial"/>
                <w:sz w:val="18"/>
                <w:lang w:val="x-none" w:eastAsia="ja-JP"/>
              </w:rPr>
              <w:t>-</w:t>
            </w:r>
            <w:r w:rsidRPr="00B7531F">
              <w:rPr>
                <w:rFonts w:ascii="Arial" w:hAnsi="Arial" w:cs="Arial"/>
                <w:sz w:val="18"/>
                <w:lang w:val="sv-SE" w:eastAsia="ja-JP"/>
              </w:rPr>
              <w:t>66</w:t>
            </w:r>
            <w:r w:rsidRPr="00B7531F">
              <w:rPr>
                <w:rFonts w:ascii="Arial" w:hAnsi="Arial" w:cs="Arial"/>
                <w:sz w:val="18"/>
                <w:lang w:val="x-none" w:eastAsia="ja-JP"/>
              </w:rPr>
              <w:t>_n</w:t>
            </w:r>
            <w:r w:rsidRPr="00B7531F">
              <w:rPr>
                <w:rFonts w:ascii="Arial" w:hAnsi="Arial" w:cs="Arial"/>
                <w:sz w:val="18"/>
                <w:lang w:val="sv-SE" w:eastAsia="ja-JP"/>
              </w:rPr>
              <w:t>2</w:t>
            </w:r>
            <w:r w:rsidRPr="00B7531F">
              <w:rPr>
                <w:rFonts w:ascii="Arial" w:hAnsi="Arial" w:cs="Arial"/>
                <w:sz w:val="18"/>
                <w:lang w:val="x-none" w:eastAsia="ja-JP"/>
              </w:rPr>
              <w:t>-n</w:t>
            </w:r>
            <w:r w:rsidRPr="00B7531F">
              <w:rPr>
                <w:rFonts w:ascii="Arial"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E1EB30"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088314"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996CC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BF0132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28309AA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CE4BB35"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DC_2-66_(n)5</w:t>
            </w:r>
          </w:p>
          <w:p w14:paraId="2DEEAD82"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DC_2-2-66_(n)5</w:t>
            </w:r>
          </w:p>
          <w:p w14:paraId="3883121E"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DC_2-66-66_(n)5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5AE41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ECFC0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8C8E4C"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53BF4F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r>
      <w:tr w:rsidR="00C678BB" w:rsidRPr="00B7531F" w14:paraId="364443A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BA95E4A"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DC_2-66_n5-n77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933F7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F7429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AC2DD8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B90D6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3EF2C80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3E4DEBE"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DC_2-66_n12-n77</w:t>
            </w:r>
          </w:p>
        </w:tc>
        <w:tc>
          <w:tcPr>
            <w:tcW w:w="1417" w:type="dxa"/>
            <w:tcBorders>
              <w:top w:val="single" w:sz="4" w:space="0" w:color="auto"/>
              <w:left w:val="single" w:sz="4" w:space="0" w:color="auto"/>
              <w:bottom w:val="single" w:sz="4" w:space="0" w:color="auto"/>
              <w:right w:val="single" w:sz="4" w:space="0" w:color="auto"/>
            </w:tcBorders>
            <w:vAlign w:val="center"/>
          </w:tcPr>
          <w:p w14:paraId="2E42273F" w14:textId="77777777" w:rsidR="00C678BB" w:rsidRPr="00B7531F" w:rsidRDefault="00C678BB" w:rsidP="00C678BB">
            <w:pPr>
              <w:keepNext/>
              <w:keepLines/>
              <w:spacing w:after="0"/>
              <w:jc w:val="center"/>
              <w:rPr>
                <w:rFonts w:ascii="Arial" w:hAnsi="Arial"/>
                <w:sz w:val="18"/>
                <w:lang w:val="sv-SE"/>
              </w:rPr>
            </w:pPr>
            <w:r w:rsidRPr="00B7531F">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AE8580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tcPr>
          <w:p w14:paraId="7E86E57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tcPr>
          <w:p w14:paraId="181D813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7D89B0E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2EFFB4D"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DC_2-66_n12-n78</w:t>
            </w:r>
          </w:p>
        </w:tc>
        <w:tc>
          <w:tcPr>
            <w:tcW w:w="1417" w:type="dxa"/>
            <w:tcBorders>
              <w:top w:val="single" w:sz="4" w:space="0" w:color="auto"/>
              <w:left w:val="single" w:sz="4" w:space="0" w:color="auto"/>
              <w:bottom w:val="single" w:sz="4" w:space="0" w:color="auto"/>
              <w:right w:val="single" w:sz="4" w:space="0" w:color="auto"/>
            </w:tcBorders>
            <w:vAlign w:val="center"/>
          </w:tcPr>
          <w:p w14:paraId="4B887524" w14:textId="77777777" w:rsidR="00C678BB" w:rsidRPr="00B7531F" w:rsidRDefault="00C678BB" w:rsidP="00C678BB">
            <w:pPr>
              <w:keepNext/>
              <w:keepLines/>
              <w:spacing w:after="0"/>
              <w:jc w:val="center"/>
              <w:rPr>
                <w:rFonts w:ascii="Arial" w:hAnsi="Arial"/>
                <w:sz w:val="18"/>
                <w:lang w:val="sv-SE"/>
              </w:rPr>
            </w:pPr>
            <w:r w:rsidRPr="00B7531F">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tcPr>
          <w:p w14:paraId="4D02BA7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tcPr>
          <w:p w14:paraId="7CB7AC7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tcPr>
          <w:p w14:paraId="2D6101A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72D3468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6542EBD"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ja-JP"/>
              </w:rPr>
              <w:t>DC_2-66_n25-n66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91D1B8"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27372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27B3BDE"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cs="Arial"/>
                <w:sz w:val="18"/>
                <w:szCs w:val="18"/>
                <w:lang w:eastAsia="ko-KR"/>
              </w:rPr>
              <w:t>0.</w:t>
            </w:r>
            <w:r w:rsidRPr="00B7531F">
              <w:rPr>
                <w:rFonts w:ascii="Arial" w:eastAsia="Malgun Gothic" w:hAnsi="Arial" w:cs="Arial"/>
                <w:sz w:val="18"/>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CB47AA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44CF5EA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E461A77"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DC_2-66_n38-n78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72044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1BB2D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0A9F7FD"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39BA32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7CA5DBE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26EB85B" w14:textId="77777777" w:rsidR="00C678BB" w:rsidRPr="00B7531F" w:rsidRDefault="00C678BB" w:rsidP="00C678BB">
            <w:pPr>
              <w:keepNext/>
              <w:keepLines/>
              <w:spacing w:after="0"/>
              <w:jc w:val="center"/>
              <w:rPr>
                <w:rFonts w:ascii="Arial" w:hAnsi="Arial"/>
                <w:noProof/>
                <w:sz w:val="18"/>
                <w:lang w:eastAsia="zh-CN"/>
              </w:rPr>
            </w:pPr>
            <w:r w:rsidRPr="00B7531F">
              <w:rPr>
                <w:rFonts w:ascii="Arial" w:eastAsia="Malgun Gothic" w:hAnsi="Arial"/>
                <w:sz w:val="18"/>
                <w:lang w:eastAsia="ko-KR"/>
              </w:rPr>
              <w:t>DC_2-66_n41-n71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A361C9" w14:textId="77777777" w:rsidR="00C678BB" w:rsidRPr="00B7531F" w:rsidRDefault="00C678BB" w:rsidP="00C678BB">
            <w:pPr>
              <w:keepNext/>
              <w:keepLines/>
              <w:spacing w:after="0"/>
              <w:jc w:val="center"/>
              <w:rPr>
                <w:rFonts w:ascii="Arial" w:hAnsi="Arial"/>
                <w:sz w:val="18"/>
                <w:lang w:eastAsia="zh-CN"/>
              </w:rPr>
            </w:pPr>
            <w:r w:rsidRPr="00B7531F">
              <w:rPr>
                <w:rFonts w:ascii="Arial" w:eastAsia="Malgun Gothic" w:hAnsi="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EB36F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A928A8"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CN"/>
              </w:rPr>
              <w:t>0.8</w:t>
            </w:r>
            <w:r w:rsidRPr="00B7531F">
              <w:rPr>
                <w:rFonts w:ascii="Arial" w:hAnsi="Arial"/>
                <w:sz w:val="18"/>
                <w:vertAlign w:val="superscript"/>
                <w:lang w:eastAsia="zh-CN"/>
              </w:rPr>
              <w:t>1</w:t>
            </w:r>
            <w:r w:rsidRPr="00B7531F">
              <w:rPr>
                <w:rFonts w:ascii="Arial" w:hAnsi="Arial"/>
                <w:sz w:val="18"/>
                <w:lang w:eastAsia="zh-CN"/>
              </w:rPr>
              <w:t xml:space="preserve"> / 1.3</w:t>
            </w:r>
            <w:r w:rsidRPr="00B7531F">
              <w:rPr>
                <w:rFonts w:ascii="Arial" w:hAnsi="Arial"/>
                <w:sz w:val="18"/>
                <w:vertAlign w:val="superscript"/>
                <w:lang w:eastAsia="zh-CN"/>
              </w:rPr>
              <w:t>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88976F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3840514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1F369D9"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zh-CN"/>
              </w:rPr>
              <w:t>DC_2-66_n66-n71</w:t>
            </w:r>
          </w:p>
        </w:tc>
        <w:tc>
          <w:tcPr>
            <w:tcW w:w="1417" w:type="dxa"/>
            <w:tcBorders>
              <w:top w:val="single" w:sz="4" w:space="0" w:color="auto"/>
              <w:left w:val="single" w:sz="4" w:space="0" w:color="auto"/>
              <w:bottom w:val="single" w:sz="4" w:space="0" w:color="auto"/>
              <w:right w:val="single" w:sz="4" w:space="0" w:color="auto"/>
            </w:tcBorders>
            <w:vAlign w:val="center"/>
          </w:tcPr>
          <w:p w14:paraId="72304D6C"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等线" w:hAnsi="Arial"/>
                <w:sz w:val="18"/>
              </w:rPr>
              <w:t>0.5</w:t>
            </w:r>
          </w:p>
        </w:tc>
        <w:tc>
          <w:tcPr>
            <w:tcW w:w="1418" w:type="dxa"/>
            <w:tcBorders>
              <w:top w:val="single" w:sz="4" w:space="0" w:color="auto"/>
              <w:left w:val="single" w:sz="4" w:space="0" w:color="auto"/>
              <w:bottom w:val="single" w:sz="4" w:space="0" w:color="auto"/>
              <w:right w:val="single" w:sz="4" w:space="0" w:color="auto"/>
            </w:tcBorders>
            <w:vAlign w:val="center"/>
          </w:tcPr>
          <w:p w14:paraId="42170CC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rPr>
              <w:t>0</w:t>
            </w:r>
            <w:r w:rsidRPr="00B7531F">
              <w:rPr>
                <w:rFonts w:ascii="Arial" w:hAnsi="Arial"/>
                <w:sz w:val="18"/>
              </w:rPr>
              <w:t>.5</w:t>
            </w:r>
          </w:p>
        </w:tc>
        <w:tc>
          <w:tcPr>
            <w:tcW w:w="1488" w:type="dxa"/>
            <w:tcBorders>
              <w:top w:val="single" w:sz="4" w:space="0" w:color="auto"/>
              <w:left w:val="single" w:sz="4" w:space="0" w:color="auto"/>
              <w:bottom w:val="single" w:sz="4" w:space="0" w:color="auto"/>
              <w:right w:val="single" w:sz="4" w:space="0" w:color="auto"/>
            </w:tcBorders>
            <w:vAlign w:val="center"/>
          </w:tcPr>
          <w:p w14:paraId="0952892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w:t>
            </w:r>
            <w:r w:rsidRPr="00B7531F">
              <w:rPr>
                <w:rFonts w:ascii="Arial" w:eastAsia="等线" w:hAnsi="Arial"/>
                <w:sz w:val="18"/>
              </w:rPr>
              <w:t>.5</w:t>
            </w:r>
          </w:p>
        </w:tc>
        <w:tc>
          <w:tcPr>
            <w:tcW w:w="1489" w:type="dxa"/>
            <w:tcBorders>
              <w:top w:val="single" w:sz="4" w:space="0" w:color="auto"/>
              <w:left w:val="single" w:sz="4" w:space="0" w:color="auto"/>
              <w:bottom w:val="single" w:sz="4" w:space="0" w:color="auto"/>
              <w:right w:val="single" w:sz="4" w:space="0" w:color="auto"/>
            </w:tcBorders>
            <w:vAlign w:val="center"/>
          </w:tcPr>
          <w:p w14:paraId="3E64B35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w:t>
            </w:r>
            <w:r w:rsidRPr="00B7531F">
              <w:rPr>
                <w:rFonts w:ascii="Arial" w:eastAsia="等线" w:hAnsi="Arial"/>
                <w:sz w:val="18"/>
              </w:rPr>
              <w:t>3</w:t>
            </w:r>
          </w:p>
        </w:tc>
      </w:tr>
      <w:tr w:rsidR="00C678BB" w:rsidRPr="00B7531F" w14:paraId="543251D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67B716E" w14:textId="77777777" w:rsidR="00C678BB" w:rsidRPr="00B7531F" w:rsidRDefault="00C678BB" w:rsidP="00C678BB">
            <w:pPr>
              <w:keepNext/>
              <w:keepLines/>
              <w:spacing w:after="0"/>
              <w:jc w:val="center"/>
              <w:rPr>
                <w:rFonts w:ascii="Arial" w:hAnsi="Arial"/>
                <w:noProof/>
                <w:sz w:val="18"/>
                <w:lang w:eastAsia="zh-CN"/>
              </w:rPr>
            </w:pPr>
            <w:r w:rsidRPr="00B7531F">
              <w:rPr>
                <w:rFonts w:ascii="Arial" w:hAnsi="Arial"/>
                <w:sz w:val="18"/>
              </w:rPr>
              <w:t>DC_</w:t>
            </w:r>
            <w:r w:rsidRPr="00B7531F">
              <w:rPr>
                <w:rFonts w:ascii="Arial" w:hAnsi="Arial"/>
                <w:sz w:val="18"/>
                <w:lang w:eastAsia="zh-CN"/>
              </w:rPr>
              <w:t>2-66</w:t>
            </w:r>
            <w:r w:rsidRPr="00B7531F">
              <w:rPr>
                <w:rFonts w:ascii="Arial" w:hAnsi="Arial"/>
                <w:sz w:val="18"/>
              </w:rPr>
              <w:t>_n</w:t>
            </w:r>
            <w:r w:rsidRPr="00B7531F">
              <w:rPr>
                <w:rFonts w:ascii="Arial" w:hAnsi="Arial"/>
                <w:sz w:val="18"/>
                <w:lang w:eastAsia="zh-CN"/>
              </w:rPr>
              <w:t>66</w:t>
            </w:r>
            <w:r w:rsidRPr="00B7531F">
              <w:rPr>
                <w:rFonts w:ascii="Arial" w:hAnsi="Arial"/>
                <w:sz w:val="18"/>
              </w:rPr>
              <w:t>-n77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BB51D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40815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AFFD8A"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89E83C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3FC7922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979A7AD" w14:textId="77777777" w:rsidR="00C678BB" w:rsidRPr="00B7531F" w:rsidRDefault="00C678BB" w:rsidP="00C678BB">
            <w:pPr>
              <w:keepNext/>
              <w:keepLines/>
              <w:spacing w:after="0"/>
              <w:jc w:val="center"/>
              <w:rPr>
                <w:rFonts w:ascii="Arial" w:eastAsia="MS Mincho" w:hAnsi="Arial"/>
                <w:sz w:val="18"/>
              </w:rPr>
            </w:pPr>
            <w:r w:rsidRPr="00B7531F">
              <w:rPr>
                <w:rFonts w:ascii="Arial" w:eastAsia="MS Mincho" w:hAnsi="Arial"/>
                <w:sz w:val="18"/>
              </w:rPr>
              <w:t>DC_2-(n)66-n78</w:t>
            </w:r>
          </w:p>
          <w:p w14:paraId="3B226F24" w14:textId="77777777" w:rsidR="00C678BB" w:rsidRPr="00B7531F" w:rsidRDefault="00C678BB" w:rsidP="00C678BB">
            <w:pPr>
              <w:keepNext/>
              <w:keepLines/>
              <w:spacing w:after="0"/>
              <w:jc w:val="center"/>
              <w:rPr>
                <w:rFonts w:ascii="Arial" w:hAnsi="Arial"/>
                <w:noProof/>
                <w:sz w:val="18"/>
                <w:lang w:eastAsia="zh-CN"/>
              </w:rPr>
            </w:pPr>
            <w:r w:rsidRPr="00B7531F">
              <w:rPr>
                <w:rFonts w:ascii="Arial" w:eastAsia="MS Mincho" w:hAnsi="Arial"/>
                <w:sz w:val="18"/>
              </w:rPr>
              <w:t>DC_</w:t>
            </w:r>
            <w:r w:rsidRPr="00B7531F">
              <w:rPr>
                <w:rFonts w:ascii="Arial" w:hAnsi="Arial"/>
                <w:sz w:val="18"/>
                <w:lang w:eastAsia="zh-CN"/>
              </w:rPr>
              <w:t>2-66</w:t>
            </w:r>
            <w:r w:rsidRPr="00B7531F">
              <w:rPr>
                <w:rFonts w:ascii="Arial" w:eastAsia="MS Mincho" w:hAnsi="Arial"/>
                <w:sz w:val="18"/>
              </w:rPr>
              <w:t>_n</w:t>
            </w:r>
            <w:r w:rsidRPr="00B7531F">
              <w:rPr>
                <w:rFonts w:ascii="Arial" w:hAnsi="Arial"/>
                <w:sz w:val="18"/>
                <w:lang w:eastAsia="zh-CN"/>
              </w:rPr>
              <w:t>66</w:t>
            </w:r>
            <w:r w:rsidRPr="00B7531F">
              <w:rPr>
                <w:rFonts w:ascii="Arial" w:eastAsia="MS Mincho" w:hAnsi="Arial"/>
                <w:sz w:val="18"/>
              </w:rPr>
              <w:t>-n78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0E830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C4AFC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984D24"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FD454D6"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CN"/>
              </w:rPr>
              <w:t>0.8</w:t>
            </w:r>
          </w:p>
        </w:tc>
      </w:tr>
      <w:tr w:rsidR="00C678BB" w:rsidRPr="00B7531F" w14:paraId="49BD050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63D9D2E" w14:textId="77777777" w:rsidR="00C678BB" w:rsidRPr="00B7531F" w:rsidRDefault="00C678BB" w:rsidP="00C678BB">
            <w:pPr>
              <w:keepNext/>
              <w:keepLines/>
              <w:spacing w:after="0"/>
              <w:jc w:val="center"/>
              <w:rPr>
                <w:rFonts w:ascii="Arial" w:hAnsi="Arial"/>
                <w:noProof/>
                <w:sz w:val="18"/>
                <w:lang w:eastAsia="zh-CN"/>
              </w:rPr>
            </w:pPr>
            <w:r w:rsidRPr="00B7531F">
              <w:rPr>
                <w:rFonts w:ascii="Arial" w:hAnsi="Arial"/>
                <w:sz w:val="18"/>
                <w:szCs w:val="18"/>
                <w:lang w:val="sv-SE" w:eastAsia="ja-JP"/>
              </w:rPr>
              <w:t>DC_2-</w:t>
            </w:r>
            <w:r w:rsidRPr="00B7531F">
              <w:rPr>
                <w:rFonts w:ascii="Arial" w:hAnsi="Arial"/>
                <w:sz w:val="18"/>
                <w:lang w:eastAsia="ja-JP"/>
              </w:rPr>
              <w:t>66-71_n2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C3D97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7A3EF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4CF2F74"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5C29D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7F6D2B9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375B553"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noProof/>
                <w:sz w:val="18"/>
                <w:lang w:eastAsia="zh-CN"/>
              </w:rPr>
              <w:t>DC_</w:t>
            </w:r>
            <w:r w:rsidRPr="00B7531F">
              <w:rPr>
                <w:rFonts w:ascii="Arial" w:eastAsia="MS Mincho" w:hAnsi="Arial"/>
                <w:sz w:val="18"/>
                <w:lang w:eastAsia="ja-JP"/>
              </w:rPr>
              <w:t>2-66-71_n38</w:t>
            </w:r>
          </w:p>
          <w:p w14:paraId="05BA39AD"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noProof/>
                <w:sz w:val="18"/>
                <w:lang w:eastAsia="zh-CN"/>
              </w:rPr>
              <w:t>DC_2-</w:t>
            </w:r>
            <w:r w:rsidRPr="00B7531F">
              <w:rPr>
                <w:rFonts w:ascii="Arial" w:eastAsia="MS Mincho" w:hAnsi="Arial"/>
                <w:sz w:val="18"/>
                <w:lang w:eastAsia="ja-JP"/>
              </w:rPr>
              <w:t>2-66-71_n38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435386"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E825EE"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603E4AB"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E68395A"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0.5</w:t>
            </w:r>
          </w:p>
        </w:tc>
      </w:tr>
      <w:tr w:rsidR="00C678BB" w:rsidRPr="00B7531F" w14:paraId="76BDD50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A2EA12B"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lang w:val="sv-SE" w:eastAsia="ja-JP"/>
              </w:rPr>
              <w:t>DC_2-66-71_n41</w:t>
            </w:r>
            <w:r w:rsidRPr="00B7531F">
              <w:rPr>
                <w:rFonts w:ascii="Arial" w:hAnsi="Arial" w:cs="Arial"/>
                <w:sz w:val="18"/>
                <w:szCs w:val="18"/>
                <w:lang w:val="sv-SE" w:eastAsia="ja-JP"/>
              </w:rPr>
              <w:br/>
            </w:r>
            <w:r w:rsidRPr="00B7531F">
              <w:rPr>
                <w:rFonts w:ascii="Arial" w:hAnsi="Arial"/>
                <w:color w:val="000000"/>
                <w:sz w:val="18"/>
              </w:rPr>
              <w:t>DC_2-2-66-71_n41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E9A998"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1BDDD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C19A49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szCs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ECB425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r w:rsidRPr="00B7531F">
              <w:rPr>
                <w:rFonts w:ascii="Arial" w:hAnsi="Arial"/>
                <w:sz w:val="18"/>
                <w:vertAlign w:val="superscript"/>
                <w:lang w:eastAsia="zh-CN"/>
              </w:rPr>
              <w:t>1</w:t>
            </w:r>
            <w:r w:rsidRPr="00B7531F">
              <w:rPr>
                <w:rFonts w:ascii="Arial" w:hAnsi="Arial"/>
                <w:sz w:val="18"/>
                <w:lang w:eastAsia="zh-CN"/>
              </w:rPr>
              <w:t xml:space="preserve"> / 1.3</w:t>
            </w:r>
            <w:r w:rsidRPr="00B7531F">
              <w:rPr>
                <w:rFonts w:ascii="Arial" w:hAnsi="Arial"/>
                <w:sz w:val="18"/>
                <w:vertAlign w:val="superscript"/>
                <w:lang w:eastAsia="zh-CN"/>
              </w:rPr>
              <w:t>2</w:t>
            </w:r>
          </w:p>
        </w:tc>
      </w:tr>
      <w:tr w:rsidR="00C678BB" w:rsidRPr="00B7531F" w14:paraId="30C945A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BA184CA" w14:textId="77777777" w:rsidR="00C678BB" w:rsidRPr="00B7531F" w:rsidRDefault="00C678BB" w:rsidP="00C678BB">
            <w:pPr>
              <w:keepNext/>
              <w:keepLines/>
              <w:spacing w:after="0"/>
              <w:jc w:val="center"/>
              <w:rPr>
                <w:rFonts w:ascii="Arial" w:hAnsi="Arial"/>
                <w:sz w:val="18"/>
              </w:rPr>
            </w:pPr>
            <w:r w:rsidRPr="00B7531F">
              <w:rPr>
                <w:rFonts w:ascii="Arial" w:hAnsi="Arial"/>
                <w:noProof/>
                <w:sz w:val="18"/>
                <w:lang w:eastAsia="zh-CN"/>
              </w:rPr>
              <w:t>DC_</w:t>
            </w:r>
            <w:r w:rsidRPr="00B7531F">
              <w:rPr>
                <w:rFonts w:ascii="Arial" w:eastAsia="MS Mincho" w:hAnsi="Arial"/>
                <w:sz w:val="18"/>
                <w:lang w:eastAsia="ja-JP"/>
              </w:rPr>
              <w:t>2-66-71_n66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703C49"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C57C96"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D49459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FF3CB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6FBF05F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481ACE0"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DC_2-66-(n)71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D1D05C"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334219"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A7B897B" w14:textId="77777777" w:rsidR="00C678BB" w:rsidRPr="00B7531F" w:rsidRDefault="00C678BB" w:rsidP="00C678BB">
            <w:pPr>
              <w:keepNext/>
              <w:keepLines/>
              <w:spacing w:after="0"/>
              <w:jc w:val="center"/>
              <w:rPr>
                <w:rFonts w:ascii="Arial" w:hAnsi="Arial" w:cs="Arial"/>
                <w:sz w:val="18"/>
                <w:szCs w:val="18"/>
              </w:rPr>
            </w:pPr>
            <w:r w:rsidRPr="00B7531F">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5609B4" w14:textId="77777777" w:rsidR="00C678BB" w:rsidRPr="00B7531F" w:rsidRDefault="00C678BB" w:rsidP="00C678BB">
            <w:pPr>
              <w:keepNext/>
              <w:keepLines/>
              <w:spacing w:after="0"/>
              <w:jc w:val="center"/>
              <w:rPr>
                <w:rFonts w:ascii="Arial" w:hAnsi="Arial" w:cs="Arial"/>
                <w:sz w:val="18"/>
                <w:szCs w:val="18"/>
              </w:rPr>
            </w:pPr>
            <w:r w:rsidRPr="00B7531F">
              <w:rPr>
                <w:rFonts w:ascii="Arial" w:hAnsi="Arial"/>
                <w:sz w:val="18"/>
                <w:lang w:eastAsia="zh-CN"/>
              </w:rPr>
              <w:t>0.3</w:t>
            </w:r>
          </w:p>
        </w:tc>
      </w:tr>
      <w:tr w:rsidR="00C678BB" w:rsidRPr="00B7531F" w14:paraId="314DDF0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E5400AA"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DC_2-66-71_n71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AA350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C11B0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36619C"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F4B92DD"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CN"/>
              </w:rPr>
              <w:t>0.3</w:t>
            </w:r>
          </w:p>
        </w:tc>
      </w:tr>
      <w:tr w:rsidR="00C678BB" w:rsidRPr="00B7531F" w14:paraId="76DED50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37313D3"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DC_2-66-71_n77</w:t>
            </w:r>
          </w:p>
        </w:tc>
        <w:tc>
          <w:tcPr>
            <w:tcW w:w="1417" w:type="dxa"/>
            <w:tcBorders>
              <w:top w:val="single" w:sz="4" w:space="0" w:color="auto"/>
              <w:left w:val="single" w:sz="4" w:space="0" w:color="auto"/>
              <w:bottom w:val="single" w:sz="4" w:space="0" w:color="auto"/>
              <w:right w:val="single" w:sz="4" w:space="0" w:color="auto"/>
            </w:tcBorders>
            <w:vAlign w:val="center"/>
          </w:tcPr>
          <w:p w14:paraId="40CC432B" w14:textId="77777777" w:rsidR="00C678BB" w:rsidRPr="00B7531F" w:rsidRDefault="00C678BB" w:rsidP="00C678BB">
            <w:pPr>
              <w:keepNext/>
              <w:keepLines/>
              <w:spacing w:after="0"/>
              <w:jc w:val="center"/>
              <w:rPr>
                <w:rFonts w:ascii="Arial" w:hAnsi="Arial"/>
                <w:sz w:val="18"/>
                <w:lang w:val="sv-SE"/>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739A754" w14:textId="77777777" w:rsidR="00C678BB" w:rsidRPr="00B7531F" w:rsidRDefault="00C678BB" w:rsidP="00C678BB">
            <w:pPr>
              <w:keepNext/>
              <w:keepLines/>
              <w:spacing w:after="0"/>
              <w:jc w:val="center"/>
              <w:rPr>
                <w:rFonts w:ascii="Arial" w:hAnsi="Arial"/>
                <w:sz w:val="18"/>
              </w:rPr>
            </w:pPr>
            <w:r w:rsidRPr="00B7531F">
              <w:rPr>
                <w:rFonts w:ascii="Arial" w:hAnsi="Arial" w:hint="eastAsia"/>
                <w:sz w:val="18"/>
              </w:rPr>
              <w:t>0</w:t>
            </w:r>
            <w:r w:rsidRPr="00B7531F">
              <w:rPr>
                <w:rFonts w:ascii="Arial" w:hAnsi="Arial"/>
                <w:sz w:val="18"/>
              </w:rPr>
              <w:t>.6</w:t>
            </w:r>
          </w:p>
        </w:tc>
        <w:tc>
          <w:tcPr>
            <w:tcW w:w="1488" w:type="dxa"/>
            <w:tcBorders>
              <w:top w:val="single" w:sz="4" w:space="0" w:color="auto"/>
              <w:left w:val="single" w:sz="4" w:space="0" w:color="auto"/>
              <w:bottom w:val="single" w:sz="4" w:space="0" w:color="auto"/>
              <w:right w:val="single" w:sz="4" w:space="0" w:color="auto"/>
            </w:tcBorders>
            <w:vAlign w:val="center"/>
          </w:tcPr>
          <w:p w14:paraId="79D53221"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tcPr>
          <w:p w14:paraId="02F11C7F"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0.8</w:t>
            </w:r>
          </w:p>
        </w:tc>
      </w:tr>
      <w:tr w:rsidR="00C678BB" w:rsidRPr="00B7531F" w14:paraId="11C12DE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D9F63C8"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DC_2-66_n71-n77</w:t>
            </w:r>
          </w:p>
        </w:tc>
        <w:tc>
          <w:tcPr>
            <w:tcW w:w="1417" w:type="dxa"/>
            <w:tcBorders>
              <w:top w:val="single" w:sz="4" w:space="0" w:color="auto"/>
              <w:left w:val="single" w:sz="4" w:space="0" w:color="auto"/>
              <w:bottom w:val="single" w:sz="4" w:space="0" w:color="auto"/>
              <w:right w:val="single" w:sz="4" w:space="0" w:color="auto"/>
            </w:tcBorders>
            <w:vAlign w:val="center"/>
          </w:tcPr>
          <w:p w14:paraId="46C3D256"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tcPr>
          <w:p w14:paraId="61690F8C" w14:textId="77777777" w:rsidR="00C678BB" w:rsidRPr="00B7531F" w:rsidRDefault="00C678BB" w:rsidP="00C678BB">
            <w:pPr>
              <w:keepNext/>
              <w:keepLines/>
              <w:spacing w:after="0"/>
              <w:jc w:val="center"/>
              <w:rPr>
                <w:rFonts w:ascii="Arial" w:hAnsi="Arial"/>
                <w:sz w:val="18"/>
              </w:rPr>
            </w:pPr>
            <w:r w:rsidRPr="00B7531F">
              <w:rPr>
                <w:rFonts w:ascii="Arial" w:hAnsi="Arial" w:hint="eastAsia"/>
                <w:sz w:val="18"/>
              </w:rPr>
              <w:t>0</w:t>
            </w:r>
            <w:r w:rsidRPr="00B7531F">
              <w:rPr>
                <w:rFonts w:ascii="Arial" w:hAnsi="Arial"/>
                <w:sz w:val="18"/>
              </w:rPr>
              <w:t>.6</w:t>
            </w:r>
          </w:p>
        </w:tc>
        <w:tc>
          <w:tcPr>
            <w:tcW w:w="1488" w:type="dxa"/>
            <w:tcBorders>
              <w:top w:val="single" w:sz="4" w:space="0" w:color="auto"/>
              <w:left w:val="single" w:sz="4" w:space="0" w:color="auto"/>
              <w:bottom w:val="single" w:sz="4" w:space="0" w:color="auto"/>
              <w:right w:val="single" w:sz="4" w:space="0" w:color="auto"/>
            </w:tcBorders>
            <w:vAlign w:val="center"/>
          </w:tcPr>
          <w:p w14:paraId="168653B1"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w:t>
            </w:r>
            <w:r w:rsidRPr="00B7531F">
              <w:rPr>
                <w:rFonts w:ascii="Arial" w:eastAsia="Malgun Gothic" w:hAnsi="Arial"/>
                <w:sz w:val="18"/>
              </w:rPr>
              <w:t>.6</w:t>
            </w:r>
          </w:p>
        </w:tc>
        <w:tc>
          <w:tcPr>
            <w:tcW w:w="1489" w:type="dxa"/>
            <w:tcBorders>
              <w:top w:val="single" w:sz="4" w:space="0" w:color="auto"/>
              <w:left w:val="single" w:sz="4" w:space="0" w:color="auto"/>
              <w:bottom w:val="single" w:sz="4" w:space="0" w:color="auto"/>
              <w:right w:val="single" w:sz="4" w:space="0" w:color="auto"/>
            </w:tcBorders>
            <w:vAlign w:val="center"/>
          </w:tcPr>
          <w:p w14:paraId="3A455B02"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w:t>
            </w:r>
            <w:r w:rsidRPr="00B7531F">
              <w:rPr>
                <w:rFonts w:ascii="Arial" w:eastAsia="Malgun Gothic" w:hAnsi="Arial"/>
                <w:sz w:val="18"/>
              </w:rPr>
              <w:t>8</w:t>
            </w:r>
          </w:p>
        </w:tc>
      </w:tr>
      <w:tr w:rsidR="00C678BB" w:rsidRPr="00B7531F" w14:paraId="07926B2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0B9A8A"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noProof/>
                <w:sz w:val="18"/>
                <w:lang w:eastAsia="zh-CN"/>
              </w:rPr>
              <w:t>DC_</w:t>
            </w:r>
            <w:r w:rsidRPr="00B7531F">
              <w:rPr>
                <w:rFonts w:ascii="Arial" w:eastAsia="MS Mincho" w:hAnsi="Arial"/>
                <w:sz w:val="18"/>
                <w:lang w:eastAsia="ja-JP"/>
              </w:rPr>
              <w:t>2-66-71_n78</w:t>
            </w:r>
          </w:p>
          <w:p w14:paraId="473477E0"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noProof/>
                <w:sz w:val="18"/>
                <w:lang w:eastAsia="zh-CN"/>
              </w:rPr>
              <w:t>DC_2-</w:t>
            </w:r>
            <w:r w:rsidRPr="00B7531F">
              <w:rPr>
                <w:rFonts w:ascii="Arial" w:eastAsia="MS Mincho" w:hAnsi="Arial"/>
                <w:sz w:val="18"/>
                <w:lang w:eastAsia="ja-JP"/>
              </w:rPr>
              <w:t>2-66-71_n78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E79AC0"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289170"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1605FC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94783A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44647A7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7253D3D"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val="x-none" w:eastAsia="ja-JP"/>
              </w:rPr>
              <w:t>DC_</w:t>
            </w:r>
            <w:r w:rsidRPr="00B7531F">
              <w:rPr>
                <w:rFonts w:ascii="Arial" w:hAnsi="Arial" w:cs="Arial"/>
                <w:sz w:val="18"/>
                <w:lang w:val="sv-SE" w:eastAsia="ja-JP"/>
              </w:rPr>
              <w:t>2</w:t>
            </w:r>
            <w:r w:rsidRPr="00B7531F">
              <w:rPr>
                <w:rFonts w:ascii="Arial" w:hAnsi="Arial" w:cs="Arial"/>
                <w:sz w:val="18"/>
                <w:lang w:val="x-none" w:eastAsia="ja-JP"/>
              </w:rPr>
              <w:t>-</w:t>
            </w:r>
            <w:r w:rsidRPr="00B7531F">
              <w:rPr>
                <w:rFonts w:ascii="Arial" w:hAnsi="Arial" w:cs="Arial"/>
                <w:sz w:val="18"/>
                <w:lang w:val="sv-SE" w:eastAsia="ja-JP"/>
              </w:rPr>
              <w:t>66</w:t>
            </w:r>
            <w:r w:rsidRPr="00B7531F">
              <w:rPr>
                <w:rFonts w:ascii="Arial" w:hAnsi="Arial" w:cs="Arial"/>
                <w:sz w:val="18"/>
                <w:lang w:val="x-none" w:eastAsia="ja-JP"/>
              </w:rPr>
              <w:t>_n</w:t>
            </w:r>
            <w:r w:rsidRPr="00B7531F">
              <w:rPr>
                <w:rFonts w:ascii="Arial" w:hAnsi="Arial" w:cs="Arial"/>
                <w:sz w:val="18"/>
                <w:lang w:val="sv-SE" w:eastAsia="ja-JP"/>
              </w:rPr>
              <w:t>71</w:t>
            </w:r>
            <w:r w:rsidRPr="00B7531F">
              <w:rPr>
                <w:rFonts w:ascii="Arial" w:hAnsi="Arial" w:cs="Arial"/>
                <w:sz w:val="18"/>
                <w:lang w:val="x-none" w:eastAsia="ja-JP"/>
              </w:rPr>
              <w:t>-n</w:t>
            </w:r>
            <w:r w:rsidRPr="00B7531F">
              <w:rPr>
                <w:rFonts w:ascii="Arial"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AB1BF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5D6FA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8925DF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22AF0C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4B44541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DBAA4C2"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sz w:val="18"/>
                <w:lang w:eastAsia="zh-CN"/>
              </w:rPr>
              <w:t>DC_2-71_n2-n41</w:t>
            </w:r>
          </w:p>
        </w:tc>
        <w:tc>
          <w:tcPr>
            <w:tcW w:w="1417" w:type="dxa"/>
            <w:tcBorders>
              <w:top w:val="single" w:sz="4" w:space="0" w:color="auto"/>
              <w:left w:val="single" w:sz="4" w:space="0" w:color="auto"/>
              <w:bottom w:val="single" w:sz="4" w:space="0" w:color="auto"/>
              <w:right w:val="single" w:sz="4" w:space="0" w:color="auto"/>
            </w:tcBorders>
            <w:vAlign w:val="center"/>
          </w:tcPr>
          <w:p w14:paraId="5C4F978B" w14:textId="77777777" w:rsidR="00C678BB" w:rsidRPr="00B7531F" w:rsidRDefault="00C678BB" w:rsidP="00C678BB">
            <w:pPr>
              <w:keepNext/>
              <w:keepLines/>
              <w:spacing w:after="0"/>
              <w:jc w:val="center"/>
              <w:rPr>
                <w:rFonts w:ascii="Arial" w:hAnsi="Arial" w:cs="Arial"/>
                <w:sz w:val="18"/>
                <w:szCs w:val="18"/>
                <w:lang w:val="sv-SE" w:eastAsia="ja-JP"/>
              </w:rPr>
            </w:pPr>
            <w:r w:rsidRPr="00B7531F">
              <w:rPr>
                <w:rFonts w:ascii="Arial" w:eastAsia="等线" w:hAnsi="Arial"/>
                <w:sz w:val="18"/>
              </w:rPr>
              <w:t>0.5</w:t>
            </w:r>
          </w:p>
        </w:tc>
        <w:tc>
          <w:tcPr>
            <w:tcW w:w="1418" w:type="dxa"/>
            <w:tcBorders>
              <w:top w:val="single" w:sz="4" w:space="0" w:color="auto"/>
              <w:left w:val="single" w:sz="4" w:space="0" w:color="auto"/>
              <w:bottom w:val="single" w:sz="4" w:space="0" w:color="auto"/>
              <w:right w:val="single" w:sz="4" w:space="0" w:color="auto"/>
            </w:tcBorders>
            <w:vAlign w:val="center"/>
          </w:tcPr>
          <w:p w14:paraId="74758D0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rPr>
              <w:t>0</w:t>
            </w:r>
            <w:r w:rsidRPr="00B7531F">
              <w:rPr>
                <w:rFonts w:ascii="Arial" w:hAnsi="Arial"/>
                <w:sz w:val="18"/>
              </w:rPr>
              <w:t>.6</w:t>
            </w:r>
          </w:p>
        </w:tc>
        <w:tc>
          <w:tcPr>
            <w:tcW w:w="1488" w:type="dxa"/>
            <w:tcBorders>
              <w:top w:val="single" w:sz="4" w:space="0" w:color="auto"/>
              <w:left w:val="single" w:sz="4" w:space="0" w:color="auto"/>
              <w:bottom w:val="single" w:sz="4" w:space="0" w:color="auto"/>
              <w:right w:val="single" w:sz="4" w:space="0" w:color="auto"/>
            </w:tcBorders>
            <w:vAlign w:val="center"/>
          </w:tcPr>
          <w:p w14:paraId="5CAF539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w:t>
            </w:r>
            <w:r w:rsidRPr="00B7531F">
              <w:rPr>
                <w:rFonts w:ascii="Arial" w:eastAsia="等线" w:hAnsi="Arial"/>
                <w:sz w:val="18"/>
              </w:rPr>
              <w:t>.5</w:t>
            </w:r>
          </w:p>
        </w:tc>
        <w:tc>
          <w:tcPr>
            <w:tcW w:w="1489" w:type="dxa"/>
            <w:tcBorders>
              <w:top w:val="single" w:sz="4" w:space="0" w:color="auto"/>
              <w:left w:val="single" w:sz="4" w:space="0" w:color="auto"/>
              <w:bottom w:val="single" w:sz="4" w:space="0" w:color="auto"/>
              <w:right w:val="single" w:sz="4" w:space="0" w:color="auto"/>
            </w:tcBorders>
            <w:vAlign w:val="center"/>
          </w:tcPr>
          <w:p w14:paraId="4D26241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0.4</w:t>
            </w:r>
            <w:r w:rsidRPr="00B7531F">
              <w:rPr>
                <w:rFonts w:ascii="Arial" w:hAnsi="Arial"/>
                <w:sz w:val="18"/>
                <w:vertAlign w:val="superscript"/>
                <w:lang w:eastAsia="zh-CN"/>
              </w:rPr>
              <w:t>1</w:t>
            </w:r>
            <w:r w:rsidRPr="00B7531F">
              <w:rPr>
                <w:rFonts w:ascii="Arial" w:hAnsi="Arial"/>
                <w:sz w:val="18"/>
                <w:lang w:eastAsia="zh-CN"/>
              </w:rPr>
              <w:t xml:space="preserve"> / 0.9</w:t>
            </w:r>
            <w:r w:rsidRPr="00B7531F">
              <w:rPr>
                <w:rFonts w:ascii="Arial" w:hAnsi="Arial"/>
                <w:sz w:val="18"/>
                <w:vertAlign w:val="superscript"/>
                <w:lang w:eastAsia="zh-CN"/>
              </w:rPr>
              <w:t>2</w:t>
            </w:r>
          </w:p>
        </w:tc>
      </w:tr>
      <w:tr w:rsidR="00C678BB" w:rsidRPr="00B7531F" w14:paraId="0A615AE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75AAAE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szCs w:val="18"/>
                <w:lang w:val="sv-SE" w:eastAsia="ja-JP"/>
              </w:rPr>
              <w:t>DC_2-71_n2-n66</w:t>
            </w:r>
          </w:p>
        </w:tc>
        <w:tc>
          <w:tcPr>
            <w:tcW w:w="1417" w:type="dxa"/>
            <w:tcBorders>
              <w:top w:val="single" w:sz="4" w:space="0" w:color="auto"/>
              <w:left w:val="single" w:sz="4" w:space="0" w:color="auto"/>
              <w:bottom w:val="single" w:sz="4" w:space="0" w:color="auto"/>
              <w:right w:val="single" w:sz="4" w:space="0" w:color="auto"/>
            </w:tcBorders>
            <w:vAlign w:val="center"/>
          </w:tcPr>
          <w:p w14:paraId="0C5A603E" w14:textId="77777777" w:rsidR="00C678BB" w:rsidRPr="00B7531F" w:rsidRDefault="00C678BB" w:rsidP="00C678BB">
            <w:pPr>
              <w:keepNext/>
              <w:keepLines/>
              <w:spacing w:after="0"/>
              <w:jc w:val="center"/>
              <w:rPr>
                <w:rFonts w:ascii="Arial" w:eastAsia="等线" w:hAnsi="Arial"/>
                <w:sz w:val="18"/>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022AF096"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tcPr>
          <w:p w14:paraId="445C5799"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lang w:val="sv-SE" w:eastAsia="ja-JP"/>
              </w:rPr>
              <w:t>0.5</w:t>
            </w:r>
          </w:p>
        </w:tc>
        <w:tc>
          <w:tcPr>
            <w:tcW w:w="1489" w:type="dxa"/>
            <w:tcBorders>
              <w:top w:val="single" w:sz="4" w:space="0" w:color="auto"/>
              <w:left w:val="single" w:sz="4" w:space="0" w:color="auto"/>
              <w:bottom w:val="single" w:sz="4" w:space="0" w:color="auto"/>
              <w:right w:val="single" w:sz="4" w:space="0" w:color="auto"/>
            </w:tcBorders>
          </w:tcPr>
          <w:p w14:paraId="25996FC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szCs w:val="18"/>
                <w:lang w:val="sv-SE" w:eastAsia="ja-JP"/>
              </w:rPr>
              <w:t>0.5</w:t>
            </w:r>
          </w:p>
        </w:tc>
      </w:tr>
      <w:tr w:rsidR="00C678BB" w:rsidRPr="00B7531F" w14:paraId="11AD402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3E8A88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val="x-none" w:eastAsia="ja-JP"/>
              </w:rPr>
              <w:t>DC_</w:t>
            </w:r>
            <w:r w:rsidRPr="00B7531F">
              <w:rPr>
                <w:rFonts w:ascii="Arial" w:hAnsi="Arial" w:cs="Arial"/>
                <w:sz w:val="18"/>
                <w:lang w:val="sv-SE" w:eastAsia="ja-JP"/>
              </w:rPr>
              <w:t>2</w:t>
            </w:r>
            <w:r w:rsidRPr="00B7531F">
              <w:rPr>
                <w:rFonts w:ascii="Arial" w:hAnsi="Arial" w:cs="Arial"/>
                <w:sz w:val="18"/>
                <w:lang w:val="x-none" w:eastAsia="ja-JP"/>
              </w:rPr>
              <w:t>-</w:t>
            </w:r>
            <w:r w:rsidRPr="00B7531F">
              <w:rPr>
                <w:rFonts w:ascii="Arial" w:hAnsi="Arial" w:cs="Arial"/>
                <w:sz w:val="18"/>
                <w:lang w:val="sv-SE" w:eastAsia="ja-JP"/>
              </w:rPr>
              <w:t>71</w:t>
            </w:r>
            <w:r w:rsidRPr="00B7531F">
              <w:rPr>
                <w:rFonts w:ascii="Arial" w:hAnsi="Arial" w:cs="Arial"/>
                <w:sz w:val="18"/>
                <w:lang w:val="x-none" w:eastAsia="ja-JP"/>
              </w:rPr>
              <w:t>_n</w:t>
            </w:r>
            <w:r w:rsidRPr="00B7531F">
              <w:rPr>
                <w:rFonts w:ascii="Arial" w:hAnsi="Arial" w:cs="Arial"/>
                <w:sz w:val="18"/>
                <w:lang w:val="sv-SE" w:eastAsia="ja-JP"/>
              </w:rPr>
              <w:t>2</w:t>
            </w:r>
            <w:r w:rsidRPr="00B7531F">
              <w:rPr>
                <w:rFonts w:ascii="Arial" w:hAnsi="Arial" w:cs="Arial"/>
                <w:sz w:val="18"/>
                <w:lang w:val="x-none" w:eastAsia="ja-JP"/>
              </w:rPr>
              <w:t>-n</w:t>
            </w:r>
            <w:r w:rsidRPr="00B7531F">
              <w:rPr>
                <w:rFonts w:ascii="Arial" w:hAnsi="Arial" w:cs="Arial"/>
                <w:sz w:val="18"/>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1F95483D" w14:textId="77777777" w:rsidR="00C678BB" w:rsidRPr="00B7531F" w:rsidRDefault="00C678BB" w:rsidP="00C678BB">
            <w:pPr>
              <w:keepNext/>
              <w:keepLines/>
              <w:spacing w:after="0"/>
              <w:jc w:val="center"/>
              <w:rPr>
                <w:rFonts w:ascii="Arial" w:eastAsia="等线" w:hAnsi="Arial"/>
                <w:sz w:val="18"/>
              </w:rPr>
            </w:pPr>
            <w:r w:rsidRPr="00B7531F">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D010ACD"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6C082E9D"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val="x-none" w:eastAsia="ja-JP"/>
              </w:rPr>
              <w:t>0.</w:t>
            </w:r>
            <w:r w:rsidRPr="00B7531F">
              <w:rPr>
                <w:rFonts w:ascii="Arial" w:hAnsi="Arial" w:cs="Arial"/>
                <w:sz w:val="18"/>
                <w:lang w:val="sv-SE"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10F13C9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65BC7269"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E82B17F"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val="x-none" w:eastAsia="ja-JP"/>
              </w:rPr>
              <w:t>DC_</w:t>
            </w:r>
            <w:r w:rsidRPr="00B7531F">
              <w:rPr>
                <w:rFonts w:ascii="Arial" w:hAnsi="Arial" w:cs="Arial"/>
                <w:sz w:val="18"/>
                <w:lang w:val="sv-SE" w:eastAsia="ja-JP"/>
              </w:rPr>
              <w:t>2</w:t>
            </w:r>
            <w:r w:rsidRPr="00B7531F">
              <w:rPr>
                <w:rFonts w:ascii="Arial" w:hAnsi="Arial" w:cs="Arial"/>
                <w:sz w:val="18"/>
                <w:lang w:val="x-none" w:eastAsia="ja-JP"/>
              </w:rPr>
              <w:t>-</w:t>
            </w:r>
            <w:r w:rsidRPr="00B7531F">
              <w:rPr>
                <w:rFonts w:ascii="Arial" w:hAnsi="Arial" w:cs="Arial"/>
                <w:sz w:val="18"/>
                <w:lang w:val="sv-SE" w:eastAsia="ja-JP"/>
              </w:rPr>
              <w:t>71</w:t>
            </w:r>
            <w:r w:rsidRPr="00B7531F">
              <w:rPr>
                <w:rFonts w:ascii="Arial" w:hAnsi="Arial" w:cs="Arial"/>
                <w:sz w:val="18"/>
                <w:lang w:val="x-none" w:eastAsia="ja-JP"/>
              </w:rPr>
              <w:t>_n</w:t>
            </w:r>
            <w:r w:rsidRPr="00B7531F">
              <w:rPr>
                <w:rFonts w:ascii="Arial" w:hAnsi="Arial" w:cs="Arial"/>
                <w:sz w:val="18"/>
                <w:lang w:val="sv-SE" w:eastAsia="ja-JP"/>
              </w:rPr>
              <w:t>2</w:t>
            </w:r>
            <w:r w:rsidRPr="00B7531F">
              <w:rPr>
                <w:rFonts w:ascii="Arial" w:hAnsi="Arial" w:cs="Arial"/>
                <w:sz w:val="18"/>
                <w:lang w:val="x-none" w:eastAsia="ja-JP"/>
              </w:rPr>
              <w:t>-n</w:t>
            </w:r>
            <w:r w:rsidRPr="00B7531F">
              <w:rPr>
                <w:rFonts w:ascii="Arial"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E017C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FBE69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C9C70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val="x-none" w:eastAsia="ja-JP"/>
              </w:rPr>
              <w:t>0.</w:t>
            </w:r>
            <w:r w:rsidRPr="00B7531F">
              <w:rPr>
                <w:rFonts w:ascii="Arial" w:hAnsi="Arial" w:cs="Arial"/>
                <w:sz w:val="18"/>
                <w:lang w:val="sv-SE"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EE6579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15D6586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97E0588"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cs="Arial"/>
                <w:sz w:val="18"/>
                <w:lang w:val="x-none" w:eastAsia="ja-JP"/>
              </w:rPr>
              <w:t>DC_2-71_n41-n66</w:t>
            </w:r>
          </w:p>
        </w:tc>
        <w:tc>
          <w:tcPr>
            <w:tcW w:w="1417" w:type="dxa"/>
            <w:tcBorders>
              <w:top w:val="single" w:sz="4" w:space="0" w:color="auto"/>
              <w:left w:val="single" w:sz="4" w:space="0" w:color="auto"/>
              <w:bottom w:val="single" w:sz="4" w:space="0" w:color="auto"/>
              <w:right w:val="single" w:sz="4" w:space="0" w:color="auto"/>
            </w:tcBorders>
            <w:vAlign w:val="center"/>
          </w:tcPr>
          <w:p w14:paraId="42A6EEA6" w14:textId="77777777" w:rsidR="00C678BB" w:rsidRPr="00B7531F" w:rsidRDefault="00C678BB" w:rsidP="00C678BB">
            <w:pPr>
              <w:keepNext/>
              <w:keepLines/>
              <w:spacing w:after="0"/>
              <w:jc w:val="center"/>
              <w:rPr>
                <w:rFonts w:ascii="Arial" w:hAnsi="Arial"/>
                <w:sz w:val="18"/>
                <w:lang w:val="sv-SE"/>
              </w:rPr>
            </w:pPr>
            <w:r w:rsidRPr="00B7531F">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tcPr>
          <w:p w14:paraId="191E31A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tcPr>
          <w:p w14:paraId="36634A87"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sz w:val="18"/>
                <w:lang w:eastAsia="zh-CN"/>
              </w:rPr>
              <w:t>0.8</w:t>
            </w:r>
            <w:r w:rsidRPr="00B7531F">
              <w:rPr>
                <w:rFonts w:ascii="Arial" w:hAnsi="Arial"/>
                <w:sz w:val="18"/>
                <w:vertAlign w:val="superscript"/>
                <w:lang w:eastAsia="zh-CN"/>
              </w:rPr>
              <w:t>1</w:t>
            </w:r>
            <w:r w:rsidRPr="00B7531F">
              <w:rPr>
                <w:rFonts w:ascii="Arial" w:hAnsi="Arial"/>
                <w:sz w:val="18"/>
                <w:lang w:eastAsia="zh-CN"/>
              </w:rPr>
              <w:t xml:space="preserve"> / 1.3</w:t>
            </w:r>
            <w:r w:rsidRPr="00B7531F">
              <w:rPr>
                <w:rFonts w:ascii="Arial" w:hAnsi="Arial"/>
                <w:sz w:val="18"/>
                <w:vertAlign w:val="superscript"/>
                <w:lang w:eastAsia="zh-CN"/>
              </w:rPr>
              <w:t>2</w:t>
            </w:r>
          </w:p>
        </w:tc>
        <w:tc>
          <w:tcPr>
            <w:tcW w:w="1489" w:type="dxa"/>
            <w:tcBorders>
              <w:top w:val="single" w:sz="4" w:space="0" w:color="auto"/>
              <w:left w:val="single" w:sz="4" w:space="0" w:color="auto"/>
              <w:bottom w:val="single" w:sz="4" w:space="0" w:color="auto"/>
              <w:right w:val="single" w:sz="4" w:space="0" w:color="auto"/>
            </w:tcBorders>
            <w:vAlign w:val="center"/>
          </w:tcPr>
          <w:p w14:paraId="1A2EF0B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15F4C84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5B095349"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cs="Arial"/>
                <w:sz w:val="18"/>
                <w:lang w:val="x-none" w:eastAsia="ja-JP"/>
              </w:rPr>
              <w:t>DC_</w:t>
            </w:r>
            <w:r w:rsidRPr="00B7531F">
              <w:rPr>
                <w:rFonts w:ascii="Arial" w:hAnsi="Arial" w:cs="Arial"/>
                <w:sz w:val="18"/>
                <w:lang w:val="sv-SE" w:eastAsia="ja-JP"/>
              </w:rPr>
              <w:t>2</w:t>
            </w:r>
            <w:r w:rsidRPr="00B7531F">
              <w:rPr>
                <w:rFonts w:ascii="Arial" w:hAnsi="Arial" w:cs="Arial"/>
                <w:sz w:val="18"/>
                <w:lang w:val="x-none" w:eastAsia="ja-JP"/>
              </w:rPr>
              <w:t>-</w:t>
            </w:r>
            <w:r w:rsidRPr="00B7531F">
              <w:rPr>
                <w:rFonts w:ascii="Arial" w:hAnsi="Arial" w:cs="Arial"/>
                <w:sz w:val="18"/>
                <w:lang w:val="sv-SE" w:eastAsia="ja-JP"/>
              </w:rPr>
              <w:t>71</w:t>
            </w:r>
            <w:r w:rsidRPr="00B7531F">
              <w:rPr>
                <w:rFonts w:ascii="Arial" w:hAnsi="Arial" w:cs="Arial"/>
                <w:sz w:val="18"/>
                <w:lang w:val="x-none" w:eastAsia="ja-JP"/>
              </w:rPr>
              <w:t>_n</w:t>
            </w:r>
            <w:r w:rsidRPr="00B7531F">
              <w:rPr>
                <w:rFonts w:ascii="Arial" w:hAnsi="Arial" w:cs="Arial"/>
                <w:sz w:val="18"/>
                <w:lang w:val="sv-SE" w:eastAsia="ja-JP"/>
              </w:rPr>
              <w:t>66</w:t>
            </w:r>
            <w:r w:rsidRPr="00B7531F">
              <w:rPr>
                <w:rFonts w:ascii="Arial" w:hAnsi="Arial" w:cs="Arial"/>
                <w:sz w:val="18"/>
                <w:lang w:val="x-none" w:eastAsia="ja-JP"/>
              </w:rPr>
              <w:t>-n</w:t>
            </w:r>
            <w:r w:rsidRPr="00B7531F">
              <w:rPr>
                <w:rFonts w:ascii="Arial" w:hAnsi="Arial" w:cs="Arial"/>
                <w:sz w:val="18"/>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0FCCED64" w14:textId="77777777" w:rsidR="00C678BB" w:rsidRPr="00B7531F" w:rsidRDefault="00C678BB" w:rsidP="00C678BB">
            <w:pPr>
              <w:keepNext/>
              <w:keepLines/>
              <w:spacing w:after="0"/>
              <w:jc w:val="center"/>
              <w:rPr>
                <w:rFonts w:ascii="Arial" w:hAnsi="Arial"/>
                <w:sz w:val="18"/>
                <w:lang w:val="sv-SE"/>
              </w:rPr>
            </w:pPr>
            <w:r w:rsidRPr="00B7531F">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tcPr>
          <w:p w14:paraId="43BBCEF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16FF0DE8"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cs="Arial"/>
                <w:sz w:val="18"/>
                <w:lang w:val="x-none" w:eastAsia="ja-JP"/>
              </w:rPr>
              <w:t>0.</w:t>
            </w:r>
            <w:r w:rsidRPr="00B7531F">
              <w:rPr>
                <w:rFonts w:ascii="Arial" w:hAnsi="Arial" w:cs="Arial"/>
                <w:sz w:val="18"/>
                <w:lang w:val="sv-SE"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51C537A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44119A2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AB31D22"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val="x-none" w:eastAsia="ja-JP"/>
              </w:rPr>
              <w:t>DC_</w:t>
            </w:r>
            <w:r w:rsidRPr="00B7531F">
              <w:rPr>
                <w:rFonts w:ascii="Arial" w:hAnsi="Arial" w:cs="Arial"/>
                <w:sz w:val="18"/>
                <w:lang w:val="sv-SE" w:eastAsia="ja-JP"/>
              </w:rPr>
              <w:t>2</w:t>
            </w:r>
            <w:r w:rsidRPr="00B7531F">
              <w:rPr>
                <w:rFonts w:ascii="Arial" w:hAnsi="Arial" w:cs="Arial"/>
                <w:sz w:val="18"/>
                <w:lang w:val="x-none" w:eastAsia="ja-JP"/>
              </w:rPr>
              <w:t>-</w:t>
            </w:r>
            <w:r w:rsidRPr="00B7531F">
              <w:rPr>
                <w:rFonts w:ascii="Arial" w:hAnsi="Arial" w:cs="Arial"/>
                <w:sz w:val="18"/>
                <w:lang w:val="sv-SE" w:eastAsia="ja-JP"/>
              </w:rPr>
              <w:t>71</w:t>
            </w:r>
            <w:r w:rsidRPr="00B7531F">
              <w:rPr>
                <w:rFonts w:ascii="Arial" w:hAnsi="Arial" w:cs="Arial"/>
                <w:sz w:val="18"/>
                <w:lang w:val="x-none" w:eastAsia="ja-JP"/>
              </w:rPr>
              <w:t>_n</w:t>
            </w:r>
            <w:r w:rsidRPr="00B7531F">
              <w:rPr>
                <w:rFonts w:ascii="Arial" w:hAnsi="Arial" w:cs="Arial"/>
                <w:sz w:val="18"/>
                <w:lang w:val="sv-SE" w:eastAsia="ja-JP"/>
              </w:rPr>
              <w:t>66</w:t>
            </w:r>
            <w:r w:rsidRPr="00B7531F">
              <w:rPr>
                <w:rFonts w:ascii="Arial" w:hAnsi="Arial" w:cs="Arial"/>
                <w:sz w:val="18"/>
                <w:lang w:val="x-none" w:eastAsia="ja-JP"/>
              </w:rPr>
              <w:t>-n</w:t>
            </w:r>
            <w:r w:rsidRPr="00B7531F">
              <w:rPr>
                <w:rFonts w:ascii="Arial"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71920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FC910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B549C1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val="x-none" w:eastAsia="ja-JP"/>
              </w:rPr>
              <w:t>0.</w:t>
            </w:r>
            <w:r w:rsidRPr="00B7531F">
              <w:rPr>
                <w:rFonts w:ascii="Arial" w:hAnsi="Arial" w:cs="Arial"/>
                <w:sz w:val="18"/>
                <w:lang w:val="sv-S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7F4594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4152FFB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72530408"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sz w:val="18"/>
                <w:lang w:eastAsia="ja-JP"/>
              </w:rPr>
              <w:t>DC_3_n1-n28-n75</w:t>
            </w:r>
          </w:p>
        </w:tc>
        <w:tc>
          <w:tcPr>
            <w:tcW w:w="1417" w:type="dxa"/>
            <w:tcBorders>
              <w:top w:val="single" w:sz="4" w:space="0" w:color="auto"/>
              <w:left w:val="single" w:sz="4" w:space="0" w:color="auto"/>
              <w:bottom w:val="single" w:sz="4" w:space="0" w:color="auto"/>
              <w:right w:val="single" w:sz="4" w:space="0" w:color="auto"/>
            </w:tcBorders>
            <w:vAlign w:val="center"/>
          </w:tcPr>
          <w:p w14:paraId="75CEA682" w14:textId="77777777" w:rsidR="00C678BB" w:rsidRPr="00B7531F" w:rsidRDefault="00C678BB" w:rsidP="00C678BB">
            <w:pPr>
              <w:keepNext/>
              <w:keepLines/>
              <w:spacing w:after="0"/>
              <w:jc w:val="center"/>
              <w:rPr>
                <w:rFonts w:ascii="Arial" w:hAnsi="Arial"/>
                <w:sz w:val="18"/>
                <w:lang w:val="sv-SE"/>
              </w:rPr>
            </w:pPr>
            <w:r w:rsidRPr="00B7531F">
              <w:rPr>
                <w:rFonts w:ascii="Arial"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tcPr>
          <w:p w14:paraId="13D6AFF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2E28FEAE"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sz w:val="18"/>
                <w:lang w:eastAsia="ja-JP"/>
              </w:rPr>
              <w:t>0.7</w:t>
            </w:r>
          </w:p>
        </w:tc>
        <w:tc>
          <w:tcPr>
            <w:tcW w:w="1489" w:type="dxa"/>
            <w:tcBorders>
              <w:top w:val="single" w:sz="4" w:space="0" w:color="auto"/>
              <w:left w:val="single" w:sz="4" w:space="0" w:color="auto"/>
              <w:bottom w:val="single" w:sz="4" w:space="0" w:color="auto"/>
              <w:right w:val="single" w:sz="4" w:space="0" w:color="auto"/>
            </w:tcBorders>
            <w:vAlign w:val="center"/>
          </w:tcPr>
          <w:p w14:paraId="75BF274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val="en-US" w:eastAsia="zh-CN"/>
              </w:rPr>
              <w:t>N/A</w:t>
            </w:r>
          </w:p>
        </w:tc>
      </w:tr>
      <w:tr w:rsidR="00C678BB" w:rsidRPr="00B7531F" w14:paraId="5EA9967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28284A53"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sz w:val="18"/>
                <w:lang w:eastAsia="ja-JP"/>
              </w:rPr>
              <w:t>DC_3_n1-n75-n78</w:t>
            </w:r>
          </w:p>
        </w:tc>
        <w:tc>
          <w:tcPr>
            <w:tcW w:w="1417" w:type="dxa"/>
            <w:tcBorders>
              <w:top w:val="single" w:sz="4" w:space="0" w:color="auto"/>
              <w:left w:val="single" w:sz="4" w:space="0" w:color="auto"/>
              <w:bottom w:val="single" w:sz="4" w:space="0" w:color="auto"/>
              <w:right w:val="single" w:sz="4" w:space="0" w:color="auto"/>
            </w:tcBorders>
            <w:vAlign w:val="center"/>
          </w:tcPr>
          <w:p w14:paraId="2CB812E4" w14:textId="77777777" w:rsidR="00C678BB" w:rsidRPr="00B7531F" w:rsidRDefault="00C678BB" w:rsidP="00C678BB">
            <w:pPr>
              <w:keepNext/>
              <w:keepLines/>
              <w:spacing w:after="0"/>
              <w:jc w:val="center"/>
              <w:rPr>
                <w:rFonts w:ascii="Arial" w:hAnsi="Arial"/>
                <w:sz w:val="18"/>
                <w:lang w:val="sv-SE"/>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tcPr>
          <w:p w14:paraId="2CB98C4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65470BEE"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hint="eastAsia"/>
                <w:sz w:val="18"/>
                <w:lang w:val="en-US" w:eastAsia="zh-CN"/>
              </w:rPr>
              <w:t>N/A</w:t>
            </w:r>
          </w:p>
        </w:tc>
        <w:tc>
          <w:tcPr>
            <w:tcW w:w="1489" w:type="dxa"/>
            <w:tcBorders>
              <w:top w:val="single" w:sz="4" w:space="0" w:color="auto"/>
              <w:left w:val="single" w:sz="4" w:space="0" w:color="auto"/>
              <w:bottom w:val="single" w:sz="4" w:space="0" w:color="auto"/>
              <w:right w:val="single" w:sz="4" w:space="0" w:color="auto"/>
            </w:tcBorders>
            <w:vAlign w:val="center"/>
          </w:tcPr>
          <w:p w14:paraId="71A193A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6A8DF6F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AFDA97F"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ja-JP"/>
              </w:rPr>
              <w:t>DC_3_n1-n40-n78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5C404E"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1BE20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EBA08E5"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1F40C6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3371C3D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347FFC6"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val="en-US"/>
              </w:rPr>
              <w:t>DC_3_n1-</w:t>
            </w:r>
            <w:r w:rsidRPr="00B7531F">
              <w:rPr>
                <w:rFonts w:ascii="Arial" w:hAnsi="Arial"/>
                <w:sz w:val="18"/>
                <w:lang w:val="en-US" w:eastAsia="ja-JP"/>
              </w:rPr>
              <w:t>n77</w:t>
            </w:r>
            <w:r w:rsidRPr="00B7531F">
              <w:rPr>
                <w:rFonts w:ascii="Arial" w:hAnsi="Arial"/>
                <w:sz w:val="18"/>
                <w:lang w:val="en-US"/>
              </w:rPr>
              <w:t>-</w:t>
            </w:r>
            <w:r w:rsidRPr="00B7531F">
              <w:rPr>
                <w:rFonts w:ascii="Arial" w:hAnsi="Arial"/>
                <w:sz w:val="18"/>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2C48E9"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en-US"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F607C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9473A4" w14:textId="77777777" w:rsidR="00C678BB" w:rsidRPr="00B7531F" w:rsidRDefault="00C678BB" w:rsidP="00C678BB">
            <w:pPr>
              <w:keepNext/>
              <w:keepLines/>
              <w:spacing w:after="0"/>
              <w:jc w:val="center"/>
              <w:rPr>
                <w:rFonts w:ascii="Arial" w:hAnsi="Arial"/>
                <w:sz w:val="18"/>
                <w:lang w:eastAsia="ja-JP"/>
              </w:rPr>
            </w:pPr>
            <w:r w:rsidRPr="00B7531F">
              <w:rPr>
                <w:rFonts w:ascii="Arial" w:eastAsia="Yu Mincho" w:hAnsi="Arial" w:cs="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025567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355F1B0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E727E40" w14:textId="77777777" w:rsidR="00C678BB" w:rsidRPr="00B7531F" w:rsidRDefault="00C678BB" w:rsidP="00C678BB">
            <w:pPr>
              <w:keepNext/>
              <w:keepLines/>
              <w:spacing w:after="0"/>
              <w:jc w:val="center"/>
              <w:rPr>
                <w:rFonts w:ascii="Arial" w:hAnsi="Arial"/>
                <w:sz w:val="18"/>
                <w:lang w:val="en-US"/>
              </w:rPr>
            </w:pPr>
            <w:r w:rsidRPr="00B7531F">
              <w:rPr>
                <w:rFonts w:ascii="Arial" w:hAnsi="Arial"/>
                <w:sz w:val="18"/>
                <w:lang w:val="en-US"/>
              </w:rPr>
              <w:t>DC_3_n1-</w:t>
            </w:r>
            <w:r w:rsidRPr="00B7531F">
              <w:rPr>
                <w:rFonts w:ascii="Arial" w:hAnsi="Arial"/>
                <w:sz w:val="18"/>
                <w:lang w:val="en-US" w:eastAsia="ja-JP"/>
              </w:rPr>
              <w:t>n78</w:t>
            </w:r>
            <w:r w:rsidRPr="00B7531F">
              <w:rPr>
                <w:rFonts w:ascii="Arial" w:hAnsi="Arial"/>
                <w:sz w:val="18"/>
                <w:lang w:val="en-US"/>
              </w:rPr>
              <w:t>-</w:t>
            </w:r>
            <w:r w:rsidRPr="00B7531F">
              <w:rPr>
                <w:rFonts w:ascii="Arial" w:hAnsi="Arial"/>
                <w:sz w:val="18"/>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622421" w14:textId="77777777" w:rsidR="00C678BB" w:rsidRPr="00B7531F" w:rsidRDefault="00C678BB" w:rsidP="00C678BB">
            <w:pPr>
              <w:keepNext/>
              <w:keepLines/>
              <w:spacing w:after="0"/>
              <w:jc w:val="center"/>
              <w:rPr>
                <w:rFonts w:ascii="Arial" w:hAnsi="Arial"/>
                <w:sz w:val="18"/>
                <w:lang w:val="en-US" w:eastAsia="ja-JP"/>
              </w:rPr>
            </w:pPr>
            <w:r w:rsidRPr="00B7531F">
              <w:rPr>
                <w:rFonts w:ascii="Arial" w:hAnsi="Arial"/>
                <w:sz w:val="18"/>
                <w:lang w:val="en-US"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10FFB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83022AC" w14:textId="77777777" w:rsidR="00C678BB" w:rsidRPr="00B7531F" w:rsidRDefault="00C678BB" w:rsidP="00C678BB">
            <w:pPr>
              <w:keepNext/>
              <w:keepLines/>
              <w:spacing w:after="0"/>
              <w:jc w:val="center"/>
              <w:rPr>
                <w:rFonts w:ascii="Arial" w:eastAsia="Yu Mincho" w:hAnsi="Arial" w:cs="Arial"/>
                <w:sz w:val="18"/>
                <w:lang w:eastAsia="ja-JP"/>
              </w:rPr>
            </w:pPr>
            <w:r w:rsidRPr="00B7531F">
              <w:rPr>
                <w:rFonts w:ascii="Arial" w:eastAsia="Yu Mincho" w:hAnsi="Arial" w:cs="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AEE39F"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0.5</w:t>
            </w:r>
          </w:p>
        </w:tc>
      </w:tr>
      <w:tr w:rsidR="00C678BB" w:rsidRPr="00B7531F" w14:paraId="617F877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C9C0A2C" w14:textId="77777777" w:rsidR="00C678BB" w:rsidRPr="00B7531F" w:rsidRDefault="00C678BB" w:rsidP="00C678BB">
            <w:pPr>
              <w:keepNext/>
              <w:keepLines/>
              <w:spacing w:after="0"/>
              <w:jc w:val="center"/>
              <w:rPr>
                <w:rFonts w:ascii="Arial" w:hAnsi="Arial"/>
                <w:sz w:val="18"/>
                <w:lang w:val="en-US"/>
              </w:rPr>
            </w:pPr>
            <w:r w:rsidRPr="00B7531F">
              <w:rPr>
                <w:rFonts w:ascii="Arial" w:eastAsia="Malgun Gothic" w:hAnsi="Arial" w:cs="Arial"/>
                <w:sz w:val="18"/>
                <w:lang w:val="en-US" w:eastAsia="ko-KR"/>
              </w:rPr>
              <w:t>DC_3-5-7_n28</w:t>
            </w:r>
          </w:p>
        </w:tc>
        <w:tc>
          <w:tcPr>
            <w:tcW w:w="1417" w:type="dxa"/>
            <w:tcBorders>
              <w:top w:val="single" w:sz="4" w:space="0" w:color="auto"/>
              <w:left w:val="single" w:sz="4" w:space="0" w:color="auto"/>
              <w:bottom w:val="single" w:sz="4" w:space="0" w:color="auto"/>
              <w:right w:val="single" w:sz="4" w:space="0" w:color="auto"/>
            </w:tcBorders>
            <w:vAlign w:val="center"/>
          </w:tcPr>
          <w:p w14:paraId="293F09C9" w14:textId="77777777" w:rsidR="00C678BB" w:rsidRPr="00B7531F" w:rsidRDefault="00C678BB" w:rsidP="00C678BB">
            <w:pPr>
              <w:keepNext/>
              <w:keepLines/>
              <w:spacing w:after="0"/>
              <w:jc w:val="center"/>
              <w:rPr>
                <w:rFonts w:ascii="Arial" w:hAnsi="Arial"/>
                <w:sz w:val="18"/>
                <w:lang w:val="en-US" w:eastAsia="ja-JP"/>
              </w:rPr>
            </w:pPr>
            <w:r w:rsidRPr="00B7531F">
              <w:rPr>
                <w:rFonts w:ascii="Arial" w:eastAsia="Malgun Gothic" w:hAnsi="Arial" w:cs="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tcPr>
          <w:p w14:paraId="726728A7" w14:textId="77777777" w:rsidR="00C678BB" w:rsidRPr="00B7531F" w:rsidRDefault="00C678BB" w:rsidP="00C678BB">
            <w:pPr>
              <w:keepNext/>
              <w:keepLines/>
              <w:spacing w:after="0"/>
              <w:jc w:val="center"/>
              <w:rPr>
                <w:rFonts w:ascii="Arial" w:hAnsi="Arial"/>
                <w:sz w:val="18"/>
                <w:lang w:eastAsia="zh-CN"/>
              </w:rPr>
            </w:pPr>
            <w:r w:rsidRPr="00B7531F">
              <w:rPr>
                <w:rFonts w:ascii="Arial" w:eastAsia="Malgun Gothic" w:hAnsi="Arial"/>
                <w:sz w:val="18"/>
                <w:lang w:eastAsia="ko-KR"/>
              </w:rPr>
              <w:t>0.7</w:t>
            </w:r>
          </w:p>
        </w:tc>
        <w:tc>
          <w:tcPr>
            <w:tcW w:w="1488" w:type="dxa"/>
            <w:tcBorders>
              <w:top w:val="single" w:sz="4" w:space="0" w:color="auto"/>
              <w:left w:val="single" w:sz="4" w:space="0" w:color="auto"/>
              <w:bottom w:val="single" w:sz="4" w:space="0" w:color="auto"/>
              <w:right w:val="single" w:sz="4" w:space="0" w:color="auto"/>
            </w:tcBorders>
            <w:vAlign w:val="center"/>
          </w:tcPr>
          <w:p w14:paraId="7A8F7731" w14:textId="77777777" w:rsidR="00C678BB" w:rsidRPr="00B7531F" w:rsidRDefault="00C678BB" w:rsidP="00C678BB">
            <w:pPr>
              <w:keepNext/>
              <w:keepLines/>
              <w:spacing w:after="0"/>
              <w:jc w:val="center"/>
              <w:rPr>
                <w:rFonts w:ascii="Arial" w:eastAsia="Yu Mincho" w:hAnsi="Arial" w:cs="Arial"/>
                <w:sz w:val="18"/>
                <w:lang w:eastAsia="ja-JP"/>
              </w:rPr>
            </w:pPr>
            <w:r w:rsidRPr="00B7531F">
              <w:rPr>
                <w:rFonts w:ascii="Arial" w:eastAsia="Malgun Gothic" w:hAnsi="Arial" w:cs="Arial"/>
                <w:sz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tcPr>
          <w:p w14:paraId="6CDC7BA0" w14:textId="77777777" w:rsidR="00C678BB" w:rsidRPr="00B7531F" w:rsidRDefault="00C678BB" w:rsidP="00C678BB">
            <w:pPr>
              <w:keepNext/>
              <w:keepLines/>
              <w:spacing w:after="0"/>
              <w:jc w:val="center"/>
              <w:rPr>
                <w:rFonts w:ascii="Arial" w:hAnsi="Arial"/>
                <w:sz w:val="18"/>
                <w:lang w:eastAsia="zh-CN"/>
              </w:rPr>
            </w:pPr>
            <w:r w:rsidRPr="00B7531F">
              <w:rPr>
                <w:rFonts w:ascii="Arial" w:eastAsia="Malgun Gothic" w:hAnsi="Arial"/>
                <w:sz w:val="18"/>
                <w:lang w:eastAsia="ko-KR"/>
              </w:rPr>
              <w:t>0.7</w:t>
            </w:r>
          </w:p>
        </w:tc>
      </w:tr>
      <w:tr w:rsidR="00C678BB" w:rsidRPr="00B7531F" w14:paraId="5D531AF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47C87B7" w14:textId="77777777" w:rsidR="00C678BB" w:rsidRPr="00B7531F" w:rsidRDefault="00C678BB" w:rsidP="00C678BB">
            <w:pPr>
              <w:keepNext/>
              <w:keepLines/>
              <w:spacing w:after="0"/>
              <w:jc w:val="center"/>
              <w:rPr>
                <w:rFonts w:ascii="Arial" w:eastAsia="Malgun Gothic" w:hAnsi="Arial" w:cs="Arial"/>
                <w:sz w:val="18"/>
                <w:lang w:val="en-US" w:eastAsia="ko-KR"/>
              </w:rPr>
            </w:pPr>
            <w:r w:rsidRPr="00B7531F">
              <w:rPr>
                <w:rFonts w:ascii="Arial" w:eastAsia="Malgun Gothic" w:hAnsi="Arial" w:cs="Arial" w:hint="eastAsia"/>
                <w:sz w:val="18"/>
                <w:lang w:val="en-US" w:eastAsia="ko-KR"/>
              </w:rPr>
              <w:t>D</w:t>
            </w:r>
            <w:r w:rsidRPr="00B7531F">
              <w:rPr>
                <w:rFonts w:ascii="Arial" w:eastAsia="Malgun Gothic" w:hAnsi="Arial" w:cs="Arial"/>
                <w:sz w:val="18"/>
                <w:lang w:val="en-US" w:eastAsia="ko-KR"/>
              </w:rPr>
              <w:t>C_3-5-7_n40</w:t>
            </w:r>
          </w:p>
          <w:p w14:paraId="686F6D1E" w14:textId="77777777" w:rsidR="00C678BB" w:rsidRPr="00B7531F" w:rsidRDefault="00C678BB" w:rsidP="00C678BB">
            <w:pPr>
              <w:keepNext/>
              <w:keepLines/>
              <w:spacing w:after="0"/>
              <w:jc w:val="center"/>
              <w:rPr>
                <w:rFonts w:ascii="Arial" w:hAnsi="Arial"/>
                <w:sz w:val="18"/>
                <w:lang w:val="en-US"/>
              </w:rPr>
            </w:pPr>
            <w:r w:rsidRPr="00B7531F">
              <w:rPr>
                <w:rFonts w:ascii="Arial" w:eastAsia="Malgun Gothic" w:hAnsi="Arial" w:cs="Arial" w:hint="eastAsia"/>
                <w:sz w:val="18"/>
                <w:lang w:val="en-US" w:eastAsia="ko-KR"/>
              </w:rPr>
              <w:t>D</w:t>
            </w:r>
            <w:r w:rsidRPr="00B7531F">
              <w:rPr>
                <w:rFonts w:ascii="Arial" w:eastAsia="Malgun Gothic" w:hAnsi="Arial" w:cs="Arial"/>
                <w:sz w:val="18"/>
                <w:lang w:val="en-US" w:eastAsia="ko-KR"/>
              </w:rPr>
              <w:t>C_3-5-7-7_n40</w:t>
            </w:r>
          </w:p>
        </w:tc>
        <w:tc>
          <w:tcPr>
            <w:tcW w:w="1417" w:type="dxa"/>
            <w:tcBorders>
              <w:top w:val="single" w:sz="4" w:space="0" w:color="auto"/>
              <w:left w:val="single" w:sz="4" w:space="0" w:color="auto"/>
              <w:bottom w:val="single" w:sz="4" w:space="0" w:color="auto"/>
              <w:right w:val="single" w:sz="4" w:space="0" w:color="auto"/>
            </w:tcBorders>
            <w:vAlign w:val="center"/>
          </w:tcPr>
          <w:p w14:paraId="15B9F8A2" w14:textId="77777777" w:rsidR="00C678BB" w:rsidRPr="00B7531F" w:rsidRDefault="00C678BB" w:rsidP="00C678BB">
            <w:pPr>
              <w:keepNext/>
              <w:keepLines/>
              <w:spacing w:after="0"/>
              <w:jc w:val="center"/>
              <w:rPr>
                <w:rFonts w:ascii="Arial" w:hAnsi="Arial"/>
                <w:sz w:val="18"/>
                <w:lang w:val="en-US" w:eastAsia="ja-JP"/>
              </w:rPr>
            </w:pPr>
            <w:r w:rsidRPr="00B7531F">
              <w:rPr>
                <w:rFonts w:ascii="Arial" w:eastAsia="Malgun Gothic" w:hAnsi="Arial" w:cs="Arial" w:hint="eastAsia"/>
                <w:sz w:val="18"/>
                <w:lang w:eastAsia="ko-KR"/>
              </w:rPr>
              <w:t>0</w:t>
            </w:r>
            <w:r w:rsidRPr="00B7531F">
              <w:rPr>
                <w:rFonts w:ascii="Arial" w:eastAsia="Malgun Gothic" w:hAnsi="Arial" w:cs="Arial"/>
                <w:sz w:val="18"/>
                <w:lang w:eastAsia="ko-KR"/>
              </w:rPr>
              <w:t>.6</w:t>
            </w:r>
          </w:p>
        </w:tc>
        <w:tc>
          <w:tcPr>
            <w:tcW w:w="1418" w:type="dxa"/>
            <w:tcBorders>
              <w:top w:val="single" w:sz="4" w:space="0" w:color="auto"/>
              <w:left w:val="single" w:sz="4" w:space="0" w:color="auto"/>
              <w:bottom w:val="single" w:sz="4" w:space="0" w:color="auto"/>
              <w:right w:val="single" w:sz="4" w:space="0" w:color="auto"/>
            </w:tcBorders>
            <w:vAlign w:val="center"/>
          </w:tcPr>
          <w:p w14:paraId="1A842570" w14:textId="77777777" w:rsidR="00C678BB" w:rsidRPr="00B7531F" w:rsidRDefault="00C678BB" w:rsidP="00C678BB">
            <w:pPr>
              <w:keepNext/>
              <w:keepLines/>
              <w:spacing w:after="0"/>
              <w:jc w:val="center"/>
              <w:rPr>
                <w:rFonts w:ascii="Arial" w:hAnsi="Arial"/>
                <w:sz w:val="18"/>
                <w:lang w:eastAsia="zh-CN"/>
              </w:rPr>
            </w:pPr>
            <w:r w:rsidRPr="00B7531F">
              <w:rPr>
                <w:rFonts w:ascii="Arial" w:eastAsia="Malgun Gothic" w:hAnsi="Arial" w:hint="eastAsia"/>
                <w:sz w:val="18"/>
                <w:lang w:eastAsia="ko-KR"/>
              </w:rPr>
              <w:t>0</w:t>
            </w:r>
            <w:r w:rsidRPr="00B7531F">
              <w:rPr>
                <w:rFonts w:ascii="Arial" w:eastAsia="Malgun Gothic" w:hAnsi="Arial"/>
                <w:sz w:val="18"/>
                <w:lang w:eastAsia="ko-KR"/>
              </w:rPr>
              <w:t>.6</w:t>
            </w:r>
          </w:p>
        </w:tc>
        <w:tc>
          <w:tcPr>
            <w:tcW w:w="1488" w:type="dxa"/>
            <w:tcBorders>
              <w:top w:val="single" w:sz="4" w:space="0" w:color="auto"/>
              <w:left w:val="single" w:sz="4" w:space="0" w:color="auto"/>
              <w:bottom w:val="single" w:sz="4" w:space="0" w:color="auto"/>
              <w:right w:val="single" w:sz="4" w:space="0" w:color="auto"/>
            </w:tcBorders>
            <w:vAlign w:val="center"/>
          </w:tcPr>
          <w:p w14:paraId="5A9CF135" w14:textId="77777777" w:rsidR="00C678BB" w:rsidRPr="00B7531F" w:rsidRDefault="00C678BB" w:rsidP="00C678BB">
            <w:pPr>
              <w:keepNext/>
              <w:keepLines/>
              <w:spacing w:after="0"/>
              <w:jc w:val="center"/>
              <w:rPr>
                <w:rFonts w:ascii="Arial" w:eastAsia="Yu Mincho" w:hAnsi="Arial" w:cs="Arial"/>
                <w:sz w:val="18"/>
                <w:lang w:eastAsia="ja-JP"/>
              </w:rPr>
            </w:pPr>
            <w:r w:rsidRPr="00B7531F">
              <w:rPr>
                <w:rFonts w:ascii="Arial" w:eastAsia="Malgun Gothic" w:hAnsi="Arial" w:cs="Arial" w:hint="eastAsia"/>
                <w:sz w:val="18"/>
                <w:lang w:eastAsia="ko-KR"/>
              </w:rPr>
              <w:t>0</w:t>
            </w:r>
            <w:r w:rsidRPr="00B7531F">
              <w:rPr>
                <w:rFonts w:ascii="Arial" w:eastAsia="Malgun Gothic" w:hAnsi="Arial" w:cs="Arial"/>
                <w:sz w:val="18"/>
                <w:lang w:eastAsia="ko-KR"/>
              </w:rPr>
              <w:t>.8</w:t>
            </w:r>
          </w:p>
        </w:tc>
        <w:tc>
          <w:tcPr>
            <w:tcW w:w="1489" w:type="dxa"/>
            <w:tcBorders>
              <w:top w:val="single" w:sz="4" w:space="0" w:color="auto"/>
              <w:left w:val="single" w:sz="4" w:space="0" w:color="auto"/>
              <w:bottom w:val="single" w:sz="4" w:space="0" w:color="auto"/>
              <w:right w:val="single" w:sz="4" w:space="0" w:color="auto"/>
            </w:tcBorders>
            <w:vAlign w:val="center"/>
          </w:tcPr>
          <w:p w14:paraId="51DE6EF2" w14:textId="77777777" w:rsidR="00C678BB" w:rsidRPr="00B7531F" w:rsidRDefault="00C678BB" w:rsidP="00C678BB">
            <w:pPr>
              <w:keepNext/>
              <w:keepLines/>
              <w:spacing w:after="0"/>
              <w:jc w:val="center"/>
              <w:rPr>
                <w:rFonts w:ascii="Arial" w:hAnsi="Arial"/>
                <w:sz w:val="18"/>
                <w:lang w:eastAsia="zh-CN"/>
              </w:rPr>
            </w:pPr>
            <w:r w:rsidRPr="00B7531F">
              <w:rPr>
                <w:rFonts w:ascii="Arial" w:eastAsia="Malgun Gothic" w:hAnsi="Arial" w:hint="eastAsia"/>
                <w:sz w:val="18"/>
                <w:lang w:eastAsia="ko-KR"/>
              </w:rPr>
              <w:t>0</w:t>
            </w:r>
            <w:r w:rsidRPr="00B7531F">
              <w:rPr>
                <w:rFonts w:ascii="Arial" w:eastAsia="Malgun Gothic" w:hAnsi="Arial"/>
                <w:sz w:val="18"/>
                <w:lang w:eastAsia="ko-KR"/>
              </w:rPr>
              <w:t>.9</w:t>
            </w:r>
          </w:p>
        </w:tc>
      </w:tr>
      <w:tr w:rsidR="00C678BB" w:rsidRPr="00B7531F" w14:paraId="0009D4E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83D985E" w14:textId="77777777" w:rsidR="00C678BB" w:rsidRPr="00B7531F" w:rsidRDefault="00C678BB" w:rsidP="00C678BB">
            <w:pPr>
              <w:keepNext/>
              <w:keepLines/>
              <w:spacing w:after="0"/>
              <w:jc w:val="center"/>
              <w:rPr>
                <w:rFonts w:ascii="Arial" w:hAnsi="Arial"/>
                <w:sz w:val="18"/>
              </w:rPr>
            </w:pPr>
            <w:r w:rsidRPr="00B7531F">
              <w:rPr>
                <w:rFonts w:ascii="Arial" w:eastAsia="Yu Mincho" w:hAnsi="Arial" w:cs="Arial"/>
                <w:sz w:val="18"/>
                <w:lang w:val="en-US" w:eastAsia="ja-JP"/>
              </w:rPr>
              <w:t>DC_3-5-7_n77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0B41EA"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EC79D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B0AD9B0"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4E11B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645FB24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43A33DC"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eastAsia="Malgun Gothic" w:hAnsi="Arial"/>
                <w:sz w:val="18"/>
                <w:lang w:eastAsia="ko-KR"/>
              </w:rPr>
              <w:t>3</w:t>
            </w:r>
            <w:r w:rsidRPr="00B7531F">
              <w:rPr>
                <w:rFonts w:ascii="Arial" w:hAnsi="Arial"/>
                <w:sz w:val="18"/>
              </w:rPr>
              <w:t>-</w:t>
            </w:r>
            <w:r w:rsidRPr="00B7531F">
              <w:rPr>
                <w:rFonts w:ascii="Arial" w:eastAsia="Malgun Gothic" w:hAnsi="Arial"/>
                <w:sz w:val="18"/>
                <w:lang w:eastAsia="ko-KR"/>
              </w:rPr>
              <w:t>5-7_</w:t>
            </w:r>
            <w:r w:rsidRPr="00B7531F">
              <w:rPr>
                <w:rFonts w:ascii="Arial" w:hAnsi="Arial"/>
                <w:sz w:val="18"/>
                <w:lang w:eastAsia="ja-JP"/>
              </w:rPr>
              <w:t>n</w:t>
            </w:r>
            <w:r w:rsidRPr="00B7531F">
              <w:rPr>
                <w:rFonts w:ascii="Arial" w:eastAsia="Malgun Gothic" w:hAnsi="Arial"/>
                <w:sz w:val="18"/>
                <w:lang w:eastAsia="ko-KR"/>
              </w:rPr>
              <w:t>78</w:t>
            </w:r>
          </w:p>
          <w:p w14:paraId="17E43566"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DC_3-5-7-7_n78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E14D36"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5BD904"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CA15241"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3DD85B9"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0.8</w:t>
            </w:r>
          </w:p>
        </w:tc>
      </w:tr>
      <w:tr w:rsidR="00C678BB" w:rsidRPr="00B7531F" w14:paraId="2EE3A6D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647C7E7" w14:textId="77777777" w:rsidR="00C678BB" w:rsidRPr="00B7531F" w:rsidRDefault="00C678BB" w:rsidP="00C678BB">
            <w:pPr>
              <w:keepNext/>
              <w:keepLines/>
              <w:spacing w:after="0"/>
              <w:jc w:val="center"/>
              <w:rPr>
                <w:rFonts w:ascii="Arial" w:hAnsi="Arial"/>
                <w:sz w:val="18"/>
              </w:rPr>
            </w:pPr>
            <w:r w:rsidRPr="00B7531F">
              <w:rPr>
                <w:rFonts w:ascii="Arial" w:hAnsi="Arial"/>
                <w:noProof/>
                <w:sz w:val="18"/>
                <w:szCs w:val="18"/>
                <w:lang w:val="en-US"/>
              </w:rPr>
              <w:t>DC_3-5_n28-n78</w:t>
            </w:r>
          </w:p>
        </w:tc>
        <w:tc>
          <w:tcPr>
            <w:tcW w:w="1417" w:type="dxa"/>
            <w:tcBorders>
              <w:top w:val="single" w:sz="4" w:space="0" w:color="auto"/>
              <w:left w:val="single" w:sz="4" w:space="0" w:color="auto"/>
              <w:bottom w:val="single" w:sz="4" w:space="0" w:color="auto"/>
              <w:right w:val="single" w:sz="4" w:space="0" w:color="auto"/>
            </w:tcBorders>
            <w:vAlign w:val="center"/>
          </w:tcPr>
          <w:p w14:paraId="4ACCCEE5"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tcPr>
          <w:p w14:paraId="2E2A093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1DAFB37C"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tcPr>
          <w:p w14:paraId="78855A3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ko-KR"/>
              </w:rPr>
              <w:t>0.9</w:t>
            </w:r>
          </w:p>
        </w:tc>
      </w:tr>
      <w:tr w:rsidR="00C678BB" w:rsidRPr="00B7531F" w14:paraId="5304609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E851186"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DC_3-5_n40-n77</w:t>
            </w:r>
          </w:p>
        </w:tc>
        <w:tc>
          <w:tcPr>
            <w:tcW w:w="1417" w:type="dxa"/>
            <w:tcBorders>
              <w:top w:val="single" w:sz="4" w:space="0" w:color="auto"/>
              <w:left w:val="single" w:sz="4" w:space="0" w:color="auto"/>
              <w:bottom w:val="single" w:sz="4" w:space="0" w:color="auto"/>
              <w:right w:val="single" w:sz="4" w:space="0" w:color="auto"/>
            </w:tcBorders>
            <w:vAlign w:val="center"/>
          </w:tcPr>
          <w:p w14:paraId="01FE2616" w14:textId="77777777" w:rsidR="00C678BB" w:rsidRPr="00B7531F" w:rsidRDefault="00C678BB" w:rsidP="00C678BB">
            <w:pPr>
              <w:keepNext/>
              <w:keepLines/>
              <w:spacing w:after="0"/>
              <w:jc w:val="center"/>
              <w:rPr>
                <w:rFonts w:ascii="Arial" w:hAnsi="Arial" w:cs="Arial"/>
                <w:sz w:val="18"/>
                <w:lang w:eastAsia="zh-CN"/>
              </w:rPr>
            </w:pPr>
            <w:r w:rsidRPr="00B7531F">
              <w:rPr>
                <w:rFonts w:ascii="Arial" w:eastAsia="等线"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tcPr>
          <w:p w14:paraId="0E07DCC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rPr>
              <w:t>0</w:t>
            </w:r>
            <w:r w:rsidRPr="00B7531F">
              <w:rPr>
                <w:rFonts w:ascii="Arial" w:hAnsi="Arial"/>
                <w:sz w:val="18"/>
              </w:rPr>
              <w:t>.6</w:t>
            </w:r>
          </w:p>
        </w:tc>
        <w:tc>
          <w:tcPr>
            <w:tcW w:w="1488" w:type="dxa"/>
            <w:tcBorders>
              <w:top w:val="single" w:sz="4" w:space="0" w:color="auto"/>
              <w:left w:val="single" w:sz="4" w:space="0" w:color="auto"/>
              <w:bottom w:val="single" w:sz="4" w:space="0" w:color="auto"/>
              <w:right w:val="single" w:sz="4" w:space="0" w:color="auto"/>
            </w:tcBorders>
            <w:vAlign w:val="center"/>
          </w:tcPr>
          <w:p w14:paraId="5EACABE2"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rPr>
              <w:t>0</w:t>
            </w:r>
            <w:r w:rsidRPr="00B7531F">
              <w:rPr>
                <w:rFonts w:ascii="Arial" w:eastAsia="等线" w:hAnsi="Arial"/>
                <w:sz w:val="18"/>
              </w:rPr>
              <w:t>.5</w:t>
            </w:r>
          </w:p>
        </w:tc>
        <w:tc>
          <w:tcPr>
            <w:tcW w:w="1489" w:type="dxa"/>
            <w:tcBorders>
              <w:top w:val="single" w:sz="4" w:space="0" w:color="auto"/>
              <w:left w:val="single" w:sz="4" w:space="0" w:color="auto"/>
              <w:bottom w:val="single" w:sz="4" w:space="0" w:color="auto"/>
              <w:right w:val="single" w:sz="4" w:space="0" w:color="auto"/>
            </w:tcBorders>
            <w:vAlign w:val="center"/>
          </w:tcPr>
          <w:p w14:paraId="214AF0C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w:t>
            </w:r>
            <w:r w:rsidRPr="00B7531F">
              <w:rPr>
                <w:rFonts w:ascii="Arial" w:eastAsia="等线" w:hAnsi="Arial"/>
                <w:sz w:val="18"/>
              </w:rPr>
              <w:t>8</w:t>
            </w:r>
          </w:p>
        </w:tc>
      </w:tr>
      <w:tr w:rsidR="00C678BB" w:rsidRPr="00B7531F" w14:paraId="670838A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9FAF15F"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DC_3-5_n40-n78</w:t>
            </w:r>
          </w:p>
        </w:tc>
        <w:tc>
          <w:tcPr>
            <w:tcW w:w="1417" w:type="dxa"/>
            <w:tcBorders>
              <w:top w:val="single" w:sz="4" w:space="0" w:color="auto"/>
              <w:left w:val="single" w:sz="4" w:space="0" w:color="auto"/>
              <w:bottom w:val="single" w:sz="4" w:space="0" w:color="auto"/>
              <w:right w:val="single" w:sz="4" w:space="0" w:color="auto"/>
            </w:tcBorders>
            <w:vAlign w:val="center"/>
          </w:tcPr>
          <w:p w14:paraId="5B0ACC43" w14:textId="77777777" w:rsidR="00C678BB" w:rsidRPr="00B7531F" w:rsidRDefault="00C678BB" w:rsidP="00C678BB">
            <w:pPr>
              <w:keepNext/>
              <w:keepLines/>
              <w:spacing w:after="0"/>
              <w:jc w:val="center"/>
              <w:rPr>
                <w:rFonts w:ascii="Arial" w:eastAsia="等线" w:hAnsi="Arial"/>
                <w:sz w:val="18"/>
              </w:rPr>
            </w:pPr>
            <w:r w:rsidRPr="00B7531F">
              <w:rPr>
                <w:rFonts w:ascii="Arial" w:eastAsia="等线"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tcPr>
          <w:p w14:paraId="484AFEC1" w14:textId="77777777" w:rsidR="00C678BB" w:rsidRPr="00B7531F" w:rsidRDefault="00C678BB" w:rsidP="00C678BB">
            <w:pPr>
              <w:keepNext/>
              <w:keepLines/>
              <w:spacing w:after="0"/>
              <w:jc w:val="center"/>
              <w:rPr>
                <w:rFonts w:ascii="Arial" w:hAnsi="Arial"/>
                <w:sz w:val="18"/>
              </w:rPr>
            </w:pPr>
            <w:r w:rsidRPr="00B7531F">
              <w:rPr>
                <w:rFonts w:ascii="Arial" w:hAnsi="Arial" w:hint="eastAsia"/>
                <w:sz w:val="18"/>
              </w:rPr>
              <w:t>0</w:t>
            </w:r>
            <w:r w:rsidRPr="00B7531F">
              <w:rPr>
                <w:rFonts w:ascii="Arial" w:hAnsi="Arial"/>
                <w:sz w:val="18"/>
              </w:rPr>
              <w:t>.6</w:t>
            </w:r>
          </w:p>
        </w:tc>
        <w:tc>
          <w:tcPr>
            <w:tcW w:w="1488" w:type="dxa"/>
            <w:tcBorders>
              <w:top w:val="single" w:sz="4" w:space="0" w:color="auto"/>
              <w:left w:val="single" w:sz="4" w:space="0" w:color="auto"/>
              <w:bottom w:val="single" w:sz="4" w:space="0" w:color="auto"/>
              <w:right w:val="single" w:sz="4" w:space="0" w:color="auto"/>
            </w:tcBorders>
            <w:vAlign w:val="center"/>
          </w:tcPr>
          <w:p w14:paraId="001C18D8"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w:t>
            </w:r>
            <w:r w:rsidRPr="00B7531F">
              <w:rPr>
                <w:rFonts w:ascii="Arial" w:eastAsia="等线" w:hAnsi="Arial"/>
                <w:sz w:val="18"/>
              </w:rPr>
              <w:t>.5</w:t>
            </w:r>
          </w:p>
        </w:tc>
        <w:tc>
          <w:tcPr>
            <w:tcW w:w="1489" w:type="dxa"/>
            <w:tcBorders>
              <w:top w:val="single" w:sz="4" w:space="0" w:color="auto"/>
              <w:left w:val="single" w:sz="4" w:space="0" w:color="auto"/>
              <w:bottom w:val="single" w:sz="4" w:space="0" w:color="auto"/>
              <w:right w:val="single" w:sz="4" w:space="0" w:color="auto"/>
            </w:tcBorders>
            <w:vAlign w:val="center"/>
          </w:tcPr>
          <w:p w14:paraId="50F1CB11"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w:t>
            </w:r>
            <w:r w:rsidRPr="00B7531F">
              <w:rPr>
                <w:rFonts w:ascii="Arial" w:eastAsia="等线" w:hAnsi="Arial"/>
                <w:sz w:val="18"/>
              </w:rPr>
              <w:t>8</w:t>
            </w:r>
          </w:p>
        </w:tc>
      </w:tr>
      <w:tr w:rsidR="00C678BB" w:rsidRPr="00B7531F" w14:paraId="08B79C0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17208A1"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ja-JP"/>
              </w:rPr>
              <w:t>DC_3_n5-n40-n78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C1D789"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7694CF"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937B492"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9172A1D"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zh-CN"/>
              </w:rPr>
              <w:t>0.8</w:t>
            </w:r>
          </w:p>
        </w:tc>
      </w:tr>
      <w:tr w:rsidR="00C678BB" w:rsidRPr="00B7531F" w14:paraId="600C776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6E8F423"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lang w:eastAsia="zh-CN"/>
              </w:rPr>
              <w:t>DC_3-5-41_n79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EA9C69"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7F3CBE"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0.3</w:t>
            </w:r>
            <w:r w:rsidRPr="00B7531F">
              <w:rPr>
                <w:rFonts w:ascii="Arial" w:hAnsi="Arial"/>
                <w:sz w:val="18"/>
                <w:vertAlign w:val="superscript"/>
                <w:lang w:eastAsia="zh-CN"/>
              </w:rPr>
              <w:t>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C49FB45"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0.3</w:t>
            </w:r>
            <w:r w:rsidRPr="00B7531F">
              <w:rPr>
                <w:rFonts w:ascii="Arial" w:hAnsi="Arial"/>
                <w:sz w:val="18"/>
                <w:vertAlign w:val="superscript"/>
                <w:lang w:eastAsia="zh-CN"/>
              </w:rPr>
              <w:t xml:space="preserve">4 </w:t>
            </w:r>
            <w:r w:rsidRPr="00B7531F">
              <w:rPr>
                <w:rFonts w:ascii="Arial" w:hAnsi="Arial"/>
                <w:sz w:val="18"/>
                <w:lang w:eastAsia="zh-CN"/>
              </w:rPr>
              <w:t>/ 0.8</w:t>
            </w:r>
            <w:r w:rsidRPr="00B7531F">
              <w:rPr>
                <w:rFonts w:ascii="Arial" w:hAnsi="Arial"/>
                <w:sz w:val="18"/>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D39736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w:t>
            </w:r>
          </w:p>
        </w:tc>
      </w:tr>
      <w:tr w:rsidR="00C678BB" w:rsidRPr="00B7531F" w14:paraId="673E0399"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94D8D79" w14:textId="77777777" w:rsidR="00C678BB" w:rsidRPr="00B7531F" w:rsidRDefault="00C678BB" w:rsidP="00C678BB">
            <w:pPr>
              <w:keepNext/>
              <w:keepLines/>
              <w:spacing w:after="0"/>
              <w:jc w:val="center"/>
              <w:rPr>
                <w:rFonts w:ascii="Arial" w:hAnsi="Arial"/>
                <w:sz w:val="18"/>
                <w:lang w:val="da-DK"/>
              </w:rPr>
            </w:pPr>
            <w:r w:rsidRPr="00B7531F">
              <w:rPr>
                <w:rFonts w:ascii="Arial" w:hAnsi="Arial" w:cs="Arial"/>
                <w:sz w:val="18"/>
                <w:lang w:val="x-none"/>
              </w:rPr>
              <w:t>DC_3-7_n1-n8</w:t>
            </w:r>
            <w:r w:rsidRPr="00B7531F">
              <w:rPr>
                <w:rFonts w:ascii="Arial" w:hAnsi="Arial" w:cs="Arial"/>
                <w:sz w:val="18"/>
                <w:lang w:val="x-none"/>
              </w:rPr>
              <w:br/>
              <w:t>DC_3-3-7_n1-n8</w:t>
            </w:r>
            <w:r w:rsidRPr="00B7531F">
              <w:rPr>
                <w:rFonts w:ascii="Arial" w:hAnsi="Arial" w:cs="Arial"/>
                <w:sz w:val="18"/>
                <w:lang w:val="x-none"/>
              </w:rPr>
              <w:br/>
              <w:t>DC_3-3-7-7_n1-n8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3939B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val="x-none"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68FF3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14E9D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eastAsia="zh-CN"/>
              </w:rPr>
              <w:t>0</w:t>
            </w:r>
            <w:r w:rsidRPr="00B7531F">
              <w:rPr>
                <w:rFonts w:ascii="Arial" w:hAnsi="Arial" w:cs="Arial"/>
                <w:sz w:val="18"/>
                <w:lang w:eastAsia="zh-TW"/>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15B50F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r>
      <w:tr w:rsidR="00C678BB" w:rsidRPr="00B7531F" w14:paraId="309488E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11CE5B0" w14:textId="77777777" w:rsidR="00C678BB" w:rsidRPr="00B7531F" w:rsidRDefault="00C678BB" w:rsidP="00C678BB">
            <w:pPr>
              <w:keepNext/>
              <w:keepLines/>
              <w:spacing w:after="0"/>
              <w:jc w:val="center"/>
              <w:rPr>
                <w:rFonts w:ascii="Arial" w:hAnsi="Arial" w:cs="Arial"/>
                <w:sz w:val="18"/>
                <w:lang w:val="x-none"/>
              </w:rPr>
            </w:pPr>
            <w:r w:rsidRPr="00B7531F">
              <w:rPr>
                <w:rFonts w:ascii="Arial" w:hAnsi="Arial"/>
                <w:sz w:val="18"/>
                <w:lang w:eastAsia="ko-KR"/>
              </w:rPr>
              <w:t>DC_3-7_n1-n28</w:t>
            </w:r>
          </w:p>
        </w:tc>
        <w:tc>
          <w:tcPr>
            <w:tcW w:w="1417" w:type="dxa"/>
            <w:tcBorders>
              <w:top w:val="single" w:sz="4" w:space="0" w:color="auto"/>
              <w:left w:val="single" w:sz="4" w:space="0" w:color="auto"/>
              <w:bottom w:val="single" w:sz="4" w:space="0" w:color="auto"/>
              <w:right w:val="single" w:sz="4" w:space="0" w:color="auto"/>
            </w:tcBorders>
            <w:vAlign w:val="center"/>
          </w:tcPr>
          <w:p w14:paraId="5CA47A5C" w14:textId="77777777" w:rsidR="00C678BB" w:rsidRPr="00B7531F" w:rsidRDefault="00C678BB" w:rsidP="00C678BB">
            <w:pPr>
              <w:keepNext/>
              <w:keepLines/>
              <w:spacing w:after="0"/>
              <w:jc w:val="center"/>
              <w:rPr>
                <w:rFonts w:ascii="Arial" w:hAnsi="Arial" w:cs="Arial"/>
                <w:sz w:val="18"/>
                <w:lang w:val="x-none" w:eastAsia="zh-TW"/>
              </w:rPr>
            </w:pPr>
            <w:r w:rsidRPr="00B7531F">
              <w:rPr>
                <w:rFonts w:ascii="Arial" w:hAnsi="Arial"/>
                <w:sz w:val="18"/>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tcPr>
          <w:p w14:paraId="2CF70B1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1C705761"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tcPr>
          <w:p w14:paraId="1CD4F3A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6E512CA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D554FC6"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ko-KR"/>
              </w:rPr>
              <w:t>DC_3-7_n1-n40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E245C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9CD8B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33898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72FC2C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0.9</w:t>
            </w:r>
          </w:p>
        </w:tc>
      </w:tr>
      <w:tr w:rsidR="00C678BB" w:rsidRPr="00B7531F" w14:paraId="31942D86" w14:textId="77777777" w:rsidTr="00B7531F">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3B2BF2DE"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rPr>
              <w:t>DC_3-7_n1-n75</w:t>
            </w:r>
          </w:p>
        </w:tc>
        <w:tc>
          <w:tcPr>
            <w:tcW w:w="1417" w:type="dxa"/>
            <w:vAlign w:val="center"/>
          </w:tcPr>
          <w:p w14:paraId="2010F89B"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hint="eastAsia"/>
                <w:sz w:val="18"/>
                <w:lang w:eastAsia="ko-KR"/>
              </w:rPr>
              <w:t>0.6</w:t>
            </w:r>
          </w:p>
        </w:tc>
        <w:tc>
          <w:tcPr>
            <w:tcW w:w="1418" w:type="dxa"/>
            <w:vAlign w:val="center"/>
          </w:tcPr>
          <w:p w14:paraId="461E1080"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hint="eastAsia"/>
                <w:sz w:val="18"/>
                <w:lang w:eastAsia="ko-KR"/>
              </w:rPr>
              <w:t>0.6</w:t>
            </w:r>
          </w:p>
        </w:tc>
        <w:tc>
          <w:tcPr>
            <w:tcW w:w="1488" w:type="dxa"/>
            <w:vAlign w:val="center"/>
          </w:tcPr>
          <w:p w14:paraId="0A6BCF34"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hint="eastAsia"/>
                <w:sz w:val="18"/>
                <w:lang w:eastAsia="ko-KR"/>
              </w:rPr>
              <w:t>0.6</w:t>
            </w:r>
          </w:p>
        </w:tc>
        <w:tc>
          <w:tcPr>
            <w:tcW w:w="1489" w:type="dxa"/>
            <w:vAlign w:val="center"/>
          </w:tcPr>
          <w:p w14:paraId="64F8A30E"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ko-KR"/>
              </w:rPr>
              <w:t>N/A</w:t>
            </w:r>
          </w:p>
        </w:tc>
      </w:tr>
      <w:tr w:rsidR="00C678BB" w:rsidRPr="00B7531F" w14:paraId="1D60B7C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CA33490"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ko-KR"/>
              </w:rPr>
              <w:t>DC_3-7_n1-n78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244BB5"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793EF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7145E5"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sz w:val="18"/>
                <w:lang w:eastAsia="ko-KR"/>
              </w:rPr>
              <w:t>0.7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1935CE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5AF8EF3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2782D29"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ja-JP"/>
              </w:rPr>
              <w:t>DC_3-7_n3-n78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6930C5"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80DC3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8D247C"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Malgun Gothic" w:hAnsi="Arial" w:cs="Arial"/>
                <w:sz w:val="18"/>
                <w:szCs w:val="18"/>
                <w:lang w:eastAsia="ko-KR"/>
              </w:rPr>
              <w:t>0.</w:t>
            </w:r>
            <w:r w:rsidRPr="00B7531F">
              <w:rPr>
                <w:rFonts w:ascii="Arial" w:eastAsia="Malgun Gothic" w:hAnsi="Arial" w:cs="Arial"/>
                <w:sz w:val="18"/>
                <w:szCs w:val="18"/>
                <w:lang w:val="sv-SE" w:eastAsia="ko-KR"/>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BDA893"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0.8</w:t>
            </w:r>
          </w:p>
        </w:tc>
      </w:tr>
      <w:tr w:rsidR="00C678BB" w:rsidRPr="00B7531F" w14:paraId="57563BA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AFEB6DA"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DC_3-7_n5-n40</w:t>
            </w:r>
          </w:p>
        </w:tc>
        <w:tc>
          <w:tcPr>
            <w:tcW w:w="1417" w:type="dxa"/>
            <w:tcBorders>
              <w:top w:val="single" w:sz="4" w:space="0" w:color="auto"/>
              <w:left w:val="single" w:sz="4" w:space="0" w:color="auto"/>
              <w:bottom w:val="single" w:sz="4" w:space="0" w:color="auto"/>
              <w:right w:val="single" w:sz="4" w:space="0" w:color="auto"/>
            </w:tcBorders>
            <w:vAlign w:val="center"/>
          </w:tcPr>
          <w:p w14:paraId="38B98BCF" w14:textId="77777777" w:rsidR="00C678BB" w:rsidRPr="00B7531F" w:rsidRDefault="00C678BB" w:rsidP="00C678BB">
            <w:pPr>
              <w:keepNext/>
              <w:keepLines/>
              <w:spacing w:after="0"/>
              <w:jc w:val="center"/>
              <w:rPr>
                <w:rFonts w:ascii="Arial" w:hAnsi="Arial"/>
                <w:sz w:val="18"/>
                <w:lang w:val="sv-SE"/>
              </w:rPr>
            </w:pPr>
            <w:r w:rsidRPr="00B7531F">
              <w:rPr>
                <w:rFonts w:ascii="Arial" w:hAnsi="Arial" w:hint="eastAsia"/>
                <w:sz w:val="18"/>
                <w:lang w:val="sv-SE" w:eastAsia="zh-CN"/>
              </w:rPr>
              <w:t>0</w:t>
            </w:r>
            <w:r w:rsidRPr="00B7531F">
              <w:rPr>
                <w:rFonts w:ascii="Arial" w:hAnsi="Arial"/>
                <w:sz w:val="18"/>
                <w:lang w:val="sv-SE"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41354A0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eastAsia="zh-CN"/>
              </w:rPr>
              <w:t>0</w:t>
            </w:r>
            <w:r w:rsidRPr="00B7531F">
              <w:rPr>
                <w:rFonts w:ascii="Arial" w:hAnsi="Arial"/>
                <w:sz w:val="18"/>
                <w:lang w:eastAsia="zh-CN"/>
              </w:rPr>
              <w:t>.8</w:t>
            </w:r>
          </w:p>
        </w:tc>
        <w:tc>
          <w:tcPr>
            <w:tcW w:w="1488" w:type="dxa"/>
            <w:tcBorders>
              <w:top w:val="single" w:sz="4" w:space="0" w:color="auto"/>
              <w:left w:val="single" w:sz="4" w:space="0" w:color="auto"/>
              <w:bottom w:val="single" w:sz="4" w:space="0" w:color="auto"/>
              <w:right w:val="single" w:sz="4" w:space="0" w:color="auto"/>
            </w:tcBorders>
            <w:vAlign w:val="center"/>
          </w:tcPr>
          <w:p w14:paraId="3465F9D6" w14:textId="77777777" w:rsidR="00C678BB" w:rsidRPr="00B7531F" w:rsidRDefault="00C678BB" w:rsidP="00C678BB">
            <w:pPr>
              <w:keepNext/>
              <w:keepLines/>
              <w:spacing w:after="0"/>
              <w:jc w:val="center"/>
              <w:rPr>
                <w:rFonts w:ascii="Arial" w:eastAsia="Malgun Gothic" w:hAnsi="Arial" w:cs="Arial"/>
                <w:sz w:val="18"/>
                <w:szCs w:val="18"/>
                <w:lang w:eastAsia="ko-KR"/>
              </w:rPr>
            </w:pPr>
            <w:r w:rsidRPr="00B7531F">
              <w:rPr>
                <w:rFonts w:ascii="Arial" w:hAnsi="Arial" w:cs="Arial" w:hint="eastAsia"/>
                <w:sz w:val="18"/>
                <w:szCs w:val="18"/>
                <w:lang w:eastAsia="zh-CN"/>
              </w:rPr>
              <w:t>0</w:t>
            </w:r>
            <w:r w:rsidRPr="00B7531F">
              <w:rPr>
                <w:rFonts w:ascii="Arial" w:hAnsi="Arial" w:cs="Arial"/>
                <w:sz w:val="18"/>
                <w:szCs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472E53E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eastAsia="zh-CN"/>
              </w:rPr>
              <w:t>0</w:t>
            </w:r>
            <w:r w:rsidRPr="00B7531F">
              <w:rPr>
                <w:rFonts w:ascii="Arial" w:hAnsi="Arial"/>
                <w:sz w:val="18"/>
                <w:lang w:eastAsia="zh-CN"/>
              </w:rPr>
              <w:t>.9</w:t>
            </w:r>
          </w:p>
        </w:tc>
      </w:tr>
      <w:tr w:rsidR="00C678BB" w:rsidRPr="00B7531F" w14:paraId="1AB2ECA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23B7B58" w14:textId="77777777" w:rsidR="00C678BB" w:rsidRPr="00B7531F" w:rsidRDefault="00C678BB" w:rsidP="00C678BB">
            <w:pPr>
              <w:keepNext/>
              <w:keepLines/>
              <w:spacing w:after="0"/>
              <w:jc w:val="center"/>
              <w:rPr>
                <w:rFonts w:ascii="Arial" w:hAnsi="Arial"/>
                <w:sz w:val="18"/>
                <w:lang w:eastAsia="zh-TW"/>
              </w:rPr>
            </w:pPr>
            <w:r w:rsidRPr="00B7531F">
              <w:rPr>
                <w:rFonts w:ascii="Arial" w:eastAsia="Malgun Gothic" w:hAnsi="Arial"/>
                <w:sz w:val="18"/>
                <w:lang w:eastAsia="ko-KR"/>
              </w:rPr>
              <w:t>DC_3-7_n7-n78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F7943E"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FEEDFB"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0FC9FC3" w14:textId="77777777" w:rsidR="00C678BB" w:rsidRPr="00B7531F" w:rsidRDefault="00C678BB" w:rsidP="00C678BB">
            <w:pPr>
              <w:keepNext/>
              <w:keepLines/>
              <w:spacing w:after="0"/>
              <w:jc w:val="center"/>
              <w:rPr>
                <w:rFonts w:ascii="Arial" w:hAnsi="Arial"/>
                <w:sz w:val="18"/>
                <w:lang w:eastAsia="zh-TW"/>
              </w:rPr>
            </w:pPr>
            <w:r w:rsidRPr="00B7531F">
              <w:rPr>
                <w:rFonts w:ascii="Arial" w:eastAsia="Malgun Gothic" w:hAnsi="Arial" w:cs="Arial"/>
                <w:sz w:val="18"/>
                <w:szCs w:val="18"/>
                <w:lang w:eastAsia="ko-KR"/>
              </w:rPr>
              <w:t>0.</w:t>
            </w:r>
            <w:r w:rsidRPr="00B7531F">
              <w:rPr>
                <w:rFonts w:ascii="Arial" w:eastAsia="Malgun Gothic" w:hAnsi="Arial" w:cs="Arial"/>
                <w:sz w:val="18"/>
                <w:szCs w:val="18"/>
                <w:lang w:val="sv-SE" w:eastAsia="ko-KR"/>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689ACB1"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CN"/>
              </w:rPr>
              <w:t>0.8</w:t>
            </w:r>
          </w:p>
        </w:tc>
      </w:tr>
      <w:tr w:rsidR="00C678BB" w:rsidRPr="00B7531F" w14:paraId="0FD80D8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D2C91E9" w14:textId="77777777" w:rsidR="00C678BB" w:rsidRPr="00B7531F" w:rsidRDefault="00C678BB" w:rsidP="00C678BB">
            <w:pPr>
              <w:keepNext/>
              <w:keepLines/>
              <w:spacing w:after="0"/>
              <w:jc w:val="center"/>
              <w:rPr>
                <w:rFonts w:ascii="Arial" w:hAnsi="Arial"/>
                <w:sz w:val="18"/>
                <w:lang w:val="da-DK" w:eastAsia="zh-TW"/>
              </w:rPr>
            </w:pPr>
            <w:r w:rsidRPr="00B7531F">
              <w:rPr>
                <w:rFonts w:ascii="Arial" w:hAnsi="Arial"/>
                <w:sz w:val="18"/>
                <w:lang w:val="da-DK" w:eastAsia="zh-TW"/>
              </w:rPr>
              <w:t>DC_3-7-8_n1</w:t>
            </w:r>
          </w:p>
          <w:p w14:paraId="11E6850B" w14:textId="77777777" w:rsidR="00C678BB" w:rsidRPr="00B7531F" w:rsidRDefault="00C678BB" w:rsidP="00C678BB">
            <w:pPr>
              <w:keepNext/>
              <w:keepLines/>
              <w:spacing w:after="0"/>
              <w:jc w:val="center"/>
              <w:rPr>
                <w:rFonts w:ascii="Arial" w:hAnsi="Arial"/>
                <w:sz w:val="18"/>
                <w:lang w:val="da-DK"/>
              </w:rPr>
            </w:pPr>
            <w:r w:rsidRPr="00B7531F">
              <w:rPr>
                <w:rFonts w:ascii="Arial" w:hAnsi="Arial"/>
                <w:sz w:val="18"/>
                <w:lang w:val="da-DK"/>
              </w:rPr>
              <w:t>DC_3-3-7-8_n1</w:t>
            </w:r>
          </w:p>
          <w:p w14:paraId="538AB1F7" w14:textId="77777777" w:rsidR="00C678BB" w:rsidRPr="00B7531F" w:rsidRDefault="00C678BB" w:rsidP="00C678BB">
            <w:pPr>
              <w:keepNext/>
              <w:keepLines/>
              <w:spacing w:after="0"/>
              <w:jc w:val="center"/>
              <w:rPr>
                <w:rFonts w:ascii="Arial" w:hAnsi="Arial"/>
                <w:sz w:val="18"/>
                <w:lang w:val="da-DK"/>
              </w:rPr>
            </w:pPr>
            <w:r w:rsidRPr="00B7531F">
              <w:rPr>
                <w:rFonts w:ascii="Arial" w:hAnsi="Arial"/>
                <w:sz w:val="18"/>
                <w:lang w:val="da-DK"/>
              </w:rPr>
              <w:t>DC_3-7-7-8_n1</w:t>
            </w:r>
          </w:p>
          <w:p w14:paraId="0ADA28B3" w14:textId="77777777" w:rsidR="00C678BB" w:rsidRPr="00B7531F" w:rsidRDefault="00C678BB" w:rsidP="00C678BB">
            <w:pPr>
              <w:keepNext/>
              <w:keepLines/>
              <w:spacing w:after="0"/>
              <w:jc w:val="center"/>
              <w:rPr>
                <w:rFonts w:ascii="Arial" w:hAnsi="Arial"/>
                <w:sz w:val="18"/>
                <w:lang w:val="da-DK"/>
              </w:rPr>
            </w:pPr>
            <w:r w:rsidRPr="00B7531F">
              <w:rPr>
                <w:rFonts w:ascii="Arial" w:hAnsi="Arial"/>
                <w:sz w:val="18"/>
                <w:lang w:val="da-DK"/>
              </w:rPr>
              <w:t>DC_3-3-7-7-8_n1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5817F1"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9B6C3D"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9944B63"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cs="Arial"/>
                <w:sz w:val="18"/>
                <w:szCs w:val="18"/>
                <w:lang w:eastAsia="ko-KR"/>
              </w:rPr>
              <w:t>0.</w:t>
            </w:r>
            <w:r w:rsidRPr="00B7531F">
              <w:rPr>
                <w:rFonts w:ascii="Arial" w:eastAsia="Malgun Gothic" w:hAnsi="Arial" w:cs="Arial"/>
                <w:sz w:val="18"/>
                <w:szCs w:val="18"/>
                <w:lang w:val="sv-SE" w:eastAsia="ko-KR"/>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91CC5AB"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0.6</w:t>
            </w:r>
          </w:p>
        </w:tc>
      </w:tr>
      <w:tr w:rsidR="00C678BB" w:rsidRPr="00B7531F" w14:paraId="56B58F7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E8B0CA4" w14:textId="77777777" w:rsidR="00C678BB" w:rsidRPr="00B7531F" w:rsidRDefault="00C678BB" w:rsidP="00C678BB">
            <w:pPr>
              <w:keepNext/>
              <w:keepLines/>
              <w:spacing w:after="0"/>
              <w:jc w:val="center"/>
              <w:rPr>
                <w:rFonts w:ascii="Arial" w:hAnsi="Arial"/>
                <w:sz w:val="18"/>
                <w:lang w:val="da-DK" w:eastAsia="zh-TW"/>
              </w:rPr>
            </w:pPr>
            <w:r w:rsidRPr="00B7531F">
              <w:rPr>
                <w:rFonts w:ascii="Arial" w:hAnsi="Arial"/>
                <w:sz w:val="18"/>
                <w:lang w:val="fi-FI" w:eastAsia="fi-FI"/>
              </w:rPr>
              <w:t>DC_3-7-8_n7</w:t>
            </w:r>
          </w:p>
        </w:tc>
        <w:tc>
          <w:tcPr>
            <w:tcW w:w="1417" w:type="dxa"/>
            <w:tcBorders>
              <w:top w:val="single" w:sz="4" w:space="0" w:color="auto"/>
              <w:left w:val="single" w:sz="4" w:space="0" w:color="auto"/>
              <w:bottom w:val="single" w:sz="4" w:space="0" w:color="auto"/>
              <w:right w:val="single" w:sz="4" w:space="0" w:color="auto"/>
            </w:tcBorders>
            <w:vAlign w:val="center"/>
          </w:tcPr>
          <w:p w14:paraId="6770D64E" w14:textId="77777777" w:rsidR="00C678BB" w:rsidRPr="00B7531F" w:rsidRDefault="00C678BB" w:rsidP="00C678BB">
            <w:pPr>
              <w:keepNext/>
              <w:keepLines/>
              <w:spacing w:after="0"/>
              <w:jc w:val="center"/>
              <w:rPr>
                <w:rFonts w:ascii="Arial" w:hAnsi="Arial"/>
                <w:sz w:val="18"/>
                <w:lang w:val="sv-SE"/>
              </w:rPr>
            </w:pPr>
            <w:r w:rsidRPr="00B7531F">
              <w:rPr>
                <w:rFonts w:ascii="Arial" w:eastAsia="PMingLiU" w:hAnsi="Arial" w:hint="eastAsia"/>
                <w:sz w:val="18"/>
                <w:lang w:val="sv-SE" w:eastAsia="zh-TW"/>
              </w:rPr>
              <w:t>0.5</w:t>
            </w:r>
          </w:p>
        </w:tc>
        <w:tc>
          <w:tcPr>
            <w:tcW w:w="1418" w:type="dxa"/>
            <w:tcBorders>
              <w:top w:val="single" w:sz="4" w:space="0" w:color="auto"/>
              <w:left w:val="single" w:sz="4" w:space="0" w:color="auto"/>
              <w:bottom w:val="single" w:sz="4" w:space="0" w:color="auto"/>
              <w:right w:val="single" w:sz="4" w:space="0" w:color="auto"/>
            </w:tcBorders>
            <w:vAlign w:val="center"/>
          </w:tcPr>
          <w:p w14:paraId="6EDA495F" w14:textId="77777777" w:rsidR="00C678BB" w:rsidRPr="00B7531F" w:rsidRDefault="00C678BB" w:rsidP="00C678BB">
            <w:pPr>
              <w:keepNext/>
              <w:keepLines/>
              <w:spacing w:after="0"/>
              <w:jc w:val="center"/>
              <w:rPr>
                <w:rFonts w:ascii="Arial" w:hAnsi="Arial"/>
                <w:sz w:val="18"/>
                <w:lang w:eastAsia="zh-CN"/>
              </w:rPr>
            </w:pPr>
            <w:r w:rsidRPr="00B7531F">
              <w:rPr>
                <w:rFonts w:ascii="Arial" w:eastAsia="PMingLiU" w:hAnsi="Arial" w:hint="eastAsia"/>
                <w:sz w:val="18"/>
                <w:lang w:eastAsia="zh-TW"/>
              </w:rPr>
              <w:t>0.5</w:t>
            </w:r>
          </w:p>
        </w:tc>
        <w:tc>
          <w:tcPr>
            <w:tcW w:w="1488" w:type="dxa"/>
            <w:tcBorders>
              <w:top w:val="single" w:sz="4" w:space="0" w:color="auto"/>
              <w:left w:val="single" w:sz="4" w:space="0" w:color="auto"/>
              <w:bottom w:val="single" w:sz="4" w:space="0" w:color="auto"/>
              <w:right w:val="single" w:sz="4" w:space="0" w:color="auto"/>
            </w:tcBorders>
            <w:vAlign w:val="center"/>
          </w:tcPr>
          <w:p w14:paraId="473DB5F3" w14:textId="77777777" w:rsidR="00C678BB" w:rsidRPr="00B7531F" w:rsidRDefault="00C678BB" w:rsidP="00C678BB">
            <w:pPr>
              <w:keepNext/>
              <w:keepLines/>
              <w:spacing w:after="0"/>
              <w:jc w:val="center"/>
              <w:rPr>
                <w:rFonts w:ascii="Arial" w:eastAsia="Malgun Gothic" w:hAnsi="Arial" w:cs="Arial"/>
                <w:sz w:val="18"/>
                <w:szCs w:val="18"/>
                <w:lang w:eastAsia="ko-KR"/>
              </w:rPr>
            </w:pPr>
            <w:r w:rsidRPr="00B7531F">
              <w:rPr>
                <w:rFonts w:ascii="Arial" w:eastAsia="PMingLiU" w:hAnsi="Arial" w:cs="Arial" w:hint="eastAsia"/>
                <w:sz w:val="18"/>
                <w:szCs w:val="18"/>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tcPr>
          <w:p w14:paraId="257A0F9C" w14:textId="77777777" w:rsidR="00C678BB" w:rsidRPr="00B7531F" w:rsidRDefault="00C678BB" w:rsidP="00C678BB">
            <w:pPr>
              <w:keepNext/>
              <w:keepLines/>
              <w:spacing w:after="0"/>
              <w:jc w:val="center"/>
              <w:rPr>
                <w:rFonts w:ascii="Arial" w:hAnsi="Arial"/>
                <w:sz w:val="18"/>
                <w:lang w:eastAsia="zh-CN"/>
              </w:rPr>
            </w:pPr>
            <w:r w:rsidRPr="00B7531F">
              <w:rPr>
                <w:rFonts w:ascii="Arial" w:eastAsia="PMingLiU" w:hAnsi="Arial" w:hint="eastAsia"/>
                <w:sz w:val="18"/>
                <w:lang w:eastAsia="zh-TW"/>
              </w:rPr>
              <w:t>0.5</w:t>
            </w:r>
          </w:p>
        </w:tc>
      </w:tr>
      <w:tr w:rsidR="00C678BB" w:rsidRPr="00B7531F" w14:paraId="0CE1CBC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E4DA020"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DC_3-7-8_n28</w:t>
            </w:r>
          </w:p>
          <w:p w14:paraId="5304A193"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DC_3-7-</w:t>
            </w:r>
            <w:r w:rsidRPr="00B7531F">
              <w:rPr>
                <w:rFonts w:ascii="Arial" w:eastAsia="PMingLiU" w:hAnsi="Arial" w:hint="eastAsia"/>
                <w:sz w:val="18"/>
                <w:lang w:eastAsia="zh-TW"/>
              </w:rPr>
              <w:t>7-</w:t>
            </w:r>
            <w:r w:rsidRPr="00B7531F">
              <w:rPr>
                <w:rFonts w:ascii="Arial" w:hAnsi="Arial"/>
                <w:sz w:val="18"/>
              </w:rPr>
              <w:t>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B755D9"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6550A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8D4FDF3"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E1F2BD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7AC6EA1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D53175D"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DC_3-7-8_n40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B4199D"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4752C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240A093"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szCs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5CE4E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r>
      <w:tr w:rsidR="00C678BB" w:rsidRPr="00B7531F" w14:paraId="3528E67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C0F08E1"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TW"/>
              </w:rPr>
              <w:t>DC_3-7-8_n77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D4619A"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B11DD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AD1E911"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1E6FA9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34C97A3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D1D90F5" w14:textId="77777777" w:rsidR="00C678BB" w:rsidRPr="00B7531F" w:rsidRDefault="00C678BB" w:rsidP="00C678BB">
            <w:pPr>
              <w:keepNext/>
              <w:keepLines/>
              <w:spacing w:after="0"/>
              <w:jc w:val="center"/>
              <w:rPr>
                <w:rFonts w:ascii="Arial" w:hAnsi="Arial"/>
                <w:sz w:val="18"/>
                <w:lang w:val="da-DK" w:eastAsia="zh-TW"/>
              </w:rPr>
            </w:pPr>
            <w:r w:rsidRPr="00B7531F">
              <w:rPr>
                <w:rFonts w:ascii="Arial" w:hAnsi="Arial"/>
                <w:sz w:val="18"/>
                <w:lang w:val="da-DK" w:eastAsia="zh-TW"/>
              </w:rPr>
              <w:t>DC_3-7-8_n78</w:t>
            </w:r>
          </w:p>
          <w:p w14:paraId="724EF645" w14:textId="77777777" w:rsidR="00C678BB" w:rsidRPr="00B7531F" w:rsidRDefault="00C678BB" w:rsidP="00C678BB">
            <w:pPr>
              <w:keepNext/>
              <w:keepLines/>
              <w:spacing w:after="0"/>
              <w:jc w:val="center"/>
              <w:rPr>
                <w:rFonts w:ascii="Arial" w:hAnsi="Arial"/>
                <w:sz w:val="18"/>
                <w:lang w:val="da-DK" w:eastAsia="zh-TW"/>
              </w:rPr>
            </w:pPr>
            <w:r w:rsidRPr="00B7531F">
              <w:rPr>
                <w:rFonts w:ascii="Arial" w:hAnsi="Arial"/>
                <w:sz w:val="18"/>
                <w:lang w:val="da-DK" w:eastAsia="zh-TW"/>
              </w:rPr>
              <w:t>DC_3-3-7-8_n78</w:t>
            </w:r>
          </w:p>
          <w:p w14:paraId="5A4AAB3A" w14:textId="77777777" w:rsidR="00C678BB" w:rsidRPr="00B7531F" w:rsidRDefault="00C678BB" w:rsidP="00C678BB">
            <w:pPr>
              <w:keepNext/>
              <w:keepLines/>
              <w:spacing w:after="0"/>
              <w:jc w:val="center"/>
              <w:rPr>
                <w:rFonts w:ascii="Arial" w:hAnsi="Arial"/>
                <w:sz w:val="18"/>
                <w:lang w:val="da-DK" w:eastAsia="zh-TW"/>
              </w:rPr>
            </w:pPr>
            <w:r w:rsidRPr="00B7531F">
              <w:rPr>
                <w:rFonts w:ascii="Arial" w:hAnsi="Arial"/>
                <w:sz w:val="18"/>
                <w:lang w:val="da-DK" w:eastAsia="zh-TW"/>
              </w:rPr>
              <w:t>DC_3-7-7-8_n78</w:t>
            </w:r>
          </w:p>
          <w:p w14:paraId="7D97BB24" w14:textId="77777777" w:rsidR="00C678BB" w:rsidRPr="00B7531F" w:rsidRDefault="00C678BB" w:rsidP="00C678BB">
            <w:pPr>
              <w:keepNext/>
              <w:keepLines/>
              <w:spacing w:after="0"/>
              <w:jc w:val="center"/>
              <w:rPr>
                <w:rFonts w:ascii="Arial" w:hAnsi="Arial"/>
                <w:sz w:val="18"/>
                <w:lang w:val="da-DK" w:eastAsia="zh-TW"/>
              </w:rPr>
            </w:pPr>
            <w:r w:rsidRPr="00B7531F">
              <w:rPr>
                <w:rFonts w:ascii="Arial" w:hAnsi="Arial"/>
                <w:sz w:val="18"/>
                <w:lang w:val="da-DK" w:eastAsia="zh-TW"/>
              </w:rPr>
              <w:t>DC_3-3-7-7-8_n78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F34392"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741CA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7CA3CA"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CA443C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21B1442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0619387" w14:textId="77777777" w:rsidR="00C678BB" w:rsidRPr="00B7531F" w:rsidRDefault="00C678BB" w:rsidP="00C678BB">
            <w:pPr>
              <w:keepNext/>
              <w:keepLines/>
              <w:spacing w:after="0"/>
              <w:jc w:val="center"/>
              <w:rPr>
                <w:rFonts w:ascii="Arial" w:hAnsi="Arial" w:cs="Arial"/>
                <w:sz w:val="18"/>
                <w:lang w:val="x-none"/>
              </w:rPr>
            </w:pPr>
            <w:r w:rsidRPr="00B7531F">
              <w:rPr>
                <w:rFonts w:ascii="Arial" w:hAnsi="Arial" w:cs="Arial"/>
                <w:sz w:val="18"/>
                <w:lang w:val="x-none"/>
              </w:rPr>
              <w:t>DC_3-7_n8-n78</w:t>
            </w:r>
          </w:p>
          <w:p w14:paraId="2A6560D6"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cs="Arial"/>
                <w:sz w:val="18"/>
                <w:lang w:val="x-none"/>
              </w:rPr>
              <w:t>DC_3-3-7_n8-n78</w:t>
            </w:r>
            <w:r w:rsidRPr="00B7531F">
              <w:rPr>
                <w:rFonts w:ascii="Arial" w:hAnsi="Arial" w:cs="Arial"/>
                <w:sz w:val="18"/>
                <w:lang w:val="x-none"/>
              </w:rPr>
              <w:br/>
              <w:t>DC_3-7-7_n8-n78</w:t>
            </w:r>
            <w:r w:rsidRPr="00B7531F">
              <w:rPr>
                <w:rFonts w:ascii="Arial" w:hAnsi="Arial" w:cs="Arial"/>
                <w:sz w:val="18"/>
                <w:lang w:val="x-none"/>
              </w:rPr>
              <w:br/>
              <w:t>DC_3-3-7-7_n8-n78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40AD77"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4B58C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9A1DD0"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676ABF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0174F5C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890894D"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3</w:t>
            </w:r>
            <w:r w:rsidRPr="00B7531F">
              <w:rPr>
                <w:rFonts w:ascii="Arial" w:hAnsi="Arial"/>
                <w:sz w:val="18"/>
              </w:rPr>
              <w:t>-7-</w:t>
            </w:r>
            <w:r w:rsidRPr="00B7531F">
              <w:rPr>
                <w:rFonts w:ascii="Arial" w:hAnsi="Arial"/>
                <w:sz w:val="18"/>
                <w:lang w:eastAsia="ja-JP"/>
              </w:rPr>
              <w:t>20_n1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F00F7C"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8EF0F2"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DBE5925"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TW"/>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6EA320"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0.6</w:t>
            </w:r>
          </w:p>
        </w:tc>
      </w:tr>
      <w:tr w:rsidR="00C678BB" w:rsidRPr="00B7531F" w14:paraId="66E4763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F062743"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DC_3-7-20_n3</w:t>
            </w:r>
          </w:p>
        </w:tc>
        <w:tc>
          <w:tcPr>
            <w:tcW w:w="1417" w:type="dxa"/>
            <w:tcBorders>
              <w:top w:val="single" w:sz="4" w:space="0" w:color="auto"/>
              <w:left w:val="single" w:sz="4" w:space="0" w:color="auto"/>
              <w:bottom w:val="single" w:sz="4" w:space="0" w:color="auto"/>
              <w:right w:val="single" w:sz="4" w:space="0" w:color="auto"/>
            </w:tcBorders>
            <w:vAlign w:val="center"/>
          </w:tcPr>
          <w:p w14:paraId="2A1D303A"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tcPr>
          <w:p w14:paraId="3CCFDBE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0D3383DC"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TW"/>
              </w:rPr>
              <w:t>0.3</w:t>
            </w:r>
          </w:p>
        </w:tc>
        <w:tc>
          <w:tcPr>
            <w:tcW w:w="1489" w:type="dxa"/>
            <w:tcBorders>
              <w:top w:val="single" w:sz="4" w:space="0" w:color="auto"/>
              <w:left w:val="single" w:sz="4" w:space="0" w:color="auto"/>
              <w:bottom w:val="single" w:sz="4" w:space="0" w:color="auto"/>
              <w:right w:val="single" w:sz="4" w:space="0" w:color="auto"/>
            </w:tcBorders>
            <w:vAlign w:val="center"/>
          </w:tcPr>
          <w:p w14:paraId="0C56541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36F483A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5979B28"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DC_3-7-20_n8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28277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7E190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794035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5188A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r>
      <w:tr w:rsidR="00C678BB" w:rsidRPr="00B7531F" w14:paraId="1F15F6C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D6A6EDC"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DC_3-7-20_n28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2BD0AD" w14:textId="77777777" w:rsidR="00C678BB" w:rsidRPr="00B7531F" w:rsidRDefault="00C678BB" w:rsidP="00C678BB">
            <w:pPr>
              <w:keepNext/>
              <w:keepLines/>
              <w:spacing w:after="0"/>
              <w:jc w:val="center"/>
              <w:rPr>
                <w:rFonts w:ascii="Arial" w:eastAsia="PMingLiU" w:hAnsi="Arial"/>
                <w:sz w:val="18"/>
                <w:lang w:eastAsia="ja-JP"/>
              </w:rPr>
            </w:pPr>
            <w:r w:rsidRPr="00B7531F">
              <w:rPr>
                <w:rFonts w:ascii="Arial" w:hAnsi="Arial"/>
                <w:sz w:val="18"/>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F1661F"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E794F8"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4AC28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65DCB28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8AA3266" w14:textId="77777777" w:rsidR="00C678BB" w:rsidRPr="00B7531F" w:rsidRDefault="00C678BB" w:rsidP="00C678BB">
            <w:pPr>
              <w:keepNext/>
              <w:keepLines/>
              <w:spacing w:after="0"/>
              <w:jc w:val="center"/>
              <w:rPr>
                <w:rFonts w:ascii="Arial" w:hAnsi="Arial"/>
                <w:sz w:val="18"/>
              </w:rPr>
            </w:pPr>
            <w:r w:rsidRPr="00B7531F">
              <w:rPr>
                <w:rFonts w:ascii="Arial" w:hAnsi="Arial"/>
                <w:color w:val="000000"/>
                <w:sz w:val="18"/>
                <w:szCs w:val="18"/>
                <w:lang w:val="en-US" w:eastAsia="zh-CN" w:bidi="ar"/>
              </w:rPr>
              <w:t>DC_3-7-20_n38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5C4CAC"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val="en-US"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F61F4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419C001" w14:textId="77777777" w:rsidR="00C678BB" w:rsidRPr="00B7531F" w:rsidRDefault="00C678BB" w:rsidP="00C678BB">
            <w:pPr>
              <w:keepNext/>
              <w:keepLines/>
              <w:spacing w:after="0"/>
              <w:jc w:val="center"/>
              <w:rPr>
                <w:rFonts w:ascii="Arial" w:hAnsi="Arial"/>
                <w:sz w:val="18"/>
              </w:rPr>
            </w:pPr>
            <w:r w:rsidRPr="00B7531F">
              <w:rPr>
                <w:rFonts w:ascii="Arial" w:hAnsi="Arial"/>
                <w:sz w:val="18"/>
                <w:szCs w:val="18"/>
              </w:rPr>
              <w:t>0.</w:t>
            </w:r>
            <w:r w:rsidRPr="00B7531F">
              <w:rPr>
                <w:rFonts w:ascii="Arial" w:hAnsi="Arial"/>
                <w:sz w:val="18"/>
                <w:szCs w:val="18"/>
                <w:lang w:val="en-US"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E7B37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r>
      <w:tr w:rsidR="00C678BB" w:rsidRPr="00B7531F" w14:paraId="38AC453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EBA884A"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DC_</w:t>
            </w:r>
            <w:r w:rsidRPr="00B7531F">
              <w:rPr>
                <w:rFonts w:ascii="Arial" w:hAnsi="Arial"/>
                <w:sz w:val="18"/>
                <w:lang w:eastAsia="ja-JP"/>
              </w:rPr>
              <w:t>3-7-20_n78</w:t>
            </w:r>
          </w:p>
          <w:p w14:paraId="350B5A25"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DC_3-3-7-20_n78</w:t>
            </w:r>
          </w:p>
          <w:p w14:paraId="0F8E206D"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ja-JP"/>
              </w:rPr>
              <w:t>DC_3-7-7-20_n78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7EA70D" w14:textId="77777777" w:rsidR="00C678BB" w:rsidRPr="00B7531F" w:rsidRDefault="00C678BB" w:rsidP="00C678BB">
            <w:pPr>
              <w:keepNext/>
              <w:keepLines/>
              <w:spacing w:after="0"/>
              <w:jc w:val="center"/>
              <w:rPr>
                <w:rFonts w:ascii="Arial" w:hAnsi="Arial"/>
                <w:sz w:val="18"/>
                <w:lang w:eastAsia="ja-JP"/>
              </w:rPr>
            </w:pPr>
            <w:r w:rsidRPr="00B7531F">
              <w:rPr>
                <w:rFonts w:ascii="Arial" w:eastAsia="MS Mincho"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DB731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DA28BE"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MS Mincho" w:hAnsi="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59EB7E"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0.8</w:t>
            </w:r>
          </w:p>
        </w:tc>
      </w:tr>
      <w:tr w:rsidR="00C678BB" w:rsidRPr="00B7531F" w14:paraId="7937B35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3E9611F"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DC_3-7-26_n78</w:t>
            </w:r>
          </w:p>
        </w:tc>
        <w:tc>
          <w:tcPr>
            <w:tcW w:w="1417" w:type="dxa"/>
            <w:tcBorders>
              <w:top w:val="single" w:sz="4" w:space="0" w:color="auto"/>
              <w:left w:val="single" w:sz="4" w:space="0" w:color="auto"/>
              <w:bottom w:val="single" w:sz="4" w:space="0" w:color="auto"/>
              <w:right w:val="single" w:sz="4" w:space="0" w:color="auto"/>
            </w:tcBorders>
            <w:vAlign w:val="center"/>
          </w:tcPr>
          <w:p w14:paraId="6B3FB6EE"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eastAsia="MS Mincho"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0659AC0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3929E4E8"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eastAsia="MS Mincho"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173F79F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338BB69D" w14:textId="77777777" w:rsidTr="00B7531F">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68E878BB"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DC_3-7_n26-n78</w:t>
            </w:r>
          </w:p>
        </w:tc>
        <w:tc>
          <w:tcPr>
            <w:tcW w:w="1417" w:type="dxa"/>
            <w:tcBorders>
              <w:bottom w:val="single" w:sz="4" w:space="0" w:color="auto"/>
            </w:tcBorders>
            <w:vAlign w:val="center"/>
          </w:tcPr>
          <w:p w14:paraId="396C93A6"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hint="eastAsia"/>
                <w:sz w:val="18"/>
                <w:lang w:eastAsia="ko-KR"/>
              </w:rPr>
              <w:t>0.6</w:t>
            </w:r>
          </w:p>
        </w:tc>
        <w:tc>
          <w:tcPr>
            <w:tcW w:w="1418" w:type="dxa"/>
            <w:tcBorders>
              <w:bottom w:val="single" w:sz="4" w:space="0" w:color="auto"/>
            </w:tcBorders>
            <w:vAlign w:val="center"/>
          </w:tcPr>
          <w:p w14:paraId="1569087F"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hint="eastAsia"/>
                <w:sz w:val="18"/>
                <w:lang w:eastAsia="ko-KR"/>
              </w:rPr>
              <w:t>0.6</w:t>
            </w:r>
          </w:p>
        </w:tc>
        <w:tc>
          <w:tcPr>
            <w:tcW w:w="1488" w:type="dxa"/>
            <w:vAlign w:val="center"/>
          </w:tcPr>
          <w:p w14:paraId="7977A4A9"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hint="eastAsia"/>
                <w:sz w:val="18"/>
                <w:lang w:eastAsia="ko-KR"/>
              </w:rPr>
              <w:t>0.6</w:t>
            </w:r>
          </w:p>
        </w:tc>
        <w:tc>
          <w:tcPr>
            <w:tcW w:w="1489" w:type="dxa"/>
            <w:vAlign w:val="center"/>
          </w:tcPr>
          <w:p w14:paraId="7DF4CDE5"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hint="eastAsia"/>
                <w:sz w:val="18"/>
                <w:lang w:eastAsia="ko-KR"/>
              </w:rPr>
              <w:t>0.8</w:t>
            </w:r>
          </w:p>
        </w:tc>
      </w:tr>
      <w:tr w:rsidR="00C678BB" w:rsidRPr="00B7531F" w14:paraId="2A475F2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1E97895"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DC_3-7-28_n1</w:t>
            </w:r>
          </w:p>
          <w:p w14:paraId="44C3B3E9"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DC_3-7-7-28_n1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D9CBEF"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7164F2"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3A5894"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664F63D"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0.6</w:t>
            </w:r>
          </w:p>
        </w:tc>
      </w:tr>
      <w:tr w:rsidR="00C678BB" w:rsidRPr="00B7531F" w14:paraId="217F5EA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F19F83E"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lang w:val="en-US" w:eastAsia="ja-JP"/>
              </w:rPr>
              <w:t>DC_3-7-28_n3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552847"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cs="Arial"/>
                <w:sz w:val="18"/>
                <w:szCs w:val="18"/>
                <w:lang w:val="en-US"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F7301E"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0FDC058"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1C8DAD1"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0.5</w:t>
            </w:r>
          </w:p>
        </w:tc>
      </w:tr>
      <w:tr w:rsidR="00C678BB" w:rsidRPr="00B7531F" w14:paraId="193F723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E5F7853"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3-7-28_n5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97D674"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0AF2D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213D025"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ja-JP"/>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D24D656"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0.4</w:t>
            </w:r>
          </w:p>
        </w:tc>
      </w:tr>
      <w:tr w:rsidR="00C678BB" w:rsidRPr="00B7531F" w14:paraId="6A48313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20E8C91"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DC_3-7-28_n7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335A8F"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260F8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32E26A1"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C8CA2A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2480A75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E95CBE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DC_3-7-28_n38</w:t>
            </w:r>
          </w:p>
        </w:tc>
        <w:tc>
          <w:tcPr>
            <w:tcW w:w="1417" w:type="dxa"/>
            <w:tcBorders>
              <w:top w:val="single" w:sz="4" w:space="0" w:color="auto"/>
              <w:left w:val="single" w:sz="4" w:space="0" w:color="auto"/>
              <w:bottom w:val="single" w:sz="4" w:space="0" w:color="auto"/>
              <w:right w:val="single" w:sz="4" w:space="0" w:color="auto"/>
            </w:tcBorders>
            <w:vAlign w:val="center"/>
          </w:tcPr>
          <w:p w14:paraId="03BC0F2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609CE6B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7E4BB4C5"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3962F5E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02FDA37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6A16BB4"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ko-KR"/>
              </w:rPr>
              <w:t>DC_3-7-28_n40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ADDF3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fi-FI"/>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58059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DB1A77"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93324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0.9</w:t>
            </w:r>
          </w:p>
        </w:tc>
      </w:tr>
      <w:tr w:rsidR="00C678BB" w:rsidRPr="00B7531F" w14:paraId="4DCFFC7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774F0DC"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3-7-28_n78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48FF97"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82224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695F73"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Malgun Gothic"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37F82F7"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0.8</w:t>
            </w:r>
          </w:p>
        </w:tc>
      </w:tr>
      <w:tr w:rsidR="00C678BB" w:rsidRPr="00B7531F" w14:paraId="63CE3D9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F147C87"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sz w:val="18"/>
                <w:lang w:eastAsia="ko-KR"/>
              </w:rPr>
              <w:t>DC_3-7_n28-n78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FA1C17"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14580E"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C82BF50" w14:textId="77777777" w:rsidR="00C678BB" w:rsidRPr="00B7531F" w:rsidRDefault="00C678BB" w:rsidP="00C678BB">
            <w:pPr>
              <w:keepNext/>
              <w:keepLines/>
              <w:spacing w:after="0"/>
              <w:jc w:val="center"/>
              <w:rPr>
                <w:rFonts w:ascii="Arial" w:hAnsi="Arial"/>
                <w:sz w:val="18"/>
                <w:lang w:eastAsia="ja-JP"/>
              </w:rPr>
            </w:pPr>
            <w:r w:rsidRPr="00B7531F">
              <w:rPr>
                <w:rFonts w:ascii="Arial" w:eastAsia="Malgun Gothic"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EF26309"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0.8</w:t>
            </w:r>
          </w:p>
        </w:tc>
      </w:tr>
      <w:tr w:rsidR="00C678BB" w:rsidRPr="00B7531F" w14:paraId="6DC9F07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A1DA44A"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DC_3-7-32_n1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34B44D" w14:textId="77777777" w:rsidR="00C678BB" w:rsidRPr="00B7531F" w:rsidRDefault="00C678BB" w:rsidP="00C678BB">
            <w:pPr>
              <w:keepNext/>
              <w:keepLines/>
              <w:spacing w:after="0"/>
              <w:jc w:val="center"/>
              <w:rPr>
                <w:rFonts w:ascii="Arial" w:hAnsi="Arial"/>
                <w:sz w:val="18"/>
                <w:lang w:eastAsia="ja-JP"/>
              </w:rPr>
            </w:pPr>
            <w:r w:rsidRPr="00B7531F">
              <w:rPr>
                <w:rFonts w:ascii="Arial" w:eastAsia="Malgun Gothic" w:hAnsi="Arial" w:cs="Arial"/>
                <w:sz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F5CCE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3EC2BF71"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371FC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r>
      <w:tr w:rsidR="00C678BB" w:rsidRPr="00B7531F" w14:paraId="75099CF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71A5499"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rPr>
              <w:t>DC_3-7-32_n28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2C7648"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cs="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C2760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7B35F9FF"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C4B2B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r>
      <w:tr w:rsidR="00C678BB" w:rsidRPr="00B7531F" w14:paraId="579232D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CD7217F"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rPr>
              <w:t>DC_3-7-32_n78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2CCB7F" w14:textId="77777777" w:rsidR="00C678BB" w:rsidRPr="00B7531F" w:rsidRDefault="00C678BB" w:rsidP="00C678BB">
            <w:pPr>
              <w:keepNext/>
              <w:keepLines/>
              <w:spacing w:after="0"/>
              <w:jc w:val="center"/>
              <w:rPr>
                <w:rFonts w:ascii="Arial" w:hAnsi="Arial"/>
                <w:sz w:val="18"/>
                <w:lang w:eastAsia="ja-JP"/>
              </w:rPr>
            </w:pPr>
            <w:r w:rsidRPr="00B7531F">
              <w:rPr>
                <w:rFonts w:ascii="Arial" w:eastAsia="Malgun Gothic" w:hAnsi="Arial" w:cs="Arial"/>
                <w:sz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87901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2CB0A598"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CD71C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24FBA7C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EB606C7"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rPr>
              <w:t>DC_3-7-38_n28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2EC680"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hideMark/>
          </w:tcPr>
          <w:p w14:paraId="4581FDE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hideMark/>
          </w:tcPr>
          <w:p w14:paraId="26F68C38"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B6DF92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r>
      <w:tr w:rsidR="00C678BB" w:rsidRPr="00B7531F" w14:paraId="248ED10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56064FE"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rPr>
              <w:t>DC_3-7-38_n78</w:t>
            </w:r>
          </w:p>
        </w:tc>
        <w:tc>
          <w:tcPr>
            <w:tcW w:w="1417" w:type="dxa"/>
            <w:tcBorders>
              <w:top w:val="single" w:sz="4" w:space="0" w:color="auto"/>
              <w:left w:val="single" w:sz="4" w:space="0" w:color="auto"/>
              <w:bottom w:val="single" w:sz="4" w:space="0" w:color="auto"/>
              <w:right w:val="single" w:sz="4" w:space="0" w:color="auto"/>
            </w:tcBorders>
            <w:vAlign w:val="center"/>
          </w:tcPr>
          <w:p w14:paraId="3E0F4D19"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tcPr>
          <w:p w14:paraId="6C0D965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tcPr>
          <w:p w14:paraId="604D74C6"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tcPr>
          <w:p w14:paraId="1685C2C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503E81E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5F67109"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3</w:t>
            </w:r>
            <w:r w:rsidRPr="00B7531F">
              <w:rPr>
                <w:rFonts w:ascii="Arial" w:hAnsi="Arial"/>
                <w:sz w:val="18"/>
              </w:rPr>
              <w:t>-7-</w:t>
            </w:r>
            <w:r w:rsidRPr="00B7531F">
              <w:rPr>
                <w:rFonts w:ascii="Arial" w:hAnsi="Arial"/>
                <w:sz w:val="18"/>
                <w:lang w:eastAsia="ja-JP"/>
              </w:rPr>
              <w:t>40_n1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5B182C"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BB28C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181723"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D3C601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r>
      <w:tr w:rsidR="00C678BB" w:rsidRPr="00B7531F" w14:paraId="1293DD4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90991CC"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DC_3-7_n40-n77</w:t>
            </w:r>
          </w:p>
          <w:p w14:paraId="4F2AF8A7"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DC_3-7-7_n40-n77</w:t>
            </w:r>
          </w:p>
        </w:tc>
        <w:tc>
          <w:tcPr>
            <w:tcW w:w="1417" w:type="dxa"/>
            <w:tcBorders>
              <w:top w:val="single" w:sz="4" w:space="0" w:color="auto"/>
              <w:left w:val="single" w:sz="4" w:space="0" w:color="auto"/>
              <w:bottom w:val="single" w:sz="4" w:space="0" w:color="auto"/>
              <w:right w:val="single" w:sz="4" w:space="0" w:color="auto"/>
            </w:tcBorders>
            <w:vAlign w:val="center"/>
          </w:tcPr>
          <w:p w14:paraId="3E920BB0" w14:textId="77777777" w:rsidR="00C678BB" w:rsidRPr="00B7531F" w:rsidRDefault="00C678BB" w:rsidP="00C678BB">
            <w:pPr>
              <w:keepNext/>
              <w:keepLines/>
              <w:spacing w:after="0"/>
              <w:jc w:val="center"/>
              <w:rPr>
                <w:rFonts w:ascii="Arial" w:hAnsi="Arial"/>
                <w:sz w:val="18"/>
                <w:lang w:eastAsia="zh-CN"/>
              </w:rPr>
            </w:pPr>
            <w:r w:rsidRPr="00B7531F">
              <w:rPr>
                <w:rFonts w:ascii="Arial" w:eastAsia="等线"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tcPr>
          <w:p w14:paraId="03D743C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rPr>
              <w:t>0</w:t>
            </w:r>
            <w:r w:rsidRPr="00B7531F">
              <w:rPr>
                <w:rFonts w:ascii="Arial" w:hAnsi="Arial"/>
                <w:sz w:val="18"/>
              </w:rPr>
              <w:t>.5</w:t>
            </w:r>
          </w:p>
        </w:tc>
        <w:tc>
          <w:tcPr>
            <w:tcW w:w="1488" w:type="dxa"/>
            <w:tcBorders>
              <w:top w:val="single" w:sz="4" w:space="0" w:color="auto"/>
              <w:left w:val="single" w:sz="4" w:space="0" w:color="auto"/>
              <w:bottom w:val="single" w:sz="4" w:space="0" w:color="auto"/>
              <w:right w:val="single" w:sz="4" w:space="0" w:color="auto"/>
            </w:tcBorders>
            <w:vAlign w:val="center"/>
          </w:tcPr>
          <w:p w14:paraId="745088F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w:t>
            </w:r>
            <w:r w:rsidRPr="00B7531F">
              <w:rPr>
                <w:rFonts w:ascii="Arial" w:eastAsia="等线" w:hAnsi="Arial"/>
                <w:sz w:val="18"/>
              </w:rPr>
              <w:t>.5</w:t>
            </w:r>
          </w:p>
        </w:tc>
        <w:tc>
          <w:tcPr>
            <w:tcW w:w="1489" w:type="dxa"/>
            <w:tcBorders>
              <w:top w:val="single" w:sz="4" w:space="0" w:color="auto"/>
              <w:left w:val="single" w:sz="4" w:space="0" w:color="auto"/>
              <w:bottom w:val="single" w:sz="4" w:space="0" w:color="auto"/>
              <w:right w:val="single" w:sz="4" w:space="0" w:color="auto"/>
            </w:tcBorders>
            <w:vAlign w:val="center"/>
          </w:tcPr>
          <w:p w14:paraId="50A2DA0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w:t>
            </w:r>
            <w:r w:rsidRPr="00B7531F">
              <w:rPr>
                <w:rFonts w:ascii="Arial" w:eastAsia="等线" w:hAnsi="Arial"/>
                <w:sz w:val="18"/>
              </w:rPr>
              <w:t>8</w:t>
            </w:r>
          </w:p>
        </w:tc>
      </w:tr>
      <w:tr w:rsidR="00C678BB" w:rsidRPr="00B7531F" w14:paraId="43EE9FE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D9D6568"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rPr>
              <w:t>DC_3</w:t>
            </w:r>
            <w:r w:rsidRPr="00B7531F">
              <w:rPr>
                <w:rFonts w:ascii="Arial" w:hAnsi="Arial" w:cs="Arial"/>
                <w:sz w:val="18"/>
                <w:lang w:eastAsia="ja-JP"/>
              </w:rPr>
              <w:t>-7</w:t>
            </w:r>
            <w:r w:rsidRPr="00B7531F">
              <w:rPr>
                <w:rFonts w:ascii="Arial" w:hAnsi="Arial" w:cs="Arial"/>
                <w:sz w:val="18"/>
              </w:rPr>
              <w:t>-</w:t>
            </w:r>
            <w:r w:rsidRPr="00B7531F">
              <w:rPr>
                <w:rFonts w:ascii="Arial" w:hAnsi="Arial" w:cs="Arial"/>
                <w:sz w:val="18"/>
                <w:lang w:val="en-US" w:eastAsia="ja-JP"/>
              </w:rPr>
              <w:t>40</w:t>
            </w:r>
            <w:r w:rsidRPr="00B7531F">
              <w:rPr>
                <w:rFonts w:ascii="Arial" w:hAnsi="Arial" w:cs="Arial"/>
                <w:sz w:val="18"/>
                <w:lang w:eastAsia="ja-JP"/>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48147C"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469A6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19D8A6C" w14:textId="77777777" w:rsidR="00C678BB" w:rsidRPr="00B7531F" w:rsidRDefault="00C678BB" w:rsidP="00C678BB">
            <w:pPr>
              <w:keepNext/>
              <w:keepLines/>
              <w:spacing w:after="0"/>
              <w:jc w:val="center"/>
              <w:rPr>
                <w:rFonts w:ascii="Arial" w:eastAsia="Malgun Gothic" w:hAnsi="Arial" w:cs="Arial"/>
                <w:sz w:val="18"/>
                <w:szCs w:val="18"/>
                <w:lang w:eastAsia="ko-KR"/>
              </w:rPr>
            </w:pPr>
            <w:r w:rsidRPr="00B7531F">
              <w:rPr>
                <w:rFonts w:ascii="Arial" w:hAnsi="Arial" w:cs="Arial"/>
                <w:sz w:val="18"/>
                <w:lang w:eastAsia="zh-CN"/>
              </w:rPr>
              <w:t>0.3</w:t>
            </w:r>
            <w:r w:rsidRPr="00B7531F">
              <w:rPr>
                <w:rFonts w:ascii="Arial" w:hAnsi="Arial" w:cs="Arial"/>
                <w:sz w:val="18"/>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3D455DC" w14:textId="77777777" w:rsidR="00C678BB" w:rsidRPr="00B7531F" w:rsidRDefault="00C678BB" w:rsidP="00C678BB">
            <w:pPr>
              <w:keepNext/>
              <w:keepLines/>
              <w:spacing w:after="0"/>
              <w:jc w:val="center"/>
              <w:rPr>
                <w:rFonts w:ascii="Arial" w:eastAsia="Malgun Gothic" w:hAnsi="Arial" w:cs="Arial"/>
                <w:sz w:val="18"/>
                <w:szCs w:val="18"/>
                <w:lang w:eastAsia="ko-KR"/>
              </w:rPr>
            </w:pPr>
            <w:r w:rsidRPr="00B7531F">
              <w:rPr>
                <w:rFonts w:ascii="Arial" w:hAnsi="Arial" w:cs="Arial"/>
                <w:sz w:val="18"/>
                <w:lang w:eastAsia="zh-CN"/>
              </w:rPr>
              <w:t>0.8</w:t>
            </w:r>
            <w:r w:rsidRPr="00B7531F">
              <w:rPr>
                <w:rFonts w:ascii="Arial" w:hAnsi="Arial" w:cs="Arial"/>
                <w:sz w:val="18"/>
                <w:vertAlign w:val="superscript"/>
                <w:lang w:eastAsia="zh-CN"/>
              </w:rPr>
              <w:t>9</w:t>
            </w:r>
          </w:p>
        </w:tc>
      </w:tr>
      <w:tr w:rsidR="00C678BB" w:rsidRPr="00B7531F" w14:paraId="4EC0CBC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478551A"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DC_3-7_n40-n78</w:t>
            </w:r>
          </w:p>
          <w:p w14:paraId="0765A289"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rPr>
              <w:t>DC_3-7-7_n40-n78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191E4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ACB3E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B7ECB1C" w14:textId="77777777" w:rsidR="00C678BB" w:rsidRPr="00B7531F" w:rsidRDefault="00C678BB" w:rsidP="00C678BB">
            <w:pPr>
              <w:keepNext/>
              <w:keepLines/>
              <w:spacing w:after="0"/>
              <w:jc w:val="center"/>
              <w:rPr>
                <w:rFonts w:ascii="Arial" w:hAnsi="Arial"/>
                <w:sz w:val="18"/>
                <w:lang w:eastAsia="zh-CN"/>
              </w:rPr>
            </w:pPr>
            <w:r w:rsidRPr="00B7531F">
              <w:rPr>
                <w:rFonts w:ascii="Arial" w:eastAsia="Malgun Gothic" w:hAnsi="Arial" w:cs="Arial"/>
                <w:sz w:val="18"/>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42C65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1B0B4A5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5568402"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DC_3-7_n40-n105</w:t>
            </w:r>
          </w:p>
        </w:tc>
        <w:tc>
          <w:tcPr>
            <w:tcW w:w="1417" w:type="dxa"/>
            <w:tcBorders>
              <w:top w:val="single" w:sz="4" w:space="0" w:color="auto"/>
              <w:left w:val="single" w:sz="4" w:space="0" w:color="auto"/>
              <w:bottom w:val="single" w:sz="4" w:space="0" w:color="auto"/>
              <w:right w:val="single" w:sz="4" w:space="0" w:color="auto"/>
            </w:tcBorders>
            <w:vAlign w:val="center"/>
          </w:tcPr>
          <w:p w14:paraId="73131E16"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F76184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308DE6A9" w14:textId="77777777" w:rsidR="00C678BB" w:rsidRPr="00B7531F" w:rsidRDefault="00C678BB" w:rsidP="00C678BB">
            <w:pPr>
              <w:keepNext/>
              <w:keepLines/>
              <w:spacing w:after="0"/>
              <w:jc w:val="center"/>
              <w:rPr>
                <w:rFonts w:ascii="Arial" w:eastAsia="Malgun Gothic" w:hAnsi="Arial" w:cs="Arial"/>
                <w:sz w:val="18"/>
                <w:szCs w:val="18"/>
                <w:lang w:eastAsia="ko-KR"/>
              </w:rPr>
            </w:pPr>
            <w:r w:rsidRPr="00B7531F">
              <w:rPr>
                <w:rFonts w:ascii="Arial" w:eastAsia="Malgun Gothic" w:hAnsi="Arial" w:cs="Arial"/>
                <w:sz w:val="18"/>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tcPr>
          <w:p w14:paraId="4ED6A1D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69931065" w14:textId="77777777" w:rsidTr="00B7531F">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1B2EA20D"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DC_3-7_n75-n78</w:t>
            </w:r>
          </w:p>
        </w:tc>
        <w:tc>
          <w:tcPr>
            <w:tcW w:w="1417" w:type="dxa"/>
            <w:vAlign w:val="center"/>
          </w:tcPr>
          <w:p w14:paraId="670B8F08"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hint="eastAsia"/>
                <w:sz w:val="18"/>
                <w:lang w:eastAsia="ko-KR"/>
              </w:rPr>
              <w:t>0.6</w:t>
            </w:r>
          </w:p>
        </w:tc>
        <w:tc>
          <w:tcPr>
            <w:tcW w:w="1418" w:type="dxa"/>
            <w:vAlign w:val="center"/>
          </w:tcPr>
          <w:p w14:paraId="417B1C98"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hint="eastAsia"/>
                <w:sz w:val="18"/>
                <w:lang w:eastAsia="ko-KR"/>
              </w:rPr>
              <w:t>0.6</w:t>
            </w:r>
          </w:p>
        </w:tc>
        <w:tc>
          <w:tcPr>
            <w:tcW w:w="1488" w:type="dxa"/>
            <w:vAlign w:val="center"/>
          </w:tcPr>
          <w:p w14:paraId="2B04C245" w14:textId="77777777" w:rsidR="00C678BB" w:rsidRPr="00B7531F" w:rsidRDefault="00C678BB" w:rsidP="00C678BB">
            <w:pPr>
              <w:keepNext/>
              <w:keepLines/>
              <w:spacing w:after="0"/>
              <w:jc w:val="center"/>
              <w:rPr>
                <w:rFonts w:ascii="Arial" w:eastAsia="Malgun Gothic" w:hAnsi="Arial" w:cs="Arial"/>
                <w:sz w:val="18"/>
                <w:szCs w:val="18"/>
                <w:lang w:eastAsia="ko-KR"/>
              </w:rPr>
            </w:pPr>
            <w:r w:rsidRPr="00B7531F">
              <w:rPr>
                <w:rFonts w:ascii="Arial" w:eastAsia="Malgun Gothic" w:hAnsi="Arial" w:cs="Arial"/>
                <w:sz w:val="18"/>
                <w:szCs w:val="18"/>
                <w:lang w:eastAsia="ko-KR"/>
              </w:rPr>
              <w:t>N/A</w:t>
            </w:r>
          </w:p>
        </w:tc>
        <w:tc>
          <w:tcPr>
            <w:tcW w:w="1489" w:type="dxa"/>
            <w:vAlign w:val="center"/>
          </w:tcPr>
          <w:p w14:paraId="709D9CBE"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hint="eastAsia"/>
                <w:sz w:val="18"/>
                <w:lang w:eastAsia="ko-KR"/>
              </w:rPr>
              <w:t>0.8</w:t>
            </w:r>
          </w:p>
        </w:tc>
      </w:tr>
      <w:tr w:rsidR="00C678BB" w:rsidRPr="00B7531F" w14:paraId="2FBCCBA2" w14:textId="77777777" w:rsidTr="00B7531F">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49E8D7C5"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DC_3-7_n78</w:t>
            </w:r>
            <w:r w:rsidRPr="00B7531F">
              <w:rPr>
                <w:rFonts w:ascii="Arial" w:hAnsi="Arial" w:hint="eastAsia"/>
                <w:sz w:val="18"/>
                <w:lang w:eastAsia="zh-TW"/>
              </w:rPr>
              <w:t>-n79</w:t>
            </w:r>
          </w:p>
          <w:p w14:paraId="04AA7BAF"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DC_3-3-7_n78-n79</w:t>
            </w:r>
          </w:p>
          <w:p w14:paraId="1B579742"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DC_3-7-7_n78-n79</w:t>
            </w:r>
          </w:p>
          <w:p w14:paraId="0A5278AD"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DC_3-3-7-7_n78-n79</w:t>
            </w:r>
          </w:p>
        </w:tc>
        <w:tc>
          <w:tcPr>
            <w:tcW w:w="1417" w:type="dxa"/>
            <w:vAlign w:val="center"/>
          </w:tcPr>
          <w:p w14:paraId="18EC3315"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hint="eastAsia"/>
                <w:sz w:val="18"/>
                <w:lang w:eastAsia="zh-TW"/>
              </w:rPr>
              <w:t>0.6</w:t>
            </w:r>
          </w:p>
        </w:tc>
        <w:tc>
          <w:tcPr>
            <w:tcW w:w="1418" w:type="dxa"/>
            <w:vAlign w:val="center"/>
          </w:tcPr>
          <w:p w14:paraId="387062E1"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hint="eastAsia"/>
                <w:sz w:val="18"/>
                <w:lang w:eastAsia="zh-TW"/>
              </w:rPr>
              <w:t>0.6</w:t>
            </w:r>
          </w:p>
        </w:tc>
        <w:tc>
          <w:tcPr>
            <w:tcW w:w="1488" w:type="dxa"/>
            <w:vAlign w:val="center"/>
          </w:tcPr>
          <w:p w14:paraId="4A8E18B2" w14:textId="77777777" w:rsidR="00C678BB" w:rsidRPr="00B7531F" w:rsidRDefault="00C678BB" w:rsidP="00C678BB">
            <w:pPr>
              <w:keepNext/>
              <w:keepLines/>
              <w:spacing w:after="0"/>
              <w:jc w:val="center"/>
              <w:rPr>
                <w:rFonts w:ascii="Arial" w:eastAsia="Malgun Gothic" w:hAnsi="Arial" w:cs="Arial"/>
                <w:sz w:val="18"/>
                <w:szCs w:val="18"/>
                <w:lang w:eastAsia="ko-KR"/>
              </w:rPr>
            </w:pPr>
            <w:r w:rsidRPr="00B7531F">
              <w:rPr>
                <w:rFonts w:ascii="Arial" w:hAnsi="Arial" w:cs="Arial" w:hint="eastAsia"/>
                <w:sz w:val="18"/>
                <w:szCs w:val="18"/>
                <w:lang w:eastAsia="zh-TW"/>
              </w:rPr>
              <w:t>0.8</w:t>
            </w:r>
          </w:p>
        </w:tc>
        <w:tc>
          <w:tcPr>
            <w:tcW w:w="1489" w:type="dxa"/>
            <w:vAlign w:val="center"/>
          </w:tcPr>
          <w:p w14:paraId="48563F07"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hint="eastAsia"/>
                <w:sz w:val="18"/>
                <w:lang w:eastAsia="zh-TW"/>
              </w:rPr>
              <w:t>0.5</w:t>
            </w:r>
          </w:p>
        </w:tc>
      </w:tr>
      <w:tr w:rsidR="00C678BB" w:rsidRPr="00B7531F" w14:paraId="608727A7" w14:textId="77777777" w:rsidTr="00B7531F">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78DCC264"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DC_3-7_n78-n105</w:t>
            </w:r>
          </w:p>
        </w:tc>
        <w:tc>
          <w:tcPr>
            <w:tcW w:w="1417" w:type="dxa"/>
            <w:vAlign w:val="center"/>
          </w:tcPr>
          <w:p w14:paraId="481A6D8A" w14:textId="77777777" w:rsidR="00C678BB" w:rsidRPr="00B7531F" w:rsidRDefault="00C678BB" w:rsidP="00C678BB">
            <w:pPr>
              <w:keepNext/>
              <w:keepLines/>
              <w:spacing w:after="0"/>
              <w:jc w:val="center"/>
              <w:rPr>
                <w:rFonts w:ascii="Arial" w:hAnsi="Arial"/>
                <w:sz w:val="18"/>
              </w:rPr>
            </w:pPr>
            <w:r w:rsidRPr="00B7531F">
              <w:rPr>
                <w:rFonts w:ascii="Arial" w:hAnsi="Arial" w:hint="eastAsia"/>
                <w:sz w:val="18"/>
              </w:rPr>
              <w:t>0.6</w:t>
            </w:r>
          </w:p>
        </w:tc>
        <w:tc>
          <w:tcPr>
            <w:tcW w:w="1418" w:type="dxa"/>
            <w:vAlign w:val="center"/>
          </w:tcPr>
          <w:p w14:paraId="38E920AC" w14:textId="77777777" w:rsidR="00C678BB" w:rsidRPr="00B7531F" w:rsidRDefault="00C678BB" w:rsidP="00C678BB">
            <w:pPr>
              <w:keepNext/>
              <w:keepLines/>
              <w:spacing w:after="0"/>
              <w:jc w:val="center"/>
              <w:rPr>
                <w:rFonts w:ascii="Arial" w:hAnsi="Arial"/>
                <w:sz w:val="18"/>
              </w:rPr>
            </w:pPr>
            <w:r w:rsidRPr="00B7531F">
              <w:rPr>
                <w:rFonts w:ascii="Arial" w:hAnsi="Arial" w:hint="eastAsia"/>
                <w:sz w:val="18"/>
              </w:rPr>
              <w:t>0.6</w:t>
            </w:r>
          </w:p>
        </w:tc>
        <w:tc>
          <w:tcPr>
            <w:tcW w:w="1488" w:type="dxa"/>
            <w:vAlign w:val="center"/>
          </w:tcPr>
          <w:p w14:paraId="629742A5" w14:textId="77777777" w:rsidR="00C678BB" w:rsidRPr="00B7531F" w:rsidRDefault="00C678BB" w:rsidP="00C678BB">
            <w:pPr>
              <w:keepNext/>
              <w:keepLines/>
              <w:spacing w:after="0"/>
              <w:jc w:val="center"/>
              <w:rPr>
                <w:rFonts w:ascii="Arial" w:eastAsia="Malgun Gothic" w:hAnsi="Arial"/>
                <w:sz w:val="18"/>
              </w:rPr>
            </w:pPr>
            <w:r w:rsidRPr="00B7531F">
              <w:rPr>
                <w:rFonts w:ascii="Arial" w:eastAsia="Malgun Gothic" w:hAnsi="Arial"/>
                <w:sz w:val="18"/>
              </w:rPr>
              <w:t>0.8</w:t>
            </w:r>
          </w:p>
        </w:tc>
        <w:tc>
          <w:tcPr>
            <w:tcW w:w="1489" w:type="dxa"/>
            <w:vAlign w:val="center"/>
          </w:tcPr>
          <w:p w14:paraId="5FE49DD0" w14:textId="77777777" w:rsidR="00C678BB" w:rsidRPr="00B7531F" w:rsidRDefault="00C678BB" w:rsidP="00C678BB">
            <w:pPr>
              <w:keepNext/>
              <w:keepLines/>
              <w:spacing w:after="0"/>
              <w:jc w:val="center"/>
              <w:rPr>
                <w:rFonts w:ascii="Arial" w:hAnsi="Arial"/>
                <w:sz w:val="18"/>
              </w:rPr>
            </w:pPr>
            <w:r w:rsidRPr="00B7531F">
              <w:rPr>
                <w:rFonts w:ascii="Arial" w:hAnsi="Arial" w:hint="eastAsia"/>
                <w:sz w:val="18"/>
              </w:rPr>
              <w:t>0.</w:t>
            </w:r>
            <w:r w:rsidRPr="00B7531F">
              <w:rPr>
                <w:rFonts w:ascii="Arial" w:hAnsi="Arial"/>
                <w:sz w:val="18"/>
              </w:rPr>
              <w:t>6</w:t>
            </w:r>
          </w:p>
        </w:tc>
      </w:tr>
      <w:tr w:rsidR="00C678BB" w:rsidRPr="00B7531F" w14:paraId="6A8B145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C090B82" w14:textId="77777777" w:rsidR="00C678BB" w:rsidRPr="00B7531F" w:rsidRDefault="00C678BB" w:rsidP="00C678BB">
            <w:pPr>
              <w:keepNext/>
              <w:keepLines/>
              <w:spacing w:after="0"/>
              <w:jc w:val="center"/>
              <w:rPr>
                <w:rFonts w:ascii="Arial" w:hAnsi="Arial"/>
                <w:sz w:val="18"/>
              </w:rPr>
            </w:pPr>
            <w:r w:rsidRPr="00B7531F">
              <w:rPr>
                <w:rFonts w:ascii="Arial" w:hAnsi="Arial"/>
                <w:kern w:val="2"/>
                <w:sz w:val="18"/>
                <w:szCs w:val="24"/>
                <w:lang w:eastAsia="ja-JP"/>
              </w:rPr>
              <w:t>DC_3-7_SUL_n78-n80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0B4BE6"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6B8FF2"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77E0524"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rPr>
              <w:t>0.</w:t>
            </w:r>
            <w:r w:rsidRPr="00B7531F">
              <w:rPr>
                <w:rFonts w:ascii="Arial" w:hAnsi="Arial"/>
                <w:sz w:val="18"/>
                <w:lang w:eastAsia="ja-JP"/>
              </w:rPr>
              <w:t>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9801D5"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0.6</w:t>
            </w:r>
          </w:p>
        </w:tc>
      </w:tr>
      <w:tr w:rsidR="00C678BB" w:rsidRPr="00B7531F" w14:paraId="1450033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498C7F0" w14:textId="77777777" w:rsidR="00C678BB" w:rsidRPr="00B7531F" w:rsidRDefault="00C678BB" w:rsidP="00C678BB">
            <w:pPr>
              <w:keepNext/>
              <w:keepLines/>
              <w:spacing w:after="0"/>
              <w:jc w:val="center"/>
              <w:rPr>
                <w:rFonts w:ascii="Arial" w:hAnsi="Arial" w:cs="Arial"/>
                <w:sz w:val="18"/>
                <w:lang w:val="x-none" w:eastAsia="zh-TW"/>
              </w:rPr>
            </w:pPr>
            <w:r w:rsidRPr="00B7531F">
              <w:rPr>
                <w:rFonts w:ascii="Arial" w:hAnsi="Arial" w:cs="Arial"/>
                <w:sz w:val="18"/>
              </w:rPr>
              <w:t>DC_3-8_n1-n28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3B3D12" w14:textId="77777777" w:rsidR="00C678BB" w:rsidRPr="00B7531F" w:rsidRDefault="00C678BB" w:rsidP="00C678BB">
            <w:pPr>
              <w:keepNext/>
              <w:keepLines/>
              <w:spacing w:after="0"/>
              <w:jc w:val="center"/>
              <w:rPr>
                <w:rFonts w:ascii="Arial" w:eastAsia="Malgun Gothic" w:hAnsi="Arial" w:cs="Arial"/>
                <w:sz w:val="18"/>
                <w:szCs w:val="18"/>
              </w:rPr>
            </w:pPr>
            <w:r w:rsidRPr="00B7531F">
              <w:rPr>
                <w:rFonts w:ascii="Arial"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A2B12F" w14:textId="77777777" w:rsidR="00C678BB" w:rsidRPr="00B7531F" w:rsidRDefault="00C678BB" w:rsidP="00C678BB">
            <w:pPr>
              <w:keepNext/>
              <w:keepLines/>
              <w:spacing w:after="0"/>
              <w:jc w:val="center"/>
              <w:rPr>
                <w:rFonts w:ascii="Arial" w:eastAsia="Malgun Gothic" w:hAnsi="Arial" w:cs="Arial"/>
                <w:sz w:val="18"/>
                <w:szCs w:val="18"/>
                <w:lang w:eastAsia="zh-CN"/>
              </w:rPr>
            </w:pPr>
            <w:r w:rsidRPr="00B7531F">
              <w:rPr>
                <w:rFonts w:ascii="Arial" w:hAnsi="Arial" w:cs="Arial"/>
                <w:sz w:val="18"/>
                <w:szCs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742326" w14:textId="77777777" w:rsidR="00C678BB" w:rsidRPr="00B7531F" w:rsidRDefault="00C678BB" w:rsidP="00C678BB">
            <w:pPr>
              <w:keepNext/>
              <w:keepLines/>
              <w:spacing w:after="0"/>
              <w:jc w:val="center"/>
              <w:rPr>
                <w:rFonts w:ascii="Arial" w:eastAsia="Malgun Gothic" w:hAnsi="Arial" w:cs="Arial"/>
                <w:sz w:val="18"/>
                <w:szCs w:val="18"/>
              </w:rPr>
            </w:pPr>
            <w:r w:rsidRPr="00B7531F">
              <w:rPr>
                <w:rFonts w:ascii="Arial"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5756928" w14:textId="77777777" w:rsidR="00C678BB" w:rsidRPr="00B7531F" w:rsidRDefault="00C678BB" w:rsidP="00C678BB">
            <w:pPr>
              <w:keepNext/>
              <w:keepLines/>
              <w:spacing w:after="0"/>
              <w:jc w:val="center"/>
              <w:rPr>
                <w:rFonts w:ascii="Arial" w:eastAsia="Malgun Gothic" w:hAnsi="Arial" w:cs="Arial"/>
                <w:sz w:val="18"/>
                <w:szCs w:val="18"/>
                <w:lang w:eastAsia="zh-CN"/>
              </w:rPr>
            </w:pPr>
            <w:r w:rsidRPr="00B7531F">
              <w:rPr>
                <w:rFonts w:ascii="Arial" w:hAnsi="Arial" w:cs="Arial"/>
                <w:sz w:val="18"/>
                <w:szCs w:val="18"/>
                <w:lang w:eastAsia="zh-CN"/>
              </w:rPr>
              <w:t>0.6</w:t>
            </w:r>
          </w:p>
        </w:tc>
      </w:tr>
      <w:tr w:rsidR="00C678BB" w:rsidRPr="00B7531F" w14:paraId="7C2D829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C982D18"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rPr>
              <w:t>DC_3-3-8_n1-n78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06E2EF"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3CD646"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cs="Arial"/>
                <w:sz w:val="18"/>
                <w:szCs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CF5010A"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35ACA8"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cs="Arial"/>
                <w:sz w:val="18"/>
                <w:szCs w:val="18"/>
                <w:lang w:eastAsia="zh-CN"/>
              </w:rPr>
              <w:t>0.6</w:t>
            </w:r>
          </w:p>
        </w:tc>
      </w:tr>
      <w:tr w:rsidR="00C678BB" w:rsidRPr="00B7531F" w14:paraId="1CAFFE59"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8F6F733"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DC_3-8_n7-n78</w:t>
            </w:r>
          </w:p>
        </w:tc>
        <w:tc>
          <w:tcPr>
            <w:tcW w:w="1417" w:type="dxa"/>
            <w:tcBorders>
              <w:top w:val="single" w:sz="4" w:space="0" w:color="auto"/>
              <w:left w:val="single" w:sz="4" w:space="0" w:color="auto"/>
              <w:bottom w:val="single" w:sz="4" w:space="0" w:color="auto"/>
              <w:right w:val="single" w:sz="4" w:space="0" w:color="auto"/>
            </w:tcBorders>
            <w:vAlign w:val="center"/>
          </w:tcPr>
          <w:p w14:paraId="3576498D"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tcPr>
          <w:p w14:paraId="15F080F7"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488" w:type="dxa"/>
            <w:tcBorders>
              <w:top w:val="single" w:sz="4" w:space="0" w:color="auto"/>
              <w:left w:val="single" w:sz="4" w:space="0" w:color="auto"/>
              <w:bottom w:val="single" w:sz="4" w:space="0" w:color="auto"/>
              <w:right w:val="single" w:sz="4" w:space="0" w:color="auto"/>
            </w:tcBorders>
            <w:vAlign w:val="center"/>
          </w:tcPr>
          <w:p w14:paraId="469035EF"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w:t>
            </w:r>
            <w:r w:rsidRPr="00B7531F">
              <w:rPr>
                <w:rFonts w:ascii="Arial" w:eastAsia="Malgun Gothic" w:hAnsi="Arial"/>
                <w:sz w:val="18"/>
              </w:rPr>
              <w:t>.6</w:t>
            </w:r>
          </w:p>
        </w:tc>
        <w:tc>
          <w:tcPr>
            <w:tcW w:w="1489" w:type="dxa"/>
            <w:tcBorders>
              <w:top w:val="single" w:sz="4" w:space="0" w:color="auto"/>
              <w:left w:val="single" w:sz="4" w:space="0" w:color="auto"/>
              <w:bottom w:val="single" w:sz="4" w:space="0" w:color="auto"/>
              <w:right w:val="single" w:sz="4" w:space="0" w:color="auto"/>
            </w:tcBorders>
            <w:vAlign w:val="center"/>
          </w:tcPr>
          <w:p w14:paraId="2571E020"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w:t>
            </w:r>
            <w:r w:rsidRPr="00B7531F">
              <w:rPr>
                <w:rFonts w:ascii="Arial" w:eastAsia="Malgun Gothic" w:hAnsi="Arial"/>
                <w:sz w:val="18"/>
              </w:rPr>
              <w:t>8</w:t>
            </w:r>
          </w:p>
        </w:tc>
      </w:tr>
      <w:tr w:rsidR="00C678BB" w:rsidRPr="00B7531F" w14:paraId="7B93F24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6BD6431"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zh-TW"/>
              </w:rPr>
              <w:t>3</w:t>
            </w:r>
            <w:r w:rsidRPr="00B7531F">
              <w:rPr>
                <w:rFonts w:ascii="Arial" w:hAnsi="Arial"/>
                <w:sz w:val="18"/>
              </w:rPr>
              <w:t>_n</w:t>
            </w:r>
            <w:r w:rsidRPr="00B7531F">
              <w:rPr>
                <w:rFonts w:ascii="Arial" w:hAnsi="Arial"/>
                <w:sz w:val="18"/>
                <w:lang w:eastAsia="zh-TW"/>
              </w:rPr>
              <w:t>1</w:t>
            </w:r>
            <w:r w:rsidRPr="00B7531F">
              <w:rPr>
                <w:rFonts w:ascii="Arial" w:hAnsi="Arial"/>
                <w:sz w:val="18"/>
              </w:rPr>
              <w:t>-n</w:t>
            </w:r>
            <w:r w:rsidRPr="00B7531F">
              <w:rPr>
                <w:rFonts w:ascii="Arial" w:hAnsi="Arial"/>
                <w:sz w:val="18"/>
                <w:lang w:eastAsia="zh-TW"/>
              </w:rPr>
              <w:t>8</w:t>
            </w:r>
            <w:r w:rsidRPr="00B7531F">
              <w:rPr>
                <w:rFonts w:ascii="Arial" w:hAnsi="Arial"/>
                <w:sz w:val="18"/>
              </w:rPr>
              <w:t>-n7</w:t>
            </w:r>
            <w:r w:rsidRPr="00B7531F">
              <w:rPr>
                <w:rFonts w:ascii="Arial" w:hAnsi="Arial"/>
                <w:sz w:val="18"/>
                <w:lang w:eastAsia="zh-TW"/>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B966B2"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A58BA9"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cs="Arial"/>
                <w:sz w:val="18"/>
                <w:szCs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EBB9CB"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439410"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cs="Arial"/>
                <w:sz w:val="18"/>
                <w:szCs w:val="18"/>
                <w:lang w:eastAsia="zh-CN"/>
              </w:rPr>
              <w:t>0.6</w:t>
            </w:r>
          </w:p>
        </w:tc>
      </w:tr>
      <w:tr w:rsidR="00C678BB" w:rsidRPr="00B7531F" w14:paraId="7FC1EEA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75C20D57"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DC_3-8_n1-n77</w:t>
            </w:r>
          </w:p>
        </w:tc>
        <w:tc>
          <w:tcPr>
            <w:tcW w:w="1417" w:type="dxa"/>
            <w:tcBorders>
              <w:top w:val="single" w:sz="4" w:space="0" w:color="auto"/>
              <w:left w:val="single" w:sz="4" w:space="0" w:color="auto"/>
              <w:bottom w:val="single" w:sz="4" w:space="0" w:color="auto"/>
              <w:right w:val="single" w:sz="4" w:space="0" w:color="auto"/>
            </w:tcBorders>
            <w:vAlign w:val="center"/>
          </w:tcPr>
          <w:p w14:paraId="3086BF83"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C6DD6A3"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488" w:type="dxa"/>
            <w:tcBorders>
              <w:top w:val="single" w:sz="4" w:space="0" w:color="auto"/>
              <w:left w:val="single" w:sz="4" w:space="0" w:color="auto"/>
              <w:bottom w:val="single" w:sz="4" w:space="0" w:color="auto"/>
              <w:right w:val="single" w:sz="4" w:space="0" w:color="auto"/>
            </w:tcBorders>
            <w:vAlign w:val="center"/>
          </w:tcPr>
          <w:p w14:paraId="5CD00115"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tcPr>
          <w:p w14:paraId="32C6629D"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0.8</w:t>
            </w:r>
          </w:p>
        </w:tc>
      </w:tr>
      <w:tr w:rsidR="00C678BB" w:rsidRPr="00B7531F" w14:paraId="7EB00A3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DEDAA20" w14:textId="77777777" w:rsidR="00C678BB" w:rsidRPr="00B7531F" w:rsidRDefault="00C678BB" w:rsidP="00C678BB">
            <w:pPr>
              <w:keepNext/>
              <w:keepLines/>
              <w:spacing w:after="0"/>
              <w:jc w:val="center"/>
              <w:rPr>
                <w:rFonts w:ascii="Arial" w:eastAsia="MS Mincho" w:hAnsi="Arial"/>
                <w:sz w:val="18"/>
              </w:rPr>
            </w:pPr>
            <w:r w:rsidRPr="00B7531F">
              <w:rPr>
                <w:rFonts w:ascii="Arial" w:eastAsia="MS Mincho" w:hAnsi="Arial"/>
                <w:sz w:val="18"/>
              </w:rPr>
              <w:t>DC_3-</w:t>
            </w:r>
            <w:r w:rsidRPr="00B7531F">
              <w:rPr>
                <w:rFonts w:ascii="Arial" w:hAnsi="Arial"/>
                <w:sz w:val="18"/>
                <w:lang w:eastAsia="zh-TW"/>
              </w:rPr>
              <w:t>8</w:t>
            </w:r>
            <w:r w:rsidRPr="00B7531F">
              <w:rPr>
                <w:rFonts w:ascii="Arial" w:eastAsia="MS Mincho" w:hAnsi="Arial"/>
                <w:sz w:val="18"/>
              </w:rPr>
              <w:t>_n1-n78</w:t>
            </w:r>
          </w:p>
          <w:p w14:paraId="31A47AA6" w14:textId="77777777" w:rsidR="00C678BB" w:rsidRPr="00B7531F" w:rsidRDefault="00C678BB" w:rsidP="00C678BB">
            <w:pPr>
              <w:keepNext/>
              <w:keepLines/>
              <w:spacing w:after="0"/>
              <w:jc w:val="center"/>
              <w:rPr>
                <w:rFonts w:ascii="Arial" w:eastAsia="Malgun Gothic" w:hAnsi="Arial"/>
                <w:sz w:val="18"/>
              </w:rPr>
            </w:pPr>
            <w:r w:rsidRPr="00B7531F">
              <w:rPr>
                <w:rFonts w:ascii="Arial" w:eastAsia="MS Mincho" w:hAnsi="Arial"/>
                <w:sz w:val="18"/>
              </w:rPr>
              <w:t>DC_3-3-8_n1-n78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01F0CC"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7F8850"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cs="Arial"/>
                <w:sz w:val="18"/>
                <w:szCs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9D6CD5"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650650"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cs="Arial"/>
                <w:sz w:val="18"/>
                <w:szCs w:val="18"/>
                <w:lang w:eastAsia="zh-CN"/>
              </w:rPr>
              <w:t>0.8</w:t>
            </w:r>
          </w:p>
        </w:tc>
      </w:tr>
      <w:tr w:rsidR="00C678BB" w:rsidRPr="00B7531F" w14:paraId="5BD6CD6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284FA68"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DC_3-8-11_n28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874F90" w14:textId="77777777" w:rsidR="00C678BB" w:rsidRPr="00B7531F" w:rsidRDefault="00C678BB" w:rsidP="00C678BB">
            <w:pPr>
              <w:keepNext/>
              <w:keepLines/>
              <w:spacing w:after="0"/>
              <w:jc w:val="center"/>
              <w:rPr>
                <w:rFonts w:ascii="Arial" w:eastAsia="MS Mincho" w:hAnsi="Arial"/>
                <w:sz w:val="18"/>
              </w:rPr>
            </w:pPr>
            <w:r w:rsidRPr="00B7531F">
              <w:rPr>
                <w:rFonts w:ascii="Arial" w:hAnsi="Arial"/>
                <w:sz w:val="18"/>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03EA62"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436561" w14:textId="77777777" w:rsidR="00C678BB" w:rsidRPr="00B7531F" w:rsidRDefault="00C678BB" w:rsidP="00C678BB">
            <w:pPr>
              <w:keepNext/>
              <w:keepLines/>
              <w:spacing w:after="0"/>
              <w:jc w:val="center"/>
              <w:rPr>
                <w:rFonts w:ascii="Arial" w:eastAsia="MS Mincho" w:hAnsi="Arial"/>
                <w:sz w:val="18"/>
              </w:rPr>
            </w:pPr>
            <w:r w:rsidRPr="00B7531F">
              <w:rPr>
                <w:rFonts w:ascii="Arial" w:hAnsi="Arial" w:cs="Arial"/>
                <w:sz w:val="18"/>
                <w:szCs w:val="18"/>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95186B"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0.6</w:t>
            </w:r>
          </w:p>
        </w:tc>
      </w:tr>
      <w:tr w:rsidR="00C678BB" w:rsidRPr="00B7531F" w14:paraId="5630967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A94123C"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DC_3-8-11_n77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8C6BBF" w14:textId="77777777" w:rsidR="00C678BB" w:rsidRPr="00B7531F" w:rsidRDefault="00C678BB" w:rsidP="00C678BB">
            <w:pPr>
              <w:keepNext/>
              <w:keepLines/>
              <w:spacing w:after="0"/>
              <w:jc w:val="center"/>
              <w:rPr>
                <w:rFonts w:ascii="Arial" w:eastAsia="MS Mincho" w:hAnsi="Arial"/>
                <w:sz w:val="18"/>
              </w:rPr>
            </w:pPr>
            <w:r w:rsidRPr="00B7531F">
              <w:rPr>
                <w:rFonts w:ascii="Arial" w:hAnsi="Arial"/>
                <w:sz w:val="18"/>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0E8A6E" w14:textId="77777777" w:rsidR="00C678BB" w:rsidRPr="00B7531F" w:rsidRDefault="00C678BB" w:rsidP="00C678BB">
            <w:pPr>
              <w:keepNext/>
              <w:keepLines/>
              <w:spacing w:after="0"/>
              <w:jc w:val="center"/>
              <w:rPr>
                <w:rFonts w:ascii="Arial" w:eastAsia="MS Mincho" w:hAnsi="Arial"/>
                <w:sz w:val="18"/>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BE1642B" w14:textId="77777777" w:rsidR="00C678BB" w:rsidRPr="00B7531F" w:rsidRDefault="00C678BB" w:rsidP="00C678BB">
            <w:pPr>
              <w:keepNext/>
              <w:keepLines/>
              <w:spacing w:after="0"/>
              <w:jc w:val="center"/>
              <w:rPr>
                <w:rFonts w:ascii="Arial" w:eastAsia="MS Mincho" w:hAnsi="Arial"/>
                <w:sz w:val="18"/>
              </w:rPr>
            </w:pPr>
            <w:r w:rsidRPr="00B7531F">
              <w:rPr>
                <w:rFonts w:ascii="Arial" w:hAnsi="Arial" w:cs="Arial"/>
                <w:sz w:val="18"/>
                <w:szCs w:val="18"/>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CCA707" w14:textId="77777777" w:rsidR="00C678BB" w:rsidRPr="00B7531F" w:rsidRDefault="00C678BB" w:rsidP="00C678BB">
            <w:pPr>
              <w:keepNext/>
              <w:keepLines/>
              <w:spacing w:after="0"/>
              <w:jc w:val="center"/>
              <w:rPr>
                <w:rFonts w:ascii="Arial" w:eastAsia="MS Mincho" w:hAnsi="Arial"/>
                <w:sz w:val="18"/>
              </w:rPr>
            </w:pPr>
            <w:r w:rsidRPr="00B7531F">
              <w:rPr>
                <w:rFonts w:ascii="Arial" w:hAnsi="Arial"/>
                <w:sz w:val="18"/>
                <w:lang w:eastAsia="zh-CN"/>
              </w:rPr>
              <w:t>0.8</w:t>
            </w:r>
          </w:p>
        </w:tc>
      </w:tr>
      <w:tr w:rsidR="00C678BB" w:rsidRPr="00B7531F" w14:paraId="5E1DE55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109A57B"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rPr>
              <w:t>DC_3-8-20_n</w:t>
            </w:r>
            <w:r w:rsidRPr="00B7531F">
              <w:rPr>
                <w:rFonts w:ascii="Arial" w:hAnsi="Arial"/>
                <w:sz w:val="18"/>
                <w:lang w:val="fi-FI"/>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1E2D63" w14:textId="77777777" w:rsidR="00C678BB" w:rsidRPr="00B7531F" w:rsidRDefault="00C678BB" w:rsidP="00C678BB">
            <w:pPr>
              <w:keepNext/>
              <w:keepLines/>
              <w:spacing w:after="0"/>
              <w:jc w:val="center"/>
              <w:rPr>
                <w:rFonts w:ascii="Arial" w:hAnsi="Arial"/>
                <w:sz w:val="18"/>
                <w:lang w:eastAsia="ja-JP"/>
              </w:rPr>
            </w:pPr>
            <w:r w:rsidRPr="00B7531F">
              <w:rPr>
                <w:rFonts w:ascii="Arial" w:eastAsia="Malgun Gothic" w:hAnsi="Arial" w:cs="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BFF04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872A2CC"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cs="Arial"/>
                <w:sz w:val="18"/>
                <w:lang w:eastAsia="ko-KR"/>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DC4A5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r>
      <w:tr w:rsidR="00C678BB" w:rsidRPr="00B7531F" w14:paraId="3341959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BF34737"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DC_3-8-20_n</w:t>
            </w:r>
            <w:r w:rsidRPr="00B7531F">
              <w:rPr>
                <w:rFonts w:ascii="Arial" w:hAnsi="Arial"/>
                <w:sz w:val="18"/>
                <w:lang w:val="fi-FI"/>
              </w:rPr>
              <w:t>28</w:t>
            </w:r>
          </w:p>
        </w:tc>
        <w:tc>
          <w:tcPr>
            <w:tcW w:w="1417" w:type="dxa"/>
            <w:tcBorders>
              <w:top w:val="single" w:sz="4" w:space="0" w:color="auto"/>
              <w:left w:val="single" w:sz="4" w:space="0" w:color="auto"/>
              <w:bottom w:val="single" w:sz="4" w:space="0" w:color="auto"/>
              <w:right w:val="single" w:sz="4" w:space="0" w:color="auto"/>
            </w:tcBorders>
            <w:vAlign w:val="center"/>
          </w:tcPr>
          <w:p w14:paraId="7EFFED4E"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cs="Arial" w:hint="eastAsia"/>
                <w:sz w:val="18"/>
                <w:lang w:eastAsia="zh-CN"/>
              </w:rPr>
              <w:t>0</w:t>
            </w:r>
            <w:r w:rsidRPr="00B7531F">
              <w:rPr>
                <w:rFonts w:ascii="Arial" w:hAnsi="Arial" w:cs="Arial"/>
                <w:sz w:val="18"/>
                <w:lang w:eastAsia="zh-CN"/>
              </w:rPr>
              <w:t>.3</w:t>
            </w:r>
          </w:p>
        </w:tc>
        <w:tc>
          <w:tcPr>
            <w:tcW w:w="1418" w:type="dxa"/>
            <w:tcBorders>
              <w:top w:val="single" w:sz="4" w:space="0" w:color="auto"/>
              <w:left w:val="single" w:sz="4" w:space="0" w:color="auto"/>
              <w:bottom w:val="single" w:sz="4" w:space="0" w:color="auto"/>
              <w:right w:val="single" w:sz="4" w:space="0" w:color="auto"/>
            </w:tcBorders>
            <w:vAlign w:val="center"/>
          </w:tcPr>
          <w:p w14:paraId="3B3FD1D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eastAsia="zh-CN"/>
              </w:rPr>
              <w:t>0</w:t>
            </w:r>
            <w:r w:rsidRPr="00B7531F">
              <w:rPr>
                <w:rFonts w:ascii="Arial" w:hAnsi="Arial"/>
                <w:sz w:val="18"/>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1A62969A"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cs="Arial" w:hint="eastAsia"/>
                <w:sz w:val="18"/>
                <w:lang w:eastAsia="zh-CN"/>
              </w:rPr>
              <w:t>0</w:t>
            </w:r>
            <w:r w:rsidRPr="00B7531F">
              <w:rPr>
                <w:rFonts w:ascii="Arial" w:hAnsi="Arial" w:cs="Arial"/>
                <w:sz w:val="18"/>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533855D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eastAsia="zh-CN"/>
              </w:rPr>
              <w:t>0</w:t>
            </w:r>
            <w:r w:rsidRPr="00B7531F">
              <w:rPr>
                <w:rFonts w:ascii="Arial" w:hAnsi="Arial"/>
                <w:sz w:val="18"/>
                <w:lang w:eastAsia="zh-CN"/>
              </w:rPr>
              <w:t>.5</w:t>
            </w:r>
          </w:p>
        </w:tc>
      </w:tr>
      <w:tr w:rsidR="00C678BB" w:rsidRPr="00B7531F" w14:paraId="46AF71A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61460B9"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DC_3-8-20_n78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CF931F"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4BADC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655A65F"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DC5B8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22C279D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3A6FA70"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DC_3-8_n28-n77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E2896E"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BF2CA2"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9201D5E"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01362D0"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0.8</w:t>
            </w:r>
          </w:p>
        </w:tc>
      </w:tr>
      <w:tr w:rsidR="00C678BB" w:rsidRPr="00B7531F" w14:paraId="2585A5D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9C9E4E2"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DC_3-8-28_n78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5E8485"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0EDB06"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EF56700" w14:textId="77777777" w:rsidR="00C678BB" w:rsidRPr="00B7531F" w:rsidRDefault="00C678BB" w:rsidP="00C678BB">
            <w:pPr>
              <w:keepNext/>
              <w:keepLines/>
              <w:tabs>
                <w:tab w:val="left" w:pos="1110"/>
                <w:tab w:val="center" w:pos="1368"/>
              </w:tabs>
              <w:spacing w:after="0"/>
              <w:jc w:val="center"/>
              <w:rPr>
                <w:rFonts w:ascii="Arial" w:hAnsi="Arial" w:cs="Arial"/>
                <w:sz w:val="18"/>
                <w:lang w:eastAsia="zh-CN"/>
              </w:rPr>
            </w:pPr>
            <w:r w:rsidRPr="00B7531F">
              <w:rPr>
                <w:rFonts w:ascii="Arial" w:hAnsi="Arial"/>
                <w:sz w:val="18"/>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77D1B1B" w14:textId="77777777" w:rsidR="00C678BB" w:rsidRPr="00B7531F" w:rsidRDefault="00C678BB" w:rsidP="00C678BB">
            <w:pPr>
              <w:keepNext/>
              <w:keepLines/>
              <w:tabs>
                <w:tab w:val="left" w:pos="1110"/>
                <w:tab w:val="center" w:pos="1368"/>
              </w:tabs>
              <w:spacing w:after="0"/>
              <w:jc w:val="center"/>
              <w:rPr>
                <w:rFonts w:ascii="Arial" w:hAnsi="Arial" w:cs="Arial"/>
                <w:sz w:val="18"/>
                <w:lang w:eastAsia="zh-CN"/>
              </w:rPr>
            </w:pPr>
            <w:r w:rsidRPr="00B7531F">
              <w:rPr>
                <w:rFonts w:ascii="Arial" w:hAnsi="Arial"/>
                <w:sz w:val="18"/>
                <w:lang w:eastAsia="zh-CN"/>
              </w:rPr>
              <w:t>0.8</w:t>
            </w:r>
          </w:p>
        </w:tc>
      </w:tr>
      <w:tr w:rsidR="00C678BB" w:rsidRPr="00B7531F" w14:paraId="68D9EDD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336EF96"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rPr>
              <w:t>DC_3-8_n28-n78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920ADC"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B76AB2"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5850128" w14:textId="77777777" w:rsidR="00C678BB" w:rsidRPr="00B7531F" w:rsidRDefault="00C678BB" w:rsidP="00C678BB">
            <w:pPr>
              <w:keepNext/>
              <w:keepLines/>
              <w:tabs>
                <w:tab w:val="left" w:pos="1110"/>
                <w:tab w:val="center" w:pos="1368"/>
              </w:tabs>
              <w:spacing w:after="0"/>
              <w:jc w:val="center"/>
              <w:rPr>
                <w:rFonts w:ascii="Arial" w:hAnsi="Arial" w:cs="Arial"/>
                <w:sz w:val="18"/>
                <w:lang w:eastAsia="zh-CN"/>
              </w:rPr>
            </w:pPr>
            <w:r w:rsidRPr="00B7531F">
              <w:rPr>
                <w:rFonts w:ascii="Arial" w:hAnsi="Arial"/>
                <w:sz w:val="18"/>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8A5B36" w14:textId="77777777" w:rsidR="00C678BB" w:rsidRPr="00B7531F" w:rsidRDefault="00C678BB" w:rsidP="00C678BB">
            <w:pPr>
              <w:keepNext/>
              <w:keepLines/>
              <w:tabs>
                <w:tab w:val="left" w:pos="1110"/>
                <w:tab w:val="center" w:pos="1368"/>
              </w:tabs>
              <w:spacing w:after="0"/>
              <w:jc w:val="center"/>
              <w:rPr>
                <w:rFonts w:ascii="Arial" w:hAnsi="Arial" w:cs="Arial"/>
                <w:sz w:val="18"/>
                <w:lang w:eastAsia="zh-CN"/>
              </w:rPr>
            </w:pPr>
            <w:r w:rsidRPr="00B7531F">
              <w:rPr>
                <w:rFonts w:ascii="Arial" w:hAnsi="Arial"/>
                <w:sz w:val="18"/>
                <w:lang w:eastAsia="zh-CN"/>
              </w:rPr>
              <w:t>0.8</w:t>
            </w:r>
          </w:p>
        </w:tc>
      </w:tr>
      <w:tr w:rsidR="00C678BB" w:rsidRPr="00B7531F" w14:paraId="462AFD5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B877A41"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DC_3-8-32_n1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69B4DA"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cs="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4BF39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45CD1DB5"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cs="Arial"/>
                <w:sz w:val="18"/>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8F97C8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5D11250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A46CD12"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rPr>
              <w:t>DC_3-8-32_n28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362826"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AEEFF9"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3B39302C"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BF9E69F"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0.6</w:t>
            </w:r>
          </w:p>
        </w:tc>
      </w:tr>
      <w:tr w:rsidR="00C678BB" w:rsidRPr="00B7531F" w14:paraId="28D175D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5C71B8B"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DC_3-8-32_n78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7889B2"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cs="Arial"/>
                <w:sz w:val="18"/>
                <w:lang w:eastAsia="ko-KR"/>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47689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6F83B36E"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cs="Arial"/>
                <w:sz w:val="18"/>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A876F9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66B6193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6A25522"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DC_3-8-40_n1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A8AA48"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99571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EAEB30B"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F1794D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3239E7C9"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2F2C273"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w:t>
            </w:r>
            <w:r w:rsidRPr="00B7531F">
              <w:rPr>
                <w:rFonts w:ascii="Arial" w:hAnsi="Arial"/>
                <w:sz w:val="18"/>
                <w:lang w:eastAsia="ja-JP"/>
              </w:rPr>
              <w:t>-8</w:t>
            </w:r>
            <w:r w:rsidRPr="00B7531F">
              <w:rPr>
                <w:rFonts w:ascii="Arial" w:hAnsi="Arial"/>
                <w:sz w:val="18"/>
              </w:rPr>
              <w:t>-</w:t>
            </w:r>
            <w:r w:rsidRPr="00B7531F">
              <w:rPr>
                <w:rFonts w:ascii="Arial" w:hAnsi="Arial"/>
                <w:sz w:val="18"/>
                <w:lang w:val="en-US" w:eastAsia="ja-JP"/>
              </w:rPr>
              <w:t>40</w:t>
            </w:r>
            <w:r w:rsidRPr="00B7531F">
              <w:rPr>
                <w:rFonts w:ascii="Arial" w:hAnsi="Arial"/>
                <w:sz w:val="18"/>
                <w:lang w:eastAsia="ja-JP"/>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1AA3B2"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06CF7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B52B07F"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0.3</w:t>
            </w:r>
            <w:r w:rsidRPr="00B7531F">
              <w:rPr>
                <w:rFonts w:ascii="Arial" w:hAnsi="Arial"/>
                <w:sz w:val="18"/>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49D9EB"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0.8</w:t>
            </w:r>
            <w:r w:rsidRPr="00B7531F">
              <w:rPr>
                <w:rFonts w:ascii="Arial" w:hAnsi="Arial"/>
                <w:sz w:val="18"/>
                <w:vertAlign w:val="superscript"/>
                <w:lang w:eastAsia="zh-CN"/>
              </w:rPr>
              <w:t>9</w:t>
            </w:r>
          </w:p>
        </w:tc>
      </w:tr>
      <w:tr w:rsidR="00C678BB" w:rsidRPr="00B7531F" w14:paraId="5FE0C72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27DD492"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TW"/>
              </w:rPr>
              <w:t>DC_3-8_n40-n</w:t>
            </w:r>
            <w:r w:rsidRPr="00B7531F">
              <w:rPr>
                <w:rFonts w:ascii="Arial" w:hAnsi="Arial" w:hint="eastAsia"/>
                <w:sz w:val="18"/>
                <w:lang w:val="en-US" w:eastAsia="zh-CN"/>
              </w:rPr>
              <w:t>41</w:t>
            </w:r>
          </w:p>
        </w:tc>
        <w:tc>
          <w:tcPr>
            <w:tcW w:w="1417" w:type="dxa"/>
            <w:tcBorders>
              <w:top w:val="single" w:sz="4" w:space="0" w:color="auto"/>
              <w:left w:val="single" w:sz="4" w:space="0" w:color="auto"/>
              <w:bottom w:val="single" w:sz="4" w:space="0" w:color="auto"/>
              <w:right w:val="single" w:sz="4" w:space="0" w:color="auto"/>
            </w:tcBorders>
            <w:vAlign w:val="center"/>
          </w:tcPr>
          <w:p w14:paraId="6050DAF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val="en-US"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18ED7F1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val="en-US"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6A30654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szCs w:val="18"/>
                <w:lang w:val="en-US"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5DAA0DD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val="en-US" w:eastAsia="zh-CN"/>
              </w:rPr>
              <w:t>0.5</w:t>
            </w:r>
            <w:r w:rsidRPr="00B7531F">
              <w:rPr>
                <w:rFonts w:ascii="Arial" w:hAnsi="Arial" w:hint="eastAsia"/>
                <w:sz w:val="18"/>
                <w:vertAlign w:val="superscript"/>
                <w:lang w:val="en-US" w:eastAsia="zh-CN"/>
              </w:rPr>
              <w:t>4</w:t>
            </w:r>
            <w:r w:rsidRPr="00B7531F">
              <w:rPr>
                <w:rFonts w:ascii="Arial" w:hAnsi="Arial" w:hint="eastAsia"/>
                <w:sz w:val="18"/>
                <w:lang w:val="en-US" w:eastAsia="zh-CN"/>
              </w:rPr>
              <w:t>/0.8</w:t>
            </w:r>
            <w:r w:rsidRPr="00B7531F">
              <w:rPr>
                <w:rFonts w:ascii="Arial" w:hAnsi="Arial"/>
                <w:sz w:val="18"/>
                <w:vertAlign w:val="superscript"/>
                <w:lang w:val="en-US" w:eastAsia="zh-CN"/>
              </w:rPr>
              <w:t>5</w:t>
            </w:r>
          </w:p>
        </w:tc>
      </w:tr>
      <w:tr w:rsidR="00C678BB" w:rsidRPr="00B7531F" w14:paraId="66EA9AA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D4597F5"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TW"/>
              </w:rPr>
              <w:t>DC_3-8_n40-n78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E37BF5"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17135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34D9FF7"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sz w:val="18"/>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3FE896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3516EA6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13CB04B" w14:textId="77777777" w:rsidR="00C678BB" w:rsidRPr="00B7531F" w:rsidRDefault="00C678BB" w:rsidP="00C678BB">
            <w:pPr>
              <w:keepNext/>
              <w:keepLines/>
              <w:spacing w:after="0"/>
              <w:jc w:val="center"/>
              <w:rPr>
                <w:rFonts w:ascii="Arial" w:hAnsi="Arial"/>
                <w:sz w:val="18"/>
              </w:rPr>
            </w:pPr>
            <w:r w:rsidRPr="00B7531F">
              <w:rPr>
                <w:rFonts w:ascii="Arial" w:hAnsi="Arial" w:hint="eastAsia"/>
                <w:sz w:val="18"/>
                <w:lang w:val="zh-CN" w:eastAsia="zh-CN"/>
              </w:rPr>
              <w:t>DC_</w:t>
            </w:r>
            <w:r w:rsidRPr="00B7531F">
              <w:rPr>
                <w:rFonts w:ascii="Arial" w:hAnsi="Arial"/>
                <w:sz w:val="18"/>
                <w:lang w:val="en-US" w:eastAsia="zh-CN"/>
              </w:rPr>
              <w:t>3</w:t>
            </w:r>
            <w:r w:rsidRPr="00B7531F">
              <w:rPr>
                <w:rFonts w:ascii="Arial" w:hAnsi="Arial" w:hint="eastAsia"/>
                <w:sz w:val="18"/>
                <w:lang w:val="zh-CN" w:eastAsia="zh-CN"/>
              </w:rPr>
              <w:t>-</w:t>
            </w:r>
            <w:r w:rsidRPr="00B7531F">
              <w:rPr>
                <w:rFonts w:ascii="Arial" w:hAnsi="Arial"/>
                <w:sz w:val="18"/>
                <w:lang w:val="en-US" w:eastAsia="zh-CN"/>
              </w:rPr>
              <w:t>8</w:t>
            </w:r>
            <w:r w:rsidRPr="00B7531F">
              <w:rPr>
                <w:rFonts w:ascii="Arial" w:hAnsi="Arial" w:hint="eastAsia"/>
                <w:sz w:val="18"/>
                <w:lang w:val="zh-CN" w:eastAsia="zh-CN"/>
              </w:rPr>
              <w:t>_n</w:t>
            </w:r>
            <w:r w:rsidRPr="00B7531F">
              <w:rPr>
                <w:rFonts w:ascii="Arial" w:hAnsi="Arial"/>
                <w:sz w:val="18"/>
                <w:lang w:val="en-US" w:eastAsia="zh-CN"/>
              </w:rPr>
              <w:t>40</w:t>
            </w:r>
            <w:r w:rsidRPr="00B7531F">
              <w:rPr>
                <w:rFonts w:ascii="Arial" w:hAnsi="Arial" w:hint="eastAsia"/>
                <w:sz w:val="18"/>
                <w:lang w:val="zh-CN" w:eastAsia="zh-CN"/>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441819"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val="en-US"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5D2B4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534053" w14:textId="77777777" w:rsidR="00C678BB" w:rsidRPr="00B7531F" w:rsidRDefault="00C678BB" w:rsidP="00C678BB">
            <w:pPr>
              <w:keepNext/>
              <w:keepLines/>
              <w:spacing w:after="0"/>
              <w:jc w:val="center"/>
              <w:rPr>
                <w:rFonts w:ascii="Arial" w:eastAsia="Malgun Gothic" w:hAnsi="Arial"/>
                <w:sz w:val="18"/>
                <w:szCs w:val="18"/>
                <w:lang w:eastAsia="ko-KR"/>
              </w:rPr>
            </w:pPr>
            <w:r w:rsidRPr="00B7531F">
              <w:rPr>
                <w:rFonts w:ascii="Arial" w:hAnsi="Arial" w:hint="eastAsia"/>
                <w:sz w:val="18"/>
                <w:lang w:val="zh-CN"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8D7AD0E" w14:textId="77777777" w:rsidR="00C678BB" w:rsidRPr="00B7531F" w:rsidRDefault="00C678BB" w:rsidP="00C678BB">
            <w:pPr>
              <w:keepNext/>
              <w:keepLines/>
              <w:spacing w:after="0"/>
              <w:jc w:val="center"/>
              <w:rPr>
                <w:rFonts w:ascii="Arial" w:eastAsia="Malgun Gothic" w:hAnsi="Arial"/>
                <w:sz w:val="18"/>
                <w:szCs w:val="18"/>
                <w:lang w:eastAsia="zh-CN"/>
              </w:rPr>
            </w:pPr>
            <w:r w:rsidRPr="00B7531F">
              <w:rPr>
                <w:rFonts w:ascii="Arial" w:hAnsi="Arial"/>
                <w:sz w:val="18"/>
                <w:szCs w:val="18"/>
                <w:lang w:eastAsia="zh-CN"/>
              </w:rPr>
              <w:t>-</w:t>
            </w:r>
          </w:p>
        </w:tc>
      </w:tr>
      <w:tr w:rsidR="00C678BB" w:rsidRPr="00B7531F" w14:paraId="027546C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4B2C0022" w14:textId="77777777" w:rsidR="00C678BB" w:rsidRPr="00B7531F" w:rsidRDefault="00C678BB" w:rsidP="00C678BB">
            <w:pPr>
              <w:keepNext/>
              <w:keepLines/>
              <w:spacing w:after="0"/>
              <w:jc w:val="center"/>
              <w:rPr>
                <w:rFonts w:ascii="Arial" w:hAnsi="Arial"/>
                <w:noProof/>
                <w:sz w:val="18"/>
              </w:rPr>
            </w:pPr>
            <w:r w:rsidRPr="00B7531F">
              <w:rPr>
                <w:rFonts w:ascii="Arial" w:hAnsi="Arial"/>
                <w:noProof/>
                <w:sz w:val="18"/>
              </w:rPr>
              <w:t>DC_3-8-41_n1</w:t>
            </w:r>
          </w:p>
          <w:p w14:paraId="720DFC74" w14:textId="77777777" w:rsidR="00C678BB" w:rsidRPr="00B7531F" w:rsidRDefault="00C678BB" w:rsidP="00C678BB">
            <w:pPr>
              <w:keepNext/>
              <w:keepLines/>
              <w:spacing w:after="0"/>
              <w:jc w:val="center"/>
              <w:rPr>
                <w:rFonts w:ascii="Arial" w:eastAsia="MS Mincho" w:hAnsi="Arial"/>
                <w:sz w:val="18"/>
              </w:rPr>
            </w:pPr>
            <w:r w:rsidRPr="00B7531F">
              <w:rPr>
                <w:rFonts w:ascii="Arial" w:hAnsi="Arial"/>
                <w:noProof/>
                <w:sz w:val="18"/>
              </w:rPr>
              <w:t>DC_3-3-8-41_n1</w:t>
            </w:r>
          </w:p>
        </w:tc>
        <w:tc>
          <w:tcPr>
            <w:tcW w:w="1417" w:type="dxa"/>
            <w:tcBorders>
              <w:top w:val="single" w:sz="4" w:space="0" w:color="auto"/>
              <w:left w:val="single" w:sz="4" w:space="0" w:color="auto"/>
              <w:bottom w:val="single" w:sz="4" w:space="0" w:color="auto"/>
              <w:right w:val="single" w:sz="4" w:space="0" w:color="auto"/>
            </w:tcBorders>
            <w:vAlign w:val="center"/>
          </w:tcPr>
          <w:p w14:paraId="1D9AE1C2" w14:textId="77777777" w:rsidR="00C678BB" w:rsidRPr="00B7531F" w:rsidRDefault="00C678BB" w:rsidP="00C678BB">
            <w:pPr>
              <w:keepNext/>
              <w:keepLines/>
              <w:spacing w:after="0"/>
              <w:jc w:val="center"/>
              <w:rPr>
                <w:rFonts w:ascii="Arial" w:hAnsi="Arial"/>
                <w:sz w:val="18"/>
                <w:lang w:val="en-US" w:eastAsia="zh-CN"/>
              </w:rPr>
            </w:pPr>
            <w:r w:rsidRPr="00B7531F">
              <w:rPr>
                <w:rFonts w:ascii="Arial" w:hAnsi="Arial"/>
                <w:sz w:val="18"/>
                <w:lang w:val="en-US"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59D38D7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23E60A35" w14:textId="77777777" w:rsidR="00C678BB" w:rsidRPr="00B7531F" w:rsidRDefault="00C678BB" w:rsidP="00C678BB">
            <w:pPr>
              <w:keepNext/>
              <w:keepLines/>
              <w:spacing w:after="0"/>
              <w:jc w:val="center"/>
              <w:rPr>
                <w:rFonts w:ascii="Arial" w:hAnsi="Arial"/>
                <w:sz w:val="18"/>
                <w:lang w:val="da-DK" w:eastAsia="zh-CN"/>
              </w:rPr>
            </w:pPr>
            <w:r w:rsidRPr="00B7531F">
              <w:rPr>
                <w:rFonts w:ascii="Arial" w:hAnsi="Arial"/>
                <w:sz w:val="18"/>
                <w:lang w:val="da-DK"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4B226B25" w14:textId="77777777" w:rsidR="00C678BB" w:rsidRPr="00B7531F" w:rsidRDefault="00C678BB" w:rsidP="00C678BB">
            <w:pPr>
              <w:keepNext/>
              <w:keepLines/>
              <w:spacing w:after="0"/>
              <w:jc w:val="center"/>
              <w:rPr>
                <w:rFonts w:ascii="Arial" w:hAnsi="Arial"/>
                <w:sz w:val="18"/>
                <w:szCs w:val="18"/>
                <w:lang w:eastAsia="zh-CN"/>
              </w:rPr>
            </w:pPr>
            <w:r w:rsidRPr="00B7531F">
              <w:rPr>
                <w:rFonts w:ascii="Arial" w:hAnsi="Arial"/>
                <w:sz w:val="18"/>
                <w:szCs w:val="18"/>
                <w:lang w:eastAsia="zh-CN"/>
              </w:rPr>
              <w:t>0.6</w:t>
            </w:r>
          </w:p>
        </w:tc>
      </w:tr>
      <w:tr w:rsidR="00C678BB" w:rsidRPr="00B7531F" w14:paraId="0988900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68282B8F" w14:textId="77777777" w:rsidR="00C678BB" w:rsidRPr="00B7531F" w:rsidRDefault="00C678BB" w:rsidP="00C678BB">
            <w:pPr>
              <w:keepNext/>
              <w:keepLines/>
              <w:spacing w:after="0"/>
              <w:jc w:val="center"/>
              <w:rPr>
                <w:rFonts w:ascii="Arial" w:eastAsia="MS Mincho" w:hAnsi="Arial"/>
                <w:sz w:val="18"/>
              </w:rPr>
            </w:pPr>
            <w:r w:rsidRPr="00B7531F">
              <w:rPr>
                <w:rFonts w:ascii="Arial" w:eastAsia="MS Mincho" w:hAnsi="Arial"/>
                <w:sz w:val="18"/>
              </w:rPr>
              <w:t>DC_3-</w:t>
            </w:r>
            <w:r w:rsidRPr="00B7531F">
              <w:rPr>
                <w:rFonts w:ascii="Arial" w:hAnsi="Arial"/>
                <w:sz w:val="18"/>
                <w:lang w:eastAsia="zh-TW"/>
              </w:rPr>
              <w:t>8-41</w:t>
            </w:r>
            <w:r w:rsidRPr="00B7531F">
              <w:rPr>
                <w:rFonts w:ascii="Arial" w:eastAsia="MS Mincho" w:hAnsi="Arial"/>
                <w:sz w:val="18"/>
              </w:rPr>
              <w:t>_n78</w:t>
            </w:r>
          </w:p>
          <w:p w14:paraId="681BF7CC" w14:textId="77777777" w:rsidR="00C678BB" w:rsidRPr="00B7531F" w:rsidRDefault="00C678BB" w:rsidP="00C678BB">
            <w:pPr>
              <w:keepNext/>
              <w:keepLines/>
              <w:spacing w:after="0"/>
              <w:jc w:val="center"/>
              <w:rPr>
                <w:rFonts w:ascii="Arial" w:hAnsi="Arial"/>
                <w:sz w:val="18"/>
                <w:lang w:val="zh-CN" w:eastAsia="zh-CN"/>
              </w:rPr>
            </w:pPr>
            <w:r w:rsidRPr="00B7531F">
              <w:rPr>
                <w:rFonts w:ascii="Arial" w:eastAsia="MS Mincho" w:hAnsi="Arial"/>
                <w:sz w:val="18"/>
              </w:rPr>
              <w:t>DC_3-3-8-41_ n78</w:t>
            </w:r>
          </w:p>
        </w:tc>
        <w:tc>
          <w:tcPr>
            <w:tcW w:w="1417" w:type="dxa"/>
            <w:tcBorders>
              <w:top w:val="single" w:sz="4" w:space="0" w:color="auto"/>
              <w:left w:val="single" w:sz="4" w:space="0" w:color="auto"/>
              <w:bottom w:val="single" w:sz="4" w:space="0" w:color="auto"/>
              <w:right w:val="single" w:sz="4" w:space="0" w:color="auto"/>
            </w:tcBorders>
            <w:vAlign w:val="center"/>
          </w:tcPr>
          <w:p w14:paraId="13FE3EB4" w14:textId="77777777" w:rsidR="00C678BB" w:rsidRPr="00B7531F" w:rsidRDefault="00C678BB" w:rsidP="00C678BB">
            <w:pPr>
              <w:keepNext/>
              <w:keepLines/>
              <w:spacing w:after="0"/>
              <w:jc w:val="center"/>
              <w:rPr>
                <w:rFonts w:ascii="Arial" w:hAnsi="Arial"/>
                <w:sz w:val="18"/>
                <w:lang w:val="en-US" w:eastAsia="zh-CN"/>
              </w:rPr>
            </w:pPr>
            <w:r w:rsidRPr="00B7531F">
              <w:rPr>
                <w:rFonts w:ascii="Arial" w:hAnsi="Arial"/>
                <w:sz w:val="18"/>
                <w:lang w:val="en-US"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1BB840F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06A0A803" w14:textId="77777777" w:rsidR="00C678BB" w:rsidRPr="00B7531F" w:rsidRDefault="00C678BB" w:rsidP="00C678BB">
            <w:pPr>
              <w:keepNext/>
              <w:keepLines/>
              <w:spacing w:after="0"/>
              <w:jc w:val="center"/>
              <w:rPr>
                <w:rFonts w:ascii="Arial" w:hAnsi="Arial"/>
                <w:sz w:val="18"/>
                <w:lang w:val="zh-CN" w:eastAsia="zh-CN"/>
              </w:rPr>
            </w:pPr>
            <w:r w:rsidRPr="00B7531F">
              <w:rPr>
                <w:rFonts w:ascii="Arial" w:hAnsi="Arial"/>
                <w:sz w:val="18"/>
                <w:lang w:val="da-DK"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5C5A269F" w14:textId="77777777" w:rsidR="00C678BB" w:rsidRPr="00B7531F" w:rsidRDefault="00C678BB" w:rsidP="00C678BB">
            <w:pPr>
              <w:keepNext/>
              <w:keepLines/>
              <w:spacing w:after="0"/>
              <w:jc w:val="center"/>
              <w:rPr>
                <w:rFonts w:ascii="Arial" w:hAnsi="Arial"/>
                <w:sz w:val="18"/>
                <w:szCs w:val="18"/>
                <w:lang w:eastAsia="zh-CN"/>
              </w:rPr>
            </w:pPr>
            <w:r w:rsidRPr="00B7531F">
              <w:rPr>
                <w:rFonts w:ascii="Arial" w:hAnsi="Arial"/>
                <w:sz w:val="18"/>
                <w:szCs w:val="18"/>
                <w:lang w:eastAsia="zh-CN"/>
              </w:rPr>
              <w:t>0.8</w:t>
            </w:r>
          </w:p>
        </w:tc>
      </w:tr>
      <w:tr w:rsidR="00C678BB" w:rsidRPr="00B7531F" w14:paraId="52C2D5B7" w14:textId="77777777" w:rsidTr="00B7531F">
        <w:trPr>
          <w:trHeight w:val="187"/>
          <w:jc w:val="center"/>
          <w:ins w:id="138" w:author="Huawei" w:date="2024-08-08T17:38:00Z"/>
        </w:trPr>
        <w:tc>
          <w:tcPr>
            <w:tcW w:w="2268" w:type="dxa"/>
            <w:tcBorders>
              <w:top w:val="single" w:sz="4" w:space="0" w:color="auto"/>
              <w:left w:val="single" w:sz="4" w:space="0" w:color="auto"/>
              <w:bottom w:val="single" w:sz="4" w:space="0" w:color="auto"/>
              <w:right w:val="single" w:sz="4" w:space="0" w:color="auto"/>
            </w:tcBorders>
            <w:vAlign w:val="center"/>
          </w:tcPr>
          <w:p w14:paraId="288AB8A4" w14:textId="6A826D44" w:rsidR="00C678BB" w:rsidRPr="00B7531F" w:rsidRDefault="00C678BB" w:rsidP="00C678BB">
            <w:pPr>
              <w:keepNext/>
              <w:keepLines/>
              <w:spacing w:after="0"/>
              <w:jc w:val="center"/>
              <w:rPr>
                <w:ins w:id="139" w:author="Huawei" w:date="2024-08-08T17:38:00Z"/>
                <w:rFonts w:ascii="Arial" w:eastAsia="MS Mincho" w:hAnsi="Arial"/>
                <w:sz w:val="18"/>
              </w:rPr>
            </w:pPr>
            <w:ins w:id="140" w:author="Huawei" w:date="2024-08-08T17:38:00Z">
              <w:r>
                <w:rPr>
                  <w:rFonts w:ascii="Arial" w:eastAsia="MS Mincho" w:hAnsi="Arial"/>
                  <w:sz w:val="18"/>
                </w:rPr>
                <w:t>DC_3-8_n41</w:t>
              </w:r>
              <w:r w:rsidRPr="00340F8D">
                <w:rPr>
                  <w:rFonts w:ascii="Arial" w:eastAsia="MS Mincho" w:hAnsi="Arial"/>
                  <w:sz w:val="18"/>
                </w:rPr>
                <w:t>-n78</w:t>
              </w:r>
            </w:ins>
          </w:p>
        </w:tc>
        <w:tc>
          <w:tcPr>
            <w:tcW w:w="1417" w:type="dxa"/>
            <w:tcBorders>
              <w:top w:val="single" w:sz="4" w:space="0" w:color="auto"/>
              <w:left w:val="single" w:sz="4" w:space="0" w:color="auto"/>
              <w:bottom w:val="single" w:sz="4" w:space="0" w:color="auto"/>
              <w:right w:val="single" w:sz="4" w:space="0" w:color="auto"/>
            </w:tcBorders>
            <w:vAlign w:val="center"/>
          </w:tcPr>
          <w:p w14:paraId="6CDA274B" w14:textId="05BF3D31" w:rsidR="00C678BB" w:rsidRPr="00B7531F" w:rsidRDefault="00C678BB" w:rsidP="00C678BB">
            <w:pPr>
              <w:keepNext/>
              <w:keepLines/>
              <w:spacing w:after="0"/>
              <w:jc w:val="center"/>
              <w:rPr>
                <w:ins w:id="141" w:author="Huawei" w:date="2024-08-08T17:38:00Z"/>
                <w:rFonts w:ascii="Arial" w:hAnsi="Arial"/>
                <w:sz w:val="18"/>
                <w:lang w:val="en-US" w:eastAsia="zh-CN"/>
              </w:rPr>
            </w:pPr>
            <w:ins w:id="142" w:author="Huawei" w:date="2024-08-08T17:38:00Z">
              <w:r w:rsidRPr="00B7531F">
                <w:rPr>
                  <w:rFonts w:ascii="Arial" w:hAnsi="Arial"/>
                  <w:sz w:val="18"/>
                  <w:lang w:val="en-US" w:eastAsia="zh-CN"/>
                </w:rPr>
                <w:t>0.6</w:t>
              </w:r>
            </w:ins>
          </w:p>
        </w:tc>
        <w:tc>
          <w:tcPr>
            <w:tcW w:w="1418" w:type="dxa"/>
            <w:tcBorders>
              <w:top w:val="single" w:sz="4" w:space="0" w:color="auto"/>
              <w:left w:val="single" w:sz="4" w:space="0" w:color="auto"/>
              <w:bottom w:val="single" w:sz="4" w:space="0" w:color="auto"/>
              <w:right w:val="single" w:sz="4" w:space="0" w:color="auto"/>
            </w:tcBorders>
            <w:vAlign w:val="center"/>
          </w:tcPr>
          <w:p w14:paraId="08225F89" w14:textId="149B3960" w:rsidR="00C678BB" w:rsidRPr="00B7531F" w:rsidRDefault="00C678BB" w:rsidP="00C678BB">
            <w:pPr>
              <w:keepNext/>
              <w:keepLines/>
              <w:spacing w:after="0"/>
              <w:jc w:val="center"/>
              <w:rPr>
                <w:ins w:id="143" w:author="Huawei" w:date="2024-08-08T17:38:00Z"/>
                <w:rFonts w:ascii="Arial" w:hAnsi="Arial"/>
                <w:sz w:val="18"/>
                <w:lang w:eastAsia="zh-CN"/>
              </w:rPr>
            </w:pPr>
            <w:ins w:id="144" w:author="Huawei" w:date="2024-08-08T17:38:00Z">
              <w:r w:rsidRPr="00B7531F">
                <w:rPr>
                  <w:rFonts w:ascii="Arial" w:hAnsi="Arial"/>
                  <w:sz w:val="18"/>
                  <w:lang w:eastAsia="zh-CN"/>
                </w:rPr>
                <w:t>0.6</w:t>
              </w:r>
            </w:ins>
          </w:p>
        </w:tc>
        <w:tc>
          <w:tcPr>
            <w:tcW w:w="1488" w:type="dxa"/>
            <w:tcBorders>
              <w:top w:val="single" w:sz="4" w:space="0" w:color="auto"/>
              <w:left w:val="single" w:sz="4" w:space="0" w:color="auto"/>
              <w:bottom w:val="single" w:sz="4" w:space="0" w:color="auto"/>
              <w:right w:val="single" w:sz="4" w:space="0" w:color="auto"/>
            </w:tcBorders>
            <w:vAlign w:val="center"/>
          </w:tcPr>
          <w:p w14:paraId="29B7C4D7" w14:textId="21F4D0AC" w:rsidR="00C678BB" w:rsidRPr="00B7531F" w:rsidRDefault="00C678BB" w:rsidP="00C678BB">
            <w:pPr>
              <w:keepNext/>
              <w:keepLines/>
              <w:spacing w:after="0"/>
              <w:jc w:val="center"/>
              <w:rPr>
                <w:ins w:id="145" w:author="Huawei" w:date="2024-08-08T17:38:00Z"/>
                <w:rFonts w:ascii="Arial" w:hAnsi="Arial"/>
                <w:sz w:val="18"/>
                <w:lang w:val="da-DK" w:eastAsia="zh-CN"/>
              </w:rPr>
            </w:pPr>
            <w:ins w:id="146" w:author="Huawei" w:date="2024-08-08T17:38:00Z">
              <w:r w:rsidRPr="00B7531F">
                <w:rPr>
                  <w:rFonts w:ascii="Arial" w:hAnsi="Arial"/>
                  <w:sz w:val="18"/>
                  <w:lang w:val="da-DK" w:eastAsia="zh-CN"/>
                </w:rPr>
                <w:t>0.6</w:t>
              </w:r>
            </w:ins>
          </w:p>
        </w:tc>
        <w:tc>
          <w:tcPr>
            <w:tcW w:w="1489" w:type="dxa"/>
            <w:tcBorders>
              <w:top w:val="single" w:sz="4" w:space="0" w:color="auto"/>
              <w:left w:val="single" w:sz="4" w:space="0" w:color="auto"/>
              <w:bottom w:val="single" w:sz="4" w:space="0" w:color="auto"/>
              <w:right w:val="single" w:sz="4" w:space="0" w:color="auto"/>
            </w:tcBorders>
            <w:vAlign w:val="center"/>
          </w:tcPr>
          <w:p w14:paraId="0A073D2E" w14:textId="47F6242F" w:rsidR="00C678BB" w:rsidRPr="00B7531F" w:rsidRDefault="00C678BB" w:rsidP="00C678BB">
            <w:pPr>
              <w:keepNext/>
              <w:keepLines/>
              <w:spacing w:after="0"/>
              <w:jc w:val="center"/>
              <w:rPr>
                <w:ins w:id="147" w:author="Huawei" w:date="2024-08-08T17:38:00Z"/>
                <w:rFonts w:ascii="Arial" w:hAnsi="Arial"/>
                <w:sz w:val="18"/>
                <w:szCs w:val="18"/>
                <w:lang w:eastAsia="zh-CN"/>
              </w:rPr>
            </w:pPr>
            <w:ins w:id="148" w:author="Huawei" w:date="2024-08-08T17:38:00Z">
              <w:r w:rsidRPr="00B7531F">
                <w:rPr>
                  <w:rFonts w:ascii="Arial" w:hAnsi="Arial"/>
                  <w:sz w:val="18"/>
                  <w:szCs w:val="18"/>
                  <w:lang w:eastAsia="zh-CN"/>
                </w:rPr>
                <w:t>0.8</w:t>
              </w:r>
            </w:ins>
          </w:p>
        </w:tc>
      </w:tr>
      <w:tr w:rsidR="00C678BB" w:rsidRPr="00B7531F" w14:paraId="2EB7247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70B514F" w14:textId="77777777" w:rsidR="00C678BB" w:rsidRPr="00B7531F" w:rsidRDefault="00C678BB" w:rsidP="00C678BB">
            <w:pPr>
              <w:keepNext/>
              <w:keepLines/>
              <w:spacing w:after="0"/>
              <w:jc w:val="center"/>
              <w:rPr>
                <w:rFonts w:ascii="Arial" w:eastAsia="MS Mincho" w:hAnsi="Arial"/>
                <w:sz w:val="18"/>
              </w:rPr>
            </w:pPr>
            <w:r w:rsidRPr="00B7531F">
              <w:rPr>
                <w:rFonts w:ascii="Arial" w:hAnsi="Arial"/>
                <w:sz w:val="18"/>
                <w:lang w:eastAsia="zh-TW"/>
              </w:rPr>
              <w:t>DC_3-8_n4</w:t>
            </w:r>
            <w:r w:rsidRPr="00B7531F">
              <w:rPr>
                <w:rFonts w:ascii="Arial" w:hAnsi="Arial" w:hint="eastAsia"/>
                <w:sz w:val="18"/>
                <w:lang w:val="en-US" w:eastAsia="zh-CN"/>
              </w:rPr>
              <w:t>1</w:t>
            </w:r>
            <w:r w:rsidRPr="00B7531F">
              <w:rPr>
                <w:rFonts w:ascii="Arial" w:hAnsi="Arial"/>
                <w:sz w:val="18"/>
                <w:lang w:eastAsia="zh-TW"/>
              </w:rPr>
              <w:t>-n</w:t>
            </w:r>
            <w:r w:rsidRPr="00B7531F">
              <w:rPr>
                <w:rFonts w:ascii="Arial" w:hAnsi="Arial" w:hint="eastAsia"/>
                <w:sz w:val="18"/>
                <w:lang w:val="en-US" w:eastAsia="zh-CN"/>
              </w:rPr>
              <w:t>79</w:t>
            </w:r>
          </w:p>
        </w:tc>
        <w:tc>
          <w:tcPr>
            <w:tcW w:w="1417" w:type="dxa"/>
            <w:tcBorders>
              <w:top w:val="single" w:sz="4" w:space="0" w:color="auto"/>
              <w:left w:val="single" w:sz="4" w:space="0" w:color="auto"/>
              <w:bottom w:val="single" w:sz="4" w:space="0" w:color="auto"/>
              <w:right w:val="single" w:sz="4" w:space="0" w:color="auto"/>
            </w:tcBorders>
            <w:vAlign w:val="center"/>
          </w:tcPr>
          <w:p w14:paraId="683B36F0" w14:textId="77777777" w:rsidR="00C678BB" w:rsidRPr="00B7531F" w:rsidRDefault="00C678BB" w:rsidP="00C678BB">
            <w:pPr>
              <w:keepNext/>
              <w:keepLines/>
              <w:spacing w:after="0"/>
              <w:jc w:val="center"/>
              <w:rPr>
                <w:rFonts w:ascii="Arial" w:hAnsi="Arial"/>
                <w:sz w:val="18"/>
                <w:lang w:val="en-US" w:eastAsia="zh-CN"/>
              </w:rPr>
            </w:pPr>
            <w:r w:rsidRPr="00B7531F">
              <w:rPr>
                <w:rFonts w:ascii="Arial" w:hAnsi="Arial" w:hint="eastAsia"/>
                <w:sz w:val="18"/>
                <w:lang w:val="en-US"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42B77CF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val="en-US"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1441D92A" w14:textId="77777777" w:rsidR="00C678BB" w:rsidRPr="00B7531F" w:rsidRDefault="00C678BB" w:rsidP="00C678BB">
            <w:pPr>
              <w:keepNext/>
              <w:keepLines/>
              <w:spacing w:after="0"/>
              <w:jc w:val="center"/>
              <w:rPr>
                <w:rFonts w:ascii="Arial" w:hAnsi="Arial"/>
                <w:sz w:val="18"/>
                <w:lang w:val="da-DK" w:eastAsia="zh-CN"/>
              </w:rPr>
            </w:pPr>
            <w:r w:rsidRPr="00B7531F">
              <w:rPr>
                <w:rFonts w:ascii="Arial" w:hAnsi="Arial" w:hint="eastAsia"/>
                <w:sz w:val="18"/>
                <w:lang w:val="en-US" w:eastAsia="zh-CN"/>
              </w:rPr>
              <w:t>0.3</w:t>
            </w:r>
            <w:r w:rsidRPr="00B7531F">
              <w:rPr>
                <w:rFonts w:ascii="Arial" w:hAnsi="Arial" w:hint="eastAsia"/>
                <w:sz w:val="18"/>
                <w:vertAlign w:val="superscript"/>
                <w:lang w:val="en-US" w:eastAsia="zh-CN"/>
              </w:rPr>
              <w:t>4</w:t>
            </w:r>
            <w:r w:rsidRPr="00B7531F">
              <w:rPr>
                <w:rFonts w:ascii="Arial" w:hAnsi="Arial" w:hint="eastAsia"/>
                <w:sz w:val="18"/>
                <w:lang w:val="en-US" w:eastAsia="zh-CN"/>
              </w:rPr>
              <w:t>/0.8</w:t>
            </w:r>
            <w:r w:rsidRPr="00B7531F">
              <w:rPr>
                <w:rFonts w:ascii="Arial" w:hAnsi="Arial" w:hint="eastAsia"/>
                <w:sz w:val="18"/>
                <w:vertAlign w:val="superscript"/>
                <w:lang w:val="en-US"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3D34D409" w14:textId="77777777" w:rsidR="00C678BB" w:rsidRPr="00B7531F" w:rsidRDefault="00C678BB" w:rsidP="00C678BB">
            <w:pPr>
              <w:keepNext/>
              <w:keepLines/>
              <w:spacing w:after="0"/>
              <w:jc w:val="center"/>
              <w:rPr>
                <w:rFonts w:ascii="Arial" w:hAnsi="Arial"/>
                <w:sz w:val="18"/>
                <w:szCs w:val="18"/>
                <w:lang w:eastAsia="zh-CN"/>
              </w:rPr>
            </w:pPr>
            <w:r w:rsidRPr="00B7531F">
              <w:rPr>
                <w:rFonts w:ascii="Arial" w:hAnsi="Arial" w:hint="eastAsia"/>
                <w:sz w:val="18"/>
                <w:lang w:val="en-US" w:eastAsia="zh-CN"/>
              </w:rPr>
              <w:t>-</w:t>
            </w:r>
          </w:p>
        </w:tc>
      </w:tr>
      <w:tr w:rsidR="00C678BB" w:rsidRPr="00B7531F" w14:paraId="52DB438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2FE3F0C"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DC_3-8-42_n77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C57F16"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A92CA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A2315AE" w14:textId="77777777" w:rsidR="00C678BB" w:rsidRPr="00B7531F" w:rsidRDefault="00C678BB" w:rsidP="00C678BB">
            <w:pPr>
              <w:keepNext/>
              <w:keepLines/>
              <w:spacing w:after="0"/>
              <w:jc w:val="center"/>
              <w:rPr>
                <w:rFonts w:ascii="Arial" w:hAnsi="Arial"/>
                <w:sz w:val="18"/>
              </w:rPr>
            </w:pPr>
            <w:r w:rsidRPr="00B7531F">
              <w:rPr>
                <w:rFonts w:ascii="Arial" w:hAnsi="Arial"/>
                <w:sz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F03763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4C1809ED" w14:textId="77777777" w:rsidTr="00B7531F">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40BA24DA"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en-US" w:eastAsia="zh-CN"/>
              </w:rPr>
              <w:t>DC_(n)3-n8-n77</w:t>
            </w:r>
          </w:p>
        </w:tc>
        <w:tc>
          <w:tcPr>
            <w:tcW w:w="1417" w:type="dxa"/>
            <w:tcBorders>
              <w:bottom w:val="single" w:sz="4" w:space="0" w:color="auto"/>
            </w:tcBorders>
            <w:vAlign w:val="center"/>
          </w:tcPr>
          <w:p w14:paraId="40248960"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418" w:type="dxa"/>
            <w:vAlign w:val="center"/>
          </w:tcPr>
          <w:p w14:paraId="54B6FAF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0.6</w:t>
            </w:r>
          </w:p>
        </w:tc>
        <w:tc>
          <w:tcPr>
            <w:tcW w:w="1488" w:type="dxa"/>
            <w:vAlign w:val="center"/>
          </w:tcPr>
          <w:p w14:paraId="0AC6E6CC"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489" w:type="dxa"/>
            <w:vAlign w:val="center"/>
          </w:tcPr>
          <w:p w14:paraId="0B90C66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w:t>
            </w:r>
            <w:r w:rsidRPr="00B7531F">
              <w:rPr>
                <w:rFonts w:ascii="Arial" w:eastAsia="等线" w:hAnsi="Arial"/>
                <w:sz w:val="18"/>
              </w:rPr>
              <w:t>8</w:t>
            </w:r>
          </w:p>
        </w:tc>
      </w:tr>
      <w:tr w:rsidR="00C678BB" w:rsidRPr="00B7531F" w14:paraId="3455F03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1419EE4"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DC_3-8_n77-n79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7969D7"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DE5538"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D77FF57"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F8B76B5"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0.5</w:t>
            </w:r>
          </w:p>
        </w:tc>
      </w:tr>
      <w:tr w:rsidR="00C678BB" w:rsidRPr="00B7531F" w14:paraId="570388E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FEE6957" w14:textId="77777777" w:rsidR="00C678BB" w:rsidRPr="00B7531F" w:rsidRDefault="00C678BB" w:rsidP="00C678BB">
            <w:pPr>
              <w:keepNext/>
              <w:keepLines/>
              <w:spacing w:after="0"/>
              <w:jc w:val="center"/>
              <w:rPr>
                <w:rFonts w:ascii="Arial" w:hAnsi="Arial"/>
                <w:sz w:val="18"/>
              </w:rPr>
            </w:pPr>
            <w:r w:rsidRPr="00B7531F">
              <w:rPr>
                <w:rFonts w:ascii="Arial" w:hAnsi="Arial"/>
                <w:kern w:val="2"/>
                <w:sz w:val="18"/>
                <w:szCs w:val="24"/>
                <w:lang w:eastAsia="ja-JP"/>
              </w:rPr>
              <w:t>DC_3-8_SUL_n78-n80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4C213F"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A4444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7DC4230"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w:t>
            </w:r>
            <w:r w:rsidRPr="00B7531F">
              <w:rPr>
                <w:rFonts w:ascii="Arial" w:hAnsi="Arial"/>
                <w:sz w:val="18"/>
                <w:lang w:eastAsia="ja-JP"/>
              </w:rPr>
              <w:t>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7E428F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r>
      <w:tr w:rsidR="00C678BB" w:rsidRPr="00B7531F" w14:paraId="5F31768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DA80093"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DC_3-11_n28-n77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2AEE80"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0CA24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ABB6346"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1DC659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3CB4F72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79C960D"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DC_3-18_n3-n41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351A03" w14:textId="77777777" w:rsidR="00C678BB" w:rsidRPr="00B7531F" w:rsidRDefault="00C678BB" w:rsidP="00C678BB">
            <w:pPr>
              <w:keepNext/>
              <w:keepLines/>
              <w:spacing w:after="0"/>
              <w:jc w:val="center"/>
              <w:rPr>
                <w:rFonts w:ascii="Arial" w:hAnsi="Arial"/>
                <w:sz w:val="18"/>
              </w:rPr>
            </w:pPr>
            <w:r w:rsidRPr="00B7531F">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339BC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EC5EC9"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FD2D05"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0.3</w:t>
            </w:r>
            <w:r w:rsidRPr="00B7531F">
              <w:rPr>
                <w:rFonts w:ascii="Arial" w:hAnsi="Arial"/>
                <w:sz w:val="18"/>
                <w:vertAlign w:val="superscript"/>
                <w:lang w:eastAsia="zh-CN"/>
              </w:rPr>
              <w:t xml:space="preserve">4 </w:t>
            </w:r>
            <w:r w:rsidRPr="00B7531F">
              <w:rPr>
                <w:rFonts w:ascii="Arial" w:hAnsi="Arial"/>
                <w:sz w:val="18"/>
                <w:lang w:eastAsia="zh-CN"/>
              </w:rPr>
              <w:t>/ 0.8</w:t>
            </w:r>
            <w:r w:rsidRPr="00B7531F">
              <w:rPr>
                <w:rFonts w:ascii="Arial" w:hAnsi="Arial"/>
                <w:sz w:val="18"/>
                <w:vertAlign w:val="superscript"/>
                <w:lang w:eastAsia="zh-CN"/>
              </w:rPr>
              <w:t>5</w:t>
            </w:r>
          </w:p>
        </w:tc>
      </w:tr>
      <w:tr w:rsidR="00C678BB" w:rsidRPr="00B7531F" w14:paraId="68CC441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57A60F3"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3-18</w:t>
            </w:r>
            <w:r w:rsidRPr="00B7531F">
              <w:rPr>
                <w:rFonts w:ascii="Arial" w:hAnsi="Arial"/>
                <w:sz w:val="18"/>
              </w:rPr>
              <w:t>_n3-</w:t>
            </w:r>
            <w:r w:rsidRPr="00B7531F">
              <w:rPr>
                <w:rFonts w:ascii="Arial" w:hAnsi="Arial"/>
                <w:sz w:val="18"/>
                <w:lang w:eastAsia="ja-JP"/>
              </w:rPr>
              <w:t>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E5EC38" w14:textId="77777777" w:rsidR="00C678BB" w:rsidRPr="00B7531F" w:rsidRDefault="00C678BB" w:rsidP="00C678BB">
            <w:pPr>
              <w:keepNext/>
              <w:keepLines/>
              <w:spacing w:after="0"/>
              <w:jc w:val="center"/>
              <w:rPr>
                <w:rFonts w:ascii="Arial" w:hAnsi="Arial"/>
                <w:sz w:val="18"/>
              </w:rPr>
            </w:pPr>
            <w:r w:rsidRPr="00B7531F">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A4050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627BFE"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w:t>
            </w:r>
            <w:r w:rsidRPr="00B7531F">
              <w:rPr>
                <w:rFonts w:ascii="Arial" w:eastAsia="等线"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3BA8E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5C620EB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F5C3450"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3-18</w:t>
            </w:r>
            <w:r w:rsidRPr="00B7531F">
              <w:rPr>
                <w:rFonts w:ascii="Arial" w:hAnsi="Arial"/>
                <w:sz w:val="18"/>
              </w:rPr>
              <w:t>_n3-</w:t>
            </w:r>
            <w:r w:rsidRPr="00B7531F">
              <w:rPr>
                <w:rFonts w:ascii="Arial" w:hAnsi="Arial"/>
                <w:sz w:val="18"/>
                <w:lang w:eastAsia="ja-JP"/>
              </w:rPr>
              <w:t>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4FDB33" w14:textId="77777777" w:rsidR="00C678BB" w:rsidRPr="00B7531F" w:rsidRDefault="00C678BB" w:rsidP="00C678BB">
            <w:pPr>
              <w:keepNext/>
              <w:keepLines/>
              <w:spacing w:after="0"/>
              <w:jc w:val="center"/>
              <w:rPr>
                <w:rFonts w:ascii="Arial" w:hAnsi="Arial"/>
                <w:sz w:val="18"/>
              </w:rPr>
            </w:pPr>
            <w:r w:rsidRPr="00B7531F">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98EA01"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55DDDC"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w:t>
            </w:r>
            <w:r w:rsidRPr="00B7531F">
              <w:rPr>
                <w:rFonts w:ascii="Arial" w:eastAsia="等线"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72D3549"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0.8</w:t>
            </w:r>
          </w:p>
        </w:tc>
      </w:tr>
      <w:tr w:rsidR="00C678BB" w:rsidRPr="00B7531F" w14:paraId="3412AB2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8DBF446"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DC_3-18_n28-n41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370130" w14:textId="77777777" w:rsidR="00C678BB" w:rsidRPr="00B7531F" w:rsidRDefault="00C678BB" w:rsidP="00C678BB">
            <w:pPr>
              <w:keepNext/>
              <w:keepLines/>
              <w:spacing w:after="0"/>
              <w:jc w:val="center"/>
              <w:rPr>
                <w:rFonts w:ascii="Arial" w:hAnsi="Arial"/>
                <w:sz w:val="18"/>
              </w:rPr>
            </w:pPr>
            <w:r w:rsidRPr="00B7531F">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356D8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B77469"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2F9CBF8"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0.3</w:t>
            </w:r>
            <w:r w:rsidRPr="00B7531F">
              <w:rPr>
                <w:rFonts w:ascii="Arial" w:hAnsi="Arial"/>
                <w:sz w:val="18"/>
                <w:vertAlign w:val="superscript"/>
                <w:lang w:eastAsia="zh-CN"/>
              </w:rPr>
              <w:t xml:space="preserve">4 </w:t>
            </w:r>
            <w:r w:rsidRPr="00B7531F">
              <w:rPr>
                <w:rFonts w:ascii="Arial" w:hAnsi="Arial"/>
                <w:sz w:val="18"/>
                <w:lang w:eastAsia="zh-CN"/>
              </w:rPr>
              <w:t>/ 0.8</w:t>
            </w:r>
            <w:r w:rsidRPr="00B7531F">
              <w:rPr>
                <w:rFonts w:ascii="Arial" w:hAnsi="Arial"/>
                <w:sz w:val="18"/>
                <w:vertAlign w:val="superscript"/>
                <w:lang w:eastAsia="zh-CN"/>
              </w:rPr>
              <w:t>5</w:t>
            </w:r>
          </w:p>
        </w:tc>
      </w:tr>
      <w:tr w:rsidR="00C678BB" w:rsidRPr="00B7531F" w14:paraId="5183509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B3DE57E"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DC_3-18_n28-n77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99EE30" w14:textId="77777777" w:rsidR="00C678BB" w:rsidRPr="00B7531F" w:rsidRDefault="00C678BB" w:rsidP="00C678BB">
            <w:pPr>
              <w:keepNext/>
              <w:keepLines/>
              <w:spacing w:after="0"/>
              <w:jc w:val="center"/>
              <w:rPr>
                <w:rFonts w:ascii="Arial" w:hAnsi="Arial"/>
                <w:sz w:val="18"/>
              </w:rPr>
            </w:pPr>
            <w:r w:rsidRPr="00B7531F">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5371F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848ECD9"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B316E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46CCAB5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5B8CB63"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DC_3-18_n28-n78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5F76D3" w14:textId="77777777" w:rsidR="00C678BB" w:rsidRPr="00B7531F" w:rsidRDefault="00C678BB" w:rsidP="00C678BB">
            <w:pPr>
              <w:keepNext/>
              <w:keepLines/>
              <w:spacing w:after="0"/>
              <w:jc w:val="center"/>
              <w:rPr>
                <w:rFonts w:ascii="Arial" w:hAnsi="Arial"/>
                <w:sz w:val="18"/>
              </w:rPr>
            </w:pPr>
            <w:r w:rsidRPr="00B7531F">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5E38AC"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3B0E4EC"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4ADB53"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0.8</w:t>
            </w:r>
          </w:p>
        </w:tc>
      </w:tr>
      <w:tr w:rsidR="00C678BB" w:rsidRPr="00B7531F" w14:paraId="5DBB7AF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4D6C8B5"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DC_3-18_n41-n77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DE8AE4" w14:textId="77777777" w:rsidR="00C678BB" w:rsidRPr="00B7531F" w:rsidRDefault="00C678BB" w:rsidP="00C678BB">
            <w:pPr>
              <w:keepNext/>
              <w:keepLines/>
              <w:spacing w:after="0"/>
              <w:jc w:val="center"/>
              <w:rPr>
                <w:rFonts w:ascii="Arial" w:hAnsi="Arial"/>
                <w:sz w:val="18"/>
              </w:rPr>
            </w:pPr>
            <w:r w:rsidRPr="00B7531F">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831D14"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2FF505A"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7BA3622"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0.8</w:t>
            </w:r>
          </w:p>
        </w:tc>
      </w:tr>
      <w:tr w:rsidR="00C678BB" w:rsidRPr="00B7531F" w14:paraId="73BF0DD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C6A1512"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DC_3-18_n41-n78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B75997" w14:textId="77777777" w:rsidR="00C678BB" w:rsidRPr="00B7531F" w:rsidRDefault="00C678BB" w:rsidP="00C678BB">
            <w:pPr>
              <w:keepNext/>
              <w:keepLines/>
              <w:spacing w:after="0"/>
              <w:jc w:val="center"/>
              <w:rPr>
                <w:rFonts w:ascii="Arial" w:hAnsi="Arial"/>
                <w:sz w:val="18"/>
              </w:rPr>
            </w:pPr>
            <w:r w:rsidRPr="00B7531F">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F4A7AE"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D1B665"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C4F2805"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0.8</w:t>
            </w:r>
          </w:p>
        </w:tc>
      </w:tr>
      <w:tr w:rsidR="00C678BB" w:rsidRPr="00B7531F" w14:paraId="1D862B6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3841DD9"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3-18</w:t>
            </w:r>
            <w:r w:rsidRPr="00B7531F">
              <w:rPr>
                <w:rFonts w:ascii="Arial" w:hAnsi="Arial"/>
                <w:sz w:val="18"/>
              </w:rPr>
              <w:t>-</w:t>
            </w:r>
            <w:r w:rsidRPr="00B7531F">
              <w:rPr>
                <w:rFonts w:ascii="Arial" w:hAnsi="Arial"/>
                <w:sz w:val="18"/>
                <w:lang w:eastAsia="ja-JP"/>
              </w:rPr>
              <w:t>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79CECB"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FF2E1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55981B5F" w14:textId="77777777" w:rsidR="00C678BB" w:rsidRPr="00B7531F" w:rsidRDefault="00C678BB" w:rsidP="00C678BB">
            <w:pPr>
              <w:keepNext/>
              <w:keepLines/>
              <w:spacing w:after="0"/>
              <w:jc w:val="center"/>
              <w:rPr>
                <w:rFonts w:ascii="Arial" w:hAnsi="Arial"/>
                <w:sz w:val="18"/>
              </w:rPr>
            </w:pPr>
            <w:r w:rsidRPr="00B7531F">
              <w:rPr>
                <w:rFonts w:ascii="Arial" w:hAnsi="Arial"/>
                <w:sz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75EDE6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2C5DA59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F3B9AB5"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3-18</w:t>
            </w:r>
            <w:r w:rsidRPr="00B7531F">
              <w:rPr>
                <w:rFonts w:ascii="Arial" w:hAnsi="Arial"/>
                <w:sz w:val="18"/>
              </w:rPr>
              <w:t>-</w:t>
            </w:r>
            <w:r w:rsidRPr="00B7531F">
              <w:rPr>
                <w:rFonts w:ascii="Arial" w:hAnsi="Arial"/>
                <w:sz w:val="18"/>
                <w:lang w:eastAsia="ja-JP"/>
              </w:rPr>
              <w:t>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AAE380"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E685DB"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10AA132E" w14:textId="77777777" w:rsidR="00C678BB" w:rsidRPr="00B7531F" w:rsidRDefault="00C678BB" w:rsidP="00C678BB">
            <w:pPr>
              <w:keepNext/>
              <w:keepLines/>
              <w:spacing w:after="0"/>
              <w:jc w:val="center"/>
              <w:rPr>
                <w:rFonts w:ascii="Arial" w:hAnsi="Arial"/>
                <w:sz w:val="18"/>
              </w:rPr>
            </w:pPr>
            <w:r w:rsidRPr="00B7531F">
              <w:rPr>
                <w:rFonts w:ascii="Arial" w:hAnsi="Arial"/>
                <w:sz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AE7F7C"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0.8</w:t>
            </w:r>
          </w:p>
        </w:tc>
      </w:tr>
      <w:tr w:rsidR="00C678BB" w:rsidRPr="00B7531F" w14:paraId="28BF200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FA68120"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3-18</w:t>
            </w:r>
            <w:r w:rsidRPr="00B7531F">
              <w:rPr>
                <w:rFonts w:ascii="Arial" w:hAnsi="Arial"/>
                <w:sz w:val="18"/>
              </w:rPr>
              <w:t>-</w:t>
            </w:r>
            <w:r w:rsidRPr="00B7531F">
              <w:rPr>
                <w:rFonts w:ascii="Arial" w:hAnsi="Arial"/>
                <w:sz w:val="18"/>
                <w:lang w:eastAsia="ja-JP"/>
              </w:rPr>
              <w:t>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B47859"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79D25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43880011" w14:textId="77777777" w:rsidR="00C678BB" w:rsidRPr="00B7531F" w:rsidRDefault="00C678BB" w:rsidP="00C678BB">
            <w:pPr>
              <w:keepNext/>
              <w:keepLines/>
              <w:spacing w:after="0"/>
              <w:jc w:val="center"/>
              <w:rPr>
                <w:rFonts w:ascii="Arial" w:hAnsi="Arial"/>
                <w:sz w:val="18"/>
              </w:rPr>
            </w:pPr>
            <w:r w:rsidRPr="00B7531F">
              <w:rPr>
                <w:rFonts w:ascii="Arial" w:hAnsi="Arial"/>
                <w:sz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377748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w:t>
            </w:r>
          </w:p>
        </w:tc>
      </w:tr>
      <w:tr w:rsidR="00C678BB" w:rsidRPr="00B7531F" w14:paraId="1317D2D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73CD8CE"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TW"/>
              </w:rPr>
              <w:t>DC_3-19_n1-n77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562105" w14:textId="77777777" w:rsidR="00C678BB" w:rsidRPr="00B7531F" w:rsidRDefault="00C678BB" w:rsidP="00C678BB">
            <w:pPr>
              <w:keepNext/>
              <w:keepLines/>
              <w:spacing w:after="0"/>
              <w:jc w:val="center"/>
              <w:rPr>
                <w:rFonts w:ascii="Arial" w:hAnsi="Arial"/>
                <w:sz w:val="18"/>
                <w:lang w:eastAsia="ja-JP"/>
              </w:rPr>
            </w:pPr>
            <w:r w:rsidRPr="00B7531F">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3D698C"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A070A90"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B2CDC9A"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0.8</w:t>
            </w:r>
          </w:p>
        </w:tc>
      </w:tr>
      <w:tr w:rsidR="00C678BB" w:rsidRPr="00B7531F" w14:paraId="04FDCE8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3FF71B9"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TW"/>
              </w:rPr>
              <w:t>DC_3-19_n1-n78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BA78DC" w14:textId="77777777" w:rsidR="00C678BB" w:rsidRPr="00B7531F" w:rsidRDefault="00C678BB" w:rsidP="00C678BB">
            <w:pPr>
              <w:keepNext/>
              <w:keepLines/>
              <w:spacing w:after="0"/>
              <w:jc w:val="center"/>
              <w:rPr>
                <w:rFonts w:ascii="Arial" w:hAnsi="Arial"/>
                <w:sz w:val="18"/>
                <w:lang w:eastAsia="ja-JP"/>
              </w:rPr>
            </w:pPr>
            <w:r w:rsidRPr="00B7531F">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BB61AC"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9EBD7A"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D7E1C9"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0.8</w:t>
            </w:r>
          </w:p>
        </w:tc>
      </w:tr>
      <w:tr w:rsidR="00C678BB" w:rsidRPr="00B7531F" w14:paraId="45537D8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7E8400C"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TW"/>
              </w:rPr>
              <w:t>DC_3-19_n1-n79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EDD8A3"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9CBB9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5D613B6" w14:textId="77777777" w:rsidR="00C678BB" w:rsidRPr="00B7531F" w:rsidRDefault="00C678BB" w:rsidP="00C678BB">
            <w:pPr>
              <w:keepNext/>
              <w:keepLines/>
              <w:spacing w:after="0"/>
              <w:jc w:val="center"/>
              <w:rPr>
                <w:rFonts w:ascii="Arial" w:hAnsi="Arial"/>
                <w:sz w:val="18"/>
                <w:lang w:eastAsia="ja-JP"/>
              </w:rPr>
            </w:pPr>
            <w:r w:rsidRPr="00B7531F">
              <w:rPr>
                <w:rFonts w:ascii="Arial" w:eastAsia="Malgun Gothic" w:hAnsi="Arial"/>
                <w:sz w:val="18"/>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BEDDE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w:t>
            </w:r>
          </w:p>
        </w:tc>
      </w:tr>
      <w:tr w:rsidR="00C678BB" w:rsidRPr="00B7531F" w14:paraId="76B330A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F043828"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3-19-21_n77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EB1745"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E8898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F01917"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FF718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3EDBAD1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35DF34C"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3-19-21_n78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4B7DDB"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280CD5"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0810BCB"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1AE1800"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0.8</w:t>
            </w:r>
          </w:p>
        </w:tc>
      </w:tr>
      <w:tr w:rsidR="00C678BB" w:rsidRPr="00B7531F" w14:paraId="25E1B0F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C8D1352"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3-19-21_n79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2AE5D7"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C033A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38AA9F9"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9A7652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w:t>
            </w:r>
          </w:p>
        </w:tc>
      </w:tr>
      <w:tr w:rsidR="00C678BB" w:rsidRPr="00B7531F" w14:paraId="137DC3D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E4EB4FE"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DC_3-19-42_n1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825622"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2F125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BE08CF2" w14:textId="77777777" w:rsidR="00C678BB" w:rsidRPr="00B7531F" w:rsidRDefault="00C678BB" w:rsidP="00C678BB">
            <w:pPr>
              <w:keepNext/>
              <w:keepLines/>
              <w:spacing w:after="0"/>
              <w:jc w:val="center"/>
              <w:rPr>
                <w:rFonts w:ascii="Arial" w:hAnsi="Arial"/>
                <w:sz w:val="18"/>
                <w:lang w:eastAsia="ja-JP"/>
              </w:rPr>
            </w:pPr>
            <w:r w:rsidRPr="00B7531F">
              <w:rPr>
                <w:rFonts w:ascii="Arial" w:eastAsia="Yu Mincho"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08BEFD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w:t>
            </w:r>
          </w:p>
        </w:tc>
      </w:tr>
      <w:tr w:rsidR="00C678BB" w:rsidRPr="00B7531F" w14:paraId="64B40A6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ACF88D7"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3-19-42_n77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C1951B"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820BA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37067750" w14:textId="77777777" w:rsidR="00C678BB" w:rsidRPr="00B7531F" w:rsidRDefault="00C678BB" w:rsidP="00C678BB">
            <w:pPr>
              <w:keepNext/>
              <w:keepLines/>
              <w:spacing w:after="0"/>
              <w:jc w:val="center"/>
              <w:rPr>
                <w:rFonts w:ascii="Arial" w:hAnsi="Arial"/>
                <w:sz w:val="18"/>
              </w:rPr>
            </w:pPr>
            <w:r w:rsidRPr="00B7531F">
              <w:rPr>
                <w:rFonts w:ascii="Arial" w:hAnsi="Arial"/>
                <w:sz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E1C09E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3EB6A79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A00E3F1"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3-19-42_n78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35876B"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98D8CF"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19C234E0" w14:textId="77777777" w:rsidR="00C678BB" w:rsidRPr="00B7531F" w:rsidRDefault="00C678BB" w:rsidP="00C678BB">
            <w:pPr>
              <w:keepNext/>
              <w:keepLines/>
              <w:spacing w:after="0"/>
              <w:jc w:val="center"/>
              <w:rPr>
                <w:rFonts w:ascii="Arial" w:hAnsi="Arial"/>
                <w:sz w:val="18"/>
              </w:rPr>
            </w:pPr>
            <w:r w:rsidRPr="00B7531F">
              <w:rPr>
                <w:rFonts w:ascii="Arial" w:hAnsi="Arial"/>
                <w:sz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A732747"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0.8</w:t>
            </w:r>
          </w:p>
        </w:tc>
      </w:tr>
      <w:tr w:rsidR="00C678BB" w:rsidRPr="00B7531F" w14:paraId="628408E9"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047E257"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3-19-42_n79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C2C399"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D6B3EE"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09C1702E" w14:textId="77777777" w:rsidR="00C678BB" w:rsidRPr="00B7531F" w:rsidRDefault="00C678BB" w:rsidP="00C678BB">
            <w:pPr>
              <w:keepNext/>
              <w:keepLines/>
              <w:spacing w:after="0"/>
              <w:jc w:val="center"/>
              <w:rPr>
                <w:rFonts w:ascii="Arial" w:hAnsi="Arial"/>
                <w:sz w:val="18"/>
              </w:rPr>
            </w:pPr>
            <w:r w:rsidRPr="00B7531F">
              <w:rPr>
                <w:rFonts w:ascii="Arial" w:hAnsi="Arial"/>
                <w:sz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F94976"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w:t>
            </w:r>
          </w:p>
        </w:tc>
      </w:tr>
      <w:tr w:rsidR="00C678BB" w:rsidRPr="00B7531F" w14:paraId="2F00B53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E56B2B3"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ko-KR"/>
              </w:rPr>
              <w:t>DC_3-19_n77-n79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1277FC"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91DB3B"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0945ABA" w14:textId="77777777" w:rsidR="00C678BB" w:rsidRPr="00B7531F" w:rsidRDefault="00C678BB" w:rsidP="00C678BB">
            <w:pPr>
              <w:keepNext/>
              <w:keepLines/>
              <w:spacing w:after="0"/>
              <w:jc w:val="center"/>
              <w:rPr>
                <w:rFonts w:ascii="Arial" w:hAnsi="Arial"/>
                <w:sz w:val="18"/>
              </w:rPr>
            </w:pPr>
            <w:r w:rsidRPr="00B7531F">
              <w:rPr>
                <w:rFonts w:ascii="Arial" w:eastAsia="Yu Mincho"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694174"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w:t>
            </w:r>
          </w:p>
        </w:tc>
      </w:tr>
      <w:tr w:rsidR="00C678BB" w:rsidRPr="00B7531F" w14:paraId="5BF11F1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935C48B"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ko-KR"/>
              </w:rPr>
              <w:t>DC_3-19_n78-n79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C1EB1A"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651FC8"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281259B" w14:textId="77777777" w:rsidR="00C678BB" w:rsidRPr="00B7531F" w:rsidRDefault="00C678BB" w:rsidP="00C678BB">
            <w:pPr>
              <w:keepNext/>
              <w:keepLines/>
              <w:spacing w:after="0"/>
              <w:jc w:val="center"/>
              <w:rPr>
                <w:rFonts w:ascii="Arial" w:hAnsi="Arial"/>
                <w:sz w:val="18"/>
              </w:rPr>
            </w:pPr>
            <w:r w:rsidRPr="00B7531F">
              <w:rPr>
                <w:rFonts w:ascii="Arial" w:eastAsia="Yu Mincho"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F8C7F01"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w:t>
            </w:r>
          </w:p>
        </w:tc>
      </w:tr>
      <w:tr w:rsidR="00C678BB" w:rsidRPr="00B7531F" w14:paraId="5B886FD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C423AAD"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w:t>
            </w:r>
            <w:r w:rsidRPr="00B7531F">
              <w:rPr>
                <w:rFonts w:ascii="Arial" w:hAnsi="Arial"/>
                <w:sz w:val="18"/>
                <w:lang w:eastAsia="zh-TW"/>
              </w:rPr>
              <w:t>20_n1</w:t>
            </w:r>
            <w:r w:rsidRPr="00B7531F">
              <w:rPr>
                <w:rFonts w:ascii="Arial" w:hAnsi="Arial"/>
                <w:sz w:val="18"/>
              </w:rPr>
              <w:t>-n7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D1D4B8"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DA507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94DB2DC"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D35C4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r>
      <w:tr w:rsidR="00C678BB" w:rsidRPr="00B7531F" w14:paraId="1942CDB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C36F5E7" w14:textId="77777777" w:rsidR="00C678BB" w:rsidRPr="00B7531F" w:rsidRDefault="00C678BB" w:rsidP="00C678BB">
            <w:pPr>
              <w:keepNext/>
              <w:keepLines/>
              <w:spacing w:after="0"/>
              <w:jc w:val="center"/>
              <w:rPr>
                <w:rFonts w:ascii="Arial" w:hAnsi="Arial"/>
                <w:sz w:val="18"/>
              </w:rPr>
            </w:pPr>
            <w:r w:rsidRPr="00B7531F">
              <w:rPr>
                <w:rFonts w:ascii="Arial" w:hAnsi="Arial"/>
                <w:sz w:val="18"/>
                <w:szCs w:val="16"/>
                <w:lang w:eastAsia="zh-CN"/>
              </w:rPr>
              <w:t>DC_3-20_n1-n28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846940"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lang w:val="x-none"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C676E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val="x-non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CCF7D4" w14:textId="77777777" w:rsidR="00C678BB" w:rsidRPr="00B7531F" w:rsidRDefault="00C678BB" w:rsidP="00C678BB">
            <w:pPr>
              <w:keepNext/>
              <w:keepLines/>
              <w:spacing w:after="0"/>
              <w:jc w:val="center"/>
              <w:rPr>
                <w:rFonts w:ascii="Arial" w:hAnsi="Arial"/>
                <w:sz w:val="18"/>
                <w:lang w:eastAsia="ko-KR"/>
              </w:rPr>
            </w:pPr>
            <w:r w:rsidRPr="00B7531F">
              <w:rPr>
                <w:rFonts w:ascii="Arial" w:eastAsia="MS Mincho"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B4C4D6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szCs w:val="18"/>
                <w:lang w:eastAsia="zh-CN"/>
              </w:rPr>
              <w:t>0.8</w:t>
            </w:r>
          </w:p>
        </w:tc>
      </w:tr>
      <w:tr w:rsidR="00C678BB" w:rsidRPr="00B7531F" w14:paraId="298A6A07" w14:textId="77777777" w:rsidTr="00B7531F">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32DA1EF9" w14:textId="77777777" w:rsidR="00C678BB" w:rsidRPr="00B7531F" w:rsidRDefault="00C678BB" w:rsidP="00C678BB">
            <w:pPr>
              <w:keepNext/>
              <w:keepLines/>
              <w:spacing w:after="0"/>
              <w:jc w:val="center"/>
              <w:rPr>
                <w:rFonts w:ascii="Arial" w:hAnsi="Arial"/>
                <w:sz w:val="18"/>
                <w:szCs w:val="16"/>
                <w:lang w:eastAsia="zh-CN"/>
              </w:rPr>
            </w:pPr>
            <w:r w:rsidRPr="00B7531F">
              <w:rPr>
                <w:rFonts w:ascii="Arial" w:hAnsi="Arial"/>
                <w:sz w:val="18"/>
                <w:szCs w:val="16"/>
                <w:lang w:eastAsia="zh-CN"/>
              </w:rPr>
              <w:t>DC_3-20_n1-n75</w:t>
            </w:r>
          </w:p>
        </w:tc>
        <w:tc>
          <w:tcPr>
            <w:tcW w:w="1417" w:type="dxa"/>
            <w:vAlign w:val="center"/>
          </w:tcPr>
          <w:p w14:paraId="74E31337"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hint="eastAsia"/>
                <w:sz w:val="18"/>
                <w:lang w:eastAsia="ko-KR"/>
              </w:rPr>
              <w:t>0.5</w:t>
            </w:r>
          </w:p>
        </w:tc>
        <w:tc>
          <w:tcPr>
            <w:tcW w:w="1418" w:type="dxa"/>
            <w:vAlign w:val="center"/>
          </w:tcPr>
          <w:p w14:paraId="4665203D"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hint="eastAsia"/>
                <w:sz w:val="18"/>
                <w:lang w:eastAsia="ko-KR"/>
              </w:rPr>
              <w:t>0.3</w:t>
            </w:r>
          </w:p>
        </w:tc>
        <w:tc>
          <w:tcPr>
            <w:tcW w:w="1488" w:type="dxa"/>
            <w:vAlign w:val="center"/>
          </w:tcPr>
          <w:p w14:paraId="3092965C"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hint="eastAsia"/>
                <w:sz w:val="18"/>
                <w:lang w:eastAsia="ko-KR"/>
              </w:rPr>
              <w:t>0.5</w:t>
            </w:r>
          </w:p>
        </w:tc>
        <w:tc>
          <w:tcPr>
            <w:tcW w:w="1489" w:type="dxa"/>
            <w:vAlign w:val="center"/>
          </w:tcPr>
          <w:p w14:paraId="029F04DE"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ko-KR"/>
              </w:rPr>
              <w:t>N/A</w:t>
            </w:r>
          </w:p>
        </w:tc>
      </w:tr>
      <w:tr w:rsidR="00C678BB" w:rsidRPr="00B7531F" w14:paraId="5B6ED95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E125CEC" w14:textId="77777777" w:rsidR="00C678BB" w:rsidRPr="00B7531F" w:rsidRDefault="00C678BB" w:rsidP="00C678BB">
            <w:pPr>
              <w:keepNext/>
              <w:keepLines/>
              <w:spacing w:after="0"/>
              <w:jc w:val="center"/>
              <w:rPr>
                <w:rFonts w:ascii="Arial" w:hAnsi="Arial"/>
                <w:sz w:val="18"/>
              </w:rPr>
            </w:pPr>
            <w:r w:rsidRPr="00B7531F">
              <w:rPr>
                <w:rFonts w:ascii="Arial" w:eastAsia="MS Mincho" w:hAnsi="Arial" w:cs="Arial"/>
                <w:bCs/>
                <w:sz w:val="18"/>
                <w:szCs w:val="18"/>
              </w:rPr>
              <w:t>DC_3-20_n1-n78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839410" w14:textId="77777777" w:rsidR="00C678BB" w:rsidRPr="00B7531F" w:rsidRDefault="00C678BB" w:rsidP="00C678BB">
            <w:pPr>
              <w:keepNext/>
              <w:keepLines/>
              <w:spacing w:after="0"/>
              <w:jc w:val="center"/>
              <w:rPr>
                <w:rFonts w:ascii="Arial" w:hAnsi="Arial" w:cs="Arial"/>
                <w:sz w:val="18"/>
                <w:lang w:val="x-none" w:eastAsia="ko-KR"/>
              </w:rPr>
            </w:pPr>
            <w:r w:rsidRPr="00B7531F">
              <w:rPr>
                <w:rFonts w:ascii="Arial" w:hAnsi="Arial" w:cs="Arial"/>
                <w:sz w:val="18"/>
                <w:lang w:val="x-none"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D40AD9" w14:textId="77777777" w:rsidR="00C678BB" w:rsidRPr="00B7531F" w:rsidRDefault="00C678BB" w:rsidP="00C678BB">
            <w:pPr>
              <w:keepNext/>
              <w:keepLines/>
              <w:spacing w:after="0"/>
              <w:jc w:val="center"/>
              <w:rPr>
                <w:rFonts w:ascii="Arial" w:hAnsi="Arial" w:cs="Arial"/>
                <w:sz w:val="18"/>
                <w:lang w:val="x-none" w:eastAsia="zh-CN"/>
              </w:rPr>
            </w:pPr>
            <w:r w:rsidRPr="00B7531F">
              <w:rPr>
                <w:rFonts w:ascii="Arial" w:hAnsi="Arial" w:cs="Arial"/>
                <w:sz w:val="18"/>
                <w:lang w:val="x-non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B0E2EC" w14:textId="77777777" w:rsidR="00C678BB" w:rsidRPr="00B7531F" w:rsidRDefault="00C678BB" w:rsidP="00C678BB">
            <w:pPr>
              <w:keepNext/>
              <w:keepLines/>
              <w:tabs>
                <w:tab w:val="left" w:pos="1110"/>
                <w:tab w:val="center" w:pos="1368"/>
              </w:tabs>
              <w:spacing w:after="0"/>
              <w:jc w:val="center"/>
              <w:rPr>
                <w:rFonts w:ascii="Arial" w:eastAsia="Yu Mincho" w:hAnsi="Arial" w:cs="Arial"/>
                <w:sz w:val="18"/>
                <w:szCs w:val="18"/>
                <w:lang w:eastAsia="ja-JP"/>
              </w:rPr>
            </w:pPr>
            <w:r w:rsidRPr="00B7531F">
              <w:rPr>
                <w:rFonts w:ascii="Arial" w:eastAsia="MS Mincho"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0FE6B80" w14:textId="77777777" w:rsidR="00C678BB" w:rsidRPr="00B7531F" w:rsidRDefault="00C678BB" w:rsidP="00C678BB">
            <w:pPr>
              <w:keepNext/>
              <w:keepLines/>
              <w:tabs>
                <w:tab w:val="left" w:pos="1110"/>
                <w:tab w:val="center" w:pos="1368"/>
              </w:tabs>
              <w:spacing w:after="0"/>
              <w:jc w:val="center"/>
              <w:rPr>
                <w:rFonts w:ascii="Arial" w:eastAsia="Malgun Gothic" w:hAnsi="Arial" w:cs="Arial"/>
                <w:sz w:val="18"/>
                <w:szCs w:val="18"/>
                <w:lang w:eastAsia="zh-CN"/>
              </w:rPr>
            </w:pPr>
            <w:r w:rsidRPr="00B7531F">
              <w:rPr>
                <w:rFonts w:ascii="Arial" w:hAnsi="Arial" w:cs="Arial"/>
                <w:sz w:val="18"/>
                <w:szCs w:val="18"/>
                <w:lang w:eastAsia="zh-CN"/>
              </w:rPr>
              <w:t>0.8</w:t>
            </w:r>
          </w:p>
        </w:tc>
      </w:tr>
      <w:tr w:rsidR="00C678BB" w:rsidRPr="00B7531F" w14:paraId="51A8F2D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6943E76"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eastAsia="MS Mincho" w:hAnsi="Arial" w:cs="Arial"/>
                <w:bCs/>
                <w:sz w:val="18"/>
                <w:szCs w:val="18"/>
              </w:rPr>
              <w:t>DC_3-20_n3-n67</w:t>
            </w:r>
          </w:p>
        </w:tc>
        <w:tc>
          <w:tcPr>
            <w:tcW w:w="1417" w:type="dxa"/>
            <w:tcBorders>
              <w:top w:val="single" w:sz="4" w:space="0" w:color="auto"/>
              <w:left w:val="single" w:sz="4" w:space="0" w:color="auto"/>
              <w:bottom w:val="single" w:sz="4" w:space="0" w:color="auto"/>
              <w:right w:val="single" w:sz="4" w:space="0" w:color="auto"/>
            </w:tcBorders>
            <w:vAlign w:val="center"/>
          </w:tcPr>
          <w:p w14:paraId="402D11A1"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eastAsia="MS Mincho" w:hAnsi="Arial" w:cs="Arial"/>
                <w:bCs/>
                <w:sz w:val="18"/>
                <w:szCs w:val="18"/>
              </w:rPr>
              <w:t>0.3</w:t>
            </w:r>
          </w:p>
        </w:tc>
        <w:tc>
          <w:tcPr>
            <w:tcW w:w="1418" w:type="dxa"/>
            <w:tcBorders>
              <w:top w:val="single" w:sz="4" w:space="0" w:color="auto"/>
              <w:left w:val="single" w:sz="4" w:space="0" w:color="auto"/>
              <w:bottom w:val="single" w:sz="4" w:space="0" w:color="auto"/>
              <w:right w:val="single" w:sz="4" w:space="0" w:color="auto"/>
            </w:tcBorders>
            <w:vAlign w:val="center"/>
          </w:tcPr>
          <w:p w14:paraId="1C0A2262"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eastAsia="MS Mincho" w:hAnsi="Arial" w:cs="Arial"/>
                <w:bCs/>
                <w:sz w:val="18"/>
                <w:szCs w:val="18"/>
              </w:rPr>
              <w:t>0.5</w:t>
            </w:r>
          </w:p>
        </w:tc>
        <w:tc>
          <w:tcPr>
            <w:tcW w:w="1488" w:type="dxa"/>
            <w:tcBorders>
              <w:top w:val="single" w:sz="4" w:space="0" w:color="auto"/>
              <w:left w:val="single" w:sz="4" w:space="0" w:color="auto"/>
              <w:bottom w:val="single" w:sz="4" w:space="0" w:color="auto"/>
              <w:right w:val="single" w:sz="4" w:space="0" w:color="auto"/>
            </w:tcBorders>
            <w:vAlign w:val="center"/>
          </w:tcPr>
          <w:p w14:paraId="4BD5DBB9" w14:textId="77777777" w:rsidR="00C678BB" w:rsidRPr="00B7531F" w:rsidRDefault="00C678BB" w:rsidP="00C678BB">
            <w:pPr>
              <w:keepNext/>
              <w:keepLines/>
              <w:tabs>
                <w:tab w:val="left" w:pos="1110"/>
                <w:tab w:val="center" w:pos="1368"/>
              </w:tabs>
              <w:spacing w:after="0"/>
              <w:jc w:val="center"/>
              <w:rPr>
                <w:rFonts w:ascii="Arial" w:eastAsia="MS Mincho" w:hAnsi="Arial" w:cs="Arial"/>
                <w:bCs/>
                <w:sz w:val="18"/>
                <w:szCs w:val="18"/>
              </w:rPr>
            </w:pPr>
            <w:r w:rsidRPr="00B7531F">
              <w:rPr>
                <w:rFonts w:ascii="Arial" w:eastAsia="MS Mincho" w:hAnsi="Arial" w:cs="Arial"/>
                <w:bCs/>
                <w:sz w:val="18"/>
                <w:szCs w:val="18"/>
              </w:rPr>
              <w:t>0.3</w:t>
            </w:r>
          </w:p>
        </w:tc>
        <w:tc>
          <w:tcPr>
            <w:tcW w:w="1489" w:type="dxa"/>
            <w:tcBorders>
              <w:top w:val="single" w:sz="4" w:space="0" w:color="auto"/>
              <w:left w:val="single" w:sz="4" w:space="0" w:color="auto"/>
              <w:bottom w:val="single" w:sz="4" w:space="0" w:color="auto"/>
              <w:right w:val="single" w:sz="4" w:space="0" w:color="auto"/>
            </w:tcBorders>
            <w:vAlign w:val="center"/>
          </w:tcPr>
          <w:p w14:paraId="665B250B" w14:textId="77777777" w:rsidR="00C678BB" w:rsidRPr="00B7531F" w:rsidRDefault="00C678BB" w:rsidP="00C678BB">
            <w:pPr>
              <w:keepNext/>
              <w:keepLines/>
              <w:tabs>
                <w:tab w:val="left" w:pos="1110"/>
                <w:tab w:val="center" w:pos="1368"/>
              </w:tabs>
              <w:spacing w:after="0"/>
              <w:jc w:val="center"/>
              <w:rPr>
                <w:rFonts w:ascii="Arial" w:eastAsia="MS Mincho" w:hAnsi="Arial" w:cs="Arial"/>
                <w:bCs/>
                <w:sz w:val="18"/>
                <w:szCs w:val="18"/>
              </w:rPr>
            </w:pPr>
            <w:r w:rsidRPr="00B7531F">
              <w:rPr>
                <w:rFonts w:ascii="Arial" w:hAnsi="Arial"/>
                <w:sz w:val="18"/>
                <w:lang w:eastAsia="ko-KR"/>
              </w:rPr>
              <w:t>N/A</w:t>
            </w:r>
          </w:p>
        </w:tc>
      </w:tr>
      <w:tr w:rsidR="00C678BB" w:rsidRPr="00B7531F" w14:paraId="0B5EB15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979AFEC"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DC_3-20_n7-n28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5ECDF2"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0F954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CDDBE60"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1DD219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4A1C8F6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AC535E2"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rPr>
              <w:t>DC_3-20_n8-n78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B1078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7B8E0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0397C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BE277D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2DBAF4E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4B65EE0"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rPr>
              <w:t>DC_3-20-28_n1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6285E7"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B7B02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2EEB691"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DEBB0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r>
      <w:tr w:rsidR="00C678BB" w:rsidRPr="00B7531F" w14:paraId="60DF2FD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851520C"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rPr>
              <w:t>DC_3-20_n28-n75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C58F4B"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val="x-none"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1710AE"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E7B449"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val="x-none"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6FC1C8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ko-KR"/>
              </w:rPr>
              <w:t>N/A</w:t>
            </w:r>
          </w:p>
        </w:tc>
      </w:tr>
      <w:tr w:rsidR="00C678BB" w:rsidRPr="00B7531F" w14:paraId="52A1972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D3C6D21"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DC_3-20-28_n78</w:t>
            </w:r>
          </w:p>
          <w:p w14:paraId="42337324"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DC_3-3-20-28_n78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D4F223"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59FC2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52C7E41" w14:textId="77777777" w:rsidR="00C678BB" w:rsidRPr="00B7531F" w:rsidRDefault="00C678BB" w:rsidP="00C678BB">
            <w:pPr>
              <w:keepNext/>
              <w:keepLines/>
              <w:spacing w:after="0"/>
              <w:jc w:val="center"/>
              <w:rPr>
                <w:rFonts w:ascii="Arial" w:hAnsi="Arial"/>
                <w:sz w:val="18"/>
                <w:lang w:eastAsia="ja-JP"/>
              </w:rPr>
            </w:pPr>
            <w:r w:rsidRPr="00B7531F">
              <w:rPr>
                <w:rFonts w:ascii="Arial" w:eastAsia="Malgun Gothic" w:hAnsi="Arial" w:cs="Arial"/>
                <w:sz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6F43BA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5634FF9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C300444"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sz w:val="18"/>
                <w:lang w:eastAsia="ko-KR"/>
              </w:rPr>
              <w:t>DC_3-20_n28-n78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20636A" w14:textId="77777777" w:rsidR="00C678BB" w:rsidRPr="00B7531F" w:rsidRDefault="00C678BB" w:rsidP="00C678BB">
            <w:pPr>
              <w:keepNext/>
              <w:keepLines/>
              <w:spacing w:after="0"/>
              <w:jc w:val="center"/>
              <w:rPr>
                <w:rFonts w:ascii="Arial" w:hAnsi="Arial"/>
                <w:sz w:val="18"/>
                <w:lang w:eastAsia="ja-JP"/>
              </w:rPr>
            </w:pPr>
            <w:r w:rsidRPr="00B7531F">
              <w:rPr>
                <w:rFonts w:ascii="Arial" w:eastAsia="Malgun Gothic" w:hAnsi="Arial"/>
                <w:sz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92DAF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EE7CA98" w14:textId="77777777" w:rsidR="00C678BB" w:rsidRPr="00B7531F" w:rsidRDefault="00C678BB" w:rsidP="00C678BB">
            <w:pPr>
              <w:keepNext/>
              <w:keepLines/>
              <w:spacing w:after="0"/>
              <w:jc w:val="center"/>
              <w:rPr>
                <w:rFonts w:ascii="Arial" w:hAnsi="Arial"/>
                <w:sz w:val="18"/>
                <w:lang w:eastAsia="ja-JP"/>
              </w:rPr>
            </w:pPr>
            <w:r w:rsidRPr="00B7531F">
              <w:rPr>
                <w:rFonts w:ascii="Arial" w:eastAsia="Malgun Gothic"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D53E2E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7401469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A3E938E"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DC_3-20-32</w:t>
            </w:r>
            <w:r w:rsidRPr="00B7531F">
              <w:rPr>
                <w:rFonts w:ascii="Arial" w:hAnsi="Arial"/>
                <w:sz w:val="18"/>
                <w:lang w:eastAsia="ja-JP"/>
              </w:rPr>
              <w:t>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AF9BE8"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FCEDA5"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6635AF07"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888273"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0.5</w:t>
            </w:r>
          </w:p>
        </w:tc>
      </w:tr>
      <w:tr w:rsidR="00C678BB" w:rsidRPr="00B7531F" w14:paraId="348E1B1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FFF4196"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rPr>
              <w:t>DC_3-20-32_n7</w:t>
            </w:r>
          </w:p>
        </w:tc>
        <w:tc>
          <w:tcPr>
            <w:tcW w:w="1417" w:type="dxa"/>
            <w:tcBorders>
              <w:top w:val="single" w:sz="4" w:space="0" w:color="auto"/>
              <w:left w:val="single" w:sz="4" w:space="0" w:color="auto"/>
              <w:bottom w:val="single" w:sz="4" w:space="0" w:color="auto"/>
              <w:right w:val="single" w:sz="4" w:space="0" w:color="auto"/>
            </w:tcBorders>
            <w:vAlign w:val="center"/>
          </w:tcPr>
          <w:p w14:paraId="2E841333"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0.7</w:t>
            </w:r>
          </w:p>
        </w:tc>
        <w:tc>
          <w:tcPr>
            <w:tcW w:w="1418" w:type="dxa"/>
            <w:tcBorders>
              <w:top w:val="single" w:sz="4" w:space="0" w:color="auto"/>
              <w:left w:val="single" w:sz="4" w:space="0" w:color="auto"/>
              <w:bottom w:val="single" w:sz="4" w:space="0" w:color="auto"/>
              <w:right w:val="single" w:sz="4" w:space="0" w:color="auto"/>
            </w:tcBorders>
            <w:vAlign w:val="center"/>
          </w:tcPr>
          <w:p w14:paraId="1BE1612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tcPr>
          <w:p w14:paraId="3059A01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N/A</w:t>
            </w:r>
          </w:p>
        </w:tc>
        <w:tc>
          <w:tcPr>
            <w:tcW w:w="1489" w:type="dxa"/>
            <w:tcBorders>
              <w:top w:val="single" w:sz="4" w:space="0" w:color="auto"/>
              <w:left w:val="single" w:sz="4" w:space="0" w:color="auto"/>
              <w:bottom w:val="single" w:sz="4" w:space="0" w:color="auto"/>
              <w:right w:val="single" w:sz="4" w:space="0" w:color="auto"/>
            </w:tcBorders>
            <w:vAlign w:val="center"/>
          </w:tcPr>
          <w:p w14:paraId="795E5FC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0.7</w:t>
            </w:r>
          </w:p>
        </w:tc>
      </w:tr>
      <w:tr w:rsidR="00C678BB" w:rsidRPr="00B7531F" w14:paraId="16D1E8F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AB1C5C7"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rPr>
              <w:t>DC_3-20-32_n28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FD3245"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7E45C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0347AC6D" w14:textId="77777777" w:rsidR="00C678BB" w:rsidRPr="00B7531F" w:rsidRDefault="00C678BB" w:rsidP="00C678BB">
            <w:pPr>
              <w:keepNext/>
              <w:keepLines/>
              <w:spacing w:after="0"/>
              <w:jc w:val="center"/>
              <w:rPr>
                <w:rFonts w:ascii="Arial" w:hAnsi="Arial"/>
                <w:sz w:val="18"/>
              </w:rPr>
            </w:pPr>
            <w:r w:rsidRPr="00B7531F">
              <w:rPr>
                <w:rFonts w:ascii="Arial" w:hAnsi="Arial"/>
                <w:sz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FAE8FD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46ABB91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DE2B721"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DC_3-20-32_n78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982256"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6A23AB"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62E73C92"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0BAAFE"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zh-CN"/>
              </w:rPr>
              <w:t>0.8</w:t>
            </w:r>
          </w:p>
        </w:tc>
      </w:tr>
      <w:tr w:rsidR="00C678BB" w:rsidRPr="00B7531F" w14:paraId="428541C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4E7EFD5"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kern w:val="2"/>
                <w:sz w:val="18"/>
                <w:szCs w:val="22"/>
                <w:lang w:eastAsia="zh-CN"/>
              </w:rPr>
              <w:t>DC_3-20-38_n78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E8A7B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77733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98D083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280CEA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304BDA1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D3A1A7C" w14:textId="77777777" w:rsidR="00C678BB" w:rsidRPr="00B7531F" w:rsidRDefault="00C678BB" w:rsidP="00C678BB">
            <w:pPr>
              <w:keepNext/>
              <w:keepLines/>
              <w:spacing w:after="0"/>
              <w:jc w:val="center"/>
              <w:rPr>
                <w:rFonts w:ascii="Arial" w:hAnsi="Arial"/>
                <w:kern w:val="2"/>
                <w:sz w:val="18"/>
                <w:szCs w:val="22"/>
                <w:lang w:eastAsia="zh-CN"/>
              </w:rPr>
            </w:pPr>
            <w:r w:rsidRPr="00B7531F">
              <w:rPr>
                <w:rFonts w:ascii="Arial" w:hAnsi="Arial"/>
                <w:kern w:val="2"/>
                <w:sz w:val="18"/>
                <w:szCs w:val="22"/>
                <w:lang w:eastAsia="zh-CN"/>
              </w:rPr>
              <w:t>DC_3-20_n38-n78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16C5B1"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AAC51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7578FC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343E6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0475CBB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8F9FC1E"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lang w:val="sv-SE" w:eastAsia="ja-JP"/>
              </w:rPr>
              <w:t>DC_3-20-40_n78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49F658" w14:textId="77777777" w:rsidR="00C678BB" w:rsidRPr="00B7531F" w:rsidRDefault="00C678BB" w:rsidP="00C678BB">
            <w:pPr>
              <w:keepNext/>
              <w:keepLines/>
              <w:spacing w:after="0"/>
              <w:jc w:val="center"/>
              <w:rPr>
                <w:rFonts w:ascii="Arial" w:hAnsi="Arial"/>
                <w:sz w:val="18"/>
                <w:lang w:eastAsia="zh-CN"/>
              </w:rPr>
            </w:pPr>
            <w:r w:rsidRPr="00B7531F">
              <w:rPr>
                <w:rFonts w:ascii="Arial" w:eastAsia="Malgun Gothic" w:hAnsi="Arial" w:cs="Arial"/>
                <w:sz w:val="18"/>
                <w:szCs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7C79F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35EE29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ja-JP"/>
              </w:rPr>
              <w:t>0.3</w:t>
            </w:r>
            <w:r w:rsidRPr="00B7531F">
              <w:rPr>
                <w:rFonts w:ascii="Arial" w:hAnsi="Arial"/>
                <w:sz w:val="18"/>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26FAF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ja-JP"/>
              </w:rPr>
              <w:t>0.8</w:t>
            </w:r>
            <w:r w:rsidRPr="00B7531F">
              <w:rPr>
                <w:rFonts w:ascii="Arial" w:hAnsi="Arial"/>
                <w:sz w:val="18"/>
                <w:vertAlign w:val="superscript"/>
                <w:lang w:eastAsia="ja-JP"/>
              </w:rPr>
              <w:t>6</w:t>
            </w:r>
          </w:p>
        </w:tc>
      </w:tr>
      <w:tr w:rsidR="00C678BB" w:rsidRPr="00B7531F" w14:paraId="5DA57F39"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614EEFE" w14:textId="77777777" w:rsidR="00C678BB" w:rsidRPr="00B7531F" w:rsidRDefault="00C678BB" w:rsidP="00C678BB">
            <w:pPr>
              <w:keepNext/>
              <w:keepLines/>
              <w:spacing w:after="0"/>
              <w:jc w:val="center"/>
              <w:rPr>
                <w:rFonts w:ascii="Arial" w:hAnsi="Arial"/>
                <w:noProof/>
                <w:sz w:val="18"/>
              </w:rPr>
            </w:pPr>
            <w:r w:rsidRPr="00B7531F">
              <w:rPr>
                <w:rFonts w:ascii="Arial" w:hAnsi="Arial"/>
                <w:noProof/>
                <w:sz w:val="18"/>
              </w:rPr>
              <w:t>DC_3-20-41_n1</w:t>
            </w:r>
          </w:p>
          <w:p w14:paraId="5C215300" w14:textId="77777777" w:rsidR="00C678BB" w:rsidRPr="00B7531F" w:rsidRDefault="00C678BB" w:rsidP="00C678BB">
            <w:pPr>
              <w:keepNext/>
              <w:keepLines/>
              <w:spacing w:after="0"/>
              <w:jc w:val="center"/>
              <w:rPr>
                <w:rFonts w:ascii="Arial" w:hAnsi="Arial" w:cs="Arial"/>
                <w:sz w:val="18"/>
                <w:szCs w:val="18"/>
                <w:lang w:val="sv-SE" w:eastAsia="ja-JP"/>
              </w:rPr>
            </w:pPr>
            <w:r w:rsidRPr="00B7531F">
              <w:rPr>
                <w:rFonts w:ascii="Arial" w:hAnsi="Arial"/>
                <w:noProof/>
                <w:sz w:val="18"/>
              </w:rPr>
              <w:t>DC_3-3-20-41_n1</w:t>
            </w:r>
          </w:p>
        </w:tc>
        <w:tc>
          <w:tcPr>
            <w:tcW w:w="1417" w:type="dxa"/>
            <w:tcBorders>
              <w:top w:val="single" w:sz="4" w:space="0" w:color="auto"/>
              <w:left w:val="single" w:sz="4" w:space="0" w:color="auto"/>
              <w:bottom w:val="single" w:sz="4" w:space="0" w:color="auto"/>
              <w:right w:val="single" w:sz="4" w:space="0" w:color="auto"/>
            </w:tcBorders>
            <w:vAlign w:val="center"/>
          </w:tcPr>
          <w:p w14:paraId="057A00D8" w14:textId="77777777" w:rsidR="00C678BB" w:rsidRPr="00B7531F" w:rsidRDefault="00C678BB" w:rsidP="00C678BB">
            <w:pPr>
              <w:keepNext/>
              <w:keepLines/>
              <w:spacing w:after="0"/>
              <w:jc w:val="center"/>
              <w:rPr>
                <w:rFonts w:ascii="Arial" w:eastAsia="Malgun Gothic" w:hAnsi="Arial" w:cs="Arial"/>
                <w:sz w:val="18"/>
                <w:szCs w:val="18"/>
                <w:lang w:eastAsia="ko-KR"/>
              </w:rPr>
            </w:pPr>
            <w:r w:rsidRPr="00B7531F">
              <w:rPr>
                <w:rFonts w:ascii="Arial" w:eastAsia="Malgun Gothic" w:hAnsi="Arial" w:cs="Arial"/>
                <w:sz w:val="18"/>
                <w:szCs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47F09C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08A6F0B0"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076C37CE"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0.6</w:t>
            </w:r>
          </w:p>
        </w:tc>
      </w:tr>
      <w:tr w:rsidR="00C678BB" w:rsidRPr="00B7531F" w14:paraId="6EFB61B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10EA00D" w14:textId="77777777" w:rsidR="00C678BB" w:rsidRPr="00B7531F" w:rsidRDefault="00C678BB" w:rsidP="00C678BB">
            <w:pPr>
              <w:keepNext/>
              <w:keepLines/>
              <w:spacing w:after="0"/>
              <w:jc w:val="center"/>
              <w:rPr>
                <w:rFonts w:ascii="Arial" w:hAnsi="Arial"/>
                <w:sz w:val="18"/>
                <w:lang w:val="da-DK"/>
              </w:rPr>
            </w:pPr>
            <w:r w:rsidRPr="00B7531F">
              <w:rPr>
                <w:rFonts w:ascii="Arial" w:hAnsi="Arial"/>
                <w:sz w:val="18"/>
                <w:lang w:val="da-DK"/>
              </w:rPr>
              <w:t>DC_3-20-41_n78</w:t>
            </w:r>
          </w:p>
          <w:p w14:paraId="191ECD3F" w14:textId="77777777" w:rsidR="00C678BB" w:rsidRPr="00B7531F" w:rsidRDefault="00C678BB" w:rsidP="00C678BB">
            <w:pPr>
              <w:keepNext/>
              <w:keepLines/>
              <w:spacing w:after="0"/>
              <w:jc w:val="center"/>
              <w:rPr>
                <w:rFonts w:ascii="Arial" w:hAnsi="Arial"/>
                <w:sz w:val="18"/>
                <w:lang w:val="da-DK"/>
              </w:rPr>
            </w:pPr>
            <w:r w:rsidRPr="00B7531F">
              <w:rPr>
                <w:rFonts w:ascii="Arial" w:hAnsi="Arial"/>
                <w:sz w:val="18"/>
                <w:lang w:val="da-DK"/>
              </w:rPr>
              <w:t>DC_3-3-20-41_n78</w:t>
            </w:r>
          </w:p>
          <w:p w14:paraId="4DB4980B" w14:textId="77777777" w:rsidR="00C678BB" w:rsidRPr="00B7531F" w:rsidRDefault="00C678BB" w:rsidP="00C678BB">
            <w:pPr>
              <w:keepNext/>
              <w:keepLines/>
              <w:spacing w:after="0"/>
              <w:jc w:val="center"/>
              <w:rPr>
                <w:rFonts w:ascii="Arial" w:hAnsi="Arial"/>
                <w:sz w:val="18"/>
                <w:lang w:val="da-DK"/>
              </w:rPr>
            </w:pPr>
            <w:r w:rsidRPr="00B7531F">
              <w:rPr>
                <w:rFonts w:ascii="Arial" w:hAnsi="Arial"/>
                <w:sz w:val="18"/>
                <w:lang w:val="da-DK"/>
              </w:rPr>
              <w:t>DC_3-20_n41-n78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39B3A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AD65A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B21B80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9D776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5EAB758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CE1AB70" w14:textId="77777777" w:rsidR="00C678BB" w:rsidRPr="00B7531F" w:rsidRDefault="00C678BB" w:rsidP="00C678BB">
            <w:pPr>
              <w:keepNext/>
              <w:keepLines/>
              <w:spacing w:after="0"/>
              <w:jc w:val="center"/>
              <w:rPr>
                <w:rFonts w:ascii="Arial" w:hAnsi="Arial"/>
                <w:sz w:val="18"/>
                <w:lang w:val="da-DK"/>
              </w:rPr>
            </w:pPr>
            <w:r w:rsidRPr="00B7531F">
              <w:rPr>
                <w:rFonts w:ascii="Arial" w:hAnsi="Arial" w:cs="Arial"/>
                <w:sz w:val="18"/>
                <w:szCs w:val="22"/>
                <w:lang w:eastAsia="zh-CN"/>
              </w:rPr>
              <w:t>DC_3-20-67_n3</w:t>
            </w:r>
          </w:p>
        </w:tc>
        <w:tc>
          <w:tcPr>
            <w:tcW w:w="1417" w:type="dxa"/>
            <w:tcBorders>
              <w:top w:val="single" w:sz="4" w:space="0" w:color="auto"/>
              <w:left w:val="single" w:sz="4" w:space="0" w:color="auto"/>
              <w:bottom w:val="single" w:sz="4" w:space="0" w:color="auto"/>
              <w:right w:val="single" w:sz="4" w:space="0" w:color="auto"/>
            </w:tcBorders>
            <w:vAlign w:val="center"/>
          </w:tcPr>
          <w:p w14:paraId="387AB37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tcPr>
          <w:p w14:paraId="5642C20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hint="eastAsia"/>
                <w:color w:val="000000"/>
                <w:sz w:val="18"/>
                <w:lang w:eastAsia="zh-CN"/>
              </w:rPr>
              <w:t>0</w:t>
            </w:r>
            <w:r w:rsidRPr="00B7531F">
              <w:rPr>
                <w:rFonts w:ascii="Arial" w:hAnsi="Arial" w:cs="Arial"/>
                <w:color w:val="000000"/>
                <w:sz w:val="18"/>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tcPr>
          <w:p w14:paraId="5A1A676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N/A</w:t>
            </w:r>
          </w:p>
        </w:tc>
        <w:tc>
          <w:tcPr>
            <w:tcW w:w="1489" w:type="dxa"/>
            <w:tcBorders>
              <w:top w:val="single" w:sz="4" w:space="0" w:color="auto"/>
              <w:left w:val="single" w:sz="4" w:space="0" w:color="auto"/>
              <w:bottom w:val="single" w:sz="4" w:space="0" w:color="auto"/>
              <w:right w:val="single" w:sz="4" w:space="0" w:color="auto"/>
            </w:tcBorders>
            <w:vAlign w:val="center"/>
          </w:tcPr>
          <w:p w14:paraId="41FE951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0.3</w:t>
            </w:r>
          </w:p>
        </w:tc>
      </w:tr>
      <w:tr w:rsidR="00C678BB" w:rsidRPr="00B7531F" w14:paraId="2F6EC34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2C92092" w14:textId="77777777" w:rsidR="00C678BB" w:rsidRPr="00B7531F" w:rsidRDefault="00C678BB" w:rsidP="00C678BB">
            <w:pPr>
              <w:keepNext/>
              <w:keepLines/>
              <w:spacing w:after="0"/>
              <w:jc w:val="center"/>
              <w:rPr>
                <w:rFonts w:ascii="Arial" w:hAnsi="Arial"/>
                <w:sz w:val="18"/>
              </w:rPr>
            </w:pPr>
            <w:r w:rsidRPr="00B7531F">
              <w:rPr>
                <w:rFonts w:ascii="Arial" w:hAnsi="Arial"/>
                <w:kern w:val="2"/>
                <w:sz w:val="18"/>
                <w:szCs w:val="24"/>
                <w:lang w:eastAsia="ja-JP"/>
              </w:rPr>
              <w:t>DC_3_20_SUL_n78-n80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F38165"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B7B904"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3418035"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2E03C1B"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0.5</w:t>
            </w:r>
          </w:p>
        </w:tc>
      </w:tr>
      <w:tr w:rsidR="00C678BB" w:rsidRPr="00B7531F" w14:paraId="4D49657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7458096"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TW"/>
              </w:rPr>
              <w:t>DC_3-21_n1-n77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62CA84"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00037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092D4F0" w14:textId="77777777" w:rsidR="00C678BB" w:rsidRPr="00B7531F" w:rsidRDefault="00C678BB" w:rsidP="00C678BB">
            <w:pPr>
              <w:keepNext/>
              <w:keepLines/>
              <w:spacing w:after="0"/>
              <w:jc w:val="center"/>
              <w:rPr>
                <w:rFonts w:ascii="Arial" w:hAnsi="Arial"/>
                <w:sz w:val="18"/>
                <w:lang w:eastAsia="zh-CN"/>
              </w:rPr>
            </w:pPr>
            <w:r w:rsidRPr="00B7531F">
              <w:rPr>
                <w:rFonts w:ascii="Arial" w:eastAsia="Malgun Gothic" w:hAnsi="Arial"/>
                <w:sz w:val="18"/>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FFBED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11D6648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3C78AE3"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TW"/>
              </w:rPr>
              <w:t>DC_3-21_n1-n78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27E075"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DAD8F9"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BC29496" w14:textId="77777777" w:rsidR="00C678BB" w:rsidRPr="00B7531F" w:rsidRDefault="00C678BB" w:rsidP="00C678BB">
            <w:pPr>
              <w:keepNext/>
              <w:keepLines/>
              <w:spacing w:after="0"/>
              <w:jc w:val="center"/>
              <w:rPr>
                <w:rFonts w:ascii="Arial" w:hAnsi="Arial"/>
                <w:sz w:val="18"/>
                <w:lang w:eastAsia="zh-CN"/>
              </w:rPr>
            </w:pPr>
            <w:r w:rsidRPr="00B7531F">
              <w:rPr>
                <w:rFonts w:ascii="Arial" w:eastAsia="Malgun Gothic" w:hAnsi="Arial"/>
                <w:sz w:val="18"/>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CB06F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40AD1B4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8DC71FA"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TW"/>
              </w:rPr>
              <w:t>DC_3-21_n1-n79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0D6E37"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4A317C"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594579" w14:textId="77777777" w:rsidR="00C678BB" w:rsidRPr="00B7531F" w:rsidRDefault="00C678BB" w:rsidP="00C678BB">
            <w:pPr>
              <w:keepNext/>
              <w:keepLines/>
              <w:spacing w:after="0"/>
              <w:jc w:val="center"/>
              <w:rPr>
                <w:rFonts w:ascii="Arial" w:hAnsi="Arial"/>
                <w:sz w:val="18"/>
                <w:lang w:eastAsia="zh-CN"/>
              </w:rPr>
            </w:pPr>
            <w:r w:rsidRPr="00B7531F">
              <w:rPr>
                <w:rFonts w:ascii="Arial" w:eastAsia="Malgun Gothic" w:hAnsi="Arial"/>
                <w:sz w:val="18"/>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CB349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w:t>
            </w:r>
          </w:p>
        </w:tc>
      </w:tr>
      <w:tr w:rsidR="00C678BB" w:rsidRPr="00B7531F" w14:paraId="2F385C9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BFB98BB"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val="x-none" w:eastAsia="zh-TW"/>
              </w:rPr>
              <w:t>DC_3-21_n28-n77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1F0B0A" w14:textId="77777777" w:rsidR="00C678BB" w:rsidRPr="00B7531F" w:rsidRDefault="00C678BB" w:rsidP="00C678BB">
            <w:pPr>
              <w:keepNext/>
              <w:keepLines/>
              <w:spacing w:after="0"/>
              <w:jc w:val="center"/>
              <w:rPr>
                <w:rFonts w:ascii="Arial" w:hAnsi="Arial" w:cs="Arial"/>
                <w:sz w:val="18"/>
                <w:lang w:val="x-none" w:eastAsia="zh-TW"/>
              </w:rPr>
            </w:pPr>
            <w:r w:rsidRPr="00B7531F">
              <w:rPr>
                <w:rFonts w:ascii="Arial" w:hAnsi="Arial" w:cs="Arial"/>
                <w:sz w:val="18"/>
                <w:lang w:val="da-DK"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F72E96" w14:textId="77777777" w:rsidR="00C678BB" w:rsidRPr="00B7531F" w:rsidRDefault="00C678BB" w:rsidP="00C678BB">
            <w:pPr>
              <w:keepNext/>
              <w:keepLines/>
              <w:spacing w:after="0"/>
              <w:jc w:val="center"/>
              <w:rPr>
                <w:rFonts w:ascii="Arial" w:hAnsi="Arial" w:cs="Arial"/>
                <w:sz w:val="18"/>
                <w:lang w:val="x-none" w:eastAsia="zh-CN"/>
              </w:rPr>
            </w:pPr>
            <w:r w:rsidRPr="00B7531F">
              <w:rPr>
                <w:rFonts w:ascii="Arial" w:hAnsi="Arial" w:cs="Arial"/>
                <w:sz w:val="18"/>
                <w:lang w:val="x-none"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C313EC" w14:textId="77777777" w:rsidR="00C678BB" w:rsidRPr="00B7531F" w:rsidRDefault="00C678BB" w:rsidP="00C678BB">
            <w:pPr>
              <w:keepNext/>
              <w:keepLines/>
              <w:tabs>
                <w:tab w:val="left" w:pos="1110"/>
                <w:tab w:val="center" w:pos="1368"/>
              </w:tabs>
              <w:spacing w:after="0"/>
              <w:jc w:val="center"/>
              <w:rPr>
                <w:rFonts w:ascii="Arial" w:eastAsia="Yu Mincho" w:hAnsi="Arial" w:cs="Arial"/>
                <w:sz w:val="18"/>
                <w:szCs w:val="18"/>
                <w:lang w:eastAsia="ja-JP"/>
              </w:rPr>
            </w:pPr>
            <w:r w:rsidRPr="00B7531F">
              <w:rPr>
                <w:rFonts w:ascii="Arial" w:eastAsia="Yu Mincho" w:hAnsi="Arial" w:cs="Arial"/>
                <w:sz w:val="18"/>
                <w:szCs w:val="18"/>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6E02000" w14:textId="77777777" w:rsidR="00C678BB" w:rsidRPr="00B7531F" w:rsidRDefault="00C678BB" w:rsidP="00C678BB">
            <w:pPr>
              <w:keepNext/>
              <w:keepLines/>
              <w:tabs>
                <w:tab w:val="left" w:pos="1110"/>
                <w:tab w:val="center" w:pos="1368"/>
              </w:tabs>
              <w:spacing w:after="0"/>
              <w:jc w:val="center"/>
              <w:rPr>
                <w:rFonts w:ascii="Arial" w:eastAsia="Malgun Gothic" w:hAnsi="Arial" w:cs="Arial"/>
                <w:sz w:val="18"/>
                <w:szCs w:val="18"/>
                <w:lang w:eastAsia="zh-CN"/>
              </w:rPr>
            </w:pPr>
            <w:r w:rsidRPr="00B7531F">
              <w:rPr>
                <w:rFonts w:ascii="Arial" w:hAnsi="Arial" w:cs="Arial"/>
                <w:sz w:val="18"/>
                <w:szCs w:val="18"/>
                <w:lang w:eastAsia="zh-CN"/>
              </w:rPr>
              <w:t>0.8</w:t>
            </w:r>
          </w:p>
        </w:tc>
      </w:tr>
      <w:tr w:rsidR="00C678BB" w:rsidRPr="00B7531F" w14:paraId="4A6BE20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045F137"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val="x-none" w:eastAsia="zh-TW"/>
              </w:rPr>
              <w:t>DC_3-21_n28-n78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43A053" w14:textId="77777777" w:rsidR="00C678BB" w:rsidRPr="00B7531F" w:rsidRDefault="00C678BB" w:rsidP="00C678BB">
            <w:pPr>
              <w:keepNext/>
              <w:keepLines/>
              <w:spacing w:after="0"/>
              <w:jc w:val="center"/>
              <w:rPr>
                <w:rFonts w:ascii="Arial" w:hAnsi="Arial" w:cs="Arial"/>
                <w:sz w:val="18"/>
                <w:lang w:val="x-none" w:eastAsia="zh-TW"/>
              </w:rPr>
            </w:pPr>
            <w:r w:rsidRPr="00B7531F">
              <w:rPr>
                <w:rFonts w:ascii="Arial" w:hAnsi="Arial" w:cs="Arial"/>
                <w:sz w:val="18"/>
                <w:lang w:val="da-DK"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6A65B8" w14:textId="77777777" w:rsidR="00C678BB" w:rsidRPr="00B7531F" w:rsidRDefault="00C678BB" w:rsidP="00C678BB">
            <w:pPr>
              <w:keepNext/>
              <w:keepLines/>
              <w:spacing w:after="0"/>
              <w:jc w:val="center"/>
              <w:rPr>
                <w:rFonts w:ascii="Arial" w:hAnsi="Arial" w:cs="Arial"/>
                <w:sz w:val="18"/>
                <w:lang w:val="x-none" w:eastAsia="zh-TW"/>
              </w:rPr>
            </w:pPr>
            <w:r w:rsidRPr="00B7531F">
              <w:rPr>
                <w:rFonts w:ascii="Arial" w:hAnsi="Arial" w:cs="Arial"/>
                <w:sz w:val="18"/>
                <w:lang w:val="x-none"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BCD2E52" w14:textId="77777777" w:rsidR="00C678BB" w:rsidRPr="00B7531F" w:rsidRDefault="00C678BB" w:rsidP="00C678BB">
            <w:pPr>
              <w:keepNext/>
              <w:keepLines/>
              <w:tabs>
                <w:tab w:val="left" w:pos="1110"/>
                <w:tab w:val="center" w:pos="1368"/>
              </w:tabs>
              <w:spacing w:after="0"/>
              <w:jc w:val="center"/>
              <w:rPr>
                <w:rFonts w:ascii="Arial" w:eastAsia="Yu Mincho" w:hAnsi="Arial" w:cs="Arial"/>
                <w:sz w:val="18"/>
                <w:szCs w:val="18"/>
                <w:lang w:eastAsia="ja-JP"/>
              </w:rPr>
            </w:pPr>
            <w:r w:rsidRPr="00B7531F">
              <w:rPr>
                <w:rFonts w:ascii="Arial" w:eastAsia="Yu Mincho" w:hAnsi="Arial" w:cs="Arial"/>
                <w:sz w:val="18"/>
                <w:szCs w:val="18"/>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76B78A" w14:textId="77777777" w:rsidR="00C678BB" w:rsidRPr="00B7531F" w:rsidRDefault="00C678BB" w:rsidP="00C678BB">
            <w:pPr>
              <w:keepNext/>
              <w:keepLines/>
              <w:tabs>
                <w:tab w:val="left" w:pos="1110"/>
                <w:tab w:val="center" w:pos="1368"/>
              </w:tabs>
              <w:spacing w:after="0"/>
              <w:jc w:val="center"/>
              <w:rPr>
                <w:rFonts w:ascii="Arial" w:eastAsia="Yu Mincho" w:hAnsi="Arial" w:cs="Arial"/>
                <w:sz w:val="18"/>
                <w:szCs w:val="18"/>
                <w:lang w:eastAsia="ja-JP"/>
              </w:rPr>
            </w:pPr>
            <w:r w:rsidRPr="00B7531F">
              <w:rPr>
                <w:rFonts w:ascii="Arial" w:hAnsi="Arial" w:cs="Arial"/>
                <w:sz w:val="18"/>
                <w:szCs w:val="18"/>
                <w:lang w:eastAsia="zh-CN"/>
              </w:rPr>
              <w:t>0.8</w:t>
            </w:r>
          </w:p>
        </w:tc>
      </w:tr>
      <w:tr w:rsidR="00C678BB" w:rsidRPr="00B7531F" w14:paraId="1E7C5E9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7CA1509"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cs="Arial"/>
                <w:sz w:val="18"/>
                <w:lang w:val="x-none" w:eastAsia="zh-TW"/>
              </w:rPr>
              <w:t>DC_3-21_n28-n79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95B77D" w14:textId="77777777" w:rsidR="00C678BB" w:rsidRPr="00B7531F" w:rsidRDefault="00C678BB" w:rsidP="00C678BB">
            <w:pPr>
              <w:keepNext/>
              <w:keepLines/>
              <w:spacing w:after="0"/>
              <w:jc w:val="center"/>
              <w:rPr>
                <w:rFonts w:ascii="Arial" w:hAnsi="Arial" w:cs="Arial"/>
                <w:sz w:val="18"/>
                <w:lang w:val="x-none" w:eastAsia="zh-TW"/>
              </w:rPr>
            </w:pPr>
            <w:r w:rsidRPr="00B7531F">
              <w:rPr>
                <w:rFonts w:ascii="Arial" w:hAnsi="Arial" w:cs="Arial"/>
                <w:sz w:val="18"/>
                <w:lang w:val="da-DK"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ACF940" w14:textId="77777777" w:rsidR="00C678BB" w:rsidRPr="00B7531F" w:rsidRDefault="00C678BB" w:rsidP="00C678BB">
            <w:pPr>
              <w:keepNext/>
              <w:keepLines/>
              <w:spacing w:after="0"/>
              <w:jc w:val="center"/>
              <w:rPr>
                <w:rFonts w:ascii="Arial" w:hAnsi="Arial" w:cs="Arial"/>
                <w:sz w:val="18"/>
                <w:lang w:val="x-none" w:eastAsia="zh-CN"/>
              </w:rPr>
            </w:pPr>
            <w:r w:rsidRPr="00B7531F">
              <w:rPr>
                <w:rFonts w:ascii="Arial" w:hAnsi="Arial" w:cs="Arial"/>
                <w:sz w:val="18"/>
                <w:lang w:val="x-none"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6E2C0A0" w14:textId="77777777" w:rsidR="00C678BB" w:rsidRPr="00B7531F" w:rsidRDefault="00C678BB" w:rsidP="00C678BB">
            <w:pPr>
              <w:keepNext/>
              <w:keepLines/>
              <w:tabs>
                <w:tab w:val="left" w:pos="1110"/>
                <w:tab w:val="center" w:pos="1368"/>
              </w:tabs>
              <w:spacing w:after="0"/>
              <w:jc w:val="center"/>
              <w:rPr>
                <w:rFonts w:ascii="Arial" w:eastAsia="Yu Mincho" w:hAnsi="Arial" w:cs="Arial"/>
                <w:sz w:val="18"/>
                <w:szCs w:val="18"/>
                <w:lang w:eastAsia="ja-JP"/>
              </w:rPr>
            </w:pPr>
            <w:r w:rsidRPr="00B7531F">
              <w:rPr>
                <w:rFonts w:ascii="Arial" w:eastAsia="Yu Mincho" w:hAnsi="Arial" w:cs="Arial"/>
                <w:sz w:val="18"/>
                <w:szCs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0492B0" w14:textId="77777777" w:rsidR="00C678BB" w:rsidRPr="00B7531F" w:rsidRDefault="00C678BB" w:rsidP="00C678BB">
            <w:pPr>
              <w:keepNext/>
              <w:keepLines/>
              <w:tabs>
                <w:tab w:val="left" w:pos="1110"/>
                <w:tab w:val="center" w:pos="1368"/>
              </w:tabs>
              <w:spacing w:after="0"/>
              <w:jc w:val="center"/>
              <w:rPr>
                <w:rFonts w:ascii="Arial" w:eastAsia="Malgun Gothic" w:hAnsi="Arial" w:cs="Arial"/>
                <w:sz w:val="18"/>
                <w:szCs w:val="18"/>
                <w:lang w:eastAsia="zh-CN"/>
              </w:rPr>
            </w:pPr>
            <w:r w:rsidRPr="00B7531F">
              <w:rPr>
                <w:rFonts w:ascii="Arial" w:hAnsi="Arial" w:cs="Arial"/>
                <w:sz w:val="18"/>
                <w:szCs w:val="18"/>
                <w:lang w:eastAsia="zh-CN"/>
              </w:rPr>
              <w:t>-</w:t>
            </w:r>
          </w:p>
        </w:tc>
      </w:tr>
      <w:tr w:rsidR="00C678BB" w:rsidRPr="00B7531F" w14:paraId="066F0DF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4460CAB"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DC_3-21-42_n1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60C3FB"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4B2F1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C59E343" w14:textId="77777777" w:rsidR="00C678BB" w:rsidRPr="00B7531F" w:rsidRDefault="00C678BB" w:rsidP="00C678BB">
            <w:pPr>
              <w:keepNext/>
              <w:keepLines/>
              <w:spacing w:after="0"/>
              <w:jc w:val="center"/>
              <w:rPr>
                <w:rFonts w:ascii="Arial" w:eastAsia="Malgun Gothic" w:hAnsi="Arial"/>
                <w:sz w:val="18"/>
                <w:szCs w:val="18"/>
                <w:lang w:eastAsia="ko-KR"/>
              </w:rPr>
            </w:pPr>
            <w:r w:rsidRPr="00B7531F">
              <w:rPr>
                <w:rFonts w:ascii="Arial" w:eastAsia="Yu Mincho"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7068BE" w14:textId="77777777" w:rsidR="00C678BB" w:rsidRPr="00B7531F" w:rsidRDefault="00C678BB" w:rsidP="00C678BB">
            <w:pPr>
              <w:keepNext/>
              <w:keepLines/>
              <w:spacing w:after="0"/>
              <w:jc w:val="center"/>
              <w:rPr>
                <w:rFonts w:ascii="Arial" w:eastAsia="Malgun Gothic" w:hAnsi="Arial"/>
                <w:sz w:val="18"/>
                <w:szCs w:val="18"/>
                <w:lang w:eastAsia="zh-CN"/>
              </w:rPr>
            </w:pPr>
            <w:r w:rsidRPr="00B7531F">
              <w:rPr>
                <w:rFonts w:ascii="Arial" w:hAnsi="Arial"/>
                <w:sz w:val="18"/>
                <w:szCs w:val="18"/>
                <w:lang w:eastAsia="zh-CN"/>
              </w:rPr>
              <w:t>0.6</w:t>
            </w:r>
          </w:p>
        </w:tc>
      </w:tr>
      <w:tr w:rsidR="00C678BB" w:rsidRPr="00B7531F" w14:paraId="74AC6D7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D77F833"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DC_3-21-42_n77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79A833"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36871E"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0.9</w:t>
            </w:r>
          </w:p>
        </w:tc>
        <w:tc>
          <w:tcPr>
            <w:tcW w:w="1488" w:type="dxa"/>
            <w:tcBorders>
              <w:top w:val="single" w:sz="4" w:space="0" w:color="auto"/>
              <w:left w:val="single" w:sz="4" w:space="0" w:color="auto"/>
              <w:bottom w:val="single" w:sz="4" w:space="0" w:color="auto"/>
              <w:right w:val="single" w:sz="4" w:space="0" w:color="auto"/>
            </w:tcBorders>
            <w:hideMark/>
          </w:tcPr>
          <w:p w14:paraId="22EA548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B9959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szCs w:val="18"/>
                <w:lang w:eastAsia="zh-CN"/>
              </w:rPr>
              <w:t>0.8</w:t>
            </w:r>
          </w:p>
        </w:tc>
      </w:tr>
      <w:tr w:rsidR="00C678BB" w:rsidRPr="00B7531F" w14:paraId="6C4694B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5F03D22"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DC_3-21-42_n78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65FF2B"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FAE8D8"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0.9</w:t>
            </w:r>
          </w:p>
        </w:tc>
        <w:tc>
          <w:tcPr>
            <w:tcW w:w="1488" w:type="dxa"/>
            <w:tcBorders>
              <w:top w:val="single" w:sz="4" w:space="0" w:color="auto"/>
              <w:left w:val="single" w:sz="4" w:space="0" w:color="auto"/>
              <w:bottom w:val="single" w:sz="4" w:space="0" w:color="auto"/>
              <w:right w:val="single" w:sz="4" w:space="0" w:color="auto"/>
            </w:tcBorders>
            <w:hideMark/>
          </w:tcPr>
          <w:p w14:paraId="47C3603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4FDFB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szCs w:val="18"/>
                <w:lang w:eastAsia="zh-CN"/>
              </w:rPr>
              <w:t>0.8</w:t>
            </w:r>
          </w:p>
        </w:tc>
      </w:tr>
      <w:tr w:rsidR="00C678BB" w:rsidRPr="00B7531F" w14:paraId="7567ECA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AC35E5B"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DC_3-21-42_n79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07C643"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4DE630"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0.9</w:t>
            </w:r>
          </w:p>
        </w:tc>
        <w:tc>
          <w:tcPr>
            <w:tcW w:w="1488" w:type="dxa"/>
            <w:tcBorders>
              <w:top w:val="single" w:sz="4" w:space="0" w:color="auto"/>
              <w:left w:val="single" w:sz="4" w:space="0" w:color="auto"/>
              <w:bottom w:val="single" w:sz="4" w:space="0" w:color="auto"/>
              <w:right w:val="single" w:sz="4" w:space="0" w:color="auto"/>
            </w:tcBorders>
            <w:hideMark/>
          </w:tcPr>
          <w:p w14:paraId="5C847DD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1DCF9C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w:t>
            </w:r>
          </w:p>
        </w:tc>
      </w:tr>
      <w:tr w:rsidR="00C678BB" w:rsidRPr="00B7531F" w14:paraId="76700A9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EEE07C7"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ko-KR"/>
              </w:rPr>
              <w:t>DC_3-21_n77-n79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AD19C2"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C217B9"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C14CB95"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Yu Mincho"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D2CF86"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zh-CN"/>
              </w:rPr>
              <w:t>-</w:t>
            </w:r>
          </w:p>
        </w:tc>
      </w:tr>
      <w:tr w:rsidR="00C678BB" w:rsidRPr="00B7531F" w14:paraId="1F4DAEF9"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3532490"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lang w:eastAsia="ko-KR"/>
              </w:rPr>
              <w:t>DC_3-21_n78-n79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AE7CC1"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F4ED27"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E3AC05D"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Yu Mincho"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F2AFC3"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zh-CN"/>
              </w:rPr>
              <w:t>-</w:t>
            </w:r>
          </w:p>
        </w:tc>
      </w:tr>
      <w:tr w:rsidR="00C678BB" w:rsidRPr="00B7531F" w14:paraId="68EF65A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23E45DA"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lang w:eastAsia="ko-KR"/>
              </w:rPr>
              <w:t>DC_3-28_n1-n40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0A62EF"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82412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09FC82"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D28FFF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0900679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31B1B0C"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DC_3-28_n1-n78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E9665E"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08D0CE" w14:textId="77777777" w:rsidR="00C678BB" w:rsidRPr="00B7531F" w:rsidRDefault="00C678BB" w:rsidP="00C678BB">
            <w:pPr>
              <w:keepNext/>
              <w:keepLines/>
              <w:spacing w:after="0"/>
              <w:jc w:val="center"/>
              <w:rPr>
                <w:rFonts w:ascii="Arial" w:eastAsia="Malgun Gothic" w:hAnsi="Arial" w:cs="Arial"/>
                <w:bCs/>
                <w:sz w:val="18"/>
                <w:szCs w:val="18"/>
                <w:lang w:eastAsia="zh-CN"/>
              </w:rPr>
            </w:pPr>
            <w:r w:rsidRPr="00B7531F">
              <w:rPr>
                <w:rFonts w:ascii="Arial" w:hAnsi="Arial" w:cs="Arial"/>
                <w:bCs/>
                <w:sz w:val="18"/>
                <w:szCs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73F5291" w14:textId="77777777" w:rsidR="00C678BB" w:rsidRPr="00B7531F" w:rsidRDefault="00C678BB" w:rsidP="00C678BB">
            <w:pPr>
              <w:keepNext/>
              <w:keepLines/>
              <w:tabs>
                <w:tab w:val="left" w:pos="1110"/>
                <w:tab w:val="center" w:pos="1368"/>
              </w:tabs>
              <w:spacing w:after="0"/>
              <w:jc w:val="center"/>
              <w:rPr>
                <w:rFonts w:ascii="Arial" w:eastAsia="MS Mincho" w:hAnsi="Arial"/>
                <w:sz w:val="18"/>
                <w:lang w:eastAsia="ja-JP"/>
              </w:rPr>
            </w:pPr>
            <w:r w:rsidRPr="00B7531F">
              <w:rPr>
                <w:rFonts w:ascii="Arial" w:eastAsia="Malgun Gothic" w:hAnsi="Arial" w:cs="Arial"/>
                <w:sz w:val="18"/>
                <w:szCs w:val="18"/>
                <w:lang w:eastAsia="ko-KR"/>
              </w:rPr>
              <w:t>0.</w:t>
            </w:r>
            <w:r w:rsidRPr="00B7531F">
              <w:rPr>
                <w:rFonts w:ascii="Arial" w:eastAsia="Malgun Gothic" w:hAnsi="Arial" w:cs="Arial"/>
                <w:sz w:val="18"/>
                <w:szCs w:val="18"/>
                <w:lang w:val="sv-SE" w:eastAsia="ko-KR"/>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34F6C74" w14:textId="77777777" w:rsidR="00C678BB" w:rsidRPr="00B7531F" w:rsidRDefault="00C678BB" w:rsidP="00C678BB">
            <w:pPr>
              <w:keepNext/>
              <w:keepLines/>
              <w:tabs>
                <w:tab w:val="left" w:pos="1110"/>
                <w:tab w:val="center" w:pos="1368"/>
              </w:tabs>
              <w:spacing w:after="0"/>
              <w:jc w:val="center"/>
              <w:rPr>
                <w:rFonts w:ascii="Arial" w:eastAsia="Malgun Gothic" w:hAnsi="Arial"/>
                <w:sz w:val="18"/>
                <w:lang w:eastAsia="zh-CN"/>
              </w:rPr>
            </w:pPr>
            <w:r w:rsidRPr="00B7531F">
              <w:rPr>
                <w:rFonts w:ascii="Arial" w:hAnsi="Arial"/>
                <w:sz w:val="18"/>
                <w:lang w:eastAsia="zh-CN"/>
              </w:rPr>
              <w:t>0.8</w:t>
            </w:r>
          </w:p>
        </w:tc>
      </w:tr>
      <w:tr w:rsidR="00C678BB" w:rsidRPr="00B7531F" w14:paraId="0399EE5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F92262D"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ja-JP"/>
              </w:rPr>
              <w:t>DC_3-28_n3-n78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CF79E4"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840F3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349C18D" w14:textId="77777777" w:rsidR="00C678BB" w:rsidRPr="00B7531F" w:rsidRDefault="00C678BB" w:rsidP="00C678BB">
            <w:pPr>
              <w:keepNext/>
              <w:keepLines/>
              <w:tabs>
                <w:tab w:val="left" w:pos="1110"/>
                <w:tab w:val="center" w:pos="1368"/>
              </w:tabs>
              <w:spacing w:after="0"/>
              <w:jc w:val="center"/>
              <w:rPr>
                <w:rFonts w:ascii="Arial" w:eastAsia="Malgun Gothic" w:hAnsi="Arial" w:cs="Arial"/>
                <w:sz w:val="18"/>
                <w:szCs w:val="18"/>
                <w:lang w:eastAsia="ko-KR"/>
              </w:rPr>
            </w:pPr>
            <w:r w:rsidRPr="00B7531F">
              <w:rPr>
                <w:rFonts w:ascii="Arial" w:eastAsia="Malgun Gothic" w:hAnsi="Arial" w:cs="Arial"/>
                <w:sz w:val="18"/>
                <w:szCs w:val="18"/>
                <w:lang w:eastAsia="ko-KR"/>
              </w:rPr>
              <w:t>0.</w:t>
            </w:r>
            <w:r w:rsidRPr="00B7531F">
              <w:rPr>
                <w:rFonts w:ascii="Arial" w:eastAsia="Malgun Gothic" w:hAnsi="Arial" w:cs="Arial"/>
                <w:sz w:val="18"/>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F92F3A6" w14:textId="77777777" w:rsidR="00C678BB" w:rsidRPr="00B7531F" w:rsidRDefault="00C678BB" w:rsidP="00C678BB">
            <w:pPr>
              <w:keepNext/>
              <w:keepLines/>
              <w:tabs>
                <w:tab w:val="left" w:pos="1110"/>
                <w:tab w:val="center" w:pos="1368"/>
              </w:tabs>
              <w:spacing w:after="0"/>
              <w:jc w:val="center"/>
              <w:rPr>
                <w:rFonts w:ascii="Arial" w:eastAsia="Malgun Gothic" w:hAnsi="Arial" w:cs="Arial"/>
                <w:sz w:val="18"/>
                <w:szCs w:val="18"/>
                <w:lang w:eastAsia="zh-CN"/>
              </w:rPr>
            </w:pPr>
            <w:r w:rsidRPr="00B7531F">
              <w:rPr>
                <w:rFonts w:ascii="Arial" w:hAnsi="Arial" w:cs="Arial"/>
                <w:sz w:val="18"/>
                <w:szCs w:val="18"/>
                <w:lang w:eastAsia="zh-CN"/>
              </w:rPr>
              <w:t>0.8</w:t>
            </w:r>
          </w:p>
        </w:tc>
      </w:tr>
      <w:tr w:rsidR="00C678BB" w:rsidRPr="00B7531F" w14:paraId="604E0A5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43595194"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DC_3-28_n5-n40</w:t>
            </w:r>
          </w:p>
        </w:tc>
        <w:tc>
          <w:tcPr>
            <w:tcW w:w="1417" w:type="dxa"/>
            <w:tcBorders>
              <w:top w:val="single" w:sz="4" w:space="0" w:color="auto"/>
              <w:left w:val="single" w:sz="4" w:space="0" w:color="auto"/>
              <w:bottom w:val="single" w:sz="4" w:space="0" w:color="auto"/>
              <w:right w:val="single" w:sz="4" w:space="0" w:color="auto"/>
            </w:tcBorders>
            <w:vAlign w:val="center"/>
          </w:tcPr>
          <w:p w14:paraId="549B69AA" w14:textId="77777777" w:rsidR="00C678BB" w:rsidRPr="00B7531F" w:rsidRDefault="00C678BB" w:rsidP="00C678BB">
            <w:pPr>
              <w:keepNext/>
              <w:keepLines/>
              <w:spacing w:after="0"/>
              <w:jc w:val="center"/>
              <w:rPr>
                <w:rFonts w:ascii="Arial" w:hAnsi="Arial"/>
                <w:sz w:val="18"/>
                <w:lang w:val="sv-SE"/>
              </w:rPr>
            </w:pPr>
            <w:r w:rsidRPr="00B7531F">
              <w:rPr>
                <w:rFonts w:ascii="Arial" w:hAnsi="Arial" w:hint="eastAsia"/>
                <w:sz w:val="18"/>
                <w:lang w:val="sv-SE" w:eastAsia="zh-CN"/>
              </w:rPr>
              <w:t>0</w:t>
            </w:r>
            <w:r w:rsidRPr="00B7531F">
              <w:rPr>
                <w:rFonts w:ascii="Arial" w:hAnsi="Arial"/>
                <w:sz w:val="18"/>
                <w:lang w:val="sv-SE"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693182D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eastAsia="zh-CN"/>
              </w:rPr>
              <w:t>0</w:t>
            </w:r>
            <w:r w:rsidRPr="00B7531F">
              <w:rPr>
                <w:rFonts w:ascii="Arial" w:hAnsi="Arial"/>
                <w:sz w:val="18"/>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2B76258A" w14:textId="77777777" w:rsidR="00C678BB" w:rsidRPr="00B7531F" w:rsidRDefault="00C678BB" w:rsidP="00C678BB">
            <w:pPr>
              <w:keepNext/>
              <w:keepLines/>
              <w:tabs>
                <w:tab w:val="left" w:pos="1110"/>
                <w:tab w:val="center" w:pos="1368"/>
              </w:tabs>
              <w:spacing w:after="0"/>
              <w:jc w:val="center"/>
              <w:rPr>
                <w:rFonts w:ascii="Arial" w:eastAsia="Malgun Gothic" w:hAnsi="Arial" w:cs="Arial"/>
                <w:sz w:val="18"/>
                <w:szCs w:val="18"/>
                <w:lang w:eastAsia="ko-KR"/>
              </w:rPr>
            </w:pPr>
            <w:r w:rsidRPr="00B7531F">
              <w:rPr>
                <w:rFonts w:ascii="Arial" w:hAnsi="Arial" w:cs="Arial" w:hint="eastAsia"/>
                <w:sz w:val="18"/>
                <w:szCs w:val="18"/>
                <w:lang w:eastAsia="zh-CN"/>
              </w:rPr>
              <w:t>0</w:t>
            </w:r>
            <w:r w:rsidRPr="00B7531F">
              <w:rPr>
                <w:rFonts w:ascii="Arial" w:hAnsi="Arial" w:cs="Arial"/>
                <w:sz w:val="18"/>
                <w:szCs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6E8ADD05" w14:textId="77777777" w:rsidR="00C678BB" w:rsidRPr="00B7531F" w:rsidRDefault="00C678BB" w:rsidP="00C678BB">
            <w:pPr>
              <w:keepNext/>
              <w:keepLines/>
              <w:tabs>
                <w:tab w:val="left" w:pos="1110"/>
                <w:tab w:val="center" w:pos="1368"/>
              </w:tabs>
              <w:spacing w:after="0"/>
              <w:jc w:val="center"/>
              <w:rPr>
                <w:rFonts w:ascii="Arial" w:hAnsi="Arial" w:cs="Arial"/>
                <w:sz w:val="18"/>
                <w:szCs w:val="18"/>
                <w:lang w:eastAsia="zh-CN"/>
              </w:rPr>
            </w:pPr>
            <w:r w:rsidRPr="00B7531F">
              <w:rPr>
                <w:rFonts w:ascii="Arial" w:hAnsi="Arial" w:cs="Arial" w:hint="eastAsia"/>
                <w:sz w:val="18"/>
                <w:szCs w:val="18"/>
                <w:lang w:eastAsia="zh-CN"/>
              </w:rPr>
              <w:t>0</w:t>
            </w:r>
            <w:r w:rsidRPr="00B7531F">
              <w:rPr>
                <w:rFonts w:ascii="Arial" w:hAnsi="Arial" w:cs="Arial"/>
                <w:sz w:val="18"/>
                <w:szCs w:val="18"/>
                <w:lang w:eastAsia="zh-CN"/>
              </w:rPr>
              <w:t>.9</w:t>
            </w:r>
          </w:p>
        </w:tc>
      </w:tr>
      <w:tr w:rsidR="00C678BB" w:rsidRPr="00B7531F" w14:paraId="163ABF6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2CF0943D"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DC_3-28-(n)7</w:t>
            </w:r>
          </w:p>
        </w:tc>
        <w:tc>
          <w:tcPr>
            <w:tcW w:w="1417" w:type="dxa"/>
            <w:tcBorders>
              <w:top w:val="single" w:sz="4" w:space="0" w:color="auto"/>
              <w:left w:val="single" w:sz="4" w:space="0" w:color="auto"/>
              <w:bottom w:val="single" w:sz="4" w:space="0" w:color="auto"/>
              <w:right w:val="single" w:sz="4" w:space="0" w:color="auto"/>
            </w:tcBorders>
            <w:vAlign w:val="center"/>
          </w:tcPr>
          <w:p w14:paraId="2473A4B4" w14:textId="77777777" w:rsidR="00C678BB" w:rsidRPr="00B7531F" w:rsidRDefault="00C678BB" w:rsidP="00C678BB">
            <w:pPr>
              <w:keepNext/>
              <w:keepLines/>
              <w:spacing w:after="0"/>
              <w:jc w:val="center"/>
              <w:rPr>
                <w:rFonts w:ascii="Arial" w:hAnsi="Arial"/>
                <w:sz w:val="18"/>
                <w:lang w:val="sv-SE"/>
              </w:rPr>
            </w:pPr>
            <w:r w:rsidRPr="00B7531F">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tcPr>
          <w:p w14:paraId="03825E3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3B6623A0" w14:textId="77777777" w:rsidR="00C678BB" w:rsidRPr="00B7531F" w:rsidRDefault="00C678BB" w:rsidP="00C678BB">
            <w:pPr>
              <w:keepNext/>
              <w:keepLines/>
              <w:tabs>
                <w:tab w:val="left" w:pos="1110"/>
                <w:tab w:val="center" w:pos="1368"/>
              </w:tabs>
              <w:spacing w:after="0"/>
              <w:jc w:val="center"/>
              <w:rPr>
                <w:rFonts w:ascii="Arial" w:eastAsia="Malgun Gothic" w:hAnsi="Arial" w:cs="Arial"/>
                <w:sz w:val="18"/>
                <w:szCs w:val="18"/>
                <w:lang w:eastAsia="ko-KR"/>
              </w:rPr>
            </w:pPr>
            <w:r w:rsidRPr="00B7531F">
              <w:rPr>
                <w:rFonts w:ascii="Arial" w:eastAsia="Malgun Gothic" w:hAnsi="Arial" w:cs="Arial"/>
                <w:sz w:val="18"/>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tcPr>
          <w:p w14:paraId="58718651" w14:textId="77777777" w:rsidR="00C678BB" w:rsidRPr="00B7531F" w:rsidRDefault="00C678BB" w:rsidP="00C678BB">
            <w:pPr>
              <w:keepNext/>
              <w:keepLines/>
              <w:tabs>
                <w:tab w:val="left" w:pos="1110"/>
                <w:tab w:val="center" w:pos="1368"/>
              </w:tabs>
              <w:spacing w:after="0"/>
              <w:jc w:val="center"/>
              <w:rPr>
                <w:rFonts w:ascii="Arial" w:hAnsi="Arial" w:cs="Arial"/>
                <w:sz w:val="18"/>
                <w:szCs w:val="18"/>
                <w:lang w:eastAsia="zh-CN"/>
              </w:rPr>
            </w:pPr>
            <w:r w:rsidRPr="00B7531F">
              <w:rPr>
                <w:rFonts w:ascii="Arial" w:hAnsi="Arial" w:cs="Arial"/>
                <w:sz w:val="18"/>
                <w:szCs w:val="18"/>
                <w:lang w:eastAsia="zh-CN"/>
              </w:rPr>
              <w:t>0.5</w:t>
            </w:r>
          </w:p>
        </w:tc>
      </w:tr>
      <w:tr w:rsidR="00C678BB" w:rsidRPr="00B7531F" w14:paraId="2D12EA4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6CE5E96"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Malgun Gothic" w:hAnsi="Arial"/>
                <w:sz w:val="18"/>
                <w:lang w:eastAsia="ko-KR"/>
              </w:rPr>
              <w:t>DC_3-28_n7-n78</w:t>
            </w:r>
          </w:p>
          <w:p w14:paraId="160F7DDB" w14:textId="77777777" w:rsidR="00C678BB" w:rsidRPr="00B7531F" w:rsidRDefault="00C678BB" w:rsidP="00C678BB">
            <w:pPr>
              <w:keepNext/>
              <w:keepLines/>
              <w:spacing w:after="0"/>
              <w:jc w:val="center"/>
              <w:rPr>
                <w:rFonts w:ascii="Arial" w:eastAsia="Malgun Gothic" w:hAnsi="Arial"/>
                <w:sz w:val="18"/>
              </w:rPr>
            </w:pPr>
            <w:r w:rsidRPr="00B7531F">
              <w:rPr>
                <w:rFonts w:ascii="Arial" w:eastAsia="Malgun Gothic" w:hAnsi="Arial"/>
                <w:sz w:val="18"/>
                <w:lang w:eastAsia="ko-KR"/>
              </w:rPr>
              <w:t>DC_3-3-28_n7-n78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5BFA78"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ja-JP"/>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A4CB7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71EC0CA" w14:textId="77777777" w:rsidR="00C678BB" w:rsidRPr="00B7531F" w:rsidRDefault="00C678BB" w:rsidP="00C678BB">
            <w:pPr>
              <w:keepNext/>
              <w:keepLines/>
              <w:spacing w:after="0"/>
              <w:jc w:val="center"/>
              <w:rPr>
                <w:rFonts w:ascii="Arial" w:hAnsi="Arial"/>
                <w:sz w:val="18"/>
                <w:lang w:eastAsia="ko-KR"/>
              </w:rPr>
            </w:pPr>
            <w:r w:rsidRPr="00B7531F">
              <w:rPr>
                <w:rFonts w:ascii="Arial" w:eastAsia="Malgun Gothic"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D6EB7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3916DEB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9B351CF"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rPr>
              <w:t>DC_3-28-32_n1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5647C4"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0C14A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820F08"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878C1C"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0.3</w:t>
            </w:r>
          </w:p>
        </w:tc>
      </w:tr>
      <w:tr w:rsidR="00C678BB" w:rsidRPr="00B7531F" w14:paraId="2B140D6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D6B1CCC" w14:textId="77777777" w:rsidR="00C678BB" w:rsidRPr="00B7531F" w:rsidRDefault="00C678BB" w:rsidP="00C678BB">
            <w:pPr>
              <w:keepNext/>
              <w:keepLines/>
              <w:spacing w:after="0"/>
              <w:jc w:val="center"/>
              <w:rPr>
                <w:rFonts w:ascii="Arial" w:hAnsi="Arial"/>
                <w:sz w:val="18"/>
              </w:rPr>
            </w:pPr>
            <w:r w:rsidRPr="00B7531F">
              <w:rPr>
                <w:rFonts w:ascii="Arial" w:hAnsi="Arial"/>
                <w:sz w:val="18"/>
                <w:szCs w:val="16"/>
                <w:lang w:eastAsia="zh-CN"/>
              </w:rPr>
              <w:t>DC_3-28-40_n78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3CA3C9" w14:textId="77777777" w:rsidR="00C678BB" w:rsidRPr="00B7531F" w:rsidRDefault="00C678BB" w:rsidP="00C678BB">
            <w:pPr>
              <w:keepNext/>
              <w:keepLines/>
              <w:spacing w:after="0"/>
              <w:jc w:val="center"/>
              <w:rPr>
                <w:rFonts w:ascii="Arial" w:hAnsi="Arial"/>
                <w:sz w:val="18"/>
                <w:lang w:eastAsia="ja-JP"/>
              </w:rPr>
            </w:pPr>
            <w:r w:rsidRPr="00B7531F">
              <w:rPr>
                <w:rFonts w:ascii="Arial" w:eastAsia="Malgun Gothic" w:hAnsi="Arial"/>
                <w:sz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64428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589C65"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lang w:eastAsia="ja-JP"/>
              </w:rPr>
              <w:t>0.3</w:t>
            </w:r>
            <w:r w:rsidRPr="00B7531F">
              <w:rPr>
                <w:rFonts w:ascii="Arial" w:hAnsi="Arial"/>
                <w:sz w:val="18"/>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D748B62"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lang w:eastAsia="ja-JP"/>
              </w:rPr>
              <w:t>0.8</w:t>
            </w:r>
            <w:r w:rsidRPr="00B7531F">
              <w:rPr>
                <w:rFonts w:ascii="Arial" w:hAnsi="Arial"/>
                <w:sz w:val="18"/>
                <w:vertAlign w:val="superscript"/>
                <w:lang w:eastAsia="ja-JP"/>
              </w:rPr>
              <w:t>6</w:t>
            </w:r>
          </w:p>
        </w:tc>
      </w:tr>
      <w:tr w:rsidR="00C678BB" w:rsidRPr="00B7531F" w14:paraId="1A18787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526043"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szCs w:val="16"/>
                <w:lang w:eastAsia="zh-CN"/>
              </w:rPr>
              <w:t>DC_3-28_n40-n78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43C740" w14:textId="77777777" w:rsidR="00C678BB" w:rsidRPr="00B7531F" w:rsidRDefault="00C678BB" w:rsidP="00C678BB">
            <w:pPr>
              <w:keepNext/>
              <w:keepLines/>
              <w:spacing w:after="0"/>
              <w:jc w:val="center"/>
              <w:rPr>
                <w:rFonts w:ascii="Arial" w:hAnsi="Arial"/>
                <w:sz w:val="18"/>
                <w:lang w:eastAsia="ja-JP"/>
              </w:rPr>
            </w:pPr>
            <w:r w:rsidRPr="00B7531F">
              <w:rPr>
                <w:rFonts w:ascii="Arial" w:eastAsia="Malgun Gothic" w:hAnsi="Arial"/>
                <w:sz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3FC514"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788081"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lang w:eastAsia="ja-JP"/>
              </w:rPr>
              <w:t>0.3</w:t>
            </w:r>
            <w:r w:rsidRPr="00B7531F">
              <w:rPr>
                <w:rFonts w:ascii="Arial" w:hAnsi="Arial"/>
                <w:sz w:val="18"/>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3E6D8D1"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lang w:eastAsia="ja-JP"/>
              </w:rPr>
              <w:t>0.8</w:t>
            </w:r>
            <w:r w:rsidRPr="00B7531F">
              <w:rPr>
                <w:rFonts w:ascii="Arial" w:hAnsi="Arial"/>
                <w:sz w:val="18"/>
                <w:vertAlign w:val="superscript"/>
                <w:lang w:eastAsia="ja-JP"/>
              </w:rPr>
              <w:t>6</w:t>
            </w:r>
          </w:p>
        </w:tc>
      </w:tr>
      <w:tr w:rsidR="00C678BB" w:rsidRPr="00B7531F" w14:paraId="1D446D1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7D1F2A0" w14:textId="77777777" w:rsidR="00C678BB" w:rsidRPr="00B7531F" w:rsidRDefault="00C678BB" w:rsidP="00C678BB">
            <w:pPr>
              <w:keepNext/>
              <w:keepLines/>
              <w:spacing w:after="0"/>
              <w:jc w:val="center"/>
              <w:rPr>
                <w:rFonts w:ascii="Arial" w:hAnsi="Arial"/>
                <w:sz w:val="18"/>
                <w:szCs w:val="16"/>
                <w:lang w:eastAsia="zh-CN"/>
              </w:rPr>
            </w:pPr>
            <w:r w:rsidRPr="00B7531F">
              <w:rPr>
                <w:rFonts w:ascii="Arial" w:hAnsi="Arial"/>
                <w:sz w:val="18"/>
                <w:szCs w:val="16"/>
                <w:lang w:eastAsia="zh-CN"/>
              </w:rPr>
              <w:t>DC_3-28_n41-n77</w:t>
            </w:r>
          </w:p>
        </w:tc>
        <w:tc>
          <w:tcPr>
            <w:tcW w:w="1417" w:type="dxa"/>
            <w:tcBorders>
              <w:top w:val="single" w:sz="4" w:space="0" w:color="auto"/>
              <w:left w:val="single" w:sz="4" w:space="0" w:color="auto"/>
              <w:bottom w:val="single" w:sz="4" w:space="0" w:color="auto"/>
              <w:right w:val="single" w:sz="4" w:space="0" w:color="auto"/>
            </w:tcBorders>
            <w:vAlign w:val="center"/>
          </w:tcPr>
          <w:p w14:paraId="0C55C0F7"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szCs w:val="16"/>
                <w:lang w:eastAsia="zh-CN"/>
              </w:rPr>
              <w:t>1.0</w:t>
            </w:r>
          </w:p>
        </w:tc>
        <w:tc>
          <w:tcPr>
            <w:tcW w:w="1418" w:type="dxa"/>
            <w:tcBorders>
              <w:top w:val="single" w:sz="4" w:space="0" w:color="auto"/>
              <w:left w:val="single" w:sz="4" w:space="0" w:color="auto"/>
              <w:bottom w:val="single" w:sz="4" w:space="0" w:color="auto"/>
              <w:right w:val="single" w:sz="4" w:space="0" w:color="auto"/>
            </w:tcBorders>
            <w:vAlign w:val="center"/>
          </w:tcPr>
          <w:p w14:paraId="50D8793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szCs w:val="16"/>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1BAF9A70" w14:textId="77777777" w:rsidR="00C678BB" w:rsidRPr="00B7531F" w:rsidRDefault="00C678BB" w:rsidP="00C678BB">
            <w:pPr>
              <w:keepNext/>
              <w:keepLines/>
              <w:spacing w:after="0"/>
              <w:jc w:val="center"/>
              <w:rPr>
                <w:rFonts w:ascii="Arial" w:hAnsi="Arial"/>
                <w:sz w:val="18"/>
                <w:lang w:eastAsia="ja-JP"/>
              </w:rPr>
            </w:pPr>
            <w:r w:rsidRPr="00B7531F">
              <w:rPr>
                <w:rFonts w:ascii="Arial" w:eastAsia="Malgun Gothic" w:hAnsi="Arial"/>
                <w:sz w:val="18"/>
                <w:szCs w:val="16"/>
                <w:lang w:eastAsia="zh-CN"/>
              </w:rPr>
              <w:t>0.3</w:t>
            </w:r>
            <w:r w:rsidRPr="00B7531F">
              <w:rPr>
                <w:rFonts w:ascii="Arial" w:eastAsia="Malgun Gothic" w:hAnsi="Arial"/>
                <w:sz w:val="18"/>
                <w:szCs w:val="16"/>
                <w:vertAlign w:val="superscript"/>
                <w:lang w:eastAsia="zh-CN"/>
              </w:rPr>
              <w:t>4</w:t>
            </w:r>
            <w:r w:rsidRPr="00B7531F">
              <w:rPr>
                <w:rFonts w:ascii="Arial" w:eastAsia="Malgun Gothic" w:hAnsi="Arial"/>
                <w:sz w:val="18"/>
                <w:szCs w:val="16"/>
                <w:lang w:eastAsia="zh-CN"/>
              </w:rPr>
              <w:t xml:space="preserve"> / 0.8</w:t>
            </w:r>
            <w:r w:rsidRPr="00B7531F">
              <w:rPr>
                <w:rFonts w:ascii="Arial" w:eastAsia="Malgun Gothic" w:hAnsi="Arial"/>
                <w:sz w:val="18"/>
                <w:szCs w:val="16"/>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3AC47189"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szCs w:val="16"/>
                <w:lang w:eastAsia="zh-CN"/>
              </w:rPr>
              <w:t>0.8</w:t>
            </w:r>
          </w:p>
        </w:tc>
      </w:tr>
      <w:tr w:rsidR="00C678BB" w:rsidRPr="00B7531F" w14:paraId="4ACD926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51AAAEE"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lang w:eastAsia="ja-JP"/>
              </w:rPr>
              <w:t>DC_3-28-41_n78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1C4B8B"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8B009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A28CAD"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sz w:val="18"/>
              </w:rPr>
              <w:t>0.3</w:t>
            </w:r>
            <w:r w:rsidRPr="00B7531F">
              <w:rPr>
                <w:rFonts w:ascii="Arial" w:eastAsia="Malgun Gothic" w:hAnsi="Arial"/>
                <w:sz w:val="18"/>
                <w:vertAlign w:val="superscript"/>
              </w:rPr>
              <w:t xml:space="preserve">4 </w:t>
            </w:r>
            <w:r w:rsidRPr="00B7531F">
              <w:rPr>
                <w:rFonts w:ascii="Arial" w:eastAsia="Malgun Gothic" w:hAnsi="Arial"/>
                <w:sz w:val="18"/>
              </w:rPr>
              <w:t>/ 0.8</w:t>
            </w:r>
            <w:r w:rsidRPr="00B7531F">
              <w:rPr>
                <w:rFonts w:ascii="Arial" w:eastAsia="Malgun Gothic" w:hAnsi="Arial"/>
                <w:sz w:val="18"/>
                <w:vertAlign w:val="superscript"/>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8FBB14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02B98DD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B75E1BE"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3-28-42_n77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620095"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BCFD5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734FC8B2" w14:textId="77777777" w:rsidR="00C678BB" w:rsidRPr="00B7531F" w:rsidRDefault="00C678BB" w:rsidP="00C678BB">
            <w:pPr>
              <w:keepNext/>
              <w:keepLines/>
              <w:spacing w:after="0"/>
              <w:jc w:val="center"/>
              <w:rPr>
                <w:rFonts w:ascii="Arial" w:hAnsi="Arial"/>
                <w:sz w:val="18"/>
              </w:rPr>
            </w:pPr>
            <w:r w:rsidRPr="00B7531F">
              <w:rPr>
                <w:rFonts w:ascii="Arial" w:hAnsi="Arial"/>
                <w:sz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6D3498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5BC1943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3839FB1"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3-28-42_n78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920553"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E2F839"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4D598FF4" w14:textId="77777777" w:rsidR="00C678BB" w:rsidRPr="00B7531F" w:rsidRDefault="00C678BB" w:rsidP="00C678BB">
            <w:pPr>
              <w:keepNext/>
              <w:keepLines/>
              <w:spacing w:after="0"/>
              <w:jc w:val="center"/>
              <w:rPr>
                <w:rFonts w:ascii="Arial" w:hAnsi="Arial"/>
                <w:sz w:val="18"/>
              </w:rPr>
            </w:pPr>
            <w:r w:rsidRPr="00B7531F">
              <w:rPr>
                <w:rFonts w:ascii="Arial" w:hAnsi="Arial"/>
                <w:sz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FF4572F"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0.8</w:t>
            </w:r>
          </w:p>
        </w:tc>
      </w:tr>
      <w:tr w:rsidR="00C678BB" w:rsidRPr="00B7531F" w14:paraId="1042FFA9"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C6002C9"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3-28-42_n79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5795B5"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1745E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50E18037" w14:textId="77777777" w:rsidR="00C678BB" w:rsidRPr="00B7531F" w:rsidRDefault="00C678BB" w:rsidP="00C678BB">
            <w:pPr>
              <w:keepNext/>
              <w:keepLines/>
              <w:spacing w:after="0"/>
              <w:jc w:val="center"/>
              <w:rPr>
                <w:rFonts w:ascii="Arial" w:hAnsi="Arial"/>
                <w:sz w:val="18"/>
              </w:rPr>
            </w:pPr>
            <w:r w:rsidRPr="00B7531F">
              <w:rPr>
                <w:rFonts w:ascii="Arial" w:hAnsi="Arial"/>
                <w:sz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6009AE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w:t>
            </w:r>
          </w:p>
        </w:tc>
      </w:tr>
      <w:tr w:rsidR="00C678BB" w:rsidRPr="00B7531F" w14:paraId="165804C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556C059"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en-US"/>
              </w:rPr>
              <w:t>DC_3_n28-</w:t>
            </w:r>
            <w:r w:rsidRPr="00B7531F">
              <w:rPr>
                <w:rFonts w:ascii="Arial" w:hAnsi="Arial"/>
                <w:sz w:val="18"/>
                <w:lang w:val="en-US" w:eastAsia="ja-JP"/>
              </w:rPr>
              <w:t>n77</w:t>
            </w:r>
            <w:r w:rsidRPr="00B7531F">
              <w:rPr>
                <w:rFonts w:ascii="Arial" w:hAnsi="Arial"/>
                <w:sz w:val="18"/>
                <w:lang w:val="en-US"/>
              </w:rPr>
              <w:t>-</w:t>
            </w:r>
            <w:r w:rsidRPr="00B7531F">
              <w:rPr>
                <w:rFonts w:ascii="Arial" w:hAnsi="Arial"/>
                <w:sz w:val="18"/>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1DFAE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2EA75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9D5818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ED6ED3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0B6AE1B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9BCAC19"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hAnsi="Arial"/>
                <w:sz w:val="18"/>
                <w:lang w:val="en-US"/>
              </w:rPr>
              <w:t>DC_3_n28-</w:t>
            </w:r>
            <w:r w:rsidRPr="00B7531F">
              <w:rPr>
                <w:rFonts w:ascii="Arial" w:hAnsi="Arial"/>
                <w:sz w:val="18"/>
                <w:lang w:val="en-US" w:eastAsia="ja-JP"/>
              </w:rPr>
              <w:t>n78</w:t>
            </w:r>
            <w:r w:rsidRPr="00B7531F">
              <w:rPr>
                <w:rFonts w:ascii="Arial" w:hAnsi="Arial"/>
                <w:sz w:val="18"/>
                <w:lang w:val="en-US"/>
              </w:rPr>
              <w:t>-</w:t>
            </w:r>
            <w:r w:rsidRPr="00B7531F">
              <w:rPr>
                <w:rFonts w:ascii="Arial" w:hAnsi="Arial"/>
                <w:sz w:val="18"/>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231871" w14:textId="77777777" w:rsidR="00C678BB" w:rsidRPr="00B7531F" w:rsidRDefault="00C678BB" w:rsidP="00C678BB">
            <w:pPr>
              <w:keepNext/>
              <w:keepLines/>
              <w:spacing w:after="0"/>
              <w:jc w:val="center"/>
              <w:rPr>
                <w:rFonts w:ascii="Arial" w:eastAsia="等线" w:hAnsi="Arial" w:cs="Arial"/>
                <w:bCs/>
                <w:sz w:val="18"/>
                <w:szCs w:val="18"/>
                <w:lang w:eastAsia="zh-CN"/>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6D8D53" w14:textId="77777777" w:rsidR="00C678BB" w:rsidRPr="00B7531F" w:rsidRDefault="00C678BB" w:rsidP="00C678BB">
            <w:pPr>
              <w:keepNext/>
              <w:keepLines/>
              <w:spacing w:after="0"/>
              <w:jc w:val="center"/>
              <w:rPr>
                <w:rFonts w:ascii="Arial" w:eastAsia="等线" w:hAnsi="Arial" w:cs="Arial"/>
                <w:bCs/>
                <w:sz w:val="18"/>
                <w:szCs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D3A708" w14:textId="77777777" w:rsidR="00C678BB" w:rsidRPr="00B7531F" w:rsidRDefault="00C678BB" w:rsidP="00C678BB">
            <w:pPr>
              <w:keepNext/>
              <w:keepLines/>
              <w:tabs>
                <w:tab w:val="left" w:pos="1110"/>
                <w:tab w:val="center" w:pos="1368"/>
              </w:tabs>
              <w:spacing w:after="0"/>
              <w:jc w:val="center"/>
              <w:rPr>
                <w:rFonts w:ascii="Arial" w:eastAsia="Malgun Gothic" w:hAnsi="Arial" w:cs="Arial"/>
                <w:sz w:val="18"/>
                <w:lang w:eastAsia="ja-JP"/>
              </w:rPr>
            </w:pPr>
            <w:r w:rsidRPr="00B7531F">
              <w:rPr>
                <w:rFonts w:ascii="Arial"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BBBDBE" w14:textId="77777777" w:rsidR="00C678BB" w:rsidRPr="00B7531F" w:rsidRDefault="00C678BB" w:rsidP="00C678BB">
            <w:pPr>
              <w:keepNext/>
              <w:keepLines/>
              <w:tabs>
                <w:tab w:val="left" w:pos="1110"/>
                <w:tab w:val="center" w:pos="1368"/>
              </w:tabs>
              <w:spacing w:after="0"/>
              <w:jc w:val="center"/>
              <w:rPr>
                <w:rFonts w:ascii="Arial" w:hAnsi="Arial" w:cs="Arial"/>
                <w:sz w:val="18"/>
                <w:lang w:eastAsia="ja-JP"/>
              </w:rPr>
            </w:pPr>
            <w:r w:rsidRPr="00B7531F">
              <w:rPr>
                <w:rFonts w:ascii="Arial" w:hAnsi="Arial"/>
                <w:sz w:val="18"/>
                <w:lang w:eastAsia="zh-CN"/>
              </w:rPr>
              <w:t>0.5</w:t>
            </w:r>
          </w:p>
        </w:tc>
      </w:tr>
      <w:tr w:rsidR="00C678BB" w:rsidRPr="00B7531F" w14:paraId="60703AE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1E61EC18" w14:textId="77777777" w:rsidR="00C678BB" w:rsidRPr="00B7531F" w:rsidRDefault="00C678BB" w:rsidP="00C678BB">
            <w:pPr>
              <w:keepNext/>
              <w:keepLines/>
              <w:spacing w:after="0"/>
              <w:jc w:val="center"/>
              <w:rPr>
                <w:rFonts w:ascii="Arial" w:hAnsi="Arial"/>
                <w:sz w:val="18"/>
                <w:lang w:val="en-US"/>
              </w:rPr>
            </w:pPr>
            <w:r w:rsidRPr="00B7531F">
              <w:rPr>
                <w:rFonts w:ascii="Arial" w:hAnsi="Arial"/>
                <w:sz w:val="18"/>
                <w:lang w:eastAsia="ko-KR"/>
              </w:rPr>
              <w:t>DC_3-28_n78-n105</w:t>
            </w:r>
          </w:p>
        </w:tc>
        <w:tc>
          <w:tcPr>
            <w:tcW w:w="1417" w:type="dxa"/>
            <w:tcBorders>
              <w:top w:val="single" w:sz="4" w:space="0" w:color="auto"/>
              <w:left w:val="single" w:sz="4" w:space="0" w:color="auto"/>
              <w:bottom w:val="single" w:sz="4" w:space="0" w:color="auto"/>
              <w:right w:val="single" w:sz="4" w:space="0" w:color="auto"/>
            </w:tcBorders>
            <w:vAlign w:val="center"/>
          </w:tcPr>
          <w:p w14:paraId="2DAB1A8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1826782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1</w:t>
            </w:r>
          </w:p>
        </w:tc>
        <w:tc>
          <w:tcPr>
            <w:tcW w:w="1488" w:type="dxa"/>
            <w:tcBorders>
              <w:top w:val="single" w:sz="4" w:space="0" w:color="auto"/>
              <w:left w:val="single" w:sz="4" w:space="0" w:color="auto"/>
              <w:bottom w:val="single" w:sz="4" w:space="0" w:color="auto"/>
              <w:right w:val="single" w:sz="4" w:space="0" w:color="auto"/>
            </w:tcBorders>
            <w:vAlign w:val="center"/>
          </w:tcPr>
          <w:p w14:paraId="16DC3D59" w14:textId="77777777" w:rsidR="00C678BB" w:rsidRPr="00B7531F" w:rsidRDefault="00C678BB" w:rsidP="00C678BB">
            <w:pPr>
              <w:keepNext/>
              <w:keepLines/>
              <w:tabs>
                <w:tab w:val="left" w:pos="1110"/>
                <w:tab w:val="center" w:pos="1368"/>
              </w:tabs>
              <w:spacing w:after="0"/>
              <w:jc w:val="center"/>
              <w:rPr>
                <w:rFonts w:ascii="Arial" w:hAnsi="Arial"/>
                <w:sz w:val="18"/>
                <w:lang w:eastAsia="zh-CN"/>
              </w:rPr>
            </w:pPr>
            <w:r w:rsidRPr="00B7531F">
              <w:rPr>
                <w:rFonts w:ascii="Arial"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tcPr>
          <w:p w14:paraId="1A2A3642" w14:textId="77777777" w:rsidR="00C678BB" w:rsidRPr="00B7531F" w:rsidRDefault="00C678BB" w:rsidP="00C678BB">
            <w:pPr>
              <w:keepNext/>
              <w:keepLines/>
              <w:tabs>
                <w:tab w:val="left" w:pos="1110"/>
                <w:tab w:val="center" w:pos="1368"/>
              </w:tabs>
              <w:spacing w:after="0"/>
              <w:jc w:val="center"/>
              <w:rPr>
                <w:rFonts w:ascii="Arial" w:hAnsi="Arial"/>
                <w:sz w:val="18"/>
                <w:lang w:eastAsia="zh-CN"/>
              </w:rPr>
            </w:pPr>
            <w:r w:rsidRPr="00B7531F">
              <w:rPr>
                <w:rFonts w:ascii="Arial" w:hAnsi="Arial"/>
                <w:sz w:val="18"/>
                <w:lang w:eastAsia="zh-CN"/>
              </w:rPr>
              <w:t>1</w:t>
            </w:r>
          </w:p>
        </w:tc>
      </w:tr>
      <w:tr w:rsidR="00C678BB" w:rsidRPr="00B7531F" w14:paraId="7EABB5B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C914B5F" w14:textId="77777777" w:rsidR="00C678BB" w:rsidRPr="00B7531F" w:rsidRDefault="00C678BB" w:rsidP="00C678BB">
            <w:pPr>
              <w:keepNext/>
              <w:keepLines/>
              <w:tabs>
                <w:tab w:val="left" w:pos="322"/>
                <w:tab w:val="center" w:pos="1026"/>
              </w:tabs>
              <w:spacing w:after="0"/>
              <w:rPr>
                <w:rFonts w:ascii="Arial" w:eastAsia="MS Mincho" w:hAnsi="Arial" w:cs="Arial"/>
                <w:bCs/>
                <w:sz w:val="18"/>
                <w:szCs w:val="18"/>
              </w:rPr>
            </w:pPr>
            <w:r w:rsidRPr="00B7531F">
              <w:rPr>
                <w:rFonts w:ascii="Arial" w:hAnsi="Arial" w:cs="Arial"/>
                <w:sz w:val="18"/>
              </w:rPr>
              <w:tab/>
            </w:r>
            <w:r w:rsidRPr="00B7531F">
              <w:rPr>
                <w:rFonts w:ascii="Arial" w:hAnsi="Arial" w:cs="Arial"/>
                <w:sz w:val="18"/>
              </w:rPr>
              <w:tab/>
              <w:t>DC_3-32_n1-n28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055AF8" w14:textId="77777777" w:rsidR="00C678BB" w:rsidRPr="00B7531F" w:rsidRDefault="00C678BB" w:rsidP="00C678BB">
            <w:pPr>
              <w:keepNext/>
              <w:keepLines/>
              <w:spacing w:after="0"/>
              <w:jc w:val="center"/>
              <w:rPr>
                <w:rFonts w:ascii="Arial" w:eastAsia="Malgun Gothic" w:hAnsi="Arial"/>
                <w:sz w:val="18"/>
                <w:lang w:val="en-US" w:eastAsia="ja-JP"/>
              </w:rPr>
            </w:pPr>
            <w:r w:rsidRPr="00B7531F">
              <w:rPr>
                <w:rFonts w:ascii="Arial" w:hAnsi="Arial" w:cs="Arial"/>
                <w:sz w:val="18"/>
                <w:lang w:val="x-none"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7FC5AB" w14:textId="77777777" w:rsidR="00C678BB" w:rsidRPr="00B7531F" w:rsidRDefault="00C678BB" w:rsidP="00C678BB">
            <w:pPr>
              <w:keepNext/>
              <w:keepLines/>
              <w:spacing w:after="0"/>
              <w:jc w:val="center"/>
              <w:rPr>
                <w:rFonts w:ascii="Arial" w:hAnsi="Arial"/>
                <w:sz w:val="18"/>
                <w:lang w:val="en-US" w:eastAsia="zh-CN"/>
              </w:rPr>
            </w:pPr>
            <w:r w:rsidRPr="00B7531F">
              <w:rPr>
                <w:rFonts w:ascii="Arial" w:hAnsi="Arial"/>
                <w:sz w:val="18"/>
                <w:lang w:val="en-US"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DCF086A" w14:textId="77777777" w:rsidR="00C678BB" w:rsidRPr="00B7531F" w:rsidRDefault="00C678BB" w:rsidP="00C678BB">
            <w:pPr>
              <w:keepNext/>
              <w:keepLines/>
              <w:tabs>
                <w:tab w:val="left" w:pos="1110"/>
                <w:tab w:val="center" w:pos="1368"/>
              </w:tabs>
              <w:spacing w:after="0"/>
              <w:jc w:val="center"/>
              <w:rPr>
                <w:rFonts w:ascii="Arial" w:eastAsia="Yu Mincho" w:hAnsi="Arial"/>
                <w:sz w:val="18"/>
                <w:lang w:val="en-US" w:eastAsia="ja-JP"/>
              </w:rPr>
            </w:pPr>
            <w:r w:rsidRPr="00B7531F">
              <w:rPr>
                <w:rFonts w:ascii="Arial" w:hAnsi="Arial" w:cs="Arial"/>
                <w:sz w:val="18"/>
                <w:lang w:val="x-none"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82956F" w14:textId="77777777" w:rsidR="00C678BB" w:rsidRPr="00B7531F" w:rsidRDefault="00C678BB" w:rsidP="00C678BB">
            <w:pPr>
              <w:keepNext/>
              <w:keepLines/>
              <w:tabs>
                <w:tab w:val="left" w:pos="1110"/>
                <w:tab w:val="center" w:pos="1368"/>
              </w:tabs>
              <w:spacing w:after="0"/>
              <w:jc w:val="center"/>
              <w:rPr>
                <w:rFonts w:ascii="Arial" w:eastAsia="Malgun Gothic" w:hAnsi="Arial"/>
                <w:sz w:val="18"/>
                <w:lang w:val="en-US" w:eastAsia="zh-CN"/>
              </w:rPr>
            </w:pPr>
            <w:r w:rsidRPr="00B7531F">
              <w:rPr>
                <w:rFonts w:ascii="Arial" w:hAnsi="Arial"/>
                <w:sz w:val="18"/>
                <w:lang w:val="en-US" w:eastAsia="zh-CN"/>
              </w:rPr>
              <w:t>0.6</w:t>
            </w:r>
          </w:p>
        </w:tc>
      </w:tr>
      <w:tr w:rsidR="00C678BB" w:rsidRPr="00B7531F" w14:paraId="1AB6CE49" w14:textId="77777777" w:rsidTr="00B7531F">
        <w:tblPrEx>
          <w:tblLook w:val="0000" w:firstRow="0" w:lastRow="0" w:firstColumn="0" w:lastColumn="0" w:noHBand="0" w:noVBand="0"/>
        </w:tblPrEx>
        <w:trPr>
          <w:trHeight w:val="187"/>
          <w:jc w:val="center"/>
        </w:trPr>
        <w:tc>
          <w:tcPr>
            <w:tcW w:w="2268" w:type="dxa"/>
            <w:tcBorders>
              <w:left w:val="single" w:sz="4" w:space="0" w:color="auto"/>
              <w:bottom w:val="single" w:sz="4" w:space="0" w:color="auto"/>
              <w:right w:val="single" w:sz="4" w:space="0" w:color="auto"/>
            </w:tcBorders>
            <w:shd w:val="clear" w:color="auto" w:fill="auto"/>
          </w:tcPr>
          <w:p w14:paraId="1C67FB97"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rPr>
              <w:t>DC_3-32_n1-n78</w:t>
            </w:r>
          </w:p>
        </w:tc>
        <w:tc>
          <w:tcPr>
            <w:tcW w:w="1417" w:type="dxa"/>
            <w:tcBorders>
              <w:left w:val="single" w:sz="4" w:space="0" w:color="auto"/>
              <w:bottom w:val="single" w:sz="4" w:space="0" w:color="auto"/>
            </w:tcBorders>
            <w:vAlign w:val="center"/>
          </w:tcPr>
          <w:p w14:paraId="5C2B80EF" w14:textId="77777777" w:rsidR="00C678BB" w:rsidRPr="00B7531F" w:rsidRDefault="00C678BB" w:rsidP="00C678BB">
            <w:pPr>
              <w:keepNext/>
              <w:keepLines/>
              <w:spacing w:after="0"/>
              <w:jc w:val="center"/>
              <w:rPr>
                <w:rFonts w:ascii="Arial" w:hAnsi="Arial" w:cs="Arial"/>
                <w:sz w:val="18"/>
                <w:lang w:val="x-none" w:eastAsia="ko-KR"/>
              </w:rPr>
            </w:pPr>
            <w:r w:rsidRPr="00B7531F">
              <w:rPr>
                <w:rFonts w:ascii="Arial" w:hAnsi="Arial" w:cs="Arial" w:hint="eastAsia"/>
                <w:sz w:val="18"/>
                <w:lang w:val="x-none" w:eastAsia="ko-KR"/>
              </w:rPr>
              <w:t>0.6</w:t>
            </w:r>
          </w:p>
        </w:tc>
        <w:tc>
          <w:tcPr>
            <w:tcW w:w="1418" w:type="dxa"/>
            <w:tcBorders>
              <w:left w:val="single" w:sz="4" w:space="0" w:color="auto"/>
            </w:tcBorders>
          </w:tcPr>
          <w:p w14:paraId="0BFE29B1" w14:textId="77777777" w:rsidR="00C678BB" w:rsidRPr="00B7531F" w:rsidRDefault="00C678BB" w:rsidP="00C678BB">
            <w:pPr>
              <w:keepNext/>
              <w:keepLines/>
              <w:spacing w:after="0"/>
              <w:jc w:val="center"/>
              <w:rPr>
                <w:rFonts w:ascii="Arial" w:hAnsi="Arial"/>
                <w:sz w:val="18"/>
                <w:lang w:val="en-US" w:eastAsia="ko-KR"/>
              </w:rPr>
            </w:pPr>
            <w:r w:rsidRPr="00B7531F">
              <w:rPr>
                <w:rFonts w:ascii="Arial" w:hAnsi="Arial"/>
                <w:sz w:val="18"/>
                <w:lang w:val="en-US" w:eastAsia="zh-CN"/>
              </w:rPr>
              <w:t>N/A</w:t>
            </w:r>
          </w:p>
        </w:tc>
        <w:tc>
          <w:tcPr>
            <w:tcW w:w="1488" w:type="dxa"/>
            <w:vAlign w:val="center"/>
          </w:tcPr>
          <w:p w14:paraId="30922F1D" w14:textId="77777777" w:rsidR="00C678BB" w:rsidRPr="00B7531F" w:rsidRDefault="00C678BB" w:rsidP="00C678BB">
            <w:pPr>
              <w:keepNext/>
              <w:keepLines/>
              <w:tabs>
                <w:tab w:val="left" w:pos="1110"/>
                <w:tab w:val="center" w:pos="1368"/>
              </w:tabs>
              <w:spacing w:after="0"/>
              <w:jc w:val="center"/>
              <w:rPr>
                <w:rFonts w:ascii="Arial" w:hAnsi="Arial" w:cs="Arial"/>
                <w:sz w:val="18"/>
                <w:lang w:val="x-none" w:eastAsia="ko-KR"/>
              </w:rPr>
            </w:pPr>
            <w:r w:rsidRPr="00B7531F">
              <w:rPr>
                <w:rFonts w:ascii="Arial" w:hAnsi="Arial" w:cs="Arial" w:hint="eastAsia"/>
                <w:sz w:val="18"/>
                <w:lang w:val="x-none" w:eastAsia="ko-KR"/>
              </w:rPr>
              <w:t>0.6</w:t>
            </w:r>
          </w:p>
        </w:tc>
        <w:tc>
          <w:tcPr>
            <w:tcW w:w="1489" w:type="dxa"/>
            <w:vAlign w:val="center"/>
          </w:tcPr>
          <w:p w14:paraId="73262DC5" w14:textId="77777777" w:rsidR="00C678BB" w:rsidRPr="00B7531F" w:rsidRDefault="00C678BB" w:rsidP="00C678BB">
            <w:pPr>
              <w:keepNext/>
              <w:keepLines/>
              <w:tabs>
                <w:tab w:val="left" w:pos="1110"/>
                <w:tab w:val="center" w:pos="1368"/>
              </w:tabs>
              <w:spacing w:after="0"/>
              <w:jc w:val="center"/>
              <w:rPr>
                <w:rFonts w:ascii="Arial" w:hAnsi="Arial"/>
                <w:sz w:val="18"/>
                <w:lang w:val="en-US" w:eastAsia="ko-KR"/>
              </w:rPr>
            </w:pPr>
            <w:r w:rsidRPr="00B7531F">
              <w:rPr>
                <w:rFonts w:ascii="Arial" w:hAnsi="Arial" w:hint="eastAsia"/>
                <w:sz w:val="18"/>
                <w:lang w:val="en-US" w:eastAsia="ko-KR"/>
              </w:rPr>
              <w:t>0.8</w:t>
            </w:r>
          </w:p>
        </w:tc>
      </w:tr>
      <w:tr w:rsidR="00C678BB" w:rsidRPr="00B7531F" w14:paraId="1E319AD1" w14:textId="77777777" w:rsidTr="00B7531F">
        <w:tblPrEx>
          <w:tblLook w:val="0000" w:firstRow="0" w:lastRow="0" w:firstColumn="0" w:lastColumn="0" w:noHBand="0" w:noVBand="0"/>
        </w:tblPrEx>
        <w:trPr>
          <w:trHeight w:val="187"/>
          <w:jc w:val="center"/>
        </w:trPr>
        <w:tc>
          <w:tcPr>
            <w:tcW w:w="2268" w:type="dxa"/>
            <w:tcBorders>
              <w:left w:val="single" w:sz="4" w:space="0" w:color="auto"/>
              <w:bottom w:val="single" w:sz="4" w:space="0" w:color="auto"/>
              <w:right w:val="single" w:sz="4" w:space="0" w:color="auto"/>
            </w:tcBorders>
            <w:shd w:val="clear" w:color="auto" w:fill="auto"/>
          </w:tcPr>
          <w:p w14:paraId="721499C3"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rPr>
              <w:t>DC_3-38_n7-n78</w:t>
            </w:r>
          </w:p>
        </w:tc>
        <w:tc>
          <w:tcPr>
            <w:tcW w:w="1417" w:type="dxa"/>
            <w:tcBorders>
              <w:left w:val="single" w:sz="4" w:space="0" w:color="auto"/>
              <w:bottom w:val="single" w:sz="4" w:space="0" w:color="auto"/>
            </w:tcBorders>
            <w:vAlign w:val="center"/>
          </w:tcPr>
          <w:p w14:paraId="1B5BC67A" w14:textId="77777777" w:rsidR="00C678BB" w:rsidRPr="00B7531F" w:rsidRDefault="00C678BB" w:rsidP="00C678BB">
            <w:pPr>
              <w:keepNext/>
              <w:keepLines/>
              <w:spacing w:after="0"/>
              <w:jc w:val="center"/>
              <w:rPr>
                <w:rFonts w:ascii="Arial" w:hAnsi="Arial" w:cs="Arial"/>
                <w:sz w:val="18"/>
              </w:rPr>
            </w:pPr>
            <w:r w:rsidRPr="00B7531F">
              <w:rPr>
                <w:rFonts w:ascii="Arial" w:eastAsia="Malgun Gothic" w:hAnsi="Arial" w:cs="Arial"/>
                <w:sz w:val="18"/>
              </w:rPr>
              <w:t>0.6</w:t>
            </w:r>
          </w:p>
        </w:tc>
        <w:tc>
          <w:tcPr>
            <w:tcW w:w="1418" w:type="dxa"/>
            <w:tcBorders>
              <w:left w:val="single" w:sz="4" w:space="0" w:color="auto"/>
            </w:tcBorders>
          </w:tcPr>
          <w:p w14:paraId="2AD9FAE2"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lang w:val="en-US" w:eastAsia="zh-CN"/>
              </w:rPr>
              <w:t>N/A</w:t>
            </w:r>
          </w:p>
        </w:tc>
        <w:tc>
          <w:tcPr>
            <w:tcW w:w="1488" w:type="dxa"/>
            <w:vAlign w:val="center"/>
          </w:tcPr>
          <w:p w14:paraId="077A6B4C" w14:textId="77777777" w:rsidR="00C678BB" w:rsidRPr="00B7531F" w:rsidRDefault="00C678BB" w:rsidP="00C678BB">
            <w:pPr>
              <w:keepNext/>
              <w:keepLines/>
              <w:tabs>
                <w:tab w:val="left" w:pos="1110"/>
                <w:tab w:val="center" w:pos="1368"/>
              </w:tabs>
              <w:spacing w:after="0"/>
              <w:jc w:val="center"/>
              <w:rPr>
                <w:rFonts w:ascii="Arial" w:hAnsi="Arial" w:cs="Arial"/>
                <w:sz w:val="18"/>
              </w:rPr>
            </w:pPr>
            <w:r w:rsidRPr="00B7531F">
              <w:rPr>
                <w:rFonts w:ascii="Arial" w:hAnsi="Arial"/>
                <w:sz w:val="18"/>
                <w:lang w:val="en-US" w:eastAsia="zh-CN"/>
              </w:rPr>
              <w:t>N/A</w:t>
            </w:r>
          </w:p>
        </w:tc>
        <w:tc>
          <w:tcPr>
            <w:tcW w:w="1489" w:type="dxa"/>
            <w:vAlign w:val="center"/>
          </w:tcPr>
          <w:p w14:paraId="7E73091D" w14:textId="77777777" w:rsidR="00C678BB" w:rsidRPr="00B7531F" w:rsidRDefault="00C678BB" w:rsidP="00C678BB">
            <w:pPr>
              <w:keepNext/>
              <w:keepLines/>
              <w:tabs>
                <w:tab w:val="left" w:pos="1110"/>
                <w:tab w:val="center" w:pos="1368"/>
              </w:tabs>
              <w:spacing w:after="0"/>
              <w:jc w:val="center"/>
              <w:rPr>
                <w:rFonts w:ascii="Arial" w:hAnsi="Arial" w:cs="Arial"/>
                <w:sz w:val="18"/>
              </w:rPr>
            </w:pPr>
            <w:r w:rsidRPr="00B7531F">
              <w:rPr>
                <w:rFonts w:ascii="Arial" w:hAnsi="Arial" w:cs="Arial"/>
                <w:sz w:val="18"/>
              </w:rPr>
              <w:t>0.</w:t>
            </w:r>
            <w:r w:rsidRPr="00B7531F">
              <w:rPr>
                <w:rFonts w:ascii="Arial" w:eastAsia="Malgun Gothic" w:hAnsi="Arial" w:cs="Arial"/>
                <w:sz w:val="18"/>
              </w:rPr>
              <w:t>8</w:t>
            </w:r>
          </w:p>
        </w:tc>
      </w:tr>
      <w:tr w:rsidR="00C678BB" w:rsidRPr="00B7531F" w14:paraId="44755A1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00D1260"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hAnsi="Arial" w:cs="Arial"/>
                <w:sz w:val="18"/>
              </w:rPr>
              <w:t>DC_3-32-38_n28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86CD88" w14:textId="77777777" w:rsidR="00C678BB" w:rsidRPr="00B7531F" w:rsidRDefault="00C678BB" w:rsidP="00C678BB">
            <w:pPr>
              <w:keepNext/>
              <w:keepLines/>
              <w:spacing w:after="0"/>
              <w:jc w:val="center"/>
              <w:rPr>
                <w:rFonts w:ascii="Arial" w:eastAsia="Malgun Gothic" w:hAnsi="Arial" w:cs="Arial"/>
                <w:sz w:val="18"/>
                <w:lang w:val="x-none" w:eastAsia="zh-CN"/>
              </w:rPr>
            </w:pPr>
            <w:r w:rsidRPr="00B7531F">
              <w:rPr>
                <w:rFonts w:ascii="Arial" w:hAnsi="Arial" w:cs="Arial"/>
                <w:sz w:val="18"/>
                <w:lang w:eastAsia="zh-CN"/>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87C089" w14:textId="77777777" w:rsidR="00C678BB" w:rsidRPr="00B7531F" w:rsidRDefault="00C678BB" w:rsidP="00C678BB">
            <w:pPr>
              <w:keepNext/>
              <w:keepLines/>
              <w:spacing w:after="0"/>
              <w:jc w:val="center"/>
              <w:rPr>
                <w:rFonts w:ascii="Arial" w:hAnsi="Arial" w:cs="Arial"/>
                <w:sz w:val="18"/>
                <w:lang w:val="x-none" w:eastAsia="zh-CN"/>
              </w:rPr>
            </w:pPr>
            <w:r w:rsidRPr="00B7531F">
              <w:rPr>
                <w:rFonts w:ascii="Arial" w:hAnsi="Arial"/>
                <w:sz w:val="18"/>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8F2115A" w14:textId="77777777" w:rsidR="00C678BB" w:rsidRPr="00B7531F" w:rsidRDefault="00C678BB" w:rsidP="00C678BB">
            <w:pPr>
              <w:keepNext/>
              <w:keepLines/>
              <w:tabs>
                <w:tab w:val="left" w:pos="1110"/>
                <w:tab w:val="center" w:pos="1368"/>
              </w:tabs>
              <w:spacing w:after="0"/>
              <w:jc w:val="center"/>
              <w:rPr>
                <w:rFonts w:ascii="Arial" w:hAnsi="Arial" w:cs="Arial"/>
                <w:sz w:val="18"/>
                <w:lang w:val="x-none" w:eastAsia="zh-CN"/>
              </w:rPr>
            </w:pPr>
            <w:r w:rsidRPr="00B7531F">
              <w:rPr>
                <w:rFonts w:ascii="Arial" w:hAnsi="Arial" w:cs="Arial"/>
                <w:sz w:val="18"/>
                <w:lang w:eastAsia="zh-CN"/>
              </w:rPr>
              <w:t>0.7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906B68" w14:textId="77777777" w:rsidR="00C678BB" w:rsidRPr="00B7531F" w:rsidRDefault="00C678BB" w:rsidP="00C678BB">
            <w:pPr>
              <w:keepNext/>
              <w:keepLines/>
              <w:tabs>
                <w:tab w:val="left" w:pos="1110"/>
                <w:tab w:val="center" w:pos="1368"/>
              </w:tabs>
              <w:spacing w:after="0"/>
              <w:jc w:val="center"/>
              <w:rPr>
                <w:rFonts w:ascii="Arial" w:hAnsi="Arial" w:cs="Arial"/>
                <w:sz w:val="18"/>
                <w:lang w:val="x-none" w:eastAsia="zh-CN"/>
              </w:rPr>
            </w:pPr>
            <w:r w:rsidRPr="00B7531F">
              <w:rPr>
                <w:rFonts w:ascii="Arial" w:hAnsi="Arial" w:cs="Arial"/>
                <w:sz w:val="18"/>
                <w:lang w:val="x-none" w:eastAsia="zh-CN"/>
              </w:rPr>
              <w:t>0.6</w:t>
            </w:r>
          </w:p>
        </w:tc>
      </w:tr>
      <w:tr w:rsidR="00C678BB" w:rsidRPr="00B7531F" w14:paraId="472ABD68" w14:textId="77777777" w:rsidTr="00B7531F">
        <w:tblPrEx>
          <w:tblLook w:val="0000" w:firstRow="0" w:lastRow="0" w:firstColumn="0" w:lastColumn="0" w:noHBand="0" w:noVBand="0"/>
        </w:tblPrEx>
        <w:trPr>
          <w:trHeight w:val="187"/>
          <w:jc w:val="center"/>
        </w:trPr>
        <w:tc>
          <w:tcPr>
            <w:tcW w:w="2268" w:type="dxa"/>
            <w:tcBorders>
              <w:left w:val="single" w:sz="4" w:space="0" w:color="auto"/>
              <w:bottom w:val="single" w:sz="4" w:space="0" w:color="auto"/>
              <w:right w:val="single" w:sz="4" w:space="0" w:color="auto"/>
            </w:tcBorders>
            <w:shd w:val="clear" w:color="auto" w:fill="auto"/>
          </w:tcPr>
          <w:p w14:paraId="650DC7A5"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rPr>
              <w:t>DC_3-38_n28-n78</w:t>
            </w:r>
          </w:p>
        </w:tc>
        <w:tc>
          <w:tcPr>
            <w:tcW w:w="1417" w:type="dxa"/>
            <w:tcBorders>
              <w:left w:val="single" w:sz="4" w:space="0" w:color="auto"/>
              <w:bottom w:val="single" w:sz="4" w:space="0" w:color="auto"/>
            </w:tcBorders>
            <w:vAlign w:val="center"/>
          </w:tcPr>
          <w:p w14:paraId="5CB0F3FC"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hint="eastAsia"/>
                <w:sz w:val="18"/>
                <w:lang w:eastAsia="ko-KR"/>
              </w:rPr>
              <w:t>1.0</w:t>
            </w:r>
          </w:p>
        </w:tc>
        <w:tc>
          <w:tcPr>
            <w:tcW w:w="1418" w:type="dxa"/>
            <w:tcBorders>
              <w:left w:val="single" w:sz="4" w:space="0" w:color="auto"/>
            </w:tcBorders>
            <w:vAlign w:val="center"/>
          </w:tcPr>
          <w:p w14:paraId="0B8CEBBB" w14:textId="77777777" w:rsidR="00C678BB" w:rsidRPr="00B7531F" w:rsidRDefault="00C678BB" w:rsidP="00C678BB">
            <w:pPr>
              <w:keepNext/>
              <w:keepLines/>
              <w:spacing w:after="0"/>
              <w:jc w:val="center"/>
              <w:rPr>
                <w:rFonts w:ascii="Arial" w:hAnsi="Arial" w:cs="Arial"/>
                <w:sz w:val="18"/>
                <w:lang w:val="x-none" w:eastAsia="ko-KR"/>
              </w:rPr>
            </w:pPr>
            <w:r w:rsidRPr="00B7531F">
              <w:rPr>
                <w:rFonts w:ascii="Arial" w:hAnsi="Arial" w:cs="Arial" w:hint="eastAsia"/>
                <w:sz w:val="18"/>
                <w:lang w:val="x-none" w:eastAsia="ko-KR"/>
              </w:rPr>
              <w:t>0.3</w:t>
            </w:r>
          </w:p>
        </w:tc>
        <w:tc>
          <w:tcPr>
            <w:tcW w:w="1488" w:type="dxa"/>
            <w:vAlign w:val="center"/>
          </w:tcPr>
          <w:p w14:paraId="383C2EF7" w14:textId="77777777" w:rsidR="00C678BB" w:rsidRPr="00B7531F" w:rsidRDefault="00C678BB" w:rsidP="00C678BB">
            <w:pPr>
              <w:keepNext/>
              <w:keepLines/>
              <w:tabs>
                <w:tab w:val="left" w:pos="1110"/>
                <w:tab w:val="center" w:pos="1368"/>
              </w:tabs>
              <w:spacing w:after="0"/>
              <w:jc w:val="center"/>
              <w:rPr>
                <w:rFonts w:ascii="Arial" w:hAnsi="Arial" w:cs="Arial"/>
                <w:sz w:val="18"/>
                <w:lang w:eastAsia="ko-KR"/>
              </w:rPr>
            </w:pPr>
            <w:r w:rsidRPr="00B7531F">
              <w:rPr>
                <w:rFonts w:ascii="Arial" w:hAnsi="Arial" w:cs="Arial" w:hint="eastAsia"/>
                <w:sz w:val="18"/>
                <w:lang w:eastAsia="ko-KR"/>
              </w:rPr>
              <w:t>0.5</w:t>
            </w:r>
          </w:p>
        </w:tc>
        <w:tc>
          <w:tcPr>
            <w:tcW w:w="1489" w:type="dxa"/>
            <w:vAlign w:val="center"/>
          </w:tcPr>
          <w:p w14:paraId="77E27EE3" w14:textId="77777777" w:rsidR="00C678BB" w:rsidRPr="00B7531F" w:rsidRDefault="00C678BB" w:rsidP="00C678BB">
            <w:pPr>
              <w:keepNext/>
              <w:keepLines/>
              <w:tabs>
                <w:tab w:val="left" w:pos="1110"/>
                <w:tab w:val="center" w:pos="1368"/>
              </w:tabs>
              <w:spacing w:after="0"/>
              <w:jc w:val="center"/>
              <w:rPr>
                <w:rFonts w:ascii="Arial" w:hAnsi="Arial" w:cs="Arial"/>
                <w:sz w:val="18"/>
                <w:lang w:val="x-none" w:eastAsia="ko-KR"/>
              </w:rPr>
            </w:pPr>
            <w:r w:rsidRPr="00B7531F">
              <w:rPr>
                <w:rFonts w:ascii="Arial" w:hAnsi="Arial" w:cs="Arial" w:hint="eastAsia"/>
                <w:sz w:val="18"/>
                <w:lang w:val="x-none" w:eastAsia="ko-KR"/>
              </w:rPr>
              <w:t>0.8</w:t>
            </w:r>
          </w:p>
        </w:tc>
      </w:tr>
      <w:tr w:rsidR="00C678BB" w:rsidRPr="00B7531F" w14:paraId="69F66D6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DB10AD5" w14:textId="77777777" w:rsidR="00C678BB" w:rsidRPr="00B7531F" w:rsidRDefault="00C678BB" w:rsidP="00C678BB">
            <w:pPr>
              <w:keepNext/>
              <w:keepLines/>
              <w:spacing w:after="0"/>
              <w:jc w:val="center"/>
              <w:rPr>
                <w:rFonts w:ascii="Arial" w:hAnsi="Arial"/>
                <w:sz w:val="18"/>
              </w:rPr>
            </w:pPr>
            <w:r w:rsidRPr="00B7531F">
              <w:rPr>
                <w:rFonts w:ascii="Arial" w:eastAsia="MS Mincho" w:hAnsi="Arial" w:cs="Arial"/>
                <w:bCs/>
                <w:sz w:val="18"/>
                <w:szCs w:val="18"/>
              </w:rPr>
              <w:t>DC_3-40_n1-n78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F9753B" w14:textId="77777777" w:rsidR="00C678BB" w:rsidRPr="00B7531F" w:rsidRDefault="00C678BB" w:rsidP="00C678BB">
            <w:pPr>
              <w:keepNext/>
              <w:keepLines/>
              <w:spacing w:after="0"/>
              <w:jc w:val="center"/>
              <w:rPr>
                <w:rFonts w:ascii="Arial" w:hAnsi="Arial" w:cs="Arial"/>
                <w:sz w:val="18"/>
                <w:lang w:eastAsia="zh-CN"/>
              </w:rPr>
            </w:pPr>
            <w:r w:rsidRPr="00B7531F">
              <w:rPr>
                <w:rFonts w:ascii="Arial" w:eastAsia="等线" w:hAnsi="Arial" w:cs="Arial"/>
                <w:bCs/>
                <w:sz w:val="18"/>
                <w:szCs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1328D5"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szCs w:val="18"/>
                <w:lang w:eastAsia="ja-JP"/>
              </w:rPr>
              <w:t>0.3</w:t>
            </w:r>
            <w:r w:rsidRPr="00B7531F">
              <w:rPr>
                <w:rFonts w:ascii="Arial" w:hAnsi="Arial" w:cs="Arial"/>
                <w:sz w:val="18"/>
                <w:szCs w:val="18"/>
                <w:vertAlign w:val="superscript"/>
                <w:lang w:eastAsia="ja-JP"/>
              </w:rPr>
              <w:t>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124966" w14:textId="77777777" w:rsidR="00C678BB" w:rsidRPr="00B7531F" w:rsidRDefault="00C678BB" w:rsidP="00C678BB">
            <w:pPr>
              <w:keepNext/>
              <w:keepLines/>
              <w:tabs>
                <w:tab w:val="left" w:pos="1110"/>
                <w:tab w:val="center" w:pos="1368"/>
              </w:tabs>
              <w:spacing w:after="0"/>
              <w:jc w:val="center"/>
              <w:rPr>
                <w:rFonts w:ascii="Arial" w:hAnsi="Arial" w:cs="Arial"/>
                <w:sz w:val="18"/>
                <w:lang w:eastAsia="zh-CN"/>
              </w:rPr>
            </w:pPr>
            <w:r w:rsidRPr="00B7531F">
              <w:rPr>
                <w:rFonts w:ascii="Arial" w:hAnsi="Arial" w:cs="Arial"/>
                <w:sz w:val="18"/>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696959C" w14:textId="77777777" w:rsidR="00C678BB" w:rsidRPr="00B7531F" w:rsidRDefault="00C678BB" w:rsidP="00C678BB">
            <w:pPr>
              <w:keepNext/>
              <w:keepLines/>
              <w:tabs>
                <w:tab w:val="left" w:pos="1110"/>
                <w:tab w:val="center" w:pos="1368"/>
              </w:tabs>
              <w:spacing w:after="0"/>
              <w:jc w:val="center"/>
              <w:rPr>
                <w:rFonts w:ascii="Arial" w:hAnsi="Arial" w:cs="Arial"/>
                <w:sz w:val="18"/>
                <w:lang w:eastAsia="zh-CN"/>
              </w:rPr>
            </w:pPr>
            <w:r w:rsidRPr="00B7531F">
              <w:rPr>
                <w:rFonts w:ascii="Arial" w:hAnsi="Arial" w:cs="Arial"/>
                <w:sz w:val="18"/>
                <w:szCs w:val="18"/>
                <w:lang w:eastAsia="ja-JP"/>
              </w:rPr>
              <w:t>0.8</w:t>
            </w:r>
            <w:r w:rsidRPr="00B7531F">
              <w:rPr>
                <w:rFonts w:ascii="Arial" w:hAnsi="Arial" w:cs="Arial"/>
                <w:sz w:val="18"/>
                <w:szCs w:val="18"/>
                <w:vertAlign w:val="superscript"/>
                <w:lang w:eastAsia="ja-JP"/>
              </w:rPr>
              <w:t>6</w:t>
            </w:r>
          </w:p>
        </w:tc>
      </w:tr>
      <w:tr w:rsidR="00C678BB" w:rsidRPr="00B7531F" w14:paraId="06AACD08" w14:textId="77777777" w:rsidTr="00B7531F">
        <w:tblPrEx>
          <w:tblLook w:val="0000" w:firstRow="0" w:lastRow="0" w:firstColumn="0" w:lastColumn="0" w:noHBand="0" w:noVBand="0"/>
        </w:tblPrEx>
        <w:trPr>
          <w:trHeight w:val="187"/>
          <w:jc w:val="center"/>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2DD0835B"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eastAsia="MS Mincho" w:hAnsi="Arial" w:cs="Arial"/>
                <w:bCs/>
                <w:sz w:val="18"/>
                <w:szCs w:val="18"/>
              </w:rPr>
              <w:t>DC_3</w:t>
            </w:r>
            <w:r w:rsidRPr="00B7531F">
              <w:rPr>
                <w:rFonts w:ascii="Arial" w:hAnsi="Arial" w:cs="Arial" w:hint="eastAsia"/>
                <w:bCs/>
                <w:sz w:val="18"/>
                <w:szCs w:val="18"/>
                <w:lang w:val="en-US" w:eastAsia="zh-CN"/>
              </w:rPr>
              <w:t>_n</w:t>
            </w:r>
            <w:r w:rsidRPr="00B7531F">
              <w:rPr>
                <w:rFonts w:ascii="Arial" w:eastAsia="MS Mincho" w:hAnsi="Arial" w:cs="Arial"/>
                <w:bCs/>
                <w:sz w:val="18"/>
                <w:szCs w:val="18"/>
              </w:rPr>
              <w:t>40</w:t>
            </w:r>
            <w:r w:rsidRPr="00B7531F">
              <w:rPr>
                <w:rFonts w:ascii="Arial" w:hAnsi="Arial" w:cs="Arial" w:hint="eastAsia"/>
                <w:bCs/>
                <w:sz w:val="18"/>
                <w:szCs w:val="18"/>
                <w:lang w:val="en-US" w:eastAsia="zh-CN"/>
              </w:rPr>
              <w:t>-</w:t>
            </w:r>
            <w:r w:rsidRPr="00B7531F">
              <w:rPr>
                <w:rFonts w:ascii="Arial" w:eastAsia="MS Mincho" w:hAnsi="Arial" w:cs="Arial"/>
                <w:bCs/>
                <w:sz w:val="18"/>
                <w:szCs w:val="18"/>
              </w:rPr>
              <w:t>n</w:t>
            </w:r>
            <w:r w:rsidRPr="00B7531F">
              <w:rPr>
                <w:rFonts w:ascii="Arial" w:hAnsi="Arial" w:cs="Arial" w:hint="eastAsia"/>
                <w:bCs/>
                <w:sz w:val="18"/>
                <w:szCs w:val="18"/>
                <w:lang w:val="en-US" w:eastAsia="zh-CN"/>
              </w:rPr>
              <w:t>4</w:t>
            </w:r>
            <w:r w:rsidRPr="00B7531F">
              <w:rPr>
                <w:rFonts w:ascii="Arial" w:eastAsia="MS Mincho" w:hAnsi="Arial" w:cs="Arial"/>
                <w:bCs/>
                <w:sz w:val="18"/>
                <w:szCs w:val="18"/>
              </w:rPr>
              <w:t>1-n7</w:t>
            </w:r>
            <w:r w:rsidRPr="00B7531F">
              <w:rPr>
                <w:rFonts w:ascii="Arial" w:hAnsi="Arial" w:cs="Arial" w:hint="eastAsia"/>
                <w:bCs/>
                <w:sz w:val="18"/>
                <w:szCs w:val="18"/>
                <w:lang w:val="en-US" w:eastAsia="zh-CN"/>
              </w:rPr>
              <w:t>9</w:t>
            </w:r>
          </w:p>
        </w:tc>
        <w:tc>
          <w:tcPr>
            <w:tcW w:w="1417" w:type="dxa"/>
            <w:tcBorders>
              <w:left w:val="single" w:sz="4" w:space="0" w:color="auto"/>
              <w:bottom w:val="single" w:sz="4" w:space="0" w:color="auto"/>
            </w:tcBorders>
            <w:vAlign w:val="center"/>
          </w:tcPr>
          <w:p w14:paraId="334BF999" w14:textId="77777777" w:rsidR="00C678BB" w:rsidRPr="00B7531F" w:rsidRDefault="00C678BB" w:rsidP="00C678BB">
            <w:pPr>
              <w:keepNext/>
              <w:keepLines/>
              <w:spacing w:after="0"/>
              <w:jc w:val="center"/>
              <w:rPr>
                <w:rFonts w:ascii="Arial" w:eastAsia="等线" w:hAnsi="Arial" w:cs="Arial"/>
                <w:bCs/>
                <w:sz w:val="18"/>
                <w:szCs w:val="18"/>
                <w:lang w:eastAsia="zh-CN"/>
              </w:rPr>
            </w:pPr>
            <w:r w:rsidRPr="00B7531F">
              <w:rPr>
                <w:rFonts w:ascii="Arial" w:eastAsia="等线" w:hAnsi="Arial"/>
                <w:sz w:val="18"/>
              </w:rPr>
              <w:t>0.5</w:t>
            </w:r>
          </w:p>
        </w:tc>
        <w:tc>
          <w:tcPr>
            <w:tcW w:w="1418" w:type="dxa"/>
            <w:tcBorders>
              <w:left w:val="single" w:sz="4" w:space="0" w:color="auto"/>
            </w:tcBorders>
            <w:vAlign w:val="center"/>
          </w:tcPr>
          <w:p w14:paraId="04B33DA0" w14:textId="77777777" w:rsidR="00C678BB" w:rsidRPr="00B7531F" w:rsidRDefault="00C678BB" w:rsidP="00C678BB">
            <w:pPr>
              <w:keepNext/>
              <w:keepLines/>
              <w:spacing w:after="0"/>
              <w:jc w:val="center"/>
              <w:rPr>
                <w:rFonts w:ascii="Arial" w:hAnsi="Arial" w:cs="Arial"/>
                <w:sz w:val="18"/>
                <w:szCs w:val="18"/>
                <w:lang w:eastAsia="ja-JP"/>
              </w:rPr>
            </w:pPr>
            <w:r w:rsidRPr="00B7531F">
              <w:rPr>
                <w:rFonts w:ascii="Arial" w:hAnsi="Arial" w:hint="eastAsia"/>
                <w:sz w:val="18"/>
              </w:rPr>
              <w:t>0</w:t>
            </w:r>
            <w:r w:rsidRPr="00B7531F">
              <w:rPr>
                <w:rFonts w:ascii="Arial" w:hAnsi="Arial"/>
                <w:sz w:val="18"/>
              </w:rPr>
              <w:t>.5</w:t>
            </w:r>
          </w:p>
        </w:tc>
        <w:tc>
          <w:tcPr>
            <w:tcW w:w="1488" w:type="dxa"/>
            <w:vAlign w:val="center"/>
          </w:tcPr>
          <w:p w14:paraId="6B4FCAD6" w14:textId="77777777" w:rsidR="00C678BB" w:rsidRPr="00B7531F" w:rsidRDefault="00C678BB" w:rsidP="00C678BB">
            <w:pPr>
              <w:keepNext/>
              <w:keepLines/>
              <w:tabs>
                <w:tab w:val="left" w:pos="1110"/>
                <w:tab w:val="center" w:pos="1368"/>
              </w:tabs>
              <w:spacing w:after="0"/>
              <w:jc w:val="center"/>
              <w:rPr>
                <w:rFonts w:ascii="Arial" w:hAnsi="Arial" w:cs="Arial"/>
                <w:sz w:val="18"/>
                <w:lang w:eastAsia="ja-JP"/>
              </w:rPr>
            </w:pPr>
            <w:r w:rsidRPr="00B7531F">
              <w:rPr>
                <w:rFonts w:ascii="Arial" w:hAnsi="Arial" w:hint="eastAsia"/>
                <w:sz w:val="18"/>
                <w:lang w:val="en-US" w:eastAsia="zh-CN"/>
              </w:rPr>
              <w:t>0.5</w:t>
            </w:r>
            <w:r w:rsidRPr="00B7531F">
              <w:rPr>
                <w:rFonts w:ascii="Arial" w:hAnsi="Arial" w:hint="eastAsia"/>
                <w:sz w:val="18"/>
                <w:vertAlign w:val="superscript"/>
                <w:lang w:val="en-US" w:eastAsia="zh-CN"/>
              </w:rPr>
              <w:t>4</w:t>
            </w:r>
            <w:r w:rsidRPr="00B7531F">
              <w:rPr>
                <w:rFonts w:ascii="Arial" w:hAnsi="Arial" w:hint="eastAsia"/>
                <w:sz w:val="18"/>
                <w:lang w:val="en-US" w:eastAsia="zh-CN"/>
              </w:rPr>
              <w:t>/0.8</w:t>
            </w:r>
            <w:r w:rsidRPr="00B7531F">
              <w:rPr>
                <w:rFonts w:ascii="Arial" w:hAnsi="Arial" w:hint="eastAsia"/>
                <w:sz w:val="18"/>
                <w:vertAlign w:val="superscript"/>
                <w:lang w:val="en-US" w:eastAsia="zh-CN"/>
              </w:rPr>
              <w:t>5</w:t>
            </w:r>
          </w:p>
        </w:tc>
        <w:tc>
          <w:tcPr>
            <w:tcW w:w="1489" w:type="dxa"/>
            <w:vAlign w:val="center"/>
          </w:tcPr>
          <w:p w14:paraId="6F2557EB" w14:textId="77777777" w:rsidR="00C678BB" w:rsidRPr="00B7531F" w:rsidRDefault="00C678BB" w:rsidP="00C678BB">
            <w:pPr>
              <w:keepNext/>
              <w:keepLines/>
              <w:tabs>
                <w:tab w:val="left" w:pos="1110"/>
                <w:tab w:val="center" w:pos="1368"/>
              </w:tabs>
              <w:spacing w:after="0"/>
              <w:jc w:val="center"/>
              <w:rPr>
                <w:rFonts w:ascii="Arial" w:hAnsi="Arial" w:cs="Arial"/>
                <w:sz w:val="18"/>
                <w:szCs w:val="18"/>
                <w:lang w:eastAsia="ja-JP"/>
              </w:rPr>
            </w:pPr>
            <w:r w:rsidRPr="00B7531F">
              <w:rPr>
                <w:rFonts w:ascii="Arial" w:hAnsi="Arial"/>
                <w:sz w:val="18"/>
              </w:rPr>
              <w:t>0.</w:t>
            </w:r>
            <w:r w:rsidRPr="00B7531F">
              <w:rPr>
                <w:rFonts w:ascii="Arial" w:eastAsia="等线" w:hAnsi="Arial"/>
                <w:sz w:val="18"/>
              </w:rPr>
              <w:t>8</w:t>
            </w:r>
          </w:p>
        </w:tc>
      </w:tr>
      <w:tr w:rsidR="00C678BB" w:rsidRPr="00B7531F" w14:paraId="5C5EC014" w14:textId="77777777" w:rsidTr="00B7531F">
        <w:tblPrEx>
          <w:tblLook w:val="0000" w:firstRow="0" w:lastRow="0" w:firstColumn="0" w:lastColumn="0" w:noHBand="0" w:noVBand="0"/>
        </w:tblPrEx>
        <w:trPr>
          <w:trHeight w:val="187"/>
          <w:jc w:val="center"/>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61886CB8"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hAnsi="Arial" w:cs="Arial"/>
                <w:bCs/>
                <w:sz w:val="18"/>
                <w:szCs w:val="18"/>
              </w:rPr>
              <w:t>DC_3_n40-n78-n105</w:t>
            </w:r>
          </w:p>
        </w:tc>
        <w:tc>
          <w:tcPr>
            <w:tcW w:w="1417" w:type="dxa"/>
            <w:tcBorders>
              <w:left w:val="single" w:sz="4" w:space="0" w:color="auto"/>
              <w:bottom w:val="single" w:sz="4" w:space="0" w:color="auto"/>
            </w:tcBorders>
            <w:vAlign w:val="center"/>
          </w:tcPr>
          <w:p w14:paraId="49BFAD41" w14:textId="77777777" w:rsidR="00C678BB" w:rsidRPr="00B7531F" w:rsidRDefault="00C678BB" w:rsidP="00C678BB">
            <w:pPr>
              <w:keepNext/>
              <w:keepLines/>
              <w:spacing w:after="0"/>
              <w:jc w:val="center"/>
              <w:rPr>
                <w:rFonts w:ascii="Arial" w:eastAsia="等线" w:hAnsi="Arial"/>
                <w:sz w:val="18"/>
              </w:rPr>
            </w:pPr>
            <w:r w:rsidRPr="00B7531F">
              <w:rPr>
                <w:rFonts w:ascii="Arial" w:eastAsia="等线" w:hAnsi="Arial"/>
                <w:sz w:val="18"/>
              </w:rPr>
              <w:t>0.5</w:t>
            </w:r>
          </w:p>
        </w:tc>
        <w:tc>
          <w:tcPr>
            <w:tcW w:w="1418" w:type="dxa"/>
            <w:tcBorders>
              <w:left w:val="single" w:sz="4" w:space="0" w:color="auto"/>
            </w:tcBorders>
            <w:vAlign w:val="center"/>
          </w:tcPr>
          <w:p w14:paraId="59666B5B" w14:textId="77777777" w:rsidR="00C678BB" w:rsidRPr="00B7531F" w:rsidRDefault="00C678BB" w:rsidP="00C678BB">
            <w:pPr>
              <w:keepNext/>
              <w:keepLines/>
              <w:spacing w:after="0"/>
              <w:jc w:val="center"/>
              <w:rPr>
                <w:rFonts w:ascii="Arial" w:hAnsi="Arial"/>
                <w:sz w:val="18"/>
              </w:rPr>
            </w:pPr>
            <w:r w:rsidRPr="00B7531F">
              <w:rPr>
                <w:rFonts w:ascii="Arial" w:hAnsi="Arial" w:hint="eastAsia"/>
                <w:sz w:val="18"/>
              </w:rPr>
              <w:t>0</w:t>
            </w:r>
            <w:r w:rsidRPr="00B7531F">
              <w:rPr>
                <w:rFonts w:ascii="Arial" w:hAnsi="Arial"/>
                <w:sz w:val="18"/>
              </w:rPr>
              <w:t>.5</w:t>
            </w:r>
          </w:p>
        </w:tc>
        <w:tc>
          <w:tcPr>
            <w:tcW w:w="1488" w:type="dxa"/>
            <w:vAlign w:val="center"/>
          </w:tcPr>
          <w:p w14:paraId="49316C9B" w14:textId="77777777" w:rsidR="00C678BB" w:rsidRPr="00B7531F" w:rsidRDefault="00C678BB" w:rsidP="00C678BB">
            <w:pPr>
              <w:keepNext/>
              <w:keepLines/>
              <w:tabs>
                <w:tab w:val="left" w:pos="1110"/>
                <w:tab w:val="center" w:pos="1368"/>
              </w:tabs>
              <w:spacing w:after="0"/>
              <w:jc w:val="center"/>
              <w:rPr>
                <w:rFonts w:ascii="Arial" w:hAnsi="Arial"/>
                <w:sz w:val="18"/>
                <w:lang w:val="en-US" w:eastAsia="zh-CN"/>
              </w:rPr>
            </w:pPr>
            <w:r w:rsidRPr="00B7531F">
              <w:rPr>
                <w:rFonts w:ascii="Arial" w:hAnsi="Arial"/>
                <w:sz w:val="18"/>
                <w:lang w:val="en-US" w:eastAsia="zh-CN"/>
              </w:rPr>
              <w:t>0.8</w:t>
            </w:r>
          </w:p>
        </w:tc>
        <w:tc>
          <w:tcPr>
            <w:tcW w:w="1489" w:type="dxa"/>
            <w:vAlign w:val="center"/>
          </w:tcPr>
          <w:p w14:paraId="08205B64" w14:textId="77777777" w:rsidR="00C678BB" w:rsidRPr="00B7531F" w:rsidRDefault="00C678BB" w:rsidP="00C678BB">
            <w:pPr>
              <w:keepNext/>
              <w:keepLines/>
              <w:tabs>
                <w:tab w:val="left" w:pos="1110"/>
                <w:tab w:val="center" w:pos="1368"/>
              </w:tabs>
              <w:spacing w:after="0"/>
              <w:jc w:val="center"/>
              <w:rPr>
                <w:rFonts w:ascii="Arial" w:hAnsi="Arial"/>
                <w:sz w:val="18"/>
              </w:rPr>
            </w:pPr>
            <w:r w:rsidRPr="00B7531F">
              <w:rPr>
                <w:rFonts w:ascii="Arial" w:hAnsi="Arial"/>
                <w:sz w:val="18"/>
              </w:rPr>
              <w:t>0.5</w:t>
            </w:r>
          </w:p>
        </w:tc>
      </w:tr>
      <w:tr w:rsidR="00C678BB" w:rsidRPr="00B7531F" w14:paraId="0BA1E200" w14:textId="77777777" w:rsidTr="00B7531F">
        <w:tblPrEx>
          <w:tblLook w:val="0000" w:firstRow="0" w:lastRow="0" w:firstColumn="0" w:lastColumn="0" w:noHBand="0" w:noVBand="0"/>
        </w:tblPrEx>
        <w:trPr>
          <w:trHeight w:val="187"/>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9FB944F"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DC_3-41_n1-n78</w:t>
            </w:r>
          </w:p>
          <w:p w14:paraId="03757AC3"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hAnsi="Arial"/>
                <w:sz w:val="18"/>
              </w:rPr>
              <w:t>DC_3-3-41_n1-n78</w:t>
            </w:r>
          </w:p>
        </w:tc>
        <w:tc>
          <w:tcPr>
            <w:tcW w:w="1417" w:type="dxa"/>
            <w:tcBorders>
              <w:left w:val="single" w:sz="4" w:space="0" w:color="auto"/>
              <w:bottom w:val="single" w:sz="4" w:space="0" w:color="auto"/>
            </w:tcBorders>
            <w:vAlign w:val="center"/>
          </w:tcPr>
          <w:p w14:paraId="4CF33912" w14:textId="77777777" w:rsidR="00C678BB" w:rsidRPr="00B7531F" w:rsidRDefault="00C678BB" w:rsidP="00C678BB">
            <w:pPr>
              <w:keepNext/>
              <w:keepLines/>
              <w:spacing w:after="0"/>
              <w:jc w:val="center"/>
              <w:rPr>
                <w:rFonts w:ascii="Arial" w:eastAsia="Malgun Gothic" w:hAnsi="Arial" w:cs="Arial"/>
                <w:bCs/>
                <w:sz w:val="18"/>
                <w:szCs w:val="18"/>
                <w:lang w:eastAsia="ko-KR"/>
              </w:rPr>
            </w:pPr>
            <w:r w:rsidRPr="00B7531F">
              <w:rPr>
                <w:rFonts w:ascii="Arial" w:hAnsi="Arial" w:cs="Arial" w:hint="eastAsia"/>
                <w:bCs/>
                <w:sz w:val="18"/>
                <w:szCs w:val="18"/>
                <w:lang w:eastAsia="ko-KR"/>
              </w:rPr>
              <w:t>0.6</w:t>
            </w:r>
          </w:p>
        </w:tc>
        <w:tc>
          <w:tcPr>
            <w:tcW w:w="1418" w:type="dxa"/>
            <w:tcBorders>
              <w:left w:val="single" w:sz="4" w:space="0" w:color="auto"/>
            </w:tcBorders>
            <w:vAlign w:val="center"/>
          </w:tcPr>
          <w:p w14:paraId="29E14427" w14:textId="77777777" w:rsidR="00C678BB" w:rsidRPr="00B7531F" w:rsidRDefault="00C678BB" w:rsidP="00C678BB">
            <w:pPr>
              <w:keepNext/>
              <w:keepLines/>
              <w:spacing w:after="0"/>
              <w:jc w:val="center"/>
              <w:rPr>
                <w:rFonts w:ascii="Arial" w:hAnsi="Arial" w:cs="Arial"/>
                <w:sz w:val="18"/>
                <w:szCs w:val="18"/>
                <w:lang w:eastAsia="ko-KR"/>
              </w:rPr>
            </w:pPr>
            <w:r w:rsidRPr="00B7531F">
              <w:rPr>
                <w:rFonts w:ascii="Arial" w:hAnsi="Arial" w:cs="Arial" w:hint="eastAsia"/>
                <w:sz w:val="18"/>
                <w:szCs w:val="18"/>
                <w:lang w:eastAsia="ko-KR"/>
              </w:rPr>
              <w:t>0.5</w:t>
            </w:r>
          </w:p>
        </w:tc>
        <w:tc>
          <w:tcPr>
            <w:tcW w:w="1488" w:type="dxa"/>
            <w:vAlign w:val="center"/>
          </w:tcPr>
          <w:p w14:paraId="42005320" w14:textId="77777777" w:rsidR="00C678BB" w:rsidRPr="00B7531F" w:rsidRDefault="00C678BB" w:rsidP="00C678BB">
            <w:pPr>
              <w:keepNext/>
              <w:keepLines/>
              <w:tabs>
                <w:tab w:val="left" w:pos="1110"/>
                <w:tab w:val="center" w:pos="1368"/>
              </w:tabs>
              <w:spacing w:after="0"/>
              <w:jc w:val="center"/>
              <w:rPr>
                <w:rFonts w:ascii="Arial" w:hAnsi="Arial" w:cs="Arial"/>
                <w:sz w:val="18"/>
                <w:lang w:eastAsia="ko-KR"/>
              </w:rPr>
            </w:pPr>
            <w:r w:rsidRPr="00B7531F">
              <w:rPr>
                <w:rFonts w:ascii="Arial" w:hAnsi="Arial" w:cs="Arial" w:hint="eastAsia"/>
                <w:sz w:val="18"/>
                <w:lang w:eastAsia="ko-KR"/>
              </w:rPr>
              <w:t>0.6</w:t>
            </w:r>
          </w:p>
        </w:tc>
        <w:tc>
          <w:tcPr>
            <w:tcW w:w="1489" w:type="dxa"/>
            <w:vAlign w:val="center"/>
          </w:tcPr>
          <w:p w14:paraId="2181CCFE" w14:textId="77777777" w:rsidR="00C678BB" w:rsidRPr="00B7531F" w:rsidRDefault="00C678BB" w:rsidP="00C678BB">
            <w:pPr>
              <w:keepNext/>
              <w:keepLines/>
              <w:tabs>
                <w:tab w:val="left" w:pos="1110"/>
                <w:tab w:val="center" w:pos="1368"/>
              </w:tabs>
              <w:spacing w:after="0"/>
              <w:jc w:val="center"/>
              <w:rPr>
                <w:rFonts w:ascii="Arial" w:hAnsi="Arial" w:cs="Arial"/>
                <w:sz w:val="18"/>
                <w:szCs w:val="18"/>
                <w:lang w:eastAsia="ko-KR"/>
              </w:rPr>
            </w:pPr>
            <w:r w:rsidRPr="00B7531F">
              <w:rPr>
                <w:rFonts w:ascii="Arial" w:hAnsi="Arial" w:cs="Arial" w:hint="eastAsia"/>
                <w:sz w:val="18"/>
                <w:szCs w:val="18"/>
                <w:lang w:eastAsia="ko-KR"/>
              </w:rPr>
              <w:t>0.8</w:t>
            </w:r>
          </w:p>
        </w:tc>
      </w:tr>
      <w:tr w:rsidR="00C678BB" w:rsidRPr="00B7531F" w14:paraId="7F9C66A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C67D68A"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DC_3-41_n3-n41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9E6359" w14:textId="77777777" w:rsidR="00C678BB" w:rsidRPr="00B7531F" w:rsidRDefault="00C678BB" w:rsidP="00C678BB">
            <w:pPr>
              <w:keepNext/>
              <w:keepLines/>
              <w:spacing w:after="0"/>
              <w:jc w:val="center"/>
              <w:rPr>
                <w:rFonts w:ascii="Arial" w:hAnsi="Arial"/>
                <w:sz w:val="18"/>
                <w:lang w:eastAsia="zh-CN"/>
              </w:rPr>
            </w:pPr>
            <w:r w:rsidRPr="00B7531F">
              <w:rPr>
                <w:rFonts w:ascii="Arial" w:eastAsia="等线"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56006F" w14:textId="77777777" w:rsidR="00C678BB" w:rsidRPr="00B7531F" w:rsidRDefault="00C678BB" w:rsidP="00C678BB">
            <w:pPr>
              <w:keepNext/>
              <w:keepLines/>
              <w:spacing w:after="0"/>
              <w:jc w:val="center"/>
              <w:rPr>
                <w:rFonts w:ascii="Arial" w:hAnsi="Arial"/>
                <w:sz w:val="18"/>
                <w:lang w:eastAsia="zh-CN"/>
              </w:rPr>
            </w:pPr>
            <w:r w:rsidRPr="00B7531F">
              <w:rPr>
                <w:rFonts w:ascii="Arial" w:eastAsia="等线" w:hAnsi="Arial"/>
                <w:sz w:val="18"/>
                <w:lang w:eastAsia="zh-CN"/>
              </w:rPr>
              <w:t>0.3</w:t>
            </w:r>
            <w:r w:rsidRPr="00B7531F">
              <w:rPr>
                <w:rFonts w:ascii="Arial" w:eastAsia="等线" w:hAnsi="Arial"/>
                <w:sz w:val="18"/>
                <w:vertAlign w:val="superscript"/>
                <w:lang w:eastAsia="zh-CN"/>
              </w:rPr>
              <w:t xml:space="preserve">4 </w:t>
            </w:r>
            <w:r w:rsidRPr="00B7531F">
              <w:rPr>
                <w:rFonts w:ascii="Arial" w:eastAsia="等线" w:hAnsi="Arial"/>
                <w:sz w:val="18"/>
                <w:lang w:eastAsia="zh-CN"/>
              </w:rPr>
              <w:t xml:space="preserve">/ </w:t>
            </w:r>
            <w:r w:rsidRPr="00B7531F">
              <w:rPr>
                <w:rFonts w:ascii="Arial" w:hAnsi="Arial"/>
                <w:sz w:val="18"/>
              </w:rPr>
              <w:t>0.</w:t>
            </w:r>
            <w:r w:rsidRPr="00B7531F">
              <w:rPr>
                <w:rFonts w:ascii="Arial" w:eastAsia="等线" w:hAnsi="Arial"/>
                <w:sz w:val="18"/>
                <w:lang w:eastAsia="zh-CN"/>
              </w:rPr>
              <w:t>8</w:t>
            </w:r>
            <w:r w:rsidRPr="00B7531F">
              <w:rPr>
                <w:rFonts w:ascii="Arial" w:eastAsia="等线"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F5B7784"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w:t>
            </w:r>
            <w:r w:rsidRPr="00B7531F">
              <w:rPr>
                <w:rFonts w:ascii="Arial" w:eastAsia="等线" w:hAnsi="Arial"/>
                <w:sz w:val="18"/>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304F0F2" w14:textId="77777777" w:rsidR="00C678BB" w:rsidRPr="00B7531F" w:rsidRDefault="00C678BB" w:rsidP="00C678BB">
            <w:pPr>
              <w:keepNext/>
              <w:keepLines/>
              <w:spacing w:after="0"/>
              <w:jc w:val="center"/>
              <w:rPr>
                <w:rFonts w:ascii="Arial" w:hAnsi="Arial"/>
                <w:sz w:val="18"/>
                <w:lang w:eastAsia="ja-JP"/>
              </w:rPr>
            </w:pPr>
            <w:r w:rsidRPr="00B7531F">
              <w:rPr>
                <w:rFonts w:ascii="Arial" w:eastAsia="等线" w:hAnsi="Arial"/>
                <w:sz w:val="18"/>
                <w:lang w:eastAsia="zh-CN"/>
              </w:rPr>
              <w:t>0.3</w:t>
            </w:r>
            <w:r w:rsidRPr="00B7531F">
              <w:rPr>
                <w:rFonts w:ascii="Arial" w:eastAsia="等线" w:hAnsi="Arial"/>
                <w:sz w:val="18"/>
                <w:vertAlign w:val="superscript"/>
                <w:lang w:eastAsia="zh-CN"/>
              </w:rPr>
              <w:t xml:space="preserve">4 </w:t>
            </w:r>
            <w:r w:rsidRPr="00B7531F">
              <w:rPr>
                <w:rFonts w:ascii="Arial" w:eastAsia="等线" w:hAnsi="Arial"/>
                <w:sz w:val="18"/>
                <w:lang w:eastAsia="zh-CN"/>
              </w:rPr>
              <w:t xml:space="preserve">/ </w:t>
            </w:r>
            <w:r w:rsidRPr="00B7531F">
              <w:rPr>
                <w:rFonts w:ascii="Arial" w:hAnsi="Arial"/>
                <w:sz w:val="18"/>
              </w:rPr>
              <w:t>0.</w:t>
            </w:r>
            <w:r w:rsidRPr="00B7531F">
              <w:rPr>
                <w:rFonts w:ascii="Arial" w:eastAsia="等线" w:hAnsi="Arial"/>
                <w:sz w:val="18"/>
                <w:lang w:eastAsia="zh-CN"/>
              </w:rPr>
              <w:t>8</w:t>
            </w:r>
            <w:r w:rsidRPr="00B7531F">
              <w:rPr>
                <w:rFonts w:ascii="Arial" w:eastAsia="等线" w:hAnsi="Arial"/>
                <w:sz w:val="18"/>
                <w:vertAlign w:val="superscript"/>
                <w:lang w:eastAsia="zh-CN"/>
              </w:rPr>
              <w:t>5</w:t>
            </w:r>
          </w:p>
        </w:tc>
      </w:tr>
      <w:tr w:rsidR="00C678BB" w:rsidRPr="00B7531F" w14:paraId="7EB3521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E1A0BDA"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DC_3-41_n3-n77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456A43" w14:textId="77777777" w:rsidR="00C678BB" w:rsidRPr="00B7531F" w:rsidRDefault="00C678BB" w:rsidP="00C678BB">
            <w:pPr>
              <w:keepNext/>
              <w:keepLines/>
              <w:spacing w:after="0"/>
              <w:jc w:val="center"/>
              <w:rPr>
                <w:rFonts w:ascii="Arial" w:hAnsi="Arial"/>
                <w:sz w:val="18"/>
                <w:lang w:eastAsia="zh-CN"/>
              </w:rPr>
            </w:pPr>
            <w:r w:rsidRPr="00B7531F">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0A4B6E" w14:textId="77777777" w:rsidR="00C678BB" w:rsidRPr="00B7531F" w:rsidRDefault="00C678BB" w:rsidP="00C678BB">
            <w:pPr>
              <w:keepNext/>
              <w:keepLines/>
              <w:spacing w:after="0"/>
              <w:jc w:val="center"/>
              <w:rPr>
                <w:rFonts w:ascii="Arial" w:hAnsi="Arial"/>
                <w:sz w:val="18"/>
                <w:lang w:eastAsia="zh-CN"/>
              </w:rPr>
            </w:pPr>
            <w:r w:rsidRPr="00B7531F">
              <w:rPr>
                <w:rFonts w:ascii="Arial" w:eastAsia="等线" w:hAnsi="Arial"/>
                <w:sz w:val="18"/>
                <w:lang w:eastAsia="zh-CN"/>
              </w:rPr>
              <w:t>0.3</w:t>
            </w:r>
            <w:r w:rsidRPr="00B7531F">
              <w:rPr>
                <w:rFonts w:ascii="Arial" w:eastAsia="等线" w:hAnsi="Arial"/>
                <w:sz w:val="18"/>
                <w:vertAlign w:val="superscript"/>
                <w:lang w:eastAsia="zh-CN"/>
              </w:rPr>
              <w:t xml:space="preserve">4 </w:t>
            </w:r>
            <w:r w:rsidRPr="00B7531F">
              <w:rPr>
                <w:rFonts w:ascii="Arial" w:eastAsia="等线" w:hAnsi="Arial"/>
                <w:sz w:val="18"/>
                <w:lang w:eastAsia="zh-CN"/>
              </w:rPr>
              <w:t xml:space="preserve">/ </w:t>
            </w:r>
            <w:r w:rsidRPr="00B7531F">
              <w:rPr>
                <w:rFonts w:ascii="Arial" w:hAnsi="Arial"/>
                <w:sz w:val="18"/>
              </w:rPr>
              <w:t>0.</w:t>
            </w:r>
            <w:r w:rsidRPr="00B7531F">
              <w:rPr>
                <w:rFonts w:ascii="Arial" w:eastAsia="等线" w:hAnsi="Arial"/>
                <w:sz w:val="18"/>
                <w:lang w:eastAsia="zh-CN"/>
              </w:rPr>
              <w:t>8</w:t>
            </w:r>
            <w:r w:rsidRPr="00B7531F">
              <w:rPr>
                <w:rFonts w:ascii="Arial" w:eastAsia="等线"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7FC928D"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w:t>
            </w:r>
            <w:r w:rsidRPr="00B7531F">
              <w:rPr>
                <w:rFonts w:ascii="Arial" w:eastAsia="等线"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8F120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2215122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061E585"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DC_3-41_n3-n78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AF0825" w14:textId="77777777" w:rsidR="00C678BB" w:rsidRPr="00B7531F" w:rsidRDefault="00C678BB" w:rsidP="00C678BB">
            <w:pPr>
              <w:keepNext/>
              <w:keepLines/>
              <w:spacing w:after="0"/>
              <w:jc w:val="center"/>
              <w:rPr>
                <w:rFonts w:ascii="Arial" w:hAnsi="Arial"/>
                <w:sz w:val="18"/>
                <w:lang w:eastAsia="zh-CN"/>
              </w:rPr>
            </w:pPr>
            <w:r w:rsidRPr="00B7531F">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D82B58" w14:textId="77777777" w:rsidR="00C678BB" w:rsidRPr="00B7531F" w:rsidRDefault="00C678BB" w:rsidP="00C678BB">
            <w:pPr>
              <w:keepNext/>
              <w:keepLines/>
              <w:spacing w:after="0"/>
              <w:jc w:val="center"/>
              <w:rPr>
                <w:rFonts w:ascii="Arial" w:hAnsi="Arial"/>
                <w:sz w:val="18"/>
                <w:lang w:eastAsia="zh-CN"/>
              </w:rPr>
            </w:pPr>
            <w:r w:rsidRPr="00B7531F">
              <w:rPr>
                <w:rFonts w:ascii="Arial" w:eastAsia="等线" w:hAnsi="Arial"/>
                <w:sz w:val="18"/>
                <w:lang w:eastAsia="zh-CN"/>
              </w:rPr>
              <w:t>0.3</w:t>
            </w:r>
            <w:r w:rsidRPr="00B7531F">
              <w:rPr>
                <w:rFonts w:ascii="Arial" w:eastAsia="等线" w:hAnsi="Arial"/>
                <w:sz w:val="18"/>
                <w:vertAlign w:val="superscript"/>
                <w:lang w:eastAsia="zh-CN"/>
              </w:rPr>
              <w:t xml:space="preserve">4 </w:t>
            </w:r>
            <w:r w:rsidRPr="00B7531F">
              <w:rPr>
                <w:rFonts w:ascii="Arial" w:eastAsia="等线" w:hAnsi="Arial"/>
                <w:sz w:val="18"/>
                <w:lang w:eastAsia="zh-CN"/>
              </w:rPr>
              <w:t xml:space="preserve">/ </w:t>
            </w:r>
            <w:r w:rsidRPr="00B7531F">
              <w:rPr>
                <w:rFonts w:ascii="Arial" w:hAnsi="Arial"/>
                <w:sz w:val="18"/>
              </w:rPr>
              <w:t>0.</w:t>
            </w:r>
            <w:r w:rsidRPr="00B7531F">
              <w:rPr>
                <w:rFonts w:ascii="Arial" w:eastAsia="等线" w:hAnsi="Arial"/>
                <w:sz w:val="18"/>
                <w:lang w:eastAsia="zh-CN"/>
              </w:rPr>
              <w:t>8</w:t>
            </w:r>
            <w:r w:rsidRPr="00B7531F">
              <w:rPr>
                <w:rFonts w:ascii="Arial" w:eastAsia="等线"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7036F6A"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w:t>
            </w:r>
            <w:r w:rsidRPr="00B7531F">
              <w:rPr>
                <w:rFonts w:ascii="Arial" w:eastAsia="等线"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9D601E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0F758A2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D664467"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DC_3-41_n28-n41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5ADBE9" w14:textId="77777777" w:rsidR="00C678BB" w:rsidRPr="00B7531F" w:rsidRDefault="00C678BB" w:rsidP="00C678BB">
            <w:pPr>
              <w:keepNext/>
              <w:keepLines/>
              <w:spacing w:after="0"/>
              <w:jc w:val="center"/>
              <w:rPr>
                <w:rFonts w:ascii="Arial" w:hAnsi="Arial"/>
                <w:sz w:val="18"/>
                <w:lang w:eastAsia="zh-CN"/>
              </w:rPr>
            </w:pPr>
            <w:r w:rsidRPr="00B7531F">
              <w:rPr>
                <w:rFonts w:ascii="Arial" w:eastAsia="Yu Mincho"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B37832" w14:textId="77777777" w:rsidR="00C678BB" w:rsidRPr="00B7531F" w:rsidRDefault="00C678BB" w:rsidP="00C678BB">
            <w:pPr>
              <w:keepNext/>
              <w:keepLines/>
              <w:spacing w:after="0"/>
              <w:jc w:val="center"/>
              <w:rPr>
                <w:rFonts w:ascii="Arial" w:hAnsi="Arial"/>
                <w:sz w:val="18"/>
                <w:lang w:eastAsia="zh-CN"/>
              </w:rPr>
            </w:pPr>
            <w:r w:rsidRPr="00B7531F">
              <w:rPr>
                <w:rFonts w:ascii="Arial" w:eastAsia="等线" w:hAnsi="Arial"/>
                <w:sz w:val="18"/>
                <w:lang w:eastAsia="zh-CN"/>
              </w:rPr>
              <w:t>0.3</w:t>
            </w:r>
            <w:r w:rsidRPr="00B7531F">
              <w:rPr>
                <w:rFonts w:ascii="Arial" w:eastAsia="等线" w:hAnsi="Arial"/>
                <w:sz w:val="18"/>
                <w:vertAlign w:val="superscript"/>
                <w:lang w:eastAsia="zh-CN"/>
              </w:rPr>
              <w:t xml:space="preserve">4 </w:t>
            </w:r>
            <w:r w:rsidRPr="00B7531F">
              <w:rPr>
                <w:rFonts w:ascii="Arial" w:eastAsia="等线" w:hAnsi="Arial"/>
                <w:sz w:val="18"/>
                <w:lang w:eastAsia="zh-CN"/>
              </w:rPr>
              <w:t xml:space="preserve">/ </w:t>
            </w:r>
            <w:r w:rsidRPr="00B7531F">
              <w:rPr>
                <w:rFonts w:ascii="Arial" w:hAnsi="Arial"/>
                <w:sz w:val="18"/>
              </w:rPr>
              <w:t>0.</w:t>
            </w:r>
            <w:r w:rsidRPr="00B7531F">
              <w:rPr>
                <w:rFonts w:ascii="Arial" w:eastAsia="等线" w:hAnsi="Arial"/>
                <w:sz w:val="18"/>
                <w:lang w:eastAsia="zh-CN"/>
              </w:rPr>
              <w:t>8</w:t>
            </w:r>
            <w:r w:rsidRPr="00B7531F">
              <w:rPr>
                <w:rFonts w:ascii="Arial" w:eastAsia="等线"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7170E6D"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91339A" w14:textId="77777777" w:rsidR="00C678BB" w:rsidRPr="00B7531F" w:rsidRDefault="00C678BB" w:rsidP="00C678BB">
            <w:pPr>
              <w:keepNext/>
              <w:keepLines/>
              <w:spacing w:after="0"/>
              <w:jc w:val="center"/>
              <w:rPr>
                <w:rFonts w:ascii="Arial" w:hAnsi="Arial"/>
                <w:sz w:val="18"/>
                <w:lang w:eastAsia="ja-JP"/>
              </w:rPr>
            </w:pPr>
            <w:r w:rsidRPr="00B7531F">
              <w:rPr>
                <w:rFonts w:ascii="Arial" w:eastAsia="等线" w:hAnsi="Arial"/>
                <w:sz w:val="18"/>
                <w:lang w:eastAsia="zh-CN"/>
              </w:rPr>
              <w:t>0.3</w:t>
            </w:r>
            <w:r w:rsidRPr="00B7531F">
              <w:rPr>
                <w:rFonts w:ascii="Arial" w:eastAsia="等线" w:hAnsi="Arial"/>
                <w:sz w:val="18"/>
                <w:vertAlign w:val="superscript"/>
                <w:lang w:eastAsia="zh-CN"/>
              </w:rPr>
              <w:t xml:space="preserve">4 </w:t>
            </w:r>
            <w:r w:rsidRPr="00B7531F">
              <w:rPr>
                <w:rFonts w:ascii="Arial" w:eastAsia="等线" w:hAnsi="Arial"/>
                <w:sz w:val="18"/>
                <w:lang w:eastAsia="zh-CN"/>
              </w:rPr>
              <w:t xml:space="preserve">/ </w:t>
            </w:r>
            <w:r w:rsidRPr="00B7531F">
              <w:rPr>
                <w:rFonts w:ascii="Arial" w:hAnsi="Arial"/>
                <w:sz w:val="18"/>
              </w:rPr>
              <w:t>0.</w:t>
            </w:r>
            <w:r w:rsidRPr="00B7531F">
              <w:rPr>
                <w:rFonts w:ascii="Arial" w:eastAsia="等线" w:hAnsi="Arial"/>
                <w:sz w:val="18"/>
                <w:lang w:eastAsia="zh-CN"/>
              </w:rPr>
              <w:t>8</w:t>
            </w:r>
            <w:r w:rsidRPr="00B7531F">
              <w:rPr>
                <w:rFonts w:ascii="Arial" w:eastAsia="等线" w:hAnsi="Arial"/>
                <w:sz w:val="18"/>
                <w:vertAlign w:val="superscript"/>
                <w:lang w:eastAsia="zh-CN"/>
              </w:rPr>
              <w:t>5</w:t>
            </w:r>
          </w:p>
        </w:tc>
      </w:tr>
      <w:tr w:rsidR="00C678BB" w:rsidRPr="00B7531F" w14:paraId="7BB5ABE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B414FD6"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DC_3-41_n28-n77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A08689" w14:textId="77777777" w:rsidR="00C678BB" w:rsidRPr="00B7531F" w:rsidRDefault="00C678BB" w:rsidP="00C678BB">
            <w:pPr>
              <w:keepNext/>
              <w:keepLines/>
              <w:spacing w:after="0"/>
              <w:jc w:val="center"/>
              <w:rPr>
                <w:rFonts w:ascii="Arial" w:hAnsi="Arial"/>
                <w:sz w:val="18"/>
              </w:rPr>
            </w:pPr>
            <w:r w:rsidRPr="00B7531F">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55D551" w14:textId="77777777" w:rsidR="00C678BB" w:rsidRPr="00B7531F" w:rsidRDefault="00C678BB" w:rsidP="00C678BB">
            <w:pPr>
              <w:keepNext/>
              <w:keepLines/>
              <w:spacing w:after="0"/>
              <w:jc w:val="center"/>
              <w:rPr>
                <w:rFonts w:ascii="Arial" w:hAnsi="Arial"/>
                <w:sz w:val="18"/>
              </w:rPr>
            </w:pPr>
            <w:r w:rsidRPr="00B7531F">
              <w:rPr>
                <w:rFonts w:ascii="Arial" w:eastAsia="等线" w:hAnsi="Arial"/>
                <w:sz w:val="18"/>
                <w:lang w:eastAsia="zh-CN"/>
              </w:rPr>
              <w:t>0.3</w:t>
            </w:r>
            <w:r w:rsidRPr="00B7531F">
              <w:rPr>
                <w:rFonts w:ascii="Arial" w:eastAsia="等线" w:hAnsi="Arial"/>
                <w:sz w:val="18"/>
                <w:vertAlign w:val="superscript"/>
                <w:lang w:eastAsia="zh-CN"/>
              </w:rPr>
              <w:t xml:space="preserve">4 </w:t>
            </w:r>
            <w:r w:rsidRPr="00B7531F">
              <w:rPr>
                <w:rFonts w:ascii="Arial" w:eastAsia="等线" w:hAnsi="Arial"/>
                <w:sz w:val="18"/>
                <w:lang w:eastAsia="zh-CN"/>
              </w:rPr>
              <w:t xml:space="preserve">/ </w:t>
            </w:r>
            <w:r w:rsidRPr="00B7531F">
              <w:rPr>
                <w:rFonts w:ascii="Arial" w:hAnsi="Arial"/>
                <w:sz w:val="18"/>
              </w:rPr>
              <w:t>0.</w:t>
            </w:r>
            <w:r w:rsidRPr="00B7531F">
              <w:rPr>
                <w:rFonts w:ascii="Arial" w:eastAsia="等线" w:hAnsi="Arial"/>
                <w:sz w:val="18"/>
                <w:lang w:eastAsia="zh-CN"/>
              </w:rPr>
              <w:t>8</w:t>
            </w:r>
            <w:r w:rsidRPr="00B7531F">
              <w:rPr>
                <w:rFonts w:ascii="Arial" w:eastAsia="等线"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7E549F6"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2532B6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6B8E872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3904C22"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DC_3-41_n28-n78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C56308" w14:textId="77777777" w:rsidR="00C678BB" w:rsidRPr="00B7531F" w:rsidRDefault="00C678BB" w:rsidP="00C678BB">
            <w:pPr>
              <w:keepNext/>
              <w:keepLines/>
              <w:spacing w:after="0"/>
              <w:jc w:val="center"/>
              <w:rPr>
                <w:rFonts w:ascii="Arial" w:hAnsi="Arial"/>
                <w:sz w:val="18"/>
              </w:rPr>
            </w:pPr>
            <w:r w:rsidRPr="00B7531F">
              <w:rPr>
                <w:rFonts w:ascii="Arial" w:eastAsia="等线" w:hAnsi="Arial"/>
                <w:sz w:val="18"/>
                <w:lang w:eastAsia="zh-CN"/>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7509F8" w14:textId="77777777" w:rsidR="00C678BB" w:rsidRPr="00B7531F" w:rsidRDefault="00C678BB" w:rsidP="00C678BB">
            <w:pPr>
              <w:keepNext/>
              <w:keepLines/>
              <w:spacing w:after="0"/>
              <w:jc w:val="center"/>
              <w:rPr>
                <w:rFonts w:ascii="Arial" w:hAnsi="Arial"/>
                <w:sz w:val="18"/>
              </w:rPr>
            </w:pPr>
            <w:r w:rsidRPr="00B7531F">
              <w:rPr>
                <w:rFonts w:ascii="Arial" w:eastAsia="等线" w:hAnsi="Arial"/>
                <w:sz w:val="18"/>
                <w:lang w:eastAsia="zh-CN"/>
              </w:rPr>
              <w:t>0.3</w:t>
            </w:r>
            <w:r w:rsidRPr="00B7531F">
              <w:rPr>
                <w:rFonts w:ascii="Arial" w:eastAsia="等线" w:hAnsi="Arial"/>
                <w:sz w:val="18"/>
                <w:vertAlign w:val="superscript"/>
                <w:lang w:eastAsia="zh-CN"/>
              </w:rPr>
              <w:t xml:space="preserve">4 </w:t>
            </w:r>
            <w:r w:rsidRPr="00B7531F">
              <w:rPr>
                <w:rFonts w:ascii="Arial" w:eastAsia="等线" w:hAnsi="Arial"/>
                <w:sz w:val="18"/>
                <w:lang w:eastAsia="zh-CN"/>
              </w:rPr>
              <w:t xml:space="preserve">/ </w:t>
            </w:r>
            <w:r w:rsidRPr="00B7531F">
              <w:rPr>
                <w:rFonts w:ascii="Arial" w:hAnsi="Arial"/>
                <w:sz w:val="18"/>
              </w:rPr>
              <w:t>0.</w:t>
            </w:r>
            <w:r w:rsidRPr="00B7531F">
              <w:rPr>
                <w:rFonts w:ascii="Arial" w:eastAsia="等线" w:hAnsi="Arial"/>
                <w:sz w:val="18"/>
                <w:lang w:eastAsia="zh-CN"/>
              </w:rPr>
              <w:t>8</w:t>
            </w:r>
            <w:r w:rsidRPr="00B7531F">
              <w:rPr>
                <w:rFonts w:ascii="Arial" w:eastAsia="等线"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0C1D53"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8CDD5C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3A748B2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5E40A42"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w:t>
            </w:r>
            <w:r w:rsidRPr="00B7531F">
              <w:rPr>
                <w:rFonts w:ascii="Arial" w:eastAsia="等线" w:hAnsi="Arial"/>
                <w:sz w:val="18"/>
                <w:lang w:eastAsia="zh-CN"/>
              </w:rPr>
              <w:t>-41</w:t>
            </w:r>
            <w:r w:rsidRPr="00B7531F">
              <w:rPr>
                <w:rFonts w:ascii="Arial" w:hAnsi="Arial"/>
                <w:sz w:val="18"/>
              </w:rPr>
              <w:t>_n41-n</w:t>
            </w:r>
            <w:r w:rsidRPr="00B7531F">
              <w:rPr>
                <w:rFonts w:ascii="Arial" w:eastAsia="等线" w:hAnsi="Arial"/>
                <w:sz w:val="18"/>
                <w:lang w:eastAsia="zh-CN"/>
              </w:rPr>
              <w:t>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6A6237" w14:textId="77777777" w:rsidR="00C678BB" w:rsidRPr="00B7531F" w:rsidRDefault="00C678BB" w:rsidP="00C678BB">
            <w:pPr>
              <w:keepNext/>
              <w:keepLines/>
              <w:spacing w:after="0"/>
              <w:jc w:val="center"/>
              <w:rPr>
                <w:rFonts w:ascii="Arial" w:hAnsi="Arial"/>
                <w:sz w:val="18"/>
              </w:rPr>
            </w:pPr>
            <w:r w:rsidRPr="00B7531F">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46A276" w14:textId="77777777" w:rsidR="00C678BB" w:rsidRPr="00B7531F" w:rsidRDefault="00C678BB" w:rsidP="00C678BB">
            <w:pPr>
              <w:keepNext/>
              <w:keepLines/>
              <w:spacing w:after="0"/>
              <w:jc w:val="center"/>
              <w:rPr>
                <w:rFonts w:ascii="Arial" w:hAnsi="Arial"/>
                <w:sz w:val="18"/>
              </w:rPr>
            </w:pPr>
            <w:r w:rsidRPr="00B7531F">
              <w:rPr>
                <w:rFonts w:ascii="Arial" w:eastAsia="等线" w:hAnsi="Arial"/>
                <w:sz w:val="18"/>
                <w:lang w:eastAsia="zh-CN"/>
              </w:rPr>
              <w:t>0.3</w:t>
            </w:r>
            <w:r w:rsidRPr="00B7531F">
              <w:rPr>
                <w:rFonts w:ascii="Arial" w:eastAsia="等线" w:hAnsi="Arial"/>
                <w:sz w:val="18"/>
                <w:vertAlign w:val="superscript"/>
                <w:lang w:eastAsia="zh-CN"/>
              </w:rPr>
              <w:t xml:space="preserve">4 </w:t>
            </w:r>
            <w:r w:rsidRPr="00B7531F">
              <w:rPr>
                <w:rFonts w:ascii="Arial" w:eastAsia="等线" w:hAnsi="Arial"/>
                <w:sz w:val="18"/>
                <w:lang w:eastAsia="zh-CN"/>
              </w:rPr>
              <w:t xml:space="preserve">/ </w:t>
            </w:r>
            <w:r w:rsidRPr="00B7531F">
              <w:rPr>
                <w:rFonts w:ascii="Arial" w:hAnsi="Arial"/>
                <w:sz w:val="18"/>
              </w:rPr>
              <w:t>0.</w:t>
            </w:r>
            <w:r w:rsidRPr="00B7531F">
              <w:rPr>
                <w:rFonts w:ascii="Arial" w:eastAsia="等线" w:hAnsi="Arial"/>
                <w:sz w:val="18"/>
                <w:lang w:eastAsia="zh-CN"/>
              </w:rPr>
              <w:t>8</w:t>
            </w:r>
            <w:r w:rsidRPr="00B7531F">
              <w:rPr>
                <w:rFonts w:ascii="Arial" w:eastAsia="等线"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D35178" w14:textId="77777777" w:rsidR="00C678BB" w:rsidRPr="00B7531F" w:rsidRDefault="00C678BB" w:rsidP="00C678BB">
            <w:pPr>
              <w:keepNext/>
              <w:keepLines/>
              <w:spacing w:after="0"/>
              <w:jc w:val="center"/>
              <w:rPr>
                <w:rFonts w:ascii="Arial" w:hAnsi="Arial"/>
                <w:sz w:val="18"/>
                <w:lang w:eastAsia="zh-CN"/>
              </w:rPr>
            </w:pPr>
            <w:r w:rsidRPr="00B7531F">
              <w:rPr>
                <w:rFonts w:ascii="Arial" w:eastAsia="等线" w:hAnsi="Arial"/>
                <w:sz w:val="18"/>
                <w:lang w:eastAsia="zh-CN"/>
              </w:rPr>
              <w:t>0.3</w:t>
            </w:r>
            <w:r w:rsidRPr="00B7531F">
              <w:rPr>
                <w:rFonts w:ascii="Arial" w:eastAsia="等线" w:hAnsi="Arial"/>
                <w:sz w:val="18"/>
                <w:vertAlign w:val="superscript"/>
                <w:lang w:eastAsia="zh-CN"/>
              </w:rPr>
              <w:t xml:space="preserve">4 </w:t>
            </w:r>
            <w:r w:rsidRPr="00B7531F">
              <w:rPr>
                <w:rFonts w:ascii="Arial" w:eastAsia="等线" w:hAnsi="Arial"/>
                <w:sz w:val="18"/>
                <w:lang w:eastAsia="zh-CN"/>
              </w:rPr>
              <w:t xml:space="preserve">/ </w:t>
            </w:r>
            <w:r w:rsidRPr="00B7531F">
              <w:rPr>
                <w:rFonts w:ascii="Arial" w:hAnsi="Arial"/>
                <w:sz w:val="18"/>
              </w:rPr>
              <w:t>0.</w:t>
            </w:r>
            <w:r w:rsidRPr="00B7531F">
              <w:rPr>
                <w:rFonts w:ascii="Arial" w:eastAsia="等线" w:hAnsi="Arial"/>
                <w:sz w:val="18"/>
                <w:lang w:eastAsia="zh-CN"/>
              </w:rPr>
              <w:t>8</w:t>
            </w:r>
            <w:r w:rsidRPr="00B7531F">
              <w:rPr>
                <w:rFonts w:ascii="Arial" w:eastAsia="等线" w:hAnsi="Arial"/>
                <w:sz w:val="18"/>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9E9692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1ABB1AC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40A8280"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w:t>
            </w:r>
            <w:r w:rsidRPr="00B7531F">
              <w:rPr>
                <w:rFonts w:ascii="Arial" w:eastAsia="等线" w:hAnsi="Arial"/>
                <w:sz w:val="18"/>
                <w:lang w:eastAsia="zh-CN"/>
              </w:rPr>
              <w:t>-41</w:t>
            </w:r>
            <w:r w:rsidRPr="00B7531F">
              <w:rPr>
                <w:rFonts w:ascii="Arial" w:hAnsi="Arial"/>
                <w:sz w:val="18"/>
              </w:rPr>
              <w:t>_n41-n</w:t>
            </w:r>
            <w:r w:rsidRPr="00B7531F">
              <w:rPr>
                <w:rFonts w:ascii="Arial" w:eastAsia="等线" w:hAnsi="Arial"/>
                <w:sz w:val="18"/>
                <w:lang w:eastAsia="zh-CN"/>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3D3899" w14:textId="77777777" w:rsidR="00C678BB" w:rsidRPr="00B7531F" w:rsidRDefault="00C678BB" w:rsidP="00C678BB">
            <w:pPr>
              <w:keepNext/>
              <w:keepLines/>
              <w:spacing w:after="0"/>
              <w:jc w:val="center"/>
              <w:rPr>
                <w:rFonts w:ascii="Arial" w:hAnsi="Arial"/>
                <w:sz w:val="18"/>
              </w:rPr>
            </w:pPr>
            <w:r w:rsidRPr="00B7531F">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B12617" w14:textId="77777777" w:rsidR="00C678BB" w:rsidRPr="00B7531F" w:rsidRDefault="00C678BB" w:rsidP="00C678BB">
            <w:pPr>
              <w:keepNext/>
              <w:keepLines/>
              <w:spacing w:after="0"/>
              <w:jc w:val="center"/>
              <w:rPr>
                <w:rFonts w:ascii="Arial" w:hAnsi="Arial"/>
                <w:sz w:val="18"/>
              </w:rPr>
            </w:pPr>
            <w:r w:rsidRPr="00B7531F">
              <w:rPr>
                <w:rFonts w:ascii="Arial" w:eastAsia="等线" w:hAnsi="Arial"/>
                <w:sz w:val="18"/>
                <w:lang w:eastAsia="zh-CN"/>
              </w:rPr>
              <w:t>0.3</w:t>
            </w:r>
            <w:r w:rsidRPr="00B7531F">
              <w:rPr>
                <w:rFonts w:ascii="Arial" w:eastAsia="等线" w:hAnsi="Arial"/>
                <w:sz w:val="18"/>
                <w:vertAlign w:val="superscript"/>
                <w:lang w:eastAsia="zh-CN"/>
              </w:rPr>
              <w:t xml:space="preserve">4 </w:t>
            </w:r>
            <w:r w:rsidRPr="00B7531F">
              <w:rPr>
                <w:rFonts w:ascii="Arial" w:eastAsia="等线" w:hAnsi="Arial"/>
                <w:sz w:val="18"/>
                <w:lang w:eastAsia="zh-CN"/>
              </w:rPr>
              <w:t xml:space="preserve">/ </w:t>
            </w:r>
            <w:r w:rsidRPr="00B7531F">
              <w:rPr>
                <w:rFonts w:ascii="Arial" w:hAnsi="Arial"/>
                <w:sz w:val="18"/>
              </w:rPr>
              <w:t>0.</w:t>
            </w:r>
            <w:r w:rsidRPr="00B7531F">
              <w:rPr>
                <w:rFonts w:ascii="Arial" w:eastAsia="等线" w:hAnsi="Arial"/>
                <w:sz w:val="18"/>
                <w:lang w:eastAsia="zh-CN"/>
              </w:rPr>
              <w:t>8</w:t>
            </w:r>
            <w:r w:rsidRPr="00B7531F">
              <w:rPr>
                <w:rFonts w:ascii="Arial" w:eastAsia="等线"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0F1865" w14:textId="77777777" w:rsidR="00C678BB" w:rsidRPr="00B7531F" w:rsidRDefault="00C678BB" w:rsidP="00C678BB">
            <w:pPr>
              <w:keepNext/>
              <w:keepLines/>
              <w:spacing w:after="0"/>
              <w:jc w:val="center"/>
              <w:rPr>
                <w:rFonts w:ascii="Arial" w:hAnsi="Arial"/>
                <w:sz w:val="18"/>
                <w:lang w:eastAsia="zh-CN"/>
              </w:rPr>
            </w:pPr>
            <w:r w:rsidRPr="00B7531F">
              <w:rPr>
                <w:rFonts w:ascii="Arial" w:eastAsia="等线" w:hAnsi="Arial"/>
                <w:sz w:val="18"/>
                <w:lang w:eastAsia="zh-CN"/>
              </w:rPr>
              <w:t>0.3</w:t>
            </w:r>
            <w:r w:rsidRPr="00B7531F">
              <w:rPr>
                <w:rFonts w:ascii="Arial" w:eastAsia="等线" w:hAnsi="Arial"/>
                <w:sz w:val="18"/>
                <w:vertAlign w:val="superscript"/>
                <w:lang w:eastAsia="zh-CN"/>
              </w:rPr>
              <w:t xml:space="preserve">4 </w:t>
            </w:r>
            <w:r w:rsidRPr="00B7531F">
              <w:rPr>
                <w:rFonts w:ascii="Arial" w:eastAsia="等线" w:hAnsi="Arial"/>
                <w:sz w:val="18"/>
                <w:lang w:eastAsia="zh-CN"/>
              </w:rPr>
              <w:t xml:space="preserve">/ </w:t>
            </w:r>
            <w:r w:rsidRPr="00B7531F">
              <w:rPr>
                <w:rFonts w:ascii="Arial" w:hAnsi="Arial"/>
                <w:sz w:val="18"/>
              </w:rPr>
              <w:t>0.</w:t>
            </w:r>
            <w:r w:rsidRPr="00B7531F">
              <w:rPr>
                <w:rFonts w:ascii="Arial" w:eastAsia="等线" w:hAnsi="Arial"/>
                <w:sz w:val="18"/>
                <w:lang w:eastAsia="zh-CN"/>
              </w:rPr>
              <w:t>8</w:t>
            </w:r>
            <w:r w:rsidRPr="00B7531F">
              <w:rPr>
                <w:rFonts w:ascii="Arial" w:eastAsia="等线" w:hAnsi="Arial"/>
                <w:sz w:val="18"/>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27C4F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5A50E2B9"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6FE49B7"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DC_3-41-42_n77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5E9EAA"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F9A78A" w14:textId="77777777" w:rsidR="00C678BB" w:rsidRPr="00B7531F" w:rsidRDefault="00C678BB" w:rsidP="00C678BB">
            <w:pPr>
              <w:keepNext/>
              <w:keepLines/>
              <w:spacing w:after="0"/>
              <w:jc w:val="center"/>
              <w:rPr>
                <w:rFonts w:ascii="Arial" w:hAnsi="Arial"/>
                <w:sz w:val="18"/>
                <w:lang w:eastAsia="ja-JP"/>
              </w:rPr>
            </w:pPr>
            <w:r w:rsidRPr="00B7531F">
              <w:rPr>
                <w:rFonts w:ascii="Arial" w:eastAsia="等线" w:hAnsi="Arial"/>
                <w:sz w:val="18"/>
                <w:lang w:eastAsia="zh-CN"/>
              </w:rPr>
              <w:t>0.3</w:t>
            </w:r>
            <w:r w:rsidRPr="00B7531F">
              <w:rPr>
                <w:rFonts w:ascii="Arial" w:eastAsia="等线" w:hAnsi="Arial"/>
                <w:sz w:val="18"/>
                <w:vertAlign w:val="superscript"/>
                <w:lang w:eastAsia="zh-CN"/>
              </w:rPr>
              <w:t xml:space="preserve">4 </w:t>
            </w:r>
            <w:r w:rsidRPr="00B7531F">
              <w:rPr>
                <w:rFonts w:ascii="Arial" w:eastAsia="等线" w:hAnsi="Arial"/>
                <w:sz w:val="18"/>
                <w:lang w:eastAsia="zh-CN"/>
              </w:rPr>
              <w:t xml:space="preserve">/ </w:t>
            </w:r>
            <w:r w:rsidRPr="00B7531F">
              <w:rPr>
                <w:rFonts w:ascii="Arial" w:hAnsi="Arial"/>
                <w:sz w:val="18"/>
              </w:rPr>
              <w:t>0.</w:t>
            </w:r>
            <w:r w:rsidRPr="00B7531F">
              <w:rPr>
                <w:rFonts w:ascii="Arial" w:eastAsia="等线" w:hAnsi="Arial"/>
                <w:sz w:val="18"/>
                <w:lang w:eastAsia="zh-CN"/>
              </w:rPr>
              <w:t>8</w:t>
            </w:r>
            <w:r w:rsidRPr="00B7531F">
              <w:rPr>
                <w:rFonts w:ascii="Arial" w:eastAsia="等线"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09D336D"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CA8B5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4BA9004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C16AF2E"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DC_3-41-42_n78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4B634F"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2DA13F" w14:textId="77777777" w:rsidR="00C678BB" w:rsidRPr="00B7531F" w:rsidRDefault="00C678BB" w:rsidP="00C678BB">
            <w:pPr>
              <w:keepNext/>
              <w:keepLines/>
              <w:spacing w:after="0"/>
              <w:jc w:val="center"/>
              <w:rPr>
                <w:rFonts w:ascii="Arial" w:hAnsi="Arial"/>
                <w:sz w:val="18"/>
                <w:lang w:eastAsia="ja-JP"/>
              </w:rPr>
            </w:pPr>
            <w:r w:rsidRPr="00B7531F">
              <w:rPr>
                <w:rFonts w:ascii="Arial" w:eastAsia="等线" w:hAnsi="Arial"/>
                <w:sz w:val="18"/>
                <w:lang w:eastAsia="zh-CN"/>
              </w:rPr>
              <w:t>0.3</w:t>
            </w:r>
            <w:r w:rsidRPr="00B7531F">
              <w:rPr>
                <w:rFonts w:ascii="Arial" w:eastAsia="等线" w:hAnsi="Arial"/>
                <w:sz w:val="18"/>
                <w:vertAlign w:val="superscript"/>
                <w:lang w:eastAsia="zh-CN"/>
              </w:rPr>
              <w:t xml:space="preserve">4 </w:t>
            </w:r>
            <w:r w:rsidRPr="00B7531F">
              <w:rPr>
                <w:rFonts w:ascii="Arial" w:eastAsia="等线" w:hAnsi="Arial"/>
                <w:sz w:val="18"/>
                <w:lang w:eastAsia="zh-CN"/>
              </w:rPr>
              <w:t xml:space="preserve">/ </w:t>
            </w:r>
            <w:r w:rsidRPr="00B7531F">
              <w:rPr>
                <w:rFonts w:ascii="Arial" w:hAnsi="Arial"/>
                <w:sz w:val="18"/>
              </w:rPr>
              <w:t>0.</w:t>
            </w:r>
            <w:r w:rsidRPr="00B7531F">
              <w:rPr>
                <w:rFonts w:ascii="Arial" w:eastAsia="等线" w:hAnsi="Arial"/>
                <w:sz w:val="18"/>
                <w:lang w:eastAsia="zh-CN"/>
              </w:rPr>
              <w:t>8</w:t>
            </w:r>
            <w:r w:rsidRPr="00B7531F">
              <w:rPr>
                <w:rFonts w:ascii="Arial" w:eastAsia="等线"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hideMark/>
          </w:tcPr>
          <w:p w14:paraId="418FB5AB"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1393B69"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0.8</w:t>
            </w:r>
          </w:p>
        </w:tc>
      </w:tr>
      <w:tr w:rsidR="00C678BB" w:rsidRPr="00B7531F" w14:paraId="0031FB2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D7BF15E"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DC_3-41-42_n79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E773A0"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4B77BF" w14:textId="77777777" w:rsidR="00C678BB" w:rsidRPr="00B7531F" w:rsidRDefault="00C678BB" w:rsidP="00C678BB">
            <w:pPr>
              <w:keepNext/>
              <w:keepLines/>
              <w:spacing w:after="0"/>
              <w:jc w:val="center"/>
              <w:rPr>
                <w:rFonts w:ascii="Arial" w:hAnsi="Arial"/>
                <w:sz w:val="18"/>
                <w:lang w:eastAsia="ja-JP"/>
              </w:rPr>
            </w:pPr>
            <w:r w:rsidRPr="00B7531F">
              <w:rPr>
                <w:rFonts w:ascii="Arial" w:eastAsia="等线" w:hAnsi="Arial"/>
                <w:sz w:val="18"/>
                <w:lang w:eastAsia="zh-CN"/>
              </w:rPr>
              <w:t>0.3</w:t>
            </w:r>
            <w:r w:rsidRPr="00B7531F">
              <w:rPr>
                <w:rFonts w:ascii="Arial" w:eastAsia="等线" w:hAnsi="Arial"/>
                <w:sz w:val="18"/>
                <w:vertAlign w:val="superscript"/>
                <w:lang w:eastAsia="zh-CN"/>
              </w:rPr>
              <w:t xml:space="preserve">4 </w:t>
            </w:r>
            <w:r w:rsidRPr="00B7531F">
              <w:rPr>
                <w:rFonts w:ascii="Arial" w:eastAsia="等线" w:hAnsi="Arial"/>
                <w:sz w:val="18"/>
                <w:lang w:eastAsia="zh-CN"/>
              </w:rPr>
              <w:t xml:space="preserve">/ </w:t>
            </w:r>
            <w:r w:rsidRPr="00B7531F">
              <w:rPr>
                <w:rFonts w:ascii="Arial" w:hAnsi="Arial"/>
                <w:sz w:val="18"/>
              </w:rPr>
              <w:t>0.</w:t>
            </w:r>
            <w:r w:rsidRPr="00B7531F">
              <w:rPr>
                <w:rFonts w:ascii="Arial" w:eastAsia="等线" w:hAnsi="Arial"/>
                <w:sz w:val="18"/>
                <w:lang w:eastAsia="zh-CN"/>
              </w:rPr>
              <w:t>8</w:t>
            </w:r>
            <w:r w:rsidRPr="00B7531F">
              <w:rPr>
                <w:rFonts w:ascii="Arial" w:eastAsia="等线"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hideMark/>
          </w:tcPr>
          <w:p w14:paraId="023DC431"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69C2B3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w:t>
            </w:r>
          </w:p>
        </w:tc>
      </w:tr>
      <w:tr w:rsidR="00C678BB" w:rsidRPr="00B7531F" w14:paraId="2101E93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87BE2EE"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DC_3-42_n1-n77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BD71F1"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hideMark/>
          </w:tcPr>
          <w:p w14:paraId="75C91C9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en-US"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F5A004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C98BB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0D8BFD0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15C8EA9"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DC_3-42_n1-n78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D9E5A0"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hideMark/>
          </w:tcPr>
          <w:p w14:paraId="604B0B1B"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en-US"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9F5FEC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3CB8D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28F6E85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E77B99B"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DC_3-42_n1-n79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186000"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27C108"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C25325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09E73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w:t>
            </w:r>
          </w:p>
        </w:tc>
      </w:tr>
      <w:tr w:rsidR="00C678BB" w:rsidRPr="00B7531F" w14:paraId="6DDD085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33C2B86"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DC_3-42_n28-n77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5E65F5"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hideMark/>
          </w:tcPr>
          <w:p w14:paraId="7E7A3D45"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en-US"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28D750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CF7C3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1B81867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395106C"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ko-KR"/>
              </w:rPr>
              <w:t>DC_3-42_n77-n79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A3E8F6"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hideMark/>
          </w:tcPr>
          <w:p w14:paraId="632CE428"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val="en-US"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C39B49D"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D2BBF5"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w:t>
            </w:r>
          </w:p>
        </w:tc>
      </w:tr>
      <w:tr w:rsidR="00C678BB" w:rsidRPr="00B7531F" w14:paraId="6DB211E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30F47C2"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ko-KR"/>
              </w:rPr>
              <w:t>DC_3-42_n78-n79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40CBD9"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D90CAA"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val="en-US"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C79E84"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E18EFBE"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w:t>
            </w:r>
          </w:p>
        </w:tc>
      </w:tr>
      <w:tr w:rsidR="00C678BB" w:rsidRPr="00B7531F" w14:paraId="61CA758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366C35B"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ko-KR"/>
              </w:rPr>
              <w:t>DC_5-7_n1-n78</w:t>
            </w:r>
          </w:p>
        </w:tc>
        <w:tc>
          <w:tcPr>
            <w:tcW w:w="1417" w:type="dxa"/>
            <w:tcBorders>
              <w:top w:val="single" w:sz="4" w:space="0" w:color="auto"/>
              <w:left w:val="single" w:sz="4" w:space="0" w:color="auto"/>
              <w:bottom w:val="single" w:sz="4" w:space="0" w:color="auto"/>
              <w:right w:val="single" w:sz="4" w:space="0" w:color="auto"/>
            </w:tcBorders>
            <w:vAlign w:val="center"/>
          </w:tcPr>
          <w:p w14:paraId="78616979"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tcPr>
          <w:p w14:paraId="4C184AFB"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ko-KR"/>
              </w:rPr>
              <w:t>0.6</w:t>
            </w:r>
          </w:p>
        </w:tc>
        <w:tc>
          <w:tcPr>
            <w:tcW w:w="1488" w:type="dxa"/>
            <w:tcBorders>
              <w:top w:val="single" w:sz="4" w:space="0" w:color="auto"/>
              <w:left w:val="single" w:sz="4" w:space="0" w:color="auto"/>
              <w:bottom w:val="single" w:sz="4" w:space="0" w:color="auto"/>
              <w:right w:val="single" w:sz="4" w:space="0" w:color="auto"/>
            </w:tcBorders>
            <w:vAlign w:val="center"/>
          </w:tcPr>
          <w:p w14:paraId="5B015B1F"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tcPr>
          <w:p w14:paraId="5E11893B"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ko-KR"/>
              </w:rPr>
              <w:t>0.8</w:t>
            </w:r>
          </w:p>
        </w:tc>
      </w:tr>
      <w:tr w:rsidR="00C678BB" w:rsidRPr="00B7531F" w14:paraId="243FF38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F0B6E65"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lang w:val="x-none" w:eastAsia="ja-JP"/>
              </w:rPr>
              <w:t>DC_</w:t>
            </w:r>
            <w:r w:rsidRPr="00B7531F">
              <w:rPr>
                <w:rFonts w:ascii="Arial" w:hAnsi="Arial" w:cs="Arial"/>
                <w:sz w:val="18"/>
                <w:lang w:val="sv-SE" w:eastAsia="ja-JP"/>
              </w:rPr>
              <w:t>5</w:t>
            </w:r>
            <w:r w:rsidRPr="00B7531F">
              <w:rPr>
                <w:rFonts w:ascii="Arial" w:hAnsi="Arial" w:cs="Arial"/>
                <w:sz w:val="18"/>
                <w:lang w:val="x-none" w:eastAsia="ja-JP"/>
              </w:rPr>
              <w:t>-</w:t>
            </w:r>
            <w:r w:rsidRPr="00B7531F">
              <w:rPr>
                <w:rFonts w:ascii="Arial" w:hAnsi="Arial" w:cs="Arial"/>
                <w:sz w:val="18"/>
                <w:lang w:val="sv-SE" w:eastAsia="ja-JP"/>
              </w:rPr>
              <w:t>7</w:t>
            </w:r>
            <w:r w:rsidRPr="00B7531F">
              <w:rPr>
                <w:rFonts w:ascii="Arial" w:hAnsi="Arial" w:cs="Arial"/>
                <w:sz w:val="18"/>
                <w:lang w:val="x-none" w:eastAsia="ja-JP"/>
              </w:rPr>
              <w:t>_n</w:t>
            </w:r>
            <w:r w:rsidRPr="00B7531F">
              <w:rPr>
                <w:rFonts w:ascii="Arial" w:hAnsi="Arial" w:cs="Arial"/>
                <w:sz w:val="18"/>
                <w:lang w:val="sv-SE" w:eastAsia="ja-JP"/>
              </w:rPr>
              <w:t>2</w:t>
            </w:r>
            <w:r w:rsidRPr="00B7531F">
              <w:rPr>
                <w:rFonts w:ascii="Arial" w:hAnsi="Arial" w:cs="Arial"/>
                <w:sz w:val="18"/>
                <w:lang w:val="x-none" w:eastAsia="ja-JP"/>
              </w:rPr>
              <w:t>-n</w:t>
            </w:r>
            <w:r w:rsidRPr="00B7531F">
              <w:rPr>
                <w:rFonts w:ascii="Arial" w:hAnsi="Arial" w:cs="Arial"/>
                <w:sz w:val="18"/>
                <w:lang w:val="sv-SE" w:eastAsia="ja-JP"/>
              </w:rPr>
              <w:t>66</w:t>
            </w:r>
          </w:p>
        </w:tc>
        <w:tc>
          <w:tcPr>
            <w:tcW w:w="1417" w:type="dxa"/>
            <w:tcBorders>
              <w:top w:val="single" w:sz="4" w:space="0" w:color="auto"/>
              <w:left w:val="single" w:sz="4" w:space="0" w:color="auto"/>
              <w:bottom w:val="single" w:sz="4" w:space="0" w:color="auto"/>
              <w:right w:val="single" w:sz="4" w:space="0" w:color="auto"/>
            </w:tcBorders>
            <w:vAlign w:val="center"/>
          </w:tcPr>
          <w:p w14:paraId="6496F4ED"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lang w:val="sv-SE" w:eastAsia="ja-JP"/>
              </w:rPr>
              <w:t>0.3</w:t>
            </w:r>
          </w:p>
        </w:tc>
        <w:tc>
          <w:tcPr>
            <w:tcW w:w="1418" w:type="dxa"/>
            <w:tcBorders>
              <w:top w:val="single" w:sz="4" w:space="0" w:color="auto"/>
              <w:left w:val="single" w:sz="4" w:space="0" w:color="auto"/>
              <w:bottom w:val="single" w:sz="4" w:space="0" w:color="auto"/>
              <w:right w:val="single" w:sz="4" w:space="0" w:color="auto"/>
            </w:tcBorders>
            <w:vAlign w:val="center"/>
          </w:tcPr>
          <w:p w14:paraId="0E3F18F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25AC9E29"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6A3C3EB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05EEFCD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46EB9EB"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lang w:val="x-none" w:eastAsia="ja-JP"/>
              </w:rPr>
              <w:t>DC_</w:t>
            </w:r>
            <w:r w:rsidRPr="00B7531F">
              <w:rPr>
                <w:rFonts w:ascii="Arial" w:hAnsi="Arial" w:cs="Arial"/>
                <w:sz w:val="18"/>
                <w:lang w:val="sv-SE" w:eastAsia="ja-JP"/>
              </w:rPr>
              <w:t>5</w:t>
            </w:r>
            <w:r w:rsidRPr="00B7531F">
              <w:rPr>
                <w:rFonts w:ascii="Arial" w:hAnsi="Arial" w:cs="Arial"/>
                <w:sz w:val="18"/>
                <w:lang w:val="x-none" w:eastAsia="ja-JP"/>
              </w:rPr>
              <w:t>-</w:t>
            </w:r>
            <w:r w:rsidRPr="00B7531F">
              <w:rPr>
                <w:rFonts w:ascii="Arial" w:hAnsi="Arial" w:cs="Arial"/>
                <w:sz w:val="18"/>
                <w:lang w:val="sv-SE" w:eastAsia="ja-JP"/>
              </w:rPr>
              <w:t>7</w:t>
            </w:r>
            <w:r w:rsidRPr="00B7531F">
              <w:rPr>
                <w:rFonts w:ascii="Arial" w:hAnsi="Arial" w:cs="Arial"/>
                <w:sz w:val="18"/>
                <w:lang w:val="x-none" w:eastAsia="ja-JP"/>
              </w:rPr>
              <w:t>_n</w:t>
            </w:r>
            <w:r w:rsidRPr="00B7531F">
              <w:rPr>
                <w:rFonts w:ascii="Arial" w:hAnsi="Arial" w:cs="Arial"/>
                <w:sz w:val="18"/>
                <w:lang w:val="sv-SE" w:eastAsia="ja-JP"/>
              </w:rPr>
              <w:t>2</w:t>
            </w:r>
            <w:r w:rsidRPr="00B7531F">
              <w:rPr>
                <w:rFonts w:ascii="Arial" w:hAnsi="Arial" w:cs="Arial"/>
                <w:sz w:val="18"/>
                <w:lang w:val="x-none" w:eastAsia="ja-JP"/>
              </w:rPr>
              <w:t>-n</w:t>
            </w:r>
            <w:r w:rsidRPr="00B7531F">
              <w:rPr>
                <w:rFonts w:ascii="Arial" w:hAnsi="Arial" w:cs="Arial"/>
                <w:sz w:val="18"/>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66DF3C78"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tcPr>
          <w:p w14:paraId="1D1FA81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6280C57C"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val="x-none" w:eastAsia="ja-JP"/>
              </w:rPr>
              <w:t>0.</w:t>
            </w:r>
            <w:r w:rsidRPr="00B7531F">
              <w:rPr>
                <w:rFonts w:ascii="Arial" w:hAnsi="Arial" w:cs="Arial"/>
                <w:sz w:val="18"/>
                <w:lang w:val="sv-SE"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0125104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31E814E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C65A329"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val="x-none" w:eastAsia="ja-JP"/>
              </w:rPr>
              <w:t>DC_</w:t>
            </w:r>
            <w:r w:rsidRPr="00B7531F">
              <w:rPr>
                <w:rFonts w:ascii="Arial" w:hAnsi="Arial" w:cs="Arial"/>
                <w:sz w:val="18"/>
                <w:lang w:val="sv-SE" w:eastAsia="ja-JP"/>
              </w:rPr>
              <w:t>5</w:t>
            </w:r>
            <w:r w:rsidRPr="00B7531F">
              <w:rPr>
                <w:rFonts w:ascii="Arial" w:hAnsi="Arial" w:cs="Arial"/>
                <w:sz w:val="18"/>
                <w:lang w:val="x-none" w:eastAsia="ja-JP"/>
              </w:rPr>
              <w:t>-</w:t>
            </w:r>
            <w:r w:rsidRPr="00B7531F">
              <w:rPr>
                <w:rFonts w:ascii="Arial" w:hAnsi="Arial" w:cs="Arial"/>
                <w:sz w:val="18"/>
                <w:lang w:val="sv-SE" w:eastAsia="ja-JP"/>
              </w:rPr>
              <w:t>7</w:t>
            </w:r>
            <w:r w:rsidRPr="00B7531F">
              <w:rPr>
                <w:rFonts w:ascii="Arial" w:hAnsi="Arial" w:cs="Arial"/>
                <w:sz w:val="18"/>
                <w:lang w:val="x-none" w:eastAsia="ja-JP"/>
              </w:rPr>
              <w:t>_n</w:t>
            </w:r>
            <w:r w:rsidRPr="00B7531F">
              <w:rPr>
                <w:rFonts w:ascii="Arial" w:hAnsi="Arial" w:cs="Arial"/>
                <w:sz w:val="18"/>
                <w:lang w:val="sv-SE" w:eastAsia="ja-JP"/>
              </w:rPr>
              <w:t>2</w:t>
            </w:r>
            <w:r w:rsidRPr="00B7531F">
              <w:rPr>
                <w:rFonts w:ascii="Arial" w:hAnsi="Arial" w:cs="Arial"/>
                <w:sz w:val="18"/>
                <w:lang w:val="x-none" w:eastAsia="ja-JP"/>
              </w:rPr>
              <w:t>-n</w:t>
            </w:r>
            <w:r w:rsidRPr="00B7531F">
              <w:rPr>
                <w:rFonts w:ascii="Arial"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313AF0"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AED80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A1C83A"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lang w:val="x-none" w:eastAsia="ja-JP"/>
              </w:rPr>
              <w:t>0.</w:t>
            </w:r>
            <w:r w:rsidRPr="00B7531F">
              <w:rPr>
                <w:rFonts w:ascii="Arial" w:hAnsi="Arial" w:cs="Arial"/>
                <w:sz w:val="18"/>
                <w:lang w:val="sv-SE"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C8B2A7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220C301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F77CD3F"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sz w:val="18"/>
              </w:rPr>
              <w:t>DC_5-7_n28-n78</w:t>
            </w:r>
          </w:p>
        </w:tc>
        <w:tc>
          <w:tcPr>
            <w:tcW w:w="1417" w:type="dxa"/>
            <w:tcBorders>
              <w:top w:val="single" w:sz="4" w:space="0" w:color="auto"/>
              <w:left w:val="single" w:sz="4" w:space="0" w:color="auto"/>
              <w:bottom w:val="single" w:sz="4" w:space="0" w:color="auto"/>
              <w:right w:val="single" w:sz="4" w:space="0" w:color="auto"/>
            </w:tcBorders>
            <w:vAlign w:val="center"/>
          </w:tcPr>
          <w:p w14:paraId="2209BB1C" w14:textId="77777777" w:rsidR="00C678BB" w:rsidRPr="00B7531F" w:rsidRDefault="00C678BB" w:rsidP="00C678BB">
            <w:pPr>
              <w:keepNext/>
              <w:keepLines/>
              <w:spacing w:after="0"/>
              <w:jc w:val="center"/>
              <w:rPr>
                <w:rFonts w:ascii="Arial" w:hAnsi="Arial"/>
                <w:sz w:val="18"/>
                <w:lang w:val="sv-SE"/>
              </w:rPr>
            </w:pPr>
            <w:r w:rsidRPr="00B7531F">
              <w:rPr>
                <w:rFonts w:ascii="Arial" w:eastAsia="等线"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tcPr>
          <w:p w14:paraId="6A5BF71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0.6</w:t>
            </w:r>
          </w:p>
        </w:tc>
        <w:tc>
          <w:tcPr>
            <w:tcW w:w="1488" w:type="dxa"/>
            <w:tcBorders>
              <w:top w:val="single" w:sz="4" w:space="0" w:color="auto"/>
              <w:left w:val="single" w:sz="4" w:space="0" w:color="auto"/>
              <w:bottom w:val="single" w:sz="4" w:space="0" w:color="auto"/>
              <w:right w:val="single" w:sz="4" w:space="0" w:color="auto"/>
            </w:tcBorders>
            <w:vAlign w:val="center"/>
          </w:tcPr>
          <w:p w14:paraId="6523FA7C"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tcPr>
          <w:p w14:paraId="304D56E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0.9</w:t>
            </w:r>
          </w:p>
        </w:tc>
      </w:tr>
      <w:tr w:rsidR="00C678BB" w:rsidRPr="00B7531F" w14:paraId="03FB03C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89EB1F6"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DC_5-7_n40-n77</w:t>
            </w:r>
          </w:p>
          <w:p w14:paraId="0B1DF3A7"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sz w:val="18"/>
              </w:rPr>
              <w:t>DC_5-7-7_n40-n77</w:t>
            </w:r>
          </w:p>
        </w:tc>
        <w:tc>
          <w:tcPr>
            <w:tcW w:w="1417" w:type="dxa"/>
            <w:tcBorders>
              <w:top w:val="single" w:sz="4" w:space="0" w:color="auto"/>
              <w:left w:val="single" w:sz="4" w:space="0" w:color="auto"/>
              <w:bottom w:val="single" w:sz="4" w:space="0" w:color="auto"/>
              <w:right w:val="single" w:sz="4" w:space="0" w:color="auto"/>
            </w:tcBorders>
            <w:vAlign w:val="center"/>
          </w:tcPr>
          <w:p w14:paraId="1718F382" w14:textId="77777777" w:rsidR="00C678BB" w:rsidRPr="00B7531F" w:rsidRDefault="00C678BB" w:rsidP="00C678BB">
            <w:pPr>
              <w:keepNext/>
              <w:keepLines/>
              <w:spacing w:after="0"/>
              <w:jc w:val="center"/>
              <w:rPr>
                <w:rFonts w:ascii="Arial" w:hAnsi="Arial"/>
                <w:sz w:val="18"/>
                <w:lang w:val="sv-SE"/>
              </w:rPr>
            </w:pPr>
            <w:r w:rsidRPr="00B7531F">
              <w:rPr>
                <w:rFonts w:ascii="Arial" w:eastAsia="等线"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tcPr>
          <w:p w14:paraId="334291A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rPr>
              <w:t>0</w:t>
            </w:r>
            <w:r w:rsidRPr="00B7531F">
              <w:rPr>
                <w:rFonts w:ascii="Arial" w:hAnsi="Arial"/>
                <w:sz w:val="18"/>
              </w:rPr>
              <w:t>.5</w:t>
            </w:r>
          </w:p>
        </w:tc>
        <w:tc>
          <w:tcPr>
            <w:tcW w:w="1488" w:type="dxa"/>
            <w:tcBorders>
              <w:top w:val="single" w:sz="4" w:space="0" w:color="auto"/>
              <w:left w:val="single" w:sz="4" w:space="0" w:color="auto"/>
              <w:bottom w:val="single" w:sz="4" w:space="0" w:color="auto"/>
              <w:right w:val="single" w:sz="4" w:space="0" w:color="auto"/>
            </w:tcBorders>
            <w:vAlign w:val="center"/>
          </w:tcPr>
          <w:p w14:paraId="1BDA7BD4"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sz w:val="18"/>
              </w:rPr>
              <w:t>0</w:t>
            </w:r>
            <w:r w:rsidRPr="00B7531F">
              <w:rPr>
                <w:rFonts w:ascii="Arial" w:eastAsia="等线" w:hAnsi="Arial"/>
                <w:sz w:val="18"/>
              </w:rPr>
              <w:t>.5</w:t>
            </w:r>
          </w:p>
        </w:tc>
        <w:tc>
          <w:tcPr>
            <w:tcW w:w="1489" w:type="dxa"/>
            <w:tcBorders>
              <w:top w:val="single" w:sz="4" w:space="0" w:color="auto"/>
              <w:left w:val="single" w:sz="4" w:space="0" w:color="auto"/>
              <w:bottom w:val="single" w:sz="4" w:space="0" w:color="auto"/>
              <w:right w:val="single" w:sz="4" w:space="0" w:color="auto"/>
            </w:tcBorders>
            <w:vAlign w:val="center"/>
          </w:tcPr>
          <w:p w14:paraId="27CD246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w:t>
            </w:r>
            <w:r w:rsidRPr="00B7531F">
              <w:rPr>
                <w:rFonts w:ascii="Arial" w:eastAsia="等线" w:hAnsi="Arial"/>
                <w:sz w:val="18"/>
              </w:rPr>
              <w:t>8</w:t>
            </w:r>
          </w:p>
        </w:tc>
      </w:tr>
      <w:tr w:rsidR="00C678BB" w:rsidRPr="00B7531F" w14:paraId="25501D0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FCB9F49"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DC_5-7_n40-n78</w:t>
            </w:r>
          </w:p>
          <w:p w14:paraId="51AA98BF"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DC_5-7-7_n40-n78</w:t>
            </w:r>
          </w:p>
        </w:tc>
        <w:tc>
          <w:tcPr>
            <w:tcW w:w="1417" w:type="dxa"/>
            <w:tcBorders>
              <w:top w:val="single" w:sz="4" w:space="0" w:color="auto"/>
              <w:left w:val="single" w:sz="4" w:space="0" w:color="auto"/>
              <w:bottom w:val="single" w:sz="4" w:space="0" w:color="auto"/>
              <w:right w:val="single" w:sz="4" w:space="0" w:color="auto"/>
            </w:tcBorders>
            <w:vAlign w:val="center"/>
          </w:tcPr>
          <w:p w14:paraId="18B2C070" w14:textId="77777777" w:rsidR="00C678BB" w:rsidRPr="00B7531F" w:rsidRDefault="00C678BB" w:rsidP="00C678BB">
            <w:pPr>
              <w:keepNext/>
              <w:keepLines/>
              <w:spacing w:after="0"/>
              <w:jc w:val="center"/>
              <w:rPr>
                <w:rFonts w:ascii="Arial" w:eastAsia="等线" w:hAnsi="Arial"/>
                <w:sz w:val="18"/>
              </w:rPr>
            </w:pPr>
            <w:r w:rsidRPr="00B7531F">
              <w:rPr>
                <w:rFonts w:ascii="Arial" w:eastAsia="等线"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tcPr>
          <w:p w14:paraId="1C8D557E" w14:textId="77777777" w:rsidR="00C678BB" w:rsidRPr="00B7531F" w:rsidRDefault="00C678BB" w:rsidP="00C678BB">
            <w:pPr>
              <w:keepNext/>
              <w:keepLines/>
              <w:spacing w:after="0"/>
              <w:jc w:val="center"/>
              <w:rPr>
                <w:rFonts w:ascii="Arial" w:hAnsi="Arial"/>
                <w:sz w:val="18"/>
              </w:rPr>
            </w:pPr>
            <w:r w:rsidRPr="00B7531F">
              <w:rPr>
                <w:rFonts w:ascii="Arial" w:hAnsi="Arial" w:hint="eastAsia"/>
                <w:sz w:val="18"/>
              </w:rPr>
              <w:t>0</w:t>
            </w:r>
            <w:r w:rsidRPr="00B7531F">
              <w:rPr>
                <w:rFonts w:ascii="Arial" w:hAnsi="Arial"/>
                <w:sz w:val="18"/>
              </w:rPr>
              <w:t>.5</w:t>
            </w:r>
          </w:p>
        </w:tc>
        <w:tc>
          <w:tcPr>
            <w:tcW w:w="1488" w:type="dxa"/>
            <w:tcBorders>
              <w:top w:val="single" w:sz="4" w:space="0" w:color="auto"/>
              <w:left w:val="single" w:sz="4" w:space="0" w:color="auto"/>
              <w:bottom w:val="single" w:sz="4" w:space="0" w:color="auto"/>
              <w:right w:val="single" w:sz="4" w:space="0" w:color="auto"/>
            </w:tcBorders>
            <w:vAlign w:val="center"/>
          </w:tcPr>
          <w:p w14:paraId="75157D37"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w:t>
            </w:r>
            <w:r w:rsidRPr="00B7531F">
              <w:rPr>
                <w:rFonts w:ascii="Arial" w:eastAsia="等线" w:hAnsi="Arial"/>
                <w:sz w:val="18"/>
              </w:rPr>
              <w:t>.5</w:t>
            </w:r>
          </w:p>
        </w:tc>
        <w:tc>
          <w:tcPr>
            <w:tcW w:w="1489" w:type="dxa"/>
            <w:tcBorders>
              <w:top w:val="single" w:sz="4" w:space="0" w:color="auto"/>
              <w:left w:val="single" w:sz="4" w:space="0" w:color="auto"/>
              <w:bottom w:val="single" w:sz="4" w:space="0" w:color="auto"/>
              <w:right w:val="single" w:sz="4" w:space="0" w:color="auto"/>
            </w:tcBorders>
            <w:vAlign w:val="center"/>
          </w:tcPr>
          <w:p w14:paraId="54719AE5"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w:t>
            </w:r>
            <w:r w:rsidRPr="00B7531F">
              <w:rPr>
                <w:rFonts w:ascii="Arial" w:eastAsia="等线" w:hAnsi="Arial"/>
                <w:sz w:val="18"/>
              </w:rPr>
              <w:t>8</w:t>
            </w:r>
          </w:p>
        </w:tc>
      </w:tr>
      <w:tr w:rsidR="00C678BB" w:rsidRPr="00B7531F" w14:paraId="5D673DE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D768D95" w14:textId="77777777" w:rsidR="00C678BB" w:rsidRPr="00B7531F" w:rsidRDefault="00C678BB" w:rsidP="00C678BB">
            <w:pPr>
              <w:keepNext/>
              <w:keepLines/>
              <w:spacing w:after="0"/>
              <w:jc w:val="center"/>
              <w:rPr>
                <w:rFonts w:ascii="Arial" w:hAnsi="Arial"/>
                <w:sz w:val="18"/>
              </w:rPr>
            </w:pPr>
            <w:r w:rsidRPr="00B7531F">
              <w:rPr>
                <w:rFonts w:ascii="Arial" w:hAnsi="Arial"/>
                <w:sz w:val="18"/>
                <w:szCs w:val="18"/>
                <w:lang w:val="sv-SE" w:eastAsia="ja-JP"/>
              </w:rPr>
              <w:t>DC_5-</w:t>
            </w:r>
            <w:r w:rsidRPr="00B7531F">
              <w:rPr>
                <w:rFonts w:ascii="Arial" w:hAnsi="Arial"/>
                <w:sz w:val="18"/>
                <w:lang w:eastAsia="ja-JP"/>
              </w:rPr>
              <w:t>7-66_n2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224028"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szCs w:val="18"/>
                <w:lang w:val="sv-SE"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040CC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76A3A3B"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48B57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413F755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CBE70F4" w14:textId="77777777" w:rsidR="00C678BB" w:rsidRPr="00B7531F" w:rsidRDefault="00C678BB" w:rsidP="00C678BB">
            <w:pPr>
              <w:keepNext/>
              <w:keepLines/>
              <w:spacing w:after="0"/>
              <w:jc w:val="center"/>
              <w:rPr>
                <w:rFonts w:ascii="Arial" w:hAnsi="Arial"/>
                <w:b/>
                <w:sz w:val="18"/>
                <w:lang w:val="fi-FI" w:eastAsia="fi-FI"/>
              </w:rPr>
            </w:pPr>
            <w:r w:rsidRPr="00B7531F">
              <w:rPr>
                <w:rFonts w:ascii="Arial" w:hAnsi="Arial"/>
                <w:sz w:val="18"/>
                <w:lang w:val="fi-FI" w:eastAsia="fi-FI"/>
              </w:rPr>
              <w:t>DC_5-7-66_n7</w:t>
            </w:r>
          </w:p>
          <w:p w14:paraId="11002220"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fi-FI" w:eastAsia="fi-FI"/>
              </w:rPr>
              <w:t>DC_5-7-66-66_n7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29E52A"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szCs w:val="18"/>
                <w:lang w:val="sv-SE"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49574B"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7A6CCB0"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50739C1"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0.5</w:t>
            </w:r>
          </w:p>
        </w:tc>
      </w:tr>
      <w:tr w:rsidR="00C678BB" w:rsidRPr="00B7531F" w14:paraId="2E51A50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A851E03" w14:textId="77777777" w:rsidR="00C678BB" w:rsidRPr="00B7531F" w:rsidRDefault="00C678BB" w:rsidP="00C678BB">
            <w:pPr>
              <w:keepNext/>
              <w:keepLines/>
              <w:spacing w:after="0"/>
              <w:jc w:val="center"/>
              <w:rPr>
                <w:rFonts w:ascii="Arial" w:hAnsi="Arial"/>
                <w:sz w:val="18"/>
                <w:lang w:val="da-DK"/>
              </w:rPr>
            </w:pPr>
            <w:r w:rsidRPr="00B7531F">
              <w:rPr>
                <w:rFonts w:ascii="Arial" w:hAnsi="Arial"/>
                <w:sz w:val="18"/>
                <w:lang w:val="da-DK"/>
              </w:rPr>
              <w:t>DC_5-7-(n)66</w:t>
            </w:r>
          </w:p>
          <w:p w14:paraId="1FDD34A8" w14:textId="77777777" w:rsidR="00C678BB" w:rsidRPr="00B7531F" w:rsidRDefault="00C678BB" w:rsidP="00C678BB">
            <w:pPr>
              <w:keepNext/>
              <w:keepLines/>
              <w:spacing w:after="0"/>
              <w:jc w:val="center"/>
              <w:rPr>
                <w:rFonts w:ascii="Arial" w:hAnsi="Arial"/>
                <w:sz w:val="18"/>
                <w:lang w:val="da-DK"/>
              </w:rPr>
            </w:pPr>
            <w:r w:rsidRPr="00B7531F">
              <w:rPr>
                <w:rFonts w:ascii="Arial" w:hAnsi="Arial"/>
                <w:sz w:val="18"/>
                <w:lang w:val="da-DK"/>
              </w:rPr>
              <w:t>DC_5-7-7-(n)66</w:t>
            </w:r>
          </w:p>
          <w:p w14:paraId="0439C32A"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DC_5-7-66_n66</w:t>
            </w:r>
            <w:r w:rsidRPr="00B7531F">
              <w:rPr>
                <w:rFonts w:ascii="Arial" w:hAnsi="Arial"/>
                <w:sz w:val="18"/>
              </w:rPr>
              <w:br/>
              <w:t>DC_5-7-7-66_n66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00C33A"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szCs w:val="18"/>
                <w:lang w:val="sv-SE"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4E5EEA"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9BFE7D"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B7EE630"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0.5</w:t>
            </w:r>
          </w:p>
        </w:tc>
      </w:tr>
      <w:tr w:rsidR="00C678BB" w:rsidRPr="00B7531F" w14:paraId="2FF1886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D35562A"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 xml:space="preserve">DC_5-7-66_n77 </w:t>
            </w:r>
          </w:p>
        </w:tc>
        <w:tc>
          <w:tcPr>
            <w:tcW w:w="1417" w:type="dxa"/>
            <w:tcBorders>
              <w:top w:val="single" w:sz="4" w:space="0" w:color="auto"/>
              <w:left w:val="single" w:sz="4" w:space="0" w:color="auto"/>
              <w:bottom w:val="single" w:sz="4" w:space="0" w:color="auto"/>
              <w:right w:val="single" w:sz="4" w:space="0" w:color="auto"/>
            </w:tcBorders>
            <w:vAlign w:val="center"/>
          </w:tcPr>
          <w:p w14:paraId="52374174" w14:textId="77777777" w:rsidR="00C678BB" w:rsidRPr="00B7531F" w:rsidRDefault="00C678BB" w:rsidP="00C678BB">
            <w:pPr>
              <w:keepNext/>
              <w:keepLines/>
              <w:spacing w:after="0"/>
              <w:jc w:val="center"/>
              <w:rPr>
                <w:rFonts w:ascii="Arial" w:hAnsi="Arial" w:cs="Arial"/>
                <w:sz w:val="18"/>
                <w:lang w:val="sv-SE" w:eastAsia="ja-JP"/>
              </w:rPr>
            </w:pPr>
            <w:r w:rsidRPr="00B7531F">
              <w:rPr>
                <w:rFonts w:ascii="Arial" w:hAnsi="Arial" w:cs="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tcPr>
          <w:p w14:paraId="2CD6E1D3"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0.5</w:t>
            </w:r>
          </w:p>
        </w:tc>
        <w:tc>
          <w:tcPr>
            <w:tcW w:w="1488" w:type="dxa"/>
            <w:tcBorders>
              <w:top w:val="single" w:sz="4" w:space="0" w:color="auto"/>
              <w:left w:val="single" w:sz="4" w:space="0" w:color="auto"/>
              <w:bottom w:val="single" w:sz="4" w:space="0" w:color="auto"/>
              <w:right w:val="single" w:sz="4" w:space="0" w:color="auto"/>
            </w:tcBorders>
            <w:vAlign w:val="center"/>
          </w:tcPr>
          <w:p w14:paraId="4AA21798"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tcPr>
          <w:p w14:paraId="4770080C"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0.8</w:t>
            </w:r>
          </w:p>
        </w:tc>
      </w:tr>
      <w:tr w:rsidR="00C678BB" w:rsidRPr="00B7531F" w14:paraId="1D348F5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00BB628"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val="x-none" w:eastAsia="ja-JP"/>
              </w:rPr>
              <w:t>DC_5-7_n66-n7</w:t>
            </w:r>
            <w:r w:rsidRPr="00B7531F">
              <w:rPr>
                <w:rFonts w:ascii="Arial" w:hAnsi="Arial" w:cs="Arial"/>
                <w:sz w:val="18"/>
                <w:lang w:val="en-US" w:eastAsia="ja-JP"/>
              </w:rPr>
              <w:t>7</w:t>
            </w:r>
          </w:p>
        </w:tc>
        <w:tc>
          <w:tcPr>
            <w:tcW w:w="1417" w:type="dxa"/>
            <w:tcBorders>
              <w:top w:val="single" w:sz="4" w:space="0" w:color="auto"/>
              <w:left w:val="single" w:sz="4" w:space="0" w:color="auto"/>
              <w:bottom w:val="single" w:sz="4" w:space="0" w:color="auto"/>
              <w:right w:val="single" w:sz="4" w:space="0" w:color="auto"/>
            </w:tcBorders>
            <w:vAlign w:val="center"/>
          </w:tcPr>
          <w:p w14:paraId="3C580056" w14:textId="77777777" w:rsidR="00C678BB" w:rsidRPr="00B7531F" w:rsidRDefault="00C678BB" w:rsidP="00C678BB">
            <w:pPr>
              <w:keepNext/>
              <w:keepLines/>
              <w:spacing w:after="0"/>
              <w:jc w:val="center"/>
              <w:rPr>
                <w:rFonts w:ascii="Arial" w:hAnsi="Arial" w:cs="Arial"/>
                <w:sz w:val="18"/>
                <w:szCs w:val="18"/>
                <w:lang w:val="sv-SE" w:eastAsia="ja-JP"/>
              </w:rPr>
            </w:pPr>
            <w:r w:rsidRPr="00B7531F">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tcPr>
          <w:p w14:paraId="1711BAF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tcPr>
          <w:p w14:paraId="1E3F23ED"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val="x-none" w:eastAsia="ja-JP"/>
              </w:rPr>
              <w:t>1.0</w:t>
            </w:r>
          </w:p>
        </w:tc>
        <w:tc>
          <w:tcPr>
            <w:tcW w:w="1489" w:type="dxa"/>
            <w:tcBorders>
              <w:top w:val="single" w:sz="4" w:space="0" w:color="auto"/>
              <w:left w:val="single" w:sz="4" w:space="0" w:color="auto"/>
              <w:bottom w:val="single" w:sz="4" w:space="0" w:color="auto"/>
              <w:right w:val="single" w:sz="4" w:space="0" w:color="auto"/>
            </w:tcBorders>
            <w:vAlign w:val="center"/>
          </w:tcPr>
          <w:p w14:paraId="7751EE6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2AA8C29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46B9184"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val="x-none" w:eastAsia="ja-JP"/>
              </w:rPr>
              <w:t>DC_5-7_n66-n78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BA1C11"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D38AF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nil"/>
              <w:left w:val="single" w:sz="4" w:space="0" w:color="auto"/>
              <w:bottom w:val="single" w:sz="4" w:space="0" w:color="auto"/>
              <w:right w:val="single" w:sz="4" w:space="0" w:color="auto"/>
            </w:tcBorders>
            <w:vAlign w:val="center"/>
            <w:hideMark/>
          </w:tcPr>
          <w:p w14:paraId="69874148"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lang w:val="x-none" w:eastAsia="ja-JP"/>
              </w:rPr>
              <w:t>1.0</w:t>
            </w:r>
          </w:p>
        </w:tc>
        <w:tc>
          <w:tcPr>
            <w:tcW w:w="1489" w:type="dxa"/>
            <w:tcBorders>
              <w:top w:val="nil"/>
              <w:left w:val="single" w:sz="4" w:space="0" w:color="auto"/>
              <w:bottom w:val="single" w:sz="4" w:space="0" w:color="auto"/>
              <w:right w:val="single" w:sz="4" w:space="0" w:color="auto"/>
            </w:tcBorders>
            <w:vAlign w:val="center"/>
            <w:hideMark/>
          </w:tcPr>
          <w:p w14:paraId="04E0444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3195F78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73F0B48"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rPr>
              <w:t xml:space="preserve">DC_5-7-66_n78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A08181"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94FC1F"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E98E4F6"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9497F1"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C678BB" w:rsidRPr="00B7531F" w14:paraId="6B3ACD6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146D7ED"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szCs w:val="18"/>
                <w:lang w:val="en-US" w:eastAsia="ja-JP"/>
              </w:rPr>
              <w:t>DC_5-30-66_n2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D69B07"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sz w:val="18"/>
                <w:szCs w:val="18"/>
                <w:lang w:val="sv-SE"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064604"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CB8E5A4"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4E846A"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r>
      <w:tr w:rsidR="00C678BB" w:rsidRPr="00B7531F" w14:paraId="388DE72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9E765E6"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szCs w:val="18"/>
                <w:lang w:val="en-US" w:eastAsia="ja-JP"/>
              </w:rPr>
              <w:t>DC_5-30-66_n66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3D1546"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sz w:val="18"/>
                <w:szCs w:val="18"/>
                <w:lang w:val="sv-SE"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660DC6"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52B3B9F"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69B22AB"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sz w:val="18"/>
                <w:lang w:eastAsia="zh-CN"/>
              </w:rPr>
              <w:t>0.5</w:t>
            </w:r>
          </w:p>
        </w:tc>
      </w:tr>
      <w:tr w:rsidR="00C678BB" w:rsidRPr="00B7531F" w14:paraId="2DBD270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6E93502"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DC_5-30-66_n77</w:t>
            </w:r>
          </w:p>
          <w:p w14:paraId="2BA35AE7"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rPr>
              <w:t>DC_5-30-66-66_n77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E32D34"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sz w:val="18"/>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4A0334"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69972A" w14:textId="77777777" w:rsidR="00C678BB" w:rsidRPr="00B7531F" w:rsidRDefault="00C678BB" w:rsidP="00C678BB">
            <w:pPr>
              <w:keepNext/>
              <w:keepLines/>
              <w:spacing w:after="0"/>
              <w:jc w:val="center"/>
              <w:rPr>
                <w:rFonts w:ascii="Arial" w:hAnsi="Arial" w:cs="Arial"/>
                <w:sz w:val="18"/>
                <w:lang w:eastAsia="ko-KR"/>
              </w:rPr>
            </w:pPr>
            <w:r w:rsidRPr="00B7531F">
              <w:rPr>
                <w:rFonts w:ascii="Arial" w:eastAsia="Yu Mincho"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1D905B7"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C678BB" w:rsidRPr="00B7531F" w14:paraId="7B42D29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C901B61"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DC_5-48_(n)12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77232A"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8CF4A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2935256"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CA7DA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2EA6783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D95FF23"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DC_5-48-66_n12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69CD8A"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FEE93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45EB20"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E5A060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0.4</w:t>
            </w:r>
          </w:p>
        </w:tc>
      </w:tr>
      <w:tr w:rsidR="00C678BB" w:rsidRPr="00B7531F" w14:paraId="417C73B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35D9903"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DC_5-48-66_n71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C3DE2E"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2F7F9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3EF835"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C4EB1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208EAA4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E6F94D5"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rPr>
              <w:t>DC_5-48-66_n77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ADA46A"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896C1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03C83A"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25432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2D7CD5D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C264D17"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rPr>
              <w:t>DC_5-66_n2-n41</w:t>
            </w:r>
          </w:p>
        </w:tc>
        <w:tc>
          <w:tcPr>
            <w:tcW w:w="1417" w:type="dxa"/>
            <w:tcBorders>
              <w:top w:val="single" w:sz="4" w:space="0" w:color="auto"/>
              <w:left w:val="single" w:sz="4" w:space="0" w:color="auto"/>
              <w:bottom w:val="single" w:sz="4" w:space="0" w:color="auto"/>
              <w:right w:val="single" w:sz="4" w:space="0" w:color="auto"/>
            </w:tcBorders>
            <w:vAlign w:val="center"/>
          </w:tcPr>
          <w:p w14:paraId="04683E28"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hint="eastAsia"/>
                <w:sz w:val="18"/>
                <w:lang w:eastAsia="zh-CN"/>
              </w:rPr>
              <w:t>0</w:t>
            </w:r>
            <w:r w:rsidRPr="00B7531F">
              <w:rPr>
                <w:rFonts w:ascii="Arial" w:hAnsi="Arial" w:cs="Arial"/>
                <w:sz w:val="18"/>
                <w:lang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2E252CF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eastAsia="zh-CN"/>
              </w:rPr>
              <w:t>0</w:t>
            </w:r>
            <w:r w:rsidRPr="00B7531F">
              <w:rPr>
                <w:rFonts w:ascii="Arial" w:hAnsi="Arial"/>
                <w:sz w:val="18"/>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tcPr>
          <w:p w14:paraId="633BE968" w14:textId="77777777" w:rsidR="00C678BB" w:rsidRPr="00B7531F" w:rsidRDefault="00C678BB" w:rsidP="00C678BB">
            <w:pPr>
              <w:keepNext/>
              <w:keepLines/>
              <w:spacing w:after="0"/>
              <w:jc w:val="center"/>
              <w:rPr>
                <w:rFonts w:ascii="Arial" w:hAnsi="Arial"/>
                <w:sz w:val="18"/>
              </w:rPr>
            </w:pPr>
            <w:r w:rsidRPr="00B7531F">
              <w:rPr>
                <w:rFonts w:ascii="Arial" w:hAnsi="Arial" w:hint="eastAsia"/>
                <w:sz w:val="18"/>
                <w:lang w:eastAsia="zh-CN"/>
              </w:rPr>
              <w:t>0</w:t>
            </w:r>
            <w:r w:rsidRPr="00B7531F">
              <w:rPr>
                <w:rFonts w:ascii="Arial" w:hAnsi="Arial"/>
                <w:sz w:val="18"/>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0C76328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0.8</w:t>
            </w:r>
            <w:r w:rsidRPr="00B7531F">
              <w:rPr>
                <w:rFonts w:ascii="Arial" w:hAnsi="Arial"/>
                <w:sz w:val="18"/>
                <w:vertAlign w:val="superscript"/>
              </w:rPr>
              <w:t>1</w:t>
            </w:r>
            <w:r w:rsidRPr="00B7531F">
              <w:rPr>
                <w:rFonts w:ascii="Arial" w:hAnsi="Arial"/>
                <w:sz w:val="18"/>
              </w:rPr>
              <w:t xml:space="preserve"> / 1.3</w:t>
            </w:r>
            <w:r w:rsidRPr="00B7531F">
              <w:rPr>
                <w:rFonts w:ascii="Arial" w:hAnsi="Arial"/>
                <w:sz w:val="18"/>
                <w:vertAlign w:val="superscript"/>
              </w:rPr>
              <w:t>2</w:t>
            </w:r>
          </w:p>
        </w:tc>
      </w:tr>
      <w:tr w:rsidR="00C678BB" w:rsidRPr="00B7531F" w14:paraId="707B276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9242B17"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rPr>
              <w:t>DC_5-66_n2-n66</w:t>
            </w:r>
          </w:p>
        </w:tc>
        <w:tc>
          <w:tcPr>
            <w:tcW w:w="1417" w:type="dxa"/>
            <w:tcBorders>
              <w:top w:val="single" w:sz="4" w:space="0" w:color="auto"/>
              <w:left w:val="single" w:sz="4" w:space="0" w:color="auto"/>
              <w:bottom w:val="single" w:sz="4" w:space="0" w:color="auto"/>
              <w:right w:val="single" w:sz="4" w:space="0" w:color="auto"/>
            </w:tcBorders>
            <w:vAlign w:val="center"/>
          </w:tcPr>
          <w:p w14:paraId="6B95DB9B"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lang w:val="sv-SE"/>
              </w:rPr>
              <w:t>0.3</w:t>
            </w:r>
          </w:p>
        </w:tc>
        <w:tc>
          <w:tcPr>
            <w:tcW w:w="1418" w:type="dxa"/>
            <w:tcBorders>
              <w:top w:val="single" w:sz="4" w:space="0" w:color="auto"/>
              <w:left w:val="single" w:sz="4" w:space="0" w:color="auto"/>
              <w:bottom w:val="single" w:sz="4" w:space="0" w:color="auto"/>
              <w:right w:val="single" w:sz="4" w:space="0" w:color="auto"/>
            </w:tcBorders>
            <w:vAlign w:val="center"/>
          </w:tcPr>
          <w:p w14:paraId="6F16C9B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5846180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val="x-none" w:eastAsia="ja-JP"/>
              </w:rPr>
              <w:t>0.</w:t>
            </w:r>
            <w:r w:rsidRPr="00B7531F">
              <w:rPr>
                <w:rFonts w:ascii="Arial" w:hAnsi="Arial" w:cs="Arial"/>
                <w:sz w:val="18"/>
                <w:lang w:val="x-none"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14147938"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val="x-none" w:eastAsia="ja-JP"/>
              </w:rPr>
              <w:t>0.</w:t>
            </w:r>
            <w:r w:rsidRPr="00B7531F">
              <w:rPr>
                <w:rFonts w:ascii="Arial" w:hAnsi="Arial" w:cs="Arial"/>
                <w:sz w:val="18"/>
                <w:lang w:val="x-none" w:eastAsia="zh-CN"/>
              </w:rPr>
              <w:t>5</w:t>
            </w:r>
          </w:p>
        </w:tc>
      </w:tr>
      <w:tr w:rsidR="00C678BB" w:rsidRPr="00B7531F" w14:paraId="7720173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FA4180D"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DC_5-66_n2-n77</w:t>
            </w:r>
          </w:p>
          <w:p w14:paraId="153B7F05"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DC_5-66-66_n2-n77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84A38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83560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E882368"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7C336F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7E5A61E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5286EE1"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val="x-none" w:eastAsia="ja-JP"/>
              </w:rPr>
              <w:t>DC_</w:t>
            </w:r>
            <w:r w:rsidRPr="00B7531F">
              <w:rPr>
                <w:rFonts w:ascii="Arial" w:hAnsi="Arial" w:cs="Arial"/>
                <w:sz w:val="18"/>
                <w:lang w:val="sv-SE" w:eastAsia="ja-JP"/>
              </w:rPr>
              <w:t>5-66</w:t>
            </w:r>
            <w:r w:rsidRPr="00B7531F">
              <w:rPr>
                <w:rFonts w:ascii="Arial" w:hAnsi="Arial" w:cs="Arial"/>
                <w:sz w:val="18"/>
                <w:lang w:val="x-none" w:eastAsia="ja-JP"/>
              </w:rPr>
              <w:t>_n</w:t>
            </w:r>
            <w:r w:rsidRPr="00B7531F">
              <w:rPr>
                <w:rFonts w:ascii="Arial" w:hAnsi="Arial" w:cs="Arial"/>
                <w:sz w:val="18"/>
                <w:lang w:val="sv-SE" w:eastAsia="ja-JP"/>
              </w:rPr>
              <w:t>2</w:t>
            </w:r>
            <w:r w:rsidRPr="00B7531F">
              <w:rPr>
                <w:rFonts w:ascii="Arial" w:hAnsi="Arial" w:cs="Arial"/>
                <w:sz w:val="18"/>
                <w:lang w:val="x-none" w:eastAsia="ja-JP"/>
              </w:rPr>
              <w:t>-n</w:t>
            </w:r>
            <w:r w:rsidRPr="00B7531F">
              <w:rPr>
                <w:rFonts w:ascii="Arial"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3280FC"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sv-SE"/>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8B15D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1D0DDB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val="x-none" w:eastAsia="ja-JP"/>
              </w:rPr>
              <w:t>0.</w:t>
            </w:r>
            <w:r w:rsidRPr="00B7531F">
              <w:rPr>
                <w:rFonts w:ascii="Arial" w:hAnsi="Arial" w:cs="Arial"/>
                <w:sz w:val="18"/>
                <w:lang w:val="x-non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D5EFB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40CD8419"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C6B9324"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DC_5-66_n5-n77</w:t>
            </w:r>
          </w:p>
          <w:p w14:paraId="75F8C862"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rPr>
              <w:t>DC_5-66-66_n5-n77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2C3EA0"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6B770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5C2783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8B086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0D393CA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7518D86"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DC_5-66_(n)12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AF0A5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2DBD4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1C3DDE9"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224EA3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6EB2BFB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7D7DCCE"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DC_5-66_n66-n77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3EAF6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DB600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FFB81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14567F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54F11409"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5A714D15"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en-GB"/>
              </w:rPr>
              <w:t>DC_7_n1-n40-n78</w:t>
            </w:r>
          </w:p>
        </w:tc>
        <w:tc>
          <w:tcPr>
            <w:tcW w:w="1417" w:type="dxa"/>
            <w:tcBorders>
              <w:top w:val="single" w:sz="4" w:space="0" w:color="auto"/>
              <w:left w:val="single" w:sz="4" w:space="0" w:color="auto"/>
              <w:bottom w:val="single" w:sz="4" w:space="0" w:color="auto"/>
              <w:right w:val="single" w:sz="4" w:space="0" w:color="auto"/>
            </w:tcBorders>
            <w:vAlign w:val="center"/>
          </w:tcPr>
          <w:p w14:paraId="47A6FFA9" w14:textId="77777777" w:rsidR="00C678BB" w:rsidRPr="00B7531F" w:rsidRDefault="00C678BB" w:rsidP="00C678BB">
            <w:pPr>
              <w:keepNext/>
              <w:keepLines/>
              <w:spacing w:after="0"/>
              <w:jc w:val="center"/>
              <w:rPr>
                <w:rFonts w:ascii="Arial" w:hAnsi="Arial"/>
                <w:sz w:val="18"/>
                <w:lang w:val="sv-SE"/>
              </w:rPr>
            </w:pPr>
            <w:r w:rsidRPr="00B7531F">
              <w:rPr>
                <w:rFonts w:ascii="Arial" w:hAnsi="Arial"/>
                <w:sz w:val="18"/>
                <w:lang w:val="en-US" w:eastAsia="zh-CN"/>
              </w:rPr>
              <w:t>0.3</w:t>
            </w:r>
          </w:p>
        </w:tc>
        <w:tc>
          <w:tcPr>
            <w:tcW w:w="1418" w:type="dxa"/>
            <w:tcBorders>
              <w:top w:val="single" w:sz="4" w:space="0" w:color="auto"/>
              <w:left w:val="single" w:sz="4" w:space="0" w:color="auto"/>
              <w:bottom w:val="single" w:sz="4" w:space="0" w:color="auto"/>
              <w:right w:val="single" w:sz="4" w:space="0" w:color="auto"/>
            </w:tcBorders>
            <w:vAlign w:val="center"/>
          </w:tcPr>
          <w:p w14:paraId="6CAAD8D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val="en-US" w:eastAsia="zh-CN"/>
              </w:rPr>
              <w:t>0.2</w:t>
            </w:r>
          </w:p>
        </w:tc>
        <w:tc>
          <w:tcPr>
            <w:tcW w:w="1488" w:type="dxa"/>
            <w:tcBorders>
              <w:top w:val="single" w:sz="4" w:space="0" w:color="auto"/>
              <w:left w:val="single" w:sz="4" w:space="0" w:color="auto"/>
              <w:bottom w:val="single" w:sz="4" w:space="0" w:color="auto"/>
              <w:right w:val="single" w:sz="4" w:space="0" w:color="auto"/>
            </w:tcBorders>
            <w:vAlign w:val="center"/>
          </w:tcPr>
          <w:p w14:paraId="714DF09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en-US" w:eastAsia="zh-CN"/>
              </w:rPr>
              <w:t>0.8</w:t>
            </w:r>
          </w:p>
        </w:tc>
        <w:tc>
          <w:tcPr>
            <w:tcW w:w="1489" w:type="dxa"/>
            <w:tcBorders>
              <w:top w:val="single" w:sz="4" w:space="0" w:color="auto"/>
              <w:left w:val="single" w:sz="4" w:space="0" w:color="auto"/>
              <w:bottom w:val="single" w:sz="4" w:space="0" w:color="auto"/>
              <w:right w:val="single" w:sz="4" w:space="0" w:color="auto"/>
            </w:tcBorders>
            <w:vAlign w:val="center"/>
          </w:tcPr>
          <w:p w14:paraId="5613E97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val="en-US" w:eastAsia="zh-CN"/>
              </w:rPr>
              <w:t>0.5</w:t>
            </w:r>
          </w:p>
        </w:tc>
      </w:tr>
      <w:tr w:rsidR="00C678BB" w:rsidRPr="00B7531F" w14:paraId="069EE9B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3F9A7CE1"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en-GB"/>
              </w:rPr>
              <w:t>DC_7_n1-n40-n78</w:t>
            </w:r>
          </w:p>
        </w:tc>
        <w:tc>
          <w:tcPr>
            <w:tcW w:w="1417" w:type="dxa"/>
            <w:tcBorders>
              <w:top w:val="single" w:sz="4" w:space="0" w:color="auto"/>
              <w:left w:val="single" w:sz="4" w:space="0" w:color="auto"/>
              <w:bottom w:val="single" w:sz="4" w:space="0" w:color="auto"/>
              <w:right w:val="single" w:sz="4" w:space="0" w:color="auto"/>
            </w:tcBorders>
            <w:vAlign w:val="center"/>
          </w:tcPr>
          <w:p w14:paraId="24B594E3" w14:textId="77777777" w:rsidR="00C678BB" w:rsidRPr="00B7531F" w:rsidRDefault="00C678BB" w:rsidP="00C678BB">
            <w:pPr>
              <w:keepNext/>
              <w:keepLines/>
              <w:spacing w:after="0"/>
              <w:jc w:val="center"/>
              <w:rPr>
                <w:rFonts w:ascii="Arial" w:hAnsi="Arial"/>
                <w:sz w:val="18"/>
                <w:lang w:val="sv-SE"/>
              </w:rPr>
            </w:pPr>
            <w:r w:rsidRPr="00B7531F">
              <w:rPr>
                <w:rFonts w:ascii="Arial" w:hAnsi="Arial"/>
                <w:sz w:val="18"/>
                <w:lang w:val="en-US" w:eastAsia="zh-CN"/>
              </w:rPr>
              <w:t>0.8</w:t>
            </w:r>
          </w:p>
        </w:tc>
        <w:tc>
          <w:tcPr>
            <w:tcW w:w="1418" w:type="dxa"/>
            <w:tcBorders>
              <w:top w:val="single" w:sz="4" w:space="0" w:color="auto"/>
              <w:left w:val="single" w:sz="4" w:space="0" w:color="auto"/>
              <w:bottom w:val="single" w:sz="4" w:space="0" w:color="auto"/>
              <w:right w:val="single" w:sz="4" w:space="0" w:color="auto"/>
            </w:tcBorders>
            <w:vAlign w:val="center"/>
          </w:tcPr>
          <w:p w14:paraId="651D977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en-US"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3B478EC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en-US" w:eastAsia="zh-CN"/>
              </w:rPr>
              <w:t>0.9</w:t>
            </w:r>
          </w:p>
        </w:tc>
        <w:tc>
          <w:tcPr>
            <w:tcW w:w="1489" w:type="dxa"/>
            <w:tcBorders>
              <w:top w:val="single" w:sz="4" w:space="0" w:color="auto"/>
              <w:left w:val="single" w:sz="4" w:space="0" w:color="auto"/>
              <w:bottom w:val="single" w:sz="4" w:space="0" w:color="auto"/>
              <w:right w:val="single" w:sz="4" w:space="0" w:color="auto"/>
            </w:tcBorders>
            <w:vAlign w:val="center"/>
          </w:tcPr>
          <w:p w14:paraId="433C97F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en-US" w:eastAsia="zh-CN"/>
              </w:rPr>
              <w:t>0.8</w:t>
            </w:r>
          </w:p>
        </w:tc>
      </w:tr>
      <w:tr w:rsidR="00C678BB" w:rsidRPr="00B7531F" w14:paraId="685013F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197935E0" w14:textId="77777777" w:rsidR="00C678BB" w:rsidRPr="00B7531F" w:rsidRDefault="00C678BB" w:rsidP="00C678BB">
            <w:pPr>
              <w:keepNext/>
              <w:keepLines/>
              <w:spacing w:after="0"/>
              <w:jc w:val="center"/>
              <w:rPr>
                <w:rFonts w:ascii="Arial" w:hAnsi="Arial"/>
                <w:sz w:val="18"/>
              </w:rPr>
            </w:pPr>
            <w:r w:rsidRPr="00B7531F">
              <w:rPr>
                <w:rFonts w:ascii="Arial" w:hAnsi="Arial" w:hint="eastAsia"/>
                <w:sz w:val="18"/>
                <w:lang w:eastAsia="zh-CN"/>
              </w:rPr>
              <w:t>D</w:t>
            </w:r>
            <w:r w:rsidRPr="00B7531F">
              <w:rPr>
                <w:rFonts w:ascii="Arial" w:hAnsi="Arial"/>
                <w:sz w:val="18"/>
                <w:lang w:eastAsia="zh-CN"/>
              </w:rPr>
              <w:t>C_7_n1-n75-n78</w:t>
            </w:r>
          </w:p>
        </w:tc>
        <w:tc>
          <w:tcPr>
            <w:tcW w:w="1417" w:type="dxa"/>
            <w:tcBorders>
              <w:top w:val="single" w:sz="4" w:space="0" w:color="auto"/>
              <w:left w:val="single" w:sz="4" w:space="0" w:color="auto"/>
              <w:bottom w:val="single" w:sz="4" w:space="0" w:color="auto"/>
              <w:right w:val="single" w:sz="4" w:space="0" w:color="auto"/>
            </w:tcBorders>
            <w:vAlign w:val="center"/>
          </w:tcPr>
          <w:p w14:paraId="5A1499C8" w14:textId="77777777" w:rsidR="00C678BB" w:rsidRPr="00B7531F" w:rsidRDefault="00C678BB" w:rsidP="00C678BB">
            <w:pPr>
              <w:keepNext/>
              <w:keepLines/>
              <w:spacing w:after="0"/>
              <w:jc w:val="center"/>
              <w:rPr>
                <w:rFonts w:ascii="Arial" w:hAnsi="Arial"/>
                <w:sz w:val="18"/>
                <w:lang w:val="sv-SE"/>
              </w:rPr>
            </w:pPr>
            <w:r w:rsidRPr="00B7531F">
              <w:rPr>
                <w:rFonts w:ascii="Arial" w:hAnsi="Arial" w:hint="eastAsia"/>
                <w:sz w:val="18"/>
                <w:lang w:eastAsia="zh-CN"/>
              </w:rPr>
              <w:t>0</w:t>
            </w:r>
            <w:r w:rsidRPr="00B7531F">
              <w:rPr>
                <w:rFonts w:ascii="Arial" w:hAnsi="Arial"/>
                <w:sz w:val="18"/>
                <w:lang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635C6B7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hint="eastAsia"/>
                <w:sz w:val="18"/>
                <w:lang w:eastAsia="zh-CN"/>
              </w:rPr>
              <w:t>0</w:t>
            </w:r>
            <w:r w:rsidRPr="00B7531F">
              <w:rPr>
                <w:rFonts w:ascii="Arial" w:hAnsi="Arial" w:cs="Arial"/>
                <w:sz w:val="18"/>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6B939DF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tcPr>
          <w:p w14:paraId="191F7EC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eastAsia="zh-CN"/>
              </w:rPr>
              <w:t>0.8</w:t>
            </w:r>
          </w:p>
        </w:tc>
      </w:tr>
      <w:tr w:rsidR="00C678BB" w:rsidRPr="00B7531F" w14:paraId="4B12FB1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31B3CAD"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val="x-none" w:eastAsia="zh-TW"/>
              </w:rPr>
              <w:t>DC_</w:t>
            </w:r>
            <w:r w:rsidRPr="00B7531F">
              <w:rPr>
                <w:rFonts w:ascii="Arial" w:hAnsi="Arial" w:cs="Arial"/>
                <w:sz w:val="18"/>
                <w:lang w:val="da-DK" w:eastAsia="zh-TW"/>
              </w:rPr>
              <w:t>7-</w:t>
            </w:r>
            <w:r w:rsidRPr="00B7531F">
              <w:rPr>
                <w:rFonts w:ascii="Arial" w:hAnsi="Arial" w:cs="Arial"/>
                <w:sz w:val="18"/>
                <w:lang w:val="x-none" w:eastAsia="zh-TW"/>
              </w:rPr>
              <w:t>8_n1-n40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F3B767" w14:textId="77777777" w:rsidR="00C678BB" w:rsidRPr="00B7531F" w:rsidRDefault="00C678BB" w:rsidP="00C678BB">
            <w:pPr>
              <w:keepNext/>
              <w:keepLines/>
              <w:spacing w:after="0"/>
              <w:jc w:val="center"/>
              <w:rPr>
                <w:rFonts w:ascii="Arial" w:hAnsi="Arial"/>
                <w:sz w:val="18"/>
                <w:lang w:eastAsia="zh-CN"/>
              </w:rPr>
            </w:pPr>
            <w:r w:rsidRPr="00B7531F">
              <w:rPr>
                <w:rFonts w:ascii="Arial" w:eastAsia="Malgun Gothic" w:hAnsi="Arial" w:cs="Arial"/>
                <w:sz w:val="18"/>
                <w:szCs w:val="18"/>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CFBC3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275577D" w14:textId="77777777" w:rsidR="00C678BB" w:rsidRPr="00B7531F" w:rsidRDefault="00C678BB" w:rsidP="00C678BB">
            <w:pPr>
              <w:keepNext/>
              <w:keepLines/>
              <w:spacing w:after="0"/>
              <w:jc w:val="center"/>
              <w:rPr>
                <w:rFonts w:ascii="Arial" w:hAnsi="Arial"/>
                <w:sz w:val="18"/>
                <w:lang w:eastAsia="zh-CN"/>
              </w:rPr>
            </w:pPr>
            <w:r w:rsidRPr="00B7531F">
              <w:rPr>
                <w:rFonts w:ascii="Arial" w:eastAsia="Malgun Gothic" w:hAnsi="Arial" w:cs="Arial"/>
                <w:sz w:val="18"/>
                <w:szCs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AA1C7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0.9</w:t>
            </w:r>
          </w:p>
        </w:tc>
      </w:tr>
      <w:tr w:rsidR="00C678BB" w:rsidRPr="00B7531F" w14:paraId="63CEDC4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2367BFD" w14:textId="77777777" w:rsidR="00C678BB" w:rsidRPr="00B7531F" w:rsidRDefault="00C678BB" w:rsidP="00C678BB">
            <w:pPr>
              <w:keepNext/>
              <w:keepLines/>
              <w:spacing w:after="0"/>
              <w:jc w:val="center"/>
              <w:rPr>
                <w:rFonts w:ascii="Arial" w:eastAsia="MS Mincho" w:hAnsi="Arial"/>
                <w:sz w:val="18"/>
              </w:rPr>
            </w:pPr>
            <w:r w:rsidRPr="00B7531F">
              <w:rPr>
                <w:rFonts w:ascii="Arial" w:eastAsia="MS Mincho" w:hAnsi="Arial"/>
                <w:sz w:val="18"/>
              </w:rPr>
              <w:t>DC_</w:t>
            </w:r>
            <w:r w:rsidRPr="00B7531F">
              <w:rPr>
                <w:rFonts w:ascii="Arial" w:hAnsi="Arial"/>
                <w:sz w:val="18"/>
                <w:lang w:eastAsia="zh-TW"/>
              </w:rPr>
              <w:t>7</w:t>
            </w:r>
            <w:r w:rsidRPr="00B7531F">
              <w:rPr>
                <w:rFonts w:ascii="Arial" w:eastAsia="MS Mincho" w:hAnsi="Arial"/>
                <w:sz w:val="18"/>
              </w:rPr>
              <w:t>-</w:t>
            </w:r>
            <w:r w:rsidRPr="00B7531F">
              <w:rPr>
                <w:rFonts w:ascii="Arial" w:hAnsi="Arial"/>
                <w:sz w:val="18"/>
                <w:lang w:eastAsia="zh-TW"/>
              </w:rPr>
              <w:t>8</w:t>
            </w:r>
            <w:r w:rsidRPr="00B7531F">
              <w:rPr>
                <w:rFonts w:ascii="Arial" w:eastAsia="MS Mincho" w:hAnsi="Arial"/>
                <w:sz w:val="18"/>
              </w:rPr>
              <w:t>_n1-n78</w:t>
            </w:r>
          </w:p>
          <w:p w14:paraId="6F3F7751" w14:textId="77777777" w:rsidR="00C678BB" w:rsidRPr="00B7531F" w:rsidRDefault="00C678BB" w:rsidP="00C678BB">
            <w:pPr>
              <w:keepNext/>
              <w:keepLines/>
              <w:spacing w:after="0"/>
              <w:jc w:val="center"/>
              <w:rPr>
                <w:rFonts w:ascii="Arial" w:eastAsia="Malgun Gothic" w:hAnsi="Arial"/>
                <w:sz w:val="18"/>
              </w:rPr>
            </w:pPr>
            <w:r w:rsidRPr="00B7531F">
              <w:rPr>
                <w:rFonts w:ascii="Arial" w:eastAsia="MS Mincho" w:hAnsi="Arial"/>
                <w:sz w:val="18"/>
              </w:rPr>
              <w:t>DC_7-7-8_n1-n78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D15988"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64A10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18275A9"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E8D8B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6EAC7C09"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1E5EDBC" w14:textId="77777777" w:rsidR="00C678BB" w:rsidRPr="00B7531F" w:rsidRDefault="00C678BB" w:rsidP="00C678BB">
            <w:pPr>
              <w:keepNext/>
              <w:keepLines/>
              <w:spacing w:after="0"/>
              <w:jc w:val="center"/>
              <w:rPr>
                <w:rFonts w:ascii="Arial" w:eastAsia="MS Mincho" w:hAnsi="Arial"/>
                <w:sz w:val="18"/>
              </w:rPr>
            </w:pPr>
            <w:r w:rsidRPr="00B7531F">
              <w:rPr>
                <w:rFonts w:ascii="Arial" w:eastAsia="MS Mincho" w:hAnsi="Arial"/>
                <w:sz w:val="18"/>
              </w:rPr>
              <w:t>DC_7-8_n7-n78</w:t>
            </w:r>
          </w:p>
        </w:tc>
        <w:tc>
          <w:tcPr>
            <w:tcW w:w="1417" w:type="dxa"/>
            <w:tcBorders>
              <w:top w:val="single" w:sz="4" w:space="0" w:color="auto"/>
              <w:left w:val="single" w:sz="4" w:space="0" w:color="auto"/>
              <w:bottom w:val="single" w:sz="4" w:space="0" w:color="auto"/>
              <w:right w:val="single" w:sz="4" w:space="0" w:color="auto"/>
            </w:tcBorders>
            <w:vAlign w:val="center"/>
          </w:tcPr>
          <w:p w14:paraId="3CDDF986" w14:textId="77777777" w:rsidR="00C678BB" w:rsidRPr="00B7531F" w:rsidRDefault="00C678BB" w:rsidP="00C678BB">
            <w:pPr>
              <w:keepNext/>
              <w:keepLines/>
              <w:spacing w:after="0"/>
              <w:jc w:val="center"/>
              <w:rPr>
                <w:rFonts w:ascii="Arial" w:eastAsia="MS Mincho" w:hAnsi="Arial"/>
                <w:sz w:val="18"/>
              </w:rPr>
            </w:pPr>
            <w:r w:rsidRPr="00B7531F">
              <w:rPr>
                <w:rFonts w:ascii="Arial" w:eastAsia="MS Mincho" w:hAnsi="Arial"/>
                <w:sz w:val="18"/>
              </w:rPr>
              <w:t>0.5</w:t>
            </w:r>
          </w:p>
        </w:tc>
        <w:tc>
          <w:tcPr>
            <w:tcW w:w="1418" w:type="dxa"/>
            <w:tcBorders>
              <w:top w:val="single" w:sz="4" w:space="0" w:color="auto"/>
              <w:left w:val="single" w:sz="4" w:space="0" w:color="auto"/>
              <w:bottom w:val="single" w:sz="4" w:space="0" w:color="auto"/>
              <w:right w:val="single" w:sz="4" w:space="0" w:color="auto"/>
            </w:tcBorders>
            <w:vAlign w:val="center"/>
          </w:tcPr>
          <w:p w14:paraId="2ABA544F" w14:textId="77777777" w:rsidR="00C678BB" w:rsidRPr="00B7531F" w:rsidRDefault="00C678BB" w:rsidP="00C678BB">
            <w:pPr>
              <w:keepNext/>
              <w:keepLines/>
              <w:spacing w:after="0"/>
              <w:jc w:val="center"/>
              <w:rPr>
                <w:rFonts w:ascii="Arial" w:eastAsia="MS Mincho" w:hAnsi="Arial"/>
                <w:sz w:val="18"/>
              </w:rPr>
            </w:pPr>
            <w:r w:rsidRPr="00B7531F">
              <w:rPr>
                <w:rFonts w:ascii="Arial" w:eastAsia="MS Mincho" w:hAnsi="Arial"/>
                <w:sz w:val="18"/>
              </w:rPr>
              <w:t>0.6</w:t>
            </w:r>
          </w:p>
        </w:tc>
        <w:tc>
          <w:tcPr>
            <w:tcW w:w="1488" w:type="dxa"/>
            <w:tcBorders>
              <w:top w:val="single" w:sz="4" w:space="0" w:color="auto"/>
              <w:left w:val="single" w:sz="4" w:space="0" w:color="auto"/>
              <w:bottom w:val="single" w:sz="4" w:space="0" w:color="auto"/>
              <w:right w:val="single" w:sz="4" w:space="0" w:color="auto"/>
            </w:tcBorders>
            <w:vAlign w:val="center"/>
          </w:tcPr>
          <w:p w14:paraId="4941313E" w14:textId="77777777" w:rsidR="00C678BB" w:rsidRPr="00B7531F" w:rsidRDefault="00C678BB" w:rsidP="00C678BB">
            <w:pPr>
              <w:keepNext/>
              <w:keepLines/>
              <w:spacing w:after="0"/>
              <w:jc w:val="center"/>
              <w:rPr>
                <w:rFonts w:ascii="Arial" w:eastAsia="MS Mincho" w:hAnsi="Arial"/>
                <w:sz w:val="18"/>
              </w:rPr>
            </w:pPr>
            <w:r w:rsidRPr="00B7531F">
              <w:rPr>
                <w:rFonts w:ascii="Arial" w:eastAsia="MS Mincho"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tcPr>
          <w:p w14:paraId="650AE97E" w14:textId="77777777" w:rsidR="00C678BB" w:rsidRPr="00B7531F" w:rsidRDefault="00C678BB" w:rsidP="00C678BB">
            <w:pPr>
              <w:keepNext/>
              <w:keepLines/>
              <w:spacing w:after="0"/>
              <w:jc w:val="center"/>
              <w:rPr>
                <w:rFonts w:ascii="Arial" w:eastAsia="MS Mincho" w:hAnsi="Arial"/>
                <w:sz w:val="18"/>
              </w:rPr>
            </w:pPr>
            <w:r w:rsidRPr="00B7531F">
              <w:rPr>
                <w:rFonts w:ascii="Arial" w:eastAsia="MS Mincho" w:hAnsi="Arial"/>
                <w:sz w:val="18"/>
              </w:rPr>
              <w:t>0.8</w:t>
            </w:r>
          </w:p>
        </w:tc>
      </w:tr>
      <w:tr w:rsidR="00C678BB" w:rsidRPr="00B7531F" w14:paraId="4E63C01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A1F495F"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rPr>
              <w:t>DC_7-8-20_n</w:t>
            </w:r>
            <w:r w:rsidRPr="00B7531F">
              <w:rPr>
                <w:rFonts w:ascii="Arial" w:hAnsi="Arial"/>
                <w:sz w:val="18"/>
                <w:lang w:val="fi-FI"/>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4EB520" w14:textId="77777777" w:rsidR="00C678BB" w:rsidRPr="00B7531F" w:rsidRDefault="00C678BB" w:rsidP="00C678BB">
            <w:pPr>
              <w:keepNext/>
              <w:keepLines/>
              <w:spacing w:after="0"/>
              <w:jc w:val="center"/>
              <w:rPr>
                <w:rFonts w:ascii="Arial" w:hAnsi="Arial"/>
                <w:sz w:val="18"/>
                <w:lang w:eastAsia="zh-TW"/>
              </w:rPr>
            </w:pPr>
            <w:r w:rsidRPr="00B7531F">
              <w:rPr>
                <w:rFonts w:ascii="Arial" w:eastAsia="Malgun Gothic" w:hAnsi="Arial" w:cs="Arial"/>
                <w:sz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8770E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0242EC" w14:textId="77777777" w:rsidR="00C678BB" w:rsidRPr="00B7531F" w:rsidRDefault="00C678BB" w:rsidP="00C678BB">
            <w:pPr>
              <w:keepNext/>
              <w:keepLines/>
              <w:spacing w:after="0"/>
              <w:jc w:val="center"/>
              <w:rPr>
                <w:rFonts w:ascii="Arial" w:eastAsia="Malgun Gothic" w:hAnsi="Arial"/>
                <w:sz w:val="18"/>
                <w:szCs w:val="18"/>
                <w:lang w:eastAsia="ko-KR"/>
              </w:rPr>
            </w:pPr>
            <w:r w:rsidRPr="00B7531F">
              <w:rPr>
                <w:rFonts w:ascii="Arial" w:eastAsia="Malgun Gothic" w:hAnsi="Arial" w:cs="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CE5A1B" w14:textId="77777777" w:rsidR="00C678BB" w:rsidRPr="00B7531F" w:rsidRDefault="00C678BB" w:rsidP="00C678BB">
            <w:pPr>
              <w:keepNext/>
              <w:keepLines/>
              <w:spacing w:after="0"/>
              <w:jc w:val="center"/>
              <w:rPr>
                <w:rFonts w:ascii="Arial" w:eastAsia="Malgun Gothic" w:hAnsi="Arial"/>
                <w:sz w:val="18"/>
                <w:szCs w:val="18"/>
                <w:lang w:eastAsia="zh-CN"/>
              </w:rPr>
            </w:pPr>
            <w:r w:rsidRPr="00B7531F">
              <w:rPr>
                <w:rFonts w:ascii="Arial" w:hAnsi="Arial"/>
                <w:sz w:val="18"/>
                <w:szCs w:val="18"/>
                <w:lang w:eastAsia="zh-CN"/>
              </w:rPr>
              <w:t>0.5</w:t>
            </w:r>
          </w:p>
        </w:tc>
      </w:tr>
      <w:tr w:rsidR="00C678BB" w:rsidRPr="00B7531F" w14:paraId="382D4DC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3CDC737"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rPr>
              <w:t>DC_7-8-20_n</w:t>
            </w:r>
            <w:r w:rsidRPr="00B7531F">
              <w:rPr>
                <w:rFonts w:ascii="Arial" w:hAnsi="Arial"/>
                <w:sz w:val="18"/>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606909" w14:textId="77777777" w:rsidR="00C678BB" w:rsidRPr="00B7531F" w:rsidRDefault="00C678BB" w:rsidP="00C678BB">
            <w:pPr>
              <w:keepNext/>
              <w:keepLines/>
              <w:spacing w:after="0"/>
              <w:jc w:val="center"/>
              <w:rPr>
                <w:rFonts w:ascii="Arial" w:hAnsi="Arial"/>
                <w:sz w:val="18"/>
                <w:lang w:eastAsia="zh-TW"/>
              </w:rPr>
            </w:pPr>
            <w:r w:rsidRPr="00B7531F">
              <w:rPr>
                <w:rFonts w:ascii="Arial" w:eastAsia="Malgun Gothic" w:hAnsi="Arial" w:cs="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AA793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F982AF" w14:textId="77777777" w:rsidR="00C678BB" w:rsidRPr="00B7531F" w:rsidRDefault="00C678BB" w:rsidP="00C678BB">
            <w:pPr>
              <w:keepNext/>
              <w:keepLines/>
              <w:spacing w:after="0"/>
              <w:jc w:val="center"/>
              <w:rPr>
                <w:rFonts w:ascii="Arial" w:eastAsia="Malgun Gothic" w:hAnsi="Arial"/>
                <w:sz w:val="18"/>
                <w:szCs w:val="18"/>
                <w:lang w:eastAsia="ko-KR"/>
              </w:rPr>
            </w:pPr>
            <w:r w:rsidRPr="00B7531F">
              <w:rPr>
                <w:rFonts w:ascii="Arial" w:eastAsia="Malgun Gothic" w:hAnsi="Arial" w:cs="Arial"/>
                <w:sz w:val="18"/>
                <w:lang w:eastAsia="ko-KR"/>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A173A89" w14:textId="77777777" w:rsidR="00C678BB" w:rsidRPr="00B7531F" w:rsidRDefault="00C678BB" w:rsidP="00C678BB">
            <w:pPr>
              <w:keepNext/>
              <w:keepLines/>
              <w:spacing w:after="0"/>
              <w:jc w:val="center"/>
              <w:rPr>
                <w:rFonts w:ascii="Arial" w:eastAsia="Malgun Gothic" w:hAnsi="Arial"/>
                <w:sz w:val="18"/>
                <w:szCs w:val="18"/>
                <w:lang w:eastAsia="zh-CN"/>
              </w:rPr>
            </w:pPr>
            <w:r w:rsidRPr="00B7531F">
              <w:rPr>
                <w:rFonts w:ascii="Arial" w:hAnsi="Arial"/>
                <w:sz w:val="18"/>
                <w:szCs w:val="18"/>
                <w:lang w:eastAsia="zh-CN"/>
              </w:rPr>
              <w:t>0.5</w:t>
            </w:r>
          </w:p>
        </w:tc>
      </w:tr>
      <w:tr w:rsidR="00C678BB" w:rsidRPr="00B7531F" w14:paraId="2A4F047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D0D5AA7"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rPr>
              <w:t>DC_7-8_n28-n78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5B9B93"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6C2741"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52A9BB8" w14:textId="77777777" w:rsidR="00C678BB" w:rsidRPr="00B7531F" w:rsidRDefault="00C678BB" w:rsidP="00C678BB">
            <w:pPr>
              <w:keepNext/>
              <w:keepLines/>
              <w:tabs>
                <w:tab w:val="left" w:pos="1110"/>
                <w:tab w:val="center" w:pos="1368"/>
              </w:tabs>
              <w:spacing w:after="0"/>
              <w:jc w:val="center"/>
              <w:rPr>
                <w:rFonts w:ascii="Arial" w:hAnsi="Arial" w:cs="Arial"/>
                <w:sz w:val="18"/>
                <w:lang w:eastAsia="zh-CN"/>
              </w:rPr>
            </w:pPr>
            <w:r w:rsidRPr="00B7531F">
              <w:rPr>
                <w:rFonts w:ascii="Arial"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EA490AD" w14:textId="77777777" w:rsidR="00C678BB" w:rsidRPr="00B7531F" w:rsidRDefault="00C678BB" w:rsidP="00C678BB">
            <w:pPr>
              <w:keepNext/>
              <w:keepLines/>
              <w:tabs>
                <w:tab w:val="left" w:pos="1110"/>
                <w:tab w:val="center" w:pos="1368"/>
              </w:tabs>
              <w:spacing w:after="0"/>
              <w:jc w:val="center"/>
              <w:rPr>
                <w:rFonts w:ascii="Arial" w:hAnsi="Arial" w:cs="Arial"/>
                <w:sz w:val="18"/>
                <w:lang w:eastAsia="zh-CN"/>
              </w:rPr>
            </w:pPr>
            <w:r w:rsidRPr="00B7531F">
              <w:rPr>
                <w:rFonts w:ascii="Arial" w:hAnsi="Arial" w:cs="Arial"/>
                <w:sz w:val="18"/>
                <w:lang w:eastAsia="zh-CN"/>
              </w:rPr>
              <w:t>0.8</w:t>
            </w:r>
          </w:p>
        </w:tc>
      </w:tr>
      <w:tr w:rsidR="00C678BB" w:rsidRPr="00B7531F" w14:paraId="44B8D9E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46BAF09"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rPr>
              <w:t>DC_7-8-32_n</w:t>
            </w:r>
            <w:r w:rsidRPr="00B7531F">
              <w:rPr>
                <w:rFonts w:ascii="Arial" w:hAnsi="Arial"/>
                <w:sz w:val="18"/>
                <w:lang w:val="fi-FI"/>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26C9A2" w14:textId="77777777" w:rsidR="00C678BB" w:rsidRPr="00B7531F" w:rsidRDefault="00C678BB" w:rsidP="00C678BB">
            <w:pPr>
              <w:keepNext/>
              <w:keepLines/>
              <w:spacing w:after="0"/>
              <w:jc w:val="center"/>
              <w:rPr>
                <w:rFonts w:ascii="Arial" w:hAnsi="Arial"/>
                <w:sz w:val="18"/>
                <w:lang w:eastAsia="zh-TW"/>
              </w:rPr>
            </w:pPr>
            <w:r w:rsidRPr="00B7531F">
              <w:rPr>
                <w:rFonts w:ascii="Arial" w:eastAsia="Malgun Gothic" w:hAnsi="Arial" w:cs="Arial"/>
                <w:sz w:val="18"/>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120BC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605A35B8" w14:textId="77777777" w:rsidR="00C678BB" w:rsidRPr="00B7531F" w:rsidRDefault="00C678BB" w:rsidP="00C678BB">
            <w:pPr>
              <w:keepNext/>
              <w:keepLines/>
              <w:spacing w:after="0"/>
              <w:jc w:val="center"/>
              <w:rPr>
                <w:rFonts w:ascii="Arial" w:eastAsia="Malgun Gothic" w:hAnsi="Arial"/>
                <w:sz w:val="18"/>
                <w:szCs w:val="18"/>
                <w:lang w:eastAsia="ko-KR"/>
              </w:rPr>
            </w:pPr>
            <w:r w:rsidRPr="00B7531F">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FCBB3AC" w14:textId="77777777" w:rsidR="00C678BB" w:rsidRPr="00B7531F" w:rsidRDefault="00C678BB" w:rsidP="00C678BB">
            <w:pPr>
              <w:keepNext/>
              <w:keepLines/>
              <w:spacing w:after="0"/>
              <w:jc w:val="center"/>
              <w:rPr>
                <w:rFonts w:ascii="Arial" w:eastAsia="Malgun Gothic" w:hAnsi="Arial"/>
                <w:sz w:val="18"/>
                <w:szCs w:val="18"/>
                <w:lang w:eastAsia="zh-CN"/>
              </w:rPr>
            </w:pPr>
            <w:r w:rsidRPr="00B7531F">
              <w:rPr>
                <w:rFonts w:ascii="Arial" w:hAnsi="Arial"/>
                <w:sz w:val="18"/>
                <w:szCs w:val="18"/>
                <w:lang w:eastAsia="zh-CN"/>
              </w:rPr>
              <w:t>0.7</w:t>
            </w:r>
          </w:p>
        </w:tc>
      </w:tr>
      <w:tr w:rsidR="00C678BB" w:rsidRPr="00B7531F" w14:paraId="52E1F9D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28C35AF"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rPr>
              <w:t>DC_7-8-32_n78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F427FB" w14:textId="77777777" w:rsidR="00C678BB" w:rsidRPr="00B7531F" w:rsidRDefault="00C678BB" w:rsidP="00C678BB">
            <w:pPr>
              <w:keepNext/>
              <w:keepLines/>
              <w:spacing w:after="0"/>
              <w:jc w:val="center"/>
              <w:rPr>
                <w:rFonts w:ascii="Arial" w:hAnsi="Arial"/>
                <w:sz w:val="18"/>
                <w:lang w:eastAsia="zh-TW"/>
              </w:rPr>
            </w:pPr>
            <w:r w:rsidRPr="00B7531F">
              <w:rPr>
                <w:rFonts w:ascii="Arial" w:eastAsia="Malgun Gothic" w:hAnsi="Arial" w:cs="Arial"/>
                <w:sz w:val="18"/>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AEA4D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62F7E3F0" w14:textId="77777777" w:rsidR="00C678BB" w:rsidRPr="00B7531F" w:rsidRDefault="00C678BB" w:rsidP="00C678BB">
            <w:pPr>
              <w:keepNext/>
              <w:keepLines/>
              <w:spacing w:after="0"/>
              <w:jc w:val="center"/>
              <w:rPr>
                <w:rFonts w:ascii="Arial" w:eastAsia="Malgun Gothic" w:hAnsi="Arial"/>
                <w:sz w:val="18"/>
                <w:szCs w:val="18"/>
                <w:lang w:eastAsia="ko-KR"/>
              </w:rPr>
            </w:pPr>
            <w:r w:rsidRPr="00B7531F">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F061BA" w14:textId="77777777" w:rsidR="00C678BB" w:rsidRPr="00B7531F" w:rsidRDefault="00C678BB" w:rsidP="00C678BB">
            <w:pPr>
              <w:keepNext/>
              <w:keepLines/>
              <w:spacing w:after="0"/>
              <w:jc w:val="center"/>
              <w:rPr>
                <w:rFonts w:ascii="Arial" w:eastAsia="Malgun Gothic" w:hAnsi="Arial"/>
                <w:sz w:val="18"/>
                <w:szCs w:val="18"/>
                <w:lang w:eastAsia="zh-CN"/>
              </w:rPr>
            </w:pPr>
            <w:r w:rsidRPr="00B7531F">
              <w:rPr>
                <w:rFonts w:ascii="Arial" w:hAnsi="Arial"/>
                <w:sz w:val="18"/>
                <w:szCs w:val="18"/>
                <w:lang w:eastAsia="zh-CN"/>
              </w:rPr>
              <w:t>0.8</w:t>
            </w:r>
          </w:p>
        </w:tc>
      </w:tr>
      <w:tr w:rsidR="00C678BB" w:rsidRPr="00B7531F" w14:paraId="06EDC36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23B25DE"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rPr>
              <w:t>DC_7-8-38_n1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289148"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5A7CF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3F796C8B" w14:textId="77777777" w:rsidR="00C678BB" w:rsidRPr="00B7531F" w:rsidRDefault="00C678BB" w:rsidP="00C678BB">
            <w:pPr>
              <w:keepNext/>
              <w:keepLines/>
              <w:spacing w:after="0"/>
              <w:jc w:val="center"/>
              <w:rPr>
                <w:rFonts w:ascii="Arial" w:eastAsia="Malgun Gothic" w:hAnsi="Arial"/>
                <w:sz w:val="18"/>
                <w:szCs w:val="18"/>
                <w:lang w:eastAsia="ko-KR"/>
              </w:rPr>
            </w:pPr>
            <w:r w:rsidRPr="00B7531F">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45F5A7" w14:textId="77777777" w:rsidR="00C678BB" w:rsidRPr="00B7531F" w:rsidRDefault="00C678BB" w:rsidP="00C678BB">
            <w:pPr>
              <w:keepNext/>
              <w:keepLines/>
              <w:spacing w:after="0"/>
              <w:jc w:val="center"/>
              <w:rPr>
                <w:rFonts w:ascii="Arial" w:eastAsia="Malgun Gothic" w:hAnsi="Arial"/>
                <w:sz w:val="18"/>
                <w:szCs w:val="18"/>
                <w:lang w:eastAsia="zh-CN"/>
              </w:rPr>
            </w:pPr>
            <w:r w:rsidRPr="00B7531F">
              <w:rPr>
                <w:rFonts w:ascii="Arial" w:hAnsi="Arial"/>
                <w:sz w:val="18"/>
                <w:szCs w:val="18"/>
                <w:lang w:eastAsia="zh-CN"/>
              </w:rPr>
              <w:t>0.5</w:t>
            </w:r>
          </w:p>
        </w:tc>
      </w:tr>
      <w:tr w:rsidR="00C678BB" w:rsidRPr="00B7531F" w14:paraId="1A3BEFD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A6D7DE3"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rPr>
              <w:t>DC_7-8-40_n1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834DE7"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5041A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F2857F" w14:textId="77777777" w:rsidR="00C678BB" w:rsidRPr="00B7531F" w:rsidRDefault="00C678BB" w:rsidP="00C678BB">
            <w:pPr>
              <w:keepNext/>
              <w:keepLines/>
              <w:spacing w:after="0"/>
              <w:jc w:val="center"/>
              <w:rPr>
                <w:rFonts w:ascii="Arial" w:eastAsia="Malgun Gothic" w:hAnsi="Arial"/>
                <w:sz w:val="18"/>
                <w:szCs w:val="18"/>
                <w:lang w:eastAsia="ko-KR"/>
              </w:rPr>
            </w:pPr>
            <w:r w:rsidRPr="00B7531F">
              <w:rPr>
                <w:rFonts w:ascii="Arial" w:hAnsi="Arial"/>
                <w:sz w:val="18"/>
                <w:lang w:eastAsia="zh-CN"/>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F821F8" w14:textId="77777777" w:rsidR="00C678BB" w:rsidRPr="00B7531F" w:rsidRDefault="00C678BB" w:rsidP="00C678BB">
            <w:pPr>
              <w:keepNext/>
              <w:keepLines/>
              <w:spacing w:after="0"/>
              <w:jc w:val="center"/>
              <w:rPr>
                <w:rFonts w:ascii="Arial" w:eastAsia="Malgun Gothic" w:hAnsi="Arial"/>
                <w:sz w:val="18"/>
                <w:szCs w:val="18"/>
                <w:lang w:eastAsia="zh-CN"/>
              </w:rPr>
            </w:pPr>
            <w:r w:rsidRPr="00B7531F">
              <w:rPr>
                <w:rFonts w:ascii="Arial" w:hAnsi="Arial"/>
                <w:sz w:val="18"/>
                <w:szCs w:val="18"/>
                <w:lang w:eastAsia="zh-CN"/>
              </w:rPr>
              <w:t>0.6</w:t>
            </w:r>
          </w:p>
        </w:tc>
      </w:tr>
      <w:tr w:rsidR="00C678BB" w:rsidRPr="00B7531F" w14:paraId="4E212C5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86D3FFC"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rPr>
              <w:t>DC_7</w:t>
            </w:r>
            <w:r w:rsidRPr="00B7531F">
              <w:rPr>
                <w:rFonts w:ascii="Arial" w:hAnsi="Arial"/>
                <w:sz w:val="18"/>
                <w:lang w:eastAsia="ja-JP"/>
              </w:rPr>
              <w:t>-8</w:t>
            </w:r>
            <w:r w:rsidRPr="00B7531F">
              <w:rPr>
                <w:rFonts w:ascii="Arial" w:hAnsi="Arial"/>
                <w:sz w:val="18"/>
              </w:rPr>
              <w:t>-</w:t>
            </w:r>
            <w:r w:rsidRPr="00B7531F">
              <w:rPr>
                <w:rFonts w:ascii="Arial" w:hAnsi="Arial"/>
                <w:sz w:val="18"/>
                <w:lang w:val="en-US" w:eastAsia="ja-JP"/>
              </w:rPr>
              <w:t>40</w:t>
            </w:r>
            <w:r w:rsidRPr="00B7531F">
              <w:rPr>
                <w:rFonts w:ascii="Arial" w:hAnsi="Arial"/>
                <w:sz w:val="18"/>
                <w:lang w:eastAsia="ja-JP"/>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3C6C74"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198A0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5D16AB0" w14:textId="77777777" w:rsidR="00C678BB" w:rsidRPr="00B7531F" w:rsidRDefault="00C678BB" w:rsidP="00C678BB">
            <w:pPr>
              <w:keepNext/>
              <w:keepLines/>
              <w:spacing w:after="0"/>
              <w:jc w:val="center"/>
              <w:rPr>
                <w:rFonts w:ascii="Arial" w:eastAsia="Malgun Gothic" w:hAnsi="Arial"/>
                <w:sz w:val="18"/>
                <w:szCs w:val="18"/>
                <w:lang w:eastAsia="ko-KR"/>
              </w:rPr>
            </w:pPr>
            <w:r w:rsidRPr="00B7531F">
              <w:rPr>
                <w:rFonts w:ascii="Arial" w:hAnsi="Arial"/>
                <w:sz w:val="18"/>
                <w:lang w:eastAsia="zh-CN"/>
              </w:rPr>
              <w:t>0.3</w:t>
            </w:r>
            <w:r w:rsidRPr="00B7531F">
              <w:rPr>
                <w:rFonts w:ascii="Arial" w:hAnsi="Arial"/>
                <w:sz w:val="18"/>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DF6BF9A" w14:textId="77777777" w:rsidR="00C678BB" w:rsidRPr="00B7531F" w:rsidRDefault="00C678BB" w:rsidP="00C678BB">
            <w:pPr>
              <w:keepNext/>
              <w:keepLines/>
              <w:spacing w:after="0"/>
              <w:jc w:val="center"/>
              <w:rPr>
                <w:rFonts w:ascii="Arial" w:eastAsia="Malgun Gothic" w:hAnsi="Arial"/>
                <w:sz w:val="18"/>
                <w:szCs w:val="18"/>
                <w:lang w:eastAsia="ko-KR"/>
              </w:rPr>
            </w:pPr>
            <w:r w:rsidRPr="00B7531F">
              <w:rPr>
                <w:rFonts w:ascii="Arial" w:hAnsi="Arial"/>
                <w:sz w:val="18"/>
                <w:lang w:eastAsia="zh-CN"/>
              </w:rPr>
              <w:t>0.8</w:t>
            </w:r>
            <w:r w:rsidRPr="00B7531F">
              <w:rPr>
                <w:rFonts w:ascii="Arial" w:hAnsi="Arial"/>
                <w:sz w:val="18"/>
                <w:vertAlign w:val="superscript"/>
                <w:lang w:eastAsia="zh-CN"/>
              </w:rPr>
              <w:t>9</w:t>
            </w:r>
          </w:p>
        </w:tc>
      </w:tr>
      <w:tr w:rsidR="00C678BB" w:rsidRPr="00B7531F" w14:paraId="59BF70C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9AFFF8B"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lang w:eastAsia="zh-TW"/>
              </w:rPr>
              <w:t>DC_7-8_n40-n78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EB58D5" w14:textId="77777777" w:rsidR="00C678BB" w:rsidRPr="00B7531F" w:rsidRDefault="00C678BB" w:rsidP="00C678BB">
            <w:pPr>
              <w:keepNext/>
              <w:keepLines/>
              <w:spacing w:after="0"/>
              <w:jc w:val="center"/>
              <w:rPr>
                <w:rFonts w:ascii="Arial" w:eastAsia="MS Mincho" w:hAnsi="Arial"/>
                <w:sz w:val="18"/>
              </w:rPr>
            </w:pPr>
            <w:r w:rsidRPr="00B7531F">
              <w:rPr>
                <w:rFonts w:ascii="Arial" w:hAnsi="Arial"/>
                <w:sz w:val="18"/>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BB94FC"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14F4477" w14:textId="77777777" w:rsidR="00C678BB" w:rsidRPr="00B7531F" w:rsidRDefault="00C678BB" w:rsidP="00C678BB">
            <w:pPr>
              <w:keepNext/>
              <w:keepLines/>
              <w:spacing w:after="0"/>
              <w:jc w:val="center"/>
              <w:rPr>
                <w:rFonts w:ascii="Arial" w:hAnsi="Arial"/>
                <w:sz w:val="18"/>
                <w:lang w:eastAsia="zh-TW"/>
              </w:rPr>
            </w:pPr>
            <w:r w:rsidRPr="00B7531F">
              <w:rPr>
                <w:rFonts w:ascii="Arial" w:eastAsia="Malgun Gothic" w:hAnsi="Arial"/>
                <w:sz w:val="18"/>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02568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677B0DB9"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0578C45"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cs="Arial"/>
                <w:sz w:val="18"/>
                <w:lang w:val="x-none" w:eastAsia="ja-JP"/>
              </w:rPr>
              <w:t>DC_</w:t>
            </w:r>
            <w:r w:rsidRPr="00B7531F">
              <w:rPr>
                <w:rFonts w:ascii="Arial" w:hAnsi="Arial" w:cs="Arial"/>
                <w:sz w:val="18"/>
                <w:lang w:val="sv-SE" w:eastAsia="ja-JP"/>
              </w:rPr>
              <w:t>7</w:t>
            </w:r>
            <w:r w:rsidRPr="00B7531F">
              <w:rPr>
                <w:rFonts w:ascii="Arial" w:hAnsi="Arial" w:cs="Arial"/>
                <w:sz w:val="18"/>
                <w:lang w:val="x-none" w:eastAsia="ja-JP"/>
              </w:rPr>
              <w:t>-</w:t>
            </w:r>
            <w:r w:rsidRPr="00B7531F">
              <w:rPr>
                <w:rFonts w:ascii="Arial" w:hAnsi="Arial" w:cs="Arial"/>
                <w:sz w:val="18"/>
                <w:lang w:val="sv-SE" w:eastAsia="ja-JP"/>
              </w:rPr>
              <w:t>12</w:t>
            </w:r>
            <w:r w:rsidRPr="00B7531F">
              <w:rPr>
                <w:rFonts w:ascii="Arial" w:hAnsi="Arial" w:cs="Arial"/>
                <w:sz w:val="18"/>
                <w:lang w:val="x-none" w:eastAsia="ja-JP"/>
              </w:rPr>
              <w:t>_n</w:t>
            </w:r>
            <w:r w:rsidRPr="00B7531F">
              <w:rPr>
                <w:rFonts w:ascii="Arial" w:hAnsi="Arial" w:cs="Arial"/>
                <w:sz w:val="18"/>
                <w:lang w:val="sv-SE" w:eastAsia="ja-JP"/>
              </w:rPr>
              <w:t>2</w:t>
            </w:r>
            <w:r w:rsidRPr="00B7531F">
              <w:rPr>
                <w:rFonts w:ascii="Arial" w:hAnsi="Arial" w:cs="Arial"/>
                <w:sz w:val="18"/>
                <w:lang w:val="x-none" w:eastAsia="ja-JP"/>
              </w:rPr>
              <w:t>-n</w:t>
            </w:r>
            <w:r w:rsidRPr="00B7531F">
              <w:rPr>
                <w:rFonts w:ascii="Arial" w:hAnsi="Arial" w:cs="Arial"/>
                <w:sz w:val="18"/>
                <w:lang w:val="sv-SE" w:eastAsia="ja-JP"/>
              </w:rPr>
              <w:t>66</w:t>
            </w:r>
          </w:p>
        </w:tc>
        <w:tc>
          <w:tcPr>
            <w:tcW w:w="1417" w:type="dxa"/>
            <w:tcBorders>
              <w:top w:val="single" w:sz="4" w:space="0" w:color="auto"/>
              <w:left w:val="single" w:sz="4" w:space="0" w:color="auto"/>
              <w:bottom w:val="single" w:sz="4" w:space="0" w:color="auto"/>
              <w:right w:val="single" w:sz="4" w:space="0" w:color="auto"/>
            </w:tcBorders>
            <w:vAlign w:val="center"/>
          </w:tcPr>
          <w:p w14:paraId="59ACE917"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tcPr>
          <w:p w14:paraId="5976EFC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tcPr>
          <w:p w14:paraId="42D93F4B" w14:textId="77777777" w:rsidR="00C678BB" w:rsidRPr="00B7531F" w:rsidRDefault="00C678BB" w:rsidP="00C678BB">
            <w:pPr>
              <w:keepNext/>
              <w:keepLines/>
              <w:spacing w:after="0"/>
              <w:jc w:val="center"/>
              <w:rPr>
                <w:rFonts w:ascii="Arial" w:eastAsia="Malgun Gothic" w:hAnsi="Arial"/>
                <w:sz w:val="18"/>
                <w:szCs w:val="18"/>
                <w:lang w:eastAsia="ko-KR"/>
              </w:rPr>
            </w:pPr>
            <w:r w:rsidRPr="00B7531F">
              <w:rPr>
                <w:rFonts w:ascii="Arial" w:hAnsi="Arial" w:cs="Arial"/>
                <w:sz w:val="18"/>
              </w:rPr>
              <w:t>0.5</w:t>
            </w:r>
          </w:p>
        </w:tc>
        <w:tc>
          <w:tcPr>
            <w:tcW w:w="1489" w:type="dxa"/>
            <w:tcBorders>
              <w:top w:val="single" w:sz="4" w:space="0" w:color="auto"/>
              <w:left w:val="single" w:sz="4" w:space="0" w:color="auto"/>
              <w:bottom w:val="single" w:sz="4" w:space="0" w:color="auto"/>
              <w:right w:val="single" w:sz="4" w:space="0" w:color="auto"/>
            </w:tcBorders>
            <w:vAlign w:val="center"/>
          </w:tcPr>
          <w:p w14:paraId="235DFB3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szCs w:val="18"/>
                <w:lang w:eastAsia="zh-CN"/>
              </w:rPr>
              <w:t>0.5</w:t>
            </w:r>
          </w:p>
        </w:tc>
      </w:tr>
      <w:tr w:rsidR="00C678BB" w:rsidRPr="00B7531F" w14:paraId="3B09ED5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6CA5A81"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cs="Arial"/>
                <w:sz w:val="18"/>
                <w:lang w:val="x-none" w:eastAsia="ja-JP"/>
              </w:rPr>
              <w:t>DC_</w:t>
            </w:r>
            <w:r w:rsidRPr="00B7531F">
              <w:rPr>
                <w:rFonts w:ascii="Arial" w:hAnsi="Arial" w:cs="Arial"/>
                <w:sz w:val="18"/>
                <w:lang w:val="sv-SE" w:eastAsia="ja-JP"/>
              </w:rPr>
              <w:t>7</w:t>
            </w:r>
            <w:r w:rsidRPr="00B7531F">
              <w:rPr>
                <w:rFonts w:ascii="Arial" w:hAnsi="Arial" w:cs="Arial"/>
                <w:sz w:val="18"/>
                <w:lang w:val="x-none" w:eastAsia="ja-JP"/>
              </w:rPr>
              <w:t>-</w:t>
            </w:r>
            <w:r w:rsidRPr="00B7531F">
              <w:rPr>
                <w:rFonts w:ascii="Arial" w:hAnsi="Arial" w:cs="Arial"/>
                <w:sz w:val="18"/>
                <w:lang w:val="sv-SE" w:eastAsia="ja-JP"/>
              </w:rPr>
              <w:t>12</w:t>
            </w:r>
            <w:r w:rsidRPr="00B7531F">
              <w:rPr>
                <w:rFonts w:ascii="Arial" w:hAnsi="Arial" w:cs="Arial"/>
                <w:sz w:val="18"/>
                <w:lang w:val="x-none" w:eastAsia="ja-JP"/>
              </w:rPr>
              <w:t>_n</w:t>
            </w:r>
            <w:r w:rsidRPr="00B7531F">
              <w:rPr>
                <w:rFonts w:ascii="Arial" w:hAnsi="Arial" w:cs="Arial"/>
                <w:sz w:val="18"/>
                <w:lang w:val="sv-SE" w:eastAsia="ja-JP"/>
              </w:rPr>
              <w:t>2</w:t>
            </w:r>
            <w:r w:rsidRPr="00B7531F">
              <w:rPr>
                <w:rFonts w:ascii="Arial" w:hAnsi="Arial" w:cs="Arial"/>
                <w:sz w:val="18"/>
                <w:lang w:val="x-none" w:eastAsia="ja-JP"/>
              </w:rPr>
              <w:t>-n</w:t>
            </w:r>
            <w:r w:rsidRPr="00B7531F">
              <w:rPr>
                <w:rFonts w:ascii="Arial" w:hAnsi="Arial" w:cs="Arial"/>
                <w:sz w:val="18"/>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4BFF0112"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tcPr>
          <w:p w14:paraId="10D8F34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6DF96ED6" w14:textId="77777777" w:rsidR="00C678BB" w:rsidRPr="00B7531F" w:rsidRDefault="00C678BB" w:rsidP="00C678BB">
            <w:pPr>
              <w:keepNext/>
              <w:keepLines/>
              <w:spacing w:after="0"/>
              <w:jc w:val="center"/>
              <w:rPr>
                <w:rFonts w:ascii="Arial" w:eastAsia="Malgun Gothic" w:hAnsi="Arial"/>
                <w:sz w:val="18"/>
                <w:szCs w:val="18"/>
                <w:lang w:eastAsia="ko-KR"/>
              </w:rPr>
            </w:pPr>
            <w:r w:rsidRPr="00B7531F">
              <w:rPr>
                <w:rFonts w:ascii="Arial" w:hAnsi="Arial"/>
                <w:sz w:val="18"/>
              </w:rPr>
              <w:t>0.</w:t>
            </w:r>
            <w:r w:rsidRPr="00B7531F">
              <w:rPr>
                <w:rFonts w:ascii="Arial" w:hAnsi="Arial"/>
                <w:sz w:val="18"/>
                <w:lang w:val="sv-SE"/>
              </w:rPr>
              <w:t>6</w:t>
            </w:r>
          </w:p>
        </w:tc>
        <w:tc>
          <w:tcPr>
            <w:tcW w:w="1489" w:type="dxa"/>
            <w:tcBorders>
              <w:top w:val="single" w:sz="4" w:space="0" w:color="auto"/>
              <w:left w:val="single" w:sz="4" w:space="0" w:color="auto"/>
              <w:bottom w:val="single" w:sz="4" w:space="0" w:color="auto"/>
              <w:right w:val="single" w:sz="4" w:space="0" w:color="auto"/>
            </w:tcBorders>
            <w:vAlign w:val="center"/>
          </w:tcPr>
          <w:p w14:paraId="151E009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szCs w:val="18"/>
                <w:lang w:eastAsia="zh-CN"/>
              </w:rPr>
              <w:t>0.8</w:t>
            </w:r>
          </w:p>
        </w:tc>
      </w:tr>
      <w:tr w:rsidR="00C678BB" w:rsidRPr="00B7531F" w14:paraId="53EF0FF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6E2CA79"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val="x-none" w:eastAsia="ja-JP"/>
              </w:rPr>
              <w:t>DC_</w:t>
            </w:r>
            <w:r w:rsidRPr="00B7531F">
              <w:rPr>
                <w:rFonts w:ascii="Arial" w:hAnsi="Arial" w:cs="Arial"/>
                <w:sz w:val="18"/>
                <w:lang w:val="sv-SE" w:eastAsia="ja-JP"/>
              </w:rPr>
              <w:t>7</w:t>
            </w:r>
            <w:r w:rsidRPr="00B7531F">
              <w:rPr>
                <w:rFonts w:ascii="Arial" w:hAnsi="Arial" w:cs="Arial"/>
                <w:sz w:val="18"/>
                <w:lang w:val="x-none" w:eastAsia="ja-JP"/>
              </w:rPr>
              <w:t>-</w:t>
            </w:r>
            <w:r w:rsidRPr="00B7531F">
              <w:rPr>
                <w:rFonts w:ascii="Arial" w:hAnsi="Arial" w:cs="Arial"/>
                <w:sz w:val="18"/>
                <w:lang w:val="sv-SE" w:eastAsia="ja-JP"/>
              </w:rPr>
              <w:t>12</w:t>
            </w:r>
            <w:r w:rsidRPr="00B7531F">
              <w:rPr>
                <w:rFonts w:ascii="Arial" w:hAnsi="Arial" w:cs="Arial"/>
                <w:sz w:val="18"/>
                <w:lang w:val="x-none" w:eastAsia="ja-JP"/>
              </w:rPr>
              <w:t>_n</w:t>
            </w:r>
            <w:r w:rsidRPr="00B7531F">
              <w:rPr>
                <w:rFonts w:ascii="Arial" w:hAnsi="Arial" w:cs="Arial"/>
                <w:sz w:val="18"/>
                <w:lang w:val="sv-SE" w:eastAsia="ja-JP"/>
              </w:rPr>
              <w:t>2</w:t>
            </w:r>
            <w:r w:rsidRPr="00B7531F">
              <w:rPr>
                <w:rFonts w:ascii="Arial" w:hAnsi="Arial" w:cs="Arial"/>
                <w:sz w:val="18"/>
                <w:lang w:val="x-none" w:eastAsia="ja-JP"/>
              </w:rPr>
              <w:t>-n</w:t>
            </w:r>
            <w:r w:rsidRPr="00B7531F">
              <w:rPr>
                <w:rFonts w:ascii="Arial"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7E2959"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05075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F64295" w14:textId="77777777" w:rsidR="00C678BB" w:rsidRPr="00B7531F" w:rsidRDefault="00C678BB" w:rsidP="00C678BB">
            <w:pPr>
              <w:keepNext/>
              <w:keepLines/>
              <w:spacing w:after="0"/>
              <w:jc w:val="center"/>
              <w:rPr>
                <w:rFonts w:ascii="Arial" w:eastAsia="Malgun Gothic" w:hAnsi="Arial"/>
                <w:sz w:val="18"/>
                <w:szCs w:val="18"/>
                <w:lang w:eastAsia="ko-KR"/>
              </w:rPr>
            </w:pPr>
            <w:r w:rsidRPr="00B7531F">
              <w:rPr>
                <w:rFonts w:ascii="Arial" w:hAnsi="Arial"/>
                <w:sz w:val="18"/>
              </w:rPr>
              <w:t>0.</w:t>
            </w:r>
            <w:r w:rsidRPr="00B7531F">
              <w:rPr>
                <w:rFonts w:ascii="Arial" w:hAnsi="Arial"/>
                <w:sz w:val="18"/>
                <w:lang w:val="sv-SE"/>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56522A6" w14:textId="77777777" w:rsidR="00C678BB" w:rsidRPr="00B7531F" w:rsidRDefault="00C678BB" w:rsidP="00C678BB">
            <w:pPr>
              <w:keepNext/>
              <w:keepLines/>
              <w:spacing w:after="0"/>
              <w:jc w:val="center"/>
              <w:rPr>
                <w:rFonts w:ascii="Arial" w:eastAsia="Malgun Gothic" w:hAnsi="Arial"/>
                <w:sz w:val="18"/>
                <w:szCs w:val="18"/>
                <w:lang w:eastAsia="zh-CN"/>
              </w:rPr>
            </w:pPr>
            <w:r w:rsidRPr="00B7531F">
              <w:rPr>
                <w:rFonts w:ascii="Arial" w:hAnsi="Arial"/>
                <w:sz w:val="18"/>
                <w:szCs w:val="18"/>
                <w:lang w:eastAsia="zh-CN"/>
              </w:rPr>
              <w:t>0.8</w:t>
            </w:r>
          </w:p>
        </w:tc>
      </w:tr>
      <w:tr w:rsidR="00C678BB" w:rsidRPr="00B7531F" w14:paraId="2539075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543A85C"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cs="Arial"/>
                <w:sz w:val="18"/>
                <w:szCs w:val="18"/>
                <w:lang w:val="sv-SE" w:eastAsia="ja-JP"/>
              </w:rPr>
              <w:t>DC_7-12-66_n2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9E850C"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62FCF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38F873D" w14:textId="77777777" w:rsidR="00C678BB" w:rsidRPr="00B7531F" w:rsidRDefault="00C678BB" w:rsidP="00C678BB">
            <w:pPr>
              <w:keepNext/>
              <w:keepLines/>
              <w:spacing w:after="0"/>
              <w:jc w:val="center"/>
              <w:rPr>
                <w:rFonts w:ascii="Arial" w:eastAsia="Malgun Gothic" w:hAnsi="Arial"/>
                <w:sz w:val="18"/>
                <w:szCs w:val="18"/>
                <w:lang w:eastAsia="ko-KR"/>
              </w:rPr>
            </w:pPr>
            <w:r w:rsidRPr="00B7531F">
              <w:rPr>
                <w:rFonts w:ascii="Arial" w:hAnsi="Arial" w:cs="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44247F" w14:textId="77777777" w:rsidR="00C678BB" w:rsidRPr="00B7531F" w:rsidRDefault="00C678BB" w:rsidP="00C678BB">
            <w:pPr>
              <w:keepNext/>
              <w:keepLines/>
              <w:spacing w:after="0"/>
              <w:jc w:val="center"/>
              <w:rPr>
                <w:rFonts w:ascii="Arial" w:eastAsia="Malgun Gothic" w:hAnsi="Arial"/>
                <w:sz w:val="18"/>
                <w:szCs w:val="18"/>
                <w:lang w:eastAsia="zh-CN"/>
              </w:rPr>
            </w:pPr>
            <w:r w:rsidRPr="00B7531F">
              <w:rPr>
                <w:rFonts w:ascii="Arial" w:hAnsi="Arial"/>
                <w:sz w:val="18"/>
                <w:szCs w:val="18"/>
                <w:lang w:eastAsia="zh-CN"/>
              </w:rPr>
              <w:t>0.5</w:t>
            </w:r>
          </w:p>
        </w:tc>
      </w:tr>
      <w:tr w:rsidR="00C678BB" w:rsidRPr="00B7531F" w14:paraId="23EE688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7DC2B7E" w14:textId="77777777" w:rsidR="00C678BB" w:rsidRPr="00B7531F" w:rsidRDefault="00C678BB" w:rsidP="00C678BB">
            <w:pPr>
              <w:keepNext/>
              <w:keepLines/>
              <w:spacing w:after="0"/>
              <w:jc w:val="center"/>
              <w:rPr>
                <w:rFonts w:ascii="Arial" w:hAnsi="Arial" w:cs="Arial"/>
                <w:sz w:val="18"/>
                <w:szCs w:val="18"/>
                <w:lang w:val="sv-SE" w:eastAsia="ja-JP"/>
              </w:rPr>
            </w:pPr>
            <w:r w:rsidRPr="00B7531F">
              <w:rPr>
                <w:rFonts w:ascii="Arial" w:hAnsi="Arial" w:cs="Arial"/>
                <w:sz w:val="18"/>
                <w:szCs w:val="18"/>
                <w:lang w:val="sv-SE" w:eastAsia="ja-JP"/>
              </w:rPr>
              <w:t>DC_7-12-66_n25</w:t>
            </w:r>
          </w:p>
        </w:tc>
        <w:tc>
          <w:tcPr>
            <w:tcW w:w="1417" w:type="dxa"/>
            <w:tcBorders>
              <w:top w:val="single" w:sz="4" w:space="0" w:color="auto"/>
              <w:left w:val="single" w:sz="4" w:space="0" w:color="auto"/>
              <w:bottom w:val="single" w:sz="4" w:space="0" w:color="auto"/>
              <w:right w:val="single" w:sz="4" w:space="0" w:color="auto"/>
            </w:tcBorders>
            <w:vAlign w:val="center"/>
          </w:tcPr>
          <w:p w14:paraId="747D36CB" w14:textId="77777777" w:rsidR="00C678BB" w:rsidRPr="00B7531F" w:rsidRDefault="00C678BB" w:rsidP="00C678BB">
            <w:pPr>
              <w:keepNext/>
              <w:keepLines/>
              <w:spacing w:after="0"/>
              <w:jc w:val="center"/>
              <w:rPr>
                <w:rFonts w:ascii="Arial" w:hAnsi="Arial" w:cs="Arial"/>
                <w:sz w:val="18"/>
                <w:szCs w:val="18"/>
                <w:lang w:val="sv-SE" w:eastAsia="ja-JP"/>
              </w:rPr>
            </w:pPr>
            <w:r w:rsidRPr="00B7531F">
              <w:rPr>
                <w:rFonts w:ascii="Arial" w:hAnsi="Arial" w:cs="Arial"/>
                <w:sz w:val="18"/>
                <w:szCs w:val="18"/>
                <w:lang w:val="sv-SE"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02AC088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tcPr>
          <w:p w14:paraId="1CCFE369"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6E53E7BE" w14:textId="77777777" w:rsidR="00C678BB" w:rsidRPr="00B7531F" w:rsidRDefault="00C678BB" w:rsidP="00C678BB">
            <w:pPr>
              <w:keepNext/>
              <w:keepLines/>
              <w:spacing w:after="0"/>
              <w:jc w:val="center"/>
              <w:rPr>
                <w:rFonts w:ascii="Arial" w:hAnsi="Arial"/>
                <w:sz w:val="18"/>
                <w:szCs w:val="18"/>
                <w:lang w:eastAsia="zh-CN"/>
              </w:rPr>
            </w:pPr>
            <w:r w:rsidRPr="00B7531F">
              <w:rPr>
                <w:rFonts w:ascii="Arial" w:hAnsi="Arial"/>
                <w:sz w:val="18"/>
                <w:szCs w:val="18"/>
                <w:lang w:eastAsia="zh-CN"/>
              </w:rPr>
              <w:t>0.5</w:t>
            </w:r>
          </w:p>
        </w:tc>
      </w:tr>
      <w:tr w:rsidR="00C678BB" w:rsidRPr="00B7531F" w14:paraId="14BD332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C2BAF60" w14:textId="77777777" w:rsidR="00C678BB" w:rsidRPr="00B7531F" w:rsidRDefault="00C678BB" w:rsidP="00C678BB">
            <w:pPr>
              <w:keepNext/>
              <w:keepLines/>
              <w:spacing w:after="0"/>
              <w:jc w:val="center"/>
              <w:rPr>
                <w:rFonts w:ascii="Arial" w:hAnsi="Arial" w:cs="Arial"/>
                <w:sz w:val="18"/>
                <w:lang w:val="sv-SE" w:eastAsia="ja-JP"/>
              </w:rPr>
            </w:pPr>
            <w:r w:rsidRPr="00B7531F">
              <w:rPr>
                <w:rFonts w:ascii="Arial" w:hAnsi="Arial" w:cs="Arial"/>
                <w:sz w:val="18"/>
                <w:lang w:eastAsia="ja-JP"/>
              </w:rPr>
              <w:t>DC_7-12-66_n66</w:t>
            </w:r>
          </w:p>
        </w:tc>
        <w:tc>
          <w:tcPr>
            <w:tcW w:w="1417" w:type="dxa"/>
            <w:tcBorders>
              <w:top w:val="single" w:sz="4" w:space="0" w:color="auto"/>
              <w:left w:val="single" w:sz="4" w:space="0" w:color="auto"/>
              <w:bottom w:val="single" w:sz="4" w:space="0" w:color="auto"/>
              <w:right w:val="single" w:sz="4" w:space="0" w:color="auto"/>
            </w:tcBorders>
            <w:vAlign w:val="center"/>
          </w:tcPr>
          <w:p w14:paraId="02F3A42F" w14:textId="77777777" w:rsidR="00C678BB" w:rsidRPr="00B7531F" w:rsidRDefault="00C678BB" w:rsidP="00C678BB">
            <w:pPr>
              <w:keepNext/>
              <w:keepLines/>
              <w:spacing w:after="0"/>
              <w:jc w:val="center"/>
              <w:rPr>
                <w:rFonts w:ascii="Arial" w:hAnsi="Arial" w:cs="Arial"/>
                <w:sz w:val="18"/>
                <w:lang w:val="sv-SE" w:eastAsia="ja-JP"/>
              </w:rPr>
            </w:pPr>
            <w:r w:rsidRPr="00B7531F">
              <w:rPr>
                <w:rFonts w:ascii="Arial" w:hAnsi="Arial" w:cs="Arial"/>
                <w:sz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tcPr>
          <w:p w14:paraId="57EE5C4A"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val="sv-SE" w:eastAsia="ja-JP"/>
              </w:rPr>
              <w:t>0.3</w:t>
            </w:r>
          </w:p>
        </w:tc>
        <w:tc>
          <w:tcPr>
            <w:tcW w:w="1488" w:type="dxa"/>
            <w:tcBorders>
              <w:top w:val="single" w:sz="4" w:space="0" w:color="auto"/>
              <w:left w:val="single" w:sz="4" w:space="0" w:color="auto"/>
              <w:bottom w:val="single" w:sz="4" w:space="0" w:color="auto"/>
              <w:right w:val="single" w:sz="4" w:space="0" w:color="auto"/>
            </w:tcBorders>
            <w:vAlign w:val="center"/>
          </w:tcPr>
          <w:p w14:paraId="6E576C15"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0.</w:t>
            </w:r>
            <w:r w:rsidRPr="00B7531F">
              <w:rPr>
                <w:rFonts w:ascii="Arial" w:hAnsi="Arial" w:cs="Arial"/>
                <w:sz w:val="18"/>
                <w:lang w:val="sv-SE" w:eastAsia="ja-JP"/>
              </w:rPr>
              <w:t>5</w:t>
            </w:r>
          </w:p>
        </w:tc>
        <w:tc>
          <w:tcPr>
            <w:tcW w:w="1489" w:type="dxa"/>
            <w:tcBorders>
              <w:top w:val="single" w:sz="4" w:space="0" w:color="auto"/>
              <w:left w:val="single" w:sz="4" w:space="0" w:color="auto"/>
              <w:bottom w:val="single" w:sz="4" w:space="0" w:color="auto"/>
              <w:right w:val="single" w:sz="4" w:space="0" w:color="auto"/>
            </w:tcBorders>
            <w:vAlign w:val="center"/>
          </w:tcPr>
          <w:p w14:paraId="2ADA535F"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0.5</w:t>
            </w:r>
          </w:p>
        </w:tc>
      </w:tr>
      <w:tr w:rsidR="00C678BB" w:rsidRPr="00B7531F" w14:paraId="28E3112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96088F5" w14:textId="77777777" w:rsidR="00C678BB" w:rsidRPr="00B7531F" w:rsidRDefault="00C678BB" w:rsidP="00C678BB">
            <w:pPr>
              <w:keepNext/>
              <w:keepLines/>
              <w:spacing w:after="0"/>
              <w:jc w:val="center"/>
              <w:rPr>
                <w:rFonts w:ascii="Arial" w:hAnsi="Arial" w:cs="Arial"/>
                <w:sz w:val="18"/>
                <w:lang w:val="sv-SE" w:eastAsia="ja-JP"/>
              </w:rPr>
            </w:pPr>
            <w:r w:rsidRPr="00B7531F">
              <w:rPr>
                <w:rFonts w:ascii="Arial" w:hAnsi="Arial" w:cs="Arial"/>
                <w:sz w:val="18"/>
                <w:lang w:val="sv-SE" w:eastAsia="ja-JP"/>
              </w:rPr>
              <w:t>DC_7-12-66_n77</w:t>
            </w:r>
          </w:p>
        </w:tc>
        <w:tc>
          <w:tcPr>
            <w:tcW w:w="1417" w:type="dxa"/>
            <w:tcBorders>
              <w:top w:val="single" w:sz="4" w:space="0" w:color="auto"/>
              <w:left w:val="single" w:sz="4" w:space="0" w:color="auto"/>
              <w:bottom w:val="single" w:sz="4" w:space="0" w:color="auto"/>
              <w:right w:val="single" w:sz="4" w:space="0" w:color="auto"/>
            </w:tcBorders>
            <w:vAlign w:val="center"/>
          </w:tcPr>
          <w:p w14:paraId="4772E968" w14:textId="77777777" w:rsidR="00C678BB" w:rsidRPr="00B7531F" w:rsidRDefault="00C678BB" w:rsidP="00C678BB">
            <w:pPr>
              <w:keepNext/>
              <w:keepLines/>
              <w:spacing w:after="0"/>
              <w:jc w:val="center"/>
              <w:rPr>
                <w:rFonts w:ascii="Arial" w:hAnsi="Arial" w:cs="Arial"/>
                <w:sz w:val="18"/>
                <w:lang w:val="sv-SE" w:eastAsia="ja-JP"/>
              </w:rPr>
            </w:pPr>
            <w:r w:rsidRPr="00B7531F">
              <w:rPr>
                <w:rFonts w:ascii="Arial" w:hAnsi="Arial" w:cs="Arial"/>
                <w:sz w:val="18"/>
                <w:lang w:val="sv-SE" w:eastAsia="ja-JP"/>
              </w:rPr>
              <w:t>0.8</w:t>
            </w:r>
          </w:p>
        </w:tc>
        <w:tc>
          <w:tcPr>
            <w:tcW w:w="1418" w:type="dxa"/>
            <w:tcBorders>
              <w:top w:val="single" w:sz="4" w:space="0" w:color="auto"/>
              <w:left w:val="single" w:sz="4" w:space="0" w:color="auto"/>
              <w:bottom w:val="single" w:sz="4" w:space="0" w:color="auto"/>
              <w:right w:val="single" w:sz="4" w:space="0" w:color="auto"/>
            </w:tcBorders>
            <w:vAlign w:val="center"/>
          </w:tcPr>
          <w:p w14:paraId="1E7122C9"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0.5</w:t>
            </w:r>
          </w:p>
        </w:tc>
        <w:tc>
          <w:tcPr>
            <w:tcW w:w="1488" w:type="dxa"/>
            <w:tcBorders>
              <w:top w:val="single" w:sz="4" w:space="0" w:color="auto"/>
              <w:left w:val="single" w:sz="4" w:space="0" w:color="auto"/>
              <w:bottom w:val="single" w:sz="4" w:space="0" w:color="auto"/>
              <w:right w:val="single" w:sz="4" w:space="0" w:color="auto"/>
            </w:tcBorders>
            <w:vAlign w:val="center"/>
          </w:tcPr>
          <w:p w14:paraId="755030FD"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1.0</w:t>
            </w:r>
          </w:p>
        </w:tc>
        <w:tc>
          <w:tcPr>
            <w:tcW w:w="1489" w:type="dxa"/>
            <w:tcBorders>
              <w:top w:val="single" w:sz="4" w:space="0" w:color="auto"/>
              <w:left w:val="single" w:sz="4" w:space="0" w:color="auto"/>
              <w:bottom w:val="single" w:sz="4" w:space="0" w:color="auto"/>
              <w:right w:val="single" w:sz="4" w:space="0" w:color="auto"/>
            </w:tcBorders>
            <w:vAlign w:val="center"/>
          </w:tcPr>
          <w:p w14:paraId="20744E0D"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0.8</w:t>
            </w:r>
          </w:p>
        </w:tc>
      </w:tr>
      <w:tr w:rsidR="00C678BB" w:rsidRPr="00B7531F" w14:paraId="6018449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A16DDFD" w14:textId="77777777" w:rsidR="00C678BB" w:rsidRPr="00B7531F" w:rsidRDefault="00C678BB" w:rsidP="00C678BB">
            <w:pPr>
              <w:keepNext/>
              <w:keepLines/>
              <w:spacing w:after="0"/>
              <w:jc w:val="center"/>
              <w:rPr>
                <w:rFonts w:ascii="Arial" w:hAnsi="Arial" w:cs="Arial"/>
                <w:sz w:val="18"/>
                <w:szCs w:val="18"/>
                <w:lang w:val="sv-SE" w:eastAsia="ja-JP"/>
              </w:rPr>
            </w:pPr>
            <w:r w:rsidRPr="00B7531F">
              <w:rPr>
                <w:rFonts w:ascii="Arial" w:hAnsi="Arial" w:cs="Arial"/>
                <w:sz w:val="18"/>
                <w:lang w:val="x-none" w:eastAsia="ja-JP"/>
              </w:rPr>
              <w:t>DC_</w:t>
            </w:r>
            <w:r w:rsidRPr="00B7531F">
              <w:rPr>
                <w:rFonts w:ascii="Arial" w:hAnsi="Arial" w:cs="Arial"/>
                <w:sz w:val="18"/>
                <w:lang w:val="sv-SE" w:eastAsia="ja-JP"/>
              </w:rPr>
              <w:t>7</w:t>
            </w:r>
            <w:r w:rsidRPr="00B7531F">
              <w:rPr>
                <w:rFonts w:ascii="Arial" w:hAnsi="Arial" w:cs="Arial"/>
                <w:sz w:val="18"/>
                <w:lang w:val="x-none" w:eastAsia="ja-JP"/>
              </w:rPr>
              <w:t>-</w:t>
            </w:r>
            <w:r w:rsidRPr="00B7531F">
              <w:rPr>
                <w:rFonts w:ascii="Arial" w:hAnsi="Arial" w:cs="Arial"/>
                <w:sz w:val="18"/>
                <w:lang w:val="sv-SE" w:eastAsia="ja-JP"/>
              </w:rPr>
              <w:t>12</w:t>
            </w:r>
            <w:r w:rsidRPr="00B7531F">
              <w:rPr>
                <w:rFonts w:ascii="Arial" w:hAnsi="Arial" w:cs="Arial"/>
                <w:sz w:val="18"/>
                <w:lang w:val="x-none" w:eastAsia="ja-JP"/>
              </w:rPr>
              <w:t>_n</w:t>
            </w:r>
            <w:r w:rsidRPr="00B7531F">
              <w:rPr>
                <w:rFonts w:ascii="Arial" w:hAnsi="Arial" w:cs="Arial"/>
                <w:sz w:val="18"/>
                <w:lang w:val="sv-SE" w:eastAsia="ja-JP"/>
              </w:rPr>
              <w:t>66</w:t>
            </w:r>
            <w:r w:rsidRPr="00B7531F">
              <w:rPr>
                <w:rFonts w:ascii="Arial" w:hAnsi="Arial" w:cs="Arial"/>
                <w:sz w:val="18"/>
                <w:lang w:val="x-none" w:eastAsia="ja-JP"/>
              </w:rPr>
              <w:t>-n</w:t>
            </w:r>
            <w:r w:rsidRPr="00B7531F">
              <w:rPr>
                <w:rFonts w:ascii="Arial" w:hAnsi="Arial" w:cs="Arial"/>
                <w:sz w:val="18"/>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4A4F094D" w14:textId="77777777" w:rsidR="00C678BB" w:rsidRPr="00B7531F" w:rsidRDefault="00C678BB" w:rsidP="00C678BB">
            <w:pPr>
              <w:keepNext/>
              <w:keepLines/>
              <w:spacing w:after="0"/>
              <w:jc w:val="center"/>
              <w:rPr>
                <w:rFonts w:ascii="Arial" w:hAnsi="Arial" w:cs="Arial"/>
                <w:sz w:val="18"/>
                <w:szCs w:val="18"/>
                <w:lang w:val="sv-SE" w:eastAsia="ja-JP"/>
              </w:rPr>
            </w:pPr>
            <w:r w:rsidRPr="00B7531F">
              <w:rPr>
                <w:rFonts w:ascii="Arial" w:hAnsi="Arial"/>
                <w:sz w:val="18"/>
                <w:lang w:val="sv-SE"/>
              </w:rPr>
              <w:t>0.8</w:t>
            </w:r>
          </w:p>
        </w:tc>
        <w:tc>
          <w:tcPr>
            <w:tcW w:w="1418" w:type="dxa"/>
            <w:tcBorders>
              <w:top w:val="single" w:sz="4" w:space="0" w:color="auto"/>
              <w:left w:val="single" w:sz="4" w:space="0" w:color="auto"/>
              <w:bottom w:val="single" w:sz="4" w:space="0" w:color="auto"/>
              <w:right w:val="single" w:sz="4" w:space="0" w:color="auto"/>
            </w:tcBorders>
            <w:vAlign w:val="center"/>
          </w:tcPr>
          <w:p w14:paraId="5524B95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szCs w:val="18"/>
                <w:lang w:val="sv-SE"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7CE848A6"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rPr>
              <w:t>1.0</w:t>
            </w:r>
          </w:p>
        </w:tc>
        <w:tc>
          <w:tcPr>
            <w:tcW w:w="1489" w:type="dxa"/>
            <w:tcBorders>
              <w:top w:val="single" w:sz="4" w:space="0" w:color="auto"/>
              <w:left w:val="single" w:sz="4" w:space="0" w:color="auto"/>
              <w:bottom w:val="single" w:sz="4" w:space="0" w:color="auto"/>
              <w:right w:val="single" w:sz="4" w:space="0" w:color="auto"/>
            </w:tcBorders>
            <w:vAlign w:val="center"/>
          </w:tcPr>
          <w:p w14:paraId="76381205" w14:textId="77777777" w:rsidR="00C678BB" w:rsidRPr="00B7531F" w:rsidRDefault="00C678BB" w:rsidP="00C678BB">
            <w:pPr>
              <w:keepNext/>
              <w:keepLines/>
              <w:spacing w:after="0"/>
              <w:jc w:val="center"/>
              <w:rPr>
                <w:rFonts w:ascii="Arial" w:hAnsi="Arial"/>
                <w:sz w:val="18"/>
                <w:szCs w:val="18"/>
                <w:lang w:eastAsia="zh-CN"/>
              </w:rPr>
            </w:pPr>
            <w:r w:rsidRPr="00B7531F">
              <w:rPr>
                <w:rFonts w:ascii="Arial" w:hAnsi="Arial"/>
                <w:sz w:val="18"/>
                <w:lang w:eastAsia="zh-CN"/>
              </w:rPr>
              <w:t>0.8</w:t>
            </w:r>
          </w:p>
        </w:tc>
      </w:tr>
      <w:tr w:rsidR="00C678BB" w:rsidRPr="00B7531F" w14:paraId="657F8A8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E0D7CE1"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cs="Arial"/>
                <w:sz w:val="18"/>
                <w:szCs w:val="18"/>
                <w:lang w:val="sv-SE" w:eastAsia="ja-JP"/>
              </w:rPr>
              <w:t>DC_7-12-66_n78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7C738C"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cs="Arial"/>
                <w:sz w:val="18"/>
                <w:szCs w:val="18"/>
                <w:lang w:val="sv-SE"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6970F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B207D6A" w14:textId="77777777" w:rsidR="00C678BB" w:rsidRPr="00B7531F" w:rsidRDefault="00C678BB" w:rsidP="00C678BB">
            <w:pPr>
              <w:keepNext/>
              <w:keepLines/>
              <w:spacing w:after="0"/>
              <w:jc w:val="center"/>
              <w:rPr>
                <w:rFonts w:ascii="Arial" w:eastAsia="Malgun Gothic" w:hAnsi="Arial"/>
                <w:sz w:val="18"/>
                <w:szCs w:val="18"/>
                <w:lang w:eastAsia="ko-KR"/>
              </w:rPr>
            </w:pPr>
            <w:r w:rsidRPr="00B7531F">
              <w:rPr>
                <w:rFonts w:ascii="Arial" w:hAnsi="Arial"/>
                <w:sz w:val="18"/>
              </w:rPr>
              <w:t>1.0</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8782DBD" w14:textId="77777777" w:rsidR="00C678BB" w:rsidRPr="00B7531F" w:rsidRDefault="00C678BB" w:rsidP="00C678BB">
            <w:pPr>
              <w:keepNext/>
              <w:keepLines/>
              <w:spacing w:after="0"/>
              <w:jc w:val="center"/>
              <w:rPr>
                <w:rFonts w:ascii="Arial" w:eastAsia="Malgun Gothic" w:hAnsi="Arial"/>
                <w:sz w:val="18"/>
                <w:szCs w:val="18"/>
                <w:lang w:eastAsia="zh-CN"/>
              </w:rPr>
            </w:pPr>
            <w:r w:rsidRPr="00B7531F">
              <w:rPr>
                <w:rFonts w:ascii="Arial" w:hAnsi="Arial"/>
                <w:sz w:val="18"/>
                <w:szCs w:val="18"/>
                <w:lang w:eastAsia="zh-CN"/>
              </w:rPr>
              <w:t>0.8</w:t>
            </w:r>
          </w:p>
        </w:tc>
      </w:tr>
      <w:tr w:rsidR="00C678BB" w:rsidRPr="00B7531F" w14:paraId="43AD5C2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8F1E881"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cs="Arial"/>
                <w:sz w:val="18"/>
                <w:lang w:val="x-none" w:eastAsia="ja-JP"/>
              </w:rPr>
              <w:t>DC_</w:t>
            </w:r>
            <w:r w:rsidRPr="00B7531F">
              <w:rPr>
                <w:rFonts w:ascii="Arial" w:hAnsi="Arial" w:cs="Arial"/>
                <w:sz w:val="18"/>
                <w:lang w:val="sv-SE" w:eastAsia="ja-JP"/>
              </w:rPr>
              <w:t>7</w:t>
            </w:r>
            <w:r w:rsidRPr="00B7531F">
              <w:rPr>
                <w:rFonts w:ascii="Arial" w:hAnsi="Arial" w:cs="Arial"/>
                <w:sz w:val="18"/>
                <w:lang w:val="x-none" w:eastAsia="ja-JP"/>
              </w:rPr>
              <w:t>-</w:t>
            </w:r>
            <w:r w:rsidRPr="00B7531F">
              <w:rPr>
                <w:rFonts w:ascii="Arial" w:hAnsi="Arial" w:cs="Arial"/>
                <w:sz w:val="18"/>
                <w:lang w:val="sv-SE" w:eastAsia="ja-JP"/>
              </w:rPr>
              <w:t>12</w:t>
            </w:r>
            <w:r w:rsidRPr="00B7531F">
              <w:rPr>
                <w:rFonts w:ascii="Arial" w:hAnsi="Arial" w:cs="Arial"/>
                <w:sz w:val="18"/>
                <w:lang w:val="x-none" w:eastAsia="ja-JP"/>
              </w:rPr>
              <w:t>_n</w:t>
            </w:r>
            <w:r w:rsidRPr="00B7531F">
              <w:rPr>
                <w:rFonts w:ascii="Arial" w:hAnsi="Arial" w:cs="Arial"/>
                <w:sz w:val="18"/>
                <w:lang w:val="sv-SE" w:eastAsia="ja-JP"/>
              </w:rPr>
              <w:t>66</w:t>
            </w:r>
            <w:r w:rsidRPr="00B7531F">
              <w:rPr>
                <w:rFonts w:ascii="Arial" w:hAnsi="Arial" w:cs="Arial"/>
                <w:sz w:val="18"/>
                <w:lang w:val="x-none" w:eastAsia="ja-JP"/>
              </w:rPr>
              <w:t>-n</w:t>
            </w:r>
            <w:r w:rsidRPr="00B7531F">
              <w:rPr>
                <w:rFonts w:ascii="Arial"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71950D" w14:textId="77777777" w:rsidR="00C678BB" w:rsidRPr="00B7531F" w:rsidRDefault="00C678BB" w:rsidP="00C678BB">
            <w:pPr>
              <w:keepNext/>
              <w:keepLines/>
              <w:spacing w:after="0"/>
              <w:jc w:val="center"/>
              <w:rPr>
                <w:rFonts w:ascii="Arial" w:hAnsi="Arial" w:cs="Arial"/>
                <w:sz w:val="18"/>
                <w:szCs w:val="18"/>
                <w:lang w:val="sv-SE" w:eastAsia="ja-JP"/>
              </w:rPr>
            </w:pPr>
            <w:r w:rsidRPr="00B7531F">
              <w:rPr>
                <w:rFonts w:ascii="Arial" w:hAnsi="Arial"/>
                <w:sz w:val="18"/>
                <w:lang w:val="sv-SE"/>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6FD4AF" w14:textId="77777777" w:rsidR="00C678BB" w:rsidRPr="00B7531F" w:rsidRDefault="00C678BB" w:rsidP="00C678BB">
            <w:pPr>
              <w:keepNext/>
              <w:keepLines/>
              <w:spacing w:after="0"/>
              <w:jc w:val="center"/>
              <w:rPr>
                <w:rFonts w:ascii="Arial" w:hAnsi="Arial" w:cs="Arial"/>
                <w:sz w:val="18"/>
                <w:szCs w:val="18"/>
                <w:lang w:val="sv-SE" w:eastAsia="zh-CN"/>
              </w:rPr>
            </w:pPr>
            <w:r w:rsidRPr="00B7531F">
              <w:rPr>
                <w:rFonts w:ascii="Arial" w:hAnsi="Arial" w:cs="Arial"/>
                <w:sz w:val="18"/>
                <w:szCs w:val="18"/>
                <w:lang w:val="sv-SE"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3F29EB"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1.0</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A380F3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4356B68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CB5C29F"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cs="Arial"/>
                <w:sz w:val="18"/>
                <w:lang w:val="x-none" w:eastAsia="ja-JP"/>
              </w:rPr>
              <w:t>DC_7-12-71_n77</w:t>
            </w:r>
          </w:p>
        </w:tc>
        <w:tc>
          <w:tcPr>
            <w:tcW w:w="1417" w:type="dxa"/>
            <w:tcBorders>
              <w:top w:val="single" w:sz="4" w:space="0" w:color="auto"/>
              <w:left w:val="single" w:sz="4" w:space="0" w:color="auto"/>
              <w:bottom w:val="single" w:sz="4" w:space="0" w:color="auto"/>
              <w:right w:val="single" w:sz="4" w:space="0" w:color="auto"/>
            </w:tcBorders>
            <w:vAlign w:val="center"/>
          </w:tcPr>
          <w:p w14:paraId="13F84846" w14:textId="77777777" w:rsidR="00C678BB" w:rsidRPr="00B7531F" w:rsidRDefault="00C678BB" w:rsidP="00C678BB">
            <w:pPr>
              <w:keepNext/>
              <w:keepLines/>
              <w:spacing w:after="0"/>
              <w:jc w:val="center"/>
              <w:rPr>
                <w:rFonts w:ascii="Arial" w:hAnsi="Arial"/>
                <w:sz w:val="18"/>
                <w:lang w:val="sv-SE"/>
              </w:rPr>
            </w:pPr>
            <w:r w:rsidRPr="00B7531F">
              <w:rPr>
                <w:rFonts w:ascii="Arial" w:hAnsi="Arial"/>
                <w:sz w:val="18"/>
                <w:lang w:val="sv-SE"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36F9584F" w14:textId="77777777" w:rsidR="00C678BB" w:rsidRPr="00B7531F" w:rsidRDefault="00C678BB" w:rsidP="00C678BB">
            <w:pPr>
              <w:keepNext/>
              <w:keepLines/>
              <w:spacing w:after="0"/>
              <w:jc w:val="center"/>
              <w:rPr>
                <w:rFonts w:ascii="Arial" w:hAnsi="Arial" w:cs="Arial"/>
                <w:sz w:val="18"/>
                <w:szCs w:val="18"/>
                <w:lang w:val="sv-SE" w:eastAsia="zh-CN"/>
              </w:rPr>
            </w:pPr>
            <w:r w:rsidRPr="00B7531F">
              <w:rPr>
                <w:rFonts w:ascii="Arial" w:hAnsi="Arial" w:cs="Arial"/>
                <w:sz w:val="18"/>
                <w:szCs w:val="18"/>
                <w:lang w:val="sv-SE"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16BD8EFE"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tcPr>
          <w:p w14:paraId="012353E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03758BD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0A48127"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cs="Arial"/>
                <w:sz w:val="18"/>
                <w:lang w:eastAsia="ja-JP"/>
              </w:rPr>
              <w:t>DC_7-13_n25-n66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FB97FF" w14:textId="77777777" w:rsidR="00C678BB" w:rsidRPr="00B7531F" w:rsidRDefault="00C678BB" w:rsidP="00C678BB">
            <w:pPr>
              <w:keepNext/>
              <w:keepLines/>
              <w:spacing w:after="0"/>
              <w:jc w:val="center"/>
              <w:rPr>
                <w:rFonts w:ascii="Arial" w:hAnsi="Arial" w:cs="Arial"/>
                <w:sz w:val="18"/>
                <w:szCs w:val="18"/>
                <w:lang w:val="sv-SE" w:eastAsia="ja-JP"/>
              </w:rPr>
            </w:pPr>
            <w:r w:rsidRPr="00B7531F">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0301F4" w14:textId="77777777" w:rsidR="00C678BB" w:rsidRPr="00B7531F" w:rsidRDefault="00C678BB" w:rsidP="00C678BB">
            <w:pPr>
              <w:keepNext/>
              <w:keepLines/>
              <w:spacing w:after="0"/>
              <w:jc w:val="center"/>
              <w:rPr>
                <w:rFonts w:ascii="Arial" w:hAnsi="Arial" w:cs="Arial"/>
                <w:sz w:val="18"/>
                <w:szCs w:val="18"/>
                <w:lang w:val="sv-SE" w:eastAsia="zh-CN"/>
              </w:rPr>
            </w:pPr>
            <w:r w:rsidRPr="00B7531F">
              <w:rPr>
                <w:rFonts w:ascii="Arial" w:hAnsi="Arial" w:cs="Arial"/>
                <w:sz w:val="18"/>
                <w:szCs w:val="18"/>
                <w:lang w:val="sv-S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6ED244" w14:textId="77777777" w:rsidR="00C678BB" w:rsidRPr="00B7531F" w:rsidRDefault="00C678BB" w:rsidP="00C678BB">
            <w:pPr>
              <w:keepNext/>
              <w:keepLines/>
              <w:spacing w:after="0"/>
              <w:jc w:val="center"/>
              <w:rPr>
                <w:rFonts w:ascii="Arial" w:hAnsi="Arial"/>
                <w:sz w:val="18"/>
                <w:lang w:eastAsia="ja-JP"/>
              </w:rPr>
            </w:pPr>
            <w:r w:rsidRPr="00B7531F">
              <w:rPr>
                <w:rFonts w:ascii="Arial" w:eastAsia="Malgun Gothic" w:hAnsi="Arial" w:cs="Arial"/>
                <w:sz w:val="18"/>
                <w:szCs w:val="18"/>
                <w:lang w:eastAsia="ko-KR"/>
              </w:rPr>
              <w:t>0.</w:t>
            </w:r>
            <w:r w:rsidRPr="00B7531F">
              <w:rPr>
                <w:rFonts w:ascii="Arial" w:eastAsia="Malgun Gothic" w:hAnsi="Arial" w:cs="Arial"/>
                <w:sz w:val="18"/>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88578B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5710B9C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F8315F1"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lang w:val="sv-SE" w:eastAsia="ja-JP"/>
              </w:rPr>
              <w:t>DC_7-7-13-(n)66</w:t>
            </w:r>
          </w:p>
          <w:p w14:paraId="72EDA008" w14:textId="77777777" w:rsidR="00C678BB" w:rsidRPr="00B7531F" w:rsidRDefault="00C678BB" w:rsidP="00C678BB">
            <w:pPr>
              <w:keepNext/>
              <w:keepLines/>
              <w:spacing w:after="0"/>
              <w:jc w:val="center"/>
              <w:rPr>
                <w:rFonts w:ascii="Arial" w:eastAsia="MS Mincho" w:hAnsi="Arial" w:cs="Arial"/>
                <w:sz w:val="18"/>
                <w:szCs w:val="18"/>
                <w:lang w:val="sv-SE" w:eastAsia="ja-JP"/>
              </w:rPr>
            </w:pPr>
            <w:r w:rsidRPr="00B7531F">
              <w:rPr>
                <w:rFonts w:ascii="Arial" w:hAnsi="Arial"/>
                <w:sz w:val="18"/>
              </w:rPr>
              <w:t>DC_7-13-(n)66</w:t>
            </w:r>
          </w:p>
          <w:p w14:paraId="212138D0"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7-13</w:t>
            </w:r>
            <w:r w:rsidRPr="00B7531F">
              <w:rPr>
                <w:rFonts w:ascii="Arial" w:hAnsi="Arial"/>
                <w:sz w:val="18"/>
              </w:rPr>
              <w:t>-</w:t>
            </w:r>
            <w:r w:rsidRPr="00B7531F">
              <w:rPr>
                <w:rFonts w:ascii="Arial" w:hAnsi="Arial"/>
                <w:sz w:val="18"/>
                <w:lang w:eastAsia="ja-JP"/>
              </w:rPr>
              <w:t>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8D383D"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B34A3C"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cs="Arial"/>
                <w:sz w:val="18"/>
                <w:szCs w:val="18"/>
                <w:lang w:val="sv-S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F33C3FA" w14:textId="77777777" w:rsidR="00C678BB" w:rsidRPr="00B7531F" w:rsidRDefault="00C678BB" w:rsidP="00C678BB">
            <w:pPr>
              <w:keepNext/>
              <w:keepLines/>
              <w:spacing w:after="0"/>
              <w:jc w:val="center"/>
              <w:rPr>
                <w:rFonts w:ascii="Arial" w:hAnsi="Arial"/>
                <w:sz w:val="18"/>
                <w:lang w:eastAsia="ja-JP"/>
              </w:rPr>
            </w:pPr>
            <w:r w:rsidRPr="00B7531F">
              <w:rPr>
                <w:rFonts w:ascii="Arial" w:eastAsia="Malgun Gothic" w:hAnsi="Arial" w:cs="Arial"/>
                <w:sz w:val="18"/>
                <w:szCs w:val="18"/>
                <w:lang w:eastAsia="ko-KR"/>
              </w:rPr>
              <w:t>0.</w:t>
            </w:r>
            <w:r w:rsidRPr="00B7531F">
              <w:rPr>
                <w:rFonts w:ascii="Arial" w:eastAsia="Malgun Gothic" w:hAnsi="Arial" w:cs="Arial"/>
                <w:sz w:val="18"/>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F2220B"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r>
      <w:tr w:rsidR="00C678BB" w:rsidRPr="00B7531F" w14:paraId="4AF2EC09" w14:textId="77777777" w:rsidTr="00B7531F">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37B36FC4"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DC_7-20_n1-n75</w:t>
            </w:r>
          </w:p>
        </w:tc>
        <w:tc>
          <w:tcPr>
            <w:tcW w:w="1417" w:type="dxa"/>
            <w:vAlign w:val="center"/>
          </w:tcPr>
          <w:p w14:paraId="79D38AB1" w14:textId="77777777" w:rsidR="00C678BB" w:rsidRPr="00B7531F" w:rsidRDefault="00C678BB" w:rsidP="00C678BB">
            <w:pPr>
              <w:keepNext/>
              <w:keepLines/>
              <w:spacing w:after="0"/>
              <w:jc w:val="center"/>
              <w:rPr>
                <w:rFonts w:ascii="Arial" w:hAnsi="Arial"/>
                <w:sz w:val="18"/>
                <w:lang w:val="sv-SE" w:eastAsia="ko-KR"/>
              </w:rPr>
            </w:pPr>
            <w:r w:rsidRPr="00B7531F">
              <w:rPr>
                <w:rFonts w:ascii="Arial" w:hAnsi="Arial" w:hint="eastAsia"/>
                <w:sz w:val="18"/>
                <w:lang w:val="sv-SE" w:eastAsia="ko-KR"/>
              </w:rPr>
              <w:t>0.7</w:t>
            </w:r>
          </w:p>
        </w:tc>
        <w:tc>
          <w:tcPr>
            <w:tcW w:w="1418" w:type="dxa"/>
            <w:vAlign w:val="center"/>
          </w:tcPr>
          <w:p w14:paraId="437C95FF" w14:textId="77777777" w:rsidR="00C678BB" w:rsidRPr="00B7531F" w:rsidRDefault="00C678BB" w:rsidP="00C678BB">
            <w:pPr>
              <w:keepNext/>
              <w:keepLines/>
              <w:spacing w:after="0"/>
              <w:jc w:val="center"/>
              <w:rPr>
                <w:rFonts w:ascii="Arial" w:hAnsi="Arial" w:cs="Arial"/>
                <w:sz w:val="18"/>
                <w:szCs w:val="18"/>
                <w:lang w:val="sv-SE" w:eastAsia="ko-KR"/>
              </w:rPr>
            </w:pPr>
            <w:r w:rsidRPr="00B7531F">
              <w:rPr>
                <w:rFonts w:ascii="Arial" w:hAnsi="Arial" w:cs="Arial" w:hint="eastAsia"/>
                <w:sz w:val="18"/>
                <w:szCs w:val="18"/>
                <w:lang w:val="sv-SE" w:eastAsia="ko-KR"/>
              </w:rPr>
              <w:t>0.3</w:t>
            </w:r>
          </w:p>
        </w:tc>
        <w:tc>
          <w:tcPr>
            <w:tcW w:w="1488" w:type="dxa"/>
            <w:vAlign w:val="center"/>
          </w:tcPr>
          <w:p w14:paraId="1D932E7B" w14:textId="77777777" w:rsidR="00C678BB" w:rsidRPr="00B7531F" w:rsidRDefault="00C678BB" w:rsidP="00C678BB">
            <w:pPr>
              <w:keepNext/>
              <w:keepLines/>
              <w:spacing w:after="0"/>
              <w:jc w:val="center"/>
              <w:rPr>
                <w:rFonts w:ascii="Arial" w:eastAsia="Malgun Gothic" w:hAnsi="Arial" w:cs="Arial"/>
                <w:sz w:val="18"/>
                <w:szCs w:val="18"/>
                <w:lang w:eastAsia="ko-KR"/>
              </w:rPr>
            </w:pPr>
            <w:r w:rsidRPr="00B7531F">
              <w:rPr>
                <w:rFonts w:ascii="Arial" w:eastAsia="Malgun Gothic" w:hAnsi="Arial" w:cs="Arial" w:hint="eastAsia"/>
                <w:sz w:val="18"/>
                <w:szCs w:val="18"/>
                <w:lang w:eastAsia="ko-KR"/>
              </w:rPr>
              <w:t>0.7</w:t>
            </w:r>
          </w:p>
        </w:tc>
        <w:tc>
          <w:tcPr>
            <w:tcW w:w="1489" w:type="dxa"/>
            <w:vAlign w:val="center"/>
          </w:tcPr>
          <w:p w14:paraId="326AEC2B"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ko-KR"/>
              </w:rPr>
              <w:t>N/A</w:t>
            </w:r>
          </w:p>
        </w:tc>
      </w:tr>
      <w:tr w:rsidR="00C678BB" w:rsidRPr="00B7531F" w14:paraId="6441EA3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455FADF" w14:textId="77777777" w:rsidR="00C678BB" w:rsidRPr="00B7531F" w:rsidRDefault="00C678BB" w:rsidP="00C678BB">
            <w:pPr>
              <w:keepNext/>
              <w:keepLines/>
              <w:spacing w:after="0"/>
              <w:jc w:val="center"/>
              <w:rPr>
                <w:rFonts w:ascii="Arial" w:hAnsi="Arial"/>
                <w:sz w:val="18"/>
              </w:rPr>
            </w:pPr>
            <w:r w:rsidRPr="00B7531F">
              <w:rPr>
                <w:rFonts w:ascii="Arial" w:hAnsi="Arial"/>
                <w:sz w:val="18"/>
                <w:szCs w:val="18"/>
                <w:lang w:eastAsia="ko-KR"/>
              </w:rPr>
              <w:t>DC_</w:t>
            </w:r>
            <w:r w:rsidRPr="00B7531F">
              <w:rPr>
                <w:rFonts w:ascii="Arial" w:hAnsi="Arial"/>
                <w:sz w:val="18"/>
                <w:szCs w:val="18"/>
                <w:lang w:eastAsia="zh-CN"/>
              </w:rPr>
              <w:t>7</w:t>
            </w:r>
            <w:r w:rsidRPr="00B7531F">
              <w:rPr>
                <w:rFonts w:ascii="Arial" w:hAnsi="Arial"/>
                <w:sz w:val="18"/>
                <w:szCs w:val="18"/>
                <w:lang w:eastAsia="ko-KR"/>
              </w:rPr>
              <w:t>-</w:t>
            </w:r>
            <w:r w:rsidRPr="00B7531F">
              <w:rPr>
                <w:rFonts w:ascii="Arial" w:hAnsi="Arial"/>
                <w:sz w:val="18"/>
                <w:szCs w:val="18"/>
                <w:lang w:eastAsia="zh-CN"/>
              </w:rPr>
              <w:t>20</w:t>
            </w:r>
            <w:r w:rsidRPr="00B7531F">
              <w:rPr>
                <w:rFonts w:ascii="Arial" w:hAnsi="Arial"/>
                <w:sz w:val="18"/>
                <w:szCs w:val="18"/>
                <w:lang w:eastAsia="ko-KR"/>
              </w:rPr>
              <w:t>_n</w:t>
            </w:r>
            <w:r w:rsidRPr="00B7531F">
              <w:rPr>
                <w:rFonts w:ascii="Arial" w:hAnsi="Arial"/>
                <w:sz w:val="18"/>
                <w:szCs w:val="18"/>
                <w:lang w:eastAsia="zh-CN"/>
              </w:rPr>
              <w:t>1</w:t>
            </w:r>
            <w:r w:rsidRPr="00B7531F">
              <w:rPr>
                <w:rFonts w:ascii="Arial" w:hAnsi="Arial"/>
                <w:sz w:val="18"/>
                <w:szCs w:val="18"/>
                <w:lang w:eastAsia="ko-KR"/>
              </w:rPr>
              <w:t>-n78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86228A" w14:textId="77777777" w:rsidR="00C678BB" w:rsidRPr="00B7531F" w:rsidRDefault="00C678BB" w:rsidP="00C678BB">
            <w:pPr>
              <w:keepNext/>
              <w:keepLines/>
              <w:spacing w:after="0"/>
              <w:jc w:val="center"/>
              <w:rPr>
                <w:rFonts w:ascii="Arial" w:eastAsia="MS Mincho" w:hAnsi="Arial"/>
                <w:sz w:val="18"/>
              </w:rPr>
            </w:pPr>
            <w:r w:rsidRPr="00B7531F">
              <w:rPr>
                <w:rFonts w:ascii="Arial" w:hAnsi="Arial"/>
                <w:bCs/>
                <w:sz w:val="18"/>
                <w:szCs w:val="18"/>
                <w:lang w:eastAsia="zh-CN"/>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E7E6B2"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889F6FB" w14:textId="77777777" w:rsidR="00C678BB" w:rsidRPr="00B7531F" w:rsidRDefault="00C678BB" w:rsidP="00C678BB">
            <w:pPr>
              <w:keepNext/>
              <w:keepLines/>
              <w:spacing w:after="0"/>
              <w:jc w:val="center"/>
              <w:rPr>
                <w:rFonts w:ascii="Arial" w:hAnsi="Arial"/>
                <w:sz w:val="18"/>
                <w:lang w:eastAsia="zh-TW"/>
              </w:rPr>
            </w:pPr>
            <w:r w:rsidRPr="00B7531F">
              <w:rPr>
                <w:rFonts w:ascii="Arial" w:eastAsia="MS Mincho" w:hAnsi="Arial"/>
                <w:bCs/>
                <w:sz w:val="18"/>
                <w:szCs w:val="18"/>
              </w:rPr>
              <w:t>0.</w:t>
            </w:r>
            <w:r w:rsidRPr="00B7531F">
              <w:rPr>
                <w:rFonts w:ascii="Arial" w:hAnsi="Arial"/>
                <w:bCs/>
                <w:sz w:val="18"/>
                <w:szCs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FD4DD7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5F10B51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FC3FA3B"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x-none"/>
              </w:rPr>
              <w:t>DC_7-20_n3-n38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637BA2" w14:textId="77777777" w:rsidR="00C678BB" w:rsidRPr="00B7531F" w:rsidRDefault="00C678BB" w:rsidP="00C678BB">
            <w:pPr>
              <w:keepNext/>
              <w:keepLines/>
              <w:spacing w:after="0"/>
              <w:jc w:val="center"/>
              <w:rPr>
                <w:rFonts w:ascii="Arial" w:eastAsia="MS Mincho" w:hAnsi="Arial"/>
                <w:bCs/>
                <w:sz w:val="18"/>
                <w:szCs w:val="18"/>
              </w:rPr>
            </w:pPr>
            <w:r w:rsidRPr="00B7531F">
              <w:rPr>
                <w:rFonts w:ascii="Arial" w:hAnsi="Arial"/>
                <w:sz w:val="18"/>
                <w:lang w:val="x-non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8AB34A" w14:textId="77777777" w:rsidR="00C678BB" w:rsidRPr="00B7531F" w:rsidRDefault="00C678BB" w:rsidP="00C678BB">
            <w:pPr>
              <w:keepNext/>
              <w:keepLines/>
              <w:spacing w:after="0"/>
              <w:jc w:val="center"/>
              <w:rPr>
                <w:rFonts w:ascii="Arial" w:eastAsia="Malgun Gothic" w:hAnsi="Arial"/>
                <w:bCs/>
                <w:sz w:val="18"/>
                <w:szCs w:val="18"/>
                <w:lang w:eastAsia="zh-CN"/>
              </w:rPr>
            </w:pPr>
            <w:r w:rsidRPr="00B7531F">
              <w:rPr>
                <w:rFonts w:ascii="Arial" w:hAnsi="Arial"/>
                <w:bCs/>
                <w:sz w:val="18"/>
                <w:szCs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0D1BFE" w14:textId="77777777" w:rsidR="00C678BB" w:rsidRPr="00B7531F" w:rsidRDefault="00C678BB" w:rsidP="00C678BB">
            <w:pPr>
              <w:keepNext/>
              <w:keepLines/>
              <w:spacing w:after="0"/>
              <w:jc w:val="center"/>
              <w:rPr>
                <w:rFonts w:ascii="Arial" w:eastAsia="MS Mincho" w:hAnsi="Arial"/>
                <w:bCs/>
                <w:sz w:val="18"/>
                <w:szCs w:val="18"/>
              </w:rPr>
            </w:pPr>
            <w:r w:rsidRPr="00B7531F">
              <w:rPr>
                <w:rFonts w:ascii="Arial" w:hAnsi="Arial"/>
                <w:sz w:val="18"/>
                <w:lang w:val="x-none"/>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F7875D" w14:textId="77777777" w:rsidR="00C678BB" w:rsidRPr="00B7531F" w:rsidRDefault="00C678BB" w:rsidP="00C678BB">
            <w:pPr>
              <w:keepNext/>
              <w:keepLines/>
              <w:spacing w:after="0"/>
              <w:jc w:val="center"/>
              <w:rPr>
                <w:rFonts w:ascii="Arial" w:eastAsia="Malgun Gothic" w:hAnsi="Arial"/>
                <w:bCs/>
                <w:sz w:val="18"/>
                <w:szCs w:val="18"/>
                <w:lang w:eastAsia="zh-CN"/>
              </w:rPr>
            </w:pPr>
            <w:r w:rsidRPr="00B7531F">
              <w:rPr>
                <w:rFonts w:ascii="Arial" w:hAnsi="Arial"/>
                <w:bCs/>
                <w:sz w:val="18"/>
                <w:szCs w:val="18"/>
                <w:lang w:eastAsia="zh-CN"/>
              </w:rPr>
              <w:t>0.5</w:t>
            </w:r>
          </w:p>
        </w:tc>
      </w:tr>
      <w:tr w:rsidR="00C678BB" w:rsidRPr="00B7531F" w14:paraId="2F39CAD9"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EFFA63F"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ko-KR"/>
              </w:rPr>
              <w:t>DC_</w:t>
            </w:r>
            <w:r w:rsidRPr="00B7531F">
              <w:rPr>
                <w:rFonts w:ascii="Arial" w:hAnsi="Arial"/>
                <w:sz w:val="18"/>
                <w:lang w:eastAsia="zh-CN"/>
              </w:rPr>
              <w:t>7</w:t>
            </w:r>
            <w:r w:rsidRPr="00B7531F">
              <w:rPr>
                <w:rFonts w:ascii="Arial" w:hAnsi="Arial"/>
                <w:sz w:val="18"/>
                <w:lang w:eastAsia="ko-KR"/>
              </w:rPr>
              <w:t>-</w:t>
            </w:r>
            <w:r w:rsidRPr="00B7531F">
              <w:rPr>
                <w:rFonts w:ascii="Arial" w:hAnsi="Arial"/>
                <w:sz w:val="18"/>
                <w:lang w:eastAsia="zh-CN"/>
              </w:rPr>
              <w:t>20</w:t>
            </w:r>
            <w:r w:rsidRPr="00B7531F">
              <w:rPr>
                <w:rFonts w:ascii="Arial" w:hAnsi="Arial"/>
                <w:sz w:val="18"/>
                <w:lang w:eastAsia="ko-KR"/>
              </w:rPr>
              <w:t>_n</w:t>
            </w:r>
            <w:r w:rsidRPr="00B7531F">
              <w:rPr>
                <w:rFonts w:ascii="Arial" w:hAnsi="Arial"/>
                <w:sz w:val="18"/>
                <w:lang w:eastAsia="zh-CN"/>
              </w:rPr>
              <w:t>3</w:t>
            </w:r>
            <w:r w:rsidRPr="00B7531F">
              <w:rPr>
                <w:rFonts w:ascii="Arial" w:hAnsi="Arial"/>
                <w:sz w:val="18"/>
                <w:lang w:eastAsia="ko-KR"/>
              </w:rPr>
              <w:t>-n78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997A87" w14:textId="77777777" w:rsidR="00C678BB" w:rsidRPr="00B7531F" w:rsidRDefault="00C678BB" w:rsidP="00C678BB">
            <w:pPr>
              <w:keepNext/>
              <w:keepLines/>
              <w:spacing w:after="0"/>
              <w:jc w:val="center"/>
              <w:rPr>
                <w:rFonts w:ascii="Arial" w:eastAsia="MS Mincho" w:hAnsi="Arial"/>
                <w:sz w:val="18"/>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FE7D5D"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01C16FB" w14:textId="77777777" w:rsidR="00C678BB" w:rsidRPr="00B7531F" w:rsidRDefault="00C678BB" w:rsidP="00C678BB">
            <w:pPr>
              <w:keepNext/>
              <w:keepLines/>
              <w:spacing w:after="0"/>
              <w:jc w:val="center"/>
              <w:rPr>
                <w:rFonts w:ascii="Arial" w:hAnsi="Arial"/>
                <w:sz w:val="18"/>
                <w:lang w:eastAsia="zh-TW"/>
              </w:rPr>
            </w:pPr>
            <w:r w:rsidRPr="00B7531F">
              <w:rPr>
                <w:rFonts w:ascii="Arial" w:eastAsia="MS Mincho" w:hAnsi="Arial"/>
                <w:sz w:val="18"/>
              </w:rPr>
              <w:t>0.</w:t>
            </w:r>
            <w:r w:rsidRPr="00B7531F">
              <w:rPr>
                <w:rFonts w:ascii="Arial" w:hAnsi="Arial"/>
                <w:sz w:val="18"/>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AA458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72E88DC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727AC4A"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rPr>
              <w:t>DC_7-20_n8-n78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097B56" w14:textId="77777777" w:rsidR="00C678BB" w:rsidRPr="00B7531F" w:rsidRDefault="00C678BB" w:rsidP="00C678BB">
            <w:pPr>
              <w:keepNext/>
              <w:keepLines/>
              <w:spacing w:after="0"/>
              <w:jc w:val="center"/>
              <w:rPr>
                <w:rFonts w:ascii="Arial" w:eastAsia="MS Mincho" w:hAnsi="Arial"/>
                <w:sz w:val="18"/>
              </w:rPr>
            </w:pPr>
            <w:r w:rsidRPr="00B7531F">
              <w:rPr>
                <w:rFonts w:ascii="Arial" w:hAnsi="Arial" w:cs="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CD4DAA"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52927CE" w14:textId="77777777" w:rsidR="00C678BB" w:rsidRPr="00B7531F" w:rsidRDefault="00C678BB" w:rsidP="00C678BB">
            <w:pPr>
              <w:keepNext/>
              <w:keepLines/>
              <w:spacing w:after="0"/>
              <w:jc w:val="center"/>
              <w:rPr>
                <w:rFonts w:ascii="Arial" w:eastAsia="MS Mincho" w:hAnsi="Arial"/>
                <w:sz w:val="18"/>
              </w:rPr>
            </w:pPr>
            <w:r w:rsidRPr="00B7531F">
              <w:rPr>
                <w:rFonts w:ascii="Arial"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6E8FAC1"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0.8</w:t>
            </w:r>
          </w:p>
        </w:tc>
      </w:tr>
      <w:tr w:rsidR="00C678BB" w:rsidRPr="00B7531F" w14:paraId="6BFFB8C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E934EE6"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rPr>
              <w:t>DC_7-20-28_n1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46BE79"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05F78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F5F280"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64E70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4C8396E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C6198B1"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DC_7-20-28_n</w:t>
            </w:r>
            <w:r w:rsidRPr="00B7531F">
              <w:rPr>
                <w:rFonts w:ascii="Arial" w:hAnsi="Arial"/>
                <w:sz w:val="18"/>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2BA0D5" w14:textId="77777777" w:rsidR="00C678BB" w:rsidRPr="00B7531F" w:rsidRDefault="00C678BB" w:rsidP="00C678BB">
            <w:pPr>
              <w:keepNext/>
              <w:keepLines/>
              <w:spacing w:after="0"/>
              <w:jc w:val="center"/>
              <w:rPr>
                <w:rFonts w:ascii="Arial" w:hAnsi="Arial"/>
                <w:sz w:val="18"/>
                <w:lang w:eastAsia="ja-JP"/>
              </w:rPr>
            </w:pPr>
            <w:r w:rsidRPr="00B7531F">
              <w:rPr>
                <w:rFonts w:ascii="Arial" w:eastAsia="Malgun Gothic" w:hAnsi="Arial" w:cs="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C5DFC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5259075" w14:textId="77777777" w:rsidR="00C678BB" w:rsidRPr="00B7531F" w:rsidRDefault="00C678BB" w:rsidP="00C678BB">
            <w:pPr>
              <w:keepNext/>
              <w:keepLines/>
              <w:spacing w:after="0"/>
              <w:jc w:val="center"/>
              <w:rPr>
                <w:rFonts w:ascii="Arial" w:hAnsi="Arial"/>
                <w:sz w:val="18"/>
                <w:lang w:eastAsia="ja-JP"/>
              </w:rPr>
            </w:pPr>
            <w:r w:rsidRPr="00B7531F">
              <w:rPr>
                <w:rFonts w:ascii="Arial" w:eastAsia="Malgun Gothic" w:hAnsi="Arial" w:cs="Arial"/>
                <w:sz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23ABD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56DF828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F408F7A"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sz w:val="18"/>
                <w:lang w:eastAsia="ko-KR"/>
              </w:rPr>
              <w:t>DC_7-20_n28-n78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CD35AE" w14:textId="77777777" w:rsidR="00C678BB" w:rsidRPr="00B7531F" w:rsidRDefault="00C678BB" w:rsidP="00C678BB">
            <w:pPr>
              <w:keepNext/>
              <w:keepLines/>
              <w:spacing w:after="0"/>
              <w:jc w:val="center"/>
              <w:rPr>
                <w:rFonts w:ascii="Arial" w:hAnsi="Arial"/>
                <w:sz w:val="18"/>
                <w:lang w:eastAsia="ja-JP"/>
              </w:rPr>
            </w:pPr>
            <w:r w:rsidRPr="00B7531F">
              <w:rPr>
                <w:rFonts w:ascii="Arial" w:eastAsia="Malgun Gothic" w:hAnsi="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911F8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72D37C" w14:textId="77777777" w:rsidR="00C678BB" w:rsidRPr="00B7531F" w:rsidRDefault="00C678BB" w:rsidP="00C678BB">
            <w:pPr>
              <w:keepNext/>
              <w:keepLines/>
              <w:spacing w:after="0"/>
              <w:jc w:val="center"/>
              <w:rPr>
                <w:rFonts w:ascii="Arial" w:hAnsi="Arial"/>
                <w:sz w:val="18"/>
                <w:lang w:eastAsia="ja-JP"/>
              </w:rPr>
            </w:pPr>
            <w:r w:rsidRPr="00B7531F">
              <w:rPr>
                <w:rFonts w:ascii="Arial" w:eastAsia="Malgun Gothic"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280F4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0EE41A9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79EECE0"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DC_7-20-32_n1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F22EEF"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FF4D56"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44468CCC"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1943C8F"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0.5</w:t>
            </w:r>
          </w:p>
        </w:tc>
      </w:tr>
      <w:tr w:rsidR="00C678BB" w:rsidRPr="00B7531F" w14:paraId="707F650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FDD9249"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DC_7-20-32_n</w:t>
            </w:r>
            <w:r w:rsidRPr="00B7531F">
              <w:rPr>
                <w:rFonts w:ascii="Arial" w:hAnsi="Arial"/>
                <w:sz w:val="18"/>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41DC86"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B5F0FF"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35EB4B31"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EB06780"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0.3</w:t>
            </w:r>
          </w:p>
        </w:tc>
      </w:tr>
      <w:tr w:rsidR="00C678BB" w:rsidRPr="00B7531F" w14:paraId="2854759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2539AFA"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DC_7-20-32_n8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6D5624"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8E7D71"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7A6F3422"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730059F"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0.6</w:t>
            </w:r>
          </w:p>
        </w:tc>
      </w:tr>
      <w:tr w:rsidR="00C678BB" w:rsidRPr="00B7531F" w14:paraId="0F3872C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B30BB23"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DC_7-20-32_n28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8802E9"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Malgun Gothic" w:hAnsi="Arial" w:cs="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E46C47"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011AAC26"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4AE4CD"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0.7</w:t>
            </w:r>
          </w:p>
        </w:tc>
      </w:tr>
      <w:tr w:rsidR="00C678BB" w:rsidRPr="00B7531F" w14:paraId="0865224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39712E2"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DC_7-20-32_n</w:t>
            </w:r>
            <w:r w:rsidRPr="00B7531F">
              <w:rPr>
                <w:rFonts w:ascii="Arial" w:hAnsi="Arial"/>
                <w:sz w:val="18"/>
                <w:lang w:val="fi-FI"/>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BC277D"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Malgun Gothic" w:hAnsi="Arial" w:cs="Arial"/>
                <w:sz w:val="18"/>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43D9E0"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7C0A3CB0"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C735BB"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0.8</w:t>
            </w:r>
          </w:p>
        </w:tc>
      </w:tr>
      <w:tr w:rsidR="00C678BB" w:rsidRPr="00B7531F" w14:paraId="14D11EA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AE09B04"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DC_7-20-38_n1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A7BC27"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E9D38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3B648DBA"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B9DEE7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56F4AA1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5927A1C"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lang w:val="en-US" w:eastAsia="zh-CN" w:bidi="ar"/>
              </w:rPr>
              <w:t>DC_7-20-38_n3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6364E7"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val="en-US"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22DED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CCA22B"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bCs/>
                <w:sz w:val="18"/>
                <w:lang w:eastAsia="ja-JP"/>
              </w:rPr>
              <w:t>0.</w:t>
            </w:r>
            <w:r w:rsidRPr="00B7531F">
              <w:rPr>
                <w:rFonts w:ascii="Arial" w:hAnsi="Arial"/>
                <w:bCs/>
                <w:sz w:val="18"/>
                <w:lang w:val="en-US"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4763C5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0A546BD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32E3D2E"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DC_7-20-38_n8</w:t>
            </w:r>
          </w:p>
        </w:tc>
        <w:tc>
          <w:tcPr>
            <w:tcW w:w="1417" w:type="dxa"/>
            <w:tcBorders>
              <w:top w:val="single" w:sz="4" w:space="0" w:color="auto"/>
              <w:left w:val="single" w:sz="4" w:space="0" w:color="auto"/>
              <w:bottom w:val="single" w:sz="4" w:space="0" w:color="auto"/>
              <w:right w:val="single" w:sz="4" w:space="0" w:color="auto"/>
            </w:tcBorders>
            <w:hideMark/>
          </w:tcPr>
          <w:p w14:paraId="1FEDB4C0"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3BF59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004918B8"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45F85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r>
      <w:tr w:rsidR="00C678BB" w:rsidRPr="00B7531F" w14:paraId="25AEFFA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3B8BC5F" w14:textId="77777777" w:rsidR="00C678BB" w:rsidRPr="00B7531F" w:rsidRDefault="00C678BB" w:rsidP="00C678BB">
            <w:pPr>
              <w:keepNext/>
              <w:keepLines/>
              <w:spacing w:after="0"/>
              <w:jc w:val="center"/>
              <w:rPr>
                <w:rFonts w:ascii="Arial" w:hAnsi="Arial"/>
                <w:sz w:val="18"/>
              </w:rPr>
            </w:pPr>
            <w:r w:rsidRPr="00B7531F">
              <w:rPr>
                <w:rFonts w:ascii="Arial" w:hAnsi="Arial" w:cs="Arial"/>
                <w:color w:val="000000"/>
                <w:sz w:val="18"/>
                <w:szCs w:val="18"/>
                <w:lang w:val="en-US" w:eastAsia="zh-CN" w:bidi="ar"/>
              </w:rPr>
              <w:t>DC_7-20-38_n78</w:t>
            </w:r>
          </w:p>
        </w:tc>
        <w:tc>
          <w:tcPr>
            <w:tcW w:w="1417" w:type="dxa"/>
            <w:tcBorders>
              <w:top w:val="single" w:sz="4" w:space="0" w:color="auto"/>
              <w:left w:val="single" w:sz="4" w:space="0" w:color="auto"/>
              <w:bottom w:val="single" w:sz="4" w:space="0" w:color="auto"/>
              <w:right w:val="single" w:sz="4" w:space="0" w:color="auto"/>
            </w:tcBorders>
            <w:hideMark/>
          </w:tcPr>
          <w:p w14:paraId="411F622F"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0670A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4E1D8140"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F45D5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69117AA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59239A1"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ko-KR"/>
              </w:rPr>
              <w:t>DC_7-28_n1-n40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B9A36B"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BEEFC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0.2</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1007535"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ja-JP"/>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99D780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4F4C485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E9C4784"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DC_7-28_n1-n78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7078C8"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D664B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E305C4" w14:textId="77777777" w:rsidR="00C678BB" w:rsidRPr="00B7531F" w:rsidRDefault="00C678BB" w:rsidP="00C678BB">
            <w:pPr>
              <w:keepNext/>
              <w:keepLines/>
              <w:tabs>
                <w:tab w:val="left" w:pos="1110"/>
                <w:tab w:val="center" w:pos="1368"/>
              </w:tabs>
              <w:spacing w:after="0"/>
              <w:jc w:val="center"/>
              <w:rPr>
                <w:rFonts w:ascii="Arial" w:eastAsia="Malgun Gothic" w:hAnsi="Arial" w:cs="Arial"/>
                <w:sz w:val="18"/>
                <w:szCs w:val="18"/>
                <w:lang w:eastAsia="ko-KR"/>
              </w:rPr>
            </w:pPr>
            <w:r w:rsidRPr="00B7531F">
              <w:rPr>
                <w:rFonts w:ascii="Arial" w:eastAsia="Malgun Gothic" w:hAnsi="Arial" w:cs="Arial"/>
                <w:sz w:val="18"/>
                <w:szCs w:val="18"/>
                <w:lang w:eastAsia="ko-KR"/>
              </w:rPr>
              <w:t>0.</w:t>
            </w:r>
            <w:r w:rsidRPr="00B7531F">
              <w:rPr>
                <w:rFonts w:ascii="Arial" w:eastAsia="Malgun Gothic" w:hAnsi="Arial" w:cs="Arial"/>
                <w:sz w:val="18"/>
                <w:szCs w:val="18"/>
                <w:lang w:val="sv-SE" w:eastAsia="ko-KR"/>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8611415" w14:textId="77777777" w:rsidR="00C678BB" w:rsidRPr="00B7531F" w:rsidRDefault="00C678BB" w:rsidP="00C678BB">
            <w:pPr>
              <w:keepNext/>
              <w:keepLines/>
              <w:tabs>
                <w:tab w:val="left" w:pos="1110"/>
                <w:tab w:val="center" w:pos="1368"/>
              </w:tabs>
              <w:spacing w:after="0"/>
              <w:jc w:val="center"/>
              <w:rPr>
                <w:rFonts w:ascii="Arial" w:eastAsia="Malgun Gothic" w:hAnsi="Arial" w:cs="Arial"/>
                <w:sz w:val="18"/>
                <w:szCs w:val="18"/>
                <w:lang w:eastAsia="zh-CN"/>
              </w:rPr>
            </w:pPr>
            <w:r w:rsidRPr="00B7531F">
              <w:rPr>
                <w:rFonts w:ascii="Arial" w:hAnsi="Arial" w:cs="Arial"/>
                <w:sz w:val="18"/>
                <w:szCs w:val="18"/>
                <w:lang w:eastAsia="zh-CN"/>
              </w:rPr>
              <w:t>0.8</w:t>
            </w:r>
          </w:p>
        </w:tc>
      </w:tr>
      <w:tr w:rsidR="00C678BB" w:rsidRPr="00B7531F" w14:paraId="4EB3E90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C7FFBDC"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sz w:val="18"/>
                <w:lang w:eastAsia="ko-KR"/>
              </w:rPr>
              <w:t>DC_7-28_n3-n78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EE00FD"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Malgun Gothic" w:hAnsi="Arial"/>
                <w:sz w:val="18"/>
                <w:lang w:eastAsia="ko-KR"/>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A8AA21"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6935AA7"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Malgun Gothic" w:hAnsi="Arial"/>
                <w:sz w:val="18"/>
                <w:lang w:eastAsia="ko-KR"/>
              </w:rPr>
              <w:t>1.0</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E098803"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0.8</w:t>
            </w:r>
          </w:p>
        </w:tc>
      </w:tr>
      <w:tr w:rsidR="00C678BB" w:rsidRPr="00B7531F" w14:paraId="3C2944A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6FEA666"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Malgun Gothic" w:hAnsi="Arial"/>
                <w:sz w:val="18"/>
                <w:lang w:eastAsia="ko-KR"/>
              </w:rPr>
              <w:t>DC_7-28_n5-n40</w:t>
            </w:r>
          </w:p>
        </w:tc>
        <w:tc>
          <w:tcPr>
            <w:tcW w:w="1417" w:type="dxa"/>
            <w:tcBorders>
              <w:top w:val="single" w:sz="4" w:space="0" w:color="auto"/>
              <w:left w:val="single" w:sz="4" w:space="0" w:color="auto"/>
              <w:bottom w:val="single" w:sz="4" w:space="0" w:color="auto"/>
              <w:right w:val="single" w:sz="4" w:space="0" w:color="auto"/>
            </w:tcBorders>
            <w:vAlign w:val="center"/>
          </w:tcPr>
          <w:p w14:paraId="52428B7E"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hint="eastAsia"/>
                <w:sz w:val="18"/>
                <w:lang w:eastAsia="zh-CN"/>
              </w:rPr>
              <w:t>0</w:t>
            </w:r>
            <w:r w:rsidRPr="00B7531F">
              <w:rPr>
                <w:rFonts w:ascii="Arial" w:hAnsi="Arial"/>
                <w:sz w:val="18"/>
                <w:lang w:eastAsia="zh-CN"/>
              </w:rPr>
              <w:t>.8</w:t>
            </w:r>
          </w:p>
        </w:tc>
        <w:tc>
          <w:tcPr>
            <w:tcW w:w="1418" w:type="dxa"/>
            <w:tcBorders>
              <w:top w:val="single" w:sz="4" w:space="0" w:color="auto"/>
              <w:left w:val="single" w:sz="4" w:space="0" w:color="auto"/>
              <w:bottom w:val="single" w:sz="4" w:space="0" w:color="auto"/>
              <w:right w:val="single" w:sz="4" w:space="0" w:color="auto"/>
            </w:tcBorders>
            <w:vAlign w:val="center"/>
          </w:tcPr>
          <w:p w14:paraId="5DEE44F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eastAsia="zh-CN"/>
              </w:rPr>
              <w:t>0</w:t>
            </w:r>
            <w:r w:rsidRPr="00B7531F">
              <w:rPr>
                <w:rFonts w:ascii="Arial" w:hAnsi="Arial"/>
                <w:sz w:val="18"/>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18D818DD"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hint="eastAsia"/>
                <w:sz w:val="18"/>
                <w:lang w:eastAsia="zh-CN"/>
              </w:rPr>
              <w:t>0</w:t>
            </w:r>
            <w:r w:rsidRPr="00B7531F">
              <w:rPr>
                <w:rFonts w:ascii="Arial"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353E900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eastAsia="zh-CN"/>
              </w:rPr>
              <w:t>0</w:t>
            </w:r>
            <w:r w:rsidRPr="00B7531F">
              <w:rPr>
                <w:rFonts w:ascii="Arial" w:hAnsi="Arial"/>
                <w:sz w:val="18"/>
                <w:lang w:eastAsia="zh-CN"/>
              </w:rPr>
              <w:t>.9</w:t>
            </w:r>
          </w:p>
        </w:tc>
      </w:tr>
      <w:tr w:rsidR="00C678BB" w:rsidRPr="00B7531F" w14:paraId="43F1314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63B6CCC"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sz w:val="18"/>
                <w:lang w:eastAsia="ko-KR"/>
              </w:rPr>
              <w:t>DC_7-28_n7-n78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C99572"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Malgun Gothic" w:hAnsi="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76E6E4"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C84A6AC"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Malgun Gothic" w:hAnsi="Arial"/>
                <w:sz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7FB04BB"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0.8</w:t>
            </w:r>
          </w:p>
        </w:tc>
      </w:tr>
      <w:tr w:rsidR="00C678BB" w:rsidRPr="00B7531F" w14:paraId="0709CF89"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6FD6018"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DC_7-28-66_n7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5C3BA2"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687133"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CB5F9C"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1FB259"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0.5</w:t>
            </w:r>
          </w:p>
        </w:tc>
      </w:tr>
      <w:tr w:rsidR="00C678BB" w:rsidRPr="00B7531F" w14:paraId="0066809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E6B6E06"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DC_7-28-66_n66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6898F3"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C061AB"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46FAA39"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E22306"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zh-CN"/>
              </w:rPr>
              <w:t>0.5</w:t>
            </w:r>
          </w:p>
        </w:tc>
      </w:tr>
      <w:tr w:rsidR="00C678BB" w:rsidRPr="00B7531F" w14:paraId="1424355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760BC02"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rPr>
              <w:t>DC_7-28-32_n1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1982AD"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Malgun Gothic" w:hAnsi="Arial" w:cs="Arial"/>
                <w:sz w:val="18"/>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B708EE"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5EDE6362"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97870A"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0.7</w:t>
            </w:r>
          </w:p>
        </w:tc>
      </w:tr>
      <w:tr w:rsidR="00C678BB" w:rsidRPr="00B7531F" w14:paraId="69E406E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C1F38F9"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DC_7-28-32_n</w:t>
            </w:r>
            <w:r w:rsidRPr="00B7531F">
              <w:rPr>
                <w:rFonts w:ascii="Arial" w:hAnsi="Arial"/>
                <w:sz w:val="18"/>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D997A6"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Malgun Gothic" w:hAnsi="Arial" w:cs="Arial"/>
                <w:sz w:val="18"/>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9BAA6D"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10E5D963"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D170DF"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0.7</w:t>
            </w:r>
          </w:p>
        </w:tc>
      </w:tr>
      <w:tr w:rsidR="00C678BB" w:rsidRPr="00B7531F" w14:paraId="0C6A972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BE9E1B2"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DC_7-28-38_n1</w:t>
            </w:r>
          </w:p>
        </w:tc>
        <w:tc>
          <w:tcPr>
            <w:tcW w:w="1417" w:type="dxa"/>
            <w:tcBorders>
              <w:top w:val="single" w:sz="4" w:space="0" w:color="auto"/>
              <w:left w:val="single" w:sz="4" w:space="0" w:color="auto"/>
              <w:bottom w:val="single" w:sz="4" w:space="0" w:color="auto"/>
              <w:right w:val="single" w:sz="4" w:space="0" w:color="auto"/>
            </w:tcBorders>
            <w:hideMark/>
          </w:tcPr>
          <w:p w14:paraId="06846DB1"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70D4E0"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00A36A59"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338B10"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0.5</w:t>
            </w:r>
          </w:p>
        </w:tc>
      </w:tr>
      <w:tr w:rsidR="00C678BB" w:rsidRPr="00B7531F" w14:paraId="092A0B6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0360DFE"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DC_7-28-38_n78</w:t>
            </w:r>
          </w:p>
        </w:tc>
        <w:tc>
          <w:tcPr>
            <w:tcW w:w="1417" w:type="dxa"/>
            <w:tcBorders>
              <w:top w:val="single" w:sz="4" w:space="0" w:color="auto"/>
              <w:left w:val="single" w:sz="4" w:space="0" w:color="auto"/>
              <w:bottom w:val="single" w:sz="4" w:space="0" w:color="auto"/>
              <w:right w:val="single" w:sz="4" w:space="0" w:color="auto"/>
            </w:tcBorders>
          </w:tcPr>
          <w:p w14:paraId="64C3C8C3"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sz w:val="18"/>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tcPr>
          <w:p w14:paraId="45F9D04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tcPr>
          <w:p w14:paraId="1BB751A4"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tcPr>
          <w:p w14:paraId="62C3B60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3D25D48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D040306"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DC_7-28_n38-n78</w:t>
            </w:r>
          </w:p>
        </w:tc>
        <w:tc>
          <w:tcPr>
            <w:tcW w:w="1417" w:type="dxa"/>
            <w:tcBorders>
              <w:top w:val="single" w:sz="4" w:space="0" w:color="auto"/>
              <w:left w:val="single" w:sz="4" w:space="0" w:color="auto"/>
              <w:bottom w:val="single" w:sz="4" w:space="0" w:color="auto"/>
              <w:right w:val="single" w:sz="4" w:space="0" w:color="auto"/>
            </w:tcBorders>
            <w:vAlign w:val="center"/>
          </w:tcPr>
          <w:p w14:paraId="0DF4D526" w14:textId="77777777" w:rsidR="00C678BB" w:rsidRPr="00B7531F" w:rsidRDefault="00C678BB" w:rsidP="00C678BB">
            <w:pPr>
              <w:keepNext/>
              <w:keepLines/>
              <w:spacing w:after="0"/>
              <w:jc w:val="center"/>
              <w:rPr>
                <w:rFonts w:ascii="Arial" w:hAnsi="Arial"/>
                <w:sz w:val="18"/>
              </w:rPr>
            </w:pPr>
            <w:r w:rsidRPr="00B7531F">
              <w:rPr>
                <w:rFonts w:ascii="Arial" w:hAnsi="Arial"/>
                <w:sz w:val="18"/>
              </w:rPr>
              <w:t>N/A</w:t>
            </w:r>
          </w:p>
        </w:tc>
        <w:tc>
          <w:tcPr>
            <w:tcW w:w="1418" w:type="dxa"/>
            <w:tcBorders>
              <w:top w:val="single" w:sz="4" w:space="0" w:color="auto"/>
              <w:left w:val="single" w:sz="4" w:space="0" w:color="auto"/>
              <w:bottom w:val="single" w:sz="4" w:space="0" w:color="auto"/>
              <w:right w:val="single" w:sz="4" w:space="0" w:color="auto"/>
            </w:tcBorders>
            <w:vAlign w:val="center"/>
          </w:tcPr>
          <w:p w14:paraId="04A1CFBA"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0.3</w:t>
            </w:r>
          </w:p>
        </w:tc>
        <w:tc>
          <w:tcPr>
            <w:tcW w:w="1488" w:type="dxa"/>
            <w:tcBorders>
              <w:top w:val="single" w:sz="4" w:space="0" w:color="auto"/>
              <w:left w:val="single" w:sz="4" w:space="0" w:color="auto"/>
              <w:bottom w:val="single" w:sz="4" w:space="0" w:color="auto"/>
              <w:right w:val="single" w:sz="4" w:space="0" w:color="auto"/>
            </w:tcBorders>
            <w:vAlign w:val="center"/>
          </w:tcPr>
          <w:p w14:paraId="4EAAB988" w14:textId="77777777" w:rsidR="00C678BB" w:rsidRPr="00B7531F" w:rsidRDefault="00C678BB" w:rsidP="00C678BB">
            <w:pPr>
              <w:keepNext/>
              <w:keepLines/>
              <w:spacing w:after="0"/>
              <w:jc w:val="center"/>
              <w:rPr>
                <w:rFonts w:ascii="Arial" w:hAnsi="Arial"/>
                <w:sz w:val="18"/>
              </w:rPr>
            </w:pPr>
            <w:r w:rsidRPr="00B7531F">
              <w:rPr>
                <w:rFonts w:ascii="Arial" w:hAnsi="Arial"/>
                <w:sz w:val="18"/>
              </w:rPr>
              <w:t>N/A</w:t>
            </w:r>
          </w:p>
        </w:tc>
        <w:tc>
          <w:tcPr>
            <w:tcW w:w="1489" w:type="dxa"/>
            <w:tcBorders>
              <w:top w:val="single" w:sz="4" w:space="0" w:color="auto"/>
              <w:left w:val="single" w:sz="4" w:space="0" w:color="auto"/>
              <w:bottom w:val="single" w:sz="4" w:space="0" w:color="auto"/>
              <w:right w:val="single" w:sz="4" w:space="0" w:color="auto"/>
            </w:tcBorders>
            <w:vAlign w:val="center"/>
          </w:tcPr>
          <w:p w14:paraId="069C81A2"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0.8</w:t>
            </w:r>
          </w:p>
        </w:tc>
      </w:tr>
      <w:tr w:rsidR="00C678BB" w:rsidRPr="00B7531F" w14:paraId="681D89B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F5827F8"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DC_7-28_n40-n78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0253E0"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5878BE"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51CC5A0"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Malgun Gothic" w:hAnsi="Arial" w:cs="Arial"/>
                <w:sz w:val="18"/>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BD6523B"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0.8</w:t>
            </w:r>
          </w:p>
        </w:tc>
      </w:tr>
      <w:tr w:rsidR="00C678BB" w:rsidRPr="00B7531F" w14:paraId="68DFCFE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039C524"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rPr>
              <w:t>DC_7-29-66_n78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4CD9BB"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hAnsi="Arial" w:cs="Arial"/>
                <w:sz w:val="18"/>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49CB1A" w14:textId="77777777" w:rsidR="00C678BB" w:rsidRPr="00B7531F" w:rsidRDefault="00C678BB" w:rsidP="00C678BB">
            <w:pPr>
              <w:keepNext/>
              <w:keepLines/>
              <w:spacing w:after="0"/>
              <w:jc w:val="center"/>
              <w:rPr>
                <w:rFonts w:ascii="Arial" w:eastAsia="Malgun Gothic" w:hAnsi="Arial" w:cs="Arial"/>
                <w:bCs/>
                <w:sz w:val="18"/>
                <w:szCs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017B11" w14:textId="77777777" w:rsidR="00C678BB" w:rsidRPr="00B7531F" w:rsidRDefault="00C678BB" w:rsidP="00C678BB">
            <w:pPr>
              <w:keepNext/>
              <w:keepLines/>
              <w:tabs>
                <w:tab w:val="left" w:pos="1110"/>
                <w:tab w:val="center" w:pos="1368"/>
              </w:tabs>
              <w:spacing w:after="0"/>
              <w:jc w:val="center"/>
              <w:rPr>
                <w:rFonts w:ascii="Arial" w:hAnsi="Arial" w:cs="Arial"/>
                <w:sz w:val="18"/>
                <w:szCs w:val="18"/>
                <w:lang w:eastAsia="ja-JP"/>
              </w:rPr>
            </w:pPr>
            <w:r w:rsidRPr="00B7531F">
              <w:rPr>
                <w:rFonts w:ascii="Arial" w:hAnsi="Arial" w:cs="Arial"/>
                <w:sz w:val="18"/>
                <w:szCs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BDAEDC2" w14:textId="77777777" w:rsidR="00C678BB" w:rsidRPr="00B7531F" w:rsidRDefault="00C678BB" w:rsidP="00C678BB">
            <w:pPr>
              <w:keepNext/>
              <w:keepLines/>
              <w:tabs>
                <w:tab w:val="left" w:pos="1110"/>
                <w:tab w:val="center" w:pos="1368"/>
              </w:tabs>
              <w:spacing w:after="0"/>
              <w:jc w:val="center"/>
              <w:rPr>
                <w:rFonts w:ascii="Arial" w:hAnsi="Arial" w:cs="Arial"/>
                <w:sz w:val="18"/>
                <w:szCs w:val="18"/>
                <w:lang w:eastAsia="zh-CN"/>
              </w:rPr>
            </w:pPr>
            <w:r w:rsidRPr="00B7531F">
              <w:rPr>
                <w:rFonts w:ascii="Arial" w:hAnsi="Arial" w:cs="Arial"/>
                <w:sz w:val="18"/>
                <w:szCs w:val="18"/>
                <w:lang w:eastAsia="zh-CN"/>
              </w:rPr>
              <w:t>0.8</w:t>
            </w:r>
          </w:p>
        </w:tc>
      </w:tr>
      <w:tr w:rsidR="00C678BB" w:rsidRPr="00B7531F" w14:paraId="5E9598EB" w14:textId="77777777" w:rsidTr="00B7531F">
        <w:tblPrEx>
          <w:tblLook w:val="0000" w:firstRow="0" w:lastRow="0" w:firstColumn="0" w:lastColumn="0" w:noHBand="0" w:noVBand="0"/>
        </w:tblPrEx>
        <w:trPr>
          <w:trHeight w:val="187"/>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D37424E"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szCs w:val="18"/>
              </w:rPr>
              <w:t>DC_7-32_</w:t>
            </w:r>
            <w:r w:rsidRPr="00B7531F">
              <w:rPr>
                <w:rFonts w:ascii="Arial" w:eastAsia="Malgun Gothic" w:hAnsi="Arial" w:cs="Arial"/>
                <w:sz w:val="18"/>
                <w:szCs w:val="18"/>
              </w:rPr>
              <w:t>n</w:t>
            </w:r>
            <w:r w:rsidRPr="00B7531F">
              <w:rPr>
                <w:rFonts w:ascii="Arial" w:hAnsi="Arial" w:cs="Arial"/>
                <w:sz w:val="18"/>
                <w:szCs w:val="18"/>
              </w:rPr>
              <w:t>1-n78</w:t>
            </w:r>
          </w:p>
        </w:tc>
        <w:tc>
          <w:tcPr>
            <w:tcW w:w="1417" w:type="dxa"/>
            <w:tcBorders>
              <w:left w:val="single" w:sz="4" w:space="0" w:color="auto"/>
            </w:tcBorders>
            <w:vAlign w:val="center"/>
          </w:tcPr>
          <w:p w14:paraId="7BF79A6D"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hint="eastAsia"/>
                <w:sz w:val="18"/>
                <w:lang w:eastAsia="ko-KR"/>
              </w:rPr>
              <w:t>0.2</w:t>
            </w:r>
          </w:p>
        </w:tc>
        <w:tc>
          <w:tcPr>
            <w:tcW w:w="1418" w:type="dxa"/>
            <w:tcBorders>
              <w:left w:val="single" w:sz="4" w:space="0" w:color="auto"/>
            </w:tcBorders>
            <w:vAlign w:val="center"/>
          </w:tcPr>
          <w:p w14:paraId="64EC3D9C" w14:textId="77777777" w:rsidR="00C678BB" w:rsidRPr="00B7531F" w:rsidRDefault="00C678BB" w:rsidP="00C678BB">
            <w:pPr>
              <w:keepNext/>
              <w:keepLines/>
              <w:spacing w:after="0"/>
              <w:jc w:val="center"/>
              <w:rPr>
                <w:rFonts w:ascii="Arial" w:hAnsi="Arial" w:cs="Arial"/>
                <w:bCs/>
                <w:sz w:val="18"/>
                <w:szCs w:val="18"/>
                <w:lang w:eastAsia="ko-KR"/>
              </w:rPr>
            </w:pPr>
            <w:r w:rsidRPr="00B7531F">
              <w:rPr>
                <w:rFonts w:ascii="Arial" w:hAnsi="Arial" w:cs="Arial" w:hint="eastAsia"/>
                <w:bCs/>
                <w:sz w:val="18"/>
                <w:szCs w:val="18"/>
                <w:lang w:eastAsia="ko-KR"/>
              </w:rPr>
              <w:t>-</w:t>
            </w:r>
          </w:p>
        </w:tc>
        <w:tc>
          <w:tcPr>
            <w:tcW w:w="1488" w:type="dxa"/>
            <w:vAlign w:val="center"/>
          </w:tcPr>
          <w:p w14:paraId="560466CF" w14:textId="77777777" w:rsidR="00C678BB" w:rsidRPr="00B7531F" w:rsidRDefault="00C678BB" w:rsidP="00C678BB">
            <w:pPr>
              <w:keepNext/>
              <w:keepLines/>
              <w:tabs>
                <w:tab w:val="left" w:pos="1110"/>
                <w:tab w:val="center" w:pos="1368"/>
              </w:tabs>
              <w:spacing w:after="0"/>
              <w:jc w:val="center"/>
              <w:rPr>
                <w:rFonts w:ascii="Arial" w:hAnsi="Arial" w:cs="Arial"/>
                <w:sz w:val="18"/>
                <w:szCs w:val="18"/>
                <w:lang w:eastAsia="ko-KR"/>
              </w:rPr>
            </w:pPr>
            <w:r w:rsidRPr="00B7531F">
              <w:rPr>
                <w:rFonts w:ascii="Arial" w:hAnsi="Arial" w:cs="Arial" w:hint="eastAsia"/>
                <w:sz w:val="18"/>
                <w:szCs w:val="18"/>
                <w:lang w:eastAsia="ko-KR"/>
              </w:rPr>
              <w:t>0.2</w:t>
            </w:r>
          </w:p>
        </w:tc>
        <w:tc>
          <w:tcPr>
            <w:tcW w:w="1489" w:type="dxa"/>
            <w:vAlign w:val="center"/>
          </w:tcPr>
          <w:p w14:paraId="01E8E493" w14:textId="77777777" w:rsidR="00C678BB" w:rsidRPr="00B7531F" w:rsidRDefault="00C678BB" w:rsidP="00C678BB">
            <w:pPr>
              <w:keepNext/>
              <w:keepLines/>
              <w:tabs>
                <w:tab w:val="left" w:pos="1110"/>
                <w:tab w:val="center" w:pos="1368"/>
              </w:tabs>
              <w:spacing w:after="0"/>
              <w:jc w:val="center"/>
              <w:rPr>
                <w:rFonts w:ascii="Arial" w:hAnsi="Arial" w:cs="Arial"/>
                <w:sz w:val="18"/>
                <w:szCs w:val="18"/>
                <w:lang w:eastAsia="ko-KR"/>
              </w:rPr>
            </w:pPr>
            <w:r w:rsidRPr="00B7531F">
              <w:rPr>
                <w:rFonts w:ascii="Arial" w:hAnsi="Arial" w:cs="Arial" w:hint="eastAsia"/>
                <w:sz w:val="18"/>
                <w:szCs w:val="18"/>
                <w:lang w:eastAsia="ko-KR"/>
              </w:rPr>
              <w:t>0.5</w:t>
            </w:r>
          </w:p>
        </w:tc>
      </w:tr>
      <w:tr w:rsidR="00C678BB" w:rsidRPr="00B7531F" w14:paraId="5328A73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C184E16"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sz w:val="18"/>
                <w:lang w:val="x-none" w:eastAsia="ko-KR"/>
              </w:rPr>
              <w:t>DC_</w:t>
            </w:r>
            <w:r w:rsidRPr="00B7531F">
              <w:rPr>
                <w:rFonts w:ascii="Arial" w:hAnsi="Arial"/>
                <w:sz w:val="18"/>
                <w:lang w:eastAsia="zh-CN"/>
              </w:rPr>
              <w:t>7</w:t>
            </w:r>
            <w:r w:rsidRPr="00B7531F">
              <w:rPr>
                <w:rFonts w:ascii="Arial" w:eastAsia="Malgun Gothic" w:hAnsi="Arial"/>
                <w:sz w:val="18"/>
                <w:lang w:val="x-none" w:eastAsia="ko-KR"/>
              </w:rPr>
              <w:t>-3</w:t>
            </w:r>
            <w:r w:rsidRPr="00B7531F">
              <w:rPr>
                <w:rFonts w:ascii="Arial" w:hAnsi="Arial"/>
                <w:sz w:val="18"/>
                <w:lang w:eastAsia="zh-CN"/>
              </w:rPr>
              <w:t>8</w:t>
            </w:r>
            <w:r w:rsidRPr="00B7531F">
              <w:rPr>
                <w:rFonts w:ascii="Arial" w:eastAsia="Malgun Gothic" w:hAnsi="Arial"/>
                <w:sz w:val="18"/>
                <w:lang w:val="x-none" w:eastAsia="ko-KR"/>
              </w:rPr>
              <w:t>_n3-n78</w:t>
            </w:r>
          </w:p>
        </w:tc>
        <w:tc>
          <w:tcPr>
            <w:tcW w:w="1417" w:type="dxa"/>
            <w:tcBorders>
              <w:top w:val="single" w:sz="4" w:space="0" w:color="auto"/>
              <w:left w:val="single" w:sz="4" w:space="0" w:color="auto"/>
              <w:bottom w:val="single" w:sz="4" w:space="0" w:color="auto"/>
              <w:right w:val="single" w:sz="4" w:space="0" w:color="auto"/>
            </w:tcBorders>
            <w:hideMark/>
          </w:tcPr>
          <w:p w14:paraId="3B785CE3"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rPr>
              <w:t>N/A</w:t>
            </w:r>
          </w:p>
        </w:tc>
        <w:tc>
          <w:tcPr>
            <w:tcW w:w="1418" w:type="dxa"/>
            <w:tcBorders>
              <w:top w:val="single" w:sz="4" w:space="0" w:color="auto"/>
              <w:left w:val="single" w:sz="4" w:space="0" w:color="auto"/>
              <w:bottom w:val="single" w:sz="4" w:space="0" w:color="auto"/>
              <w:right w:val="single" w:sz="4" w:space="0" w:color="auto"/>
            </w:tcBorders>
            <w:hideMark/>
          </w:tcPr>
          <w:p w14:paraId="13904177"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2C3345" w14:textId="77777777" w:rsidR="00C678BB" w:rsidRPr="00B7531F" w:rsidRDefault="00C678BB" w:rsidP="00C678BB">
            <w:pPr>
              <w:keepNext/>
              <w:keepLines/>
              <w:tabs>
                <w:tab w:val="left" w:pos="1110"/>
                <w:tab w:val="center" w:pos="1368"/>
              </w:tabs>
              <w:spacing w:after="0"/>
              <w:jc w:val="center"/>
              <w:rPr>
                <w:rFonts w:ascii="Arial" w:hAnsi="Arial" w:cs="Arial"/>
                <w:sz w:val="18"/>
              </w:rPr>
            </w:pPr>
            <w:r w:rsidRPr="00B7531F">
              <w:rPr>
                <w:rFonts w:ascii="Arial" w:eastAsia="Malgun Gothic" w:hAnsi="Arial"/>
                <w:sz w:val="18"/>
                <w:lang w:val="x-none"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B7AB04" w14:textId="77777777" w:rsidR="00C678BB" w:rsidRPr="00B7531F" w:rsidRDefault="00C678BB" w:rsidP="00C678BB">
            <w:pPr>
              <w:keepNext/>
              <w:keepLines/>
              <w:tabs>
                <w:tab w:val="left" w:pos="1110"/>
                <w:tab w:val="center" w:pos="1368"/>
              </w:tabs>
              <w:spacing w:after="0"/>
              <w:jc w:val="center"/>
              <w:rPr>
                <w:rFonts w:ascii="Arial" w:hAnsi="Arial" w:cs="Arial"/>
                <w:sz w:val="18"/>
                <w:lang w:eastAsia="zh-CN"/>
              </w:rPr>
            </w:pPr>
            <w:r w:rsidRPr="00B7531F">
              <w:rPr>
                <w:rFonts w:ascii="Arial" w:hAnsi="Arial" w:cs="Arial"/>
                <w:sz w:val="18"/>
                <w:lang w:eastAsia="zh-CN"/>
              </w:rPr>
              <w:t>0.8</w:t>
            </w:r>
          </w:p>
        </w:tc>
      </w:tr>
      <w:tr w:rsidR="00C678BB" w:rsidRPr="00B7531F" w14:paraId="2A3AACA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9A314D6" w14:textId="77777777" w:rsidR="00C678BB" w:rsidRPr="00B7531F" w:rsidRDefault="00C678BB" w:rsidP="00C678BB">
            <w:pPr>
              <w:keepNext/>
              <w:keepLines/>
              <w:spacing w:after="0"/>
              <w:jc w:val="center"/>
              <w:rPr>
                <w:rFonts w:ascii="Arial" w:hAnsi="Arial"/>
                <w:sz w:val="18"/>
              </w:rPr>
            </w:pPr>
            <w:r w:rsidRPr="00B7531F">
              <w:rPr>
                <w:rFonts w:ascii="Arial" w:eastAsia="MS Mincho" w:hAnsi="Arial" w:cs="Arial"/>
                <w:bCs/>
                <w:sz w:val="18"/>
                <w:szCs w:val="18"/>
              </w:rPr>
              <w:t>DC_7-40_n1-n78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633041"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eastAsia="等线" w:hAnsi="Arial" w:cs="Arial"/>
                <w:bCs/>
                <w:sz w:val="18"/>
                <w:szCs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3F17A3"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eastAsia="Malgun Gothic" w:hAnsi="Arial" w:cs="Arial"/>
                <w:sz w:val="18"/>
                <w:szCs w:val="18"/>
                <w:lang w:eastAsia="ko-KR"/>
              </w:rPr>
              <w:t>0.5</w:t>
            </w:r>
            <w:r w:rsidRPr="00B7531F">
              <w:rPr>
                <w:rFonts w:ascii="Arial" w:eastAsia="Malgun Gothic" w:hAnsi="Arial" w:cs="Arial"/>
                <w:sz w:val="18"/>
                <w:szCs w:val="18"/>
                <w:vertAlign w:val="superscript"/>
                <w:lang w:eastAsia="ko-KR"/>
              </w:rPr>
              <w:t>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7AA2E2" w14:textId="77777777" w:rsidR="00C678BB" w:rsidRPr="00B7531F" w:rsidRDefault="00C678BB" w:rsidP="00C678BB">
            <w:pPr>
              <w:keepNext/>
              <w:keepLines/>
              <w:tabs>
                <w:tab w:val="left" w:pos="1110"/>
                <w:tab w:val="center" w:pos="1368"/>
              </w:tabs>
              <w:spacing w:after="0"/>
              <w:jc w:val="center"/>
              <w:rPr>
                <w:rFonts w:ascii="Arial" w:eastAsia="Malgun Gothic" w:hAnsi="Arial" w:cs="Arial"/>
                <w:sz w:val="18"/>
                <w:szCs w:val="18"/>
                <w:lang w:eastAsia="ja-JP"/>
              </w:rPr>
            </w:pPr>
            <w:r w:rsidRPr="00B7531F">
              <w:rPr>
                <w:rFonts w:ascii="Arial" w:eastAsia="Malgun Gothic" w:hAnsi="Arial" w:cs="Arial"/>
                <w:sz w:val="18"/>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6C76357" w14:textId="77777777" w:rsidR="00C678BB" w:rsidRPr="00B7531F" w:rsidRDefault="00C678BB" w:rsidP="00C678BB">
            <w:pPr>
              <w:keepNext/>
              <w:keepLines/>
              <w:tabs>
                <w:tab w:val="left" w:pos="1110"/>
                <w:tab w:val="center" w:pos="1368"/>
              </w:tabs>
              <w:spacing w:after="0"/>
              <w:jc w:val="center"/>
              <w:rPr>
                <w:rFonts w:ascii="Arial" w:hAnsi="Arial" w:cs="Arial"/>
                <w:sz w:val="18"/>
                <w:szCs w:val="18"/>
                <w:lang w:eastAsia="ja-JP"/>
              </w:rPr>
            </w:pPr>
            <w:r w:rsidRPr="00B7531F">
              <w:rPr>
                <w:rFonts w:ascii="Arial" w:eastAsia="Malgun Gothic" w:hAnsi="Arial" w:cs="Arial"/>
                <w:sz w:val="18"/>
                <w:szCs w:val="18"/>
                <w:lang w:eastAsia="ko-KR"/>
              </w:rPr>
              <w:t>0.8</w:t>
            </w:r>
            <w:r w:rsidRPr="00B7531F">
              <w:rPr>
                <w:rFonts w:ascii="Arial" w:eastAsia="Malgun Gothic" w:hAnsi="Arial" w:cs="Arial"/>
                <w:sz w:val="18"/>
                <w:szCs w:val="18"/>
                <w:vertAlign w:val="superscript"/>
                <w:lang w:eastAsia="ko-KR"/>
              </w:rPr>
              <w:t>6</w:t>
            </w:r>
          </w:p>
        </w:tc>
      </w:tr>
      <w:tr w:rsidR="00C678BB" w:rsidRPr="00B7531F" w14:paraId="1E08C8E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27FEC81B"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eastAsia="MS Mincho" w:hAnsi="Arial" w:cs="Arial"/>
                <w:bCs/>
                <w:sz w:val="18"/>
                <w:szCs w:val="18"/>
              </w:rPr>
              <w:t>DC_7_n40-n78-n105</w:t>
            </w:r>
          </w:p>
        </w:tc>
        <w:tc>
          <w:tcPr>
            <w:tcW w:w="1417" w:type="dxa"/>
            <w:tcBorders>
              <w:top w:val="single" w:sz="4" w:space="0" w:color="auto"/>
              <w:left w:val="single" w:sz="4" w:space="0" w:color="auto"/>
              <w:bottom w:val="single" w:sz="4" w:space="0" w:color="auto"/>
              <w:right w:val="single" w:sz="4" w:space="0" w:color="auto"/>
            </w:tcBorders>
            <w:vAlign w:val="center"/>
          </w:tcPr>
          <w:p w14:paraId="744F7F2F" w14:textId="77777777" w:rsidR="00C678BB" w:rsidRPr="00B7531F" w:rsidRDefault="00C678BB" w:rsidP="00C678BB">
            <w:pPr>
              <w:keepNext/>
              <w:keepLines/>
              <w:spacing w:after="0"/>
              <w:jc w:val="center"/>
              <w:rPr>
                <w:rFonts w:ascii="Arial" w:eastAsia="等线" w:hAnsi="Arial" w:cs="Arial"/>
                <w:bCs/>
                <w:sz w:val="18"/>
                <w:szCs w:val="18"/>
                <w:lang w:eastAsia="zh-CN"/>
              </w:rPr>
            </w:pPr>
            <w:r w:rsidRPr="00B7531F">
              <w:rPr>
                <w:rFonts w:ascii="Arial" w:eastAsia="等线" w:hAnsi="Arial" w:cs="Arial"/>
                <w:bCs/>
                <w:sz w:val="18"/>
                <w:szCs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28CF23F0" w14:textId="77777777" w:rsidR="00C678BB" w:rsidRPr="00B7531F" w:rsidRDefault="00C678BB" w:rsidP="00C678BB">
            <w:pPr>
              <w:keepNext/>
              <w:keepLines/>
              <w:spacing w:after="0"/>
              <w:jc w:val="center"/>
              <w:rPr>
                <w:rFonts w:ascii="Arial" w:eastAsia="Malgun Gothic" w:hAnsi="Arial" w:cs="Arial"/>
                <w:sz w:val="18"/>
                <w:szCs w:val="18"/>
                <w:lang w:eastAsia="ko-KR"/>
              </w:rPr>
            </w:pPr>
            <w:r w:rsidRPr="00B7531F">
              <w:rPr>
                <w:rFonts w:ascii="Arial" w:eastAsia="Malgun Gothic" w:hAnsi="Arial" w:cs="Arial"/>
                <w:sz w:val="18"/>
                <w:szCs w:val="18"/>
                <w:lang w:eastAsia="ko-KR"/>
              </w:rPr>
              <w:t>0.5</w:t>
            </w:r>
          </w:p>
        </w:tc>
        <w:tc>
          <w:tcPr>
            <w:tcW w:w="1488" w:type="dxa"/>
            <w:tcBorders>
              <w:top w:val="single" w:sz="4" w:space="0" w:color="auto"/>
              <w:left w:val="single" w:sz="4" w:space="0" w:color="auto"/>
              <w:bottom w:val="single" w:sz="4" w:space="0" w:color="auto"/>
              <w:right w:val="single" w:sz="4" w:space="0" w:color="auto"/>
            </w:tcBorders>
            <w:vAlign w:val="center"/>
          </w:tcPr>
          <w:p w14:paraId="2DA27D63" w14:textId="77777777" w:rsidR="00C678BB" w:rsidRPr="00B7531F" w:rsidRDefault="00C678BB" w:rsidP="00C678BB">
            <w:pPr>
              <w:keepNext/>
              <w:keepLines/>
              <w:tabs>
                <w:tab w:val="left" w:pos="1110"/>
                <w:tab w:val="center" w:pos="1368"/>
              </w:tabs>
              <w:spacing w:after="0"/>
              <w:jc w:val="center"/>
              <w:rPr>
                <w:rFonts w:ascii="Arial" w:eastAsia="Malgun Gothic" w:hAnsi="Arial" w:cs="Arial"/>
                <w:sz w:val="18"/>
                <w:szCs w:val="18"/>
                <w:lang w:eastAsia="ko-KR"/>
              </w:rPr>
            </w:pPr>
            <w:r w:rsidRPr="00B7531F">
              <w:rPr>
                <w:rFonts w:ascii="Arial" w:eastAsia="Malgun Gothic" w:hAnsi="Arial" w:cs="Arial"/>
                <w:sz w:val="18"/>
                <w:szCs w:val="18"/>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tcPr>
          <w:p w14:paraId="4DB11894" w14:textId="77777777" w:rsidR="00C678BB" w:rsidRPr="00B7531F" w:rsidRDefault="00C678BB" w:rsidP="00C678BB">
            <w:pPr>
              <w:keepNext/>
              <w:keepLines/>
              <w:tabs>
                <w:tab w:val="left" w:pos="1110"/>
                <w:tab w:val="center" w:pos="1368"/>
              </w:tabs>
              <w:spacing w:after="0"/>
              <w:jc w:val="center"/>
              <w:rPr>
                <w:rFonts w:ascii="Arial" w:eastAsia="Malgun Gothic" w:hAnsi="Arial" w:cs="Arial"/>
                <w:sz w:val="18"/>
                <w:szCs w:val="18"/>
                <w:lang w:eastAsia="ko-KR"/>
              </w:rPr>
            </w:pPr>
            <w:r w:rsidRPr="00B7531F">
              <w:rPr>
                <w:rFonts w:ascii="Arial" w:eastAsia="Malgun Gothic" w:hAnsi="Arial" w:cs="Arial"/>
                <w:sz w:val="18"/>
                <w:szCs w:val="18"/>
                <w:lang w:eastAsia="ko-KR"/>
              </w:rPr>
              <w:t>0.5</w:t>
            </w:r>
          </w:p>
        </w:tc>
      </w:tr>
      <w:tr w:rsidR="00C678BB" w:rsidRPr="00B7531F" w14:paraId="7FE07C9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20FDEF1"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hAnsi="Arial"/>
                <w:sz w:val="18"/>
                <w:lang w:eastAsia="zh-CN"/>
              </w:rPr>
              <w:t>DC_7-66_n2-n66</w:t>
            </w:r>
          </w:p>
        </w:tc>
        <w:tc>
          <w:tcPr>
            <w:tcW w:w="1417" w:type="dxa"/>
            <w:tcBorders>
              <w:top w:val="single" w:sz="4" w:space="0" w:color="auto"/>
              <w:left w:val="single" w:sz="4" w:space="0" w:color="auto"/>
              <w:bottom w:val="single" w:sz="4" w:space="0" w:color="auto"/>
              <w:right w:val="single" w:sz="4" w:space="0" w:color="auto"/>
            </w:tcBorders>
            <w:vAlign w:val="center"/>
          </w:tcPr>
          <w:p w14:paraId="45E8B704" w14:textId="77777777" w:rsidR="00C678BB" w:rsidRPr="00B7531F" w:rsidRDefault="00C678BB" w:rsidP="00C678BB">
            <w:pPr>
              <w:keepNext/>
              <w:keepLines/>
              <w:spacing w:after="0"/>
              <w:jc w:val="center"/>
              <w:rPr>
                <w:rFonts w:ascii="Arial" w:eastAsia="等线" w:hAnsi="Arial" w:cs="Arial"/>
                <w:bCs/>
                <w:sz w:val="18"/>
                <w:szCs w:val="18"/>
                <w:lang w:eastAsia="zh-CN"/>
              </w:rPr>
            </w:pPr>
            <w:r w:rsidRPr="00B7531F">
              <w:rPr>
                <w:rFonts w:ascii="Arial" w:eastAsia="等线" w:hAnsi="Arial"/>
                <w:sz w:val="18"/>
              </w:rPr>
              <w:t>0.5</w:t>
            </w:r>
          </w:p>
        </w:tc>
        <w:tc>
          <w:tcPr>
            <w:tcW w:w="1418" w:type="dxa"/>
            <w:tcBorders>
              <w:top w:val="single" w:sz="4" w:space="0" w:color="auto"/>
              <w:left w:val="single" w:sz="4" w:space="0" w:color="auto"/>
              <w:bottom w:val="single" w:sz="4" w:space="0" w:color="auto"/>
              <w:right w:val="single" w:sz="4" w:space="0" w:color="auto"/>
            </w:tcBorders>
            <w:vAlign w:val="center"/>
          </w:tcPr>
          <w:p w14:paraId="0BC1EAC6" w14:textId="77777777" w:rsidR="00C678BB" w:rsidRPr="00B7531F" w:rsidRDefault="00C678BB" w:rsidP="00C678BB">
            <w:pPr>
              <w:keepNext/>
              <w:keepLines/>
              <w:spacing w:after="0"/>
              <w:jc w:val="center"/>
              <w:rPr>
                <w:rFonts w:ascii="Arial" w:eastAsia="Malgun Gothic" w:hAnsi="Arial" w:cs="Arial"/>
                <w:sz w:val="18"/>
                <w:szCs w:val="18"/>
                <w:lang w:eastAsia="ko-KR"/>
              </w:rPr>
            </w:pPr>
            <w:r w:rsidRPr="00B7531F">
              <w:rPr>
                <w:rFonts w:ascii="Arial" w:hAnsi="Arial"/>
                <w:sz w:val="18"/>
              </w:rPr>
              <w:t>0.5</w:t>
            </w:r>
          </w:p>
        </w:tc>
        <w:tc>
          <w:tcPr>
            <w:tcW w:w="1488" w:type="dxa"/>
            <w:tcBorders>
              <w:top w:val="single" w:sz="4" w:space="0" w:color="auto"/>
              <w:left w:val="single" w:sz="4" w:space="0" w:color="auto"/>
              <w:bottom w:val="single" w:sz="4" w:space="0" w:color="auto"/>
              <w:right w:val="single" w:sz="4" w:space="0" w:color="auto"/>
            </w:tcBorders>
            <w:vAlign w:val="center"/>
          </w:tcPr>
          <w:p w14:paraId="29586AFF" w14:textId="77777777" w:rsidR="00C678BB" w:rsidRPr="00B7531F" w:rsidRDefault="00C678BB" w:rsidP="00C678BB">
            <w:pPr>
              <w:keepNext/>
              <w:keepLines/>
              <w:tabs>
                <w:tab w:val="left" w:pos="1110"/>
                <w:tab w:val="center" w:pos="1368"/>
              </w:tabs>
              <w:spacing w:after="0"/>
              <w:jc w:val="center"/>
              <w:rPr>
                <w:rFonts w:ascii="Arial" w:eastAsia="Malgun Gothic" w:hAnsi="Arial" w:cs="Arial"/>
                <w:sz w:val="18"/>
                <w:szCs w:val="18"/>
                <w:lang w:eastAsia="ko-KR"/>
              </w:rPr>
            </w:pPr>
            <w:r w:rsidRPr="00B7531F">
              <w:rPr>
                <w:rFonts w:ascii="Arial"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tcPr>
          <w:p w14:paraId="400D93E6" w14:textId="77777777" w:rsidR="00C678BB" w:rsidRPr="00B7531F" w:rsidRDefault="00C678BB" w:rsidP="00C678BB">
            <w:pPr>
              <w:keepNext/>
              <w:keepLines/>
              <w:tabs>
                <w:tab w:val="left" w:pos="1110"/>
                <w:tab w:val="center" w:pos="1368"/>
              </w:tabs>
              <w:spacing w:after="0"/>
              <w:jc w:val="center"/>
              <w:rPr>
                <w:rFonts w:ascii="Arial" w:eastAsia="Malgun Gothic" w:hAnsi="Arial" w:cs="Arial"/>
                <w:sz w:val="18"/>
                <w:szCs w:val="18"/>
                <w:lang w:eastAsia="ko-KR"/>
              </w:rPr>
            </w:pPr>
            <w:r w:rsidRPr="00B7531F">
              <w:rPr>
                <w:rFonts w:ascii="Arial" w:hAnsi="Arial"/>
                <w:sz w:val="18"/>
              </w:rPr>
              <w:t>0.</w:t>
            </w:r>
            <w:r w:rsidRPr="00B7531F">
              <w:rPr>
                <w:rFonts w:ascii="Arial" w:eastAsia="等线" w:hAnsi="Arial"/>
                <w:sz w:val="18"/>
              </w:rPr>
              <w:t>5</w:t>
            </w:r>
          </w:p>
        </w:tc>
      </w:tr>
      <w:tr w:rsidR="00C678BB" w:rsidRPr="00B7531F" w14:paraId="321AB8A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2185BD5"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hAnsi="Arial"/>
                <w:sz w:val="18"/>
                <w:lang w:eastAsia="zh-CN"/>
              </w:rPr>
              <w:t>DC_7-66_n2-n71</w:t>
            </w:r>
          </w:p>
        </w:tc>
        <w:tc>
          <w:tcPr>
            <w:tcW w:w="1417" w:type="dxa"/>
            <w:tcBorders>
              <w:top w:val="single" w:sz="4" w:space="0" w:color="auto"/>
              <w:left w:val="single" w:sz="4" w:space="0" w:color="auto"/>
              <w:bottom w:val="single" w:sz="4" w:space="0" w:color="auto"/>
              <w:right w:val="single" w:sz="4" w:space="0" w:color="auto"/>
            </w:tcBorders>
            <w:vAlign w:val="center"/>
          </w:tcPr>
          <w:p w14:paraId="5B87F662" w14:textId="77777777" w:rsidR="00C678BB" w:rsidRPr="00B7531F" w:rsidRDefault="00C678BB" w:rsidP="00C678BB">
            <w:pPr>
              <w:keepNext/>
              <w:keepLines/>
              <w:spacing w:after="0"/>
              <w:jc w:val="center"/>
              <w:rPr>
                <w:rFonts w:ascii="Arial" w:eastAsia="等线" w:hAnsi="Arial" w:cs="Arial"/>
                <w:bCs/>
                <w:sz w:val="18"/>
                <w:szCs w:val="18"/>
                <w:lang w:eastAsia="zh-CN"/>
              </w:rPr>
            </w:pPr>
            <w:r w:rsidRPr="00B7531F">
              <w:rPr>
                <w:rFonts w:ascii="Arial" w:eastAsia="等线" w:hAnsi="Arial"/>
                <w:sz w:val="18"/>
              </w:rPr>
              <w:t>0.5</w:t>
            </w:r>
          </w:p>
        </w:tc>
        <w:tc>
          <w:tcPr>
            <w:tcW w:w="1418" w:type="dxa"/>
            <w:tcBorders>
              <w:top w:val="single" w:sz="4" w:space="0" w:color="auto"/>
              <w:left w:val="single" w:sz="4" w:space="0" w:color="auto"/>
              <w:bottom w:val="single" w:sz="4" w:space="0" w:color="auto"/>
              <w:right w:val="single" w:sz="4" w:space="0" w:color="auto"/>
            </w:tcBorders>
            <w:vAlign w:val="center"/>
          </w:tcPr>
          <w:p w14:paraId="0A03FF0C" w14:textId="77777777" w:rsidR="00C678BB" w:rsidRPr="00B7531F" w:rsidRDefault="00C678BB" w:rsidP="00C678BB">
            <w:pPr>
              <w:keepNext/>
              <w:keepLines/>
              <w:spacing w:after="0"/>
              <w:jc w:val="center"/>
              <w:rPr>
                <w:rFonts w:ascii="Arial" w:eastAsia="Malgun Gothic" w:hAnsi="Arial" w:cs="Arial"/>
                <w:sz w:val="18"/>
                <w:szCs w:val="18"/>
                <w:lang w:eastAsia="ko-KR"/>
              </w:rPr>
            </w:pPr>
            <w:r w:rsidRPr="00B7531F">
              <w:rPr>
                <w:rFonts w:ascii="Arial" w:hAnsi="Arial" w:hint="eastAsia"/>
                <w:sz w:val="18"/>
              </w:rPr>
              <w:t>0</w:t>
            </w:r>
            <w:r w:rsidRPr="00B7531F">
              <w:rPr>
                <w:rFonts w:ascii="Arial" w:hAnsi="Arial"/>
                <w:sz w:val="18"/>
              </w:rPr>
              <w:t>.5</w:t>
            </w:r>
          </w:p>
        </w:tc>
        <w:tc>
          <w:tcPr>
            <w:tcW w:w="1488" w:type="dxa"/>
            <w:tcBorders>
              <w:top w:val="single" w:sz="4" w:space="0" w:color="auto"/>
              <w:left w:val="single" w:sz="4" w:space="0" w:color="auto"/>
              <w:bottom w:val="single" w:sz="4" w:space="0" w:color="auto"/>
              <w:right w:val="single" w:sz="4" w:space="0" w:color="auto"/>
            </w:tcBorders>
            <w:vAlign w:val="center"/>
          </w:tcPr>
          <w:p w14:paraId="565C22FC" w14:textId="77777777" w:rsidR="00C678BB" w:rsidRPr="00B7531F" w:rsidRDefault="00C678BB" w:rsidP="00C678BB">
            <w:pPr>
              <w:keepNext/>
              <w:keepLines/>
              <w:tabs>
                <w:tab w:val="left" w:pos="1110"/>
                <w:tab w:val="center" w:pos="1368"/>
              </w:tabs>
              <w:spacing w:after="0"/>
              <w:jc w:val="center"/>
              <w:rPr>
                <w:rFonts w:ascii="Arial" w:eastAsia="Malgun Gothic" w:hAnsi="Arial" w:cs="Arial"/>
                <w:sz w:val="18"/>
                <w:szCs w:val="18"/>
                <w:lang w:eastAsia="ko-KR"/>
              </w:rPr>
            </w:pPr>
            <w:r w:rsidRPr="00B7531F">
              <w:rPr>
                <w:rFonts w:ascii="Arial" w:hAnsi="Arial" w:hint="eastAsia"/>
                <w:sz w:val="18"/>
              </w:rPr>
              <w:t>0</w:t>
            </w:r>
            <w:r w:rsidRPr="00B7531F">
              <w:rPr>
                <w:rFonts w:ascii="Arial" w:hAnsi="Arial"/>
                <w:sz w:val="18"/>
              </w:rPr>
              <w:t>.5</w:t>
            </w:r>
          </w:p>
        </w:tc>
        <w:tc>
          <w:tcPr>
            <w:tcW w:w="1489" w:type="dxa"/>
            <w:tcBorders>
              <w:top w:val="single" w:sz="4" w:space="0" w:color="auto"/>
              <w:left w:val="single" w:sz="4" w:space="0" w:color="auto"/>
              <w:bottom w:val="single" w:sz="4" w:space="0" w:color="auto"/>
              <w:right w:val="single" w:sz="4" w:space="0" w:color="auto"/>
            </w:tcBorders>
            <w:vAlign w:val="center"/>
          </w:tcPr>
          <w:p w14:paraId="27B6FD28" w14:textId="77777777" w:rsidR="00C678BB" w:rsidRPr="00B7531F" w:rsidRDefault="00C678BB" w:rsidP="00C678BB">
            <w:pPr>
              <w:keepNext/>
              <w:keepLines/>
              <w:tabs>
                <w:tab w:val="left" w:pos="1110"/>
                <w:tab w:val="center" w:pos="1368"/>
              </w:tabs>
              <w:spacing w:after="0"/>
              <w:jc w:val="center"/>
              <w:rPr>
                <w:rFonts w:ascii="Arial" w:eastAsia="Malgun Gothic" w:hAnsi="Arial" w:cs="Arial"/>
                <w:sz w:val="18"/>
                <w:szCs w:val="18"/>
                <w:lang w:eastAsia="ko-KR"/>
              </w:rPr>
            </w:pPr>
            <w:r w:rsidRPr="00B7531F">
              <w:rPr>
                <w:rFonts w:ascii="Arial" w:hAnsi="Arial"/>
                <w:sz w:val="18"/>
              </w:rPr>
              <w:t>0.</w:t>
            </w:r>
            <w:r w:rsidRPr="00B7531F">
              <w:rPr>
                <w:rFonts w:ascii="Arial" w:eastAsia="等线" w:hAnsi="Arial"/>
                <w:sz w:val="18"/>
              </w:rPr>
              <w:t>6</w:t>
            </w:r>
          </w:p>
        </w:tc>
      </w:tr>
      <w:tr w:rsidR="00C678BB" w:rsidRPr="00B7531F" w14:paraId="3281089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62BBA2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val="x-none" w:eastAsia="ja-JP"/>
              </w:rPr>
              <w:t>DC_</w:t>
            </w:r>
            <w:r w:rsidRPr="00B7531F">
              <w:rPr>
                <w:rFonts w:ascii="Arial" w:hAnsi="Arial" w:cs="Arial"/>
                <w:sz w:val="18"/>
                <w:lang w:val="sv-SE" w:eastAsia="ja-JP"/>
              </w:rPr>
              <w:t>7</w:t>
            </w:r>
            <w:r w:rsidRPr="00B7531F">
              <w:rPr>
                <w:rFonts w:ascii="Arial" w:hAnsi="Arial" w:cs="Arial"/>
                <w:sz w:val="18"/>
                <w:lang w:val="x-none" w:eastAsia="ja-JP"/>
              </w:rPr>
              <w:t>-</w:t>
            </w:r>
            <w:r w:rsidRPr="00B7531F">
              <w:rPr>
                <w:rFonts w:ascii="Arial" w:hAnsi="Arial" w:cs="Arial"/>
                <w:sz w:val="18"/>
                <w:lang w:val="sv-SE" w:eastAsia="ja-JP"/>
              </w:rPr>
              <w:t>66</w:t>
            </w:r>
            <w:r w:rsidRPr="00B7531F">
              <w:rPr>
                <w:rFonts w:ascii="Arial" w:hAnsi="Arial" w:cs="Arial"/>
                <w:sz w:val="18"/>
                <w:lang w:val="x-none" w:eastAsia="ja-JP"/>
              </w:rPr>
              <w:t>_n</w:t>
            </w:r>
            <w:r w:rsidRPr="00B7531F">
              <w:rPr>
                <w:rFonts w:ascii="Arial" w:hAnsi="Arial" w:cs="Arial"/>
                <w:sz w:val="18"/>
                <w:lang w:val="sv-SE" w:eastAsia="ja-JP"/>
              </w:rPr>
              <w:t>2</w:t>
            </w:r>
            <w:r w:rsidRPr="00B7531F">
              <w:rPr>
                <w:rFonts w:ascii="Arial" w:hAnsi="Arial" w:cs="Arial"/>
                <w:sz w:val="18"/>
                <w:lang w:val="x-none" w:eastAsia="ja-JP"/>
              </w:rPr>
              <w:t>-n</w:t>
            </w:r>
            <w:r w:rsidRPr="00B7531F">
              <w:rPr>
                <w:rFonts w:ascii="Arial" w:hAnsi="Arial" w:cs="Arial"/>
                <w:sz w:val="18"/>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16928826" w14:textId="77777777" w:rsidR="00C678BB" w:rsidRPr="00B7531F" w:rsidRDefault="00C678BB" w:rsidP="00C678BB">
            <w:pPr>
              <w:keepNext/>
              <w:keepLines/>
              <w:spacing w:after="0"/>
              <w:jc w:val="center"/>
              <w:rPr>
                <w:rFonts w:ascii="Arial" w:eastAsia="等线" w:hAnsi="Arial"/>
                <w:sz w:val="18"/>
              </w:rPr>
            </w:pPr>
            <w:r w:rsidRPr="00B7531F">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tcPr>
          <w:p w14:paraId="0E7DE2F0" w14:textId="77777777" w:rsidR="00C678BB" w:rsidRPr="00B7531F" w:rsidRDefault="00C678BB" w:rsidP="00C678BB">
            <w:pPr>
              <w:keepNext/>
              <w:keepLines/>
              <w:spacing w:after="0"/>
              <w:jc w:val="center"/>
              <w:rPr>
                <w:rFonts w:ascii="Arial" w:hAnsi="Arial"/>
                <w:sz w:val="18"/>
              </w:rPr>
            </w:pPr>
            <w:r w:rsidRPr="00B7531F">
              <w:rPr>
                <w:rFonts w:ascii="Arial" w:hAnsi="Arial" w:cs="Arial"/>
                <w:bCs/>
                <w:sz w:val="18"/>
                <w:szCs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0E77CF75" w14:textId="77777777" w:rsidR="00C678BB" w:rsidRPr="00B7531F" w:rsidRDefault="00C678BB" w:rsidP="00C678BB">
            <w:pPr>
              <w:keepNext/>
              <w:keepLines/>
              <w:tabs>
                <w:tab w:val="left" w:pos="1110"/>
                <w:tab w:val="center" w:pos="1368"/>
              </w:tabs>
              <w:spacing w:after="0"/>
              <w:jc w:val="center"/>
              <w:rPr>
                <w:rFonts w:ascii="Arial" w:hAnsi="Arial"/>
                <w:sz w:val="18"/>
              </w:rPr>
            </w:pPr>
            <w:r w:rsidRPr="00B7531F">
              <w:rPr>
                <w:rFonts w:ascii="Arial" w:hAnsi="Arial"/>
                <w:sz w:val="18"/>
              </w:rPr>
              <w:t>0.</w:t>
            </w:r>
            <w:r w:rsidRPr="00B7531F">
              <w:rPr>
                <w:rFonts w:ascii="Arial" w:hAnsi="Arial"/>
                <w:sz w:val="18"/>
                <w:lang w:val="sv-SE"/>
              </w:rPr>
              <w:t>6</w:t>
            </w:r>
          </w:p>
        </w:tc>
        <w:tc>
          <w:tcPr>
            <w:tcW w:w="1489" w:type="dxa"/>
            <w:tcBorders>
              <w:top w:val="single" w:sz="4" w:space="0" w:color="auto"/>
              <w:left w:val="single" w:sz="4" w:space="0" w:color="auto"/>
              <w:bottom w:val="single" w:sz="4" w:space="0" w:color="auto"/>
              <w:right w:val="single" w:sz="4" w:space="0" w:color="auto"/>
            </w:tcBorders>
            <w:vAlign w:val="center"/>
          </w:tcPr>
          <w:p w14:paraId="255E6CCF" w14:textId="77777777" w:rsidR="00C678BB" w:rsidRPr="00B7531F" w:rsidRDefault="00C678BB" w:rsidP="00C678BB">
            <w:pPr>
              <w:keepNext/>
              <w:keepLines/>
              <w:tabs>
                <w:tab w:val="left" w:pos="1110"/>
                <w:tab w:val="center" w:pos="1368"/>
              </w:tabs>
              <w:spacing w:after="0"/>
              <w:jc w:val="center"/>
              <w:rPr>
                <w:rFonts w:ascii="Arial" w:hAnsi="Arial"/>
                <w:sz w:val="18"/>
              </w:rPr>
            </w:pPr>
            <w:r w:rsidRPr="00B7531F">
              <w:rPr>
                <w:rFonts w:ascii="Arial" w:hAnsi="Arial" w:cs="Arial"/>
                <w:sz w:val="18"/>
                <w:szCs w:val="18"/>
                <w:lang w:eastAsia="zh-CN"/>
              </w:rPr>
              <w:t>0.8</w:t>
            </w:r>
          </w:p>
        </w:tc>
      </w:tr>
      <w:tr w:rsidR="00C678BB" w:rsidRPr="00B7531F" w14:paraId="3EA8263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B34001F"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val="x-none" w:eastAsia="ja-JP"/>
              </w:rPr>
              <w:t>DC_</w:t>
            </w:r>
            <w:r w:rsidRPr="00B7531F">
              <w:rPr>
                <w:rFonts w:ascii="Arial" w:hAnsi="Arial" w:cs="Arial"/>
                <w:sz w:val="18"/>
                <w:lang w:val="sv-SE" w:eastAsia="ja-JP"/>
              </w:rPr>
              <w:t>7</w:t>
            </w:r>
            <w:r w:rsidRPr="00B7531F">
              <w:rPr>
                <w:rFonts w:ascii="Arial" w:hAnsi="Arial" w:cs="Arial"/>
                <w:sz w:val="18"/>
                <w:lang w:val="x-none" w:eastAsia="ja-JP"/>
              </w:rPr>
              <w:t>-</w:t>
            </w:r>
            <w:r w:rsidRPr="00B7531F">
              <w:rPr>
                <w:rFonts w:ascii="Arial" w:hAnsi="Arial" w:cs="Arial"/>
                <w:sz w:val="18"/>
                <w:lang w:val="sv-SE" w:eastAsia="ja-JP"/>
              </w:rPr>
              <w:t>66</w:t>
            </w:r>
            <w:r w:rsidRPr="00B7531F">
              <w:rPr>
                <w:rFonts w:ascii="Arial" w:hAnsi="Arial" w:cs="Arial"/>
                <w:sz w:val="18"/>
                <w:lang w:val="x-none" w:eastAsia="ja-JP"/>
              </w:rPr>
              <w:t>_n</w:t>
            </w:r>
            <w:r w:rsidRPr="00B7531F">
              <w:rPr>
                <w:rFonts w:ascii="Arial" w:hAnsi="Arial" w:cs="Arial"/>
                <w:sz w:val="18"/>
                <w:lang w:val="sv-SE" w:eastAsia="ja-JP"/>
              </w:rPr>
              <w:t>2</w:t>
            </w:r>
            <w:r w:rsidRPr="00B7531F">
              <w:rPr>
                <w:rFonts w:ascii="Arial" w:hAnsi="Arial" w:cs="Arial"/>
                <w:sz w:val="18"/>
                <w:lang w:val="x-none" w:eastAsia="ja-JP"/>
              </w:rPr>
              <w:t>-n</w:t>
            </w:r>
            <w:r w:rsidRPr="00B7531F">
              <w:rPr>
                <w:rFonts w:ascii="Arial"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F568A0"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BB80EA" w14:textId="77777777" w:rsidR="00C678BB" w:rsidRPr="00B7531F" w:rsidRDefault="00C678BB" w:rsidP="00C678BB">
            <w:pPr>
              <w:keepNext/>
              <w:keepLines/>
              <w:spacing w:after="0"/>
              <w:jc w:val="center"/>
              <w:rPr>
                <w:rFonts w:ascii="Arial" w:eastAsia="Malgun Gothic" w:hAnsi="Arial" w:cs="Arial"/>
                <w:bCs/>
                <w:sz w:val="18"/>
                <w:szCs w:val="18"/>
                <w:lang w:eastAsia="zh-CN"/>
              </w:rPr>
            </w:pPr>
            <w:r w:rsidRPr="00B7531F">
              <w:rPr>
                <w:rFonts w:ascii="Arial" w:hAnsi="Arial" w:cs="Arial"/>
                <w:bCs/>
                <w:sz w:val="18"/>
                <w:szCs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54D7317" w14:textId="77777777" w:rsidR="00C678BB" w:rsidRPr="00B7531F" w:rsidRDefault="00C678BB" w:rsidP="00C678BB">
            <w:pPr>
              <w:keepNext/>
              <w:keepLines/>
              <w:tabs>
                <w:tab w:val="left" w:pos="1110"/>
                <w:tab w:val="center" w:pos="1368"/>
              </w:tabs>
              <w:spacing w:after="0"/>
              <w:jc w:val="center"/>
              <w:rPr>
                <w:rFonts w:ascii="Arial" w:eastAsia="Malgun Gothic" w:hAnsi="Arial" w:cs="Arial"/>
                <w:sz w:val="18"/>
                <w:szCs w:val="18"/>
                <w:lang w:eastAsia="ko-KR"/>
              </w:rPr>
            </w:pPr>
            <w:r w:rsidRPr="00B7531F">
              <w:rPr>
                <w:rFonts w:ascii="Arial" w:hAnsi="Arial"/>
                <w:sz w:val="18"/>
              </w:rPr>
              <w:t>0.</w:t>
            </w:r>
            <w:r w:rsidRPr="00B7531F">
              <w:rPr>
                <w:rFonts w:ascii="Arial" w:hAnsi="Arial"/>
                <w:sz w:val="18"/>
                <w:lang w:val="sv-SE"/>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7450A47" w14:textId="77777777" w:rsidR="00C678BB" w:rsidRPr="00B7531F" w:rsidRDefault="00C678BB" w:rsidP="00C678BB">
            <w:pPr>
              <w:keepNext/>
              <w:keepLines/>
              <w:tabs>
                <w:tab w:val="left" w:pos="1110"/>
                <w:tab w:val="center" w:pos="1368"/>
              </w:tabs>
              <w:spacing w:after="0"/>
              <w:jc w:val="center"/>
              <w:rPr>
                <w:rFonts w:ascii="Arial" w:eastAsia="Malgun Gothic" w:hAnsi="Arial" w:cs="Arial"/>
                <w:sz w:val="18"/>
                <w:szCs w:val="18"/>
                <w:lang w:eastAsia="zh-CN"/>
              </w:rPr>
            </w:pPr>
            <w:r w:rsidRPr="00B7531F">
              <w:rPr>
                <w:rFonts w:ascii="Arial" w:hAnsi="Arial" w:cs="Arial"/>
                <w:sz w:val="18"/>
                <w:szCs w:val="18"/>
                <w:lang w:eastAsia="zh-CN"/>
              </w:rPr>
              <w:t>0.8</w:t>
            </w:r>
          </w:p>
        </w:tc>
      </w:tr>
      <w:tr w:rsidR="00C678BB" w:rsidRPr="00B7531F" w14:paraId="3A3DCCA9"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3CF5024"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sz w:val="18"/>
                <w:lang w:eastAsia="zh-CN"/>
              </w:rPr>
              <w:t>DC_7-66_n12-n77</w:t>
            </w:r>
          </w:p>
        </w:tc>
        <w:tc>
          <w:tcPr>
            <w:tcW w:w="1417" w:type="dxa"/>
            <w:tcBorders>
              <w:top w:val="single" w:sz="4" w:space="0" w:color="auto"/>
              <w:left w:val="single" w:sz="4" w:space="0" w:color="auto"/>
              <w:bottom w:val="single" w:sz="4" w:space="0" w:color="auto"/>
              <w:right w:val="single" w:sz="4" w:space="0" w:color="auto"/>
            </w:tcBorders>
            <w:vAlign w:val="center"/>
          </w:tcPr>
          <w:p w14:paraId="53426372" w14:textId="77777777" w:rsidR="00C678BB" w:rsidRPr="00B7531F" w:rsidRDefault="00C678BB" w:rsidP="00C678BB">
            <w:pPr>
              <w:keepNext/>
              <w:keepLines/>
              <w:spacing w:after="0"/>
              <w:jc w:val="center"/>
              <w:rPr>
                <w:rFonts w:ascii="Arial" w:hAnsi="Arial"/>
                <w:sz w:val="18"/>
                <w:lang w:val="sv-SE"/>
              </w:rPr>
            </w:pPr>
            <w:r w:rsidRPr="00B7531F">
              <w:rPr>
                <w:rFonts w:ascii="Arial" w:hAnsi="Arial"/>
                <w:sz w:val="18"/>
                <w:lang w:val="sv-SE"/>
              </w:rPr>
              <w:t>0.8</w:t>
            </w:r>
          </w:p>
        </w:tc>
        <w:tc>
          <w:tcPr>
            <w:tcW w:w="1418" w:type="dxa"/>
            <w:tcBorders>
              <w:top w:val="single" w:sz="4" w:space="0" w:color="auto"/>
              <w:left w:val="single" w:sz="4" w:space="0" w:color="auto"/>
              <w:bottom w:val="single" w:sz="4" w:space="0" w:color="auto"/>
              <w:right w:val="single" w:sz="4" w:space="0" w:color="auto"/>
            </w:tcBorders>
            <w:vAlign w:val="center"/>
          </w:tcPr>
          <w:p w14:paraId="34EDFB9C" w14:textId="77777777" w:rsidR="00C678BB" w:rsidRPr="00B7531F" w:rsidRDefault="00C678BB" w:rsidP="00C678BB">
            <w:pPr>
              <w:keepNext/>
              <w:keepLines/>
              <w:spacing w:after="0"/>
              <w:jc w:val="center"/>
              <w:rPr>
                <w:rFonts w:ascii="Arial" w:hAnsi="Arial" w:cs="Arial"/>
                <w:bCs/>
                <w:sz w:val="18"/>
                <w:szCs w:val="18"/>
                <w:lang w:eastAsia="zh-CN"/>
              </w:rPr>
            </w:pPr>
            <w:r w:rsidRPr="00B7531F">
              <w:rPr>
                <w:rFonts w:ascii="Arial" w:hAnsi="Arial" w:cs="Arial"/>
                <w:bCs/>
                <w:sz w:val="18"/>
                <w:szCs w:val="18"/>
                <w:lang w:eastAsia="zh-CN"/>
              </w:rPr>
              <w:t>1.0</w:t>
            </w:r>
          </w:p>
        </w:tc>
        <w:tc>
          <w:tcPr>
            <w:tcW w:w="1488" w:type="dxa"/>
            <w:tcBorders>
              <w:top w:val="single" w:sz="4" w:space="0" w:color="auto"/>
              <w:left w:val="single" w:sz="4" w:space="0" w:color="auto"/>
              <w:bottom w:val="single" w:sz="4" w:space="0" w:color="auto"/>
              <w:right w:val="single" w:sz="4" w:space="0" w:color="auto"/>
            </w:tcBorders>
            <w:vAlign w:val="center"/>
          </w:tcPr>
          <w:p w14:paraId="28DA586E" w14:textId="77777777" w:rsidR="00C678BB" w:rsidRPr="00B7531F" w:rsidRDefault="00C678BB" w:rsidP="00C678BB">
            <w:pPr>
              <w:keepNext/>
              <w:keepLines/>
              <w:tabs>
                <w:tab w:val="left" w:pos="1110"/>
                <w:tab w:val="center" w:pos="1368"/>
              </w:tabs>
              <w:spacing w:after="0"/>
              <w:jc w:val="center"/>
              <w:rPr>
                <w:rFonts w:ascii="Arial" w:hAnsi="Arial"/>
                <w:sz w:val="18"/>
              </w:rPr>
            </w:pPr>
            <w:r w:rsidRPr="00B7531F">
              <w:rPr>
                <w:rFonts w:ascii="Arial"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tcPr>
          <w:p w14:paraId="5B7F35BF" w14:textId="77777777" w:rsidR="00C678BB" w:rsidRPr="00B7531F" w:rsidRDefault="00C678BB" w:rsidP="00C678BB">
            <w:pPr>
              <w:keepNext/>
              <w:keepLines/>
              <w:tabs>
                <w:tab w:val="left" w:pos="1110"/>
                <w:tab w:val="center" w:pos="1368"/>
              </w:tabs>
              <w:spacing w:after="0"/>
              <w:jc w:val="center"/>
              <w:rPr>
                <w:rFonts w:ascii="Arial" w:hAnsi="Arial" w:cs="Arial"/>
                <w:sz w:val="18"/>
                <w:szCs w:val="18"/>
                <w:lang w:eastAsia="zh-CN"/>
              </w:rPr>
            </w:pPr>
            <w:r w:rsidRPr="00B7531F">
              <w:rPr>
                <w:rFonts w:ascii="Arial" w:hAnsi="Arial" w:cs="Arial"/>
                <w:sz w:val="18"/>
                <w:szCs w:val="18"/>
                <w:lang w:eastAsia="zh-CN"/>
              </w:rPr>
              <w:t>0.8</w:t>
            </w:r>
          </w:p>
        </w:tc>
      </w:tr>
      <w:tr w:rsidR="00C678BB" w:rsidRPr="00B7531F" w14:paraId="44884E1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FE134ED"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sz w:val="18"/>
                <w:lang w:eastAsia="zh-CN"/>
              </w:rPr>
              <w:t>DC_7-66_n12-n78</w:t>
            </w:r>
          </w:p>
        </w:tc>
        <w:tc>
          <w:tcPr>
            <w:tcW w:w="1417" w:type="dxa"/>
            <w:tcBorders>
              <w:top w:val="single" w:sz="4" w:space="0" w:color="auto"/>
              <w:left w:val="single" w:sz="4" w:space="0" w:color="auto"/>
              <w:bottom w:val="single" w:sz="4" w:space="0" w:color="auto"/>
              <w:right w:val="single" w:sz="4" w:space="0" w:color="auto"/>
            </w:tcBorders>
            <w:vAlign w:val="center"/>
          </w:tcPr>
          <w:p w14:paraId="2DB85784" w14:textId="77777777" w:rsidR="00C678BB" w:rsidRPr="00B7531F" w:rsidRDefault="00C678BB" w:rsidP="00C678BB">
            <w:pPr>
              <w:keepNext/>
              <w:keepLines/>
              <w:spacing w:after="0"/>
              <w:jc w:val="center"/>
              <w:rPr>
                <w:rFonts w:ascii="Arial" w:hAnsi="Arial"/>
                <w:sz w:val="18"/>
                <w:lang w:val="sv-SE"/>
              </w:rPr>
            </w:pPr>
            <w:r w:rsidRPr="00B7531F">
              <w:rPr>
                <w:rFonts w:ascii="Arial" w:hAnsi="Arial"/>
                <w:sz w:val="18"/>
                <w:lang w:val="sv-SE"/>
              </w:rPr>
              <w:t>0.8</w:t>
            </w:r>
          </w:p>
        </w:tc>
        <w:tc>
          <w:tcPr>
            <w:tcW w:w="1418" w:type="dxa"/>
            <w:tcBorders>
              <w:top w:val="single" w:sz="4" w:space="0" w:color="auto"/>
              <w:left w:val="single" w:sz="4" w:space="0" w:color="auto"/>
              <w:bottom w:val="single" w:sz="4" w:space="0" w:color="auto"/>
              <w:right w:val="single" w:sz="4" w:space="0" w:color="auto"/>
            </w:tcBorders>
            <w:vAlign w:val="center"/>
          </w:tcPr>
          <w:p w14:paraId="140240B1" w14:textId="77777777" w:rsidR="00C678BB" w:rsidRPr="00B7531F" w:rsidRDefault="00C678BB" w:rsidP="00C678BB">
            <w:pPr>
              <w:keepNext/>
              <w:keepLines/>
              <w:spacing w:after="0"/>
              <w:jc w:val="center"/>
              <w:rPr>
                <w:rFonts w:ascii="Arial" w:hAnsi="Arial" w:cs="Arial"/>
                <w:bCs/>
                <w:sz w:val="18"/>
                <w:szCs w:val="18"/>
                <w:lang w:eastAsia="zh-CN"/>
              </w:rPr>
            </w:pPr>
            <w:r w:rsidRPr="00B7531F">
              <w:rPr>
                <w:rFonts w:ascii="Arial" w:hAnsi="Arial" w:cs="Arial"/>
                <w:bCs/>
                <w:sz w:val="18"/>
                <w:szCs w:val="18"/>
                <w:lang w:eastAsia="zh-CN"/>
              </w:rPr>
              <w:t>1.0</w:t>
            </w:r>
          </w:p>
        </w:tc>
        <w:tc>
          <w:tcPr>
            <w:tcW w:w="1488" w:type="dxa"/>
            <w:tcBorders>
              <w:top w:val="single" w:sz="4" w:space="0" w:color="auto"/>
              <w:left w:val="single" w:sz="4" w:space="0" w:color="auto"/>
              <w:bottom w:val="single" w:sz="4" w:space="0" w:color="auto"/>
              <w:right w:val="single" w:sz="4" w:space="0" w:color="auto"/>
            </w:tcBorders>
            <w:vAlign w:val="center"/>
          </w:tcPr>
          <w:p w14:paraId="357882B2" w14:textId="77777777" w:rsidR="00C678BB" w:rsidRPr="00B7531F" w:rsidRDefault="00C678BB" w:rsidP="00C678BB">
            <w:pPr>
              <w:keepNext/>
              <w:keepLines/>
              <w:tabs>
                <w:tab w:val="left" w:pos="1110"/>
                <w:tab w:val="center" w:pos="1368"/>
              </w:tabs>
              <w:spacing w:after="0"/>
              <w:jc w:val="center"/>
              <w:rPr>
                <w:rFonts w:ascii="Arial" w:hAnsi="Arial"/>
                <w:sz w:val="18"/>
              </w:rPr>
            </w:pPr>
            <w:r w:rsidRPr="00B7531F">
              <w:rPr>
                <w:rFonts w:ascii="Arial"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tcPr>
          <w:p w14:paraId="6B3AA993" w14:textId="77777777" w:rsidR="00C678BB" w:rsidRPr="00B7531F" w:rsidRDefault="00C678BB" w:rsidP="00C678BB">
            <w:pPr>
              <w:keepNext/>
              <w:keepLines/>
              <w:tabs>
                <w:tab w:val="left" w:pos="1110"/>
                <w:tab w:val="center" w:pos="1368"/>
              </w:tabs>
              <w:spacing w:after="0"/>
              <w:jc w:val="center"/>
              <w:rPr>
                <w:rFonts w:ascii="Arial" w:hAnsi="Arial" w:cs="Arial"/>
                <w:sz w:val="18"/>
                <w:szCs w:val="18"/>
                <w:lang w:eastAsia="zh-CN"/>
              </w:rPr>
            </w:pPr>
            <w:r w:rsidRPr="00B7531F">
              <w:rPr>
                <w:rFonts w:ascii="Arial" w:hAnsi="Arial" w:cs="Arial"/>
                <w:sz w:val="18"/>
                <w:szCs w:val="18"/>
                <w:lang w:eastAsia="zh-CN"/>
              </w:rPr>
              <w:t>0.8</w:t>
            </w:r>
          </w:p>
        </w:tc>
      </w:tr>
      <w:tr w:rsidR="00C678BB" w:rsidRPr="00B7531F" w14:paraId="77ED148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C295C9E"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ja-JP"/>
              </w:rPr>
              <w:t>DC_7-66_n25-n66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D2E813"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1DF01A" w14:textId="77777777" w:rsidR="00C678BB" w:rsidRPr="00B7531F" w:rsidRDefault="00C678BB" w:rsidP="00C678BB">
            <w:pPr>
              <w:keepNext/>
              <w:keepLines/>
              <w:spacing w:after="0"/>
              <w:jc w:val="center"/>
              <w:rPr>
                <w:rFonts w:ascii="Arial" w:eastAsia="Malgun Gothic" w:hAnsi="Arial" w:cs="Arial"/>
                <w:bCs/>
                <w:sz w:val="18"/>
                <w:szCs w:val="18"/>
                <w:lang w:eastAsia="zh-CN"/>
              </w:rPr>
            </w:pPr>
            <w:r w:rsidRPr="00B7531F">
              <w:rPr>
                <w:rFonts w:ascii="Arial" w:hAnsi="Arial" w:cs="Arial"/>
                <w:bCs/>
                <w:sz w:val="18"/>
                <w:szCs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90EF0F" w14:textId="77777777" w:rsidR="00C678BB" w:rsidRPr="00B7531F" w:rsidRDefault="00C678BB" w:rsidP="00C678BB">
            <w:pPr>
              <w:keepNext/>
              <w:keepLines/>
              <w:tabs>
                <w:tab w:val="left" w:pos="1110"/>
                <w:tab w:val="center" w:pos="1368"/>
              </w:tabs>
              <w:spacing w:after="0"/>
              <w:jc w:val="center"/>
              <w:rPr>
                <w:rFonts w:ascii="Arial" w:eastAsia="Malgun Gothic" w:hAnsi="Arial" w:cs="Arial"/>
                <w:sz w:val="18"/>
                <w:szCs w:val="18"/>
                <w:lang w:eastAsia="ko-KR"/>
              </w:rPr>
            </w:pPr>
            <w:r w:rsidRPr="00B7531F">
              <w:rPr>
                <w:rFonts w:ascii="Arial" w:eastAsia="Malgun Gothic" w:hAnsi="Arial" w:cs="Arial"/>
                <w:sz w:val="18"/>
                <w:szCs w:val="18"/>
                <w:lang w:eastAsia="ko-KR"/>
              </w:rPr>
              <w:t>0.</w:t>
            </w:r>
            <w:r w:rsidRPr="00B7531F">
              <w:rPr>
                <w:rFonts w:ascii="Arial" w:eastAsia="Malgun Gothic" w:hAnsi="Arial" w:cs="Arial"/>
                <w:sz w:val="18"/>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12FF595" w14:textId="77777777" w:rsidR="00C678BB" w:rsidRPr="00B7531F" w:rsidRDefault="00C678BB" w:rsidP="00C678BB">
            <w:pPr>
              <w:keepNext/>
              <w:keepLines/>
              <w:tabs>
                <w:tab w:val="left" w:pos="1110"/>
                <w:tab w:val="center" w:pos="1368"/>
              </w:tabs>
              <w:spacing w:after="0"/>
              <w:jc w:val="center"/>
              <w:rPr>
                <w:rFonts w:ascii="Arial" w:eastAsia="Malgun Gothic" w:hAnsi="Arial" w:cs="Arial"/>
                <w:sz w:val="18"/>
                <w:szCs w:val="18"/>
                <w:lang w:eastAsia="zh-CN"/>
              </w:rPr>
            </w:pPr>
            <w:r w:rsidRPr="00B7531F">
              <w:rPr>
                <w:rFonts w:ascii="Arial" w:hAnsi="Arial" w:cs="Arial"/>
                <w:sz w:val="18"/>
                <w:szCs w:val="18"/>
                <w:lang w:eastAsia="zh-CN"/>
              </w:rPr>
              <w:t>0.5</w:t>
            </w:r>
          </w:p>
        </w:tc>
      </w:tr>
      <w:tr w:rsidR="00C678BB" w:rsidRPr="00B7531F" w14:paraId="5DAC60C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D38FF6B" w14:textId="77777777" w:rsidR="00C678BB" w:rsidRPr="00B7531F" w:rsidRDefault="00C678BB" w:rsidP="00C678BB">
            <w:pPr>
              <w:keepNext/>
              <w:keepLines/>
              <w:spacing w:after="0"/>
              <w:jc w:val="center"/>
              <w:rPr>
                <w:rFonts w:ascii="Arial" w:eastAsia="等线" w:hAnsi="Arial" w:cs="Arial"/>
                <w:bCs/>
                <w:sz w:val="18"/>
                <w:szCs w:val="18"/>
                <w:lang w:eastAsia="zh-CN"/>
              </w:rPr>
            </w:pPr>
            <w:r w:rsidRPr="00B7531F">
              <w:rPr>
                <w:rFonts w:ascii="Arial" w:eastAsia="MS Mincho" w:hAnsi="Arial" w:cs="Arial"/>
                <w:bCs/>
                <w:sz w:val="18"/>
                <w:szCs w:val="18"/>
              </w:rPr>
              <w:t>DC_7-66_n38-n78</w:t>
            </w:r>
          </w:p>
          <w:p w14:paraId="6EAB8243" w14:textId="77777777" w:rsidR="00C678BB" w:rsidRPr="00B7531F" w:rsidRDefault="00C678BB" w:rsidP="00C678BB">
            <w:pPr>
              <w:keepNext/>
              <w:keepLines/>
              <w:spacing w:after="0"/>
              <w:jc w:val="center"/>
              <w:rPr>
                <w:rFonts w:ascii="Arial" w:eastAsia="Malgun Gothic" w:hAnsi="Arial"/>
                <w:sz w:val="18"/>
              </w:rPr>
            </w:pPr>
            <w:r w:rsidRPr="00B7531F">
              <w:rPr>
                <w:rFonts w:ascii="Arial" w:eastAsia="MS Mincho" w:hAnsi="Arial" w:cs="Arial"/>
                <w:bCs/>
                <w:sz w:val="18"/>
                <w:szCs w:val="18"/>
              </w:rPr>
              <w:t>DC_7-</w:t>
            </w:r>
            <w:r w:rsidRPr="00B7531F">
              <w:rPr>
                <w:rFonts w:ascii="Arial" w:eastAsia="等线" w:hAnsi="Arial" w:cs="Arial"/>
                <w:bCs/>
                <w:sz w:val="18"/>
                <w:szCs w:val="18"/>
                <w:lang w:eastAsia="zh-CN"/>
              </w:rPr>
              <w:t>7-</w:t>
            </w:r>
            <w:r w:rsidRPr="00B7531F">
              <w:rPr>
                <w:rFonts w:ascii="Arial" w:eastAsia="MS Mincho" w:hAnsi="Arial" w:cs="Arial"/>
                <w:bCs/>
                <w:sz w:val="18"/>
                <w:szCs w:val="18"/>
              </w:rPr>
              <w:t>66_n38-n78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B12EBD"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等线" w:hAnsi="Arial" w:cs="Arial"/>
                <w:bCs/>
                <w:sz w:val="18"/>
                <w:szCs w:val="18"/>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5ADFCD"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5489ED4"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等线" w:hAnsi="Arial" w:cs="Arial"/>
                <w:bCs/>
                <w:sz w:val="18"/>
                <w:szCs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E01FF4F"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0.8</w:t>
            </w:r>
          </w:p>
        </w:tc>
      </w:tr>
      <w:tr w:rsidR="00C678BB" w:rsidRPr="00B7531F" w14:paraId="4D922C0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90A6FEA"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eastAsia="MS Mincho" w:hAnsi="Arial" w:cs="Arial"/>
                <w:bCs/>
                <w:sz w:val="18"/>
                <w:szCs w:val="18"/>
              </w:rPr>
              <w:t>DC_7-66_n66-n71</w:t>
            </w:r>
          </w:p>
        </w:tc>
        <w:tc>
          <w:tcPr>
            <w:tcW w:w="1417" w:type="dxa"/>
            <w:tcBorders>
              <w:top w:val="single" w:sz="4" w:space="0" w:color="auto"/>
              <w:left w:val="single" w:sz="4" w:space="0" w:color="auto"/>
              <w:bottom w:val="single" w:sz="4" w:space="0" w:color="auto"/>
              <w:right w:val="single" w:sz="4" w:space="0" w:color="auto"/>
            </w:tcBorders>
            <w:vAlign w:val="center"/>
          </w:tcPr>
          <w:p w14:paraId="60743CDF"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eastAsia="MS Mincho" w:hAnsi="Arial" w:cs="Arial"/>
                <w:bCs/>
                <w:sz w:val="18"/>
                <w:szCs w:val="18"/>
              </w:rPr>
              <w:t>0.5</w:t>
            </w:r>
          </w:p>
        </w:tc>
        <w:tc>
          <w:tcPr>
            <w:tcW w:w="1418" w:type="dxa"/>
            <w:tcBorders>
              <w:top w:val="single" w:sz="4" w:space="0" w:color="auto"/>
              <w:left w:val="single" w:sz="4" w:space="0" w:color="auto"/>
              <w:bottom w:val="single" w:sz="4" w:space="0" w:color="auto"/>
              <w:right w:val="single" w:sz="4" w:space="0" w:color="auto"/>
            </w:tcBorders>
            <w:vAlign w:val="center"/>
          </w:tcPr>
          <w:p w14:paraId="6650212F"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eastAsia="MS Mincho" w:hAnsi="Arial" w:cs="Arial" w:hint="eastAsia"/>
                <w:bCs/>
                <w:sz w:val="18"/>
                <w:szCs w:val="18"/>
              </w:rPr>
              <w:t>0</w:t>
            </w:r>
            <w:r w:rsidRPr="00B7531F">
              <w:rPr>
                <w:rFonts w:ascii="Arial" w:eastAsia="MS Mincho" w:hAnsi="Arial" w:cs="Arial"/>
                <w:bCs/>
                <w:sz w:val="18"/>
                <w:szCs w:val="18"/>
              </w:rPr>
              <w:t>.5</w:t>
            </w:r>
          </w:p>
        </w:tc>
        <w:tc>
          <w:tcPr>
            <w:tcW w:w="1488" w:type="dxa"/>
            <w:tcBorders>
              <w:top w:val="single" w:sz="4" w:space="0" w:color="auto"/>
              <w:left w:val="single" w:sz="4" w:space="0" w:color="auto"/>
              <w:bottom w:val="single" w:sz="4" w:space="0" w:color="auto"/>
              <w:right w:val="single" w:sz="4" w:space="0" w:color="auto"/>
            </w:tcBorders>
            <w:vAlign w:val="center"/>
          </w:tcPr>
          <w:p w14:paraId="2B15F0AD"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eastAsia="MS Mincho" w:hAnsi="Arial" w:cs="Arial"/>
                <w:bCs/>
                <w:sz w:val="18"/>
                <w:szCs w:val="18"/>
              </w:rPr>
              <w:t>0.5</w:t>
            </w:r>
          </w:p>
        </w:tc>
        <w:tc>
          <w:tcPr>
            <w:tcW w:w="1489" w:type="dxa"/>
            <w:tcBorders>
              <w:top w:val="single" w:sz="4" w:space="0" w:color="auto"/>
              <w:left w:val="single" w:sz="4" w:space="0" w:color="auto"/>
              <w:bottom w:val="single" w:sz="4" w:space="0" w:color="auto"/>
              <w:right w:val="single" w:sz="4" w:space="0" w:color="auto"/>
            </w:tcBorders>
            <w:vAlign w:val="center"/>
          </w:tcPr>
          <w:p w14:paraId="03BEE635"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eastAsia="MS Mincho" w:hAnsi="Arial" w:cs="Arial" w:hint="eastAsia"/>
                <w:bCs/>
                <w:sz w:val="18"/>
                <w:szCs w:val="18"/>
              </w:rPr>
              <w:t>0</w:t>
            </w:r>
            <w:r w:rsidRPr="00B7531F">
              <w:rPr>
                <w:rFonts w:ascii="Arial" w:eastAsia="MS Mincho" w:hAnsi="Arial" w:cs="Arial"/>
                <w:bCs/>
                <w:sz w:val="18"/>
                <w:szCs w:val="18"/>
              </w:rPr>
              <w:t>.5</w:t>
            </w:r>
          </w:p>
        </w:tc>
      </w:tr>
      <w:tr w:rsidR="00C678BB" w:rsidRPr="00B7531F" w14:paraId="1D422D2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BB12D1D"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hAnsi="Arial" w:cs="Arial"/>
                <w:bCs/>
                <w:sz w:val="18"/>
                <w:lang w:eastAsia="ja-JP"/>
              </w:rPr>
              <w:t>DC_7-66-71_n25</w:t>
            </w:r>
          </w:p>
        </w:tc>
        <w:tc>
          <w:tcPr>
            <w:tcW w:w="1417" w:type="dxa"/>
            <w:tcBorders>
              <w:top w:val="single" w:sz="4" w:space="0" w:color="auto"/>
              <w:left w:val="single" w:sz="4" w:space="0" w:color="auto"/>
              <w:bottom w:val="single" w:sz="4" w:space="0" w:color="auto"/>
              <w:right w:val="single" w:sz="4" w:space="0" w:color="auto"/>
            </w:tcBorders>
            <w:vAlign w:val="center"/>
          </w:tcPr>
          <w:p w14:paraId="571CA06E"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hAnsi="Arial" w:cs="Arial"/>
                <w:bCs/>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00436F36"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hAnsi="Arial" w:cs="Arial"/>
                <w:bCs/>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360E1687"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hAnsi="Arial" w:cs="Arial"/>
                <w:bCs/>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5582FD74"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hAnsi="Arial" w:cs="Arial"/>
                <w:bCs/>
                <w:sz w:val="18"/>
                <w:lang w:eastAsia="zh-CN"/>
              </w:rPr>
              <w:t>0.5</w:t>
            </w:r>
          </w:p>
        </w:tc>
      </w:tr>
      <w:tr w:rsidR="00C678BB" w:rsidRPr="00B7531F" w14:paraId="6791659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ECAD4C3" w14:textId="77777777" w:rsidR="00C678BB" w:rsidRPr="00B7531F" w:rsidRDefault="00C678BB" w:rsidP="00C678BB">
            <w:pPr>
              <w:keepNext/>
              <w:keepLines/>
              <w:spacing w:after="0"/>
              <w:jc w:val="center"/>
              <w:rPr>
                <w:rFonts w:ascii="Arial" w:eastAsia="MS Mincho" w:hAnsi="Arial"/>
                <w:sz w:val="18"/>
              </w:rPr>
            </w:pPr>
            <w:r w:rsidRPr="00B7531F">
              <w:rPr>
                <w:rFonts w:ascii="Arial" w:hAnsi="Arial" w:cs="Arial"/>
                <w:sz w:val="18"/>
                <w:szCs w:val="18"/>
                <w:lang w:val="x-none"/>
              </w:rPr>
              <w:t>DC_7-66_n66-n77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50FB08"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BB329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7912FD7" w14:textId="77777777" w:rsidR="00C678BB" w:rsidRPr="00B7531F" w:rsidRDefault="00C678BB" w:rsidP="00C678BB">
            <w:pPr>
              <w:keepNext/>
              <w:keepLines/>
              <w:spacing w:after="0"/>
              <w:jc w:val="center"/>
              <w:rPr>
                <w:rFonts w:ascii="Arial" w:eastAsia="MS Mincho" w:hAnsi="Arial"/>
                <w:sz w:val="18"/>
              </w:rPr>
            </w:pPr>
            <w:r w:rsidRPr="00B7531F">
              <w:rPr>
                <w:rFonts w:ascii="Arial" w:hAnsi="Arial"/>
                <w:sz w:val="18"/>
                <w:lang w:val="en-US"/>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7E5022E"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0.8</w:t>
            </w:r>
          </w:p>
        </w:tc>
      </w:tr>
      <w:tr w:rsidR="00C678BB" w:rsidRPr="00B7531F" w14:paraId="2C4FD53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FF34B9D" w14:textId="77777777" w:rsidR="00C678BB" w:rsidRPr="00B7531F" w:rsidRDefault="00C678BB" w:rsidP="00C678BB">
            <w:pPr>
              <w:keepNext/>
              <w:keepLines/>
              <w:spacing w:after="0"/>
              <w:jc w:val="center"/>
              <w:rPr>
                <w:rFonts w:ascii="Arial" w:eastAsia="MS Mincho" w:hAnsi="Arial"/>
                <w:sz w:val="18"/>
              </w:rPr>
            </w:pPr>
            <w:r w:rsidRPr="00B7531F">
              <w:rPr>
                <w:rFonts w:ascii="Arial" w:eastAsia="MS Mincho" w:hAnsi="Arial"/>
                <w:sz w:val="18"/>
              </w:rPr>
              <w:t>DC_7-(n)66-n78</w:t>
            </w:r>
          </w:p>
          <w:p w14:paraId="43A8A63E" w14:textId="77777777" w:rsidR="00C678BB" w:rsidRPr="00B7531F" w:rsidRDefault="00C678BB" w:rsidP="00C678BB">
            <w:pPr>
              <w:keepNext/>
              <w:keepLines/>
              <w:spacing w:after="0"/>
              <w:jc w:val="center"/>
              <w:rPr>
                <w:rFonts w:ascii="Arial" w:eastAsia="MS Mincho" w:hAnsi="Arial"/>
                <w:sz w:val="18"/>
              </w:rPr>
            </w:pPr>
            <w:r w:rsidRPr="00B7531F">
              <w:rPr>
                <w:rFonts w:ascii="Arial" w:eastAsia="MS Mincho" w:hAnsi="Arial"/>
                <w:sz w:val="18"/>
              </w:rPr>
              <w:t>DC_7-7-(n)66-n78</w:t>
            </w:r>
          </w:p>
          <w:p w14:paraId="37FE7B0E" w14:textId="77777777" w:rsidR="00C678BB" w:rsidRPr="00B7531F" w:rsidRDefault="00C678BB" w:rsidP="00C678BB">
            <w:pPr>
              <w:keepNext/>
              <w:keepLines/>
              <w:spacing w:after="0"/>
              <w:jc w:val="center"/>
              <w:rPr>
                <w:rFonts w:ascii="Arial" w:eastAsia="MS Mincho" w:hAnsi="Arial"/>
                <w:sz w:val="18"/>
              </w:rPr>
            </w:pPr>
            <w:r w:rsidRPr="00B7531F">
              <w:rPr>
                <w:rFonts w:ascii="Arial" w:eastAsia="MS Mincho" w:hAnsi="Arial"/>
                <w:sz w:val="18"/>
              </w:rPr>
              <w:t>DC_7-66_n66-n78</w:t>
            </w:r>
          </w:p>
          <w:p w14:paraId="38C39C75" w14:textId="77777777" w:rsidR="00C678BB" w:rsidRPr="00B7531F" w:rsidRDefault="00C678BB" w:rsidP="00C678BB">
            <w:pPr>
              <w:keepNext/>
              <w:keepLines/>
              <w:spacing w:after="0"/>
              <w:jc w:val="center"/>
              <w:rPr>
                <w:rFonts w:ascii="Arial" w:eastAsia="MS Mincho" w:hAnsi="Arial"/>
                <w:sz w:val="18"/>
              </w:rPr>
            </w:pPr>
            <w:r w:rsidRPr="00B7531F">
              <w:rPr>
                <w:rFonts w:ascii="Arial" w:eastAsia="MS Mincho" w:hAnsi="Arial"/>
                <w:sz w:val="18"/>
              </w:rPr>
              <w:t>DC_7-7-66_n66-n78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55FC36"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B976F0"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14AE6D"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val="en-US"/>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6747240"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zh-CN"/>
              </w:rPr>
              <w:t>0.8</w:t>
            </w:r>
          </w:p>
        </w:tc>
      </w:tr>
      <w:tr w:rsidR="00C678BB" w:rsidRPr="00B7531F" w14:paraId="0842917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DB49D1E" w14:textId="77777777" w:rsidR="00C678BB" w:rsidRPr="00B7531F" w:rsidRDefault="00C678BB" w:rsidP="00C678BB">
            <w:pPr>
              <w:keepNext/>
              <w:keepLines/>
              <w:spacing w:after="0"/>
              <w:jc w:val="center"/>
              <w:rPr>
                <w:rFonts w:ascii="Arial" w:eastAsia="MS Mincho" w:hAnsi="Arial"/>
                <w:sz w:val="18"/>
              </w:rPr>
            </w:pPr>
            <w:r w:rsidRPr="00B7531F">
              <w:rPr>
                <w:rFonts w:ascii="Arial" w:hAnsi="Arial" w:cs="Arial"/>
                <w:sz w:val="18"/>
                <w:szCs w:val="18"/>
                <w:lang w:val="sv-SE" w:eastAsia="ja-JP"/>
              </w:rPr>
              <w:t>DC_</w:t>
            </w:r>
            <w:r w:rsidRPr="00B7531F">
              <w:rPr>
                <w:rFonts w:ascii="Arial" w:hAnsi="Arial" w:cs="Arial"/>
                <w:sz w:val="18"/>
                <w:lang w:eastAsia="ja-JP"/>
              </w:rPr>
              <w:t>7-66-71_n2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FC4975"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9B0B3C"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00ACEB3"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cs="Arial"/>
                <w:sz w:val="18"/>
                <w:szCs w:val="18"/>
                <w:lang w:eastAsia="zh-TW"/>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9A84A99"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0.5</w:t>
            </w:r>
          </w:p>
        </w:tc>
      </w:tr>
      <w:tr w:rsidR="00C678BB" w:rsidRPr="00B7531F" w14:paraId="5B29038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CD29CED" w14:textId="77777777" w:rsidR="00C678BB" w:rsidRPr="00B7531F" w:rsidRDefault="00C678BB" w:rsidP="00C678BB">
            <w:pPr>
              <w:keepNext/>
              <w:keepLines/>
              <w:spacing w:after="0"/>
              <w:jc w:val="center"/>
              <w:rPr>
                <w:rFonts w:ascii="Arial" w:hAnsi="Arial" w:cs="Arial"/>
                <w:sz w:val="18"/>
                <w:lang w:val="sv-SE" w:eastAsia="ja-JP"/>
              </w:rPr>
            </w:pPr>
            <w:r w:rsidRPr="00B7531F">
              <w:rPr>
                <w:rFonts w:ascii="Arial" w:hAnsi="Arial" w:cs="Arial"/>
                <w:sz w:val="18"/>
                <w:lang w:val="sv-SE" w:eastAsia="ja-JP"/>
              </w:rPr>
              <w:t>DC_</w:t>
            </w:r>
            <w:r w:rsidRPr="00B7531F">
              <w:rPr>
                <w:rFonts w:ascii="Arial" w:hAnsi="Arial" w:cs="Arial"/>
                <w:sz w:val="18"/>
                <w:lang w:eastAsia="ja-JP"/>
              </w:rPr>
              <w:t>7-66-71_n77</w:t>
            </w:r>
          </w:p>
        </w:tc>
        <w:tc>
          <w:tcPr>
            <w:tcW w:w="1417" w:type="dxa"/>
            <w:tcBorders>
              <w:top w:val="single" w:sz="4" w:space="0" w:color="auto"/>
              <w:left w:val="single" w:sz="4" w:space="0" w:color="auto"/>
              <w:bottom w:val="single" w:sz="4" w:space="0" w:color="auto"/>
              <w:right w:val="single" w:sz="4" w:space="0" w:color="auto"/>
            </w:tcBorders>
            <w:vAlign w:val="center"/>
          </w:tcPr>
          <w:p w14:paraId="36DB1A1F" w14:textId="77777777" w:rsidR="00C678BB" w:rsidRPr="00B7531F" w:rsidRDefault="00C678BB" w:rsidP="00C678BB">
            <w:pPr>
              <w:keepNext/>
              <w:keepLines/>
              <w:spacing w:after="0"/>
              <w:jc w:val="center"/>
              <w:rPr>
                <w:rFonts w:ascii="Arial" w:hAnsi="Arial" w:cs="Arial"/>
                <w:sz w:val="18"/>
                <w:lang w:val="sv-SE" w:eastAsia="ja-JP"/>
              </w:rPr>
            </w:pPr>
            <w:r w:rsidRPr="00B7531F">
              <w:rPr>
                <w:rFonts w:ascii="Arial" w:hAnsi="Arial" w:cs="Arial"/>
                <w:sz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0E85F201"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0.6</w:t>
            </w:r>
          </w:p>
        </w:tc>
        <w:tc>
          <w:tcPr>
            <w:tcW w:w="1488" w:type="dxa"/>
            <w:tcBorders>
              <w:top w:val="single" w:sz="4" w:space="0" w:color="auto"/>
              <w:left w:val="single" w:sz="4" w:space="0" w:color="auto"/>
              <w:bottom w:val="single" w:sz="4" w:space="0" w:color="auto"/>
              <w:right w:val="single" w:sz="4" w:space="0" w:color="auto"/>
            </w:tcBorders>
            <w:vAlign w:val="center"/>
          </w:tcPr>
          <w:p w14:paraId="43A1C291"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2FB202FA"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0.8</w:t>
            </w:r>
          </w:p>
        </w:tc>
      </w:tr>
      <w:tr w:rsidR="00C678BB" w:rsidRPr="00B7531F" w14:paraId="7498141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F79B35A" w14:textId="77777777" w:rsidR="00C678BB" w:rsidRPr="00B7531F" w:rsidRDefault="00C678BB" w:rsidP="00C678BB">
            <w:pPr>
              <w:keepNext/>
              <w:keepLines/>
              <w:spacing w:after="0"/>
              <w:jc w:val="center"/>
              <w:rPr>
                <w:rFonts w:ascii="Arial" w:hAnsi="Arial" w:cs="Arial"/>
                <w:sz w:val="18"/>
                <w:szCs w:val="18"/>
                <w:lang w:val="sv-SE" w:eastAsia="ja-JP"/>
              </w:rPr>
            </w:pPr>
            <w:r w:rsidRPr="00B7531F">
              <w:rPr>
                <w:rFonts w:ascii="Arial" w:hAnsi="Arial" w:cs="Arial"/>
                <w:sz w:val="18"/>
                <w:lang w:val="x-none" w:eastAsia="ja-JP"/>
              </w:rPr>
              <w:t>DC_</w:t>
            </w:r>
            <w:r w:rsidRPr="00B7531F">
              <w:rPr>
                <w:rFonts w:ascii="Arial" w:hAnsi="Arial" w:cs="Arial"/>
                <w:sz w:val="18"/>
                <w:lang w:val="sv-SE" w:eastAsia="ja-JP"/>
              </w:rPr>
              <w:t>7</w:t>
            </w:r>
            <w:r w:rsidRPr="00B7531F">
              <w:rPr>
                <w:rFonts w:ascii="Arial" w:hAnsi="Arial" w:cs="Arial"/>
                <w:sz w:val="18"/>
                <w:lang w:val="x-none" w:eastAsia="ja-JP"/>
              </w:rPr>
              <w:t>-</w:t>
            </w:r>
            <w:r w:rsidRPr="00B7531F">
              <w:rPr>
                <w:rFonts w:ascii="Arial" w:hAnsi="Arial" w:cs="Arial"/>
                <w:sz w:val="18"/>
                <w:lang w:val="sv-SE" w:eastAsia="ja-JP"/>
              </w:rPr>
              <w:t>66</w:t>
            </w:r>
            <w:r w:rsidRPr="00B7531F">
              <w:rPr>
                <w:rFonts w:ascii="Arial" w:hAnsi="Arial" w:cs="Arial"/>
                <w:sz w:val="18"/>
                <w:lang w:val="x-none" w:eastAsia="ja-JP"/>
              </w:rPr>
              <w:t>_n</w:t>
            </w:r>
            <w:r w:rsidRPr="00B7531F">
              <w:rPr>
                <w:rFonts w:ascii="Arial" w:hAnsi="Arial" w:cs="Arial"/>
                <w:sz w:val="18"/>
                <w:lang w:val="sv-SE" w:eastAsia="ja-JP"/>
              </w:rPr>
              <w:t>71</w:t>
            </w:r>
            <w:r w:rsidRPr="00B7531F">
              <w:rPr>
                <w:rFonts w:ascii="Arial" w:hAnsi="Arial" w:cs="Arial"/>
                <w:sz w:val="18"/>
                <w:lang w:val="x-none" w:eastAsia="ja-JP"/>
              </w:rPr>
              <w:t>-n</w:t>
            </w:r>
            <w:r w:rsidRPr="00B7531F">
              <w:rPr>
                <w:rFonts w:ascii="Arial" w:hAnsi="Arial" w:cs="Arial"/>
                <w:sz w:val="18"/>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0AE264F5" w14:textId="77777777" w:rsidR="00C678BB" w:rsidRPr="00B7531F" w:rsidRDefault="00C678BB" w:rsidP="00C678BB">
            <w:pPr>
              <w:keepNext/>
              <w:keepLines/>
              <w:spacing w:after="0"/>
              <w:jc w:val="center"/>
              <w:rPr>
                <w:rFonts w:ascii="Arial" w:hAnsi="Arial" w:cs="Arial"/>
                <w:sz w:val="18"/>
                <w:szCs w:val="18"/>
                <w:lang w:val="sv-SE" w:eastAsia="ja-JP"/>
              </w:rPr>
            </w:pPr>
            <w:r w:rsidRPr="00B7531F">
              <w:rPr>
                <w:rFonts w:ascii="Arial" w:hAnsi="Arial" w:cs="Arial"/>
                <w:sz w:val="18"/>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2A47B5A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1C10159E" w14:textId="77777777" w:rsidR="00C678BB" w:rsidRPr="00B7531F" w:rsidRDefault="00C678BB" w:rsidP="00C678BB">
            <w:pPr>
              <w:keepNext/>
              <w:keepLines/>
              <w:spacing w:after="0"/>
              <w:jc w:val="center"/>
              <w:rPr>
                <w:rFonts w:ascii="Arial" w:hAnsi="Arial" w:cs="Arial"/>
                <w:sz w:val="18"/>
                <w:szCs w:val="18"/>
                <w:lang w:eastAsia="zh-TW"/>
              </w:rPr>
            </w:pPr>
            <w:r w:rsidRPr="00B7531F">
              <w:rPr>
                <w:rFonts w:ascii="Arial" w:hAnsi="Arial" w:cs="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301A1B5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5A18F60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9470894"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lang w:val="sv-SE" w:eastAsia="ja-JP"/>
              </w:rPr>
              <w:t>DC_</w:t>
            </w:r>
            <w:r w:rsidRPr="00B7531F">
              <w:rPr>
                <w:rFonts w:ascii="Arial" w:hAnsi="Arial" w:cs="Arial"/>
                <w:sz w:val="18"/>
                <w:lang w:eastAsia="ja-JP"/>
              </w:rPr>
              <w:t>7-66-71_n78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20C9FF" w14:textId="77777777" w:rsidR="00C678BB" w:rsidRPr="00B7531F" w:rsidRDefault="00C678BB" w:rsidP="00C678BB">
            <w:pPr>
              <w:keepNext/>
              <w:keepLines/>
              <w:spacing w:after="0"/>
              <w:jc w:val="center"/>
              <w:rPr>
                <w:rFonts w:ascii="Arial" w:eastAsia="MS Mincho" w:hAnsi="Arial"/>
                <w:sz w:val="18"/>
              </w:rPr>
            </w:pPr>
            <w:r w:rsidRPr="00B7531F">
              <w:rPr>
                <w:rFonts w:ascii="Arial" w:hAnsi="Arial" w:cs="Arial"/>
                <w:sz w:val="18"/>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F1DFE7"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B27777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1EBBD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35536C3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AA2688C"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val="x-none" w:eastAsia="ja-JP"/>
              </w:rPr>
              <w:t>DC_</w:t>
            </w:r>
            <w:r w:rsidRPr="00B7531F">
              <w:rPr>
                <w:rFonts w:ascii="Arial" w:hAnsi="Arial" w:cs="Arial"/>
                <w:sz w:val="18"/>
                <w:lang w:val="sv-SE" w:eastAsia="ja-JP"/>
              </w:rPr>
              <w:t>7</w:t>
            </w:r>
            <w:r w:rsidRPr="00B7531F">
              <w:rPr>
                <w:rFonts w:ascii="Arial" w:hAnsi="Arial" w:cs="Arial"/>
                <w:sz w:val="18"/>
                <w:lang w:val="x-none" w:eastAsia="ja-JP"/>
              </w:rPr>
              <w:t>-</w:t>
            </w:r>
            <w:r w:rsidRPr="00B7531F">
              <w:rPr>
                <w:rFonts w:ascii="Arial" w:hAnsi="Arial" w:cs="Arial"/>
                <w:sz w:val="18"/>
                <w:lang w:val="sv-SE" w:eastAsia="ja-JP"/>
              </w:rPr>
              <w:t>66</w:t>
            </w:r>
            <w:r w:rsidRPr="00B7531F">
              <w:rPr>
                <w:rFonts w:ascii="Arial" w:hAnsi="Arial" w:cs="Arial"/>
                <w:sz w:val="18"/>
                <w:lang w:val="x-none" w:eastAsia="ja-JP"/>
              </w:rPr>
              <w:t>_n</w:t>
            </w:r>
            <w:r w:rsidRPr="00B7531F">
              <w:rPr>
                <w:rFonts w:ascii="Arial" w:hAnsi="Arial" w:cs="Arial"/>
                <w:sz w:val="18"/>
                <w:lang w:val="sv-SE" w:eastAsia="ja-JP"/>
              </w:rPr>
              <w:t>71</w:t>
            </w:r>
            <w:r w:rsidRPr="00B7531F">
              <w:rPr>
                <w:rFonts w:ascii="Arial" w:hAnsi="Arial" w:cs="Arial"/>
                <w:sz w:val="18"/>
                <w:lang w:val="x-none" w:eastAsia="ja-JP"/>
              </w:rPr>
              <w:t>-n</w:t>
            </w:r>
            <w:r w:rsidRPr="00B7531F">
              <w:rPr>
                <w:rFonts w:ascii="Arial"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9170B8" w14:textId="77777777" w:rsidR="00C678BB" w:rsidRPr="00B7531F" w:rsidRDefault="00C678BB" w:rsidP="00C678BB">
            <w:pPr>
              <w:keepNext/>
              <w:keepLines/>
              <w:spacing w:after="0"/>
              <w:jc w:val="center"/>
              <w:rPr>
                <w:rFonts w:ascii="Arial" w:hAnsi="Arial" w:cs="Arial"/>
                <w:sz w:val="18"/>
                <w:szCs w:val="18"/>
                <w:lang w:val="sv-SE" w:eastAsia="ja-JP"/>
              </w:rPr>
            </w:pPr>
            <w:r w:rsidRPr="00B7531F">
              <w:rPr>
                <w:rFonts w:ascii="Arial" w:hAnsi="Arial" w:cs="Arial"/>
                <w:sz w:val="18"/>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9DFC9D" w14:textId="77777777" w:rsidR="00C678BB" w:rsidRPr="00B7531F" w:rsidRDefault="00C678BB" w:rsidP="00C678BB">
            <w:pPr>
              <w:keepNext/>
              <w:keepLines/>
              <w:spacing w:after="0"/>
              <w:jc w:val="center"/>
              <w:rPr>
                <w:rFonts w:ascii="Arial" w:hAnsi="Arial" w:cs="Arial"/>
                <w:sz w:val="18"/>
                <w:szCs w:val="18"/>
                <w:lang w:val="sv-SE" w:eastAsia="ja-JP"/>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F0EE99"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5FE3C12"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sz w:val="18"/>
                <w:lang w:eastAsia="zh-CN"/>
              </w:rPr>
              <w:t>0.8</w:t>
            </w:r>
          </w:p>
        </w:tc>
      </w:tr>
      <w:tr w:rsidR="00C678BB" w:rsidRPr="00B7531F" w14:paraId="37A562A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C6C10A3"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eastAsia="Malgun Gothic" w:hAnsi="Arial" w:cs="Arial"/>
                <w:sz w:val="18"/>
                <w:lang w:val="x-none" w:eastAsia="ja-JP"/>
              </w:rPr>
              <w:t>DC_7-71_n2-n66</w:t>
            </w:r>
          </w:p>
        </w:tc>
        <w:tc>
          <w:tcPr>
            <w:tcW w:w="1417" w:type="dxa"/>
            <w:tcBorders>
              <w:top w:val="single" w:sz="4" w:space="0" w:color="auto"/>
              <w:left w:val="single" w:sz="4" w:space="0" w:color="auto"/>
              <w:bottom w:val="single" w:sz="4" w:space="0" w:color="auto"/>
              <w:right w:val="single" w:sz="4" w:space="0" w:color="auto"/>
            </w:tcBorders>
            <w:vAlign w:val="center"/>
          </w:tcPr>
          <w:p w14:paraId="38C72B0F"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eastAsia="Malgun Gothic" w:hAnsi="Arial" w:cs="Arial"/>
                <w:sz w:val="18"/>
                <w:lang w:val="x-none"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4BCBC33A"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eastAsia="Malgun Gothic" w:hAnsi="Arial" w:cs="Arial"/>
                <w:sz w:val="18"/>
                <w:lang w:val="x-none" w:eastAsia="ja-JP"/>
              </w:rPr>
              <w:t>0.6</w:t>
            </w:r>
          </w:p>
        </w:tc>
        <w:tc>
          <w:tcPr>
            <w:tcW w:w="1488" w:type="dxa"/>
            <w:tcBorders>
              <w:top w:val="single" w:sz="4" w:space="0" w:color="auto"/>
              <w:left w:val="single" w:sz="4" w:space="0" w:color="auto"/>
              <w:bottom w:val="single" w:sz="4" w:space="0" w:color="auto"/>
              <w:right w:val="single" w:sz="4" w:space="0" w:color="auto"/>
            </w:tcBorders>
            <w:vAlign w:val="center"/>
          </w:tcPr>
          <w:p w14:paraId="630D6DAC"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eastAsia="Malgun Gothic" w:hAnsi="Arial" w:cs="Arial"/>
                <w:sz w:val="18"/>
                <w:lang w:val="x-none"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15354504"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eastAsia="Malgun Gothic" w:hAnsi="Arial" w:cs="Arial"/>
                <w:sz w:val="18"/>
                <w:lang w:val="x-none" w:eastAsia="ja-JP"/>
              </w:rPr>
              <w:t>0.5</w:t>
            </w:r>
          </w:p>
        </w:tc>
      </w:tr>
      <w:tr w:rsidR="00C678BB" w:rsidRPr="00B7531F" w14:paraId="2452539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EC65CFC"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cs="Arial"/>
                <w:sz w:val="18"/>
                <w:lang w:val="x-none" w:eastAsia="ja-JP"/>
              </w:rPr>
              <w:t>DC_</w:t>
            </w:r>
            <w:r w:rsidRPr="00B7531F">
              <w:rPr>
                <w:rFonts w:ascii="Arial" w:hAnsi="Arial" w:cs="Arial"/>
                <w:sz w:val="18"/>
                <w:lang w:val="sv-SE" w:eastAsia="ja-JP"/>
              </w:rPr>
              <w:t>7</w:t>
            </w:r>
            <w:r w:rsidRPr="00B7531F">
              <w:rPr>
                <w:rFonts w:ascii="Arial" w:hAnsi="Arial" w:cs="Arial"/>
                <w:sz w:val="18"/>
                <w:lang w:val="x-none" w:eastAsia="ja-JP"/>
              </w:rPr>
              <w:t>-</w:t>
            </w:r>
            <w:r w:rsidRPr="00B7531F">
              <w:rPr>
                <w:rFonts w:ascii="Arial" w:hAnsi="Arial" w:cs="Arial"/>
                <w:sz w:val="18"/>
                <w:lang w:val="sv-SE" w:eastAsia="ja-JP"/>
              </w:rPr>
              <w:t>71</w:t>
            </w:r>
            <w:r w:rsidRPr="00B7531F">
              <w:rPr>
                <w:rFonts w:ascii="Arial" w:hAnsi="Arial" w:cs="Arial"/>
                <w:sz w:val="18"/>
                <w:lang w:val="x-none" w:eastAsia="ja-JP"/>
              </w:rPr>
              <w:t>_n</w:t>
            </w:r>
            <w:r w:rsidRPr="00B7531F">
              <w:rPr>
                <w:rFonts w:ascii="Arial" w:hAnsi="Arial" w:cs="Arial"/>
                <w:sz w:val="18"/>
                <w:lang w:val="sv-SE" w:eastAsia="ja-JP"/>
              </w:rPr>
              <w:t>2</w:t>
            </w:r>
            <w:r w:rsidRPr="00B7531F">
              <w:rPr>
                <w:rFonts w:ascii="Arial" w:hAnsi="Arial" w:cs="Arial"/>
                <w:sz w:val="18"/>
                <w:lang w:val="x-none" w:eastAsia="ja-JP"/>
              </w:rPr>
              <w:t>-n</w:t>
            </w:r>
            <w:r w:rsidRPr="00B7531F">
              <w:rPr>
                <w:rFonts w:ascii="Arial" w:hAnsi="Arial" w:cs="Arial"/>
                <w:sz w:val="18"/>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7AEA11D9"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cs="Arial"/>
                <w:sz w:val="18"/>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00BBBE07"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3D75C053"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cs="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69600951"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sz w:val="18"/>
                <w:lang w:eastAsia="zh-CN"/>
              </w:rPr>
              <w:t>0.8</w:t>
            </w:r>
          </w:p>
        </w:tc>
      </w:tr>
      <w:tr w:rsidR="00C678BB" w:rsidRPr="00B7531F" w14:paraId="3AC0249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55CFE81"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val="x-none" w:eastAsia="ja-JP"/>
              </w:rPr>
              <w:t>DC_</w:t>
            </w:r>
            <w:r w:rsidRPr="00B7531F">
              <w:rPr>
                <w:rFonts w:ascii="Arial" w:hAnsi="Arial" w:cs="Arial"/>
                <w:sz w:val="18"/>
                <w:lang w:val="sv-SE" w:eastAsia="ja-JP"/>
              </w:rPr>
              <w:t>7</w:t>
            </w:r>
            <w:r w:rsidRPr="00B7531F">
              <w:rPr>
                <w:rFonts w:ascii="Arial" w:hAnsi="Arial" w:cs="Arial"/>
                <w:sz w:val="18"/>
                <w:lang w:val="x-none" w:eastAsia="ja-JP"/>
              </w:rPr>
              <w:t>-</w:t>
            </w:r>
            <w:r w:rsidRPr="00B7531F">
              <w:rPr>
                <w:rFonts w:ascii="Arial" w:hAnsi="Arial" w:cs="Arial"/>
                <w:sz w:val="18"/>
                <w:lang w:val="sv-SE" w:eastAsia="ja-JP"/>
              </w:rPr>
              <w:t>71</w:t>
            </w:r>
            <w:r w:rsidRPr="00B7531F">
              <w:rPr>
                <w:rFonts w:ascii="Arial" w:hAnsi="Arial" w:cs="Arial"/>
                <w:sz w:val="18"/>
                <w:lang w:val="x-none" w:eastAsia="ja-JP"/>
              </w:rPr>
              <w:t>_n</w:t>
            </w:r>
            <w:r w:rsidRPr="00B7531F">
              <w:rPr>
                <w:rFonts w:ascii="Arial" w:hAnsi="Arial" w:cs="Arial"/>
                <w:sz w:val="18"/>
                <w:lang w:val="sv-SE" w:eastAsia="ja-JP"/>
              </w:rPr>
              <w:t>2</w:t>
            </w:r>
            <w:r w:rsidRPr="00B7531F">
              <w:rPr>
                <w:rFonts w:ascii="Arial" w:hAnsi="Arial" w:cs="Arial"/>
                <w:sz w:val="18"/>
                <w:lang w:val="x-none" w:eastAsia="ja-JP"/>
              </w:rPr>
              <w:t>-n</w:t>
            </w:r>
            <w:r w:rsidRPr="00B7531F">
              <w:rPr>
                <w:rFonts w:ascii="Arial"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9C5502"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7605C5"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5C81A74"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8AB9D59"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0.8</w:t>
            </w:r>
          </w:p>
        </w:tc>
      </w:tr>
      <w:tr w:rsidR="00C678BB" w:rsidRPr="00B7531F" w14:paraId="187CFD5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847A238"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cs="Arial"/>
                <w:sz w:val="18"/>
                <w:lang w:val="x-none" w:eastAsia="ja-JP"/>
              </w:rPr>
              <w:t>DC_</w:t>
            </w:r>
            <w:r w:rsidRPr="00B7531F">
              <w:rPr>
                <w:rFonts w:ascii="Arial" w:hAnsi="Arial" w:cs="Arial"/>
                <w:sz w:val="18"/>
                <w:lang w:val="sv-SE" w:eastAsia="ja-JP"/>
              </w:rPr>
              <w:t>7</w:t>
            </w:r>
            <w:r w:rsidRPr="00B7531F">
              <w:rPr>
                <w:rFonts w:ascii="Arial" w:hAnsi="Arial" w:cs="Arial"/>
                <w:sz w:val="18"/>
                <w:lang w:val="x-none" w:eastAsia="ja-JP"/>
              </w:rPr>
              <w:t>-</w:t>
            </w:r>
            <w:r w:rsidRPr="00B7531F">
              <w:rPr>
                <w:rFonts w:ascii="Arial" w:hAnsi="Arial" w:cs="Arial"/>
                <w:sz w:val="18"/>
                <w:lang w:val="sv-SE" w:eastAsia="ja-JP"/>
              </w:rPr>
              <w:t>71</w:t>
            </w:r>
            <w:r w:rsidRPr="00B7531F">
              <w:rPr>
                <w:rFonts w:ascii="Arial" w:hAnsi="Arial" w:cs="Arial"/>
                <w:sz w:val="18"/>
                <w:lang w:val="x-none" w:eastAsia="ja-JP"/>
              </w:rPr>
              <w:t>_n</w:t>
            </w:r>
            <w:r w:rsidRPr="00B7531F">
              <w:rPr>
                <w:rFonts w:ascii="Arial" w:hAnsi="Arial" w:cs="Arial"/>
                <w:sz w:val="18"/>
                <w:lang w:val="sv-SE" w:eastAsia="ja-JP"/>
              </w:rPr>
              <w:t>66</w:t>
            </w:r>
            <w:r w:rsidRPr="00B7531F">
              <w:rPr>
                <w:rFonts w:ascii="Arial" w:hAnsi="Arial" w:cs="Arial"/>
                <w:sz w:val="18"/>
                <w:lang w:val="x-none" w:eastAsia="ja-JP"/>
              </w:rPr>
              <w:t>-n</w:t>
            </w:r>
            <w:r w:rsidRPr="00B7531F">
              <w:rPr>
                <w:rFonts w:ascii="Arial" w:hAnsi="Arial" w:cs="Arial"/>
                <w:sz w:val="18"/>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6F272C7C" w14:textId="77777777" w:rsidR="00C678BB" w:rsidRPr="00B7531F" w:rsidRDefault="00C678BB" w:rsidP="00C678BB">
            <w:pPr>
              <w:keepNext/>
              <w:keepLines/>
              <w:spacing w:after="0"/>
              <w:jc w:val="center"/>
              <w:rPr>
                <w:rFonts w:ascii="Arial" w:hAnsi="Arial" w:cs="Arial"/>
                <w:sz w:val="18"/>
                <w:szCs w:val="18"/>
                <w:lang w:val="sv-SE" w:eastAsia="ja-JP"/>
              </w:rPr>
            </w:pPr>
            <w:r w:rsidRPr="00B7531F">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tcPr>
          <w:p w14:paraId="4CE291D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2B0214F7"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val="x-none" w:eastAsia="ja-JP"/>
              </w:rPr>
              <w:t>0.</w:t>
            </w:r>
            <w:r w:rsidRPr="00B7531F">
              <w:rPr>
                <w:rFonts w:ascii="Arial" w:hAnsi="Arial" w:cs="Arial"/>
                <w:sz w:val="18"/>
                <w:lang w:val="sv-SE" w:eastAsia="ja-JP"/>
              </w:rPr>
              <w:t>6</w:t>
            </w:r>
          </w:p>
        </w:tc>
        <w:tc>
          <w:tcPr>
            <w:tcW w:w="1489" w:type="dxa"/>
            <w:tcBorders>
              <w:top w:val="single" w:sz="4" w:space="0" w:color="auto"/>
              <w:left w:val="single" w:sz="4" w:space="0" w:color="auto"/>
              <w:bottom w:val="single" w:sz="4" w:space="0" w:color="auto"/>
              <w:right w:val="single" w:sz="4" w:space="0" w:color="auto"/>
            </w:tcBorders>
            <w:vAlign w:val="center"/>
          </w:tcPr>
          <w:p w14:paraId="09EB072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63F88A8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E10AF1B"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val="x-none" w:eastAsia="ja-JP"/>
              </w:rPr>
              <w:t>DC_</w:t>
            </w:r>
            <w:r w:rsidRPr="00B7531F">
              <w:rPr>
                <w:rFonts w:ascii="Arial" w:hAnsi="Arial" w:cs="Arial"/>
                <w:sz w:val="18"/>
                <w:lang w:val="sv-SE" w:eastAsia="ja-JP"/>
              </w:rPr>
              <w:t>7</w:t>
            </w:r>
            <w:r w:rsidRPr="00B7531F">
              <w:rPr>
                <w:rFonts w:ascii="Arial" w:hAnsi="Arial" w:cs="Arial"/>
                <w:sz w:val="18"/>
                <w:lang w:val="x-none" w:eastAsia="ja-JP"/>
              </w:rPr>
              <w:t>-</w:t>
            </w:r>
            <w:r w:rsidRPr="00B7531F">
              <w:rPr>
                <w:rFonts w:ascii="Arial" w:hAnsi="Arial" w:cs="Arial"/>
                <w:sz w:val="18"/>
                <w:lang w:val="sv-SE" w:eastAsia="ja-JP"/>
              </w:rPr>
              <w:t>71</w:t>
            </w:r>
            <w:r w:rsidRPr="00B7531F">
              <w:rPr>
                <w:rFonts w:ascii="Arial" w:hAnsi="Arial" w:cs="Arial"/>
                <w:sz w:val="18"/>
                <w:lang w:val="x-none" w:eastAsia="ja-JP"/>
              </w:rPr>
              <w:t>_n</w:t>
            </w:r>
            <w:r w:rsidRPr="00B7531F">
              <w:rPr>
                <w:rFonts w:ascii="Arial" w:hAnsi="Arial" w:cs="Arial"/>
                <w:sz w:val="18"/>
                <w:lang w:val="sv-SE" w:eastAsia="ja-JP"/>
              </w:rPr>
              <w:t>66</w:t>
            </w:r>
            <w:r w:rsidRPr="00B7531F">
              <w:rPr>
                <w:rFonts w:ascii="Arial" w:hAnsi="Arial" w:cs="Arial"/>
                <w:sz w:val="18"/>
                <w:lang w:val="x-none" w:eastAsia="ja-JP"/>
              </w:rPr>
              <w:t>-n</w:t>
            </w:r>
            <w:r w:rsidRPr="00B7531F">
              <w:rPr>
                <w:rFonts w:ascii="Arial"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1A5BE0"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437BA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6EAFF32"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val="x-none" w:eastAsia="ja-JP"/>
              </w:rPr>
              <w:t>0.</w:t>
            </w:r>
            <w:r w:rsidRPr="00B7531F">
              <w:rPr>
                <w:rFonts w:ascii="Arial" w:hAnsi="Arial" w:cs="Arial"/>
                <w:sz w:val="18"/>
                <w:lang w:val="sv-SE"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4CF8F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208ED69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0E7329C"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ja-JP"/>
              </w:rPr>
              <w:t>DC_8_n1-n3-n77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8D7525"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D3EA8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5DA0275"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79D172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6E5BECC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2CA3B84"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DC_8-(n)3-n77</w:t>
            </w:r>
          </w:p>
        </w:tc>
        <w:tc>
          <w:tcPr>
            <w:tcW w:w="1417" w:type="dxa"/>
            <w:tcBorders>
              <w:top w:val="single" w:sz="4" w:space="0" w:color="auto"/>
              <w:left w:val="single" w:sz="4" w:space="0" w:color="auto"/>
              <w:bottom w:val="single" w:sz="4" w:space="0" w:color="auto"/>
              <w:right w:val="single" w:sz="4" w:space="0" w:color="auto"/>
            </w:tcBorders>
            <w:vAlign w:val="center"/>
          </w:tcPr>
          <w:p w14:paraId="4359EB54" w14:textId="77777777" w:rsidR="00C678BB" w:rsidRPr="00B7531F" w:rsidRDefault="00C678BB" w:rsidP="00C678BB">
            <w:pPr>
              <w:keepNext/>
              <w:keepLines/>
              <w:spacing w:after="0"/>
              <w:jc w:val="center"/>
              <w:rPr>
                <w:rFonts w:ascii="Arial" w:hAnsi="Arial"/>
                <w:sz w:val="18"/>
                <w:lang w:eastAsia="ja-JP"/>
              </w:rPr>
            </w:pPr>
            <w:r w:rsidRPr="00B7531F">
              <w:rPr>
                <w:rFonts w:ascii="Arial" w:eastAsia="等线"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tcPr>
          <w:p w14:paraId="6BA5CE1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0.6</w:t>
            </w:r>
          </w:p>
        </w:tc>
        <w:tc>
          <w:tcPr>
            <w:tcW w:w="1488" w:type="dxa"/>
            <w:tcBorders>
              <w:top w:val="single" w:sz="4" w:space="0" w:color="auto"/>
              <w:left w:val="single" w:sz="4" w:space="0" w:color="auto"/>
              <w:bottom w:val="single" w:sz="4" w:space="0" w:color="auto"/>
              <w:right w:val="single" w:sz="4" w:space="0" w:color="auto"/>
            </w:tcBorders>
            <w:vAlign w:val="center"/>
          </w:tcPr>
          <w:p w14:paraId="52DFC9EE"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w:t>
            </w:r>
            <w:r w:rsidRPr="00B7531F">
              <w:rPr>
                <w:rFonts w:ascii="Arial" w:eastAsia="等线" w:hAnsi="Arial"/>
                <w:sz w:val="18"/>
              </w:rPr>
              <w:t>.6</w:t>
            </w:r>
          </w:p>
        </w:tc>
        <w:tc>
          <w:tcPr>
            <w:tcW w:w="1489" w:type="dxa"/>
            <w:tcBorders>
              <w:top w:val="single" w:sz="4" w:space="0" w:color="auto"/>
              <w:left w:val="single" w:sz="4" w:space="0" w:color="auto"/>
              <w:bottom w:val="single" w:sz="4" w:space="0" w:color="auto"/>
              <w:right w:val="single" w:sz="4" w:space="0" w:color="auto"/>
            </w:tcBorders>
            <w:vAlign w:val="center"/>
          </w:tcPr>
          <w:p w14:paraId="6E52824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w:t>
            </w:r>
            <w:r w:rsidRPr="00B7531F">
              <w:rPr>
                <w:rFonts w:ascii="Arial" w:eastAsia="等线" w:hAnsi="Arial"/>
                <w:sz w:val="18"/>
              </w:rPr>
              <w:t>8</w:t>
            </w:r>
          </w:p>
        </w:tc>
      </w:tr>
      <w:tr w:rsidR="00C678BB" w:rsidRPr="00B7531F" w14:paraId="517399F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798519B"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DC_8_n3-n28-n77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7F9F1F" w14:textId="77777777" w:rsidR="00C678BB" w:rsidRPr="00B7531F" w:rsidRDefault="00C678BB" w:rsidP="00C678BB">
            <w:pPr>
              <w:keepNext/>
              <w:keepLines/>
              <w:spacing w:after="0"/>
              <w:jc w:val="center"/>
              <w:rPr>
                <w:rFonts w:ascii="Arial" w:eastAsia="MS Mincho" w:hAnsi="Arial"/>
                <w:sz w:val="18"/>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082CC0"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A975F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1FC27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631203F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AE62039"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ja-JP"/>
              </w:rPr>
              <w:t>DC_8_n3-n28-n79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6F0AD7"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FFB5A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3E9399D"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54035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007920A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52FEEC1"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DC_8_n3-n77-n79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E746E4"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977E6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FDA277D"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F29C50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5804629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1E63847" w14:textId="77777777" w:rsidR="00C678BB" w:rsidRPr="00B7531F" w:rsidRDefault="00C678BB" w:rsidP="00C678BB">
            <w:pPr>
              <w:keepNext/>
              <w:keepLines/>
              <w:spacing w:after="0"/>
              <w:jc w:val="center"/>
              <w:rPr>
                <w:rFonts w:ascii="Arial" w:hAnsi="Arial"/>
                <w:sz w:val="18"/>
              </w:rPr>
            </w:pPr>
            <w:r w:rsidRPr="00B7531F">
              <w:rPr>
                <w:rFonts w:ascii="Arial" w:hAnsi="Arial" w:hint="eastAsia"/>
                <w:sz w:val="18"/>
                <w:lang w:eastAsia="ja-JP"/>
              </w:rPr>
              <w:t>D</w:t>
            </w:r>
            <w:r w:rsidRPr="00B7531F">
              <w:rPr>
                <w:rFonts w:ascii="Arial" w:hAnsi="Arial"/>
                <w:sz w:val="18"/>
                <w:lang w:eastAsia="ja-JP"/>
              </w:rPr>
              <w:t>C_8-11_n1-n3</w:t>
            </w:r>
          </w:p>
        </w:tc>
        <w:tc>
          <w:tcPr>
            <w:tcW w:w="1417" w:type="dxa"/>
            <w:tcBorders>
              <w:top w:val="single" w:sz="4" w:space="0" w:color="auto"/>
              <w:left w:val="single" w:sz="4" w:space="0" w:color="auto"/>
              <w:bottom w:val="single" w:sz="4" w:space="0" w:color="auto"/>
              <w:right w:val="single" w:sz="4" w:space="0" w:color="auto"/>
            </w:tcBorders>
            <w:vAlign w:val="center"/>
          </w:tcPr>
          <w:p w14:paraId="3809C992" w14:textId="77777777" w:rsidR="00C678BB" w:rsidRPr="00B7531F" w:rsidRDefault="00C678BB" w:rsidP="00C678BB">
            <w:pPr>
              <w:keepNext/>
              <w:keepLines/>
              <w:spacing w:after="0"/>
              <w:jc w:val="center"/>
              <w:rPr>
                <w:rFonts w:ascii="Arial" w:hAnsi="Arial"/>
                <w:sz w:val="18"/>
              </w:rPr>
            </w:pPr>
            <w:r w:rsidRPr="00B7531F">
              <w:rPr>
                <w:rFonts w:ascii="Arial" w:hAnsi="Arial" w:hint="eastAsia"/>
                <w:sz w:val="18"/>
                <w:lang w:eastAsia="ja-JP"/>
              </w:rPr>
              <w:t>0</w:t>
            </w:r>
            <w:r w:rsidRPr="00B7531F">
              <w:rPr>
                <w:rFonts w:ascii="Arial" w:hAnsi="Arial"/>
                <w:sz w:val="18"/>
                <w:lang w:eastAsia="ja-JP"/>
              </w:rPr>
              <w:t>.3</w:t>
            </w:r>
          </w:p>
        </w:tc>
        <w:tc>
          <w:tcPr>
            <w:tcW w:w="1418" w:type="dxa"/>
            <w:tcBorders>
              <w:top w:val="single" w:sz="4" w:space="0" w:color="auto"/>
              <w:left w:val="single" w:sz="4" w:space="0" w:color="auto"/>
              <w:bottom w:val="single" w:sz="4" w:space="0" w:color="auto"/>
              <w:right w:val="single" w:sz="4" w:space="0" w:color="auto"/>
            </w:tcBorders>
            <w:vAlign w:val="center"/>
          </w:tcPr>
          <w:p w14:paraId="6A86B9C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eastAsia="ja-JP"/>
              </w:rPr>
              <w:t>0</w:t>
            </w:r>
            <w:r w:rsidRPr="00B7531F">
              <w:rPr>
                <w:rFonts w:ascii="Arial" w:hAnsi="Arial"/>
                <w:sz w:val="18"/>
                <w:lang w:eastAsia="ja-JP"/>
              </w:rPr>
              <w:t>.8</w:t>
            </w:r>
          </w:p>
        </w:tc>
        <w:tc>
          <w:tcPr>
            <w:tcW w:w="1488" w:type="dxa"/>
            <w:tcBorders>
              <w:top w:val="single" w:sz="4" w:space="0" w:color="auto"/>
              <w:left w:val="single" w:sz="4" w:space="0" w:color="auto"/>
              <w:bottom w:val="single" w:sz="4" w:space="0" w:color="auto"/>
              <w:right w:val="single" w:sz="4" w:space="0" w:color="auto"/>
            </w:tcBorders>
            <w:vAlign w:val="center"/>
          </w:tcPr>
          <w:p w14:paraId="4D9316E3" w14:textId="77777777" w:rsidR="00C678BB" w:rsidRPr="00B7531F" w:rsidRDefault="00C678BB" w:rsidP="00C678BB">
            <w:pPr>
              <w:keepNext/>
              <w:keepLines/>
              <w:spacing w:after="0"/>
              <w:jc w:val="center"/>
              <w:rPr>
                <w:rFonts w:ascii="Arial" w:hAnsi="Arial"/>
                <w:sz w:val="18"/>
              </w:rPr>
            </w:pPr>
            <w:r w:rsidRPr="00B7531F">
              <w:rPr>
                <w:rFonts w:ascii="Arial" w:hAnsi="Arial" w:hint="eastAsia"/>
                <w:sz w:val="18"/>
                <w:lang w:eastAsia="ja-JP"/>
              </w:rPr>
              <w:t>0</w:t>
            </w:r>
            <w:r w:rsidRPr="00B7531F">
              <w:rPr>
                <w:rFonts w:ascii="Arial" w:hAnsi="Arial"/>
                <w:sz w:val="18"/>
                <w:lang w:eastAsia="ja-JP"/>
              </w:rPr>
              <w:t>.3</w:t>
            </w:r>
          </w:p>
        </w:tc>
        <w:tc>
          <w:tcPr>
            <w:tcW w:w="1489" w:type="dxa"/>
            <w:tcBorders>
              <w:top w:val="single" w:sz="4" w:space="0" w:color="auto"/>
              <w:left w:val="single" w:sz="4" w:space="0" w:color="auto"/>
              <w:bottom w:val="single" w:sz="4" w:space="0" w:color="auto"/>
              <w:right w:val="single" w:sz="4" w:space="0" w:color="auto"/>
            </w:tcBorders>
            <w:vAlign w:val="center"/>
          </w:tcPr>
          <w:p w14:paraId="1EE1D06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eastAsia="ja-JP"/>
              </w:rPr>
              <w:t>0</w:t>
            </w:r>
            <w:r w:rsidRPr="00B7531F">
              <w:rPr>
                <w:rFonts w:ascii="Arial" w:hAnsi="Arial"/>
                <w:sz w:val="18"/>
                <w:lang w:eastAsia="ja-JP"/>
              </w:rPr>
              <w:t>.9</w:t>
            </w:r>
          </w:p>
        </w:tc>
      </w:tr>
      <w:tr w:rsidR="00C678BB" w:rsidRPr="00B7531F" w14:paraId="1BB6EB09"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B465780"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DC_8-11_n1-n77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97A8E3"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36C8B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5BEA317"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83934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406098F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36367A0" w14:textId="77777777" w:rsidR="00C678BB" w:rsidRPr="00B7531F" w:rsidRDefault="00C678BB" w:rsidP="00C678BB">
            <w:pPr>
              <w:keepNext/>
              <w:keepLines/>
              <w:spacing w:after="0"/>
              <w:jc w:val="center"/>
              <w:rPr>
                <w:rFonts w:ascii="Arial" w:hAnsi="Arial" w:cs="Arial"/>
                <w:sz w:val="18"/>
                <w:szCs w:val="18"/>
                <w:lang w:val="en-US" w:eastAsia="zh-CN" w:bidi="ar"/>
              </w:rPr>
            </w:pPr>
            <w:r w:rsidRPr="00B7531F">
              <w:rPr>
                <w:rFonts w:ascii="Arial" w:hAnsi="Arial"/>
                <w:sz w:val="18"/>
              </w:rPr>
              <w:t>DC_8-11_n3-n28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8B372C"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D068DB"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53532E"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7AAD957"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r>
      <w:tr w:rsidR="00C678BB" w:rsidRPr="00B7531F" w14:paraId="48506A8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4D97567" w14:textId="77777777" w:rsidR="00C678BB" w:rsidRPr="00B7531F" w:rsidRDefault="00C678BB" w:rsidP="00C678BB">
            <w:pPr>
              <w:keepNext/>
              <w:keepLines/>
              <w:spacing w:after="0"/>
              <w:jc w:val="center"/>
              <w:rPr>
                <w:rFonts w:ascii="Arial" w:eastAsia="MS Mincho" w:hAnsi="Arial" w:cs="Arial"/>
                <w:bCs/>
                <w:sz w:val="18"/>
                <w:lang w:val="en-US" w:eastAsia="zh-CN"/>
              </w:rPr>
            </w:pPr>
            <w:r w:rsidRPr="00B7531F">
              <w:rPr>
                <w:rFonts w:ascii="Arial" w:hAnsi="Arial"/>
                <w:sz w:val="18"/>
              </w:rPr>
              <w:t>DC_8-11_n3-n77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79CE4E"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EC50AB"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DF6ACB"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610A9D8"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C678BB" w:rsidRPr="00B7531F" w14:paraId="4D25800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012C90E" w14:textId="77777777" w:rsidR="00C678BB" w:rsidRPr="00B7531F" w:rsidRDefault="00C678BB" w:rsidP="00C678BB">
            <w:pPr>
              <w:keepNext/>
              <w:keepLines/>
              <w:spacing w:after="0"/>
              <w:jc w:val="center"/>
              <w:rPr>
                <w:rFonts w:ascii="Arial" w:eastAsia="MS Mincho" w:hAnsi="Arial" w:cs="Arial"/>
                <w:bCs/>
                <w:sz w:val="18"/>
                <w:lang w:val="en-US" w:eastAsia="zh-CN"/>
              </w:rPr>
            </w:pPr>
            <w:r w:rsidRPr="00B7531F">
              <w:rPr>
                <w:rFonts w:ascii="Arial" w:hAnsi="Arial"/>
                <w:sz w:val="18"/>
              </w:rPr>
              <w:t>DC_8-11_n3-n79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B7F107"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A69CA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D5212A"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x-none"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F66285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756BC11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2AD1C6E" w14:textId="77777777" w:rsidR="00C678BB" w:rsidRPr="00B7531F" w:rsidRDefault="00C678BB" w:rsidP="00C678BB">
            <w:pPr>
              <w:keepNext/>
              <w:keepLines/>
              <w:spacing w:after="0"/>
              <w:jc w:val="center"/>
              <w:rPr>
                <w:rFonts w:ascii="Arial" w:eastAsia="MS Mincho" w:hAnsi="Arial" w:cs="Arial"/>
                <w:bCs/>
                <w:sz w:val="18"/>
                <w:lang w:val="en-US" w:eastAsia="zh-CN"/>
              </w:rPr>
            </w:pPr>
            <w:r w:rsidRPr="00B7531F">
              <w:rPr>
                <w:rFonts w:ascii="Arial" w:hAnsi="Arial"/>
                <w:sz w:val="18"/>
              </w:rPr>
              <w:t>DC_8-11_n28-n77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286EEB"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3407BC"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F199363"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337F981"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C678BB" w:rsidRPr="00B7531F" w14:paraId="1D56A87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1DACF5E" w14:textId="77777777" w:rsidR="00C678BB" w:rsidRPr="00B7531F" w:rsidRDefault="00C678BB" w:rsidP="00C678BB">
            <w:pPr>
              <w:keepNext/>
              <w:keepLines/>
              <w:spacing w:after="0"/>
              <w:jc w:val="center"/>
              <w:rPr>
                <w:rFonts w:ascii="Arial" w:eastAsia="MS Mincho" w:hAnsi="Arial" w:cs="Arial"/>
                <w:bCs/>
                <w:sz w:val="18"/>
                <w:lang w:val="en-US" w:eastAsia="zh-CN"/>
              </w:rPr>
            </w:pPr>
            <w:r w:rsidRPr="00B7531F">
              <w:rPr>
                <w:rFonts w:ascii="Arial" w:hAnsi="Arial"/>
                <w:sz w:val="18"/>
              </w:rPr>
              <w:t>DC_8-11_n77-n79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521E7F"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689D5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68FD14"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9C1DD6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6E46BB9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208A5339"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DC_8-20-28_n3</w:t>
            </w:r>
          </w:p>
        </w:tc>
        <w:tc>
          <w:tcPr>
            <w:tcW w:w="1417" w:type="dxa"/>
            <w:tcBorders>
              <w:top w:val="single" w:sz="4" w:space="0" w:color="auto"/>
              <w:left w:val="single" w:sz="4" w:space="0" w:color="auto"/>
              <w:bottom w:val="single" w:sz="4" w:space="0" w:color="auto"/>
              <w:right w:val="single" w:sz="4" w:space="0" w:color="auto"/>
            </w:tcBorders>
            <w:vAlign w:val="center"/>
          </w:tcPr>
          <w:p w14:paraId="75A771B1"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3C19826"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24F6C598"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tcPr>
          <w:p w14:paraId="2A071F41"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0.3</w:t>
            </w:r>
          </w:p>
        </w:tc>
      </w:tr>
      <w:tr w:rsidR="00C678BB" w:rsidRPr="00B7531F" w14:paraId="6BCF28F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A971B19" w14:textId="77777777" w:rsidR="00C678BB" w:rsidRPr="00B7531F" w:rsidRDefault="00C678BB" w:rsidP="00C678BB">
            <w:pPr>
              <w:keepNext/>
              <w:keepLines/>
              <w:spacing w:after="0"/>
              <w:jc w:val="center"/>
              <w:rPr>
                <w:rFonts w:ascii="Arial" w:eastAsia="MS Mincho" w:hAnsi="Arial" w:cs="Arial"/>
                <w:bCs/>
                <w:sz w:val="18"/>
                <w:lang w:val="en-US" w:eastAsia="zh-CN"/>
              </w:rPr>
            </w:pPr>
            <w:r w:rsidRPr="00B7531F">
              <w:rPr>
                <w:rFonts w:ascii="Arial" w:hAnsi="Arial"/>
                <w:sz w:val="18"/>
              </w:rPr>
              <w:t>DC_8-20-28_n78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F74B27"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0ACC12"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438B29" w14:textId="77777777" w:rsidR="00C678BB" w:rsidRPr="00B7531F" w:rsidRDefault="00C678BB" w:rsidP="00C678BB">
            <w:pPr>
              <w:keepNext/>
              <w:keepLines/>
              <w:spacing w:after="0"/>
              <w:jc w:val="center"/>
              <w:rPr>
                <w:rFonts w:ascii="Arial" w:hAnsi="Arial" w:cs="Arial"/>
                <w:sz w:val="18"/>
                <w:lang w:eastAsia="zh-CN"/>
              </w:rPr>
            </w:pPr>
            <w:r w:rsidRPr="00B7531F">
              <w:rPr>
                <w:rFonts w:ascii="Arial" w:eastAsia="Malgun Gothic" w:hAnsi="Arial" w:cs="Arial"/>
                <w:sz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E3E6C57"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C678BB" w:rsidRPr="00B7531F" w14:paraId="518C6B2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56339D1" w14:textId="77777777" w:rsidR="00C678BB" w:rsidRPr="00B7531F" w:rsidRDefault="00C678BB" w:rsidP="00C678BB">
            <w:pPr>
              <w:keepNext/>
              <w:keepLines/>
              <w:spacing w:after="0"/>
              <w:jc w:val="center"/>
              <w:rPr>
                <w:rFonts w:ascii="Arial" w:eastAsia="MS Mincho" w:hAnsi="Arial" w:cs="Arial"/>
                <w:bCs/>
                <w:sz w:val="18"/>
                <w:lang w:val="en-US" w:eastAsia="zh-CN"/>
              </w:rPr>
            </w:pPr>
            <w:r w:rsidRPr="00B7531F">
              <w:rPr>
                <w:rFonts w:ascii="Arial" w:hAnsi="Arial"/>
                <w:sz w:val="18"/>
              </w:rPr>
              <w:t>DC_8-20-32_n</w:t>
            </w:r>
            <w:r w:rsidRPr="00B7531F">
              <w:rPr>
                <w:rFonts w:ascii="Arial" w:hAnsi="Arial"/>
                <w:sz w:val="18"/>
                <w:lang w:val="fi-FI"/>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ADAF50"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eastAsia="Malgun Gothic" w:hAnsi="Arial" w:cs="Arial"/>
                <w:sz w:val="18"/>
                <w:lang w:eastAsia="ko-KR"/>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2B663C"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0.4</w:t>
            </w:r>
          </w:p>
        </w:tc>
        <w:tc>
          <w:tcPr>
            <w:tcW w:w="1488" w:type="dxa"/>
            <w:tcBorders>
              <w:top w:val="single" w:sz="4" w:space="0" w:color="auto"/>
              <w:left w:val="single" w:sz="4" w:space="0" w:color="auto"/>
              <w:bottom w:val="single" w:sz="4" w:space="0" w:color="auto"/>
              <w:right w:val="single" w:sz="4" w:space="0" w:color="auto"/>
            </w:tcBorders>
            <w:hideMark/>
          </w:tcPr>
          <w:p w14:paraId="0FFDBAEE" w14:textId="77777777" w:rsidR="00C678BB" w:rsidRPr="00B7531F" w:rsidRDefault="00C678BB" w:rsidP="00C678BB">
            <w:pPr>
              <w:keepNext/>
              <w:keepLines/>
              <w:spacing w:after="0"/>
              <w:jc w:val="center"/>
              <w:rPr>
                <w:rFonts w:ascii="Arial" w:hAnsi="Arial" w:cs="Arial"/>
                <w:sz w:val="18"/>
                <w:lang w:eastAsia="zh-CN"/>
              </w:rPr>
            </w:pPr>
            <w:r w:rsidRPr="00B7531F">
              <w:rPr>
                <w:rFonts w:ascii="Arial" w:eastAsia="Malgun Gothic" w:hAnsi="Arial" w:cs="Arial"/>
                <w:sz w:val="18"/>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3F8F99B"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r>
      <w:tr w:rsidR="00C678BB" w:rsidRPr="00B7531F" w14:paraId="0A4D0F2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12F87C36"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DC_8-20-32_n</w:t>
            </w:r>
            <w:r w:rsidRPr="00B7531F">
              <w:rPr>
                <w:rFonts w:ascii="Arial" w:hAnsi="Arial"/>
                <w:sz w:val="18"/>
                <w:lang w:val="fi-FI"/>
              </w:rPr>
              <w:t>3</w:t>
            </w:r>
          </w:p>
        </w:tc>
        <w:tc>
          <w:tcPr>
            <w:tcW w:w="1417" w:type="dxa"/>
            <w:tcBorders>
              <w:top w:val="single" w:sz="4" w:space="0" w:color="auto"/>
              <w:left w:val="single" w:sz="4" w:space="0" w:color="auto"/>
              <w:bottom w:val="single" w:sz="4" w:space="0" w:color="auto"/>
              <w:right w:val="single" w:sz="4" w:space="0" w:color="auto"/>
            </w:tcBorders>
            <w:vAlign w:val="center"/>
          </w:tcPr>
          <w:p w14:paraId="61C1D571"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0.4</w:t>
            </w:r>
          </w:p>
        </w:tc>
        <w:tc>
          <w:tcPr>
            <w:tcW w:w="1418" w:type="dxa"/>
            <w:tcBorders>
              <w:top w:val="single" w:sz="4" w:space="0" w:color="auto"/>
              <w:left w:val="single" w:sz="4" w:space="0" w:color="auto"/>
              <w:bottom w:val="single" w:sz="4" w:space="0" w:color="auto"/>
              <w:right w:val="single" w:sz="4" w:space="0" w:color="auto"/>
            </w:tcBorders>
            <w:vAlign w:val="center"/>
          </w:tcPr>
          <w:p w14:paraId="6426483C"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c>
          <w:tcPr>
            <w:tcW w:w="1488" w:type="dxa"/>
            <w:tcBorders>
              <w:top w:val="single" w:sz="4" w:space="0" w:color="auto"/>
              <w:left w:val="single" w:sz="4" w:space="0" w:color="auto"/>
              <w:bottom w:val="single" w:sz="4" w:space="0" w:color="auto"/>
              <w:right w:val="single" w:sz="4" w:space="0" w:color="auto"/>
            </w:tcBorders>
          </w:tcPr>
          <w:p w14:paraId="2BAE0D20"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tcPr>
          <w:p w14:paraId="4F3A4A9C"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0.3</w:t>
            </w:r>
          </w:p>
        </w:tc>
      </w:tr>
      <w:tr w:rsidR="00C678BB" w:rsidRPr="00B7531F" w14:paraId="77991DD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94BF648" w14:textId="77777777" w:rsidR="00C678BB" w:rsidRPr="00B7531F" w:rsidRDefault="00C678BB" w:rsidP="00C678BB">
            <w:pPr>
              <w:keepNext/>
              <w:keepLines/>
              <w:spacing w:after="0"/>
              <w:jc w:val="center"/>
              <w:rPr>
                <w:rFonts w:ascii="Arial" w:eastAsia="MS Mincho" w:hAnsi="Arial" w:cs="Arial"/>
                <w:bCs/>
                <w:sz w:val="18"/>
                <w:lang w:val="en-US" w:eastAsia="zh-CN"/>
              </w:rPr>
            </w:pPr>
            <w:r w:rsidRPr="00B7531F">
              <w:rPr>
                <w:rFonts w:ascii="Arial" w:hAnsi="Arial"/>
                <w:sz w:val="18"/>
              </w:rPr>
              <w:t>DC_8-20-38_n1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340632"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DE5E12"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DCB8AF9" w14:textId="77777777" w:rsidR="00C678BB" w:rsidRPr="00B7531F" w:rsidRDefault="00C678BB" w:rsidP="00C678BB">
            <w:pPr>
              <w:keepNext/>
              <w:keepLines/>
              <w:spacing w:after="0"/>
              <w:jc w:val="center"/>
              <w:rPr>
                <w:rFonts w:ascii="Arial" w:hAnsi="Arial" w:cs="Arial"/>
                <w:sz w:val="18"/>
                <w:lang w:eastAsia="zh-CN"/>
              </w:rPr>
            </w:pPr>
            <w:r w:rsidRPr="00B7531F">
              <w:rPr>
                <w:rFonts w:ascii="Arial" w:eastAsia="Malgun Gothic" w:hAnsi="Arial" w:cs="Arial"/>
                <w:sz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49F1FF0"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r>
      <w:tr w:rsidR="00C678BB" w:rsidRPr="00B7531F" w14:paraId="37EDD88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81AB146" w14:textId="77777777" w:rsidR="00C678BB" w:rsidRPr="00B7531F" w:rsidRDefault="00C678BB" w:rsidP="00C678BB">
            <w:pPr>
              <w:keepNext/>
              <w:keepLines/>
              <w:spacing w:after="0"/>
              <w:jc w:val="center"/>
              <w:rPr>
                <w:rFonts w:ascii="Arial" w:eastAsia="MS Mincho" w:hAnsi="Arial" w:cs="Arial"/>
                <w:bCs/>
                <w:sz w:val="18"/>
                <w:lang w:val="en-US" w:eastAsia="zh-CN"/>
              </w:rPr>
            </w:pPr>
            <w:r w:rsidRPr="00B7531F">
              <w:rPr>
                <w:rFonts w:ascii="Arial" w:hAnsi="Arial"/>
                <w:sz w:val="18"/>
                <w:lang w:eastAsia="ja-JP"/>
              </w:rPr>
              <w:t>DC_8_n28-n77-n79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0FA11F" w14:textId="77777777" w:rsidR="00C678BB" w:rsidRPr="00B7531F" w:rsidRDefault="00C678BB" w:rsidP="00C678BB">
            <w:pPr>
              <w:keepNext/>
              <w:keepLines/>
              <w:spacing w:after="0"/>
              <w:jc w:val="center"/>
              <w:rPr>
                <w:rFonts w:ascii="Arial" w:eastAsia="Malgun Gothic" w:hAnsi="Arial" w:cs="Arial"/>
                <w:sz w:val="18"/>
                <w:lang w:eastAsia="ja-JP"/>
              </w:rPr>
            </w:pPr>
            <w:r w:rsidRPr="00B7531F">
              <w:rPr>
                <w:rFonts w:ascii="Arial" w:hAnsi="Arial" w:cs="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A5022B"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A5118A4"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2B306E"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0.8</w:t>
            </w:r>
          </w:p>
        </w:tc>
      </w:tr>
      <w:tr w:rsidR="00C678BB" w:rsidRPr="00B7531F" w14:paraId="6CF2928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A98BAE3" w14:textId="77777777" w:rsidR="00C678BB" w:rsidRPr="00B7531F" w:rsidRDefault="00C678BB" w:rsidP="00C678BB">
            <w:pPr>
              <w:keepNext/>
              <w:keepLines/>
              <w:spacing w:after="0"/>
              <w:jc w:val="center"/>
              <w:rPr>
                <w:rFonts w:ascii="Arial" w:eastAsia="MS Mincho" w:hAnsi="Arial" w:cs="Arial"/>
                <w:bCs/>
                <w:sz w:val="18"/>
                <w:lang w:val="en-US" w:eastAsia="zh-CN"/>
              </w:rPr>
            </w:pPr>
            <w:r w:rsidRPr="00B7531F">
              <w:rPr>
                <w:rFonts w:ascii="Arial" w:hAnsi="Arial"/>
                <w:sz w:val="18"/>
              </w:rPr>
              <w:t>DC_8-32-38_n1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467C5F"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1DFD2F" w14:textId="77777777" w:rsidR="00C678BB" w:rsidRPr="00B7531F" w:rsidRDefault="00C678BB" w:rsidP="00C678BB">
            <w:pPr>
              <w:keepNext/>
              <w:keepLines/>
              <w:spacing w:after="0"/>
              <w:jc w:val="center"/>
              <w:rPr>
                <w:rFonts w:ascii="Arial" w:hAnsi="Arial" w:cs="Arial"/>
                <w:sz w:val="18"/>
                <w:lang w:eastAsia="zh-CN"/>
              </w:rPr>
            </w:pPr>
            <w:r w:rsidRPr="00B7531F">
              <w:rPr>
                <w:rFonts w:ascii="Arial" w:eastAsia="Malgun Gothic" w:hAnsi="Arial" w:cs="Arial"/>
                <w:sz w:val="18"/>
                <w:lang w:eastAsia="ko-KR"/>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86E883" w14:textId="77777777" w:rsidR="00C678BB" w:rsidRPr="00B7531F" w:rsidRDefault="00C678BB" w:rsidP="00C678BB">
            <w:pPr>
              <w:keepNext/>
              <w:keepLines/>
              <w:spacing w:after="0"/>
              <w:jc w:val="center"/>
              <w:rPr>
                <w:rFonts w:ascii="Arial" w:hAnsi="Arial" w:cs="Arial"/>
                <w:sz w:val="18"/>
                <w:lang w:eastAsia="zh-CN"/>
              </w:rPr>
            </w:pPr>
            <w:r w:rsidRPr="00B7531F">
              <w:rPr>
                <w:rFonts w:ascii="Arial" w:eastAsia="Malgun Gothic" w:hAnsi="Arial" w:cs="Arial"/>
                <w:sz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92CDEA"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r>
      <w:tr w:rsidR="00C678BB" w:rsidRPr="00B7531F" w14:paraId="07D5E9C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0EC1D16" w14:textId="77777777" w:rsidR="00C678BB" w:rsidRPr="00B7531F" w:rsidRDefault="00C678BB" w:rsidP="00C678BB">
            <w:pPr>
              <w:keepNext/>
              <w:keepLines/>
              <w:spacing w:after="0"/>
              <w:jc w:val="center"/>
              <w:rPr>
                <w:rFonts w:ascii="Arial" w:hAnsi="Arial"/>
                <w:sz w:val="18"/>
              </w:rPr>
            </w:pPr>
            <w:r w:rsidRPr="00B7531F">
              <w:rPr>
                <w:rFonts w:ascii="Arial" w:eastAsia="MS Mincho" w:hAnsi="Arial" w:cs="Arial"/>
                <w:bCs/>
                <w:sz w:val="18"/>
                <w:lang w:val="en-US" w:eastAsia="zh-CN"/>
              </w:rPr>
              <w:t>DC_8_</w:t>
            </w:r>
            <w:r w:rsidRPr="00B7531F">
              <w:rPr>
                <w:rFonts w:ascii="Arial" w:hAnsi="Arial" w:cs="Arial"/>
                <w:bCs/>
                <w:sz w:val="18"/>
                <w:lang w:val="en-US" w:eastAsia="zh-CN"/>
              </w:rPr>
              <w:t>n39-</w:t>
            </w:r>
            <w:r w:rsidRPr="00B7531F">
              <w:rPr>
                <w:rFonts w:ascii="Arial" w:eastAsia="MS Mincho" w:hAnsi="Arial" w:cs="Arial"/>
                <w:bCs/>
                <w:sz w:val="18"/>
                <w:lang w:val="en-US" w:eastAsia="zh-CN"/>
              </w:rPr>
              <w:t>n40-n41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2498F3"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0C98D1"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E4F4B30"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04524B"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0.3</w:t>
            </w:r>
          </w:p>
        </w:tc>
      </w:tr>
      <w:tr w:rsidR="00C678BB" w:rsidRPr="00B7531F" w14:paraId="3CD3383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4764BBD" w14:textId="77777777" w:rsidR="00C678BB" w:rsidRPr="00B7531F" w:rsidRDefault="00C678BB" w:rsidP="00C678BB">
            <w:pPr>
              <w:keepNext/>
              <w:keepLines/>
              <w:spacing w:after="0"/>
              <w:jc w:val="center"/>
              <w:rPr>
                <w:rFonts w:ascii="Arial" w:eastAsia="MS Mincho" w:hAnsi="Arial" w:cs="Arial"/>
                <w:bCs/>
                <w:sz w:val="18"/>
                <w:lang w:val="en-US" w:eastAsia="zh-CN"/>
              </w:rPr>
            </w:pPr>
            <w:r w:rsidRPr="00B7531F">
              <w:rPr>
                <w:rFonts w:ascii="Arial" w:eastAsia="MS Mincho" w:hAnsi="Arial" w:cs="Arial"/>
                <w:bCs/>
                <w:sz w:val="18"/>
                <w:lang w:val="en-US" w:eastAsia="zh-CN"/>
              </w:rPr>
              <w:t>DC_8_</w:t>
            </w:r>
            <w:r w:rsidRPr="00B7531F">
              <w:rPr>
                <w:rFonts w:ascii="Arial" w:hAnsi="Arial" w:cs="Arial"/>
                <w:bCs/>
                <w:sz w:val="18"/>
                <w:lang w:val="en-US" w:eastAsia="zh-CN"/>
              </w:rPr>
              <w:t>n39-</w:t>
            </w:r>
            <w:r w:rsidRPr="00B7531F">
              <w:rPr>
                <w:rFonts w:ascii="Arial" w:eastAsia="MS Mincho" w:hAnsi="Arial" w:cs="Arial"/>
                <w:bCs/>
                <w:sz w:val="18"/>
                <w:lang w:val="en-US" w:eastAsia="zh-CN"/>
              </w:rPr>
              <w:t>n40-</w:t>
            </w:r>
            <w:r w:rsidRPr="00B7531F">
              <w:rPr>
                <w:rFonts w:ascii="Arial" w:hAnsi="Arial" w:cs="Arial"/>
                <w:bCs/>
                <w:sz w:val="18"/>
                <w:lang w:val="en-US" w:eastAsia="zh-CN"/>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446056"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309272"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56ED2AA"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794A6E4"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C678BB" w:rsidRPr="00B7531F" w14:paraId="4EDB146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E208973"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lang w:val="en-US" w:eastAsia="zh-CN" w:bidi="ar"/>
              </w:rPr>
              <w:t>DC_8_n40-n41-n79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45B0BC" w14:textId="77777777" w:rsidR="00C678BB" w:rsidRPr="00B7531F" w:rsidRDefault="00C678BB" w:rsidP="00C678BB">
            <w:pPr>
              <w:keepNext/>
              <w:keepLines/>
              <w:spacing w:after="0"/>
              <w:jc w:val="center"/>
              <w:rPr>
                <w:rFonts w:ascii="Arial" w:eastAsia="MS Mincho" w:hAnsi="Arial"/>
                <w:sz w:val="18"/>
              </w:rPr>
            </w:pPr>
            <w:r w:rsidRPr="00B7531F">
              <w:rPr>
                <w:rFonts w:ascii="Arial"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99D95D"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34A00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3ECCF5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w:t>
            </w:r>
          </w:p>
        </w:tc>
      </w:tr>
      <w:tr w:rsidR="00C678BB" w:rsidRPr="00B7531F" w14:paraId="677E953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5AB4894" w14:textId="77777777" w:rsidR="00C678BB" w:rsidRPr="00B7531F" w:rsidRDefault="00C678BB" w:rsidP="00C678BB">
            <w:pPr>
              <w:keepNext/>
              <w:keepLines/>
              <w:spacing w:after="0"/>
              <w:jc w:val="center"/>
              <w:rPr>
                <w:rFonts w:ascii="Arial" w:hAnsi="Arial" w:cs="Arial"/>
                <w:sz w:val="18"/>
                <w:szCs w:val="18"/>
                <w:lang w:val="en-US" w:eastAsia="zh-CN" w:bidi="ar"/>
              </w:rPr>
            </w:pPr>
            <w:r w:rsidRPr="00B7531F">
              <w:rPr>
                <w:rFonts w:ascii="Arial" w:hAnsi="Arial" w:cs="Arial"/>
                <w:sz w:val="18"/>
                <w:szCs w:val="18"/>
                <w:lang w:val="en-US" w:eastAsia="zh-CN" w:bidi="ar"/>
              </w:rPr>
              <w:t>DC_8-</w:t>
            </w:r>
            <w:r w:rsidRPr="00B7531F">
              <w:rPr>
                <w:rFonts w:ascii="Arial" w:eastAsia="Malgun Gothic" w:hAnsi="Arial" w:cs="Arial"/>
                <w:sz w:val="18"/>
                <w:szCs w:val="18"/>
                <w:lang w:val="en-US" w:eastAsia="zh-CN" w:bidi="ar"/>
              </w:rPr>
              <w:t>39</w:t>
            </w:r>
            <w:r w:rsidRPr="00B7531F">
              <w:rPr>
                <w:rFonts w:ascii="Arial" w:hAnsi="Arial" w:cs="Arial"/>
                <w:sz w:val="18"/>
                <w:szCs w:val="18"/>
                <w:lang w:val="en-US" w:eastAsia="zh-CN" w:bidi="ar"/>
              </w:rPr>
              <w:t>_n</w:t>
            </w:r>
            <w:r w:rsidRPr="00B7531F">
              <w:rPr>
                <w:rFonts w:ascii="Arial" w:eastAsia="Malgun Gothic" w:hAnsi="Arial" w:cs="Arial"/>
                <w:sz w:val="18"/>
                <w:szCs w:val="18"/>
                <w:lang w:val="en-US" w:eastAsia="zh-CN" w:bidi="ar"/>
              </w:rPr>
              <w:t>40</w:t>
            </w:r>
            <w:r w:rsidRPr="00B7531F">
              <w:rPr>
                <w:rFonts w:ascii="Arial" w:hAnsi="Arial" w:cs="Arial"/>
                <w:sz w:val="18"/>
                <w:szCs w:val="18"/>
                <w:lang w:val="en-US" w:eastAsia="zh-CN" w:bidi="ar"/>
              </w:rPr>
              <w:t>-n</w:t>
            </w:r>
            <w:r w:rsidRPr="00B7531F">
              <w:rPr>
                <w:rFonts w:ascii="Arial" w:eastAsia="Malgun Gothic" w:hAnsi="Arial" w:cs="Arial"/>
                <w:sz w:val="18"/>
                <w:szCs w:val="18"/>
                <w:lang w:val="en-US" w:eastAsia="zh-CN" w:bidi="ar"/>
              </w:rPr>
              <w:t>41</w:t>
            </w:r>
          </w:p>
        </w:tc>
        <w:tc>
          <w:tcPr>
            <w:tcW w:w="1417" w:type="dxa"/>
            <w:tcBorders>
              <w:top w:val="single" w:sz="4" w:space="0" w:color="auto"/>
              <w:left w:val="single" w:sz="4" w:space="0" w:color="auto"/>
              <w:bottom w:val="single" w:sz="4" w:space="0" w:color="auto"/>
              <w:right w:val="single" w:sz="4" w:space="0" w:color="auto"/>
            </w:tcBorders>
            <w:vAlign w:val="center"/>
          </w:tcPr>
          <w:p w14:paraId="570C2B55" w14:textId="77777777" w:rsidR="00C678BB" w:rsidRPr="00B7531F" w:rsidRDefault="00C678BB" w:rsidP="00C678BB">
            <w:pPr>
              <w:keepNext/>
              <w:keepLines/>
              <w:spacing w:after="0"/>
              <w:jc w:val="center"/>
              <w:rPr>
                <w:rFonts w:ascii="Arial" w:hAnsi="Arial" w:cs="Arial"/>
                <w:sz w:val="18"/>
                <w:szCs w:val="18"/>
                <w:lang w:val="en-US" w:eastAsia="zh-CN" w:bidi="ar"/>
              </w:rPr>
            </w:pPr>
            <w:r w:rsidRPr="00B7531F">
              <w:rPr>
                <w:rFonts w:ascii="Arial" w:hAnsi="Arial" w:cs="Arial"/>
                <w:sz w:val="18"/>
                <w:szCs w:val="18"/>
                <w:lang w:val="en-US" w:eastAsia="zh-CN" w:bidi="ar"/>
              </w:rPr>
              <w:t>0.3</w:t>
            </w:r>
          </w:p>
        </w:tc>
        <w:tc>
          <w:tcPr>
            <w:tcW w:w="1418" w:type="dxa"/>
            <w:tcBorders>
              <w:top w:val="single" w:sz="4" w:space="0" w:color="auto"/>
              <w:left w:val="single" w:sz="4" w:space="0" w:color="auto"/>
              <w:bottom w:val="single" w:sz="4" w:space="0" w:color="auto"/>
              <w:right w:val="single" w:sz="4" w:space="0" w:color="auto"/>
            </w:tcBorders>
            <w:vAlign w:val="center"/>
          </w:tcPr>
          <w:p w14:paraId="08E7465B" w14:textId="77777777" w:rsidR="00C678BB" w:rsidRPr="00B7531F" w:rsidRDefault="00C678BB" w:rsidP="00C678BB">
            <w:pPr>
              <w:keepNext/>
              <w:keepLines/>
              <w:spacing w:after="0"/>
              <w:jc w:val="center"/>
              <w:rPr>
                <w:rFonts w:ascii="Arial" w:hAnsi="Arial" w:cs="Arial"/>
                <w:sz w:val="18"/>
                <w:szCs w:val="18"/>
                <w:lang w:val="en-US" w:eastAsia="zh-CN" w:bidi="ar"/>
              </w:rPr>
            </w:pPr>
            <w:r w:rsidRPr="00B7531F">
              <w:rPr>
                <w:rFonts w:ascii="Arial" w:hAnsi="Arial" w:cs="Arial"/>
                <w:sz w:val="18"/>
                <w:szCs w:val="18"/>
                <w:lang w:val="en-US" w:eastAsia="zh-CN" w:bidi="ar"/>
              </w:rPr>
              <w:t>0.3</w:t>
            </w:r>
          </w:p>
        </w:tc>
        <w:tc>
          <w:tcPr>
            <w:tcW w:w="1488" w:type="dxa"/>
            <w:tcBorders>
              <w:top w:val="single" w:sz="4" w:space="0" w:color="auto"/>
              <w:left w:val="single" w:sz="4" w:space="0" w:color="auto"/>
              <w:bottom w:val="single" w:sz="4" w:space="0" w:color="auto"/>
              <w:right w:val="single" w:sz="4" w:space="0" w:color="auto"/>
            </w:tcBorders>
            <w:vAlign w:val="center"/>
          </w:tcPr>
          <w:p w14:paraId="2B82C8CF" w14:textId="77777777" w:rsidR="00C678BB" w:rsidRPr="00B7531F" w:rsidRDefault="00C678BB" w:rsidP="00C678BB">
            <w:pPr>
              <w:keepNext/>
              <w:keepLines/>
              <w:spacing w:after="0"/>
              <w:jc w:val="center"/>
              <w:rPr>
                <w:rFonts w:ascii="Arial" w:hAnsi="Arial" w:cs="Arial"/>
                <w:sz w:val="18"/>
                <w:szCs w:val="18"/>
                <w:lang w:val="en-US" w:eastAsia="zh-CN" w:bidi="ar"/>
              </w:rPr>
            </w:pPr>
            <w:r w:rsidRPr="00B7531F">
              <w:rPr>
                <w:rFonts w:ascii="Arial" w:hAnsi="Arial" w:cs="Arial"/>
                <w:sz w:val="18"/>
                <w:szCs w:val="18"/>
                <w:lang w:val="en-US" w:eastAsia="zh-CN" w:bidi="ar"/>
              </w:rPr>
              <w:t>0.3</w:t>
            </w:r>
          </w:p>
        </w:tc>
        <w:tc>
          <w:tcPr>
            <w:tcW w:w="1489" w:type="dxa"/>
            <w:tcBorders>
              <w:top w:val="single" w:sz="4" w:space="0" w:color="auto"/>
              <w:left w:val="single" w:sz="4" w:space="0" w:color="auto"/>
              <w:bottom w:val="single" w:sz="4" w:space="0" w:color="auto"/>
              <w:right w:val="single" w:sz="4" w:space="0" w:color="auto"/>
            </w:tcBorders>
            <w:vAlign w:val="center"/>
          </w:tcPr>
          <w:p w14:paraId="535E6612" w14:textId="77777777" w:rsidR="00C678BB" w:rsidRPr="00B7531F" w:rsidRDefault="00C678BB" w:rsidP="00C678BB">
            <w:pPr>
              <w:keepNext/>
              <w:keepLines/>
              <w:spacing w:after="0"/>
              <w:jc w:val="center"/>
              <w:rPr>
                <w:rFonts w:ascii="Arial" w:hAnsi="Arial" w:cs="Arial"/>
                <w:sz w:val="18"/>
                <w:szCs w:val="18"/>
                <w:lang w:val="en-US" w:eastAsia="zh-CN" w:bidi="ar"/>
              </w:rPr>
            </w:pPr>
            <w:r w:rsidRPr="00B7531F">
              <w:rPr>
                <w:rFonts w:ascii="Arial" w:hAnsi="Arial" w:cs="Arial"/>
                <w:sz w:val="18"/>
                <w:szCs w:val="18"/>
                <w:lang w:val="en-US" w:eastAsia="zh-CN" w:bidi="ar"/>
              </w:rPr>
              <w:t>0.3</w:t>
            </w:r>
          </w:p>
        </w:tc>
      </w:tr>
      <w:tr w:rsidR="00C678BB" w:rsidRPr="00B7531F" w14:paraId="786C210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E2EF5D5" w14:textId="77777777" w:rsidR="00C678BB" w:rsidRPr="00B7531F" w:rsidRDefault="00C678BB" w:rsidP="00C678BB">
            <w:pPr>
              <w:keepNext/>
              <w:keepLines/>
              <w:spacing w:after="0"/>
              <w:jc w:val="center"/>
              <w:rPr>
                <w:rFonts w:ascii="Arial" w:hAnsi="Arial" w:cs="Arial"/>
                <w:sz w:val="18"/>
                <w:szCs w:val="18"/>
                <w:lang w:val="en-US" w:eastAsia="zh-CN" w:bidi="ar"/>
              </w:rPr>
            </w:pPr>
            <w:r w:rsidRPr="00B7531F">
              <w:rPr>
                <w:rFonts w:ascii="Arial" w:hAnsi="Arial" w:cs="Arial"/>
                <w:sz w:val="18"/>
                <w:szCs w:val="18"/>
                <w:lang w:val="en-US" w:eastAsia="zh-CN" w:bidi="ar"/>
              </w:rPr>
              <w:t>DC_8-</w:t>
            </w:r>
            <w:r w:rsidRPr="00B7531F">
              <w:rPr>
                <w:rFonts w:ascii="Arial" w:eastAsia="Malgun Gothic" w:hAnsi="Arial" w:cs="Arial"/>
                <w:sz w:val="18"/>
                <w:szCs w:val="18"/>
                <w:lang w:val="en-US" w:eastAsia="zh-CN" w:bidi="ar"/>
              </w:rPr>
              <w:t>39</w:t>
            </w:r>
            <w:r w:rsidRPr="00B7531F">
              <w:rPr>
                <w:rFonts w:ascii="Arial" w:hAnsi="Arial" w:cs="Arial"/>
                <w:sz w:val="18"/>
                <w:szCs w:val="18"/>
                <w:lang w:val="en-US" w:eastAsia="zh-CN" w:bidi="ar"/>
              </w:rPr>
              <w:t>_n</w:t>
            </w:r>
            <w:r w:rsidRPr="00B7531F">
              <w:rPr>
                <w:rFonts w:ascii="Arial" w:eastAsia="Malgun Gothic" w:hAnsi="Arial" w:cs="Arial"/>
                <w:sz w:val="18"/>
                <w:szCs w:val="18"/>
                <w:lang w:val="en-US" w:eastAsia="zh-CN" w:bidi="ar"/>
              </w:rPr>
              <w:t>40</w:t>
            </w:r>
            <w:r w:rsidRPr="00B7531F">
              <w:rPr>
                <w:rFonts w:ascii="Arial" w:hAnsi="Arial" w:cs="Arial"/>
                <w:sz w:val="18"/>
                <w:szCs w:val="18"/>
                <w:lang w:val="en-US" w:eastAsia="zh-CN" w:bidi="ar"/>
              </w:rPr>
              <w:t>-n</w:t>
            </w:r>
            <w:r w:rsidRPr="00B7531F">
              <w:rPr>
                <w:rFonts w:ascii="Arial" w:eastAsia="Malgun Gothic" w:hAnsi="Arial" w:cs="Arial"/>
                <w:sz w:val="18"/>
                <w:szCs w:val="18"/>
                <w:lang w:val="en-US" w:eastAsia="zh-CN" w:bidi="ar"/>
              </w:rPr>
              <w:t>79</w:t>
            </w:r>
          </w:p>
        </w:tc>
        <w:tc>
          <w:tcPr>
            <w:tcW w:w="1417" w:type="dxa"/>
            <w:tcBorders>
              <w:top w:val="single" w:sz="4" w:space="0" w:color="auto"/>
              <w:left w:val="single" w:sz="4" w:space="0" w:color="auto"/>
              <w:bottom w:val="single" w:sz="4" w:space="0" w:color="auto"/>
              <w:right w:val="single" w:sz="4" w:space="0" w:color="auto"/>
            </w:tcBorders>
            <w:vAlign w:val="center"/>
          </w:tcPr>
          <w:p w14:paraId="6A99D593" w14:textId="77777777" w:rsidR="00C678BB" w:rsidRPr="00B7531F" w:rsidRDefault="00C678BB" w:rsidP="00C678BB">
            <w:pPr>
              <w:keepNext/>
              <w:keepLines/>
              <w:spacing w:after="0"/>
              <w:jc w:val="center"/>
              <w:rPr>
                <w:rFonts w:ascii="Arial" w:hAnsi="Arial" w:cs="Arial"/>
                <w:sz w:val="18"/>
                <w:szCs w:val="18"/>
                <w:lang w:val="en-US" w:eastAsia="zh-CN" w:bidi="ar"/>
              </w:rPr>
            </w:pPr>
            <w:r w:rsidRPr="00B7531F">
              <w:rPr>
                <w:rFonts w:ascii="Arial" w:hAnsi="Arial" w:cs="Arial"/>
                <w:sz w:val="18"/>
                <w:szCs w:val="18"/>
                <w:lang w:val="en-US" w:eastAsia="zh-CN" w:bidi="ar"/>
              </w:rPr>
              <w:t>0.3</w:t>
            </w:r>
          </w:p>
        </w:tc>
        <w:tc>
          <w:tcPr>
            <w:tcW w:w="1418" w:type="dxa"/>
            <w:tcBorders>
              <w:top w:val="single" w:sz="4" w:space="0" w:color="auto"/>
              <w:left w:val="single" w:sz="4" w:space="0" w:color="auto"/>
              <w:bottom w:val="single" w:sz="4" w:space="0" w:color="auto"/>
              <w:right w:val="single" w:sz="4" w:space="0" w:color="auto"/>
            </w:tcBorders>
            <w:vAlign w:val="center"/>
          </w:tcPr>
          <w:p w14:paraId="2AA36981" w14:textId="77777777" w:rsidR="00C678BB" w:rsidRPr="00B7531F" w:rsidRDefault="00C678BB" w:rsidP="00C678BB">
            <w:pPr>
              <w:keepNext/>
              <w:keepLines/>
              <w:spacing w:after="0"/>
              <w:jc w:val="center"/>
              <w:rPr>
                <w:rFonts w:ascii="Arial" w:hAnsi="Arial" w:cs="Arial"/>
                <w:sz w:val="18"/>
                <w:szCs w:val="18"/>
                <w:lang w:val="en-US" w:eastAsia="zh-CN" w:bidi="ar"/>
              </w:rPr>
            </w:pPr>
            <w:r w:rsidRPr="00B7531F">
              <w:rPr>
                <w:rFonts w:ascii="Arial" w:hAnsi="Arial" w:cs="Arial"/>
                <w:sz w:val="18"/>
                <w:szCs w:val="18"/>
                <w:lang w:val="en-US" w:eastAsia="zh-CN" w:bidi="ar"/>
              </w:rPr>
              <w:t>0.3</w:t>
            </w:r>
          </w:p>
        </w:tc>
        <w:tc>
          <w:tcPr>
            <w:tcW w:w="1488" w:type="dxa"/>
            <w:tcBorders>
              <w:top w:val="single" w:sz="4" w:space="0" w:color="auto"/>
              <w:left w:val="single" w:sz="4" w:space="0" w:color="auto"/>
              <w:bottom w:val="single" w:sz="4" w:space="0" w:color="auto"/>
              <w:right w:val="single" w:sz="4" w:space="0" w:color="auto"/>
            </w:tcBorders>
            <w:vAlign w:val="center"/>
          </w:tcPr>
          <w:p w14:paraId="5A13526D" w14:textId="77777777" w:rsidR="00C678BB" w:rsidRPr="00B7531F" w:rsidRDefault="00C678BB" w:rsidP="00C678BB">
            <w:pPr>
              <w:keepNext/>
              <w:keepLines/>
              <w:spacing w:after="0"/>
              <w:jc w:val="center"/>
              <w:rPr>
                <w:rFonts w:ascii="Arial" w:hAnsi="Arial" w:cs="Arial"/>
                <w:sz w:val="18"/>
                <w:szCs w:val="18"/>
                <w:lang w:val="en-US" w:eastAsia="zh-CN" w:bidi="ar"/>
              </w:rPr>
            </w:pPr>
            <w:r w:rsidRPr="00B7531F">
              <w:rPr>
                <w:rFonts w:ascii="Arial" w:hAnsi="Arial" w:cs="Arial"/>
                <w:sz w:val="18"/>
                <w:szCs w:val="18"/>
                <w:lang w:val="en-US" w:eastAsia="zh-CN" w:bidi="ar"/>
              </w:rPr>
              <w:t>0.3</w:t>
            </w:r>
          </w:p>
        </w:tc>
        <w:tc>
          <w:tcPr>
            <w:tcW w:w="1489" w:type="dxa"/>
            <w:tcBorders>
              <w:top w:val="single" w:sz="4" w:space="0" w:color="auto"/>
              <w:left w:val="single" w:sz="4" w:space="0" w:color="auto"/>
              <w:bottom w:val="single" w:sz="4" w:space="0" w:color="auto"/>
              <w:right w:val="single" w:sz="4" w:space="0" w:color="auto"/>
            </w:tcBorders>
            <w:vAlign w:val="center"/>
          </w:tcPr>
          <w:p w14:paraId="324E1443" w14:textId="77777777" w:rsidR="00C678BB" w:rsidRPr="00B7531F" w:rsidRDefault="00C678BB" w:rsidP="00C678BB">
            <w:pPr>
              <w:keepNext/>
              <w:keepLines/>
              <w:spacing w:after="0"/>
              <w:jc w:val="center"/>
              <w:rPr>
                <w:rFonts w:ascii="Arial" w:hAnsi="Arial" w:cs="Arial"/>
                <w:sz w:val="18"/>
                <w:szCs w:val="18"/>
                <w:lang w:val="en-US" w:eastAsia="zh-CN" w:bidi="ar"/>
              </w:rPr>
            </w:pPr>
            <w:r w:rsidRPr="00B7531F">
              <w:rPr>
                <w:rFonts w:ascii="Arial" w:hAnsi="Arial" w:cs="Arial"/>
                <w:sz w:val="18"/>
                <w:szCs w:val="18"/>
                <w:lang w:val="en-US" w:eastAsia="zh-CN" w:bidi="ar"/>
              </w:rPr>
              <w:t>0.8</w:t>
            </w:r>
          </w:p>
        </w:tc>
      </w:tr>
      <w:tr w:rsidR="00C678BB" w:rsidRPr="00B7531F" w14:paraId="30DBDD6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73D2AAB" w14:textId="77777777" w:rsidR="00C678BB" w:rsidRPr="00B7531F" w:rsidRDefault="00C678BB" w:rsidP="00C678BB">
            <w:pPr>
              <w:keepNext/>
              <w:keepLines/>
              <w:spacing w:after="0"/>
              <w:jc w:val="center"/>
              <w:rPr>
                <w:rFonts w:ascii="Arial" w:hAnsi="Arial"/>
                <w:sz w:val="18"/>
              </w:rPr>
            </w:pPr>
            <w:r w:rsidRPr="00B7531F">
              <w:rPr>
                <w:rFonts w:ascii="Arial" w:eastAsia="MS Mincho" w:hAnsi="Arial" w:cs="Arial"/>
                <w:bCs/>
                <w:sz w:val="18"/>
                <w:szCs w:val="18"/>
              </w:rPr>
              <w:t>DC_8-40_n1-n78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9AC374"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eastAsia="等线" w:hAnsi="Arial" w:cs="Arial"/>
                <w:bCs/>
                <w:sz w:val="18"/>
                <w:szCs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49111B"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eastAsia="Malgun Gothic" w:hAnsi="Arial"/>
                <w:sz w:val="18"/>
                <w:szCs w:val="18"/>
                <w:lang w:eastAsia="ko-KR"/>
              </w:rPr>
              <w:t>0.5</w:t>
            </w:r>
            <w:r w:rsidRPr="00B7531F">
              <w:rPr>
                <w:rFonts w:ascii="Arial" w:eastAsia="Malgun Gothic" w:hAnsi="Arial" w:cs="Arial"/>
                <w:sz w:val="18"/>
                <w:szCs w:val="18"/>
                <w:vertAlign w:val="superscript"/>
                <w:lang w:eastAsia="ko-KR"/>
              </w:rPr>
              <w:t>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A221C16" w14:textId="77777777" w:rsidR="00C678BB" w:rsidRPr="00B7531F" w:rsidRDefault="00C678BB" w:rsidP="00C678BB">
            <w:pPr>
              <w:keepNext/>
              <w:keepLines/>
              <w:tabs>
                <w:tab w:val="left" w:pos="1110"/>
                <w:tab w:val="center" w:pos="1368"/>
              </w:tabs>
              <w:spacing w:after="0"/>
              <w:jc w:val="center"/>
              <w:rPr>
                <w:rFonts w:ascii="Arial" w:eastAsia="Malgun Gothic" w:hAnsi="Arial" w:cs="Arial"/>
                <w:sz w:val="18"/>
                <w:szCs w:val="18"/>
                <w:lang w:eastAsia="ko-KR"/>
              </w:rPr>
            </w:pPr>
            <w:r w:rsidRPr="00B7531F">
              <w:rPr>
                <w:rFonts w:ascii="Arial" w:eastAsia="Malgun Gothic" w:hAnsi="Arial"/>
                <w:sz w:val="18"/>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99C6BAE" w14:textId="77777777" w:rsidR="00C678BB" w:rsidRPr="00B7531F" w:rsidRDefault="00C678BB" w:rsidP="00C678BB">
            <w:pPr>
              <w:keepNext/>
              <w:keepLines/>
              <w:tabs>
                <w:tab w:val="left" w:pos="1110"/>
                <w:tab w:val="center" w:pos="1368"/>
              </w:tabs>
              <w:spacing w:after="0"/>
              <w:jc w:val="center"/>
              <w:rPr>
                <w:rFonts w:ascii="Arial" w:eastAsia="Malgun Gothic" w:hAnsi="Arial" w:cs="Arial"/>
                <w:sz w:val="18"/>
                <w:szCs w:val="18"/>
                <w:lang w:eastAsia="ko-KR"/>
              </w:rPr>
            </w:pPr>
            <w:r w:rsidRPr="00B7531F">
              <w:rPr>
                <w:rFonts w:ascii="Arial" w:eastAsia="Malgun Gothic" w:hAnsi="Arial"/>
                <w:sz w:val="18"/>
                <w:szCs w:val="18"/>
                <w:lang w:eastAsia="ko-KR"/>
              </w:rPr>
              <w:t>0.8</w:t>
            </w:r>
            <w:r w:rsidRPr="00B7531F">
              <w:rPr>
                <w:rFonts w:ascii="Arial" w:eastAsia="Malgun Gothic" w:hAnsi="Arial" w:cs="Arial"/>
                <w:sz w:val="18"/>
                <w:szCs w:val="18"/>
                <w:vertAlign w:val="superscript"/>
                <w:lang w:eastAsia="ko-KR"/>
              </w:rPr>
              <w:t>6</w:t>
            </w:r>
          </w:p>
        </w:tc>
      </w:tr>
      <w:tr w:rsidR="00C678BB" w:rsidRPr="00B7531F" w14:paraId="73EFF98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DCAC263"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rPr>
              <w:t>DC_8-41_n1-n3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9052B6"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C20EF8" w14:textId="77777777" w:rsidR="00C678BB" w:rsidRPr="00B7531F" w:rsidRDefault="00C678BB" w:rsidP="00C678BB">
            <w:pPr>
              <w:keepNext/>
              <w:keepLines/>
              <w:spacing w:after="0"/>
              <w:jc w:val="center"/>
              <w:rPr>
                <w:rFonts w:ascii="Arial" w:eastAsia="Malgun Gothic" w:hAnsi="Arial" w:cs="Arial"/>
                <w:bCs/>
                <w:sz w:val="18"/>
                <w:szCs w:val="18"/>
                <w:lang w:eastAsia="zh-CN"/>
              </w:rPr>
            </w:pPr>
            <w:r w:rsidRPr="00B7531F">
              <w:rPr>
                <w:rFonts w:ascii="Arial" w:hAnsi="Arial" w:cs="Arial"/>
                <w:bCs/>
                <w:sz w:val="18"/>
                <w:szCs w:val="18"/>
                <w:lang w:eastAsia="zh-CN"/>
              </w:rPr>
              <w:t>0.5</w:t>
            </w:r>
            <w:r w:rsidRPr="00B7531F">
              <w:rPr>
                <w:rFonts w:ascii="Arial" w:hAnsi="Arial" w:cs="Arial"/>
                <w:bCs/>
                <w:sz w:val="18"/>
                <w:szCs w:val="18"/>
                <w:vertAlign w:val="superscript"/>
                <w:lang w:eastAsia="zh-CN"/>
              </w:rPr>
              <w:t>4</w:t>
            </w:r>
            <w:r w:rsidRPr="00B7531F">
              <w:rPr>
                <w:rFonts w:ascii="Arial" w:hAnsi="Arial" w:cs="Arial"/>
                <w:bCs/>
                <w:sz w:val="18"/>
                <w:szCs w:val="18"/>
                <w:lang w:eastAsia="zh-CN"/>
              </w:rPr>
              <w:t xml:space="preserve"> / 0.8</w:t>
            </w:r>
            <w:r w:rsidRPr="00B7531F">
              <w:rPr>
                <w:rFonts w:ascii="Arial" w:hAnsi="Arial" w:cs="Arial"/>
                <w:bCs/>
                <w:sz w:val="18"/>
                <w:szCs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C52DCA" w14:textId="77777777" w:rsidR="00C678BB" w:rsidRPr="00B7531F" w:rsidRDefault="00C678BB" w:rsidP="00C678BB">
            <w:pPr>
              <w:keepNext/>
              <w:keepLines/>
              <w:tabs>
                <w:tab w:val="left" w:pos="1110"/>
                <w:tab w:val="center" w:pos="1368"/>
              </w:tabs>
              <w:spacing w:after="0"/>
              <w:jc w:val="center"/>
              <w:rPr>
                <w:rFonts w:ascii="Arial" w:eastAsia="Malgun Gothic" w:hAnsi="Arial"/>
                <w:sz w:val="18"/>
                <w:szCs w:val="18"/>
                <w:lang w:eastAsia="ko-KR"/>
              </w:rPr>
            </w:pPr>
            <w:r w:rsidRPr="00B7531F">
              <w:rPr>
                <w:rFonts w:ascii="Arial"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B7A753A" w14:textId="77777777" w:rsidR="00C678BB" w:rsidRPr="00B7531F" w:rsidRDefault="00C678BB" w:rsidP="00C678BB">
            <w:pPr>
              <w:keepNext/>
              <w:keepLines/>
              <w:tabs>
                <w:tab w:val="left" w:pos="1110"/>
                <w:tab w:val="center" w:pos="1368"/>
              </w:tabs>
              <w:spacing w:after="0"/>
              <w:jc w:val="center"/>
              <w:rPr>
                <w:rFonts w:ascii="Arial" w:eastAsia="Malgun Gothic" w:hAnsi="Arial"/>
                <w:sz w:val="18"/>
                <w:szCs w:val="18"/>
                <w:lang w:eastAsia="zh-CN"/>
              </w:rPr>
            </w:pPr>
            <w:r w:rsidRPr="00B7531F">
              <w:rPr>
                <w:rFonts w:ascii="Arial" w:hAnsi="Arial"/>
                <w:sz w:val="18"/>
                <w:szCs w:val="18"/>
                <w:lang w:eastAsia="zh-CN"/>
              </w:rPr>
              <w:t>0.5</w:t>
            </w:r>
          </w:p>
        </w:tc>
      </w:tr>
      <w:tr w:rsidR="00C678BB" w:rsidRPr="00B7531F" w14:paraId="1FC3738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8457B00"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DC_8-41_n1-n77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8C94AD"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309D58" w14:textId="77777777" w:rsidR="00C678BB" w:rsidRPr="00B7531F" w:rsidRDefault="00C678BB" w:rsidP="00C678BB">
            <w:pPr>
              <w:keepNext/>
              <w:keepLines/>
              <w:spacing w:after="0"/>
              <w:jc w:val="center"/>
              <w:rPr>
                <w:rFonts w:ascii="Arial" w:eastAsia="Malgun Gothic" w:hAnsi="Arial" w:cs="Arial"/>
                <w:bCs/>
                <w:sz w:val="18"/>
                <w:szCs w:val="18"/>
                <w:lang w:eastAsia="zh-CN"/>
              </w:rPr>
            </w:pPr>
            <w:r w:rsidRPr="00B7531F">
              <w:rPr>
                <w:rFonts w:ascii="Arial" w:hAnsi="Arial" w:cs="Arial"/>
                <w:bCs/>
                <w:sz w:val="18"/>
                <w:szCs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C111368" w14:textId="77777777" w:rsidR="00C678BB" w:rsidRPr="00B7531F" w:rsidRDefault="00C678BB" w:rsidP="00C678BB">
            <w:pPr>
              <w:keepNext/>
              <w:keepLines/>
              <w:tabs>
                <w:tab w:val="left" w:pos="1110"/>
                <w:tab w:val="center" w:pos="1368"/>
              </w:tabs>
              <w:spacing w:after="0"/>
              <w:jc w:val="center"/>
              <w:rPr>
                <w:rFonts w:ascii="Arial" w:eastAsia="Malgun Gothic" w:hAnsi="Arial"/>
                <w:sz w:val="18"/>
                <w:szCs w:val="18"/>
                <w:lang w:eastAsia="ko-KR"/>
              </w:rPr>
            </w:pPr>
            <w:r w:rsidRPr="00B7531F">
              <w:rPr>
                <w:rFonts w:ascii="Arial" w:hAnsi="Arial"/>
                <w:sz w:val="18"/>
                <w:lang w:val="x-none"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6225FD5" w14:textId="77777777" w:rsidR="00C678BB" w:rsidRPr="00B7531F" w:rsidRDefault="00C678BB" w:rsidP="00C678BB">
            <w:pPr>
              <w:keepNext/>
              <w:keepLines/>
              <w:tabs>
                <w:tab w:val="left" w:pos="1110"/>
                <w:tab w:val="center" w:pos="1368"/>
              </w:tabs>
              <w:spacing w:after="0"/>
              <w:jc w:val="center"/>
              <w:rPr>
                <w:rFonts w:ascii="Arial" w:eastAsia="Malgun Gothic" w:hAnsi="Arial"/>
                <w:sz w:val="18"/>
                <w:szCs w:val="18"/>
                <w:lang w:eastAsia="zh-CN"/>
              </w:rPr>
            </w:pPr>
            <w:r w:rsidRPr="00B7531F">
              <w:rPr>
                <w:rFonts w:ascii="Arial" w:hAnsi="Arial"/>
                <w:sz w:val="18"/>
                <w:szCs w:val="18"/>
                <w:lang w:eastAsia="zh-CN"/>
              </w:rPr>
              <w:t>0.8</w:t>
            </w:r>
          </w:p>
        </w:tc>
      </w:tr>
      <w:tr w:rsidR="00C678BB" w:rsidRPr="00B7531F" w14:paraId="42EAB1F9" w14:textId="77777777" w:rsidTr="00B7531F">
        <w:tblPrEx>
          <w:tblLook w:val="0000" w:firstRow="0" w:lastRow="0" w:firstColumn="0" w:lastColumn="0" w:noHBand="0" w:noVBand="0"/>
        </w:tblPrEx>
        <w:trPr>
          <w:trHeight w:val="187"/>
          <w:jc w:val="center"/>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2833D358"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DC_8-41_n1-n78</w:t>
            </w:r>
          </w:p>
        </w:tc>
        <w:tc>
          <w:tcPr>
            <w:tcW w:w="1417" w:type="dxa"/>
            <w:tcBorders>
              <w:left w:val="single" w:sz="4" w:space="0" w:color="auto"/>
            </w:tcBorders>
            <w:vAlign w:val="center"/>
          </w:tcPr>
          <w:p w14:paraId="673F8D84"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hint="eastAsia"/>
                <w:sz w:val="18"/>
                <w:lang w:eastAsia="ko-KR"/>
              </w:rPr>
              <w:t>0.6</w:t>
            </w:r>
          </w:p>
        </w:tc>
        <w:tc>
          <w:tcPr>
            <w:tcW w:w="1418" w:type="dxa"/>
            <w:tcBorders>
              <w:left w:val="single" w:sz="4" w:space="0" w:color="auto"/>
            </w:tcBorders>
            <w:vAlign w:val="center"/>
          </w:tcPr>
          <w:p w14:paraId="0C24E3C9" w14:textId="77777777" w:rsidR="00C678BB" w:rsidRPr="00B7531F" w:rsidRDefault="00C678BB" w:rsidP="00C678BB">
            <w:pPr>
              <w:keepNext/>
              <w:keepLines/>
              <w:spacing w:after="0"/>
              <w:jc w:val="center"/>
              <w:rPr>
                <w:rFonts w:ascii="Arial" w:hAnsi="Arial" w:cs="Arial"/>
                <w:bCs/>
                <w:sz w:val="18"/>
                <w:szCs w:val="18"/>
                <w:lang w:eastAsia="ko-KR"/>
              </w:rPr>
            </w:pPr>
            <w:r w:rsidRPr="00B7531F">
              <w:rPr>
                <w:rFonts w:ascii="Arial" w:hAnsi="Arial" w:cs="Arial" w:hint="eastAsia"/>
                <w:bCs/>
                <w:sz w:val="18"/>
                <w:szCs w:val="18"/>
                <w:lang w:eastAsia="ko-KR"/>
              </w:rPr>
              <w:t>0.6</w:t>
            </w:r>
          </w:p>
        </w:tc>
        <w:tc>
          <w:tcPr>
            <w:tcW w:w="1488" w:type="dxa"/>
            <w:vAlign w:val="center"/>
          </w:tcPr>
          <w:p w14:paraId="7E435FE5" w14:textId="77777777" w:rsidR="00C678BB" w:rsidRPr="00B7531F" w:rsidRDefault="00C678BB" w:rsidP="00C678BB">
            <w:pPr>
              <w:keepNext/>
              <w:keepLines/>
              <w:tabs>
                <w:tab w:val="left" w:pos="1110"/>
                <w:tab w:val="center" w:pos="1368"/>
              </w:tabs>
              <w:spacing w:after="0"/>
              <w:jc w:val="center"/>
              <w:rPr>
                <w:rFonts w:ascii="Arial" w:hAnsi="Arial"/>
                <w:sz w:val="18"/>
                <w:lang w:val="x-none" w:eastAsia="ko-KR"/>
              </w:rPr>
            </w:pPr>
            <w:r w:rsidRPr="00B7531F">
              <w:rPr>
                <w:rFonts w:ascii="Arial" w:hAnsi="Arial" w:hint="eastAsia"/>
                <w:sz w:val="18"/>
                <w:lang w:val="x-none" w:eastAsia="ko-KR"/>
              </w:rPr>
              <w:t>0.6</w:t>
            </w:r>
          </w:p>
        </w:tc>
        <w:tc>
          <w:tcPr>
            <w:tcW w:w="1489" w:type="dxa"/>
            <w:vAlign w:val="center"/>
          </w:tcPr>
          <w:p w14:paraId="79C2D823" w14:textId="77777777" w:rsidR="00C678BB" w:rsidRPr="00B7531F" w:rsidRDefault="00C678BB" w:rsidP="00C678BB">
            <w:pPr>
              <w:keepNext/>
              <w:keepLines/>
              <w:tabs>
                <w:tab w:val="left" w:pos="1110"/>
                <w:tab w:val="center" w:pos="1368"/>
              </w:tabs>
              <w:spacing w:after="0"/>
              <w:jc w:val="center"/>
              <w:rPr>
                <w:rFonts w:ascii="Arial" w:hAnsi="Arial"/>
                <w:sz w:val="18"/>
                <w:szCs w:val="18"/>
                <w:lang w:eastAsia="ko-KR"/>
              </w:rPr>
            </w:pPr>
            <w:r w:rsidRPr="00B7531F">
              <w:rPr>
                <w:rFonts w:ascii="Arial" w:hAnsi="Arial" w:hint="eastAsia"/>
                <w:sz w:val="18"/>
                <w:szCs w:val="18"/>
                <w:lang w:eastAsia="ko-KR"/>
              </w:rPr>
              <w:t>0.8</w:t>
            </w:r>
          </w:p>
        </w:tc>
      </w:tr>
      <w:tr w:rsidR="00C678BB" w:rsidRPr="00B7531F" w14:paraId="42818DE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0BA6FA7"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DC_8-41_n3-n77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5A3D79"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F522B2" w14:textId="77777777" w:rsidR="00C678BB" w:rsidRPr="00B7531F" w:rsidRDefault="00C678BB" w:rsidP="00C678BB">
            <w:pPr>
              <w:keepNext/>
              <w:keepLines/>
              <w:spacing w:after="0"/>
              <w:jc w:val="center"/>
              <w:rPr>
                <w:rFonts w:ascii="Arial" w:eastAsia="Malgun Gothic" w:hAnsi="Arial" w:cs="Arial"/>
                <w:bCs/>
                <w:sz w:val="18"/>
                <w:szCs w:val="18"/>
                <w:lang w:eastAsia="zh-CN"/>
              </w:rPr>
            </w:pPr>
            <w:r w:rsidRPr="00B7531F">
              <w:rPr>
                <w:rFonts w:ascii="Arial" w:hAnsi="Arial" w:cs="Arial"/>
                <w:bCs/>
                <w:sz w:val="18"/>
                <w:szCs w:val="18"/>
                <w:lang w:eastAsia="zh-CN"/>
              </w:rPr>
              <w:t>0.3</w:t>
            </w:r>
            <w:r w:rsidRPr="00B7531F">
              <w:rPr>
                <w:rFonts w:ascii="Arial" w:hAnsi="Arial" w:cs="Arial"/>
                <w:bCs/>
                <w:sz w:val="18"/>
                <w:szCs w:val="18"/>
                <w:vertAlign w:val="superscript"/>
                <w:lang w:eastAsia="zh-CN"/>
              </w:rPr>
              <w:t>10</w:t>
            </w:r>
            <w:r w:rsidRPr="00B7531F">
              <w:rPr>
                <w:rFonts w:ascii="Arial" w:hAnsi="Arial" w:cs="Arial"/>
                <w:bCs/>
                <w:sz w:val="18"/>
                <w:szCs w:val="18"/>
                <w:lang w:eastAsia="zh-CN"/>
              </w:rPr>
              <w:t xml:space="preserve"> / 0.8</w:t>
            </w:r>
            <w:r w:rsidRPr="00B7531F">
              <w:rPr>
                <w:rFonts w:ascii="Arial" w:hAnsi="Arial" w:cs="Arial"/>
                <w:bCs/>
                <w:sz w:val="18"/>
                <w:szCs w:val="18"/>
                <w:vertAlign w:val="superscript"/>
                <w:lang w:eastAsia="zh-CN"/>
              </w:rPr>
              <w:t>11</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A40FB67" w14:textId="77777777" w:rsidR="00C678BB" w:rsidRPr="00B7531F" w:rsidRDefault="00C678BB" w:rsidP="00C678BB">
            <w:pPr>
              <w:keepNext/>
              <w:keepLines/>
              <w:tabs>
                <w:tab w:val="left" w:pos="1110"/>
                <w:tab w:val="center" w:pos="1368"/>
              </w:tabs>
              <w:spacing w:after="0"/>
              <w:jc w:val="center"/>
              <w:rPr>
                <w:rFonts w:ascii="Arial" w:hAnsi="Arial"/>
                <w:sz w:val="18"/>
                <w:szCs w:val="18"/>
                <w:lang w:eastAsia="zh-CN"/>
              </w:rPr>
            </w:pPr>
            <w:r w:rsidRPr="00B7531F">
              <w:rPr>
                <w:rFonts w:ascii="Arial" w:hAnsi="Arial"/>
                <w:sz w:val="18"/>
                <w:szCs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9F9781C" w14:textId="77777777" w:rsidR="00C678BB" w:rsidRPr="00B7531F" w:rsidRDefault="00C678BB" w:rsidP="00C678BB">
            <w:pPr>
              <w:keepNext/>
              <w:keepLines/>
              <w:tabs>
                <w:tab w:val="left" w:pos="1110"/>
                <w:tab w:val="center" w:pos="1368"/>
              </w:tabs>
              <w:spacing w:after="0"/>
              <w:jc w:val="center"/>
              <w:rPr>
                <w:rFonts w:ascii="Arial" w:hAnsi="Arial"/>
                <w:sz w:val="18"/>
                <w:szCs w:val="18"/>
                <w:lang w:eastAsia="zh-CN"/>
              </w:rPr>
            </w:pPr>
            <w:r w:rsidRPr="00B7531F">
              <w:rPr>
                <w:rFonts w:ascii="Arial" w:hAnsi="Arial"/>
                <w:sz w:val="18"/>
                <w:szCs w:val="18"/>
                <w:lang w:eastAsia="zh-CN"/>
              </w:rPr>
              <w:t>0.8</w:t>
            </w:r>
          </w:p>
        </w:tc>
      </w:tr>
      <w:tr w:rsidR="00C678BB" w:rsidRPr="00B7531F" w14:paraId="4B026F1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F2DDEE9"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DC_8-42_n1-n3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CD847C"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605BF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BB5FC09" w14:textId="77777777" w:rsidR="00C678BB" w:rsidRPr="00B7531F" w:rsidRDefault="00C678BB" w:rsidP="00C678BB">
            <w:pPr>
              <w:keepNext/>
              <w:keepLines/>
              <w:tabs>
                <w:tab w:val="left" w:pos="1110"/>
                <w:tab w:val="center" w:pos="1368"/>
              </w:tabs>
              <w:spacing w:after="0"/>
              <w:jc w:val="center"/>
              <w:rPr>
                <w:rFonts w:ascii="Arial" w:hAnsi="Arial"/>
                <w:sz w:val="18"/>
                <w:lang w:val="x-none" w:eastAsia="ja-JP"/>
              </w:rPr>
            </w:pPr>
            <w:r w:rsidRPr="00B7531F">
              <w:rPr>
                <w:rFonts w:ascii="Arial" w:hAnsi="Arial"/>
                <w:sz w:val="18"/>
                <w:lang w:val="x-none"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F92BA50" w14:textId="77777777" w:rsidR="00C678BB" w:rsidRPr="00B7531F" w:rsidRDefault="00C678BB" w:rsidP="00C678BB">
            <w:pPr>
              <w:keepNext/>
              <w:keepLines/>
              <w:tabs>
                <w:tab w:val="left" w:pos="1110"/>
                <w:tab w:val="center" w:pos="1368"/>
              </w:tabs>
              <w:spacing w:after="0"/>
              <w:jc w:val="center"/>
              <w:rPr>
                <w:rFonts w:ascii="Arial" w:hAnsi="Arial"/>
                <w:sz w:val="18"/>
                <w:lang w:val="x-none" w:eastAsia="zh-CN"/>
              </w:rPr>
            </w:pPr>
            <w:r w:rsidRPr="00B7531F">
              <w:rPr>
                <w:rFonts w:ascii="Arial" w:hAnsi="Arial"/>
                <w:sz w:val="18"/>
                <w:lang w:val="x-none" w:eastAsia="zh-CN"/>
              </w:rPr>
              <w:t>0.6</w:t>
            </w:r>
          </w:p>
        </w:tc>
      </w:tr>
      <w:tr w:rsidR="00C678BB" w:rsidRPr="00B7531F" w14:paraId="7008439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76DCCDB"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DC_8-42_n1-n77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58CA2C"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50C0F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06B7EA" w14:textId="77777777" w:rsidR="00C678BB" w:rsidRPr="00B7531F" w:rsidRDefault="00C678BB" w:rsidP="00C678BB">
            <w:pPr>
              <w:keepNext/>
              <w:keepLines/>
              <w:tabs>
                <w:tab w:val="left" w:pos="1110"/>
                <w:tab w:val="center" w:pos="1368"/>
              </w:tabs>
              <w:spacing w:after="0"/>
              <w:jc w:val="center"/>
              <w:rPr>
                <w:rFonts w:ascii="Arial" w:hAnsi="Arial"/>
                <w:sz w:val="18"/>
                <w:lang w:val="x-none" w:eastAsia="ja-JP"/>
              </w:rPr>
            </w:pPr>
            <w:r w:rsidRPr="00B7531F">
              <w:rPr>
                <w:rFonts w:ascii="Arial" w:hAnsi="Arial"/>
                <w:sz w:val="18"/>
                <w:lang w:val="x-none"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0CA6819" w14:textId="77777777" w:rsidR="00C678BB" w:rsidRPr="00B7531F" w:rsidRDefault="00C678BB" w:rsidP="00C678BB">
            <w:pPr>
              <w:keepNext/>
              <w:keepLines/>
              <w:tabs>
                <w:tab w:val="left" w:pos="1110"/>
                <w:tab w:val="center" w:pos="1368"/>
              </w:tabs>
              <w:spacing w:after="0"/>
              <w:jc w:val="center"/>
              <w:rPr>
                <w:rFonts w:ascii="Arial" w:hAnsi="Arial"/>
                <w:sz w:val="18"/>
                <w:lang w:val="x-none" w:eastAsia="zh-CN"/>
              </w:rPr>
            </w:pPr>
            <w:r w:rsidRPr="00B7531F">
              <w:rPr>
                <w:rFonts w:ascii="Arial" w:hAnsi="Arial"/>
                <w:sz w:val="18"/>
                <w:lang w:val="x-none" w:eastAsia="zh-CN"/>
              </w:rPr>
              <w:t>0.8</w:t>
            </w:r>
          </w:p>
        </w:tc>
      </w:tr>
      <w:tr w:rsidR="00C678BB" w:rsidRPr="00B7531F" w14:paraId="5CB408F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81721FA"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DC_8-42_n3-n28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7F3288"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C28CE1"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EA38F25" w14:textId="77777777" w:rsidR="00C678BB" w:rsidRPr="00B7531F" w:rsidRDefault="00C678BB" w:rsidP="00C678BB">
            <w:pPr>
              <w:keepNext/>
              <w:keepLines/>
              <w:tabs>
                <w:tab w:val="left" w:pos="1110"/>
                <w:tab w:val="center" w:pos="1368"/>
              </w:tabs>
              <w:spacing w:after="0"/>
              <w:jc w:val="center"/>
              <w:rPr>
                <w:rFonts w:ascii="Arial" w:hAnsi="Arial"/>
                <w:sz w:val="18"/>
              </w:rPr>
            </w:pPr>
            <w:r w:rsidRPr="00B7531F">
              <w:rPr>
                <w:rFonts w:ascii="Arial" w:hAnsi="Arial"/>
                <w:sz w:val="18"/>
                <w:lang w:val="x-none"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B75E92" w14:textId="77777777" w:rsidR="00C678BB" w:rsidRPr="00B7531F" w:rsidRDefault="00C678BB" w:rsidP="00C678BB">
            <w:pPr>
              <w:keepNext/>
              <w:keepLines/>
              <w:tabs>
                <w:tab w:val="left" w:pos="1110"/>
                <w:tab w:val="center" w:pos="1368"/>
              </w:tabs>
              <w:spacing w:after="0"/>
              <w:jc w:val="center"/>
              <w:rPr>
                <w:rFonts w:ascii="Arial" w:hAnsi="Arial"/>
                <w:sz w:val="18"/>
              </w:rPr>
            </w:pPr>
            <w:r w:rsidRPr="00B7531F">
              <w:rPr>
                <w:rFonts w:ascii="Arial" w:hAnsi="Arial"/>
                <w:sz w:val="18"/>
                <w:lang w:val="x-none" w:eastAsia="zh-CN"/>
              </w:rPr>
              <w:t>0.8</w:t>
            </w:r>
          </w:p>
        </w:tc>
      </w:tr>
      <w:tr w:rsidR="00C678BB" w:rsidRPr="00B7531F" w14:paraId="089AE31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1C8C460"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DC_8-42_n3-n77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2245C9"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DBD842"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043B36" w14:textId="77777777" w:rsidR="00C678BB" w:rsidRPr="00B7531F" w:rsidRDefault="00C678BB" w:rsidP="00C678BB">
            <w:pPr>
              <w:keepNext/>
              <w:keepLines/>
              <w:tabs>
                <w:tab w:val="left" w:pos="1110"/>
                <w:tab w:val="center" w:pos="1368"/>
              </w:tabs>
              <w:spacing w:after="0"/>
              <w:jc w:val="center"/>
              <w:rPr>
                <w:rFonts w:ascii="Arial" w:hAnsi="Arial"/>
                <w:sz w:val="18"/>
              </w:rPr>
            </w:pPr>
            <w:r w:rsidRPr="00B7531F">
              <w:rPr>
                <w:rFonts w:ascii="Arial" w:hAnsi="Arial"/>
                <w:sz w:val="18"/>
                <w:lang w:val="x-none"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1605B4A" w14:textId="77777777" w:rsidR="00C678BB" w:rsidRPr="00B7531F" w:rsidRDefault="00C678BB" w:rsidP="00C678BB">
            <w:pPr>
              <w:keepNext/>
              <w:keepLines/>
              <w:tabs>
                <w:tab w:val="left" w:pos="1110"/>
                <w:tab w:val="center" w:pos="1368"/>
              </w:tabs>
              <w:spacing w:after="0"/>
              <w:jc w:val="center"/>
              <w:rPr>
                <w:rFonts w:ascii="Arial" w:hAnsi="Arial"/>
                <w:sz w:val="18"/>
              </w:rPr>
            </w:pPr>
            <w:r w:rsidRPr="00B7531F">
              <w:rPr>
                <w:rFonts w:ascii="Arial" w:hAnsi="Arial"/>
                <w:sz w:val="18"/>
                <w:lang w:val="x-none" w:eastAsia="zh-CN"/>
              </w:rPr>
              <w:t>0.8</w:t>
            </w:r>
          </w:p>
        </w:tc>
      </w:tr>
      <w:tr w:rsidR="00C678BB" w:rsidRPr="00B7531F" w14:paraId="10E2965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9071F48"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DC_8-42_n28-n77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47E7E5" w14:textId="77777777" w:rsidR="00C678BB" w:rsidRPr="00B7531F" w:rsidRDefault="00C678BB" w:rsidP="00C678BB">
            <w:pPr>
              <w:keepNext/>
              <w:keepLines/>
              <w:spacing w:after="0"/>
              <w:jc w:val="center"/>
              <w:rPr>
                <w:rFonts w:ascii="Arial" w:eastAsia="MS Mincho" w:hAnsi="Arial"/>
                <w:sz w:val="18"/>
              </w:rPr>
            </w:pPr>
            <w:r w:rsidRPr="00B7531F">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9814C2" w14:textId="77777777" w:rsidR="00C678BB" w:rsidRPr="00B7531F" w:rsidRDefault="00C678BB" w:rsidP="00C678BB">
            <w:pPr>
              <w:keepNext/>
              <w:keepLines/>
              <w:spacing w:after="0"/>
              <w:jc w:val="center"/>
              <w:rPr>
                <w:rFonts w:ascii="Arial" w:eastAsia="MS Mincho" w:hAnsi="Arial"/>
                <w:sz w:val="18"/>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B6124C7"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val="x-none"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8CCB90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x-none" w:eastAsia="zh-CN"/>
              </w:rPr>
              <w:t>0.8</w:t>
            </w:r>
          </w:p>
        </w:tc>
      </w:tr>
      <w:tr w:rsidR="00C678BB" w:rsidRPr="00B7531F" w14:paraId="4A35428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FAD35F4"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DC_11_n3-n28-n77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FBC90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5AEC6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B2BF85F" w14:textId="77777777" w:rsidR="00C678BB" w:rsidRPr="00B7531F" w:rsidRDefault="00C678BB" w:rsidP="00C678BB">
            <w:pPr>
              <w:keepNext/>
              <w:keepLines/>
              <w:spacing w:after="0"/>
              <w:jc w:val="center"/>
              <w:rPr>
                <w:rFonts w:ascii="Arial" w:hAnsi="Arial"/>
                <w:sz w:val="18"/>
                <w:lang w:val="x-none" w:eastAsia="zh-CN"/>
              </w:rPr>
            </w:pPr>
            <w:r w:rsidRPr="00B7531F">
              <w:rPr>
                <w:rFonts w:ascii="Arial" w:hAnsi="Arial"/>
                <w:sz w:val="18"/>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0E41CE6" w14:textId="77777777" w:rsidR="00C678BB" w:rsidRPr="00B7531F" w:rsidRDefault="00C678BB" w:rsidP="00C678BB">
            <w:pPr>
              <w:keepNext/>
              <w:keepLines/>
              <w:spacing w:after="0"/>
              <w:jc w:val="center"/>
              <w:rPr>
                <w:rFonts w:ascii="Arial" w:hAnsi="Arial"/>
                <w:sz w:val="18"/>
                <w:lang w:val="x-none" w:eastAsia="zh-CN"/>
              </w:rPr>
            </w:pPr>
            <w:r w:rsidRPr="00B7531F">
              <w:rPr>
                <w:rFonts w:ascii="Arial" w:hAnsi="Arial"/>
                <w:sz w:val="18"/>
                <w:lang w:val="x-none" w:eastAsia="zh-CN"/>
              </w:rPr>
              <w:t>0.8</w:t>
            </w:r>
          </w:p>
        </w:tc>
      </w:tr>
      <w:tr w:rsidR="00C678BB" w:rsidRPr="00B7531F" w14:paraId="12D2152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845030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DC_11_n3-n77-n79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917F9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D8236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D35A6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x-none"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3FBA1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x-none" w:eastAsia="zh-CN"/>
              </w:rPr>
              <w:t>0.8</w:t>
            </w:r>
          </w:p>
        </w:tc>
      </w:tr>
      <w:tr w:rsidR="00C678BB" w:rsidRPr="00B7531F" w14:paraId="2C737CC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082B0D2"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DC_12-30-66_n2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C6237B"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4C128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D70A880"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5FD2B5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635D4A0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58764B1"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DC_12-30-66_n66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2EB830"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5CD3C5"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934E73D"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D97CB41"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r>
      <w:tr w:rsidR="00C678BB" w:rsidRPr="00B7531F" w14:paraId="701BEFA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CED4749" w14:textId="77777777" w:rsidR="00C678BB" w:rsidRPr="00B7531F" w:rsidRDefault="00C678BB" w:rsidP="00C678BB">
            <w:pPr>
              <w:keepNext/>
              <w:keepLines/>
              <w:spacing w:after="0"/>
              <w:jc w:val="center"/>
              <w:rPr>
                <w:rFonts w:ascii="Arial" w:hAnsi="Arial"/>
                <w:sz w:val="18"/>
                <w:lang w:eastAsia="sv-SE"/>
              </w:rPr>
            </w:pPr>
            <w:r w:rsidRPr="00B7531F">
              <w:rPr>
                <w:rFonts w:ascii="Arial" w:hAnsi="Arial"/>
                <w:sz w:val="18"/>
                <w:lang w:eastAsia="sv-SE"/>
              </w:rPr>
              <w:t>DC_12-30-66_n77</w:t>
            </w:r>
          </w:p>
          <w:p w14:paraId="05D4681B"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sv-SE"/>
              </w:rPr>
              <w:t>DC_12-30-66-66_n77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AA8A35"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val="fi-FI"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84E82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CACBED" w14:textId="77777777" w:rsidR="00C678BB" w:rsidRPr="00B7531F" w:rsidRDefault="00C678BB" w:rsidP="00C678BB">
            <w:pPr>
              <w:keepNext/>
              <w:keepLines/>
              <w:spacing w:after="0"/>
              <w:jc w:val="center"/>
              <w:rPr>
                <w:rFonts w:ascii="Arial" w:hAnsi="Arial"/>
                <w:sz w:val="18"/>
                <w:lang w:eastAsia="ja-JP"/>
              </w:rPr>
            </w:pPr>
            <w:r w:rsidRPr="00B7531F">
              <w:rPr>
                <w:rFonts w:ascii="Arial" w:eastAsia="Yu Mincho"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FE1FE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4616C9A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AC700EF"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DC_12-48_(n)5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7BD47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93055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40BD35"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1A79BF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726D83D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343597E"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DC_12-48-66_n5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CD35B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9208D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D6A00D7"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6AEFEB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r>
      <w:tr w:rsidR="00C678BB" w:rsidRPr="00B7531F" w14:paraId="4220B74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E66FFFB"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DC_12-66_(n)5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77213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421D8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72FEF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AABF69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r>
      <w:tr w:rsidR="00C678BB" w:rsidRPr="00B7531F" w14:paraId="574BDC9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C25161B"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ja-JP"/>
              </w:rPr>
              <w:t>DC_</w:t>
            </w:r>
            <w:r w:rsidRPr="00B7531F">
              <w:rPr>
                <w:rFonts w:ascii="Arial" w:hAnsi="Arial" w:cs="Arial"/>
                <w:sz w:val="18"/>
                <w:lang w:val="sv-SE" w:eastAsia="ja-JP"/>
              </w:rPr>
              <w:t>12</w:t>
            </w:r>
            <w:r w:rsidRPr="00B7531F">
              <w:rPr>
                <w:rFonts w:ascii="Arial" w:hAnsi="Arial" w:cs="Arial"/>
                <w:sz w:val="18"/>
                <w:lang w:eastAsia="ja-JP"/>
              </w:rPr>
              <w:t>-</w:t>
            </w:r>
            <w:r w:rsidRPr="00B7531F">
              <w:rPr>
                <w:rFonts w:ascii="Arial" w:hAnsi="Arial" w:cs="Arial"/>
                <w:sz w:val="18"/>
                <w:lang w:val="sv-SE" w:eastAsia="ja-JP"/>
              </w:rPr>
              <w:t>66</w:t>
            </w:r>
            <w:r w:rsidRPr="00B7531F">
              <w:rPr>
                <w:rFonts w:ascii="Arial" w:hAnsi="Arial" w:cs="Arial"/>
                <w:sz w:val="18"/>
                <w:lang w:eastAsia="ja-JP"/>
              </w:rPr>
              <w:t>_n</w:t>
            </w:r>
            <w:r w:rsidRPr="00B7531F">
              <w:rPr>
                <w:rFonts w:ascii="Arial" w:hAnsi="Arial" w:cs="Arial"/>
                <w:sz w:val="18"/>
                <w:lang w:val="sv-SE" w:eastAsia="ja-JP"/>
              </w:rPr>
              <w:t>2</w:t>
            </w:r>
            <w:r w:rsidRPr="00B7531F">
              <w:rPr>
                <w:rFonts w:ascii="Arial" w:hAnsi="Arial" w:cs="Arial"/>
                <w:sz w:val="18"/>
                <w:lang w:eastAsia="ja-JP"/>
              </w:rPr>
              <w:t>-n</w:t>
            </w:r>
            <w:r w:rsidRPr="00B7531F">
              <w:rPr>
                <w:rFonts w:ascii="Arial" w:hAnsi="Arial" w:cs="Arial"/>
                <w:sz w:val="18"/>
                <w:lang w:val="sv-SE" w:eastAsia="ja-JP"/>
              </w:rPr>
              <w:t>41</w:t>
            </w:r>
          </w:p>
        </w:tc>
        <w:tc>
          <w:tcPr>
            <w:tcW w:w="1417" w:type="dxa"/>
            <w:tcBorders>
              <w:top w:val="single" w:sz="4" w:space="0" w:color="auto"/>
              <w:left w:val="single" w:sz="4" w:space="0" w:color="auto"/>
              <w:bottom w:val="single" w:sz="4" w:space="0" w:color="auto"/>
              <w:right w:val="single" w:sz="4" w:space="0" w:color="auto"/>
            </w:tcBorders>
            <w:vAlign w:val="center"/>
          </w:tcPr>
          <w:p w14:paraId="35CE03C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tcPr>
          <w:p w14:paraId="3B74517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78674B4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2DC0C4D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r w:rsidRPr="00B7531F">
              <w:rPr>
                <w:rFonts w:ascii="Arial" w:hAnsi="Arial"/>
                <w:sz w:val="18"/>
                <w:vertAlign w:val="superscript"/>
                <w:lang w:eastAsia="zh-CN"/>
              </w:rPr>
              <w:t xml:space="preserve">1 </w:t>
            </w:r>
            <w:r w:rsidRPr="00B7531F">
              <w:rPr>
                <w:rFonts w:ascii="Arial" w:hAnsi="Arial"/>
                <w:sz w:val="18"/>
                <w:lang w:eastAsia="zh-CN"/>
              </w:rPr>
              <w:t>/ 1</w:t>
            </w:r>
            <w:r w:rsidRPr="00B7531F">
              <w:rPr>
                <w:rFonts w:ascii="Arial" w:hAnsi="Arial"/>
                <w:sz w:val="18"/>
                <w:vertAlign w:val="superscript"/>
                <w:lang w:eastAsia="zh-CN"/>
              </w:rPr>
              <w:t>2</w:t>
            </w:r>
          </w:p>
        </w:tc>
      </w:tr>
      <w:tr w:rsidR="00C678BB" w:rsidRPr="00B7531F" w14:paraId="3A6A0E7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45A9C6C"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DC_12-66_n2-n66</w:t>
            </w:r>
          </w:p>
        </w:tc>
        <w:tc>
          <w:tcPr>
            <w:tcW w:w="1417" w:type="dxa"/>
            <w:tcBorders>
              <w:top w:val="single" w:sz="4" w:space="0" w:color="auto"/>
              <w:left w:val="single" w:sz="4" w:space="0" w:color="auto"/>
              <w:bottom w:val="single" w:sz="4" w:space="0" w:color="auto"/>
              <w:right w:val="single" w:sz="4" w:space="0" w:color="auto"/>
            </w:tcBorders>
            <w:vAlign w:val="center"/>
          </w:tcPr>
          <w:p w14:paraId="732F8F9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tcPr>
          <w:p w14:paraId="02A52C3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159EEE9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0D34B75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36AFFC9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1BAF714"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val="x-none" w:eastAsia="ja-JP"/>
              </w:rPr>
              <w:t>DC_</w:t>
            </w:r>
            <w:r w:rsidRPr="00B7531F">
              <w:rPr>
                <w:rFonts w:ascii="Arial" w:hAnsi="Arial" w:cs="Arial"/>
                <w:sz w:val="18"/>
                <w:lang w:val="sv-SE" w:eastAsia="ja-JP"/>
              </w:rPr>
              <w:t>12-66</w:t>
            </w:r>
            <w:r w:rsidRPr="00B7531F">
              <w:rPr>
                <w:rFonts w:ascii="Arial" w:hAnsi="Arial" w:cs="Arial"/>
                <w:sz w:val="18"/>
                <w:lang w:val="x-none" w:eastAsia="ja-JP"/>
              </w:rPr>
              <w:t>_n</w:t>
            </w:r>
            <w:r w:rsidRPr="00B7531F">
              <w:rPr>
                <w:rFonts w:ascii="Arial" w:hAnsi="Arial" w:cs="Arial"/>
                <w:sz w:val="18"/>
                <w:lang w:val="sv-SE" w:eastAsia="ja-JP"/>
              </w:rPr>
              <w:t>2</w:t>
            </w:r>
            <w:r w:rsidRPr="00B7531F">
              <w:rPr>
                <w:rFonts w:ascii="Arial" w:hAnsi="Arial" w:cs="Arial"/>
                <w:sz w:val="18"/>
                <w:lang w:val="x-none" w:eastAsia="ja-JP"/>
              </w:rPr>
              <w:t>-n</w:t>
            </w:r>
            <w:r w:rsidRPr="00B7531F">
              <w:rPr>
                <w:rFonts w:ascii="Arial" w:hAnsi="Arial" w:cs="Arial"/>
                <w:sz w:val="18"/>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4CA5850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sv-SE"/>
              </w:rPr>
              <w:t>0.3</w:t>
            </w:r>
          </w:p>
        </w:tc>
        <w:tc>
          <w:tcPr>
            <w:tcW w:w="1418" w:type="dxa"/>
            <w:tcBorders>
              <w:top w:val="single" w:sz="4" w:space="0" w:color="auto"/>
              <w:left w:val="single" w:sz="4" w:space="0" w:color="auto"/>
              <w:bottom w:val="single" w:sz="4" w:space="0" w:color="auto"/>
              <w:right w:val="single" w:sz="4" w:space="0" w:color="auto"/>
            </w:tcBorders>
            <w:vAlign w:val="center"/>
          </w:tcPr>
          <w:p w14:paraId="04EDDB7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3409A10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val="x-none" w:eastAsia="ja-JP"/>
              </w:rPr>
              <w:t>0.</w:t>
            </w:r>
            <w:r w:rsidRPr="00B7531F">
              <w:rPr>
                <w:rFonts w:ascii="Arial" w:hAnsi="Arial" w:cs="Arial"/>
                <w:sz w:val="18"/>
                <w:lang w:val="x-none"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70743F5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02186AE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8795DF5"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val="x-none" w:eastAsia="ja-JP"/>
              </w:rPr>
              <w:t>DC_</w:t>
            </w:r>
            <w:r w:rsidRPr="00B7531F">
              <w:rPr>
                <w:rFonts w:ascii="Arial" w:hAnsi="Arial" w:cs="Arial"/>
                <w:sz w:val="18"/>
                <w:lang w:val="sv-SE" w:eastAsia="ja-JP"/>
              </w:rPr>
              <w:t>12-66</w:t>
            </w:r>
            <w:r w:rsidRPr="00B7531F">
              <w:rPr>
                <w:rFonts w:ascii="Arial" w:hAnsi="Arial" w:cs="Arial"/>
                <w:sz w:val="18"/>
                <w:lang w:val="x-none" w:eastAsia="ja-JP"/>
              </w:rPr>
              <w:t>_n</w:t>
            </w:r>
            <w:r w:rsidRPr="00B7531F">
              <w:rPr>
                <w:rFonts w:ascii="Arial" w:hAnsi="Arial" w:cs="Arial"/>
                <w:sz w:val="18"/>
                <w:lang w:val="sv-SE" w:eastAsia="ja-JP"/>
              </w:rPr>
              <w:t>2</w:t>
            </w:r>
            <w:r w:rsidRPr="00B7531F">
              <w:rPr>
                <w:rFonts w:ascii="Arial" w:hAnsi="Arial" w:cs="Arial"/>
                <w:sz w:val="18"/>
                <w:lang w:val="x-none" w:eastAsia="ja-JP"/>
              </w:rPr>
              <w:t>-n</w:t>
            </w:r>
            <w:r w:rsidRPr="00B7531F">
              <w:rPr>
                <w:rFonts w:ascii="Arial"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164F9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sv-SE"/>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F7B6D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2EE47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val="x-none" w:eastAsia="ja-JP"/>
              </w:rPr>
              <w:t>0.</w:t>
            </w:r>
            <w:r w:rsidRPr="00B7531F">
              <w:rPr>
                <w:rFonts w:ascii="Arial" w:hAnsi="Arial" w:cs="Arial"/>
                <w:sz w:val="18"/>
                <w:lang w:val="x-non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4FEE80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24CBE65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7DCACEC6"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sz w:val="18"/>
              </w:rPr>
              <w:t>DC_12-66_n66-n77</w:t>
            </w:r>
          </w:p>
        </w:tc>
        <w:tc>
          <w:tcPr>
            <w:tcW w:w="1417" w:type="dxa"/>
            <w:tcBorders>
              <w:top w:val="single" w:sz="4" w:space="0" w:color="auto"/>
              <w:left w:val="single" w:sz="4" w:space="0" w:color="auto"/>
              <w:bottom w:val="single" w:sz="4" w:space="0" w:color="auto"/>
              <w:right w:val="single" w:sz="4" w:space="0" w:color="auto"/>
            </w:tcBorders>
            <w:vAlign w:val="center"/>
          </w:tcPr>
          <w:p w14:paraId="686B897A" w14:textId="77777777" w:rsidR="00C678BB" w:rsidRPr="00B7531F" w:rsidRDefault="00C678BB" w:rsidP="00C678BB">
            <w:pPr>
              <w:keepNext/>
              <w:keepLines/>
              <w:spacing w:after="0"/>
              <w:jc w:val="center"/>
              <w:rPr>
                <w:rFonts w:ascii="Arial" w:hAnsi="Arial"/>
                <w:sz w:val="18"/>
                <w:lang w:val="sv-SE"/>
              </w:rPr>
            </w:pPr>
            <w:r w:rsidRPr="00B7531F">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tcPr>
          <w:p w14:paraId="0085EE5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2D15D527"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399F069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7A712F7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D5185B5"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ja-JP"/>
              </w:rPr>
              <w:t>DC_13-48-66_n77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83374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EBDC41" w14:textId="77777777" w:rsidR="00C678BB" w:rsidRPr="00B7531F" w:rsidRDefault="00C678BB" w:rsidP="00C678BB">
            <w:pPr>
              <w:keepNext/>
              <w:keepLines/>
              <w:spacing w:after="0"/>
              <w:jc w:val="center"/>
              <w:rPr>
                <w:rFonts w:ascii="Arial" w:hAnsi="Arial"/>
                <w:sz w:val="18"/>
                <w:lang w:eastAsia="zh-CN"/>
              </w:rPr>
            </w:pPr>
            <w:r w:rsidRPr="00B7531F">
              <w:rPr>
                <w:rFonts w:ascii="Arial" w:eastAsia="Malgun Gothic" w:hAnsi="Arial" w:cs="Arial"/>
                <w:sz w:val="18"/>
                <w:lang w:eastAsia="ko-KR"/>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A6D9E6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639C5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677BFBE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3369FC0"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DC_13-66_n2-n77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9B798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91A4F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7202F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AE8FE9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7689479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A7B182C"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DC_13-66_n5-n48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5B084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588F4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7CDBA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30449A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0AC0825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B8BEB69"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DC_13-66_n5-n77</w:t>
            </w:r>
          </w:p>
          <w:p w14:paraId="11D2CB54"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rPr>
              <w:t>DC_13-66-66_n5-n77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CF011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6AF78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0A6B3C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64BF34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19D7936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6545EFB"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DC_13-66_n66-n77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CC78D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445F5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2097B6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CFAAC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04E416B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E3D7FBF"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szCs w:val="18"/>
                <w:lang w:val="sv-SE" w:eastAsia="ja-JP"/>
              </w:rPr>
              <w:t>DC_14-30-66-n2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5AB33B"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szCs w:val="18"/>
                <w:lang w:val="sv-SE"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9AA730"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0CC496"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6DE9AC3"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r>
      <w:tr w:rsidR="00C678BB" w:rsidRPr="00B7531F" w14:paraId="5ED3C27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D4919B7"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szCs w:val="18"/>
                <w:lang w:val="en-US" w:eastAsia="ja-JP"/>
              </w:rPr>
              <w:t>DC_14-30-66_n66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6C5F24"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8AC3DE"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88E2AE"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6D0E8B"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r>
      <w:tr w:rsidR="00C678BB" w:rsidRPr="00B7531F" w14:paraId="175DEF6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CD80C25" w14:textId="77777777" w:rsidR="00C678BB" w:rsidRPr="00B7531F" w:rsidRDefault="00C678BB" w:rsidP="00C678BB">
            <w:pPr>
              <w:keepNext/>
              <w:keepLines/>
              <w:spacing w:after="0"/>
              <w:jc w:val="center"/>
              <w:rPr>
                <w:rFonts w:ascii="Arial" w:hAnsi="Arial"/>
                <w:sz w:val="18"/>
                <w:lang w:eastAsia="sv-SE"/>
              </w:rPr>
            </w:pPr>
            <w:r w:rsidRPr="00B7531F">
              <w:rPr>
                <w:rFonts w:ascii="Arial" w:hAnsi="Arial"/>
                <w:sz w:val="18"/>
                <w:lang w:eastAsia="sv-SE"/>
              </w:rPr>
              <w:t>DC_14-30-66_n77</w:t>
            </w:r>
          </w:p>
          <w:p w14:paraId="0756DB22"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lang w:eastAsia="sv-SE"/>
              </w:rPr>
              <w:t>DC_14-30-66-66_n77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216C36"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412AAF"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0F57F6" w14:textId="77777777" w:rsidR="00C678BB" w:rsidRPr="00B7531F" w:rsidRDefault="00C678BB" w:rsidP="00C678BB">
            <w:pPr>
              <w:keepNext/>
              <w:keepLines/>
              <w:spacing w:after="0"/>
              <w:jc w:val="center"/>
              <w:rPr>
                <w:rFonts w:ascii="Arial" w:hAnsi="Arial" w:cs="Arial"/>
                <w:sz w:val="18"/>
                <w:lang w:eastAsia="zh-CN"/>
              </w:rPr>
            </w:pPr>
            <w:r w:rsidRPr="00B7531F">
              <w:rPr>
                <w:rFonts w:ascii="Arial" w:eastAsia="Yu Mincho"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AE50C9"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C678BB" w:rsidRPr="00B7531F" w14:paraId="40D3C2F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9B55D92"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DC_18-41_n3-n77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D361CA" w14:textId="77777777" w:rsidR="00C678BB" w:rsidRPr="00B7531F" w:rsidRDefault="00C678BB" w:rsidP="00C678BB">
            <w:pPr>
              <w:keepNext/>
              <w:keepLines/>
              <w:spacing w:after="0"/>
              <w:jc w:val="center"/>
              <w:rPr>
                <w:rFonts w:ascii="Arial" w:hAnsi="Arial"/>
                <w:sz w:val="18"/>
                <w:lang w:eastAsia="zh-CN"/>
              </w:rPr>
            </w:pPr>
            <w:r w:rsidRPr="00B7531F">
              <w:rPr>
                <w:rFonts w:ascii="Arial" w:eastAsia="等线"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5B3B4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r w:rsidRPr="00B7531F">
              <w:rPr>
                <w:rFonts w:ascii="Arial" w:hAnsi="Arial"/>
                <w:sz w:val="18"/>
                <w:vertAlign w:val="superscript"/>
                <w:lang w:eastAsia="zh-CN"/>
              </w:rPr>
              <w:t xml:space="preserve">4 </w:t>
            </w:r>
            <w:r w:rsidRPr="00B7531F">
              <w:rPr>
                <w:rFonts w:ascii="Arial" w:hAnsi="Arial"/>
                <w:sz w:val="18"/>
                <w:lang w:eastAsia="zh-CN"/>
              </w:rPr>
              <w:t>/ 0.8</w:t>
            </w:r>
            <w:r w:rsidRPr="00B7531F">
              <w:rPr>
                <w:rFonts w:ascii="Arial"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3FD014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C270AB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6FA5D995"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6EC99FD"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DC_18-41_n3-n78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DC413A" w14:textId="77777777" w:rsidR="00C678BB" w:rsidRPr="00B7531F" w:rsidRDefault="00C678BB" w:rsidP="00C678BB">
            <w:pPr>
              <w:keepNext/>
              <w:keepLines/>
              <w:spacing w:after="0"/>
              <w:jc w:val="center"/>
              <w:rPr>
                <w:rFonts w:ascii="Arial" w:hAnsi="Arial"/>
                <w:sz w:val="18"/>
                <w:lang w:eastAsia="zh-CN"/>
              </w:rPr>
            </w:pPr>
            <w:r w:rsidRPr="00B7531F">
              <w:rPr>
                <w:rFonts w:ascii="Arial" w:eastAsia="等线"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BEF80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r w:rsidRPr="00B7531F">
              <w:rPr>
                <w:rFonts w:ascii="Arial" w:hAnsi="Arial"/>
                <w:sz w:val="18"/>
                <w:vertAlign w:val="superscript"/>
                <w:lang w:eastAsia="zh-CN"/>
              </w:rPr>
              <w:t xml:space="preserve">4 </w:t>
            </w:r>
            <w:r w:rsidRPr="00B7531F">
              <w:rPr>
                <w:rFonts w:ascii="Arial" w:hAnsi="Arial"/>
                <w:sz w:val="18"/>
                <w:lang w:eastAsia="zh-CN"/>
              </w:rPr>
              <w:t>/ 0.8</w:t>
            </w:r>
            <w:r w:rsidRPr="00B7531F">
              <w:rPr>
                <w:rFonts w:ascii="Arial"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A3E19F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B7697A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1146C5A9"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8990E22"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en-US"/>
              </w:rPr>
              <w:t>DC_19_n1-</w:t>
            </w:r>
            <w:r w:rsidRPr="00B7531F">
              <w:rPr>
                <w:rFonts w:ascii="Arial" w:hAnsi="Arial"/>
                <w:sz w:val="18"/>
                <w:lang w:val="en-US" w:eastAsia="ja-JP"/>
              </w:rPr>
              <w:t>n77</w:t>
            </w:r>
            <w:r w:rsidRPr="00B7531F">
              <w:rPr>
                <w:rFonts w:ascii="Arial" w:hAnsi="Arial"/>
                <w:sz w:val="18"/>
                <w:lang w:val="en-US"/>
              </w:rPr>
              <w:t>-</w:t>
            </w:r>
            <w:r w:rsidRPr="00B7531F">
              <w:rPr>
                <w:rFonts w:ascii="Arial" w:hAnsi="Arial"/>
                <w:sz w:val="18"/>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C0027F" w14:textId="77777777" w:rsidR="00C678BB" w:rsidRPr="00B7531F" w:rsidRDefault="00C678BB" w:rsidP="00C678BB">
            <w:pPr>
              <w:keepNext/>
              <w:keepLines/>
              <w:spacing w:after="0"/>
              <w:jc w:val="center"/>
              <w:rPr>
                <w:rFonts w:ascii="Arial" w:eastAsia="等线" w:hAnsi="Arial"/>
                <w:sz w:val="18"/>
                <w:lang w:eastAsia="zh-CN"/>
              </w:rPr>
            </w:pPr>
            <w:r w:rsidRPr="00B7531F">
              <w:rPr>
                <w:rFonts w:ascii="Arial" w:eastAsia="等线"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2C9B4E"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94EB8A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C0EDD2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7E6D007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319A98D" w14:textId="77777777" w:rsidR="00C678BB" w:rsidRPr="00B7531F" w:rsidRDefault="00C678BB" w:rsidP="00C678BB">
            <w:pPr>
              <w:keepNext/>
              <w:keepLines/>
              <w:spacing w:after="0"/>
              <w:jc w:val="center"/>
              <w:rPr>
                <w:rFonts w:ascii="Arial" w:hAnsi="Arial"/>
                <w:sz w:val="18"/>
                <w:lang w:val="en-US"/>
              </w:rPr>
            </w:pPr>
            <w:r w:rsidRPr="00B7531F">
              <w:rPr>
                <w:rFonts w:ascii="Arial" w:hAnsi="Arial"/>
                <w:sz w:val="18"/>
                <w:lang w:val="en-US"/>
              </w:rPr>
              <w:t>DC_19_n1-</w:t>
            </w:r>
            <w:r w:rsidRPr="00B7531F">
              <w:rPr>
                <w:rFonts w:ascii="Arial" w:hAnsi="Arial"/>
                <w:sz w:val="18"/>
                <w:lang w:val="en-US" w:eastAsia="ja-JP"/>
              </w:rPr>
              <w:t>n78</w:t>
            </w:r>
            <w:r w:rsidRPr="00B7531F">
              <w:rPr>
                <w:rFonts w:ascii="Arial" w:hAnsi="Arial"/>
                <w:sz w:val="18"/>
                <w:lang w:val="en-US"/>
              </w:rPr>
              <w:t>-</w:t>
            </w:r>
            <w:r w:rsidRPr="00B7531F">
              <w:rPr>
                <w:rFonts w:ascii="Arial" w:hAnsi="Arial"/>
                <w:sz w:val="18"/>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8A7929" w14:textId="77777777" w:rsidR="00C678BB" w:rsidRPr="00B7531F" w:rsidRDefault="00C678BB" w:rsidP="00C678BB">
            <w:pPr>
              <w:keepNext/>
              <w:keepLines/>
              <w:spacing w:after="0"/>
              <w:jc w:val="center"/>
              <w:rPr>
                <w:rFonts w:ascii="Arial" w:eastAsia="等线" w:hAnsi="Arial"/>
                <w:sz w:val="18"/>
                <w:lang w:eastAsia="zh-CN"/>
              </w:rPr>
            </w:pPr>
            <w:r w:rsidRPr="00B7531F">
              <w:rPr>
                <w:rFonts w:ascii="Arial" w:eastAsia="等线"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570C29"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7A5AC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3FA8FD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369BC95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6B71159"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TW"/>
              </w:rPr>
              <w:t>DC_19-21_n1-n77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214798"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C457E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6D0FE9" w14:textId="77777777" w:rsidR="00C678BB" w:rsidRPr="00B7531F" w:rsidRDefault="00C678BB" w:rsidP="00C678BB">
            <w:pPr>
              <w:keepNext/>
              <w:keepLines/>
              <w:spacing w:after="0"/>
              <w:jc w:val="center"/>
              <w:rPr>
                <w:rFonts w:ascii="Arial" w:hAnsi="Arial"/>
                <w:sz w:val="18"/>
                <w:lang w:eastAsia="zh-CN"/>
              </w:rPr>
            </w:pPr>
            <w:r w:rsidRPr="00B7531F">
              <w:rPr>
                <w:rFonts w:ascii="Arial" w:eastAsia="Malgun Gothic" w:hAnsi="Arial"/>
                <w:sz w:val="18"/>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508331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2A1F241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18841B0"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TW"/>
              </w:rPr>
              <w:t>DC_19-21_n1-n78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4CB50F"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CADC2A"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16CF753" w14:textId="77777777" w:rsidR="00C678BB" w:rsidRPr="00B7531F" w:rsidRDefault="00C678BB" w:rsidP="00C678BB">
            <w:pPr>
              <w:keepNext/>
              <w:keepLines/>
              <w:spacing w:after="0"/>
              <w:jc w:val="center"/>
              <w:rPr>
                <w:rFonts w:ascii="Arial" w:hAnsi="Arial"/>
                <w:sz w:val="18"/>
                <w:lang w:eastAsia="zh-CN"/>
              </w:rPr>
            </w:pPr>
            <w:r w:rsidRPr="00B7531F">
              <w:rPr>
                <w:rFonts w:ascii="Arial" w:eastAsia="Malgun Gothic" w:hAnsi="Arial"/>
                <w:sz w:val="18"/>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C58EA3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6C987FA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7B9536A"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TW"/>
              </w:rPr>
              <w:t>DC_19-21_n1-n79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C1CC0B"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BDA73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C51ED4" w14:textId="77777777" w:rsidR="00C678BB" w:rsidRPr="00B7531F" w:rsidRDefault="00C678BB" w:rsidP="00C678BB">
            <w:pPr>
              <w:keepNext/>
              <w:keepLines/>
              <w:spacing w:after="0"/>
              <w:jc w:val="center"/>
              <w:rPr>
                <w:rFonts w:ascii="Arial" w:hAnsi="Arial"/>
                <w:sz w:val="18"/>
                <w:lang w:eastAsia="zh-CN"/>
              </w:rPr>
            </w:pPr>
            <w:r w:rsidRPr="00B7531F">
              <w:rPr>
                <w:rFonts w:ascii="Arial" w:eastAsia="Malgun Gothic" w:hAnsi="Arial"/>
                <w:sz w:val="18"/>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3CA52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w:t>
            </w:r>
          </w:p>
        </w:tc>
      </w:tr>
      <w:tr w:rsidR="00C678BB" w:rsidRPr="00B7531F" w14:paraId="73FB7059"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1659284"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DC_19-21-42_n1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B2A700"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BD64B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CCCD541" w14:textId="77777777" w:rsidR="00C678BB" w:rsidRPr="00B7531F" w:rsidRDefault="00C678BB" w:rsidP="00C678BB">
            <w:pPr>
              <w:keepNext/>
              <w:keepLines/>
              <w:spacing w:after="0"/>
              <w:jc w:val="center"/>
              <w:rPr>
                <w:rFonts w:ascii="Arial" w:eastAsia="Malgun Gothic" w:hAnsi="Arial"/>
                <w:sz w:val="18"/>
                <w:szCs w:val="18"/>
                <w:lang w:eastAsia="ko-KR"/>
              </w:rPr>
            </w:pPr>
            <w:r w:rsidRPr="00B7531F">
              <w:rPr>
                <w:rFonts w:ascii="Arial" w:eastAsia="Yu Mincho"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91E2197" w14:textId="77777777" w:rsidR="00C678BB" w:rsidRPr="00B7531F" w:rsidRDefault="00C678BB" w:rsidP="00C678BB">
            <w:pPr>
              <w:keepNext/>
              <w:keepLines/>
              <w:spacing w:after="0"/>
              <w:jc w:val="center"/>
              <w:rPr>
                <w:rFonts w:ascii="Arial" w:eastAsia="Malgun Gothic" w:hAnsi="Arial"/>
                <w:sz w:val="18"/>
                <w:szCs w:val="18"/>
                <w:lang w:eastAsia="zh-CN"/>
              </w:rPr>
            </w:pPr>
            <w:r w:rsidRPr="00B7531F">
              <w:rPr>
                <w:rFonts w:ascii="Arial" w:hAnsi="Arial"/>
                <w:sz w:val="18"/>
                <w:szCs w:val="18"/>
                <w:lang w:eastAsia="zh-CN"/>
              </w:rPr>
              <w:t>0.3</w:t>
            </w:r>
          </w:p>
        </w:tc>
      </w:tr>
      <w:tr w:rsidR="00C678BB" w:rsidRPr="00B7531F" w14:paraId="3A2AC97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0120603"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19-21-42_n77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7D6859"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18EE35"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hideMark/>
          </w:tcPr>
          <w:p w14:paraId="737732DB"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Malgun Gothic" w:hAnsi="Arial" w:cs="Arial"/>
                <w:sz w:val="18"/>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E6DFF7"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szCs w:val="18"/>
                <w:lang w:eastAsia="zh-CN"/>
              </w:rPr>
              <w:t>0.8</w:t>
            </w:r>
          </w:p>
        </w:tc>
      </w:tr>
      <w:tr w:rsidR="00C678BB" w:rsidRPr="00B7531F" w14:paraId="1F5F46E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680BA8C"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rPr>
              <w:t>DC_</w:t>
            </w:r>
            <w:r w:rsidRPr="00B7531F">
              <w:rPr>
                <w:rFonts w:ascii="Arial" w:hAnsi="Arial"/>
                <w:sz w:val="18"/>
                <w:lang w:eastAsia="ja-JP"/>
              </w:rPr>
              <w:t>19-21-42_n78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81432E"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FB2FFF"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hideMark/>
          </w:tcPr>
          <w:p w14:paraId="6F6D463D"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Malgun Gothic" w:hAnsi="Arial" w:cs="Arial"/>
                <w:sz w:val="18"/>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2C950F"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szCs w:val="18"/>
                <w:lang w:eastAsia="zh-CN"/>
              </w:rPr>
              <w:t>0.8</w:t>
            </w:r>
          </w:p>
        </w:tc>
      </w:tr>
      <w:tr w:rsidR="00C678BB" w:rsidRPr="00B7531F" w14:paraId="218BF36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52EE4D4"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rPr>
              <w:t>DC_</w:t>
            </w:r>
            <w:r w:rsidRPr="00B7531F">
              <w:rPr>
                <w:rFonts w:ascii="Arial" w:hAnsi="Arial"/>
                <w:sz w:val="18"/>
                <w:lang w:eastAsia="ja-JP"/>
              </w:rPr>
              <w:t>19-21-42_n79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0D709C"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A5D11D"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hideMark/>
          </w:tcPr>
          <w:p w14:paraId="4554011A"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Malgun Gothic" w:hAnsi="Arial" w:cs="Arial"/>
                <w:sz w:val="18"/>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2BB2BCB"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szCs w:val="18"/>
                <w:lang w:eastAsia="zh-CN"/>
              </w:rPr>
              <w:t>-</w:t>
            </w:r>
          </w:p>
        </w:tc>
      </w:tr>
      <w:tr w:rsidR="00C678BB" w:rsidRPr="00B7531F" w14:paraId="1830D97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1064690"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lang w:eastAsia="ko-KR"/>
              </w:rPr>
              <w:t>DC_19-21_n77-n79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CDAB00"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25EAAD"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AA8DA38"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Yu Mincho"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C87B5A"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szCs w:val="18"/>
                <w:lang w:eastAsia="zh-CN"/>
              </w:rPr>
              <w:t>-</w:t>
            </w:r>
          </w:p>
        </w:tc>
      </w:tr>
      <w:tr w:rsidR="00C678BB" w:rsidRPr="00B7531F" w14:paraId="359F87C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513F67D"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lang w:eastAsia="ko-KR"/>
              </w:rPr>
              <w:t>DC_19-21_n78-n79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E3D2BC"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18280E"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DC54594"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Yu Mincho"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0B03DA"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szCs w:val="18"/>
                <w:lang w:eastAsia="zh-CN"/>
              </w:rPr>
              <w:t>-</w:t>
            </w:r>
          </w:p>
        </w:tc>
      </w:tr>
      <w:tr w:rsidR="00C678BB" w:rsidRPr="00B7531F" w14:paraId="03FAEB6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429B9DC"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lang w:eastAsia="zh-TW"/>
              </w:rPr>
              <w:t>DC_19-42_n1-n77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CC0677"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TW"/>
              </w:rPr>
              <w:t>0.3</w:t>
            </w:r>
          </w:p>
        </w:tc>
        <w:tc>
          <w:tcPr>
            <w:tcW w:w="1418" w:type="dxa"/>
            <w:tcBorders>
              <w:top w:val="single" w:sz="4" w:space="0" w:color="auto"/>
              <w:left w:val="single" w:sz="4" w:space="0" w:color="auto"/>
              <w:bottom w:val="single" w:sz="4" w:space="0" w:color="auto"/>
              <w:right w:val="single" w:sz="4" w:space="0" w:color="auto"/>
            </w:tcBorders>
            <w:hideMark/>
          </w:tcPr>
          <w:p w14:paraId="2120B90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672B6A" w14:textId="77777777" w:rsidR="00C678BB" w:rsidRPr="00B7531F" w:rsidRDefault="00C678BB" w:rsidP="00C678BB">
            <w:pPr>
              <w:keepNext/>
              <w:keepLines/>
              <w:spacing w:after="0"/>
              <w:jc w:val="center"/>
              <w:rPr>
                <w:rFonts w:ascii="Arial" w:hAnsi="Arial"/>
                <w:sz w:val="18"/>
                <w:lang w:eastAsia="ko-KR"/>
              </w:rPr>
            </w:pPr>
            <w:r w:rsidRPr="00B7531F">
              <w:rPr>
                <w:rFonts w:ascii="Arial" w:eastAsia="Malgun Gothic" w:hAnsi="Arial"/>
                <w:sz w:val="18"/>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3F9749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4DB7C5C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C265FE8"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TW"/>
              </w:rPr>
              <w:t>DC_19-42_n1-n78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3A20AB"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TW"/>
              </w:rPr>
              <w:t>0.3</w:t>
            </w:r>
          </w:p>
        </w:tc>
        <w:tc>
          <w:tcPr>
            <w:tcW w:w="1418" w:type="dxa"/>
            <w:tcBorders>
              <w:top w:val="single" w:sz="4" w:space="0" w:color="auto"/>
              <w:left w:val="single" w:sz="4" w:space="0" w:color="auto"/>
              <w:bottom w:val="single" w:sz="4" w:space="0" w:color="auto"/>
              <w:right w:val="single" w:sz="4" w:space="0" w:color="auto"/>
            </w:tcBorders>
            <w:hideMark/>
          </w:tcPr>
          <w:p w14:paraId="0C0434B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66F5DF" w14:textId="77777777" w:rsidR="00C678BB" w:rsidRPr="00B7531F" w:rsidRDefault="00C678BB" w:rsidP="00C678BB">
            <w:pPr>
              <w:keepNext/>
              <w:keepLines/>
              <w:spacing w:after="0"/>
              <w:jc w:val="center"/>
              <w:rPr>
                <w:rFonts w:ascii="Arial" w:hAnsi="Arial"/>
                <w:sz w:val="18"/>
                <w:lang w:eastAsia="ko-KR"/>
              </w:rPr>
            </w:pPr>
            <w:r w:rsidRPr="00B7531F">
              <w:rPr>
                <w:rFonts w:ascii="Arial" w:eastAsia="Malgun Gothic" w:hAnsi="Arial"/>
                <w:sz w:val="18"/>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F337F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591F378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E2BD145"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TW"/>
              </w:rPr>
              <w:t>DC_19-42_n1-n79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07F359"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0F686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8255E23" w14:textId="77777777" w:rsidR="00C678BB" w:rsidRPr="00B7531F" w:rsidRDefault="00C678BB" w:rsidP="00C678BB">
            <w:pPr>
              <w:keepNext/>
              <w:keepLines/>
              <w:spacing w:after="0"/>
              <w:jc w:val="center"/>
              <w:rPr>
                <w:rFonts w:ascii="Arial" w:hAnsi="Arial"/>
                <w:sz w:val="18"/>
                <w:lang w:eastAsia="ko-KR"/>
              </w:rPr>
            </w:pPr>
            <w:r w:rsidRPr="00B7531F">
              <w:rPr>
                <w:rFonts w:ascii="Arial" w:eastAsia="Malgun Gothic" w:hAnsi="Arial"/>
                <w:sz w:val="18"/>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C991DF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w:t>
            </w:r>
          </w:p>
        </w:tc>
      </w:tr>
      <w:tr w:rsidR="00C678BB" w:rsidRPr="00B7531F" w14:paraId="162D4B8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DA191EE"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ko-KR"/>
              </w:rPr>
              <w:t>DC_19-42_n77-n79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681C2B"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ko-KR"/>
              </w:rPr>
              <w:t>0.3</w:t>
            </w:r>
          </w:p>
        </w:tc>
        <w:tc>
          <w:tcPr>
            <w:tcW w:w="1418" w:type="dxa"/>
            <w:tcBorders>
              <w:top w:val="single" w:sz="4" w:space="0" w:color="auto"/>
              <w:left w:val="single" w:sz="4" w:space="0" w:color="auto"/>
              <w:bottom w:val="single" w:sz="4" w:space="0" w:color="auto"/>
              <w:right w:val="single" w:sz="4" w:space="0" w:color="auto"/>
            </w:tcBorders>
            <w:hideMark/>
          </w:tcPr>
          <w:p w14:paraId="670D8D1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DEB762B"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D2100ED"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w:t>
            </w:r>
          </w:p>
        </w:tc>
      </w:tr>
      <w:tr w:rsidR="00C678BB" w:rsidRPr="00B7531F" w14:paraId="7A538EA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2B671AC"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ko-KR"/>
              </w:rPr>
              <w:t>DC_19-42_n78-n79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33BD36"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ko-KR"/>
              </w:rPr>
              <w:t>0.3</w:t>
            </w:r>
          </w:p>
        </w:tc>
        <w:tc>
          <w:tcPr>
            <w:tcW w:w="1418" w:type="dxa"/>
            <w:tcBorders>
              <w:top w:val="single" w:sz="4" w:space="0" w:color="auto"/>
              <w:left w:val="single" w:sz="4" w:space="0" w:color="auto"/>
              <w:bottom w:val="single" w:sz="4" w:space="0" w:color="auto"/>
              <w:right w:val="single" w:sz="4" w:space="0" w:color="auto"/>
            </w:tcBorders>
            <w:hideMark/>
          </w:tcPr>
          <w:p w14:paraId="37EE7F68"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9A9ADD"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D33E135"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zh-CN"/>
              </w:rPr>
              <w:t>-</w:t>
            </w:r>
          </w:p>
        </w:tc>
      </w:tr>
      <w:tr w:rsidR="00C678BB" w:rsidRPr="00B7531F" w14:paraId="60C2B48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295C715"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rPr>
              <w:t>DC_20-(n)3-n67</w:t>
            </w:r>
          </w:p>
        </w:tc>
        <w:tc>
          <w:tcPr>
            <w:tcW w:w="1417" w:type="dxa"/>
            <w:tcBorders>
              <w:top w:val="single" w:sz="4" w:space="0" w:color="auto"/>
              <w:left w:val="single" w:sz="4" w:space="0" w:color="auto"/>
              <w:bottom w:val="single" w:sz="4" w:space="0" w:color="auto"/>
              <w:right w:val="single" w:sz="4" w:space="0" w:color="auto"/>
            </w:tcBorders>
            <w:vAlign w:val="center"/>
          </w:tcPr>
          <w:p w14:paraId="7703660A" w14:textId="77777777" w:rsidR="00C678BB" w:rsidRPr="00B7531F" w:rsidRDefault="00C678BB" w:rsidP="00C678BB">
            <w:pPr>
              <w:keepNext/>
              <w:keepLines/>
              <w:spacing w:after="0"/>
              <w:jc w:val="center"/>
              <w:rPr>
                <w:rFonts w:ascii="Arial" w:hAnsi="Arial"/>
                <w:sz w:val="18"/>
                <w:lang w:eastAsia="ko-KR"/>
              </w:rPr>
            </w:pPr>
            <w:r w:rsidRPr="00B7531F">
              <w:rPr>
                <w:rFonts w:ascii="Arial" w:eastAsia="Malgun Gothic" w:hAnsi="Arial" w:cs="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tcPr>
          <w:p w14:paraId="586E7FB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2227B4CE" w14:textId="77777777" w:rsidR="00C678BB" w:rsidRPr="00B7531F" w:rsidRDefault="00C678BB" w:rsidP="00C678BB">
            <w:pPr>
              <w:keepNext/>
              <w:keepLines/>
              <w:spacing w:after="0"/>
              <w:jc w:val="center"/>
              <w:rPr>
                <w:rFonts w:ascii="Arial" w:hAnsi="Arial"/>
                <w:sz w:val="18"/>
                <w:lang w:eastAsia="ko-KR"/>
              </w:rPr>
            </w:pPr>
            <w:r w:rsidRPr="00B7531F">
              <w:rPr>
                <w:rFonts w:ascii="Arial" w:eastAsia="Malgun Gothic" w:hAnsi="Arial" w:cs="Arial"/>
                <w:sz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tcPr>
          <w:p w14:paraId="6850045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r>
      <w:tr w:rsidR="00C678BB" w:rsidRPr="00B7531F" w14:paraId="61F5629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8955B3E"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rPr>
              <w:t>DC_20-28-32_n1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DA2115" w14:textId="77777777" w:rsidR="00C678BB" w:rsidRPr="00B7531F" w:rsidRDefault="00C678BB" w:rsidP="00C678BB">
            <w:pPr>
              <w:keepNext/>
              <w:keepLines/>
              <w:spacing w:after="0"/>
              <w:jc w:val="center"/>
              <w:rPr>
                <w:rFonts w:ascii="Arial" w:hAnsi="Arial"/>
                <w:sz w:val="18"/>
                <w:lang w:eastAsia="ja-JP"/>
              </w:rPr>
            </w:pPr>
            <w:r w:rsidRPr="00B7531F">
              <w:rPr>
                <w:rFonts w:ascii="Arial" w:eastAsia="Malgun Gothic" w:hAnsi="Arial" w:cs="Arial"/>
                <w:sz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33E80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45589C92"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Malgun Gothic" w:hAnsi="Arial" w:cs="Arial"/>
                <w:sz w:val="18"/>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7B72F0"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0.5</w:t>
            </w:r>
          </w:p>
        </w:tc>
      </w:tr>
      <w:tr w:rsidR="00C678BB" w:rsidRPr="00B7531F" w14:paraId="5E91107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DD40902"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DC_20-28-32_n</w:t>
            </w:r>
            <w:r w:rsidRPr="00B7531F">
              <w:rPr>
                <w:rFonts w:ascii="Arial" w:hAnsi="Arial"/>
                <w:sz w:val="18"/>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6A5682" w14:textId="77777777" w:rsidR="00C678BB" w:rsidRPr="00B7531F" w:rsidRDefault="00C678BB" w:rsidP="00C678BB">
            <w:pPr>
              <w:keepNext/>
              <w:keepLines/>
              <w:spacing w:after="0"/>
              <w:jc w:val="center"/>
              <w:rPr>
                <w:rFonts w:ascii="Arial" w:hAnsi="Arial"/>
                <w:sz w:val="18"/>
                <w:lang w:eastAsia="ja-JP"/>
              </w:rPr>
            </w:pPr>
            <w:r w:rsidRPr="00B7531F">
              <w:rPr>
                <w:rFonts w:ascii="Arial" w:eastAsia="Malgun Gothic" w:hAnsi="Arial" w:cs="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85AFB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7FB1D371"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Malgun Gothic" w:hAnsi="Arial" w:cs="Arial"/>
                <w:sz w:val="18"/>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099474"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0.5</w:t>
            </w:r>
          </w:p>
        </w:tc>
      </w:tr>
      <w:tr w:rsidR="00C678BB" w:rsidRPr="00B7531F" w14:paraId="028069F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E317566"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DC_20-28-38_n1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71D7E5"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cs="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74403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CF3CAA" w14:textId="77777777" w:rsidR="00C678BB" w:rsidRPr="00B7531F" w:rsidRDefault="00C678BB" w:rsidP="00C678BB">
            <w:pPr>
              <w:keepNext/>
              <w:keepLines/>
              <w:spacing w:after="0"/>
              <w:jc w:val="center"/>
              <w:rPr>
                <w:rFonts w:ascii="Arial" w:hAnsi="Arial"/>
                <w:sz w:val="18"/>
                <w:lang w:eastAsia="ja-JP"/>
              </w:rPr>
            </w:pPr>
            <w:r w:rsidRPr="00B7531F">
              <w:rPr>
                <w:rFonts w:ascii="Arial" w:eastAsia="Malgun Gothic" w:hAnsi="Arial" w:cs="Arial"/>
                <w:sz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3572DA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245D27C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36D1473"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rPr>
              <w:t>DC_20-32_n1-n28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B647B6"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E9E9FC"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1C22C5C"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val="x-none"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2C87AA"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0.7</w:t>
            </w:r>
          </w:p>
        </w:tc>
      </w:tr>
      <w:tr w:rsidR="00C678BB" w:rsidRPr="00B7531F" w14:paraId="3167B734"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4CAC3EC"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DC_20-32-38_n1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CB0B8B"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cs="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868450" w14:textId="77777777" w:rsidR="00C678BB" w:rsidRPr="00B7531F" w:rsidRDefault="00C678BB" w:rsidP="00C678BB">
            <w:pPr>
              <w:keepNext/>
              <w:keepLines/>
              <w:spacing w:after="0"/>
              <w:jc w:val="center"/>
              <w:rPr>
                <w:rFonts w:ascii="Arial" w:hAnsi="Arial"/>
                <w:sz w:val="18"/>
                <w:lang w:eastAsia="zh-CN"/>
              </w:rPr>
            </w:pPr>
            <w:r w:rsidRPr="00B7531F">
              <w:rPr>
                <w:rFonts w:ascii="Arial" w:eastAsia="Malgun Gothic" w:hAnsi="Arial" w:cs="Arial"/>
                <w:sz w:val="18"/>
                <w:lang w:eastAsia="ko-KR"/>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8EC4B9"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Malgun Gothic" w:hAnsi="Arial" w:cs="Arial"/>
                <w:sz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1DAC4B"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0.5</w:t>
            </w:r>
          </w:p>
        </w:tc>
      </w:tr>
      <w:tr w:rsidR="00C678BB" w:rsidRPr="00B7531F" w14:paraId="1E5852C0"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2EC0667"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sz w:val="18"/>
                <w:lang w:val="x-none" w:eastAsia="ko-KR"/>
              </w:rPr>
              <w:t>DC_</w:t>
            </w:r>
            <w:r w:rsidRPr="00B7531F">
              <w:rPr>
                <w:rFonts w:ascii="Arial" w:hAnsi="Arial"/>
                <w:sz w:val="18"/>
                <w:lang w:eastAsia="zh-CN"/>
              </w:rPr>
              <w:t>20</w:t>
            </w:r>
            <w:r w:rsidRPr="00B7531F">
              <w:rPr>
                <w:rFonts w:ascii="Arial" w:eastAsia="Malgun Gothic" w:hAnsi="Arial"/>
                <w:sz w:val="18"/>
                <w:lang w:val="x-none" w:eastAsia="ko-KR"/>
              </w:rPr>
              <w:t>-3</w:t>
            </w:r>
            <w:r w:rsidRPr="00B7531F">
              <w:rPr>
                <w:rFonts w:ascii="Arial" w:hAnsi="Arial"/>
                <w:sz w:val="18"/>
                <w:lang w:eastAsia="zh-CN"/>
              </w:rPr>
              <w:t>8</w:t>
            </w:r>
            <w:r w:rsidRPr="00B7531F">
              <w:rPr>
                <w:rFonts w:ascii="Arial" w:eastAsia="Malgun Gothic" w:hAnsi="Arial"/>
                <w:sz w:val="18"/>
                <w:lang w:val="x-none" w:eastAsia="ko-KR"/>
              </w:rPr>
              <w:t>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BE8651"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33B6A8"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F30DB8"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sz w:val="18"/>
                <w:lang w:val="x-none" w:eastAsia="ko-KR"/>
              </w:rPr>
              <w:t>0.</w:t>
            </w:r>
            <w:r w:rsidRPr="00B7531F">
              <w:rPr>
                <w:rFonts w:ascii="Arial"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6218A6"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0.8</w:t>
            </w:r>
          </w:p>
        </w:tc>
      </w:tr>
      <w:tr w:rsidR="00C678BB" w:rsidRPr="00B7531F" w14:paraId="5576BD37" w14:textId="77777777" w:rsidTr="00B7531F">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3D6B5D4D" w14:textId="77777777" w:rsidR="00C678BB" w:rsidRPr="00B7531F" w:rsidRDefault="00C678BB" w:rsidP="00C678BB">
            <w:pPr>
              <w:keepNext/>
              <w:keepLines/>
              <w:spacing w:after="0"/>
              <w:jc w:val="center"/>
              <w:rPr>
                <w:rFonts w:ascii="Arial" w:eastAsia="Malgun Gothic" w:hAnsi="Arial"/>
                <w:sz w:val="18"/>
                <w:lang w:val="x-none" w:eastAsia="ko-KR"/>
              </w:rPr>
            </w:pPr>
            <w:r w:rsidRPr="00B7531F">
              <w:rPr>
                <w:rFonts w:ascii="Arial" w:hAnsi="Arial"/>
                <w:sz w:val="18"/>
              </w:rPr>
              <w:t>DC_20-41_n1-n78</w:t>
            </w:r>
          </w:p>
        </w:tc>
        <w:tc>
          <w:tcPr>
            <w:tcW w:w="1417" w:type="dxa"/>
            <w:vAlign w:val="center"/>
          </w:tcPr>
          <w:p w14:paraId="5AE72CBC"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hint="eastAsia"/>
                <w:sz w:val="18"/>
                <w:lang w:eastAsia="ko-KR"/>
              </w:rPr>
              <w:t>0.3</w:t>
            </w:r>
          </w:p>
        </w:tc>
        <w:tc>
          <w:tcPr>
            <w:tcW w:w="1418" w:type="dxa"/>
            <w:vAlign w:val="center"/>
          </w:tcPr>
          <w:p w14:paraId="71AC195C"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hint="eastAsia"/>
                <w:sz w:val="18"/>
                <w:lang w:eastAsia="ko-KR"/>
              </w:rPr>
              <w:t>0.5</w:t>
            </w:r>
          </w:p>
        </w:tc>
        <w:tc>
          <w:tcPr>
            <w:tcW w:w="1488" w:type="dxa"/>
            <w:vAlign w:val="center"/>
          </w:tcPr>
          <w:p w14:paraId="7255E24B" w14:textId="77777777" w:rsidR="00C678BB" w:rsidRPr="00B7531F" w:rsidRDefault="00C678BB" w:rsidP="00C678BB">
            <w:pPr>
              <w:keepNext/>
              <w:keepLines/>
              <w:spacing w:after="0"/>
              <w:jc w:val="center"/>
              <w:rPr>
                <w:rFonts w:ascii="Arial" w:eastAsia="Malgun Gothic" w:hAnsi="Arial"/>
                <w:sz w:val="18"/>
                <w:lang w:val="x-none" w:eastAsia="ko-KR"/>
              </w:rPr>
            </w:pPr>
            <w:r w:rsidRPr="00B7531F">
              <w:rPr>
                <w:rFonts w:ascii="Arial" w:eastAsia="Malgun Gothic" w:hAnsi="Arial" w:hint="eastAsia"/>
                <w:sz w:val="18"/>
                <w:lang w:val="x-none" w:eastAsia="ko-KR"/>
              </w:rPr>
              <w:t>0.5</w:t>
            </w:r>
          </w:p>
        </w:tc>
        <w:tc>
          <w:tcPr>
            <w:tcW w:w="1489" w:type="dxa"/>
            <w:vAlign w:val="center"/>
          </w:tcPr>
          <w:p w14:paraId="63D74B75"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hint="eastAsia"/>
                <w:sz w:val="18"/>
                <w:lang w:eastAsia="ko-KR"/>
              </w:rPr>
              <w:t>0.8</w:t>
            </w:r>
          </w:p>
        </w:tc>
      </w:tr>
      <w:tr w:rsidR="00C678BB" w:rsidRPr="00B7531F" w14:paraId="345F834C" w14:textId="77777777" w:rsidTr="00B7531F">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4745CE88"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22"/>
                <w:lang w:eastAsia="zh-CN"/>
              </w:rPr>
              <w:t>DC_20-67-(n)3</w:t>
            </w:r>
          </w:p>
        </w:tc>
        <w:tc>
          <w:tcPr>
            <w:tcW w:w="1417" w:type="dxa"/>
            <w:vAlign w:val="center"/>
          </w:tcPr>
          <w:p w14:paraId="5C11124B"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hint="eastAsia"/>
                <w:color w:val="000000"/>
                <w:sz w:val="18"/>
                <w:lang w:eastAsia="zh-CN"/>
              </w:rPr>
              <w:t>0</w:t>
            </w:r>
            <w:r w:rsidRPr="00B7531F">
              <w:rPr>
                <w:rFonts w:ascii="Arial" w:hAnsi="Arial" w:cs="Arial"/>
                <w:color w:val="000000"/>
                <w:sz w:val="18"/>
                <w:lang w:eastAsia="zh-CN"/>
              </w:rPr>
              <w:t>.5</w:t>
            </w:r>
          </w:p>
        </w:tc>
        <w:tc>
          <w:tcPr>
            <w:tcW w:w="1418" w:type="dxa"/>
            <w:vAlign w:val="center"/>
          </w:tcPr>
          <w:p w14:paraId="15F7ADC0"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color w:val="000000"/>
                <w:sz w:val="18"/>
                <w:lang w:eastAsia="zh-CN"/>
              </w:rPr>
              <w:t>0.3</w:t>
            </w:r>
          </w:p>
        </w:tc>
        <w:tc>
          <w:tcPr>
            <w:tcW w:w="1488" w:type="dxa"/>
            <w:vAlign w:val="center"/>
          </w:tcPr>
          <w:p w14:paraId="59D164CF" w14:textId="77777777" w:rsidR="00C678BB" w:rsidRPr="00B7531F" w:rsidRDefault="00C678BB" w:rsidP="00C678BB">
            <w:pPr>
              <w:keepNext/>
              <w:keepLines/>
              <w:spacing w:after="0"/>
              <w:jc w:val="center"/>
              <w:rPr>
                <w:rFonts w:ascii="Arial" w:eastAsia="Malgun Gothic" w:hAnsi="Arial"/>
                <w:sz w:val="18"/>
                <w:lang w:val="x-none" w:eastAsia="ko-KR"/>
              </w:rPr>
            </w:pPr>
            <w:r w:rsidRPr="00B7531F">
              <w:rPr>
                <w:rFonts w:ascii="Arial" w:eastAsia="Malgun Gothic" w:hAnsi="Arial" w:cs="Arial"/>
                <w:sz w:val="18"/>
                <w:lang w:eastAsia="ko-KR"/>
              </w:rPr>
              <w:t>N/A</w:t>
            </w:r>
          </w:p>
        </w:tc>
        <w:tc>
          <w:tcPr>
            <w:tcW w:w="1489" w:type="dxa"/>
            <w:vAlign w:val="center"/>
          </w:tcPr>
          <w:p w14:paraId="51152CAB"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sz w:val="18"/>
              </w:rPr>
              <w:t>0.3</w:t>
            </w:r>
          </w:p>
        </w:tc>
      </w:tr>
      <w:tr w:rsidR="00C678BB" w:rsidRPr="00B7531F" w14:paraId="1AC8BC6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F3CD905"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en-US"/>
              </w:rPr>
              <w:t>DC_21_n1-</w:t>
            </w:r>
            <w:r w:rsidRPr="00B7531F">
              <w:rPr>
                <w:rFonts w:ascii="Arial" w:hAnsi="Arial"/>
                <w:sz w:val="18"/>
                <w:lang w:val="en-US" w:eastAsia="ja-JP"/>
              </w:rPr>
              <w:t>n77</w:t>
            </w:r>
            <w:r w:rsidRPr="00B7531F">
              <w:rPr>
                <w:rFonts w:ascii="Arial" w:hAnsi="Arial"/>
                <w:sz w:val="18"/>
                <w:lang w:val="en-US"/>
              </w:rPr>
              <w:t>-</w:t>
            </w:r>
            <w:r w:rsidRPr="00B7531F">
              <w:rPr>
                <w:rFonts w:ascii="Arial" w:hAnsi="Arial"/>
                <w:sz w:val="18"/>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5E698F"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val="en-US"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047D7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4F565E" w14:textId="77777777" w:rsidR="00C678BB" w:rsidRPr="00B7531F" w:rsidRDefault="00C678BB" w:rsidP="00C678BB">
            <w:pPr>
              <w:keepNext/>
              <w:keepLines/>
              <w:spacing w:after="0"/>
              <w:jc w:val="center"/>
              <w:rPr>
                <w:rFonts w:ascii="Arial" w:hAnsi="Arial"/>
                <w:sz w:val="18"/>
                <w:lang w:eastAsia="ja-JP"/>
              </w:rPr>
            </w:pPr>
            <w:r w:rsidRPr="00B7531F">
              <w:rPr>
                <w:rFonts w:ascii="Arial" w:eastAsia="Yu Mincho" w:hAnsi="Arial" w:cs="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EB116E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611A7FA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1F10B59"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en-US"/>
              </w:rPr>
              <w:t>DC_21_n1-</w:t>
            </w:r>
            <w:r w:rsidRPr="00B7531F">
              <w:rPr>
                <w:rFonts w:ascii="Arial" w:hAnsi="Arial"/>
                <w:sz w:val="18"/>
                <w:lang w:val="en-US" w:eastAsia="ja-JP"/>
              </w:rPr>
              <w:t>n78</w:t>
            </w:r>
            <w:r w:rsidRPr="00B7531F">
              <w:rPr>
                <w:rFonts w:ascii="Arial" w:hAnsi="Arial"/>
                <w:sz w:val="18"/>
                <w:lang w:val="en-US"/>
              </w:rPr>
              <w:t>-</w:t>
            </w:r>
            <w:r w:rsidRPr="00B7531F">
              <w:rPr>
                <w:rFonts w:ascii="Arial" w:hAnsi="Arial"/>
                <w:sz w:val="18"/>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4D0AD5"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val="en-US"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A55B62"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FAF7573" w14:textId="77777777" w:rsidR="00C678BB" w:rsidRPr="00B7531F" w:rsidRDefault="00C678BB" w:rsidP="00C678BB">
            <w:pPr>
              <w:keepNext/>
              <w:keepLines/>
              <w:spacing w:after="0"/>
              <w:jc w:val="center"/>
              <w:rPr>
                <w:rFonts w:ascii="Arial" w:hAnsi="Arial"/>
                <w:sz w:val="18"/>
                <w:lang w:eastAsia="ja-JP"/>
              </w:rPr>
            </w:pPr>
            <w:r w:rsidRPr="00B7531F">
              <w:rPr>
                <w:rFonts w:ascii="Arial" w:eastAsia="Yu Mincho" w:hAnsi="Arial" w:cs="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939951E"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r>
      <w:tr w:rsidR="00C678BB" w:rsidRPr="00B7531F" w14:paraId="00EAC7E9"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0A02F1D"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21-28-42_n77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3C58A2"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21045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67AF3326"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cs="Arial"/>
                <w:sz w:val="18"/>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74A1A9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5B6108A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A03D9D6"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21-28-42_n78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C8B652"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0722FB"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4FD5E40E"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cs="Arial"/>
                <w:sz w:val="18"/>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B9AC414"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0.8</w:t>
            </w:r>
          </w:p>
        </w:tc>
      </w:tr>
      <w:tr w:rsidR="00C678BB" w:rsidRPr="00B7531F" w14:paraId="6831F6D8"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496FE1D"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21-28-42_n79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9F5E87"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FA192A"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78A43BF8"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cs="Arial"/>
                <w:sz w:val="18"/>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F9D7F85"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w:t>
            </w:r>
          </w:p>
        </w:tc>
      </w:tr>
      <w:tr w:rsidR="00C678BB" w:rsidRPr="00B7531F" w14:paraId="7430973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FD79B07"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en-US"/>
              </w:rPr>
              <w:t>DC_21_n28-</w:t>
            </w:r>
            <w:r w:rsidRPr="00B7531F">
              <w:rPr>
                <w:rFonts w:ascii="Arial" w:hAnsi="Arial"/>
                <w:sz w:val="18"/>
                <w:lang w:val="en-US" w:eastAsia="ja-JP"/>
              </w:rPr>
              <w:t>n77</w:t>
            </w:r>
            <w:r w:rsidRPr="00B7531F">
              <w:rPr>
                <w:rFonts w:ascii="Arial" w:hAnsi="Arial"/>
                <w:sz w:val="18"/>
                <w:lang w:val="en-US"/>
              </w:rPr>
              <w:t>-</w:t>
            </w:r>
            <w:r w:rsidRPr="00B7531F">
              <w:rPr>
                <w:rFonts w:ascii="Arial" w:hAnsi="Arial"/>
                <w:sz w:val="18"/>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633E39"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56F30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B59FEC"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7C4CE7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37DE1CA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7272FB2" w14:textId="77777777" w:rsidR="00C678BB" w:rsidRPr="00B7531F" w:rsidRDefault="00C678BB" w:rsidP="00C678BB">
            <w:pPr>
              <w:keepNext/>
              <w:keepLines/>
              <w:spacing w:after="0"/>
              <w:jc w:val="center"/>
              <w:rPr>
                <w:rFonts w:ascii="Arial" w:hAnsi="Arial"/>
                <w:sz w:val="18"/>
                <w:lang w:val="en-US"/>
              </w:rPr>
            </w:pPr>
            <w:r w:rsidRPr="00B7531F">
              <w:rPr>
                <w:rFonts w:ascii="Arial" w:hAnsi="Arial"/>
                <w:sz w:val="18"/>
                <w:lang w:val="en-US"/>
              </w:rPr>
              <w:t>DC_21_n28-</w:t>
            </w:r>
            <w:r w:rsidRPr="00B7531F">
              <w:rPr>
                <w:rFonts w:ascii="Arial" w:hAnsi="Arial"/>
                <w:sz w:val="18"/>
                <w:lang w:val="en-US" w:eastAsia="ja-JP"/>
              </w:rPr>
              <w:t>n7</w:t>
            </w:r>
            <w:r w:rsidRPr="00B7531F">
              <w:rPr>
                <w:rFonts w:ascii="Arial" w:hAnsi="Arial"/>
                <w:sz w:val="18"/>
                <w:lang w:val="en-US" w:eastAsia="zh-CN"/>
              </w:rPr>
              <w:t>8</w:t>
            </w:r>
            <w:r w:rsidRPr="00B7531F">
              <w:rPr>
                <w:rFonts w:ascii="Arial" w:hAnsi="Arial"/>
                <w:sz w:val="18"/>
                <w:lang w:val="en-US"/>
              </w:rPr>
              <w:t>-</w:t>
            </w:r>
            <w:r w:rsidRPr="00B7531F">
              <w:rPr>
                <w:rFonts w:ascii="Arial" w:hAnsi="Arial"/>
                <w:sz w:val="18"/>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5D710C"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C6815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5DF334"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47D5B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w:t>
            </w:r>
          </w:p>
        </w:tc>
      </w:tr>
      <w:tr w:rsidR="00C678BB" w:rsidRPr="00B7531F" w14:paraId="5F14A15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EFD15D7"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TW"/>
              </w:rPr>
              <w:t>DC_21-42_n1-n77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3BD2A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TW"/>
              </w:rPr>
              <w:t>0.4</w:t>
            </w:r>
          </w:p>
        </w:tc>
        <w:tc>
          <w:tcPr>
            <w:tcW w:w="1418" w:type="dxa"/>
            <w:tcBorders>
              <w:top w:val="single" w:sz="4" w:space="0" w:color="auto"/>
              <w:left w:val="single" w:sz="4" w:space="0" w:color="auto"/>
              <w:bottom w:val="single" w:sz="4" w:space="0" w:color="auto"/>
              <w:right w:val="single" w:sz="4" w:space="0" w:color="auto"/>
            </w:tcBorders>
            <w:hideMark/>
          </w:tcPr>
          <w:p w14:paraId="480CA8E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8B7AEA2" w14:textId="77777777" w:rsidR="00C678BB" w:rsidRPr="00B7531F" w:rsidRDefault="00C678BB" w:rsidP="00C678BB">
            <w:pPr>
              <w:keepNext/>
              <w:keepLines/>
              <w:spacing w:after="0"/>
              <w:jc w:val="center"/>
              <w:rPr>
                <w:rFonts w:ascii="Arial" w:hAnsi="Arial"/>
                <w:sz w:val="18"/>
                <w:lang w:eastAsia="ko-KR"/>
              </w:rPr>
            </w:pPr>
            <w:r w:rsidRPr="00B7531F">
              <w:rPr>
                <w:rFonts w:ascii="Arial" w:eastAsia="Malgun Gothic" w:hAnsi="Arial"/>
                <w:sz w:val="18"/>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B3501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018377B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57EE478"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TW"/>
              </w:rPr>
              <w:t>DC_21-42_n1-n78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0FA33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TW"/>
              </w:rPr>
              <w:t>0.4</w:t>
            </w:r>
          </w:p>
        </w:tc>
        <w:tc>
          <w:tcPr>
            <w:tcW w:w="1418" w:type="dxa"/>
            <w:tcBorders>
              <w:top w:val="single" w:sz="4" w:space="0" w:color="auto"/>
              <w:left w:val="single" w:sz="4" w:space="0" w:color="auto"/>
              <w:bottom w:val="single" w:sz="4" w:space="0" w:color="auto"/>
              <w:right w:val="single" w:sz="4" w:space="0" w:color="auto"/>
            </w:tcBorders>
            <w:hideMark/>
          </w:tcPr>
          <w:p w14:paraId="52F543B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634331A" w14:textId="77777777" w:rsidR="00C678BB" w:rsidRPr="00B7531F" w:rsidRDefault="00C678BB" w:rsidP="00C678BB">
            <w:pPr>
              <w:keepNext/>
              <w:keepLines/>
              <w:spacing w:after="0"/>
              <w:jc w:val="center"/>
              <w:rPr>
                <w:rFonts w:ascii="Arial" w:hAnsi="Arial"/>
                <w:sz w:val="18"/>
                <w:lang w:eastAsia="ko-KR"/>
              </w:rPr>
            </w:pPr>
            <w:r w:rsidRPr="00B7531F">
              <w:rPr>
                <w:rFonts w:ascii="Arial" w:eastAsia="Malgun Gothic" w:hAnsi="Arial"/>
                <w:sz w:val="18"/>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B9941F0"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0.8</w:t>
            </w:r>
          </w:p>
        </w:tc>
      </w:tr>
      <w:tr w:rsidR="00C678BB" w:rsidRPr="00B7531F" w14:paraId="4F8B96E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B93A389"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TW"/>
              </w:rPr>
              <w:t>DC_21-42_n1-n79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F5774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TW"/>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ED4F6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30BB634" w14:textId="77777777" w:rsidR="00C678BB" w:rsidRPr="00B7531F" w:rsidRDefault="00C678BB" w:rsidP="00C678BB">
            <w:pPr>
              <w:keepNext/>
              <w:keepLines/>
              <w:spacing w:after="0"/>
              <w:jc w:val="center"/>
              <w:rPr>
                <w:rFonts w:ascii="Arial" w:hAnsi="Arial"/>
                <w:sz w:val="18"/>
                <w:lang w:eastAsia="ko-KR"/>
              </w:rPr>
            </w:pPr>
            <w:r w:rsidRPr="00B7531F">
              <w:rPr>
                <w:rFonts w:ascii="Arial" w:eastAsia="Malgun Gothic" w:hAnsi="Arial"/>
                <w:sz w:val="18"/>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599A9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w:t>
            </w:r>
          </w:p>
        </w:tc>
      </w:tr>
      <w:tr w:rsidR="00C678BB" w:rsidRPr="00B7531F" w14:paraId="46210BE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929E262"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ko-KR"/>
              </w:rPr>
              <w:t>DC_21-42_n77-n79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DE8CBD"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ko-KR"/>
              </w:rPr>
              <w:t>0.4</w:t>
            </w:r>
          </w:p>
        </w:tc>
        <w:tc>
          <w:tcPr>
            <w:tcW w:w="1418" w:type="dxa"/>
            <w:tcBorders>
              <w:top w:val="single" w:sz="4" w:space="0" w:color="auto"/>
              <w:left w:val="single" w:sz="4" w:space="0" w:color="auto"/>
              <w:bottom w:val="single" w:sz="4" w:space="0" w:color="auto"/>
              <w:right w:val="single" w:sz="4" w:space="0" w:color="auto"/>
            </w:tcBorders>
            <w:hideMark/>
          </w:tcPr>
          <w:p w14:paraId="72C9FEE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44F8BA"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306C78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w:t>
            </w:r>
          </w:p>
        </w:tc>
      </w:tr>
      <w:tr w:rsidR="00C678BB" w:rsidRPr="00B7531F" w14:paraId="158F57E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CD1E3BF"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ko-KR"/>
              </w:rPr>
              <w:t>DC_21-42_n78-n79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1AFFE3"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ko-KR"/>
              </w:rPr>
              <w:t>0.4</w:t>
            </w:r>
          </w:p>
        </w:tc>
        <w:tc>
          <w:tcPr>
            <w:tcW w:w="1418" w:type="dxa"/>
            <w:tcBorders>
              <w:top w:val="single" w:sz="4" w:space="0" w:color="auto"/>
              <w:left w:val="single" w:sz="4" w:space="0" w:color="auto"/>
              <w:bottom w:val="single" w:sz="4" w:space="0" w:color="auto"/>
              <w:right w:val="single" w:sz="4" w:space="0" w:color="auto"/>
            </w:tcBorders>
            <w:hideMark/>
          </w:tcPr>
          <w:p w14:paraId="75D777B6"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186F8F"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27CB743"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w:t>
            </w:r>
          </w:p>
        </w:tc>
      </w:tr>
      <w:tr w:rsidR="00C678BB" w:rsidRPr="00B7531F" w14:paraId="3C31E4C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72C65EE"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ko-KR"/>
              </w:rPr>
              <w:t>DC_28_n1-n40-n78</w:t>
            </w:r>
          </w:p>
        </w:tc>
        <w:tc>
          <w:tcPr>
            <w:tcW w:w="1417" w:type="dxa"/>
            <w:tcBorders>
              <w:top w:val="single" w:sz="4" w:space="0" w:color="auto"/>
              <w:left w:val="single" w:sz="4" w:space="0" w:color="auto"/>
              <w:bottom w:val="single" w:sz="4" w:space="0" w:color="auto"/>
              <w:right w:val="single" w:sz="4" w:space="0" w:color="auto"/>
            </w:tcBorders>
            <w:vAlign w:val="center"/>
          </w:tcPr>
          <w:p w14:paraId="3D4F1E99"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val="en-US" w:eastAsia="zh-CN"/>
              </w:rPr>
              <w:t>0.2</w:t>
            </w:r>
          </w:p>
        </w:tc>
        <w:tc>
          <w:tcPr>
            <w:tcW w:w="1418" w:type="dxa"/>
            <w:tcBorders>
              <w:top w:val="single" w:sz="4" w:space="0" w:color="auto"/>
              <w:left w:val="single" w:sz="4" w:space="0" w:color="auto"/>
              <w:bottom w:val="single" w:sz="4" w:space="0" w:color="auto"/>
              <w:right w:val="single" w:sz="4" w:space="0" w:color="auto"/>
            </w:tcBorders>
            <w:vAlign w:val="center"/>
          </w:tcPr>
          <w:p w14:paraId="1F55A3D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val="en-US" w:eastAsia="zh-CN"/>
              </w:rPr>
              <w:t>0.2</w:t>
            </w:r>
          </w:p>
        </w:tc>
        <w:tc>
          <w:tcPr>
            <w:tcW w:w="1488" w:type="dxa"/>
            <w:tcBorders>
              <w:top w:val="single" w:sz="4" w:space="0" w:color="auto"/>
              <w:left w:val="single" w:sz="4" w:space="0" w:color="auto"/>
              <w:bottom w:val="single" w:sz="4" w:space="0" w:color="auto"/>
              <w:right w:val="single" w:sz="4" w:space="0" w:color="auto"/>
            </w:tcBorders>
            <w:vAlign w:val="center"/>
          </w:tcPr>
          <w:p w14:paraId="337AEA76"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val="en-US" w:eastAsia="zh-CN"/>
              </w:rPr>
              <w:t>0.8</w:t>
            </w:r>
          </w:p>
        </w:tc>
        <w:tc>
          <w:tcPr>
            <w:tcW w:w="1489" w:type="dxa"/>
            <w:tcBorders>
              <w:top w:val="single" w:sz="4" w:space="0" w:color="auto"/>
              <w:left w:val="single" w:sz="4" w:space="0" w:color="auto"/>
              <w:bottom w:val="single" w:sz="4" w:space="0" w:color="auto"/>
              <w:right w:val="single" w:sz="4" w:space="0" w:color="auto"/>
            </w:tcBorders>
            <w:vAlign w:val="center"/>
          </w:tcPr>
          <w:p w14:paraId="0D8180A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en-US" w:eastAsia="zh-CN"/>
              </w:rPr>
              <w:t>0.5</w:t>
            </w:r>
          </w:p>
        </w:tc>
      </w:tr>
      <w:tr w:rsidR="00C678BB" w:rsidRPr="00B7531F" w14:paraId="7CA9E58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121A8A3"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ko-KR"/>
              </w:rPr>
              <w:t>DC_28_n5-n40-n78</w:t>
            </w:r>
          </w:p>
        </w:tc>
        <w:tc>
          <w:tcPr>
            <w:tcW w:w="1417" w:type="dxa"/>
            <w:tcBorders>
              <w:top w:val="single" w:sz="4" w:space="0" w:color="auto"/>
              <w:left w:val="single" w:sz="4" w:space="0" w:color="auto"/>
              <w:bottom w:val="single" w:sz="4" w:space="0" w:color="auto"/>
              <w:right w:val="single" w:sz="4" w:space="0" w:color="auto"/>
            </w:tcBorders>
            <w:vAlign w:val="center"/>
          </w:tcPr>
          <w:p w14:paraId="634F5DF6"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hint="eastAsia"/>
                <w:sz w:val="18"/>
                <w:lang w:val="en-US"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6D4A40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val="en-US"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56A5451B"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hint="eastAsia"/>
                <w:sz w:val="18"/>
                <w:lang w:val="en-US"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1D590F3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val="en-US" w:eastAsia="zh-CN"/>
              </w:rPr>
              <w:t>0.8</w:t>
            </w:r>
          </w:p>
        </w:tc>
      </w:tr>
      <w:tr w:rsidR="00C678BB" w:rsidRPr="00B7531F" w14:paraId="5210092B"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CD86F5A"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DC_28-32-38_n1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347F6D"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cs="Arial"/>
                <w:sz w:val="18"/>
                <w:lang w:eastAsia="ja-JP"/>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09472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9FA57E3"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cs="Arial"/>
                <w:sz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0A815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672EBC7C"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C3CA37E"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ja-JP"/>
              </w:rPr>
              <w:t>DC_28-41-42_n78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58EFB1"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F027C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331D169"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3B68C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6B79071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701C202"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DC_29-30-66_n2</w:t>
            </w:r>
          </w:p>
          <w:p w14:paraId="697C7BD9" w14:textId="77777777" w:rsidR="00C678BB" w:rsidRPr="00B7531F" w:rsidRDefault="00C678BB" w:rsidP="00C678BB">
            <w:pPr>
              <w:keepNext/>
              <w:keepLines/>
              <w:spacing w:after="0"/>
              <w:jc w:val="center"/>
              <w:rPr>
                <w:rFonts w:ascii="Arial" w:hAnsi="Arial"/>
                <w:sz w:val="18"/>
                <w:szCs w:val="16"/>
                <w:lang w:eastAsia="zh-CN"/>
              </w:rPr>
            </w:pPr>
            <w:r w:rsidRPr="00B7531F">
              <w:rPr>
                <w:rFonts w:ascii="Arial" w:hAnsi="Arial"/>
                <w:sz w:val="18"/>
                <w:lang w:eastAsia="ja-JP"/>
              </w:rPr>
              <w:t>DC_29-30-66-66_n2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A82BB7"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A1FD4C"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7F2314"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71814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65BA6D37"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D11BAB9" w14:textId="77777777" w:rsidR="00C678BB" w:rsidRPr="00B7531F" w:rsidRDefault="00C678BB" w:rsidP="00C678BB">
            <w:pPr>
              <w:keepNext/>
              <w:keepLines/>
              <w:spacing w:after="0"/>
              <w:jc w:val="center"/>
              <w:rPr>
                <w:rFonts w:ascii="Arial" w:hAnsi="Arial"/>
                <w:sz w:val="18"/>
                <w:szCs w:val="16"/>
                <w:lang w:eastAsia="zh-CN"/>
              </w:rPr>
            </w:pPr>
            <w:r w:rsidRPr="00B7531F">
              <w:rPr>
                <w:rFonts w:ascii="Arial" w:hAnsi="Arial"/>
                <w:sz w:val="18"/>
                <w:lang w:eastAsia="ja-JP"/>
              </w:rPr>
              <w:t>DC_29-30-66_n66</w:t>
            </w:r>
          </w:p>
        </w:tc>
        <w:tc>
          <w:tcPr>
            <w:tcW w:w="1417" w:type="dxa"/>
            <w:tcBorders>
              <w:top w:val="single" w:sz="4" w:space="0" w:color="auto"/>
              <w:left w:val="single" w:sz="4" w:space="0" w:color="auto"/>
              <w:bottom w:val="single" w:sz="4" w:space="0" w:color="auto"/>
              <w:right w:val="single" w:sz="4" w:space="0" w:color="auto"/>
            </w:tcBorders>
            <w:hideMark/>
          </w:tcPr>
          <w:p w14:paraId="4C351C0E"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821E8D"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DADC6B"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46BC8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43A8280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FCB457" w14:textId="77777777" w:rsidR="00C678BB" w:rsidRPr="00B7531F" w:rsidRDefault="00C678BB" w:rsidP="00C678BB">
            <w:pPr>
              <w:keepNext/>
              <w:keepLines/>
              <w:spacing w:after="0"/>
              <w:jc w:val="center"/>
              <w:rPr>
                <w:rFonts w:ascii="Arial" w:hAnsi="Arial"/>
                <w:sz w:val="18"/>
                <w:szCs w:val="16"/>
                <w:lang w:eastAsia="zh-CN"/>
              </w:rPr>
            </w:pPr>
            <w:r w:rsidRPr="00B7531F">
              <w:rPr>
                <w:rFonts w:ascii="Arial" w:hAnsi="Arial"/>
                <w:sz w:val="18"/>
              </w:rPr>
              <w:t>DC_29-30-66_n77</w:t>
            </w:r>
          </w:p>
        </w:tc>
        <w:tc>
          <w:tcPr>
            <w:tcW w:w="1417" w:type="dxa"/>
            <w:tcBorders>
              <w:top w:val="single" w:sz="4" w:space="0" w:color="auto"/>
              <w:left w:val="single" w:sz="4" w:space="0" w:color="auto"/>
              <w:bottom w:val="single" w:sz="4" w:space="0" w:color="auto"/>
              <w:right w:val="single" w:sz="4" w:space="0" w:color="auto"/>
            </w:tcBorders>
            <w:hideMark/>
          </w:tcPr>
          <w:p w14:paraId="689F53E1"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61DC9E"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C59793C" w14:textId="77777777" w:rsidR="00C678BB" w:rsidRPr="00B7531F" w:rsidRDefault="00C678BB" w:rsidP="00C678BB">
            <w:pPr>
              <w:keepNext/>
              <w:keepLines/>
              <w:spacing w:after="0"/>
              <w:jc w:val="center"/>
              <w:rPr>
                <w:rFonts w:ascii="Arial" w:hAnsi="Arial"/>
                <w:sz w:val="18"/>
                <w:lang w:eastAsia="ja-JP"/>
              </w:rPr>
            </w:pPr>
            <w:r w:rsidRPr="00B7531F">
              <w:rPr>
                <w:rFonts w:ascii="Arial" w:eastAsia="Yu Mincho"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8CB27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4BC4859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5143404" w14:textId="77777777" w:rsidR="00C678BB" w:rsidRPr="00B7531F" w:rsidRDefault="00C678BB" w:rsidP="00C678BB">
            <w:pPr>
              <w:keepNext/>
              <w:keepLines/>
              <w:spacing w:after="0"/>
              <w:jc w:val="center"/>
              <w:rPr>
                <w:rFonts w:ascii="Arial" w:hAnsi="Arial"/>
                <w:sz w:val="18"/>
                <w:szCs w:val="16"/>
                <w:lang w:eastAsia="zh-CN"/>
              </w:rPr>
            </w:pPr>
            <w:r w:rsidRPr="00B7531F">
              <w:rPr>
                <w:rFonts w:ascii="Arial" w:hAnsi="Arial"/>
                <w:sz w:val="18"/>
              </w:rPr>
              <w:t>DC_30-66-(n)5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1C3C05" w14:textId="77777777" w:rsidR="00C678BB" w:rsidRPr="00B7531F" w:rsidRDefault="00C678BB" w:rsidP="00C678BB">
            <w:pPr>
              <w:keepNext/>
              <w:keepLines/>
              <w:spacing w:after="0"/>
              <w:jc w:val="center"/>
              <w:rPr>
                <w:rFonts w:ascii="Arial" w:hAnsi="Arial"/>
                <w:sz w:val="18"/>
                <w:lang w:val="fi-FI" w:eastAsia="ja-JP"/>
              </w:rPr>
            </w:pPr>
            <w:r w:rsidRPr="00B7531F">
              <w:rPr>
                <w:rFonts w:ascii="Arial" w:hAnsi="Arial"/>
                <w:sz w:val="18"/>
                <w:lang w:val="fi-FI"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3758FE" w14:textId="77777777" w:rsidR="00C678BB" w:rsidRPr="00B7531F" w:rsidRDefault="00C678BB" w:rsidP="00C678BB">
            <w:pPr>
              <w:keepNext/>
              <w:keepLines/>
              <w:spacing w:after="0"/>
              <w:jc w:val="center"/>
              <w:rPr>
                <w:rFonts w:ascii="Arial" w:hAnsi="Arial"/>
                <w:sz w:val="18"/>
                <w:lang w:val="fi-FI" w:eastAsia="zh-CN"/>
              </w:rPr>
            </w:pPr>
            <w:r w:rsidRPr="00B7531F">
              <w:rPr>
                <w:rFonts w:ascii="Arial" w:hAnsi="Arial"/>
                <w:sz w:val="18"/>
                <w:lang w:val="fi-FI"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F5DE590" w14:textId="77777777" w:rsidR="00C678BB" w:rsidRPr="00B7531F" w:rsidRDefault="00C678BB" w:rsidP="00C678BB">
            <w:pPr>
              <w:keepNext/>
              <w:keepLines/>
              <w:spacing w:after="0"/>
              <w:jc w:val="center"/>
              <w:rPr>
                <w:rFonts w:ascii="Arial" w:eastAsia="Yu Mincho" w:hAnsi="Arial"/>
                <w:sz w:val="18"/>
                <w:lang w:eastAsia="ja-JP"/>
              </w:rPr>
            </w:pPr>
            <w:r w:rsidRPr="00B7531F">
              <w:rPr>
                <w:rFonts w:ascii="Arial" w:eastAsia="Yu Mincho" w:hAnsi="Arial"/>
                <w:sz w:val="18"/>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03C7E43"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0.3</w:t>
            </w:r>
          </w:p>
        </w:tc>
      </w:tr>
      <w:tr w:rsidR="00C678BB" w:rsidRPr="00B7531F" w14:paraId="4EA4BB5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D46B77E"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en-US"/>
              </w:rPr>
              <w:t>DC_42_n1-</w:t>
            </w:r>
            <w:r w:rsidRPr="00B7531F">
              <w:rPr>
                <w:rFonts w:ascii="Arial" w:hAnsi="Arial"/>
                <w:sz w:val="18"/>
                <w:lang w:val="en-US" w:eastAsia="ja-JP"/>
              </w:rPr>
              <w:t>n77</w:t>
            </w:r>
            <w:r w:rsidRPr="00B7531F">
              <w:rPr>
                <w:rFonts w:ascii="Arial" w:hAnsi="Arial"/>
                <w:sz w:val="18"/>
                <w:lang w:val="en-US"/>
              </w:rPr>
              <w:t>-</w:t>
            </w:r>
            <w:r w:rsidRPr="00B7531F">
              <w:rPr>
                <w:rFonts w:ascii="Arial" w:hAnsi="Arial"/>
                <w:sz w:val="18"/>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FA4659" w14:textId="77777777" w:rsidR="00C678BB" w:rsidRPr="00B7531F" w:rsidRDefault="00C678BB" w:rsidP="00C678BB">
            <w:pPr>
              <w:keepNext/>
              <w:keepLines/>
              <w:spacing w:after="0"/>
              <w:jc w:val="center"/>
              <w:rPr>
                <w:rFonts w:ascii="Arial" w:hAnsi="Arial"/>
                <w:sz w:val="18"/>
                <w:lang w:val="fi-FI" w:eastAsia="zh-CN"/>
              </w:rPr>
            </w:pPr>
            <w:r w:rsidRPr="00B7531F">
              <w:rPr>
                <w:rFonts w:ascii="Arial" w:hAnsi="Arial"/>
                <w:sz w:val="18"/>
                <w:lang w:val="fi-FI"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699B8D" w14:textId="77777777" w:rsidR="00C678BB" w:rsidRPr="00B7531F" w:rsidRDefault="00C678BB" w:rsidP="00C678BB">
            <w:pPr>
              <w:keepNext/>
              <w:keepLines/>
              <w:spacing w:after="0"/>
              <w:jc w:val="center"/>
              <w:rPr>
                <w:rFonts w:ascii="Arial" w:hAnsi="Arial"/>
                <w:sz w:val="18"/>
                <w:lang w:val="fi-FI" w:eastAsia="zh-CN"/>
              </w:rPr>
            </w:pPr>
            <w:r w:rsidRPr="00B7531F">
              <w:rPr>
                <w:rFonts w:ascii="Arial" w:hAnsi="Arial"/>
                <w:sz w:val="18"/>
                <w:lang w:val="fi-FI"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681342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5BBBF3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w:t>
            </w:r>
          </w:p>
        </w:tc>
      </w:tr>
      <w:tr w:rsidR="00C678BB" w:rsidRPr="00B7531F" w14:paraId="2171BB8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0B4B2B5" w14:textId="77777777" w:rsidR="00C678BB" w:rsidRPr="00B7531F" w:rsidRDefault="00C678BB" w:rsidP="00C678BB">
            <w:pPr>
              <w:keepNext/>
              <w:keepLines/>
              <w:spacing w:after="0"/>
              <w:jc w:val="center"/>
              <w:rPr>
                <w:rFonts w:ascii="Arial" w:hAnsi="Arial"/>
                <w:sz w:val="18"/>
                <w:lang w:val="en-US"/>
              </w:rPr>
            </w:pPr>
            <w:r w:rsidRPr="00B7531F">
              <w:rPr>
                <w:rFonts w:ascii="Arial" w:hAnsi="Arial"/>
                <w:sz w:val="18"/>
                <w:lang w:val="en-US"/>
              </w:rPr>
              <w:t>DC_42_n1-</w:t>
            </w:r>
            <w:r w:rsidRPr="00B7531F">
              <w:rPr>
                <w:rFonts w:ascii="Arial" w:hAnsi="Arial"/>
                <w:sz w:val="18"/>
                <w:lang w:val="en-US" w:eastAsia="ja-JP"/>
              </w:rPr>
              <w:t>n78</w:t>
            </w:r>
            <w:r w:rsidRPr="00B7531F">
              <w:rPr>
                <w:rFonts w:ascii="Arial" w:hAnsi="Arial"/>
                <w:sz w:val="18"/>
                <w:lang w:val="en-US"/>
              </w:rPr>
              <w:t>-</w:t>
            </w:r>
            <w:r w:rsidRPr="00B7531F">
              <w:rPr>
                <w:rFonts w:ascii="Arial" w:hAnsi="Arial"/>
                <w:sz w:val="18"/>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388E03" w14:textId="77777777" w:rsidR="00C678BB" w:rsidRPr="00B7531F" w:rsidRDefault="00C678BB" w:rsidP="00C678BB">
            <w:pPr>
              <w:keepNext/>
              <w:keepLines/>
              <w:spacing w:after="0"/>
              <w:jc w:val="center"/>
              <w:rPr>
                <w:rFonts w:ascii="Arial" w:hAnsi="Arial"/>
                <w:sz w:val="18"/>
                <w:lang w:val="fi-FI" w:eastAsia="zh-CN"/>
              </w:rPr>
            </w:pPr>
            <w:r w:rsidRPr="00B7531F">
              <w:rPr>
                <w:rFonts w:ascii="Arial" w:hAnsi="Arial"/>
                <w:sz w:val="18"/>
                <w:lang w:val="fi-FI"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ACF523" w14:textId="77777777" w:rsidR="00C678BB" w:rsidRPr="00B7531F" w:rsidRDefault="00C678BB" w:rsidP="00C678BB">
            <w:pPr>
              <w:keepNext/>
              <w:keepLines/>
              <w:spacing w:after="0"/>
              <w:jc w:val="center"/>
              <w:rPr>
                <w:rFonts w:ascii="Arial" w:hAnsi="Arial"/>
                <w:sz w:val="18"/>
                <w:lang w:val="fi-FI" w:eastAsia="zh-CN"/>
              </w:rPr>
            </w:pPr>
            <w:r w:rsidRPr="00B7531F">
              <w:rPr>
                <w:rFonts w:ascii="Arial" w:hAnsi="Arial"/>
                <w:sz w:val="18"/>
                <w:lang w:val="fi-FI"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4516B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284F32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w:t>
            </w:r>
          </w:p>
        </w:tc>
      </w:tr>
      <w:tr w:rsidR="00C678BB" w:rsidRPr="00B7531F" w14:paraId="4EA38A69"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333C3AC" w14:textId="77777777" w:rsidR="00C678BB" w:rsidRPr="00B7531F" w:rsidRDefault="00C678BB" w:rsidP="00C678BB">
            <w:pPr>
              <w:keepNext/>
              <w:keepLines/>
              <w:spacing w:after="0"/>
              <w:jc w:val="center"/>
              <w:rPr>
                <w:rFonts w:ascii="Arial" w:hAnsi="Arial"/>
                <w:sz w:val="18"/>
                <w:lang w:val="en-US"/>
              </w:rPr>
            </w:pPr>
            <w:r w:rsidRPr="00B7531F">
              <w:rPr>
                <w:rFonts w:ascii="Arial" w:hAnsi="Arial"/>
                <w:sz w:val="18"/>
              </w:rPr>
              <w:t>DC_42_n3-n28-n77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E6559C" w14:textId="77777777" w:rsidR="00C678BB" w:rsidRPr="00B7531F" w:rsidRDefault="00C678BB" w:rsidP="00C678BB">
            <w:pPr>
              <w:keepNext/>
              <w:keepLines/>
              <w:spacing w:after="0"/>
              <w:jc w:val="center"/>
              <w:rPr>
                <w:rFonts w:ascii="Arial" w:hAnsi="Arial"/>
                <w:sz w:val="18"/>
                <w:lang w:val="fi-FI" w:eastAsia="zh-CN"/>
              </w:rPr>
            </w:pPr>
            <w:r w:rsidRPr="00B7531F">
              <w:rPr>
                <w:rFonts w:ascii="Arial" w:hAnsi="Arial"/>
                <w:sz w:val="18"/>
                <w:lang w:val="fi-FI"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6EF706" w14:textId="77777777" w:rsidR="00C678BB" w:rsidRPr="00B7531F" w:rsidRDefault="00C678BB" w:rsidP="00C678BB">
            <w:pPr>
              <w:keepNext/>
              <w:keepLines/>
              <w:spacing w:after="0"/>
              <w:jc w:val="center"/>
              <w:rPr>
                <w:rFonts w:ascii="Arial" w:hAnsi="Arial"/>
                <w:sz w:val="18"/>
                <w:lang w:val="fi-FI" w:eastAsia="zh-CN"/>
              </w:rPr>
            </w:pPr>
            <w:r w:rsidRPr="00B7531F">
              <w:rPr>
                <w:rFonts w:ascii="Arial" w:hAnsi="Arial"/>
                <w:sz w:val="18"/>
                <w:lang w:val="fi-FI"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07613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82A6CF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12BFE05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301C4F1"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DC_46-66_n25-n41</w:t>
            </w:r>
          </w:p>
        </w:tc>
        <w:tc>
          <w:tcPr>
            <w:tcW w:w="1417" w:type="dxa"/>
            <w:tcBorders>
              <w:top w:val="single" w:sz="4" w:space="0" w:color="auto"/>
              <w:left w:val="single" w:sz="4" w:space="0" w:color="auto"/>
              <w:bottom w:val="single" w:sz="4" w:space="0" w:color="auto"/>
              <w:right w:val="single" w:sz="4" w:space="0" w:color="auto"/>
            </w:tcBorders>
            <w:hideMark/>
          </w:tcPr>
          <w:p w14:paraId="25ED59D9" w14:textId="77777777" w:rsidR="00C678BB" w:rsidRPr="00B7531F" w:rsidRDefault="00C678BB" w:rsidP="00C678BB">
            <w:pPr>
              <w:keepNext/>
              <w:keepLines/>
              <w:spacing w:after="0"/>
              <w:jc w:val="center"/>
              <w:rPr>
                <w:rFonts w:ascii="Arial" w:hAnsi="Arial"/>
                <w:sz w:val="18"/>
                <w:lang w:val="fi-FI" w:eastAsia="zh-CN"/>
              </w:rPr>
            </w:pPr>
            <w:r w:rsidRPr="00B7531F">
              <w:rPr>
                <w:rFonts w:ascii="Arial" w:hAnsi="Arial"/>
                <w:sz w:val="18"/>
                <w:lang w:val="fi-FI"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9C9CE5" w14:textId="77777777" w:rsidR="00C678BB" w:rsidRPr="00B7531F" w:rsidRDefault="00C678BB" w:rsidP="00C678BB">
            <w:pPr>
              <w:keepNext/>
              <w:keepLines/>
              <w:spacing w:after="0"/>
              <w:jc w:val="center"/>
              <w:rPr>
                <w:rFonts w:ascii="Arial" w:hAnsi="Arial"/>
                <w:sz w:val="18"/>
                <w:lang w:val="fi-FI" w:eastAsia="zh-CN"/>
              </w:rPr>
            </w:pPr>
            <w:r w:rsidRPr="00B7531F">
              <w:rPr>
                <w:rFonts w:ascii="Arial" w:hAnsi="Arial"/>
                <w:sz w:val="18"/>
                <w:lang w:val="fi-FI"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C3BC67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C39DC2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0.4</w:t>
            </w:r>
            <w:r w:rsidRPr="00B7531F">
              <w:rPr>
                <w:rFonts w:ascii="Arial" w:hAnsi="Arial"/>
                <w:sz w:val="18"/>
                <w:vertAlign w:val="superscript"/>
                <w:lang w:eastAsia="zh-CN"/>
              </w:rPr>
              <w:t>1</w:t>
            </w:r>
            <w:r w:rsidRPr="00B7531F">
              <w:rPr>
                <w:rFonts w:ascii="Arial" w:hAnsi="Arial"/>
                <w:sz w:val="18"/>
                <w:lang w:eastAsia="zh-CN"/>
              </w:rPr>
              <w:t xml:space="preserve"> / 0.9</w:t>
            </w:r>
            <w:r w:rsidRPr="00B7531F">
              <w:rPr>
                <w:rFonts w:ascii="Arial" w:hAnsi="Arial"/>
                <w:sz w:val="18"/>
                <w:vertAlign w:val="superscript"/>
                <w:lang w:eastAsia="zh-CN"/>
              </w:rPr>
              <w:t>2</w:t>
            </w:r>
          </w:p>
        </w:tc>
      </w:tr>
      <w:tr w:rsidR="00C678BB" w:rsidRPr="00B7531F" w14:paraId="5EB15F22"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60D71F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DC_46-66_n25-n71</w:t>
            </w:r>
          </w:p>
        </w:tc>
        <w:tc>
          <w:tcPr>
            <w:tcW w:w="1417" w:type="dxa"/>
            <w:tcBorders>
              <w:top w:val="single" w:sz="4" w:space="0" w:color="auto"/>
              <w:left w:val="single" w:sz="4" w:space="0" w:color="auto"/>
              <w:bottom w:val="single" w:sz="4" w:space="0" w:color="auto"/>
              <w:right w:val="single" w:sz="4" w:space="0" w:color="auto"/>
            </w:tcBorders>
            <w:hideMark/>
          </w:tcPr>
          <w:p w14:paraId="2CD927AF" w14:textId="77777777" w:rsidR="00C678BB" w:rsidRPr="00B7531F" w:rsidRDefault="00C678BB" w:rsidP="00C678BB">
            <w:pPr>
              <w:keepNext/>
              <w:keepLines/>
              <w:spacing w:after="0"/>
              <w:jc w:val="center"/>
              <w:rPr>
                <w:rFonts w:ascii="Arial" w:hAnsi="Arial"/>
                <w:sz w:val="18"/>
                <w:lang w:val="fi-FI" w:eastAsia="zh-CN"/>
              </w:rPr>
            </w:pPr>
            <w:r w:rsidRPr="00B7531F">
              <w:rPr>
                <w:rFonts w:ascii="Arial" w:hAnsi="Arial"/>
                <w:sz w:val="18"/>
                <w:lang w:val="fi-FI"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D42517" w14:textId="77777777" w:rsidR="00C678BB" w:rsidRPr="00B7531F" w:rsidRDefault="00C678BB" w:rsidP="00C678BB">
            <w:pPr>
              <w:keepNext/>
              <w:keepLines/>
              <w:spacing w:after="0"/>
              <w:jc w:val="center"/>
              <w:rPr>
                <w:rFonts w:ascii="Arial" w:hAnsi="Arial"/>
                <w:sz w:val="18"/>
                <w:lang w:val="fi-FI" w:eastAsia="zh-CN"/>
              </w:rPr>
            </w:pPr>
            <w:r w:rsidRPr="00B7531F">
              <w:rPr>
                <w:rFonts w:ascii="Arial" w:hAnsi="Arial"/>
                <w:sz w:val="18"/>
                <w:lang w:val="fi-FI"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9FA5E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1AC010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r>
      <w:tr w:rsidR="00C678BB" w:rsidRPr="00B7531F" w14:paraId="77A9C5BE"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59B8E84"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DC_46-66_n41-n71</w:t>
            </w:r>
          </w:p>
        </w:tc>
        <w:tc>
          <w:tcPr>
            <w:tcW w:w="1417" w:type="dxa"/>
            <w:tcBorders>
              <w:top w:val="single" w:sz="4" w:space="0" w:color="auto"/>
              <w:left w:val="single" w:sz="4" w:space="0" w:color="auto"/>
              <w:bottom w:val="single" w:sz="4" w:space="0" w:color="auto"/>
              <w:right w:val="single" w:sz="4" w:space="0" w:color="auto"/>
            </w:tcBorders>
            <w:hideMark/>
          </w:tcPr>
          <w:p w14:paraId="4BB73EC3" w14:textId="77777777" w:rsidR="00C678BB" w:rsidRPr="00B7531F" w:rsidRDefault="00C678BB" w:rsidP="00C678BB">
            <w:pPr>
              <w:keepNext/>
              <w:keepLines/>
              <w:spacing w:after="0"/>
              <w:jc w:val="center"/>
              <w:rPr>
                <w:rFonts w:ascii="Arial" w:hAnsi="Arial"/>
                <w:sz w:val="18"/>
                <w:lang w:val="fi-FI" w:eastAsia="zh-CN"/>
              </w:rPr>
            </w:pPr>
            <w:r w:rsidRPr="00B7531F">
              <w:rPr>
                <w:rFonts w:ascii="Arial" w:hAnsi="Arial"/>
                <w:sz w:val="18"/>
                <w:lang w:val="fi-FI"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EF8C64" w14:textId="77777777" w:rsidR="00C678BB" w:rsidRPr="00B7531F" w:rsidRDefault="00C678BB" w:rsidP="00C678BB">
            <w:pPr>
              <w:keepNext/>
              <w:keepLines/>
              <w:spacing w:after="0"/>
              <w:jc w:val="center"/>
              <w:rPr>
                <w:rFonts w:ascii="Arial" w:hAnsi="Arial"/>
                <w:sz w:val="18"/>
                <w:lang w:val="fi-FI" w:eastAsia="zh-CN"/>
              </w:rPr>
            </w:pPr>
            <w:r w:rsidRPr="00B7531F">
              <w:rPr>
                <w:rFonts w:ascii="Arial" w:hAnsi="Arial"/>
                <w:sz w:val="18"/>
                <w:lang w:val="fi-FI"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E9B21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0.4</w:t>
            </w:r>
            <w:r w:rsidRPr="00B7531F">
              <w:rPr>
                <w:rFonts w:ascii="Arial" w:hAnsi="Arial"/>
                <w:sz w:val="18"/>
                <w:vertAlign w:val="superscript"/>
                <w:lang w:eastAsia="zh-CN"/>
              </w:rPr>
              <w:t>1</w:t>
            </w:r>
            <w:r w:rsidRPr="00B7531F">
              <w:rPr>
                <w:rFonts w:ascii="Arial" w:hAnsi="Arial"/>
                <w:sz w:val="18"/>
                <w:lang w:eastAsia="zh-CN"/>
              </w:rPr>
              <w:t xml:space="preserve"> / 0.9</w:t>
            </w:r>
            <w:r w:rsidRPr="00B7531F">
              <w:rPr>
                <w:rFonts w:ascii="Arial" w:hAnsi="Arial"/>
                <w:sz w:val="18"/>
                <w:vertAlign w:val="superscript"/>
                <w:lang w:eastAsia="zh-CN"/>
              </w:rPr>
              <w:t>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7620D6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r>
      <w:tr w:rsidR="00C678BB" w:rsidRPr="00B7531F" w14:paraId="568F0B0A"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713FE3D"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ko-KR"/>
              </w:rPr>
              <w:t>DC_48-66_n25-n48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0D3982"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ko-KR"/>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6417C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5F1082E"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D3B33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1EF1C4E3"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8A7522D"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lang w:val="x-none" w:eastAsia="ja-JP"/>
              </w:rPr>
              <w:t>DC_</w:t>
            </w:r>
            <w:r w:rsidRPr="00B7531F">
              <w:rPr>
                <w:rFonts w:ascii="Arial" w:hAnsi="Arial" w:cs="Arial"/>
                <w:sz w:val="18"/>
                <w:lang w:val="sv-SE" w:eastAsia="ja-JP"/>
              </w:rPr>
              <w:t>66</w:t>
            </w:r>
            <w:r w:rsidRPr="00B7531F">
              <w:rPr>
                <w:rFonts w:ascii="Arial" w:hAnsi="Arial" w:cs="Arial"/>
                <w:sz w:val="18"/>
                <w:lang w:val="x-none" w:eastAsia="ja-JP"/>
              </w:rPr>
              <w:t>-</w:t>
            </w:r>
            <w:r w:rsidRPr="00B7531F">
              <w:rPr>
                <w:rFonts w:ascii="Arial" w:hAnsi="Arial" w:cs="Arial"/>
                <w:sz w:val="18"/>
                <w:lang w:val="sv-SE" w:eastAsia="ja-JP"/>
              </w:rPr>
              <w:t>71</w:t>
            </w:r>
            <w:r w:rsidRPr="00B7531F">
              <w:rPr>
                <w:rFonts w:ascii="Arial" w:hAnsi="Arial" w:cs="Arial"/>
                <w:sz w:val="18"/>
                <w:lang w:val="x-none" w:eastAsia="ja-JP"/>
              </w:rPr>
              <w:t>_n</w:t>
            </w:r>
            <w:r w:rsidRPr="00B7531F">
              <w:rPr>
                <w:rFonts w:ascii="Arial" w:hAnsi="Arial" w:cs="Arial"/>
                <w:sz w:val="18"/>
                <w:lang w:val="sv-SE" w:eastAsia="ja-JP"/>
              </w:rPr>
              <w:t>2</w:t>
            </w:r>
            <w:r w:rsidRPr="00B7531F">
              <w:rPr>
                <w:rFonts w:ascii="Arial" w:hAnsi="Arial" w:cs="Arial"/>
                <w:sz w:val="18"/>
                <w:lang w:val="x-none" w:eastAsia="ja-JP"/>
              </w:rPr>
              <w:t>-n</w:t>
            </w:r>
            <w:r w:rsidRPr="00B7531F">
              <w:rPr>
                <w:rFonts w:ascii="Arial" w:hAnsi="Arial" w:cs="Arial"/>
                <w:sz w:val="18"/>
                <w:lang w:val="sv-SE" w:eastAsia="ja-JP"/>
              </w:rPr>
              <w:t>41</w:t>
            </w:r>
          </w:p>
        </w:tc>
        <w:tc>
          <w:tcPr>
            <w:tcW w:w="1417" w:type="dxa"/>
            <w:tcBorders>
              <w:top w:val="single" w:sz="4" w:space="0" w:color="auto"/>
              <w:left w:val="single" w:sz="4" w:space="0" w:color="auto"/>
              <w:bottom w:val="single" w:sz="4" w:space="0" w:color="auto"/>
              <w:right w:val="single" w:sz="4" w:space="0" w:color="auto"/>
            </w:tcBorders>
            <w:vAlign w:val="center"/>
          </w:tcPr>
          <w:p w14:paraId="5608767E"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tcPr>
          <w:p w14:paraId="1DB69A1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01412CEF"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lang w:val="x-none" w:eastAsia="ja-JP"/>
              </w:rPr>
              <w:t>0.</w:t>
            </w:r>
            <w:r w:rsidRPr="00B7531F">
              <w:rPr>
                <w:rFonts w:ascii="Arial" w:hAnsi="Arial" w:cs="Arial"/>
                <w:sz w:val="18"/>
                <w:lang w:val="sv-SE"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3C658D7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7C4055DF"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C1AFA8D"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cs="Arial"/>
                <w:sz w:val="18"/>
                <w:lang w:val="sv-SE" w:eastAsia="ja-JP"/>
              </w:rPr>
              <w:t>DC_66-71_n2-n66</w:t>
            </w:r>
          </w:p>
        </w:tc>
        <w:tc>
          <w:tcPr>
            <w:tcW w:w="1417" w:type="dxa"/>
            <w:tcBorders>
              <w:top w:val="single" w:sz="4" w:space="0" w:color="auto"/>
              <w:left w:val="single" w:sz="4" w:space="0" w:color="auto"/>
              <w:bottom w:val="single" w:sz="4" w:space="0" w:color="auto"/>
              <w:right w:val="single" w:sz="4" w:space="0" w:color="auto"/>
            </w:tcBorders>
            <w:vAlign w:val="center"/>
          </w:tcPr>
          <w:p w14:paraId="720AD500" w14:textId="77777777" w:rsidR="00C678BB" w:rsidRPr="00B7531F" w:rsidRDefault="00C678BB" w:rsidP="00C678BB">
            <w:pPr>
              <w:keepNext/>
              <w:keepLines/>
              <w:spacing w:after="0"/>
              <w:jc w:val="center"/>
              <w:rPr>
                <w:rFonts w:ascii="Arial" w:hAnsi="Arial"/>
                <w:sz w:val="18"/>
                <w:lang w:val="sv-SE"/>
              </w:rPr>
            </w:pPr>
            <w:r w:rsidRPr="00B7531F">
              <w:rPr>
                <w:rFonts w:ascii="Arial" w:hAnsi="Arial" w:cs="Arial"/>
                <w:sz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tcPr>
          <w:p w14:paraId="249A62C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val="sv-SE" w:eastAsia="ja-JP"/>
              </w:rPr>
              <w:t>0.3</w:t>
            </w:r>
          </w:p>
        </w:tc>
        <w:tc>
          <w:tcPr>
            <w:tcW w:w="1488" w:type="dxa"/>
            <w:tcBorders>
              <w:top w:val="single" w:sz="4" w:space="0" w:color="auto"/>
              <w:left w:val="single" w:sz="4" w:space="0" w:color="auto"/>
              <w:bottom w:val="single" w:sz="4" w:space="0" w:color="auto"/>
              <w:right w:val="single" w:sz="4" w:space="0" w:color="auto"/>
            </w:tcBorders>
            <w:vAlign w:val="center"/>
          </w:tcPr>
          <w:p w14:paraId="51CC36D9"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cs="Arial"/>
                <w:sz w:val="18"/>
                <w:lang w:val="sv-SE" w:eastAsia="ja-JP"/>
              </w:rPr>
              <w:t>0.5</w:t>
            </w:r>
          </w:p>
        </w:tc>
        <w:tc>
          <w:tcPr>
            <w:tcW w:w="1489" w:type="dxa"/>
            <w:tcBorders>
              <w:top w:val="single" w:sz="4" w:space="0" w:color="auto"/>
              <w:left w:val="single" w:sz="4" w:space="0" w:color="auto"/>
              <w:bottom w:val="single" w:sz="4" w:space="0" w:color="auto"/>
              <w:right w:val="single" w:sz="4" w:space="0" w:color="auto"/>
            </w:tcBorders>
            <w:vAlign w:val="center"/>
          </w:tcPr>
          <w:p w14:paraId="2260F26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val="sv-SE" w:eastAsia="ja-JP"/>
              </w:rPr>
              <w:t>0.5</w:t>
            </w:r>
          </w:p>
        </w:tc>
      </w:tr>
      <w:tr w:rsidR="00C678BB" w:rsidRPr="00B7531F" w14:paraId="507A710D"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B2B40E6"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lang w:val="x-none" w:eastAsia="ja-JP"/>
              </w:rPr>
              <w:t>DC_</w:t>
            </w:r>
            <w:r w:rsidRPr="00B7531F">
              <w:rPr>
                <w:rFonts w:ascii="Arial" w:hAnsi="Arial" w:cs="Arial"/>
                <w:sz w:val="18"/>
                <w:lang w:val="sv-SE" w:eastAsia="ja-JP"/>
              </w:rPr>
              <w:t>66</w:t>
            </w:r>
            <w:r w:rsidRPr="00B7531F">
              <w:rPr>
                <w:rFonts w:ascii="Arial" w:hAnsi="Arial" w:cs="Arial"/>
                <w:sz w:val="18"/>
                <w:lang w:val="x-none" w:eastAsia="ja-JP"/>
              </w:rPr>
              <w:t>-</w:t>
            </w:r>
            <w:r w:rsidRPr="00B7531F">
              <w:rPr>
                <w:rFonts w:ascii="Arial" w:hAnsi="Arial" w:cs="Arial"/>
                <w:sz w:val="18"/>
                <w:lang w:val="sv-SE" w:eastAsia="ja-JP"/>
              </w:rPr>
              <w:t>71</w:t>
            </w:r>
            <w:r w:rsidRPr="00B7531F">
              <w:rPr>
                <w:rFonts w:ascii="Arial" w:hAnsi="Arial" w:cs="Arial"/>
                <w:sz w:val="18"/>
                <w:lang w:val="x-none" w:eastAsia="ja-JP"/>
              </w:rPr>
              <w:t>_n</w:t>
            </w:r>
            <w:r w:rsidRPr="00B7531F">
              <w:rPr>
                <w:rFonts w:ascii="Arial" w:hAnsi="Arial" w:cs="Arial"/>
                <w:sz w:val="18"/>
                <w:lang w:val="sv-SE" w:eastAsia="ja-JP"/>
              </w:rPr>
              <w:t>2</w:t>
            </w:r>
            <w:r w:rsidRPr="00B7531F">
              <w:rPr>
                <w:rFonts w:ascii="Arial" w:hAnsi="Arial" w:cs="Arial"/>
                <w:sz w:val="18"/>
                <w:lang w:val="x-none" w:eastAsia="ja-JP"/>
              </w:rPr>
              <w:t>-n</w:t>
            </w:r>
            <w:r w:rsidRPr="00B7531F">
              <w:rPr>
                <w:rFonts w:ascii="Arial" w:hAnsi="Arial" w:cs="Arial"/>
                <w:sz w:val="18"/>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55659F2E"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tcPr>
          <w:p w14:paraId="3698899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14E2620F"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lang w:val="x-none" w:eastAsia="ja-JP"/>
              </w:rPr>
              <w:t>0.</w:t>
            </w:r>
            <w:r w:rsidRPr="00B7531F">
              <w:rPr>
                <w:rFonts w:ascii="Arial" w:hAnsi="Arial" w:cs="Arial"/>
                <w:sz w:val="18"/>
                <w:lang w:val="sv-SE"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4BD89FE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002EC566"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44FD24C"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val="x-none" w:eastAsia="ja-JP"/>
              </w:rPr>
              <w:t>DC_</w:t>
            </w:r>
            <w:r w:rsidRPr="00B7531F">
              <w:rPr>
                <w:rFonts w:ascii="Arial" w:hAnsi="Arial" w:cs="Arial"/>
                <w:sz w:val="18"/>
                <w:lang w:val="sv-SE" w:eastAsia="ja-JP"/>
              </w:rPr>
              <w:t>66</w:t>
            </w:r>
            <w:r w:rsidRPr="00B7531F">
              <w:rPr>
                <w:rFonts w:ascii="Arial" w:hAnsi="Arial" w:cs="Arial"/>
                <w:sz w:val="18"/>
                <w:lang w:val="x-none" w:eastAsia="ja-JP"/>
              </w:rPr>
              <w:t>-</w:t>
            </w:r>
            <w:r w:rsidRPr="00B7531F">
              <w:rPr>
                <w:rFonts w:ascii="Arial" w:hAnsi="Arial" w:cs="Arial"/>
                <w:sz w:val="18"/>
                <w:lang w:val="sv-SE" w:eastAsia="ja-JP"/>
              </w:rPr>
              <w:t>71</w:t>
            </w:r>
            <w:r w:rsidRPr="00B7531F">
              <w:rPr>
                <w:rFonts w:ascii="Arial" w:hAnsi="Arial" w:cs="Arial"/>
                <w:sz w:val="18"/>
                <w:lang w:val="x-none" w:eastAsia="ja-JP"/>
              </w:rPr>
              <w:t>_n</w:t>
            </w:r>
            <w:r w:rsidRPr="00B7531F">
              <w:rPr>
                <w:rFonts w:ascii="Arial" w:hAnsi="Arial" w:cs="Arial"/>
                <w:sz w:val="18"/>
                <w:lang w:val="sv-SE" w:eastAsia="ja-JP"/>
              </w:rPr>
              <w:t>2</w:t>
            </w:r>
            <w:r w:rsidRPr="00B7531F">
              <w:rPr>
                <w:rFonts w:ascii="Arial" w:hAnsi="Arial" w:cs="Arial"/>
                <w:sz w:val="18"/>
                <w:lang w:val="x-none" w:eastAsia="ja-JP"/>
              </w:rPr>
              <w:t>-n</w:t>
            </w:r>
            <w:r w:rsidRPr="00B7531F">
              <w:rPr>
                <w:rFonts w:ascii="Arial"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436788"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E78F8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7A97BF"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lang w:val="x-none" w:eastAsia="ja-JP"/>
              </w:rPr>
              <w:t>0.</w:t>
            </w:r>
            <w:r w:rsidRPr="00B7531F">
              <w:rPr>
                <w:rFonts w:ascii="Arial" w:hAnsi="Arial" w:cs="Arial"/>
                <w:sz w:val="18"/>
                <w:lang w:val="sv-S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D1C427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7DFA0C51" w14:textId="77777777" w:rsidTr="00B7531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D577854"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cs="Arial"/>
                <w:sz w:val="18"/>
                <w:lang w:val="x-none" w:eastAsia="ja-JP"/>
              </w:rPr>
              <w:t>DC_66-71_n66-n77</w:t>
            </w:r>
          </w:p>
        </w:tc>
        <w:tc>
          <w:tcPr>
            <w:tcW w:w="1417" w:type="dxa"/>
            <w:tcBorders>
              <w:top w:val="single" w:sz="4" w:space="0" w:color="auto"/>
              <w:left w:val="single" w:sz="4" w:space="0" w:color="auto"/>
              <w:bottom w:val="single" w:sz="4" w:space="0" w:color="auto"/>
              <w:right w:val="single" w:sz="4" w:space="0" w:color="auto"/>
            </w:tcBorders>
            <w:vAlign w:val="center"/>
          </w:tcPr>
          <w:p w14:paraId="3FAFF0AE" w14:textId="77777777" w:rsidR="00C678BB" w:rsidRPr="00B7531F" w:rsidRDefault="00C678BB" w:rsidP="00C678BB">
            <w:pPr>
              <w:keepNext/>
              <w:keepLines/>
              <w:spacing w:after="0"/>
              <w:jc w:val="center"/>
              <w:rPr>
                <w:rFonts w:ascii="Arial" w:hAnsi="Arial"/>
                <w:sz w:val="18"/>
                <w:lang w:val="sv-SE"/>
              </w:rPr>
            </w:pPr>
            <w:r w:rsidRPr="00B7531F">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tcPr>
          <w:p w14:paraId="5BB113F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33587D0B" w14:textId="77777777" w:rsidR="00C678BB" w:rsidRPr="00B7531F" w:rsidRDefault="00C678BB" w:rsidP="00C678BB">
            <w:pPr>
              <w:keepNext/>
              <w:keepLines/>
              <w:spacing w:after="0"/>
              <w:jc w:val="center"/>
              <w:rPr>
                <w:rFonts w:ascii="Arial" w:hAnsi="Arial" w:cs="Arial"/>
                <w:sz w:val="18"/>
                <w:lang w:val="x-none" w:eastAsia="ja-JP"/>
              </w:rPr>
            </w:pPr>
            <w:r w:rsidRPr="00B7531F">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64C1E84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44DD51C3" w14:textId="77777777" w:rsidTr="00B7531F">
        <w:trPr>
          <w:trHeight w:val="187"/>
          <w:jc w:val="center"/>
        </w:trPr>
        <w:tc>
          <w:tcPr>
            <w:tcW w:w="8080" w:type="dxa"/>
            <w:gridSpan w:val="5"/>
            <w:tcBorders>
              <w:top w:val="single" w:sz="4" w:space="0" w:color="auto"/>
              <w:left w:val="single" w:sz="4" w:space="0" w:color="auto"/>
              <w:bottom w:val="single" w:sz="4" w:space="0" w:color="auto"/>
              <w:right w:val="single" w:sz="4" w:space="0" w:color="auto"/>
            </w:tcBorders>
            <w:vAlign w:val="center"/>
            <w:hideMark/>
          </w:tcPr>
          <w:p w14:paraId="7CB775A9" w14:textId="77777777" w:rsidR="00C678BB" w:rsidRPr="00B7531F" w:rsidRDefault="00C678BB" w:rsidP="00C678BB">
            <w:pPr>
              <w:keepNext/>
              <w:keepLines/>
              <w:spacing w:after="0"/>
              <w:ind w:left="851" w:hanging="851"/>
              <w:rPr>
                <w:rFonts w:ascii="Arial" w:hAnsi="Arial"/>
                <w:sz w:val="18"/>
              </w:rPr>
            </w:pPr>
            <w:r w:rsidRPr="00B7531F">
              <w:rPr>
                <w:rFonts w:ascii="Arial" w:hAnsi="Arial"/>
                <w:sz w:val="18"/>
              </w:rPr>
              <w:t>NOTE 1:</w:t>
            </w:r>
            <w:r w:rsidRPr="00B7531F">
              <w:rPr>
                <w:rFonts w:ascii="Arial" w:hAnsi="Arial"/>
                <w:sz w:val="18"/>
              </w:rPr>
              <w:tab/>
              <w:t>The requirement is applied for UE transmitting on the frequency range of 2545 - 2690 MHz.</w:t>
            </w:r>
          </w:p>
          <w:p w14:paraId="2529C683" w14:textId="77777777" w:rsidR="00C678BB" w:rsidRPr="00B7531F" w:rsidRDefault="00C678BB" w:rsidP="00C678BB">
            <w:pPr>
              <w:keepNext/>
              <w:keepLines/>
              <w:spacing w:after="0"/>
              <w:ind w:left="851" w:hanging="851"/>
              <w:rPr>
                <w:rFonts w:ascii="Arial" w:hAnsi="Arial"/>
                <w:sz w:val="18"/>
              </w:rPr>
            </w:pPr>
            <w:r w:rsidRPr="00B7531F">
              <w:rPr>
                <w:rFonts w:ascii="Arial" w:hAnsi="Arial"/>
                <w:sz w:val="18"/>
              </w:rPr>
              <w:t>NOTE 2:</w:t>
            </w:r>
            <w:r w:rsidRPr="00B7531F">
              <w:rPr>
                <w:rFonts w:ascii="Arial" w:hAnsi="Arial"/>
                <w:sz w:val="18"/>
              </w:rPr>
              <w:tab/>
              <w:t>The requirement is applied for UE transmitting on the frequency range of 2496 - 2545 MHz.</w:t>
            </w:r>
          </w:p>
          <w:p w14:paraId="4EB15BA4" w14:textId="77777777" w:rsidR="00C678BB" w:rsidRPr="00B7531F" w:rsidRDefault="00C678BB" w:rsidP="00C678BB">
            <w:pPr>
              <w:keepNext/>
              <w:keepLines/>
              <w:spacing w:after="0"/>
              <w:ind w:left="851" w:hanging="851"/>
              <w:rPr>
                <w:rFonts w:ascii="Arial" w:hAnsi="Arial"/>
                <w:sz w:val="18"/>
                <w:lang w:eastAsia="ko-KR"/>
              </w:rPr>
            </w:pPr>
            <w:r w:rsidRPr="00B7531F">
              <w:rPr>
                <w:rFonts w:ascii="Arial" w:hAnsi="Arial"/>
                <w:sz w:val="18"/>
              </w:rPr>
              <w:t>NOTE 3:</w:t>
            </w:r>
            <w:r w:rsidRPr="00B7531F">
              <w:rPr>
                <w:rFonts w:ascii="Arial" w:hAnsi="Arial"/>
                <w:sz w:val="18"/>
              </w:rPr>
              <w:tab/>
            </w:r>
            <w:r w:rsidRPr="00B7531F">
              <w:rPr>
                <w:rFonts w:ascii="Arial" w:hAnsi="Arial"/>
                <w:sz w:val="18"/>
                <w:lang w:eastAsia="ko-KR"/>
              </w:rPr>
              <w:t>The values in the table reflect what can be achieved with the present state of the art technology. They shall be reconsidered when the state of the art technology progresses.</w:t>
            </w:r>
          </w:p>
          <w:p w14:paraId="05158A6F" w14:textId="77777777" w:rsidR="00C678BB" w:rsidRPr="00B7531F" w:rsidRDefault="00C678BB" w:rsidP="00C678BB">
            <w:pPr>
              <w:keepNext/>
              <w:keepLines/>
              <w:spacing w:after="0"/>
              <w:ind w:left="851" w:hanging="851"/>
              <w:rPr>
                <w:rFonts w:ascii="Arial" w:hAnsi="Arial" w:cs="Arial"/>
                <w:sz w:val="18"/>
                <w:szCs w:val="18"/>
              </w:rPr>
            </w:pPr>
            <w:r w:rsidRPr="00B7531F">
              <w:rPr>
                <w:rFonts w:ascii="Arial" w:hAnsi="Arial" w:cs="Arial"/>
                <w:sz w:val="18"/>
                <w:szCs w:val="18"/>
              </w:rPr>
              <w:t>NOTE 4:</w:t>
            </w:r>
            <w:r w:rsidRPr="00B7531F">
              <w:rPr>
                <w:rFonts w:ascii="Arial" w:hAnsi="Arial" w:cs="Arial"/>
                <w:sz w:val="18"/>
                <w:szCs w:val="18"/>
              </w:rPr>
              <w:tab/>
            </w:r>
            <w:r w:rsidRPr="00B7531F">
              <w:rPr>
                <w:rFonts w:ascii="Arial" w:hAnsi="Arial" w:cs="Arial"/>
                <w:sz w:val="18"/>
                <w:szCs w:val="18"/>
                <w:lang w:eastAsia="zh-CN"/>
              </w:rPr>
              <w:t>The requirement</w:t>
            </w:r>
            <w:r w:rsidRPr="00B7531F">
              <w:rPr>
                <w:rFonts w:ascii="Arial" w:hAnsi="Arial" w:cs="Arial"/>
                <w:sz w:val="18"/>
                <w:szCs w:val="18"/>
              </w:rPr>
              <w:t xml:space="preserve"> is applied for UE transmitting on the frequency range of 25</w:t>
            </w:r>
            <w:r w:rsidRPr="00B7531F">
              <w:rPr>
                <w:rFonts w:ascii="Arial" w:hAnsi="Arial" w:cs="Arial"/>
                <w:sz w:val="18"/>
                <w:szCs w:val="18"/>
                <w:lang w:eastAsia="zh-CN"/>
              </w:rPr>
              <w:t>1</w:t>
            </w:r>
            <w:r w:rsidRPr="00B7531F">
              <w:rPr>
                <w:rFonts w:ascii="Arial" w:hAnsi="Arial" w:cs="Arial"/>
                <w:sz w:val="18"/>
                <w:szCs w:val="18"/>
              </w:rPr>
              <w:t>5 – 26</w:t>
            </w:r>
            <w:r w:rsidRPr="00B7531F">
              <w:rPr>
                <w:rFonts w:ascii="Arial" w:hAnsi="Arial" w:cs="Arial"/>
                <w:sz w:val="18"/>
                <w:szCs w:val="18"/>
                <w:lang w:eastAsia="zh-CN"/>
              </w:rPr>
              <w:t>90 </w:t>
            </w:r>
            <w:r w:rsidRPr="00B7531F">
              <w:rPr>
                <w:rFonts w:ascii="Arial" w:hAnsi="Arial" w:cs="Arial"/>
                <w:sz w:val="18"/>
                <w:szCs w:val="18"/>
              </w:rPr>
              <w:t>MHz.</w:t>
            </w:r>
          </w:p>
          <w:p w14:paraId="266C6E5C" w14:textId="77777777" w:rsidR="00C678BB" w:rsidRPr="00B7531F" w:rsidRDefault="00C678BB" w:rsidP="00C678BB">
            <w:pPr>
              <w:keepNext/>
              <w:keepLines/>
              <w:spacing w:after="0"/>
              <w:ind w:left="851" w:hanging="851"/>
              <w:rPr>
                <w:rFonts w:ascii="Arial" w:hAnsi="Arial" w:cs="Arial"/>
                <w:sz w:val="18"/>
              </w:rPr>
            </w:pPr>
            <w:r w:rsidRPr="00B7531F">
              <w:rPr>
                <w:rFonts w:ascii="Arial" w:hAnsi="Arial" w:cs="Arial"/>
                <w:sz w:val="18"/>
              </w:rPr>
              <w:t>NOTE 5:</w:t>
            </w:r>
            <w:r w:rsidRPr="00B7531F">
              <w:rPr>
                <w:rFonts w:ascii="Arial" w:hAnsi="Arial" w:cs="Arial"/>
                <w:sz w:val="18"/>
                <w:lang w:eastAsia="ja-JP"/>
              </w:rPr>
              <w:tab/>
            </w:r>
            <w:r w:rsidRPr="00B7531F">
              <w:rPr>
                <w:rFonts w:ascii="Arial" w:hAnsi="Arial" w:cs="Arial"/>
                <w:sz w:val="18"/>
                <w:lang w:eastAsia="zh-CN"/>
              </w:rPr>
              <w:t>The requirement</w:t>
            </w:r>
            <w:r w:rsidRPr="00B7531F">
              <w:rPr>
                <w:rFonts w:ascii="Arial" w:hAnsi="Arial" w:cs="Arial"/>
                <w:sz w:val="18"/>
              </w:rPr>
              <w:t xml:space="preserve"> is applied for UE transmitting on the frequency range of 2496 – 25</w:t>
            </w:r>
            <w:r w:rsidRPr="00B7531F">
              <w:rPr>
                <w:rFonts w:ascii="Arial" w:hAnsi="Arial" w:cs="Arial"/>
                <w:sz w:val="18"/>
                <w:lang w:eastAsia="zh-CN"/>
              </w:rPr>
              <w:t>1</w:t>
            </w:r>
            <w:r w:rsidRPr="00B7531F">
              <w:rPr>
                <w:rFonts w:ascii="Arial" w:hAnsi="Arial" w:cs="Arial"/>
                <w:sz w:val="18"/>
              </w:rPr>
              <w:t>5 MHz.</w:t>
            </w:r>
          </w:p>
          <w:p w14:paraId="28D29571" w14:textId="77777777" w:rsidR="00C678BB" w:rsidRPr="00B7531F" w:rsidRDefault="00C678BB" w:rsidP="00C678BB">
            <w:pPr>
              <w:keepNext/>
              <w:keepLines/>
              <w:spacing w:after="0"/>
              <w:ind w:left="851" w:hanging="851"/>
              <w:rPr>
                <w:rFonts w:ascii="Arial" w:hAnsi="Arial"/>
                <w:sz w:val="18"/>
              </w:rPr>
            </w:pPr>
            <w:r w:rsidRPr="00B7531F">
              <w:rPr>
                <w:rFonts w:ascii="Arial" w:hAnsi="Arial" w:cs="Arial"/>
                <w:sz w:val="18"/>
                <w:szCs w:val="18"/>
              </w:rPr>
              <w:t xml:space="preserve">NOTE </w:t>
            </w:r>
            <w:r w:rsidRPr="00B7531F">
              <w:rPr>
                <w:rFonts w:ascii="Arial" w:hAnsi="Arial" w:cs="Arial"/>
                <w:sz w:val="18"/>
                <w:szCs w:val="18"/>
                <w:lang w:eastAsia="zh-CN"/>
              </w:rPr>
              <w:t>6</w:t>
            </w:r>
            <w:r w:rsidRPr="00B7531F">
              <w:rPr>
                <w:rFonts w:ascii="Arial" w:hAnsi="Arial" w:cs="Arial"/>
                <w:sz w:val="18"/>
                <w:szCs w:val="18"/>
              </w:rPr>
              <w:t>:</w:t>
            </w:r>
            <w:r w:rsidRPr="00B7531F">
              <w:rPr>
                <w:rFonts w:ascii="Arial" w:hAnsi="Arial" w:cs="Arial"/>
                <w:sz w:val="18"/>
                <w:szCs w:val="18"/>
              </w:rPr>
              <w:tab/>
            </w:r>
            <w:r w:rsidRPr="00B7531F">
              <w:rPr>
                <w:rFonts w:ascii="Arial" w:hAnsi="Arial" w:cs="Arial"/>
                <w:sz w:val="18"/>
                <w:szCs w:val="18"/>
                <w:lang w:eastAsia="zh-CN"/>
              </w:rPr>
              <w:t>Only applicable for UE supporting inter-band carrier aggregation with uplink in one E-UTRA band and without simultaneous Rx/Tx.</w:t>
            </w:r>
          </w:p>
          <w:p w14:paraId="31BBD79C" w14:textId="77777777" w:rsidR="00C678BB" w:rsidRPr="00B7531F" w:rsidRDefault="00C678BB" w:rsidP="00C678BB">
            <w:pPr>
              <w:keepNext/>
              <w:keepLines/>
              <w:spacing w:after="0"/>
              <w:ind w:left="851" w:hanging="851"/>
              <w:rPr>
                <w:rFonts w:ascii="Arial" w:hAnsi="Arial"/>
                <w:sz w:val="18"/>
              </w:rPr>
            </w:pPr>
            <w:r w:rsidRPr="00B7531F">
              <w:rPr>
                <w:rFonts w:ascii="Arial" w:hAnsi="Arial"/>
                <w:sz w:val="18"/>
              </w:rPr>
              <w:t>NOTE 7:</w:t>
            </w:r>
            <w:r w:rsidRPr="00B7531F">
              <w:rPr>
                <w:rFonts w:ascii="Arial" w:hAnsi="Arial"/>
                <w:sz w:val="18"/>
              </w:rPr>
              <w:tab/>
              <w:t>Void.</w:t>
            </w:r>
          </w:p>
          <w:p w14:paraId="0E4B410F" w14:textId="77777777" w:rsidR="00C678BB" w:rsidRPr="00B7531F" w:rsidRDefault="00C678BB" w:rsidP="00C678BB">
            <w:pPr>
              <w:keepNext/>
              <w:keepLines/>
              <w:spacing w:after="0"/>
              <w:ind w:left="851" w:hanging="851"/>
              <w:rPr>
                <w:rFonts w:ascii="Arial" w:hAnsi="Arial"/>
                <w:sz w:val="18"/>
              </w:rPr>
            </w:pPr>
            <w:r w:rsidRPr="00B7531F">
              <w:rPr>
                <w:rFonts w:ascii="Arial" w:hAnsi="Arial"/>
                <w:sz w:val="18"/>
              </w:rPr>
              <w:t>NOTE 8:</w:t>
            </w:r>
            <w:r w:rsidRPr="00B7531F">
              <w:rPr>
                <w:rFonts w:ascii="Arial" w:hAnsi="Arial"/>
                <w:sz w:val="18"/>
              </w:rPr>
              <w:tab/>
              <w:t>Void.</w:t>
            </w:r>
          </w:p>
          <w:p w14:paraId="780B9791" w14:textId="77777777" w:rsidR="00C678BB" w:rsidRPr="00B7531F" w:rsidRDefault="00C678BB" w:rsidP="00C678BB">
            <w:pPr>
              <w:keepNext/>
              <w:keepLines/>
              <w:spacing w:after="0"/>
              <w:ind w:left="851" w:hanging="851"/>
              <w:rPr>
                <w:rFonts w:ascii="Arial" w:hAnsi="Arial" w:cs="Arial"/>
                <w:sz w:val="18"/>
              </w:rPr>
            </w:pPr>
            <w:r w:rsidRPr="00B7531F">
              <w:rPr>
                <w:rFonts w:ascii="Arial" w:hAnsi="Arial" w:cs="Arial"/>
                <w:sz w:val="18"/>
                <w:lang w:eastAsia="ja-JP"/>
              </w:rPr>
              <w:t>NOTE 9:</w:t>
            </w:r>
            <w:r w:rsidRPr="00B7531F">
              <w:rPr>
                <w:rFonts w:ascii="Arial" w:hAnsi="Arial"/>
                <w:sz w:val="18"/>
              </w:rPr>
              <w:tab/>
            </w:r>
            <w:r w:rsidRPr="00B7531F">
              <w:rPr>
                <w:rFonts w:ascii="Arial" w:hAnsi="Arial" w:cs="Arial"/>
                <w:sz w:val="18"/>
              </w:rPr>
              <w:t>Only applicable for UE supporting inter-band carrier aggregation with uplink in one NR band and without simultaneous Rx/Tx</w:t>
            </w:r>
          </w:p>
          <w:p w14:paraId="6FC27B93" w14:textId="77777777" w:rsidR="00C678BB" w:rsidRPr="00B7531F" w:rsidRDefault="00C678BB" w:rsidP="00C678BB">
            <w:pPr>
              <w:keepNext/>
              <w:keepLines/>
              <w:spacing w:after="0"/>
              <w:ind w:left="851" w:hanging="851"/>
              <w:rPr>
                <w:rFonts w:ascii="Arial" w:hAnsi="Arial"/>
                <w:sz w:val="18"/>
              </w:rPr>
            </w:pPr>
            <w:r w:rsidRPr="00B7531F">
              <w:rPr>
                <w:rFonts w:ascii="Arial" w:hAnsi="Arial"/>
                <w:sz w:val="18"/>
              </w:rPr>
              <w:t>NOTE 10: The requirement is applied for UE transmitting on the frequency range of 2515 - 2690 MHz.</w:t>
            </w:r>
          </w:p>
          <w:p w14:paraId="130BB7CE" w14:textId="77777777" w:rsidR="00C678BB" w:rsidRPr="00B7531F" w:rsidRDefault="00C678BB" w:rsidP="00C678BB">
            <w:pPr>
              <w:keepNext/>
              <w:keepLines/>
              <w:spacing w:after="0"/>
              <w:ind w:left="851" w:hanging="851"/>
              <w:rPr>
                <w:rFonts w:ascii="Arial" w:hAnsi="Arial"/>
                <w:sz w:val="18"/>
              </w:rPr>
            </w:pPr>
            <w:r w:rsidRPr="00B7531F">
              <w:rPr>
                <w:rFonts w:ascii="Arial" w:hAnsi="Arial"/>
                <w:sz w:val="18"/>
              </w:rPr>
              <w:t>NOTE 11: The requirement is applied for UE transmitting on the frequency range of 2496 – 2515 MHz.</w:t>
            </w:r>
          </w:p>
          <w:p w14:paraId="439727FC" w14:textId="77777777" w:rsidR="00C678BB" w:rsidRPr="00B7531F" w:rsidRDefault="00C678BB" w:rsidP="00C678BB">
            <w:pPr>
              <w:keepNext/>
              <w:keepLines/>
              <w:spacing w:after="0"/>
              <w:ind w:left="851" w:hanging="851"/>
              <w:rPr>
                <w:rFonts w:cs="Arial"/>
              </w:rPr>
            </w:pPr>
            <w:r w:rsidRPr="00B7531F">
              <w:rPr>
                <w:rFonts w:ascii="Arial" w:hAnsi="Arial" w:cs="Arial"/>
                <w:sz w:val="18"/>
              </w:rPr>
              <w:t>NOTE 12:</w:t>
            </w:r>
            <w:r w:rsidRPr="00B7531F">
              <w:rPr>
                <w:rFonts w:ascii="Arial" w:hAnsi="Arial" w:cs="Arial"/>
                <w:sz w:val="18"/>
              </w:rPr>
              <w:tab/>
              <w:t>“-” denotes ΔT</w:t>
            </w:r>
            <w:r w:rsidRPr="00B7531F">
              <w:rPr>
                <w:rFonts w:ascii="Arial" w:hAnsi="Arial" w:cs="Arial"/>
                <w:sz w:val="18"/>
                <w:vertAlign w:val="subscript"/>
              </w:rPr>
              <w:t>IB,c</w:t>
            </w:r>
            <w:r w:rsidRPr="00B7531F">
              <w:rPr>
                <w:rFonts w:ascii="Arial" w:hAnsi="Arial" w:cs="Arial"/>
                <w:sz w:val="18"/>
              </w:rPr>
              <w:t xml:space="preserve"> = 0.</w:t>
            </w:r>
          </w:p>
          <w:p w14:paraId="18E5D9B2" w14:textId="77777777" w:rsidR="00C678BB" w:rsidRPr="00B7531F" w:rsidRDefault="00C678BB" w:rsidP="00C678BB">
            <w:pPr>
              <w:keepNext/>
              <w:keepLines/>
              <w:spacing w:after="0"/>
              <w:ind w:left="851" w:hanging="851"/>
              <w:rPr>
                <w:rFonts w:ascii="Arial" w:hAnsi="Arial"/>
                <w:sz w:val="18"/>
                <w:lang w:eastAsia="ko-KR"/>
              </w:rPr>
            </w:pPr>
            <w:r w:rsidRPr="00B7531F">
              <w:rPr>
                <w:rFonts w:ascii="Arial" w:hAnsi="Arial"/>
                <w:sz w:val="18"/>
                <w:szCs w:val="18"/>
              </w:rPr>
              <w:t xml:space="preserve">NOTE </w:t>
            </w:r>
            <w:r w:rsidRPr="00B7531F">
              <w:rPr>
                <w:rFonts w:ascii="Arial" w:hAnsi="Arial"/>
                <w:sz w:val="18"/>
                <w:szCs w:val="18"/>
                <w:lang w:eastAsia="zh-CN"/>
              </w:rPr>
              <w:t>13</w:t>
            </w:r>
            <w:r w:rsidRPr="00B7531F">
              <w:rPr>
                <w:rFonts w:ascii="Arial" w:hAnsi="Arial"/>
                <w:sz w:val="18"/>
                <w:szCs w:val="18"/>
              </w:rPr>
              <w:t>:</w:t>
            </w:r>
            <w:r w:rsidRPr="00B7531F">
              <w:rPr>
                <w:rFonts w:ascii="Arial" w:hAnsi="Arial"/>
                <w:sz w:val="18"/>
                <w:szCs w:val="18"/>
              </w:rPr>
              <w:tab/>
            </w:r>
            <w:r w:rsidRPr="00B7531F">
              <w:rPr>
                <w:rFonts w:ascii="Arial" w:hAnsi="Arial"/>
                <w:sz w:val="18"/>
                <w:szCs w:val="18"/>
                <w:lang w:eastAsia="zh-CN"/>
              </w:rPr>
              <w:t xml:space="preserve">The component band order in the configuration should be listed by the order of E-UTRA band and NR band respectively, such as for </w:t>
            </w:r>
            <w:r w:rsidRPr="00B7531F">
              <w:rPr>
                <w:rFonts w:ascii="Arial" w:hAnsi="Arial"/>
                <w:sz w:val="18"/>
              </w:rPr>
              <w:t>DC_30-66-(n)5</w:t>
            </w:r>
            <w:r w:rsidRPr="00B7531F">
              <w:rPr>
                <w:rFonts w:ascii="Arial" w:hAnsi="Arial"/>
                <w:sz w:val="18"/>
                <w:szCs w:val="18"/>
                <w:lang w:eastAsia="zh-CN"/>
              </w:rPr>
              <w:t xml:space="preserve"> the band order from left to right is 5, 30, 66 and n5.</w:t>
            </w:r>
          </w:p>
        </w:tc>
      </w:tr>
    </w:tbl>
    <w:p w14:paraId="79968658" w14:textId="77777777" w:rsidR="00B7531F" w:rsidRPr="00B7531F" w:rsidRDefault="00B7531F" w:rsidP="00B7531F"/>
    <w:p w14:paraId="1EACDC60" w14:textId="77777777" w:rsidR="00B7531F" w:rsidRPr="00B7531F" w:rsidRDefault="00B7531F" w:rsidP="00B7531F"/>
    <w:p w14:paraId="688F12D5" w14:textId="77777777" w:rsidR="00B7531F" w:rsidRPr="00B7531F" w:rsidRDefault="00B7531F" w:rsidP="00B7531F">
      <w:pPr>
        <w:keepNext/>
        <w:keepLines/>
        <w:spacing w:before="120"/>
        <w:ind w:left="1985" w:hanging="1985"/>
        <w:outlineLvl w:val="5"/>
        <w:rPr>
          <w:rFonts w:ascii="Arial" w:hAnsi="Arial"/>
        </w:rPr>
      </w:pPr>
      <w:bookmarkStart w:id="149" w:name="_Toc21351602"/>
      <w:bookmarkStart w:id="150" w:name="_Toc29807184"/>
      <w:bookmarkStart w:id="151" w:name="_Toc36648898"/>
      <w:bookmarkStart w:id="152" w:name="_Toc36651623"/>
      <w:bookmarkStart w:id="153" w:name="_Toc37256557"/>
      <w:bookmarkStart w:id="154" w:name="_Toc37256898"/>
      <w:bookmarkStart w:id="155" w:name="_Toc45890604"/>
      <w:bookmarkStart w:id="156" w:name="_Toc45891828"/>
      <w:bookmarkStart w:id="157" w:name="_Toc45892238"/>
      <w:bookmarkStart w:id="158" w:name="_Toc45892648"/>
      <w:bookmarkStart w:id="159" w:name="_Toc52353061"/>
      <w:bookmarkStart w:id="160" w:name="_Toc53174884"/>
      <w:bookmarkStart w:id="161" w:name="_Toc61378203"/>
      <w:bookmarkStart w:id="162" w:name="_Toc61378678"/>
      <w:bookmarkStart w:id="163" w:name="_Toc67953868"/>
      <w:bookmarkStart w:id="164" w:name="_Toc68733535"/>
      <w:bookmarkStart w:id="165" w:name="_Toc68784851"/>
      <w:bookmarkStart w:id="166" w:name="_Toc76736807"/>
      <w:bookmarkStart w:id="167" w:name="_Toc77241219"/>
      <w:bookmarkStart w:id="168" w:name="_Toc77241724"/>
      <w:bookmarkStart w:id="169" w:name="_Toc83743100"/>
      <w:bookmarkStart w:id="170" w:name="_Toc83909621"/>
      <w:bookmarkStart w:id="171" w:name="_Toc91071588"/>
      <w:r w:rsidRPr="00B7531F">
        <w:rPr>
          <w:rFonts w:ascii="Arial" w:hAnsi="Arial"/>
        </w:rPr>
        <w:t>6.2B.4.2.3.4</w:t>
      </w:r>
      <w:r w:rsidRPr="00B7531F">
        <w:rPr>
          <w:rFonts w:ascii="Arial" w:hAnsi="Arial"/>
        </w:rPr>
        <w:tab/>
        <w:t>ΔT</w:t>
      </w:r>
      <w:r w:rsidRPr="00B7531F">
        <w:rPr>
          <w:rFonts w:ascii="Arial" w:hAnsi="Arial"/>
          <w:vertAlign w:val="subscript"/>
        </w:rPr>
        <w:t>IB,c</w:t>
      </w:r>
      <w:r w:rsidRPr="00B7531F">
        <w:rPr>
          <w:rFonts w:ascii="Arial" w:hAnsi="Arial"/>
        </w:rPr>
        <w:t xml:space="preserve"> for EN-DC five bands</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53D26BEA" w14:textId="77777777" w:rsidR="00B7531F" w:rsidRPr="00B7531F" w:rsidRDefault="00B7531F" w:rsidP="00B7531F">
      <w:pPr>
        <w:keepNext/>
        <w:keepLines/>
        <w:spacing w:before="60"/>
        <w:jc w:val="center"/>
        <w:rPr>
          <w:rFonts w:ascii="Arial" w:hAnsi="Arial"/>
          <w:b/>
        </w:rPr>
      </w:pPr>
      <w:r w:rsidRPr="00B7531F">
        <w:rPr>
          <w:rFonts w:ascii="Arial" w:hAnsi="Arial"/>
          <w:b/>
        </w:rPr>
        <w:t>Table 6.2B.4.2.3.4-1: ΔT</w:t>
      </w:r>
      <w:r w:rsidRPr="00B7531F">
        <w:rPr>
          <w:rFonts w:ascii="Arial" w:hAnsi="Arial"/>
          <w:b/>
          <w:vertAlign w:val="subscript"/>
        </w:rPr>
        <w:t>IB,c</w:t>
      </w:r>
      <w:r w:rsidRPr="00B7531F">
        <w:rPr>
          <w:rFonts w:ascii="Arial" w:hAnsi="Arial"/>
          <w:b/>
        </w:rPr>
        <w:t xml:space="preserve"> due to EN-DC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332"/>
        <w:gridCol w:w="1333"/>
        <w:gridCol w:w="1332"/>
        <w:gridCol w:w="1333"/>
        <w:gridCol w:w="1333"/>
      </w:tblGrid>
      <w:tr w:rsidR="00B7531F" w:rsidRPr="00B7531F" w14:paraId="2180855B" w14:textId="77777777" w:rsidTr="00B7531F">
        <w:trPr>
          <w:trHeight w:val="187"/>
          <w:tblHeader/>
          <w:jc w:val="center"/>
        </w:trPr>
        <w:tc>
          <w:tcPr>
            <w:tcW w:w="2263" w:type="dxa"/>
            <w:vMerge w:val="restart"/>
            <w:tcBorders>
              <w:top w:val="single" w:sz="4" w:space="0" w:color="auto"/>
              <w:left w:val="single" w:sz="4" w:space="0" w:color="auto"/>
              <w:bottom w:val="single" w:sz="4" w:space="0" w:color="auto"/>
              <w:right w:val="single" w:sz="4" w:space="0" w:color="auto"/>
            </w:tcBorders>
            <w:hideMark/>
          </w:tcPr>
          <w:p w14:paraId="4A82D77C" w14:textId="77777777" w:rsidR="00B7531F" w:rsidRPr="00B7531F" w:rsidRDefault="00B7531F" w:rsidP="00B7531F">
            <w:pPr>
              <w:keepNext/>
              <w:keepLines/>
              <w:spacing w:after="0"/>
              <w:jc w:val="center"/>
              <w:rPr>
                <w:rFonts w:ascii="Arial" w:hAnsi="Arial"/>
                <w:b/>
                <w:sz w:val="18"/>
              </w:rPr>
            </w:pPr>
            <w:r w:rsidRPr="00B7531F">
              <w:rPr>
                <w:rFonts w:ascii="Arial" w:hAnsi="Arial"/>
                <w:b/>
                <w:sz w:val="18"/>
              </w:rPr>
              <w:t>Inter-band EN-DC configuration</w:t>
            </w:r>
          </w:p>
        </w:tc>
        <w:tc>
          <w:tcPr>
            <w:tcW w:w="6663" w:type="dxa"/>
            <w:gridSpan w:val="5"/>
            <w:tcBorders>
              <w:top w:val="single" w:sz="4" w:space="0" w:color="auto"/>
              <w:left w:val="single" w:sz="4" w:space="0" w:color="auto"/>
              <w:bottom w:val="single" w:sz="4" w:space="0" w:color="auto"/>
              <w:right w:val="single" w:sz="4" w:space="0" w:color="auto"/>
            </w:tcBorders>
            <w:vAlign w:val="center"/>
            <w:hideMark/>
          </w:tcPr>
          <w:p w14:paraId="189183F8" w14:textId="77777777" w:rsidR="00B7531F" w:rsidRPr="00B7531F" w:rsidRDefault="00B7531F" w:rsidP="00B7531F">
            <w:pPr>
              <w:keepNext/>
              <w:keepLines/>
              <w:spacing w:after="0"/>
              <w:jc w:val="center"/>
              <w:rPr>
                <w:rFonts w:ascii="Arial" w:eastAsia="Malgun Gothic" w:hAnsi="Arial" w:cs="Arial"/>
                <w:b/>
                <w:sz w:val="18"/>
                <w:lang w:eastAsia="ko-KR"/>
              </w:rPr>
            </w:pPr>
            <w:r w:rsidRPr="00B7531F">
              <w:rPr>
                <w:rFonts w:ascii="Arial" w:hAnsi="Arial"/>
                <w:b/>
                <w:color w:val="000000"/>
                <w:sz w:val="18"/>
              </w:rPr>
              <w:t>ΔT</w:t>
            </w:r>
            <w:r w:rsidRPr="00B7531F">
              <w:rPr>
                <w:rFonts w:ascii="Arial" w:hAnsi="Arial"/>
                <w:b/>
                <w:color w:val="000000"/>
                <w:sz w:val="18"/>
                <w:vertAlign w:val="subscript"/>
              </w:rPr>
              <w:t>IB,c</w:t>
            </w:r>
            <w:r w:rsidRPr="00B7531F">
              <w:rPr>
                <w:rFonts w:ascii="Arial" w:hAnsi="Arial"/>
                <w:b/>
                <w:color w:val="000000"/>
                <w:sz w:val="18"/>
              </w:rPr>
              <w:t xml:space="preserve"> for E-UTRA band / NR band (dB)</w:t>
            </w:r>
            <w:r w:rsidRPr="00B7531F">
              <w:rPr>
                <w:rFonts w:ascii="Arial" w:hAnsi="Arial"/>
                <w:b/>
                <w:color w:val="000000"/>
                <w:sz w:val="18"/>
                <w:vertAlign w:val="superscript"/>
              </w:rPr>
              <w:t>6</w:t>
            </w:r>
          </w:p>
        </w:tc>
      </w:tr>
      <w:tr w:rsidR="00B7531F" w:rsidRPr="00B7531F" w14:paraId="27DDBFE0" w14:textId="77777777" w:rsidTr="00B7531F">
        <w:trPr>
          <w:trHeight w:val="187"/>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88B9BE" w14:textId="77777777" w:rsidR="00B7531F" w:rsidRPr="00B7531F" w:rsidRDefault="00B7531F" w:rsidP="00B7531F">
            <w:pPr>
              <w:spacing w:after="0"/>
              <w:rPr>
                <w:rFonts w:ascii="Arial" w:hAnsi="Arial"/>
                <w:b/>
                <w:sz w:val="18"/>
              </w:rPr>
            </w:pPr>
          </w:p>
        </w:tc>
        <w:tc>
          <w:tcPr>
            <w:tcW w:w="6663" w:type="dxa"/>
            <w:gridSpan w:val="5"/>
            <w:tcBorders>
              <w:top w:val="single" w:sz="4" w:space="0" w:color="auto"/>
              <w:left w:val="single" w:sz="4" w:space="0" w:color="auto"/>
              <w:bottom w:val="single" w:sz="4" w:space="0" w:color="auto"/>
              <w:right w:val="single" w:sz="4" w:space="0" w:color="auto"/>
            </w:tcBorders>
            <w:vAlign w:val="center"/>
            <w:hideMark/>
          </w:tcPr>
          <w:p w14:paraId="4A4A8504" w14:textId="77777777" w:rsidR="00B7531F" w:rsidRPr="00B7531F" w:rsidRDefault="00B7531F" w:rsidP="00B7531F">
            <w:pPr>
              <w:keepNext/>
              <w:keepLines/>
              <w:spacing w:after="0"/>
              <w:jc w:val="center"/>
              <w:rPr>
                <w:rFonts w:ascii="Arial" w:eastAsia="Malgun Gothic" w:hAnsi="Arial" w:cs="Arial"/>
                <w:b/>
                <w:sz w:val="18"/>
                <w:lang w:eastAsia="ko-KR"/>
              </w:rPr>
            </w:pPr>
            <w:r w:rsidRPr="00B7531F">
              <w:rPr>
                <w:rFonts w:ascii="Arial" w:hAnsi="Arial"/>
                <w:b/>
                <w:color w:val="000000"/>
                <w:sz w:val="18"/>
              </w:rPr>
              <w:t>Component band in order of bands in configuration</w:t>
            </w:r>
            <w:r w:rsidRPr="00B7531F">
              <w:rPr>
                <w:rFonts w:ascii="Arial" w:hAnsi="Arial"/>
                <w:b/>
                <w:color w:val="000000"/>
                <w:sz w:val="18"/>
                <w:vertAlign w:val="superscript"/>
              </w:rPr>
              <w:t>7</w:t>
            </w:r>
          </w:p>
        </w:tc>
      </w:tr>
      <w:tr w:rsidR="00B7531F" w:rsidRPr="00B7531F" w14:paraId="6333811E"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0116AA8D" w14:textId="77777777" w:rsidR="00B7531F" w:rsidRPr="00B7531F" w:rsidRDefault="00B7531F" w:rsidP="00B7531F">
            <w:pPr>
              <w:keepNext/>
              <w:keepLines/>
              <w:spacing w:after="0"/>
              <w:jc w:val="center"/>
              <w:rPr>
                <w:rFonts w:ascii="Arial" w:eastAsia="Yu Mincho" w:hAnsi="Arial" w:cs="Arial"/>
                <w:sz w:val="18"/>
                <w:lang w:val="fr-FR" w:eastAsia="ja-JP"/>
              </w:rPr>
            </w:pPr>
            <w:r w:rsidRPr="00B7531F">
              <w:rPr>
                <w:rFonts w:ascii="Arial" w:eastAsia="Yu Mincho" w:hAnsi="Arial" w:cs="Arial"/>
                <w:sz w:val="18"/>
                <w:lang w:val="fr-FR" w:eastAsia="ja-JP"/>
              </w:rPr>
              <w:t>DC_1-3-5-7_n28</w:t>
            </w:r>
          </w:p>
        </w:tc>
        <w:tc>
          <w:tcPr>
            <w:tcW w:w="1332" w:type="dxa"/>
            <w:tcBorders>
              <w:top w:val="single" w:sz="4" w:space="0" w:color="auto"/>
              <w:left w:val="single" w:sz="4" w:space="0" w:color="auto"/>
              <w:bottom w:val="single" w:sz="4" w:space="0" w:color="auto"/>
              <w:right w:val="single" w:sz="4" w:space="0" w:color="auto"/>
            </w:tcBorders>
            <w:vAlign w:val="center"/>
          </w:tcPr>
          <w:p w14:paraId="5D99A336" w14:textId="77777777" w:rsidR="00B7531F" w:rsidRPr="00B7531F" w:rsidRDefault="00B7531F" w:rsidP="00B7531F">
            <w:pPr>
              <w:keepNext/>
              <w:keepLines/>
              <w:spacing w:after="0"/>
              <w:jc w:val="center"/>
              <w:rPr>
                <w:rFonts w:ascii="Arial" w:eastAsia="Malgun Gothic" w:hAnsi="Arial" w:cs="Arial"/>
                <w:sz w:val="18"/>
                <w:lang w:val="fr-FR" w:eastAsia="ko-KR"/>
              </w:rPr>
            </w:pPr>
            <w:r w:rsidRPr="00B7531F">
              <w:rPr>
                <w:rFonts w:ascii="Arial"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6A172D1A" w14:textId="77777777" w:rsidR="00B7531F" w:rsidRPr="00B7531F" w:rsidRDefault="00B7531F" w:rsidP="00B7531F">
            <w:pPr>
              <w:keepNext/>
              <w:keepLines/>
              <w:spacing w:after="0"/>
              <w:jc w:val="center"/>
              <w:rPr>
                <w:rFonts w:ascii="Arial" w:eastAsia="Malgun Gothic" w:hAnsi="Arial"/>
                <w:sz w:val="18"/>
                <w:lang w:val="fr-FR" w:eastAsia="ko-KR"/>
              </w:rPr>
            </w:pPr>
            <w:r w:rsidRPr="00B7531F">
              <w:rPr>
                <w:rFonts w:ascii="Arial" w:hAnsi="Arial"/>
                <w:sz w:val="18"/>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162A25A0" w14:textId="77777777" w:rsidR="00B7531F" w:rsidRPr="00B7531F" w:rsidRDefault="00B7531F" w:rsidP="00B7531F">
            <w:pPr>
              <w:keepNext/>
              <w:keepLines/>
              <w:spacing w:after="0"/>
              <w:jc w:val="center"/>
              <w:rPr>
                <w:rFonts w:ascii="Arial" w:eastAsia="Malgun Gothic" w:hAnsi="Arial" w:cs="Arial"/>
                <w:sz w:val="18"/>
                <w:lang w:val="fr-FR" w:eastAsia="ko-KR"/>
              </w:rPr>
            </w:pPr>
            <w:r w:rsidRPr="00B7531F">
              <w:rPr>
                <w:rFonts w:ascii="Arial" w:hAnsi="Arial"/>
                <w:sz w:val="18"/>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tcPr>
          <w:p w14:paraId="69F2232B" w14:textId="77777777" w:rsidR="00B7531F" w:rsidRPr="00B7531F" w:rsidRDefault="00B7531F" w:rsidP="00B7531F">
            <w:pPr>
              <w:keepNext/>
              <w:keepLines/>
              <w:spacing w:after="0"/>
              <w:jc w:val="center"/>
              <w:rPr>
                <w:rFonts w:ascii="Arial" w:eastAsia="Malgun Gothic" w:hAnsi="Arial"/>
                <w:sz w:val="18"/>
                <w:lang w:val="fr-FR" w:eastAsia="ko-KR"/>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93C23BB" w14:textId="77777777" w:rsidR="00B7531F" w:rsidRPr="00B7531F" w:rsidRDefault="00B7531F" w:rsidP="00B7531F">
            <w:pPr>
              <w:keepNext/>
              <w:keepLines/>
              <w:spacing w:after="0"/>
              <w:jc w:val="center"/>
              <w:rPr>
                <w:rFonts w:ascii="Arial" w:eastAsia="Malgun Gothic" w:hAnsi="Arial"/>
                <w:sz w:val="18"/>
                <w:lang w:val="fr-FR" w:eastAsia="ko-KR"/>
              </w:rPr>
            </w:pPr>
            <w:r w:rsidRPr="00B7531F">
              <w:rPr>
                <w:rFonts w:ascii="Arial" w:hAnsi="Arial"/>
                <w:sz w:val="18"/>
                <w:lang w:eastAsia="zh-CN"/>
              </w:rPr>
              <w:t>0.7</w:t>
            </w:r>
          </w:p>
        </w:tc>
      </w:tr>
      <w:tr w:rsidR="00B7531F" w:rsidRPr="00B7531F" w14:paraId="3CAA3B73"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49ED40FA" w14:textId="77777777" w:rsidR="00B7531F" w:rsidRPr="00B7531F" w:rsidRDefault="00B7531F" w:rsidP="00B7531F">
            <w:pPr>
              <w:keepNext/>
              <w:keepLines/>
              <w:spacing w:after="0"/>
              <w:jc w:val="center"/>
              <w:rPr>
                <w:rFonts w:ascii="Arial" w:eastAsia="Yu Mincho" w:hAnsi="Arial" w:cs="Arial"/>
                <w:sz w:val="18"/>
                <w:lang w:val="fr-FR" w:eastAsia="ja-JP"/>
              </w:rPr>
            </w:pPr>
            <w:r w:rsidRPr="00B7531F">
              <w:rPr>
                <w:rFonts w:ascii="Arial" w:eastAsia="Yu Mincho" w:hAnsi="Arial" w:cs="Arial"/>
                <w:sz w:val="18"/>
                <w:lang w:val="fr-FR" w:eastAsia="ja-JP"/>
              </w:rPr>
              <w:t>DC_1-3-5-7_n40</w:t>
            </w:r>
          </w:p>
          <w:p w14:paraId="2DE291EF" w14:textId="77777777" w:rsidR="00B7531F" w:rsidRPr="00B7531F" w:rsidRDefault="00B7531F" w:rsidP="00B7531F">
            <w:pPr>
              <w:keepNext/>
              <w:keepLines/>
              <w:spacing w:after="0"/>
              <w:jc w:val="center"/>
              <w:rPr>
                <w:rFonts w:ascii="Arial" w:eastAsia="Yu Mincho" w:hAnsi="Arial" w:cs="Arial"/>
                <w:sz w:val="18"/>
                <w:lang w:val="fr-FR" w:eastAsia="ja-JP"/>
              </w:rPr>
            </w:pPr>
            <w:r w:rsidRPr="00B7531F">
              <w:rPr>
                <w:rFonts w:ascii="Arial" w:eastAsia="Yu Mincho" w:hAnsi="Arial" w:cs="Arial"/>
                <w:sz w:val="18"/>
                <w:lang w:val="fr-FR" w:eastAsia="ja-JP"/>
              </w:rPr>
              <w:t>DC_1-3-5-7-7_n40</w:t>
            </w:r>
          </w:p>
        </w:tc>
        <w:tc>
          <w:tcPr>
            <w:tcW w:w="1332" w:type="dxa"/>
            <w:tcBorders>
              <w:top w:val="single" w:sz="4" w:space="0" w:color="auto"/>
              <w:left w:val="single" w:sz="4" w:space="0" w:color="auto"/>
              <w:bottom w:val="single" w:sz="4" w:space="0" w:color="auto"/>
              <w:right w:val="single" w:sz="4" w:space="0" w:color="auto"/>
            </w:tcBorders>
            <w:vAlign w:val="center"/>
          </w:tcPr>
          <w:p w14:paraId="680552DE" w14:textId="77777777" w:rsidR="00B7531F" w:rsidRPr="00B7531F" w:rsidRDefault="00B7531F" w:rsidP="00B7531F">
            <w:pPr>
              <w:keepNext/>
              <w:keepLines/>
              <w:spacing w:after="0"/>
              <w:jc w:val="center"/>
              <w:rPr>
                <w:rFonts w:ascii="Arial" w:hAnsi="Arial" w:cs="Arial"/>
                <w:sz w:val="18"/>
                <w:lang w:val="fr-FR"/>
              </w:rPr>
            </w:pPr>
            <w:r w:rsidRPr="00B7531F">
              <w:rPr>
                <w:rFonts w:ascii="Arial" w:eastAsia="Malgun Gothic" w:hAnsi="Arial" w:cs="Arial" w:hint="eastAsia"/>
                <w:sz w:val="18"/>
                <w:lang w:val="fr-FR" w:eastAsia="ko-KR"/>
              </w:rPr>
              <w:t>0</w:t>
            </w:r>
            <w:r w:rsidRPr="00B7531F">
              <w:rPr>
                <w:rFonts w:ascii="Arial" w:eastAsia="Malgun Gothic" w:hAnsi="Arial" w:cs="Arial"/>
                <w:sz w:val="18"/>
                <w:lang w:val="fr-FR" w:eastAsia="ko-KR"/>
              </w:rPr>
              <w:t>.6</w:t>
            </w:r>
          </w:p>
        </w:tc>
        <w:tc>
          <w:tcPr>
            <w:tcW w:w="1333" w:type="dxa"/>
            <w:tcBorders>
              <w:top w:val="single" w:sz="4" w:space="0" w:color="auto"/>
              <w:left w:val="single" w:sz="4" w:space="0" w:color="auto"/>
              <w:bottom w:val="single" w:sz="4" w:space="0" w:color="auto"/>
              <w:right w:val="single" w:sz="4" w:space="0" w:color="auto"/>
            </w:tcBorders>
            <w:vAlign w:val="center"/>
          </w:tcPr>
          <w:p w14:paraId="2F48EEB5" w14:textId="77777777" w:rsidR="00B7531F" w:rsidRPr="00B7531F" w:rsidRDefault="00B7531F" w:rsidP="00B7531F">
            <w:pPr>
              <w:keepNext/>
              <w:keepLines/>
              <w:spacing w:after="0"/>
              <w:jc w:val="center"/>
              <w:rPr>
                <w:rFonts w:ascii="Arial" w:hAnsi="Arial"/>
                <w:sz w:val="18"/>
                <w:lang w:val="fr-FR" w:eastAsia="zh-CN"/>
              </w:rPr>
            </w:pPr>
            <w:r w:rsidRPr="00B7531F">
              <w:rPr>
                <w:rFonts w:ascii="Arial" w:eastAsia="Malgun Gothic" w:hAnsi="Arial" w:hint="eastAsia"/>
                <w:sz w:val="18"/>
                <w:lang w:val="fr-FR" w:eastAsia="ko-KR"/>
              </w:rPr>
              <w:t>0</w:t>
            </w:r>
            <w:r w:rsidRPr="00B7531F">
              <w:rPr>
                <w:rFonts w:ascii="Arial" w:eastAsia="Malgun Gothic" w:hAnsi="Arial"/>
                <w:sz w:val="18"/>
                <w:lang w:val="fr-FR" w:eastAsia="ko-KR"/>
              </w:rPr>
              <w:t>.6</w:t>
            </w:r>
          </w:p>
        </w:tc>
        <w:tc>
          <w:tcPr>
            <w:tcW w:w="1332" w:type="dxa"/>
            <w:tcBorders>
              <w:top w:val="single" w:sz="4" w:space="0" w:color="auto"/>
              <w:left w:val="single" w:sz="4" w:space="0" w:color="auto"/>
              <w:bottom w:val="single" w:sz="4" w:space="0" w:color="auto"/>
              <w:right w:val="single" w:sz="4" w:space="0" w:color="auto"/>
            </w:tcBorders>
            <w:vAlign w:val="center"/>
          </w:tcPr>
          <w:p w14:paraId="1BFA6A5A" w14:textId="77777777" w:rsidR="00B7531F" w:rsidRPr="00B7531F" w:rsidRDefault="00B7531F" w:rsidP="00B7531F">
            <w:pPr>
              <w:keepNext/>
              <w:keepLines/>
              <w:spacing w:after="0"/>
              <w:jc w:val="center"/>
              <w:rPr>
                <w:rFonts w:ascii="Arial" w:hAnsi="Arial" w:cs="Arial"/>
                <w:sz w:val="18"/>
                <w:lang w:val="fr-FR"/>
              </w:rPr>
            </w:pPr>
            <w:r w:rsidRPr="00B7531F">
              <w:rPr>
                <w:rFonts w:ascii="Arial" w:eastAsia="Malgun Gothic" w:hAnsi="Arial" w:cs="Arial" w:hint="eastAsia"/>
                <w:sz w:val="18"/>
                <w:lang w:val="fr-FR" w:eastAsia="ko-KR"/>
              </w:rPr>
              <w:t>0</w:t>
            </w:r>
            <w:r w:rsidRPr="00B7531F">
              <w:rPr>
                <w:rFonts w:ascii="Arial" w:eastAsia="Malgun Gothic" w:hAnsi="Arial" w:cs="Arial"/>
                <w:sz w:val="18"/>
                <w:lang w:val="fr-FR" w:eastAsia="ko-KR"/>
              </w:rPr>
              <w:t>.6</w:t>
            </w:r>
          </w:p>
        </w:tc>
        <w:tc>
          <w:tcPr>
            <w:tcW w:w="1333" w:type="dxa"/>
            <w:tcBorders>
              <w:top w:val="single" w:sz="4" w:space="0" w:color="auto"/>
              <w:left w:val="single" w:sz="4" w:space="0" w:color="auto"/>
              <w:bottom w:val="single" w:sz="4" w:space="0" w:color="auto"/>
              <w:right w:val="single" w:sz="4" w:space="0" w:color="auto"/>
            </w:tcBorders>
            <w:vAlign w:val="center"/>
          </w:tcPr>
          <w:p w14:paraId="70CEB4F1" w14:textId="77777777" w:rsidR="00B7531F" w:rsidRPr="00B7531F" w:rsidRDefault="00B7531F" w:rsidP="00B7531F">
            <w:pPr>
              <w:keepNext/>
              <w:keepLines/>
              <w:spacing w:after="0"/>
              <w:jc w:val="center"/>
              <w:rPr>
                <w:rFonts w:ascii="Arial" w:hAnsi="Arial"/>
                <w:sz w:val="18"/>
                <w:lang w:val="fr-FR" w:eastAsia="zh-CN"/>
              </w:rPr>
            </w:pPr>
            <w:r w:rsidRPr="00B7531F">
              <w:rPr>
                <w:rFonts w:ascii="Arial" w:eastAsia="Malgun Gothic" w:hAnsi="Arial" w:hint="eastAsia"/>
                <w:sz w:val="18"/>
                <w:lang w:val="fr-FR" w:eastAsia="ko-KR"/>
              </w:rPr>
              <w:t>0</w:t>
            </w:r>
            <w:r w:rsidRPr="00B7531F">
              <w:rPr>
                <w:rFonts w:ascii="Arial" w:eastAsia="Malgun Gothic" w:hAnsi="Arial"/>
                <w:sz w:val="18"/>
                <w:lang w:val="fr-FR" w:eastAsia="ko-KR"/>
              </w:rPr>
              <w:t>.8</w:t>
            </w:r>
          </w:p>
        </w:tc>
        <w:tc>
          <w:tcPr>
            <w:tcW w:w="1333" w:type="dxa"/>
            <w:tcBorders>
              <w:top w:val="single" w:sz="4" w:space="0" w:color="auto"/>
              <w:left w:val="single" w:sz="4" w:space="0" w:color="auto"/>
              <w:bottom w:val="single" w:sz="4" w:space="0" w:color="auto"/>
              <w:right w:val="single" w:sz="4" w:space="0" w:color="auto"/>
            </w:tcBorders>
            <w:vAlign w:val="center"/>
          </w:tcPr>
          <w:p w14:paraId="45006EDF" w14:textId="77777777" w:rsidR="00B7531F" w:rsidRPr="00B7531F" w:rsidRDefault="00B7531F" w:rsidP="00B7531F">
            <w:pPr>
              <w:keepNext/>
              <w:keepLines/>
              <w:spacing w:after="0"/>
              <w:jc w:val="center"/>
              <w:rPr>
                <w:rFonts w:ascii="Arial" w:hAnsi="Arial"/>
                <w:sz w:val="18"/>
                <w:lang w:val="fr-FR" w:eastAsia="zh-CN"/>
              </w:rPr>
            </w:pPr>
            <w:r w:rsidRPr="00B7531F">
              <w:rPr>
                <w:rFonts w:ascii="Arial" w:eastAsia="Malgun Gothic" w:hAnsi="Arial" w:hint="eastAsia"/>
                <w:sz w:val="18"/>
                <w:lang w:val="fr-FR" w:eastAsia="ko-KR"/>
              </w:rPr>
              <w:t>0</w:t>
            </w:r>
            <w:r w:rsidRPr="00B7531F">
              <w:rPr>
                <w:rFonts w:ascii="Arial" w:eastAsia="Malgun Gothic" w:hAnsi="Arial"/>
                <w:sz w:val="18"/>
                <w:lang w:val="fr-FR" w:eastAsia="ko-KR"/>
              </w:rPr>
              <w:t>.9</w:t>
            </w:r>
          </w:p>
        </w:tc>
      </w:tr>
      <w:tr w:rsidR="00B7531F" w:rsidRPr="00B7531F" w14:paraId="0B8DAEAD"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9B78DD5" w14:textId="77777777" w:rsidR="00B7531F" w:rsidRPr="00B7531F" w:rsidRDefault="00B7531F" w:rsidP="00B7531F">
            <w:pPr>
              <w:keepNext/>
              <w:keepLines/>
              <w:spacing w:after="0"/>
              <w:jc w:val="center"/>
              <w:rPr>
                <w:rFonts w:ascii="Arial" w:eastAsia="Malgun Gothic" w:hAnsi="Arial"/>
                <w:sz w:val="18"/>
                <w:lang w:val="fr-FR"/>
              </w:rPr>
            </w:pPr>
            <w:r w:rsidRPr="00B7531F">
              <w:rPr>
                <w:rFonts w:ascii="Arial" w:eastAsia="Yu Mincho" w:hAnsi="Arial" w:cs="Arial"/>
                <w:sz w:val="18"/>
                <w:lang w:val="fr-FR" w:eastAsia="ja-JP"/>
              </w:rPr>
              <w:t>DC_1-3-5-7_n77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1C9032A" w14:textId="77777777" w:rsidR="00B7531F" w:rsidRPr="00B7531F" w:rsidRDefault="00B7531F" w:rsidP="00B7531F">
            <w:pPr>
              <w:keepNext/>
              <w:keepLines/>
              <w:spacing w:after="0"/>
              <w:jc w:val="center"/>
              <w:rPr>
                <w:rFonts w:ascii="Arial" w:hAnsi="Arial"/>
                <w:sz w:val="18"/>
                <w:lang w:val="fr-FR" w:eastAsia="ko-KR"/>
              </w:rPr>
            </w:pPr>
            <w:r w:rsidRPr="00B7531F">
              <w:rPr>
                <w:rFonts w:ascii="Arial" w:hAnsi="Arial" w:cs="Arial"/>
                <w:sz w:val="18"/>
                <w:lang w:val="fr-F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78B337B" w14:textId="77777777" w:rsidR="00B7531F" w:rsidRPr="00B7531F" w:rsidRDefault="00B7531F" w:rsidP="00B7531F">
            <w:pPr>
              <w:keepNext/>
              <w:keepLines/>
              <w:spacing w:after="0"/>
              <w:jc w:val="center"/>
              <w:rPr>
                <w:rFonts w:ascii="Arial" w:hAnsi="Arial"/>
                <w:sz w:val="18"/>
                <w:lang w:val="fr-FR" w:eastAsia="zh-CN"/>
              </w:rPr>
            </w:pPr>
            <w:r w:rsidRPr="00B7531F">
              <w:rPr>
                <w:rFonts w:ascii="Arial" w:hAnsi="Arial"/>
                <w:sz w:val="18"/>
                <w:lang w:val="fr-FR"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242CBA1" w14:textId="77777777" w:rsidR="00B7531F" w:rsidRPr="00B7531F" w:rsidRDefault="00B7531F" w:rsidP="00B7531F">
            <w:pPr>
              <w:keepNext/>
              <w:keepLines/>
              <w:spacing w:after="0"/>
              <w:jc w:val="center"/>
              <w:rPr>
                <w:rFonts w:ascii="Arial" w:hAnsi="Arial"/>
                <w:sz w:val="18"/>
                <w:lang w:val="fr-FR" w:eastAsia="ko-KR"/>
              </w:rPr>
            </w:pPr>
            <w:r w:rsidRPr="00B7531F">
              <w:rPr>
                <w:rFonts w:ascii="Arial" w:hAnsi="Arial" w:cs="Arial"/>
                <w:sz w:val="18"/>
                <w:lang w:val="fr-F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8AA014" w14:textId="77777777" w:rsidR="00B7531F" w:rsidRPr="00B7531F" w:rsidRDefault="00B7531F" w:rsidP="00B7531F">
            <w:pPr>
              <w:keepNext/>
              <w:keepLines/>
              <w:spacing w:after="0"/>
              <w:jc w:val="center"/>
              <w:rPr>
                <w:rFonts w:ascii="Arial" w:hAnsi="Arial"/>
                <w:sz w:val="18"/>
                <w:lang w:val="fr-FR" w:eastAsia="zh-CN"/>
              </w:rPr>
            </w:pPr>
            <w:r w:rsidRPr="00B7531F">
              <w:rPr>
                <w:rFonts w:ascii="Arial" w:hAnsi="Arial"/>
                <w:sz w:val="18"/>
                <w:lang w:val="fr-FR"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C2BE8C6" w14:textId="77777777" w:rsidR="00B7531F" w:rsidRPr="00B7531F" w:rsidRDefault="00B7531F" w:rsidP="00B7531F">
            <w:pPr>
              <w:keepNext/>
              <w:keepLines/>
              <w:spacing w:after="0"/>
              <w:jc w:val="center"/>
              <w:rPr>
                <w:rFonts w:ascii="Arial" w:hAnsi="Arial"/>
                <w:sz w:val="18"/>
                <w:lang w:val="fr-FR" w:eastAsia="zh-CN"/>
              </w:rPr>
            </w:pPr>
            <w:r w:rsidRPr="00B7531F">
              <w:rPr>
                <w:rFonts w:ascii="Arial" w:hAnsi="Arial"/>
                <w:sz w:val="18"/>
                <w:lang w:val="fr-FR" w:eastAsia="zh-CN"/>
              </w:rPr>
              <w:t>0.8</w:t>
            </w:r>
          </w:p>
        </w:tc>
      </w:tr>
      <w:tr w:rsidR="00B7531F" w:rsidRPr="00B7531F" w14:paraId="2C02491D"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572E5E8" w14:textId="77777777" w:rsidR="00B7531F" w:rsidRPr="00B7531F" w:rsidRDefault="00B7531F" w:rsidP="00B7531F">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ko-KR"/>
              </w:rPr>
              <w:t>1-3</w:t>
            </w:r>
            <w:r w:rsidRPr="00B7531F">
              <w:rPr>
                <w:rFonts w:ascii="Arial" w:hAnsi="Arial"/>
                <w:sz w:val="18"/>
              </w:rPr>
              <w:t>-</w:t>
            </w:r>
            <w:r w:rsidRPr="00B7531F">
              <w:rPr>
                <w:rFonts w:ascii="Arial" w:hAnsi="Arial"/>
                <w:sz w:val="18"/>
                <w:lang w:eastAsia="ko-KR"/>
              </w:rPr>
              <w:t>5-7_</w:t>
            </w:r>
            <w:r w:rsidRPr="00B7531F">
              <w:rPr>
                <w:rFonts w:ascii="Arial" w:hAnsi="Arial"/>
                <w:sz w:val="18"/>
                <w:lang w:eastAsia="ja-JP"/>
              </w:rPr>
              <w:t>n</w:t>
            </w:r>
            <w:r w:rsidRPr="00B7531F">
              <w:rPr>
                <w:rFonts w:ascii="Arial" w:hAnsi="Arial"/>
                <w:sz w:val="18"/>
                <w:lang w:eastAsia="ko-KR"/>
              </w:rPr>
              <w:t>78</w:t>
            </w:r>
          </w:p>
          <w:p w14:paraId="33EAE4ED" w14:textId="77777777" w:rsidR="00B7531F" w:rsidRPr="00B7531F" w:rsidRDefault="00B7531F" w:rsidP="00B7531F">
            <w:pPr>
              <w:keepNext/>
              <w:keepLines/>
              <w:spacing w:after="0"/>
              <w:jc w:val="center"/>
              <w:rPr>
                <w:rFonts w:ascii="Arial" w:hAnsi="Arial"/>
                <w:sz w:val="18"/>
              </w:rPr>
            </w:pPr>
            <w:r w:rsidRPr="00B7531F">
              <w:rPr>
                <w:rFonts w:ascii="Arial" w:hAnsi="Arial"/>
                <w:sz w:val="18"/>
              </w:rPr>
              <w:t>DC_1-3-5-7-7_n78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55D244C" w14:textId="77777777" w:rsidR="00B7531F" w:rsidRPr="00B7531F" w:rsidRDefault="00B7531F" w:rsidP="00B7531F">
            <w:pPr>
              <w:keepNext/>
              <w:keepLines/>
              <w:spacing w:after="0"/>
              <w:jc w:val="center"/>
              <w:rPr>
                <w:rFonts w:ascii="Arial" w:hAnsi="Arial"/>
                <w:sz w:val="18"/>
              </w:rPr>
            </w:pPr>
            <w:r w:rsidRPr="00B7531F">
              <w:rPr>
                <w:rFonts w:ascii="Arial" w:hAnsi="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1466D65"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5DFAA36" w14:textId="77777777" w:rsidR="00B7531F" w:rsidRPr="00B7531F" w:rsidRDefault="00B7531F" w:rsidP="00B7531F">
            <w:pPr>
              <w:keepNext/>
              <w:keepLines/>
              <w:spacing w:after="0"/>
              <w:jc w:val="center"/>
              <w:rPr>
                <w:rFonts w:ascii="Arial" w:hAnsi="Arial"/>
                <w:sz w:val="18"/>
              </w:rPr>
            </w:pPr>
            <w:r w:rsidRPr="00B7531F">
              <w:rPr>
                <w:rFonts w:ascii="Arial" w:hAnsi="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091B075"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02B6659"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0.8</w:t>
            </w:r>
          </w:p>
        </w:tc>
      </w:tr>
      <w:tr w:rsidR="00B7531F" w:rsidRPr="00B7531F" w14:paraId="1EE05129"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6EBB9CC6" w14:textId="77777777" w:rsidR="00B7531F" w:rsidRPr="00B7531F" w:rsidRDefault="00B7531F" w:rsidP="00B7531F">
            <w:pPr>
              <w:keepNext/>
              <w:keepLines/>
              <w:spacing w:after="0"/>
              <w:jc w:val="center"/>
              <w:rPr>
                <w:rFonts w:ascii="Arial" w:hAnsi="Arial"/>
                <w:sz w:val="18"/>
              </w:rPr>
            </w:pPr>
            <w:r w:rsidRPr="00B7531F">
              <w:rPr>
                <w:rFonts w:ascii="Arial" w:hAnsi="Arial"/>
                <w:noProof/>
                <w:sz w:val="18"/>
                <w:szCs w:val="18"/>
                <w:lang w:val="en-US"/>
              </w:rPr>
              <w:t>DC_1-3-5_n28-n78</w:t>
            </w:r>
          </w:p>
        </w:tc>
        <w:tc>
          <w:tcPr>
            <w:tcW w:w="1332" w:type="dxa"/>
            <w:tcBorders>
              <w:top w:val="single" w:sz="4" w:space="0" w:color="auto"/>
              <w:left w:val="single" w:sz="4" w:space="0" w:color="auto"/>
              <w:bottom w:val="single" w:sz="4" w:space="0" w:color="auto"/>
              <w:right w:val="single" w:sz="4" w:space="0" w:color="auto"/>
            </w:tcBorders>
            <w:vAlign w:val="center"/>
          </w:tcPr>
          <w:p w14:paraId="2E7A3D75" w14:textId="77777777" w:rsidR="00B7531F" w:rsidRPr="00B7531F" w:rsidRDefault="00B7531F" w:rsidP="00B7531F">
            <w:pPr>
              <w:keepNext/>
              <w:keepLines/>
              <w:spacing w:after="0"/>
              <w:jc w:val="center"/>
              <w:rPr>
                <w:rFonts w:ascii="Arial" w:hAnsi="Arial"/>
                <w:sz w:val="18"/>
                <w:lang w:eastAsia="ko-KR"/>
              </w:rPr>
            </w:pPr>
            <w:r w:rsidRPr="00B7531F">
              <w:rPr>
                <w:rFonts w:ascii="Arial" w:hAnsi="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2949024"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386A785D" w14:textId="77777777" w:rsidR="00B7531F" w:rsidRPr="00B7531F" w:rsidRDefault="00B7531F" w:rsidP="00B7531F">
            <w:pPr>
              <w:keepNext/>
              <w:keepLines/>
              <w:spacing w:after="0"/>
              <w:jc w:val="center"/>
              <w:rPr>
                <w:rFonts w:ascii="Arial" w:hAnsi="Arial"/>
                <w:sz w:val="18"/>
                <w:lang w:eastAsia="ko-KR"/>
              </w:rPr>
            </w:pPr>
            <w:r w:rsidRPr="00B7531F">
              <w:rPr>
                <w:rFonts w:ascii="Arial" w:hAnsi="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79865F8"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C8CC14B"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0.9</w:t>
            </w:r>
          </w:p>
        </w:tc>
      </w:tr>
      <w:tr w:rsidR="00B7531F" w:rsidRPr="00B7531F" w14:paraId="6729535F"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1E964F7D" w14:textId="77777777" w:rsidR="00B7531F" w:rsidRPr="00B7531F" w:rsidRDefault="00B7531F" w:rsidP="00B7531F">
            <w:pPr>
              <w:keepNext/>
              <w:keepLines/>
              <w:spacing w:after="0"/>
              <w:jc w:val="center"/>
              <w:rPr>
                <w:rFonts w:ascii="Arial" w:hAnsi="Arial"/>
                <w:sz w:val="18"/>
                <w:lang w:eastAsia="ja-JP"/>
              </w:rPr>
            </w:pPr>
            <w:r w:rsidRPr="00B7531F">
              <w:rPr>
                <w:rFonts w:ascii="Arial" w:eastAsia="Malgun Gothic" w:hAnsi="Arial"/>
                <w:sz w:val="18"/>
                <w:lang w:eastAsia="ja-JP"/>
              </w:rPr>
              <w:t>DC_1-3-5_n40-n77</w:t>
            </w:r>
          </w:p>
        </w:tc>
        <w:tc>
          <w:tcPr>
            <w:tcW w:w="1332" w:type="dxa"/>
            <w:tcBorders>
              <w:top w:val="single" w:sz="4" w:space="0" w:color="auto"/>
              <w:left w:val="single" w:sz="4" w:space="0" w:color="auto"/>
              <w:bottom w:val="single" w:sz="4" w:space="0" w:color="auto"/>
              <w:right w:val="single" w:sz="4" w:space="0" w:color="auto"/>
            </w:tcBorders>
            <w:vAlign w:val="center"/>
          </w:tcPr>
          <w:p w14:paraId="07742DBA" w14:textId="77777777" w:rsidR="00B7531F" w:rsidRPr="00B7531F" w:rsidRDefault="00B7531F" w:rsidP="00B7531F">
            <w:pPr>
              <w:keepNext/>
              <w:keepLines/>
              <w:spacing w:after="0"/>
              <w:jc w:val="center"/>
              <w:rPr>
                <w:rFonts w:ascii="Arial" w:hAnsi="Arial"/>
                <w:sz w:val="18"/>
                <w:lang w:eastAsia="ko-KR"/>
              </w:rPr>
            </w:pPr>
            <w:r w:rsidRPr="00B7531F">
              <w:rPr>
                <w:rFonts w:ascii="Arial" w:hAnsi="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F0AFEB5" w14:textId="77777777" w:rsidR="00B7531F" w:rsidRPr="00B7531F" w:rsidRDefault="00B7531F" w:rsidP="00B7531F">
            <w:pPr>
              <w:keepNext/>
              <w:keepLines/>
              <w:spacing w:after="0"/>
              <w:jc w:val="center"/>
              <w:rPr>
                <w:rFonts w:ascii="Arial" w:hAnsi="Arial"/>
                <w:sz w:val="18"/>
                <w:lang w:eastAsia="ko-KR"/>
              </w:rPr>
            </w:pPr>
            <w:r w:rsidRPr="00B7531F">
              <w:rPr>
                <w:rFonts w:ascii="Arial" w:hAnsi="Arial"/>
                <w:sz w:val="18"/>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33DA19D5" w14:textId="77777777" w:rsidR="00B7531F" w:rsidRPr="00B7531F" w:rsidRDefault="00B7531F" w:rsidP="00B7531F">
            <w:pPr>
              <w:keepNext/>
              <w:keepLines/>
              <w:spacing w:after="0"/>
              <w:jc w:val="center"/>
              <w:rPr>
                <w:rFonts w:ascii="Arial" w:hAnsi="Arial"/>
                <w:sz w:val="18"/>
                <w:lang w:eastAsia="ko-KR"/>
              </w:rPr>
            </w:pPr>
            <w:r w:rsidRPr="00B7531F">
              <w:rPr>
                <w:rFonts w:ascii="Arial" w:hAnsi="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11DBD12"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hint="eastAsia"/>
                <w:sz w:val="18"/>
                <w:lang w:val="fr-FR"/>
              </w:rPr>
              <w:t>0</w:t>
            </w:r>
            <w:r w:rsidRPr="00B7531F">
              <w:rPr>
                <w:rFonts w:ascii="Arial" w:hAnsi="Arial"/>
                <w:sz w:val="18"/>
                <w:lang w:val="fr-FR"/>
              </w:rPr>
              <w:t>.3</w:t>
            </w:r>
            <w:r w:rsidRPr="00B7531F">
              <w:rPr>
                <w:rFonts w:ascii="Arial" w:hAnsi="Arial"/>
                <w:sz w:val="18"/>
                <w:vertAlign w:val="superscript"/>
                <w:lang w:val="fr-FR"/>
              </w:rPr>
              <w:t>5</w:t>
            </w:r>
          </w:p>
        </w:tc>
        <w:tc>
          <w:tcPr>
            <w:tcW w:w="1333" w:type="dxa"/>
            <w:tcBorders>
              <w:top w:val="single" w:sz="4" w:space="0" w:color="auto"/>
              <w:left w:val="single" w:sz="4" w:space="0" w:color="auto"/>
              <w:bottom w:val="single" w:sz="4" w:space="0" w:color="auto"/>
              <w:right w:val="single" w:sz="4" w:space="0" w:color="auto"/>
            </w:tcBorders>
            <w:vAlign w:val="center"/>
          </w:tcPr>
          <w:p w14:paraId="7CEB3A52"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hint="eastAsia"/>
                <w:sz w:val="18"/>
                <w:lang w:val="fr-FR"/>
              </w:rPr>
              <w:t>0</w:t>
            </w:r>
            <w:r w:rsidRPr="00B7531F">
              <w:rPr>
                <w:rFonts w:ascii="Arial" w:hAnsi="Arial"/>
                <w:sz w:val="18"/>
                <w:lang w:val="fr-FR"/>
              </w:rPr>
              <w:t>.8</w:t>
            </w:r>
            <w:r w:rsidRPr="00B7531F">
              <w:rPr>
                <w:rFonts w:ascii="Arial" w:hAnsi="Arial"/>
                <w:sz w:val="18"/>
                <w:vertAlign w:val="superscript"/>
                <w:lang w:val="fr-FR"/>
              </w:rPr>
              <w:t>5</w:t>
            </w:r>
          </w:p>
        </w:tc>
      </w:tr>
      <w:tr w:rsidR="00B7531F" w:rsidRPr="00B7531F" w14:paraId="0BF9BD4B"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37705FD2" w14:textId="77777777" w:rsidR="00B7531F" w:rsidRPr="00B7531F" w:rsidRDefault="00B7531F" w:rsidP="00B7531F">
            <w:pPr>
              <w:keepNext/>
              <w:keepLines/>
              <w:spacing w:after="0"/>
              <w:jc w:val="center"/>
              <w:rPr>
                <w:rFonts w:ascii="Arial" w:hAnsi="Arial"/>
                <w:sz w:val="18"/>
                <w:lang w:eastAsia="ja-JP"/>
              </w:rPr>
            </w:pPr>
            <w:r w:rsidRPr="00B7531F">
              <w:rPr>
                <w:rFonts w:ascii="Arial" w:eastAsia="Malgun Gothic" w:hAnsi="Arial"/>
                <w:sz w:val="18"/>
                <w:lang w:eastAsia="ja-JP"/>
              </w:rPr>
              <w:t>DC_1-3-5_n40-n78</w:t>
            </w:r>
          </w:p>
        </w:tc>
        <w:tc>
          <w:tcPr>
            <w:tcW w:w="1332" w:type="dxa"/>
            <w:tcBorders>
              <w:top w:val="single" w:sz="4" w:space="0" w:color="auto"/>
              <w:left w:val="single" w:sz="4" w:space="0" w:color="auto"/>
              <w:bottom w:val="single" w:sz="4" w:space="0" w:color="auto"/>
              <w:right w:val="single" w:sz="4" w:space="0" w:color="auto"/>
            </w:tcBorders>
            <w:vAlign w:val="center"/>
          </w:tcPr>
          <w:p w14:paraId="6D18BBE0" w14:textId="77777777" w:rsidR="00B7531F" w:rsidRPr="00B7531F" w:rsidRDefault="00B7531F" w:rsidP="00B7531F">
            <w:pPr>
              <w:keepNext/>
              <w:keepLines/>
              <w:spacing w:after="0"/>
              <w:jc w:val="center"/>
              <w:rPr>
                <w:rFonts w:ascii="Arial" w:hAnsi="Arial"/>
                <w:sz w:val="18"/>
                <w:lang w:eastAsia="ko-KR"/>
              </w:rPr>
            </w:pPr>
            <w:r w:rsidRPr="00B7531F">
              <w:rPr>
                <w:rFonts w:ascii="Arial" w:hAnsi="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8EC703E" w14:textId="77777777" w:rsidR="00B7531F" w:rsidRPr="00B7531F" w:rsidRDefault="00B7531F" w:rsidP="00B7531F">
            <w:pPr>
              <w:keepNext/>
              <w:keepLines/>
              <w:spacing w:after="0"/>
              <w:jc w:val="center"/>
              <w:rPr>
                <w:rFonts w:ascii="Arial" w:hAnsi="Arial"/>
                <w:sz w:val="18"/>
                <w:lang w:eastAsia="ko-KR"/>
              </w:rPr>
            </w:pPr>
            <w:r w:rsidRPr="00B7531F">
              <w:rPr>
                <w:rFonts w:ascii="Arial" w:hAnsi="Arial"/>
                <w:sz w:val="18"/>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519ADBB4" w14:textId="77777777" w:rsidR="00B7531F" w:rsidRPr="00B7531F" w:rsidRDefault="00B7531F" w:rsidP="00B7531F">
            <w:pPr>
              <w:keepNext/>
              <w:keepLines/>
              <w:spacing w:after="0"/>
              <w:jc w:val="center"/>
              <w:rPr>
                <w:rFonts w:ascii="Arial" w:hAnsi="Arial"/>
                <w:sz w:val="18"/>
                <w:lang w:eastAsia="ko-KR"/>
              </w:rPr>
            </w:pPr>
            <w:r w:rsidRPr="00B7531F">
              <w:rPr>
                <w:rFonts w:ascii="Arial" w:hAnsi="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CEB78C9"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hint="eastAsia"/>
                <w:sz w:val="18"/>
                <w:lang w:val="fr-FR"/>
              </w:rPr>
              <w:t>0</w:t>
            </w:r>
            <w:r w:rsidRPr="00B7531F">
              <w:rPr>
                <w:rFonts w:ascii="Arial" w:hAnsi="Arial"/>
                <w:sz w:val="18"/>
                <w:lang w:val="fr-FR"/>
              </w:rPr>
              <w:t>.3</w:t>
            </w:r>
            <w:r w:rsidRPr="00B7531F">
              <w:rPr>
                <w:rFonts w:ascii="Arial" w:hAnsi="Arial"/>
                <w:sz w:val="18"/>
                <w:vertAlign w:val="superscript"/>
                <w:lang w:val="fr-FR"/>
              </w:rPr>
              <w:t>5</w:t>
            </w:r>
          </w:p>
        </w:tc>
        <w:tc>
          <w:tcPr>
            <w:tcW w:w="1333" w:type="dxa"/>
            <w:tcBorders>
              <w:top w:val="single" w:sz="4" w:space="0" w:color="auto"/>
              <w:left w:val="single" w:sz="4" w:space="0" w:color="auto"/>
              <w:bottom w:val="single" w:sz="4" w:space="0" w:color="auto"/>
              <w:right w:val="single" w:sz="4" w:space="0" w:color="auto"/>
            </w:tcBorders>
            <w:vAlign w:val="center"/>
          </w:tcPr>
          <w:p w14:paraId="30857C2E"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hint="eastAsia"/>
                <w:sz w:val="18"/>
                <w:lang w:val="fr-FR"/>
              </w:rPr>
              <w:t>0</w:t>
            </w:r>
            <w:r w:rsidRPr="00B7531F">
              <w:rPr>
                <w:rFonts w:ascii="Arial" w:hAnsi="Arial"/>
                <w:sz w:val="18"/>
                <w:lang w:val="fr-FR"/>
              </w:rPr>
              <w:t>.8</w:t>
            </w:r>
            <w:r w:rsidRPr="00B7531F">
              <w:rPr>
                <w:rFonts w:ascii="Arial" w:hAnsi="Arial"/>
                <w:sz w:val="18"/>
                <w:vertAlign w:val="superscript"/>
                <w:lang w:val="fr-FR"/>
              </w:rPr>
              <w:t>5</w:t>
            </w:r>
          </w:p>
        </w:tc>
      </w:tr>
      <w:tr w:rsidR="00B7531F" w:rsidRPr="00B7531F" w14:paraId="3D25925D"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6DF8BCA" w14:textId="77777777" w:rsidR="00B7531F" w:rsidRPr="00B7531F" w:rsidRDefault="00B7531F" w:rsidP="00B7531F">
            <w:pPr>
              <w:keepNext/>
              <w:keepLines/>
              <w:spacing w:after="0"/>
              <w:jc w:val="center"/>
              <w:rPr>
                <w:rFonts w:ascii="Arial" w:hAnsi="Arial"/>
                <w:sz w:val="18"/>
              </w:rPr>
            </w:pPr>
            <w:r w:rsidRPr="00B7531F">
              <w:rPr>
                <w:rFonts w:ascii="Arial" w:hAnsi="Arial"/>
                <w:sz w:val="18"/>
                <w:lang w:eastAsia="zh-CN"/>
              </w:rPr>
              <w:t>DC_1-3-5-41_n79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90277EF" w14:textId="77777777" w:rsidR="00B7531F" w:rsidRPr="00B7531F" w:rsidRDefault="00B7531F" w:rsidP="00B7531F">
            <w:pPr>
              <w:keepNext/>
              <w:keepLines/>
              <w:spacing w:after="0"/>
              <w:jc w:val="center"/>
              <w:rPr>
                <w:rFonts w:ascii="Arial" w:hAnsi="Arial"/>
                <w:sz w:val="18"/>
              </w:rPr>
            </w:pPr>
            <w:r w:rsidRPr="00B7531F">
              <w:rPr>
                <w:rFonts w:ascii="Arial"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EBFE476"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2AC7E80" w14:textId="77777777" w:rsidR="00B7531F" w:rsidRPr="00B7531F" w:rsidRDefault="00B7531F" w:rsidP="00B7531F">
            <w:pPr>
              <w:keepNext/>
              <w:keepLines/>
              <w:spacing w:after="0"/>
              <w:jc w:val="center"/>
              <w:rPr>
                <w:rFonts w:ascii="Arial" w:hAnsi="Arial"/>
                <w:sz w:val="18"/>
              </w:rPr>
            </w:pPr>
            <w:r w:rsidRPr="00B7531F">
              <w:rPr>
                <w:rFonts w:ascii="Arial" w:hAnsi="Arial"/>
                <w:sz w:val="18"/>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7DC340"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0.5</w:t>
            </w:r>
            <w:r w:rsidRPr="00B7531F">
              <w:rPr>
                <w:rFonts w:ascii="Arial" w:hAnsi="Arial"/>
                <w:sz w:val="18"/>
                <w:vertAlign w:val="superscript"/>
                <w:lang w:eastAsia="zh-CN"/>
              </w:rPr>
              <w:t>3</w:t>
            </w:r>
            <w:r w:rsidRPr="00B7531F">
              <w:rPr>
                <w:rFonts w:ascii="Arial" w:hAnsi="Arial"/>
                <w:sz w:val="18"/>
                <w:lang w:eastAsia="zh-CN"/>
              </w:rPr>
              <w:t xml:space="preserve"> / 0.8</w:t>
            </w:r>
            <w:r w:rsidRPr="00B7531F">
              <w:rPr>
                <w:rFonts w:ascii="Arial" w:hAnsi="Arial"/>
                <w:sz w:val="18"/>
                <w:vertAlign w:val="superscript"/>
                <w:lang w:eastAsia="zh-CN"/>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9B8446B"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w:t>
            </w:r>
          </w:p>
        </w:tc>
      </w:tr>
      <w:tr w:rsidR="00B7531F" w:rsidRPr="00B7531F" w14:paraId="76FA86CB"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56CDD4A" w14:textId="77777777" w:rsidR="00B7531F" w:rsidRPr="00B7531F" w:rsidRDefault="00B7531F" w:rsidP="00B7531F">
            <w:pPr>
              <w:keepNext/>
              <w:keepLines/>
              <w:spacing w:after="0"/>
              <w:jc w:val="center"/>
              <w:rPr>
                <w:rFonts w:ascii="Arial" w:eastAsia="Malgun Gothic" w:hAnsi="Arial" w:cs="Arial"/>
                <w:sz w:val="18"/>
                <w:szCs w:val="18"/>
                <w:lang w:eastAsia="ko-KR"/>
              </w:rPr>
            </w:pPr>
            <w:r w:rsidRPr="00B7531F">
              <w:rPr>
                <w:rFonts w:ascii="Arial" w:hAnsi="Arial"/>
                <w:sz w:val="18"/>
              </w:rPr>
              <w:t>DC_1-3-7_n3-n78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C72421E" w14:textId="77777777" w:rsidR="00B7531F" w:rsidRPr="00B7531F" w:rsidRDefault="00B7531F" w:rsidP="00B7531F">
            <w:pPr>
              <w:keepNext/>
              <w:keepLines/>
              <w:spacing w:after="0"/>
              <w:jc w:val="center"/>
              <w:rPr>
                <w:rFonts w:ascii="Arial" w:eastAsia="Malgun Gothic" w:hAnsi="Arial" w:cs="Arial"/>
                <w:sz w:val="18"/>
                <w:szCs w:val="18"/>
                <w:lang w:eastAsia="ja-JP"/>
              </w:rPr>
            </w:pPr>
            <w:r w:rsidRPr="00B7531F">
              <w:rPr>
                <w:rFonts w:ascii="Arial" w:hAnsi="Arial"/>
                <w:sz w:val="18"/>
                <w:lang w:val="sv-SE"/>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65F3164" w14:textId="77777777" w:rsidR="00B7531F" w:rsidRPr="00B7531F" w:rsidRDefault="00B7531F" w:rsidP="00B7531F">
            <w:pPr>
              <w:keepNext/>
              <w:keepLines/>
              <w:spacing w:after="0"/>
              <w:jc w:val="center"/>
              <w:rPr>
                <w:rFonts w:ascii="Arial" w:hAnsi="Arial" w:cs="Arial"/>
                <w:sz w:val="18"/>
                <w:szCs w:val="18"/>
                <w:lang w:eastAsia="zh-CN"/>
              </w:rPr>
            </w:pPr>
            <w:r w:rsidRPr="00B7531F">
              <w:rPr>
                <w:rFonts w:ascii="Arial" w:hAnsi="Arial" w:cs="Arial"/>
                <w:sz w:val="18"/>
                <w:szCs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CF6C7E1" w14:textId="77777777" w:rsidR="00B7531F" w:rsidRPr="00B7531F" w:rsidRDefault="00B7531F" w:rsidP="00B7531F">
            <w:pPr>
              <w:keepNext/>
              <w:keepLines/>
              <w:spacing w:after="0"/>
              <w:jc w:val="center"/>
              <w:rPr>
                <w:rFonts w:ascii="Arial" w:eastAsia="Malgun Gothic" w:hAnsi="Arial" w:cs="Arial"/>
                <w:sz w:val="18"/>
              </w:rPr>
            </w:pPr>
            <w:r w:rsidRPr="00B7531F">
              <w:rPr>
                <w:rFonts w:ascii="Arial" w:hAnsi="Arial"/>
                <w:sz w:val="18"/>
                <w:lang w:val="sv-SE"/>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25EFAEC" w14:textId="77777777" w:rsidR="00B7531F" w:rsidRPr="00B7531F" w:rsidRDefault="00B7531F" w:rsidP="00B7531F">
            <w:pPr>
              <w:keepNext/>
              <w:keepLines/>
              <w:spacing w:after="0"/>
              <w:jc w:val="center"/>
              <w:rPr>
                <w:rFonts w:ascii="Arial" w:eastAsia="Malgun Gothic" w:hAnsi="Arial" w:cs="Arial"/>
                <w:sz w:val="18"/>
                <w:lang w:eastAsia="zh-CN"/>
              </w:rPr>
            </w:pPr>
            <w:r w:rsidRPr="00B7531F">
              <w:rPr>
                <w:rFonts w:ascii="Arial" w:hAnsi="Arial" w:cs="Arial"/>
                <w:sz w:val="18"/>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0CD1710" w14:textId="77777777" w:rsidR="00B7531F" w:rsidRPr="00B7531F" w:rsidRDefault="00B7531F" w:rsidP="00B7531F">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B7531F" w:rsidRPr="00B7531F" w14:paraId="19EA6822"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04120C9D" w14:textId="77777777" w:rsidR="00B7531F" w:rsidRPr="00B7531F" w:rsidRDefault="00B7531F" w:rsidP="00B7531F">
            <w:pPr>
              <w:keepNext/>
              <w:keepLines/>
              <w:spacing w:after="0"/>
              <w:jc w:val="center"/>
              <w:rPr>
                <w:rFonts w:ascii="Arial" w:hAnsi="Arial"/>
                <w:sz w:val="18"/>
              </w:rPr>
            </w:pPr>
            <w:r w:rsidRPr="00B7531F">
              <w:rPr>
                <w:rFonts w:ascii="Arial" w:hAnsi="Arial"/>
                <w:sz w:val="18"/>
              </w:rPr>
              <w:t>DC_1-3-7_n5-n40</w:t>
            </w:r>
          </w:p>
        </w:tc>
        <w:tc>
          <w:tcPr>
            <w:tcW w:w="1332" w:type="dxa"/>
            <w:tcBorders>
              <w:top w:val="single" w:sz="4" w:space="0" w:color="auto"/>
              <w:left w:val="single" w:sz="4" w:space="0" w:color="auto"/>
              <w:bottom w:val="single" w:sz="4" w:space="0" w:color="auto"/>
              <w:right w:val="single" w:sz="4" w:space="0" w:color="auto"/>
            </w:tcBorders>
            <w:vAlign w:val="center"/>
          </w:tcPr>
          <w:p w14:paraId="437AA80B" w14:textId="77777777" w:rsidR="00B7531F" w:rsidRPr="00B7531F" w:rsidRDefault="00B7531F" w:rsidP="00B7531F">
            <w:pPr>
              <w:keepNext/>
              <w:keepLines/>
              <w:spacing w:after="0"/>
              <w:jc w:val="center"/>
              <w:rPr>
                <w:rFonts w:ascii="Arial" w:hAnsi="Arial"/>
                <w:sz w:val="18"/>
                <w:lang w:val="sv-SE"/>
              </w:rPr>
            </w:pPr>
            <w:r w:rsidRPr="00B7531F">
              <w:rPr>
                <w:rFonts w:ascii="Arial" w:hAnsi="Arial" w:hint="eastAsia"/>
                <w:sz w:val="18"/>
                <w:lang w:val="sv-SE" w:eastAsia="zh-CN"/>
              </w:rPr>
              <w:t>0</w:t>
            </w:r>
            <w:r w:rsidRPr="00B7531F">
              <w:rPr>
                <w:rFonts w:ascii="Arial" w:hAnsi="Arial"/>
                <w:sz w:val="18"/>
                <w:lang w:val="sv-SE"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538D9300" w14:textId="77777777" w:rsidR="00B7531F" w:rsidRPr="00B7531F" w:rsidRDefault="00B7531F" w:rsidP="00B7531F">
            <w:pPr>
              <w:keepNext/>
              <w:keepLines/>
              <w:spacing w:after="0"/>
              <w:jc w:val="center"/>
              <w:rPr>
                <w:rFonts w:ascii="Arial" w:hAnsi="Arial" w:cs="Arial"/>
                <w:sz w:val="18"/>
                <w:szCs w:val="18"/>
                <w:lang w:eastAsia="zh-CN"/>
              </w:rPr>
            </w:pPr>
            <w:r w:rsidRPr="00B7531F">
              <w:rPr>
                <w:rFonts w:ascii="Arial" w:hAnsi="Arial" w:cs="Arial" w:hint="eastAsia"/>
                <w:sz w:val="18"/>
                <w:szCs w:val="18"/>
                <w:lang w:eastAsia="zh-CN"/>
              </w:rPr>
              <w:t>0</w:t>
            </w:r>
            <w:r w:rsidRPr="00B7531F">
              <w:rPr>
                <w:rFonts w:ascii="Arial" w:hAnsi="Arial" w:cs="Arial"/>
                <w:sz w:val="18"/>
                <w:szCs w:val="18"/>
                <w:lang w:eastAsia="zh-CN"/>
              </w:rPr>
              <w:t>.6</w:t>
            </w:r>
          </w:p>
        </w:tc>
        <w:tc>
          <w:tcPr>
            <w:tcW w:w="1332" w:type="dxa"/>
            <w:tcBorders>
              <w:top w:val="single" w:sz="4" w:space="0" w:color="auto"/>
              <w:left w:val="single" w:sz="4" w:space="0" w:color="auto"/>
              <w:bottom w:val="single" w:sz="4" w:space="0" w:color="auto"/>
              <w:right w:val="single" w:sz="4" w:space="0" w:color="auto"/>
            </w:tcBorders>
            <w:vAlign w:val="center"/>
          </w:tcPr>
          <w:p w14:paraId="794D3B24" w14:textId="77777777" w:rsidR="00B7531F" w:rsidRPr="00B7531F" w:rsidRDefault="00B7531F" w:rsidP="00B7531F">
            <w:pPr>
              <w:keepNext/>
              <w:keepLines/>
              <w:spacing w:after="0"/>
              <w:jc w:val="center"/>
              <w:rPr>
                <w:rFonts w:ascii="Arial" w:hAnsi="Arial"/>
                <w:sz w:val="18"/>
                <w:lang w:val="sv-SE"/>
              </w:rPr>
            </w:pPr>
            <w:r w:rsidRPr="00B7531F">
              <w:rPr>
                <w:rFonts w:ascii="Arial" w:hAnsi="Arial" w:hint="eastAsia"/>
                <w:sz w:val="18"/>
                <w:lang w:val="sv-SE" w:eastAsia="zh-CN"/>
              </w:rPr>
              <w:t>0</w:t>
            </w:r>
            <w:r w:rsidRPr="00B7531F">
              <w:rPr>
                <w:rFonts w:ascii="Arial" w:hAnsi="Arial"/>
                <w:sz w:val="18"/>
                <w:lang w:val="sv-SE" w:eastAsia="zh-CN"/>
              </w:rPr>
              <w:t>.8</w:t>
            </w:r>
          </w:p>
        </w:tc>
        <w:tc>
          <w:tcPr>
            <w:tcW w:w="1333" w:type="dxa"/>
            <w:tcBorders>
              <w:top w:val="single" w:sz="4" w:space="0" w:color="auto"/>
              <w:left w:val="single" w:sz="4" w:space="0" w:color="auto"/>
              <w:bottom w:val="single" w:sz="4" w:space="0" w:color="auto"/>
              <w:right w:val="single" w:sz="4" w:space="0" w:color="auto"/>
            </w:tcBorders>
            <w:vAlign w:val="center"/>
          </w:tcPr>
          <w:p w14:paraId="22E2D39C" w14:textId="77777777" w:rsidR="00B7531F" w:rsidRPr="00B7531F" w:rsidRDefault="00B7531F" w:rsidP="00B7531F">
            <w:pPr>
              <w:keepNext/>
              <w:keepLines/>
              <w:spacing w:after="0"/>
              <w:jc w:val="center"/>
              <w:rPr>
                <w:rFonts w:ascii="Arial" w:hAnsi="Arial" w:cs="Arial"/>
                <w:sz w:val="18"/>
                <w:lang w:eastAsia="zh-CN"/>
              </w:rPr>
            </w:pPr>
            <w:r w:rsidRPr="00B7531F">
              <w:rPr>
                <w:rFonts w:ascii="Arial" w:hAnsi="Arial" w:cs="Arial" w:hint="eastAsia"/>
                <w:sz w:val="18"/>
                <w:lang w:eastAsia="zh-CN"/>
              </w:rPr>
              <w:t>0</w:t>
            </w:r>
            <w:r w:rsidRPr="00B7531F">
              <w:rPr>
                <w:rFonts w:ascii="Arial" w:hAnsi="Arial" w:cs="Arial"/>
                <w:sz w:val="18"/>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72DCC124" w14:textId="77777777" w:rsidR="00B7531F" w:rsidRPr="00B7531F" w:rsidRDefault="00B7531F" w:rsidP="00B7531F">
            <w:pPr>
              <w:keepNext/>
              <w:keepLines/>
              <w:spacing w:after="0"/>
              <w:jc w:val="center"/>
              <w:rPr>
                <w:rFonts w:ascii="Arial" w:hAnsi="Arial" w:cs="Arial"/>
                <w:sz w:val="18"/>
                <w:lang w:eastAsia="zh-CN"/>
              </w:rPr>
            </w:pPr>
            <w:r w:rsidRPr="00B7531F">
              <w:rPr>
                <w:rFonts w:ascii="Arial" w:hAnsi="Arial" w:cs="Arial" w:hint="eastAsia"/>
                <w:sz w:val="18"/>
                <w:lang w:eastAsia="zh-CN"/>
              </w:rPr>
              <w:t>0</w:t>
            </w:r>
            <w:r w:rsidRPr="00B7531F">
              <w:rPr>
                <w:rFonts w:ascii="Arial" w:hAnsi="Arial" w:cs="Arial"/>
                <w:sz w:val="18"/>
                <w:lang w:eastAsia="zh-CN"/>
              </w:rPr>
              <w:t>.9</w:t>
            </w:r>
          </w:p>
        </w:tc>
      </w:tr>
      <w:tr w:rsidR="00B7531F" w:rsidRPr="00B7531F" w14:paraId="262BD776"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0A9A31D" w14:textId="77777777" w:rsidR="00B7531F" w:rsidRPr="00B7531F" w:rsidRDefault="00B7531F" w:rsidP="00B7531F">
            <w:pPr>
              <w:keepNext/>
              <w:keepLines/>
              <w:spacing w:after="0"/>
              <w:jc w:val="center"/>
              <w:rPr>
                <w:rFonts w:ascii="Arial" w:hAnsi="Arial"/>
                <w:sz w:val="18"/>
              </w:rPr>
            </w:pPr>
            <w:r w:rsidRPr="00B7531F">
              <w:rPr>
                <w:rFonts w:ascii="Arial" w:eastAsia="Malgun Gothic" w:hAnsi="Arial" w:cs="Arial"/>
                <w:sz w:val="18"/>
                <w:szCs w:val="18"/>
                <w:lang w:eastAsia="ko-KR"/>
              </w:rPr>
              <w:t>DC_1-3-7_n7-n78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6E3634F"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val="sv-SE"/>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C658406"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cs="Arial"/>
                <w:sz w:val="18"/>
                <w:szCs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D86A81B"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val="sv-SE"/>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1EBEA0D"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cs="Arial"/>
                <w:sz w:val="18"/>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27ED130"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cs="Arial"/>
                <w:sz w:val="18"/>
                <w:lang w:eastAsia="zh-CN"/>
              </w:rPr>
              <w:t>0.8</w:t>
            </w:r>
          </w:p>
        </w:tc>
      </w:tr>
      <w:tr w:rsidR="00B7531F" w:rsidRPr="00B7531F" w14:paraId="297B4F27"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7AF5861B" w14:textId="77777777" w:rsidR="00B7531F" w:rsidRPr="00B7531F" w:rsidRDefault="00B7531F" w:rsidP="00B7531F">
            <w:pPr>
              <w:keepNext/>
              <w:keepLines/>
              <w:spacing w:after="0"/>
              <w:jc w:val="center"/>
              <w:rPr>
                <w:rFonts w:ascii="Arial" w:eastAsia="Malgun Gothic" w:hAnsi="Arial" w:cs="Arial"/>
                <w:sz w:val="18"/>
                <w:szCs w:val="18"/>
                <w:lang w:eastAsia="ko-KR"/>
              </w:rPr>
            </w:pPr>
            <w:r w:rsidRPr="00B7531F">
              <w:rPr>
                <w:rFonts w:ascii="Arial" w:hAnsi="Arial"/>
                <w:sz w:val="18"/>
                <w:lang w:eastAsia="zh-CN"/>
              </w:rPr>
              <w:t>DC_1-3-7-8</w:t>
            </w:r>
            <w:r w:rsidRPr="00B7531F">
              <w:rPr>
                <w:rFonts w:ascii="Arial" w:eastAsia="PMingLiU" w:hAnsi="Arial" w:hint="eastAsia"/>
                <w:sz w:val="18"/>
                <w:lang w:eastAsia="zh-TW"/>
              </w:rPr>
              <w:t>_n7</w:t>
            </w:r>
          </w:p>
        </w:tc>
        <w:tc>
          <w:tcPr>
            <w:tcW w:w="1332" w:type="dxa"/>
            <w:tcBorders>
              <w:top w:val="single" w:sz="4" w:space="0" w:color="auto"/>
              <w:left w:val="single" w:sz="4" w:space="0" w:color="auto"/>
              <w:bottom w:val="single" w:sz="4" w:space="0" w:color="auto"/>
              <w:right w:val="single" w:sz="4" w:space="0" w:color="auto"/>
            </w:tcBorders>
            <w:vAlign w:val="center"/>
          </w:tcPr>
          <w:p w14:paraId="3826BB83" w14:textId="77777777" w:rsidR="00B7531F" w:rsidRPr="00B7531F" w:rsidRDefault="00B7531F" w:rsidP="00B7531F">
            <w:pPr>
              <w:keepNext/>
              <w:keepLines/>
              <w:spacing w:after="0"/>
              <w:jc w:val="center"/>
              <w:rPr>
                <w:rFonts w:ascii="Arial" w:hAnsi="Arial"/>
                <w:sz w:val="18"/>
                <w:lang w:val="sv-SE"/>
              </w:rPr>
            </w:pPr>
            <w:r w:rsidRPr="00B7531F">
              <w:rPr>
                <w:rFonts w:ascii="Arial" w:hAnsi="Arial"/>
                <w:sz w:val="18"/>
                <w:lang w:eastAsia="zh-CN"/>
              </w:rPr>
              <w:t>0.</w:t>
            </w:r>
            <w:r w:rsidRPr="00B7531F">
              <w:rPr>
                <w:rFonts w:ascii="Arial" w:eastAsia="PMingLiU" w:hAnsi="Arial" w:hint="eastAsia"/>
                <w:sz w:val="18"/>
                <w:lang w:eastAsia="zh-TW"/>
              </w:rPr>
              <w:t>6</w:t>
            </w:r>
          </w:p>
        </w:tc>
        <w:tc>
          <w:tcPr>
            <w:tcW w:w="1333" w:type="dxa"/>
            <w:tcBorders>
              <w:top w:val="single" w:sz="4" w:space="0" w:color="auto"/>
              <w:left w:val="single" w:sz="4" w:space="0" w:color="auto"/>
              <w:bottom w:val="single" w:sz="4" w:space="0" w:color="auto"/>
              <w:right w:val="single" w:sz="4" w:space="0" w:color="auto"/>
            </w:tcBorders>
            <w:vAlign w:val="center"/>
          </w:tcPr>
          <w:p w14:paraId="40F45440" w14:textId="77777777" w:rsidR="00B7531F" w:rsidRPr="00B7531F" w:rsidRDefault="00B7531F" w:rsidP="00B7531F">
            <w:pPr>
              <w:keepNext/>
              <w:keepLines/>
              <w:spacing w:after="0"/>
              <w:jc w:val="center"/>
              <w:rPr>
                <w:rFonts w:ascii="Arial" w:hAnsi="Arial" w:cs="Arial"/>
                <w:sz w:val="18"/>
                <w:szCs w:val="18"/>
                <w:lang w:eastAsia="zh-CN"/>
              </w:rPr>
            </w:pPr>
            <w:r w:rsidRPr="00B7531F">
              <w:rPr>
                <w:rFonts w:ascii="Arial" w:hAnsi="Arial"/>
                <w:sz w:val="18"/>
                <w:szCs w:val="18"/>
                <w:lang w:eastAsia="zh-CN"/>
              </w:rPr>
              <w:t>0.</w:t>
            </w:r>
            <w:r w:rsidRPr="00B7531F">
              <w:rPr>
                <w:rFonts w:ascii="Arial" w:eastAsia="PMingLiU" w:hAnsi="Arial" w:hint="eastAsia"/>
                <w:sz w:val="18"/>
                <w:szCs w:val="18"/>
                <w:lang w:eastAsia="zh-TW"/>
              </w:rPr>
              <w:t>6</w:t>
            </w:r>
          </w:p>
        </w:tc>
        <w:tc>
          <w:tcPr>
            <w:tcW w:w="1332" w:type="dxa"/>
            <w:tcBorders>
              <w:top w:val="single" w:sz="4" w:space="0" w:color="auto"/>
              <w:left w:val="single" w:sz="4" w:space="0" w:color="auto"/>
              <w:bottom w:val="single" w:sz="4" w:space="0" w:color="auto"/>
              <w:right w:val="single" w:sz="4" w:space="0" w:color="auto"/>
            </w:tcBorders>
            <w:vAlign w:val="center"/>
          </w:tcPr>
          <w:p w14:paraId="7850F5E9" w14:textId="77777777" w:rsidR="00B7531F" w:rsidRPr="00B7531F" w:rsidRDefault="00B7531F" w:rsidP="00B7531F">
            <w:pPr>
              <w:keepNext/>
              <w:keepLines/>
              <w:spacing w:after="0"/>
              <w:jc w:val="center"/>
              <w:rPr>
                <w:rFonts w:ascii="Arial" w:hAnsi="Arial"/>
                <w:sz w:val="18"/>
                <w:lang w:val="sv-SE"/>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4F6E39B" w14:textId="77777777" w:rsidR="00B7531F" w:rsidRPr="00B7531F" w:rsidRDefault="00B7531F" w:rsidP="00B7531F">
            <w:pPr>
              <w:keepNext/>
              <w:keepLines/>
              <w:spacing w:after="0"/>
              <w:jc w:val="center"/>
              <w:rPr>
                <w:rFonts w:ascii="Arial" w:hAnsi="Arial" w:cs="Arial"/>
                <w:sz w:val="18"/>
                <w:lang w:eastAsia="zh-CN"/>
              </w:rPr>
            </w:pPr>
            <w:r w:rsidRPr="00B7531F">
              <w:rPr>
                <w:rFonts w:ascii="Arial" w:eastAsia="PMingLiU" w:hAnsi="Arial" w:cs="Arial" w:hint="eastAsia"/>
                <w:sz w:val="18"/>
                <w:lang w:eastAsia="zh-TW"/>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E8683CF" w14:textId="77777777" w:rsidR="00B7531F" w:rsidRPr="00B7531F" w:rsidRDefault="00B7531F" w:rsidP="00B7531F">
            <w:pPr>
              <w:keepNext/>
              <w:keepLines/>
              <w:spacing w:after="0"/>
              <w:jc w:val="center"/>
              <w:rPr>
                <w:rFonts w:ascii="Arial" w:hAnsi="Arial" w:cs="Arial"/>
                <w:sz w:val="18"/>
                <w:lang w:eastAsia="zh-CN"/>
              </w:rPr>
            </w:pPr>
            <w:r w:rsidRPr="00B7531F">
              <w:rPr>
                <w:rFonts w:ascii="Arial" w:eastAsia="PMingLiU" w:hAnsi="Arial" w:cs="Arial" w:hint="eastAsia"/>
                <w:sz w:val="18"/>
                <w:lang w:eastAsia="zh-TW"/>
              </w:rPr>
              <w:t>0.6</w:t>
            </w:r>
          </w:p>
        </w:tc>
      </w:tr>
      <w:tr w:rsidR="00B7531F" w:rsidRPr="00B7531F" w14:paraId="70E8F1F7"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A98526C" w14:textId="77777777" w:rsidR="00B7531F" w:rsidRPr="00B7531F" w:rsidRDefault="00B7531F" w:rsidP="00B7531F">
            <w:pPr>
              <w:keepNext/>
              <w:keepLines/>
              <w:spacing w:after="0"/>
              <w:jc w:val="center"/>
              <w:rPr>
                <w:rFonts w:ascii="Arial" w:eastAsia="MS Mincho" w:hAnsi="Arial"/>
                <w:sz w:val="18"/>
                <w:lang w:eastAsia="ja-JP"/>
              </w:rPr>
            </w:pPr>
            <w:r w:rsidRPr="00B7531F">
              <w:rPr>
                <w:rFonts w:ascii="Arial" w:hAnsi="Arial"/>
                <w:sz w:val="18"/>
                <w:lang w:eastAsia="zh-CN"/>
              </w:rPr>
              <w:t>DC_1-3-7-8_n28</w:t>
            </w:r>
          </w:p>
          <w:p w14:paraId="409EEF79" w14:textId="77777777" w:rsidR="00B7531F" w:rsidRPr="00B7531F" w:rsidRDefault="00B7531F" w:rsidP="00B7531F">
            <w:pPr>
              <w:keepNext/>
              <w:keepLines/>
              <w:spacing w:after="0"/>
              <w:jc w:val="center"/>
              <w:rPr>
                <w:rFonts w:ascii="Arial" w:hAnsi="Arial"/>
                <w:noProof/>
                <w:sz w:val="18"/>
                <w:lang w:eastAsia="zh-TW"/>
              </w:rPr>
            </w:pPr>
            <w:r w:rsidRPr="00B7531F">
              <w:rPr>
                <w:rFonts w:ascii="Arial" w:hAnsi="Arial"/>
                <w:noProof/>
                <w:sz w:val="18"/>
                <w:lang w:eastAsia="zh-CN"/>
              </w:rPr>
              <w:t>DC_1-3-</w:t>
            </w:r>
            <w:r w:rsidRPr="00B7531F">
              <w:rPr>
                <w:rFonts w:ascii="Arial" w:hAnsi="Arial" w:hint="eastAsia"/>
                <w:noProof/>
                <w:sz w:val="18"/>
                <w:lang w:eastAsia="zh-TW"/>
              </w:rPr>
              <w:t>3-</w:t>
            </w:r>
            <w:r w:rsidRPr="00B7531F">
              <w:rPr>
                <w:rFonts w:ascii="Arial" w:hAnsi="Arial"/>
                <w:noProof/>
                <w:sz w:val="18"/>
                <w:lang w:eastAsia="zh-CN"/>
              </w:rPr>
              <w:t>7-8_n78</w:t>
            </w:r>
          </w:p>
          <w:p w14:paraId="2C55C0B6" w14:textId="77777777" w:rsidR="00B7531F" w:rsidRPr="00B7531F" w:rsidRDefault="00B7531F" w:rsidP="00B7531F">
            <w:pPr>
              <w:keepNext/>
              <w:keepLines/>
              <w:spacing w:after="0"/>
              <w:jc w:val="center"/>
              <w:rPr>
                <w:rFonts w:ascii="Arial" w:hAnsi="Arial"/>
                <w:noProof/>
                <w:sz w:val="18"/>
                <w:lang w:eastAsia="zh-TW"/>
              </w:rPr>
            </w:pPr>
            <w:r w:rsidRPr="00B7531F">
              <w:rPr>
                <w:rFonts w:ascii="Arial" w:hAnsi="Arial"/>
                <w:noProof/>
                <w:sz w:val="18"/>
                <w:lang w:eastAsia="zh-CN"/>
              </w:rPr>
              <w:t>DC_1-3-7-</w:t>
            </w:r>
            <w:r w:rsidRPr="00B7531F">
              <w:rPr>
                <w:rFonts w:ascii="Arial" w:hAnsi="Arial" w:hint="eastAsia"/>
                <w:noProof/>
                <w:sz w:val="18"/>
                <w:lang w:eastAsia="zh-TW"/>
              </w:rPr>
              <w:t>7-</w:t>
            </w:r>
            <w:r w:rsidRPr="00B7531F">
              <w:rPr>
                <w:rFonts w:ascii="Arial" w:hAnsi="Arial"/>
                <w:noProof/>
                <w:sz w:val="18"/>
                <w:lang w:eastAsia="zh-CN"/>
              </w:rPr>
              <w:t>8_n78</w:t>
            </w:r>
          </w:p>
          <w:p w14:paraId="70CED218" w14:textId="77777777" w:rsidR="00B7531F" w:rsidRPr="00B7531F" w:rsidRDefault="00B7531F" w:rsidP="00B7531F">
            <w:pPr>
              <w:keepNext/>
              <w:keepLines/>
              <w:spacing w:after="0"/>
              <w:jc w:val="center"/>
              <w:rPr>
                <w:rFonts w:ascii="Arial" w:hAnsi="Arial"/>
                <w:sz w:val="18"/>
              </w:rPr>
            </w:pPr>
            <w:r w:rsidRPr="00B7531F">
              <w:rPr>
                <w:rFonts w:ascii="Arial" w:hAnsi="Arial"/>
                <w:noProof/>
                <w:sz w:val="18"/>
                <w:lang w:eastAsia="zh-CN"/>
              </w:rPr>
              <w:t>DC_1-3-</w:t>
            </w:r>
            <w:r w:rsidRPr="00B7531F">
              <w:rPr>
                <w:rFonts w:ascii="Arial" w:hAnsi="Arial" w:hint="eastAsia"/>
                <w:noProof/>
                <w:sz w:val="18"/>
                <w:lang w:eastAsia="zh-TW"/>
              </w:rPr>
              <w:t>3-</w:t>
            </w:r>
            <w:r w:rsidRPr="00B7531F">
              <w:rPr>
                <w:rFonts w:ascii="Arial" w:hAnsi="Arial"/>
                <w:noProof/>
                <w:sz w:val="18"/>
                <w:lang w:eastAsia="zh-CN"/>
              </w:rPr>
              <w:t>7-</w:t>
            </w:r>
            <w:r w:rsidRPr="00B7531F">
              <w:rPr>
                <w:rFonts w:ascii="Arial" w:hAnsi="Arial" w:hint="eastAsia"/>
                <w:noProof/>
                <w:sz w:val="18"/>
                <w:lang w:eastAsia="zh-TW"/>
              </w:rPr>
              <w:t>7-</w:t>
            </w:r>
            <w:r w:rsidRPr="00B7531F">
              <w:rPr>
                <w:rFonts w:ascii="Arial" w:hAnsi="Arial"/>
                <w:noProof/>
                <w:sz w:val="18"/>
                <w:lang w:eastAsia="zh-CN"/>
              </w:rPr>
              <w:t>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95EC39A" w14:textId="77777777" w:rsidR="00B7531F" w:rsidRPr="00B7531F" w:rsidRDefault="00B7531F" w:rsidP="00B7531F">
            <w:pPr>
              <w:keepNext/>
              <w:keepLines/>
              <w:spacing w:after="0"/>
              <w:jc w:val="center"/>
              <w:rPr>
                <w:rFonts w:ascii="Arial" w:hAnsi="Arial"/>
                <w:sz w:val="18"/>
                <w:szCs w:val="18"/>
                <w:lang w:eastAsia="ja-JP"/>
              </w:rPr>
            </w:pPr>
            <w:r w:rsidRPr="00B7531F">
              <w:rPr>
                <w:rFonts w:ascii="Arial"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382BF8A" w14:textId="77777777" w:rsidR="00B7531F" w:rsidRPr="00B7531F" w:rsidRDefault="00B7531F" w:rsidP="00B7531F">
            <w:pPr>
              <w:keepNext/>
              <w:keepLines/>
              <w:spacing w:after="0"/>
              <w:jc w:val="center"/>
              <w:rPr>
                <w:rFonts w:ascii="Arial" w:hAnsi="Arial"/>
                <w:sz w:val="18"/>
                <w:szCs w:val="18"/>
                <w:lang w:eastAsia="zh-CN"/>
              </w:rPr>
            </w:pPr>
            <w:r w:rsidRPr="00B7531F">
              <w:rPr>
                <w:rFonts w:ascii="Arial" w:hAnsi="Arial"/>
                <w:sz w:val="18"/>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9FAEDBE" w14:textId="77777777" w:rsidR="00B7531F" w:rsidRPr="00B7531F" w:rsidRDefault="00B7531F" w:rsidP="00B7531F">
            <w:pPr>
              <w:keepNext/>
              <w:keepLines/>
              <w:spacing w:after="0"/>
              <w:jc w:val="center"/>
              <w:rPr>
                <w:rFonts w:ascii="Arial" w:eastAsia="Malgun Gothic" w:hAnsi="Arial"/>
                <w:sz w:val="18"/>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A7F7F59" w14:textId="77777777" w:rsidR="00B7531F" w:rsidRPr="00B7531F" w:rsidRDefault="00B7531F" w:rsidP="00B7531F">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8452D55"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r>
      <w:tr w:rsidR="00B7531F" w:rsidRPr="00B7531F" w14:paraId="1EDBE332"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39773A3" w14:textId="77777777" w:rsidR="00B7531F" w:rsidRPr="00B7531F" w:rsidRDefault="00B7531F" w:rsidP="00B7531F">
            <w:pPr>
              <w:keepNext/>
              <w:keepLines/>
              <w:spacing w:after="0"/>
              <w:jc w:val="center"/>
              <w:rPr>
                <w:rFonts w:ascii="Arial" w:hAnsi="Arial"/>
                <w:sz w:val="18"/>
                <w:lang w:eastAsia="zh-CN"/>
              </w:rPr>
            </w:pPr>
            <w:r w:rsidRPr="00B7531F">
              <w:rPr>
                <w:rFonts w:ascii="Arial" w:eastAsia="MS Mincho" w:hAnsi="Arial"/>
                <w:sz w:val="18"/>
                <w:lang w:eastAsia="ja-JP"/>
              </w:rPr>
              <w:t>DC_1-3-7-8_n78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43C0510"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D9B1048" w14:textId="77777777" w:rsidR="00B7531F" w:rsidRPr="00B7531F" w:rsidRDefault="00B7531F" w:rsidP="00B7531F">
            <w:pPr>
              <w:keepNext/>
              <w:keepLines/>
              <w:spacing w:after="0"/>
              <w:jc w:val="center"/>
              <w:rPr>
                <w:rFonts w:ascii="Arial" w:hAnsi="Arial"/>
                <w:sz w:val="18"/>
                <w:szCs w:val="18"/>
                <w:lang w:eastAsia="zh-CN"/>
              </w:rPr>
            </w:pPr>
            <w:r w:rsidRPr="00B7531F">
              <w:rPr>
                <w:rFonts w:ascii="Arial" w:hAnsi="Arial"/>
                <w:sz w:val="18"/>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0CC48FC"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818D98B"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C5E75DA"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0.8</w:t>
            </w:r>
          </w:p>
        </w:tc>
      </w:tr>
      <w:tr w:rsidR="00B7531F" w:rsidRPr="00B7531F" w14:paraId="65E339C5"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4A7B513" w14:textId="77777777" w:rsidR="00B7531F" w:rsidRPr="00B7531F" w:rsidRDefault="00B7531F" w:rsidP="00B7531F">
            <w:pPr>
              <w:keepNext/>
              <w:keepLines/>
              <w:spacing w:after="0"/>
              <w:jc w:val="center"/>
              <w:rPr>
                <w:rFonts w:ascii="Arial" w:eastAsia="MS Mincho" w:hAnsi="Arial"/>
                <w:sz w:val="18"/>
                <w:lang w:eastAsia="ja-JP"/>
              </w:rPr>
            </w:pPr>
            <w:r w:rsidRPr="00B7531F">
              <w:rPr>
                <w:rFonts w:ascii="Arial" w:hAnsi="Arial" w:cs="Arial"/>
                <w:sz w:val="18"/>
              </w:rPr>
              <w:t>DC_1-3-7_n8-n78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0DA97C8" w14:textId="77777777" w:rsidR="00B7531F" w:rsidRPr="00B7531F" w:rsidRDefault="00B7531F" w:rsidP="00B7531F">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CFDB37D" w14:textId="77777777" w:rsidR="00B7531F" w:rsidRPr="00B7531F" w:rsidRDefault="00B7531F" w:rsidP="00B7531F">
            <w:pPr>
              <w:keepNext/>
              <w:keepLines/>
              <w:spacing w:after="0"/>
              <w:jc w:val="center"/>
              <w:rPr>
                <w:rFonts w:ascii="Arial" w:hAnsi="Arial"/>
                <w:sz w:val="18"/>
                <w:szCs w:val="18"/>
                <w:lang w:eastAsia="zh-CN"/>
              </w:rPr>
            </w:pPr>
            <w:r w:rsidRPr="00B7531F">
              <w:rPr>
                <w:rFonts w:ascii="Arial" w:hAnsi="Arial"/>
                <w:sz w:val="18"/>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BDBA876"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4DA9FD7"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232E761"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0.8</w:t>
            </w:r>
          </w:p>
        </w:tc>
      </w:tr>
      <w:tr w:rsidR="00B7531F" w:rsidRPr="00B7531F" w14:paraId="231892C2"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92C29FC" w14:textId="77777777" w:rsidR="00B7531F" w:rsidRPr="00B7531F" w:rsidRDefault="00B7531F" w:rsidP="00B7531F">
            <w:pPr>
              <w:keepNext/>
              <w:keepLines/>
              <w:spacing w:after="0"/>
              <w:jc w:val="center"/>
              <w:rPr>
                <w:rFonts w:ascii="Arial" w:eastAsia="MS Mincho" w:hAnsi="Arial"/>
                <w:sz w:val="18"/>
                <w:lang w:eastAsia="ja-JP"/>
              </w:rPr>
            </w:pPr>
            <w:r w:rsidRPr="00B7531F">
              <w:rPr>
                <w:rFonts w:ascii="Arial" w:hAnsi="Arial" w:cs="Arial"/>
                <w:sz w:val="18"/>
                <w:lang w:eastAsia="ja-JP"/>
              </w:rPr>
              <w:t>DC_1-3-7-20_n8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E538636" w14:textId="77777777" w:rsidR="00B7531F" w:rsidRPr="00B7531F" w:rsidRDefault="00B7531F" w:rsidP="00B7531F">
            <w:pPr>
              <w:keepNext/>
              <w:keepLines/>
              <w:spacing w:after="0"/>
              <w:jc w:val="center"/>
              <w:rPr>
                <w:rFonts w:ascii="Arial" w:eastAsia="Malgun Gothic" w:hAnsi="Arial"/>
                <w:sz w:val="18"/>
                <w:lang w:eastAsia="ko-KR"/>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5507B0B" w14:textId="77777777" w:rsidR="00B7531F" w:rsidRPr="00B7531F" w:rsidRDefault="00B7531F" w:rsidP="00B7531F">
            <w:pPr>
              <w:keepNext/>
              <w:keepLines/>
              <w:spacing w:after="0"/>
              <w:jc w:val="center"/>
              <w:rPr>
                <w:rFonts w:ascii="Arial" w:hAnsi="Arial"/>
                <w:sz w:val="18"/>
                <w:lang w:eastAsia="ko-KR"/>
              </w:rPr>
            </w:pPr>
            <w:r w:rsidRPr="00B7531F">
              <w:rPr>
                <w:rFonts w:ascii="Arial" w:hAnsi="Arial"/>
                <w:sz w:val="18"/>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B8D1C07" w14:textId="77777777" w:rsidR="00B7531F" w:rsidRPr="00B7531F" w:rsidRDefault="00B7531F" w:rsidP="00B7531F">
            <w:pPr>
              <w:keepNext/>
              <w:keepLines/>
              <w:spacing w:after="0"/>
              <w:jc w:val="center"/>
              <w:rPr>
                <w:rFonts w:ascii="Arial" w:hAnsi="Arial"/>
                <w:sz w:val="18"/>
                <w:lang w:eastAsia="ko-KR"/>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F7919E1" w14:textId="77777777" w:rsidR="00B7531F" w:rsidRPr="00B7531F" w:rsidRDefault="00B7531F" w:rsidP="00B7531F">
            <w:pPr>
              <w:keepNext/>
              <w:keepLines/>
              <w:spacing w:after="0"/>
              <w:jc w:val="center"/>
              <w:rPr>
                <w:rFonts w:ascii="Arial" w:hAnsi="Arial"/>
                <w:sz w:val="18"/>
                <w:lang w:eastAsia="ko-KR"/>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3E27E6B" w14:textId="77777777" w:rsidR="00B7531F" w:rsidRPr="00B7531F" w:rsidRDefault="00B7531F" w:rsidP="00B7531F">
            <w:pPr>
              <w:keepNext/>
              <w:keepLines/>
              <w:spacing w:after="0"/>
              <w:jc w:val="center"/>
              <w:rPr>
                <w:rFonts w:ascii="Arial" w:hAnsi="Arial"/>
                <w:sz w:val="18"/>
                <w:lang w:eastAsia="ko-KR"/>
              </w:rPr>
            </w:pPr>
            <w:r w:rsidRPr="00B7531F">
              <w:rPr>
                <w:rFonts w:ascii="Arial" w:hAnsi="Arial"/>
                <w:sz w:val="18"/>
                <w:lang w:eastAsia="zh-CN"/>
              </w:rPr>
              <w:t>0.6</w:t>
            </w:r>
          </w:p>
        </w:tc>
      </w:tr>
      <w:tr w:rsidR="00B7531F" w:rsidRPr="00B7531F" w14:paraId="67B132F6"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0C2E5B0" w14:textId="77777777" w:rsidR="00B7531F" w:rsidRPr="00B7531F" w:rsidRDefault="00B7531F" w:rsidP="00B7531F">
            <w:pPr>
              <w:keepNext/>
              <w:keepLines/>
              <w:spacing w:after="0"/>
              <w:jc w:val="center"/>
              <w:rPr>
                <w:rFonts w:ascii="Arial" w:hAnsi="Arial"/>
                <w:sz w:val="18"/>
              </w:rPr>
            </w:pPr>
            <w:r w:rsidRPr="00B7531F">
              <w:rPr>
                <w:rFonts w:ascii="Arial" w:eastAsia="MS Mincho" w:hAnsi="Arial"/>
                <w:sz w:val="18"/>
                <w:lang w:eastAsia="ja-JP"/>
              </w:rPr>
              <w:t>DC</w:t>
            </w:r>
            <w:r w:rsidRPr="00B7531F">
              <w:rPr>
                <w:rFonts w:ascii="Arial" w:hAnsi="Arial"/>
                <w:sz w:val="18"/>
              </w:rPr>
              <w:t>_1-3-</w:t>
            </w:r>
            <w:r w:rsidRPr="00B7531F">
              <w:rPr>
                <w:rFonts w:ascii="Arial" w:eastAsia="MS Mincho" w:hAnsi="Arial"/>
                <w:sz w:val="18"/>
                <w:lang w:eastAsia="ja-JP"/>
              </w:rPr>
              <w:t>7</w:t>
            </w:r>
            <w:r w:rsidRPr="00B7531F">
              <w:rPr>
                <w:rFonts w:ascii="Arial" w:hAnsi="Arial"/>
                <w:sz w:val="18"/>
              </w:rPr>
              <w:t>-20_</w:t>
            </w:r>
            <w:r w:rsidRPr="00B7531F">
              <w:rPr>
                <w:rFonts w:ascii="Arial" w:eastAsia="MS Mincho" w:hAnsi="Arial"/>
                <w:sz w:val="18"/>
                <w:lang w:eastAsia="ja-JP"/>
              </w:rPr>
              <w:t>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FF22FCF" w14:textId="77777777" w:rsidR="00B7531F" w:rsidRPr="00B7531F" w:rsidRDefault="00B7531F" w:rsidP="00B7531F">
            <w:pPr>
              <w:keepNext/>
              <w:keepLines/>
              <w:spacing w:after="0"/>
              <w:jc w:val="center"/>
              <w:rPr>
                <w:rFonts w:ascii="Arial" w:hAnsi="Arial"/>
                <w:sz w:val="18"/>
                <w:lang w:eastAsia="ja-JP"/>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920EBC0" w14:textId="77777777" w:rsidR="00B7531F" w:rsidRPr="00B7531F" w:rsidRDefault="00B7531F" w:rsidP="00B7531F">
            <w:pPr>
              <w:keepNext/>
              <w:keepLines/>
              <w:spacing w:after="0"/>
              <w:jc w:val="center"/>
              <w:rPr>
                <w:rFonts w:ascii="Arial" w:hAnsi="Arial"/>
                <w:sz w:val="18"/>
                <w:lang w:eastAsia="ja-JP"/>
              </w:rPr>
            </w:pPr>
            <w:r w:rsidRPr="00B7531F">
              <w:rPr>
                <w:rFonts w:ascii="Arial" w:hAnsi="Arial"/>
                <w:sz w:val="18"/>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F00D1A2" w14:textId="77777777" w:rsidR="00B7531F" w:rsidRPr="00B7531F" w:rsidRDefault="00B7531F" w:rsidP="00B7531F">
            <w:pPr>
              <w:keepNext/>
              <w:keepLines/>
              <w:spacing w:after="0"/>
              <w:jc w:val="center"/>
              <w:rPr>
                <w:rFonts w:ascii="Arial" w:hAnsi="Arial"/>
                <w:sz w:val="18"/>
                <w:lang w:eastAsia="ko-KR"/>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D77061F" w14:textId="77777777" w:rsidR="00B7531F" w:rsidRPr="00B7531F" w:rsidRDefault="00B7531F" w:rsidP="00B7531F">
            <w:pPr>
              <w:keepNext/>
              <w:keepLines/>
              <w:spacing w:after="0"/>
              <w:jc w:val="center"/>
              <w:rPr>
                <w:rFonts w:ascii="Arial" w:hAnsi="Arial"/>
                <w:sz w:val="18"/>
                <w:lang w:eastAsia="ko-KR"/>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A32BE09" w14:textId="77777777" w:rsidR="00B7531F" w:rsidRPr="00B7531F" w:rsidRDefault="00B7531F" w:rsidP="00B7531F">
            <w:pPr>
              <w:keepNext/>
              <w:keepLines/>
              <w:spacing w:after="0"/>
              <w:jc w:val="center"/>
              <w:rPr>
                <w:rFonts w:ascii="Arial" w:hAnsi="Arial"/>
                <w:sz w:val="18"/>
                <w:lang w:eastAsia="ko-KR"/>
              </w:rPr>
            </w:pPr>
            <w:r w:rsidRPr="00B7531F">
              <w:rPr>
                <w:rFonts w:ascii="Arial" w:hAnsi="Arial"/>
                <w:sz w:val="18"/>
                <w:lang w:eastAsia="zh-CN"/>
              </w:rPr>
              <w:t>0.6</w:t>
            </w:r>
          </w:p>
        </w:tc>
      </w:tr>
      <w:tr w:rsidR="00B7531F" w:rsidRPr="00B7531F" w14:paraId="11ACBD6B"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3FD0374" w14:textId="77777777" w:rsidR="00B7531F" w:rsidRPr="00B7531F" w:rsidRDefault="00B7531F" w:rsidP="00B7531F">
            <w:pPr>
              <w:keepNext/>
              <w:keepLines/>
              <w:spacing w:after="0"/>
              <w:jc w:val="center"/>
              <w:rPr>
                <w:rFonts w:ascii="Arial" w:hAnsi="Arial"/>
                <w:sz w:val="18"/>
              </w:rPr>
            </w:pPr>
            <w:r w:rsidRPr="00B7531F">
              <w:rPr>
                <w:rFonts w:ascii="Arial" w:hAnsi="Arial" w:cs="Arial"/>
                <w:sz w:val="18"/>
                <w:szCs w:val="18"/>
                <w:lang w:bidi="ar"/>
              </w:rPr>
              <w:t>DC_1-3-7-20_n38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C7A24D2" w14:textId="77777777" w:rsidR="00B7531F" w:rsidRPr="00B7531F" w:rsidRDefault="00B7531F" w:rsidP="00B7531F">
            <w:pPr>
              <w:keepNext/>
              <w:keepLines/>
              <w:spacing w:after="0"/>
              <w:jc w:val="center"/>
              <w:rPr>
                <w:rFonts w:ascii="Arial" w:eastAsia="MS Mincho" w:hAnsi="Arial"/>
                <w:sz w:val="18"/>
                <w:lang w:eastAsia="ja-JP"/>
              </w:rPr>
            </w:pPr>
            <w:r w:rsidRPr="00B7531F">
              <w:rPr>
                <w:rFonts w:ascii="Arial" w:eastAsia="Malgun Gothic" w:hAnsi="Arial" w:cs="Arial"/>
                <w:sz w:val="18"/>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4E38886" w14:textId="77777777" w:rsidR="00B7531F" w:rsidRPr="00B7531F" w:rsidRDefault="00B7531F" w:rsidP="00B7531F">
            <w:pPr>
              <w:keepNext/>
              <w:keepLines/>
              <w:spacing w:after="0"/>
              <w:jc w:val="center"/>
              <w:rPr>
                <w:rFonts w:ascii="Arial" w:eastAsia="Malgun Gothic" w:hAnsi="Arial"/>
                <w:sz w:val="18"/>
                <w:lang w:eastAsia="zh-CN"/>
              </w:rPr>
            </w:pPr>
            <w:r w:rsidRPr="00B7531F">
              <w:rPr>
                <w:rFonts w:ascii="Arial" w:hAnsi="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7F93673" w14:textId="77777777" w:rsidR="00B7531F" w:rsidRPr="00B7531F" w:rsidRDefault="00B7531F" w:rsidP="00B7531F">
            <w:pPr>
              <w:keepNext/>
              <w:keepLines/>
              <w:spacing w:after="0"/>
              <w:jc w:val="center"/>
              <w:rPr>
                <w:rFonts w:ascii="Arial" w:eastAsia="MS Mincho" w:hAnsi="Arial"/>
                <w:sz w:val="18"/>
                <w:lang w:eastAsia="ja-JP"/>
              </w:rPr>
            </w:pPr>
            <w:r w:rsidRPr="00B7531F">
              <w:rPr>
                <w:rFonts w:ascii="Arial" w:eastAsia="Malgun Gothic" w:hAnsi="Arial" w:cs="Arial"/>
                <w:sz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EAAB557" w14:textId="77777777" w:rsidR="00B7531F" w:rsidRPr="00B7531F" w:rsidRDefault="00B7531F" w:rsidP="00B7531F">
            <w:pPr>
              <w:keepNext/>
              <w:keepLines/>
              <w:spacing w:after="0"/>
              <w:jc w:val="center"/>
              <w:rPr>
                <w:rFonts w:ascii="Arial" w:eastAsia="Malgun Gothic" w:hAnsi="Arial"/>
                <w:sz w:val="18"/>
                <w:lang w:eastAsia="zh-CN"/>
              </w:rPr>
            </w:pPr>
            <w:r w:rsidRPr="00B7531F">
              <w:rPr>
                <w:rFonts w:ascii="Arial" w:hAnsi="Arial"/>
                <w:sz w:val="18"/>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5FBA319" w14:textId="77777777" w:rsidR="00B7531F" w:rsidRPr="00B7531F" w:rsidRDefault="00B7531F" w:rsidP="00B7531F">
            <w:pPr>
              <w:keepNext/>
              <w:keepLines/>
              <w:spacing w:after="0"/>
              <w:jc w:val="center"/>
              <w:rPr>
                <w:rFonts w:ascii="Arial" w:hAnsi="Arial"/>
                <w:sz w:val="18"/>
                <w:lang w:eastAsia="zh-CN"/>
              </w:rPr>
            </w:pPr>
            <w:r w:rsidRPr="00B7531F">
              <w:rPr>
                <w:rFonts w:ascii="Arial" w:eastAsia="Malgun Gothic" w:hAnsi="Arial" w:cs="Arial"/>
                <w:sz w:val="18"/>
                <w:lang w:eastAsia="ko-KR"/>
              </w:rPr>
              <w:t>N/A</w:t>
            </w:r>
          </w:p>
        </w:tc>
      </w:tr>
      <w:tr w:rsidR="00B7531F" w:rsidRPr="00B7531F" w14:paraId="772737C1"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AEB625A" w14:textId="77777777" w:rsidR="00B7531F" w:rsidRPr="00B7531F" w:rsidRDefault="00B7531F" w:rsidP="00B7531F">
            <w:pPr>
              <w:keepNext/>
              <w:keepLines/>
              <w:spacing w:after="0"/>
              <w:jc w:val="center"/>
              <w:rPr>
                <w:rFonts w:ascii="Arial" w:hAnsi="Arial"/>
                <w:sz w:val="18"/>
              </w:rPr>
            </w:pPr>
            <w:r w:rsidRPr="00B7531F">
              <w:rPr>
                <w:rFonts w:ascii="Arial" w:eastAsia="MS Mincho" w:hAnsi="Arial"/>
                <w:sz w:val="18"/>
                <w:lang w:eastAsia="ja-JP"/>
              </w:rPr>
              <w:t>DC</w:t>
            </w:r>
            <w:r w:rsidRPr="00B7531F">
              <w:rPr>
                <w:rFonts w:ascii="Arial" w:hAnsi="Arial"/>
                <w:sz w:val="18"/>
              </w:rPr>
              <w:t>_1-3-</w:t>
            </w:r>
            <w:r w:rsidRPr="00B7531F">
              <w:rPr>
                <w:rFonts w:ascii="Arial" w:eastAsia="MS Mincho" w:hAnsi="Arial"/>
                <w:sz w:val="18"/>
                <w:lang w:eastAsia="ja-JP"/>
              </w:rPr>
              <w:t>7</w:t>
            </w:r>
            <w:r w:rsidRPr="00B7531F">
              <w:rPr>
                <w:rFonts w:ascii="Arial" w:hAnsi="Arial"/>
                <w:sz w:val="18"/>
              </w:rPr>
              <w:t>-20_</w:t>
            </w:r>
            <w:r w:rsidRPr="00B7531F">
              <w:rPr>
                <w:rFonts w:ascii="Arial" w:eastAsia="MS Mincho" w:hAnsi="Arial"/>
                <w:sz w:val="18"/>
                <w:lang w:eastAsia="ja-JP"/>
              </w:rPr>
              <w:t>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328DE2E" w14:textId="77777777" w:rsidR="00B7531F" w:rsidRPr="00B7531F" w:rsidRDefault="00B7531F" w:rsidP="00B7531F">
            <w:pPr>
              <w:keepNext/>
              <w:keepLines/>
              <w:spacing w:after="0"/>
              <w:jc w:val="center"/>
              <w:rPr>
                <w:rFonts w:ascii="Arial" w:hAnsi="Arial"/>
                <w:sz w:val="18"/>
                <w:lang w:eastAsia="ja-JP"/>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1E04920" w14:textId="77777777" w:rsidR="00B7531F" w:rsidRPr="00B7531F" w:rsidRDefault="00B7531F" w:rsidP="00B7531F">
            <w:pPr>
              <w:keepNext/>
              <w:keepLines/>
              <w:spacing w:after="0"/>
              <w:jc w:val="center"/>
              <w:rPr>
                <w:rFonts w:ascii="Arial" w:hAnsi="Arial"/>
                <w:sz w:val="18"/>
                <w:lang w:eastAsia="ja-JP"/>
              </w:rPr>
            </w:pPr>
            <w:r w:rsidRPr="00B7531F">
              <w:rPr>
                <w:rFonts w:ascii="Arial" w:hAnsi="Arial"/>
                <w:sz w:val="18"/>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462363A" w14:textId="77777777" w:rsidR="00B7531F" w:rsidRPr="00B7531F" w:rsidRDefault="00B7531F" w:rsidP="00B7531F">
            <w:pPr>
              <w:keepNext/>
              <w:keepLines/>
              <w:spacing w:after="0"/>
              <w:jc w:val="center"/>
              <w:rPr>
                <w:rFonts w:ascii="Arial" w:hAnsi="Arial"/>
                <w:sz w:val="18"/>
                <w:lang w:eastAsia="ko-KR"/>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6C7349A" w14:textId="77777777" w:rsidR="00B7531F" w:rsidRPr="00B7531F" w:rsidRDefault="00B7531F" w:rsidP="00B7531F">
            <w:pPr>
              <w:keepNext/>
              <w:keepLines/>
              <w:spacing w:after="0"/>
              <w:jc w:val="center"/>
              <w:rPr>
                <w:rFonts w:ascii="Arial" w:hAnsi="Arial"/>
                <w:sz w:val="18"/>
                <w:lang w:eastAsia="ko-KR"/>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339B025" w14:textId="77777777" w:rsidR="00B7531F" w:rsidRPr="00B7531F" w:rsidRDefault="00B7531F" w:rsidP="00B7531F">
            <w:pPr>
              <w:keepNext/>
              <w:keepLines/>
              <w:spacing w:after="0"/>
              <w:jc w:val="center"/>
              <w:rPr>
                <w:rFonts w:ascii="Arial" w:hAnsi="Arial"/>
                <w:sz w:val="18"/>
                <w:lang w:eastAsia="ko-KR"/>
              </w:rPr>
            </w:pPr>
            <w:r w:rsidRPr="00B7531F">
              <w:rPr>
                <w:rFonts w:ascii="Arial" w:hAnsi="Arial"/>
                <w:sz w:val="18"/>
                <w:lang w:eastAsia="zh-CN"/>
              </w:rPr>
              <w:t>0.6</w:t>
            </w:r>
          </w:p>
        </w:tc>
      </w:tr>
      <w:tr w:rsidR="00B7531F" w:rsidRPr="00B7531F" w14:paraId="1FD7E3EE"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3692EFC9" w14:textId="77777777" w:rsidR="00B7531F" w:rsidRPr="00B7531F" w:rsidRDefault="00B7531F" w:rsidP="00B7531F">
            <w:pPr>
              <w:keepNext/>
              <w:keepLines/>
              <w:spacing w:after="0"/>
              <w:jc w:val="center"/>
              <w:rPr>
                <w:rFonts w:ascii="Arial" w:eastAsia="MS Mincho" w:hAnsi="Arial"/>
                <w:sz w:val="18"/>
                <w:lang w:eastAsia="ja-JP"/>
              </w:rPr>
            </w:pPr>
            <w:r w:rsidRPr="00B7531F">
              <w:rPr>
                <w:rFonts w:ascii="Arial" w:eastAsia="MS Mincho" w:hAnsi="Arial"/>
                <w:sz w:val="18"/>
                <w:lang w:eastAsia="ja-JP"/>
              </w:rPr>
              <w:t>DC_1-3-7-26_n78</w:t>
            </w:r>
          </w:p>
          <w:p w14:paraId="3E05B17C" w14:textId="77777777" w:rsidR="00B7531F" w:rsidRPr="00B7531F" w:rsidRDefault="00B7531F" w:rsidP="00B7531F">
            <w:pPr>
              <w:keepNext/>
              <w:keepLines/>
              <w:spacing w:after="0"/>
              <w:jc w:val="center"/>
              <w:rPr>
                <w:rFonts w:ascii="Arial" w:eastAsia="MS Mincho" w:hAnsi="Arial"/>
                <w:sz w:val="18"/>
                <w:lang w:val="da-DK" w:eastAsia="ja-JP"/>
              </w:rPr>
            </w:pPr>
            <w:r w:rsidRPr="00B7531F">
              <w:rPr>
                <w:rFonts w:ascii="Arial" w:eastAsia="MS Mincho" w:hAnsi="Arial"/>
                <w:sz w:val="18"/>
                <w:lang w:val="da-DK" w:eastAsia="ja-JP"/>
              </w:rPr>
              <w:t>DC</w:t>
            </w:r>
            <w:r w:rsidRPr="00B7531F">
              <w:rPr>
                <w:rFonts w:ascii="Arial" w:hAnsi="Arial"/>
                <w:sz w:val="18"/>
                <w:lang w:val="da-DK"/>
              </w:rPr>
              <w:t>_1-1-3-</w:t>
            </w:r>
            <w:r w:rsidRPr="00B7531F">
              <w:rPr>
                <w:rFonts w:ascii="Arial" w:eastAsia="MS Mincho" w:hAnsi="Arial"/>
                <w:sz w:val="18"/>
                <w:lang w:val="da-DK" w:eastAsia="ja-JP"/>
              </w:rPr>
              <w:t>7</w:t>
            </w:r>
            <w:r w:rsidRPr="00B7531F">
              <w:rPr>
                <w:rFonts w:ascii="Arial" w:hAnsi="Arial"/>
                <w:sz w:val="18"/>
                <w:lang w:val="da-DK"/>
              </w:rPr>
              <w:t>-20_</w:t>
            </w:r>
            <w:r w:rsidRPr="00B7531F">
              <w:rPr>
                <w:rFonts w:ascii="Arial" w:eastAsia="MS Mincho" w:hAnsi="Arial"/>
                <w:sz w:val="18"/>
                <w:lang w:val="da-DK" w:eastAsia="ja-JP"/>
              </w:rPr>
              <w:t>n78</w:t>
            </w:r>
          </w:p>
          <w:p w14:paraId="7B76B61D" w14:textId="77777777" w:rsidR="00B7531F" w:rsidRPr="00B7531F" w:rsidRDefault="00B7531F" w:rsidP="00B7531F">
            <w:pPr>
              <w:keepNext/>
              <w:keepLines/>
              <w:spacing w:after="0"/>
              <w:jc w:val="center"/>
              <w:rPr>
                <w:rFonts w:ascii="Arial" w:eastAsia="MS Mincho" w:hAnsi="Arial"/>
                <w:sz w:val="18"/>
                <w:lang w:val="da-DK" w:eastAsia="ja-JP"/>
              </w:rPr>
            </w:pPr>
            <w:r w:rsidRPr="00B7531F">
              <w:rPr>
                <w:rFonts w:ascii="Arial" w:eastAsia="MS Mincho" w:hAnsi="Arial"/>
                <w:sz w:val="18"/>
                <w:lang w:val="da-DK" w:eastAsia="ja-JP"/>
              </w:rPr>
              <w:t>DC</w:t>
            </w:r>
            <w:r w:rsidRPr="00B7531F">
              <w:rPr>
                <w:rFonts w:ascii="Arial" w:hAnsi="Arial"/>
                <w:sz w:val="18"/>
                <w:lang w:val="da-DK"/>
              </w:rPr>
              <w:t>_1-3-3-</w:t>
            </w:r>
            <w:r w:rsidRPr="00B7531F">
              <w:rPr>
                <w:rFonts w:ascii="Arial" w:eastAsia="MS Mincho" w:hAnsi="Arial"/>
                <w:sz w:val="18"/>
                <w:lang w:val="da-DK" w:eastAsia="ja-JP"/>
              </w:rPr>
              <w:t>7</w:t>
            </w:r>
            <w:r w:rsidRPr="00B7531F">
              <w:rPr>
                <w:rFonts w:ascii="Arial" w:hAnsi="Arial"/>
                <w:sz w:val="18"/>
                <w:lang w:val="da-DK"/>
              </w:rPr>
              <w:t>-20_</w:t>
            </w:r>
            <w:r w:rsidRPr="00B7531F">
              <w:rPr>
                <w:rFonts w:ascii="Arial" w:eastAsia="MS Mincho" w:hAnsi="Arial"/>
                <w:sz w:val="18"/>
                <w:lang w:val="da-DK" w:eastAsia="ja-JP"/>
              </w:rPr>
              <w:t>n78</w:t>
            </w:r>
          </w:p>
          <w:p w14:paraId="14356F19" w14:textId="77777777" w:rsidR="00B7531F" w:rsidRPr="00B7531F" w:rsidRDefault="00B7531F" w:rsidP="00B7531F">
            <w:pPr>
              <w:keepNext/>
              <w:keepLines/>
              <w:spacing w:after="0"/>
              <w:jc w:val="center"/>
              <w:rPr>
                <w:rFonts w:ascii="Arial" w:eastAsia="MS Mincho" w:hAnsi="Arial"/>
                <w:sz w:val="18"/>
                <w:lang w:eastAsia="ja-JP"/>
              </w:rPr>
            </w:pPr>
            <w:r w:rsidRPr="00B7531F">
              <w:rPr>
                <w:rFonts w:ascii="Arial" w:eastAsia="MS Mincho" w:hAnsi="Arial"/>
                <w:sz w:val="18"/>
                <w:lang w:val="da-DK" w:eastAsia="ja-JP"/>
              </w:rPr>
              <w:t>DC</w:t>
            </w:r>
            <w:r w:rsidRPr="00B7531F">
              <w:rPr>
                <w:rFonts w:ascii="Arial" w:hAnsi="Arial"/>
                <w:sz w:val="18"/>
                <w:lang w:val="da-DK"/>
              </w:rPr>
              <w:t>_1-3-</w:t>
            </w:r>
            <w:r w:rsidRPr="00B7531F">
              <w:rPr>
                <w:rFonts w:ascii="Arial" w:eastAsia="MS Mincho" w:hAnsi="Arial"/>
                <w:sz w:val="18"/>
                <w:lang w:val="da-DK" w:eastAsia="ja-JP"/>
              </w:rPr>
              <w:t>7</w:t>
            </w:r>
            <w:r w:rsidRPr="00B7531F">
              <w:rPr>
                <w:rFonts w:ascii="Arial" w:hAnsi="Arial"/>
                <w:sz w:val="18"/>
                <w:lang w:val="da-DK"/>
              </w:rPr>
              <w:t>-7-20_</w:t>
            </w:r>
            <w:r w:rsidRPr="00B7531F">
              <w:rPr>
                <w:rFonts w:ascii="Arial" w:eastAsia="MS Mincho" w:hAnsi="Arial"/>
                <w:sz w:val="18"/>
                <w:lang w:val="da-DK" w:eastAsia="ja-JP"/>
              </w:rPr>
              <w:t>n78</w:t>
            </w:r>
          </w:p>
        </w:tc>
        <w:tc>
          <w:tcPr>
            <w:tcW w:w="1332" w:type="dxa"/>
            <w:tcBorders>
              <w:top w:val="single" w:sz="4" w:space="0" w:color="auto"/>
              <w:left w:val="single" w:sz="4" w:space="0" w:color="auto"/>
              <w:bottom w:val="single" w:sz="4" w:space="0" w:color="auto"/>
              <w:right w:val="single" w:sz="4" w:space="0" w:color="auto"/>
            </w:tcBorders>
            <w:vAlign w:val="center"/>
          </w:tcPr>
          <w:p w14:paraId="60F3CF99"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46FFF4C" w14:textId="77777777" w:rsidR="00B7531F" w:rsidRPr="00B7531F" w:rsidRDefault="00B7531F" w:rsidP="00B7531F">
            <w:pPr>
              <w:keepNext/>
              <w:keepLines/>
              <w:spacing w:after="0"/>
              <w:jc w:val="center"/>
              <w:rPr>
                <w:rFonts w:ascii="Arial" w:hAnsi="Arial"/>
                <w:sz w:val="18"/>
                <w:szCs w:val="18"/>
                <w:lang w:eastAsia="zh-CN"/>
              </w:rPr>
            </w:pPr>
            <w:r w:rsidRPr="00B7531F">
              <w:rPr>
                <w:rFonts w:ascii="Arial" w:hAnsi="Arial"/>
                <w:sz w:val="18"/>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57A1AA80"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016CA90"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565DCE4"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0.8</w:t>
            </w:r>
          </w:p>
        </w:tc>
      </w:tr>
      <w:tr w:rsidR="00B7531F" w:rsidRPr="00B7531F" w14:paraId="009B7BEA" w14:textId="77777777" w:rsidTr="00B7531F">
        <w:tblPrEx>
          <w:tblLook w:val="0000" w:firstRow="0" w:lastRow="0" w:firstColumn="0" w:lastColumn="0" w:noHBand="0" w:noVBand="0"/>
        </w:tblPrEx>
        <w:trPr>
          <w:trHeight w:val="187"/>
          <w:jc w:val="center"/>
        </w:trPr>
        <w:tc>
          <w:tcPr>
            <w:tcW w:w="2263" w:type="dxa"/>
            <w:tcBorders>
              <w:bottom w:val="single" w:sz="4" w:space="0" w:color="auto"/>
            </w:tcBorders>
            <w:shd w:val="clear" w:color="auto" w:fill="auto"/>
          </w:tcPr>
          <w:p w14:paraId="384FF7C7" w14:textId="77777777" w:rsidR="00B7531F" w:rsidRPr="00B7531F" w:rsidRDefault="00B7531F" w:rsidP="00B7531F">
            <w:pPr>
              <w:keepNext/>
              <w:keepLines/>
              <w:spacing w:after="0"/>
              <w:jc w:val="center"/>
              <w:rPr>
                <w:rFonts w:ascii="Arial" w:eastAsia="MS Mincho" w:hAnsi="Arial"/>
                <w:sz w:val="18"/>
                <w:lang w:eastAsia="ja-JP"/>
              </w:rPr>
            </w:pPr>
            <w:r w:rsidRPr="00B7531F">
              <w:rPr>
                <w:rFonts w:ascii="Arial" w:hAnsi="Arial"/>
                <w:sz w:val="18"/>
              </w:rPr>
              <w:t>DC_1-3-7_n26-n78</w:t>
            </w:r>
          </w:p>
        </w:tc>
        <w:tc>
          <w:tcPr>
            <w:tcW w:w="1332" w:type="dxa"/>
            <w:vAlign w:val="center"/>
          </w:tcPr>
          <w:p w14:paraId="6EE170B8" w14:textId="77777777" w:rsidR="00B7531F" w:rsidRPr="00B7531F" w:rsidRDefault="00B7531F" w:rsidP="00B7531F">
            <w:pPr>
              <w:keepNext/>
              <w:keepLines/>
              <w:spacing w:after="0"/>
              <w:jc w:val="center"/>
              <w:rPr>
                <w:rFonts w:ascii="Arial" w:hAnsi="Arial"/>
                <w:sz w:val="18"/>
                <w:lang w:eastAsia="ko-KR"/>
              </w:rPr>
            </w:pPr>
            <w:r w:rsidRPr="00B7531F">
              <w:rPr>
                <w:rFonts w:ascii="Arial" w:hAnsi="Arial" w:hint="eastAsia"/>
                <w:sz w:val="18"/>
                <w:lang w:eastAsia="ko-KR"/>
              </w:rPr>
              <w:t>0.6</w:t>
            </w:r>
          </w:p>
        </w:tc>
        <w:tc>
          <w:tcPr>
            <w:tcW w:w="1333" w:type="dxa"/>
            <w:vAlign w:val="center"/>
          </w:tcPr>
          <w:p w14:paraId="59AE4478" w14:textId="77777777" w:rsidR="00B7531F" w:rsidRPr="00B7531F" w:rsidRDefault="00B7531F" w:rsidP="00B7531F">
            <w:pPr>
              <w:keepNext/>
              <w:keepLines/>
              <w:spacing w:after="0"/>
              <w:jc w:val="center"/>
              <w:rPr>
                <w:rFonts w:ascii="Arial" w:hAnsi="Arial"/>
                <w:sz w:val="18"/>
                <w:szCs w:val="18"/>
                <w:lang w:eastAsia="ko-KR"/>
              </w:rPr>
            </w:pPr>
            <w:r w:rsidRPr="00B7531F">
              <w:rPr>
                <w:rFonts w:ascii="Arial" w:hAnsi="Arial" w:hint="eastAsia"/>
                <w:sz w:val="18"/>
                <w:szCs w:val="18"/>
                <w:lang w:eastAsia="ko-KR"/>
              </w:rPr>
              <w:t>0.6</w:t>
            </w:r>
          </w:p>
        </w:tc>
        <w:tc>
          <w:tcPr>
            <w:tcW w:w="1332" w:type="dxa"/>
            <w:vAlign w:val="center"/>
          </w:tcPr>
          <w:p w14:paraId="0D8592BA" w14:textId="77777777" w:rsidR="00B7531F" w:rsidRPr="00B7531F" w:rsidRDefault="00B7531F" w:rsidP="00B7531F">
            <w:pPr>
              <w:keepNext/>
              <w:keepLines/>
              <w:spacing w:after="0"/>
              <w:jc w:val="center"/>
              <w:rPr>
                <w:rFonts w:ascii="Arial" w:hAnsi="Arial"/>
                <w:sz w:val="18"/>
                <w:lang w:eastAsia="ko-KR"/>
              </w:rPr>
            </w:pPr>
            <w:r w:rsidRPr="00B7531F">
              <w:rPr>
                <w:rFonts w:ascii="Arial" w:hAnsi="Arial" w:hint="eastAsia"/>
                <w:sz w:val="18"/>
                <w:lang w:eastAsia="ko-KR"/>
              </w:rPr>
              <w:t>0.6</w:t>
            </w:r>
          </w:p>
        </w:tc>
        <w:tc>
          <w:tcPr>
            <w:tcW w:w="1333" w:type="dxa"/>
            <w:vAlign w:val="center"/>
          </w:tcPr>
          <w:p w14:paraId="585AA8F5" w14:textId="77777777" w:rsidR="00B7531F" w:rsidRPr="00B7531F" w:rsidRDefault="00B7531F" w:rsidP="00B7531F">
            <w:pPr>
              <w:keepNext/>
              <w:keepLines/>
              <w:spacing w:after="0"/>
              <w:jc w:val="center"/>
              <w:rPr>
                <w:rFonts w:ascii="Arial" w:hAnsi="Arial"/>
                <w:sz w:val="18"/>
                <w:lang w:eastAsia="ko-KR"/>
              </w:rPr>
            </w:pPr>
            <w:r w:rsidRPr="00B7531F">
              <w:rPr>
                <w:rFonts w:ascii="Arial" w:hAnsi="Arial" w:hint="eastAsia"/>
                <w:sz w:val="18"/>
                <w:lang w:eastAsia="ko-KR"/>
              </w:rPr>
              <w:t>0.6</w:t>
            </w:r>
          </w:p>
        </w:tc>
        <w:tc>
          <w:tcPr>
            <w:tcW w:w="1333" w:type="dxa"/>
            <w:vAlign w:val="center"/>
          </w:tcPr>
          <w:p w14:paraId="2910B278" w14:textId="77777777" w:rsidR="00B7531F" w:rsidRPr="00B7531F" w:rsidRDefault="00B7531F" w:rsidP="00B7531F">
            <w:pPr>
              <w:keepNext/>
              <w:keepLines/>
              <w:spacing w:after="0"/>
              <w:jc w:val="center"/>
              <w:rPr>
                <w:rFonts w:ascii="Arial" w:hAnsi="Arial"/>
                <w:sz w:val="18"/>
                <w:lang w:eastAsia="ko-KR"/>
              </w:rPr>
            </w:pPr>
            <w:r w:rsidRPr="00B7531F">
              <w:rPr>
                <w:rFonts w:ascii="Arial" w:hAnsi="Arial" w:hint="eastAsia"/>
                <w:sz w:val="18"/>
                <w:lang w:eastAsia="ko-KR"/>
              </w:rPr>
              <w:t>0</w:t>
            </w:r>
            <w:r w:rsidRPr="00B7531F">
              <w:rPr>
                <w:rFonts w:ascii="Arial" w:hAnsi="Arial"/>
                <w:sz w:val="18"/>
                <w:lang w:eastAsia="ko-KR"/>
              </w:rPr>
              <w:t>.8</w:t>
            </w:r>
          </w:p>
        </w:tc>
      </w:tr>
      <w:tr w:rsidR="00B7531F" w:rsidRPr="00B7531F" w14:paraId="7E0B4478"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7ED7D12" w14:textId="77777777" w:rsidR="00B7531F" w:rsidRPr="00B7531F" w:rsidRDefault="00B7531F" w:rsidP="00B7531F">
            <w:pPr>
              <w:keepNext/>
              <w:keepLines/>
              <w:spacing w:after="0"/>
              <w:jc w:val="center"/>
              <w:rPr>
                <w:rFonts w:ascii="Arial" w:hAnsi="Arial"/>
                <w:sz w:val="18"/>
                <w:szCs w:val="18"/>
                <w:lang w:eastAsia="zh-CN"/>
              </w:rPr>
            </w:pPr>
            <w:r w:rsidRPr="00B7531F">
              <w:rPr>
                <w:rFonts w:ascii="Arial" w:hAnsi="Arial"/>
                <w:sz w:val="18"/>
                <w:lang w:val="sv-SE"/>
              </w:rPr>
              <w:t>DC_1-3-7-28_n3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CE41D2B" w14:textId="77777777" w:rsidR="00B7531F" w:rsidRPr="00B7531F" w:rsidRDefault="00B7531F" w:rsidP="00B7531F">
            <w:pPr>
              <w:keepNext/>
              <w:keepLines/>
              <w:spacing w:after="0"/>
              <w:jc w:val="center"/>
              <w:rPr>
                <w:rFonts w:ascii="Arial" w:hAnsi="Arial"/>
                <w:sz w:val="18"/>
                <w:szCs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63FC2B3" w14:textId="77777777" w:rsidR="00B7531F" w:rsidRPr="00B7531F" w:rsidRDefault="00B7531F" w:rsidP="00B7531F">
            <w:pPr>
              <w:keepNext/>
              <w:keepLines/>
              <w:spacing w:after="0"/>
              <w:jc w:val="center"/>
              <w:rPr>
                <w:rFonts w:ascii="Arial" w:hAnsi="Arial"/>
                <w:sz w:val="18"/>
                <w:szCs w:val="18"/>
                <w:lang w:eastAsia="zh-CN"/>
              </w:rPr>
            </w:pPr>
            <w:r w:rsidRPr="00B7531F">
              <w:rPr>
                <w:rFonts w:ascii="Arial" w:hAnsi="Arial"/>
                <w:sz w:val="18"/>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71D4331" w14:textId="77777777" w:rsidR="00B7531F" w:rsidRPr="00B7531F" w:rsidRDefault="00B7531F" w:rsidP="00B7531F">
            <w:pPr>
              <w:keepNext/>
              <w:keepLines/>
              <w:spacing w:after="0"/>
              <w:jc w:val="center"/>
              <w:rPr>
                <w:rFonts w:ascii="Arial" w:hAnsi="Arial"/>
                <w:sz w:val="18"/>
                <w:szCs w:val="18"/>
                <w:lang w:eastAsia="ja-JP"/>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8A77384" w14:textId="77777777" w:rsidR="00B7531F" w:rsidRPr="00B7531F" w:rsidRDefault="00B7531F" w:rsidP="00B7531F">
            <w:pPr>
              <w:keepNext/>
              <w:keepLines/>
              <w:spacing w:after="0"/>
              <w:jc w:val="center"/>
              <w:rPr>
                <w:rFonts w:ascii="Arial" w:hAnsi="Arial"/>
                <w:sz w:val="18"/>
                <w:szCs w:val="18"/>
                <w:lang w:eastAsia="ja-JP"/>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B0731B9" w14:textId="77777777" w:rsidR="00B7531F" w:rsidRPr="00B7531F" w:rsidRDefault="00B7531F" w:rsidP="00B7531F">
            <w:pPr>
              <w:keepNext/>
              <w:keepLines/>
              <w:spacing w:after="0"/>
              <w:jc w:val="center"/>
              <w:rPr>
                <w:rFonts w:ascii="Arial" w:hAnsi="Arial"/>
                <w:sz w:val="18"/>
                <w:szCs w:val="18"/>
                <w:lang w:eastAsia="ja-JP"/>
              </w:rPr>
            </w:pPr>
            <w:r w:rsidRPr="00B7531F">
              <w:rPr>
                <w:rFonts w:ascii="Arial" w:hAnsi="Arial"/>
                <w:sz w:val="18"/>
                <w:lang w:eastAsia="zh-CN"/>
              </w:rPr>
              <w:t>0.6</w:t>
            </w:r>
          </w:p>
        </w:tc>
      </w:tr>
      <w:tr w:rsidR="00B7531F" w:rsidRPr="00B7531F" w14:paraId="4FC6B480"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14EADA0" w14:textId="77777777" w:rsidR="00B7531F" w:rsidRPr="00B7531F" w:rsidRDefault="00B7531F" w:rsidP="00B7531F">
            <w:pPr>
              <w:keepNext/>
              <w:keepLines/>
              <w:spacing w:after="0"/>
              <w:jc w:val="center"/>
              <w:rPr>
                <w:rFonts w:ascii="Arial" w:hAnsi="Arial"/>
                <w:sz w:val="18"/>
              </w:rPr>
            </w:pPr>
            <w:r w:rsidRPr="00B7531F">
              <w:rPr>
                <w:rFonts w:ascii="Arial" w:hAnsi="Arial"/>
                <w:sz w:val="18"/>
                <w:szCs w:val="18"/>
                <w:lang w:eastAsia="zh-CN"/>
              </w:rPr>
              <w:t>DC_1-3-7-28_n5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2679AAF" w14:textId="77777777" w:rsidR="00B7531F" w:rsidRPr="00B7531F" w:rsidRDefault="00B7531F" w:rsidP="00B7531F">
            <w:pPr>
              <w:keepNext/>
              <w:keepLines/>
              <w:spacing w:after="0"/>
              <w:jc w:val="center"/>
              <w:rPr>
                <w:rFonts w:ascii="Arial" w:eastAsia="MS Mincho" w:hAnsi="Arial"/>
                <w:sz w:val="18"/>
                <w:lang w:eastAsia="ja-JP"/>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BA5F0F6" w14:textId="77777777" w:rsidR="00B7531F" w:rsidRPr="00B7531F" w:rsidRDefault="00B7531F" w:rsidP="00B7531F">
            <w:pPr>
              <w:keepNext/>
              <w:keepLines/>
              <w:spacing w:after="0"/>
              <w:jc w:val="center"/>
              <w:rPr>
                <w:rFonts w:ascii="Arial" w:eastAsia="MS Mincho" w:hAnsi="Arial"/>
                <w:sz w:val="18"/>
                <w:lang w:eastAsia="ja-JP"/>
              </w:rPr>
            </w:pPr>
            <w:r w:rsidRPr="00B7531F">
              <w:rPr>
                <w:rFonts w:ascii="Arial" w:hAnsi="Arial"/>
                <w:sz w:val="18"/>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819C87D" w14:textId="77777777" w:rsidR="00B7531F" w:rsidRPr="00B7531F" w:rsidRDefault="00B7531F" w:rsidP="00B7531F">
            <w:pPr>
              <w:keepNext/>
              <w:keepLines/>
              <w:spacing w:after="0"/>
              <w:jc w:val="center"/>
              <w:rPr>
                <w:rFonts w:ascii="Arial" w:eastAsia="MS Mincho" w:hAnsi="Arial"/>
                <w:sz w:val="18"/>
                <w:lang w:eastAsia="ja-JP"/>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02D22F3" w14:textId="77777777" w:rsidR="00B7531F" w:rsidRPr="00B7531F" w:rsidRDefault="00B7531F" w:rsidP="00B7531F">
            <w:pPr>
              <w:keepNext/>
              <w:keepLines/>
              <w:spacing w:after="0"/>
              <w:jc w:val="center"/>
              <w:rPr>
                <w:rFonts w:ascii="Arial" w:eastAsia="MS Mincho" w:hAnsi="Arial"/>
                <w:sz w:val="18"/>
                <w:lang w:eastAsia="ja-JP"/>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A29F51" w14:textId="77777777" w:rsidR="00B7531F" w:rsidRPr="00B7531F" w:rsidRDefault="00B7531F" w:rsidP="00B7531F">
            <w:pPr>
              <w:keepNext/>
              <w:keepLines/>
              <w:spacing w:after="0"/>
              <w:jc w:val="center"/>
              <w:rPr>
                <w:rFonts w:ascii="Arial" w:eastAsia="MS Mincho" w:hAnsi="Arial"/>
                <w:sz w:val="18"/>
                <w:lang w:eastAsia="ja-JP"/>
              </w:rPr>
            </w:pPr>
            <w:r w:rsidRPr="00B7531F">
              <w:rPr>
                <w:rFonts w:ascii="Arial" w:hAnsi="Arial"/>
                <w:sz w:val="18"/>
                <w:lang w:eastAsia="zh-CN"/>
              </w:rPr>
              <w:t>0.6</w:t>
            </w:r>
          </w:p>
        </w:tc>
      </w:tr>
      <w:tr w:rsidR="00B7531F" w:rsidRPr="00B7531F" w14:paraId="6EEE20EE"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50776AF" w14:textId="77777777" w:rsidR="00B7531F" w:rsidRPr="00B7531F" w:rsidRDefault="00B7531F" w:rsidP="00B7531F">
            <w:pPr>
              <w:keepNext/>
              <w:keepLines/>
              <w:spacing w:after="0"/>
              <w:jc w:val="center"/>
              <w:rPr>
                <w:rFonts w:ascii="Arial" w:hAnsi="Arial"/>
                <w:sz w:val="18"/>
                <w:szCs w:val="18"/>
                <w:lang w:eastAsia="zh-CN"/>
              </w:rPr>
            </w:pPr>
            <w:r w:rsidRPr="00B7531F">
              <w:rPr>
                <w:rFonts w:ascii="Arial" w:hAnsi="Arial"/>
                <w:sz w:val="18"/>
                <w:szCs w:val="18"/>
                <w:lang w:eastAsia="zh-CN"/>
              </w:rPr>
              <w:t>DC_1-3-7-28_n7</w:t>
            </w:r>
          </w:p>
          <w:p w14:paraId="5A60C56E" w14:textId="77777777" w:rsidR="00B7531F" w:rsidRPr="00B7531F" w:rsidRDefault="00B7531F" w:rsidP="00B7531F">
            <w:pPr>
              <w:keepNext/>
              <w:keepLines/>
              <w:spacing w:after="0"/>
              <w:jc w:val="center"/>
              <w:rPr>
                <w:rFonts w:ascii="Arial" w:eastAsia="Malgun Gothic" w:hAnsi="Arial"/>
                <w:sz w:val="18"/>
              </w:rPr>
            </w:pPr>
            <w:r w:rsidRPr="00B7531F">
              <w:rPr>
                <w:rFonts w:ascii="Arial" w:hAnsi="Arial"/>
                <w:sz w:val="18"/>
                <w:szCs w:val="18"/>
                <w:lang w:eastAsia="zh-CN"/>
              </w:rPr>
              <w:t>DC_1-3-28-(n)7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D82ED18" w14:textId="77777777" w:rsidR="00B7531F" w:rsidRPr="00B7531F" w:rsidRDefault="00B7531F" w:rsidP="00B7531F">
            <w:pPr>
              <w:keepNext/>
              <w:keepLines/>
              <w:spacing w:after="0"/>
              <w:jc w:val="center"/>
              <w:rPr>
                <w:rFonts w:ascii="Arial" w:hAnsi="Arial"/>
                <w:sz w:val="18"/>
                <w:szCs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2CE8D48" w14:textId="77777777" w:rsidR="00B7531F" w:rsidRPr="00B7531F" w:rsidRDefault="00B7531F" w:rsidP="00B7531F">
            <w:pPr>
              <w:keepNext/>
              <w:keepLines/>
              <w:spacing w:after="0"/>
              <w:jc w:val="center"/>
              <w:rPr>
                <w:rFonts w:ascii="Arial" w:hAnsi="Arial"/>
                <w:sz w:val="18"/>
                <w:szCs w:val="18"/>
                <w:lang w:eastAsia="zh-CN"/>
              </w:rPr>
            </w:pPr>
            <w:r w:rsidRPr="00B7531F">
              <w:rPr>
                <w:rFonts w:ascii="Arial" w:hAnsi="Arial"/>
                <w:sz w:val="18"/>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90EDBA6" w14:textId="77777777" w:rsidR="00B7531F" w:rsidRPr="00B7531F" w:rsidRDefault="00B7531F" w:rsidP="00B7531F">
            <w:pPr>
              <w:keepNext/>
              <w:keepLines/>
              <w:spacing w:after="0"/>
              <w:jc w:val="center"/>
              <w:rPr>
                <w:rFonts w:ascii="Arial" w:hAnsi="Arial"/>
                <w:sz w:val="18"/>
                <w:szCs w:val="18"/>
                <w:lang w:eastAsia="ja-JP"/>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A0D36A4" w14:textId="77777777" w:rsidR="00B7531F" w:rsidRPr="00B7531F" w:rsidRDefault="00B7531F" w:rsidP="00B7531F">
            <w:pPr>
              <w:keepNext/>
              <w:keepLines/>
              <w:spacing w:after="0"/>
              <w:jc w:val="center"/>
              <w:rPr>
                <w:rFonts w:ascii="Arial" w:hAnsi="Arial"/>
                <w:sz w:val="18"/>
                <w:szCs w:val="18"/>
                <w:lang w:eastAsia="ja-JP"/>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7F5E20F" w14:textId="77777777" w:rsidR="00B7531F" w:rsidRPr="00B7531F" w:rsidRDefault="00B7531F" w:rsidP="00B7531F">
            <w:pPr>
              <w:keepNext/>
              <w:keepLines/>
              <w:spacing w:after="0"/>
              <w:jc w:val="center"/>
              <w:rPr>
                <w:rFonts w:ascii="Arial" w:hAnsi="Arial"/>
                <w:sz w:val="18"/>
                <w:szCs w:val="18"/>
                <w:lang w:eastAsia="ja-JP"/>
              </w:rPr>
            </w:pPr>
            <w:r w:rsidRPr="00B7531F">
              <w:rPr>
                <w:rFonts w:ascii="Arial" w:hAnsi="Arial"/>
                <w:sz w:val="18"/>
                <w:lang w:eastAsia="zh-CN"/>
              </w:rPr>
              <w:t>0.6</w:t>
            </w:r>
          </w:p>
        </w:tc>
      </w:tr>
      <w:tr w:rsidR="00B7531F" w:rsidRPr="00B7531F" w14:paraId="66B3FD38"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40722F3D" w14:textId="77777777" w:rsidR="00B7531F" w:rsidRPr="00B7531F" w:rsidRDefault="00B7531F" w:rsidP="00B7531F">
            <w:pPr>
              <w:keepNext/>
              <w:keepLines/>
              <w:spacing w:after="0"/>
              <w:jc w:val="center"/>
              <w:rPr>
                <w:rFonts w:ascii="Arial" w:hAnsi="Arial"/>
                <w:sz w:val="18"/>
              </w:rPr>
            </w:pPr>
            <w:r w:rsidRPr="00B7531F">
              <w:rPr>
                <w:rFonts w:ascii="Arial" w:hAnsi="Arial"/>
                <w:sz w:val="18"/>
                <w:szCs w:val="18"/>
                <w:lang w:eastAsia="zh-CN"/>
              </w:rPr>
              <w:t>DC_1-3-7-28_n38</w:t>
            </w:r>
          </w:p>
        </w:tc>
        <w:tc>
          <w:tcPr>
            <w:tcW w:w="1332" w:type="dxa"/>
            <w:tcBorders>
              <w:top w:val="single" w:sz="4" w:space="0" w:color="auto"/>
              <w:left w:val="single" w:sz="4" w:space="0" w:color="auto"/>
              <w:bottom w:val="single" w:sz="4" w:space="0" w:color="auto"/>
              <w:right w:val="single" w:sz="4" w:space="0" w:color="auto"/>
            </w:tcBorders>
            <w:vAlign w:val="center"/>
          </w:tcPr>
          <w:p w14:paraId="778B1CD6"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EDE2A3D" w14:textId="77777777" w:rsidR="00B7531F" w:rsidRPr="00B7531F" w:rsidRDefault="00B7531F" w:rsidP="00B7531F">
            <w:pPr>
              <w:keepNext/>
              <w:keepLines/>
              <w:spacing w:after="0"/>
              <w:jc w:val="center"/>
              <w:rPr>
                <w:rFonts w:ascii="Arial" w:hAnsi="Arial"/>
                <w:sz w:val="18"/>
                <w:szCs w:val="18"/>
                <w:lang w:eastAsia="zh-CN"/>
              </w:rPr>
            </w:pPr>
            <w:r w:rsidRPr="00B7531F">
              <w:rPr>
                <w:rFonts w:ascii="Arial" w:hAnsi="Arial"/>
                <w:sz w:val="18"/>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1C07409A"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D4610A3"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3F91BFF"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r>
      <w:tr w:rsidR="00B7531F" w:rsidRPr="00B7531F" w14:paraId="76F752E2" w14:textId="77777777" w:rsidTr="00B7531F">
        <w:tblPrEx>
          <w:tblLook w:val="0000" w:firstRow="0" w:lastRow="0" w:firstColumn="0" w:lastColumn="0" w:noHBand="0" w:noVBand="0"/>
        </w:tblPrEx>
        <w:trPr>
          <w:trHeight w:val="187"/>
          <w:jc w:val="center"/>
        </w:trPr>
        <w:tc>
          <w:tcPr>
            <w:tcW w:w="2263" w:type="dxa"/>
            <w:tcBorders>
              <w:bottom w:val="single" w:sz="4" w:space="0" w:color="auto"/>
            </w:tcBorders>
            <w:shd w:val="clear" w:color="auto" w:fill="auto"/>
          </w:tcPr>
          <w:p w14:paraId="220649A7" w14:textId="77777777" w:rsidR="00B7531F" w:rsidRPr="00B7531F" w:rsidRDefault="00B7531F" w:rsidP="00B7531F">
            <w:pPr>
              <w:keepNext/>
              <w:keepLines/>
              <w:spacing w:after="0"/>
              <w:jc w:val="center"/>
              <w:rPr>
                <w:rFonts w:ascii="Arial" w:hAnsi="Arial"/>
                <w:sz w:val="18"/>
                <w:szCs w:val="18"/>
                <w:lang w:eastAsia="zh-CN"/>
              </w:rPr>
            </w:pPr>
            <w:r w:rsidRPr="00B7531F">
              <w:rPr>
                <w:rFonts w:ascii="Arial" w:hAnsi="Arial"/>
                <w:sz w:val="18"/>
                <w:szCs w:val="18"/>
                <w:lang w:eastAsia="zh-CN"/>
              </w:rPr>
              <w:t>DC_1-3-7_n28-n38</w:t>
            </w:r>
          </w:p>
        </w:tc>
        <w:tc>
          <w:tcPr>
            <w:tcW w:w="1332" w:type="dxa"/>
            <w:vAlign w:val="center"/>
          </w:tcPr>
          <w:p w14:paraId="66444C41" w14:textId="77777777" w:rsidR="00B7531F" w:rsidRPr="00B7531F" w:rsidRDefault="00B7531F" w:rsidP="00B7531F">
            <w:pPr>
              <w:keepNext/>
              <w:keepLines/>
              <w:spacing w:after="0"/>
              <w:jc w:val="center"/>
              <w:rPr>
                <w:rFonts w:ascii="Arial" w:hAnsi="Arial"/>
                <w:sz w:val="18"/>
                <w:lang w:eastAsia="ko-KR"/>
              </w:rPr>
            </w:pPr>
            <w:r w:rsidRPr="00B7531F">
              <w:rPr>
                <w:rFonts w:ascii="Arial" w:hAnsi="Arial" w:hint="eastAsia"/>
                <w:sz w:val="18"/>
                <w:lang w:eastAsia="ko-KR"/>
              </w:rPr>
              <w:t>0.6</w:t>
            </w:r>
          </w:p>
        </w:tc>
        <w:tc>
          <w:tcPr>
            <w:tcW w:w="1333" w:type="dxa"/>
            <w:vAlign w:val="center"/>
          </w:tcPr>
          <w:p w14:paraId="652E497B" w14:textId="77777777" w:rsidR="00B7531F" w:rsidRPr="00B7531F" w:rsidRDefault="00B7531F" w:rsidP="00B7531F">
            <w:pPr>
              <w:keepNext/>
              <w:keepLines/>
              <w:spacing w:after="0"/>
              <w:jc w:val="center"/>
              <w:rPr>
                <w:rFonts w:ascii="Arial" w:hAnsi="Arial"/>
                <w:sz w:val="18"/>
                <w:szCs w:val="18"/>
                <w:lang w:eastAsia="ko-KR"/>
              </w:rPr>
            </w:pPr>
            <w:r w:rsidRPr="00B7531F">
              <w:rPr>
                <w:rFonts w:ascii="Arial" w:hAnsi="Arial" w:hint="eastAsia"/>
                <w:sz w:val="18"/>
                <w:szCs w:val="18"/>
                <w:lang w:eastAsia="ko-KR"/>
              </w:rPr>
              <w:t>0.6</w:t>
            </w:r>
          </w:p>
        </w:tc>
        <w:tc>
          <w:tcPr>
            <w:tcW w:w="1332" w:type="dxa"/>
            <w:vAlign w:val="center"/>
          </w:tcPr>
          <w:p w14:paraId="3BC5D4CB" w14:textId="77777777" w:rsidR="00B7531F" w:rsidRPr="00B7531F" w:rsidRDefault="00B7531F" w:rsidP="00B7531F">
            <w:pPr>
              <w:keepNext/>
              <w:keepLines/>
              <w:spacing w:after="0"/>
              <w:jc w:val="center"/>
              <w:rPr>
                <w:rFonts w:ascii="Arial" w:hAnsi="Arial"/>
                <w:sz w:val="18"/>
                <w:lang w:eastAsia="ko-KR"/>
              </w:rPr>
            </w:pPr>
            <w:r w:rsidRPr="00B7531F">
              <w:rPr>
                <w:rFonts w:ascii="Arial" w:hAnsi="Arial" w:hint="eastAsia"/>
                <w:sz w:val="18"/>
                <w:lang w:eastAsia="ko-KR"/>
              </w:rPr>
              <w:t>0.6</w:t>
            </w:r>
          </w:p>
        </w:tc>
        <w:tc>
          <w:tcPr>
            <w:tcW w:w="1333" w:type="dxa"/>
            <w:vAlign w:val="center"/>
          </w:tcPr>
          <w:p w14:paraId="2F8132CF" w14:textId="77777777" w:rsidR="00B7531F" w:rsidRPr="00B7531F" w:rsidRDefault="00B7531F" w:rsidP="00B7531F">
            <w:pPr>
              <w:keepNext/>
              <w:keepLines/>
              <w:spacing w:after="0"/>
              <w:jc w:val="center"/>
              <w:rPr>
                <w:rFonts w:ascii="Arial" w:hAnsi="Arial"/>
                <w:sz w:val="18"/>
                <w:lang w:eastAsia="ko-KR"/>
              </w:rPr>
            </w:pPr>
            <w:r w:rsidRPr="00B7531F">
              <w:rPr>
                <w:rFonts w:ascii="Arial" w:hAnsi="Arial" w:hint="eastAsia"/>
                <w:sz w:val="18"/>
                <w:lang w:eastAsia="ko-KR"/>
              </w:rPr>
              <w:t>0.6</w:t>
            </w:r>
          </w:p>
        </w:tc>
        <w:tc>
          <w:tcPr>
            <w:tcW w:w="1333" w:type="dxa"/>
            <w:vAlign w:val="center"/>
          </w:tcPr>
          <w:p w14:paraId="0A86F87C" w14:textId="77777777" w:rsidR="00B7531F" w:rsidRPr="00B7531F" w:rsidRDefault="00B7531F" w:rsidP="00B7531F">
            <w:pPr>
              <w:keepNext/>
              <w:keepLines/>
              <w:spacing w:after="0"/>
              <w:jc w:val="center"/>
              <w:rPr>
                <w:rFonts w:ascii="Arial" w:hAnsi="Arial"/>
                <w:sz w:val="18"/>
                <w:lang w:eastAsia="ko-KR"/>
              </w:rPr>
            </w:pPr>
            <w:r w:rsidRPr="00B7531F">
              <w:rPr>
                <w:rFonts w:ascii="Arial" w:hAnsi="Arial" w:hint="eastAsia"/>
                <w:sz w:val="18"/>
                <w:lang w:eastAsia="ko-KR"/>
              </w:rPr>
              <w:t>0.6</w:t>
            </w:r>
          </w:p>
        </w:tc>
      </w:tr>
      <w:tr w:rsidR="00B7531F" w:rsidRPr="00B7531F" w14:paraId="4EDF8265"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9339DE4" w14:textId="77777777" w:rsidR="00B7531F" w:rsidRPr="00B7531F" w:rsidRDefault="00B7531F" w:rsidP="00B7531F">
            <w:pPr>
              <w:keepNext/>
              <w:keepLines/>
              <w:spacing w:after="0"/>
              <w:jc w:val="center"/>
              <w:rPr>
                <w:rFonts w:ascii="Arial" w:hAnsi="Arial"/>
                <w:sz w:val="18"/>
              </w:rPr>
            </w:pPr>
            <w:r w:rsidRPr="00B7531F">
              <w:rPr>
                <w:rFonts w:ascii="Arial" w:hAnsi="Arial"/>
                <w:sz w:val="18"/>
                <w:lang w:eastAsia="fi-FI"/>
              </w:rPr>
              <w:t>DC_1-3-7-28_n40</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C3CFBFD" w14:textId="77777777" w:rsidR="00B7531F" w:rsidRPr="00B7531F" w:rsidRDefault="00B7531F" w:rsidP="00B7531F">
            <w:pPr>
              <w:keepNext/>
              <w:keepLines/>
              <w:spacing w:after="0"/>
              <w:jc w:val="center"/>
              <w:rPr>
                <w:rFonts w:ascii="Arial" w:hAnsi="Arial"/>
                <w:sz w:val="18"/>
                <w:szCs w:val="18"/>
                <w:lang w:eastAsia="zh-CN"/>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A9BC950" w14:textId="77777777" w:rsidR="00B7531F" w:rsidRPr="00B7531F" w:rsidRDefault="00B7531F" w:rsidP="00B7531F">
            <w:pPr>
              <w:keepNext/>
              <w:keepLines/>
              <w:spacing w:after="0"/>
              <w:jc w:val="center"/>
              <w:rPr>
                <w:rFonts w:ascii="Arial" w:hAnsi="Arial"/>
                <w:sz w:val="18"/>
                <w:szCs w:val="18"/>
                <w:lang w:eastAsia="zh-CN"/>
              </w:rPr>
            </w:pPr>
            <w:r w:rsidRPr="00B7531F">
              <w:rPr>
                <w:rFonts w:ascii="Arial" w:hAnsi="Arial"/>
                <w:sz w:val="18"/>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586E8F0" w14:textId="77777777" w:rsidR="00B7531F" w:rsidRPr="00B7531F" w:rsidRDefault="00B7531F" w:rsidP="00B7531F">
            <w:pPr>
              <w:keepNext/>
              <w:keepLines/>
              <w:spacing w:after="0"/>
              <w:jc w:val="center"/>
              <w:rPr>
                <w:rFonts w:ascii="Arial" w:hAnsi="Arial"/>
                <w:sz w:val="18"/>
                <w:szCs w:val="18"/>
                <w:lang w:eastAsia="ja-JP"/>
              </w:rPr>
            </w:pPr>
            <w:r w:rsidRPr="00B7531F">
              <w:rPr>
                <w:rFonts w:ascii="Arial" w:hAnsi="Arial" w:cs="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3A32816" w14:textId="77777777" w:rsidR="00B7531F" w:rsidRPr="00B7531F" w:rsidRDefault="00B7531F" w:rsidP="00B7531F">
            <w:pPr>
              <w:keepNext/>
              <w:keepLines/>
              <w:spacing w:after="0"/>
              <w:jc w:val="center"/>
              <w:rPr>
                <w:rFonts w:ascii="Arial" w:hAnsi="Arial"/>
                <w:sz w:val="18"/>
                <w:szCs w:val="18"/>
                <w:lang w:eastAsia="zh-CN"/>
              </w:rPr>
            </w:pPr>
            <w:r w:rsidRPr="00B7531F">
              <w:rPr>
                <w:rFonts w:ascii="Arial" w:hAnsi="Arial"/>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545B939" w14:textId="77777777" w:rsidR="00B7531F" w:rsidRPr="00B7531F" w:rsidRDefault="00B7531F" w:rsidP="00B7531F">
            <w:pPr>
              <w:keepNext/>
              <w:keepLines/>
              <w:spacing w:after="0"/>
              <w:jc w:val="center"/>
              <w:rPr>
                <w:rFonts w:ascii="Arial" w:hAnsi="Arial"/>
                <w:sz w:val="18"/>
                <w:szCs w:val="18"/>
                <w:lang w:eastAsia="zh-CN"/>
              </w:rPr>
            </w:pPr>
            <w:r w:rsidRPr="00B7531F">
              <w:rPr>
                <w:rFonts w:ascii="Arial" w:hAnsi="Arial"/>
                <w:sz w:val="18"/>
                <w:szCs w:val="18"/>
                <w:lang w:eastAsia="zh-CN"/>
              </w:rPr>
              <w:t>0.9</w:t>
            </w:r>
          </w:p>
        </w:tc>
      </w:tr>
      <w:tr w:rsidR="00B7531F" w:rsidRPr="00B7531F" w14:paraId="6ABE40A6"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F9A297E" w14:textId="77777777" w:rsidR="00B7531F" w:rsidRPr="00B7531F" w:rsidRDefault="00B7531F" w:rsidP="00B7531F">
            <w:pPr>
              <w:keepNext/>
              <w:keepLines/>
              <w:spacing w:after="0"/>
              <w:jc w:val="center"/>
              <w:rPr>
                <w:rFonts w:ascii="Arial" w:hAnsi="Arial"/>
                <w:sz w:val="18"/>
              </w:rPr>
            </w:pPr>
            <w:r w:rsidRPr="00B7531F">
              <w:rPr>
                <w:rFonts w:ascii="Arial" w:hAnsi="Arial"/>
                <w:noProof/>
                <w:sz w:val="18"/>
                <w:szCs w:val="18"/>
                <w:lang w:eastAsia="zh-CN"/>
              </w:rPr>
              <w:t>DC_1-3-7-28_n78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836A796" w14:textId="77777777" w:rsidR="00B7531F" w:rsidRPr="00B7531F" w:rsidRDefault="00B7531F" w:rsidP="00B7531F">
            <w:pPr>
              <w:keepNext/>
              <w:keepLines/>
              <w:spacing w:after="0"/>
              <w:jc w:val="center"/>
              <w:rPr>
                <w:rFonts w:ascii="Arial" w:eastAsia="Malgun Gothic" w:hAnsi="Arial"/>
                <w:sz w:val="18"/>
                <w:lang w:eastAsia="ja-JP"/>
              </w:rPr>
            </w:pPr>
            <w:r w:rsidRPr="00B7531F">
              <w:rPr>
                <w:rFonts w:ascii="Arial" w:hAnsi="Arial"/>
                <w:sz w:val="18"/>
                <w:szCs w:val="18"/>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3C7CCAE" w14:textId="77777777" w:rsidR="00B7531F" w:rsidRPr="00B7531F" w:rsidRDefault="00B7531F" w:rsidP="00B7531F">
            <w:pPr>
              <w:keepNext/>
              <w:keepLines/>
              <w:spacing w:after="0"/>
              <w:jc w:val="center"/>
              <w:rPr>
                <w:rFonts w:ascii="Arial" w:eastAsia="Malgun Gothic" w:hAnsi="Arial"/>
                <w:sz w:val="18"/>
                <w:lang w:eastAsia="zh-CN"/>
              </w:rPr>
            </w:pPr>
            <w:r w:rsidRPr="00B7531F">
              <w:rPr>
                <w:rFonts w:ascii="Arial" w:hAnsi="Arial"/>
                <w:sz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30408FA" w14:textId="77777777" w:rsidR="00B7531F" w:rsidRPr="00B7531F" w:rsidRDefault="00B7531F" w:rsidP="00B7531F">
            <w:pPr>
              <w:keepNext/>
              <w:keepLines/>
              <w:spacing w:after="0"/>
              <w:jc w:val="center"/>
              <w:rPr>
                <w:rFonts w:ascii="Arial" w:hAnsi="Arial"/>
                <w:sz w:val="18"/>
                <w:lang w:eastAsia="ko-KR"/>
              </w:rPr>
            </w:pPr>
            <w:r w:rsidRPr="00B7531F">
              <w:rPr>
                <w:rFonts w:ascii="Arial" w:hAnsi="Arial"/>
                <w:sz w:val="18"/>
                <w:szCs w:val="18"/>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D92987"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21AD730"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0.8</w:t>
            </w:r>
          </w:p>
        </w:tc>
      </w:tr>
      <w:tr w:rsidR="00B7531F" w:rsidRPr="00B7531F" w14:paraId="016CBEFC"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FC315F2" w14:textId="77777777" w:rsidR="00B7531F" w:rsidRPr="00B7531F" w:rsidRDefault="00B7531F" w:rsidP="00B7531F">
            <w:pPr>
              <w:keepNext/>
              <w:keepLines/>
              <w:spacing w:after="0"/>
              <w:jc w:val="center"/>
              <w:rPr>
                <w:rFonts w:ascii="Arial" w:hAnsi="Arial"/>
                <w:sz w:val="18"/>
              </w:rPr>
            </w:pPr>
            <w:r w:rsidRPr="00B7531F">
              <w:rPr>
                <w:rFonts w:ascii="Arial" w:hAnsi="Arial"/>
                <w:sz w:val="18"/>
                <w:lang w:eastAsia="ko-KR"/>
              </w:rPr>
              <w:t>DC_1-3-7_n28-n78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A2D9F23" w14:textId="77777777" w:rsidR="00B7531F" w:rsidRPr="00B7531F" w:rsidRDefault="00B7531F" w:rsidP="00B7531F">
            <w:pPr>
              <w:keepNext/>
              <w:keepLines/>
              <w:spacing w:after="0"/>
              <w:jc w:val="center"/>
              <w:rPr>
                <w:rFonts w:ascii="Arial" w:eastAsia="MS Mincho" w:hAnsi="Arial"/>
                <w:sz w:val="18"/>
                <w:lang w:eastAsia="ja-JP"/>
              </w:rPr>
            </w:pPr>
            <w:r w:rsidRPr="00B7531F">
              <w:rPr>
                <w:rFonts w:ascii="Arial" w:hAnsi="Arial"/>
                <w:sz w:val="18"/>
                <w:szCs w:val="18"/>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33EBA5C" w14:textId="77777777" w:rsidR="00B7531F" w:rsidRPr="00B7531F" w:rsidRDefault="00B7531F" w:rsidP="00B7531F">
            <w:pPr>
              <w:keepNext/>
              <w:keepLines/>
              <w:spacing w:after="0"/>
              <w:jc w:val="center"/>
              <w:rPr>
                <w:rFonts w:ascii="Arial" w:eastAsia="MS Mincho" w:hAnsi="Arial"/>
                <w:sz w:val="18"/>
                <w:lang w:eastAsia="ja-JP"/>
              </w:rPr>
            </w:pPr>
            <w:r w:rsidRPr="00B7531F">
              <w:rPr>
                <w:rFonts w:ascii="Arial" w:hAnsi="Arial"/>
                <w:sz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880418C" w14:textId="77777777" w:rsidR="00B7531F" w:rsidRPr="00B7531F" w:rsidRDefault="00B7531F" w:rsidP="00B7531F">
            <w:pPr>
              <w:keepNext/>
              <w:keepLines/>
              <w:spacing w:after="0"/>
              <w:jc w:val="center"/>
              <w:rPr>
                <w:rFonts w:ascii="Arial" w:eastAsia="MS Mincho" w:hAnsi="Arial"/>
                <w:sz w:val="18"/>
                <w:lang w:eastAsia="ja-JP"/>
              </w:rPr>
            </w:pPr>
            <w:r w:rsidRPr="00B7531F">
              <w:rPr>
                <w:rFonts w:ascii="Arial" w:hAnsi="Arial"/>
                <w:sz w:val="18"/>
                <w:szCs w:val="18"/>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B5F87CD" w14:textId="77777777" w:rsidR="00B7531F" w:rsidRPr="00B7531F" w:rsidRDefault="00B7531F" w:rsidP="00B7531F">
            <w:pPr>
              <w:keepNext/>
              <w:keepLines/>
              <w:spacing w:after="0"/>
              <w:jc w:val="center"/>
              <w:rPr>
                <w:rFonts w:ascii="Arial" w:eastAsia="MS Mincho" w:hAnsi="Arial"/>
                <w:sz w:val="18"/>
                <w:lang w:eastAsia="ja-JP"/>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AE9ABB3" w14:textId="77777777" w:rsidR="00B7531F" w:rsidRPr="00B7531F" w:rsidRDefault="00B7531F" w:rsidP="00B7531F">
            <w:pPr>
              <w:keepNext/>
              <w:keepLines/>
              <w:spacing w:after="0"/>
              <w:jc w:val="center"/>
              <w:rPr>
                <w:rFonts w:ascii="Arial" w:eastAsia="MS Mincho" w:hAnsi="Arial"/>
                <w:sz w:val="18"/>
                <w:lang w:eastAsia="ja-JP"/>
              </w:rPr>
            </w:pPr>
            <w:r w:rsidRPr="00B7531F">
              <w:rPr>
                <w:rFonts w:ascii="Arial" w:hAnsi="Arial"/>
                <w:sz w:val="18"/>
                <w:lang w:eastAsia="zh-CN"/>
              </w:rPr>
              <w:t>0.8</w:t>
            </w:r>
          </w:p>
        </w:tc>
      </w:tr>
      <w:tr w:rsidR="00B7531F" w:rsidRPr="00B7531F" w14:paraId="0F5EF14D"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3E76B90" w14:textId="77777777" w:rsidR="00B7531F" w:rsidRPr="00B7531F" w:rsidRDefault="00B7531F" w:rsidP="00B7531F">
            <w:pPr>
              <w:keepNext/>
              <w:keepLines/>
              <w:spacing w:after="0"/>
              <w:jc w:val="center"/>
              <w:rPr>
                <w:rFonts w:ascii="Arial" w:eastAsia="Malgun Gothic" w:hAnsi="Arial" w:cs="Arial"/>
                <w:sz w:val="18"/>
              </w:rPr>
            </w:pPr>
            <w:r w:rsidRPr="00B7531F">
              <w:rPr>
                <w:rFonts w:ascii="Arial" w:hAnsi="Arial" w:cs="Arial"/>
                <w:sz w:val="18"/>
              </w:rPr>
              <w:t>DC_1-3-7-32_n28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0165EFD" w14:textId="77777777" w:rsidR="00B7531F" w:rsidRPr="00B7531F" w:rsidRDefault="00B7531F" w:rsidP="00B7531F">
            <w:pPr>
              <w:keepNext/>
              <w:keepLines/>
              <w:spacing w:after="0"/>
              <w:jc w:val="center"/>
              <w:rPr>
                <w:rFonts w:ascii="Arial" w:hAnsi="Arial" w:cs="Arial"/>
                <w:sz w:val="18"/>
              </w:rPr>
            </w:pPr>
            <w:r w:rsidRPr="00B7531F">
              <w:rPr>
                <w:rFonts w:ascii="Arial" w:hAnsi="Arial" w:cs="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546CF87" w14:textId="77777777" w:rsidR="00B7531F" w:rsidRPr="00B7531F" w:rsidRDefault="00B7531F" w:rsidP="00B7531F">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89429AF" w14:textId="77777777" w:rsidR="00B7531F" w:rsidRPr="00B7531F" w:rsidRDefault="00B7531F" w:rsidP="00B7531F">
            <w:pPr>
              <w:keepNext/>
              <w:keepLines/>
              <w:spacing w:after="0"/>
              <w:jc w:val="center"/>
              <w:rPr>
                <w:rFonts w:ascii="Arial" w:hAnsi="Arial" w:cs="Arial"/>
                <w:sz w:val="18"/>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hideMark/>
          </w:tcPr>
          <w:p w14:paraId="47100EE4" w14:textId="77777777" w:rsidR="00B7531F" w:rsidRPr="00B7531F" w:rsidRDefault="00B7531F" w:rsidP="00B7531F">
            <w:pPr>
              <w:keepNext/>
              <w:keepLines/>
              <w:spacing w:after="0"/>
              <w:jc w:val="center"/>
              <w:rPr>
                <w:rFonts w:ascii="Arial" w:hAnsi="Arial" w:cs="Arial"/>
                <w:sz w:val="18"/>
                <w:lang w:eastAsia="zh-CN"/>
              </w:rPr>
            </w:pPr>
            <w:r w:rsidRPr="00B7531F">
              <w:rPr>
                <w:rFonts w:ascii="Arial" w:eastAsia="Malgun Gothic" w:hAnsi="Arial" w:cs="Arial"/>
                <w:sz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182562" w14:textId="77777777" w:rsidR="00B7531F" w:rsidRPr="00B7531F" w:rsidRDefault="00B7531F" w:rsidP="00B7531F">
            <w:pPr>
              <w:keepNext/>
              <w:keepLines/>
              <w:spacing w:after="0"/>
              <w:jc w:val="center"/>
              <w:rPr>
                <w:rFonts w:ascii="Arial" w:hAnsi="Arial" w:cs="Arial"/>
                <w:sz w:val="18"/>
                <w:lang w:eastAsia="zh-CN"/>
              </w:rPr>
            </w:pPr>
            <w:r w:rsidRPr="00B7531F">
              <w:rPr>
                <w:rFonts w:ascii="Arial" w:hAnsi="Arial" w:cs="Arial"/>
                <w:sz w:val="18"/>
                <w:lang w:eastAsia="zh-CN"/>
              </w:rPr>
              <w:t>0.6</w:t>
            </w:r>
          </w:p>
        </w:tc>
      </w:tr>
      <w:tr w:rsidR="00B7531F" w:rsidRPr="00B7531F" w14:paraId="665198F2"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85BE280" w14:textId="77777777" w:rsidR="00B7531F" w:rsidRPr="00B7531F" w:rsidRDefault="00B7531F" w:rsidP="00B7531F">
            <w:pPr>
              <w:keepNext/>
              <w:keepLines/>
              <w:spacing w:after="0"/>
              <w:jc w:val="center"/>
              <w:rPr>
                <w:rFonts w:ascii="Arial" w:hAnsi="Arial" w:cs="Arial"/>
                <w:sz w:val="18"/>
              </w:rPr>
            </w:pPr>
            <w:r w:rsidRPr="00B7531F">
              <w:rPr>
                <w:rFonts w:ascii="Arial" w:hAnsi="Arial"/>
                <w:sz w:val="18"/>
                <w:lang w:val="en-US"/>
              </w:rPr>
              <w:t>DC_1-3-7-32_n78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80D25F0" w14:textId="77777777" w:rsidR="00B7531F" w:rsidRPr="00B7531F" w:rsidRDefault="00B7531F" w:rsidP="00B7531F">
            <w:pPr>
              <w:keepNext/>
              <w:keepLines/>
              <w:spacing w:after="0"/>
              <w:jc w:val="center"/>
              <w:rPr>
                <w:rFonts w:ascii="Arial" w:hAnsi="Arial" w:cs="Arial"/>
                <w:sz w:val="18"/>
              </w:rPr>
            </w:pPr>
            <w:r w:rsidRPr="00B7531F">
              <w:rPr>
                <w:rFonts w:ascii="Arial" w:eastAsia="Malgun Gothic" w:hAnsi="Arial" w:cs="Arial"/>
                <w:sz w:val="18"/>
                <w:lang w:val="en-US"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B752F11" w14:textId="77777777" w:rsidR="00B7531F" w:rsidRPr="00B7531F" w:rsidRDefault="00B7531F" w:rsidP="00B7531F">
            <w:pPr>
              <w:keepNext/>
              <w:keepLines/>
              <w:spacing w:after="0"/>
              <w:jc w:val="center"/>
              <w:rPr>
                <w:rFonts w:ascii="Arial" w:hAnsi="Arial" w:cs="Arial"/>
                <w:sz w:val="18"/>
                <w:lang w:eastAsia="zh-CN"/>
              </w:rPr>
            </w:pPr>
            <w:r w:rsidRPr="00B7531F">
              <w:rPr>
                <w:rFonts w:ascii="Arial" w:hAnsi="Arial" w:cs="Arial"/>
                <w:sz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99B98EF" w14:textId="77777777" w:rsidR="00B7531F" w:rsidRPr="00B7531F" w:rsidRDefault="00B7531F" w:rsidP="00B7531F">
            <w:pPr>
              <w:keepNext/>
              <w:keepLines/>
              <w:spacing w:after="0"/>
              <w:jc w:val="center"/>
              <w:rPr>
                <w:rFonts w:ascii="Arial" w:hAnsi="Arial"/>
                <w:sz w:val="18"/>
              </w:rPr>
            </w:pPr>
            <w:r w:rsidRPr="00B7531F">
              <w:rPr>
                <w:rFonts w:ascii="Arial" w:eastAsia="MS Mincho" w:hAnsi="Arial"/>
                <w:sz w:val="18"/>
                <w:lang w:val="en-US" w:eastAsia="ja-JP"/>
              </w:rPr>
              <w:t>0.7</w:t>
            </w:r>
          </w:p>
        </w:tc>
        <w:tc>
          <w:tcPr>
            <w:tcW w:w="1333" w:type="dxa"/>
            <w:tcBorders>
              <w:top w:val="single" w:sz="4" w:space="0" w:color="auto"/>
              <w:left w:val="single" w:sz="4" w:space="0" w:color="auto"/>
              <w:bottom w:val="single" w:sz="4" w:space="0" w:color="auto"/>
              <w:right w:val="single" w:sz="4" w:space="0" w:color="auto"/>
            </w:tcBorders>
            <w:hideMark/>
          </w:tcPr>
          <w:p w14:paraId="4146E91B" w14:textId="77777777" w:rsidR="00B7531F" w:rsidRPr="00B7531F" w:rsidRDefault="00B7531F" w:rsidP="00B7531F">
            <w:pPr>
              <w:keepNext/>
              <w:keepLines/>
              <w:spacing w:after="0"/>
              <w:jc w:val="center"/>
              <w:rPr>
                <w:rFonts w:ascii="Arial" w:hAnsi="Arial"/>
                <w:sz w:val="18"/>
                <w:lang w:eastAsia="zh-CN"/>
              </w:rPr>
            </w:pPr>
            <w:r w:rsidRPr="00B7531F">
              <w:rPr>
                <w:rFonts w:ascii="Arial" w:eastAsia="Malgun Gothic" w:hAnsi="Arial" w:cs="Arial"/>
                <w:sz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8699A4E"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0.8</w:t>
            </w:r>
          </w:p>
        </w:tc>
      </w:tr>
      <w:tr w:rsidR="00B7531F" w:rsidRPr="00B7531F" w14:paraId="46F4A292"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3656A5B" w14:textId="77777777" w:rsidR="00B7531F" w:rsidRPr="00B7531F" w:rsidRDefault="00B7531F" w:rsidP="00B7531F">
            <w:pPr>
              <w:keepNext/>
              <w:keepLines/>
              <w:spacing w:after="0"/>
              <w:jc w:val="center"/>
              <w:rPr>
                <w:rFonts w:ascii="Arial" w:hAnsi="Arial"/>
                <w:sz w:val="18"/>
              </w:rPr>
            </w:pPr>
            <w:r w:rsidRPr="00B7531F">
              <w:rPr>
                <w:rFonts w:ascii="Arial" w:hAnsi="Arial" w:cs="Arial"/>
                <w:sz w:val="18"/>
              </w:rPr>
              <w:t>DC_1-3-7-38_n28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4AE1B38" w14:textId="77777777" w:rsidR="00B7531F" w:rsidRPr="00B7531F" w:rsidRDefault="00B7531F" w:rsidP="00B7531F">
            <w:pPr>
              <w:keepNext/>
              <w:keepLines/>
              <w:spacing w:after="0"/>
              <w:jc w:val="center"/>
              <w:rPr>
                <w:rFonts w:ascii="Arial" w:hAnsi="Arial"/>
                <w:sz w:val="18"/>
                <w:lang w:eastAsia="ko-KR"/>
              </w:rPr>
            </w:pPr>
            <w:r w:rsidRPr="00B7531F">
              <w:rPr>
                <w:rFonts w:ascii="Arial" w:hAnsi="Arial" w:cs="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6571E57"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hideMark/>
          </w:tcPr>
          <w:p w14:paraId="3733D822" w14:textId="77777777" w:rsidR="00B7531F" w:rsidRPr="00B7531F" w:rsidRDefault="00B7531F" w:rsidP="00B7531F">
            <w:pPr>
              <w:keepNext/>
              <w:keepLines/>
              <w:spacing w:after="0"/>
              <w:jc w:val="center"/>
              <w:rPr>
                <w:rFonts w:ascii="Arial" w:hAnsi="Arial"/>
                <w:sz w:val="18"/>
                <w:lang w:eastAsia="ko-KR"/>
              </w:rPr>
            </w:pPr>
            <w:r w:rsidRPr="00B7531F">
              <w:rPr>
                <w:rFonts w:ascii="Arial" w:eastAsia="Malgun Gothic" w:hAnsi="Arial" w:cs="Arial"/>
                <w:sz w:val="18"/>
                <w:lang w:eastAsia="ko-KR"/>
              </w:rPr>
              <w:t>N/A</w:t>
            </w:r>
          </w:p>
        </w:tc>
        <w:tc>
          <w:tcPr>
            <w:tcW w:w="1333" w:type="dxa"/>
            <w:tcBorders>
              <w:top w:val="single" w:sz="4" w:space="0" w:color="auto"/>
              <w:left w:val="single" w:sz="4" w:space="0" w:color="auto"/>
              <w:bottom w:val="single" w:sz="4" w:space="0" w:color="auto"/>
              <w:right w:val="single" w:sz="4" w:space="0" w:color="auto"/>
            </w:tcBorders>
            <w:hideMark/>
          </w:tcPr>
          <w:p w14:paraId="5AF752BD" w14:textId="77777777" w:rsidR="00B7531F" w:rsidRPr="00B7531F" w:rsidRDefault="00B7531F" w:rsidP="00B7531F">
            <w:pPr>
              <w:keepNext/>
              <w:keepLines/>
              <w:spacing w:after="0"/>
              <w:jc w:val="center"/>
              <w:rPr>
                <w:rFonts w:ascii="Arial" w:hAnsi="Arial"/>
                <w:sz w:val="18"/>
                <w:lang w:eastAsia="zh-CN"/>
              </w:rPr>
            </w:pPr>
            <w:r w:rsidRPr="00B7531F">
              <w:rPr>
                <w:rFonts w:ascii="Arial" w:eastAsia="Malgun Gothic" w:hAnsi="Arial" w:cs="Arial"/>
                <w:sz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D2DF3F3"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0.5</w:t>
            </w:r>
          </w:p>
        </w:tc>
      </w:tr>
      <w:tr w:rsidR="00B7531F" w:rsidRPr="00B7531F" w14:paraId="461845CC"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320D8718" w14:textId="77777777" w:rsidR="00B7531F" w:rsidRPr="00B7531F" w:rsidRDefault="00B7531F" w:rsidP="00B7531F">
            <w:pPr>
              <w:keepNext/>
              <w:keepLines/>
              <w:spacing w:after="0"/>
              <w:jc w:val="center"/>
              <w:rPr>
                <w:rFonts w:ascii="Arial" w:hAnsi="Arial" w:cs="Arial"/>
                <w:sz w:val="18"/>
              </w:rPr>
            </w:pPr>
            <w:r w:rsidRPr="00B7531F">
              <w:rPr>
                <w:rFonts w:ascii="Arial" w:hAnsi="Arial" w:cs="Arial" w:hint="eastAsia"/>
                <w:sz w:val="18"/>
                <w:lang w:eastAsia="zh-CN"/>
              </w:rPr>
              <w:t>D</w:t>
            </w:r>
            <w:r w:rsidRPr="00B7531F">
              <w:rPr>
                <w:rFonts w:ascii="Arial" w:hAnsi="Arial" w:cs="Arial"/>
                <w:sz w:val="18"/>
                <w:lang w:eastAsia="zh-CN"/>
              </w:rPr>
              <w:t>C_</w:t>
            </w:r>
            <w:r w:rsidRPr="00B7531F">
              <w:rPr>
                <w:rFonts w:ascii="Arial" w:hAnsi="Arial"/>
                <w:sz w:val="18"/>
                <w:lang w:eastAsia="fi-FI"/>
              </w:rPr>
              <w:t>1-3-7-38_n78</w:t>
            </w:r>
          </w:p>
        </w:tc>
        <w:tc>
          <w:tcPr>
            <w:tcW w:w="1332" w:type="dxa"/>
            <w:tcBorders>
              <w:top w:val="single" w:sz="4" w:space="0" w:color="auto"/>
              <w:left w:val="single" w:sz="4" w:space="0" w:color="auto"/>
              <w:bottom w:val="single" w:sz="4" w:space="0" w:color="auto"/>
              <w:right w:val="single" w:sz="4" w:space="0" w:color="auto"/>
            </w:tcBorders>
            <w:vAlign w:val="center"/>
          </w:tcPr>
          <w:p w14:paraId="4C046535" w14:textId="77777777" w:rsidR="00B7531F" w:rsidRPr="00B7531F" w:rsidRDefault="00B7531F" w:rsidP="00B7531F">
            <w:pPr>
              <w:keepNext/>
              <w:keepLines/>
              <w:spacing w:after="0"/>
              <w:jc w:val="center"/>
              <w:rPr>
                <w:rFonts w:ascii="Arial" w:hAnsi="Arial" w:cs="Arial"/>
                <w:sz w:val="18"/>
              </w:rPr>
            </w:pPr>
            <w:r w:rsidRPr="00B7531F">
              <w:rPr>
                <w:rFonts w:ascii="Arial" w:hAnsi="Arial" w:cs="Arial" w:hint="eastAsia"/>
                <w:sz w:val="18"/>
                <w:lang w:eastAsia="zh-CN"/>
              </w:rPr>
              <w:t>0</w:t>
            </w:r>
            <w:r w:rsidRPr="00B7531F">
              <w:rPr>
                <w:rFonts w:ascii="Arial" w:hAnsi="Arial" w:cs="Arial"/>
                <w:sz w:val="18"/>
                <w:lang w:eastAsia="zh-CN"/>
              </w:rPr>
              <w:t>.7</w:t>
            </w:r>
          </w:p>
        </w:tc>
        <w:tc>
          <w:tcPr>
            <w:tcW w:w="1333" w:type="dxa"/>
            <w:tcBorders>
              <w:top w:val="single" w:sz="4" w:space="0" w:color="auto"/>
              <w:left w:val="single" w:sz="4" w:space="0" w:color="auto"/>
              <w:bottom w:val="single" w:sz="4" w:space="0" w:color="auto"/>
              <w:right w:val="single" w:sz="4" w:space="0" w:color="auto"/>
            </w:tcBorders>
            <w:vAlign w:val="center"/>
          </w:tcPr>
          <w:p w14:paraId="5FAB72A6"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hint="eastAsia"/>
                <w:sz w:val="18"/>
                <w:lang w:eastAsia="zh-CN"/>
              </w:rPr>
              <w:t>0</w:t>
            </w:r>
            <w:r w:rsidRPr="00B7531F">
              <w:rPr>
                <w:rFonts w:ascii="Arial" w:hAnsi="Arial"/>
                <w:sz w:val="18"/>
                <w:lang w:eastAsia="zh-CN"/>
              </w:rPr>
              <w:t>.7</w:t>
            </w:r>
          </w:p>
        </w:tc>
        <w:tc>
          <w:tcPr>
            <w:tcW w:w="1332" w:type="dxa"/>
            <w:tcBorders>
              <w:top w:val="single" w:sz="4" w:space="0" w:color="auto"/>
              <w:left w:val="single" w:sz="4" w:space="0" w:color="auto"/>
              <w:bottom w:val="single" w:sz="4" w:space="0" w:color="auto"/>
              <w:right w:val="single" w:sz="4" w:space="0" w:color="auto"/>
            </w:tcBorders>
          </w:tcPr>
          <w:p w14:paraId="4F5A46AF" w14:textId="77777777" w:rsidR="00B7531F" w:rsidRPr="00B7531F" w:rsidRDefault="00B7531F" w:rsidP="00B7531F">
            <w:pPr>
              <w:keepNext/>
              <w:keepLines/>
              <w:spacing w:after="0"/>
              <w:jc w:val="center"/>
              <w:rPr>
                <w:rFonts w:ascii="Arial" w:hAnsi="Arial" w:cs="Arial"/>
                <w:sz w:val="18"/>
              </w:rPr>
            </w:pPr>
            <w:r w:rsidRPr="00B7531F">
              <w:rPr>
                <w:rFonts w:ascii="Arial" w:eastAsia="Malgun Gothic" w:hAnsi="Arial" w:cs="Arial"/>
                <w:sz w:val="18"/>
                <w:lang w:eastAsia="ko-KR"/>
              </w:rPr>
              <w:t>N/A</w:t>
            </w:r>
          </w:p>
        </w:tc>
        <w:tc>
          <w:tcPr>
            <w:tcW w:w="1333" w:type="dxa"/>
            <w:tcBorders>
              <w:top w:val="single" w:sz="4" w:space="0" w:color="auto"/>
              <w:left w:val="single" w:sz="4" w:space="0" w:color="auto"/>
              <w:bottom w:val="single" w:sz="4" w:space="0" w:color="auto"/>
              <w:right w:val="single" w:sz="4" w:space="0" w:color="auto"/>
            </w:tcBorders>
          </w:tcPr>
          <w:p w14:paraId="5556957E" w14:textId="77777777" w:rsidR="00B7531F" w:rsidRPr="00B7531F" w:rsidRDefault="00B7531F" w:rsidP="00B7531F">
            <w:pPr>
              <w:keepNext/>
              <w:keepLines/>
              <w:spacing w:after="0"/>
              <w:jc w:val="center"/>
              <w:rPr>
                <w:rFonts w:ascii="Arial" w:hAnsi="Arial"/>
                <w:sz w:val="18"/>
                <w:lang w:eastAsia="zh-CN"/>
              </w:rPr>
            </w:pPr>
            <w:r w:rsidRPr="00B7531F">
              <w:rPr>
                <w:rFonts w:ascii="Arial" w:eastAsia="Malgun Gothic" w:hAnsi="Arial" w:cs="Arial"/>
                <w:sz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tcPr>
          <w:p w14:paraId="75B1EE84"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hint="eastAsia"/>
                <w:sz w:val="18"/>
                <w:lang w:eastAsia="zh-CN"/>
              </w:rPr>
              <w:t>0</w:t>
            </w:r>
            <w:r w:rsidRPr="00B7531F">
              <w:rPr>
                <w:rFonts w:ascii="Arial" w:hAnsi="Arial"/>
                <w:sz w:val="18"/>
                <w:lang w:eastAsia="zh-CN"/>
              </w:rPr>
              <w:t>.8</w:t>
            </w:r>
          </w:p>
        </w:tc>
      </w:tr>
      <w:tr w:rsidR="00B7531F" w:rsidRPr="00B7531F" w14:paraId="50FC18C7"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C3A8917" w14:textId="77777777" w:rsidR="00B7531F" w:rsidRPr="00B7531F" w:rsidRDefault="00B7531F" w:rsidP="00B7531F">
            <w:pPr>
              <w:keepNext/>
              <w:keepLines/>
              <w:spacing w:after="0"/>
              <w:jc w:val="center"/>
              <w:rPr>
                <w:rFonts w:ascii="Arial" w:hAnsi="Arial"/>
                <w:sz w:val="18"/>
              </w:rPr>
            </w:pPr>
            <w:r w:rsidRPr="00B7531F">
              <w:rPr>
                <w:rFonts w:ascii="Arial" w:hAnsi="Arial"/>
                <w:sz w:val="18"/>
                <w:lang w:eastAsia="sv-SE"/>
              </w:rPr>
              <w:t>DC_1-3-7-40_n78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CA9F2FF" w14:textId="77777777" w:rsidR="00B7531F" w:rsidRPr="00B7531F" w:rsidRDefault="00B7531F" w:rsidP="00B7531F">
            <w:pPr>
              <w:keepNext/>
              <w:keepLines/>
              <w:spacing w:after="0"/>
              <w:jc w:val="center"/>
              <w:rPr>
                <w:rFonts w:ascii="Arial" w:hAnsi="Arial"/>
                <w:sz w:val="18"/>
                <w:lang w:eastAsia="ko-KR"/>
              </w:rPr>
            </w:pPr>
            <w:r w:rsidRPr="00B7531F">
              <w:rPr>
                <w:rFonts w:ascii="Arial" w:eastAsia="Malgun Gothic" w:hAnsi="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EDC10F3"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B834531" w14:textId="77777777" w:rsidR="00B7531F" w:rsidRPr="00B7531F" w:rsidRDefault="00B7531F" w:rsidP="00B7531F">
            <w:pPr>
              <w:keepNext/>
              <w:keepLines/>
              <w:spacing w:after="0"/>
              <w:jc w:val="center"/>
              <w:rPr>
                <w:rFonts w:ascii="Arial" w:hAnsi="Arial"/>
                <w:sz w:val="18"/>
                <w:lang w:eastAsia="ko-KR"/>
              </w:rPr>
            </w:pPr>
            <w:r w:rsidRPr="00B7531F">
              <w:rPr>
                <w:rFonts w:ascii="Arial" w:eastAsia="Malgun Gothic" w:hAnsi="Arial"/>
                <w:sz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6026003" w14:textId="77777777" w:rsidR="00B7531F" w:rsidRPr="00B7531F" w:rsidRDefault="00B7531F" w:rsidP="00B7531F">
            <w:pPr>
              <w:keepNext/>
              <w:keepLines/>
              <w:spacing w:after="0"/>
              <w:jc w:val="center"/>
              <w:rPr>
                <w:rFonts w:ascii="Arial" w:hAnsi="Arial"/>
                <w:sz w:val="18"/>
                <w:lang w:eastAsia="ko-KR"/>
              </w:rPr>
            </w:pPr>
            <w:r w:rsidRPr="00B7531F">
              <w:rPr>
                <w:rFonts w:ascii="Arial" w:hAnsi="Arial"/>
                <w:sz w:val="18"/>
                <w:lang w:eastAsia="zh-CN"/>
              </w:rPr>
              <w:t>0.3</w:t>
            </w:r>
            <w:r w:rsidRPr="00B7531F">
              <w:rPr>
                <w:rFonts w:ascii="Arial" w:hAnsi="Arial"/>
                <w:sz w:val="18"/>
                <w:vertAlign w:val="superscript"/>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42A2C8E" w14:textId="77777777" w:rsidR="00B7531F" w:rsidRPr="00B7531F" w:rsidRDefault="00B7531F" w:rsidP="00B7531F">
            <w:pPr>
              <w:keepNext/>
              <w:keepLines/>
              <w:spacing w:after="0"/>
              <w:jc w:val="center"/>
              <w:rPr>
                <w:rFonts w:ascii="Arial" w:hAnsi="Arial"/>
                <w:sz w:val="18"/>
                <w:lang w:eastAsia="ko-KR"/>
              </w:rPr>
            </w:pPr>
            <w:r w:rsidRPr="00B7531F">
              <w:rPr>
                <w:rFonts w:ascii="Arial" w:hAnsi="Arial"/>
                <w:sz w:val="18"/>
                <w:lang w:eastAsia="zh-CN"/>
              </w:rPr>
              <w:t>0.8</w:t>
            </w:r>
            <w:r w:rsidRPr="00B7531F">
              <w:rPr>
                <w:rFonts w:ascii="Arial" w:hAnsi="Arial"/>
                <w:sz w:val="18"/>
                <w:vertAlign w:val="superscript"/>
                <w:lang w:eastAsia="zh-CN"/>
              </w:rPr>
              <w:t>5</w:t>
            </w:r>
          </w:p>
        </w:tc>
      </w:tr>
      <w:tr w:rsidR="00B7531F" w:rsidRPr="00B7531F" w14:paraId="6F2600FC"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724F7849" w14:textId="77777777" w:rsidR="00B7531F" w:rsidRPr="00B7531F" w:rsidRDefault="00B7531F" w:rsidP="00B7531F">
            <w:pPr>
              <w:keepNext/>
              <w:keepLines/>
              <w:spacing w:after="0"/>
              <w:jc w:val="center"/>
              <w:rPr>
                <w:rFonts w:ascii="Arial" w:hAnsi="Arial"/>
                <w:sz w:val="18"/>
                <w:lang w:eastAsia="sv-SE"/>
              </w:rPr>
            </w:pPr>
            <w:r w:rsidRPr="00B7531F">
              <w:rPr>
                <w:rFonts w:ascii="Arial" w:eastAsia="Malgun Gothic" w:hAnsi="Arial"/>
                <w:sz w:val="18"/>
                <w:lang w:eastAsia="sv-SE"/>
              </w:rPr>
              <w:t>DC_1-3-7_n40-n77</w:t>
            </w:r>
          </w:p>
          <w:p w14:paraId="6DC67B3B" w14:textId="77777777" w:rsidR="00B7531F" w:rsidRPr="00B7531F" w:rsidRDefault="00B7531F" w:rsidP="00B7531F">
            <w:pPr>
              <w:keepNext/>
              <w:keepLines/>
              <w:spacing w:after="0"/>
              <w:jc w:val="center"/>
              <w:rPr>
                <w:rFonts w:ascii="Arial" w:hAnsi="Arial"/>
                <w:sz w:val="18"/>
                <w:lang w:eastAsia="sv-SE"/>
              </w:rPr>
            </w:pPr>
            <w:r w:rsidRPr="00B7531F">
              <w:rPr>
                <w:rFonts w:ascii="Arial" w:hAnsi="Arial"/>
                <w:sz w:val="18"/>
                <w:lang w:eastAsia="sv-SE"/>
              </w:rPr>
              <w:t>DC_1-3-7-7_n40-n77</w:t>
            </w:r>
          </w:p>
        </w:tc>
        <w:tc>
          <w:tcPr>
            <w:tcW w:w="1332" w:type="dxa"/>
            <w:tcBorders>
              <w:top w:val="single" w:sz="4" w:space="0" w:color="auto"/>
              <w:left w:val="single" w:sz="4" w:space="0" w:color="auto"/>
              <w:bottom w:val="single" w:sz="4" w:space="0" w:color="auto"/>
              <w:right w:val="single" w:sz="4" w:space="0" w:color="auto"/>
            </w:tcBorders>
            <w:vAlign w:val="center"/>
          </w:tcPr>
          <w:p w14:paraId="72728A3B" w14:textId="77777777" w:rsidR="00B7531F" w:rsidRPr="00B7531F" w:rsidRDefault="00B7531F" w:rsidP="00B7531F">
            <w:pPr>
              <w:keepNext/>
              <w:keepLines/>
              <w:spacing w:after="0"/>
              <w:jc w:val="center"/>
              <w:rPr>
                <w:rFonts w:ascii="Arial" w:eastAsia="Malgun Gothic" w:hAnsi="Arial"/>
                <w:sz w:val="18"/>
                <w:lang w:eastAsia="sv-SE"/>
              </w:rPr>
            </w:pPr>
            <w:r w:rsidRPr="00B7531F">
              <w:rPr>
                <w:rFonts w:ascii="Arial" w:hAnsi="Arial"/>
                <w:sz w:val="18"/>
                <w:lang w:eastAsia="sv-SE"/>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F2DE6C1" w14:textId="77777777" w:rsidR="00B7531F" w:rsidRPr="00B7531F" w:rsidRDefault="00B7531F" w:rsidP="00B7531F">
            <w:pPr>
              <w:keepNext/>
              <w:keepLines/>
              <w:spacing w:after="0"/>
              <w:jc w:val="center"/>
              <w:rPr>
                <w:rFonts w:ascii="Arial" w:hAnsi="Arial"/>
                <w:sz w:val="18"/>
                <w:lang w:eastAsia="sv-SE"/>
              </w:rPr>
            </w:pPr>
            <w:r w:rsidRPr="00B7531F">
              <w:rPr>
                <w:rFonts w:ascii="Arial" w:hAnsi="Arial"/>
                <w:sz w:val="18"/>
                <w:lang w:eastAsia="sv-SE"/>
              </w:rPr>
              <w:t>0.6</w:t>
            </w:r>
          </w:p>
        </w:tc>
        <w:tc>
          <w:tcPr>
            <w:tcW w:w="1332" w:type="dxa"/>
            <w:tcBorders>
              <w:top w:val="single" w:sz="4" w:space="0" w:color="auto"/>
              <w:left w:val="single" w:sz="4" w:space="0" w:color="auto"/>
              <w:bottom w:val="single" w:sz="4" w:space="0" w:color="auto"/>
              <w:right w:val="single" w:sz="4" w:space="0" w:color="auto"/>
            </w:tcBorders>
            <w:vAlign w:val="center"/>
          </w:tcPr>
          <w:p w14:paraId="0EFA548E" w14:textId="77777777" w:rsidR="00B7531F" w:rsidRPr="00B7531F" w:rsidRDefault="00B7531F" w:rsidP="00B7531F">
            <w:pPr>
              <w:keepNext/>
              <w:keepLines/>
              <w:spacing w:after="0"/>
              <w:jc w:val="center"/>
              <w:rPr>
                <w:rFonts w:ascii="Arial" w:eastAsia="Malgun Gothic" w:hAnsi="Arial"/>
                <w:sz w:val="18"/>
                <w:lang w:eastAsia="sv-SE"/>
              </w:rPr>
            </w:pPr>
            <w:r w:rsidRPr="00B7531F">
              <w:rPr>
                <w:rFonts w:ascii="Arial" w:hAnsi="Arial"/>
                <w:sz w:val="18"/>
                <w:lang w:eastAsia="sv-SE"/>
              </w:rPr>
              <w:t>0.8</w:t>
            </w:r>
          </w:p>
        </w:tc>
        <w:tc>
          <w:tcPr>
            <w:tcW w:w="1333" w:type="dxa"/>
            <w:tcBorders>
              <w:top w:val="single" w:sz="4" w:space="0" w:color="auto"/>
              <w:left w:val="single" w:sz="4" w:space="0" w:color="auto"/>
              <w:bottom w:val="single" w:sz="4" w:space="0" w:color="auto"/>
              <w:right w:val="single" w:sz="4" w:space="0" w:color="auto"/>
            </w:tcBorders>
            <w:vAlign w:val="center"/>
          </w:tcPr>
          <w:p w14:paraId="348A8847" w14:textId="77777777" w:rsidR="00B7531F" w:rsidRPr="00B7531F" w:rsidRDefault="00B7531F" w:rsidP="00B7531F">
            <w:pPr>
              <w:keepNext/>
              <w:keepLines/>
              <w:spacing w:after="0"/>
              <w:jc w:val="center"/>
              <w:rPr>
                <w:rFonts w:ascii="Arial" w:hAnsi="Arial"/>
                <w:sz w:val="18"/>
                <w:lang w:eastAsia="sv-SE"/>
              </w:rPr>
            </w:pPr>
            <w:r w:rsidRPr="00B7531F">
              <w:rPr>
                <w:rFonts w:ascii="Arial" w:hAnsi="Arial"/>
                <w:sz w:val="18"/>
                <w:lang w:eastAsia="sv-SE"/>
              </w:rPr>
              <w:t>0.9</w:t>
            </w:r>
          </w:p>
        </w:tc>
        <w:tc>
          <w:tcPr>
            <w:tcW w:w="1333" w:type="dxa"/>
            <w:tcBorders>
              <w:top w:val="single" w:sz="4" w:space="0" w:color="auto"/>
              <w:left w:val="single" w:sz="4" w:space="0" w:color="auto"/>
              <w:bottom w:val="single" w:sz="4" w:space="0" w:color="auto"/>
              <w:right w:val="single" w:sz="4" w:space="0" w:color="auto"/>
            </w:tcBorders>
            <w:vAlign w:val="center"/>
          </w:tcPr>
          <w:p w14:paraId="419AEA94" w14:textId="77777777" w:rsidR="00B7531F" w:rsidRPr="00B7531F" w:rsidRDefault="00B7531F" w:rsidP="00B7531F">
            <w:pPr>
              <w:keepNext/>
              <w:keepLines/>
              <w:spacing w:after="0"/>
              <w:jc w:val="center"/>
              <w:rPr>
                <w:rFonts w:ascii="Arial" w:hAnsi="Arial"/>
                <w:sz w:val="18"/>
                <w:lang w:eastAsia="sv-SE"/>
              </w:rPr>
            </w:pPr>
            <w:r w:rsidRPr="00B7531F">
              <w:rPr>
                <w:rFonts w:ascii="Arial" w:hAnsi="Arial"/>
                <w:sz w:val="18"/>
                <w:lang w:eastAsia="sv-SE"/>
              </w:rPr>
              <w:t>0.8</w:t>
            </w:r>
          </w:p>
        </w:tc>
      </w:tr>
      <w:tr w:rsidR="00B7531F" w:rsidRPr="00B7531F" w14:paraId="159A6C84"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000BFDB" w14:textId="77777777" w:rsidR="00B7531F" w:rsidRPr="00B7531F" w:rsidRDefault="00B7531F" w:rsidP="00B7531F">
            <w:pPr>
              <w:keepNext/>
              <w:keepLines/>
              <w:spacing w:after="0"/>
              <w:jc w:val="center"/>
              <w:rPr>
                <w:rFonts w:ascii="Arial" w:hAnsi="Arial"/>
                <w:sz w:val="18"/>
              </w:rPr>
            </w:pPr>
            <w:r w:rsidRPr="00B7531F">
              <w:rPr>
                <w:rFonts w:ascii="Arial" w:hAnsi="Arial"/>
                <w:sz w:val="18"/>
              </w:rPr>
              <w:t>DC_1-3-7_n40-n78</w:t>
            </w:r>
          </w:p>
          <w:p w14:paraId="57CCF538" w14:textId="77777777" w:rsidR="00B7531F" w:rsidRPr="00B7531F" w:rsidRDefault="00B7531F" w:rsidP="00B7531F">
            <w:pPr>
              <w:keepNext/>
              <w:keepLines/>
              <w:spacing w:after="0"/>
              <w:jc w:val="center"/>
              <w:rPr>
                <w:rFonts w:ascii="Arial" w:hAnsi="Arial"/>
                <w:sz w:val="18"/>
                <w:lang w:eastAsia="sv-SE"/>
              </w:rPr>
            </w:pPr>
            <w:r w:rsidRPr="00B7531F">
              <w:rPr>
                <w:rFonts w:ascii="Arial" w:hAnsi="Arial"/>
                <w:sz w:val="18"/>
              </w:rPr>
              <w:t>DC_1-3-7-7_n40-n78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CE85C2D" w14:textId="77777777" w:rsidR="00B7531F" w:rsidRPr="00B7531F" w:rsidRDefault="00B7531F" w:rsidP="00B7531F">
            <w:pPr>
              <w:keepNext/>
              <w:keepLines/>
              <w:spacing w:after="0"/>
              <w:jc w:val="center"/>
              <w:rPr>
                <w:rFonts w:ascii="Arial" w:eastAsia="Malgun Gothic" w:hAnsi="Arial"/>
                <w:sz w:val="18"/>
                <w:lang w:eastAsia="ko-KR"/>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9252DB3" w14:textId="77777777" w:rsidR="00B7531F" w:rsidRPr="00B7531F" w:rsidRDefault="00B7531F" w:rsidP="00B7531F">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256EF8A" w14:textId="77777777" w:rsidR="00B7531F" w:rsidRPr="00B7531F" w:rsidRDefault="00B7531F" w:rsidP="00B7531F">
            <w:pPr>
              <w:keepNext/>
              <w:keepLines/>
              <w:spacing w:after="0"/>
              <w:jc w:val="center"/>
              <w:rPr>
                <w:rFonts w:ascii="Arial" w:eastAsia="Malgun Gothic" w:hAnsi="Arial"/>
                <w:sz w:val="18"/>
                <w:lang w:eastAsia="ko-KR"/>
              </w:rPr>
            </w:pPr>
            <w:r w:rsidRPr="00B7531F">
              <w:rPr>
                <w:rFonts w:ascii="Arial" w:hAnsi="Arial"/>
                <w:sz w:val="18"/>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C304DDC" w14:textId="77777777" w:rsidR="00B7531F" w:rsidRPr="00B7531F" w:rsidRDefault="00B7531F" w:rsidP="00B7531F">
            <w:pPr>
              <w:keepNext/>
              <w:keepLines/>
              <w:spacing w:after="0"/>
              <w:jc w:val="center"/>
              <w:rPr>
                <w:rFonts w:ascii="Arial" w:eastAsia="Malgun Gothic" w:hAnsi="Arial"/>
                <w:sz w:val="18"/>
                <w:lang w:eastAsia="zh-CN"/>
              </w:rPr>
            </w:pPr>
            <w:r w:rsidRPr="00B7531F">
              <w:rPr>
                <w:rFonts w:ascii="Arial" w:hAnsi="Arial"/>
                <w:sz w:val="18"/>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427CAC3"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0.8</w:t>
            </w:r>
          </w:p>
        </w:tc>
      </w:tr>
      <w:tr w:rsidR="00B7531F" w:rsidRPr="00B7531F" w14:paraId="08F0D111"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6041B6FA" w14:textId="77777777" w:rsidR="00B7531F" w:rsidRPr="00B7531F" w:rsidRDefault="00B7531F" w:rsidP="00B7531F">
            <w:pPr>
              <w:keepNext/>
              <w:keepLines/>
              <w:spacing w:after="0"/>
              <w:jc w:val="center"/>
              <w:rPr>
                <w:rFonts w:ascii="Arial" w:hAnsi="Arial"/>
                <w:sz w:val="18"/>
              </w:rPr>
            </w:pPr>
            <w:r w:rsidRPr="00B7531F">
              <w:rPr>
                <w:rFonts w:ascii="Arial" w:hAnsi="Arial"/>
                <w:sz w:val="18"/>
              </w:rPr>
              <w:t>DC_1-3-7_n40-n105</w:t>
            </w:r>
          </w:p>
        </w:tc>
        <w:tc>
          <w:tcPr>
            <w:tcW w:w="1332" w:type="dxa"/>
            <w:tcBorders>
              <w:top w:val="single" w:sz="4" w:space="0" w:color="auto"/>
              <w:left w:val="single" w:sz="4" w:space="0" w:color="auto"/>
              <w:bottom w:val="single" w:sz="4" w:space="0" w:color="auto"/>
              <w:right w:val="single" w:sz="4" w:space="0" w:color="auto"/>
            </w:tcBorders>
            <w:vAlign w:val="center"/>
          </w:tcPr>
          <w:p w14:paraId="54158968" w14:textId="77777777" w:rsidR="00B7531F" w:rsidRPr="00B7531F" w:rsidRDefault="00B7531F" w:rsidP="00B7531F">
            <w:pPr>
              <w:keepNext/>
              <w:keepLines/>
              <w:spacing w:after="0"/>
              <w:jc w:val="center"/>
              <w:rPr>
                <w:rFonts w:ascii="Arial" w:hAnsi="Arial"/>
                <w:sz w:val="18"/>
              </w:rPr>
            </w:pPr>
            <w:r w:rsidRPr="00B7531F">
              <w:rPr>
                <w:rFonts w:ascii="Arial" w:hAnsi="Arial" w:cs="Arial"/>
                <w:sz w:val="18"/>
                <w:lang w:eastAsia="ja-JP"/>
              </w:rPr>
              <w:t>0.7</w:t>
            </w:r>
          </w:p>
        </w:tc>
        <w:tc>
          <w:tcPr>
            <w:tcW w:w="1333" w:type="dxa"/>
            <w:tcBorders>
              <w:top w:val="single" w:sz="4" w:space="0" w:color="auto"/>
              <w:left w:val="single" w:sz="4" w:space="0" w:color="auto"/>
              <w:bottom w:val="single" w:sz="4" w:space="0" w:color="auto"/>
              <w:right w:val="single" w:sz="4" w:space="0" w:color="auto"/>
            </w:tcBorders>
            <w:vAlign w:val="center"/>
          </w:tcPr>
          <w:p w14:paraId="59454CE5"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cs="Arial"/>
                <w:sz w:val="18"/>
                <w:lang w:eastAsia="ja-JP"/>
              </w:rPr>
              <w:t>0.7</w:t>
            </w:r>
          </w:p>
        </w:tc>
        <w:tc>
          <w:tcPr>
            <w:tcW w:w="1332" w:type="dxa"/>
            <w:tcBorders>
              <w:top w:val="single" w:sz="4" w:space="0" w:color="auto"/>
              <w:left w:val="single" w:sz="4" w:space="0" w:color="auto"/>
              <w:bottom w:val="single" w:sz="4" w:space="0" w:color="auto"/>
              <w:right w:val="single" w:sz="4" w:space="0" w:color="auto"/>
            </w:tcBorders>
            <w:vAlign w:val="center"/>
          </w:tcPr>
          <w:p w14:paraId="52A3DF88" w14:textId="77777777" w:rsidR="00B7531F" w:rsidRPr="00B7531F" w:rsidRDefault="00B7531F" w:rsidP="00B7531F">
            <w:pPr>
              <w:keepNext/>
              <w:keepLines/>
              <w:spacing w:after="0"/>
              <w:jc w:val="center"/>
              <w:rPr>
                <w:rFonts w:ascii="Arial" w:hAnsi="Arial"/>
                <w:sz w:val="18"/>
              </w:rPr>
            </w:pPr>
            <w:r w:rsidRPr="00B7531F">
              <w:rPr>
                <w:rFonts w:ascii="Arial" w:hAnsi="Arial" w:cs="Arial"/>
                <w:sz w:val="18"/>
                <w:lang w:eastAsia="ja-JP"/>
              </w:rPr>
              <w:t>0.7</w:t>
            </w:r>
          </w:p>
        </w:tc>
        <w:tc>
          <w:tcPr>
            <w:tcW w:w="1333" w:type="dxa"/>
            <w:tcBorders>
              <w:top w:val="single" w:sz="4" w:space="0" w:color="auto"/>
              <w:left w:val="single" w:sz="4" w:space="0" w:color="auto"/>
              <w:bottom w:val="single" w:sz="4" w:space="0" w:color="auto"/>
              <w:right w:val="single" w:sz="4" w:space="0" w:color="auto"/>
            </w:tcBorders>
            <w:vAlign w:val="center"/>
          </w:tcPr>
          <w:p w14:paraId="73C34549"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cs="Arial"/>
                <w:sz w:val="18"/>
                <w:lang w:eastAsia="ja-JP"/>
              </w:rPr>
              <w:t>0.8</w:t>
            </w:r>
          </w:p>
        </w:tc>
        <w:tc>
          <w:tcPr>
            <w:tcW w:w="1333" w:type="dxa"/>
            <w:tcBorders>
              <w:top w:val="single" w:sz="4" w:space="0" w:color="auto"/>
              <w:left w:val="single" w:sz="4" w:space="0" w:color="auto"/>
              <w:bottom w:val="single" w:sz="4" w:space="0" w:color="auto"/>
              <w:right w:val="single" w:sz="4" w:space="0" w:color="auto"/>
            </w:tcBorders>
            <w:vAlign w:val="center"/>
          </w:tcPr>
          <w:p w14:paraId="2545FC67"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cs="Arial"/>
                <w:sz w:val="18"/>
                <w:lang w:eastAsia="ja-JP"/>
              </w:rPr>
              <w:t>0.7</w:t>
            </w:r>
          </w:p>
        </w:tc>
      </w:tr>
      <w:tr w:rsidR="00B7531F" w:rsidRPr="00B7531F" w14:paraId="2F133621" w14:textId="77777777" w:rsidTr="00B7531F">
        <w:tblPrEx>
          <w:tblLook w:val="0000" w:firstRow="0" w:lastRow="0" w:firstColumn="0" w:lastColumn="0" w:noHBand="0" w:noVBand="0"/>
        </w:tblPrEx>
        <w:trPr>
          <w:trHeight w:val="187"/>
          <w:jc w:val="center"/>
        </w:trPr>
        <w:tc>
          <w:tcPr>
            <w:tcW w:w="2263" w:type="dxa"/>
            <w:tcBorders>
              <w:top w:val="single" w:sz="4" w:space="0" w:color="auto"/>
              <w:bottom w:val="single" w:sz="4" w:space="0" w:color="auto"/>
            </w:tcBorders>
            <w:shd w:val="clear" w:color="auto" w:fill="auto"/>
          </w:tcPr>
          <w:p w14:paraId="19911DE5" w14:textId="77777777" w:rsidR="00B7531F" w:rsidRPr="00B7531F" w:rsidRDefault="00B7531F" w:rsidP="00B7531F">
            <w:pPr>
              <w:keepNext/>
              <w:keepLines/>
              <w:spacing w:after="0"/>
              <w:jc w:val="center"/>
              <w:rPr>
                <w:rFonts w:ascii="Arial" w:hAnsi="Arial"/>
                <w:sz w:val="18"/>
              </w:rPr>
            </w:pPr>
            <w:r w:rsidRPr="00B7531F">
              <w:rPr>
                <w:rFonts w:ascii="Arial" w:hAnsi="Arial" w:cs="Arial"/>
                <w:sz w:val="18"/>
                <w:lang w:eastAsia="ja-JP"/>
              </w:rPr>
              <w:t>DC_1-3-7_n75-n78</w:t>
            </w:r>
          </w:p>
        </w:tc>
        <w:tc>
          <w:tcPr>
            <w:tcW w:w="1332" w:type="dxa"/>
            <w:vAlign w:val="center"/>
          </w:tcPr>
          <w:p w14:paraId="6F348DD0" w14:textId="77777777" w:rsidR="00B7531F" w:rsidRPr="00B7531F" w:rsidRDefault="00B7531F" w:rsidP="00B7531F">
            <w:pPr>
              <w:keepNext/>
              <w:keepLines/>
              <w:spacing w:after="0"/>
              <w:jc w:val="center"/>
              <w:rPr>
                <w:rFonts w:ascii="Arial" w:hAnsi="Arial"/>
                <w:sz w:val="18"/>
                <w:lang w:eastAsia="ko-KR"/>
              </w:rPr>
            </w:pPr>
            <w:r w:rsidRPr="00B7531F">
              <w:rPr>
                <w:rFonts w:ascii="Arial" w:hAnsi="Arial" w:hint="eastAsia"/>
                <w:sz w:val="18"/>
                <w:lang w:eastAsia="ko-KR"/>
              </w:rPr>
              <w:t>0.7</w:t>
            </w:r>
          </w:p>
        </w:tc>
        <w:tc>
          <w:tcPr>
            <w:tcW w:w="1333" w:type="dxa"/>
            <w:vAlign w:val="center"/>
          </w:tcPr>
          <w:p w14:paraId="4E316A89" w14:textId="77777777" w:rsidR="00B7531F" w:rsidRPr="00B7531F" w:rsidRDefault="00B7531F" w:rsidP="00B7531F">
            <w:pPr>
              <w:keepNext/>
              <w:keepLines/>
              <w:spacing w:after="0"/>
              <w:jc w:val="center"/>
              <w:rPr>
                <w:rFonts w:ascii="Arial" w:hAnsi="Arial"/>
                <w:sz w:val="18"/>
                <w:lang w:eastAsia="ko-KR"/>
              </w:rPr>
            </w:pPr>
            <w:r w:rsidRPr="00B7531F">
              <w:rPr>
                <w:rFonts w:ascii="Arial" w:hAnsi="Arial" w:hint="eastAsia"/>
                <w:sz w:val="18"/>
                <w:lang w:eastAsia="ko-KR"/>
              </w:rPr>
              <w:t>0.7</w:t>
            </w:r>
          </w:p>
        </w:tc>
        <w:tc>
          <w:tcPr>
            <w:tcW w:w="1332" w:type="dxa"/>
            <w:vAlign w:val="center"/>
          </w:tcPr>
          <w:p w14:paraId="58D0DAEA" w14:textId="77777777" w:rsidR="00B7531F" w:rsidRPr="00B7531F" w:rsidRDefault="00B7531F" w:rsidP="00B7531F">
            <w:pPr>
              <w:keepNext/>
              <w:keepLines/>
              <w:spacing w:after="0"/>
              <w:jc w:val="center"/>
              <w:rPr>
                <w:rFonts w:ascii="Arial" w:hAnsi="Arial"/>
                <w:sz w:val="18"/>
                <w:lang w:eastAsia="ko-KR"/>
              </w:rPr>
            </w:pPr>
            <w:r w:rsidRPr="00B7531F">
              <w:rPr>
                <w:rFonts w:ascii="Arial" w:hAnsi="Arial" w:hint="eastAsia"/>
                <w:sz w:val="18"/>
                <w:lang w:eastAsia="ko-KR"/>
              </w:rPr>
              <w:t>0.7</w:t>
            </w:r>
          </w:p>
        </w:tc>
        <w:tc>
          <w:tcPr>
            <w:tcW w:w="1333" w:type="dxa"/>
            <w:vAlign w:val="center"/>
          </w:tcPr>
          <w:p w14:paraId="5F6B3858" w14:textId="77777777" w:rsidR="00B7531F" w:rsidRPr="00B7531F" w:rsidRDefault="00B7531F" w:rsidP="00B7531F">
            <w:pPr>
              <w:keepNext/>
              <w:keepLines/>
              <w:spacing w:after="0"/>
              <w:jc w:val="center"/>
              <w:rPr>
                <w:rFonts w:ascii="Arial" w:hAnsi="Arial"/>
                <w:sz w:val="18"/>
                <w:lang w:eastAsia="ko-KR"/>
              </w:rPr>
            </w:pPr>
            <w:r w:rsidRPr="00B7531F">
              <w:rPr>
                <w:rFonts w:ascii="Arial" w:hAnsi="Arial"/>
                <w:sz w:val="18"/>
                <w:lang w:eastAsia="ko-KR"/>
              </w:rPr>
              <w:t>N/A</w:t>
            </w:r>
          </w:p>
        </w:tc>
        <w:tc>
          <w:tcPr>
            <w:tcW w:w="1333" w:type="dxa"/>
            <w:vAlign w:val="center"/>
          </w:tcPr>
          <w:p w14:paraId="2F5D730B" w14:textId="77777777" w:rsidR="00B7531F" w:rsidRPr="00B7531F" w:rsidRDefault="00B7531F" w:rsidP="00B7531F">
            <w:pPr>
              <w:keepNext/>
              <w:keepLines/>
              <w:spacing w:after="0"/>
              <w:jc w:val="center"/>
              <w:rPr>
                <w:rFonts w:ascii="Arial" w:hAnsi="Arial"/>
                <w:sz w:val="18"/>
                <w:lang w:eastAsia="ko-KR"/>
              </w:rPr>
            </w:pPr>
            <w:r w:rsidRPr="00B7531F">
              <w:rPr>
                <w:rFonts w:ascii="Arial" w:hAnsi="Arial" w:hint="eastAsia"/>
                <w:sz w:val="18"/>
                <w:lang w:eastAsia="ko-KR"/>
              </w:rPr>
              <w:t>0.8</w:t>
            </w:r>
          </w:p>
        </w:tc>
      </w:tr>
      <w:tr w:rsidR="00B7531F" w:rsidRPr="00B7531F" w14:paraId="7B05B54F" w14:textId="77777777" w:rsidTr="00B7531F">
        <w:tblPrEx>
          <w:tblLook w:val="0000" w:firstRow="0" w:lastRow="0" w:firstColumn="0" w:lastColumn="0" w:noHBand="0" w:noVBand="0"/>
        </w:tblPrEx>
        <w:trPr>
          <w:trHeight w:val="187"/>
          <w:jc w:val="center"/>
        </w:trPr>
        <w:tc>
          <w:tcPr>
            <w:tcW w:w="2263" w:type="dxa"/>
            <w:tcBorders>
              <w:top w:val="single" w:sz="4" w:space="0" w:color="auto"/>
              <w:bottom w:val="single" w:sz="4" w:space="0" w:color="auto"/>
            </w:tcBorders>
            <w:shd w:val="clear" w:color="auto" w:fill="auto"/>
          </w:tcPr>
          <w:p w14:paraId="0F104E42" w14:textId="77777777" w:rsidR="00B7531F" w:rsidRPr="00B7531F" w:rsidRDefault="00B7531F" w:rsidP="00B7531F">
            <w:pPr>
              <w:keepNext/>
              <w:keepLines/>
              <w:spacing w:after="0"/>
              <w:jc w:val="center"/>
              <w:rPr>
                <w:rFonts w:ascii="Arial" w:hAnsi="Arial" w:cs="Arial"/>
                <w:sz w:val="18"/>
                <w:lang w:eastAsia="ja-JP"/>
              </w:rPr>
            </w:pPr>
            <w:r w:rsidRPr="00B7531F">
              <w:rPr>
                <w:rFonts w:ascii="Arial" w:hAnsi="Arial" w:cs="Arial"/>
                <w:sz w:val="18"/>
                <w:lang w:eastAsia="ja-JP"/>
              </w:rPr>
              <w:t>DC_1-3-7_n78-n105</w:t>
            </w:r>
          </w:p>
        </w:tc>
        <w:tc>
          <w:tcPr>
            <w:tcW w:w="1332" w:type="dxa"/>
            <w:vAlign w:val="center"/>
          </w:tcPr>
          <w:p w14:paraId="7F96EB47" w14:textId="77777777" w:rsidR="00B7531F" w:rsidRPr="00B7531F" w:rsidRDefault="00B7531F" w:rsidP="00B7531F">
            <w:pPr>
              <w:keepNext/>
              <w:keepLines/>
              <w:spacing w:after="0"/>
              <w:jc w:val="center"/>
              <w:rPr>
                <w:rFonts w:ascii="Arial" w:hAnsi="Arial" w:cs="Arial"/>
                <w:sz w:val="18"/>
                <w:lang w:eastAsia="ja-JP"/>
              </w:rPr>
            </w:pPr>
            <w:r w:rsidRPr="00B7531F">
              <w:rPr>
                <w:rFonts w:ascii="Arial" w:hAnsi="Arial" w:cs="Arial"/>
                <w:sz w:val="18"/>
                <w:lang w:eastAsia="ja-JP"/>
              </w:rPr>
              <w:t>0.7</w:t>
            </w:r>
          </w:p>
        </w:tc>
        <w:tc>
          <w:tcPr>
            <w:tcW w:w="1333" w:type="dxa"/>
            <w:vAlign w:val="center"/>
          </w:tcPr>
          <w:p w14:paraId="5BCCF090" w14:textId="77777777" w:rsidR="00B7531F" w:rsidRPr="00B7531F" w:rsidRDefault="00B7531F" w:rsidP="00B7531F">
            <w:pPr>
              <w:keepNext/>
              <w:keepLines/>
              <w:spacing w:after="0"/>
              <w:jc w:val="center"/>
              <w:rPr>
                <w:rFonts w:ascii="Arial" w:hAnsi="Arial" w:cs="Arial"/>
                <w:sz w:val="18"/>
                <w:lang w:eastAsia="ja-JP"/>
              </w:rPr>
            </w:pPr>
            <w:r w:rsidRPr="00B7531F">
              <w:rPr>
                <w:rFonts w:ascii="Arial" w:hAnsi="Arial" w:cs="Arial"/>
                <w:sz w:val="18"/>
                <w:lang w:eastAsia="ja-JP"/>
              </w:rPr>
              <w:t>0.7</w:t>
            </w:r>
          </w:p>
        </w:tc>
        <w:tc>
          <w:tcPr>
            <w:tcW w:w="1332" w:type="dxa"/>
            <w:vAlign w:val="center"/>
          </w:tcPr>
          <w:p w14:paraId="6035A232" w14:textId="77777777" w:rsidR="00B7531F" w:rsidRPr="00B7531F" w:rsidRDefault="00B7531F" w:rsidP="00B7531F">
            <w:pPr>
              <w:keepNext/>
              <w:keepLines/>
              <w:spacing w:after="0"/>
              <w:jc w:val="center"/>
              <w:rPr>
                <w:rFonts w:ascii="Arial" w:hAnsi="Arial" w:cs="Arial"/>
                <w:sz w:val="18"/>
                <w:lang w:eastAsia="ja-JP"/>
              </w:rPr>
            </w:pPr>
            <w:r w:rsidRPr="00B7531F">
              <w:rPr>
                <w:rFonts w:ascii="Arial" w:hAnsi="Arial" w:cs="Arial"/>
                <w:sz w:val="18"/>
                <w:lang w:eastAsia="ja-JP"/>
              </w:rPr>
              <w:t>0.7</w:t>
            </w:r>
          </w:p>
        </w:tc>
        <w:tc>
          <w:tcPr>
            <w:tcW w:w="1333" w:type="dxa"/>
            <w:vAlign w:val="center"/>
          </w:tcPr>
          <w:p w14:paraId="049C48DC" w14:textId="77777777" w:rsidR="00B7531F" w:rsidRPr="00B7531F" w:rsidRDefault="00B7531F" w:rsidP="00B7531F">
            <w:pPr>
              <w:keepNext/>
              <w:keepLines/>
              <w:spacing w:after="0"/>
              <w:jc w:val="center"/>
              <w:rPr>
                <w:rFonts w:ascii="Arial" w:hAnsi="Arial" w:cs="Arial"/>
                <w:sz w:val="18"/>
                <w:lang w:eastAsia="ja-JP"/>
              </w:rPr>
            </w:pPr>
            <w:r w:rsidRPr="00B7531F">
              <w:rPr>
                <w:rFonts w:ascii="Arial" w:hAnsi="Arial" w:cs="Arial"/>
                <w:sz w:val="18"/>
                <w:lang w:eastAsia="ja-JP"/>
              </w:rPr>
              <w:t>0.8</w:t>
            </w:r>
          </w:p>
        </w:tc>
        <w:tc>
          <w:tcPr>
            <w:tcW w:w="1333" w:type="dxa"/>
            <w:vAlign w:val="center"/>
          </w:tcPr>
          <w:p w14:paraId="7AA3DA96" w14:textId="77777777" w:rsidR="00B7531F" w:rsidRPr="00B7531F" w:rsidRDefault="00B7531F" w:rsidP="00B7531F">
            <w:pPr>
              <w:keepNext/>
              <w:keepLines/>
              <w:spacing w:after="0"/>
              <w:jc w:val="center"/>
              <w:rPr>
                <w:rFonts w:ascii="Arial" w:hAnsi="Arial" w:cs="Arial"/>
                <w:sz w:val="18"/>
                <w:lang w:eastAsia="ja-JP"/>
              </w:rPr>
            </w:pPr>
            <w:r w:rsidRPr="00B7531F">
              <w:rPr>
                <w:rFonts w:ascii="Arial" w:hAnsi="Arial" w:cs="Arial"/>
                <w:sz w:val="18"/>
                <w:lang w:eastAsia="ja-JP"/>
              </w:rPr>
              <w:t>0.7</w:t>
            </w:r>
          </w:p>
        </w:tc>
      </w:tr>
      <w:tr w:rsidR="00B7531F" w:rsidRPr="00B7531F" w14:paraId="09E557CA"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25098B9E" w14:textId="77777777" w:rsidR="00B7531F" w:rsidRPr="00B7531F" w:rsidRDefault="00B7531F" w:rsidP="00B7531F">
            <w:pPr>
              <w:keepNext/>
              <w:keepLines/>
              <w:spacing w:after="0"/>
              <w:jc w:val="center"/>
              <w:rPr>
                <w:rFonts w:ascii="Arial" w:hAnsi="Arial" w:cs="Arial"/>
                <w:sz w:val="18"/>
                <w:lang w:eastAsia="ja-JP"/>
              </w:rPr>
            </w:pPr>
            <w:r w:rsidRPr="00B7531F">
              <w:rPr>
                <w:rFonts w:ascii="Arial" w:hAnsi="Arial" w:cs="Arial"/>
                <w:sz w:val="18"/>
                <w:lang w:eastAsia="ja-JP"/>
              </w:rPr>
              <w:t>DC_1-3-8_n7-n78</w:t>
            </w:r>
          </w:p>
        </w:tc>
        <w:tc>
          <w:tcPr>
            <w:tcW w:w="1332" w:type="dxa"/>
            <w:tcBorders>
              <w:top w:val="single" w:sz="4" w:space="0" w:color="auto"/>
              <w:left w:val="single" w:sz="4" w:space="0" w:color="auto"/>
              <w:bottom w:val="single" w:sz="4" w:space="0" w:color="auto"/>
              <w:right w:val="single" w:sz="4" w:space="0" w:color="auto"/>
            </w:tcBorders>
            <w:vAlign w:val="center"/>
          </w:tcPr>
          <w:p w14:paraId="7A3DDFDF" w14:textId="77777777" w:rsidR="00B7531F" w:rsidRPr="00B7531F" w:rsidRDefault="00B7531F" w:rsidP="00B7531F">
            <w:pPr>
              <w:keepNext/>
              <w:keepLines/>
              <w:spacing w:after="0"/>
              <w:jc w:val="center"/>
              <w:rPr>
                <w:rFonts w:ascii="Arial" w:hAnsi="Arial" w:cs="Arial"/>
                <w:sz w:val="18"/>
                <w:lang w:eastAsia="ja-JP"/>
              </w:rPr>
            </w:pPr>
            <w:r w:rsidRPr="00B7531F">
              <w:rPr>
                <w:rFonts w:ascii="Arial" w:hAnsi="Arial" w:cs="Arial"/>
                <w:sz w:val="18"/>
                <w:lang w:eastAsia="ja-JP"/>
              </w:rPr>
              <w:t>0.7</w:t>
            </w:r>
          </w:p>
        </w:tc>
        <w:tc>
          <w:tcPr>
            <w:tcW w:w="1333" w:type="dxa"/>
            <w:tcBorders>
              <w:top w:val="single" w:sz="4" w:space="0" w:color="auto"/>
              <w:left w:val="single" w:sz="4" w:space="0" w:color="auto"/>
              <w:bottom w:val="single" w:sz="4" w:space="0" w:color="auto"/>
              <w:right w:val="single" w:sz="4" w:space="0" w:color="auto"/>
            </w:tcBorders>
            <w:vAlign w:val="center"/>
          </w:tcPr>
          <w:p w14:paraId="32C2660C" w14:textId="77777777" w:rsidR="00B7531F" w:rsidRPr="00B7531F" w:rsidRDefault="00B7531F" w:rsidP="00B7531F">
            <w:pPr>
              <w:keepNext/>
              <w:keepLines/>
              <w:spacing w:after="0"/>
              <w:jc w:val="center"/>
              <w:rPr>
                <w:rFonts w:ascii="Arial" w:hAnsi="Arial" w:cs="Arial"/>
                <w:sz w:val="18"/>
                <w:lang w:eastAsia="ja-JP"/>
              </w:rPr>
            </w:pPr>
            <w:r w:rsidRPr="00B7531F">
              <w:rPr>
                <w:rFonts w:ascii="Arial" w:hAnsi="Arial" w:cs="Arial"/>
                <w:sz w:val="18"/>
                <w:lang w:eastAsia="ja-JP"/>
              </w:rPr>
              <w:t>0.7</w:t>
            </w:r>
          </w:p>
        </w:tc>
        <w:tc>
          <w:tcPr>
            <w:tcW w:w="1332" w:type="dxa"/>
            <w:tcBorders>
              <w:top w:val="single" w:sz="4" w:space="0" w:color="auto"/>
              <w:left w:val="single" w:sz="4" w:space="0" w:color="auto"/>
              <w:bottom w:val="single" w:sz="4" w:space="0" w:color="auto"/>
              <w:right w:val="single" w:sz="4" w:space="0" w:color="auto"/>
            </w:tcBorders>
            <w:vAlign w:val="center"/>
          </w:tcPr>
          <w:p w14:paraId="66D1B3E6" w14:textId="77777777" w:rsidR="00B7531F" w:rsidRPr="00B7531F" w:rsidRDefault="00B7531F" w:rsidP="00B7531F">
            <w:pPr>
              <w:keepNext/>
              <w:keepLines/>
              <w:spacing w:after="0"/>
              <w:jc w:val="center"/>
              <w:rPr>
                <w:rFonts w:ascii="Arial" w:hAnsi="Arial" w:cs="Arial"/>
                <w:sz w:val="18"/>
                <w:lang w:eastAsia="ja-JP"/>
              </w:rPr>
            </w:pPr>
            <w:r w:rsidRPr="00B7531F">
              <w:rPr>
                <w:rFonts w:ascii="Arial" w:hAnsi="Arial" w:cs="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5EF5AB8" w14:textId="77777777" w:rsidR="00B7531F" w:rsidRPr="00B7531F" w:rsidRDefault="00B7531F" w:rsidP="00B7531F">
            <w:pPr>
              <w:keepNext/>
              <w:keepLines/>
              <w:spacing w:after="0"/>
              <w:jc w:val="center"/>
              <w:rPr>
                <w:rFonts w:ascii="Arial" w:hAnsi="Arial" w:cs="Arial"/>
                <w:sz w:val="18"/>
                <w:lang w:eastAsia="ja-JP"/>
              </w:rPr>
            </w:pPr>
            <w:r w:rsidRPr="00B7531F">
              <w:rPr>
                <w:rFonts w:ascii="Arial" w:hAnsi="Arial" w:cs="Arial"/>
                <w:sz w:val="18"/>
                <w:lang w:eastAsia="ja-JP"/>
              </w:rPr>
              <w:t>0.7</w:t>
            </w:r>
          </w:p>
        </w:tc>
        <w:tc>
          <w:tcPr>
            <w:tcW w:w="1333" w:type="dxa"/>
            <w:tcBorders>
              <w:top w:val="single" w:sz="4" w:space="0" w:color="auto"/>
              <w:left w:val="single" w:sz="4" w:space="0" w:color="auto"/>
              <w:bottom w:val="single" w:sz="4" w:space="0" w:color="auto"/>
              <w:right w:val="single" w:sz="4" w:space="0" w:color="auto"/>
            </w:tcBorders>
            <w:vAlign w:val="center"/>
          </w:tcPr>
          <w:p w14:paraId="1A78085B" w14:textId="77777777" w:rsidR="00B7531F" w:rsidRPr="00B7531F" w:rsidRDefault="00B7531F" w:rsidP="00B7531F">
            <w:pPr>
              <w:keepNext/>
              <w:keepLines/>
              <w:spacing w:after="0"/>
              <w:jc w:val="center"/>
              <w:rPr>
                <w:rFonts w:ascii="Arial" w:hAnsi="Arial" w:cs="Arial"/>
                <w:sz w:val="18"/>
                <w:lang w:eastAsia="ja-JP"/>
              </w:rPr>
            </w:pPr>
            <w:r w:rsidRPr="00B7531F">
              <w:rPr>
                <w:rFonts w:ascii="Arial" w:hAnsi="Arial" w:cs="Arial"/>
                <w:sz w:val="18"/>
                <w:lang w:eastAsia="ja-JP"/>
              </w:rPr>
              <w:t>0.8</w:t>
            </w:r>
          </w:p>
        </w:tc>
      </w:tr>
      <w:tr w:rsidR="00B7531F" w:rsidRPr="00B7531F" w14:paraId="6D2D38E1"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E6593DC" w14:textId="77777777" w:rsidR="00B7531F" w:rsidRPr="00B7531F" w:rsidRDefault="00B7531F" w:rsidP="00B7531F">
            <w:pPr>
              <w:keepNext/>
              <w:keepLines/>
              <w:spacing w:after="0"/>
              <w:jc w:val="center"/>
              <w:rPr>
                <w:rFonts w:ascii="Arial" w:hAnsi="Arial"/>
                <w:sz w:val="18"/>
              </w:rPr>
            </w:pPr>
            <w:r w:rsidRPr="00B7531F">
              <w:rPr>
                <w:rFonts w:ascii="Arial" w:hAnsi="Arial"/>
                <w:sz w:val="18"/>
              </w:rPr>
              <w:t>DC_1-3-8-11_n28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9E63098" w14:textId="77777777" w:rsidR="00B7531F" w:rsidRPr="00B7531F" w:rsidRDefault="00B7531F" w:rsidP="00B7531F">
            <w:pPr>
              <w:keepNext/>
              <w:keepLines/>
              <w:spacing w:after="0"/>
              <w:jc w:val="center"/>
              <w:rPr>
                <w:rFonts w:ascii="Arial" w:hAnsi="Arial"/>
                <w:sz w:val="18"/>
              </w:rPr>
            </w:pPr>
            <w:r w:rsidRPr="00B7531F">
              <w:rPr>
                <w:rFonts w:ascii="Arial" w:eastAsia="Malgun Gothic" w:hAnsi="Arial" w:cs="Arial"/>
                <w:sz w:val="18"/>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EE3109B"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800FEE6" w14:textId="77777777" w:rsidR="00B7531F" w:rsidRPr="00B7531F" w:rsidRDefault="00B7531F" w:rsidP="00B7531F">
            <w:pPr>
              <w:keepNext/>
              <w:keepLines/>
              <w:spacing w:after="0"/>
              <w:jc w:val="center"/>
              <w:rPr>
                <w:rFonts w:ascii="Arial" w:hAnsi="Arial"/>
                <w:sz w:val="18"/>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93F894E"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58367AE"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r>
      <w:tr w:rsidR="00B7531F" w:rsidRPr="00B7531F" w14:paraId="0648C6A6"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AEBF231" w14:textId="77777777" w:rsidR="00B7531F" w:rsidRPr="00B7531F" w:rsidRDefault="00B7531F" w:rsidP="00B7531F">
            <w:pPr>
              <w:keepNext/>
              <w:keepLines/>
              <w:spacing w:after="0"/>
              <w:jc w:val="center"/>
              <w:rPr>
                <w:rFonts w:ascii="Arial" w:hAnsi="Arial"/>
                <w:sz w:val="18"/>
              </w:rPr>
            </w:pPr>
            <w:r w:rsidRPr="00B7531F">
              <w:rPr>
                <w:rFonts w:ascii="Arial" w:hAnsi="Arial"/>
                <w:sz w:val="18"/>
              </w:rPr>
              <w:t>DC_1-3-8-11_n77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8B735B7" w14:textId="77777777" w:rsidR="00B7531F" w:rsidRPr="00B7531F" w:rsidRDefault="00B7531F" w:rsidP="00B7531F">
            <w:pPr>
              <w:keepNext/>
              <w:keepLines/>
              <w:spacing w:after="0"/>
              <w:jc w:val="center"/>
              <w:rPr>
                <w:rFonts w:ascii="Arial" w:eastAsia="Malgun Gothic" w:hAnsi="Arial" w:cs="Arial"/>
                <w:sz w:val="18"/>
                <w:lang w:eastAsia="ko-KR"/>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7948752" w14:textId="77777777" w:rsidR="00B7531F" w:rsidRPr="00B7531F" w:rsidRDefault="00B7531F" w:rsidP="00B7531F">
            <w:pPr>
              <w:keepNext/>
              <w:keepLines/>
              <w:spacing w:after="0"/>
              <w:jc w:val="center"/>
              <w:rPr>
                <w:rFonts w:ascii="Arial" w:eastAsia="Malgun Gothic" w:hAnsi="Arial" w:cs="Arial"/>
                <w:sz w:val="18"/>
                <w:lang w:eastAsia="zh-CN"/>
              </w:rPr>
            </w:pPr>
            <w:r w:rsidRPr="00B7531F">
              <w:rPr>
                <w:rFonts w:ascii="Arial" w:hAnsi="Arial" w:cs="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8182676" w14:textId="77777777" w:rsidR="00B7531F" w:rsidRPr="00B7531F" w:rsidRDefault="00B7531F" w:rsidP="00B7531F">
            <w:pPr>
              <w:keepNext/>
              <w:keepLines/>
              <w:spacing w:after="0"/>
              <w:jc w:val="center"/>
              <w:rPr>
                <w:rFonts w:ascii="Arial" w:eastAsia="Malgun Gothic" w:hAnsi="Arial" w:cs="Arial"/>
                <w:sz w:val="18"/>
                <w:lang w:eastAsia="ko-KR"/>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1885642" w14:textId="77777777" w:rsidR="00B7531F" w:rsidRPr="00B7531F" w:rsidRDefault="00B7531F" w:rsidP="00B7531F">
            <w:pPr>
              <w:keepNext/>
              <w:keepLines/>
              <w:spacing w:after="0"/>
              <w:jc w:val="center"/>
              <w:rPr>
                <w:rFonts w:ascii="Arial" w:eastAsia="Malgun Gothic" w:hAnsi="Arial" w:cs="Arial"/>
                <w:sz w:val="18"/>
                <w:lang w:eastAsia="zh-CN"/>
              </w:rPr>
            </w:pPr>
            <w:r w:rsidRPr="00B7531F">
              <w:rPr>
                <w:rFonts w:ascii="Arial" w:hAnsi="Arial" w:cs="Arial"/>
                <w:sz w:val="18"/>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661F033" w14:textId="77777777" w:rsidR="00B7531F" w:rsidRPr="00B7531F" w:rsidRDefault="00B7531F" w:rsidP="00B7531F">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B7531F" w:rsidRPr="00B7531F" w14:paraId="088C5835"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0F973EC" w14:textId="77777777" w:rsidR="00B7531F" w:rsidRPr="00B7531F" w:rsidRDefault="00B7531F" w:rsidP="00B7531F">
            <w:pPr>
              <w:keepNext/>
              <w:keepLines/>
              <w:spacing w:after="0"/>
              <w:jc w:val="center"/>
              <w:rPr>
                <w:rFonts w:ascii="Arial" w:hAnsi="Arial"/>
                <w:sz w:val="18"/>
              </w:rPr>
            </w:pPr>
            <w:r w:rsidRPr="00B7531F">
              <w:rPr>
                <w:rFonts w:ascii="Arial" w:hAnsi="Arial"/>
                <w:sz w:val="18"/>
              </w:rPr>
              <w:t>DC_1-3-8-</w:t>
            </w:r>
            <w:r w:rsidRPr="00B7531F">
              <w:rPr>
                <w:rFonts w:ascii="Arial" w:hAnsi="Arial"/>
                <w:sz w:val="18"/>
                <w:lang w:val="en-US"/>
              </w:rPr>
              <w:t>20</w:t>
            </w:r>
            <w:r w:rsidRPr="00B7531F">
              <w:rPr>
                <w:rFonts w:ascii="Arial" w:hAnsi="Arial"/>
                <w:sz w:val="18"/>
              </w:rP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CE0DF40" w14:textId="77777777" w:rsidR="00B7531F" w:rsidRPr="00B7531F" w:rsidRDefault="00B7531F" w:rsidP="00B7531F">
            <w:pPr>
              <w:keepNext/>
              <w:keepLines/>
              <w:spacing w:after="0"/>
              <w:jc w:val="center"/>
              <w:rPr>
                <w:rFonts w:ascii="Arial" w:hAnsi="Arial"/>
                <w:sz w:val="18"/>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9E19523"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E230EFF" w14:textId="77777777" w:rsidR="00B7531F" w:rsidRPr="00B7531F" w:rsidRDefault="00B7531F" w:rsidP="00B7531F">
            <w:pPr>
              <w:keepNext/>
              <w:keepLines/>
              <w:spacing w:after="0"/>
              <w:jc w:val="center"/>
              <w:rPr>
                <w:rFonts w:ascii="Arial" w:hAnsi="Arial"/>
                <w:sz w:val="18"/>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20317B8"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BB1A179"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0.8</w:t>
            </w:r>
          </w:p>
        </w:tc>
      </w:tr>
      <w:tr w:rsidR="00B7531F" w:rsidRPr="00B7531F" w14:paraId="706684CA"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B20940B" w14:textId="77777777" w:rsidR="00B7531F" w:rsidRPr="00B7531F" w:rsidRDefault="00B7531F" w:rsidP="00B7531F">
            <w:pPr>
              <w:keepNext/>
              <w:keepLines/>
              <w:spacing w:after="0"/>
              <w:jc w:val="center"/>
              <w:rPr>
                <w:rFonts w:ascii="Arial" w:hAnsi="Arial"/>
                <w:sz w:val="18"/>
              </w:rPr>
            </w:pPr>
            <w:r w:rsidRPr="00B7531F">
              <w:rPr>
                <w:rFonts w:ascii="Arial" w:hAnsi="Arial"/>
                <w:sz w:val="18"/>
              </w:rPr>
              <w:t>DC_1-3-8_n28-n77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BDC129B" w14:textId="77777777" w:rsidR="00B7531F" w:rsidRPr="00B7531F" w:rsidRDefault="00B7531F" w:rsidP="00B7531F">
            <w:pPr>
              <w:keepNext/>
              <w:keepLines/>
              <w:spacing w:after="0"/>
              <w:jc w:val="center"/>
              <w:rPr>
                <w:rFonts w:ascii="Arial" w:eastAsia="Calibri" w:hAnsi="Arial"/>
                <w:sz w:val="18"/>
                <w:szCs w:val="18"/>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4C2AF62" w14:textId="77777777" w:rsidR="00B7531F" w:rsidRPr="00B7531F" w:rsidRDefault="00B7531F" w:rsidP="00B7531F">
            <w:pPr>
              <w:keepNext/>
              <w:keepLines/>
              <w:spacing w:after="0"/>
              <w:jc w:val="center"/>
              <w:rPr>
                <w:rFonts w:ascii="Arial" w:eastAsia="Calibri" w:hAnsi="Arial"/>
                <w:sz w:val="18"/>
                <w:szCs w:val="18"/>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BCF0BCE" w14:textId="77777777" w:rsidR="00B7531F" w:rsidRPr="00B7531F" w:rsidRDefault="00B7531F" w:rsidP="00B7531F">
            <w:pPr>
              <w:keepNext/>
              <w:keepLines/>
              <w:spacing w:after="0"/>
              <w:jc w:val="center"/>
              <w:rPr>
                <w:rFonts w:ascii="Arial" w:eastAsia="Calibri" w:hAnsi="Arial"/>
                <w:sz w:val="18"/>
                <w:szCs w:val="18"/>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104C96F" w14:textId="77777777" w:rsidR="00B7531F" w:rsidRPr="00B7531F" w:rsidRDefault="00B7531F" w:rsidP="00B7531F">
            <w:pPr>
              <w:keepNext/>
              <w:keepLines/>
              <w:spacing w:after="0"/>
              <w:jc w:val="center"/>
              <w:rPr>
                <w:rFonts w:ascii="Arial" w:eastAsia="Calibri" w:hAnsi="Arial"/>
                <w:sz w:val="18"/>
                <w:szCs w:val="18"/>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B07ADF" w14:textId="77777777" w:rsidR="00B7531F" w:rsidRPr="00B7531F" w:rsidRDefault="00B7531F" w:rsidP="00B7531F">
            <w:pPr>
              <w:keepNext/>
              <w:keepLines/>
              <w:spacing w:after="0"/>
              <w:jc w:val="center"/>
              <w:rPr>
                <w:rFonts w:ascii="Arial" w:eastAsia="Calibri" w:hAnsi="Arial"/>
                <w:sz w:val="18"/>
                <w:szCs w:val="18"/>
              </w:rPr>
            </w:pPr>
            <w:r w:rsidRPr="00B7531F">
              <w:rPr>
                <w:rFonts w:ascii="Arial" w:hAnsi="Arial"/>
                <w:sz w:val="18"/>
                <w:lang w:eastAsia="zh-CN"/>
              </w:rPr>
              <w:t>0.8</w:t>
            </w:r>
          </w:p>
        </w:tc>
      </w:tr>
      <w:tr w:rsidR="00B7531F" w:rsidRPr="00B7531F" w14:paraId="308C4BBB"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8013A09" w14:textId="77777777" w:rsidR="00B7531F" w:rsidRPr="00B7531F" w:rsidRDefault="00B7531F" w:rsidP="00B7531F">
            <w:pPr>
              <w:keepNext/>
              <w:keepLines/>
              <w:spacing w:after="0"/>
              <w:jc w:val="center"/>
              <w:rPr>
                <w:rFonts w:ascii="Arial" w:eastAsia="Malgun Gothic" w:hAnsi="Arial"/>
                <w:sz w:val="18"/>
              </w:rPr>
            </w:pPr>
            <w:r w:rsidRPr="00B7531F">
              <w:rPr>
                <w:rFonts w:ascii="Arial" w:hAnsi="Arial" w:cs="Arial"/>
                <w:sz w:val="18"/>
              </w:rPr>
              <w:t>DC_1-3-8-28_n78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21C4076" w14:textId="77777777" w:rsidR="00B7531F" w:rsidRPr="00B7531F" w:rsidRDefault="00B7531F" w:rsidP="00B7531F">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0E1DCDD" w14:textId="77777777" w:rsidR="00B7531F" w:rsidRPr="00B7531F" w:rsidRDefault="00B7531F" w:rsidP="00B7531F">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3E2D6A4" w14:textId="77777777" w:rsidR="00B7531F" w:rsidRPr="00B7531F" w:rsidRDefault="00B7531F" w:rsidP="00B7531F">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0510894" w14:textId="77777777" w:rsidR="00B7531F" w:rsidRPr="00B7531F" w:rsidRDefault="00B7531F" w:rsidP="00B7531F">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C2D5AE"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0.8</w:t>
            </w:r>
          </w:p>
        </w:tc>
      </w:tr>
      <w:tr w:rsidR="00B7531F" w:rsidRPr="00B7531F" w14:paraId="75B2C482"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1420CCB" w14:textId="77777777" w:rsidR="00B7531F" w:rsidRPr="00B7531F" w:rsidRDefault="00B7531F" w:rsidP="00B7531F">
            <w:pPr>
              <w:keepNext/>
              <w:keepLines/>
              <w:spacing w:after="0"/>
              <w:jc w:val="center"/>
              <w:rPr>
                <w:rFonts w:ascii="Arial" w:hAnsi="Arial" w:cs="Arial"/>
                <w:sz w:val="18"/>
              </w:rPr>
            </w:pPr>
            <w:r w:rsidRPr="00B7531F">
              <w:rPr>
                <w:rFonts w:ascii="Arial" w:hAnsi="Arial" w:cs="Arial"/>
                <w:sz w:val="18"/>
              </w:rPr>
              <w:t>DC_1-3-8_n28-n78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DF182A4" w14:textId="77777777" w:rsidR="00B7531F" w:rsidRPr="00B7531F" w:rsidRDefault="00B7531F" w:rsidP="00B7531F">
            <w:pPr>
              <w:keepNext/>
              <w:keepLines/>
              <w:spacing w:after="0"/>
              <w:jc w:val="center"/>
              <w:rPr>
                <w:rFonts w:ascii="Arial" w:hAnsi="Arial" w:cs="Arial"/>
                <w:sz w:val="18"/>
                <w:lang w:eastAsia="zh-CN"/>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52D9E94"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22954CD" w14:textId="77777777" w:rsidR="00B7531F" w:rsidRPr="00B7531F" w:rsidRDefault="00B7531F" w:rsidP="00B7531F">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6A72FC9" w14:textId="77777777" w:rsidR="00B7531F" w:rsidRPr="00B7531F" w:rsidRDefault="00B7531F" w:rsidP="00B7531F">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6E120C4" w14:textId="77777777" w:rsidR="00B7531F" w:rsidRPr="00B7531F" w:rsidRDefault="00B7531F" w:rsidP="00B7531F">
            <w:pPr>
              <w:keepNext/>
              <w:keepLines/>
              <w:spacing w:after="0"/>
              <w:jc w:val="center"/>
              <w:rPr>
                <w:rFonts w:ascii="Arial" w:hAnsi="Arial"/>
                <w:sz w:val="18"/>
                <w:lang w:eastAsia="zh-CN"/>
              </w:rPr>
            </w:pPr>
            <w:r w:rsidRPr="00B7531F">
              <w:rPr>
                <w:rFonts w:ascii="Arial" w:hAnsi="Arial"/>
                <w:sz w:val="18"/>
                <w:lang w:eastAsia="zh-CN"/>
              </w:rPr>
              <w:t>0.8</w:t>
            </w:r>
          </w:p>
        </w:tc>
      </w:tr>
      <w:tr w:rsidR="00B7531F" w:rsidRPr="00B7531F" w14:paraId="244F4B74"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629B01A" w14:textId="77777777" w:rsidR="00B7531F" w:rsidRPr="00B7531F" w:rsidRDefault="00B7531F" w:rsidP="00B7531F">
            <w:pPr>
              <w:keepNext/>
              <w:keepLines/>
              <w:spacing w:after="0"/>
              <w:jc w:val="center"/>
              <w:rPr>
                <w:rFonts w:ascii="Arial" w:hAnsi="Arial" w:cs="Arial"/>
                <w:sz w:val="18"/>
              </w:rPr>
            </w:pPr>
            <w:r w:rsidRPr="00B7531F">
              <w:rPr>
                <w:rFonts w:ascii="Arial" w:hAnsi="Arial"/>
                <w:sz w:val="18"/>
              </w:rPr>
              <w:t>DC_1-3-8_n77-n79</w:t>
            </w:r>
          </w:p>
        </w:tc>
        <w:tc>
          <w:tcPr>
            <w:tcW w:w="1332" w:type="dxa"/>
            <w:tcBorders>
              <w:top w:val="nil"/>
              <w:left w:val="single" w:sz="4" w:space="0" w:color="auto"/>
              <w:bottom w:val="single" w:sz="4" w:space="0" w:color="auto"/>
              <w:right w:val="single" w:sz="4" w:space="0" w:color="auto"/>
            </w:tcBorders>
            <w:vAlign w:val="center"/>
            <w:hideMark/>
          </w:tcPr>
          <w:p w14:paraId="6855BF77" w14:textId="77777777" w:rsidR="00B7531F" w:rsidRPr="00B7531F" w:rsidRDefault="00B7531F" w:rsidP="00B7531F">
            <w:pPr>
              <w:keepNext/>
              <w:keepLines/>
              <w:spacing w:after="0"/>
              <w:jc w:val="center"/>
              <w:rPr>
                <w:rFonts w:ascii="Arial" w:hAnsi="Arial" w:cs="Arial"/>
                <w:sz w:val="18"/>
                <w:lang w:eastAsia="zh-CN"/>
              </w:rPr>
            </w:pPr>
            <w:r w:rsidRPr="00B7531F">
              <w:rPr>
                <w:rFonts w:ascii="Arial" w:eastAsia="Malgun Gothic" w:hAnsi="Arial" w:cs="Arial"/>
                <w:sz w:val="18"/>
                <w:lang w:eastAsia="ko-KR"/>
              </w:rPr>
              <w:t>0.6</w:t>
            </w:r>
          </w:p>
        </w:tc>
        <w:tc>
          <w:tcPr>
            <w:tcW w:w="1333" w:type="dxa"/>
            <w:tcBorders>
              <w:top w:val="nil"/>
              <w:left w:val="single" w:sz="4" w:space="0" w:color="auto"/>
              <w:bottom w:val="single" w:sz="4" w:space="0" w:color="auto"/>
              <w:right w:val="single" w:sz="4" w:space="0" w:color="auto"/>
            </w:tcBorders>
            <w:vAlign w:val="center"/>
            <w:hideMark/>
          </w:tcPr>
          <w:p w14:paraId="3C9F3942" w14:textId="77777777" w:rsidR="00B7531F" w:rsidRPr="00B7531F" w:rsidRDefault="00B7531F" w:rsidP="00B7531F">
            <w:pPr>
              <w:keepNext/>
              <w:keepLines/>
              <w:spacing w:after="0"/>
              <w:jc w:val="center"/>
              <w:rPr>
                <w:rFonts w:ascii="Arial" w:hAnsi="Arial" w:cs="Arial"/>
                <w:sz w:val="18"/>
                <w:lang w:eastAsia="zh-CN"/>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3646A93" w14:textId="77777777" w:rsidR="00B7531F" w:rsidRPr="00B7531F" w:rsidRDefault="00B7531F" w:rsidP="00B7531F">
            <w:pPr>
              <w:keepNext/>
              <w:keepLines/>
              <w:spacing w:after="0"/>
              <w:jc w:val="center"/>
              <w:rPr>
                <w:rFonts w:ascii="Arial" w:hAnsi="Arial" w:cs="Arial"/>
                <w:sz w:val="18"/>
                <w:lang w:eastAsia="zh-CN"/>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E595BD2" w14:textId="77777777" w:rsidR="00B7531F" w:rsidRPr="00B7531F" w:rsidRDefault="00B7531F" w:rsidP="00B7531F">
            <w:pPr>
              <w:keepNext/>
              <w:keepLines/>
              <w:spacing w:after="0"/>
              <w:jc w:val="center"/>
              <w:rPr>
                <w:rFonts w:ascii="Arial" w:hAnsi="Arial" w:cs="Arial"/>
                <w:sz w:val="18"/>
                <w:lang w:eastAsia="zh-CN"/>
              </w:rPr>
            </w:pPr>
            <w:r w:rsidRPr="00B7531F">
              <w:rPr>
                <w:rFonts w:ascii="Arial" w:hAnsi="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5248000" w14:textId="77777777" w:rsidR="00B7531F" w:rsidRPr="00B7531F" w:rsidRDefault="00B7531F" w:rsidP="00B7531F">
            <w:pPr>
              <w:keepNext/>
              <w:keepLines/>
              <w:spacing w:after="0"/>
              <w:jc w:val="center"/>
              <w:rPr>
                <w:rFonts w:ascii="Arial" w:hAnsi="Arial" w:cs="Arial"/>
                <w:sz w:val="18"/>
                <w:lang w:eastAsia="zh-CN"/>
              </w:rPr>
            </w:pPr>
            <w:r w:rsidRPr="00B7531F">
              <w:rPr>
                <w:rFonts w:ascii="Arial" w:hAnsi="Arial"/>
                <w:sz w:val="18"/>
                <w:lang w:eastAsia="zh-CN"/>
              </w:rPr>
              <w:t>0.5</w:t>
            </w:r>
          </w:p>
        </w:tc>
      </w:tr>
      <w:tr w:rsidR="00B7531F" w:rsidRPr="00B7531F" w14:paraId="5FEA33CE"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10E779C" w14:textId="77777777" w:rsidR="00B7531F" w:rsidRPr="00B7531F" w:rsidRDefault="00B7531F" w:rsidP="00B7531F">
            <w:pPr>
              <w:keepNext/>
              <w:keepLines/>
              <w:spacing w:after="0"/>
              <w:jc w:val="center"/>
              <w:rPr>
                <w:rFonts w:ascii="Arial" w:hAnsi="Arial" w:cs="Arial"/>
                <w:sz w:val="18"/>
              </w:rPr>
            </w:pPr>
            <w:r w:rsidRPr="00B7531F">
              <w:rPr>
                <w:rFonts w:ascii="Arial" w:hAnsi="Arial"/>
                <w:sz w:val="18"/>
              </w:rPr>
              <w:t>DC_1-3-8-</w:t>
            </w:r>
            <w:r w:rsidRPr="00B7531F">
              <w:rPr>
                <w:rFonts w:ascii="Arial" w:hAnsi="Arial"/>
                <w:sz w:val="18"/>
                <w:lang w:val="en-US"/>
              </w:rPr>
              <w:t>32</w:t>
            </w:r>
            <w:r w:rsidRPr="00B7531F">
              <w:rPr>
                <w:rFonts w:ascii="Arial" w:hAnsi="Arial"/>
                <w:sz w:val="18"/>
              </w:rPr>
              <w:t>_n78</w:t>
            </w:r>
          </w:p>
        </w:tc>
        <w:tc>
          <w:tcPr>
            <w:tcW w:w="1332" w:type="dxa"/>
            <w:tcBorders>
              <w:top w:val="nil"/>
              <w:left w:val="single" w:sz="4" w:space="0" w:color="auto"/>
              <w:bottom w:val="single" w:sz="4" w:space="0" w:color="auto"/>
              <w:right w:val="single" w:sz="4" w:space="0" w:color="auto"/>
            </w:tcBorders>
            <w:vAlign w:val="center"/>
            <w:hideMark/>
          </w:tcPr>
          <w:p w14:paraId="730F66AC" w14:textId="77777777" w:rsidR="00B7531F" w:rsidRPr="00B7531F" w:rsidRDefault="00B7531F" w:rsidP="00B7531F">
            <w:pPr>
              <w:keepNext/>
              <w:keepLines/>
              <w:spacing w:after="0"/>
              <w:jc w:val="center"/>
              <w:rPr>
                <w:rFonts w:ascii="Arial" w:hAnsi="Arial" w:cs="Arial"/>
                <w:sz w:val="18"/>
                <w:lang w:eastAsia="zh-CN"/>
              </w:rPr>
            </w:pPr>
            <w:r w:rsidRPr="00B7531F">
              <w:rPr>
                <w:rFonts w:ascii="Arial" w:eastAsia="Malgun Gothic" w:hAnsi="Arial" w:cs="Arial"/>
                <w:sz w:val="18"/>
                <w:lang w:eastAsia="ko-KR"/>
              </w:rPr>
              <w:t>0.6</w:t>
            </w:r>
          </w:p>
        </w:tc>
        <w:tc>
          <w:tcPr>
            <w:tcW w:w="1333" w:type="dxa"/>
            <w:tcBorders>
              <w:top w:val="nil"/>
              <w:left w:val="single" w:sz="4" w:space="0" w:color="auto"/>
              <w:bottom w:val="single" w:sz="4" w:space="0" w:color="auto"/>
              <w:right w:val="single" w:sz="4" w:space="0" w:color="auto"/>
            </w:tcBorders>
            <w:vAlign w:val="center"/>
            <w:hideMark/>
          </w:tcPr>
          <w:p w14:paraId="30E2CDDF" w14:textId="77777777" w:rsidR="00B7531F" w:rsidRPr="00B7531F" w:rsidRDefault="00B7531F" w:rsidP="00B7531F">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800A162" w14:textId="77777777" w:rsidR="00B7531F" w:rsidRPr="00B7531F" w:rsidRDefault="00B7531F" w:rsidP="00B7531F">
            <w:pPr>
              <w:keepNext/>
              <w:keepLines/>
              <w:spacing w:after="0"/>
              <w:jc w:val="center"/>
              <w:rPr>
                <w:rFonts w:ascii="Arial" w:hAnsi="Arial" w:cs="Arial"/>
                <w:sz w:val="18"/>
                <w:lang w:eastAsia="zh-CN"/>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B3BD703" w14:textId="77777777" w:rsidR="00B7531F" w:rsidRPr="00B7531F" w:rsidRDefault="00B7531F" w:rsidP="00B7531F">
            <w:pPr>
              <w:keepNext/>
              <w:keepLines/>
              <w:spacing w:after="0"/>
              <w:jc w:val="center"/>
              <w:rPr>
                <w:rFonts w:ascii="Arial" w:hAnsi="Arial" w:cs="Arial"/>
                <w:sz w:val="18"/>
                <w:lang w:eastAsia="zh-CN"/>
              </w:rPr>
            </w:pPr>
            <w:r w:rsidRPr="00B7531F">
              <w:rPr>
                <w:rFonts w:ascii="Arial" w:eastAsia="Malgun Gothic" w:hAnsi="Arial" w:cs="Arial"/>
                <w:sz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1B46096" w14:textId="77777777" w:rsidR="00B7531F" w:rsidRPr="00B7531F" w:rsidRDefault="00B7531F" w:rsidP="00B7531F">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B7531F" w:rsidRPr="00B7531F" w14:paraId="385EF8EB"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6D25375" w14:textId="77777777" w:rsidR="00B7531F" w:rsidRPr="00B7531F" w:rsidRDefault="00B7531F" w:rsidP="00B7531F">
            <w:pPr>
              <w:keepNext/>
              <w:keepLines/>
              <w:spacing w:after="0"/>
              <w:jc w:val="center"/>
              <w:rPr>
                <w:rFonts w:ascii="Arial" w:hAnsi="Arial" w:cs="Arial"/>
                <w:sz w:val="18"/>
              </w:rPr>
            </w:pPr>
            <w:r w:rsidRPr="00B7531F">
              <w:rPr>
                <w:rFonts w:ascii="Arial" w:hAnsi="Arial"/>
                <w:sz w:val="18"/>
                <w:lang w:eastAsia="sv-SE"/>
              </w:rPr>
              <w:t>DC_1-3-8-40_n78</w:t>
            </w:r>
          </w:p>
        </w:tc>
        <w:tc>
          <w:tcPr>
            <w:tcW w:w="1332" w:type="dxa"/>
            <w:tcBorders>
              <w:top w:val="nil"/>
              <w:left w:val="single" w:sz="4" w:space="0" w:color="auto"/>
              <w:bottom w:val="single" w:sz="4" w:space="0" w:color="auto"/>
              <w:right w:val="single" w:sz="4" w:space="0" w:color="auto"/>
            </w:tcBorders>
            <w:vAlign w:val="center"/>
            <w:hideMark/>
          </w:tcPr>
          <w:p w14:paraId="3DD87F61" w14:textId="77777777" w:rsidR="00B7531F" w:rsidRPr="00B7531F" w:rsidRDefault="00B7531F" w:rsidP="00B7531F">
            <w:pPr>
              <w:keepNext/>
              <w:keepLines/>
              <w:spacing w:after="0"/>
              <w:jc w:val="center"/>
              <w:rPr>
                <w:rFonts w:ascii="Arial" w:hAnsi="Arial" w:cs="Arial"/>
                <w:sz w:val="18"/>
                <w:lang w:eastAsia="zh-CN"/>
              </w:rPr>
            </w:pPr>
            <w:r w:rsidRPr="00B7531F">
              <w:rPr>
                <w:rFonts w:ascii="Arial" w:eastAsia="Malgun Gothic" w:hAnsi="Arial"/>
                <w:sz w:val="18"/>
                <w:lang w:eastAsia="ko-KR"/>
              </w:rPr>
              <w:t>0.6</w:t>
            </w:r>
          </w:p>
        </w:tc>
        <w:tc>
          <w:tcPr>
            <w:tcW w:w="1333" w:type="dxa"/>
            <w:tcBorders>
              <w:top w:val="nil"/>
              <w:left w:val="single" w:sz="4" w:space="0" w:color="auto"/>
              <w:bottom w:val="single" w:sz="4" w:space="0" w:color="auto"/>
              <w:right w:val="single" w:sz="4" w:space="0" w:color="auto"/>
            </w:tcBorders>
            <w:vAlign w:val="center"/>
            <w:hideMark/>
          </w:tcPr>
          <w:p w14:paraId="359B77D8" w14:textId="77777777" w:rsidR="00B7531F" w:rsidRPr="00B7531F" w:rsidRDefault="00B7531F" w:rsidP="00B7531F">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8515783" w14:textId="77777777" w:rsidR="00B7531F" w:rsidRPr="00B7531F" w:rsidRDefault="00B7531F" w:rsidP="00B7531F">
            <w:pPr>
              <w:keepNext/>
              <w:keepLines/>
              <w:spacing w:after="0"/>
              <w:jc w:val="center"/>
              <w:rPr>
                <w:rFonts w:ascii="Arial" w:hAnsi="Arial" w:cs="Arial"/>
                <w:sz w:val="18"/>
                <w:lang w:eastAsia="zh-CN"/>
              </w:rPr>
            </w:pPr>
            <w:r w:rsidRPr="00B7531F">
              <w:rPr>
                <w:rFonts w:ascii="Arial" w:eastAsia="Malgun Gothic" w:hAnsi="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396FF5A" w14:textId="77777777" w:rsidR="00B7531F" w:rsidRPr="00B7531F" w:rsidRDefault="00B7531F" w:rsidP="00B7531F">
            <w:pPr>
              <w:keepNext/>
              <w:keepLines/>
              <w:spacing w:after="0"/>
              <w:jc w:val="center"/>
              <w:rPr>
                <w:rFonts w:ascii="Arial" w:hAnsi="Arial" w:cs="Arial"/>
                <w:sz w:val="18"/>
                <w:lang w:eastAsia="zh-CN"/>
              </w:rPr>
            </w:pPr>
            <w:r w:rsidRPr="00B7531F">
              <w:rPr>
                <w:rFonts w:ascii="Arial" w:hAnsi="Arial"/>
                <w:sz w:val="18"/>
                <w:lang w:eastAsia="zh-CN"/>
              </w:rPr>
              <w:t>0.3</w:t>
            </w:r>
            <w:r w:rsidRPr="00B7531F">
              <w:rPr>
                <w:rFonts w:ascii="Arial" w:hAnsi="Arial"/>
                <w:sz w:val="18"/>
                <w:vertAlign w:val="superscript"/>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CEF377" w14:textId="77777777" w:rsidR="00B7531F" w:rsidRPr="00B7531F" w:rsidRDefault="00B7531F" w:rsidP="00B7531F">
            <w:pPr>
              <w:keepNext/>
              <w:keepLines/>
              <w:spacing w:after="0"/>
              <w:jc w:val="center"/>
              <w:rPr>
                <w:rFonts w:ascii="Arial" w:hAnsi="Arial" w:cs="Arial"/>
                <w:sz w:val="18"/>
                <w:lang w:eastAsia="zh-CN"/>
              </w:rPr>
            </w:pPr>
            <w:r w:rsidRPr="00B7531F">
              <w:rPr>
                <w:rFonts w:ascii="Arial" w:hAnsi="Arial"/>
                <w:sz w:val="18"/>
                <w:lang w:eastAsia="zh-CN"/>
              </w:rPr>
              <w:t>0.8</w:t>
            </w:r>
            <w:r w:rsidRPr="00B7531F">
              <w:rPr>
                <w:rFonts w:ascii="Arial" w:hAnsi="Arial"/>
                <w:sz w:val="18"/>
                <w:vertAlign w:val="superscript"/>
                <w:lang w:eastAsia="zh-CN"/>
              </w:rPr>
              <w:t>5</w:t>
            </w:r>
          </w:p>
        </w:tc>
      </w:tr>
      <w:tr w:rsidR="00C678BB" w:rsidRPr="00B7531F" w14:paraId="1E255A7B" w14:textId="77777777" w:rsidTr="00B7531F">
        <w:trPr>
          <w:trHeight w:val="187"/>
          <w:jc w:val="center"/>
          <w:ins w:id="172" w:author="Huawei" w:date="2024-08-08T17:40:00Z"/>
        </w:trPr>
        <w:tc>
          <w:tcPr>
            <w:tcW w:w="2263" w:type="dxa"/>
            <w:tcBorders>
              <w:top w:val="single" w:sz="4" w:space="0" w:color="auto"/>
              <w:left w:val="single" w:sz="4" w:space="0" w:color="auto"/>
              <w:bottom w:val="single" w:sz="4" w:space="0" w:color="auto"/>
              <w:right w:val="single" w:sz="4" w:space="0" w:color="auto"/>
            </w:tcBorders>
          </w:tcPr>
          <w:p w14:paraId="69655753" w14:textId="3FC77F0A" w:rsidR="00C678BB" w:rsidRPr="00B7531F" w:rsidRDefault="00C678BB" w:rsidP="00C678BB">
            <w:pPr>
              <w:keepNext/>
              <w:keepLines/>
              <w:spacing w:after="0"/>
              <w:jc w:val="center"/>
              <w:rPr>
                <w:ins w:id="173" w:author="Huawei" w:date="2024-08-08T17:40:00Z"/>
                <w:rFonts w:ascii="Arial" w:hAnsi="Arial"/>
                <w:sz w:val="18"/>
                <w:lang w:eastAsia="sv-SE"/>
              </w:rPr>
            </w:pPr>
            <w:ins w:id="174" w:author="Huawei" w:date="2024-08-08T17:41:00Z">
              <w:r>
                <w:rPr>
                  <w:rFonts w:ascii="Arial" w:hAnsi="Arial"/>
                  <w:sz w:val="18"/>
                  <w:lang w:eastAsia="sv-SE"/>
                </w:rPr>
                <w:t>DC_1-3-8_n41-n78</w:t>
              </w:r>
            </w:ins>
          </w:p>
        </w:tc>
        <w:tc>
          <w:tcPr>
            <w:tcW w:w="1332" w:type="dxa"/>
            <w:tcBorders>
              <w:top w:val="nil"/>
              <w:left w:val="single" w:sz="4" w:space="0" w:color="auto"/>
              <w:bottom w:val="single" w:sz="4" w:space="0" w:color="auto"/>
              <w:right w:val="single" w:sz="4" w:space="0" w:color="auto"/>
            </w:tcBorders>
            <w:vAlign w:val="center"/>
          </w:tcPr>
          <w:p w14:paraId="6FD3F0E7" w14:textId="1EA936AA" w:rsidR="00C678BB" w:rsidRPr="00B7531F" w:rsidRDefault="00C678BB" w:rsidP="00C678BB">
            <w:pPr>
              <w:keepNext/>
              <w:keepLines/>
              <w:spacing w:after="0"/>
              <w:jc w:val="center"/>
              <w:rPr>
                <w:ins w:id="175" w:author="Huawei" w:date="2024-08-08T17:40:00Z"/>
                <w:rFonts w:ascii="Arial" w:eastAsia="Malgun Gothic" w:hAnsi="Arial"/>
                <w:sz w:val="18"/>
                <w:lang w:eastAsia="ko-KR"/>
              </w:rPr>
            </w:pPr>
            <w:ins w:id="176" w:author="Huawei" w:date="2024-08-08T17:41:00Z">
              <w:r w:rsidRPr="00B7531F">
                <w:rPr>
                  <w:rFonts w:ascii="Arial" w:hAnsi="Arial" w:cs="Arial"/>
                  <w:sz w:val="18"/>
                  <w:lang w:eastAsia="ja-JP"/>
                </w:rPr>
                <w:t>0.7</w:t>
              </w:r>
            </w:ins>
          </w:p>
        </w:tc>
        <w:tc>
          <w:tcPr>
            <w:tcW w:w="1333" w:type="dxa"/>
            <w:tcBorders>
              <w:top w:val="nil"/>
              <w:left w:val="single" w:sz="4" w:space="0" w:color="auto"/>
              <w:bottom w:val="single" w:sz="4" w:space="0" w:color="auto"/>
              <w:right w:val="single" w:sz="4" w:space="0" w:color="auto"/>
            </w:tcBorders>
            <w:vAlign w:val="center"/>
          </w:tcPr>
          <w:p w14:paraId="30CDC162" w14:textId="5CA2D63F" w:rsidR="00C678BB" w:rsidRPr="00B7531F" w:rsidRDefault="00C678BB" w:rsidP="00C678BB">
            <w:pPr>
              <w:keepNext/>
              <w:keepLines/>
              <w:spacing w:after="0"/>
              <w:jc w:val="center"/>
              <w:rPr>
                <w:ins w:id="177" w:author="Huawei" w:date="2024-08-08T17:40:00Z"/>
                <w:rFonts w:ascii="Arial" w:hAnsi="Arial" w:cs="Arial"/>
                <w:sz w:val="18"/>
                <w:lang w:eastAsia="zh-CN"/>
              </w:rPr>
            </w:pPr>
            <w:ins w:id="178" w:author="Huawei" w:date="2024-08-08T17:41:00Z">
              <w:r w:rsidRPr="00B7531F">
                <w:rPr>
                  <w:rFonts w:ascii="Arial" w:hAnsi="Arial" w:cs="Arial"/>
                  <w:sz w:val="18"/>
                  <w:lang w:eastAsia="ja-JP"/>
                </w:rPr>
                <w:t>0.7</w:t>
              </w:r>
            </w:ins>
          </w:p>
        </w:tc>
        <w:tc>
          <w:tcPr>
            <w:tcW w:w="1332" w:type="dxa"/>
            <w:tcBorders>
              <w:top w:val="single" w:sz="4" w:space="0" w:color="auto"/>
              <w:left w:val="single" w:sz="4" w:space="0" w:color="auto"/>
              <w:bottom w:val="single" w:sz="4" w:space="0" w:color="auto"/>
              <w:right w:val="single" w:sz="4" w:space="0" w:color="auto"/>
            </w:tcBorders>
            <w:vAlign w:val="center"/>
          </w:tcPr>
          <w:p w14:paraId="6080A2FE" w14:textId="6E021B75" w:rsidR="00C678BB" w:rsidRPr="00B7531F" w:rsidRDefault="00C678BB" w:rsidP="00C678BB">
            <w:pPr>
              <w:keepNext/>
              <w:keepLines/>
              <w:spacing w:after="0"/>
              <w:jc w:val="center"/>
              <w:rPr>
                <w:ins w:id="179" w:author="Huawei" w:date="2024-08-08T17:40:00Z"/>
                <w:rFonts w:ascii="Arial" w:eastAsia="Malgun Gothic" w:hAnsi="Arial"/>
                <w:sz w:val="18"/>
                <w:lang w:eastAsia="ko-KR"/>
              </w:rPr>
            </w:pPr>
            <w:ins w:id="180" w:author="Huawei" w:date="2024-08-08T17:41:00Z">
              <w:r w:rsidRPr="00B7531F">
                <w:rPr>
                  <w:rFonts w:ascii="Arial" w:hAnsi="Arial" w:cs="Arial"/>
                  <w:sz w:val="18"/>
                  <w:lang w:eastAsia="ja-JP"/>
                </w:rPr>
                <w:t>0.6</w:t>
              </w:r>
            </w:ins>
          </w:p>
        </w:tc>
        <w:tc>
          <w:tcPr>
            <w:tcW w:w="1333" w:type="dxa"/>
            <w:tcBorders>
              <w:top w:val="single" w:sz="4" w:space="0" w:color="auto"/>
              <w:left w:val="single" w:sz="4" w:space="0" w:color="auto"/>
              <w:bottom w:val="single" w:sz="4" w:space="0" w:color="auto"/>
              <w:right w:val="single" w:sz="4" w:space="0" w:color="auto"/>
            </w:tcBorders>
            <w:vAlign w:val="center"/>
          </w:tcPr>
          <w:p w14:paraId="41F9D4AC" w14:textId="61E438E9" w:rsidR="00C678BB" w:rsidRPr="00B7531F" w:rsidRDefault="00C678BB" w:rsidP="00C678BB">
            <w:pPr>
              <w:keepNext/>
              <w:keepLines/>
              <w:spacing w:after="0"/>
              <w:jc w:val="center"/>
              <w:rPr>
                <w:ins w:id="181" w:author="Huawei" w:date="2024-08-08T17:40:00Z"/>
                <w:rFonts w:ascii="Arial" w:hAnsi="Arial"/>
                <w:sz w:val="18"/>
                <w:lang w:eastAsia="zh-CN"/>
              </w:rPr>
            </w:pPr>
            <w:ins w:id="182" w:author="Huawei" w:date="2024-08-08T17:41:00Z">
              <w:r w:rsidRPr="00B7531F">
                <w:rPr>
                  <w:rFonts w:ascii="Arial" w:hAnsi="Arial" w:cs="Arial"/>
                  <w:sz w:val="18"/>
                  <w:lang w:eastAsia="ja-JP"/>
                </w:rPr>
                <w:t>0.7</w:t>
              </w:r>
            </w:ins>
          </w:p>
        </w:tc>
        <w:tc>
          <w:tcPr>
            <w:tcW w:w="1333" w:type="dxa"/>
            <w:tcBorders>
              <w:top w:val="single" w:sz="4" w:space="0" w:color="auto"/>
              <w:left w:val="single" w:sz="4" w:space="0" w:color="auto"/>
              <w:bottom w:val="single" w:sz="4" w:space="0" w:color="auto"/>
              <w:right w:val="single" w:sz="4" w:space="0" w:color="auto"/>
            </w:tcBorders>
            <w:vAlign w:val="center"/>
          </w:tcPr>
          <w:p w14:paraId="2860A1A1" w14:textId="0B682195" w:rsidR="00C678BB" w:rsidRPr="00B7531F" w:rsidRDefault="00C678BB" w:rsidP="00C678BB">
            <w:pPr>
              <w:keepNext/>
              <w:keepLines/>
              <w:spacing w:after="0"/>
              <w:jc w:val="center"/>
              <w:rPr>
                <w:ins w:id="183" w:author="Huawei" w:date="2024-08-08T17:40:00Z"/>
                <w:rFonts w:ascii="Arial" w:hAnsi="Arial"/>
                <w:sz w:val="18"/>
                <w:lang w:eastAsia="zh-CN"/>
              </w:rPr>
            </w:pPr>
            <w:ins w:id="184" w:author="Huawei" w:date="2024-08-08T17:41:00Z">
              <w:r w:rsidRPr="00B7531F">
                <w:rPr>
                  <w:rFonts w:ascii="Arial" w:hAnsi="Arial" w:cs="Arial"/>
                  <w:sz w:val="18"/>
                  <w:lang w:eastAsia="ja-JP"/>
                </w:rPr>
                <w:t>0.8</w:t>
              </w:r>
            </w:ins>
          </w:p>
        </w:tc>
      </w:tr>
      <w:tr w:rsidR="00C678BB" w:rsidRPr="00B7531F" w14:paraId="56FD95F6"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E801D4C"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DC_1-3-8-42_n77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3F0C2DB" w14:textId="77777777" w:rsidR="00C678BB" w:rsidRPr="00B7531F" w:rsidRDefault="00C678BB" w:rsidP="00C678BB">
            <w:pPr>
              <w:keepNext/>
              <w:keepLines/>
              <w:spacing w:after="0"/>
              <w:jc w:val="center"/>
              <w:rPr>
                <w:rFonts w:ascii="Arial" w:hAnsi="Arial"/>
                <w:sz w:val="18"/>
                <w:lang w:eastAsia="zh-CN"/>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67001A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1FC696A"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B64EA1D"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cs="Arial"/>
                <w:sz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97635DF"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0.8</w:t>
            </w:r>
          </w:p>
        </w:tc>
      </w:tr>
      <w:tr w:rsidR="00C678BB" w:rsidRPr="00B7531F" w14:paraId="1A34A8C2"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596ED210"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DC_1-(n)3-8_n77</w:t>
            </w:r>
          </w:p>
        </w:tc>
        <w:tc>
          <w:tcPr>
            <w:tcW w:w="1332" w:type="dxa"/>
            <w:tcBorders>
              <w:top w:val="single" w:sz="4" w:space="0" w:color="auto"/>
              <w:left w:val="single" w:sz="4" w:space="0" w:color="auto"/>
              <w:bottom w:val="single" w:sz="4" w:space="0" w:color="auto"/>
              <w:right w:val="single" w:sz="4" w:space="0" w:color="auto"/>
            </w:tcBorders>
            <w:vAlign w:val="center"/>
          </w:tcPr>
          <w:p w14:paraId="0B7D8589"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hint="eastAsia"/>
                <w:sz w:val="18"/>
                <w:lang w:val="en-US"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978847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4F7E2C02"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66B28B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8059BB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038D3DCC"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13AE10E"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rPr>
              <w:t>DC_1-3-11_n28-n77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AD8DA55"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C3CDFA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65CA504"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B336FD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F560F1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221E0C96"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C88722E"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rPr>
              <w:t>DC_1-3-18_n3-n41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9913BF4"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hAnsi="Arial"/>
                <w:sz w:val="18"/>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3B5F966" w14:textId="77777777" w:rsidR="00C678BB" w:rsidRPr="00B7531F" w:rsidRDefault="00C678BB" w:rsidP="00C678BB">
            <w:pPr>
              <w:keepNext/>
              <w:keepLines/>
              <w:spacing w:after="0"/>
              <w:jc w:val="center"/>
              <w:rPr>
                <w:rFonts w:ascii="Arial" w:eastAsia="Malgun Gothic" w:hAnsi="Arial" w:cs="Arial"/>
                <w:bCs/>
                <w:sz w:val="18"/>
                <w:szCs w:val="18"/>
                <w:lang w:eastAsia="zh-CN"/>
              </w:rPr>
            </w:pPr>
            <w:r w:rsidRPr="00B7531F">
              <w:rPr>
                <w:rFonts w:ascii="Arial" w:hAnsi="Arial" w:cs="Arial"/>
                <w:bCs/>
                <w:sz w:val="18"/>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72D9E5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C2032B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A47734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r w:rsidRPr="00B7531F">
              <w:rPr>
                <w:sz w:val="18"/>
                <w:vertAlign w:val="superscript"/>
                <w:lang w:eastAsia="zh-CN"/>
              </w:rPr>
              <w:t xml:space="preserve">3 </w:t>
            </w:r>
            <w:r w:rsidRPr="00B7531F">
              <w:rPr>
                <w:rFonts w:cs="Arial"/>
                <w:sz w:val="18"/>
                <w:lang w:eastAsia="zh-CN"/>
              </w:rPr>
              <w:t xml:space="preserve">/ </w:t>
            </w:r>
            <w:r w:rsidRPr="00B7531F">
              <w:rPr>
                <w:rFonts w:ascii="Arial" w:hAnsi="Arial" w:cs="Arial"/>
                <w:sz w:val="18"/>
                <w:lang w:eastAsia="zh-CN"/>
              </w:rPr>
              <w:t>0.8</w:t>
            </w:r>
            <w:r w:rsidRPr="00B7531F">
              <w:rPr>
                <w:rFonts w:cs="Arial"/>
                <w:sz w:val="18"/>
                <w:vertAlign w:val="superscript"/>
              </w:rPr>
              <w:t>4</w:t>
            </w:r>
          </w:p>
        </w:tc>
      </w:tr>
      <w:tr w:rsidR="00C678BB" w:rsidRPr="00B7531F" w14:paraId="7722F91A"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5D5AD55"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1-3-18</w:t>
            </w:r>
            <w:r w:rsidRPr="00B7531F">
              <w:rPr>
                <w:rFonts w:ascii="Arial" w:hAnsi="Arial"/>
                <w:sz w:val="18"/>
              </w:rPr>
              <w:t>_n3</w:t>
            </w:r>
            <w:r w:rsidRPr="00B7531F">
              <w:rPr>
                <w:rFonts w:ascii="Arial" w:hAnsi="Arial"/>
                <w:sz w:val="18"/>
                <w:lang w:eastAsia="ja-JP"/>
              </w:rPr>
              <w:t>-n77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16783BA" w14:textId="77777777" w:rsidR="00C678BB" w:rsidRPr="00B7531F" w:rsidRDefault="00C678BB" w:rsidP="00C678BB">
            <w:pPr>
              <w:keepNext/>
              <w:keepLines/>
              <w:spacing w:after="0"/>
              <w:jc w:val="center"/>
              <w:rPr>
                <w:rFonts w:ascii="Arial" w:eastAsia="Calibri" w:hAnsi="Arial"/>
                <w:sz w:val="18"/>
                <w:szCs w:val="18"/>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B353523" w14:textId="77777777" w:rsidR="00C678BB" w:rsidRPr="00B7531F" w:rsidRDefault="00C678BB" w:rsidP="00C678BB">
            <w:pPr>
              <w:keepNext/>
              <w:keepLines/>
              <w:spacing w:after="0"/>
              <w:jc w:val="center"/>
              <w:rPr>
                <w:rFonts w:ascii="Arial" w:eastAsia="Malgun Gothic" w:hAnsi="Arial"/>
                <w:sz w:val="18"/>
                <w:szCs w:val="18"/>
                <w:lang w:eastAsia="zh-CN"/>
              </w:rPr>
            </w:pPr>
            <w:r w:rsidRPr="00B7531F">
              <w:rPr>
                <w:rFonts w:ascii="Arial" w:hAnsi="Arial"/>
                <w:sz w:val="18"/>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3444CE4" w14:textId="77777777" w:rsidR="00C678BB" w:rsidRPr="00B7531F" w:rsidRDefault="00C678BB" w:rsidP="00C678BB">
            <w:pPr>
              <w:keepNext/>
              <w:keepLines/>
              <w:spacing w:after="0"/>
              <w:jc w:val="center"/>
              <w:rPr>
                <w:rFonts w:ascii="Arial" w:eastAsia="Calibri" w:hAnsi="Arial"/>
                <w:sz w:val="18"/>
                <w:szCs w:val="18"/>
              </w:rPr>
            </w:pPr>
            <w:r w:rsidRPr="00B7531F">
              <w:rPr>
                <w:rFonts w:ascii="Arial"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46A41D" w14:textId="77777777" w:rsidR="00C678BB" w:rsidRPr="00B7531F" w:rsidRDefault="00C678BB" w:rsidP="00C678BB">
            <w:pPr>
              <w:keepNext/>
              <w:keepLines/>
              <w:spacing w:after="0"/>
              <w:jc w:val="center"/>
              <w:rPr>
                <w:rFonts w:ascii="Arial" w:eastAsia="Malgun Gothic" w:hAnsi="Arial"/>
                <w:sz w:val="18"/>
                <w:szCs w:val="18"/>
                <w:lang w:eastAsia="zh-CN"/>
              </w:rPr>
            </w:pPr>
            <w:r w:rsidRPr="00B7531F">
              <w:rPr>
                <w:rFonts w:ascii="Arial" w:hAnsi="Arial"/>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712CBD9" w14:textId="77777777" w:rsidR="00C678BB" w:rsidRPr="00B7531F" w:rsidRDefault="00C678BB" w:rsidP="00C678BB">
            <w:pPr>
              <w:keepNext/>
              <w:keepLines/>
              <w:spacing w:after="0"/>
              <w:jc w:val="center"/>
              <w:rPr>
                <w:rFonts w:ascii="Arial" w:hAnsi="Arial"/>
                <w:sz w:val="18"/>
                <w:szCs w:val="18"/>
                <w:lang w:eastAsia="zh-CN"/>
              </w:rPr>
            </w:pPr>
            <w:r w:rsidRPr="00B7531F">
              <w:rPr>
                <w:rFonts w:ascii="Arial" w:hAnsi="Arial"/>
                <w:sz w:val="18"/>
                <w:szCs w:val="18"/>
                <w:lang w:eastAsia="zh-CN"/>
              </w:rPr>
              <w:t>0.8</w:t>
            </w:r>
          </w:p>
        </w:tc>
      </w:tr>
      <w:tr w:rsidR="00C678BB" w:rsidRPr="00B7531F" w14:paraId="52E493DA"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3BB6045"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1-3-18</w:t>
            </w:r>
            <w:r w:rsidRPr="00B7531F">
              <w:rPr>
                <w:rFonts w:ascii="Arial" w:hAnsi="Arial"/>
                <w:sz w:val="18"/>
              </w:rPr>
              <w:t>_n3</w:t>
            </w:r>
            <w:r w:rsidRPr="00B7531F">
              <w:rPr>
                <w:rFonts w:ascii="Arial" w:hAnsi="Arial"/>
                <w:sz w:val="18"/>
                <w:lang w:eastAsia="ja-JP"/>
              </w:rPr>
              <w:t>-n78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668FA6E" w14:textId="77777777" w:rsidR="00C678BB" w:rsidRPr="00B7531F" w:rsidRDefault="00C678BB" w:rsidP="00C678BB">
            <w:pPr>
              <w:keepNext/>
              <w:keepLines/>
              <w:spacing w:after="0"/>
              <w:jc w:val="center"/>
              <w:rPr>
                <w:rFonts w:ascii="Arial" w:eastAsia="Calibri" w:hAnsi="Arial"/>
                <w:sz w:val="18"/>
                <w:szCs w:val="18"/>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45C0CC0" w14:textId="77777777" w:rsidR="00C678BB" w:rsidRPr="00B7531F" w:rsidRDefault="00C678BB" w:rsidP="00C678BB">
            <w:pPr>
              <w:keepNext/>
              <w:keepLines/>
              <w:spacing w:after="0"/>
              <w:jc w:val="center"/>
              <w:rPr>
                <w:rFonts w:ascii="Arial" w:eastAsia="Calibri" w:hAnsi="Arial"/>
                <w:sz w:val="18"/>
                <w:szCs w:val="18"/>
              </w:rPr>
            </w:pPr>
            <w:r w:rsidRPr="00B7531F">
              <w:rPr>
                <w:rFonts w:ascii="Arial" w:hAnsi="Arial"/>
                <w:sz w:val="18"/>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A6203D4" w14:textId="77777777" w:rsidR="00C678BB" w:rsidRPr="00B7531F" w:rsidRDefault="00C678BB" w:rsidP="00C678BB">
            <w:pPr>
              <w:keepNext/>
              <w:keepLines/>
              <w:spacing w:after="0"/>
              <w:jc w:val="center"/>
              <w:rPr>
                <w:rFonts w:ascii="Arial" w:eastAsia="Calibri" w:hAnsi="Arial"/>
                <w:sz w:val="18"/>
                <w:szCs w:val="18"/>
              </w:rPr>
            </w:pPr>
            <w:r w:rsidRPr="00B7531F">
              <w:rPr>
                <w:rFonts w:ascii="Arial"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D39D34D" w14:textId="77777777" w:rsidR="00C678BB" w:rsidRPr="00B7531F" w:rsidRDefault="00C678BB" w:rsidP="00C678BB">
            <w:pPr>
              <w:keepNext/>
              <w:keepLines/>
              <w:spacing w:after="0"/>
              <w:jc w:val="center"/>
              <w:rPr>
                <w:rFonts w:ascii="Arial" w:eastAsia="Calibri" w:hAnsi="Arial"/>
                <w:sz w:val="18"/>
                <w:szCs w:val="18"/>
              </w:rPr>
            </w:pPr>
            <w:r w:rsidRPr="00B7531F">
              <w:rPr>
                <w:rFonts w:ascii="Arial" w:hAnsi="Arial"/>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E6C1168" w14:textId="77777777" w:rsidR="00C678BB" w:rsidRPr="00B7531F" w:rsidRDefault="00C678BB" w:rsidP="00C678BB">
            <w:pPr>
              <w:keepNext/>
              <w:keepLines/>
              <w:spacing w:after="0"/>
              <w:jc w:val="center"/>
              <w:rPr>
                <w:rFonts w:ascii="Arial" w:eastAsia="Calibri" w:hAnsi="Arial"/>
                <w:sz w:val="18"/>
                <w:szCs w:val="18"/>
              </w:rPr>
            </w:pPr>
            <w:r w:rsidRPr="00B7531F">
              <w:rPr>
                <w:rFonts w:ascii="Arial" w:hAnsi="Arial"/>
                <w:sz w:val="18"/>
                <w:szCs w:val="18"/>
                <w:lang w:eastAsia="zh-CN"/>
              </w:rPr>
              <w:t>0.8</w:t>
            </w:r>
          </w:p>
        </w:tc>
      </w:tr>
      <w:tr w:rsidR="00C678BB" w:rsidRPr="00B7531F" w14:paraId="2B5C0F73"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6090091" w14:textId="77777777" w:rsidR="00C678BB" w:rsidRPr="00B7531F" w:rsidRDefault="00C678BB" w:rsidP="00C678BB">
            <w:pPr>
              <w:keepNext/>
              <w:keepLines/>
              <w:spacing w:after="0"/>
              <w:jc w:val="center"/>
              <w:rPr>
                <w:rFonts w:ascii="Arial" w:eastAsia="Malgun Gothic" w:hAnsi="Arial" w:cs="Arial"/>
                <w:sz w:val="18"/>
              </w:rPr>
            </w:pPr>
            <w:r w:rsidRPr="00B7531F">
              <w:rPr>
                <w:rFonts w:ascii="Arial" w:hAnsi="Arial"/>
                <w:sz w:val="18"/>
              </w:rPr>
              <w:t>DC_1-3-18_n28-n41</w:t>
            </w:r>
          </w:p>
        </w:tc>
        <w:tc>
          <w:tcPr>
            <w:tcW w:w="1332" w:type="dxa"/>
            <w:tcBorders>
              <w:top w:val="nil"/>
              <w:left w:val="single" w:sz="4" w:space="0" w:color="auto"/>
              <w:bottom w:val="single" w:sz="4" w:space="0" w:color="auto"/>
              <w:right w:val="single" w:sz="4" w:space="0" w:color="auto"/>
            </w:tcBorders>
            <w:vAlign w:val="center"/>
            <w:hideMark/>
          </w:tcPr>
          <w:p w14:paraId="42678382"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hAnsi="Arial"/>
                <w:sz w:val="18"/>
              </w:rPr>
              <w:t>0.5</w:t>
            </w:r>
          </w:p>
        </w:tc>
        <w:tc>
          <w:tcPr>
            <w:tcW w:w="1333" w:type="dxa"/>
            <w:tcBorders>
              <w:top w:val="nil"/>
              <w:left w:val="single" w:sz="4" w:space="0" w:color="auto"/>
              <w:bottom w:val="single" w:sz="4" w:space="0" w:color="auto"/>
              <w:right w:val="single" w:sz="4" w:space="0" w:color="auto"/>
            </w:tcBorders>
            <w:vAlign w:val="center"/>
            <w:hideMark/>
          </w:tcPr>
          <w:p w14:paraId="182CDAFC" w14:textId="77777777" w:rsidR="00C678BB" w:rsidRPr="00B7531F" w:rsidRDefault="00C678BB" w:rsidP="00C678BB">
            <w:pPr>
              <w:keepNext/>
              <w:keepLines/>
              <w:spacing w:after="0"/>
              <w:jc w:val="center"/>
              <w:rPr>
                <w:rFonts w:ascii="Arial" w:eastAsia="Malgun Gothic" w:hAnsi="Arial" w:cs="Arial"/>
                <w:bCs/>
                <w:sz w:val="18"/>
                <w:szCs w:val="18"/>
                <w:lang w:eastAsia="zh-CN"/>
              </w:rPr>
            </w:pPr>
            <w:r w:rsidRPr="00B7531F">
              <w:rPr>
                <w:rFonts w:ascii="Arial" w:hAnsi="Arial" w:cs="Arial"/>
                <w:bCs/>
                <w:sz w:val="18"/>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BD9B756" w14:textId="77777777" w:rsidR="00C678BB" w:rsidRPr="00B7531F" w:rsidRDefault="00C678BB" w:rsidP="00C678BB">
            <w:pPr>
              <w:keepNext/>
              <w:keepLines/>
              <w:spacing w:after="0"/>
              <w:jc w:val="center"/>
              <w:rPr>
                <w:rFonts w:cs="Arial"/>
                <w:sz w:val="18"/>
              </w:rPr>
            </w:pPr>
            <w:r w:rsidRPr="00B7531F">
              <w:rPr>
                <w:rFonts w:ascii="Arial"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A5B2427" w14:textId="77777777" w:rsidR="00C678BB" w:rsidRPr="00B7531F" w:rsidRDefault="00C678BB" w:rsidP="00C678BB">
            <w:pPr>
              <w:keepNext/>
              <w:keepLines/>
              <w:spacing w:after="0"/>
              <w:jc w:val="center"/>
              <w:rPr>
                <w:rFonts w:cs="Arial"/>
                <w:sz w:val="18"/>
                <w:lang w:eastAsia="zh-CN"/>
              </w:rPr>
            </w:pPr>
            <w:r w:rsidRPr="00B7531F">
              <w:rPr>
                <w:rFonts w:ascii="Arial" w:hAnsi="Arial"/>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586B1B3" w14:textId="77777777" w:rsidR="00C678BB" w:rsidRPr="00B7531F" w:rsidRDefault="00C678BB" w:rsidP="00C678BB">
            <w:pPr>
              <w:keepNext/>
              <w:keepLines/>
              <w:spacing w:after="0"/>
              <w:jc w:val="center"/>
              <w:rPr>
                <w:rFonts w:cs="Arial"/>
                <w:sz w:val="18"/>
              </w:rPr>
            </w:pPr>
            <w:r w:rsidRPr="00B7531F">
              <w:rPr>
                <w:rFonts w:ascii="Arial" w:hAnsi="Arial"/>
                <w:sz w:val="18"/>
                <w:lang w:eastAsia="zh-CN"/>
              </w:rPr>
              <w:t>0.3</w:t>
            </w:r>
            <w:r w:rsidRPr="00B7531F">
              <w:rPr>
                <w:sz w:val="18"/>
                <w:vertAlign w:val="superscript"/>
                <w:lang w:eastAsia="zh-CN"/>
              </w:rPr>
              <w:t xml:space="preserve">3 </w:t>
            </w:r>
            <w:r w:rsidRPr="00B7531F">
              <w:rPr>
                <w:rFonts w:cs="Arial"/>
                <w:sz w:val="18"/>
                <w:lang w:eastAsia="zh-CN"/>
              </w:rPr>
              <w:t xml:space="preserve">/ </w:t>
            </w:r>
            <w:r w:rsidRPr="00B7531F">
              <w:rPr>
                <w:rFonts w:ascii="Arial" w:hAnsi="Arial" w:cs="Arial"/>
                <w:sz w:val="18"/>
                <w:lang w:eastAsia="zh-CN"/>
              </w:rPr>
              <w:t>0.8</w:t>
            </w:r>
            <w:r w:rsidRPr="00B7531F">
              <w:rPr>
                <w:rFonts w:cs="Arial"/>
                <w:sz w:val="18"/>
                <w:vertAlign w:val="superscript"/>
              </w:rPr>
              <w:t>4</w:t>
            </w:r>
          </w:p>
        </w:tc>
      </w:tr>
      <w:tr w:rsidR="00C678BB" w:rsidRPr="00B7531F" w14:paraId="393F7836"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5C96614"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DC_1-3-18_n28-n77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A5DC2B1" w14:textId="77777777" w:rsidR="00C678BB" w:rsidRPr="00B7531F" w:rsidRDefault="00C678BB" w:rsidP="00C678BB">
            <w:pPr>
              <w:keepNext/>
              <w:keepLines/>
              <w:spacing w:after="0"/>
              <w:jc w:val="center"/>
              <w:rPr>
                <w:rFonts w:ascii="Arial" w:eastAsia="Calibri" w:hAnsi="Arial"/>
                <w:sz w:val="18"/>
                <w:szCs w:val="18"/>
              </w:rPr>
            </w:pPr>
            <w:r w:rsidRPr="00B7531F">
              <w:rPr>
                <w:rFonts w:ascii="Arial"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A02C756" w14:textId="77777777" w:rsidR="00C678BB" w:rsidRPr="00B7531F" w:rsidRDefault="00C678BB" w:rsidP="00C678BB">
            <w:pPr>
              <w:keepNext/>
              <w:keepLines/>
              <w:spacing w:after="0"/>
              <w:jc w:val="center"/>
              <w:rPr>
                <w:rFonts w:ascii="Arial" w:eastAsia="Malgun Gothic" w:hAnsi="Arial"/>
                <w:sz w:val="18"/>
                <w:szCs w:val="18"/>
                <w:lang w:eastAsia="zh-CN"/>
              </w:rPr>
            </w:pPr>
            <w:r w:rsidRPr="00B7531F">
              <w:rPr>
                <w:rFonts w:ascii="Arial" w:hAnsi="Arial"/>
                <w:sz w:val="18"/>
                <w:szCs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7A5E935" w14:textId="77777777" w:rsidR="00C678BB" w:rsidRPr="00B7531F" w:rsidRDefault="00C678BB" w:rsidP="00C678BB">
            <w:pPr>
              <w:keepNext/>
              <w:keepLines/>
              <w:spacing w:after="0"/>
              <w:jc w:val="center"/>
              <w:rPr>
                <w:rFonts w:ascii="Arial" w:eastAsia="Calibri" w:hAnsi="Arial"/>
                <w:sz w:val="18"/>
                <w:szCs w:val="18"/>
              </w:rPr>
            </w:pPr>
            <w:r w:rsidRPr="00B7531F">
              <w:rPr>
                <w:rFonts w:ascii="Arial"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2F09496" w14:textId="77777777" w:rsidR="00C678BB" w:rsidRPr="00B7531F" w:rsidRDefault="00C678BB" w:rsidP="00C678BB">
            <w:pPr>
              <w:keepNext/>
              <w:keepLines/>
              <w:spacing w:after="0"/>
              <w:jc w:val="center"/>
              <w:rPr>
                <w:rFonts w:ascii="Arial" w:eastAsia="Malgun Gothic" w:hAnsi="Arial"/>
                <w:sz w:val="18"/>
                <w:szCs w:val="18"/>
                <w:lang w:eastAsia="zh-CN"/>
              </w:rPr>
            </w:pPr>
            <w:r w:rsidRPr="00B7531F">
              <w:rPr>
                <w:rFonts w:ascii="Arial" w:hAnsi="Arial"/>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280FB8F" w14:textId="77777777" w:rsidR="00C678BB" w:rsidRPr="00B7531F" w:rsidRDefault="00C678BB" w:rsidP="00C678BB">
            <w:pPr>
              <w:keepNext/>
              <w:keepLines/>
              <w:spacing w:after="0"/>
              <w:jc w:val="center"/>
              <w:rPr>
                <w:rFonts w:ascii="Arial" w:hAnsi="Arial"/>
                <w:sz w:val="18"/>
                <w:szCs w:val="18"/>
                <w:lang w:eastAsia="zh-CN"/>
              </w:rPr>
            </w:pPr>
            <w:r w:rsidRPr="00B7531F">
              <w:rPr>
                <w:rFonts w:ascii="Arial" w:hAnsi="Arial"/>
                <w:sz w:val="18"/>
                <w:szCs w:val="18"/>
                <w:lang w:eastAsia="zh-CN"/>
              </w:rPr>
              <w:t>0.8</w:t>
            </w:r>
          </w:p>
        </w:tc>
      </w:tr>
      <w:tr w:rsidR="00C678BB" w:rsidRPr="00B7531F" w14:paraId="72F71783"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2F39299"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DC_1-3-18_n28-n77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54BCF65" w14:textId="77777777" w:rsidR="00C678BB" w:rsidRPr="00B7531F" w:rsidRDefault="00C678BB" w:rsidP="00C678BB">
            <w:pPr>
              <w:keepNext/>
              <w:keepLines/>
              <w:spacing w:after="0"/>
              <w:jc w:val="center"/>
              <w:rPr>
                <w:rFonts w:ascii="Arial" w:eastAsia="Calibri" w:hAnsi="Arial"/>
                <w:sz w:val="18"/>
                <w:szCs w:val="18"/>
              </w:rPr>
            </w:pPr>
            <w:r w:rsidRPr="00B7531F">
              <w:rPr>
                <w:rFonts w:ascii="Arial"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8605166" w14:textId="77777777" w:rsidR="00C678BB" w:rsidRPr="00B7531F" w:rsidRDefault="00C678BB" w:rsidP="00C678BB">
            <w:pPr>
              <w:keepNext/>
              <w:keepLines/>
              <w:spacing w:after="0"/>
              <w:jc w:val="center"/>
              <w:rPr>
                <w:rFonts w:ascii="Arial" w:eastAsia="Calibri" w:hAnsi="Arial"/>
                <w:sz w:val="18"/>
                <w:szCs w:val="18"/>
              </w:rPr>
            </w:pPr>
            <w:r w:rsidRPr="00B7531F">
              <w:rPr>
                <w:rFonts w:ascii="Arial" w:hAnsi="Arial"/>
                <w:sz w:val="18"/>
                <w:szCs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21F8BA0" w14:textId="77777777" w:rsidR="00C678BB" w:rsidRPr="00B7531F" w:rsidRDefault="00C678BB" w:rsidP="00C678BB">
            <w:pPr>
              <w:keepNext/>
              <w:keepLines/>
              <w:spacing w:after="0"/>
              <w:jc w:val="center"/>
              <w:rPr>
                <w:rFonts w:ascii="Arial" w:eastAsia="Calibri" w:hAnsi="Arial"/>
                <w:sz w:val="18"/>
                <w:szCs w:val="18"/>
              </w:rPr>
            </w:pPr>
            <w:r w:rsidRPr="00B7531F">
              <w:rPr>
                <w:rFonts w:ascii="Arial"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F3C3D3C" w14:textId="77777777" w:rsidR="00C678BB" w:rsidRPr="00B7531F" w:rsidRDefault="00C678BB" w:rsidP="00C678BB">
            <w:pPr>
              <w:keepNext/>
              <w:keepLines/>
              <w:spacing w:after="0"/>
              <w:jc w:val="center"/>
              <w:rPr>
                <w:rFonts w:ascii="Arial" w:eastAsia="Calibri" w:hAnsi="Arial"/>
                <w:sz w:val="18"/>
                <w:szCs w:val="18"/>
              </w:rPr>
            </w:pPr>
            <w:r w:rsidRPr="00B7531F">
              <w:rPr>
                <w:rFonts w:ascii="Arial" w:hAnsi="Arial"/>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50604E9" w14:textId="77777777" w:rsidR="00C678BB" w:rsidRPr="00B7531F" w:rsidRDefault="00C678BB" w:rsidP="00C678BB">
            <w:pPr>
              <w:keepNext/>
              <w:keepLines/>
              <w:spacing w:after="0"/>
              <w:jc w:val="center"/>
              <w:rPr>
                <w:rFonts w:ascii="Arial" w:eastAsia="Calibri" w:hAnsi="Arial"/>
                <w:sz w:val="18"/>
                <w:szCs w:val="18"/>
              </w:rPr>
            </w:pPr>
            <w:r w:rsidRPr="00B7531F">
              <w:rPr>
                <w:rFonts w:ascii="Arial" w:hAnsi="Arial"/>
                <w:sz w:val="18"/>
                <w:szCs w:val="18"/>
                <w:lang w:eastAsia="zh-CN"/>
              </w:rPr>
              <w:t>0.8</w:t>
            </w:r>
          </w:p>
        </w:tc>
      </w:tr>
      <w:tr w:rsidR="00C678BB" w:rsidRPr="00B7531F" w14:paraId="28C7CD1E"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C4DF7A0" w14:textId="77777777" w:rsidR="00C678BB" w:rsidRPr="00B7531F" w:rsidRDefault="00C678BB" w:rsidP="00C678BB">
            <w:pPr>
              <w:keepNext/>
              <w:keepLines/>
              <w:spacing w:after="0"/>
              <w:jc w:val="center"/>
              <w:rPr>
                <w:rFonts w:ascii="Arial" w:eastAsia="Malgun Gothic" w:hAnsi="Arial" w:cs="Arial"/>
                <w:sz w:val="18"/>
              </w:rPr>
            </w:pPr>
            <w:r w:rsidRPr="00B7531F">
              <w:rPr>
                <w:rFonts w:ascii="Arial" w:hAnsi="Arial"/>
                <w:sz w:val="18"/>
              </w:rPr>
              <w:t>DC_1-3-18_n41-n77</w:t>
            </w:r>
          </w:p>
        </w:tc>
        <w:tc>
          <w:tcPr>
            <w:tcW w:w="1332" w:type="dxa"/>
            <w:tcBorders>
              <w:top w:val="nil"/>
              <w:left w:val="single" w:sz="4" w:space="0" w:color="auto"/>
              <w:bottom w:val="single" w:sz="4" w:space="0" w:color="auto"/>
              <w:right w:val="single" w:sz="4" w:space="0" w:color="auto"/>
            </w:tcBorders>
            <w:vAlign w:val="center"/>
            <w:hideMark/>
          </w:tcPr>
          <w:p w14:paraId="2621727E"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hAnsi="Arial"/>
                <w:sz w:val="18"/>
              </w:rPr>
              <w:t>0.5</w:t>
            </w:r>
          </w:p>
        </w:tc>
        <w:tc>
          <w:tcPr>
            <w:tcW w:w="1333" w:type="dxa"/>
            <w:tcBorders>
              <w:top w:val="nil"/>
              <w:left w:val="single" w:sz="4" w:space="0" w:color="auto"/>
              <w:bottom w:val="single" w:sz="4" w:space="0" w:color="auto"/>
              <w:right w:val="single" w:sz="4" w:space="0" w:color="auto"/>
            </w:tcBorders>
            <w:vAlign w:val="center"/>
            <w:hideMark/>
          </w:tcPr>
          <w:p w14:paraId="6C321C8B" w14:textId="77777777" w:rsidR="00C678BB" w:rsidRPr="00B7531F" w:rsidRDefault="00C678BB" w:rsidP="00C678BB">
            <w:pPr>
              <w:keepNext/>
              <w:keepLines/>
              <w:spacing w:after="0"/>
              <w:jc w:val="center"/>
              <w:rPr>
                <w:rFonts w:ascii="Arial" w:eastAsia="Malgun Gothic" w:hAnsi="Arial" w:cs="Arial"/>
                <w:bCs/>
                <w:sz w:val="18"/>
                <w:szCs w:val="18"/>
                <w:lang w:eastAsia="zh-CN"/>
              </w:rPr>
            </w:pPr>
            <w:r w:rsidRPr="00B7531F">
              <w:rPr>
                <w:rFonts w:ascii="Arial" w:hAnsi="Arial" w:cs="Arial"/>
                <w:bCs/>
                <w:sz w:val="18"/>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97DF95B" w14:textId="77777777" w:rsidR="00C678BB" w:rsidRPr="00B7531F" w:rsidRDefault="00C678BB" w:rsidP="00C678BB">
            <w:pPr>
              <w:keepNext/>
              <w:keepLines/>
              <w:spacing w:after="0"/>
              <w:jc w:val="center"/>
              <w:rPr>
                <w:rFonts w:cs="Arial"/>
                <w:sz w:val="18"/>
              </w:rPr>
            </w:pPr>
            <w:r w:rsidRPr="00B7531F">
              <w:rPr>
                <w:rFonts w:ascii="Arial"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0D3F173" w14:textId="77777777" w:rsidR="00C678BB" w:rsidRPr="00B7531F" w:rsidRDefault="00C678BB" w:rsidP="00C678BB">
            <w:pPr>
              <w:keepNext/>
              <w:keepLines/>
              <w:spacing w:after="0"/>
              <w:jc w:val="center"/>
              <w:rPr>
                <w:rFonts w:cs="Arial"/>
                <w:sz w:val="18"/>
              </w:rPr>
            </w:pPr>
            <w:r w:rsidRPr="00B7531F">
              <w:rPr>
                <w:rFonts w:ascii="Arial" w:hAnsi="Arial"/>
                <w:sz w:val="18"/>
                <w:lang w:eastAsia="zh-CN"/>
              </w:rPr>
              <w:t>0.3</w:t>
            </w:r>
            <w:r w:rsidRPr="00B7531F">
              <w:rPr>
                <w:sz w:val="18"/>
                <w:vertAlign w:val="superscript"/>
                <w:lang w:eastAsia="zh-CN"/>
              </w:rPr>
              <w:t xml:space="preserve">3 </w:t>
            </w:r>
            <w:r w:rsidRPr="00B7531F">
              <w:rPr>
                <w:rFonts w:cs="Arial"/>
                <w:sz w:val="18"/>
                <w:lang w:eastAsia="zh-CN"/>
              </w:rPr>
              <w:t xml:space="preserve">/ </w:t>
            </w:r>
            <w:r w:rsidRPr="00B7531F">
              <w:rPr>
                <w:rFonts w:ascii="Arial" w:hAnsi="Arial" w:cs="Arial"/>
                <w:sz w:val="18"/>
                <w:lang w:eastAsia="zh-CN"/>
              </w:rPr>
              <w:t>0.8</w:t>
            </w:r>
            <w:r w:rsidRPr="00B7531F">
              <w:rPr>
                <w:rFonts w:cs="Arial"/>
                <w:sz w:val="18"/>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DE29700" w14:textId="77777777" w:rsidR="00C678BB" w:rsidRPr="00B7531F" w:rsidRDefault="00C678BB" w:rsidP="00C678BB">
            <w:pPr>
              <w:keepNext/>
              <w:keepLines/>
              <w:spacing w:after="0"/>
              <w:jc w:val="center"/>
              <w:rPr>
                <w:rFonts w:cs="Arial"/>
                <w:sz w:val="18"/>
              </w:rPr>
            </w:pPr>
            <w:r w:rsidRPr="00B7531F">
              <w:rPr>
                <w:rFonts w:ascii="Arial" w:hAnsi="Arial"/>
                <w:sz w:val="18"/>
                <w:szCs w:val="18"/>
                <w:lang w:eastAsia="zh-CN"/>
              </w:rPr>
              <w:t>0.8</w:t>
            </w:r>
          </w:p>
        </w:tc>
      </w:tr>
      <w:tr w:rsidR="00C678BB" w:rsidRPr="00B7531F" w14:paraId="2BD84790"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414C3F4"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lang w:eastAsia="zh-CN"/>
              </w:rPr>
              <w:t>DC_1-3-18_n41-n78</w:t>
            </w:r>
          </w:p>
        </w:tc>
        <w:tc>
          <w:tcPr>
            <w:tcW w:w="1332" w:type="dxa"/>
            <w:tcBorders>
              <w:top w:val="nil"/>
              <w:left w:val="single" w:sz="4" w:space="0" w:color="auto"/>
              <w:bottom w:val="single" w:sz="4" w:space="0" w:color="auto"/>
              <w:right w:val="single" w:sz="4" w:space="0" w:color="auto"/>
            </w:tcBorders>
            <w:vAlign w:val="center"/>
            <w:hideMark/>
          </w:tcPr>
          <w:p w14:paraId="7BAE2920"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0.5</w:t>
            </w:r>
          </w:p>
        </w:tc>
        <w:tc>
          <w:tcPr>
            <w:tcW w:w="1333" w:type="dxa"/>
            <w:tcBorders>
              <w:top w:val="nil"/>
              <w:left w:val="single" w:sz="4" w:space="0" w:color="auto"/>
              <w:bottom w:val="single" w:sz="4" w:space="0" w:color="auto"/>
              <w:right w:val="single" w:sz="4" w:space="0" w:color="auto"/>
            </w:tcBorders>
            <w:vAlign w:val="center"/>
            <w:hideMark/>
          </w:tcPr>
          <w:p w14:paraId="636CA762" w14:textId="77777777" w:rsidR="00C678BB" w:rsidRPr="00B7531F" w:rsidRDefault="00C678BB" w:rsidP="00C678BB">
            <w:pPr>
              <w:keepNext/>
              <w:keepLines/>
              <w:spacing w:after="0"/>
              <w:jc w:val="center"/>
              <w:rPr>
                <w:rFonts w:ascii="Arial" w:hAnsi="Arial"/>
                <w:sz w:val="18"/>
              </w:rPr>
            </w:pPr>
            <w:r w:rsidRPr="00B7531F">
              <w:rPr>
                <w:rFonts w:ascii="Arial" w:hAnsi="Arial" w:cs="Arial"/>
                <w:bCs/>
                <w:sz w:val="18"/>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A5E570E"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03EA8F9"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0.3</w:t>
            </w:r>
            <w:r w:rsidRPr="00B7531F">
              <w:rPr>
                <w:sz w:val="18"/>
                <w:vertAlign w:val="superscript"/>
                <w:lang w:eastAsia="zh-CN"/>
              </w:rPr>
              <w:t xml:space="preserve">3 </w:t>
            </w:r>
            <w:r w:rsidRPr="00B7531F">
              <w:rPr>
                <w:rFonts w:cs="Arial"/>
                <w:sz w:val="18"/>
                <w:lang w:eastAsia="zh-CN"/>
              </w:rPr>
              <w:t xml:space="preserve">/ </w:t>
            </w:r>
            <w:r w:rsidRPr="00B7531F">
              <w:rPr>
                <w:rFonts w:ascii="Arial" w:hAnsi="Arial" w:cs="Arial"/>
                <w:sz w:val="18"/>
                <w:lang w:eastAsia="zh-CN"/>
              </w:rPr>
              <w:t>0.8</w:t>
            </w:r>
            <w:r w:rsidRPr="00B7531F">
              <w:rPr>
                <w:rFonts w:cs="Arial"/>
                <w:sz w:val="18"/>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EE54016" w14:textId="77777777" w:rsidR="00C678BB" w:rsidRPr="00B7531F" w:rsidRDefault="00C678BB" w:rsidP="00C678BB">
            <w:pPr>
              <w:keepNext/>
              <w:keepLines/>
              <w:spacing w:after="0"/>
              <w:jc w:val="center"/>
              <w:rPr>
                <w:rFonts w:ascii="Arial" w:hAnsi="Arial"/>
                <w:sz w:val="18"/>
              </w:rPr>
            </w:pPr>
            <w:r w:rsidRPr="00B7531F">
              <w:rPr>
                <w:rFonts w:ascii="Arial" w:hAnsi="Arial"/>
                <w:sz w:val="18"/>
                <w:szCs w:val="18"/>
                <w:lang w:eastAsia="zh-CN"/>
              </w:rPr>
              <w:t>0.8</w:t>
            </w:r>
          </w:p>
        </w:tc>
      </w:tr>
      <w:tr w:rsidR="00C678BB" w:rsidRPr="00B7531F" w14:paraId="3B26C7D6"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33E224D"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w:t>
            </w:r>
            <w:r w:rsidRPr="00B7531F">
              <w:rPr>
                <w:rFonts w:ascii="Arial" w:hAnsi="Arial"/>
                <w:sz w:val="18"/>
                <w:lang w:eastAsia="ja-JP"/>
              </w:rPr>
              <w:t>1-3-18</w:t>
            </w:r>
            <w:r w:rsidRPr="00B7531F">
              <w:rPr>
                <w:rFonts w:ascii="Arial" w:hAnsi="Arial"/>
                <w:sz w:val="18"/>
              </w:rPr>
              <w:t>-</w:t>
            </w:r>
            <w:r w:rsidRPr="00B7531F">
              <w:rPr>
                <w:rFonts w:ascii="Arial" w:hAnsi="Arial"/>
                <w:sz w:val="18"/>
                <w:lang w:eastAsia="ja-JP"/>
              </w:rPr>
              <w:t>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1B6A649"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7160ED7"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4444385" w14:textId="77777777" w:rsidR="00C678BB" w:rsidRPr="00B7531F" w:rsidRDefault="00C678BB" w:rsidP="00C678BB">
            <w:pPr>
              <w:keepNext/>
              <w:keepLines/>
              <w:spacing w:after="0"/>
              <w:jc w:val="center"/>
              <w:rPr>
                <w:rFonts w:ascii="Arial" w:eastAsia="MS Mincho" w:hAnsi="Arial"/>
                <w:sz w:val="18"/>
                <w:lang w:eastAsia="ja-JP"/>
              </w:rPr>
            </w:pPr>
            <w:r w:rsidRPr="00B7531F">
              <w:rPr>
                <w:rFonts w:ascii="Arial" w:hAnsi="Arial"/>
                <w:sz w:val="18"/>
              </w:rPr>
              <w:t>0.3</w:t>
            </w:r>
          </w:p>
        </w:tc>
        <w:tc>
          <w:tcPr>
            <w:tcW w:w="1333" w:type="dxa"/>
            <w:tcBorders>
              <w:top w:val="single" w:sz="4" w:space="0" w:color="auto"/>
              <w:left w:val="single" w:sz="4" w:space="0" w:color="auto"/>
              <w:bottom w:val="single" w:sz="4" w:space="0" w:color="auto"/>
              <w:right w:val="single" w:sz="4" w:space="0" w:color="auto"/>
            </w:tcBorders>
            <w:hideMark/>
          </w:tcPr>
          <w:p w14:paraId="69DF1111"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eastAsia="Malgun Gothic" w:hAnsi="Arial" w:cs="Arial"/>
                <w:sz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D9EAB8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21DE21D5"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9CD3143"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rPr>
              <w:t>DC_</w:t>
            </w:r>
            <w:r w:rsidRPr="00B7531F">
              <w:rPr>
                <w:rFonts w:ascii="Arial" w:hAnsi="Arial"/>
                <w:sz w:val="18"/>
                <w:lang w:eastAsia="ja-JP"/>
              </w:rPr>
              <w:t>1-3-18</w:t>
            </w:r>
            <w:r w:rsidRPr="00B7531F">
              <w:rPr>
                <w:rFonts w:ascii="Arial" w:hAnsi="Arial"/>
                <w:sz w:val="18"/>
              </w:rPr>
              <w:t>-</w:t>
            </w:r>
            <w:r w:rsidRPr="00B7531F">
              <w:rPr>
                <w:rFonts w:ascii="Arial" w:hAnsi="Arial"/>
                <w:sz w:val="18"/>
                <w:lang w:eastAsia="ja-JP"/>
              </w:rPr>
              <w:t>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FE7ACFC" w14:textId="77777777" w:rsidR="00C678BB" w:rsidRPr="00B7531F" w:rsidRDefault="00C678BB" w:rsidP="00C678BB">
            <w:pPr>
              <w:keepNext/>
              <w:keepLines/>
              <w:spacing w:after="0"/>
              <w:jc w:val="center"/>
              <w:rPr>
                <w:rFonts w:ascii="Arial" w:eastAsia="MS Mincho" w:hAnsi="Arial" w:cs="Arial"/>
                <w:sz w:val="18"/>
                <w:lang w:eastAsia="ja-JP"/>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5E40A9F" w14:textId="77777777" w:rsidR="00C678BB" w:rsidRPr="00B7531F" w:rsidRDefault="00C678BB" w:rsidP="00C678BB">
            <w:pPr>
              <w:keepNext/>
              <w:keepLines/>
              <w:spacing w:after="0"/>
              <w:jc w:val="center"/>
              <w:rPr>
                <w:rFonts w:ascii="Arial" w:eastAsia="MS Mincho" w:hAnsi="Arial" w:cs="Arial"/>
                <w:sz w:val="18"/>
                <w:lang w:eastAsia="ja-JP"/>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878761C" w14:textId="77777777" w:rsidR="00C678BB" w:rsidRPr="00B7531F" w:rsidRDefault="00C678BB" w:rsidP="00C678BB">
            <w:pPr>
              <w:keepNext/>
              <w:keepLines/>
              <w:spacing w:after="0"/>
              <w:jc w:val="center"/>
              <w:rPr>
                <w:rFonts w:ascii="Arial" w:eastAsia="MS Mincho" w:hAnsi="Arial" w:cs="Arial"/>
                <w:sz w:val="18"/>
                <w:lang w:eastAsia="ja-JP"/>
              </w:rPr>
            </w:pPr>
            <w:r w:rsidRPr="00B7531F">
              <w:rPr>
                <w:rFonts w:ascii="Arial" w:hAnsi="Arial"/>
                <w:sz w:val="18"/>
              </w:rPr>
              <w:t>0.3</w:t>
            </w:r>
          </w:p>
        </w:tc>
        <w:tc>
          <w:tcPr>
            <w:tcW w:w="1333" w:type="dxa"/>
            <w:tcBorders>
              <w:top w:val="single" w:sz="4" w:space="0" w:color="auto"/>
              <w:left w:val="single" w:sz="4" w:space="0" w:color="auto"/>
              <w:bottom w:val="single" w:sz="4" w:space="0" w:color="auto"/>
              <w:right w:val="single" w:sz="4" w:space="0" w:color="auto"/>
            </w:tcBorders>
            <w:hideMark/>
          </w:tcPr>
          <w:p w14:paraId="40581625" w14:textId="77777777" w:rsidR="00C678BB" w:rsidRPr="00B7531F" w:rsidRDefault="00C678BB" w:rsidP="00C678BB">
            <w:pPr>
              <w:keepNext/>
              <w:keepLines/>
              <w:spacing w:after="0"/>
              <w:jc w:val="center"/>
              <w:rPr>
                <w:rFonts w:ascii="Arial" w:eastAsia="MS Mincho" w:hAnsi="Arial" w:cs="Arial"/>
                <w:sz w:val="18"/>
                <w:lang w:eastAsia="ja-JP"/>
              </w:rPr>
            </w:pPr>
            <w:r w:rsidRPr="00B7531F">
              <w:rPr>
                <w:rFonts w:ascii="Arial" w:eastAsia="Malgun Gothic" w:hAnsi="Arial" w:cs="Arial"/>
                <w:sz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565A98" w14:textId="77777777" w:rsidR="00C678BB" w:rsidRPr="00B7531F" w:rsidRDefault="00C678BB" w:rsidP="00C678BB">
            <w:pPr>
              <w:keepNext/>
              <w:keepLines/>
              <w:spacing w:after="0"/>
              <w:jc w:val="center"/>
              <w:rPr>
                <w:rFonts w:ascii="Arial" w:eastAsia="MS Mincho" w:hAnsi="Arial" w:cs="Arial"/>
                <w:sz w:val="18"/>
                <w:lang w:eastAsia="ja-JP"/>
              </w:rPr>
            </w:pPr>
            <w:r w:rsidRPr="00B7531F">
              <w:rPr>
                <w:rFonts w:ascii="Arial" w:hAnsi="Arial"/>
                <w:sz w:val="18"/>
                <w:lang w:eastAsia="zh-CN"/>
              </w:rPr>
              <w:t>0.8</w:t>
            </w:r>
          </w:p>
        </w:tc>
      </w:tr>
      <w:tr w:rsidR="00C678BB" w:rsidRPr="00B7531F" w14:paraId="0813D429"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1C4AD16" w14:textId="77777777" w:rsidR="00C678BB" w:rsidRPr="00B7531F" w:rsidRDefault="00C678BB" w:rsidP="00C678BB">
            <w:pPr>
              <w:keepNext/>
              <w:keepLines/>
              <w:spacing w:after="0"/>
              <w:jc w:val="center"/>
              <w:rPr>
                <w:rFonts w:ascii="Arial" w:eastAsia="Malgun Gothic" w:hAnsi="Arial" w:cs="Arial"/>
                <w:sz w:val="18"/>
              </w:rPr>
            </w:pPr>
            <w:r w:rsidRPr="00B7531F">
              <w:rPr>
                <w:rFonts w:ascii="Arial" w:hAnsi="Arial"/>
                <w:sz w:val="18"/>
              </w:rPr>
              <w:t>DC_</w:t>
            </w:r>
            <w:r w:rsidRPr="00B7531F">
              <w:rPr>
                <w:rFonts w:ascii="Arial" w:hAnsi="Arial"/>
                <w:sz w:val="18"/>
                <w:lang w:eastAsia="ja-JP"/>
              </w:rPr>
              <w:t>1-3-18</w:t>
            </w:r>
            <w:r w:rsidRPr="00B7531F">
              <w:rPr>
                <w:rFonts w:ascii="Arial" w:hAnsi="Arial"/>
                <w:sz w:val="18"/>
              </w:rPr>
              <w:t>-</w:t>
            </w:r>
            <w:r w:rsidRPr="00B7531F">
              <w:rPr>
                <w:rFonts w:ascii="Arial" w:hAnsi="Arial"/>
                <w:sz w:val="18"/>
                <w:lang w:eastAsia="ja-JP"/>
              </w:rPr>
              <w:t>42_n79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131147C" w14:textId="77777777" w:rsidR="00C678BB" w:rsidRPr="00B7531F" w:rsidRDefault="00C678BB" w:rsidP="00C678BB">
            <w:pPr>
              <w:keepNext/>
              <w:keepLines/>
              <w:spacing w:after="0"/>
              <w:jc w:val="center"/>
              <w:rPr>
                <w:rFonts w:ascii="Arial" w:eastAsia="MS Mincho" w:hAnsi="Arial" w:cs="Arial"/>
                <w:sz w:val="18"/>
                <w:lang w:eastAsia="ja-JP"/>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EBBDAC" w14:textId="77777777" w:rsidR="00C678BB" w:rsidRPr="00B7531F" w:rsidRDefault="00C678BB" w:rsidP="00C678BB">
            <w:pPr>
              <w:keepNext/>
              <w:keepLines/>
              <w:spacing w:after="0"/>
              <w:jc w:val="center"/>
              <w:rPr>
                <w:rFonts w:ascii="Arial" w:eastAsia="MS Mincho" w:hAnsi="Arial" w:cs="Arial"/>
                <w:sz w:val="18"/>
                <w:lang w:eastAsia="ja-JP"/>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8D86D84" w14:textId="77777777" w:rsidR="00C678BB" w:rsidRPr="00B7531F" w:rsidRDefault="00C678BB" w:rsidP="00C678BB">
            <w:pPr>
              <w:keepNext/>
              <w:keepLines/>
              <w:spacing w:after="0"/>
              <w:jc w:val="center"/>
              <w:rPr>
                <w:rFonts w:ascii="Arial" w:eastAsia="MS Mincho" w:hAnsi="Arial" w:cs="Arial"/>
                <w:sz w:val="18"/>
                <w:lang w:eastAsia="ja-JP"/>
              </w:rPr>
            </w:pPr>
            <w:r w:rsidRPr="00B7531F">
              <w:rPr>
                <w:rFonts w:ascii="Arial" w:hAnsi="Arial"/>
                <w:sz w:val="18"/>
              </w:rPr>
              <w:t>0.3</w:t>
            </w:r>
          </w:p>
        </w:tc>
        <w:tc>
          <w:tcPr>
            <w:tcW w:w="1333" w:type="dxa"/>
            <w:tcBorders>
              <w:top w:val="single" w:sz="4" w:space="0" w:color="auto"/>
              <w:left w:val="single" w:sz="4" w:space="0" w:color="auto"/>
              <w:bottom w:val="single" w:sz="4" w:space="0" w:color="auto"/>
              <w:right w:val="single" w:sz="4" w:space="0" w:color="auto"/>
            </w:tcBorders>
            <w:hideMark/>
          </w:tcPr>
          <w:p w14:paraId="71EE285B" w14:textId="77777777" w:rsidR="00C678BB" w:rsidRPr="00B7531F" w:rsidRDefault="00C678BB" w:rsidP="00C678BB">
            <w:pPr>
              <w:keepNext/>
              <w:keepLines/>
              <w:spacing w:after="0"/>
              <w:jc w:val="center"/>
              <w:rPr>
                <w:rFonts w:ascii="Arial" w:eastAsia="MS Mincho" w:hAnsi="Arial" w:cs="Arial"/>
                <w:sz w:val="18"/>
                <w:lang w:eastAsia="ja-JP"/>
              </w:rPr>
            </w:pPr>
            <w:r w:rsidRPr="00B7531F">
              <w:rPr>
                <w:rFonts w:ascii="Arial" w:eastAsia="Malgun Gothic" w:hAnsi="Arial" w:cs="Arial"/>
                <w:sz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88F2F3B" w14:textId="77777777" w:rsidR="00C678BB" w:rsidRPr="00B7531F" w:rsidRDefault="00C678BB" w:rsidP="00C678BB">
            <w:pPr>
              <w:keepNext/>
              <w:keepLines/>
              <w:spacing w:after="0"/>
              <w:jc w:val="center"/>
              <w:rPr>
                <w:rFonts w:ascii="Arial" w:eastAsia="MS Mincho" w:hAnsi="Arial" w:cs="Arial"/>
                <w:sz w:val="18"/>
                <w:lang w:eastAsia="ja-JP"/>
              </w:rPr>
            </w:pPr>
            <w:r w:rsidRPr="00B7531F">
              <w:rPr>
                <w:rFonts w:ascii="Arial" w:hAnsi="Arial"/>
                <w:sz w:val="18"/>
                <w:lang w:eastAsia="zh-CN"/>
              </w:rPr>
              <w:t>-</w:t>
            </w:r>
          </w:p>
        </w:tc>
      </w:tr>
      <w:tr w:rsidR="00C678BB" w:rsidRPr="00B7531F" w14:paraId="25BCEC5E"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BBEE7AE" w14:textId="77777777" w:rsidR="00C678BB" w:rsidRPr="00B7531F" w:rsidRDefault="00C678BB" w:rsidP="00C678BB">
            <w:pPr>
              <w:keepNext/>
              <w:keepLines/>
              <w:spacing w:after="0"/>
              <w:jc w:val="center"/>
              <w:rPr>
                <w:rFonts w:ascii="Arial" w:eastAsia="Malgun Gothic" w:hAnsi="Arial" w:cs="Arial"/>
                <w:sz w:val="18"/>
              </w:rPr>
            </w:pPr>
            <w:r w:rsidRPr="00B7531F">
              <w:rPr>
                <w:rFonts w:ascii="Arial" w:hAnsi="Arial" w:cs="Arial"/>
                <w:sz w:val="18"/>
              </w:rPr>
              <w:t>DC_</w:t>
            </w:r>
            <w:r w:rsidRPr="00B7531F">
              <w:rPr>
                <w:rFonts w:ascii="Arial" w:hAnsi="Arial" w:cs="Arial"/>
                <w:sz w:val="18"/>
                <w:lang w:eastAsia="ja-JP"/>
              </w:rPr>
              <w:t>1-3-19-21_n77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5CB06A7"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8CB2C08"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564EFF1"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C55E3DD"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6138408"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C678BB" w:rsidRPr="00B7531F" w14:paraId="7B8472FD"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BC4943C"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rPr>
              <w:t>DC_</w:t>
            </w:r>
            <w:r w:rsidRPr="00B7531F">
              <w:rPr>
                <w:rFonts w:ascii="Arial" w:hAnsi="Arial" w:cs="Arial"/>
                <w:sz w:val="18"/>
                <w:lang w:eastAsia="ja-JP"/>
              </w:rPr>
              <w:t>1-3-19-21_n78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F77A395"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BCB402E"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F69EF44"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E0CD347"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D1220E3"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zh-CN"/>
              </w:rPr>
              <w:t>0.8</w:t>
            </w:r>
          </w:p>
        </w:tc>
      </w:tr>
      <w:tr w:rsidR="00C678BB" w:rsidRPr="00B7531F" w14:paraId="05EFDF67"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33C3B8A"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rPr>
              <w:t>DC_</w:t>
            </w:r>
            <w:r w:rsidRPr="00B7531F">
              <w:rPr>
                <w:rFonts w:ascii="Arial" w:hAnsi="Arial" w:cs="Arial"/>
                <w:sz w:val="18"/>
                <w:lang w:eastAsia="ja-JP"/>
              </w:rPr>
              <w:t>1-3-19-21_n79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8C4D8B3"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2BA3461"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C782F8E"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9C5048B"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64C3DE9"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w:t>
            </w:r>
          </w:p>
        </w:tc>
      </w:tr>
      <w:tr w:rsidR="00C678BB" w:rsidRPr="00B7531F" w14:paraId="5B64EF08"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E5A1808"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rPr>
              <w:t>DC_1-3-19-42_n77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158CBCA"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68ED8E8"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123EB90"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sz w:val="18"/>
              </w:rPr>
              <w:t>0.3</w:t>
            </w:r>
          </w:p>
        </w:tc>
        <w:tc>
          <w:tcPr>
            <w:tcW w:w="1333" w:type="dxa"/>
            <w:tcBorders>
              <w:top w:val="single" w:sz="4" w:space="0" w:color="auto"/>
              <w:left w:val="single" w:sz="4" w:space="0" w:color="auto"/>
              <w:bottom w:val="single" w:sz="4" w:space="0" w:color="auto"/>
              <w:right w:val="single" w:sz="4" w:space="0" w:color="auto"/>
            </w:tcBorders>
            <w:hideMark/>
          </w:tcPr>
          <w:p w14:paraId="4A10BE64" w14:textId="77777777" w:rsidR="00C678BB" w:rsidRPr="00B7531F" w:rsidRDefault="00C678BB" w:rsidP="00C678BB">
            <w:pPr>
              <w:keepNext/>
              <w:keepLines/>
              <w:spacing w:after="0"/>
              <w:jc w:val="center"/>
              <w:rPr>
                <w:rFonts w:ascii="Arial" w:hAnsi="Arial" w:cs="Arial"/>
                <w:sz w:val="18"/>
                <w:lang w:eastAsia="zh-CN"/>
              </w:rPr>
            </w:pPr>
            <w:r w:rsidRPr="00B7531F">
              <w:rPr>
                <w:rFonts w:ascii="Arial" w:eastAsia="Malgun Gothic" w:hAnsi="Arial" w:cs="Arial"/>
                <w:sz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F64DC50"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C678BB" w:rsidRPr="00B7531F" w14:paraId="16EA5A91"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A32FD6B"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rPr>
              <w:t>DC_1-3-19-42_n78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130C0D9"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663098A"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071E2A1"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sz w:val="18"/>
              </w:rPr>
              <w:t>0.3</w:t>
            </w:r>
          </w:p>
        </w:tc>
        <w:tc>
          <w:tcPr>
            <w:tcW w:w="1333" w:type="dxa"/>
            <w:tcBorders>
              <w:top w:val="single" w:sz="4" w:space="0" w:color="auto"/>
              <w:left w:val="single" w:sz="4" w:space="0" w:color="auto"/>
              <w:bottom w:val="single" w:sz="4" w:space="0" w:color="auto"/>
              <w:right w:val="single" w:sz="4" w:space="0" w:color="auto"/>
            </w:tcBorders>
            <w:hideMark/>
          </w:tcPr>
          <w:p w14:paraId="2C0FF8C1" w14:textId="77777777" w:rsidR="00C678BB" w:rsidRPr="00B7531F" w:rsidRDefault="00C678BB" w:rsidP="00C678BB">
            <w:pPr>
              <w:keepNext/>
              <w:keepLines/>
              <w:spacing w:after="0"/>
              <w:jc w:val="center"/>
              <w:rPr>
                <w:rFonts w:ascii="Arial" w:hAnsi="Arial" w:cs="Arial"/>
                <w:sz w:val="18"/>
                <w:lang w:eastAsia="ja-JP"/>
              </w:rPr>
            </w:pPr>
            <w:r w:rsidRPr="00B7531F">
              <w:rPr>
                <w:rFonts w:ascii="Arial" w:eastAsia="Malgun Gothic" w:hAnsi="Arial" w:cs="Arial"/>
                <w:sz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BC6DBC7"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zh-CN"/>
              </w:rPr>
              <w:t>0.8</w:t>
            </w:r>
          </w:p>
        </w:tc>
      </w:tr>
      <w:tr w:rsidR="00C678BB" w:rsidRPr="00B7531F" w14:paraId="7F3582AA"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7A132E2"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rPr>
              <w:t>DC_1-3-19-42_n79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E29E982"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8EFFF29"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A1CA70D"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sz w:val="18"/>
              </w:rPr>
              <w:t>0.3</w:t>
            </w:r>
          </w:p>
        </w:tc>
        <w:tc>
          <w:tcPr>
            <w:tcW w:w="1333" w:type="dxa"/>
            <w:tcBorders>
              <w:top w:val="single" w:sz="4" w:space="0" w:color="auto"/>
              <w:left w:val="single" w:sz="4" w:space="0" w:color="auto"/>
              <w:bottom w:val="single" w:sz="4" w:space="0" w:color="auto"/>
              <w:right w:val="single" w:sz="4" w:space="0" w:color="auto"/>
            </w:tcBorders>
            <w:hideMark/>
          </w:tcPr>
          <w:p w14:paraId="184191CA" w14:textId="77777777" w:rsidR="00C678BB" w:rsidRPr="00B7531F" w:rsidRDefault="00C678BB" w:rsidP="00C678BB">
            <w:pPr>
              <w:keepNext/>
              <w:keepLines/>
              <w:spacing w:after="0"/>
              <w:jc w:val="center"/>
              <w:rPr>
                <w:rFonts w:ascii="Arial" w:hAnsi="Arial" w:cs="Arial"/>
                <w:sz w:val="18"/>
                <w:lang w:eastAsia="ja-JP"/>
              </w:rPr>
            </w:pPr>
            <w:r w:rsidRPr="00B7531F">
              <w:rPr>
                <w:rFonts w:ascii="Arial" w:eastAsia="Malgun Gothic" w:hAnsi="Arial" w:cs="Arial"/>
                <w:sz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682B3B9"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zh-CN"/>
              </w:rPr>
              <w:t>-</w:t>
            </w:r>
          </w:p>
        </w:tc>
      </w:tr>
      <w:tr w:rsidR="00C678BB" w:rsidRPr="00B7531F" w14:paraId="5B914A32"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2E2B862"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sz w:val="18"/>
              </w:rPr>
              <w:t>DC_1-3-</w:t>
            </w:r>
            <w:r w:rsidRPr="00B7531F">
              <w:rPr>
                <w:rFonts w:ascii="Arial" w:hAnsi="Arial"/>
                <w:sz w:val="18"/>
                <w:lang w:val="en-US" w:eastAsia="zh-CN"/>
              </w:rPr>
              <w:t>20</w:t>
            </w:r>
            <w:r w:rsidRPr="00B7531F">
              <w:rPr>
                <w:rFonts w:ascii="Arial" w:hAnsi="Arial"/>
                <w:sz w:val="18"/>
              </w:rPr>
              <w:t>_n</w:t>
            </w:r>
            <w:r w:rsidRPr="00B7531F">
              <w:rPr>
                <w:rFonts w:ascii="Arial" w:hAnsi="Arial"/>
                <w:sz w:val="18"/>
                <w:lang w:val="en-US" w:eastAsia="zh-CN"/>
              </w:rPr>
              <w:t>7</w:t>
            </w:r>
            <w:r w:rsidRPr="00B7531F">
              <w:rPr>
                <w:rFonts w:ascii="Arial" w:hAnsi="Arial"/>
                <w:sz w:val="18"/>
              </w:rPr>
              <w:t>-n7</w:t>
            </w:r>
            <w:r w:rsidRPr="00B7531F">
              <w:rPr>
                <w:rFonts w:ascii="Arial" w:hAnsi="Arial"/>
                <w:sz w:val="18"/>
                <w:lang w:val="en-US" w:eastAsia="zh-CN"/>
              </w:rPr>
              <w:t>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EC84E90"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57A9E50"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C183F26"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93B77B7"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96C51F7"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C678BB" w:rsidRPr="00B7531F" w14:paraId="66900444"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FD8355B"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rPr>
              <w:t>DC_1-3-20_n8-n78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483D20D"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01E2F7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10EB90D"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CDDE7A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80C2FB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3D00CB45"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E009971"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rPr>
              <w:t>DC_1-3-20_n28-n75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80B5DBE"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val="x-none"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1805C3"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FA1C51B"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val="x-none"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1390A5"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5A10319"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N/A</w:t>
            </w:r>
          </w:p>
        </w:tc>
      </w:tr>
      <w:tr w:rsidR="00C678BB" w:rsidRPr="00B7531F" w14:paraId="59682C0D"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282F333" w14:textId="77777777" w:rsidR="00C678BB" w:rsidRPr="00B7531F" w:rsidRDefault="00C678BB" w:rsidP="00C678BB">
            <w:pPr>
              <w:keepNext/>
              <w:keepLines/>
              <w:spacing w:after="0"/>
              <w:jc w:val="center"/>
              <w:rPr>
                <w:rFonts w:ascii="Arial" w:hAnsi="Arial" w:cs="Arial"/>
                <w:sz w:val="18"/>
              </w:rPr>
            </w:pPr>
            <w:r w:rsidRPr="00B7531F">
              <w:rPr>
                <w:rFonts w:ascii="Arial" w:eastAsia="Malgun Gothic" w:hAnsi="Arial" w:cs="Arial"/>
                <w:sz w:val="18"/>
                <w:lang w:eastAsia="ko-KR"/>
              </w:rPr>
              <w:t>DC_1-3-20-28_n78</w:t>
            </w:r>
          </w:p>
          <w:p w14:paraId="54B8E343" w14:textId="77777777" w:rsidR="00C678BB" w:rsidRPr="00B7531F" w:rsidRDefault="00C678BB" w:rsidP="00C678BB">
            <w:pPr>
              <w:keepNext/>
              <w:keepLines/>
              <w:spacing w:after="0"/>
              <w:jc w:val="center"/>
              <w:rPr>
                <w:rFonts w:ascii="Arial" w:hAnsi="Arial" w:cs="Arial"/>
                <w:sz w:val="18"/>
              </w:rPr>
            </w:pPr>
            <w:r w:rsidRPr="00B7531F">
              <w:rPr>
                <w:rFonts w:ascii="Arial" w:eastAsia="Times New Roman" w:hAnsi="Arial" w:cs="Arial"/>
                <w:sz w:val="18"/>
              </w:rPr>
              <w:t>DC_1-3-3-20-28_n78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3F36538" w14:textId="77777777" w:rsidR="00C678BB" w:rsidRPr="00B7531F" w:rsidRDefault="00C678BB" w:rsidP="00C678BB">
            <w:pPr>
              <w:keepNext/>
              <w:keepLines/>
              <w:spacing w:after="0"/>
              <w:jc w:val="center"/>
              <w:rPr>
                <w:rFonts w:ascii="Arial" w:hAnsi="Arial" w:cs="Arial"/>
                <w:sz w:val="18"/>
                <w:lang w:val="x-none" w:eastAsia="zh-CN"/>
              </w:rPr>
            </w:pPr>
            <w:r w:rsidRPr="00B7531F">
              <w:rPr>
                <w:rFonts w:ascii="Arial" w:hAnsi="Arial" w:cs="Arial"/>
                <w:sz w:val="18"/>
                <w:lang w:val="x-none"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B7EF40E"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0658758" w14:textId="77777777" w:rsidR="00C678BB" w:rsidRPr="00B7531F" w:rsidRDefault="00C678BB" w:rsidP="00C678BB">
            <w:pPr>
              <w:keepNext/>
              <w:keepLines/>
              <w:spacing w:after="0"/>
              <w:jc w:val="center"/>
              <w:rPr>
                <w:rFonts w:ascii="Arial" w:hAnsi="Arial" w:cs="Arial"/>
                <w:sz w:val="18"/>
                <w:lang w:val="x-none" w:eastAsia="zh-CN"/>
              </w:rPr>
            </w:pPr>
            <w:r w:rsidRPr="00B7531F">
              <w:rPr>
                <w:rFonts w:ascii="Arial" w:hAnsi="Arial" w:cs="Arial"/>
                <w:sz w:val="18"/>
                <w:lang w:val="x-none"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205EEAC"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8A1FCB2"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C678BB" w:rsidRPr="00B7531F" w14:paraId="3293B7A3"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C6EE470"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DC_1-3-20_n28-n78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53E5DE1" w14:textId="77777777" w:rsidR="00C678BB" w:rsidRPr="00B7531F" w:rsidRDefault="00C678BB" w:rsidP="00C678BB">
            <w:pPr>
              <w:keepNext/>
              <w:keepLines/>
              <w:spacing w:after="0"/>
              <w:jc w:val="center"/>
              <w:rPr>
                <w:rFonts w:ascii="Arial" w:eastAsia="Malgun Gothic" w:hAnsi="Arial" w:cs="Arial"/>
                <w:sz w:val="18"/>
                <w:lang w:val="x-none" w:eastAsia="zh-CN"/>
              </w:rPr>
            </w:pPr>
            <w:r w:rsidRPr="00B7531F">
              <w:rPr>
                <w:rFonts w:ascii="Arial" w:hAnsi="Arial" w:cs="Arial"/>
                <w:sz w:val="18"/>
                <w:lang w:val="x-none"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4A43544"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A9C31D7" w14:textId="77777777" w:rsidR="00C678BB" w:rsidRPr="00B7531F" w:rsidRDefault="00C678BB" w:rsidP="00C678BB">
            <w:pPr>
              <w:keepNext/>
              <w:keepLines/>
              <w:spacing w:after="0"/>
              <w:jc w:val="center"/>
              <w:rPr>
                <w:rFonts w:ascii="Arial" w:hAnsi="Arial" w:cs="Arial"/>
                <w:sz w:val="18"/>
                <w:lang w:val="x-none" w:eastAsia="zh-CN"/>
              </w:rPr>
            </w:pPr>
            <w:r w:rsidRPr="00B7531F">
              <w:rPr>
                <w:rFonts w:ascii="Arial" w:hAnsi="Arial" w:cs="Arial"/>
                <w:sz w:val="18"/>
                <w:lang w:val="x-none"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530F187"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1AE9B96"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C678BB" w:rsidRPr="00B7531F" w14:paraId="4C8BDC8A"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7F8C280" w14:textId="77777777" w:rsidR="00C678BB" w:rsidRPr="00B7531F" w:rsidRDefault="00C678BB" w:rsidP="00C678BB">
            <w:pPr>
              <w:keepNext/>
              <w:keepLines/>
              <w:spacing w:after="0"/>
              <w:jc w:val="center"/>
              <w:rPr>
                <w:rFonts w:ascii="Arial" w:eastAsia="MS Mincho" w:hAnsi="Arial" w:cs="Arial"/>
                <w:kern w:val="2"/>
                <w:sz w:val="18"/>
                <w:szCs w:val="22"/>
                <w:lang w:eastAsia="zh-CN"/>
              </w:rPr>
            </w:pPr>
            <w:r w:rsidRPr="00B7531F">
              <w:rPr>
                <w:rFonts w:ascii="Arial" w:hAnsi="Arial" w:cs="Arial"/>
                <w:sz w:val="18"/>
              </w:rPr>
              <w:t>DC_1-3-20-32_n28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D4AA3FB" w14:textId="77777777" w:rsidR="00C678BB" w:rsidRPr="00B7531F" w:rsidRDefault="00C678BB" w:rsidP="00C678BB">
            <w:pPr>
              <w:keepNext/>
              <w:keepLines/>
              <w:spacing w:after="0"/>
              <w:jc w:val="center"/>
              <w:rPr>
                <w:rFonts w:ascii="Arial" w:eastAsia="MS Mincho" w:hAnsi="Arial" w:cs="Arial"/>
                <w:kern w:val="2"/>
                <w:sz w:val="18"/>
                <w:lang w:eastAsia="zh-CN"/>
              </w:rPr>
            </w:pPr>
            <w:r w:rsidRPr="00B7531F">
              <w:rPr>
                <w:rFonts w:ascii="Arial" w:hAnsi="Arial" w:cs="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381BB36" w14:textId="77777777" w:rsidR="00C678BB" w:rsidRPr="00B7531F" w:rsidRDefault="00C678BB" w:rsidP="00C678BB">
            <w:pPr>
              <w:keepNext/>
              <w:keepLines/>
              <w:spacing w:after="0"/>
              <w:jc w:val="center"/>
              <w:rPr>
                <w:rFonts w:ascii="Arial" w:eastAsia="Malgun Gothic" w:hAnsi="Arial" w:cs="Arial"/>
                <w:kern w:val="2"/>
                <w:sz w:val="18"/>
                <w:lang w:eastAsia="zh-CN"/>
              </w:rPr>
            </w:pPr>
            <w:r w:rsidRPr="00B7531F">
              <w:rPr>
                <w:rFonts w:ascii="Arial" w:hAnsi="Arial" w:cs="Arial"/>
                <w:kern w:val="2"/>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2F7D717" w14:textId="77777777" w:rsidR="00C678BB" w:rsidRPr="00B7531F" w:rsidRDefault="00C678BB" w:rsidP="00C678BB">
            <w:pPr>
              <w:keepNext/>
              <w:keepLines/>
              <w:spacing w:after="0"/>
              <w:jc w:val="center"/>
              <w:rPr>
                <w:rFonts w:ascii="Arial" w:eastAsia="MS Mincho" w:hAnsi="Arial" w:cs="Arial"/>
                <w:kern w:val="2"/>
                <w:sz w:val="18"/>
                <w:lang w:eastAsia="zh-CN"/>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hideMark/>
          </w:tcPr>
          <w:p w14:paraId="59036A57" w14:textId="77777777" w:rsidR="00C678BB" w:rsidRPr="00B7531F" w:rsidRDefault="00C678BB" w:rsidP="00C678BB">
            <w:pPr>
              <w:keepNext/>
              <w:keepLines/>
              <w:spacing w:after="0"/>
              <w:jc w:val="center"/>
              <w:rPr>
                <w:rFonts w:ascii="Arial" w:eastAsia="Malgun Gothic" w:hAnsi="Arial" w:cs="Arial"/>
                <w:kern w:val="2"/>
                <w:sz w:val="18"/>
                <w:lang w:eastAsia="zh-CN"/>
              </w:rPr>
            </w:pPr>
            <w:r w:rsidRPr="00B7531F">
              <w:rPr>
                <w:rFonts w:ascii="Arial" w:eastAsia="Malgun Gothic" w:hAnsi="Arial" w:cs="Arial"/>
                <w:sz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3137567" w14:textId="77777777" w:rsidR="00C678BB" w:rsidRPr="00B7531F" w:rsidRDefault="00C678BB" w:rsidP="00C678BB">
            <w:pPr>
              <w:keepNext/>
              <w:keepLines/>
              <w:spacing w:after="0"/>
              <w:jc w:val="center"/>
              <w:rPr>
                <w:rFonts w:ascii="Arial" w:hAnsi="Arial" w:cs="Arial"/>
                <w:kern w:val="2"/>
                <w:sz w:val="18"/>
                <w:lang w:eastAsia="zh-CN"/>
              </w:rPr>
            </w:pPr>
            <w:r w:rsidRPr="00B7531F">
              <w:rPr>
                <w:rFonts w:ascii="Arial" w:hAnsi="Arial" w:cs="Arial"/>
                <w:kern w:val="2"/>
                <w:sz w:val="18"/>
                <w:lang w:eastAsia="zh-CN"/>
              </w:rPr>
              <w:t>0.6</w:t>
            </w:r>
          </w:p>
        </w:tc>
      </w:tr>
      <w:tr w:rsidR="00C678BB" w:rsidRPr="00B7531F" w14:paraId="0124046B"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C98782B" w14:textId="77777777" w:rsidR="00C678BB" w:rsidRPr="00B7531F" w:rsidRDefault="00C678BB" w:rsidP="00C678BB">
            <w:pPr>
              <w:keepNext/>
              <w:keepLines/>
              <w:spacing w:after="0"/>
              <w:jc w:val="center"/>
              <w:rPr>
                <w:rFonts w:ascii="Arial" w:eastAsia="MS Mincho" w:hAnsi="Arial" w:cs="Arial"/>
                <w:kern w:val="2"/>
                <w:sz w:val="18"/>
                <w:szCs w:val="22"/>
                <w:lang w:eastAsia="zh-CN"/>
              </w:rPr>
            </w:pPr>
            <w:r w:rsidRPr="00B7531F">
              <w:rPr>
                <w:rFonts w:ascii="Arial" w:hAnsi="Arial"/>
                <w:sz w:val="18"/>
              </w:rPr>
              <w:t>DC_1-3-20-</w:t>
            </w:r>
            <w:r w:rsidRPr="00B7531F">
              <w:rPr>
                <w:rFonts w:ascii="Arial" w:hAnsi="Arial"/>
                <w:sz w:val="18"/>
                <w:lang w:val="en-US"/>
              </w:rPr>
              <w:t>32</w:t>
            </w:r>
            <w:r w:rsidRPr="00B7531F">
              <w:rPr>
                <w:rFonts w:ascii="Arial" w:hAnsi="Arial"/>
                <w:sz w:val="18"/>
              </w:rP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046E1E2" w14:textId="77777777" w:rsidR="00C678BB" w:rsidRPr="00B7531F" w:rsidRDefault="00C678BB" w:rsidP="00C678BB">
            <w:pPr>
              <w:keepNext/>
              <w:keepLines/>
              <w:spacing w:after="0"/>
              <w:jc w:val="center"/>
              <w:rPr>
                <w:rFonts w:ascii="Arial" w:eastAsia="Malgun Gothic" w:hAnsi="Arial" w:cs="Arial"/>
                <w:sz w:val="18"/>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A549A41"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AAE92E5"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hideMark/>
          </w:tcPr>
          <w:p w14:paraId="26462885" w14:textId="77777777" w:rsidR="00C678BB" w:rsidRPr="00B7531F" w:rsidRDefault="00C678BB" w:rsidP="00C678BB">
            <w:pPr>
              <w:keepNext/>
              <w:keepLines/>
              <w:spacing w:after="0"/>
              <w:jc w:val="center"/>
              <w:rPr>
                <w:rFonts w:ascii="Arial" w:hAnsi="Arial"/>
                <w:sz w:val="18"/>
                <w:lang w:eastAsia="zh-CN"/>
              </w:rPr>
            </w:pPr>
            <w:r w:rsidRPr="00B7531F">
              <w:rPr>
                <w:rFonts w:ascii="Arial" w:eastAsia="Malgun Gothic" w:hAnsi="Arial" w:cs="Arial"/>
                <w:sz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C8D3B2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6B22CE07"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DCA330B" w14:textId="77777777" w:rsidR="00C678BB" w:rsidRPr="00B7531F" w:rsidRDefault="00C678BB" w:rsidP="00C678BB">
            <w:pPr>
              <w:keepNext/>
              <w:keepLines/>
              <w:spacing w:after="0"/>
              <w:jc w:val="center"/>
              <w:rPr>
                <w:rFonts w:ascii="Arial" w:hAnsi="Arial"/>
                <w:sz w:val="18"/>
              </w:rPr>
            </w:pPr>
            <w:r w:rsidRPr="00B7531F">
              <w:rPr>
                <w:rFonts w:ascii="Arial" w:eastAsia="MS Mincho" w:hAnsi="Arial" w:cs="Arial"/>
                <w:kern w:val="2"/>
                <w:sz w:val="18"/>
                <w:szCs w:val="22"/>
                <w:lang w:eastAsia="zh-CN"/>
              </w:rPr>
              <w:t>DC_1-3-20-38_n78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115135A"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0942749"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EB3C8DA"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22D28E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9876B0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1FB0EEA9"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146C97F" w14:textId="77777777" w:rsidR="00C678BB" w:rsidRPr="00B7531F" w:rsidRDefault="00C678BB" w:rsidP="00C678BB">
            <w:pPr>
              <w:keepNext/>
              <w:keepLines/>
              <w:spacing w:after="0"/>
              <w:jc w:val="center"/>
              <w:rPr>
                <w:rFonts w:ascii="Arial" w:hAnsi="Arial"/>
                <w:sz w:val="18"/>
              </w:rPr>
            </w:pPr>
            <w:r w:rsidRPr="00B7531F">
              <w:rPr>
                <w:rFonts w:ascii="Arial" w:eastAsia="MS Mincho" w:hAnsi="Arial" w:cs="Arial"/>
                <w:kern w:val="2"/>
                <w:sz w:val="18"/>
                <w:szCs w:val="22"/>
                <w:lang w:eastAsia="zh-CN"/>
              </w:rPr>
              <w:t>DC_1-3-20_n38-n78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3ACD6CC"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8B8F26E"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A3920C9"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CAB62AF"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5F5BF1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6D5C1C60"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1C0954C"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rPr>
              <w:t>DC_1-3-20-40_n78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42C5E86" w14:textId="77777777" w:rsidR="00C678BB" w:rsidRPr="00B7531F" w:rsidRDefault="00C678BB" w:rsidP="00C678BB">
            <w:pPr>
              <w:keepNext/>
              <w:keepLines/>
              <w:spacing w:after="0"/>
              <w:jc w:val="center"/>
              <w:rPr>
                <w:rFonts w:ascii="Arial" w:hAnsi="Arial" w:cs="Arial"/>
                <w:sz w:val="18"/>
                <w:lang w:eastAsia="zh-CN"/>
              </w:rPr>
            </w:pPr>
            <w:r w:rsidRPr="00B7531F">
              <w:rPr>
                <w:rFonts w:ascii="Arial" w:eastAsia="Malgun Gothic" w:hAnsi="Arial" w:cs="Arial"/>
                <w:sz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5331352"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379060F"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4EA3C0D"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rPr>
              <w:t>0.5</w:t>
            </w:r>
            <w:r w:rsidRPr="00B7531F">
              <w:rPr>
                <w:rFonts w:ascii="Arial" w:hAnsi="Arial"/>
                <w:sz w:val="18"/>
                <w:vertAlign w:val="superscript"/>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90E86F4"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rPr>
              <w:t>0.8</w:t>
            </w:r>
            <w:r w:rsidRPr="00B7531F">
              <w:rPr>
                <w:rFonts w:ascii="Arial" w:hAnsi="Arial"/>
                <w:sz w:val="18"/>
                <w:vertAlign w:val="superscript"/>
              </w:rPr>
              <w:t>5</w:t>
            </w:r>
          </w:p>
        </w:tc>
      </w:tr>
      <w:tr w:rsidR="00C678BB" w:rsidRPr="00B7531F" w14:paraId="730C0405"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1B971A2"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rPr>
              <w:t>DC_1-3-20_n41-n78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24916EA" w14:textId="77777777" w:rsidR="00C678BB" w:rsidRPr="00B7531F" w:rsidRDefault="00C678BB" w:rsidP="00C678BB">
            <w:pPr>
              <w:keepNext/>
              <w:keepLines/>
              <w:spacing w:after="0"/>
              <w:jc w:val="center"/>
              <w:rPr>
                <w:rFonts w:ascii="Arial" w:eastAsia="MS Mincho" w:hAnsi="Arial" w:cs="Arial"/>
                <w:kern w:val="2"/>
                <w:sz w:val="18"/>
                <w:lang w:eastAsia="zh-CN"/>
              </w:rPr>
            </w:pPr>
            <w:r w:rsidRPr="00B7531F">
              <w:rPr>
                <w:rFonts w:ascii="Arial" w:eastAsia="Malgun Gothic" w:hAnsi="Arial" w:cs="Arial"/>
                <w:sz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900D84B" w14:textId="77777777" w:rsidR="00C678BB" w:rsidRPr="00B7531F" w:rsidRDefault="00C678BB" w:rsidP="00C678BB">
            <w:pPr>
              <w:keepNext/>
              <w:keepLines/>
              <w:spacing w:after="0"/>
              <w:jc w:val="center"/>
              <w:rPr>
                <w:rFonts w:ascii="Arial" w:eastAsia="MS Mincho" w:hAnsi="Arial" w:cs="Arial"/>
                <w:kern w:val="2"/>
                <w:sz w:val="18"/>
                <w:lang w:eastAsia="zh-CN"/>
              </w:rPr>
            </w:pPr>
            <w:r w:rsidRPr="00B7531F">
              <w:rPr>
                <w:rFonts w:ascii="Arial" w:hAnsi="Arial" w:cs="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0767218" w14:textId="77777777" w:rsidR="00C678BB" w:rsidRPr="00B7531F" w:rsidRDefault="00C678BB" w:rsidP="00C678BB">
            <w:pPr>
              <w:keepNext/>
              <w:keepLines/>
              <w:spacing w:after="0"/>
              <w:jc w:val="center"/>
              <w:rPr>
                <w:rFonts w:ascii="Arial" w:eastAsia="MS Mincho" w:hAnsi="Arial" w:cs="Arial"/>
                <w:kern w:val="2"/>
                <w:sz w:val="18"/>
                <w:lang w:eastAsia="zh-CN"/>
              </w:rPr>
            </w:pPr>
            <w:r w:rsidRPr="00B7531F">
              <w:rPr>
                <w:rFonts w:ascii="Arial"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B03A2B6" w14:textId="77777777" w:rsidR="00C678BB" w:rsidRPr="00B7531F" w:rsidRDefault="00C678BB" w:rsidP="00C678BB">
            <w:pPr>
              <w:keepNext/>
              <w:keepLines/>
              <w:spacing w:after="0"/>
              <w:jc w:val="center"/>
              <w:rPr>
                <w:rFonts w:ascii="Arial" w:eastAsia="Malgun Gothic" w:hAnsi="Arial" w:cs="Arial"/>
                <w:kern w:val="2"/>
                <w:sz w:val="18"/>
                <w:lang w:eastAsia="zh-CN"/>
              </w:rPr>
            </w:pPr>
            <w:r w:rsidRPr="00B7531F">
              <w:rPr>
                <w:rFonts w:ascii="Arial" w:hAnsi="Arial" w:cs="Arial"/>
                <w:kern w:val="2"/>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5860F76" w14:textId="77777777" w:rsidR="00C678BB" w:rsidRPr="00B7531F" w:rsidRDefault="00C678BB" w:rsidP="00C678BB">
            <w:pPr>
              <w:keepNext/>
              <w:keepLines/>
              <w:spacing w:after="0"/>
              <w:jc w:val="center"/>
              <w:rPr>
                <w:rFonts w:ascii="Arial" w:hAnsi="Arial" w:cs="Arial"/>
                <w:kern w:val="2"/>
                <w:sz w:val="18"/>
                <w:lang w:eastAsia="zh-CN"/>
              </w:rPr>
            </w:pPr>
            <w:r w:rsidRPr="00B7531F">
              <w:rPr>
                <w:rFonts w:ascii="Arial" w:hAnsi="Arial" w:cs="Arial"/>
                <w:kern w:val="2"/>
                <w:sz w:val="18"/>
                <w:lang w:eastAsia="zh-CN"/>
              </w:rPr>
              <w:t>0.8</w:t>
            </w:r>
          </w:p>
        </w:tc>
      </w:tr>
      <w:tr w:rsidR="00C678BB" w:rsidRPr="00B7531F" w14:paraId="2850AB5E"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F033212"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rPr>
              <w:t>DC_1-3-21-42_n77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8A4B8ED"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2573483"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6866C50"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rPr>
              <w:t>0.9</w:t>
            </w:r>
          </w:p>
        </w:tc>
        <w:tc>
          <w:tcPr>
            <w:tcW w:w="1333" w:type="dxa"/>
            <w:tcBorders>
              <w:top w:val="single" w:sz="4" w:space="0" w:color="auto"/>
              <w:left w:val="single" w:sz="4" w:space="0" w:color="auto"/>
              <w:bottom w:val="single" w:sz="4" w:space="0" w:color="auto"/>
              <w:right w:val="single" w:sz="4" w:space="0" w:color="auto"/>
            </w:tcBorders>
            <w:hideMark/>
          </w:tcPr>
          <w:p w14:paraId="1DF63A64"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eastAsia="Malgun Gothic" w:hAnsi="Arial" w:cs="Arial"/>
                <w:sz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A2AD597"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r>
      <w:tr w:rsidR="00C678BB" w:rsidRPr="00B7531F" w14:paraId="58DF719B"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9CB00C0"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rPr>
              <w:t>DC_</w:t>
            </w:r>
            <w:r w:rsidRPr="00B7531F">
              <w:rPr>
                <w:rFonts w:ascii="Arial" w:hAnsi="Arial" w:cs="Arial"/>
                <w:sz w:val="18"/>
                <w:lang w:eastAsia="ja-JP"/>
              </w:rPr>
              <w:t>1-3-21-42_n78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BE8AA28"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7D4834A"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EBDA804"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rPr>
              <w:t>0.9</w:t>
            </w:r>
          </w:p>
        </w:tc>
        <w:tc>
          <w:tcPr>
            <w:tcW w:w="1333" w:type="dxa"/>
            <w:tcBorders>
              <w:top w:val="single" w:sz="4" w:space="0" w:color="auto"/>
              <w:left w:val="single" w:sz="4" w:space="0" w:color="auto"/>
              <w:bottom w:val="single" w:sz="4" w:space="0" w:color="auto"/>
              <w:right w:val="single" w:sz="4" w:space="0" w:color="auto"/>
            </w:tcBorders>
            <w:hideMark/>
          </w:tcPr>
          <w:p w14:paraId="2CE37E24"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E6AF901"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zh-CN"/>
              </w:rPr>
              <w:t>0.6</w:t>
            </w:r>
          </w:p>
        </w:tc>
      </w:tr>
      <w:tr w:rsidR="00C678BB" w:rsidRPr="00B7531F" w14:paraId="74852A1A"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F1623C6" w14:textId="77777777" w:rsidR="00C678BB" w:rsidRPr="00B7531F" w:rsidRDefault="00C678BB" w:rsidP="00C678BB">
            <w:pPr>
              <w:keepNext/>
              <w:keepLines/>
              <w:spacing w:after="0"/>
              <w:jc w:val="center"/>
              <w:rPr>
                <w:rFonts w:ascii="Arial" w:eastAsia="Malgun Gothic" w:hAnsi="Arial" w:cs="Arial"/>
                <w:sz w:val="18"/>
              </w:rPr>
            </w:pPr>
            <w:r w:rsidRPr="00B7531F">
              <w:rPr>
                <w:rFonts w:ascii="Arial" w:hAnsi="Arial" w:cs="Arial"/>
                <w:sz w:val="18"/>
              </w:rPr>
              <w:t>DC_1-3-21-42_n7</w:t>
            </w:r>
            <w:r w:rsidRPr="00B7531F">
              <w:rPr>
                <w:rFonts w:ascii="Arial" w:hAnsi="Arial" w:cs="Arial"/>
                <w:sz w:val="18"/>
                <w:lang w:eastAsia="zh-CN"/>
              </w:rPr>
              <w:t>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F671BF3"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1A81BE3"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9428870"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rPr>
              <w:t>0.9</w:t>
            </w:r>
          </w:p>
        </w:tc>
        <w:tc>
          <w:tcPr>
            <w:tcW w:w="1333" w:type="dxa"/>
            <w:tcBorders>
              <w:top w:val="single" w:sz="4" w:space="0" w:color="auto"/>
              <w:left w:val="single" w:sz="4" w:space="0" w:color="auto"/>
              <w:bottom w:val="single" w:sz="4" w:space="0" w:color="auto"/>
              <w:right w:val="single" w:sz="4" w:space="0" w:color="auto"/>
            </w:tcBorders>
            <w:hideMark/>
          </w:tcPr>
          <w:p w14:paraId="08791AA4"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8FFB310"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zh-CN"/>
              </w:rPr>
              <w:t>-</w:t>
            </w:r>
          </w:p>
        </w:tc>
      </w:tr>
      <w:tr w:rsidR="00C678BB" w:rsidRPr="00B7531F" w14:paraId="2E3E694F"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3AD179D" w14:textId="77777777" w:rsidR="00C678BB" w:rsidRPr="00B7531F" w:rsidRDefault="00C678BB" w:rsidP="00C678BB">
            <w:pPr>
              <w:keepNext/>
              <w:keepLines/>
              <w:spacing w:after="0"/>
              <w:jc w:val="center"/>
              <w:rPr>
                <w:rFonts w:ascii="Arial" w:eastAsia="Malgun Gothic" w:hAnsi="Arial" w:cs="Arial"/>
                <w:sz w:val="18"/>
              </w:rPr>
            </w:pPr>
            <w:r w:rsidRPr="00B7531F">
              <w:rPr>
                <w:rFonts w:ascii="Arial" w:hAnsi="Arial" w:cs="Arial"/>
                <w:sz w:val="18"/>
                <w:lang w:eastAsia="ko-KR"/>
              </w:rPr>
              <w:t>DC_1-3-21_n77-n79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26FB8BB"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30E977A"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1D61057"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C3DBE75"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7C07B12"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lang w:eastAsia="zh-CN"/>
              </w:rPr>
              <w:t>-</w:t>
            </w:r>
          </w:p>
        </w:tc>
      </w:tr>
      <w:tr w:rsidR="00C678BB" w:rsidRPr="00B7531F" w14:paraId="4F69ED18"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B5ADAA3"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lang w:eastAsia="ko-KR"/>
              </w:rPr>
              <w:t>DC_1-3-21_n78-n79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7825802"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E7738CA"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ECA8514"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A605F74"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E3AC37A"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lang w:eastAsia="zh-CN"/>
              </w:rPr>
              <w:t>-</w:t>
            </w:r>
          </w:p>
        </w:tc>
      </w:tr>
      <w:tr w:rsidR="00C678BB" w:rsidRPr="00B7531F" w14:paraId="022C6419"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DB9A064" w14:textId="77777777" w:rsidR="00C678BB" w:rsidRPr="00B7531F" w:rsidRDefault="00C678BB" w:rsidP="00C678BB">
            <w:pPr>
              <w:keepNext/>
              <w:keepLines/>
              <w:spacing w:after="0"/>
              <w:jc w:val="center"/>
              <w:rPr>
                <w:rFonts w:ascii="Arial" w:eastAsia="Malgun Gothic" w:hAnsi="Arial" w:cs="Arial"/>
                <w:sz w:val="18"/>
                <w:szCs w:val="18"/>
                <w:lang w:eastAsia="ko-KR"/>
              </w:rPr>
            </w:pPr>
            <w:r w:rsidRPr="00B7531F">
              <w:rPr>
                <w:rFonts w:ascii="Arial" w:hAnsi="Arial"/>
                <w:sz w:val="18"/>
              </w:rPr>
              <w:t>DC_1-3-28_n3-n78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54ADAAB" w14:textId="77777777" w:rsidR="00C678BB" w:rsidRPr="00B7531F" w:rsidRDefault="00C678BB" w:rsidP="00C678BB">
            <w:pPr>
              <w:keepNext/>
              <w:keepLines/>
              <w:spacing w:after="0"/>
              <w:jc w:val="center"/>
              <w:rPr>
                <w:rFonts w:ascii="Arial" w:eastAsia="Malgun Gothic" w:hAnsi="Arial" w:cs="Arial"/>
                <w:sz w:val="18"/>
                <w:szCs w:val="18"/>
                <w:lang w:eastAsia="ja-JP"/>
              </w:rPr>
            </w:pPr>
            <w:r w:rsidRPr="00B7531F">
              <w:rPr>
                <w:rFonts w:ascii="Arial" w:hAnsi="Arial"/>
                <w:sz w:val="18"/>
                <w:lang w:val="sv-S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3B3B0C1"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cs="Arial"/>
                <w:sz w:val="18"/>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F90C5C2" w14:textId="77777777" w:rsidR="00C678BB" w:rsidRPr="00B7531F" w:rsidRDefault="00C678BB" w:rsidP="00C678BB">
            <w:pPr>
              <w:keepNext/>
              <w:keepLines/>
              <w:spacing w:after="0"/>
              <w:jc w:val="center"/>
              <w:rPr>
                <w:rFonts w:ascii="Arial" w:eastAsia="Malgun Gothic" w:hAnsi="Arial" w:cs="Arial"/>
                <w:sz w:val="18"/>
              </w:rPr>
            </w:pPr>
            <w:r w:rsidRPr="00B7531F">
              <w:rPr>
                <w:rFonts w:ascii="Arial" w:hAnsi="Arial"/>
                <w:sz w:val="18"/>
                <w:lang w:val="sv-S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FFFA806"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DDDD475"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C678BB" w:rsidRPr="00B7531F" w14:paraId="29820D6B"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C08D384" w14:textId="77777777" w:rsidR="00C678BB" w:rsidRPr="00B7531F" w:rsidRDefault="00C678BB" w:rsidP="00C678BB">
            <w:pPr>
              <w:keepNext/>
              <w:keepLines/>
              <w:spacing w:after="0"/>
              <w:jc w:val="center"/>
              <w:rPr>
                <w:rFonts w:ascii="Arial" w:hAnsi="Arial" w:cs="Arial"/>
                <w:sz w:val="18"/>
              </w:rPr>
            </w:pPr>
            <w:r w:rsidRPr="00B7531F">
              <w:rPr>
                <w:rFonts w:ascii="Arial" w:eastAsia="Malgun Gothic" w:hAnsi="Arial" w:cs="Arial"/>
                <w:sz w:val="18"/>
                <w:szCs w:val="18"/>
                <w:lang w:eastAsia="ko-KR"/>
              </w:rPr>
              <w:t>DC_1-3-28_n7-n78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9A7773F"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sz w:val="18"/>
                <w:szCs w:val="18"/>
                <w:lang w:eastAsia="ja-JP"/>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896AC3E"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75A7FD8" w14:textId="77777777" w:rsidR="00C678BB" w:rsidRPr="00B7531F" w:rsidRDefault="00C678BB" w:rsidP="00C678BB">
            <w:pPr>
              <w:keepNext/>
              <w:keepLines/>
              <w:spacing w:after="0"/>
              <w:jc w:val="center"/>
              <w:rPr>
                <w:rFonts w:ascii="Arial" w:hAnsi="Arial" w:cs="Arial"/>
                <w:sz w:val="18"/>
                <w:lang w:eastAsia="ko-KR"/>
              </w:rPr>
            </w:pPr>
            <w:r w:rsidRPr="00B7531F">
              <w:rPr>
                <w:rFonts w:ascii="Arial" w:eastAsia="Malgun Gothic" w:hAnsi="Arial" w:cs="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5E75996"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7649A59"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C678BB" w:rsidRPr="00B7531F" w14:paraId="30BF473F"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D49877A"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rPr>
              <w:t>DC_1-3-28-40_n78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8DF49B6" w14:textId="77777777" w:rsidR="00C678BB" w:rsidRPr="00B7531F" w:rsidRDefault="00C678BB" w:rsidP="00C678BB">
            <w:pPr>
              <w:keepNext/>
              <w:keepLines/>
              <w:spacing w:after="0"/>
              <w:jc w:val="center"/>
              <w:rPr>
                <w:rFonts w:ascii="Arial" w:eastAsia="Malgun Gothic" w:hAnsi="Arial" w:cs="Arial"/>
                <w:sz w:val="18"/>
                <w:szCs w:val="18"/>
                <w:lang w:eastAsia="ko-KR"/>
              </w:rPr>
            </w:pPr>
            <w:r w:rsidRPr="00B7531F">
              <w:rPr>
                <w:rFonts w:ascii="Arial" w:hAnsi="Arial" w:cs="Arial"/>
                <w:sz w:val="18"/>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91B7E4A" w14:textId="77777777" w:rsidR="00C678BB" w:rsidRPr="00B7531F" w:rsidRDefault="00C678BB" w:rsidP="00C678BB">
            <w:pPr>
              <w:keepNext/>
              <w:keepLines/>
              <w:spacing w:after="0"/>
              <w:jc w:val="center"/>
              <w:rPr>
                <w:rFonts w:ascii="Arial" w:eastAsia="Malgun Gothic" w:hAnsi="Arial" w:cs="Arial"/>
                <w:sz w:val="18"/>
                <w:szCs w:val="18"/>
                <w:lang w:eastAsia="zh-CN"/>
              </w:rPr>
            </w:pPr>
            <w:r w:rsidRPr="00B7531F">
              <w:rPr>
                <w:rFonts w:ascii="Arial" w:hAnsi="Arial" w:cs="Arial"/>
                <w:sz w:val="18"/>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EC8DF69"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cs="Arial"/>
                <w:sz w:val="18"/>
                <w:szCs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B2F82C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8B9F38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530094EC"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51D1C3F"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szCs w:val="16"/>
                <w:lang w:eastAsia="zh-CN"/>
              </w:rPr>
              <w:t>DC_1-3-28_n40-n78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8D166FE" w14:textId="77777777" w:rsidR="00C678BB" w:rsidRPr="00B7531F" w:rsidRDefault="00C678BB" w:rsidP="00C678BB">
            <w:pPr>
              <w:keepNext/>
              <w:keepLines/>
              <w:spacing w:after="0"/>
              <w:jc w:val="center"/>
              <w:rPr>
                <w:rFonts w:ascii="Arial" w:hAnsi="Arial" w:cs="Arial"/>
                <w:sz w:val="18"/>
                <w:szCs w:val="18"/>
                <w:lang w:eastAsia="ja-JP"/>
              </w:rPr>
            </w:pPr>
            <w:r w:rsidRPr="00B7531F">
              <w:rPr>
                <w:rFonts w:ascii="Arial" w:eastAsia="Malgun Gothic" w:hAnsi="Arial" w:cs="Arial"/>
                <w:sz w:val="18"/>
                <w:szCs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468EA66"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cs="Arial"/>
                <w:sz w:val="18"/>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7F539DF"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5BA12A6"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szCs w:val="18"/>
                <w:lang w:eastAsia="ja-JP"/>
              </w:rPr>
              <w:t>0.3</w:t>
            </w:r>
            <w:r w:rsidRPr="00B7531F">
              <w:rPr>
                <w:rFonts w:ascii="Arial" w:hAnsi="Arial"/>
                <w:sz w:val="18"/>
                <w:szCs w:val="18"/>
                <w:vertAlign w:val="superscript"/>
                <w:lang w:eastAsia="ja-JP"/>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E6A670F"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szCs w:val="18"/>
                <w:lang w:eastAsia="ja-JP"/>
              </w:rPr>
              <w:t>0.8</w:t>
            </w:r>
            <w:r w:rsidRPr="00B7531F">
              <w:rPr>
                <w:rFonts w:ascii="Arial" w:hAnsi="Arial"/>
                <w:sz w:val="18"/>
                <w:szCs w:val="18"/>
                <w:vertAlign w:val="superscript"/>
                <w:lang w:eastAsia="ja-JP"/>
              </w:rPr>
              <w:t>5</w:t>
            </w:r>
          </w:p>
        </w:tc>
      </w:tr>
      <w:tr w:rsidR="00C678BB" w:rsidRPr="00B7531F" w14:paraId="637D726E"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85DFFEB"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szCs w:val="18"/>
              </w:rPr>
              <w:t>DC_1-3-</w:t>
            </w:r>
            <w:r w:rsidRPr="00B7531F">
              <w:rPr>
                <w:rFonts w:ascii="Arial" w:hAnsi="Arial" w:cs="Arial"/>
                <w:sz w:val="18"/>
                <w:szCs w:val="18"/>
                <w:lang w:eastAsia="ja-JP"/>
              </w:rPr>
              <w:t>28-42</w:t>
            </w:r>
            <w:r w:rsidRPr="00B7531F">
              <w:rPr>
                <w:rFonts w:ascii="Arial" w:hAnsi="Arial" w:cs="Arial"/>
                <w:sz w:val="18"/>
                <w:szCs w:val="18"/>
              </w:rPr>
              <w:t>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92FC093"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FB97F4"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A01293A"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sz w:val="18"/>
                <w:lang w:eastAsia="ja-JP"/>
              </w:rPr>
              <w:t>0.6</w:t>
            </w:r>
          </w:p>
        </w:tc>
        <w:tc>
          <w:tcPr>
            <w:tcW w:w="1333" w:type="dxa"/>
            <w:tcBorders>
              <w:top w:val="single" w:sz="4" w:space="0" w:color="auto"/>
              <w:left w:val="single" w:sz="4" w:space="0" w:color="auto"/>
              <w:bottom w:val="single" w:sz="4" w:space="0" w:color="auto"/>
              <w:right w:val="single" w:sz="4" w:space="0" w:color="auto"/>
            </w:tcBorders>
            <w:hideMark/>
          </w:tcPr>
          <w:p w14:paraId="1997A21D"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eastAsia="Malgun Gothic" w:hAnsi="Arial" w:cs="Arial"/>
                <w:sz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932F8BE"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C678BB" w:rsidRPr="00B7531F" w14:paraId="2A0E24CF"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E9BC4E5"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szCs w:val="18"/>
              </w:rPr>
              <w:t>DC_1-3-</w:t>
            </w:r>
            <w:r w:rsidRPr="00B7531F">
              <w:rPr>
                <w:rFonts w:ascii="Arial" w:hAnsi="Arial" w:cs="Arial"/>
                <w:sz w:val="18"/>
                <w:szCs w:val="18"/>
                <w:lang w:eastAsia="ja-JP"/>
              </w:rPr>
              <w:t>28-42</w:t>
            </w:r>
            <w:r w:rsidRPr="00B7531F">
              <w:rPr>
                <w:rFonts w:ascii="Arial" w:hAnsi="Arial" w:cs="Arial"/>
                <w:sz w:val="18"/>
                <w:szCs w:val="18"/>
              </w:rP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8DD645A"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05F9E66"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F4C7064"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sz w:val="18"/>
                <w:lang w:eastAsia="ja-JP"/>
              </w:rPr>
              <w:t>0.6</w:t>
            </w:r>
          </w:p>
        </w:tc>
        <w:tc>
          <w:tcPr>
            <w:tcW w:w="1333" w:type="dxa"/>
            <w:tcBorders>
              <w:top w:val="single" w:sz="4" w:space="0" w:color="auto"/>
              <w:left w:val="single" w:sz="4" w:space="0" w:color="auto"/>
              <w:bottom w:val="single" w:sz="4" w:space="0" w:color="auto"/>
              <w:right w:val="single" w:sz="4" w:space="0" w:color="auto"/>
            </w:tcBorders>
            <w:hideMark/>
          </w:tcPr>
          <w:p w14:paraId="62809527"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9E6E5E3"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zh-CN"/>
              </w:rPr>
              <w:t>0.8</w:t>
            </w:r>
          </w:p>
        </w:tc>
      </w:tr>
      <w:tr w:rsidR="00C678BB" w:rsidRPr="00B7531F" w14:paraId="4F5E406F"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BA6F00A"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szCs w:val="18"/>
              </w:rPr>
              <w:t>DC_1-3-</w:t>
            </w:r>
            <w:r w:rsidRPr="00B7531F">
              <w:rPr>
                <w:rFonts w:ascii="Arial" w:hAnsi="Arial" w:cs="Arial"/>
                <w:sz w:val="18"/>
                <w:szCs w:val="18"/>
                <w:lang w:eastAsia="ja-JP"/>
              </w:rPr>
              <w:t>28-42</w:t>
            </w:r>
            <w:r w:rsidRPr="00B7531F">
              <w:rPr>
                <w:rFonts w:ascii="Arial" w:hAnsi="Arial" w:cs="Arial"/>
                <w:sz w:val="18"/>
                <w:szCs w:val="18"/>
              </w:rPr>
              <w:t>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E539D7A"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8CD363F"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3A7026C"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sz w:val="18"/>
                <w:lang w:eastAsia="ja-JP"/>
              </w:rPr>
              <w:t>0.6</w:t>
            </w:r>
          </w:p>
        </w:tc>
        <w:tc>
          <w:tcPr>
            <w:tcW w:w="1333" w:type="dxa"/>
            <w:tcBorders>
              <w:top w:val="single" w:sz="4" w:space="0" w:color="auto"/>
              <w:left w:val="single" w:sz="4" w:space="0" w:color="auto"/>
              <w:bottom w:val="single" w:sz="4" w:space="0" w:color="auto"/>
              <w:right w:val="single" w:sz="4" w:space="0" w:color="auto"/>
            </w:tcBorders>
            <w:hideMark/>
          </w:tcPr>
          <w:p w14:paraId="6914ED08"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D6393A"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zh-CN"/>
              </w:rPr>
              <w:t>-</w:t>
            </w:r>
          </w:p>
        </w:tc>
      </w:tr>
      <w:tr w:rsidR="00C678BB" w:rsidRPr="00B7531F" w14:paraId="489E5D2F"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DDABE69" w14:textId="77777777" w:rsidR="00C678BB" w:rsidRPr="00B7531F" w:rsidRDefault="00C678BB" w:rsidP="00C678BB">
            <w:pPr>
              <w:keepNext/>
              <w:keepLines/>
              <w:spacing w:after="0"/>
              <w:jc w:val="center"/>
              <w:rPr>
                <w:rFonts w:ascii="Arial" w:eastAsia="Malgun Gothic" w:hAnsi="Arial"/>
                <w:sz w:val="18"/>
                <w:lang w:eastAsia="ja-JP"/>
              </w:rPr>
            </w:pPr>
            <w:r w:rsidRPr="00B7531F">
              <w:rPr>
                <w:rFonts w:ascii="Arial" w:hAnsi="Arial"/>
                <w:sz w:val="18"/>
                <w:lang w:val="en-US"/>
              </w:rPr>
              <w:t>DC_1-3_n28-</w:t>
            </w:r>
            <w:r w:rsidRPr="00B7531F">
              <w:rPr>
                <w:rFonts w:ascii="Arial" w:hAnsi="Arial"/>
                <w:sz w:val="18"/>
                <w:lang w:val="en-US" w:eastAsia="ja-JP"/>
              </w:rPr>
              <w:t>n77</w:t>
            </w:r>
            <w:r w:rsidRPr="00B7531F">
              <w:rPr>
                <w:rFonts w:ascii="Arial" w:hAnsi="Arial"/>
                <w:sz w:val="18"/>
                <w:lang w:val="en-US"/>
              </w:rPr>
              <w:t>-</w:t>
            </w:r>
            <w:r w:rsidRPr="00B7531F">
              <w:rPr>
                <w:rFonts w:ascii="Arial" w:hAnsi="Arial"/>
                <w:sz w:val="18"/>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BC7A50C" w14:textId="77777777" w:rsidR="00C678BB" w:rsidRPr="00B7531F" w:rsidRDefault="00C678BB" w:rsidP="00C678BB">
            <w:pPr>
              <w:keepNext/>
              <w:keepLines/>
              <w:spacing w:after="0"/>
              <w:jc w:val="center"/>
              <w:rPr>
                <w:rFonts w:ascii="Arial" w:eastAsia="Yu Mincho" w:hAnsi="Arial"/>
                <w:sz w:val="18"/>
                <w:lang w:eastAsia="ja-JP"/>
              </w:rPr>
            </w:pPr>
            <w:r w:rsidRPr="00B7531F">
              <w:rPr>
                <w:rFonts w:ascii="Arial" w:hAnsi="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513B492" w14:textId="77777777" w:rsidR="00C678BB" w:rsidRPr="00B7531F" w:rsidRDefault="00C678BB" w:rsidP="00C678BB">
            <w:pPr>
              <w:keepNext/>
              <w:keepLines/>
              <w:spacing w:after="0"/>
              <w:jc w:val="center"/>
              <w:rPr>
                <w:rFonts w:ascii="Arial" w:eastAsia="Yu Mincho" w:hAnsi="Arial"/>
                <w:sz w:val="18"/>
                <w:lang w:eastAsia="ja-JP"/>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0031E94" w14:textId="77777777" w:rsidR="00C678BB" w:rsidRPr="00B7531F" w:rsidRDefault="00C678BB" w:rsidP="00C678BB">
            <w:pPr>
              <w:keepNext/>
              <w:keepLines/>
              <w:spacing w:after="0"/>
              <w:jc w:val="center"/>
              <w:rPr>
                <w:rFonts w:ascii="Arial" w:eastAsia="Yu Mincho" w:hAnsi="Arial"/>
                <w:sz w:val="18"/>
                <w:lang w:eastAsia="ja-JP"/>
              </w:rPr>
            </w:pPr>
            <w:r w:rsidRPr="00B7531F">
              <w:rPr>
                <w:rFonts w:ascii="Arial" w:hAnsi="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2B8EFEE" w14:textId="77777777" w:rsidR="00C678BB" w:rsidRPr="00B7531F" w:rsidRDefault="00C678BB" w:rsidP="00C678BB">
            <w:pPr>
              <w:keepNext/>
              <w:keepLines/>
              <w:spacing w:after="0"/>
              <w:jc w:val="center"/>
              <w:rPr>
                <w:rFonts w:ascii="Arial" w:eastAsia="Yu Mincho" w:hAnsi="Arial"/>
                <w:sz w:val="18"/>
                <w:lang w:eastAsia="ja-JP"/>
              </w:rPr>
            </w:pPr>
            <w:r w:rsidRPr="00B7531F">
              <w:rPr>
                <w:rFonts w:ascii="Arial" w:hAnsi="Arial" w:cs="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BD940F9" w14:textId="77777777" w:rsidR="00C678BB" w:rsidRPr="00B7531F" w:rsidRDefault="00C678BB" w:rsidP="00C678BB">
            <w:pPr>
              <w:keepNext/>
              <w:keepLines/>
              <w:spacing w:after="0"/>
              <w:jc w:val="center"/>
              <w:rPr>
                <w:rFonts w:ascii="Arial" w:eastAsia="Yu Mincho" w:hAnsi="Arial"/>
                <w:sz w:val="18"/>
                <w:lang w:eastAsia="ja-JP"/>
              </w:rPr>
            </w:pPr>
            <w:r w:rsidRPr="00B7531F">
              <w:rPr>
                <w:rFonts w:ascii="Arial" w:hAnsi="Arial" w:cs="Arial"/>
                <w:sz w:val="18"/>
                <w:lang w:eastAsia="zh-CN"/>
              </w:rPr>
              <w:t>0.5</w:t>
            </w:r>
          </w:p>
        </w:tc>
      </w:tr>
      <w:tr w:rsidR="00C678BB" w:rsidRPr="00B7531F" w14:paraId="1DD3A69E"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E69ADE9" w14:textId="77777777" w:rsidR="00C678BB" w:rsidRPr="00B7531F" w:rsidRDefault="00C678BB" w:rsidP="00C678BB">
            <w:pPr>
              <w:keepNext/>
              <w:keepLines/>
              <w:spacing w:after="0"/>
              <w:jc w:val="center"/>
              <w:rPr>
                <w:rFonts w:ascii="Arial" w:eastAsia="Malgun Gothic" w:hAnsi="Arial"/>
                <w:sz w:val="18"/>
                <w:lang w:eastAsia="ja-JP"/>
              </w:rPr>
            </w:pPr>
            <w:r w:rsidRPr="00B7531F">
              <w:rPr>
                <w:rFonts w:ascii="Arial" w:hAnsi="Arial"/>
                <w:sz w:val="18"/>
                <w:lang w:val="en-US"/>
              </w:rPr>
              <w:t>DC_1_n3-n28-</w:t>
            </w:r>
            <w:r w:rsidRPr="00B7531F">
              <w:rPr>
                <w:rFonts w:ascii="Arial" w:hAnsi="Arial"/>
                <w:sz w:val="18"/>
                <w:lang w:val="en-US" w:eastAsia="ja-JP"/>
              </w:rPr>
              <w:t>n77</w:t>
            </w:r>
            <w:r w:rsidRPr="00B7531F">
              <w:rPr>
                <w:rFonts w:ascii="Arial" w:hAnsi="Arial"/>
                <w:sz w:val="18"/>
                <w:lang w:val="en-US"/>
              </w:rPr>
              <w:t>-</w:t>
            </w:r>
            <w:r w:rsidRPr="00B7531F">
              <w:rPr>
                <w:rFonts w:ascii="Arial" w:hAnsi="Arial"/>
                <w:sz w:val="18"/>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741BBAE" w14:textId="77777777" w:rsidR="00C678BB" w:rsidRPr="00B7531F" w:rsidRDefault="00C678BB" w:rsidP="00C678BB">
            <w:pPr>
              <w:keepNext/>
              <w:keepLines/>
              <w:spacing w:after="0"/>
              <w:jc w:val="center"/>
              <w:rPr>
                <w:rFonts w:ascii="Arial" w:hAnsi="Arial"/>
                <w:sz w:val="18"/>
                <w:lang w:val="en-US" w:eastAsia="ja-JP"/>
              </w:rPr>
            </w:pPr>
            <w:r w:rsidRPr="00B7531F">
              <w:rPr>
                <w:rFonts w:ascii="Arial" w:hAnsi="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FC9DBBF" w14:textId="77777777" w:rsidR="00C678BB" w:rsidRPr="00B7531F" w:rsidRDefault="00C678BB" w:rsidP="00C678BB">
            <w:pPr>
              <w:keepNext/>
              <w:keepLines/>
              <w:spacing w:after="0"/>
              <w:jc w:val="center"/>
              <w:rPr>
                <w:rFonts w:ascii="Arial" w:hAnsi="Arial"/>
                <w:sz w:val="18"/>
                <w:lang w:val="en-US" w:eastAsia="ja-JP"/>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E0030EA" w14:textId="77777777" w:rsidR="00C678BB" w:rsidRPr="00B7531F" w:rsidRDefault="00C678BB" w:rsidP="00C678BB">
            <w:pPr>
              <w:keepNext/>
              <w:keepLines/>
              <w:spacing w:after="0"/>
              <w:jc w:val="center"/>
              <w:rPr>
                <w:rFonts w:ascii="Arial" w:eastAsia="Yu Mincho" w:hAnsi="Arial"/>
                <w:sz w:val="18"/>
                <w:lang w:val="en-US" w:eastAsia="ja-JP"/>
              </w:rPr>
            </w:pPr>
            <w:r w:rsidRPr="00B7531F">
              <w:rPr>
                <w:rFonts w:ascii="Arial" w:hAnsi="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86144AB" w14:textId="77777777" w:rsidR="00C678BB" w:rsidRPr="00B7531F" w:rsidRDefault="00C678BB" w:rsidP="00C678BB">
            <w:pPr>
              <w:keepNext/>
              <w:keepLines/>
              <w:spacing w:after="0"/>
              <w:jc w:val="center"/>
              <w:rPr>
                <w:rFonts w:ascii="Arial" w:eastAsia="Yu Mincho" w:hAnsi="Arial"/>
                <w:sz w:val="18"/>
                <w:lang w:val="en-US" w:eastAsia="ja-JP"/>
              </w:rPr>
            </w:pPr>
            <w:r w:rsidRPr="00B7531F">
              <w:rPr>
                <w:rFonts w:ascii="Arial" w:hAnsi="Arial" w:cs="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6942EC9" w14:textId="77777777" w:rsidR="00C678BB" w:rsidRPr="00B7531F" w:rsidRDefault="00C678BB" w:rsidP="00C678BB">
            <w:pPr>
              <w:keepNext/>
              <w:keepLines/>
              <w:spacing w:after="0"/>
              <w:jc w:val="center"/>
              <w:rPr>
                <w:rFonts w:ascii="Arial" w:eastAsia="Yu Mincho" w:hAnsi="Arial"/>
                <w:sz w:val="18"/>
                <w:lang w:val="en-US" w:eastAsia="ja-JP"/>
              </w:rPr>
            </w:pPr>
            <w:r w:rsidRPr="00B7531F">
              <w:rPr>
                <w:rFonts w:ascii="Arial" w:hAnsi="Arial" w:cs="Arial"/>
                <w:sz w:val="18"/>
                <w:lang w:eastAsia="zh-CN"/>
              </w:rPr>
              <w:t>0.8</w:t>
            </w:r>
          </w:p>
        </w:tc>
      </w:tr>
      <w:tr w:rsidR="00C678BB" w:rsidRPr="00B7531F" w14:paraId="08871BEA"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BABCDD1" w14:textId="77777777" w:rsidR="00C678BB" w:rsidRPr="00B7531F" w:rsidRDefault="00C678BB" w:rsidP="00C678BB">
            <w:pPr>
              <w:keepNext/>
              <w:keepLines/>
              <w:spacing w:after="0"/>
              <w:jc w:val="center"/>
              <w:rPr>
                <w:rFonts w:ascii="Arial" w:eastAsia="Malgun Gothic" w:hAnsi="Arial"/>
                <w:sz w:val="18"/>
                <w:lang w:eastAsia="ja-JP"/>
              </w:rPr>
            </w:pPr>
            <w:r w:rsidRPr="00B7531F">
              <w:rPr>
                <w:rFonts w:ascii="Arial" w:hAnsi="Arial"/>
                <w:sz w:val="18"/>
                <w:lang w:val="en-US"/>
              </w:rPr>
              <w:t>DC_1-3_n28-</w:t>
            </w:r>
            <w:r w:rsidRPr="00B7531F">
              <w:rPr>
                <w:rFonts w:ascii="Arial" w:hAnsi="Arial"/>
                <w:sz w:val="18"/>
                <w:lang w:val="en-US" w:eastAsia="ja-JP"/>
              </w:rPr>
              <w:t>n78</w:t>
            </w:r>
            <w:r w:rsidRPr="00B7531F">
              <w:rPr>
                <w:rFonts w:ascii="Arial" w:hAnsi="Arial"/>
                <w:sz w:val="18"/>
                <w:lang w:val="en-US"/>
              </w:rPr>
              <w:t>-</w:t>
            </w:r>
            <w:r w:rsidRPr="00B7531F">
              <w:rPr>
                <w:rFonts w:ascii="Arial" w:hAnsi="Arial"/>
                <w:sz w:val="18"/>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903C3A2" w14:textId="77777777" w:rsidR="00C678BB" w:rsidRPr="00B7531F" w:rsidRDefault="00C678BB" w:rsidP="00C678BB">
            <w:pPr>
              <w:keepNext/>
              <w:keepLines/>
              <w:spacing w:after="0"/>
              <w:jc w:val="center"/>
              <w:rPr>
                <w:rFonts w:ascii="Arial" w:eastAsia="Yu Mincho" w:hAnsi="Arial"/>
                <w:sz w:val="18"/>
                <w:lang w:eastAsia="ja-JP"/>
              </w:rPr>
            </w:pPr>
            <w:r w:rsidRPr="00B7531F">
              <w:rPr>
                <w:rFonts w:ascii="Arial" w:hAnsi="Arial"/>
                <w:sz w:val="18"/>
                <w:lang w:val="en-US"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0750F98"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5E409B8" w14:textId="77777777" w:rsidR="00C678BB" w:rsidRPr="00B7531F" w:rsidRDefault="00C678BB" w:rsidP="00C678BB">
            <w:pPr>
              <w:keepNext/>
              <w:keepLines/>
              <w:spacing w:after="0"/>
              <w:jc w:val="center"/>
              <w:rPr>
                <w:rFonts w:ascii="Arial" w:eastAsia="Yu Mincho" w:hAnsi="Arial"/>
                <w:sz w:val="18"/>
                <w:lang w:eastAsia="ja-JP"/>
              </w:rPr>
            </w:pPr>
            <w:r w:rsidRPr="00B7531F">
              <w:rPr>
                <w:rFonts w:ascii="Arial" w:eastAsia="Yu Mincho" w:hAnsi="Arial" w:cs="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855A6F9"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8F34AB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7673C723"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tcPr>
          <w:p w14:paraId="42469F06" w14:textId="77777777" w:rsidR="00C678BB" w:rsidRPr="00B7531F" w:rsidRDefault="00C678BB" w:rsidP="00C678BB">
            <w:pPr>
              <w:keepNext/>
              <w:keepLines/>
              <w:spacing w:after="0"/>
              <w:jc w:val="center"/>
              <w:rPr>
                <w:rFonts w:ascii="Arial" w:hAnsi="Arial"/>
                <w:sz w:val="18"/>
                <w:lang w:val="en-US"/>
              </w:rPr>
            </w:pPr>
            <w:r w:rsidRPr="00B7531F">
              <w:rPr>
                <w:rFonts w:ascii="Arial" w:hAnsi="Arial" w:hint="eastAsia"/>
                <w:sz w:val="18"/>
                <w:lang w:val="en-US" w:eastAsia="zh-CN"/>
              </w:rPr>
              <w:t>DC_1-3-38_n7-n78</w:t>
            </w:r>
          </w:p>
        </w:tc>
        <w:tc>
          <w:tcPr>
            <w:tcW w:w="1332" w:type="dxa"/>
            <w:tcBorders>
              <w:top w:val="single" w:sz="4" w:space="0" w:color="auto"/>
              <w:left w:val="single" w:sz="4" w:space="0" w:color="auto"/>
              <w:bottom w:val="single" w:sz="4" w:space="0" w:color="auto"/>
              <w:right w:val="single" w:sz="4" w:space="0" w:color="auto"/>
            </w:tcBorders>
            <w:vAlign w:val="center"/>
          </w:tcPr>
          <w:p w14:paraId="2A4F79CE" w14:textId="77777777" w:rsidR="00C678BB" w:rsidRPr="00B7531F" w:rsidRDefault="00C678BB" w:rsidP="00C678BB">
            <w:pPr>
              <w:keepNext/>
              <w:keepLines/>
              <w:spacing w:after="0"/>
              <w:jc w:val="center"/>
              <w:rPr>
                <w:rFonts w:ascii="Arial" w:hAnsi="Arial"/>
                <w:sz w:val="18"/>
                <w:lang w:val="en-US" w:eastAsia="ja-JP"/>
              </w:rPr>
            </w:pPr>
            <w:r w:rsidRPr="00B7531F">
              <w:rPr>
                <w:rFonts w:ascii="Arial" w:hAnsi="Arial" w:hint="eastAsia"/>
                <w:sz w:val="18"/>
                <w:lang w:val="en-US" w:eastAsia="zh-CN"/>
              </w:rPr>
              <w:t>0.7</w:t>
            </w:r>
          </w:p>
        </w:tc>
        <w:tc>
          <w:tcPr>
            <w:tcW w:w="1333" w:type="dxa"/>
            <w:tcBorders>
              <w:top w:val="single" w:sz="4" w:space="0" w:color="auto"/>
              <w:left w:val="single" w:sz="4" w:space="0" w:color="auto"/>
              <w:bottom w:val="single" w:sz="4" w:space="0" w:color="auto"/>
              <w:right w:val="single" w:sz="4" w:space="0" w:color="auto"/>
            </w:tcBorders>
            <w:vAlign w:val="center"/>
          </w:tcPr>
          <w:p w14:paraId="4600986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tcPr>
          <w:p w14:paraId="1FE33C40" w14:textId="77777777" w:rsidR="00C678BB" w:rsidRPr="00B7531F" w:rsidRDefault="00C678BB" w:rsidP="00C678BB">
            <w:pPr>
              <w:keepNext/>
              <w:keepLines/>
              <w:spacing w:after="0"/>
              <w:jc w:val="center"/>
              <w:rPr>
                <w:rFonts w:ascii="Arial" w:eastAsia="Yu Mincho" w:hAnsi="Arial" w:cs="Arial"/>
                <w:sz w:val="18"/>
                <w:lang w:eastAsia="ja-JP"/>
              </w:rPr>
            </w:pPr>
            <w:r w:rsidRPr="00B7531F">
              <w:rPr>
                <w:rFonts w:ascii="Arial" w:hAnsi="Arial" w:cs="Arial"/>
                <w:sz w:val="18"/>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tcPr>
          <w:p w14:paraId="6B8B29C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tcPr>
          <w:p w14:paraId="54CDCE6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eastAsia="zh-CN"/>
              </w:rPr>
              <w:t>0.8</w:t>
            </w:r>
          </w:p>
        </w:tc>
      </w:tr>
      <w:tr w:rsidR="00C678BB" w:rsidRPr="00B7531F" w14:paraId="5AE64410" w14:textId="77777777" w:rsidTr="00B7531F">
        <w:tblPrEx>
          <w:tblLook w:val="0000" w:firstRow="0" w:lastRow="0" w:firstColumn="0" w:lastColumn="0" w:noHBand="0" w:noVBand="0"/>
        </w:tblPrEx>
        <w:trPr>
          <w:trHeight w:val="187"/>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52AB90BC" w14:textId="77777777" w:rsidR="00C678BB" w:rsidRPr="00B7531F" w:rsidRDefault="00C678BB" w:rsidP="00C678BB">
            <w:pPr>
              <w:keepNext/>
              <w:keepLines/>
              <w:spacing w:after="0"/>
              <w:jc w:val="center"/>
              <w:rPr>
                <w:rFonts w:ascii="Arial" w:hAnsi="Arial"/>
                <w:sz w:val="18"/>
                <w:lang w:val="en-US"/>
              </w:rPr>
            </w:pPr>
            <w:r w:rsidRPr="00B7531F">
              <w:rPr>
                <w:rFonts w:ascii="Arial" w:hAnsi="Arial" w:cs="Arial"/>
                <w:sz w:val="18"/>
              </w:rPr>
              <w:t>DC_1-3-38_n28-n78</w:t>
            </w:r>
          </w:p>
        </w:tc>
        <w:tc>
          <w:tcPr>
            <w:tcW w:w="1332" w:type="dxa"/>
            <w:tcBorders>
              <w:top w:val="single" w:sz="4" w:space="0" w:color="auto"/>
              <w:left w:val="single" w:sz="4" w:space="0" w:color="auto"/>
              <w:bottom w:val="single" w:sz="4" w:space="0" w:color="auto"/>
              <w:right w:val="single" w:sz="4" w:space="0" w:color="auto"/>
            </w:tcBorders>
            <w:vAlign w:val="center"/>
          </w:tcPr>
          <w:p w14:paraId="1ADC626D" w14:textId="77777777" w:rsidR="00C678BB" w:rsidRPr="00B7531F" w:rsidRDefault="00C678BB" w:rsidP="00C678BB">
            <w:pPr>
              <w:keepNext/>
              <w:keepLines/>
              <w:spacing w:after="0"/>
              <w:jc w:val="center"/>
              <w:rPr>
                <w:rFonts w:ascii="Arial" w:hAnsi="Arial"/>
                <w:sz w:val="18"/>
                <w:lang w:val="en-US" w:eastAsia="ko-KR"/>
              </w:rPr>
            </w:pPr>
            <w:r w:rsidRPr="00B7531F">
              <w:rPr>
                <w:rFonts w:ascii="Arial" w:hAnsi="Arial" w:hint="eastAsia"/>
                <w:sz w:val="18"/>
                <w:lang w:val="en-US"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3B8B92E"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hint="eastAsia"/>
                <w:sz w:val="18"/>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30A4DB6D"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hint="eastAsia"/>
                <w:sz w:val="18"/>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tcPr>
          <w:p w14:paraId="3F82A38A"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hint="eastAsia"/>
                <w:sz w:val="18"/>
                <w:lang w:eastAsia="ko-KR"/>
              </w:rPr>
              <w:t>0.</w:t>
            </w:r>
            <w:r w:rsidRPr="00B7531F">
              <w:rPr>
                <w:rFonts w:ascii="Arial" w:hAnsi="Arial"/>
                <w:sz w:val="18"/>
                <w:lang w:eastAsia="ko-KR"/>
              </w:rPr>
              <w:t>5</w:t>
            </w:r>
          </w:p>
        </w:tc>
        <w:tc>
          <w:tcPr>
            <w:tcW w:w="1333" w:type="dxa"/>
            <w:tcBorders>
              <w:top w:val="single" w:sz="4" w:space="0" w:color="auto"/>
              <w:left w:val="single" w:sz="4" w:space="0" w:color="auto"/>
              <w:bottom w:val="single" w:sz="4" w:space="0" w:color="auto"/>
              <w:right w:val="single" w:sz="4" w:space="0" w:color="auto"/>
            </w:tcBorders>
            <w:vAlign w:val="center"/>
          </w:tcPr>
          <w:p w14:paraId="11C8AECA"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hint="eastAsia"/>
                <w:sz w:val="18"/>
                <w:lang w:eastAsia="ko-KR"/>
              </w:rPr>
              <w:t>0.8</w:t>
            </w:r>
          </w:p>
        </w:tc>
      </w:tr>
      <w:tr w:rsidR="00C678BB" w:rsidRPr="00B7531F" w14:paraId="7B9C12B0" w14:textId="77777777" w:rsidTr="00B7531F">
        <w:tblPrEx>
          <w:tblLook w:val="0000" w:firstRow="0" w:lastRow="0" w:firstColumn="0" w:lastColumn="0" w:noHBand="0" w:noVBand="0"/>
        </w:tblPrEx>
        <w:trPr>
          <w:trHeight w:val="187"/>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4ECDFAFE"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rPr>
              <w:t>DC_1-3_n40-n78-n105</w:t>
            </w:r>
          </w:p>
        </w:tc>
        <w:tc>
          <w:tcPr>
            <w:tcW w:w="1332" w:type="dxa"/>
            <w:tcBorders>
              <w:top w:val="single" w:sz="4" w:space="0" w:color="auto"/>
              <w:left w:val="single" w:sz="4" w:space="0" w:color="auto"/>
              <w:bottom w:val="single" w:sz="4" w:space="0" w:color="auto"/>
              <w:right w:val="single" w:sz="4" w:space="0" w:color="auto"/>
            </w:tcBorders>
            <w:vAlign w:val="center"/>
          </w:tcPr>
          <w:p w14:paraId="4F22D2AA" w14:textId="77777777" w:rsidR="00C678BB" w:rsidRPr="00B7531F" w:rsidRDefault="00C678BB" w:rsidP="00C678BB">
            <w:pPr>
              <w:keepNext/>
              <w:keepLines/>
              <w:spacing w:after="0"/>
              <w:jc w:val="center"/>
              <w:rPr>
                <w:rFonts w:ascii="Arial" w:hAnsi="Arial"/>
                <w:sz w:val="18"/>
                <w:lang w:val="en-US" w:eastAsia="ko-KR"/>
              </w:rPr>
            </w:pPr>
            <w:r w:rsidRPr="00B7531F">
              <w:rPr>
                <w:rFonts w:ascii="Arial" w:hAnsi="Arial" w:hint="eastAsia"/>
                <w:sz w:val="18"/>
                <w:lang w:val="en-US"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05F8AF49"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hint="eastAsia"/>
                <w:sz w:val="18"/>
                <w:lang w:val="en-US"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306929BC"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hint="eastAsia"/>
                <w:sz w:val="18"/>
                <w:lang w:val="en-US"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D72DD33"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hint="eastAsia"/>
                <w:sz w:val="18"/>
                <w:lang w:val="en-US" w:eastAsia="zh-CN"/>
              </w:rPr>
              <w:t>0.8</w:t>
            </w:r>
          </w:p>
        </w:tc>
        <w:tc>
          <w:tcPr>
            <w:tcW w:w="1333" w:type="dxa"/>
            <w:tcBorders>
              <w:top w:val="single" w:sz="4" w:space="0" w:color="auto"/>
              <w:left w:val="single" w:sz="4" w:space="0" w:color="auto"/>
              <w:bottom w:val="single" w:sz="4" w:space="0" w:color="auto"/>
              <w:right w:val="single" w:sz="4" w:space="0" w:color="auto"/>
            </w:tcBorders>
            <w:vAlign w:val="center"/>
          </w:tcPr>
          <w:p w14:paraId="4A9CC771"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hint="eastAsia"/>
                <w:sz w:val="18"/>
                <w:lang w:val="en-US" w:eastAsia="zh-CN"/>
              </w:rPr>
              <w:t>0.5</w:t>
            </w:r>
          </w:p>
        </w:tc>
      </w:tr>
      <w:tr w:rsidR="00C678BB" w:rsidRPr="00B7531F" w14:paraId="7DB2E226"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D85E592"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ja-JP"/>
              </w:rPr>
              <w:t>DC_1-3-41_n3-n41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4C4E0CB" w14:textId="77777777" w:rsidR="00C678BB" w:rsidRPr="00B7531F" w:rsidRDefault="00C678BB" w:rsidP="00C678BB">
            <w:pPr>
              <w:keepNext/>
              <w:keepLines/>
              <w:spacing w:after="0"/>
              <w:jc w:val="center"/>
              <w:rPr>
                <w:rFonts w:ascii="Arial" w:eastAsia="Malgun Gothic" w:hAnsi="Arial"/>
                <w:sz w:val="18"/>
                <w:lang w:eastAsia="ja-JP"/>
              </w:rPr>
            </w:pPr>
            <w:r w:rsidRPr="00B7531F">
              <w:rPr>
                <w:rFonts w:ascii="Arial" w:eastAsia="Yu Mincho" w:hAnsi="Arial"/>
                <w:sz w:val="18"/>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FF07B8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7C0A5B8"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0.3</w:t>
            </w:r>
            <w:r w:rsidRPr="00B7531F">
              <w:rPr>
                <w:sz w:val="18"/>
                <w:vertAlign w:val="superscript"/>
                <w:lang w:eastAsia="zh-CN"/>
              </w:rPr>
              <w:t xml:space="preserve">3 </w:t>
            </w:r>
            <w:r w:rsidRPr="00B7531F">
              <w:rPr>
                <w:rFonts w:cs="Arial"/>
                <w:sz w:val="18"/>
                <w:lang w:eastAsia="zh-CN"/>
              </w:rPr>
              <w:t xml:space="preserve">/ </w:t>
            </w:r>
            <w:r w:rsidRPr="00B7531F">
              <w:rPr>
                <w:rFonts w:ascii="Arial" w:hAnsi="Arial" w:cs="Arial"/>
                <w:sz w:val="18"/>
                <w:lang w:eastAsia="zh-CN"/>
              </w:rPr>
              <w:t>0.8</w:t>
            </w:r>
            <w:r w:rsidRPr="00B7531F">
              <w:rPr>
                <w:rFonts w:cs="Arial"/>
                <w:sz w:val="18"/>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4A240F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FA3E5C6"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0.3</w:t>
            </w:r>
            <w:r w:rsidRPr="00B7531F">
              <w:rPr>
                <w:sz w:val="18"/>
                <w:vertAlign w:val="superscript"/>
                <w:lang w:eastAsia="zh-CN"/>
              </w:rPr>
              <w:t xml:space="preserve">3 </w:t>
            </w:r>
            <w:r w:rsidRPr="00B7531F">
              <w:rPr>
                <w:rFonts w:cs="Arial"/>
                <w:sz w:val="18"/>
                <w:lang w:eastAsia="zh-CN"/>
              </w:rPr>
              <w:t xml:space="preserve">/ </w:t>
            </w:r>
            <w:r w:rsidRPr="00B7531F">
              <w:rPr>
                <w:rFonts w:ascii="Arial" w:hAnsi="Arial" w:cs="Arial"/>
                <w:sz w:val="18"/>
                <w:lang w:eastAsia="zh-CN"/>
              </w:rPr>
              <w:t>0.8</w:t>
            </w:r>
            <w:r w:rsidRPr="00B7531F">
              <w:rPr>
                <w:rFonts w:cs="Arial"/>
                <w:sz w:val="18"/>
                <w:vertAlign w:val="superscript"/>
              </w:rPr>
              <w:t>4</w:t>
            </w:r>
          </w:p>
        </w:tc>
      </w:tr>
      <w:tr w:rsidR="00C678BB" w:rsidRPr="00B7531F" w14:paraId="4283D442"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29ACA82"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ja-JP"/>
              </w:rPr>
              <w:t>DC_1-3-41_n3-n77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757BD10" w14:textId="77777777" w:rsidR="00C678BB" w:rsidRPr="00B7531F" w:rsidRDefault="00C678BB" w:rsidP="00C678BB">
            <w:pPr>
              <w:keepNext/>
              <w:keepLines/>
              <w:spacing w:after="0"/>
              <w:jc w:val="center"/>
              <w:rPr>
                <w:rFonts w:ascii="Arial" w:eastAsia="Malgun Gothic" w:hAnsi="Arial"/>
                <w:sz w:val="18"/>
                <w:lang w:eastAsia="ja-JP"/>
              </w:rPr>
            </w:pPr>
            <w:r w:rsidRPr="00B7531F">
              <w:rPr>
                <w:rFonts w:ascii="Arial" w:eastAsia="Yu Mincho" w:hAnsi="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BFCCE8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C8AED79" w14:textId="77777777" w:rsidR="00C678BB" w:rsidRPr="00B7531F" w:rsidRDefault="00C678BB" w:rsidP="00C678BB">
            <w:pPr>
              <w:keepNext/>
              <w:keepLines/>
              <w:spacing w:after="0"/>
              <w:jc w:val="center"/>
              <w:rPr>
                <w:rFonts w:ascii="Arial" w:hAnsi="Arial"/>
                <w:sz w:val="18"/>
                <w:lang w:eastAsia="ja-JP"/>
              </w:rPr>
            </w:pPr>
            <w:r w:rsidRPr="00B7531F">
              <w:rPr>
                <w:rFonts w:ascii="Arial" w:eastAsia="MS Mincho" w:hAnsi="Arial"/>
                <w:bCs/>
                <w:sz w:val="18"/>
              </w:rPr>
              <w:t>0</w:t>
            </w:r>
            <w:r w:rsidRPr="00B7531F">
              <w:rPr>
                <w:rFonts w:ascii="Arial" w:eastAsia="等线" w:hAnsi="Arial"/>
                <w:bCs/>
                <w:sz w:val="18"/>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8C5272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7BE81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125E208C"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672C543"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ja-JP"/>
              </w:rPr>
              <w:t>DC_1-3-41_n3-n78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C067AA7" w14:textId="77777777" w:rsidR="00C678BB" w:rsidRPr="00B7531F" w:rsidRDefault="00C678BB" w:rsidP="00C678BB">
            <w:pPr>
              <w:keepNext/>
              <w:keepLines/>
              <w:spacing w:after="0"/>
              <w:jc w:val="center"/>
              <w:rPr>
                <w:rFonts w:ascii="Arial" w:eastAsia="Malgun Gothic" w:hAnsi="Arial"/>
                <w:sz w:val="18"/>
                <w:lang w:eastAsia="ja-JP"/>
              </w:rPr>
            </w:pPr>
            <w:r w:rsidRPr="00B7531F">
              <w:rPr>
                <w:rFonts w:ascii="Arial" w:eastAsia="Yu Mincho" w:hAnsi="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F9C0DF0"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0CFB602" w14:textId="77777777" w:rsidR="00C678BB" w:rsidRPr="00B7531F" w:rsidRDefault="00C678BB" w:rsidP="00C678BB">
            <w:pPr>
              <w:keepNext/>
              <w:keepLines/>
              <w:spacing w:after="0"/>
              <w:jc w:val="center"/>
              <w:rPr>
                <w:rFonts w:ascii="Arial" w:hAnsi="Arial"/>
                <w:sz w:val="18"/>
                <w:lang w:eastAsia="ja-JP"/>
              </w:rPr>
            </w:pPr>
            <w:r w:rsidRPr="00B7531F">
              <w:rPr>
                <w:rFonts w:ascii="Arial" w:eastAsia="MS Mincho" w:hAnsi="Arial"/>
                <w:bCs/>
                <w:sz w:val="18"/>
              </w:rPr>
              <w:t>0</w:t>
            </w:r>
            <w:r w:rsidRPr="00B7531F">
              <w:rPr>
                <w:rFonts w:ascii="Arial" w:eastAsia="等线" w:hAnsi="Arial"/>
                <w:bCs/>
                <w:sz w:val="18"/>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B865473"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B62A4ED"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0.8</w:t>
            </w:r>
          </w:p>
        </w:tc>
      </w:tr>
      <w:tr w:rsidR="00C678BB" w:rsidRPr="00B7531F" w14:paraId="1C78FC6C"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013457E"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rPr>
              <w:t>DC_1-3-41_n28-n41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E5DDA2D" w14:textId="77777777" w:rsidR="00C678BB" w:rsidRPr="00B7531F" w:rsidRDefault="00C678BB" w:rsidP="00C678BB">
            <w:pPr>
              <w:keepNext/>
              <w:keepLines/>
              <w:spacing w:after="0"/>
              <w:jc w:val="center"/>
              <w:rPr>
                <w:rFonts w:ascii="Arial" w:eastAsia="Malgun Gothic" w:hAnsi="Arial"/>
                <w:sz w:val="18"/>
                <w:lang w:eastAsia="ja-JP"/>
              </w:rPr>
            </w:pPr>
            <w:r w:rsidRPr="00B7531F">
              <w:rPr>
                <w:rFonts w:ascii="Arial"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187BD4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F75FB5B"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0.3</w:t>
            </w:r>
            <w:r w:rsidRPr="00B7531F">
              <w:rPr>
                <w:sz w:val="18"/>
                <w:vertAlign w:val="superscript"/>
                <w:lang w:eastAsia="zh-CN"/>
              </w:rPr>
              <w:t xml:space="preserve">3 </w:t>
            </w:r>
            <w:r w:rsidRPr="00B7531F">
              <w:rPr>
                <w:rFonts w:cs="Arial"/>
                <w:sz w:val="18"/>
                <w:lang w:eastAsia="zh-CN"/>
              </w:rPr>
              <w:t xml:space="preserve">/ </w:t>
            </w:r>
            <w:r w:rsidRPr="00B7531F">
              <w:rPr>
                <w:rFonts w:ascii="Arial" w:hAnsi="Arial" w:cs="Arial"/>
                <w:sz w:val="18"/>
                <w:lang w:eastAsia="zh-CN"/>
              </w:rPr>
              <w:t>0.8</w:t>
            </w:r>
            <w:r w:rsidRPr="00B7531F">
              <w:rPr>
                <w:rFonts w:cs="Arial"/>
                <w:sz w:val="18"/>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C38975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213CBAA"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0.3</w:t>
            </w:r>
            <w:r w:rsidRPr="00B7531F">
              <w:rPr>
                <w:sz w:val="18"/>
                <w:vertAlign w:val="superscript"/>
                <w:lang w:eastAsia="zh-CN"/>
              </w:rPr>
              <w:t xml:space="preserve">3 </w:t>
            </w:r>
            <w:r w:rsidRPr="00B7531F">
              <w:rPr>
                <w:rFonts w:cs="Arial"/>
                <w:sz w:val="18"/>
                <w:lang w:eastAsia="zh-CN"/>
              </w:rPr>
              <w:t xml:space="preserve">/ </w:t>
            </w:r>
            <w:r w:rsidRPr="00B7531F">
              <w:rPr>
                <w:rFonts w:ascii="Arial" w:hAnsi="Arial" w:cs="Arial"/>
                <w:sz w:val="18"/>
                <w:lang w:eastAsia="zh-CN"/>
              </w:rPr>
              <w:t>0.8</w:t>
            </w:r>
            <w:r w:rsidRPr="00B7531F">
              <w:rPr>
                <w:rFonts w:cs="Arial"/>
                <w:sz w:val="18"/>
                <w:vertAlign w:val="superscript"/>
              </w:rPr>
              <w:t>4</w:t>
            </w:r>
          </w:p>
        </w:tc>
      </w:tr>
      <w:tr w:rsidR="00C678BB" w:rsidRPr="00B7531F" w14:paraId="0FFBF9B9"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8786F88"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szCs w:val="18"/>
                <w:lang w:eastAsia="ja-JP"/>
              </w:rPr>
              <w:t>DC_1-3-41_n28-n77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F5BAC5D" w14:textId="77777777" w:rsidR="00C678BB" w:rsidRPr="00B7531F" w:rsidRDefault="00C678BB" w:rsidP="00C678BB">
            <w:pPr>
              <w:keepNext/>
              <w:keepLines/>
              <w:spacing w:after="0"/>
              <w:jc w:val="center"/>
              <w:rPr>
                <w:rFonts w:ascii="Arial" w:eastAsia="Malgun Gothic" w:hAnsi="Arial"/>
                <w:sz w:val="18"/>
                <w:lang w:eastAsia="ja-JP"/>
              </w:rPr>
            </w:pPr>
            <w:r w:rsidRPr="00B7531F">
              <w:rPr>
                <w:rFonts w:ascii="Arial" w:eastAsia="Yu Mincho" w:hAnsi="Arial" w:cs="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AF0649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34F0762"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0.3</w:t>
            </w:r>
            <w:r w:rsidRPr="00B7531F">
              <w:rPr>
                <w:sz w:val="18"/>
                <w:vertAlign w:val="superscript"/>
                <w:lang w:eastAsia="zh-CN"/>
              </w:rPr>
              <w:t xml:space="preserve">3 </w:t>
            </w:r>
            <w:r w:rsidRPr="00B7531F">
              <w:rPr>
                <w:rFonts w:cs="Arial"/>
                <w:sz w:val="18"/>
                <w:lang w:eastAsia="zh-CN"/>
              </w:rPr>
              <w:t xml:space="preserve">/ </w:t>
            </w:r>
            <w:r w:rsidRPr="00B7531F">
              <w:rPr>
                <w:rFonts w:ascii="Arial" w:hAnsi="Arial" w:cs="Arial"/>
                <w:sz w:val="18"/>
                <w:lang w:eastAsia="zh-CN"/>
              </w:rPr>
              <w:t>0.8</w:t>
            </w:r>
            <w:r w:rsidRPr="00B7531F">
              <w:rPr>
                <w:rFonts w:cs="Arial"/>
                <w:sz w:val="18"/>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9DB2C5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840FB7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7FB933A7"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0A7DA7D"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szCs w:val="18"/>
                <w:lang w:eastAsia="ja-JP"/>
              </w:rPr>
              <w:t>DC_1-3-41_n28-n78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275D4A9" w14:textId="77777777" w:rsidR="00C678BB" w:rsidRPr="00B7531F" w:rsidRDefault="00C678BB" w:rsidP="00C678BB">
            <w:pPr>
              <w:keepNext/>
              <w:keepLines/>
              <w:spacing w:after="0"/>
              <w:jc w:val="center"/>
              <w:rPr>
                <w:rFonts w:ascii="Arial" w:eastAsia="Malgun Gothic" w:hAnsi="Arial"/>
                <w:sz w:val="18"/>
                <w:lang w:eastAsia="ja-JP"/>
              </w:rPr>
            </w:pPr>
            <w:r w:rsidRPr="00B7531F">
              <w:rPr>
                <w:rFonts w:ascii="Arial" w:eastAsia="Yu Mincho" w:hAnsi="Arial" w:cs="Arial"/>
                <w:sz w:val="18"/>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D6C3CC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C64488E"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0.3</w:t>
            </w:r>
            <w:r w:rsidRPr="00B7531F">
              <w:rPr>
                <w:sz w:val="18"/>
                <w:vertAlign w:val="superscript"/>
                <w:lang w:eastAsia="zh-CN"/>
              </w:rPr>
              <w:t xml:space="preserve">3 </w:t>
            </w:r>
            <w:r w:rsidRPr="00B7531F">
              <w:rPr>
                <w:rFonts w:cs="Arial"/>
                <w:sz w:val="18"/>
                <w:lang w:eastAsia="zh-CN"/>
              </w:rPr>
              <w:t xml:space="preserve">/ </w:t>
            </w:r>
            <w:r w:rsidRPr="00B7531F">
              <w:rPr>
                <w:rFonts w:ascii="Arial" w:hAnsi="Arial" w:cs="Arial"/>
                <w:sz w:val="18"/>
                <w:lang w:eastAsia="zh-CN"/>
              </w:rPr>
              <w:t>0.8</w:t>
            </w:r>
            <w:r w:rsidRPr="00B7531F">
              <w:rPr>
                <w:rFonts w:cs="Arial"/>
                <w:sz w:val="18"/>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E40342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01D510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1F284F02"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EFF98E2"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ja-JP"/>
              </w:rPr>
              <w:t>DC_1-3-41_n41-n77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E99110F" w14:textId="77777777" w:rsidR="00C678BB" w:rsidRPr="00B7531F" w:rsidRDefault="00C678BB" w:rsidP="00C678BB">
            <w:pPr>
              <w:keepNext/>
              <w:keepLines/>
              <w:spacing w:after="0"/>
              <w:jc w:val="center"/>
              <w:rPr>
                <w:rFonts w:ascii="Arial" w:eastAsia="Yu Mincho" w:hAnsi="Arial"/>
                <w:sz w:val="18"/>
                <w:lang w:eastAsia="ja-JP"/>
              </w:rPr>
            </w:pPr>
            <w:r w:rsidRPr="00B7531F">
              <w:rPr>
                <w:rFonts w:ascii="Arial" w:eastAsia="等线" w:hAnsi="Arial"/>
                <w:bCs/>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1304923"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47291A3" w14:textId="77777777" w:rsidR="00C678BB" w:rsidRPr="00B7531F" w:rsidRDefault="00C678BB" w:rsidP="00C678BB">
            <w:pPr>
              <w:keepNext/>
              <w:keepLines/>
              <w:spacing w:after="0"/>
              <w:jc w:val="center"/>
              <w:rPr>
                <w:rFonts w:ascii="Arial" w:eastAsia="等线" w:hAnsi="Arial"/>
                <w:sz w:val="18"/>
                <w:lang w:eastAsia="zh-CN"/>
              </w:rPr>
            </w:pPr>
            <w:r w:rsidRPr="00B7531F">
              <w:rPr>
                <w:rFonts w:ascii="Arial" w:eastAsia="MS Mincho" w:hAnsi="Arial"/>
                <w:bCs/>
                <w:sz w:val="18"/>
              </w:rPr>
              <w:t>0</w:t>
            </w:r>
            <w:r w:rsidRPr="00B7531F">
              <w:rPr>
                <w:rFonts w:ascii="Arial" w:eastAsia="等线" w:hAnsi="Arial"/>
                <w:bCs/>
                <w:sz w:val="18"/>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A4A16D1" w14:textId="77777777" w:rsidR="00C678BB" w:rsidRPr="00B7531F" w:rsidRDefault="00C678BB" w:rsidP="00C678BB">
            <w:pPr>
              <w:keepNext/>
              <w:keepLines/>
              <w:spacing w:after="0"/>
              <w:jc w:val="center"/>
              <w:rPr>
                <w:rFonts w:ascii="Arial" w:eastAsia="等线" w:hAnsi="Arial"/>
                <w:sz w:val="18"/>
                <w:lang w:eastAsia="zh-CN"/>
              </w:rPr>
            </w:pPr>
            <w:r w:rsidRPr="00B7531F">
              <w:rPr>
                <w:rFonts w:ascii="Arial" w:eastAsia="等线"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75A52D4" w14:textId="77777777" w:rsidR="00C678BB" w:rsidRPr="00B7531F" w:rsidRDefault="00C678BB" w:rsidP="00C678BB">
            <w:pPr>
              <w:keepNext/>
              <w:keepLines/>
              <w:spacing w:after="0"/>
              <w:jc w:val="center"/>
              <w:rPr>
                <w:rFonts w:ascii="Arial" w:eastAsia="等线" w:hAnsi="Arial"/>
                <w:sz w:val="18"/>
                <w:lang w:eastAsia="zh-CN"/>
              </w:rPr>
            </w:pPr>
            <w:r w:rsidRPr="00B7531F">
              <w:rPr>
                <w:rFonts w:ascii="Arial" w:eastAsia="等线" w:hAnsi="Arial"/>
                <w:sz w:val="18"/>
                <w:lang w:eastAsia="zh-CN"/>
              </w:rPr>
              <w:t>0.8</w:t>
            </w:r>
          </w:p>
        </w:tc>
      </w:tr>
      <w:tr w:rsidR="00C678BB" w:rsidRPr="00B7531F" w14:paraId="38FF31C5"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86BB7D9"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ja-JP"/>
              </w:rPr>
              <w:t>DC_1-3-41_n41-n78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778DB8C" w14:textId="77777777" w:rsidR="00C678BB" w:rsidRPr="00B7531F" w:rsidRDefault="00C678BB" w:rsidP="00C678BB">
            <w:pPr>
              <w:keepNext/>
              <w:keepLines/>
              <w:spacing w:after="0"/>
              <w:jc w:val="center"/>
              <w:rPr>
                <w:rFonts w:ascii="Arial" w:eastAsia="Yu Mincho" w:hAnsi="Arial"/>
                <w:sz w:val="18"/>
                <w:lang w:eastAsia="ja-JP"/>
              </w:rPr>
            </w:pPr>
            <w:r w:rsidRPr="00B7531F">
              <w:rPr>
                <w:rFonts w:ascii="Arial" w:eastAsia="等线" w:hAnsi="Arial"/>
                <w:bCs/>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28B49EC" w14:textId="77777777" w:rsidR="00C678BB" w:rsidRPr="00B7531F" w:rsidRDefault="00C678BB" w:rsidP="00C678BB">
            <w:pPr>
              <w:keepNext/>
              <w:keepLines/>
              <w:spacing w:after="0"/>
              <w:jc w:val="center"/>
              <w:rPr>
                <w:rFonts w:ascii="Arial" w:eastAsia="Yu Mincho" w:hAnsi="Arial"/>
                <w:sz w:val="18"/>
                <w:lang w:eastAsia="ja-JP"/>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49FC82F" w14:textId="77777777" w:rsidR="00C678BB" w:rsidRPr="00B7531F" w:rsidRDefault="00C678BB" w:rsidP="00C678BB">
            <w:pPr>
              <w:keepNext/>
              <w:keepLines/>
              <w:spacing w:after="0"/>
              <w:jc w:val="center"/>
              <w:rPr>
                <w:rFonts w:ascii="Arial" w:eastAsia="等线" w:hAnsi="Arial"/>
                <w:sz w:val="18"/>
                <w:lang w:eastAsia="zh-CN"/>
              </w:rPr>
            </w:pPr>
            <w:r w:rsidRPr="00B7531F">
              <w:rPr>
                <w:rFonts w:ascii="Arial" w:eastAsia="MS Mincho" w:hAnsi="Arial"/>
                <w:bCs/>
                <w:sz w:val="18"/>
              </w:rPr>
              <w:t>0</w:t>
            </w:r>
            <w:r w:rsidRPr="00B7531F">
              <w:rPr>
                <w:rFonts w:ascii="Arial" w:eastAsia="等线" w:hAnsi="Arial"/>
                <w:bCs/>
                <w:sz w:val="18"/>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0CFB108" w14:textId="77777777" w:rsidR="00C678BB" w:rsidRPr="00B7531F" w:rsidRDefault="00C678BB" w:rsidP="00C678BB">
            <w:pPr>
              <w:keepNext/>
              <w:keepLines/>
              <w:spacing w:after="0"/>
              <w:jc w:val="center"/>
              <w:rPr>
                <w:rFonts w:ascii="Arial" w:eastAsia="等线" w:hAnsi="Arial"/>
                <w:sz w:val="18"/>
                <w:lang w:eastAsia="zh-CN"/>
              </w:rPr>
            </w:pPr>
            <w:r w:rsidRPr="00B7531F">
              <w:rPr>
                <w:rFonts w:ascii="Arial" w:eastAsia="等线"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AC7406C" w14:textId="77777777" w:rsidR="00C678BB" w:rsidRPr="00B7531F" w:rsidRDefault="00C678BB" w:rsidP="00C678BB">
            <w:pPr>
              <w:keepNext/>
              <w:keepLines/>
              <w:spacing w:after="0"/>
              <w:jc w:val="center"/>
              <w:rPr>
                <w:rFonts w:ascii="Arial" w:eastAsia="等线" w:hAnsi="Arial"/>
                <w:sz w:val="18"/>
                <w:lang w:eastAsia="zh-CN"/>
              </w:rPr>
            </w:pPr>
            <w:r w:rsidRPr="00B7531F">
              <w:rPr>
                <w:rFonts w:ascii="Arial" w:eastAsia="等线" w:hAnsi="Arial"/>
                <w:sz w:val="18"/>
                <w:lang w:eastAsia="zh-CN"/>
              </w:rPr>
              <w:t>0.8</w:t>
            </w:r>
          </w:p>
        </w:tc>
      </w:tr>
      <w:tr w:rsidR="00C678BB" w:rsidRPr="00B7531F" w14:paraId="37E7124C"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12537CC" w14:textId="77777777" w:rsidR="00C678BB" w:rsidRPr="00B7531F" w:rsidRDefault="00C678BB" w:rsidP="00C678BB">
            <w:pPr>
              <w:keepNext/>
              <w:keepLines/>
              <w:spacing w:after="0"/>
              <w:jc w:val="center"/>
              <w:rPr>
                <w:rFonts w:ascii="Arial" w:eastAsia="Malgun Gothic" w:hAnsi="Arial" w:cs="Arial"/>
                <w:sz w:val="18"/>
                <w:lang w:eastAsia="ja-JP"/>
              </w:rPr>
            </w:pPr>
            <w:r w:rsidRPr="00B7531F">
              <w:rPr>
                <w:rFonts w:ascii="Arial" w:hAnsi="Arial"/>
                <w:sz w:val="18"/>
              </w:rPr>
              <w:t>DC_</w:t>
            </w:r>
            <w:r w:rsidRPr="00B7531F">
              <w:rPr>
                <w:rFonts w:ascii="Arial" w:hAnsi="Arial"/>
                <w:sz w:val="18"/>
                <w:lang w:eastAsia="ja-JP"/>
              </w:rPr>
              <w:t>1-3-41</w:t>
            </w:r>
            <w:r w:rsidRPr="00B7531F">
              <w:rPr>
                <w:rFonts w:ascii="Arial" w:hAnsi="Arial"/>
                <w:sz w:val="18"/>
              </w:rPr>
              <w:t>-</w:t>
            </w:r>
            <w:r w:rsidRPr="00B7531F">
              <w:rPr>
                <w:rFonts w:ascii="Arial" w:hAnsi="Arial"/>
                <w:sz w:val="18"/>
                <w:lang w:eastAsia="ja-JP"/>
              </w:rPr>
              <w:t>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BDA4FCB" w14:textId="77777777" w:rsidR="00C678BB" w:rsidRPr="00B7531F" w:rsidRDefault="00C678BB" w:rsidP="00C678BB">
            <w:pPr>
              <w:keepNext/>
              <w:keepLines/>
              <w:spacing w:after="0"/>
              <w:jc w:val="center"/>
              <w:rPr>
                <w:rFonts w:ascii="Arial" w:hAnsi="Arial" w:cs="Arial"/>
                <w:sz w:val="18"/>
                <w:lang w:eastAsia="ja-JP"/>
              </w:rPr>
            </w:pPr>
            <w:r w:rsidRPr="00B7531F">
              <w:rPr>
                <w:rFonts w:ascii="Arial" w:eastAsia="等线" w:hAnsi="Arial"/>
                <w:bCs/>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13411EA"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59FF887" w14:textId="77777777" w:rsidR="00C678BB" w:rsidRPr="00B7531F" w:rsidRDefault="00C678BB" w:rsidP="00C678BB">
            <w:pPr>
              <w:keepNext/>
              <w:keepLines/>
              <w:spacing w:after="0"/>
              <w:jc w:val="center"/>
              <w:rPr>
                <w:rFonts w:ascii="Arial" w:hAnsi="Arial" w:cs="Arial"/>
                <w:sz w:val="18"/>
                <w:lang w:eastAsia="ja-JP"/>
              </w:rPr>
            </w:pPr>
            <w:r w:rsidRPr="00B7531F">
              <w:rPr>
                <w:rFonts w:ascii="Arial" w:eastAsia="MS Mincho" w:hAnsi="Arial"/>
                <w:bCs/>
                <w:sz w:val="18"/>
              </w:rPr>
              <w:t>0</w:t>
            </w:r>
            <w:r w:rsidRPr="00B7531F">
              <w:rPr>
                <w:rFonts w:ascii="Arial" w:eastAsia="等线" w:hAnsi="Arial"/>
                <w:bCs/>
                <w:sz w:val="18"/>
                <w:lang w:eastAsia="zh-CN"/>
              </w:rPr>
              <w:t>.5</w:t>
            </w:r>
          </w:p>
        </w:tc>
        <w:tc>
          <w:tcPr>
            <w:tcW w:w="1333" w:type="dxa"/>
            <w:tcBorders>
              <w:top w:val="single" w:sz="4" w:space="0" w:color="auto"/>
              <w:left w:val="single" w:sz="4" w:space="0" w:color="auto"/>
              <w:bottom w:val="single" w:sz="4" w:space="0" w:color="auto"/>
              <w:right w:val="single" w:sz="4" w:space="0" w:color="auto"/>
            </w:tcBorders>
            <w:hideMark/>
          </w:tcPr>
          <w:p w14:paraId="250E2791" w14:textId="77777777" w:rsidR="00C678BB" w:rsidRPr="00B7531F" w:rsidRDefault="00C678BB" w:rsidP="00C678BB">
            <w:pPr>
              <w:keepNext/>
              <w:keepLines/>
              <w:spacing w:after="0"/>
              <w:jc w:val="center"/>
              <w:rPr>
                <w:rFonts w:ascii="Arial" w:hAnsi="Arial" w:cs="Arial"/>
                <w:sz w:val="18"/>
                <w:lang w:eastAsia="ja-JP"/>
              </w:rPr>
            </w:pPr>
            <w:r w:rsidRPr="00B7531F">
              <w:rPr>
                <w:rFonts w:ascii="Arial" w:eastAsia="Malgun Gothic" w:hAnsi="Arial" w:cs="Arial"/>
                <w:sz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B10A06C" w14:textId="77777777" w:rsidR="00C678BB" w:rsidRPr="00B7531F" w:rsidRDefault="00C678BB" w:rsidP="00C678BB">
            <w:pPr>
              <w:keepNext/>
              <w:keepLines/>
              <w:spacing w:after="0"/>
              <w:jc w:val="center"/>
              <w:rPr>
                <w:rFonts w:ascii="Arial" w:hAnsi="Arial" w:cs="Arial"/>
                <w:sz w:val="18"/>
                <w:lang w:eastAsia="ja-JP"/>
              </w:rPr>
            </w:pPr>
            <w:r w:rsidRPr="00B7531F">
              <w:rPr>
                <w:rFonts w:ascii="Arial" w:eastAsia="等线" w:hAnsi="Arial"/>
                <w:sz w:val="18"/>
                <w:lang w:eastAsia="zh-CN"/>
              </w:rPr>
              <w:t>0.8</w:t>
            </w:r>
          </w:p>
        </w:tc>
      </w:tr>
      <w:tr w:rsidR="00C678BB" w:rsidRPr="00B7531F" w14:paraId="37761058"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6B5B6E4"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sz w:val="18"/>
              </w:rPr>
              <w:t>DC_</w:t>
            </w:r>
            <w:r w:rsidRPr="00B7531F">
              <w:rPr>
                <w:rFonts w:ascii="Arial" w:hAnsi="Arial"/>
                <w:sz w:val="18"/>
                <w:lang w:eastAsia="ja-JP"/>
              </w:rPr>
              <w:t>1-3-41</w:t>
            </w:r>
            <w:r w:rsidRPr="00B7531F">
              <w:rPr>
                <w:rFonts w:ascii="Arial" w:hAnsi="Arial"/>
                <w:sz w:val="18"/>
              </w:rPr>
              <w:t>-</w:t>
            </w:r>
            <w:r w:rsidRPr="00B7531F">
              <w:rPr>
                <w:rFonts w:ascii="Arial" w:hAnsi="Arial"/>
                <w:sz w:val="18"/>
                <w:lang w:eastAsia="ja-JP"/>
              </w:rPr>
              <w:t>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4361507" w14:textId="77777777" w:rsidR="00C678BB" w:rsidRPr="00B7531F" w:rsidRDefault="00C678BB" w:rsidP="00C678BB">
            <w:pPr>
              <w:keepNext/>
              <w:keepLines/>
              <w:spacing w:after="0"/>
              <w:jc w:val="center"/>
              <w:rPr>
                <w:rFonts w:ascii="Arial" w:hAnsi="Arial" w:cs="Arial"/>
                <w:sz w:val="18"/>
                <w:lang w:eastAsia="ja-JP"/>
              </w:rPr>
            </w:pPr>
            <w:r w:rsidRPr="00B7531F">
              <w:rPr>
                <w:rFonts w:ascii="Arial" w:eastAsia="等线" w:hAnsi="Arial"/>
                <w:bCs/>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9D1A354"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A73BC09" w14:textId="77777777" w:rsidR="00C678BB" w:rsidRPr="00B7531F" w:rsidRDefault="00C678BB" w:rsidP="00C678BB">
            <w:pPr>
              <w:keepNext/>
              <w:keepLines/>
              <w:spacing w:after="0"/>
              <w:jc w:val="center"/>
              <w:rPr>
                <w:rFonts w:ascii="Arial" w:hAnsi="Arial" w:cs="Arial"/>
                <w:sz w:val="18"/>
                <w:lang w:eastAsia="ja-JP"/>
              </w:rPr>
            </w:pPr>
            <w:r w:rsidRPr="00B7531F">
              <w:rPr>
                <w:rFonts w:ascii="Arial" w:eastAsia="MS Mincho" w:hAnsi="Arial"/>
                <w:bCs/>
                <w:sz w:val="18"/>
              </w:rPr>
              <w:t>0</w:t>
            </w:r>
            <w:r w:rsidRPr="00B7531F">
              <w:rPr>
                <w:rFonts w:ascii="Arial" w:eastAsia="等线" w:hAnsi="Arial"/>
                <w:bCs/>
                <w:sz w:val="18"/>
                <w:lang w:eastAsia="zh-CN"/>
              </w:rPr>
              <w:t>.5</w:t>
            </w:r>
          </w:p>
        </w:tc>
        <w:tc>
          <w:tcPr>
            <w:tcW w:w="1333" w:type="dxa"/>
            <w:tcBorders>
              <w:top w:val="single" w:sz="4" w:space="0" w:color="auto"/>
              <w:left w:val="single" w:sz="4" w:space="0" w:color="auto"/>
              <w:bottom w:val="single" w:sz="4" w:space="0" w:color="auto"/>
              <w:right w:val="single" w:sz="4" w:space="0" w:color="auto"/>
            </w:tcBorders>
            <w:hideMark/>
          </w:tcPr>
          <w:p w14:paraId="25017C0A" w14:textId="77777777" w:rsidR="00C678BB" w:rsidRPr="00B7531F" w:rsidRDefault="00C678BB" w:rsidP="00C678BB">
            <w:pPr>
              <w:keepNext/>
              <w:keepLines/>
              <w:spacing w:after="0"/>
              <w:jc w:val="center"/>
              <w:rPr>
                <w:rFonts w:ascii="Arial" w:hAnsi="Arial" w:cs="Arial"/>
                <w:sz w:val="18"/>
                <w:lang w:eastAsia="ja-JP"/>
              </w:rPr>
            </w:pPr>
            <w:r w:rsidRPr="00B7531F">
              <w:rPr>
                <w:rFonts w:ascii="Arial" w:eastAsia="Malgun Gothic" w:hAnsi="Arial" w:cs="Arial"/>
                <w:sz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5004C25" w14:textId="77777777" w:rsidR="00C678BB" w:rsidRPr="00B7531F" w:rsidRDefault="00C678BB" w:rsidP="00C678BB">
            <w:pPr>
              <w:keepNext/>
              <w:keepLines/>
              <w:spacing w:after="0"/>
              <w:jc w:val="center"/>
              <w:rPr>
                <w:rFonts w:ascii="Arial" w:hAnsi="Arial" w:cs="Arial"/>
                <w:sz w:val="18"/>
                <w:lang w:eastAsia="ja-JP"/>
              </w:rPr>
            </w:pPr>
            <w:r w:rsidRPr="00B7531F">
              <w:rPr>
                <w:rFonts w:ascii="Arial" w:eastAsia="等线" w:hAnsi="Arial"/>
                <w:sz w:val="18"/>
                <w:lang w:eastAsia="zh-CN"/>
              </w:rPr>
              <w:t>0.8</w:t>
            </w:r>
          </w:p>
        </w:tc>
      </w:tr>
      <w:tr w:rsidR="00C678BB" w:rsidRPr="00B7531F" w14:paraId="6F9E960E"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75DBED5"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sz w:val="18"/>
              </w:rPr>
              <w:t>DC_</w:t>
            </w:r>
            <w:r w:rsidRPr="00B7531F">
              <w:rPr>
                <w:rFonts w:ascii="Arial" w:hAnsi="Arial"/>
                <w:sz w:val="18"/>
                <w:lang w:eastAsia="ja-JP"/>
              </w:rPr>
              <w:t>1-3-41</w:t>
            </w:r>
            <w:r w:rsidRPr="00B7531F">
              <w:rPr>
                <w:rFonts w:ascii="Arial" w:hAnsi="Arial"/>
                <w:sz w:val="18"/>
              </w:rPr>
              <w:t>-</w:t>
            </w:r>
            <w:r w:rsidRPr="00B7531F">
              <w:rPr>
                <w:rFonts w:ascii="Arial" w:hAnsi="Arial"/>
                <w:sz w:val="18"/>
                <w:lang w:eastAsia="ja-JP"/>
              </w:rPr>
              <w:t>42_n79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26EDA6D" w14:textId="77777777" w:rsidR="00C678BB" w:rsidRPr="00B7531F" w:rsidRDefault="00C678BB" w:rsidP="00C678BB">
            <w:pPr>
              <w:keepNext/>
              <w:keepLines/>
              <w:spacing w:after="0"/>
              <w:jc w:val="center"/>
              <w:rPr>
                <w:rFonts w:ascii="Arial" w:hAnsi="Arial" w:cs="Arial"/>
                <w:sz w:val="18"/>
                <w:lang w:eastAsia="ja-JP"/>
              </w:rPr>
            </w:pPr>
            <w:r w:rsidRPr="00B7531F">
              <w:rPr>
                <w:rFonts w:ascii="Arial" w:eastAsia="等线" w:hAnsi="Arial"/>
                <w:bCs/>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1BE7AC4"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3786BB9" w14:textId="77777777" w:rsidR="00C678BB" w:rsidRPr="00B7531F" w:rsidRDefault="00C678BB" w:rsidP="00C678BB">
            <w:pPr>
              <w:keepNext/>
              <w:keepLines/>
              <w:spacing w:after="0"/>
              <w:jc w:val="center"/>
              <w:rPr>
                <w:rFonts w:ascii="Arial" w:hAnsi="Arial" w:cs="Arial"/>
                <w:sz w:val="18"/>
                <w:lang w:eastAsia="ja-JP"/>
              </w:rPr>
            </w:pPr>
            <w:r w:rsidRPr="00B7531F">
              <w:rPr>
                <w:rFonts w:ascii="Arial" w:eastAsia="MS Mincho" w:hAnsi="Arial"/>
                <w:bCs/>
                <w:sz w:val="18"/>
              </w:rPr>
              <w:t>0</w:t>
            </w:r>
            <w:r w:rsidRPr="00B7531F">
              <w:rPr>
                <w:rFonts w:ascii="Arial" w:eastAsia="等线" w:hAnsi="Arial"/>
                <w:bCs/>
                <w:sz w:val="18"/>
                <w:lang w:eastAsia="zh-CN"/>
              </w:rPr>
              <w:t>.5</w:t>
            </w:r>
          </w:p>
        </w:tc>
        <w:tc>
          <w:tcPr>
            <w:tcW w:w="1333" w:type="dxa"/>
            <w:tcBorders>
              <w:top w:val="single" w:sz="4" w:space="0" w:color="auto"/>
              <w:left w:val="single" w:sz="4" w:space="0" w:color="auto"/>
              <w:bottom w:val="single" w:sz="4" w:space="0" w:color="auto"/>
              <w:right w:val="single" w:sz="4" w:space="0" w:color="auto"/>
            </w:tcBorders>
            <w:hideMark/>
          </w:tcPr>
          <w:p w14:paraId="5DC96CBA" w14:textId="77777777" w:rsidR="00C678BB" w:rsidRPr="00B7531F" w:rsidRDefault="00C678BB" w:rsidP="00C678BB">
            <w:pPr>
              <w:keepNext/>
              <w:keepLines/>
              <w:spacing w:after="0"/>
              <w:jc w:val="center"/>
              <w:rPr>
                <w:rFonts w:ascii="Arial" w:hAnsi="Arial" w:cs="Arial"/>
                <w:sz w:val="18"/>
                <w:lang w:eastAsia="ja-JP"/>
              </w:rPr>
            </w:pPr>
            <w:r w:rsidRPr="00B7531F">
              <w:rPr>
                <w:rFonts w:ascii="Arial" w:eastAsia="Malgun Gothic" w:hAnsi="Arial" w:cs="Arial"/>
                <w:sz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35CF137" w14:textId="77777777" w:rsidR="00C678BB" w:rsidRPr="00B7531F" w:rsidRDefault="00C678BB" w:rsidP="00C678BB">
            <w:pPr>
              <w:keepNext/>
              <w:keepLines/>
              <w:spacing w:after="0"/>
              <w:jc w:val="center"/>
              <w:rPr>
                <w:rFonts w:ascii="Arial" w:hAnsi="Arial" w:cs="Arial"/>
                <w:sz w:val="18"/>
                <w:lang w:eastAsia="ja-JP"/>
              </w:rPr>
            </w:pPr>
            <w:r w:rsidRPr="00B7531F">
              <w:rPr>
                <w:rFonts w:ascii="Arial" w:eastAsia="等线" w:hAnsi="Arial"/>
                <w:sz w:val="18"/>
                <w:lang w:eastAsia="zh-CN"/>
              </w:rPr>
              <w:t>-</w:t>
            </w:r>
          </w:p>
        </w:tc>
      </w:tr>
      <w:tr w:rsidR="00C678BB" w:rsidRPr="00B7531F" w14:paraId="0726B1B1"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1EF9770"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rPr>
              <w:t>DC_1-3-42_n28-n77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F91835F"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69ABA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CEA0A58"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99B970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0FEB9B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71B96FBE"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727B8679" w14:textId="77777777" w:rsidR="00C678BB" w:rsidRPr="00B7531F" w:rsidRDefault="00C678BB" w:rsidP="00C678BB">
            <w:pPr>
              <w:keepNext/>
              <w:keepLines/>
              <w:spacing w:after="0"/>
              <w:jc w:val="center"/>
              <w:rPr>
                <w:rFonts w:ascii="Arial" w:hAnsi="Arial"/>
                <w:sz w:val="18"/>
              </w:rPr>
            </w:pPr>
            <w:r w:rsidRPr="00B7531F">
              <w:rPr>
                <w:rFonts w:ascii="Arial" w:eastAsia="Yu Mincho" w:hAnsi="Arial"/>
                <w:sz w:val="18"/>
                <w:lang w:val="fr-FR" w:eastAsia="ja-JP"/>
              </w:rPr>
              <w:t>DC_1-5-7_n28-n78</w:t>
            </w:r>
          </w:p>
        </w:tc>
        <w:tc>
          <w:tcPr>
            <w:tcW w:w="1332" w:type="dxa"/>
            <w:tcBorders>
              <w:top w:val="single" w:sz="4" w:space="0" w:color="auto"/>
              <w:left w:val="single" w:sz="4" w:space="0" w:color="auto"/>
              <w:bottom w:val="single" w:sz="4" w:space="0" w:color="auto"/>
              <w:right w:val="single" w:sz="4" w:space="0" w:color="auto"/>
            </w:tcBorders>
            <w:vAlign w:val="center"/>
          </w:tcPr>
          <w:p w14:paraId="07E2D27C"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3B1A2B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70BBD46A"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0D0DE7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7F3741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eastAsia="zh-CN"/>
              </w:rPr>
              <w:t>0.9</w:t>
            </w:r>
          </w:p>
        </w:tc>
      </w:tr>
      <w:tr w:rsidR="00C678BB" w:rsidRPr="00B7531F" w14:paraId="2FEF63FE"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7200C09C" w14:textId="77777777" w:rsidR="00C678BB" w:rsidRPr="00B7531F" w:rsidRDefault="00C678BB" w:rsidP="00C678BB">
            <w:pPr>
              <w:keepNext/>
              <w:keepLines/>
              <w:spacing w:after="0"/>
              <w:jc w:val="center"/>
              <w:rPr>
                <w:rFonts w:ascii="Arial" w:eastAsia="Yu Mincho" w:hAnsi="Arial"/>
                <w:sz w:val="18"/>
                <w:lang w:val="fr-FR" w:eastAsia="ja-JP"/>
              </w:rPr>
            </w:pPr>
            <w:r w:rsidRPr="00B7531F">
              <w:rPr>
                <w:rFonts w:ascii="Arial" w:eastAsia="Yu Mincho" w:hAnsi="Arial"/>
                <w:sz w:val="18"/>
                <w:lang w:val="fr-FR" w:eastAsia="ja-JP"/>
              </w:rPr>
              <w:t>DC_1-5-7_n40-n77</w:t>
            </w:r>
          </w:p>
          <w:p w14:paraId="21EA12CA" w14:textId="77777777" w:rsidR="00C678BB" w:rsidRPr="00B7531F" w:rsidRDefault="00C678BB" w:rsidP="00C678BB">
            <w:pPr>
              <w:keepNext/>
              <w:keepLines/>
              <w:spacing w:after="0"/>
              <w:jc w:val="center"/>
              <w:rPr>
                <w:rFonts w:ascii="Arial" w:hAnsi="Arial"/>
                <w:sz w:val="18"/>
              </w:rPr>
            </w:pPr>
            <w:r w:rsidRPr="00B7531F">
              <w:rPr>
                <w:rFonts w:ascii="Arial" w:eastAsia="Yu Mincho" w:hAnsi="Arial"/>
                <w:sz w:val="18"/>
                <w:lang w:val="fr-FR" w:eastAsia="ja-JP"/>
              </w:rPr>
              <w:t>DC_1-5-7-7_n40-n77</w:t>
            </w:r>
          </w:p>
        </w:tc>
        <w:tc>
          <w:tcPr>
            <w:tcW w:w="1332" w:type="dxa"/>
            <w:tcBorders>
              <w:top w:val="single" w:sz="4" w:space="0" w:color="auto"/>
              <w:left w:val="single" w:sz="4" w:space="0" w:color="auto"/>
              <w:bottom w:val="single" w:sz="4" w:space="0" w:color="auto"/>
              <w:right w:val="single" w:sz="4" w:space="0" w:color="auto"/>
            </w:tcBorders>
            <w:vAlign w:val="center"/>
          </w:tcPr>
          <w:p w14:paraId="2BDF9B70"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fr-F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C5AD92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val="fr-FR"/>
              </w:rPr>
              <w:t>0</w:t>
            </w:r>
            <w:r w:rsidRPr="00B7531F">
              <w:rPr>
                <w:rFonts w:ascii="Arial" w:hAnsi="Arial"/>
                <w:sz w:val="18"/>
                <w:lang w:val="fr-FR"/>
              </w:rPr>
              <w:t>.6</w:t>
            </w:r>
          </w:p>
        </w:tc>
        <w:tc>
          <w:tcPr>
            <w:tcW w:w="1332" w:type="dxa"/>
            <w:tcBorders>
              <w:top w:val="single" w:sz="4" w:space="0" w:color="auto"/>
              <w:left w:val="single" w:sz="4" w:space="0" w:color="auto"/>
              <w:bottom w:val="single" w:sz="4" w:space="0" w:color="auto"/>
              <w:right w:val="single" w:sz="4" w:space="0" w:color="auto"/>
            </w:tcBorders>
            <w:vAlign w:val="center"/>
          </w:tcPr>
          <w:p w14:paraId="044A63C0"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fr-F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4E16C6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val="fr-FR"/>
              </w:rPr>
              <w:t>0</w:t>
            </w:r>
            <w:r w:rsidRPr="00B7531F">
              <w:rPr>
                <w:rFonts w:ascii="Arial" w:hAnsi="Arial"/>
                <w:sz w:val="18"/>
                <w:lang w:val="fr-FR"/>
              </w:rPr>
              <w:t>.3</w:t>
            </w:r>
            <w:r w:rsidRPr="00B7531F">
              <w:rPr>
                <w:rFonts w:ascii="Arial" w:hAnsi="Arial"/>
                <w:sz w:val="18"/>
                <w:vertAlign w:val="superscript"/>
                <w:lang w:val="fr-FR"/>
              </w:rPr>
              <w:t>5</w:t>
            </w:r>
          </w:p>
        </w:tc>
        <w:tc>
          <w:tcPr>
            <w:tcW w:w="1333" w:type="dxa"/>
            <w:tcBorders>
              <w:top w:val="single" w:sz="4" w:space="0" w:color="auto"/>
              <w:left w:val="single" w:sz="4" w:space="0" w:color="auto"/>
              <w:bottom w:val="single" w:sz="4" w:space="0" w:color="auto"/>
              <w:right w:val="single" w:sz="4" w:space="0" w:color="auto"/>
            </w:tcBorders>
            <w:vAlign w:val="center"/>
          </w:tcPr>
          <w:p w14:paraId="4708995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val="fr-FR"/>
              </w:rPr>
              <w:t>0</w:t>
            </w:r>
            <w:r w:rsidRPr="00B7531F">
              <w:rPr>
                <w:rFonts w:ascii="Arial" w:hAnsi="Arial"/>
                <w:sz w:val="18"/>
                <w:lang w:val="fr-FR"/>
              </w:rPr>
              <w:t>.8</w:t>
            </w:r>
            <w:r w:rsidRPr="00B7531F">
              <w:rPr>
                <w:rFonts w:ascii="Arial" w:hAnsi="Arial"/>
                <w:sz w:val="18"/>
                <w:vertAlign w:val="superscript"/>
                <w:lang w:val="fr-FR"/>
              </w:rPr>
              <w:t>5</w:t>
            </w:r>
          </w:p>
        </w:tc>
      </w:tr>
      <w:tr w:rsidR="00C678BB" w:rsidRPr="00B7531F" w14:paraId="5DE1BE03"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0DDBC265" w14:textId="77777777" w:rsidR="00C678BB" w:rsidRPr="00B7531F" w:rsidRDefault="00C678BB" w:rsidP="00C678BB">
            <w:pPr>
              <w:keepNext/>
              <w:keepLines/>
              <w:spacing w:after="0"/>
              <w:jc w:val="center"/>
              <w:rPr>
                <w:rFonts w:ascii="Arial" w:eastAsia="Yu Mincho" w:hAnsi="Arial"/>
                <w:sz w:val="18"/>
                <w:lang w:val="fr-FR" w:eastAsia="ja-JP"/>
              </w:rPr>
            </w:pPr>
            <w:r w:rsidRPr="00B7531F">
              <w:rPr>
                <w:rFonts w:ascii="Arial" w:eastAsia="Yu Mincho" w:hAnsi="Arial"/>
                <w:sz w:val="18"/>
                <w:lang w:val="fr-FR" w:eastAsia="ja-JP"/>
              </w:rPr>
              <w:t>DC_1-5-7_n40-n78</w:t>
            </w:r>
          </w:p>
          <w:p w14:paraId="42BD5C3B" w14:textId="77777777" w:rsidR="00C678BB" w:rsidRPr="00B7531F" w:rsidRDefault="00C678BB" w:rsidP="00C678BB">
            <w:pPr>
              <w:keepNext/>
              <w:keepLines/>
              <w:spacing w:after="0"/>
              <w:jc w:val="center"/>
              <w:rPr>
                <w:rFonts w:ascii="Arial" w:hAnsi="Arial"/>
                <w:sz w:val="18"/>
              </w:rPr>
            </w:pPr>
            <w:r w:rsidRPr="00B7531F">
              <w:rPr>
                <w:rFonts w:ascii="Arial" w:eastAsia="Yu Mincho" w:hAnsi="Arial"/>
                <w:sz w:val="18"/>
                <w:lang w:val="fr-FR" w:eastAsia="ja-JP"/>
              </w:rPr>
              <w:t>DC_1-5-7-7_n40-n78</w:t>
            </w:r>
          </w:p>
        </w:tc>
        <w:tc>
          <w:tcPr>
            <w:tcW w:w="1332" w:type="dxa"/>
            <w:tcBorders>
              <w:top w:val="single" w:sz="4" w:space="0" w:color="auto"/>
              <w:left w:val="single" w:sz="4" w:space="0" w:color="auto"/>
              <w:bottom w:val="single" w:sz="4" w:space="0" w:color="auto"/>
              <w:right w:val="single" w:sz="4" w:space="0" w:color="auto"/>
            </w:tcBorders>
            <w:vAlign w:val="center"/>
          </w:tcPr>
          <w:p w14:paraId="75881E78"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fr-F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205D60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val="fr-FR"/>
              </w:rPr>
              <w:t>0</w:t>
            </w:r>
            <w:r w:rsidRPr="00B7531F">
              <w:rPr>
                <w:rFonts w:ascii="Arial" w:hAnsi="Arial"/>
                <w:sz w:val="18"/>
                <w:lang w:val="fr-FR"/>
              </w:rPr>
              <w:t>.6</w:t>
            </w:r>
          </w:p>
        </w:tc>
        <w:tc>
          <w:tcPr>
            <w:tcW w:w="1332" w:type="dxa"/>
            <w:tcBorders>
              <w:top w:val="single" w:sz="4" w:space="0" w:color="auto"/>
              <w:left w:val="single" w:sz="4" w:space="0" w:color="auto"/>
              <w:bottom w:val="single" w:sz="4" w:space="0" w:color="auto"/>
              <w:right w:val="single" w:sz="4" w:space="0" w:color="auto"/>
            </w:tcBorders>
            <w:vAlign w:val="center"/>
          </w:tcPr>
          <w:p w14:paraId="34F0D53C"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fr-F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63140F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val="fr-FR"/>
              </w:rPr>
              <w:t>0</w:t>
            </w:r>
            <w:r w:rsidRPr="00B7531F">
              <w:rPr>
                <w:rFonts w:ascii="Arial" w:hAnsi="Arial"/>
                <w:sz w:val="18"/>
                <w:lang w:val="fr-FR"/>
              </w:rPr>
              <w:t>.3</w:t>
            </w:r>
            <w:r w:rsidRPr="00B7531F">
              <w:rPr>
                <w:rFonts w:ascii="Arial" w:hAnsi="Arial"/>
                <w:sz w:val="18"/>
                <w:vertAlign w:val="superscript"/>
                <w:lang w:val="fr-FR"/>
              </w:rPr>
              <w:t>5</w:t>
            </w:r>
          </w:p>
        </w:tc>
        <w:tc>
          <w:tcPr>
            <w:tcW w:w="1333" w:type="dxa"/>
            <w:tcBorders>
              <w:top w:val="single" w:sz="4" w:space="0" w:color="auto"/>
              <w:left w:val="single" w:sz="4" w:space="0" w:color="auto"/>
              <w:bottom w:val="single" w:sz="4" w:space="0" w:color="auto"/>
              <w:right w:val="single" w:sz="4" w:space="0" w:color="auto"/>
            </w:tcBorders>
            <w:vAlign w:val="center"/>
          </w:tcPr>
          <w:p w14:paraId="7A95BF8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val="fr-FR"/>
              </w:rPr>
              <w:t>0</w:t>
            </w:r>
            <w:r w:rsidRPr="00B7531F">
              <w:rPr>
                <w:rFonts w:ascii="Arial" w:hAnsi="Arial"/>
                <w:sz w:val="18"/>
                <w:lang w:val="fr-FR"/>
              </w:rPr>
              <w:t>.8</w:t>
            </w:r>
            <w:r w:rsidRPr="00B7531F">
              <w:rPr>
                <w:rFonts w:ascii="Arial" w:hAnsi="Arial"/>
                <w:sz w:val="18"/>
                <w:vertAlign w:val="superscript"/>
                <w:lang w:val="fr-FR"/>
              </w:rPr>
              <w:t>5</w:t>
            </w:r>
          </w:p>
        </w:tc>
      </w:tr>
      <w:tr w:rsidR="00C678BB" w:rsidRPr="00B7531F" w14:paraId="30D2C146"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384371CD" w14:textId="77777777" w:rsidR="00C678BB" w:rsidRPr="00B7531F" w:rsidRDefault="00C678BB" w:rsidP="00C678BB">
            <w:pPr>
              <w:keepNext/>
              <w:keepLines/>
              <w:spacing w:after="0"/>
              <w:jc w:val="center"/>
              <w:rPr>
                <w:rFonts w:ascii="Arial" w:eastAsia="Yu Mincho" w:hAnsi="Arial"/>
                <w:sz w:val="18"/>
                <w:lang w:val="fr-FR" w:eastAsia="ja-JP"/>
              </w:rPr>
            </w:pPr>
            <w:r w:rsidRPr="00B7531F">
              <w:rPr>
                <w:rFonts w:ascii="Arial" w:eastAsia="Yu Mincho" w:hAnsi="Arial"/>
                <w:sz w:val="18"/>
                <w:lang w:val="fr-FR" w:eastAsia="ja-JP"/>
              </w:rPr>
              <w:t>DC_1-7-8_n7-n78</w:t>
            </w:r>
          </w:p>
        </w:tc>
        <w:tc>
          <w:tcPr>
            <w:tcW w:w="1332" w:type="dxa"/>
            <w:tcBorders>
              <w:top w:val="single" w:sz="4" w:space="0" w:color="auto"/>
              <w:left w:val="single" w:sz="4" w:space="0" w:color="auto"/>
              <w:bottom w:val="single" w:sz="4" w:space="0" w:color="auto"/>
              <w:right w:val="single" w:sz="4" w:space="0" w:color="auto"/>
            </w:tcBorders>
            <w:vAlign w:val="center"/>
          </w:tcPr>
          <w:p w14:paraId="0E7190DB" w14:textId="77777777" w:rsidR="00C678BB" w:rsidRPr="00B7531F" w:rsidRDefault="00C678BB" w:rsidP="00C678BB">
            <w:pPr>
              <w:keepNext/>
              <w:keepLines/>
              <w:spacing w:after="0"/>
              <w:jc w:val="center"/>
              <w:rPr>
                <w:rFonts w:ascii="Arial" w:eastAsia="Yu Mincho" w:hAnsi="Arial"/>
                <w:sz w:val="18"/>
                <w:lang w:val="fr-FR" w:eastAsia="ja-JP"/>
              </w:rPr>
            </w:pPr>
            <w:r w:rsidRPr="00B7531F">
              <w:rPr>
                <w:rFonts w:ascii="Arial" w:eastAsia="Yu Mincho" w:hAnsi="Arial"/>
                <w:sz w:val="18"/>
                <w:lang w:val="fr-FR" w:eastAsia="ja-JP"/>
              </w:rPr>
              <w:t>0.6</w:t>
            </w:r>
          </w:p>
        </w:tc>
        <w:tc>
          <w:tcPr>
            <w:tcW w:w="1333" w:type="dxa"/>
            <w:tcBorders>
              <w:top w:val="single" w:sz="4" w:space="0" w:color="auto"/>
              <w:left w:val="single" w:sz="4" w:space="0" w:color="auto"/>
              <w:bottom w:val="single" w:sz="4" w:space="0" w:color="auto"/>
              <w:right w:val="single" w:sz="4" w:space="0" w:color="auto"/>
            </w:tcBorders>
          </w:tcPr>
          <w:p w14:paraId="35CECAB2" w14:textId="77777777" w:rsidR="00C678BB" w:rsidRPr="00B7531F" w:rsidRDefault="00C678BB" w:rsidP="00C678BB">
            <w:pPr>
              <w:keepNext/>
              <w:keepLines/>
              <w:spacing w:after="0"/>
              <w:jc w:val="center"/>
              <w:rPr>
                <w:rFonts w:ascii="Arial" w:eastAsia="Yu Mincho" w:hAnsi="Arial"/>
                <w:sz w:val="18"/>
                <w:lang w:val="fr-FR" w:eastAsia="ja-JP"/>
              </w:rPr>
            </w:pPr>
            <w:r w:rsidRPr="00B7531F">
              <w:rPr>
                <w:rFonts w:ascii="Arial" w:eastAsia="Yu Mincho" w:hAnsi="Arial"/>
                <w:sz w:val="18"/>
                <w:lang w:val="fr-FR" w:eastAsia="ja-JP"/>
              </w:rPr>
              <w:t>0.6</w:t>
            </w:r>
          </w:p>
        </w:tc>
        <w:tc>
          <w:tcPr>
            <w:tcW w:w="1332" w:type="dxa"/>
            <w:tcBorders>
              <w:top w:val="single" w:sz="4" w:space="0" w:color="auto"/>
              <w:left w:val="single" w:sz="4" w:space="0" w:color="auto"/>
              <w:bottom w:val="single" w:sz="4" w:space="0" w:color="auto"/>
              <w:right w:val="single" w:sz="4" w:space="0" w:color="auto"/>
            </w:tcBorders>
          </w:tcPr>
          <w:p w14:paraId="5942DDCA" w14:textId="77777777" w:rsidR="00C678BB" w:rsidRPr="00B7531F" w:rsidRDefault="00C678BB" w:rsidP="00C678BB">
            <w:pPr>
              <w:keepNext/>
              <w:keepLines/>
              <w:spacing w:after="0"/>
              <w:jc w:val="center"/>
              <w:rPr>
                <w:rFonts w:ascii="Arial" w:eastAsia="Yu Mincho" w:hAnsi="Arial"/>
                <w:sz w:val="18"/>
                <w:lang w:val="fr-FR" w:eastAsia="ja-JP"/>
              </w:rPr>
            </w:pPr>
            <w:r w:rsidRPr="00B7531F">
              <w:rPr>
                <w:rFonts w:ascii="Arial" w:eastAsia="Yu Mincho" w:hAnsi="Arial"/>
                <w:sz w:val="18"/>
                <w:lang w:val="fr-FR" w:eastAsia="ja-JP"/>
              </w:rPr>
              <w:t>0.6</w:t>
            </w:r>
          </w:p>
        </w:tc>
        <w:tc>
          <w:tcPr>
            <w:tcW w:w="1333" w:type="dxa"/>
            <w:tcBorders>
              <w:top w:val="single" w:sz="4" w:space="0" w:color="auto"/>
              <w:left w:val="single" w:sz="4" w:space="0" w:color="auto"/>
              <w:bottom w:val="single" w:sz="4" w:space="0" w:color="auto"/>
              <w:right w:val="single" w:sz="4" w:space="0" w:color="auto"/>
            </w:tcBorders>
          </w:tcPr>
          <w:p w14:paraId="75436107" w14:textId="77777777" w:rsidR="00C678BB" w:rsidRPr="00B7531F" w:rsidRDefault="00C678BB" w:rsidP="00C678BB">
            <w:pPr>
              <w:keepNext/>
              <w:keepLines/>
              <w:spacing w:after="0"/>
              <w:jc w:val="center"/>
              <w:rPr>
                <w:rFonts w:ascii="Arial" w:eastAsia="Yu Mincho" w:hAnsi="Arial"/>
                <w:sz w:val="18"/>
                <w:lang w:val="fr-FR" w:eastAsia="ja-JP"/>
              </w:rPr>
            </w:pPr>
            <w:r w:rsidRPr="00B7531F">
              <w:rPr>
                <w:rFonts w:ascii="Arial" w:eastAsia="Yu Mincho" w:hAnsi="Arial"/>
                <w:sz w:val="18"/>
                <w:lang w:val="fr-FR" w:eastAsia="ja-JP"/>
              </w:rPr>
              <w:t>0.6</w:t>
            </w:r>
          </w:p>
        </w:tc>
        <w:tc>
          <w:tcPr>
            <w:tcW w:w="1333" w:type="dxa"/>
            <w:tcBorders>
              <w:top w:val="single" w:sz="4" w:space="0" w:color="auto"/>
              <w:left w:val="single" w:sz="4" w:space="0" w:color="auto"/>
              <w:bottom w:val="single" w:sz="4" w:space="0" w:color="auto"/>
              <w:right w:val="single" w:sz="4" w:space="0" w:color="auto"/>
            </w:tcBorders>
          </w:tcPr>
          <w:p w14:paraId="34EE30CC" w14:textId="77777777" w:rsidR="00C678BB" w:rsidRPr="00B7531F" w:rsidRDefault="00C678BB" w:rsidP="00C678BB">
            <w:pPr>
              <w:keepNext/>
              <w:keepLines/>
              <w:spacing w:after="0"/>
              <w:jc w:val="center"/>
              <w:rPr>
                <w:rFonts w:ascii="Arial" w:eastAsia="Yu Mincho" w:hAnsi="Arial"/>
                <w:sz w:val="18"/>
                <w:lang w:val="fr-FR" w:eastAsia="ja-JP"/>
              </w:rPr>
            </w:pPr>
            <w:r w:rsidRPr="00B7531F">
              <w:rPr>
                <w:rFonts w:ascii="Arial" w:eastAsia="Yu Mincho" w:hAnsi="Arial"/>
                <w:sz w:val="18"/>
                <w:lang w:val="fr-FR" w:eastAsia="ja-JP"/>
              </w:rPr>
              <w:t>0.8</w:t>
            </w:r>
          </w:p>
        </w:tc>
      </w:tr>
      <w:tr w:rsidR="00C678BB" w:rsidRPr="00B7531F" w14:paraId="6FCFBCC9"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04D78FE" w14:textId="77777777" w:rsidR="00C678BB" w:rsidRPr="00B7531F" w:rsidRDefault="00C678BB" w:rsidP="00C678BB">
            <w:pPr>
              <w:keepNext/>
              <w:keepLines/>
              <w:spacing w:after="0"/>
              <w:jc w:val="center"/>
              <w:rPr>
                <w:rFonts w:ascii="Arial" w:hAnsi="Arial"/>
                <w:sz w:val="18"/>
                <w:lang w:eastAsia="sv-SE"/>
              </w:rPr>
            </w:pPr>
            <w:r w:rsidRPr="00B7531F">
              <w:rPr>
                <w:rFonts w:ascii="Arial" w:hAnsi="Arial"/>
                <w:sz w:val="18"/>
              </w:rPr>
              <w:t>DC_1-7-8-20 _n28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7276497"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D4AD72A"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B2D25B9"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E0CFE46"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383BBFE"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r>
      <w:tr w:rsidR="00C678BB" w:rsidRPr="00B7531F" w14:paraId="08579ADB"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F8A7018" w14:textId="77777777" w:rsidR="00C678BB" w:rsidRPr="00B7531F" w:rsidRDefault="00C678BB" w:rsidP="00C678BB">
            <w:pPr>
              <w:keepNext/>
              <w:keepLines/>
              <w:spacing w:after="0"/>
              <w:jc w:val="center"/>
              <w:rPr>
                <w:rFonts w:ascii="Arial" w:hAnsi="Arial"/>
                <w:sz w:val="18"/>
                <w:lang w:eastAsia="sv-SE"/>
              </w:rPr>
            </w:pPr>
            <w:r w:rsidRPr="00B7531F">
              <w:rPr>
                <w:rFonts w:ascii="Arial" w:hAnsi="Arial"/>
                <w:sz w:val="18"/>
                <w:lang w:eastAsia="sv-SE"/>
              </w:rPr>
              <w:t>DC_1-7-8-20_n78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CFB12F9"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713B485"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A0138E5"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BF07639"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2F411B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0BE45A29"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3DC7816"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rPr>
              <w:t>DC_1-7-8_n28-n78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BF7A421"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660726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D11F99C"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5A1E33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E966D1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74F1D578"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26396F5"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rPr>
              <w:t>DC_1-7-8-</w:t>
            </w:r>
            <w:r w:rsidRPr="00B7531F">
              <w:rPr>
                <w:rFonts w:ascii="Arial" w:hAnsi="Arial"/>
                <w:sz w:val="18"/>
                <w:lang w:val="en-US"/>
              </w:rPr>
              <w:t>32</w:t>
            </w:r>
            <w:r w:rsidRPr="00B7531F">
              <w:rPr>
                <w:rFonts w:ascii="Arial" w:hAnsi="Arial"/>
                <w:sz w:val="18"/>
              </w:rP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1A31A75" w14:textId="77777777" w:rsidR="00C678BB" w:rsidRPr="00B7531F" w:rsidRDefault="00C678BB" w:rsidP="00C678BB">
            <w:pPr>
              <w:keepNext/>
              <w:keepLines/>
              <w:spacing w:after="0"/>
              <w:jc w:val="center"/>
              <w:rPr>
                <w:rFonts w:ascii="Arial" w:hAnsi="Arial" w:cs="Arial"/>
                <w:sz w:val="18"/>
                <w:lang w:eastAsia="zh-CN"/>
              </w:rPr>
            </w:pPr>
            <w:r w:rsidRPr="00B7531F">
              <w:rPr>
                <w:rFonts w:ascii="Arial" w:eastAsia="Malgun Gothic" w:hAnsi="Arial" w:cs="Arial"/>
                <w:sz w:val="18"/>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93AD218"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09AC985" w14:textId="77777777" w:rsidR="00C678BB" w:rsidRPr="00B7531F" w:rsidRDefault="00C678BB" w:rsidP="00C678BB">
            <w:pPr>
              <w:keepNext/>
              <w:keepLines/>
              <w:spacing w:after="0"/>
              <w:jc w:val="center"/>
              <w:rPr>
                <w:rFonts w:ascii="Arial" w:hAnsi="Arial" w:cs="Arial"/>
                <w:sz w:val="18"/>
                <w:lang w:eastAsia="zh-CN"/>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D31D540"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BCEBB3C"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w:t>
            </w:r>
          </w:p>
        </w:tc>
      </w:tr>
      <w:tr w:rsidR="00C678BB" w:rsidRPr="00B7531F" w14:paraId="52CD5EFB"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C97535A"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sv-SE"/>
              </w:rPr>
              <w:t>DC_1-7-8-40_n78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465A026" w14:textId="77777777" w:rsidR="00C678BB" w:rsidRPr="00B7531F" w:rsidRDefault="00C678BB" w:rsidP="00C678BB">
            <w:pPr>
              <w:keepNext/>
              <w:keepLines/>
              <w:spacing w:after="0"/>
              <w:jc w:val="center"/>
              <w:rPr>
                <w:rFonts w:ascii="Arial" w:hAnsi="Arial"/>
                <w:sz w:val="18"/>
                <w:lang w:eastAsia="ja-JP"/>
              </w:rPr>
            </w:pPr>
            <w:r w:rsidRPr="00B7531F">
              <w:rPr>
                <w:rFonts w:ascii="Arial" w:eastAsia="Malgun Gothic" w:hAnsi="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9BDC6C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07F3BCC" w14:textId="77777777" w:rsidR="00C678BB" w:rsidRPr="00B7531F" w:rsidRDefault="00C678BB" w:rsidP="00C678BB">
            <w:pPr>
              <w:keepNext/>
              <w:keepLines/>
              <w:spacing w:after="0"/>
              <w:jc w:val="center"/>
              <w:rPr>
                <w:rFonts w:ascii="Arial" w:hAnsi="Arial"/>
                <w:sz w:val="18"/>
                <w:lang w:eastAsia="ja-JP"/>
              </w:rPr>
            </w:pPr>
            <w:r w:rsidRPr="00B7531F">
              <w:rPr>
                <w:rFonts w:ascii="Arial" w:eastAsia="Malgun Gothic" w:hAnsi="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C25DED9"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0.3</w:t>
            </w:r>
            <w:r w:rsidRPr="00B7531F">
              <w:rPr>
                <w:rFonts w:ascii="Arial" w:hAnsi="Arial"/>
                <w:sz w:val="18"/>
                <w:vertAlign w:val="superscript"/>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3E2E73A"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0.8</w:t>
            </w:r>
            <w:r w:rsidRPr="00B7531F">
              <w:rPr>
                <w:rFonts w:ascii="Arial" w:hAnsi="Arial"/>
                <w:sz w:val="18"/>
                <w:vertAlign w:val="superscript"/>
                <w:lang w:eastAsia="zh-CN"/>
              </w:rPr>
              <w:t>5</w:t>
            </w:r>
          </w:p>
        </w:tc>
      </w:tr>
      <w:tr w:rsidR="00C678BB" w:rsidRPr="00B7531F" w14:paraId="18F1250E"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BC1A4E4"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val="x-none"/>
              </w:rPr>
              <w:t>DC_1-7-20_n3-n38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EDF9346"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val="x-non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221B31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1E0E20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x-non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B4B405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0F02CB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07A94EA4"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6274E1E" w14:textId="77777777" w:rsidR="00C678BB" w:rsidRPr="00B7531F" w:rsidRDefault="00C678BB" w:rsidP="00C678BB">
            <w:pPr>
              <w:keepNext/>
              <w:keepLines/>
              <w:spacing w:after="0"/>
              <w:jc w:val="center"/>
              <w:rPr>
                <w:rFonts w:ascii="Arial" w:hAnsi="Arial" w:cs="Arial"/>
                <w:sz w:val="18"/>
                <w:lang w:eastAsia="ja-JP"/>
              </w:rPr>
            </w:pPr>
            <w:r w:rsidRPr="00B7531F">
              <w:rPr>
                <w:rFonts w:ascii="Arial" w:eastAsia="Malgun Gothic" w:hAnsi="Arial" w:cs="Arial"/>
                <w:sz w:val="18"/>
                <w:lang w:eastAsia="ko-KR"/>
              </w:rPr>
              <w:t>DC_1-7-20_n3-n78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CECDDE7" w14:textId="77777777" w:rsidR="00C678BB" w:rsidRPr="00B7531F" w:rsidRDefault="00C678BB" w:rsidP="00C678BB">
            <w:pPr>
              <w:keepNext/>
              <w:keepLines/>
              <w:spacing w:after="0"/>
              <w:jc w:val="center"/>
              <w:rPr>
                <w:rFonts w:ascii="Arial" w:hAnsi="Arial"/>
                <w:sz w:val="18"/>
                <w:lang w:eastAsia="ja-JP"/>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609D90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2D7FA3F" w14:textId="77777777" w:rsidR="00C678BB" w:rsidRPr="00B7531F" w:rsidRDefault="00C678BB" w:rsidP="00C678BB">
            <w:pPr>
              <w:keepNext/>
              <w:keepLines/>
              <w:spacing w:after="0"/>
              <w:jc w:val="center"/>
              <w:rPr>
                <w:rFonts w:ascii="Arial" w:hAnsi="Arial"/>
                <w:sz w:val="18"/>
                <w:lang w:eastAsia="ja-JP"/>
              </w:rPr>
            </w:pPr>
            <w:r w:rsidRPr="00B7531F">
              <w:rPr>
                <w:rFonts w:ascii="Arial" w:eastAsia="Malgun Gothic" w:hAnsi="Arial" w:cs="Arial"/>
                <w:sz w:val="18"/>
                <w:szCs w:val="18"/>
              </w:rPr>
              <w:t>0.</w:t>
            </w:r>
            <w:r w:rsidRPr="00B7531F">
              <w:rPr>
                <w:rFonts w:ascii="Arial" w:hAnsi="Arial" w:cs="Arial"/>
                <w:sz w:val="18"/>
                <w:szCs w:val="18"/>
                <w:lang w:val="en-US" w:eastAsia="zh-CN"/>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2A823C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771111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5775E02F"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53A8E4C"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rPr>
              <w:t>DC_1-7-20_n8-n78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271AD3C"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0FB668"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BD584EE"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9596D6F"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6C82665"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C678BB" w:rsidRPr="00B7531F" w14:paraId="28CBF957"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0264FB4" w14:textId="77777777" w:rsidR="00C678BB" w:rsidRPr="00B7531F" w:rsidRDefault="00C678BB" w:rsidP="00C678BB">
            <w:pPr>
              <w:keepNext/>
              <w:keepLines/>
              <w:spacing w:after="0"/>
              <w:jc w:val="center"/>
              <w:rPr>
                <w:rFonts w:ascii="Arial" w:eastAsia="Malgun Gothic" w:hAnsi="Arial" w:cs="Arial"/>
                <w:sz w:val="18"/>
                <w:lang w:val="fr-FR" w:eastAsia="ko-KR"/>
              </w:rPr>
            </w:pPr>
            <w:r w:rsidRPr="00B7531F">
              <w:rPr>
                <w:rFonts w:ascii="Arial" w:eastAsia="Malgun Gothic" w:hAnsi="Arial" w:cs="Arial"/>
                <w:sz w:val="18"/>
                <w:lang w:val="fr-FR" w:eastAsia="ko-KR"/>
              </w:rPr>
              <w:t>DC_1-7-20-28 _n3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8CC840F" w14:textId="77777777" w:rsidR="00C678BB" w:rsidRPr="00B7531F" w:rsidRDefault="00C678BB" w:rsidP="00C678BB">
            <w:pPr>
              <w:keepNext/>
              <w:keepLines/>
              <w:spacing w:after="0"/>
              <w:jc w:val="center"/>
              <w:rPr>
                <w:rFonts w:ascii="Arial" w:eastAsia="Malgun Gothic" w:hAnsi="Arial" w:cs="Arial"/>
                <w:sz w:val="18"/>
                <w:lang w:val="fr-FR" w:eastAsia="ko-KR"/>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8F2FADC" w14:textId="77777777" w:rsidR="00C678BB" w:rsidRPr="00B7531F" w:rsidRDefault="00C678BB" w:rsidP="00C678BB">
            <w:pPr>
              <w:keepNext/>
              <w:keepLines/>
              <w:spacing w:after="0"/>
              <w:jc w:val="center"/>
              <w:rPr>
                <w:rFonts w:ascii="Arial" w:eastAsia="Malgun Gothic" w:hAnsi="Arial" w:cs="Arial"/>
                <w:sz w:val="18"/>
                <w:lang w:val="fr-FR" w:eastAsia="ko-KR"/>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C8E815F" w14:textId="77777777" w:rsidR="00C678BB" w:rsidRPr="00B7531F" w:rsidRDefault="00C678BB" w:rsidP="00C678BB">
            <w:pPr>
              <w:keepNext/>
              <w:keepLines/>
              <w:spacing w:after="0"/>
              <w:jc w:val="center"/>
              <w:rPr>
                <w:rFonts w:ascii="Arial" w:eastAsia="Malgun Gothic" w:hAnsi="Arial" w:cs="Arial"/>
                <w:sz w:val="18"/>
                <w:lang w:val="fr-FR" w:eastAsia="ko-KR"/>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205DCDF" w14:textId="77777777" w:rsidR="00C678BB" w:rsidRPr="00B7531F" w:rsidRDefault="00C678BB" w:rsidP="00C678BB">
            <w:pPr>
              <w:keepNext/>
              <w:keepLines/>
              <w:spacing w:after="0"/>
              <w:jc w:val="center"/>
              <w:rPr>
                <w:rFonts w:ascii="Arial" w:eastAsia="Malgun Gothic" w:hAnsi="Arial" w:cs="Arial"/>
                <w:sz w:val="18"/>
                <w:lang w:val="fr-FR" w:eastAsia="ko-KR"/>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5F73C29" w14:textId="77777777" w:rsidR="00C678BB" w:rsidRPr="00B7531F" w:rsidRDefault="00C678BB" w:rsidP="00C678BB">
            <w:pPr>
              <w:keepNext/>
              <w:keepLines/>
              <w:spacing w:after="0"/>
              <w:jc w:val="center"/>
              <w:rPr>
                <w:rFonts w:ascii="Arial" w:eastAsia="Malgun Gothic" w:hAnsi="Arial" w:cs="Arial"/>
                <w:sz w:val="18"/>
                <w:lang w:val="fr-FR" w:eastAsia="ko-KR"/>
              </w:rPr>
            </w:pPr>
            <w:r w:rsidRPr="00B7531F">
              <w:rPr>
                <w:rFonts w:ascii="Arial" w:hAnsi="Arial" w:cs="Arial"/>
                <w:sz w:val="18"/>
                <w:lang w:eastAsia="zh-CN"/>
              </w:rPr>
              <w:t>0.6</w:t>
            </w:r>
          </w:p>
        </w:tc>
      </w:tr>
      <w:tr w:rsidR="00C678BB" w:rsidRPr="00B7531F" w14:paraId="6B62B926"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4294F9B" w14:textId="77777777" w:rsidR="00C678BB" w:rsidRPr="00B7531F" w:rsidRDefault="00C678BB" w:rsidP="00C678BB">
            <w:pPr>
              <w:keepNext/>
              <w:keepLines/>
              <w:spacing w:after="0"/>
              <w:jc w:val="center"/>
              <w:rPr>
                <w:rFonts w:ascii="Arial" w:eastAsia="Malgun Gothic" w:hAnsi="Arial" w:cs="Arial"/>
                <w:sz w:val="18"/>
                <w:lang w:eastAsia="ja-JP"/>
              </w:rPr>
            </w:pPr>
            <w:r w:rsidRPr="00B7531F">
              <w:rPr>
                <w:rFonts w:ascii="Arial" w:eastAsia="Malgun Gothic" w:hAnsi="Arial" w:cs="Arial"/>
                <w:sz w:val="18"/>
                <w:lang w:eastAsia="ko-KR"/>
              </w:rPr>
              <w:t>DC_1-7-20_n28-n78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FDFAE59" w14:textId="77777777" w:rsidR="00C678BB" w:rsidRPr="00B7531F" w:rsidRDefault="00C678BB" w:rsidP="00C678BB">
            <w:pPr>
              <w:keepNext/>
              <w:keepLines/>
              <w:spacing w:after="0"/>
              <w:jc w:val="center"/>
              <w:rPr>
                <w:rFonts w:ascii="Arial" w:hAnsi="Arial" w:cs="Arial"/>
                <w:sz w:val="18"/>
                <w:lang w:eastAsia="ja-JP"/>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3305949"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0DE0DE6" w14:textId="77777777" w:rsidR="00C678BB" w:rsidRPr="00B7531F" w:rsidRDefault="00C678BB" w:rsidP="00C678BB">
            <w:pPr>
              <w:keepNext/>
              <w:keepLines/>
              <w:spacing w:after="0"/>
              <w:jc w:val="center"/>
              <w:rPr>
                <w:rFonts w:ascii="Arial" w:hAnsi="Arial" w:cs="Arial"/>
                <w:sz w:val="18"/>
                <w:lang w:eastAsia="ja-JP"/>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1C81C3A"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4EFB796"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C678BB" w:rsidRPr="00B7531F" w14:paraId="3BCB9F5C"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565E7D5" w14:textId="77777777" w:rsidR="00C678BB" w:rsidRPr="00B7531F" w:rsidRDefault="00C678BB" w:rsidP="00C678BB">
            <w:pPr>
              <w:keepNext/>
              <w:keepLines/>
              <w:spacing w:after="0"/>
              <w:jc w:val="center"/>
              <w:rPr>
                <w:rFonts w:ascii="Arial" w:hAnsi="Arial"/>
                <w:sz w:val="18"/>
                <w:lang w:val="fr-FR" w:eastAsia="sv-SE"/>
              </w:rPr>
            </w:pPr>
            <w:r w:rsidRPr="00B7531F">
              <w:rPr>
                <w:rFonts w:ascii="Arial" w:hAnsi="Arial"/>
                <w:sz w:val="18"/>
                <w:lang w:val="fr-FR"/>
              </w:rPr>
              <w:t>DC_1-7-20-32_n</w:t>
            </w:r>
            <w:r w:rsidRPr="00B7531F">
              <w:rPr>
                <w:rFonts w:ascii="Arial" w:hAnsi="Arial"/>
                <w:sz w:val="18"/>
                <w:lang w:val="fi-FI"/>
              </w:rPr>
              <w:t>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17BA81F" w14:textId="77777777" w:rsidR="00C678BB" w:rsidRPr="00B7531F" w:rsidRDefault="00C678BB" w:rsidP="00C678BB">
            <w:pPr>
              <w:keepNext/>
              <w:keepLines/>
              <w:spacing w:after="0"/>
              <w:jc w:val="center"/>
              <w:rPr>
                <w:rFonts w:ascii="Arial" w:eastAsia="Malgun Gothic" w:hAnsi="Arial"/>
                <w:sz w:val="18"/>
                <w:lang w:val="fr-FR" w:eastAsia="ko-KR"/>
              </w:rPr>
            </w:pPr>
            <w:r w:rsidRPr="00B7531F">
              <w:rPr>
                <w:rFonts w:ascii="Arial" w:eastAsia="Malgun Gothic" w:hAnsi="Arial" w:cs="Arial"/>
                <w:sz w:val="18"/>
                <w:lang w:val="fr-FR"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FEDB3FC" w14:textId="77777777" w:rsidR="00C678BB" w:rsidRPr="00B7531F" w:rsidRDefault="00C678BB" w:rsidP="00C678BB">
            <w:pPr>
              <w:keepNext/>
              <w:keepLines/>
              <w:spacing w:after="0"/>
              <w:jc w:val="center"/>
              <w:rPr>
                <w:rFonts w:ascii="Arial" w:eastAsia="Malgun Gothic" w:hAnsi="Arial"/>
                <w:sz w:val="18"/>
                <w:lang w:val="fr-FR" w:eastAsia="zh-CN"/>
              </w:rPr>
            </w:pPr>
            <w:r w:rsidRPr="00B7531F">
              <w:rPr>
                <w:rFonts w:ascii="Arial" w:hAnsi="Arial"/>
                <w:sz w:val="18"/>
                <w:lang w:val="fr-FR"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D1E94CD" w14:textId="77777777" w:rsidR="00C678BB" w:rsidRPr="00B7531F" w:rsidRDefault="00C678BB" w:rsidP="00C678BB">
            <w:pPr>
              <w:keepNext/>
              <w:keepLines/>
              <w:spacing w:after="0"/>
              <w:jc w:val="center"/>
              <w:rPr>
                <w:rFonts w:ascii="Arial" w:eastAsia="Malgun Gothic" w:hAnsi="Arial"/>
                <w:sz w:val="18"/>
                <w:lang w:val="fr-FR" w:eastAsia="ko-KR"/>
              </w:rPr>
            </w:pPr>
            <w:r w:rsidRPr="00B7531F">
              <w:rPr>
                <w:rFonts w:ascii="Arial" w:eastAsia="Malgun Gothic" w:hAnsi="Arial" w:cs="Arial"/>
                <w:sz w:val="18"/>
                <w:lang w:val="fr-FR" w:eastAsia="ko-KR"/>
              </w:rPr>
              <w:t>0.3</w:t>
            </w:r>
          </w:p>
        </w:tc>
        <w:tc>
          <w:tcPr>
            <w:tcW w:w="1333" w:type="dxa"/>
            <w:tcBorders>
              <w:top w:val="single" w:sz="4" w:space="0" w:color="auto"/>
              <w:left w:val="single" w:sz="4" w:space="0" w:color="auto"/>
              <w:bottom w:val="single" w:sz="4" w:space="0" w:color="auto"/>
              <w:right w:val="single" w:sz="4" w:space="0" w:color="auto"/>
            </w:tcBorders>
            <w:hideMark/>
          </w:tcPr>
          <w:p w14:paraId="293F568A" w14:textId="77777777" w:rsidR="00C678BB" w:rsidRPr="00B7531F" w:rsidRDefault="00C678BB" w:rsidP="00C678BB">
            <w:pPr>
              <w:keepNext/>
              <w:keepLines/>
              <w:spacing w:after="0"/>
              <w:jc w:val="center"/>
              <w:rPr>
                <w:rFonts w:ascii="Arial" w:eastAsia="Malgun Gothic" w:hAnsi="Arial"/>
                <w:sz w:val="18"/>
                <w:lang w:val="fr-FR" w:eastAsia="zh-CN"/>
              </w:rPr>
            </w:pPr>
            <w:r w:rsidRPr="00B7531F">
              <w:rPr>
                <w:rFonts w:ascii="Arial" w:hAnsi="Arial" w:cs="Arial"/>
                <w:sz w:val="18"/>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DE7AC58" w14:textId="77777777" w:rsidR="00C678BB" w:rsidRPr="00B7531F" w:rsidRDefault="00C678BB" w:rsidP="00C678BB">
            <w:pPr>
              <w:keepNext/>
              <w:keepLines/>
              <w:spacing w:after="0"/>
              <w:jc w:val="center"/>
              <w:rPr>
                <w:rFonts w:ascii="Arial" w:hAnsi="Arial"/>
                <w:sz w:val="18"/>
                <w:lang w:val="fr-FR" w:eastAsia="zh-CN"/>
              </w:rPr>
            </w:pPr>
            <w:r w:rsidRPr="00B7531F">
              <w:rPr>
                <w:rFonts w:ascii="Arial" w:hAnsi="Arial"/>
                <w:sz w:val="18"/>
                <w:lang w:val="fr-FR" w:eastAsia="zh-CN"/>
              </w:rPr>
              <w:t>0.7</w:t>
            </w:r>
          </w:p>
        </w:tc>
      </w:tr>
      <w:tr w:rsidR="00C678BB" w:rsidRPr="00B7531F" w14:paraId="1A4E5F2B"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DAD5BC6" w14:textId="77777777" w:rsidR="00C678BB" w:rsidRPr="00B7531F" w:rsidRDefault="00C678BB" w:rsidP="00C678BB">
            <w:pPr>
              <w:keepNext/>
              <w:keepLines/>
              <w:spacing w:after="0"/>
              <w:jc w:val="center"/>
              <w:rPr>
                <w:rFonts w:ascii="Arial" w:hAnsi="Arial"/>
                <w:sz w:val="18"/>
                <w:lang w:val="fr-FR" w:eastAsia="sv-SE"/>
              </w:rPr>
            </w:pPr>
            <w:r w:rsidRPr="00B7531F">
              <w:rPr>
                <w:rFonts w:ascii="Arial" w:hAnsi="Arial"/>
                <w:sz w:val="18"/>
                <w:lang w:val="fr-FR"/>
              </w:rPr>
              <w:t>DC_1-7-20-32_n8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EA67C1E" w14:textId="77777777" w:rsidR="00C678BB" w:rsidRPr="00B7531F" w:rsidRDefault="00C678BB" w:rsidP="00C678BB">
            <w:pPr>
              <w:keepNext/>
              <w:keepLines/>
              <w:spacing w:after="0"/>
              <w:jc w:val="center"/>
              <w:rPr>
                <w:rFonts w:ascii="Arial" w:eastAsia="Malgun Gothic" w:hAnsi="Arial" w:cs="Arial"/>
                <w:sz w:val="18"/>
                <w:lang w:val="fr-FR" w:eastAsia="ja-JP"/>
              </w:rPr>
            </w:pPr>
            <w:r w:rsidRPr="00B7531F">
              <w:rPr>
                <w:rFonts w:ascii="Arial" w:eastAsia="Malgun Gothic" w:hAnsi="Arial" w:cs="Arial"/>
                <w:sz w:val="18"/>
                <w:lang w:val="fr-FR"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3F465C9" w14:textId="77777777" w:rsidR="00C678BB" w:rsidRPr="00B7531F" w:rsidRDefault="00C678BB" w:rsidP="00C678BB">
            <w:pPr>
              <w:keepNext/>
              <w:keepLines/>
              <w:spacing w:after="0"/>
              <w:jc w:val="center"/>
              <w:rPr>
                <w:rFonts w:ascii="Arial" w:hAnsi="Arial" w:cs="Arial"/>
                <w:sz w:val="18"/>
                <w:lang w:val="fr-FR" w:eastAsia="zh-CN"/>
              </w:rPr>
            </w:pPr>
            <w:r w:rsidRPr="00B7531F">
              <w:rPr>
                <w:rFonts w:ascii="Arial" w:hAnsi="Arial" w:cs="Arial"/>
                <w:sz w:val="18"/>
                <w:lang w:val="fr-FR"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1F1B686" w14:textId="77777777" w:rsidR="00C678BB" w:rsidRPr="00B7531F" w:rsidRDefault="00C678BB" w:rsidP="00C678BB">
            <w:pPr>
              <w:keepNext/>
              <w:keepLines/>
              <w:spacing w:after="0"/>
              <w:jc w:val="center"/>
              <w:rPr>
                <w:rFonts w:ascii="Arial" w:eastAsia="Malgun Gothic" w:hAnsi="Arial" w:cs="Arial"/>
                <w:sz w:val="18"/>
                <w:lang w:val="fr-FR" w:eastAsia="ko-KR"/>
              </w:rPr>
            </w:pPr>
            <w:r w:rsidRPr="00B7531F">
              <w:rPr>
                <w:rFonts w:ascii="Arial" w:eastAsia="Malgun Gothic" w:hAnsi="Arial" w:cs="Arial"/>
                <w:sz w:val="18"/>
                <w:lang w:val="fr-FR" w:eastAsia="ko-KR"/>
              </w:rPr>
              <w:t>0.6</w:t>
            </w:r>
          </w:p>
        </w:tc>
        <w:tc>
          <w:tcPr>
            <w:tcW w:w="1333" w:type="dxa"/>
            <w:tcBorders>
              <w:top w:val="single" w:sz="4" w:space="0" w:color="auto"/>
              <w:left w:val="single" w:sz="4" w:space="0" w:color="auto"/>
              <w:bottom w:val="single" w:sz="4" w:space="0" w:color="auto"/>
              <w:right w:val="single" w:sz="4" w:space="0" w:color="auto"/>
            </w:tcBorders>
            <w:hideMark/>
          </w:tcPr>
          <w:p w14:paraId="20F3F8BD" w14:textId="77777777" w:rsidR="00C678BB" w:rsidRPr="00B7531F" w:rsidRDefault="00C678BB" w:rsidP="00C678BB">
            <w:pPr>
              <w:keepNext/>
              <w:keepLines/>
              <w:spacing w:after="0"/>
              <w:jc w:val="center"/>
              <w:rPr>
                <w:rFonts w:ascii="Arial" w:eastAsia="Malgun Gothic" w:hAnsi="Arial" w:cs="Arial"/>
                <w:sz w:val="18"/>
                <w:lang w:val="fr-FR" w:eastAsia="zh-CN"/>
              </w:rPr>
            </w:pPr>
            <w:r w:rsidRPr="00B7531F">
              <w:rPr>
                <w:rFonts w:ascii="Arial" w:hAnsi="Arial" w:cs="Arial"/>
                <w:sz w:val="18"/>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A9A3E21" w14:textId="77777777" w:rsidR="00C678BB" w:rsidRPr="00B7531F" w:rsidRDefault="00C678BB" w:rsidP="00C678BB">
            <w:pPr>
              <w:keepNext/>
              <w:keepLines/>
              <w:spacing w:after="0"/>
              <w:jc w:val="center"/>
              <w:rPr>
                <w:rFonts w:ascii="Arial" w:hAnsi="Arial" w:cs="Arial"/>
                <w:sz w:val="18"/>
                <w:lang w:val="fr-FR" w:eastAsia="zh-CN"/>
              </w:rPr>
            </w:pPr>
            <w:r w:rsidRPr="00B7531F">
              <w:rPr>
                <w:rFonts w:ascii="Arial" w:hAnsi="Arial" w:cs="Arial"/>
                <w:sz w:val="18"/>
                <w:lang w:val="fr-FR" w:eastAsia="zh-CN"/>
              </w:rPr>
              <w:t>0.6</w:t>
            </w:r>
          </w:p>
        </w:tc>
      </w:tr>
      <w:tr w:rsidR="00C678BB" w:rsidRPr="00B7531F" w14:paraId="3C838C1C"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BA5ACAB"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sv-SE"/>
              </w:rPr>
              <w:t>DC_1-7-20-32_n28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DDDF0DE"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Malgun Gothic" w:hAnsi="Arial"/>
                <w:sz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66E38D6"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D872875"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Malgun Gothic" w:hAnsi="Arial"/>
                <w:sz w:val="18"/>
                <w:lang w:eastAsia="ko-KR"/>
              </w:rPr>
              <w:t>0.6</w:t>
            </w:r>
          </w:p>
        </w:tc>
        <w:tc>
          <w:tcPr>
            <w:tcW w:w="1333" w:type="dxa"/>
            <w:tcBorders>
              <w:top w:val="single" w:sz="4" w:space="0" w:color="auto"/>
              <w:left w:val="single" w:sz="4" w:space="0" w:color="auto"/>
              <w:bottom w:val="single" w:sz="4" w:space="0" w:color="auto"/>
              <w:right w:val="single" w:sz="4" w:space="0" w:color="auto"/>
            </w:tcBorders>
            <w:hideMark/>
          </w:tcPr>
          <w:p w14:paraId="0527EB9F"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cs="Arial"/>
                <w:sz w:val="18"/>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786E17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0.7</w:t>
            </w:r>
          </w:p>
        </w:tc>
      </w:tr>
      <w:tr w:rsidR="00C678BB" w:rsidRPr="00B7531F" w14:paraId="332095BA"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DA2E2C5"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sv-SE"/>
              </w:rPr>
              <w:t>DC_1-7-20-32_n78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CE255D1"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Malgun Gothic" w:hAnsi="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02F9E2"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7392D78"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MS Mincho" w:hAnsi="Arial"/>
                <w:sz w:val="18"/>
                <w:lang w:eastAsia="ja-JP"/>
              </w:rPr>
              <w:t>0.4</w:t>
            </w:r>
          </w:p>
        </w:tc>
        <w:tc>
          <w:tcPr>
            <w:tcW w:w="1333" w:type="dxa"/>
            <w:tcBorders>
              <w:top w:val="single" w:sz="4" w:space="0" w:color="auto"/>
              <w:left w:val="single" w:sz="4" w:space="0" w:color="auto"/>
              <w:bottom w:val="single" w:sz="4" w:space="0" w:color="auto"/>
              <w:right w:val="single" w:sz="4" w:space="0" w:color="auto"/>
            </w:tcBorders>
            <w:hideMark/>
          </w:tcPr>
          <w:p w14:paraId="57920A51"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cs="Arial"/>
                <w:sz w:val="18"/>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8A2A85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413EEBBA"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41CDA0A" w14:textId="77777777" w:rsidR="00C678BB" w:rsidRPr="00B7531F" w:rsidRDefault="00C678BB" w:rsidP="00C678BB">
            <w:pPr>
              <w:keepNext/>
              <w:keepLines/>
              <w:spacing w:after="0"/>
              <w:jc w:val="center"/>
              <w:rPr>
                <w:rFonts w:ascii="Arial" w:hAnsi="Arial"/>
                <w:sz w:val="18"/>
                <w:lang w:val="fr-FR" w:eastAsia="ja-JP"/>
              </w:rPr>
            </w:pPr>
            <w:r w:rsidRPr="00B7531F">
              <w:rPr>
                <w:rFonts w:ascii="Arial" w:hAnsi="Arial" w:cs="Arial"/>
                <w:sz w:val="18"/>
                <w:szCs w:val="18"/>
                <w:lang w:val="fr-FR" w:bidi="ar"/>
              </w:rPr>
              <w:t>DC_1-7-20-38_n3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1E56076" w14:textId="77777777" w:rsidR="00C678BB" w:rsidRPr="00B7531F" w:rsidRDefault="00C678BB" w:rsidP="00C678BB">
            <w:pPr>
              <w:keepNext/>
              <w:keepLines/>
              <w:spacing w:after="0"/>
              <w:jc w:val="center"/>
              <w:rPr>
                <w:rFonts w:ascii="Arial" w:hAnsi="Arial"/>
                <w:sz w:val="18"/>
                <w:lang w:val="fr-FR" w:eastAsia="ja-JP"/>
              </w:rPr>
            </w:pPr>
            <w:r w:rsidRPr="00B7531F">
              <w:rPr>
                <w:rFonts w:ascii="Arial" w:eastAsia="Malgun Gothic" w:hAnsi="Arial" w:cs="Arial"/>
                <w:sz w:val="18"/>
                <w:lang w:val="fr-FR"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7B27CDD" w14:textId="77777777" w:rsidR="00C678BB" w:rsidRPr="00B7531F" w:rsidRDefault="00C678BB" w:rsidP="00C678BB">
            <w:pPr>
              <w:keepNext/>
              <w:keepLines/>
              <w:spacing w:after="0"/>
              <w:jc w:val="center"/>
              <w:rPr>
                <w:rFonts w:ascii="Arial" w:hAnsi="Arial"/>
                <w:sz w:val="18"/>
                <w:lang w:val="fr-FR" w:eastAsia="zh-CN"/>
              </w:rPr>
            </w:pPr>
            <w:r w:rsidRPr="00B7531F">
              <w:rPr>
                <w:rFonts w:ascii="Arial" w:hAnsi="Arial"/>
                <w:sz w:val="18"/>
                <w:lang w:val="fr-FR"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56CF6A3" w14:textId="77777777" w:rsidR="00C678BB" w:rsidRPr="00B7531F" w:rsidRDefault="00C678BB" w:rsidP="00C678BB">
            <w:pPr>
              <w:keepNext/>
              <w:keepLines/>
              <w:spacing w:after="0"/>
              <w:jc w:val="center"/>
              <w:rPr>
                <w:rFonts w:ascii="Arial" w:eastAsia="MS Mincho" w:hAnsi="Arial"/>
                <w:sz w:val="18"/>
                <w:lang w:val="fr-FR" w:eastAsia="ja-JP"/>
              </w:rPr>
            </w:pPr>
            <w:r w:rsidRPr="00B7531F">
              <w:rPr>
                <w:rFonts w:ascii="Arial" w:eastAsia="Malgun Gothic" w:hAnsi="Arial" w:cs="Arial"/>
                <w:sz w:val="18"/>
                <w:lang w:val="fr-FR" w:eastAsia="ko-KR"/>
              </w:rPr>
              <w:t>0.</w:t>
            </w:r>
            <w:r w:rsidRPr="00B7531F">
              <w:rPr>
                <w:rFonts w:ascii="Arial" w:hAnsi="Arial" w:cs="Arial"/>
                <w:sz w:val="18"/>
                <w:lang w:val="fr-FR"/>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03EA893" w14:textId="77777777" w:rsidR="00C678BB" w:rsidRPr="00B7531F" w:rsidRDefault="00C678BB" w:rsidP="00C678BB">
            <w:pPr>
              <w:keepNext/>
              <w:keepLines/>
              <w:spacing w:after="0"/>
              <w:jc w:val="center"/>
              <w:rPr>
                <w:rFonts w:ascii="Arial" w:eastAsia="Malgun Gothic" w:hAnsi="Arial"/>
                <w:sz w:val="18"/>
                <w:lang w:val="fr-FR" w:eastAsia="zh-CN"/>
              </w:rPr>
            </w:pPr>
            <w:r w:rsidRPr="00B7531F">
              <w:rPr>
                <w:rFonts w:ascii="Arial" w:hAnsi="Arial"/>
                <w:sz w:val="18"/>
                <w:lang w:val="fr-FR"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D5F5AF" w14:textId="77777777" w:rsidR="00C678BB" w:rsidRPr="00B7531F" w:rsidRDefault="00C678BB" w:rsidP="00C678BB">
            <w:pPr>
              <w:keepNext/>
              <w:keepLines/>
              <w:spacing w:after="0"/>
              <w:jc w:val="center"/>
              <w:rPr>
                <w:rFonts w:ascii="Arial" w:hAnsi="Arial"/>
                <w:sz w:val="18"/>
                <w:lang w:val="fr-FR" w:eastAsia="zh-CN"/>
              </w:rPr>
            </w:pPr>
            <w:r w:rsidRPr="00B7531F">
              <w:rPr>
                <w:rFonts w:ascii="Arial" w:hAnsi="Arial"/>
                <w:sz w:val="18"/>
                <w:lang w:val="fr-FR" w:eastAsia="zh-CN"/>
              </w:rPr>
              <w:t>0.6</w:t>
            </w:r>
          </w:p>
        </w:tc>
      </w:tr>
      <w:tr w:rsidR="00C678BB" w:rsidRPr="00B7531F" w14:paraId="2429C6DC"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5E61E68" w14:textId="77777777" w:rsidR="00C678BB" w:rsidRPr="00B7531F" w:rsidRDefault="00C678BB" w:rsidP="00C678BB">
            <w:pPr>
              <w:keepNext/>
              <w:keepLines/>
              <w:spacing w:after="0"/>
              <w:jc w:val="center"/>
              <w:rPr>
                <w:rFonts w:ascii="Arial" w:hAnsi="Arial"/>
                <w:sz w:val="18"/>
                <w:lang w:val="fr-FR" w:eastAsia="ja-JP"/>
              </w:rPr>
            </w:pPr>
            <w:r w:rsidRPr="00B7531F">
              <w:rPr>
                <w:rFonts w:ascii="Arial" w:hAnsi="Arial"/>
                <w:sz w:val="18"/>
              </w:rPr>
              <w:t>DC_1-7-20-</w:t>
            </w:r>
            <w:r w:rsidRPr="00B7531F">
              <w:rPr>
                <w:rFonts w:ascii="Arial" w:hAnsi="Arial"/>
                <w:sz w:val="18"/>
                <w:lang w:val="en-US"/>
              </w:rPr>
              <w:t>38</w:t>
            </w:r>
            <w:r w:rsidRPr="00B7531F">
              <w:rPr>
                <w:rFonts w:ascii="Arial" w:hAnsi="Arial"/>
                <w:sz w:val="18"/>
              </w:rPr>
              <w:t>_n8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8293B79" w14:textId="77777777" w:rsidR="00C678BB" w:rsidRPr="00B7531F" w:rsidRDefault="00C678BB" w:rsidP="00C678BB">
            <w:pPr>
              <w:keepNext/>
              <w:keepLines/>
              <w:spacing w:after="0"/>
              <w:jc w:val="center"/>
              <w:rPr>
                <w:rFonts w:ascii="Arial" w:hAnsi="Arial" w:cs="Arial"/>
                <w:sz w:val="18"/>
                <w:lang w:val="fr-FR"/>
              </w:rPr>
            </w:pPr>
            <w:r w:rsidRPr="00B7531F">
              <w:rPr>
                <w:rFonts w:ascii="Arial" w:eastAsia="Malgun Gothic" w:hAnsi="Arial" w:cs="Arial"/>
                <w:sz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0DB5392" w14:textId="77777777" w:rsidR="00C678BB" w:rsidRPr="00B7531F" w:rsidRDefault="00C678BB" w:rsidP="00C678BB">
            <w:pPr>
              <w:keepNext/>
              <w:keepLines/>
              <w:spacing w:after="0"/>
              <w:jc w:val="center"/>
              <w:rPr>
                <w:rFonts w:ascii="Arial" w:hAnsi="Arial" w:cs="Arial"/>
                <w:sz w:val="18"/>
                <w:lang w:val="fr-FR" w:eastAsia="zh-CN"/>
              </w:rPr>
            </w:pPr>
            <w:r w:rsidRPr="00B7531F">
              <w:rPr>
                <w:rFonts w:ascii="Arial" w:hAnsi="Arial" w:cs="Arial"/>
                <w:sz w:val="18"/>
                <w:lang w:eastAsia="zh-CN"/>
              </w:rPr>
              <w:t>N/A</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921CDDF" w14:textId="77777777" w:rsidR="00C678BB" w:rsidRPr="00B7531F" w:rsidRDefault="00C678BB" w:rsidP="00C678BB">
            <w:pPr>
              <w:keepNext/>
              <w:keepLines/>
              <w:spacing w:after="0"/>
              <w:jc w:val="center"/>
              <w:rPr>
                <w:rFonts w:ascii="Arial" w:hAnsi="Arial" w:cs="Arial"/>
                <w:sz w:val="18"/>
                <w:lang w:val="fr-FR"/>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0E3C8F0" w14:textId="77777777" w:rsidR="00C678BB" w:rsidRPr="00B7531F" w:rsidRDefault="00C678BB" w:rsidP="00C678BB">
            <w:pPr>
              <w:keepNext/>
              <w:keepLines/>
              <w:spacing w:after="0"/>
              <w:jc w:val="center"/>
              <w:rPr>
                <w:rFonts w:ascii="Arial" w:hAnsi="Arial" w:cs="Arial"/>
                <w:sz w:val="18"/>
                <w:lang w:val="fr-FR" w:eastAsia="zh-CN"/>
              </w:rPr>
            </w:pPr>
            <w:r w:rsidRPr="00B7531F">
              <w:rPr>
                <w:rFonts w:ascii="Arial" w:hAnsi="Arial" w:cs="Arial"/>
                <w:sz w:val="18"/>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DA092BA" w14:textId="77777777" w:rsidR="00C678BB" w:rsidRPr="00B7531F" w:rsidRDefault="00C678BB" w:rsidP="00C678BB">
            <w:pPr>
              <w:keepNext/>
              <w:keepLines/>
              <w:spacing w:after="0"/>
              <w:jc w:val="center"/>
              <w:rPr>
                <w:rFonts w:ascii="Arial" w:hAnsi="Arial" w:cs="Arial"/>
                <w:sz w:val="18"/>
                <w:lang w:val="fr-FR" w:eastAsia="zh-CN"/>
              </w:rPr>
            </w:pPr>
            <w:r w:rsidRPr="00B7531F">
              <w:rPr>
                <w:rFonts w:ascii="Arial" w:hAnsi="Arial" w:cs="Arial"/>
                <w:sz w:val="18"/>
                <w:lang w:val="fr-FR" w:eastAsia="zh-CN"/>
              </w:rPr>
              <w:t>0.6</w:t>
            </w:r>
          </w:p>
        </w:tc>
      </w:tr>
      <w:tr w:rsidR="00C678BB" w:rsidRPr="00B7531F" w14:paraId="3D9C85DA"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1BE9EDD" w14:textId="77777777" w:rsidR="00C678BB" w:rsidRPr="00B7531F" w:rsidRDefault="00C678BB" w:rsidP="00C678BB">
            <w:pPr>
              <w:keepNext/>
              <w:keepLines/>
              <w:spacing w:after="0"/>
              <w:jc w:val="center"/>
              <w:rPr>
                <w:rFonts w:ascii="Arial" w:hAnsi="Arial"/>
                <w:sz w:val="18"/>
                <w:lang w:val="fr-FR" w:eastAsia="ja-JP"/>
              </w:rPr>
            </w:pPr>
            <w:r w:rsidRPr="00B7531F">
              <w:rPr>
                <w:rFonts w:ascii="Arial" w:hAnsi="Arial"/>
                <w:sz w:val="18"/>
                <w:szCs w:val="18"/>
                <w:lang w:val="en-US" w:eastAsia="zh-CN" w:bidi="ar"/>
              </w:rPr>
              <w:t>DC_1-7-20-38_n78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8E18649" w14:textId="77777777" w:rsidR="00C678BB" w:rsidRPr="00B7531F" w:rsidRDefault="00C678BB" w:rsidP="00C678BB">
            <w:pPr>
              <w:keepNext/>
              <w:keepLines/>
              <w:spacing w:after="0"/>
              <w:jc w:val="center"/>
              <w:rPr>
                <w:rFonts w:ascii="Arial" w:hAnsi="Arial" w:cs="Arial"/>
                <w:sz w:val="18"/>
                <w:lang w:eastAsia="ja-JP"/>
              </w:rPr>
            </w:pPr>
            <w:r w:rsidRPr="00B7531F">
              <w:rPr>
                <w:rFonts w:ascii="Arial" w:eastAsia="Malgun Gothic" w:hAnsi="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EE97E0E"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E95A944"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sz w:val="18"/>
                <w:lang w:eastAsia="ko-KR"/>
              </w:rPr>
              <w:t>0.</w:t>
            </w:r>
            <w:r w:rsidRPr="00B7531F">
              <w:rPr>
                <w:rFonts w:ascii="Arial" w:hAnsi="Arial"/>
                <w:sz w:val="18"/>
                <w:lang w:val="en-US" w:eastAsia="zh-CN"/>
              </w:rPr>
              <w:t>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E8B68CC"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54044CE"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C678BB" w:rsidRPr="00B7531F" w14:paraId="387630EA"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8C7CF24"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rPr>
              <w:t>DC_1-7-28_n3-n78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46274D6"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sv-SE"/>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029310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7499F1F" w14:textId="77777777" w:rsidR="00C678BB" w:rsidRPr="00B7531F" w:rsidRDefault="00C678BB" w:rsidP="00C678BB">
            <w:pPr>
              <w:keepNext/>
              <w:keepLines/>
              <w:spacing w:after="0"/>
              <w:jc w:val="center"/>
              <w:rPr>
                <w:rFonts w:ascii="Arial" w:eastAsia="Malgun Gothic" w:hAnsi="Arial" w:cs="Arial"/>
                <w:sz w:val="18"/>
                <w:szCs w:val="18"/>
                <w:lang w:eastAsia="ko-KR"/>
              </w:rPr>
            </w:pPr>
            <w:r w:rsidRPr="00B7531F">
              <w:rPr>
                <w:rFonts w:ascii="Arial" w:hAnsi="Arial"/>
                <w:sz w:val="18"/>
                <w:lang w:val="sv-S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E6A451A" w14:textId="77777777" w:rsidR="00C678BB" w:rsidRPr="00B7531F" w:rsidRDefault="00C678BB" w:rsidP="00C678BB">
            <w:pPr>
              <w:keepNext/>
              <w:keepLines/>
              <w:spacing w:after="0"/>
              <w:jc w:val="center"/>
              <w:rPr>
                <w:rFonts w:ascii="Arial" w:eastAsia="Malgun Gothic" w:hAnsi="Arial" w:cs="Arial"/>
                <w:sz w:val="18"/>
                <w:szCs w:val="18"/>
                <w:lang w:eastAsia="zh-CN"/>
              </w:rPr>
            </w:pPr>
            <w:r w:rsidRPr="00B7531F">
              <w:rPr>
                <w:rFonts w:ascii="Arial" w:hAnsi="Arial" w:cs="Arial"/>
                <w:sz w:val="18"/>
                <w:szCs w:val="18"/>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DE9ABF1"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cs="Arial"/>
                <w:sz w:val="18"/>
                <w:szCs w:val="18"/>
                <w:lang w:eastAsia="zh-CN"/>
              </w:rPr>
              <w:t>0.6</w:t>
            </w:r>
          </w:p>
        </w:tc>
      </w:tr>
      <w:tr w:rsidR="00C678BB" w:rsidRPr="00B7531F" w14:paraId="6C970EBE"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tcPr>
          <w:p w14:paraId="293F5E4C"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DC_1-7-28_n5-n40</w:t>
            </w:r>
          </w:p>
        </w:tc>
        <w:tc>
          <w:tcPr>
            <w:tcW w:w="1332" w:type="dxa"/>
            <w:tcBorders>
              <w:top w:val="single" w:sz="4" w:space="0" w:color="auto"/>
              <w:left w:val="single" w:sz="4" w:space="0" w:color="auto"/>
              <w:bottom w:val="single" w:sz="4" w:space="0" w:color="auto"/>
              <w:right w:val="single" w:sz="4" w:space="0" w:color="auto"/>
            </w:tcBorders>
            <w:vAlign w:val="center"/>
          </w:tcPr>
          <w:p w14:paraId="7F11428D" w14:textId="77777777" w:rsidR="00C678BB" w:rsidRPr="00B7531F" w:rsidRDefault="00C678BB" w:rsidP="00C678BB">
            <w:pPr>
              <w:keepNext/>
              <w:keepLines/>
              <w:spacing w:after="0"/>
              <w:jc w:val="center"/>
              <w:rPr>
                <w:rFonts w:ascii="Arial" w:hAnsi="Arial"/>
                <w:sz w:val="18"/>
                <w:lang w:val="sv-SE"/>
              </w:rPr>
            </w:pPr>
            <w:r w:rsidRPr="00B7531F">
              <w:rPr>
                <w:rFonts w:ascii="Arial" w:hAnsi="Arial" w:hint="eastAsia"/>
                <w:sz w:val="18"/>
                <w:lang w:val="sv-SE" w:eastAsia="zh-CN"/>
              </w:rPr>
              <w:t>0</w:t>
            </w:r>
            <w:r w:rsidRPr="00B7531F">
              <w:rPr>
                <w:rFonts w:ascii="Arial" w:hAnsi="Arial"/>
                <w:sz w:val="18"/>
                <w:lang w:val="sv-SE"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54331D3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eastAsia="zh-CN"/>
              </w:rPr>
              <w:t>0</w:t>
            </w:r>
            <w:r w:rsidRPr="00B7531F">
              <w:rPr>
                <w:rFonts w:ascii="Arial" w:hAnsi="Arial"/>
                <w:sz w:val="18"/>
                <w:lang w:eastAsia="zh-CN"/>
              </w:rPr>
              <w:t>.8</w:t>
            </w:r>
          </w:p>
        </w:tc>
        <w:tc>
          <w:tcPr>
            <w:tcW w:w="1332" w:type="dxa"/>
            <w:tcBorders>
              <w:top w:val="single" w:sz="4" w:space="0" w:color="auto"/>
              <w:left w:val="single" w:sz="4" w:space="0" w:color="auto"/>
              <w:bottom w:val="single" w:sz="4" w:space="0" w:color="auto"/>
              <w:right w:val="single" w:sz="4" w:space="0" w:color="auto"/>
            </w:tcBorders>
            <w:vAlign w:val="center"/>
          </w:tcPr>
          <w:p w14:paraId="47F4F33E" w14:textId="77777777" w:rsidR="00C678BB" w:rsidRPr="00B7531F" w:rsidRDefault="00C678BB" w:rsidP="00C678BB">
            <w:pPr>
              <w:keepNext/>
              <w:keepLines/>
              <w:spacing w:after="0"/>
              <w:jc w:val="center"/>
              <w:rPr>
                <w:rFonts w:ascii="Arial" w:hAnsi="Arial"/>
                <w:sz w:val="18"/>
                <w:lang w:val="sv-SE"/>
              </w:rPr>
            </w:pPr>
            <w:r w:rsidRPr="00B7531F">
              <w:rPr>
                <w:rFonts w:ascii="Arial" w:hAnsi="Arial" w:hint="eastAsia"/>
                <w:sz w:val="18"/>
                <w:lang w:val="sv-SE" w:eastAsia="zh-CN"/>
              </w:rPr>
              <w:t>0</w:t>
            </w:r>
            <w:r w:rsidRPr="00B7531F">
              <w:rPr>
                <w:rFonts w:ascii="Arial" w:hAnsi="Arial"/>
                <w:sz w:val="18"/>
                <w:lang w:val="sv-SE"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1B245BB4"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cs="Arial" w:hint="eastAsia"/>
                <w:sz w:val="18"/>
                <w:szCs w:val="18"/>
                <w:lang w:eastAsia="zh-CN"/>
              </w:rPr>
              <w:t>0</w:t>
            </w:r>
            <w:r w:rsidRPr="00B7531F">
              <w:rPr>
                <w:rFonts w:ascii="Arial" w:hAnsi="Arial" w:cs="Arial"/>
                <w:sz w:val="18"/>
                <w:szCs w:val="18"/>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5CDEDB7C"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cs="Arial" w:hint="eastAsia"/>
                <w:sz w:val="18"/>
                <w:szCs w:val="18"/>
                <w:lang w:eastAsia="zh-CN"/>
              </w:rPr>
              <w:t>0</w:t>
            </w:r>
            <w:r w:rsidRPr="00B7531F">
              <w:rPr>
                <w:rFonts w:ascii="Arial" w:hAnsi="Arial" w:cs="Arial"/>
                <w:sz w:val="18"/>
                <w:szCs w:val="18"/>
                <w:lang w:eastAsia="zh-CN"/>
              </w:rPr>
              <w:t>.9</w:t>
            </w:r>
          </w:p>
        </w:tc>
      </w:tr>
      <w:tr w:rsidR="00C678BB" w:rsidRPr="00B7531F" w14:paraId="6EFA2400"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A1D8209" w14:textId="77777777" w:rsidR="00C678BB" w:rsidRPr="00B7531F" w:rsidRDefault="00C678BB" w:rsidP="00C678BB">
            <w:pPr>
              <w:keepNext/>
              <w:keepLines/>
              <w:spacing w:after="0"/>
              <w:jc w:val="center"/>
              <w:rPr>
                <w:rFonts w:ascii="Arial" w:hAnsi="Arial" w:cs="Arial"/>
                <w:sz w:val="18"/>
                <w:lang w:eastAsia="ja-JP"/>
              </w:rPr>
            </w:pPr>
            <w:r w:rsidRPr="00B7531F">
              <w:rPr>
                <w:rFonts w:ascii="Arial" w:eastAsia="Malgun Gothic" w:hAnsi="Arial" w:cs="Arial"/>
                <w:sz w:val="18"/>
                <w:szCs w:val="18"/>
                <w:lang w:eastAsia="ko-KR"/>
              </w:rPr>
              <w:t>DC_1-7-28_n7-n78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9128C94"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szCs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7A7E69A"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F467DCF"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553C3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6F34DB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03D54D59"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D43F3D6" w14:textId="77777777" w:rsidR="00C678BB" w:rsidRPr="00B7531F" w:rsidRDefault="00C678BB" w:rsidP="00C678BB">
            <w:pPr>
              <w:keepNext/>
              <w:keepLines/>
              <w:spacing w:after="0"/>
              <w:jc w:val="center"/>
              <w:rPr>
                <w:rFonts w:ascii="Arial" w:hAnsi="Arial"/>
                <w:sz w:val="18"/>
                <w:lang w:val="fr-FR"/>
              </w:rPr>
            </w:pPr>
            <w:r w:rsidRPr="00B7531F">
              <w:rPr>
                <w:rFonts w:ascii="Arial" w:hAnsi="Arial"/>
                <w:sz w:val="18"/>
                <w:lang w:val="fr-FR"/>
              </w:rPr>
              <w:t>DC_1-7-28-32_n</w:t>
            </w:r>
            <w:r w:rsidRPr="00B7531F">
              <w:rPr>
                <w:rFonts w:ascii="Arial" w:hAnsi="Arial"/>
                <w:sz w:val="18"/>
                <w:lang w:val="fi-FI"/>
              </w:rPr>
              <w:t>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2EE1883" w14:textId="77777777" w:rsidR="00C678BB" w:rsidRPr="00B7531F" w:rsidRDefault="00C678BB" w:rsidP="00C678BB">
            <w:pPr>
              <w:keepNext/>
              <w:keepLines/>
              <w:spacing w:after="0"/>
              <w:jc w:val="center"/>
              <w:rPr>
                <w:rFonts w:ascii="Arial" w:hAnsi="Arial"/>
                <w:sz w:val="18"/>
                <w:lang w:val="fr-FR"/>
              </w:rPr>
            </w:pPr>
            <w:r w:rsidRPr="00B7531F">
              <w:rPr>
                <w:rFonts w:ascii="Arial" w:eastAsia="Malgun Gothic" w:hAnsi="Arial" w:cs="Arial"/>
                <w:sz w:val="18"/>
                <w:lang w:val="fr-FR"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32EFCCF" w14:textId="77777777" w:rsidR="00C678BB" w:rsidRPr="00B7531F" w:rsidRDefault="00C678BB" w:rsidP="00C678BB">
            <w:pPr>
              <w:keepNext/>
              <w:keepLines/>
              <w:spacing w:after="0"/>
              <w:jc w:val="center"/>
              <w:rPr>
                <w:rFonts w:ascii="Arial" w:hAnsi="Arial"/>
                <w:sz w:val="18"/>
                <w:lang w:val="fr-FR" w:eastAsia="zh-CN"/>
              </w:rPr>
            </w:pPr>
            <w:r w:rsidRPr="00B7531F">
              <w:rPr>
                <w:rFonts w:ascii="Arial" w:hAnsi="Arial"/>
                <w:sz w:val="18"/>
                <w:lang w:val="fr-FR"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CA552EA" w14:textId="77777777" w:rsidR="00C678BB" w:rsidRPr="00B7531F" w:rsidRDefault="00C678BB" w:rsidP="00C678BB">
            <w:pPr>
              <w:keepNext/>
              <w:keepLines/>
              <w:spacing w:after="0"/>
              <w:jc w:val="center"/>
              <w:rPr>
                <w:rFonts w:ascii="Arial" w:hAnsi="Arial"/>
                <w:sz w:val="18"/>
                <w:lang w:val="fr-FR"/>
              </w:rPr>
            </w:pPr>
            <w:r w:rsidRPr="00B7531F">
              <w:rPr>
                <w:rFonts w:ascii="Arial" w:eastAsia="Malgun Gothic" w:hAnsi="Arial" w:cs="Arial"/>
                <w:sz w:val="18"/>
                <w:lang w:val="fr-FR"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D6AB0F3" w14:textId="77777777" w:rsidR="00C678BB" w:rsidRPr="00B7531F" w:rsidRDefault="00C678BB" w:rsidP="00C678BB">
            <w:pPr>
              <w:keepNext/>
              <w:keepLines/>
              <w:spacing w:after="0"/>
              <w:jc w:val="center"/>
              <w:rPr>
                <w:rFonts w:ascii="Arial" w:hAnsi="Arial"/>
                <w:sz w:val="18"/>
                <w:lang w:val="fr-FR" w:eastAsia="zh-CN"/>
              </w:rPr>
            </w:pPr>
            <w:r w:rsidRPr="00B7531F">
              <w:rPr>
                <w:rFonts w:ascii="Arial" w:hAnsi="Arial" w:cs="Arial"/>
                <w:sz w:val="18"/>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1131338" w14:textId="77777777" w:rsidR="00C678BB" w:rsidRPr="00B7531F" w:rsidRDefault="00C678BB" w:rsidP="00C678BB">
            <w:pPr>
              <w:keepNext/>
              <w:keepLines/>
              <w:spacing w:after="0"/>
              <w:jc w:val="center"/>
              <w:rPr>
                <w:rFonts w:ascii="Arial" w:hAnsi="Arial"/>
                <w:sz w:val="18"/>
                <w:lang w:val="fr-FR" w:eastAsia="zh-CN"/>
              </w:rPr>
            </w:pPr>
            <w:r w:rsidRPr="00B7531F">
              <w:rPr>
                <w:rFonts w:ascii="Arial" w:hAnsi="Arial"/>
                <w:sz w:val="18"/>
                <w:lang w:val="fr-FR" w:eastAsia="zh-CN"/>
              </w:rPr>
              <w:t>0.6</w:t>
            </w:r>
          </w:p>
        </w:tc>
      </w:tr>
      <w:tr w:rsidR="00C678BB" w:rsidRPr="00B7531F" w14:paraId="334C8A33"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9050881"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sz w:val="18"/>
              </w:rPr>
              <w:t>DC_1-7-28_n40-n78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124070B" w14:textId="77777777" w:rsidR="00C678BB" w:rsidRPr="00B7531F" w:rsidRDefault="00C678BB" w:rsidP="00C678BB">
            <w:pPr>
              <w:keepNext/>
              <w:keepLines/>
              <w:spacing w:after="0"/>
              <w:jc w:val="center"/>
              <w:rPr>
                <w:rFonts w:ascii="Arial" w:hAnsi="Arial" w:cs="Arial"/>
                <w:sz w:val="18"/>
                <w:szCs w:val="18"/>
                <w:lang w:eastAsia="ja-JP"/>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E2F0418"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cs="Arial"/>
                <w:sz w:val="18"/>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CBCD10F"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2ACD2B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B1D6F8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0B638FE3"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A5E9F9F"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hint="eastAsia"/>
                <w:sz w:val="18"/>
                <w:lang w:val="zh-CN" w:eastAsia="zh-TW"/>
              </w:rPr>
              <w:t>DC_</w:t>
            </w:r>
            <w:r w:rsidRPr="00B7531F">
              <w:rPr>
                <w:rFonts w:ascii="Arial" w:hAnsi="Arial" w:cs="Arial"/>
                <w:sz w:val="18"/>
                <w:lang w:val="en-US" w:eastAsia="zh-CN"/>
              </w:rPr>
              <w:t>1</w:t>
            </w:r>
            <w:r w:rsidRPr="00B7531F">
              <w:rPr>
                <w:rFonts w:ascii="Arial" w:hAnsi="Arial" w:cs="Arial"/>
                <w:sz w:val="18"/>
                <w:lang w:val="da-DK" w:eastAsia="zh-TW"/>
              </w:rPr>
              <w:t>-</w:t>
            </w:r>
            <w:r w:rsidRPr="00B7531F">
              <w:rPr>
                <w:rFonts w:ascii="Arial" w:hAnsi="Arial" w:cs="Arial" w:hint="eastAsia"/>
                <w:sz w:val="18"/>
                <w:lang w:val="zh-CN" w:eastAsia="zh-TW"/>
              </w:rPr>
              <w:t>7-</w:t>
            </w:r>
            <w:r w:rsidRPr="00B7531F">
              <w:rPr>
                <w:rFonts w:ascii="Arial" w:hAnsi="Arial" w:cs="Arial"/>
                <w:sz w:val="18"/>
                <w:lang w:val="en-US" w:eastAsia="zh-CN"/>
              </w:rPr>
              <w:t>3</w:t>
            </w:r>
            <w:r w:rsidRPr="00B7531F">
              <w:rPr>
                <w:rFonts w:ascii="Arial" w:hAnsi="Arial" w:cs="Arial"/>
                <w:sz w:val="18"/>
                <w:lang w:val="da-DK" w:eastAsia="zh-TW"/>
              </w:rPr>
              <w:t>8</w:t>
            </w:r>
            <w:r w:rsidRPr="00B7531F">
              <w:rPr>
                <w:rFonts w:ascii="Arial" w:hAnsi="Arial" w:cs="Arial" w:hint="eastAsia"/>
                <w:sz w:val="18"/>
                <w:lang w:val="zh-CN" w:eastAsia="zh-TW"/>
              </w:rPr>
              <w:t>_n</w:t>
            </w:r>
            <w:r w:rsidRPr="00B7531F">
              <w:rPr>
                <w:rFonts w:ascii="Arial" w:hAnsi="Arial" w:cs="Arial"/>
                <w:sz w:val="18"/>
                <w:lang w:val="en-US" w:eastAsia="zh-CN"/>
              </w:rPr>
              <w:t>3</w:t>
            </w:r>
            <w:r w:rsidRPr="00B7531F">
              <w:rPr>
                <w:rFonts w:ascii="Arial" w:hAnsi="Arial" w:cs="Arial" w:hint="eastAsia"/>
                <w:sz w:val="18"/>
                <w:lang w:val="zh-CN" w:eastAsia="zh-TW"/>
              </w:rPr>
              <w:t>-n</w:t>
            </w:r>
            <w:r w:rsidRPr="00B7531F">
              <w:rPr>
                <w:rFonts w:ascii="Arial" w:hAnsi="Arial" w:cs="Arial"/>
                <w:sz w:val="18"/>
                <w:lang w:val="en-US" w:eastAsia="zh-CN"/>
              </w:rPr>
              <w:t>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B1E491D"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val="en-US" w:eastAsia="zh-CN"/>
              </w:rPr>
              <w:t>0.6</w:t>
            </w:r>
          </w:p>
        </w:tc>
        <w:tc>
          <w:tcPr>
            <w:tcW w:w="1333" w:type="dxa"/>
            <w:tcBorders>
              <w:top w:val="single" w:sz="4" w:space="0" w:color="auto"/>
              <w:left w:val="single" w:sz="4" w:space="0" w:color="auto"/>
              <w:bottom w:val="single" w:sz="4" w:space="0" w:color="auto"/>
              <w:right w:val="single" w:sz="4" w:space="0" w:color="auto"/>
            </w:tcBorders>
            <w:hideMark/>
          </w:tcPr>
          <w:p w14:paraId="13E7B9C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N/A</w:t>
            </w:r>
          </w:p>
        </w:tc>
        <w:tc>
          <w:tcPr>
            <w:tcW w:w="1332" w:type="dxa"/>
            <w:tcBorders>
              <w:top w:val="single" w:sz="4" w:space="0" w:color="auto"/>
              <w:left w:val="single" w:sz="4" w:space="0" w:color="auto"/>
              <w:bottom w:val="single" w:sz="4" w:space="0" w:color="auto"/>
              <w:right w:val="single" w:sz="4" w:space="0" w:color="auto"/>
            </w:tcBorders>
            <w:hideMark/>
          </w:tcPr>
          <w:p w14:paraId="3BCEAB69" w14:textId="77777777" w:rsidR="00C678BB" w:rsidRPr="00B7531F" w:rsidRDefault="00C678BB" w:rsidP="00C678BB">
            <w:pPr>
              <w:keepNext/>
              <w:keepLines/>
              <w:spacing w:after="0"/>
              <w:jc w:val="center"/>
              <w:rPr>
                <w:rFonts w:ascii="Arial" w:eastAsia="Malgun Gothic" w:hAnsi="Arial" w:cs="Arial"/>
                <w:sz w:val="18"/>
                <w:szCs w:val="18"/>
                <w:lang w:eastAsia="ko-KR"/>
              </w:rPr>
            </w:pPr>
            <w:r w:rsidRPr="00B7531F">
              <w:rPr>
                <w:rFonts w:ascii="Arial" w:hAnsi="Arial"/>
                <w:sz w:val="18"/>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292A3C1" w14:textId="77777777" w:rsidR="00C678BB" w:rsidRPr="00B7531F" w:rsidRDefault="00C678BB" w:rsidP="00C678BB">
            <w:pPr>
              <w:keepNext/>
              <w:keepLines/>
              <w:spacing w:after="0"/>
              <w:jc w:val="center"/>
              <w:rPr>
                <w:rFonts w:ascii="Arial" w:eastAsia="Malgun Gothic" w:hAnsi="Arial" w:cs="Arial"/>
                <w:sz w:val="18"/>
                <w:szCs w:val="18"/>
                <w:lang w:eastAsia="zh-CN"/>
              </w:rPr>
            </w:pPr>
            <w:r w:rsidRPr="00B7531F">
              <w:rPr>
                <w:rFonts w:ascii="Arial" w:hAnsi="Arial" w:cs="Arial"/>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A0D6F7"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cs="Arial"/>
                <w:sz w:val="18"/>
                <w:szCs w:val="18"/>
                <w:lang w:eastAsia="zh-CN"/>
              </w:rPr>
              <w:t>0.8</w:t>
            </w:r>
          </w:p>
        </w:tc>
      </w:tr>
      <w:tr w:rsidR="00C678BB" w:rsidRPr="00B7531F" w14:paraId="0D730DCD"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0593ACE5" w14:textId="77777777" w:rsidR="00C678BB" w:rsidRPr="00B7531F" w:rsidRDefault="00C678BB" w:rsidP="00C678BB">
            <w:pPr>
              <w:keepNext/>
              <w:keepLines/>
              <w:spacing w:after="0"/>
              <w:jc w:val="center"/>
              <w:rPr>
                <w:rFonts w:ascii="Arial" w:hAnsi="Arial" w:cs="Arial"/>
                <w:sz w:val="18"/>
                <w:lang w:val="zh-CN" w:eastAsia="zh-TW"/>
              </w:rPr>
            </w:pPr>
            <w:r w:rsidRPr="00B7531F">
              <w:rPr>
                <w:rFonts w:ascii="Arial" w:hAnsi="Arial" w:cs="Arial"/>
                <w:sz w:val="18"/>
                <w:lang w:val="zh-CN" w:eastAsia="zh-TW"/>
              </w:rPr>
              <w:t>DC_1-7_n40-n78-n105</w:t>
            </w:r>
          </w:p>
        </w:tc>
        <w:tc>
          <w:tcPr>
            <w:tcW w:w="1332" w:type="dxa"/>
            <w:tcBorders>
              <w:top w:val="single" w:sz="4" w:space="0" w:color="auto"/>
              <w:left w:val="single" w:sz="4" w:space="0" w:color="auto"/>
              <w:bottom w:val="single" w:sz="4" w:space="0" w:color="auto"/>
              <w:right w:val="single" w:sz="4" w:space="0" w:color="auto"/>
            </w:tcBorders>
            <w:vAlign w:val="center"/>
          </w:tcPr>
          <w:p w14:paraId="0D5C6DDD" w14:textId="77777777" w:rsidR="00C678BB" w:rsidRPr="00B7531F" w:rsidRDefault="00C678BB" w:rsidP="00C678BB">
            <w:pPr>
              <w:keepNext/>
              <w:keepLines/>
              <w:spacing w:after="0"/>
              <w:jc w:val="center"/>
              <w:rPr>
                <w:rFonts w:ascii="Arial" w:hAnsi="Arial" w:cs="Arial"/>
                <w:sz w:val="18"/>
                <w:lang w:val="en-US" w:eastAsia="zh-CN"/>
              </w:rPr>
            </w:pPr>
            <w:r w:rsidRPr="00B7531F">
              <w:rPr>
                <w:rFonts w:ascii="Arial" w:hAnsi="Arial" w:cs="Arial" w:hint="eastAsia"/>
                <w:sz w:val="18"/>
                <w:lang w:val="en-US"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2DEF724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val="en-US"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55FEFF9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hint="eastAsia"/>
                <w:sz w:val="18"/>
                <w:szCs w:val="18"/>
                <w:lang w:val="en-US"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29FB40C"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cs="Arial" w:hint="eastAsia"/>
                <w:sz w:val="18"/>
                <w:szCs w:val="18"/>
                <w:lang w:val="en-US" w:eastAsia="zh-CN"/>
              </w:rPr>
              <w:t>0.8</w:t>
            </w:r>
          </w:p>
        </w:tc>
        <w:tc>
          <w:tcPr>
            <w:tcW w:w="1333" w:type="dxa"/>
            <w:tcBorders>
              <w:top w:val="single" w:sz="4" w:space="0" w:color="auto"/>
              <w:left w:val="single" w:sz="4" w:space="0" w:color="auto"/>
              <w:bottom w:val="single" w:sz="4" w:space="0" w:color="auto"/>
              <w:right w:val="single" w:sz="4" w:space="0" w:color="auto"/>
            </w:tcBorders>
            <w:vAlign w:val="center"/>
          </w:tcPr>
          <w:p w14:paraId="33CAFDB0"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cs="Arial" w:hint="eastAsia"/>
                <w:sz w:val="18"/>
                <w:szCs w:val="18"/>
                <w:lang w:val="en-US" w:eastAsia="zh-CN"/>
              </w:rPr>
              <w:t>0.5</w:t>
            </w:r>
          </w:p>
        </w:tc>
      </w:tr>
      <w:tr w:rsidR="00C678BB" w:rsidRPr="00B7531F" w14:paraId="13BEB828"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11E5222E" w14:textId="77777777" w:rsidR="00C678BB" w:rsidRPr="00B7531F" w:rsidRDefault="00C678BB" w:rsidP="00C678BB">
            <w:pPr>
              <w:keepNext/>
              <w:keepLines/>
              <w:spacing w:after="0"/>
              <w:jc w:val="center"/>
              <w:rPr>
                <w:rFonts w:ascii="Arial" w:hAnsi="Arial" w:cs="Arial"/>
                <w:sz w:val="18"/>
                <w:lang w:val="zh-CN" w:eastAsia="zh-TW"/>
              </w:rPr>
            </w:pPr>
            <w:r w:rsidRPr="00B7531F">
              <w:rPr>
                <w:rFonts w:ascii="Arial" w:hAnsi="Arial" w:cs="Arial"/>
                <w:sz w:val="18"/>
                <w:lang w:val="zh-CN" w:eastAsia="zh-TW"/>
              </w:rPr>
              <w:t>DC_1-8-(n)3-n77</w:t>
            </w:r>
          </w:p>
        </w:tc>
        <w:tc>
          <w:tcPr>
            <w:tcW w:w="1332" w:type="dxa"/>
            <w:tcBorders>
              <w:top w:val="single" w:sz="4" w:space="0" w:color="auto"/>
              <w:left w:val="single" w:sz="4" w:space="0" w:color="auto"/>
              <w:bottom w:val="single" w:sz="4" w:space="0" w:color="auto"/>
              <w:right w:val="single" w:sz="4" w:space="0" w:color="auto"/>
            </w:tcBorders>
            <w:vAlign w:val="center"/>
          </w:tcPr>
          <w:p w14:paraId="1E5CF4BD" w14:textId="77777777" w:rsidR="00C678BB" w:rsidRPr="00B7531F" w:rsidRDefault="00C678BB" w:rsidP="00C678BB">
            <w:pPr>
              <w:keepNext/>
              <w:keepLines/>
              <w:spacing w:after="0"/>
              <w:jc w:val="center"/>
              <w:rPr>
                <w:rFonts w:ascii="Arial" w:hAnsi="Arial" w:cs="Arial"/>
                <w:sz w:val="18"/>
                <w:lang w:val="en-US" w:eastAsia="zh-CN"/>
              </w:rPr>
            </w:pPr>
            <w:r w:rsidRPr="00B7531F">
              <w:rPr>
                <w:rFonts w:ascii="Arial" w:hAnsi="Arial" w:hint="eastAsia"/>
                <w:sz w:val="18"/>
                <w:lang w:val="en-US"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F25A8B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lang w:val="en-US"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12C634D9" w14:textId="77777777" w:rsidR="00C678BB" w:rsidRPr="00B7531F" w:rsidRDefault="00C678BB" w:rsidP="00C678BB">
            <w:pPr>
              <w:keepNext/>
              <w:keepLines/>
              <w:spacing w:after="0"/>
              <w:jc w:val="center"/>
              <w:rPr>
                <w:rFonts w:ascii="Arial" w:eastAsia="Malgun Gothic" w:hAnsi="Arial" w:cs="Arial"/>
                <w:sz w:val="18"/>
                <w:szCs w:val="18"/>
              </w:rPr>
            </w:pPr>
            <w:r w:rsidRPr="00B7531F">
              <w:rPr>
                <w:rFonts w:ascii="Arial" w:hAnsi="Arial" w:hint="eastAsia"/>
                <w:sz w:val="18"/>
                <w:lang w:val="en-US" w:eastAsia="zh-CN"/>
              </w:rPr>
              <w:t>0.8</w:t>
            </w:r>
          </w:p>
        </w:tc>
        <w:tc>
          <w:tcPr>
            <w:tcW w:w="1333" w:type="dxa"/>
            <w:tcBorders>
              <w:top w:val="single" w:sz="4" w:space="0" w:color="auto"/>
              <w:left w:val="single" w:sz="4" w:space="0" w:color="auto"/>
              <w:bottom w:val="single" w:sz="4" w:space="0" w:color="auto"/>
              <w:right w:val="single" w:sz="4" w:space="0" w:color="auto"/>
            </w:tcBorders>
            <w:vAlign w:val="center"/>
          </w:tcPr>
          <w:p w14:paraId="58E61D81"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hint="eastAsia"/>
                <w:sz w:val="18"/>
                <w:lang w:val="en-US" w:eastAsia="zh-CN"/>
              </w:rPr>
              <w:t>0.8</w:t>
            </w:r>
          </w:p>
        </w:tc>
        <w:tc>
          <w:tcPr>
            <w:tcW w:w="1333" w:type="dxa"/>
            <w:tcBorders>
              <w:top w:val="single" w:sz="4" w:space="0" w:color="auto"/>
              <w:left w:val="single" w:sz="4" w:space="0" w:color="auto"/>
              <w:bottom w:val="single" w:sz="4" w:space="0" w:color="auto"/>
              <w:right w:val="single" w:sz="4" w:space="0" w:color="auto"/>
            </w:tcBorders>
            <w:vAlign w:val="center"/>
          </w:tcPr>
          <w:p w14:paraId="0F06D24E"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hint="eastAsia"/>
                <w:sz w:val="18"/>
                <w:lang w:val="en-US" w:eastAsia="zh-CN"/>
              </w:rPr>
              <w:t>0.8</w:t>
            </w:r>
          </w:p>
        </w:tc>
      </w:tr>
      <w:tr w:rsidR="00C678BB" w:rsidRPr="00B7531F" w14:paraId="6CF140BF"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6AB8464" w14:textId="77777777" w:rsidR="00C678BB" w:rsidRPr="00B7531F" w:rsidRDefault="00C678BB" w:rsidP="00C678BB">
            <w:pPr>
              <w:keepNext/>
              <w:keepLines/>
              <w:spacing w:after="0"/>
              <w:jc w:val="center"/>
              <w:rPr>
                <w:rFonts w:ascii="Arial" w:hAnsi="Arial"/>
                <w:sz w:val="18"/>
              </w:rPr>
            </w:pPr>
            <w:r w:rsidRPr="00B7531F">
              <w:rPr>
                <w:rFonts w:ascii="Arial" w:hAnsi="Arial"/>
                <w:sz w:val="18"/>
                <w:lang w:val="fr-FR"/>
              </w:rPr>
              <w:t>DC_1-8_n3-n28-n77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D02AA19"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A445CA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BA2FE6F"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07AFB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CED76B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7E6470A9"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E4DC49D"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DC_1-8_n3-n28-n79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87CA42A"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0B28CBE"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CCE1250"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8A1773C"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567E90E"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0.8</w:t>
            </w:r>
          </w:p>
        </w:tc>
      </w:tr>
      <w:tr w:rsidR="00C678BB" w:rsidRPr="00B7531F" w14:paraId="7E770440"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E42F489"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DC_1-8_n3-n77-n79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9AC1067"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8FDF0CB"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10B907C"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3B2BEE2"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B51DC23"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0.8</w:t>
            </w:r>
          </w:p>
        </w:tc>
      </w:tr>
      <w:tr w:rsidR="00C678BB" w:rsidRPr="00B7531F" w14:paraId="6441D194"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6EB0DC7"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rPr>
              <w:t>DC_1-8-11_n3-n28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27C4EF3"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5EDC14E"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D1D9F16"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sz w:val="18"/>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46CC8FC"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C675C04"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r>
      <w:tr w:rsidR="00C678BB" w:rsidRPr="00B7531F" w14:paraId="591DC0B9"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C120996"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rPr>
              <w:t>DC_1-8-11_n3-n77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B068BC4"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52CDAF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4D8D37A"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D35CD8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419B41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1367A350"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5775D29"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rPr>
              <w:t>DC_1-8-11_n3-n79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F3DD393"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1EA7488"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A858635"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F7A8261"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9E8CF5B"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0.8</w:t>
            </w:r>
          </w:p>
        </w:tc>
      </w:tr>
      <w:tr w:rsidR="00C678BB" w:rsidRPr="00B7531F" w14:paraId="77701A30"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9F0F1F5"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rPr>
              <w:t>DC_1-8-11_n28-n77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B7EF8D3"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11CB90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5F31D7B"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ABECCA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4BDFBC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428B8B1C"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2A9A60A"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rPr>
              <w:t>DC_1-8-11_n77-n79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153982F"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F02390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351FE2E"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B911F9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976183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271B1C66"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E6493B3"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rPr>
              <w:t>DC_1-8-20-</w:t>
            </w:r>
            <w:r w:rsidRPr="00B7531F">
              <w:rPr>
                <w:rFonts w:ascii="Arial" w:hAnsi="Arial"/>
                <w:sz w:val="18"/>
                <w:lang w:val="en-US"/>
              </w:rPr>
              <w:t>28</w:t>
            </w:r>
            <w:r w:rsidRPr="00B7531F">
              <w:rPr>
                <w:rFonts w:ascii="Arial" w:hAnsi="Arial"/>
                <w:sz w:val="18"/>
              </w:rP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38334C2"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B8BE4B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0D16200"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BA94B9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8C6363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3F10A15C"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61D39EA"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rPr>
              <w:t>DC_1-8_n28-n77-n79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A439D13"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EDBE4A"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1A9F54D"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0344B56"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13AFD35"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C678BB" w:rsidRPr="00B7531F" w14:paraId="27C127C0"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C0B2EB8"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rPr>
              <w:t>DC_1-8-42_n3-n28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40C430D"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5752D7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B5D8BEA"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ECD62A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84E87E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1CEA2E12"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81EC160"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rPr>
              <w:t>DC_1-8-42_n3-n77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EED4470"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6737E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5D79F9B"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C12FA9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F24414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2EA4D5EA"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EF62F1F"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sz w:val="18"/>
              </w:rPr>
              <w:t>DC_1-8-42_n28-n77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57A9626" w14:textId="77777777" w:rsidR="00C678BB" w:rsidRPr="00B7531F" w:rsidRDefault="00C678BB" w:rsidP="00C678BB">
            <w:pPr>
              <w:keepNext/>
              <w:keepLines/>
              <w:spacing w:after="0"/>
              <w:jc w:val="center"/>
              <w:rPr>
                <w:rFonts w:ascii="Arial" w:hAnsi="Arial" w:cs="Arial"/>
                <w:sz w:val="18"/>
                <w:szCs w:val="18"/>
                <w:lang w:eastAsia="ja-JP"/>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ADEFA22" w14:textId="77777777" w:rsidR="00C678BB" w:rsidRPr="00B7531F" w:rsidRDefault="00C678BB" w:rsidP="00C678BB">
            <w:pPr>
              <w:keepNext/>
              <w:keepLines/>
              <w:spacing w:after="0"/>
              <w:jc w:val="center"/>
              <w:rPr>
                <w:rFonts w:ascii="Arial" w:hAnsi="Arial" w:cs="Arial"/>
                <w:sz w:val="18"/>
                <w:szCs w:val="18"/>
                <w:lang w:eastAsia="ja-JP"/>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72ECB63"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93D5122"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05E59B9"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0.8</w:t>
            </w:r>
          </w:p>
        </w:tc>
      </w:tr>
      <w:tr w:rsidR="00C678BB" w:rsidRPr="00B7531F" w14:paraId="0E417314"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4AF4555" w14:textId="77777777" w:rsidR="00C678BB" w:rsidRPr="00B7531F" w:rsidRDefault="00C678BB" w:rsidP="00C678BB">
            <w:pPr>
              <w:keepNext/>
              <w:keepLines/>
              <w:spacing w:after="0"/>
              <w:jc w:val="center"/>
              <w:rPr>
                <w:rFonts w:ascii="Arial" w:hAnsi="Arial" w:cs="Arial"/>
                <w:sz w:val="18"/>
                <w:szCs w:val="18"/>
                <w:lang w:eastAsia="ja-JP"/>
              </w:rPr>
            </w:pPr>
            <w:r w:rsidRPr="00B7531F">
              <w:rPr>
                <w:rFonts w:ascii="Arial" w:hAnsi="Arial"/>
                <w:sz w:val="18"/>
                <w:lang w:val="fr-FR"/>
              </w:rPr>
              <w:t>DC_1-11_n3-n28-n77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30380C1" w14:textId="77777777" w:rsidR="00C678BB" w:rsidRPr="00B7531F" w:rsidRDefault="00C678BB" w:rsidP="00C678BB">
            <w:pPr>
              <w:keepNext/>
              <w:keepLines/>
              <w:spacing w:after="0"/>
              <w:jc w:val="center"/>
              <w:rPr>
                <w:rFonts w:ascii="Arial" w:eastAsia="Yu Mincho" w:hAnsi="Arial" w:cs="Arial"/>
                <w:sz w:val="18"/>
                <w:lang w:eastAsia="ja-JP"/>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86F52C4"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1C6FD32" w14:textId="77777777" w:rsidR="00C678BB" w:rsidRPr="00B7531F" w:rsidRDefault="00C678BB" w:rsidP="00C678BB">
            <w:pPr>
              <w:keepNext/>
              <w:keepLines/>
              <w:spacing w:after="0"/>
              <w:jc w:val="center"/>
              <w:rPr>
                <w:rFonts w:ascii="Arial" w:eastAsia="Yu Mincho" w:hAnsi="Arial"/>
                <w:sz w:val="18"/>
                <w:lang w:eastAsia="ja-JP"/>
              </w:rPr>
            </w:pPr>
            <w:r w:rsidRPr="00B7531F">
              <w:rPr>
                <w:rFonts w:ascii="Arial" w:hAnsi="Arial"/>
                <w:sz w:val="18"/>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9EC58C1"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B15CC0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7C6FF8AE"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FE878D7" w14:textId="77777777" w:rsidR="00C678BB" w:rsidRPr="00B7531F" w:rsidRDefault="00C678BB" w:rsidP="00C678BB">
            <w:pPr>
              <w:keepNext/>
              <w:keepLines/>
              <w:spacing w:after="0"/>
              <w:jc w:val="center"/>
              <w:rPr>
                <w:rFonts w:ascii="Arial" w:hAnsi="Arial" w:cs="Arial"/>
                <w:sz w:val="18"/>
                <w:szCs w:val="18"/>
                <w:lang w:eastAsia="ja-JP"/>
              </w:rPr>
            </w:pPr>
            <w:r w:rsidRPr="00B7531F">
              <w:rPr>
                <w:rFonts w:ascii="Arial" w:hAnsi="Arial"/>
                <w:sz w:val="18"/>
              </w:rPr>
              <w:t>DC_1-11_n3-n77-n79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470C140"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4B27284"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CE0099F"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9DDE02C"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FEDAF6F"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0.8</w:t>
            </w:r>
          </w:p>
        </w:tc>
      </w:tr>
      <w:tr w:rsidR="00C678BB" w:rsidRPr="00B7531F" w14:paraId="13DE1A1B"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EA436BA"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szCs w:val="18"/>
                <w:lang w:eastAsia="ja-JP"/>
              </w:rPr>
              <w:t>DC_1-</w:t>
            </w:r>
            <w:r w:rsidRPr="00B7531F">
              <w:rPr>
                <w:rFonts w:ascii="Arial" w:eastAsia="等线" w:hAnsi="Arial" w:cs="Arial"/>
                <w:sz w:val="18"/>
                <w:szCs w:val="18"/>
                <w:lang w:eastAsia="zh-CN"/>
              </w:rPr>
              <w:t>18</w:t>
            </w:r>
            <w:r w:rsidRPr="00B7531F">
              <w:rPr>
                <w:rFonts w:ascii="Arial" w:hAnsi="Arial" w:cs="Arial"/>
                <w:sz w:val="18"/>
                <w:szCs w:val="18"/>
                <w:lang w:eastAsia="ja-JP"/>
              </w:rPr>
              <w:t>-4</w:t>
            </w:r>
            <w:r w:rsidRPr="00B7531F">
              <w:rPr>
                <w:rFonts w:ascii="Arial" w:eastAsia="等线" w:hAnsi="Arial" w:cs="Arial"/>
                <w:sz w:val="18"/>
                <w:szCs w:val="18"/>
                <w:lang w:eastAsia="zh-CN"/>
              </w:rPr>
              <w:t>1</w:t>
            </w:r>
            <w:r w:rsidRPr="00B7531F">
              <w:rPr>
                <w:rFonts w:ascii="Arial" w:hAnsi="Arial" w:cs="Arial"/>
                <w:sz w:val="18"/>
                <w:szCs w:val="18"/>
                <w:lang w:eastAsia="ja-JP"/>
              </w:rPr>
              <w:t>_n</w:t>
            </w:r>
            <w:r w:rsidRPr="00B7531F">
              <w:rPr>
                <w:rFonts w:ascii="Arial" w:eastAsia="等线" w:hAnsi="Arial" w:cs="Arial"/>
                <w:sz w:val="18"/>
                <w:szCs w:val="18"/>
                <w:lang w:eastAsia="zh-CN"/>
              </w:rPr>
              <w:t>3</w:t>
            </w:r>
            <w:r w:rsidRPr="00B7531F">
              <w:rPr>
                <w:rFonts w:ascii="Arial" w:hAnsi="Arial" w:cs="Arial"/>
                <w:sz w:val="18"/>
                <w:szCs w:val="18"/>
                <w:lang w:eastAsia="ja-JP"/>
              </w:rPr>
              <w:t>-n7</w:t>
            </w:r>
            <w:r w:rsidRPr="00B7531F">
              <w:rPr>
                <w:rFonts w:ascii="Arial" w:eastAsia="等线" w:hAnsi="Arial" w:cs="Arial"/>
                <w:sz w:val="18"/>
                <w:szCs w:val="18"/>
                <w:lang w:eastAsia="zh-CN"/>
              </w:rPr>
              <w:t>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CD45FCE"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Yu Mincho" w:hAnsi="Arial" w:cs="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A6C1A68"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03DE6F1"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0.3</w:t>
            </w:r>
            <w:r w:rsidRPr="00B7531F">
              <w:rPr>
                <w:sz w:val="18"/>
                <w:vertAlign w:val="superscript"/>
                <w:lang w:eastAsia="zh-CN"/>
              </w:rPr>
              <w:t xml:space="preserve">3 </w:t>
            </w:r>
            <w:r w:rsidRPr="00B7531F">
              <w:rPr>
                <w:rFonts w:cs="Arial"/>
                <w:sz w:val="18"/>
                <w:lang w:eastAsia="zh-CN"/>
              </w:rPr>
              <w:t xml:space="preserve">/ </w:t>
            </w:r>
            <w:r w:rsidRPr="00B7531F">
              <w:rPr>
                <w:rFonts w:ascii="Arial" w:hAnsi="Arial" w:cs="Arial"/>
                <w:sz w:val="18"/>
                <w:lang w:eastAsia="zh-CN"/>
              </w:rPr>
              <w:t>0.8</w:t>
            </w:r>
            <w:r w:rsidRPr="00B7531F">
              <w:rPr>
                <w:rFonts w:cs="Arial"/>
                <w:sz w:val="18"/>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1D1794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C2573F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01D4717E"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A9C35B4"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szCs w:val="18"/>
                <w:lang w:eastAsia="ja-JP"/>
              </w:rPr>
              <w:t>DC_1-</w:t>
            </w:r>
            <w:r w:rsidRPr="00B7531F">
              <w:rPr>
                <w:rFonts w:ascii="Arial" w:eastAsia="等线" w:hAnsi="Arial" w:cs="Arial"/>
                <w:sz w:val="18"/>
                <w:szCs w:val="18"/>
                <w:lang w:eastAsia="zh-CN"/>
              </w:rPr>
              <w:t>18</w:t>
            </w:r>
            <w:r w:rsidRPr="00B7531F">
              <w:rPr>
                <w:rFonts w:ascii="Arial" w:hAnsi="Arial" w:cs="Arial"/>
                <w:sz w:val="18"/>
                <w:szCs w:val="18"/>
                <w:lang w:eastAsia="ja-JP"/>
              </w:rPr>
              <w:t>-4</w:t>
            </w:r>
            <w:r w:rsidRPr="00B7531F">
              <w:rPr>
                <w:rFonts w:ascii="Arial" w:eastAsia="等线" w:hAnsi="Arial" w:cs="Arial"/>
                <w:sz w:val="18"/>
                <w:szCs w:val="18"/>
                <w:lang w:eastAsia="zh-CN"/>
              </w:rPr>
              <w:t>1</w:t>
            </w:r>
            <w:r w:rsidRPr="00B7531F">
              <w:rPr>
                <w:rFonts w:ascii="Arial" w:hAnsi="Arial" w:cs="Arial"/>
                <w:sz w:val="18"/>
                <w:szCs w:val="18"/>
                <w:lang w:eastAsia="ja-JP"/>
              </w:rPr>
              <w:t>_n</w:t>
            </w:r>
            <w:r w:rsidRPr="00B7531F">
              <w:rPr>
                <w:rFonts w:ascii="Arial" w:eastAsia="等线" w:hAnsi="Arial" w:cs="Arial"/>
                <w:sz w:val="18"/>
                <w:szCs w:val="18"/>
                <w:lang w:eastAsia="zh-CN"/>
              </w:rPr>
              <w:t>3</w:t>
            </w:r>
            <w:r w:rsidRPr="00B7531F">
              <w:rPr>
                <w:rFonts w:ascii="Arial" w:hAnsi="Arial" w:cs="Arial"/>
                <w:sz w:val="18"/>
                <w:szCs w:val="18"/>
                <w:lang w:eastAsia="ja-JP"/>
              </w:rPr>
              <w:t>-n7</w:t>
            </w:r>
            <w:r w:rsidRPr="00B7531F">
              <w:rPr>
                <w:rFonts w:ascii="Arial" w:eastAsia="等线" w:hAnsi="Arial" w:cs="Arial"/>
                <w:sz w:val="18"/>
                <w:szCs w:val="18"/>
                <w:lang w:eastAsia="zh-CN"/>
              </w:rPr>
              <w:t>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5C5278F"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Yu Mincho" w:hAnsi="Arial" w:cs="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78B8BBD"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F7CB5FE"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zh-CN"/>
              </w:rPr>
              <w:t>0.3</w:t>
            </w:r>
            <w:r w:rsidRPr="00B7531F">
              <w:rPr>
                <w:sz w:val="18"/>
                <w:vertAlign w:val="superscript"/>
                <w:lang w:eastAsia="zh-CN"/>
              </w:rPr>
              <w:t xml:space="preserve">3 </w:t>
            </w:r>
            <w:r w:rsidRPr="00B7531F">
              <w:rPr>
                <w:rFonts w:cs="Arial"/>
                <w:sz w:val="18"/>
                <w:lang w:eastAsia="zh-CN"/>
              </w:rPr>
              <w:t xml:space="preserve">/ </w:t>
            </w:r>
            <w:r w:rsidRPr="00B7531F">
              <w:rPr>
                <w:rFonts w:ascii="Arial" w:hAnsi="Arial" w:cs="Arial"/>
                <w:sz w:val="18"/>
                <w:lang w:eastAsia="zh-CN"/>
              </w:rPr>
              <w:t>0.8</w:t>
            </w:r>
            <w:r w:rsidRPr="00B7531F">
              <w:rPr>
                <w:rFonts w:cs="Arial"/>
                <w:sz w:val="18"/>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5E8D12"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569D11"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CN"/>
              </w:rPr>
              <w:t>0.8</w:t>
            </w:r>
          </w:p>
        </w:tc>
      </w:tr>
      <w:tr w:rsidR="00C678BB" w:rsidRPr="00B7531F" w14:paraId="42CD7F5E"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E1299DB"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lang w:eastAsia="ja-JP"/>
              </w:rPr>
              <w:t>DC</w:t>
            </w:r>
            <w:r w:rsidRPr="00B7531F">
              <w:rPr>
                <w:rFonts w:ascii="Arial" w:hAnsi="Arial" w:cs="Arial"/>
                <w:sz w:val="18"/>
              </w:rPr>
              <w:t>_</w:t>
            </w:r>
            <w:r w:rsidRPr="00B7531F">
              <w:rPr>
                <w:rFonts w:ascii="Arial" w:hAnsi="Arial" w:cs="Arial"/>
                <w:sz w:val="18"/>
                <w:lang w:eastAsia="ja-JP"/>
              </w:rPr>
              <w:t>1-19-21-42_n77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AA55169"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330F45F"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81BC870"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ja-JP"/>
              </w:rPr>
              <w:t>0.4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E54822"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30CF2DB"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C678BB" w:rsidRPr="00B7531F" w14:paraId="1AE75175"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09C21BF"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lang w:eastAsia="ja-JP"/>
              </w:rPr>
              <w:t>DC</w:t>
            </w:r>
            <w:r w:rsidRPr="00B7531F">
              <w:rPr>
                <w:rFonts w:ascii="Arial" w:hAnsi="Arial" w:cs="Arial"/>
                <w:sz w:val="18"/>
              </w:rPr>
              <w:t>_</w:t>
            </w:r>
            <w:r w:rsidRPr="00B7531F">
              <w:rPr>
                <w:rFonts w:ascii="Arial" w:hAnsi="Arial" w:cs="Arial"/>
                <w:sz w:val="18"/>
                <w:lang w:eastAsia="ja-JP"/>
              </w:rPr>
              <w:t>1-19-21-42_n78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0C78C1A"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56BAFA"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44FFA7D"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ja-JP"/>
              </w:rPr>
              <w:t>0.4</w:t>
            </w:r>
          </w:p>
        </w:tc>
        <w:tc>
          <w:tcPr>
            <w:tcW w:w="1333" w:type="dxa"/>
            <w:tcBorders>
              <w:top w:val="single" w:sz="4" w:space="0" w:color="auto"/>
              <w:left w:val="single" w:sz="4" w:space="0" w:color="auto"/>
              <w:bottom w:val="single" w:sz="4" w:space="0" w:color="auto"/>
              <w:right w:val="single" w:sz="4" w:space="0" w:color="auto"/>
            </w:tcBorders>
            <w:hideMark/>
          </w:tcPr>
          <w:p w14:paraId="7B4955F0"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772D1CC"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zh-CN"/>
              </w:rPr>
              <w:t>0.8</w:t>
            </w:r>
          </w:p>
        </w:tc>
      </w:tr>
      <w:tr w:rsidR="00C678BB" w:rsidRPr="00B7531F" w14:paraId="05C3A9C6"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72CC0E2" w14:textId="77777777" w:rsidR="00C678BB" w:rsidRPr="00B7531F" w:rsidRDefault="00C678BB" w:rsidP="00C678BB">
            <w:pPr>
              <w:keepNext/>
              <w:keepLines/>
              <w:spacing w:after="0"/>
              <w:jc w:val="center"/>
              <w:rPr>
                <w:rFonts w:ascii="Arial" w:eastAsia="Malgun Gothic" w:hAnsi="Arial" w:cs="Arial"/>
                <w:sz w:val="18"/>
              </w:rPr>
            </w:pPr>
            <w:r w:rsidRPr="00B7531F">
              <w:rPr>
                <w:rFonts w:ascii="Arial" w:hAnsi="Arial" w:cs="Arial"/>
                <w:sz w:val="18"/>
                <w:lang w:eastAsia="ja-JP"/>
              </w:rPr>
              <w:t>DC</w:t>
            </w:r>
            <w:r w:rsidRPr="00B7531F">
              <w:rPr>
                <w:rFonts w:ascii="Arial" w:hAnsi="Arial" w:cs="Arial"/>
                <w:sz w:val="18"/>
              </w:rPr>
              <w:t>_</w:t>
            </w:r>
            <w:r w:rsidRPr="00B7531F">
              <w:rPr>
                <w:rFonts w:ascii="Arial" w:hAnsi="Arial" w:cs="Arial"/>
                <w:sz w:val="18"/>
                <w:lang w:eastAsia="ja-JP"/>
              </w:rPr>
              <w:t>1-19-21-42_n79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AF06D9A"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4A97C13"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509912F"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0.4</w:t>
            </w:r>
          </w:p>
        </w:tc>
        <w:tc>
          <w:tcPr>
            <w:tcW w:w="1333" w:type="dxa"/>
            <w:tcBorders>
              <w:top w:val="single" w:sz="4" w:space="0" w:color="auto"/>
              <w:left w:val="single" w:sz="4" w:space="0" w:color="auto"/>
              <w:bottom w:val="single" w:sz="4" w:space="0" w:color="auto"/>
              <w:right w:val="single" w:sz="4" w:space="0" w:color="auto"/>
            </w:tcBorders>
            <w:hideMark/>
          </w:tcPr>
          <w:p w14:paraId="0B139F54"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AD418AF"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zh-CN"/>
              </w:rPr>
              <w:t>-</w:t>
            </w:r>
          </w:p>
        </w:tc>
      </w:tr>
      <w:tr w:rsidR="00C678BB" w:rsidRPr="00B7531F" w14:paraId="474748A1"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E54CD3F"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lang w:eastAsia="ko-KR"/>
              </w:rPr>
              <w:t>DC_1-19-42_n77-n79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652CC31"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17059A1"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0.3</w:t>
            </w:r>
          </w:p>
        </w:tc>
        <w:tc>
          <w:tcPr>
            <w:tcW w:w="1332" w:type="dxa"/>
            <w:tcBorders>
              <w:top w:val="single" w:sz="4" w:space="0" w:color="auto"/>
              <w:left w:val="single" w:sz="4" w:space="0" w:color="auto"/>
              <w:bottom w:val="single" w:sz="4" w:space="0" w:color="auto"/>
              <w:right w:val="single" w:sz="4" w:space="0" w:color="auto"/>
            </w:tcBorders>
            <w:hideMark/>
          </w:tcPr>
          <w:p w14:paraId="0E2B4990"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ko-KR"/>
              </w:rPr>
              <w:t>N/A</w:t>
            </w:r>
          </w:p>
        </w:tc>
        <w:tc>
          <w:tcPr>
            <w:tcW w:w="1333" w:type="dxa"/>
            <w:tcBorders>
              <w:top w:val="single" w:sz="4" w:space="0" w:color="auto"/>
              <w:left w:val="single" w:sz="4" w:space="0" w:color="auto"/>
              <w:bottom w:val="single" w:sz="4" w:space="0" w:color="auto"/>
              <w:right w:val="single" w:sz="4" w:space="0" w:color="auto"/>
            </w:tcBorders>
            <w:hideMark/>
          </w:tcPr>
          <w:p w14:paraId="2DB1C526"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7E50040"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w:t>
            </w:r>
          </w:p>
        </w:tc>
      </w:tr>
      <w:tr w:rsidR="00C678BB" w:rsidRPr="00B7531F" w14:paraId="24278A8F"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4BA16DE"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lang w:eastAsia="ko-KR"/>
              </w:rPr>
              <w:t>DC_1-19-42_n78-n79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20BF5F9"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FE83B8E"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0.3</w:t>
            </w:r>
          </w:p>
        </w:tc>
        <w:tc>
          <w:tcPr>
            <w:tcW w:w="1332" w:type="dxa"/>
            <w:tcBorders>
              <w:top w:val="single" w:sz="4" w:space="0" w:color="auto"/>
              <w:left w:val="single" w:sz="4" w:space="0" w:color="auto"/>
              <w:bottom w:val="single" w:sz="4" w:space="0" w:color="auto"/>
              <w:right w:val="single" w:sz="4" w:space="0" w:color="auto"/>
            </w:tcBorders>
            <w:hideMark/>
          </w:tcPr>
          <w:p w14:paraId="6B419837"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7969D2"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2DD703D"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w:t>
            </w:r>
          </w:p>
        </w:tc>
      </w:tr>
      <w:tr w:rsidR="00C678BB" w:rsidRPr="00B7531F" w14:paraId="5FECF2C7"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BFB64D8" w14:textId="77777777" w:rsidR="00C678BB" w:rsidRPr="00B7531F" w:rsidRDefault="00C678BB" w:rsidP="00C678BB">
            <w:pPr>
              <w:keepNext/>
              <w:keepLines/>
              <w:spacing w:after="0"/>
              <w:jc w:val="center"/>
              <w:rPr>
                <w:rFonts w:ascii="Arial" w:hAnsi="Arial" w:cs="Arial"/>
                <w:sz w:val="18"/>
                <w:szCs w:val="22"/>
                <w:lang w:val="fr-FR" w:eastAsia="zh-CN"/>
              </w:rPr>
            </w:pPr>
            <w:r w:rsidRPr="00B7531F">
              <w:rPr>
                <w:rFonts w:ascii="Arial" w:hAnsi="Arial"/>
                <w:sz w:val="18"/>
                <w:lang w:val="fr-FR"/>
              </w:rPr>
              <w:t>DC_1-20-28-32_n</w:t>
            </w:r>
            <w:r w:rsidRPr="00B7531F">
              <w:rPr>
                <w:rFonts w:ascii="Arial" w:hAnsi="Arial"/>
                <w:sz w:val="18"/>
                <w:lang w:val="fi-FI"/>
              </w:rPr>
              <w:t>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6588498" w14:textId="77777777" w:rsidR="00C678BB" w:rsidRPr="00B7531F" w:rsidRDefault="00C678BB" w:rsidP="00C678BB">
            <w:pPr>
              <w:keepNext/>
              <w:keepLines/>
              <w:spacing w:after="0"/>
              <w:jc w:val="center"/>
              <w:rPr>
                <w:rFonts w:ascii="Arial" w:hAnsi="Arial" w:cs="Arial"/>
                <w:bCs/>
                <w:sz w:val="18"/>
                <w:szCs w:val="18"/>
                <w:lang w:val="fr-FR" w:eastAsia="zh-CN"/>
              </w:rPr>
            </w:pPr>
            <w:r w:rsidRPr="00B7531F">
              <w:rPr>
                <w:rFonts w:ascii="Arial" w:eastAsia="Malgun Gothic" w:hAnsi="Arial" w:cs="Arial"/>
                <w:sz w:val="18"/>
                <w:lang w:val="fr-FR"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E371B1" w14:textId="77777777" w:rsidR="00C678BB" w:rsidRPr="00B7531F" w:rsidRDefault="00C678BB" w:rsidP="00C678BB">
            <w:pPr>
              <w:keepNext/>
              <w:keepLines/>
              <w:spacing w:after="0"/>
              <w:jc w:val="center"/>
              <w:rPr>
                <w:rFonts w:ascii="Arial" w:hAnsi="Arial" w:cs="Arial"/>
                <w:bCs/>
                <w:sz w:val="18"/>
                <w:szCs w:val="18"/>
                <w:lang w:val="fr-FR" w:eastAsia="zh-CN"/>
              </w:rPr>
            </w:pPr>
            <w:r w:rsidRPr="00B7531F">
              <w:rPr>
                <w:rFonts w:ascii="Arial" w:hAnsi="Arial" w:cs="Arial"/>
                <w:bCs/>
                <w:sz w:val="18"/>
                <w:szCs w:val="18"/>
                <w:lang w:val="fr-FR"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C8D6F2A" w14:textId="77777777" w:rsidR="00C678BB" w:rsidRPr="00B7531F" w:rsidRDefault="00C678BB" w:rsidP="00C678BB">
            <w:pPr>
              <w:keepNext/>
              <w:keepLines/>
              <w:spacing w:after="0"/>
              <w:jc w:val="center"/>
              <w:rPr>
                <w:rFonts w:ascii="Arial" w:eastAsia="MS Mincho" w:hAnsi="Arial" w:cs="Arial"/>
                <w:bCs/>
                <w:sz w:val="18"/>
                <w:szCs w:val="18"/>
                <w:lang w:val="fr-FR"/>
              </w:rPr>
            </w:pPr>
            <w:r w:rsidRPr="00B7531F">
              <w:rPr>
                <w:rFonts w:ascii="Arial" w:eastAsia="Malgun Gothic" w:hAnsi="Arial" w:cs="Arial"/>
                <w:sz w:val="18"/>
                <w:lang w:val="fr-FR"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8EE6C41" w14:textId="77777777" w:rsidR="00C678BB" w:rsidRPr="00B7531F" w:rsidRDefault="00C678BB" w:rsidP="00C678BB">
            <w:pPr>
              <w:keepNext/>
              <w:keepLines/>
              <w:spacing w:after="0"/>
              <w:jc w:val="center"/>
              <w:rPr>
                <w:rFonts w:ascii="Arial" w:eastAsia="Malgun Gothic" w:hAnsi="Arial" w:cs="Arial"/>
                <w:bCs/>
                <w:sz w:val="18"/>
                <w:szCs w:val="18"/>
                <w:lang w:val="fr-FR" w:eastAsia="zh-CN"/>
              </w:rPr>
            </w:pPr>
            <w:r w:rsidRPr="00B7531F">
              <w:rPr>
                <w:rFonts w:ascii="Arial" w:hAnsi="Arial" w:cs="Arial"/>
                <w:sz w:val="18"/>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DBBFD2F" w14:textId="77777777" w:rsidR="00C678BB" w:rsidRPr="00B7531F" w:rsidRDefault="00C678BB" w:rsidP="00C678BB">
            <w:pPr>
              <w:keepNext/>
              <w:keepLines/>
              <w:spacing w:after="0"/>
              <w:jc w:val="center"/>
              <w:rPr>
                <w:rFonts w:ascii="Arial" w:hAnsi="Arial" w:cs="Arial"/>
                <w:bCs/>
                <w:sz w:val="18"/>
                <w:szCs w:val="18"/>
                <w:lang w:val="fr-FR" w:eastAsia="zh-CN"/>
              </w:rPr>
            </w:pPr>
            <w:r w:rsidRPr="00B7531F">
              <w:rPr>
                <w:rFonts w:ascii="Arial" w:hAnsi="Arial" w:cs="Arial"/>
                <w:bCs/>
                <w:sz w:val="18"/>
                <w:szCs w:val="18"/>
                <w:lang w:val="fr-FR" w:eastAsia="zh-CN"/>
              </w:rPr>
              <w:t>0.5</w:t>
            </w:r>
          </w:p>
        </w:tc>
      </w:tr>
      <w:tr w:rsidR="00C678BB" w:rsidRPr="00B7531F" w14:paraId="781D5DEB"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02A9C21"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szCs w:val="22"/>
                <w:lang w:eastAsia="zh-CN"/>
              </w:rPr>
              <w:t>DC_1-20-38_n3-n78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DB45DAE"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bCs/>
                <w:sz w:val="18"/>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B7A9ED3"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A2BCA7D" w14:textId="77777777" w:rsidR="00C678BB" w:rsidRPr="00B7531F" w:rsidRDefault="00C678BB" w:rsidP="00C678BB">
            <w:pPr>
              <w:keepNext/>
              <w:keepLines/>
              <w:spacing w:after="0"/>
              <w:jc w:val="center"/>
              <w:rPr>
                <w:rFonts w:ascii="Arial" w:hAnsi="Arial" w:cs="Arial"/>
                <w:sz w:val="18"/>
                <w:lang w:eastAsia="ko-KR"/>
              </w:rPr>
            </w:pPr>
            <w:r w:rsidRPr="00B7531F">
              <w:rPr>
                <w:rFonts w:ascii="Arial" w:eastAsia="MS Mincho" w:hAnsi="Arial" w:cs="Arial"/>
                <w:bCs/>
                <w:sz w:val="18"/>
                <w:szCs w:val="18"/>
              </w:rPr>
              <w:t>0.</w:t>
            </w:r>
            <w:r w:rsidRPr="00B7531F">
              <w:rPr>
                <w:rFonts w:ascii="Arial" w:hAnsi="Arial" w:cs="Arial"/>
                <w:bCs/>
                <w:sz w:val="18"/>
                <w:szCs w:val="18"/>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D03DBFA"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81AD2FF"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C678BB" w:rsidRPr="00B7531F" w14:paraId="755BBBC4"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9A9060C"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szCs w:val="18"/>
              </w:rPr>
              <w:t>DC_1-21-</w:t>
            </w:r>
            <w:r w:rsidRPr="00B7531F">
              <w:rPr>
                <w:rFonts w:ascii="Arial" w:hAnsi="Arial" w:cs="Arial"/>
                <w:sz w:val="18"/>
                <w:szCs w:val="18"/>
                <w:lang w:eastAsia="ja-JP"/>
              </w:rPr>
              <w:t>28-42</w:t>
            </w:r>
            <w:r w:rsidRPr="00B7531F">
              <w:rPr>
                <w:rFonts w:ascii="Arial" w:hAnsi="Arial" w:cs="Arial"/>
                <w:sz w:val="18"/>
                <w:szCs w:val="18"/>
              </w:rPr>
              <w:t>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459AFA3"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FB3B94F"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CD8F546"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sz w:val="18"/>
                <w:lang w:eastAsia="ja-JP"/>
              </w:rPr>
              <w:t>0.6</w:t>
            </w:r>
          </w:p>
        </w:tc>
        <w:tc>
          <w:tcPr>
            <w:tcW w:w="1333" w:type="dxa"/>
            <w:tcBorders>
              <w:top w:val="single" w:sz="4" w:space="0" w:color="auto"/>
              <w:left w:val="single" w:sz="4" w:space="0" w:color="auto"/>
              <w:bottom w:val="single" w:sz="4" w:space="0" w:color="auto"/>
              <w:right w:val="single" w:sz="4" w:space="0" w:color="auto"/>
            </w:tcBorders>
            <w:hideMark/>
          </w:tcPr>
          <w:p w14:paraId="1A4655B9"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7536523"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C678BB" w:rsidRPr="00B7531F" w14:paraId="7032C417"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B3F360D"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szCs w:val="18"/>
              </w:rPr>
              <w:t>DC_1-21-</w:t>
            </w:r>
            <w:r w:rsidRPr="00B7531F">
              <w:rPr>
                <w:rFonts w:ascii="Arial" w:hAnsi="Arial" w:cs="Arial"/>
                <w:sz w:val="18"/>
                <w:szCs w:val="18"/>
                <w:lang w:eastAsia="ja-JP"/>
              </w:rPr>
              <w:t>28-42</w:t>
            </w:r>
            <w:r w:rsidRPr="00B7531F">
              <w:rPr>
                <w:rFonts w:ascii="Arial" w:hAnsi="Arial" w:cs="Arial"/>
                <w:sz w:val="18"/>
                <w:szCs w:val="18"/>
              </w:rP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30987A3"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sz w:val="18"/>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A535CE"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00E0584"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sz w:val="18"/>
                <w:lang w:eastAsia="ja-JP"/>
              </w:rPr>
              <w:t>0.6</w:t>
            </w:r>
          </w:p>
        </w:tc>
        <w:tc>
          <w:tcPr>
            <w:tcW w:w="1333" w:type="dxa"/>
            <w:tcBorders>
              <w:top w:val="single" w:sz="4" w:space="0" w:color="auto"/>
              <w:left w:val="single" w:sz="4" w:space="0" w:color="auto"/>
              <w:bottom w:val="single" w:sz="4" w:space="0" w:color="auto"/>
              <w:right w:val="single" w:sz="4" w:space="0" w:color="auto"/>
            </w:tcBorders>
            <w:hideMark/>
          </w:tcPr>
          <w:p w14:paraId="74F65F15"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AAAA96F"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C678BB" w:rsidRPr="00B7531F" w14:paraId="5DA30B80"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6998C1B"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szCs w:val="18"/>
              </w:rPr>
              <w:t>DC_1-21-</w:t>
            </w:r>
            <w:r w:rsidRPr="00B7531F">
              <w:rPr>
                <w:rFonts w:ascii="Arial" w:hAnsi="Arial" w:cs="Arial"/>
                <w:sz w:val="18"/>
                <w:szCs w:val="18"/>
                <w:lang w:eastAsia="ja-JP"/>
              </w:rPr>
              <w:t>28-42</w:t>
            </w:r>
            <w:r w:rsidRPr="00B7531F">
              <w:rPr>
                <w:rFonts w:ascii="Arial" w:hAnsi="Arial" w:cs="Arial"/>
                <w:sz w:val="18"/>
                <w:szCs w:val="18"/>
              </w:rPr>
              <w:t>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BA0DB6D"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sz w:val="18"/>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50EA27D"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D7C7099"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sz w:val="18"/>
                <w:lang w:eastAsia="ja-JP"/>
              </w:rPr>
              <w:t>0.6</w:t>
            </w:r>
          </w:p>
        </w:tc>
        <w:tc>
          <w:tcPr>
            <w:tcW w:w="1333" w:type="dxa"/>
            <w:tcBorders>
              <w:top w:val="single" w:sz="4" w:space="0" w:color="auto"/>
              <w:left w:val="single" w:sz="4" w:space="0" w:color="auto"/>
              <w:bottom w:val="single" w:sz="4" w:space="0" w:color="auto"/>
              <w:right w:val="single" w:sz="4" w:space="0" w:color="auto"/>
            </w:tcBorders>
            <w:hideMark/>
          </w:tcPr>
          <w:p w14:paraId="19F87999"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C5D9827"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w:t>
            </w:r>
          </w:p>
        </w:tc>
      </w:tr>
      <w:tr w:rsidR="00C678BB" w:rsidRPr="00B7531F" w14:paraId="280C6E82"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2FD06BD"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sz w:val="18"/>
                <w:lang w:val="en-US"/>
              </w:rPr>
              <w:t>DC_1-21_n28-</w:t>
            </w:r>
            <w:r w:rsidRPr="00B7531F">
              <w:rPr>
                <w:rFonts w:ascii="Arial" w:hAnsi="Arial"/>
                <w:sz w:val="18"/>
                <w:lang w:val="en-US" w:eastAsia="ja-JP"/>
              </w:rPr>
              <w:t>n77</w:t>
            </w:r>
            <w:r w:rsidRPr="00B7531F">
              <w:rPr>
                <w:rFonts w:ascii="Arial" w:hAnsi="Arial"/>
                <w:sz w:val="18"/>
                <w:lang w:val="en-US"/>
              </w:rPr>
              <w:t>-</w:t>
            </w:r>
            <w:r w:rsidRPr="00B7531F">
              <w:rPr>
                <w:rFonts w:ascii="Arial" w:hAnsi="Arial"/>
                <w:sz w:val="18"/>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FF86750"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sz w:val="18"/>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7A03C10"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92CD6AE" w14:textId="77777777" w:rsidR="00C678BB" w:rsidRPr="00B7531F" w:rsidRDefault="00C678BB" w:rsidP="00C678BB">
            <w:pPr>
              <w:keepNext/>
              <w:keepLines/>
              <w:spacing w:after="0"/>
              <w:jc w:val="center"/>
              <w:rPr>
                <w:rFonts w:ascii="Arial" w:hAnsi="Arial" w:cs="Arial"/>
                <w:sz w:val="18"/>
                <w:lang w:eastAsia="ko-KR"/>
              </w:rPr>
            </w:pPr>
            <w:r w:rsidRPr="00B7531F">
              <w:rPr>
                <w:rFonts w:ascii="Arial" w:eastAsia="Yu Mincho" w:hAnsi="Arial" w:cs="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83492C6"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3EF8D4C"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r>
      <w:tr w:rsidR="00C678BB" w:rsidRPr="00B7531F" w14:paraId="18E567DD"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FF83927" w14:textId="77777777" w:rsidR="00C678BB" w:rsidRPr="00B7531F" w:rsidRDefault="00C678BB" w:rsidP="00C678BB">
            <w:pPr>
              <w:keepNext/>
              <w:keepLines/>
              <w:spacing w:after="0"/>
              <w:jc w:val="center"/>
              <w:rPr>
                <w:rFonts w:ascii="Arial" w:hAnsi="Arial"/>
                <w:sz w:val="18"/>
                <w:lang w:val="en-US"/>
              </w:rPr>
            </w:pPr>
            <w:r w:rsidRPr="00B7531F">
              <w:rPr>
                <w:rFonts w:ascii="Arial" w:hAnsi="Arial"/>
                <w:sz w:val="18"/>
                <w:lang w:val="en-US"/>
              </w:rPr>
              <w:t>DC_1-21_n28-</w:t>
            </w:r>
            <w:r w:rsidRPr="00B7531F">
              <w:rPr>
                <w:rFonts w:ascii="Arial" w:hAnsi="Arial"/>
                <w:sz w:val="18"/>
                <w:lang w:val="en-US" w:eastAsia="ja-JP"/>
              </w:rPr>
              <w:t>n78</w:t>
            </w:r>
            <w:r w:rsidRPr="00B7531F">
              <w:rPr>
                <w:rFonts w:ascii="Arial" w:hAnsi="Arial"/>
                <w:sz w:val="18"/>
                <w:lang w:val="en-US"/>
              </w:rPr>
              <w:t>-</w:t>
            </w:r>
            <w:r w:rsidRPr="00B7531F">
              <w:rPr>
                <w:rFonts w:ascii="Arial" w:hAnsi="Arial"/>
                <w:sz w:val="18"/>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0B59BC1" w14:textId="77777777" w:rsidR="00C678BB" w:rsidRPr="00B7531F" w:rsidRDefault="00C678BB" w:rsidP="00C678BB">
            <w:pPr>
              <w:keepNext/>
              <w:keepLines/>
              <w:spacing w:after="0"/>
              <w:jc w:val="center"/>
              <w:rPr>
                <w:rFonts w:ascii="Arial" w:hAnsi="Arial"/>
                <w:sz w:val="18"/>
                <w:lang w:val="en-US" w:eastAsia="zh-CN"/>
              </w:rPr>
            </w:pPr>
            <w:r w:rsidRPr="00B7531F">
              <w:rPr>
                <w:rFonts w:ascii="Arial" w:hAnsi="Arial"/>
                <w:sz w:val="18"/>
                <w:lang w:val="en-US"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2252E6F"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772FA6A"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0FDA727"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E024A33"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r>
      <w:tr w:rsidR="00C678BB" w:rsidRPr="00B7531F" w14:paraId="3C9DA36E"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3CE3AE4"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ko-KR"/>
              </w:rPr>
              <w:t>DC_1-21-42_n77-n79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9B5F9C0"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53AE1B7"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EF1EE57"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25156AD"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576E0E0"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w:t>
            </w:r>
          </w:p>
        </w:tc>
      </w:tr>
      <w:tr w:rsidR="00C678BB" w:rsidRPr="00B7531F" w14:paraId="0CF361CE"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6938A52"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sz w:val="18"/>
                <w:lang w:val="fr-FR"/>
              </w:rPr>
              <w:t>DC_1-42_n3-n28-n77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52E2E66"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7B6EB41"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F6BDB2D"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sz w:val="18"/>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7C440E3"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EFA21E6"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C678BB" w:rsidRPr="00B7531F" w14:paraId="52DDE8D2"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FFBC904"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ko-KR"/>
              </w:rPr>
              <w:t>DC_1-21-42_n78-n79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95B8C99"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82DA405"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9FA36DF"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F17E7CC"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3244E54"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w:t>
            </w:r>
          </w:p>
        </w:tc>
      </w:tr>
      <w:tr w:rsidR="00C678BB" w:rsidRPr="00B7531F" w14:paraId="3219E099"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2639A751"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sz w:val="18"/>
                <w:lang w:val="fr-FR"/>
              </w:rPr>
              <w:t>DC_2-5-7_n2-n66</w:t>
            </w:r>
          </w:p>
        </w:tc>
        <w:tc>
          <w:tcPr>
            <w:tcW w:w="1332" w:type="dxa"/>
            <w:tcBorders>
              <w:top w:val="single" w:sz="4" w:space="0" w:color="auto"/>
              <w:left w:val="single" w:sz="4" w:space="0" w:color="auto"/>
              <w:bottom w:val="single" w:sz="4" w:space="0" w:color="auto"/>
              <w:right w:val="single" w:sz="4" w:space="0" w:color="auto"/>
            </w:tcBorders>
            <w:vAlign w:val="center"/>
          </w:tcPr>
          <w:p w14:paraId="0CD49EE7" w14:textId="77777777" w:rsidR="00C678BB" w:rsidRPr="00B7531F" w:rsidRDefault="00C678BB" w:rsidP="00C678BB">
            <w:pPr>
              <w:keepNext/>
              <w:keepLines/>
              <w:spacing w:after="0"/>
              <w:jc w:val="center"/>
              <w:rPr>
                <w:rFonts w:ascii="Arial" w:hAnsi="Arial" w:cs="Arial"/>
                <w:sz w:val="18"/>
                <w:lang w:eastAsia="ko-KR"/>
              </w:rPr>
            </w:pPr>
            <w:r w:rsidRPr="00B7531F">
              <w:rPr>
                <w:rFonts w:ascii="Arial" w:eastAsia="Malgun Gothic" w:hAnsi="Arial" w:cs="Arial"/>
                <w:sz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53E0BA8A"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tcPr>
          <w:p w14:paraId="6F6129EE"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sz w:val="18"/>
              </w:rPr>
              <w:t>0.5</w:t>
            </w:r>
          </w:p>
        </w:tc>
        <w:tc>
          <w:tcPr>
            <w:tcW w:w="1333" w:type="dxa"/>
            <w:tcBorders>
              <w:top w:val="single" w:sz="4" w:space="0" w:color="auto"/>
              <w:left w:val="single" w:sz="4" w:space="0" w:color="auto"/>
              <w:bottom w:val="single" w:sz="4" w:space="0" w:color="auto"/>
              <w:right w:val="single" w:sz="4" w:space="0" w:color="auto"/>
            </w:tcBorders>
            <w:vAlign w:val="center"/>
          </w:tcPr>
          <w:p w14:paraId="7D927B94"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779BE129"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r>
      <w:tr w:rsidR="00C678BB" w:rsidRPr="00B7531F" w14:paraId="1E30AE27"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25CA2D6B" w14:textId="77777777" w:rsidR="00C678BB" w:rsidRPr="00B7531F" w:rsidRDefault="00C678BB" w:rsidP="00C678BB">
            <w:pPr>
              <w:keepNext/>
              <w:keepLines/>
              <w:spacing w:after="0"/>
              <w:jc w:val="center"/>
              <w:rPr>
                <w:rFonts w:ascii="Arial" w:hAnsi="Arial"/>
                <w:sz w:val="18"/>
                <w:lang w:val="fr-FR"/>
              </w:rPr>
            </w:pPr>
            <w:r w:rsidRPr="00B7531F">
              <w:rPr>
                <w:rFonts w:ascii="Arial" w:hAnsi="Arial" w:cs="Arial"/>
                <w:sz w:val="18"/>
                <w:lang w:eastAsia="ko-KR"/>
              </w:rPr>
              <w:t>DC_2-5-7_n2-n77</w:t>
            </w:r>
          </w:p>
        </w:tc>
        <w:tc>
          <w:tcPr>
            <w:tcW w:w="1332" w:type="dxa"/>
            <w:tcBorders>
              <w:top w:val="single" w:sz="4" w:space="0" w:color="auto"/>
              <w:left w:val="single" w:sz="4" w:space="0" w:color="auto"/>
              <w:bottom w:val="single" w:sz="4" w:space="0" w:color="auto"/>
              <w:right w:val="single" w:sz="4" w:space="0" w:color="auto"/>
            </w:tcBorders>
            <w:vAlign w:val="center"/>
          </w:tcPr>
          <w:p w14:paraId="583D218F"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C3D53ED"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17C970EF"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5FE3F64"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tcPr>
          <w:p w14:paraId="25D2AC82"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hint="eastAsia"/>
                <w:sz w:val="18"/>
                <w:lang w:eastAsia="ko-KR"/>
              </w:rPr>
              <w:t>0</w:t>
            </w:r>
            <w:r w:rsidRPr="00B7531F">
              <w:rPr>
                <w:rFonts w:ascii="Arial" w:hAnsi="Arial" w:cs="Arial"/>
                <w:sz w:val="18"/>
                <w:lang w:eastAsia="ko-KR"/>
              </w:rPr>
              <w:t>.8</w:t>
            </w:r>
          </w:p>
        </w:tc>
      </w:tr>
      <w:tr w:rsidR="00C678BB" w:rsidRPr="00B7531F" w14:paraId="036CCCA3"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4C95C71D"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sz w:val="18"/>
                <w:lang w:eastAsia="ko-KR"/>
              </w:rPr>
              <w:t>DC_2-5-7_n2-n78</w:t>
            </w:r>
          </w:p>
        </w:tc>
        <w:tc>
          <w:tcPr>
            <w:tcW w:w="1332" w:type="dxa"/>
            <w:tcBorders>
              <w:top w:val="single" w:sz="4" w:space="0" w:color="auto"/>
              <w:left w:val="single" w:sz="4" w:space="0" w:color="auto"/>
              <w:bottom w:val="single" w:sz="4" w:space="0" w:color="auto"/>
              <w:right w:val="single" w:sz="4" w:space="0" w:color="auto"/>
            </w:tcBorders>
            <w:vAlign w:val="center"/>
          </w:tcPr>
          <w:p w14:paraId="29047F2D"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C8F9A72"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sz w:val="18"/>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1C24CAA1"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A7E3357"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sz w:val="18"/>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tcPr>
          <w:p w14:paraId="66847AED"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hint="eastAsia"/>
                <w:sz w:val="18"/>
                <w:lang w:eastAsia="ko-KR"/>
              </w:rPr>
              <w:t>0</w:t>
            </w:r>
            <w:r w:rsidRPr="00B7531F">
              <w:rPr>
                <w:rFonts w:ascii="Arial" w:hAnsi="Arial" w:cs="Arial"/>
                <w:sz w:val="18"/>
                <w:lang w:eastAsia="ko-KR"/>
              </w:rPr>
              <w:t>.8</w:t>
            </w:r>
          </w:p>
        </w:tc>
      </w:tr>
      <w:tr w:rsidR="00C678BB" w:rsidRPr="00B7531F" w14:paraId="640B7DF6"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FF34A53" w14:textId="77777777" w:rsidR="00C678BB" w:rsidRPr="00B7531F" w:rsidRDefault="00C678BB" w:rsidP="00C678BB">
            <w:pPr>
              <w:keepNext/>
              <w:keepLines/>
              <w:spacing w:after="0"/>
              <w:jc w:val="center"/>
              <w:rPr>
                <w:rFonts w:ascii="Arial" w:hAnsi="Arial"/>
                <w:sz w:val="18"/>
                <w:lang w:eastAsia="fi-FI"/>
              </w:rPr>
            </w:pPr>
            <w:r w:rsidRPr="00B7531F">
              <w:rPr>
                <w:rFonts w:ascii="Arial" w:hAnsi="Arial"/>
                <w:sz w:val="18"/>
                <w:lang w:eastAsia="sv-SE"/>
              </w:rPr>
              <w:t>DC_</w:t>
            </w:r>
            <w:r w:rsidRPr="00B7531F">
              <w:rPr>
                <w:rFonts w:ascii="Arial" w:hAnsi="Arial"/>
                <w:color w:val="000000"/>
                <w:sz w:val="18"/>
                <w:lang w:eastAsia="sv-SE"/>
              </w:rPr>
              <w:t>2-5-7-66_n2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3774C70" w14:textId="77777777" w:rsidR="00C678BB" w:rsidRPr="00B7531F" w:rsidRDefault="00C678BB" w:rsidP="00C678BB">
            <w:pPr>
              <w:keepNext/>
              <w:keepLines/>
              <w:spacing w:after="0"/>
              <w:jc w:val="center"/>
              <w:rPr>
                <w:rFonts w:ascii="Arial" w:hAnsi="Arial" w:cs="Arial"/>
                <w:sz w:val="18"/>
                <w:lang w:eastAsia="zh-CN"/>
              </w:rPr>
            </w:pPr>
            <w:r w:rsidRPr="00B7531F">
              <w:rPr>
                <w:rFonts w:ascii="Arial" w:eastAsia="Malgun Gothic" w:hAnsi="Arial" w:cs="Arial"/>
                <w:sz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2BC28F4"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77BB7F7"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04D2F5D"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1EC8D6"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r>
      <w:tr w:rsidR="00C678BB" w:rsidRPr="00B7531F" w14:paraId="3A48FEAD"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7EC421D"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fi-FI"/>
              </w:rPr>
              <w:t>DC_2-5-7-66_n7</w:t>
            </w:r>
          </w:p>
          <w:p w14:paraId="2DB1185F"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fi-FI"/>
              </w:rPr>
              <w:t>DC_2-5-7-66-66_n7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E00B313" w14:textId="77777777" w:rsidR="00C678BB" w:rsidRPr="00B7531F" w:rsidRDefault="00C678BB" w:rsidP="00C678BB">
            <w:pPr>
              <w:keepNext/>
              <w:keepLines/>
              <w:spacing w:after="0"/>
              <w:jc w:val="center"/>
              <w:rPr>
                <w:rFonts w:ascii="Arial" w:hAnsi="Arial"/>
                <w:sz w:val="18"/>
                <w:lang w:eastAsia="ko-KR"/>
              </w:rPr>
            </w:pPr>
            <w:r w:rsidRPr="00B7531F">
              <w:rPr>
                <w:rFonts w:ascii="Arial" w:eastAsia="Malgun Gothic" w:hAnsi="Arial" w:cs="Arial"/>
                <w:sz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BE2D370"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7D6737C"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919495F"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A207583"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lang w:eastAsia="zh-CN"/>
              </w:rPr>
              <w:t>0.5</w:t>
            </w:r>
          </w:p>
        </w:tc>
      </w:tr>
      <w:tr w:rsidR="00C678BB" w:rsidRPr="00B7531F" w14:paraId="569EDCA6"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D5F15C1"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DC_2-5-7-(n)66</w:t>
            </w:r>
          </w:p>
          <w:p w14:paraId="63D25DF6" w14:textId="77777777" w:rsidR="00C678BB" w:rsidRPr="00B7531F" w:rsidRDefault="00C678BB" w:rsidP="00C678BB">
            <w:pPr>
              <w:keepNext/>
              <w:keepLines/>
              <w:spacing w:after="0"/>
              <w:jc w:val="center"/>
              <w:rPr>
                <w:rFonts w:ascii="Arial" w:hAnsi="Arial" w:cs="Arial"/>
                <w:sz w:val="18"/>
                <w:lang w:eastAsia="sv-SE"/>
              </w:rPr>
            </w:pPr>
            <w:r w:rsidRPr="00B7531F">
              <w:rPr>
                <w:rFonts w:ascii="Arial" w:hAnsi="Arial" w:cs="Arial"/>
                <w:sz w:val="18"/>
                <w:lang w:eastAsia="ja-JP"/>
              </w:rPr>
              <w:t>DC_2-5-7-7-(n)66</w:t>
            </w:r>
          </w:p>
          <w:p w14:paraId="186B7FD6"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lang w:eastAsia="sv-SE"/>
              </w:rPr>
              <w:t>DC_2-5-7-66</w:t>
            </w:r>
            <w:r w:rsidRPr="00B7531F">
              <w:rPr>
                <w:rFonts w:ascii="Arial" w:hAnsi="Arial" w:cs="Arial"/>
                <w:sz w:val="18"/>
                <w:lang w:eastAsia="ja-JP"/>
              </w:rPr>
              <w:t>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F13E392" w14:textId="77777777" w:rsidR="00C678BB" w:rsidRPr="00B7531F" w:rsidRDefault="00C678BB" w:rsidP="00C678BB">
            <w:pPr>
              <w:keepNext/>
              <w:keepLines/>
              <w:spacing w:after="0"/>
              <w:jc w:val="center"/>
              <w:rPr>
                <w:rFonts w:ascii="Arial" w:hAnsi="Arial"/>
                <w:sz w:val="18"/>
                <w:lang w:eastAsia="ko-KR"/>
              </w:rPr>
            </w:pPr>
            <w:r w:rsidRPr="00B7531F">
              <w:rPr>
                <w:rFonts w:ascii="Arial" w:eastAsia="Malgun Gothic" w:hAnsi="Arial" w:cs="Arial"/>
                <w:sz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90E4608"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3A1939F"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8A9181F"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A0F438B"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lang w:eastAsia="zh-CN"/>
              </w:rPr>
              <w:t>0.5</w:t>
            </w:r>
          </w:p>
        </w:tc>
      </w:tr>
      <w:tr w:rsidR="00C678BB" w:rsidRPr="00B7531F" w14:paraId="66A8EA7A"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2783AC24" w14:textId="77777777" w:rsidR="00C678BB" w:rsidRPr="00B7531F" w:rsidRDefault="00C678BB" w:rsidP="00C678BB">
            <w:pPr>
              <w:keepNext/>
              <w:keepLines/>
              <w:spacing w:after="0"/>
              <w:jc w:val="center"/>
              <w:rPr>
                <w:rFonts w:ascii="Arial" w:hAnsi="Arial" w:cs="Arial"/>
                <w:sz w:val="18"/>
                <w:szCs w:val="18"/>
                <w:lang w:val="en-US" w:eastAsia="ja-JP"/>
              </w:rPr>
            </w:pPr>
            <w:r w:rsidRPr="00B7531F">
              <w:rPr>
                <w:rFonts w:ascii="Arial" w:hAnsi="Arial" w:cs="Arial"/>
                <w:sz w:val="18"/>
                <w:szCs w:val="18"/>
                <w:lang w:val="en-US" w:eastAsia="ja-JP"/>
              </w:rPr>
              <w:t>DC_2-5-7-66_n77</w:t>
            </w:r>
          </w:p>
          <w:p w14:paraId="016FA0C5" w14:textId="77777777" w:rsidR="00C678BB" w:rsidRPr="00B7531F" w:rsidRDefault="00C678BB" w:rsidP="00C678BB">
            <w:pPr>
              <w:keepNext/>
              <w:keepLines/>
              <w:spacing w:after="0"/>
              <w:jc w:val="center"/>
              <w:rPr>
                <w:rFonts w:ascii="Arial" w:hAnsi="Arial" w:cs="Arial"/>
                <w:sz w:val="18"/>
                <w:szCs w:val="18"/>
                <w:lang w:eastAsia="ja-JP"/>
              </w:rPr>
            </w:pPr>
            <w:r w:rsidRPr="00B7531F">
              <w:rPr>
                <w:rFonts w:ascii="Arial" w:hAnsi="Arial" w:cs="Arial"/>
                <w:sz w:val="18"/>
                <w:szCs w:val="18"/>
                <w:lang w:eastAsia="ja-JP"/>
              </w:rPr>
              <w:t>DC_2-5-7_n66-n77</w:t>
            </w:r>
          </w:p>
        </w:tc>
        <w:tc>
          <w:tcPr>
            <w:tcW w:w="1332" w:type="dxa"/>
            <w:tcBorders>
              <w:top w:val="single" w:sz="4" w:space="0" w:color="auto"/>
              <w:left w:val="single" w:sz="4" w:space="0" w:color="auto"/>
              <w:bottom w:val="single" w:sz="4" w:space="0" w:color="auto"/>
              <w:right w:val="single" w:sz="4" w:space="0" w:color="auto"/>
            </w:tcBorders>
            <w:vAlign w:val="center"/>
          </w:tcPr>
          <w:p w14:paraId="3277682E" w14:textId="77777777" w:rsidR="00C678BB" w:rsidRPr="00B7531F" w:rsidRDefault="00C678BB" w:rsidP="00C678BB">
            <w:pPr>
              <w:keepNext/>
              <w:keepLines/>
              <w:spacing w:after="0"/>
              <w:jc w:val="center"/>
              <w:rPr>
                <w:rFonts w:ascii="Arial" w:hAnsi="Arial" w:cs="Arial"/>
                <w:sz w:val="18"/>
                <w:szCs w:val="18"/>
                <w:lang w:eastAsia="ja-JP"/>
              </w:rPr>
            </w:pPr>
            <w:r w:rsidRPr="00B7531F">
              <w:rPr>
                <w:rFonts w:ascii="Arial" w:hAnsi="Arial" w:cs="Arial"/>
                <w:sz w:val="18"/>
                <w:szCs w:val="18"/>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9E4728C" w14:textId="77777777" w:rsidR="00C678BB" w:rsidRPr="00B7531F" w:rsidRDefault="00C678BB" w:rsidP="00C678BB">
            <w:pPr>
              <w:keepNext/>
              <w:keepLines/>
              <w:spacing w:after="0"/>
              <w:jc w:val="center"/>
              <w:rPr>
                <w:rFonts w:ascii="Arial" w:hAnsi="Arial" w:cs="Arial"/>
                <w:sz w:val="18"/>
                <w:szCs w:val="18"/>
                <w:lang w:eastAsia="ja-JP"/>
              </w:rPr>
            </w:pPr>
            <w:r w:rsidRPr="00B7531F">
              <w:rPr>
                <w:rFonts w:ascii="Arial" w:hAnsi="Arial" w:cs="Arial"/>
                <w:sz w:val="18"/>
                <w:szCs w:val="18"/>
                <w:lang w:eastAsia="ja-JP"/>
              </w:rPr>
              <w:t>0.6</w:t>
            </w:r>
          </w:p>
        </w:tc>
        <w:tc>
          <w:tcPr>
            <w:tcW w:w="1332" w:type="dxa"/>
            <w:tcBorders>
              <w:top w:val="single" w:sz="4" w:space="0" w:color="auto"/>
              <w:left w:val="single" w:sz="4" w:space="0" w:color="auto"/>
              <w:bottom w:val="single" w:sz="4" w:space="0" w:color="auto"/>
              <w:right w:val="single" w:sz="4" w:space="0" w:color="auto"/>
            </w:tcBorders>
            <w:vAlign w:val="center"/>
          </w:tcPr>
          <w:p w14:paraId="3C0B2EED" w14:textId="77777777" w:rsidR="00C678BB" w:rsidRPr="00B7531F" w:rsidRDefault="00C678BB" w:rsidP="00C678BB">
            <w:pPr>
              <w:keepNext/>
              <w:keepLines/>
              <w:spacing w:after="0"/>
              <w:jc w:val="center"/>
              <w:rPr>
                <w:rFonts w:ascii="Arial" w:hAnsi="Arial" w:cs="Arial"/>
                <w:sz w:val="18"/>
                <w:szCs w:val="18"/>
                <w:lang w:eastAsia="ja-JP"/>
              </w:rPr>
            </w:pPr>
            <w:r w:rsidRPr="00B7531F">
              <w:rPr>
                <w:rFonts w:ascii="Arial" w:hAnsi="Arial" w:cs="Arial"/>
                <w:sz w:val="18"/>
                <w:szCs w:val="18"/>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41415ED" w14:textId="77777777" w:rsidR="00C678BB" w:rsidRPr="00B7531F" w:rsidRDefault="00C678BB" w:rsidP="00C678BB">
            <w:pPr>
              <w:keepNext/>
              <w:keepLines/>
              <w:spacing w:after="0"/>
              <w:jc w:val="center"/>
              <w:rPr>
                <w:rFonts w:ascii="Arial" w:hAnsi="Arial" w:cs="Arial"/>
                <w:sz w:val="18"/>
                <w:szCs w:val="18"/>
                <w:lang w:eastAsia="ja-JP"/>
              </w:rPr>
            </w:pPr>
            <w:r w:rsidRPr="00B7531F">
              <w:rPr>
                <w:rFonts w:ascii="Arial" w:hAnsi="Arial" w:cs="Arial"/>
                <w:sz w:val="18"/>
                <w:szCs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199DC65" w14:textId="77777777" w:rsidR="00C678BB" w:rsidRPr="00B7531F" w:rsidRDefault="00C678BB" w:rsidP="00C678BB">
            <w:pPr>
              <w:keepNext/>
              <w:keepLines/>
              <w:spacing w:after="0"/>
              <w:jc w:val="center"/>
              <w:rPr>
                <w:rFonts w:ascii="Arial" w:hAnsi="Arial" w:cs="Arial"/>
                <w:sz w:val="18"/>
                <w:szCs w:val="18"/>
                <w:lang w:eastAsia="ja-JP"/>
              </w:rPr>
            </w:pPr>
            <w:r w:rsidRPr="00B7531F">
              <w:rPr>
                <w:rFonts w:ascii="Arial" w:hAnsi="Arial" w:cs="Arial"/>
                <w:sz w:val="18"/>
                <w:szCs w:val="18"/>
                <w:lang w:eastAsia="ja-JP"/>
              </w:rPr>
              <w:t>0.8</w:t>
            </w:r>
          </w:p>
        </w:tc>
      </w:tr>
      <w:tr w:rsidR="00C678BB" w:rsidRPr="00B7531F" w14:paraId="1A3632FA"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93837B6" w14:textId="77777777" w:rsidR="00C678BB" w:rsidRPr="00B7531F" w:rsidRDefault="00C678BB" w:rsidP="00C678BB">
            <w:pPr>
              <w:keepNext/>
              <w:keepLines/>
              <w:spacing w:after="0"/>
              <w:jc w:val="center"/>
              <w:rPr>
                <w:rFonts w:ascii="Arial" w:hAnsi="Arial" w:cs="Arial"/>
                <w:sz w:val="18"/>
                <w:szCs w:val="18"/>
                <w:lang w:val="en-US" w:eastAsia="ja-JP"/>
              </w:rPr>
            </w:pPr>
            <w:r w:rsidRPr="00B7531F">
              <w:rPr>
                <w:rFonts w:ascii="Arial" w:hAnsi="Arial" w:cs="Arial"/>
                <w:sz w:val="18"/>
                <w:szCs w:val="18"/>
                <w:lang w:val="en-US" w:eastAsia="ja-JP"/>
              </w:rPr>
              <w:t>DC_2-5-7-66_n78</w:t>
            </w:r>
          </w:p>
          <w:p w14:paraId="7CBE48CF"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ko-KR"/>
              </w:rPr>
              <w:t>DC_2-5-7_n66-n78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AFC2B9B"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szCs w:val="18"/>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219D45"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F9B303D" w14:textId="77777777" w:rsidR="00C678BB" w:rsidRPr="00B7531F" w:rsidRDefault="00C678BB" w:rsidP="00C678BB">
            <w:pPr>
              <w:keepNext/>
              <w:keepLines/>
              <w:spacing w:after="0"/>
              <w:jc w:val="center"/>
              <w:rPr>
                <w:rFonts w:ascii="Arial" w:hAnsi="Arial" w:cs="Arial"/>
                <w:sz w:val="18"/>
                <w:lang w:eastAsia="zh-CN"/>
              </w:rPr>
            </w:pPr>
            <w:r w:rsidRPr="00B7531F">
              <w:rPr>
                <w:rFonts w:ascii="Arial" w:eastAsia="Malgun Gothic" w:hAnsi="Arial" w:cs="Arial"/>
                <w:sz w:val="18"/>
                <w:szCs w:val="18"/>
                <w:lang w:val="en-US"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F967BA4"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B11F023"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r>
      <w:tr w:rsidR="00C678BB" w:rsidRPr="00B7531F" w14:paraId="55DEA563"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2C4E6681" w14:textId="77777777" w:rsidR="00C678BB" w:rsidRPr="00B7531F" w:rsidRDefault="00C678BB" w:rsidP="00C678BB">
            <w:pPr>
              <w:keepNext/>
              <w:keepLines/>
              <w:spacing w:after="0"/>
              <w:jc w:val="center"/>
              <w:rPr>
                <w:rFonts w:ascii="Arial" w:hAnsi="Arial" w:cs="Arial"/>
                <w:sz w:val="18"/>
                <w:szCs w:val="18"/>
                <w:lang w:val="en-US" w:eastAsia="ja-JP"/>
              </w:rPr>
            </w:pPr>
            <w:r w:rsidRPr="00B7531F">
              <w:rPr>
                <w:rFonts w:ascii="Arial" w:hAnsi="Arial" w:cs="Arial"/>
                <w:sz w:val="18"/>
                <w:szCs w:val="18"/>
                <w:lang w:val="en-US" w:eastAsia="ja-JP"/>
              </w:rPr>
              <w:t>DC_2-5-66_n2-n41</w:t>
            </w:r>
          </w:p>
        </w:tc>
        <w:tc>
          <w:tcPr>
            <w:tcW w:w="1332" w:type="dxa"/>
            <w:tcBorders>
              <w:top w:val="single" w:sz="4" w:space="0" w:color="auto"/>
              <w:left w:val="single" w:sz="4" w:space="0" w:color="auto"/>
              <w:bottom w:val="single" w:sz="4" w:space="0" w:color="auto"/>
              <w:right w:val="single" w:sz="4" w:space="0" w:color="auto"/>
            </w:tcBorders>
            <w:vAlign w:val="center"/>
          </w:tcPr>
          <w:p w14:paraId="56BF39DB" w14:textId="77777777" w:rsidR="00C678BB" w:rsidRPr="00B7531F" w:rsidRDefault="00C678BB" w:rsidP="00C678BB">
            <w:pPr>
              <w:keepNext/>
              <w:keepLines/>
              <w:spacing w:after="0"/>
              <w:jc w:val="center"/>
              <w:rPr>
                <w:rFonts w:ascii="Arial" w:hAnsi="Arial" w:cs="Arial"/>
                <w:sz w:val="18"/>
                <w:szCs w:val="18"/>
                <w:lang w:val="en-US" w:eastAsia="ja-JP"/>
              </w:rPr>
            </w:pPr>
            <w:r w:rsidRPr="00B7531F">
              <w:rPr>
                <w:rFonts w:ascii="Arial" w:hAnsi="Arial" w:cs="Arial"/>
                <w:sz w:val="18"/>
                <w:szCs w:val="18"/>
                <w:lang w:val="en-US"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011B5BFB"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szCs w:val="18"/>
                <w:lang w:val="en-US" w:eastAsia="ja-JP"/>
              </w:rPr>
              <w:t>0.6</w:t>
            </w:r>
          </w:p>
        </w:tc>
        <w:tc>
          <w:tcPr>
            <w:tcW w:w="1332" w:type="dxa"/>
            <w:tcBorders>
              <w:top w:val="single" w:sz="4" w:space="0" w:color="auto"/>
              <w:left w:val="single" w:sz="4" w:space="0" w:color="auto"/>
              <w:bottom w:val="single" w:sz="4" w:space="0" w:color="auto"/>
              <w:right w:val="single" w:sz="4" w:space="0" w:color="auto"/>
            </w:tcBorders>
            <w:vAlign w:val="center"/>
          </w:tcPr>
          <w:p w14:paraId="11A4625C" w14:textId="77777777" w:rsidR="00C678BB" w:rsidRPr="00B7531F" w:rsidRDefault="00C678BB" w:rsidP="00C678BB">
            <w:pPr>
              <w:keepNext/>
              <w:keepLines/>
              <w:spacing w:after="0"/>
              <w:jc w:val="center"/>
              <w:rPr>
                <w:rFonts w:ascii="Arial" w:eastAsia="Malgun Gothic" w:hAnsi="Arial" w:cs="Arial"/>
                <w:sz w:val="18"/>
                <w:szCs w:val="18"/>
                <w:lang w:val="en-US" w:eastAsia="ko-KR"/>
              </w:rPr>
            </w:pPr>
            <w:r w:rsidRPr="00B7531F">
              <w:rPr>
                <w:rFonts w:ascii="Arial" w:hAnsi="Arial" w:cs="Arial"/>
                <w:sz w:val="18"/>
                <w:szCs w:val="18"/>
                <w:lang w:val="en-US"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6A5E2369"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szCs w:val="18"/>
                <w:lang w:val="en-US"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8815D22"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szCs w:val="18"/>
                <w:lang w:val="en-US" w:eastAsia="ja-JP"/>
              </w:rPr>
              <w:t>0.8</w:t>
            </w:r>
            <w:r w:rsidRPr="00B7531F">
              <w:rPr>
                <w:rFonts w:ascii="Arial" w:hAnsi="Arial" w:cs="Arial"/>
                <w:sz w:val="18"/>
                <w:szCs w:val="18"/>
                <w:vertAlign w:val="superscript"/>
                <w:lang w:val="en-US" w:eastAsia="ja-JP"/>
              </w:rPr>
              <w:t>1</w:t>
            </w:r>
            <w:r w:rsidRPr="00B7531F">
              <w:rPr>
                <w:rFonts w:ascii="Arial" w:hAnsi="Arial" w:cs="Arial"/>
                <w:sz w:val="18"/>
                <w:szCs w:val="18"/>
                <w:lang w:val="en-US" w:eastAsia="ja-JP"/>
              </w:rPr>
              <w:t xml:space="preserve"> / 1.3</w:t>
            </w:r>
            <w:r w:rsidRPr="00B7531F">
              <w:rPr>
                <w:rFonts w:ascii="Arial" w:hAnsi="Arial" w:cs="Arial"/>
                <w:sz w:val="18"/>
                <w:szCs w:val="18"/>
                <w:vertAlign w:val="superscript"/>
                <w:lang w:val="en-US" w:eastAsia="ja-JP"/>
              </w:rPr>
              <w:t>2</w:t>
            </w:r>
          </w:p>
        </w:tc>
      </w:tr>
      <w:tr w:rsidR="00C678BB" w:rsidRPr="00B7531F" w14:paraId="35207671"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97B9E1B" w14:textId="77777777" w:rsidR="00C678BB" w:rsidRPr="00B7531F" w:rsidRDefault="00C678BB" w:rsidP="00C678BB">
            <w:pPr>
              <w:keepNext/>
              <w:keepLines/>
              <w:spacing w:after="0"/>
              <w:jc w:val="center"/>
              <w:rPr>
                <w:rFonts w:ascii="Arial" w:hAnsi="Arial"/>
                <w:sz w:val="18"/>
                <w:szCs w:val="21"/>
              </w:rPr>
            </w:pPr>
            <w:r w:rsidRPr="00B7531F">
              <w:rPr>
                <w:rFonts w:ascii="Arial" w:hAnsi="Arial"/>
                <w:sz w:val="18"/>
                <w:szCs w:val="21"/>
              </w:rPr>
              <w:t>DC_2-5-66_n2-n77</w:t>
            </w:r>
          </w:p>
          <w:p w14:paraId="766D5529" w14:textId="77777777" w:rsidR="00C678BB" w:rsidRPr="00B7531F" w:rsidRDefault="00C678BB" w:rsidP="00C678BB">
            <w:pPr>
              <w:keepNext/>
              <w:keepLines/>
              <w:spacing w:after="0"/>
              <w:jc w:val="center"/>
              <w:rPr>
                <w:rFonts w:ascii="Arial" w:hAnsi="Arial" w:cs="Arial"/>
                <w:sz w:val="18"/>
                <w:szCs w:val="18"/>
                <w:lang w:val="en-US" w:eastAsia="ja-JP"/>
              </w:rPr>
            </w:pPr>
            <w:r w:rsidRPr="00B7531F">
              <w:rPr>
                <w:rFonts w:ascii="Arial" w:hAnsi="Arial"/>
                <w:sz w:val="18"/>
                <w:szCs w:val="21"/>
              </w:rPr>
              <w:t>DC_2-5-66-66_n2-n77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B69008D" w14:textId="77777777" w:rsidR="00C678BB" w:rsidRPr="00B7531F" w:rsidRDefault="00C678BB" w:rsidP="00C678BB">
            <w:pPr>
              <w:keepNext/>
              <w:keepLines/>
              <w:spacing w:after="0"/>
              <w:jc w:val="center"/>
              <w:rPr>
                <w:rFonts w:ascii="Arial" w:hAnsi="Arial" w:cs="Arial"/>
                <w:sz w:val="18"/>
                <w:szCs w:val="18"/>
                <w:lang w:val="en-US" w:eastAsia="ja-JP"/>
              </w:rPr>
            </w:pPr>
            <w:r w:rsidRPr="00B7531F">
              <w:rPr>
                <w:rFonts w:ascii="Arial" w:hAnsi="Arial" w:cs="Arial"/>
                <w:sz w:val="18"/>
                <w:szCs w:val="18"/>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6470866"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E1A0F77" w14:textId="77777777" w:rsidR="00C678BB" w:rsidRPr="00B7531F" w:rsidRDefault="00C678BB" w:rsidP="00C678BB">
            <w:pPr>
              <w:keepNext/>
              <w:keepLines/>
              <w:spacing w:after="0"/>
              <w:jc w:val="center"/>
              <w:rPr>
                <w:rFonts w:ascii="Arial" w:eastAsia="Malgun Gothic" w:hAnsi="Arial" w:cs="Arial"/>
                <w:sz w:val="18"/>
                <w:szCs w:val="18"/>
                <w:lang w:val="en-US" w:eastAsia="ko-KR"/>
              </w:rPr>
            </w:pPr>
            <w:r w:rsidRPr="00B7531F">
              <w:rPr>
                <w:rFonts w:ascii="Arial" w:eastAsia="Malgun Gothic" w:hAnsi="Arial" w:cs="Arial"/>
                <w:sz w:val="18"/>
                <w:szCs w:val="18"/>
                <w:lang w:val="en-US"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8D01CF9"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2F46701"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C678BB" w:rsidRPr="00B7531F" w14:paraId="0E23C108"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396CA82A" w14:textId="77777777" w:rsidR="00C678BB" w:rsidRPr="00B7531F" w:rsidRDefault="00C678BB" w:rsidP="00C678BB">
            <w:pPr>
              <w:keepNext/>
              <w:keepLines/>
              <w:spacing w:after="0"/>
              <w:jc w:val="center"/>
              <w:rPr>
                <w:rFonts w:ascii="Arial" w:hAnsi="Arial"/>
                <w:sz w:val="18"/>
                <w:szCs w:val="21"/>
              </w:rPr>
            </w:pPr>
            <w:r w:rsidRPr="00B7531F">
              <w:rPr>
                <w:rFonts w:ascii="Arial" w:hAnsi="Arial"/>
                <w:sz w:val="18"/>
                <w:szCs w:val="21"/>
              </w:rPr>
              <w:t>DC_2-5-66_n2-n78</w:t>
            </w:r>
          </w:p>
        </w:tc>
        <w:tc>
          <w:tcPr>
            <w:tcW w:w="1332" w:type="dxa"/>
            <w:tcBorders>
              <w:top w:val="single" w:sz="4" w:space="0" w:color="auto"/>
              <w:left w:val="single" w:sz="4" w:space="0" w:color="auto"/>
              <w:bottom w:val="single" w:sz="4" w:space="0" w:color="auto"/>
              <w:right w:val="single" w:sz="4" w:space="0" w:color="auto"/>
            </w:tcBorders>
            <w:vAlign w:val="center"/>
          </w:tcPr>
          <w:p w14:paraId="187C284E" w14:textId="77777777" w:rsidR="00C678BB" w:rsidRPr="00B7531F" w:rsidRDefault="00C678BB" w:rsidP="00C678BB">
            <w:pPr>
              <w:keepNext/>
              <w:keepLines/>
              <w:spacing w:after="0"/>
              <w:jc w:val="center"/>
              <w:rPr>
                <w:rFonts w:ascii="Arial" w:hAnsi="Arial"/>
                <w:sz w:val="18"/>
                <w:szCs w:val="21"/>
              </w:rPr>
            </w:pPr>
            <w:r w:rsidRPr="00B7531F">
              <w:rPr>
                <w:rFonts w:ascii="Arial" w:hAnsi="Arial"/>
                <w:sz w:val="18"/>
                <w:szCs w:val="21"/>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E22F207" w14:textId="77777777" w:rsidR="00C678BB" w:rsidRPr="00B7531F" w:rsidRDefault="00C678BB" w:rsidP="00C678BB">
            <w:pPr>
              <w:keepNext/>
              <w:keepLines/>
              <w:spacing w:after="0"/>
              <w:jc w:val="center"/>
              <w:rPr>
                <w:rFonts w:ascii="Arial" w:hAnsi="Arial"/>
                <w:sz w:val="18"/>
                <w:szCs w:val="21"/>
              </w:rPr>
            </w:pPr>
            <w:r w:rsidRPr="00B7531F">
              <w:rPr>
                <w:rFonts w:ascii="Arial" w:hAnsi="Arial"/>
                <w:sz w:val="18"/>
                <w:szCs w:val="21"/>
              </w:rPr>
              <w:t>0.6</w:t>
            </w:r>
          </w:p>
        </w:tc>
        <w:tc>
          <w:tcPr>
            <w:tcW w:w="1332" w:type="dxa"/>
            <w:tcBorders>
              <w:top w:val="single" w:sz="4" w:space="0" w:color="auto"/>
              <w:left w:val="single" w:sz="4" w:space="0" w:color="auto"/>
              <w:bottom w:val="single" w:sz="4" w:space="0" w:color="auto"/>
              <w:right w:val="single" w:sz="4" w:space="0" w:color="auto"/>
            </w:tcBorders>
            <w:vAlign w:val="center"/>
          </w:tcPr>
          <w:p w14:paraId="4DABF180" w14:textId="77777777" w:rsidR="00C678BB" w:rsidRPr="00B7531F" w:rsidRDefault="00C678BB" w:rsidP="00C678BB">
            <w:pPr>
              <w:keepNext/>
              <w:keepLines/>
              <w:spacing w:after="0"/>
              <w:jc w:val="center"/>
              <w:rPr>
                <w:rFonts w:ascii="Arial" w:eastAsia="Malgun Gothic" w:hAnsi="Arial"/>
                <w:sz w:val="18"/>
                <w:szCs w:val="21"/>
              </w:rPr>
            </w:pPr>
            <w:r w:rsidRPr="00B7531F">
              <w:rPr>
                <w:rFonts w:ascii="Arial" w:eastAsia="Malgun Gothic" w:hAnsi="Arial"/>
                <w:sz w:val="18"/>
                <w:szCs w:val="21"/>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85C982F" w14:textId="77777777" w:rsidR="00C678BB" w:rsidRPr="00B7531F" w:rsidRDefault="00C678BB" w:rsidP="00C678BB">
            <w:pPr>
              <w:keepNext/>
              <w:keepLines/>
              <w:spacing w:after="0"/>
              <w:jc w:val="center"/>
              <w:rPr>
                <w:rFonts w:ascii="Arial" w:hAnsi="Arial"/>
                <w:sz w:val="18"/>
                <w:szCs w:val="21"/>
              </w:rPr>
            </w:pPr>
            <w:r w:rsidRPr="00B7531F">
              <w:rPr>
                <w:rFonts w:ascii="Arial" w:hAnsi="Arial"/>
                <w:sz w:val="18"/>
                <w:szCs w:val="21"/>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347375C" w14:textId="77777777" w:rsidR="00C678BB" w:rsidRPr="00B7531F" w:rsidRDefault="00C678BB" w:rsidP="00C678BB">
            <w:pPr>
              <w:keepNext/>
              <w:keepLines/>
              <w:spacing w:after="0"/>
              <w:jc w:val="center"/>
              <w:rPr>
                <w:rFonts w:ascii="Arial" w:hAnsi="Arial"/>
                <w:sz w:val="18"/>
                <w:szCs w:val="21"/>
              </w:rPr>
            </w:pPr>
            <w:r w:rsidRPr="00B7531F">
              <w:rPr>
                <w:rFonts w:ascii="Arial" w:hAnsi="Arial"/>
                <w:sz w:val="18"/>
                <w:szCs w:val="21"/>
              </w:rPr>
              <w:t>0.8</w:t>
            </w:r>
          </w:p>
        </w:tc>
      </w:tr>
      <w:tr w:rsidR="00C678BB" w:rsidRPr="00B7531F" w14:paraId="7FA22B3F"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CB10615" w14:textId="77777777" w:rsidR="00C678BB" w:rsidRPr="00B7531F" w:rsidRDefault="00C678BB" w:rsidP="00C678BB">
            <w:pPr>
              <w:keepNext/>
              <w:keepLines/>
              <w:spacing w:after="0"/>
              <w:jc w:val="center"/>
              <w:rPr>
                <w:rFonts w:ascii="Arial" w:hAnsi="Arial"/>
                <w:sz w:val="18"/>
                <w:szCs w:val="18"/>
              </w:rPr>
            </w:pPr>
            <w:r w:rsidRPr="00B7531F">
              <w:rPr>
                <w:rFonts w:ascii="Arial" w:hAnsi="Arial"/>
                <w:sz w:val="18"/>
                <w:szCs w:val="18"/>
              </w:rPr>
              <w:t>DC_2-5-66_n5-n77</w:t>
            </w:r>
          </w:p>
          <w:p w14:paraId="7E43139D" w14:textId="77777777" w:rsidR="00C678BB" w:rsidRPr="00B7531F" w:rsidRDefault="00C678BB" w:rsidP="00C678BB">
            <w:pPr>
              <w:keepNext/>
              <w:keepLines/>
              <w:spacing w:after="0"/>
              <w:jc w:val="center"/>
              <w:rPr>
                <w:rFonts w:ascii="Arial" w:hAnsi="Arial"/>
                <w:sz w:val="18"/>
                <w:szCs w:val="21"/>
              </w:rPr>
            </w:pPr>
            <w:r w:rsidRPr="00B7531F">
              <w:rPr>
                <w:rFonts w:ascii="Arial" w:hAnsi="Arial" w:cs="Arial"/>
                <w:sz w:val="18"/>
                <w:szCs w:val="18"/>
              </w:rPr>
              <w:t>DC_2-5-66-66_n5-n77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E5472E1" w14:textId="77777777" w:rsidR="00C678BB" w:rsidRPr="00B7531F" w:rsidRDefault="00C678BB" w:rsidP="00C678BB">
            <w:pPr>
              <w:keepNext/>
              <w:keepLines/>
              <w:spacing w:after="0"/>
              <w:jc w:val="center"/>
              <w:rPr>
                <w:rFonts w:ascii="Arial" w:hAnsi="Arial" w:cs="Arial"/>
                <w:sz w:val="18"/>
                <w:szCs w:val="18"/>
                <w:lang w:val="en-US" w:eastAsia="ja-JP"/>
              </w:rPr>
            </w:pPr>
            <w:r w:rsidRPr="00B7531F">
              <w:rPr>
                <w:rFonts w:ascii="Arial" w:hAnsi="Arial" w:cs="Arial"/>
                <w:sz w:val="18"/>
                <w:szCs w:val="18"/>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8C823E4"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115A8EF" w14:textId="77777777" w:rsidR="00C678BB" w:rsidRPr="00B7531F" w:rsidRDefault="00C678BB" w:rsidP="00C678BB">
            <w:pPr>
              <w:keepNext/>
              <w:keepLines/>
              <w:spacing w:after="0"/>
              <w:jc w:val="center"/>
              <w:rPr>
                <w:rFonts w:ascii="Arial" w:eastAsia="Malgun Gothic" w:hAnsi="Arial" w:cs="Arial"/>
                <w:sz w:val="18"/>
                <w:szCs w:val="18"/>
                <w:lang w:val="en-US" w:eastAsia="ko-KR"/>
              </w:rPr>
            </w:pPr>
            <w:r w:rsidRPr="00B7531F">
              <w:rPr>
                <w:rFonts w:ascii="Arial" w:eastAsia="Malgun Gothic" w:hAnsi="Arial" w:cs="Arial"/>
                <w:sz w:val="18"/>
                <w:szCs w:val="18"/>
                <w:lang w:val="en-US"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6FEC11F"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643BC78"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C678BB" w:rsidRPr="00B7531F" w14:paraId="78C0563B"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B62000F"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olor w:val="000000"/>
                <w:sz w:val="18"/>
                <w:lang w:val="sv-SE"/>
              </w:rPr>
              <w:t>DC_2-5-30-66_n2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9A8EFC7" w14:textId="77777777" w:rsidR="00C678BB" w:rsidRPr="00B7531F" w:rsidRDefault="00C678BB" w:rsidP="00C678BB">
            <w:pPr>
              <w:keepNext/>
              <w:keepLines/>
              <w:spacing w:after="0"/>
              <w:jc w:val="center"/>
              <w:rPr>
                <w:rFonts w:ascii="Arial" w:hAnsi="Arial" w:cs="Arial"/>
                <w:sz w:val="18"/>
                <w:lang w:eastAsia="ja-JP"/>
              </w:rPr>
            </w:pPr>
            <w:r w:rsidRPr="00B7531F">
              <w:rPr>
                <w:rFonts w:ascii="Arial" w:eastAsia="Malgun Gothic" w:hAnsi="Arial" w:cs="Arial"/>
                <w:sz w:val="18"/>
                <w:lang w:val="sv-SE"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1038533"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F19E28D"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lang w:val="sv-SE"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F14F9CB"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2BF878F"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r>
      <w:tr w:rsidR="00C678BB" w:rsidRPr="00B7531F" w14:paraId="57146083"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5B91B1C"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olor w:val="000000"/>
                <w:sz w:val="18"/>
                <w:lang w:val="sv-SE"/>
              </w:rPr>
              <w:t>DC_2-5-30-66_n66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951B673" w14:textId="77777777" w:rsidR="00C678BB" w:rsidRPr="00B7531F" w:rsidRDefault="00C678BB" w:rsidP="00C678BB">
            <w:pPr>
              <w:keepNext/>
              <w:keepLines/>
              <w:spacing w:after="0"/>
              <w:jc w:val="center"/>
              <w:rPr>
                <w:rFonts w:ascii="Arial" w:hAnsi="Arial" w:cs="Arial"/>
                <w:sz w:val="18"/>
                <w:lang w:val="sv-SE" w:eastAsia="ja-JP"/>
              </w:rPr>
            </w:pPr>
            <w:r w:rsidRPr="00B7531F">
              <w:rPr>
                <w:rFonts w:ascii="Arial" w:eastAsia="Malgun Gothic" w:hAnsi="Arial" w:cs="Arial"/>
                <w:sz w:val="18"/>
                <w:lang w:val="sv-SE"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ED112E0" w14:textId="77777777" w:rsidR="00C678BB" w:rsidRPr="00B7531F" w:rsidRDefault="00C678BB" w:rsidP="00C678BB">
            <w:pPr>
              <w:keepNext/>
              <w:keepLines/>
              <w:spacing w:after="0"/>
              <w:jc w:val="center"/>
              <w:rPr>
                <w:rFonts w:ascii="Arial" w:hAnsi="Arial" w:cs="Arial"/>
                <w:sz w:val="18"/>
                <w:lang w:val="sv-SE" w:eastAsia="ja-JP"/>
              </w:rPr>
            </w:pPr>
            <w:r w:rsidRPr="00B7531F">
              <w:rPr>
                <w:rFonts w:ascii="Arial" w:hAnsi="Arial" w:cs="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5CDDE95" w14:textId="77777777" w:rsidR="00C678BB" w:rsidRPr="00B7531F" w:rsidRDefault="00C678BB" w:rsidP="00C678BB">
            <w:pPr>
              <w:keepNext/>
              <w:keepLines/>
              <w:spacing w:after="0"/>
              <w:jc w:val="center"/>
              <w:rPr>
                <w:rFonts w:ascii="Arial" w:hAnsi="Arial"/>
                <w:sz w:val="18"/>
                <w:lang w:val="sv-SE" w:eastAsia="ja-JP"/>
              </w:rPr>
            </w:pPr>
            <w:r w:rsidRPr="00B7531F">
              <w:rPr>
                <w:rFonts w:ascii="Arial" w:hAnsi="Arial"/>
                <w:sz w:val="18"/>
                <w:lang w:val="sv-SE"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5E0F7B5" w14:textId="77777777" w:rsidR="00C678BB" w:rsidRPr="00B7531F" w:rsidRDefault="00C678BB" w:rsidP="00C678BB">
            <w:pPr>
              <w:keepNext/>
              <w:keepLines/>
              <w:spacing w:after="0"/>
              <w:jc w:val="center"/>
              <w:rPr>
                <w:rFonts w:ascii="Arial" w:hAnsi="Arial"/>
                <w:sz w:val="18"/>
                <w:lang w:val="sv-SE" w:eastAsia="ja-JP"/>
              </w:rPr>
            </w:pPr>
            <w:r w:rsidRPr="00B7531F">
              <w:rPr>
                <w:rFonts w:ascii="Arial" w:hAnsi="Arial" w:cs="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28BC514" w14:textId="77777777" w:rsidR="00C678BB" w:rsidRPr="00B7531F" w:rsidRDefault="00C678BB" w:rsidP="00C678BB">
            <w:pPr>
              <w:keepNext/>
              <w:keepLines/>
              <w:spacing w:after="0"/>
              <w:jc w:val="center"/>
              <w:rPr>
                <w:rFonts w:ascii="Arial" w:hAnsi="Arial"/>
                <w:sz w:val="18"/>
                <w:lang w:val="sv-SE" w:eastAsia="ja-JP"/>
              </w:rPr>
            </w:pPr>
            <w:r w:rsidRPr="00B7531F">
              <w:rPr>
                <w:rFonts w:ascii="Arial" w:hAnsi="Arial" w:cs="Arial"/>
                <w:sz w:val="18"/>
                <w:lang w:eastAsia="zh-CN"/>
              </w:rPr>
              <w:t>0.5</w:t>
            </w:r>
          </w:p>
        </w:tc>
      </w:tr>
      <w:tr w:rsidR="00C678BB" w:rsidRPr="00B7531F" w14:paraId="240A8035"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3C77009"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rPr>
              <w:t>DC_2-5-30-66_n77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521D911" w14:textId="77777777" w:rsidR="00C678BB" w:rsidRPr="00B7531F" w:rsidRDefault="00C678BB" w:rsidP="00C678BB">
            <w:pPr>
              <w:keepNext/>
              <w:keepLines/>
              <w:spacing w:after="0"/>
              <w:jc w:val="center"/>
              <w:rPr>
                <w:rFonts w:ascii="Arial" w:hAnsi="Arial" w:cs="Arial"/>
                <w:sz w:val="18"/>
                <w:lang w:eastAsia="ja-JP"/>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914C2D"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7241C82"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668FF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AE414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31E1100D"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1E53510" w14:textId="77777777" w:rsidR="00C678BB" w:rsidRPr="00B7531F" w:rsidRDefault="00C678BB" w:rsidP="00C678BB">
            <w:pPr>
              <w:keepNext/>
              <w:keepLines/>
              <w:spacing w:after="0"/>
              <w:jc w:val="center"/>
              <w:rPr>
                <w:rFonts w:ascii="Arial" w:hAnsi="Arial"/>
                <w:sz w:val="18"/>
                <w:lang w:eastAsia="ko-KR"/>
              </w:rPr>
            </w:pPr>
            <w:r w:rsidRPr="00B7531F">
              <w:rPr>
                <w:rFonts w:ascii="Arial" w:eastAsia="MS Mincho" w:hAnsi="Arial" w:cs="Arial"/>
                <w:bCs/>
                <w:sz w:val="18"/>
                <w:szCs w:val="18"/>
              </w:rPr>
              <w:t>DC_2-5-66_n66-n77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1318F6A" w14:textId="77777777" w:rsidR="00C678BB" w:rsidRPr="00B7531F" w:rsidRDefault="00C678BB" w:rsidP="00C678BB">
            <w:pPr>
              <w:keepNext/>
              <w:keepLines/>
              <w:spacing w:after="0"/>
              <w:jc w:val="center"/>
              <w:rPr>
                <w:rFonts w:ascii="Arial" w:hAnsi="Arial" w:cs="Arial"/>
                <w:sz w:val="18"/>
                <w:lang w:eastAsia="ja-JP"/>
              </w:rPr>
            </w:pPr>
            <w:r w:rsidRPr="00B7531F">
              <w:rPr>
                <w:rFonts w:ascii="Arial" w:eastAsia="等线" w:hAnsi="Arial" w:cs="Arial"/>
                <w:bCs/>
                <w:sz w:val="18"/>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5579EDD"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D765774"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005EEC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EA743C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680B3A36"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223190E0"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eastAsia="MS Mincho" w:hAnsi="Arial" w:cs="Arial"/>
                <w:bCs/>
                <w:sz w:val="18"/>
                <w:szCs w:val="18"/>
              </w:rPr>
              <w:t>DC_2-7-12_n2-n77</w:t>
            </w:r>
          </w:p>
        </w:tc>
        <w:tc>
          <w:tcPr>
            <w:tcW w:w="1332" w:type="dxa"/>
            <w:tcBorders>
              <w:top w:val="single" w:sz="4" w:space="0" w:color="auto"/>
              <w:left w:val="single" w:sz="4" w:space="0" w:color="auto"/>
              <w:bottom w:val="single" w:sz="4" w:space="0" w:color="auto"/>
              <w:right w:val="single" w:sz="4" w:space="0" w:color="auto"/>
            </w:tcBorders>
            <w:vAlign w:val="center"/>
          </w:tcPr>
          <w:p w14:paraId="628FA628" w14:textId="77777777" w:rsidR="00C678BB" w:rsidRPr="00B7531F" w:rsidRDefault="00C678BB" w:rsidP="00C678BB">
            <w:pPr>
              <w:keepNext/>
              <w:keepLines/>
              <w:spacing w:after="0"/>
              <w:jc w:val="center"/>
              <w:rPr>
                <w:rFonts w:ascii="Arial" w:eastAsia="等线" w:hAnsi="Arial" w:cs="Arial"/>
                <w:bCs/>
                <w:sz w:val="18"/>
                <w:szCs w:val="18"/>
                <w:lang w:eastAsia="zh-CN"/>
              </w:rPr>
            </w:pPr>
            <w:r w:rsidRPr="00B7531F">
              <w:rPr>
                <w:rFonts w:ascii="Arial" w:eastAsia="MS Mincho" w:hAnsi="Arial" w:cs="Arial"/>
                <w:bCs/>
                <w:sz w:val="18"/>
                <w:szCs w:val="18"/>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BE642FE" w14:textId="77777777" w:rsidR="00C678BB" w:rsidRPr="00B7531F" w:rsidRDefault="00C678BB" w:rsidP="00C678BB">
            <w:pPr>
              <w:keepNext/>
              <w:keepLines/>
              <w:spacing w:after="0"/>
              <w:jc w:val="center"/>
              <w:rPr>
                <w:rFonts w:ascii="Arial" w:hAnsi="Arial" w:cs="Arial"/>
                <w:sz w:val="18"/>
                <w:lang w:eastAsia="zh-CN"/>
              </w:rPr>
            </w:pPr>
            <w:r w:rsidRPr="00B7531F">
              <w:rPr>
                <w:rFonts w:ascii="Arial" w:eastAsia="MS Mincho" w:hAnsi="Arial" w:cs="Arial"/>
                <w:bCs/>
                <w:sz w:val="18"/>
                <w:szCs w:val="18"/>
              </w:rPr>
              <w:t>0.6</w:t>
            </w:r>
          </w:p>
        </w:tc>
        <w:tc>
          <w:tcPr>
            <w:tcW w:w="1332" w:type="dxa"/>
            <w:tcBorders>
              <w:top w:val="single" w:sz="4" w:space="0" w:color="auto"/>
              <w:left w:val="single" w:sz="4" w:space="0" w:color="auto"/>
              <w:bottom w:val="single" w:sz="4" w:space="0" w:color="auto"/>
              <w:right w:val="single" w:sz="4" w:space="0" w:color="auto"/>
            </w:tcBorders>
            <w:vAlign w:val="center"/>
          </w:tcPr>
          <w:p w14:paraId="0BA4EAC9" w14:textId="77777777" w:rsidR="00C678BB" w:rsidRPr="00B7531F" w:rsidRDefault="00C678BB" w:rsidP="00C678BB">
            <w:pPr>
              <w:keepNext/>
              <w:keepLines/>
              <w:spacing w:after="0"/>
              <w:jc w:val="center"/>
              <w:rPr>
                <w:rFonts w:ascii="Arial" w:hAnsi="Arial"/>
                <w:sz w:val="18"/>
              </w:rPr>
            </w:pPr>
            <w:r w:rsidRPr="00B7531F">
              <w:rPr>
                <w:rFonts w:ascii="Arial" w:eastAsia="MS Mincho" w:hAnsi="Arial" w:cs="Arial"/>
                <w:bCs/>
                <w:sz w:val="18"/>
                <w:szCs w:val="18"/>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0CFD2B2" w14:textId="77777777" w:rsidR="00C678BB" w:rsidRPr="00B7531F" w:rsidRDefault="00C678BB" w:rsidP="00C678BB">
            <w:pPr>
              <w:keepNext/>
              <w:keepLines/>
              <w:spacing w:after="0"/>
              <w:jc w:val="center"/>
              <w:rPr>
                <w:rFonts w:ascii="Arial" w:hAnsi="Arial"/>
                <w:sz w:val="18"/>
                <w:lang w:eastAsia="zh-CN"/>
              </w:rPr>
            </w:pPr>
            <w:r w:rsidRPr="00B7531F">
              <w:rPr>
                <w:rFonts w:ascii="Arial" w:eastAsia="MS Mincho" w:hAnsi="Arial" w:cs="Arial"/>
                <w:bCs/>
                <w:sz w:val="18"/>
                <w:szCs w:val="18"/>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FD2E0E9" w14:textId="77777777" w:rsidR="00C678BB" w:rsidRPr="00B7531F" w:rsidRDefault="00C678BB" w:rsidP="00C678BB">
            <w:pPr>
              <w:keepNext/>
              <w:keepLines/>
              <w:spacing w:after="0"/>
              <w:jc w:val="center"/>
              <w:rPr>
                <w:rFonts w:ascii="Arial" w:hAnsi="Arial"/>
                <w:sz w:val="18"/>
                <w:lang w:eastAsia="zh-CN"/>
              </w:rPr>
            </w:pPr>
            <w:r w:rsidRPr="00B7531F">
              <w:rPr>
                <w:rFonts w:ascii="Arial" w:eastAsia="MS Mincho" w:hAnsi="Arial" w:cs="Arial"/>
                <w:bCs/>
                <w:sz w:val="18"/>
                <w:szCs w:val="18"/>
              </w:rPr>
              <w:t>0.8</w:t>
            </w:r>
          </w:p>
        </w:tc>
      </w:tr>
      <w:tr w:rsidR="00C678BB" w:rsidRPr="00B7531F" w14:paraId="74DE5346"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11C51538"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eastAsia="MS Mincho" w:hAnsi="Arial" w:cs="Arial"/>
                <w:bCs/>
                <w:sz w:val="18"/>
                <w:szCs w:val="18"/>
              </w:rPr>
              <w:t>DC_2-7-12_n2-n66</w:t>
            </w:r>
          </w:p>
        </w:tc>
        <w:tc>
          <w:tcPr>
            <w:tcW w:w="1332" w:type="dxa"/>
            <w:tcBorders>
              <w:top w:val="single" w:sz="4" w:space="0" w:color="auto"/>
              <w:left w:val="single" w:sz="4" w:space="0" w:color="auto"/>
              <w:bottom w:val="single" w:sz="4" w:space="0" w:color="auto"/>
              <w:right w:val="single" w:sz="4" w:space="0" w:color="auto"/>
            </w:tcBorders>
            <w:vAlign w:val="center"/>
          </w:tcPr>
          <w:p w14:paraId="50CBB286" w14:textId="77777777" w:rsidR="00C678BB" w:rsidRPr="00B7531F" w:rsidRDefault="00C678BB" w:rsidP="00C678BB">
            <w:pPr>
              <w:keepNext/>
              <w:keepLines/>
              <w:spacing w:after="0"/>
              <w:jc w:val="center"/>
              <w:rPr>
                <w:rFonts w:ascii="Arial" w:eastAsia="等线" w:hAnsi="Arial" w:cs="Arial"/>
                <w:bCs/>
                <w:sz w:val="18"/>
                <w:szCs w:val="18"/>
                <w:lang w:eastAsia="zh-CN"/>
              </w:rPr>
            </w:pPr>
            <w:r w:rsidRPr="00B7531F">
              <w:rPr>
                <w:rFonts w:ascii="Arial" w:eastAsia="Malgun Gothic" w:hAnsi="Arial" w:cs="Arial"/>
                <w:sz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18CACD3"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7CCEF4F0"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sv-SE"/>
              </w:rPr>
              <w:t>0.8</w:t>
            </w:r>
          </w:p>
        </w:tc>
        <w:tc>
          <w:tcPr>
            <w:tcW w:w="1333" w:type="dxa"/>
            <w:tcBorders>
              <w:top w:val="single" w:sz="4" w:space="0" w:color="auto"/>
              <w:left w:val="single" w:sz="4" w:space="0" w:color="auto"/>
              <w:bottom w:val="single" w:sz="4" w:space="0" w:color="auto"/>
              <w:right w:val="single" w:sz="4" w:space="0" w:color="auto"/>
            </w:tcBorders>
            <w:vAlign w:val="center"/>
          </w:tcPr>
          <w:p w14:paraId="2A9796A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47C052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70038575"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102DA7C8"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eastAsia="MS Mincho" w:hAnsi="Arial" w:cs="Arial"/>
                <w:bCs/>
                <w:sz w:val="18"/>
                <w:szCs w:val="18"/>
              </w:rPr>
              <w:t>DC_2-7-12_n2-n78</w:t>
            </w:r>
          </w:p>
        </w:tc>
        <w:tc>
          <w:tcPr>
            <w:tcW w:w="1332" w:type="dxa"/>
            <w:tcBorders>
              <w:top w:val="single" w:sz="4" w:space="0" w:color="auto"/>
              <w:left w:val="single" w:sz="4" w:space="0" w:color="auto"/>
              <w:bottom w:val="single" w:sz="4" w:space="0" w:color="auto"/>
              <w:right w:val="single" w:sz="4" w:space="0" w:color="auto"/>
            </w:tcBorders>
            <w:vAlign w:val="center"/>
          </w:tcPr>
          <w:p w14:paraId="428A672B"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eastAsia="MS Mincho" w:hAnsi="Arial" w:cs="Arial"/>
                <w:bCs/>
                <w:sz w:val="18"/>
                <w:szCs w:val="18"/>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2A4A959"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eastAsia="MS Mincho" w:hAnsi="Arial" w:cs="Arial"/>
                <w:bCs/>
                <w:sz w:val="18"/>
                <w:szCs w:val="18"/>
              </w:rPr>
              <w:t>0.6</w:t>
            </w:r>
          </w:p>
        </w:tc>
        <w:tc>
          <w:tcPr>
            <w:tcW w:w="1332" w:type="dxa"/>
            <w:tcBorders>
              <w:top w:val="single" w:sz="4" w:space="0" w:color="auto"/>
              <w:left w:val="single" w:sz="4" w:space="0" w:color="auto"/>
              <w:bottom w:val="single" w:sz="4" w:space="0" w:color="auto"/>
              <w:right w:val="single" w:sz="4" w:space="0" w:color="auto"/>
            </w:tcBorders>
            <w:vAlign w:val="center"/>
          </w:tcPr>
          <w:p w14:paraId="1201952D"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eastAsia="MS Mincho" w:hAnsi="Arial" w:cs="Arial"/>
                <w:bCs/>
                <w:sz w:val="18"/>
                <w:szCs w:val="18"/>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1C48AA8"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eastAsia="MS Mincho" w:hAnsi="Arial" w:cs="Arial"/>
                <w:bCs/>
                <w:sz w:val="18"/>
                <w:szCs w:val="18"/>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C08286C"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eastAsia="MS Mincho" w:hAnsi="Arial" w:cs="Arial"/>
                <w:bCs/>
                <w:sz w:val="18"/>
                <w:szCs w:val="18"/>
              </w:rPr>
              <w:t>0.6</w:t>
            </w:r>
          </w:p>
        </w:tc>
      </w:tr>
      <w:tr w:rsidR="00C678BB" w:rsidRPr="00B7531F" w14:paraId="0E6880CB"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223CB9E"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sz w:val="18"/>
                <w:lang w:eastAsia="sv-SE"/>
              </w:rPr>
              <w:t>DC_</w:t>
            </w:r>
            <w:r w:rsidRPr="00B7531F">
              <w:rPr>
                <w:rFonts w:ascii="Arial" w:hAnsi="Arial"/>
                <w:color w:val="000000"/>
                <w:sz w:val="18"/>
                <w:lang w:eastAsia="sv-SE"/>
              </w:rPr>
              <w:t>2-7-12-66_n2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2475ED0"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70D396A"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16067E7"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cs="Arial"/>
                <w:sz w:val="18"/>
                <w:lang w:eastAsia="sv-SE"/>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A7F054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5FB228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795B7490"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5A21A6DD" w14:textId="77777777" w:rsidR="00C678BB" w:rsidRPr="00B7531F" w:rsidRDefault="00C678BB" w:rsidP="00C678BB">
            <w:pPr>
              <w:keepNext/>
              <w:keepLines/>
              <w:spacing w:after="0"/>
              <w:jc w:val="center"/>
              <w:rPr>
                <w:rFonts w:ascii="Arial" w:hAnsi="Arial"/>
                <w:sz w:val="18"/>
                <w:lang w:eastAsia="sv-SE"/>
              </w:rPr>
            </w:pPr>
            <w:r w:rsidRPr="00B7531F">
              <w:rPr>
                <w:rFonts w:ascii="Arial" w:hAnsi="Arial"/>
                <w:sz w:val="18"/>
                <w:lang w:eastAsia="sv-SE"/>
              </w:rPr>
              <w:t>DC_2-7-12-66_n66</w:t>
            </w:r>
          </w:p>
        </w:tc>
        <w:tc>
          <w:tcPr>
            <w:tcW w:w="1332" w:type="dxa"/>
            <w:tcBorders>
              <w:top w:val="single" w:sz="4" w:space="0" w:color="auto"/>
              <w:left w:val="single" w:sz="4" w:space="0" w:color="auto"/>
              <w:bottom w:val="single" w:sz="4" w:space="0" w:color="auto"/>
              <w:right w:val="single" w:sz="4" w:space="0" w:color="auto"/>
            </w:tcBorders>
            <w:vAlign w:val="center"/>
          </w:tcPr>
          <w:p w14:paraId="580B5230"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val="en-US"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55CD67A" w14:textId="77777777" w:rsidR="00C678BB" w:rsidRPr="00B7531F" w:rsidRDefault="00C678BB" w:rsidP="00C678BB">
            <w:pPr>
              <w:keepNext/>
              <w:keepLines/>
              <w:spacing w:after="0"/>
              <w:jc w:val="center"/>
              <w:rPr>
                <w:rFonts w:ascii="Arial" w:hAnsi="Arial" w:cs="Arial"/>
                <w:sz w:val="18"/>
                <w:lang w:eastAsia="zh-CN"/>
              </w:rPr>
            </w:pPr>
            <w:r w:rsidRPr="00B7531F">
              <w:rPr>
                <w:rFonts w:ascii="Arial" w:eastAsia="Malgun Gothic" w:hAnsi="Arial" w:cs="Arial"/>
                <w:sz w:val="18"/>
                <w:lang w:eastAsia="ko-KR"/>
              </w:rPr>
              <w:t>0.8</w:t>
            </w:r>
          </w:p>
        </w:tc>
        <w:tc>
          <w:tcPr>
            <w:tcW w:w="1332" w:type="dxa"/>
            <w:tcBorders>
              <w:top w:val="single" w:sz="4" w:space="0" w:color="auto"/>
              <w:left w:val="single" w:sz="4" w:space="0" w:color="auto"/>
              <w:bottom w:val="single" w:sz="4" w:space="0" w:color="auto"/>
              <w:right w:val="single" w:sz="4" w:space="0" w:color="auto"/>
            </w:tcBorders>
            <w:vAlign w:val="center"/>
          </w:tcPr>
          <w:p w14:paraId="159CD466" w14:textId="77777777" w:rsidR="00C678BB" w:rsidRPr="00B7531F" w:rsidRDefault="00C678BB" w:rsidP="00C678BB">
            <w:pPr>
              <w:keepNext/>
              <w:keepLines/>
              <w:spacing w:after="0"/>
              <w:jc w:val="center"/>
              <w:rPr>
                <w:rFonts w:ascii="Arial" w:hAnsi="Arial" w:cs="Arial"/>
                <w:sz w:val="18"/>
                <w:lang w:eastAsia="sv-SE"/>
              </w:rPr>
            </w:pPr>
            <w:r w:rsidRPr="00B7531F">
              <w:rPr>
                <w:rFonts w:ascii="Arial" w:eastAsia="Malgun Gothic" w:hAnsi="Arial" w:cs="Arial"/>
                <w:sz w:val="18"/>
                <w:lang w:val="en-US"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C8D0ADF" w14:textId="77777777" w:rsidR="00C678BB" w:rsidRPr="00B7531F" w:rsidRDefault="00C678BB" w:rsidP="00C678BB">
            <w:pPr>
              <w:keepNext/>
              <w:keepLines/>
              <w:spacing w:after="0"/>
              <w:jc w:val="center"/>
              <w:rPr>
                <w:rFonts w:ascii="Arial" w:hAnsi="Arial"/>
                <w:sz w:val="18"/>
                <w:lang w:eastAsia="zh-CN"/>
              </w:rPr>
            </w:pPr>
            <w:r w:rsidRPr="00B7531F">
              <w:rPr>
                <w:rFonts w:ascii="Arial" w:eastAsia="Malgun Gothic" w:hAnsi="Arial" w:cs="Arial"/>
                <w:sz w:val="18"/>
                <w:lang w:eastAsia="ko-KR"/>
              </w:rPr>
              <w:t>0.8</w:t>
            </w:r>
          </w:p>
        </w:tc>
        <w:tc>
          <w:tcPr>
            <w:tcW w:w="1333" w:type="dxa"/>
            <w:tcBorders>
              <w:top w:val="single" w:sz="4" w:space="0" w:color="auto"/>
              <w:left w:val="single" w:sz="4" w:space="0" w:color="auto"/>
              <w:bottom w:val="single" w:sz="4" w:space="0" w:color="auto"/>
              <w:right w:val="single" w:sz="4" w:space="0" w:color="auto"/>
            </w:tcBorders>
            <w:vAlign w:val="center"/>
          </w:tcPr>
          <w:p w14:paraId="09E6E13C" w14:textId="77777777" w:rsidR="00C678BB" w:rsidRPr="00B7531F" w:rsidRDefault="00C678BB" w:rsidP="00C678BB">
            <w:pPr>
              <w:keepNext/>
              <w:keepLines/>
              <w:spacing w:after="0"/>
              <w:jc w:val="center"/>
              <w:rPr>
                <w:rFonts w:ascii="Arial" w:hAnsi="Arial"/>
                <w:sz w:val="18"/>
                <w:lang w:eastAsia="zh-CN"/>
              </w:rPr>
            </w:pPr>
            <w:r w:rsidRPr="00B7531F">
              <w:rPr>
                <w:rFonts w:ascii="Arial" w:eastAsia="Malgun Gothic" w:hAnsi="Arial" w:cs="Arial"/>
                <w:sz w:val="18"/>
                <w:lang w:eastAsia="ko-KR"/>
              </w:rPr>
              <w:t>0.8</w:t>
            </w:r>
          </w:p>
        </w:tc>
      </w:tr>
      <w:tr w:rsidR="00C678BB" w:rsidRPr="00B7531F" w14:paraId="3B453CCF"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4493BA3D"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DC_2-7-12-66_n77</w:t>
            </w:r>
          </w:p>
          <w:p w14:paraId="725C8ECC"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DC_2-7-12_n66-n77</w:t>
            </w:r>
          </w:p>
        </w:tc>
        <w:tc>
          <w:tcPr>
            <w:tcW w:w="1332" w:type="dxa"/>
            <w:tcBorders>
              <w:top w:val="single" w:sz="4" w:space="0" w:color="auto"/>
              <w:left w:val="single" w:sz="4" w:space="0" w:color="auto"/>
              <w:bottom w:val="single" w:sz="4" w:space="0" w:color="auto"/>
              <w:right w:val="single" w:sz="4" w:space="0" w:color="auto"/>
            </w:tcBorders>
            <w:vAlign w:val="center"/>
          </w:tcPr>
          <w:p w14:paraId="63DF23BD"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val="en-US"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26AFEC7"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0.8</w:t>
            </w:r>
          </w:p>
        </w:tc>
        <w:tc>
          <w:tcPr>
            <w:tcW w:w="1332" w:type="dxa"/>
            <w:tcBorders>
              <w:top w:val="single" w:sz="4" w:space="0" w:color="auto"/>
              <w:left w:val="single" w:sz="4" w:space="0" w:color="auto"/>
              <w:bottom w:val="single" w:sz="4" w:space="0" w:color="auto"/>
              <w:right w:val="single" w:sz="4" w:space="0" w:color="auto"/>
            </w:tcBorders>
            <w:vAlign w:val="center"/>
          </w:tcPr>
          <w:p w14:paraId="5DBCC819"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val="en-US"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2E553C94"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1</w:t>
            </w:r>
          </w:p>
        </w:tc>
        <w:tc>
          <w:tcPr>
            <w:tcW w:w="1333" w:type="dxa"/>
            <w:tcBorders>
              <w:top w:val="single" w:sz="4" w:space="0" w:color="auto"/>
              <w:left w:val="single" w:sz="4" w:space="0" w:color="auto"/>
              <w:bottom w:val="single" w:sz="4" w:space="0" w:color="auto"/>
              <w:right w:val="single" w:sz="4" w:space="0" w:color="auto"/>
            </w:tcBorders>
            <w:vAlign w:val="center"/>
          </w:tcPr>
          <w:p w14:paraId="1701CDEA"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0.8</w:t>
            </w:r>
          </w:p>
        </w:tc>
      </w:tr>
      <w:tr w:rsidR="00C678BB" w:rsidRPr="00B7531F" w14:paraId="2FE79BA3"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A3AB0E1"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DC_2-7-12-66_n78</w:t>
            </w:r>
          </w:p>
          <w:p w14:paraId="68A0A637"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DC_2-7-12_n66-n78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6157D32"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szCs w:val="18"/>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170D29D"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04C96CB" w14:textId="77777777" w:rsidR="00C678BB" w:rsidRPr="00B7531F" w:rsidRDefault="00C678BB" w:rsidP="00C678BB">
            <w:pPr>
              <w:keepNext/>
              <w:keepLines/>
              <w:spacing w:after="0"/>
              <w:jc w:val="center"/>
              <w:rPr>
                <w:rFonts w:ascii="Arial" w:hAnsi="Arial" w:cs="Arial"/>
                <w:sz w:val="18"/>
                <w:lang w:eastAsia="zh-CN"/>
              </w:rPr>
            </w:pPr>
            <w:r w:rsidRPr="00B7531F">
              <w:rPr>
                <w:rFonts w:ascii="Arial" w:eastAsia="Malgun Gothic" w:hAnsi="Arial" w:cs="Arial"/>
                <w:sz w:val="18"/>
                <w:szCs w:val="18"/>
                <w:lang w:val="en-US"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541C7B5"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7973C0D"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r>
      <w:tr w:rsidR="00C678BB" w:rsidRPr="00B7531F" w14:paraId="1D86D311"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34A78AE"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sz w:val="18"/>
              </w:rPr>
              <w:t>DC_2-7-13_n25-n66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B049B74" w14:textId="77777777" w:rsidR="00C678BB" w:rsidRPr="00B7531F" w:rsidRDefault="00C678BB" w:rsidP="00C678BB">
            <w:pPr>
              <w:keepNext/>
              <w:keepLines/>
              <w:spacing w:after="0"/>
              <w:jc w:val="center"/>
              <w:rPr>
                <w:rFonts w:ascii="Arial" w:eastAsia="Malgun Gothic" w:hAnsi="Arial" w:cs="Arial"/>
                <w:sz w:val="18"/>
                <w:lang w:eastAsia="ja-JP"/>
              </w:rPr>
            </w:pPr>
            <w:r w:rsidRPr="00B7531F">
              <w:rPr>
                <w:rFonts w:ascii="Arial" w:hAnsi="Arial"/>
                <w:sz w:val="18"/>
                <w:lang w:val="sv-SE"/>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ACC8EBA"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48C4A63"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val="sv-SE"/>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50EA97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E88B4A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0B4D1A46"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85C04B2"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DC_2-7-13-(n)66</w:t>
            </w:r>
          </w:p>
          <w:p w14:paraId="5D2D127B" w14:textId="77777777" w:rsidR="00C678BB" w:rsidRPr="00B7531F" w:rsidRDefault="00C678BB" w:rsidP="00C678BB">
            <w:pPr>
              <w:keepNext/>
              <w:keepLines/>
              <w:spacing w:after="0"/>
              <w:jc w:val="center"/>
              <w:rPr>
                <w:rFonts w:ascii="Arial" w:eastAsia="MS Mincho" w:hAnsi="Arial" w:cs="Arial"/>
                <w:sz w:val="18"/>
                <w:lang w:eastAsia="ja-JP"/>
              </w:rPr>
            </w:pPr>
            <w:r w:rsidRPr="00B7531F">
              <w:rPr>
                <w:rFonts w:ascii="Arial" w:hAnsi="Arial" w:cs="Arial"/>
                <w:sz w:val="18"/>
                <w:lang w:eastAsia="ja-JP"/>
              </w:rPr>
              <w:t>DC_2-7-7-13-(n)66</w:t>
            </w:r>
          </w:p>
          <w:p w14:paraId="252ACF27"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DC_2-7-13-66_n66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659D62B"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sz w:val="18"/>
                <w:lang w:val="sv-SE"/>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F7A2901"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C83EF18"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sz w:val="18"/>
                <w:lang w:val="sv-SE"/>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C783C91"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BB86025"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sz w:val="18"/>
                <w:lang w:eastAsia="zh-CN"/>
              </w:rPr>
              <w:t>0.5</w:t>
            </w:r>
          </w:p>
        </w:tc>
      </w:tr>
      <w:tr w:rsidR="00C678BB" w:rsidRPr="00B7531F" w14:paraId="01F4D2C0"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7F5B710"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zh-CN"/>
              </w:rPr>
              <w:t>DC_2-7-28-66_n7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87CAD2B"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val="sv-SE"/>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20C019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1A6F0A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sv-S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6BF45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48A8A9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32E58A23"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845D343"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zh-CN"/>
              </w:rPr>
              <w:t>DC_2-7-28-66_n66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9C67E12"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val="sv-SE"/>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EDF430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61ADF6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sv-S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FFA0C8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6BF45C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11EEF5CF"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AF13130" w14:textId="77777777" w:rsidR="00C678BB" w:rsidRPr="00B7531F" w:rsidRDefault="00C678BB" w:rsidP="00C678BB">
            <w:pPr>
              <w:keepNext/>
              <w:keepLines/>
              <w:spacing w:after="0"/>
              <w:jc w:val="center"/>
              <w:rPr>
                <w:rFonts w:ascii="Arial" w:eastAsia="Yu Mincho" w:hAnsi="Arial" w:cs="Arial"/>
                <w:sz w:val="18"/>
                <w:lang w:val="en-US" w:eastAsia="ja-JP"/>
              </w:rPr>
            </w:pPr>
            <w:r w:rsidRPr="00B7531F">
              <w:rPr>
                <w:rFonts w:ascii="Arial" w:eastAsia="Yu Mincho" w:hAnsi="Arial" w:cs="Arial"/>
                <w:sz w:val="18"/>
                <w:lang w:val="en-US" w:eastAsia="ja-JP"/>
              </w:rPr>
              <w:t>DC_2-7-29-66_n78</w:t>
            </w:r>
          </w:p>
          <w:p w14:paraId="01F8DB6D"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eastAsia="Yu Mincho" w:hAnsi="Arial" w:cs="Arial"/>
                <w:sz w:val="18"/>
                <w:lang w:val="en-US" w:eastAsia="ja-JP"/>
              </w:rPr>
              <w:t>DC_2-7-7-29-66_n78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306A809"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cs="Arial"/>
                <w:kern w:val="2"/>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169270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A0B2C8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9B73F8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60D291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3D9E647E"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1758C97D" w14:textId="77777777" w:rsidR="00C678BB" w:rsidRPr="00B7531F" w:rsidRDefault="00C678BB" w:rsidP="00C678BB">
            <w:pPr>
              <w:keepNext/>
              <w:keepLines/>
              <w:spacing w:after="0"/>
              <w:jc w:val="center"/>
              <w:rPr>
                <w:rFonts w:ascii="Arial" w:eastAsia="Yu Mincho" w:hAnsi="Arial" w:cs="Arial"/>
                <w:sz w:val="18"/>
                <w:lang w:val="en-US" w:eastAsia="ja-JP"/>
              </w:rPr>
            </w:pPr>
            <w:r w:rsidRPr="00B7531F">
              <w:rPr>
                <w:rFonts w:ascii="Arial" w:eastAsia="Yu Mincho" w:hAnsi="Arial" w:cs="Arial"/>
                <w:sz w:val="18"/>
                <w:lang w:val="en-US" w:eastAsia="ja-JP"/>
              </w:rPr>
              <w:t>DC_2-7-66_n2-n66</w:t>
            </w:r>
          </w:p>
        </w:tc>
        <w:tc>
          <w:tcPr>
            <w:tcW w:w="1332" w:type="dxa"/>
            <w:tcBorders>
              <w:top w:val="single" w:sz="4" w:space="0" w:color="auto"/>
              <w:left w:val="single" w:sz="4" w:space="0" w:color="auto"/>
              <w:bottom w:val="single" w:sz="4" w:space="0" w:color="auto"/>
              <w:right w:val="single" w:sz="4" w:space="0" w:color="auto"/>
            </w:tcBorders>
          </w:tcPr>
          <w:p w14:paraId="4436783B" w14:textId="77777777" w:rsidR="00C678BB" w:rsidRPr="00B7531F" w:rsidRDefault="00C678BB" w:rsidP="00C678BB">
            <w:pPr>
              <w:keepNext/>
              <w:keepLines/>
              <w:spacing w:after="0"/>
              <w:jc w:val="center"/>
              <w:rPr>
                <w:rFonts w:ascii="Arial" w:hAnsi="Arial" w:cs="Arial"/>
                <w:kern w:val="2"/>
                <w:sz w:val="18"/>
                <w:lang w:eastAsia="zh-CN"/>
              </w:rPr>
            </w:pPr>
            <w:r w:rsidRPr="00B7531F">
              <w:rPr>
                <w:rFonts w:ascii="Arial" w:hAnsi="Arial"/>
                <w:sz w:val="18"/>
                <w:lang w:val="sv-SE"/>
              </w:rPr>
              <w:t>0.5</w:t>
            </w:r>
          </w:p>
        </w:tc>
        <w:tc>
          <w:tcPr>
            <w:tcW w:w="1333" w:type="dxa"/>
            <w:tcBorders>
              <w:top w:val="single" w:sz="4" w:space="0" w:color="auto"/>
              <w:left w:val="single" w:sz="4" w:space="0" w:color="auto"/>
              <w:bottom w:val="single" w:sz="4" w:space="0" w:color="auto"/>
              <w:right w:val="single" w:sz="4" w:space="0" w:color="auto"/>
            </w:tcBorders>
          </w:tcPr>
          <w:p w14:paraId="78AF55A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sv-SE"/>
              </w:rPr>
              <w:t>0.5</w:t>
            </w:r>
          </w:p>
        </w:tc>
        <w:tc>
          <w:tcPr>
            <w:tcW w:w="1332" w:type="dxa"/>
            <w:tcBorders>
              <w:top w:val="single" w:sz="4" w:space="0" w:color="auto"/>
              <w:left w:val="single" w:sz="4" w:space="0" w:color="auto"/>
              <w:bottom w:val="single" w:sz="4" w:space="0" w:color="auto"/>
              <w:right w:val="single" w:sz="4" w:space="0" w:color="auto"/>
            </w:tcBorders>
          </w:tcPr>
          <w:p w14:paraId="79751EC2"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lang w:val="sv-SE"/>
              </w:rPr>
              <w:t>0.5</w:t>
            </w:r>
          </w:p>
        </w:tc>
        <w:tc>
          <w:tcPr>
            <w:tcW w:w="1333" w:type="dxa"/>
            <w:tcBorders>
              <w:top w:val="single" w:sz="4" w:space="0" w:color="auto"/>
              <w:left w:val="single" w:sz="4" w:space="0" w:color="auto"/>
              <w:bottom w:val="single" w:sz="4" w:space="0" w:color="auto"/>
              <w:right w:val="single" w:sz="4" w:space="0" w:color="auto"/>
            </w:tcBorders>
          </w:tcPr>
          <w:p w14:paraId="1D2A02D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sv-SE"/>
              </w:rPr>
              <w:t>0.5</w:t>
            </w:r>
          </w:p>
        </w:tc>
        <w:tc>
          <w:tcPr>
            <w:tcW w:w="1333" w:type="dxa"/>
            <w:tcBorders>
              <w:top w:val="single" w:sz="4" w:space="0" w:color="auto"/>
              <w:left w:val="single" w:sz="4" w:space="0" w:color="auto"/>
              <w:bottom w:val="single" w:sz="4" w:space="0" w:color="auto"/>
              <w:right w:val="single" w:sz="4" w:space="0" w:color="auto"/>
            </w:tcBorders>
          </w:tcPr>
          <w:p w14:paraId="6FBCEB5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sv-SE"/>
              </w:rPr>
              <w:t>0.5</w:t>
            </w:r>
          </w:p>
        </w:tc>
      </w:tr>
      <w:tr w:rsidR="00C678BB" w:rsidRPr="00B7531F" w14:paraId="65A7FA94"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00820C9F" w14:textId="77777777" w:rsidR="00C678BB" w:rsidRPr="00B7531F" w:rsidRDefault="00C678BB" w:rsidP="00C678BB">
            <w:pPr>
              <w:keepNext/>
              <w:keepLines/>
              <w:spacing w:after="0"/>
              <w:jc w:val="center"/>
              <w:rPr>
                <w:rFonts w:ascii="Arial" w:eastAsia="Yu Mincho" w:hAnsi="Arial" w:cs="Arial"/>
                <w:sz w:val="18"/>
                <w:lang w:val="en-US" w:eastAsia="ja-JP"/>
              </w:rPr>
            </w:pPr>
            <w:r w:rsidRPr="00B7531F">
              <w:rPr>
                <w:rFonts w:ascii="Arial" w:eastAsia="Yu Mincho" w:hAnsi="Arial" w:cs="Arial"/>
                <w:sz w:val="18"/>
                <w:lang w:val="en-US" w:eastAsia="ja-JP"/>
              </w:rPr>
              <w:t>DC_2-7-66_n2-n71</w:t>
            </w:r>
          </w:p>
        </w:tc>
        <w:tc>
          <w:tcPr>
            <w:tcW w:w="1332" w:type="dxa"/>
            <w:tcBorders>
              <w:top w:val="single" w:sz="4" w:space="0" w:color="auto"/>
              <w:left w:val="single" w:sz="4" w:space="0" w:color="auto"/>
              <w:bottom w:val="single" w:sz="4" w:space="0" w:color="auto"/>
              <w:right w:val="single" w:sz="4" w:space="0" w:color="auto"/>
            </w:tcBorders>
            <w:vAlign w:val="center"/>
          </w:tcPr>
          <w:p w14:paraId="182AD0E2" w14:textId="77777777" w:rsidR="00C678BB" w:rsidRPr="00B7531F" w:rsidRDefault="00C678BB" w:rsidP="00C678BB">
            <w:pPr>
              <w:keepNext/>
              <w:keepLines/>
              <w:spacing w:after="0"/>
              <w:jc w:val="center"/>
              <w:rPr>
                <w:rFonts w:ascii="Arial" w:hAnsi="Arial" w:cs="Arial"/>
                <w:kern w:val="2"/>
                <w:sz w:val="18"/>
                <w:lang w:eastAsia="zh-CN"/>
              </w:rPr>
            </w:pPr>
            <w:r w:rsidRPr="00B7531F">
              <w:rPr>
                <w:rFonts w:ascii="Arial" w:hAnsi="Arial"/>
                <w:sz w:val="18"/>
                <w:lang w:val="sv-SE"/>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D9C2C8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2B64B50F" w14:textId="77777777" w:rsidR="00C678BB" w:rsidRPr="00B7531F" w:rsidRDefault="00C678BB" w:rsidP="00C678BB">
            <w:pPr>
              <w:keepNext/>
              <w:keepLines/>
              <w:spacing w:after="0"/>
              <w:jc w:val="center"/>
              <w:rPr>
                <w:rFonts w:ascii="Arial" w:hAnsi="Arial" w:cs="Arial"/>
                <w:kern w:val="2"/>
                <w:sz w:val="18"/>
                <w:lang w:eastAsia="zh-CN"/>
              </w:rPr>
            </w:pPr>
            <w:r w:rsidRPr="00B7531F">
              <w:rPr>
                <w:rFonts w:ascii="Arial"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5182CE3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222E4F6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sv-SE"/>
              </w:rPr>
              <w:t>0.3</w:t>
            </w:r>
          </w:p>
        </w:tc>
      </w:tr>
      <w:tr w:rsidR="00C678BB" w:rsidRPr="00B7531F" w14:paraId="3F55D0E0"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7844DE66" w14:textId="77777777" w:rsidR="00C678BB" w:rsidRPr="00B7531F" w:rsidRDefault="00C678BB" w:rsidP="00C678BB">
            <w:pPr>
              <w:keepNext/>
              <w:keepLines/>
              <w:spacing w:after="0"/>
              <w:jc w:val="center"/>
              <w:rPr>
                <w:rFonts w:ascii="Arial" w:eastAsia="Yu Mincho" w:hAnsi="Arial" w:cs="Arial"/>
                <w:sz w:val="18"/>
                <w:lang w:val="en-US" w:eastAsia="ja-JP"/>
              </w:rPr>
            </w:pPr>
            <w:r w:rsidRPr="00B7531F">
              <w:rPr>
                <w:rFonts w:ascii="Arial" w:eastAsia="Yu Mincho" w:hAnsi="Arial" w:cs="Arial"/>
                <w:sz w:val="18"/>
                <w:lang w:val="en-US" w:eastAsia="ja-JP"/>
              </w:rPr>
              <w:t>DC_2-7-66_n2-n77</w:t>
            </w:r>
          </w:p>
        </w:tc>
        <w:tc>
          <w:tcPr>
            <w:tcW w:w="1332" w:type="dxa"/>
            <w:tcBorders>
              <w:top w:val="single" w:sz="4" w:space="0" w:color="auto"/>
              <w:left w:val="single" w:sz="4" w:space="0" w:color="auto"/>
              <w:bottom w:val="single" w:sz="4" w:space="0" w:color="auto"/>
              <w:right w:val="single" w:sz="4" w:space="0" w:color="auto"/>
            </w:tcBorders>
            <w:vAlign w:val="center"/>
          </w:tcPr>
          <w:p w14:paraId="0514D8B5" w14:textId="77777777" w:rsidR="00C678BB" w:rsidRPr="00B7531F" w:rsidRDefault="00C678BB" w:rsidP="00C678BB">
            <w:pPr>
              <w:keepNext/>
              <w:keepLines/>
              <w:spacing w:after="0"/>
              <w:jc w:val="center"/>
              <w:rPr>
                <w:rFonts w:ascii="Arial" w:hAnsi="Arial"/>
                <w:sz w:val="18"/>
                <w:lang w:val="sv-SE"/>
              </w:rPr>
            </w:pPr>
            <w:r w:rsidRPr="00B7531F">
              <w:rPr>
                <w:rFonts w:ascii="Arial" w:eastAsia="Yu Mincho" w:hAnsi="Arial" w:cs="Arial"/>
                <w:sz w:val="18"/>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BCA4FBB" w14:textId="77777777" w:rsidR="00C678BB" w:rsidRPr="00B7531F" w:rsidRDefault="00C678BB" w:rsidP="00C678BB">
            <w:pPr>
              <w:keepNext/>
              <w:keepLines/>
              <w:spacing w:after="0"/>
              <w:jc w:val="center"/>
              <w:rPr>
                <w:rFonts w:ascii="Arial" w:hAnsi="Arial" w:cs="Arial"/>
                <w:sz w:val="18"/>
                <w:lang w:eastAsia="zh-CN"/>
              </w:rPr>
            </w:pPr>
            <w:r w:rsidRPr="00B7531F">
              <w:rPr>
                <w:rFonts w:ascii="Arial" w:eastAsia="Yu Mincho" w:hAnsi="Arial" w:cs="Arial"/>
                <w:sz w:val="18"/>
                <w:lang w:val="en-US" w:eastAsia="ja-JP"/>
              </w:rPr>
              <w:t>0.5</w:t>
            </w:r>
          </w:p>
        </w:tc>
        <w:tc>
          <w:tcPr>
            <w:tcW w:w="1332" w:type="dxa"/>
            <w:tcBorders>
              <w:top w:val="single" w:sz="4" w:space="0" w:color="auto"/>
              <w:left w:val="single" w:sz="4" w:space="0" w:color="auto"/>
              <w:bottom w:val="single" w:sz="4" w:space="0" w:color="auto"/>
              <w:right w:val="single" w:sz="4" w:space="0" w:color="auto"/>
            </w:tcBorders>
            <w:vAlign w:val="center"/>
          </w:tcPr>
          <w:p w14:paraId="6B616058" w14:textId="77777777" w:rsidR="00C678BB" w:rsidRPr="00B7531F" w:rsidRDefault="00C678BB" w:rsidP="00C678BB">
            <w:pPr>
              <w:keepNext/>
              <w:keepLines/>
              <w:spacing w:after="0"/>
              <w:jc w:val="center"/>
              <w:rPr>
                <w:rFonts w:ascii="Arial" w:hAnsi="Arial"/>
                <w:sz w:val="18"/>
                <w:lang w:eastAsia="zh-CN"/>
              </w:rPr>
            </w:pPr>
            <w:r w:rsidRPr="00B7531F">
              <w:rPr>
                <w:rFonts w:ascii="Arial" w:eastAsia="Yu Mincho" w:hAnsi="Arial" w:cs="Arial"/>
                <w:sz w:val="18"/>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1B9FEA4" w14:textId="77777777" w:rsidR="00C678BB" w:rsidRPr="00B7531F" w:rsidRDefault="00C678BB" w:rsidP="00C678BB">
            <w:pPr>
              <w:keepNext/>
              <w:keepLines/>
              <w:spacing w:after="0"/>
              <w:jc w:val="center"/>
              <w:rPr>
                <w:rFonts w:ascii="Arial" w:hAnsi="Arial"/>
                <w:sz w:val="18"/>
                <w:lang w:eastAsia="zh-CN"/>
              </w:rPr>
            </w:pPr>
            <w:r w:rsidRPr="00B7531F">
              <w:rPr>
                <w:rFonts w:ascii="Arial" w:eastAsia="Yu Mincho" w:hAnsi="Arial" w:cs="Arial"/>
                <w:sz w:val="18"/>
                <w:lang w:val="en-US"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276A97FF" w14:textId="77777777" w:rsidR="00C678BB" w:rsidRPr="00B7531F" w:rsidRDefault="00C678BB" w:rsidP="00C678BB">
            <w:pPr>
              <w:keepNext/>
              <w:keepLines/>
              <w:spacing w:after="0"/>
              <w:jc w:val="center"/>
              <w:rPr>
                <w:rFonts w:ascii="Arial" w:hAnsi="Arial"/>
                <w:sz w:val="18"/>
                <w:lang w:val="sv-SE"/>
              </w:rPr>
            </w:pPr>
            <w:r w:rsidRPr="00B7531F">
              <w:rPr>
                <w:rFonts w:ascii="Arial" w:eastAsia="Yu Mincho" w:hAnsi="Arial" w:cs="Arial"/>
                <w:sz w:val="18"/>
                <w:lang w:val="en-US" w:eastAsia="ja-JP"/>
              </w:rPr>
              <w:t>0.8</w:t>
            </w:r>
          </w:p>
        </w:tc>
      </w:tr>
      <w:tr w:rsidR="00C678BB" w:rsidRPr="00B7531F" w14:paraId="3FEA58B6"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5A3B06E7" w14:textId="77777777" w:rsidR="00C678BB" w:rsidRPr="00B7531F" w:rsidRDefault="00C678BB" w:rsidP="00C678BB">
            <w:pPr>
              <w:keepNext/>
              <w:keepLines/>
              <w:spacing w:after="0"/>
              <w:jc w:val="center"/>
              <w:rPr>
                <w:rFonts w:ascii="Arial" w:eastAsia="Yu Mincho" w:hAnsi="Arial" w:cs="Arial"/>
                <w:sz w:val="18"/>
                <w:lang w:val="en-US" w:eastAsia="ja-JP"/>
              </w:rPr>
            </w:pPr>
            <w:r w:rsidRPr="00B7531F">
              <w:rPr>
                <w:rFonts w:ascii="Arial" w:eastAsia="Yu Mincho" w:hAnsi="Arial" w:cs="Arial"/>
                <w:sz w:val="18"/>
                <w:lang w:val="en-US" w:eastAsia="ja-JP"/>
              </w:rPr>
              <w:t>DC_2-7-66_n2-n78</w:t>
            </w:r>
          </w:p>
        </w:tc>
        <w:tc>
          <w:tcPr>
            <w:tcW w:w="1332" w:type="dxa"/>
            <w:tcBorders>
              <w:top w:val="single" w:sz="4" w:space="0" w:color="auto"/>
              <w:left w:val="single" w:sz="4" w:space="0" w:color="auto"/>
              <w:bottom w:val="single" w:sz="4" w:space="0" w:color="auto"/>
              <w:right w:val="single" w:sz="4" w:space="0" w:color="auto"/>
            </w:tcBorders>
            <w:vAlign w:val="center"/>
          </w:tcPr>
          <w:p w14:paraId="2584AA7B" w14:textId="77777777" w:rsidR="00C678BB" w:rsidRPr="00B7531F" w:rsidRDefault="00C678BB" w:rsidP="00C678BB">
            <w:pPr>
              <w:keepNext/>
              <w:keepLines/>
              <w:spacing w:after="0"/>
              <w:jc w:val="center"/>
              <w:rPr>
                <w:rFonts w:ascii="Arial" w:eastAsia="Yu Mincho" w:hAnsi="Arial" w:cs="Arial"/>
                <w:sz w:val="18"/>
                <w:lang w:val="en-US" w:eastAsia="ja-JP"/>
              </w:rPr>
            </w:pPr>
            <w:r w:rsidRPr="00B7531F">
              <w:rPr>
                <w:rFonts w:ascii="Arial" w:eastAsia="Yu Mincho" w:hAnsi="Arial" w:cs="Arial"/>
                <w:sz w:val="18"/>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D8CED00" w14:textId="77777777" w:rsidR="00C678BB" w:rsidRPr="00B7531F" w:rsidRDefault="00C678BB" w:rsidP="00C678BB">
            <w:pPr>
              <w:keepNext/>
              <w:keepLines/>
              <w:spacing w:after="0"/>
              <w:jc w:val="center"/>
              <w:rPr>
                <w:rFonts w:ascii="Arial" w:eastAsia="Yu Mincho" w:hAnsi="Arial" w:cs="Arial"/>
                <w:sz w:val="18"/>
                <w:lang w:val="en-US" w:eastAsia="ja-JP"/>
              </w:rPr>
            </w:pPr>
            <w:r w:rsidRPr="00B7531F">
              <w:rPr>
                <w:rFonts w:ascii="Arial" w:eastAsia="Yu Mincho" w:hAnsi="Arial" w:cs="Arial"/>
                <w:sz w:val="18"/>
                <w:lang w:val="en-US" w:eastAsia="ja-JP"/>
              </w:rPr>
              <w:t>0.5</w:t>
            </w:r>
          </w:p>
        </w:tc>
        <w:tc>
          <w:tcPr>
            <w:tcW w:w="1332" w:type="dxa"/>
            <w:tcBorders>
              <w:top w:val="single" w:sz="4" w:space="0" w:color="auto"/>
              <w:left w:val="single" w:sz="4" w:space="0" w:color="auto"/>
              <w:bottom w:val="single" w:sz="4" w:space="0" w:color="auto"/>
              <w:right w:val="single" w:sz="4" w:space="0" w:color="auto"/>
            </w:tcBorders>
            <w:vAlign w:val="center"/>
          </w:tcPr>
          <w:p w14:paraId="526CFB4E" w14:textId="77777777" w:rsidR="00C678BB" w:rsidRPr="00B7531F" w:rsidRDefault="00C678BB" w:rsidP="00C678BB">
            <w:pPr>
              <w:keepNext/>
              <w:keepLines/>
              <w:spacing w:after="0"/>
              <w:jc w:val="center"/>
              <w:rPr>
                <w:rFonts w:ascii="Arial" w:eastAsia="Yu Mincho" w:hAnsi="Arial" w:cs="Arial"/>
                <w:sz w:val="18"/>
                <w:lang w:val="en-US" w:eastAsia="ja-JP"/>
              </w:rPr>
            </w:pPr>
            <w:r w:rsidRPr="00B7531F">
              <w:rPr>
                <w:rFonts w:ascii="Arial" w:eastAsia="Yu Mincho" w:hAnsi="Arial" w:cs="Arial"/>
                <w:sz w:val="18"/>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9F1C52A" w14:textId="77777777" w:rsidR="00C678BB" w:rsidRPr="00B7531F" w:rsidRDefault="00C678BB" w:rsidP="00C678BB">
            <w:pPr>
              <w:keepNext/>
              <w:keepLines/>
              <w:spacing w:after="0"/>
              <w:jc w:val="center"/>
              <w:rPr>
                <w:rFonts w:ascii="Arial" w:eastAsia="Yu Mincho" w:hAnsi="Arial" w:cs="Arial"/>
                <w:sz w:val="18"/>
                <w:lang w:val="en-US" w:eastAsia="ja-JP"/>
              </w:rPr>
            </w:pPr>
            <w:r w:rsidRPr="00B7531F">
              <w:rPr>
                <w:rFonts w:ascii="Arial" w:eastAsia="Yu Mincho" w:hAnsi="Arial" w:cs="Arial"/>
                <w:sz w:val="18"/>
                <w:lang w:val="en-US"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0B25B055" w14:textId="77777777" w:rsidR="00C678BB" w:rsidRPr="00B7531F" w:rsidRDefault="00C678BB" w:rsidP="00C678BB">
            <w:pPr>
              <w:keepNext/>
              <w:keepLines/>
              <w:spacing w:after="0"/>
              <w:jc w:val="center"/>
              <w:rPr>
                <w:rFonts w:ascii="Arial" w:eastAsia="Yu Mincho" w:hAnsi="Arial" w:cs="Arial"/>
                <w:sz w:val="18"/>
                <w:lang w:val="en-US" w:eastAsia="ja-JP"/>
              </w:rPr>
            </w:pPr>
            <w:r w:rsidRPr="00B7531F">
              <w:rPr>
                <w:rFonts w:ascii="Arial" w:eastAsia="Yu Mincho" w:hAnsi="Arial" w:cs="Arial"/>
                <w:sz w:val="18"/>
                <w:lang w:val="en-US" w:eastAsia="ja-JP"/>
              </w:rPr>
              <w:t>0.8</w:t>
            </w:r>
          </w:p>
        </w:tc>
      </w:tr>
      <w:tr w:rsidR="00C678BB" w:rsidRPr="00B7531F" w14:paraId="442743B7"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C5A21ED"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rPr>
              <w:t>DC_2-7-66_n25-n66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8D4327A"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val="sv-SE"/>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FA140B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83BC65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sv-SE"/>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83554C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102D16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7311C6EF"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315D9647"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lang w:val="x-none"/>
              </w:rPr>
              <w:t>DC_2-7-66_n66-n7</w:t>
            </w:r>
            <w:r w:rsidRPr="00B7531F">
              <w:rPr>
                <w:rFonts w:ascii="Arial" w:hAnsi="Arial" w:cs="Arial"/>
                <w:sz w:val="18"/>
                <w:szCs w:val="18"/>
                <w:lang w:val="en-US"/>
              </w:rPr>
              <w:t>1</w:t>
            </w:r>
          </w:p>
        </w:tc>
        <w:tc>
          <w:tcPr>
            <w:tcW w:w="1332" w:type="dxa"/>
            <w:tcBorders>
              <w:top w:val="single" w:sz="4" w:space="0" w:color="auto"/>
              <w:left w:val="single" w:sz="4" w:space="0" w:color="auto"/>
              <w:bottom w:val="single" w:sz="4" w:space="0" w:color="auto"/>
              <w:right w:val="single" w:sz="4" w:space="0" w:color="auto"/>
            </w:tcBorders>
            <w:vAlign w:val="center"/>
          </w:tcPr>
          <w:p w14:paraId="6E5AF09D" w14:textId="77777777" w:rsidR="00C678BB" w:rsidRPr="00B7531F" w:rsidRDefault="00C678BB" w:rsidP="00C678BB">
            <w:pPr>
              <w:keepNext/>
              <w:keepLines/>
              <w:spacing w:after="0"/>
              <w:jc w:val="center"/>
              <w:rPr>
                <w:rFonts w:ascii="Arial" w:hAnsi="Arial"/>
                <w:sz w:val="18"/>
                <w:lang w:val="sv-SE"/>
              </w:rPr>
            </w:pPr>
            <w:r w:rsidRPr="00B7531F">
              <w:rPr>
                <w:rFonts w:ascii="Arial" w:hAnsi="Arial"/>
                <w:sz w:val="18"/>
                <w:lang w:val="sv-SE"/>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1CDBA8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3C79EB38" w14:textId="77777777" w:rsidR="00C678BB" w:rsidRPr="00B7531F" w:rsidRDefault="00C678BB" w:rsidP="00C678BB">
            <w:pPr>
              <w:keepNext/>
              <w:keepLines/>
              <w:spacing w:after="0"/>
              <w:jc w:val="center"/>
              <w:rPr>
                <w:rFonts w:ascii="Arial" w:hAnsi="Arial"/>
                <w:sz w:val="18"/>
                <w:lang w:val="sv-SE"/>
              </w:rPr>
            </w:pPr>
            <w:r w:rsidRPr="00B7531F">
              <w:rPr>
                <w:rFonts w:ascii="Arial" w:hAnsi="Arial"/>
                <w:sz w:val="18"/>
                <w:lang w:val="sv-SE"/>
              </w:rPr>
              <w:t>0.5</w:t>
            </w:r>
          </w:p>
        </w:tc>
        <w:tc>
          <w:tcPr>
            <w:tcW w:w="1333" w:type="dxa"/>
            <w:tcBorders>
              <w:top w:val="single" w:sz="4" w:space="0" w:color="auto"/>
              <w:left w:val="single" w:sz="4" w:space="0" w:color="auto"/>
              <w:bottom w:val="single" w:sz="4" w:space="0" w:color="auto"/>
              <w:right w:val="single" w:sz="4" w:space="0" w:color="auto"/>
            </w:tcBorders>
            <w:vAlign w:val="center"/>
          </w:tcPr>
          <w:p w14:paraId="2C4187D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6904AA9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r>
      <w:tr w:rsidR="00C678BB" w:rsidRPr="00B7531F" w14:paraId="3E0D3C72"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C09BBBC"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cs="Arial"/>
                <w:sz w:val="18"/>
                <w:szCs w:val="18"/>
                <w:lang w:val="x-none"/>
              </w:rPr>
              <w:t>DC_2-7-66_n66-n77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C73C6FA"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lang w:val="x-non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0A5610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3890FDB" w14:textId="77777777" w:rsidR="00C678BB" w:rsidRPr="00B7531F" w:rsidRDefault="00C678BB" w:rsidP="00C678BB">
            <w:pPr>
              <w:keepNext/>
              <w:keepLines/>
              <w:spacing w:after="0"/>
              <w:jc w:val="center"/>
              <w:rPr>
                <w:rFonts w:ascii="Arial" w:eastAsia="Malgun Gothic" w:hAnsi="Arial" w:cs="Arial"/>
                <w:sz w:val="18"/>
                <w:szCs w:val="18"/>
                <w:lang w:eastAsia="ko-KR"/>
              </w:rPr>
            </w:pPr>
            <w:r w:rsidRPr="00B7531F">
              <w:rPr>
                <w:rFonts w:ascii="Arial" w:hAnsi="Arial"/>
                <w:sz w:val="18"/>
                <w:lang w:val="x-non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C32201F" w14:textId="77777777" w:rsidR="00C678BB" w:rsidRPr="00B7531F" w:rsidRDefault="00C678BB" w:rsidP="00C678BB">
            <w:pPr>
              <w:keepNext/>
              <w:keepLines/>
              <w:spacing w:after="0"/>
              <w:jc w:val="center"/>
              <w:rPr>
                <w:rFonts w:ascii="Arial" w:eastAsia="Malgun Gothic" w:hAnsi="Arial" w:cs="Arial"/>
                <w:sz w:val="18"/>
                <w:szCs w:val="18"/>
                <w:lang w:eastAsia="zh-CN"/>
              </w:rPr>
            </w:pPr>
            <w:r w:rsidRPr="00B7531F">
              <w:rPr>
                <w:rFonts w:ascii="Arial" w:hAnsi="Arial" w:cs="Arial"/>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A071DC1"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cs="Arial"/>
                <w:sz w:val="18"/>
                <w:szCs w:val="18"/>
                <w:lang w:eastAsia="zh-CN"/>
              </w:rPr>
              <w:t>0.8</w:t>
            </w:r>
          </w:p>
        </w:tc>
      </w:tr>
      <w:tr w:rsidR="00C678BB" w:rsidRPr="00B7531F" w14:paraId="73003FC4"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CD4B842"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ja-JP"/>
              </w:rPr>
              <w:t>DC_2-7-(n)66-n78</w:t>
            </w:r>
          </w:p>
          <w:p w14:paraId="27AD8376" w14:textId="77777777" w:rsidR="00C678BB" w:rsidRPr="00B7531F" w:rsidRDefault="00C678BB" w:rsidP="00C678BB">
            <w:pPr>
              <w:keepNext/>
              <w:keepLines/>
              <w:spacing w:after="0"/>
              <w:jc w:val="center"/>
              <w:rPr>
                <w:rFonts w:ascii="Arial" w:hAnsi="Arial" w:cs="Arial"/>
                <w:bCs/>
                <w:sz w:val="18"/>
                <w:szCs w:val="18"/>
                <w:lang w:eastAsia="zh-CN"/>
              </w:rPr>
            </w:pPr>
            <w:r w:rsidRPr="00B7531F">
              <w:rPr>
                <w:rFonts w:ascii="Arial" w:eastAsia="MS Mincho" w:hAnsi="Arial" w:cs="Arial"/>
                <w:bCs/>
                <w:sz w:val="18"/>
                <w:szCs w:val="18"/>
              </w:rPr>
              <w:t>DC_</w:t>
            </w:r>
            <w:r w:rsidRPr="00B7531F">
              <w:rPr>
                <w:rFonts w:ascii="Arial" w:hAnsi="Arial" w:cs="Arial"/>
                <w:bCs/>
                <w:sz w:val="18"/>
                <w:szCs w:val="18"/>
                <w:lang w:eastAsia="zh-CN"/>
              </w:rPr>
              <w:t>2-7-66</w:t>
            </w:r>
            <w:r w:rsidRPr="00B7531F">
              <w:rPr>
                <w:rFonts w:ascii="Arial" w:eastAsia="MS Mincho" w:hAnsi="Arial" w:cs="Arial"/>
                <w:bCs/>
                <w:sz w:val="18"/>
                <w:szCs w:val="18"/>
              </w:rPr>
              <w:t>_n</w:t>
            </w:r>
            <w:r w:rsidRPr="00B7531F">
              <w:rPr>
                <w:rFonts w:ascii="Arial" w:hAnsi="Arial" w:cs="Arial"/>
                <w:bCs/>
                <w:sz w:val="18"/>
                <w:szCs w:val="18"/>
                <w:lang w:eastAsia="zh-CN"/>
              </w:rPr>
              <w:t>66</w:t>
            </w:r>
            <w:r w:rsidRPr="00B7531F">
              <w:rPr>
                <w:rFonts w:ascii="Arial" w:eastAsia="MS Mincho" w:hAnsi="Arial" w:cs="Arial"/>
                <w:bCs/>
                <w:sz w:val="18"/>
                <w:szCs w:val="18"/>
              </w:rPr>
              <w:t>-n78</w:t>
            </w:r>
          </w:p>
          <w:p w14:paraId="46990448"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eastAsia="MS Mincho" w:hAnsi="Arial" w:cs="Arial"/>
                <w:bCs/>
                <w:sz w:val="18"/>
                <w:szCs w:val="18"/>
              </w:rPr>
              <w:t>DC_2-7-7-(n)66-n78</w:t>
            </w:r>
          </w:p>
          <w:p w14:paraId="774623C2"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S Mincho" w:hAnsi="Arial" w:cs="Arial"/>
                <w:bCs/>
                <w:sz w:val="18"/>
                <w:szCs w:val="18"/>
              </w:rPr>
              <w:t>DC_</w:t>
            </w:r>
            <w:r w:rsidRPr="00B7531F">
              <w:rPr>
                <w:rFonts w:ascii="Arial" w:hAnsi="Arial" w:cs="Arial"/>
                <w:bCs/>
                <w:sz w:val="18"/>
                <w:szCs w:val="18"/>
                <w:lang w:eastAsia="zh-CN"/>
              </w:rPr>
              <w:t>2-7-7-66</w:t>
            </w:r>
            <w:r w:rsidRPr="00B7531F">
              <w:rPr>
                <w:rFonts w:ascii="Arial" w:eastAsia="MS Mincho" w:hAnsi="Arial" w:cs="Arial"/>
                <w:bCs/>
                <w:sz w:val="18"/>
                <w:szCs w:val="18"/>
              </w:rPr>
              <w:t>_n</w:t>
            </w:r>
            <w:r w:rsidRPr="00B7531F">
              <w:rPr>
                <w:rFonts w:ascii="Arial" w:hAnsi="Arial" w:cs="Arial"/>
                <w:bCs/>
                <w:sz w:val="18"/>
                <w:szCs w:val="18"/>
                <w:lang w:eastAsia="zh-CN"/>
              </w:rPr>
              <w:t>66</w:t>
            </w:r>
            <w:r w:rsidRPr="00B7531F">
              <w:rPr>
                <w:rFonts w:ascii="Arial" w:eastAsia="MS Mincho" w:hAnsi="Arial" w:cs="Arial"/>
                <w:bCs/>
                <w:sz w:val="18"/>
                <w:szCs w:val="18"/>
              </w:rPr>
              <w:t>-n78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8D6AF01"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sz w:val="18"/>
                <w:lang w:val="x-non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049800"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E47FB49"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lang w:val="x-non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A7FFDB5"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B34C898"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szCs w:val="18"/>
                <w:lang w:eastAsia="zh-CN"/>
              </w:rPr>
              <w:t>0.8</w:t>
            </w:r>
          </w:p>
        </w:tc>
      </w:tr>
      <w:tr w:rsidR="00C678BB" w:rsidRPr="00B7531F" w14:paraId="09D7675B"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B9B2628"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sz w:val="18"/>
                <w:lang w:eastAsia="sv-SE"/>
              </w:rPr>
              <w:t>DC_</w:t>
            </w:r>
            <w:r w:rsidRPr="00B7531F">
              <w:rPr>
                <w:rFonts w:ascii="Arial" w:hAnsi="Arial"/>
                <w:color w:val="000000"/>
                <w:sz w:val="18"/>
                <w:lang w:eastAsia="sv-SE"/>
              </w:rPr>
              <w:t>2-7-66-71_n2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A13B25C"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0AE4792"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8FC5ED7"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cs="Arial"/>
                <w:sz w:val="18"/>
                <w:szCs w:val="18"/>
                <w:lang w:eastAsia="zh-TW"/>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4CF3DC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D82467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1AC3B348"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27A4D338" w14:textId="77777777" w:rsidR="00C678BB" w:rsidRPr="00B7531F" w:rsidRDefault="00C678BB" w:rsidP="00C678BB">
            <w:pPr>
              <w:keepNext/>
              <w:keepLines/>
              <w:spacing w:after="0"/>
              <w:jc w:val="center"/>
              <w:rPr>
                <w:rFonts w:ascii="Arial" w:hAnsi="Arial"/>
                <w:sz w:val="18"/>
                <w:lang w:eastAsia="sv-SE"/>
              </w:rPr>
            </w:pPr>
            <w:r w:rsidRPr="00B7531F">
              <w:rPr>
                <w:rFonts w:ascii="Arial" w:hAnsi="Arial"/>
                <w:sz w:val="18"/>
                <w:lang w:eastAsia="sv-SE"/>
              </w:rPr>
              <w:t>DC_</w:t>
            </w:r>
            <w:r w:rsidRPr="00B7531F">
              <w:rPr>
                <w:rFonts w:ascii="Arial" w:hAnsi="Arial"/>
                <w:color w:val="000000"/>
                <w:sz w:val="18"/>
                <w:lang w:eastAsia="sv-SE"/>
              </w:rPr>
              <w:t>2-7-66-71_n66</w:t>
            </w:r>
          </w:p>
        </w:tc>
        <w:tc>
          <w:tcPr>
            <w:tcW w:w="1332" w:type="dxa"/>
            <w:tcBorders>
              <w:top w:val="single" w:sz="4" w:space="0" w:color="auto"/>
              <w:left w:val="single" w:sz="4" w:space="0" w:color="auto"/>
              <w:bottom w:val="single" w:sz="4" w:space="0" w:color="auto"/>
              <w:right w:val="single" w:sz="4" w:space="0" w:color="auto"/>
            </w:tcBorders>
            <w:vAlign w:val="center"/>
          </w:tcPr>
          <w:p w14:paraId="7947D7EB"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sz w:val="18"/>
                <w:lang w:val="sv-SE"/>
              </w:rPr>
              <w:t>0.5</w:t>
            </w:r>
          </w:p>
        </w:tc>
        <w:tc>
          <w:tcPr>
            <w:tcW w:w="1333" w:type="dxa"/>
            <w:tcBorders>
              <w:top w:val="single" w:sz="4" w:space="0" w:color="auto"/>
              <w:left w:val="single" w:sz="4" w:space="0" w:color="auto"/>
              <w:bottom w:val="single" w:sz="4" w:space="0" w:color="auto"/>
              <w:right w:val="single" w:sz="4" w:space="0" w:color="auto"/>
            </w:tcBorders>
            <w:vAlign w:val="center"/>
          </w:tcPr>
          <w:p w14:paraId="543344A3"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4DDCFB34" w14:textId="77777777" w:rsidR="00C678BB" w:rsidRPr="00B7531F" w:rsidRDefault="00C678BB" w:rsidP="00C678BB">
            <w:pPr>
              <w:keepNext/>
              <w:keepLines/>
              <w:spacing w:after="0"/>
              <w:jc w:val="center"/>
              <w:rPr>
                <w:rFonts w:ascii="Arial" w:hAnsi="Arial" w:cs="Arial"/>
                <w:sz w:val="18"/>
                <w:szCs w:val="18"/>
                <w:lang w:eastAsia="zh-TW"/>
              </w:rPr>
            </w:pPr>
            <w:r w:rsidRPr="00B7531F">
              <w:rPr>
                <w:rFonts w:ascii="Arial" w:hAnsi="Arial"/>
                <w:sz w:val="18"/>
                <w:lang w:val="sv-SE"/>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19DD980" w14:textId="77777777" w:rsidR="00C678BB" w:rsidRPr="00B7531F" w:rsidRDefault="00C678BB" w:rsidP="00C678BB">
            <w:pPr>
              <w:keepNext/>
              <w:keepLines/>
              <w:spacing w:after="0"/>
              <w:jc w:val="center"/>
              <w:rPr>
                <w:rFonts w:ascii="Arial" w:hAnsi="Arial"/>
                <w:sz w:val="18"/>
                <w:lang w:eastAsia="zh-CN"/>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FADD4A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3B744061"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60C195DD"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DC_2-7-66-71_n77</w:t>
            </w:r>
          </w:p>
          <w:p w14:paraId="7D9F2EC6"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DC_2-7-66_n71-n77</w:t>
            </w:r>
          </w:p>
        </w:tc>
        <w:tc>
          <w:tcPr>
            <w:tcW w:w="1332" w:type="dxa"/>
            <w:tcBorders>
              <w:top w:val="single" w:sz="4" w:space="0" w:color="auto"/>
              <w:left w:val="single" w:sz="4" w:space="0" w:color="auto"/>
              <w:bottom w:val="single" w:sz="4" w:space="0" w:color="auto"/>
              <w:right w:val="single" w:sz="4" w:space="0" w:color="auto"/>
            </w:tcBorders>
            <w:vAlign w:val="center"/>
          </w:tcPr>
          <w:p w14:paraId="5ED26CEC"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val="x-none"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9A9717A"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047323B3"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val="x-none"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02D3D5A"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2978FCA"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0.8</w:t>
            </w:r>
          </w:p>
        </w:tc>
      </w:tr>
      <w:tr w:rsidR="00C678BB" w:rsidRPr="00B7531F" w14:paraId="79A07878"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5D696C9"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DC_2-7-66-71_n78</w:t>
            </w:r>
          </w:p>
          <w:p w14:paraId="44639D26"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DC_2-7-66_n71-n78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C9085A9"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hAnsi="Arial"/>
                <w:sz w:val="18"/>
                <w:lang w:val="x-non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F64697B"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A2F594B" w14:textId="77777777" w:rsidR="00C678BB" w:rsidRPr="00B7531F" w:rsidRDefault="00C678BB" w:rsidP="00C678BB">
            <w:pPr>
              <w:keepNext/>
              <w:keepLines/>
              <w:spacing w:after="0"/>
              <w:jc w:val="center"/>
              <w:rPr>
                <w:rFonts w:ascii="Arial" w:eastAsia="Malgun Gothic" w:hAnsi="Arial" w:cs="Arial"/>
                <w:bCs/>
                <w:sz w:val="18"/>
                <w:szCs w:val="18"/>
                <w:lang w:eastAsia="zh-CN"/>
              </w:rPr>
            </w:pPr>
            <w:r w:rsidRPr="00B7531F">
              <w:rPr>
                <w:rFonts w:ascii="Arial" w:hAnsi="Arial"/>
                <w:sz w:val="18"/>
                <w:lang w:val="x-non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5816245" w14:textId="77777777" w:rsidR="00C678BB" w:rsidRPr="00B7531F" w:rsidRDefault="00C678BB" w:rsidP="00C678BB">
            <w:pPr>
              <w:keepNext/>
              <w:keepLines/>
              <w:spacing w:after="0"/>
              <w:jc w:val="center"/>
              <w:rPr>
                <w:rFonts w:ascii="Arial" w:hAnsi="Arial" w:cs="Arial"/>
                <w:bCs/>
                <w:sz w:val="18"/>
                <w:szCs w:val="18"/>
                <w:lang w:eastAsia="zh-CN"/>
              </w:rPr>
            </w:pPr>
            <w:r w:rsidRPr="00B7531F">
              <w:rPr>
                <w:rFonts w:ascii="Arial" w:hAnsi="Arial" w:cs="Arial"/>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FA3CA9A" w14:textId="77777777" w:rsidR="00C678BB" w:rsidRPr="00B7531F" w:rsidRDefault="00C678BB" w:rsidP="00C678BB">
            <w:pPr>
              <w:keepNext/>
              <w:keepLines/>
              <w:spacing w:after="0"/>
              <w:jc w:val="center"/>
              <w:rPr>
                <w:rFonts w:ascii="Arial" w:hAnsi="Arial" w:cs="Arial"/>
                <w:bCs/>
                <w:sz w:val="18"/>
                <w:szCs w:val="18"/>
                <w:lang w:eastAsia="zh-CN"/>
              </w:rPr>
            </w:pPr>
            <w:r w:rsidRPr="00B7531F">
              <w:rPr>
                <w:rFonts w:ascii="Arial" w:hAnsi="Arial" w:cs="Arial"/>
                <w:sz w:val="18"/>
                <w:szCs w:val="18"/>
                <w:lang w:eastAsia="zh-CN"/>
              </w:rPr>
              <w:t>0.6</w:t>
            </w:r>
          </w:p>
        </w:tc>
      </w:tr>
      <w:tr w:rsidR="00C678BB" w:rsidRPr="00B7531F" w14:paraId="454BB63F"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1C3A7D9F"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DC_2-7-71_n2-n66</w:t>
            </w:r>
          </w:p>
        </w:tc>
        <w:tc>
          <w:tcPr>
            <w:tcW w:w="1332" w:type="dxa"/>
            <w:tcBorders>
              <w:top w:val="single" w:sz="4" w:space="0" w:color="auto"/>
              <w:left w:val="single" w:sz="4" w:space="0" w:color="auto"/>
              <w:bottom w:val="single" w:sz="4" w:space="0" w:color="auto"/>
              <w:right w:val="single" w:sz="4" w:space="0" w:color="auto"/>
            </w:tcBorders>
            <w:vAlign w:val="center"/>
          </w:tcPr>
          <w:p w14:paraId="0AF1F124" w14:textId="77777777" w:rsidR="00C678BB" w:rsidRPr="00B7531F" w:rsidRDefault="00C678BB" w:rsidP="00C678BB">
            <w:pPr>
              <w:keepNext/>
              <w:keepLines/>
              <w:spacing w:after="0"/>
              <w:jc w:val="center"/>
              <w:rPr>
                <w:rFonts w:ascii="Arial" w:hAnsi="Arial"/>
                <w:sz w:val="18"/>
                <w:lang w:val="x-none"/>
              </w:rPr>
            </w:pPr>
            <w:r w:rsidRPr="00B7531F">
              <w:rPr>
                <w:rFonts w:ascii="Arial" w:eastAsia="Malgun Gothic" w:hAnsi="Arial" w:cs="Arial"/>
                <w:sz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7EBCA44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25F72C75" w14:textId="77777777" w:rsidR="00C678BB" w:rsidRPr="00B7531F" w:rsidRDefault="00C678BB" w:rsidP="00C678BB">
            <w:pPr>
              <w:keepNext/>
              <w:keepLines/>
              <w:spacing w:after="0"/>
              <w:jc w:val="center"/>
              <w:rPr>
                <w:rFonts w:ascii="Arial" w:hAnsi="Arial"/>
                <w:sz w:val="18"/>
                <w:lang w:val="x-none"/>
              </w:rPr>
            </w:pPr>
            <w:r w:rsidRPr="00B7531F">
              <w:rPr>
                <w:rFonts w:ascii="Arial" w:hAnsi="Arial"/>
                <w:sz w:val="18"/>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tcPr>
          <w:p w14:paraId="1671574D"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52EF3CD"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cs="Arial"/>
                <w:sz w:val="18"/>
                <w:szCs w:val="18"/>
                <w:lang w:eastAsia="zh-TW"/>
              </w:rPr>
              <w:t>0.5</w:t>
            </w:r>
          </w:p>
        </w:tc>
      </w:tr>
      <w:tr w:rsidR="00C678BB" w:rsidRPr="00B7531F" w14:paraId="309650B3"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049B6043"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DC_2-7-71_n2-n77</w:t>
            </w:r>
          </w:p>
        </w:tc>
        <w:tc>
          <w:tcPr>
            <w:tcW w:w="1332" w:type="dxa"/>
            <w:tcBorders>
              <w:top w:val="single" w:sz="4" w:space="0" w:color="auto"/>
              <w:left w:val="single" w:sz="4" w:space="0" w:color="auto"/>
              <w:bottom w:val="single" w:sz="4" w:space="0" w:color="auto"/>
              <w:right w:val="single" w:sz="4" w:space="0" w:color="auto"/>
            </w:tcBorders>
            <w:vAlign w:val="center"/>
          </w:tcPr>
          <w:p w14:paraId="57C8A7DB"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7DC5B45" w14:textId="77777777" w:rsidR="00C678BB" w:rsidRPr="00B7531F" w:rsidRDefault="00C678BB" w:rsidP="00C678BB">
            <w:pPr>
              <w:keepNext/>
              <w:keepLines/>
              <w:spacing w:after="0"/>
              <w:jc w:val="center"/>
              <w:rPr>
                <w:rFonts w:ascii="Arial" w:hAnsi="Arial" w:cs="Arial"/>
                <w:sz w:val="18"/>
                <w:lang w:eastAsia="zh-CN"/>
              </w:rPr>
            </w:pPr>
            <w:r w:rsidRPr="00B7531F">
              <w:rPr>
                <w:rFonts w:ascii="Arial" w:eastAsia="Malgun Gothic" w:hAnsi="Arial" w:cs="Arial"/>
                <w:sz w:val="18"/>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6BA63051" w14:textId="77777777" w:rsidR="00C678BB" w:rsidRPr="00B7531F" w:rsidRDefault="00C678BB" w:rsidP="00C678BB">
            <w:pPr>
              <w:keepNext/>
              <w:keepLines/>
              <w:spacing w:after="0"/>
              <w:jc w:val="center"/>
              <w:rPr>
                <w:rFonts w:ascii="Arial" w:hAnsi="Arial"/>
                <w:sz w:val="18"/>
                <w:lang w:eastAsia="zh-CN"/>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19893DA" w14:textId="77777777" w:rsidR="00C678BB" w:rsidRPr="00B7531F" w:rsidRDefault="00C678BB" w:rsidP="00C678BB">
            <w:pPr>
              <w:keepNext/>
              <w:keepLines/>
              <w:spacing w:after="0"/>
              <w:jc w:val="center"/>
              <w:rPr>
                <w:rFonts w:ascii="Arial" w:hAnsi="Arial"/>
                <w:sz w:val="18"/>
                <w:lang w:eastAsia="zh-CN"/>
              </w:rPr>
            </w:pPr>
            <w:r w:rsidRPr="00B7531F">
              <w:rPr>
                <w:rFonts w:ascii="Arial" w:eastAsia="Malgun Gothic" w:hAnsi="Arial" w:cs="Arial"/>
                <w:sz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56CF8EC" w14:textId="77777777" w:rsidR="00C678BB" w:rsidRPr="00B7531F" w:rsidRDefault="00C678BB" w:rsidP="00C678BB">
            <w:pPr>
              <w:keepNext/>
              <w:keepLines/>
              <w:spacing w:after="0"/>
              <w:jc w:val="center"/>
              <w:rPr>
                <w:rFonts w:ascii="Arial" w:hAnsi="Arial" w:cs="Arial"/>
                <w:sz w:val="18"/>
                <w:szCs w:val="18"/>
                <w:lang w:eastAsia="zh-TW"/>
              </w:rPr>
            </w:pPr>
            <w:r w:rsidRPr="00B7531F">
              <w:rPr>
                <w:rFonts w:ascii="Arial" w:eastAsia="Malgun Gothic" w:hAnsi="Arial" w:cs="Arial"/>
                <w:sz w:val="18"/>
                <w:lang w:eastAsia="ko-KR"/>
              </w:rPr>
              <w:t>0.8</w:t>
            </w:r>
          </w:p>
        </w:tc>
      </w:tr>
      <w:tr w:rsidR="00C678BB" w:rsidRPr="00B7531F" w14:paraId="733E334F"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11A2AA23"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DC_2-7-71_n2-n78</w:t>
            </w:r>
          </w:p>
        </w:tc>
        <w:tc>
          <w:tcPr>
            <w:tcW w:w="1332" w:type="dxa"/>
            <w:tcBorders>
              <w:top w:val="single" w:sz="4" w:space="0" w:color="auto"/>
              <w:left w:val="single" w:sz="4" w:space="0" w:color="auto"/>
              <w:bottom w:val="single" w:sz="4" w:space="0" w:color="auto"/>
              <w:right w:val="single" w:sz="4" w:space="0" w:color="auto"/>
            </w:tcBorders>
            <w:vAlign w:val="center"/>
          </w:tcPr>
          <w:p w14:paraId="2865C2A7"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2E95483"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2C5C093F"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1DB7FB0"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CBE7FEB"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0.8</w:t>
            </w:r>
          </w:p>
        </w:tc>
      </w:tr>
      <w:tr w:rsidR="00C678BB" w:rsidRPr="00B7531F" w14:paraId="4D378A92"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34434ED8"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DC_2-7-71_n66-n77</w:t>
            </w:r>
          </w:p>
        </w:tc>
        <w:tc>
          <w:tcPr>
            <w:tcW w:w="1332" w:type="dxa"/>
            <w:tcBorders>
              <w:top w:val="single" w:sz="4" w:space="0" w:color="auto"/>
              <w:left w:val="single" w:sz="4" w:space="0" w:color="auto"/>
              <w:bottom w:val="single" w:sz="4" w:space="0" w:color="auto"/>
              <w:right w:val="single" w:sz="4" w:space="0" w:color="auto"/>
            </w:tcBorders>
            <w:vAlign w:val="center"/>
          </w:tcPr>
          <w:p w14:paraId="153472BD"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8226DF7"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7BE16422"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0CB7087"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67A8AE67"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0.8</w:t>
            </w:r>
          </w:p>
        </w:tc>
      </w:tr>
      <w:tr w:rsidR="00C678BB" w:rsidRPr="00B7531F" w14:paraId="4901FB35"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66CBE51E"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DC_2-7-71_n66-n78</w:t>
            </w:r>
          </w:p>
        </w:tc>
        <w:tc>
          <w:tcPr>
            <w:tcW w:w="1332" w:type="dxa"/>
            <w:tcBorders>
              <w:top w:val="single" w:sz="4" w:space="0" w:color="auto"/>
              <w:left w:val="single" w:sz="4" w:space="0" w:color="auto"/>
              <w:bottom w:val="single" w:sz="4" w:space="0" w:color="auto"/>
              <w:right w:val="single" w:sz="4" w:space="0" w:color="auto"/>
            </w:tcBorders>
            <w:vAlign w:val="center"/>
          </w:tcPr>
          <w:p w14:paraId="3721A72F"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1179682"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20F5CA4D"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05EB3FB"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C2B6D04"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0.8</w:t>
            </w:r>
          </w:p>
        </w:tc>
      </w:tr>
      <w:tr w:rsidR="00C678BB" w:rsidRPr="00B7531F" w14:paraId="4E112976"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C0F0867"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sz w:val="18"/>
                <w:lang w:eastAsia="fi-FI"/>
              </w:rPr>
              <w:t>DC_2-12-30-66_n2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7C243B1"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2ABA2EA"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D9594AB"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sz w:val="18"/>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753DA9"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2CB588F"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r>
      <w:tr w:rsidR="00C678BB" w:rsidRPr="00B7531F" w14:paraId="456CB02B"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370609A"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DC_2-12-30-66_n66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9369810"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74666C"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289F116"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sz w:val="18"/>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0F2A725"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802FB3A"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sz w:val="18"/>
                <w:lang w:eastAsia="zh-CN"/>
              </w:rPr>
              <w:t>0.5</w:t>
            </w:r>
          </w:p>
        </w:tc>
      </w:tr>
      <w:tr w:rsidR="00C678BB" w:rsidRPr="00B7531F" w14:paraId="47655BE2"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5AF4220" w14:textId="77777777" w:rsidR="00C678BB" w:rsidRPr="00B7531F" w:rsidRDefault="00C678BB" w:rsidP="00C678BB">
            <w:pPr>
              <w:keepNext/>
              <w:keepLines/>
              <w:spacing w:after="0"/>
              <w:jc w:val="center"/>
              <w:rPr>
                <w:rFonts w:ascii="Arial" w:hAnsi="Arial"/>
                <w:color w:val="000000"/>
                <w:sz w:val="18"/>
              </w:rPr>
            </w:pPr>
            <w:r w:rsidRPr="00B7531F">
              <w:rPr>
                <w:rFonts w:ascii="Arial" w:hAnsi="Arial"/>
                <w:sz w:val="18"/>
              </w:rPr>
              <w:t>DC_2-12-30-66_n77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F88C407"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D52ADE"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8DA56D3"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B419DC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F4E3C2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5C23AB50"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1682D927"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lang w:eastAsia="zh-CN"/>
              </w:rPr>
              <w:t>DC_2-12-66_n2-n41</w:t>
            </w:r>
          </w:p>
        </w:tc>
        <w:tc>
          <w:tcPr>
            <w:tcW w:w="1332" w:type="dxa"/>
            <w:tcBorders>
              <w:top w:val="single" w:sz="4" w:space="0" w:color="auto"/>
              <w:left w:val="single" w:sz="4" w:space="0" w:color="auto"/>
              <w:bottom w:val="single" w:sz="4" w:space="0" w:color="auto"/>
              <w:right w:val="single" w:sz="4" w:space="0" w:color="auto"/>
            </w:tcBorders>
            <w:vAlign w:val="center"/>
          </w:tcPr>
          <w:p w14:paraId="34D15DCC"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5F083087"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tcPr>
          <w:p w14:paraId="583A8794"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58701F1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6066A06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r w:rsidRPr="00B7531F">
              <w:rPr>
                <w:rFonts w:ascii="Arial" w:hAnsi="Arial"/>
                <w:sz w:val="18"/>
                <w:vertAlign w:val="superscript"/>
                <w:lang w:eastAsia="zh-CN"/>
              </w:rPr>
              <w:t xml:space="preserve">1 </w:t>
            </w:r>
            <w:r w:rsidRPr="00B7531F">
              <w:rPr>
                <w:rFonts w:ascii="Arial" w:hAnsi="Arial"/>
                <w:sz w:val="18"/>
                <w:lang w:eastAsia="zh-CN"/>
              </w:rPr>
              <w:t>/ 1</w:t>
            </w:r>
            <w:r w:rsidRPr="00B7531F">
              <w:rPr>
                <w:rFonts w:ascii="Arial" w:hAnsi="Arial"/>
                <w:sz w:val="18"/>
                <w:vertAlign w:val="superscript"/>
                <w:lang w:eastAsia="zh-CN"/>
              </w:rPr>
              <w:t>2</w:t>
            </w:r>
          </w:p>
        </w:tc>
      </w:tr>
      <w:tr w:rsidR="00C678BB" w:rsidRPr="00B7531F" w14:paraId="102ED5C2"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5F70027D"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lang w:eastAsia="zh-CN"/>
              </w:rPr>
              <w:t>DC_2-12-66_n2-n66</w:t>
            </w:r>
          </w:p>
        </w:tc>
        <w:tc>
          <w:tcPr>
            <w:tcW w:w="1332" w:type="dxa"/>
            <w:tcBorders>
              <w:top w:val="single" w:sz="4" w:space="0" w:color="auto"/>
              <w:left w:val="single" w:sz="4" w:space="0" w:color="auto"/>
              <w:bottom w:val="single" w:sz="4" w:space="0" w:color="auto"/>
              <w:right w:val="single" w:sz="4" w:space="0" w:color="auto"/>
            </w:tcBorders>
            <w:vAlign w:val="center"/>
          </w:tcPr>
          <w:p w14:paraId="671C5ADC"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sz w:val="18"/>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5D6A7E0"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tcPr>
          <w:p w14:paraId="56F3232D"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899574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DB62825"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4A6999D4"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tcPr>
          <w:p w14:paraId="6FCB1D6F"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DC_2-12-66_n2-n77</w:t>
            </w:r>
          </w:p>
        </w:tc>
        <w:tc>
          <w:tcPr>
            <w:tcW w:w="1332" w:type="dxa"/>
            <w:tcBorders>
              <w:top w:val="single" w:sz="4" w:space="0" w:color="auto"/>
              <w:left w:val="single" w:sz="4" w:space="0" w:color="auto"/>
              <w:bottom w:val="single" w:sz="4" w:space="0" w:color="auto"/>
              <w:right w:val="single" w:sz="4" w:space="0" w:color="auto"/>
            </w:tcBorders>
            <w:vAlign w:val="center"/>
          </w:tcPr>
          <w:p w14:paraId="5E3520BC"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735BE6A"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rPr>
              <w:t>0.3</w:t>
            </w:r>
          </w:p>
        </w:tc>
        <w:tc>
          <w:tcPr>
            <w:tcW w:w="1332" w:type="dxa"/>
            <w:tcBorders>
              <w:top w:val="single" w:sz="4" w:space="0" w:color="auto"/>
              <w:left w:val="single" w:sz="4" w:space="0" w:color="auto"/>
              <w:bottom w:val="single" w:sz="4" w:space="0" w:color="auto"/>
              <w:right w:val="single" w:sz="4" w:space="0" w:color="auto"/>
            </w:tcBorders>
            <w:vAlign w:val="center"/>
          </w:tcPr>
          <w:p w14:paraId="23D6B47D"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ED6D9E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37353F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0.8</w:t>
            </w:r>
          </w:p>
        </w:tc>
      </w:tr>
      <w:tr w:rsidR="00C678BB" w:rsidRPr="00B7531F" w14:paraId="19F02A35"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tcPr>
          <w:p w14:paraId="503F2518"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DC_2-12-66_n2-n78</w:t>
            </w:r>
          </w:p>
        </w:tc>
        <w:tc>
          <w:tcPr>
            <w:tcW w:w="1332" w:type="dxa"/>
            <w:tcBorders>
              <w:top w:val="single" w:sz="4" w:space="0" w:color="auto"/>
              <w:left w:val="single" w:sz="4" w:space="0" w:color="auto"/>
              <w:bottom w:val="single" w:sz="4" w:space="0" w:color="auto"/>
              <w:right w:val="single" w:sz="4" w:space="0" w:color="auto"/>
            </w:tcBorders>
            <w:vAlign w:val="center"/>
          </w:tcPr>
          <w:p w14:paraId="217EE3B6"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BF2765D"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0.3</w:t>
            </w:r>
          </w:p>
        </w:tc>
        <w:tc>
          <w:tcPr>
            <w:tcW w:w="1332" w:type="dxa"/>
            <w:tcBorders>
              <w:top w:val="single" w:sz="4" w:space="0" w:color="auto"/>
              <w:left w:val="single" w:sz="4" w:space="0" w:color="auto"/>
              <w:bottom w:val="single" w:sz="4" w:space="0" w:color="auto"/>
              <w:right w:val="single" w:sz="4" w:space="0" w:color="auto"/>
            </w:tcBorders>
            <w:vAlign w:val="center"/>
          </w:tcPr>
          <w:p w14:paraId="3FB39EEF"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8E505CC"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51C4E2F"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0.8</w:t>
            </w:r>
          </w:p>
        </w:tc>
      </w:tr>
      <w:tr w:rsidR="00C678BB" w:rsidRPr="00B7531F" w14:paraId="292E769F"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tcPr>
          <w:p w14:paraId="2D8FF185"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DC_2-12-66_n66-n77</w:t>
            </w:r>
          </w:p>
        </w:tc>
        <w:tc>
          <w:tcPr>
            <w:tcW w:w="1332" w:type="dxa"/>
            <w:tcBorders>
              <w:top w:val="single" w:sz="4" w:space="0" w:color="auto"/>
              <w:left w:val="single" w:sz="4" w:space="0" w:color="auto"/>
              <w:bottom w:val="single" w:sz="4" w:space="0" w:color="auto"/>
              <w:right w:val="single" w:sz="4" w:space="0" w:color="auto"/>
            </w:tcBorders>
            <w:vAlign w:val="center"/>
          </w:tcPr>
          <w:p w14:paraId="063152FD"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D4954F4"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tcPr>
          <w:p w14:paraId="714CF273"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FFE0F81"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0A586BA"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0.8</w:t>
            </w:r>
          </w:p>
        </w:tc>
      </w:tr>
      <w:tr w:rsidR="00C678BB" w:rsidRPr="00B7531F" w14:paraId="77A59E6A"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6897E8F"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DC_2-13-66_n2-n77</w:t>
            </w:r>
          </w:p>
          <w:p w14:paraId="13C93B1F"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DC_2-13-66-66_n2-n77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9EDE1D0"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5FCC254"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CB7DB3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461D0D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7962F6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23C42605"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7BB4F75" w14:textId="77777777" w:rsidR="00C678BB" w:rsidRPr="00B7531F" w:rsidRDefault="00C678BB" w:rsidP="00C678BB">
            <w:pPr>
              <w:keepNext/>
              <w:keepLines/>
              <w:spacing w:after="0"/>
              <w:rPr>
                <w:rFonts w:ascii="Arial" w:hAnsi="Arial" w:cs="Arial"/>
                <w:sz w:val="18"/>
                <w:szCs w:val="18"/>
                <w:lang w:val="da-DK"/>
              </w:rPr>
            </w:pPr>
            <w:r w:rsidRPr="00B7531F">
              <w:rPr>
                <w:rFonts w:ascii="Arial" w:hAnsi="Arial" w:cs="Arial"/>
                <w:sz w:val="18"/>
                <w:szCs w:val="18"/>
                <w:lang w:val="da-DK"/>
              </w:rPr>
              <w:t>DC_2-13-66_n5-n77</w:t>
            </w:r>
          </w:p>
          <w:p w14:paraId="57E3F439" w14:textId="77777777" w:rsidR="00C678BB" w:rsidRPr="00B7531F" w:rsidRDefault="00C678BB" w:rsidP="00C678BB">
            <w:pPr>
              <w:keepNext/>
              <w:keepLines/>
              <w:spacing w:after="0"/>
              <w:rPr>
                <w:rFonts w:ascii="Arial" w:hAnsi="Arial" w:cs="Arial"/>
                <w:sz w:val="18"/>
                <w:szCs w:val="18"/>
                <w:lang w:val="da-DK"/>
              </w:rPr>
            </w:pPr>
            <w:r w:rsidRPr="00B7531F">
              <w:rPr>
                <w:rFonts w:ascii="Arial" w:hAnsi="Arial" w:cs="Arial"/>
                <w:sz w:val="18"/>
                <w:szCs w:val="18"/>
                <w:lang w:val="da-DK"/>
              </w:rPr>
              <w:t>DC_2-2-13-66_n5-n77</w:t>
            </w:r>
          </w:p>
          <w:p w14:paraId="5F1D1BCD" w14:textId="77777777" w:rsidR="00C678BB" w:rsidRPr="00B7531F" w:rsidRDefault="00C678BB" w:rsidP="00C678BB">
            <w:pPr>
              <w:keepNext/>
              <w:keepLines/>
              <w:spacing w:after="0"/>
              <w:jc w:val="center"/>
              <w:rPr>
                <w:rFonts w:ascii="Arial" w:hAnsi="Arial"/>
                <w:sz w:val="18"/>
                <w:lang w:val="da-DK"/>
              </w:rPr>
            </w:pPr>
            <w:r w:rsidRPr="00B7531F">
              <w:rPr>
                <w:rFonts w:ascii="Arial" w:hAnsi="Arial" w:cs="Arial"/>
                <w:sz w:val="18"/>
                <w:szCs w:val="18"/>
                <w:lang w:val="da-DK"/>
              </w:rPr>
              <w:t>DC_2-13-66-66_n5-n77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AC0734B"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413ECB2"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B6C4A9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476929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3E1AD5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7C134142"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6F35CDE" w14:textId="77777777" w:rsidR="00C678BB" w:rsidRPr="00B7531F" w:rsidRDefault="00C678BB" w:rsidP="00C678BB">
            <w:pPr>
              <w:keepNext/>
              <w:keepLines/>
              <w:spacing w:after="0"/>
              <w:jc w:val="center"/>
              <w:rPr>
                <w:rFonts w:ascii="Arial" w:hAnsi="Arial"/>
                <w:sz w:val="18"/>
                <w:szCs w:val="21"/>
              </w:rPr>
            </w:pPr>
            <w:r w:rsidRPr="00B7531F">
              <w:rPr>
                <w:rFonts w:ascii="Arial" w:hAnsi="Arial"/>
                <w:sz w:val="18"/>
                <w:szCs w:val="21"/>
              </w:rPr>
              <w:t>DC_2-13-66_n66-n77</w:t>
            </w:r>
          </w:p>
          <w:p w14:paraId="313E7C54" w14:textId="77777777" w:rsidR="00C678BB" w:rsidRPr="00B7531F" w:rsidRDefault="00C678BB" w:rsidP="00C678BB">
            <w:pPr>
              <w:keepNext/>
              <w:keepLines/>
              <w:spacing w:after="0"/>
              <w:rPr>
                <w:rFonts w:ascii="Arial" w:hAnsi="Arial" w:cs="Arial"/>
                <w:sz w:val="18"/>
                <w:szCs w:val="18"/>
              </w:rPr>
            </w:pPr>
            <w:r w:rsidRPr="00B7531F">
              <w:rPr>
                <w:rFonts w:ascii="Arial" w:hAnsi="Arial"/>
                <w:sz w:val="18"/>
                <w:szCs w:val="21"/>
              </w:rPr>
              <w:t>DC_2-2-13-66_n66-n77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5346786"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67464B0"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A4761B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F7CA90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C6C916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63CC89E6"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9BB7232"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olor w:val="000000"/>
                <w:sz w:val="18"/>
                <w:lang w:val="sv-SE"/>
              </w:rPr>
              <w:t>DC_2-14-30-66_n2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718AD52" w14:textId="77777777" w:rsidR="00C678BB" w:rsidRPr="00B7531F" w:rsidRDefault="00C678BB" w:rsidP="00C678BB">
            <w:pPr>
              <w:keepNext/>
              <w:keepLines/>
              <w:spacing w:after="0"/>
              <w:jc w:val="center"/>
              <w:rPr>
                <w:rFonts w:ascii="Arial" w:eastAsia="Malgun Gothic" w:hAnsi="Arial" w:cs="Arial"/>
                <w:sz w:val="18"/>
                <w:szCs w:val="18"/>
                <w:lang w:eastAsia="zh-CN"/>
              </w:rPr>
            </w:pPr>
            <w:r w:rsidRPr="00B7531F">
              <w:rPr>
                <w:rFonts w:ascii="Arial" w:eastAsia="Malgun Gothic" w:hAnsi="Arial" w:cs="Arial"/>
                <w:sz w:val="18"/>
                <w:lang w:val="sv-SE"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8BE15BC"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cs="Arial"/>
                <w:sz w:val="18"/>
                <w:szCs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F5472FB" w14:textId="77777777" w:rsidR="00C678BB" w:rsidRPr="00B7531F" w:rsidRDefault="00C678BB" w:rsidP="00C678BB">
            <w:pPr>
              <w:keepNext/>
              <w:keepLines/>
              <w:spacing w:after="0"/>
              <w:jc w:val="center"/>
              <w:rPr>
                <w:rFonts w:ascii="Arial" w:hAnsi="Arial" w:cs="Arial"/>
                <w:sz w:val="18"/>
                <w:szCs w:val="18"/>
                <w:lang w:eastAsia="ja-JP"/>
              </w:rPr>
            </w:pPr>
            <w:r w:rsidRPr="00B7531F">
              <w:rPr>
                <w:rFonts w:ascii="Arial" w:hAnsi="Arial"/>
                <w:sz w:val="18"/>
                <w:lang w:val="sv-SE"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5CC1565"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cs="Arial"/>
                <w:sz w:val="18"/>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15DBA9A"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cs="Arial"/>
                <w:sz w:val="18"/>
                <w:szCs w:val="18"/>
                <w:lang w:eastAsia="zh-CN"/>
              </w:rPr>
              <w:t>0.5</w:t>
            </w:r>
          </w:p>
        </w:tc>
      </w:tr>
      <w:tr w:rsidR="00C678BB" w:rsidRPr="00B7531F" w14:paraId="4FE9E083"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8D3223C"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olor w:val="000000"/>
                <w:sz w:val="18"/>
                <w:lang w:val="sv-SE"/>
              </w:rPr>
              <w:t>DC_2-14-30-66_n66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6D51DEF" w14:textId="77777777" w:rsidR="00C678BB" w:rsidRPr="00B7531F" w:rsidRDefault="00C678BB" w:rsidP="00C678BB">
            <w:pPr>
              <w:keepNext/>
              <w:keepLines/>
              <w:spacing w:after="0"/>
              <w:jc w:val="center"/>
              <w:rPr>
                <w:rFonts w:ascii="Arial" w:eastAsia="Malgun Gothic" w:hAnsi="Arial" w:cs="Arial"/>
                <w:sz w:val="18"/>
                <w:lang w:val="sv-SE" w:eastAsia="ja-JP"/>
              </w:rPr>
            </w:pPr>
            <w:r w:rsidRPr="00B7531F">
              <w:rPr>
                <w:rFonts w:ascii="Arial" w:eastAsia="Malgun Gothic" w:hAnsi="Arial" w:cs="Arial"/>
                <w:sz w:val="18"/>
                <w:lang w:val="sv-SE"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8EA0DE7" w14:textId="77777777" w:rsidR="00C678BB" w:rsidRPr="00B7531F" w:rsidRDefault="00C678BB" w:rsidP="00C678BB">
            <w:pPr>
              <w:keepNext/>
              <w:keepLines/>
              <w:spacing w:after="0"/>
              <w:jc w:val="center"/>
              <w:rPr>
                <w:rFonts w:ascii="Arial" w:hAnsi="Arial" w:cs="Arial"/>
                <w:sz w:val="18"/>
                <w:lang w:val="sv-SE" w:eastAsia="ja-JP"/>
              </w:rPr>
            </w:pPr>
            <w:r w:rsidRPr="00B7531F">
              <w:rPr>
                <w:rFonts w:ascii="Arial" w:hAnsi="Arial" w:cs="Arial"/>
                <w:sz w:val="18"/>
                <w:szCs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624139D" w14:textId="77777777" w:rsidR="00C678BB" w:rsidRPr="00B7531F" w:rsidRDefault="00C678BB" w:rsidP="00C678BB">
            <w:pPr>
              <w:keepNext/>
              <w:keepLines/>
              <w:spacing w:after="0"/>
              <w:jc w:val="center"/>
              <w:rPr>
                <w:rFonts w:ascii="Arial" w:hAnsi="Arial"/>
                <w:sz w:val="18"/>
                <w:lang w:val="sv-SE" w:eastAsia="ja-JP"/>
              </w:rPr>
            </w:pPr>
            <w:r w:rsidRPr="00B7531F">
              <w:rPr>
                <w:rFonts w:ascii="Arial" w:hAnsi="Arial"/>
                <w:sz w:val="18"/>
                <w:lang w:val="sv-SE"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1112676" w14:textId="77777777" w:rsidR="00C678BB" w:rsidRPr="00B7531F" w:rsidRDefault="00C678BB" w:rsidP="00C678BB">
            <w:pPr>
              <w:keepNext/>
              <w:keepLines/>
              <w:spacing w:after="0"/>
              <w:jc w:val="center"/>
              <w:rPr>
                <w:rFonts w:ascii="Arial" w:hAnsi="Arial"/>
                <w:sz w:val="18"/>
                <w:lang w:val="sv-SE" w:eastAsia="ja-JP"/>
              </w:rPr>
            </w:pPr>
            <w:r w:rsidRPr="00B7531F">
              <w:rPr>
                <w:rFonts w:ascii="Arial" w:hAnsi="Arial" w:cs="Arial"/>
                <w:sz w:val="18"/>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9FD27BB" w14:textId="77777777" w:rsidR="00C678BB" w:rsidRPr="00B7531F" w:rsidRDefault="00C678BB" w:rsidP="00C678BB">
            <w:pPr>
              <w:keepNext/>
              <w:keepLines/>
              <w:spacing w:after="0"/>
              <w:jc w:val="center"/>
              <w:rPr>
                <w:rFonts w:ascii="Arial" w:hAnsi="Arial"/>
                <w:sz w:val="18"/>
                <w:lang w:val="sv-SE" w:eastAsia="ja-JP"/>
              </w:rPr>
            </w:pPr>
            <w:r w:rsidRPr="00B7531F">
              <w:rPr>
                <w:rFonts w:ascii="Arial" w:hAnsi="Arial" w:cs="Arial"/>
                <w:sz w:val="18"/>
                <w:szCs w:val="18"/>
                <w:lang w:eastAsia="zh-CN"/>
              </w:rPr>
              <w:t>0.5</w:t>
            </w:r>
          </w:p>
        </w:tc>
      </w:tr>
      <w:tr w:rsidR="00C678BB" w:rsidRPr="00B7531F" w14:paraId="04AB4747"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A56F40B"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sz w:val="18"/>
              </w:rPr>
              <w:t>DC_2-14-30-66_n77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4DD221C" w14:textId="77777777" w:rsidR="00C678BB" w:rsidRPr="00B7531F" w:rsidRDefault="00C678BB" w:rsidP="00C678BB">
            <w:pPr>
              <w:keepNext/>
              <w:keepLines/>
              <w:spacing w:after="0"/>
              <w:jc w:val="center"/>
              <w:rPr>
                <w:rFonts w:ascii="Arial" w:eastAsia="Malgun Gothic" w:hAnsi="Arial" w:cs="Arial"/>
                <w:sz w:val="18"/>
                <w:lang w:eastAsia="ja-JP"/>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2727D64"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D412A6A"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804EA1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9650E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5E8BC40D"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9DA2498"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ja-JP"/>
              </w:rPr>
              <w:t>DC_2-29-30-66_n2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0BA9EBC" w14:textId="77777777" w:rsidR="00C678BB" w:rsidRPr="00B7531F" w:rsidRDefault="00C678BB" w:rsidP="00C678BB">
            <w:pPr>
              <w:keepNext/>
              <w:keepLines/>
              <w:spacing w:after="0"/>
              <w:jc w:val="center"/>
              <w:rPr>
                <w:rFonts w:ascii="Arial" w:eastAsia="Malgun Gothic" w:hAnsi="Arial" w:cs="Arial"/>
                <w:sz w:val="18"/>
                <w:szCs w:val="18"/>
                <w:lang w:eastAsia="zh-CN"/>
              </w:rPr>
            </w:pPr>
            <w:r w:rsidRPr="00B7531F">
              <w:rPr>
                <w:rFonts w:ascii="Arial" w:hAnsi="Arial" w:cs="Arial"/>
                <w:sz w:val="18"/>
                <w:lang w:eastAsia="ja-JP"/>
              </w:rPr>
              <w:t>0.5</w:t>
            </w:r>
          </w:p>
        </w:tc>
        <w:tc>
          <w:tcPr>
            <w:tcW w:w="1333" w:type="dxa"/>
            <w:tcBorders>
              <w:top w:val="single" w:sz="4" w:space="0" w:color="auto"/>
              <w:left w:val="single" w:sz="4" w:space="0" w:color="auto"/>
              <w:bottom w:val="single" w:sz="4" w:space="0" w:color="auto"/>
              <w:right w:val="single" w:sz="4" w:space="0" w:color="auto"/>
            </w:tcBorders>
            <w:hideMark/>
          </w:tcPr>
          <w:p w14:paraId="126838AA"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cs="Arial"/>
                <w:sz w:val="18"/>
                <w:lang w:eastAsia="zh-CN"/>
              </w:rPr>
              <w:t>N/A</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352853C" w14:textId="77777777" w:rsidR="00C678BB" w:rsidRPr="00B7531F" w:rsidRDefault="00C678BB" w:rsidP="00C678BB">
            <w:pPr>
              <w:keepNext/>
              <w:keepLines/>
              <w:spacing w:after="0"/>
              <w:jc w:val="center"/>
              <w:rPr>
                <w:rFonts w:ascii="Arial" w:hAnsi="Arial" w:cs="Arial"/>
                <w:sz w:val="18"/>
                <w:szCs w:val="18"/>
                <w:lang w:eastAsia="ja-JP"/>
              </w:rPr>
            </w:pPr>
            <w:r w:rsidRPr="00B7531F">
              <w:rPr>
                <w:rFonts w:ascii="Arial"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FCE2BF8"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cs="Arial"/>
                <w:sz w:val="18"/>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379B118"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cs="Arial"/>
                <w:sz w:val="18"/>
                <w:szCs w:val="18"/>
                <w:lang w:eastAsia="zh-CN"/>
              </w:rPr>
              <w:t>0.5</w:t>
            </w:r>
          </w:p>
        </w:tc>
      </w:tr>
      <w:tr w:rsidR="00C678BB" w:rsidRPr="00B7531F" w14:paraId="01B08C9A"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2ED1ADD"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olor w:val="000000"/>
                <w:sz w:val="18"/>
                <w:lang w:val="sv-SE"/>
              </w:rPr>
              <w:t>DC_2-29-30-66_n66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D2C5897" w14:textId="77777777" w:rsidR="00C678BB" w:rsidRPr="00B7531F" w:rsidRDefault="00C678BB" w:rsidP="00C678BB">
            <w:pPr>
              <w:keepNext/>
              <w:keepLines/>
              <w:spacing w:after="0"/>
              <w:jc w:val="center"/>
              <w:rPr>
                <w:rFonts w:ascii="Arial" w:eastAsia="Malgun Gothic" w:hAnsi="Arial" w:cs="Arial"/>
                <w:sz w:val="18"/>
                <w:lang w:eastAsia="ja-JP"/>
              </w:rPr>
            </w:pPr>
            <w:r w:rsidRPr="00B7531F">
              <w:rPr>
                <w:rFonts w:ascii="Arial" w:hAnsi="Arial" w:cs="Arial"/>
                <w:sz w:val="18"/>
                <w:lang w:eastAsia="ja-JP"/>
              </w:rPr>
              <w:t>0.5</w:t>
            </w:r>
          </w:p>
        </w:tc>
        <w:tc>
          <w:tcPr>
            <w:tcW w:w="1333" w:type="dxa"/>
            <w:tcBorders>
              <w:top w:val="single" w:sz="4" w:space="0" w:color="auto"/>
              <w:left w:val="single" w:sz="4" w:space="0" w:color="auto"/>
              <w:bottom w:val="single" w:sz="4" w:space="0" w:color="auto"/>
              <w:right w:val="single" w:sz="4" w:space="0" w:color="auto"/>
            </w:tcBorders>
            <w:hideMark/>
          </w:tcPr>
          <w:p w14:paraId="394F7D8F"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zh-CN"/>
              </w:rPr>
              <w:t>N/A</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990B596"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F92FEC6"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544F67A"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szCs w:val="18"/>
                <w:lang w:eastAsia="zh-CN"/>
              </w:rPr>
              <w:t>0.5</w:t>
            </w:r>
          </w:p>
        </w:tc>
      </w:tr>
      <w:tr w:rsidR="00C678BB" w:rsidRPr="00B7531F" w14:paraId="3983BF49"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D0EA119"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sz w:val="18"/>
              </w:rPr>
              <w:t>DC_2-29-30-66_n77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5471BEA" w14:textId="77777777" w:rsidR="00C678BB" w:rsidRPr="00B7531F" w:rsidRDefault="00C678BB" w:rsidP="00C678BB">
            <w:pPr>
              <w:keepNext/>
              <w:keepLines/>
              <w:spacing w:after="0"/>
              <w:jc w:val="center"/>
              <w:rPr>
                <w:rFonts w:ascii="Arial" w:eastAsia="Malgun Gothic" w:hAnsi="Arial" w:cs="Arial"/>
                <w:sz w:val="18"/>
                <w:lang w:eastAsia="ja-JP"/>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hideMark/>
          </w:tcPr>
          <w:p w14:paraId="7406DD0F"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N/A</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65B8EB8"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17F15D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376A42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74926FB8"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E4E34EE"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sz w:val="18"/>
                <w:lang w:val="sv-SE"/>
              </w:rPr>
              <w:t>DC_2-30-66-(n)5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9514708" w14:textId="77777777" w:rsidR="00C678BB" w:rsidRPr="00B7531F" w:rsidRDefault="00C678BB" w:rsidP="00C678BB">
            <w:pPr>
              <w:keepNext/>
              <w:keepLines/>
              <w:spacing w:after="0"/>
              <w:jc w:val="center"/>
              <w:rPr>
                <w:rFonts w:ascii="Arial" w:eastAsia="Malgun Gothic" w:hAnsi="Arial" w:cs="Arial"/>
                <w:sz w:val="18"/>
                <w:lang w:eastAsia="ja-JP"/>
              </w:rPr>
            </w:pPr>
            <w:r w:rsidRPr="00B7531F">
              <w:rPr>
                <w:rFonts w:ascii="Arial" w:eastAsia="Malgun Gothic" w:hAnsi="Arial" w:cs="Arial"/>
                <w:sz w:val="18"/>
                <w:lang w:val="sv-SE"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E1EDD10"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113A2E1"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val="sv-SE"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95C532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5EEC89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r>
      <w:tr w:rsidR="00C678BB" w:rsidRPr="00B7531F" w14:paraId="4E42C8F0"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0D4D364"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szCs w:val="16"/>
                <w:lang w:eastAsia="zh-CN"/>
              </w:rPr>
              <w:t>DC_2-46-66_n41-n71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FBE6C61" w14:textId="77777777" w:rsidR="00C678BB" w:rsidRPr="00B7531F" w:rsidRDefault="00C678BB" w:rsidP="00C678BB">
            <w:pPr>
              <w:keepNext/>
              <w:keepLines/>
              <w:spacing w:after="0"/>
              <w:jc w:val="center"/>
              <w:rPr>
                <w:rFonts w:ascii="Arial" w:eastAsia="Malgun Gothic" w:hAnsi="Arial" w:cs="Arial"/>
                <w:sz w:val="18"/>
                <w:szCs w:val="18"/>
                <w:lang w:eastAsia="ko-KR"/>
              </w:rPr>
            </w:pPr>
            <w:r w:rsidRPr="00B7531F">
              <w:rPr>
                <w:rFonts w:ascii="Arial" w:eastAsia="Malgun Gothic" w:hAnsi="Arial" w:cs="Arial"/>
                <w:sz w:val="18"/>
                <w:szCs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750C942" w14:textId="77777777" w:rsidR="00C678BB" w:rsidRPr="00B7531F" w:rsidRDefault="00C678BB" w:rsidP="00C678BB">
            <w:pPr>
              <w:keepNext/>
              <w:keepLines/>
              <w:spacing w:after="0"/>
              <w:jc w:val="center"/>
              <w:rPr>
                <w:rFonts w:ascii="Arial" w:eastAsia="Malgun Gothic" w:hAnsi="Arial" w:cs="Arial"/>
                <w:sz w:val="18"/>
                <w:szCs w:val="18"/>
                <w:lang w:eastAsia="zh-CN"/>
              </w:rPr>
            </w:pPr>
            <w:r w:rsidRPr="00B7531F">
              <w:rPr>
                <w:rFonts w:ascii="Arial" w:hAnsi="Arial" w:cs="Arial"/>
                <w:sz w:val="18"/>
                <w:szCs w:val="18"/>
                <w:lang w:eastAsia="zh-CN"/>
              </w:rPr>
              <w:t>N/A</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145EB46" w14:textId="77777777" w:rsidR="00C678BB" w:rsidRPr="00B7531F" w:rsidRDefault="00C678BB" w:rsidP="00C678BB">
            <w:pPr>
              <w:keepNext/>
              <w:keepLines/>
              <w:spacing w:after="0"/>
              <w:jc w:val="center"/>
              <w:rPr>
                <w:rFonts w:ascii="Arial" w:hAnsi="Arial" w:cs="Arial"/>
                <w:sz w:val="18"/>
                <w:szCs w:val="18"/>
                <w:lang w:eastAsia="ja-JP"/>
              </w:rPr>
            </w:pPr>
            <w:r w:rsidRPr="00B7531F">
              <w:rPr>
                <w:rFonts w:ascii="Arial" w:hAnsi="Arial" w:cs="Arial"/>
                <w:sz w:val="18"/>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25FD7D7" w14:textId="77777777" w:rsidR="00C678BB" w:rsidRPr="00B7531F" w:rsidRDefault="00C678BB" w:rsidP="00C678BB">
            <w:pPr>
              <w:keepNext/>
              <w:keepLines/>
              <w:spacing w:after="0"/>
              <w:jc w:val="center"/>
              <w:rPr>
                <w:rFonts w:ascii="Arial" w:hAnsi="Arial" w:cs="Arial"/>
                <w:sz w:val="18"/>
                <w:szCs w:val="18"/>
                <w:lang w:eastAsia="ja-JP"/>
              </w:rPr>
            </w:pPr>
            <w:r w:rsidRPr="00B7531F">
              <w:rPr>
                <w:rFonts w:ascii="Arial" w:hAnsi="Arial" w:cs="Arial"/>
                <w:sz w:val="18"/>
                <w:lang w:eastAsia="ja-JP"/>
              </w:rPr>
              <w:t>0.4</w:t>
            </w:r>
            <w:r w:rsidRPr="00B7531F">
              <w:rPr>
                <w:rFonts w:ascii="Arial" w:hAnsi="Arial" w:cs="Arial"/>
                <w:sz w:val="18"/>
                <w:vertAlign w:val="superscript"/>
                <w:lang w:eastAsia="ja-JP"/>
              </w:rPr>
              <w:t xml:space="preserve">1 </w:t>
            </w:r>
            <w:r w:rsidRPr="00B7531F">
              <w:rPr>
                <w:rFonts w:ascii="Arial" w:hAnsi="Arial"/>
                <w:sz w:val="18"/>
              </w:rPr>
              <w:t xml:space="preserve">/ </w:t>
            </w:r>
            <w:r w:rsidRPr="00B7531F">
              <w:rPr>
                <w:rFonts w:ascii="Arial" w:hAnsi="Arial" w:cs="Arial"/>
                <w:sz w:val="18"/>
                <w:lang w:eastAsia="ja-JP"/>
              </w:rPr>
              <w:t>0.9</w:t>
            </w:r>
            <w:r w:rsidRPr="00B7531F">
              <w:rPr>
                <w:rFonts w:ascii="Arial" w:hAnsi="Arial" w:cs="Arial"/>
                <w:sz w:val="18"/>
                <w:vertAlign w:val="superscript"/>
                <w:lang w:eastAsia="ja-JP"/>
              </w:rPr>
              <w:t>2</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1E80CE0"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cs="Arial"/>
                <w:sz w:val="18"/>
                <w:szCs w:val="18"/>
                <w:lang w:eastAsia="zh-CN"/>
              </w:rPr>
              <w:t>0.6</w:t>
            </w:r>
          </w:p>
        </w:tc>
      </w:tr>
      <w:tr w:rsidR="00C678BB" w:rsidRPr="00B7531F" w14:paraId="09CD0727"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732377AD" w14:textId="77777777" w:rsidR="00C678BB" w:rsidRPr="00B7531F" w:rsidRDefault="00C678BB" w:rsidP="00C678BB">
            <w:pPr>
              <w:keepNext/>
              <w:keepLines/>
              <w:spacing w:after="0"/>
              <w:jc w:val="center"/>
              <w:rPr>
                <w:rFonts w:ascii="Arial" w:hAnsi="Arial" w:cs="Arial"/>
                <w:sz w:val="18"/>
                <w:szCs w:val="16"/>
                <w:lang w:eastAsia="zh-CN"/>
              </w:rPr>
            </w:pPr>
            <w:r w:rsidRPr="00B7531F">
              <w:rPr>
                <w:rFonts w:ascii="Arial" w:hAnsi="Arial"/>
                <w:sz w:val="18"/>
                <w:lang w:eastAsia="zh-CN"/>
              </w:rPr>
              <w:t>DC_2-66-71_n2-n41</w:t>
            </w:r>
          </w:p>
        </w:tc>
        <w:tc>
          <w:tcPr>
            <w:tcW w:w="1332" w:type="dxa"/>
            <w:tcBorders>
              <w:top w:val="single" w:sz="4" w:space="0" w:color="auto"/>
              <w:left w:val="single" w:sz="4" w:space="0" w:color="auto"/>
              <w:bottom w:val="single" w:sz="4" w:space="0" w:color="auto"/>
              <w:right w:val="single" w:sz="4" w:space="0" w:color="auto"/>
            </w:tcBorders>
            <w:vAlign w:val="center"/>
          </w:tcPr>
          <w:p w14:paraId="32B3158B" w14:textId="77777777" w:rsidR="00C678BB" w:rsidRPr="00B7531F" w:rsidRDefault="00C678BB" w:rsidP="00C678BB">
            <w:pPr>
              <w:keepNext/>
              <w:keepLines/>
              <w:spacing w:after="0"/>
              <w:jc w:val="center"/>
              <w:rPr>
                <w:rFonts w:ascii="Arial" w:eastAsia="Malgun Gothic" w:hAnsi="Arial" w:cs="Arial"/>
                <w:sz w:val="18"/>
                <w:szCs w:val="18"/>
                <w:lang w:eastAsia="ko-KR"/>
              </w:rPr>
            </w:pPr>
            <w:r w:rsidRPr="00B7531F">
              <w:rPr>
                <w:rFonts w:ascii="Arial" w:eastAsia="Malgun Gothic" w:hAnsi="Arial" w:cs="Arial"/>
                <w:sz w:val="18"/>
                <w:szCs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B4E4C57"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eastAsia="等线" w:hAnsi="Arial"/>
                <w:sz w:val="18"/>
              </w:rPr>
              <w:t>0.5</w:t>
            </w:r>
          </w:p>
        </w:tc>
        <w:tc>
          <w:tcPr>
            <w:tcW w:w="1332" w:type="dxa"/>
            <w:tcBorders>
              <w:top w:val="single" w:sz="4" w:space="0" w:color="auto"/>
              <w:left w:val="single" w:sz="4" w:space="0" w:color="auto"/>
              <w:bottom w:val="single" w:sz="4" w:space="0" w:color="auto"/>
              <w:right w:val="single" w:sz="4" w:space="0" w:color="auto"/>
            </w:tcBorders>
            <w:vAlign w:val="center"/>
          </w:tcPr>
          <w:p w14:paraId="25D36D17"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B0CC9C5"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sz w:val="18"/>
              </w:rPr>
              <w:t>0</w:t>
            </w:r>
            <w:r w:rsidRPr="00B7531F">
              <w:rPr>
                <w:rFonts w:ascii="Arial" w:eastAsia="等线" w:hAnsi="Arial"/>
                <w:sz w:val="18"/>
              </w:rPr>
              <w:t>.5</w:t>
            </w:r>
          </w:p>
        </w:tc>
        <w:tc>
          <w:tcPr>
            <w:tcW w:w="1333" w:type="dxa"/>
            <w:tcBorders>
              <w:top w:val="single" w:sz="4" w:space="0" w:color="auto"/>
              <w:left w:val="single" w:sz="4" w:space="0" w:color="auto"/>
              <w:bottom w:val="single" w:sz="4" w:space="0" w:color="auto"/>
              <w:right w:val="single" w:sz="4" w:space="0" w:color="auto"/>
            </w:tcBorders>
            <w:vAlign w:val="center"/>
          </w:tcPr>
          <w:p w14:paraId="74A5702B"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sz w:val="18"/>
                <w:lang w:eastAsia="zh-CN"/>
              </w:rPr>
              <w:t>0.4</w:t>
            </w:r>
            <w:r w:rsidRPr="00B7531F">
              <w:rPr>
                <w:rFonts w:ascii="Arial" w:hAnsi="Arial"/>
                <w:sz w:val="18"/>
                <w:vertAlign w:val="superscript"/>
                <w:lang w:eastAsia="zh-CN"/>
              </w:rPr>
              <w:t>1</w:t>
            </w:r>
            <w:r w:rsidRPr="00B7531F">
              <w:rPr>
                <w:rFonts w:ascii="Arial" w:hAnsi="Arial"/>
                <w:sz w:val="18"/>
                <w:lang w:eastAsia="zh-CN"/>
              </w:rPr>
              <w:t xml:space="preserve"> / 0.9</w:t>
            </w:r>
            <w:r w:rsidRPr="00B7531F">
              <w:rPr>
                <w:rFonts w:ascii="Arial" w:hAnsi="Arial"/>
                <w:sz w:val="18"/>
                <w:vertAlign w:val="superscript"/>
                <w:lang w:eastAsia="zh-CN"/>
              </w:rPr>
              <w:t>2</w:t>
            </w:r>
          </w:p>
        </w:tc>
      </w:tr>
      <w:tr w:rsidR="00C678BB" w:rsidRPr="00B7531F" w14:paraId="4648A886"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19981B71" w14:textId="77777777" w:rsidR="00C678BB" w:rsidRPr="00B7531F" w:rsidRDefault="00C678BB" w:rsidP="00C678BB">
            <w:pPr>
              <w:keepNext/>
              <w:keepLines/>
              <w:spacing w:after="0"/>
              <w:jc w:val="center"/>
              <w:rPr>
                <w:rFonts w:ascii="Arial" w:hAnsi="Arial" w:cs="Arial"/>
                <w:sz w:val="18"/>
                <w:szCs w:val="16"/>
                <w:lang w:eastAsia="zh-CN"/>
              </w:rPr>
            </w:pPr>
            <w:r w:rsidRPr="00B7531F">
              <w:rPr>
                <w:rFonts w:ascii="Arial" w:hAnsi="Arial"/>
                <w:sz w:val="18"/>
                <w:lang w:eastAsia="zh-CN"/>
              </w:rPr>
              <w:t>DC_2-66-71_n2-n66</w:t>
            </w:r>
          </w:p>
        </w:tc>
        <w:tc>
          <w:tcPr>
            <w:tcW w:w="1332" w:type="dxa"/>
            <w:tcBorders>
              <w:top w:val="single" w:sz="4" w:space="0" w:color="auto"/>
              <w:left w:val="single" w:sz="4" w:space="0" w:color="auto"/>
              <w:bottom w:val="single" w:sz="4" w:space="0" w:color="auto"/>
              <w:right w:val="single" w:sz="4" w:space="0" w:color="auto"/>
            </w:tcBorders>
            <w:vAlign w:val="center"/>
          </w:tcPr>
          <w:p w14:paraId="7B618155" w14:textId="77777777" w:rsidR="00C678BB" w:rsidRPr="00B7531F" w:rsidRDefault="00C678BB" w:rsidP="00C678BB">
            <w:pPr>
              <w:keepNext/>
              <w:keepLines/>
              <w:spacing w:after="0"/>
              <w:jc w:val="center"/>
              <w:rPr>
                <w:rFonts w:ascii="Arial" w:eastAsia="Malgun Gothic" w:hAnsi="Arial" w:cs="Arial"/>
                <w:sz w:val="18"/>
                <w:szCs w:val="18"/>
                <w:lang w:eastAsia="ko-KR"/>
              </w:rPr>
            </w:pPr>
            <w:r w:rsidRPr="00B7531F">
              <w:rPr>
                <w:rFonts w:ascii="Arial" w:hAnsi="Arial" w:cs="Arial"/>
                <w:sz w:val="18"/>
                <w:szCs w:val="16"/>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66AB9E6D"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sz w:val="18"/>
                <w:lang w:val="sv-SE"/>
              </w:rPr>
              <w:t>0.5</w:t>
            </w:r>
          </w:p>
        </w:tc>
        <w:tc>
          <w:tcPr>
            <w:tcW w:w="1332" w:type="dxa"/>
            <w:tcBorders>
              <w:top w:val="single" w:sz="4" w:space="0" w:color="auto"/>
              <w:left w:val="single" w:sz="4" w:space="0" w:color="auto"/>
              <w:bottom w:val="single" w:sz="4" w:space="0" w:color="auto"/>
              <w:right w:val="single" w:sz="4" w:space="0" w:color="auto"/>
            </w:tcBorders>
            <w:vAlign w:val="center"/>
          </w:tcPr>
          <w:p w14:paraId="60E9A1E0"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sz w:val="18"/>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tcPr>
          <w:p w14:paraId="7DF3E5E3"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val="x-none" w:eastAsia="ja-JP"/>
              </w:rPr>
              <w:t>0.</w:t>
            </w:r>
            <w:r w:rsidRPr="00B7531F">
              <w:rPr>
                <w:rFonts w:ascii="Arial" w:hAnsi="Arial" w:cs="Arial"/>
                <w:sz w:val="18"/>
                <w:lang w:val="sv-SE" w:eastAsia="zh-CN"/>
              </w:rPr>
              <w:t>5</w:t>
            </w:r>
          </w:p>
        </w:tc>
        <w:tc>
          <w:tcPr>
            <w:tcW w:w="1333" w:type="dxa"/>
            <w:tcBorders>
              <w:top w:val="single" w:sz="4" w:space="0" w:color="auto"/>
              <w:left w:val="single" w:sz="4" w:space="0" w:color="auto"/>
              <w:bottom w:val="single" w:sz="4" w:space="0" w:color="auto"/>
              <w:right w:val="single" w:sz="4" w:space="0" w:color="auto"/>
            </w:tcBorders>
            <w:vAlign w:val="center"/>
          </w:tcPr>
          <w:p w14:paraId="10C73BAA"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sz w:val="18"/>
                <w:lang w:eastAsia="zh-CN"/>
              </w:rPr>
              <w:t>0.5</w:t>
            </w:r>
          </w:p>
        </w:tc>
      </w:tr>
      <w:tr w:rsidR="00C678BB" w:rsidRPr="00B7531F" w14:paraId="1B381D99"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6C75E642" w14:textId="77777777" w:rsidR="00C678BB" w:rsidRPr="00B7531F" w:rsidRDefault="00C678BB" w:rsidP="00C678BB">
            <w:pPr>
              <w:keepNext/>
              <w:keepLines/>
              <w:spacing w:after="0"/>
              <w:jc w:val="center"/>
              <w:rPr>
                <w:rFonts w:ascii="Arial" w:hAnsi="Arial" w:cs="Arial"/>
                <w:sz w:val="18"/>
                <w:szCs w:val="16"/>
                <w:lang w:eastAsia="zh-CN"/>
              </w:rPr>
            </w:pPr>
            <w:r w:rsidRPr="00B7531F">
              <w:rPr>
                <w:rFonts w:ascii="Arial" w:hAnsi="Arial" w:cs="Arial"/>
                <w:sz w:val="18"/>
                <w:szCs w:val="16"/>
                <w:lang w:eastAsia="zh-CN"/>
              </w:rPr>
              <w:t>DC_2-66-71_n2-n77</w:t>
            </w:r>
          </w:p>
        </w:tc>
        <w:tc>
          <w:tcPr>
            <w:tcW w:w="1332" w:type="dxa"/>
            <w:tcBorders>
              <w:top w:val="single" w:sz="4" w:space="0" w:color="auto"/>
              <w:left w:val="single" w:sz="4" w:space="0" w:color="auto"/>
              <w:bottom w:val="single" w:sz="4" w:space="0" w:color="auto"/>
              <w:right w:val="single" w:sz="4" w:space="0" w:color="auto"/>
            </w:tcBorders>
            <w:vAlign w:val="center"/>
          </w:tcPr>
          <w:p w14:paraId="020F5A0E" w14:textId="77777777" w:rsidR="00C678BB" w:rsidRPr="00B7531F" w:rsidRDefault="00C678BB" w:rsidP="00C678BB">
            <w:pPr>
              <w:keepNext/>
              <w:keepLines/>
              <w:spacing w:after="0"/>
              <w:jc w:val="center"/>
              <w:rPr>
                <w:rFonts w:ascii="Arial" w:eastAsia="Malgun Gothic" w:hAnsi="Arial" w:cs="Arial"/>
                <w:sz w:val="18"/>
                <w:szCs w:val="18"/>
                <w:lang w:eastAsia="ko-KR"/>
              </w:rPr>
            </w:pPr>
            <w:r w:rsidRPr="00B7531F">
              <w:rPr>
                <w:rFonts w:ascii="Arial" w:hAnsi="Arial" w:cs="Arial"/>
                <w:sz w:val="18"/>
                <w:szCs w:val="16"/>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21FE8A1A" w14:textId="77777777" w:rsidR="00C678BB" w:rsidRPr="00B7531F" w:rsidDel="00BB76BF" w:rsidRDefault="00C678BB" w:rsidP="00C678BB">
            <w:pPr>
              <w:keepNext/>
              <w:keepLines/>
              <w:spacing w:after="0"/>
              <w:jc w:val="center"/>
              <w:rPr>
                <w:rFonts w:ascii="Arial" w:hAnsi="Arial" w:cs="Arial"/>
                <w:sz w:val="18"/>
                <w:szCs w:val="18"/>
                <w:lang w:eastAsia="zh-CN"/>
              </w:rPr>
            </w:pPr>
            <w:r w:rsidRPr="00B7531F">
              <w:rPr>
                <w:rFonts w:ascii="Arial" w:hAnsi="Arial" w:cs="Arial"/>
                <w:sz w:val="18"/>
                <w:szCs w:val="16"/>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3D04D812"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szCs w:val="16"/>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tcPr>
          <w:p w14:paraId="7DE20619"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szCs w:val="16"/>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6310EBEF"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cs="Arial"/>
                <w:sz w:val="18"/>
                <w:szCs w:val="16"/>
                <w:lang w:eastAsia="zh-CN"/>
              </w:rPr>
              <w:t>0.8</w:t>
            </w:r>
          </w:p>
        </w:tc>
      </w:tr>
      <w:tr w:rsidR="00C678BB" w:rsidRPr="00B7531F" w14:paraId="71409431"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52D42E07" w14:textId="77777777" w:rsidR="00C678BB" w:rsidRPr="00B7531F" w:rsidRDefault="00C678BB" w:rsidP="00C678BB">
            <w:pPr>
              <w:keepNext/>
              <w:keepLines/>
              <w:spacing w:after="0"/>
              <w:jc w:val="center"/>
              <w:rPr>
                <w:rFonts w:ascii="Arial" w:hAnsi="Arial" w:cs="Arial"/>
                <w:sz w:val="18"/>
                <w:szCs w:val="16"/>
                <w:lang w:eastAsia="zh-CN"/>
              </w:rPr>
            </w:pPr>
            <w:r w:rsidRPr="00B7531F">
              <w:rPr>
                <w:rFonts w:ascii="Arial" w:hAnsi="Arial" w:cs="Arial"/>
                <w:sz w:val="18"/>
                <w:szCs w:val="16"/>
                <w:lang w:eastAsia="zh-CN"/>
              </w:rPr>
              <w:t>DC_2-66-71_n2-n78</w:t>
            </w:r>
          </w:p>
        </w:tc>
        <w:tc>
          <w:tcPr>
            <w:tcW w:w="1332" w:type="dxa"/>
            <w:tcBorders>
              <w:top w:val="single" w:sz="4" w:space="0" w:color="auto"/>
              <w:left w:val="single" w:sz="4" w:space="0" w:color="auto"/>
              <w:bottom w:val="single" w:sz="4" w:space="0" w:color="auto"/>
              <w:right w:val="single" w:sz="4" w:space="0" w:color="auto"/>
            </w:tcBorders>
            <w:vAlign w:val="center"/>
          </w:tcPr>
          <w:p w14:paraId="30F6AC45" w14:textId="77777777" w:rsidR="00C678BB" w:rsidRPr="00B7531F" w:rsidRDefault="00C678BB" w:rsidP="00C678BB">
            <w:pPr>
              <w:keepNext/>
              <w:keepLines/>
              <w:spacing w:after="0"/>
              <w:jc w:val="center"/>
              <w:rPr>
                <w:rFonts w:ascii="Arial" w:eastAsia="Malgun Gothic" w:hAnsi="Arial" w:cs="Arial"/>
                <w:sz w:val="18"/>
                <w:szCs w:val="16"/>
                <w:lang w:eastAsia="zh-CN"/>
              </w:rPr>
            </w:pPr>
            <w:r w:rsidRPr="00B7531F">
              <w:rPr>
                <w:rFonts w:ascii="Arial" w:hAnsi="Arial" w:cs="Arial"/>
                <w:sz w:val="18"/>
                <w:szCs w:val="16"/>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023B91DC" w14:textId="77777777" w:rsidR="00C678BB" w:rsidRPr="00B7531F" w:rsidRDefault="00C678BB" w:rsidP="00C678BB">
            <w:pPr>
              <w:keepNext/>
              <w:keepLines/>
              <w:spacing w:after="0"/>
              <w:jc w:val="center"/>
              <w:rPr>
                <w:rFonts w:ascii="Arial" w:hAnsi="Arial" w:cs="Arial"/>
                <w:sz w:val="18"/>
                <w:szCs w:val="16"/>
                <w:lang w:eastAsia="zh-CN"/>
              </w:rPr>
            </w:pPr>
            <w:r w:rsidRPr="00B7531F">
              <w:rPr>
                <w:rFonts w:ascii="Arial" w:hAnsi="Arial" w:cs="Arial"/>
                <w:sz w:val="18"/>
                <w:szCs w:val="16"/>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425760A4" w14:textId="77777777" w:rsidR="00C678BB" w:rsidRPr="00B7531F" w:rsidRDefault="00C678BB" w:rsidP="00C678BB">
            <w:pPr>
              <w:keepNext/>
              <w:keepLines/>
              <w:spacing w:after="0"/>
              <w:jc w:val="center"/>
              <w:rPr>
                <w:rFonts w:ascii="Arial" w:hAnsi="Arial" w:cs="Arial"/>
                <w:sz w:val="18"/>
                <w:szCs w:val="16"/>
                <w:lang w:eastAsia="zh-CN"/>
              </w:rPr>
            </w:pPr>
            <w:r w:rsidRPr="00B7531F">
              <w:rPr>
                <w:rFonts w:ascii="Arial" w:hAnsi="Arial" w:cs="Arial"/>
                <w:sz w:val="18"/>
                <w:szCs w:val="16"/>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tcPr>
          <w:p w14:paraId="2D234481" w14:textId="77777777" w:rsidR="00C678BB" w:rsidRPr="00B7531F" w:rsidRDefault="00C678BB" w:rsidP="00C678BB">
            <w:pPr>
              <w:keepNext/>
              <w:keepLines/>
              <w:spacing w:after="0"/>
              <w:jc w:val="center"/>
              <w:rPr>
                <w:rFonts w:ascii="Arial" w:hAnsi="Arial" w:cs="Arial"/>
                <w:sz w:val="18"/>
                <w:szCs w:val="16"/>
                <w:lang w:eastAsia="zh-CN"/>
              </w:rPr>
            </w:pPr>
            <w:r w:rsidRPr="00B7531F">
              <w:rPr>
                <w:rFonts w:ascii="Arial" w:hAnsi="Arial" w:cs="Arial"/>
                <w:sz w:val="18"/>
                <w:szCs w:val="16"/>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D07D9F0" w14:textId="77777777" w:rsidR="00C678BB" w:rsidRPr="00B7531F" w:rsidRDefault="00C678BB" w:rsidP="00C678BB">
            <w:pPr>
              <w:keepNext/>
              <w:keepLines/>
              <w:spacing w:after="0"/>
              <w:jc w:val="center"/>
              <w:rPr>
                <w:rFonts w:ascii="Arial" w:hAnsi="Arial" w:cs="Arial"/>
                <w:sz w:val="18"/>
                <w:szCs w:val="16"/>
                <w:lang w:eastAsia="zh-CN"/>
              </w:rPr>
            </w:pPr>
            <w:r w:rsidRPr="00B7531F">
              <w:rPr>
                <w:rFonts w:ascii="Arial" w:hAnsi="Arial" w:cs="Arial"/>
                <w:sz w:val="18"/>
                <w:szCs w:val="16"/>
                <w:lang w:eastAsia="zh-CN"/>
              </w:rPr>
              <w:t>0.5</w:t>
            </w:r>
          </w:p>
        </w:tc>
      </w:tr>
      <w:tr w:rsidR="00C678BB" w:rsidRPr="00B7531F" w14:paraId="77FFD1AF"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55820AFE" w14:textId="77777777" w:rsidR="00C678BB" w:rsidRPr="00B7531F" w:rsidRDefault="00C678BB" w:rsidP="00C678BB">
            <w:pPr>
              <w:keepNext/>
              <w:keepLines/>
              <w:spacing w:after="0"/>
              <w:jc w:val="center"/>
              <w:rPr>
                <w:rFonts w:ascii="Arial" w:hAnsi="Arial" w:cs="Arial"/>
                <w:sz w:val="18"/>
                <w:szCs w:val="16"/>
                <w:lang w:eastAsia="zh-CN"/>
              </w:rPr>
            </w:pPr>
            <w:r w:rsidRPr="00B7531F">
              <w:rPr>
                <w:rFonts w:ascii="Arial" w:hAnsi="Arial" w:cs="Arial"/>
                <w:sz w:val="18"/>
                <w:szCs w:val="16"/>
                <w:lang w:eastAsia="zh-CN"/>
              </w:rPr>
              <w:t>DC_2-66-71_n66-n77</w:t>
            </w:r>
          </w:p>
        </w:tc>
        <w:tc>
          <w:tcPr>
            <w:tcW w:w="1332" w:type="dxa"/>
            <w:tcBorders>
              <w:top w:val="single" w:sz="4" w:space="0" w:color="auto"/>
              <w:left w:val="single" w:sz="4" w:space="0" w:color="auto"/>
              <w:bottom w:val="single" w:sz="4" w:space="0" w:color="auto"/>
              <w:right w:val="single" w:sz="4" w:space="0" w:color="auto"/>
            </w:tcBorders>
            <w:vAlign w:val="center"/>
          </w:tcPr>
          <w:p w14:paraId="78ECA164" w14:textId="77777777" w:rsidR="00C678BB" w:rsidRPr="00B7531F" w:rsidRDefault="00C678BB" w:rsidP="00C678BB">
            <w:pPr>
              <w:keepNext/>
              <w:keepLines/>
              <w:spacing w:after="0"/>
              <w:jc w:val="center"/>
              <w:rPr>
                <w:rFonts w:ascii="Arial" w:hAnsi="Arial" w:cs="Arial"/>
                <w:sz w:val="18"/>
                <w:szCs w:val="16"/>
                <w:lang w:eastAsia="zh-CN"/>
              </w:rPr>
            </w:pPr>
            <w:r w:rsidRPr="00B7531F">
              <w:rPr>
                <w:rFonts w:ascii="Arial" w:hAnsi="Arial" w:cs="Arial"/>
                <w:sz w:val="18"/>
                <w:szCs w:val="18"/>
                <w:lang w:val="sv-SE"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28F8617B" w14:textId="77777777" w:rsidR="00C678BB" w:rsidRPr="00B7531F" w:rsidRDefault="00C678BB" w:rsidP="00C678BB">
            <w:pPr>
              <w:keepNext/>
              <w:keepLines/>
              <w:spacing w:after="0"/>
              <w:jc w:val="center"/>
              <w:rPr>
                <w:rFonts w:ascii="Arial" w:hAnsi="Arial" w:cs="Arial"/>
                <w:sz w:val="18"/>
                <w:szCs w:val="16"/>
                <w:lang w:eastAsia="zh-CN"/>
              </w:rPr>
            </w:pPr>
            <w:r w:rsidRPr="00B7531F">
              <w:rPr>
                <w:rFonts w:ascii="Arial" w:hAnsi="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5BC071BD" w14:textId="77777777" w:rsidR="00C678BB" w:rsidRPr="00B7531F" w:rsidRDefault="00C678BB" w:rsidP="00C678BB">
            <w:pPr>
              <w:keepNext/>
              <w:keepLines/>
              <w:spacing w:after="0"/>
              <w:jc w:val="center"/>
              <w:rPr>
                <w:rFonts w:ascii="Arial" w:hAnsi="Arial" w:cs="Arial"/>
                <w:sz w:val="18"/>
                <w:szCs w:val="16"/>
                <w:lang w:eastAsia="zh-CN"/>
              </w:rPr>
            </w:pPr>
            <w:r w:rsidRPr="00B7531F">
              <w:rPr>
                <w:rFonts w:ascii="Arial" w:hAnsi="Arial"/>
                <w:sz w:val="18"/>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tcPr>
          <w:p w14:paraId="00D8597F" w14:textId="77777777" w:rsidR="00C678BB" w:rsidRPr="00B7531F" w:rsidRDefault="00C678BB" w:rsidP="00C678BB">
            <w:pPr>
              <w:keepNext/>
              <w:keepLines/>
              <w:spacing w:after="0"/>
              <w:jc w:val="center"/>
              <w:rPr>
                <w:rFonts w:ascii="Arial" w:hAnsi="Arial" w:cs="Arial"/>
                <w:sz w:val="18"/>
                <w:szCs w:val="16"/>
                <w:lang w:eastAsia="zh-CN"/>
              </w:rPr>
            </w:pPr>
            <w:r w:rsidRPr="00B7531F">
              <w:rPr>
                <w:rFonts w:ascii="Arial"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06EE1DF4" w14:textId="77777777" w:rsidR="00C678BB" w:rsidRPr="00B7531F" w:rsidRDefault="00C678BB" w:rsidP="00C678BB">
            <w:pPr>
              <w:keepNext/>
              <w:keepLines/>
              <w:spacing w:after="0"/>
              <w:jc w:val="center"/>
              <w:rPr>
                <w:rFonts w:ascii="Arial" w:hAnsi="Arial" w:cs="Arial"/>
                <w:sz w:val="18"/>
                <w:szCs w:val="16"/>
                <w:lang w:eastAsia="zh-CN"/>
              </w:rPr>
            </w:pPr>
            <w:r w:rsidRPr="00B7531F">
              <w:rPr>
                <w:rFonts w:ascii="Arial" w:hAnsi="Arial" w:cs="Arial"/>
                <w:sz w:val="18"/>
                <w:szCs w:val="16"/>
                <w:lang w:eastAsia="zh-CN"/>
              </w:rPr>
              <w:t>0.8</w:t>
            </w:r>
          </w:p>
        </w:tc>
      </w:tr>
      <w:tr w:rsidR="00C678BB" w:rsidRPr="00B7531F" w14:paraId="1B7F133F"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2C1C2D2F" w14:textId="77777777" w:rsidR="00C678BB" w:rsidRPr="00B7531F" w:rsidRDefault="00C678BB" w:rsidP="00C678BB">
            <w:pPr>
              <w:keepNext/>
              <w:keepLines/>
              <w:spacing w:after="0"/>
              <w:jc w:val="center"/>
              <w:rPr>
                <w:rFonts w:ascii="Arial" w:hAnsi="Arial" w:cs="Arial"/>
                <w:sz w:val="18"/>
                <w:szCs w:val="16"/>
                <w:lang w:eastAsia="zh-CN"/>
              </w:rPr>
            </w:pPr>
            <w:r w:rsidRPr="00B7531F">
              <w:rPr>
                <w:rFonts w:ascii="Arial" w:eastAsia="Yu Mincho" w:hAnsi="Arial"/>
                <w:sz w:val="18"/>
                <w:lang w:val="fr-FR" w:eastAsia="ja-JP"/>
              </w:rPr>
              <w:t>DC_3-5-7_n28-n78</w:t>
            </w:r>
          </w:p>
        </w:tc>
        <w:tc>
          <w:tcPr>
            <w:tcW w:w="1332" w:type="dxa"/>
            <w:tcBorders>
              <w:top w:val="single" w:sz="4" w:space="0" w:color="auto"/>
              <w:left w:val="single" w:sz="4" w:space="0" w:color="auto"/>
              <w:bottom w:val="single" w:sz="4" w:space="0" w:color="auto"/>
              <w:right w:val="single" w:sz="4" w:space="0" w:color="auto"/>
            </w:tcBorders>
            <w:vAlign w:val="center"/>
          </w:tcPr>
          <w:p w14:paraId="4FFE3705" w14:textId="77777777" w:rsidR="00C678BB" w:rsidRPr="00B7531F" w:rsidRDefault="00C678BB" w:rsidP="00C678BB">
            <w:pPr>
              <w:keepNext/>
              <w:keepLines/>
              <w:spacing w:after="0"/>
              <w:jc w:val="center"/>
              <w:rPr>
                <w:rFonts w:ascii="Arial" w:hAnsi="Arial" w:cs="Arial"/>
                <w:sz w:val="18"/>
                <w:szCs w:val="18"/>
                <w:lang w:val="sv-SE" w:eastAsia="ja-JP"/>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691979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7A70DDA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6F46E8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A409AC9" w14:textId="77777777" w:rsidR="00C678BB" w:rsidRPr="00B7531F" w:rsidRDefault="00C678BB" w:rsidP="00C678BB">
            <w:pPr>
              <w:keepNext/>
              <w:keepLines/>
              <w:spacing w:after="0"/>
              <w:jc w:val="center"/>
              <w:rPr>
                <w:rFonts w:ascii="Arial" w:hAnsi="Arial" w:cs="Arial"/>
                <w:sz w:val="18"/>
                <w:szCs w:val="16"/>
                <w:lang w:eastAsia="zh-CN"/>
              </w:rPr>
            </w:pPr>
            <w:r w:rsidRPr="00B7531F">
              <w:rPr>
                <w:rFonts w:ascii="Arial" w:hAnsi="Arial" w:cs="Arial"/>
                <w:sz w:val="18"/>
                <w:lang w:eastAsia="zh-CN"/>
              </w:rPr>
              <w:t>0.9</w:t>
            </w:r>
          </w:p>
        </w:tc>
      </w:tr>
      <w:tr w:rsidR="00C678BB" w:rsidRPr="00B7531F" w14:paraId="0C05CD7A"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75122609" w14:textId="77777777" w:rsidR="00C678BB" w:rsidRPr="00B7531F" w:rsidRDefault="00C678BB" w:rsidP="00C678BB">
            <w:pPr>
              <w:keepNext/>
              <w:keepLines/>
              <w:spacing w:after="0"/>
              <w:jc w:val="center"/>
              <w:rPr>
                <w:rFonts w:ascii="Arial" w:eastAsia="Yu Mincho" w:hAnsi="Arial"/>
                <w:sz w:val="18"/>
                <w:lang w:val="fr-FR" w:eastAsia="ja-JP"/>
              </w:rPr>
            </w:pPr>
            <w:r w:rsidRPr="00B7531F">
              <w:rPr>
                <w:rFonts w:ascii="Arial" w:eastAsia="Yu Mincho" w:hAnsi="Arial"/>
                <w:sz w:val="18"/>
                <w:lang w:val="fr-FR" w:eastAsia="ja-JP"/>
              </w:rPr>
              <w:t>DC_3-5-7_n40-n77</w:t>
            </w:r>
          </w:p>
          <w:p w14:paraId="544A126B" w14:textId="77777777" w:rsidR="00C678BB" w:rsidRPr="00B7531F" w:rsidRDefault="00C678BB" w:rsidP="00C678BB">
            <w:pPr>
              <w:keepNext/>
              <w:keepLines/>
              <w:spacing w:after="0"/>
              <w:jc w:val="center"/>
              <w:rPr>
                <w:rFonts w:ascii="Arial" w:eastAsia="Yu Mincho" w:hAnsi="Arial"/>
                <w:sz w:val="18"/>
                <w:lang w:val="fr-FR" w:eastAsia="ja-JP"/>
              </w:rPr>
            </w:pPr>
            <w:r w:rsidRPr="00B7531F">
              <w:rPr>
                <w:rFonts w:ascii="Arial" w:eastAsia="Yu Mincho" w:hAnsi="Arial"/>
                <w:sz w:val="18"/>
                <w:lang w:val="fr-FR" w:eastAsia="ja-JP"/>
              </w:rPr>
              <w:t>DC_3-5-7-7_n40-n77</w:t>
            </w:r>
          </w:p>
        </w:tc>
        <w:tc>
          <w:tcPr>
            <w:tcW w:w="1332" w:type="dxa"/>
            <w:tcBorders>
              <w:top w:val="single" w:sz="4" w:space="0" w:color="auto"/>
              <w:left w:val="single" w:sz="4" w:space="0" w:color="auto"/>
              <w:bottom w:val="single" w:sz="4" w:space="0" w:color="auto"/>
              <w:right w:val="single" w:sz="4" w:space="0" w:color="auto"/>
            </w:tcBorders>
            <w:vAlign w:val="center"/>
          </w:tcPr>
          <w:p w14:paraId="38B1631F" w14:textId="77777777" w:rsidR="00C678BB" w:rsidRPr="00B7531F" w:rsidRDefault="00C678BB" w:rsidP="00C678BB">
            <w:pPr>
              <w:keepNext/>
              <w:keepLines/>
              <w:spacing w:after="0"/>
              <w:jc w:val="center"/>
              <w:rPr>
                <w:rFonts w:ascii="Arial" w:hAnsi="Arial" w:cs="Arial"/>
                <w:sz w:val="18"/>
                <w:szCs w:val="16"/>
                <w:lang w:eastAsia="zh-CN"/>
              </w:rPr>
            </w:pPr>
            <w:r w:rsidRPr="00B7531F">
              <w:rPr>
                <w:rFonts w:ascii="Arial" w:hAnsi="Arial"/>
                <w:sz w:val="18"/>
                <w:lang w:val="fr-F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8346459" w14:textId="77777777" w:rsidR="00C678BB" w:rsidRPr="00B7531F" w:rsidRDefault="00C678BB" w:rsidP="00C678BB">
            <w:pPr>
              <w:keepNext/>
              <w:keepLines/>
              <w:spacing w:after="0"/>
              <w:jc w:val="center"/>
              <w:rPr>
                <w:rFonts w:ascii="Arial" w:hAnsi="Arial" w:cs="Arial"/>
                <w:sz w:val="18"/>
                <w:szCs w:val="16"/>
                <w:lang w:eastAsia="zh-CN"/>
              </w:rPr>
            </w:pPr>
            <w:r w:rsidRPr="00B7531F">
              <w:rPr>
                <w:rFonts w:ascii="Arial" w:hAnsi="Arial" w:hint="eastAsia"/>
                <w:sz w:val="18"/>
                <w:lang w:val="fr-FR"/>
              </w:rPr>
              <w:t>0</w:t>
            </w:r>
            <w:r w:rsidRPr="00B7531F">
              <w:rPr>
                <w:rFonts w:ascii="Arial" w:hAnsi="Arial"/>
                <w:sz w:val="18"/>
                <w:lang w:val="fr-FR"/>
              </w:rPr>
              <w:t>.6</w:t>
            </w:r>
          </w:p>
        </w:tc>
        <w:tc>
          <w:tcPr>
            <w:tcW w:w="1332" w:type="dxa"/>
            <w:tcBorders>
              <w:top w:val="single" w:sz="4" w:space="0" w:color="auto"/>
              <w:left w:val="single" w:sz="4" w:space="0" w:color="auto"/>
              <w:bottom w:val="single" w:sz="4" w:space="0" w:color="auto"/>
              <w:right w:val="single" w:sz="4" w:space="0" w:color="auto"/>
            </w:tcBorders>
            <w:vAlign w:val="center"/>
          </w:tcPr>
          <w:p w14:paraId="5CFA53C4" w14:textId="77777777" w:rsidR="00C678BB" w:rsidRPr="00B7531F" w:rsidRDefault="00C678BB" w:rsidP="00C678BB">
            <w:pPr>
              <w:keepNext/>
              <w:keepLines/>
              <w:spacing w:after="0"/>
              <w:jc w:val="center"/>
              <w:rPr>
                <w:rFonts w:ascii="Arial" w:hAnsi="Arial" w:cs="Arial"/>
                <w:sz w:val="18"/>
                <w:szCs w:val="16"/>
                <w:lang w:eastAsia="zh-CN"/>
              </w:rPr>
            </w:pPr>
            <w:r w:rsidRPr="00B7531F">
              <w:rPr>
                <w:rFonts w:ascii="Arial" w:hAnsi="Arial"/>
                <w:sz w:val="18"/>
                <w:lang w:val="fr-F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0A6C7134" w14:textId="77777777" w:rsidR="00C678BB" w:rsidRPr="00B7531F" w:rsidRDefault="00C678BB" w:rsidP="00C678BB">
            <w:pPr>
              <w:keepNext/>
              <w:keepLines/>
              <w:spacing w:after="0"/>
              <w:jc w:val="center"/>
              <w:rPr>
                <w:rFonts w:ascii="Arial" w:hAnsi="Arial" w:cs="Arial"/>
                <w:sz w:val="18"/>
                <w:szCs w:val="16"/>
                <w:lang w:eastAsia="zh-CN"/>
              </w:rPr>
            </w:pPr>
            <w:r w:rsidRPr="00B7531F">
              <w:rPr>
                <w:rFonts w:ascii="Arial" w:hAnsi="Arial" w:hint="eastAsia"/>
                <w:sz w:val="18"/>
                <w:lang w:val="fr-FR"/>
              </w:rPr>
              <w:t>0</w:t>
            </w:r>
            <w:r w:rsidRPr="00B7531F">
              <w:rPr>
                <w:rFonts w:ascii="Arial" w:hAnsi="Arial"/>
                <w:sz w:val="18"/>
                <w:lang w:val="fr-FR"/>
              </w:rPr>
              <w:t>.5</w:t>
            </w:r>
            <w:r w:rsidRPr="00B7531F">
              <w:rPr>
                <w:rFonts w:ascii="Arial" w:hAnsi="Arial"/>
                <w:sz w:val="18"/>
                <w:vertAlign w:val="superscript"/>
                <w:lang w:val="fr-FR"/>
              </w:rPr>
              <w:t>5</w:t>
            </w:r>
          </w:p>
        </w:tc>
        <w:tc>
          <w:tcPr>
            <w:tcW w:w="1333" w:type="dxa"/>
            <w:tcBorders>
              <w:top w:val="single" w:sz="4" w:space="0" w:color="auto"/>
              <w:left w:val="single" w:sz="4" w:space="0" w:color="auto"/>
              <w:bottom w:val="single" w:sz="4" w:space="0" w:color="auto"/>
              <w:right w:val="single" w:sz="4" w:space="0" w:color="auto"/>
            </w:tcBorders>
            <w:vAlign w:val="center"/>
          </w:tcPr>
          <w:p w14:paraId="7D3F9A0D" w14:textId="77777777" w:rsidR="00C678BB" w:rsidRPr="00B7531F" w:rsidRDefault="00C678BB" w:rsidP="00C678BB">
            <w:pPr>
              <w:keepNext/>
              <w:keepLines/>
              <w:spacing w:after="0"/>
              <w:jc w:val="center"/>
              <w:rPr>
                <w:rFonts w:ascii="Arial" w:hAnsi="Arial" w:cs="Arial"/>
                <w:sz w:val="18"/>
                <w:szCs w:val="16"/>
                <w:lang w:eastAsia="zh-CN"/>
              </w:rPr>
            </w:pPr>
            <w:r w:rsidRPr="00B7531F">
              <w:rPr>
                <w:rFonts w:ascii="Arial" w:hAnsi="Arial" w:hint="eastAsia"/>
                <w:sz w:val="18"/>
                <w:lang w:val="fr-FR"/>
              </w:rPr>
              <w:t>0</w:t>
            </w:r>
            <w:r w:rsidRPr="00B7531F">
              <w:rPr>
                <w:rFonts w:ascii="Arial" w:hAnsi="Arial"/>
                <w:sz w:val="18"/>
                <w:lang w:val="fr-FR"/>
              </w:rPr>
              <w:t>.8</w:t>
            </w:r>
            <w:r w:rsidRPr="00B7531F">
              <w:rPr>
                <w:rFonts w:ascii="Arial" w:hAnsi="Arial"/>
                <w:sz w:val="18"/>
                <w:vertAlign w:val="superscript"/>
                <w:lang w:val="fr-FR"/>
              </w:rPr>
              <w:t>5</w:t>
            </w:r>
          </w:p>
        </w:tc>
      </w:tr>
      <w:tr w:rsidR="00C678BB" w:rsidRPr="00B7531F" w14:paraId="0CD7189B"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55A87266" w14:textId="77777777" w:rsidR="00C678BB" w:rsidRPr="00B7531F" w:rsidRDefault="00C678BB" w:rsidP="00C678BB">
            <w:pPr>
              <w:keepNext/>
              <w:keepLines/>
              <w:spacing w:after="0"/>
              <w:jc w:val="center"/>
              <w:rPr>
                <w:rFonts w:ascii="Arial" w:eastAsia="Yu Mincho" w:hAnsi="Arial"/>
                <w:sz w:val="18"/>
                <w:lang w:val="fr-FR" w:eastAsia="ja-JP"/>
              </w:rPr>
            </w:pPr>
            <w:r w:rsidRPr="00B7531F">
              <w:rPr>
                <w:rFonts w:ascii="Arial" w:eastAsia="Yu Mincho" w:hAnsi="Arial"/>
                <w:sz w:val="18"/>
                <w:lang w:val="fr-FR" w:eastAsia="ja-JP"/>
              </w:rPr>
              <w:t>DC_3-5-7_n40-n78</w:t>
            </w:r>
          </w:p>
          <w:p w14:paraId="3A398BEC" w14:textId="77777777" w:rsidR="00C678BB" w:rsidRPr="00B7531F" w:rsidRDefault="00C678BB" w:rsidP="00C678BB">
            <w:pPr>
              <w:keepNext/>
              <w:keepLines/>
              <w:spacing w:after="0"/>
              <w:jc w:val="center"/>
              <w:rPr>
                <w:rFonts w:ascii="Arial" w:hAnsi="Arial" w:cs="Arial"/>
                <w:sz w:val="18"/>
                <w:szCs w:val="16"/>
                <w:lang w:eastAsia="zh-CN"/>
              </w:rPr>
            </w:pPr>
            <w:r w:rsidRPr="00B7531F">
              <w:rPr>
                <w:rFonts w:ascii="Arial" w:eastAsia="Yu Mincho" w:hAnsi="Arial"/>
                <w:sz w:val="18"/>
                <w:lang w:val="fr-FR" w:eastAsia="ja-JP"/>
              </w:rPr>
              <w:t>DC_3-5-7-7_n40-n78</w:t>
            </w:r>
          </w:p>
        </w:tc>
        <w:tc>
          <w:tcPr>
            <w:tcW w:w="1332" w:type="dxa"/>
            <w:tcBorders>
              <w:top w:val="single" w:sz="4" w:space="0" w:color="auto"/>
              <w:left w:val="single" w:sz="4" w:space="0" w:color="auto"/>
              <w:bottom w:val="single" w:sz="4" w:space="0" w:color="auto"/>
              <w:right w:val="single" w:sz="4" w:space="0" w:color="auto"/>
            </w:tcBorders>
            <w:vAlign w:val="center"/>
          </w:tcPr>
          <w:p w14:paraId="4CB9A08B" w14:textId="77777777" w:rsidR="00C678BB" w:rsidRPr="00B7531F" w:rsidRDefault="00C678BB" w:rsidP="00C678BB">
            <w:pPr>
              <w:keepNext/>
              <w:keepLines/>
              <w:spacing w:after="0"/>
              <w:jc w:val="center"/>
              <w:rPr>
                <w:rFonts w:ascii="Arial" w:hAnsi="Arial" w:cs="Arial"/>
                <w:sz w:val="18"/>
                <w:szCs w:val="16"/>
                <w:lang w:eastAsia="zh-CN"/>
              </w:rPr>
            </w:pPr>
            <w:r w:rsidRPr="00B7531F">
              <w:rPr>
                <w:rFonts w:ascii="Arial" w:hAnsi="Arial"/>
                <w:sz w:val="18"/>
                <w:lang w:val="fr-F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850DD1A" w14:textId="77777777" w:rsidR="00C678BB" w:rsidRPr="00B7531F" w:rsidRDefault="00C678BB" w:rsidP="00C678BB">
            <w:pPr>
              <w:keepNext/>
              <w:keepLines/>
              <w:spacing w:after="0"/>
              <w:jc w:val="center"/>
              <w:rPr>
                <w:rFonts w:ascii="Arial" w:hAnsi="Arial" w:cs="Arial"/>
                <w:sz w:val="18"/>
                <w:szCs w:val="16"/>
                <w:lang w:eastAsia="zh-CN"/>
              </w:rPr>
            </w:pPr>
            <w:r w:rsidRPr="00B7531F">
              <w:rPr>
                <w:rFonts w:ascii="Arial" w:hAnsi="Arial" w:hint="eastAsia"/>
                <w:sz w:val="18"/>
                <w:lang w:val="fr-FR"/>
              </w:rPr>
              <w:t>0</w:t>
            </w:r>
            <w:r w:rsidRPr="00B7531F">
              <w:rPr>
                <w:rFonts w:ascii="Arial" w:hAnsi="Arial"/>
                <w:sz w:val="18"/>
                <w:lang w:val="fr-FR"/>
              </w:rPr>
              <w:t>.6</w:t>
            </w:r>
          </w:p>
        </w:tc>
        <w:tc>
          <w:tcPr>
            <w:tcW w:w="1332" w:type="dxa"/>
            <w:tcBorders>
              <w:top w:val="single" w:sz="4" w:space="0" w:color="auto"/>
              <w:left w:val="single" w:sz="4" w:space="0" w:color="auto"/>
              <w:bottom w:val="single" w:sz="4" w:space="0" w:color="auto"/>
              <w:right w:val="single" w:sz="4" w:space="0" w:color="auto"/>
            </w:tcBorders>
            <w:vAlign w:val="center"/>
          </w:tcPr>
          <w:p w14:paraId="213ED170" w14:textId="77777777" w:rsidR="00C678BB" w:rsidRPr="00B7531F" w:rsidRDefault="00C678BB" w:rsidP="00C678BB">
            <w:pPr>
              <w:keepNext/>
              <w:keepLines/>
              <w:spacing w:after="0"/>
              <w:jc w:val="center"/>
              <w:rPr>
                <w:rFonts w:ascii="Arial" w:hAnsi="Arial" w:cs="Arial"/>
                <w:sz w:val="18"/>
                <w:szCs w:val="16"/>
                <w:lang w:eastAsia="zh-CN"/>
              </w:rPr>
            </w:pPr>
            <w:r w:rsidRPr="00B7531F">
              <w:rPr>
                <w:rFonts w:ascii="Arial" w:hAnsi="Arial"/>
                <w:sz w:val="18"/>
                <w:lang w:val="fr-F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01F588DD" w14:textId="77777777" w:rsidR="00C678BB" w:rsidRPr="00B7531F" w:rsidRDefault="00C678BB" w:rsidP="00C678BB">
            <w:pPr>
              <w:keepNext/>
              <w:keepLines/>
              <w:spacing w:after="0"/>
              <w:jc w:val="center"/>
              <w:rPr>
                <w:rFonts w:ascii="Arial" w:hAnsi="Arial" w:cs="Arial"/>
                <w:sz w:val="18"/>
                <w:szCs w:val="16"/>
                <w:lang w:eastAsia="zh-CN"/>
              </w:rPr>
            </w:pPr>
            <w:r w:rsidRPr="00B7531F">
              <w:rPr>
                <w:rFonts w:ascii="Arial" w:hAnsi="Arial" w:hint="eastAsia"/>
                <w:sz w:val="18"/>
                <w:lang w:val="fr-FR"/>
              </w:rPr>
              <w:t>0</w:t>
            </w:r>
            <w:r w:rsidRPr="00B7531F">
              <w:rPr>
                <w:rFonts w:ascii="Arial" w:hAnsi="Arial"/>
                <w:sz w:val="18"/>
                <w:lang w:val="fr-FR"/>
              </w:rPr>
              <w:t>.5</w:t>
            </w:r>
            <w:r w:rsidRPr="00B7531F">
              <w:rPr>
                <w:rFonts w:ascii="Arial" w:hAnsi="Arial"/>
                <w:sz w:val="18"/>
                <w:vertAlign w:val="superscript"/>
                <w:lang w:val="fr-FR"/>
              </w:rPr>
              <w:t>5</w:t>
            </w:r>
          </w:p>
        </w:tc>
        <w:tc>
          <w:tcPr>
            <w:tcW w:w="1333" w:type="dxa"/>
            <w:tcBorders>
              <w:top w:val="single" w:sz="4" w:space="0" w:color="auto"/>
              <w:left w:val="single" w:sz="4" w:space="0" w:color="auto"/>
              <w:bottom w:val="single" w:sz="4" w:space="0" w:color="auto"/>
              <w:right w:val="single" w:sz="4" w:space="0" w:color="auto"/>
            </w:tcBorders>
            <w:vAlign w:val="center"/>
          </w:tcPr>
          <w:p w14:paraId="43902B3A" w14:textId="77777777" w:rsidR="00C678BB" w:rsidRPr="00B7531F" w:rsidRDefault="00C678BB" w:rsidP="00C678BB">
            <w:pPr>
              <w:keepNext/>
              <w:keepLines/>
              <w:spacing w:after="0"/>
              <w:jc w:val="center"/>
              <w:rPr>
                <w:rFonts w:ascii="Arial" w:hAnsi="Arial" w:cs="Arial"/>
                <w:sz w:val="18"/>
                <w:szCs w:val="16"/>
                <w:lang w:eastAsia="zh-CN"/>
              </w:rPr>
            </w:pPr>
            <w:r w:rsidRPr="00B7531F">
              <w:rPr>
                <w:rFonts w:ascii="Arial" w:hAnsi="Arial" w:hint="eastAsia"/>
                <w:sz w:val="18"/>
                <w:lang w:val="fr-FR"/>
              </w:rPr>
              <w:t>0</w:t>
            </w:r>
            <w:r w:rsidRPr="00B7531F">
              <w:rPr>
                <w:rFonts w:ascii="Arial" w:hAnsi="Arial"/>
                <w:sz w:val="18"/>
                <w:lang w:val="fr-FR"/>
              </w:rPr>
              <w:t>.8</w:t>
            </w:r>
            <w:r w:rsidRPr="00B7531F">
              <w:rPr>
                <w:rFonts w:ascii="Arial" w:hAnsi="Arial"/>
                <w:sz w:val="18"/>
                <w:vertAlign w:val="superscript"/>
                <w:lang w:val="fr-FR"/>
              </w:rPr>
              <w:t>5</w:t>
            </w:r>
          </w:p>
        </w:tc>
      </w:tr>
      <w:tr w:rsidR="00C678BB" w:rsidRPr="00B7531F" w14:paraId="71C2EAB3"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32D7B632" w14:textId="77777777" w:rsidR="00C678BB" w:rsidRPr="00B7531F" w:rsidRDefault="00C678BB" w:rsidP="00C678BB">
            <w:pPr>
              <w:keepNext/>
              <w:keepLines/>
              <w:spacing w:after="0"/>
              <w:jc w:val="center"/>
              <w:rPr>
                <w:rFonts w:ascii="Arial" w:eastAsia="Yu Mincho" w:hAnsi="Arial"/>
                <w:sz w:val="18"/>
                <w:lang w:val="fr-FR" w:eastAsia="ja-JP"/>
              </w:rPr>
            </w:pPr>
            <w:r w:rsidRPr="00B7531F">
              <w:rPr>
                <w:rFonts w:ascii="Arial" w:eastAsia="Yu Mincho" w:hAnsi="Arial"/>
                <w:sz w:val="18"/>
                <w:lang w:val="fr-FR" w:eastAsia="ja-JP"/>
              </w:rPr>
              <w:t>DC_3-7_n1-n40-n78</w:t>
            </w:r>
          </w:p>
        </w:tc>
        <w:tc>
          <w:tcPr>
            <w:tcW w:w="1332" w:type="dxa"/>
            <w:tcBorders>
              <w:top w:val="single" w:sz="4" w:space="0" w:color="auto"/>
              <w:left w:val="single" w:sz="4" w:space="0" w:color="auto"/>
              <w:bottom w:val="single" w:sz="4" w:space="0" w:color="auto"/>
              <w:right w:val="single" w:sz="4" w:space="0" w:color="auto"/>
            </w:tcBorders>
            <w:vAlign w:val="center"/>
          </w:tcPr>
          <w:p w14:paraId="1875655F" w14:textId="77777777" w:rsidR="00C678BB" w:rsidRPr="00B7531F" w:rsidRDefault="00C678BB" w:rsidP="00C678BB">
            <w:pPr>
              <w:keepNext/>
              <w:keepLines/>
              <w:spacing w:after="0"/>
              <w:jc w:val="center"/>
              <w:rPr>
                <w:rFonts w:ascii="Arial" w:hAnsi="Arial"/>
                <w:sz w:val="18"/>
                <w:lang w:val="fr-FR"/>
              </w:rPr>
            </w:pPr>
            <w:r w:rsidRPr="00B7531F">
              <w:rPr>
                <w:rFonts w:ascii="Arial" w:hAnsi="Arial"/>
                <w:sz w:val="18"/>
                <w:lang w:val="en-US" w:eastAsia="zh-CN"/>
              </w:rPr>
              <w:t>0.2</w:t>
            </w:r>
          </w:p>
        </w:tc>
        <w:tc>
          <w:tcPr>
            <w:tcW w:w="1333" w:type="dxa"/>
            <w:tcBorders>
              <w:top w:val="single" w:sz="4" w:space="0" w:color="auto"/>
              <w:left w:val="single" w:sz="4" w:space="0" w:color="auto"/>
              <w:bottom w:val="single" w:sz="4" w:space="0" w:color="auto"/>
              <w:right w:val="single" w:sz="4" w:space="0" w:color="auto"/>
            </w:tcBorders>
            <w:vAlign w:val="center"/>
          </w:tcPr>
          <w:p w14:paraId="6ABEB2BE" w14:textId="77777777" w:rsidR="00C678BB" w:rsidRPr="00B7531F" w:rsidRDefault="00C678BB" w:rsidP="00C678BB">
            <w:pPr>
              <w:keepNext/>
              <w:keepLines/>
              <w:spacing w:after="0"/>
              <w:jc w:val="center"/>
              <w:rPr>
                <w:rFonts w:ascii="Arial" w:hAnsi="Arial"/>
                <w:sz w:val="18"/>
                <w:lang w:val="fr-FR"/>
              </w:rPr>
            </w:pPr>
            <w:r w:rsidRPr="00B7531F">
              <w:rPr>
                <w:rFonts w:ascii="Arial" w:hAnsi="Arial"/>
                <w:sz w:val="18"/>
                <w:lang w:val="en-US" w:eastAsia="zh-CN"/>
              </w:rPr>
              <w:t>0.3</w:t>
            </w:r>
          </w:p>
        </w:tc>
        <w:tc>
          <w:tcPr>
            <w:tcW w:w="1332" w:type="dxa"/>
            <w:tcBorders>
              <w:top w:val="single" w:sz="4" w:space="0" w:color="auto"/>
              <w:left w:val="single" w:sz="4" w:space="0" w:color="auto"/>
              <w:bottom w:val="single" w:sz="4" w:space="0" w:color="auto"/>
              <w:right w:val="single" w:sz="4" w:space="0" w:color="auto"/>
            </w:tcBorders>
            <w:vAlign w:val="center"/>
          </w:tcPr>
          <w:p w14:paraId="30DC1CEF" w14:textId="77777777" w:rsidR="00C678BB" w:rsidRPr="00B7531F" w:rsidRDefault="00C678BB" w:rsidP="00C678BB">
            <w:pPr>
              <w:keepNext/>
              <w:keepLines/>
              <w:spacing w:after="0"/>
              <w:jc w:val="center"/>
              <w:rPr>
                <w:rFonts w:ascii="Arial" w:hAnsi="Arial"/>
                <w:sz w:val="18"/>
                <w:lang w:val="fr-FR"/>
              </w:rPr>
            </w:pPr>
            <w:r w:rsidRPr="00B7531F">
              <w:rPr>
                <w:rFonts w:ascii="Arial" w:hAnsi="Arial"/>
                <w:sz w:val="18"/>
                <w:lang w:val="en-US" w:eastAsia="zh-CN"/>
              </w:rPr>
              <w:t>0.2</w:t>
            </w:r>
          </w:p>
        </w:tc>
        <w:tc>
          <w:tcPr>
            <w:tcW w:w="1333" w:type="dxa"/>
            <w:tcBorders>
              <w:top w:val="single" w:sz="4" w:space="0" w:color="auto"/>
              <w:left w:val="single" w:sz="4" w:space="0" w:color="auto"/>
              <w:bottom w:val="single" w:sz="4" w:space="0" w:color="auto"/>
              <w:right w:val="single" w:sz="4" w:space="0" w:color="auto"/>
            </w:tcBorders>
            <w:vAlign w:val="center"/>
          </w:tcPr>
          <w:p w14:paraId="074EC49C" w14:textId="77777777" w:rsidR="00C678BB" w:rsidRPr="00B7531F" w:rsidRDefault="00C678BB" w:rsidP="00C678BB">
            <w:pPr>
              <w:keepNext/>
              <w:keepLines/>
              <w:spacing w:after="0"/>
              <w:jc w:val="center"/>
              <w:rPr>
                <w:rFonts w:ascii="Arial" w:hAnsi="Arial"/>
                <w:sz w:val="18"/>
                <w:lang w:val="fr-FR"/>
              </w:rPr>
            </w:pPr>
            <w:r w:rsidRPr="00B7531F">
              <w:rPr>
                <w:rFonts w:ascii="Arial" w:hAnsi="Arial"/>
                <w:sz w:val="18"/>
                <w:lang w:val="en-US" w:eastAsia="zh-CN"/>
              </w:rPr>
              <w:t>0.8</w:t>
            </w:r>
          </w:p>
        </w:tc>
        <w:tc>
          <w:tcPr>
            <w:tcW w:w="1333" w:type="dxa"/>
            <w:tcBorders>
              <w:top w:val="single" w:sz="4" w:space="0" w:color="auto"/>
              <w:left w:val="single" w:sz="4" w:space="0" w:color="auto"/>
              <w:bottom w:val="single" w:sz="4" w:space="0" w:color="auto"/>
              <w:right w:val="single" w:sz="4" w:space="0" w:color="auto"/>
            </w:tcBorders>
            <w:vAlign w:val="center"/>
          </w:tcPr>
          <w:p w14:paraId="73D94898" w14:textId="77777777" w:rsidR="00C678BB" w:rsidRPr="00B7531F" w:rsidRDefault="00C678BB" w:rsidP="00C678BB">
            <w:pPr>
              <w:keepNext/>
              <w:keepLines/>
              <w:spacing w:after="0"/>
              <w:jc w:val="center"/>
              <w:rPr>
                <w:rFonts w:ascii="Arial" w:hAnsi="Arial"/>
                <w:sz w:val="18"/>
                <w:lang w:val="fr-FR"/>
              </w:rPr>
            </w:pPr>
            <w:r w:rsidRPr="00B7531F">
              <w:rPr>
                <w:rFonts w:ascii="Arial" w:hAnsi="Arial"/>
                <w:sz w:val="18"/>
                <w:lang w:val="en-US" w:eastAsia="zh-CN"/>
              </w:rPr>
              <w:t>0.5</w:t>
            </w:r>
          </w:p>
        </w:tc>
      </w:tr>
      <w:tr w:rsidR="00C678BB" w:rsidRPr="00B7531F" w14:paraId="16A423C8"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5DB2BC0D" w14:textId="77777777" w:rsidR="00C678BB" w:rsidRPr="00B7531F" w:rsidRDefault="00C678BB" w:rsidP="00C678BB">
            <w:pPr>
              <w:keepNext/>
              <w:keepLines/>
              <w:spacing w:after="0"/>
              <w:jc w:val="center"/>
              <w:rPr>
                <w:rFonts w:ascii="Arial" w:eastAsia="Yu Mincho" w:hAnsi="Arial"/>
                <w:sz w:val="18"/>
                <w:lang w:val="fr-FR" w:eastAsia="ja-JP"/>
              </w:rPr>
            </w:pPr>
            <w:r w:rsidRPr="00B7531F">
              <w:rPr>
                <w:rFonts w:ascii="Arial" w:hAnsi="Arial" w:cs="Arial"/>
                <w:sz w:val="18"/>
                <w:lang w:val="zh-CN" w:eastAsia="zh-TW"/>
              </w:rPr>
              <w:t>DC_3-</w:t>
            </w:r>
            <w:r w:rsidRPr="00B7531F">
              <w:rPr>
                <w:rFonts w:ascii="Arial" w:hAnsi="Arial" w:cs="Arial"/>
                <w:sz w:val="18"/>
                <w:lang w:val="da-DK" w:eastAsia="zh-TW"/>
              </w:rPr>
              <w:t>7</w:t>
            </w:r>
            <w:r w:rsidRPr="00B7531F">
              <w:rPr>
                <w:rFonts w:ascii="Arial" w:hAnsi="Arial" w:cs="Arial"/>
                <w:sz w:val="18"/>
                <w:lang w:val="zh-CN" w:eastAsia="zh-TW"/>
              </w:rPr>
              <w:t>_n1-n75-n78</w:t>
            </w:r>
          </w:p>
        </w:tc>
        <w:tc>
          <w:tcPr>
            <w:tcW w:w="1332" w:type="dxa"/>
            <w:tcBorders>
              <w:top w:val="single" w:sz="4" w:space="0" w:color="auto"/>
              <w:left w:val="single" w:sz="4" w:space="0" w:color="auto"/>
              <w:bottom w:val="single" w:sz="4" w:space="0" w:color="auto"/>
              <w:right w:val="single" w:sz="4" w:space="0" w:color="auto"/>
            </w:tcBorders>
            <w:vAlign w:val="center"/>
          </w:tcPr>
          <w:p w14:paraId="2CE535A3" w14:textId="77777777" w:rsidR="00C678BB" w:rsidRPr="00B7531F" w:rsidRDefault="00C678BB" w:rsidP="00C678BB">
            <w:pPr>
              <w:keepNext/>
              <w:keepLines/>
              <w:spacing w:after="0"/>
              <w:jc w:val="center"/>
              <w:rPr>
                <w:rFonts w:ascii="Arial" w:hAnsi="Arial"/>
                <w:sz w:val="18"/>
                <w:lang w:val="fr-FR"/>
              </w:rPr>
            </w:pPr>
            <w:r w:rsidRPr="00B7531F">
              <w:rPr>
                <w:rFonts w:ascii="Arial" w:hAnsi="Arial" w:cs="Arial" w:hint="eastAsia"/>
                <w:sz w:val="18"/>
                <w:lang w:eastAsia="zh-CN"/>
              </w:rPr>
              <w:t>0</w:t>
            </w:r>
            <w:r w:rsidRPr="00B7531F">
              <w:rPr>
                <w:rFonts w:ascii="Arial" w:hAnsi="Arial" w:cs="Arial"/>
                <w:sz w:val="18"/>
                <w:lang w:eastAsia="zh-CN"/>
              </w:rPr>
              <w:t>.7</w:t>
            </w:r>
          </w:p>
        </w:tc>
        <w:tc>
          <w:tcPr>
            <w:tcW w:w="1333" w:type="dxa"/>
            <w:tcBorders>
              <w:top w:val="single" w:sz="4" w:space="0" w:color="auto"/>
              <w:left w:val="single" w:sz="4" w:space="0" w:color="auto"/>
              <w:bottom w:val="single" w:sz="4" w:space="0" w:color="auto"/>
              <w:right w:val="single" w:sz="4" w:space="0" w:color="auto"/>
            </w:tcBorders>
            <w:vAlign w:val="center"/>
          </w:tcPr>
          <w:p w14:paraId="70476BCE" w14:textId="77777777" w:rsidR="00C678BB" w:rsidRPr="00B7531F" w:rsidRDefault="00C678BB" w:rsidP="00C678BB">
            <w:pPr>
              <w:keepNext/>
              <w:keepLines/>
              <w:spacing w:after="0"/>
              <w:jc w:val="center"/>
              <w:rPr>
                <w:rFonts w:ascii="Arial" w:hAnsi="Arial"/>
                <w:sz w:val="18"/>
                <w:lang w:val="fr-FR"/>
              </w:rPr>
            </w:pPr>
            <w:r w:rsidRPr="00B7531F">
              <w:rPr>
                <w:rFonts w:ascii="Arial" w:hAnsi="Arial" w:cs="Arial" w:hint="eastAsia"/>
                <w:sz w:val="18"/>
                <w:lang w:eastAsia="zh-CN"/>
              </w:rPr>
              <w:t>0</w:t>
            </w:r>
            <w:r w:rsidRPr="00B7531F">
              <w:rPr>
                <w:rFonts w:ascii="Arial" w:hAnsi="Arial" w:cs="Arial"/>
                <w:sz w:val="18"/>
                <w:lang w:eastAsia="zh-CN"/>
              </w:rPr>
              <w:t>.7</w:t>
            </w:r>
          </w:p>
        </w:tc>
        <w:tc>
          <w:tcPr>
            <w:tcW w:w="1332" w:type="dxa"/>
            <w:tcBorders>
              <w:top w:val="single" w:sz="4" w:space="0" w:color="auto"/>
              <w:left w:val="single" w:sz="4" w:space="0" w:color="auto"/>
              <w:bottom w:val="single" w:sz="4" w:space="0" w:color="auto"/>
              <w:right w:val="single" w:sz="4" w:space="0" w:color="auto"/>
            </w:tcBorders>
            <w:vAlign w:val="center"/>
          </w:tcPr>
          <w:p w14:paraId="7EFFA383" w14:textId="77777777" w:rsidR="00C678BB" w:rsidRPr="00B7531F" w:rsidRDefault="00C678BB" w:rsidP="00C678BB">
            <w:pPr>
              <w:keepNext/>
              <w:keepLines/>
              <w:spacing w:after="0"/>
              <w:jc w:val="center"/>
              <w:rPr>
                <w:rFonts w:ascii="Arial" w:hAnsi="Arial"/>
                <w:sz w:val="18"/>
                <w:lang w:val="fr-FR"/>
              </w:rPr>
            </w:pPr>
            <w:r w:rsidRPr="00B7531F">
              <w:rPr>
                <w:rFonts w:ascii="Arial" w:hAnsi="Arial" w:cs="Arial" w:hint="eastAsia"/>
                <w:sz w:val="18"/>
                <w:szCs w:val="18"/>
                <w:lang w:eastAsia="zh-CN"/>
              </w:rPr>
              <w:t>0</w:t>
            </w:r>
            <w:r w:rsidRPr="00B7531F">
              <w:rPr>
                <w:rFonts w:ascii="Arial" w:hAnsi="Arial" w:cs="Arial"/>
                <w:sz w:val="18"/>
                <w:szCs w:val="18"/>
                <w:lang w:eastAsia="zh-CN"/>
              </w:rPr>
              <w:t>.7</w:t>
            </w:r>
          </w:p>
        </w:tc>
        <w:tc>
          <w:tcPr>
            <w:tcW w:w="1333" w:type="dxa"/>
            <w:tcBorders>
              <w:top w:val="single" w:sz="4" w:space="0" w:color="auto"/>
              <w:left w:val="single" w:sz="4" w:space="0" w:color="auto"/>
              <w:bottom w:val="single" w:sz="4" w:space="0" w:color="auto"/>
              <w:right w:val="single" w:sz="4" w:space="0" w:color="auto"/>
            </w:tcBorders>
            <w:vAlign w:val="center"/>
          </w:tcPr>
          <w:p w14:paraId="3030C52A" w14:textId="77777777" w:rsidR="00C678BB" w:rsidRPr="00B7531F" w:rsidRDefault="00C678BB" w:rsidP="00C678BB">
            <w:pPr>
              <w:keepNext/>
              <w:keepLines/>
              <w:spacing w:after="0"/>
              <w:jc w:val="center"/>
              <w:rPr>
                <w:rFonts w:ascii="Arial" w:hAnsi="Arial"/>
                <w:sz w:val="18"/>
                <w:lang w:val="fr-FR"/>
              </w:rPr>
            </w:pPr>
            <w:r w:rsidRPr="00B7531F">
              <w:rPr>
                <w:rFonts w:ascii="Arial" w:hAnsi="Arial" w:cs="Arial" w:hint="eastAsia"/>
                <w:sz w:val="18"/>
                <w:lang w:eastAsia="zh-CN"/>
              </w:rPr>
              <w:t>-</w:t>
            </w:r>
          </w:p>
        </w:tc>
        <w:tc>
          <w:tcPr>
            <w:tcW w:w="1333" w:type="dxa"/>
            <w:tcBorders>
              <w:top w:val="single" w:sz="4" w:space="0" w:color="auto"/>
              <w:left w:val="single" w:sz="4" w:space="0" w:color="auto"/>
              <w:bottom w:val="single" w:sz="4" w:space="0" w:color="auto"/>
              <w:right w:val="single" w:sz="4" w:space="0" w:color="auto"/>
            </w:tcBorders>
            <w:vAlign w:val="center"/>
          </w:tcPr>
          <w:p w14:paraId="5A089760" w14:textId="77777777" w:rsidR="00C678BB" w:rsidRPr="00B7531F" w:rsidRDefault="00C678BB" w:rsidP="00C678BB">
            <w:pPr>
              <w:keepNext/>
              <w:keepLines/>
              <w:spacing w:after="0"/>
              <w:jc w:val="center"/>
              <w:rPr>
                <w:rFonts w:ascii="Arial" w:hAnsi="Arial"/>
                <w:sz w:val="18"/>
                <w:lang w:val="fr-FR"/>
              </w:rPr>
            </w:pPr>
            <w:r w:rsidRPr="00B7531F">
              <w:rPr>
                <w:rFonts w:ascii="Arial" w:hAnsi="Arial" w:cs="Arial" w:hint="eastAsia"/>
                <w:sz w:val="18"/>
                <w:lang w:eastAsia="zh-CN"/>
              </w:rPr>
              <w:t>0</w:t>
            </w:r>
            <w:r w:rsidRPr="00B7531F">
              <w:rPr>
                <w:rFonts w:ascii="Arial" w:hAnsi="Arial" w:cs="Arial"/>
                <w:sz w:val="18"/>
                <w:lang w:eastAsia="zh-CN"/>
              </w:rPr>
              <w:t>.8</w:t>
            </w:r>
          </w:p>
        </w:tc>
      </w:tr>
      <w:tr w:rsidR="00C678BB" w:rsidRPr="00B7531F" w14:paraId="38135930"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1FD6455" w14:textId="77777777" w:rsidR="00C678BB" w:rsidRPr="00B7531F" w:rsidRDefault="00C678BB" w:rsidP="00C678BB">
            <w:pPr>
              <w:keepNext/>
              <w:keepLines/>
              <w:spacing w:after="0"/>
              <w:jc w:val="center"/>
              <w:rPr>
                <w:rFonts w:ascii="Arial" w:hAnsi="Arial" w:cs="Arial"/>
                <w:sz w:val="18"/>
                <w:szCs w:val="16"/>
                <w:lang w:eastAsia="zh-CN"/>
              </w:rPr>
            </w:pPr>
            <w:r w:rsidRPr="00B7531F">
              <w:rPr>
                <w:rFonts w:ascii="Arial" w:hAnsi="Arial" w:cs="Arial"/>
                <w:sz w:val="18"/>
                <w:lang w:val="x-none" w:eastAsia="zh-TW"/>
              </w:rPr>
              <w:t>DC_3-</w:t>
            </w:r>
            <w:r w:rsidRPr="00B7531F">
              <w:rPr>
                <w:rFonts w:ascii="Arial" w:hAnsi="Arial" w:cs="Arial"/>
                <w:sz w:val="18"/>
                <w:lang w:val="da-DK" w:eastAsia="zh-TW"/>
              </w:rPr>
              <w:t>7-</w:t>
            </w:r>
            <w:r w:rsidRPr="00B7531F">
              <w:rPr>
                <w:rFonts w:ascii="Arial" w:hAnsi="Arial" w:cs="Arial"/>
                <w:sz w:val="18"/>
                <w:lang w:val="x-none" w:eastAsia="zh-TW"/>
              </w:rPr>
              <w:t>8_n1-n40</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0FEDEF4" w14:textId="77777777" w:rsidR="00C678BB" w:rsidRPr="00B7531F" w:rsidRDefault="00C678BB" w:rsidP="00C678BB">
            <w:pPr>
              <w:keepNext/>
              <w:keepLines/>
              <w:spacing w:after="0"/>
              <w:jc w:val="center"/>
              <w:rPr>
                <w:rFonts w:ascii="Arial" w:eastAsia="Malgun Gothic" w:hAnsi="Arial" w:cs="Arial"/>
                <w:sz w:val="18"/>
                <w:szCs w:val="18"/>
                <w:lang w:eastAsia="ko-KR"/>
              </w:rPr>
            </w:pPr>
            <w:r w:rsidRPr="00B7531F">
              <w:rPr>
                <w:rFonts w:ascii="Arial" w:hAnsi="Arial" w:cs="Arial"/>
                <w:sz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CBC1AD2" w14:textId="77777777" w:rsidR="00C678BB" w:rsidRPr="00B7531F" w:rsidRDefault="00C678BB" w:rsidP="00C678BB">
            <w:pPr>
              <w:keepNext/>
              <w:keepLines/>
              <w:spacing w:after="0"/>
              <w:jc w:val="center"/>
              <w:rPr>
                <w:rFonts w:ascii="Arial" w:eastAsia="Malgun Gothic" w:hAnsi="Arial" w:cs="Arial"/>
                <w:sz w:val="18"/>
                <w:szCs w:val="18"/>
                <w:lang w:eastAsia="zh-CN"/>
              </w:rPr>
            </w:pPr>
            <w:r w:rsidRPr="00B7531F">
              <w:rPr>
                <w:rFonts w:ascii="Arial" w:hAnsi="Arial" w:cs="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75DBE82" w14:textId="77777777" w:rsidR="00C678BB" w:rsidRPr="00B7531F" w:rsidRDefault="00C678BB" w:rsidP="00C678BB">
            <w:pPr>
              <w:keepNext/>
              <w:keepLines/>
              <w:spacing w:after="0"/>
              <w:jc w:val="center"/>
              <w:rPr>
                <w:rFonts w:ascii="Arial" w:hAnsi="Arial" w:cs="Arial"/>
                <w:sz w:val="18"/>
                <w:lang w:eastAsia="ja-JP"/>
              </w:rPr>
            </w:pPr>
            <w:r w:rsidRPr="00B7531F">
              <w:rPr>
                <w:rFonts w:ascii="Arial" w:eastAsia="Malgun Gothic" w:hAnsi="Arial" w:cs="Arial"/>
                <w:sz w:val="18"/>
                <w:szCs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262615B"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33DE1FC"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cs="Arial"/>
                <w:sz w:val="18"/>
                <w:lang w:eastAsia="zh-CN"/>
              </w:rPr>
              <w:t>0.9</w:t>
            </w:r>
          </w:p>
        </w:tc>
      </w:tr>
      <w:tr w:rsidR="00C678BB" w:rsidRPr="00B7531F" w14:paraId="00580954"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9515BB4" w14:textId="77777777" w:rsidR="00C678BB" w:rsidRPr="00B7531F" w:rsidRDefault="00C678BB" w:rsidP="00C678BB">
            <w:pPr>
              <w:keepNext/>
              <w:keepLines/>
              <w:spacing w:after="0"/>
              <w:jc w:val="center"/>
              <w:rPr>
                <w:rFonts w:ascii="Arial" w:hAnsi="Arial" w:cs="Arial"/>
                <w:bCs/>
                <w:sz w:val="18"/>
                <w:szCs w:val="18"/>
                <w:lang w:val="fr-FR"/>
              </w:rPr>
            </w:pPr>
            <w:r w:rsidRPr="00B7531F">
              <w:rPr>
                <w:rFonts w:ascii="Arial" w:hAnsi="Arial" w:cs="Arial"/>
                <w:bCs/>
                <w:sz w:val="18"/>
                <w:szCs w:val="18"/>
                <w:lang w:val="fr-FR"/>
              </w:rPr>
              <w:t>DC_3-</w:t>
            </w:r>
            <w:r w:rsidRPr="00B7531F">
              <w:rPr>
                <w:rFonts w:ascii="Arial" w:hAnsi="Arial" w:cs="Arial"/>
                <w:bCs/>
                <w:sz w:val="18"/>
                <w:szCs w:val="18"/>
                <w:lang w:val="fr-FR" w:eastAsia="zh-TW"/>
              </w:rPr>
              <w:t>7-8</w:t>
            </w:r>
            <w:r w:rsidRPr="00B7531F">
              <w:rPr>
                <w:rFonts w:ascii="Arial" w:hAnsi="Arial" w:cs="Arial"/>
                <w:bCs/>
                <w:sz w:val="18"/>
                <w:szCs w:val="18"/>
                <w:lang w:val="fr-FR"/>
              </w:rPr>
              <w:t>_n1-n78</w:t>
            </w:r>
          </w:p>
          <w:p w14:paraId="2137FD5B" w14:textId="77777777" w:rsidR="00C678BB" w:rsidRPr="00B7531F" w:rsidRDefault="00C678BB" w:rsidP="00C678BB">
            <w:pPr>
              <w:keepNext/>
              <w:keepLines/>
              <w:spacing w:after="0"/>
              <w:jc w:val="center"/>
              <w:rPr>
                <w:rFonts w:ascii="Arial" w:hAnsi="Arial" w:cs="Arial"/>
                <w:bCs/>
                <w:sz w:val="18"/>
                <w:szCs w:val="18"/>
                <w:lang w:val="fr-FR" w:eastAsia="zh-TW"/>
              </w:rPr>
            </w:pPr>
            <w:r w:rsidRPr="00B7531F">
              <w:rPr>
                <w:rFonts w:ascii="Arial" w:hAnsi="Arial" w:cs="Arial"/>
                <w:bCs/>
                <w:sz w:val="18"/>
                <w:szCs w:val="18"/>
                <w:lang w:val="fr-FR" w:eastAsia="zh-TW"/>
              </w:rPr>
              <w:t>DC_3-3-7-8_n1-n78</w:t>
            </w:r>
          </w:p>
          <w:p w14:paraId="7BFF5449" w14:textId="77777777" w:rsidR="00C678BB" w:rsidRPr="00B7531F" w:rsidRDefault="00C678BB" w:rsidP="00C678BB">
            <w:pPr>
              <w:keepNext/>
              <w:keepLines/>
              <w:spacing w:after="0"/>
              <w:jc w:val="center"/>
              <w:rPr>
                <w:rFonts w:ascii="Arial" w:hAnsi="Arial" w:cs="Arial"/>
                <w:bCs/>
                <w:sz w:val="18"/>
                <w:szCs w:val="18"/>
                <w:lang w:val="fr-FR" w:eastAsia="zh-TW"/>
              </w:rPr>
            </w:pPr>
            <w:r w:rsidRPr="00B7531F">
              <w:rPr>
                <w:rFonts w:ascii="Arial" w:hAnsi="Arial" w:cs="Arial"/>
                <w:bCs/>
                <w:sz w:val="18"/>
                <w:szCs w:val="18"/>
                <w:lang w:val="fr-FR" w:eastAsia="zh-TW"/>
              </w:rPr>
              <w:t>DC_3-7-7-8_n1-n78</w:t>
            </w:r>
          </w:p>
          <w:p w14:paraId="0D51789F" w14:textId="77777777" w:rsidR="00C678BB" w:rsidRPr="00B7531F" w:rsidRDefault="00C678BB" w:rsidP="00C678BB">
            <w:pPr>
              <w:keepNext/>
              <w:keepLines/>
              <w:spacing w:after="0"/>
              <w:jc w:val="center"/>
              <w:rPr>
                <w:rFonts w:ascii="Arial" w:hAnsi="Arial" w:cs="Arial"/>
                <w:sz w:val="18"/>
                <w:lang w:val="x-none" w:eastAsia="zh-TW"/>
              </w:rPr>
            </w:pPr>
            <w:r w:rsidRPr="00B7531F">
              <w:rPr>
                <w:rFonts w:ascii="Arial" w:hAnsi="Arial" w:cs="Arial"/>
                <w:bCs/>
                <w:sz w:val="18"/>
                <w:szCs w:val="18"/>
                <w:lang w:val="fr-FR" w:eastAsia="zh-TW"/>
              </w:rPr>
              <w:t>DC_3-3-7-7-8_n1-n78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98D283C"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74D2951"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636BFA6"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cs="Arial"/>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D63181F"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DA14EC8"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C678BB" w:rsidRPr="00B7531F" w14:paraId="1BF5829C"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C6A979C" w14:textId="77777777" w:rsidR="00C678BB" w:rsidRPr="00B7531F" w:rsidRDefault="00C678BB" w:rsidP="00C678BB">
            <w:pPr>
              <w:keepNext/>
              <w:keepLines/>
              <w:spacing w:after="0"/>
              <w:jc w:val="center"/>
              <w:rPr>
                <w:rFonts w:ascii="Arial" w:hAnsi="Arial"/>
                <w:sz w:val="18"/>
                <w:lang w:val="fr-FR" w:eastAsia="zh-TW"/>
              </w:rPr>
            </w:pPr>
            <w:r w:rsidRPr="00B7531F">
              <w:rPr>
                <w:rFonts w:ascii="Arial" w:hAnsi="Arial"/>
                <w:sz w:val="18"/>
                <w:lang w:val="fr-FR"/>
              </w:rPr>
              <w:t>DC_3-7_n1-n8-n78</w:t>
            </w:r>
          </w:p>
          <w:p w14:paraId="30470913" w14:textId="77777777" w:rsidR="00C678BB" w:rsidRPr="00B7531F" w:rsidRDefault="00C678BB" w:rsidP="00C678BB">
            <w:pPr>
              <w:keepNext/>
              <w:keepLines/>
              <w:spacing w:after="0"/>
              <w:jc w:val="center"/>
              <w:rPr>
                <w:rFonts w:ascii="Arial" w:hAnsi="Arial"/>
                <w:sz w:val="18"/>
                <w:lang w:val="fr-FR" w:eastAsia="zh-TW"/>
              </w:rPr>
            </w:pPr>
            <w:r w:rsidRPr="00B7531F">
              <w:rPr>
                <w:rFonts w:ascii="Arial" w:hAnsi="Arial"/>
                <w:sz w:val="18"/>
                <w:lang w:val="fr-FR"/>
              </w:rPr>
              <w:t>DC_3-3-7_n1-n8-n78</w:t>
            </w:r>
          </w:p>
          <w:p w14:paraId="3033F81E" w14:textId="77777777" w:rsidR="00C678BB" w:rsidRPr="00B7531F" w:rsidRDefault="00C678BB" w:rsidP="00C678BB">
            <w:pPr>
              <w:keepNext/>
              <w:keepLines/>
              <w:spacing w:after="0"/>
              <w:jc w:val="center"/>
              <w:rPr>
                <w:rFonts w:ascii="Arial" w:hAnsi="Arial"/>
                <w:sz w:val="18"/>
                <w:lang w:val="fr-FR" w:eastAsia="zh-TW"/>
              </w:rPr>
            </w:pPr>
            <w:r w:rsidRPr="00B7531F">
              <w:rPr>
                <w:rFonts w:ascii="Arial" w:hAnsi="Arial"/>
                <w:sz w:val="18"/>
                <w:lang w:val="fr-FR"/>
              </w:rPr>
              <w:t>DC_3-7-7_n1-n8-n78</w:t>
            </w:r>
          </w:p>
          <w:p w14:paraId="54C2650C" w14:textId="77777777" w:rsidR="00C678BB" w:rsidRPr="00B7531F" w:rsidRDefault="00C678BB" w:rsidP="00C678BB">
            <w:pPr>
              <w:keepNext/>
              <w:keepLines/>
              <w:spacing w:after="0"/>
              <w:jc w:val="center"/>
              <w:rPr>
                <w:rFonts w:ascii="Arial" w:hAnsi="Arial" w:cs="Arial"/>
                <w:bCs/>
                <w:sz w:val="18"/>
                <w:szCs w:val="18"/>
                <w:lang w:val="fr-FR"/>
              </w:rPr>
            </w:pPr>
            <w:r w:rsidRPr="00B7531F">
              <w:rPr>
                <w:rFonts w:ascii="Arial" w:hAnsi="Arial"/>
                <w:sz w:val="18"/>
              </w:rPr>
              <w:t>DC_3-3-7-7_n1-n8-n78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0AB6882"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AD51354"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B5337A9"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cs="Arial"/>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28B2670"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F4E5A93"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C678BB" w:rsidRPr="00B7531F" w14:paraId="62ED6E90"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34A05FE8"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DC_3-7-8_n7-n78</w:t>
            </w:r>
          </w:p>
        </w:tc>
        <w:tc>
          <w:tcPr>
            <w:tcW w:w="1332" w:type="dxa"/>
            <w:tcBorders>
              <w:top w:val="single" w:sz="4" w:space="0" w:color="auto"/>
              <w:left w:val="single" w:sz="4" w:space="0" w:color="auto"/>
              <w:bottom w:val="single" w:sz="4" w:space="0" w:color="auto"/>
              <w:right w:val="single" w:sz="4" w:space="0" w:color="auto"/>
            </w:tcBorders>
            <w:vAlign w:val="center"/>
          </w:tcPr>
          <w:p w14:paraId="078C1AD4"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tcPr>
          <w:p w14:paraId="24EDFECD"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332" w:type="dxa"/>
            <w:tcBorders>
              <w:top w:val="single" w:sz="4" w:space="0" w:color="auto"/>
              <w:left w:val="single" w:sz="4" w:space="0" w:color="auto"/>
              <w:bottom w:val="single" w:sz="4" w:space="0" w:color="auto"/>
              <w:right w:val="single" w:sz="4" w:space="0" w:color="auto"/>
            </w:tcBorders>
          </w:tcPr>
          <w:p w14:paraId="5954B266"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tcPr>
          <w:p w14:paraId="214CC82D"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tcPr>
          <w:p w14:paraId="19A82703"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0.8</w:t>
            </w:r>
          </w:p>
        </w:tc>
      </w:tr>
      <w:tr w:rsidR="00C678BB" w:rsidRPr="00B7531F" w14:paraId="2DC8E67D"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9B7674C" w14:textId="77777777" w:rsidR="00C678BB" w:rsidRPr="00B7531F" w:rsidRDefault="00C678BB" w:rsidP="00C678BB">
            <w:pPr>
              <w:keepNext/>
              <w:keepLines/>
              <w:spacing w:after="0"/>
              <w:jc w:val="center"/>
              <w:rPr>
                <w:rFonts w:ascii="Arial" w:hAnsi="Arial" w:cs="Arial"/>
                <w:sz w:val="18"/>
                <w:lang w:val="fr-FR"/>
              </w:rPr>
            </w:pPr>
            <w:r w:rsidRPr="00B7531F">
              <w:rPr>
                <w:rFonts w:ascii="Arial" w:hAnsi="Arial"/>
                <w:sz w:val="18"/>
                <w:lang w:val="fr-FR"/>
              </w:rPr>
              <w:t>DC_3-7-8-20_n</w:t>
            </w:r>
            <w:r w:rsidRPr="00B7531F">
              <w:rPr>
                <w:rFonts w:ascii="Arial" w:hAnsi="Arial"/>
                <w:sz w:val="18"/>
                <w:lang w:val="fi-FI"/>
              </w:rPr>
              <w:t>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C02B869" w14:textId="77777777" w:rsidR="00C678BB" w:rsidRPr="00B7531F" w:rsidRDefault="00C678BB" w:rsidP="00C678BB">
            <w:pPr>
              <w:keepNext/>
              <w:keepLines/>
              <w:spacing w:after="0"/>
              <w:jc w:val="center"/>
              <w:rPr>
                <w:rFonts w:ascii="Arial" w:hAnsi="Arial" w:cs="Arial"/>
                <w:sz w:val="18"/>
                <w:lang w:val="fr-FR" w:eastAsia="zh-CN"/>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F6959E7" w14:textId="77777777" w:rsidR="00C678BB" w:rsidRPr="00B7531F" w:rsidRDefault="00C678BB" w:rsidP="00C678BB">
            <w:pPr>
              <w:keepNext/>
              <w:keepLines/>
              <w:spacing w:after="0"/>
              <w:jc w:val="center"/>
              <w:rPr>
                <w:rFonts w:ascii="Arial" w:hAnsi="Arial" w:cs="Arial"/>
                <w:sz w:val="18"/>
                <w:lang w:val="fr-FR" w:eastAsia="zh-CN"/>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7AAD0E0" w14:textId="77777777" w:rsidR="00C678BB" w:rsidRPr="00B7531F" w:rsidRDefault="00C678BB" w:rsidP="00C678BB">
            <w:pPr>
              <w:keepNext/>
              <w:keepLines/>
              <w:spacing w:after="0"/>
              <w:jc w:val="center"/>
              <w:rPr>
                <w:rFonts w:ascii="Arial" w:hAnsi="Arial" w:cs="Arial"/>
                <w:sz w:val="18"/>
                <w:lang w:val="fr-FR" w:eastAsia="zh-CN"/>
              </w:rPr>
            </w:pPr>
            <w:r w:rsidRPr="00B7531F">
              <w:rPr>
                <w:rFonts w:ascii="Arial" w:hAnsi="Arial" w:cs="Arial"/>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F1C1908" w14:textId="77777777" w:rsidR="00C678BB" w:rsidRPr="00B7531F" w:rsidRDefault="00C678BB" w:rsidP="00C678BB">
            <w:pPr>
              <w:keepNext/>
              <w:keepLines/>
              <w:spacing w:after="0"/>
              <w:jc w:val="center"/>
              <w:rPr>
                <w:rFonts w:ascii="Arial" w:hAnsi="Arial" w:cs="Arial"/>
                <w:sz w:val="18"/>
                <w:lang w:val="fr-FR" w:eastAsia="zh-CN"/>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3F94B42" w14:textId="77777777" w:rsidR="00C678BB" w:rsidRPr="00B7531F" w:rsidRDefault="00C678BB" w:rsidP="00C678BB">
            <w:pPr>
              <w:keepNext/>
              <w:keepLines/>
              <w:spacing w:after="0"/>
              <w:jc w:val="center"/>
              <w:rPr>
                <w:rFonts w:ascii="Arial" w:hAnsi="Arial" w:cs="Arial"/>
                <w:sz w:val="18"/>
                <w:lang w:val="fr-FR" w:eastAsia="zh-CN"/>
              </w:rPr>
            </w:pPr>
            <w:r w:rsidRPr="00B7531F">
              <w:rPr>
                <w:rFonts w:ascii="Arial" w:hAnsi="Arial" w:cs="Arial"/>
                <w:sz w:val="18"/>
                <w:lang w:eastAsia="zh-CN"/>
              </w:rPr>
              <w:t>0.6</w:t>
            </w:r>
          </w:p>
        </w:tc>
      </w:tr>
      <w:tr w:rsidR="00C678BB" w:rsidRPr="00B7531F" w14:paraId="61231B0C"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F3F1624"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rPr>
              <w:t>DC_3-7-8_n28-n78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241168F"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60B1743"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288185E"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A1BB360"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3BD52ED"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C678BB" w:rsidRPr="00B7531F" w14:paraId="249D5552"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AD18A1B"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rPr>
              <w:t>DC_3-7-8-</w:t>
            </w:r>
            <w:r w:rsidRPr="00B7531F">
              <w:rPr>
                <w:rFonts w:ascii="Arial" w:hAnsi="Arial"/>
                <w:sz w:val="18"/>
                <w:lang w:val="en-US"/>
              </w:rPr>
              <w:t>32</w:t>
            </w:r>
            <w:r w:rsidRPr="00B7531F">
              <w:rPr>
                <w:rFonts w:ascii="Arial" w:hAnsi="Arial"/>
                <w:sz w:val="18"/>
              </w:rPr>
              <w:t>_n1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3ABF31D" w14:textId="77777777" w:rsidR="00C678BB" w:rsidRPr="00B7531F" w:rsidRDefault="00C678BB" w:rsidP="00C678BB">
            <w:pPr>
              <w:keepNext/>
              <w:keepLines/>
              <w:spacing w:after="0"/>
              <w:jc w:val="center"/>
              <w:rPr>
                <w:rFonts w:ascii="Arial" w:hAnsi="Arial" w:cs="Arial"/>
                <w:sz w:val="18"/>
                <w:lang w:eastAsia="zh-CN"/>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69AA06A"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508C62C" w14:textId="77777777" w:rsidR="00C678BB" w:rsidRPr="00B7531F" w:rsidRDefault="00C678BB" w:rsidP="00C678BB">
            <w:pPr>
              <w:keepNext/>
              <w:keepLines/>
              <w:spacing w:after="0"/>
              <w:jc w:val="center"/>
              <w:rPr>
                <w:rFonts w:ascii="Arial" w:hAnsi="Arial" w:cs="Arial"/>
                <w:sz w:val="18"/>
                <w:lang w:eastAsia="zh-CN"/>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CA73A4A"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673D41F"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0.7</w:t>
            </w:r>
          </w:p>
        </w:tc>
      </w:tr>
      <w:tr w:rsidR="00C678BB" w:rsidRPr="00B7531F" w14:paraId="0DA8E4E5"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2DEFD23"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rPr>
              <w:t>DC_3-7-8-</w:t>
            </w:r>
            <w:r w:rsidRPr="00B7531F">
              <w:rPr>
                <w:rFonts w:ascii="Arial" w:hAnsi="Arial"/>
                <w:sz w:val="18"/>
                <w:lang w:val="en-US"/>
              </w:rPr>
              <w:t>32</w:t>
            </w:r>
            <w:r w:rsidRPr="00B7531F">
              <w:rPr>
                <w:rFonts w:ascii="Arial" w:hAnsi="Arial"/>
                <w:sz w:val="18"/>
              </w:rP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FA1F317" w14:textId="77777777" w:rsidR="00C678BB" w:rsidRPr="00B7531F" w:rsidRDefault="00C678BB" w:rsidP="00C678BB">
            <w:pPr>
              <w:keepNext/>
              <w:keepLines/>
              <w:spacing w:after="0"/>
              <w:jc w:val="center"/>
              <w:rPr>
                <w:rFonts w:ascii="Arial" w:hAnsi="Arial" w:cs="Arial"/>
                <w:sz w:val="18"/>
                <w:lang w:eastAsia="ja-JP"/>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2F7AF39"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309C68A"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9129C1D"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9FBD861"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C678BB" w:rsidRPr="00B7531F" w14:paraId="3EB71F2D"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361EEFF"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sv-SE"/>
              </w:rPr>
              <w:t>DC_3-7-8-40_n78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F1A8340"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72A2D8E"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8226B70"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B809323"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lang w:eastAsia="zh-CN"/>
              </w:rPr>
              <w:t>0.5</w:t>
            </w:r>
            <w:r w:rsidRPr="00B7531F">
              <w:rPr>
                <w:rFonts w:ascii="Arial" w:hAnsi="Arial"/>
                <w:sz w:val="18"/>
                <w:vertAlign w:val="superscript"/>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E996B52"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lang w:eastAsia="zh-CN"/>
              </w:rPr>
              <w:t>0.8</w:t>
            </w:r>
            <w:r w:rsidRPr="00B7531F">
              <w:rPr>
                <w:rFonts w:ascii="Arial" w:hAnsi="Arial"/>
                <w:sz w:val="18"/>
                <w:vertAlign w:val="superscript"/>
                <w:lang w:eastAsia="zh-CN"/>
              </w:rPr>
              <w:t>5</w:t>
            </w:r>
          </w:p>
        </w:tc>
      </w:tr>
      <w:tr w:rsidR="00C678BB" w:rsidRPr="00B7531F" w14:paraId="48976F51"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233DAE4" w14:textId="77777777" w:rsidR="00C678BB" w:rsidRPr="00B7531F" w:rsidRDefault="00C678BB" w:rsidP="00C678BB">
            <w:pPr>
              <w:keepNext/>
              <w:keepLines/>
              <w:spacing w:after="0"/>
              <w:jc w:val="center"/>
              <w:rPr>
                <w:rFonts w:ascii="Arial" w:hAnsi="Arial"/>
                <w:sz w:val="18"/>
                <w:lang w:eastAsia="sv-SE"/>
              </w:rPr>
            </w:pPr>
            <w:r w:rsidRPr="00B7531F">
              <w:rPr>
                <w:rFonts w:ascii="Arial" w:eastAsia="Malgun Gothic" w:hAnsi="Arial"/>
                <w:sz w:val="18"/>
                <w:lang w:eastAsia="ko-KR"/>
              </w:rPr>
              <w:t>DC_3-7-8_n40-n78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A6112A0"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9146E00"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FCCC2BB"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D573369"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sz w:val="18"/>
                <w:lang w:eastAsia="zh-CN"/>
              </w:rPr>
              <w:t>0.5</w:t>
            </w:r>
            <w:r w:rsidRPr="00B7531F">
              <w:rPr>
                <w:rFonts w:ascii="Arial" w:hAnsi="Arial"/>
                <w:sz w:val="18"/>
                <w:vertAlign w:val="superscript"/>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55C14D1"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lang w:eastAsia="zh-CN"/>
              </w:rPr>
              <w:t>0.8</w:t>
            </w:r>
            <w:r w:rsidRPr="00B7531F">
              <w:rPr>
                <w:rFonts w:ascii="Arial" w:hAnsi="Arial"/>
                <w:sz w:val="18"/>
                <w:vertAlign w:val="superscript"/>
                <w:lang w:eastAsia="zh-CN"/>
              </w:rPr>
              <w:t>5</w:t>
            </w:r>
          </w:p>
        </w:tc>
      </w:tr>
      <w:tr w:rsidR="00C678BB" w:rsidRPr="00B7531F" w14:paraId="141C9E51" w14:textId="77777777" w:rsidTr="00B7531F">
        <w:tblPrEx>
          <w:tblLook w:val="0000" w:firstRow="0" w:lastRow="0" w:firstColumn="0" w:lastColumn="0" w:noHBand="0" w:noVBand="0"/>
        </w:tblPrEx>
        <w:trPr>
          <w:trHeight w:val="187"/>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749644A6"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cs="Arial"/>
                <w:sz w:val="18"/>
                <w:lang w:eastAsia="ja-JP"/>
              </w:rPr>
              <w:t>DC_3-7-20_n1-n75</w:t>
            </w:r>
          </w:p>
        </w:tc>
        <w:tc>
          <w:tcPr>
            <w:tcW w:w="1332" w:type="dxa"/>
            <w:tcBorders>
              <w:top w:val="single" w:sz="4" w:space="0" w:color="auto"/>
              <w:left w:val="single" w:sz="4" w:space="0" w:color="auto"/>
              <w:bottom w:val="single" w:sz="4" w:space="0" w:color="auto"/>
              <w:right w:val="single" w:sz="4" w:space="0" w:color="auto"/>
            </w:tcBorders>
            <w:vAlign w:val="center"/>
          </w:tcPr>
          <w:p w14:paraId="43D4866C"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hint="eastAsia"/>
                <w:sz w:val="18"/>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tcPr>
          <w:p w14:paraId="4B35A949"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hint="eastAsia"/>
                <w:sz w:val="18"/>
                <w:lang w:eastAsia="ko-KR"/>
              </w:rPr>
              <w:t>0.7</w:t>
            </w:r>
          </w:p>
        </w:tc>
        <w:tc>
          <w:tcPr>
            <w:tcW w:w="1332" w:type="dxa"/>
            <w:tcBorders>
              <w:top w:val="single" w:sz="4" w:space="0" w:color="auto"/>
              <w:left w:val="single" w:sz="4" w:space="0" w:color="auto"/>
              <w:bottom w:val="single" w:sz="4" w:space="0" w:color="auto"/>
              <w:right w:val="single" w:sz="4" w:space="0" w:color="auto"/>
            </w:tcBorders>
            <w:vAlign w:val="center"/>
          </w:tcPr>
          <w:p w14:paraId="64AC3D5E"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cs="Arial" w:hint="eastAsia"/>
                <w:sz w:val="18"/>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tcPr>
          <w:p w14:paraId="3EBB35E9"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hint="eastAsia"/>
                <w:sz w:val="18"/>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tcPr>
          <w:p w14:paraId="2F1001AA"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ko-KR"/>
              </w:rPr>
              <w:t>N/A</w:t>
            </w:r>
          </w:p>
        </w:tc>
      </w:tr>
      <w:tr w:rsidR="00C678BB" w:rsidRPr="00B7531F" w14:paraId="1D5ECF8A"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8F24ED0"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ko-KR"/>
              </w:rPr>
              <w:t>DC_3-7-20_n1-n78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2C63CAE" w14:textId="77777777" w:rsidR="00C678BB" w:rsidRPr="00B7531F" w:rsidRDefault="00C678BB" w:rsidP="00C678BB">
            <w:pPr>
              <w:keepNext/>
              <w:keepLines/>
              <w:spacing w:after="0"/>
              <w:jc w:val="center"/>
              <w:rPr>
                <w:rFonts w:ascii="Arial" w:eastAsia="MS Mincho" w:hAnsi="Arial"/>
                <w:sz w:val="18"/>
                <w:szCs w:val="18"/>
              </w:rPr>
            </w:pPr>
            <w:r w:rsidRPr="00B7531F">
              <w:rPr>
                <w:rFonts w:ascii="Arial" w:hAnsi="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A12C51D" w14:textId="77777777" w:rsidR="00C678BB" w:rsidRPr="00B7531F" w:rsidRDefault="00C678BB" w:rsidP="00C678BB">
            <w:pPr>
              <w:keepNext/>
              <w:keepLines/>
              <w:spacing w:after="0"/>
              <w:jc w:val="center"/>
              <w:rPr>
                <w:rFonts w:ascii="Arial" w:eastAsia="Malgun Gothic" w:hAnsi="Arial"/>
                <w:sz w:val="18"/>
                <w:szCs w:val="18"/>
                <w:lang w:eastAsia="zh-CN"/>
              </w:rPr>
            </w:pPr>
            <w:r w:rsidRPr="00B7531F">
              <w:rPr>
                <w:rFonts w:ascii="Arial" w:hAnsi="Arial"/>
                <w:sz w:val="18"/>
                <w:szCs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D20C492" w14:textId="77777777" w:rsidR="00C678BB" w:rsidRPr="00B7531F" w:rsidRDefault="00C678BB" w:rsidP="00C678BB">
            <w:pPr>
              <w:keepNext/>
              <w:keepLines/>
              <w:spacing w:after="0"/>
              <w:jc w:val="center"/>
              <w:rPr>
                <w:rFonts w:ascii="Arial" w:hAnsi="Arial"/>
                <w:sz w:val="18"/>
                <w:szCs w:val="18"/>
                <w:lang w:eastAsia="zh-TW"/>
              </w:rPr>
            </w:pPr>
            <w:r w:rsidRPr="00B7531F">
              <w:rPr>
                <w:rFonts w:ascii="Arial" w:hAnsi="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D22097A" w14:textId="77777777" w:rsidR="00C678BB" w:rsidRPr="00B7531F" w:rsidRDefault="00C678BB" w:rsidP="00C678BB">
            <w:pPr>
              <w:keepNext/>
              <w:keepLines/>
              <w:spacing w:after="0"/>
              <w:jc w:val="center"/>
              <w:rPr>
                <w:rFonts w:ascii="Arial" w:hAnsi="Arial"/>
                <w:sz w:val="18"/>
                <w:szCs w:val="18"/>
                <w:lang w:eastAsia="zh-CN"/>
              </w:rPr>
            </w:pPr>
            <w:r w:rsidRPr="00B7531F">
              <w:rPr>
                <w:rFonts w:ascii="Arial" w:hAnsi="Arial"/>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DD271A6" w14:textId="77777777" w:rsidR="00C678BB" w:rsidRPr="00B7531F" w:rsidRDefault="00C678BB" w:rsidP="00C678BB">
            <w:pPr>
              <w:keepNext/>
              <w:keepLines/>
              <w:spacing w:after="0"/>
              <w:jc w:val="center"/>
              <w:rPr>
                <w:rFonts w:ascii="Arial" w:hAnsi="Arial"/>
                <w:sz w:val="18"/>
                <w:szCs w:val="18"/>
                <w:lang w:eastAsia="zh-CN"/>
              </w:rPr>
            </w:pPr>
            <w:r w:rsidRPr="00B7531F">
              <w:rPr>
                <w:rFonts w:ascii="Arial" w:hAnsi="Arial"/>
                <w:sz w:val="18"/>
                <w:szCs w:val="18"/>
                <w:lang w:eastAsia="zh-CN"/>
              </w:rPr>
              <w:t>0.8</w:t>
            </w:r>
          </w:p>
        </w:tc>
      </w:tr>
      <w:tr w:rsidR="00C678BB" w:rsidRPr="00B7531F" w14:paraId="588695D4"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94C99A1"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rPr>
              <w:t>DC_3-7-20_n8-n78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AAE8DAD"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57E1E0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253003C"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53CC3C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72F9C2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5796BD48"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E2EC40D"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rPr>
              <w:t>DC_3-7-20-28_n1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323FEFE"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6FA08B3"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12C9E3C"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7BF2A28"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BC10984"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sz w:val="18"/>
                <w:lang w:eastAsia="zh-CN"/>
              </w:rPr>
              <w:t>0.6</w:t>
            </w:r>
          </w:p>
        </w:tc>
      </w:tr>
      <w:tr w:rsidR="00C678BB" w:rsidRPr="00B7531F" w14:paraId="131D89AA"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CE85310" w14:textId="77777777" w:rsidR="00C678BB" w:rsidRPr="00B7531F" w:rsidRDefault="00C678BB" w:rsidP="00C678BB">
            <w:pPr>
              <w:keepNext/>
              <w:keepLines/>
              <w:spacing w:after="0"/>
              <w:jc w:val="center"/>
              <w:rPr>
                <w:rFonts w:ascii="Arial" w:eastAsia="Malgun Gothic" w:hAnsi="Arial" w:cs="Arial"/>
                <w:sz w:val="18"/>
              </w:rPr>
            </w:pPr>
            <w:r w:rsidRPr="00B7531F">
              <w:rPr>
                <w:rFonts w:ascii="Arial" w:eastAsia="Malgun Gothic" w:hAnsi="Arial" w:cs="Arial"/>
                <w:sz w:val="18"/>
                <w:lang w:eastAsia="ko-KR"/>
              </w:rPr>
              <w:t>DC_3-7-20_n28-n78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7C779D6"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A99C53C"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8305501" w14:textId="77777777" w:rsidR="00C678BB" w:rsidRPr="00B7531F" w:rsidRDefault="00C678BB" w:rsidP="00C678BB">
            <w:pPr>
              <w:keepNext/>
              <w:keepLines/>
              <w:spacing w:after="0"/>
              <w:jc w:val="center"/>
              <w:rPr>
                <w:rFonts w:ascii="Arial" w:hAnsi="Arial" w:cs="Arial"/>
                <w:sz w:val="18"/>
                <w:szCs w:val="18"/>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139E8C6" w14:textId="77777777" w:rsidR="00C678BB" w:rsidRPr="00B7531F" w:rsidRDefault="00C678BB" w:rsidP="00C678BB">
            <w:pPr>
              <w:keepNext/>
              <w:keepLines/>
              <w:spacing w:after="0"/>
              <w:jc w:val="center"/>
              <w:rPr>
                <w:rFonts w:ascii="Arial" w:hAnsi="Arial" w:cs="Arial"/>
                <w:sz w:val="18"/>
                <w:szCs w:val="18"/>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5A3AC81" w14:textId="77777777" w:rsidR="00C678BB" w:rsidRPr="00B7531F" w:rsidRDefault="00C678BB" w:rsidP="00C678BB">
            <w:pPr>
              <w:keepNext/>
              <w:keepLines/>
              <w:spacing w:after="0"/>
              <w:jc w:val="center"/>
              <w:rPr>
                <w:rFonts w:ascii="Arial" w:hAnsi="Arial" w:cs="Arial"/>
                <w:sz w:val="18"/>
                <w:szCs w:val="18"/>
              </w:rPr>
            </w:pPr>
            <w:r w:rsidRPr="00B7531F">
              <w:rPr>
                <w:rFonts w:ascii="Arial" w:hAnsi="Arial"/>
                <w:sz w:val="18"/>
                <w:lang w:eastAsia="zh-CN"/>
              </w:rPr>
              <w:t>0.8</w:t>
            </w:r>
          </w:p>
        </w:tc>
      </w:tr>
      <w:tr w:rsidR="00C678BB" w:rsidRPr="00B7531F" w14:paraId="434D7A7A"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tcPr>
          <w:p w14:paraId="6F36F198"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lang w:eastAsia="zh-CN"/>
              </w:rPr>
              <w:t>DC_3-7-20-28_n78</w:t>
            </w:r>
          </w:p>
        </w:tc>
        <w:tc>
          <w:tcPr>
            <w:tcW w:w="1332" w:type="dxa"/>
            <w:tcBorders>
              <w:top w:val="single" w:sz="4" w:space="0" w:color="auto"/>
              <w:left w:val="single" w:sz="4" w:space="0" w:color="auto"/>
              <w:bottom w:val="single" w:sz="4" w:space="0" w:color="auto"/>
              <w:right w:val="single" w:sz="4" w:space="0" w:color="auto"/>
            </w:tcBorders>
            <w:vAlign w:val="center"/>
          </w:tcPr>
          <w:p w14:paraId="29DF4A92"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63C85F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0AEB9CFD"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BF243F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82735F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0920E816"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E6073F0" w14:textId="77777777" w:rsidR="00C678BB" w:rsidRPr="00B7531F" w:rsidRDefault="00C678BB" w:rsidP="00C678BB">
            <w:pPr>
              <w:keepNext/>
              <w:keepLines/>
              <w:spacing w:after="0"/>
              <w:jc w:val="center"/>
              <w:rPr>
                <w:rFonts w:ascii="Arial" w:hAnsi="Arial"/>
                <w:sz w:val="18"/>
                <w:lang w:val="fr-FR" w:eastAsia="sv-SE"/>
              </w:rPr>
            </w:pPr>
            <w:r w:rsidRPr="00B7531F">
              <w:rPr>
                <w:rFonts w:ascii="Arial" w:hAnsi="Arial"/>
                <w:sz w:val="18"/>
                <w:lang w:val="fr-FR"/>
              </w:rPr>
              <w:t>DC_3-7-20-32_n</w:t>
            </w:r>
            <w:r w:rsidRPr="00B7531F">
              <w:rPr>
                <w:rFonts w:ascii="Arial" w:hAnsi="Arial"/>
                <w:sz w:val="18"/>
                <w:lang w:val="fi-FI"/>
              </w:rPr>
              <w:t>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54C7AF5" w14:textId="77777777" w:rsidR="00C678BB" w:rsidRPr="00B7531F" w:rsidRDefault="00C678BB" w:rsidP="00C678BB">
            <w:pPr>
              <w:keepNext/>
              <w:keepLines/>
              <w:spacing w:after="0"/>
              <w:jc w:val="center"/>
              <w:rPr>
                <w:rFonts w:ascii="Arial" w:eastAsia="Malgun Gothic" w:hAnsi="Arial" w:cs="Arial"/>
                <w:sz w:val="18"/>
                <w:lang w:val="fr-FR" w:eastAsia="ko-KR"/>
              </w:rPr>
            </w:pPr>
            <w:r w:rsidRPr="00B7531F">
              <w:rPr>
                <w:rFonts w:ascii="Arial" w:hAnsi="Arial" w:cs="Arial"/>
                <w:sz w:val="18"/>
                <w:lang w:val="fr-FR" w:eastAsia="ja-JP"/>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215C866" w14:textId="77777777" w:rsidR="00C678BB" w:rsidRPr="00B7531F" w:rsidRDefault="00C678BB" w:rsidP="00C678BB">
            <w:pPr>
              <w:keepNext/>
              <w:keepLines/>
              <w:spacing w:after="0"/>
              <w:jc w:val="center"/>
              <w:rPr>
                <w:rFonts w:ascii="Arial" w:eastAsia="Malgun Gothic" w:hAnsi="Arial" w:cs="Arial"/>
                <w:sz w:val="18"/>
                <w:lang w:val="fr-FR" w:eastAsia="zh-CN"/>
              </w:rPr>
            </w:pPr>
            <w:r w:rsidRPr="00B7531F">
              <w:rPr>
                <w:rFonts w:ascii="Arial" w:hAnsi="Arial" w:cs="Arial"/>
                <w:sz w:val="18"/>
                <w:lang w:val="fr-FR"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8B597CC" w14:textId="77777777" w:rsidR="00C678BB" w:rsidRPr="00B7531F" w:rsidRDefault="00C678BB" w:rsidP="00C678BB">
            <w:pPr>
              <w:keepNext/>
              <w:keepLines/>
              <w:spacing w:after="0"/>
              <w:jc w:val="center"/>
              <w:rPr>
                <w:rFonts w:ascii="Arial" w:eastAsia="MS Mincho" w:hAnsi="Arial" w:cs="Arial"/>
                <w:sz w:val="18"/>
                <w:lang w:val="fr-FR" w:eastAsia="ja-JP"/>
              </w:rPr>
            </w:pPr>
            <w:r w:rsidRPr="00B7531F">
              <w:rPr>
                <w:rFonts w:ascii="Arial" w:eastAsia="Malgun Gothic" w:hAnsi="Arial" w:cs="Arial"/>
                <w:sz w:val="18"/>
                <w:lang w:val="fr-FR" w:eastAsia="ko-KR"/>
              </w:rPr>
              <w:t>0.3</w:t>
            </w:r>
          </w:p>
        </w:tc>
        <w:tc>
          <w:tcPr>
            <w:tcW w:w="1333" w:type="dxa"/>
            <w:tcBorders>
              <w:top w:val="single" w:sz="4" w:space="0" w:color="auto"/>
              <w:left w:val="single" w:sz="4" w:space="0" w:color="auto"/>
              <w:bottom w:val="single" w:sz="4" w:space="0" w:color="auto"/>
              <w:right w:val="single" w:sz="4" w:space="0" w:color="auto"/>
            </w:tcBorders>
            <w:hideMark/>
          </w:tcPr>
          <w:p w14:paraId="098D1D12" w14:textId="77777777" w:rsidR="00C678BB" w:rsidRPr="00B7531F" w:rsidRDefault="00C678BB" w:rsidP="00C678BB">
            <w:pPr>
              <w:keepNext/>
              <w:keepLines/>
              <w:spacing w:after="0"/>
              <w:jc w:val="center"/>
              <w:rPr>
                <w:rFonts w:ascii="Arial" w:eastAsia="Malgun Gothic" w:hAnsi="Arial" w:cs="Arial"/>
                <w:sz w:val="18"/>
                <w:lang w:val="fr-FR" w:eastAsia="zh-CN"/>
              </w:rPr>
            </w:pPr>
            <w:r w:rsidRPr="00B7531F">
              <w:rPr>
                <w:rFonts w:ascii="Arial" w:hAnsi="Arial" w:cs="Arial"/>
                <w:sz w:val="18"/>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5A0E940" w14:textId="77777777" w:rsidR="00C678BB" w:rsidRPr="00B7531F" w:rsidRDefault="00C678BB" w:rsidP="00C678BB">
            <w:pPr>
              <w:keepNext/>
              <w:keepLines/>
              <w:spacing w:after="0"/>
              <w:jc w:val="center"/>
              <w:rPr>
                <w:rFonts w:ascii="Arial" w:hAnsi="Arial" w:cs="Arial"/>
                <w:sz w:val="18"/>
                <w:lang w:val="fr-FR" w:eastAsia="zh-CN"/>
              </w:rPr>
            </w:pPr>
            <w:r w:rsidRPr="00B7531F">
              <w:rPr>
                <w:rFonts w:ascii="Arial" w:hAnsi="Arial" w:cs="Arial"/>
                <w:sz w:val="18"/>
                <w:lang w:val="fr-FR" w:eastAsia="zh-CN"/>
              </w:rPr>
              <w:t>0.7</w:t>
            </w:r>
          </w:p>
        </w:tc>
      </w:tr>
      <w:tr w:rsidR="00C678BB" w:rsidRPr="00B7531F" w14:paraId="025F5783"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E74516F"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lang w:eastAsia="sv-SE"/>
              </w:rPr>
              <w:t>DC_3-7-20-32_n78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F64E710"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D01458D"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4D60BE9"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S Mincho" w:hAnsi="Arial" w:cs="Arial"/>
                <w:sz w:val="18"/>
                <w:lang w:eastAsia="ja-JP"/>
              </w:rPr>
              <w:t>0.3</w:t>
            </w:r>
          </w:p>
        </w:tc>
        <w:tc>
          <w:tcPr>
            <w:tcW w:w="1333" w:type="dxa"/>
            <w:tcBorders>
              <w:top w:val="single" w:sz="4" w:space="0" w:color="auto"/>
              <w:left w:val="single" w:sz="4" w:space="0" w:color="auto"/>
              <w:bottom w:val="single" w:sz="4" w:space="0" w:color="auto"/>
              <w:right w:val="single" w:sz="4" w:space="0" w:color="auto"/>
            </w:tcBorders>
            <w:hideMark/>
          </w:tcPr>
          <w:p w14:paraId="5293D3BE" w14:textId="77777777" w:rsidR="00C678BB" w:rsidRPr="00B7531F" w:rsidRDefault="00C678BB" w:rsidP="00C678BB">
            <w:pPr>
              <w:keepNext/>
              <w:keepLines/>
              <w:spacing w:after="0"/>
              <w:jc w:val="center"/>
              <w:rPr>
                <w:rFonts w:ascii="Arial" w:eastAsia="Malgun Gothic" w:hAnsi="Arial" w:cs="Arial"/>
                <w:sz w:val="18"/>
                <w:lang w:eastAsia="zh-CN"/>
              </w:rPr>
            </w:pPr>
            <w:r w:rsidRPr="00B7531F">
              <w:rPr>
                <w:rFonts w:ascii="Arial" w:hAnsi="Arial" w:cs="Arial"/>
                <w:sz w:val="18"/>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C2F01A9"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C678BB" w:rsidRPr="00B7531F" w14:paraId="33DD18AC"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1EACE906" w14:textId="77777777" w:rsidR="00C678BB" w:rsidRPr="00B7531F" w:rsidRDefault="00C678BB" w:rsidP="00C678BB">
            <w:pPr>
              <w:keepNext/>
              <w:keepLines/>
              <w:spacing w:after="0"/>
              <w:jc w:val="center"/>
              <w:rPr>
                <w:rFonts w:ascii="Arial" w:hAnsi="Arial"/>
                <w:sz w:val="18"/>
                <w:lang w:eastAsia="sv-SE"/>
              </w:rPr>
            </w:pPr>
            <w:r w:rsidRPr="00B7531F">
              <w:rPr>
                <w:rFonts w:ascii="Arial" w:hAnsi="Arial" w:cs="Arial"/>
                <w:sz w:val="18"/>
              </w:rPr>
              <w:t>DC_3-7-20-38_n78</w:t>
            </w:r>
          </w:p>
        </w:tc>
        <w:tc>
          <w:tcPr>
            <w:tcW w:w="1332" w:type="dxa"/>
            <w:tcBorders>
              <w:top w:val="single" w:sz="4" w:space="0" w:color="auto"/>
              <w:left w:val="single" w:sz="4" w:space="0" w:color="auto"/>
              <w:bottom w:val="single" w:sz="4" w:space="0" w:color="auto"/>
              <w:right w:val="single" w:sz="4" w:space="0" w:color="auto"/>
            </w:tcBorders>
            <w:vAlign w:val="center"/>
          </w:tcPr>
          <w:p w14:paraId="6A745A01"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eastAsia="Malgun Gothic" w:hAnsi="Arial" w:cs="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CADCC81"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028B392C" w14:textId="77777777" w:rsidR="00C678BB" w:rsidRPr="00B7531F" w:rsidRDefault="00C678BB" w:rsidP="00C678BB">
            <w:pPr>
              <w:keepNext/>
              <w:keepLines/>
              <w:spacing w:after="0"/>
              <w:jc w:val="center"/>
              <w:rPr>
                <w:rFonts w:ascii="Arial" w:eastAsia="MS Mincho" w:hAnsi="Arial" w:cs="Arial"/>
                <w:sz w:val="18"/>
                <w:lang w:eastAsia="ja-JP"/>
              </w:rPr>
            </w:pPr>
            <w:r w:rsidRPr="00B7531F">
              <w:rPr>
                <w:rFonts w:ascii="Arial" w:eastAsia="MS Mincho" w:hAnsi="Arial" w:cs="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21D0B53"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F484DCB"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C678BB" w:rsidRPr="00B7531F" w14:paraId="556ACE9F"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408539A"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ko-KR"/>
              </w:rPr>
              <w:t>DC_3-7-28_n1-n40</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E7C21FA"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TW"/>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B301DE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FF91073"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0F8CF3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43236B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0.9</w:t>
            </w:r>
          </w:p>
        </w:tc>
      </w:tr>
      <w:tr w:rsidR="00C678BB" w:rsidRPr="00B7531F" w14:paraId="308E70AE"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D857B0E"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rPr>
              <w:t>DC_3-7-28_n1-n78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4CECB5D"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lang w:val="sv-SE"/>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C5C6B41"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08B667E"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lang w:val="sv-S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E7CD5D"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DBE173D"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0.6</w:t>
            </w:r>
          </w:p>
        </w:tc>
      </w:tr>
      <w:tr w:rsidR="00C678BB" w:rsidRPr="00B7531F" w14:paraId="6582AE42"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3857DE1"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rPr>
              <w:t>DC_3-7-28_n3-n78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33B0332"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9F66290" w14:textId="77777777" w:rsidR="00C678BB" w:rsidRPr="00B7531F" w:rsidRDefault="00C678BB" w:rsidP="00C678BB">
            <w:pPr>
              <w:keepNext/>
              <w:keepLines/>
              <w:spacing w:after="0"/>
              <w:jc w:val="center"/>
              <w:rPr>
                <w:rFonts w:ascii="Arial" w:hAnsi="Arial"/>
                <w:sz w:val="18"/>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C302080" w14:textId="77777777" w:rsidR="00C678BB" w:rsidRPr="00B7531F" w:rsidRDefault="00C678BB" w:rsidP="00C678BB">
            <w:pPr>
              <w:keepNext/>
              <w:keepLines/>
              <w:spacing w:after="0"/>
              <w:jc w:val="center"/>
              <w:rPr>
                <w:rFonts w:ascii="Arial" w:eastAsia="Malgun Gothic" w:hAnsi="Arial" w:cs="Arial"/>
                <w:sz w:val="18"/>
                <w:szCs w:val="18"/>
                <w:lang w:eastAsia="ko-KR"/>
              </w:rPr>
            </w:pPr>
            <w:r w:rsidRPr="00B7531F">
              <w:rPr>
                <w:rFonts w:ascii="Arial" w:hAnsi="Arial" w:cs="Arial"/>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D5BC7CF" w14:textId="77777777" w:rsidR="00C678BB" w:rsidRPr="00B7531F" w:rsidRDefault="00C678BB" w:rsidP="00C678BB">
            <w:pPr>
              <w:keepNext/>
              <w:keepLines/>
              <w:spacing w:after="0"/>
              <w:jc w:val="center"/>
              <w:rPr>
                <w:rFonts w:ascii="Arial" w:eastAsia="Malgun Gothic" w:hAnsi="Arial" w:cs="Arial"/>
                <w:sz w:val="18"/>
                <w:szCs w:val="18"/>
                <w:lang w:eastAsia="ko-KR"/>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50D2CF7" w14:textId="77777777" w:rsidR="00C678BB" w:rsidRPr="00B7531F" w:rsidRDefault="00C678BB" w:rsidP="00C678BB">
            <w:pPr>
              <w:keepNext/>
              <w:keepLines/>
              <w:spacing w:after="0"/>
              <w:jc w:val="center"/>
              <w:rPr>
                <w:rFonts w:ascii="Arial" w:eastAsia="Malgun Gothic" w:hAnsi="Arial" w:cs="Arial"/>
                <w:sz w:val="18"/>
                <w:szCs w:val="18"/>
                <w:lang w:eastAsia="ko-KR"/>
              </w:rPr>
            </w:pPr>
            <w:r w:rsidRPr="00B7531F">
              <w:rPr>
                <w:rFonts w:ascii="Arial" w:hAnsi="Arial" w:cs="Arial"/>
                <w:sz w:val="18"/>
                <w:lang w:eastAsia="zh-CN"/>
              </w:rPr>
              <w:t>0.8</w:t>
            </w:r>
          </w:p>
        </w:tc>
      </w:tr>
      <w:tr w:rsidR="00C678BB" w:rsidRPr="00B7531F" w14:paraId="406BA6E7"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tcPr>
          <w:p w14:paraId="61641276"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DC_3-7-28_n5-n40</w:t>
            </w:r>
          </w:p>
        </w:tc>
        <w:tc>
          <w:tcPr>
            <w:tcW w:w="1332" w:type="dxa"/>
            <w:tcBorders>
              <w:top w:val="single" w:sz="4" w:space="0" w:color="auto"/>
              <w:left w:val="single" w:sz="4" w:space="0" w:color="auto"/>
              <w:bottom w:val="single" w:sz="4" w:space="0" w:color="auto"/>
              <w:right w:val="single" w:sz="4" w:space="0" w:color="auto"/>
            </w:tcBorders>
            <w:vAlign w:val="center"/>
          </w:tcPr>
          <w:p w14:paraId="572515B4"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hint="eastAsia"/>
                <w:sz w:val="18"/>
                <w:lang w:eastAsia="zh-CN"/>
              </w:rPr>
              <w:t>0</w:t>
            </w:r>
            <w:r w:rsidRPr="00B7531F">
              <w:rPr>
                <w:rFonts w:ascii="Arial" w:hAnsi="Arial" w:cs="Arial"/>
                <w:sz w:val="18"/>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44BE7641"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hint="eastAsia"/>
                <w:sz w:val="18"/>
                <w:lang w:eastAsia="zh-CN"/>
              </w:rPr>
              <w:t>0</w:t>
            </w:r>
            <w:r w:rsidRPr="00B7531F">
              <w:rPr>
                <w:rFonts w:ascii="Arial" w:hAnsi="Arial" w:cs="Arial"/>
                <w:sz w:val="18"/>
                <w:lang w:eastAsia="zh-CN"/>
              </w:rPr>
              <w:t>.8</w:t>
            </w:r>
          </w:p>
        </w:tc>
        <w:tc>
          <w:tcPr>
            <w:tcW w:w="1332" w:type="dxa"/>
            <w:tcBorders>
              <w:top w:val="single" w:sz="4" w:space="0" w:color="auto"/>
              <w:left w:val="single" w:sz="4" w:space="0" w:color="auto"/>
              <w:bottom w:val="single" w:sz="4" w:space="0" w:color="auto"/>
              <w:right w:val="single" w:sz="4" w:space="0" w:color="auto"/>
            </w:tcBorders>
            <w:vAlign w:val="center"/>
          </w:tcPr>
          <w:p w14:paraId="59CB699D"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cs="Arial" w:hint="eastAsia"/>
                <w:sz w:val="18"/>
                <w:szCs w:val="18"/>
                <w:lang w:eastAsia="zh-CN"/>
              </w:rPr>
              <w:t>0</w:t>
            </w:r>
            <w:r w:rsidRPr="00B7531F">
              <w:rPr>
                <w:rFonts w:ascii="Arial" w:hAnsi="Arial" w:cs="Arial"/>
                <w:sz w:val="18"/>
                <w:szCs w:val="18"/>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6B9F893E"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hint="eastAsia"/>
                <w:sz w:val="18"/>
                <w:lang w:eastAsia="zh-CN"/>
              </w:rPr>
              <w:t>0</w:t>
            </w:r>
            <w:r w:rsidRPr="00B7531F">
              <w:rPr>
                <w:rFonts w:ascii="Arial" w:hAnsi="Arial" w:cs="Arial"/>
                <w:sz w:val="18"/>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62610E3A"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hint="eastAsia"/>
                <w:sz w:val="18"/>
                <w:lang w:eastAsia="zh-CN"/>
              </w:rPr>
              <w:t>0</w:t>
            </w:r>
            <w:r w:rsidRPr="00B7531F">
              <w:rPr>
                <w:rFonts w:ascii="Arial" w:hAnsi="Arial" w:cs="Arial"/>
                <w:sz w:val="18"/>
                <w:lang w:eastAsia="zh-CN"/>
              </w:rPr>
              <w:t>.9</w:t>
            </w:r>
          </w:p>
        </w:tc>
      </w:tr>
      <w:tr w:rsidR="00C678BB" w:rsidRPr="00B7531F" w14:paraId="1DBF8FF2"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CEED1F8" w14:textId="77777777" w:rsidR="00C678BB" w:rsidRPr="00B7531F" w:rsidRDefault="00C678BB" w:rsidP="00C678BB">
            <w:pPr>
              <w:keepNext/>
              <w:keepLines/>
              <w:spacing w:after="0"/>
              <w:jc w:val="center"/>
              <w:rPr>
                <w:rFonts w:ascii="Arial" w:eastAsia="Malgun Gothic" w:hAnsi="Arial" w:cs="Arial"/>
                <w:sz w:val="18"/>
              </w:rPr>
            </w:pPr>
            <w:r w:rsidRPr="00B7531F">
              <w:rPr>
                <w:rFonts w:ascii="Arial" w:eastAsia="Malgun Gothic" w:hAnsi="Arial" w:cs="Arial"/>
                <w:sz w:val="18"/>
                <w:szCs w:val="18"/>
                <w:lang w:eastAsia="ko-KR"/>
              </w:rPr>
              <w:t>DC_3-7-28_n7-n78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0FA0011"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1E17873"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1D69964"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0C73AFE"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62ED574"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cs="Arial"/>
                <w:sz w:val="18"/>
                <w:lang w:eastAsia="zh-CN"/>
              </w:rPr>
              <w:t>0.8</w:t>
            </w:r>
          </w:p>
        </w:tc>
      </w:tr>
      <w:tr w:rsidR="00C678BB" w:rsidRPr="00B7531F" w14:paraId="17F1FA61"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901F15B"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lang w:eastAsia="ko-KR"/>
              </w:rPr>
              <w:t>DC_3-7-28_n40-n78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A9523F9"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691E13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57A126A"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72123A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D61B1E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2BC17043"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391F1575"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val="en-US"/>
              </w:rPr>
              <w:t>DC_3-7-32_</w:t>
            </w:r>
            <w:r w:rsidRPr="00B7531F">
              <w:rPr>
                <w:rFonts w:ascii="Arial" w:hAnsi="Arial"/>
                <w:sz w:val="18"/>
                <w:lang w:val="fr-FR" w:eastAsia="ko-KR"/>
              </w:rPr>
              <w:t>n1-</w:t>
            </w:r>
            <w:r w:rsidRPr="00B7531F">
              <w:rPr>
                <w:rFonts w:ascii="Arial" w:hAnsi="Arial"/>
                <w:sz w:val="18"/>
                <w:lang w:val="en-US"/>
              </w:rPr>
              <w:t>n78</w:t>
            </w:r>
          </w:p>
        </w:tc>
        <w:tc>
          <w:tcPr>
            <w:tcW w:w="1332" w:type="dxa"/>
            <w:tcBorders>
              <w:top w:val="single" w:sz="4" w:space="0" w:color="auto"/>
              <w:left w:val="single" w:sz="4" w:space="0" w:color="auto"/>
              <w:bottom w:val="single" w:sz="4" w:space="0" w:color="auto"/>
              <w:right w:val="single" w:sz="4" w:space="0" w:color="auto"/>
            </w:tcBorders>
            <w:vAlign w:val="center"/>
          </w:tcPr>
          <w:p w14:paraId="78870883"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0.3</w:t>
            </w:r>
          </w:p>
        </w:tc>
        <w:tc>
          <w:tcPr>
            <w:tcW w:w="1333" w:type="dxa"/>
            <w:tcBorders>
              <w:top w:val="single" w:sz="4" w:space="0" w:color="auto"/>
              <w:left w:val="single" w:sz="4" w:space="0" w:color="auto"/>
              <w:bottom w:val="single" w:sz="4" w:space="0" w:color="auto"/>
              <w:right w:val="single" w:sz="4" w:space="0" w:color="auto"/>
            </w:tcBorders>
            <w:vAlign w:val="center"/>
          </w:tcPr>
          <w:p w14:paraId="6F5E6FB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tcPr>
          <w:p w14:paraId="14F0AF80" w14:textId="77777777" w:rsidR="00C678BB" w:rsidRPr="00B7531F" w:rsidRDefault="00C678BB" w:rsidP="00C678BB">
            <w:pPr>
              <w:keepNext/>
              <w:keepLines/>
              <w:spacing w:after="0"/>
              <w:jc w:val="center"/>
              <w:rPr>
                <w:rFonts w:ascii="Arial" w:hAnsi="Arial"/>
                <w:sz w:val="18"/>
              </w:rPr>
            </w:pPr>
            <w:r w:rsidRPr="00B7531F">
              <w:rPr>
                <w:rFonts w:ascii="Arial" w:hAnsi="Arial"/>
                <w:sz w:val="18"/>
              </w:rPr>
              <w:t>N/A</w:t>
            </w:r>
          </w:p>
        </w:tc>
        <w:tc>
          <w:tcPr>
            <w:tcW w:w="1333" w:type="dxa"/>
            <w:tcBorders>
              <w:top w:val="single" w:sz="4" w:space="0" w:color="auto"/>
              <w:left w:val="single" w:sz="4" w:space="0" w:color="auto"/>
              <w:bottom w:val="single" w:sz="4" w:space="0" w:color="auto"/>
              <w:right w:val="single" w:sz="4" w:space="0" w:color="auto"/>
            </w:tcBorders>
            <w:vAlign w:val="center"/>
          </w:tcPr>
          <w:p w14:paraId="70898A4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tcPr>
          <w:p w14:paraId="6789C7C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08EAD35B"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6FC8DD0"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rPr>
              <w:t>DC_3-7-40_n1-n78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1D92561" w14:textId="77777777" w:rsidR="00C678BB" w:rsidRPr="00B7531F" w:rsidRDefault="00C678BB" w:rsidP="00C678BB">
            <w:pPr>
              <w:keepNext/>
              <w:keepLines/>
              <w:spacing w:after="0"/>
              <w:jc w:val="center"/>
              <w:rPr>
                <w:rFonts w:ascii="Arial" w:hAnsi="Arial"/>
                <w:sz w:val="18"/>
              </w:rPr>
            </w:pPr>
            <w:r w:rsidRPr="00B7531F">
              <w:rPr>
                <w:rFonts w:ascii="Arial" w:eastAsia="等线" w:hAnsi="Arial" w:cs="Arial"/>
                <w:bCs/>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27BB24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E736F43" w14:textId="77777777" w:rsidR="00C678BB" w:rsidRPr="00B7531F" w:rsidRDefault="00C678BB" w:rsidP="00C678BB">
            <w:pPr>
              <w:keepNext/>
              <w:keepLines/>
              <w:spacing w:after="0"/>
              <w:jc w:val="center"/>
              <w:rPr>
                <w:rFonts w:ascii="Arial" w:eastAsia="Malgun Gothic" w:hAnsi="Arial" w:cs="Arial"/>
                <w:sz w:val="18"/>
                <w:szCs w:val="18"/>
                <w:lang w:eastAsia="ko-KR"/>
              </w:rPr>
            </w:pPr>
            <w:r w:rsidRPr="00B7531F">
              <w:rPr>
                <w:rFonts w:ascii="Arial" w:hAnsi="Arial"/>
                <w:sz w:val="18"/>
                <w:lang w:eastAsia="zh-CN"/>
              </w:rPr>
              <w:t>0.3</w:t>
            </w:r>
            <w:r w:rsidRPr="00B7531F">
              <w:rPr>
                <w:rFonts w:ascii="Arial" w:eastAsia="Malgun Gothic" w:hAnsi="Arial" w:cs="Arial"/>
                <w:sz w:val="18"/>
                <w:szCs w:val="18"/>
                <w:vertAlign w:val="superscript"/>
                <w:lang w:eastAsia="ko-KR"/>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D8047E3" w14:textId="77777777" w:rsidR="00C678BB" w:rsidRPr="00B7531F" w:rsidRDefault="00C678BB" w:rsidP="00C678BB">
            <w:pPr>
              <w:keepNext/>
              <w:keepLines/>
              <w:spacing w:after="0"/>
              <w:jc w:val="center"/>
              <w:rPr>
                <w:rFonts w:ascii="Arial" w:eastAsia="Malgun Gothic" w:hAnsi="Arial" w:cs="Arial"/>
                <w:sz w:val="18"/>
                <w:szCs w:val="18"/>
                <w:lang w:eastAsia="zh-CN"/>
              </w:rPr>
            </w:pPr>
            <w:r w:rsidRPr="00B7531F">
              <w:rPr>
                <w:rFonts w:ascii="Arial" w:hAnsi="Arial" w:cs="Arial"/>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D52B4B2" w14:textId="77777777" w:rsidR="00C678BB" w:rsidRPr="00B7531F" w:rsidRDefault="00C678BB" w:rsidP="00C678BB">
            <w:pPr>
              <w:keepNext/>
              <w:keepLines/>
              <w:spacing w:after="0"/>
              <w:jc w:val="center"/>
              <w:rPr>
                <w:rFonts w:ascii="Arial" w:eastAsia="Malgun Gothic" w:hAnsi="Arial" w:cs="Arial"/>
                <w:sz w:val="18"/>
                <w:szCs w:val="18"/>
                <w:lang w:eastAsia="ko-KR"/>
              </w:rPr>
            </w:pPr>
            <w:r w:rsidRPr="00B7531F">
              <w:rPr>
                <w:rFonts w:ascii="Arial" w:hAnsi="Arial"/>
                <w:sz w:val="18"/>
                <w:lang w:eastAsia="zh-CN"/>
              </w:rPr>
              <w:t>0.8</w:t>
            </w:r>
            <w:r w:rsidRPr="00B7531F">
              <w:rPr>
                <w:rFonts w:ascii="Arial" w:eastAsia="Malgun Gothic" w:hAnsi="Arial" w:cs="Arial"/>
                <w:sz w:val="18"/>
                <w:szCs w:val="18"/>
                <w:vertAlign w:val="superscript"/>
                <w:lang w:eastAsia="ko-KR"/>
              </w:rPr>
              <w:t>5</w:t>
            </w:r>
          </w:p>
        </w:tc>
      </w:tr>
      <w:tr w:rsidR="00C678BB" w:rsidRPr="00B7531F" w14:paraId="63277FBF"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3BAF07F" w14:textId="77777777" w:rsidR="00C678BB" w:rsidRPr="00B7531F" w:rsidRDefault="00C678BB" w:rsidP="00C678BB">
            <w:pPr>
              <w:keepNext/>
              <w:keepLines/>
              <w:spacing w:after="0"/>
              <w:jc w:val="center"/>
              <w:rPr>
                <w:rFonts w:ascii="Arial" w:eastAsia="Malgun Gothic" w:hAnsi="Arial" w:cs="Arial"/>
                <w:sz w:val="18"/>
              </w:rPr>
            </w:pPr>
            <w:r w:rsidRPr="00B7531F">
              <w:rPr>
                <w:rFonts w:ascii="Arial" w:hAnsi="Arial"/>
                <w:sz w:val="18"/>
              </w:rPr>
              <w:t>DC_3-8-11_n28-n77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5A918F2"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32EC97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4F3B3FF"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44D0857"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A45CF1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7258521A"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D5CB818"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sz w:val="18"/>
              </w:rPr>
              <w:t>DC_3-8-20-</w:t>
            </w:r>
            <w:r w:rsidRPr="00B7531F">
              <w:rPr>
                <w:rFonts w:ascii="Arial" w:hAnsi="Arial"/>
                <w:sz w:val="18"/>
                <w:lang w:val="en-US"/>
              </w:rPr>
              <w:t>28</w:t>
            </w:r>
            <w:r w:rsidRPr="00B7531F">
              <w:rPr>
                <w:rFonts w:ascii="Arial" w:hAnsi="Arial"/>
                <w:sz w:val="18"/>
              </w:rP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90F7EA1"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cs="Arial"/>
                <w:sz w:val="18"/>
                <w:lang w:eastAsia="ko-KR"/>
              </w:rPr>
              <w:t>0.2</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279E7E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9C1E3E7" w14:textId="77777777" w:rsidR="00C678BB" w:rsidRPr="00B7531F" w:rsidRDefault="00C678BB" w:rsidP="00C678BB">
            <w:pPr>
              <w:keepNext/>
              <w:keepLines/>
              <w:spacing w:after="0"/>
              <w:jc w:val="center"/>
              <w:rPr>
                <w:rFonts w:ascii="Arial" w:hAnsi="Arial"/>
                <w:sz w:val="18"/>
              </w:rPr>
            </w:pPr>
            <w:r w:rsidRPr="00B7531F">
              <w:rPr>
                <w:rFonts w:ascii="Arial" w:eastAsia="Malgun Gothic" w:hAnsi="Arial" w:cs="Arial"/>
                <w:sz w:val="18"/>
                <w:lang w:eastAsia="ko-KR"/>
              </w:rPr>
              <w:t>0.2</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50F91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0.2</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371084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6484D8D2"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152B15F"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rPr>
              <w:t>DC_3-8-40_n1-n78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C6B6228"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eastAsia="等线" w:hAnsi="Arial" w:cs="Arial"/>
                <w:bCs/>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EA1476F" w14:textId="77777777" w:rsidR="00C678BB" w:rsidRPr="00B7531F" w:rsidRDefault="00C678BB" w:rsidP="00C678BB">
            <w:pPr>
              <w:keepNext/>
              <w:keepLines/>
              <w:spacing w:after="0"/>
              <w:jc w:val="center"/>
              <w:rPr>
                <w:rFonts w:ascii="Arial" w:eastAsia="Malgun Gothic" w:hAnsi="Arial" w:cs="Arial"/>
                <w:bCs/>
                <w:sz w:val="18"/>
                <w:szCs w:val="18"/>
                <w:lang w:eastAsia="zh-CN"/>
              </w:rPr>
            </w:pPr>
            <w:r w:rsidRPr="00B7531F">
              <w:rPr>
                <w:rFonts w:ascii="Arial" w:hAnsi="Arial" w:cs="Arial"/>
                <w:bCs/>
                <w:sz w:val="18"/>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C3E624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r w:rsidRPr="00B7531F">
              <w:rPr>
                <w:rFonts w:ascii="Arial" w:hAnsi="Arial"/>
                <w:sz w:val="18"/>
                <w:vertAlign w:val="superscript"/>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04D791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2C2B4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r w:rsidRPr="00B7531F">
              <w:rPr>
                <w:rFonts w:ascii="Arial" w:hAnsi="Arial"/>
                <w:sz w:val="18"/>
                <w:vertAlign w:val="superscript"/>
                <w:lang w:eastAsia="zh-CN"/>
              </w:rPr>
              <w:t>5</w:t>
            </w:r>
          </w:p>
        </w:tc>
      </w:tr>
      <w:tr w:rsidR="00C678BB" w:rsidRPr="00B7531F" w14:paraId="67D41758" w14:textId="77777777" w:rsidTr="00B7531F">
        <w:tblPrEx>
          <w:tblLook w:val="0000" w:firstRow="0" w:lastRow="0" w:firstColumn="0" w:lastColumn="0" w:noHBand="0" w:noVBand="0"/>
        </w:tblPrEx>
        <w:trPr>
          <w:trHeight w:val="187"/>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577ED990"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DC_3-8-41_n1-n78</w:t>
            </w:r>
          </w:p>
          <w:p w14:paraId="386D4B05"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DC_3-3-8-41_n1-n78</w:t>
            </w:r>
          </w:p>
        </w:tc>
        <w:tc>
          <w:tcPr>
            <w:tcW w:w="1332" w:type="dxa"/>
            <w:tcBorders>
              <w:top w:val="single" w:sz="4" w:space="0" w:color="auto"/>
              <w:left w:val="single" w:sz="4" w:space="0" w:color="auto"/>
              <w:bottom w:val="single" w:sz="4" w:space="0" w:color="auto"/>
              <w:right w:val="single" w:sz="4" w:space="0" w:color="auto"/>
            </w:tcBorders>
            <w:vAlign w:val="center"/>
          </w:tcPr>
          <w:p w14:paraId="53E3D342" w14:textId="77777777" w:rsidR="00C678BB" w:rsidRPr="00B7531F" w:rsidRDefault="00C678BB" w:rsidP="00C678BB">
            <w:pPr>
              <w:keepNext/>
              <w:keepLines/>
              <w:spacing w:after="0"/>
              <w:jc w:val="center"/>
              <w:rPr>
                <w:rFonts w:ascii="Arial" w:eastAsia="Malgun Gothic" w:hAnsi="Arial" w:cs="Arial"/>
                <w:bCs/>
                <w:sz w:val="18"/>
                <w:szCs w:val="18"/>
                <w:lang w:eastAsia="ko-KR"/>
              </w:rPr>
            </w:pPr>
            <w:r w:rsidRPr="00B7531F">
              <w:rPr>
                <w:rFonts w:ascii="Arial" w:hAnsi="Arial" w:cs="Arial" w:hint="eastAsia"/>
                <w:bCs/>
                <w:sz w:val="18"/>
                <w:szCs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62C8003" w14:textId="77777777" w:rsidR="00C678BB" w:rsidRPr="00B7531F" w:rsidRDefault="00C678BB" w:rsidP="00C678BB">
            <w:pPr>
              <w:keepNext/>
              <w:keepLines/>
              <w:spacing w:after="0"/>
              <w:jc w:val="center"/>
              <w:rPr>
                <w:rFonts w:ascii="Arial" w:hAnsi="Arial" w:cs="Arial"/>
                <w:bCs/>
                <w:sz w:val="18"/>
                <w:szCs w:val="18"/>
                <w:lang w:eastAsia="ko-KR"/>
              </w:rPr>
            </w:pPr>
            <w:r w:rsidRPr="00B7531F">
              <w:rPr>
                <w:rFonts w:ascii="Arial" w:hAnsi="Arial" w:cs="Arial" w:hint="eastAsia"/>
                <w:bCs/>
                <w:sz w:val="18"/>
                <w:szCs w:val="18"/>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5437E8A7"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hint="eastAsia"/>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FE52847"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hint="eastAsia"/>
                <w:sz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547354A"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hint="eastAsia"/>
                <w:sz w:val="18"/>
                <w:lang w:eastAsia="ko-KR"/>
              </w:rPr>
              <w:t>0.8</w:t>
            </w:r>
          </w:p>
        </w:tc>
      </w:tr>
      <w:tr w:rsidR="00C678BB" w:rsidRPr="00B7531F" w14:paraId="21A293A7"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E908567"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rPr>
              <w:t>DC_3-19-21-42_n77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95A929E"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sz w:val="18"/>
                <w:lang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2B774D7"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30A33D9" w14:textId="77777777" w:rsidR="00C678BB" w:rsidRPr="00B7531F" w:rsidRDefault="00C678BB" w:rsidP="00C678BB">
            <w:pPr>
              <w:keepNext/>
              <w:keepLines/>
              <w:spacing w:after="0"/>
              <w:jc w:val="center"/>
              <w:rPr>
                <w:rFonts w:ascii="Arial" w:hAnsi="Arial" w:cs="Arial"/>
                <w:sz w:val="18"/>
                <w:szCs w:val="18"/>
              </w:rPr>
            </w:pPr>
            <w:r w:rsidRPr="00B7531F">
              <w:rPr>
                <w:rFonts w:ascii="Arial" w:eastAsia="Yu Mincho" w:hAnsi="Arial"/>
                <w:sz w:val="18"/>
                <w:lang w:eastAsia="ja-JP"/>
              </w:rPr>
              <w:t>0.9</w:t>
            </w:r>
          </w:p>
        </w:tc>
        <w:tc>
          <w:tcPr>
            <w:tcW w:w="1333" w:type="dxa"/>
            <w:tcBorders>
              <w:top w:val="single" w:sz="4" w:space="0" w:color="auto"/>
              <w:left w:val="single" w:sz="4" w:space="0" w:color="auto"/>
              <w:bottom w:val="single" w:sz="4" w:space="0" w:color="auto"/>
              <w:right w:val="single" w:sz="4" w:space="0" w:color="auto"/>
            </w:tcBorders>
            <w:hideMark/>
          </w:tcPr>
          <w:p w14:paraId="0973DA36"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cs="Arial"/>
                <w:sz w:val="18"/>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C86FCF2"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cs="Arial"/>
                <w:sz w:val="18"/>
                <w:szCs w:val="18"/>
                <w:lang w:eastAsia="zh-CN"/>
              </w:rPr>
              <w:t>0.8</w:t>
            </w:r>
          </w:p>
        </w:tc>
      </w:tr>
      <w:tr w:rsidR="00C678BB" w:rsidRPr="00B7531F" w14:paraId="265C13AA"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50728EF"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rPr>
              <w:t>DC_3-19-21-42_n78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EBA4CAA"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sz w:val="18"/>
                <w:lang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C1BE8B4"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5BB1E28" w14:textId="77777777" w:rsidR="00C678BB" w:rsidRPr="00B7531F" w:rsidRDefault="00C678BB" w:rsidP="00C678BB">
            <w:pPr>
              <w:keepNext/>
              <w:keepLines/>
              <w:spacing w:after="0"/>
              <w:jc w:val="center"/>
              <w:rPr>
                <w:rFonts w:ascii="Arial" w:hAnsi="Arial" w:cs="Arial"/>
                <w:sz w:val="18"/>
                <w:szCs w:val="18"/>
              </w:rPr>
            </w:pPr>
            <w:r w:rsidRPr="00B7531F">
              <w:rPr>
                <w:rFonts w:ascii="Arial" w:eastAsia="Yu Mincho" w:hAnsi="Arial"/>
                <w:sz w:val="18"/>
                <w:lang w:eastAsia="ja-JP"/>
              </w:rPr>
              <w:t>0.9</w:t>
            </w:r>
          </w:p>
        </w:tc>
        <w:tc>
          <w:tcPr>
            <w:tcW w:w="1333" w:type="dxa"/>
            <w:tcBorders>
              <w:top w:val="single" w:sz="4" w:space="0" w:color="auto"/>
              <w:left w:val="single" w:sz="4" w:space="0" w:color="auto"/>
              <w:bottom w:val="single" w:sz="4" w:space="0" w:color="auto"/>
              <w:right w:val="single" w:sz="4" w:space="0" w:color="auto"/>
            </w:tcBorders>
            <w:hideMark/>
          </w:tcPr>
          <w:p w14:paraId="46809310" w14:textId="77777777" w:rsidR="00C678BB" w:rsidRPr="00B7531F" w:rsidRDefault="00C678BB" w:rsidP="00C678BB">
            <w:pPr>
              <w:keepNext/>
              <w:keepLines/>
              <w:spacing w:after="0"/>
              <w:jc w:val="center"/>
              <w:rPr>
                <w:rFonts w:ascii="Arial" w:hAnsi="Arial" w:cs="Arial"/>
                <w:sz w:val="18"/>
                <w:szCs w:val="18"/>
              </w:rPr>
            </w:pPr>
            <w:r w:rsidRPr="00B7531F">
              <w:rPr>
                <w:rFonts w:ascii="Arial" w:hAnsi="Arial" w:cs="Arial"/>
                <w:sz w:val="18"/>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D969EEF" w14:textId="77777777" w:rsidR="00C678BB" w:rsidRPr="00B7531F" w:rsidRDefault="00C678BB" w:rsidP="00C678BB">
            <w:pPr>
              <w:keepNext/>
              <w:keepLines/>
              <w:spacing w:after="0"/>
              <w:jc w:val="center"/>
              <w:rPr>
                <w:rFonts w:ascii="Arial" w:hAnsi="Arial" w:cs="Arial"/>
                <w:sz w:val="18"/>
                <w:szCs w:val="18"/>
              </w:rPr>
            </w:pPr>
            <w:r w:rsidRPr="00B7531F">
              <w:rPr>
                <w:rFonts w:ascii="Arial" w:hAnsi="Arial" w:cs="Arial"/>
                <w:sz w:val="18"/>
                <w:szCs w:val="18"/>
                <w:lang w:eastAsia="zh-CN"/>
              </w:rPr>
              <w:t>0.8</w:t>
            </w:r>
          </w:p>
        </w:tc>
      </w:tr>
      <w:tr w:rsidR="00C678BB" w:rsidRPr="00B7531F" w14:paraId="32150647"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56B1642"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rPr>
              <w:t>DC_3-19-21-42_n79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841AFFA"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sz w:val="18"/>
                <w:lang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B08E708"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cs="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F93F63F" w14:textId="77777777" w:rsidR="00C678BB" w:rsidRPr="00B7531F" w:rsidRDefault="00C678BB" w:rsidP="00C678BB">
            <w:pPr>
              <w:keepNext/>
              <w:keepLines/>
              <w:spacing w:after="0"/>
              <w:jc w:val="center"/>
              <w:rPr>
                <w:rFonts w:ascii="Arial" w:hAnsi="Arial" w:cs="Arial"/>
                <w:sz w:val="18"/>
                <w:szCs w:val="18"/>
              </w:rPr>
            </w:pPr>
            <w:r w:rsidRPr="00B7531F">
              <w:rPr>
                <w:rFonts w:ascii="Arial" w:eastAsia="Yu Mincho" w:hAnsi="Arial"/>
                <w:sz w:val="18"/>
                <w:lang w:eastAsia="ja-JP"/>
              </w:rPr>
              <w:t>0.9</w:t>
            </w:r>
          </w:p>
        </w:tc>
        <w:tc>
          <w:tcPr>
            <w:tcW w:w="1333" w:type="dxa"/>
            <w:tcBorders>
              <w:top w:val="single" w:sz="4" w:space="0" w:color="auto"/>
              <w:left w:val="single" w:sz="4" w:space="0" w:color="auto"/>
              <w:bottom w:val="single" w:sz="4" w:space="0" w:color="auto"/>
              <w:right w:val="single" w:sz="4" w:space="0" w:color="auto"/>
            </w:tcBorders>
            <w:hideMark/>
          </w:tcPr>
          <w:p w14:paraId="4A5AAEA5" w14:textId="77777777" w:rsidR="00C678BB" w:rsidRPr="00B7531F" w:rsidRDefault="00C678BB" w:rsidP="00C678BB">
            <w:pPr>
              <w:keepNext/>
              <w:keepLines/>
              <w:spacing w:after="0"/>
              <w:jc w:val="center"/>
              <w:rPr>
                <w:rFonts w:ascii="Arial" w:hAnsi="Arial" w:cs="Arial"/>
                <w:sz w:val="18"/>
                <w:szCs w:val="18"/>
              </w:rPr>
            </w:pPr>
            <w:r w:rsidRPr="00B7531F">
              <w:rPr>
                <w:rFonts w:ascii="Arial" w:hAnsi="Arial" w:cs="Arial"/>
                <w:sz w:val="18"/>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3EACF07" w14:textId="77777777" w:rsidR="00C678BB" w:rsidRPr="00B7531F" w:rsidRDefault="00C678BB" w:rsidP="00C678BB">
            <w:pPr>
              <w:keepNext/>
              <w:keepLines/>
              <w:spacing w:after="0"/>
              <w:jc w:val="center"/>
              <w:rPr>
                <w:rFonts w:ascii="Arial" w:hAnsi="Arial" w:cs="Arial"/>
                <w:sz w:val="18"/>
                <w:szCs w:val="18"/>
              </w:rPr>
            </w:pPr>
            <w:r w:rsidRPr="00B7531F">
              <w:rPr>
                <w:rFonts w:ascii="Arial" w:hAnsi="Arial" w:cs="Arial"/>
                <w:sz w:val="18"/>
                <w:szCs w:val="18"/>
                <w:lang w:eastAsia="zh-CN"/>
              </w:rPr>
              <w:t>-</w:t>
            </w:r>
          </w:p>
        </w:tc>
      </w:tr>
      <w:tr w:rsidR="00C678BB" w:rsidRPr="00B7531F" w14:paraId="2427CFAA"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B9E9740"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TW"/>
              </w:rPr>
              <w:t>DC_3-19-42_n1-n77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E1D5AB3"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TW"/>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72D66F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p>
        </w:tc>
        <w:tc>
          <w:tcPr>
            <w:tcW w:w="1332" w:type="dxa"/>
            <w:tcBorders>
              <w:top w:val="single" w:sz="4" w:space="0" w:color="auto"/>
              <w:left w:val="single" w:sz="4" w:space="0" w:color="auto"/>
              <w:bottom w:val="single" w:sz="4" w:space="0" w:color="auto"/>
              <w:right w:val="single" w:sz="4" w:space="0" w:color="auto"/>
            </w:tcBorders>
            <w:hideMark/>
          </w:tcPr>
          <w:p w14:paraId="73D3AE5A" w14:textId="77777777" w:rsidR="00C678BB" w:rsidRPr="00B7531F" w:rsidRDefault="00C678BB" w:rsidP="00C678BB">
            <w:pPr>
              <w:keepNext/>
              <w:keepLines/>
              <w:spacing w:after="0"/>
              <w:jc w:val="center"/>
              <w:rPr>
                <w:rFonts w:ascii="Arial" w:eastAsia="Yu Mincho" w:hAnsi="Arial"/>
                <w:sz w:val="18"/>
                <w:lang w:eastAsia="ja-JP"/>
              </w:rPr>
            </w:pPr>
            <w:r w:rsidRPr="00B7531F">
              <w:rPr>
                <w:rFonts w:ascii="Arial" w:eastAsia="Malgun Gothic" w:hAnsi="Arial"/>
                <w:sz w:val="18"/>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AD49B5F"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9595BE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41585780"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6567451"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TW"/>
              </w:rPr>
              <w:t>DC_3-19-42_n1-n78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DB90CCF"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TW"/>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F2D42AF"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0.3</w:t>
            </w:r>
          </w:p>
        </w:tc>
        <w:tc>
          <w:tcPr>
            <w:tcW w:w="1332" w:type="dxa"/>
            <w:tcBorders>
              <w:top w:val="single" w:sz="4" w:space="0" w:color="auto"/>
              <w:left w:val="single" w:sz="4" w:space="0" w:color="auto"/>
              <w:bottom w:val="single" w:sz="4" w:space="0" w:color="auto"/>
              <w:right w:val="single" w:sz="4" w:space="0" w:color="auto"/>
            </w:tcBorders>
            <w:hideMark/>
          </w:tcPr>
          <w:p w14:paraId="2663F31E" w14:textId="77777777" w:rsidR="00C678BB" w:rsidRPr="00B7531F" w:rsidRDefault="00C678BB" w:rsidP="00C678BB">
            <w:pPr>
              <w:keepNext/>
              <w:keepLines/>
              <w:spacing w:after="0"/>
              <w:jc w:val="center"/>
              <w:rPr>
                <w:rFonts w:ascii="Arial" w:eastAsia="Yu Mincho" w:hAnsi="Arial"/>
                <w:sz w:val="18"/>
                <w:lang w:eastAsia="ja-JP"/>
              </w:rPr>
            </w:pPr>
            <w:r w:rsidRPr="00B7531F">
              <w:rPr>
                <w:rFonts w:ascii="Arial" w:eastAsia="Malgun Gothic" w:hAnsi="Arial"/>
                <w:sz w:val="18"/>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3727A92" w14:textId="77777777" w:rsidR="00C678BB" w:rsidRPr="00B7531F" w:rsidRDefault="00C678BB" w:rsidP="00C678BB">
            <w:pPr>
              <w:keepNext/>
              <w:keepLines/>
              <w:spacing w:after="0"/>
              <w:jc w:val="center"/>
              <w:rPr>
                <w:rFonts w:ascii="Arial" w:eastAsia="Yu Mincho" w:hAnsi="Arial"/>
                <w:sz w:val="18"/>
                <w:lang w:eastAsia="ja-JP"/>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9D5277A" w14:textId="77777777" w:rsidR="00C678BB" w:rsidRPr="00B7531F" w:rsidRDefault="00C678BB" w:rsidP="00C678BB">
            <w:pPr>
              <w:keepNext/>
              <w:keepLines/>
              <w:spacing w:after="0"/>
              <w:jc w:val="center"/>
              <w:rPr>
                <w:rFonts w:ascii="Arial" w:eastAsia="Yu Mincho" w:hAnsi="Arial"/>
                <w:sz w:val="18"/>
                <w:lang w:eastAsia="ja-JP"/>
              </w:rPr>
            </w:pPr>
            <w:r w:rsidRPr="00B7531F">
              <w:rPr>
                <w:rFonts w:ascii="Arial" w:hAnsi="Arial"/>
                <w:sz w:val="18"/>
                <w:lang w:eastAsia="zh-CN"/>
              </w:rPr>
              <w:t>0.8</w:t>
            </w:r>
          </w:p>
        </w:tc>
      </w:tr>
      <w:tr w:rsidR="00C678BB" w:rsidRPr="00B7531F" w14:paraId="18923787"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5219DB7"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lang w:eastAsia="zh-TW"/>
              </w:rPr>
              <w:t>DC_3-19-42_n1-n79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5AC7BFB"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TW"/>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51D0175"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4CDC4F7" w14:textId="77777777" w:rsidR="00C678BB" w:rsidRPr="00B7531F" w:rsidRDefault="00C678BB" w:rsidP="00C678BB">
            <w:pPr>
              <w:keepNext/>
              <w:keepLines/>
              <w:spacing w:after="0"/>
              <w:jc w:val="center"/>
              <w:rPr>
                <w:rFonts w:ascii="Arial" w:eastAsia="Yu Mincho" w:hAnsi="Arial"/>
                <w:sz w:val="18"/>
                <w:lang w:eastAsia="ja-JP"/>
              </w:rPr>
            </w:pPr>
            <w:r w:rsidRPr="00B7531F">
              <w:rPr>
                <w:rFonts w:ascii="Arial" w:eastAsia="Malgun Gothic" w:hAnsi="Arial"/>
                <w:sz w:val="18"/>
                <w:szCs w:val="18"/>
                <w:lang w:eastAsia="ko-KR"/>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509FAF2" w14:textId="77777777" w:rsidR="00C678BB" w:rsidRPr="00B7531F" w:rsidRDefault="00C678BB" w:rsidP="00C678BB">
            <w:pPr>
              <w:keepNext/>
              <w:keepLines/>
              <w:spacing w:after="0"/>
              <w:jc w:val="center"/>
              <w:rPr>
                <w:rFonts w:ascii="Arial" w:eastAsia="Yu Mincho" w:hAnsi="Arial"/>
                <w:sz w:val="18"/>
                <w:lang w:eastAsia="ja-JP"/>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AECC6C4" w14:textId="77777777" w:rsidR="00C678BB" w:rsidRPr="00B7531F" w:rsidRDefault="00C678BB" w:rsidP="00C678BB">
            <w:pPr>
              <w:keepNext/>
              <w:keepLines/>
              <w:spacing w:after="0"/>
              <w:jc w:val="center"/>
              <w:rPr>
                <w:rFonts w:ascii="Arial" w:eastAsia="Yu Mincho" w:hAnsi="Arial"/>
                <w:sz w:val="18"/>
                <w:lang w:eastAsia="ja-JP"/>
              </w:rPr>
            </w:pPr>
            <w:r w:rsidRPr="00B7531F">
              <w:rPr>
                <w:rFonts w:ascii="Arial" w:hAnsi="Arial"/>
                <w:sz w:val="18"/>
                <w:lang w:eastAsia="zh-CN"/>
              </w:rPr>
              <w:t>-</w:t>
            </w:r>
          </w:p>
        </w:tc>
      </w:tr>
      <w:tr w:rsidR="00C678BB" w:rsidRPr="00B7531F" w14:paraId="3D07218C"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3C69064B"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TW"/>
              </w:rPr>
              <w:t>DC_3-20_n1-n28-n75</w:t>
            </w:r>
          </w:p>
        </w:tc>
        <w:tc>
          <w:tcPr>
            <w:tcW w:w="1332" w:type="dxa"/>
            <w:tcBorders>
              <w:top w:val="single" w:sz="4" w:space="0" w:color="auto"/>
              <w:left w:val="single" w:sz="4" w:space="0" w:color="auto"/>
              <w:bottom w:val="single" w:sz="4" w:space="0" w:color="auto"/>
              <w:right w:val="single" w:sz="4" w:space="0" w:color="auto"/>
            </w:tcBorders>
            <w:vAlign w:val="center"/>
          </w:tcPr>
          <w:p w14:paraId="24233354"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tcPr>
          <w:p w14:paraId="7574ED5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21C10110" w14:textId="77777777" w:rsidR="00C678BB" w:rsidRPr="00B7531F" w:rsidRDefault="00C678BB" w:rsidP="00C678BB">
            <w:pPr>
              <w:keepNext/>
              <w:keepLines/>
              <w:spacing w:after="0"/>
              <w:jc w:val="center"/>
              <w:rPr>
                <w:rFonts w:ascii="Arial" w:eastAsia="Malgun Gothic" w:hAnsi="Arial"/>
                <w:sz w:val="18"/>
                <w:szCs w:val="18"/>
                <w:lang w:eastAsia="ko-KR"/>
              </w:rPr>
            </w:pPr>
            <w:r w:rsidRPr="00B7531F">
              <w:rPr>
                <w:rFonts w:ascii="Arial" w:eastAsia="Malgun Gothic" w:hAnsi="Arial"/>
                <w:sz w:val="18"/>
                <w:szCs w:val="18"/>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tcPr>
          <w:p w14:paraId="045284F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CC42D3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w:t>
            </w:r>
          </w:p>
        </w:tc>
      </w:tr>
      <w:tr w:rsidR="00C678BB" w:rsidRPr="00B7531F" w14:paraId="533627ED"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59EC2DD"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cs="Arial"/>
                <w:sz w:val="18"/>
              </w:rPr>
              <w:t>DC_3-20-32_n1-n28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6A66B4E"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cs="Arial"/>
                <w:sz w:val="18"/>
                <w:lang w:val="x-none"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96F731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39E23F3" w14:textId="77777777" w:rsidR="00C678BB" w:rsidRPr="00B7531F" w:rsidRDefault="00C678BB" w:rsidP="00C678BB">
            <w:pPr>
              <w:keepNext/>
              <w:keepLines/>
              <w:spacing w:after="0"/>
              <w:jc w:val="center"/>
              <w:rPr>
                <w:rFonts w:ascii="Arial" w:eastAsia="Malgun Gothic" w:hAnsi="Arial"/>
                <w:sz w:val="18"/>
                <w:szCs w:val="18"/>
                <w:lang w:eastAsia="ko-KR"/>
              </w:rPr>
            </w:pPr>
            <w:r w:rsidRPr="00B7531F">
              <w:rPr>
                <w:rFonts w:ascii="Arial" w:eastAsia="Malgun Gothic" w:hAnsi="Arial"/>
                <w:sz w:val="18"/>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4D5F3ED" w14:textId="77777777" w:rsidR="00C678BB" w:rsidRPr="00B7531F" w:rsidRDefault="00C678BB" w:rsidP="00C678BB">
            <w:pPr>
              <w:keepNext/>
              <w:keepLines/>
              <w:spacing w:after="0"/>
              <w:jc w:val="center"/>
              <w:rPr>
                <w:rFonts w:ascii="Arial" w:eastAsia="Malgun Gothic" w:hAnsi="Arial"/>
                <w:sz w:val="18"/>
                <w:szCs w:val="18"/>
                <w:lang w:eastAsia="zh-CN"/>
              </w:rPr>
            </w:pPr>
            <w:r w:rsidRPr="00B7531F">
              <w:rPr>
                <w:rFonts w:ascii="Arial" w:hAnsi="Arial"/>
                <w:sz w:val="18"/>
                <w:szCs w:val="18"/>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EFB8BFC" w14:textId="77777777" w:rsidR="00C678BB" w:rsidRPr="00B7531F" w:rsidRDefault="00C678BB" w:rsidP="00C678BB">
            <w:pPr>
              <w:keepNext/>
              <w:keepLines/>
              <w:spacing w:after="0"/>
              <w:jc w:val="center"/>
              <w:rPr>
                <w:rFonts w:ascii="Arial" w:hAnsi="Arial"/>
                <w:sz w:val="18"/>
                <w:szCs w:val="18"/>
                <w:lang w:eastAsia="zh-CN"/>
              </w:rPr>
            </w:pPr>
            <w:r w:rsidRPr="00B7531F">
              <w:rPr>
                <w:rFonts w:ascii="Arial" w:hAnsi="Arial"/>
                <w:sz w:val="18"/>
                <w:szCs w:val="18"/>
                <w:lang w:eastAsia="zh-CN"/>
              </w:rPr>
              <w:t>0.6</w:t>
            </w:r>
          </w:p>
        </w:tc>
      </w:tr>
      <w:tr w:rsidR="00C678BB" w:rsidRPr="00B7531F" w14:paraId="6E5363B3" w14:textId="77777777" w:rsidTr="00B7531F">
        <w:tblPrEx>
          <w:tblLook w:val="0000" w:firstRow="0" w:lastRow="0" w:firstColumn="0" w:lastColumn="0" w:noHBand="0" w:noVBand="0"/>
        </w:tblPrEx>
        <w:trPr>
          <w:trHeight w:val="187"/>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FA67FB8"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rPr>
              <w:t>DC_3-20-41_n1-n78</w:t>
            </w:r>
          </w:p>
          <w:p w14:paraId="117EA0C5"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rPr>
              <w:t>DC_3-3-20-41_n1-n78</w:t>
            </w:r>
          </w:p>
        </w:tc>
        <w:tc>
          <w:tcPr>
            <w:tcW w:w="1332" w:type="dxa"/>
            <w:tcBorders>
              <w:top w:val="single" w:sz="4" w:space="0" w:color="auto"/>
              <w:left w:val="single" w:sz="4" w:space="0" w:color="auto"/>
              <w:bottom w:val="single" w:sz="4" w:space="0" w:color="auto"/>
              <w:right w:val="single" w:sz="4" w:space="0" w:color="auto"/>
            </w:tcBorders>
            <w:vAlign w:val="center"/>
          </w:tcPr>
          <w:p w14:paraId="41EA60C3" w14:textId="77777777" w:rsidR="00C678BB" w:rsidRPr="00B7531F" w:rsidRDefault="00C678BB" w:rsidP="00C678BB">
            <w:pPr>
              <w:keepNext/>
              <w:keepLines/>
              <w:spacing w:after="0"/>
              <w:jc w:val="center"/>
              <w:rPr>
                <w:rFonts w:ascii="Arial" w:hAnsi="Arial" w:cs="Arial"/>
                <w:sz w:val="18"/>
                <w:lang w:val="x-none" w:eastAsia="ko-KR"/>
              </w:rPr>
            </w:pPr>
            <w:r w:rsidRPr="00B7531F">
              <w:rPr>
                <w:rFonts w:ascii="Arial" w:hAnsi="Arial" w:cs="Arial" w:hint="eastAsia"/>
                <w:sz w:val="18"/>
                <w:lang w:val="x-none"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578EDF59"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hint="eastAsia"/>
                <w:sz w:val="18"/>
                <w:lang w:eastAsia="ko-KR"/>
              </w:rPr>
              <w:t>0.3</w:t>
            </w:r>
          </w:p>
        </w:tc>
        <w:tc>
          <w:tcPr>
            <w:tcW w:w="1332" w:type="dxa"/>
            <w:tcBorders>
              <w:top w:val="single" w:sz="4" w:space="0" w:color="auto"/>
              <w:left w:val="single" w:sz="4" w:space="0" w:color="auto"/>
              <w:bottom w:val="single" w:sz="4" w:space="0" w:color="auto"/>
              <w:right w:val="single" w:sz="4" w:space="0" w:color="auto"/>
            </w:tcBorders>
            <w:vAlign w:val="center"/>
          </w:tcPr>
          <w:p w14:paraId="1F1B3040" w14:textId="77777777" w:rsidR="00C678BB" w:rsidRPr="00B7531F" w:rsidRDefault="00C678BB" w:rsidP="00C678BB">
            <w:pPr>
              <w:keepNext/>
              <w:keepLines/>
              <w:spacing w:after="0"/>
              <w:jc w:val="center"/>
              <w:rPr>
                <w:rFonts w:ascii="Arial" w:hAnsi="Arial" w:cs="Arial"/>
                <w:sz w:val="18"/>
                <w:lang w:val="x-none" w:eastAsia="ko-KR"/>
              </w:rPr>
            </w:pPr>
            <w:r w:rsidRPr="00B7531F">
              <w:rPr>
                <w:rFonts w:ascii="Arial" w:hAnsi="Arial" w:cs="Arial" w:hint="eastAsia"/>
                <w:sz w:val="18"/>
                <w:lang w:val="x-none"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7116D5B2" w14:textId="77777777" w:rsidR="00C678BB" w:rsidRPr="00B7531F" w:rsidRDefault="00C678BB" w:rsidP="00C678BB">
            <w:pPr>
              <w:keepNext/>
              <w:keepLines/>
              <w:spacing w:after="0"/>
              <w:jc w:val="center"/>
              <w:rPr>
                <w:rFonts w:ascii="Arial" w:hAnsi="Arial"/>
                <w:sz w:val="18"/>
                <w:szCs w:val="18"/>
                <w:lang w:eastAsia="ko-KR"/>
              </w:rPr>
            </w:pPr>
            <w:r w:rsidRPr="00B7531F">
              <w:rPr>
                <w:rFonts w:ascii="Arial" w:hAnsi="Arial" w:hint="eastAsia"/>
                <w:sz w:val="18"/>
                <w:szCs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41114B0" w14:textId="77777777" w:rsidR="00C678BB" w:rsidRPr="00B7531F" w:rsidRDefault="00C678BB" w:rsidP="00C678BB">
            <w:pPr>
              <w:keepNext/>
              <w:keepLines/>
              <w:spacing w:after="0"/>
              <w:jc w:val="center"/>
              <w:rPr>
                <w:rFonts w:ascii="Arial" w:hAnsi="Arial"/>
                <w:sz w:val="18"/>
                <w:szCs w:val="18"/>
                <w:lang w:eastAsia="ko-KR"/>
              </w:rPr>
            </w:pPr>
            <w:r w:rsidRPr="00B7531F">
              <w:rPr>
                <w:rFonts w:ascii="Arial" w:hAnsi="Arial" w:hint="eastAsia"/>
                <w:sz w:val="18"/>
                <w:szCs w:val="18"/>
                <w:lang w:eastAsia="ko-KR"/>
              </w:rPr>
              <w:t>0.8</w:t>
            </w:r>
          </w:p>
        </w:tc>
      </w:tr>
      <w:tr w:rsidR="00C678BB" w:rsidRPr="00B7531F" w14:paraId="7B2FFCC8"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024B9F9"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val="en-US"/>
              </w:rPr>
              <w:t>DC_3-21_n1-</w:t>
            </w:r>
            <w:r w:rsidRPr="00B7531F">
              <w:rPr>
                <w:rFonts w:ascii="Arial" w:hAnsi="Arial"/>
                <w:sz w:val="18"/>
                <w:lang w:val="en-US" w:eastAsia="ja-JP"/>
              </w:rPr>
              <w:t>n77</w:t>
            </w:r>
            <w:r w:rsidRPr="00B7531F">
              <w:rPr>
                <w:rFonts w:ascii="Arial" w:hAnsi="Arial"/>
                <w:sz w:val="18"/>
                <w:lang w:val="en-US"/>
              </w:rPr>
              <w:t>-</w:t>
            </w:r>
            <w:r w:rsidRPr="00B7531F">
              <w:rPr>
                <w:rFonts w:ascii="Arial" w:hAnsi="Arial"/>
                <w:sz w:val="18"/>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BFF4751"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val="en-US"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B5FE1AB"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8611EAE" w14:textId="77777777" w:rsidR="00C678BB" w:rsidRPr="00B7531F" w:rsidRDefault="00C678BB" w:rsidP="00C678BB">
            <w:pPr>
              <w:keepNext/>
              <w:keepLines/>
              <w:spacing w:after="0"/>
              <w:jc w:val="center"/>
              <w:rPr>
                <w:rFonts w:ascii="Arial" w:eastAsia="Malgun Gothic" w:hAnsi="Arial"/>
                <w:sz w:val="18"/>
                <w:szCs w:val="18"/>
                <w:lang w:eastAsia="ko-KR"/>
              </w:rPr>
            </w:pPr>
            <w:r w:rsidRPr="00B7531F">
              <w:rPr>
                <w:rFonts w:ascii="Arial" w:eastAsia="Yu Mincho" w:hAnsi="Arial" w:cs="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0E2F6F0" w14:textId="77777777" w:rsidR="00C678BB" w:rsidRPr="00B7531F" w:rsidRDefault="00C678BB" w:rsidP="00C678BB">
            <w:pPr>
              <w:keepNext/>
              <w:keepLines/>
              <w:spacing w:after="0"/>
              <w:jc w:val="center"/>
              <w:rPr>
                <w:rFonts w:ascii="Arial" w:eastAsia="Malgun Gothic" w:hAnsi="Arial"/>
                <w:sz w:val="18"/>
                <w:szCs w:val="18"/>
                <w:lang w:eastAsia="zh-CN"/>
              </w:rPr>
            </w:pPr>
            <w:r w:rsidRPr="00B7531F">
              <w:rPr>
                <w:rFonts w:ascii="Arial" w:hAnsi="Arial"/>
                <w:sz w:val="18"/>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284D72" w14:textId="77777777" w:rsidR="00C678BB" w:rsidRPr="00B7531F" w:rsidRDefault="00C678BB" w:rsidP="00C678BB">
            <w:pPr>
              <w:keepNext/>
              <w:keepLines/>
              <w:spacing w:after="0"/>
              <w:jc w:val="center"/>
              <w:rPr>
                <w:rFonts w:ascii="Arial" w:hAnsi="Arial"/>
                <w:sz w:val="18"/>
                <w:szCs w:val="18"/>
                <w:lang w:eastAsia="zh-CN"/>
              </w:rPr>
            </w:pPr>
            <w:r w:rsidRPr="00B7531F">
              <w:rPr>
                <w:rFonts w:ascii="Arial" w:hAnsi="Arial"/>
                <w:sz w:val="18"/>
                <w:szCs w:val="18"/>
                <w:lang w:eastAsia="zh-CN"/>
              </w:rPr>
              <w:t>0.5</w:t>
            </w:r>
          </w:p>
        </w:tc>
      </w:tr>
      <w:tr w:rsidR="00C678BB" w:rsidRPr="00B7531F" w14:paraId="62E33278"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B0173D9"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val="en-US"/>
              </w:rPr>
              <w:t>DC_3-21_n1-</w:t>
            </w:r>
            <w:r w:rsidRPr="00B7531F">
              <w:rPr>
                <w:rFonts w:ascii="Arial" w:hAnsi="Arial"/>
                <w:sz w:val="18"/>
                <w:lang w:val="en-US" w:eastAsia="ja-JP"/>
              </w:rPr>
              <w:t>n78</w:t>
            </w:r>
            <w:r w:rsidRPr="00B7531F">
              <w:rPr>
                <w:rFonts w:ascii="Arial" w:hAnsi="Arial"/>
                <w:sz w:val="18"/>
                <w:lang w:val="en-US"/>
              </w:rPr>
              <w:t>-</w:t>
            </w:r>
            <w:r w:rsidRPr="00B7531F">
              <w:rPr>
                <w:rFonts w:ascii="Arial" w:hAnsi="Arial"/>
                <w:sz w:val="18"/>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1C63AF4"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val="en-US"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CD06481"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CN"/>
              </w:rPr>
              <w:t>0.9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1AC75BE" w14:textId="77777777" w:rsidR="00C678BB" w:rsidRPr="00B7531F" w:rsidRDefault="00C678BB" w:rsidP="00C678BB">
            <w:pPr>
              <w:keepNext/>
              <w:keepLines/>
              <w:spacing w:after="0"/>
              <w:jc w:val="center"/>
              <w:rPr>
                <w:rFonts w:ascii="Arial" w:eastAsia="Malgun Gothic" w:hAnsi="Arial"/>
                <w:sz w:val="18"/>
                <w:szCs w:val="18"/>
                <w:lang w:eastAsia="ko-KR"/>
              </w:rPr>
            </w:pPr>
            <w:r w:rsidRPr="00B7531F">
              <w:rPr>
                <w:rFonts w:ascii="Arial" w:eastAsia="Yu Mincho" w:hAnsi="Arial" w:cs="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02DD270" w14:textId="77777777" w:rsidR="00C678BB" w:rsidRPr="00B7531F" w:rsidRDefault="00C678BB" w:rsidP="00C678BB">
            <w:pPr>
              <w:keepNext/>
              <w:keepLines/>
              <w:spacing w:after="0"/>
              <w:jc w:val="center"/>
              <w:rPr>
                <w:rFonts w:ascii="Arial" w:eastAsia="Malgun Gothic" w:hAnsi="Arial"/>
                <w:sz w:val="18"/>
                <w:szCs w:val="18"/>
                <w:lang w:eastAsia="ko-KR"/>
              </w:rPr>
            </w:pPr>
            <w:r w:rsidRPr="00B7531F">
              <w:rPr>
                <w:rFonts w:ascii="Arial" w:hAnsi="Arial"/>
                <w:sz w:val="18"/>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8EEF96A" w14:textId="77777777" w:rsidR="00C678BB" w:rsidRPr="00B7531F" w:rsidRDefault="00C678BB" w:rsidP="00C678BB">
            <w:pPr>
              <w:keepNext/>
              <w:keepLines/>
              <w:spacing w:after="0"/>
              <w:jc w:val="center"/>
              <w:rPr>
                <w:rFonts w:ascii="Arial" w:eastAsia="Malgun Gothic" w:hAnsi="Arial"/>
                <w:sz w:val="18"/>
                <w:szCs w:val="18"/>
                <w:lang w:eastAsia="ko-KR"/>
              </w:rPr>
            </w:pPr>
            <w:r w:rsidRPr="00B7531F">
              <w:rPr>
                <w:rFonts w:ascii="Arial" w:hAnsi="Arial"/>
                <w:sz w:val="18"/>
                <w:szCs w:val="18"/>
                <w:lang w:eastAsia="zh-CN"/>
              </w:rPr>
              <w:t>0.5</w:t>
            </w:r>
          </w:p>
        </w:tc>
      </w:tr>
      <w:tr w:rsidR="00C678BB" w:rsidRPr="00B7531F" w14:paraId="6638D28D"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1141310" w14:textId="77777777" w:rsidR="00C678BB" w:rsidRPr="00B7531F" w:rsidRDefault="00C678BB" w:rsidP="00C678BB">
            <w:pPr>
              <w:keepNext/>
              <w:keepLines/>
              <w:spacing w:after="0"/>
              <w:jc w:val="center"/>
              <w:rPr>
                <w:rFonts w:ascii="Arial" w:eastAsia="Malgun Gothic" w:hAnsi="Arial"/>
                <w:sz w:val="18"/>
                <w:lang w:eastAsia="zh-TW"/>
              </w:rPr>
            </w:pPr>
            <w:r w:rsidRPr="00B7531F">
              <w:rPr>
                <w:rFonts w:ascii="Arial" w:hAnsi="Arial"/>
                <w:sz w:val="18"/>
                <w:lang w:val="en-US"/>
              </w:rPr>
              <w:t>DC_3-21_n28-</w:t>
            </w:r>
            <w:r w:rsidRPr="00B7531F">
              <w:rPr>
                <w:rFonts w:ascii="Arial" w:hAnsi="Arial"/>
                <w:sz w:val="18"/>
                <w:lang w:val="en-US" w:eastAsia="ja-JP"/>
              </w:rPr>
              <w:t>n77</w:t>
            </w:r>
            <w:r w:rsidRPr="00B7531F">
              <w:rPr>
                <w:rFonts w:ascii="Arial" w:hAnsi="Arial"/>
                <w:sz w:val="18"/>
                <w:lang w:val="en-US"/>
              </w:rPr>
              <w:t>-</w:t>
            </w:r>
            <w:r w:rsidRPr="00B7531F">
              <w:rPr>
                <w:rFonts w:ascii="Arial" w:hAnsi="Arial"/>
                <w:sz w:val="18"/>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A2C351D"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val="en-US"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CFE6D61"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CN"/>
              </w:rPr>
              <w:t>0.9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7B705E4" w14:textId="77777777" w:rsidR="00C678BB" w:rsidRPr="00B7531F" w:rsidRDefault="00C678BB" w:rsidP="00C678BB">
            <w:pPr>
              <w:keepNext/>
              <w:keepLines/>
              <w:spacing w:after="0"/>
              <w:jc w:val="center"/>
              <w:rPr>
                <w:rFonts w:ascii="Arial" w:eastAsia="Malgun Gothic" w:hAnsi="Arial"/>
                <w:sz w:val="18"/>
                <w:szCs w:val="18"/>
                <w:lang w:eastAsia="ko-KR"/>
              </w:rPr>
            </w:pPr>
            <w:r w:rsidRPr="00B7531F">
              <w:rPr>
                <w:rFonts w:ascii="Arial" w:eastAsia="Yu Mincho" w:hAnsi="Arial" w:cs="Arial"/>
                <w:sz w:val="18"/>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369EBFF" w14:textId="77777777" w:rsidR="00C678BB" w:rsidRPr="00B7531F" w:rsidRDefault="00C678BB" w:rsidP="00C678BB">
            <w:pPr>
              <w:keepNext/>
              <w:keepLines/>
              <w:spacing w:after="0"/>
              <w:jc w:val="center"/>
              <w:rPr>
                <w:rFonts w:ascii="Arial" w:eastAsia="Malgun Gothic" w:hAnsi="Arial"/>
                <w:sz w:val="18"/>
                <w:szCs w:val="18"/>
                <w:lang w:eastAsia="ko-KR"/>
              </w:rPr>
            </w:pPr>
            <w:r w:rsidRPr="00B7531F">
              <w:rPr>
                <w:rFonts w:ascii="Arial" w:hAnsi="Arial"/>
                <w:sz w:val="18"/>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18F6C41" w14:textId="77777777" w:rsidR="00C678BB" w:rsidRPr="00B7531F" w:rsidRDefault="00C678BB" w:rsidP="00C678BB">
            <w:pPr>
              <w:keepNext/>
              <w:keepLines/>
              <w:spacing w:after="0"/>
              <w:jc w:val="center"/>
              <w:rPr>
                <w:rFonts w:ascii="Arial" w:eastAsia="Malgun Gothic" w:hAnsi="Arial"/>
                <w:sz w:val="18"/>
                <w:szCs w:val="18"/>
                <w:lang w:eastAsia="ko-KR"/>
              </w:rPr>
            </w:pPr>
            <w:r w:rsidRPr="00B7531F">
              <w:rPr>
                <w:rFonts w:ascii="Arial" w:hAnsi="Arial"/>
                <w:sz w:val="18"/>
                <w:szCs w:val="18"/>
                <w:lang w:eastAsia="zh-CN"/>
              </w:rPr>
              <w:t>0.5</w:t>
            </w:r>
          </w:p>
        </w:tc>
      </w:tr>
      <w:tr w:rsidR="00C678BB" w:rsidRPr="00B7531F" w14:paraId="0F1E36DA"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CF25C5E" w14:textId="77777777" w:rsidR="00C678BB" w:rsidRPr="00B7531F" w:rsidRDefault="00C678BB" w:rsidP="00C678BB">
            <w:pPr>
              <w:keepNext/>
              <w:keepLines/>
              <w:spacing w:after="0"/>
              <w:jc w:val="center"/>
              <w:rPr>
                <w:rFonts w:ascii="Arial" w:eastAsia="Malgun Gothic" w:hAnsi="Arial"/>
                <w:sz w:val="18"/>
                <w:lang w:eastAsia="zh-TW"/>
              </w:rPr>
            </w:pPr>
            <w:r w:rsidRPr="00B7531F">
              <w:rPr>
                <w:rFonts w:ascii="Arial" w:hAnsi="Arial"/>
                <w:sz w:val="18"/>
                <w:lang w:val="en-US"/>
              </w:rPr>
              <w:t>DC_3-21_n28-</w:t>
            </w:r>
            <w:r w:rsidRPr="00B7531F">
              <w:rPr>
                <w:rFonts w:ascii="Arial" w:hAnsi="Arial"/>
                <w:sz w:val="18"/>
                <w:lang w:val="en-US" w:eastAsia="ja-JP"/>
              </w:rPr>
              <w:t>n78</w:t>
            </w:r>
            <w:r w:rsidRPr="00B7531F">
              <w:rPr>
                <w:rFonts w:ascii="Arial" w:hAnsi="Arial"/>
                <w:sz w:val="18"/>
                <w:lang w:val="en-US"/>
              </w:rPr>
              <w:t>-</w:t>
            </w:r>
            <w:r w:rsidRPr="00B7531F">
              <w:rPr>
                <w:rFonts w:ascii="Arial" w:hAnsi="Arial"/>
                <w:sz w:val="18"/>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8CE4043"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val="en-US"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B843A6F"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CN"/>
              </w:rPr>
              <w:t>0.9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AC283FA" w14:textId="77777777" w:rsidR="00C678BB" w:rsidRPr="00B7531F" w:rsidRDefault="00C678BB" w:rsidP="00C678BB">
            <w:pPr>
              <w:keepNext/>
              <w:keepLines/>
              <w:spacing w:after="0"/>
              <w:jc w:val="center"/>
              <w:rPr>
                <w:rFonts w:ascii="Arial" w:eastAsia="Malgun Gothic" w:hAnsi="Arial"/>
                <w:sz w:val="18"/>
                <w:szCs w:val="18"/>
                <w:lang w:eastAsia="ko-KR"/>
              </w:rPr>
            </w:pPr>
            <w:r w:rsidRPr="00B7531F">
              <w:rPr>
                <w:rFonts w:ascii="Arial" w:eastAsia="Yu Mincho" w:hAnsi="Arial" w:cs="Arial"/>
                <w:sz w:val="18"/>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34DC486" w14:textId="77777777" w:rsidR="00C678BB" w:rsidRPr="00B7531F" w:rsidRDefault="00C678BB" w:rsidP="00C678BB">
            <w:pPr>
              <w:keepNext/>
              <w:keepLines/>
              <w:spacing w:after="0"/>
              <w:jc w:val="center"/>
              <w:rPr>
                <w:rFonts w:ascii="Arial" w:eastAsia="Malgun Gothic" w:hAnsi="Arial"/>
                <w:sz w:val="18"/>
                <w:szCs w:val="18"/>
                <w:lang w:eastAsia="ko-KR"/>
              </w:rPr>
            </w:pPr>
            <w:r w:rsidRPr="00B7531F">
              <w:rPr>
                <w:rFonts w:ascii="Arial" w:hAnsi="Arial"/>
                <w:sz w:val="18"/>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978ECB8" w14:textId="77777777" w:rsidR="00C678BB" w:rsidRPr="00B7531F" w:rsidRDefault="00C678BB" w:rsidP="00C678BB">
            <w:pPr>
              <w:keepNext/>
              <w:keepLines/>
              <w:spacing w:after="0"/>
              <w:jc w:val="center"/>
              <w:rPr>
                <w:rFonts w:ascii="Arial" w:eastAsia="Malgun Gothic" w:hAnsi="Arial"/>
                <w:sz w:val="18"/>
                <w:szCs w:val="18"/>
                <w:lang w:eastAsia="ko-KR"/>
              </w:rPr>
            </w:pPr>
            <w:r w:rsidRPr="00B7531F">
              <w:rPr>
                <w:rFonts w:ascii="Arial" w:hAnsi="Arial"/>
                <w:sz w:val="18"/>
                <w:szCs w:val="18"/>
                <w:lang w:eastAsia="zh-CN"/>
              </w:rPr>
              <w:t>0.5</w:t>
            </w:r>
          </w:p>
        </w:tc>
      </w:tr>
      <w:tr w:rsidR="00C678BB" w:rsidRPr="00B7531F" w14:paraId="48EC9EB9"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52AF1CF"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lang w:eastAsia="zh-TW"/>
              </w:rPr>
              <w:t>DC_3-21-42_n1-n77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B8B56E9"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val="en-US"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B91F1C7"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0.9</w:t>
            </w:r>
          </w:p>
        </w:tc>
        <w:tc>
          <w:tcPr>
            <w:tcW w:w="1332" w:type="dxa"/>
            <w:tcBorders>
              <w:top w:val="single" w:sz="4" w:space="0" w:color="auto"/>
              <w:left w:val="single" w:sz="4" w:space="0" w:color="auto"/>
              <w:bottom w:val="single" w:sz="4" w:space="0" w:color="auto"/>
              <w:right w:val="single" w:sz="4" w:space="0" w:color="auto"/>
            </w:tcBorders>
            <w:hideMark/>
          </w:tcPr>
          <w:p w14:paraId="48F51D8F" w14:textId="77777777" w:rsidR="00C678BB" w:rsidRPr="00B7531F" w:rsidRDefault="00C678BB" w:rsidP="00C678BB">
            <w:pPr>
              <w:keepNext/>
              <w:keepLines/>
              <w:spacing w:after="0"/>
              <w:jc w:val="center"/>
              <w:rPr>
                <w:rFonts w:ascii="Arial" w:eastAsia="Yu Mincho" w:hAnsi="Arial"/>
                <w:sz w:val="18"/>
                <w:lang w:eastAsia="ja-JP"/>
              </w:rPr>
            </w:pPr>
            <w:r w:rsidRPr="00B7531F">
              <w:rPr>
                <w:rFonts w:ascii="Arial" w:eastAsia="Malgun Gothic" w:hAnsi="Arial"/>
                <w:sz w:val="18"/>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E7BCE9D" w14:textId="77777777" w:rsidR="00C678BB" w:rsidRPr="00B7531F" w:rsidRDefault="00C678BB" w:rsidP="00C678BB">
            <w:pPr>
              <w:keepNext/>
              <w:keepLines/>
              <w:spacing w:after="0"/>
              <w:jc w:val="center"/>
              <w:rPr>
                <w:rFonts w:ascii="Arial" w:eastAsia="Yu Mincho" w:hAnsi="Arial"/>
                <w:sz w:val="18"/>
                <w:lang w:eastAsia="ja-JP"/>
              </w:rPr>
            </w:pPr>
            <w:r w:rsidRPr="00B7531F">
              <w:rPr>
                <w:rFonts w:ascii="Arial" w:hAnsi="Arial"/>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EB24ACD" w14:textId="77777777" w:rsidR="00C678BB" w:rsidRPr="00B7531F" w:rsidRDefault="00C678BB" w:rsidP="00C678BB">
            <w:pPr>
              <w:keepNext/>
              <w:keepLines/>
              <w:spacing w:after="0"/>
              <w:jc w:val="center"/>
              <w:rPr>
                <w:rFonts w:ascii="Arial" w:eastAsia="Yu Mincho" w:hAnsi="Arial"/>
                <w:sz w:val="18"/>
                <w:lang w:eastAsia="ja-JP"/>
              </w:rPr>
            </w:pPr>
            <w:r w:rsidRPr="00B7531F">
              <w:rPr>
                <w:rFonts w:ascii="Arial" w:hAnsi="Arial"/>
                <w:sz w:val="18"/>
                <w:szCs w:val="18"/>
                <w:lang w:eastAsia="zh-CN"/>
              </w:rPr>
              <w:t>0.6</w:t>
            </w:r>
          </w:p>
        </w:tc>
      </w:tr>
      <w:tr w:rsidR="00C678BB" w:rsidRPr="00B7531F" w14:paraId="34F77A9A"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891E99D"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lang w:eastAsia="zh-TW"/>
              </w:rPr>
              <w:t>DC_3-21-42_n1-n78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0BBEDAC"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val="en-US"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499BDD1"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0.9</w:t>
            </w:r>
          </w:p>
        </w:tc>
        <w:tc>
          <w:tcPr>
            <w:tcW w:w="1332" w:type="dxa"/>
            <w:tcBorders>
              <w:top w:val="single" w:sz="4" w:space="0" w:color="auto"/>
              <w:left w:val="single" w:sz="4" w:space="0" w:color="auto"/>
              <w:bottom w:val="single" w:sz="4" w:space="0" w:color="auto"/>
              <w:right w:val="single" w:sz="4" w:space="0" w:color="auto"/>
            </w:tcBorders>
            <w:hideMark/>
          </w:tcPr>
          <w:p w14:paraId="2913EF11" w14:textId="77777777" w:rsidR="00C678BB" w:rsidRPr="00B7531F" w:rsidRDefault="00C678BB" w:rsidP="00C678BB">
            <w:pPr>
              <w:keepNext/>
              <w:keepLines/>
              <w:spacing w:after="0"/>
              <w:jc w:val="center"/>
              <w:rPr>
                <w:rFonts w:ascii="Arial" w:eastAsia="Yu Mincho" w:hAnsi="Arial"/>
                <w:sz w:val="18"/>
                <w:lang w:eastAsia="ja-JP"/>
              </w:rPr>
            </w:pPr>
            <w:r w:rsidRPr="00B7531F">
              <w:rPr>
                <w:rFonts w:ascii="Arial" w:eastAsia="Malgun Gothic" w:hAnsi="Arial"/>
                <w:sz w:val="18"/>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CC7277A" w14:textId="77777777" w:rsidR="00C678BB" w:rsidRPr="00B7531F" w:rsidRDefault="00C678BB" w:rsidP="00C678BB">
            <w:pPr>
              <w:keepNext/>
              <w:keepLines/>
              <w:spacing w:after="0"/>
              <w:jc w:val="center"/>
              <w:rPr>
                <w:rFonts w:ascii="Arial" w:eastAsia="Yu Mincho" w:hAnsi="Arial"/>
                <w:sz w:val="18"/>
                <w:lang w:eastAsia="ja-JP"/>
              </w:rPr>
            </w:pPr>
            <w:r w:rsidRPr="00B7531F">
              <w:rPr>
                <w:rFonts w:ascii="Arial" w:hAnsi="Arial"/>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F427E62" w14:textId="77777777" w:rsidR="00C678BB" w:rsidRPr="00B7531F" w:rsidRDefault="00C678BB" w:rsidP="00C678BB">
            <w:pPr>
              <w:keepNext/>
              <w:keepLines/>
              <w:spacing w:after="0"/>
              <w:jc w:val="center"/>
              <w:rPr>
                <w:rFonts w:ascii="Arial" w:eastAsia="Yu Mincho" w:hAnsi="Arial"/>
                <w:sz w:val="18"/>
                <w:lang w:eastAsia="ja-JP"/>
              </w:rPr>
            </w:pPr>
            <w:r w:rsidRPr="00B7531F">
              <w:rPr>
                <w:rFonts w:ascii="Arial" w:hAnsi="Arial"/>
                <w:sz w:val="18"/>
                <w:szCs w:val="18"/>
                <w:lang w:eastAsia="zh-CN"/>
              </w:rPr>
              <w:t>0.6</w:t>
            </w:r>
          </w:p>
        </w:tc>
      </w:tr>
      <w:tr w:rsidR="00C678BB" w:rsidRPr="00B7531F" w14:paraId="3397648A"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527294F"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lang w:eastAsia="zh-TW"/>
              </w:rPr>
              <w:t>DC_3-21-42_n1-n79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A687A7E"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val="en-US"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52FEF7E"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zh-CN"/>
              </w:rPr>
              <w:t>0.9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B0385B3" w14:textId="77777777" w:rsidR="00C678BB" w:rsidRPr="00B7531F" w:rsidRDefault="00C678BB" w:rsidP="00C678BB">
            <w:pPr>
              <w:keepNext/>
              <w:keepLines/>
              <w:spacing w:after="0"/>
              <w:jc w:val="center"/>
              <w:rPr>
                <w:rFonts w:ascii="Arial" w:eastAsia="Yu Mincho" w:hAnsi="Arial"/>
                <w:sz w:val="18"/>
                <w:lang w:eastAsia="ja-JP"/>
              </w:rPr>
            </w:pPr>
            <w:r w:rsidRPr="00B7531F">
              <w:rPr>
                <w:rFonts w:ascii="Arial" w:eastAsia="Yu Mincho" w:hAnsi="Arial" w:cs="Arial"/>
                <w:sz w:val="18"/>
                <w:lang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12CDE19" w14:textId="77777777" w:rsidR="00C678BB" w:rsidRPr="00B7531F" w:rsidRDefault="00C678BB" w:rsidP="00C678BB">
            <w:pPr>
              <w:keepNext/>
              <w:keepLines/>
              <w:spacing w:after="0"/>
              <w:jc w:val="center"/>
              <w:rPr>
                <w:rFonts w:ascii="Arial" w:eastAsia="Yu Mincho" w:hAnsi="Arial"/>
                <w:sz w:val="18"/>
                <w:lang w:eastAsia="ja-JP"/>
              </w:rPr>
            </w:pPr>
            <w:r w:rsidRPr="00B7531F">
              <w:rPr>
                <w:rFonts w:ascii="Arial" w:hAnsi="Arial"/>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1513627" w14:textId="77777777" w:rsidR="00C678BB" w:rsidRPr="00B7531F" w:rsidRDefault="00C678BB" w:rsidP="00C678BB">
            <w:pPr>
              <w:keepNext/>
              <w:keepLines/>
              <w:spacing w:after="0"/>
              <w:jc w:val="center"/>
              <w:rPr>
                <w:rFonts w:ascii="Arial" w:eastAsia="Yu Mincho" w:hAnsi="Arial"/>
                <w:sz w:val="18"/>
                <w:lang w:eastAsia="ja-JP"/>
              </w:rPr>
            </w:pPr>
            <w:r w:rsidRPr="00B7531F">
              <w:rPr>
                <w:rFonts w:ascii="Arial" w:hAnsi="Arial"/>
                <w:sz w:val="18"/>
                <w:szCs w:val="18"/>
                <w:lang w:eastAsia="zh-CN"/>
              </w:rPr>
              <w:t>-</w:t>
            </w:r>
          </w:p>
        </w:tc>
      </w:tr>
      <w:tr w:rsidR="00C678BB" w:rsidRPr="00B7531F" w14:paraId="70D1707F"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51F8CAF6"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TW"/>
              </w:rPr>
              <w:t>DC_3-28_n1-n40-n78</w:t>
            </w:r>
          </w:p>
        </w:tc>
        <w:tc>
          <w:tcPr>
            <w:tcW w:w="1332" w:type="dxa"/>
            <w:tcBorders>
              <w:top w:val="single" w:sz="4" w:space="0" w:color="auto"/>
              <w:left w:val="single" w:sz="4" w:space="0" w:color="auto"/>
              <w:bottom w:val="single" w:sz="4" w:space="0" w:color="auto"/>
              <w:right w:val="single" w:sz="4" w:space="0" w:color="auto"/>
            </w:tcBorders>
            <w:vAlign w:val="center"/>
          </w:tcPr>
          <w:p w14:paraId="508F2E7C" w14:textId="77777777" w:rsidR="00C678BB" w:rsidRPr="00B7531F" w:rsidRDefault="00C678BB" w:rsidP="00C678BB">
            <w:pPr>
              <w:keepNext/>
              <w:keepLines/>
              <w:spacing w:after="0"/>
              <w:jc w:val="center"/>
              <w:rPr>
                <w:rFonts w:ascii="Arial" w:hAnsi="Arial"/>
                <w:sz w:val="18"/>
                <w:lang w:val="en-US" w:eastAsia="ja-JP"/>
              </w:rPr>
            </w:pPr>
            <w:r w:rsidRPr="00B7531F">
              <w:rPr>
                <w:rFonts w:ascii="Arial" w:hAnsi="Arial"/>
                <w:sz w:val="18"/>
                <w:lang w:val="en-US"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FF7333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val="en-US" w:eastAsia="zh-CN"/>
              </w:rPr>
              <w:t>0.8</w:t>
            </w:r>
          </w:p>
        </w:tc>
        <w:tc>
          <w:tcPr>
            <w:tcW w:w="1332" w:type="dxa"/>
            <w:tcBorders>
              <w:top w:val="single" w:sz="4" w:space="0" w:color="auto"/>
              <w:left w:val="single" w:sz="4" w:space="0" w:color="auto"/>
              <w:bottom w:val="single" w:sz="4" w:space="0" w:color="auto"/>
              <w:right w:val="single" w:sz="4" w:space="0" w:color="auto"/>
            </w:tcBorders>
            <w:vAlign w:val="center"/>
          </w:tcPr>
          <w:p w14:paraId="6973F16F" w14:textId="77777777" w:rsidR="00C678BB" w:rsidRPr="00B7531F" w:rsidRDefault="00C678BB" w:rsidP="00C678BB">
            <w:pPr>
              <w:keepNext/>
              <w:keepLines/>
              <w:spacing w:after="0"/>
              <w:jc w:val="center"/>
              <w:rPr>
                <w:rFonts w:ascii="Arial" w:eastAsia="Yu Mincho" w:hAnsi="Arial" w:cs="Arial"/>
                <w:sz w:val="18"/>
                <w:lang w:eastAsia="ja-JP"/>
              </w:rPr>
            </w:pPr>
            <w:r w:rsidRPr="00B7531F">
              <w:rPr>
                <w:rFonts w:ascii="Arial" w:hAnsi="Arial" w:cs="Arial"/>
                <w:sz w:val="18"/>
                <w:lang w:val="en-US"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0021B39" w14:textId="77777777" w:rsidR="00C678BB" w:rsidRPr="00B7531F" w:rsidRDefault="00C678BB" w:rsidP="00C678BB">
            <w:pPr>
              <w:keepNext/>
              <w:keepLines/>
              <w:spacing w:after="0"/>
              <w:jc w:val="center"/>
              <w:rPr>
                <w:rFonts w:ascii="Arial" w:hAnsi="Arial"/>
                <w:sz w:val="18"/>
                <w:szCs w:val="18"/>
                <w:lang w:eastAsia="zh-CN"/>
              </w:rPr>
            </w:pPr>
            <w:r w:rsidRPr="00B7531F">
              <w:rPr>
                <w:rFonts w:ascii="Arial" w:hAnsi="Arial"/>
                <w:sz w:val="18"/>
                <w:szCs w:val="18"/>
                <w:lang w:val="en-US" w:eastAsia="zh-CN"/>
              </w:rPr>
              <w:t>0.9</w:t>
            </w:r>
          </w:p>
        </w:tc>
        <w:tc>
          <w:tcPr>
            <w:tcW w:w="1333" w:type="dxa"/>
            <w:tcBorders>
              <w:top w:val="single" w:sz="4" w:space="0" w:color="auto"/>
              <w:left w:val="single" w:sz="4" w:space="0" w:color="auto"/>
              <w:bottom w:val="single" w:sz="4" w:space="0" w:color="auto"/>
              <w:right w:val="single" w:sz="4" w:space="0" w:color="auto"/>
            </w:tcBorders>
            <w:vAlign w:val="center"/>
          </w:tcPr>
          <w:p w14:paraId="0BDB22C4" w14:textId="77777777" w:rsidR="00C678BB" w:rsidRPr="00B7531F" w:rsidRDefault="00C678BB" w:rsidP="00C678BB">
            <w:pPr>
              <w:keepNext/>
              <w:keepLines/>
              <w:spacing w:after="0"/>
              <w:jc w:val="center"/>
              <w:rPr>
                <w:rFonts w:ascii="Arial" w:hAnsi="Arial"/>
                <w:sz w:val="18"/>
                <w:szCs w:val="18"/>
                <w:lang w:eastAsia="zh-CN"/>
              </w:rPr>
            </w:pPr>
            <w:r w:rsidRPr="00B7531F">
              <w:rPr>
                <w:rFonts w:ascii="Arial" w:hAnsi="Arial"/>
                <w:sz w:val="18"/>
                <w:szCs w:val="18"/>
                <w:lang w:val="en-US" w:eastAsia="zh-CN"/>
              </w:rPr>
              <w:t>0.8</w:t>
            </w:r>
          </w:p>
        </w:tc>
      </w:tr>
      <w:tr w:rsidR="00C678BB" w:rsidRPr="00B7531F" w14:paraId="2D333F68"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DD5BA4A" w14:textId="77777777" w:rsidR="00C678BB" w:rsidRPr="00B7531F" w:rsidRDefault="00C678BB" w:rsidP="00C678BB">
            <w:pPr>
              <w:keepNext/>
              <w:keepLines/>
              <w:spacing w:after="0"/>
              <w:jc w:val="center"/>
              <w:rPr>
                <w:rFonts w:ascii="Arial" w:eastAsia="Malgun Gothic" w:hAnsi="Arial" w:cs="Arial"/>
                <w:sz w:val="18"/>
                <w:lang w:eastAsia="ko-KR"/>
              </w:rPr>
            </w:pPr>
            <w:r w:rsidRPr="00B7531F">
              <w:rPr>
                <w:rFonts w:ascii="Arial" w:hAnsi="Arial"/>
                <w:sz w:val="18"/>
              </w:rPr>
              <w:t>DC_</w:t>
            </w:r>
            <w:r w:rsidRPr="00B7531F">
              <w:rPr>
                <w:rFonts w:ascii="Arial" w:hAnsi="Arial"/>
                <w:sz w:val="18"/>
                <w:lang w:eastAsia="ja-JP"/>
              </w:rPr>
              <w:t>3-28-41</w:t>
            </w:r>
            <w:r w:rsidRPr="00B7531F">
              <w:rPr>
                <w:rFonts w:ascii="Arial" w:hAnsi="Arial"/>
                <w:sz w:val="18"/>
              </w:rPr>
              <w:t>-</w:t>
            </w:r>
            <w:r w:rsidRPr="00B7531F">
              <w:rPr>
                <w:rFonts w:ascii="Arial" w:hAnsi="Arial"/>
                <w:sz w:val="18"/>
                <w:lang w:eastAsia="ja-JP"/>
              </w:rPr>
              <w:t>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B586FFD"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sz w:val="18"/>
                <w:lang w:eastAsia="zh-CN"/>
              </w:rPr>
              <w:t>1.0</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ACD2537"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B195C75" w14:textId="77777777" w:rsidR="00C678BB" w:rsidRPr="00B7531F" w:rsidRDefault="00C678BB" w:rsidP="00C678BB">
            <w:pPr>
              <w:keepNext/>
              <w:keepLines/>
              <w:spacing w:after="0"/>
              <w:jc w:val="center"/>
              <w:rPr>
                <w:rFonts w:ascii="Arial" w:hAnsi="Arial" w:cs="Arial"/>
                <w:sz w:val="18"/>
                <w:lang w:eastAsia="ko-KR"/>
              </w:rPr>
            </w:pPr>
            <w:r w:rsidRPr="00B7531F">
              <w:rPr>
                <w:rFonts w:ascii="Arial" w:eastAsia="Malgun Gothic" w:hAnsi="Arial"/>
                <w:sz w:val="18"/>
              </w:rPr>
              <w:t>0.3</w:t>
            </w:r>
            <w:r w:rsidRPr="00B7531F">
              <w:rPr>
                <w:rFonts w:ascii="Arial" w:eastAsia="Malgun Gothic" w:hAnsi="Arial"/>
                <w:sz w:val="18"/>
                <w:vertAlign w:val="superscript"/>
              </w:rPr>
              <w:t xml:space="preserve">3 </w:t>
            </w:r>
            <w:r w:rsidRPr="00B7531F">
              <w:rPr>
                <w:rFonts w:ascii="Arial" w:hAnsi="Arial"/>
                <w:sz w:val="18"/>
              </w:rPr>
              <w:t xml:space="preserve">/ </w:t>
            </w:r>
            <w:r w:rsidRPr="00B7531F">
              <w:rPr>
                <w:rFonts w:ascii="Arial" w:eastAsia="Malgun Gothic" w:hAnsi="Arial"/>
                <w:sz w:val="18"/>
              </w:rPr>
              <w:t>0.8</w:t>
            </w:r>
            <w:r w:rsidRPr="00B7531F">
              <w:rPr>
                <w:rFonts w:ascii="Arial" w:eastAsia="Malgun Gothic" w:hAnsi="Arial"/>
                <w:sz w:val="18"/>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6FCFE86"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2BD24A3"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r>
      <w:tr w:rsidR="00C678BB" w:rsidRPr="00B7531F" w14:paraId="54E293B0"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2214497C"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ja-JP"/>
              </w:rPr>
              <w:t>DC_5-7-66_n2-n66</w:t>
            </w:r>
          </w:p>
        </w:tc>
        <w:tc>
          <w:tcPr>
            <w:tcW w:w="1332" w:type="dxa"/>
            <w:tcBorders>
              <w:top w:val="single" w:sz="4" w:space="0" w:color="auto"/>
              <w:left w:val="single" w:sz="4" w:space="0" w:color="auto"/>
              <w:bottom w:val="single" w:sz="4" w:space="0" w:color="auto"/>
              <w:right w:val="single" w:sz="4" w:space="0" w:color="auto"/>
            </w:tcBorders>
            <w:vAlign w:val="center"/>
          </w:tcPr>
          <w:p w14:paraId="7F53D63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ja-JP"/>
              </w:rPr>
              <w:t>0.3</w:t>
            </w:r>
          </w:p>
        </w:tc>
        <w:tc>
          <w:tcPr>
            <w:tcW w:w="1333" w:type="dxa"/>
            <w:tcBorders>
              <w:top w:val="single" w:sz="4" w:space="0" w:color="auto"/>
              <w:left w:val="single" w:sz="4" w:space="0" w:color="auto"/>
              <w:bottom w:val="single" w:sz="4" w:space="0" w:color="auto"/>
              <w:right w:val="single" w:sz="4" w:space="0" w:color="auto"/>
            </w:tcBorders>
          </w:tcPr>
          <w:p w14:paraId="4E4DD059"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lang w:eastAsia="ja-JP"/>
              </w:rPr>
              <w:t>0.5</w:t>
            </w:r>
          </w:p>
        </w:tc>
        <w:tc>
          <w:tcPr>
            <w:tcW w:w="1332" w:type="dxa"/>
            <w:tcBorders>
              <w:top w:val="single" w:sz="4" w:space="0" w:color="auto"/>
              <w:left w:val="single" w:sz="4" w:space="0" w:color="auto"/>
              <w:bottom w:val="single" w:sz="4" w:space="0" w:color="auto"/>
              <w:right w:val="single" w:sz="4" w:space="0" w:color="auto"/>
            </w:tcBorders>
          </w:tcPr>
          <w:p w14:paraId="1A3ED48E"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lang w:eastAsia="ja-JP"/>
              </w:rPr>
              <w:t>0.5</w:t>
            </w:r>
          </w:p>
        </w:tc>
        <w:tc>
          <w:tcPr>
            <w:tcW w:w="1333" w:type="dxa"/>
            <w:tcBorders>
              <w:top w:val="single" w:sz="4" w:space="0" w:color="auto"/>
              <w:left w:val="single" w:sz="4" w:space="0" w:color="auto"/>
              <w:bottom w:val="single" w:sz="4" w:space="0" w:color="auto"/>
              <w:right w:val="single" w:sz="4" w:space="0" w:color="auto"/>
            </w:tcBorders>
          </w:tcPr>
          <w:p w14:paraId="776D067A"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lang w:eastAsia="ja-JP"/>
              </w:rPr>
              <w:t>0.5</w:t>
            </w:r>
          </w:p>
        </w:tc>
        <w:tc>
          <w:tcPr>
            <w:tcW w:w="1333" w:type="dxa"/>
            <w:tcBorders>
              <w:top w:val="single" w:sz="4" w:space="0" w:color="auto"/>
              <w:left w:val="single" w:sz="4" w:space="0" w:color="auto"/>
              <w:bottom w:val="single" w:sz="4" w:space="0" w:color="auto"/>
              <w:right w:val="single" w:sz="4" w:space="0" w:color="auto"/>
            </w:tcBorders>
          </w:tcPr>
          <w:p w14:paraId="2C9E6DAF"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lang w:eastAsia="ja-JP"/>
              </w:rPr>
              <w:t>0.5</w:t>
            </w:r>
          </w:p>
        </w:tc>
      </w:tr>
      <w:tr w:rsidR="00C678BB" w:rsidRPr="00B7531F" w14:paraId="30881F7A"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13489ADC"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ja-JP"/>
              </w:rPr>
              <w:t>DC_5-7-66_n2-n77</w:t>
            </w:r>
          </w:p>
        </w:tc>
        <w:tc>
          <w:tcPr>
            <w:tcW w:w="1332" w:type="dxa"/>
            <w:tcBorders>
              <w:top w:val="single" w:sz="4" w:space="0" w:color="auto"/>
              <w:left w:val="single" w:sz="4" w:space="0" w:color="auto"/>
              <w:bottom w:val="single" w:sz="4" w:space="0" w:color="auto"/>
              <w:right w:val="single" w:sz="4" w:space="0" w:color="auto"/>
            </w:tcBorders>
            <w:vAlign w:val="center"/>
          </w:tcPr>
          <w:p w14:paraId="6369AE2E"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tcPr>
          <w:p w14:paraId="684C06C1"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lang w:eastAsia="ja-JP"/>
              </w:rPr>
              <w:t>0.5</w:t>
            </w:r>
          </w:p>
        </w:tc>
        <w:tc>
          <w:tcPr>
            <w:tcW w:w="1332" w:type="dxa"/>
            <w:tcBorders>
              <w:top w:val="single" w:sz="4" w:space="0" w:color="auto"/>
              <w:left w:val="single" w:sz="4" w:space="0" w:color="auto"/>
              <w:bottom w:val="single" w:sz="4" w:space="0" w:color="auto"/>
              <w:right w:val="single" w:sz="4" w:space="0" w:color="auto"/>
            </w:tcBorders>
            <w:vAlign w:val="center"/>
          </w:tcPr>
          <w:p w14:paraId="47AC1778"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00D2C03"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045E4BA1"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sz w:val="18"/>
                <w:lang w:eastAsia="ja-JP"/>
              </w:rPr>
              <w:t>0.8</w:t>
            </w:r>
          </w:p>
        </w:tc>
      </w:tr>
      <w:tr w:rsidR="00C678BB" w:rsidRPr="00B7531F" w14:paraId="313A969C"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712C69CD"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DC_5-7-66_n2-n78</w:t>
            </w:r>
          </w:p>
        </w:tc>
        <w:tc>
          <w:tcPr>
            <w:tcW w:w="1332" w:type="dxa"/>
            <w:tcBorders>
              <w:top w:val="single" w:sz="4" w:space="0" w:color="auto"/>
              <w:left w:val="single" w:sz="4" w:space="0" w:color="auto"/>
              <w:bottom w:val="single" w:sz="4" w:space="0" w:color="auto"/>
              <w:right w:val="single" w:sz="4" w:space="0" w:color="auto"/>
            </w:tcBorders>
            <w:vAlign w:val="center"/>
          </w:tcPr>
          <w:p w14:paraId="4FE3DF8C"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tcPr>
          <w:p w14:paraId="7403E449"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0.5</w:t>
            </w:r>
          </w:p>
        </w:tc>
        <w:tc>
          <w:tcPr>
            <w:tcW w:w="1332" w:type="dxa"/>
            <w:tcBorders>
              <w:top w:val="single" w:sz="4" w:space="0" w:color="auto"/>
              <w:left w:val="single" w:sz="4" w:space="0" w:color="auto"/>
              <w:bottom w:val="single" w:sz="4" w:space="0" w:color="auto"/>
              <w:right w:val="single" w:sz="4" w:space="0" w:color="auto"/>
            </w:tcBorders>
            <w:vAlign w:val="center"/>
          </w:tcPr>
          <w:p w14:paraId="5459A9F9" w14:textId="77777777" w:rsidR="00C678BB" w:rsidRPr="00B7531F" w:rsidRDefault="00C678BB" w:rsidP="00C678BB">
            <w:pPr>
              <w:keepNext/>
              <w:keepLines/>
              <w:spacing w:after="0"/>
              <w:jc w:val="center"/>
              <w:rPr>
                <w:rFonts w:ascii="Arial" w:eastAsia="Malgun Gothic" w:hAnsi="Arial"/>
                <w:sz w:val="18"/>
                <w:lang w:eastAsia="ja-JP"/>
              </w:rPr>
            </w:pPr>
            <w:r w:rsidRPr="00B7531F">
              <w:rPr>
                <w:rFonts w:ascii="Arial" w:hAnsi="Arial"/>
                <w:sz w:val="18"/>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0EDA8D34"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7167ABE6"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0.8</w:t>
            </w:r>
          </w:p>
        </w:tc>
      </w:tr>
      <w:tr w:rsidR="00C678BB" w:rsidRPr="00B7531F" w14:paraId="5039CFA1"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2FB0A27C"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DC_5-7-66_n66-n77</w:t>
            </w:r>
          </w:p>
        </w:tc>
        <w:tc>
          <w:tcPr>
            <w:tcW w:w="1332" w:type="dxa"/>
            <w:tcBorders>
              <w:top w:val="single" w:sz="4" w:space="0" w:color="auto"/>
              <w:left w:val="single" w:sz="4" w:space="0" w:color="auto"/>
              <w:bottom w:val="single" w:sz="4" w:space="0" w:color="auto"/>
              <w:right w:val="single" w:sz="4" w:space="0" w:color="auto"/>
            </w:tcBorders>
            <w:vAlign w:val="center"/>
          </w:tcPr>
          <w:p w14:paraId="26563149"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tcPr>
          <w:p w14:paraId="53AD86E0"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0.5</w:t>
            </w:r>
          </w:p>
        </w:tc>
        <w:tc>
          <w:tcPr>
            <w:tcW w:w="1332" w:type="dxa"/>
            <w:tcBorders>
              <w:top w:val="single" w:sz="4" w:space="0" w:color="auto"/>
              <w:left w:val="single" w:sz="4" w:space="0" w:color="auto"/>
              <w:bottom w:val="single" w:sz="4" w:space="0" w:color="auto"/>
              <w:right w:val="single" w:sz="4" w:space="0" w:color="auto"/>
            </w:tcBorders>
            <w:vAlign w:val="center"/>
          </w:tcPr>
          <w:p w14:paraId="431C128C"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2700502A"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521023CA"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lang w:eastAsia="ja-JP"/>
              </w:rPr>
              <w:t>0.8</w:t>
            </w:r>
          </w:p>
        </w:tc>
      </w:tr>
      <w:tr w:rsidR="00C678BB" w:rsidRPr="00B7531F" w14:paraId="37E6E5D9"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4DF25C2" w14:textId="77777777" w:rsidR="00C678BB" w:rsidRPr="00B7531F" w:rsidRDefault="00C678BB" w:rsidP="00C678BB">
            <w:pPr>
              <w:keepNext/>
              <w:keepLines/>
              <w:spacing w:after="0"/>
              <w:jc w:val="center"/>
              <w:rPr>
                <w:rFonts w:ascii="Arial" w:hAnsi="Arial"/>
                <w:sz w:val="18"/>
                <w:lang w:val="fr-FR"/>
              </w:rPr>
            </w:pPr>
            <w:r w:rsidRPr="00B7531F">
              <w:rPr>
                <w:rFonts w:ascii="Arial" w:hAnsi="Arial"/>
                <w:sz w:val="18"/>
                <w:lang w:val="fr-FR"/>
              </w:rPr>
              <w:t>DC_7-8-20-32_n</w:t>
            </w:r>
            <w:r w:rsidRPr="00B7531F">
              <w:rPr>
                <w:rFonts w:ascii="Arial" w:hAnsi="Arial"/>
                <w:sz w:val="18"/>
                <w:lang w:val="fi-FI"/>
              </w:rPr>
              <w:t>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FB86E41" w14:textId="77777777" w:rsidR="00C678BB" w:rsidRPr="00B7531F" w:rsidRDefault="00C678BB" w:rsidP="00C678BB">
            <w:pPr>
              <w:keepNext/>
              <w:keepLines/>
              <w:spacing w:after="0"/>
              <w:jc w:val="center"/>
              <w:rPr>
                <w:rFonts w:ascii="Arial" w:eastAsia="等线" w:hAnsi="Arial" w:cs="Arial"/>
                <w:bCs/>
                <w:sz w:val="18"/>
                <w:szCs w:val="18"/>
                <w:lang w:val="fr-FR" w:eastAsia="zh-CN"/>
              </w:rPr>
            </w:pPr>
            <w:r w:rsidRPr="00B7531F">
              <w:rPr>
                <w:rFonts w:ascii="Arial" w:hAnsi="Arial"/>
                <w:sz w:val="18"/>
                <w:lang w:val="fr-FR" w:eastAsia="ja-JP"/>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16A60DF" w14:textId="77777777" w:rsidR="00C678BB" w:rsidRPr="00B7531F" w:rsidRDefault="00C678BB" w:rsidP="00C678BB">
            <w:pPr>
              <w:keepNext/>
              <w:keepLines/>
              <w:spacing w:after="0"/>
              <w:jc w:val="center"/>
              <w:rPr>
                <w:rFonts w:ascii="Arial" w:eastAsia="等线" w:hAnsi="Arial" w:cs="Arial"/>
                <w:bCs/>
                <w:sz w:val="18"/>
                <w:szCs w:val="18"/>
                <w:lang w:val="fr-FR" w:eastAsia="zh-CN"/>
              </w:rPr>
            </w:pPr>
            <w:r w:rsidRPr="00B7531F">
              <w:rPr>
                <w:rFonts w:ascii="Arial" w:eastAsia="等线" w:hAnsi="Arial" w:cs="Arial"/>
                <w:bCs/>
                <w:sz w:val="18"/>
                <w:szCs w:val="18"/>
                <w:lang w:val="fr-FR"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91319C3" w14:textId="77777777" w:rsidR="00C678BB" w:rsidRPr="00B7531F" w:rsidRDefault="00C678BB" w:rsidP="00C678BB">
            <w:pPr>
              <w:keepNext/>
              <w:keepLines/>
              <w:spacing w:after="0"/>
              <w:jc w:val="center"/>
              <w:rPr>
                <w:rFonts w:ascii="Arial" w:eastAsia="Malgun Gothic" w:hAnsi="Arial"/>
                <w:sz w:val="18"/>
                <w:lang w:val="fr-FR" w:eastAsia="ko-KR"/>
              </w:rPr>
            </w:pPr>
            <w:r w:rsidRPr="00B7531F">
              <w:rPr>
                <w:rFonts w:ascii="Arial" w:eastAsia="Malgun Gothic" w:hAnsi="Arial" w:cs="Arial"/>
                <w:sz w:val="18"/>
                <w:lang w:val="fr-FR"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CD02402" w14:textId="77777777" w:rsidR="00C678BB" w:rsidRPr="00B7531F" w:rsidRDefault="00C678BB" w:rsidP="00C678BB">
            <w:pPr>
              <w:keepNext/>
              <w:keepLines/>
              <w:spacing w:after="0"/>
              <w:jc w:val="center"/>
              <w:rPr>
                <w:rFonts w:ascii="Arial" w:eastAsia="Malgun Gothic" w:hAnsi="Arial"/>
                <w:sz w:val="18"/>
                <w:lang w:val="fr-FR" w:eastAsia="zh-CN"/>
              </w:rPr>
            </w:pPr>
            <w:r w:rsidRPr="00B7531F">
              <w:rPr>
                <w:rFonts w:ascii="Arial" w:hAnsi="Arial" w:cs="Arial"/>
                <w:sz w:val="18"/>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8023638" w14:textId="77777777" w:rsidR="00C678BB" w:rsidRPr="00B7531F" w:rsidRDefault="00C678BB" w:rsidP="00C678BB">
            <w:pPr>
              <w:keepNext/>
              <w:keepLines/>
              <w:spacing w:after="0"/>
              <w:jc w:val="center"/>
              <w:rPr>
                <w:rFonts w:ascii="Arial" w:hAnsi="Arial"/>
                <w:sz w:val="18"/>
                <w:lang w:val="fr-FR" w:eastAsia="zh-CN"/>
              </w:rPr>
            </w:pPr>
            <w:r w:rsidRPr="00B7531F">
              <w:rPr>
                <w:rFonts w:ascii="Arial" w:hAnsi="Arial"/>
                <w:sz w:val="18"/>
                <w:lang w:val="fr-FR" w:eastAsia="zh-CN"/>
              </w:rPr>
              <w:t>0.5</w:t>
            </w:r>
          </w:p>
        </w:tc>
      </w:tr>
      <w:tr w:rsidR="00C678BB" w:rsidRPr="00B7531F" w14:paraId="2285488D"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00C9810"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rPr>
              <w:t>DC_7-8-40_n1-n78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E327CAB" w14:textId="77777777" w:rsidR="00C678BB" w:rsidRPr="00B7531F" w:rsidRDefault="00C678BB" w:rsidP="00C678BB">
            <w:pPr>
              <w:keepNext/>
              <w:keepLines/>
              <w:spacing w:after="0"/>
              <w:jc w:val="center"/>
              <w:rPr>
                <w:rFonts w:ascii="Arial" w:eastAsia="MS Mincho" w:hAnsi="Arial" w:cs="Arial"/>
                <w:bCs/>
                <w:sz w:val="18"/>
                <w:szCs w:val="18"/>
              </w:rPr>
            </w:pPr>
            <w:r w:rsidRPr="00B7531F">
              <w:rPr>
                <w:rFonts w:ascii="Arial" w:eastAsia="等线" w:hAnsi="Arial" w:cs="Arial"/>
                <w:bCs/>
                <w:sz w:val="18"/>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1E5AAAD" w14:textId="77777777" w:rsidR="00C678BB" w:rsidRPr="00B7531F" w:rsidRDefault="00C678BB" w:rsidP="00C678BB">
            <w:pPr>
              <w:keepNext/>
              <w:keepLines/>
              <w:spacing w:after="0"/>
              <w:jc w:val="center"/>
              <w:rPr>
                <w:rFonts w:ascii="Arial" w:eastAsia="Malgun Gothic" w:hAnsi="Arial" w:cs="Arial"/>
                <w:bCs/>
                <w:sz w:val="18"/>
                <w:szCs w:val="18"/>
                <w:lang w:eastAsia="zh-CN"/>
              </w:rPr>
            </w:pPr>
            <w:r w:rsidRPr="00B7531F">
              <w:rPr>
                <w:rFonts w:ascii="Arial" w:hAnsi="Arial" w:cs="Arial"/>
                <w:bCs/>
                <w:sz w:val="18"/>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2D180C0"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0.3</w:t>
            </w:r>
            <w:r w:rsidRPr="00B7531F">
              <w:rPr>
                <w:rFonts w:ascii="Arial" w:eastAsia="Malgun Gothic" w:hAnsi="Arial" w:cs="Arial"/>
                <w:sz w:val="18"/>
                <w:szCs w:val="18"/>
                <w:vertAlign w:val="superscript"/>
                <w:lang w:eastAsia="ko-KR"/>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A44E752"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06AF6A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r w:rsidRPr="00B7531F">
              <w:rPr>
                <w:rFonts w:ascii="Arial" w:eastAsia="Malgun Gothic" w:hAnsi="Arial" w:cs="Arial"/>
                <w:sz w:val="18"/>
                <w:szCs w:val="18"/>
                <w:vertAlign w:val="superscript"/>
                <w:lang w:eastAsia="ko-KR"/>
              </w:rPr>
              <w:t>5</w:t>
            </w:r>
          </w:p>
        </w:tc>
      </w:tr>
      <w:tr w:rsidR="00C678BB" w:rsidRPr="00B7531F" w14:paraId="7A2C24E3"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tcPr>
          <w:p w14:paraId="6E3D0191"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DC_7-12-66_n2-n66</w:t>
            </w:r>
          </w:p>
        </w:tc>
        <w:tc>
          <w:tcPr>
            <w:tcW w:w="1332" w:type="dxa"/>
            <w:tcBorders>
              <w:top w:val="single" w:sz="4" w:space="0" w:color="auto"/>
              <w:left w:val="single" w:sz="4" w:space="0" w:color="auto"/>
              <w:bottom w:val="single" w:sz="4" w:space="0" w:color="auto"/>
              <w:right w:val="single" w:sz="4" w:space="0" w:color="auto"/>
            </w:tcBorders>
            <w:vAlign w:val="center"/>
          </w:tcPr>
          <w:p w14:paraId="357213CC" w14:textId="77777777" w:rsidR="00C678BB" w:rsidRPr="00B7531F" w:rsidRDefault="00C678BB" w:rsidP="00C678BB">
            <w:pPr>
              <w:keepNext/>
              <w:keepLines/>
              <w:spacing w:after="0"/>
              <w:jc w:val="center"/>
              <w:rPr>
                <w:rFonts w:ascii="Arial" w:eastAsia="等线" w:hAnsi="Arial" w:cs="Arial"/>
                <w:bCs/>
                <w:sz w:val="18"/>
                <w:szCs w:val="18"/>
                <w:lang w:eastAsia="zh-CN"/>
              </w:rPr>
            </w:pPr>
            <w:r w:rsidRPr="00B7531F">
              <w:rPr>
                <w:rFonts w:ascii="Arial" w:hAnsi="Arial"/>
                <w:sz w:val="18"/>
              </w:rPr>
              <w:t>0.5</w:t>
            </w:r>
          </w:p>
        </w:tc>
        <w:tc>
          <w:tcPr>
            <w:tcW w:w="1333" w:type="dxa"/>
            <w:tcBorders>
              <w:top w:val="single" w:sz="4" w:space="0" w:color="auto"/>
              <w:left w:val="single" w:sz="4" w:space="0" w:color="auto"/>
              <w:bottom w:val="single" w:sz="4" w:space="0" w:color="auto"/>
              <w:right w:val="single" w:sz="4" w:space="0" w:color="auto"/>
            </w:tcBorders>
            <w:vAlign w:val="center"/>
          </w:tcPr>
          <w:p w14:paraId="746E3B91" w14:textId="77777777" w:rsidR="00C678BB" w:rsidRPr="00B7531F" w:rsidRDefault="00C678BB" w:rsidP="00C678BB">
            <w:pPr>
              <w:keepNext/>
              <w:keepLines/>
              <w:spacing w:after="0"/>
              <w:jc w:val="center"/>
              <w:rPr>
                <w:rFonts w:ascii="Arial" w:hAnsi="Arial" w:cs="Arial"/>
                <w:bCs/>
                <w:sz w:val="18"/>
                <w:szCs w:val="18"/>
                <w:lang w:eastAsia="zh-CN"/>
              </w:rPr>
            </w:pPr>
            <w:r w:rsidRPr="00B7531F">
              <w:rPr>
                <w:rFonts w:ascii="Arial" w:hAnsi="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tcPr>
          <w:p w14:paraId="43F02E4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702D06ED"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0A6FB2D4"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0.5</w:t>
            </w:r>
          </w:p>
        </w:tc>
      </w:tr>
      <w:tr w:rsidR="00C678BB" w:rsidRPr="00B7531F" w14:paraId="4C3C70FC"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tcPr>
          <w:p w14:paraId="0A90094F"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DC_7-12-66_n2-n77</w:t>
            </w:r>
          </w:p>
        </w:tc>
        <w:tc>
          <w:tcPr>
            <w:tcW w:w="1332" w:type="dxa"/>
            <w:tcBorders>
              <w:top w:val="single" w:sz="4" w:space="0" w:color="auto"/>
              <w:left w:val="single" w:sz="4" w:space="0" w:color="auto"/>
              <w:bottom w:val="single" w:sz="4" w:space="0" w:color="auto"/>
              <w:right w:val="single" w:sz="4" w:space="0" w:color="auto"/>
            </w:tcBorders>
            <w:vAlign w:val="center"/>
          </w:tcPr>
          <w:p w14:paraId="52C1E474" w14:textId="77777777" w:rsidR="00C678BB" w:rsidRPr="00B7531F" w:rsidRDefault="00C678BB" w:rsidP="00C678BB">
            <w:pPr>
              <w:keepNext/>
              <w:keepLines/>
              <w:spacing w:after="0"/>
              <w:jc w:val="center"/>
              <w:rPr>
                <w:rFonts w:ascii="Arial" w:eastAsia="等线" w:hAnsi="Arial" w:cs="Arial"/>
                <w:bCs/>
                <w:sz w:val="18"/>
                <w:szCs w:val="18"/>
                <w:lang w:eastAsia="zh-CN"/>
              </w:rPr>
            </w:pPr>
            <w:r w:rsidRPr="00B7531F">
              <w:rPr>
                <w:rFonts w:ascii="Arial" w:hAnsi="Arial"/>
                <w:sz w:val="18"/>
              </w:rPr>
              <w:t>0.8</w:t>
            </w:r>
          </w:p>
        </w:tc>
        <w:tc>
          <w:tcPr>
            <w:tcW w:w="1333" w:type="dxa"/>
            <w:tcBorders>
              <w:top w:val="single" w:sz="4" w:space="0" w:color="auto"/>
              <w:left w:val="single" w:sz="4" w:space="0" w:color="auto"/>
              <w:bottom w:val="single" w:sz="4" w:space="0" w:color="auto"/>
              <w:right w:val="single" w:sz="4" w:space="0" w:color="auto"/>
            </w:tcBorders>
            <w:vAlign w:val="center"/>
          </w:tcPr>
          <w:p w14:paraId="73661E4A" w14:textId="77777777" w:rsidR="00C678BB" w:rsidRPr="00B7531F" w:rsidRDefault="00C678BB" w:rsidP="00C678BB">
            <w:pPr>
              <w:keepNext/>
              <w:keepLines/>
              <w:spacing w:after="0"/>
              <w:jc w:val="center"/>
              <w:rPr>
                <w:rFonts w:ascii="Arial" w:hAnsi="Arial" w:cs="Arial"/>
                <w:bCs/>
                <w:sz w:val="18"/>
                <w:szCs w:val="18"/>
                <w:lang w:eastAsia="zh-CN"/>
              </w:rPr>
            </w:pPr>
            <w:r w:rsidRPr="00B7531F">
              <w:rPr>
                <w:rFonts w:ascii="Arial" w:hAnsi="Arial"/>
                <w:sz w:val="18"/>
              </w:rPr>
              <w:t>0.8</w:t>
            </w:r>
          </w:p>
        </w:tc>
        <w:tc>
          <w:tcPr>
            <w:tcW w:w="1332" w:type="dxa"/>
            <w:tcBorders>
              <w:top w:val="single" w:sz="4" w:space="0" w:color="auto"/>
              <w:left w:val="single" w:sz="4" w:space="0" w:color="auto"/>
              <w:bottom w:val="single" w:sz="4" w:space="0" w:color="auto"/>
              <w:right w:val="single" w:sz="4" w:space="0" w:color="auto"/>
            </w:tcBorders>
            <w:vAlign w:val="center"/>
          </w:tcPr>
          <w:p w14:paraId="2FA4E928"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1.0</w:t>
            </w:r>
          </w:p>
        </w:tc>
        <w:tc>
          <w:tcPr>
            <w:tcW w:w="1333" w:type="dxa"/>
            <w:tcBorders>
              <w:top w:val="single" w:sz="4" w:space="0" w:color="auto"/>
              <w:left w:val="single" w:sz="4" w:space="0" w:color="auto"/>
              <w:bottom w:val="single" w:sz="4" w:space="0" w:color="auto"/>
              <w:right w:val="single" w:sz="4" w:space="0" w:color="auto"/>
            </w:tcBorders>
            <w:vAlign w:val="center"/>
          </w:tcPr>
          <w:p w14:paraId="64916923"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97B5A1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hint="eastAsia"/>
                <w:sz w:val="18"/>
              </w:rPr>
              <w:t>0</w:t>
            </w:r>
            <w:r w:rsidRPr="00B7531F">
              <w:rPr>
                <w:rFonts w:ascii="Arial" w:hAnsi="Arial"/>
                <w:sz w:val="18"/>
              </w:rPr>
              <w:t>.8</w:t>
            </w:r>
          </w:p>
        </w:tc>
      </w:tr>
      <w:tr w:rsidR="00C678BB" w:rsidRPr="00B7531F" w14:paraId="6B1C4BB3"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tcPr>
          <w:p w14:paraId="45C74FB5"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DC_7-12-66_n2-n78</w:t>
            </w:r>
          </w:p>
        </w:tc>
        <w:tc>
          <w:tcPr>
            <w:tcW w:w="1332" w:type="dxa"/>
            <w:tcBorders>
              <w:top w:val="single" w:sz="4" w:space="0" w:color="auto"/>
              <w:left w:val="single" w:sz="4" w:space="0" w:color="auto"/>
              <w:bottom w:val="single" w:sz="4" w:space="0" w:color="auto"/>
              <w:right w:val="single" w:sz="4" w:space="0" w:color="auto"/>
            </w:tcBorders>
            <w:vAlign w:val="center"/>
          </w:tcPr>
          <w:p w14:paraId="0A49BCA2"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0.8</w:t>
            </w:r>
          </w:p>
        </w:tc>
        <w:tc>
          <w:tcPr>
            <w:tcW w:w="1333" w:type="dxa"/>
            <w:tcBorders>
              <w:top w:val="single" w:sz="4" w:space="0" w:color="auto"/>
              <w:left w:val="single" w:sz="4" w:space="0" w:color="auto"/>
              <w:bottom w:val="single" w:sz="4" w:space="0" w:color="auto"/>
              <w:right w:val="single" w:sz="4" w:space="0" w:color="auto"/>
            </w:tcBorders>
            <w:vAlign w:val="center"/>
          </w:tcPr>
          <w:p w14:paraId="49D63937"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0.8</w:t>
            </w:r>
          </w:p>
        </w:tc>
        <w:tc>
          <w:tcPr>
            <w:tcW w:w="1332" w:type="dxa"/>
            <w:tcBorders>
              <w:top w:val="single" w:sz="4" w:space="0" w:color="auto"/>
              <w:left w:val="single" w:sz="4" w:space="0" w:color="auto"/>
              <w:bottom w:val="single" w:sz="4" w:space="0" w:color="auto"/>
              <w:right w:val="single" w:sz="4" w:space="0" w:color="auto"/>
            </w:tcBorders>
            <w:vAlign w:val="center"/>
          </w:tcPr>
          <w:p w14:paraId="3A5DCCD2" w14:textId="77777777" w:rsidR="00C678BB" w:rsidRPr="00B7531F" w:rsidRDefault="00C678BB" w:rsidP="00C678BB">
            <w:pPr>
              <w:keepNext/>
              <w:keepLines/>
              <w:spacing w:after="0"/>
              <w:jc w:val="center"/>
              <w:rPr>
                <w:rFonts w:ascii="Arial" w:eastAsia="Malgun Gothic" w:hAnsi="Arial"/>
                <w:sz w:val="18"/>
                <w:lang w:eastAsia="ja-JP"/>
              </w:rPr>
            </w:pPr>
            <w:r w:rsidRPr="00B7531F">
              <w:rPr>
                <w:rFonts w:ascii="Arial" w:hAnsi="Arial"/>
                <w:sz w:val="18"/>
              </w:rPr>
              <w:t>1.0</w:t>
            </w:r>
          </w:p>
        </w:tc>
        <w:tc>
          <w:tcPr>
            <w:tcW w:w="1333" w:type="dxa"/>
            <w:tcBorders>
              <w:top w:val="single" w:sz="4" w:space="0" w:color="auto"/>
              <w:left w:val="single" w:sz="4" w:space="0" w:color="auto"/>
              <w:bottom w:val="single" w:sz="4" w:space="0" w:color="auto"/>
              <w:right w:val="single" w:sz="4" w:space="0" w:color="auto"/>
            </w:tcBorders>
            <w:vAlign w:val="center"/>
          </w:tcPr>
          <w:p w14:paraId="3B8765F6"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sz w:val="18"/>
              </w:rPr>
              <w:t>0.5</w:t>
            </w:r>
          </w:p>
        </w:tc>
        <w:tc>
          <w:tcPr>
            <w:tcW w:w="1333" w:type="dxa"/>
            <w:tcBorders>
              <w:top w:val="single" w:sz="4" w:space="0" w:color="auto"/>
              <w:left w:val="single" w:sz="4" w:space="0" w:color="auto"/>
              <w:bottom w:val="single" w:sz="4" w:space="0" w:color="auto"/>
              <w:right w:val="single" w:sz="4" w:space="0" w:color="auto"/>
            </w:tcBorders>
            <w:vAlign w:val="center"/>
          </w:tcPr>
          <w:p w14:paraId="545F67C1" w14:textId="77777777" w:rsidR="00C678BB" w:rsidRPr="00B7531F" w:rsidRDefault="00C678BB" w:rsidP="00C678BB">
            <w:pPr>
              <w:keepNext/>
              <w:keepLines/>
              <w:spacing w:after="0"/>
              <w:jc w:val="center"/>
              <w:rPr>
                <w:rFonts w:ascii="Arial" w:hAnsi="Arial"/>
                <w:sz w:val="18"/>
                <w:lang w:eastAsia="ja-JP"/>
              </w:rPr>
            </w:pPr>
            <w:r w:rsidRPr="00B7531F">
              <w:rPr>
                <w:rFonts w:ascii="Arial" w:hAnsi="Arial" w:hint="eastAsia"/>
                <w:sz w:val="18"/>
              </w:rPr>
              <w:t>0</w:t>
            </w:r>
            <w:r w:rsidRPr="00B7531F">
              <w:rPr>
                <w:rFonts w:ascii="Arial" w:hAnsi="Arial"/>
                <w:sz w:val="18"/>
              </w:rPr>
              <w:t>.8</w:t>
            </w:r>
          </w:p>
        </w:tc>
      </w:tr>
      <w:tr w:rsidR="00C678BB" w:rsidRPr="00B7531F" w14:paraId="599DE5F3"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tcPr>
          <w:p w14:paraId="37910425" w14:textId="77777777" w:rsidR="00C678BB" w:rsidRPr="00B7531F" w:rsidRDefault="00C678BB" w:rsidP="00C678BB">
            <w:pPr>
              <w:keepNext/>
              <w:keepLines/>
              <w:spacing w:after="0"/>
              <w:jc w:val="center"/>
              <w:rPr>
                <w:rFonts w:ascii="Arial" w:hAnsi="Arial"/>
                <w:sz w:val="18"/>
              </w:rPr>
            </w:pPr>
            <w:r w:rsidRPr="00B7531F">
              <w:rPr>
                <w:rFonts w:ascii="Arial" w:hAnsi="Arial"/>
                <w:sz w:val="18"/>
              </w:rPr>
              <w:t>DC_7-12-66_n66-n77</w:t>
            </w:r>
          </w:p>
        </w:tc>
        <w:tc>
          <w:tcPr>
            <w:tcW w:w="1332" w:type="dxa"/>
            <w:tcBorders>
              <w:top w:val="single" w:sz="4" w:space="0" w:color="auto"/>
              <w:left w:val="single" w:sz="4" w:space="0" w:color="auto"/>
              <w:bottom w:val="single" w:sz="4" w:space="0" w:color="auto"/>
              <w:right w:val="single" w:sz="4" w:space="0" w:color="auto"/>
            </w:tcBorders>
            <w:vAlign w:val="center"/>
          </w:tcPr>
          <w:p w14:paraId="5158CB7E"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0.8</w:t>
            </w:r>
          </w:p>
        </w:tc>
        <w:tc>
          <w:tcPr>
            <w:tcW w:w="1333" w:type="dxa"/>
            <w:tcBorders>
              <w:top w:val="single" w:sz="4" w:space="0" w:color="auto"/>
              <w:left w:val="single" w:sz="4" w:space="0" w:color="auto"/>
              <w:bottom w:val="single" w:sz="4" w:space="0" w:color="auto"/>
              <w:right w:val="single" w:sz="4" w:space="0" w:color="auto"/>
            </w:tcBorders>
            <w:vAlign w:val="center"/>
          </w:tcPr>
          <w:p w14:paraId="5683889F"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0.8</w:t>
            </w:r>
          </w:p>
        </w:tc>
        <w:tc>
          <w:tcPr>
            <w:tcW w:w="1332" w:type="dxa"/>
            <w:tcBorders>
              <w:top w:val="single" w:sz="4" w:space="0" w:color="auto"/>
              <w:left w:val="single" w:sz="4" w:space="0" w:color="auto"/>
              <w:bottom w:val="single" w:sz="4" w:space="0" w:color="auto"/>
              <w:right w:val="single" w:sz="4" w:space="0" w:color="auto"/>
            </w:tcBorders>
            <w:vAlign w:val="center"/>
          </w:tcPr>
          <w:p w14:paraId="0F1D3287" w14:textId="77777777" w:rsidR="00C678BB" w:rsidRPr="00B7531F" w:rsidRDefault="00C678BB" w:rsidP="00C678BB">
            <w:pPr>
              <w:keepNext/>
              <w:keepLines/>
              <w:spacing w:after="0"/>
              <w:jc w:val="center"/>
              <w:rPr>
                <w:rFonts w:ascii="Arial" w:hAnsi="Arial"/>
                <w:sz w:val="18"/>
              </w:rPr>
            </w:pPr>
            <w:r w:rsidRPr="00B7531F">
              <w:rPr>
                <w:rFonts w:ascii="Arial" w:hAnsi="Arial"/>
                <w:sz w:val="18"/>
              </w:rPr>
              <w:t>1.0</w:t>
            </w:r>
          </w:p>
        </w:tc>
        <w:tc>
          <w:tcPr>
            <w:tcW w:w="1333" w:type="dxa"/>
            <w:tcBorders>
              <w:top w:val="single" w:sz="4" w:space="0" w:color="auto"/>
              <w:left w:val="single" w:sz="4" w:space="0" w:color="auto"/>
              <w:bottom w:val="single" w:sz="4" w:space="0" w:color="auto"/>
              <w:right w:val="single" w:sz="4" w:space="0" w:color="auto"/>
            </w:tcBorders>
            <w:vAlign w:val="center"/>
          </w:tcPr>
          <w:p w14:paraId="6E2814B2"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2AEDE96" w14:textId="77777777" w:rsidR="00C678BB" w:rsidRPr="00B7531F" w:rsidRDefault="00C678BB" w:rsidP="00C678BB">
            <w:pPr>
              <w:keepNext/>
              <w:keepLines/>
              <w:spacing w:after="0"/>
              <w:jc w:val="center"/>
              <w:rPr>
                <w:rFonts w:ascii="Arial" w:hAnsi="Arial"/>
                <w:sz w:val="18"/>
              </w:rPr>
            </w:pPr>
            <w:r w:rsidRPr="00B7531F">
              <w:rPr>
                <w:rFonts w:ascii="Arial" w:hAnsi="Arial" w:hint="eastAsia"/>
                <w:sz w:val="18"/>
              </w:rPr>
              <w:t>0</w:t>
            </w:r>
            <w:r w:rsidRPr="00B7531F">
              <w:rPr>
                <w:rFonts w:ascii="Arial" w:hAnsi="Arial"/>
                <w:sz w:val="18"/>
              </w:rPr>
              <w:t>.8</w:t>
            </w:r>
          </w:p>
        </w:tc>
      </w:tr>
      <w:tr w:rsidR="00C678BB" w:rsidRPr="00B7531F" w14:paraId="7AFE364B"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98B83BB" w14:textId="77777777" w:rsidR="00C678BB" w:rsidRPr="00B7531F" w:rsidRDefault="00C678BB" w:rsidP="00C678BB">
            <w:pPr>
              <w:keepNext/>
              <w:keepLines/>
              <w:spacing w:after="0"/>
              <w:jc w:val="center"/>
              <w:rPr>
                <w:rFonts w:ascii="Arial" w:hAnsi="Arial"/>
                <w:sz w:val="18"/>
                <w:lang w:val="fr-FR"/>
              </w:rPr>
            </w:pPr>
            <w:r w:rsidRPr="00B7531F">
              <w:rPr>
                <w:rFonts w:ascii="Arial" w:hAnsi="Arial"/>
                <w:sz w:val="18"/>
                <w:lang w:val="fr-FR"/>
              </w:rPr>
              <w:t>DC_7-20-28-32_n</w:t>
            </w:r>
            <w:r w:rsidRPr="00B7531F">
              <w:rPr>
                <w:rFonts w:ascii="Arial" w:hAnsi="Arial"/>
                <w:sz w:val="18"/>
                <w:lang w:val="fi-FI"/>
              </w:rPr>
              <w:t>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849585B" w14:textId="77777777" w:rsidR="00C678BB" w:rsidRPr="00B7531F" w:rsidRDefault="00C678BB" w:rsidP="00C678BB">
            <w:pPr>
              <w:keepNext/>
              <w:keepLines/>
              <w:spacing w:after="0"/>
              <w:jc w:val="center"/>
              <w:rPr>
                <w:rFonts w:ascii="Arial" w:hAnsi="Arial"/>
                <w:sz w:val="18"/>
                <w:lang w:val="fr-FR"/>
              </w:rPr>
            </w:pPr>
            <w:r w:rsidRPr="00B7531F">
              <w:rPr>
                <w:rFonts w:ascii="Arial" w:eastAsia="Malgun Gothic" w:hAnsi="Arial" w:cs="Arial"/>
                <w:sz w:val="18"/>
                <w:lang w:val="fr-FR"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0CF501B" w14:textId="77777777" w:rsidR="00C678BB" w:rsidRPr="00B7531F" w:rsidRDefault="00C678BB" w:rsidP="00C678BB">
            <w:pPr>
              <w:keepNext/>
              <w:keepLines/>
              <w:spacing w:after="0"/>
              <w:jc w:val="center"/>
              <w:rPr>
                <w:rFonts w:ascii="Arial" w:hAnsi="Arial"/>
                <w:sz w:val="18"/>
                <w:lang w:val="fr-FR" w:eastAsia="zh-CN"/>
              </w:rPr>
            </w:pPr>
            <w:r w:rsidRPr="00B7531F">
              <w:rPr>
                <w:rFonts w:ascii="Arial" w:hAnsi="Arial"/>
                <w:sz w:val="18"/>
                <w:lang w:val="fr-FR"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C410CBA" w14:textId="77777777" w:rsidR="00C678BB" w:rsidRPr="00B7531F" w:rsidRDefault="00C678BB" w:rsidP="00C678BB">
            <w:pPr>
              <w:keepNext/>
              <w:keepLines/>
              <w:spacing w:after="0"/>
              <w:jc w:val="center"/>
              <w:rPr>
                <w:rFonts w:ascii="Arial" w:hAnsi="Arial"/>
                <w:sz w:val="18"/>
                <w:lang w:val="fr-FR"/>
              </w:rPr>
            </w:pPr>
            <w:r w:rsidRPr="00B7531F">
              <w:rPr>
                <w:rFonts w:ascii="Arial" w:eastAsia="Malgun Gothic" w:hAnsi="Arial" w:cs="Arial"/>
                <w:sz w:val="18"/>
                <w:lang w:val="fr-FR" w:eastAsia="ko-KR"/>
              </w:rPr>
              <w:t>0.6</w:t>
            </w:r>
          </w:p>
        </w:tc>
        <w:tc>
          <w:tcPr>
            <w:tcW w:w="1333" w:type="dxa"/>
            <w:tcBorders>
              <w:top w:val="single" w:sz="4" w:space="0" w:color="auto"/>
              <w:left w:val="single" w:sz="4" w:space="0" w:color="auto"/>
              <w:bottom w:val="single" w:sz="4" w:space="0" w:color="auto"/>
              <w:right w:val="single" w:sz="4" w:space="0" w:color="auto"/>
            </w:tcBorders>
            <w:hideMark/>
          </w:tcPr>
          <w:p w14:paraId="26920B25" w14:textId="77777777" w:rsidR="00C678BB" w:rsidRPr="00B7531F" w:rsidRDefault="00C678BB" w:rsidP="00C678BB">
            <w:pPr>
              <w:keepNext/>
              <w:keepLines/>
              <w:spacing w:after="0"/>
              <w:jc w:val="center"/>
              <w:rPr>
                <w:rFonts w:ascii="Arial" w:hAnsi="Arial"/>
                <w:sz w:val="18"/>
                <w:lang w:val="fr-FR" w:eastAsia="zh-CN"/>
              </w:rPr>
            </w:pPr>
            <w:r w:rsidRPr="00B7531F">
              <w:rPr>
                <w:rFonts w:ascii="Arial" w:hAnsi="Arial" w:cs="Arial"/>
                <w:sz w:val="18"/>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BC26089" w14:textId="77777777" w:rsidR="00C678BB" w:rsidRPr="00B7531F" w:rsidRDefault="00C678BB" w:rsidP="00C678BB">
            <w:pPr>
              <w:keepNext/>
              <w:keepLines/>
              <w:spacing w:after="0"/>
              <w:jc w:val="center"/>
              <w:rPr>
                <w:rFonts w:ascii="Arial" w:hAnsi="Arial"/>
                <w:sz w:val="18"/>
                <w:lang w:val="fr-FR" w:eastAsia="zh-CN"/>
              </w:rPr>
            </w:pPr>
            <w:r w:rsidRPr="00B7531F">
              <w:rPr>
                <w:rFonts w:ascii="Arial" w:hAnsi="Arial"/>
                <w:sz w:val="18"/>
                <w:lang w:val="fr-FR" w:eastAsia="zh-CN"/>
              </w:rPr>
              <w:t>0.7</w:t>
            </w:r>
          </w:p>
        </w:tc>
      </w:tr>
      <w:tr w:rsidR="00C678BB" w:rsidRPr="00B7531F" w14:paraId="3331F6CC"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575C2E0" w14:textId="77777777" w:rsidR="00C678BB" w:rsidRPr="00B7531F" w:rsidRDefault="00C678BB" w:rsidP="00C678BB">
            <w:pPr>
              <w:keepNext/>
              <w:keepLines/>
              <w:spacing w:after="0"/>
              <w:jc w:val="center"/>
              <w:rPr>
                <w:rFonts w:ascii="Arial" w:hAnsi="Arial"/>
                <w:sz w:val="18"/>
                <w:lang w:val="fr-FR"/>
              </w:rPr>
            </w:pPr>
            <w:r w:rsidRPr="00B7531F">
              <w:rPr>
                <w:rFonts w:ascii="Arial" w:hAnsi="Arial"/>
                <w:sz w:val="18"/>
                <w:lang w:val="fr-FR"/>
              </w:rPr>
              <w:t>DC_7-20-28-32_n3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1C1C6F2" w14:textId="77777777" w:rsidR="00C678BB" w:rsidRPr="00B7531F" w:rsidRDefault="00C678BB" w:rsidP="00C678BB">
            <w:pPr>
              <w:keepNext/>
              <w:keepLines/>
              <w:spacing w:after="0"/>
              <w:jc w:val="center"/>
              <w:rPr>
                <w:rFonts w:ascii="Arial" w:hAnsi="Arial" w:cs="Arial"/>
                <w:sz w:val="18"/>
                <w:lang w:val="fr-FR" w:eastAsia="ja-JP"/>
              </w:rPr>
            </w:pPr>
            <w:r w:rsidRPr="00B7531F">
              <w:rPr>
                <w:rFonts w:ascii="Arial" w:eastAsia="Malgun Gothic" w:hAnsi="Arial" w:cs="Arial"/>
                <w:sz w:val="18"/>
                <w:lang w:val="fr-FR"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1F9F4E6" w14:textId="77777777" w:rsidR="00C678BB" w:rsidRPr="00B7531F" w:rsidRDefault="00C678BB" w:rsidP="00C678BB">
            <w:pPr>
              <w:keepNext/>
              <w:keepLines/>
              <w:spacing w:after="0"/>
              <w:jc w:val="center"/>
              <w:rPr>
                <w:rFonts w:ascii="Arial" w:hAnsi="Arial" w:cs="Arial"/>
                <w:sz w:val="18"/>
                <w:lang w:val="fr-FR" w:eastAsia="zh-CN"/>
              </w:rPr>
            </w:pPr>
            <w:r w:rsidRPr="00B7531F">
              <w:rPr>
                <w:rFonts w:ascii="Arial" w:hAnsi="Arial" w:cs="Arial"/>
                <w:sz w:val="18"/>
                <w:lang w:val="fr-FR"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D35043A" w14:textId="77777777" w:rsidR="00C678BB" w:rsidRPr="00B7531F" w:rsidRDefault="00C678BB" w:rsidP="00C678BB">
            <w:pPr>
              <w:keepNext/>
              <w:keepLines/>
              <w:spacing w:after="0"/>
              <w:jc w:val="center"/>
              <w:rPr>
                <w:rFonts w:ascii="Arial" w:eastAsia="Malgun Gothic" w:hAnsi="Arial" w:cs="Arial"/>
                <w:sz w:val="18"/>
                <w:lang w:val="fr-FR" w:eastAsia="ko-KR"/>
              </w:rPr>
            </w:pPr>
            <w:r w:rsidRPr="00B7531F">
              <w:rPr>
                <w:rFonts w:ascii="Arial" w:eastAsia="Malgun Gothic" w:hAnsi="Arial" w:cs="Arial"/>
                <w:sz w:val="18"/>
                <w:lang w:val="fr-FR" w:eastAsia="ko-KR"/>
              </w:rPr>
              <w:t>0.5</w:t>
            </w:r>
          </w:p>
        </w:tc>
        <w:tc>
          <w:tcPr>
            <w:tcW w:w="1333" w:type="dxa"/>
            <w:tcBorders>
              <w:top w:val="single" w:sz="4" w:space="0" w:color="auto"/>
              <w:left w:val="single" w:sz="4" w:space="0" w:color="auto"/>
              <w:bottom w:val="single" w:sz="4" w:space="0" w:color="auto"/>
              <w:right w:val="single" w:sz="4" w:space="0" w:color="auto"/>
            </w:tcBorders>
            <w:hideMark/>
          </w:tcPr>
          <w:p w14:paraId="75F01BC1" w14:textId="77777777" w:rsidR="00C678BB" w:rsidRPr="00B7531F" w:rsidRDefault="00C678BB" w:rsidP="00C678BB">
            <w:pPr>
              <w:keepNext/>
              <w:keepLines/>
              <w:spacing w:after="0"/>
              <w:jc w:val="center"/>
              <w:rPr>
                <w:rFonts w:ascii="Arial" w:eastAsia="Malgun Gothic" w:hAnsi="Arial" w:cs="Arial"/>
                <w:sz w:val="18"/>
                <w:lang w:val="fr-FR" w:eastAsia="zh-CN"/>
              </w:rPr>
            </w:pPr>
            <w:r w:rsidRPr="00B7531F">
              <w:rPr>
                <w:rFonts w:ascii="Arial" w:hAnsi="Arial" w:cs="Arial"/>
                <w:sz w:val="18"/>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765B087" w14:textId="77777777" w:rsidR="00C678BB" w:rsidRPr="00B7531F" w:rsidRDefault="00C678BB" w:rsidP="00C678BB">
            <w:pPr>
              <w:keepNext/>
              <w:keepLines/>
              <w:spacing w:after="0"/>
              <w:jc w:val="center"/>
              <w:rPr>
                <w:rFonts w:ascii="Arial" w:hAnsi="Arial" w:cs="Arial"/>
                <w:sz w:val="18"/>
                <w:lang w:val="fr-FR" w:eastAsia="zh-CN"/>
              </w:rPr>
            </w:pPr>
            <w:r w:rsidRPr="00B7531F">
              <w:rPr>
                <w:rFonts w:ascii="Arial" w:hAnsi="Arial" w:cs="Arial"/>
                <w:sz w:val="18"/>
                <w:lang w:val="fr-FR" w:eastAsia="zh-CN"/>
              </w:rPr>
              <w:t>0.7</w:t>
            </w:r>
          </w:p>
        </w:tc>
      </w:tr>
      <w:tr w:rsidR="00C678BB" w:rsidRPr="00B7531F" w14:paraId="000F1426"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ED5BC17" w14:textId="77777777" w:rsidR="00C678BB" w:rsidRPr="00B7531F" w:rsidRDefault="00C678BB" w:rsidP="00C678BB">
            <w:pPr>
              <w:keepNext/>
              <w:keepLines/>
              <w:spacing w:after="0"/>
              <w:jc w:val="center"/>
              <w:rPr>
                <w:rFonts w:ascii="Arial" w:hAnsi="Arial"/>
                <w:sz w:val="18"/>
                <w:lang w:val="fr-FR"/>
              </w:rPr>
            </w:pPr>
            <w:r w:rsidRPr="00B7531F">
              <w:rPr>
                <w:rFonts w:ascii="Arial" w:hAnsi="Arial"/>
                <w:sz w:val="18"/>
                <w:lang w:val="fr-FR"/>
              </w:rPr>
              <w:t>DC_7-20-32-38_n</w:t>
            </w:r>
            <w:r w:rsidRPr="00B7531F">
              <w:rPr>
                <w:rFonts w:ascii="Arial" w:hAnsi="Arial"/>
                <w:sz w:val="18"/>
                <w:lang w:val="fi-FI"/>
              </w:rPr>
              <w:t>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89D78E1" w14:textId="77777777" w:rsidR="00C678BB" w:rsidRPr="00B7531F" w:rsidRDefault="00C678BB" w:rsidP="00C678BB">
            <w:pPr>
              <w:keepNext/>
              <w:keepLines/>
              <w:spacing w:after="0"/>
              <w:jc w:val="center"/>
              <w:rPr>
                <w:rFonts w:ascii="Arial" w:eastAsia="Malgun Gothic" w:hAnsi="Arial" w:cs="Arial"/>
                <w:sz w:val="18"/>
                <w:lang w:val="fr-FR" w:eastAsia="ja-JP"/>
              </w:rPr>
            </w:pPr>
            <w:r w:rsidRPr="00B7531F">
              <w:rPr>
                <w:rFonts w:ascii="Arial" w:hAnsi="Arial" w:cs="Arial"/>
                <w:sz w:val="18"/>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32FDE6" w14:textId="77777777" w:rsidR="00C678BB" w:rsidRPr="00B7531F" w:rsidRDefault="00C678BB" w:rsidP="00C678BB">
            <w:pPr>
              <w:keepNext/>
              <w:keepLines/>
              <w:spacing w:after="0"/>
              <w:jc w:val="center"/>
              <w:rPr>
                <w:rFonts w:ascii="Arial" w:hAnsi="Arial" w:cs="Arial"/>
                <w:sz w:val="18"/>
                <w:lang w:val="fr-FR" w:eastAsia="zh-CN"/>
              </w:rPr>
            </w:pPr>
            <w:r w:rsidRPr="00B7531F">
              <w:rPr>
                <w:rFonts w:ascii="Arial" w:hAnsi="Arial" w:cs="Arial"/>
                <w:sz w:val="18"/>
                <w:lang w:val="fr-FR"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B430FD5" w14:textId="77777777" w:rsidR="00C678BB" w:rsidRPr="00B7531F" w:rsidRDefault="00C678BB" w:rsidP="00C678BB">
            <w:pPr>
              <w:keepNext/>
              <w:keepLines/>
              <w:spacing w:after="0"/>
              <w:jc w:val="center"/>
              <w:rPr>
                <w:rFonts w:ascii="Arial" w:eastAsia="Malgun Gothic" w:hAnsi="Arial" w:cs="Arial"/>
                <w:sz w:val="18"/>
                <w:lang w:val="fr-FR" w:eastAsia="ko-KR"/>
              </w:rPr>
            </w:pPr>
            <w:r w:rsidRPr="00B7531F">
              <w:rPr>
                <w:rFonts w:ascii="Arial" w:eastAsia="Malgun Gothic" w:hAnsi="Arial" w:cs="Arial"/>
                <w:sz w:val="18"/>
                <w:lang w:val="fr-FR" w:eastAsia="ko-KR"/>
              </w:rPr>
              <w:t>-</w:t>
            </w:r>
          </w:p>
        </w:tc>
        <w:tc>
          <w:tcPr>
            <w:tcW w:w="1333" w:type="dxa"/>
            <w:tcBorders>
              <w:top w:val="single" w:sz="4" w:space="0" w:color="auto"/>
              <w:left w:val="single" w:sz="4" w:space="0" w:color="auto"/>
              <w:bottom w:val="single" w:sz="4" w:space="0" w:color="auto"/>
              <w:right w:val="single" w:sz="4" w:space="0" w:color="auto"/>
            </w:tcBorders>
            <w:hideMark/>
          </w:tcPr>
          <w:p w14:paraId="06C34FD3" w14:textId="77777777" w:rsidR="00C678BB" w:rsidRPr="00B7531F" w:rsidRDefault="00C678BB" w:rsidP="00C678BB">
            <w:pPr>
              <w:keepNext/>
              <w:keepLines/>
              <w:spacing w:after="0"/>
              <w:jc w:val="center"/>
              <w:rPr>
                <w:rFonts w:ascii="Arial" w:eastAsia="Malgun Gothic" w:hAnsi="Arial" w:cs="Arial"/>
                <w:sz w:val="18"/>
                <w:lang w:val="fr-FR" w:eastAsia="zh-CN"/>
              </w:rPr>
            </w:pPr>
            <w:r w:rsidRPr="00B7531F">
              <w:rPr>
                <w:rFonts w:ascii="Arial" w:hAnsi="Arial" w:cs="Arial"/>
                <w:sz w:val="18"/>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DDA056E" w14:textId="77777777" w:rsidR="00C678BB" w:rsidRPr="00B7531F" w:rsidRDefault="00C678BB" w:rsidP="00C678BB">
            <w:pPr>
              <w:keepNext/>
              <w:keepLines/>
              <w:spacing w:after="0"/>
              <w:jc w:val="center"/>
              <w:rPr>
                <w:rFonts w:ascii="Arial" w:hAnsi="Arial" w:cs="Arial"/>
                <w:sz w:val="18"/>
                <w:lang w:val="fr-FR" w:eastAsia="zh-CN"/>
              </w:rPr>
            </w:pPr>
            <w:r w:rsidRPr="00B7531F">
              <w:rPr>
                <w:rFonts w:ascii="Arial" w:hAnsi="Arial" w:cs="Arial"/>
                <w:sz w:val="18"/>
                <w:lang w:val="fr-FR" w:eastAsia="zh-CN"/>
              </w:rPr>
              <w:t>0.7</w:t>
            </w:r>
          </w:p>
        </w:tc>
      </w:tr>
      <w:tr w:rsidR="00C678BB" w:rsidRPr="00B7531F" w14:paraId="77C18AAC"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D849858" w14:textId="77777777" w:rsidR="00C678BB" w:rsidRPr="00B7531F" w:rsidRDefault="00C678BB" w:rsidP="00C678BB">
            <w:pPr>
              <w:keepNext/>
              <w:keepLines/>
              <w:spacing w:after="0"/>
              <w:jc w:val="center"/>
              <w:rPr>
                <w:rFonts w:ascii="Arial" w:hAnsi="Arial"/>
                <w:sz w:val="18"/>
                <w:lang w:val="fr-FR"/>
              </w:rPr>
            </w:pPr>
            <w:r w:rsidRPr="00B7531F">
              <w:rPr>
                <w:rFonts w:ascii="Arial" w:hAnsi="Arial" w:cs="Arial" w:hint="eastAsia"/>
                <w:sz w:val="18"/>
                <w:lang w:val="zh-CN" w:eastAsia="zh-TW"/>
              </w:rPr>
              <w:t>DC_7-</w:t>
            </w:r>
            <w:r w:rsidRPr="00B7531F">
              <w:rPr>
                <w:rFonts w:ascii="Arial" w:hAnsi="Arial" w:cs="Arial"/>
                <w:sz w:val="18"/>
                <w:lang w:val="en-US" w:eastAsia="zh-CN"/>
              </w:rPr>
              <w:t>20-38</w:t>
            </w:r>
            <w:r w:rsidRPr="00B7531F">
              <w:rPr>
                <w:rFonts w:ascii="Arial" w:hAnsi="Arial" w:cs="Arial" w:hint="eastAsia"/>
                <w:sz w:val="18"/>
                <w:lang w:val="zh-CN" w:eastAsia="zh-TW"/>
              </w:rPr>
              <w:t>_n</w:t>
            </w:r>
            <w:r w:rsidRPr="00B7531F">
              <w:rPr>
                <w:rFonts w:ascii="Arial" w:hAnsi="Arial" w:cs="Arial"/>
                <w:sz w:val="18"/>
                <w:lang w:val="en-US" w:eastAsia="zh-CN"/>
              </w:rPr>
              <w:t>3</w:t>
            </w:r>
            <w:r w:rsidRPr="00B7531F">
              <w:rPr>
                <w:rFonts w:ascii="Arial" w:hAnsi="Arial" w:cs="Arial" w:hint="eastAsia"/>
                <w:sz w:val="18"/>
                <w:lang w:val="zh-CN" w:eastAsia="zh-TW"/>
              </w:rPr>
              <w:t>-n</w:t>
            </w:r>
            <w:r w:rsidRPr="00B7531F">
              <w:rPr>
                <w:rFonts w:ascii="Arial" w:hAnsi="Arial" w:cs="Arial"/>
                <w:sz w:val="18"/>
                <w:lang w:val="en-US" w:eastAsia="zh-CN"/>
              </w:rPr>
              <w:t>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2D55E0F" w14:textId="77777777" w:rsidR="00C678BB" w:rsidRPr="00B7531F" w:rsidRDefault="00C678BB" w:rsidP="00C678BB">
            <w:pPr>
              <w:keepNext/>
              <w:keepLines/>
              <w:spacing w:after="0"/>
              <w:jc w:val="center"/>
              <w:rPr>
                <w:rFonts w:ascii="Arial" w:eastAsia="Malgun Gothic" w:hAnsi="Arial" w:cs="Arial"/>
                <w:sz w:val="18"/>
                <w:lang w:val="fr-FR" w:eastAsia="ja-JP"/>
              </w:rPr>
            </w:pPr>
            <w:r w:rsidRPr="00B7531F">
              <w:rPr>
                <w:rFonts w:ascii="Arial" w:hAnsi="Arial" w:cs="Arial"/>
                <w:sz w:val="18"/>
                <w:lang w:val="da-DK" w:eastAsia="zh-TW"/>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8630C1" w14:textId="77777777" w:rsidR="00C678BB" w:rsidRPr="00B7531F" w:rsidRDefault="00C678BB" w:rsidP="00C678BB">
            <w:pPr>
              <w:keepNext/>
              <w:keepLines/>
              <w:spacing w:after="0"/>
              <w:jc w:val="center"/>
              <w:rPr>
                <w:rFonts w:ascii="Arial" w:hAnsi="Arial" w:cs="Arial"/>
                <w:sz w:val="18"/>
                <w:lang w:val="fr-FR" w:eastAsia="zh-CN"/>
              </w:rPr>
            </w:pPr>
            <w:r w:rsidRPr="00B7531F">
              <w:rPr>
                <w:rFonts w:ascii="Arial" w:hAnsi="Arial" w:cs="Arial"/>
                <w:sz w:val="18"/>
                <w:lang w:val="fr-FR"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D0924A5" w14:textId="77777777" w:rsidR="00C678BB" w:rsidRPr="00B7531F" w:rsidRDefault="00C678BB" w:rsidP="00C678BB">
            <w:pPr>
              <w:keepNext/>
              <w:keepLines/>
              <w:spacing w:after="0"/>
              <w:jc w:val="center"/>
              <w:rPr>
                <w:rFonts w:ascii="Arial" w:eastAsia="Malgun Gothic" w:hAnsi="Arial" w:cs="Arial"/>
                <w:sz w:val="18"/>
                <w:lang w:val="fr-FR" w:eastAsia="ko-KR"/>
              </w:rPr>
            </w:pPr>
            <w:r w:rsidRPr="00B7531F">
              <w:rPr>
                <w:rFonts w:ascii="Arial" w:eastAsia="Malgun Gothic" w:hAnsi="Arial" w:cs="Arial"/>
                <w:sz w:val="18"/>
                <w:szCs w:val="18"/>
              </w:rPr>
              <w:t>0.</w:t>
            </w:r>
            <w:r w:rsidRPr="00B7531F">
              <w:rPr>
                <w:rFonts w:ascii="Arial" w:hAnsi="Arial" w:cs="Arial"/>
                <w:sz w:val="18"/>
                <w:szCs w:val="18"/>
                <w:lang w:val="en-US"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2CFA12F" w14:textId="77777777" w:rsidR="00C678BB" w:rsidRPr="00B7531F" w:rsidRDefault="00C678BB" w:rsidP="00C678BB">
            <w:pPr>
              <w:keepNext/>
              <w:keepLines/>
              <w:spacing w:after="0"/>
              <w:jc w:val="center"/>
              <w:rPr>
                <w:rFonts w:ascii="Arial" w:eastAsia="Malgun Gothic" w:hAnsi="Arial" w:cs="Arial"/>
                <w:sz w:val="18"/>
                <w:lang w:val="fr-FR" w:eastAsia="zh-CN"/>
              </w:rPr>
            </w:pPr>
            <w:r w:rsidRPr="00B7531F">
              <w:rPr>
                <w:rFonts w:ascii="Arial" w:hAnsi="Arial" w:cs="Arial"/>
                <w:sz w:val="18"/>
                <w:lang w:val="fr-FR"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26780B6" w14:textId="77777777" w:rsidR="00C678BB" w:rsidRPr="00B7531F" w:rsidRDefault="00C678BB" w:rsidP="00C678BB">
            <w:pPr>
              <w:keepNext/>
              <w:keepLines/>
              <w:spacing w:after="0"/>
              <w:jc w:val="center"/>
              <w:rPr>
                <w:rFonts w:ascii="Arial" w:hAnsi="Arial" w:cs="Arial"/>
                <w:sz w:val="18"/>
                <w:lang w:val="fr-FR" w:eastAsia="zh-CN"/>
              </w:rPr>
            </w:pPr>
            <w:r w:rsidRPr="00B7531F">
              <w:rPr>
                <w:rFonts w:ascii="Arial" w:hAnsi="Arial" w:cs="Arial"/>
                <w:sz w:val="18"/>
                <w:lang w:val="fr-FR" w:eastAsia="zh-CN"/>
              </w:rPr>
              <w:t>0.8</w:t>
            </w:r>
          </w:p>
        </w:tc>
      </w:tr>
      <w:tr w:rsidR="00C678BB" w:rsidRPr="00B7531F" w14:paraId="70179727"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6F1F067" w14:textId="77777777" w:rsidR="00C678BB" w:rsidRPr="00B7531F" w:rsidRDefault="00C678BB" w:rsidP="00C678BB">
            <w:pPr>
              <w:keepNext/>
              <w:keepLines/>
              <w:spacing w:after="0"/>
              <w:jc w:val="center"/>
              <w:rPr>
                <w:rFonts w:ascii="Arial" w:hAnsi="Arial" w:cs="Arial"/>
                <w:sz w:val="18"/>
                <w:lang w:val="en-US" w:eastAsia="zh-TW"/>
              </w:rPr>
            </w:pPr>
            <w:r w:rsidRPr="00B7531F">
              <w:rPr>
                <w:rFonts w:ascii="Arial" w:hAnsi="Arial" w:cs="Arial"/>
                <w:sz w:val="18"/>
                <w:lang w:val="en-US" w:eastAsia="zh-TW"/>
              </w:rPr>
              <w:t>DC_7-28_n1-n40-n78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AA08C71" w14:textId="77777777" w:rsidR="00C678BB" w:rsidRPr="00B7531F" w:rsidRDefault="00C678BB" w:rsidP="00C678BB">
            <w:pPr>
              <w:keepNext/>
              <w:keepLines/>
              <w:spacing w:after="0"/>
              <w:jc w:val="center"/>
              <w:rPr>
                <w:rFonts w:ascii="Arial" w:hAnsi="Arial" w:cs="Arial"/>
                <w:sz w:val="18"/>
                <w:lang w:val="en-US" w:eastAsia="zh-CN"/>
              </w:rPr>
            </w:pPr>
            <w:r w:rsidRPr="00B7531F">
              <w:rPr>
                <w:rFonts w:ascii="Arial" w:hAnsi="Arial" w:cs="Arial"/>
                <w:sz w:val="18"/>
                <w:lang w:val="en-US"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38898B" w14:textId="77777777" w:rsidR="00C678BB" w:rsidRPr="00B7531F" w:rsidRDefault="00C678BB" w:rsidP="00C678BB">
            <w:pPr>
              <w:keepNext/>
              <w:keepLines/>
              <w:spacing w:after="0"/>
              <w:jc w:val="center"/>
              <w:rPr>
                <w:rFonts w:ascii="Arial" w:hAnsi="Arial" w:cs="Arial"/>
                <w:sz w:val="18"/>
                <w:lang w:val="en-US" w:eastAsia="zh-CN"/>
              </w:rPr>
            </w:pPr>
            <w:r w:rsidRPr="00B7531F">
              <w:rPr>
                <w:rFonts w:ascii="Arial" w:hAnsi="Arial" w:cs="Arial"/>
                <w:sz w:val="18"/>
                <w:lang w:val="en-US"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0015FB4" w14:textId="77777777" w:rsidR="00C678BB" w:rsidRPr="00B7531F" w:rsidRDefault="00C678BB" w:rsidP="00C678BB">
            <w:pPr>
              <w:keepNext/>
              <w:keepLines/>
              <w:spacing w:after="0"/>
              <w:jc w:val="center"/>
              <w:rPr>
                <w:rFonts w:ascii="Arial" w:eastAsia="MS Mincho" w:hAnsi="Arial" w:cs="Arial"/>
                <w:sz w:val="18"/>
                <w:szCs w:val="18"/>
                <w:lang w:val="en-US" w:eastAsia="zh-CN"/>
              </w:rPr>
            </w:pPr>
            <w:r w:rsidRPr="00B7531F">
              <w:rPr>
                <w:rFonts w:ascii="Arial" w:hAnsi="Arial" w:cs="Arial"/>
                <w:sz w:val="18"/>
                <w:szCs w:val="18"/>
                <w:lang w:val="en-US"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FC15DCD" w14:textId="77777777" w:rsidR="00C678BB" w:rsidRPr="00B7531F" w:rsidRDefault="00C678BB" w:rsidP="00C678BB">
            <w:pPr>
              <w:keepNext/>
              <w:keepLines/>
              <w:spacing w:after="0"/>
              <w:jc w:val="center"/>
              <w:rPr>
                <w:rFonts w:ascii="Arial" w:hAnsi="Arial" w:cs="Arial"/>
                <w:sz w:val="18"/>
                <w:lang w:val="en-US" w:eastAsia="zh-CN"/>
              </w:rPr>
            </w:pPr>
            <w:r w:rsidRPr="00B7531F">
              <w:rPr>
                <w:rFonts w:ascii="Arial" w:hAnsi="Arial" w:cs="Arial"/>
                <w:sz w:val="18"/>
                <w:lang w:val="en-US"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8383A0C" w14:textId="77777777" w:rsidR="00C678BB" w:rsidRPr="00B7531F" w:rsidRDefault="00C678BB" w:rsidP="00C678BB">
            <w:pPr>
              <w:keepNext/>
              <w:keepLines/>
              <w:spacing w:after="0"/>
              <w:jc w:val="center"/>
              <w:rPr>
                <w:rFonts w:ascii="Arial" w:hAnsi="Arial" w:cs="Arial"/>
                <w:sz w:val="18"/>
                <w:lang w:val="en-US" w:eastAsia="zh-CN"/>
              </w:rPr>
            </w:pPr>
            <w:r w:rsidRPr="00B7531F">
              <w:rPr>
                <w:rFonts w:ascii="Arial" w:hAnsi="Arial" w:cs="Arial"/>
                <w:sz w:val="18"/>
                <w:lang w:val="en-US" w:eastAsia="zh-CN"/>
              </w:rPr>
              <w:t>0.8</w:t>
            </w:r>
          </w:p>
        </w:tc>
      </w:tr>
      <w:tr w:rsidR="00C678BB" w:rsidRPr="00B7531F" w14:paraId="1C9F667C"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540EA73B" w14:textId="77777777" w:rsidR="00C678BB" w:rsidRPr="00B7531F" w:rsidRDefault="00C678BB" w:rsidP="00C678BB">
            <w:pPr>
              <w:keepNext/>
              <w:keepLines/>
              <w:spacing w:after="0"/>
              <w:jc w:val="center"/>
              <w:rPr>
                <w:rFonts w:ascii="Arial" w:hAnsi="Arial" w:cs="Arial"/>
                <w:sz w:val="18"/>
                <w:lang w:val="zh-CN" w:eastAsia="zh-TW"/>
              </w:rPr>
            </w:pPr>
            <w:r w:rsidRPr="00B7531F">
              <w:rPr>
                <w:rFonts w:ascii="Arial" w:hAnsi="Arial" w:cs="Arial" w:hint="eastAsia"/>
                <w:sz w:val="18"/>
                <w:lang w:val="zh-CN" w:eastAsia="zh-TW"/>
              </w:rPr>
              <w:t>DC_7-66-71_n2-n</w:t>
            </w:r>
            <w:r w:rsidRPr="00B7531F">
              <w:rPr>
                <w:rFonts w:ascii="Arial" w:hAnsi="Arial" w:cs="Arial"/>
                <w:sz w:val="18"/>
                <w:lang w:val="en-US" w:eastAsia="zh-TW"/>
              </w:rPr>
              <w:t>66</w:t>
            </w:r>
          </w:p>
        </w:tc>
        <w:tc>
          <w:tcPr>
            <w:tcW w:w="1332" w:type="dxa"/>
            <w:tcBorders>
              <w:top w:val="single" w:sz="4" w:space="0" w:color="auto"/>
              <w:left w:val="single" w:sz="4" w:space="0" w:color="auto"/>
              <w:bottom w:val="single" w:sz="4" w:space="0" w:color="auto"/>
              <w:right w:val="single" w:sz="4" w:space="0" w:color="auto"/>
            </w:tcBorders>
            <w:vAlign w:val="center"/>
          </w:tcPr>
          <w:p w14:paraId="51326A35" w14:textId="77777777" w:rsidR="00C678BB" w:rsidRPr="00B7531F" w:rsidRDefault="00C678BB" w:rsidP="00C678BB">
            <w:pPr>
              <w:keepNext/>
              <w:keepLines/>
              <w:spacing w:after="0"/>
              <w:jc w:val="center"/>
              <w:rPr>
                <w:rFonts w:ascii="Arial" w:hAnsi="Arial" w:cs="Arial"/>
                <w:sz w:val="18"/>
                <w:lang w:val="da-DK" w:eastAsia="zh-TW"/>
              </w:rPr>
            </w:pPr>
            <w:r w:rsidRPr="00B7531F">
              <w:rPr>
                <w:rFonts w:ascii="Arial" w:hAnsi="Arial"/>
                <w:sz w:val="18"/>
                <w:lang w:val="sv-SE"/>
              </w:rPr>
              <w:t>0.5</w:t>
            </w:r>
          </w:p>
        </w:tc>
        <w:tc>
          <w:tcPr>
            <w:tcW w:w="1333" w:type="dxa"/>
            <w:tcBorders>
              <w:top w:val="single" w:sz="4" w:space="0" w:color="auto"/>
              <w:left w:val="single" w:sz="4" w:space="0" w:color="auto"/>
              <w:bottom w:val="single" w:sz="4" w:space="0" w:color="auto"/>
              <w:right w:val="single" w:sz="4" w:space="0" w:color="auto"/>
            </w:tcBorders>
          </w:tcPr>
          <w:p w14:paraId="1621630D" w14:textId="77777777" w:rsidR="00C678BB" w:rsidRPr="00B7531F" w:rsidRDefault="00C678BB" w:rsidP="00C678BB">
            <w:pPr>
              <w:keepNext/>
              <w:keepLines/>
              <w:spacing w:after="0"/>
              <w:jc w:val="center"/>
              <w:rPr>
                <w:rFonts w:ascii="Arial" w:hAnsi="Arial" w:cs="Arial"/>
                <w:sz w:val="18"/>
                <w:lang w:val="fr-FR" w:eastAsia="zh-CN"/>
              </w:rPr>
            </w:pPr>
            <w:r w:rsidRPr="00B7531F">
              <w:rPr>
                <w:rFonts w:ascii="Arial" w:hAnsi="Arial" w:cs="Arial" w:hint="eastAsia"/>
                <w:sz w:val="18"/>
                <w:lang w:val="zh-CN" w:eastAsia="zh-TW"/>
              </w:rPr>
              <w:t>0.6</w:t>
            </w:r>
          </w:p>
        </w:tc>
        <w:tc>
          <w:tcPr>
            <w:tcW w:w="1332" w:type="dxa"/>
            <w:tcBorders>
              <w:top w:val="single" w:sz="4" w:space="0" w:color="auto"/>
              <w:left w:val="single" w:sz="4" w:space="0" w:color="auto"/>
              <w:bottom w:val="single" w:sz="4" w:space="0" w:color="auto"/>
              <w:right w:val="single" w:sz="4" w:space="0" w:color="auto"/>
            </w:tcBorders>
          </w:tcPr>
          <w:p w14:paraId="19E19D80" w14:textId="77777777" w:rsidR="00C678BB" w:rsidRPr="00B7531F" w:rsidRDefault="00C678BB" w:rsidP="00C678BB">
            <w:pPr>
              <w:keepNext/>
              <w:keepLines/>
              <w:spacing w:after="0"/>
              <w:jc w:val="center"/>
              <w:rPr>
                <w:rFonts w:ascii="Arial" w:eastAsia="Malgun Gothic" w:hAnsi="Arial" w:cs="Arial"/>
                <w:sz w:val="18"/>
                <w:szCs w:val="18"/>
              </w:rPr>
            </w:pPr>
            <w:r w:rsidRPr="00B7531F">
              <w:rPr>
                <w:rFonts w:ascii="Arial" w:hAnsi="Arial" w:cs="Arial" w:hint="eastAsia"/>
                <w:sz w:val="18"/>
                <w:lang w:val="zh-CN" w:eastAsia="zh-TW"/>
              </w:rPr>
              <w:t>0.6</w:t>
            </w:r>
          </w:p>
        </w:tc>
        <w:tc>
          <w:tcPr>
            <w:tcW w:w="1333" w:type="dxa"/>
            <w:tcBorders>
              <w:top w:val="single" w:sz="4" w:space="0" w:color="auto"/>
              <w:left w:val="single" w:sz="4" w:space="0" w:color="auto"/>
              <w:bottom w:val="single" w:sz="4" w:space="0" w:color="auto"/>
              <w:right w:val="single" w:sz="4" w:space="0" w:color="auto"/>
            </w:tcBorders>
          </w:tcPr>
          <w:p w14:paraId="7F63FEAE" w14:textId="77777777" w:rsidR="00C678BB" w:rsidRPr="00B7531F" w:rsidRDefault="00C678BB" w:rsidP="00C678BB">
            <w:pPr>
              <w:keepNext/>
              <w:keepLines/>
              <w:spacing w:after="0"/>
              <w:jc w:val="center"/>
              <w:rPr>
                <w:rFonts w:ascii="Arial" w:hAnsi="Arial" w:cs="Arial"/>
                <w:sz w:val="18"/>
                <w:lang w:val="fr-FR" w:eastAsia="zh-CN"/>
              </w:rPr>
            </w:pPr>
            <w:r w:rsidRPr="00B7531F">
              <w:rPr>
                <w:rFonts w:ascii="Arial" w:hAnsi="Arial" w:cs="Arial" w:hint="eastAsia"/>
                <w:sz w:val="18"/>
                <w:lang w:val="zh-CN" w:eastAsia="zh-TW"/>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A2E487B" w14:textId="77777777" w:rsidR="00C678BB" w:rsidRPr="00B7531F" w:rsidRDefault="00C678BB" w:rsidP="00C678BB">
            <w:pPr>
              <w:keepNext/>
              <w:keepLines/>
              <w:spacing w:after="0"/>
              <w:jc w:val="center"/>
              <w:rPr>
                <w:rFonts w:ascii="Arial" w:hAnsi="Arial" w:cs="Arial"/>
                <w:sz w:val="18"/>
                <w:lang w:val="fr-FR" w:eastAsia="zh-CN"/>
              </w:rPr>
            </w:pPr>
            <w:r w:rsidRPr="00B7531F">
              <w:rPr>
                <w:rFonts w:ascii="Arial" w:hAnsi="Arial"/>
                <w:sz w:val="18"/>
                <w:lang w:eastAsia="zh-CN"/>
              </w:rPr>
              <w:t>0.5</w:t>
            </w:r>
          </w:p>
        </w:tc>
      </w:tr>
      <w:tr w:rsidR="00C678BB" w:rsidRPr="00B7531F" w14:paraId="55893EB4"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2A2B67AF" w14:textId="77777777" w:rsidR="00C678BB" w:rsidRPr="00B7531F" w:rsidRDefault="00C678BB" w:rsidP="00C678BB">
            <w:pPr>
              <w:keepNext/>
              <w:keepLines/>
              <w:spacing w:after="0"/>
              <w:jc w:val="center"/>
              <w:rPr>
                <w:rFonts w:ascii="Arial" w:hAnsi="Arial" w:cs="Arial"/>
                <w:sz w:val="18"/>
                <w:lang w:val="zh-CN" w:eastAsia="zh-TW"/>
              </w:rPr>
            </w:pPr>
            <w:r w:rsidRPr="00B7531F">
              <w:rPr>
                <w:rFonts w:ascii="Arial" w:hAnsi="Arial" w:cs="Arial"/>
                <w:sz w:val="18"/>
                <w:lang w:val="zh-CN" w:eastAsia="zh-TW"/>
              </w:rPr>
              <w:t>DC_7-66-71_n2-n7</w:t>
            </w:r>
            <w:r w:rsidRPr="00B7531F">
              <w:rPr>
                <w:rFonts w:ascii="Arial" w:hAnsi="Arial" w:cs="Arial"/>
                <w:sz w:val="18"/>
                <w:lang w:val="en-US" w:eastAsia="zh-TW"/>
              </w:rPr>
              <w:t>7</w:t>
            </w:r>
          </w:p>
        </w:tc>
        <w:tc>
          <w:tcPr>
            <w:tcW w:w="1332" w:type="dxa"/>
            <w:tcBorders>
              <w:top w:val="single" w:sz="4" w:space="0" w:color="auto"/>
              <w:left w:val="single" w:sz="4" w:space="0" w:color="auto"/>
              <w:bottom w:val="single" w:sz="4" w:space="0" w:color="auto"/>
              <w:right w:val="single" w:sz="4" w:space="0" w:color="auto"/>
            </w:tcBorders>
            <w:vAlign w:val="center"/>
          </w:tcPr>
          <w:p w14:paraId="5E3566BC" w14:textId="77777777" w:rsidR="00C678BB" w:rsidRPr="00B7531F" w:rsidRDefault="00C678BB" w:rsidP="00C678BB">
            <w:pPr>
              <w:keepNext/>
              <w:keepLines/>
              <w:spacing w:after="0"/>
              <w:jc w:val="center"/>
              <w:rPr>
                <w:rFonts w:ascii="Arial" w:hAnsi="Arial" w:cs="Arial"/>
                <w:sz w:val="18"/>
                <w:lang w:val="da-DK" w:eastAsia="zh-TW"/>
              </w:rPr>
            </w:pPr>
            <w:r w:rsidRPr="00B7531F">
              <w:rPr>
                <w:rFonts w:ascii="Arial" w:hAnsi="Arial" w:cs="Arial"/>
                <w:sz w:val="18"/>
                <w:lang w:val="zh-CN" w:eastAsia="zh-TW"/>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1B3230C" w14:textId="77777777" w:rsidR="00C678BB" w:rsidRPr="00B7531F" w:rsidRDefault="00C678BB" w:rsidP="00C678BB">
            <w:pPr>
              <w:keepNext/>
              <w:keepLines/>
              <w:spacing w:after="0"/>
              <w:jc w:val="center"/>
              <w:rPr>
                <w:rFonts w:ascii="Arial" w:hAnsi="Arial" w:cs="Arial"/>
                <w:sz w:val="18"/>
                <w:lang w:val="fr-FR" w:eastAsia="zh-CN"/>
              </w:rPr>
            </w:pPr>
            <w:r w:rsidRPr="00B7531F">
              <w:rPr>
                <w:rFonts w:ascii="Arial" w:hAnsi="Arial" w:cs="Arial"/>
                <w:sz w:val="18"/>
                <w:lang w:val="zh-CN" w:eastAsia="zh-TW"/>
              </w:rPr>
              <w:t>0.6</w:t>
            </w:r>
          </w:p>
        </w:tc>
        <w:tc>
          <w:tcPr>
            <w:tcW w:w="1332" w:type="dxa"/>
            <w:tcBorders>
              <w:top w:val="single" w:sz="4" w:space="0" w:color="auto"/>
              <w:left w:val="single" w:sz="4" w:space="0" w:color="auto"/>
              <w:bottom w:val="single" w:sz="4" w:space="0" w:color="auto"/>
              <w:right w:val="single" w:sz="4" w:space="0" w:color="auto"/>
            </w:tcBorders>
            <w:vAlign w:val="center"/>
          </w:tcPr>
          <w:p w14:paraId="10545AA7" w14:textId="77777777" w:rsidR="00C678BB" w:rsidRPr="00B7531F" w:rsidRDefault="00C678BB" w:rsidP="00C678BB">
            <w:pPr>
              <w:keepNext/>
              <w:keepLines/>
              <w:spacing w:after="0"/>
              <w:jc w:val="center"/>
              <w:rPr>
                <w:rFonts w:ascii="Arial" w:eastAsia="Malgun Gothic" w:hAnsi="Arial" w:cs="Arial"/>
                <w:sz w:val="18"/>
                <w:szCs w:val="18"/>
              </w:rPr>
            </w:pPr>
            <w:r w:rsidRPr="00B7531F">
              <w:rPr>
                <w:rFonts w:ascii="Arial" w:hAnsi="Arial" w:cs="Arial"/>
                <w:sz w:val="18"/>
                <w:lang w:val="zh-CN" w:eastAsia="zh-TW"/>
              </w:rPr>
              <w:t>0.3</w:t>
            </w:r>
          </w:p>
        </w:tc>
        <w:tc>
          <w:tcPr>
            <w:tcW w:w="1333" w:type="dxa"/>
            <w:tcBorders>
              <w:top w:val="single" w:sz="4" w:space="0" w:color="auto"/>
              <w:left w:val="single" w:sz="4" w:space="0" w:color="auto"/>
              <w:bottom w:val="single" w:sz="4" w:space="0" w:color="auto"/>
              <w:right w:val="single" w:sz="4" w:space="0" w:color="auto"/>
            </w:tcBorders>
            <w:vAlign w:val="center"/>
          </w:tcPr>
          <w:p w14:paraId="0F268399" w14:textId="77777777" w:rsidR="00C678BB" w:rsidRPr="00B7531F" w:rsidRDefault="00C678BB" w:rsidP="00C678BB">
            <w:pPr>
              <w:keepNext/>
              <w:keepLines/>
              <w:spacing w:after="0"/>
              <w:jc w:val="center"/>
              <w:rPr>
                <w:rFonts w:ascii="Arial" w:hAnsi="Arial" w:cs="Arial"/>
                <w:sz w:val="18"/>
                <w:lang w:val="fr-FR" w:eastAsia="zh-CN"/>
              </w:rPr>
            </w:pPr>
            <w:r w:rsidRPr="00B7531F">
              <w:rPr>
                <w:rFonts w:ascii="Arial" w:hAnsi="Arial" w:cs="Arial"/>
                <w:sz w:val="18"/>
                <w:lang w:val="zh-CN" w:eastAsia="zh-TW"/>
              </w:rPr>
              <w:t>0.5</w:t>
            </w:r>
          </w:p>
        </w:tc>
        <w:tc>
          <w:tcPr>
            <w:tcW w:w="1333" w:type="dxa"/>
            <w:tcBorders>
              <w:top w:val="single" w:sz="4" w:space="0" w:color="auto"/>
              <w:left w:val="single" w:sz="4" w:space="0" w:color="auto"/>
              <w:bottom w:val="single" w:sz="4" w:space="0" w:color="auto"/>
              <w:right w:val="single" w:sz="4" w:space="0" w:color="auto"/>
            </w:tcBorders>
            <w:vAlign w:val="center"/>
          </w:tcPr>
          <w:p w14:paraId="539350A2" w14:textId="77777777" w:rsidR="00C678BB" w:rsidRPr="00B7531F" w:rsidRDefault="00C678BB" w:rsidP="00C678BB">
            <w:pPr>
              <w:keepNext/>
              <w:keepLines/>
              <w:spacing w:after="0"/>
              <w:jc w:val="center"/>
              <w:rPr>
                <w:rFonts w:ascii="Arial" w:hAnsi="Arial" w:cs="Arial"/>
                <w:sz w:val="18"/>
                <w:lang w:val="fr-FR" w:eastAsia="zh-CN"/>
              </w:rPr>
            </w:pPr>
            <w:r w:rsidRPr="00B7531F">
              <w:rPr>
                <w:rFonts w:ascii="Arial" w:hAnsi="Arial" w:cs="Arial"/>
                <w:sz w:val="18"/>
                <w:lang w:val="zh-CN" w:eastAsia="zh-TW"/>
              </w:rPr>
              <w:t>0.8</w:t>
            </w:r>
          </w:p>
        </w:tc>
      </w:tr>
      <w:tr w:rsidR="00C678BB" w:rsidRPr="00B7531F" w14:paraId="3A2B1B8C"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0D374FCB" w14:textId="77777777" w:rsidR="00C678BB" w:rsidRPr="00B7531F" w:rsidRDefault="00C678BB" w:rsidP="00C678BB">
            <w:pPr>
              <w:keepNext/>
              <w:keepLines/>
              <w:spacing w:after="0"/>
              <w:jc w:val="center"/>
              <w:rPr>
                <w:rFonts w:ascii="Arial" w:hAnsi="Arial" w:cs="Arial"/>
                <w:sz w:val="18"/>
                <w:lang w:val="zh-CN" w:eastAsia="zh-TW"/>
              </w:rPr>
            </w:pPr>
            <w:r w:rsidRPr="00B7531F">
              <w:rPr>
                <w:rFonts w:ascii="Arial" w:hAnsi="Arial" w:cs="Arial"/>
                <w:sz w:val="18"/>
                <w:lang w:val="zh-CN" w:eastAsia="zh-TW"/>
              </w:rPr>
              <w:t>DC_7-66-71_n2-n78</w:t>
            </w:r>
          </w:p>
        </w:tc>
        <w:tc>
          <w:tcPr>
            <w:tcW w:w="1332" w:type="dxa"/>
            <w:tcBorders>
              <w:top w:val="single" w:sz="4" w:space="0" w:color="auto"/>
              <w:left w:val="single" w:sz="4" w:space="0" w:color="auto"/>
              <w:bottom w:val="single" w:sz="4" w:space="0" w:color="auto"/>
              <w:right w:val="single" w:sz="4" w:space="0" w:color="auto"/>
            </w:tcBorders>
            <w:vAlign w:val="center"/>
          </w:tcPr>
          <w:p w14:paraId="1DFCCE67" w14:textId="77777777" w:rsidR="00C678BB" w:rsidRPr="00B7531F" w:rsidRDefault="00C678BB" w:rsidP="00C678BB">
            <w:pPr>
              <w:keepNext/>
              <w:keepLines/>
              <w:spacing w:after="0"/>
              <w:jc w:val="center"/>
              <w:rPr>
                <w:rFonts w:ascii="Arial" w:hAnsi="Arial" w:cs="Arial"/>
                <w:sz w:val="18"/>
                <w:lang w:val="zh-CN" w:eastAsia="zh-TW"/>
              </w:rPr>
            </w:pPr>
            <w:r w:rsidRPr="00B7531F">
              <w:rPr>
                <w:rFonts w:ascii="Arial" w:hAnsi="Arial" w:cs="Arial"/>
                <w:sz w:val="18"/>
                <w:lang w:val="zh-CN" w:eastAsia="zh-TW"/>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6870CFA" w14:textId="77777777" w:rsidR="00C678BB" w:rsidRPr="00B7531F" w:rsidRDefault="00C678BB" w:rsidP="00C678BB">
            <w:pPr>
              <w:keepNext/>
              <w:keepLines/>
              <w:spacing w:after="0"/>
              <w:jc w:val="center"/>
              <w:rPr>
                <w:rFonts w:ascii="Arial" w:hAnsi="Arial" w:cs="Arial"/>
                <w:sz w:val="18"/>
                <w:lang w:val="zh-CN" w:eastAsia="zh-TW"/>
              </w:rPr>
            </w:pPr>
            <w:r w:rsidRPr="00B7531F">
              <w:rPr>
                <w:rFonts w:ascii="Arial" w:hAnsi="Arial" w:cs="Arial"/>
                <w:sz w:val="18"/>
                <w:lang w:val="zh-CN" w:eastAsia="zh-TW"/>
              </w:rPr>
              <w:t>0.6</w:t>
            </w:r>
          </w:p>
        </w:tc>
        <w:tc>
          <w:tcPr>
            <w:tcW w:w="1332" w:type="dxa"/>
            <w:tcBorders>
              <w:top w:val="single" w:sz="4" w:space="0" w:color="auto"/>
              <w:left w:val="single" w:sz="4" w:space="0" w:color="auto"/>
              <w:bottom w:val="single" w:sz="4" w:space="0" w:color="auto"/>
              <w:right w:val="single" w:sz="4" w:space="0" w:color="auto"/>
            </w:tcBorders>
            <w:vAlign w:val="center"/>
          </w:tcPr>
          <w:p w14:paraId="06099835" w14:textId="77777777" w:rsidR="00C678BB" w:rsidRPr="00B7531F" w:rsidRDefault="00C678BB" w:rsidP="00C678BB">
            <w:pPr>
              <w:keepNext/>
              <w:keepLines/>
              <w:spacing w:after="0"/>
              <w:jc w:val="center"/>
              <w:rPr>
                <w:rFonts w:ascii="Arial" w:eastAsia="Malgun Gothic" w:hAnsi="Arial" w:cs="Arial"/>
                <w:sz w:val="18"/>
                <w:lang w:val="zh-CN" w:eastAsia="zh-TW"/>
              </w:rPr>
            </w:pPr>
            <w:r w:rsidRPr="00B7531F">
              <w:rPr>
                <w:rFonts w:ascii="Arial" w:hAnsi="Arial" w:cs="Arial"/>
                <w:sz w:val="18"/>
                <w:lang w:val="zh-CN" w:eastAsia="zh-TW"/>
              </w:rPr>
              <w:t>0.3</w:t>
            </w:r>
          </w:p>
        </w:tc>
        <w:tc>
          <w:tcPr>
            <w:tcW w:w="1333" w:type="dxa"/>
            <w:tcBorders>
              <w:top w:val="single" w:sz="4" w:space="0" w:color="auto"/>
              <w:left w:val="single" w:sz="4" w:space="0" w:color="auto"/>
              <w:bottom w:val="single" w:sz="4" w:space="0" w:color="auto"/>
              <w:right w:val="single" w:sz="4" w:space="0" w:color="auto"/>
            </w:tcBorders>
            <w:vAlign w:val="center"/>
          </w:tcPr>
          <w:p w14:paraId="3920E460" w14:textId="77777777" w:rsidR="00C678BB" w:rsidRPr="00B7531F" w:rsidRDefault="00C678BB" w:rsidP="00C678BB">
            <w:pPr>
              <w:keepNext/>
              <w:keepLines/>
              <w:spacing w:after="0"/>
              <w:jc w:val="center"/>
              <w:rPr>
                <w:rFonts w:ascii="Arial" w:hAnsi="Arial" w:cs="Arial"/>
                <w:sz w:val="18"/>
                <w:lang w:val="zh-CN" w:eastAsia="zh-TW"/>
              </w:rPr>
            </w:pPr>
            <w:r w:rsidRPr="00B7531F">
              <w:rPr>
                <w:rFonts w:ascii="Arial" w:hAnsi="Arial" w:cs="Arial"/>
                <w:sz w:val="18"/>
                <w:lang w:val="zh-CN" w:eastAsia="zh-TW"/>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DE5F66A" w14:textId="77777777" w:rsidR="00C678BB" w:rsidRPr="00B7531F" w:rsidRDefault="00C678BB" w:rsidP="00C678BB">
            <w:pPr>
              <w:keepNext/>
              <w:keepLines/>
              <w:spacing w:after="0"/>
              <w:jc w:val="center"/>
              <w:rPr>
                <w:rFonts w:ascii="Arial" w:hAnsi="Arial" w:cs="Arial"/>
                <w:sz w:val="18"/>
                <w:lang w:val="zh-CN" w:eastAsia="zh-TW"/>
              </w:rPr>
            </w:pPr>
            <w:r w:rsidRPr="00B7531F">
              <w:rPr>
                <w:rFonts w:ascii="Arial" w:hAnsi="Arial" w:cs="Arial"/>
                <w:sz w:val="18"/>
                <w:lang w:val="zh-CN" w:eastAsia="zh-TW"/>
              </w:rPr>
              <w:t>0.8</w:t>
            </w:r>
          </w:p>
        </w:tc>
      </w:tr>
      <w:tr w:rsidR="00C678BB" w:rsidRPr="00B7531F" w14:paraId="0B159C7B"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22CC97F0" w14:textId="77777777" w:rsidR="00C678BB" w:rsidRPr="00B7531F" w:rsidRDefault="00C678BB" w:rsidP="00C678BB">
            <w:pPr>
              <w:keepNext/>
              <w:keepLines/>
              <w:spacing w:after="0"/>
              <w:jc w:val="center"/>
              <w:rPr>
                <w:rFonts w:ascii="Arial" w:hAnsi="Arial" w:cs="Arial"/>
                <w:sz w:val="18"/>
                <w:lang w:val="zh-CN" w:eastAsia="zh-TW"/>
              </w:rPr>
            </w:pPr>
            <w:r w:rsidRPr="00B7531F">
              <w:rPr>
                <w:rFonts w:ascii="Arial" w:hAnsi="Arial" w:cs="Arial"/>
                <w:sz w:val="18"/>
                <w:lang w:val="zh-CN" w:eastAsia="zh-TW"/>
              </w:rPr>
              <w:t>DC_7-66-71_n</w:t>
            </w:r>
            <w:r w:rsidRPr="00B7531F">
              <w:rPr>
                <w:rFonts w:ascii="Arial" w:hAnsi="Arial" w:cs="Arial"/>
                <w:sz w:val="18"/>
                <w:lang w:val="en-US" w:eastAsia="zh-TW"/>
              </w:rPr>
              <w:t>66</w:t>
            </w:r>
            <w:r w:rsidRPr="00B7531F">
              <w:rPr>
                <w:rFonts w:ascii="Arial" w:hAnsi="Arial" w:cs="Arial"/>
                <w:sz w:val="18"/>
                <w:lang w:val="zh-CN" w:eastAsia="zh-TW"/>
              </w:rPr>
              <w:t>-n7</w:t>
            </w:r>
            <w:r w:rsidRPr="00B7531F">
              <w:rPr>
                <w:rFonts w:ascii="Arial" w:hAnsi="Arial" w:cs="Arial"/>
                <w:sz w:val="18"/>
                <w:lang w:val="en-US" w:eastAsia="zh-TW"/>
              </w:rPr>
              <w:t>7</w:t>
            </w:r>
          </w:p>
        </w:tc>
        <w:tc>
          <w:tcPr>
            <w:tcW w:w="1332" w:type="dxa"/>
            <w:tcBorders>
              <w:top w:val="single" w:sz="4" w:space="0" w:color="auto"/>
              <w:left w:val="single" w:sz="4" w:space="0" w:color="auto"/>
              <w:bottom w:val="single" w:sz="4" w:space="0" w:color="auto"/>
              <w:right w:val="single" w:sz="4" w:space="0" w:color="auto"/>
            </w:tcBorders>
            <w:vAlign w:val="center"/>
          </w:tcPr>
          <w:p w14:paraId="1DED9001" w14:textId="77777777" w:rsidR="00C678BB" w:rsidRPr="00B7531F" w:rsidRDefault="00C678BB" w:rsidP="00C678BB">
            <w:pPr>
              <w:keepNext/>
              <w:keepLines/>
              <w:spacing w:after="0"/>
              <w:jc w:val="center"/>
              <w:rPr>
                <w:rFonts w:ascii="Arial" w:hAnsi="Arial" w:cs="Arial"/>
                <w:sz w:val="18"/>
                <w:lang w:val="zh-CN" w:eastAsia="zh-TW"/>
              </w:rPr>
            </w:pPr>
            <w:r w:rsidRPr="00B7531F">
              <w:rPr>
                <w:rFonts w:ascii="Arial" w:hAnsi="Arial" w:cs="Arial"/>
                <w:sz w:val="18"/>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DBA4A95" w14:textId="77777777" w:rsidR="00C678BB" w:rsidRPr="00B7531F" w:rsidRDefault="00C678BB" w:rsidP="00C678BB">
            <w:pPr>
              <w:keepNext/>
              <w:keepLines/>
              <w:spacing w:after="0"/>
              <w:jc w:val="center"/>
              <w:rPr>
                <w:rFonts w:ascii="Arial" w:hAnsi="Arial" w:cs="Arial"/>
                <w:sz w:val="18"/>
                <w:lang w:val="zh-CN" w:eastAsia="zh-TW"/>
              </w:rPr>
            </w:pPr>
            <w:r w:rsidRPr="00B7531F">
              <w:rPr>
                <w:rFonts w:ascii="Arial" w:hAnsi="Arial" w:cs="Arial"/>
                <w:sz w:val="18"/>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2ECC1643" w14:textId="77777777" w:rsidR="00C678BB" w:rsidRPr="00B7531F" w:rsidRDefault="00C678BB" w:rsidP="00C678BB">
            <w:pPr>
              <w:keepNext/>
              <w:keepLines/>
              <w:spacing w:after="0"/>
              <w:jc w:val="center"/>
              <w:rPr>
                <w:rFonts w:ascii="Arial" w:hAnsi="Arial" w:cs="Arial"/>
                <w:sz w:val="18"/>
                <w:lang w:val="zh-CN" w:eastAsia="zh-TW"/>
              </w:rPr>
            </w:pPr>
            <w:r w:rsidRPr="00B7531F">
              <w:rPr>
                <w:rFonts w:ascii="Arial" w:hAnsi="Arial" w:cs="Arial"/>
                <w:sz w:val="18"/>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667EE3E6" w14:textId="77777777" w:rsidR="00C678BB" w:rsidRPr="00B7531F" w:rsidRDefault="00C678BB" w:rsidP="00C678BB">
            <w:pPr>
              <w:keepNext/>
              <w:keepLines/>
              <w:spacing w:after="0"/>
              <w:jc w:val="center"/>
              <w:rPr>
                <w:rFonts w:ascii="Arial" w:hAnsi="Arial" w:cs="Arial"/>
                <w:sz w:val="18"/>
                <w:lang w:val="zh-CN" w:eastAsia="zh-TW"/>
              </w:rPr>
            </w:pPr>
            <w:r w:rsidRPr="00B7531F">
              <w:rPr>
                <w:rFonts w:ascii="Arial" w:hAnsi="Arial" w:cs="Arial"/>
                <w:sz w:val="18"/>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2CF9ED69" w14:textId="77777777" w:rsidR="00C678BB" w:rsidRPr="00B7531F" w:rsidRDefault="00C678BB" w:rsidP="00C678BB">
            <w:pPr>
              <w:keepNext/>
              <w:keepLines/>
              <w:spacing w:after="0"/>
              <w:jc w:val="center"/>
              <w:rPr>
                <w:rFonts w:ascii="Arial" w:hAnsi="Arial" w:cs="Arial"/>
                <w:sz w:val="18"/>
                <w:lang w:val="zh-CN" w:eastAsia="zh-TW"/>
              </w:rPr>
            </w:pPr>
            <w:r w:rsidRPr="00B7531F">
              <w:rPr>
                <w:rFonts w:ascii="Arial" w:hAnsi="Arial" w:cs="Arial"/>
                <w:sz w:val="18"/>
                <w:lang w:val="zh-CN" w:eastAsia="zh-TW"/>
              </w:rPr>
              <w:t>0.8</w:t>
            </w:r>
          </w:p>
        </w:tc>
      </w:tr>
      <w:tr w:rsidR="00C678BB" w:rsidRPr="00B7531F" w14:paraId="619A53F1"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720CB29" w14:textId="77777777" w:rsidR="00C678BB" w:rsidRPr="00B7531F" w:rsidRDefault="00C678BB" w:rsidP="00C678BB">
            <w:pPr>
              <w:keepNext/>
              <w:keepLines/>
              <w:spacing w:after="0"/>
              <w:jc w:val="center"/>
              <w:rPr>
                <w:rFonts w:ascii="Arial" w:hAnsi="Arial"/>
                <w:sz w:val="18"/>
                <w:lang w:val="fr-FR"/>
              </w:rPr>
            </w:pPr>
            <w:r w:rsidRPr="00B7531F">
              <w:rPr>
                <w:rFonts w:ascii="Arial" w:hAnsi="Arial"/>
                <w:sz w:val="18"/>
              </w:rPr>
              <w:t>DC_8_n3-n28-n77-n79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01ED1BE" w14:textId="77777777" w:rsidR="00C678BB" w:rsidRPr="00B7531F" w:rsidRDefault="00C678BB" w:rsidP="00C678BB">
            <w:pPr>
              <w:keepNext/>
              <w:keepLines/>
              <w:spacing w:after="0"/>
              <w:jc w:val="center"/>
              <w:rPr>
                <w:rFonts w:ascii="Arial" w:eastAsia="Malgun Gothic" w:hAnsi="Arial" w:cs="Arial"/>
                <w:sz w:val="18"/>
                <w:lang w:val="zh-CN" w:eastAsia="zh-TW"/>
              </w:rPr>
            </w:pPr>
            <w:r w:rsidRPr="00B7531F">
              <w:rPr>
                <w:rFonts w:ascii="Arial" w:hAnsi="Arial"/>
                <w:sz w:val="18"/>
                <w:lang w:eastAsia="zh-CN"/>
              </w:rPr>
              <w:t>0.2</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9612470" w14:textId="77777777" w:rsidR="00C678BB" w:rsidRPr="00B7531F" w:rsidRDefault="00C678BB" w:rsidP="00C678BB">
            <w:pPr>
              <w:keepNext/>
              <w:keepLines/>
              <w:spacing w:after="0"/>
              <w:jc w:val="center"/>
              <w:rPr>
                <w:rFonts w:ascii="Arial" w:hAnsi="Arial" w:cs="Arial"/>
                <w:sz w:val="18"/>
                <w:lang w:val="zh-CN" w:eastAsia="zh-CN"/>
              </w:rPr>
            </w:pPr>
            <w:r w:rsidRPr="00B7531F">
              <w:rPr>
                <w:rFonts w:ascii="Arial" w:hAnsi="Arial" w:cs="Arial" w:hint="eastAsia"/>
                <w:sz w:val="18"/>
                <w:lang w:val="zh-CN" w:eastAsia="zh-CN"/>
              </w:rPr>
              <w:t>0.2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EBFC249" w14:textId="77777777" w:rsidR="00C678BB" w:rsidRPr="00B7531F" w:rsidRDefault="00C678BB" w:rsidP="00C678BB">
            <w:pPr>
              <w:keepNext/>
              <w:keepLines/>
              <w:spacing w:after="0"/>
              <w:jc w:val="center"/>
              <w:rPr>
                <w:rFonts w:ascii="Arial" w:eastAsia="Malgun Gothic" w:hAnsi="Arial" w:cs="Arial"/>
                <w:sz w:val="18"/>
                <w:szCs w:val="18"/>
              </w:rPr>
            </w:pPr>
            <w:r w:rsidRPr="00B7531F">
              <w:rPr>
                <w:rFonts w:ascii="Arial" w:hAnsi="Arial"/>
                <w:sz w:val="18"/>
                <w:lang w:eastAsia="zh-CN"/>
              </w:rPr>
              <w:t>0.2</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D8D766A" w14:textId="77777777" w:rsidR="00C678BB" w:rsidRPr="00B7531F" w:rsidRDefault="00C678BB" w:rsidP="00C678BB">
            <w:pPr>
              <w:keepNext/>
              <w:keepLines/>
              <w:spacing w:after="0"/>
              <w:jc w:val="center"/>
              <w:rPr>
                <w:rFonts w:ascii="Arial" w:eastAsia="Malgun Gothic" w:hAnsi="Arial" w:cs="Arial"/>
                <w:sz w:val="18"/>
                <w:szCs w:val="18"/>
                <w:lang w:eastAsia="zh-CN"/>
              </w:rPr>
            </w:pPr>
            <w:r w:rsidRPr="00B7531F">
              <w:rPr>
                <w:rFonts w:ascii="Arial" w:hAnsi="Arial" w:cs="Arial"/>
                <w:sz w:val="18"/>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70478C7" w14:textId="77777777" w:rsidR="00C678BB" w:rsidRPr="00B7531F" w:rsidRDefault="00C678BB" w:rsidP="00C678BB">
            <w:pPr>
              <w:keepNext/>
              <w:keepLines/>
              <w:spacing w:after="0"/>
              <w:jc w:val="center"/>
              <w:rPr>
                <w:rFonts w:ascii="Arial" w:hAnsi="Arial" w:cs="Arial"/>
                <w:sz w:val="18"/>
                <w:szCs w:val="18"/>
                <w:lang w:eastAsia="zh-CN"/>
              </w:rPr>
            </w:pPr>
            <w:r w:rsidRPr="00B7531F">
              <w:rPr>
                <w:rFonts w:ascii="Arial" w:hAnsi="Arial" w:cs="Arial"/>
                <w:sz w:val="18"/>
                <w:szCs w:val="18"/>
                <w:lang w:eastAsia="zh-CN"/>
              </w:rPr>
              <w:t>0.5</w:t>
            </w:r>
          </w:p>
        </w:tc>
      </w:tr>
      <w:tr w:rsidR="00C678BB" w:rsidRPr="00B7531F" w14:paraId="5789C8F8"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89322BC"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val="fr-FR"/>
              </w:rPr>
              <w:t>DC_8-11_n3-n28-n77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FA86C80"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B573B0C"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C811F51" w14:textId="77777777" w:rsidR="00C678BB" w:rsidRPr="00B7531F" w:rsidRDefault="00C678BB" w:rsidP="00C678BB">
            <w:pPr>
              <w:keepNext/>
              <w:keepLines/>
              <w:spacing w:after="0"/>
              <w:jc w:val="center"/>
              <w:rPr>
                <w:rFonts w:ascii="Arial" w:eastAsia="Malgun Gothic" w:hAnsi="Arial"/>
                <w:sz w:val="18"/>
                <w:szCs w:val="18"/>
                <w:lang w:eastAsia="ko-KR"/>
              </w:rPr>
            </w:pPr>
            <w:r w:rsidRPr="00B7531F">
              <w:rPr>
                <w:rFonts w:ascii="Arial" w:hAnsi="Arial"/>
                <w:sz w:val="18"/>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09B25BE" w14:textId="77777777" w:rsidR="00C678BB" w:rsidRPr="00B7531F" w:rsidRDefault="00C678BB" w:rsidP="00C678BB">
            <w:pPr>
              <w:keepNext/>
              <w:keepLines/>
              <w:spacing w:after="0"/>
              <w:jc w:val="center"/>
              <w:rPr>
                <w:rFonts w:ascii="Arial" w:eastAsia="Malgun Gothic" w:hAnsi="Arial"/>
                <w:sz w:val="18"/>
                <w:szCs w:val="18"/>
                <w:lang w:eastAsia="zh-CN"/>
              </w:rPr>
            </w:pPr>
            <w:r w:rsidRPr="00B7531F">
              <w:rPr>
                <w:rFonts w:ascii="Arial" w:hAnsi="Arial"/>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B03B027" w14:textId="77777777" w:rsidR="00C678BB" w:rsidRPr="00B7531F" w:rsidRDefault="00C678BB" w:rsidP="00C678BB">
            <w:pPr>
              <w:keepNext/>
              <w:keepLines/>
              <w:spacing w:after="0"/>
              <w:jc w:val="center"/>
              <w:rPr>
                <w:rFonts w:ascii="Arial" w:hAnsi="Arial"/>
                <w:sz w:val="18"/>
                <w:szCs w:val="18"/>
                <w:lang w:eastAsia="zh-CN"/>
              </w:rPr>
            </w:pPr>
            <w:r w:rsidRPr="00B7531F">
              <w:rPr>
                <w:rFonts w:ascii="Arial" w:hAnsi="Arial"/>
                <w:sz w:val="18"/>
                <w:szCs w:val="18"/>
                <w:lang w:eastAsia="zh-CN"/>
              </w:rPr>
              <w:t>0.8</w:t>
            </w:r>
          </w:p>
        </w:tc>
      </w:tr>
      <w:tr w:rsidR="00C678BB" w:rsidRPr="00B7531F" w14:paraId="472515BD"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BEFB539"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rPr>
              <w:t>DC_8-11_n3-n77-n79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6083176"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35E48F8" w14:textId="77777777" w:rsidR="00C678BB" w:rsidRPr="00B7531F" w:rsidRDefault="00C678BB" w:rsidP="00C678BB">
            <w:pPr>
              <w:keepNext/>
              <w:keepLines/>
              <w:spacing w:after="0"/>
              <w:jc w:val="center"/>
              <w:rPr>
                <w:rFonts w:ascii="Arial" w:hAnsi="Arial"/>
                <w:sz w:val="18"/>
              </w:rPr>
            </w:pPr>
            <w:r w:rsidRPr="00B7531F">
              <w:rPr>
                <w:rFonts w:ascii="Arial" w:hAnsi="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3222869" w14:textId="77777777" w:rsidR="00C678BB" w:rsidRPr="00B7531F" w:rsidRDefault="00C678BB" w:rsidP="00C678BB">
            <w:pPr>
              <w:keepNext/>
              <w:keepLines/>
              <w:spacing w:after="0"/>
              <w:jc w:val="center"/>
              <w:rPr>
                <w:rFonts w:ascii="Arial" w:hAnsi="Arial"/>
                <w:sz w:val="18"/>
              </w:rPr>
            </w:pPr>
            <w:r w:rsidRPr="00B7531F">
              <w:rPr>
                <w:rFonts w:ascii="Arial" w:hAnsi="Arial"/>
                <w:sz w:val="18"/>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0752793" w14:textId="77777777" w:rsidR="00C678BB" w:rsidRPr="00B7531F" w:rsidRDefault="00C678BB" w:rsidP="00C678BB">
            <w:pPr>
              <w:keepNext/>
              <w:keepLines/>
              <w:spacing w:after="0"/>
              <w:jc w:val="center"/>
              <w:rPr>
                <w:rFonts w:ascii="Arial" w:hAnsi="Arial"/>
                <w:sz w:val="18"/>
              </w:rPr>
            </w:pPr>
            <w:r w:rsidRPr="00B7531F">
              <w:rPr>
                <w:rFonts w:ascii="Arial" w:hAnsi="Arial"/>
                <w:sz w:val="18"/>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97C0DAB" w14:textId="77777777" w:rsidR="00C678BB" w:rsidRPr="00B7531F" w:rsidRDefault="00C678BB" w:rsidP="00C678BB">
            <w:pPr>
              <w:keepNext/>
              <w:keepLines/>
              <w:spacing w:after="0"/>
              <w:jc w:val="center"/>
              <w:rPr>
                <w:rFonts w:ascii="Arial" w:hAnsi="Arial"/>
                <w:sz w:val="18"/>
              </w:rPr>
            </w:pPr>
            <w:r w:rsidRPr="00B7531F">
              <w:rPr>
                <w:rFonts w:ascii="Arial" w:hAnsi="Arial"/>
                <w:sz w:val="18"/>
                <w:szCs w:val="18"/>
                <w:lang w:eastAsia="zh-CN"/>
              </w:rPr>
              <w:t>0.8</w:t>
            </w:r>
          </w:p>
        </w:tc>
      </w:tr>
      <w:tr w:rsidR="00C678BB" w:rsidRPr="00B7531F" w14:paraId="3BC8BCE4"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4BFCB79"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val="fr-FR"/>
              </w:rPr>
              <w:t>DC_8-42_n3-n28-n77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CEDDCA9"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C373B67" w14:textId="77777777" w:rsidR="00C678BB" w:rsidRPr="00B7531F" w:rsidRDefault="00C678BB" w:rsidP="00C678BB">
            <w:pPr>
              <w:keepNext/>
              <w:keepLines/>
              <w:spacing w:after="0"/>
              <w:jc w:val="center"/>
              <w:rPr>
                <w:rFonts w:ascii="Arial" w:hAnsi="Arial"/>
                <w:sz w:val="18"/>
                <w:lang w:eastAsia="zh-TW"/>
              </w:rPr>
            </w:pPr>
            <w:r w:rsidRPr="00B7531F">
              <w:rPr>
                <w:rFonts w:ascii="Arial" w:hAnsi="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DEEA991" w14:textId="77777777" w:rsidR="00C678BB" w:rsidRPr="00B7531F" w:rsidRDefault="00C678BB" w:rsidP="00C678BB">
            <w:pPr>
              <w:keepNext/>
              <w:keepLines/>
              <w:spacing w:after="0"/>
              <w:jc w:val="center"/>
              <w:rPr>
                <w:rFonts w:ascii="Arial" w:eastAsia="Malgun Gothic" w:hAnsi="Arial"/>
                <w:sz w:val="18"/>
                <w:szCs w:val="18"/>
                <w:lang w:eastAsia="ko-KR"/>
              </w:rPr>
            </w:pPr>
            <w:r w:rsidRPr="00B7531F">
              <w:rPr>
                <w:rFonts w:ascii="Arial" w:hAnsi="Arial"/>
                <w:sz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7EC26FF" w14:textId="77777777" w:rsidR="00C678BB" w:rsidRPr="00B7531F" w:rsidRDefault="00C678BB" w:rsidP="00C678BB">
            <w:pPr>
              <w:keepNext/>
              <w:keepLines/>
              <w:spacing w:after="0"/>
              <w:jc w:val="center"/>
              <w:rPr>
                <w:rFonts w:ascii="Arial" w:eastAsia="Malgun Gothic" w:hAnsi="Arial"/>
                <w:sz w:val="18"/>
                <w:szCs w:val="18"/>
                <w:lang w:eastAsia="ko-KR"/>
              </w:rPr>
            </w:pPr>
            <w:r w:rsidRPr="00B7531F">
              <w:rPr>
                <w:rFonts w:ascii="Arial" w:hAnsi="Arial"/>
                <w:sz w:val="18"/>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9A0E046" w14:textId="77777777" w:rsidR="00C678BB" w:rsidRPr="00B7531F" w:rsidRDefault="00C678BB" w:rsidP="00C678BB">
            <w:pPr>
              <w:keepNext/>
              <w:keepLines/>
              <w:spacing w:after="0"/>
              <w:jc w:val="center"/>
              <w:rPr>
                <w:rFonts w:ascii="Arial" w:eastAsia="Malgun Gothic" w:hAnsi="Arial"/>
                <w:sz w:val="18"/>
                <w:szCs w:val="18"/>
                <w:lang w:eastAsia="ko-KR"/>
              </w:rPr>
            </w:pPr>
            <w:r w:rsidRPr="00B7531F">
              <w:rPr>
                <w:rFonts w:ascii="Arial" w:hAnsi="Arial"/>
                <w:sz w:val="18"/>
                <w:szCs w:val="18"/>
                <w:lang w:eastAsia="zh-CN"/>
              </w:rPr>
              <w:t>0.8</w:t>
            </w:r>
          </w:p>
        </w:tc>
      </w:tr>
      <w:tr w:rsidR="00C678BB" w:rsidRPr="00B7531F" w14:paraId="5F0D2A4C"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F033A0B"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zh-TW"/>
              </w:rPr>
              <w:t>DC_19-21-42_n1-n77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9D668D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1813729"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0.4</w:t>
            </w:r>
          </w:p>
        </w:tc>
        <w:tc>
          <w:tcPr>
            <w:tcW w:w="1332" w:type="dxa"/>
            <w:tcBorders>
              <w:top w:val="single" w:sz="4" w:space="0" w:color="auto"/>
              <w:left w:val="single" w:sz="4" w:space="0" w:color="auto"/>
              <w:bottom w:val="single" w:sz="4" w:space="0" w:color="auto"/>
              <w:right w:val="single" w:sz="4" w:space="0" w:color="auto"/>
            </w:tcBorders>
            <w:hideMark/>
          </w:tcPr>
          <w:p w14:paraId="252DC9B5" w14:textId="77777777" w:rsidR="00C678BB" w:rsidRPr="00B7531F" w:rsidRDefault="00C678BB" w:rsidP="00C678BB">
            <w:pPr>
              <w:keepNext/>
              <w:keepLines/>
              <w:spacing w:after="0"/>
              <w:jc w:val="center"/>
              <w:rPr>
                <w:rFonts w:ascii="Arial" w:eastAsia="Malgun Gothic" w:hAnsi="Arial"/>
                <w:sz w:val="18"/>
              </w:rPr>
            </w:pPr>
            <w:r w:rsidRPr="00B7531F">
              <w:rPr>
                <w:rFonts w:ascii="Arial" w:eastAsia="Malgun Gothic" w:hAnsi="Arial"/>
                <w:sz w:val="18"/>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89FE5DD" w14:textId="77777777" w:rsidR="00C678BB" w:rsidRPr="00B7531F" w:rsidRDefault="00C678BB" w:rsidP="00C678BB">
            <w:pPr>
              <w:keepNext/>
              <w:keepLines/>
              <w:spacing w:after="0"/>
              <w:jc w:val="center"/>
              <w:rPr>
                <w:rFonts w:ascii="Arial" w:eastAsia="Malgun Gothic" w:hAnsi="Arial"/>
                <w:sz w:val="18"/>
                <w:lang w:eastAsia="zh-CN"/>
              </w:rPr>
            </w:pPr>
            <w:r w:rsidRPr="00B7531F">
              <w:rPr>
                <w:rFonts w:ascii="Arial" w:hAnsi="Arial"/>
                <w:sz w:val="18"/>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942499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0.8</w:t>
            </w:r>
          </w:p>
        </w:tc>
      </w:tr>
      <w:tr w:rsidR="00C678BB" w:rsidRPr="00B7531F" w14:paraId="449A5002"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71C91A9" w14:textId="77777777" w:rsidR="00C678BB" w:rsidRPr="00B7531F" w:rsidRDefault="00C678BB" w:rsidP="00C678BB">
            <w:pPr>
              <w:keepNext/>
              <w:keepLines/>
              <w:spacing w:after="0"/>
              <w:jc w:val="center"/>
              <w:rPr>
                <w:rFonts w:ascii="Arial" w:hAnsi="Arial"/>
                <w:sz w:val="18"/>
                <w:lang w:eastAsia="ko-KR"/>
              </w:rPr>
            </w:pPr>
            <w:r w:rsidRPr="00B7531F">
              <w:rPr>
                <w:rFonts w:ascii="Arial" w:hAnsi="Arial"/>
                <w:sz w:val="18"/>
                <w:lang w:eastAsia="zh-TW"/>
              </w:rPr>
              <w:t>DC_19-21-42_n1-n78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E0CB106"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7F0089A"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0.4</w:t>
            </w:r>
          </w:p>
        </w:tc>
        <w:tc>
          <w:tcPr>
            <w:tcW w:w="1332" w:type="dxa"/>
            <w:tcBorders>
              <w:top w:val="single" w:sz="4" w:space="0" w:color="auto"/>
              <w:left w:val="single" w:sz="4" w:space="0" w:color="auto"/>
              <w:bottom w:val="single" w:sz="4" w:space="0" w:color="auto"/>
              <w:right w:val="single" w:sz="4" w:space="0" w:color="auto"/>
            </w:tcBorders>
            <w:hideMark/>
          </w:tcPr>
          <w:p w14:paraId="1E86B21F" w14:textId="77777777" w:rsidR="00C678BB" w:rsidRPr="00B7531F" w:rsidRDefault="00C678BB" w:rsidP="00C678BB">
            <w:pPr>
              <w:keepNext/>
              <w:keepLines/>
              <w:spacing w:after="0"/>
              <w:jc w:val="center"/>
              <w:rPr>
                <w:rFonts w:ascii="Arial" w:eastAsia="Malgun Gothic" w:hAnsi="Arial"/>
                <w:sz w:val="18"/>
              </w:rPr>
            </w:pPr>
            <w:r w:rsidRPr="00B7531F">
              <w:rPr>
                <w:rFonts w:ascii="Arial" w:eastAsia="Malgun Gothic" w:hAnsi="Arial"/>
                <w:sz w:val="18"/>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06C0F40"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C91E8BC"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lang w:eastAsia="zh-CN"/>
              </w:rPr>
              <w:t>0.8</w:t>
            </w:r>
          </w:p>
        </w:tc>
      </w:tr>
      <w:tr w:rsidR="00C678BB" w:rsidRPr="00B7531F" w14:paraId="2701D4F7"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EFC4327" w14:textId="77777777" w:rsidR="00C678BB" w:rsidRPr="00B7531F" w:rsidRDefault="00C678BB" w:rsidP="00C678BB">
            <w:pPr>
              <w:keepNext/>
              <w:keepLines/>
              <w:spacing w:after="0"/>
              <w:jc w:val="center"/>
              <w:rPr>
                <w:rFonts w:ascii="Arial" w:eastAsia="Malgun Gothic" w:hAnsi="Arial"/>
                <w:sz w:val="18"/>
                <w:lang w:eastAsia="ko-KR"/>
              </w:rPr>
            </w:pPr>
            <w:r w:rsidRPr="00B7531F">
              <w:rPr>
                <w:rFonts w:ascii="Arial" w:hAnsi="Arial"/>
                <w:sz w:val="18"/>
                <w:lang w:eastAsia="zh-TW"/>
              </w:rPr>
              <w:t>DC_19-21-42_n1-n79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EA9149F"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788EF81" w14:textId="77777777" w:rsidR="00C678BB" w:rsidRPr="00B7531F" w:rsidRDefault="00C678BB" w:rsidP="00C678BB">
            <w:pPr>
              <w:keepNext/>
              <w:keepLines/>
              <w:spacing w:after="0"/>
              <w:jc w:val="center"/>
              <w:rPr>
                <w:rFonts w:ascii="Arial" w:hAnsi="Arial"/>
                <w:sz w:val="18"/>
                <w:lang w:eastAsia="zh-CN"/>
              </w:rPr>
            </w:pPr>
            <w:r w:rsidRPr="00B7531F">
              <w:rPr>
                <w:rFonts w:ascii="Arial" w:hAnsi="Arial"/>
                <w:sz w:val="18"/>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B58F63C" w14:textId="77777777" w:rsidR="00C678BB" w:rsidRPr="00B7531F" w:rsidRDefault="00C678BB" w:rsidP="00C678BB">
            <w:pPr>
              <w:keepNext/>
              <w:keepLines/>
              <w:spacing w:after="0"/>
              <w:jc w:val="center"/>
              <w:rPr>
                <w:rFonts w:ascii="Arial" w:eastAsia="Malgun Gothic" w:hAnsi="Arial"/>
                <w:sz w:val="18"/>
              </w:rPr>
            </w:pPr>
            <w:r w:rsidRPr="00B7531F">
              <w:rPr>
                <w:rFonts w:ascii="Arial" w:eastAsia="Malgun Gothic" w:hAnsi="Arial"/>
                <w:sz w:val="18"/>
                <w:szCs w:val="18"/>
                <w:lang w:eastAsia="ko-KR"/>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EEB5BDA"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62F7E01" w14:textId="77777777" w:rsidR="00C678BB" w:rsidRPr="00B7531F" w:rsidRDefault="00C678BB" w:rsidP="00C678BB">
            <w:pPr>
              <w:keepNext/>
              <w:keepLines/>
              <w:spacing w:after="0"/>
              <w:jc w:val="center"/>
              <w:rPr>
                <w:rFonts w:ascii="Arial" w:eastAsia="Malgun Gothic" w:hAnsi="Arial"/>
                <w:sz w:val="18"/>
              </w:rPr>
            </w:pPr>
            <w:r w:rsidRPr="00B7531F">
              <w:rPr>
                <w:rFonts w:ascii="Arial" w:hAnsi="Arial"/>
                <w:sz w:val="18"/>
                <w:lang w:eastAsia="zh-CN"/>
              </w:rPr>
              <w:t>-</w:t>
            </w:r>
          </w:p>
        </w:tc>
      </w:tr>
      <w:tr w:rsidR="00C678BB" w:rsidRPr="00B7531F" w14:paraId="4A4F8D86"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C53D117" w14:textId="77777777" w:rsidR="00C678BB" w:rsidRPr="00B7531F" w:rsidRDefault="00C678BB" w:rsidP="00C678BB">
            <w:pPr>
              <w:keepNext/>
              <w:keepLines/>
              <w:spacing w:after="0"/>
              <w:jc w:val="center"/>
              <w:rPr>
                <w:rFonts w:ascii="Arial" w:eastAsia="Malgun Gothic" w:hAnsi="Arial" w:cs="Arial"/>
                <w:sz w:val="18"/>
              </w:rPr>
            </w:pPr>
            <w:r w:rsidRPr="00B7531F">
              <w:rPr>
                <w:rFonts w:ascii="Arial" w:hAnsi="Arial" w:cs="Arial"/>
                <w:sz w:val="18"/>
                <w:lang w:eastAsia="ko-KR"/>
              </w:rPr>
              <w:t>DC_19-21-42_n77-n79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6890C2B"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sz w:val="18"/>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2A4728F"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sz w:val="18"/>
                <w:lang w:eastAsia="zh-CN"/>
              </w:rPr>
              <w:t>0.4</w:t>
            </w:r>
          </w:p>
        </w:tc>
        <w:tc>
          <w:tcPr>
            <w:tcW w:w="1332" w:type="dxa"/>
            <w:tcBorders>
              <w:top w:val="single" w:sz="4" w:space="0" w:color="auto"/>
              <w:left w:val="single" w:sz="4" w:space="0" w:color="auto"/>
              <w:bottom w:val="single" w:sz="4" w:space="0" w:color="auto"/>
              <w:right w:val="single" w:sz="4" w:space="0" w:color="auto"/>
            </w:tcBorders>
            <w:hideMark/>
          </w:tcPr>
          <w:p w14:paraId="09CBC6D9" w14:textId="77777777" w:rsidR="00C678BB" w:rsidRPr="00B7531F" w:rsidRDefault="00C678BB" w:rsidP="00C678BB">
            <w:pPr>
              <w:keepNext/>
              <w:keepLines/>
              <w:spacing w:after="0"/>
              <w:jc w:val="center"/>
              <w:rPr>
                <w:rFonts w:ascii="Arial" w:hAnsi="Arial" w:cs="Arial"/>
                <w:sz w:val="18"/>
                <w:szCs w:val="18"/>
              </w:rPr>
            </w:pPr>
            <w:r w:rsidRPr="00B7531F">
              <w:rPr>
                <w:rFonts w:ascii="Arial" w:eastAsia="Malgun Gothic" w:hAnsi="Arial"/>
                <w:sz w:val="18"/>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9981FB6" w14:textId="77777777" w:rsidR="00C678BB" w:rsidRPr="00B7531F" w:rsidRDefault="00C678BB" w:rsidP="00C678BB">
            <w:pPr>
              <w:keepNext/>
              <w:keepLines/>
              <w:spacing w:after="0"/>
              <w:jc w:val="center"/>
              <w:rPr>
                <w:rFonts w:ascii="Arial" w:hAnsi="Arial" w:cs="Arial"/>
                <w:sz w:val="18"/>
                <w:szCs w:val="18"/>
              </w:rPr>
            </w:pPr>
            <w:r w:rsidRPr="00B7531F">
              <w:rPr>
                <w:rFonts w:ascii="Arial" w:hAnsi="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C0581C1" w14:textId="77777777" w:rsidR="00C678BB" w:rsidRPr="00B7531F" w:rsidRDefault="00C678BB" w:rsidP="00C678BB">
            <w:pPr>
              <w:keepNext/>
              <w:keepLines/>
              <w:spacing w:after="0"/>
              <w:jc w:val="center"/>
              <w:rPr>
                <w:rFonts w:ascii="Arial" w:hAnsi="Arial" w:cs="Arial"/>
                <w:sz w:val="18"/>
                <w:szCs w:val="18"/>
              </w:rPr>
            </w:pPr>
            <w:r w:rsidRPr="00B7531F">
              <w:rPr>
                <w:rFonts w:ascii="Arial" w:hAnsi="Arial"/>
                <w:sz w:val="18"/>
                <w:lang w:eastAsia="zh-CN"/>
              </w:rPr>
              <w:t>-</w:t>
            </w:r>
          </w:p>
        </w:tc>
      </w:tr>
      <w:tr w:rsidR="00C678BB" w:rsidRPr="00B7531F" w14:paraId="383EA77D"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8F5214C" w14:textId="77777777" w:rsidR="00C678BB" w:rsidRPr="00B7531F" w:rsidRDefault="00C678BB" w:rsidP="00C678BB">
            <w:pPr>
              <w:keepNext/>
              <w:keepLines/>
              <w:spacing w:after="0"/>
              <w:jc w:val="center"/>
              <w:rPr>
                <w:rFonts w:ascii="Arial" w:hAnsi="Arial" w:cs="Arial"/>
                <w:sz w:val="18"/>
              </w:rPr>
            </w:pPr>
            <w:r w:rsidRPr="00B7531F">
              <w:rPr>
                <w:rFonts w:ascii="Arial" w:hAnsi="Arial" w:cs="Arial"/>
                <w:sz w:val="18"/>
                <w:lang w:eastAsia="ko-KR"/>
              </w:rPr>
              <w:t>DC_19-21-42_n78-n79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F0B55BA"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sz w:val="18"/>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0E47061" w14:textId="77777777" w:rsidR="00C678BB" w:rsidRPr="00B7531F" w:rsidRDefault="00C678BB" w:rsidP="00C678BB">
            <w:pPr>
              <w:keepNext/>
              <w:keepLines/>
              <w:spacing w:after="0"/>
              <w:jc w:val="center"/>
              <w:rPr>
                <w:rFonts w:ascii="Arial" w:hAnsi="Arial" w:cs="Arial"/>
                <w:sz w:val="18"/>
                <w:lang w:eastAsia="ja-JP"/>
              </w:rPr>
            </w:pPr>
            <w:r w:rsidRPr="00B7531F">
              <w:rPr>
                <w:rFonts w:ascii="Arial" w:hAnsi="Arial"/>
                <w:sz w:val="18"/>
                <w:lang w:eastAsia="zh-CN"/>
              </w:rPr>
              <w:t>0.4</w:t>
            </w:r>
          </w:p>
        </w:tc>
        <w:tc>
          <w:tcPr>
            <w:tcW w:w="1332" w:type="dxa"/>
            <w:tcBorders>
              <w:top w:val="single" w:sz="4" w:space="0" w:color="auto"/>
              <w:left w:val="single" w:sz="4" w:space="0" w:color="auto"/>
              <w:bottom w:val="single" w:sz="4" w:space="0" w:color="auto"/>
              <w:right w:val="single" w:sz="4" w:space="0" w:color="auto"/>
            </w:tcBorders>
            <w:hideMark/>
          </w:tcPr>
          <w:p w14:paraId="26B7E85F" w14:textId="77777777" w:rsidR="00C678BB" w:rsidRPr="00B7531F" w:rsidRDefault="00C678BB" w:rsidP="00C678BB">
            <w:pPr>
              <w:keepNext/>
              <w:keepLines/>
              <w:spacing w:after="0"/>
              <w:jc w:val="center"/>
              <w:rPr>
                <w:rFonts w:ascii="Arial" w:hAnsi="Arial" w:cs="Arial"/>
                <w:sz w:val="18"/>
                <w:szCs w:val="18"/>
              </w:rPr>
            </w:pPr>
            <w:r w:rsidRPr="00B7531F">
              <w:rPr>
                <w:rFonts w:ascii="Arial" w:eastAsia="Malgun Gothic" w:hAnsi="Arial"/>
                <w:sz w:val="18"/>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85A41A6" w14:textId="77777777" w:rsidR="00C678BB" w:rsidRPr="00B7531F" w:rsidRDefault="00C678BB" w:rsidP="00C678BB">
            <w:pPr>
              <w:keepNext/>
              <w:keepLines/>
              <w:spacing w:after="0"/>
              <w:jc w:val="center"/>
              <w:rPr>
                <w:rFonts w:ascii="Arial" w:hAnsi="Arial" w:cs="Arial"/>
                <w:sz w:val="18"/>
                <w:szCs w:val="18"/>
              </w:rPr>
            </w:pPr>
            <w:r w:rsidRPr="00B7531F">
              <w:rPr>
                <w:rFonts w:ascii="Arial" w:hAnsi="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99585E6" w14:textId="77777777" w:rsidR="00C678BB" w:rsidRPr="00B7531F" w:rsidRDefault="00C678BB" w:rsidP="00C678BB">
            <w:pPr>
              <w:keepNext/>
              <w:keepLines/>
              <w:spacing w:after="0"/>
              <w:jc w:val="center"/>
              <w:rPr>
                <w:rFonts w:ascii="Arial" w:hAnsi="Arial" w:cs="Arial"/>
                <w:sz w:val="18"/>
                <w:szCs w:val="18"/>
              </w:rPr>
            </w:pPr>
            <w:r w:rsidRPr="00B7531F">
              <w:rPr>
                <w:rFonts w:ascii="Arial" w:hAnsi="Arial"/>
                <w:sz w:val="18"/>
                <w:lang w:eastAsia="zh-CN"/>
              </w:rPr>
              <w:t>-</w:t>
            </w:r>
          </w:p>
        </w:tc>
      </w:tr>
      <w:tr w:rsidR="00C678BB" w:rsidRPr="00B7531F" w14:paraId="1AE05935"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6AC4591"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lang w:val="en-US"/>
              </w:rPr>
              <w:t>DC_19-42_n1-</w:t>
            </w:r>
            <w:r w:rsidRPr="00B7531F">
              <w:rPr>
                <w:rFonts w:ascii="Arial" w:hAnsi="Arial"/>
                <w:sz w:val="18"/>
                <w:lang w:val="en-US" w:eastAsia="ja-JP"/>
              </w:rPr>
              <w:t>n77</w:t>
            </w:r>
            <w:r w:rsidRPr="00B7531F">
              <w:rPr>
                <w:rFonts w:ascii="Arial" w:hAnsi="Arial"/>
                <w:sz w:val="18"/>
                <w:lang w:val="en-US"/>
              </w:rPr>
              <w:t>-</w:t>
            </w:r>
            <w:r w:rsidRPr="00B7531F">
              <w:rPr>
                <w:rFonts w:ascii="Arial" w:hAnsi="Arial"/>
                <w:sz w:val="18"/>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9F5BFBE"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sz w:val="18"/>
                <w:lang w:val="en-US"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3C99D5C"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N/A</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8A6BB3E" w14:textId="77777777" w:rsidR="00C678BB" w:rsidRPr="00B7531F" w:rsidRDefault="00C678BB" w:rsidP="00C678BB">
            <w:pPr>
              <w:keepNext/>
              <w:keepLines/>
              <w:spacing w:after="0"/>
              <w:jc w:val="center"/>
              <w:rPr>
                <w:rFonts w:ascii="Arial" w:hAnsi="Arial" w:cs="Arial"/>
                <w:sz w:val="18"/>
                <w:lang w:eastAsia="ko-KR"/>
              </w:rPr>
            </w:pPr>
            <w:r w:rsidRPr="00B7531F">
              <w:rPr>
                <w:rFonts w:ascii="Arial" w:eastAsia="Yu Mincho" w:hAnsi="Arial" w:cs="Arial"/>
                <w:sz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F6A3E26"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9DEFEC4" w14:textId="77777777" w:rsidR="00C678BB" w:rsidRPr="00B7531F" w:rsidRDefault="00C678BB" w:rsidP="00C678BB">
            <w:pPr>
              <w:keepNext/>
              <w:keepLines/>
              <w:spacing w:after="0"/>
              <w:jc w:val="center"/>
              <w:rPr>
                <w:rFonts w:ascii="Arial" w:hAnsi="Arial" w:cs="Arial"/>
                <w:sz w:val="18"/>
                <w:lang w:eastAsia="zh-CN"/>
              </w:rPr>
            </w:pPr>
            <w:r w:rsidRPr="00B7531F">
              <w:rPr>
                <w:rFonts w:ascii="Arial" w:hAnsi="Arial" w:cs="Arial"/>
                <w:sz w:val="18"/>
                <w:lang w:eastAsia="zh-CN"/>
              </w:rPr>
              <w:t>0.5</w:t>
            </w:r>
          </w:p>
        </w:tc>
      </w:tr>
      <w:tr w:rsidR="00C678BB" w:rsidRPr="00B7531F" w14:paraId="68AFB412" w14:textId="77777777" w:rsidTr="00B7531F">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BCAFBFB" w14:textId="77777777" w:rsidR="00C678BB" w:rsidRPr="00B7531F" w:rsidRDefault="00C678BB" w:rsidP="00C678BB">
            <w:pPr>
              <w:keepNext/>
              <w:keepLines/>
              <w:spacing w:after="0"/>
              <w:jc w:val="center"/>
              <w:rPr>
                <w:rFonts w:ascii="Arial" w:hAnsi="Arial" w:cs="Arial"/>
                <w:sz w:val="18"/>
              </w:rPr>
            </w:pPr>
            <w:r w:rsidRPr="00B7531F">
              <w:rPr>
                <w:rFonts w:ascii="Arial" w:hAnsi="Arial"/>
                <w:sz w:val="18"/>
                <w:lang w:val="en-US"/>
              </w:rPr>
              <w:t>DC_19-42_n1-</w:t>
            </w:r>
            <w:r w:rsidRPr="00B7531F">
              <w:rPr>
                <w:rFonts w:ascii="Arial" w:hAnsi="Arial"/>
                <w:sz w:val="18"/>
                <w:lang w:val="en-US" w:eastAsia="ja-JP"/>
              </w:rPr>
              <w:t>n78</w:t>
            </w:r>
            <w:r w:rsidRPr="00B7531F">
              <w:rPr>
                <w:rFonts w:ascii="Arial" w:hAnsi="Arial"/>
                <w:sz w:val="18"/>
                <w:lang w:val="en-US"/>
              </w:rPr>
              <w:t>-</w:t>
            </w:r>
            <w:r w:rsidRPr="00B7531F">
              <w:rPr>
                <w:rFonts w:ascii="Arial" w:hAnsi="Arial"/>
                <w:sz w:val="18"/>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53188BA"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sz w:val="18"/>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857186A"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sz w:val="18"/>
                <w:lang w:eastAsia="zh-CN"/>
              </w:rPr>
              <w:t>N/A</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0509A56" w14:textId="77777777" w:rsidR="00C678BB" w:rsidRPr="00B7531F" w:rsidRDefault="00C678BB" w:rsidP="00C678BB">
            <w:pPr>
              <w:keepNext/>
              <w:keepLines/>
              <w:spacing w:after="0"/>
              <w:jc w:val="center"/>
              <w:rPr>
                <w:rFonts w:ascii="Arial" w:hAnsi="Arial" w:cs="Arial"/>
                <w:sz w:val="18"/>
                <w:lang w:eastAsia="ko-KR"/>
              </w:rPr>
            </w:pPr>
            <w:r w:rsidRPr="00B7531F">
              <w:rPr>
                <w:rFonts w:ascii="Arial" w:eastAsia="Malgun Gothic" w:hAnsi="Arial"/>
                <w:sz w:val="18"/>
                <w:szCs w:val="18"/>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F3DAA95"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BC61210" w14:textId="77777777" w:rsidR="00C678BB" w:rsidRPr="00B7531F" w:rsidRDefault="00C678BB" w:rsidP="00C678BB">
            <w:pPr>
              <w:keepNext/>
              <w:keepLines/>
              <w:spacing w:after="0"/>
              <w:jc w:val="center"/>
              <w:rPr>
                <w:rFonts w:ascii="Arial" w:hAnsi="Arial" w:cs="Arial"/>
                <w:sz w:val="18"/>
                <w:lang w:eastAsia="ko-KR"/>
              </w:rPr>
            </w:pPr>
            <w:r w:rsidRPr="00B7531F">
              <w:rPr>
                <w:rFonts w:ascii="Arial" w:hAnsi="Arial"/>
                <w:sz w:val="18"/>
                <w:lang w:eastAsia="zh-CN"/>
              </w:rPr>
              <w:t>0.5</w:t>
            </w:r>
          </w:p>
        </w:tc>
      </w:tr>
      <w:tr w:rsidR="00C678BB" w:rsidRPr="00B7531F" w14:paraId="0249F8AE" w14:textId="77777777" w:rsidTr="00B7531F">
        <w:trPr>
          <w:trHeight w:val="187"/>
          <w:jc w:val="center"/>
        </w:trPr>
        <w:tc>
          <w:tcPr>
            <w:tcW w:w="8926" w:type="dxa"/>
            <w:gridSpan w:val="6"/>
            <w:tcBorders>
              <w:top w:val="single" w:sz="4" w:space="0" w:color="auto"/>
              <w:left w:val="single" w:sz="4" w:space="0" w:color="auto"/>
              <w:bottom w:val="single" w:sz="4" w:space="0" w:color="auto"/>
              <w:right w:val="single" w:sz="4" w:space="0" w:color="auto"/>
            </w:tcBorders>
            <w:vAlign w:val="center"/>
            <w:hideMark/>
          </w:tcPr>
          <w:p w14:paraId="379C0296" w14:textId="77777777" w:rsidR="00C678BB" w:rsidRPr="00B7531F" w:rsidRDefault="00C678BB" w:rsidP="00C678BB">
            <w:pPr>
              <w:keepNext/>
              <w:keepLines/>
              <w:spacing w:after="0"/>
              <w:ind w:left="851" w:hanging="851"/>
              <w:rPr>
                <w:rFonts w:ascii="Arial" w:hAnsi="Arial"/>
                <w:sz w:val="18"/>
                <w:lang w:eastAsia="ko-KR"/>
              </w:rPr>
            </w:pPr>
            <w:r w:rsidRPr="00B7531F">
              <w:rPr>
                <w:rFonts w:ascii="Arial" w:hAnsi="Arial"/>
                <w:sz w:val="18"/>
                <w:lang w:eastAsia="ko-KR"/>
              </w:rPr>
              <w:t xml:space="preserve">NOTE </w:t>
            </w:r>
            <w:r w:rsidRPr="00B7531F">
              <w:rPr>
                <w:rFonts w:ascii="Arial" w:hAnsi="Arial"/>
                <w:sz w:val="18"/>
                <w:lang w:eastAsia="zh-CN"/>
              </w:rPr>
              <w:t>1</w:t>
            </w:r>
            <w:r w:rsidRPr="00B7531F">
              <w:rPr>
                <w:rFonts w:ascii="Arial" w:hAnsi="Arial"/>
                <w:sz w:val="18"/>
                <w:lang w:eastAsia="ko-KR"/>
              </w:rPr>
              <w:t>:</w:t>
            </w:r>
            <w:r w:rsidRPr="00B7531F">
              <w:rPr>
                <w:rFonts w:ascii="Arial" w:hAnsi="Arial"/>
                <w:sz w:val="18"/>
                <w:lang w:eastAsia="ko-KR"/>
              </w:rPr>
              <w:tab/>
            </w:r>
            <w:r w:rsidRPr="00B7531F">
              <w:rPr>
                <w:rFonts w:ascii="Arial" w:hAnsi="Arial"/>
                <w:sz w:val="18"/>
                <w:lang w:eastAsia="zh-CN"/>
              </w:rPr>
              <w:t>The requirement</w:t>
            </w:r>
            <w:r w:rsidRPr="00B7531F">
              <w:rPr>
                <w:rFonts w:ascii="Arial" w:hAnsi="Arial"/>
                <w:sz w:val="18"/>
                <w:lang w:eastAsia="ko-KR"/>
              </w:rPr>
              <w:t xml:space="preserve"> is applied for UE transmitting on the frequency range of 2545 – 26</w:t>
            </w:r>
            <w:r w:rsidRPr="00B7531F">
              <w:rPr>
                <w:rFonts w:ascii="Arial" w:hAnsi="Arial"/>
                <w:sz w:val="18"/>
                <w:lang w:eastAsia="zh-CN"/>
              </w:rPr>
              <w:t>90 </w:t>
            </w:r>
            <w:r w:rsidRPr="00B7531F">
              <w:rPr>
                <w:rFonts w:ascii="Arial" w:hAnsi="Arial"/>
                <w:sz w:val="18"/>
                <w:lang w:eastAsia="ko-KR"/>
              </w:rPr>
              <w:t>MHz.</w:t>
            </w:r>
          </w:p>
          <w:p w14:paraId="771C0B7B" w14:textId="77777777" w:rsidR="00C678BB" w:rsidRPr="00B7531F" w:rsidRDefault="00C678BB" w:rsidP="00C678BB">
            <w:pPr>
              <w:keepNext/>
              <w:keepLines/>
              <w:spacing w:after="0"/>
              <w:ind w:left="851" w:hanging="851"/>
              <w:rPr>
                <w:rFonts w:ascii="Arial" w:hAnsi="Arial"/>
                <w:sz w:val="18"/>
                <w:lang w:eastAsia="ko-KR"/>
              </w:rPr>
            </w:pPr>
            <w:r w:rsidRPr="00B7531F">
              <w:rPr>
                <w:rFonts w:ascii="Arial" w:hAnsi="Arial"/>
                <w:sz w:val="18"/>
                <w:lang w:eastAsia="ko-KR"/>
              </w:rPr>
              <w:t xml:space="preserve">NOTE </w:t>
            </w:r>
            <w:r w:rsidRPr="00B7531F">
              <w:rPr>
                <w:rFonts w:ascii="Arial" w:hAnsi="Arial"/>
                <w:sz w:val="18"/>
                <w:lang w:eastAsia="zh-CN"/>
              </w:rPr>
              <w:t>2</w:t>
            </w:r>
            <w:r w:rsidRPr="00B7531F">
              <w:rPr>
                <w:rFonts w:ascii="Arial" w:hAnsi="Arial"/>
                <w:sz w:val="18"/>
                <w:lang w:eastAsia="ko-KR"/>
              </w:rPr>
              <w:t>:</w:t>
            </w:r>
            <w:r w:rsidRPr="00B7531F">
              <w:rPr>
                <w:rFonts w:ascii="Arial" w:hAnsi="Arial"/>
                <w:sz w:val="18"/>
                <w:lang w:eastAsia="ko-KR"/>
              </w:rPr>
              <w:tab/>
            </w:r>
            <w:r w:rsidRPr="00B7531F">
              <w:rPr>
                <w:rFonts w:ascii="Arial" w:hAnsi="Arial"/>
                <w:sz w:val="18"/>
                <w:lang w:eastAsia="zh-CN"/>
              </w:rPr>
              <w:t>The requirement</w:t>
            </w:r>
            <w:r w:rsidRPr="00B7531F">
              <w:rPr>
                <w:rFonts w:ascii="Arial" w:hAnsi="Arial"/>
                <w:sz w:val="18"/>
                <w:lang w:eastAsia="ko-KR"/>
              </w:rPr>
              <w:t xml:space="preserve"> is applied for UE transmitting on the frequency range of 2496 – 2545 MHz. </w:t>
            </w:r>
          </w:p>
          <w:p w14:paraId="09F16978" w14:textId="77777777" w:rsidR="00C678BB" w:rsidRPr="00B7531F" w:rsidRDefault="00C678BB" w:rsidP="00C678BB">
            <w:pPr>
              <w:keepNext/>
              <w:keepLines/>
              <w:spacing w:after="0"/>
              <w:ind w:left="851" w:hanging="851"/>
              <w:rPr>
                <w:rFonts w:ascii="Arial" w:hAnsi="Arial" w:cs="Arial"/>
                <w:sz w:val="18"/>
                <w:szCs w:val="18"/>
              </w:rPr>
            </w:pPr>
            <w:r w:rsidRPr="00B7531F">
              <w:rPr>
                <w:rFonts w:ascii="Arial" w:hAnsi="Arial" w:cs="Arial"/>
                <w:sz w:val="18"/>
                <w:szCs w:val="18"/>
              </w:rPr>
              <w:t>NOTE 3:</w:t>
            </w:r>
            <w:r w:rsidRPr="00B7531F">
              <w:rPr>
                <w:rFonts w:cs="Arial"/>
                <w:sz w:val="18"/>
                <w:szCs w:val="18"/>
              </w:rPr>
              <w:tab/>
            </w:r>
            <w:r w:rsidRPr="00B7531F">
              <w:rPr>
                <w:rFonts w:ascii="Arial" w:hAnsi="Arial" w:cs="Arial"/>
                <w:sz w:val="18"/>
                <w:szCs w:val="18"/>
                <w:lang w:eastAsia="zh-CN"/>
              </w:rPr>
              <w:t>The requirement</w:t>
            </w:r>
            <w:r w:rsidRPr="00B7531F">
              <w:rPr>
                <w:rFonts w:ascii="Arial" w:hAnsi="Arial" w:cs="Arial"/>
                <w:sz w:val="18"/>
                <w:szCs w:val="18"/>
              </w:rPr>
              <w:t xml:space="preserve"> is applied for UE transmitting on the frequency range of 25</w:t>
            </w:r>
            <w:r w:rsidRPr="00B7531F">
              <w:rPr>
                <w:rFonts w:ascii="Arial" w:hAnsi="Arial" w:cs="Arial"/>
                <w:sz w:val="18"/>
                <w:szCs w:val="18"/>
                <w:lang w:eastAsia="zh-CN"/>
              </w:rPr>
              <w:t>1</w:t>
            </w:r>
            <w:r w:rsidRPr="00B7531F">
              <w:rPr>
                <w:rFonts w:ascii="Arial" w:hAnsi="Arial" w:cs="Arial"/>
                <w:sz w:val="18"/>
                <w:szCs w:val="18"/>
              </w:rPr>
              <w:t>5 – 26</w:t>
            </w:r>
            <w:r w:rsidRPr="00B7531F">
              <w:rPr>
                <w:rFonts w:ascii="Arial" w:hAnsi="Arial" w:cs="Arial"/>
                <w:sz w:val="18"/>
                <w:szCs w:val="18"/>
                <w:lang w:eastAsia="zh-CN"/>
              </w:rPr>
              <w:t>90 </w:t>
            </w:r>
            <w:r w:rsidRPr="00B7531F">
              <w:rPr>
                <w:rFonts w:ascii="Arial" w:hAnsi="Arial" w:cs="Arial"/>
                <w:sz w:val="18"/>
                <w:szCs w:val="18"/>
              </w:rPr>
              <w:t>MHz.</w:t>
            </w:r>
          </w:p>
          <w:p w14:paraId="0D67D6C5" w14:textId="77777777" w:rsidR="00C678BB" w:rsidRPr="00B7531F" w:rsidRDefault="00C678BB" w:rsidP="00C678BB">
            <w:pPr>
              <w:keepNext/>
              <w:keepLines/>
              <w:spacing w:after="0"/>
              <w:ind w:left="851" w:hanging="851"/>
              <w:rPr>
                <w:rFonts w:ascii="Arial" w:hAnsi="Arial" w:cs="Arial"/>
                <w:sz w:val="18"/>
              </w:rPr>
            </w:pPr>
            <w:r w:rsidRPr="00B7531F">
              <w:rPr>
                <w:rFonts w:ascii="Arial" w:hAnsi="Arial" w:cs="Arial"/>
                <w:sz w:val="18"/>
              </w:rPr>
              <w:t>NOTE 4:</w:t>
            </w:r>
            <w:r w:rsidRPr="00B7531F">
              <w:rPr>
                <w:rFonts w:ascii="Arial" w:hAnsi="Arial" w:cs="Arial"/>
                <w:sz w:val="18"/>
                <w:lang w:eastAsia="ja-JP"/>
              </w:rPr>
              <w:tab/>
            </w:r>
            <w:r w:rsidRPr="00B7531F">
              <w:rPr>
                <w:rFonts w:ascii="Arial" w:hAnsi="Arial" w:cs="Arial"/>
                <w:sz w:val="18"/>
                <w:lang w:eastAsia="zh-CN"/>
              </w:rPr>
              <w:t>The requirement</w:t>
            </w:r>
            <w:r w:rsidRPr="00B7531F">
              <w:rPr>
                <w:rFonts w:ascii="Arial" w:hAnsi="Arial" w:cs="Arial"/>
                <w:sz w:val="18"/>
              </w:rPr>
              <w:t xml:space="preserve"> is applied for UE transmitting on the frequency range of 2496 – 25</w:t>
            </w:r>
            <w:r w:rsidRPr="00B7531F">
              <w:rPr>
                <w:rFonts w:ascii="Arial" w:hAnsi="Arial" w:cs="Arial"/>
                <w:sz w:val="18"/>
                <w:lang w:eastAsia="zh-CN"/>
              </w:rPr>
              <w:t>1</w:t>
            </w:r>
            <w:r w:rsidRPr="00B7531F">
              <w:rPr>
                <w:rFonts w:ascii="Arial" w:hAnsi="Arial" w:cs="Arial"/>
                <w:sz w:val="18"/>
              </w:rPr>
              <w:t>5 MHz.</w:t>
            </w:r>
          </w:p>
          <w:p w14:paraId="63A7038E" w14:textId="77777777" w:rsidR="00C678BB" w:rsidRPr="00B7531F" w:rsidRDefault="00C678BB" w:rsidP="00C678BB">
            <w:pPr>
              <w:keepNext/>
              <w:keepLines/>
              <w:spacing w:after="0"/>
              <w:ind w:left="851" w:hanging="851"/>
              <w:rPr>
                <w:rFonts w:ascii="Arial" w:hAnsi="Arial" w:cs="Arial"/>
                <w:sz w:val="18"/>
                <w:lang w:eastAsia="zh-CN"/>
              </w:rPr>
            </w:pPr>
            <w:r w:rsidRPr="00B7531F">
              <w:rPr>
                <w:rFonts w:ascii="Arial" w:hAnsi="Arial" w:cs="Arial"/>
                <w:sz w:val="18"/>
                <w:lang w:eastAsia="zh-CN"/>
              </w:rPr>
              <w:t>NOTE 5:</w:t>
            </w:r>
            <w:r w:rsidRPr="00B7531F">
              <w:rPr>
                <w:rFonts w:ascii="Arial" w:hAnsi="Arial" w:cs="Arial"/>
                <w:sz w:val="18"/>
                <w:lang w:eastAsia="zh-CN"/>
              </w:rPr>
              <w:tab/>
              <w:t>Only applicable for UE supporting inter-band carrier aggregation with uplink in one E-UTRA band and without simultaneous Rx/Tx</w:t>
            </w:r>
          </w:p>
          <w:p w14:paraId="19403D13" w14:textId="77777777" w:rsidR="00C678BB" w:rsidRPr="00B7531F" w:rsidRDefault="00C678BB" w:rsidP="00C678BB">
            <w:pPr>
              <w:keepNext/>
              <w:keepLines/>
              <w:spacing w:after="0"/>
              <w:ind w:left="851" w:hanging="851"/>
              <w:rPr>
                <w:rFonts w:cs="Arial"/>
              </w:rPr>
            </w:pPr>
            <w:r w:rsidRPr="00B7531F">
              <w:rPr>
                <w:rFonts w:ascii="Arial" w:hAnsi="Arial" w:cs="Arial"/>
                <w:sz w:val="18"/>
              </w:rPr>
              <w:t>NOTE 6:</w:t>
            </w:r>
            <w:r w:rsidRPr="00B7531F">
              <w:rPr>
                <w:rFonts w:ascii="Arial" w:hAnsi="Arial" w:cs="Arial"/>
                <w:sz w:val="18"/>
              </w:rPr>
              <w:tab/>
              <w:t>“-” denotes ΔT</w:t>
            </w:r>
            <w:r w:rsidRPr="00B7531F">
              <w:rPr>
                <w:rFonts w:ascii="Arial" w:hAnsi="Arial" w:cs="Arial"/>
                <w:sz w:val="18"/>
                <w:vertAlign w:val="subscript"/>
              </w:rPr>
              <w:t>IB,c</w:t>
            </w:r>
            <w:r w:rsidRPr="00B7531F">
              <w:rPr>
                <w:rFonts w:ascii="Arial" w:hAnsi="Arial" w:cs="Arial"/>
                <w:sz w:val="18"/>
              </w:rPr>
              <w:t xml:space="preserve"> = 0.</w:t>
            </w:r>
          </w:p>
          <w:p w14:paraId="5073B740" w14:textId="77777777" w:rsidR="00C678BB" w:rsidRPr="00B7531F" w:rsidRDefault="00C678BB" w:rsidP="00C678BB">
            <w:pPr>
              <w:keepNext/>
              <w:keepLines/>
              <w:spacing w:after="0"/>
              <w:ind w:left="851" w:hanging="851"/>
              <w:rPr>
                <w:rFonts w:ascii="Arial" w:hAnsi="Arial" w:cs="Arial"/>
                <w:sz w:val="18"/>
                <w:lang w:eastAsia="ko-KR"/>
              </w:rPr>
            </w:pPr>
            <w:r w:rsidRPr="00B7531F">
              <w:rPr>
                <w:rFonts w:ascii="Arial" w:hAnsi="Arial"/>
                <w:sz w:val="18"/>
                <w:szCs w:val="18"/>
              </w:rPr>
              <w:t xml:space="preserve">NOTE </w:t>
            </w:r>
            <w:r w:rsidRPr="00B7531F">
              <w:rPr>
                <w:rFonts w:ascii="Arial" w:hAnsi="Arial"/>
                <w:sz w:val="18"/>
                <w:szCs w:val="18"/>
                <w:lang w:eastAsia="zh-CN"/>
              </w:rPr>
              <w:t>7</w:t>
            </w:r>
            <w:r w:rsidRPr="00B7531F">
              <w:rPr>
                <w:rFonts w:ascii="Arial" w:hAnsi="Arial"/>
                <w:sz w:val="18"/>
                <w:szCs w:val="18"/>
              </w:rPr>
              <w:t>:</w:t>
            </w:r>
            <w:r w:rsidRPr="00B7531F">
              <w:rPr>
                <w:rFonts w:ascii="Arial" w:hAnsi="Arial"/>
                <w:sz w:val="18"/>
                <w:szCs w:val="18"/>
              </w:rPr>
              <w:tab/>
            </w:r>
            <w:r w:rsidRPr="00B7531F">
              <w:rPr>
                <w:rFonts w:ascii="Arial" w:hAnsi="Arial"/>
                <w:sz w:val="18"/>
                <w:szCs w:val="18"/>
                <w:lang w:eastAsia="zh-CN"/>
              </w:rPr>
              <w:t xml:space="preserve">The component band order in the configuration should be listed by the order of E-UTRA band and NR band respectively, such as for </w:t>
            </w:r>
            <w:r w:rsidRPr="00B7531F">
              <w:rPr>
                <w:rFonts w:ascii="Arial" w:hAnsi="Arial"/>
                <w:sz w:val="18"/>
                <w:lang w:val="sv-SE"/>
              </w:rPr>
              <w:t>DC_2-30-66-(n)5</w:t>
            </w:r>
            <w:r w:rsidRPr="00B7531F">
              <w:rPr>
                <w:rFonts w:ascii="Arial" w:hAnsi="Arial"/>
                <w:sz w:val="18"/>
                <w:szCs w:val="18"/>
                <w:lang w:eastAsia="zh-CN"/>
              </w:rPr>
              <w:t xml:space="preserve"> the band order from left to right is 2, 5, 30, 66 and n5.</w:t>
            </w:r>
          </w:p>
        </w:tc>
      </w:tr>
    </w:tbl>
    <w:p w14:paraId="6AD5EA4C" w14:textId="77777777" w:rsidR="00B7531F" w:rsidRPr="00B7531F" w:rsidRDefault="00B7531F" w:rsidP="00B7531F"/>
    <w:p w14:paraId="20FDAA75" w14:textId="77777777" w:rsidR="000630C6" w:rsidRPr="00C213F2" w:rsidRDefault="000630C6" w:rsidP="000630C6">
      <w:pPr>
        <w:pStyle w:val="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b/>
          <w:noProof/>
          <w:snapToGrid w:val="0"/>
          <w:color w:val="FF0000"/>
          <w:sz w:val="28"/>
          <w:lang w:eastAsia="zh-CN"/>
        </w:rPr>
        <w:t>Next Change</w:t>
      </w:r>
      <w:r w:rsidRPr="00B255E8">
        <w:rPr>
          <w:rFonts w:ascii="Calibri" w:hAnsi="Calibri" w:cs="Calibri"/>
          <w:b/>
          <w:noProof/>
          <w:snapToGrid w:val="0"/>
          <w:color w:val="FF0000"/>
          <w:sz w:val="28"/>
          <w:lang w:eastAsia="zh-CN"/>
        </w:rPr>
        <w:t>&gt;</w:t>
      </w:r>
    </w:p>
    <w:p w14:paraId="6B071C55" w14:textId="77777777" w:rsidR="000630C6" w:rsidRPr="000630C6" w:rsidRDefault="000630C6" w:rsidP="000630C6">
      <w:pPr>
        <w:keepNext/>
        <w:keepLines/>
        <w:spacing w:before="120"/>
        <w:ind w:left="1701" w:hanging="1701"/>
        <w:outlineLvl w:val="4"/>
        <w:rPr>
          <w:rFonts w:ascii="Arial" w:hAnsi="Arial"/>
          <w:sz w:val="22"/>
        </w:rPr>
      </w:pPr>
      <w:bookmarkStart w:id="185" w:name="_Toc21351740"/>
      <w:bookmarkStart w:id="186" w:name="_Toc29807322"/>
      <w:bookmarkStart w:id="187" w:name="_Toc36649036"/>
      <w:bookmarkStart w:id="188" w:name="_Toc36651761"/>
      <w:bookmarkStart w:id="189" w:name="_Toc37256695"/>
      <w:bookmarkStart w:id="190" w:name="_Toc37257036"/>
      <w:bookmarkStart w:id="191" w:name="_Toc45890784"/>
      <w:bookmarkStart w:id="192" w:name="_Toc45892008"/>
      <w:bookmarkStart w:id="193" w:name="_Toc45892418"/>
      <w:bookmarkStart w:id="194" w:name="_Toc45892828"/>
      <w:bookmarkStart w:id="195" w:name="_Toc52353242"/>
      <w:bookmarkStart w:id="196" w:name="_Toc53175065"/>
      <w:bookmarkStart w:id="197" w:name="_Toc61378404"/>
      <w:bookmarkStart w:id="198" w:name="_Toc61378879"/>
      <w:bookmarkStart w:id="199" w:name="_Toc67954074"/>
      <w:bookmarkStart w:id="200" w:name="_Toc68733741"/>
      <w:bookmarkStart w:id="201" w:name="_Toc68785057"/>
      <w:bookmarkStart w:id="202" w:name="_Toc76737017"/>
      <w:bookmarkStart w:id="203" w:name="_Toc77241429"/>
      <w:bookmarkStart w:id="204" w:name="_Toc77241934"/>
      <w:bookmarkStart w:id="205" w:name="_Toc83743313"/>
      <w:bookmarkStart w:id="206" w:name="_Toc83909834"/>
      <w:bookmarkStart w:id="207" w:name="_Toc91071801"/>
      <w:r w:rsidRPr="000630C6">
        <w:rPr>
          <w:rFonts w:ascii="Arial" w:hAnsi="Arial"/>
          <w:sz w:val="22"/>
        </w:rPr>
        <w:t>7.3B.3.3.3</w:t>
      </w:r>
      <w:r w:rsidRPr="000630C6">
        <w:rPr>
          <w:rFonts w:ascii="Arial" w:hAnsi="Arial"/>
          <w:sz w:val="22"/>
        </w:rPr>
        <w:tab/>
        <w:t>ΔR</w:t>
      </w:r>
      <w:r w:rsidRPr="000630C6">
        <w:rPr>
          <w:rFonts w:ascii="Arial" w:hAnsi="Arial"/>
          <w:sz w:val="22"/>
          <w:vertAlign w:val="subscript"/>
        </w:rPr>
        <w:t>IB,c</w:t>
      </w:r>
      <w:r w:rsidRPr="000630C6">
        <w:rPr>
          <w:rFonts w:ascii="Arial" w:hAnsi="Arial"/>
          <w:sz w:val="22"/>
        </w:rPr>
        <w:t xml:space="preserve"> for EN-DC four bands</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0AD6E7E3" w14:textId="77777777" w:rsidR="000630C6" w:rsidRPr="000630C6" w:rsidRDefault="000630C6" w:rsidP="000630C6">
      <w:pPr>
        <w:keepNext/>
        <w:keepLines/>
        <w:spacing w:before="60"/>
        <w:jc w:val="center"/>
        <w:rPr>
          <w:rFonts w:ascii="Arial" w:hAnsi="Arial"/>
          <w:b/>
        </w:rPr>
      </w:pPr>
      <w:r w:rsidRPr="000630C6">
        <w:rPr>
          <w:rFonts w:ascii="Arial" w:hAnsi="Arial"/>
          <w:b/>
        </w:rPr>
        <w:t>Table 7.3B.3.3.3-1: ΔR</w:t>
      </w:r>
      <w:r w:rsidRPr="000630C6">
        <w:rPr>
          <w:rFonts w:ascii="Arial" w:hAnsi="Arial"/>
          <w:b/>
          <w:vertAlign w:val="subscript"/>
        </w:rPr>
        <w:t>IB,c</w:t>
      </w:r>
      <w:r w:rsidRPr="000630C6">
        <w:rPr>
          <w:rFonts w:ascii="Arial" w:hAnsi="Arial"/>
          <w:b/>
        </w:rPr>
        <w:t xml:space="preserve">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488"/>
        <w:gridCol w:w="1489"/>
        <w:gridCol w:w="1403"/>
        <w:gridCol w:w="1403"/>
      </w:tblGrid>
      <w:tr w:rsidR="000630C6" w:rsidRPr="000630C6" w14:paraId="444897CE" w14:textId="77777777" w:rsidTr="000630C6">
        <w:trPr>
          <w:trHeight w:val="187"/>
          <w:tblHeader/>
          <w:jc w:val="center"/>
        </w:trPr>
        <w:tc>
          <w:tcPr>
            <w:tcW w:w="2155" w:type="dxa"/>
            <w:vMerge w:val="restart"/>
          </w:tcPr>
          <w:p w14:paraId="718A9E71" w14:textId="77777777" w:rsidR="000630C6" w:rsidRPr="000630C6" w:rsidRDefault="000630C6" w:rsidP="000630C6">
            <w:pPr>
              <w:keepNext/>
              <w:keepLines/>
              <w:spacing w:after="0"/>
              <w:jc w:val="center"/>
              <w:rPr>
                <w:rFonts w:ascii="Arial" w:hAnsi="Arial"/>
                <w:b/>
                <w:sz w:val="18"/>
              </w:rPr>
            </w:pPr>
            <w:r w:rsidRPr="000630C6">
              <w:rPr>
                <w:rFonts w:ascii="Arial" w:hAnsi="Arial"/>
                <w:b/>
                <w:sz w:val="18"/>
              </w:rPr>
              <w:t>Inter-band EN-DC configuration</w:t>
            </w:r>
          </w:p>
        </w:tc>
        <w:tc>
          <w:tcPr>
            <w:tcW w:w="5783" w:type="dxa"/>
            <w:gridSpan w:val="4"/>
            <w:vAlign w:val="center"/>
          </w:tcPr>
          <w:p w14:paraId="6DED50FB" w14:textId="77777777" w:rsidR="000630C6" w:rsidRPr="000630C6" w:rsidRDefault="000630C6" w:rsidP="000630C6">
            <w:pPr>
              <w:keepNext/>
              <w:keepLines/>
              <w:spacing w:after="0"/>
              <w:jc w:val="center"/>
              <w:rPr>
                <w:rFonts w:ascii="Arial" w:hAnsi="Arial"/>
                <w:b/>
                <w:sz w:val="18"/>
              </w:rPr>
            </w:pPr>
            <w:r w:rsidRPr="000630C6">
              <w:rPr>
                <w:rFonts w:ascii="Arial" w:hAnsi="Arial"/>
                <w:b/>
                <w:color w:val="000000"/>
                <w:sz w:val="18"/>
              </w:rPr>
              <w:t>ΔR</w:t>
            </w:r>
            <w:r w:rsidRPr="000630C6">
              <w:rPr>
                <w:rFonts w:ascii="Arial" w:hAnsi="Arial"/>
                <w:b/>
                <w:color w:val="000000"/>
                <w:sz w:val="18"/>
                <w:vertAlign w:val="subscript"/>
              </w:rPr>
              <w:t>IB,c</w:t>
            </w:r>
            <w:r w:rsidRPr="000630C6">
              <w:rPr>
                <w:rFonts w:ascii="Arial" w:hAnsi="Arial"/>
                <w:b/>
                <w:color w:val="000000"/>
                <w:sz w:val="18"/>
              </w:rPr>
              <w:t xml:space="preserve"> for E-UTRA band / NR band (dB)</w:t>
            </w:r>
            <w:r w:rsidRPr="000630C6">
              <w:rPr>
                <w:rFonts w:ascii="Arial" w:hAnsi="Arial"/>
                <w:b/>
                <w:color w:val="000000"/>
                <w:sz w:val="18"/>
                <w:vertAlign w:val="superscript"/>
              </w:rPr>
              <w:t>11</w:t>
            </w:r>
          </w:p>
        </w:tc>
      </w:tr>
      <w:tr w:rsidR="000630C6" w:rsidRPr="000630C6" w14:paraId="38132607" w14:textId="77777777" w:rsidTr="000630C6">
        <w:trPr>
          <w:trHeight w:val="187"/>
          <w:tblHeader/>
          <w:jc w:val="center"/>
        </w:trPr>
        <w:tc>
          <w:tcPr>
            <w:tcW w:w="2155" w:type="dxa"/>
            <w:vMerge/>
            <w:tcBorders>
              <w:bottom w:val="single" w:sz="4" w:space="0" w:color="auto"/>
            </w:tcBorders>
          </w:tcPr>
          <w:p w14:paraId="2FF4A5F5" w14:textId="77777777" w:rsidR="000630C6" w:rsidRPr="000630C6" w:rsidRDefault="000630C6" w:rsidP="000630C6">
            <w:pPr>
              <w:keepNext/>
              <w:keepLines/>
              <w:spacing w:after="0"/>
              <w:jc w:val="center"/>
              <w:rPr>
                <w:rFonts w:ascii="Arial" w:hAnsi="Arial"/>
                <w:b/>
                <w:sz w:val="18"/>
              </w:rPr>
            </w:pPr>
          </w:p>
        </w:tc>
        <w:tc>
          <w:tcPr>
            <w:tcW w:w="5783" w:type="dxa"/>
            <w:gridSpan w:val="4"/>
            <w:vAlign w:val="center"/>
          </w:tcPr>
          <w:p w14:paraId="578F85F6" w14:textId="77777777" w:rsidR="000630C6" w:rsidRPr="000630C6" w:rsidRDefault="000630C6" w:rsidP="000630C6">
            <w:pPr>
              <w:keepNext/>
              <w:keepLines/>
              <w:spacing w:after="0"/>
              <w:jc w:val="center"/>
              <w:rPr>
                <w:rFonts w:ascii="Arial" w:hAnsi="Arial"/>
                <w:b/>
                <w:sz w:val="18"/>
              </w:rPr>
            </w:pPr>
            <w:r w:rsidRPr="000630C6">
              <w:rPr>
                <w:rFonts w:ascii="Arial" w:hAnsi="Arial" w:hint="eastAsia"/>
                <w:b/>
                <w:color w:val="000000"/>
                <w:sz w:val="18"/>
              </w:rPr>
              <w:t>C</w:t>
            </w:r>
            <w:r w:rsidRPr="000630C6">
              <w:rPr>
                <w:rFonts w:ascii="Arial" w:hAnsi="Arial"/>
                <w:b/>
                <w:color w:val="000000"/>
                <w:sz w:val="18"/>
              </w:rPr>
              <w:t>omponent band in order of bands in configuration</w:t>
            </w:r>
            <w:r w:rsidRPr="000630C6">
              <w:rPr>
                <w:rFonts w:ascii="Arial" w:hAnsi="Arial"/>
                <w:b/>
                <w:color w:val="000000"/>
                <w:sz w:val="18"/>
                <w:vertAlign w:val="superscript"/>
              </w:rPr>
              <w:t>12</w:t>
            </w:r>
          </w:p>
        </w:tc>
      </w:tr>
      <w:tr w:rsidR="000630C6" w:rsidRPr="000630C6" w14:paraId="7625A2E4" w14:textId="77777777" w:rsidTr="000630C6">
        <w:trPr>
          <w:trHeight w:val="187"/>
          <w:jc w:val="center"/>
        </w:trPr>
        <w:tc>
          <w:tcPr>
            <w:tcW w:w="2155" w:type="dxa"/>
            <w:tcBorders>
              <w:bottom w:val="single" w:sz="4" w:space="0" w:color="auto"/>
            </w:tcBorders>
            <w:shd w:val="clear" w:color="auto" w:fill="auto"/>
          </w:tcPr>
          <w:p w14:paraId="51A6B774"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sz w:val="18"/>
                <w:lang w:eastAsia="ko-KR"/>
              </w:rPr>
              <w:t>DC_1-(n)3-n8</w:t>
            </w:r>
          </w:p>
        </w:tc>
        <w:tc>
          <w:tcPr>
            <w:tcW w:w="1488" w:type="dxa"/>
            <w:vAlign w:val="center"/>
          </w:tcPr>
          <w:p w14:paraId="03D8BFFA"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sz w:val="18"/>
                <w:lang w:eastAsia="ko-KR"/>
              </w:rPr>
              <w:t>-</w:t>
            </w:r>
          </w:p>
        </w:tc>
        <w:tc>
          <w:tcPr>
            <w:tcW w:w="1489" w:type="dxa"/>
            <w:vAlign w:val="center"/>
          </w:tcPr>
          <w:p w14:paraId="2D497D56"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sz w:val="18"/>
              </w:rPr>
              <w:t>-</w:t>
            </w:r>
          </w:p>
        </w:tc>
        <w:tc>
          <w:tcPr>
            <w:tcW w:w="1403" w:type="dxa"/>
            <w:vAlign w:val="center"/>
          </w:tcPr>
          <w:p w14:paraId="775A29D3"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sz w:val="18"/>
              </w:rPr>
              <w:t>-</w:t>
            </w:r>
          </w:p>
        </w:tc>
        <w:tc>
          <w:tcPr>
            <w:tcW w:w="1403" w:type="dxa"/>
            <w:vAlign w:val="center"/>
          </w:tcPr>
          <w:p w14:paraId="59037ED5"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sz w:val="18"/>
                <w:szCs w:val="18"/>
              </w:rPr>
              <w:t>-</w:t>
            </w:r>
          </w:p>
        </w:tc>
      </w:tr>
      <w:tr w:rsidR="000630C6" w:rsidRPr="000630C6" w14:paraId="2594E035" w14:textId="77777777" w:rsidTr="000630C6">
        <w:trPr>
          <w:trHeight w:val="187"/>
          <w:jc w:val="center"/>
        </w:trPr>
        <w:tc>
          <w:tcPr>
            <w:tcW w:w="2155" w:type="dxa"/>
            <w:tcBorders>
              <w:bottom w:val="single" w:sz="4" w:space="0" w:color="auto"/>
            </w:tcBorders>
            <w:shd w:val="clear" w:color="auto" w:fill="auto"/>
          </w:tcPr>
          <w:p w14:paraId="1CE70C27"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sz w:val="18"/>
                <w:lang w:eastAsia="ko-KR"/>
              </w:rPr>
              <w:t>DC_1-3_n3-n41</w:t>
            </w:r>
          </w:p>
        </w:tc>
        <w:tc>
          <w:tcPr>
            <w:tcW w:w="1488" w:type="dxa"/>
            <w:vAlign w:val="center"/>
          </w:tcPr>
          <w:p w14:paraId="66C9E971"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sz w:val="18"/>
                <w:lang w:eastAsia="ko-KR"/>
              </w:rPr>
              <w:t>-</w:t>
            </w:r>
          </w:p>
        </w:tc>
        <w:tc>
          <w:tcPr>
            <w:tcW w:w="1489" w:type="dxa"/>
            <w:vAlign w:val="center"/>
          </w:tcPr>
          <w:p w14:paraId="6B0D7382"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7E152BCC"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0D3E2EC4"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sz w:val="18"/>
                <w:szCs w:val="18"/>
                <w:lang w:eastAsia="zh-CN"/>
              </w:rPr>
              <w:t>0</w:t>
            </w:r>
            <w:r w:rsidRPr="000630C6">
              <w:rPr>
                <w:rFonts w:ascii="Arial" w:hAnsi="Arial" w:cs="Arial"/>
                <w:sz w:val="18"/>
                <w:szCs w:val="18"/>
                <w:vertAlign w:val="superscript"/>
                <w:lang w:eastAsia="zh-CN"/>
              </w:rPr>
              <w:t xml:space="preserve">3 </w:t>
            </w:r>
            <w:r w:rsidRPr="000630C6">
              <w:rPr>
                <w:rFonts w:ascii="Arial" w:hAnsi="Arial" w:cs="Arial"/>
                <w:sz w:val="18"/>
                <w:szCs w:val="18"/>
                <w:lang w:eastAsia="zh-CN"/>
              </w:rPr>
              <w:t>/ 0.5</w:t>
            </w:r>
            <w:r w:rsidRPr="000630C6">
              <w:rPr>
                <w:rFonts w:ascii="Arial" w:hAnsi="Arial" w:cs="Arial"/>
                <w:sz w:val="18"/>
                <w:szCs w:val="18"/>
                <w:vertAlign w:val="superscript"/>
                <w:lang w:eastAsia="zh-CN"/>
              </w:rPr>
              <w:t>4</w:t>
            </w:r>
          </w:p>
        </w:tc>
      </w:tr>
      <w:tr w:rsidR="000630C6" w:rsidRPr="000630C6" w14:paraId="1C41B1BD" w14:textId="77777777" w:rsidTr="000630C6">
        <w:trPr>
          <w:trHeight w:val="187"/>
          <w:jc w:val="center"/>
        </w:trPr>
        <w:tc>
          <w:tcPr>
            <w:tcW w:w="2155" w:type="dxa"/>
            <w:tcBorders>
              <w:bottom w:val="single" w:sz="4" w:space="0" w:color="auto"/>
            </w:tcBorders>
            <w:shd w:val="clear" w:color="auto" w:fill="auto"/>
          </w:tcPr>
          <w:p w14:paraId="5B6A2446" w14:textId="77777777" w:rsidR="000630C6" w:rsidRPr="000630C6" w:rsidRDefault="000630C6" w:rsidP="000630C6">
            <w:pPr>
              <w:keepNext/>
              <w:keepLines/>
              <w:spacing w:after="0"/>
              <w:jc w:val="center"/>
              <w:rPr>
                <w:rFonts w:ascii="Arial" w:hAnsi="Arial"/>
                <w:sz w:val="18"/>
                <w:lang w:eastAsia="zh-CN"/>
              </w:rPr>
            </w:pPr>
            <w:r w:rsidRPr="000630C6">
              <w:rPr>
                <w:rFonts w:ascii="Arial" w:eastAsia="MS Mincho" w:hAnsi="Arial" w:cs="Arial"/>
                <w:bCs/>
                <w:sz w:val="18"/>
                <w:szCs w:val="18"/>
              </w:rPr>
              <w:t>DC_1-3_n3-n77</w:t>
            </w:r>
          </w:p>
        </w:tc>
        <w:tc>
          <w:tcPr>
            <w:tcW w:w="1488" w:type="dxa"/>
            <w:vAlign w:val="center"/>
          </w:tcPr>
          <w:p w14:paraId="11FE752A" w14:textId="77777777" w:rsidR="000630C6" w:rsidRPr="000630C6" w:rsidRDefault="000630C6" w:rsidP="000630C6">
            <w:pPr>
              <w:keepNext/>
              <w:keepLines/>
              <w:spacing w:after="0"/>
              <w:jc w:val="center"/>
              <w:rPr>
                <w:rFonts w:ascii="Arial" w:hAnsi="Arial" w:cs="Arial"/>
                <w:sz w:val="18"/>
                <w:lang w:eastAsia="ja-JP"/>
              </w:rPr>
            </w:pPr>
            <w:r w:rsidRPr="000630C6">
              <w:rPr>
                <w:rFonts w:ascii="Arial" w:eastAsia="等线" w:hAnsi="Arial" w:cs="Arial"/>
                <w:bCs/>
                <w:sz w:val="18"/>
                <w:szCs w:val="18"/>
                <w:lang w:eastAsia="zh-CN"/>
              </w:rPr>
              <w:t>0.2</w:t>
            </w:r>
          </w:p>
        </w:tc>
        <w:tc>
          <w:tcPr>
            <w:tcW w:w="1489" w:type="dxa"/>
            <w:vAlign w:val="center"/>
          </w:tcPr>
          <w:p w14:paraId="69E176AA"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0992509F"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sz w:val="18"/>
                <w:szCs w:val="18"/>
                <w:lang w:eastAsia="zh-CN"/>
              </w:rPr>
              <w:t>0.2</w:t>
            </w:r>
          </w:p>
        </w:tc>
        <w:tc>
          <w:tcPr>
            <w:tcW w:w="1403" w:type="dxa"/>
            <w:vAlign w:val="center"/>
          </w:tcPr>
          <w:p w14:paraId="4D2B96B6"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7841ADF2" w14:textId="77777777" w:rsidTr="000630C6">
        <w:trPr>
          <w:trHeight w:val="187"/>
          <w:jc w:val="center"/>
        </w:trPr>
        <w:tc>
          <w:tcPr>
            <w:tcW w:w="2155" w:type="dxa"/>
            <w:tcBorders>
              <w:bottom w:val="single" w:sz="4" w:space="0" w:color="auto"/>
            </w:tcBorders>
            <w:shd w:val="clear" w:color="auto" w:fill="auto"/>
          </w:tcPr>
          <w:p w14:paraId="1F4C6F89" w14:textId="77777777" w:rsidR="000630C6" w:rsidRPr="000630C6" w:rsidRDefault="000630C6" w:rsidP="000630C6">
            <w:pPr>
              <w:keepNext/>
              <w:keepLines/>
              <w:spacing w:after="0"/>
              <w:jc w:val="center"/>
              <w:rPr>
                <w:rFonts w:ascii="Arial" w:eastAsia="MS Mincho" w:hAnsi="Arial" w:cs="Arial"/>
                <w:bCs/>
                <w:sz w:val="18"/>
                <w:szCs w:val="18"/>
              </w:rPr>
            </w:pPr>
            <w:r w:rsidRPr="000630C6">
              <w:rPr>
                <w:rFonts w:ascii="Arial" w:hAnsi="Arial"/>
                <w:sz w:val="18"/>
              </w:rPr>
              <w:t>DC_1-3-5_n28</w:t>
            </w:r>
          </w:p>
        </w:tc>
        <w:tc>
          <w:tcPr>
            <w:tcW w:w="1488" w:type="dxa"/>
            <w:vAlign w:val="center"/>
          </w:tcPr>
          <w:p w14:paraId="525FA65F" w14:textId="77777777" w:rsidR="000630C6" w:rsidRPr="000630C6" w:rsidRDefault="000630C6" w:rsidP="000630C6">
            <w:pPr>
              <w:keepNext/>
              <w:keepLines/>
              <w:spacing w:after="0"/>
              <w:jc w:val="center"/>
              <w:rPr>
                <w:rFonts w:ascii="Arial" w:eastAsia="等线" w:hAnsi="Arial" w:cs="Arial"/>
                <w:bCs/>
                <w:sz w:val="18"/>
                <w:szCs w:val="18"/>
                <w:lang w:eastAsia="zh-CN"/>
              </w:rPr>
            </w:pPr>
            <w:r w:rsidRPr="000630C6">
              <w:rPr>
                <w:rFonts w:ascii="Arial" w:hAnsi="Arial" w:cs="Arial"/>
                <w:sz w:val="18"/>
                <w:szCs w:val="18"/>
                <w:lang w:eastAsia="zh-CN"/>
              </w:rPr>
              <w:t>-</w:t>
            </w:r>
          </w:p>
        </w:tc>
        <w:tc>
          <w:tcPr>
            <w:tcW w:w="1489" w:type="dxa"/>
            <w:vAlign w:val="center"/>
          </w:tcPr>
          <w:p w14:paraId="3A7E6EEB"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1F71F022"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sz w:val="18"/>
                <w:szCs w:val="18"/>
                <w:lang w:eastAsia="zh-CN"/>
              </w:rPr>
              <w:t>0.2</w:t>
            </w:r>
          </w:p>
        </w:tc>
        <w:tc>
          <w:tcPr>
            <w:tcW w:w="1403" w:type="dxa"/>
            <w:vAlign w:val="center"/>
          </w:tcPr>
          <w:p w14:paraId="71161C1E"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r>
      <w:tr w:rsidR="000630C6" w:rsidRPr="000630C6" w14:paraId="75DF7DED" w14:textId="77777777" w:rsidTr="000630C6">
        <w:trPr>
          <w:trHeight w:val="187"/>
          <w:jc w:val="center"/>
        </w:trPr>
        <w:tc>
          <w:tcPr>
            <w:tcW w:w="2155" w:type="dxa"/>
            <w:tcBorders>
              <w:bottom w:val="single" w:sz="4" w:space="0" w:color="auto"/>
            </w:tcBorders>
            <w:shd w:val="clear" w:color="auto" w:fill="auto"/>
          </w:tcPr>
          <w:p w14:paraId="0ABB1148" w14:textId="77777777" w:rsidR="000630C6" w:rsidRPr="000630C6" w:rsidRDefault="000630C6" w:rsidP="000630C6">
            <w:pPr>
              <w:keepNext/>
              <w:keepLines/>
              <w:spacing w:after="0"/>
              <w:jc w:val="center"/>
              <w:rPr>
                <w:rFonts w:ascii="Arial" w:eastAsia="MS Mincho" w:hAnsi="Arial" w:cs="Arial"/>
                <w:bCs/>
                <w:sz w:val="18"/>
                <w:szCs w:val="18"/>
              </w:rPr>
            </w:pPr>
            <w:r w:rsidRPr="000630C6">
              <w:rPr>
                <w:rFonts w:ascii="Arial" w:hAnsi="Arial"/>
                <w:sz w:val="18"/>
              </w:rPr>
              <w:t>DC_1-3_n5-n40</w:t>
            </w:r>
          </w:p>
        </w:tc>
        <w:tc>
          <w:tcPr>
            <w:tcW w:w="1488" w:type="dxa"/>
            <w:vAlign w:val="center"/>
          </w:tcPr>
          <w:p w14:paraId="4592AE14" w14:textId="77777777" w:rsidR="000630C6" w:rsidRPr="000630C6" w:rsidRDefault="000630C6" w:rsidP="000630C6">
            <w:pPr>
              <w:keepNext/>
              <w:keepLines/>
              <w:spacing w:after="0"/>
              <w:jc w:val="center"/>
              <w:rPr>
                <w:rFonts w:ascii="Arial" w:eastAsia="等线" w:hAnsi="Arial" w:cs="Arial"/>
                <w:bCs/>
                <w:sz w:val="18"/>
                <w:szCs w:val="18"/>
                <w:lang w:eastAsia="zh-CN"/>
              </w:rPr>
            </w:pPr>
            <w:r w:rsidRPr="000630C6">
              <w:rPr>
                <w:rFonts w:ascii="Arial" w:eastAsia="等线" w:hAnsi="Arial" w:cs="Arial" w:hint="eastAsia"/>
                <w:bCs/>
                <w:sz w:val="18"/>
                <w:szCs w:val="18"/>
                <w:lang w:eastAsia="zh-CN"/>
              </w:rPr>
              <w:t>-</w:t>
            </w:r>
          </w:p>
        </w:tc>
        <w:tc>
          <w:tcPr>
            <w:tcW w:w="1489" w:type="dxa"/>
            <w:vAlign w:val="center"/>
          </w:tcPr>
          <w:p w14:paraId="272D1494"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077B270B"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403" w:type="dxa"/>
            <w:vAlign w:val="center"/>
          </w:tcPr>
          <w:p w14:paraId="1A958A18"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.8</w:t>
            </w:r>
          </w:p>
        </w:tc>
      </w:tr>
      <w:tr w:rsidR="000630C6" w:rsidRPr="000630C6" w14:paraId="23B9DF59" w14:textId="77777777" w:rsidTr="000630C6">
        <w:trPr>
          <w:trHeight w:val="187"/>
          <w:jc w:val="center"/>
        </w:trPr>
        <w:tc>
          <w:tcPr>
            <w:tcW w:w="2155" w:type="dxa"/>
            <w:tcBorders>
              <w:bottom w:val="single" w:sz="4" w:space="0" w:color="auto"/>
            </w:tcBorders>
            <w:shd w:val="clear" w:color="auto" w:fill="auto"/>
          </w:tcPr>
          <w:p w14:paraId="19EEEAAE" w14:textId="77777777" w:rsidR="000630C6" w:rsidRPr="000630C6" w:rsidRDefault="000630C6" w:rsidP="000630C6">
            <w:pPr>
              <w:keepNext/>
              <w:keepLines/>
              <w:spacing w:after="0"/>
              <w:jc w:val="center"/>
              <w:rPr>
                <w:rFonts w:ascii="Arial" w:hAnsi="Arial"/>
                <w:sz w:val="18"/>
              </w:rPr>
            </w:pPr>
            <w:r w:rsidRPr="000630C6">
              <w:rPr>
                <w:rFonts w:ascii="Arial" w:hAnsi="Arial"/>
                <w:sz w:val="18"/>
              </w:rPr>
              <w:t>DC_1-3-5_n40</w:t>
            </w:r>
          </w:p>
        </w:tc>
        <w:tc>
          <w:tcPr>
            <w:tcW w:w="1488" w:type="dxa"/>
            <w:vAlign w:val="center"/>
          </w:tcPr>
          <w:p w14:paraId="7DADD92B" w14:textId="77777777" w:rsidR="000630C6" w:rsidRPr="000630C6" w:rsidRDefault="000630C6" w:rsidP="000630C6">
            <w:pPr>
              <w:keepNext/>
              <w:keepLines/>
              <w:spacing w:after="0"/>
              <w:jc w:val="center"/>
              <w:rPr>
                <w:rFonts w:ascii="Arial" w:eastAsia="等线" w:hAnsi="Arial" w:cs="Arial"/>
                <w:bCs/>
                <w:sz w:val="18"/>
                <w:szCs w:val="18"/>
                <w:lang w:eastAsia="zh-CN"/>
              </w:rPr>
            </w:pPr>
            <w:r w:rsidRPr="000630C6">
              <w:rPr>
                <w:rFonts w:ascii="Arial" w:eastAsia="Malgun Gothic" w:hAnsi="Arial" w:cs="Arial" w:hint="eastAsia"/>
                <w:bCs/>
                <w:sz w:val="18"/>
                <w:szCs w:val="18"/>
                <w:lang w:eastAsia="ko-KR"/>
              </w:rPr>
              <w:t>-</w:t>
            </w:r>
          </w:p>
        </w:tc>
        <w:tc>
          <w:tcPr>
            <w:tcW w:w="1489" w:type="dxa"/>
            <w:vAlign w:val="center"/>
          </w:tcPr>
          <w:p w14:paraId="11713D29" w14:textId="77777777" w:rsidR="000630C6" w:rsidRPr="000630C6" w:rsidRDefault="000630C6" w:rsidP="000630C6">
            <w:pPr>
              <w:keepNext/>
              <w:keepLines/>
              <w:spacing w:after="0"/>
              <w:jc w:val="center"/>
              <w:rPr>
                <w:rFonts w:ascii="Arial" w:hAnsi="Arial" w:cs="Arial"/>
                <w:sz w:val="18"/>
                <w:lang w:eastAsia="zh-CN"/>
              </w:rPr>
            </w:pPr>
            <w:r w:rsidRPr="000630C6">
              <w:rPr>
                <w:rFonts w:ascii="Arial" w:eastAsia="Malgun Gothic" w:hAnsi="Arial" w:cs="Arial" w:hint="eastAsia"/>
                <w:sz w:val="18"/>
                <w:lang w:eastAsia="ko-KR"/>
              </w:rPr>
              <w:t>-</w:t>
            </w:r>
          </w:p>
        </w:tc>
        <w:tc>
          <w:tcPr>
            <w:tcW w:w="1403" w:type="dxa"/>
            <w:vAlign w:val="center"/>
          </w:tcPr>
          <w:p w14:paraId="40440F28"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eastAsia="Malgun Gothic" w:hAnsi="Arial" w:cs="Arial" w:hint="eastAsia"/>
                <w:sz w:val="18"/>
                <w:szCs w:val="18"/>
                <w:lang w:eastAsia="ko-KR"/>
              </w:rPr>
              <w:t>0</w:t>
            </w:r>
            <w:r w:rsidRPr="000630C6">
              <w:rPr>
                <w:rFonts w:ascii="Arial" w:eastAsia="Malgun Gothic" w:hAnsi="Arial" w:cs="Arial"/>
                <w:sz w:val="18"/>
                <w:szCs w:val="18"/>
                <w:lang w:eastAsia="ko-KR"/>
              </w:rPr>
              <w:t>.2</w:t>
            </w:r>
          </w:p>
        </w:tc>
        <w:tc>
          <w:tcPr>
            <w:tcW w:w="1403" w:type="dxa"/>
            <w:vAlign w:val="center"/>
          </w:tcPr>
          <w:p w14:paraId="0E065364" w14:textId="77777777" w:rsidR="000630C6" w:rsidRPr="000630C6" w:rsidRDefault="000630C6" w:rsidP="000630C6">
            <w:pPr>
              <w:keepNext/>
              <w:keepLines/>
              <w:spacing w:after="0"/>
              <w:jc w:val="center"/>
              <w:rPr>
                <w:rFonts w:ascii="Arial" w:hAnsi="Arial" w:cs="Arial"/>
                <w:sz w:val="18"/>
                <w:lang w:eastAsia="zh-CN"/>
              </w:rPr>
            </w:pPr>
            <w:r w:rsidRPr="000630C6">
              <w:rPr>
                <w:rFonts w:ascii="Arial" w:eastAsia="Malgun Gothic" w:hAnsi="Arial" w:cs="Arial" w:hint="eastAsia"/>
                <w:sz w:val="18"/>
                <w:lang w:eastAsia="ko-KR"/>
              </w:rPr>
              <w:t>0</w:t>
            </w:r>
            <w:r w:rsidRPr="000630C6">
              <w:rPr>
                <w:rFonts w:ascii="Arial" w:eastAsia="Malgun Gothic" w:hAnsi="Arial" w:cs="Arial"/>
                <w:sz w:val="18"/>
                <w:lang w:eastAsia="ko-KR"/>
              </w:rPr>
              <w:t>.8</w:t>
            </w:r>
          </w:p>
        </w:tc>
      </w:tr>
      <w:tr w:rsidR="000630C6" w:rsidRPr="000630C6" w14:paraId="1450C7C1" w14:textId="77777777" w:rsidTr="000630C6">
        <w:trPr>
          <w:trHeight w:val="187"/>
          <w:jc w:val="center"/>
        </w:trPr>
        <w:tc>
          <w:tcPr>
            <w:tcW w:w="2155" w:type="dxa"/>
            <w:tcBorders>
              <w:top w:val="single" w:sz="4" w:space="0" w:color="auto"/>
              <w:bottom w:val="single" w:sz="4" w:space="0" w:color="auto"/>
            </w:tcBorders>
            <w:shd w:val="clear" w:color="auto" w:fill="auto"/>
          </w:tcPr>
          <w:p w14:paraId="2CBA1FC4" w14:textId="77777777" w:rsidR="000630C6" w:rsidRPr="000630C6" w:rsidRDefault="000630C6" w:rsidP="000630C6">
            <w:pPr>
              <w:keepNext/>
              <w:keepLines/>
              <w:spacing w:after="0"/>
              <w:jc w:val="center"/>
              <w:rPr>
                <w:rFonts w:ascii="Arial" w:hAnsi="Arial"/>
                <w:sz w:val="18"/>
                <w:lang w:eastAsia="zh-CN"/>
              </w:rPr>
            </w:pPr>
            <w:r w:rsidRPr="000630C6">
              <w:rPr>
                <w:rFonts w:ascii="Arial" w:eastAsia="Yu Mincho" w:hAnsi="Arial" w:cs="Arial"/>
                <w:sz w:val="18"/>
                <w:lang w:val="en-US" w:eastAsia="ja-JP"/>
              </w:rPr>
              <w:t>DC_1-3-5_n77</w:t>
            </w:r>
          </w:p>
        </w:tc>
        <w:tc>
          <w:tcPr>
            <w:tcW w:w="1488" w:type="dxa"/>
            <w:vAlign w:val="center"/>
          </w:tcPr>
          <w:p w14:paraId="7B617226" w14:textId="77777777" w:rsidR="000630C6" w:rsidRPr="000630C6" w:rsidRDefault="000630C6" w:rsidP="000630C6">
            <w:pPr>
              <w:keepNext/>
              <w:keepLines/>
              <w:spacing w:after="0"/>
              <w:jc w:val="center"/>
              <w:rPr>
                <w:rFonts w:ascii="Arial" w:hAnsi="Arial" w:cs="Arial"/>
                <w:sz w:val="18"/>
                <w:lang w:eastAsia="ja-JP"/>
              </w:rPr>
            </w:pPr>
            <w:r w:rsidRPr="000630C6">
              <w:rPr>
                <w:rFonts w:ascii="Arial" w:eastAsia="等线" w:hAnsi="Arial" w:cs="Arial"/>
                <w:bCs/>
                <w:sz w:val="18"/>
                <w:szCs w:val="18"/>
                <w:lang w:eastAsia="zh-CN"/>
              </w:rPr>
              <w:t>0.2</w:t>
            </w:r>
          </w:p>
        </w:tc>
        <w:tc>
          <w:tcPr>
            <w:tcW w:w="1489" w:type="dxa"/>
            <w:vAlign w:val="center"/>
          </w:tcPr>
          <w:p w14:paraId="646514BD"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14D97719"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sz w:val="18"/>
                <w:szCs w:val="18"/>
                <w:lang w:eastAsia="zh-CN"/>
              </w:rPr>
              <w:t>0.2</w:t>
            </w:r>
          </w:p>
        </w:tc>
        <w:tc>
          <w:tcPr>
            <w:tcW w:w="1403" w:type="dxa"/>
            <w:vAlign w:val="center"/>
          </w:tcPr>
          <w:p w14:paraId="75BAA4CA"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468BC60A" w14:textId="77777777" w:rsidTr="000630C6">
        <w:trPr>
          <w:trHeight w:val="187"/>
          <w:jc w:val="center"/>
        </w:trPr>
        <w:tc>
          <w:tcPr>
            <w:tcW w:w="2155" w:type="dxa"/>
            <w:tcBorders>
              <w:top w:val="single" w:sz="4" w:space="0" w:color="auto"/>
              <w:bottom w:val="single" w:sz="4" w:space="0" w:color="auto"/>
            </w:tcBorders>
            <w:shd w:val="clear" w:color="auto" w:fill="auto"/>
          </w:tcPr>
          <w:p w14:paraId="7A0C0004" w14:textId="77777777" w:rsidR="000630C6" w:rsidRPr="000630C6" w:rsidRDefault="000630C6" w:rsidP="000630C6">
            <w:pPr>
              <w:keepNext/>
              <w:keepLines/>
              <w:spacing w:after="0"/>
              <w:jc w:val="center"/>
              <w:rPr>
                <w:rFonts w:ascii="Arial" w:hAnsi="Arial"/>
                <w:sz w:val="18"/>
                <w:lang w:eastAsia="zh-CN"/>
              </w:rPr>
            </w:pPr>
            <w:r w:rsidRPr="000630C6">
              <w:rPr>
                <w:rFonts w:ascii="Arial" w:eastAsia="MS Mincho" w:hAnsi="Arial" w:cs="Arial"/>
                <w:bCs/>
                <w:sz w:val="18"/>
                <w:szCs w:val="18"/>
              </w:rPr>
              <w:t>DC_1-3_n3-n78</w:t>
            </w:r>
          </w:p>
        </w:tc>
        <w:tc>
          <w:tcPr>
            <w:tcW w:w="1488" w:type="dxa"/>
            <w:vAlign w:val="center"/>
          </w:tcPr>
          <w:p w14:paraId="39698F8A" w14:textId="77777777" w:rsidR="000630C6" w:rsidRPr="000630C6" w:rsidRDefault="000630C6" w:rsidP="000630C6">
            <w:pPr>
              <w:keepNext/>
              <w:keepLines/>
              <w:spacing w:after="0"/>
              <w:jc w:val="center"/>
              <w:rPr>
                <w:rFonts w:ascii="Arial" w:hAnsi="Arial" w:cs="Arial"/>
                <w:sz w:val="18"/>
                <w:lang w:eastAsia="ja-JP"/>
              </w:rPr>
            </w:pPr>
            <w:r w:rsidRPr="000630C6">
              <w:rPr>
                <w:rFonts w:ascii="Arial" w:eastAsia="等线" w:hAnsi="Arial" w:cs="Arial"/>
                <w:bCs/>
                <w:sz w:val="18"/>
                <w:szCs w:val="18"/>
                <w:lang w:eastAsia="zh-CN"/>
              </w:rPr>
              <w:t>0.2</w:t>
            </w:r>
          </w:p>
        </w:tc>
        <w:tc>
          <w:tcPr>
            <w:tcW w:w="1489" w:type="dxa"/>
            <w:vAlign w:val="center"/>
          </w:tcPr>
          <w:p w14:paraId="21B4852A"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2565628B"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sz w:val="18"/>
                <w:szCs w:val="18"/>
                <w:lang w:eastAsia="zh-CN"/>
              </w:rPr>
              <w:t>0.2</w:t>
            </w:r>
          </w:p>
        </w:tc>
        <w:tc>
          <w:tcPr>
            <w:tcW w:w="1403" w:type="dxa"/>
            <w:vAlign w:val="center"/>
          </w:tcPr>
          <w:p w14:paraId="3D823082"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54127951" w14:textId="77777777" w:rsidTr="000630C6">
        <w:trPr>
          <w:trHeight w:val="187"/>
          <w:jc w:val="center"/>
        </w:trPr>
        <w:tc>
          <w:tcPr>
            <w:tcW w:w="2155" w:type="dxa"/>
            <w:tcBorders>
              <w:top w:val="single" w:sz="4" w:space="0" w:color="auto"/>
              <w:bottom w:val="single" w:sz="4" w:space="0" w:color="auto"/>
            </w:tcBorders>
            <w:shd w:val="clear" w:color="auto" w:fill="auto"/>
          </w:tcPr>
          <w:p w14:paraId="7B394D2A"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sz w:val="18"/>
                <w:lang w:eastAsia="zh-CN"/>
              </w:rPr>
              <w:t>DC_1-3-5_n78</w:t>
            </w:r>
          </w:p>
        </w:tc>
        <w:tc>
          <w:tcPr>
            <w:tcW w:w="1488" w:type="dxa"/>
            <w:vAlign w:val="center"/>
          </w:tcPr>
          <w:p w14:paraId="605234CC"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hAnsi="Arial" w:cs="Arial"/>
                <w:sz w:val="18"/>
                <w:lang w:eastAsia="ja-JP"/>
              </w:rPr>
              <w:t>0.2</w:t>
            </w:r>
          </w:p>
        </w:tc>
        <w:tc>
          <w:tcPr>
            <w:tcW w:w="1489" w:type="dxa"/>
            <w:vAlign w:val="center"/>
          </w:tcPr>
          <w:p w14:paraId="4CC06FB8"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0D8AB81E"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hAnsi="Arial" w:cs="Arial"/>
                <w:sz w:val="18"/>
                <w:lang w:eastAsia="ja-JP"/>
              </w:rPr>
              <w:t>-</w:t>
            </w:r>
          </w:p>
        </w:tc>
        <w:tc>
          <w:tcPr>
            <w:tcW w:w="1403" w:type="dxa"/>
            <w:vAlign w:val="center"/>
          </w:tcPr>
          <w:p w14:paraId="1DC61B4F"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7DBB291B" w14:textId="77777777" w:rsidTr="000630C6">
        <w:trPr>
          <w:trHeight w:val="187"/>
          <w:jc w:val="center"/>
        </w:trPr>
        <w:tc>
          <w:tcPr>
            <w:tcW w:w="2155" w:type="dxa"/>
            <w:tcBorders>
              <w:bottom w:val="single" w:sz="4" w:space="0" w:color="auto"/>
            </w:tcBorders>
          </w:tcPr>
          <w:p w14:paraId="63C50D89"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sz w:val="18"/>
                <w:lang w:eastAsia="zh-CN"/>
              </w:rPr>
              <w:t>DC_1-3-7_n28</w:t>
            </w:r>
          </w:p>
          <w:p w14:paraId="19A53D4E" w14:textId="77777777" w:rsidR="000630C6" w:rsidRPr="000630C6" w:rsidRDefault="000630C6" w:rsidP="000630C6">
            <w:pPr>
              <w:keepNext/>
              <w:keepLines/>
              <w:spacing w:after="0"/>
              <w:jc w:val="center"/>
              <w:rPr>
                <w:rFonts w:ascii="Arial" w:hAnsi="Arial"/>
                <w:sz w:val="18"/>
                <w:lang w:eastAsia="zh-CN"/>
              </w:rPr>
            </w:pPr>
            <w:r w:rsidRPr="000630C6">
              <w:rPr>
                <w:rFonts w:ascii="Arial" w:eastAsia="PMingLiU" w:hAnsi="Arial"/>
                <w:sz w:val="18"/>
                <w:lang w:eastAsia="zh-TW"/>
              </w:rPr>
              <w:t>DC_1-3-7</w:t>
            </w:r>
            <w:r w:rsidRPr="000630C6">
              <w:rPr>
                <w:rFonts w:ascii="Arial" w:eastAsia="PMingLiU" w:hAnsi="Arial" w:hint="eastAsia"/>
                <w:sz w:val="18"/>
                <w:lang w:eastAsia="zh-TW"/>
              </w:rPr>
              <w:t>-7</w:t>
            </w:r>
            <w:r w:rsidRPr="000630C6">
              <w:rPr>
                <w:rFonts w:ascii="Arial" w:eastAsia="PMingLiU" w:hAnsi="Arial"/>
                <w:sz w:val="18"/>
                <w:lang w:eastAsia="zh-TW"/>
              </w:rPr>
              <w:t>_n28</w:t>
            </w:r>
          </w:p>
        </w:tc>
        <w:tc>
          <w:tcPr>
            <w:tcW w:w="1488" w:type="dxa"/>
            <w:vAlign w:val="center"/>
          </w:tcPr>
          <w:p w14:paraId="732D8877"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hAnsi="Arial" w:cs="Arial"/>
                <w:sz w:val="18"/>
                <w:lang w:eastAsia="ja-JP"/>
              </w:rPr>
              <w:t>-</w:t>
            </w:r>
          </w:p>
        </w:tc>
        <w:tc>
          <w:tcPr>
            <w:tcW w:w="1489" w:type="dxa"/>
            <w:vAlign w:val="center"/>
          </w:tcPr>
          <w:p w14:paraId="34D920BC"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08C9AE88"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hAnsi="Arial" w:cs="Arial"/>
                <w:sz w:val="18"/>
                <w:lang w:eastAsia="ja-JP"/>
              </w:rPr>
              <w:t>-</w:t>
            </w:r>
          </w:p>
        </w:tc>
        <w:tc>
          <w:tcPr>
            <w:tcW w:w="1403" w:type="dxa"/>
            <w:vAlign w:val="center"/>
          </w:tcPr>
          <w:p w14:paraId="3C394FE7"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r>
      <w:tr w:rsidR="000630C6" w:rsidRPr="000630C6" w14:paraId="1D6625BA" w14:textId="77777777" w:rsidTr="000630C6">
        <w:trPr>
          <w:trHeight w:val="187"/>
          <w:jc w:val="center"/>
        </w:trPr>
        <w:tc>
          <w:tcPr>
            <w:tcW w:w="2155" w:type="dxa"/>
            <w:tcBorders>
              <w:bottom w:val="single" w:sz="4" w:space="0" w:color="auto"/>
            </w:tcBorders>
            <w:shd w:val="clear" w:color="auto" w:fill="auto"/>
          </w:tcPr>
          <w:p w14:paraId="1024E8FF" w14:textId="77777777" w:rsidR="000630C6" w:rsidRPr="000630C6" w:rsidRDefault="000630C6" w:rsidP="000630C6">
            <w:pPr>
              <w:keepNext/>
              <w:keepLines/>
              <w:spacing w:after="0"/>
              <w:jc w:val="center"/>
              <w:rPr>
                <w:rFonts w:ascii="Arial" w:hAnsi="Arial"/>
                <w:sz w:val="18"/>
                <w:lang w:eastAsia="zh-CN"/>
              </w:rPr>
            </w:pPr>
            <w:r w:rsidRPr="000630C6">
              <w:rPr>
                <w:rFonts w:ascii="Arial" w:eastAsia="Malgun Gothic" w:hAnsi="Arial"/>
                <w:sz w:val="18"/>
                <w:lang w:eastAsia="ko-KR"/>
              </w:rPr>
              <w:t>DC_1-3-7_n40</w:t>
            </w:r>
          </w:p>
        </w:tc>
        <w:tc>
          <w:tcPr>
            <w:tcW w:w="1488" w:type="dxa"/>
            <w:vAlign w:val="center"/>
          </w:tcPr>
          <w:p w14:paraId="730B3F99"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sz w:val="18"/>
                <w:lang w:eastAsia="fi-FI"/>
              </w:rPr>
              <w:t>-</w:t>
            </w:r>
          </w:p>
        </w:tc>
        <w:tc>
          <w:tcPr>
            <w:tcW w:w="1489" w:type="dxa"/>
            <w:vAlign w:val="center"/>
          </w:tcPr>
          <w:p w14:paraId="1193BCEE"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6BC3C31C"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sz w:val="18"/>
              </w:rPr>
              <w:t>0.3</w:t>
            </w:r>
          </w:p>
        </w:tc>
        <w:tc>
          <w:tcPr>
            <w:tcW w:w="1403" w:type="dxa"/>
            <w:vAlign w:val="center"/>
          </w:tcPr>
          <w:p w14:paraId="50210268"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.8</w:t>
            </w:r>
          </w:p>
        </w:tc>
      </w:tr>
      <w:tr w:rsidR="000630C6" w:rsidRPr="000630C6" w14:paraId="634E90F1" w14:textId="77777777" w:rsidTr="000630C6">
        <w:trPr>
          <w:trHeight w:val="187"/>
          <w:jc w:val="center"/>
        </w:trPr>
        <w:tc>
          <w:tcPr>
            <w:tcW w:w="2155" w:type="dxa"/>
            <w:tcBorders>
              <w:bottom w:val="single" w:sz="4" w:space="0" w:color="auto"/>
            </w:tcBorders>
            <w:shd w:val="clear" w:color="auto" w:fill="auto"/>
          </w:tcPr>
          <w:p w14:paraId="72C21128" w14:textId="77777777" w:rsidR="000630C6" w:rsidRPr="000630C6" w:rsidRDefault="000630C6" w:rsidP="000630C6">
            <w:pPr>
              <w:keepNext/>
              <w:keepLines/>
              <w:spacing w:after="0"/>
              <w:jc w:val="center"/>
              <w:rPr>
                <w:rFonts w:ascii="Arial" w:hAnsi="Arial" w:cs="Arial"/>
                <w:sz w:val="18"/>
              </w:rPr>
            </w:pPr>
            <w:r w:rsidRPr="000630C6">
              <w:rPr>
                <w:rFonts w:ascii="Arial" w:eastAsia="Yu Mincho" w:hAnsi="Arial" w:cs="Arial"/>
                <w:sz w:val="18"/>
                <w:lang w:val="en-US" w:eastAsia="ja-JP"/>
              </w:rPr>
              <w:t>DC_1-3-7_n77</w:t>
            </w:r>
          </w:p>
        </w:tc>
        <w:tc>
          <w:tcPr>
            <w:tcW w:w="1488" w:type="dxa"/>
            <w:vAlign w:val="center"/>
          </w:tcPr>
          <w:p w14:paraId="1A191B67" w14:textId="77777777" w:rsidR="000630C6" w:rsidRPr="000630C6" w:rsidRDefault="000630C6" w:rsidP="000630C6">
            <w:pPr>
              <w:keepNext/>
              <w:keepLines/>
              <w:spacing w:after="0"/>
              <w:jc w:val="center"/>
              <w:rPr>
                <w:rFonts w:ascii="Arial" w:hAnsi="Arial" w:cs="Arial"/>
                <w:sz w:val="18"/>
              </w:rPr>
            </w:pPr>
            <w:r w:rsidRPr="000630C6">
              <w:rPr>
                <w:rFonts w:ascii="Arial" w:eastAsia="等线" w:hAnsi="Arial" w:cs="Arial"/>
                <w:bCs/>
                <w:sz w:val="18"/>
                <w:szCs w:val="18"/>
                <w:lang w:eastAsia="zh-CN"/>
              </w:rPr>
              <w:t>0.2</w:t>
            </w:r>
          </w:p>
        </w:tc>
        <w:tc>
          <w:tcPr>
            <w:tcW w:w="1489" w:type="dxa"/>
            <w:vAlign w:val="center"/>
          </w:tcPr>
          <w:p w14:paraId="503CF93C"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4E326330"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szCs w:val="18"/>
                <w:lang w:eastAsia="zh-CN"/>
              </w:rPr>
              <w:t>0.2</w:t>
            </w:r>
          </w:p>
        </w:tc>
        <w:tc>
          <w:tcPr>
            <w:tcW w:w="1403" w:type="dxa"/>
            <w:vAlign w:val="center"/>
          </w:tcPr>
          <w:p w14:paraId="7E1413F5"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37BD8C70" w14:textId="77777777" w:rsidTr="000630C6">
        <w:trPr>
          <w:trHeight w:val="187"/>
          <w:jc w:val="center"/>
        </w:trPr>
        <w:tc>
          <w:tcPr>
            <w:tcW w:w="2155" w:type="dxa"/>
            <w:tcBorders>
              <w:bottom w:val="single" w:sz="4" w:space="0" w:color="auto"/>
            </w:tcBorders>
            <w:shd w:val="clear" w:color="auto" w:fill="auto"/>
          </w:tcPr>
          <w:p w14:paraId="581B5FF7" w14:textId="77777777" w:rsidR="000630C6" w:rsidRPr="000630C6" w:rsidRDefault="000630C6" w:rsidP="000630C6">
            <w:pPr>
              <w:keepNext/>
              <w:keepLines/>
              <w:spacing w:after="0"/>
              <w:jc w:val="center"/>
              <w:rPr>
                <w:rFonts w:ascii="Arial" w:hAnsi="Arial"/>
                <w:sz w:val="18"/>
                <w:lang w:val="da-DK" w:eastAsia="zh-CN"/>
              </w:rPr>
            </w:pPr>
            <w:r w:rsidRPr="000630C6">
              <w:rPr>
                <w:rFonts w:ascii="Arial" w:hAnsi="Arial"/>
                <w:sz w:val="18"/>
                <w:lang w:eastAsia="zh-CN"/>
              </w:rPr>
              <w:t>DC_1-3-7_n78</w:t>
            </w:r>
          </w:p>
          <w:p w14:paraId="2D3D6E95" w14:textId="77777777" w:rsidR="000630C6" w:rsidRPr="000630C6" w:rsidRDefault="000630C6" w:rsidP="000630C6">
            <w:pPr>
              <w:keepNext/>
              <w:keepLines/>
              <w:spacing w:after="0"/>
              <w:jc w:val="center"/>
              <w:rPr>
                <w:rFonts w:ascii="Arial" w:hAnsi="Arial"/>
                <w:sz w:val="18"/>
                <w:lang w:val="da-DK" w:eastAsia="zh-CN"/>
              </w:rPr>
            </w:pPr>
            <w:r w:rsidRPr="000630C6">
              <w:rPr>
                <w:rFonts w:ascii="Arial" w:hAnsi="Arial"/>
                <w:sz w:val="18"/>
                <w:lang w:val="da-DK" w:eastAsia="zh-CN"/>
              </w:rPr>
              <w:t>DC_1-3-3-7_n78</w:t>
            </w:r>
          </w:p>
          <w:p w14:paraId="28C81A87"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sz w:val="18"/>
                <w:lang w:val="da-DK" w:eastAsia="zh-CN"/>
              </w:rPr>
              <w:t>DC_1-3-3-7-7_n78</w:t>
            </w:r>
          </w:p>
          <w:p w14:paraId="1FAE8310" w14:textId="77777777" w:rsidR="000630C6" w:rsidRPr="000630C6" w:rsidRDefault="000630C6" w:rsidP="000630C6">
            <w:pPr>
              <w:keepNext/>
              <w:keepLines/>
              <w:spacing w:after="0"/>
              <w:jc w:val="center"/>
              <w:rPr>
                <w:rFonts w:ascii="Arial" w:hAnsi="Arial"/>
                <w:sz w:val="18"/>
                <w:lang w:val="da-DK" w:eastAsia="zh-CN"/>
              </w:rPr>
            </w:pPr>
            <w:r w:rsidRPr="000630C6">
              <w:rPr>
                <w:rFonts w:ascii="Arial" w:hAnsi="Arial"/>
                <w:sz w:val="18"/>
                <w:lang w:eastAsia="zh-CN"/>
              </w:rPr>
              <w:t>DC_1-3-7-7_n78</w:t>
            </w:r>
          </w:p>
          <w:p w14:paraId="04E6C45F" w14:textId="77777777" w:rsidR="000630C6" w:rsidRPr="000630C6" w:rsidRDefault="000630C6" w:rsidP="000630C6">
            <w:pPr>
              <w:keepNext/>
              <w:keepLines/>
              <w:spacing w:after="0"/>
              <w:jc w:val="center"/>
              <w:rPr>
                <w:rFonts w:ascii="Arial" w:eastAsia="Yu Mincho" w:hAnsi="Arial" w:cs="Arial"/>
                <w:sz w:val="18"/>
                <w:lang w:val="en-US" w:eastAsia="ja-JP"/>
              </w:rPr>
            </w:pPr>
            <w:r w:rsidRPr="000630C6">
              <w:rPr>
                <w:rFonts w:ascii="Arial" w:hAnsi="Arial"/>
                <w:sz w:val="18"/>
                <w:lang w:eastAsia="zh-CN"/>
              </w:rPr>
              <w:t>DC_1-1-3-3-7_n78</w:t>
            </w:r>
          </w:p>
        </w:tc>
        <w:tc>
          <w:tcPr>
            <w:tcW w:w="1488" w:type="dxa"/>
            <w:vAlign w:val="center"/>
          </w:tcPr>
          <w:p w14:paraId="240835E6" w14:textId="77777777" w:rsidR="000630C6" w:rsidRPr="000630C6" w:rsidRDefault="000630C6" w:rsidP="000630C6">
            <w:pPr>
              <w:keepNext/>
              <w:keepLines/>
              <w:spacing w:after="0"/>
              <w:jc w:val="center"/>
              <w:rPr>
                <w:rFonts w:ascii="Arial" w:eastAsia="等线" w:hAnsi="Arial" w:cs="Arial"/>
                <w:bCs/>
                <w:sz w:val="18"/>
                <w:szCs w:val="18"/>
                <w:lang w:eastAsia="zh-CN"/>
              </w:rPr>
            </w:pPr>
            <w:r w:rsidRPr="000630C6">
              <w:rPr>
                <w:rFonts w:ascii="Arial" w:eastAsia="等线" w:hAnsi="Arial" w:cs="Arial" w:hint="eastAsia"/>
                <w:bCs/>
                <w:sz w:val="18"/>
                <w:szCs w:val="18"/>
                <w:lang w:eastAsia="zh-CN"/>
              </w:rPr>
              <w:t>0</w:t>
            </w:r>
            <w:r w:rsidRPr="000630C6">
              <w:rPr>
                <w:rFonts w:ascii="Arial" w:eastAsia="等线" w:hAnsi="Arial" w:cs="Arial"/>
                <w:bCs/>
                <w:sz w:val="18"/>
                <w:szCs w:val="18"/>
                <w:lang w:eastAsia="zh-CN"/>
              </w:rPr>
              <w:t>.3</w:t>
            </w:r>
          </w:p>
        </w:tc>
        <w:tc>
          <w:tcPr>
            <w:tcW w:w="1489" w:type="dxa"/>
            <w:vAlign w:val="center"/>
          </w:tcPr>
          <w:p w14:paraId="6A0873AC"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403" w:type="dxa"/>
            <w:vAlign w:val="center"/>
          </w:tcPr>
          <w:p w14:paraId="614A7363"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c>
          <w:tcPr>
            <w:tcW w:w="1403" w:type="dxa"/>
            <w:vAlign w:val="center"/>
          </w:tcPr>
          <w:p w14:paraId="00397802"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28F293AA" w14:textId="77777777" w:rsidTr="000630C6">
        <w:trPr>
          <w:trHeight w:val="187"/>
          <w:jc w:val="center"/>
        </w:trPr>
        <w:tc>
          <w:tcPr>
            <w:tcW w:w="2155" w:type="dxa"/>
            <w:tcBorders>
              <w:bottom w:val="single" w:sz="4" w:space="0" w:color="auto"/>
            </w:tcBorders>
            <w:shd w:val="clear" w:color="auto" w:fill="auto"/>
          </w:tcPr>
          <w:p w14:paraId="7DC188DD"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cs="Arial"/>
                <w:sz w:val="18"/>
                <w:szCs w:val="18"/>
                <w:lang w:eastAsia="zh-CN"/>
              </w:rPr>
              <w:t>DC_1-3_n7-n78</w:t>
            </w:r>
          </w:p>
        </w:tc>
        <w:tc>
          <w:tcPr>
            <w:tcW w:w="1488" w:type="dxa"/>
            <w:vAlign w:val="center"/>
          </w:tcPr>
          <w:p w14:paraId="04AC8F42" w14:textId="77777777" w:rsidR="000630C6" w:rsidRPr="000630C6" w:rsidRDefault="000630C6" w:rsidP="000630C6">
            <w:pPr>
              <w:keepNext/>
              <w:keepLines/>
              <w:spacing w:after="0"/>
              <w:jc w:val="center"/>
              <w:rPr>
                <w:rFonts w:ascii="Arial" w:eastAsia="等线" w:hAnsi="Arial" w:cs="Arial"/>
                <w:bCs/>
                <w:sz w:val="18"/>
                <w:szCs w:val="18"/>
                <w:lang w:eastAsia="zh-CN"/>
              </w:rPr>
            </w:pPr>
            <w:r w:rsidRPr="000630C6">
              <w:rPr>
                <w:rFonts w:ascii="Arial" w:eastAsia="等线" w:hAnsi="Arial" w:cs="Arial" w:hint="eastAsia"/>
                <w:bCs/>
                <w:sz w:val="18"/>
                <w:szCs w:val="18"/>
                <w:lang w:eastAsia="zh-CN"/>
              </w:rPr>
              <w:t>0</w:t>
            </w:r>
            <w:r w:rsidRPr="000630C6">
              <w:rPr>
                <w:rFonts w:ascii="Arial" w:eastAsia="等线" w:hAnsi="Arial" w:cs="Arial"/>
                <w:bCs/>
                <w:sz w:val="18"/>
                <w:szCs w:val="18"/>
                <w:lang w:eastAsia="zh-CN"/>
              </w:rPr>
              <w:t>.3</w:t>
            </w:r>
          </w:p>
        </w:tc>
        <w:tc>
          <w:tcPr>
            <w:tcW w:w="1489" w:type="dxa"/>
            <w:vAlign w:val="center"/>
          </w:tcPr>
          <w:p w14:paraId="6B008BF3"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403" w:type="dxa"/>
            <w:vAlign w:val="center"/>
          </w:tcPr>
          <w:p w14:paraId="0F05D33B"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c>
          <w:tcPr>
            <w:tcW w:w="1403" w:type="dxa"/>
            <w:vAlign w:val="center"/>
          </w:tcPr>
          <w:p w14:paraId="6D852BEA"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584908A1" w14:textId="77777777" w:rsidTr="000630C6">
        <w:trPr>
          <w:trHeight w:val="187"/>
          <w:jc w:val="center"/>
        </w:trPr>
        <w:tc>
          <w:tcPr>
            <w:tcW w:w="2155" w:type="dxa"/>
            <w:tcBorders>
              <w:bottom w:val="single" w:sz="4" w:space="0" w:color="auto"/>
            </w:tcBorders>
            <w:shd w:val="clear" w:color="auto" w:fill="auto"/>
          </w:tcPr>
          <w:p w14:paraId="7D17AAB5"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sz w:val="18"/>
                <w:lang w:eastAsia="zh-CN"/>
              </w:rPr>
              <w:t>DC_1-3-7_n105</w:t>
            </w:r>
          </w:p>
        </w:tc>
        <w:tc>
          <w:tcPr>
            <w:tcW w:w="1488" w:type="dxa"/>
            <w:vAlign w:val="center"/>
          </w:tcPr>
          <w:p w14:paraId="0FFCECAD" w14:textId="77777777" w:rsidR="000630C6" w:rsidRPr="000630C6" w:rsidRDefault="000630C6" w:rsidP="000630C6">
            <w:pPr>
              <w:keepNext/>
              <w:keepLines/>
              <w:spacing w:after="0"/>
              <w:jc w:val="center"/>
              <w:rPr>
                <w:rFonts w:ascii="Arial" w:eastAsia="等线" w:hAnsi="Arial" w:cs="Arial"/>
                <w:bCs/>
                <w:sz w:val="18"/>
                <w:szCs w:val="18"/>
                <w:lang w:eastAsia="zh-CN"/>
              </w:rPr>
            </w:pPr>
            <w:r w:rsidRPr="000630C6">
              <w:rPr>
                <w:rFonts w:ascii="Arial" w:hAnsi="Arial" w:cs="Arial"/>
                <w:sz w:val="18"/>
                <w:lang w:eastAsia="ja-JP"/>
              </w:rPr>
              <w:t>-</w:t>
            </w:r>
          </w:p>
        </w:tc>
        <w:tc>
          <w:tcPr>
            <w:tcW w:w="1489" w:type="dxa"/>
            <w:vAlign w:val="center"/>
          </w:tcPr>
          <w:p w14:paraId="75105354"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0E59BD59"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sz w:val="18"/>
                <w:lang w:eastAsia="ja-JP"/>
              </w:rPr>
              <w:t>-</w:t>
            </w:r>
          </w:p>
        </w:tc>
        <w:tc>
          <w:tcPr>
            <w:tcW w:w="1403" w:type="dxa"/>
            <w:vAlign w:val="center"/>
          </w:tcPr>
          <w:p w14:paraId="23C1AE50"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r>
      <w:tr w:rsidR="000630C6" w:rsidRPr="000630C6" w14:paraId="05D53201" w14:textId="77777777" w:rsidTr="000630C6">
        <w:trPr>
          <w:trHeight w:val="187"/>
          <w:jc w:val="center"/>
        </w:trPr>
        <w:tc>
          <w:tcPr>
            <w:tcW w:w="2155" w:type="dxa"/>
            <w:tcBorders>
              <w:bottom w:val="single" w:sz="4" w:space="0" w:color="auto"/>
            </w:tcBorders>
            <w:shd w:val="clear" w:color="auto" w:fill="auto"/>
          </w:tcPr>
          <w:p w14:paraId="04DCF2F7"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cs="Arial"/>
                <w:sz w:val="18"/>
                <w:szCs w:val="18"/>
                <w:lang w:eastAsia="zh-CN"/>
              </w:rPr>
              <w:t>DC_1-3-8</w:t>
            </w:r>
            <w:r w:rsidRPr="000630C6">
              <w:rPr>
                <w:rFonts w:ascii="Arial" w:eastAsia="PMingLiU" w:hAnsi="Arial" w:cs="Arial" w:hint="eastAsia"/>
                <w:sz w:val="18"/>
                <w:szCs w:val="18"/>
                <w:lang w:eastAsia="zh-TW"/>
              </w:rPr>
              <w:t>_n7</w:t>
            </w:r>
          </w:p>
        </w:tc>
        <w:tc>
          <w:tcPr>
            <w:tcW w:w="1488" w:type="dxa"/>
            <w:vAlign w:val="center"/>
          </w:tcPr>
          <w:p w14:paraId="2B61A57B"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sz w:val="18"/>
                <w:szCs w:val="18"/>
                <w:lang w:eastAsia="zh-CN"/>
              </w:rPr>
              <w:t>-</w:t>
            </w:r>
          </w:p>
        </w:tc>
        <w:tc>
          <w:tcPr>
            <w:tcW w:w="1489" w:type="dxa"/>
            <w:vAlign w:val="center"/>
          </w:tcPr>
          <w:p w14:paraId="5C16188E"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56B8D441" w14:textId="77777777" w:rsidR="000630C6" w:rsidRPr="000630C6" w:rsidRDefault="000630C6" w:rsidP="000630C6">
            <w:pPr>
              <w:keepNext/>
              <w:keepLines/>
              <w:spacing w:after="0"/>
              <w:jc w:val="center"/>
              <w:rPr>
                <w:rFonts w:ascii="Arial" w:hAnsi="Arial" w:cs="Arial"/>
                <w:sz w:val="18"/>
                <w:lang w:eastAsia="ja-JP"/>
              </w:rPr>
            </w:pPr>
            <w:r w:rsidRPr="000630C6">
              <w:rPr>
                <w:rFonts w:ascii="Arial" w:eastAsia="PMingLiU" w:hAnsi="Arial" w:cs="Arial" w:hint="eastAsia"/>
                <w:sz w:val="18"/>
                <w:lang w:eastAsia="zh-TW"/>
              </w:rPr>
              <w:t>0.2</w:t>
            </w:r>
          </w:p>
        </w:tc>
        <w:tc>
          <w:tcPr>
            <w:tcW w:w="1403" w:type="dxa"/>
            <w:vAlign w:val="center"/>
          </w:tcPr>
          <w:p w14:paraId="0BB3A532" w14:textId="77777777" w:rsidR="000630C6" w:rsidRPr="000630C6" w:rsidRDefault="000630C6" w:rsidP="000630C6">
            <w:pPr>
              <w:keepNext/>
              <w:keepLines/>
              <w:spacing w:after="0"/>
              <w:jc w:val="center"/>
              <w:rPr>
                <w:rFonts w:ascii="Arial" w:hAnsi="Arial" w:cs="Arial"/>
                <w:sz w:val="18"/>
                <w:lang w:eastAsia="zh-CN"/>
              </w:rPr>
            </w:pPr>
            <w:r w:rsidRPr="000630C6">
              <w:rPr>
                <w:rFonts w:ascii="Arial" w:eastAsia="PMingLiU" w:hAnsi="Arial" w:cs="Arial" w:hint="eastAsia"/>
                <w:sz w:val="18"/>
                <w:lang w:eastAsia="zh-TW"/>
              </w:rPr>
              <w:t>-</w:t>
            </w:r>
          </w:p>
        </w:tc>
      </w:tr>
      <w:tr w:rsidR="000630C6" w:rsidRPr="000630C6" w14:paraId="289A8A00" w14:textId="77777777" w:rsidTr="000630C6">
        <w:trPr>
          <w:trHeight w:val="187"/>
          <w:jc w:val="center"/>
        </w:trPr>
        <w:tc>
          <w:tcPr>
            <w:tcW w:w="2155" w:type="dxa"/>
            <w:tcBorders>
              <w:bottom w:val="single" w:sz="4" w:space="0" w:color="auto"/>
            </w:tcBorders>
            <w:shd w:val="clear" w:color="auto" w:fill="auto"/>
          </w:tcPr>
          <w:p w14:paraId="5EEC04BD"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szCs w:val="18"/>
                <w:lang w:eastAsia="zh-CN"/>
              </w:rPr>
              <w:t>DC_1-3-8_n28</w:t>
            </w:r>
          </w:p>
        </w:tc>
        <w:tc>
          <w:tcPr>
            <w:tcW w:w="1488" w:type="dxa"/>
            <w:vAlign w:val="center"/>
          </w:tcPr>
          <w:p w14:paraId="1F7E9F3A"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sz w:val="18"/>
                <w:szCs w:val="18"/>
                <w:lang w:eastAsia="zh-CN"/>
              </w:rPr>
              <w:t>-</w:t>
            </w:r>
          </w:p>
        </w:tc>
        <w:tc>
          <w:tcPr>
            <w:tcW w:w="1489" w:type="dxa"/>
            <w:vAlign w:val="center"/>
          </w:tcPr>
          <w:p w14:paraId="57AF425F"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7992093B"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hAnsi="Arial" w:cs="Arial"/>
                <w:sz w:val="18"/>
                <w:szCs w:val="18"/>
                <w:lang w:eastAsia="zh-CN"/>
              </w:rPr>
              <w:t>0.2</w:t>
            </w:r>
          </w:p>
        </w:tc>
        <w:tc>
          <w:tcPr>
            <w:tcW w:w="1403" w:type="dxa"/>
            <w:vAlign w:val="center"/>
          </w:tcPr>
          <w:p w14:paraId="72790AA6"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r>
      <w:tr w:rsidR="000630C6" w:rsidRPr="000630C6" w14:paraId="5800968F" w14:textId="77777777" w:rsidTr="000630C6">
        <w:trPr>
          <w:trHeight w:val="187"/>
          <w:jc w:val="center"/>
          <w:ins w:id="208" w:author="Huawei" w:date="2024-08-08T17:44:00Z"/>
        </w:trPr>
        <w:tc>
          <w:tcPr>
            <w:tcW w:w="2155" w:type="dxa"/>
            <w:tcBorders>
              <w:bottom w:val="single" w:sz="4" w:space="0" w:color="auto"/>
            </w:tcBorders>
            <w:shd w:val="clear" w:color="auto" w:fill="auto"/>
          </w:tcPr>
          <w:p w14:paraId="70DAF822" w14:textId="70747DEB" w:rsidR="000630C6" w:rsidRPr="000630C6" w:rsidRDefault="000630C6" w:rsidP="000630C6">
            <w:pPr>
              <w:keepNext/>
              <w:keepLines/>
              <w:spacing w:after="0"/>
              <w:jc w:val="center"/>
              <w:rPr>
                <w:ins w:id="209" w:author="Huawei" w:date="2024-08-08T17:44:00Z"/>
                <w:rFonts w:ascii="Arial" w:hAnsi="Arial" w:cs="Arial"/>
                <w:sz w:val="18"/>
                <w:szCs w:val="18"/>
                <w:lang w:eastAsia="zh-CN"/>
              </w:rPr>
            </w:pPr>
            <w:ins w:id="210" w:author="Huawei" w:date="2024-08-08T17:45:00Z">
              <w:r>
                <w:rPr>
                  <w:rFonts w:ascii="Arial" w:hAnsi="Arial" w:cs="Arial"/>
                  <w:sz w:val="18"/>
                  <w:szCs w:val="18"/>
                  <w:lang w:eastAsia="zh-CN"/>
                </w:rPr>
                <w:t>DC_1-3-8</w:t>
              </w:r>
              <w:r w:rsidRPr="000630C6">
                <w:rPr>
                  <w:rFonts w:ascii="Arial" w:hAnsi="Arial" w:cs="Arial"/>
                  <w:sz w:val="18"/>
                  <w:szCs w:val="18"/>
                  <w:lang w:eastAsia="zh-CN"/>
                </w:rPr>
                <w:t>_n41</w:t>
              </w:r>
            </w:ins>
          </w:p>
        </w:tc>
        <w:tc>
          <w:tcPr>
            <w:tcW w:w="1488" w:type="dxa"/>
            <w:vAlign w:val="center"/>
          </w:tcPr>
          <w:p w14:paraId="1B6E2026" w14:textId="677ECE26" w:rsidR="000630C6" w:rsidRPr="000630C6" w:rsidRDefault="000630C6" w:rsidP="000630C6">
            <w:pPr>
              <w:keepNext/>
              <w:keepLines/>
              <w:spacing w:after="0"/>
              <w:jc w:val="center"/>
              <w:rPr>
                <w:ins w:id="211" w:author="Huawei" w:date="2024-08-08T17:44:00Z"/>
                <w:rFonts w:ascii="Arial" w:hAnsi="Arial" w:cs="Arial"/>
                <w:sz w:val="18"/>
                <w:szCs w:val="18"/>
                <w:lang w:eastAsia="zh-CN"/>
              </w:rPr>
            </w:pPr>
            <w:ins w:id="212" w:author="Huawei" w:date="2024-08-08T17:44:00Z">
              <w:r w:rsidRPr="000630C6">
                <w:rPr>
                  <w:rFonts w:ascii="Arial" w:hAnsi="Arial" w:cs="Arial"/>
                  <w:sz w:val="18"/>
                  <w:szCs w:val="18"/>
                  <w:lang w:eastAsia="zh-CN"/>
                </w:rPr>
                <w:t>-</w:t>
              </w:r>
            </w:ins>
          </w:p>
        </w:tc>
        <w:tc>
          <w:tcPr>
            <w:tcW w:w="1489" w:type="dxa"/>
            <w:vAlign w:val="center"/>
          </w:tcPr>
          <w:p w14:paraId="6AD40594" w14:textId="06B77E6C" w:rsidR="000630C6" w:rsidRPr="000630C6" w:rsidRDefault="000630C6" w:rsidP="000630C6">
            <w:pPr>
              <w:keepNext/>
              <w:keepLines/>
              <w:spacing w:after="0"/>
              <w:jc w:val="center"/>
              <w:rPr>
                <w:ins w:id="213" w:author="Huawei" w:date="2024-08-08T17:44:00Z"/>
                <w:rFonts w:ascii="Arial" w:hAnsi="Arial" w:cs="Arial"/>
                <w:sz w:val="18"/>
                <w:lang w:eastAsia="zh-CN"/>
              </w:rPr>
            </w:pPr>
            <w:ins w:id="214" w:author="Huawei" w:date="2024-08-08T17:44:00Z">
              <w:r w:rsidRPr="000630C6">
                <w:rPr>
                  <w:rFonts w:ascii="Arial" w:hAnsi="Arial" w:cs="Arial" w:hint="eastAsia"/>
                  <w:sz w:val="18"/>
                  <w:lang w:eastAsia="zh-CN"/>
                </w:rPr>
                <w:t>-</w:t>
              </w:r>
            </w:ins>
          </w:p>
        </w:tc>
        <w:tc>
          <w:tcPr>
            <w:tcW w:w="1403" w:type="dxa"/>
            <w:vAlign w:val="center"/>
          </w:tcPr>
          <w:p w14:paraId="62E6EC4F" w14:textId="090D9E29" w:rsidR="000630C6" w:rsidRPr="000630C6" w:rsidRDefault="000630C6" w:rsidP="000630C6">
            <w:pPr>
              <w:keepNext/>
              <w:keepLines/>
              <w:spacing w:after="0"/>
              <w:jc w:val="center"/>
              <w:rPr>
                <w:ins w:id="215" w:author="Huawei" w:date="2024-08-08T17:44:00Z"/>
                <w:rFonts w:ascii="Arial" w:hAnsi="Arial" w:cs="Arial"/>
                <w:sz w:val="18"/>
                <w:szCs w:val="18"/>
                <w:lang w:eastAsia="zh-CN"/>
              </w:rPr>
            </w:pPr>
            <w:ins w:id="216" w:author="Huawei" w:date="2024-08-08T17:45:00Z">
              <w:r w:rsidRPr="000630C6">
                <w:rPr>
                  <w:rFonts w:ascii="Arial" w:eastAsia="PMingLiU" w:hAnsi="Arial" w:cs="Arial" w:hint="eastAsia"/>
                  <w:sz w:val="18"/>
                  <w:lang w:eastAsia="zh-TW"/>
                </w:rPr>
                <w:t>0.2</w:t>
              </w:r>
            </w:ins>
          </w:p>
        </w:tc>
        <w:tc>
          <w:tcPr>
            <w:tcW w:w="1403" w:type="dxa"/>
            <w:vAlign w:val="center"/>
          </w:tcPr>
          <w:p w14:paraId="5004821E" w14:textId="6A794ACE" w:rsidR="000630C6" w:rsidRPr="000630C6" w:rsidRDefault="000630C6" w:rsidP="000630C6">
            <w:pPr>
              <w:keepNext/>
              <w:keepLines/>
              <w:spacing w:after="0"/>
              <w:jc w:val="center"/>
              <w:rPr>
                <w:ins w:id="217" w:author="Huawei" w:date="2024-08-08T17:44:00Z"/>
                <w:rFonts w:ascii="Arial" w:hAnsi="Arial" w:cs="Arial"/>
                <w:sz w:val="18"/>
                <w:lang w:eastAsia="zh-CN"/>
              </w:rPr>
            </w:pPr>
            <w:ins w:id="218" w:author="Huawei" w:date="2024-08-08T17:45:00Z">
              <w:r>
                <w:rPr>
                  <w:rFonts w:ascii="Arial" w:hAnsi="Arial" w:cs="Arial"/>
                  <w:sz w:val="18"/>
                  <w:lang w:eastAsia="zh-CN"/>
                </w:rPr>
                <w:t>-</w:t>
              </w:r>
            </w:ins>
          </w:p>
        </w:tc>
      </w:tr>
      <w:tr w:rsidR="000630C6" w:rsidRPr="000630C6" w14:paraId="6EFEB94A" w14:textId="77777777" w:rsidTr="000630C6">
        <w:trPr>
          <w:trHeight w:val="187"/>
          <w:jc w:val="center"/>
        </w:trPr>
        <w:tc>
          <w:tcPr>
            <w:tcW w:w="2155" w:type="dxa"/>
            <w:tcBorders>
              <w:bottom w:val="single" w:sz="4" w:space="0" w:color="auto"/>
            </w:tcBorders>
            <w:shd w:val="clear" w:color="auto" w:fill="auto"/>
          </w:tcPr>
          <w:p w14:paraId="4BACFA0A" w14:textId="77777777" w:rsidR="000630C6" w:rsidRPr="000630C6" w:rsidRDefault="000630C6" w:rsidP="000630C6">
            <w:pPr>
              <w:keepNext/>
              <w:keepLines/>
              <w:spacing w:after="0"/>
              <w:jc w:val="center"/>
              <w:rPr>
                <w:rFonts w:ascii="Arial" w:hAnsi="Arial" w:cs="Arial"/>
                <w:sz w:val="18"/>
              </w:rPr>
            </w:pPr>
            <w:r w:rsidRPr="000630C6">
              <w:rPr>
                <w:rFonts w:ascii="Arial" w:hAnsi="Arial"/>
                <w:sz w:val="18"/>
                <w:lang w:eastAsia="zh-CN"/>
              </w:rPr>
              <w:t>DC_1-3-8_n77</w:t>
            </w:r>
          </w:p>
        </w:tc>
        <w:tc>
          <w:tcPr>
            <w:tcW w:w="1488" w:type="dxa"/>
            <w:vAlign w:val="center"/>
          </w:tcPr>
          <w:p w14:paraId="46013BE2" w14:textId="77777777" w:rsidR="000630C6" w:rsidRPr="000630C6" w:rsidRDefault="000630C6" w:rsidP="000630C6">
            <w:pPr>
              <w:keepNext/>
              <w:keepLines/>
              <w:spacing w:after="0"/>
              <w:jc w:val="center"/>
              <w:rPr>
                <w:rFonts w:ascii="Arial" w:hAnsi="Arial" w:cs="Arial"/>
                <w:sz w:val="18"/>
                <w:lang w:eastAsia="ja-JP"/>
              </w:rPr>
            </w:pPr>
            <w:r w:rsidRPr="000630C6">
              <w:rPr>
                <w:rFonts w:ascii="Arial" w:eastAsia="等线" w:hAnsi="Arial" w:cs="Arial"/>
                <w:bCs/>
                <w:sz w:val="18"/>
                <w:szCs w:val="18"/>
                <w:lang w:eastAsia="zh-CN"/>
              </w:rPr>
              <w:t>0.2</w:t>
            </w:r>
          </w:p>
        </w:tc>
        <w:tc>
          <w:tcPr>
            <w:tcW w:w="1489" w:type="dxa"/>
            <w:vAlign w:val="center"/>
          </w:tcPr>
          <w:p w14:paraId="3863164F"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4C5B99EF"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hAnsi="Arial" w:cs="Arial"/>
                <w:sz w:val="18"/>
                <w:szCs w:val="18"/>
                <w:lang w:eastAsia="zh-CN"/>
              </w:rPr>
              <w:t>0.2</w:t>
            </w:r>
          </w:p>
        </w:tc>
        <w:tc>
          <w:tcPr>
            <w:tcW w:w="1403" w:type="dxa"/>
            <w:vAlign w:val="center"/>
          </w:tcPr>
          <w:p w14:paraId="712D395E"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1E947BFF" w14:textId="77777777" w:rsidTr="000630C6">
        <w:trPr>
          <w:trHeight w:val="187"/>
          <w:jc w:val="center"/>
        </w:trPr>
        <w:tc>
          <w:tcPr>
            <w:tcW w:w="2155" w:type="dxa"/>
            <w:tcBorders>
              <w:bottom w:val="single" w:sz="4" w:space="0" w:color="auto"/>
            </w:tcBorders>
            <w:shd w:val="clear" w:color="auto" w:fill="auto"/>
          </w:tcPr>
          <w:p w14:paraId="3D174CAF"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sz w:val="18"/>
                <w:lang w:eastAsia="zh-CN"/>
              </w:rPr>
              <w:t>DC_1_n3-n8-n77</w:t>
            </w:r>
          </w:p>
        </w:tc>
        <w:tc>
          <w:tcPr>
            <w:tcW w:w="1488" w:type="dxa"/>
            <w:vAlign w:val="center"/>
          </w:tcPr>
          <w:p w14:paraId="41E5B8B4" w14:textId="77777777" w:rsidR="000630C6" w:rsidRPr="000630C6" w:rsidRDefault="000630C6" w:rsidP="000630C6">
            <w:pPr>
              <w:keepNext/>
              <w:keepLines/>
              <w:spacing w:after="0"/>
              <w:jc w:val="center"/>
              <w:rPr>
                <w:rFonts w:ascii="Arial" w:eastAsia="等线" w:hAnsi="Arial" w:cs="Arial"/>
                <w:bCs/>
                <w:sz w:val="18"/>
                <w:szCs w:val="18"/>
                <w:lang w:eastAsia="zh-CN"/>
              </w:rPr>
            </w:pPr>
            <w:r w:rsidRPr="000630C6">
              <w:rPr>
                <w:rFonts w:ascii="Arial" w:eastAsia="等线" w:hAnsi="Arial" w:cs="Arial" w:hint="eastAsia"/>
                <w:bCs/>
                <w:sz w:val="18"/>
                <w:szCs w:val="18"/>
                <w:lang w:val="en-US" w:eastAsia="zh-CN"/>
              </w:rPr>
              <w:t>0.2</w:t>
            </w:r>
          </w:p>
        </w:tc>
        <w:tc>
          <w:tcPr>
            <w:tcW w:w="1489" w:type="dxa"/>
            <w:vAlign w:val="center"/>
          </w:tcPr>
          <w:p w14:paraId="24EBB725"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val="en-US" w:eastAsia="zh-CN"/>
              </w:rPr>
              <w:t>0.2</w:t>
            </w:r>
          </w:p>
        </w:tc>
        <w:tc>
          <w:tcPr>
            <w:tcW w:w="1403" w:type="dxa"/>
            <w:vAlign w:val="center"/>
          </w:tcPr>
          <w:p w14:paraId="01DDD38C"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hint="eastAsia"/>
                <w:sz w:val="18"/>
                <w:szCs w:val="18"/>
                <w:lang w:val="en-US" w:eastAsia="zh-CN"/>
              </w:rPr>
              <w:t>0.2</w:t>
            </w:r>
          </w:p>
        </w:tc>
        <w:tc>
          <w:tcPr>
            <w:tcW w:w="1403" w:type="dxa"/>
            <w:vAlign w:val="center"/>
          </w:tcPr>
          <w:p w14:paraId="360951D0"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val="en-US" w:eastAsia="zh-CN"/>
              </w:rPr>
              <w:t>0.5</w:t>
            </w:r>
          </w:p>
        </w:tc>
      </w:tr>
      <w:tr w:rsidR="000630C6" w:rsidRPr="000630C6" w14:paraId="14147E1E" w14:textId="77777777" w:rsidTr="000630C6">
        <w:trPr>
          <w:trHeight w:val="187"/>
          <w:jc w:val="center"/>
        </w:trPr>
        <w:tc>
          <w:tcPr>
            <w:tcW w:w="2155" w:type="dxa"/>
            <w:tcBorders>
              <w:top w:val="single" w:sz="4" w:space="0" w:color="auto"/>
              <w:bottom w:val="single" w:sz="4" w:space="0" w:color="auto"/>
            </w:tcBorders>
            <w:shd w:val="clear" w:color="auto" w:fill="auto"/>
          </w:tcPr>
          <w:p w14:paraId="4165B18A" w14:textId="77777777" w:rsidR="000630C6" w:rsidRPr="000630C6" w:rsidRDefault="000630C6" w:rsidP="000630C6">
            <w:pPr>
              <w:keepNext/>
              <w:keepLines/>
              <w:spacing w:after="0"/>
              <w:jc w:val="center"/>
              <w:rPr>
                <w:rFonts w:ascii="Arial" w:hAnsi="Arial" w:cs="Arial"/>
                <w:sz w:val="18"/>
              </w:rPr>
            </w:pPr>
            <w:r w:rsidRPr="000630C6">
              <w:rPr>
                <w:rFonts w:ascii="Arial" w:hAnsi="Arial"/>
                <w:sz w:val="18"/>
              </w:rPr>
              <w:t>DC_1-8_n3-n79</w:t>
            </w:r>
          </w:p>
        </w:tc>
        <w:tc>
          <w:tcPr>
            <w:tcW w:w="1488" w:type="dxa"/>
            <w:vAlign w:val="center"/>
          </w:tcPr>
          <w:p w14:paraId="7558D50B"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sz w:val="18"/>
              </w:rPr>
              <w:t>-</w:t>
            </w:r>
          </w:p>
        </w:tc>
        <w:tc>
          <w:tcPr>
            <w:tcW w:w="1489" w:type="dxa"/>
            <w:vAlign w:val="center"/>
          </w:tcPr>
          <w:p w14:paraId="6BF205FF"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3EDD0358"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sz w:val="18"/>
              </w:rPr>
              <w:t>-</w:t>
            </w:r>
          </w:p>
        </w:tc>
        <w:tc>
          <w:tcPr>
            <w:tcW w:w="1403" w:type="dxa"/>
            <w:vAlign w:val="center"/>
          </w:tcPr>
          <w:p w14:paraId="3FD61C9D"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6408C9ED" w14:textId="77777777" w:rsidTr="000630C6">
        <w:trPr>
          <w:trHeight w:val="187"/>
          <w:jc w:val="center"/>
        </w:trPr>
        <w:tc>
          <w:tcPr>
            <w:tcW w:w="2155" w:type="dxa"/>
            <w:tcBorders>
              <w:bottom w:val="single" w:sz="4" w:space="0" w:color="auto"/>
            </w:tcBorders>
            <w:shd w:val="clear" w:color="auto" w:fill="auto"/>
          </w:tcPr>
          <w:p w14:paraId="7136F885"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sz w:val="18"/>
                <w:lang w:eastAsia="zh-CN"/>
              </w:rPr>
              <w:t>DC_1-3-8_n78</w:t>
            </w:r>
          </w:p>
          <w:p w14:paraId="64E90C49" w14:textId="77777777" w:rsidR="000630C6" w:rsidRPr="000630C6" w:rsidRDefault="000630C6" w:rsidP="000630C6">
            <w:pPr>
              <w:keepNext/>
              <w:keepLines/>
              <w:spacing w:after="0"/>
              <w:jc w:val="center"/>
              <w:rPr>
                <w:rFonts w:ascii="Arial" w:hAnsi="Arial" w:cs="Arial"/>
                <w:sz w:val="18"/>
              </w:rPr>
            </w:pPr>
            <w:r w:rsidRPr="000630C6">
              <w:rPr>
                <w:rFonts w:ascii="Arial" w:hAnsi="Arial"/>
                <w:sz w:val="18"/>
                <w:lang w:eastAsia="zh-CN"/>
              </w:rPr>
              <w:t>DC_1-3-</w:t>
            </w:r>
            <w:r w:rsidRPr="000630C6">
              <w:rPr>
                <w:rFonts w:ascii="Arial" w:hAnsi="Arial" w:hint="eastAsia"/>
                <w:sz w:val="18"/>
                <w:lang w:eastAsia="zh-TW"/>
              </w:rPr>
              <w:t>3-</w:t>
            </w:r>
            <w:r w:rsidRPr="000630C6">
              <w:rPr>
                <w:rFonts w:ascii="Arial" w:hAnsi="Arial"/>
                <w:sz w:val="18"/>
                <w:lang w:eastAsia="zh-CN"/>
              </w:rPr>
              <w:t>8_n78</w:t>
            </w:r>
          </w:p>
        </w:tc>
        <w:tc>
          <w:tcPr>
            <w:tcW w:w="1488" w:type="dxa"/>
            <w:tcBorders>
              <w:bottom w:val="single" w:sz="4" w:space="0" w:color="auto"/>
            </w:tcBorders>
            <w:vAlign w:val="center"/>
          </w:tcPr>
          <w:p w14:paraId="5B894407" w14:textId="77777777" w:rsidR="000630C6" w:rsidRPr="000630C6" w:rsidRDefault="000630C6" w:rsidP="000630C6">
            <w:pPr>
              <w:keepNext/>
              <w:keepLines/>
              <w:spacing w:after="0"/>
              <w:jc w:val="center"/>
              <w:rPr>
                <w:rFonts w:ascii="Arial" w:hAnsi="Arial" w:cs="Arial"/>
                <w:sz w:val="18"/>
                <w:lang w:eastAsia="ja-JP"/>
              </w:rPr>
            </w:pPr>
            <w:r w:rsidRPr="000630C6">
              <w:rPr>
                <w:rFonts w:ascii="Arial" w:eastAsia="Malgun Gothic" w:hAnsi="Arial" w:cs="Arial"/>
                <w:sz w:val="18"/>
                <w:lang w:eastAsia="ko-KR"/>
              </w:rPr>
              <w:t>0.2</w:t>
            </w:r>
          </w:p>
        </w:tc>
        <w:tc>
          <w:tcPr>
            <w:tcW w:w="1489" w:type="dxa"/>
            <w:vAlign w:val="center"/>
          </w:tcPr>
          <w:p w14:paraId="3C03B5E2"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sz w:val="18"/>
                <w:lang w:eastAsia="zh-CN"/>
              </w:rPr>
              <w:t>0.2</w:t>
            </w:r>
          </w:p>
        </w:tc>
        <w:tc>
          <w:tcPr>
            <w:tcW w:w="1403" w:type="dxa"/>
            <w:vAlign w:val="center"/>
          </w:tcPr>
          <w:p w14:paraId="756563CF"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hAnsi="Arial" w:cs="Arial"/>
                <w:sz w:val="18"/>
                <w:lang w:eastAsia="zh-CN"/>
              </w:rPr>
              <w:t>0.2</w:t>
            </w:r>
          </w:p>
        </w:tc>
        <w:tc>
          <w:tcPr>
            <w:tcW w:w="1403" w:type="dxa"/>
            <w:vAlign w:val="center"/>
          </w:tcPr>
          <w:p w14:paraId="4DB2EBB1"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sz w:val="18"/>
                <w:lang w:eastAsia="zh-CN"/>
              </w:rPr>
              <w:t>0.5</w:t>
            </w:r>
          </w:p>
        </w:tc>
      </w:tr>
      <w:tr w:rsidR="000630C6" w:rsidRPr="000630C6" w14:paraId="455B0901" w14:textId="77777777" w:rsidTr="000630C6">
        <w:trPr>
          <w:trHeight w:val="187"/>
          <w:jc w:val="center"/>
        </w:trPr>
        <w:tc>
          <w:tcPr>
            <w:tcW w:w="2155" w:type="dxa"/>
            <w:tcBorders>
              <w:bottom w:val="single" w:sz="4" w:space="0" w:color="auto"/>
            </w:tcBorders>
            <w:shd w:val="clear" w:color="auto" w:fill="auto"/>
          </w:tcPr>
          <w:p w14:paraId="40378721"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cs="Arial" w:hint="eastAsia"/>
                <w:sz w:val="18"/>
                <w:lang w:eastAsia="ko-KR"/>
              </w:rPr>
              <w:t>DC_1-3_n8-n78</w:t>
            </w:r>
          </w:p>
        </w:tc>
        <w:tc>
          <w:tcPr>
            <w:tcW w:w="1488" w:type="dxa"/>
            <w:tcBorders>
              <w:bottom w:val="single" w:sz="4" w:space="0" w:color="auto"/>
            </w:tcBorders>
            <w:vAlign w:val="center"/>
          </w:tcPr>
          <w:p w14:paraId="2D47C465"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0.2</w:t>
            </w:r>
          </w:p>
        </w:tc>
        <w:tc>
          <w:tcPr>
            <w:tcW w:w="1489" w:type="dxa"/>
            <w:vAlign w:val="center"/>
          </w:tcPr>
          <w:p w14:paraId="35463481"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sz w:val="18"/>
                <w:lang w:eastAsia="zh-CN"/>
              </w:rPr>
              <w:t>0.2</w:t>
            </w:r>
          </w:p>
        </w:tc>
        <w:tc>
          <w:tcPr>
            <w:tcW w:w="1403" w:type="dxa"/>
            <w:vAlign w:val="center"/>
          </w:tcPr>
          <w:p w14:paraId="6158FC39"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sz w:val="18"/>
                <w:lang w:eastAsia="zh-CN"/>
              </w:rPr>
              <w:t>0.2</w:t>
            </w:r>
          </w:p>
        </w:tc>
        <w:tc>
          <w:tcPr>
            <w:tcW w:w="1403" w:type="dxa"/>
            <w:vAlign w:val="center"/>
          </w:tcPr>
          <w:p w14:paraId="2DD0FBDD"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sz w:val="18"/>
                <w:lang w:eastAsia="zh-CN"/>
              </w:rPr>
              <w:t>0.5</w:t>
            </w:r>
          </w:p>
        </w:tc>
      </w:tr>
      <w:tr w:rsidR="000630C6" w:rsidRPr="000630C6" w14:paraId="0E90FC3A" w14:textId="77777777" w:rsidTr="000630C6">
        <w:trPr>
          <w:trHeight w:val="187"/>
          <w:jc w:val="center"/>
        </w:trPr>
        <w:tc>
          <w:tcPr>
            <w:tcW w:w="2155" w:type="dxa"/>
            <w:tcBorders>
              <w:top w:val="single" w:sz="4" w:space="0" w:color="auto"/>
              <w:bottom w:val="single" w:sz="4" w:space="0" w:color="auto"/>
            </w:tcBorders>
            <w:shd w:val="clear" w:color="auto" w:fill="auto"/>
          </w:tcPr>
          <w:p w14:paraId="50753C49" w14:textId="77777777" w:rsidR="000630C6" w:rsidRPr="000630C6" w:rsidRDefault="000630C6" w:rsidP="000630C6">
            <w:pPr>
              <w:keepNext/>
              <w:keepLines/>
              <w:spacing w:after="0"/>
              <w:jc w:val="center"/>
              <w:rPr>
                <w:rFonts w:ascii="Arial" w:hAnsi="Arial" w:cs="Arial"/>
                <w:sz w:val="18"/>
              </w:rPr>
            </w:pPr>
            <w:r w:rsidRPr="000630C6">
              <w:rPr>
                <w:rFonts w:ascii="Arial" w:hAnsi="Arial"/>
                <w:sz w:val="18"/>
              </w:rPr>
              <w:t>DC_1-3-11_n28</w:t>
            </w:r>
          </w:p>
        </w:tc>
        <w:tc>
          <w:tcPr>
            <w:tcW w:w="1488" w:type="dxa"/>
            <w:vAlign w:val="center"/>
          </w:tcPr>
          <w:p w14:paraId="3C969CF4"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sz w:val="18"/>
              </w:rPr>
              <w:t>-</w:t>
            </w:r>
          </w:p>
        </w:tc>
        <w:tc>
          <w:tcPr>
            <w:tcW w:w="1489" w:type="dxa"/>
            <w:vAlign w:val="center"/>
          </w:tcPr>
          <w:p w14:paraId="79100DB6"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403" w:type="dxa"/>
            <w:vAlign w:val="center"/>
          </w:tcPr>
          <w:p w14:paraId="77EAED7C"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szCs w:val="18"/>
              </w:rPr>
              <w:t>0</w:t>
            </w:r>
            <w:r w:rsidRPr="000630C6">
              <w:rPr>
                <w:rFonts w:ascii="Arial" w:hAnsi="Arial" w:cs="Arial"/>
                <w:sz w:val="18"/>
                <w:szCs w:val="18"/>
              </w:rPr>
              <w:t>.5</w:t>
            </w:r>
          </w:p>
        </w:tc>
        <w:tc>
          <w:tcPr>
            <w:tcW w:w="1403" w:type="dxa"/>
            <w:vAlign w:val="center"/>
          </w:tcPr>
          <w:p w14:paraId="0AA59D52"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r>
      <w:tr w:rsidR="000630C6" w:rsidRPr="000630C6" w14:paraId="74D7A064" w14:textId="77777777" w:rsidTr="000630C6">
        <w:trPr>
          <w:trHeight w:val="187"/>
          <w:jc w:val="center"/>
        </w:trPr>
        <w:tc>
          <w:tcPr>
            <w:tcW w:w="2155" w:type="dxa"/>
            <w:tcBorders>
              <w:top w:val="single" w:sz="4" w:space="0" w:color="auto"/>
              <w:bottom w:val="single" w:sz="4" w:space="0" w:color="auto"/>
            </w:tcBorders>
            <w:shd w:val="clear" w:color="auto" w:fill="auto"/>
          </w:tcPr>
          <w:p w14:paraId="6B2901B4" w14:textId="77777777" w:rsidR="000630C6" w:rsidRPr="000630C6" w:rsidRDefault="000630C6" w:rsidP="000630C6">
            <w:pPr>
              <w:keepNext/>
              <w:keepLines/>
              <w:spacing w:after="0"/>
              <w:jc w:val="center"/>
              <w:rPr>
                <w:rFonts w:ascii="Arial" w:hAnsi="Arial" w:cs="Arial"/>
                <w:sz w:val="18"/>
              </w:rPr>
            </w:pPr>
            <w:r w:rsidRPr="000630C6">
              <w:rPr>
                <w:rFonts w:ascii="Arial" w:hAnsi="Arial"/>
                <w:sz w:val="18"/>
              </w:rPr>
              <w:t>DC_1-3-11_n77</w:t>
            </w:r>
          </w:p>
        </w:tc>
        <w:tc>
          <w:tcPr>
            <w:tcW w:w="1488" w:type="dxa"/>
            <w:vAlign w:val="center"/>
          </w:tcPr>
          <w:p w14:paraId="1F333EEB"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sz w:val="18"/>
              </w:rPr>
              <w:t>0.2</w:t>
            </w:r>
          </w:p>
        </w:tc>
        <w:tc>
          <w:tcPr>
            <w:tcW w:w="1489" w:type="dxa"/>
            <w:vAlign w:val="center"/>
          </w:tcPr>
          <w:p w14:paraId="0C017FD6"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403" w:type="dxa"/>
            <w:vAlign w:val="center"/>
          </w:tcPr>
          <w:p w14:paraId="3091ECA4"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szCs w:val="18"/>
              </w:rPr>
              <w:t>0</w:t>
            </w:r>
            <w:r w:rsidRPr="000630C6">
              <w:rPr>
                <w:rFonts w:ascii="Arial" w:hAnsi="Arial" w:cs="Arial"/>
                <w:sz w:val="18"/>
                <w:szCs w:val="18"/>
              </w:rPr>
              <w:t>.5</w:t>
            </w:r>
          </w:p>
        </w:tc>
        <w:tc>
          <w:tcPr>
            <w:tcW w:w="1403" w:type="dxa"/>
            <w:vAlign w:val="center"/>
          </w:tcPr>
          <w:p w14:paraId="69301662"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3D3EDD16" w14:textId="77777777" w:rsidTr="000630C6">
        <w:trPr>
          <w:trHeight w:val="187"/>
          <w:jc w:val="center"/>
        </w:trPr>
        <w:tc>
          <w:tcPr>
            <w:tcW w:w="2155" w:type="dxa"/>
            <w:tcBorders>
              <w:top w:val="single" w:sz="4" w:space="0" w:color="auto"/>
              <w:bottom w:val="single" w:sz="4" w:space="0" w:color="auto"/>
            </w:tcBorders>
            <w:shd w:val="clear" w:color="auto" w:fill="auto"/>
          </w:tcPr>
          <w:p w14:paraId="0F3100A9"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hint="eastAsia"/>
                <w:sz w:val="18"/>
                <w:lang w:eastAsia="ja-JP"/>
              </w:rPr>
              <w:t>1-</w:t>
            </w:r>
            <w:r w:rsidRPr="000630C6">
              <w:rPr>
                <w:rFonts w:ascii="Arial" w:hAnsi="Arial" w:cs="Arial"/>
                <w:sz w:val="18"/>
                <w:lang w:eastAsia="ja-JP"/>
              </w:rPr>
              <w:t>3</w:t>
            </w:r>
            <w:r w:rsidRPr="000630C6">
              <w:rPr>
                <w:rFonts w:ascii="Arial" w:hAnsi="Arial" w:cs="Arial"/>
                <w:sz w:val="18"/>
              </w:rPr>
              <w:t>-18</w:t>
            </w:r>
            <w:r w:rsidRPr="000630C6">
              <w:rPr>
                <w:rFonts w:ascii="Arial" w:hAnsi="Arial" w:cs="Arial"/>
                <w:sz w:val="18"/>
                <w:lang w:eastAsia="ja-JP"/>
              </w:rPr>
              <w:t>_</w:t>
            </w:r>
            <w:r w:rsidRPr="000630C6">
              <w:rPr>
                <w:rFonts w:ascii="Arial" w:hAnsi="Arial" w:cs="Arial" w:hint="eastAsia"/>
                <w:sz w:val="18"/>
                <w:lang w:eastAsia="ja-JP"/>
              </w:rPr>
              <w:t>n28</w:t>
            </w:r>
          </w:p>
        </w:tc>
        <w:tc>
          <w:tcPr>
            <w:tcW w:w="1488" w:type="dxa"/>
            <w:vAlign w:val="center"/>
          </w:tcPr>
          <w:p w14:paraId="65F30F43" w14:textId="77777777" w:rsidR="000630C6" w:rsidRPr="000630C6" w:rsidRDefault="000630C6" w:rsidP="000630C6">
            <w:pPr>
              <w:keepNext/>
              <w:keepLines/>
              <w:spacing w:after="0"/>
              <w:jc w:val="center"/>
              <w:rPr>
                <w:rFonts w:ascii="Arial" w:hAnsi="Arial" w:cs="Arial"/>
                <w:sz w:val="18"/>
                <w:lang w:eastAsia="ja-JP"/>
              </w:rPr>
            </w:pPr>
            <w:r w:rsidRPr="000630C6">
              <w:rPr>
                <w:rFonts w:ascii="Arial" w:eastAsia="Malgun Gothic" w:hAnsi="Arial" w:cs="Arial"/>
                <w:sz w:val="18"/>
                <w:lang w:eastAsia="ko-KR"/>
              </w:rPr>
              <w:t>-</w:t>
            </w:r>
          </w:p>
        </w:tc>
        <w:tc>
          <w:tcPr>
            <w:tcW w:w="1489" w:type="dxa"/>
            <w:vAlign w:val="center"/>
          </w:tcPr>
          <w:p w14:paraId="389D5C33"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07E6E8B9"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sz w:val="18"/>
                <w:lang w:eastAsia="ja-JP"/>
              </w:rPr>
              <w:t>-</w:t>
            </w:r>
          </w:p>
        </w:tc>
        <w:tc>
          <w:tcPr>
            <w:tcW w:w="1403" w:type="dxa"/>
            <w:vAlign w:val="center"/>
          </w:tcPr>
          <w:p w14:paraId="407AACAA"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r>
      <w:tr w:rsidR="000630C6" w:rsidRPr="000630C6" w14:paraId="00B5B9FE" w14:textId="77777777" w:rsidTr="000630C6">
        <w:trPr>
          <w:trHeight w:val="187"/>
          <w:jc w:val="center"/>
        </w:trPr>
        <w:tc>
          <w:tcPr>
            <w:tcW w:w="2155" w:type="dxa"/>
            <w:tcBorders>
              <w:top w:val="single" w:sz="4" w:space="0" w:color="auto"/>
              <w:bottom w:val="single" w:sz="4" w:space="0" w:color="auto"/>
            </w:tcBorders>
            <w:shd w:val="clear" w:color="auto" w:fill="auto"/>
          </w:tcPr>
          <w:p w14:paraId="2FB45AFA"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hint="eastAsia"/>
                <w:sz w:val="18"/>
                <w:lang w:eastAsia="ja-JP"/>
              </w:rPr>
              <w:t>1-</w:t>
            </w:r>
            <w:r w:rsidRPr="000630C6">
              <w:rPr>
                <w:rFonts w:ascii="Arial" w:hAnsi="Arial" w:cs="Arial"/>
                <w:sz w:val="18"/>
                <w:lang w:eastAsia="ja-JP"/>
              </w:rPr>
              <w:t>3</w:t>
            </w:r>
            <w:r w:rsidRPr="000630C6">
              <w:rPr>
                <w:rFonts w:ascii="Arial" w:hAnsi="Arial" w:cs="Arial"/>
                <w:sz w:val="18"/>
              </w:rPr>
              <w:t>-18</w:t>
            </w:r>
            <w:r w:rsidRPr="000630C6">
              <w:rPr>
                <w:rFonts w:ascii="Arial" w:hAnsi="Arial" w:cs="Arial"/>
                <w:sz w:val="18"/>
                <w:lang w:eastAsia="ja-JP"/>
              </w:rPr>
              <w:t>_</w:t>
            </w:r>
            <w:r w:rsidRPr="000630C6">
              <w:rPr>
                <w:rFonts w:ascii="Arial" w:hAnsi="Arial" w:cs="Arial" w:hint="eastAsia"/>
                <w:sz w:val="18"/>
                <w:lang w:eastAsia="ja-JP"/>
              </w:rPr>
              <w:t>n</w:t>
            </w:r>
            <w:r w:rsidRPr="000630C6">
              <w:rPr>
                <w:rFonts w:ascii="Arial" w:hAnsi="Arial" w:cs="Arial"/>
                <w:sz w:val="18"/>
                <w:lang w:eastAsia="ja-JP"/>
              </w:rPr>
              <w:t>41</w:t>
            </w:r>
          </w:p>
        </w:tc>
        <w:tc>
          <w:tcPr>
            <w:tcW w:w="1488" w:type="dxa"/>
            <w:vAlign w:val="center"/>
          </w:tcPr>
          <w:p w14:paraId="3512F553" w14:textId="77777777" w:rsidR="000630C6" w:rsidRPr="000630C6" w:rsidRDefault="000630C6" w:rsidP="000630C6">
            <w:pPr>
              <w:keepNext/>
              <w:keepLines/>
              <w:spacing w:after="0"/>
              <w:jc w:val="center"/>
              <w:rPr>
                <w:rFonts w:ascii="Arial" w:hAnsi="Arial" w:cs="Arial"/>
                <w:sz w:val="18"/>
                <w:lang w:eastAsia="ja-JP"/>
              </w:rPr>
            </w:pPr>
            <w:r w:rsidRPr="000630C6">
              <w:rPr>
                <w:rFonts w:ascii="Arial" w:eastAsia="Malgun Gothic" w:hAnsi="Arial" w:cs="Arial"/>
                <w:sz w:val="18"/>
                <w:lang w:eastAsia="ko-KR"/>
              </w:rPr>
              <w:t>-</w:t>
            </w:r>
          </w:p>
        </w:tc>
        <w:tc>
          <w:tcPr>
            <w:tcW w:w="1489" w:type="dxa"/>
            <w:vAlign w:val="center"/>
          </w:tcPr>
          <w:p w14:paraId="335A3616"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26D9C807"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0BDB8CD0"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sz w:val="18"/>
                <w:lang w:eastAsia="ja-JP"/>
              </w:rPr>
              <w:t>0.2</w:t>
            </w:r>
            <w:r w:rsidRPr="000630C6">
              <w:rPr>
                <w:rFonts w:ascii="Arial" w:hAnsi="Arial"/>
                <w:sz w:val="18"/>
                <w:vertAlign w:val="superscript"/>
                <w:lang w:eastAsia="ja-JP"/>
              </w:rPr>
              <w:t>6</w:t>
            </w:r>
          </w:p>
        </w:tc>
      </w:tr>
      <w:tr w:rsidR="000630C6" w:rsidRPr="000630C6" w14:paraId="4735D915" w14:textId="77777777" w:rsidTr="000630C6">
        <w:trPr>
          <w:trHeight w:val="187"/>
          <w:jc w:val="center"/>
        </w:trPr>
        <w:tc>
          <w:tcPr>
            <w:tcW w:w="2155" w:type="dxa"/>
            <w:tcBorders>
              <w:top w:val="single" w:sz="4" w:space="0" w:color="auto"/>
              <w:bottom w:val="single" w:sz="4" w:space="0" w:color="auto"/>
            </w:tcBorders>
            <w:shd w:val="clear" w:color="auto" w:fill="auto"/>
          </w:tcPr>
          <w:p w14:paraId="56AD021D"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szCs w:val="18"/>
                <w:lang w:val="sv-SE" w:eastAsia="ja-JP"/>
              </w:rPr>
              <w:t>DC_1-3-28_n3</w:t>
            </w:r>
          </w:p>
        </w:tc>
        <w:tc>
          <w:tcPr>
            <w:tcW w:w="1488" w:type="dxa"/>
            <w:vAlign w:val="center"/>
          </w:tcPr>
          <w:p w14:paraId="4636FF42"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sz w:val="18"/>
                <w:szCs w:val="18"/>
                <w:lang w:val="sv-SE" w:eastAsia="ja-JP"/>
              </w:rPr>
              <w:t>-</w:t>
            </w:r>
          </w:p>
        </w:tc>
        <w:tc>
          <w:tcPr>
            <w:tcW w:w="1489" w:type="dxa"/>
            <w:vAlign w:val="center"/>
          </w:tcPr>
          <w:p w14:paraId="46EB5B6C"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4E1F0CE9"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sz w:val="18"/>
              </w:rPr>
              <w:t>0.2</w:t>
            </w:r>
          </w:p>
        </w:tc>
        <w:tc>
          <w:tcPr>
            <w:tcW w:w="1403" w:type="dxa"/>
            <w:vAlign w:val="center"/>
          </w:tcPr>
          <w:p w14:paraId="183F15D9"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0630C6" w:rsidRPr="000630C6" w14:paraId="500AD0E7" w14:textId="77777777" w:rsidTr="000630C6">
        <w:trPr>
          <w:trHeight w:val="187"/>
          <w:jc w:val="center"/>
        </w:trPr>
        <w:tc>
          <w:tcPr>
            <w:tcW w:w="2155" w:type="dxa"/>
            <w:tcBorders>
              <w:bottom w:val="single" w:sz="4" w:space="0" w:color="auto"/>
            </w:tcBorders>
            <w:shd w:val="clear" w:color="auto" w:fill="auto"/>
          </w:tcPr>
          <w:p w14:paraId="77D5DDC2"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1-3-18_n77</w:t>
            </w:r>
          </w:p>
        </w:tc>
        <w:tc>
          <w:tcPr>
            <w:tcW w:w="1488" w:type="dxa"/>
            <w:vAlign w:val="center"/>
          </w:tcPr>
          <w:p w14:paraId="62A9413A"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lang w:eastAsia="ja-JP"/>
              </w:rPr>
              <w:t>0.2</w:t>
            </w:r>
          </w:p>
        </w:tc>
        <w:tc>
          <w:tcPr>
            <w:tcW w:w="1489" w:type="dxa"/>
            <w:vAlign w:val="center"/>
          </w:tcPr>
          <w:p w14:paraId="123841B0"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133CBAD5"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lang w:eastAsia="ja-JP"/>
              </w:rPr>
              <w:t>-</w:t>
            </w:r>
          </w:p>
        </w:tc>
        <w:tc>
          <w:tcPr>
            <w:tcW w:w="1403" w:type="dxa"/>
            <w:vAlign w:val="center"/>
          </w:tcPr>
          <w:p w14:paraId="1BD83235"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2159ECFD" w14:textId="77777777" w:rsidTr="000630C6">
        <w:trPr>
          <w:trHeight w:val="187"/>
          <w:jc w:val="center"/>
        </w:trPr>
        <w:tc>
          <w:tcPr>
            <w:tcW w:w="2155" w:type="dxa"/>
            <w:tcBorders>
              <w:bottom w:val="single" w:sz="4" w:space="0" w:color="auto"/>
            </w:tcBorders>
            <w:shd w:val="clear" w:color="auto" w:fill="auto"/>
          </w:tcPr>
          <w:p w14:paraId="49FD09DB"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1-3-18_n78</w:t>
            </w:r>
          </w:p>
        </w:tc>
        <w:tc>
          <w:tcPr>
            <w:tcW w:w="1488" w:type="dxa"/>
            <w:vAlign w:val="center"/>
          </w:tcPr>
          <w:p w14:paraId="0B6FEB88"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lang w:eastAsia="ja-JP"/>
              </w:rPr>
              <w:t>0.2</w:t>
            </w:r>
          </w:p>
        </w:tc>
        <w:tc>
          <w:tcPr>
            <w:tcW w:w="1489" w:type="dxa"/>
            <w:vAlign w:val="center"/>
          </w:tcPr>
          <w:p w14:paraId="5FAB7322"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4F6CB811"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lang w:eastAsia="ja-JP"/>
              </w:rPr>
              <w:t>-</w:t>
            </w:r>
          </w:p>
        </w:tc>
        <w:tc>
          <w:tcPr>
            <w:tcW w:w="1403" w:type="dxa"/>
            <w:vAlign w:val="center"/>
          </w:tcPr>
          <w:p w14:paraId="18DE406A"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01441D47" w14:textId="77777777" w:rsidTr="000630C6">
        <w:trPr>
          <w:trHeight w:val="187"/>
          <w:jc w:val="center"/>
        </w:trPr>
        <w:tc>
          <w:tcPr>
            <w:tcW w:w="2155" w:type="dxa"/>
            <w:tcBorders>
              <w:bottom w:val="single" w:sz="4" w:space="0" w:color="auto"/>
            </w:tcBorders>
            <w:shd w:val="clear" w:color="auto" w:fill="auto"/>
          </w:tcPr>
          <w:p w14:paraId="11E56E85"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1-3-19_n78</w:t>
            </w:r>
          </w:p>
        </w:tc>
        <w:tc>
          <w:tcPr>
            <w:tcW w:w="1488" w:type="dxa"/>
            <w:vAlign w:val="center"/>
          </w:tcPr>
          <w:p w14:paraId="29CD982B"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lang w:eastAsia="ja-JP"/>
              </w:rPr>
              <w:t>0.2</w:t>
            </w:r>
          </w:p>
        </w:tc>
        <w:tc>
          <w:tcPr>
            <w:tcW w:w="1489" w:type="dxa"/>
            <w:vAlign w:val="center"/>
          </w:tcPr>
          <w:p w14:paraId="4F5377C5"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5026ABB7"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lang w:eastAsia="ja-JP"/>
              </w:rPr>
              <w:t>-</w:t>
            </w:r>
          </w:p>
        </w:tc>
        <w:tc>
          <w:tcPr>
            <w:tcW w:w="1403" w:type="dxa"/>
            <w:vAlign w:val="center"/>
          </w:tcPr>
          <w:p w14:paraId="76965B93"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1BFA4734" w14:textId="77777777" w:rsidTr="000630C6">
        <w:trPr>
          <w:trHeight w:val="187"/>
          <w:jc w:val="center"/>
        </w:trPr>
        <w:tc>
          <w:tcPr>
            <w:tcW w:w="2155" w:type="dxa"/>
            <w:tcBorders>
              <w:bottom w:val="single" w:sz="4" w:space="0" w:color="auto"/>
            </w:tcBorders>
            <w:shd w:val="clear" w:color="auto" w:fill="auto"/>
          </w:tcPr>
          <w:p w14:paraId="2D23DE79" w14:textId="77777777" w:rsidR="000630C6" w:rsidRPr="000630C6" w:rsidRDefault="000630C6" w:rsidP="000630C6">
            <w:pPr>
              <w:keepNext/>
              <w:keepLines/>
              <w:spacing w:after="0"/>
              <w:jc w:val="center"/>
              <w:rPr>
                <w:rFonts w:ascii="Arial" w:hAnsi="Arial" w:cs="Arial"/>
                <w:sz w:val="18"/>
                <w:lang w:eastAsia="ja-JP"/>
              </w:rPr>
            </w:pPr>
            <w:r w:rsidRPr="000630C6">
              <w:rPr>
                <w:rFonts w:ascii="Arial" w:eastAsia="MS Mincho" w:hAnsi="Arial" w:cs="Arial"/>
                <w:sz w:val="18"/>
                <w:lang w:eastAsia="ja-JP"/>
              </w:rPr>
              <w:t>DC_1-3-20_n28</w:t>
            </w:r>
          </w:p>
        </w:tc>
        <w:tc>
          <w:tcPr>
            <w:tcW w:w="1488" w:type="dxa"/>
            <w:tcBorders>
              <w:bottom w:val="single" w:sz="4" w:space="0" w:color="auto"/>
            </w:tcBorders>
            <w:vAlign w:val="center"/>
          </w:tcPr>
          <w:p w14:paraId="541A8BD8"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hAnsi="Arial" w:cs="Arial"/>
                <w:sz w:val="18"/>
                <w:lang w:eastAsia="zh-TW"/>
              </w:rPr>
              <w:t>-</w:t>
            </w:r>
          </w:p>
        </w:tc>
        <w:tc>
          <w:tcPr>
            <w:tcW w:w="1489" w:type="dxa"/>
            <w:tcBorders>
              <w:bottom w:val="single" w:sz="4" w:space="0" w:color="auto"/>
            </w:tcBorders>
            <w:vAlign w:val="center"/>
          </w:tcPr>
          <w:p w14:paraId="1973B22E"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06873C45"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eastAsia="Malgun Gothic" w:hAnsi="Arial" w:cs="Arial"/>
                <w:sz w:val="18"/>
                <w:lang w:eastAsia="ko-KR"/>
              </w:rPr>
              <w:t>0.2</w:t>
            </w:r>
          </w:p>
        </w:tc>
        <w:tc>
          <w:tcPr>
            <w:tcW w:w="1403" w:type="dxa"/>
            <w:vAlign w:val="center"/>
          </w:tcPr>
          <w:p w14:paraId="0D1FE754"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r>
      <w:tr w:rsidR="000630C6" w:rsidRPr="000630C6" w14:paraId="76F8FA95" w14:textId="77777777" w:rsidTr="000630C6">
        <w:trPr>
          <w:trHeight w:val="187"/>
          <w:jc w:val="center"/>
        </w:trPr>
        <w:tc>
          <w:tcPr>
            <w:tcW w:w="2155" w:type="dxa"/>
            <w:tcBorders>
              <w:bottom w:val="single" w:sz="4" w:space="0" w:color="auto"/>
            </w:tcBorders>
            <w:shd w:val="clear" w:color="auto" w:fill="auto"/>
          </w:tcPr>
          <w:p w14:paraId="6B8A4684"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sz w:val="18"/>
              </w:rPr>
              <w:t>DC_</w:t>
            </w:r>
            <w:r w:rsidRPr="000630C6">
              <w:rPr>
                <w:rFonts w:ascii="Arial" w:hAnsi="Arial" w:cs="Arial"/>
                <w:sz w:val="18"/>
                <w:lang w:eastAsia="ja-JP"/>
              </w:rPr>
              <w:t>1-3</w:t>
            </w:r>
            <w:r w:rsidRPr="000630C6">
              <w:rPr>
                <w:rFonts w:ascii="Arial" w:hAnsi="Arial" w:cs="Arial"/>
                <w:sz w:val="18"/>
              </w:rPr>
              <w:t>-</w:t>
            </w:r>
            <w:r w:rsidRPr="000630C6">
              <w:rPr>
                <w:rFonts w:ascii="Arial" w:hAnsi="Arial" w:cs="Arial"/>
                <w:sz w:val="18"/>
                <w:lang w:eastAsia="zh-CN"/>
              </w:rPr>
              <w:t>20</w:t>
            </w:r>
            <w:r w:rsidRPr="000630C6">
              <w:rPr>
                <w:rFonts w:ascii="Arial" w:hAnsi="Arial" w:cs="Arial"/>
                <w:sz w:val="18"/>
                <w:lang w:eastAsia="ja-JP"/>
              </w:rPr>
              <w:t>_n</w:t>
            </w:r>
            <w:r w:rsidRPr="000630C6">
              <w:rPr>
                <w:rFonts w:ascii="Arial" w:hAnsi="Arial" w:cs="Arial"/>
                <w:sz w:val="18"/>
                <w:lang w:eastAsia="zh-CN"/>
              </w:rPr>
              <w:t>41</w:t>
            </w:r>
          </w:p>
        </w:tc>
        <w:tc>
          <w:tcPr>
            <w:tcW w:w="1488" w:type="dxa"/>
            <w:tcBorders>
              <w:bottom w:val="single" w:sz="4" w:space="0" w:color="auto"/>
            </w:tcBorders>
            <w:shd w:val="clear" w:color="auto" w:fill="auto"/>
            <w:vAlign w:val="center"/>
          </w:tcPr>
          <w:p w14:paraId="32C031BC"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sz w:val="18"/>
              </w:rPr>
              <w:t>-</w:t>
            </w:r>
          </w:p>
        </w:tc>
        <w:tc>
          <w:tcPr>
            <w:tcW w:w="1489" w:type="dxa"/>
            <w:tcBorders>
              <w:bottom w:val="single" w:sz="4" w:space="0" w:color="auto"/>
            </w:tcBorders>
            <w:shd w:val="clear" w:color="auto" w:fill="auto"/>
            <w:vAlign w:val="center"/>
          </w:tcPr>
          <w:p w14:paraId="1240D5D6"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5C5832BB"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hAnsi="Arial" w:cs="Arial"/>
                <w:sz w:val="18"/>
                <w:lang w:eastAsia="zh-CN"/>
              </w:rPr>
              <w:t>-</w:t>
            </w:r>
          </w:p>
        </w:tc>
        <w:tc>
          <w:tcPr>
            <w:tcW w:w="1403" w:type="dxa"/>
            <w:vAlign w:val="center"/>
          </w:tcPr>
          <w:p w14:paraId="3E9F0E6B"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vertAlign w:val="superscript"/>
                <w:lang w:eastAsia="zh-CN"/>
              </w:rPr>
              <w:t>1</w:t>
            </w:r>
            <w:r w:rsidRPr="000630C6">
              <w:rPr>
                <w:rFonts w:ascii="Arial" w:hAnsi="Arial" w:cs="Arial"/>
                <w:sz w:val="18"/>
                <w:lang w:eastAsia="zh-CN"/>
              </w:rPr>
              <w:t xml:space="preserve"> / 0.5</w:t>
            </w:r>
            <w:r w:rsidRPr="000630C6">
              <w:rPr>
                <w:rFonts w:ascii="Arial" w:hAnsi="Arial" w:cs="Arial"/>
                <w:sz w:val="18"/>
                <w:vertAlign w:val="superscript"/>
                <w:lang w:eastAsia="zh-CN"/>
              </w:rPr>
              <w:t>4</w:t>
            </w:r>
          </w:p>
        </w:tc>
      </w:tr>
      <w:tr w:rsidR="000630C6" w:rsidRPr="000630C6" w14:paraId="3D279EB9" w14:textId="77777777" w:rsidTr="000630C6">
        <w:trPr>
          <w:trHeight w:val="187"/>
          <w:jc w:val="center"/>
        </w:trPr>
        <w:tc>
          <w:tcPr>
            <w:tcW w:w="2155" w:type="dxa"/>
            <w:tcBorders>
              <w:bottom w:val="nil"/>
            </w:tcBorders>
            <w:shd w:val="clear" w:color="auto" w:fill="auto"/>
          </w:tcPr>
          <w:p w14:paraId="48B20C8E"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sz w:val="18"/>
                <w:lang w:eastAsia="ja-JP"/>
              </w:rPr>
              <w:t>DC_1-3-20_n78</w:t>
            </w:r>
          </w:p>
          <w:p w14:paraId="7198891C"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sz w:val="18"/>
                <w:lang w:eastAsia="ja-JP"/>
              </w:rPr>
              <w:t>DC_1-1-3-20_n78</w:t>
            </w:r>
          </w:p>
          <w:p w14:paraId="03D0FC19"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lang w:eastAsia="ja-JP"/>
              </w:rPr>
              <w:t>DC_1-3-3-20_n78</w:t>
            </w:r>
          </w:p>
        </w:tc>
        <w:tc>
          <w:tcPr>
            <w:tcW w:w="1488" w:type="dxa"/>
            <w:vAlign w:val="center"/>
          </w:tcPr>
          <w:p w14:paraId="0364078E" w14:textId="77777777" w:rsidR="000630C6" w:rsidRPr="000630C6" w:rsidRDefault="000630C6" w:rsidP="000630C6">
            <w:pPr>
              <w:keepNext/>
              <w:keepLines/>
              <w:spacing w:after="0"/>
              <w:jc w:val="center"/>
              <w:rPr>
                <w:rFonts w:ascii="Arial" w:hAnsi="Arial" w:cs="Arial"/>
                <w:sz w:val="18"/>
              </w:rPr>
            </w:pPr>
            <w:r w:rsidRPr="000630C6">
              <w:rPr>
                <w:rFonts w:ascii="Arial" w:eastAsia="MS Mincho" w:hAnsi="Arial" w:cs="Arial"/>
                <w:sz w:val="18"/>
                <w:lang w:eastAsia="ja-JP"/>
              </w:rPr>
              <w:t>0.2</w:t>
            </w:r>
          </w:p>
        </w:tc>
        <w:tc>
          <w:tcPr>
            <w:tcW w:w="1489" w:type="dxa"/>
            <w:vAlign w:val="center"/>
          </w:tcPr>
          <w:p w14:paraId="2F82761A"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3AF9A108" w14:textId="77777777" w:rsidR="000630C6" w:rsidRPr="000630C6" w:rsidRDefault="000630C6" w:rsidP="000630C6">
            <w:pPr>
              <w:keepNext/>
              <w:keepLines/>
              <w:spacing w:after="0"/>
              <w:jc w:val="center"/>
              <w:rPr>
                <w:rFonts w:ascii="Arial" w:hAnsi="Arial" w:cs="Arial"/>
                <w:sz w:val="18"/>
              </w:rPr>
            </w:pPr>
            <w:r w:rsidRPr="000630C6">
              <w:rPr>
                <w:rFonts w:ascii="Arial" w:eastAsia="MS Mincho" w:hAnsi="Arial" w:cs="Arial"/>
                <w:sz w:val="18"/>
                <w:lang w:eastAsia="ja-JP"/>
              </w:rPr>
              <w:t>-</w:t>
            </w:r>
          </w:p>
        </w:tc>
        <w:tc>
          <w:tcPr>
            <w:tcW w:w="1403" w:type="dxa"/>
            <w:vAlign w:val="center"/>
          </w:tcPr>
          <w:p w14:paraId="15A384BA"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69422939" w14:textId="77777777" w:rsidTr="000630C6">
        <w:trPr>
          <w:trHeight w:val="187"/>
          <w:jc w:val="center"/>
        </w:trPr>
        <w:tc>
          <w:tcPr>
            <w:tcW w:w="2155" w:type="dxa"/>
            <w:tcBorders>
              <w:bottom w:val="nil"/>
            </w:tcBorders>
            <w:shd w:val="clear" w:color="auto" w:fill="auto"/>
          </w:tcPr>
          <w:p w14:paraId="3401002A"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1-3-21_n77</w:t>
            </w:r>
          </w:p>
        </w:tc>
        <w:tc>
          <w:tcPr>
            <w:tcW w:w="1488" w:type="dxa"/>
            <w:vAlign w:val="center"/>
          </w:tcPr>
          <w:p w14:paraId="257026BF"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lang w:eastAsia="ja-JP"/>
              </w:rPr>
              <w:t>0.2</w:t>
            </w:r>
          </w:p>
        </w:tc>
        <w:tc>
          <w:tcPr>
            <w:tcW w:w="1489" w:type="dxa"/>
            <w:vAlign w:val="center"/>
          </w:tcPr>
          <w:p w14:paraId="5A8B3EE8"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403" w:type="dxa"/>
            <w:vAlign w:val="center"/>
          </w:tcPr>
          <w:p w14:paraId="2AF93C19"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lang w:eastAsia="ja-JP"/>
              </w:rPr>
              <w:t>0.5</w:t>
            </w:r>
          </w:p>
        </w:tc>
        <w:tc>
          <w:tcPr>
            <w:tcW w:w="1403" w:type="dxa"/>
            <w:vAlign w:val="center"/>
          </w:tcPr>
          <w:p w14:paraId="3683618D"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6F1AE339" w14:textId="77777777" w:rsidTr="000630C6">
        <w:trPr>
          <w:trHeight w:val="187"/>
          <w:jc w:val="center"/>
        </w:trPr>
        <w:tc>
          <w:tcPr>
            <w:tcW w:w="2155" w:type="dxa"/>
            <w:tcBorders>
              <w:bottom w:val="nil"/>
            </w:tcBorders>
            <w:shd w:val="clear" w:color="auto" w:fill="auto"/>
          </w:tcPr>
          <w:p w14:paraId="2A346918"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1-3-21_n78</w:t>
            </w:r>
          </w:p>
        </w:tc>
        <w:tc>
          <w:tcPr>
            <w:tcW w:w="1488" w:type="dxa"/>
            <w:vAlign w:val="center"/>
          </w:tcPr>
          <w:p w14:paraId="37B07B16"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lang w:eastAsia="ja-JP"/>
              </w:rPr>
              <w:t>0.2</w:t>
            </w:r>
          </w:p>
        </w:tc>
        <w:tc>
          <w:tcPr>
            <w:tcW w:w="1489" w:type="dxa"/>
            <w:vAlign w:val="center"/>
          </w:tcPr>
          <w:p w14:paraId="086ECBC5"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.3</w:t>
            </w:r>
          </w:p>
        </w:tc>
        <w:tc>
          <w:tcPr>
            <w:tcW w:w="1403" w:type="dxa"/>
            <w:vAlign w:val="center"/>
          </w:tcPr>
          <w:p w14:paraId="1D8BF0B4"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lang w:eastAsia="ja-JP"/>
              </w:rPr>
              <w:t>0.5</w:t>
            </w:r>
          </w:p>
        </w:tc>
        <w:tc>
          <w:tcPr>
            <w:tcW w:w="1403" w:type="dxa"/>
            <w:vAlign w:val="center"/>
          </w:tcPr>
          <w:p w14:paraId="1C9DDC58"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6A2C1218" w14:textId="77777777" w:rsidTr="000630C6">
        <w:trPr>
          <w:trHeight w:val="187"/>
          <w:jc w:val="center"/>
        </w:trPr>
        <w:tc>
          <w:tcPr>
            <w:tcW w:w="2155" w:type="dxa"/>
            <w:tcBorders>
              <w:bottom w:val="single" w:sz="4" w:space="0" w:color="auto"/>
            </w:tcBorders>
            <w:shd w:val="clear" w:color="auto" w:fill="auto"/>
          </w:tcPr>
          <w:p w14:paraId="758BF7F1"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1-3-21_n79</w:t>
            </w:r>
          </w:p>
        </w:tc>
        <w:tc>
          <w:tcPr>
            <w:tcW w:w="1488" w:type="dxa"/>
            <w:tcBorders>
              <w:bottom w:val="single" w:sz="4" w:space="0" w:color="auto"/>
            </w:tcBorders>
            <w:vAlign w:val="center"/>
          </w:tcPr>
          <w:p w14:paraId="15B3CAAB"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lang w:eastAsia="ja-JP"/>
              </w:rPr>
              <w:t>-</w:t>
            </w:r>
          </w:p>
        </w:tc>
        <w:tc>
          <w:tcPr>
            <w:tcW w:w="1489" w:type="dxa"/>
            <w:vAlign w:val="center"/>
          </w:tcPr>
          <w:p w14:paraId="2D72CE2D"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403" w:type="dxa"/>
            <w:vAlign w:val="center"/>
          </w:tcPr>
          <w:p w14:paraId="285C55D6"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lang w:eastAsia="ja-JP"/>
              </w:rPr>
              <w:t>0.5</w:t>
            </w:r>
          </w:p>
        </w:tc>
        <w:tc>
          <w:tcPr>
            <w:tcW w:w="1403" w:type="dxa"/>
            <w:vAlign w:val="center"/>
          </w:tcPr>
          <w:p w14:paraId="7955C323"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0630C6" w:rsidRPr="000630C6" w14:paraId="7DE4D464" w14:textId="77777777" w:rsidTr="000630C6">
        <w:trPr>
          <w:trHeight w:val="187"/>
          <w:jc w:val="center"/>
        </w:trPr>
        <w:tc>
          <w:tcPr>
            <w:tcW w:w="2155" w:type="dxa"/>
            <w:tcBorders>
              <w:bottom w:val="single" w:sz="4" w:space="0" w:color="auto"/>
            </w:tcBorders>
            <w:shd w:val="clear" w:color="auto" w:fill="auto"/>
          </w:tcPr>
          <w:p w14:paraId="37BF10A4" w14:textId="77777777" w:rsidR="000630C6" w:rsidRPr="000630C6" w:rsidRDefault="000630C6" w:rsidP="000630C6">
            <w:pPr>
              <w:keepNext/>
              <w:keepLines/>
              <w:spacing w:after="0"/>
              <w:jc w:val="center"/>
              <w:rPr>
                <w:rFonts w:ascii="Arial" w:hAnsi="Arial" w:cs="Arial"/>
                <w:sz w:val="18"/>
              </w:rPr>
            </w:pPr>
            <w:r w:rsidRPr="000630C6">
              <w:rPr>
                <w:rFonts w:ascii="Arial" w:hAnsi="Arial"/>
                <w:sz w:val="18"/>
              </w:rPr>
              <w:t>DC_1-3-26_n78</w:t>
            </w:r>
          </w:p>
        </w:tc>
        <w:tc>
          <w:tcPr>
            <w:tcW w:w="1488" w:type="dxa"/>
            <w:tcBorders>
              <w:bottom w:val="single" w:sz="4" w:space="0" w:color="auto"/>
            </w:tcBorders>
            <w:vAlign w:val="center"/>
          </w:tcPr>
          <w:p w14:paraId="37EE28F6"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sz w:val="18"/>
                <w:lang w:eastAsia="ja-JP"/>
              </w:rPr>
              <w:t>0.6</w:t>
            </w:r>
          </w:p>
        </w:tc>
        <w:tc>
          <w:tcPr>
            <w:tcW w:w="1489" w:type="dxa"/>
            <w:vAlign w:val="center"/>
          </w:tcPr>
          <w:p w14:paraId="46A646D9"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sz w:val="18"/>
                <w:lang w:eastAsia="zh-CN"/>
              </w:rPr>
              <w:t>0.6</w:t>
            </w:r>
          </w:p>
        </w:tc>
        <w:tc>
          <w:tcPr>
            <w:tcW w:w="1403" w:type="dxa"/>
            <w:vAlign w:val="center"/>
          </w:tcPr>
          <w:p w14:paraId="73F8D8BB"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sz w:val="18"/>
                <w:lang w:eastAsia="ja-JP"/>
              </w:rPr>
              <w:t>0.3</w:t>
            </w:r>
          </w:p>
        </w:tc>
        <w:tc>
          <w:tcPr>
            <w:tcW w:w="1403" w:type="dxa"/>
            <w:vAlign w:val="center"/>
          </w:tcPr>
          <w:p w14:paraId="2C9F7F56"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sz w:val="18"/>
                <w:lang w:eastAsia="zh-CN"/>
              </w:rPr>
              <w:t>0.8</w:t>
            </w:r>
          </w:p>
        </w:tc>
      </w:tr>
      <w:tr w:rsidR="000630C6" w:rsidRPr="000630C6" w14:paraId="20C390F1" w14:textId="77777777" w:rsidTr="000630C6">
        <w:trPr>
          <w:trHeight w:val="187"/>
          <w:jc w:val="center"/>
        </w:trPr>
        <w:tc>
          <w:tcPr>
            <w:tcW w:w="2155" w:type="dxa"/>
            <w:tcBorders>
              <w:bottom w:val="single" w:sz="4" w:space="0" w:color="auto"/>
            </w:tcBorders>
            <w:shd w:val="clear" w:color="auto" w:fill="auto"/>
          </w:tcPr>
          <w:p w14:paraId="4EB4EB7A" w14:textId="77777777" w:rsidR="000630C6" w:rsidRPr="000630C6" w:rsidRDefault="000630C6" w:rsidP="000630C6">
            <w:pPr>
              <w:keepNext/>
              <w:keepLines/>
              <w:spacing w:after="0"/>
              <w:jc w:val="center"/>
              <w:rPr>
                <w:rFonts w:ascii="Arial" w:hAnsi="Arial" w:cs="Arial"/>
                <w:sz w:val="18"/>
              </w:rPr>
            </w:pPr>
            <w:r w:rsidRPr="000630C6">
              <w:rPr>
                <w:rFonts w:ascii="Arial" w:hAnsi="Arial"/>
                <w:sz w:val="18"/>
              </w:rPr>
              <w:t>DC_1-3_n26-n78</w:t>
            </w:r>
          </w:p>
        </w:tc>
        <w:tc>
          <w:tcPr>
            <w:tcW w:w="1488" w:type="dxa"/>
            <w:tcBorders>
              <w:bottom w:val="single" w:sz="4" w:space="0" w:color="auto"/>
            </w:tcBorders>
            <w:vAlign w:val="center"/>
          </w:tcPr>
          <w:p w14:paraId="0DBA7792" w14:textId="77777777" w:rsidR="000630C6" w:rsidRPr="000630C6" w:rsidRDefault="000630C6" w:rsidP="000630C6">
            <w:pPr>
              <w:keepNext/>
              <w:keepLines/>
              <w:spacing w:after="0"/>
              <w:jc w:val="center"/>
              <w:rPr>
                <w:rFonts w:ascii="Arial" w:hAnsi="Arial" w:cs="Arial"/>
                <w:sz w:val="18"/>
                <w:lang w:eastAsia="ko-KR"/>
              </w:rPr>
            </w:pPr>
            <w:r w:rsidRPr="000630C6">
              <w:rPr>
                <w:rFonts w:ascii="Arial" w:hAnsi="Arial" w:cs="Arial" w:hint="eastAsia"/>
                <w:sz w:val="18"/>
                <w:lang w:eastAsia="ko-KR"/>
              </w:rPr>
              <w:t>0.2</w:t>
            </w:r>
          </w:p>
        </w:tc>
        <w:tc>
          <w:tcPr>
            <w:tcW w:w="1489" w:type="dxa"/>
            <w:vAlign w:val="center"/>
          </w:tcPr>
          <w:p w14:paraId="4589E41F" w14:textId="77777777" w:rsidR="000630C6" w:rsidRPr="000630C6" w:rsidRDefault="000630C6" w:rsidP="000630C6">
            <w:pPr>
              <w:keepNext/>
              <w:keepLines/>
              <w:spacing w:after="0"/>
              <w:jc w:val="center"/>
              <w:rPr>
                <w:rFonts w:ascii="Arial" w:hAnsi="Arial" w:cs="Arial"/>
                <w:sz w:val="18"/>
                <w:lang w:eastAsia="ko-KR"/>
              </w:rPr>
            </w:pPr>
            <w:r w:rsidRPr="000630C6">
              <w:rPr>
                <w:rFonts w:ascii="Arial" w:hAnsi="Arial" w:cs="Arial" w:hint="eastAsia"/>
                <w:sz w:val="18"/>
                <w:lang w:eastAsia="ko-KR"/>
              </w:rPr>
              <w:t>0.2</w:t>
            </w:r>
          </w:p>
        </w:tc>
        <w:tc>
          <w:tcPr>
            <w:tcW w:w="1403" w:type="dxa"/>
            <w:vAlign w:val="center"/>
          </w:tcPr>
          <w:p w14:paraId="5601490F" w14:textId="77777777" w:rsidR="000630C6" w:rsidRPr="000630C6" w:rsidRDefault="000630C6" w:rsidP="000630C6">
            <w:pPr>
              <w:keepNext/>
              <w:keepLines/>
              <w:spacing w:after="0"/>
              <w:jc w:val="center"/>
              <w:rPr>
                <w:rFonts w:ascii="Arial" w:hAnsi="Arial" w:cs="Arial"/>
                <w:sz w:val="18"/>
                <w:lang w:eastAsia="ko-KR"/>
              </w:rPr>
            </w:pPr>
            <w:r w:rsidRPr="000630C6">
              <w:rPr>
                <w:rFonts w:ascii="Arial" w:hAnsi="Arial" w:cs="Arial" w:hint="eastAsia"/>
                <w:sz w:val="18"/>
                <w:lang w:eastAsia="ko-KR"/>
              </w:rPr>
              <w:t>-</w:t>
            </w:r>
          </w:p>
        </w:tc>
        <w:tc>
          <w:tcPr>
            <w:tcW w:w="1403" w:type="dxa"/>
            <w:vAlign w:val="center"/>
          </w:tcPr>
          <w:p w14:paraId="0A5CAF73" w14:textId="77777777" w:rsidR="000630C6" w:rsidRPr="000630C6" w:rsidRDefault="000630C6" w:rsidP="000630C6">
            <w:pPr>
              <w:keepNext/>
              <w:keepLines/>
              <w:spacing w:after="0"/>
              <w:jc w:val="center"/>
              <w:rPr>
                <w:rFonts w:ascii="Arial" w:hAnsi="Arial" w:cs="Arial"/>
                <w:sz w:val="18"/>
                <w:lang w:eastAsia="ko-KR"/>
              </w:rPr>
            </w:pPr>
            <w:r w:rsidRPr="000630C6">
              <w:rPr>
                <w:rFonts w:ascii="Arial" w:hAnsi="Arial" w:cs="Arial" w:hint="eastAsia"/>
                <w:sz w:val="18"/>
                <w:lang w:eastAsia="ko-KR"/>
              </w:rPr>
              <w:t>0.</w:t>
            </w:r>
            <w:r w:rsidRPr="000630C6">
              <w:rPr>
                <w:rFonts w:ascii="Arial" w:hAnsi="Arial" w:cs="Arial"/>
                <w:sz w:val="18"/>
                <w:lang w:eastAsia="ko-KR"/>
              </w:rPr>
              <w:t>5</w:t>
            </w:r>
          </w:p>
        </w:tc>
      </w:tr>
      <w:tr w:rsidR="000630C6" w:rsidRPr="000630C6" w14:paraId="6C67AEDD" w14:textId="77777777" w:rsidTr="000630C6">
        <w:trPr>
          <w:trHeight w:val="187"/>
          <w:jc w:val="center"/>
        </w:trPr>
        <w:tc>
          <w:tcPr>
            <w:tcW w:w="2155" w:type="dxa"/>
            <w:tcBorders>
              <w:bottom w:val="single" w:sz="4" w:space="0" w:color="auto"/>
            </w:tcBorders>
          </w:tcPr>
          <w:p w14:paraId="099C2FF1" w14:textId="77777777" w:rsidR="000630C6" w:rsidRPr="000630C6" w:rsidRDefault="000630C6" w:rsidP="000630C6">
            <w:pPr>
              <w:keepNext/>
              <w:keepLines/>
              <w:spacing w:after="0"/>
              <w:jc w:val="center"/>
              <w:rPr>
                <w:rFonts w:ascii="Arial" w:hAnsi="Arial" w:cs="Arial"/>
                <w:sz w:val="18"/>
              </w:rPr>
            </w:pPr>
            <w:r w:rsidRPr="000630C6">
              <w:rPr>
                <w:rFonts w:ascii="Arial" w:hAnsi="Arial"/>
                <w:sz w:val="18"/>
                <w:lang w:eastAsia="zh-CN"/>
              </w:rPr>
              <w:t>DC_1-3-28_n5</w:t>
            </w:r>
          </w:p>
        </w:tc>
        <w:tc>
          <w:tcPr>
            <w:tcW w:w="1488" w:type="dxa"/>
            <w:tcBorders>
              <w:bottom w:val="single" w:sz="4" w:space="0" w:color="auto"/>
            </w:tcBorders>
            <w:vAlign w:val="center"/>
          </w:tcPr>
          <w:p w14:paraId="47E7E17B" w14:textId="77777777" w:rsidR="000630C6" w:rsidRPr="000630C6" w:rsidRDefault="000630C6" w:rsidP="000630C6">
            <w:pPr>
              <w:keepNext/>
              <w:keepLines/>
              <w:spacing w:after="0"/>
              <w:jc w:val="center"/>
              <w:rPr>
                <w:rFonts w:ascii="Arial" w:hAnsi="Arial" w:cs="Arial"/>
                <w:sz w:val="18"/>
                <w:lang w:eastAsia="zh-CN"/>
              </w:rPr>
            </w:pPr>
            <w:r w:rsidRPr="000630C6">
              <w:rPr>
                <w:rFonts w:ascii="Arial" w:eastAsia="Malgun Gothic" w:hAnsi="Arial" w:cs="Arial"/>
                <w:sz w:val="18"/>
                <w:lang w:eastAsia="ko-KR"/>
              </w:rPr>
              <w:t>-</w:t>
            </w:r>
          </w:p>
        </w:tc>
        <w:tc>
          <w:tcPr>
            <w:tcW w:w="1489" w:type="dxa"/>
            <w:vAlign w:val="center"/>
          </w:tcPr>
          <w:p w14:paraId="25C1F69D"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1D1EB117"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sz w:val="18"/>
                <w:lang w:eastAsia="ja-JP"/>
              </w:rPr>
              <w:t>0.2</w:t>
            </w:r>
          </w:p>
        </w:tc>
        <w:tc>
          <w:tcPr>
            <w:tcW w:w="1403" w:type="dxa"/>
            <w:vAlign w:val="center"/>
          </w:tcPr>
          <w:p w14:paraId="3D7C80D8"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r>
      <w:tr w:rsidR="000630C6" w:rsidRPr="000630C6" w14:paraId="288B845F" w14:textId="77777777" w:rsidTr="000630C6">
        <w:trPr>
          <w:trHeight w:val="187"/>
          <w:jc w:val="center"/>
        </w:trPr>
        <w:tc>
          <w:tcPr>
            <w:tcW w:w="2155" w:type="dxa"/>
            <w:tcBorders>
              <w:top w:val="single" w:sz="4" w:space="0" w:color="auto"/>
              <w:bottom w:val="single" w:sz="4" w:space="0" w:color="auto"/>
            </w:tcBorders>
          </w:tcPr>
          <w:p w14:paraId="60AC50AA"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szCs w:val="18"/>
                <w:lang w:eastAsia="zh-CN"/>
              </w:rPr>
              <w:t>DC_1-3-28_n7</w:t>
            </w:r>
          </w:p>
        </w:tc>
        <w:tc>
          <w:tcPr>
            <w:tcW w:w="1488" w:type="dxa"/>
            <w:tcBorders>
              <w:top w:val="single" w:sz="4" w:space="0" w:color="auto"/>
            </w:tcBorders>
            <w:vAlign w:val="center"/>
          </w:tcPr>
          <w:p w14:paraId="4D9F77AD" w14:textId="77777777" w:rsidR="000630C6" w:rsidRPr="000630C6" w:rsidRDefault="000630C6" w:rsidP="000630C6">
            <w:pPr>
              <w:keepNext/>
              <w:keepLines/>
              <w:spacing w:after="0"/>
              <w:jc w:val="center"/>
              <w:rPr>
                <w:rFonts w:ascii="Arial" w:hAnsi="Arial" w:cs="Arial"/>
                <w:sz w:val="18"/>
                <w:lang w:eastAsia="zh-CN"/>
              </w:rPr>
            </w:pPr>
            <w:r w:rsidRPr="000630C6">
              <w:rPr>
                <w:rFonts w:ascii="Arial" w:eastAsia="Malgun Gothic" w:hAnsi="Arial" w:cs="Arial"/>
                <w:sz w:val="18"/>
                <w:lang w:eastAsia="ko-KR"/>
              </w:rPr>
              <w:t>-</w:t>
            </w:r>
          </w:p>
        </w:tc>
        <w:tc>
          <w:tcPr>
            <w:tcW w:w="1489" w:type="dxa"/>
            <w:vAlign w:val="center"/>
          </w:tcPr>
          <w:p w14:paraId="79BF1397"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325F8FB4"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sz w:val="18"/>
                <w:lang w:eastAsia="ja-JP"/>
              </w:rPr>
              <w:t>0.2</w:t>
            </w:r>
          </w:p>
        </w:tc>
        <w:tc>
          <w:tcPr>
            <w:tcW w:w="1403" w:type="dxa"/>
            <w:vAlign w:val="center"/>
          </w:tcPr>
          <w:p w14:paraId="1718AC02"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0630C6" w:rsidRPr="000630C6" w14:paraId="55363A29" w14:textId="77777777" w:rsidTr="000630C6">
        <w:trPr>
          <w:trHeight w:val="187"/>
          <w:jc w:val="center"/>
        </w:trPr>
        <w:tc>
          <w:tcPr>
            <w:tcW w:w="2155" w:type="dxa"/>
            <w:tcBorders>
              <w:top w:val="single" w:sz="4" w:space="0" w:color="auto"/>
              <w:bottom w:val="single" w:sz="4" w:space="0" w:color="auto"/>
            </w:tcBorders>
          </w:tcPr>
          <w:p w14:paraId="0B61FA78"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eastAsia="Malgun Gothic" w:hAnsi="Arial"/>
                <w:noProof/>
                <w:sz w:val="18"/>
                <w:lang w:eastAsia="ko-KR"/>
              </w:rPr>
              <w:t>DC_1-3-28_n38</w:t>
            </w:r>
          </w:p>
        </w:tc>
        <w:tc>
          <w:tcPr>
            <w:tcW w:w="1488" w:type="dxa"/>
            <w:tcBorders>
              <w:top w:val="single" w:sz="4" w:space="0" w:color="auto"/>
            </w:tcBorders>
            <w:vAlign w:val="center"/>
          </w:tcPr>
          <w:p w14:paraId="48D28BC9"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w:t>
            </w:r>
          </w:p>
        </w:tc>
        <w:tc>
          <w:tcPr>
            <w:tcW w:w="1489" w:type="dxa"/>
            <w:vAlign w:val="center"/>
          </w:tcPr>
          <w:p w14:paraId="50496EB7"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sz w:val="18"/>
                <w:lang w:eastAsia="zh-CN"/>
              </w:rPr>
              <w:t>-</w:t>
            </w:r>
          </w:p>
        </w:tc>
        <w:tc>
          <w:tcPr>
            <w:tcW w:w="1403" w:type="dxa"/>
            <w:vAlign w:val="center"/>
          </w:tcPr>
          <w:p w14:paraId="2C29545F" w14:textId="77777777" w:rsidR="000630C6" w:rsidRPr="000630C6" w:rsidRDefault="000630C6" w:rsidP="000630C6">
            <w:pPr>
              <w:keepNext/>
              <w:keepLines/>
              <w:spacing w:after="0"/>
              <w:jc w:val="center"/>
              <w:rPr>
                <w:rFonts w:ascii="Arial" w:hAnsi="Arial"/>
                <w:sz w:val="18"/>
                <w:lang w:eastAsia="ja-JP"/>
              </w:rPr>
            </w:pPr>
            <w:r w:rsidRPr="000630C6">
              <w:rPr>
                <w:rFonts w:ascii="Arial" w:hAnsi="Arial"/>
                <w:sz w:val="18"/>
                <w:lang w:eastAsia="ja-JP"/>
              </w:rPr>
              <w:t>0.2</w:t>
            </w:r>
          </w:p>
        </w:tc>
        <w:tc>
          <w:tcPr>
            <w:tcW w:w="1403" w:type="dxa"/>
            <w:vAlign w:val="center"/>
          </w:tcPr>
          <w:p w14:paraId="48969DF2"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sz w:val="18"/>
                <w:lang w:eastAsia="zh-CN"/>
              </w:rPr>
              <w:t>-</w:t>
            </w:r>
          </w:p>
        </w:tc>
      </w:tr>
      <w:tr w:rsidR="000630C6" w:rsidRPr="000630C6" w14:paraId="602372FD" w14:textId="77777777" w:rsidTr="000630C6">
        <w:trPr>
          <w:trHeight w:val="187"/>
          <w:jc w:val="center"/>
        </w:trPr>
        <w:tc>
          <w:tcPr>
            <w:tcW w:w="2155" w:type="dxa"/>
            <w:tcBorders>
              <w:bottom w:val="single" w:sz="4" w:space="0" w:color="auto"/>
            </w:tcBorders>
          </w:tcPr>
          <w:p w14:paraId="1C620A4B"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noProof/>
                <w:sz w:val="18"/>
                <w:szCs w:val="18"/>
                <w:lang w:eastAsia="zh-CN"/>
              </w:rPr>
              <w:t>DC_</w:t>
            </w:r>
            <w:r w:rsidRPr="000630C6">
              <w:rPr>
                <w:rFonts w:ascii="Arial" w:eastAsia="MS Mincho" w:hAnsi="Arial" w:cs="Arial"/>
                <w:sz w:val="18"/>
                <w:lang w:eastAsia="ja-JP"/>
              </w:rPr>
              <w:t>1-3-28_n40</w:t>
            </w:r>
          </w:p>
        </w:tc>
        <w:tc>
          <w:tcPr>
            <w:tcW w:w="1488" w:type="dxa"/>
            <w:vAlign w:val="center"/>
          </w:tcPr>
          <w:p w14:paraId="78319916" w14:textId="77777777" w:rsidR="000630C6" w:rsidRPr="000630C6" w:rsidRDefault="000630C6" w:rsidP="000630C6">
            <w:pPr>
              <w:keepNext/>
              <w:keepLines/>
              <w:spacing w:after="0"/>
              <w:jc w:val="center"/>
              <w:rPr>
                <w:rFonts w:ascii="Arial" w:hAnsi="Arial" w:cs="Arial"/>
                <w:sz w:val="18"/>
                <w:lang w:eastAsia="zh-CN"/>
              </w:rPr>
            </w:pPr>
            <w:r w:rsidRPr="000630C6">
              <w:rPr>
                <w:rFonts w:ascii="Arial" w:eastAsia="Malgun Gothic" w:hAnsi="Arial" w:cs="Arial"/>
                <w:sz w:val="18"/>
                <w:lang w:eastAsia="ko-KR"/>
              </w:rPr>
              <w:t>-</w:t>
            </w:r>
          </w:p>
        </w:tc>
        <w:tc>
          <w:tcPr>
            <w:tcW w:w="1489" w:type="dxa"/>
            <w:vAlign w:val="center"/>
          </w:tcPr>
          <w:p w14:paraId="21CAE9E3"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007B7DEA"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sz w:val="18"/>
                <w:lang w:eastAsia="ja-JP"/>
              </w:rPr>
              <w:t>0.2</w:t>
            </w:r>
          </w:p>
        </w:tc>
        <w:tc>
          <w:tcPr>
            <w:tcW w:w="1403" w:type="dxa"/>
            <w:vAlign w:val="center"/>
          </w:tcPr>
          <w:p w14:paraId="1C9A2252"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0630C6" w:rsidRPr="000630C6" w14:paraId="1680397E" w14:textId="77777777" w:rsidTr="000630C6">
        <w:trPr>
          <w:trHeight w:val="187"/>
          <w:jc w:val="center"/>
        </w:trPr>
        <w:tc>
          <w:tcPr>
            <w:tcW w:w="2155" w:type="dxa"/>
            <w:tcBorders>
              <w:bottom w:val="nil"/>
            </w:tcBorders>
          </w:tcPr>
          <w:p w14:paraId="4AFF3907" w14:textId="77777777" w:rsidR="000630C6" w:rsidRPr="000630C6" w:rsidRDefault="000630C6" w:rsidP="000630C6">
            <w:pPr>
              <w:keepNext/>
              <w:keepLines/>
              <w:spacing w:after="0"/>
              <w:jc w:val="center"/>
              <w:rPr>
                <w:rFonts w:ascii="Arial" w:hAnsi="Arial" w:cs="Arial"/>
                <w:noProof/>
                <w:sz w:val="18"/>
                <w:szCs w:val="18"/>
                <w:lang w:eastAsia="zh-CN"/>
              </w:rPr>
            </w:pPr>
            <w:r w:rsidRPr="000630C6">
              <w:rPr>
                <w:rFonts w:ascii="Arial" w:hAnsi="Arial" w:cs="Arial"/>
                <w:sz w:val="18"/>
              </w:rPr>
              <w:t>DC_1-3_n28-n75</w:t>
            </w:r>
          </w:p>
        </w:tc>
        <w:tc>
          <w:tcPr>
            <w:tcW w:w="1488" w:type="dxa"/>
            <w:vAlign w:val="center"/>
          </w:tcPr>
          <w:p w14:paraId="3C3B8CEC"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hAnsi="Arial" w:cs="Arial"/>
                <w:sz w:val="18"/>
                <w:lang w:val="x-none" w:eastAsia="zh-CN"/>
              </w:rPr>
              <w:t>0.2</w:t>
            </w:r>
          </w:p>
        </w:tc>
        <w:tc>
          <w:tcPr>
            <w:tcW w:w="1489" w:type="dxa"/>
            <w:vAlign w:val="center"/>
          </w:tcPr>
          <w:p w14:paraId="539A093C"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576111EC" w14:textId="77777777" w:rsidR="000630C6" w:rsidRPr="000630C6" w:rsidRDefault="000630C6" w:rsidP="000630C6">
            <w:pPr>
              <w:keepNext/>
              <w:keepLines/>
              <w:spacing w:after="0"/>
              <w:jc w:val="center"/>
              <w:rPr>
                <w:rFonts w:ascii="Arial" w:hAnsi="Arial"/>
                <w:sz w:val="18"/>
                <w:lang w:eastAsia="ja-JP"/>
              </w:rPr>
            </w:pPr>
            <w:r w:rsidRPr="000630C6">
              <w:rPr>
                <w:rFonts w:ascii="Arial" w:hAnsi="Arial" w:cs="Arial"/>
                <w:sz w:val="18"/>
                <w:lang w:val="x-none" w:eastAsia="zh-CN"/>
              </w:rPr>
              <w:t>0.2</w:t>
            </w:r>
          </w:p>
        </w:tc>
        <w:tc>
          <w:tcPr>
            <w:tcW w:w="1403" w:type="dxa"/>
            <w:vAlign w:val="center"/>
          </w:tcPr>
          <w:p w14:paraId="41F95D61"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w:t>
            </w:r>
          </w:p>
        </w:tc>
      </w:tr>
      <w:tr w:rsidR="000630C6" w:rsidRPr="000630C6" w14:paraId="6B834A03" w14:textId="77777777" w:rsidTr="000630C6">
        <w:trPr>
          <w:trHeight w:val="187"/>
          <w:jc w:val="center"/>
        </w:trPr>
        <w:tc>
          <w:tcPr>
            <w:tcW w:w="2155" w:type="dxa"/>
            <w:tcBorders>
              <w:bottom w:val="nil"/>
            </w:tcBorders>
          </w:tcPr>
          <w:p w14:paraId="502A55CA" w14:textId="77777777" w:rsidR="000630C6" w:rsidRPr="000630C6" w:rsidRDefault="000630C6" w:rsidP="000630C6">
            <w:pPr>
              <w:keepNext/>
              <w:keepLines/>
              <w:spacing w:after="0"/>
              <w:jc w:val="center"/>
              <w:rPr>
                <w:rFonts w:ascii="Arial" w:hAnsi="Arial" w:cs="Arial"/>
                <w:sz w:val="18"/>
              </w:rPr>
            </w:pPr>
            <w:r w:rsidRPr="000630C6">
              <w:rPr>
                <w:rFonts w:ascii="Arial" w:hAnsi="Arial"/>
                <w:sz w:val="18"/>
                <w:lang w:eastAsia="zh-CN"/>
              </w:rPr>
              <w:t>DC_1-3-28_n77</w:t>
            </w:r>
          </w:p>
        </w:tc>
        <w:tc>
          <w:tcPr>
            <w:tcW w:w="1488" w:type="dxa"/>
            <w:vAlign w:val="center"/>
          </w:tcPr>
          <w:p w14:paraId="0329F702" w14:textId="77777777" w:rsidR="000630C6" w:rsidRPr="000630C6" w:rsidRDefault="000630C6" w:rsidP="000630C6">
            <w:pPr>
              <w:keepNext/>
              <w:keepLines/>
              <w:spacing w:after="0"/>
              <w:jc w:val="center"/>
              <w:rPr>
                <w:rFonts w:ascii="Arial" w:hAnsi="Arial" w:cs="Arial"/>
                <w:sz w:val="18"/>
                <w:lang w:val="x-none" w:eastAsia="zh-CN"/>
              </w:rPr>
            </w:pPr>
            <w:r w:rsidRPr="000630C6">
              <w:rPr>
                <w:rFonts w:ascii="Arial" w:hAnsi="Arial" w:cs="Arial" w:hint="eastAsia"/>
                <w:sz w:val="18"/>
                <w:lang w:val="x-none" w:eastAsia="zh-CN"/>
              </w:rPr>
              <w:t>0</w:t>
            </w:r>
            <w:r w:rsidRPr="000630C6">
              <w:rPr>
                <w:rFonts w:ascii="Arial" w:hAnsi="Arial" w:cs="Arial"/>
                <w:sz w:val="18"/>
                <w:lang w:val="x-none" w:eastAsia="zh-CN"/>
              </w:rPr>
              <w:t>.2</w:t>
            </w:r>
          </w:p>
        </w:tc>
        <w:tc>
          <w:tcPr>
            <w:tcW w:w="1489" w:type="dxa"/>
            <w:vAlign w:val="center"/>
          </w:tcPr>
          <w:p w14:paraId="7BF5CC48"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1FAAEE15" w14:textId="77777777" w:rsidR="000630C6" w:rsidRPr="000630C6" w:rsidRDefault="000630C6" w:rsidP="000630C6">
            <w:pPr>
              <w:keepNext/>
              <w:keepLines/>
              <w:spacing w:after="0"/>
              <w:jc w:val="center"/>
              <w:rPr>
                <w:rFonts w:ascii="Arial" w:hAnsi="Arial" w:cs="Arial"/>
                <w:sz w:val="18"/>
                <w:lang w:val="x-none" w:eastAsia="zh-CN"/>
              </w:rPr>
            </w:pPr>
            <w:r w:rsidRPr="000630C6">
              <w:rPr>
                <w:rFonts w:ascii="Arial" w:hAnsi="Arial" w:cs="Arial" w:hint="eastAsia"/>
                <w:sz w:val="18"/>
                <w:lang w:val="x-none" w:eastAsia="zh-CN"/>
              </w:rPr>
              <w:t>0</w:t>
            </w:r>
            <w:r w:rsidRPr="000630C6">
              <w:rPr>
                <w:rFonts w:ascii="Arial" w:hAnsi="Arial" w:cs="Arial"/>
                <w:sz w:val="18"/>
                <w:lang w:val="x-none" w:eastAsia="zh-CN"/>
              </w:rPr>
              <w:t>.2</w:t>
            </w:r>
          </w:p>
        </w:tc>
        <w:tc>
          <w:tcPr>
            <w:tcW w:w="1403" w:type="dxa"/>
            <w:vAlign w:val="center"/>
          </w:tcPr>
          <w:p w14:paraId="7B7C52D9"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0630C6" w:rsidRPr="000630C6" w14:paraId="444970ED" w14:textId="77777777" w:rsidTr="000630C6">
        <w:trPr>
          <w:trHeight w:val="187"/>
          <w:jc w:val="center"/>
        </w:trPr>
        <w:tc>
          <w:tcPr>
            <w:tcW w:w="2155" w:type="dxa"/>
            <w:tcBorders>
              <w:bottom w:val="nil"/>
            </w:tcBorders>
          </w:tcPr>
          <w:p w14:paraId="26BB469C"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sz w:val="18"/>
                <w:lang w:eastAsia="zh-CN"/>
              </w:rPr>
              <w:t>DC_1-3_n28-n77</w:t>
            </w:r>
          </w:p>
        </w:tc>
        <w:tc>
          <w:tcPr>
            <w:tcW w:w="1488" w:type="dxa"/>
            <w:vAlign w:val="center"/>
          </w:tcPr>
          <w:p w14:paraId="79908956" w14:textId="77777777" w:rsidR="000630C6" w:rsidRPr="000630C6" w:rsidRDefault="000630C6" w:rsidP="000630C6">
            <w:pPr>
              <w:keepNext/>
              <w:keepLines/>
              <w:spacing w:after="0"/>
              <w:jc w:val="center"/>
              <w:rPr>
                <w:rFonts w:ascii="Arial" w:hAnsi="Arial" w:cs="Arial"/>
                <w:sz w:val="18"/>
                <w:lang w:val="x-none" w:eastAsia="zh-CN"/>
              </w:rPr>
            </w:pPr>
            <w:r w:rsidRPr="000630C6">
              <w:rPr>
                <w:rFonts w:ascii="Arial" w:hAnsi="Arial" w:cs="Arial" w:hint="eastAsia"/>
                <w:sz w:val="18"/>
                <w:lang w:val="x-none" w:eastAsia="zh-CN"/>
              </w:rPr>
              <w:t>0</w:t>
            </w:r>
            <w:r w:rsidRPr="000630C6">
              <w:rPr>
                <w:rFonts w:ascii="Arial" w:hAnsi="Arial" w:cs="Arial"/>
                <w:sz w:val="18"/>
                <w:lang w:val="x-none" w:eastAsia="zh-CN"/>
              </w:rPr>
              <w:t>.2</w:t>
            </w:r>
          </w:p>
        </w:tc>
        <w:tc>
          <w:tcPr>
            <w:tcW w:w="1489" w:type="dxa"/>
            <w:vAlign w:val="center"/>
          </w:tcPr>
          <w:p w14:paraId="38F1B110"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2B22805D" w14:textId="77777777" w:rsidR="000630C6" w:rsidRPr="000630C6" w:rsidRDefault="000630C6" w:rsidP="000630C6">
            <w:pPr>
              <w:keepNext/>
              <w:keepLines/>
              <w:spacing w:after="0"/>
              <w:jc w:val="center"/>
              <w:rPr>
                <w:rFonts w:ascii="Arial" w:hAnsi="Arial" w:cs="Arial"/>
                <w:sz w:val="18"/>
                <w:lang w:val="x-none" w:eastAsia="zh-CN"/>
              </w:rPr>
            </w:pPr>
            <w:r w:rsidRPr="000630C6">
              <w:rPr>
                <w:rFonts w:ascii="Arial" w:hAnsi="Arial" w:cs="Arial" w:hint="eastAsia"/>
                <w:sz w:val="18"/>
                <w:lang w:val="x-none" w:eastAsia="zh-CN"/>
              </w:rPr>
              <w:t>0</w:t>
            </w:r>
            <w:r w:rsidRPr="000630C6">
              <w:rPr>
                <w:rFonts w:ascii="Arial" w:hAnsi="Arial" w:cs="Arial"/>
                <w:sz w:val="18"/>
                <w:lang w:val="x-none" w:eastAsia="zh-CN"/>
              </w:rPr>
              <w:t>.2</w:t>
            </w:r>
          </w:p>
        </w:tc>
        <w:tc>
          <w:tcPr>
            <w:tcW w:w="1403" w:type="dxa"/>
            <w:vAlign w:val="center"/>
          </w:tcPr>
          <w:p w14:paraId="65A3498C"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0630C6" w:rsidRPr="000630C6" w14:paraId="38FDEA9C" w14:textId="77777777" w:rsidTr="000630C6">
        <w:trPr>
          <w:trHeight w:val="187"/>
          <w:jc w:val="center"/>
        </w:trPr>
        <w:tc>
          <w:tcPr>
            <w:tcW w:w="2155" w:type="dxa"/>
            <w:tcBorders>
              <w:bottom w:val="nil"/>
            </w:tcBorders>
          </w:tcPr>
          <w:p w14:paraId="507E119C"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sz w:val="18"/>
              </w:rPr>
              <w:t>DC_1_n3-n28-n77</w:t>
            </w:r>
          </w:p>
        </w:tc>
        <w:tc>
          <w:tcPr>
            <w:tcW w:w="1488" w:type="dxa"/>
            <w:vAlign w:val="center"/>
          </w:tcPr>
          <w:p w14:paraId="0F765B87" w14:textId="77777777" w:rsidR="000630C6" w:rsidRPr="000630C6" w:rsidRDefault="000630C6" w:rsidP="000630C6">
            <w:pPr>
              <w:keepNext/>
              <w:keepLines/>
              <w:spacing w:after="0"/>
              <w:jc w:val="center"/>
              <w:rPr>
                <w:rFonts w:ascii="Arial" w:hAnsi="Arial" w:cs="Arial"/>
                <w:sz w:val="18"/>
                <w:lang w:val="x-none" w:eastAsia="zh-CN"/>
              </w:rPr>
            </w:pPr>
            <w:r w:rsidRPr="000630C6">
              <w:rPr>
                <w:rFonts w:ascii="Arial" w:hAnsi="Arial" w:cs="Arial" w:hint="eastAsia"/>
                <w:sz w:val="18"/>
                <w:lang w:val="x-none" w:eastAsia="zh-CN"/>
              </w:rPr>
              <w:t>0</w:t>
            </w:r>
            <w:r w:rsidRPr="000630C6">
              <w:rPr>
                <w:rFonts w:ascii="Arial" w:hAnsi="Arial" w:cs="Arial"/>
                <w:sz w:val="18"/>
                <w:lang w:val="x-none" w:eastAsia="zh-CN"/>
              </w:rPr>
              <w:t>.2</w:t>
            </w:r>
          </w:p>
        </w:tc>
        <w:tc>
          <w:tcPr>
            <w:tcW w:w="1489" w:type="dxa"/>
            <w:vAlign w:val="center"/>
          </w:tcPr>
          <w:p w14:paraId="4AA1F2F4"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41F25B39" w14:textId="77777777" w:rsidR="000630C6" w:rsidRPr="000630C6" w:rsidRDefault="000630C6" w:rsidP="000630C6">
            <w:pPr>
              <w:keepNext/>
              <w:keepLines/>
              <w:spacing w:after="0"/>
              <w:jc w:val="center"/>
              <w:rPr>
                <w:rFonts w:ascii="Arial" w:hAnsi="Arial" w:cs="Arial"/>
                <w:sz w:val="18"/>
                <w:lang w:val="x-none" w:eastAsia="zh-CN"/>
              </w:rPr>
            </w:pPr>
            <w:r w:rsidRPr="000630C6">
              <w:rPr>
                <w:rFonts w:ascii="Arial" w:hAnsi="Arial" w:cs="Arial" w:hint="eastAsia"/>
                <w:sz w:val="18"/>
                <w:lang w:val="x-none" w:eastAsia="zh-CN"/>
              </w:rPr>
              <w:t>0</w:t>
            </w:r>
            <w:r w:rsidRPr="000630C6">
              <w:rPr>
                <w:rFonts w:ascii="Arial" w:hAnsi="Arial" w:cs="Arial"/>
                <w:sz w:val="18"/>
                <w:lang w:val="x-none" w:eastAsia="zh-CN"/>
              </w:rPr>
              <w:t>.2</w:t>
            </w:r>
          </w:p>
        </w:tc>
        <w:tc>
          <w:tcPr>
            <w:tcW w:w="1403" w:type="dxa"/>
            <w:vAlign w:val="center"/>
          </w:tcPr>
          <w:p w14:paraId="09A278B8"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0630C6" w:rsidRPr="000630C6" w14:paraId="26EC1058" w14:textId="77777777" w:rsidTr="000630C6">
        <w:trPr>
          <w:trHeight w:val="187"/>
          <w:jc w:val="center"/>
        </w:trPr>
        <w:tc>
          <w:tcPr>
            <w:tcW w:w="2155" w:type="dxa"/>
            <w:tcBorders>
              <w:bottom w:val="single" w:sz="4" w:space="0" w:color="auto"/>
            </w:tcBorders>
          </w:tcPr>
          <w:p w14:paraId="001E2C41"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sz w:val="18"/>
                <w:lang w:eastAsia="zh-CN"/>
              </w:rPr>
              <w:t>DC_1-3-28_n78</w:t>
            </w:r>
          </w:p>
          <w:p w14:paraId="20947B54" w14:textId="77777777" w:rsidR="000630C6" w:rsidRPr="000630C6" w:rsidRDefault="000630C6" w:rsidP="000630C6">
            <w:pPr>
              <w:keepNext/>
              <w:keepLines/>
              <w:spacing w:after="0"/>
              <w:jc w:val="center"/>
              <w:rPr>
                <w:rFonts w:ascii="Arial" w:hAnsi="Arial"/>
                <w:sz w:val="18"/>
              </w:rPr>
            </w:pPr>
            <w:r w:rsidRPr="000630C6">
              <w:rPr>
                <w:rFonts w:ascii="Arial" w:hAnsi="Arial"/>
                <w:sz w:val="18"/>
                <w:lang w:eastAsia="zh-CN"/>
              </w:rPr>
              <w:t>DC_1-3-3-28_n78</w:t>
            </w:r>
          </w:p>
        </w:tc>
        <w:tc>
          <w:tcPr>
            <w:tcW w:w="1488" w:type="dxa"/>
            <w:vAlign w:val="center"/>
          </w:tcPr>
          <w:p w14:paraId="7B4C0474" w14:textId="77777777" w:rsidR="000630C6" w:rsidRPr="000630C6" w:rsidRDefault="000630C6" w:rsidP="000630C6">
            <w:pPr>
              <w:keepNext/>
              <w:keepLines/>
              <w:spacing w:after="0"/>
              <w:jc w:val="center"/>
              <w:rPr>
                <w:rFonts w:ascii="Arial" w:hAnsi="Arial" w:cs="Arial"/>
                <w:sz w:val="18"/>
                <w:lang w:val="x-none" w:eastAsia="zh-CN"/>
              </w:rPr>
            </w:pPr>
            <w:r w:rsidRPr="000630C6">
              <w:rPr>
                <w:rFonts w:ascii="Arial" w:hAnsi="Arial" w:cs="Arial" w:hint="eastAsia"/>
                <w:sz w:val="18"/>
                <w:lang w:val="x-none" w:eastAsia="zh-CN"/>
              </w:rPr>
              <w:t>0</w:t>
            </w:r>
            <w:r w:rsidRPr="000630C6">
              <w:rPr>
                <w:rFonts w:ascii="Arial" w:hAnsi="Arial" w:cs="Arial"/>
                <w:sz w:val="18"/>
                <w:lang w:val="x-none" w:eastAsia="zh-CN"/>
              </w:rPr>
              <w:t>.2</w:t>
            </w:r>
          </w:p>
        </w:tc>
        <w:tc>
          <w:tcPr>
            <w:tcW w:w="1489" w:type="dxa"/>
            <w:vAlign w:val="center"/>
          </w:tcPr>
          <w:p w14:paraId="2E53D48C"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610DC2D1" w14:textId="77777777" w:rsidR="000630C6" w:rsidRPr="000630C6" w:rsidRDefault="000630C6" w:rsidP="000630C6">
            <w:pPr>
              <w:keepNext/>
              <w:keepLines/>
              <w:spacing w:after="0"/>
              <w:jc w:val="center"/>
              <w:rPr>
                <w:rFonts w:ascii="Arial" w:hAnsi="Arial" w:cs="Arial"/>
                <w:sz w:val="18"/>
                <w:lang w:val="x-none" w:eastAsia="zh-CN"/>
              </w:rPr>
            </w:pPr>
            <w:r w:rsidRPr="000630C6">
              <w:rPr>
                <w:rFonts w:ascii="Arial" w:hAnsi="Arial" w:cs="Arial" w:hint="eastAsia"/>
                <w:sz w:val="18"/>
                <w:lang w:val="x-none" w:eastAsia="zh-CN"/>
              </w:rPr>
              <w:t>0</w:t>
            </w:r>
            <w:r w:rsidRPr="000630C6">
              <w:rPr>
                <w:rFonts w:ascii="Arial" w:hAnsi="Arial" w:cs="Arial"/>
                <w:sz w:val="18"/>
                <w:lang w:val="x-none" w:eastAsia="zh-CN"/>
              </w:rPr>
              <w:t>.2</w:t>
            </w:r>
          </w:p>
        </w:tc>
        <w:tc>
          <w:tcPr>
            <w:tcW w:w="1403" w:type="dxa"/>
            <w:vAlign w:val="center"/>
          </w:tcPr>
          <w:p w14:paraId="67F7C276"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0630C6" w:rsidRPr="000630C6" w14:paraId="5FDBF808" w14:textId="77777777" w:rsidTr="000630C6">
        <w:trPr>
          <w:trHeight w:val="187"/>
          <w:jc w:val="center"/>
        </w:trPr>
        <w:tc>
          <w:tcPr>
            <w:tcW w:w="2155" w:type="dxa"/>
            <w:tcBorders>
              <w:bottom w:val="single" w:sz="4" w:space="0" w:color="auto"/>
            </w:tcBorders>
          </w:tcPr>
          <w:p w14:paraId="493BD3E3" w14:textId="77777777" w:rsidR="000630C6" w:rsidRPr="000630C6" w:rsidRDefault="000630C6" w:rsidP="000630C6">
            <w:pPr>
              <w:keepNext/>
              <w:keepLines/>
              <w:spacing w:after="0"/>
              <w:jc w:val="center"/>
              <w:rPr>
                <w:rFonts w:ascii="Arial" w:hAnsi="Arial"/>
                <w:sz w:val="18"/>
              </w:rPr>
            </w:pPr>
            <w:r w:rsidRPr="000630C6">
              <w:rPr>
                <w:rFonts w:ascii="Arial" w:hAnsi="Arial"/>
                <w:sz w:val="18"/>
                <w:lang w:eastAsia="zh-CN"/>
              </w:rPr>
              <w:t>DC_1-3_n28-n78</w:t>
            </w:r>
          </w:p>
        </w:tc>
        <w:tc>
          <w:tcPr>
            <w:tcW w:w="1488" w:type="dxa"/>
            <w:vAlign w:val="center"/>
          </w:tcPr>
          <w:p w14:paraId="173C9617" w14:textId="77777777" w:rsidR="000630C6" w:rsidRPr="000630C6" w:rsidRDefault="000630C6" w:rsidP="000630C6">
            <w:pPr>
              <w:keepNext/>
              <w:keepLines/>
              <w:spacing w:after="0"/>
              <w:jc w:val="center"/>
              <w:rPr>
                <w:rFonts w:ascii="Arial" w:hAnsi="Arial" w:cs="Arial"/>
                <w:sz w:val="18"/>
                <w:lang w:val="x-none" w:eastAsia="zh-CN"/>
              </w:rPr>
            </w:pPr>
            <w:r w:rsidRPr="000630C6">
              <w:rPr>
                <w:rFonts w:ascii="Arial" w:hAnsi="Arial" w:cs="Arial" w:hint="eastAsia"/>
                <w:sz w:val="18"/>
                <w:lang w:val="x-none" w:eastAsia="zh-CN"/>
              </w:rPr>
              <w:t>0</w:t>
            </w:r>
            <w:r w:rsidRPr="000630C6">
              <w:rPr>
                <w:rFonts w:ascii="Arial" w:hAnsi="Arial" w:cs="Arial"/>
                <w:sz w:val="18"/>
                <w:lang w:val="x-none" w:eastAsia="zh-CN"/>
              </w:rPr>
              <w:t>.2</w:t>
            </w:r>
          </w:p>
        </w:tc>
        <w:tc>
          <w:tcPr>
            <w:tcW w:w="1489" w:type="dxa"/>
            <w:vAlign w:val="center"/>
          </w:tcPr>
          <w:p w14:paraId="0A56B60B"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3B9274A0" w14:textId="77777777" w:rsidR="000630C6" w:rsidRPr="000630C6" w:rsidRDefault="000630C6" w:rsidP="000630C6">
            <w:pPr>
              <w:keepNext/>
              <w:keepLines/>
              <w:spacing w:after="0"/>
              <w:jc w:val="center"/>
              <w:rPr>
                <w:rFonts w:ascii="Arial" w:hAnsi="Arial" w:cs="Arial"/>
                <w:sz w:val="18"/>
                <w:lang w:val="x-none" w:eastAsia="zh-CN"/>
              </w:rPr>
            </w:pPr>
            <w:r w:rsidRPr="000630C6">
              <w:rPr>
                <w:rFonts w:ascii="Arial" w:hAnsi="Arial" w:cs="Arial" w:hint="eastAsia"/>
                <w:sz w:val="18"/>
                <w:lang w:val="x-none" w:eastAsia="zh-CN"/>
              </w:rPr>
              <w:t>0</w:t>
            </w:r>
            <w:r w:rsidRPr="000630C6">
              <w:rPr>
                <w:rFonts w:ascii="Arial" w:hAnsi="Arial" w:cs="Arial"/>
                <w:sz w:val="18"/>
                <w:lang w:val="x-none" w:eastAsia="zh-CN"/>
              </w:rPr>
              <w:t>.2</w:t>
            </w:r>
          </w:p>
        </w:tc>
        <w:tc>
          <w:tcPr>
            <w:tcW w:w="1403" w:type="dxa"/>
            <w:vAlign w:val="center"/>
          </w:tcPr>
          <w:p w14:paraId="7C90F38A"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0630C6" w:rsidRPr="000630C6" w14:paraId="54A3261C" w14:textId="77777777" w:rsidTr="000630C6">
        <w:trPr>
          <w:trHeight w:val="187"/>
          <w:jc w:val="center"/>
        </w:trPr>
        <w:tc>
          <w:tcPr>
            <w:tcW w:w="2155" w:type="dxa"/>
            <w:tcBorders>
              <w:bottom w:val="single" w:sz="4" w:space="0" w:color="auto"/>
            </w:tcBorders>
          </w:tcPr>
          <w:p w14:paraId="14C73156"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sz w:val="18"/>
                <w:lang w:eastAsia="zh-CN"/>
              </w:rPr>
              <w:t>DC_1-3-28_n79</w:t>
            </w:r>
          </w:p>
        </w:tc>
        <w:tc>
          <w:tcPr>
            <w:tcW w:w="1488" w:type="dxa"/>
            <w:vAlign w:val="center"/>
          </w:tcPr>
          <w:p w14:paraId="38BC6F55" w14:textId="77777777" w:rsidR="000630C6" w:rsidRPr="000630C6" w:rsidRDefault="000630C6" w:rsidP="000630C6">
            <w:pPr>
              <w:keepNext/>
              <w:keepLines/>
              <w:spacing w:after="0"/>
              <w:jc w:val="center"/>
              <w:rPr>
                <w:rFonts w:ascii="Arial" w:hAnsi="Arial" w:cs="Arial"/>
                <w:sz w:val="18"/>
                <w:lang w:val="x-none" w:eastAsia="zh-CN"/>
              </w:rPr>
            </w:pPr>
            <w:r w:rsidRPr="000630C6">
              <w:rPr>
                <w:rFonts w:ascii="Arial" w:hAnsi="Arial" w:cs="Arial" w:hint="eastAsia"/>
                <w:sz w:val="18"/>
                <w:lang w:val="x-none" w:eastAsia="zh-CN"/>
              </w:rPr>
              <w:t>0</w:t>
            </w:r>
            <w:r w:rsidRPr="000630C6">
              <w:rPr>
                <w:rFonts w:ascii="Arial" w:hAnsi="Arial" w:cs="Arial"/>
                <w:sz w:val="18"/>
                <w:lang w:val="x-none" w:eastAsia="zh-CN"/>
              </w:rPr>
              <w:t>.2</w:t>
            </w:r>
          </w:p>
        </w:tc>
        <w:tc>
          <w:tcPr>
            <w:tcW w:w="1489" w:type="dxa"/>
            <w:vAlign w:val="center"/>
          </w:tcPr>
          <w:p w14:paraId="3007E779"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3A47CD65" w14:textId="77777777" w:rsidR="000630C6" w:rsidRPr="000630C6" w:rsidRDefault="000630C6" w:rsidP="000630C6">
            <w:pPr>
              <w:keepNext/>
              <w:keepLines/>
              <w:spacing w:after="0"/>
              <w:jc w:val="center"/>
              <w:rPr>
                <w:rFonts w:ascii="Arial" w:hAnsi="Arial" w:cs="Arial"/>
                <w:sz w:val="18"/>
                <w:lang w:val="x-none" w:eastAsia="zh-CN"/>
              </w:rPr>
            </w:pPr>
            <w:r w:rsidRPr="000630C6">
              <w:rPr>
                <w:rFonts w:ascii="Arial" w:hAnsi="Arial" w:cs="Arial" w:hint="eastAsia"/>
                <w:sz w:val="18"/>
                <w:lang w:val="x-none" w:eastAsia="zh-CN"/>
              </w:rPr>
              <w:t>0</w:t>
            </w:r>
            <w:r w:rsidRPr="000630C6">
              <w:rPr>
                <w:rFonts w:ascii="Arial" w:hAnsi="Arial" w:cs="Arial"/>
                <w:sz w:val="18"/>
                <w:lang w:val="x-none" w:eastAsia="zh-CN"/>
              </w:rPr>
              <w:t>.2</w:t>
            </w:r>
          </w:p>
        </w:tc>
        <w:tc>
          <w:tcPr>
            <w:tcW w:w="1403" w:type="dxa"/>
            <w:vAlign w:val="center"/>
          </w:tcPr>
          <w:p w14:paraId="6F9F7D9F"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w:t>
            </w:r>
          </w:p>
        </w:tc>
      </w:tr>
      <w:tr w:rsidR="000630C6" w:rsidRPr="000630C6" w14:paraId="7EB34311" w14:textId="77777777" w:rsidTr="000630C6">
        <w:trPr>
          <w:trHeight w:val="187"/>
          <w:jc w:val="center"/>
        </w:trPr>
        <w:tc>
          <w:tcPr>
            <w:tcW w:w="2155" w:type="dxa"/>
            <w:tcBorders>
              <w:bottom w:val="single" w:sz="4" w:space="0" w:color="auto"/>
            </w:tcBorders>
          </w:tcPr>
          <w:p w14:paraId="11F9E900"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cs="Arial"/>
                <w:sz w:val="18"/>
                <w:lang w:val="x-none" w:eastAsia="zh-TW"/>
              </w:rPr>
              <w:t>DC_1-3_n28-n79</w:t>
            </w:r>
          </w:p>
        </w:tc>
        <w:tc>
          <w:tcPr>
            <w:tcW w:w="1488" w:type="dxa"/>
            <w:vAlign w:val="center"/>
          </w:tcPr>
          <w:p w14:paraId="3B6C5CE6" w14:textId="77777777" w:rsidR="000630C6" w:rsidRPr="000630C6" w:rsidRDefault="000630C6" w:rsidP="000630C6">
            <w:pPr>
              <w:keepNext/>
              <w:keepLines/>
              <w:spacing w:after="0"/>
              <w:jc w:val="center"/>
              <w:rPr>
                <w:rFonts w:ascii="Arial" w:hAnsi="Arial" w:cs="Arial"/>
                <w:sz w:val="18"/>
                <w:lang w:val="x-none" w:eastAsia="zh-CN"/>
              </w:rPr>
            </w:pPr>
            <w:r w:rsidRPr="000630C6">
              <w:rPr>
                <w:rFonts w:ascii="Arial" w:hAnsi="Arial" w:cs="Arial" w:hint="eastAsia"/>
                <w:sz w:val="18"/>
                <w:lang w:val="x-none" w:eastAsia="zh-CN"/>
              </w:rPr>
              <w:t>0</w:t>
            </w:r>
            <w:r w:rsidRPr="000630C6">
              <w:rPr>
                <w:rFonts w:ascii="Arial" w:hAnsi="Arial" w:cs="Arial"/>
                <w:sz w:val="18"/>
                <w:lang w:val="x-none" w:eastAsia="zh-CN"/>
              </w:rPr>
              <w:t>.2</w:t>
            </w:r>
          </w:p>
        </w:tc>
        <w:tc>
          <w:tcPr>
            <w:tcW w:w="1489" w:type="dxa"/>
            <w:vAlign w:val="center"/>
          </w:tcPr>
          <w:p w14:paraId="4734AA5D"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4A787E36" w14:textId="77777777" w:rsidR="000630C6" w:rsidRPr="000630C6" w:rsidRDefault="000630C6" w:rsidP="000630C6">
            <w:pPr>
              <w:keepNext/>
              <w:keepLines/>
              <w:spacing w:after="0"/>
              <w:jc w:val="center"/>
              <w:rPr>
                <w:rFonts w:ascii="Arial" w:hAnsi="Arial" w:cs="Arial"/>
                <w:sz w:val="18"/>
                <w:lang w:val="x-none" w:eastAsia="zh-CN"/>
              </w:rPr>
            </w:pPr>
            <w:r w:rsidRPr="000630C6">
              <w:rPr>
                <w:rFonts w:ascii="Arial" w:hAnsi="Arial" w:cs="Arial" w:hint="eastAsia"/>
                <w:sz w:val="18"/>
                <w:lang w:val="x-none" w:eastAsia="zh-CN"/>
              </w:rPr>
              <w:t>0</w:t>
            </w:r>
            <w:r w:rsidRPr="000630C6">
              <w:rPr>
                <w:rFonts w:ascii="Arial" w:hAnsi="Arial" w:cs="Arial"/>
                <w:sz w:val="18"/>
                <w:lang w:val="x-none" w:eastAsia="zh-CN"/>
              </w:rPr>
              <w:t>.2</w:t>
            </w:r>
          </w:p>
        </w:tc>
        <w:tc>
          <w:tcPr>
            <w:tcW w:w="1403" w:type="dxa"/>
            <w:vAlign w:val="center"/>
          </w:tcPr>
          <w:p w14:paraId="0B8EC1F3"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w:t>
            </w:r>
          </w:p>
        </w:tc>
      </w:tr>
      <w:tr w:rsidR="000630C6" w:rsidRPr="000630C6" w14:paraId="61F5BD9B" w14:textId="77777777" w:rsidTr="000630C6">
        <w:trPr>
          <w:trHeight w:val="187"/>
          <w:jc w:val="center"/>
        </w:trPr>
        <w:tc>
          <w:tcPr>
            <w:tcW w:w="2155" w:type="dxa"/>
            <w:tcBorders>
              <w:bottom w:val="single" w:sz="4" w:space="0" w:color="auto"/>
            </w:tcBorders>
          </w:tcPr>
          <w:p w14:paraId="3E20E16E"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sz w:val="18"/>
              </w:rPr>
              <w:t>DC_1_n3-n28-n79</w:t>
            </w:r>
          </w:p>
        </w:tc>
        <w:tc>
          <w:tcPr>
            <w:tcW w:w="1488" w:type="dxa"/>
            <w:vAlign w:val="center"/>
          </w:tcPr>
          <w:p w14:paraId="0E75155A" w14:textId="77777777" w:rsidR="000630C6" w:rsidRPr="000630C6" w:rsidRDefault="000630C6" w:rsidP="000630C6">
            <w:pPr>
              <w:keepNext/>
              <w:keepLines/>
              <w:spacing w:after="0"/>
              <w:jc w:val="center"/>
              <w:rPr>
                <w:rFonts w:ascii="Arial" w:hAnsi="Arial" w:cs="Arial"/>
                <w:sz w:val="18"/>
                <w:lang w:val="x-none" w:eastAsia="zh-CN"/>
              </w:rPr>
            </w:pPr>
            <w:r w:rsidRPr="000630C6">
              <w:rPr>
                <w:rFonts w:ascii="Arial" w:hAnsi="Arial" w:cs="Arial" w:hint="eastAsia"/>
                <w:sz w:val="18"/>
                <w:lang w:val="x-none" w:eastAsia="zh-CN"/>
              </w:rPr>
              <w:t>0</w:t>
            </w:r>
            <w:r w:rsidRPr="000630C6">
              <w:rPr>
                <w:rFonts w:ascii="Arial" w:hAnsi="Arial" w:cs="Arial"/>
                <w:sz w:val="18"/>
                <w:lang w:val="x-none" w:eastAsia="zh-CN"/>
              </w:rPr>
              <w:t>.2</w:t>
            </w:r>
          </w:p>
        </w:tc>
        <w:tc>
          <w:tcPr>
            <w:tcW w:w="1489" w:type="dxa"/>
            <w:vAlign w:val="center"/>
          </w:tcPr>
          <w:p w14:paraId="3CC0CFBF"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4BEEB91D" w14:textId="77777777" w:rsidR="000630C6" w:rsidRPr="000630C6" w:rsidRDefault="000630C6" w:rsidP="000630C6">
            <w:pPr>
              <w:keepNext/>
              <w:keepLines/>
              <w:spacing w:after="0"/>
              <w:jc w:val="center"/>
              <w:rPr>
                <w:rFonts w:ascii="Arial" w:hAnsi="Arial" w:cs="Arial"/>
                <w:sz w:val="18"/>
                <w:lang w:val="x-none" w:eastAsia="zh-CN"/>
              </w:rPr>
            </w:pPr>
            <w:r w:rsidRPr="000630C6">
              <w:rPr>
                <w:rFonts w:ascii="Arial" w:hAnsi="Arial" w:cs="Arial" w:hint="eastAsia"/>
                <w:sz w:val="18"/>
                <w:lang w:val="x-none" w:eastAsia="zh-CN"/>
              </w:rPr>
              <w:t>0</w:t>
            </w:r>
            <w:r w:rsidRPr="000630C6">
              <w:rPr>
                <w:rFonts w:ascii="Arial" w:hAnsi="Arial" w:cs="Arial"/>
                <w:sz w:val="18"/>
                <w:lang w:val="x-none" w:eastAsia="zh-CN"/>
              </w:rPr>
              <w:t>.2</w:t>
            </w:r>
          </w:p>
        </w:tc>
        <w:tc>
          <w:tcPr>
            <w:tcW w:w="1403" w:type="dxa"/>
            <w:vAlign w:val="center"/>
          </w:tcPr>
          <w:p w14:paraId="20406880"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w:t>
            </w:r>
          </w:p>
        </w:tc>
      </w:tr>
      <w:tr w:rsidR="000630C6" w:rsidRPr="000630C6" w14:paraId="550A6A20" w14:textId="77777777" w:rsidTr="000630C6">
        <w:trPr>
          <w:trHeight w:val="187"/>
          <w:jc w:val="center"/>
        </w:trPr>
        <w:tc>
          <w:tcPr>
            <w:tcW w:w="2155" w:type="dxa"/>
            <w:tcBorders>
              <w:bottom w:val="single" w:sz="4" w:space="0" w:color="auto"/>
            </w:tcBorders>
            <w:shd w:val="clear" w:color="auto" w:fill="auto"/>
          </w:tcPr>
          <w:p w14:paraId="2B77CB9C"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hint="cs"/>
                <w:sz w:val="18"/>
                <w:lang w:eastAsia="zh-CN"/>
              </w:rPr>
              <w:t>DC_1-3-32_n28</w:t>
            </w:r>
          </w:p>
        </w:tc>
        <w:tc>
          <w:tcPr>
            <w:tcW w:w="1488" w:type="dxa"/>
            <w:vAlign w:val="center"/>
          </w:tcPr>
          <w:p w14:paraId="2DCAF385"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sz w:val="18"/>
                <w:lang w:eastAsia="zh-CN"/>
              </w:rPr>
              <w:t>-</w:t>
            </w:r>
          </w:p>
        </w:tc>
        <w:tc>
          <w:tcPr>
            <w:tcW w:w="1489" w:type="dxa"/>
            <w:vAlign w:val="center"/>
          </w:tcPr>
          <w:p w14:paraId="5DECF29B"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66241479"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sz w:val="18"/>
                <w:lang w:eastAsia="zh-CN"/>
              </w:rPr>
              <w:t>-</w:t>
            </w:r>
          </w:p>
        </w:tc>
        <w:tc>
          <w:tcPr>
            <w:tcW w:w="1403" w:type="dxa"/>
            <w:vAlign w:val="center"/>
          </w:tcPr>
          <w:p w14:paraId="113262F1"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5A772A39" w14:textId="77777777" w:rsidTr="000630C6">
        <w:trPr>
          <w:trHeight w:val="187"/>
          <w:jc w:val="center"/>
        </w:trPr>
        <w:tc>
          <w:tcPr>
            <w:tcW w:w="2155" w:type="dxa"/>
            <w:tcBorders>
              <w:bottom w:val="single" w:sz="4" w:space="0" w:color="auto"/>
            </w:tcBorders>
          </w:tcPr>
          <w:p w14:paraId="0B963EC5"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rPr>
              <w:t>DC_1-3-32_n78</w:t>
            </w:r>
          </w:p>
        </w:tc>
        <w:tc>
          <w:tcPr>
            <w:tcW w:w="1488" w:type="dxa"/>
            <w:vAlign w:val="center"/>
          </w:tcPr>
          <w:p w14:paraId="1DF2C9AF"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sz w:val="18"/>
                <w:lang w:eastAsia="zh-CN"/>
              </w:rPr>
              <w:t>-</w:t>
            </w:r>
          </w:p>
        </w:tc>
        <w:tc>
          <w:tcPr>
            <w:tcW w:w="1489" w:type="dxa"/>
            <w:vAlign w:val="center"/>
          </w:tcPr>
          <w:p w14:paraId="0630084F"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7BBB67FB"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sz w:val="18"/>
                <w:lang w:eastAsia="zh-CN"/>
              </w:rPr>
              <w:t>-</w:t>
            </w:r>
          </w:p>
        </w:tc>
        <w:tc>
          <w:tcPr>
            <w:tcW w:w="1403" w:type="dxa"/>
            <w:vAlign w:val="center"/>
          </w:tcPr>
          <w:p w14:paraId="5F910B9B"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10B7F688" w14:textId="77777777" w:rsidTr="000630C6">
        <w:trPr>
          <w:trHeight w:val="187"/>
          <w:jc w:val="center"/>
        </w:trPr>
        <w:tc>
          <w:tcPr>
            <w:tcW w:w="2155" w:type="dxa"/>
            <w:tcBorders>
              <w:bottom w:val="single" w:sz="4" w:space="0" w:color="auto"/>
            </w:tcBorders>
            <w:shd w:val="clear" w:color="auto" w:fill="auto"/>
          </w:tcPr>
          <w:p w14:paraId="289BC2A5"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rPr>
              <w:t>DC_1-3-38_n28</w:t>
            </w:r>
          </w:p>
        </w:tc>
        <w:tc>
          <w:tcPr>
            <w:tcW w:w="1488" w:type="dxa"/>
            <w:vAlign w:val="center"/>
          </w:tcPr>
          <w:p w14:paraId="7A870A08"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sz w:val="18"/>
                <w:lang w:eastAsia="zh-CN"/>
              </w:rPr>
              <w:t>-</w:t>
            </w:r>
          </w:p>
        </w:tc>
        <w:tc>
          <w:tcPr>
            <w:tcW w:w="1489" w:type="dxa"/>
            <w:vAlign w:val="center"/>
          </w:tcPr>
          <w:p w14:paraId="2998C9CC"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6582585F"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sz w:val="18"/>
                <w:lang w:eastAsia="zh-CN"/>
              </w:rPr>
              <w:t>-</w:t>
            </w:r>
          </w:p>
        </w:tc>
        <w:tc>
          <w:tcPr>
            <w:tcW w:w="1403" w:type="dxa"/>
            <w:vAlign w:val="center"/>
          </w:tcPr>
          <w:p w14:paraId="5485165E"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r>
      <w:tr w:rsidR="000630C6" w:rsidRPr="000630C6" w14:paraId="5221B7C3" w14:textId="77777777" w:rsidTr="000630C6">
        <w:trPr>
          <w:trHeight w:val="187"/>
          <w:jc w:val="center"/>
        </w:trPr>
        <w:tc>
          <w:tcPr>
            <w:tcW w:w="2155" w:type="dxa"/>
            <w:tcBorders>
              <w:bottom w:val="single" w:sz="4" w:space="0" w:color="auto"/>
            </w:tcBorders>
            <w:shd w:val="clear" w:color="auto" w:fill="auto"/>
          </w:tcPr>
          <w:p w14:paraId="7C7985D6"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szCs w:val="18"/>
                <w:lang w:eastAsia="ko-KR"/>
              </w:rPr>
              <w:t>DC_</w:t>
            </w:r>
            <w:r w:rsidRPr="000630C6">
              <w:rPr>
                <w:rFonts w:ascii="Arial" w:hAnsi="Arial" w:cs="Arial"/>
                <w:sz w:val="18"/>
                <w:szCs w:val="18"/>
                <w:lang w:eastAsia="zh-CN"/>
              </w:rPr>
              <w:t>1</w:t>
            </w:r>
            <w:r w:rsidRPr="000630C6">
              <w:rPr>
                <w:rFonts w:ascii="Arial" w:hAnsi="Arial" w:cs="Arial"/>
                <w:sz w:val="18"/>
                <w:szCs w:val="18"/>
                <w:lang w:eastAsia="ko-KR"/>
              </w:rPr>
              <w:t>-</w:t>
            </w:r>
            <w:r w:rsidRPr="000630C6">
              <w:rPr>
                <w:rFonts w:ascii="Arial" w:hAnsi="Arial" w:cs="Arial"/>
                <w:sz w:val="18"/>
                <w:szCs w:val="18"/>
                <w:lang w:eastAsia="zh-CN"/>
              </w:rPr>
              <w:t>3</w:t>
            </w:r>
            <w:r w:rsidRPr="000630C6">
              <w:rPr>
                <w:rFonts w:ascii="Arial" w:hAnsi="Arial" w:cs="Arial"/>
                <w:sz w:val="18"/>
                <w:szCs w:val="18"/>
                <w:lang w:eastAsia="ko-KR"/>
              </w:rPr>
              <w:t>_n</w:t>
            </w:r>
            <w:r w:rsidRPr="000630C6">
              <w:rPr>
                <w:rFonts w:ascii="Arial" w:hAnsi="Arial" w:cs="Arial"/>
                <w:sz w:val="18"/>
                <w:szCs w:val="18"/>
                <w:lang w:eastAsia="zh-CN"/>
              </w:rPr>
              <w:t>3</w:t>
            </w:r>
            <w:r w:rsidRPr="000630C6">
              <w:rPr>
                <w:rFonts w:ascii="Arial" w:hAnsi="Arial" w:cs="Arial"/>
                <w:sz w:val="18"/>
                <w:szCs w:val="18"/>
                <w:lang w:eastAsia="ko-KR"/>
              </w:rPr>
              <w:t>8-n78</w:t>
            </w:r>
          </w:p>
        </w:tc>
        <w:tc>
          <w:tcPr>
            <w:tcW w:w="1488" w:type="dxa"/>
            <w:vAlign w:val="center"/>
          </w:tcPr>
          <w:p w14:paraId="5D10590D"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bCs/>
                <w:sz w:val="18"/>
                <w:szCs w:val="18"/>
                <w:lang w:eastAsia="zh-CN"/>
              </w:rPr>
              <w:t>-</w:t>
            </w:r>
          </w:p>
        </w:tc>
        <w:tc>
          <w:tcPr>
            <w:tcW w:w="1489" w:type="dxa"/>
            <w:vAlign w:val="center"/>
          </w:tcPr>
          <w:p w14:paraId="573540BB"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31012D30"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sz w:val="18"/>
                <w:szCs w:val="18"/>
                <w:lang w:eastAsia="zh-CN"/>
              </w:rPr>
              <w:t>-</w:t>
            </w:r>
          </w:p>
        </w:tc>
        <w:tc>
          <w:tcPr>
            <w:tcW w:w="1403" w:type="dxa"/>
            <w:vAlign w:val="center"/>
          </w:tcPr>
          <w:p w14:paraId="152F4975"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47F21E2A" w14:textId="77777777" w:rsidTr="000630C6">
        <w:trPr>
          <w:trHeight w:val="187"/>
          <w:jc w:val="center"/>
        </w:trPr>
        <w:tc>
          <w:tcPr>
            <w:tcW w:w="2155" w:type="dxa"/>
            <w:tcBorders>
              <w:top w:val="single" w:sz="4" w:space="0" w:color="auto"/>
              <w:bottom w:val="single" w:sz="4" w:space="0" w:color="auto"/>
            </w:tcBorders>
            <w:shd w:val="clear" w:color="auto" w:fill="auto"/>
          </w:tcPr>
          <w:p w14:paraId="72939EC2" w14:textId="77777777" w:rsidR="000630C6" w:rsidRPr="000630C6" w:rsidRDefault="000630C6" w:rsidP="000630C6">
            <w:pPr>
              <w:keepNext/>
              <w:keepLines/>
              <w:spacing w:after="0"/>
              <w:jc w:val="center"/>
              <w:rPr>
                <w:rFonts w:ascii="Arial" w:hAnsi="Arial"/>
                <w:sz w:val="18"/>
              </w:rPr>
            </w:pPr>
            <w:r w:rsidRPr="000630C6">
              <w:rPr>
                <w:rFonts w:ascii="Arial" w:hAnsi="Arial"/>
                <w:color w:val="000000"/>
                <w:sz w:val="18"/>
                <w:szCs w:val="18"/>
                <w:lang w:val="en-US" w:eastAsia="zh-CN" w:bidi="ar"/>
              </w:rPr>
              <w:t>DC_1-3-38_n7</w:t>
            </w:r>
            <w:r w:rsidRPr="000630C6">
              <w:rPr>
                <w:rFonts w:ascii="Arial" w:hAnsi="Arial" w:hint="eastAsia"/>
                <w:color w:val="000000"/>
                <w:sz w:val="18"/>
                <w:szCs w:val="18"/>
                <w:lang w:val="en-US" w:eastAsia="zh-CN" w:bidi="ar"/>
              </w:rPr>
              <w:t>8</w:t>
            </w:r>
          </w:p>
        </w:tc>
        <w:tc>
          <w:tcPr>
            <w:tcW w:w="1488" w:type="dxa"/>
            <w:vAlign w:val="center"/>
          </w:tcPr>
          <w:p w14:paraId="243E8066" w14:textId="77777777" w:rsidR="000630C6" w:rsidRPr="000630C6" w:rsidRDefault="000630C6" w:rsidP="000630C6">
            <w:pPr>
              <w:keepNext/>
              <w:keepLines/>
              <w:spacing w:after="0"/>
              <w:jc w:val="center"/>
              <w:rPr>
                <w:rFonts w:ascii="Arial" w:eastAsia="MS Mincho" w:hAnsi="Arial"/>
                <w:bCs/>
                <w:sz w:val="18"/>
                <w:szCs w:val="18"/>
              </w:rPr>
            </w:pPr>
            <w:r w:rsidRPr="000630C6">
              <w:rPr>
                <w:rFonts w:ascii="Arial" w:hAnsi="Arial"/>
                <w:sz w:val="18"/>
                <w:lang w:val="en-US" w:eastAsia="zh-CN"/>
              </w:rPr>
              <w:t>0.2</w:t>
            </w:r>
          </w:p>
        </w:tc>
        <w:tc>
          <w:tcPr>
            <w:tcW w:w="1489" w:type="dxa"/>
            <w:vAlign w:val="center"/>
          </w:tcPr>
          <w:p w14:paraId="0CD08FB7" w14:textId="77777777" w:rsidR="000630C6" w:rsidRPr="000630C6" w:rsidRDefault="000630C6" w:rsidP="000630C6">
            <w:pPr>
              <w:keepNext/>
              <w:keepLines/>
              <w:spacing w:after="0"/>
              <w:jc w:val="center"/>
              <w:rPr>
                <w:rFonts w:ascii="Arial" w:hAnsi="Arial"/>
                <w:bCs/>
                <w:sz w:val="18"/>
                <w:szCs w:val="18"/>
                <w:lang w:eastAsia="zh-CN"/>
              </w:rPr>
            </w:pPr>
            <w:r w:rsidRPr="000630C6">
              <w:rPr>
                <w:rFonts w:ascii="Arial" w:hAnsi="Arial" w:hint="eastAsia"/>
                <w:bCs/>
                <w:sz w:val="18"/>
                <w:szCs w:val="18"/>
                <w:lang w:eastAsia="zh-CN"/>
              </w:rPr>
              <w:t>0</w:t>
            </w:r>
            <w:r w:rsidRPr="000630C6">
              <w:rPr>
                <w:rFonts w:ascii="Arial" w:hAnsi="Arial"/>
                <w:bCs/>
                <w:sz w:val="18"/>
                <w:szCs w:val="18"/>
                <w:lang w:eastAsia="zh-CN"/>
              </w:rPr>
              <w:t>.2</w:t>
            </w:r>
          </w:p>
        </w:tc>
        <w:tc>
          <w:tcPr>
            <w:tcW w:w="1403" w:type="dxa"/>
            <w:vAlign w:val="center"/>
          </w:tcPr>
          <w:p w14:paraId="38261DF9" w14:textId="77777777" w:rsidR="000630C6" w:rsidRPr="000630C6" w:rsidRDefault="000630C6" w:rsidP="000630C6">
            <w:pPr>
              <w:keepNext/>
              <w:keepLines/>
              <w:spacing w:after="0"/>
              <w:jc w:val="center"/>
              <w:rPr>
                <w:rFonts w:ascii="Arial" w:hAnsi="Arial"/>
                <w:sz w:val="18"/>
                <w:szCs w:val="18"/>
                <w:lang w:eastAsia="zh-CN"/>
              </w:rPr>
            </w:pPr>
            <w:r w:rsidRPr="000630C6">
              <w:rPr>
                <w:rFonts w:ascii="Arial" w:hAnsi="Arial" w:hint="eastAsia"/>
                <w:sz w:val="18"/>
                <w:lang w:eastAsia="zh-CN"/>
              </w:rPr>
              <w:t>0</w:t>
            </w:r>
            <w:r w:rsidRPr="000630C6">
              <w:rPr>
                <w:rFonts w:ascii="Arial" w:hAnsi="Arial"/>
                <w:sz w:val="18"/>
                <w:lang w:eastAsia="zh-CN"/>
              </w:rPr>
              <w:t>.4</w:t>
            </w:r>
          </w:p>
        </w:tc>
        <w:tc>
          <w:tcPr>
            <w:tcW w:w="1403" w:type="dxa"/>
            <w:vAlign w:val="center"/>
          </w:tcPr>
          <w:p w14:paraId="29589FAB" w14:textId="77777777" w:rsidR="000630C6" w:rsidRPr="000630C6" w:rsidRDefault="000630C6" w:rsidP="000630C6">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.5</w:t>
            </w:r>
          </w:p>
        </w:tc>
      </w:tr>
      <w:tr w:rsidR="000630C6" w:rsidRPr="000630C6" w14:paraId="1D805CCA" w14:textId="77777777" w:rsidTr="000630C6">
        <w:trPr>
          <w:trHeight w:val="187"/>
          <w:jc w:val="center"/>
        </w:trPr>
        <w:tc>
          <w:tcPr>
            <w:tcW w:w="2155" w:type="dxa"/>
            <w:tcBorders>
              <w:top w:val="single" w:sz="4" w:space="0" w:color="auto"/>
              <w:bottom w:val="single" w:sz="4" w:space="0" w:color="auto"/>
            </w:tcBorders>
            <w:shd w:val="clear" w:color="auto" w:fill="auto"/>
          </w:tcPr>
          <w:p w14:paraId="2E7C1031" w14:textId="77777777" w:rsidR="000630C6" w:rsidRPr="000630C6" w:rsidRDefault="000630C6" w:rsidP="000630C6">
            <w:pPr>
              <w:keepNext/>
              <w:keepLines/>
              <w:spacing w:after="0"/>
              <w:jc w:val="center"/>
              <w:rPr>
                <w:rFonts w:ascii="Arial" w:hAnsi="Arial"/>
                <w:color w:val="000000"/>
                <w:sz w:val="18"/>
                <w:szCs w:val="18"/>
                <w:lang w:val="en-US" w:eastAsia="zh-CN" w:bidi="ar"/>
              </w:rPr>
            </w:pPr>
            <w:r w:rsidRPr="000630C6">
              <w:rPr>
                <w:rFonts w:ascii="Arial" w:hAnsi="Arial"/>
                <w:color w:val="000000"/>
                <w:sz w:val="18"/>
                <w:szCs w:val="18"/>
                <w:lang w:val="en-US" w:eastAsia="zh-CN" w:bidi="ar"/>
              </w:rPr>
              <w:t>DC_1-3_n40-n77</w:t>
            </w:r>
          </w:p>
        </w:tc>
        <w:tc>
          <w:tcPr>
            <w:tcW w:w="1488" w:type="dxa"/>
            <w:vAlign w:val="center"/>
          </w:tcPr>
          <w:p w14:paraId="688606F5" w14:textId="77777777" w:rsidR="000630C6" w:rsidRPr="000630C6" w:rsidRDefault="000630C6" w:rsidP="000630C6">
            <w:pPr>
              <w:keepNext/>
              <w:keepLines/>
              <w:spacing w:after="0"/>
              <w:jc w:val="center"/>
              <w:rPr>
                <w:rFonts w:ascii="Arial" w:hAnsi="Arial"/>
                <w:sz w:val="18"/>
                <w:lang w:val="en-US" w:eastAsia="zh-CN"/>
              </w:rPr>
            </w:pPr>
            <w:r w:rsidRPr="000630C6">
              <w:rPr>
                <w:rFonts w:ascii="Arial" w:hAnsi="Arial" w:hint="eastAsia"/>
                <w:sz w:val="18"/>
                <w:lang w:eastAsia="ko-KR"/>
              </w:rPr>
              <w:t>-</w:t>
            </w:r>
          </w:p>
        </w:tc>
        <w:tc>
          <w:tcPr>
            <w:tcW w:w="1489" w:type="dxa"/>
            <w:vAlign w:val="center"/>
          </w:tcPr>
          <w:p w14:paraId="78C5D911" w14:textId="77777777" w:rsidR="000630C6" w:rsidRPr="000630C6" w:rsidRDefault="000630C6" w:rsidP="000630C6">
            <w:pPr>
              <w:keepNext/>
              <w:keepLines/>
              <w:spacing w:after="0"/>
              <w:jc w:val="center"/>
              <w:rPr>
                <w:rFonts w:ascii="Arial" w:hAnsi="Arial"/>
                <w:bCs/>
                <w:sz w:val="18"/>
                <w:szCs w:val="18"/>
                <w:lang w:eastAsia="zh-CN"/>
              </w:rPr>
            </w:pPr>
            <w:r w:rsidRPr="000630C6">
              <w:rPr>
                <w:rFonts w:ascii="Arial" w:hAnsi="Arial"/>
                <w:sz w:val="18"/>
              </w:rPr>
              <w:t>0.2</w:t>
            </w:r>
          </w:p>
        </w:tc>
        <w:tc>
          <w:tcPr>
            <w:tcW w:w="1403" w:type="dxa"/>
            <w:vAlign w:val="center"/>
          </w:tcPr>
          <w:p w14:paraId="592548E0"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sz w:val="18"/>
              </w:rPr>
              <w:t>0.4</w:t>
            </w:r>
            <w:r w:rsidRPr="000630C6">
              <w:rPr>
                <w:rFonts w:ascii="Arial" w:hAnsi="Arial"/>
                <w:sz w:val="18"/>
                <w:vertAlign w:val="superscript"/>
              </w:rPr>
              <w:t>5</w:t>
            </w:r>
          </w:p>
        </w:tc>
        <w:tc>
          <w:tcPr>
            <w:tcW w:w="1403" w:type="dxa"/>
            <w:vAlign w:val="center"/>
          </w:tcPr>
          <w:p w14:paraId="0669A234" w14:textId="77777777" w:rsidR="000630C6" w:rsidRPr="000630C6" w:rsidRDefault="000630C6" w:rsidP="000630C6">
            <w:pPr>
              <w:keepNext/>
              <w:keepLines/>
              <w:spacing w:after="0"/>
              <w:jc w:val="center"/>
              <w:rPr>
                <w:rFonts w:ascii="Arial" w:hAnsi="Arial"/>
                <w:sz w:val="18"/>
                <w:szCs w:val="18"/>
                <w:lang w:eastAsia="zh-CN"/>
              </w:rPr>
            </w:pPr>
            <w:r w:rsidRPr="000630C6">
              <w:rPr>
                <w:rFonts w:ascii="Arial" w:hAnsi="Arial"/>
                <w:sz w:val="18"/>
                <w:szCs w:val="18"/>
              </w:rPr>
              <w:t>0.5</w:t>
            </w:r>
            <w:r w:rsidRPr="000630C6">
              <w:rPr>
                <w:rFonts w:ascii="Arial" w:hAnsi="Arial"/>
                <w:sz w:val="18"/>
                <w:szCs w:val="18"/>
                <w:vertAlign w:val="superscript"/>
              </w:rPr>
              <w:t>5</w:t>
            </w:r>
          </w:p>
        </w:tc>
      </w:tr>
      <w:tr w:rsidR="000630C6" w:rsidRPr="000630C6" w14:paraId="720CBC93" w14:textId="77777777" w:rsidTr="000630C6">
        <w:trPr>
          <w:trHeight w:val="187"/>
          <w:jc w:val="center"/>
        </w:trPr>
        <w:tc>
          <w:tcPr>
            <w:tcW w:w="2155" w:type="dxa"/>
            <w:tcBorders>
              <w:top w:val="single" w:sz="4" w:space="0" w:color="auto"/>
              <w:bottom w:val="single" w:sz="4" w:space="0" w:color="auto"/>
            </w:tcBorders>
            <w:shd w:val="clear" w:color="auto" w:fill="auto"/>
          </w:tcPr>
          <w:p w14:paraId="60747830" w14:textId="77777777" w:rsidR="000630C6" w:rsidRPr="000630C6" w:rsidRDefault="000630C6" w:rsidP="000630C6">
            <w:pPr>
              <w:keepNext/>
              <w:keepLines/>
              <w:spacing w:after="0"/>
              <w:jc w:val="center"/>
              <w:rPr>
                <w:rFonts w:ascii="Arial" w:hAnsi="Arial"/>
                <w:sz w:val="18"/>
              </w:rPr>
            </w:pPr>
            <w:r w:rsidRPr="000630C6">
              <w:rPr>
                <w:rFonts w:ascii="Arial" w:hAnsi="Arial"/>
                <w:sz w:val="18"/>
              </w:rPr>
              <w:t>DC_</w:t>
            </w:r>
            <w:r w:rsidRPr="000630C6">
              <w:rPr>
                <w:rFonts w:ascii="Arial" w:hAnsi="Arial" w:hint="eastAsia"/>
                <w:sz w:val="18"/>
                <w:lang w:eastAsia="ja-JP"/>
              </w:rPr>
              <w:t>1-</w:t>
            </w:r>
            <w:r w:rsidRPr="000630C6">
              <w:rPr>
                <w:rFonts w:ascii="Arial" w:hAnsi="Arial"/>
                <w:sz w:val="18"/>
                <w:lang w:eastAsia="ja-JP"/>
              </w:rPr>
              <w:t>3</w:t>
            </w:r>
            <w:r w:rsidRPr="000630C6">
              <w:rPr>
                <w:rFonts w:ascii="Arial" w:hAnsi="Arial"/>
                <w:sz w:val="18"/>
              </w:rPr>
              <w:t>-</w:t>
            </w:r>
            <w:r w:rsidRPr="000630C6">
              <w:rPr>
                <w:rFonts w:ascii="Arial" w:hAnsi="Arial"/>
                <w:sz w:val="18"/>
                <w:lang w:val="en-US" w:eastAsia="ja-JP"/>
              </w:rPr>
              <w:t>40</w:t>
            </w:r>
            <w:r w:rsidRPr="000630C6">
              <w:rPr>
                <w:rFonts w:ascii="Arial" w:hAnsi="Arial"/>
                <w:sz w:val="18"/>
                <w:lang w:eastAsia="ja-JP"/>
              </w:rPr>
              <w:t>_</w:t>
            </w:r>
            <w:r w:rsidRPr="000630C6">
              <w:rPr>
                <w:rFonts w:ascii="Arial" w:hAnsi="Arial" w:hint="eastAsia"/>
                <w:sz w:val="18"/>
                <w:lang w:eastAsia="ja-JP"/>
              </w:rPr>
              <w:t>n</w:t>
            </w:r>
            <w:r w:rsidRPr="000630C6">
              <w:rPr>
                <w:rFonts w:ascii="Arial" w:hAnsi="Arial"/>
                <w:sz w:val="18"/>
                <w:lang w:eastAsia="ja-JP"/>
              </w:rPr>
              <w:t>7</w:t>
            </w:r>
            <w:r w:rsidRPr="000630C6">
              <w:rPr>
                <w:rFonts w:ascii="Arial" w:hAnsi="Arial" w:hint="eastAsia"/>
                <w:sz w:val="18"/>
                <w:lang w:eastAsia="ja-JP"/>
              </w:rPr>
              <w:t>8</w:t>
            </w:r>
          </w:p>
        </w:tc>
        <w:tc>
          <w:tcPr>
            <w:tcW w:w="1488" w:type="dxa"/>
            <w:vAlign w:val="center"/>
          </w:tcPr>
          <w:p w14:paraId="6F33BC3A" w14:textId="77777777" w:rsidR="000630C6" w:rsidRPr="000630C6" w:rsidRDefault="000630C6" w:rsidP="000630C6">
            <w:pPr>
              <w:keepNext/>
              <w:keepLines/>
              <w:spacing w:after="0"/>
              <w:jc w:val="center"/>
              <w:rPr>
                <w:rFonts w:ascii="Arial" w:eastAsia="MS Mincho" w:hAnsi="Arial"/>
                <w:bCs/>
                <w:sz w:val="18"/>
                <w:szCs w:val="18"/>
              </w:rPr>
            </w:pPr>
            <w:r w:rsidRPr="000630C6">
              <w:rPr>
                <w:rFonts w:ascii="Arial" w:hAnsi="Arial"/>
                <w:sz w:val="18"/>
                <w:lang w:eastAsia="zh-CN"/>
              </w:rPr>
              <w:t>0.2</w:t>
            </w:r>
          </w:p>
        </w:tc>
        <w:tc>
          <w:tcPr>
            <w:tcW w:w="1489" w:type="dxa"/>
            <w:vAlign w:val="center"/>
          </w:tcPr>
          <w:p w14:paraId="2EC8E167" w14:textId="77777777" w:rsidR="000630C6" w:rsidRPr="000630C6" w:rsidRDefault="000630C6" w:rsidP="000630C6">
            <w:pPr>
              <w:keepNext/>
              <w:keepLines/>
              <w:spacing w:after="0"/>
              <w:jc w:val="center"/>
              <w:rPr>
                <w:rFonts w:ascii="Arial" w:hAnsi="Arial"/>
                <w:bCs/>
                <w:sz w:val="18"/>
                <w:szCs w:val="18"/>
                <w:lang w:eastAsia="zh-CN"/>
              </w:rPr>
            </w:pPr>
            <w:r w:rsidRPr="000630C6">
              <w:rPr>
                <w:rFonts w:ascii="Arial" w:hAnsi="Arial" w:hint="eastAsia"/>
                <w:bCs/>
                <w:sz w:val="18"/>
                <w:szCs w:val="18"/>
                <w:lang w:eastAsia="zh-CN"/>
              </w:rPr>
              <w:t>0</w:t>
            </w:r>
            <w:r w:rsidRPr="000630C6">
              <w:rPr>
                <w:rFonts w:ascii="Arial" w:hAnsi="Arial"/>
                <w:bCs/>
                <w:sz w:val="18"/>
                <w:szCs w:val="18"/>
                <w:lang w:eastAsia="zh-CN"/>
              </w:rPr>
              <w:t>.2</w:t>
            </w:r>
          </w:p>
        </w:tc>
        <w:tc>
          <w:tcPr>
            <w:tcW w:w="1403" w:type="dxa"/>
            <w:vAlign w:val="center"/>
          </w:tcPr>
          <w:p w14:paraId="6B7BE849" w14:textId="77777777" w:rsidR="000630C6" w:rsidRPr="000630C6" w:rsidRDefault="000630C6" w:rsidP="000630C6">
            <w:pPr>
              <w:keepNext/>
              <w:keepLines/>
              <w:spacing w:after="0"/>
              <w:jc w:val="center"/>
              <w:rPr>
                <w:rFonts w:ascii="Arial" w:hAnsi="Arial"/>
                <w:sz w:val="18"/>
                <w:szCs w:val="18"/>
                <w:lang w:eastAsia="zh-CN"/>
              </w:rPr>
            </w:pPr>
            <w:r w:rsidRPr="000630C6">
              <w:rPr>
                <w:rFonts w:ascii="Arial" w:hAnsi="Arial" w:hint="eastAsia"/>
                <w:sz w:val="18"/>
                <w:lang w:eastAsia="zh-CN"/>
              </w:rPr>
              <w:t>0.</w:t>
            </w:r>
            <w:r w:rsidRPr="000630C6">
              <w:rPr>
                <w:rFonts w:ascii="Arial" w:hAnsi="Arial"/>
                <w:sz w:val="18"/>
                <w:lang w:eastAsia="zh-CN"/>
              </w:rPr>
              <w:t>4</w:t>
            </w:r>
            <w:r w:rsidRPr="000630C6">
              <w:rPr>
                <w:rFonts w:ascii="Arial" w:hAnsi="Arial"/>
                <w:sz w:val="18"/>
                <w:vertAlign w:val="superscript"/>
                <w:lang w:eastAsia="zh-CN"/>
              </w:rPr>
              <w:t>8</w:t>
            </w:r>
          </w:p>
        </w:tc>
        <w:tc>
          <w:tcPr>
            <w:tcW w:w="1403" w:type="dxa"/>
            <w:vAlign w:val="center"/>
          </w:tcPr>
          <w:p w14:paraId="0B8B1762" w14:textId="77777777" w:rsidR="000630C6" w:rsidRPr="000630C6" w:rsidRDefault="000630C6" w:rsidP="000630C6">
            <w:pPr>
              <w:keepNext/>
              <w:keepLines/>
              <w:spacing w:after="0"/>
              <w:jc w:val="center"/>
              <w:rPr>
                <w:rFonts w:ascii="Arial" w:hAnsi="Arial"/>
                <w:sz w:val="18"/>
                <w:szCs w:val="18"/>
                <w:lang w:eastAsia="zh-CN"/>
              </w:rPr>
            </w:pPr>
            <w:r w:rsidRPr="000630C6">
              <w:rPr>
                <w:rFonts w:ascii="Arial" w:hAnsi="Arial" w:hint="eastAsia"/>
                <w:sz w:val="18"/>
                <w:lang w:eastAsia="zh-CN"/>
              </w:rPr>
              <w:t>0.</w:t>
            </w:r>
            <w:r w:rsidRPr="000630C6">
              <w:rPr>
                <w:rFonts w:ascii="Arial" w:hAnsi="Arial"/>
                <w:sz w:val="18"/>
                <w:lang w:eastAsia="zh-CN"/>
              </w:rPr>
              <w:t>5</w:t>
            </w:r>
            <w:r w:rsidRPr="000630C6">
              <w:rPr>
                <w:rFonts w:ascii="Arial" w:hAnsi="Arial"/>
                <w:sz w:val="18"/>
                <w:vertAlign w:val="superscript"/>
                <w:lang w:eastAsia="zh-CN"/>
              </w:rPr>
              <w:t>8</w:t>
            </w:r>
          </w:p>
        </w:tc>
      </w:tr>
      <w:tr w:rsidR="000630C6" w:rsidRPr="000630C6" w14:paraId="4CD4D40D" w14:textId="77777777" w:rsidTr="000630C6">
        <w:trPr>
          <w:trHeight w:val="187"/>
          <w:jc w:val="center"/>
        </w:trPr>
        <w:tc>
          <w:tcPr>
            <w:tcW w:w="2155" w:type="dxa"/>
            <w:tcBorders>
              <w:bottom w:val="single" w:sz="4" w:space="0" w:color="auto"/>
            </w:tcBorders>
            <w:shd w:val="clear" w:color="auto" w:fill="auto"/>
          </w:tcPr>
          <w:p w14:paraId="6DAB5986"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szCs w:val="16"/>
                <w:lang w:eastAsia="zh-CN"/>
              </w:rPr>
              <w:t>DC_1-3_n40-n78</w:t>
            </w:r>
          </w:p>
        </w:tc>
        <w:tc>
          <w:tcPr>
            <w:tcW w:w="1488" w:type="dxa"/>
            <w:vAlign w:val="center"/>
          </w:tcPr>
          <w:p w14:paraId="619648E9" w14:textId="77777777" w:rsidR="000630C6" w:rsidRPr="000630C6" w:rsidRDefault="000630C6" w:rsidP="000630C6">
            <w:pPr>
              <w:keepNext/>
              <w:keepLines/>
              <w:spacing w:after="0"/>
              <w:jc w:val="center"/>
              <w:rPr>
                <w:rFonts w:ascii="Arial" w:eastAsia="MS Mincho" w:hAnsi="Arial" w:cs="Arial"/>
                <w:bCs/>
                <w:sz w:val="18"/>
                <w:szCs w:val="18"/>
              </w:rPr>
            </w:pPr>
            <w:r w:rsidRPr="000630C6">
              <w:rPr>
                <w:rFonts w:ascii="Arial" w:eastAsia="Malgun Gothic" w:hAnsi="Arial" w:cs="Arial"/>
                <w:sz w:val="18"/>
                <w:szCs w:val="18"/>
                <w:lang w:eastAsia="ko-KR"/>
              </w:rPr>
              <w:t>-</w:t>
            </w:r>
          </w:p>
        </w:tc>
        <w:tc>
          <w:tcPr>
            <w:tcW w:w="1489" w:type="dxa"/>
            <w:vAlign w:val="center"/>
          </w:tcPr>
          <w:p w14:paraId="5D780DC0" w14:textId="77777777" w:rsidR="000630C6" w:rsidRPr="000630C6" w:rsidRDefault="000630C6" w:rsidP="000630C6">
            <w:pPr>
              <w:keepNext/>
              <w:keepLines/>
              <w:spacing w:after="0"/>
              <w:jc w:val="center"/>
              <w:rPr>
                <w:rFonts w:ascii="Arial" w:hAnsi="Arial" w:cs="Arial"/>
                <w:bCs/>
                <w:sz w:val="18"/>
                <w:szCs w:val="18"/>
                <w:lang w:eastAsia="zh-CN"/>
              </w:rPr>
            </w:pPr>
            <w:r w:rsidRPr="000630C6">
              <w:rPr>
                <w:rFonts w:ascii="Arial" w:hAnsi="Arial" w:cs="Arial" w:hint="eastAsia"/>
                <w:bCs/>
                <w:sz w:val="18"/>
                <w:szCs w:val="18"/>
                <w:lang w:eastAsia="zh-CN"/>
              </w:rPr>
              <w:t>0</w:t>
            </w:r>
            <w:r w:rsidRPr="000630C6">
              <w:rPr>
                <w:rFonts w:ascii="Arial" w:hAnsi="Arial" w:cs="Arial"/>
                <w:bCs/>
                <w:sz w:val="18"/>
                <w:szCs w:val="18"/>
                <w:lang w:eastAsia="zh-CN"/>
              </w:rPr>
              <w:t>.2</w:t>
            </w:r>
          </w:p>
        </w:tc>
        <w:tc>
          <w:tcPr>
            <w:tcW w:w="1403" w:type="dxa"/>
            <w:vAlign w:val="center"/>
          </w:tcPr>
          <w:p w14:paraId="61B4694C"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sz w:val="18"/>
                <w:szCs w:val="18"/>
                <w:lang w:eastAsia="ja-JP"/>
              </w:rPr>
              <w:t>0.4</w:t>
            </w:r>
            <w:r w:rsidRPr="000630C6">
              <w:rPr>
                <w:rFonts w:ascii="Arial" w:hAnsi="Arial" w:cs="Arial"/>
                <w:sz w:val="18"/>
                <w:szCs w:val="18"/>
                <w:vertAlign w:val="superscript"/>
                <w:lang w:eastAsia="ja-JP"/>
              </w:rPr>
              <w:t>5</w:t>
            </w:r>
          </w:p>
        </w:tc>
        <w:tc>
          <w:tcPr>
            <w:tcW w:w="1403" w:type="dxa"/>
            <w:vAlign w:val="center"/>
          </w:tcPr>
          <w:p w14:paraId="61386DB0"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sz w:val="18"/>
                <w:szCs w:val="18"/>
                <w:lang w:eastAsia="ja-JP"/>
              </w:rPr>
              <w:t>0.5</w:t>
            </w:r>
            <w:r w:rsidRPr="000630C6">
              <w:rPr>
                <w:rFonts w:ascii="Arial" w:hAnsi="Arial" w:cs="Arial"/>
                <w:sz w:val="18"/>
                <w:szCs w:val="18"/>
                <w:vertAlign w:val="superscript"/>
                <w:lang w:eastAsia="ja-JP"/>
              </w:rPr>
              <w:t>5</w:t>
            </w:r>
          </w:p>
        </w:tc>
      </w:tr>
      <w:tr w:rsidR="000630C6" w:rsidRPr="000630C6" w14:paraId="59A1104E" w14:textId="77777777" w:rsidTr="000630C6">
        <w:trPr>
          <w:trHeight w:val="187"/>
          <w:jc w:val="center"/>
        </w:trPr>
        <w:tc>
          <w:tcPr>
            <w:tcW w:w="2155" w:type="dxa"/>
            <w:tcBorders>
              <w:bottom w:val="single" w:sz="4" w:space="0" w:color="auto"/>
            </w:tcBorders>
            <w:shd w:val="clear" w:color="auto" w:fill="auto"/>
          </w:tcPr>
          <w:p w14:paraId="1BD7CBC5" w14:textId="77777777" w:rsidR="000630C6" w:rsidRPr="000630C6" w:rsidRDefault="000630C6" w:rsidP="000630C6">
            <w:pPr>
              <w:keepNext/>
              <w:keepLines/>
              <w:spacing w:after="0"/>
              <w:jc w:val="center"/>
              <w:rPr>
                <w:rFonts w:ascii="Arial" w:hAnsi="Arial" w:cs="Arial"/>
                <w:sz w:val="18"/>
                <w:szCs w:val="16"/>
                <w:lang w:eastAsia="zh-CN"/>
              </w:rPr>
            </w:pPr>
            <w:r w:rsidRPr="000630C6">
              <w:rPr>
                <w:rFonts w:ascii="Arial" w:hAnsi="Arial"/>
                <w:sz w:val="18"/>
                <w:lang w:eastAsia="ja-JP"/>
              </w:rPr>
              <w:t>DC_1-3_n40-n105</w:t>
            </w:r>
          </w:p>
        </w:tc>
        <w:tc>
          <w:tcPr>
            <w:tcW w:w="1488" w:type="dxa"/>
            <w:vAlign w:val="center"/>
          </w:tcPr>
          <w:p w14:paraId="40B0FE43" w14:textId="77777777" w:rsidR="000630C6" w:rsidRPr="000630C6" w:rsidRDefault="000630C6" w:rsidP="000630C6">
            <w:pPr>
              <w:keepNext/>
              <w:keepLines/>
              <w:spacing w:after="0"/>
              <w:jc w:val="center"/>
              <w:rPr>
                <w:rFonts w:ascii="Arial" w:eastAsia="Malgun Gothic" w:hAnsi="Arial" w:cs="Arial"/>
                <w:sz w:val="18"/>
                <w:szCs w:val="18"/>
                <w:lang w:eastAsia="ko-KR"/>
              </w:rPr>
            </w:pPr>
            <w:r w:rsidRPr="000630C6">
              <w:rPr>
                <w:rFonts w:ascii="Arial" w:eastAsia="Malgun Gothic" w:hAnsi="Arial" w:cs="Arial"/>
                <w:sz w:val="18"/>
                <w:szCs w:val="18"/>
                <w:lang w:eastAsia="ko-KR"/>
              </w:rPr>
              <w:t>-</w:t>
            </w:r>
          </w:p>
        </w:tc>
        <w:tc>
          <w:tcPr>
            <w:tcW w:w="1489" w:type="dxa"/>
            <w:vAlign w:val="center"/>
          </w:tcPr>
          <w:p w14:paraId="611724EF" w14:textId="77777777" w:rsidR="000630C6" w:rsidRPr="000630C6" w:rsidRDefault="000630C6" w:rsidP="000630C6">
            <w:pPr>
              <w:keepNext/>
              <w:keepLines/>
              <w:spacing w:after="0"/>
              <w:jc w:val="center"/>
              <w:rPr>
                <w:rFonts w:ascii="Arial" w:hAnsi="Arial" w:cs="Arial"/>
                <w:bCs/>
                <w:sz w:val="18"/>
                <w:szCs w:val="18"/>
                <w:lang w:eastAsia="zh-CN"/>
              </w:rPr>
            </w:pPr>
            <w:r w:rsidRPr="000630C6">
              <w:rPr>
                <w:rFonts w:ascii="Arial" w:hAnsi="Arial" w:cs="Arial" w:hint="eastAsia"/>
                <w:bCs/>
                <w:sz w:val="18"/>
                <w:szCs w:val="18"/>
                <w:lang w:eastAsia="zh-CN"/>
              </w:rPr>
              <w:t>0</w:t>
            </w:r>
            <w:r w:rsidRPr="000630C6">
              <w:rPr>
                <w:rFonts w:ascii="Arial" w:hAnsi="Arial" w:cs="Arial"/>
                <w:bCs/>
                <w:sz w:val="18"/>
                <w:szCs w:val="18"/>
                <w:lang w:eastAsia="zh-CN"/>
              </w:rPr>
              <w:t>.2</w:t>
            </w:r>
          </w:p>
        </w:tc>
        <w:tc>
          <w:tcPr>
            <w:tcW w:w="1403" w:type="dxa"/>
            <w:vAlign w:val="center"/>
          </w:tcPr>
          <w:p w14:paraId="4FF0C16F" w14:textId="77777777" w:rsidR="000630C6" w:rsidRPr="000630C6" w:rsidRDefault="000630C6" w:rsidP="000630C6">
            <w:pPr>
              <w:keepNext/>
              <w:keepLines/>
              <w:spacing w:after="0"/>
              <w:jc w:val="center"/>
              <w:rPr>
                <w:rFonts w:ascii="Arial" w:hAnsi="Arial" w:cs="Arial"/>
                <w:sz w:val="18"/>
                <w:szCs w:val="18"/>
                <w:lang w:eastAsia="ja-JP"/>
              </w:rPr>
            </w:pPr>
            <w:r w:rsidRPr="000630C6">
              <w:rPr>
                <w:rFonts w:ascii="Arial" w:hAnsi="Arial" w:cs="Arial"/>
                <w:sz w:val="18"/>
                <w:szCs w:val="18"/>
                <w:lang w:eastAsia="ja-JP"/>
              </w:rPr>
              <w:t>0.4</w:t>
            </w:r>
          </w:p>
        </w:tc>
        <w:tc>
          <w:tcPr>
            <w:tcW w:w="1403" w:type="dxa"/>
            <w:vAlign w:val="center"/>
          </w:tcPr>
          <w:p w14:paraId="6239ACA5" w14:textId="77777777" w:rsidR="000630C6" w:rsidRPr="000630C6" w:rsidRDefault="000630C6" w:rsidP="000630C6">
            <w:pPr>
              <w:keepNext/>
              <w:keepLines/>
              <w:spacing w:after="0"/>
              <w:jc w:val="center"/>
              <w:rPr>
                <w:rFonts w:ascii="Arial" w:hAnsi="Arial" w:cs="Arial"/>
                <w:sz w:val="18"/>
                <w:szCs w:val="18"/>
                <w:lang w:eastAsia="ja-JP"/>
              </w:rPr>
            </w:pPr>
            <w:r w:rsidRPr="000630C6">
              <w:rPr>
                <w:rFonts w:ascii="Arial" w:hAnsi="Arial" w:cs="Arial"/>
                <w:sz w:val="18"/>
                <w:szCs w:val="18"/>
                <w:lang w:eastAsia="ja-JP"/>
              </w:rPr>
              <w:t>0.3</w:t>
            </w:r>
          </w:p>
        </w:tc>
      </w:tr>
      <w:tr w:rsidR="000630C6" w:rsidRPr="000630C6" w14:paraId="39D953DC" w14:textId="77777777" w:rsidTr="000630C6">
        <w:trPr>
          <w:trHeight w:val="187"/>
          <w:jc w:val="center"/>
        </w:trPr>
        <w:tc>
          <w:tcPr>
            <w:tcW w:w="2155" w:type="dxa"/>
            <w:tcBorders>
              <w:top w:val="single" w:sz="4" w:space="0" w:color="auto"/>
              <w:bottom w:val="single" w:sz="4" w:space="0" w:color="auto"/>
            </w:tcBorders>
            <w:shd w:val="clear" w:color="auto" w:fill="auto"/>
          </w:tcPr>
          <w:p w14:paraId="12FB5C6D" w14:textId="77777777" w:rsidR="000630C6" w:rsidRPr="000630C6" w:rsidRDefault="000630C6" w:rsidP="000630C6">
            <w:pPr>
              <w:keepNext/>
              <w:keepLines/>
              <w:spacing w:after="0"/>
              <w:jc w:val="center"/>
              <w:rPr>
                <w:rFonts w:ascii="Arial" w:hAnsi="Arial"/>
                <w:sz w:val="18"/>
              </w:rPr>
            </w:pPr>
            <w:r w:rsidRPr="000630C6">
              <w:rPr>
                <w:rFonts w:ascii="Arial" w:hAnsi="Arial"/>
                <w:sz w:val="18"/>
                <w:lang w:eastAsia="zh-CN"/>
              </w:rPr>
              <w:t>DC_1-3-41_n3</w:t>
            </w:r>
          </w:p>
        </w:tc>
        <w:tc>
          <w:tcPr>
            <w:tcW w:w="1488" w:type="dxa"/>
            <w:vAlign w:val="center"/>
          </w:tcPr>
          <w:p w14:paraId="50157E24" w14:textId="77777777" w:rsidR="000630C6" w:rsidRPr="000630C6" w:rsidRDefault="000630C6" w:rsidP="000630C6">
            <w:pPr>
              <w:keepNext/>
              <w:keepLines/>
              <w:spacing w:after="0"/>
              <w:jc w:val="center"/>
              <w:rPr>
                <w:rFonts w:ascii="Arial" w:hAnsi="Arial"/>
                <w:sz w:val="18"/>
              </w:rPr>
            </w:pPr>
            <w:r w:rsidRPr="000630C6">
              <w:rPr>
                <w:rFonts w:ascii="Arial" w:hAnsi="Arial"/>
                <w:sz w:val="18"/>
                <w:lang w:eastAsia="zh-CN"/>
              </w:rPr>
              <w:t>-</w:t>
            </w:r>
          </w:p>
        </w:tc>
        <w:tc>
          <w:tcPr>
            <w:tcW w:w="1489" w:type="dxa"/>
            <w:vAlign w:val="center"/>
          </w:tcPr>
          <w:p w14:paraId="6394FBED"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65918C8F" w14:textId="77777777" w:rsidR="000630C6" w:rsidRPr="000630C6" w:rsidRDefault="000630C6" w:rsidP="000630C6">
            <w:pPr>
              <w:keepNext/>
              <w:keepLines/>
              <w:spacing w:after="0"/>
              <w:jc w:val="center"/>
              <w:rPr>
                <w:rFonts w:ascii="Arial" w:hAnsi="Arial"/>
                <w:sz w:val="18"/>
                <w:szCs w:val="18"/>
                <w:lang w:eastAsia="ja-JP"/>
              </w:rPr>
            </w:pPr>
            <w:r w:rsidRPr="000630C6">
              <w:rPr>
                <w:rFonts w:ascii="Arial" w:hAnsi="Arial" w:hint="eastAsia"/>
                <w:sz w:val="18"/>
                <w:lang w:eastAsia="zh-CN"/>
              </w:rPr>
              <w:t>0</w:t>
            </w:r>
            <w:r w:rsidRPr="000630C6">
              <w:rPr>
                <w:rFonts w:ascii="Arial" w:hAnsi="Arial"/>
                <w:sz w:val="18"/>
                <w:vertAlign w:val="superscript"/>
                <w:lang w:eastAsia="zh-CN"/>
              </w:rPr>
              <w:t xml:space="preserve">3 </w:t>
            </w:r>
            <w:r w:rsidRPr="000630C6">
              <w:rPr>
                <w:rFonts w:ascii="Arial" w:hAnsi="Arial" w:hint="eastAsia"/>
                <w:sz w:val="18"/>
                <w:lang w:eastAsia="zh-CN"/>
              </w:rPr>
              <w:t>/</w:t>
            </w:r>
            <w:r w:rsidRPr="000630C6">
              <w:rPr>
                <w:rFonts w:ascii="Arial" w:hAnsi="Arial"/>
                <w:sz w:val="18"/>
                <w:lang w:eastAsia="zh-CN"/>
              </w:rPr>
              <w:t xml:space="preserve"> </w:t>
            </w:r>
            <w:r w:rsidRPr="000630C6">
              <w:rPr>
                <w:rFonts w:ascii="Arial" w:hAnsi="Arial" w:hint="eastAsia"/>
                <w:sz w:val="18"/>
                <w:lang w:eastAsia="zh-CN"/>
              </w:rPr>
              <w:t>0.5</w:t>
            </w:r>
            <w:r w:rsidRPr="000630C6">
              <w:rPr>
                <w:rFonts w:ascii="Arial" w:hAnsi="Arial"/>
                <w:sz w:val="18"/>
                <w:vertAlign w:val="superscript"/>
                <w:lang w:eastAsia="zh-CN"/>
              </w:rPr>
              <w:t>4</w:t>
            </w:r>
          </w:p>
        </w:tc>
        <w:tc>
          <w:tcPr>
            <w:tcW w:w="1403" w:type="dxa"/>
            <w:vAlign w:val="center"/>
          </w:tcPr>
          <w:p w14:paraId="1BCA4582" w14:textId="77777777" w:rsidR="000630C6" w:rsidRPr="000630C6" w:rsidRDefault="000630C6" w:rsidP="000630C6">
            <w:pPr>
              <w:keepNext/>
              <w:keepLines/>
              <w:spacing w:after="0"/>
              <w:jc w:val="center"/>
              <w:rPr>
                <w:rFonts w:ascii="Arial" w:hAnsi="Arial"/>
                <w:sz w:val="18"/>
                <w:szCs w:val="18"/>
                <w:lang w:eastAsia="zh-CN"/>
              </w:rPr>
            </w:pPr>
            <w:r w:rsidRPr="000630C6">
              <w:rPr>
                <w:rFonts w:ascii="Arial" w:hAnsi="Arial" w:hint="eastAsia"/>
                <w:sz w:val="18"/>
                <w:szCs w:val="18"/>
                <w:lang w:eastAsia="zh-CN"/>
              </w:rPr>
              <w:t>-</w:t>
            </w:r>
          </w:p>
        </w:tc>
      </w:tr>
      <w:tr w:rsidR="000630C6" w:rsidRPr="000630C6" w14:paraId="331E6A73" w14:textId="77777777" w:rsidTr="000630C6">
        <w:trPr>
          <w:trHeight w:val="187"/>
          <w:jc w:val="center"/>
        </w:trPr>
        <w:tc>
          <w:tcPr>
            <w:tcW w:w="2155" w:type="dxa"/>
            <w:tcBorders>
              <w:bottom w:val="single" w:sz="4" w:space="0" w:color="auto"/>
            </w:tcBorders>
            <w:shd w:val="clear" w:color="auto" w:fill="auto"/>
          </w:tcPr>
          <w:p w14:paraId="6172EB46" w14:textId="77777777" w:rsidR="000630C6" w:rsidRPr="000630C6" w:rsidRDefault="000630C6" w:rsidP="000630C6">
            <w:pPr>
              <w:keepNext/>
              <w:keepLines/>
              <w:spacing w:after="0"/>
              <w:jc w:val="center"/>
              <w:rPr>
                <w:rFonts w:ascii="Arial" w:hAnsi="Arial" w:cs="Arial"/>
                <w:sz w:val="18"/>
              </w:rPr>
            </w:pPr>
            <w:r w:rsidRPr="000630C6">
              <w:rPr>
                <w:rFonts w:ascii="Arial" w:eastAsia="Malgun Gothic" w:hAnsi="Arial" w:cs="Arial"/>
                <w:sz w:val="18"/>
                <w:lang w:eastAsia="ko-KR"/>
              </w:rPr>
              <w:t>DC_1-3-41_n28</w:t>
            </w:r>
          </w:p>
        </w:tc>
        <w:tc>
          <w:tcPr>
            <w:tcW w:w="1488" w:type="dxa"/>
            <w:vAlign w:val="center"/>
          </w:tcPr>
          <w:p w14:paraId="10B8B9CB" w14:textId="77777777" w:rsidR="000630C6" w:rsidRPr="000630C6" w:rsidRDefault="000630C6" w:rsidP="000630C6">
            <w:pPr>
              <w:keepNext/>
              <w:keepLines/>
              <w:spacing w:after="0"/>
              <w:jc w:val="center"/>
              <w:rPr>
                <w:rFonts w:ascii="Arial" w:eastAsia="MS Mincho" w:hAnsi="Arial" w:cs="Arial"/>
                <w:bCs/>
                <w:sz w:val="18"/>
                <w:szCs w:val="18"/>
              </w:rPr>
            </w:pPr>
            <w:r w:rsidRPr="000630C6">
              <w:rPr>
                <w:rFonts w:ascii="Arial" w:hAnsi="Arial" w:cs="Arial"/>
                <w:sz w:val="18"/>
                <w:lang w:eastAsia="zh-CN"/>
              </w:rPr>
              <w:t>-</w:t>
            </w:r>
          </w:p>
        </w:tc>
        <w:tc>
          <w:tcPr>
            <w:tcW w:w="1489" w:type="dxa"/>
            <w:vAlign w:val="center"/>
          </w:tcPr>
          <w:p w14:paraId="19BC60AA" w14:textId="77777777" w:rsidR="000630C6" w:rsidRPr="000630C6" w:rsidRDefault="000630C6" w:rsidP="000630C6">
            <w:pPr>
              <w:keepNext/>
              <w:keepLines/>
              <w:spacing w:after="0"/>
              <w:jc w:val="center"/>
              <w:rPr>
                <w:rFonts w:ascii="Arial" w:hAnsi="Arial" w:cs="Arial"/>
                <w:bCs/>
                <w:sz w:val="18"/>
                <w:szCs w:val="18"/>
                <w:lang w:eastAsia="zh-CN"/>
              </w:rPr>
            </w:pPr>
            <w:r w:rsidRPr="000630C6">
              <w:rPr>
                <w:rFonts w:ascii="Arial" w:hAnsi="Arial" w:cs="Arial" w:hint="eastAsia"/>
                <w:bCs/>
                <w:sz w:val="18"/>
                <w:szCs w:val="18"/>
                <w:lang w:eastAsia="zh-CN"/>
              </w:rPr>
              <w:t>-</w:t>
            </w:r>
          </w:p>
        </w:tc>
        <w:tc>
          <w:tcPr>
            <w:tcW w:w="1403" w:type="dxa"/>
            <w:vAlign w:val="center"/>
          </w:tcPr>
          <w:p w14:paraId="6AD50AE9"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eastAsia="Yu Mincho" w:hAnsi="Arial" w:cs="Arial"/>
                <w:sz w:val="18"/>
                <w:lang w:eastAsia="ja-JP"/>
              </w:rPr>
              <w:t>0</w:t>
            </w:r>
            <w:r w:rsidRPr="000630C6">
              <w:rPr>
                <w:rFonts w:ascii="Arial" w:eastAsia="等线" w:hAnsi="Arial" w:cs="Arial"/>
                <w:sz w:val="18"/>
                <w:vertAlign w:val="superscript"/>
                <w:lang w:eastAsia="zh-CN"/>
              </w:rPr>
              <w:t xml:space="preserve">3 </w:t>
            </w:r>
            <w:r w:rsidRPr="000630C6">
              <w:rPr>
                <w:rFonts w:ascii="Arial" w:eastAsia="等线" w:hAnsi="Arial" w:cs="Arial"/>
                <w:sz w:val="18"/>
                <w:lang w:eastAsia="zh-CN"/>
              </w:rPr>
              <w:t>/ 0.5</w:t>
            </w:r>
            <w:r w:rsidRPr="000630C6">
              <w:rPr>
                <w:rFonts w:ascii="Arial" w:eastAsia="等线" w:hAnsi="Arial" w:cs="Arial"/>
                <w:sz w:val="18"/>
                <w:vertAlign w:val="superscript"/>
                <w:lang w:eastAsia="zh-CN"/>
              </w:rPr>
              <w:t>4</w:t>
            </w:r>
          </w:p>
        </w:tc>
        <w:tc>
          <w:tcPr>
            <w:tcW w:w="1403" w:type="dxa"/>
            <w:vAlign w:val="center"/>
          </w:tcPr>
          <w:p w14:paraId="0A106C7B"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r>
      <w:tr w:rsidR="000630C6" w:rsidRPr="000630C6" w14:paraId="46E3A395" w14:textId="77777777" w:rsidTr="000630C6">
        <w:trPr>
          <w:trHeight w:val="187"/>
          <w:jc w:val="center"/>
        </w:trPr>
        <w:tc>
          <w:tcPr>
            <w:tcW w:w="2155" w:type="dxa"/>
            <w:tcBorders>
              <w:top w:val="single" w:sz="4" w:space="0" w:color="auto"/>
              <w:bottom w:val="single" w:sz="4" w:space="0" w:color="auto"/>
            </w:tcBorders>
            <w:shd w:val="clear" w:color="auto" w:fill="auto"/>
          </w:tcPr>
          <w:p w14:paraId="30E6875C" w14:textId="77777777" w:rsidR="000630C6" w:rsidRPr="000630C6" w:rsidRDefault="000630C6" w:rsidP="000630C6">
            <w:pPr>
              <w:keepNext/>
              <w:keepLines/>
              <w:spacing w:after="0"/>
              <w:jc w:val="center"/>
              <w:rPr>
                <w:rFonts w:ascii="Arial" w:hAnsi="Arial"/>
                <w:sz w:val="18"/>
              </w:rPr>
            </w:pPr>
            <w:r w:rsidRPr="000630C6">
              <w:rPr>
                <w:rFonts w:ascii="Arial" w:hAnsi="Arial"/>
                <w:sz w:val="18"/>
                <w:lang w:eastAsia="zh-CN"/>
              </w:rPr>
              <w:t>DC_1-3-41_n41</w:t>
            </w:r>
          </w:p>
        </w:tc>
        <w:tc>
          <w:tcPr>
            <w:tcW w:w="1488" w:type="dxa"/>
            <w:vAlign w:val="center"/>
          </w:tcPr>
          <w:p w14:paraId="16E39623" w14:textId="77777777" w:rsidR="000630C6" w:rsidRPr="000630C6" w:rsidRDefault="000630C6" w:rsidP="000630C6">
            <w:pPr>
              <w:keepNext/>
              <w:keepLines/>
              <w:spacing w:after="0"/>
              <w:jc w:val="center"/>
              <w:rPr>
                <w:rFonts w:ascii="Arial" w:eastAsia="等线" w:hAnsi="Arial"/>
                <w:sz w:val="18"/>
                <w:lang w:eastAsia="zh-CN"/>
              </w:rPr>
            </w:pPr>
            <w:r w:rsidRPr="000630C6">
              <w:rPr>
                <w:rFonts w:ascii="Arial" w:hAnsi="Arial"/>
                <w:sz w:val="18"/>
                <w:lang w:eastAsia="zh-CN"/>
              </w:rPr>
              <w:t>-</w:t>
            </w:r>
          </w:p>
        </w:tc>
        <w:tc>
          <w:tcPr>
            <w:tcW w:w="1489" w:type="dxa"/>
            <w:vAlign w:val="center"/>
          </w:tcPr>
          <w:p w14:paraId="34037BA8" w14:textId="77777777" w:rsidR="000630C6" w:rsidRPr="000630C6" w:rsidRDefault="000630C6" w:rsidP="000630C6">
            <w:pPr>
              <w:keepNext/>
              <w:keepLines/>
              <w:spacing w:after="0"/>
              <w:jc w:val="center"/>
              <w:rPr>
                <w:rFonts w:ascii="Arial" w:eastAsia="等线" w:hAnsi="Arial"/>
                <w:sz w:val="18"/>
                <w:lang w:eastAsia="zh-CN"/>
              </w:rPr>
            </w:pPr>
            <w:r w:rsidRPr="000630C6">
              <w:rPr>
                <w:rFonts w:ascii="Arial" w:eastAsia="等线" w:hAnsi="Arial" w:hint="eastAsia"/>
                <w:sz w:val="18"/>
                <w:lang w:eastAsia="zh-CN"/>
              </w:rPr>
              <w:t>-</w:t>
            </w:r>
          </w:p>
        </w:tc>
        <w:tc>
          <w:tcPr>
            <w:tcW w:w="1403" w:type="dxa"/>
            <w:vAlign w:val="center"/>
          </w:tcPr>
          <w:p w14:paraId="04ABA5B1" w14:textId="77777777" w:rsidR="000630C6" w:rsidRPr="000630C6" w:rsidRDefault="000630C6" w:rsidP="000630C6">
            <w:pPr>
              <w:keepNext/>
              <w:keepLines/>
              <w:spacing w:after="0"/>
              <w:jc w:val="center"/>
              <w:rPr>
                <w:rFonts w:ascii="Arial" w:eastAsia="Yu Mincho" w:hAnsi="Arial"/>
                <w:sz w:val="18"/>
                <w:lang w:eastAsia="ja-JP"/>
              </w:rPr>
            </w:pPr>
            <w:r w:rsidRPr="000630C6">
              <w:rPr>
                <w:rFonts w:ascii="Arial" w:eastAsia="Yu Mincho" w:hAnsi="Arial"/>
                <w:sz w:val="18"/>
                <w:lang w:eastAsia="ja-JP"/>
              </w:rPr>
              <w:t>0</w:t>
            </w:r>
            <w:r w:rsidRPr="000630C6">
              <w:rPr>
                <w:rFonts w:ascii="Arial" w:eastAsia="等线" w:hAnsi="Arial"/>
                <w:sz w:val="18"/>
                <w:vertAlign w:val="superscript"/>
                <w:lang w:eastAsia="zh-CN"/>
              </w:rPr>
              <w:t xml:space="preserve">3 </w:t>
            </w:r>
            <w:r w:rsidRPr="000630C6">
              <w:rPr>
                <w:rFonts w:ascii="Arial" w:eastAsia="等线" w:hAnsi="Arial"/>
                <w:sz w:val="18"/>
                <w:lang w:eastAsia="zh-CN"/>
              </w:rPr>
              <w:t>/ 0.5</w:t>
            </w:r>
            <w:r w:rsidRPr="000630C6">
              <w:rPr>
                <w:rFonts w:ascii="Arial" w:eastAsia="等线" w:hAnsi="Arial"/>
                <w:sz w:val="18"/>
                <w:vertAlign w:val="superscript"/>
                <w:lang w:eastAsia="zh-CN"/>
              </w:rPr>
              <w:t>4</w:t>
            </w:r>
          </w:p>
        </w:tc>
        <w:tc>
          <w:tcPr>
            <w:tcW w:w="1403" w:type="dxa"/>
            <w:vAlign w:val="center"/>
          </w:tcPr>
          <w:p w14:paraId="4800199E" w14:textId="77777777" w:rsidR="000630C6" w:rsidRPr="000630C6" w:rsidRDefault="000630C6" w:rsidP="000630C6">
            <w:pPr>
              <w:keepNext/>
              <w:keepLines/>
              <w:spacing w:after="0"/>
              <w:jc w:val="center"/>
              <w:rPr>
                <w:rFonts w:ascii="Arial" w:eastAsia="Yu Mincho" w:hAnsi="Arial"/>
                <w:sz w:val="18"/>
                <w:lang w:eastAsia="ja-JP"/>
              </w:rPr>
            </w:pPr>
            <w:r w:rsidRPr="000630C6">
              <w:rPr>
                <w:rFonts w:ascii="Arial" w:eastAsia="Yu Mincho" w:hAnsi="Arial"/>
                <w:sz w:val="18"/>
                <w:lang w:eastAsia="ja-JP"/>
              </w:rPr>
              <w:t>0</w:t>
            </w:r>
            <w:r w:rsidRPr="000630C6">
              <w:rPr>
                <w:rFonts w:ascii="Arial" w:eastAsia="等线" w:hAnsi="Arial"/>
                <w:sz w:val="18"/>
                <w:vertAlign w:val="superscript"/>
                <w:lang w:eastAsia="zh-CN"/>
              </w:rPr>
              <w:t xml:space="preserve">3 </w:t>
            </w:r>
            <w:r w:rsidRPr="000630C6">
              <w:rPr>
                <w:rFonts w:ascii="Arial" w:eastAsia="等线" w:hAnsi="Arial"/>
                <w:sz w:val="18"/>
                <w:lang w:eastAsia="zh-CN"/>
              </w:rPr>
              <w:t>/ 0.5</w:t>
            </w:r>
            <w:r w:rsidRPr="000630C6">
              <w:rPr>
                <w:rFonts w:ascii="Arial" w:eastAsia="等线" w:hAnsi="Arial"/>
                <w:sz w:val="18"/>
                <w:vertAlign w:val="superscript"/>
                <w:lang w:eastAsia="zh-CN"/>
              </w:rPr>
              <w:t>4</w:t>
            </w:r>
          </w:p>
        </w:tc>
      </w:tr>
      <w:tr w:rsidR="000630C6" w:rsidRPr="000630C6" w14:paraId="7013E1B5" w14:textId="77777777" w:rsidTr="000630C6">
        <w:trPr>
          <w:trHeight w:val="187"/>
          <w:jc w:val="center"/>
        </w:trPr>
        <w:tc>
          <w:tcPr>
            <w:tcW w:w="2155" w:type="dxa"/>
            <w:tcBorders>
              <w:top w:val="single" w:sz="4" w:space="0" w:color="auto"/>
              <w:bottom w:val="single" w:sz="4" w:space="0" w:color="auto"/>
            </w:tcBorders>
            <w:shd w:val="clear" w:color="auto" w:fill="auto"/>
          </w:tcPr>
          <w:p w14:paraId="26075529" w14:textId="77777777" w:rsidR="000630C6" w:rsidRPr="000630C6" w:rsidRDefault="000630C6" w:rsidP="000630C6">
            <w:pPr>
              <w:keepNext/>
              <w:keepLines/>
              <w:spacing w:after="0"/>
              <w:jc w:val="center"/>
              <w:rPr>
                <w:rFonts w:ascii="Arial" w:hAnsi="Arial"/>
                <w:sz w:val="18"/>
              </w:rPr>
            </w:pPr>
            <w:r w:rsidRPr="000630C6">
              <w:rPr>
                <w:rFonts w:ascii="Arial" w:hAnsi="Arial"/>
                <w:sz w:val="18"/>
                <w:szCs w:val="18"/>
                <w:lang w:eastAsia="ja-JP"/>
              </w:rPr>
              <w:t>DC_1-3_(n)41</w:t>
            </w:r>
          </w:p>
        </w:tc>
        <w:tc>
          <w:tcPr>
            <w:tcW w:w="1488" w:type="dxa"/>
            <w:tcBorders>
              <w:bottom w:val="single" w:sz="4" w:space="0" w:color="auto"/>
            </w:tcBorders>
            <w:vAlign w:val="center"/>
          </w:tcPr>
          <w:p w14:paraId="025ACB0F" w14:textId="77777777" w:rsidR="000630C6" w:rsidRPr="000630C6" w:rsidRDefault="000630C6" w:rsidP="000630C6">
            <w:pPr>
              <w:keepNext/>
              <w:keepLines/>
              <w:spacing w:after="0"/>
              <w:jc w:val="center"/>
              <w:rPr>
                <w:rFonts w:ascii="Arial" w:eastAsia="等线" w:hAnsi="Arial"/>
                <w:sz w:val="18"/>
                <w:lang w:eastAsia="zh-CN"/>
              </w:rPr>
            </w:pPr>
            <w:r w:rsidRPr="000630C6">
              <w:rPr>
                <w:rFonts w:ascii="Arial" w:hAnsi="Arial"/>
                <w:sz w:val="18"/>
                <w:lang w:eastAsia="zh-CN"/>
              </w:rPr>
              <w:t>-</w:t>
            </w:r>
          </w:p>
        </w:tc>
        <w:tc>
          <w:tcPr>
            <w:tcW w:w="1489" w:type="dxa"/>
            <w:vAlign w:val="center"/>
          </w:tcPr>
          <w:p w14:paraId="702CA4A9" w14:textId="77777777" w:rsidR="000630C6" w:rsidRPr="000630C6" w:rsidRDefault="000630C6" w:rsidP="000630C6">
            <w:pPr>
              <w:keepNext/>
              <w:keepLines/>
              <w:spacing w:after="0"/>
              <w:jc w:val="center"/>
              <w:rPr>
                <w:rFonts w:ascii="Arial" w:eastAsia="等线" w:hAnsi="Arial"/>
                <w:sz w:val="18"/>
                <w:lang w:eastAsia="zh-CN"/>
              </w:rPr>
            </w:pPr>
            <w:r w:rsidRPr="000630C6">
              <w:rPr>
                <w:rFonts w:ascii="Arial" w:eastAsia="等线" w:hAnsi="Arial" w:hint="eastAsia"/>
                <w:sz w:val="18"/>
                <w:lang w:eastAsia="zh-CN"/>
              </w:rPr>
              <w:t>-</w:t>
            </w:r>
          </w:p>
        </w:tc>
        <w:tc>
          <w:tcPr>
            <w:tcW w:w="1403" w:type="dxa"/>
            <w:vAlign w:val="center"/>
          </w:tcPr>
          <w:p w14:paraId="7BB5D9A9" w14:textId="77777777" w:rsidR="000630C6" w:rsidRPr="000630C6" w:rsidRDefault="000630C6" w:rsidP="000630C6">
            <w:pPr>
              <w:keepNext/>
              <w:keepLines/>
              <w:spacing w:after="0"/>
              <w:jc w:val="center"/>
              <w:rPr>
                <w:rFonts w:ascii="Arial" w:eastAsia="Yu Mincho" w:hAnsi="Arial"/>
                <w:sz w:val="18"/>
                <w:lang w:eastAsia="ja-JP"/>
              </w:rPr>
            </w:pPr>
            <w:r w:rsidRPr="000630C6">
              <w:rPr>
                <w:rFonts w:ascii="Arial" w:eastAsia="Yu Mincho" w:hAnsi="Arial"/>
                <w:sz w:val="18"/>
                <w:lang w:eastAsia="ja-JP"/>
              </w:rPr>
              <w:t>0</w:t>
            </w:r>
            <w:r w:rsidRPr="000630C6">
              <w:rPr>
                <w:rFonts w:ascii="Arial" w:eastAsia="等线" w:hAnsi="Arial"/>
                <w:sz w:val="18"/>
                <w:vertAlign w:val="superscript"/>
                <w:lang w:eastAsia="zh-CN"/>
              </w:rPr>
              <w:t xml:space="preserve">3 </w:t>
            </w:r>
            <w:r w:rsidRPr="000630C6">
              <w:rPr>
                <w:rFonts w:ascii="Arial" w:eastAsia="等线" w:hAnsi="Arial"/>
                <w:sz w:val="18"/>
                <w:lang w:eastAsia="zh-CN"/>
              </w:rPr>
              <w:t>/ 0.5</w:t>
            </w:r>
            <w:r w:rsidRPr="000630C6">
              <w:rPr>
                <w:rFonts w:ascii="Arial" w:eastAsia="等线" w:hAnsi="Arial"/>
                <w:sz w:val="18"/>
                <w:vertAlign w:val="superscript"/>
                <w:lang w:eastAsia="zh-CN"/>
              </w:rPr>
              <w:t>4</w:t>
            </w:r>
          </w:p>
        </w:tc>
        <w:tc>
          <w:tcPr>
            <w:tcW w:w="1403" w:type="dxa"/>
            <w:vAlign w:val="center"/>
          </w:tcPr>
          <w:p w14:paraId="0A6C1951" w14:textId="77777777" w:rsidR="000630C6" w:rsidRPr="000630C6" w:rsidRDefault="000630C6" w:rsidP="000630C6">
            <w:pPr>
              <w:keepNext/>
              <w:keepLines/>
              <w:spacing w:after="0"/>
              <w:jc w:val="center"/>
              <w:rPr>
                <w:rFonts w:ascii="Arial" w:eastAsia="Yu Mincho" w:hAnsi="Arial"/>
                <w:sz w:val="18"/>
                <w:lang w:eastAsia="ja-JP"/>
              </w:rPr>
            </w:pPr>
            <w:r w:rsidRPr="000630C6">
              <w:rPr>
                <w:rFonts w:ascii="Arial" w:eastAsia="Yu Mincho" w:hAnsi="Arial"/>
                <w:sz w:val="18"/>
                <w:lang w:eastAsia="ja-JP"/>
              </w:rPr>
              <w:t>0</w:t>
            </w:r>
            <w:r w:rsidRPr="000630C6">
              <w:rPr>
                <w:rFonts w:ascii="Arial" w:eastAsia="等线" w:hAnsi="Arial"/>
                <w:sz w:val="18"/>
                <w:vertAlign w:val="superscript"/>
                <w:lang w:eastAsia="zh-CN"/>
              </w:rPr>
              <w:t xml:space="preserve">3 </w:t>
            </w:r>
            <w:r w:rsidRPr="000630C6">
              <w:rPr>
                <w:rFonts w:ascii="Arial" w:eastAsia="等线" w:hAnsi="Arial"/>
                <w:sz w:val="18"/>
                <w:lang w:eastAsia="zh-CN"/>
              </w:rPr>
              <w:t>/ 0.5</w:t>
            </w:r>
            <w:r w:rsidRPr="000630C6">
              <w:rPr>
                <w:rFonts w:ascii="Arial" w:eastAsia="等线" w:hAnsi="Arial"/>
                <w:sz w:val="18"/>
                <w:vertAlign w:val="superscript"/>
                <w:lang w:eastAsia="zh-CN"/>
              </w:rPr>
              <w:t>4</w:t>
            </w:r>
          </w:p>
        </w:tc>
      </w:tr>
      <w:tr w:rsidR="000630C6" w:rsidRPr="000630C6" w14:paraId="773C2F50" w14:textId="77777777" w:rsidTr="000630C6">
        <w:trPr>
          <w:trHeight w:val="187"/>
          <w:jc w:val="center"/>
        </w:trPr>
        <w:tc>
          <w:tcPr>
            <w:tcW w:w="2155" w:type="dxa"/>
            <w:tcBorders>
              <w:top w:val="single" w:sz="4" w:space="0" w:color="auto"/>
              <w:bottom w:val="single" w:sz="4" w:space="0" w:color="auto"/>
            </w:tcBorders>
            <w:shd w:val="clear" w:color="auto" w:fill="auto"/>
          </w:tcPr>
          <w:p w14:paraId="45C6E02E" w14:textId="77777777" w:rsidR="000630C6" w:rsidRPr="000630C6" w:rsidRDefault="000630C6" w:rsidP="000630C6">
            <w:pPr>
              <w:keepNext/>
              <w:keepLines/>
              <w:spacing w:after="0"/>
              <w:jc w:val="center"/>
              <w:rPr>
                <w:rFonts w:ascii="Arial" w:hAnsi="Arial"/>
                <w:sz w:val="18"/>
                <w:szCs w:val="18"/>
                <w:lang w:eastAsia="ja-JP"/>
              </w:rPr>
            </w:pPr>
            <w:r w:rsidRPr="000630C6">
              <w:rPr>
                <w:rFonts w:ascii="Arial" w:hAnsi="Arial"/>
                <w:sz w:val="18"/>
              </w:rPr>
              <w:t>DC_1-3-41_n77</w:t>
            </w:r>
          </w:p>
        </w:tc>
        <w:tc>
          <w:tcPr>
            <w:tcW w:w="1488" w:type="dxa"/>
            <w:tcBorders>
              <w:top w:val="single" w:sz="4" w:space="0" w:color="auto"/>
              <w:bottom w:val="single" w:sz="4" w:space="0" w:color="auto"/>
            </w:tcBorders>
            <w:vAlign w:val="center"/>
          </w:tcPr>
          <w:p w14:paraId="79930F43"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sz w:val="18"/>
              </w:rPr>
              <w:t>0.2</w:t>
            </w:r>
          </w:p>
        </w:tc>
        <w:tc>
          <w:tcPr>
            <w:tcW w:w="1489" w:type="dxa"/>
            <w:vAlign w:val="center"/>
          </w:tcPr>
          <w:p w14:paraId="19BD7348" w14:textId="77777777" w:rsidR="000630C6" w:rsidRPr="000630C6" w:rsidRDefault="000630C6" w:rsidP="000630C6">
            <w:pPr>
              <w:keepNext/>
              <w:keepLines/>
              <w:spacing w:after="0"/>
              <w:jc w:val="center"/>
              <w:rPr>
                <w:rFonts w:ascii="Arial" w:eastAsia="等线" w:hAnsi="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13FC410A" w14:textId="77777777" w:rsidR="000630C6" w:rsidRPr="000630C6" w:rsidRDefault="000630C6" w:rsidP="000630C6">
            <w:pPr>
              <w:keepNext/>
              <w:keepLines/>
              <w:spacing w:after="0"/>
              <w:jc w:val="center"/>
              <w:rPr>
                <w:rFonts w:ascii="Arial" w:eastAsia="Yu Mincho" w:hAnsi="Arial"/>
                <w:sz w:val="18"/>
                <w:lang w:eastAsia="ja-JP"/>
              </w:rPr>
            </w:pPr>
            <w:r w:rsidRPr="000630C6">
              <w:rPr>
                <w:rFonts w:ascii="Arial" w:hAnsi="Arial" w:cs="Arial"/>
                <w:sz w:val="18"/>
                <w:lang w:eastAsia="zh-CN"/>
              </w:rPr>
              <w:t>-</w:t>
            </w:r>
          </w:p>
        </w:tc>
        <w:tc>
          <w:tcPr>
            <w:tcW w:w="1403" w:type="dxa"/>
            <w:vAlign w:val="center"/>
          </w:tcPr>
          <w:p w14:paraId="4F57D2BB" w14:textId="77777777" w:rsidR="000630C6" w:rsidRPr="000630C6" w:rsidRDefault="000630C6" w:rsidP="000630C6">
            <w:pPr>
              <w:keepNext/>
              <w:keepLines/>
              <w:spacing w:after="0"/>
              <w:jc w:val="center"/>
              <w:rPr>
                <w:rFonts w:ascii="Arial" w:eastAsia="Yu Mincho" w:hAnsi="Arial"/>
                <w:sz w:val="18"/>
                <w:lang w:eastAsia="ja-JP"/>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42818803" w14:textId="77777777" w:rsidTr="000630C6">
        <w:trPr>
          <w:trHeight w:val="187"/>
          <w:jc w:val="center"/>
        </w:trPr>
        <w:tc>
          <w:tcPr>
            <w:tcW w:w="2155" w:type="dxa"/>
            <w:tcBorders>
              <w:top w:val="single" w:sz="4" w:space="0" w:color="auto"/>
              <w:bottom w:val="single" w:sz="4" w:space="0" w:color="auto"/>
            </w:tcBorders>
            <w:shd w:val="clear" w:color="auto" w:fill="auto"/>
          </w:tcPr>
          <w:p w14:paraId="5AF01908" w14:textId="77777777" w:rsidR="000630C6" w:rsidRPr="000630C6" w:rsidRDefault="000630C6" w:rsidP="000630C6">
            <w:pPr>
              <w:keepNext/>
              <w:keepLines/>
              <w:spacing w:after="0"/>
              <w:jc w:val="center"/>
              <w:rPr>
                <w:rFonts w:ascii="Arial" w:hAnsi="Arial"/>
                <w:sz w:val="18"/>
              </w:rPr>
            </w:pPr>
            <w:r w:rsidRPr="000630C6">
              <w:rPr>
                <w:rFonts w:ascii="Arial" w:hAnsi="Arial"/>
                <w:sz w:val="18"/>
              </w:rPr>
              <w:t>DC_1-3_n41-n77</w:t>
            </w:r>
          </w:p>
        </w:tc>
        <w:tc>
          <w:tcPr>
            <w:tcW w:w="1488" w:type="dxa"/>
            <w:tcBorders>
              <w:top w:val="single" w:sz="4" w:space="0" w:color="auto"/>
              <w:bottom w:val="single" w:sz="4" w:space="0" w:color="auto"/>
            </w:tcBorders>
            <w:vAlign w:val="center"/>
          </w:tcPr>
          <w:p w14:paraId="47FD233E" w14:textId="77777777" w:rsidR="000630C6" w:rsidRPr="000630C6" w:rsidRDefault="000630C6" w:rsidP="000630C6">
            <w:pPr>
              <w:keepNext/>
              <w:keepLines/>
              <w:spacing w:after="0"/>
              <w:jc w:val="center"/>
              <w:rPr>
                <w:rFonts w:ascii="Arial" w:hAnsi="Arial"/>
                <w:sz w:val="18"/>
              </w:rPr>
            </w:pPr>
            <w:r w:rsidRPr="000630C6">
              <w:rPr>
                <w:rFonts w:ascii="Arial" w:hAnsi="Arial"/>
                <w:sz w:val="18"/>
              </w:rPr>
              <w:t>0.2</w:t>
            </w:r>
          </w:p>
        </w:tc>
        <w:tc>
          <w:tcPr>
            <w:tcW w:w="1489" w:type="dxa"/>
            <w:vAlign w:val="center"/>
          </w:tcPr>
          <w:p w14:paraId="553DEB79"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437F54A7"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sz w:val="18"/>
                <w:lang w:eastAsia="zh-CN"/>
              </w:rPr>
              <w:t>-</w:t>
            </w:r>
          </w:p>
        </w:tc>
        <w:tc>
          <w:tcPr>
            <w:tcW w:w="1403" w:type="dxa"/>
            <w:vAlign w:val="center"/>
          </w:tcPr>
          <w:p w14:paraId="06DF6064"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5035B380" w14:textId="77777777" w:rsidTr="000630C6">
        <w:trPr>
          <w:trHeight w:val="187"/>
          <w:jc w:val="center"/>
        </w:trPr>
        <w:tc>
          <w:tcPr>
            <w:tcW w:w="2155" w:type="dxa"/>
            <w:tcBorders>
              <w:top w:val="single" w:sz="4" w:space="0" w:color="auto"/>
              <w:bottom w:val="single" w:sz="4" w:space="0" w:color="auto"/>
            </w:tcBorders>
            <w:shd w:val="clear" w:color="auto" w:fill="auto"/>
          </w:tcPr>
          <w:p w14:paraId="7E4BB0F4" w14:textId="77777777" w:rsidR="000630C6" w:rsidRPr="000630C6" w:rsidRDefault="000630C6" w:rsidP="000630C6">
            <w:pPr>
              <w:keepNext/>
              <w:keepLines/>
              <w:spacing w:after="0"/>
              <w:jc w:val="center"/>
              <w:rPr>
                <w:rFonts w:ascii="Arial" w:hAnsi="Arial"/>
                <w:sz w:val="18"/>
              </w:rPr>
            </w:pPr>
            <w:r w:rsidRPr="000630C6">
              <w:rPr>
                <w:rFonts w:ascii="Arial" w:hAnsi="Arial"/>
                <w:sz w:val="18"/>
              </w:rPr>
              <w:t>DC_1-3-41_n78</w:t>
            </w:r>
          </w:p>
        </w:tc>
        <w:tc>
          <w:tcPr>
            <w:tcW w:w="1488" w:type="dxa"/>
            <w:tcBorders>
              <w:top w:val="single" w:sz="4" w:space="0" w:color="auto"/>
              <w:bottom w:val="single" w:sz="4" w:space="0" w:color="auto"/>
            </w:tcBorders>
            <w:vAlign w:val="center"/>
          </w:tcPr>
          <w:p w14:paraId="38D086FD"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89" w:type="dxa"/>
            <w:vAlign w:val="center"/>
          </w:tcPr>
          <w:p w14:paraId="32D7659D"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0C61F960"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25A89A57"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2F037A69" w14:textId="77777777" w:rsidTr="000630C6">
        <w:trPr>
          <w:trHeight w:val="187"/>
          <w:jc w:val="center"/>
        </w:trPr>
        <w:tc>
          <w:tcPr>
            <w:tcW w:w="2155" w:type="dxa"/>
            <w:tcBorders>
              <w:top w:val="single" w:sz="4" w:space="0" w:color="auto"/>
              <w:bottom w:val="single" w:sz="4" w:space="0" w:color="auto"/>
            </w:tcBorders>
            <w:shd w:val="clear" w:color="auto" w:fill="auto"/>
          </w:tcPr>
          <w:p w14:paraId="373422AC" w14:textId="77777777" w:rsidR="000630C6" w:rsidRPr="000630C6" w:rsidRDefault="000630C6" w:rsidP="000630C6">
            <w:pPr>
              <w:keepNext/>
              <w:keepLines/>
              <w:spacing w:after="0"/>
              <w:jc w:val="center"/>
              <w:rPr>
                <w:rFonts w:ascii="Arial" w:hAnsi="Arial"/>
                <w:sz w:val="18"/>
              </w:rPr>
            </w:pPr>
            <w:r w:rsidRPr="000630C6">
              <w:rPr>
                <w:rFonts w:ascii="Arial" w:hAnsi="Arial"/>
                <w:sz w:val="18"/>
              </w:rPr>
              <w:t>DC_1-3_n41-n78</w:t>
            </w:r>
          </w:p>
        </w:tc>
        <w:tc>
          <w:tcPr>
            <w:tcW w:w="1488" w:type="dxa"/>
            <w:tcBorders>
              <w:top w:val="single" w:sz="4" w:space="0" w:color="auto"/>
              <w:bottom w:val="single" w:sz="4" w:space="0" w:color="auto"/>
            </w:tcBorders>
            <w:vAlign w:val="center"/>
          </w:tcPr>
          <w:p w14:paraId="6622ECE9" w14:textId="77777777" w:rsidR="000630C6" w:rsidRPr="000630C6" w:rsidRDefault="000630C6" w:rsidP="000630C6">
            <w:pPr>
              <w:keepNext/>
              <w:keepLines/>
              <w:spacing w:after="0"/>
              <w:jc w:val="center"/>
              <w:rPr>
                <w:rFonts w:ascii="Arial" w:hAnsi="Arial"/>
                <w:sz w:val="18"/>
              </w:rPr>
            </w:pPr>
            <w:r w:rsidRPr="000630C6">
              <w:rPr>
                <w:rFonts w:ascii="Arial" w:hAnsi="Arial" w:hint="eastAsia"/>
                <w:sz w:val="18"/>
                <w:lang w:eastAsia="zh-CN"/>
              </w:rPr>
              <w:t>0</w:t>
            </w:r>
            <w:r w:rsidRPr="000630C6">
              <w:rPr>
                <w:rFonts w:ascii="Arial" w:hAnsi="Arial"/>
                <w:sz w:val="18"/>
                <w:lang w:eastAsia="zh-CN"/>
              </w:rPr>
              <w:t>.2</w:t>
            </w:r>
          </w:p>
        </w:tc>
        <w:tc>
          <w:tcPr>
            <w:tcW w:w="1489" w:type="dxa"/>
            <w:vAlign w:val="center"/>
          </w:tcPr>
          <w:p w14:paraId="64E78AF9"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21CB549E"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1079E2EE"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01F983C9" w14:textId="77777777" w:rsidTr="000630C6">
        <w:trPr>
          <w:trHeight w:val="187"/>
          <w:jc w:val="center"/>
        </w:trPr>
        <w:tc>
          <w:tcPr>
            <w:tcW w:w="2155" w:type="dxa"/>
            <w:tcBorders>
              <w:bottom w:val="single" w:sz="4" w:space="0" w:color="auto"/>
            </w:tcBorders>
          </w:tcPr>
          <w:p w14:paraId="337BDF98" w14:textId="77777777" w:rsidR="000630C6" w:rsidRPr="000630C6" w:rsidRDefault="000630C6" w:rsidP="000630C6">
            <w:pPr>
              <w:keepNext/>
              <w:keepLines/>
              <w:spacing w:after="0"/>
              <w:jc w:val="center"/>
              <w:rPr>
                <w:rFonts w:ascii="Arial" w:hAnsi="Arial"/>
                <w:sz w:val="18"/>
              </w:rPr>
            </w:pPr>
            <w:r w:rsidRPr="000630C6">
              <w:rPr>
                <w:rFonts w:ascii="Arial" w:hAnsi="Arial"/>
                <w:sz w:val="18"/>
              </w:rPr>
              <w:t>DC_1-3-41_n79</w:t>
            </w:r>
          </w:p>
        </w:tc>
        <w:tc>
          <w:tcPr>
            <w:tcW w:w="1488" w:type="dxa"/>
            <w:vAlign w:val="center"/>
          </w:tcPr>
          <w:p w14:paraId="323D8EB4" w14:textId="77777777" w:rsidR="000630C6" w:rsidRPr="000630C6" w:rsidRDefault="000630C6" w:rsidP="000630C6">
            <w:pPr>
              <w:keepNext/>
              <w:keepLines/>
              <w:spacing w:after="0"/>
              <w:jc w:val="center"/>
              <w:rPr>
                <w:rFonts w:ascii="Arial" w:hAnsi="Arial"/>
                <w:sz w:val="18"/>
              </w:rPr>
            </w:pPr>
            <w:r w:rsidRPr="000630C6">
              <w:rPr>
                <w:rFonts w:ascii="Arial" w:hAnsi="Arial"/>
                <w:sz w:val="18"/>
              </w:rPr>
              <w:t>-</w:t>
            </w:r>
          </w:p>
        </w:tc>
        <w:tc>
          <w:tcPr>
            <w:tcW w:w="1489" w:type="dxa"/>
            <w:vAlign w:val="center"/>
          </w:tcPr>
          <w:p w14:paraId="7E9869FA"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38268CD0" w14:textId="77777777" w:rsidR="000630C6" w:rsidRPr="000630C6" w:rsidRDefault="000630C6" w:rsidP="000630C6">
            <w:pPr>
              <w:keepNext/>
              <w:keepLines/>
              <w:spacing w:after="0"/>
              <w:jc w:val="center"/>
              <w:rPr>
                <w:rFonts w:ascii="Arial" w:hAnsi="Arial"/>
                <w:sz w:val="18"/>
              </w:rPr>
            </w:pPr>
            <w:r w:rsidRPr="000630C6">
              <w:rPr>
                <w:rFonts w:ascii="Arial" w:hAnsi="Arial" w:cs="Arial"/>
                <w:sz w:val="18"/>
                <w:lang w:eastAsia="zh-CN"/>
              </w:rPr>
              <w:t>0</w:t>
            </w:r>
            <w:r w:rsidRPr="000630C6">
              <w:rPr>
                <w:rFonts w:ascii="Arial" w:hAnsi="Arial" w:cs="Arial"/>
                <w:sz w:val="18"/>
                <w:vertAlign w:val="superscript"/>
                <w:lang w:eastAsia="ja-JP"/>
              </w:rPr>
              <w:t xml:space="preserve">3 </w:t>
            </w:r>
            <w:r w:rsidRPr="000630C6">
              <w:rPr>
                <w:rFonts w:ascii="Arial" w:hAnsi="Arial" w:cs="Arial"/>
                <w:sz w:val="18"/>
                <w:lang w:eastAsia="zh-CN"/>
              </w:rPr>
              <w:t>/ 0.5</w:t>
            </w:r>
            <w:r w:rsidRPr="000630C6">
              <w:rPr>
                <w:rFonts w:ascii="Arial" w:hAnsi="Arial" w:cs="Arial"/>
                <w:sz w:val="18"/>
                <w:vertAlign w:val="superscript"/>
                <w:lang w:eastAsia="ja-JP"/>
              </w:rPr>
              <w:t>4</w:t>
            </w:r>
          </w:p>
        </w:tc>
        <w:tc>
          <w:tcPr>
            <w:tcW w:w="1403" w:type="dxa"/>
            <w:vAlign w:val="center"/>
          </w:tcPr>
          <w:p w14:paraId="39F4DE1B"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w:t>
            </w:r>
          </w:p>
        </w:tc>
      </w:tr>
      <w:tr w:rsidR="000630C6" w:rsidRPr="000630C6" w14:paraId="6CE7E97C" w14:textId="77777777" w:rsidTr="000630C6">
        <w:trPr>
          <w:trHeight w:val="187"/>
          <w:jc w:val="center"/>
        </w:trPr>
        <w:tc>
          <w:tcPr>
            <w:tcW w:w="2155" w:type="dxa"/>
            <w:tcBorders>
              <w:bottom w:val="nil"/>
            </w:tcBorders>
            <w:shd w:val="clear" w:color="auto" w:fill="auto"/>
          </w:tcPr>
          <w:p w14:paraId="5C415E8E" w14:textId="77777777" w:rsidR="000630C6" w:rsidRPr="000630C6" w:rsidRDefault="000630C6" w:rsidP="000630C6">
            <w:pPr>
              <w:keepNext/>
              <w:keepLines/>
              <w:spacing w:after="0"/>
              <w:jc w:val="center"/>
              <w:rPr>
                <w:rFonts w:ascii="Arial" w:hAnsi="Arial"/>
                <w:sz w:val="18"/>
              </w:rPr>
            </w:pPr>
            <w:r w:rsidRPr="000630C6">
              <w:rPr>
                <w:rFonts w:ascii="Arial" w:hAnsi="Arial"/>
                <w:sz w:val="18"/>
              </w:rPr>
              <w:t>DC_1-3-42_n28</w:t>
            </w:r>
          </w:p>
        </w:tc>
        <w:tc>
          <w:tcPr>
            <w:tcW w:w="1488" w:type="dxa"/>
            <w:vAlign w:val="center"/>
          </w:tcPr>
          <w:p w14:paraId="52D551B1" w14:textId="77777777" w:rsidR="000630C6" w:rsidRPr="000630C6" w:rsidRDefault="000630C6" w:rsidP="000630C6">
            <w:pPr>
              <w:keepNext/>
              <w:keepLines/>
              <w:spacing w:after="0"/>
              <w:jc w:val="center"/>
              <w:rPr>
                <w:rFonts w:ascii="Arial" w:hAnsi="Arial" w:cs="Arial"/>
                <w:sz w:val="18"/>
              </w:rPr>
            </w:pPr>
            <w:r w:rsidRPr="000630C6">
              <w:rPr>
                <w:rFonts w:ascii="Arial" w:hAnsi="Arial"/>
                <w:sz w:val="18"/>
              </w:rPr>
              <w:t>0.2</w:t>
            </w:r>
          </w:p>
        </w:tc>
        <w:tc>
          <w:tcPr>
            <w:tcW w:w="1489" w:type="dxa"/>
            <w:vAlign w:val="center"/>
          </w:tcPr>
          <w:p w14:paraId="5CABD78E"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47793DC6"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hint="eastAsia"/>
                <w:sz w:val="18"/>
                <w:szCs w:val="18"/>
              </w:rPr>
              <w:t>0</w:t>
            </w:r>
            <w:r w:rsidRPr="000630C6">
              <w:rPr>
                <w:rFonts w:ascii="Arial" w:hAnsi="Arial" w:cs="Arial"/>
                <w:sz w:val="18"/>
                <w:szCs w:val="18"/>
              </w:rPr>
              <w:t>.5</w:t>
            </w:r>
          </w:p>
        </w:tc>
        <w:tc>
          <w:tcPr>
            <w:tcW w:w="1403" w:type="dxa"/>
            <w:vAlign w:val="center"/>
          </w:tcPr>
          <w:p w14:paraId="1143B0F2"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24F49413" w14:textId="77777777" w:rsidTr="000630C6">
        <w:trPr>
          <w:trHeight w:val="187"/>
          <w:jc w:val="center"/>
        </w:trPr>
        <w:tc>
          <w:tcPr>
            <w:tcW w:w="2155" w:type="dxa"/>
            <w:tcBorders>
              <w:bottom w:val="nil"/>
            </w:tcBorders>
            <w:shd w:val="clear" w:color="auto" w:fill="auto"/>
          </w:tcPr>
          <w:p w14:paraId="17F53562" w14:textId="77777777" w:rsidR="000630C6" w:rsidRPr="000630C6" w:rsidRDefault="000630C6" w:rsidP="000630C6">
            <w:pPr>
              <w:keepNext/>
              <w:keepLines/>
              <w:spacing w:after="0"/>
              <w:jc w:val="center"/>
              <w:rPr>
                <w:rFonts w:ascii="Arial" w:hAnsi="Arial"/>
                <w:sz w:val="18"/>
              </w:rPr>
            </w:pPr>
            <w:r w:rsidRPr="000630C6">
              <w:rPr>
                <w:rFonts w:ascii="Arial" w:hAnsi="Arial"/>
                <w:sz w:val="18"/>
              </w:rPr>
              <w:t>DC_1-3-42_n77</w:t>
            </w:r>
          </w:p>
        </w:tc>
        <w:tc>
          <w:tcPr>
            <w:tcW w:w="1488" w:type="dxa"/>
            <w:vAlign w:val="center"/>
          </w:tcPr>
          <w:p w14:paraId="350DA37B" w14:textId="77777777" w:rsidR="000630C6" w:rsidRPr="000630C6" w:rsidRDefault="000630C6" w:rsidP="000630C6">
            <w:pPr>
              <w:keepNext/>
              <w:keepLines/>
              <w:spacing w:after="0"/>
              <w:jc w:val="center"/>
              <w:rPr>
                <w:rFonts w:ascii="Arial" w:hAnsi="Arial" w:cs="Arial"/>
                <w:sz w:val="18"/>
              </w:rPr>
            </w:pPr>
            <w:r w:rsidRPr="000630C6">
              <w:rPr>
                <w:rFonts w:ascii="Arial" w:hAnsi="Arial"/>
                <w:sz w:val="18"/>
              </w:rPr>
              <w:t>0.2</w:t>
            </w:r>
          </w:p>
        </w:tc>
        <w:tc>
          <w:tcPr>
            <w:tcW w:w="1489" w:type="dxa"/>
            <w:vAlign w:val="center"/>
          </w:tcPr>
          <w:p w14:paraId="674565F8"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6C65D573"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hint="eastAsia"/>
                <w:sz w:val="18"/>
                <w:szCs w:val="18"/>
              </w:rPr>
              <w:t>0</w:t>
            </w:r>
            <w:r w:rsidRPr="000630C6">
              <w:rPr>
                <w:rFonts w:ascii="Arial" w:hAnsi="Arial" w:cs="Arial"/>
                <w:sz w:val="18"/>
                <w:szCs w:val="18"/>
              </w:rPr>
              <w:t>.5</w:t>
            </w:r>
          </w:p>
        </w:tc>
        <w:tc>
          <w:tcPr>
            <w:tcW w:w="1403" w:type="dxa"/>
            <w:vAlign w:val="center"/>
          </w:tcPr>
          <w:p w14:paraId="19BA8E5F"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103FCAFF" w14:textId="77777777" w:rsidTr="000630C6">
        <w:trPr>
          <w:trHeight w:val="187"/>
          <w:jc w:val="center"/>
        </w:trPr>
        <w:tc>
          <w:tcPr>
            <w:tcW w:w="2155" w:type="dxa"/>
            <w:tcBorders>
              <w:bottom w:val="nil"/>
            </w:tcBorders>
            <w:shd w:val="clear" w:color="auto" w:fill="auto"/>
          </w:tcPr>
          <w:p w14:paraId="55E17445" w14:textId="77777777" w:rsidR="000630C6" w:rsidRPr="000630C6" w:rsidRDefault="000630C6" w:rsidP="000630C6">
            <w:pPr>
              <w:keepNext/>
              <w:keepLines/>
              <w:spacing w:after="0"/>
              <w:jc w:val="center"/>
              <w:rPr>
                <w:rFonts w:ascii="Arial" w:hAnsi="Arial"/>
                <w:sz w:val="18"/>
              </w:rPr>
            </w:pPr>
            <w:r w:rsidRPr="000630C6">
              <w:rPr>
                <w:rFonts w:ascii="Arial" w:hAnsi="Arial"/>
                <w:sz w:val="18"/>
              </w:rPr>
              <w:t>DC_1-3-42_n78</w:t>
            </w:r>
          </w:p>
        </w:tc>
        <w:tc>
          <w:tcPr>
            <w:tcW w:w="1488" w:type="dxa"/>
            <w:vAlign w:val="center"/>
          </w:tcPr>
          <w:p w14:paraId="45364CF7" w14:textId="77777777" w:rsidR="000630C6" w:rsidRPr="000630C6" w:rsidRDefault="000630C6" w:rsidP="000630C6">
            <w:pPr>
              <w:keepNext/>
              <w:keepLines/>
              <w:spacing w:after="0"/>
              <w:jc w:val="center"/>
              <w:rPr>
                <w:rFonts w:ascii="Arial" w:hAnsi="Arial" w:cs="Arial"/>
                <w:sz w:val="18"/>
              </w:rPr>
            </w:pPr>
            <w:r w:rsidRPr="000630C6">
              <w:rPr>
                <w:rFonts w:ascii="Arial" w:hAnsi="Arial"/>
                <w:sz w:val="18"/>
              </w:rPr>
              <w:t>0.2</w:t>
            </w:r>
          </w:p>
        </w:tc>
        <w:tc>
          <w:tcPr>
            <w:tcW w:w="1489" w:type="dxa"/>
            <w:vAlign w:val="center"/>
          </w:tcPr>
          <w:p w14:paraId="4F3367A9"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021CA6A0"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hint="eastAsia"/>
                <w:sz w:val="18"/>
                <w:szCs w:val="18"/>
              </w:rPr>
              <w:t>0</w:t>
            </w:r>
            <w:r w:rsidRPr="000630C6">
              <w:rPr>
                <w:rFonts w:ascii="Arial" w:hAnsi="Arial" w:cs="Arial"/>
                <w:sz w:val="18"/>
                <w:szCs w:val="18"/>
              </w:rPr>
              <w:t>.5</w:t>
            </w:r>
          </w:p>
        </w:tc>
        <w:tc>
          <w:tcPr>
            <w:tcW w:w="1403" w:type="dxa"/>
            <w:vAlign w:val="center"/>
          </w:tcPr>
          <w:p w14:paraId="2030EEA4"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323C5807" w14:textId="77777777" w:rsidTr="000630C6">
        <w:trPr>
          <w:trHeight w:val="187"/>
          <w:jc w:val="center"/>
        </w:trPr>
        <w:tc>
          <w:tcPr>
            <w:tcW w:w="2155" w:type="dxa"/>
            <w:tcBorders>
              <w:bottom w:val="single" w:sz="4" w:space="0" w:color="auto"/>
            </w:tcBorders>
            <w:shd w:val="clear" w:color="auto" w:fill="auto"/>
          </w:tcPr>
          <w:p w14:paraId="7A5B52B4" w14:textId="77777777" w:rsidR="000630C6" w:rsidRPr="000630C6" w:rsidRDefault="000630C6" w:rsidP="000630C6">
            <w:pPr>
              <w:keepNext/>
              <w:keepLines/>
              <w:spacing w:after="0"/>
              <w:jc w:val="center"/>
              <w:rPr>
                <w:rFonts w:ascii="Arial" w:hAnsi="Arial"/>
                <w:sz w:val="18"/>
              </w:rPr>
            </w:pPr>
            <w:r w:rsidRPr="000630C6">
              <w:rPr>
                <w:rFonts w:ascii="Arial" w:hAnsi="Arial"/>
                <w:sz w:val="18"/>
              </w:rPr>
              <w:t>DC_1-3-42_n79</w:t>
            </w:r>
          </w:p>
        </w:tc>
        <w:tc>
          <w:tcPr>
            <w:tcW w:w="1488" w:type="dxa"/>
            <w:tcBorders>
              <w:bottom w:val="single" w:sz="4" w:space="0" w:color="auto"/>
            </w:tcBorders>
            <w:vAlign w:val="center"/>
          </w:tcPr>
          <w:p w14:paraId="1C80BAD4" w14:textId="77777777" w:rsidR="000630C6" w:rsidRPr="000630C6" w:rsidRDefault="000630C6" w:rsidP="000630C6">
            <w:pPr>
              <w:keepNext/>
              <w:keepLines/>
              <w:spacing w:after="0"/>
              <w:jc w:val="center"/>
              <w:rPr>
                <w:rFonts w:ascii="Arial" w:hAnsi="Arial" w:cs="Arial"/>
                <w:sz w:val="18"/>
              </w:rPr>
            </w:pPr>
            <w:r w:rsidRPr="000630C6">
              <w:rPr>
                <w:rFonts w:ascii="Arial" w:hAnsi="Arial"/>
                <w:sz w:val="18"/>
              </w:rPr>
              <w:t>0.2</w:t>
            </w:r>
          </w:p>
        </w:tc>
        <w:tc>
          <w:tcPr>
            <w:tcW w:w="1489" w:type="dxa"/>
            <w:vAlign w:val="center"/>
          </w:tcPr>
          <w:p w14:paraId="118C1F2D"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4794B1C0"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hint="eastAsia"/>
                <w:sz w:val="18"/>
                <w:szCs w:val="18"/>
              </w:rPr>
              <w:t>0</w:t>
            </w:r>
            <w:r w:rsidRPr="000630C6">
              <w:rPr>
                <w:rFonts w:ascii="Arial" w:hAnsi="Arial" w:cs="Arial"/>
                <w:sz w:val="18"/>
                <w:szCs w:val="18"/>
              </w:rPr>
              <w:t>.5</w:t>
            </w:r>
          </w:p>
        </w:tc>
        <w:tc>
          <w:tcPr>
            <w:tcW w:w="1403" w:type="dxa"/>
            <w:vAlign w:val="center"/>
          </w:tcPr>
          <w:p w14:paraId="2E73F9A1"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lang w:eastAsia="zh-CN"/>
              </w:rPr>
              <w:t>-</w:t>
            </w:r>
          </w:p>
        </w:tc>
      </w:tr>
      <w:tr w:rsidR="000630C6" w:rsidRPr="000630C6" w14:paraId="6E9CB769" w14:textId="77777777" w:rsidTr="000630C6">
        <w:trPr>
          <w:trHeight w:val="187"/>
          <w:jc w:val="center"/>
        </w:trPr>
        <w:tc>
          <w:tcPr>
            <w:tcW w:w="2155" w:type="dxa"/>
            <w:tcBorders>
              <w:bottom w:val="single" w:sz="4" w:space="0" w:color="auto"/>
            </w:tcBorders>
            <w:shd w:val="clear" w:color="auto" w:fill="auto"/>
          </w:tcPr>
          <w:p w14:paraId="5009C368" w14:textId="77777777" w:rsidR="000630C6" w:rsidRPr="000630C6" w:rsidRDefault="000630C6" w:rsidP="000630C6">
            <w:pPr>
              <w:keepNext/>
              <w:keepLines/>
              <w:spacing w:after="0"/>
              <w:jc w:val="center"/>
              <w:rPr>
                <w:rFonts w:ascii="Arial" w:hAnsi="Arial"/>
                <w:sz w:val="18"/>
              </w:rPr>
            </w:pPr>
            <w:r w:rsidRPr="000630C6">
              <w:rPr>
                <w:rFonts w:ascii="Arial" w:hAnsi="Arial"/>
                <w:sz w:val="18"/>
              </w:rPr>
              <w:t>DC_1-3_n75-n78</w:t>
            </w:r>
          </w:p>
        </w:tc>
        <w:tc>
          <w:tcPr>
            <w:tcW w:w="1488" w:type="dxa"/>
            <w:tcBorders>
              <w:bottom w:val="single" w:sz="4" w:space="0" w:color="auto"/>
            </w:tcBorders>
            <w:vAlign w:val="center"/>
          </w:tcPr>
          <w:p w14:paraId="219A55D5" w14:textId="77777777" w:rsidR="000630C6" w:rsidRPr="000630C6" w:rsidRDefault="000630C6" w:rsidP="000630C6">
            <w:pPr>
              <w:keepNext/>
              <w:keepLines/>
              <w:spacing w:after="0"/>
              <w:jc w:val="center"/>
              <w:rPr>
                <w:rFonts w:ascii="Arial" w:hAnsi="Arial"/>
                <w:sz w:val="18"/>
                <w:lang w:eastAsia="ko-KR"/>
              </w:rPr>
            </w:pPr>
            <w:r w:rsidRPr="000630C6">
              <w:rPr>
                <w:rFonts w:ascii="Arial" w:hAnsi="Arial" w:hint="eastAsia"/>
                <w:sz w:val="18"/>
                <w:lang w:eastAsia="ko-KR"/>
              </w:rPr>
              <w:t>-</w:t>
            </w:r>
          </w:p>
        </w:tc>
        <w:tc>
          <w:tcPr>
            <w:tcW w:w="1489" w:type="dxa"/>
            <w:vAlign w:val="center"/>
          </w:tcPr>
          <w:p w14:paraId="38DB992E" w14:textId="77777777" w:rsidR="000630C6" w:rsidRPr="000630C6" w:rsidRDefault="000630C6" w:rsidP="000630C6">
            <w:pPr>
              <w:keepNext/>
              <w:keepLines/>
              <w:spacing w:after="0"/>
              <w:jc w:val="center"/>
              <w:rPr>
                <w:rFonts w:ascii="Arial" w:hAnsi="Arial" w:cs="Arial"/>
                <w:sz w:val="18"/>
                <w:lang w:eastAsia="ko-KR"/>
              </w:rPr>
            </w:pPr>
            <w:r w:rsidRPr="000630C6">
              <w:rPr>
                <w:rFonts w:ascii="Arial" w:hAnsi="Arial" w:cs="Arial" w:hint="eastAsia"/>
                <w:sz w:val="18"/>
                <w:lang w:eastAsia="ko-KR"/>
              </w:rPr>
              <w:t>-</w:t>
            </w:r>
          </w:p>
        </w:tc>
        <w:tc>
          <w:tcPr>
            <w:tcW w:w="1403" w:type="dxa"/>
            <w:vAlign w:val="center"/>
          </w:tcPr>
          <w:p w14:paraId="5B905A84" w14:textId="77777777" w:rsidR="000630C6" w:rsidRPr="000630C6" w:rsidRDefault="000630C6" w:rsidP="000630C6">
            <w:pPr>
              <w:keepNext/>
              <w:keepLines/>
              <w:spacing w:after="0"/>
              <w:jc w:val="center"/>
              <w:rPr>
                <w:rFonts w:ascii="Arial" w:hAnsi="Arial" w:cs="Arial"/>
                <w:sz w:val="18"/>
                <w:szCs w:val="18"/>
                <w:lang w:eastAsia="ko-KR"/>
              </w:rPr>
            </w:pPr>
            <w:r w:rsidRPr="000630C6">
              <w:rPr>
                <w:rFonts w:ascii="Arial" w:hAnsi="Arial" w:cs="Arial" w:hint="eastAsia"/>
                <w:sz w:val="18"/>
                <w:szCs w:val="18"/>
                <w:lang w:eastAsia="ko-KR"/>
              </w:rPr>
              <w:t>-</w:t>
            </w:r>
          </w:p>
        </w:tc>
        <w:tc>
          <w:tcPr>
            <w:tcW w:w="1403" w:type="dxa"/>
            <w:vAlign w:val="center"/>
          </w:tcPr>
          <w:p w14:paraId="4BED6DDE" w14:textId="77777777" w:rsidR="000630C6" w:rsidRPr="000630C6" w:rsidRDefault="000630C6" w:rsidP="000630C6">
            <w:pPr>
              <w:keepNext/>
              <w:keepLines/>
              <w:spacing w:after="0"/>
              <w:jc w:val="center"/>
              <w:rPr>
                <w:rFonts w:ascii="Arial" w:hAnsi="Arial" w:cs="Arial"/>
                <w:sz w:val="18"/>
                <w:lang w:eastAsia="ko-KR"/>
              </w:rPr>
            </w:pPr>
            <w:r w:rsidRPr="000630C6">
              <w:rPr>
                <w:rFonts w:ascii="Arial" w:hAnsi="Arial" w:cs="Arial" w:hint="eastAsia"/>
                <w:sz w:val="18"/>
                <w:lang w:eastAsia="ko-KR"/>
              </w:rPr>
              <w:t>0.5</w:t>
            </w:r>
          </w:p>
        </w:tc>
      </w:tr>
      <w:tr w:rsidR="000630C6" w:rsidRPr="000630C6" w14:paraId="49B3B1AB" w14:textId="77777777" w:rsidTr="000630C6">
        <w:trPr>
          <w:trHeight w:val="187"/>
          <w:jc w:val="center"/>
        </w:trPr>
        <w:tc>
          <w:tcPr>
            <w:tcW w:w="2155" w:type="dxa"/>
            <w:tcBorders>
              <w:bottom w:val="single" w:sz="4" w:space="0" w:color="auto"/>
            </w:tcBorders>
            <w:shd w:val="clear" w:color="auto" w:fill="auto"/>
          </w:tcPr>
          <w:p w14:paraId="0D352837" w14:textId="77777777" w:rsidR="000630C6" w:rsidRPr="000630C6" w:rsidRDefault="000630C6" w:rsidP="000630C6">
            <w:pPr>
              <w:keepNext/>
              <w:keepLines/>
              <w:spacing w:after="0"/>
              <w:jc w:val="center"/>
              <w:rPr>
                <w:rFonts w:ascii="Arial" w:hAnsi="Arial"/>
                <w:sz w:val="18"/>
              </w:rPr>
            </w:pPr>
            <w:r w:rsidRPr="000630C6">
              <w:rPr>
                <w:rFonts w:ascii="Arial" w:hAnsi="Arial" w:cs="Arial"/>
                <w:sz w:val="18"/>
                <w:szCs w:val="18"/>
                <w:lang w:eastAsia="ja-JP"/>
              </w:rPr>
              <w:t>DC_1-3_n77-n79</w:t>
            </w:r>
          </w:p>
        </w:tc>
        <w:tc>
          <w:tcPr>
            <w:tcW w:w="1488" w:type="dxa"/>
            <w:tcBorders>
              <w:bottom w:val="single" w:sz="4" w:space="0" w:color="auto"/>
            </w:tcBorders>
            <w:vAlign w:val="center"/>
          </w:tcPr>
          <w:p w14:paraId="4B547D34"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89" w:type="dxa"/>
            <w:vAlign w:val="center"/>
          </w:tcPr>
          <w:p w14:paraId="035408B7"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49DEF945"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403" w:type="dxa"/>
            <w:vAlign w:val="center"/>
          </w:tcPr>
          <w:p w14:paraId="0A0DAD08"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0630C6" w:rsidRPr="000630C6" w14:paraId="73F4FC8C" w14:textId="77777777" w:rsidTr="000630C6">
        <w:trPr>
          <w:trHeight w:val="187"/>
          <w:jc w:val="center"/>
        </w:trPr>
        <w:tc>
          <w:tcPr>
            <w:tcW w:w="2155" w:type="dxa"/>
            <w:tcBorders>
              <w:top w:val="single" w:sz="4" w:space="0" w:color="auto"/>
              <w:bottom w:val="nil"/>
            </w:tcBorders>
            <w:shd w:val="clear" w:color="auto" w:fill="auto"/>
          </w:tcPr>
          <w:p w14:paraId="0DB3DBF2" w14:textId="77777777" w:rsidR="000630C6" w:rsidRPr="000630C6" w:rsidRDefault="000630C6" w:rsidP="000630C6">
            <w:pPr>
              <w:keepNext/>
              <w:keepLines/>
              <w:spacing w:after="0"/>
              <w:jc w:val="center"/>
              <w:rPr>
                <w:rFonts w:ascii="Arial" w:hAnsi="Arial" w:cs="Arial"/>
                <w:sz w:val="18"/>
                <w:szCs w:val="18"/>
                <w:lang w:eastAsia="ja-JP"/>
              </w:rPr>
            </w:pPr>
            <w:r w:rsidRPr="000630C6">
              <w:rPr>
                <w:rFonts w:ascii="Arial" w:hAnsi="Arial"/>
                <w:sz w:val="18"/>
              </w:rPr>
              <w:t>DC_1_n3-n77-n79</w:t>
            </w:r>
          </w:p>
        </w:tc>
        <w:tc>
          <w:tcPr>
            <w:tcW w:w="1488" w:type="dxa"/>
            <w:tcBorders>
              <w:top w:val="single" w:sz="4" w:space="0" w:color="auto"/>
            </w:tcBorders>
            <w:vAlign w:val="center"/>
          </w:tcPr>
          <w:p w14:paraId="480978D4"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89" w:type="dxa"/>
            <w:vAlign w:val="center"/>
          </w:tcPr>
          <w:p w14:paraId="2E6D3369"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2E5A072E"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403" w:type="dxa"/>
            <w:vAlign w:val="center"/>
          </w:tcPr>
          <w:p w14:paraId="4ED246DA"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0630C6" w:rsidRPr="000630C6" w14:paraId="09CF3F1D" w14:textId="77777777" w:rsidTr="000630C6">
        <w:trPr>
          <w:trHeight w:val="187"/>
          <w:jc w:val="center"/>
        </w:trPr>
        <w:tc>
          <w:tcPr>
            <w:tcW w:w="2155" w:type="dxa"/>
            <w:tcBorders>
              <w:bottom w:val="nil"/>
            </w:tcBorders>
            <w:shd w:val="clear" w:color="auto" w:fill="auto"/>
          </w:tcPr>
          <w:p w14:paraId="18898185" w14:textId="77777777" w:rsidR="000630C6" w:rsidRPr="000630C6" w:rsidRDefault="000630C6" w:rsidP="000630C6">
            <w:pPr>
              <w:keepNext/>
              <w:keepLines/>
              <w:spacing w:after="0"/>
              <w:jc w:val="center"/>
              <w:rPr>
                <w:rFonts w:ascii="Arial" w:hAnsi="Arial"/>
                <w:sz w:val="18"/>
              </w:rPr>
            </w:pPr>
            <w:r w:rsidRPr="000630C6">
              <w:rPr>
                <w:rFonts w:ascii="Arial" w:hAnsi="Arial" w:cs="Arial"/>
                <w:sz w:val="18"/>
                <w:szCs w:val="18"/>
                <w:lang w:eastAsia="ja-JP"/>
              </w:rPr>
              <w:t>DC_1-3_n78-n79</w:t>
            </w:r>
          </w:p>
        </w:tc>
        <w:tc>
          <w:tcPr>
            <w:tcW w:w="1488" w:type="dxa"/>
            <w:vAlign w:val="center"/>
          </w:tcPr>
          <w:p w14:paraId="6E3A8C20" w14:textId="77777777" w:rsidR="000630C6" w:rsidRPr="000630C6" w:rsidRDefault="000630C6" w:rsidP="000630C6">
            <w:pPr>
              <w:keepNext/>
              <w:keepLines/>
              <w:spacing w:after="0"/>
              <w:jc w:val="center"/>
              <w:rPr>
                <w:rFonts w:ascii="Arial" w:hAnsi="Arial" w:cs="Arial"/>
                <w:sz w:val="18"/>
              </w:rPr>
            </w:pPr>
            <w:r w:rsidRPr="000630C6">
              <w:rPr>
                <w:rFonts w:ascii="Arial" w:hAnsi="Arial"/>
                <w:sz w:val="18"/>
                <w:lang w:eastAsia="ja-JP"/>
              </w:rPr>
              <w:t>0.2</w:t>
            </w:r>
          </w:p>
        </w:tc>
        <w:tc>
          <w:tcPr>
            <w:tcW w:w="1489" w:type="dxa"/>
            <w:vAlign w:val="center"/>
          </w:tcPr>
          <w:p w14:paraId="571EAC66"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4EC899CC" w14:textId="77777777" w:rsidR="000630C6" w:rsidRPr="000630C6" w:rsidRDefault="000630C6" w:rsidP="000630C6">
            <w:pPr>
              <w:keepNext/>
              <w:keepLines/>
              <w:spacing w:after="0"/>
              <w:jc w:val="center"/>
              <w:rPr>
                <w:rFonts w:ascii="Arial" w:hAnsi="Arial" w:cs="Arial"/>
                <w:sz w:val="18"/>
              </w:rPr>
            </w:pPr>
            <w:r w:rsidRPr="000630C6">
              <w:rPr>
                <w:rFonts w:ascii="Arial" w:eastAsia="Yu Mincho" w:hAnsi="Arial" w:cs="Arial"/>
                <w:sz w:val="18"/>
                <w:lang w:eastAsia="ja-JP"/>
              </w:rPr>
              <w:t>0.5</w:t>
            </w:r>
          </w:p>
        </w:tc>
        <w:tc>
          <w:tcPr>
            <w:tcW w:w="1403" w:type="dxa"/>
            <w:vAlign w:val="center"/>
          </w:tcPr>
          <w:p w14:paraId="00C111A9"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0630C6" w:rsidRPr="000630C6" w14:paraId="7E9B7BA2" w14:textId="77777777" w:rsidTr="000630C6">
        <w:trPr>
          <w:trHeight w:val="187"/>
          <w:jc w:val="center"/>
        </w:trPr>
        <w:tc>
          <w:tcPr>
            <w:tcW w:w="2155" w:type="dxa"/>
            <w:tcBorders>
              <w:bottom w:val="nil"/>
            </w:tcBorders>
            <w:shd w:val="clear" w:color="auto" w:fill="auto"/>
          </w:tcPr>
          <w:p w14:paraId="6EB4F049" w14:textId="77777777" w:rsidR="000630C6" w:rsidRPr="000630C6" w:rsidRDefault="000630C6" w:rsidP="000630C6">
            <w:pPr>
              <w:keepNext/>
              <w:keepLines/>
              <w:spacing w:after="0"/>
              <w:jc w:val="center"/>
              <w:rPr>
                <w:rFonts w:ascii="Arial" w:hAnsi="Arial" w:cs="Arial"/>
                <w:sz w:val="18"/>
                <w:szCs w:val="18"/>
                <w:lang w:eastAsia="ja-JP"/>
              </w:rPr>
            </w:pPr>
            <w:r w:rsidRPr="000630C6">
              <w:rPr>
                <w:rFonts w:ascii="Arial" w:hAnsi="Arial" w:cs="Arial"/>
                <w:sz w:val="18"/>
                <w:szCs w:val="18"/>
                <w:lang w:eastAsia="ja-JP"/>
              </w:rPr>
              <w:t>DC_1-3_n78-n105</w:t>
            </w:r>
          </w:p>
        </w:tc>
        <w:tc>
          <w:tcPr>
            <w:tcW w:w="1488" w:type="dxa"/>
            <w:vAlign w:val="center"/>
          </w:tcPr>
          <w:p w14:paraId="2E730111" w14:textId="77777777" w:rsidR="000630C6" w:rsidRPr="000630C6" w:rsidRDefault="000630C6" w:rsidP="000630C6">
            <w:pPr>
              <w:keepNext/>
              <w:keepLines/>
              <w:spacing w:after="0"/>
              <w:jc w:val="center"/>
              <w:rPr>
                <w:rFonts w:ascii="Arial" w:hAnsi="Arial" w:cs="Arial"/>
                <w:sz w:val="18"/>
                <w:szCs w:val="18"/>
                <w:lang w:eastAsia="ja-JP"/>
              </w:rPr>
            </w:pPr>
            <w:r w:rsidRPr="000630C6">
              <w:rPr>
                <w:rFonts w:ascii="Arial" w:hAnsi="Arial" w:cs="Arial"/>
                <w:sz w:val="18"/>
                <w:szCs w:val="18"/>
                <w:lang w:eastAsia="ja-JP"/>
              </w:rPr>
              <w:t>0.2</w:t>
            </w:r>
          </w:p>
        </w:tc>
        <w:tc>
          <w:tcPr>
            <w:tcW w:w="1489" w:type="dxa"/>
            <w:vAlign w:val="center"/>
          </w:tcPr>
          <w:p w14:paraId="0CFCB1A3" w14:textId="77777777" w:rsidR="000630C6" w:rsidRPr="000630C6" w:rsidRDefault="000630C6" w:rsidP="000630C6">
            <w:pPr>
              <w:keepNext/>
              <w:keepLines/>
              <w:spacing w:after="0"/>
              <w:jc w:val="center"/>
              <w:rPr>
                <w:rFonts w:ascii="Arial" w:hAnsi="Arial" w:cs="Arial"/>
                <w:sz w:val="18"/>
                <w:szCs w:val="18"/>
                <w:lang w:eastAsia="ja-JP"/>
              </w:rPr>
            </w:pPr>
            <w:r w:rsidRPr="000630C6">
              <w:rPr>
                <w:rFonts w:ascii="Arial" w:hAnsi="Arial" w:cs="Arial"/>
                <w:sz w:val="18"/>
                <w:szCs w:val="18"/>
                <w:lang w:eastAsia="ja-JP"/>
              </w:rPr>
              <w:t>0.2</w:t>
            </w:r>
          </w:p>
        </w:tc>
        <w:tc>
          <w:tcPr>
            <w:tcW w:w="1403" w:type="dxa"/>
            <w:vAlign w:val="center"/>
          </w:tcPr>
          <w:p w14:paraId="55376021" w14:textId="77777777" w:rsidR="000630C6" w:rsidRPr="000630C6" w:rsidRDefault="000630C6" w:rsidP="000630C6">
            <w:pPr>
              <w:keepNext/>
              <w:keepLines/>
              <w:spacing w:after="0"/>
              <w:jc w:val="center"/>
              <w:rPr>
                <w:rFonts w:ascii="Arial" w:eastAsia="Malgun Gothic" w:hAnsi="Arial" w:cs="Arial"/>
                <w:sz w:val="18"/>
                <w:szCs w:val="18"/>
                <w:lang w:eastAsia="ja-JP"/>
              </w:rPr>
            </w:pPr>
            <w:r w:rsidRPr="000630C6">
              <w:rPr>
                <w:rFonts w:ascii="Arial" w:eastAsia="Malgun Gothic" w:hAnsi="Arial" w:cs="Arial"/>
                <w:sz w:val="18"/>
                <w:szCs w:val="18"/>
                <w:lang w:eastAsia="ja-JP"/>
              </w:rPr>
              <w:t>0.5</w:t>
            </w:r>
          </w:p>
        </w:tc>
        <w:tc>
          <w:tcPr>
            <w:tcW w:w="1403" w:type="dxa"/>
            <w:vAlign w:val="center"/>
          </w:tcPr>
          <w:p w14:paraId="486FA861" w14:textId="77777777" w:rsidR="000630C6" w:rsidRPr="000630C6" w:rsidRDefault="000630C6" w:rsidP="000630C6">
            <w:pPr>
              <w:keepNext/>
              <w:keepLines/>
              <w:spacing w:after="0"/>
              <w:jc w:val="center"/>
              <w:rPr>
                <w:rFonts w:ascii="Arial" w:hAnsi="Arial" w:cs="Arial"/>
                <w:sz w:val="18"/>
                <w:szCs w:val="18"/>
                <w:lang w:eastAsia="ja-JP"/>
              </w:rPr>
            </w:pPr>
            <w:r w:rsidRPr="000630C6">
              <w:rPr>
                <w:rFonts w:ascii="Arial" w:hAnsi="Arial" w:cs="Arial"/>
                <w:sz w:val="18"/>
                <w:szCs w:val="18"/>
                <w:lang w:eastAsia="ja-JP"/>
              </w:rPr>
              <w:t>0.3</w:t>
            </w:r>
          </w:p>
        </w:tc>
      </w:tr>
      <w:tr w:rsidR="000630C6" w:rsidRPr="000630C6" w14:paraId="057C4AA3" w14:textId="77777777" w:rsidTr="000630C6">
        <w:trPr>
          <w:trHeight w:val="187"/>
          <w:jc w:val="center"/>
        </w:trPr>
        <w:tc>
          <w:tcPr>
            <w:tcW w:w="2155" w:type="dxa"/>
            <w:tcBorders>
              <w:bottom w:val="nil"/>
            </w:tcBorders>
            <w:shd w:val="clear" w:color="auto" w:fill="auto"/>
          </w:tcPr>
          <w:p w14:paraId="2DE2F35C"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kern w:val="2"/>
                <w:sz w:val="18"/>
                <w:szCs w:val="24"/>
                <w:lang w:eastAsia="ja-JP"/>
              </w:rPr>
              <w:t>DC_1-3_SUL_n78-n80</w:t>
            </w:r>
          </w:p>
        </w:tc>
        <w:tc>
          <w:tcPr>
            <w:tcW w:w="1488" w:type="dxa"/>
            <w:vAlign w:val="center"/>
          </w:tcPr>
          <w:p w14:paraId="769ECD7C" w14:textId="77777777" w:rsidR="000630C6" w:rsidRPr="000630C6" w:rsidRDefault="000630C6" w:rsidP="000630C6">
            <w:pPr>
              <w:keepNext/>
              <w:keepLines/>
              <w:spacing w:after="0"/>
              <w:jc w:val="center"/>
              <w:rPr>
                <w:rFonts w:ascii="Arial" w:hAnsi="Arial"/>
                <w:sz w:val="18"/>
              </w:rPr>
            </w:pPr>
            <w:r w:rsidRPr="000630C6">
              <w:rPr>
                <w:rFonts w:ascii="Arial" w:hAnsi="Arial"/>
                <w:sz w:val="18"/>
                <w:lang w:eastAsia="ja-JP"/>
              </w:rPr>
              <w:t>0.2</w:t>
            </w:r>
          </w:p>
        </w:tc>
        <w:tc>
          <w:tcPr>
            <w:tcW w:w="1489" w:type="dxa"/>
            <w:vAlign w:val="center"/>
          </w:tcPr>
          <w:p w14:paraId="453E0FAC" w14:textId="77777777" w:rsidR="000630C6" w:rsidRPr="000630C6" w:rsidRDefault="000630C6" w:rsidP="000630C6">
            <w:pPr>
              <w:keepNext/>
              <w:keepLines/>
              <w:spacing w:after="0"/>
              <w:jc w:val="center"/>
              <w:rPr>
                <w:rFonts w:ascii="Arial" w:hAnsi="Arial"/>
                <w:sz w:val="18"/>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78EC1C9D" w14:textId="77777777" w:rsidR="000630C6" w:rsidRPr="000630C6" w:rsidRDefault="000630C6" w:rsidP="000630C6">
            <w:pPr>
              <w:keepNext/>
              <w:keepLines/>
              <w:spacing w:after="0"/>
              <w:jc w:val="center"/>
              <w:rPr>
                <w:rFonts w:ascii="Arial" w:hAnsi="Arial"/>
                <w:sz w:val="18"/>
              </w:rPr>
            </w:pPr>
            <w:r w:rsidRPr="000630C6">
              <w:rPr>
                <w:rFonts w:ascii="Arial" w:eastAsia="Yu Mincho" w:hAnsi="Arial" w:cs="Arial"/>
                <w:sz w:val="18"/>
                <w:lang w:eastAsia="ja-JP"/>
              </w:rPr>
              <w:t>0.5</w:t>
            </w:r>
          </w:p>
        </w:tc>
        <w:tc>
          <w:tcPr>
            <w:tcW w:w="1403" w:type="dxa"/>
            <w:vAlign w:val="center"/>
          </w:tcPr>
          <w:p w14:paraId="151298CA" w14:textId="77777777" w:rsidR="000630C6" w:rsidRPr="000630C6" w:rsidRDefault="000630C6" w:rsidP="000630C6">
            <w:pPr>
              <w:keepNext/>
              <w:keepLines/>
              <w:spacing w:after="0"/>
              <w:jc w:val="center"/>
              <w:rPr>
                <w:rFonts w:ascii="Arial" w:hAnsi="Arial"/>
                <w:sz w:val="18"/>
              </w:rPr>
            </w:pPr>
            <w:r w:rsidRPr="000630C6">
              <w:rPr>
                <w:rFonts w:ascii="Arial" w:hAnsi="Arial" w:cs="Arial" w:hint="eastAsia"/>
                <w:sz w:val="18"/>
                <w:lang w:eastAsia="zh-CN"/>
              </w:rPr>
              <w:t>-</w:t>
            </w:r>
          </w:p>
        </w:tc>
      </w:tr>
      <w:tr w:rsidR="000630C6" w:rsidRPr="000630C6" w14:paraId="32D7A2BC" w14:textId="77777777" w:rsidTr="000630C6">
        <w:trPr>
          <w:trHeight w:val="187"/>
          <w:jc w:val="center"/>
        </w:trPr>
        <w:tc>
          <w:tcPr>
            <w:tcW w:w="2155" w:type="dxa"/>
            <w:tcBorders>
              <w:bottom w:val="nil"/>
            </w:tcBorders>
            <w:shd w:val="clear" w:color="auto" w:fill="auto"/>
          </w:tcPr>
          <w:p w14:paraId="0C480D1C" w14:textId="77777777" w:rsidR="000630C6" w:rsidRPr="000630C6" w:rsidRDefault="000630C6" w:rsidP="000630C6">
            <w:pPr>
              <w:keepNext/>
              <w:keepLines/>
              <w:spacing w:after="0"/>
              <w:jc w:val="center"/>
              <w:rPr>
                <w:rFonts w:ascii="Arial" w:hAnsi="Arial" w:cs="Arial"/>
                <w:kern w:val="2"/>
                <w:sz w:val="18"/>
                <w:szCs w:val="24"/>
                <w:lang w:eastAsia="ja-JP"/>
              </w:rPr>
            </w:pPr>
            <w:r w:rsidRPr="000630C6">
              <w:rPr>
                <w:rFonts w:ascii="Arial" w:eastAsia="Yu Mincho" w:hAnsi="Arial" w:cs="Arial"/>
                <w:sz w:val="18"/>
                <w:lang w:val="en-US" w:eastAsia="ja-JP"/>
              </w:rPr>
              <w:t>DC_1-5-7_n28</w:t>
            </w:r>
          </w:p>
        </w:tc>
        <w:tc>
          <w:tcPr>
            <w:tcW w:w="1488" w:type="dxa"/>
            <w:vAlign w:val="center"/>
          </w:tcPr>
          <w:p w14:paraId="432B9FFF" w14:textId="77777777" w:rsidR="000630C6" w:rsidRPr="000630C6" w:rsidRDefault="000630C6" w:rsidP="000630C6">
            <w:pPr>
              <w:keepNext/>
              <w:keepLines/>
              <w:spacing w:after="0"/>
              <w:jc w:val="center"/>
              <w:rPr>
                <w:rFonts w:ascii="Arial" w:hAnsi="Arial"/>
                <w:sz w:val="18"/>
                <w:lang w:eastAsia="ja-JP"/>
              </w:rPr>
            </w:pPr>
            <w:r w:rsidRPr="000630C6">
              <w:rPr>
                <w:rFonts w:ascii="Arial" w:eastAsia="Malgun Gothic" w:hAnsi="Arial" w:cs="Arial"/>
                <w:sz w:val="18"/>
                <w:szCs w:val="18"/>
                <w:lang w:eastAsia="ko-KR"/>
              </w:rPr>
              <w:t>-</w:t>
            </w:r>
          </w:p>
        </w:tc>
        <w:tc>
          <w:tcPr>
            <w:tcW w:w="1489" w:type="dxa"/>
            <w:vAlign w:val="center"/>
          </w:tcPr>
          <w:p w14:paraId="7BA5D5A5" w14:textId="77777777" w:rsidR="000630C6" w:rsidRPr="000630C6" w:rsidRDefault="000630C6" w:rsidP="000630C6">
            <w:pPr>
              <w:keepNext/>
              <w:keepLines/>
              <w:spacing w:after="0"/>
              <w:jc w:val="center"/>
              <w:rPr>
                <w:rFonts w:ascii="Arial" w:hAnsi="Arial" w:cs="Arial"/>
                <w:sz w:val="18"/>
                <w:lang w:eastAsia="zh-CN"/>
              </w:rPr>
            </w:pPr>
            <w:r w:rsidRPr="000630C6">
              <w:rPr>
                <w:rFonts w:ascii="Arial" w:eastAsia="Malgun Gothic" w:hAnsi="Arial" w:cs="Arial"/>
                <w:sz w:val="18"/>
                <w:szCs w:val="18"/>
                <w:lang w:eastAsia="ko-KR"/>
              </w:rPr>
              <w:t>0.2</w:t>
            </w:r>
          </w:p>
        </w:tc>
        <w:tc>
          <w:tcPr>
            <w:tcW w:w="1403" w:type="dxa"/>
            <w:vAlign w:val="center"/>
          </w:tcPr>
          <w:p w14:paraId="24021D3E" w14:textId="77777777" w:rsidR="000630C6" w:rsidRPr="000630C6" w:rsidRDefault="000630C6" w:rsidP="000630C6">
            <w:pPr>
              <w:keepNext/>
              <w:keepLines/>
              <w:spacing w:after="0"/>
              <w:jc w:val="center"/>
              <w:rPr>
                <w:rFonts w:ascii="Arial" w:eastAsia="Yu Mincho" w:hAnsi="Arial" w:cs="Arial"/>
                <w:sz w:val="18"/>
                <w:lang w:eastAsia="ja-JP"/>
              </w:rPr>
            </w:pPr>
            <w:r w:rsidRPr="000630C6">
              <w:rPr>
                <w:rFonts w:ascii="Arial" w:eastAsia="Malgun Gothic" w:hAnsi="Arial" w:cs="Arial"/>
                <w:sz w:val="18"/>
                <w:lang w:eastAsia="ko-KR"/>
              </w:rPr>
              <w:t>-</w:t>
            </w:r>
          </w:p>
        </w:tc>
        <w:tc>
          <w:tcPr>
            <w:tcW w:w="1403" w:type="dxa"/>
            <w:vAlign w:val="center"/>
          </w:tcPr>
          <w:p w14:paraId="0028A892" w14:textId="77777777" w:rsidR="000630C6" w:rsidRPr="000630C6" w:rsidRDefault="000630C6" w:rsidP="000630C6">
            <w:pPr>
              <w:keepNext/>
              <w:keepLines/>
              <w:spacing w:after="0"/>
              <w:jc w:val="center"/>
              <w:rPr>
                <w:rFonts w:ascii="Arial" w:hAnsi="Arial" w:cs="Arial"/>
                <w:sz w:val="18"/>
                <w:lang w:eastAsia="zh-CN"/>
              </w:rPr>
            </w:pPr>
            <w:r w:rsidRPr="000630C6">
              <w:rPr>
                <w:rFonts w:ascii="Arial" w:eastAsia="Malgun Gothic" w:hAnsi="Arial" w:cs="Arial"/>
                <w:sz w:val="18"/>
                <w:szCs w:val="18"/>
                <w:lang w:eastAsia="ko-KR"/>
              </w:rPr>
              <w:t>0.2</w:t>
            </w:r>
          </w:p>
        </w:tc>
      </w:tr>
      <w:tr w:rsidR="000630C6" w:rsidRPr="000630C6" w14:paraId="17B6DEC3" w14:textId="77777777" w:rsidTr="000630C6">
        <w:trPr>
          <w:trHeight w:val="187"/>
          <w:jc w:val="center"/>
        </w:trPr>
        <w:tc>
          <w:tcPr>
            <w:tcW w:w="2155" w:type="dxa"/>
            <w:tcBorders>
              <w:bottom w:val="nil"/>
            </w:tcBorders>
            <w:shd w:val="clear" w:color="auto" w:fill="auto"/>
          </w:tcPr>
          <w:p w14:paraId="158ADAE5" w14:textId="77777777" w:rsidR="000630C6" w:rsidRPr="000630C6" w:rsidRDefault="000630C6" w:rsidP="000630C6">
            <w:pPr>
              <w:keepNext/>
              <w:keepLines/>
              <w:spacing w:after="0"/>
              <w:jc w:val="center"/>
              <w:rPr>
                <w:rFonts w:ascii="Arial" w:eastAsia="Yu Mincho" w:hAnsi="Arial" w:cs="Arial"/>
                <w:sz w:val="18"/>
                <w:lang w:val="en-US" w:eastAsia="ja-JP"/>
              </w:rPr>
            </w:pPr>
            <w:r w:rsidRPr="000630C6">
              <w:rPr>
                <w:rFonts w:ascii="Arial" w:eastAsia="Yu Mincho" w:hAnsi="Arial" w:cs="Arial"/>
                <w:sz w:val="18"/>
                <w:lang w:val="en-US" w:eastAsia="ja-JP"/>
              </w:rPr>
              <w:t>DC_1-5-7_n40</w:t>
            </w:r>
          </w:p>
          <w:p w14:paraId="0AFC47D4" w14:textId="77777777" w:rsidR="000630C6" w:rsidRPr="000630C6" w:rsidRDefault="000630C6" w:rsidP="000630C6">
            <w:pPr>
              <w:keepNext/>
              <w:keepLines/>
              <w:spacing w:after="0"/>
              <w:jc w:val="center"/>
              <w:rPr>
                <w:rFonts w:ascii="Arial" w:hAnsi="Arial" w:cs="Arial"/>
                <w:kern w:val="2"/>
                <w:sz w:val="18"/>
                <w:szCs w:val="24"/>
                <w:lang w:eastAsia="ja-JP"/>
              </w:rPr>
            </w:pPr>
            <w:r w:rsidRPr="000630C6">
              <w:rPr>
                <w:rFonts w:ascii="Arial" w:eastAsia="Yu Mincho" w:hAnsi="Arial" w:cs="Arial"/>
                <w:sz w:val="18"/>
                <w:lang w:val="en-US" w:eastAsia="ja-JP"/>
              </w:rPr>
              <w:t>DC_1-5-7-7_n40</w:t>
            </w:r>
          </w:p>
        </w:tc>
        <w:tc>
          <w:tcPr>
            <w:tcW w:w="1488" w:type="dxa"/>
            <w:vAlign w:val="center"/>
          </w:tcPr>
          <w:p w14:paraId="0B5C522E" w14:textId="77777777" w:rsidR="000630C6" w:rsidRPr="000630C6" w:rsidRDefault="000630C6" w:rsidP="000630C6">
            <w:pPr>
              <w:keepNext/>
              <w:keepLines/>
              <w:spacing w:after="0"/>
              <w:jc w:val="center"/>
              <w:rPr>
                <w:rFonts w:ascii="Arial" w:hAnsi="Arial"/>
                <w:sz w:val="18"/>
                <w:lang w:eastAsia="ja-JP"/>
              </w:rPr>
            </w:pPr>
            <w:r w:rsidRPr="000630C6">
              <w:rPr>
                <w:rFonts w:ascii="Arial" w:eastAsia="Malgun Gothic" w:hAnsi="Arial" w:cs="Arial" w:hint="eastAsia"/>
                <w:sz w:val="18"/>
                <w:lang w:eastAsia="ko-KR"/>
              </w:rPr>
              <w:t>-</w:t>
            </w:r>
          </w:p>
        </w:tc>
        <w:tc>
          <w:tcPr>
            <w:tcW w:w="1489" w:type="dxa"/>
            <w:vAlign w:val="center"/>
          </w:tcPr>
          <w:p w14:paraId="6FC97118" w14:textId="77777777" w:rsidR="000630C6" w:rsidRPr="000630C6" w:rsidRDefault="000630C6" w:rsidP="000630C6">
            <w:pPr>
              <w:keepNext/>
              <w:keepLines/>
              <w:spacing w:after="0"/>
              <w:jc w:val="center"/>
              <w:rPr>
                <w:rFonts w:ascii="Arial" w:hAnsi="Arial" w:cs="Arial"/>
                <w:sz w:val="18"/>
                <w:lang w:eastAsia="zh-CN"/>
              </w:rPr>
            </w:pPr>
            <w:r w:rsidRPr="000630C6">
              <w:rPr>
                <w:rFonts w:ascii="Arial" w:eastAsia="Malgun Gothic" w:hAnsi="Arial" w:cs="Arial" w:hint="eastAsia"/>
                <w:sz w:val="18"/>
                <w:lang w:eastAsia="ko-KR"/>
              </w:rPr>
              <w:t>0</w:t>
            </w:r>
            <w:r w:rsidRPr="000630C6">
              <w:rPr>
                <w:rFonts w:ascii="Arial" w:eastAsia="Malgun Gothic" w:hAnsi="Arial" w:cs="Arial"/>
                <w:sz w:val="18"/>
                <w:lang w:eastAsia="ko-KR"/>
              </w:rPr>
              <w:t>.2</w:t>
            </w:r>
          </w:p>
        </w:tc>
        <w:tc>
          <w:tcPr>
            <w:tcW w:w="1403" w:type="dxa"/>
            <w:vAlign w:val="center"/>
          </w:tcPr>
          <w:p w14:paraId="1E04A360" w14:textId="77777777" w:rsidR="000630C6" w:rsidRPr="000630C6" w:rsidRDefault="000630C6" w:rsidP="000630C6">
            <w:pPr>
              <w:keepNext/>
              <w:keepLines/>
              <w:spacing w:after="0"/>
              <w:jc w:val="center"/>
              <w:rPr>
                <w:rFonts w:ascii="Arial" w:eastAsia="Yu Mincho" w:hAnsi="Arial" w:cs="Arial"/>
                <w:sz w:val="18"/>
                <w:lang w:eastAsia="ja-JP"/>
              </w:rPr>
            </w:pPr>
            <w:r w:rsidRPr="000630C6">
              <w:rPr>
                <w:rFonts w:ascii="Arial" w:eastAsia="Malgun Gothic" w:hAnsi="Arial" w:cs="Arial" w:hint="eastAsia"/>
                <w:sz w:val="18"/>
                <w:lang w:eastAsia="ko-KR"/>
              </w:rPr>
              <w:t>0</w:t>
            </w:r>
            <w:r w:rsidRPr="000630C6">
              <w:rPr>
                <w:rFonts w:ascii="Arial" w:eastAsia="Malgun Gothic" w:hAnsi="Arial" w:cs="Arial"/>
                <w:sz w:val="18"/>
                <w:lang w:eastAsia="ko-KR"/>
              </w:rPr>
              <w:t>.3</w:t>
            </w:r>
          </w:p>
        </w:tc>
        <w:tc>
          <w:tcPr>
            <w:tcW w:w="1403" w:type="dxa"/>
            <w:vAlign w:val="center"/>
          </w:tcPr>
          <w:p w14:paraId="32FC64E1" w14:textId="77777777" w:rsidR="000630C6" w:rsidRPr="000630C6" w:rsidRDefault="000630C6" w:rsidP="000630C6">
            <w:pPr>
              <w:keepNext/>
              <w:keepLines/>
              <w:spacing w:after="0"/>
              <w:jc w:val="center"/>
              <w:rPr>
                <w:rFonts w:ascii="Arial" w:hAnsi="Arial" w:cs="Arial"/>
                <w:sz w:val="18"/>
                <w:lang w:eastAsia="zh-CN"/>
              </w:rPr>
            </w:pPr>
            <w:r w:rsidRPr="000630C6">
              <w:rPr>
                <w:rFonts w:ascii="Arial" w:eastAsia="Malgun Gothic" w:hAnsi="Arial" w:cs="Arial" w:hint="eastAsia"/>
                <w:sz w:val="18"/>
                <w:lang w:eastAsia="ko-KR"/>
              </w:rPr>
              <w:t>0</w:t>
            </w:r>
            <w:r w:rsidRPr="000630C6">
              <w:rPr>
                <w:rFonts w:ascii="Arial" w:eastAsia="Malgun Gothic" w:hAnsi="Arial" w:cs="Arial"/>
                <w:sz w:val="18"/>
                <w:lang w:eastAsia="ko-KR"/>
              </w:rPr>
              <w:t>.8</w:t>
            </w:r>
          </w:p>
        </w:tc>
      </w:tr>
      <w:tr w:rsidR="000630C6" w:rsidRPr="000630C6" w14:paraId="7B01CF88" w14:textId="77777777" w:rsidTr="000630C6">
        <w:trPr>
          <w:trHeight w:val="187"/>
          <w:jc w:val="center"/>
        </w:trPr>
        <w:tc>
          <w:tcPr>
            <w:tcW w:w="2155" w:type="dxa"/>
            <w:tcBorders>
              <w:bottom w:val="single" w:sz="4" w:space="0" w:color="auto"/>
            </w:tcBorders>
            <w:shd w:val="clear" w:color="auto" w:fill="auto"/>
          </w:tcPr>
          <w:p w14:paraId="5D8C9C34" w14:textId="77777777" w:rsidR="000630C6" w:rsidRPr="000630C6" w:rsidRDefault="000630C6" w:rsidP="000630C6">
            <w:pPr>
              <w:keepNext/>
              <w:keepLines/>
              <w:spacing w:after="0"/>
              <w:jc w:val="center"/>
              <w:rPr>
                <w:rFonts w:ascii="Arial" w:hAnsi="Arial" w:cs="Arial"/>
                <w:sz w:val="18"/>
              </w:rPr>
            </w:pPr>
            <w:r w:rsidRPr="000630C6">
              <w:rPr>
                <w:rFonts w:ascii="Arial" w:eastAsia="Yu Mincho" w:hAnsi="Arial" w:cs="Arial"/>
                <w:sz w:val="18"/>
                <w:lang w:val="en-US" w:eastAsia="ja-JP"/>
              </w:rPr>
              <w:t>DC_1-5-7_n77</w:t>
            </w:r>
          </w:p>
        </w:tc>
        <w:tc>
          <w:tcPr>
            <w:tcW w:w="1488" w:type="dxa"/>
            <w:tcBorders>
              <w:bottom w:val="single" w:sz="4" w:space="0" w:color="auto"/>
            </w:tcBorders>
            <w:vAlign w:val="center"/>
          </w:tcPr>
          <w:p w14:paraId="76516E06"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lang w:eastAsia="zh-CN"/>
              </w:rPr>
              <w:t>0.2</w:t>
            </w:r>
          </w:p>
        </w:tc>
        <w:tc>
          <w:tcPr>
            <w:tcW w:w="1489" w:type="dxa"/>
            <w:vAlign w:val="center"/>
          </w:tcPr>
          <w:p w14:paraId="2CF6D50A"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1457BA06"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04884669"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3C44F4CB"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0F8386C0" w14:textId="77777777" w:rsidR="000630C6" w:rsidRPr="000630C6" w:rsidRDefault="000630C6" w:rsidP="000630C6">
            <w:pPr>
              <w:keepNext/>
              <w:keepLines/>
              <w:spacing w:after="0"/>
              <w:jc w:val="center"/>
              <w:rPr>
                <w:rFonts w:ascii="Arial" w:eastAsia="Yu Mincho" w:hAnsi="Arial" w:cs="Arial"/>
                <w:sz w:val="18"/>
                <w:lang w:val="en-US" w:eastAsia="ja-JP"/>
              </w:rPr>
            </w:pPr>
            <w:r w:rsidRPr="000630C6">
              <w:rPr>
                <w:rFonts w:ascii="Arial" w:eastAsia="Yu Mincho" w:hAnsi="Arial" w:cs="Arial"/>
                <w:sz w:val="18"/>
                <w:lang w:val="en-US" w:eastAsia="ja-JP"/>
              </w:rPr>
              <w:t>DC_1-5-7_n40</w:t>
            </w:r>
          </w:p>
          <w:p w14:paraId="43D52E6B" w14:textId="77777777" w:rsidR="000630C6" w:rsidRPr="000630C6" w:rsidRDefault="000630C6" w:rsidP="000630C6">
            <w:pPr>
              <w:keepNext/>
              <w:keepLines/>
              <w:spacing w:after="0"/>
              <w:jc w:val="center"/>
              <w:rPr>
                <w:rFonts w:ascii="Arial" w:eastAsia="Yu Mincho" w:hAnsi="Arial" w:cs="Arial"/>
                <w:sz w:val="18"/>
                <w:lang w:val="en-US" w:eastAsia="ja-JP"/>
              </w:rPr>
            </w:pPr>
            <w:r w:rsidRPr="000630C6">
              <w:rPr>
                <w:rFonts w:ascii="Arial" w:eastAsia="Yu Mincho" w:hAnsi="Arial" w:cs="Arial"/>
                <w:sz w:val="18"/>
                <w:lang w:val="en-US" w:eastAsia="ja-JP"/>
              </w:rPr>
              <w:t>DC_1-5-7-7_n40</w:t>
            </w:r>
          </w:p>
        </w:tc>
        <w:tc>
          <w:tcPr>
            <w:tcW w:w="1488" w:type="dxa"/>
            <w:tcBorders>
              <w:top w:val="single" w:sz="4" w:space="0" w:color="auto"/>
              <w:left w:val="single" w:sz="4" w:space="0" w:color="auto"/>
              <w:bottom w:val="single" w:sz="4" w:space="0" w:color="auto"/>
              <w:right w:val="single" w:sz="4" w:space="0" w:color="auto"/>
            </w:tcBorders>
            <w:vAlign w:val="center"/>
          </w:tcPr>
          <w:p w14:paraId="6462A153"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36D3E0EB"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.6</w:t>
            </w:r>
          </w:p>
        </w:tc>
        <w:tc>
          <w:tcPr>
            <w:tcW w:w="1403" w:type="dxa"/>
            <w:tcBorders>
              <w:top w:val="single" w:sz="4" w:space="0" w:color="auto"/>
              <w:left w:val="single" w:sz="4" w:space="0" w:color="auto"/>
              <w:bottom w:val="single" w:sz="4" w:space="0" w:color="auto"/>
              <w:right w:val="single" w:sz="4" w:space="0" w:color="auto"/>
            </w:tcBorders>
            <w:vAlign w:val="center"/>
          </w:tcPr>
          <w:p w14:paraId="79686332"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.8</w:t>
            </w:r>
          </w:p>
        </w:tc>
        <w:tc>
          <w:tcPr>
            <w:tcW w:w="1403" w:type="dxa"/>
            <w:tcBorders>
              <w:top w:val="single" w:sz="4" w:space="0" w:color="auto"/>
              <w:left w:val="single" w:sz="4" w:space="0" w:color="auto"/>
              <w:bottom w:val="single" w:sz="4" w:space="0" w:color="auto"/>
              <w:right w:val="single" w:sz="4" w:space="0" w:color="auto"/>
            </w:tcBorders>
            <w:vAlign w:val="center"/>
          </w:tcPr>
          <w:p w14:paraId="34B26E79"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.9</w:t>
            </w:r>
          </w:p>
        </w:tc>
      </w:tr>
      <w:tr w:rsidR="000630C6" w:rsidRPr="000630C6" w14:paraId="5EA8FC10" w14:textId="77777777" w:rsidTr="000630C6">
        <w:trPr>
          <w:trHeight w:val="187"/>
          <w:jc w:val="center"/>
        </w:trPr>
        <w:tc>
          <w:tcPr>
            <w:tcW w:w="2155" w:type="dxa"/>
            <w:tcBorders>
              <w:bottom w:val="single" w:sz="4" w:space="0" w:color="auto"/>
            </w:tcBorders>
            <w:shd w:val="clear" w:color="auto" w:fill="auto"/>
          </w:tcPr>
          <w:p w14:paraId="3C6FEB9C" w14:textId="77777777" w:rsidR="000630C6" w:rsidRPr="000630C6" w:rsidRDefault="000630C6" w:rsidP="000630C6">
            <w:pPr>
              <w:keepNext/>
              <w:keepLines/>
              <w:spacing w:after="0"/>
              <w:jc w:val="center"/>
              <w:rPr>
                <w:rFonts w:ascii="Arial" w:hAnsi="Arial"/>
                <w:sz w:val="18"/>
              </w:rPr>
            </w:pPr>
            <w:r w:rsidRPr="000630C6">
              <w:rPr>
                <w:rFonts w:ascii="Arial" w:hAnsi="Arial" w:cs="Arial"/>
                <w:sz w:val="18"/>
                <w:lang w:eastAsia="ja-JP"/>
              </w:rPr>
              <w:t>DC</w:t>
            </w:r>
            <w:r w:rsidRPr="000630C6">
              <w:rPr>
                <w:rFonts w:ascii="Arial" w:hAnsi="Arial" w:cs="Arial"/>
                <w:sz w:val="18"/>
              </w:rPr>
              <w:t>_</w:t>
            </w:r>
            <w:r w:rsidRPr="000630C6">
              <w:rPr>
                <w:rFonts w:ascii="Arial" w:eastAsia="Malgun Gothic" w:hAnsi="Arial" w:cs="Arial"/>
                <w:sz w:val="18"/>
                <w:lang w:eastAsia="ko-KR"/>
              </w:rPr>
              <w:t>1-</w:t>
            </w:r>
            <w:r w:rsidRPr="000630C6">
              <w:rPr>
                <w:rFonts w:ascii="Arial" w:eastAsia="Malgun Gothic" w:hAnsi="Arial"/>
                <w:sz w:val="18"/>
              </w:rPr>
              <w:t>5</w:t>
            </w:r>
            <w:r w:rsidRPr="000630C6">
              <w:rPr>
                <w:rFonts w:ascii="Arial" w:hAnsi="Arial"/>
                <w:sz w:val="18"/>
              </w:rPr>
              <w:t>-</w:t>
            </w:r>
            <w:r w:rsidRPr="000630C6">
              <w:rPr>
                <w:rFonts w:ascii="Arial" w:eastAsia="Malgun Gothic" w:hAnsi="Arial"/>
                <w:sz w:val="18"/>
              </w:rPr>
              <w:t>7_</w:t>
            </w:r>
            <w:r w:rsidRPr="000630C6">
              <w:rPr>
                <w:rFonts w:ascii="Arial" w:hAnsi="Arial"/>
                <w:sz w:val="18"/>
              </w:rPr>
              <w:t>n</w:t>
            </w:r>
            <w:r w:rsidRPr="000630C6">
              <w:rPr>
                <w:rFonts w:ascii="Arial" w:eastAsia="Malgun Gothic" w:hAnsi="Arial"/>
                <w:sz w:val="18"/>
              </w:rPr>
              <w:t>78</w:t>
            </w:r>
          </w:p>
          <w:p w14:paraId="2CAE8DAC"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lang w:eastAsia="ja-JP"/>
              </w:rPr>
              <w:t>DC</w:t>
            </w:r>
            <w:r w:rsidRPr="000630C6">
              <w:rPr>
                <w:rFonts w:ascii="Arial" w:hAnsi="Arial" w:cs="Arial"/>
                <w:sz w:val="18"/>
              </w:rPr>
              <w:t>_</w:t>
            </w:r>
            <w:r w:rsidRPr="000630C6">
              <w:rPr>
                <w:rFonts w:ascii="Arial" w:eastAsia="Malgun Gothic" w:hAnsi="Arial" w:cs="Arial"/>
                <w:sz w:val="18"/>
                <w:lang w:eastAsia="ko-KR"/>
              </w:rPr>
              <w:t>1-</w:t>
            </w:r>
            <w:r w:rsidRPr="000630C6">
              <w:rPr>
                <w:rFonts w:ascii="Arial" w:eastAsia="Malgun Gothic" w:hAnsi="Arial"/>
                <w:sz w:val="18"/>
              </w:rPr>
              <w:t>5</w:t>
            </w:r>
            <w:r w:rsidRPr="000630C6">
              <w:rPr>
                <w:rFonts w:ascii="Arial" w:hAnsi="Arial"/>
                <w:sz w:val="18"/>
              </w:rPr>
              <w:t>-</w:t>
            </w:r>
            <w:r w:rsidRPr="000630C6">
              <w:rPr>
                <w:rFonts w:ascii="Arial" w:eastAsia="Malgun Gothic" w:hAnsi="Arial"/>
                <w:sz w:val="18"/>
              </w:rPr>
              <w:t>7-7_</w:t>
            </w:r>
            <w:r w:rsidRPr="000630C6">
              <w:rPr>
                <w:rFonts w:ascii="Arial" w:hAnsi="Arial"/>
                <w:sz w:val="18"/>
              </w:rPr>
              <w:t>n</w:t>
            </w:r>
            <w:r w:rsidRPr="000630C6">
              <w:rPr>
                <w:rFonts w:ascii="Arial" w:eastAsia="Malgun Gothic" w:hAnsi="Arial"/>
                <w:sz w:val="18"/>
              </w:rPr>
              <w:t>78</w:t>
            </w:r>
          </w:p>
        </w:tc>
        <w:tc>
          <w:tcPr>
            <w:tcW w:w="1488" w:type="dxa"/>
            <w:tcBorders>
              <w:bottom w:val="single" w:sz="4" w:space="0" w:color="auto"/>
            </w:tcBorders>
            <w:vAlign w:val="center"/>
          </w:tcPr>
          <w:p w14:paraId="3F7DDCB2"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lang w:eastAsia="zh-CN"/>
              </w:rPr>
              <w:t>0.2</w:t>
            </w:r>
          </w:p>
        </w:tc>
        <w:tc>
          <w:tcPr>
            <w:tcW w:w="1489" w:type="dxa"/>
            <w:vAlign w:val="center"/>
          </w:tcPr>
          <w:p w14:paraId="5A887101"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3F64131F"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7D3E6B58"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1ED9DC3C" w14:textId="77777777" w:rsidTr="000630C6">
        <w:trPr>
          <w:trHeight w:val="187"/>
          <w:jc w:val="center"/>
        </w:trPr>
        <w:tc>
          <w:tcPr>
            <w:tcW w:w="2155" w:type="dxa"/>
            <w:tcBorders>
              <w:bottom w:val="single" w:sz="4" w:space="0" w:color="auto"/>
            </w:tcBorders>
            <w:shd w:val="clear" w:color="auto" w:fill="auto"/>
            <w:vAlign w:val="center"/>
          </w:tcPr>
          <w:p w14:paraId="13DADDA3"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sz w:val="18"/>
                <w:lang w:eastAsia="zh-CN"/>
              </w:rPr>
              <w:t>DC_1-5_n28-n78</w:t>
            </w:r>
          </w:p>
        </w:tc>
        <w:tc>
          <w:tcPr>
            <w:tcW w:w="1488" w:type="dxa"/>
            <w:tcBorders>
              <w:bottom w:val="single" w:sz="4" w:space="0" w:color="auto"/>
            </w:tcBorders>
            <w:vAlign w:val="center"/>
          </w:tcPr>
          <w:p w14:paraId="4E75784D"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sz w:val="18"/>
                <w:lang w:eastAsia="zh-CN"/>
              </w:rPr>
              <w:t>-</w:t>
            </w:r>
          </w:p>
        </w:tc>
        <w:tc>
          <w:tcPr>
            <w:tcW w:w="1489" w:type="dxa"/>
            <w:vAlign w:val="center"/>
          </w:tcPr>
          <w:p w14:paraId="0B9503C2"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sz w:val="18"/>
                <w:lang w:eastAsia="zh-CN"/>
              </w:rPr>
              <w:t>0.2</w:t>
            </w:r>
          </w:p>
        </w:tc>
        <w:tc>
          <w:tcPr>
            <w:tcW w:w="1403" w:type="dxa"/>
            <w:vAlign w:val="center"/>
          </w:tcPr>
          <w:p w14:paraId="6EBDDE86"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sz w:val="18"/>
                <w:lang w:eastAsia="zh-CN"/>
              </w:rPr>
              <w:t>0.2</w:t>
            </w:r>
          </w:p>
        </w:tc>
        <w:tc>
          <w:tcPr>
            <w:tcW w:w="1403" w:type="dxa"/>
            <w:vAlign w:val="center"/>
          </w:tcPr>
          <w:p w14:paraId="050EAB9A"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sz w:val="18"/>
                <w:lang w:eastAsia="zh-CN"/>
              </w:rPr>
              <w:t>0.8</w:t>
            </w:r>
          </w:p>
        </w:tc>
      </w:tr>
      <w:tr w:rsidR="000630C6" w:rsidRPr="000630C6" w14:paraId="1D6833CA" w14:textId="77777777" w:rsidTr="000630C6">
        <w:trPr>
          <w:trHeight w:val="187"/>
          <w:jc w:val="center"/>
        </w:trPr>
        <w:tc>
          <w:tcPr>
            <w:tcW w:w="2155" w:type="dxa"/>
            <w:tcBorders>
              <w:bottom w:val="single" w:sz="4" w:space="0" w:color="auto"/>
            </w:tcBorders>
            <w:shd w:val="clear" w:color="auto" w:fill="auto"/>
          </w:tcPr>
          <w:p w14:paraId="26E2A07F"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sz w:val="18"/>
                <w:lang w:eastAsia="ko-KR"/>
              </w:rPr>
              <w:t>DC_1-5_n40-n77</w:t>
            </w:r>
          </w:p>
        </w:tc>
        <w:tc>
          <w:tcPr>
            <w:tcW w:w="1488" w:type="dxa"/>
            <w:tcBorders>
              <w:bottom w:val="single" w:sz="4" w:space="0" w:color="auto"/>
            </w:tcBorders>
            <w:vAlign w:val="center"/>
          </w:tcPr>
          <w:p w14:paraId="5F33F28A"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sz w:val="18"/>
                <w:lang w:eastAsia="ko-KR"/>
              </w:rPr>
              <w:t>0.2</w:t>
            </w:r>
          </w:p>
        </w:tc>
        <w:tc>
          <w:tcPr>
            <w:tcW w:w="1489" w:type="dxa"/>
            <w:vAlign w:val="center"/>
          </w:tcPr>
          <w:p w14:paraId="66EC8022"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sz w:val="18"/>
              </w:rPr>
              <w:t>0.2</w:t>
            </w:r>
          </w:p>
        </w:tc>
        <w:tc>
          <w:tcPr>
            <w:tcW w:w="1403" w:type="dxa"/>
            <w:vAlign w:val="center"/>
          </w:tcPr>
          <w:p w14:paraId="19FC76B0"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sz w:val="18"/>
              </w:rPr>
              <w:t>0.4</w:t>
            </w:r>
            <w:r w:rsidRPr="000630C6">
              <w:rPr>
                <w:rFonts w:ascii="Arial" w:hAnsi="Arial"/>
                <w:sz w:val="18"/>
                <w:vertAlign w:val="superscript"/>
              </w:rPr>
              <w:t>8</w:t>
            </w:r>
          </w:p>
        </w:tc>
        <w:tc>
          <w:tcPr>
            <w:tcW w:w="1403" w:type="dxa"/>
            <w:vAlign w:val="center"/>
          </w:tcPr>
          <w:p w14:paraId="05620BB8"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sz w:val="18"/>
                <w:szCs w:val="18"/>
              </w:rPr>
              <w:t>0.5</w:t>
            </w:r>
          </w:p>
        </w:tc>
      </w:tr>
      <w:tr w:rsidR="000630C6" w:rsidRPr="000630C6" w14:paraId="7A839CE3" w14:textId="77777777" w:rsidTr="000630C6">
        <w:trPr>
          <w:trHeight w:val="187"/>
          <w:jc w:val="center"/>
        </w:trPr>
        <w:tc>
          <w:tcPr>
            <w:tcW w:w="2155" w:type="dxa"/>
            <w:tcBorders>
              <w:bottom w:val="single" w:sz="4" w:space="0" w:color="auto"/>
            </w:tcBorders>
            <w:shd w:val="clear" w:color="auto" w:fill="auto"/>
          </w:tcPr>
          <w:p w14:paraId="41978AB9" w14:textId="77777777" w:rsidR="000630C6" w:rsidRPr="000630C6" w:rsidRDefault="000630C6" w:rsidP="000630C6">
            <w:pPr>
              <w:keepNext/>
              <w:keepLines/>
              <w:spacing w:after="0"/>
              <w:jc w:val="center"/>
              <w:rPr>
                <w:rFonts w:ascii="Arial" w:hAnsi="Arial"/>
                <w:sz w:val="18"/>
                <w:lang w:eastAsia="ko-KR"/>
              </w:rPr>
            </w:pPr>
            <w:r w:rsidRPr="000630C6">
              <w:rPr>
                <w:rFonts w:ascii="Arial" w:hAnsi="Arial"/>
                <w:sz w:val="18"/>
                <w:lang w:eastAsia="ko-KR"/>
              </w:rPr>
              <w:t>DC_1-5_n40-n78</w:t>
            </w:r>
          </w:p>
        </w:tc>
        <w:tc>
          <w:tcPr>
            <w:tcW w:w="1488" w:type="dxa"/>
            <w:tcBorders>
              <w:bottom w:val="single" w:sz="4" w:space="0" w:color="auto"/>
            </w:tcBorders>
            <w:vAlign w:val="center"/>
          </w:tcPr>
          <w:p w14:paraId="6DB1B9D7" w14:textId="77777777" w:rsidR="000630C6" w:rsidRPr="000630C6" w:rsidRDefault="000630C6" w:rsidP="000630C6">
            <w:pPr>
              <w:keepNext/>
              <w:keepLines/>
              <w:spacing w:after="0"/>
              <w:jc w:val="center"/>
              <w:rPr>
                <w:rFonts w:ascii="Arial" w:hAnsi="Arial"/>
                <w:sz w:val="18"/>
                <w:lang w:eastAsia="ko-KR"/>
              </w:rPr>
            </w:pPr>
            <w:r w:rsidRPr="000630C6">
              <w:rPr>
                <w:rFonts w:ascii="Arial" w:hAnsi="Arial"/>
                <w:sz w:val="18"/>
                <w:lang w:eastAsia="ko-KR"/>
              </w:rPr>
              <w:t>0.2</w:t>
            </w:r>
          </w:p>
        </w:tc>
        <w:tc>
          <w:tcPr>
            <w:tcW w:w="1489" w:type="dxa"/>
            <w:vAlign w:val="center"/>
          </w:tcPr>
          <w:p w14:paraId="563356C1" w14:textId="77777777" w:rsidR="000630C6" w:rsidRPr="000630C6" w:rsidRDefault="000630C6" w:rsidP="000630C6">
            <w:pPr>
              <w:keepNext/>
              <w:keepLines/>
              <w:spacing w:after="0"/>
              <w:jc w:val="center"/>
              <w:rPr>
                <w:rFonts w:ascii="Arial" w:hAnsi="Arial"/>
                <w:sz w:val="18"/>
              </w:rPr>
            </w:pPr>
            <w:r w:rsidRPr="000630C6">
              <w:rPr>
                <w:rFonts w:ascii="Arial" w:hAnsi="Arial"/>
                <w:sz w:val="18"/>
              </w:rPr>
              <w:t>0.2</w:t>
            </w:r>
          </w:p>
        </w:tc>
        <w:tc>
          <w:tcPr>
            <w:tcW w:w="1403" w:type="dxa"/>
            <w:vAlign w:val="center"/>
          </w:tcPr>
          <w:p w14:paraId="0A940874" w14:textId="77777777" w:rsidR="000630C6" w:rsidRPr="000630C6" w:rsidRDefault="000630C6" w:rsidP="000630C6">
            <w:pPr>
              <w:keepNext/>
              <w:keepLines/>
              <w:spacing w:after="0"/>
              <w:jc w:val="center"/>
              <w:rPr>
                <w:rFonts w:ascii="Arial" w:hAnsi="Arial"/>
                <w:sz w:val="18"/>
              </w:rPr>
            </w:pPr>
            <w:r w:rsidRPr="000630C6">
              <w:rPr>
                <w:rFonts w:ascii="Arial" w:hAnsi="Arial"/>
                <w:sz w:val="18"/>
              </w:rPr>
              <w:t>0.4</w:t>
            </w:r>
            <w:r w:rsidRPr="000630C6">
              <w:rPr>
                <w:rFonts w:ascii="Arial" w:hAnsi="Arial"/>
                <w:sz w:val="18"/>
                <w:vertAlign w:val="superscript"/>
              </w:rPr>
              <w:t>8</w:t>
            </w:r>
          </w:p>
        </w:tc>
        <w:tc>
          <w:tcPr>
            <w:tcW w:w="1403" w:type="dxa"/>
            <w:vAlign w:val="center"/>
          </w:tcPr>
          <w:p w14:paraId="6C14F18D" w14:textId="77777777" w:rsidR="000630C6" w:rsidRPr="000630C6" w:rsidRDefault="000630C6" w:rsidP="000630C6">
            <w:pPr>
              <w:keepNext/>
              <w:keepLines/>
              <w:spacing w:after="0"/>
              <w:jc w:val="center"/>
              <w:rPr>
                <w:rFonts w:ascii="Arial" w:hAnsi="Arial"/>
                <w:sz w:val="18"/>
                <w:szCs w:val="18"/>
              </w:rPr>
            </w:pPr>
            <w:r w:rsidRPr="000630C6">
              <w:rPr>
                <w:rFonts w:ascii="Arial" w:hAnsi="Arial"/>
                <w:sz w:val="18"/>
                <w:szCs w:val="18"/>
              </w:rPr>
              <w:t>0.5</w:t>
            </w:r>
          </w:p>
        </w:tc>
      </w:tr>
      <w:tr w:rsidR="000630C6" w:rsidRPr="000630C6" w14:paraId="69181705" w14:textId="77777777" w:rsidTr="000630C6">
        <w:trPr>
          <w:trHeight w:val="187"/>
          <w:jc w:val="center"/>
        </w:trPr>
        <w:tc>
          <w:tcPr>
            <w:tcW w:w="2155" w:type="dxa"/>
            <w:tcBorders>
              <w:top w:val="single" w:sz="4" w:space="0" w:color="auto"/>
              <w:bottom w:val="single" w:sz="4" w:space="0" w:color="auto"/>
            </w:tcBorders>
            <w:shd w:val="clear" w:color="auto" w:fill="auto"/>
          </w:tcPr>
          <w:p w14:paraId="2626BB9C" w14:textId="77777777" w:rsidR="000630C6" w:rsidRPr="000630C6" w:rsidRDefault="000630C6" w:rsidP="000630C6">
            <w:pPr>
              <w:keepNext/>
              <w:keepLines/>
              <w:spacing w:after="0"/>
              <w:jc w:val="center"/>
              <w:rPr>
                <w:rFonts w:ascii="Arial" w:hAnsi="Arial" w:cs="Arial"/>
                <w:sz w:val="18"/>
              </w:rPr>
            </w:pPr>
            <w:r w:rsidRPr="000630C6">
              <w:rPr>
                <w:rFonts w:ascii="Arial" w:hAnsi="Arial"/>
                <w:sz w:val="18"/>
                <w:lang w:val="x-none"/>
              </w:rPr>
              <w:t>DC_1-7_n3-n38</w:t>
            </w:r>
          </w:p>
        </w:tc>
        <w:tc>
          <w:tcPr>
            <w:tcW w:w="1488" w:type="dxa"/>
            <w:tcBorders>
              <w:top w:val="single" w:sz="4" w:space="0" w:color="auto"/>
            </w:tcBorders>
            <w:vAlign w:val="center"/>
          </w:tcPr>
          <w:p w14:paraId="36F80EFD"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hAnsi="Arial"/>
                <w:sz w:val="18"/>
                <w:lang w:val="x-none"/>
              </w:rPr>
              <w:t>-</w:t>
            </w:r>
          </w:p>
        </w:tc>
        <w:tc>
          <w:tcPr>
            <w:tcW w:w="1489" w:type="dxa"/>
            <w:vAlign w:val="center"/>
          </w:tcPr>
          <w:p w14:paraId="6563C60B"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3FB16E6F"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hAnsi="Arial"/>
                <w:sz w:val="18"/>
                <w:lang w:val="x-none"/>
              </w:rPr>
              <w:t>-</w:t>
            </w:r>
          </w:p>
        </w:tc>
        <w:tc>
          <w:tcPr>
            <w:tcW w:w="1403" w:type="dxa"/>
            <w:vAlign w:val="center"/>
          </w:tcPr>
          <w:p w14:paraId="14E67B62"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r>
      <w:tr w:rsidR="000630C6" w:rsidRPr="000630C6" w14:paraId="6A276A52" w14:textId="77777777" w:rsidTr="000630C6">
        <w:trPr>
          <w:trHeight w:val="187"/>
          <w:jc w:val="center"/>
        </w:trPr>
        <w:tc>
          <w:tcPr>
            <w:tcW w:w="2155" w:type="dxa"/>
            <w:tcBorders>
              <w:bottom w:val="single" w:sz="4" w:space="0" w:color="auto"/>
            </w:tcBorders>
          </w:tcPr>
          <w:p w14:paraId="5C381267"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rPr>
              <w:t>DC_1-7_n3-n78</w:t>
            </w:r>
          </w:p>
        </w:tc>
        <w:tc>
          <w:tcPr>
            <w:tcW w:w="1488" w:type="dxa"/>
            <w:vAlign w:val="center"/>
          </w:tcPr>
          <w:p w14:paraId="6E26CF5C" w14:textId="77777777" w:rsidR="000630C6" w:rsidRPr="000630C6" w:rsidRDefault="000630C6" w:rsidP="000630C6">
            <w:pPr>
              <w:keepNext/>
              <w:keepLines/>
              <w:spacing w:after="0"/>
              <w:jc w:val="center"/>
              <w:rPr>
                <w:rFonts w:ascii="Arial" w:hAnsi="Arial" w:cs="Arial"/>
                <w:sz w:val="18"/>
                <w:lang w:eastAsia="ja-JP"/>
              </w:rPr>
            </w:pPr>
            <w:r w:rsidRPr="000630C6">
              <w:rPr>
                <w:rFonts w:ascii="Arial" w:eastAsia="Malgun Gothic" w:hAnsi="Arial" w:cs="Arial"/>
                <w:sz w:val="18"/>
                <w:lang w:eastAsia="ko-KR"/>
              </w:rPr>
              <w:t>-</w:t>
            </w:r>
          </w:p>
        </w:tc>
        <w:tc>
          <w:tcPr>
            <w:tcW w:w="1489" w:type="dxa"/>
            <w:vAlign w:val="center"/>
          </w:tcPr>
          <w:p w14:paraId="61EDE35F"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7E38A387"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w:t>
            </w:r>
          </w:p>
        </w:tc>
        <w:tc>
          <w:tcPr>
            <w:tcW w:w="1403" w:type="dxa"/>
            <w:vAlign w:val="center"/>
          </w:tcPr>
          <w:p w14:paraId="5DE66116"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32BCCEA5" w14:textId="77777777" w:rsidTr="000630C6">
        <w:trPr>
          <w:trHeight w:val="187"/>
          <w:jc w:val="center"/>
        </w:trPr>
        <w:tc>
          <w:tcPr>
            <w:tcW w:w="2155" w:type="dxa"/>
            <w:tcBorders>
              <w:bottom w:val="single" w:sz="4" w:space="0" w:color="auto"/>
            </w:tcBorders>
          </w:tcPr>
          <w:p w14:paraId="0526CA1F"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rPr>
              <w:t>DC_1-7_n5-n40</w:t>
            </w:r>
          </w:p>
        </w:tc>
        <w:tc>
          <w:tcPr>
            <w:tcW w:w="1488" w:type="dxa"/>
            <w:vAlign w:val="center"/>
          </w:tcPr>
          <w:p w14:paraId="3C24C42E"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w:t>
            </w:r>
          </w:p>
        </w:tc>
        <w:tc>
          <w:tcPr>
            <w:tcW w:w="1489" w:type="dxa"/>
            <w:vAlign w:val="center"/>
          </w:tcPr>
          <w:p w14:paraId="6986E609"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403" w:type="dxa"/>
            <w:vAlign w:val="center"/>
          </w:tcPr>
          <w:p w14:paraId="7733D27D"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1A1F02D8"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.8</w:t>
            </w:r>
          </w:p>
        </w:tc>
      </w:tr>
      <w:tr w:rsidR="000630C6" w:rsidRPr="000630C6" w14:paraId="219C9871" w14:textId="77777777" w:rsidTr="000630C6">
        <w:trPr>
          <w:trHeight w:val="187"/>
          <w:jc w:val="center"/>
        </w:trPr>
        <w:tc>
          <w:tcPr>
            <w:tcW w:w="2155" w:type="dxa"/>
            <w:tcBorders>
              <w:bottom w:val="single" w:sz="4" w:space="0" w:color="auto"/>
            </w:tcBorders>
            <w:shd w:val="clear" w:color="auto" w:fill="auto"/>
          </w:tcPr>
          <w:p w14:paraId="10504FEF" w14:textId="77777777" w:rsidR="000630C6" w:rsidRPr="000630C6" w:rsidRDefault="000630C6" w:rsidP="000630C6">
            <w:pPr>
              <w:keepNext/>
              <w:keepLines/>
              <w:spacing w:after="0"/>
              <w:jc w:val="center"/>
              <w:rPr>
                <w:rFonts w:ascii="Arial" w:hAnsi="Arial" w:cs="Arial"/>
                <w:sz w:val="18"/>
              </w:rPr>
            </w:pPr>
            <w:r w:rsidRPr="000630C6">
              <w:rPr>
                <w:rFonts w:ascii="Arial" w:eastAsia="Malgun Gothic" w:hAnsi="Arial" w:cs="Arial"/>
                <w:sz w:val="18"/>
                <w:szCs w:val="18"/>
                <w:lang w:eastAsia="ko-KR"/>
              </w:rPr>
              <w:t>DC_1-7_n7-n78</w:t>
            </w:r>
          </w:p>
        </w:tc>
        <w:tc>
          <w:tcPr>
            <w:tcW w:w="1488" w:type="dxa"/>
            <w:vAlign w:val="center"/>
          </w:tcPr>
          <w:p w14:paraId="74173BF1"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sz w:val="18"/>
                <w:lang w:eastAsia="zh-CN"/>
              </w:rPr>
              <w:t>0.2</w:t>
            </w:r>
          </w:p>
        </w:tc>
        <w:tc>
          <w:tcPr>
            <w:tcW w:w="1489" w:type="dxa"/>
            <w:vAlign w:val="center"/>
          </w:tcPr>
          <w:p w14:paraId="3A638EA1"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1863768E"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3AC7E4AD"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62CE9ECC" w14:textId="77777777" w:rsidTr="000630C6">
        <w:trPr>
          <w:trHeight w:val="187"/>
          <w:jc w:val="center"/>
        </w:trPr>
        <w:tc>
          <w:tcPr>
            <w:tcW w:w="2155" w:type="dxa"/>
            <w:tcBorders>
              <w:bottom w:val="single" w:sz="4" w:space="0" w:color="auto"/>
            </w:tcBorders>
            <w:shd w:val="clear" w:color="auto" w:fill="auto"/>
          </w:tcPr>
          <w:p w14:paraId="0F90E77E" w14:textId="77777777" w:rsidR="000630C6" w:rsidRPr="000630C6" w:rsidRDefault="000630C6" w:rsidP="000630C6">
            <w:pPr>
              <w:keepNext/>
              <w:keepLines/>
              <w:spacing w:after="0"/>
              <w:jc w:val="center"/>
              <w:rPr>
                <w:rFonts w:ascii="Arial" w:eastAsia="Malgun Gothic" w:hAnsi="Arial" w:cs="Arial"/>
                <w:sz w:val="18"/>
                <w:szCs w:val="18"/>
                <w:lang w:eastAsia="ko-KR"/>
              </w:rPr>
            </w:pPr>
            <w:r w:rsidRPr="000630C6">
              <w:rPr>
                <w:rFonts w:ascii="Arial" w:eastAsia="Malgun Gothic" w:hAnsi="Arial" w:cs="Arial"/>
                <w:sz w:val="18"/>
                <w:szCs w:val="18"/>
                <w:lang w:eastAsia="ko-KR"/>
              </w:rPr>
              <w:t>DC_1-7-8_n7</w:t>
            </w:r>
          </w:p>
        </w:tc>
        <w:tc>
          <w:tcPr>
            <w:tcW w:w="1488" w:type="dxa"/>
            <w:vAlign w:val="center"/>
          </w:tcPr>
          <w:p w14:paraId="450D8857" w14:textId="77777777" w:rsidR="000630C6" w:rsidRPr="000630C6" w:rsidRDefault="000630C6" w:rsidP="000630C6">
            <w:pPr>
              <w:keepNext/>
              <w:keepLines/>
              <w:spacing w:after="0"/>
              <w:jc w:val="center"/>
              <w:rPr>
                <w:rFonts w:ascii="Arial" w:hAnsi="Arial" w:cs="Arial"/>
                <w:sz w:val="18"/>
                <w:lang w:eastAsia="zh-CN"/>
              </w:rPr>
            </w:pPr>
            <w:r w:rsidRPr="000630C6">
              <w:rPr>
                <w:rFonts w:ascii="Arial" w:eastAsia="Malgun Gothic" w:hAnsi="Arial" w:cs="Arial"/>
                <w:sz w:val="18"/>
                <w:szCs w:val="18"/>
                <w:lang w:eastAsia="ko-KR"/>
              </w:rPr>
              <w:t>0.2</w:t>
            </w:r>
          </w:p>
        </w:tc>
        <w:tc>
          <w:tcPr>
            <w:tcW w:w="1489" w:type="dxa"/>
            <w:vAlign w:val="center"/>
          </w:tcPr>
          <w:p w14:paraId="33345AF5" w14:textId="77777777" w:rsidR="000630C6" w:rsidRPr="000630C6" w:rsidRDefault="000630C6" w:rsidP="000630C6">
            <w:pPr>
              <w:keepNext/>
              <w:keepLines/>
              <w:spacing w:after="0"/>
              <w:jc w:val="center"/>
              <w:rPr>
                <w:rFonts w:ascii="Arial" w:hAnsi="Arial" w:cs="Arial"/>
                <w:sz w:val="18"/>
                <w:lang w:eastAsia="zh-CN"/>
              </w:rPr>
            </w:pPr>
            <w:r w:rsidRPr="000630C6">
              <w:rPr>
                <w:rFonts w:ascii="Arial" w:eastAsia="Malgun Gothic" w:hAnsi="Arial" w:cs="Arial"/>
                <w:sz w:val="18"/>
                <w:szCs w:val="18"/>
                <w:lang w:eastAsia="ko-KR"/>
              </w:rPr>
              <w:t>0.2</w:t>
            </w:r>
          </w:p>
        </w:tc>
        <w:tc>
          <w:tcPr>
            <w:tcW w:w="1403" w:type="dxa"/>
            <w:vAlign w:val="center"/>
          </w:tcPr>
          <w:p w14:paraId="7A922B50" w14:textId="77777777" w:rsidR="000630C6" w:rsidRPr="000630C6" w:rsidRDefault="000630C6" w:rsidP="000630C6">
            <w:pPr>
              <w:keepNext/>
              <w:keepLines/>
              <w:spacing w:after="0"/>
              <w:jc w:val="center"/>
              <w:rPr>
                <w:rFonts w:ascii="Arial" w:hAnsi="Arial" w:cs="Arial"/>
                <w:sz w:val="18"/>
                <w:lang w:eastAsia="zh-CN"/>
              </w:rPr>
            </w:pPr>
            <w:r w:rsidRPr="000630C6">
              <w:rPr>
                <w:rFonts w:ascii="Arial" w:eastAsia="Malgun Gothic" w:hAnsi="Arial" w:cs="Arial"/>
                <w:sz w:val="18"/>
                <w:szCs w:val="18"/>
                <w:lang w:eastAsia="ko-KR"/>
              </w:rPr>
              <w:t>0.2</w:t>
            </w:r>
          </w:p>
        </w:tc>
        <w:tc>
          <w:tcPr>
            <w:tcW w:w="1403" w:type="dxa"/>
            <w:vAlign w:val="center"/>
          </w:tcPr>
          <w:p w14:paraId="549492BF" w14:textId="77777777" w:rsidR="000630C6" w:rsidRPr="000630C6" w:rsidRDefault="000630C6" w:rsidP="000630C6">
            <w:pPr>
              <w:keepNext/>
              <w:keepLines/>
              <w:spacing w:after="0"/>
              <w:jc w:val="center"/>
              <w:rPr>
                <w:rFonts w:ascii="Arial" w:hAnsi="Arial" w:cs="Arial"/>
                <w:sz w:val="18"/>
                <w:lang w:eastAsia="zh-CN"/>
              </w:rPr>
            </w:pPr>
            <w:r w:rsidRPr="000630C6">
              <w:rPr>
                <w:rFonts w:ascii="Arial" w:eastAsia="Malgun Gothic" w:hAnsi="Arial" w:cs="Arial"/>
                <w:sz w:val="18"/>
                <w:szCs w:val="18"/>
                <w:lang w:eastAsia="ko-KR"/>
              </w:rPr>
              <w:t>0.2</w:t>
            </w:r>
          </w:p>
        </w:tc>
      </w:tr>
      <w:tr w:rsidR="000630C6" w:rsidRPr="000630C6" w14:paraId="6F9331BF" w14:textId="77777777" w:rsidTr="000630C6">
        <w:trPr>
          <w:trHeight w:val="187"/>
          <w:jc w:val="center"/>
        </w:trPr>
        <w:tc>
          <w:tcPr>
            <w:tcW w:w="2155" w:type="dxa"/>
            <w:tcBorders>
              <w:bottom w:val="single" w:sz="4" w:space="0" w:color="auto"/>
            </w:tcBorders>
            <w:shd w:val="clear" w:color="auto" w:fill="auto"/>
          </w:tcPr>
          <w:p w14:paraId="2BAEEA27" w14:textId="77777777" w:rsidR="000630C6" w:rsidRPr="000630C6" w:rsidRDefault="000630C6" w:rsidP="000630C6">
            <w:pPr>
              <w:keepNext/>
              <w:keepLines/>
              <w:spacing w:after="0"/>
              <w:jc w:val="center"/>
              <w:rPr>
                <w:rFonts w:ascii="Arial" w:eastAsia="Malgun Gothic" w:hAnsi="Arial" w:cs="Arial"/>
                <w:sz w:val="18"/>
                <w:szCs w:val="18"/>
                <w:lang w:eastAsia="ko-KR"/>
              </w:rPr>
            </w:pPr>
            <w:r w:rsidRPr="000630C6">
              <w:rPr>
                <w:rFonts w:ascii="Arial" w:hAnsi="Arial"/>
                <w:sz w:val="18"/>
              </w:rPr>
              <w:t>DC_1-7-8_n20</w:t>
            </w:r>
          </w:p>
        </w:tc>
        <w:tc>
          <w:tcPr>
            <w:tcW w:w="1488" w:type="dxa"/>
            <w:vAlign w:val="center"/>
          </w:tcPr>
          <w:p w14:paraId="70599F2D"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sz w:val="18"/>
                <w:lang w:eastAsia="zh-CN"/>
              </w:rPr>
              <w:t>-</w:t>
            </w:r>
          </w:p>
        </w:tc>
        <w:tc>
          <w:tcPr>
            <w:tcW w:w="1489" w:type="dxa"/>
            <w:vAlign w:val="center"/>
          </w:tcPr>
          <w:p w14:paraId="393C665A"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sz w:val="18"/>
                <w:szCs w:val="18"/>
                <w:lang w:eastAsia="zh-CN"/>
              </w:rPr>
              <w:t>-</w:t>
            </w:r>
          </w:p>
        </w:tc>
        <w:tc>
          <w:tcPr>
            <w:tcW w:w="1403" w:type="dxa"/>
            <w:vAlign w:val="center"/>
          </w:tcPr>
          <w:p w14:paraId="5D2F5ED7"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sz w:val="18"/>
                <w:lang w:eastAsia="zh-CN"/>
              </w:rPr>
              <w:t>0.2</w:t>
            </w:r>
          </w:p>
        </w:tc>
        <w:tc>
          <w:tcPr>
            <w:tcW w:w="1403" w:type="dxa"/>
            <w:vAlign w:val="center"/>
          </w:tcPr>
          <w:p w14:paraId="7D563744"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sz w:val="18"/>
                <w:szCs w:val="18"/>
                <w:lang w:eastAsia="zh-CN"/>
              </w:rPr>
              <w:t>0.2</w:t>
            </w:r>
          </w:p>
        </w:tc>
      </w:tr>
      <w:tr w:rsidR="000630C6" w:rsidRPr="000630C6" w14:paraId="2204A3F7" w14:textId="77777777" w:rsidTr="000630C6">
        <w:trPr>
          <w:trHeight w:val="187"/>
          <w:jc w:val="center"/>
        </w:trPr>
        <w:tc>
          <w:tcPr>
            <w:tcW w:w="2155" w:type="dxa"/>
            <w:tcBorders>
              <w:top w:val="single" w:sz="4" w:space="0" w:color="auto"/>
              <w:bottom w:val="single" w:sz="4" w:space="0" w:color="auto"/>
            </w:tcBorders>
            <w:shd w:val="clear" w:color="auto" w:fill="auto"/>
          </w:tcPr>
          <w:p w14:paraId="7CE86AF0" w14:textId="77777777" w:rsidR="000630C6" w:rsidRPr="000630C6" w:rsidRDefault="000630C6" w:rsidP="000630C6">
            <w:pPr>
              <w:keepNext/>
              <w:keepLines/>
              <w:spacing w:after="0"/>
              <w:jc w:val="center"/>
              <w:rPr>
                <w:rFonts w:ascii="Arial" w:hAnsi="Arial"/>
                <w:sz w:val="18"/>
              </w:rPr>
            </w:pPr>
            <w:r w:rsidRPr="000630C6">
              <w:rPr>
                <w:rFonts w:ascii="Arial" w:hAnsi="Arial"/>
                <w:sz w:val="18"/>
              </w:rPr>
              <w:t>DC_1-7-8_n28</w:t>
            </w:r>
          </w:p>
          <w:p w14:paraId="7B5B7172" w14:textId="77777777" w:rsidR="000630C6" w:rsidRPr="000630C6" w:rsidRDefault="000630C6" w:rsidP="000630C6">
            <w:pPr>
              <w:keepNext/>
              <w:keepLines/>
              <w:spacing w:after="0"/>
              <w:jc w:val="center"/>
              <w:rPr>
                <w:rFonts w:ascii="Arial" w:hAnsi="Arial"/>
                <w:sz w:val="18"/>
              </w:rPr>
            </w:pPr>
            <w:r w:rsidRPr="000630C6">
              <w:rPr>
                <w:rFonts w:ascii="Arial" w:eastAsia="PMingLiU" w:hAnsi="Arial"/>
                <w:sz w:val="18"/>
                <w:lang w:eastAsia="zh-TW"/>
              </w:rPr>
              <w:t>DC_1-7-</w:t>
            </w:r>
            <w:r w:rsidRPr="000630C6">
              <w:rPr>
                <w:rFonts w:ascii="Arial" w:eastAsia="PMingLiU" w:hAnsi="Arial" w:hint="eastAsia"/>
                <w:sz w:val="18"/>
                <w:lang w:eastAsia="zh-TW"/>
              </w:rPr>
              <w:t>7-</w:t>
            </w:r>
            <w:r w:rsidRPr="000630C6">
              <w:rPr>
                <w:rFonts w:ascii="Arial" w:eastAsia="PMingLiU" w:hAnsi="Arial"/>
                <w:sz w:val="18"/>
                <w:lang w:eastAsia="zh-TW"/>
              </w:rPr>
              <w:t>8_n28</w:t>
            </w:r>
          </w:p>
        </w:tc>
        <w:tc>
          <w:tcPr>
            <w:tcW w:w="1488" w:type="dxa"/>
            <w:vAlign w:val="center"/>
          </w:tcPr>
          <w:p w14:paraId="7E1C10C8" w14:textId="77777777" w:rsidR="000630C6" w:rsidRPr="000630C6" w:rsidRDefault="000630C6" w:rsidP="000630C6">
            <w:pPr>
              <w:keepNext/>
              <w:keepLines/>
              <w:spacing w:after="0"/>
              <w:jc w:val="center"/>
              <w:rPr>
                <w:rFonts w:ascii="Arial" w:eastAsia="Malgun Gothic" w:hAnsi="Arial"/>
                <w:sz w:val="18"/>
                <w:szCs w:val="18"/>
                <w:lang w:eastAsia="ko-KR"/>
              </w:rPr>
            </w:pPr>
            <w:r w:rsidRPr="000630C6">
              <w:rPr>
                <w:rFonts w:ascii="Arial" w:hAnsi="Arial"/>
                <w:sz w:val="18"/>
                <w:lang w:eastAsia="zh-CN"/>
              </w:rPr>
              <w:t>-</w:t>
            </w:r>
          </w:p>
        </w:tc>
        <w:tc>
          <w:tcPr>
            <w:tcW w:w="1489" w:type="dxa"/>
            <w:vAlign w:val="center"/>
          </w:tcPr>
          <w:p w14:paraId="15BCB7ED" w14:textId="77777777" w:rsidR="000630C6" w:rsidRPr="000630C6" w:rsidRDefault="000630C6" w:rsidP="000630C6">
            <w:pPr>
              <w:keepNext/>
              <w:keepLines/>
              <w:spacing w:after="0"/>
              <w:jc w:val="center"/>
              <w:rPr>
                <w:rFonts w:ascii="Arial" w:hAnsi="Arial"/>
                <w:sz w:val="18"/>
                <w:szCs w:val="18"/>
                <w:lang w:eastAsia="zh-CN"/>
              </w:rPr>
            </w:pPr>
            <w:r w:rsidRPr="000630C6">
              <w:rPr>
                <w:rFonts w:ascii="Arial" w:hAnsi="Arial" w:hint="eastAsia"/>
                <w:sz w:val="18"/>
                <w:szCs w:val="18"/>
                <w:lang w:eastAsia="zh-CN"/>
              </w:rPr>
              <w:t>-</w:t>
            </w:r>
          </w:p>
        </w:tc>
        <w:tc>
          <w:tcPr>
            <w:tcW w:w="1403" w:type="dxa"/>
            <w:vAlign w:val="center"/>
          </w:tcPr>
          <w:p w14:paraId="03E8CEE6" w14:textId="77777777" w:rsidR="000630C6" w:rsidRPr="000630C6" w:rsidRDefault="000630C6" w:rsidP="000630C6">
            <w:pPr>
              <w:keepNext/>
              <w:keepLines/>
              <w:spacing w:after="0"/>
              <w:jc w:val="center"/>
              <w:rPr>
                <w:rFonts w:ascii="Arial" w:hAnsi="Arial"/>
                <w:sz w:val="18"/>
                <w:szCs w:val="18"/>
                <w:lang w:eastAsia="ja-JP"/>
              </w:rPr>
            </w:pPr>
            <w:r w:rsidRPr="000630C6">
              <w:rPr>
                <w:rFonts w:ascii="Arial" w:hAnsi="Arial"/>
                <w:sz w:val="18"/>
                <w:lang w:eastAsia="zh-CN"/>
              </w:rPr>
              <w:t>0.2</w:t>
            </w:r>
          </w:p>
        </w:tc>
        <w:tc>
          <w:tcPr>
            <w:tcW w:w="1403" w:type="dxa"/>
            <w:vAlign w:val="center"/>
          </w:tcPr>
          <w:p w14:paraId="15561231" w14:textId="77777777" w:rsidR="000630C6" w:rsidRPr="000630C6" w:rsidRDefault="000630C6" w:rsidP="000630C6">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.2</w:t>
            </w:r>
          </w:p>
        </w:tc>
      </w:tr>
      <w:tr w:rsidR="000630C6" w:rsidRPr="000630C6" w14:paraId="7728240C" w14:textId="77777777" w:rsidTr="000630C6">
        <w:trPr>
          <w:trHeight w:val="187"/>
          <w:jc w:val="center"/>
        </w:trPr>
        <w:tc>
          <w:tcPr>
            <w:tcW w:w="2155" w:type="dxa"/>
            <w:tcBorders>
              <w:top w:val="single" w:sz="4" w:space="0" w:color="auto"/>
              <w:bottom w:val="single" w:sz="4" w:space="0" w:color="auto"/>
            </w:tcBorders>
            <w:shd w:val="clear" w:color="auto" w:fill="auto"/>
          </w:tcPr>
          <w:p w14:paraId="2712FD1E" w14:textId="77777777" w:rsidR="000630C6" w:rsidRPr="000630C6" w:rsidRDefault="000630C6" w:rsidP="000630C6">
            <w:pPr>
              <w:keepNext/>
              <w:keepLines/>
              <w:spacing w:after="0"/>
              <w:jc w:val="center"/>
              <w:rPr>
                <w:rFonts w:ascii="Arial" w:hAnsi="Arial"/>
                <w:noProof/>
                <w:sz w:val="18"/>
                <w:lang w:eastAsia="zh-CN"/>
              </w:rPr>
            </w:pPr>
            <w:r w:rsidRPr="000630C6">
              <w:rPr>
                <w:rFonts w:ascii="Arial" w:hAnsi="Arial"/>
                <w:noProof/>
                <w:sz w:val="18"/>
                <w:lang w:eastAsia="zh-CN"/>
              </w:rPr>
              <w:t>DC_1-7-8_n78</w:t>
            </w:r>
          </w:p>
          <w:p w14:paraId="1E853F31" w14:textId="77777777" w:rsidR="000630C6" w:rsidRPr="000630C6" w:rsidRDefault="000630C6" w:rsidP="000630C6">
            <w:pPr>
              <w:keepNext/>
              <w:keepLines/>
              <w:spacing w:after="0"/>
              <w:jc w:val="center"/>
              <w:rPr>
                <w:rFonts w:ascii="Arial" w:hAnsi="Arial"/>
                <w:sz w:val="18"/>
              </w:rPr>
            </w:pPr>
            <w:r w:rsidRPr="000630C6">
              <w:rPr>
                <w:rFonts w:ascii="Arial" w:hAnsi="Arial"/>
                <w:sz w:val="18"/>
              </w:rPr>
              <w:t>DC_1-7-7-8_n78</w:t>
            </w:r>
          </w:p>
        </w:tc>
        <w:tc>
          <w:tcPr>
            <w:tcW w:w="1488" w:type="dxa"/>
            <w:vAlign w:val="center"/>
          </w:tcPr>
          <w:p w14:paraId="78D605BA"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cs="Arial"/>
                <w:sz w:val="18"/>
                <w:lang w:eastAsia="zh-CN"/>
              </w:rPr>
              <w:t>0.2</w:t>
            </w:r>
          </w:p>
        </w:tc>
        <w:tc>
          <w:tcPr>
            <w:tcW w:w="1489" w:type="dxa"/>
            <w:vAlign w:val="center"/>
          </w:tcPr>
          <w:p w14:paraId="45A6A2FC" w14:textId="77777777" w:rsidR="000630C6" w:rsidRPr="000630C6" w:rsidRDefault="000630C6" w:rsidP="000630C6">
            <w:pPr>
              <w:keepNext/>
              <w:keepLines/>
              <w:spacing w:after="0"/>
              <w:jc w:val="center"/>
              <w:rPr>
                <w:rFonts w:ascii="Arial" w:hAnsi="Arial"/>
                <w:sz w:val="18"/>
                <w:szCs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24C78579"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15584A54" w14:textId="77777777" w:rsidR="000630C6" w:rsidRPr="000630C6" w:rsidRDefault="000630C6" w:rsidP="000630C6">
            <w:pPr>
              <w:keepNext/>
              <w:keepLines/>
              <w:spacing w:after="0"/>
              <w:jc w:val="center"/>
              <w:rPr>
                <w:rFonts w:ascii="Arial" w:hAnsi="Arial"/>
                <w:sz w:val="18"/>
                <w:szCs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3EDC23AE" w14:textId="77777777" w:rsidTr="000630C6">
        <w:trPr>
          <w:trHeight w:val="187"/>
          <w:jc w:val="center"/>
        </w:trPr>
        <w:tc>
          <w:tcPr>
            <w:tcW w:w="2155" w:type="dxa"/>
            <w:tcBorders>
              <w:top w:val="single" w:sz="4" w:space="0" w:color="auto"/>
              <w:bottom w:val="single" w:sz="4" w:space="0" w:color="auto"/>
            </w:tcBorders>
            <w:shd w:val="clear" w:color="auto" w:fill="auto"/>
          </w:tcPr>
          <w:p w14:paraId="59FBCEA7" w14:textId="77777777" w:rsidR="000630C6" w:rsidRPr="000630C6" w:rsidRDefault="000630C6" w:rsidP="000630C6">
            <w:pPr>
              <w:keepNext/>
              <w:keepLines/>
              <w:spacing w:after="0"/>
              <w:jc w:val="center"/>
              <w:rPr>
                <w:rFonts w:ascii="Arial" w:hAnsi="Arial"/>
                <w:noProof/>
                <w:sz w:val="18"/>
                <w:lang w:eastAsia="zh-CN"/>
              </w:rPr>
            </w:pPr>
            <w:r w:rsidRPr="000630C6">
              <w:rPr>
                <w:rFonts w:ascii="Arial" w:hAnsi="Arial" w:cs="Arial"/>
                <w:sz w:val="18"/>
              </w:rPr>
              <w:t>DC_1-7_n8-n78</w:t>
            </w:r>
          </w:p>
        </w:tc>
        <w:tc>
          <w:tcPr>
            <w:tcW w:w="1488" w:type="dxa"/>
            <w:vAlign w:val="center"/>
          </w:tcPr>
          <w:p w14:paraId="2C33C4E5"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cs="Arial"/>
                <w:sz w:val="18"/>
                <w:lang w:eastAsia="zh-CN"/>
              </w:rPr>
              <w:t>0.2</w:t>
            </w:r>
          </w:p>
        </w:tc>
        <w:tc>
          <w:tcPr>
            <w:tcW w:w="1489" w:type="dxa"/>
            <w:vAlign w:val="center"/>
          </w:tcPr>
          <w:p w14:paraId="59155211" w14:textId="77777777" w:rsidR="000630C6" w:rsidRPr="000630C6" w:rsidRDefault="000630C6" w:rsidP="000630C6">
            <w:pPr>
              <w:keepNext/>
              <w:keepLines/>
              <w:spacing w:after="0"/>
              <w:jc w:val="center"/>
              <w:rPr>
                <w:rFonts w:ascii="Arial" w:hAnsi="Arial"/>
                <w:sz w:val="18"/>
                <w:szCs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21FA3DF4"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18278313" w14:textId="77777777" w:rsidR="000630C6" w:rsidRPr="000630C6" w:rsidRDefault="000630C6" w:rsidP="000630C6">
            <w:pPr>
              <w:keepNext/>
              <w:keepLines/>
              <w:spacing w:after="0"/>
              <w:jc w:val="center"/>
              <w:rPr>
                <w:rFonts w:ascii="Arial" w:hAnsi="Arial"/>
                <w:sz w:val="18"/>
                <w:szCs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45C94D56" w14:textId="77777777" w:rsidTr="000630C6">
        <w:trPr>
          <w:trHeight w:val="187"/>
          <w:jc w:val="center"/>
        </w:trPr>
        <w:tc>
          <w:tcPr>
            <w:tcW w:w="2155" w:type="dxa"/>
            <w:tcBorders>
              <w:bottom w:val="nil"/>
            </w:tcBorders>
            <w:shd w:val="clear" w:color="auto" w:fill="auto"/>
          </w:tcPr>
          <w:p w14:paraId="1E519165"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eastAsia="MS Mincho" w:hAnsi="Arial" w:cs="Arial"/>
                <w:sz w:val="18"/>
                <w:lang w:eastAsia="ja-JP"/>
              </w:rPr>
              <w:t>DC_1-7-20_n28</w:t>
            </w:r>
          </w:p>
        </w:tc>
        <w:tc>
          <w:tcPr>
            <w:tcW w:w="1488" w:type="dxa"/>
            <w:vAlign w:val="center"/>
          </w:tcPr>
          <w:p w14:paraId="3A439899"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hAnsi="Arial" w:cs="Arial"/>
                <w:sz w:val="18"/>
                <w:lang w:eastAsia="zh-TW"/>
              </w:rPr>
              <w:t>-</w:t>
            </w:r>
          </w:p>
        </w:tc>
        <w:tc>
          <w:tcPr>
            <w:tcW w:w="1489" w:type="dxa"/>
            <w:vAlign w:val="center"/>
          </w:tcPr>
          <w:p w14:paraId="4E41F54E"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536C955D"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eastAsia="Malgun Gothic" w:hAnsi="Arial" w:cs="Arial"/>
                <w:sz w:val="18"/>
                <w:lang w:eastAsia="ko-KR"/>
              </w:rPr>
              <w:t>0.2</w:t>
            </w:r>
          </w:p>
        </w:tc>
        <w:tc>
          <w:tcPr>
            <w:tcW w:w="1403" w:type="dxa"/>
            <w:vAlign w:val="center"/>
          </w:tcPr>
          <w:p w14:paraId="07AAFD6F"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r>
      <w:tr w:rsidR="000630C6" w:rsidRPr="000630C6" w14:paraId="41BB583B" w14:textId="77777777" w:rsidTr="000630C6">
        <w:trPr>
          <w:trHeight w:val="187"/>
          <w:jc w:val="center"/>
        </w:trPr>
        <w:tc>
          <w:tcPr>
            <w:tcW w:w="2155" w:type="dxa"/>
            <w:tcBorders>
              <w:bottom w:val="nil"/>
            </w:tcBorders>
            <w:shd w:val="clear" w:color="auto" w:fill="auto"/>
          </w:tcPr>
          <w:p w14:paraId="56A8B70E"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hAnsi="Arial" w:hint="cs"/>
                <w:color w:val="000000"/>
                <w:sz w:val="18"/>
                <w:szCs w:val="18"/>
                <w:lang w:val="en-US" w:eastAsia="zh-CN" w:bidi="ar"/>
              </w:rPr>
              <w:t>DC_1-7-20_n38</w:t>
            </w:r>
          </w:p>
        </w:tc>
        <w:tc>
          <w:tcPr>
            <w:tcW w:w="1488" w:type="dxa"/>
            <w:vAlign w:val="center"/>
          </w:tcPr>
          <w:p w14:paraId="2183739F"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hAnsi="Arial"/>
                <w:sz w:val="18"/>
                <w:lang w:val="fi-FI"/>
              </w:rPr>
              <w:t>-</w:t>
            </w:r>
          </w:p>
        </w:tc>
        <w:tc>
          <w:tcPr>
            <w:tcW w:w="1489" w:type="dxa"/>
            <w:vAlign w:val="center"/>
          </w:tcPr>
          <w:p w14:paraId="4AF764F1"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0FE844A6"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hAnsi="Arial"/>
                <w:sz w:val="18"/>
                <w:szCs w:val="18"/>
              </w:rPr>
              <w:t>-</w:t>
            </w:r>
          </w:p>
        </w:tc>
        <w:tc>
          <w:tcPr>
            <w:tcW w:w="1403" w:type="dxa"/>
            <w:vAlign w:val="center"/>
          </w:tcPr>
          <w:p w14:paraId="5C9E58A3"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r>
      <w:tr w:rsidR="000630C6" w:rsidRPr="000630C6" w14:paraId="59CCD84C" w14:textId="77777777" w:rsidTr="000630C6">
        <w:trPr>
          <w:trHeight w:val="187"/>
          <w:jc w:val="center"/>
        </w:trPr>
        <w:tc>
          <w:tcPr>
            <w:tcW w:w="2155" w:type="dxa"/>
            <w:tcBorders>
              <w:bottom w:val="single" w:sz="4" w:space="0" w:color="auto"/>
            </w:tcBorders>
            <w:shd w:val="clear" w:color="auto" w:fill="auto"/>
          </w:tcPr>
          <w:p w14:paraId="4B34A24E"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eastAsia="MS Mincho" w:hAnsi="Arial" w:cs="Arial"/>
                <w:sz w:val="18"/>
                <w:lang w:eastAsia="ja-JP"/>
              </w:rPr>
              <w:t>DC_1-7-20_n78</w:t>
            </w:r>
          </w:p>
          <w:p w14:paraId="3D436021"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eastAsia="MS Mincho" w:hAnsi="Arial" w:cs="Arial"/>
                <w:sz w:val="18"/>
                <w:lang w:eastAsia="ja-JP"/>
              </w:rPr>
              <w:t>DC_1-1-7-20_n78</w:t>
            </w:r>
          </w:p>
          <w:p w14:paraId="5CCBAB00" w14:textId="77777777" w:rsidR="000630C6" w:rsidRPr="000630C6" w:rsidRDefault="000630C6" w:rsidP="000630C6">
            <w:pPr>
              <w:keepNext/>
              <w:keepLines/>
              <w:spacing w:after="0"/>
              <w:jc w:val="center"/>
              <w:rPr>
                <w:rFonts w:ascii="Arial" w:hAnsi="Arial" w:cs="Arial"/>
                <w:sz w:val="18"/>
              </w:rPr>
            </w:pPr>
            <w:r w:rsidRPr="000630C6">
              <w:rPr>
                <w:rFonts w:ascii="Arial" w:eastAsia="MS Mincho" w:hAnsi="Arial" w:cs="Arial"/>
                <w:sz w:val="18"/>
                <w:lang w:eastAsia="ja-JP"/>
              </w:rPr>
              <w:t>DC_1-7-7-20_n78</w:t>
            </w:r>
          </w:p>
        </w:tc>
        <w:tc>
          <w:tcPr>
            <w:tcW w:w="1488" w:type="dxa"/>
            <w:vAlign w:val="center"/>
          </w:tcPr>
          <w:p w14:paraId="0C6C171D"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lang w:eastAsia="zh-CN"/>
              </w:rPr>
              <w:t>0.2</w:t>
            </w:r>
          </w:p>
        </w:tc>
        <w:tc>
          <w:tcPr>
            <w:tcW w:w="1489" w:type="dxa"/>
            <w:vAlign w:val="center"/>
          </w:tcPr>
          <w:p w14:paraId="29BF6D88"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2FD9C483"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5054A1B7"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3FD3C65F" w14:textId="77777777" w:rsidTr="000630C6">
        <w:trPr>
          <w:trHeight w:val="187"/>
          <w:jc w:val="center"/>
        </w:trPr>
        <w:tc>
          <w:tcPr>
            <w:tcW w:w="2155" w:type="dxa"/>
            <w:tcBorders>
              <w:bottom w:val="single" w:sz="4" w:space="0" w:color="auto"/>
            </w:tcBorders>
            <w:shd w:val="clear" w:color="auto" w:fill="auto"/>
          </w:tcPr>
          <w:p w14:paraId="2292CE40"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eastAsia="MS Mincho" w:hAnsi="Arial" w:cs="Arial"/>
                <w:sz w:val="18"/>
                <w:lang w:eastAsia="ja-JP"/>
              </w:rPr>
              <w:t>DC_1-7-26_n78</w:t>
            </w:r>
          </w:p>
        </w:tc>
        <w:tc>
          <w:tcPr>
            <w:tcW w:w="1488" w:type="dxa"/>
            <w:vAlign w:val="center"/>
          </w:tcPr>
          <w:p w14:paraId="74FF43A4"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sz w:val="18"/>
                <w:lang w:eastAsia="zh-CN"/>
              </w:rPr>
              <w:t>0.2</w:t>
            </w:r>
          </w:p>
        </w:tc>
        <w:tc>
          <w:tcPr>
            <w:tcW w:w="1489" w:type="dxa"/>
            <w:vAlign w:val="center"/>
          </w:tcPr>
          <w:p w14:paraId="7FD2D4F9"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sz w:val="18"/>
                <w:lang w:eastAsia="zh-CN"/>
              </w:rPr>
              <w:t>0.2</w:t>
            </w:r>
          </w:p>
        </w:tc>
        <w:tc>
          <w:tcPr>
            <w:tcW w:w="1403" w:type="dxa"/>
            <w:vAlign w:val="center"/>
          </w:tcPr>
          <w:p w14:paraId="564151F6"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sz w:val="18"/>
                <w:lang w:eastAsia="zh-CN"/>
              </w:rPr>
              <w:t>0.2</w:t>
            </w:r>
          </w:p>
        </w:tc>
        <w:tc>
          <w:tcPr>
            <w:tcW w:w="1403" w:type="dxa"/>
            <w:vAlign w:val="center"/>
          </w:tcPr>
          <w:p w14:paraId="22F22DCD"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sz w:val="18"/>
                <w:lang w:eastAsia="zh-CN"/>
              </w:rPr>
              <w:t>0.5</w:t>
            </w:r>
          </w:p>
        </w:tc>
      </w:tr>
      <w:tr w:rsidR="000630C6" w:rsidRPr="000630C6" w14:paraId="1055B6A8" w14:textId="77777777" w:rsidTr="000630C6">
        <w:trPr>
          <w:trHeight w:val="187"/>
          <w:jc w:val="center"/>
        </w:trPr>
        <w:tc>
          <w:tcPr>
            <w:tcW w:w="2155" w:type="dxa"/>
            <w:tcBorders>
              <w:bottom w:val="single" w:sz="4" w:space="0" w:color="auto"/>
            </w:tcBorders>
            <w:shd w:val="clear" w:color="auto" w:fill="auto"/>
          </w:tcPr>
          <w:p w14:paraId="3A6E0D7E"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eastAsia="MS Mincho" w:hAnsi="Arial" w:cs="Arial"/>
                <w:sz w:val="18"/>
                <w:lang w:eastAsia="ja-JP"/>
              </w:rPr>
              <w:t>DC_1-7_n26-n78</w:t>
            </w:r>
          </w:p>
        </w:tc>
        <w:tc>
          <w:tcPr>
            <w:tcW w:w="1488" w:type="dxa"/>
            <w:vAlign w:val="center"/>
          </w:tcPr>
          <w:p w14:paraId="2B087297" w14:textId="77777777" w:rsidR="000630C6" w:rsidRPr="000630C6" w:rsidRDefault="000630C6" w:rsidP="000630C6">
            <w:pPr>
              <w:keepNext/>
              <w:keepLines/>
              <w:spacing w:after="0"/>
              <w:jc w:val="center"/>
              <w:rPr>
                <w:rFonts w:ascii="Arial" w:hAnsi="Arial" w:cs="Arial"/>
                <w:sz w:val="18"/>
                <w:lang w:eastAsia="ko-KR"/>
              </w:rPr>
            </w:pPr>
            <w:r w:rsidRPr="000630C6">
              <w:rPr>
                <w:rFonts w:ascii="Arial" w:hAnsi="Arial" w:cs="Arial" w:hint="eastAsia"/>
                <w:sz w:val="18"/>
                <w:lang w:eastAsia="ko-KR"/>
              </w:rPr>
              <w:t>0.2</w:t>
            </w:r>
          </w:p>
        </w:tc>
        <w:tc>
          <w:tcPr>
            <w:tcW w:w="1489" w:type="dxa"/>
            <w:vAlign w:val="center"/>
          </w:tcPr>
          <w:p w14:paraId="7E20E032" w14:textId="77777777" w:rsidR="000630C6" w:rsidRPr="000630C6" w:rsidRDefault="000630C6" w:rsidP="000630C6">
            <w:pPr>
              <w:keepNext/>
              <w:keepLines/>
              <w:spacing w:after="0"/>
              <w:jc w:val="center"/>
              <w:rPr>
                <w:rFonts w:ascii="Arial" w:hAnsi="Arial" w:cs="Arial"/>
                <w:sz w:val="18"/>
                <w:lang w:eastAsia="ko-KR"/>
              </w:rPr>
            </w:pPr>
            <w:r w:rsidRPr="000630C6">
              <w:rPr>
                <w:rFonts w:ascii="Arial" w:hAnsi="Arial" w:cs="Arial" w:hint="eastAsia"/>
                <w:sz w:val="18"/>
                <w:lang w:eastAsia="ko-KR"/>
              </w:rPr>
              <w:t>0.2</w:t>
            </w:r>
          </w:p>
        </w:tc>
        <w:tc>
          <w:tcPr>
            <w:tcW w:w="1403" w:type="dxa"/>
            <w:vAlign w:val="center"/>
          </w:tcPr>
          <w:p w14:paraId="4E45DA18" w14:textId="77777777" w:rsidR="000630C6" w:rsidRPr="000630C6" w:rsidRDefault="000630C6" w:rsidP="000630C6">
            <w:pPr>
              <w:keepNext/>
              <w:keepLines/>
              <w:spacing w:after="0"/>
              <w:jc w:val="center"/>
              <w:rPr>
                <w:rFonts w:ascii="Arial" w:hAnsi="Arial" w:cs="Arial"/>
                <w:sz w:val="18"/>
                <w:lang w:eastAsia="ko-KR"/>
              </w:rPr>
            </w:pPr>
            <w:r w:rsidRPr="000630C6">
              <w:rPr>
                <w:rFonts w:ascii="Arial" w:hAnsi="Arial" w:cs="Arial" w:hint="eastAsia"/>
                <w:sz w:val="18"/>
                <w:lang w:eastAsia="ko-KR"/>
              </w:rPr>
              <w:t>0.2</w:t>
            </w:r>
          </w:p>
        </w:tc>
        <w:tc>
          <w:tcPr>
            <w:tcW w:w="1403" w:type="dxa"/>
            <w:vAlign w:val="center"/>
          </w:tcPr>
          <w:p w14:paraId="68CCB557" w14:textId="77777777" w:rsidR="000630C6" w:rsidRPr="000630C6" w:rsidRDefault="000630C6" w:rsidP="000630C6">
            <w:pPr>
              <w:keepNext/>
              <w:keepLines/>
              <w:spacing w:after="0"/>
              <w:jc w:val="center"/>
              <w:rPr>
                <w:rFonts w:ascii="Arial" w:hAnsi="Arial" w:cs="Arial"/>
                <w:sz w:val="18"/>
                <w:lang w:eastAsia="ko-KR"/>
              </w:rPr>
            </w:pPr>
            <w:r w:rsidRPr="000630C6">
              <w:rPr>
                <w:rFonts w:ascii="Arial" w:hAnsi="Arial" w:cs="Arial" w:hint="eastAsia"/>
                <w:sz w:val="18"/>
                <w:lang w:eastAsia="ko-KR"/>
              </w:rPr>
              <w:t>0.5</w:t>
            </w:r>
          </w:p>
        </w:tc>
      </w:tr>
      <w:tr w:rsidR="000630C6" w:rsidRPr="000630C6" w14:paraId="63FF86CD" w14:textId="77777777" w:rsidTr="000630C6">
        <w:trPr>
          <w:trHeight w:val="187"/>
          <w:jc w:val="center"/>
        </w:trPr>
        <w:tc>
          <w:tcPr>
            <w:tcW w:w="2155" w:type="dxa"/>
            <w:tcBorders>
              <w:top w:val="single" w:sz="4" w:space="0" w:color="auto"/>
              <w:bottom w:val="single" w:sz="4" w:space="0" w:color="auto"/>
            </w:tcBorders>
            <w:shd w:val="clear" w:color="auto" w:fill="auto"/>
          </w:tcPr>
          <w:p w14:paraId="434CFBA9" w14:textId="77777777" w:rsidR="000630C6" w:rsidRPr="000630C6" w:rsidRDefault="000630C6" w:rsidP="000630C6">
            <w:pPr>
              <w:keepNext/>
              <w:keepLines/>
              <w:spacing w:after="0"/>
              <w:jc w:val="center"/>
              <w:rPr>
                <w:rFonts w:ascii="Arial" w:hAnsi="Arial"/>
                <w:sz w:val="18"/>
              </w:rPr>
            </w:pPr>
            <w:r w:rsidRPr="000630C6">
              <w:rPr>
                <w:rFonts w:ascii="Arial" w:hAnsi="Arial"/>
                <w:sz w:val="18"/>
              </w:rPr>
              <w:t>DC_1-7-28_n3</w:t>
            </w:r>
          </w:p>
        </w:tc>
        <w:tc>
          <w:tcPr>
            <w:tcW w:w="1488" w:type="dxa"/>
            <w:vAlign w:val="center"/>
          </w:tcPr>
          <w:p w14:paraId="7B5F57CF" w14:textId="77777777" w:rsidR="000630C6" w:rsidRPr="000630C6" w:rsidRDefault="000630C6" w:rsidP="000630C6">
            <w:pPr>
              <w:keepNext/>
              <w:keepLines/>
              <w:spacing w:after="0"/>
              <w:jc w:val="center"/>
              <w:rPr>
                <w:rFonts w:ascii="Arial" w:eastAsia="MS Mincho" w:hAnsi="Arial"/>
                <w:sz w:val="18"/>
                <w:lang w:eastAsia="ja-JP"/>
              </w:rPr>
            </w:pPr>
            <w:r w:rsidRPr="000630C6">
              <w:rPr>
                <w:rFonts w:ascii="Arial" w:eastAsia="Malgun Gothic" w:hAnsi="Arial"/>
                <w:sz w:val="18"/>
                <w:szCs w:val="18"/>
                <w:lang w:eastAsia="ko-KR"/>
              </w:rPr>
              <w:t>-</w:t>
            </w:r>
          </w:p>
        </w:tc>
        <w:tc>
          <w:tcPr>
            <w:tcW w:w="1489" w:type="dxa"/>
            <w:vAlign w:val="center"/>
          </w:tcPr>
          <w:p w14:paraId="13B8A31A"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2D55DC83" w14:textId="77777777" w:rsidR="000630C6" w:rsidRPr="000630C6" w:rsidRDefault="000630C6" w:rsidP="000630C6">
            <w:pPr>
              <w:keepNext/>
              <w:keepLines/>
              <w:spacing w:after="0"/>
              <w:jc w:val="center"/>
              <w:rPr>
                <w:rFonts w:ascii="Arial" w:eastAsia="MS Mincho" w:hAnsi="Arial"/>
                <w:sz w:val="18"/>
                <w:lang w:eastAsia="ja-JP"/>
              </w:rPr>
            </w:pPr>
            <w:r w:rsidRPr="000630C6">
              <w:rPr>
                <w:rFonts w:ascii="Arial" w:hAnsi="Arial"/>
                <w:sz w:val="18"/>
                <w:szCs w:val="18"/>
                <w:lang w:eastAsia="ja-JP"/>
              </w:rPr>
              <w:t>0.2</w:t>
            </w:r>
          </w:p>
        </w:tc>
        <w:tc>
          <w:tcPr>
            <w:tcW w:w="1403" w:type="dxa"/>
            <w:vAlign w:val="center"/>
          </w:tcPr>
          <w:p w14:paraId="51F94CAE"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w:t>
            </w:r>
          </w:p>
        </w:tc>
      </w:tr>
      <w:tr w:rsidR="000630C6" w:rsidRPr="000630C6" w14:paraId="327475E2" w14:textId="77777777" w:rsidTr="000630C6">
        <w:trPr>
          <w:trHeight w:val="187"/>
          <w:jc w:val="center"/>
        </w:trPr>
        <w:tc>
          <w:tcPr>
            <w:tcW w:w="2155" w:type="dxa"/>
            <w:tcBorders>
              <w:bottom w:val="nil"/>
            </w:tcBorders>
            <w:shd w:val="clear" w:color="auto" w:fill="auto"/>
          </w:tcPr>
          <w:p w14:paraId="5CE34D46" w14:textId="77777777" w:rsidR="000630C6" w:rsidRPr="000630C6" w:rsidRDefault="000630C6" w:rsidP="000630C6">
            <w:pPr>
              <w:keepNext/>
              <w:keepLines/>
              <w:spacing w:after="0"/>
              <w:jc w:val="center"/>
              <w:rPr>
                <w:rFonts w:ascii="Arial" w:hAnsi="Arial" w:cs="Arial"/>
                <w:sz w:val="18"/>
              </w:rPr>
            </w:pPr>
            <w:r w:rsidRPr="000630C6">
              <w:rPr>
                <w:rFonts w:ascii="Arial" w:eastAsia="Malgun Gothic" w:hAnsi="Arial" w:cs="Arial"/>
                <w:sz w:val="18"/>
                <w:szCs w:val="18"/>
                <w:lang w:eastAsia="ko-KR"/>
              </w:rPr>
              <w:t>DC_1-7-28_n5</w:t>
            </w:r>
          </w:p>
        </w:tc>
        <w:tc>
          <w:tcPr>
            <w:tcW w:w="1488" w:type="dxa"/>
            <w:vAlign w:val="center"/>
          </w:tcPr>
          <w:p w14:paraId="1718585D"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eastAsia="Malgun Gothic" w:hAnsi="Arial" w:cs="Arial"/>
                <w:sz w:val="18"/>
                <w:szCs w:val="18"/>
                <w:lang w:eastAsia="ko-KR"/>
              </w:rPr>
              <w:t>-</w:t>
            </w:r>
          </w:p>
        </w:tc>
        <w:tc>
          <w:tcPr>
            <w:tcW w:w="1489" w:type="dxa"/>
            <w:vAlign w:val="center"/>
          </w:tcPr>
          <w:p w14:paraId="1C02AAC6"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2D5E303E"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hAnsi="Arial" w:cs="Arial"/>
                <w:sz w:val="18"/>
                <w:szCs w:val="18"/>
                <w:lang w:eastAsia="ja-JP"/>
              </w:rPr>
              <w:t>0.2</w:t>
            </w:r>
          </w:p>
        </w:tc>
        <w:tc>
          <w:tcPr>
            <w:tcW w:w="1403" w:type="dxa"/>
            <w:vAlign w:val="center"/>
          </w:tcPr>
          <w:p w14:paraId="116D8ADA"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r>
      <w:tr w:rsidR="000630C6" w:rsidRPr="000630C6" w14:paraId="6F6F42CD" w14:textId="77777777" w:rsidTr="000630C6">
        <w:trPr>
          <w:trHeight w:val="187"/>
          <w:jc w:val="center"/>
        </w:trPr>
        <w:tc>
          <w:tcPr>
            <w:tcW w:w="2155" w:type="dxa"/>
            <w:tcBorders>
              <w:bottom w:val="single" w:sz="4" w:space="0" w:color="auto"/>
            </w:tcBorders>
          </w:tcPr>
          <w:p w14:paraId="38DB2AC8"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szCs w:val="18"/>
                <w:lang w:eastAsia="zh-CN"/>
              </w:rPr>
              <w:t>DC_1-7-28_n7</w:t>
            </w:r>
          </w:p>
        </w:tc>
        <w:tc>
          <w:tcPr>
            <w:tcW w:w="1488" w:type="dxa"/>
            <w:vAlign w:val="center"/>
          </w:tcPr>
          <w:p w14:paraId="4B04FFAA"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eastAsia="Malgun Gothic" w:hAnsi="Arial" w:cs="Arial"/>
                <w:sz w:val="18"/>
                <w:szCs w:val="18"/>
                <w:lang w:eastAsia="ko-KR"/>
              </w:rPr>
              <w:t>-</w:t>
            </w:r>
          </w:p>
        </w:tc>
        <w:tc>
          <w:tcPr>
            <w:tcW w:w="1489" w:type="dxa"/>
            <w:vAlign w:val="center"/>
          </w:tcPr>
          <w:p w14:paraId="19D101C4"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023D69FD"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hAnsi="Arial" w:cs="Arial"/>
                <w:sz w:val="18"/>
                <w:szCs w:val="18"/>
                <w:lang w:eastAsia="ja-JP"/>
              </w:rPr>
              <w:t>0.2</w:t>
            </w:r>
          </w:p>
        </w:tc>
        <w:tc>
          <w:tcPr>
            <w:tcW w:w="1403" w:type="dxa"/>
            <w:vAlign w:val="center"/>
          </w:tcPr>
          <w:p w14:paraId="0917C1B7"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0630C6" w:rsidRPr="000630C6" w14:paraId="648C92BD" w14:textId="77777777" w:rsidTr="000630C6">
        <w:trPr>
          <w:trHeight w:val="187"/>
          <w:jc w:val="center"/>
        </w:trPr>
        <w:tc>
          <w:tcPr>
            <w:tcW w:w="2155" w:type="dxa"/>
            <w:tcBorders>
              <w:bottom w:val="single" w:sz="4" w:space="0" w:color="auto"/>
            </w:tcBorders>
          </w:tcPr>
          <w:p w14:paraId="1A62A196"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eastAsia="Malgun Gothic" w:hAnsi="Arial"/>
                <w:sz w:val="18"/>
                <w:lang w:eastAsia="ko-KR"/>
              </w:rPr>
              <w:t>DC_1-7-28_n20</w:t>
            </w:r>
          </w:p>
        </w:tc>
        <w:tc>
          <w:tcPr>
            <w:tcW w:w="1488" w:type="dxa"/>
            <w:vAlign w:val="center"/>
          </w:tcPr>
          <w:p w14:paraId="54DDAA11" w14:textId="77777777" w:rsidR="000630C6" w:rsidRPr="000630C6" w:rsidRDefault="000630C6" w:rsidP="000630C6">
            <w:pPr>
              <w:keepNext/>
              <w:keepLines/>
              <w:spacing w:after="0"/>
              <w:jc w:val="center"/>
              <w:rPr>
                <w:rFonts w:ascii="Arial" w:eastAsia="Malgun Gothic" w:hAnsi="Arial" w:cs="Arial"/>
                <w:sz w:val="18"/>
                <w:szCs w:val="18"/>
                <w:lang w:eastAsia="ko-KR"/>
              </w:rPr>
            </w:pPr>
            <w:r w:rsidRPr="000630C6">
              <w:rPr>
                <w:rFonts w:ascii="Arial" w:eastAsia="Malgun Gothic" w:hAnsi="Arial" w:cs="Arial"/>
                <w:sz w:val="18"/>
                <w:szCs w:val="18"/>
                <w:lang w:eastAsia="ko-KR"/>
              </w:rPr>
              <w:t>-</w:t>
            </w:r>
          </w:p>
        </w:tc>
        <w:tc>
          <w:tcPr>
            <w:tcW w:w="1489" w:type="dxa"/>
            <w:vAlign w:val="center"/>
          </w:tcPr>
          <w:p w14:paraId="56D23F51"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sz w:val="18"/>
                <w:lang w:eastAsia="zh-CN"/>
              </w:rPr>
              <w:t>-</w:t>
            </w:r>
          </w:p>
        </w:tc>
        <w:tc>
          <w:tcPr>
            <w:tcW w:w="1403" w:type="dxa"/>
            <w:vAlign w:val="center"/>
          </w:tcPr>
          <w:p w14:paraId="5AD3EAE7" w14:textId="77777777" w:rsidR="000630C6" w:rsidRPr="000630C6" w:rsidRDefault="000630C6" w:rsidP="000630C6">
            <w:pPr>
              <w:keepNext/>
              <w:keepLines/>
              <w:spacing w:after="0"/>
              <w:jc w:val="center"/>
              <w:rPr>
                <w:rFonts w:ascii="Arial" w:hAnsi="Arial" w:cs="Arial"/>
                <w:sz w:val="18"/>
                <w:szCs w:val="18"/>
                <w:lang w:eastAsia="ja-JP"/>
              </w:rPr>
            </w:pPr>
            <w:r w:rsidRPr="000630C6">
              <w:rPr>
                <w:rFonts w:ascii="Arial" w:hAnsi="Arial" w:cs="Arial"/>
                <w:sz w:val="18"/>
                <w:szCs w:val="18"/>
                <w:lang w:eastAsia="ja-JP"/>
              </w:rPr>
              <w:t>0.2</w:t>
            </w:r>
          </w:p>
        </w:tc>
        <w:tc>
          <w:tcPr>
            <w:tcW w:w="1403" w:type="dxa"/>
            <w:vAlign w:val="center"/>
          </w:tcPr>
          <w:p w14:paraId="0EE79004"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sz w:val="18"/>
                <w:lang w:eastAsia="zh-CN"/>
              </w:rPr>
              <w:t>0.2</w:t>
            </w:r>
          </w:p>
        </w:tc>
      </w:tr>
      <w:tr w:rsidR="000630C6" w:rsidRPr="000630C6" w14:paraId="0CFBF6B0" w14:textId="77777777" w:rsidTr="000630C6">
        <w:trPr>
          <w:trHeight w:val="187"/>
          <w:jc w:val="center"/>
        </w:trPr>
        <w:tc>
          <w:tcPr>
            <w:tcW w:w="2155" w:type="dxa"/>
            <w:tcBorders>
              <w:bottom w:val="single" w:sz="4" w:space="0" w:color="auto"/>
            </w:tcBorders>
          </w:tcPr>
          <w:p w14:paraId="7FE639B8"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sz w:val="18"/>
                <w:szCs w:val="18"/>
                <w:lang w:eastAsia="zh-CN"/>
              </w:rPr>
              <w:t>DC_1-7-28_n38</w:t>
            </w:r>
          </w:p>
        </w:tc>
        <w:tc>
          <w:tcPr>
            <w:tcW w:w="1488" w:type="dxa"/>
            <w:vAlign w:val="center"/>
          </w:tcPr>
          <w:p w14:paraId="3E41389C" w14:textId="77777777" w:rsidR="000630C6" w:rsidRPr="000630C6" w:rsidRDefault="000630C6" w:rsidP="000630C6">
            <w:pPr>
              <w:keepNext/>
              <w:keepLines/>
              <w:spacing w:after="0"/>
              <w:jc w:val="center"/>
              <w:rPr>
                <w:rFonts w:ascii="Arial" w:eastAsia="Malgun Gothic" w:hAnsi="Arial" w:cs="Arial"/>
                <w:sz w:val="18"/>
                <w:szCs w:val="18"/>
                <w:lang w:eastAsia="ko-KR"/>
              </w:rPr>
            </w:pPr>
            <w:r w:rsidRPr="000630C6">
              <w:rPr>
                <w:rFonts w:ascii="Arial" w:eastAsia="Malgun Gothic" w:hAnsi="Arial" w:cs="Arial"/>
                <w:sz w:val="18"/>
                <w:szCs w:val="18"/>
                <w:lang w:eastAsia="ko-KR"/>
              </w:rPr>
              <w:t>-</w:t>
            </w:r>
          </w:p>
        </w:tc>
        <w:tc>
          <w:tcPr>
            <w:tcW w:w="1489" w:type="dxa"/>
            <w:vAlign w:val="center"/>
          </w:tcPr>
          <w:p w14:paraId="6725A0BF"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sz w:val="18"/>
                <w:lang w:eastAsia="zh-CN"/>
              </w:rPr>
              <w:t>-</w:t>
            </w:r>
          </w:p>
        </w:tc>
        <w:tc>
          <w:tcPr>
            <w:tcW w:w="1403" w:type="dxa"/>
            <w:vAlign w:val="center"/>
          </w:tcPr>
          <w:p w14:paraId="2994A4B1" w14:textId="77777777" w:rsidR="000630C6" w:rsidRPr="000630C6" w:rsidRDefault="000630C6" w:rsidP="000630C6">
            <w:pPr>
              <w:keepNext/>
              <w:keepLines/>
              <w:spacing w:after="0"/>
              <w:jc w:val="center"/>
              <w:rPr>
                <w:rFonts w:ascii="Arial" w:hAnsi="Arial" w:cs="Arial"/>
                <w:sz w:val="18"/>
                <w:szCs w:val="18"/>
                <w:lang w:eastAsia="ja-JP"/>
              </w:rPr>
            </w:pPr>
            <w:r w:rsidRPr="000630C6">
              <w:rPr>
                <w:rFonts w:ascii="Arial" w:hAnsi="Arial" w:cs="Arial"/>
                <w:sz w:val="18"/>
                <w:szCs w:val="18"/>
                <w:lang w:eastAsia="ja-JP"/>
              </w:rPr>
              <w:t>0.2</w:t>
            </w:r>
          </w:p>
        </w:tc>
        <w:tc>
          <w:tcPr>
            <w:tcW w:w="1403" w:type="dxa"/>
            <w:vAlign w:val="center"/>
          </w:tcPr>
          <w:p w14:paraId="467EE3F5"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sz w:val="18"/>
                <w:lang w:eastAsia="zh-CN"/>
              </w:rPr>
              <w:t>-</w:t>
            </w:r>
          </w:p>
        </w:tc>
      </w:tr>
      <w:tr w:rsidR="000630C6" w:rsidRPr="000630C6" w14:paraId="507768F8" w14:textId="77777777" w:rsidTr="000630C6">
        <w:trPr>
          <w:trHeight w:val="187"/>
          <w:jc w:val="center"/>
        </w:trPr>
        <w:tc>
          <w:tcPr>
            <w:tcW w:w="2155" w:type="dxa"/>
            <w:tcBorders>
              <w:bottom w:val="nil"/>
            </w:tcBorders>
            <w:shd w:val="clear" w:color="auto" w:fill="auto"/>
          </w:tcPr>
          <w:p w14:paraId="393378C2"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eastAsia="Malgun Gothic" w:hAnsi="Arial"/>
                <w:sz w:val="18"/>
                <w:lang w:eastAsia="ko-KR"/>
              </w:rPr>
              <w:t>DC_1-7-28_n40</w:t>
            </w:r>
          </w:p>
        </w:tc>
        <w:tc>
          <w:tcPr>
            <w:tcW w:w="1488" w:type="dxa"/>
            <w:vAlign w:val="center"/>
          </w:tcPr>
          <w:p w14:paraId="06AC7482" w14:textId="77777777" w:rsidR="000630C6" w:rsidRPr="000630C6" w:rsidRDefault="000630C6" w:rsidP="000630C6">
            <w:pPr>
              <w:keepNext/>
              <w:keepLines/>
              <w:spacing w:after="0"/>
              <w:jc w:val="center"/>
              <w:rPr>
                <w:rFonts w:ascii="Arial" w:eastAsia="Malgun Gothic" w:hAnsi="Arial" w:cs="Arial"/>
                <w:sz w:val="18"/>
                <w:szCs w:val="18"/>
                <w:lang w:eastAsia="ko-KR"/>
              </w:rPr>
            </w:pPr>
            <w:r w:rsidRPr="000630C6">
              <w:rPr>
                <w:rFonts w:ascii="Arial" w:hAnsi="Arial" w:cs="Arial"/>
                <w:sz w:val="18"/>
                <w:lang w:eastAsia="fi-FI"/>
              </w:rPr>
              <w:t>-</w:t>
            </w:r>
          </w:p>
        </w:tc>
        <w:tc>
          <w:tcPr>
            <w:tcW w:w="1489" w:type="dxa"/>
            <w:vAlign w:val="center"/>
          </w:tcPr>
          <w:p w14:paraId="20FE6463"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c>
          <w:tcPr>
            <w:tcW w:w="1403" w:type="dxa"/>
            <w:vAlign w:val="center"/>
          </w:tcPr>
          <w:p w14:paraId="5A5DF68A" w14:textId="77777777" w:rsidR="000630C6" w:rsidRPr="000630C6" w:rsidRDefault="000630C6" w:rsidP="000630C6">
            <w:pPr>
              <w:keepNext/>
              <w:keepLines/>
              <w:spacing w:after="0"/>
              <w:jc w:val="center"/>
              <w:rPr>
                <w:rFonts w:ascii="Arial" w:hAnsi="Arial" w:cs="Arial"/>
                <w:sz w:val="18"/>
                <w:szCs w:val="18"/>
                <w:lang w:eastAsia="ja-JP"/>
              </w:rPr>
            </w:pPr>
            <w:r w:rsidRPr="000630C6">
              <w:rPr>
                <w:rFonts w:ascii="Arial" w:hAnsi="Arial" w:cs="Arial"/>
                <w:sz w:val="18"/>
                <w:szCs w:val="18"/>
                <w:lang w:eastAsia="zh-CN"/>
              </w:rPr>
              <w:t>0.2</w:t>
            </w:r>
          </w:p>
        </w:tc>
        <w:tc>
          <w:tcPr>
            <w:tcW w:w="1403" w:type="dxa"/>
            <w:vAlign w:val="center"/>
          </w:tcPr>
          <w:p w14:paraId="61C7FE66"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.8</w:t>
            </w:r>
          </w:p>
        </w:tc>
      </w:tr>
      <w:tr w:rsidR="000630C6" w:rsidRPr="000630C6" w14:paraId="02C416D8" w14:textId="77777777" w:rsidTr="000630C6">
        <w:trPr>
          <w:trHeight w:val="187"/>
          <w:jc w:val="center"/>
        </w:trPr>
        <w:tc>
          <w:tcPr>
            <w:tcW w:w="2155" w:type="dxa"/>
            <w:tcBorders>
              <w:bottom w:val="nil"/>
            </w:tcBorders>
            <w:shd w:val="clear" w:color="auto" w:fill="auto"/>
          </w:tcPr>
          <w:p w14:paraId="1002CABD" w14:textId="77777777" w:rsidR="000630C6" w:rsidRPr="000630C6" w:rsidRDefault="000630C6" w:rsidP="000630C6">
            <w:pPr>
              <w:keepNext/>
              <w:keepLines/>
              <w:spacing w:after="0"/>
              <w:jc w:val="center"/>
              <w:rPr>
                <w:rFonts w:ascii="Arial" w:hAnsi="Arial" w:cs="Arial"/>
                <w:sz w:val="18"/>
              </w:rPr>
            </w:pPr>
            <w:r w:rsidRPr="000630C6">
              <w:rPr>
                <w:rFonts w:ascii="Arial" w:eastAsia="Malgun Gothic" w:hAnsi="Arial" w:cs="Arial"/>
                <w:sz w:val="18"/>
                <w:szCs w:val="18"/>
                <w:lang w:eastAsia="ko-KR"/>
              </w:rPr>
              <w:t>DC_1-7-28_n78</w:t>
            </w:r>
          </w:p>
        </w:tc>
        <w:tc>
          <w:tcPr>
            <w:tcW w:w="1488" w:type="dxa"/>
            <w:vAlign w:val="center"/>
          </w:tcPr>
          <w:p w14:paraId="56286390"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lang w:eastAsia="zh-CN"/>
              </w:rPr>
              <w:t>0.2</w:t>
            </w:r>
          </w:p>
        </w:tc>
        <w:tc>
          <w:tcPr>
            <w:tcW w:w="1489" w:type="dxa"/>
            <w:vAlign w:val="center"/>
          </w:tcPr>
          <w:p w14:paraId="66808046"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6AC5EC06"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45FC7FEA"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03A66B86" w14:textId="77777777" w:rsidTr="000630C6">
        <w:trPr>
          <w:trHeight w:val="187"/>
          <w:jc w:val="center"/>
        </w:trPr>
        <w:tc>
          <w:tcPr>
            <w:tcW w:w="2155" w:type="dxa"/>
            <w:tcBorders>
              <w:bottom w:val="nil"/>
            </w:tcBorders>
            <w:shd w:val="clear" w:color="auto" w:fill="auto"/>
          </w:tcPr>
          <w:p w14:paraId="37ACFFFC" w14:textId="77777777" w:rsidR="000630C6" w:rsidRPr="000630C6" w:rsidRDefault="000630C6" w:rsidP="000630C6">
            <w:pPr>
              <w:keepNext/>
              <w:keepLines/>
              <w:spacing w:after="0"/>
              <w:jc w:val="center"/>
              <w:rPr>
                <w:rFonts w:ascii="Arial" w:hAnsi="Arial" w:cs="Arial"/>
                <w:sz w:val="18"/>
              </w:rPr>
            </w:pPr>
            <w:r w:rsidRPr="000630C6">
              <w:rPr>
                <w:rFonts w:ascii="Arial" w:eastAsia="Malgun Gothic" w:hAnsi="Arial" w:cs="Arial"/>
                <w:sz w:val="18"/>
                <w:lang w:eastAsia="ko-KR"/>
              </w:rPr>
              <w:t>DC_1-7_n28-n78</w:t>
            </w:r>
          </w:p>
        </w:tc>
        <w:tc>
          <w:tcPr>
            <w:tcW w:w="1488" w:type="dxa"/>
            <w:vAlign w:val="center"/>
          </w:tcPr>
          <w:p w14:paraId="02E54424"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hAnsi="Arial" w:cs="Arial"/>
                <w:sz w:val="18"/>
                <w:lang w:eastAsia="zh-CN"/>
              </w:rPr>
              <w:t>0.2</w:t>
            </w:r>
          </w:p>
        </w:tc>
        <w:tc>
          <w:tcPr>
            <w:tcW w:w="1489" w:type="dxa"/>
            <w:vAlign w:val="center"/>
          </w:tcPr>
          <w:p w14:paraId="3073B82D"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626D586F"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17E6931D"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54FAA418" w14:textId="77777777" w:rsidTr="000630C6">
        <w:trPr>
          <w:trHeight w:val="187"/>
          <w:jc w:val="center"/>
        </w:trPr>
        <w:tc>
          <w:tcPr>
            <w:tcW w:w="2155" w:type="dxa"/>
            <w:tcBorders>
              <w:bottom w:val="single" w:sz="4" w:space="0" w:color="auto"/>
            </w:tcBorders>
          </w:tcPr>
          <w:p w14:paraId="227798B2"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sz w:val="18"/>
              </w:rPr>
              <w:t>DC_1-7-32_n8</w:t>
            </w:r>
          </w:p>
        </w:tc>
        <w:tc>
          <w:tcPr>
            <w:tcW w:w="1488" w:type="dxa"/>
            <w:vAlign w:val="center"/>
          </w:tcPr>
          <w:p w14:paraId="6129B429"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hAnsi="Arial" w:cs="Arial"/>
                <w:sz w:val="18"/>
                <w:lang w:eastAsia="ja-JP"/>
              </w:rPr>
              <w:t>-</w:t>
            </w:r>
          </w:p>
        </w:tc>
        <w:tc>
          <w:tcPr>
            <w:tcW w:w="1489" w:type="dxa"/>
            <w:vAlign w:val="center"/>
          </w:tcPr>
          <w:p w14:paraId="17F17E63"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268A4840"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hAnsi="Arial" w:cs="Arial"/>
                <w:sz w:val="18"/>
                <w:lang w:eastAsia="ja-JP"/>
              </w:rPr>
              <w:t>-</w:t>
            </w:r>
          </w:p>
        </w:tc>
        <w:tc>
          <w:tcPr>
            <w:tcW w:w="1403" w:type="dxa"/>
            <w:vAlign w:val="center"/>
          </w:tcPr>
          <w:p w14:paraId="22028024"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r>
      <w:tr w:rsidR="000630C6" w:rsidRPr="000630C6" w14:paraId="650DB9D4" w14:textId="77777777" w:rsidTr="000630C6">
        <w:trPr>
          <w:trHeight w:val="187"/>
          <w:jc w:val="center"/>
        </w:trPr>
        <w:tc>
          <w:tcPr>
            <w:tcW w:w="2155" w:type="dxa"/>
            <w:tcBorders>
              <w:top w:val="nil"/>
              <w:bottom w:val="single" w:sz="4" w:space="0" w:color="auto"/>
            </w:tcBorders>
            <w:shd w:val="clear" w:color="auto" w:fill="auto"/>
          </w:tcPr>
          <w:p w14:paraId="2E75FD58" w14:textId="77777777" w:rsidR="000630C6" w:rsidRPr="000630C6" w:rsidRDefault="000630C6" w:rsidP="000630C6">
            <w:pPr>
              <w:keepNext/>
              <w:keepLines/>
              <w:spacing w:after="0"/>
              <w:jc w:val="center"/>
              <w:rPr>
                <w:rFonts w:ascii="Arial" w:hAnsi="Arial"/>
                <w:sz w:val="18"/>
              </w:rPr>
            </w:pPr>
            <w:r w:rsidRPr="000630C6">
              <w:rPr>
                <w:rFonts w:ascii="Arial" w:hAnsi="Arial"/>
                <w:sz w:val="18"/>
              </w:rPr>
              <w:t>DC_1-7-32_n28</w:t>
            </w:r>
          </w:p>
        </w:tc>
        <w:tc>
          <w:tcPr>
            <w:tcW w:w="1488" w:type="dxa"/>
            <w:vAlign w:val="center"/>
          </w:tcPr>
          <w:p w14:paraId="7F84DD86" w14:textId="77777777" w:rsidR="000630C6" w:rsidRPr="000630C6" w:rsidRDefault="000630C6" w:rsidP="000630C6">
            <w:pPr>
              <w:keepNext/>
              <w:keepLines/>
              <w:spacing w:after="0"/>
              <w:jc w:val="center"/>
              <w:rPr>
                <w:rFonts w:ascii="Arial" w:eastAsia="Malgun Gothic" w:hAnsi="Arial"/>
                <w:sz w:val="18"/>
                <w:lang w:eastAsia="ko-KR"/>
              </w:rPr>
            </w:pPr>
            <w:r w:rsidRPr="000630C6">
              <w:rPr>
                <w:rFonts w:ascii="Arial" w:hAnsi="Arial"/>
                <w:sz w:val="18"/>
                <w:lang w:eastAsia="ja-JP"/>
              </w:rPr>
              <w:t>-</w:t>
            </w:r>
          </w:p>
        </w:tc>
        <w:tc>
          <w:tcPr>
            <w:tcW w:w="1489" w:type="dxa"/>
            <w:vAlign w:val="center"/>
          </w:tcPr>
          <w:p w14:paraId="2733659A"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79CD8B99" w14:textId="77777777" w:rsidR="000630C6" w:rsidRPr="000630C6" w:rsidRDefault="000630C6" w:rsidP="000630C6">
            <w:pPr>
              <w:keepNext/>
              <w:keepLines/>
              <w:spacing w:after="0"/>
              <w:jc w:val="center"/>
              <w:rPr>
                <w:rFonts w:ascii="Arial" w:eastAsia="Malgun Gothic" w:hAnsi="Arial"/>
                <w:sz w:val="18"/>
                <w:lang w:eastAsia="ko-KR"/>
              </w:rPr>
            </w:pPr>
            <w:r w:rsidRPr="000630C6">
              <w:rPr>
                <w:rFonts w:ascii="Arial" w:hAnsi="Arial"/>
                <w:sz w:val="18"/>
              </w:rPr>
              <w:t>-</w:t>
            </w:r>
          </w:p>
        </w:tc>
        <w:tc>
          <w:tcPr>
            <w:tcW w:w="1403" w:type="dxa"/>
            <w:vAlign w:val="center"/>
          </w:tcPr>
          <w:p w14:paraId="5D7177CC"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r>
      <w:tr w:rsidR="000630C6" w:rsidRPr="000630C6" w14:paraId="2A79ECE7" w14:textId="77777777" w:rsidTr="000630C6">
        <w:trPr>
          <w:trHeight w:val="187"/>
          <w:jc w:val="center"/>
        </w:trPr>
        <w:tc>
          <w:tcPr>
            <w:tcW w:w="2155" w:type="dxa"/>
            <w:tcBorders>
              <w:bottom w:val="nil"/>
            </w:tcBorders>
            <w:shd w:val="clear" w:color="auto" w:fill="auto"/>
          </w:tcPr>
          <w:p w14:paraId="5A9EE95C"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sz w:val="18"/>
              </w:rPr>
              <w:t>DC_1-7-32_n78</w:t>
            </w:r>
          </w:p>
        </w:tc>
        <w:tc>
          <w:tcPr>
            <w:tcW w:w="1488" w:type="dxa"/>
            <w:vAlign w:val="center"/>
          </w:tcPr>
          <w:p w14:paraId="1D6B451E" w14:textId="77777777" w:rsidR="000630C6" w:rsidRPr="000630C6" w:rsidRDefault="000630C6" w:rsidP="000630C6">
            <w:pPr>
              <w:keepNext/>
              <w:keepLines/>
              <w:spacing w:after="0"/>
              <w:jc w:val="center"/>
              <w:rPr>
                <w:rFonts w:ascii="Arial" w:eastAsia="Malgun Gothic" w:hAnsi="Arial" w:cs="Arial"/>
                <w:sz w:val="18"/>
                <w:szCs w:val="18"/>
                <w:lang w:eastAsia="ko-KR"/>
              </w:rPr>
            </w:pPr>
            <w:r w:rsidRPr="000630C6">
              <w:rPr>
                <w:rFonts w:ascii="Arial" w:eastAsia="Malgun Gothic" w:hAnsi="Arial" w:cs="Arial"/>
                <w:sz w:val="18"/>
                <w:lang w:eastAsia="ko-KR"/>
              </w:rPr>
              <w:t>0.2</w:t>
            </w:r>
          </w:p>
        </w:tc>
        <w:tc>
          <w:tcPr>
            <w:tcW w:w="1489" w:type="dxa"/>
            <w:vAlign w:val="center"/>
          </w:tcPr>
          <w:p w14:paraId="37474972"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403" w:type="dxa"/>
            <w:vAlign w:val="center"/>
          </w:tcPr>
          <w:p w14:paraId="44D96112" w14:textId="77777777" w:rsidR="000630C6" w:rsidRPr="000630C6" w:rsidRDefault="000630C6" w:rsidP="000630C6">
            <w:pPr>
              <w:keepNext/>
              <w:keepLines/>
              <w:spacing w:after="0"/>
              <w:jc w:val="center"/>
              <w:rPr>
                <w:rFonts w:ascii="Arial" w:hAnsi="Arial" w:cs="Arial"/>
                <w:sz w:val="18"/>
                <w:szCs w:val="18"/>
                <w:lang w:eastAsia="ja-JP"/>
              </w:rPr>
            </w:pPr>
            <w:r w:rsidRPr="000630C6">
              <w:rPr>
                <w:rFonts w:ascii="Arial" w:eastAsia="Malgun Gothic" w:hAnsi="Arial" w:cs="Arial"/>
                <w:sz w:val="18"/>
                <w:lang w:eastAsia="ko-KR"/>
              </w:rPr>
              <w:t>-</w:t>
            </w:r>
          </w:p>
        </w:tc>
        <w:tc>
          <w:tcPr>
            <w:tcW w:w="1403" w:type="dxa"/>
            <w:vAlign w:val="center"/>
          </w:tcPr>
          <w:p w14:paraId="626DD464"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0630C6" w:rsidRPr="000630C6" w14:paraId="7E26A0B5" w14:textId="77777777" w:rsidTr="000630C6">
        <w:trPr>
          <w:trHeight w:val="187"/>
          <w:jc w:val="center"/>
        </w:trPr>
        <w:tc>
          <w:tcPr>
            <w:tcW w:w="2155" w:type="dxa"/>
            <w:tcBorders>
              <w:top w:val="nil"/>
              <w:bottom w:val="single" w:sz="4" w:space="0" w:color="auto"/>
            </w:tcBorders>
            <w:shd w:val="clear" w:color="auto" w:fill="auto"/>
          </w:tcPr>
          <w:p w14:paraId="228214F7" w14:textId="77777777" w:rsidR="000630C6" w:rsidRPr="000630C6" w:rsidRDefault="000630C6" w:rsidP="000630C6">
            <w:pPr>
              <w:keepNext/>
              <w:keepLines/>
              <w:spacing w:after="0"/>
              <w:jc w:val="center"/>
              <w:rPr>
                <w:rFonts w:ascii="Arial" w:hAnsi="Arial"/>
                <w:sz w:val="18"/>
              </w:rPr>
            </w:pPr>
            <w:r w:rsidRPr="000630C6">
              <w:rPr>
                <w:rFonts w:ascii="Arial" w:hAnsi="Arial"/>
                <w:sz w:val="18"/>
              </w:rPr>
              <w:t>DC_1-7-38_n8</w:t>
            </w:r>
          </w:p>
        </w:tc>
        <w:tc>
          <w:tcPr>
            <w:tcW w:w="1488" w:type="dxa"/>
            <w:vAlign w:val="center"/>
          </w:tcPr>
          <w:p w14:paraId="736B004C" w14:textId="77777777" w:rsidR="000630C6" w:rsidRPr="000630C6" w:rsidRDefault="000630C6" w:rsidP="000630C6">
            <w:pPr>
              <w:keepNext/>
              <w:keepLines/>
              <w:spacing w:after="0"/>
              <w:jc w:val="center"/>
              <w:rPr>
                <w:rFonts w:ascii="Arial" w:eastAsia="Malgun Gothic" w:hAnsi="Arial"/>
                <w:sz w:val="18"/>
                <w:lang w:eastAsia="ko-KR"/>
              </w:rPr>
            </w:pPr>
            <w:r w:rsidRPr="000630C6">
              <w:rPr>
                <w:rFonts w:ascii="Arial" w:hAnsi="Arial"/>
                <w:sz w:val="18"/>
                <w:lang w:eastAsia="ja-JP"/>
              </w:rPr>
              <w:t>-</w:t>
            </w:r>
          </w:p>
        </w:tc>
        <w:tc>
          <w:tcPr>
            <w:tcW w:w="1489" w:type="dxa"/>
            <w:vAlign w:val="center"/>
          </w:tcPr>
          <w:p w14:paraId="6AF76921"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30890B34" w14:textId="77777777" w:rsidR="000630C6" w:rsidRPr="000630C6" w:rsidRDefault="000630C6" w:rsidP="000630C6">
            <w:pPr>
              <w:keepNext/>
              <w:keepLines/>
              <w:spacing w:after="0"/>
              <w:jc w:val="center"/>
              <w:rPr>
                <w:rFonts w:ascii="Arial" w:eastAsia="Malgun Gothic" w:hAnsi="Arial"/>
                <w:sz w:val="18"/>
                <w:lang w:eastAsia="ko-KR"/>
              </w:rPr>
            </w:pPr>
            <w:r w:rsidRPr="000630C6">
              <w:rPr>
                <w:rFonts w:ascii="Arial" w:hAnsi="Arial"/>
                <w:sz w:val="18"/>
              </w:rPr>
              <w:t>0.2</w:t>
            </w:r>
          </w:p>
        </w:tc>
        <w:tc>
          <w:tcPr>
            <w:tcW w:w="1403" w:type="dxa"/>
            <w:vAlign w:val="center"/>
          </w:tcPr>
          <w:p w14:paraId="147F993E"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w:t>
            </w:r>
          </w:p>
        </w:tc>
      </w:tr>
      <w:tr w:rsidR="000630C6" w:rsidRPr="000630C6" w14:paraId="368076C0" w14:textId="77777777" w:rsidTr="000630C6">
        <w:trPr>
          <w:trHeight w:val="187"/>
          <w:jc w:val="center"/>
        </w:trPr>
        <w:tc>
          <w:tcPr>
            <w:tcW w:w="2155" w:type="dxa"/>
            <w:tcBorders>
              <w:bottom w:val="nil"/>
            </w:tcBorders>
            <w:shd w:val="clear" w:color="auto" w:fill="auto"/>
          </w:tcPr>
          <w:p w14:paraId="2AF04102"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rPr>
              <w:t>DC_1-7-38_n28</w:t>
            </w:r>
          </w:p>
        </w:tc>
        <w:tc>
          <w:tcPr>
            <w:tcW w:w="1488" w:type="dxa"/>
            <w:vAlign w:val="center"/>
          </w:tcPr>
          <w:p w14:paraId="5DFAA9F0"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hAnsi="Arial" w:cs="Arial"/>
                <w:sz w:val="18"/>
                <w:lang w:eastAsia="zh-CN"/>
              </w:rPr>
              <w:t>-</w:t>
            </w:r>
          </w:p>
        </w:tc>
        <w:tc>
          <w:tcPr>
            <w:tcW w:w="1489" w:type="dxa"/>
            <w:vAlign w:val="center"/>
          </w:tcPr>
          <w:p w14:paraId="74564F93"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2E37B01E"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hAnsi="Arial" w:cs="Arial"/>
                <w:sz w:val="18"/>
                <w:lang w:eastAsia="zh-CN"/>
              </w:rPr>
              <w:t>0.2</w:t>
            </w:r>
          </w:p>
        </w:tc>
        <w:tc>
          <w:tcPr>
            <w:tcW w:w="1403" w:type="dxa"/>
            <w:vAlign w:val="center"/>
          </w:tcPr>
          <w:p w14:paraId="296C302A"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r>
      <w:tr w:rsidR="000630C6" w:rsidRPr="000630C6" w14:paraId="21AEE922" w14:textId="77777777" w:rsidTr="000630C6">
        <w:trPr>
          <w:trHeight w:val="187"/>
          <w:jc w:val="center"/>
        </w:trPr>
        <w:tc>
          <w:tcPr>
            <w:tcW w:w="2155" w:type="dxa"/>
            <w:tcBorders>
              <w:bottom w:val="nil"/>
            </w:tcBorders>
            <w:shd w:val="clear" w:color="auto" w:fill="auto"/>
          </w:tcPr>
          <w:p w14:paraId="79588621"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color w:val="000000"/>
                <w:sz w:val="18"/>
                <w:szCs w:val="18"/>
                <w:lang w:val="en-US" w:eastAsia="zh-CN" w:bidi="ar"/>
              </w:rPr>
              <w:t>DC_</w:t>
            </w:r>
            <w:r w:rsidRPr="000630C6">
              <w:rPr>
                <w:rFonts w:ascii="Arial" w:hAnsi="Arial" w:cs="Arial" w:hint="eastAsia"/>
                <w:color w:val="000000"/>
                <w:sz w:val="18"/>
                <w:szCs w:val="18"/>
                <w:lang w:val="en-US" w:eastAsia="zh-CN" w:bidi="ar"/>
              </w:rPr>
              <w:t>1</w:t>
            </w:r>
            <w:r w:rsidRPr="000630C6">
              <w:rPr>
                <w:rFonts w:ascii="Arial" w:hAnsi="Arial" w:cs="Arial"/>
                <w:color w:val="000000"/>
                <w:sz w:val="18"/>
                <w:szCs w:val="18"/>
                <w:lang w:val="en-US" w:eastAsia="zh-CN" w:bidi="ar"/>
              </w:rPr>
              <w:t>-</w:t>
            </w:r>
            <w:r w:rsidRPr="000630C6">
              <w:rPr>
                <w:rFonts w:ascii="Arial" w:hAnsi="Arial" w:cs="Arial" w:hint="eastAsia"/>
                <w:color w:val="000000"/>
                <w:sz w:val="18"/>
                <w:szCs w:val="18"/>
                <w:lang w:val="en-US" w:eastAsia="zh-CN" w:bidi="ar"/>
              </w:rPr>
              <w:t>7</w:t>
            </w:r>
            <w:r w:rsidRPr="000630C6">
              <w:rPr>
                <w:rFonts w:ascii="Arial" w:hAnsi="Arial" w:cs="Arial"/>
                <w:color w:val="000000"/>
                <w:sz w:val="18"/>
                <w:szCs w:val="18"/>
                <w:lang w:val="en-US" w:eastAsia="zh-CN" w:bidi="ar"/>
              </w:rPr>
              <w:t>-</w:t>
            </w:r>
            <w:r w:rsidRPr="000630C6">
              <w:rPr>
                <w:rFonts w:ascii="Arial" w:hAnsi="Arial" w:cs="Arial" w:hint="eastAsia"/>
                <w:color w:val="000000"/>
                <w:sz w:val="18"/>
                <w:szCs w:val="18"/>
                <w:lang w:val="en-US" w:eastAsia="zh-CN" w:bidi="ar"/>
              </w:rPr>
              <w:t>38</w:t>
            </w:r>
            <w:r w:rsidRPr="000630C6">
              <w:rPr>
                <w:rFonts w:ascii="Arial" w:hAnsi="Arial" w:cs="Arial"/>
                <w:color w:val="000000"/>
                <w:sz w:val="18"/>
                <w:szCs w:val="18"/>
                <w:lang w:val="en-US" w:eastAsia="zh-CN" w:bidi="ar"/>
              </w:rPr>
              <w:t>_n</w:t>
            </w:r>
            <w:r w:rsidRPr="000630C6">
              <w:rPr>
                <w:rFonts w:ascii="Arial" w:hAnsi="Arial" w:cs="Arial" w:hint="eastAsia"/>
                <w:color w:val="000000"/>
                <w:sz w:val="18"/>
                <w:szCs w:val="18"/>
                <w:lang w:val="en-US" w:eastAsia="zh-CN" w:bidi="ar"/>
              </w:rPr>
              <w:t>78</w:t>
            </w:r>
          </w:p>
        </w:tc>
        <w:tc>
          <w:tcPr>
            <w:tcW w:w="1488" w:type="dxa"/>
            <w:vAlign w:val="center"/>
          </w:tcPr>
          <w:p w14:paraId="541E8CC9" w14:textId="77777777" w:rsidR="000630C6" w:rsidRPr="000630C6" w:rsidRDefault="000630C6" w:rsidP="000630C6">
            <w:pPr>
              <w:keepNext/>
              <w:keepLines/>
              <w:spacing w:after="0"/>
              <w:jc w:val="center"/>
              <w:rPr>
                <w:rFonts w:ascii="Arial" w:eastAsia="Malgun Gothic" w:hAnsi="Arial" w:cs="Arial"/>
                <w:sz w:val="18"/>
                <w:szCs w:val="18"/>
                <w:lang w:eastAsia="ko-KR"/>
              </w:rPr>
            </w:pPr>
            <w:r w:rsidRPr="000630C6">
              <w:rPr>
                <w:rFonts w:ascii="Arial" w:hAnsi="Arial"/>
                <w:sz w:val="18"/>
                <w:lang w:val="en-US" w:eastAsia="zh-CN"/>
              </w:rPr>
              <w:t>0.6</w:t>
            </w:r>
          </w:p>
        </w:tc>
        <w:tc>
          <w:tcPr>
            <w:tcW w:w="1489" w:type="dxa"/>
            <w:vAlign w:val="center"/>
          </w:tcPr>
          <w:p w14:paraId="330BCAF8"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.6</w:t>
            </w:r>
          </w:p>
        </w:tc>
        <w:tc>
          <w:tcPr>
            <w:tcW w:w="1403" w:type="dxa"/>
            <w:vAlign w:val="center"/>
          </w:tcPr>
          <w:p w14:paraId="66765EAA" w14:textId="77777777" w:rsidR="000630C6" w:rsidRPr="000630C6" w:rsidRDefault="000630C6" w:rsidP="000630C6">
            <w:pPr>
              <w:keepNext/>
              <w:keepLines/>
              <w:spacing w:after="0"/>
              <w:jc w:val="center"/>
              <w:rPr>
                <w:rFonts w:ascii="Arial" w:hAnsi="Arial" w:cs="Arial"/>
                <w:sz w:val="18"/>
                <w:szCs w:val="18"/>
                <w:lang w:eastAsia="ja-JP"/>
              </w:rPr>
            </w:pPr>
            <w:r w:rsidRPr="000630C6">
              <w:rPr>
                <w:rFonts w:ascii="Arial" w:hAnsi="Arial" w:cs="Arial"/>
                <w:sz w:val="18"/>
                <w:szCs w:val="18"/>
              </w:rPr>
              <w:t>-</w:t>
            </w:r>
          </w:p>
        </w:tc>
        <w:tc>
          <w:tcPr>
            <w:tcW w:w="1403" w:type="dxa"/>
            <w:vAlign w:val="center"/>
          </w:tcPr>
          <w:p w14:paraId="661A800A"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.8</w:t>
            </w:r>
          </w:p>
        </w:tc>
      </w:tr>
      <w:tr w:rsidR="000630C6" w:rsidRPr="000630C6" w14:paraId="77B08842" w14:textId="77777777" w:rsidTr="000630C6">
        <w:trPr>
          <w:trHeight w:val="187"/>
          <w:jc w:val="center"/>
        </w:trPr>
        <w:tc>
          <w:tcPr>
            <w:tcW w:w="2155" w:type="dxa"/>
            <w:tcBorders>
              <w:bottom w:val="single" w:sz="4" w:space="0" w:color="auto"/>
            </w:tcBorders>
            <w:shd w:val="clear" w:color="auto" w:fill="auto"/>
          </w:tcPr>
          <w:p w14:paraId="4E328D99" w14:textId="77777777" w:rsidR="000630C6" w:rsidRPr="000630C6" w:rsidRDefault="000630C6" w:rsidP="000630C6">
            <w:pPr>
              <w:keepNext/>
              <w:keepLines/>
              <w:spacing w:after="0"/>
              <w:jc w:val="center"/>
              <w:rPr>
                <w:rFonts w:ascii="Arial" w:hAnsi="Arial" w:cs="Arial"/>
                <w:color w:val="000000"/>
                <w:sz w:val="18"/>
                <w:szCs w:val="18"/>
                <w:lang w:val="en-US" w:eastAsia="zh-CN" w:bidi="ar"/>
              </w:rPr>
            </w:pPr>
            <w:r w:rsidRPr="000630C6">
              <w:rPr>
                <w:rFonts w:ascii="Arial" w:hAnsi="Arial" w:cs="Arial"/>
                <w:color w:val="000000"/>
                <w:sz w:val="18"/>
                <w:szCs w:val="18"/>
                <w:lang w:val="en-US" w:eastAsia="zh-CN" w:bidi="ar"/>
              </w:rPr>
              <w:t>DC_1-7_n40-n77</w:t>
            </w:r>
          </w:p>
          <w:p w14:paraId="046F1508" w14:textId="77777777" w:rsidR="000630C6" w:rsidRPr="000630C6" w:rsidRDefault="000630C6" w:rsidP="000630C6">
            <w:pPr>
              <w:keepNext/>
              <w:keepLines/>
              <w:spacing w:after="0"/>
              <w:jc w:val="center"/>
              <w:rPr>
                <w:rFonts w:ascii="Arial" w:hAnsi="Arial" w:cs="Arial"/>
                <w:color w:val="000000"/>
                <w:sz w:val="18"/>
                <w:szCs w:val="18"/>
                <w:lang w:val="en-US" w:eastAsia="zh-CN" w:bidi="ar"/>
              </w:rPr>
            </w:pPr>
            <w:r w:rsidRPr="000630C6">
              <w:rPr>
                <w:rFonts w:ascii="Arial" w:hAnsi="Arial" w:cs="Arial"/>
                <w:color w:val="000000"/>
                <w:sz w:val="18"/>
                <w:szCs w:val="18"/>
                <w:lang w:val="en-US" w:eastAsia="zh-CN" w:bidi="ar"/>
              </w:rPr>
              <w:t>DC_1-7-7_n40-n77</w:t>
            </w:r>
          </w:p>
        </w:tc>
        <w:tc>
          <w:tcPr>
            <w:tcW w:w="1488" w:type="dxa"/>
            <w:vAlign w:val="center"/>
          </w:tcPr>
          <w:p w14:paraId="34867D58" w14:textId="77777777" w:rsidR="000630C6" w:rsidRPr="000630C6" w:rsidRDefault="000630C6" w:rsidP="000630C6">
            <w:pPr>
              <w:keepNext/>
              <w:keepLines/>
              <w:spacing w:after="0"/>
              <w:jc w:val="center"/>
              <w:rPr>
                <w:rFonts w:ascii="Arial" w:hAnsi="Arial"/>
                <w:sz w:val="18"/>
                <w:lang w:val="en-US" w:eastAsia="zh-CN"/>
              </w:rPr>
            </w:pPr>
            <w:r w:rsidRPr="000630C6">
              <w:rPr>
                <w:rFonts w:ascii="Arial" w:hAnsi="Arial"/>
                <w:kern w:val="2"/>
                <w:sz w:val="18"/>
                <w:lang w:eastAsia="ko-KR"/>
              </w:rPr>
              <w:t>0.2</w:t>
            </w:r>
          </w:p>
        </w:tc>
        <w:tc>
          <w:tcPr>
            <w:tcW w:w="1489" w:type="dxa"/>
            <w:vAlign w:val="center"/>
          </w:tcPr>
          <w:p w14:paraId="26835D9B"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kern w:val="2"/>
                <w:sz w:val="18"/>
              </w:rPr>
              <w:t>-</w:t>
            </w:r>
          </w:p>
        </w:tc>
        <w:tc>
          <w:tcPr>
            <w:tcW w:w="1403" w:type="dxa"/>
            <w:vAlign w:val="center"/>
          </w:tcPr>
          <w:p w14:paraId="18AAC579" w14:textId="77777777" w:rsidR="000630C6" w:rsidRPr="000630C6" w:rsidRDefault="000630C6" w:rsidP="000630C6">
            <w:pPr>
              <w:keepNext/>
              <w:keepLines/>
              <w:spacing w:after="0"/>
              <w:jc w:val="center"/>
              <w:rPr>
                <w:rFonts w:ascii="Arial" w:hAnsi="Arial" w:cs="Arial"/>
                <w:sz w:val="18"/>
                <w:szCs w:val="18"/>
              </w:rPr>
            </w:pPr>
            <w:r w:rsidRPr="000630C6">
              <w:rPr>
                <w:rFonts w:ascii="Arial" w:hAnsi="Arial"/>
                <w:kern w:val="2"/>
                <w:sz w:val="18"/>
              </w:rPr>
              <w:t>0.4</w:t>
            </w:r>
          </w:p>
        </w:tc>
        <w:tc>
          <w:tcPr>
            <w:tcW w:w="1403" w:type="dxa"/>
            <w:vAlign w:val="center"/>
          </w:tcPr>
          <w:p w14:paraId="6A667557"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kern w:val="2"/>
                <w:sz w:val="18"/>
                <w:szCs w:val="18"/>
              </w:rPr>
              <w:t>0.5</w:t>
            </w:r>
          </w:p>
        </w:tc>
      </w:tr>
      <w:tr w:rsidR="000630C6" w:rsidRPr="000630C6" w14:paraId="05A24136" w14:textId="77777777" w:rsidTr="000630C6">
        <w:trPr>
          <w:trHeight w:val="187"/>
          <w:jc w:val="center"/>
        </w:trPr>
        <w:tc>
          <w:tcPr>
            <w:tcW w:w="2155" w:type="dxa"/>
            <w:tcBorders>
              <w:top w:val="single" w:sz="4" w:space="0" w:color="auto"/>
              <w:left w:val="single" w:sz="4" w:space="0" w:color="auto"/>
              <w:bottom w:val="nil"/>
              <w:right w:val="single" w:sz="4" w:space="0" w:color="auto"/>
            </w:tcBorders>
            <w:shd w:val="clear" w:color="auto" w:fill="auto"/>
          </w:tcPr>
          <w:p w14:paraId="4A683D45" w14:textId="77777777" w:rsidR="000630C6" w:rsidRPr="000630C6" w:rsidRDefault="000630C6" w:rsidP="000630C6">
            <w:pPr>
              <w:keepNext/>
              <w:keepLines/>
              <w:spacing w:after="0"/>
              <w:jc w:val="center"/>
              <w:rPr>
                <w:rFonts w:ascii="Arial" w:hAnsi="Arial"/>
                <w:sz w:val="18"/>
              </w:rPr>
            </w:pPr>
            <w:r w:rsidRPr="000630C6">
              <w:rPr>
                <w:rFonts w:ascii="Arial" w:hAnsi="Arial"/>
                <w:sz w:val="18"/>
              </w:rPr>
              <w:t>DC_</w:t>
            </w:r>
            <w:r w:rsidRPr="000630C6">
              <w:rPr>
                <w:rFonts w:ascii="Arial" w:hAnsi="Arial" w:hint="eastAsia"/>
                <w:sz w:val="18"/>
                <w:lang w:eastAsia="ja-JP"/>
              </w:rPr>
              <w:t>1-</w:t>
            </w:r>
            <w:r w:rsidRPr="000630C6">
              <w:rPr>
                <w:rFonts w:ascii="Arial" w:hAnsi="Arial"/>
                <w:sz w:val="18"/>
                <w:lang w:eastAsia="ja-JP"/>
              </w:rPr>
              <w:t>7</w:t>
            </w:r>
            <w:r w:rsidRPr="000630C6">
              <w:rPr>
                <w:rFonts w:ascii="Arial" w:hAnsi="Arial"/>
                <w:sz w:val="18"/>
              </w:rPr>
              <w:t>-</w:t>
            </w:r>
            <w:r w:rsidRPr="000630C6">
              <w:rPr>
                <w:rFonts w:ascii="Arial" w:hAnsi="Arial"/>
                <w:sz w:val="18"/>
                <w:lang w:val="en-US" w:eastAsia="ja-JP"/>
              </w:rPr>
              <w:t>40</w:t>
            </w:r>
            <w:r w:rsidRPr="000630C6">
              <w:rPr>
                <w:rFonts w:ascii="Arial" w:hAnsi="Arial"/>
                <w:sz w:val="18"/>
                <w:lang w:eastAsia="ja-JP"/>
              </w:rPr>
              <w:t>_</w:t>
            </w:r>
            <w:r w:rsidRPr="000630C6">
              <w:rPr>
                <w:rFonts w:ascii="Arial" w:hAnsi="Arial" w:hint="eastAsia"/>
                <w:sz w:val="18"/>
                <w:lang w:eastAsia="ja-JP"/>
              </w:rPr>
              <w:t>n</w:t>
            </w:r>
            <w:r w:rsidRPr="000630C6">
              <w:rPr>
                <w:rFonts w:ascii="Arial" w:hAnsi="Arial"/>
                <w:sz w:val="18"/>
                <w:lang w:eastAsia="ja-JP"/>
              </w:rPr>
              <w:t>7</w:t>
            </w:r>
            <w:r w:rsidRPr="000630C6">
              <w:rPr>
                <w:rFonts w:ascii="Arial" w:hAnsi="Arial" w:hint="eastAsia"/>
                <w:sz w:val="18"/>
                <w:lang w:eastAsia="ja-JP"/>
              </w:rPr>
              <w:t>8</w:t>
            </w:r>
          </w:p>
        </w:tc>
        <w:tc>
          <w:tcPr>
            <w:tcW w:w="1488" w:type="dxa"/>
            <w:tcBorders>
              <w:left w:val="single" w:sz="4" w:space="0" w:color="auto"/>
            </w:tcBorders>
            <w:vAlign w:val="center"/>
          </w:tcPr>
          <w:p w14:paraId="1C034C1F" w14:textId="77777777" w:rsidR="000630C6" w:rsidRPr="000630C6" w:rsidRDefault="000630C6" w:rsidP="000630C6">
            <w:pPr>
              <w:keepNext/>
              <w:keepLines/>
              <w:spacing w:after="0"/>
              <w:jc w:val="center"/>
              <w:rPr>
                <w:rFonts w:ascii="Arial" w:eastAsia="Malgun Gothic" w:hAnsi="Arial"/>
                <w:sz w:val="18"/>
                <w:lang w:eastAsia="ko-KR"/>
              </w:rPr>
            </w:pPr>
            <w:r w:rsidRPr="000630C6">
              <w:rPr>
                <w:rFonts w:ascii="Arial" w:hAnsi="Arial"/>
                <w:sz w:val="18"/>
                <w:lang w:eastAsia="zh-CN"/>
              </w:rPr>
              <w:t>0.2</w:t>
            </w:r>
          </w:p>
        </w:tc>
        <w:tc>
          <w:tcPr>
            <w:tcW w:w="1489" w:type="dxa"/>
            <w:vAlign w:val="center"/>
          </w:tcPr>
          <w:p w14:paraId="458C02C0"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27525026" w14:textId="77777777" w:rsidR="000630C6" w:rsidRPr="000630C6" w:rsidRDefault="000630C6" w:rsidP="000630C6">
            <w:pPr>
              <w:keepNext/>
              <w:keepLines/>
              <w:spacing w:after="0"/>
              <w:jc w:val="center"/>
              <w:rPr>
                <w:rFonts w:ascii="Arial" w:eastAsia="Malgun Gothic" w:hAnsi="Arial"/>
                <w:sz w:val="18"/>
                <w:lang w:eastAsia="ko-KR"/>
              </w:rPr>
            </w:pPr>
            <w:r w:rsidRPr="000630C6">
              <w:rPr>
                <w:rFonts w:ascii="Arial" w:hAnsi="Arial" w:hint="eastAsia"/>
                <w:sz w:val="18"/>
                <w:lang w:eastAsia="zh-CN"/>
              </w:rPr>
              <w:t>0.</w:t>
            </w:r>
            <w:r w:rsidRPr="000630C6">
              <w:rPr>
                <w:rFonts w:ascii="Arial" w:hAnsi="Arial"/>
                <w:sz w:val="18"/>
                <w:lang w:eastAsia="zh-CN"/>
              </w:rPr>
              <w:t>4</w:t>
            </w:r>
            <w:r w:rsidRPr="000630C6">
              <w:rPr>
                <w:rFonts w:ascii="Arial" w:hAnsi="Arial"/>
                <w:sz w:val="18"/>
                <w:vertAlign w:val="superscript"/>
                <w:lang w:eastAsia="zh-CN"/>
              </w:rPr>
              <w:t>8</w:t>
            </w:r>
          </w:p>
        </w:tc>
        <w:tc>
          <w:tcPr>
            <w:tcW w:w="1403" w:type="dxa"/>
            <w:vAlign w:val="center"/>
          </w:tcPr>
          <w:p w14:paraId="1BD997D3" w14:textId="77777777" w:rsidR="000630C6" w:rsidRPr="000630C6" w:rsidRDefault="000630C6" w:rsidP="000630C6">
            <w:pPr>
              <w:keepNext/>
              <w:keepLines/>
              <w:spacing w:after="0"/>
              <w:jc w:val="center"/>
              <w:rPr>
                <w:rFonts w:ascii="Arial" w:eastAsia="Malgun Gothic" w:hAnsi="Arial"/>
                <w:sz w:val="18"/>
                <w:lang w:eastAsia="ko-KR"/>
              </w:rPr>
            </w:pPr>
            <w:r w:rsidRPr="000630C6">
              <w:rPr>
                <w:rFonts w:ascii="Arial" w:hAnsi="Arial" w:hint="eastAsia"/>
                <w:sz w:val="18"/>
                <w:lang w:eastAsia="zh-CN"/>
              </w:rPr>
              <w:t>0.</w:t>
            </w:r>
            <w:r w:rsidRPr="000630C6">
              <w:rPr>
                <w:rFonts w:ascii="Arial" w:hAnsi="Arial"/>
                <w:sz w:val="18"/>
                <w:lang w:eastAsia="zh-CN"/>
              </w:rPr>
              <w:t>5</w:t>
            </w:r>
            <w:r w:rsidRPr="000630C6">
              <w:rPr>
                <w:rFonts w:ascii="Arial" w:hAnsi="Arial"/>
                <w:sz w:val="18"/>
                <w:vertAlign w:val="superscript"/>
                <w:lang w:eastAsia="zh-CN"/>
              </w:rPr>
              <w:t>8</w:t>
            </w:r>
          </w:p>
        </w:tc>
      </w:tr>
      <w:tr w:rsidR="000630C6" w:rsidRPr="000630C6" w14:paraId="4A141781" w14:textId="77777777" w:rsidTr="000630C6">
        <w:trPr>
          <w:trHeight w:val="187"/>
          <w:jc w:val="center"/>
        </w:trPr>
        <w:tc>
          <w:tcPr>
            <w:tcW w:w="2155" w:type="dxa"/>
            <w:tcBorders>
              <w:top w:val="nil"/>
              <w:left w:val="single" w:sz="4" w:space="0" w:color="auto"/>
              <w:bottom w:val="single" w:sz="4" w:space="0" w:color="auto"/>
              <w:right w:val="single" w:sz="4" w:space="0" w:color="auto"/>
            </w:tcBorders>
            <w:shd w:val="clear" w:color="auto" w:fill="auto"/>
          </w:tcPr>
          <w:p w14:paraId="3CAC7A00" w14:textId="77777777" w:rsidR="000630C6" w:rsidRPr="000630C6" w:rsidRDefault="000630C6" w:rsidP="000630C6">
            <w:pPr>
              <w:keepNext/>
              <w:keepLines/>
              <w:spacing w:after="0"/>
              <w:jc w:val="center"/>
              <w:rPr>
                <w:rFonts w:ascii="Arial" w:hAnsi="Arial"/>
                <w:sz w:val="18"/>
              </w:rPr>
            </w:pPr>
            <w:r w:rsidRPr="000630C6">
              <w:rPr>
                <w:rFonts w:ascii="Arial" w:hAnsi="Arial"/>
                <w:sz w:val="18"/>
              </w:rPr>
              <w:t>DC_1-7_n40-n78</w:t>
            </w:r>
          </w:p>
          <w:p w14:paraId="3FD1337B" w14:textId="77777777" w:rsidR="000630C6" w:rsidRPr="000630C6" w:rsidRDefault="000630C6" w:rsidP="000630C6">
            <w:pPr>
              <w:keepNext/>
              <w:keepLines/>
              <w:spacing w:after="0"/>
              <w:jc w:val="center"/>
              <w:rPr>
                <w:rFonts w:ascii="Arial" w:hAnsi="Arial" w:cs="Arial"/>
                <w:sz w:val="18"/>
              </w:rPr>
            </w:pPr>
            <w:r w:rsidRPr="000630C6">
              <w:rPr>
                <w:rFonts w:ascii="Arial" w:hAnsi="Arial"/>
                <w:sz w:val="18"/>
              </w:rPr>
              <w:t>DC_1-7-7_n40-n78</w:t>
            </w:r>
          </w:p>
        </w:tc>
        <w:tc>
          <w:tcPr>
            <w:tcW w:w="1488" w:type="dxa"/>
            <w:tcBorders>
              <w:left w:val="single" w:sz="4" w:space="0" w:color="auto"/>
            </w:tcBorders>
            <w:vAlign w:val="center"/>
          </w:tcPr>
          <w:p w14:paraId="57B0DB96"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hAnsi="Arial"/>
                <w:sz w:val="18"/>
              </w:rPr>
              <w:t>0.2</w:t>
            </w:r>
          </w:p>
        </w:tc>
        <w:tc>
          <w:tcPr>
            <w:tcW w:w="1489" w:type="dxa"/>
            <w:vAlign w:val="center"/>
          </w:tcPr>
          <w:p w14:paraId="36E4E488"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0620037C"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hAnsi="Arial" w:cs="Arial"/>
                <w:sz w:val="18"/>
                <w:szCs w:val="18"/>
                <w:lang w:eastAsia="ja-JP"/>
              </w:rPr>
              <w:t>0.4</w:t>
            </w:r>
          </w:p>
        </w:tc>
        <w:tc>
          <w:tcPr>
            <w:tcW w:w="1403" w:type="dxa"/>
            <w:vAlign w:val="center"/>
          </w:tcPr>
          <w:p w14:paraId="153269DE"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58983544" w14:textId="77777777" w:rsidTr="000630C6">
        <w:trPr>
          <w:trHeight w:val="187"/>
          <w:jc w:val="center"/>
        </w:trPr>
        <w:tc>
          <w:tcPr>
            <w:tcW w:w="2155" w:type="dxa"/>
            <w:tcBorders>
              <w:top w:val="nil"/>
              <w:bottom w:val="single" w:sz="4" w:space="0" w:color="auto"/>
            </w:tcBorders>
            <w:shd w:val="clear" w:color="auto" w:fill="auto"/>
          </w:tcPr>
          <w:p w14:paraId="7FD68FFE" w14:textId="77777777" w:rsidR="000630C6" w:rsidRPr="000630C6" w:rsidRDefault="000630C6" w:rsidP="000630C6">
            <w:pPr>
              <w:keepNext/>
              <w:keepLines/>
              <w:spacing w:after="0"/>
              <w:jc w:val="center"/>
              <w:rPr>
                <w:rFonts w:ascii="Arial" w:hAnsi="Arial"/>
                <w:sz w:val="18"/>
              </w:rPr>
            </w:pPr>
            <w:r w:rsidRPr="000630C6">
              <w:rPr>
                <w:rFonts w:ascii="Arial" w:hAnsi="Arial"/>
                <w:sz w:val="18"/>
              </w:rPr>
              <w:t>DC_1-7_n40-n105</w:t>
            </w:r>
          </w:p>
        </w:tc>
        <w:tc>
          <w:tcPr>
            <w:tcW w:w="1488" w:type="dxa"/>
            <w:vAlign w:val="center"/>
          </w:tcPr>
          <w:p w14:paraId="655F0532" w14:textId="77777777" w:rsidR="000630C6" w:rsidRPr="000630C6" w:rsidRDefault="000630C6" w:rsidP="000630C6">
            <w:pPr>
              <w:keepNext/>
              <w:keepLines/>
              <w:spacing w:after="0"/>
              <w:jc w:val="center"/>
              <w:rPr>
                <w:rFonts w:ascii="Arial" w:hAnsi="Arial"/>
                <w:sz w:val="18"/>
              </w:rPr>
            </w:pPr>
            <w:r w:rsidRPr="000630C6">
              <w:rPr>
                <w:rFonts w:ascii="Arial" w:hAnsi="Arial"/>
                <w:sz w:val="18"/>
              </w:rPr>
              <w:t>0.2</w:t>
            </w:r>
          </w:p>
        </w:tc>
        <w:tc>
          <w:tcPr>
            <w:tcW w:w="1489" w:type="dxa"/>
            <w:vAlign w:val="center"/>
          </w:tcPr>
          <w:p w14:paraId="09574E2C"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755E9CE3" w14:textId="77777777" w:rsidR="000630C6" w:rsidRPr="000630C6" w:rsidRDefault="000630C6" w:rsidP="000630C6">
            <w:pPr>
              <w:keepNext/>
              <w:keepLines/>
              <w:spacing w:after="0"/>
              <w:jc w:val="center"/>
              <w:rPr>
                <w:rFonts w:ascii="Arial" w:hAnsi="Arial" w:cs="Arial"/>
                <w:sz w:val="18"/>
                <w:szCs w:val="18"/>
                <w:lang w:eastAsia="ja-JP"/>
              </w:rPr>
            </w:pPr>
            <w:r w:rsidRPr="000630C6">
              <w:rPr>
                <w:rFonts w:ascii="Arial" w:hAnsi="Arial" w:cs="Arial"/>
                <w:sz w:val="18"/>
                <w:szCs w:val="18"/>
                <w:lang w:eastAsia="ja-JP"/>
              </w:rPr>
              <w:t>0.4</w:t>
            </w:r>
          </w:p>
        </w:tc>
        <w:tc>
          <w:tcPr>
            <w:tcW w:w="1403" w:type="dxa"/>
            <w:vAlign w:val="center"/>
          </w:tcPr>
          <w:p w14:paraId="49B5A56D"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r>
      <w:tr w:rsidR="000630C6" w:rsidRPr="000630C6" w14:paraId="2FC4BDFE" w14:textId="77777777" w:rsidTr="000630C6">
        <w:trPr>
          <w:trHeight w:val="187"/>
          <w:jc w:val="center"/>
        </w:trPr>
        <w:tc>
          <w:tcPr>
            <w:tcW w:w="2155" w:type="dxa"/>
            <w:tcBorders>
              <w:top w:val="single" w:sz="4" w:space="0" w:color="auto"/>
              <w:bottom w:val="nil"/>
            </w:tcBorders>
            <w:shd w:val="clear" w:color="auto" w:fill="auto"/>
          </w:tcPr>
          <w:p w14:paraId="62405668" w14:textId="77777777" w:rsidR="000630C6" w:rsidRPr="000630C6" w:rsidRDefault="000630C6" w:rsidP="000630C6">
            <w:pPr>
              <w:keepNext/>
              <w:keepLines/>
              <w:spacing w:after="0"/>
              <w:jc w:val="center"/>
              <w:rPr>
                <w:rFonts w:ascii="Arial" w:hAnsi="Arial"/>
                <w:sz w:val="18"/>
              </w:rPr>
            </w:pPr>
            <w:r w:rsidRPr="000630C6">
              <w:rPr>
                <w:rFonts w:ascii="Arial" w:hAnsi="Arial"/>
                <w:sz w:val="18"/>
                <w:szCs w:val="21"/>
              </w:rPr>
              <w:t>DC_1-7_n75-n78</w:t>
            </w:r>
          </w:p>
        </w:tc>
        <w:tc>
          <w:tcPr>
            <w:tcW w:w="1488" w:type="dxa"/>
            <w:vAlign w:val="center"/>
          </w:tcPr>
          <w:p w14:paraId="593FB26A" w14:textId="77777777" w:rsidR="000630C6" w:rsidRPr="000630C6" w:rsidRDefault="000630C6" w:rsidP="000630C6">
            <w:pPr>
              <w:keepNext/>
              <w:keepLines/>
              <w:spacing w:after="0"/>
              <w:jc w:val="center"/>
              <w:rPr>
                <w:rFonts w:ascii="Arial" w:hAnsi="Arial"/>
                <w:sz w:val="18"/>
                <w:lang w:eastAsia="ko-KR"/>
              </w:rPr>
            </w:pPr>
            <w:r w:rsidRPr="000630C6">
              <w:rPr>
                <w:rFonts w:ascii="Arial" w:hAnsi="Arial" w:hint="eastAsia"/>
                <w:sz w:val="18"/>
                <w:lang w:eastAsia="ko-KR"/>
              </w:rPr>
              <w:t>0.6</w:t>
            </w:r>
          </w:p>
        </w:tc>
        <w:tc>
          <w:tcPr>
            <w:tcW w:w="1489" w:type="dxa"/>
            <w:vAlign w:val="center"/>
          </w:tcPr>
          <w:p w14:paraId="7BAC7627" w14:textId="77777777" w:rsidR="000630C6" w:rsidRPr="000630C6" w:rsidRDefault="000630C6" w:rsidP="000630C6">
            <w:pPr>
              <w:keepNext/>
              <w:keepLines/>
              <w:spacing w:after="0"/>
              <w:jc w:val="center"/>
              <w:rPr>
                <w:rFonts w:ascii="Arial" w:hAnsi="Arial" w:cs="Arial"/>
                <w:sz w:val="18"/>
                <w:lang w:eastAsia="ko-KR"/>
              </w:rPr>
            </w:pPr>
            <w:r w:rsidRPr="000630C6">
              <w:rPr>
                <w:rFonts w:ascii="Arial" w:hAnsi="Arial" w:cs="Arial" w:hint="eastAsia"/>
                <w:sz w:val="18"/>
                <w:lang w:eastAsia="ko-KR"/>
              </w:rPr>
              <w:t>0.6</w:t>
            </w:r>
          </w:p>
        </w:tc>
        <w:tc>
          <w:tcPr>
            <w:tcW w:w="1403" w:type="dxa"/>
            <w:vAlign w:val="center"/>
          </w:tcPr>
          <w:p w14:paraId="223DBAB8" w14:textId="77777777" w:rsidR="000630C6" w:rsidRPr="000630C6" w:rsidRDefault="000630C6" w:rsidP="000630C6">
            <w:pPr>
              <w:keepNext/>
              <w:keepLines/>
              <w:spacing w:after="0"/>
              <w:jc w:val="center"/>
              <w:rPr>
                <w:rFonts w:ascii="Arial" w:hAnsi="Arial" w:cs="Arial"/>
                <w:sz w:val="18"/>
                <w:szCs w:val="18"/>
                <w:lang w:eastAsia="ko-KR"/>
              </w:rPr>
            </w:pPr>
            <w:r w:rsidRPr="000630C6">
              <w:rPr>
                <w:rFonts w:ascii="Arial" w:hAnsi="Arial" w:cs="Arial" w:hint="eastAsia"/>
                <w:sz w:val="18"/>
                <w:szCs w:val="18"/>
                <w:lang w:eastAsia="ko-KR"/>
              </w:rPr>
              <w:t>-</w:t>
            </w:r>
          </w:p>
        </w:tc>
        <w:tc>
          <w:tcPr>
            <w:tcW w:w="1403" w:type="dxa"/>
            <w:vAlign w:val="center"/>
          </w:tcPr>
          <w:p w14:paraId="3530E4C2" w14:textId="77777777" w:rsidR="000630C6" w:rsidRPr="000630C6" w:rsidRDefault="000630C6" w:rsidP="000630C6">
            <w:pPr>
              <w:keepNext/>
              <w:keepLines/>
              <w:spacing w:after="0"/>
              <w:jc w:val="center"/>
              <w:rPr>
                <w:rFonts w:ascii="Arial" w:hAnsi="Arial" w:cs="Arial"/>
                <w:sz w:val="18"/>
                <w:lang w:eastAsia="ko-KR"/>
              </w:rPr>
            </w:pPr>
            <w:r w:rsidRPr="000630C6">
              <w:rPr>
                <w:rFonts w:ascii="Arial" w:hAnsi="Arial" w:cs="Arial" w:hint="eastAsia"/>
                <w:sz w:val="18"/>
                <w:lang w:eastAsia="ko-KR"/>
              </w:rPr>
              <w:t>0.8</w:t>
            </w:r>
          </w:p>
        </w:tc>
      </w:tr>
      <w:tr w:rsidR="000630C6" w:rsidRPr="000630C6" w14:paraId="40DD5B5E" w14:textId="77777777" w:rsidTr="000630C6">
        <w:trPr>
          <w:trHeight w:val="187"/>
          <w:jc w:val="center"/>
        </w:trPr>
        <w:tc>
          <w:tcPr>
            <w:tcW w:w="2155" w:type="dxa"/>
            <w:tcBorders>
              <w:top w:val="nil"/>
              <w:bottom w:val="single" w:sz="4" w:space="0" w:color="auto"/>
            </w:tcBorders>
            <w:shd w:val="clear" w:color="auto" w:fill="auto"/>
          </w:tcPr>
          <w:p w14:paraId="29B9991C" w14:textId="77777777" w:rsidR="000630C6" w:rsidRPr="000630C6" w:rsidRDefault="000630C6" w:rsidP="000630C6">
            <w:pPr>
              <w:keepNext/>
              <w:keepLines/>
              <w:spacing w:after="0"/>
              <w:jc w:val="center"/>
              <w:rPr>
                <w:rFonts w:ascii="Arial" w:hAnsi="Arial"/>
                <w:sz w:val="18"/>
                <w:szCs w:val="21"/>
              </w:rPr>
            </w:pPr>
            <w:r w:rsidRPr="000630C6">
              <w:rPr>
                <w:rFonts w:ascii="Arial" w:hAnsi="Arial"/>
                <w:sz w:val="18"/>
                <w:szCs w:val="21"/>
              </w:rPr>
              <w:t>DC_1-7_n78-n105</w:t>
            </w:r>
          </w:p>
        </w:tc>
        <w:tc>
          <w:tcPr>
            <w:tcW w:w="1488" w:type="dxa"/>
            <w:tcBorders>
              <w:bottom w:val="single" w:sz="4" w:space="0" w:color="auto"/>
            </w:tcBorders>
            <w:vAlign w:val="center"/>
          </w:tcPr>
          <w:p w14:paraId="503386DC" w14:textId="77777777" w:rsidR="000630C6" w:rsidRPr="000630C6" w:rsidRDefault="000630C6" w:rsidP="000630C6">
            <w:pPr>
              <w:keepNext/>
              <w:keepLines/>
              <w:spacing w:after="0"/>
              <w:jc w:val="center"/>
              <w:rPr>
                <w:rFonts w:ascii="Arial" w:hAnsi="Arial"/>
                <w:sz w:val="18"/>
                <w:lang w:eastAsia="ko-KR"/>
              </w:rPr>
            </w:pPr>
            <w:r w:rsidRPr="000630C6">
              <w:rPr>
                <w:rFonts w:ascii="Arial" w:hAnsi="Arial" w:hint="eastAsia"/>
                <w:sz w:val="18"/>
                <w:lang w:eastAsia="ko-KR"/>
              </w:rPr>
              <w:t>0.6</w:t>
            </w:r>
          </w:p>
        </w:tc>
        <w:tc>
          <w:tcPr>
            <w:tcW w:w="1489" w:type="dxa"/>
            <w:tcBorders>
              <w:bottom w:val="single" w:sz="4" w:space="0" w:color="auto"/>
            </w:tcBorders>
            <w:vAlign w:val="center"/>
          </w:tcPr>
          <w:p w14:paraId="63C98EE5" w14:textId="77777777" w:rsidR="000630C6" w:rsidRPr="000630C6" w:rsidRDefault="000630C6" w:rsidP="000630C6">
            <w:pPr>
              <w:keepNext/>
              <w:keepLines/>
              <w:spacing w:after="0"/>
              <w:jc w:val="center"/>
              <w:rPr>
                <w:rFonts w:ascii="Arial" w:hAnsi="Arial" w:cs="Arial"/>
                <w:sz w:val="18"/>
                <w:lang w:eastAsia="ko-KR"/>
              </w:rPr>
            </w:pPr>
            <w:r w:rsidRPr="000630C6">
              <w:rPr>
                <w:rFonts w:ascii="Arial" w:hAnsi="Arial" w:cs="Arial" w:hint="eastAsia"/>
                <w:sz w:val="18"/>
                <w:lang w:eastAsia="ko-KR"/>
              </w:rPr>
              <w:t>0.6</w:t>
            </w:r>
          </w:p>
        </w:tc>
        <w:tc>
          <w:tcPr>
            <w:tcW w:w="1403" w:type="dxa"/>
            <w:tcBorders>
              <w:bottom w:val="single" w:sz="4" w:space="0" w:color="auto"/>
            </w:tcBorders>
            <w:vAlign w:val="center"/>
          </w:tcPr>
          <w:p w14:paraId="467BD363" w14:textId="77777777" w:rsidR="000630C6" w:rsidRPr="000630C6" w:rsidRDefault="000630C6" w:rsidP="000630C6">
            <w:pPr>
              <w:keepNext/>
              <w:keepLines/>
              <w:spacing w:after="0"/>
              <w:jc w:val="center"/>
              <w:rPr>
                <w:rFonts w:ascii="Arial" w:hAnsi="Arial" w:cs="Arial"/>
                <w:sz w:val="18"/>
                <w:szCs w:val="18"/>
                <w:lang w:eastAsia="ko-KR"/>
              </w:rPr>
            </w:pPr>
            <w:r w:rsidRPr="000630C6">
              <w:rPr>
                <w:rFonts w:ascii="Arial" w:hAnsi="Arial" w:cs="Arial"/>
                <w:sz w:val="18"/>
                <w:szCs w:val="18"/>
                <w:lang w:eastAsia="ko-KR"/>
              </w:rPr>
              <w:t>0.5</w:t>
            </w:r>
          </w:p>
        </w:tc>
        <w:tc>
          <w:tcPr>
            <w:tcW w:w="1403" w:type="dxa"/>
            <w:tcBorders>
              <w:bottom w:val="single" w:sz="4" w:space="0" w:color="auto"/>
            </w:tcBorders>
            <w:vAlign w:val="center"/>
          </w:tcPr>
          <w:p w14:paraId="176961E5" w14:textId="77777777" w:rsidR="000630C6" w:rsidRPr="000630C6" w:rsidRDefault="000630C6" w:rsidP="000630C6">
            <w:pPr>
              <w:keepNext/>
              <w:keepLines/>
              <w:spacing w:after="0"/>
              <w:jc w:val="center"/>
              <w:rPr>
                <w:rFonts w:ascii="Arial" w:hAnsi="Arial" w:cs="Arial"/>
                <w:sz w:val="18"/>
                <w:lang w:eastAsia="ko-KR"/>
              </w:rPr>
            </w:pPr>
            <w:r w:rsidRPr="000630C6">
              <w:rPr>
                <w:rFonts w:ascii="Arial" w:hAnsi="Arial" w:cs="Arial" w:hint="eastAsia"/>
                <w:sz w:val="18"/>
                <w:lang w:eastAsia="ko-KR"/>
              </w:rPr>
              <w:t>0.</w:t>
            </w:r>
            <w:r w:rsidRPr="000630C6">
              <w:rPr>
                <w:rFonts w:ascii="Arial" w:hAnsi="Arial" w:cs="Arial"/>
                <w:sz w:val="18"/>
                <w:lang w:eastAsia="ko-KR"/>
              </w:rPr>
              <w:t>3</w:t>
            </w:r>
          </w:p>
        </w:tc>
      </w:tr>
      <w:tr w:rsidR="000630C6" w:rsidRPr="000630C6" w14:paraId="116DD6ED" w14:textId="77777777" w:rsidTr="000630C6">
        <w:trPr>
          <w:trHeight w:val="187"/>
          <w:jc w:val="center"/>
        </w:trPr>
        <w:tc>
          <w:tcPr>
            <w:tcW w:w="2155" w:type="dxa"/>
            <w:tcBorders>
              <w:bottom w:val="single" w:sz="4" w:space="0" w:color="auto"/>
            </w:tcBorders>
            <w:shd w:val="clear" w:color="auto" w:fill="auto"/>
          </w:tcPr>
          <w:p w14:paraId="07070270" w14:textId="77777777" w:rsidR="000630C6" w:rsidRPr="000630C6" w:rsidRDefault="000630C6" w:rsidP="000630C6">
            <w:pPr>
              <w:keepNext/>
              <w:keepLines/>
              <w:spacing w:after="0"/>
              <w:jc w:val="center"/>
              <w:rPr>
                <w:rFonts w:ascii="Arial" w:hAnsi="Arial" w:cs="Arial"/>
                <w:sz w:val="18"/>
              </w:rPr>
            </w:pPr>
            <w:r w:rsidRPr="000630C6">
              <w:rPr>
                <w:rFonts w:ascii="Arial" w:hAnsi="Arial"/>
                <w:sz w:val="18"/>
              </w:rPr>
              <w:t>DC_1-8_n3-n28</w:t>
            </w:r>
          </w:p>
        </w:tc>
        <w:tc>
          <w:tcPr>
            <w:tcW w:w="1488" w:type="dxa"/>
            <w:tcBorders>
              <w:bottom w:val="single" w:sz="4" w:space="0" w:color="auto"/>
            </w:tcBorders>
            <w:vAlign w:val="center"/>
          </w:tcPr>
          <w:p w14:paraId="32F53BA2"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w:t>
            </w:r>
          </w:p>
        </w:tc>
        <w:tc>
          <w:tcPr>
            <w:tcW w:w="1489" w:type="dxa"/>
            <w:tcBorders>
              <w:bottom w:val="single" w:sz="4" w:space="0" w:color="auto"/>
            </w:tcBorders>
            <w:vAlign w:val="center"/>
          </w:tcPr>
          <w:p w14:paraId="04FD917E"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tcBorders>
              <w:bottom w:val="single" w:sz="4" w:space="0" w:color="auto"/>
            </w:tcBorders>
            <w:vAlign w:val="center"/>
          </w:tcPr>
          <w:p w14:paraId="0EC347DF"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w:t>
            </w:r>
          </w:p>
        </w:tc>
        <w:tc>
          <w:tcPr>
            <w:tcW w:w="1403" w:type="dxa"/>
            <w:tcBorders>
              <w:bottom w:val="single" w:sz="4" w:space="0" w:color="auto"/>
            </w:tcBorders>
            <w:vAlign w:val="center"/>
          </w:tcPr>
          <w:p w14:paraId="74A8F938"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r>
      <w:tr w:rsidR="000630C6" w:rsidRPr="000630C6" w14:paraId="6234C182" w14:textId="77777777" w:rsidTr="000630C6">
        <w:trPr>
          <w:trHeight w:val="187"/>
          <w:jc w:val="center"/>
        </w:trPr>
        <w:tc>
          <w:tcPr>
            <w:tcW w:w="2155" w:type="dxa"/>
            <w:tcBorders>
              <w:top w:val="single" w:sz="4" w:space="0" w:color="auto"/>
              <w:bottom w:val="single" w:sz="4" w:space="0" w:color="auto"/>
            </w:tcBorders>
            <w:shd w:val="clear" w:color="auto" w:fill="auto"/>
          </w:tcPr>
          <w:p w14:paraId="3DDB060F" w14:textId="77777777" w:rsidR="000630C6" w:rsidRPr="000630C6" w:rsidRDefault="000630C6" w:rsidP="000630C6">
            <w:pPr>
              <w:keepNext/>
              <w:keepLines/>
              <w:spacing w:after="0"/>
              <w:jc w:val="center"/>
              <w:rPr>
                <w:rFonts w:ascii="Arial" w:hAnsi="Arial" w:cs="Arial"/>
                <w:sz w:val="18"/>
              </w:rPr>
            </w:pPr>
            <w:r w:rsidRPr="000630C6">
              <w:rPr>
                <w:rFonts w:ascii="Arial" w:hAnsi="Arial"/>
                <w:sz w:val="18"/>
              </w:rPr>
              <w:t>DC_1-8_n3-n77</w:t>
            </w:r>
          </w:p>
        </w:tc>
        <w:tc>
          <w:tcPr>
            <w:tcW w:w="1488" w:type="dxa"/>
            <w:tcBorders>
              <w:top w:val="single" w:sz="4" w:space="0" w:color="auto"/>
            </w:tcBorders>
            <w:vAlign w:val="center"/>
          </w:tcPr>
          <w:p w14:paraId="16843DA0"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hAnsi="Arial" w:cs="Arial"/>
                <w:sz w:val="18"/>
                <w:lang w:eastAsia="zh-CN"/>
              </w:rPr>
              <w:t>0.2</w:t>
            </w:r>
          </w:p>
        </w:tc>
        <w:tc>
          <w:tcPr>
            <w:tcW w:w="1489" w:type="dxa"/>
            <w:tcBorders>
              <w:top w:val="single" w:sz="4" w:space="0" w:color="auto"/>
            </w:tcBorders>
            <w:vAlign w:val="center"/>
          </w:tcPr>
          <w:p w14:paraId="6A3CE43C"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tcBorders>
              <w:top w:val="single" w:sz="4" w:space="0" w:color="auto"/>
            </w:tcBorders>
            <w:vAlign w:val="center"/>
          </w:tcPr>
          <w:p w14:paraId="3D0CCC15"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tcBorders>
              <w:top w:val="single" w:sz="4" w:space="0" w:color="auto"/>
            </w:tcBorders>
            <w:vAlign w:val="center"/>
          </w:tcPr>
          <w:p w14:paraId="2EFE05E4"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219FEC66" w14:textId="77777777" w:rsidTr="000630C6">
        <w:tblPrEx>
          <w:tblLook w:val="04A0" w:firstRow="1" w:lastRow="0" w:firstColumn="1" w:lastColumn="0" w:noHBand="0" w:noVBand="1"/>
        </w:tblPrEx>
        <w:trPr>
          <w:trHeight w:val="187"/>
          <w:jc w:val="center"/>
        </w:trPr>
        <w:tc>
          <w:tcPr>
            <w:tcW w:w="2155" w:type="dxa"/>
            <w:tcBorders>
              <w:top w:val="single" w:sz="4" w:space="0" w:color="auto"/>
              <w:left w:val="single" w:sz="4" w:space="0" w:color="auto"/>
              <w:bottom w:val="single" w:sz="4" w:space="0" w:color="auto"/>
              <w:right w:val="single" w:sz="4" w:space="0" w:color="auto"/>
            </w:tcBorders>
          </w:tcPr>
          <w:p w14:paraId="1CF09596" w14:textId="77777777" w:rsidR="000630C6" w:rsidRPr="000630C6" w:rsidRDefault="000630C6" w:rsidP="000630C6">
            <w:pPr>
              <w:keepNext/>
              <w:keepLines/>
              <w:spacing w:after="0"/>
              <w:jc w:val="center"/>
              <w:rPr>
                <w:rFonts w:ascii="Arial" w:hAnsi="Arial"/>
                <w:sz w:val="18"/>
              </w:rPr>
            </w:pPr>
            <w:r w:rsidRPr="000630C6">
              <w:rPr>
                <w:rFonts w:ascii="Arial" w:hAnsi="Arial"/>
                <w:color w:val="000000"/>
                <w:sz w:val="18"/>
                <w:lang w:eastAsia="ko-KR"/>
              </w:rPr>
              <w:t>DC_1-8_n7-n78</w:t>
            </w:r>
          </w:p>
        </w:tc>
        <w:tc>
          <w:tcPr>
            <w:tcW w:w="1488" w:type="dxa"/>
            <w:tcBorders>
              <w:top w:val="single" w:sz="4" w:space="0" w:color="auto"/>
              <w:left w:val="single" w:sz="4" w:space="0" w:color="auto"/>
              <w:bottom w:val="single" w:sz="4" w:space="0" w:color="auto"/>
              <w:right w:val="single" w:sz="4" w:space="0" w:color="auto"/>
            </w:tcBorders>
            <w:vAlign w:val="center"/>
          </w:tcPr>
          <w:p w14:paraId="54A74A8C"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olor w:val="000000"/>
                <w:sz w:val="18"/>
                <w:lang w:eastAsia="ko-KR"/>
              </w:rPr>
              <w:t>0.2</w:t>
            </w:r>
          </w:p>
        </w:tc>
        <w:tc>
          <w:tcPr>
            <w:tcW w:w="1489" w:type="dxa"/>
            <w:tcBorders>
              <w:top w:val="single" w:sz="4" w:space="0" w:color="auto"/>
              <w:left w:val="single" w:sz="4" w:space="0" w:color="auto"/>
              <w:bottom w:val="single" w:sz="4" w:space="0" w:color="auto"/>
              <w:right w:val="single" w:sz="4" w:space="0" w:color="auto"/>
            </w:tcBorders>
            <w:vAlign w:val="center"/>
          </w:tcPr>
          <w:p w14:paraId="30E3B966"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olor w:val="000000"/>
                <w:sz w:val="18"/>
              </w:rPr>
              <w:t>0.2</w:t>
            </w:r>
          </w:p>
        </w:tc>
        <w:tc>
          <w:tcPr>
            <w:tcW w:w="1403" w:type="dxa"/>
            <w:tcBorders>
              <w:top w:val="single" w:sz="4" w:space="0" w:color="auto"/>
              <w:left w:val="single" w:sz="4" w:space="0" w:color="auto"/>
              <w:bottom w:val="single" w:sz="4" w:space="0" w:color="auto"/>
              <w:right w:val="single" w:sz="4" w:space="0" w:color="auto"/>
            </w:tcBorders>
            <w:vAlign w:val="center"/>
          </w:tcPr>
          <w:p w14:paraId="2B4C3E0C"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olor w:val="000000"/>
                <w:sz w:val="18"/>
              </w:rPr>
              <w:t>0.2</w:t>
            </w:r>
          </w:p>
        </w:tc>
        <w:tc>
          <w:tcPr>
            <w:tcW w:w="1403" w:type="dxa"/>
            <w:tcBorders>
              <w:top w:val="single" w:sz="4" w:space="0" w:color="auto"/>
              <w:left w:val="single" w:sz="4" w:space="0" w:color="auto"/>
              <w:bottom w:val="single" w:sz="4" w:space="0" w:color="auto"/>
              <w:right w:val="single" w:sz="4" w:space="0" w:color="auto"/>
            </w:tcBorders>
            <w:vAlign w:val="center"/>
          </w:tcPr>
          <w:p w14:paraId="26F50A7C"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olor w:val="000000"/>
                <w:sz w:val="18"/>
                <w:szCs w:val="18"/>
              </w:rPr>
              <w:t>0.5</w:t>
            </w:r>
          </w:p>
        </w:tc>
      </w:tr>
      <w:tr w:rsidR="000630C6" w:rsidRPr="000630C6" w14:paraId="07A29332" w14:textId="77777777" w:rsidTr="000630C6">
        <w:trPr>
          <w:trHeight w:val="187"/>
          <w:jc w:val="center"/>
        </w:trPr>
        <w:tc>
          <w:tcPr>
            <w:tcW w:w="2155" w:type="dxa"/>
            <w:tcBorders>
              <w:top w:val="single" w:sz="4" w:space="0" w:color="auto"/>
              <w:bottom w:val="single" w:sz="4" w:space="0" w:color="auto"/>
            </w:tcBorders>
            <w:shd w:val="clear" w:color="auto" w:fill="auto"/>
          </w:tcPr>
          <w:p w14:paraId="0F3CC51F" w14:textId="77777777" w:rsidR="000630C6" w:rsidRPr="000630C6" w:rsidRDefault="000630C6" w:rsidP="000630C6">
            <w:pPr>
              <w:keepNext/>
              <w:keepLines/>
              <w:spacing w:after="0"/>
              <w:jc w:val="center"/>
              <w:rPr>
                <w:rFonts w:ascii="Arial" w:hAnsi="Arial"/>
                <w:sz w:val="18"/>
              </w:rPr>
            </w:pPr>
            <w:r w:rsidRPr="000630C6">
              <w:rPr>
                <w:rFonts w:ascii="Arial" w:hAnsi="Arial"/>
                <w:sz w:val="18"/>
              </w:rPr>
              <w:t>DC_1-8-11_n3</w:t>
            </w:r>
          </w:p>
        </w:tc>
        <w:tc>
          <w:tcPr>
            <w:tcW w:w="1488" w:type="dxa"/>
            <w:tcBorders>
              <w:bottom w:val="single" w:sz="4" w:space="0" w:color="auto"/>
            </w:tcBorders>
            <w:vAlign w:val="center"/>
          </w:tcPr>
          <w:p w14:paraId="2962F55A" w14:textId="77777777" w:rsidR="000630C6" w:rsidRPr="000630C6" w:rsidRDefault="000630C6" w:rsidP="000630C6">
            <w:pPr>
              <w:keepNext/>
              <w:keepLines/>
              <w:spacing w:after="0"/>
              <w:jc w:val="center"/>
              <w:rPr>
                <w:rFonts w:ascii="Arial" w:hAnsi="Arial"/>
                <w:sz w:val="18"/>
              </w:rPr>
            </w:pPr>
            <w:r w:rsidRPr="000630C6">
              <w:rPr>
                <w:rFonts w:ascii="Arial" w:hAnsi="Arial"/>
                <w:sz w:val="18"/>
              </w:rPr>
              <w:t>-</w:t>
            </w:r>
          </w:p>
        </w:tc>
        <w:tc>
          <w:tcPr>
            <w:tcW w:w="1489" w:type="dxa"/>
            <w:vAlign w:val="center"/>
          </w:tcPr>
          <w:p w14:paraId="546B5549"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34B3B852" w14:textId="77777777" w:rsidR="000630C6" w:rsidRPr="000630C6" w:rsidRDefault="000630C6" w:rsidP="000630C6">
            <w:pPr>
              <w:keepNext/>
              <w:keepLines/>
              <w:spacing w:after="0"/>
              <w:jc w:val="center"/>
              <w:rPr>
                <w:rFonts w:ascii="Arial" w:hAnsi="Arial"/>
                <w:sz w:val="18"/>
              </w:rPr>
            </w:pPr>
            <w:r w:rsidRPr="000630C6">
              <w:rPr>
                <w:rFonts w:ascii="Arial" w:hAnsi="Arial" w:hint="eastAsia"/>
                <w:sz w:val="18"/>
              </w:rPr>
              <w:t>0</w:t>
            </w:r>
            <w:r w:rsidRPr="000630C6">
              <w:rPr>
                <w:rFonts w:ascii="Arial" w:hAnsi="Arial"/>
                <w:sz w:val="18"/>
              </w:rPr>
              <w:t>.3</w:t>
            </w:r>
          </w:p>
        </w:tc>
        <w:tc>
          <w:tcPr>
            <w:tcW w:w="1403" w:type="dxa"/>
            <w:vAlign w:val="center"/>
          </w:tcPr>
          <w:p w14:paraId="6DB303B8"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0630C6" w:rsidRPr="000630C6" w14:paraId="289FF68E" w14:textId="77777777" w:rsidTr="000630C6">
        <w:trPr>
          <w:trHeight w:val="187"/>
          <w:jc w:val="center"/>
        </w:trPr>
        <w:tc>
          <w:tcPr>
            <w:tcW w:w="2155" w:type="dxa"/>
            <w:tcBorders>
              <w:top w:val="single" w:sz="4" w:space="0" w:color="auto"/>
              <w:bottom w:val="single" w:sz="4" w:space="0" w:color="auto"/>
            </w:tcBorders>
            <w:shd w:val="clear" w:color="auto" w:fill="auto"/>
          </w:tcPr>
          <w:p w14:paraId="02F5A7A1" w14:textId="77777777" w:rsidR="000630C6" w:rsidRPr="000630C6" w:rsidRDefault="000630C6" w:rsidP="000630C6">
            <w:pPr>
              <w:keepNext/>
              <w:keepLines/>
              <w:spacing w:after="0"/>
              <w:jc w:val="center"/>
              <w:rPr>
                <w:rFonts w:ascii="Arial" w:hAnsi="Arial"/>
                <w:sz w:val="18"/>
              </w:rPr>
            </w:pPr>
            <w:r w:rsidRPr="000630C6">
              <w:rPr>
                <w:rFonts w:ascii="Arial" w:hAnsi="Arial"/>
                <w:sz w:val="18"/>
              </w:rPr>
              <w:t>DC_1-8-11_n28</w:t>
            </w:r>
          </w:p>
        </w:tc>
        <w:tc>
          <w:tcPr>
            <w:tcW w:w="1488" w:type="dxa"/>
            <w:tcBorders>
              <w:top w:val="single" w:sz="4" w:space="0" w:color="auto"/>
              <w:bottom w:val="single" w:sz="4" w:space="0" w:color="auto"/>
            </w:tcBorders>
            <w:vAlign w:val="center"/>
          </w:tcPr>
          <w:p w14:paraId="252C8363" w14:textId="77777777" w:rsidR="000630C6" w:rsidRPr="000630C6" w:rsidRDefault="000630C6" w:rsidP="000630C6">
            <w:pPr>
              <w:keepNext/>
              <w:keepLines/>
              <w:spacing w:after="0"/>
              <w:jc w:val="center"/>
              <w:rPr>
                <w:rFonts w:ascii="Arial" w:hAnsi="Arial"/>
                <w:sz w:val="18"/>
              </w:rPr>
            </w:pPr>
            <w:r w:rsidRPr="000630C6">
              <w:rPr>
                <w:rFonts w:ascii="Arial" w:eastAsia="Malgun Gothic" w:hAnsi="Arial"/>
                <w:sz w:val="18"/>
                <w:lang w:eastAsia="ko-KR"/>
              </w:rPr>
              <w:t>-</w:t>
            </w:r>
          </w:p>
        </w:tc>
        <w:tc>
          <w:tcPr>
            <w:tcW w:w="1489" w:type="dxa"/>
            <w:vAlign w:val="center"/>
          </w:tcPr>
          <w:p w14:paraId="37B933C6"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5704165C" w14:textId="77777777" w:rsidR="000630C6" w:rsidRPr="000630C6" w:rsidRDefault="000630C6" w:rsidP="000630C6">
            <w:pPr>
              <w:keepNext/>
              <w:keepLines/>
              <w:spacing w:after="0"/>
              <w:jc w:val="center"/>
              <w:rPr>
                <w:rFonts w:ascii="Arial" w:hAnsi="Arial"/>
                <w:sz w:val="18"/>
              </w:rPr>
            </w:pPr>
            <w:r w:rsidRPr="000630C6">
              <w:rPr>
                <w:rFonts w:ascii="Arial" w:eastAsia="Malgun Gothic" w:hAnsi="Arial"/>
                <w:sz w:val="18"/>
                <w:lang w:eastAsia="ko-KR"/>
              </w:rPr>
              <w:t>-</w:t>
            </w:r>
          </w:p>
        </w:tc>
        <w:tc>
          <w:tcPr>
            <w:tcW w:w="1403" w:type="dxa"/>
            <w:vAlign w:val="center"/>
          </w:tcPr>
          <w:p w14:paraId="52DAA2AF"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r>
      <w:tr w:rsidR="000630C6" w:rsidRPr="000630C6" w14:paraId="0C4CEA72" w14:textId="77777777" w:rsidTr="000630C6">
        <w:trPr>
          <w:trHeight w:val="187"/>
          <w:jc w:val="center"/>
        </w:trPr>
        <w:tc>
          <w:tcPr>
            <w:tcW w:w="2155" w:type="dxa"/>
            <w:tcBorders>
              <w:top w:val="single" w:sz="4" w:space="0" w:color="auto"/>
              <w:bottom w:val="nil"/>
            </w:tcBorders>
            <w:shd w:val="clear" w:color="auto" w:fill="auto"/>
          </w:tcPr>
          <w:p w14:paraId="1BC27D68"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szCs w:val="18"/>
              </w:rPr>
              <w:t>DC_1-8-11_n77</w:t>
            </w:r>
          </w:p>
        </w:tc>
        <w:tc>
          <w:tcPr>
            <w:tcW w:w="1488" w:type="dxa"/>
            <w:tcBorders>
              <w:top w:val="single" w:sz="4" w:space="0" w:color="auto"/>
            </w:tcBorders>
            <w:vAlign w:val="center"/>
          </w:tcPr>
          <w:p w14:paraId="0F51ADC4"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hAnsi="Arial" w:cs="Arial"/>
                <w:sz w:val="18"/>
                <w:szCs w:val="18"/>
              </w:rPr>
              <w:t>0.2</w:t>
            </w:r>
          </w:p>
        </w:tc>
        <w:tc>
          <w:tcPr>
            <w:tcW w:w="1489" w:type="dxa"/>
            <w:vAlign w:val="center"/>
          </w:tcPr>
          <w:p w14:paraId="4B83E768"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1E516B42"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hAnsi="Arial" w:cs="Arial"/>
                <w:sz w:val="18"/>
                <w:szCs w:val="18"/>
              </w:rPr>
              <w:t>-</w:t>
            </w:r>
          </w:p>
        </w:tc>
        <w:tc>
          <w:tcPr>
            <w:tcW w:w="1403" w:type="dxa"/>
            <w:vAlign w:val="center"/>
          </w:tcPr>
          <w:p w14:paraId="348C7AB9"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09CD81BF" w14:textId="77777777" w:rsidTr="000630C6">
        <w:trPr>
          <w:trHeight w:val="187"/>
          <w:jc w:val="center"/>
        </w:trPr>
        <w:tc>
          <w:tcPr>
            <w:tcW w:w="2155" w:type="dxa"/>
            <w:tcBorders>
              <w:bottom w:val="nil"/>
            </w:tcBorders>
            <w:shd w:val="clear" w:color="auto" w:fill="auto"/>
          </w:tcPr>
          <w:p w14:paraId="7DCAC5B7"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szCs w:val="18"/>
              </w:rPr>
              <w:t>DC_1-8-11_n78</w:t>
            </w:r>
          </w:p>
        </w:tc>
        <w:tc>
          <w:tcPr>
            <w:tcW w:w="1488" w:type="dxa"/>
            <w:vAlign w:val="center"/>
          </w:tcPr>
          <w:p w14:paraId="6710076C"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hAnsi="Arial" w:cs="Arial"/>
                <w:sz w:val="18"/>
                <w:szCs w:val="18"/>
              </w:rPr>
              <w:t>-</w:t>
            </w:r>
          </w:p>
        </w:tc>
        <w:tc>
          <w:tcPr>
            <w:tcW w:w="1489" w:type="dxa"/>
            <w:vAlign w:val="center"/>
          </w:tcPr>
          <w:p w14:paraId="6CF9A382"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400293EF"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hAnsi="Arial" w:cs="Arial"/>
                <w:sz w:val="18"/>
                <w:szCs w:val="18"/>
              </w:rPr>
              <w:t>-</w:t>
            </w:r>
          </w:p>
        </w:tc>
        <w:tc>
          <w:tcPr>
            <w:tcW w:w="1403" w:type="dxa"/>
            <w:vAlign w:val="center"/>
          </w:tcPr>
          <w:p w14:paraId="3DF20C45"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14D673E4" w14:textId="77777777" w:rsidTr="000630C6">
        <w:trPr>
          <w:trHeight w:val="187"/>
          <w:jc w:val="center"/>
        </w:trPr>
        <w:tc>
          <w:tcPr>
            <w:tcW w:w="2155" w:type="dxa"/>
            <w:tcBorders>
              <w:bottom w:val="nil"/>
            </w:tcBorders>
            <w:shd w:val="clear" w:color="auto" w:fill="auto"/>
          </w:tcPr>
          <w:p w14:paraId="2BF72539" w14:textId="77777777" w:rsidR="000630C6" w:rsidRPr="000630C6" w:rsidRDefault="000630C6" w:rsidP="000630C6">
            <w:pPr>
              <w:keepNext/>
              <w:keepLines/>
              <w:spacing w:after="0"/>
              <w:jc w:val="center"/>
              <w:rPr>
                <w:rFonts w:ascii="Arial" w:hAnsi="Arial"/>
                <w:sz w:val="18"/>
                <w:szCs w:val="18"/>
              </w:rPr>
            </w:pPr>
            <w:r w:rsidRPr="000630C6">
              <w:rPr>
                <w:rFonts w:ascii="Arial" w:hAnsi="Arial" w:cs="Arial"/>
                <w:sz w:val="18"/>
              </w:rPr>
              <w:t>DC_1-8-20_n28</w:t>
            </w:r>
          </w:p>
        </w:tc>
        <w:tc>
          <w:tcPr>
            <w:tcW w:w="1488" w:type="dxa"/>
            <w:vAlign w:val="center"/>
          </w:tcPr>
          <w:p w14:paraId="435BD552" w14:textId="77777777" w:rsidR="000630C6" w:rsidRPr="000630C6" w:rsidRDefault="000630C6" w:rsidP="000630C6">
            <w:pPr>
              <w:keepNext/>
              <w:keepLines/>
              <w:spacing w:after="0"/>
              <w:jc w:val="center"/>
              <w:rPr>
                <w:rFonts w:ascii="Arial" w:hAnsi="Arial"/>
                <w:sz w:val="18"/>
                <w:szCs w:val="18"/>
                <w:lang w:eastAsia="ja-JP"/>
              </w:rPr>
            </w:pPr>
            <w:r w:rsidRPr="000630C6">
              <w:rPr>
                <w:rFonts w:ascii="Arial" w:hAnsi="Arial"/>
                <w:sz w:val="18"/>
                <w:lang w:eastAsia="ja-JP"/>
              </w:rPr>
              <w:t>-</w:t>
            </w:r>
          </w:p>
        </w:tc>
        <w:tc>
          <w:tcPr>
            <w:tcW w:w="1489" w:type="dxa"/>
            <w:vAlign w:val="center"/>
          </w:tcPr>
          <w:p w14:paraId="35138DEC" w14:textId="77777777" w:rsidR="000630C6" w:rsidRPr="000630C6" w:rsidRDefault="000630C6" w:rsidP="000630C6">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.2</w:t>
            </w:r>
          </w:p>
        </w:tc>
        <w:tc>
          <w:tcPr>
            <w:tcW w:w="1403" w:type="dxa"/>
            <w:vAlign w:val="center"/>
          </w:tcPr>
          <w:p w14:paraId="4A385620" w14:textId="77777777" w:rsidR="000630C6" w:rsidRPr="000630C6" w:rsidRDefault="000630C6" w:rsidP="000630C6">
            <w:pPr>
              <w:keepNext/>
              <w:keepLines/>
              <w:spacing w:after="0"/>
              <w:jc w:val="center"/>
              <w:rPr>
                <w:rFonts w:ascii="Arial" w:hAnsi="Arial"/>
                <w:sz w:val="18"/>
                <w:szCs w:val="18"/>
              </w:rPr>
            </w:pPr>
            <w:r w:rsidRPr="000630C6">
              <w:rPr>
                <w:rFonts w:ascii="Arial" w:eastAsia="Malgun Gothic" w:hAnsi="Arial" w:cs="Arial"/>
                <w:sz w:val="18"/>
                <w:lang w:eastAsia="ko-KR"/>
              </w:rPr>
              <w:t>0.2</w:t>
            </w:r>
          </w:p>
        </w:tc>
        <w:tc>
          <w:tcPr>
            <w:tcW w:w="1403" w:type="dxa"/>
            <w:vAlign w:val="center"/>
          </w:tcPr>
          <w:p w14:paraId="6E4CD6B9" w14:textId="77777777" w:rsidR="000630C6" w:rsidRPr="000630C6" w:rsidRDefault="000630C6" w:rsidP="000630C6">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.2</w:t>
            </w:r>
          </w:p>
        </w:tc>
      </w:tr>
      <w:tr w:rsidR="000630C6" w:rsidRPr="000630C6" w14:paraId="50F8B6AC" w14:textId="77777777" w:rsidTr="000630C6">
        <w:trPr>
          <w:trHeight w:val="187"/>
          <w:jc w:val="center"/>
        </w:trPr>
        <w:tc>
          <w:tcPr>
            <w:tcW w:w="2155" w:type="dxa"/>
            <w:tcBorders>
              <w:bottom w:val="nil"/>
            </w:tcBorders>
            <w:shd w:val="clear" w:color="auto" w:fill="auto"/>
          </w:tcPr>
          <w:p w14:paraId="0228AEE6" w14:textId="77777777" w:rsidR="000630C6" w:rsidRPr="000630C6" w:rsidRDefault="000630C6" w:rsidP="000630C6">
            <w:pPr>
              <w:keepNext/>
              <w:keepLines/>
              <w:spacing w:after="0"/>
              <w:jc w:val="center"/>
              <w:rPr>
                <w:rFonts w:ascii="Arial" w:hAnsi="Arial" w:cs="Arial"/>
                <w:sz w:val="18"/>
              </w:rPr>
            </w:pPr>
            <w:r w:rsidRPr="000630C6">
              <w:rPr>
                <w:rFonts w:ascii="Arial" w:hAnsi="Arial"/>
                <w:sz w:val="18"/>
                <w:szCs w:val="18"/>
              </w:rPr>
              <w:t>DC_1-8-20_n78</w:t>
            </w:r>
          </w:p>
        </w:tc>
        <w:tc>
          <w:tcPr>
            <w:tcW w:w="1488" w:type="dxa"/>
            <w:vAlign w:val="center"/>
          </w:tcPr>
          <w:p w14:paraId="6DCA6274"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hAnsi="Arial"/>
                <w:sz w:val="18"/>
                <w:szCs w:val="18"/>
                <w:lang w:eastAsia="ja-JP"/>
              </w:rPr>
              <w:t>-</w:t>
            </w:r>
          </w:p>
        </w:tc>
        <w:tc>
          <w:tcPr>
            <w:tcW w:w="1489" w:type="dxa"/>
            <w:vAlign w:val="center"/>
          </w:tcPr>
          <w:p w14:paraId="082FDF21"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2F8F9715"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hAnsi="Arial"/>
                <w:sz w:val="18"/>
                <w:szCs w:val="18"/>
              </w:rPr>
              <w:t>-</w:t>
            </w:r>
          </w:p>
        </w:tc>
        <w:tc>
          <w:tcPr>
            <w:tcW w:w="1403" w:type="dxa"/>
            <w:vAlign w:val="center"/>
          </w:tcPr>
          <w:p w14:paraId="32A3CCE8"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77033CC1" w14:textId="77777777" w:rsidTr="000630C6">
        <w:trPr>
          <w:trHeight w:val="187"/>
          <w:jc w:val="center"/>
        </w:trPr>
        <w:tc>
          <w:tcPr>
            <w:tcW w:w="2155" w:type="dxa"/>
            <w:tcBorders>
              <w:bottom w:val="nil"/>
            </w:tcBorders>
            <w:shd w:val="clear" w:color="auto" w:fill="auto"/>
          </w:tcPr>
          <w:p w14:paraId="7084CEE1" w14:textId="77777777" w:rsidR="000630C6" w:rsidRPr="000630C6" w:rsidRDefault="000630C6" w:rsidP="000630C6">
            <w:pPr>
              <w:keepNext/>
              <w:keepLines/>
              <w:spacing w:after="0"/>
              <w:jc w:val="center"/>
              <w:rPr>
                <w:rFonts w:ascii="Arial" w:hAnsi="Arial" w:cs="Arial"/>
                <w:sz w:val="18"/>
              </w:rPr>
            </w:pPr>
            <w:r w:rsidRPr="000630C6">
              <w:rPr>
                <w:rFonts w:ascii="Arial" w:hAnsi="Arial"/>
                <w:sz w:val="18"/>
              </w:rPr>
              <w:t>DC_1-8-28_n3</w:t>
            </w:r>
          </w:p>
        </w:tc>
        <w:tc>
          <w:tcPr>
            <w:tcW w:w="1488" w:type="dxa"/>
            <w:vAlign w:val="center"/>
          </w:tcPr>
          <w:p w14:paraId="32018B3F"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hAnsi="Arial" w:cs="Arial"/>
                <w:sz w:val="18"/>
                <w:lang w:eastAsia="ja-JP"/>
              </w:rPr>
              <w:t>-</w:t>
            </w:r>
          </w:p>
        </w:tc>
        <w:tc>
          <w:tcPr>
            <w:tcW w:w="1489" w:type="dxa"/>
            <w:vAlign w:val="center"/>
          </w:tcPr>
          <w:p w14:paraId="0047ACF5"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58C2E7E7"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0.2</w:t>
            </w:r>
          </w:p>
        </w:tc>
        <w:tc>
          <w:tcPr>
            <w:tcW w:w="1403" w:type="dxa"/>
            <w:vAlign w:val="center"/>
          </w:tcPr>
          <w:p w14:paraId="48476BE6"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0630C6" w:rsidRPr="000630C6" w14:paraId="5DEE82F6" w14:textId="77777777" w:rsidTr="000630C6">
        <w:trPr>
          <w:trHeight w:val="187"/>
          <w:jc w:val="center"/>
        </w:trPr>
        <w:tc>
          <w:tcPr>
            <w:tcW w:w="2155" w:type="dxa"/>
            <w:tcBorders>
              <w:bottom w:val="nil"/>
            </w:tcBorders>
            <w:shd w:val="clear" w:color="auto" w:fill="auto"/>
          </w:tcPr>
          <w:p w14:paraId="523EAF06" w14:textId="77777777" w:rsidR="000630C6" w:rsidRPr="000630C6" w:rsidRDefault="000630C6" w:rsidP="000630C6">
            <w:pPr>
              <w:keepNext/>
              <w:keepLines/>
              <w:spacing w:after="0"/>
              <w:jc w:val="center"/>
              <w:rPr>
                <w:rFonts w:ascii="Arial" w:hAnsi="Arial" w:cs="Arial"/>
                <w:sz w:val="18"/>
              </w:rPr>
            </w:pPr>
            <w:r w:rsidRPr="000630C6">
              <w:rPr>
                <w:rFonts w:ascii="Arial" w:hAnsi="Arial"/>
                <w:sz w:val="18"/>
              </w:rPr>
              <w:t>DC_1-8_n28-n77</w:t>
            </w:r>
          </w:p>
        </w:tc>
        <w:tc>
          <w:tcPr>
            <w:tcW w:w="1488" w:type="dxa"/>
            <w:vAlign w:val="center"/>
          </w:tcPr>
          <w:p w14:paraId="49CD5D35" w14:textId="77777777" w:rsidR="000630C6" w:rsidRPr="000630C6" w:rsidRDefault="000630C6" w:rsidP="000630C6">
            <w:pPr>
              <w:keepNext/>
              <w:keepLines/>
              <w:spacing w:after="0"/>
              <w:jc w:val="center"/>
              <w:rPr>
                <w:rFonts w:ascii="Arial" w:hAnsi="Arial"/>
                <w:sz w:val="18"/>
                <w:szCs w:val="18"/>
                <w:lang w:eastAsia="ja-JP"/>
              </w:rPr>
            </w:pPr>
            <w:r w:rsidRPr="000630C6">
              <w:rPr>
                <w:rFonts w:ascii="Arial" w:hAnsi="Arial"/>
                <w:sz w:val="18"/>
              </w:rPr>
              <w:t>0.2</w:t>
            </w:r>
          </w:p>
        </w:tc>
        <w:tc>
          <w:tcPr>
            <w:tcW w:w="1489" w:type="dxa"/>
            <w:vAlign w:val="center"/>
          </w:tcPr>
          <w:p w14:paraId="667DA6E6" w14:textId="77777777" w:rsidR="000630C6" w:rsidRPr="000630C6" w:rsidRDefault="000630C6" w:rsidP="000630C6">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.2</w:t>
            </w:r>
          </w:p>
        </w:tc>
        <w:tc>
          <w:tcPr>
            <w:tcW w:w="1403" w:type="dxa"/>
            <w:vAlign w:val="center"/>
          </w:tcPr>
          <w:p w14:paraId="7D78ADED" w14:textId="77777777" w:rsidR="000630C6" w:rsidRPr="000630C6" w:rsidRDefault="000630C6" w:rsidP="000630C6">
            <w:pPr>
              <w:keepNext/>
              <w:keepLines/>
              <w:spacing w:after="0"/>
              <w:jc w:val="center"/>
              <w:rPr>
                <w:rFonts w:ascii="Arial" w:hAnsi="Arial"/>
                <w:sz w:val="18"/>
                <w:szCs w:val="18"/>
              </w:rPr>
            </w:pPr>
            <w:r w:rsidRPr="000630C6">
              <w:rPr>
                <w:rFonts w:ascii="Arial" w:hAnsi="Arial"/>
                <w:sz w:val="18"/>
              </w:rPr>
              <w:t>0.2</w:t>
            </w:r>
          </w:p>
        </w:tc>
        <w:tc>
          <w:tcPr>
            <w:tcW w:w="1403" w:type="dxa"/>
            <w:vAlign w:val="center"/>
          </w:tcPr>
          <w:p w14:paraId="19B55E47" w14:textId="77777777" w:rsidR="000630C6" w:rsidRPr="000630C6" w:rsidRDefault="000630C6" w:rsidP="000630C6">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.5</w:t>
            </w:r>
          </w:p>
        </w:tc>
      </w:tr>
      <w:tr w:rsidR="000630C6" w:rsidRPr="000630C6" w14:paraId="38EA3FAB" w14:textId="77777777" w:rsidTr="000630C6">
        <w:trPr>
          <w:trHeight w:val="187"/>
          <w:jc w:val="center"/>
        </w:trPr>
        <w:tc>
          <w:tcPr>
            <w:tcW w:w="2155" w:type="dxa"/>
            <w:tcBorders>
              <w:bottom w:val="nil"/>
            </w:tcBorders>
            <w:shd w:val="clear" w:color="auto" w:fill="auto"/>
          </w:tcPr>
          <w:p w14:paraId="222307E9" w14:textId="77777777" w:rsidR="000630C6" w:rsidRPr="000630C6" w:rsidRDefault="000630C6" w:rsidP="000630C6">
            <w:pPr>
              <w:keepNext/>
              <w:keepLines/>
              <w:spacing w:after="0"/>
              <w:jc w:val="center"/>
              <w:rPr>
                <w:rFonts w:ascii="Arial" w:hAnsi="Arial"/>
                <w:sz w:val="18"/>
                <w:szCs w:val="18"/>
              </w:rPr>
            </w:pPr>
            <w:r w:rsidRPr="000630C6">
              <w:rPr>
                <w:rFonts w:ascii="Arial" w:hAnsi="Arial"/>
                <w:sz w:val="18"/>
              </w:rPr>
              <w:t>DC_1-8-28_n78</w:t>
            </w:r>
          </w:p>
        </w:tc>
        <w:tc>
          <w:tcPr>
            <w:tcW w:w="1488" w:type="dxa"/>
            <w:vAlign w:val="center"/>
          </w:tcPr>
          <w:p w14:paraId="34F348BE" w14:textId="77777777" w:rsidR="000630C6" w:rsidRPr="000630C6" w:rsidRDefault="000630C6" w:rsidP="000630C6">
            <w:pPr>
              <w:keepNext/>
              <w:keepLines/>
              <w:spacing w:after="0"/>
              <w:jc w:val="center"/>
              <w:rPr>
                <w:rFonts w:ascii="Arial" w:hAnsi="Arial"/>
                <w:sz w:val="18"/>
                <w:szCs w:val="18"/>
                <w:lang w:eastAsia="ja-JP"/>
              </w:rPr>
            </w:pPr>
            <w:r w:rsidRPr="000630C6">
              <w:rPr>
                <w:rFonts w:ascii="Arial" w:hAnsi="Arial" w:cs="Arial"/>
                <w:sz w:val="18"/>
                <w:lang w:eastAsia="ja-JP"/>
              </w:rPr>
              <w:t>-</w:t>
            </w:r>
          </w:p>
        </w:tc>
        <w:tc>
          <w:tcPr>
            <w:tcW w:w="1489" w:type="dxa"/>
            <w:vAlign w:val="center"/>
          </w:tcPr>
          <w:p w14:paraId="743A655B" w14:textId="77777777" w:rsidR="000630C6" w:rsidRPr="000630C6" w:rsidRDefault="000630C6" w:rsidP="000630C6">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.2</w:t>
            </w:r>
          </w:p>
        </w:tc>
        <w:tc>
          <w:tcPr>
            <w:tcW w:w="1403" w:type="dxa"/>
            <w:vAlign w:val="center"/>
          </w:tcPr>
          <w:p w14:paraId="7F4F4712" w14:textId="77777777" w:rsidR="000630C6" w:rsidRPr="000630C6" w:rsidRDefault="000630C6" w:rsidP="000630C6">
            <w:pPr>
              <w:keepNext/>
              <w:keepLines/>
              <w:spacing w:after="0"/>
              <w:jc w:val="center"/>
              <w:rPr>
                <w:rFonts w:ascii="Arial" w:hAnsi="Arial"/>
                <w:sz w:val="18"/>
                <w:szCs w:val="18"/>
              </w:rPr>
            </w:pPr>
            <w:r w:rsidRPr="000630C6">
              <w:rPr>
                <w:rFonts w:ascii="Arial" w:eastAsia="Malgun Gothic" w:hAnsi="Arial" w:cs="Arial"/>
                <w:sz w:val="18"/>
                <w:lang w:eastAsia="ko-KR"/>
              </w:rPr>
              <w:t>0.2</w:t>
            </w:r>
          </w:p>
        </w:tc>
        <w:tc>
          <w:tcPr>
            <w:tcW w:w="1403" w:type="dxa"/>
            <w:vAlign w:val="center"/>
          </w:tcPr>
          <w:p w14:paraId="1F6676DA" w14:textId="77777777" w:rsidR="000630C6" w:rsidRPr="000630C6" w:rsidRDefault="000630C6" w:rsidP="000630C6">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.5</w:t>
            </w:r>
          </w:p>
        </w:tc>
      </w:tr>
      <w:tr w:rsidR="000630C6" w:rsidRPr="000630C6" w14:paraId="5C98BB38" w14:textId="77777777" w:rsidTr="000630C6">
        <w:trPr>
          <w:trHeight w:val="187"/>
          <w:jc w:val="center"/>
        </w:trPr>
        <w:tc>
          <w:tcPr>
            <w:tcW w:w="2155" w:type="dxa"/>
            <w:tcBorders>
              <w:top w:val="nil"/>
              <w:bottom w:val="nil"/>
            </w:tcBorders>
            <w:shd w:val="clear" w:color="auto" w:fill="auto"/>
            <w:vAlign w:val="center"/>
          </w:tcPr>
          <w:p w14:paraId="0D995EFD"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rPr>
              <w:t>DC_1-8_n28-n78</w:t>
            </w:r>
          </w:p>
        </w:tc>
        <w:tc>
          <w:tcPr>
            <w:tcW w:w="1488" w:type="dxa"/>
            <w:vAlign w:val="center"/>
          </w:tcPr>
          <w:p w14:paraId="4FDDB78C" w14:textId="77777777" w:rsidR="000630C6" w:rsidRPr="000630C6" w:rsidRDefault="000630C6" w:rsidP="000630C6">
            <w:pPr>
              <w:keepNext/>
              <w:keepLines/>
              <w:spacing w:after="0"/>
              <w:jc w:val="center"/>
              <w:rPr>
                <w:rFonts w:ascii="Arial" w:hAnsi="Arial"/>
                <w:sz w:val="18"/>
              </w:rPr>
            </w:pPr>
            <w:r w:rsidRPr="000630C6">
              <w:rPr>
                <w:rFonts w:ascii="Arial" w:hAnsi="Arial" w:cs="Arial"/>
                <w:sz w:val="18"/>
                <w:lang w:eastAsia="zh-CN"/>
              </w:rPr>
              <w:t>-</w:t>
            </w:r>
          </w:p>
        </w:tc>
        <w:tc>
          <w:tcPr>
            <w:tcW w:w="1489" w:type="dxa"/>
            <w:vAlign w:val="center"/>
          </w:tcPr>
          <w:p w14:paraId="07D75313"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6A9AB1E1" w14:textId="77777777" w:rsidR="000630C6" w:rsidRPr="000630C6" w:rsidRDefault="000630C6" w:rsidP="000630C6">
            <w:pPr>
              <w:keepNext/>
              <w:keepLines/>
              <w:spacing w:after="0"/>
              <w:jc w:val="center"/>
              <w:rPr>
                <w:rFonts w:ascii="Arial" w:eastAsia="Malgun Gothic" w:hAnsi="Arial" w:cs="Arial"/>
                <w:sz w:val="18"/>
                <w:szCs w:val="18"/>
                <w:lang w:eastAsia="ko-KR"/>
              </w:rPr>
            </w:pPr>
            <w:r w:rsidRPr="000630C6">
              <w:rPr>
                <w:rFonts w:ascii="Arial" w:hAnsi="Arial" w:cs="Arial"/>
                <w:sz w:val="18"/>
                <w:lang w:eastAsia="zh-CN"/>
              </w:rPr>
              <w:t>0.2</w:t>
            </w:r>
          </w:p>
        </w:tc>
        <w:tc>
          <w:tcPr>
            <w:tcW w:w="1403" w:type="dxa"/>
            <w:vAlign w:val="center"/>
          </w:tcPr>
          <w:p w14:paraId="4BA6E47F"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0630C6" w:rsidRPr="000630C6" w14:paraId="35267879" w14:textId="77777777" w:rsidTr="000630C6">
        <w:trPr>
          <w:trHeight w:val="187"/>
          <w:jc w:val="center"/>
        </w:trPr>
        <w:tc>
          <w:tcPr>
            <w:tcW w:w="2155" w:type="dxa"/>
            <w:tcBorders>
              <w:top w:val="nil"/>
              <w:bottom w:val="nil"/>
            </w:tcBorders>
            <w:shd w:val="clear" w:color="auto" w:fill="auto"/>
          </w:tcPr>
          <w:p w14:paraId="6A534070" w14:textId="77777777" w:rsidR="000630C6" w:rsidRPr="000630C6" w:rsidRDefault="000630C6" w:rsidP="000630C6">
            <w:pPr>
              <w:keepNext/>
              <w:keepLines/>
              <w:spacing w:after="0"/>
              <w:jc w:val="center"/>
              <w:rPr>
                <w:rFonts w:ascii="Arial" w:hAnsi="Arial" w:cs="Arial"/>
                <w:sz w:val="18"/>
              </w:rPr>
            </w:pPr>
            <w:r w:rsidRPr="000630C6">
              <w:rPr>
                <w:rFonts w:ascii="Arial" w:hAnsi="Arial"/>
                <w:sz w:val="18"/>
              </w:rPr>
              <w:t>DC_1-8_n28-n79</w:t>
            </w:r>
          </w:p>
        </w:tc>
        <w:tc>
          <w:tcPr>
            <w:tcW w:w="1488" w:type="dxa"/>
            <w:vAlign w:val="center"/>
          </w:tcPr>
          <w:p w14:paraId="16DBF483"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sz w:val="18"/>
              </w:rPr>
              <w:t>0.3</w:t>
            </w:r>
          </w:p>
        </w:tc>
        <w:tc>
          <w:tcPr>
            <w:tcW w:w="1489" w:type="dxa"/>
            <w:vAlign w:val="center"/>
          </w:tcPr>
          <w:p w14:paraId="0F4007AE"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403" w:type="dxa"/>
            <w:vAlign w:val="center"/>
          </w:tcPr>
          <w:p w14:paraId="267359A2"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sz w:val="18"/>
                <w:lang w:val="x-none" w:eastAsia="ja-JP"/>
              </w:rPr>
              <w:t>0.6</w:t>
            </w:r>
          </w:p>
        </w:tc>
        <w:tc>
          <w:tcPr>
            <w:tcW w:w="1403" w:type="dxa"/>
            <w:vAlign w:val="center"/>
          </w:tcPr>
          <w:p w14:paraId="324250E7"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3624CAAF" w14:textId="77777777" w:rsidTr="000630C6">
        <w:trPr>
          <w:trHeight w:val="187"/>
          <w:jc w:val="center"/>
        </w:trPr>
        <w:tc>
          <w:tcPr>
            <w:tcW w:w="2155" w:type="dxa"/>
            <w:tcBorders>
              <w:top w:val="nil"/>
              <w:bottom w:val="nil"/>
            </w:tcBorders>
            <w:shd w:val="clear" w:color="auto" w:fill="auto"/>
          </w:tcPr>
          <w:p w14:paraId="1FE88988" w14:textId="77777777" w:rsidR="000630C6" w:rsidRPr="000630C6" w:rsidRDefault="000630C6" w:rsidP="000630C6">
            <w:pPr>
              <w:keepNext/>
              <w:keepLines/>
              <w:spacing w:after="0"/>
              <w:jc w:val="center"/>
              <w:rPr>
                <w:rFonts w:ascii="Arial" w:hAnsi="Arial"/>
                <w:sz w:val="18"/>
              </w:rPr>
            </w:pPr>
            <w:r w:rsidRPr="000630C6">
              <w:rPr>
                <w:rFonts w:ascii="Arial" w:hAnsi="Arial"/>
                <w:sz w:val="18"/>
              </w:rPr>
              <w:t>DC_1-8-32_n3</w:t>
            </w:r>
          </w:p>
        </w:tc>
        <w:tc>
          <w:tcPr>
            <w:tcW w:w="1488" w:type="dxa"/>
            <w:vAlign w:val="center"/>
          </w:tcPr>
          <w:p w14:paraId="36F0FC80" w14:textId="77777777" w:rsidR="000630C6" w:rsidRPr="000630C6" w:rsidRDefault="000630C6" w:rsidP="000630C6">
            <w:pPr>
              <w:keepNext/>
              <w:keepLines/>
              <w:spacing w:after="0"/>
              <w:jc w:val="center"/>
              <w:rPr>
                <w:rFonts w:ascii="Arial" w:hAnsi="Arial"/>
                <w:sz w:val="18"/>
                <w:lang w:eastAsia="zh-TW"/>
              </w:rPr>
            </w:pPr>
            <w:r w:rsidRPr="000630C6">
              <w:rPr>
                <w:rFonts w:ascii="Arial" w:hAnsi="Arial" w:cs="Arial"/>
                <w:sz w:val="18"/>
                <w:lang w:eastAsia="ja-JP"/>
              </w:rPr>
              <w:t>-</w:t>
            </w:r>
          </w:p>
        </w:tc>
        <w:tc>
          <w:tcPr>
            <w:tcW w:w="1489" w:type="dxa"/>
            <w:vAlign w:val="center"/>
          </w:tcPr>
          <w:p w14:paraId="56138906"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467C92CE" w14:textId="77777777" w:rsidR="000630C6" w:rsidRPr="000630C6" w:rsidRDefault="000630C6" w:rsidP="000630C6">
            <w:pPr>
              <w:keepNext/>
              <w:keepLines/>
              <w:spacing w:after="0"/>
              <w:jc w:val="center"/>
              <w:rPr>
                <w:rFonts w:ascii="Arial" w:hAnsi="Arial"/>
                <w:sz w:val="18"/>
                <w:szCs w:val="18"/>
                <w:lang w:eastAsia="ja-JP"/>
              </w:rPr>
            </w:pPr>
            <w:r w:rsidRPr="000630C6">
              <w:rPr>
                <w:rFonts w:ascii="Arial" w:eastAsia="Malgun Gothic" w:hAnsi="Arial" w:cs="Arial"/>
                <w:sz w:val="18"/>
                <w:lang w:eastAsia="ko-KR"/>
              </w:rPr>
              <w:t>0.5</w:t>
            </w:r>
          </w:p>
        </w:tc>
        <w:tc>
          <w:tcPr>
            <w:tcW w:w="1403" w:type="dxa"/>
            <w:vAlign w:val="center"/>
          </w:tcPr>
          <w:p w14:paraId="3418CAB1" w14:textId="77777777" w:rsidR="000630C6" w:rsidRPr="000630C6" w:rsidRDefault="000630C6" w:rsidP="000630C6">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.3</w:t>
            </w:r>
          </w:p>
        </w:tc>
      </w:tr>
      <w:tr w:rsidR="000630C6" w:rsidRPr="000630C6" w14:paraId="2F18CF5F" w14:textId="77777777" w:rsidTr="000630C6">
        <w:trPr>
          <w:trHeight w:val="187"/>
          <w:jc w:val="center"/>
        </w:trPr>
        <w:tc>
          <w:tcPr>
            <w:tcW w:w="2155" w:type="dxa"/>
            <w:tcBorders>
              <w:top w:val="nil"/>
              <w:bottom w:val="nil"/>
            </w:tcBorders>
            <w:shd w:val="clear" w:color="auto" w:fill="auto"/>
          </w:tcPr>
          <w:p w14:paraId="3C806202" w14:textId="77777777" w:rsidR="000630C6" w:rsidRPr="000630C6" w:rsidRDefault="000630C6" w:rsidP="000630C6">
            <w:pPr>
              <w:keepNext/>
              <w:keepLines/>
              <w:spacing w:after="0"/>
              <w:jc w:val="center"/>
              <w:rPr>
                <w:rFonts w:ascii="Arial" w:hAnsi="Arial"/>
                <w:sz w:val="18"/>
              </w:rPr>
            </w:pPr>
            <w:r w:rsidRPr="000630C6">
              <w:rPr>
                <w:rFonts w:ascii="Arial" w:hAnsi="Arial"/>
                <w:sz w:val="18"/>
              </w:rPr>
              <w:t>DC_1-8-32_n78</w:t>
            </w:r>
          </w:p>
        </w:tc>
        <w:tc>
          <w:tcPr>
            <w:tcW w:w="1488" w:type="dxa"/>
            <w:vAlign w:val="center"/>
          </w:tcPr>
          <w:p w14:paraId="243CB6AD" w14:textId="77777777" w:rsidR="000630C6" w:rsidRPr="000630C6" w:rsidRDefault="000630C6" w:rsidP="000630C6">
            <w:pPr>
              <w:keepNext/>
              <w:keepLines/>
              <w:spacing w:after="0"/>
              <w:jc w:val="center"/>
              <w:rPr>
                <w:rFonts w:ascii="Arial" w:hAnsi="Arial"/>
                <w:sz w:val="18"/>
                <w:lang w:eastAsia="zh-TW"/>
              </w:rPr>
            </w:pPr>
            <w:r w:rsidRPr="000630C6">
              <w:rPr>
                <w:rFonts w:ascii="Arial" w:hAnsi="Arial" w:cs="Arial"/>
                <w:sz w:val="18"/>
                <w:lang w:eastAsia="ja-JP"/>
              </w:rPr>
              <w:t>-</w:t>
            </w:r>
          </w:p>
        </w:tc>
        <w:tc>
          <w:tcPr>
            <w:tcW w:w="1489" w:type="dxa"/>
            <w:vAlign w:val="center"/>
          </w:tcPr>
          <w:p w14:paraId="4838DD6B"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48933227" w14:textId="77777777" w:rsidR="000630C6" w:rsidRPr="000630C6" w:rsidRDefault="000630C6" w:rsidP="000630C6">
            <w:pPr>
              <w:keepNext/>
              <w:keepLines/>
              <w:spacing w:after="0"/>
              <w:jc w:val="center"/>
              <w:rPr>
                <w:rFonts w:ascii="Arial" w:hAnsi="Arial"/>
                <w:sz w:val="18"/>
                <w:szCs w:val="18"/>
                <w:lang w:eastAsia="ja-JP"/>
              </w:rPr>
            </w:pPr>
            <w:r w:rsidRPr="000630C6">
              <w:rPr>
                <w:rFonts w:ascii="Arial" w:eastAsia="Malgun Gothic" w:hAnsi="Arial" w:cs="Arial"/>
                <w:sz w:val="18"/>
                <w:lang w:eastAsia="ko-KR"/>
              </w:rPr>
              <w:t>-</w:t>
            </w:r>
          </w:p>
        </w:tc>
        <w:tc>
          <w:tcPr>
            <w:tcW w:w="1403" w:type="dxa"/>
            <w:vAlign w:val="center"/>
          </w:tcPr>
          <w:p w14:paraId="51F7EBAB" w14:textId="77777777" w:rsidR="000630C6" w:rsidRPr="000630C6" w:rsidRDefault="000630C6" w:rsidP="000630C6">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.5</w:t>
            </w:r>
          </w:p>
        </w:tc>
      </w:tr>
      <w:tr w:rsidR="000630C6" w:rsidRPr="000630C6" w14:paraId="2AF604A6" w14:textId="77777777" w:rsidTr="000630C6">
        <w:trPr>
          <w:trHeight w:val="187"/>
          <w:jc w:val="center"/>
        </w:trPr>
        <w:tc>
          <w:tcPr>
            <w:tcW w:w="2155" w:type="dxa"/>
            <w:tcBorders>
              <w:top w:val="single" w:sz="4" w:space="0" w:color="auto"/>
              <w:bottom w:val="nil"/>
            </w:tcBorders>
            <w:shd w:val="clear" w:color="auto" w:fill="auto"/>
          </w:tcPr>
          <w:p w14:paraId="65D83797" w14:textId="77777777" w:rsidR="000630C6" w:rsidRPr="000630C6" w:rsidRDefault="000630C6" w:rsidP="000630C6">
            <w:pPr>
              <w:keepNext/>
              <w:keepLines/>
              <w:spacing w:after="0"/>
              <w:jc w:val="center"/>
              <w:rPr>
                <w:rFonts w:ascii="Arial" w:hAnsi="Arial"/>
                <w:sz w:val="18"/>
              </w:rPr>
            </w:pPr>
            <w:r w:rsidRPr="000630C6">
              <w:rPr>
                <w:rFonts w:ascii="Arial" w:hAnsi="Arial"/>
                <w:sz w:val="18"/>
                <w:lang w:eastAsia="zh-TW"/>
              </w:rPr>
              <w:t>DC_1-8_n40-n78</w:t>
            </w:r>
          </w:p>
        </w:tc>
        <w:tc>
          <w:tcPr>
            <w:tcW w:w="1488" w:type="dxa"/>
            <w:vAlign w:val="center"/>
          </w:tcPr>
          <w:p w14:paraId="32D99205"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w:t>
            </w:r>
          </w:p>
        </w:tc>
        <w:tc>
          <w:tcPr>
            <w:tcW w:w="1489" w:type="dxa"/>
            <w:vAlign w:val="center"/>
          </w:tcPr>
          <w:p w14:paraId="5FC38E73"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6C3CBA4D"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.4</w:t>
            </w:r>
          </w:p>
        </w:tc>
        <w:tc>
          <w:tcPr>
            <w:tcW w:w="1403" w:type="dxa"/>
            <w:vAlign w:val="center"/>
          </w:tcPr>
          <w:p w14:paraId="70C404B8"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0630C6" w:rsidRPr="000630C6" w14:paraId="629DB661" w14:textId="77777777" w:rsidTr="0037579B">
        <w:trPr>
          <w:trHeight w:val="187"/>
          <w:jc w:val="center"/>
        </w:trPr>
        <w:tc>
          <w:tcPr>
            <w:tcW w:w="2155" w:type="dxa"/>
            <w:tcBorders>
              <w:top w:val="nil"/>
              <w:bottom w:val="single" w:sz="4" w:space="0" w:color="auto"/>
            </w:tcBorders>
            <w:shd w:val="clear" w:color="auto" w:fill="auto"/>
          </w:tcPr>
          <w:p w14:paraId="3B1D2D3F" w14:textId="77777777" w:rsidR="000630C6" w:rsidRPr="000630C6" w:rsidRDefault="000630C6" w:rsidP="000630C6">
            <w:pPr>
              <w:keepNext/>
              <w:keepLines/>
              <w:spacing w:after="0"/>
              <w:jc w:val="center"/>
              <w:rPr>
                <w:rFonts w:ascii="Arial" w:hAnsi="Arial"/>
                <w:sz w:val="18"/>
              </w:rPr>
            </w:pPr>
            <w:r w:rsidRPr="000630C6">
              <w:rPr>
                <w:rFonts w:ascii="Arial" w:hAnsi="Arial"/>
                <w:sz w:val="18"/>
              </w:rPr>
              <w:t>DC_</w:t>
            </w:r>
            <w:r w:rsidRPr="000630C6">
              <w:rPr>
                <w:rFonts w:ascii="Arial" w:hAnsi="Arial" w:hint="eastAsia"/>
                <w:sz w:val="18"/>
                <w:lang w:eastAsia="ja-JP"/>
              </w:rPr>
              <w:t>1-</w:t>
            </w:r>
            <w:r w:rsidRPr="000630C6">
              <w:rPr>
                <w:rFonts w:ascii="Arial" w:hAnsi="Arial"/>
                <w:sz w:val="18"/>
                <w:lang w:eastAsia="ja-JP"/>
              </w:rPr>
              <w:t>8</w:t>
            </w:r>
            <w:r w:rsidRPr="000630C6">
              <w:rPr>
                <w:rFonts w:ascii="Arial" w:hAnsi="Arial"/>
                <w:sz w:val="18"/>
              </w:rPr>
              <w:t>-</w:t>
            </w:r>
            <w:r w:rsidRPr="000630C6">
              <w:rPr>
                <w:rFonts w:ascii="Arial" w:hAnsi="Arial"/>
                <w:sz w:val="18"/>
                <w:lang w:val="en-US" w:eastAsia="ja-JP"/>
              </w:rPr>
              <w:t>40</w:t>
            </w:r>
            <w:r w:rsidRPr="000630C6">
              <w:rPr>
                <w:rFonts w:ascii="Arial" w:hAnsi="Arial"/>
                <w:sz w:val="18"/>
                <w:lang w:eastAsia="ja-JP"/>
              </w:rPr>
              <w:t>_</w:t>
            </w:r>
            <w:r w:rsidRPr="000630C6">
              <w:rPr>
                <w:rFonts w:ascii="Arial" w:hAnsi="Arial" w:hint="eastAsia"/>
                <w:sz w:val="18"/>
                <w:lang w:eastAsia="ja-JP"/>
              </w:rPr>
              <w:t>n</w:t>
            </w:r>
            <w:r w:rsidRPr="000630C6">
              <w:rPr>
                <w:rFonts w:ascii="Arial" w:hAnsi="Arial"/>
                <w:sz w:val="18"/>
                <w:lang w:eastAsia="ja-JP"/>
              </w:rPr>
              <w:t>7</w:t>
            </w:r>
            <w:r w:rsidRPr="000630C6">
              <w:rPr>
                <w:rFonts w:ascii="Arial" w:hAnsi="Arial" w:hint="eastAsia"/>
                <w:sz w:val="18"/>
                <w:lang w:eastAsia="ja-JP"/>
              </w:rPr>
              <w:t>8</w:t>
            </w:r>
          </w:p>
        </w:tc>
        <w:tc>
          <w:tcPr>
            <w:tcW w:w="1488" w:type="dxa"/>
            <w:vAlign w:val="center"/>
          </w:tcPr>
          <w:p w14:paraId="695D94AA" w14:textId="77777777" w:rsidR="000630C6" w:rsidRPr="000630C6" w:rsidRDefault="000630C6" w:rsidP="000630C6">
            <w:pPr>
              <w:keepNext/>
              <w:keepLines/>
              <w:spacing w:after="0"/>
              <w:jc w:val="center"/>
              <w:rPr>
                <w:rFonts w:ascii="Arial" w:hAnsi="Arial"/>
                <w:sz w:val="18"/>
                <w:lang w:eastAsia="zh-TW"/>
              </w:rPr>
            </w:pPr>
            <w:r w:rsidRPr="000630C6">
              <w:rPr>
                <w:rFonts w:ascii="Arial" w:hAnsi="Arial"/>
                <w:sz w:val="18"/>
                <w:lang w:eastAsia="zh-CN"/>
              </w:rPr>
              <w:t>0.2</w:t>
            </w:r>
          </w:p>
        </w:tc>
        <w:tc>
          <w:tcPr>
            <w:tcW w:w="1489" w:type="dxa"/>
            <w:vAlign w:val="center"/>
          </w:tcPr>
          <w:p w14:paraId="461D223D"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66B747E3" w14:textId="77777777" w:rsidR="000630C6" w:rsidRPr="000630C6" w:rsidRDefault="000630C6" w:rsidP="000630C6">
            <w:pPr>
              <w:keepNext/>
              <w:keepLines/>
              <w:spacing w:after="0"/>
              <w:jc w:val="center"/>
              <w:rPr>
                <w:rFonts w:ascii="Arial" w:hAnsi="Arial"/>
                <w:sz w:val="18"/>
                <w:szCs w:val="18"/>
                <w:lang w:eastAsia="ja-JP"/>
              </w:rPr>
            </w:pPr>
            <w:r w:rsidRPr="000630C6">
              <w:rPr>
                <w:rFonts w:ascii="Arial" w:hAnsi="Arial" w:hint="eastAsia"/>
                <w:sz w:val="18"/>
                <w:lang w:eastAsia="zh-CN"/>
              </w:rPr>
              <w:t>0.</w:t>
            </w:r>
            <w:r w:rsidRPr="000630C6">
              <w:rPr>
                <w:rFonts w:ascii="Arial" w:hAnsi="Arial"/>
                <w:sz w:val="18"/>
                <w:lang w:eastAsia="zh-CN"/>
              </w:rPr>
              <w:t>4</w:t>
            </w:r>
            <w:r w:rsidRPr="000630C6">
              <w:rPr>
                <w:rFonts w:ascii="Arial" w:hAnsi="Arial"/>
                <w:sz w:val="18"/>
                <w:vertAlign w:val="superscript"/>
                <w:lang w:eastAsia="zh-CN"/>
              </w:rPr>
              <w:t>8</w:t>
            </w:r>
          </w:p>
        </w:tc>
        <w:tc>
          <w:tcPr>
            <w:tcW w:w="1403" w:type="dxa"/>
            <w:vAlign w:val="center"/>
          </w:tcPr>
          <w:p w14:paraId="204DC57B" w14:textId="77777777" w:rsidR="000630C6" w:rsidRPr="000630C6" w:rsidRDefault="000630C6" w:rsidP="000630C6">
            <w:pPr>
              <w:keepNext/>
              <w:keepLines/>
              <w:spacing w:after="0"/>
              <w:jc w:val="center"/>
              <w:rPr>
                <w:rFonts w:ascii="Arial" w:hAnsi="Arial"/>
                <w:sz w:val="18"/>
                <w:szCs w:val="18"/>
                <w:lang w:eastAsia="ja-JP"/>
              </w:rPr>
            </w:pPr>
            <w:r w:rsidRPr="000630C6">
              <w:rPr>
                <w:rFonts w:ascii="Arial" w:hAnsi="Arial" w:hint="eastAsia"/>
                <w:sz w:val="18"/>
                <w:lang w:eastAsia="zh-CN"/>
              </w:rPr>
              <w:t>0.</w:t>
            </w:r>
            <w:r w:rsidRPr="000630C6">
              <w:rPr>
                <w:rFonts w:ascii="Arial" w:hAnsi="Arial"/>
                <w:sz w:val="18"/>
                <w:lang w:eastAsia="zh-CN"/>
              </w:rPr>
              <w:t>5</w:t>
            </w:r>
            <w:r w:rsidRPr="000630C6">
              <w:rPr>
                <w:rFonts w:ascii="Arial" w:hAnsi="Arial"/>
                <w:sz w:val="18"/>
                <w:vertAlign w:val="superscript"/>
                <w:lang w:eastAsia="zh-CN"/>
              </w:rPr>
              <w:t>8</w:t>
            </w:r>
          </w:p>
        </w:tc>
      </w:tr>
      <w:tr w:rsidR="0037579B" w:rsidRPr="000630C6" w14:paraId="6B679204" w14:textId="77777777" w:rsidTr="0037579B">
        <w:trPr>
          <w:trHeight w:val="187"/>
          <w:jc w:val="center"/>
          <w:ins w:id="219" w:author="Huawei" w:date="2024-08-08T17:47:00Z"/>
        </w:trPr>
        <w:tc>
          <w:tcPr>
            <w:tcW w:w="2155" w:type="dxa"/>
            <w:tcBorders>
              <w:top w:val="nil"/>
              <w:bottom w:val="single" w:sz="4" w:space="0" w:color="auto"/>
            </w:tcBorders>
            <w:shd w:val="clear" w:color="auto" w:fill="auto"/>
          </w:tcPr>
          <w:p w14:paraId="4205F198" w14:textId="5D3B4394" w:rsidR="0037579B" w:rsidRPr="000630C6" w:rsidRDefault="0037579B" w:rsidP="0037579B">
            <w:pPr>
              <w:keepNext/>
              <w:keepLines/>
              <w:spacing w:after="0"/>
              <w:jc w:val="center"/>
              <w:rPr>
                <w:ins w:id="220" w:author="Huawei" w:date="2024-08-08T17:47:00Z"/>
                <w:rFonts w:ascii="Arial" w:hAnsi="Arial"/>
                <w:sz w:val="18"/>
              </w:rPr>
            </w:pPr>
            <w:ins w:id="221" w:author="Huawei" w:date="2024-08-08T17:47:00Z">
              <w:r>
                <w:rPr>
                  <w:rFonts w:ascii="Arial" w:hAnsi="Arial"/>
                  <w:sz w:val="18"/>
                </w:rPr>
                <w:t>DC_1-8_n41</w:t>
              </w:r>
              <w:r w:rsidRPr="0037579B">
                <w:rPr>
                  <w:rFonts w:ascii="Arial" w:hAnsi="Arial"/>
                  <w:sz w:val="18"/>
                </w:rPr>
                <w:t>-n78</w:t>
              </w:r>
            </w:ins>
          </w:p>
        </w:tc>
        <w:tc>
          <w:tcPr>
            <w:tcW w:w="1488" w:type="dxa"/>
            <w:vAlign w:val="center"/>
          </w:tcPr>
          <w:p w14:paraId="791225BD" w14:textId="09A5BB1F" w:rsidR="0037579B" w:rsidRPr="000630C6" w:rsidRDefault="0037579B" w:rsidP="0037579B">
            <w:pPr>
              <w:keepNext/>
              <w:keepLines/>
              <w:spacing w:after="0"/>
              <w:jc w:val="center"/>
              <w:rPr>
                <w:ins w:id="222" w:author="Huawei" w:date="2024-08-08T17:47:00Z"/>
                <w:rFonts w:ascii="Arial" w:hAnsi="Arial"/>
                <w:sz w:val="18"/>
                <w:lang w:eastAsia="zh-CN"/>
              </w:rPr>
            </w:pPr>
            <w:ins w:id="223" w:author="Huawei" w:date="2024-08-08T17:47:00Z">
              <w:r w:rsidRPr="000630C6">
                <w:rPr>
                  <w:rFonts w:ascii="Arial" w:hAnsi="Arial" w:cs="Arial"/>
                  <w:sz w:val="18"/>
                  <w:lang w:eastAsia="zh-CN"/>
                </w:rPr>
                <w:t>0.2</w:t>
              </w:r>
            </w:ins>
          </w:p>
        </w:tc>
        <w:tc>
          <w:tcPr>
            <w:tcW w:w="1489" w:type="dxa"/>
            <w:vAlign w:val="center"/>
          </w:tcPr>
          <w:p w14:paraId="483ECC7B" w14:textId="360844BE" w:rsidR="0037579B" w:rsidRPr="000630C6" w:rsidRDefault="0037579B" w:rsidP="0037579B">
            <w:pPr>
              <w:keepNext/>
              <w:keepLines/>
              <w:spacing w:after="0"/>
              <w:jc w:val="center"/>
              <w:rPr>
                <w:ins w:id="224" w:author="Huawei" w:date="2024-08-08T17:47:00Z"/>
                <w:rFonts w:ascii="Arial" w:hAnsi="Arial"/>
                <w:sz w:val="18"/>
                <w:lang w:eastAsia="zh-CN"/>
              </w:rPr>
            </w:pPr>
            <w:ins w:id="225" w:author="Huawei" w:date="2024-08-08T17:47:00Z">
              <w:r w:rsidRPr="000630C6">
                <w:rPr>
                  <w:rFonts w:ascii="Arial" w:hAnsi="Arial" w:cs="Arial" w:hint="eastAsia"/>
                  <w:sz w:val="18"/>
                  <w:lang w:eastAsia="zh-CN"/>
                </w:rPr>
                <w:t>0</w:t>
              </w:r>
              <w:r w:rsidRPr="000630C6">
                <w:rPr>
                  <w:rFonts w:ascii="Arial" w:hAnsi="Arial" w:cs="Arial"/>
                  <w:sz w:val="18"/>
                  <w:lang w:eastAsia="zh-CN"/>
                </w:rPr>
                <w:t>.2</w:t>
              </w:r>
            </w:ins>
          </w:p>
        </w:tc>
        <w:tc>
          <w:tcPr>
            <w:tcW w:w="1403" w:type="dxa"/>
            <w:vAlign w:val="center"/>
          </w:tcPr>
          <w:p w14:paraId="2C37583C" w14:textId="7641F481" w:rsidR="0037579B" w:rsidRPr="000630C6" w:rsidRDefault="0037579B" w:rsidP="0037579B">
            <w:pPr>
              <w:keepNext/>
              <w:keepLines/>
              <w:spacing w:after="0"/>
              <w:jc w:val="center"/>
              <w:rPr>
                <w:ins w:id="226" w:author="Huawei" w:date="2024-08-08T17:47:00Z"/>
                <w:rFonts w:ascii="Arial" w:hAnsi="Arial"/>
                <w:sz w:val="18"/>
                <w:lang w:eastAsia="zh-CN"/>
              </w:rPr>
            </w:pPr>
            <w:ins w:id="227" w:author="Huawei" w:date="2024-08-08T17:47:00Z">
              <w:r w:rsidRPr="000630C6">
                <w:rPr>
                  <w:rFonts w:ascii="Arial" w:hAnsi="Arial" w:cs="Arial" w:hint="eastAsia"/>
                  <w:sz w:val="18"/>
                  <w:lang w:eastAsia="zh-CN"/>
                </w:rPr>
                <w:t>0</w:t>
              </w:r>
              <w:r w:rsidRPr="000630C6">
                <w:rPr>
                  <w:rFonts w:ascii="Arial" w:hAnsi="Arial" w:cs="Arial"/>
                  <w:sz w:val="18"/>
                  <w:lang w:eastAsia="zh-CN"/>
                </w:rPr>
                <w:t>.2</w:t>
              </w:r>
            </w:ins>
          </w:p>
        </w:tc>
        <w:tc>
          <w:tcPr>
            <w:tcW w:w="1403" w:type="dxa"/>
            <w:vAlign w:val="center"/>
          </w:tcPr>
          <w:p w14:paraId="6240CF8F" w14:textId="5B4DDDA4" w:rsidR="0037579B" w:rsidRPr="000630C6" w:rsidRDefault="0037579B" w:rsidP="0037579B">
            <w:pPr>
              <w:keepNext/>
              <w:keepLines/>
              <w:spacing w:after="0"/>
              <w:jc w:val="center"/>
              <w:rPr>
                <w:ins w:id="228" w:author="Huawei" w:date="2024-08-08T17:47:00Z"/>
                <w:rFonts w:ascii="Arial" w:hAnsi="Arial"/>
                <w:sz w:val="18"/>
                <w:lang w:eastAsia="zh-CN"/>
              </w:rPr>
            </w:pPr>
            <w:ins w:id="229" w:author="Huawei" w:date="2024-08-08T17:47:00Z">
              <w:r w:rsidRPr="000630C6">
                <w:rPr>
                  <w:rFonts w:ascii="Arial" w:hAnsi="Arial" w:cs="Arial" w:hint="eastAsia"/>
                  <w:sz w:val="18"/>
                  <w:lang w:eastAsia="zh-CN"/>
                </w:rPr>
                <w:t>0</w:t>
              </w:r>
              <w:r w:rsidRPr="000630C6">
                <w:rPr>
                  <w:rFonts w:ascii="Arial" w:hAnsi="Arial" w:cs="Arial"/>
                  <w:sz w:val="18"/>
                  <w:lang w:eastAsia="zh-CN"/>
                </w:rPr>
                <w:t>.5</w:t>
              </w:r>
            </w:ins>
          </w:p>
        </w:tc>
      </w:tr>
      <w:tr w:rsidR="0037579B" w:rsidRPr="000630C6" w14:paraId="5B941DE4" w14:textId="77777777" w:rsidTr="0037579B">
        <w:trPr>
          <w:trHeight w:val="187"/>
          <w:jc w:val="center"/>
        </w:trPr>
        <w:tc>
          <w:tcPr>
            <w:tcW w:w="2155" w:type="dxa"/>
            <w:tcBorders>
              <w:top w:val="single" w:sz="4" w:space="0" w:color="auto"/>
              <w:bottom w:val="single" w:sz="4" w:space="0" w:color="auto"/>
            </w:tcBorders>
            <w:shd w:val="clear" w:color="auto" w:fill="auto"/>
          </w:tcPr>
          <w:p w14:paraId="576A9801"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DC_1-8-42_n3</w:t>
            </w:r>
          </w:p>
        </w:tc>
        <w:tc>
          <w:tcPr>
            <w:tcW w:w="1488" w:type="dxa"/>
            <w:vAlign w:val="center"/>
          </w:tcPr>
          <w:p w14:paraId="2F56465D" w14:textId="77777777" w:rsidR="0037579B" w:rsidRPr="000630C6" w:rsidRDefault="0037579B" w:rsidP="0037579B">
            <w:pPr>
              <w:keepNext/>
              <w:keepLines/>
              <w:spacing w:after="0"/>
              <w:jc w:val="center"/>
              <w:rPr>
                <w:rFonts w:ascii="Arial" w:hAnsi="Arial"/>
                <w:sz w:val="18"/>
                <w:lang w:eastAsia="zh-TW"/>
              </w:rPr>
            </w:pPr>
            <w:r w:rsidRPr="000630C6">
              <w:rPr>
                <w:rFonts w:ascii="Arial" w:hAnsi="Arial"/>
                <w:sz w:val="18"/>
              </w:rPr>
              <w:t>-</w:t>
            </w:r>
          </w:p>
        </w:tc>
        <w:tc>
          <w:tcPr>
            <w:tcW w:w="1489" w:type="dxa"/>
            <w:vAlign w:val="center"/>
          </w:tcPr>
          <w:p w14:paraId="1BD63C1F"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04CD3F0B" w14:textId="77777777" w:rsidR="0037579B" w:rsidRPr="000630C6" w:rsidRDefault="0037579B" w:rsidP="0037579B">
            <w:pPr>
              <w:keepNext/>
              <w:keepLines/>
              <w:spacing w:after="0"/>
              <w:jc w:val="center"/>
              <w:rPr>
                <w:rFonts w:ascii="Arial" w:hAnsi="Arial"/>
                <w:sz w:val="18"/>
                <w:szCs w:val="18"/>
                <w:lang w:eastAsia="ja-JP"/>
              </w:rPr>
            </w:pPr>
            <w:r w:rsidRPr="000630C6">
              <w:rPr>
                <w:rFonts w:ascii="Arial" w:hAnsi="Arial" w:cs="Arial" w:hint="eastAsia"/>
                <w:sz w:val="18"/>
                <w:szCs w:val="18"/>
              </w:rPr>
              <w:t>0</w:t>
            </w:r>
            <w:r w:rsidRPr="000630C6">
              <w:rPr>
                <w:rFonts w:ascii="Arial" w:hAnsi="Arial" w:cs="Arial"/>
                <w:sz w:val="18"/>
                <w:szCs w:val="18"/>
              </w:rPr>
              <w:t>.5</w:t>
            </w:r>
          </w:p>
        </w:tc>
        <w:tc>
          <w:tcPr>
            <w:tcW w:w="1403" w:type="dxa"/>
            <w:vAlign w:val="center"/>
          </w:tcPr>
          <w:p w14:paraId="50F82AF0"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.2</w:t>
            </w:r>
          </w:p>
        </w:tc>
      </w:tr>
      <w:tr w:rsidR="0037579B" w:rsidRPr="000630C6" w14:paraId="1A226A54" w14:textId="77777777" w:rsidTr="0037579B">
        <w:trPr>
          <w:trHeight w:val="187"/>
          <w:jc w:val="center"/>
        </w:trPr>
        <w:tc>
          <w:tcPr>
            <w:tcW w:w="2155" w:type="dxa"/>
            <w:tcBorders>
              <w:top w:val="single" w:sz="4" w:space="0" w:color="auto"/>
              <w:bottom w:val="nil"/>
            </w:tcBorders>
            <w:shd w:val="clear" w:color="auto" w:fill="auto"/>
          </w:tcPr>
          <w:p w14:paraId="5C4B9276" w14:textId="77777777" w:rsidR="0037579B" w:rsidRPr="000630C6" w:rsidRDefault="0037579B" w:rsidP="0037579B">
            <w:pPr>
              <w:keepNext/>
              <w:keepLines/>
              <w:spacing w:after="0"/>
              <w:jc w:val="center"/>
              <w:rPr>
                <w:rFonts w:ascii="Arial" w:hAnsi="Arial"/>
                <w:sz w:val="18"/>
              </w:rPr>
            </w:pPr>
            <w:r w:rsidRPr="000630C6">
              <w:rPr>
                <w:rFonts w:ascii="Arial" w:hAnsi="Arial"/>
                <w:sz w:val="18"/>
                <w:lang w:val="x-none"/>
              </w:rPr>
              <w:t>DC_1-8-42_n28</w:t>
            </w:r>
          </w:p>
        </w:tc>
        <w:tc>
          <w:tcPr>
            <w:tcW w:w="1488" w:type="dxa"/>
            <w:vAlign w:val="center"/>
          </w:tcPr>
          <w:p w14:paraId="5A3EA284" w14:textId="77777777" w:rsidR="0037579B" w:rsidRPr="000630C6" w:rsidRDefault="0037579B" w:rsidP="0037579B">
            <w:pPr>
              <w:keepNext/>
              <w:keepLines/>
              <w:spacing w:after="0"/>
              <w:jc w:val="center"/>
              <w:rPr>
                <w:rFonts w:ascii="Arial" w:hAnsi="Arial"/>
                <w:sz w:val="18"/>
                <w:lang w:eastAsia="zh-TW"/>
              </w:rPr>
            </w:pPr>
            <w:r w:rsidRPr="000630C6">
              <w:rPr>
                <w:rFonts w:ascii="Arial" w:hAnsi="Arial"/>
                <w:sz w:val="18"/>
                <w:lang w:val="x-none"/>
              </w:rPr>
              <w:t>-</w:t>
            </w:r>
          </w:p>
        </w:tc>
        <w:tc>
          <w:tcPr>
            <w:tcW w:w="1489" w:type="dxa"/>
            <w:vAlign w:val="center"/>
          </w:tcPr>
          <w:p w14:paraId="2FED8024"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4559A4EB" w14:textId="77777777" w:rsidR="0037579B" w:rsidRPr="000630C6" w:rsidRDefault="0037579B" w:rsidP="0037579B">
            <w:pPr>
              <w:keepNext/>
              <w:keepLines/>
              <w:spacing w:after="0"/>
              <w:jc w:val="center"/>
              <w:rPr>
                <w:rFonts w:ascii="Arial" w:hAnsi="Arial"/>
                <w:sz w:val="18"/>
                <w:szCs w:val="18"/>
                <w:lang w:eastAsia="ja-JP"/>
              </w:rPr>
            </w:pPr>
            <w:r w:rsidRPr="000630C6">
              <w:rPr>
                <w:rFonts w:ascii="Arial" w:hAnsi="Arial" w:hint="eastAsia"/>
                <w:sz w:val="18"/>
                <w:lang w:val="x-none"/>
              </w:rPr>
              <w:t>0</w:t>
            </w:r>
            <w:r w:rsidRPr="000630C6">
              <w:rPr>
                <w:rFonts w:ascii="Arial" w:hAnsi="Arial"/>
                <w:sz w:val="18"/>
                <w:lang w:val="x-none"/>
              </w:rPr>
              <w:t>.5</w:t>
            </w:r>
          </w:p>
        </w:tc>
        <w:tc>
          <w:tcPr>
            <w:tcW w:w="1403" w:type="dxa"/>
            <w:vAlign w:val="center"/>
          </w:tcPr>
          <w:p w14:paraId="1B189BEC"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.5</w:t>
            </w:r>
          </w:p>
        </w:tc>
      </w:tr>
      <w:tr w:rsidR="0037579B" w:rsidRPr="000630C6" w14:paraId="1359A273" w14:textId="77777777" w:rsidTr="000630C6">
        <w:trPr>
          <w:trHeight w:val="187"/>
          <w:jc w:val="center"/>
        </w:trPr>
        <w:tc>
          <w:tcPr>
            <w:tcW w:w="2155" w:type="dxa"/>
            <w:tcBorders>
              <w:bottom w:val="nil"/>
            </w:tcBorders>
            <w:shd w:val="clear" w:color="auto" w:fill="auto"/>
          </w:tcPr>
          <w:p w14:paraId="3555D7D5"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rPr>
              <w:t>DC_1-8-42_n77</w:t>
            </w:r>
          </w:p>
        </w:tc>
        <w:tc>
          <w:tcPr>
            <w:tcW w:w="1488" w:type="dxa"/>
            <w:vAlign w:val="center"/>
          </w:tcPr>
          <w:p w14:paraId="3945CC83" w14:textId="77777777" w:rsidR="0037579B" w:rsidRPr="000630C6" w:rsidRDefault="0037579B" w:rsidP="0037579B">
            <w:pPr>
              <w:keepNext/>
              <w:keepLines/>
              <w:spacing w:after="0"/>
              <w:jc w:val="center"/>
              <w:rPr>
                <w:rFonts w:ascii="Arial" w:eastAsia="MS Mincho" w:hAnsi="Arial" w:cs="Arial"/>
                <w:sz w:val="18"/>
                <w:lang w:eastAsia="ja-JP"/>
              </w:rPr>
            </w:pPr>
            <w:r w:rsidRPr="000630C6">
              <w:rPr>
                <w:rFonts w:ascii="Arial" w:hAnsi="Arial" w:cs="Arial"/>
                <w:sz w:val="18"/>
                <w:szCs w:val="18"/>
              </w:rPr>
              <w:t>0.2</w:t>
            </w:r>
          </w:p>
        </w:tc>
        <w:tc>
          <w:tcPr>
            <w:tcW w:w="1489" w:type="dxa"/>
            <w:vAlign w:val="center"/>
          </w:tcPr>
          <w:p w14:paraId="45C3980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7BAC2798" w14:textId="77777777" w:rsidR="0037579B" w:rsidRPr="000630C6" w:rsidRDefault="0037579B" w:rsidP="0037579B">
            <w:pPr>
              <w:keepNext/>
              <w:keepLines/>
              <w:spacing w:after="0"/>
              <w:jc w:val="center"/>
              <w:rPr>
                <w:rFonts w:ascii="Arial" w:eastAsia="MS Mincho" w:hAnsi="Arial" w:cs="Arial"/>
                <w:sz w:val="18"/>
                <w:lang w:eastAsia="ja-JP"/>
              </w:rPr>
            </w:pPr>
            <w:r w:rsidRPr="000630C6">
              <w:rPr>
                <w:rFonts w:ascii="Arial" w:hAnsi="Arial" w:cs="Arial"/>
                <w:sz w:val="18"/>
                <w:szCs w:val="18"/>
              </w:rPr>
              <w:t>0.5</w:t>
            </w:r>
          </w:p>
        </w:tc>
        <w:tc>
          <w:tcPr>
            <w:tcW w:w="1403" w:type="dxa"/>
            <w:vAlign w:val="center"/>
          </w:tcPr>
          <w:p w14:paraId="1677F75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1002098D" w14:textId="77777777" w:rsidTr="000630C6">
        <w:trPr>
          <w:trHeight w:val="187"/>
          <w:jc w:val="center"/>
        </w:trPr>
        <w:tc>
          <w:tcPr>
            <w:tcW w:w="2155" w:type="dxa"/>
            <w:tcBorders>
              <w:top w:val="single" w:sz="4" w:space="0" w:color="auto"/>
              <w:bottom w:val="nil"/>
            </w:tcBorders>
            <w:shd w:val="clear" w:color="auto" w:fill="auto"/>
          </w:tcPr>
          <w:p w14:paraId="70B9CC53"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DC_1-8_n77-n79</w:t>
            </w:r>
          </w:p>
        </w:tc>
        <w:tc>
          <w:tcPr>
            <w:tcW w:w="1488" w:type="dxa"/>
            <w:vAlign w:val="center"/>
          </w:tcPr>
          <w:p w14:paraId="22E06EFC"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sz w:val="18"/>
              </w:rPr>
              <w:t>0.2</w:t>
            </w:r>
          </w:p>
        </w:tc>
        <w:tc>
          <w:tcPr>
            <w:tcW w:w="1489" w:type="dxa"/>
            <w:vAlign w:val="center"/>
          </w:tcPr>
          <w:p w14:paraId="170E8381"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403" w:type="dxa"/>
            <w:vAlign w:val="center"/>
          </w:tcPr>
          <w:p w14:paraId="22D7AA0E"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hint="eastAsia"/>
                <w:sz w:val="18"/>
              </w:rPr>
              <w:t>0</w:t>
            </w:r>
            <w:r w:rsidRPr="000630C6">
              <w:rPr>
                <w:rFonts w:ascii="Arial" w:hAnsi="Arial"/>
                <w:sz w:val="18"/>
              </w:rPr>
              <w:t>.5</w:t>
            </w:r>
          </w:p>
        </w:tc>
        <w:tc>
          <w:tcPr>
            <w:tcW w:w="1403" w:type="dxa"/>
            <w:vAlign w:val="center"/>
          </w:tcPr>
          <w:p w14:paraId="46A3ABC9"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r>
      <w:tr w:rsidR="0037579B" w:rsidRPr="000630C6" w14:paraId="503ABF3A" w14:textId="77777777" w:rsidTr="000630C6">
        <w:trPr>
          <w:trHeight w:val="187"/>
          <w:jc w:val="center"/>
        </w:trPr>
        <w:tc>
          <w:tcPr>
            <w:tcW w:w="2155" w:type="dxa"/>
            <w:tcBorders>
              <w:top w:val="nil"/>
              <w:bottom w:val="nil"/>
            </w:tcBorders>
            <w:shd w:val="clear" w:color="auto" w:fill="auto"/>
          </w:tcPr>
          <w:p w14:paraId="39351D4C"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DC_1-11_n3-n28</w:t>
            </w:r>
          </w:p>
        </w:tc>
        <w:tc>
          <w:tcPr>
            <w:tcW w:w="1488" w:type="dxa"/>
            <w:vAlign w:val="center"/>
          </w:tcPr>
          <w:p w14:paraId="45B1B37E"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489" w:type="dxa"/>
            <w:vAlign w:val="center"/>
          </w:tcPr>
          <w:p w14:paraId="4D3FBC2B"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c>
          <w:tcPr>
            <w:tcW w:w="1403" w:type="dxa"/>
            <w:vAlign w:val="center"/>
          </w:tcPr>
          <w:p w14:paraId="21229DD5"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sz w:val="18"/>
              </w:rPr>
              <w:t>0.5</w:t>
            </w:r>
          </w:p>
        </w:tc>
        <w:tc>
          <w:tcPr>
            <w:tcW w:w="1403" w:type="dxa"/>
            <w:vAlign w:val="center"/>
          </w:tcPr>
          <w:p w14:paraId="480DB08C"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r>
      <w:tr w:rsidR="0037579B" w:rsidRPr="000630C6" w14:paraId="7D75E272" w14:textId="77777777" w:rsidTr="000630C6">
        <w:trPr>
          <w:trHeight w:val="187"/>
          <w:jc w:val="center"/>
        </w:trPr>
        <w:tc>
          <w:tcPr>
            <w:tcW w:w="2155" w:type="dxa"/>
            <w:tcBorders>
              <w:top w:val="single" w:sz="4" w:space="0" w:color="auto"/>
              <w:bottom w:val="nil"/>
            </w:tcBorders>
            <w:shd w:val="clear" w:color="auto" w:fill="auto"/>
            <w:vAlign w:val="center"/>
          </w:tcPr>
          <w:p w14:paraId="78C70223"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DC_1-11_n3-n77</w:t>
            </w:r>
          </w:p>
        </w:tc>
        <w:tc>
          <w:tcPr>
            <w:tcW w:w="1488" w:type="dxa"/>
            <w:vAlign w:val="center"/>
          </w:tcPr>
          <w:p w14:paraId="05A9F267"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0.2</w:t>
            </w:r>
          </w:p>
        </w:tc>
        <w:tc>
          <w:tcPr>
            <w:tcW w:w="1489" w:type="dxa"/>
            <w:vAlign w:val="center"/>
          </w:tcPr>
          <w:p w14:paraId="63C50C4B"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403" w:type="dxa"/>
            <w:vAlign w:val="center"/>
          </w:tcPr>
          <w:p w14:paraId="19757FE7" w14:textId="77777777" w:rsidR="0037579B" w:rsidRPr="000630C6" w:rsidRDefault="0037579B" w:rsidP="0037579B">
            <w:pPr>
              <w:keepNext/>
              <w:keepLines/>
              <w:spacing w:after="0"/>
              <w:jc w:val="center"/>
              <w:rPr>
                <w:rFonts w:ascii="Arial" w:hAnsi="Arial"/>
                <w:sz w:val="18"/>
              </w:rPr>
            </w:pPr>
            <w:r w:rsidRPr="000630C6">
              <w:rPr>
                <w:rFonts w:ascii="Arial" w:hAnsi="Arial" w:hint="eastAsia"/>
                <w:sz w:val="18"/>
              </w:rPr>
              <w:t>0</w:t>
            </w:r>
            <w:r w:rsidRPr="000630C6">
              <w:rPr>
                <w:rFonts w:ascii="Arial" w:hAnsi="Arial"/>
                <w:sz w:val="18"/>
              </w:rPr>
              <w:t>.5</w:t>
            </w:r>
          </w:p>
        </w:tc>
        <w:tc>
          <w:tcPr>
            <w:tcW w:w="1403" w:type="dxa"/>
            <w:vAlign w:val="center"/>
          </w:tcPr>
          <w:p w14:paraId="4BB86E8D"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03570C10" w14:textId="77777777" w:rsidTr="000630C6">
        <w:trPr>
          <w:trHeight w:val="187"/>
          <w:jc w:val="center"/>
        </w:trPr>
        <w:tc>
          <w:tcPr>
            <w:tcW w:w="2155" w:type="dxa"/>
            <w:tcBorders>
              <w:top w:val="single" w:sz="4" w:space="0" w:color="auto"/>
              <w:bottom w:val="nil"/>
            </w:tcBorders>
            <w:shd w:val="clear" w:color="auto" w:fill="auto"/>
          </w:tcPr>
          <w:p w14:paraId="2E7D3DB4"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lang w:eastAsia="ja-JP"/>
              </w:rPr>
              <w:t>DC_1-11-18_n77</w:t>
            </w:r>
          </w:p>
        </w:tc>
        <w:tc>
          <w:tcPr>
            <w:tcW w:w="1488" w:type="dxa"/>
            <w:vAlign w:val="center"/>
          </w:tcPr>
          <w:p w14:paraId="15B4F9D6"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lang w:eastAsia="zh-CN"/>
              </w:rPr>
              <w:t>0.2</w:t>
            </w:r>
          </w:p>
        </w:tc>
        <w:tc>
          <w:tcPr>
            <w:tcW w:w="1489" w:type="dxa"/>
            <w:vAlign w:val="center"/>
          </w:tcPr>
          <w:p w14:paraId="5AE1393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0D5DE9B3"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lang w:eastAsia="zh-CN"/>
              </w:rPr>
              <w:t>-</w:t>
            </w:r>
          </w:p>
        </w:tc>
        <w:tc>
          <w:tcPr>
            <w:tcW w:w="1403" w:type="dxa"/>
            <w:vAlign w:val="center"/>
          </w:tcPr>
          <w:p w14:paraId="66DB3A43"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18E79FD8" w14:textId="77777777" w:rsidTr="000630C6">
        <w:trPr>
          <w:trHeight w:val="187"/>
          <w:jc w:val="center"/>
        </w:trPr>
        <w:tc>
          <w:tcPr>
            <w:tcW w:w="2155" w:type="dxa"/>
            <w:tcBorders>
              <w:top w:val="single" w:sz="4" w:space="0" w:color="auto"/>
              <w:bottom w:val="nil"/>
            </w:tcBorders>
            <w:shd w:val="clear" w:color="auto" w:fill="auto"/>
          </w:tcPr>
          <w:p w14:paraId="3D766E9F"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lang w:eastAsia="ja-JP"/>
              </w:rPr>
              <w:t>DC_1-11-18_n78</w:t>
            </w:r>
          </w:p>
        </w:tc>
        <w:tc>
          <w:tcPr>
            <w:tcW w:w="1488" w:type="dxa"/>
            <w:vAlign w:val="center"/>
          </w:tcPr>
          <w:p w14:paraId="037E9512"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lang w:eastAsia="zh-CN"/>
              </w:rPr>
              <w:t>-</w:t>
            </w:r>
          </w:p>
        </w:tc>
        <w:tc>
          <w:tcPr>
            <w:tcW w:w="1489" w:type="dxa"/>
            <w:vAlign w:val="center"/>
          </w:tcPr>
          <w:p w14:paraId="2A2975B5"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13957401"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lang w:eastAsia="zh-CN"/>
              </w:rPr>
              <w:t>-</w:t>
            </w:r>
          </w:p>
        </w:tc>
        <w:tc>
          <w:tcPr>
            <w:tcW w:w="1403" w:type="dxa"/>
            <w:vAlign w:val="center"/>
          </w:tcPr>
          <w:p w14:paraId="678FF645"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05661FD0" w14:textId="77777777" w:rsidTr="000630C6">
        <w:trPr>
          <w:trHeight w:val="187"/>
          <w:jc w:val="center"/>
        </w:trPr>
        <w:tc>
          <w:tcPr>
            <w:tcW w:w="2155" w:type="dxa"/>
            <w:tcBorders>
              <w:top w:val="single" w:sz="4" w:space="0" w:color="auto"/>
              <w:bottom w:val="nil"/>
            </w:tcBorders>
            <w:shd w:val="clear" w:color="auto" w:fill="auto"/>
            <w:vAlign w:val="center"/>
          </w:tcPr>
          <w:p w14:paraId="08EBCEBB"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DC_1-11_n28-n77</w:t>
            </w:r>
          </w:p>
        </w:tc>
        <w:tc>
          <w:tcPr>
            <w:tcW w:w="1488" w:type="dxa"/>
            <w:vAlign w:val="center"/>
          </w:tcPr>
          <w:p w14:paraId="59668452"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0.2</w:t>
            </w:r>
          </w:p>
        </w:tc>
        <w:tc>
          <w:tcPr>
            <w:tcW w:w="1489" w:type="dxa"/>
            <w:vAlign w:val="center"/>
          </w:tcPr>
          <w:p w14:paraId="4CEF13F5"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0ADD7380" w14:textId="77777777" w:rsidR="0037579B" w:rsidRPr="000630C6" w:rsidRDefault="0037579B" w:rsidP="0037579B">
            <w:pPr>
              <w:keepNext/>
              <w:keepLines/>
              <w:spacing w:after="0"/>
              <w:jc w:val="center"/>
              <w:rPr>
                <w:rFonts w:ascii="Arial" w:hAnsi="Arial"/>
                <w:sz w:val="18"/>
              </w:rPr>
            </w:pPr>
            <w:r w:rsidRPr="000630C6">
              <w:rPr>
                <w:rFonts w:ascii="Arial" w:hAnsi="Arial" w:hint="eastAsia"/>
                <w:sz w:val="18"/>
              </w:rPr>
              <w:t>0</w:t>
            </w:r>
            <w:r w:rsidRPr="000630C6">
              <w:rPr>
                <w:rFonts w:ascii="Arial" w:hAnsi="Arial"/>
                <w:sz w:val="18"/>
              </w:rPr>
              <w:t>.2</w:t>
            </w:r>
          </w:p>
        </w:tc>
        <w:tc>
          <w:tcPr>
            <w:tcW w:w="1403" w:type="dxa"/>
            <w:vAlign w:val="center"/>
          </w:tcPr>
          <w:p w14:paraId="6CA4B2A4"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35E395E7" w14:textId="77777777" w:rsidTr="000630C6">
        <w:trPr>
          <w:trHeight w:val="187"/>
          <w:jc w:val="center"/>
        </w:trPr>
        <w:tc>
          <w:tcPr>
            <w:tcW w:w="2155" w:type="dxa"/>
            <w:tcBorders>
              <w:bottom w:val="nil"/>
            </w:tcBorders>
            <w:shd w:val="clear" w:color="auto" w:fill="auto"/>
          </w:tcPr>
          <w:p w14:paraId="39DF2722"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DC_1-18_n3-n77</w:t>
            </w:r>
          </w:p>
        </w:tc>
        <w:tc>
          <w:tcPr>
            <w:tcW w:w="1488" w:type="dxa"/>
            <w:vAlign w:val="center"/>
          </w:tcPr>
          <w:p w14:paraId="40ED2283"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szCs w:val="18"/>
                <w:lang w:eastAsia="zh-CN"/>
              </w:rPr>
              <w:t>0.2</w:t>
            </w:r>
          </w:p>
        </w:tc>
        <w:tc>
          <w:tcPr>
            <w:tcW w:w="1489" w:type="dxa"/>
            <w:vAlign w:val="center"/>
          </w:tcPr>
          <w:p w14:paraId="6451C94A"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403" w:type="dxa"/>
            <w:vAlign w:val="center"/>
          </w:tcPr>
          <w:p w14:paraId="30A40396" w14:textId="77777777" w:rsidR="0037579B" w:rsidRPr="000630C6" w:rsidRDefault="0037579B" w:rsidP="0037579B">
            <w:pPr>
              <w:keepNext/>
              <w:keepLines/>
              <w:spacing w:after="0"/>
              <w:jc w:val="center"/>
              <w:rPr>
                <w:rFonts w:ascii="Arial" w:hAnsi="Arial" w:cs="Arial"/>
                <w:sz w:val="18"/>
                <w:szCs w:val="18"/>
              </w:rPr>
            </w:pPr>
            <w:r w:rsidRPr="000630C6">
              <w:rPr>
                <w:rFonts w:ascii="Arial" w:eastAsia="Yu Mincho" w:hAnsi="Arial" w:cs="Arial"/>
                <w:sz w:val="18"/>
              </w:rPr>
              <w:t>0.2</w:t>
            </w:r>
          </w:p>
        </w:tc>
        <w:tc>
          <w:tcPr>
            <w:tcW w:w="1403" w:type="dxa"/>
            <w:vAlign w:val="center"/>
          </w:tcPr>
          <w:p w14:paraId="1F2A53F5"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4BEF765F" w14:textId="77777777" w:rsidTr="000630C6">
        <w:trPr>
          <w:trHeight w:val="187"/>
          <w:jc w:val="center"/>
        </w:trPr>
        <w:tc>
          <w:tcPr>
            <w:tcW w:w="2155" w:type="dxa"/>
            <w:tcBorders>
              <w:bottom w:val="nil"/>
            </w:tcBorders>
            <w:shd w:val="clear" w:color="auto" w:fill="auto"/>
          </w:tcPr>
          <w:p w14:paraId="76FA85B9"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DC_1-18_n3-n78</w:t>
            </w:r>
          </w:p>
        </w:tc>
        <w:tc>
          <w:tcPr>
            <w:tcW w:w="1488" w:type="dxa"/>
            <w:vAlign w:val="center"/>
          </w:tcPr>
          <w:p w14:paraId="03E8FD00"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rPr>
              <w:t>0.2</w:t>
            </w:r>
          </w:p>
        </w:tc>
        <w:tc>
          <w:tcPr>
            <w:tcW w:w="1489" w:type="dxa"/>
            <w:vAlign w:val="center"/>
          </w:tcPr>
          <w:p w14:paraId="1C3EA6F8"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403" w:type="dxa"/>
            <w:vAlign w:val="center"/>
          </w:tcPr>
          <w:p w14:paraId="2A9833E3" w14:textId="77777777" w:rsidR="0037579B" w:rsidRPr="000630C6" w:rsidRDefault="0037579B" w:rsidP="0037579B">
            <w:pPr>
              <w:keepNext/>
              <w:keepLines/>
              <w:spacing w:after="0"/>
              <w:jc w:val="center"/>
              <w:rPr>
                <w:rFonts w:ascii="Arial" w:hAnsi="Arial" w:cs="Arial"/>
                <w:sz w:val="18"/>
                <w:szCs w:val="18"/>
              </w:rPr>
            </w:pPr>
            <w:r w:rsidRPr="000630C6">
              <w:rPr>
                <w:rFonts w:ascii="Arial" w:eastAsia="Yu Mincho" w:hAnsi="Arial" w:cs="Arial"/>
                <w:sz w:val="18"/>
              </w:rPr>
              <w:t>0.2</w:t>
            </w:r>
          </w:p>
        </w:tc>
        <w:tc>
          <w:tcPr>
            <w:tcW w:w="1403" w:type="dxa"/>
            <w:vAlign w:val="center"/>
          </w:tcPr>
          <w:p w14:paraId="2C0B635B"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6ED168B1" w14:textId="77777777" w:rsidTr="000630C6">
        <w:trPr>
          <w:trHeight w:val="187"/>
          <w:jc w:val="center"/>
        </w:trPr>
        <w:tc>
          <w:tcPr>
            <w:tcW w:w="2155" w:type="dxa"/>
            <w:tcBorders>
              <w:top w:val="nil"/>
              <w:bottom w:val="nil"/>
            </w:tcBorders>
            <w:shd w:val="clear" w:color="auto" w:fill="auto"/>
          </w:tcPr>
          <w:p w14:paraId="3C9CEBF6"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DC_1-11_n3-n79</w:t>
            </w:r>
          </w:p>
        </w:tc>
        <w:tc>
          <w:tcPr>
            <w:tcW w:w="1488" w:type="dxa"/>
            <w:vAlign w:val="center"/>
          </w:tcPr>
          <w:p w14:paraId="6B1500D9"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w:t>
            </w:r>
          </w:p>
        </w:tc>
        <w:tc>
          <w:tcPr>
            <w:tcW w:w="1489" w:type="dxa"/>
            <w:vAlign w:val="center"/>
          </w:tcPr>
          <w:p w14:paraId="1FCE85C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403" w:type="dxa"/>
            <w:vAlign w:val="center"/>
          </w:tcPr>
          <w:p w14:paraId="50EF3AB9"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lang w:val="x-none" w:eastAsia="ja-JP"/>
              </w:rPr>
              <w:t>0.5</w:t>
            </w:r>
          </w:p>
        </w:tc>
        <w:tc>
          <w:tcPr>
            <w:tcW w:w="1403" w:type="dxa"/>
            <w:vAlign w:val="center"/>
          </w:tcPr>
          <w:p w14:paraId="04ACA8B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639C4361" w14:textId="77777777" w:rsidTr="000630C6">
        <w:trPr>
          <w:trHeight w:val="187"/>
          <w:jc w:val="center"/>
        </w:trPr>
        <w:tc>
          <w:tcPr>
            <w:tcW w:w="2155" w:type="dxa"/>
            <w:tcBorders>
              <w:bottom w:val="nil"/>
            </w:tcBorders>
            <w:shd w:val="clear" w:color="auto" w:fill="auto"/>
          </w:tcPr>
          <w:p w14:paraId="72AA43EF" w14:textId="77777777" w:rsidR="0037579B" w:rsidRPr="000630C6" w:rsidRDefault="0037579B" w:rsidP="0037579B">
            <w:pPr>
              <w:keepNext/>
              <w:keepLines/>
              <w:spacing w:after="0"/>
              <w:jc w:val="center"/>
              <w:rPr>
                <w:rFonts w:ascii="Arial" w:hAnsi="Arial" w:cs="Arial"/>
                <w:sz w:val="18"/>
              </w:rPr>
            </w:pPr>
            <w:r w:rsidRPr="000630C6">
              <w:rPr>
                <w:rFonts w:ascii="Arial" w:eastAsia="Yu Mincho" w:hAnsi="Arial" w:cs="Arial"/>
                <w:sz w:val="18"/>
                <w:lang w:val="en-US" w:eastAsia="ja-JP"/>
              </w:rPr>
              <w:t>DC_1-11-18_n3</w:t>
            </w:r>
          </w:p>
        </w:tc>
        <w:tc>
          <w:tcPr>
            <w:tcW w:w="1488" w:type="dxa"/>
            <w:vAlign w:val="center"/>
          </w:tcPr>
          <w:p w14:paraId="08FD2EEC"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zh-CN"/>
              </w:rPr>
              <w:t>-</w:t>
            </w:r>
          </w:p>
        </w:tc>
        <w:tc>
          <w:tcPr>
            <w:tcW w:w="1489" w:type="dxa"/>
            <w:vAlign w:val="center"/>
          </w:tcPr>
          <w:p w14:paraId="73FDDA64"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6CB0132E"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sz w:val="18"/>
                <w:lang w:eastAsia="zh-CN"/>
              </w:rPr>
              <w:t>-</w:t>
            </w:r>
          </w:p>
        </w:tc>
        <w:tc>
          <w:tcPr>
            <w:tcW w:w="1403" w:type="dxa"/>
            <w:vAlign w:val="center"/>
          </w:tcPr>
          <w:p w14:paraId="39DCB86F"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sz w:val="18"/>
                <w:szCs w:val="18"/>
                <w:lang w:eastAsia="zh-CN"/>
              </w:rPr>
              <w:t>0.3</w:t>
            </w:r>
          </w:p>
        </w:tc>
      </w:tr>
      <w:tr w:rsidR="0037579B" w:rsidRPr="000630C6" w14:paraId="6D6F8DF3" w14:textId="77777777" w:rsidTr="000630C6">
        <w:trPr>
          <w:trHeight w:val="187"/>
          <w:jc w:val="center"/>
        </w:trPr>
        <w:tc>
          <w:tcPr>
            <w:tcW w:w="2155" w:type="dxa"/>
            <w:tcBorders>
              <w:bottom w:val="nil"/>
            </w:tcBorders>
            <w:shd w:val="clear" w:color="auto" w:fill="auto"/>
          </w:tcPr>
          <w:p w14:paraId="7CD1BDE5" w14:textId="77777777" w:rsidR="0037579B" w:rsidRPr="000630C6" w:rsidRDefault="0037579B" w:rsidP="0037579B">
            <w:pPr>
              <w:keepNext/>
              <w:keepLines/>
              <w:spacing w:after="0"/>
              <w:jc w:val="center"/>
              <w:rPr>
                <w:rFonts w:ascii="Arial" w:hAnsi="Arial" w:cs="Arial"/>
                <w:sz w:val="18"/>
              </w:rPr>
            </w:pPr>
            <w:r w:rsidRPr="000630C6">
              <w:rPr>
                <w:rFonts w:ascii="Arial" w:eastAsia="Yu Mincho" w:hAnsi="Arial" w:cs="Arial"/>
                <w:sz w:val="18"/>
                <w:lang w:val="en-US" w:eastAsia="ja-JP"/>
              </w:rPr>
              <w:t>DC_1-11-18_n28</w:t>
            </w:r>
          </w:p>
        </w:tc>
        <w:tc>
          <w:tcPr>
            <w:tcW w:w="1488" w:type="dxa"/>
            <w:vAlign w:val="center"/>
          </w:tcPr>
          <w:p w14:paraId="156EFC58"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zh-CN"/>
              </w:rPr>
              <w:t>-</w:t>
            </w:r>
          </w:p>
        </w:tc>
        <w:tc>
          <w:tcPr>
            <w:tcW w:w="1489" w:type="dxa"/>
            <w:vAlign w:val="center"/>
          </w:tcPr>
          <w:p w14:paraId="5DD38313"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16585835"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sz w:val="18"/>
                <w:lang w:eastAsia="zh-CN"/>
              </w:rPr>
              <w:t>-</w:t>
            </w:r>
          </w:p>
        </w:tc>
        <w:tc>
          <w:tcPr>
            <w:tcW w:w="1403" w:type="dxa"/>
            <w:vAlign w:val="center"/>
          </w:tcPr>
          <w:p w14:paraId="563C96BC"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.1</w:t>
            </w:r>
          </w:p>
        </w:tc>
      </w:tr>
      <w:tr w:rsidR="0037579B" w:rsidRPr="000630C6" w14:paraId="06CDDB79" w14:textId="77777777" w:rsidTr="000630C6">
        <w:trPr>
          <w:trHeight w:val="187"/>
          <w:jc w:val="center"/>
        </w:trPr>
        <w:tc>
          <w:tcPr>
            <w:tcW w:w="2155" w:type="dxa"/>
            <w:tcBorders>
              <w:bottom w:val="nil"/>
            </w:tcBorders>
            <w:shd w:val="clear" w:color="auto" w:fill="auto"/>
          </w:tcPr>
          <w:p w14:paraId="6BA59371" w14:textId="77777777" w:rsidR="0037579B" w:rsidRPr="000630C6" w:rsidRDefault="0037579B" w:rsidP="0037579B">
            <w:pPr>
              <w:keepNext/>
              <w:keepLines/>
              <w:spacing w:after="0"/>
              <w:jc w:val="center"/>
              <w:rPr>
                <w:rFonts w:ascii="Arial" w:eastAsia="Yu Mincho" w:hAnsi="Arial" w:cs="Arial"/>
                <w:sz w:val="18"/>
                <w:lang w:val="en-US" w:eastAsia="ja-JP"/>
              </w:rPr>
            </w:pPr>
            <w:r w:rsidRPr="000630C6">
              <w:rPr>
                <w:rFonts w:ascii="Arial" w:hAnsi="Arial"/>
                <w:sz w:val="18"/>
              </w:rPr>
              <w:t>DC_1-11_n77-n79</w:t>
            </w:r>
          </w:p>
        </w:tc>
        <w:tc>
          <w:tcPr>
            <w:tcW w:w="1488" w:type="dxa"/>
            <w:vAlign w:val="center"/>
          </w:tcPr>
          <w:p w14:paraId="4A16531B"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rPr>
              <w:t>0.2</w:t>
            </w:r>
          </w:p>
        </w:tc>
        <w:tc>
          <w:tcPr>
            <w:tcW w:w="1489" w:type="dxa"/>
            <w:vAlign w:val="center"/>
          </w:tcPr>
          <w:p w14:paraId="557F12C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0700C360"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rPr>
              <w:t>0.5</w:t>
            </w:r>
          </w:p>
        </w:tc>
        <w:tc>
          <w:tcPr>
            <w:tcW w:w="1403" w:type="dxa"/>
            <w:vAlign w:val="center"/>
          </w:tcPr>
          <w:p w14:paraId="4353F43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56B390B7" w14:textId="77777777" w:rsidTr="000630C6">
        <w:trPr>
          <w:trHeight w:val="187"/>
          <w:jc w:val="center"/>
        </w:trPr>
        <w:tc>
          <w:tcPr>
            <w:tcW w:w="2155" w:type="dxa"/>
            <w:tcBorders>
              <w:top w:val="single" w:sz="4" w:space="0" w:color="auto"/>
            </w:tcBorders>
          </w:tcPr>
          <w:p w14:paraId="2269687B"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rPr>
              <w:t>DC_1-18_n28-n41</w:t>
            </w:r>
          </w:p>
        </w:tc>
        <w:tc>
          <w:tcPr>
            <w:tcW w:w="1488" w:type="dxa"/>
            <w:vAlign w:val="center"/>
          </w:tcPr>
          <w:p w14:paraId="40DA0103"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ko-KR"/>
              </w:rPr>
              <w:t>-</w:t>
            </w:r>
          </w:p>
        </w:tc>
        <w:tc>
          <w:tcPr>
            <w:tcW w:w="1489" w:type="dxa"/>
            <w:vAlign w:val="center"/>
          </w:tcPr>
          <w:p w14:paraId="0665B120"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0648D4B9"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ko-KR"/>
              </w:rPr>
              <w:t>0.2</w:t>
            </w:r>
          </w:p>
        </w:tc>
        <w:tc>
          <w:tcPr>
            <w:tcW w:w="1403" w:type="dxa"/>
            <w:vAlign w:val="center"/>
          </w:tcPr>
          <w:p w14:paraId="3315643F"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r>
      <w:tr w:rsidR="0037579B" w:rsidRPr="000630C6" w14:paraId="5ACE4B9A" w14:textId="77777777" w:rsidTr="000630C6">
        <w:trPr>
          <w:trHeight w:val="187"/>
          <w:jc w:val="center"/>
        </w:trPr>
        <w:tc>
          <w:tcPr>
            <w:tcW w:w="2155" w:type="dxa"/>
            <w:tcBorders>
              <w:top w:val="single" w:sz="4" w:space="0" w:color="auto"/>
              <w:bottom w:val="single" w:sz="4" w:space="0" w:color="auto"/>
            </w:tcBorders>
          </w:tcPr>
          <w:p w14:paraId="41C38F6D"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w:t>
            </w:r>
            <w:r w:rsidRPr="000630C6">
              <w:rPr>
                <w:rFonts w:ascii="Arial" w:hAnsi="Arial"/>
                <w:sz w:val="18"/>
                <w:lang w:eastAsia="ja-JP"/>
              </w:rPr>
              <w:t>1-18-28_n77</w:t>
            </w:r>
          </w:p>
        </w:tc>
        <w:tc>
          <w:tcPr>
            <w:tcW w:w="1488" w:type="dxa"/>
            <w:vAlign w:val="center"/>
          </w:tcPr>
          <w:p w14:paraId="0662255D"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89" w:type="dxa"/>
            <w:vAlign w:val="center"/>
          </w:tcPr>
          <w:p w14:paraId="7E400F50"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7A98688B"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43EF9FB2"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17FB0A2C" w14:textId="77777777" w:rsidTr="000630C6">
        <w:trPr>
          <w:trHeight w:val="187"/>
          <w:jc w:val="center"/>
        </w:trPr>
        <w:tc>
          <w:tcPr>
            <w:tcW w:w="2155" w:type="dxa"/>
          </w:tcPr>
          <w:p w14:paraId="373727EA"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ja-JP"/>
              </w:rPr>
              <w:t>DC_1-18_n28-n77</w:t>
            </w:r>
          </w:p>
        </w:tc>
        <w:tc>
          <w:tcPr>
            <w:tcW w:w="1488" w:type="dxa"/>
            <w:vAlign w:val="center"/>
          </w:tcPr>
          <w:p w14:paraId="5A031519"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sz w:val="18"/>
              </w:rPr>
              <w:t>-</w:t>
            </w:r>
          </w:p>
        </w:tc>
        <w:tc>
          <w:tcPr>
            <w:tcW w:w="1489" w:type="dxa"/>
            <w:vAlign w:val="center"/>
          </w:tcPr>
          <w:p w14:paraId="434D38CC"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403" w:type="dxa"/>
            <w:vAlign w:val="center"/>
          </w:tcPr>
          <w:p w14:paraId="0488C65A"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sz w:val="18"/>
                <w:szCs w:val="18"/>
                <w:lang w:eastAsia="ja-JP"/>
              </w:rPr>
              <w:t>-</w:t>
            </w:r>
          </w:p>
        </w:tc>
        <w:tc>
          <w:tcPr>
            <w:tcW w:w="1403" w:type="dxa"/>
            <w:vAlign w:val="center"/>
          </w:tcPr>
          <w:p w14:paraId="0E2E0ED0"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220A756F" w14:textId="77777777" w:rsidTr="000630C6">
        <w:trPr>
          <w:trHeight w:val="187"/>
          <w:jc w:val="center"/>
        </w:trPr>
        <w:tc>
          <w:tcPr>
            <w:tcW w:w="2155" w:type="dxa"/>
          </w:tcPr>
          <w:p w14:paraId="14C1EDD6"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rPr>
              <w:t>DC_</w:t>
            </w:r>
            <w:r w:rsidRPr="000630C6">
              <w:rPr>
                <w:rFonts w:ascii="Arial" w:hAnsi="Arial"/>
                <w:sz w:val="18"/>
                <w:lang w:eastAsia="ja-JP"/>
              </w:rPr>
              <w:t>1-18-28_n78</w:t>
            </w:r>
          </w:p>
        </w:tc>
        <w:tc>
          <w:tcPr>
            <w:tcW w:w="1488" w:type="dxa"/>
            <w:vAlign w:val="center"/>
          </w:tcPr>
          <w:p w14:paraId="6ECDF8E4"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89" w:type="dxa"/>
            <w:vAlign w:val="center"/>
          </w:tcPr>
          <w:p w14:paraId="6ED22DF9"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403" w:type="dxa"/>
            <w:vAlign w:val="center"/>
          </w:tcPr>
          <w:p w14:paraId="103AA012"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403" w:type="dxa"/>
            <w:vAlign w:val="center"/>
          </w:tcPr>
          <w:p w14:paraId="341B9AB2"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3173D696" w14:textId="77777777" w:rsidTr="000630C6">
        <w:trPr>
          <w:trHeight w:val="187"/>
          <w:jc w:val="center"/>
        </w:trPr>
        <w:tc>
          <w:tcPr>
            <w:tcW w:w="2155" w:type="dxa"/>
          </w:tcPr>
          <w:p w14:paraId="0647E3D7"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w:t>
            </w:r>
            <w:r w:rsidRPr="000630C6">
              <w:rPr>
                <w:rFonts w:ascii="Arial" w:hAnsi="Arial"/>
                <w:sz w:val="18"/>
                <w:lang w:eastAsia="ja-JP"/>
              </w:rPr>
              <w:t>1-18_n28-n78</w:t>
            </w:r>
          </w:p>
        </w:tc>
        <w:tc>
          <w:tcPr>
            <w:tcW w:w="1488" w:type="dxa"/>
            <w:vAlign w:val="center"/>
          </w:tcPr>
          <w:p w14:paraId="0EFC71A5"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sz w:val="18"/>
                <w:szCs w:val="18"/>
                <w:lang w:eastAsia="zh-CN"/>
              </w:rPr>
              <w:t>-</w:t>
            </w:r>
          </w:p>
        </w:tc>
        <w:tc>
          <w:tcPr>
            <w:tcW w:w="1489" w:type="dxa"/>
            <w:vAlign w:val="center"/>
          </w:tcPr>
          <w:p w14:paraId="05A085CF"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403" w:type="dxa"/>
            <w:vAlign w:val="center"/>
          </w:tcPr>
          <w:p w14:paraId="7A3A18E2"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sz w:val="18"/>
                <w:szCs w:val="18"/>
                <w:lang w:eastAsia="ja-JP"/>
              </w:rPr>
              <w:t>-</w:t>
            </w:r>
          </w:p>
        </w:tc>
        <w:tc>
          <w:tcPr>
            <w:tcW w:w="1403" w:type="dxa"/>
            <w:vAlign w:val="center"/>
          </w:tcPr>
          <w:p w14:paraId="21D98945"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6198CB56" w14:textId="77777777" w:rsidTr="000630C6">
        <w:trPr>
          <w:trHeight w:val="187"/>
          <w:jc w:val="center"/>
        </w:trPr>
        <w:tc>
          <w:tcPr>
            <w:tcW w:w="2155" w:type="dxa"/>
          </w:tcPr>
          <w:p w14:paraId="43FC0D03" w14:textId="77777777" w:rsidR="0037579B" w:rsidRPr="000630C6" w:rsidRDefault="0037579B" w:rsidP="0037579B">
            <w:pPr>
              <w:keepNext/>
              <w:keepLines/>
              <w:spacing w:after="0"/>
              <w:jc w:val="center"/>
              <w:rPr>
                <w:rFonts w:ascii="Arial" w:hAnsi="Arial"/>
                <w:sz w:val="18"/>
              </w:rPr>
            </w:pPr>
            <w:r w:rsidRPr="000630C6">
              <w:rPr>
                <w:rFonts w:ascii="Arial" w:eastAsia="Malgun Gothic" w:hAnsi="Arial"/>
                <w:sz w:val="18"/>
                <w:lang w:eastAsia="ko-KR"/>
              </w:rPr>
              <w:t>DC_1-18-41_n3</w:t>
            </w:r>
          </w:p>
        </w:tc>
        <w:tc>
          <w:tcPr>
            <w:tcW w:w="1488" w:type="dxa"/>
            <w:vAlign w:val="center"/>
          </w:tcPr>
          <w:p w14:paraId="378C01BC"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sz w:val="18"/>
                <w:lang w:eastAsia="zh-CN"/>
              </w:rPr>
              <w:t>-</w:t>
            </w:r>
          </w:p>
        </w:tc>
        <w:tc>
          <w:tcPr>
            <w:tcW w:w="1489" w:type="dxa"/>
            <w:vAlign w:val="center"/>
          </w:tcPr>
          <w:p w14:paraId="112B5461"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403" w:type="dxa"/>
            <w:vAlign w:val="center"/>
          </w:tcPr>
          <w:p w14:paraId="4650C0DD"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eastAsia="Yu Mincho" w:hAnsi="Arial" w:cs="Arial"/>
                <w:sz w:val="18"/>
                <w:lang w:eastAsia="ja-JP"/>
              </w:rPr>
              <w:t>0</w:t>
            </w:r>
            <w:r w:rsidRPr="000630C6">
              <w:rPr>
                <w:rFonts w:ascii="Arial" w:eastAsia="等线" w:hAnsi="Arial" w:cs="Arial"/>
                <w:sz w:val="18"/>
                <w:vertAlign w:val="superscript"/>
                <w:lang w:eastAsia="zh-CN"/>
              </w:rPr>
              <w:t xml:space="preserve">3 </w:t>
            </w:r>
            <w:r w:rsidRPr="000630C6">
              <w:rPr>
                <w:rFonts w:ascii="Arial" w:eastAsia="等线" w:hAnsi="Arial" w:cs="Arial"/>
                <w:sz w:val="18"/>
                <w:lang w:eastAsia="zh-CN"/>
              </w:rPr>
              <w:t>/ 0.5</w:t>
            </w:r>
            <w:r w:rsidRPr="000630C6">
              <w:rPr>
                <w:rFonts w:ascii="Arial" w:eastAsia="等线" w:hAnsi="Arial" w:cs="Arial"/>
                <w:sz w:val="18"/>
                <w:vertAlign w:val="superscript"/>
                <w:lang w:eastAsia="zh-CN"/>
              </w:rPr>
              <w:t>4</w:t>
            </w:r>
          </w:p>
        </w:tc>
        <w:tc>
          <w:tcPr>
            <w:tcW w:w="1403" w:type="dxa"/>
            <w:vAlign w:val="center"/>
          </w:tcPr>
          <w:p w14:paraId="2303BDE5"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r>
      <w:tr w:rsidR="0037579B" w:rsidRPr="000630C6" w14:paraId="22C72B1D" w14:textId="77777777" w:rsidTr="000630C6">
        <w:trPr>
          <w:trHeight w:val="187"/>
          <w:jc w:val="center"/>
        </w:trPr>
        <w:tc>
          <w:tcPr>
            <w:tcW w:w="2155" w:type="dxa"/>
          </w:tcPr>
          <w:p w14:paraId="3DBD9795" w14:textId="77777777" w:rsidR="0037579B" w:rsidRPr="000630C6" w:rsidRDefault="0037579B" w:rsidP="0037579B">
            <w:pPr>
              <w:keepNext/>
              <w:keepLines/>
              <w:spacing w:after="0"/>
              <w:jc w:val="center"/>
              <w:rPr>
                <w:rFonts w:ascii="Arial" w:eastAsia="Malgun Gothic" w:hAnsi="Arial"/>
                <w:sz w:val="18"/>
                <w:lang w:eastAsia="ko-KR"/>
              </w:rPr>
            </w:pPr>
            <w:r w:rsidRPr="000630C6">
              <w:rPr>
                <w:rFonts w:ascii="Arial" w:hAnsi="Arial"/>
                <w:sz w:val="18"/>
                <w:lang w:eastAsia="ja-JP"/>
              </w:rPr>
              <w:t>DC_1-18-41_n77</w:t>
            </w:r>
          </w:p>
        </w:tc>
        <w:tc>
          <w:tcPr>
            <w:tcW w:w="1488" w:type="dxa"/>
            <w:vAlign w:val="center"/>
          </w:tcPr>
          <w:p w14:paraId="2D6CF3D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0.2</w:t>
            </w:r>
          </w:p>
        </w:tc>
        <w:tc>
          <w:tcPr>
            <w:tcW w:w="1489" w:type="dxa"/>
            <w:vAlign w:val="center"/>
          </w:tcPr>
          <w:p w14:paraId="47D3483C"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hint="eastAsia"/>
                <w:sz w:val="18"/>
                <w:lang w:eastAsia="zh-CN"/>
              </w:rPr>
              <w:t>-</w:t>
            </w:r>
          </w:p>
        </w:tc>
        <w:tc>
          <w:tcPr>
            <w:tcW w:w="1403" w:type="dxa"/>
            <w:vAlign w:val="center"/>
          </w:tcPr>
          <w:p w14:paraId="0F870A6E" w14:textId="77777777" w:rsidR="0037579B" w:rsidRPr="000630C6" w:rsidRDefault="0037579B" w:rsidP="0037579B">
            <w:pPr>
              <w:keepNext/>
              <w:keepLines/>
              <w:spacing w:after="0"/>
              <w:jc w:val="center"/>
              <w:rPr>
                <w:rFonts w:ascii="Arial" w:eastAsia="Yu Mincho" w:hAnsi="Arial" w:cs="Arial"/>
                <w:sz w:val="18"/>
                <w:lang w:eastAsia="ja-JP"/>
              </w:rPr>
            </w:pPr>
            <w:r w:rsidRPr="000630C6">
              <w:rPr>
                <w:rFonts w:ascii="Arial" w:hAnsi="Arial" w:cs="Arial"/>
                <w:sz w:val="18"/>
                <w:lang w:eastAsia="zh-CN"/>
              </w:rPr>
              <w:t>-</w:t>
            </w:r>
          </w:p>
        </w:tc>
        <w:tc>
          <w:tcPr>
            <w:tcW w:w="1403" w:type="dxa"/>
            <w:vAlign w:val="center"/>
          </w:tcPr>
          <w:p w14:paraId="4AA7CF43"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6A8F54D2" w14:textId="77777777" w:rsidTr="000630C6">
        <w:trPr>
          <w:trHeight w:val="187"/>
          <w:jc w:val="center"/>
        </w:trPr>
        <w:tc>
          <w:tcPr>
            <w:tcW w:w="2155" w:type="dxa"/>
          </w:tcPr>
          <w:p w14:paraId="4DCDAEFB"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bCs/>
                <w:sz w:val="18"/>
                <w:lang w:eastAsia="ja-JP"/>
              </w:rPr>
              <w:t>DC_1-18_n41-n77</w:t>
            </w:r>
          </w:p>
        </w:tc>
        <w:tc>
          <w:tcPr>
            <w:tcW w:w="1488" w:type="dxa"/>
            <w:vAlign w:val="center"/>
          </w:tcPr>
          <w:p w14:paraId="66BEBCE8"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0.2</w:t>
            </w:r>
          </w:p>
        </w:tc>
        <w:tc>
          <w:tcPr>
            <w:tcW w:w="1489" w:type="dxa"/>
            <w:vAlign w:val="center"/>
          </w:tcPr>
          <w:p w14:paraId="3E61F56F"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4F118568"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w:t>
            </w:r>
          </w:p>
        </w:tc>
        <w:tc>
          <w:tcPr>
            <w:tcW w:w="1403" w:type="dxa"/>
            <w:vAlign w:val="center"/>
          </w:tcPr>
          <w:p w14:paraId="6E37B7B4"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4390EC95" w14:textId="77777777" w:rsidTr="000630C6">
        <w:trPr>
          <w:trHeight w:val="187"/>
          <w:jc w:val="center"/>
        </w:trPr>
        <w:tc>
          <w:tcPr>
            <w:tcW w:w="2155" w:type="dxa"/>
          </w:tcPr>
          <w:p w14:paraId="17B5F3CD" w14:textId="77777777" w:rsidR="0037579B" w:rsidRPr="000630C6" w:rsidRDefault="0037579B" w:rsidP="0037579B">
            <w:pPr>
              <w:keepNext/>
              <w:keepLines/>
              <w:spacing w:after="0"/>
              <w:jc w:val="center"/>
              <w:rPr>
                <w:rFonts w:ascii="Arial" w:hAnsi="Arial"/>
                <w:bCs/>
                <w:sz w:val="18"/>
                <w:lang w:eastAsia="ja-JP"/>
              </w:rPr>
            </w:pPr>
            <w:r w:rsidRPr="000630C6">
              <w:rPr>
                <w:rFonts w:ascii="Arial" w:hAnsi="Arial"/>
                <w:sz w:val="18"/>
                <w:lang w:eastAsia="ja-JP"/>
              </w:rPr>
              <w:t>DC_1-18-41_n78</w:t>
            </w:r>
          </w:p>
        </w:tc>
        <w:tc>
          <w:tcPr>
            <w:tcW w:w="1488" w:type="dxa"/>
            <w:vAlign w:val="center"/>
          </w:tcPr>
          <w:p w14:paraId="3A56CE73"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89" w:type="dxa"/>
            <w:vAlign w:val="center"/>
          </w:tcPr>
          <w:p w14:paraId="2F3AD67D"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7F43428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525C8CC3"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3908B2EA" w14:textId="77777777" w:rsidTr="000630C6">
        <w:trPr>
          <w:trHeight w:val="187"/>
          <w:jc w:val="center"/>
        </w:trPr>
        <w:tc>
          <w:tcPr>
            <w:tcW w:w="2155" w:type="dxa"/>
          </w:tcPr>
          <w:p w14:paraId="29D0DE81" w14:textId="77777777" w:rsidR="0037579B" w:rsidRPr="000630C6" w:rsidRDefault="0037579B" w:rsidP="0037579B">
            <w:pPr>
              <w:keepNext/>
              <w:keepLines/>
              <w:spacing w:after="0"/>
              <w:jc w:val="center"/>
              <w:rPr>
                <w:rFonts w:ascii="Arial" w:hAnsi="Arial"/>
                <w:bCs/>
                <w:sz w:val="18"/>
                <w:lang w:eastAsia="ja-JP"/>
              </w:rPr>
            </w:pPr>
            <w:r w:rsidRPr="000630C6">
              <w:rPr>
                <w:rFonts w:ascii="Arial" w:hAnsi="Arial"/>
                <w:bCs/>
                <w:sz w:val="18"/>
                <w:lang w:eastAsia="ja-JP"/>
              </w:rPr>
              <w:t>DC_1-18_n41-n78</w:t>
            </w:r>
          </w:p>
        </w:tc>
        <w:tc>
          <w:tcPr>
            <w:tcW w:w="1488" w:type="dxa"/>
            <w:vAlign w:val="center"/>
          </w:tcPr>
          <w:p w14:paraId="4CF4D48D"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89" w:type="dxa"/>
            <w:vAlign w:val="center"/>
          </w:tcPr>
          <w:p w14:paraId="678B0F52"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5CD79E6B"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56E562B6"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7B6EB2A6" w14:textId="77777777" w:rsidTr="000630C6">
        <w:trPr>
          <w:trHeight w:val="187"/>
          <w:jc w:val="center"/>
        </w:trPr>
        <w:tc>
          <w:tcPr>
            <w:tcW w:w="2155" w:type="dxa"/>
          </w:tcPr>
          <w:p w14:paraId="1DC489D6" w14:textId="77777777" w:rsidR="0037579B" w:rsidRPr="000630C6" w:rsidRDefault="0037579B" w:rsidP="0037579B">
            <w:pPr>
              <w:keepNext/>
              <w:keepLines/>
              <w:spacing w:after="0"/>
              <w:jc w:val="center"/>
              <w:rPr>
                <w:rFonts w:ascii="Arial" w:hAnsi="Arial"/>
                <w:bCs/>
                <w:sz w:val="18"/>
                <w:lang w:eastAsia="ja-JP"/>
              </w:rPr>
            </w:pPr>
            <w:r w:rsidRPr="000630C6">
              <w:rPr>
                <w:rFonts w:ascii="Arial" w:hAnsi="Arial" w:cs="Arial"/>
                <w:sz w:val="18"/>
              </w:rPr>
              <w:t>DC_</w:t>
            </w:r>
            <w:r w:rsidRPr="000630C6">
              <w:rPr>
                <w:rFonts w:ascii="Arial" w:hAnsi="Arial" w:cs="Arial"/>
                <w:sz w:val="18"/>
                <w:lang w:eastAsia="ja-JP"/>
              </w:rPr>
              <w:t>1-18</w:t>
            </w:r>
            <w:r w:rsidRPr="000630C6">
              <w:rPr>
                <w:rFonts w:ascii="Arial" w:hAnsi="Arial" w:cs="Arial"/>
                <w:sz w:val="18"/>
              </w:rPr>
              <w:t>-</w:t>
            </w:r>
            <w:r w:rsidRPr="000630C6">
              <w:rPr>
                <w:rFonts w:ascii="Arial" w:hAnsi="Arial" w:cs="Arial"/>
                <w:sz w:val="18"/>
                <w:lang w:eastAsia="ja-JP"/>
              </w:rPr>
              <w:t>42_n77</w:t>
            </w:r>
          </w:p>
        </w:tc>
        <w:tc>
          <w:tcPr>
            <w:tcW w:w="1488" w:type="dxa"/>
            <w:vAlign w:val="center"/>
          </w:tcPr>
          <w:p w14:paraId="17E88D84"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89" w:type="dxa"/>
            <w:vAlign w:val="center"/>
          </w:tcPr>
          <w:p w14:paraId="4F89D253"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75569E0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16F9779E"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498C1ED0" w14:textId="77777777" w:rsidTr="000630C6">
        <w:trPr>
          <w:trHeight w:val="187"/>
          <w:jc w:val="center"/>
        </w:trPr>
        <w:tc>
          <w:tcPr>
            <w:tcW w:w="2155" w:type="dxa"/>
            <w:tcBorders>
              <w:bottom w:val="single" w:sz="4" w:space="0" w:color="auto"/>
            </w:tcBorders>
            <w:shd w:val="clear" w:color="auto" w:fill="auto"/>
          </w:tcPr>
          <w:p w14:paraId="60C88ABB"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1-18</w:t>
            </w:r>
            <w:r w:rsidRPr="000630C6">
              <w:rPr>
                <w:rFonts w:ascii="Arial" w:hAnsi="Arial" w:cs="Arial"/>
                <w:sz w:val="18"/>
              </w:rPr>
              <w:t>-</w:t>
            </w:r>
            <w:r w:rsidRPr="000630C6">
              <w:rPr>
                <w:rFonts w:ascii="Arial" w:hAnsi="Arial" w:cs="Arial"/>
                <w:sz w:val="18"/>
                <w:lang w:eastAsia="ja-JP"/>
              </w:rPr>
              <w:t>42_n78</w:t>
            </w:r>
          </w:p>
        </w:tc>
        <w:tc>
          <w:tcPr>
            <w:tcW w:w="1488" w:type="dxa"/>
            <w:vAlign w:val="center"/>
          </w:tcPr>
          <w:p w14:paraId="087F0EAA"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lang w:eastAsia="zh-CN"/>
              </w:rPr>
              <w:t>-</w:t>
            </w:r>
          </w:p>
        </w:tc>
        <w:tc>
          <w:tcPr>
            <w:tcW w:w="1489" w:type="dxa"/>
            <w:vAlign w:val="center"/>
          </w:tcPr>
          <w:p w14:paraId="0D62445C"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hint="eastAsia"/>
                <w:sz w:val="18"/>
                <w:lang w:eastAsia="zh-CN"/>
              </w:rPr>
              <w:t>-</w:t>
            </w:r>
          </w:p>
        </w:tc>
        <w:tc>
          <w:tcPr>
            <w:tcW w:w="1403" w:type="dxa"/>
            <w:vAlign w:val="center"/>
          </w:tcPr>
          <w:p w14:paraId="0DE54488"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2F82D758"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5579C41A" w14:textId="77777777" w:rsidTr="000630C6">
        <w:trPr>
          <w:trHeight w:val="187"/>
          <w:jc w:val="center"/>
        </w:trPr>
        <w:tc>
          <w:tcPr>
            <w:tcW w:w="2155" w:type="dxa"/>
            <w:tcBorders>
              <w:bottom w:val="single" w:sz="4" w:space="0" w:color="auto"/>
            </w:tcBorders>
          </w:tcPr>
          <w:p w14:paraId="1F86F538"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w:t>
            </w:r>
            <w:r w:rsidRPr="000630C6">
              <w:rPr>
                <w:rFonts w:ascii="Arial" w:hAnsi="Arial"/>
                <w:sz w:val="18"/>
                <w:lang w:eastAsia="ja-JP"/>
              </w:rPr>
              <w:t>1-18</w:t>
            </w:r>
            <w:r w:rsidRPr="000630C6">
              <w:rPr>
                <w:rFonts w:ascii="Arial" w:hAnsi="Arial"/>
                <w:sz w:val="18"/>
              </w:rPr>
              <w:t>-</w:t>
            </w:r>
            <w:r w:rsidRPr="000630C6">
              <w:rPr>
                <w:rFonts w:ascii="Arial" w:hAnsi="Arial"/>
                <w:sz w:val="18"/>
                <w:lang w:eastAsia="ja-JP"/>
              </w:rPr>
              <w:t>42_n79</w:t>
            </w:r>
          </w:p>
        </w:tc>
        <w:tc>
          <w:tcPr>
            <w:tcW w:w="1488" w:type="dxa"/>
            <w:vAlign w:val="center"/>
          </w:tcPr>
          <w:p w14:paraId="177A2F27"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sz w:val="18"/>
                <w:lang w:eastAsia="ja-JP"/>
              </w:rPr>
              <w:t>-</w:t>
            </w:r>
          </w:p>
        </w:tc>
        <w:tc>
          <w:tcPr>
            <w:tcW w:w="1489" w:type="dxa"/>
            <w:vAlign w:val="center"/>
          </w:tcPr>
          <w:p w14:paraId="456F9B6C"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403" w:type="dxa"/>
            <w:vAlign w:val="center"/>
          </w:tcPr>
          <w:p w14:paraId="65AA572C"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sz w:val="18"/>
                <w:szCs w:val="18"/>
                <w:lang w:eastAsia="ja-JP"/>
              </w:rPr>
              <w:t>0.5</w:t>
            </w:r>
          </w:p>
        </w:tc>
        <w:tc>
          <w:tcPr>
            <w:tcW w:w="1403" w:type="dxa"/>
            <w:vAlign w:val="center"/>
          </w:tcPr>
          <w:p w14:paraId="52DF2420"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r>
      <w:tr w:rsidR="0037579B" w:rsidRPr="000630C6" w14:paraId="5FBC6ACC" w14:textId="77777777" w:rsidTr="000630C6">
        <w:trPr>
          <w:trHeight w:val="187"/>
          <w:jc w:val="center"/>
        </w:trPr>
        <w:tc>
          <w:tcPr>
            <w:tcW w:w="2155" w:type="dxa"/>
            <w:tcBorders>
              <w:bottom w:val="single" w:sz="4" w:space="0" w:color="auto"/>
            </w:tcBorders>
            <w:shd w:val="clear" w:color="auto" w:fill="auto"/>
          </w:tcPr>
          <w:p w14:paraId="3B65098A"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1-19-42_n77</w:t>
            </w:r>
          </w:p>
        </w:tc>
        <w:tc>
          <w:tcPr>
            <w:tcW w:w="1488" w:type="dxa"/>
            <w:vAlign w:val="center"/>
          </w:tcPr>
          <w:p w14:paraId="2E2BC2C8"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0.2</w:t>
            </w:r>
          </w:p>
        </w:tc>
        <w:tc>
          <w:tcPr>
            <w:tcW w:w="1489" w:type="dxa"/>
            <w:vAlign w:val="center"/>
          </w:tcPr>
          <w:p w14:paraId="5FDC4FB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21EB1040"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0.5</w:t>
            </w:r>
          </w:p>
        </w:tc>
        <w:tc>
          <w:tcPr>
            <w:tcW w:w="1403" w:type="dxa"/>
            <w:vAlign w:val="center"/>
          </w:tcPr>
          <w:p w14:paraId="51DB28E3"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3FBB6F21" w14:textId="77777777" w:rsidTr="000630C6">
        <w:trPr>
          <w:trHeight w:val="187"/>
          <w:jc w:val="center"/>
        </w:trPr>
        <w:tc>
          <w:tcPr>
            <w:tcW w:w="2155" w:type="dxa"/>
            <w:tcBorders>
              <w:bottom w:val="single" w:sz="4" w:space="0" w:color="auto"/>
            </w:tcBorders>
            <w:shd w:val="clear" w:color="auto" w:fill="auto"/>
          </w:tcPr>
          <w:p w14:paraId="5A5A083F"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1-19-42_n78</w:t>
            </w:r>
          </w:p>
        </w:tc>
        <w:tc>
          <w:tcPr>
            <w:tcW w:w="1488" w:type="dxa"/>
            <w:vAlign w:val="center"/>
          </w:tcPr>
          <w:p w14:paraId="4AFB478E"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zh-CN"/>
              </w:rPr>
              <w:t>-</w:t>
            </w:r>
          </w:p>
        </w:tc>
        <w:tc>
          <w:tcPr>
            <w:tcW w:w="1489" w:type="dxa"/>
            <w:vAlign w:val="center"/>
          </w:tcPr>
          <w:p w14:paraId="24F4F74B"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64BFB084"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0.5</w:t>
            </w:r>
          </w:p>
        </w:tc>
        <w:tc>
          <w:tcPr>
            <w:tcW w:w="1403" w:type="dxa"/>
            <w:vAlign w:val="center"/>
          </w:tcPr>
          <w:p w14:paraId="28E3A19B"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35044ED5" w14:textId="77777777" w:rsidTr="000630C6">
        <w:trPr>
          <w:trHeight w:val="187"/>
          <w:jc w:val="center"/>
        </w:trPr>
        <w:tc>
          <w:tcPr>
            <w:tcW w:w="2155" w:type="dxa"/>
            <w:tcBorders>
              <w:bottom w:val="single" w:sz="4" w:space="0" w:color="auto"/>
            </w:tcBorders>
          </w:tcPr>
          <w:p w14:paraId="14A32B32"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1-19-42_n79</w:t>
            </w:r>
          </w:p>
        </w:tc>
        <w:tc>
          <w:tcPr>
            <w:tcW w:w="1488" w:type="dxa"/>
            <w:vAlign w:val="center"/>
          </w:tcPr>
          <w:p w14:paraId="52BCC759"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zh-CN"/>
              </w:rPr>
              <w:t>-</w:t>
            </w:r>
          </w:p>
        </w:tc>
        <w:tc>
          <w:tcPr>
            <w:tcW w:w="1489" w:type="dxa"/>
            <w:vAlign w:val="center"/>
          </w:tcPr>
          <w:p w14:paraId="2F38854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265E2733"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0.5</w:t>
            </w:r>
          </w:p>
        </w:tc>
        <w:tc>
          <w:tcPr>
            <w:tcW w:w="1403" w:type="dxa"/>
            <w:vAlign w:val="center"/>
          </w:tcPr>
          <w:p w14:paraId="051295A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45D9EB85" w14:textId="77777777" w:rsidTr="000630C6">
        <w:trPr>
          <w:trHeight w:val="187"/>
          <w:jc w:val="center"/>
        </w:trPr>
        <w:tc>
          <w:tcPr>
            <w:tcW w:w="2155" w:type="dxa"/>
            <w:tcBorders>
              <w:bottom w:val="single" w:sz="4" w:space="0" w:color="auto"/>
            </w:tcBorders>
            <w:shd w:val="clear" w:color="auto" w:fill="auto"/>
          </w:tcPr>
          <w:p w14:paraId="01512470"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DC_1-19_n77-n79</w:t>
            </w:r>
          </w:p>
        </w:tc>
        <w:tc>
          <w:tcPr>
            <w:tcW w:w="1488" w:type="dxa"/>
            <w:vAlign w:val="center"/>
          </w:tcPr>
          <w:p w14:paraId="20EF951C"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lang w:eastAsia="ja-JP"/>
              </w:rPr>
              <w:t>0.3</w:t>
            </w:r>
          </w:p>
        </w:tc>
        <w:tc>
          <w:tcPr>
            <w:tcW w:w="1489" w:type="dxa"/>
            <w:vAlign w:val="center"/>
          </w:tcPr>
          <w:p w14:paraId="22382466"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403" w:type="dxa"/>
            <w:vAlign w:val="center"/>
          </w:tcPr>
          <w:p w14:paraId="5ED91822" w14:textId="77777777" w:rsidR="0037579B" w:rsidRPr="000630C6" w:rsidRDefault="0037579B" w:rsidP="0037579B">
            <w:pPr>
              <w:keepNext/>
              <w:keepLines/>
              <w:spacing w:after="0"/>
              <w:jc w:val="center"/>
              <w:rPr>
                <w:rFonts w:ascii="Arial" w:hAnsi="Arial" w:cs="Arial"/>
                <w:sz w:val="18"/>
              </w:rPr>
            </w:pPr>
            <w:r w:rsidRPr="000630C6">
              <w:rPr>
                <w:rFonts w:ascii="Arial" w:eastAsia="Yu Mincho" w:hAnsi="Arial" w:cs="Arial"/>
                <w:sz w:val="18"/>
                <w:lang w:eastAsia="ja-JP"/>
              </w:rPr>
              <w:t>0.5</w:t>
            </w:r>
          </w:p>
        </w:tc>
        <w:tc>
          <w:tcPr>
            <w:tcW w:w="1403" w:type="dxa"/>
            <w:vAlign w:val="center"/>
          </w:tcPr>
          <w:p w14:paraId="497FC5F4"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5D13A65B" w14:textId="77777777" w:rsidTr="000630C6">
        <w:trPr>
          <w:trHeight w:val="187"/>
          <w:jc w:val="center"/>
        </w:trPr>
        <w:tc>
          <w:tcPr>
            <w:tcW w:w="2155" w:type="dxa"/>
            <w:tcBorders>
              <w:bottom w:val="single" w:sz="4" w:space="0" w:color="auto"/>
            </w:tcBorders>
            <w:shd w:val="clear" w:color="auto" w:fill="auto"/>
          </w:tcPr>
          <w:p w14:paraId="542D2AE7"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DC_1-19_n78-n79</w:t>
            </w:r>
          </w:p>
        </w:tc>
        <w:tc>
          <w:tcPr>
            <w:tcW w:w="1488" w:type="dxa"/>
            <w:vAlign w:val="center"/>
          </w:tcPr>
          <w:p w14:paraId="63D3B4BC"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lang w:eastAsia="ja-JP"/>
              </w:rPr>
              <w:t>0.3</w:t>
            </w:r>
          </w:p>
        </w:tc>
        <w:tc>
          <w:tcPr>
            <w:tcW w:w="1489" w:type="dxa"/>
            <w:vAlign w:val="center"/>
          </w:tcPr>
          <w:p w14:paraId="4BC981D0"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403" w:type="dxa"/>
            <w:vAlign w:val="center"/>
          </w:tcPr>
          <w:p w14:paraId="0C85E986" w14:textId="77777777" w:rsidR="0037579B" w:rsidRPr="000630C6" w:rsidRDefault="0037579B" w:rsidP="0037579B">
            <w:pPr>
              <w:keepNext/>
              <w:keepLines/>
              <w:spacing w:after="0"/>
              <w:jc w:val="center"/>
              <w:rPr>
                <w:rFonts w:ascii="Arial" w:hAnsi="Arial" w:cs="Arial"/>
                <w:sz w:val="18"/>
              </w:rPr>
            </w:pPr>
            <w:r w:rsidRPr="000630C6">
              <w:rPr>
                <w:rFonts w:ascii="Arial" w:eastAsia="Yu Mincho" w:hAnsi="Arial" w:cs="Arial"/>
                <w:sz w:val="18"/>
                <w:lang w:eastAsia="ja-JP"/>
              </w:rPr>
              <w:t>0.5</w:t>
            </w:r>
          </w:p>
        </w:tc>
        <w:tc>
          <w:tcPr>
            <w:tcW w:w="1403" w:type="dxa"/>
            <w:vAlign w:val="center"/>
          </w:tcPr>
          <w:p w14:paraId="085C6EC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7E8D55FE" w14:textId="77777777" w:rsidTr="000630C6">
        <w:trPr>
          <w:trHeight w:val="187"/>
          <w:jc w:val="center"/>
        </w:trPr>
        <w:tc>
          <w:tcPr>
            <w:tcW w:w="2155" w:type="dxa"/>
            <w:tcBorders>
              <w:bottom w:val="single" w:sz="4" w:space="0" w:color="auto"/>
            </w:tcBorders>
          </w:tcPr>
          <w:p w14:paraId="55E1E2E0"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ko-KR"/>
              </w:rPr>
              <w:t>DC_</w:t>
            </w:r>
            <w:r w:rsidRPr="000630C6">
              <w:rPr>
                <w:rFonts w:ascii="Arial" w:hAnsi="Arial" w:cs="Arial"/>
                <w:sz w:val="18"/>
                <w:szCs w:val="18"/>
                <w:lang w:eastAsia="zh-CN"/>
              </w:rPr>
              <w:t>1</w:t>
            </w:r>
            <w:r w:rsidRPr="000630C6">
              <w:rPr>
                <w:rFonts w:ascii="Arial" w:hAnsi="Arial" w:cs="Arial"/>
                <w:sz w:val="18"/>
                <w:szCs w:val="18"/>
                <w:lang w:eastAsia="ko-KR"/>
              </w:rPr>
              <w:t>-</w:t>
            </w:r>
            <w:r w:rsidRPr="000630C6">
              <w:rPr>
                <w:rFonts w:ascii="Arial" w:hAnsi="Arial" w:cs="Arial"/>
                <w:sz w:val="18"/>
                <w:szCs w:val="18"/>
                <w:lang w:eastAsia="zh-CN"/>
              </w:rPr>
              <w:t>20</w:t>
            </w:r>
            <w:r w:rsidRPr="000630C6">
              <w:rPr>
                <w:rFonts w:ascii="Arial" w:hAnsi="Arial" w:cs="Arial"/>
                <w:sz w:val="18"/>
                <w:szCs w:val="18"/>
                <w:lang w:eastAsia="ko-KR"/>
              </w:rPr>
              <w:t>_n</w:t>
            </w:r>
            <w:r w:rsidRPr="000630C6">
              <w:rPr>
                <w:rFonts w:ascii="Arial" w:hAnsi="Arial" w:cs="Arial"/>
                <w:sz w:val="18"/>
                <w:szCs w:val="18"/>
                <w:lang w:eastAsia="zh-CN"/>
              </w:rPr>
              <w:t>3</w:t>
            </w:r>
            <w:r w:rsidRPr="000630C6">
              <w:rPr>
                <w:rFonts w:ascii="Arial" w:hAnsi="Arial" w:cs="Arial"/>
                <w:sz w:val="18"/>
                <w:szCs w:val="18"/>
                <w:lang w:eastAsia="ko-KR"/>
              </w:rPr>
              <w:t>-n78</w:t>
            </w:r>
          </w:p>
        </w:tc>
        <w:tc>
          <w:tcPr>
            <w:tcW w:w="1488" w:type="dxa"/>
            <w:vAlign w:val="center"/>
          </w:tcPr>
          <w:p w14:paraId="55C981D7" w14:textId="77777777" w:rsidR="0037579B" w:rsidRPr="000630C6" w:rsidRDefault="0037579B" w:rsidP="0037579B">
            <w:pPr>
              <w:keepNext/>
              <w:keepLines/>
              <w:spacing w:after="0"/>
              <w:jc w:val="center"/>
              <w:rPr>
                <w:rFonts w:ascii="Arial" w:hAnsi="Arial"/>
                <w:sz w:val="18"/>
                <w:lang w:eastAsia="ja-JP"/>
              </w:rPr>
            </w:pPr>
            <w:r w:rsidRPr="000630C6">
              <w:rPr>
                <w:rFonts w:ascii="Arial" w:eastAsia="Malgun Gothic" w:hAnsi="Arial"/>
                <w:sz w:val="18"/>
                <w:lang w:eastAsia="ko-KR"/>
              </w:rPr>
              <w:t>-</w:t>
            </w:r>
          </w:p>
        </w:tc>
        <w:tc>
          <w:tcPr>
            <w:tcW w:w="1489" w:type="dxa"/>
            <w:vAlign w:val="center"/>
          </w:tcPr>
          <w:p w14:paraId="2E870679"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0D1022FB" w14:textId="77777777" w:rsidR="0037579B" w:rsidRPr="000630C6" w:rsidRDefault="0037579B" w:rsidP="0037579B">
            <w:pPr>
              <w:keepNext/>
              <w:keepLines/>
              <w:spacing w:after="0"/>
              <w:jc w:val="center"/>
              <w:rPr>
                <w:rFonts w:ascii="Arial" w:eastAsia="Yu Mincho" w:hAnsi="Arial" w:cs="Arial"/>
                <w:sz w:val="18"/>
                <w:lang w:eastAsia="ja-JP"/>
              </w:rPr>
            </w:pPr>
            <w:r w:rsidRPr="000630C6">
              <w:rPr>
                <w:rFonts w:ascii="Arial" w:eastAsia="Malgun Gothic" w:hAnsi="Arial" w:cs="Arial"/>
                <w:sz w:val="18"/>
                <w:lang w:eastAsia="ko-KR"/>
              </w:rPr>
              <w:t>-</w:t>
            </w:r>
          </w:p>
        </w:tc>
        <w:tc>
          <w:tcPr>
            <w:tcW w:w="1403" w:type="dxa"/>
            <w:vAlign w:val="center"/>
          </w:tcPr>
          <w:p w14:paraId="3F1AB48D"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6200557C" w14:textId="77777777" w:rsidTr="000630C6">
        <w:trPr>
          <w:trHeight w:val="187"/>
          <w:jc w:val="center"/>
        </w:trPr>
        <w:tc>
          <w:tcPr>
            <w:tcW w:w="2155" w:type="dxa"/>
            <w:tcBorders>
              <w:bottom w:val="single" w:sz="4" w:space="0" w:color="auto"/>
            </w:tcBorders>
            <w:vAlign w:val="center"/>
          </w:tcPr>
          <w:p w14:paraId="0F28EA23"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DC_1-20_n7-n78</w:t>
            </w:r>
          </w:p>
        </w:tc>
        <w:tc>
          <w:tcPr>
            <w:tcW w:w="1488" w:type="dxa"/>
            <w:vAlign w:val="center"/>
          </w:tcPr>
          <w:p w14:paraId="2FAAF3BE"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ja-JP"/>
              </w:rPr>
              <w:t>-</w:t>
            </w:r>
          </w:p>
        </w:tc>
        <w:tc>
          <w:tcPr>
            <w:tcW w:w="1489" w:type="dxa"/>
            <w:vAlign w:val="center"/>
          </w:tcPr>
          <w:p w14:paraId="4C558E40"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093EF902"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rPr>
              <w:t>-</w:t>
            </w:r>
          </w:p>
        </w:tc>
        <w:tc>
          <w:tcPr>
            <w:tcW w:w="1403" w:type="dxa"/>
            <w:vAlign w:val="center"/>
          </w:tcPr>
          <w:p w14:paraId="4FE3675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486FDFE6" w14:textId="77777777" w:rsidTr="000630C6">
        <w:trPr>
          <w:trHeight w:val="187"/>
          <w:jc w:val="center"/>
        </w:trPr>
        <w:tc>
          <w:tcPr>
            <w:tcW w:w="2155" w:type="dxa"/>
            <w:tcBorders>
              <w:bottom w:val="single" w:sz="4" w:space="0" w:color="auto"/>
            </w:tcBorders>
            <w:vAlign w:val="center"/>
          </w:tcPr>
          <w:p w14:paraId="41DC70EE" w14:textId="77777777" w:rsidR="0037579B" w:rsidRPr="000630C6" w:rsidRDefault="0037579B" w:rsidP="0037579B">
            <w:pPr>
              <w:keepNext/>
              <w:keepLines/>
              <w:spacing w:after="0"/>
              <w:jc w:val="center"/>
              <w:rPr>
                <w:rFonts w:ascii="Arial" w:hAnsi="Arial" w:cs="Arial"/>
                <w:sz w:val="18"/>
                <w:szCs w:val="18"/>
                <w:lang w:eastAsia="ko-KR"/>
              </w:rPr>
            </w:pPr>
            <w:r w:rsidRPr="000630C6">
              <w:rPr>
                <w:rFonts w:ascii="Arial" w:hAnsi="Arial" w:cs="Arial"/>
                <w:sz w:val="18"/>
              </w:rPr>
              <w:t>DC_1-20_n8-n78</w:t>
            </w:r>
          </w:p>
        </w:tc>
        <w:tc>
          <w:tcPr>
            <w:tcW w:w="1488" w:type="dxa"/>
            <w:vAlign w:val="center"/>
          </w:tcPr>
          <w:p w14:paraId="40E5301B" w14:textId="77777777" w:rsidR="0037579B" w:rsidRPr="000630C6" w:rsidRDefault="0037579B" w:rsidP="0037579B">
            <w:pPr>
              <w:keepNext/>
              <w:keepLines/>
              <w:spacing w:after="0"/>
              <w:jc w:val="center"/>
              <w:rPr>
                <w:rFonts w:ascii="Arial" w:eastAsia="Malgun Gothic" w:hAnsi="Arial"/>
                <w:sz w:val="18"/>
                <w:lang w:eastAsia="ko-KR"/>
              </w:rPr>
            </w:pPr>
            <w:r w:rsidRPr="000630C6">
              <w:rPr>
                <w:rFonts w:ascii="Arial" w:hAnsi="Arial" w:cs="Arial"/>
                <w:sz w:val="18"/>
                <w:lang w:eastAsia="zh-CN"/>
              </w:rPr>
              <w:t>0.2</w:t>
            </w:r>
          </w:p>
        </w:tc>
        <w:tc>
          <w:tcPr>
            <w:tcW w:w="1489" w:type="dxa"/>
            <w:vAlign w:val="center"/>
          </w:tcPr>
          <w:p w14:paraId="337346E3"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68734C74"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cs="Arial"/>
                <w:sz w:val="18"/>
                <w:lang w:eastAsia="zh-CN"/>
              </w:rPr>
              <w:t>0.2</w:t>
            </w:r>
          </w:p>
        </w:tc>
        <w:tc>
          <w:tcPr>
            <w:tcW w:w="1403" w:type="dxa"/>
            <w:vAlign w:val="center"/>
          </w:tcPr>
          <w:p w14:paraId="2A48DDC0"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10CA3CF3" w14:textId="77777777" w:rsidTr="000630C6">
        <w:trPr>
          <w:trHeight w:val="187"/>
          <w:jc w:val="center"/>
        </w:trPr>
        <w:tc>
          <w:tcPr>
            <w:tcW w:w="2155" w:type="dxa"/>
            <w:tcBorders>
              <w:bottom w:val="single" w:sz="4" w:space="0" w:color="auto"/>
            </w:tcBorders>
            <w:shd w:val="clear" w:color="auto" w:fill="auto"/>
          </w:tcPr>
          <w:p w14:paraId="06ED4988"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DC_1-20-28_n</w:t>
            </w:r>
            <w:r w:rsidRPr="000630C6">
              <w:rPr>
                <w:rFonts w:ascii="Arial" w:hAnsi="Arial"/>
                <w:sz w:val="18"/>
                <w:lang w:val="fi-FI"/>
              </w:rPr>
              <w:t>3</w:t>
            </w:r>
          </w:p>
        </w:tc>
        <w:tc>
          <w:tcPr>
            <w:tcW w:w="1488" w:type="dxa"/>
            <w:vAlign w:val="center"/>
          </w:tcPr>
          <w:p w14:paraId="582AAB1D" w14:textId="77777777" w:rsidR="0037579B" w:rsidRPr="000630C6" w:rsidRDefault="0037579B" w:rsidP="0037579B">
            <w:pPr>
              <w:keepNext/>
              <w:keepLines/>
              <w:spacing w:after="0"/>
              <w:jc w:val="center"/>
              <w:rPr>
                <w:rFonts w:ascii="Arial" w:hAnsi="Arial" w:cs="Arial"/>
                <w:sz w:val="18"/>
                <w:lang w:eastAsia="ja-JP"/>
              </w:rPr>
            </w:pPr>
            <w:r w:rsidRPr="000630C6">
              <w:rPr>
                <w:rFonts w:ascii="Arial" w:eastAsia="Malgun Gothic" w:hAnsi="Arial" w:cs="Arial"/>
                <w:sz w:val="18"/>
                <w:lang w:eastAsia="ko-KR"/>
              </w:rPr>
              <w:t>-</w:t>
            </w:r>
          </w:p>
        </w:tc>
        <w:tc>
          <w:tcPr>
            <w:tcW w:w="1489" w:type="dxa"/>
            <w:vAlign w:val="center"/>
          </w:tcPr>
          <w:p w14:paraId="77F36706"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4FC45C2C" w14:textId="77777777" w:rsidR="0037579B" w:rsidRPr="000630C6" w:rsidRDefault="0037579B" w:rsidP="0037579B">
            <w:pPr>
              <w:keepNext/>
              <w:keepLines/>
              <w:spacing w:after="0"/>
              <w:jc w:val="center"/>
              <w:rPr>
                <w:rFonts w:ascii="Arial" w:hAnsi="Arial" w:cs="Arial"/>
                <w:sz w:val="18"/>
                <w:lang w:eastAsia="ja-JP"/>
              </w:rPr>
            </w:pPr>
            <w:r w:rsidRPr="000630C6">
              <w:rPr>
                <w:rFonts w:ascii="Arial" w:eastAsia="Malgun Gothic" w:hAnsi="Arial" w:cs="Arial"/>
                <w:sz w:val="18"/>
                <w:lang w:eastAsia="ko-KR"/>
              </w:rPr>
              <w:t>0.2</w:t>
            </w:r>
          </w:p>
        </w:tc>
        <w:tc>
          <w:tcPr>
            <w:tcW w:w="1403" w:type="dxa"/>
            <w:vAlign w:val="center"/>
          </w:tcPr>
          <w:p w14:paraId="3B10DBB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658F92DE" w14:textId="77777777" w:rsidTr="000630C6">
        <w:trPr>
          <w:trHeight w:val="187"/>
          <w:jc w:val="center"/>
        </w:trPr>
        <w:tc>
          <w:tcPr>
            <w:tcW w:w="2155" w:type="dxa"/>
            <w:tcBorders>
              <w:top w:val="single" w:sz="4" w:space="0" w:color="auto"/>
              <w:bottom w:val="single" w:sz="4" w:space="0" w:color="auto"/>
            </w:tcBorders>
            <w:shd w:val="clear" w:color="auto" w:fill="auto"/>
          </w:tcPr>
          <w:p w14:paraId="3990E99B"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DC_1-20_n28-n75</w:t>
            </w:r>
          </w:p>
        </w:tc>
        <w:tc>
          <w:tcPr>
            <w:tcW w:w="1488" w:type="dxa"/>
            <w:vAlign w:val="center"/>
          </w:tcPr>
          <w:p w14:paraId="075EA30C"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cs="Arial"/>
                <w:sz w:val="18"/>
                <w:lang w:val="x-none" w:eastAsia="zh-CN"/>
              </w:rPr>
              <w:t>-</w:t>
            </w:r>
          </w:p>
        </w:tc>
        <w:tc>
          <w:tcPr>
            <w:tcW w:w="1489" w:type="dxa"/>
            <w:vAlign w:val="center"/>
          </w:tcPr>
          <w:p w14:paraId="54A1BEA0"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5C1AF3F6"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cs="Arial"/>
                <w:sz w:val="18"/>
                <w:lang w:val="x-none" w:eastAsia="zh-CN"/>
              </w:rPr>
              <w:t>0.2</w:t>
            </w:r>
          </w:p>
        </w:tc>
        <w:tc>
          <w:tcPr>
            <w:tcW w:w="1403" w:type="dxa"/>
            <w:vAlign w:val="center"/>
          </w:tcPr>
          <w:p w14:paraId="110E1D88"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26E72681" w14:textId="77777777" w:rsidTr="000630C6">
        <w:trPr>
          <w:trHeight w:val="187"/>
          <w:jc w:val="center"/>
        </w:trPr>
        <w:tc>
          <w:tcPr>
            <w:tcW w:w="2155" w:type="dxa"/>
            <w:tcBorders>
              <w:bottom w:val="single" w:sz="4" w:space="0" w:color="auto"/>
            </w:tcBorders>
            <w:shd w:val="clear" w:color="auto" w:fill="auto"/>
          </w:tcPr>
          <w:p w14:paraId="50022BC9"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DC_1-20-28_n78</w:t>
            </w:r>
          </w:p>
        </w:tc>
        <w:tc>
          <w:tcPr>
            <w:tcW w:w="1488" w:type="dxa"/>
            <w:vAlign w:val="center"/>
          </w:tcPr>
          <w:p w14:paraId="7E568F63"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ja-JP"/>
              </w:rPr>
              <w:t>-</w:t>
            </w:r>
          </w:p>
        </w:tc>
        <w:tc>
          <w:tcPr>
            <w:tcW w:w="1489" w:type="dxa"/>
            <w:vAlign w:val="center"/>
          </w:tcPr>
          <w:p w14:paraId="59C7D335"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61FE7709" w14:textId="77777777" w:rsidR="0037579B" w:rsidRPr="000630C6" w:rsidRDefault="0037579B" w:rsidP="0037579B">
            <w:pPr>
              <w:keepNext/>
              <w:keepLines/>
              <w:spacing w:after="0"/>
              <w:jc w:val="center"/>
              <w:rPr>
                <w:rFonts w:ascii="Arial" w:hAnsi="Arial" w:cs="Arial"/>
                <w:sz w:val="18"/>
                <w:lang w:eastAsia="ja-JP"/>
              </w:rPr>
            </w:pPr>
            <w:r w:rsidRPr="000630C6">
              <w:rPr>
                <w:rFonts w:ascii="Arial" w:eastAsia="Malgun Gothic" w:hAnsi="Arial" w:cs="Arial"/>
                <w:sz w:val="18"/>
                <w:lang w:eastAsia="ko-KR"/>
              </w:rPr>
              <w:t>0.2</w:t>
            </w:r>
          </w:p>
        </w:tc>
        <w:tc>
          <w:tcPr>
            <w:tcW w:w="1403" w:type="dxa"/>
            <w:vAlign w:val="center"/>
          </w:tcPr>
          <w:p w14:paraId="7A298BD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62064714" w14:textId="77777777" w:rsidTr="000630C6">
        <w:trPr>
          <w:trHeight w:val="187"/>
          <w:jc w:val="center"/>
        </w:trPr>
        <w:tc>
          <w:tcPr>
            <w:tcW w:w="2155" w:type="dxa"/>
            <w:tcBorders>
              <w:bottom w:val="single" w:sz="4" w:space="0" w:color="auto"/>
            </w:tcBorders>
            <w:shd w:val="clear" w:color="auto" w:fill="auto"/>
          </w:tcPr>
          <w:p w14:paraId="0CBCE388" w14:textId="77777777" w:rsidR="0037579B" w:rsidRPr="000630C6" w:rsidRDefault="0037579B" w:rsidP="0037579B">
            <w:pPr>
              <w:keepNext/>
              <w:keepLines/>
              <w:spacing w:after="0"/>
              <w:jc w:val="center"/>
              <w:rPr>
                <w:rFonts w:ascii="Arial" w:hAnsi="Arial" w:cs="Arial"/>
                <w:sz w:val="18"/>
              </w:rPr>
            </w:pPr>
            <w:r w:rsidRPr="000630C6">
              <w:rPr>
                <w:rFonts w:ascii="Arial" w:eastAsia="Malgun Gothic" w:hAnsi="Arial" w:cs="Arial"/>
                <w:sz w:val="18"/>
                <w:lang w:eastAsia="ko-KR"/>
              </w:rPr>
              <w:t>DC_1-20_n28-n78</w:t>
            </w:r>
          </w:p>
        </w:tc>
        <w:tc>
          <w:tcPr>
            <w:tcW w:w="1488" w:type="dxa"/>
            <w:vAlign w:val="center"/>
          </w:tcPr>
          <w:p w14:paraId="45718284" w14:textId="77777777" w:rsidR="0037579B" w:rsidRPr="000630C6" w:rsidRDefault="0037579B" w:rsidP="0037579B">
            <w:pPr>
              <w:keepNext/>
              <w:keepLines/>
              <w:spacing w:after="0"/>
              <w:jc w:val="center"/>
              <w:rPr>
                <w:rFonts w:ascii="Arial" w:hAnsi="Arial" w:cs="Arial"/>
                <w:sz w:val="18"/>
                <w:lang w:eastAsia="ja-JP"/>
              </w:rPr>
            </w:pPr>
            <w:r w:rsidRPr="000630C6">
              <w:rPr>
                <w:rFonts w:ascii="Arial" w:eastAsia="Malgun Gothic" w:hAnsi="Arial" w:cs="Arial"/>
                <w:sz w:val="18"/>
                <w:lang w:eastAsia="ko-KR"/>
              </w:rPr>
              <w:t>-</w:t>
            </w:r>
          </w:p>
        </w:tc>
        <w:tc>
          <w:tcPr>
            <w:tcW w:w="1489" w:type="dxa"/>
            <w:vAlign w:val="center"/>
          </w:tcPr>
          <w:p w14:paraId="2EA8DEF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1F7D86FD" w14:textId="77777777" w:rsidR="0037579B" w:rsidRPr="000630C6" w:rsidRDefault="0037579B" w:rsidP="0037579B">
            <w:pPr>
              <w:keepNext/>
              <w:keepLines/>
              <w:spacing w:after="0"/>
              <w:jc w:val="center"/>
              <w:rPr>
                <w:rFonts w:ascii="Arial" w:hAnsi="Arial" w:cs="Arial"/>
                <w:sz w:val="18"/>
                <w:lang w:eastAsia="ja-JP"/>
              </w:rPr>
            </w:pPr>
            <w:r w:rsidRPr="000630C6">
              <w:rPr>
                <w:rFonts w:ascii="Arial" w:eastAsia="Malgun Gothic" w:hAnsi="Arial" w:cs="Arial"/>
                <w:sz w:val="18"/>
                <w:lang w:eastAsia="ko-KR"/>
              </w:rPr>
              <w:t>0.2</w:t>
            </w:r>
          </w:p>
        </w:tc>
        <w:tc>
          <w:tcPr>
            <w:tcW w:w="1403" w:type="dxa"/>
            <w:vAlign w:val="center"/>
          </w:tcPr>
          <w:p w14:paraId="2DB05DAB"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181ABAC5" w14:textId="77777777" w:rsidTr="000630C6">
        <w:trPr>
          <w:trHeight w:val="187"/>
          <w:jc w:val="center"/>
        </w:trPr>
        <w:tc>
          <w:tcPr>
            <w:tcW w:w="2155" w:type="dxa"/>
            <w:tcBorders>
              <w:bottom w:val="single" w:sz="4" w:space="0" w:color="auto"/>
            </w:tcBorders>
            <w:shd w:val="clear" w:color="auto" w:fill="auto"/>
          </w:tcPr>
          <w:p w14:paraId="25E1C1EE"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DC_1-20-32_n8</w:t>
            </w:r>
          </w:p>
        </w:tc>
        <w:tc>
          <w:tcPr>
            <w:tcW w:w="1488" w:type="dxa"/>
            <w:vAlign w:val="center"/>
          </w:tcPr>
          <w:p w14:paraId="60D97E02" w14:textId="77777777" w:rsidR="0037579B" w:rsidRPr="000630C6" w:rsidRDefault="0037579B" w:rsidP="0037579B">
            <w:pPr>
              <w:keepNext/>
              <w:keepLines/>
              <w:spacing w:after="0"/>
              <w:jc w:val="center"/>
              <w:rPr>
                <w:rFonts w:ascii="Arial" w:hAnsi="Arial" w:cs="Arial"/>
                <w:sz w:val="18"/>
                <w:lang w:eastAsia="ja-JP"/>
              </w:rPr>
            </w:pPr>
            <w:r w:rsidRPr="000630C6">
              <w:rPr>
                <w:rFonts w:ascii="Arial" w:eastAsia="Malgun Gothic" w:hAnsi="Arial" w:cs="Arial"/>
                <w:sz w:val="18"/>
                <w:lang w:eastAsia="ko-KR"/>
              </w:rPr>
              <w:t>0.5</w:t>
            </w:r>
          </w:p>
        </w:tc>
        <w:tc>
          <w:tcPr>
            <w:tcW w:w="1489" w:type="dxa"/>
            <w:vAlign w:val="center"/>
          </w:tcPr>
          <w:p w14:paraId="12C3F58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.4</w:t>
            </w:r>
          </w:p>
        </w:tc>
        <w:tc>
          <w:tcPr>
            <w:tcW w:w="1403" w:type="dxa"/>
            <w:vAlign w:val="center"/>
          </w:tcPr>
          <w:p w14:paraId="02B038D5" w14:textId="77777777" w:rsidR="0037579B" w:rsidRPr="000630C6" w:rsidRDefault="0037579B" w:rsidP="0037579B">
            <w:pPr>
              <w:keepNext/>
              <w:keepLines/>
              <w:spacing w:after="0"/>
              <w:jc w:val="center"/>
              <w:rPr>
                <w:rFonts w:ascii="Arial" w:hAnsi="Arial" w:cs="Arial"/>
                <w:sz w:val="18"/>
                <w:lang w:eastAsia="ja-JP"/>
              </w:rPr>
            </w:pPr>
            <w:r w:rsidRPr="000630C6">
              <w:rPr>
                <w:rFonts w:ascii="Arial" w:eastAsia="Malgun Gothic" w:hAnsi="Arial" w:cs="Arial"/>
                <w:sz w:val="18"/>
                <w:lang w:eastAsia="ko-KR"/>
              </w:rPr>
              <w:t>-</w:t>
            </w:r>
          </w:p>
        </w:tc>
        <w:tc>
          <w:tcPr>
            <w:tcW w:w="1403" w:type="dxa"/>
            <w:vAlign w:val="center"/>
          </w:tcPr>
          <w:p w14:paraId="3D80FA9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.4</w:t>
            </w:r>
          </w:p>
        </w:tc>
      </w:tr>
      <w:tr w:rsidR="0037579B" w:rsidRPr="000630C6" w14:paraId="2DE404F4" w14:textId="77777777" w:rsidTr="000630C6">
        <w:trPr>
          <w:trHeight w:val="187"/>
          <w:jc w:val="center"/>
        </w:trPr>
        <w:tc>
          <w:tcPr>
            <w:tcW w:w="2155" w:type="dxa"/>
            <w:tcBorders>
              <w:bottom w:val="single" w:sz="4" w:space="0" w:color="auto"/>
            </w:tcBorders>
            <w:shd w:val="clear" w:color="auto" w:fill="auto"/>
          </w:tcPr>
          <w:p w14:paraId="547BD35C"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DC_1-20-32_n28</w:t>
            </w:r>
          </w:p>
        </w:tc>
        <w:tc>
          <w:tcPr>
            <w:tcW w:w="1488" w:type="dxa"/>
            <w:vAlign w:val="center"/>
          </w:tcPr>
          <w:p w14:paraId="2D684850" w14:textId="77777777" w:rsidR="0037579B" w:rsidRPr="000630C6" w:rsidRDefault="0037579B" w:rsidP="0037579B">
            <w:pPr>
              <w:keepNext/>
              <w:keepLines/>
              <w:spacing w:after="0"/>
              <w:jc w:val="center"/>
              <w:rPr>
                <w:rFonts w:ascii="Arial" w:hAnsi="Arial" w:cs="Arial"/>
                <w:sz w:val="18"/>
                <w:lang w:eastAsia="ja-JP"/>
              </w:rPr>
            </w:pPr>
            <w:r w:rsidRPr="000630C6">
              <w:rPr>
                <w:rFonts w:ascii="Arial" w:eastAsia="Malgun Gothic" w:hAnsi="Arial" w:cs="Arial"/>
                <w:sz w:val="18"/>
                <w:lang w:eastAsia="ko-KR"/>
              </w:rPr>
              <w:t>-</w:t>
            </w:r>
          </w:p>
        </w:tc>
        <w:tc>
          <w:tcPr>
            <w:tcW w:w="1489" w:type="dxa"/>
            <w:vAlign w:val="center"/>
          </w:tcPr>
          <w:p w14:paraId="14AB016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7F609152" w14:textId="77777777" w:rsidR="0037579B" w:rsidRPr="000630C6" w:rsidRDefault="0037579B" w:rsidP="0037579B">
            <w:pPr>
              <w:keepNext/>
              <w:keepLines/>
              <w:spacing w:after="0"/>
              <w:jc w:val="center"/>
              <w:rPr>
                <w:rFonts w:ascii="Arial" w:hAnsi="Arial" w:cs="Arial"/>
                <w:sz w:val="18"/>
                <w:lang w:eastAsia="ja-JP"/>
              </w:rPr>
            </w:pPr>
            <w:r w:rsidRPr="000630C6">
              <w:rPr>
                <w:rFonts w:ascii="Arial" w:eastAsia="Malgun Gothic" w:hAnsi="Arial" w:cs="Arial"/>
                <w:sz w:val="18"/>
                <w:lang w:eastAsia="ko-KR"/>
              </w:rPr>
              <w:t>-</w:t>
            </w:r>
          </w:p>
        </w:tc>
        <w:tc>
          <w:tcPr>
            <w:tcW w:w="1403" w:type="dxa"/>
            <w:vAlign w:val="center"/>
          </w:tcPr>
          <w:p w14:paraId="36B3E1A3"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r>
      <w:tr w:rsidR="0037579B" w:rsidRPr="000630C6" w14:paraId="72A1CF9D" w14:textId="77777777" w:rsidTr="000630C6">
        <w:trPr>
          <w:trHeight w:val="187"/>
          <w:jc w:val="center"/>
        </w:trPr>
        <w:tc>
          <w:tcPr>
            <w:tcW w:w="2155" w:type="dxa"/>
            <w:tcBorders>
              <w:bottom w:val="single" w:sz="4" w:space="0" w:color="auto"/>
            </w:tcBorders>
          </w:tcPr>
          <w:p w14:paraId="1F9EDD35"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DC_1-20-32_n78</w:t>
            </w:r>
          </w:p>
        </w:tc>
        <w:tc>
          <w:tcPr>
            <w:tcW w:w="1488" w:type="dxa"/>
            <w:vAlign w:val="center"/>
          </w:tcPr>
          <w:p w14:paraId="2C99088E" w14:textId="77777777" w:rsidR="0037579B" w:rsidRPr="000630C6" w:rsidRDefault="0037579B" w:rsidP="0037579B">
            <w:pPr>
              <w:keepNext/>
              <w:keepLines/>
              <w:spacing w:after="0"/>
              <w:jc w:val="center"/>
              <w:rPr>
                <w:rFonts w:ascii="Arial" w:hAnsi="Arial"/>
                <w:sz w:val="18"/>
                <w:lang w:eastAsia="ja-JP"/>
              </w:rPr>
            </w:pPr>
            <w:r w:rsidRPr="000630C6">
              <w:rPr>
                <w:rFonts w:ascii="Arial" w:eastAsia="Malgun Gothic" w:hAnsi="Arial"/>
                <w:sz w:val="18"/>
                <w:lang w:eastAsia="ko-KR"/>
              </w:rPr>
              <w:t>-</w:t>
            </w:r>
          </w:p>
        </w:tc>
        <w:tc>
          <w:tcPr>
            <w:tcW w:w="1489" w:type="dxa"/>
            <w:vAlign w:val="center"/>
          </w:tcPr>
          <w:p w14:paraId="05EA0250"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7D67588D" w14:textId="77777777" w:rsidR="0037579B" w:rsidRPr="000630C6" w:rsidRDefault="0037579B" w:rsidP="0037579B">
            <w:pPr>
              <w:keepNext/>
              <w:keepLines/>
              <w:spacing w:after="0"/>
              <w:jc w:val="center"/>
              <w:rPr>
                <w:rFonts w:ascii="Arial" w:eastAsia="Yu Mincho" w:hAnsi="Arial" w:cs="Arial"/>
                <w:sz w:val="18"/>
                <w:lang w:eastAsia="ja-JP"/>
              </w:rPr>
            </w:pPr>
            <w:r w:rsidRPr="000630C6">
              <w:rPr>
                <w:rFonts w:ascii="Arial" w:eastAsia="Malgun Gothic" w:hAnsi="Arial" w:cs="Arial"/>
                <w:sz w:val="18"/>
                <w:lang w:eastAsia="ko-KR"/>
              </w:rPr>
              <w:t>-</w:t>
            </w:r>
          </w:p>
        </w:tc>
        <w:tc>
          <w:tcPr>
            <w:tcW w:w="1403" w:type="dxa"/>
            <w:vAlign w:val="center"/>
          </w:tcPr>
          <w:p w14:paraId="00BD20D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69C6D4DE" w14:textId="77777777" w:rsidTr="000630C6">
        <w:trPr>
          <w:trHeight w:val="187"/>
          <w:jc w:val="center"/>
        </w:trPr>
        <w:tc>
          <w:tcPr>
            <w:tcW w:w="2155" w:type="dxa"/>
            <w:tcBorders>
              <w:bottom w:val="single" w:sz="4" w:space="0" w:color="auto"/>
            </w:tcBorders>
            <w:shd w:val="clear" w:color="auto" w:fill="auto"/>
          </w:tcPr>
          <w:p w14:paraId="44A6AF60"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kern w:val="2"/>
                <w:sz w:val="18"/>
                <w:szCs w:val="22"/>
                <w:lang w:eastAsia="zh-CN"/>
              </w:rPr>
              <w:t>DC_1-20-38_n78</w:t>
            </w:r>
          </w:p>
        </w:tc>
        <w:tc>
          <w:tcPr>
            <w:tcW w:w="1488" w:type="dxa"/>
            <w:vAlign w:val="center"/>
          </w:tcPr>
          <w:p w14:paraId="49A2C61F"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zh-CN"/>
              </w:rPr>
              <w:t>-</w:t>
            </w:r>
          </w:p>
        </w:tc>
        <w:tc>
          <w:tcPr>
            <w:tcW w:w="1489" w:type="dxa"/>
            <w:vAlign w:val="center"/>
          </w:tcPr>
          <w:p w14:paraId="049781B6"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4357CC8D"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zh-CN"/>
              </w:rPr>
              <w:t>0.4</w:t>
            </w:r>
          </w:p>
        </w:tc>
        <w:tc>
          <w:tcPr>
            <w:tcW w:w="1403" w:type="dxa"/>
            <w:vAlign w:val="center"/>
          </w:tcPr>
          <w:p w14:paraId="1A4F283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2790B11C" w14:textId="77777777" w:rsidTr="000630C6">
        <w:trPr>
          <w:trHeight w:val="187"/>
          <w:jc w:val="center"/>
        </w:trPr>
        <w:tc>
          <w:tcPr>
            <w:tcW w:w="2155" w:type="dxa"/>
            <w:tcBorders>
              <w:bottom w:val="single" w:sz="4" w:space="0" w:color="auto"/>
            </w:tcBorders>
          </w:tcPr>
          <w:p w14:paraId="0BE13167"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DC_1-20-40_n78</w:t>
            </w:r>
          </w:p>
        </w:tc>
        <w:tc>
          <w:tcPr>
            <w:tcW w:w="1488" w:type="dxa"/>
            <w:vAlign w:val="center"/>
          </w:tcPr>
          <w:p w14:paraId="5930ED58" w14:textId="77777777" w:rsidR="0037579B" w:rsidRPr="000630C6" w:rsidRDefault="0037579B" w:rsidP="0037579B">
            <w:pPr>
              <w:keepNext/>
              <w:keepLines/>
              <w:spacing w:after="0"/>
              <w:jc w:val="center"/>
              <w:rPr>
                <w:rFonts w:ascii="Arial" w:hAnsi="Arial" w:cs="Arial"/>
                <w:sz w:val="18"/>
                <w:lang w:eastAsia="zh-CN"/>
              </w:rPr>
            </w:pPr>
            <w:r w:rsidRPr="000630C6">
              <w:rPr>
                <w:rFonts w:ascii="Arial" w:eastAsia="Malgun Gothic" w:hAnsi="Arial" w:cs="Arial"/>
                <w:sz w:val="18"/>
                <w:lang w:eastAsia="ko-KR"/>
              </w:rPr>
              <w:t>-</w:t>
            </w:r>
          </w:p>
        </w:tc>
        <w:tc>
          <w:tcPr>
            <w:tcW w:w="1489" w:type="dxa"/>
            <w:vAlign w:val="center"/>
          </w:tcPr>
          <w:p w14:paraId="450E3A43"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4DDDE864"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55292C2E" w14:textId="77777777" w:rsidR="0037579B" w:rsidRPr="000630C6" w:rsidRDefault="0037579B" w:rsidP="0037579B">
            <w:pPr>
              <w:keepNext/>
              <w:keepLines/>
              <w:spacing w:after="0"/>
              <w:jc w:val="center"/>
              <w:rPr>
                <w:rFonts w:ascii="Arial" w:hAnsi="Arial" w:cs="Arial"/>
                <w:sz w:val="18"/>
                <w:lang w:eastAsia="zh-CN"/>
              </w:rPr>
            </w:pPr>
            <w:r w:rsidRPr="000630C6">
              <w:rPr>
                <w:rFonts w:ascii="Arial" w:eastAsia="Malgun Gothic" w:hAnsi="Arial" w:cs="Arial"/>
                <w:sz w:val="18"/>
                <w:lang w:eastAsia="ko-KR"/>
              </w:rPr>
              <w:t>0.8</w:t>
            </w:r>
            <w:r w:rsidRPr="000630C6">
              <w:rPr>
                <w:rFonts w:ascii="Arial" w:hAnsi="Arial"/>
                <w:sz w:val="18"/>
                <w:vertAlign w:val="superscript"/>
              </w:rPr>
              <w:t>8</w:t>
            </w:r>
          </w:p>
        </w:tc>
      </w:tr>
      <w:tr w:rsidR="0037579B" w:rsidRPr="000630C6" w14:paraId="56E44C7F" w14:textId="77777777" w:rsidTr="000630C6">
        <w:trPr>
          <w:trHeight w:val="187"/>
          <w:jc w:val="center"/>
        </w:trPr>
        <w:tc>
          <w:tcPr>
            <w:tcW w:w="2155" w:type="dxa"/>
            <w:tcBorders>
              <w:bottom w:val="single" w:sz="4" w:space="0" w:color="auto"/>
            </w:tcBorders>
          </w:tcPr>
          <w:p w14:paraId="74E75530" w14:textId="77777777" w:rsidR="0037579B" w:rsidRPr="000630C6" w:rsidRDefault="0037579B" w:rsidP="0037579B">
            <w:pPr>
              <w:keepNext/>
              <w:keepLines/>
              <w:spacing w:after="0"/>
              <w:jc w:val="center"/>
              <w:rPr>
                <w:rFonts w:ascii="Arial" w:hAnsi="Arial" w:cs="Arial"/>
                <w:sz w:val="18"/>
              </w:rPr>
            </w:pPr>
            <w:r w:rsidRPr="000630C6">
              <w:rPr>
                <w:rFonts w:ascii="Arial" w:eastAsia="Malgun Gothic" w:hAnsi="Arial" w:cs="Arial"/>
                <w:sz w:val="18"/>
                <w:lang w:eastAsia="ko-KR"/>
              </w:rPr>
              <w:t>DC_1-20_n41-n78</w:t>
            </w:r>
          </w:p>
        </w:tc>
        <w:tc>
          <w:tcPr>
            <w:tcW w:w="1488" w:type="dxa"/>
            <w:vAlign w:val="center"/>
          </w:tcPr>
          <w:p w14:paraId="69BC005B" w14:textId="77777777" w:rsidR="0037579B" w:rsidRPr="000630C6" w:rsidRDefault="0037579B" w:rsidP="0037579B">
            <w:pPr>
              <w:keepNext/>
              <w:keepLines/>
              <w:spacing w:after="0"/>
              <w:jc w:val="center"/>
              <w:rPr>
                <w:rFonts w:ascii="Arial" w:hAnsi="Arial" w:cs="Arial"/>
                <w:sz w:val="18"/>
                <w:lang w:eastAsia="zh-CN"/>
              </w:rPr>
            </w:pPr>
            <w:r w:rsidRPr="000630C6">
              <w:rPr>
                <w:rFonts w:ascii="Arial" w:eastAsia="Malgun Gothic" w:hAnsi="Arial" w:cs="Arial"/>
                <w:sz w:val="18"/>
                <w:lang w:eastAsia="ko-KR"/>
              </w:rPr>
              <w:t>-</w:t>
            </w:r>
          </w:p>
        </w:tc>
        <w:tc>
          <w:tcPr>
            <w:tcW w:w="1489" w:type="dxa"/>
            <w:vAlign w:val="center"/>
          </w:tcPr>
          <w:p w14:paraId="6C668EE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35843630"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2C1FB15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eastAsia="Malgun Gothic" w:hAnsi="Arial" w:cs="Arial"/>
                <w:sz w:val="18"/>
                <w:lang w:eastAsia="ko-KR"/>
              </w:rPr>
              <w:t>0.5</w:t>
            </w:r>
          </w:p>
        </w:tc>
      </w:tr>
      <w:tr w:rsidR="0037579B" w:rsidRPr="000630C6" w14:paraId="6AE2ECEC"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0F578CD1"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val="x-none" w:eastAsia="zh-TW"/>
              </w:rPr>
              <w:t>DC_1-21_n28-n77</w:t>
            </w:r>
          </w:p>
        </w:tc>
        <w:tc>
          <w:tcPr>
            <w:tcW w:w="1488" w:type="dxa"/>
            <w:vAlign w:val="center"/>
          </w:tcPr>
          <w:p w14:paraId="2CC1D7E3"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lang w:val="da-DK" w:eastAsia="zh-TW"/>
              </w:rPr>
              <w:t>0.2</w:t>
            </w:r>
          </w:p>
        </w:tc>
        <w:tc>
          <w:tcPr>
            <w:tcW w:w="1489" w:type="dxa"/>
            <w:vAlign w:val="center"/>
          </w:tcPr>
          <w:p w14:paraId="2383EE84"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176209A2" w14:textId="77777777" w:rsidR="0037579B" w:rsidRPr="000630C6" w:rsidRDefault="0037579B" w:rsidP="0037579B">
            <w:pPr>
              <w:keepNext/>
              <w:keepLines/>
              <w:spacing w:after="0"/>
              <w:jc w:val="center"/>
              <w:rPr>
                <w:rFonts w:ascii="Arial" w:hAnsi="Arial"/>
                <w:sz w:val="18"/>
              </w:rPr>
            </w:pPr>
            <w:r w:rsidRPr="000630C6">
              <w:rPr>
                <w:rFonts w:ascii="Arial" w:eastAsia="Yu Mincho" w:hAnsi="Arial" w:cs="Arial" w:hint="eastAsia"/>
                <w:sz w:val="18"/>
                <w:szCs w:val="18"/>
                <w:lang w:val="en-US" w:eastAsia="ja-JP"/>
              </w:rPr>
              <w:t>0</w:t>
            </w:r>
            <w:r w:rsidRPr="000630C6">
              <w:rPr>
                <w:rFonts w:ascii="Arial" w:eastAsia="Yu Mincho" w:hAnsi="Arial" w:cs="Arial"/>
                <w:sz w:val="18"/>
                <w:szCs w:val="18"/>
                <w:lang w:val="en-US" w:eastAsia="ja-JP"/>
              </w:rPr>
              <w:t>.2</w:t>
            </w:r>
          </w:p>
        </w:tc>
        <w:tc>
          <w:tcPr>
            <w:tcW w:w="1403" w:type="dxa"/>
            <w:vAlign w:val="center"/>
          </w:tcPr>
          <w:p w14:paraId="271850DD"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4B6D32AC"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1EA8143F"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val="x-none" w:eastAsia="zh-TW"/>
              </w:rPr>
              <w:t>DC_1-21_n28-n78</w:t>
            </w:r>
          </w:p>
        </w:tc>
        <w:tc>
          <w:tcPr>
            <w:tcW w:w="1488" w:type="dxa"/>
            <w:vAlign w:val="center"/>
          </w:tcPr>
          <w:p w14:paraId="311D67C4" w14:textId="77777777" w:rsidR="0037579B" w:rsidRPr="000630C6" w:rsidRDefault="0037579B" w:rsidP="0037579B">
            <w:pPr>
              <w:keepNext/>
              <w:keepLines/>
              <w:spacing w:after="0"/>
              <w:jc w:val="center"/>
              <w:rPr>
                <w:rFonts w:ascii="Arial" w:hAnsi="Arial" w:cs="Arial"/>
                <w:sz w:val="18"/>
                <w:lang w:val="x-none" w:eastAsia="zh-TW"/>
              </w:rPr>
            </w:pPr>
            <w:r w:rsidRPr="000630C6">
              <w:rPr>
                <w:rFonts w:ascii="Arial" w:hAnsi="Arial" w:cs="Arial"/>
                <w:sz w:val="18"/>
                <w:lang w:val="da-DK" w:eastAsia="zh-TW"/>
              </w:rPr>
              <w:t>0.2</w:t>
            </w:r>
          </w:p>
        </w:tc>
        <w:tc>
          <w:tcPr>
            <w:tcW w:w="1489" w:type="dxa"/>
            <w:vAlign w:val="center"/>
          </w:tcPr>
          <w:p w14:paraId="50228A7E" w14:textId="77777777" w:rsidR="0037579B" w:rsidRPr="000630C6" w:rsidRDefault="0037579B" w:rsidP="0037579B">
            <w:pPr>
              <w:keepNext/>
              <w:keepLines/>
              <w:spacing w:after="0"/>
              <w:jc w:val="center"/>
              <w:rPr>
                <w:rFonts w:ascii="Arial" w:hAnsi="Arial" w:cs="Arial"/>
                <w:sz w:val="18"/>
                <w:lang w:val="x-none" w:eastAsia="zh-CN"/>
              </w:rPr>
            </w:pPr>
            <w:r w:rsidRPr="000630C6">
              <w:rPr>
                <w:rFonts w:ascii="Arial" w:hAnsi="Arial" w:cs="Arial" w:hint="eastAsia"/>
                <w:sz w:val="18"/>
                <w:lang w:val="x-none" w:eastAsia="zh-CN"/>
              </w:rPr>
              <w:t>-</w:t>
            </w:r>
          </w:p>
        </w:tc>
        <w:tc>
          <w:tcPr>
            <w:tcW w:w="1403" w:type="dxa"/>
            <w:vAlign w:val="center"/>
          </w:tcPr>
          <w:p w14:paraId="5827D7C4" w14:textId="77777777" w:rsidR="0037579B" w:rsidRPr="000630C6" w:rsidRDefault="0037579B" w:rsidP="0037579B">
            <w:pPr>
              <w:keepNext/>
              <w:keepLines/>
              <w:spacing w:after="0"/>
              <w:jc w:val="center"/>
              <w:rPr>
                <w:rFonts w:ascii="Arial" w:eastAsia="Yu Mincho" w:hAnsi="Arial" w:cs="Arial"/>
                <w:sz w:val="18"/>
                <w:szCs w:val="18"/>
                <w:lang w:val="en-US" w:eastAsia="ja-JP"/>
              </w:rPr>
            </w:pPr>
            <w:r w:rsidRPr="000630C6">
              <w:rPr>
                <w:rFonts w:ascii="Arial" w:eastAsia="Yu Mincho" w:hAnsi="Arial" w:cs="Arial" w:hint="eastAsia"/>
                <w:sz w:val="18"/>
                <w:szCs w:val="18"/>
                <w:lang w:val="en-US" w:eastAsia="ja-JP"/>
              </w:rPr>
              <w:t>0</w:t>
            </w:r>
            <w:r w:rsidRPr="000630C6">
              <w:rPr>
                <w:rFonts w:ascii="Arial" w:eastAsia="Yu Mincho" w:hAnsi="Arial" w:cs="Arial"/>
                <w:sz w:val="18"/>
                <w:szCs w:val="18"/>
                <w:lang w:val="en-US" w:eastAsia="ja-JP"/>
              </w:rPr>
              <w:t>.2</w:t>
            </w:r>
          </w:p>
        </w:tc>
        <w:tc>
          <w:tcPr>
            <w:tcW w:w="1403" w:type="dxa"/>
            <w:vAlign w:val="center"/>
          </w:tcPr>
          <w:p w14:paraId="0B8D6BCC" w14:textId="77777777" w:rsidR="0037579B" w:rsidRPr="000630C6" w:rsidRDefault="0037579B" w:rsidP="0037579B">
            <w:pPr>
              <w:keepNext/>
              <w:keepLines/>
              <w:spacing w:after="0"/>
              <w:jc w:val="center"/>
              <w:rPr>
                <w:rFonts w:ascii="Arial" w:hAnsi="Arial" w:cs="Arial"/>
                <w:sz w:val="18"/>
                <w:szCs w:val="18"/>
                <w:lang w:val="en-US" w:eastAsia="zh-CN"/>
              </w:rPr>
            </w:pPr>
            <w:r w:rsidRPr="000630C6">
              <w:rPr>
                <w:rFonts w:ascii="Arial" w:hAnsi="Arial" w:cs="Arial" w:hint="eastAsia"/>
                <w:sz w:val="18"/>
                <w:szCs w:val="18"/>
                <w:lang w:val="en-US" w:eastAsia="zh-CN"/>
              </w:rPr>
              <w:t>0</w:t>
            </w:r>
            <w:r w:rsidRPr="000630C6">
              <w:rPr>
                <w:rFonts w:ascii="Arial" w:hAnsi="Arial" w:cs="Arial"/>
                <w:sz w:val="18"/>
                <w:szCs w:val="18"/>
                <w:lang w:val="en-US" w:eastAsia="zh-CN"/>
              </w:rPr>
              <w:t>.5</w:t>
            </w:r>
          </w:p>
        </w:tc>
      </w:tr>
      <w:tr w:rsidR="0037579B" w:rsidRPr="000630C6" w14:paraId="246097EF"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373DC7DA"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val="x-none" w:eastAsia="zh-TW"/>
              </w:rPr>
              <w:t>DC_1-21_n28-n79</w:t>
            </w:r>
          </w:p>
        </w:tc>
        <w:tc>
          <w:tcPr>
            <w:tcW w:w="1488" w:type="dxa"/>
            <w:vAlign w:val="center"/>
          </w:tcPr>
          <w:p w14:paraId="5828C817" w14:textId="77777777" w:rsidR="0037579B" w:rsidRPr="000630C6" w:rsidRDefault="0037579B" w:rsidP="0037579B">
            <w:pPr>
              <w:keepNext/>
              <w:keepLines/>
              <w:spacing w:after="0"/>
              <w:jc w:val="center"/>
              <w:rPr>
                <w:rFonts w:ascii="Arial" w:hAnsi="Arial" w:cs="Arial"/>
                <w:sz w:val="18"/>
                <w:lang w:val="x-none" w:eastAsia="zh-TW"/>
              </w:rPr>
            </w:pPr>
            <w:r w:rsidRPr="000630C6">
              <w:rPr>
                <w:rFonts w:ascii="Arial" w:hAnsi="Arial" w:cs="Arial"/>
                <w:sz w:val="18"/>
                <w:lang w:val="da-DK" w:eastAsia="zh-TW"/>
              </w:rPr>
              <w:t>0.3</w:t>
            </w:r>
          </w:p>
        </w:tc>
        <w:tc>
          <w:tcPr>
            <w:tcW w:w="1489" w:type="dxa"/>
            <w:vAlign w:val="center"/>
          </w:tcPr>
          <w:p w14:paraId="2F9108A7" w14:textId="77777777" w:rsidR="0037579B" w:rsidRPr="000630C6" w:rsidRDefault="0037579B" w:rsidP="0037579B">
            <w:pPr>
              <w:keepNext/>
              <w:keepLines/>
              <w:spacing w:after="0"/>
              <w:jc w:val="center"/>
              <w:rPr>
                <w:rFonts w:ascii="Arial" w:hAnsi="Arial" w:cs="Arial"/>
                <w:sz w:val="18"/>
                <w:lang w:val="x-none" w:eastAsia="zh-CN"/>
              </w:rPr>
            </w:pPr>
            <w:r w:rsidRPr="000630C6">
              <w:rPr>
                <w:rFonts w:ascii="Arial" w:hAnsi="Arial" w:cs="Arial" w:hint="eastAsia"/>
                <w:sz w:val="18"/>
                <w:lang w:val="x-none" w:eastAsia="zh-CN"/>
              </w:rPr>
              <w:t>-</w:t>
            </w:r>
          </w:p>
        </w:tc>
        <w:tc>
          <w:tcPr>
            <w:tcW w:w="1403" w:type="dxa"/>
            <w:vAlign w:val="center"/>
          </w:tcPr>
          <w:p w14:paraId="6A05B087" w14:textId="77777777" w:rsidR="0037579B" w:rsidRPr="000630C6" w:rsidRDefault="0037579B" w:rsidP="0037579B">
            <w:pPr>
              <w:keepNext/>
              <w:keepLines/>
              <w:spacing w:after="0"/>
              <w:jc w:val="center"/>
              <w:rPr>
                <w:rFonts w:ascii="Arial" w:eastAsia="Yu Mincho" w:hAnsi="Arial" w:cs="Arial"/>
                <w:sz w:val="18"/>
                <w:szCs w:val="18"/>
                <w:lang w:val="en-US" w:eastAsia="ja-JP"/>
              </w:rPr>
            </w:pPr>
            <w:r w:rsidRPr="000630C6">
              <w:rPr>
                <w:rFonts w:ascii="Arial" w:eastAsia="Yu Mincho" w:hAnsi="Arial" w:cs="Arial" w:hint="eastAsia"/>
                <w:sz w:val="18"/>
                <w:szCs w:val="18"/>
                <w:lang w:val="en-US" w:eastAsia="ja-JP"/>
              </w:rPr>
              <w:t>0</w:t>
            </w:r>
            <w:r w:rsidRPr="000630C6">
              <w:rPr>
                <w:rFonts w:ascii="Arial" w:eastAsia="Yu Mincho" w:hAnsi="Arial" w:cs="Arial"/>
                <w:sz w:val="18"/>
                <w:szCs w:val="18"/>
                <w:lang w:val="en-US" w:eastAsia="ja-JP"/>
              </w:rPr>
              <w:t>.3</w:t>
            </w:r>
          </w:p>
        </w:tc>
        <w:tc>
          <w:tcPr>
            <w:tcW w:w="1403" w:type="dxa"/>
            <w:vAlign w:val="center"/>
          </w:tcPr>
          <w:p w14:paraId="77521E48" w14:textId="77777777" w:rsidR="0037579B" w:rsidRPr="000630C6" w:rsidRDefault="0037579B" w:rsidP="0037579B">
            <w:pPr>
              <w:keepNext/>
              <w:keepLines/>
              <w:spacing w:after="0"/>
              <w:jc w:val="center"/>
              <w:rPr>
                <w:rFonts w:ascii="Arial" w:hAnsi="Arial" w:cs="Arial"/>
                <w:sz w:val="18"/>
                <w:szCs w:val="18"/>
                <w:lang w:val="en-US" w:eastAsia="zh-CN"/>
              </w:rPr>
            </w:pPr>
            <w:r w:rsidRPr="000630C6">
              <w:rPr>
                <w:rFonts w:ascii="Arial" w:hAnsi="Arial" w:cs="Arial" w:hint="eastAsia"/>
                <w:sz w:val="18"/>
                <w:szCs w:val="18"/>
                <w:lang w:val="en-US" w:eastAsia="zh-CN"/>
              </w:rPr>
              <w:t>-</w:t>
            </w:r>
          </w:p>
        </w:tc>
      </w:tr>
      <w:tr w:rsidR="0037579B" w:rsidRPr="000630C6" w14:paraId="445A5186" w14:textId="77777777" w:rsidTr="000630C6">
        <w:trPr>
          <w:trHeight w:val="187"/>
          <w:jc w:val="center"/>
        </w:trPr>
        <w:tc>
          <w:tcPr>
            <w:tcW w:w="2155" w:type="dxa"/>
            <w:tcBorders>
              <w:bottom w:val="single" w:sz="4" w:space="0" w:color="auto"/>
            </w:tcBorders>
            <w:shd w:val="clear" w:color="auto" w:fill="auto"/>
          </w:tcPr>
          <w:p w14:paraId="28B17555"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1-21-42_n77</w:t>
            </w:r>
          </w:p>
        </w:tc>
        <w:tc>
          <w:tcPr>
            <w:tcW w:w="1488" w:type="dxa"/>
            <w:vAlign w:val="center"/>
          </w:tcPr>
          <w:p w14:paraId="3AEEF8A0"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ja-JP"/>
              </w:rPr>
              <w:t>0.2</w:t>
            </w:r>
          </w:p>
        </w:tc>
        <w:tc>
          <w:tcPr>
            <w:tcW w:w="1489" w:type="dxa"/>
            <w:vAlign w:val="center"/>
          </w:tcPr>
          <w:p w14:paraId="7CC4D52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26335BB8"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ja-JP"/>
              </w:rPr>
              <w:t>0.5</w:t>
            </w:r>
          </w:p>
        </w:tc>
        <w:tc>
          <w:tcPr>
            <w:tcW w:w="1403" w:type="dxa"/>
            <w:vAlign w:val="center"/>
          </w:tcPr>
          <w:p w14:paraId="1B526E33"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2359BD9B" w14:textId="77777777" w:rsidTr="000630C6">
        <w:trPr>
          <w:trHeight w:val="187"/>
          <w:jc w:val="center"/>
        </w:trPr>
        <w:tc>
          <w:tcPr>
            <w:tcW w:w="2155" w:type="dxa"/>
            <w:tcBorders>
              <w:bottom w:val="single" w:sz="4" w:space="0" w:color="auto"/>
            </w:tcBorders>
            <w:shd w:val="clear" w:color="auto" w:fill="auto"/>
          </w:tcPr>
          <w:p w14:paraId="57F667F5"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1-21-42_n78</w:t>
            </w:r>
          </w:p>
        </w:tc>
        <w:tc>
          <w:tcPr>
            <w:tcW w:w="1488" w:type="dxa"/>
            <w:vAlign w:val="center"/>
          </w:tcPr>
          <w:p w14:paraId="22FEF986"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ja-JP"/>
              </w:rPr>
              <w:t>-</w:t>
            </w:r>
          </w:p>
        </w:tc>
        <w:tc>
          <w:tcPr>
            <w:tcW w:w="1489" w:type="dxa"/>
            <w:vAlign w:val="center"/>
          </w:tcPr>
          <w:p w14:paraId="2AB7432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5397EEDB"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ja-JP"/>
              </w:rPr>
              <w:t>0.5</w:t>
            </w:r>
          </w:p>
        </w:tc>
        <w:tc>
          <w:tcPr>
            <w:tcW w:w="1403" w:type="dxa"/>
            <w:vAlign w:val="center"/>
          </w:tcPr>
          <w:p w14:paraId="06B3308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714ED73D" w14:textId="77777777" w:rsidTr="000630C6">
        <w:trPr>
          <w:trHeight w:val="187"/>
          <w:jc w:val="center"/>
        </w:trPr>
        <w:tc>
          <w:tcPr>
            <w:tcW w:w="2155" w:type="dxa"/>
          </w:tcPr>
          <w:p w14:paraId="44CBA1E0"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1-21-42_n79</w:t>
            </w:r>
          </w:p>
        </w:tc>
        <w:tc>
          <w:tcPr>
            <w:tcW w:w="1488" w:type="dxa"/>
            <w:vAlign w:val="center"/>
          </w:tcPr>
          <w:p w14:paraId="530DDB8D"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ja-JP"/>
              </w:rPr>
              <w:t>-</w:t>
            </w:r>
          </w:p>
        </w:tc>
        <w:tc>
          <w:tcPr>
            <w:tcW w:w="1489" w:type="dxa"/>
            <w:vAlign w:val="center"/>
          </w:tcPr>
          <w:p w14:paraId="55AC8D82"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57BD9389"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ja-JP"/>
              </w:rPr>
              <w:t>0.5</w:t>
            </w:r>
          </w:p>
        </w:tc>
        <w:tc>
          <w:tcPr>
            <w:tcW w:w="1403" w:type="dxa"/>
            <w:vAlign w:val="center"/>
          </w:tcPr>
          <w:p w14:paraId="1ED1CA6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7B7323ED" w14:textId="77777777" w:rsidTr="000630C6">
        <w:trPr>
          <w:trHeight w:val="187"/>
          <w:jc w:val="center"/>
        </w:trPr>
        <w:tc>
          <w:tcPr>
            <w:tcW w:w="2155" w:type="dxa"/>
          </w:tcPr>
          <w:p w14:paraId="78A428BB"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DC_1-21_n77-n79</w:t>
            </w:r>
          </w:p>
        </w:tc>
        <w:tc>
          <w:tcPr>
            <w:tcW w:w="1488" w:type="dxa"/>
            <w:vAlign w:val="center"/>
          </w:tcPr>
          <w:p w14:paraId="4CBB8B97"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sz w:val="18"/>
                <w:lang w:eastAsia="ja-JP"/>
              </w:rPr>
              <w:t>-</w:t>
            </w:r>
          </w:p>
        </w:tc>
        <w:tc>
          <w:tcPr>
            <w:tcW w:w="1489" w:type="dxa"/>
            <w:vAlign w:val="center"/>
          </w:tcPr>
          <w:p w14:paraId="51E6EADC"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22CCCCF2" w14:textId="77777777" w:rsidR="0037579B" w:rsidRPr="000630C6" w:rsidRDefault="0037579B" w:rsidP="0037579B">
            <w:pPr>
              <w:keepNext/>
              <w:keepLines/>
              <w:spacing w:after="0"/>
              <w:jc w:val="center"/>
              <w:rPr>
                <w:rFonts w:ascii="Arial" w:hAnsi="Arial" w:cs="Arial"/>
                <w:sz w:val="18"/>
                <w:lang w:eastAsia="ja-JP"/>
              </w:rPr>
            </w:pPr>
            <w:r w:rsidRPr="000630C6">
              <w:rPr>
                <w:rFonts w:ascii="Arial" w:eastAsia="Yu Mincho" w:hAnsi="Arial" w:cs="Arial"/>
                <w:sz w:val="18"/>
                <w:lang w:eastAsia="ja-JP"/>
              </w:rPr>
              <w:t>0.5</w:t>
            </w:r>
          </w:p>
        </w:tc>
        <w:tc>
          <w:tcPr>
            <w:tcW w:w="1403" w:type="dxa"/>
            <w:vAlign w:val="center"/>
          </w:tcPr>
          <w:p w14:paraId="25DF1D48"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3CEEA1D4" w14:textId="77777777" w:rsidTr="000630C6">
        <w:trPr>
          <w:trHeight w:val="187"/>
          <w:jc w:val="center"/>
        </w:trPr>
        <w:tc>
          <w:tcPr>
            <w:tcW w:w="2155" w:type="dxa"/>
            <w:tcBorders>
              <w:bottom w:val="single" w:sz="4" w:space="0" w:color="auto"/>
            </w:tcBorders>
          </w:tcPr>
          <w:p w14:paraId="0B3633F6"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DC_1-21_n78-n79</w:t>
            </w:r>
          </w:p>
        </w:tc>
        <w:tc>
          <w:tcPr>
            <w:tcW w:w="1488" w:type="dxa"/>
            <w:vAlign w:val="center"/>
          </w:tcPr>
          <w:p w14:paraId="39741765"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sz w:val="18"/>
                <w:lang w:eastAsia="ja-JP"/>
              </w:rPr>
              <w:t>-</w:t>
            </w:r>
          </w:p>
        </w:tc>
        <w:tc>
          <w:tcPr>
            <w:tcW w:w="1489" w:type="dxa"/>
            <w:vAlign w:val="center"/>
          </w:tcPr>
          <w:p w14:paraId="35B24BEB"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14174220" w14:textId="77777777" w:rsidR="0037579B" w:rsidRPr="000630C6" w:rsidRDefault="0037579B" w:rsidP="0037579B">
            <w:pPr>
              <w:keepNext/>
              <w:keepLines/>
              <w:spacing w:after="0"/>
              <w:jc w:val="center"/>
              <w:rPr>
                <w:rFonts w:ascii="Arial" w:hAnsi="Arial" w:cs="Arial"/>
                <w:sz w:val="18"/>
                <w:lang w:eastAsia="ja-JP"/>
              </w:rPr>
            </w:pPr>
            <w:r w:rsidRPr="000630C6">
              <w:rPr>
                <w:rFonts w:ascii="Arial" w:eastAsia="Yu Mincho" w:hAnsi="Arial" w:cs="Arial"/>
                <w:sz w:val="18"/>
                <w:lang w:eastAsia="ja-JP"/>
              </w:rPr>
              <w:t>0.5</w:t>
            </w:r>
          </w:p>
        </w:tc>
        <w:tc>
          <w:tcPr>
            <w:tcW w:w="1403" w:type="dxa"/>
            <w:vAlign w:val="center"/>
          </w:tcPr>
          <w:p w14:paraId="5B50919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44EF0465" w14:textId="77777777" w:rsidTr="000630C6">
        <w:trPr>
          <w:trHeight w:val="187"/>
          <w:jc w:val="center"/>
        </w:trPr>
        <w:tc>
          <w:tcPr>
            <w:tcW w:w="2155" w:type="dxa"/>
            <w:tcBorders>
              <w:bottom w:val="single" w:sz="4" w:space="0" w:color="auto"/>
            </w:tcBorders>
            <w:shd w:val="clear" w:color="auto" w:fill="auto"/>
          </w:tcPr>
          <w:p w14:paraId="29C31689"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eastAsia="MS Mincho" w:hAnsi="Arial" w:cs="Arial"/>
                <w:bCs/>
                <w:sz w:val="18"/>
                <w:szCs w:val="18"/>
              </w:rPr>
              <w:t>DC_1-28_n3-n77</w:t>
            </w:r>
          </w:p>
        </w:tc>
        <w:tc>
          <w:tcPr>
            <w:tcW w:w="1488" w:type="dxa"/>
            <w:vAlign w:val="center"/>
          </w:tcPr>
          <w:p w14:paraId="3C445B6A"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zh-CN"/>
              </w:rPr>
              <w:t>0.2</w:t>
            </w:r>
          </w:p>
        </w:tc>
        <w:tc>
          <w:tcPr>
            <w:tcW w:w="1489" w:type="dxa"/>
            <w:vAlign w:val="center"/>
          </w:tcPr>
          <w:p w14:paraId="2573BC97"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6416A07B" w14:textId="77777777" w:rsidR="0037579B" w:rsidRPr="000630C6" w:rsidRDefault="0037579B" w:rsidP="0037579B">
            <w:pPr>
              <w:keepNext/>
              <w:keepLines/>
              <w:spacing w:after="0"/>
              <w:jc w:val="center"/>
              <w:rPr>
                <w:rFonts w:ascii="Arial" w:eastAsia="Yu Mincho" w:hAnsi="Arial" w:cs="Arial"/>
                <w:sz w:val="18"/>
                <w:lang w:eastAsia="ja-JP"/>
              </w:rPr>
            </w:pPr>
            <w:r w:rsidRPr="000630C6">
              <w:rPr>
                <w:rFonts w:ascii="Arial" w:hAnsi="Arial"/>
                <w:sz w:val="18"/>
                <w:lang w:eastAsia="zh-CN"/>
              </w:rPr>
              <w:t>0.2</w:t>
            </w:r>
          </w:p>
        </w:tc>
        <w:tc>
          <w:tcPr>
            <w:tcW w:w="1403" w:type="dxa"/>
            <w:vAlign w:val="center"/>
          </w:tcPr>
          <w:p w14:paraId="53176E4B"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30D41D7A" w14:textId="77777777" w:rsidTr="000630C6">
        <w:trPr>
          <w:trHeight w:val="187"/>
          <w:jc w:val="center"/>
        </w:trPr>
        <w:tc>
          <w:tcPr>
            <w:tcW w:w="2155" w:type="dxa"/>
            <w:tcBorders>
              <w:bottom w:val="single" w:sz="4" w:space="0" w:color="auto"/>
            </w:tcBorders>
            <w:shd w:val="clear" w:color="auto" w:fill="auto"/>
          </w:tcPr>
          <w:p w14:paraId="208865AB"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bCs/>
                <w:sz w:val="18"/>
                <w:szCs w:val="18"/>
              </w:rPr>
              <w:t>DC_1-28_n3-n78</w:t>
            </w:r>
          </w:p>
        </w:tc>
        <w:tc>
          <w:tcPr>
            <w:tcW w:w="1488" w:type="dxa"/>
            <w:vAlign w:val="center"/>
          </w:tcPr>
          <w:p w14:paraId="2BB115D5"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sz w:val="18"/>
                <w:szCs w:val="18"/>
                <w:lang w:eastAsia="ja-JP"/>
              </w:rPr>
              <w:t>0.2</w:t>
            </w:r>
          </w:p>
        </w:tc>
        <w:tc>
          <w:tcPr>
            <w:tcW w:w="1489" w:type="dxa"/>
            <w:vAlign w:val="center"/>
          </w:tcPr>
          <w:p w14:paraId="439F5582"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403" w:type="dxa"/>
            <w:vAlign w:val="center"/>
          </w:tcPr>
          <w:p w14:paraId="52A040DB"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eastAsia="Yu Mincho" w:hAnsi="Arial" w:cs="Arial"/>
                <w:sz w:val="18"/>
                <w:szCs w:val="18"/>
                <w:lang w:eastAsia="ja-JP"/>
              </w:rPr>
              <w:t>0.2</w:t>
            </w:r>
          </w:p>
        </w:tc>
        <w:tc>
          <w:tcPr>
            <w:tcW w:w="1403" w:type="dxa"/>
            <w:vAlign w:val="center"/>
          </w:tcPr>
          <w:p w14:paraId="68E4E939"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21956001" w14:textId="77777777" w:rsidTr="000630C6">
        <w:trPr>
          <w:trHeight w:val="187"/>
          <w:jc w:val="center"/>
        </w:trPr>
        <w:tc>
          <w:tcPr>
            <w:tcW w:w="2155" w:type="dxa"/>
            <w:tcBorders>
              <w:bottom w:val="single" w:sz="4" w:space="0" w:color="auto"/>
            </w:tcBorders>
            <w:shd w:val="clear" w:color="auto" w:fill="auto"/>
          </w:tcPr>
          <w:p w14:paraId="547BAF21" w14:textId="77777777" w:rsidR="0037579B" w:rsidRPr="000630C6" w:rsidRDefault="0037579B" w:rsidP="0037579B">
            <w:pPr>
              <w:keepNext/>
              <w:keepLines/>
              <w:spacing w:after="0"/>
              <w:jc w:val="center"/>
              <w:rPr>
                <w:rFonts w:ascii="Arial" w:hAnsi="Arial" w:cs="Arial"/>
                <w:bCs/>
                <w:sz w:val="18"/>
                <w:szCs w:val="18"/>
              </w:rPr>
            </w:pPr>
            <w:r w:rsidRPr="000630C6">
              <w:rPr>
                <w:rFonts w:ascii="Arial" w:hAnsi="Arial" w:cs="Arial"/>
                <w:bCs/>
                <w:sz w:val="18"/>
                <w:szCs w:val="18"/>
              </w:rPr>
              <w:t>DC_1-28_n5-n40</w:t>
            </w:r>
          </w:p>
        </w:tc>
        <w:tc>
          <w:tcPr>
            <w:tcW w:w="1488" w:type="dxa"/>
            <w:vAlign w:val="center"/>
          </w:tcPr>
          <w:p w14:paraId="27FA6EB7"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hint="eastAsia"/>
                <w:sz w:val="18"/>
                <w:szCs w:val="18"/>
                <w:lang w:eastAsia="zh-CN"/>
              </w:rPr>
              <w:t>-</w:t>
            </w:r>
          </w:p>
        </w:tc>
        <w:tc>
          <w:tcPr>
            <w:tcW w:w="1489" w:type="dxa"/>
            <w:vAlign w:val="center"/>
          </w:tcPr>
          <w:p w14:paraId="4D762145"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403" w:type="dxa"/>
            <w:vAlign w:val="center"/>
          </w:tcPr>
          <w:p w14:paraId="47E73626" w14:textId="77777777" w:rsidR="0037579B" w:rsidRPr="000630C6" w:rsidRDefault="0037579B" w:rsidP="0037579B">
            <w:pPr>
              <w:keepNext/>
              <w:keepLines/>
              <w:spacing w:after="0"/>
              <w:jc w:val="center"/>
              <w:rPr>
                <w:rFonts w:ascii="Arial" w:eastAsia="Yu Mincho" w:hAnsi="Arial" w:cs="Arial"/>
                <w:sz w:val="18"/>
                <w:szCs w:val="18"/>
                <w:lang w:eastAsia="ja-JP"/>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403" w:type="dxa"/>
            <w:vAlign w:val="center"/>
          </w:tcPr>
          <w:p w14:paraId="0C1520BB"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.8</w:t>
            </w:r>
          </w:p>
        </w:tc>
      </w:tr>
      <w:tr w:rsidR="0037579B" w:rsidRPr="000630C6" w14:paraId="3E09714B" w14:textId="77777777" w:rsidTr="000630C6">
        <w:trPr>
          <w:trHeight w:val="187"/>
          <w:jc w:val="center"/>
        </w:trPr>
        <w:tc>
          <w:tcPr>
            <w:tcW w:w="2155" w:type="dxa"/>
            <w:tcBorders>
              <w:bottom w:val="single" w:sz="4" w:space="0" w:color="auto"/>
            </w:tcBorders>
            <w:shd w:val="clear" w:color="auto" w:fill="auto"/>
          </w:tcPr>
          <w:p w14:paraId="7A90D76F" w14:textId="77777777" w:rsidR="0037579B" w:rsidRPr="000630C6" w:rsidRDefault="0037579B" w:rsidP="0037579B">
            <w:pPr>
              <w:keepNext/>
              <w:keepLines/>
              <w:spacing w:after="0"/>
              <w:jc w:val="center"/>
              <w:rPr>
                <w:rFonts w:ascii="Arial" w:hAnsi="Arial" w:cs="Arial"/>
                <w:bCs/>
                <w:sz w:val="18"/>
                <w:szCs w:val="18"/>
              </w:rPr>
            </w:pPr>
            <w:r w:rsidRPr="000630C6">
              <w:rPr>
                <w:rFonts w:ascii="Arial" w:hAnsi="Arial" w:cs="Arial"/>
                <w:sz w:val="18"/>
              </w:rPr>
              <w:t>DC_1-28-(n)7</w:t>
            </w:r>
          </w:p>
        </w:tc>
        <w:tc>
          <w:tcPr>
            <w:tcW w:w="1488" w:type="dxa"/>
            <w:vAlign w:val="center"/>
          </w:tcPr>
          <w:p w14:paraId="21A5ABB2"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sz w:val="18"/>
                <w:szCs w:val="18"/>
                <w:lang w:eastAsia="ja-JP"/>
              </w:rPr>
              <w:t>-</w:t>
            </w:r>
          </w:p>
        </w:tc>
        <w:tc>
          <w:tcPr>
            <w:tcW w:w="1489" w:type="dxa"/>
            <w:vAlign w:val="center"/>
          </w:tcPr>
          <w:p w14:paraId="6BB89491"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sz w:val="18"/>
                <w:szCs w:val="18"/>
                <w:lang w:eastAsia="zh-CN"/>
              </w:rPr>
              <w:t>0.2</w:t>
            </w:r>
          </w:p>
        </w:tc>
        <w:tc>
          <w:tcPr>
            <w:tcW w:w="1403" w:type="dxa"/>
            <w:vAlign w:val="center"/>
          </w:tcPr>
          <w:p w14:paraId="232874C4" w14:textId="77777777" w:rsidR="0037579B" w:rsidRPr="000630C6" w:rsidRDefault="0037579B" w:rsidP="0037579B">
            <w:pPr>
              <w:keepNext/>
              <w:keepLines/>
              <w:spacing w:after="0"/>
              <w:jc w:val="center"/>
              <w:rPr>
                <w:rFonts w:ascii="Arial" w:eastAsia="Yu Mincho" w:hAnsi="Arial" w:cs="Arial"/>
                <w:sz w:val="18"/>
                <w:szCs w:val="18"/>
                <w:lang w:eastAsia="ja-JP"/>
              </w:rPr>
            </w:pPr>
            <w:r w:rsidRPr="000630C6">
              <w:rPr>
                <w:rFonts w:ascii="Arial" w:eastAsia="Yu Mincho" w:hAnsi="Arial" w:cs="Arial"/>
                <w:sz w:val="18"/>
                <w:szCs w:val="18"/>
                <w:lang w:eastAsia="ja-JP"/>
              </w:rPr>
              <w:t>-</w:t>
            </w:r>
          </w:p>
        </w:tc>
        <w:tc>
          <w:tcPr>
            <w:tcW w:w="1403" w:type="dxa"/>
            <w:vAlign w:val="center"/>
          </w:tcPr>
          <w:p w14:paraId="621440DE"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sz w:val="18"/>
                <w:szCs w:val="18"/>
                <w:lang w:eastAsia="zh-CN"/>
              </w:rPr>
              <w:t>-</w:t>
            </w:r>
          </w:p>
        </w:tc>
      </w:tr>
      <w:tr w:rsidR="0037579B" w:rsidRPr="000630C6" w14:paraId="37CC3939" w14:textId="77777777" w:rsidTr="000630C6">
        <w:trPr>
          <w:trHeight w:val="187"/>
          <w:jc w:val="center"/>
        </w:trPr>
        <w:tc>
          <w:tcPr>
            <w:tcW w:w="2155" w:type="dxa"/>
            <w:tcBorders>
              <w:bottom w:val="single" w:sz="4" w:space="0" w:color="auto"/>
            </w:tcBorders>
            <w:shd w:val="clear" w:color="auto" w:fill="auto"/>
          </w:tcPr>
          <w:p w14:paraId="0B4C32A0"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eastAsia="Malgun Gothic" w:hAnsi="Arial" w:cs="Arial"/>
                <w:sz w:val="18"/>
                <w:szCs w:val="18"/>
                <w:lang w:eastAsia="ko-KR"/>
              </w:rPr>
              <w:t>DC_1-28_n7-n78</w:t>
            </w:r>
          </w:p>
        </w:tc>
        <w:tc>
          <w:tcPr>
            <w:tcW w:w="1488" w:type="dxa"/>
            <w:vAlign w:val="center"/>
          </w:tcPr>
          <w:p w14:paraId="053ED894"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hAnsi="Arial" w:cs="Arial"/>
                <w:sz w:val="18"/>
                <w:szCs w:val="18"/>
                <w:lang w:eastAsia="ja-JP"/>
              </w:rPr>
              <w:t>0.2</w:t>
            </w:r>
          </w:p>
        </w:tc>
        <w:tc>
          <w:tcPr>
            <w:tcW w:w="1489" w:type="dxa"/>
            <w:vAlign w:val="center"/>
          </w:tcPr>
          <w:p w14:paraId="57075EEF"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403" w:type="dxa"/>
            <w:vAlign w:val="center"/>
          </w:tcPr>
          <w:p w14:paraId="50D1E75E" w14:textId="77777777" w:rsidR="0037579B" w:rsidRPr="000630C6" w:rsidRDefault="0037579B" w:rsidP="0037579B">
            <w:pPr>
              <w:keepNext/>
              <w:keepLines/>
              <w:spacing w:after="0"/>
              <w:jc w:val="center"/>
              <w:rPr>
                <w:rFonts w:ascii="Arial" w:hAnsi="Arial" w:cs="Arial"/>
                <w:sz w:val="18"/>
                <w:lang w:eastAsia="ja-JP"/>
              </w:rPr>
            </w:pPr>
            <w:r w:rsidRPr="000630C6">
              <w:rPr>
                <w:rFonts w:ascii="Arial" w:eastAsia="Yu Mincho" w:hAnsi="Arial" w:cs="Arial"/>
                <w:sz w:val="18"/>
                <w:szCs w:val="18"/>
                <w:lang w:eastAsia="ja-JP"/>
              </w:rPr>
              <w:t>0.2</w:t>
            </w:r>
          </w:p>
        </w:tc>
        <w:tc>
          <w:tcPr>
            <w:tcW w:w="1403" w:type="dxa"/>
            <w:vAlign w:val="center"/>
          </w:tcPr>
          <w:p w14:paraId="1FA5D43F"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411C6C15" w14:textId="77777777" w:rsidTr="000630C6">
        <w:trPr>
          <w:trHeight w:val="187"/>
          <w:jc w:val="center"/>
        </w:trPr>
        <w:tc>
          <w:tcPr>
            <w:tcW w:w="2155" w:type="dxa"/>
            <w:tcBorders>
              <w:bottom w:val="single" w:sz="4" w:space="0" w:color="auto"/>
            </w:tcBorders>
          </w:tcPr>
          <w:p w14:paraId="30BC0C5C"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DC_1-28-32_n</w:t>
            </w:r>
            <w:r w:rsidRPr="000630C6">
              <w:rPr>
                <w:rFonts w:ascii="Arial" w:hAnsi="Arial"/>
                <w:sz w:val="18"/>
                <w:lang w:val="fi-FI"/>
              </w:rPr>
              <w:t>3</w:t>
            </w:r>
          </w:p>
        </w:tc>
        <w:tc>
          <w:tcPr>
            <w:tcW w:w="1488" w:type="dxa"/>
            <w:vAlign w:val="center"/>
          </w:tcPr>
          <w:p w14:paraId="3932F84B" w14:textId="77777777" w:rsidR="0037579B" w:rsidRPr="000630C6" w:rsidRDefault="0037579B" w:rsidP="0037579B">
            <w:pPr>
              <w:keepNext/>
              <w:keepLines/>
              <w:spacing w:after="0"/>
              <w:jc w:val="center"/>
              <w:rPr>
                <w:rFonts w:ascii="Arial" w:hAnsi="Arial" w:cs="Arial"/>
                <w:sz w:val="18"/>
                <w:lang w:eastAsia="ja-JP"/>
              </w:rPr>
            </w:pPr>
            <w:r w:rsidRPr="000630C6">
              <w:rPr>
                <w:rFonts w:ascii="Arial" w:eastAsia="Malgun Gothic" w:hAnsi="Arial" w:cs="Arial"/>
                <w:sz w:val="18"/>
                <w:lang w:eastAsia="ko-KR"/>
              </w:rPr>
              <w:t>-</w:t>
            </w:r>
          </w:p>
        </w:tc>
        <w:tc>
          <w:tcPr>
            <w:tcW w:w="1489" w:type="dxa"/>
            <w:vAlign w:val="center"/>
          </w:tcPr>
          <w:p w14:paraId="736C2B0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17BBF7A7" w14:textId="77777777" w:rsidR="0037579B" w:rsidRPr="000630C6" w:rsidRDefault="0037579B" w:rsidP="0037579B">
            <w:pPr>
              <w:keepNext/>
              <w:keepLines/>
              <w:spacing w:after="0"/>
              <w:jc w:val="center"/>
              <w:rPr>
                <w:rFonts w:ascii="Arial" w:hAnsi="Arial" w:cs="Arial"/>
                <w:sz w:val="18"/>
                <w:lang w:eastAsia="ja-JP"/>
              </w:rPr>
            </w:pPr>
            <w:r w:rsidRPr="000630C6">
              <w:rPr>
                <w:rFonts w:ascii="Arial" w:eastAsia="Malgun Gothic" w:hAnsi="Arial" w:cs="Arial"/>
                <w:sz w:val="18"/>
                <w:lang w:eastAsia="ko-KR"/>
              </w:rPr>
              <w:t>-</w:t>
            </w:r>
          </w:p>
        </w:tc>
        <w:tc>
          <w:tcPr>
            <w:tcW w:w="1403" w:type="dxa"/>
            <w:vAlign w:val="center"/>
          </w:tcPr>
          <w:p w14:paraId="21186D0E"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6041AAC9" w14:textId="77777777" w:rsidTr="000630C6">
        <w:trPr>
          <w:trHeight w:val="187"/>
          <w:jc w:val="center"/>
        </w:trPr>
        <w:tc>
          <w:tcPr>
            <w:tcW w:w="2155" w:type="dxa"/>
            <w:tcBorders>
              <w:bottom w:val="single" w:sz="4" w:space="0" w:color="auto"/>
            </w:tcBorders>
            <w:shd w:val="clear" w:color="auto" w:fill="auto"/>
          </w:tcPr>
          <w:p w14:paraId="7A6B2BBB"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rPr>
              <w:t>DC_1-28-40_n78</w:t>
            </w:r>
          </w:p>
        </w:tc>
        <w:tc>
          <w:tcPr>
            <w:tcW w:w="1488" w:type="dxa"/>
            <w:vAlign w:val="center"/>
          </w:tcPr>
          <w:p w14:paraId="7C79976C"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eastAsia="Malgun Gothic" w:hAnsi="Arial" w:cs="Arial"/>
                <w:sz w:val="18"/>
                <w:szCs w:val="18"/>
                <w:lang w:eastAsia="ko-KR"/>
              </w:rPr>
              <w:t>-</w:t>
            </w:r>
          </w:p>
        </w:tc>
        <w:tc>
          <w:tcPr>
            <w:tcW w:w="1489" w:type="dxa"/>
            <w:vAlign w:val="center"/>
          </w:tcPr>
          <w:p w14:paraId="5FB2F90D"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403" w:type="dxa"/>
            <w:vAlign w:val="center"/>
          </w:tcPr>
          <w:p w14:paraId="70095A6F"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szCs w:val="18"/>
                <w:lang w:eastAsia="ja-JP"/>
              </w:rPr>
              <w:t>0.4</w:t>
            </w:r>
            <w:r w:rsidRPr="000630C6">
              <w:rPr>
                <w:rFonts w:ascii="Arial" w:hAnsi="Arial" w:cs="Arial"/>
                <w:sz w:val="18"/>
                <w:szCs w:val="18"/>
                <w:vertAlign w:val="superscript"/>
                <w:lang w:eastAsia="ja-JP"/>
              </w:rPr>
              <w:t>5</w:t>
            </w:r>
          </w:p>
        </w:tc>
        <w:tc>
          <w:tcPr>
            <w:tcW w:w="1403" w:type="dxa"/>
            <w:vAlign w:val="center"/>
          </w:tcPr>
          <w:p w14:paraId="31DF580D"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szCs w:val="18"/>
                <w:lang w:eastAsia="ja-JP"/>
              </w:rPr>
              <w:t>0.5</w:t>
            </w:r>
            <w:r w:rsidRPr="000630C6">
              <w:rPr>
                <w:rFonts w:ascii="Arial" w:hAnsi="Arial" w:cs="Arial"/>
                <w:sz w:val="18"/>
                <w:szCs w:val="18"/>
                <w:vertAlign w:val="superscript"/>
                <w:lang w:eastAsia="ja-JP"/>
              </w:rPr>
              <w:t>5</w:t>
            </w:r>
          </w:p>
        </w:tc>
      </w:tr>
      <w:tr w:rsidR="0037579B" w:rsidRPr="000630C6" w14:paraId="7CE4E50B" w14:textId="77777777" w:rsidTr="000630C6">
        <w:trPr>
          <w:trHeight w:val="187"/>
          <w:jc w:val="center"/>
        </w:trPr>
        <w:tc>
          <w:tcPr>
            <w:tcW w:w="2155" w:type="dxa"/>
            <w:tcBorders>
              <w:bottom w:val="single" w:sz="4" w:space="0" w:color="auto"/>
            </w:tcBorders>
            <w:shd w:val="clear" w:color="auto" w:fill="auto"/>
          </w:tcPr>
          <w:p w14:paraId="5241C679" w14:textId="77777777" w:rsidR="0037579B" w:rsidRPr="000630C6" w:rsidRDefault="0037579B" w:rsidP="0037579B">
            <w:pPr>
              <w:keepNext/>
              <w:keepLines/>
              <w:spacing w:after="0"/>
              <w:jc w:val="center"/>
              <w:rPr>
                <w:rFonts w:ascii="Arial" w:hAnsi="Arial" w:cs="Arial"/>
                <w:sz w:val="18"/>
                <w:szCs w:val="18"/>
              </w:rPr>
            </w:pPr>
            <w:r w:rsidRPr="000630C6">
              <w:rPr>
                <w:rFonts w:ascii="Arial" w:eastAsia="Malgun Gothic" w:hAnsi="Arial" w:cs="Arial"/>
                <w:sz w:val="18"/>
                <w:szCs w:val="18"/>
                <w:lang w:eastAsia="ko-KR"/>
              </w:rPr>
              <w:t>DC_1-28_n40-n78</w:t>
            </w:r>
          </w:p>
        </w:tc>
        <w:tc>
          <w:tcPr>
            <w:tcW w:w="1488" w:type="dxa"/>
            <w:vAlign w:val="center"/>
          </w:tcPr>
          <w:p w14:paraId="4067E78C"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eastAsia="Malgun Gothic" w:hAnsi="Arial" w:cs="Arial"/>
                <w:sz w:val="18"/>
                <w:szCs w:val="18"/>
                <w:lang w:eastAsia="ko-KR"/>
              </w:rPr>
              <w:t>-</w:t>
            </w:r>
          </w:p>
        </w:tc>
        <w:tc>
          <w:tcPr>
            <w:tcW w:w="1489" w:type="dxa"/>
            <w:vAlign w:val="center"/>
          </w:tcPr>
          <w:p w14:paraId="6D2ACCA9"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403" w:type="dxa"/>
            <w:vAlign w:val="center"/>
          </w:tcPr>
          <w:p w14:paraId="1DFA5154"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szCs w:val="18"/>
                <w:lang w:eastAsia="ja-JP"/>
              </w:rPr>
              <w:t>0.4</w:t>
            </w:r>
            <w:r w:rsidRPr="000630C6">
              <w:rPr>
                <w:rFonts w:ascii="Arial" w:hAnsi="Arial" w:cs="Arial"/>
                <w:sz w:val="18"/>
                <w:szCs w:val="18"/>
                <w:vertAlign w:val="superscript"/>
                <w:lang w:eastAsia="ja-JP"/>
              </w:rPr>
              <w:t>5</w:t>
            </w:r>
          </w:p>
        </w:tc>
        <w:tc>
          <w:tcPr>
            <w:tcW w:w="1403" w:type="dxa"/>
            <w:vAlign w:val="center"/>
          </w:tcPr>
          <w:p w14:paraId="270EC694"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szCs w:val="18"/>
                <w:lang w:eastAsia="ja-JP"/>
              </w:rPr>
              <w:t>0.5</w:t>
            </w:r>
            <w:r w:rsidRPr="000630C6">
              <w:rPr>
                <w:rFonts w:ascii="Arial" w:hAnsi="Arial" w:cs="Arial"/>
                <w:sz w:val="18"/>
                <w:szCs w:val="18"/>
                <w:vertAlign w:val="superscript"/>
                <w:lang w:eastAsia="ja-JP"/>
              </w:rPr>
              <w:t>5</w:t>
            </w:r>
          </w:p>
        </w:tc>
      </w:tr>
      <w:tr w:rsidR="0037579B" w:rsidRPr="000630C6" w14:paraId="4FB97B91" w14:textId="77777777" w:rsidTr="000630C6">
        <w:trPr>
          <w:trHeight w:val="187"/>
          <w:jc w:val="center"/>
        </w:trPr>
        <w:tc>
          <w:tcPr>
            <w:tcW w:w="2155" w:type="dxa"/>
            <w:tcBorders>
              <w:bottom w:val="single" w:sz="4" w:space="0" w:color="auto"/>
            </w:tcBorders>
            <w:shd w:val="clear" w:color="auto" w:fill="auto"/>
          </w:tcPr>
          <w:p w14:paraId="7433C98F"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rPr>
              <w:t>DC_1-28-</w:t>
            </w:r>
            <w:r w:rsidRPr="000630C6">
              <w:rPr>
                <w:rFonts w:ascii="Arial" w:hAnsi="Arial" w:cs="Arial"/>
                <w:sz w:val="18"/>
                <w:szCs w:val="18"/>
                <w:lang w:eastAsia="ja-JP"/>
              </w:rPr>
              <w:t>42</w:t>
            </w:r>
            <w:r w:rsidRPr="000630C6">
              <w:rPr>
                <w:rFonts w:ascii="Arial" w:hAnsi="Arial" w:cs="Arial"/>
                <w:sz w:val="18"/>
                <w:szCs w:val="18"/>
              </w:rPr>
              <w:t>_n77</w:t>
            </w:r>
          </w:p>
        </w:tc>
        <w:tc>
          <w:tcPr>
            <w:tcW w:w="1488" w:type="dxa"/>
            <w:vAlign w:val="center"/>
          </w:tcPr>
          <w:p w14:paraId="01C868D1"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0.2</w:t>
            </w:r>
          </w:p>
        </w:tc>
        <w:tc>
          <w:tcPr>
            <w:tcW w:w="1489" w:type="dxa"/>
            <w:vAlign w:val="center"/>
          </w:tcPr>
          <w:p w14:paraId="0069C2C4"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74618C74"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0.5</w:t>
            </w:r>
          </w:p>
        </w:tc>
        <w:tc>
          <w:tcPr>
            <w:tcW w:w="1403" w:type="dxa"/>
            <w:vAlign w:val="center"/>
          </w:tcPr>
          <w:p w14:paraId="5D563844"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20484B69" w14:textId="77777777" w:rsidTr="000630C6">
        <w:trPr>
          <w:trHeight w:val="187"/>
          <w:jc w:val="center"/>
        </w:trPr>
        <w:tc>
          <w:tcPr>
            <w:tcW w:w="2155" w:type="dxa"/>
            <w:tcBorders>
              <w:bottom w:val="single" w:sz="4" w:space="0" w:color="auto"/>
            </w:tcBorders>
            <w:shd w:val="clear" w:color="auto" w:fill="auto"/>
          </w:tcPr>
          <w:p w14:paraId="19C654FA"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rPr>
              <w:t>DC_1-28-</w:t>
            </w:r>
            <w:r w:rsidRPr="000630C6">
              <w:rPr>
                <w:rFonts w:ascii="Arial" w:hAnsi="Arial" w:cs="Arial"/>
                <w:sz w:val="18"/>
                <w:szCs w:val="18"/>
                <w:lang w:eastAsia="ja-JP"/>
              </w:rPr>
              <w:t>42</w:t>
            </w:r>
            <w:r w:rsidRPr="000630C6">
              <w:rPr>
                <w:rFonts w:ascii="Arial" w:hAnsi="Arial" w:cs="Arial"/>
                <w:sz w:val="18"/>
                <w:szCs w:val="18"/>
              </w:rPr>
              <w:t>_n78</w:t>
            </w:r>
          </w:p>
        </w:tc>
        <w:tc>
          <w:tcPr>
            <w:tcW w:w="1488" w:type="dxa"/>
            <w:vAlign w:val="center"/>
          </w:tcPr>
          <w:p w14:paraId="68B6B27D"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w:t>
            </w:r>
          </w:p>
        </w:tc>
        <w:tc>
          <w:tcPr>
            <w:tcW w:w="1489" w:type="dxa"/>
            <w:vAlign w:val="center"/>
          </w:tcPr>
          <w:p w14:paraId="43EA640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120CAC6D"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0.5</w:t>
            </w:r>
          </w:p>
        </w:tc>
        <w:tc>
          <w:tcPr>
            <w:tcW w:w="1403" w:type="dxa"/>
            <w:vAlign w:val="center"/>
          </w:tcPr>
          <w:p w14:paraId="0B3F8E7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1B5E645B" w14:textId="77777777" w:rsidTr="000630C6">
        <w:trPr>
          <w:trHeight w:val="187"/>
          <w:jc w:val="center"/>
        </w:trPr>
        <w:tc>
          <w:tcPr>
            <w:tcW w:w="2155" w:type="dxa"/>
            <w:tcBorders>
              <w:bottom w:val="single" w:sz="4" w:space="0" w:color="auto"/>
            </w:tcBorders>
            <w:shd w:val="clear" w:color="auto" w:fill="auto"/>
          </w:tcPr>
          <w:p w14:paraId="1081C421"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rPr>
              <w:t>DC_1-28-</w:t>
            </w:r>
            <w:r w:rsidRPr="000630C6">
              <w:rPr>
                <w:rFonts w:ascii="Arial" w:hAnsi="Arial" w:cs="Arial"/>
                <w:sz w:val="18"/>
                <w:szCs w:val="18"/>
                <w:lang w:eastAsia="ja-JP"/>
              </w:rPr>
              <w:t>42</w:t>
            </w:r>
            <w:r w:rsidRPr="000630C6">
              <w:rPr>
                <w:rFonts w:ascii="Arial" w:hAnsi="Arial" w:cs="Arial"/>
                <w:sz w:val="18"/>
                <w:szCs w:val="18"/>
              </w:rPr>
              <w:t>_n79</w:t>
            </w:r>
          </w:p>
        </w:tc>
        <w:tc>
          <w:tcPr>
            <w:tcW w:w="1488" w:type="dxa"/>
            <w:vAlign w:val="center"/>
          </w:tcPr>
          <w:p w14:paraId="5D4DD651"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w:t>
            </w:r>
          </w:p>
        </w:tc>
        <w:tc>
          <w:tcPr>
            <w:tcW w:w="1489" w:type="dxa"/>
            <w:vAlign w:val="center"/>
          </w:tcPr>
          <w:p w14:paraId="0E23C156"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0CBCC6E7"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0.5</w:t>
            </w:r>
          </w:p>
        </w:tc>
        <w:tc>
          <w:tcPr>
            <w:tcW w:w="1403" w:type="dxa"/>
            <w:vAlign w:val="center"/>
          </w:tcPr>
          <w:p w14:paraId="41274A6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4838E2DA" w14:textId="77777777" w:rsidTr="000630C6">
        <w:trPr>
          <w:trHeight w:val="187"/>
          <w:jc w:val="center"/>
        </w:trPr>
        <w:tc>
          <w:tcPr>
            <w:tcW w:w="2155" w:type="dxa"/>
            <w:tcBorders>
              <w:bottom w:val="single" w:sz="4" w:space="0" w:color="auto"/>
            </w:tcBorders>
            <w:shd w:val="clear" w:color="auto" w:fill="auto"/>
          </w:tcPr>
          <w:p w14:paraId="0F3CB21B"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sz w:val="18"/>
                <w:lang w:val="en-US"/>
              </w:rPr>
              <w:t>DC_1_n28-</w:t>
            </w:r>
            <w:r w:rsidRPr="000630C6">
              <w:rPr>
                <w:rFonts w:ascii="Arial" w:hAnsi="Arial"/>
                <w:sz w:val="18"/>
                <w:lang w:val="en-US" w:eastAsia="ja-JP"/>
              </w:rPr>
              <w:t>n77</w:t>
            </w:r>
            <w:r w:rsidRPr="000630C6">
              <w:rPr>
                <w:rFonts w:ascii="Arial" w:hAnsi="Arial"/>
                <w:sz w:val="18"/>
                <w:lang w:val="en-US"/>
              </w:rPr>
              <w:t>-</w:t>
            </w:r>
            <w:r w:rsidRPr="000630C6">
              <w:rPr>
                <w:rFonts w:ascii="Arial" w:hAnsi="Arial"/>
                <w:sz w:val="18"/>
                <w:lang w:val="en-US" w:eastAsia="ja-JP"/>
              </w:rPr>
              <w:t>n79</w:t>
            </w:r>
          </w:p>
        </w:tc>
        <w:tc>
          <w:tcPr>
            <w:tcW w:w="1488" w:type="dxa"/>
            <w:vAlign w:val="center"/>
          </w:tcPr>
          <w:p w14:paraId="26896E62"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c>
          <w:tcPr>
            <w:tcW w:w="1489" w:type="dxa"/>
            <w:vAlign w:val="center"/>
          </w:tcPr>
          <w:p w14:paraId="015C5E6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403" w:type="dxa"/>
            <w:vAlign w:val="center"/>
          </w:tcPr>
          <w:p w14:paraId="4F9E3CC1"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403" w:type="dxa"/>
            <w:vAlign w:val="center"/>
          </w:tcPr>
          <w:p w14:paraId="048D9FD2"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455240E7"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49639B70" w14:textId="77777777" w:rsidR="0037579B" w:rsidRPr="000630C6" w:rsidRDefault="0037579B" w:rsidP="0037579B">
            <w:pPr>
              <w:keepNext/>
              <w:keepLines/>
              <w:spacing w:after="0"/>
              <w:jc w:val="center"/>
              <w:rPr>
                <w:rFonts w:ascii="Arial" w:hAnsi="Arial"/>
                <w:sz w:val="18"/>
              </w:rPr>
            </w:pPr>
            <w:r w:rsidRPr="000630C6">
              <w:rPr>
                <w:rFonts w:ascii="Arial" w:hAnsi="Arial"/>
                <w:sz w:val="18"/>
                <w:lang w:val="en-US"/>
              </w:rPr>
              <w:t>DC_1_n28-</w:t>
            </w:r>
            <w:r w:rsidRPr="000630C6">
              <w:rPr>
                <w:rFonts w:ascii="Arial" w:hAnsi="Arial"/>
                <w:sz w:val="18"/>
                <w:lang w:val="en-US" w:eastAsia="ja-JP"/>
              </w:rPr>
              <w:t>n78</w:t>
            </w:r>
            <w:r w:rsidRPr="000630C6">
              <w:rPr>
                <w:rFonts w:ascii="Arial" w:hAnsi="Arial"/>
                <w:sz w:val="18"/>
                <w:lang w:val="en-US"/>
              </w:rPr>
              <w:t>-</w:t>
            </w:r>
            <w:r w:rsidRPr="000630C6">
              <w:rPr>
                <w:rFonts w:ascii="Arial" w:hAnsi="Arial"/>
                <w:sz w:val="18"/>
                <w:lang w:val="en-US" w:eastAsia="ja-JP"/>
              </w:rPr>
              <w:t>n79</w:t>
            </w:r>
          </w:p>
        </w:tc>
        <w:tc>
          <w:tcPr>
            <w:tcW w:w="1488" w:type="dxa"/>
            <w:vAlign w:val="center"/>
          </w:tcPr>
          <w:p w14:paraId="0D4EF427"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c>
          <w:tcPr>
            <w:tcW w:w="1489" w:type="dxa"/>
            <w:vAlign w:val="center"/>
          </w:tcPr>
          <w:p w14:paraId="28F93531"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403" w:type="dxa"/>
            <w:vAlign w:val="center"/>
          </w:tcPr>
          <w:p w14:paraId="7B7A550A"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403" w:type="dxa"/>
            <w:vAlign w:val="center"/>
          </w:tcPr>
          <w:p w14:paraId="1F1D6256"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hint="eastAsia"/>
                <w:sz w:val="18"/>
                <w:lang w:eastAsia="zh-CN"/>
              </w:rPr>
              <w:t>-</w:t>
            </w:r>
          </w:p>
        </w:tc>
      </w:tr>
      <w:tr w:rsidR="0037579B" w:rsidRPr="000630C6" w14:paraId="731F058A" w14:textId="77777777" w:rsidTr="000630C6">
        <w:trPr>
          <w:trHeight w:val="187"/>
          <w:jc w:val="center"/>
        </w:trPr>
        <w:tc>
          <w:tcPr>
            <w:tcW w:w="2155" w:type="dxa"/>
            <w:tcBorders>
              <w:bottom w:val="single" w:sz="4" w:space="0" w:color="auto"/>
            </w:tcBorders>
            <w:shd w:val="clear" w:color="auto" w:fill="auto"/>
          </w:tcPr>
          <w:p w14:paraId="7F90B894" w14:textId="77777777" w:rsidR="0037579B" w:rsidRPr="000630C6" w:rsidRDefault="0037579B" w:rsidP="0037579B">
            <w:pPr>
              <w:keepNext/>
              <w:keepLines/>
              <w:spacing w:after="0"/>
              <w:jc w:val="center"/>
              <w:rPr>
                <w:rFonts w:ascii="Arial" w:hAnsi="Arial"/>
                <w:sz w:val="18"/>
              </w:rPr>
            </w:pPr>
            <w:r w:rsidRPr="000630C6">
              <w:rPr>
                <w:rFonts w:ascii="Arial" w:eastAsia="Malgun Gothic" w:hAnsi="Arial"/>
                <w:sz w:val="18"/>
                <w:lang w:eastAsia="ko-KR"/>
              </w:rPr>
              <w:t>DC_1-3</w:t>
            </w:r>
            <w:r w:rsidRPr="000630C6">
              <w:rPr>
                <w:rFonts w:ascii="Arial" w:hAnsi="Arial"/>
                <w:sz w:val="18"/>
                <w:lang w:val="en-US" w:eastAsia="zh-CN"/>
              </w:rPr>
              <w:t>8</w:t>
            </w:r>
            <w:r w:rsidRPr="000630C6">
              <w:rPr>
                <w:rFonts w:ascii="Arial" w:eastAsia="Malgun Gothic" w:hAnsi="Arial"/>
                <w:sz w:val="18"/>
                <w:lang w:eastAsia="ko-KR"/>
              </w:rPr>
              <w:t>_n3-n78</w:t>
            </w:r>
          </w:p>
        </w:tc>
        <w:tc>
          <w:tcPr>
            <w:tcW w:w="1488" w:type="dxa"/>
            <w:vAlign w:val="center"/>
          </w:tcPr>
          <w:p w14:paraId="6E05FDB9" w14:textId="77777777" w:rsidR="0037579B" w:rsidRPr="000630C6" w:rsidRDefault="0037579B" w:rsidP="0037579B">
            <w:pPr>
              <w:keepNext/>
              <w:keepLines/>
              <w:spacing w:after="0"/>
              <w:jc w:val="center"/>
              <w:rPr>
                <w:rFonts w:ascii="Arial" w:hAnsi="Arial"/>
                <w:sz w:val="18"/>
                <w:lang w:val="en-US" w:eastAsia="ja-JP"/>
              </w:rPr>
            </w:pPr>
            <w:r w:rsidRPr="000630C6">
              <w:rPr>
                <w:rFonts w:ascii="Arial" w:hAnsi="Arial" w:cs="Arial"/>
                <w:bCs/>
                <w:sz w:val="18"/>
                <w:szCs w:val="18"/>
                <w:lang w:eastAsia="zh-CN"/>
              </w:rPr>
              <w:t>-</w:t>
            </w:r>
          </w:p>
        </w:tc>
        <w:tc>
          <w:tcPr>
            <w:tcW w:w="1489" w:type="dxa"/>
            <w:vAlign w:val="center"/>
          </w:tcPr>
          <w:p w14:paraId="76E39B10" w14:textId="77777777" w:rsidR="0037579B" w:rsidRPr="000630C6" w:rsidRDefault="0037579B" w:rsidP="0037579B">
            <w:pPr>
              <w:keepNext/>
              <w:keepLines/>
              <w:spacing w:after="0"/>
              <w:jc w:val="center"/>
              <w:rPr>
                <w:rFonts w:ascii="Arial" w:hAnsi="Arial"/>
                <w:sz w:val="18"/>
                <w:lang w:val="en-US" w:eastAsia="zh-CN"/>
              </w:rPr>
            </w:pPr>
            <w:r w:rsidRPr="000630C6">
              <w:rPr>
                <w:rFonts w:ascii="Arial" w:hAnsi="Arial" w:hint="eastAsia"/>
                <w:sz w:val="18"/>
                <w:lang w:val="en-US" w:eastAsia="zh-CN"/>
              </w:rPr>
              <w:t>-</w:t>
            </w:r>
          </w:p>
        </w:tc>
        <w:tc>
          <w:tcPr>
            <w:tcW w:w="1403" w:type="dxa"/>
            <w:vAlign w:val="center"/>
          </w:tcPr>
          <w:p w14:paraId="14C0B491" w14:textId="77777777" w:rsidR="0037579B" w:rsidRPr="000630C6" w:rsidRDefault="0037579B" w:rsidP="0037579B">
            <w:pPr>
              <w:keepNext/>
              <w:keepLines/>
              <w:spacing w:after="0"/>
              <w:jc w:val="center"/>
              <w:rPr>
                <w:rFonts w:ascii="Arial" w:eastAsia="Yu Mincho" w:hAnsi="Arial" w:cs="Arial"/>
                <w:sz w:val="18"/>
                <w:lang w:eastAsia="ja-JP"/>
              </w:rPr>
            </w:pPr>
            <w:r w:rsidRPr="000630C6">
              <w:rPr>
                <w:rFonts w:ascii="Arial" w:hAnsi="Arial" w:cs="Arial"/>
                <w:sz w:val="18"/>
                <w:szCs w:val="18"/>
                <w:lang w:val="x-none" w:eastAsia="zh-CN"/>
              </w:rPr>
              <w:t>0.2</w:t>
            </w:r>
          </w:p>
        </w:tc>
        <w:tc>
          <w:tcPr>
            <w:tcW w:w="1403" w:type="dxa"/>
            <w:vAlign w:val="center"/>
          </w:tcPr>
          <w:p w14:paraId="3FDBECFA" w14:textId="77777777" w:rsidR="0037579B" w:rsidRPr="000630C6" w:rsidRDefault="0037579B" w:rsidP="0037579B">
            <w:pPr>
              <w:keepNext/>
              <w:keepLines/>
              <w:spacing w:after="0"/>
              <w:jc w:val="center"/>
              <w:rPr>
                <w:rFonts w:ascii="Arial" w:eastAsia="Yu Mincho" w:hAnsi="Arial" w:cs="Arial"/>
                <w:sz w:val="18"/>
                <w:lang w:eastAsia="ja-JP"/>
              </w:rPr>
            </w:pPr>
            <w:r w:rsidRPr="000630C6">
              <w:rPr>
                <w:rFonts w:ascii="Arial" w:hAnsi="Arial" w:cs="Arial"/>
                <w:sz w:val="18"/>
                <w:szCs w:val="18"/>
                <w:lang w:val="x-none" w:eastAsia="zh-CN"/>
              </w:rPr>
              <w:t>0.5</w:t>
            </w:r>
          </w:p>
        </w:tc>
      </w:tr>
      <w:tr w:rsidR="0037579B" w:rsidRPr="000630C6" w14:paraId="1A6ED11A" w14:textId="77777777" w:rsidTr="000630C6">
        <w:trPr>
          <w:trHeight w:val="187"/>
          <w:jc w:val="center"/>
        </w:trPr>
        <w:tc>
          <w:tcPr>
            <w:tcW w:w="2155" w:type="dxa"/>
            <w:tcBorders>
              <w:bottom w:val="single" w:sz="4" w:space="0" w:color="auto"/>
            </w:tcBorders>
            <w:shd w:val="clear" w:color="auto" w:fill="auto"/>
            <w:vAlign w:val="center"/>
          </w:tcPr>
          <w:p w14:paraId="08246D5B" w14:textId="77777777" w:rsidR="0037579B" w:rsidRPr="000630C6" w:rsidRDefault="0037579B" w:rsidP="0037579B">
            <w:pPr>
              <w:keepNext/>
              <w:keepLines/>
              <w:spacing w:after="0"/>
              <w:jc w:val="center"/>
              <w:rPr>
                <w:rFonts w:ascii="Arial" w:eastAsia="Malgun Gothic" w:hAnsi="Arial"/>
                <w:sz w:val="18"/>
                <w:lang w:eastAsia="ko-KR"/>
              </w:rPr>
            </w:pPr>
            <w:r w:rsidRPr="000630C6">
              <w:rPr>
                <w:rFonts w:ascii="Arial" w:hAnsi="Arial"/>
                <w:color w:val="000000"/>
                <w:sz w:val="18"/>
                <w:lang w:eastAsia="ko-KR"/>
              </w:rPr>
              <w:t>DC_1-38_n7-n78</w:t>
            </w:r>
          </w:p>
        </w:tc>
        <w:tc>
          <w:tcPr>
            <w:tcW w:w="1488" w:type="dxa"/>
            <w:vAlign w:val="center"/>
          </w:tcPr>
          <w:p w14:paraId="7883F706" w14:textId="77777777" w:rsidR="0037579B" w:rsidRPr="000630C6" w:rsidRDefault="0037579B" w:rsidP="0037579B">
            <w:pPr>
              <w:keepNext/>
              <w:keepLines/>
              <w:spacing w:after="0"/>
              <w:jc w:val="center"/>
              <w:rPr>
                <w:rFonts w:ascii="Arial" w:hAnsi="Arial" w:cs="Arial"/>
                <w:bCs/>
                <w:sz w:val="18"/>
                <w:szCs w:val="18"/>
                <w:lang w:eastAsia="ko-KR"/>
              </w:rPr>
            </w:pPr>
            <w:r w:rsidRPr="000630C6">
              <w:rPr>
                <w:rFonts w:ascii="Arial" w:hAnsi="Arial" w:cs="Arial" w:hint="eastAsia"/>
                <w:bCs/>
                <w:sz w:val="18"/>
                <w:szCs w:val="18"/>
                <w:lang w:eastAsia="ko-KR"/>
              </w:rPr>
              <w:t>0.2</w:t>
            </w:r>
          </w:p>
        </w:tc>
        <w:tc>
          <w:tcPr>
            <w:tcW w:w="1489" w:type="dxa"/>
            <w:vAlign w:val="center"/>
          </w:tcPr>
          <w:p w14:paraId="79A89F81" w14:textId="77777777" w:rsidR="0037579B" w:rsidRPr="000630C6" w:rsidRDefault="0037579B" w:rsidP="0037579B">
            <w:pPr>
              <w:keepNext/>
              <w:keepLines/>
              <w:spacing w:after="0"/>
              <w:jc w:val="center"/>
              <w:rPr>
                <w:rFonts w:ascii="Arial" w:hAnsi="Arial"/>
                <w:sz w:val="18"/>
                <w:lang w:val="en-US" w:eastAsia="ko-KR"/>
              </w:rPr>
            </w:pPr>
            <w:r w:rsidRPr="000630C6">
              <w:rPr>
                <w:rFonts w:ascii="Arial" w:hAnsi="Arial" w:hint="eastAsia"/>
                <w:sz w:val="18"/>
                <w:lang w:val="en-US" w:eastAsia="ko-KR"/>
              </w:rPr>
              <w:t>-</w:t>
            </w:r>
          </w:p>
        </w:tc>
        <w:tc>
          <w:tcPr>
            <w:tcW w:w="1403" w:type="dxa"/>
            <w:vAlign w:val="center"/>
          </w:tcPr>
          <w:p w14:paraId="54FC21A8" w14:textId="77777777" w:rsidR="0037579B" w:rsidRPr="000630C6" w:rsidRDefault="0037579B" w:rsidP="0037579B">
            <w:pPr>
              <w:keepNext/>
              <w:keepLines/>
              <w:spacing w:after="0"/>
              <w:jc w:val="center"/>
              <w:rPr>
                <w:rFonts w:ascii="Arial" w:hAnsi="Arial" w:cs="Arial"/>
                <w:sz w:val="18"/>
                <w:szCs w:val="18"/>
                <w:lang w:val="x-none" w:eastAsia="ko-KR"/>
              </w:rPr>
            </w:pPr>
            <w:r w:rsidRPr="000630C6">
              <w:rPr>
                <w:rFonts w:ascii="Arial" w:hAnsi="Arial" w:cs="Arial" w:hint="eastAsia"/>
                <w:sz w:val="18"/>
                <w:szCs w:val="18"/>
                <w:lang w:val="x-none" w:eastAsia="ko-KR"/>
              </w:rPr>
              <w:t>0.2</w:t>
            </w:r>
          </w:p>
        </w:tc>
        <w:tc>
          <w:tcPr>
            <w:tcW w:w="1403" w:type="dxa"/>
            <w:vAlign w:val="center"/>
          </w:tcPr>
          <w:p w14:paraId="67A4055E" w14:textId="77777777" w:rsidR="0037579B" w:rsidRPr="000630C6" w:rsidRDefault="0037579B" w:rsidP="0037579B">
            <w:pPr>
              <w:keepNext/>
              <w:keepLines/>
              <w:spacing w:after="0"/>
              <w:jc w:val="center"/>
              <w:rPr>
                <w:rFonts w:ascii="Arial" w:hAnsi="Arial" w:cs="Arial"/>
                <w:sz w:val="18"/>
                <w:szCs w:val="18"/>
                <w:lang w:val="x-none" w:eastAsia="ko-KR"/>
              </w:rPr>
            </w:pPr>
            <w:r w:rsidRPr="000630C6">
              <w:rPr>
                <w:rFonts w:ascii="Arial" w:hAnsi="Arial" w:cs="Arial" w:hint="eastAsia"/>
                <w:sz w:val="18"/>
                <w:szCs w:val="18"/>
                <w:lang w:val="x-none" w:eastAsia="ko-KR"/>
              </w:rPr>
              <w:t>0.5</w:t>
            </w:r>
          </w:p>
        </w:tc>
      </w:tr>
      <w:tr w:rsidR="0037579B" w:rsidRPr="000630C6" w14:paraId="7B4FD228" w14:textId="77777777" w:rsidTr="000630C6">
        <w:trPr>
          <w:trHeight w:val="187"/>
          <w:jc w:val="center"/>
        </w:trPr>
        <w:tc>
          <w:tcPr>
            <w:tcW w:w="2155" w:type="dxa"/>
            <w:tcBorders>
              <w:bottom w:val="single" w:sz="4" w:space="0" w:color="auto"/>
            </w:tcBorders>
            <w:shd w:val="clear" w:color="auto" w:fill="auto"/>
            <w:vAlign w:val="center"/>
          </w:tcPr>
          <w:p w14:paraId="28587FC7" w14:textId="77777777" w:rsidR="0037579B" w:rsidRPr="000630C6" w:rsidRDefault="0037579B" w:rsidP="0037579B">
            <w:pPr>
              <w:keepNext/>
              <w:keepLines/>
              <w:spacing w:after="0"/>
              <w:jc w:val="center"/>
              <w:rPr>
                <w:rFonts w:ascii="Arial" w:eastAsia="Malgun Gothic" w:hAnsi="Arial"/>
                <w:sz w:val="18"/>
                <w:lang w:eastAsia="ko-KR"/>
              </w:rPr>
            </w:pPr>
            <w:r w:rsidRPr="000630C6">
              <w:rPr>
                <w:rFonts w:ascii="Arial" w:hAnsi="Arial" w:cs="Arial"/>
                <w:sz w:val="18"/>
              </w:rPr>
              <w:t>DC_1-38_n28-n78</w:t>
            </w:r>
          </w:p>
        </w:tc>
        <w:tc>
          <w:tcPr>
            <w:tcW w:w="1488" w:type="dxa"/>
            <w:vAlign w:val="center"/>
          </w:tcPr>
          <w:p w14:paraId="662ACB02" w14:textId="77777777" w:rsidR="0037579B" w:rsidRPr="000630C6" w:rsidRDefault="0037579B" w:rsidP="0037579B">
            <w:pPr>
              <w:keepNext/>
              <w:keepLines/>
              <w:spacing w:after="0"/>
              <w:jc w:val="center"/>
              <w:rPr>
                <w:rFonts w:ascii="Arial" w:hAnsi="Arial" w:cs="Arial"/>
                <w:bCs/>
                <w:sz w:val="18"/>
                <w:szCs w:val="18"/>
                <w:lang w:eastAsia="ko-KR"/>
              </w:rPr>
            </w:pPr>
            <w:r w:rsidRPr="000630C6">
              <w:rPr>
                <w:rFonts w:ascii="Arial" w:hAnsi="Arial" w:cs="Arial" w:hint="eastAsia"/>
                <w:bCs/>
                <w:sz w:val="18"/>
                <w:szCs w:val="18"/>
                <w:lang w:eastAsia="ko-KR"/>
              </w:rPr>
              <w:t>-</w:t>
            </w:r>
          </w:p>
        </w:tc>
        <w:tc>
          <w:tcPr>
            <w:tcW w:w="1489" w:type="dxa"/>
            <w:vAlign w:val="center"/>
          </w:tcPr>
          <w:p w14:paraId="12BB0424" w14:textId="77777777" w:rsidR="0037579B" w:rsidRPr="000630C6" w:rsidRDefault="0037579B" w:rsidP="0037579B">
            <w:pPr>
              <w:keepNext/>
              <w:keepLines/>
              <w:spacing w:after="0"/>
              <w:jc w:val="center"/>
              <w:rPr>
                <w:rFonts w:ascii="Arial" w:hAnsi="Arial"/>
                <w:sz w:val="18"/>
                <w:lang w:val="en-US" w:eastAsia="ko-KR"/>
              </w:rPr>
            </w:pPr>
            <w:r w:rsidRPr="000630C6">
              <w:rPr>
                <w:rFonts w:ascii="Arial" w:hAnsi="Arial" w:hint="eastAsia"/>
                <w:sz w:val="18"/>
                <w:lang w:val="en-US" w:eastAsia="ko-KR"/>
              </w:rPr>
              <w:t>-</w:t>
            </w:r>
          </w:p>
        </w:tc>
        <w:tc>
          <w:tcPr>
            <w:tcW w:w="1403" w:type="dxa"/>
            <w:vAlign w:val="center"/>
          </w:tcPr>
          <w:p w14:paraId="2B9A8896" w14:textId="77777777" w:rsidR="0037579B" w:rsidRPr="000630C6" w:rsidRDefault="0037579B" w:rsidP="0037579B">
            <w:pPr>
              <w:keepNext/>
              <w:keepLines/>
              <w:spacing w:after="0"/>
              <w:jc w:val="center"/>
              <w:rPr>
                <w:rFonts w:ascii="Arial" w:hAnsi="Arial" w:cs="Arial"/>
                <w:sz w:val="18"/>
                <w:szCs w:val="18"/>
                <w:lang w:val="x-none" w:eastAsia="ko-KR"/>
              </w:rPr>
            </w:pPr>
            <w:r w:rsidRPr="000630C6">
              <w:rPr>
                <w:rFonts w:ascii="Arial" w:hAnsi="Arial" w:cs="Arial" w:hint="eastAsia"/>
                <w:sz w:val="18"/>
                <w:szCs w:val="18"/>
                <w:lang w:val="x-none" w:eastAsia="ko-KR"/>
              </w:rPr>
              <w:t>0.2</w:t>
            </w:r>
          </w:p>
        </w:tc>
        <w:tc>
          <w:tcPr>
            <w:tcW w:w="1403" w:type="dxa"/>
            <w:vAlign w:val="center"/>
          </w:tcPr>
          <w:p w14:paraId="62769C1C" w14:textId="77777777" w:rsidR="0037579B" w:rsidRPr="000630C6" w:rsidRDefault="0037579B" w:rsidP="0037579B">
            <w:pPr>
              <w:keepNext/>
              <w:keepLines/>
              <w:spacing w:after="0"/>
              <w:jc w:val="center"/>
              <w:rPr>
                <w:rFonts w:ascii="Arial" w:hAnsi="Arial" w:cs="Arial"/>
                <w:sz w:val="18"/>
                <w:szCs w:val="18"/>
                <w:lang w:val="x-none" w:eastAsia="ko-KR"/>
              </w:rPr>
            </w:pPr>
            <w:r w:rsidRPr="000630C6">
              <w:rPr>
                <w:rFonts w:ascii="Arial" w:hAnsi="Arial" w:cs="Arial" w:hint="eastAsia"/>
                <w:sz w:val="18"/>
                <w:szCs w:val="18"/>
                <w:lang w:val="x-none" w:eastAsia="ko-KR"/>
              </w:rPr>
              <w:t>0.5</w:t>
            </w:r>
          </w:p>
        </w:tc>
      </w:tr>
      <w:tr w:rsidR="0037579B" w:rsidRPr="000630C6" w14:paraId="4B983DD0" w14:textId="77777777" w:rsidTr="000630C6">
        <w:trPr>
          <w:trHeight w:val="187"/>
          <w:jc w:val="center"/>
        </w:trPr>
        <w:tc>
          <w:tcPr>
            <w:tcW w:w="2155" w:type="dxa"/>
            <w:tcBorders>
              <w:bottom w:val="single" w:sz="4" w:space="0" w:color="auto"/>
            </w:tcBorders>
            <w:shd w:val="clear" w:color="auto" w:fill="auto"/>
            <w:vAlign w:val="center"/>
          </w:tcPr>
          <w:p w14:paraId="403E4FA1"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lang w:eastAsia="fi-FI"/>
              </w:rPr>
              <w:t>DC_1_n40-n78-n105</w:t>
            </w:r>
          </w:p>
        </w:tc>
        <w:tc>
          <w:tcPr>
            <w:tcW w:w="1488" w:type="dxa"/>
            <w:vAlign w:val="center"/>
          </w:tcPr>
          <w:p w14:paraId="31819A26" w14:textId="77777777" w:rsidR="0037579B" w:rsidRPr="000630C6" w:rsidRDefault="0037579B" w:rsidP="0037579B">
            <w:pPr>
              <w:keepNext/>
              <w:keepLines/>
              <w:spacing w:after="0"/>
              <w:jc w:val="center"/>
              <w:rPr>
                <w:rFonts w:ascii="Arial" w:hAnsi="Arial" w:cs="Arial"/>
                <w:bCs/>
                <w:sz w:val="18"/>
                <w:szCs w:val="18"/>
                <w:lang w:eastAsia="ko-KR"/>
              </w:rPr>
            </w:pPr>
            <w:r w:rsidRPr="000630C6">
              <w:rPr>
                <w:rFonts w:ascii="Arial" w:hAnsi="Arial" w:cs="Arial"/>
                <w:bCs/>
                <w:sz w:val="18"/>
                <w:szCs w:val="18"/>
                <w:lang w:eastAsia="ko-KR"/>
              </w:rPr>
              <w:t>-</w:t>
            </w:r>
          </w:p>
        </w:tc>
        <w:tc>
          <w:tcPr>
            <w:tcW w:w="1489" w:type="dxa"/>
            <w:vAlign w:val="center"/>
          </w:tcPr>
          <w:p w14:paraId="5403624B" w14:textId="77777777" w:rsidR="0037579B" w:rsidRPr="000630C6" w:rsidRDefault="0037579B" w:rsidP="0037579B">
            <w:pPr>
              <w:keepNext/>
              <w:keepLines/>
              <w:spacing w:after="0"/>
              <w:jc w:val="center"/>
              <w:rPr>
                <w:rFonts w:ascii="Arial" w:hAnsi="Arial"/>
                <w:sz w:val="18"/>
                <w:lang w:val="en-US" w:eastAsia="ko-KR"/>
              </w:rPr>
            </w:pPr>
            <w:r w:rsidRPr="000630C6">
              <w:rPr>
                <w:rFonts w:ascii="Arial" w:hAnsi="Arial"/>
                <w:sz w:val="18"/>
                <w:lang w:val="en-US" w:eastAsia="ko-KR"/>
              </w:rPr>
              <w:t>0.4</w:t>
            </w:r>
          </w:p>
        </w:tc>
        <w:tc>
          <w:tcPr>
            <w:tcW w:w="1403" w:type="dxa"/>
            <w:vAlign w:val="center"/>
          </w:tcPr>
          <w:p w14:paraId="20DEC3D2" w14:textId="77777777" w:rsidR="0037579B" w:rsidRPr="000630C6" w:rsidRDefault="0037579B" w:rsidP="0037579B">
            <w:pPr>
              <w:keepNext/>
              <w:keepLines/>
              <w:spacing w:after="0"/>
              <w:jc w:val="center"/>
              <w:rPr>
                <w:rFonts w:ascii="Arial" w:hAnsi="Arial" w:cs="Arial"/>
                <w:sz w:val="18"/>
                <w:szCs w:val="18"/>
                <w:lang w:val="x-none" w:eastAsia="ko-KR"/>
              </w:rPr>
            </w:pPr>
            <w:r w:rsidRPr="000630C6">
              <w:rPr>
                <w:rFonts w:ascii="Arial" w:hAnsi="Arial" w:cs="Arial"/>
                <w:sz w:val="18"/>
                <w:szCs w:val="18"/>
                <w:lang w:val="en-US" w:eastAsia="ko-KR"/>
              </w:rPr>
              <w:t>0.5</w:t>
            </w:r>
          </w:p>
        </w:tc>
        <w:tc>
          <w:tcPr>
            <w:tcW w:w="1403" w:type="dxa"/>
            <w:vAlign w:val="center"/>
          </w:tcPr>
          <w:p w14:paraId="1D0B0A56" w14:textId="77777777" w:rsidR="0037579B" w:rsidRPr="000630C6" w:rsidRDefault="0037579B" w:rsidP="0037579B">
            <w:pPr>
              <w:keepNext/>
              <w:keepLines/>
              <w:spacing w:after="0"/>
              <w:jc w:val="center"/>
              <w:rPr>
                <w:rFonts w:ascii="Arial" w:hAnsi="Arial" w:cs="Arial"/>
                <w:sz w:val="18"/>
                <w:szCs w:val="18"/>
                <w:lang w:val="x-none" w:eastAsia="ko-KR"/>
              </w:rPr>
            </w:pPr>
            <w:r w:rsidRPr="000630C6">
              <w:rPr>
                <w:rFonts w:ascii="Arial" w:hAnsi="Arial" w:cs="Arial"/>
                <w:sz w:val="18"/>
                <w:szCs w:val="18"/>
                <w:lang w:val="en-US" w:eastAsia="ko-KR"/>
              </w:rPr>
              <w:t>0.3</w:t>
            </w:r>
          </w:p>
        </w:tc>
      </w:tr>
      <w:tr w:rsidR="0037579B" w:rsidRPr="000630C6" w14:paraId="04E3FC98" w14:textId="77777777" w:rsidTr="000630C6">
        <w:trPr>
          <w:trHeight w:val="187"/>
          <w:jc w:val="center"/>
        </w:trPr>
        <w:tc>
          <w:tcPr>
            <w:tcW w:w="2155" w:type="dxa"/>
            <w:tcBorders>
              <w:top w:val="single" w:sz="4" w:space="0" w:color="auto"/>
              <w:bottom w:val="single" w:sz="4" w:space="0" w:color="auto"/>
            </w:tcBorders>
            <w:shd w:val="clear" w:color="auto" w:fill="auto"/>
          </w:tcPr>
          <w:p w14:paraId="2A8833B9"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DC_1-41_n3-n41</w:t>
            </w:r>
          </w:p>
        </w:tc>
        <w:tc>
          <w:tcPr>
            <w:tcW w:w="1488" w:type="dxa"/>
            <w:vAlign w:val="center"/>
          </w:tcPr>
          <w:p w14:paraId="46350DE8"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w:t>
            </w:r>
          </w:p>
        </w:tc>
        <w:tc>
          <w:tcPr>
            <w:tcW w:w="1489" w:type="dxa"/>
            <w:vAlign w:val="center"/>
          </w:tcPr>
          <w:p w14:paraId="7C6364FB"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w:t>
            </w:r>
            <w:r w:rsidRPr="000630C6">
              <w:rPr>
                <w:rFonts w:ascii="Arial" w:hAnsi="Arial"/>
                <w:sz w:val="18"/>
                <w:vertAlign w:val="superscript"/>
                <w:lang w:eastAsia="zh-CN"/>
              </w:rPr>
              <w:t xml:space="preserve">3 </w:t>
            </w:r>
            <w:r w:rsidRPr="000630C6">
              <w:rPr>
                <w:rFonts w:ascii="Arial" w:hAnsi="Arial"/>
                <w:sz w:val="18"/>
                <w:lang w:eastAsia="zh-CN"/>
              </w:rPr>
              <w:t>/ 0.5</w:t>
            </w:r>
            <w:r w:rsidRPr="000630C6">
              <w:rPr>
                <w:rFonts w:ascii="Arial" w:hAnsi="Arial"/>
                <w:sz w:val="18"/>
                <w:vertAlign w:val="superscript"/>
                <w:lang w:eastAsia="zh-CN"/>
              </w:rPr>
              <w:t>4</w:t>
            </w:r>
          </w:p>
        </w:tc>
        <w:tc>
          <w:tcPr>
            <w:tcW w:w="1403" w:type="dxa"/>
            <w:vAlign w:val="center"/>
          </w:tcPr>
          <w:p w14:paraId="0C25DA03"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zh-CN"/>
              </w:rPr>
              <w:t>-</w:t>
            </w:r>
          </w:p>
        </w:tc>
        <w:tc>
          <w:tcPr>
            <w:tcW w:w="1403" w:type="dxa"/>
            <w:vAlign w:val="center"/>
          </w:tcPr>
          <w:p w14:paraId="23295D10"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zh-CN"/>
              </w:rPr>
              <w:t>0</w:t>
            </w:r>
            <w:r w:rsidRPr="000630C6">
              <w:rPr>
                <w:rFonts w:ascii="Arial" w:hAnsi="Arial"/>
                <w:sz w:val="18"/>
                <w:vertAlign w:val="superscript"/>
                <w:lang w:eastAsia="zh-CN"/>
              </w:rPr>
              <w:t xml:space="preserve">3 </w:t>
            </w:r>
            <w:r w:rsidRPr="000630C6">
              <w:rPr>
                <w:rFonts w:ascii="Arial" w:hAnsi="Arial"/>
                <w:sz w:val="18"/>
                <w:lang w:eastAsia="zh-CN"/>
              </w:rPr>
              <w:t>/ 0.5</w:t>
            </w:r>
            <w:r w:rsidRPr="000630C6">
              <w:rPr>
                <w:rFonts w:ascii="Arial" w:hAnsi="Arial"/>
                <w:sz w:val="18"/>
                <w:vertAlign w:val="superscript"/>
                <w:lang w:eastAsia="zh-CN"/>
              </w:rPr>
              <w:t>4</w:t>
            </w:r>
          </w:p>
        </w:tc>
      </w:tr>
      <w:tr w:rsidR="0037579B" w:rsidRPr="000630C6" w14:paraId="17DB776E" w14:textId="77777777" w:rsidTr="000630C6">
        <w:trPr>
          <w:trHeight w:val="187"/>
          <w:jc w:val="center"/>
        </w:trPr>
        <w:tc>
          <w:tcPr>
            <w:tcW w:w="2155" w:type="dxa"/>
            <w:tcBorders>
              <w:bottom w:val="single" w:sz="4" w:space="0" w:color="auto"/>
            </w:tcBorders>
            <w:shd w:val="clear" w:color="auto" w:fill="auto"/>
          </w:tcPr>
          <w:p w14:paraId="395DF529" w14:textId="77777777" w:rsidR="0037579B" w:rsidRPr="000630C6" w:rsidRDefault="0037579B" w:rsidP="0037579B">
            <w:pPr>
              <w:keepNext/>
              <w:keepLines/>
              <w:spacing w:after="0"/>
              <w:jc w:val="center"/>
              <w:rPr>
                <w:rFonts w:ascii="Arial" w:hAnsi="Arial" w:cs="Arial"/>
                <w:sz w:val="18"/>
              </w:rPr>
            </w:pPr>
            <w:r w:rsidRPr="000630C6">
              <w:rPr>
                <w:rFonts w:ascii="Arial" w:eastAsia="MS Mincho" w:hAnsi="Arial" w:cs="Arial"/>
                <w:bCs/>
                <w:sz w:val="18"/>
                <w:szCs w:val="18"/>
              </w:rPr>
              <w:t>DC_1-41_n3-n77</w:t>
            </w:r>
          </w:p>
        </w:tc>
        <w:tc>
          <w:tcPr>
            <w:tcW w:w="1488" w:type="dxa"/>
            <w:vAlign w:val="center"/>
          </w:tcPr>
          <w:p w14:paraId="64930A99"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eastAsia="等线" w:hAnsi="Arial" w:cs="Arial"/>
                <w:sz w:val="18"/>
                <w:szCs w:val="18"/>
                <w:lang w:eastAsia="zh-CN"/>
              </w:rPr>
              <w:t>0.2</w:t>
            </w:r>
          </w:p>
        </w:tc>
        <w:tc>
          <w:tcPr>
            <w:tcW w:w="1489" w:type="dxa"/>
            <w:vAlign w:val="center"/>
          </w:tcPr>
          <w:p w14:paraId="780A6E37"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sz w:val="18"/>
                <w:lang w:eastAsia="zh-CN"/>
              </w:rPr>
              <w:t>0</w:t>
            </w:r>
            <w:r w:rsidRPr="000630C6">
              <w:rPr>
                <w:rFonts w:ascii="Arial" w:hAnsi="Arial"/>
                <w:sz w:val="18"/>
                <w:vertAlign w:val="superscript"/>
                <w:lang w:eastAsia="zh-CN"/>
              </w:rPr>
              <w:t xml:space="preserve">3 </w:t>
            </w:r>
            <w:r w:rsidRPr="000630C6">
              <w:rPr>
                <w:rFonts w:ascii="Arial" w:hAnsi="Arial"/>
                <w:sz w:val="18"/>
                <w:lang w:eastAsia="zh-CN"/>
              </w:rPr>
              <w:t>/ 0.5</w:t>
            </w:r>
            <w:r w:rsidRPr="000630C6">
              <w:rPr>
                <w:rFonts w:ascii="Arial" w:hAnsi="Arial"/>
                <w:sz w:val="18"/>
                <w:vertAlign w:val="superscript"/>
                <w:lang w:eastAsia="zh-CN"/>
              </w:rPr>
              <w:t>4</w:t>
            </w:r>
          </w:p>
        </w:tc>
        <w:tc>
          <w:tcPr>
            <w:tcW w:w="1403" w:type="dxa"/>
            <w:vAlign w:val="center"/>
          </w:tcPr>
          <w:p w14:paraId="43331DA1"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sz w:val="18"/>
                <w:lang w:eastAsia="zh-CN"/>
              </w:rPr>
              <w:t>0.2</w:t>
            </w:r>
          </w:p>
        </w:tc>
        <w:tc>
          <w:tcPr>
            <w:tcW w:w="1403" w:type="dxa"/>
            <w:vAlign w:val="center"/>
          </w:tcPr>
          <w:p w14:paraId="1B0487D3"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2B827DB0" w14:textId="77777777" w:rsidTr="000630C6">
        <w:trPr>
          <w:trHeight w:val="187"/>
          <w:jc w:val="center"/>
        </w:trPr>
        <w:tc>
          <w:tcPr>
            <w:tcW w:w="2155" w:type="dxa"/>
            <w:tcBorders>
              <w:bottom w:val="single" w:sz="4" w:space="0" w:color="auto"/>
            </w:tcBorders>
            <w:shd w:val="clear" w:color="auto" w:fill="auto"/>
          </w:tcPr>
          <w:p w14:paraId="59817F44" w14:textId="77777777" w:rsidR="0037579B" w:rsidRPr="000630C6" w:rsidRDefault="0037579B" w:rsidP="0037579B">
            <w:pPr>
              <w:keepNext/>
              <w:keepLines/>
              <w:spacing w:after="0"/>
              <w:jc w:val="center"/>
              <w:rPr>
                <w:rFonts w:ascii="Arial" w:hAnsi="Arial" w:cs="Arial"/>
                <w:sz w:val="18"/>
              </w:rPr>
            </w:pPr>
            <w:r w:rsidRPr="000630C6">
              <w:rPr>
                <w:rFonts w:ascii="Arial" w:eastAsia="MS Mincho" w:hAnsi="Arial" w:cs="Arial"/>
                <w:bCs/>
                <w:sz w:val="18"/>
                <w:szCs w:val="18"/>
              </w:rPr>
              <w:t>DC_1-41_n3-n78</w:t>
            </w:r>
          </w:p>
        </w:tc>
        <w:tc>
          <w:tcPr>
            <w:tcW w:w="1488" w:type="dxa"/>
            <w:vAlign w:val="center"/>
          </w:tcPr>
          <w:p w14:paraId="57FC3868"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eastAsia="等线" w:hAnsi="Arial" w:cs="Arial"/>
                <w:sz w:val="18"/>
                <w:szCs w:val="18"/>
                <w:lang w:eastAsia="zh-CN"/>
              </w:rPr>
              <w:t>0.2</w:t>
            </w:r>
          </w:p>
        </w:tc>
        <w:tc>
          <w:tcPr>
            <w:tcW w:w="1489" w:type="dxa"/>
            <w:vAlign w:val="center"/>
          </w:tcPr>
          <w:p w14:paraId="020CCC6B"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sz w:val="18"/>
                <w:lang w:eastAsia="zh-CN"/>
              </w:rPr>
              <w:t>0</w:t>
            </w:r>
            <w:r w:rsidRPr="000630C6">
              <w:rPr>
                <w:rFonts w:ascii="Arial" w:hAnsi="Arial"/>
                <w:sz w:val="18"/>
                <w:vertAlign w:val="superscript"/>
                <w:lang w:eastAsia="zh-CN"/>
              </w:rPr>
              <w:t xml:space="preserve">3 </w:t>
            </w:r>
            <w:r w:rsidRPr="000630C6">
              <w:rPr>
                <w:rFonts w:ascii="Arial" w:hAnsi="Arial"/>
                <w:sz w:val="18"/>
                <w:lang w:eastAsia="zh-CN"/>
              </w:rPr>
              <w:t>/ 0.5</w:t>
            </w:r>
            <w:r w:rsidRPr="000630C6">
              <w:rPr>
                <w:rFonts w:ascii="Arial" w:hAnsi="Arial"/>
                <w:sz w:val="18"/>
                <w:vertAlign w:val="superscript"/>
                <w:lang w:eastAsia="zh-CN"/>
              </w:rPr>
              <w:t>4</w:t>
            </w:r>
          </w:p>
        </w:tc>
        <w:tc>
          <w:tcPr>
            <w:tcW w:w="1403" w:type="dxa"/>
            <w:vAlign w:val="center"/>
          </w:tcPr>
          <w:p w14:paraId="400AE828"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sz w:val="18"/>
                <w:lang w:eastAsia="zh-CN"/>
              </w:rPr>
              <w:t>0.2</w:t>
            </w:r>
          </w:p>
        </w:tc>
        <w:tc>
          <w:tcPr>
            <w:tcW w:w="1403" w:type="dxa"/>
            <w:vAlign w:val="center"/>
          </w:tcPr>
          <w:p w14:paraId="7D7924B7"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50330623" w14:textId="77777777" w:rsidTr="000630C6">
        <w:trPr>
          <w:trHeight w:val="187"/>
          <w:jc w:val="center"/>
        </w:trPr>
        <w:tc>
          <w:tcPr>
            <w:tcW w:w="2155" w:type="dxa"/>
            <w:tcBorders>
              <w:top w:val="single" w:sz="4" w:space="0" w:color="auto"/>
              <w:bottom w:val="single" w:sz="4" w:space="0" w:color="auto"/>
            </w:tcBorders>
            <w:shd w:val="clear" w:color="auto" w:fill="auto"/>
          </w:tcPr>
          <w:p w14:paraId="481C907E"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DC_1-41_n28-n41</w:t>
            </w:r>
          </w:p>
        </w:tc>
        <w:tc>
          <w:tcPr>
            <w:tcW w:w="1488" w:type="dxa"/>
            <w:vAlign w:val="center"/>
          </w:tcPr>
          <w:p w14:paraId="0AE01D86"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zh-CN"/>
              </w:rPr>
              <w:t>-</w:t>
            </w:r>
          </w:p>
        </w:tc>
        <w:tc>
          <w:tcPr>
            <w:tcW w:w="1489" w:type="dxa"/>
            <w:vAlign w:val="center"/>
          </w:tcPr>
          <w:p w14:paraId="52D958CC"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zh-CN"/>
              </w:rPr>
              <w:t>0</w:t>
            </w:r>
            <w:r w:rsidRPr="000630C6">
              <w:rPr>
                <w:rFonts w:ascii="Arial" w:hAnsi="Arial"/>
                <w:sz w:val="18"/>
                <w:vertAlign w:val="superscript"/>
                <w:lang w:eastAsia="zh-CN"/>
              </w:rPr>
              <w:t xml:space="preserve">3 </w:t>
            </w:r>
            <w:r w:rsidRPr="000630C6">
              <w:rPr>
                <w:rFonts w:ascii="Arial" w:hAnsi="Arial"/>
                <w:sz w:val="18"/>
                <w:lang w:eastAsia="zh-CN"/>
              </w:rPr>
              <w:t>/ 0.5</w:t>
            </w:r>
            <w:r w:rsidRPr="000630C6">
              <w:rPr>
                <w:rFonts w:ascii="Arial" w:hAnsi="Arial"/>
                <w:sz w:val="18"/>
                <w:vertAlign w:val="superscript"/>
                <w:lang w:eastAsia="zh-CN"/>
              </w:rPr>
              <w:t>4</w:t>
            </w:r>
          </w:p>
        </w:tc>
        <w:tc>
          <w:tcPr>
            <w:tcW w:w="1403" w:type="dxa"/>
            <w:vAlign w:val="center"/>
          </w:tcPr>
          <w:p w14:paraId="77307002"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w:t>
            </w:r>
          </w:p>
        </w:tc>
        <w:tc>
          <w:tcPr>
            <w:tcW w:w="1403" w:type="dxa"/>
            <w:vAlign w:val="center"/>
          </w:tcPr>
          <w:p w14:paraId="1845FE21"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w:t>
            </w:r>
            <w:r w:rsidRPr="000630C6">
              <w:rPr>
                <w:rFonts w:ascii="Arial" w:hAnsi="Arial"/>
                <w:sz w:val="18"/>
                <w:vertAlign w:val="superscript"/>
                <w:lang w:eastAsia="zh-CN"/>
              </w:rPr>
              <w:t xml:space="preserve">3 </w:t>
            </w:r>
            <w:r w:rsidRPr="000630C6">
              <w:rPr>
                <w:rFonts w:ascii="Arial" w:hAnsi="Arial"/>
                <w:sz w:val="18"/>
                <w:lang w:eastAsia="zh-CN"/>
              </w:rPr>
              <w:t>/ 0.5</w:t>
            </w:r>
            <w:r w:rsidRPr="000630C6">
              <w:rPr>
                <w:rFonts w:ascii="Arial" w:hAnsi="Arial"/>
                <w:sz w:val="18"/>
                <w:vertAlign w:val="superscript"/>
                <w:lang w:eastAsia="zh-CN"/>
              </w:rPr>
              <w:t>4</w:t>
            </w:r>
          </w:p>
        </w:tc>
      </w:tr>
      <w:tr w:rsidR="0037579B" w:rsidRPr="000630C6" w14:paraId="31CDCDBA" w14:textId="77777777" w:rsidTr="000630C6">
        <w:trPr>
          <w:trHeight w:val="187"/>
          <w:jc w:val="center"/>
        </w:trPr>
        <w:tc>
          <w:tcPr>
            <w:tcW w:w="2155" w:type="dxa"/>
            <w:tcBorders>
              <w:bottom w:val="single" w:sz="4" w:space="0" w:color="auto"/>
            </w:tcBorders>
            <w:shd w:val="clear" w:color="auto" w:fill="auto"/>
          </w:tcPr>
          <w:p w14:paraId="507F57DD" w14:textId="77777777" w:rsidR="0037579B" w:rsidRPr="000630C6" w:rsidRDefault="0037579B" w:rsidP="0037579B">
            <w:pPr>
              <w:keepNext/>
              <w:keepLines/>
              <w:spacing w:after="0"/>
              <w:jc w:val="center"/>
              <w:rPr>
                <w:rFonts w:ascii="Arial" w:hAnsi="Arial" w:cs="Arial"/>
                <w:sz w:val="18"/>
              </w:rPr>
            </w:pPr>
            <w:r w:rsidRPr="000630C6">
              <w:rPr>
                <w:rFonts w:ascii="Arial" w:eastAsia="MS Mincho" w:hAnsi="Arial" w:cs="Arial"/>
                <w:bCs/>
                <w:sz w:val="18"/>
                <w:szCs w:val="18"/>
              </w:rPr>
              <w:t>DC_1-41_n28-n77</w:t>
            </w:r>
          </w:p>
        </w:tc>
        <w:tc>
          <w:tcPr>
            <w:tcW w:w="1488" w:type="dxa"/>
            <w:vAlign w:val="center"/>
          </w:tcPr>
          <w:p w14:paraId="405A8962"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sz w:val="18"/>
                <w:szCs w:val="18"/>
                <w:lang w:eastAsia="zh-CN"/>
              </w:rPr>
              <w:t>0.2</w:t>
            </w:r>
          </w:p>
        </w:tc>
        <w:tc>
          <w:tcPr>
            <w:tcW w:w="1489" w:type="dxa"/>
            <w:vAlign w:val="center"/>
          </w:tcPr>
          <w:p w14:paraId="6C55551B"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403" w:type="dxa"/>
            <w:vAlign w:val="center"/>
          </w:tcPr>
          <w:p w14:paraId="20AEEB37"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sz w:val="18"/>
                <w:lang w:eastAsia="zh-CN"/>
              </w:rPr>
              <w:t>0.2</w:t>
            </w:r>
          </w:p>
        </w:tc>
        <w:tc>
          <w:tcPr>
            <w:tcW w:w="1403" w:type="dxa"/>
            <w:vAlign w:val="center"/>
          </w:tcPr>
          <w:p w14:paraId="718260F0"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58806CCA" w14:textId="77777777" w:rsidTr="000630C6">
        <w:trPr>
          <w:trHeight w:val="187"/>
          <w:jc w:val="center"/>
        </w:trPr>
        <w:tc>
          <w:tcPr>
            <w:tcW w:w="2155" w:type="dxa"/>
            <w:tcBorders>
              <w:bottom w:val="single" w:sz="4" w:space="0" w:color="auto"/>
            </w:tcBorders>
            <w:shd w:val="clear" w:color="auto" w:fill="auto"/>
          </w:tcPr>
          <w:p w14:paraId="3F5A19D5" w14:textId="77777777" w:rsidR="0037579B" w:rsidRPr="000630C6" w:rsidRDefault="0037579B" w:rsidP="0037579B">
            <w:pPr>
              <w:keepNext/>
              <w:keepLines/>
              <w:spacing w:after="0"/>
              <w:jc w:val="center"/>
              <w:rPr>
                <w:rFonts w:ascii="Arial" w:hAnsi="Arial" w:cs="Arial"/>
                <w:sz w:val="18"/>
              </w:rPr>
            </w:pPr>
            <w:r w:rsidRPr="000630C6">
              <w:rPr>
                <w:rFonts w:ascii="Arial" w:eastAsia="MS Mincho" w:hAnsi="Arial" w:cs="Arial"/>
                <w:bCs/>
                <w:sz w:val="18"/>
                <w:szCs w:val="18"/>
              </w:rPr>
              <w:t>DC_1-41_n28-n78</w:t>
            </w:r>
          </w:p>
        </w:tc>
        <w:tc>
          <w:tcPr>
            <w:tcW w:w="1488" w:type="dxa"/>
            <w:vAlign w:val="center"/>
          </w:tcPr>
          <w:p w14:paraId="7E9DE23B"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sz w:val="18"/>
                <w:szCs w:val="18"/>
                <w:lang w:eastAsia="zh-CN"/>
              </w:rPr>
              <w:t>-</w:t>
            </w:r>
          </w:p>
        </w:tc>
        <w:tc>
          <w:tcPr>
            <w:tcW w:w="1489" w:type="dxa"/>
            <w:vAlign w:val="center"/>
          </w:tcPr>
          <w:p w14:paraId="09FCFA2E"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403" w:type="dxa"/>
            <w:vAlign w:val="center"/>
          </w:tcPr>
          <w:p w14:paraId="49167D38"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sz w:val="18"/>
                <w:lang w:eastAsia="zh-CN"/>
              </w:rPr>
              <w:t>0.2</w:t>
            </w:r>
          </w:p>
        </w:tc>
        <w:tc>
          <w:tcPr>
            <w:tcW w:w="1403" w:type="dxa"/>
            <w:vAlign w:val="center"/>
          </w:tcPr>
          <w:p w14:paraId="7ECEA442"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7DFE502A" w14:textId="77777777" w:rsidTr="000630C6">
        <w:trPr>
          <w:trHeight w:val="187"/>
          <w:jc w:val="center"/>
        </w:trPr>
        <w:tc>
          <w:tcPr>
            <w:tcW w:w="2155" w:type="dxa"/>
            <w:tcBorders>
              <w:top w:val="single" w:sz="4" w:space="0" w:color="auto"/>
              <w:bottom w:val="single" w:sz="4" w:space="0" w:color="auto"/>
            </w:tcBorders>
            <w:shd w:val="clear" w:color="auto" w:fill="auto"/>
          </w:tcPr>
          <w:p w14:paraId="51DA621D"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ko-KR"/>
              </w:rPr>
              <w:t>DC_1-41_n41-n77</w:t>
            </w:r>
          </w:p>
        </w:tc>
        <w:tc>
          <w:tcPr>
            <w:tcW w:w="1488" w:type="dxa"/>
            <w:vAlign w:val="center"/>
          </w:tcPr>
          <w:p w14:paraId="41F2DF7B" w14:textId="77777777" w:rsidR="0037579B" w:rsidRPr="000630C6" w:rsidRDefault="0037579B" w:rsidP="0037579B">
            <w:pPr>
              <w:keepNext/>
              <w:keepLines/>
              <w:spacing w:after="0"/>
              <w:jc w:val="center"/>
              <w:rPr>
                <w:rFonts w:ascii="Arial" w:eastAsia="MS Mincho" w:hAnsi="Arial"/>
                <w:sz w:val="18"/>
                <w:szCs w:val="18"/>
                <w:lang w:eastAsia="ja-JP"/>
              </w:rPr>
            </w:pPr>
            <w:r w:rsidRPr="000630C6">
              <w:rPr>
                <w:rFonts w:ascii="Arial" w:hAnsi="Arial"/>
                <w:sz w:val="18"/>
                <w:szCs w:val="18"/>
                <w:lang w:eastAsia="ko-KR"/>
              </w:rPr>
              <w:t>-</w:t>
            </w:r>
          </w:p>
        </w:tc>
        <w:tc>
          <w:tcPr>
            <w:tcW w:w="1489" w:type="dxa"/>
            <w:vAlign w:val="center"/>
          </w:tcPr>
          <w:p w14:paraId="1D744F92"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hint="eastAsia"/>
                <w:sz w:val="18"/>
                <w:szCs w:val="18"/>
                <w:lang w:eastAsia="zh-CN"/>
              </w:rPr>
              <w:t>-</w:t>
            </w:r>
          </w:p>
        </w:tc>
        <w:tc>
          <w:tcPr>
            <w:tcW w:w="1403" w:type="dxa"/>
            <w:vAlign w:val="center"/>
          </w:tcPr>
          <w:p w14:paraId="121D5E5F"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ko-KR"/>
              </w:rPr>
              <w:t>-</w:t>
            </w:r>
          </w:p>
        </w:tc>
        <w:tc>
          <w:tcPr>
            <w:tcW w:w="1403" w:type="dxa"/>
            <w:vAlign w:val="center"/>
          </w:tcPr>
          <w:p w14:paraId="0BBA1D2F"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6CFEBE25" w14:textId="77777777" w:rsidTr="000630C6">
        <w:trPr>
          <w:trHeight w:val="187"/>
          <w:jc w:val="center"/>
        </w:trPr>
        <w:tc>
          <w:tcPr>
            <w:tcW w:w="2155" w:type="dxa"/>
            <w:tcBorders>
              <w:top w:val="single" w:sz="4" w:space="0" w:color="auto"/>
              <w:bottom w:val="single" w:sz="4" w:space="0" w:color="auto"/>
            </w:tcBorders>
            <w:shd w:val="clear" w:color="auto" w:fill="auto"/>
          </w:tcPr>
          <w:p w14:paraId="20564F06"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ko-KR"/>
              </w:rPr>
              <w:t>DC_1-41_n41-n78</w:t>
            </w:r>
          </w:p>
        </w:tc>
        <w:tc>
          <w:tcPr>
            <w:tcW w:w="1488" w:type="dxa"/>
            <w:vAlign w:val="center"/>
          </w:tcPr>
          <w:p w14:paraId="2A226515" w14:textId="77777777" w:rsidR="0037579B" w:rsidRPr="000630C6" w:rsidRDefault="0037579B" w:rsidP="0037579B">
            <w:pPr>
              <w:keepNext/>
              <w:keepLines/>
              <w:spacing w:after="0"/>
              <w:jc w:val="center"/>
              <w:rPr>
                <w:rFonts w:ascii="Arial" w:eastAsia="MS Mincho" w:hAnsi="Arial"/>
                <w:sz w:val="18"/>
                <w:szCs w:val="18"/>
                <w:lang w:eastAsia="ja-JP"/>
              </w:rPr>
            </w:pPr>
            <w:r w:rsidRPr="000630C6">
              <w:rPr>
                <w:rFonts w:ascii="Arial" w:hAnsi="Arial"/>
                <w:sz w:val="18"/>
                <w:szCs w:val="18"/>
                <w:lang w:eastAsia="ko-KR"/>
              </w:rPr>
              <w:t>-</w:t>
            </w:r>
          </w:p>
        </w:tc>
        <w:tc>
          <w:tcPr>
            <w:tcW w:w="1489" w:type="dxa"/>
            <w:vAlign w:val="center"/>
          </w:tcPr>
          <w:p w14:paraId="048CB08C"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hint="eastAsia"/>
                <w:sz w:val="18"/>
                <w:szCs w:val="18"/>
                <w:lang w:eastAsia="zh-CN"/>
              </w:rPr>
              <w:t>-</w:t>
            </w:r>
          </w:p>
        </w:tc>
        <w:tc>
          <w:tcPr>
            <w:tcW w:w="1403" w:type="dxa"/>
            <w:vAlign w:val="center"/>
          </w:tcPr>
          <w:p w14:paraId="245D9D23"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ko-KR"/>
              </w:rPr>
              <w:t>-</w:t>
            </w:r>
          </w:p>
        </w:tc>
        <w:tc>
          <w:tcPr>
            <w:tcW w:w="1403" w:type="dxa"/>
            <w:vAlign w:val="center"/>
          </w:tcPr>
          <w:p w14:paraId="36621CFC"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3A9B8BBF" w14:textId="77777777" w:rsidTr="000630C6">
        <w:trPr>
          <w:trHeight w:val="187"/>
          <w:jc w:val="center"/>
        </w:trPr>
        <w:tc>
          <w:tcPr>
            <w:tcW w:w="2155" w:type="dxa"/>
            <w:tcBorders>
              <w:bottom w:val="single" w:sz="4" w:space="0" w:color="auto"/>
            </w:tcBorders>
            <w:shd w:val="clear" w:color="auto" w:fill="auto"/>
          </w:tcPr>
          <w:p w14:paraId="03D1800A"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rPr>
              <w:t>DC_1-41-</w:t>
            </w:r>
            <w:r w:rsidRPr="000630C6">
              <w:rPr>
                <w:rFonts w:ascii="Arial" w:hAnsi="Arial" w:cs="Arial"/>
                <w:sz w:val="18"/>
                <w:szCs w:val="18"/>
                <w:lang w:eastAsia="ja-JP"/>
              </w:rPr>
              <w:t>42</w:t>
            </w:r>
            <w:r w:rsidRPr="000630C6">
              <w:rPr>
                <w:rFonts w:ascii="Arial" w:hAnsi="Arial" w:cs="Arial"/>
                <w:sz w:val="18"/>
                <w:szCs w:val="18"/>
              </w:rPr>
              <w:t>_n77</w:t>
            </w:r>
          </w:p>
        </w:tc>
        <w:tc>
          <w:tcPr>
            <w:tcW w:w="1488" w:type="dxa"/>
            <w:vAlign w:val="center"/>
          </w:tcPr>
          <w:p w14:paraId="1729B702"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ja-JP"/>
              </w:rPr>
              <w:t>-</w:t>
            </w:r>
          </w:p>
        </w:tc>
        <w:tc>
          <w:tcPr>
            <w:tcW w:w="1489" w:type="dxa"/>
            <w:vAlign w:val="center"/>
          </w:tcPr>
          <w:p w14:paraId="365E841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62FF5C2C"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ja-JP"/>
              </w:rPr>
              <w:t>0.5</w:t>
            </w:r>
          </w:p>
        </w:tc>
        <w:tc>
          <w:tcPr>
            <w:tcW w:w="1403" w:type="dxa"/>
            <w:vAlign w:val="center"/>
          </w:tcPr>
          <w:p w14:paraId="797FE5B0"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ja-JP"/>
              </w:rPr>
              <w:t>0.5</w:t>
            </w:r>
          </w:p>
        </w:tc>
      </w:tr>
      <w:tr w:rsidR="0037579B" w:rsidRPr="000630C6" w14:paraId="13CE4CF5" w14:textId="77777777" w:rsidTr="000630C6">
        <w:trPr>
          <w:trHeight w:val="187"/>
          <w:jc w:val="center"/>
        </w:trPr>
        <w:tc>
          <w:tcPr>
            <w:tcW w:w="2155" w:type="dxa"/>
            <w:tcBorders>
              <w:bottom w:val="single" w:sz="4" w:space="0" w:color="auto"/>
            </w:tcBorders>
            <w:shd w:val="clear" w:color="auto" w:fill="auto"/>
          </w:tcPr>
          <w:p w14:paraId="7C4CED22"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DC_1-41-42_n78</w:t>
            </w:r>
          </w:p>
        </w:tc>
        <w:tc>
          <w:tcPr>
            <w:tcW w:w="1488" w:type="dxa"/>
            <w:vAlign w:val="center"/>
          </w:tcPr>
          <w:p w14:paraId="2E322DE2" w14:textId="77777777" w:rsidR="0037579B" w:rsidRPr="000630C6" w:rsidRDefault="0037579B" w:rsidP="0037579B">
            <w:pPr>
              <w:keepNext/>
              <w:keepLines/>
              <w:spacing w:after="0"/>
              <w:jc w:val="center"/>
              <w:rPr>
                <w:rFonts w:ascii="Arial" w:hAnsi="Arial"/>
                <w:sz w:val="18"/>
              </w:rPr>
            </w:pPr>
            <w:r w:rsidRPr="000630C6">
              <w:rPr>
                <w:rFonts w:ascii="Arial" w:hAnsi="Arial"/>
                <w:sz w:val="18"/>
              </w:rPr>
              <w:t>-</w:t>
            </w:r>
          </w:p>
        </w:tc>
        <w:tc>
          <w:tcPr>
            <w:tcW w:w="1489" w:type="dxa"/>
            <w:vAlign w:val="center"/>
          </w:tcPr>
          <w:p w14:paraId="56170CB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4D50C677"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0.5</w:t>
            </w:r>
          </w:p>
        </w:tc>
        <w:tc>
          <w:tcPr>
            <w:tcW w:w="1403" w:type="dxa"/>
            <w:vAlign w:val="center"/>
          </w:tcPr>
          <w:p w14:paraId="2EDA9D39"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0.5</w:t>
            </w:r>
          </w:p>
        </w:tc>
      </w:tr>
      <w:tr w:rsidR="0037579B" w:rsidRPr="000630C6" w14:paraId="300F9823" w14:textId="77777777" w:rsidTr="000630C6">
        <w:trPr>
          <w:trHeight w:val="187"/>
          <w:jc w:val="center"/>
        </w:trPr>
        <w:tc>
          <w:tcPr>
            <w:tcW w:w="2155" w:type="dxa"/>
          </w:tcPr>
          <w:p w14:paraId="6C6AFDC9"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rPr>
              <w:t>DC_</w:t>
            </w:r>
            <w:r w:rsidRPr="000630C6">
              <w:rPr>
                <w:rFonts w:ascii="Arial" w:hAnsi="Arial" w:cs="Arial"/>
                <w:sz w:val="18"/>
                <w:lang w:eastAsia="ja-JP"/>
              </w:rPr>
              <w:t>1-41-42_n79</w:t>
            </w:r>
          </w:p>
        </w:tc>
        <w:tc>
          <w:tcPr>
            <w:tcW w:w="1488" w:type="dxa"/>
            <w:vAlign w:val="center"/>
          </w:tcPr>
          <w:p w14:paraId="5F96FD5B"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lang w:eastAsia="ja-JP"/>
              </w:rPr>
              <w:t>-</w:t>
            </w:r>
          </w:p>
        </w:tc>
        <w:tc>
          <w:tcPr>
            <w:tcW w:w="1489" w:type="dxa"/>
            <w:vAlign w:val="center"/>
          </w:tcPr>
          <w:p w14:paraId="3E827748"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2E26DC39"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lang w:eastAsia="ja-JP"/>
              </w:rPr>
              <w:t>0.5</w:t>
            </w:r>
          </w:p>
        </w:tc>
        <w:tc>
          <w:tcPr>
            <w:tcW w:w="1403" w:type="dxa"/>
            <w:vAlign w:val="center"/>
          </w:tcPr>
          <w:p w14:paraId="23DB5318"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r>
      <w:tr w:rsidR="0037579B" w:rsidRPr="000630C6" w14:paraId="22DDF447" w14:textId="77777777" w:rsidTr="000630C6">
        <w:trPr>
          <w:trHeight w:val="187"/>
          <w:jc w:val="center"/>
        </w:trPr>
        <w:tc>
          <w:tcPr>
            <w:tcW w:w="2155" w:type="dxa"/>
            <w:tcBorders>
              <w:bottom w:val="single" w:sz="4" w:space="0" w:color="auto"/>
            </w:tcBorders>
          </w:tcPr>
          <w:p w14:paraId="614C3714"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DC_1-41-42_n79</w:t>
            </w:r>
          </w:p>
        </w:tc>
        <w:tc>
          <w:tcPr>
            <w:tcW w:w="1488" w:type="dxa"/>
            <w:vAlign w:val="center"/>
          </w:tcPr>
          <w:p w14:paraId="43E9D53B"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w:t>
            </w:r>
          </w:p>
        </w:tc>
        <w:tc>
          <w:tcPr>
            <w:tcW w:w="1489" w:type="dxa"/>
            <w:vAlign w:val="center"/>
          </w:tcPr>
          <w:p w14:paraId="7CA5FF8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07493970"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0.5</w:t>
            </w:r>
          </w:p>
        </w:tc>
        <w:tc>
          <w:tcPr>
            <w:tcW w:w="1403" w:type="dxa"/>
            <w:vAlign w:val="center"/>
          </w:tcPr>
          <w:p w14:paraId="1F2D2B2C"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34EB2201"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37F11199"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DC_1-42_n3-n28</w:t>
            </w:r>
          </w:p>
        </w:tc>
        <w:tc>
          <w:tcPr>
            <w:tcW w:w="1488" w:type="dxa"/>
            <w:tcBorders>
              <w:bottom w:val="single" w:sz="4" w:space="0" w:color="auto"/>
            </w:tcBorders>
            <w:vAlign w:val="center"/>
          </w:tcPr>
          <w:p w14:paraId="363CF133" w14:textId="77777777" w:rsidR="0037579B" w:rsidRPr="000630C6" w:rsidRDefault="0037579B" w:rsidP="0037579B">
            <w:pPr>
              <w:keepNext/>
              <w:keepLines/>
              <w:spacing w:after="0"/>
              <w:jc w:val="center"/>
              <w:rPr>
                <w:rFonts w:ascii="Arial" w:hAnsi="Arial"/>
                <w:sz w:val="18"/>
              </w:rPr>
            </w:pPr>
            <w:r w:rsidRPr="000630C6">
              <w:rPr>
                <w:rFonts w:ascii="Arial" w:hAnsi="Arial"/>
                <w:sz w:val="18"/>
              </w:rPr>
              <w:t>-</w:t>
            </w:r>
          </w:p>
        </w:tc>
        <w:tc>
          <w:tcPr>
            <w:tcW w:w="1489" w:type="dxa"/>
            <w:vAlign w:val="center"/>
          </w:tcPr>
          <w:p w14:paraId="5AFE0A77"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5EE4685F" w14:textId="77777777" w:rsidR="0037579B" w:rsidRPr="000630C6" w:rsidRDefault="0037579B" w:rsidP="0037579B">
            <w:pPr>
              <w:keepNext/>
              <w:keepLines/>
              <w:spacing w:after="0"/>
              <w:jc w:val="center"/>
              <w:rPr>
                <w:rFonts w:ascii="Arial" w:hAnsi="Arial"/>
                <w:sz w:val="18"/>
              </w:rPr>
            </w:pPr>
            <w:r w:rsidRPr="000630C6">
              <w:rPr>
                <w:rFonts w:ascii="Arial" w:hAnsi="Arial" w:hint="eastAsia"/>
                <w:sz w:val="18"/>
              </w:rPr>
              <w:t>0</w:t>
            </w:r>
            <w:r w:rsidRPr="000630C6">
              <w:rPr>
                <w:rFonts w:ascii="Arial" w:hAnsi="Arial"/>
                <w:sz w:val="18"/>
              </w:rPr>
              <w:t>.2</w:t>
            </w:r>
          </w:p>
        </w:tc>
        <w:tc>
          <w:tcPr>
            <w:tcW w:w="1403" w:type="dxa"/>
            <w:vAlign w:val="center"/>
          </w:tcPr>
          <w:p w14:paraId="7B84E8FD"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362632E0"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3B845003"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DC_1-42_n3-n77</w:t>
            </w:r>
          </w:p>
        </w:tc>
        <w:tc>
          <w:tcPr>
            <w:tcW w:w="1488" w:type="dxa"/>
            <w:tcBorders>
              <w:bottom w:val="single" w:sz="4" w:space="0" w:color="auto"/>
            </w:tcBorders>
            <w:vAlign w:val="center"/>
          </w:tcPr>
          <w:p w14:paraId="5DFE6026"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0.2</w:t>
            </w:r>
          </w:p>
        </w:tc>
        <w:tc>
          <w:tcPr>
            <w:tcW w:w="1489" w:type="dxa"/>
            <w:vAlign w:val="center"/>
          </w:tcPr>
          <w:p w14:paraId="02BB8293"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6E8D0309" w14:textId="77777777" w:rsidR="0037579B" w:rsidRPr="000630C6" w:rsidRDefault="0037579B" w:rsidP="0037579B">
            <w:pPr>
              <w:keepNext/>
              <w:keepLines/>
              <w:spacing w:after="0"/>
              <w:jc w:val="center"/>
              <w:rPr>
                <w:rFonts w:ascii="Arial" w:hAnsi="Arial"/>
                <w:sz w:val="18"/>
              </w:rPr>
            </w:pPr>
            <w:r w:rsidRPr="000630C6">
              <w:rPr>
                <w:rFonts w:ascii="Arial" w:hAnsi="Arial" w:hint="eastAsia"/>
                <w:sz w:val="18"/>
              </w:rPr>
              <w:t>0</w:t>
            </w:r>
            <w:r w:rsidRPr="000630C6">
              <w:rPr>
                <w:rFonts w:ascii="Arial" w:hAnsi="Arial"/>
                <w:sz w:val="18"/>
              </w:rPr>
              <w:t>.2</w:t>
            </w:r>
          </w:p>
        </w:tc>
        <w:tc>
          <w:tcPr>
            <w:tcW w:w="1403" w:type="dxa"/>
            <w:vAlign w:val="center"/>
          </w:tcPr>
          <w:p w14:paraId="32BA74F9"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5E4C0556" w14:textId="77777777" w:rsidTr="000630C6">
        <w:trPr>
          <w:trHeight w:val="187"/>
          <w:jc w:val="center"/>
        </w:trPr>
        <w:tc>
          <w:tcPr>
            <w:tcW w:w="2155" w:type="dxa"/>
            <w:tcBorders>
              <w:bottom w:val="single" w:sz="4" w:space="0" w:color="auto"/>
            </w:tcBorders>
          </w:tcPr>
          <w:p w14:paraId="727A7A9D"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DC_1-42_n28-n77</w:t>
            </w:r>
          </w:p>
        </w:tc>
        <w:tc>
          <w:tcPr>
            <w:tcW w:w="1488" w:type="dxa"/>
            <w:vAlign w:val="center"/>
          </w:tcPr>
          <w:p w14:paraId="5FBEBE90"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0.2</w:t>
            </w:r>
          </w:p>
        </w:tc>
        <w:tc>
          <w:tcPr>
            <w:tcW w:w="1489" w:type="dxa"/>
            <w:vAlign w:val="center"/>
          </w:tcPr>
          <w:p w14:paraId="33A178F3"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54A9C590"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0.5</w:t>
            </w:r>
          </w:p>
        </w:tc>
        <w:tc>
          <w:tcPr>
            <w:tcW w:w="1403" w:type="dxa"/>
            <w:vAlign w:val="center"/>
          </w:tcPr>
          <w:p w14:paraId="100D0380"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rsidDel="00C538E8" w14:paraId="01CB5239" w14:textId="77777777" w:rsidTr="000630C6">
        <w:trPr>
          <w:trHeight w:val="187"/>
          <w:jc w:val="center"/>
        </w:trPr>
        <w:tc>
          <w:tcPr>
            <w:tcW w:w="2155" w:type="dxa"/>
            <w:tcBorders>
              <w:bottom w:val="single" w:sz="4" w:space="0" w:color="auto"/>
            </w:tcBorders>
            <w:shd w:val="clear" w:color="auto" w:fill="auto"/>
          </w:tcPr>
          <w:p w14:paraId="2575AB28"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DC_1-42_n77-n79</w:t>
            </w:r>
          </w:p>
        </w:tc>
        <w:tc>
          <w:tcPr>
            <w:tcW w:w="1488" w:type="dxa"/>
            <w:vAlign w:val="center"/>
          </w:tcPr>
          <w:p w14:paraId="2E33DB20" w14:textId="77777777" w:rsidR="0037579B" w:rsidRPr="000630C6" w:rsidDel="00C538E8" w:rsidRDefault="0037579B" w:rsidP="0037579B">
            <w:pPr>
              <w:keepNext/>
              <w:keepLines/>
              <w:spacing w:after="0"/>
              <w:jc w:val="center"/>
              <w:rPr>
                <w:rFonts w:ascii="Arial" w:hAnsi="Arial" w:cs="Arial"/>
                <w:sz w:val="18"/>
                <w:lang w:eastAsia="ja-JP"/>
              </w:rPr>
            </w:pPr>
            <w:r w:rsidRPr="000630C6">
              <w:rPr>
                <w:rFonts w:ascii="Arial" w:hAnsi="Arial"/>
                <w:sz w:val="18"/>
                <w:lang w:eastAsia="ja-JP"/>
              </w:rPr>
              <w:t>0.2</w:t>
            </w:r>
          </w:p>
        </w:tc>
        <w:tc>
          <w:tcPr>
            <w:tcW w:w="1489" w:type="dxa"/>
            <w:vAlign w:val="center"/>
          </w:tcPr>
          <w:p w14:paraId="166A19F1" w14:textId="77777777" w:rsidR="0037579B" w:rsidRPr="000630C6" w:rsidDel="00C538E8"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7F71F8AE" w14:textId="77777777" w:rsidR="0037579B" w:rsidRPr="000630C6" w:rsidDel="00C538E8" w:rsidRDefault="0037579B" w:rsidP="0037579B">
            <w:pPr>
              <w:keepNext/>
              <w:keepLines/>
              <w:spacing w:after="0"/>
              <w:jc w:val="center"/>
              <w:rPr>
                <w:rFonts w:ascii="Arial" w:hAnsi="Arial" w:cs="Arial"/>
                <w:sz w:val="18"/>
                <w:lang w:eastAsia="ja-JP"/>
              </w:rPr>
            </w:pPr>
            <w:r w:rsidRPr="000630C6">
              <w:rPr>
                <w:rFonts w:ascii="Arial" w:hAnsi="Arial"/>
                <w:sz w:val="18"/>
                <w:lang w:eastAsia="ja-JP"/>
              </w:rPr>
              <w:t>0.5</w:t>
            </w:r>
          </w:p>
        </w:tc>
        <w:tc>
          <w:tcPr>
            <w:tcW w:w="1403" w:type="dxa"/>
            <w:vAlign w:val="center"/>
          </w:tcPr>
          <w:p w14:paraId="525E2C03" w14:textId="77777777" w:rsidR="0037579B" w:rsidRPr="000630C6" w:rsidDel="00C538E8"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rsidDel="00C538E8" w14:paraId="2225C8F7" w14:textId="77777777" w:rsidTr="000630C6">
        <w:trPr>
          <w:trHeight w:val="187"/>
          <w:jc w:val="center"/>
        </w:trPr>
        <w:tc>
          <w:tcPr>
            <w:tcW w:w="2155" w:type="dxa"/>
            <w:tcBorders>
              <w:bottom w:val="single" w:sz="4" w:space="0" w:color="auto"/>
            </w:tcBorders>
            <w:shd w:val="clear" w:color="auto" w:fill="auto"/>
          </w:tcPr>
          <w:p w14:paraId="701E1418"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DC_1-42_n78-n79</w:t>
            </w:r>
          </w:p>
        </w:tc>
        <w:tc>
          <w:tcPr>
            <w:tcW w:w="1488" w:type="dxa"/>
            <w:vAlign w:val="center"/>
          </w:tcPr>
          <w:p w14:paraId="4CF5D02F" w14:textId="77777777" w:rsidR="0037579B" w:rsidRPr="000630C6" w:rsidDel="00C538E8" w:rsidRDefault="0037579B" w:rsidP="0037579B">
            <w:pPr>
              <w:keepNext/>
              <w:keepLines/>
              <w:spacing w:after="0"/>
              <w:jc w:val="center"/>
              <w:rPr>
                <w:rFonts w:ascii="Arial" w:hAnsi="Arial" w:cs="Arial"/>
                <w:sz w:val="18"/>
                <w:lang w:eastAsia="ja-JP"/>
              </w:rPr>
            </w:pPr>
            <w:r w:rsidRPr="000630C6">
              <w:rPr>
                <w:rFonts w:ascii="Arial" w:hAnsi="Arial"/>
                <w:sz w:val="18"/>
                <w:lang w:eastAsia="ja-JP"/>
              </w:rPr>
              <w:t>0.2</w:t>
            </w:r>
          </w:p>
        </w:tc>
        <w:tc>
          <w:tcPr>
            <w:tcW w:w="1489" w:type="dxa"/>
            <w:vAlign w:val="center"/>
          </w:tcPr>
          <w:p w14:paraId="0D408866" w14:textId="77777777" w:rsidR="0037579B" w:rsidRPr="000630C6" w:rsidDel="00C538E8"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7FBD650D" w14:textId="77777777" w:rsidR="0037579B" w:rsidRPr="000630C6" w:rsidDel="00C538E8" w:rsidRDefault="0037579B" w:rsidP="0037579B">
            <w:pPr>
              <w:keepNext/>
              <w:keepLines/>
              <w:spacing w:after="0"/>
              <w:jc w:val="center"/>
              <w:rPr>
                <w:rFonts w:ascii="Arial" w:hAnsi="Arial" w:cs="Arial"/>
                <w:sz w:val="18"/>
                <w:lang w:eastAsia="ja-JP"/>
              </w:rPr>
            </w:pPr>
            <w:r w:rsidRPr="000630C6">
              <w:rPr>
                <w:rFonts w:ascii="Arial" w:hAnsi="Arial"/>
                <w:sz w:val="18"/>
                <w:lang w:eastAsia="ja-JP"/>
              </w:rPr>
              <w:t>0.5</w:t>
            </w:r>
          </w:p>
        </w:tc>
        <w:tc>
          <w:tcPr>
            <w:tcW w:w="1403" w:type="dxa"/>
            <w:vAlign w:val="center"/>
          </w:tcPr>
          <w:p w14:paraId="1FDAA62D" w14:textId="77777777" w:rsidR="0037579B" w:rsidRPr="000630C6" w:rsidDel="00C538E8"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21E0C6B2" w14:textId="77777777" w:rsidTr="000630C6">
        <w:trPr>
          <w:trHeight w:val="187"/>
          <w:jc w:val="center"/>
        </w:trPr>
        <w:tc>
          <w:tcPr>
            <w:tcW w:w="2155" w:type="dxa"/>
            <w:tcBorders>
              <w:top w:val="single" w:sz="4" w:space="0" w:color="auto"/>
              <w:bottom w:val="single" w:sz="4" w:space="0" w:color="auto"/>
            </w:tcBorders>
            <w:shd w:val="clear" w:color="auto" w:fill="auto"/>
          </w:tcPr>
          <w:p w14:paraId="1E9B838C" w14:textId="77777777" w:rsidR="0037579B" w:rsidRPr="000630C6" w:rsidDel="00C538E8" w:rsidRDefault="0037579B" w:rsidP="0037579B">
            <w:pPr>
              <w:keepNext/>
              <w:keepLines/>
              <w:spacing w:after="0"/>
              <w:jc w:val="center"/>
              <w:rPr>
                <w:rFonts w:ascii="Arial" w:hAnsi="Arial"/>
                <w:sz w:val="18"/>
              </w:rPr>
            </w:pPr>
            <w:r w:rsidRPr="000630C6">
              <w:rPr>
                <w:rFonts w:ascii="Arial" w:hAnsi="Arial"/>
                <w:sz w:val="18"/>
              </w:rPr>
              <w:t>DC_2-4-7_</w:t>
            </w:r>
            <w:r w:rsidRPr="000630C6">
              <w:rPr>
                <w:rFonts w:ascii="Arial" w:hAnsi="Arial"/>
                <w:sz w:val="18"/>
                <w:lang w:eastAsia="ja-JP"/>
              </w:rPr>
              <w:t>n28</w:t>
            </w:r>
          </w:p>
        </w:tc>
        <w:tc>
          <w:tcPr>
            <w:tcW w:w="1488" w:type="dxa"/>
            <w:vAlign w:val="center"/>
          </w:tcPr>
          <w:p w14:paraId="4F126734"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ja-JP"/>
              </w:rPr>
              <w:t>0.3</w:t>
            </w:r>
          </w:p>
        </w:tc>
        <w:tc>
          <w:tcPr>
            <w:tcW w:w="1489" w:type="dxa"/>
            <w:vAlign w:val="center"/>
          </w:tcPr>
          <w:p w14:paraId="100E0B76"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05DA71FB" w14:textId="77777777" w:rsidR="0037579B" w:rsidRPr="000630C6" w:rsidRDefault="0037579B" w:rsidP="0037579B">
            <w:pPr>
              <w:keepNext/>
              <w:keepLines/>
              <w:spacing w:after="0"/>
              <w:jc w:val="center"/>
              <w:rPr>
                <w:rFonts w:ascii="Arial" w:eastAsia="Yu Mincho" w:hAnsi="Arial"/>
                <w:sz w:val="18"/>
                <w:lang w:eastAsia="ja-JP"/>
              </w:rPr>
            </w:pPr>
            <w:r w:rsidRPr="000630C6">
              <w:rPr>
                <w:rFonts w:ascii="Arial" w:hAnsi="Arial"/>
                <w:sz w:val="18"/>
                <w:lang w:eastAsia="ja-JP"/>
              </w:rPr>
              <w:t>0.5</w:t>
            </w:r>
          </w:p>
        </w:tc>
        <w:tc>
          <w:tcPr>
            <w:tcW w:w="1403" w:type="dxa"/>
            <w:vAlign w:val="center"/>
          </w:tcPr>
          <w:p w14:paraId="285361EF"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r>
      <w:tr w:rsidR="0037579B" w:rsidRPr="000630C6" w14:paraId="7EAE63C1" w14:textId="77777777" w:rsidTr="000630C6">
        <w:trPr>
          <w:trHeight w:val="187"/>
          <w:jc w:val="center"/>
        </w:trPr>
        <w:tc>
          <w:tcPr>
            <w:tcW w:w="2155" w:type="dxa"/>
            <w:tcBorders>
              <w:top w:val="single" w:sz="4" w:space="0" w:color="auto"/>
              <w:bottom w:val="single" w:sz="4" w:space="0" w:color="auto"/>
            </w:tcBorders>
            <w:shd w:val="clear" w:color="auto" w:fill="auto"/>
          </w:tcPr>
          <w:p w14:paraId="47336F55"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DC_2-4-7_n78</w:t>
            </w:r>
          </w:p>
        </w:tc>
        <w:tc>
          <w:tcPr>
            <w:tcW w:w="1488" w:type="dxa"/>
            <w:vAlign w:val="center"/>
          </w:tcPr>
          <w:p w14:paraId="1B42F376"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ja-JP"/>
              </w:rPr>
              <w:t>0.3</w:t>
            </w:r>
          </w:p>
        </w:tc>
        <w:tc>
          <w:tcPr>
            <w:tcW w:w="1489" w:type="dxa"/>
            <w:vAlign w:val="center"/>
          </w:tcPr>
          <w:p w14:paraId="7282B8B3"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0.3</w:t>
            </w:r>
          </w:p>
        </w:tc>
        <w:tc>
          <w:tcPr>
            <w:tcW w:w="1403" w:type="dxa"/>
            <w:vAlign w:val="center"/>
          </w:tcPr>
          <w:p w14:paraId="1BF4AC22"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ja-JP"/>
              </w:rPr>
              <w:t>-</w:t>
            </w:r>
          </w:p>
        </w:tc>
        <w:tc>
          <w:tcPr>
            <w:tcW w:w="1403" w:type="dxa"/>
            <w:vAlign w:val="center"/>
          </w:tcPr>
          <w:p w14:paraId="147C46A2"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0.8</w:t>
            </w:r>
          </w:p>
        </w:tc>
      </w:tr>
      <w:tr w:rsidR="0037579B" w:rsidRPr="000630C6" w14:paraId="546382D4" w14:textId="77777777" w:rsidTr="000630C6">
        <w:trPr>
          <w:trHeight w:val="187"/>
          <w:jc w:val="center"/>
        </w:trPr>
        <w:tc>
          <w:tcPr>
            <w:tcW w:w="2155" w:type="dxa"/>
            <w:tcBorders>
              <w:top w:val="single" w:sz="4" w:space="0" w:color="auto"/>
              <w:bottom w:val="single" w:sz="4" w:space="0" w:color="auto"/>
            </w:tcBorders>
            <w:shd w:val="clear" w:color="auto" w:fill="auto"/>
          </w:tcPr>
          <w:p w14:paraId="0335D815"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DC_2-5_n2-n41</w:t>
            </w:r>
          </w:p>
        </w:tc>
        <w:tc>
          <w:tcPr>
            <w:tcW w:w="1488" w:type="dxa"/>
            <w:vAlign w:val="center"/>
          </w:tcPr>
          <w:p w14:paraId="43AF3F92"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cs="Arial" w:hint="eastAsia"/>
                <w:sz w:val="18"/>
                <w:lang w:eastAsia="zh-CN"/>
              </w:rPr>
              <w:t>-</w:t>
            </w:r>
          </w:p>
        </w:tc>
        <w:tc>
          <w:tcPr>
            <w:tcW w:w="1489" w:type="dxa"/>
            <w:vAlign w:val="center"/>
          </w:tcPr>
          <w:p w14:paraId="3526A8BF"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272476AA"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cs="Arial" w:hint="eastAsia"/>
                <w:sz w:val="18"/>
                <w:lang w:eastAsia="zh-CN"/>
              </w:rPr>
              <w:t>-</w:t>
            </w:r>
          </w:p>
        </w:tc>
        <w:tc>
          <w:tcPr>
            <w:tcW w:w="1403" w:type="dxa"/>
            <w:vAlign w:val="center"/>
          </w:tcPr>
          <w:p w14:paraId="3CE911FA"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hint="eastAsia"/>
                <w:sz w:val="18"/>
                <w:lang w:eastAsia="zh-CN"/>
              </w:rPr>
              <w:t>-</w:t>
            </w:r>
          </w:p>
        </w:tc>
      </w:tr>
      <w:tr w:rsidR="0037579B" w:rsidRPr="000630C6" w14:paraId="61086868" w14:textId="77777777" w:rsidTr="000630C6">
        <w:trPr>
          <w:trHeight w:val="187"/>
          <w:jc w:val="center"/>
        </w:trPr>
        <w:tc>
          <w:tcPr>
            <w:tcW w:w="2155" w:type="dxa"/>
            <w:tcBorders>
              <w:top w:val="single" w:sz="4" w:space="0" w:color="auto"/>
              <w:bottom w:val="single" w:sz="4" w:space="0" w:color="auto"/>
            </w:tcBorders>
            <w:shd w:val="clear" w:color="auto" w:fill="auto"/>
          </w:tcPr>
          <w:p w14:paraId="089EE526"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DC_2-5_n2-n66</w:t>
            </w:r>
          </w:p>
        </w:tc>
        <w:tc>
          <w:tcPr>
            <w:tcW w:w="1488" w:type="dxa"/>
            <w:vAlign w:val="center"/>
          </w:tcPr>
          <w:p w14:paraId="52C98605"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cs="Arial"/>
                <w:sz w:val="18"/>
                <w:lang w:eastAsia="fi-FI"/>
              </w:rPr>
              <w:t>0.3</w:t>
            </w:r>
          </w:p>
        </w:tc>
        <w:tc>
          <w:tcPr>
            <w:tcW w:w="1489" w:type="dxa"/>
            <w:vAlign w:val="center"/>
          </w:tcPr>
          <w:p w14:paraId="182755E5"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3816F122"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cs="Arial"/>
                <w:sz w:val="18"/>
                <w:lang w:eastAsia="fi-FI"/>
              </w:rPr>
              <w:t>0.3</w:t>
            </w:r>
          </w:p>
        </w:tc>
        <w:tc>
          <w:tcPr>
            <w:tcW w:w="1403" w:type="dxa"/>
            <w:vAlign w:val="center"/>
          </w:tcPr>
          <w:p w14:paraId="632D6F01"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r>
      <w:tr w:rsidR="0037579B" w:rsidRPr="000630C6" w14:paraId="2331D40A"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1A9A3EF7" w14:textId="77777777" w:rsidR="0037579B" w:rsidRPr="000630C6" w:rsidDel="00C538E8" w:rsidRDefault="0037579B" w:rsidP="0037579B">
            <w:pPr>
              <w:keepNext/>
              <w:keepLines/>
              <w:spacing w:after="0"/>
              <w:jc w:val="center"/>
              <w:rPr>
                <w:rFonts w:ascii="Arial" w:hAnsi="Arial"/>
                <w:sz w:val="18"/>
              </w:rPr>
            </w:pPr>
            <w:r w:rsidRPr="000630C6">
              <w:rPr>
                <w:rFonts w:ascii="Arial" w:hAnsi="Arial"/>
                <w:sz w:val="18"/>
              </w:rPr>
              <w:t>DC_2-5_n2-n77</w:t>
            </w:r>
          </w:p>
        </w:tc>
        <w:tc>
          <w:tcPr>
            <w:tcW w:w="1488" w:type="dxa"/>
            <w:vAlign w:val="center"/>
          </w:tcPr>
          <w:p w14:paraId="2A6E53C3"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val="sv-SE"/>
              </w:rPr>
              <w:t>0.2</w:t>
            </w:r>
          </w:p>
        </w:tc>
        <w:tc>
          <w:tcPr>
            <w:tcW w:w="1489" w:type="dxa"/>
            <w:vAlign w:val="center"/>
          </w:tcPr>
          <w:p w14:paraId="659024FF"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65E83D93" w14:textId="77777777" w:rsidR="0037579B" w:rsidRPr="000630C6" w:rsidRDefault="0037579B" w:rsidP="0037579B">
            <w:pPr>
              <w:keepNext/>
              <w:keepLines/>
              <w:spacing w:after="0"/>
              <w:jc w:val="center"/>
              <w:rPr>
                <w:rFonts w:ascii="Arial" w:eastAsia="Calibri" w:hAnsi="Arial"/>
                <w:sz w:val="18"/>
                <w:lang w:eastAsia="ja-JP"/>
              </w:rPr>
            </w:pPr>
            <w:r w:rsidRPr="000630C6">
              <w:rPr>
                <w:rFonts w:ascii="Arial" w:hAnsi="Arial"/>
                <w:sz w:val="18"/>
                <w:lang w:eastAsia="zh-CN"/>
              </w:rPr>
              <w:t>0.2</w:t>
            </w:r>
          </w:p>
        </w:tc>
        <w:tc>
          <w:tcPr>
            <w:tcW w:w="1403" w:type="dxa"/>
            <w:vAlign w:val="center"/>
          </w:tcPr>
          <w:p w14:paraId="198F22AC"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39CB5B80"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49A035E9"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lang w:val="x-none" w:eastAsia="ja-JP"/>
              </w:rPr>
              <w:t>DC_</w:t>
            </w:r>
            <w:r w:rsidRPr="000630C6">
              <w:rPr>
                <w:rFonts w:ascii="Arial" w:hAnsi="Arial" w:cs="Arial"/>
                <w:sz w:val="18"/>
                <w:lang w:val="sv-SE" w:eastAsia="ja-JP"/>
              </w:rPr>
              <w:t>2</w:t>
            </w:r>
            <w:r w:rsidRPr="000630C6">
              <w:rPr>
                <w:rFonts w:ascii="Arial" w:hAnsi="Arial" w:cs="Arial"/>
                <w:sz w:val="18"/>
                <w:lang w:val="x-none" w:eastAsia="ja-JP"/>
              </w:rPr>
              <w:t>-</w:t>
            </w:r>
            <w:r w:rsidRPr="000630C6">
              <w:rPr>
                <w:rFonts w:ascii="Arial" w:hAnsi="Arial" w:cs="Arial"/>
                <w:sz w:val="18"/>
                <w:lang w:val="sv-SE" w:eastAsia="ja-JP"/>
              </w:rPr>
              <w:t>5</w:t>
            </w:r>
            <w:r w:rsidRPr="000630C6">
              <w:rPr>
                <w:rFonts w:ascii="Arial" w:hAnsi="Arial" w:cs="Arial"/>
                <w:sz w:val="18"/>
                <w:lang w:val="x-none" w:eastAsia="ja-JP"/>
              </w:rPr>
              <w:t>_n</w:t>
            </w:r>
            <w:r w:rsidRPr="000630C6">
              <w:rPr>
                <w:rFonts w:ascii="Arial" w:hAnsi="Arial" w:cs="Arial"/>
                <w:sz w:val="18"/>
                <w:lang w:val="sv-SE" w:eastAsia="ja-JP"/>
              </w:rPr>
              <w:t>2</w:t>
            </w:r>
            <w:r w:rsidRPr="000630C6">
              <w:rPr>
                <w:rFonts w:ascii="Arial" w:hAnsi="Arial" w:cs="Arial"/>
                <w:sz w:val="18"/>
                <w:lang w:val="x-none" w:eastAsia="ja-JP"/>
              </w:rPr>
              <w:t>-n</w:t>
            </w:r>
            <w:r w:rsidRPr="000630C6">
              <w:rPr>
                <w:rFonts w:ascii="Arial" w:hAnsi="Arial" w:cs="Arial"/>
                <w:sz w:val="18"/>
                <w:lang w:val="sv-SE" w:eastAsia="ja-JP"/>
              </w:rPr>
              <w:t>78</w:t>
            </w:r>
          </w:p>
        </w:tc>
        <w:tc>
          <w:tcPr>
            <w:tcW w:w="1488" w:type="dxa"/>
            <w:vAlign w:val="center"/>
          </w:tcPr>
          <w:p w14:paraId="224100EA" w14:textId="77777777" w:rsidR="0037579B" w:rsidRPr="000630C6" w:rsidRDefault="0037579B" w:rsidP="0037579B">
            <w:pPr>
              <w:keepNext/>
              <w:keepLines/>
              <w:spacing w:after="0"/>
              <w:jc w:val="center"/>
              <w:rPr>
                <w:rFonts w:ascii="Arial" w:hAnsi="Arial"/>
                <w:sz w:val="18"/>
                <w:lang w:val="sv-SE"/>
              </w:rPr>
            </w:pPr>
            <w:r w:rsidRPr="000630C6">
              <w:rPr>
                <w:rFonts w:ascii="Arial" w:hAnsi="Arial"/>
                <w:sz w:val="18"/>
                <w:lang w:val="sv-SE"/>
              </w:rPr>
              <w:t>0.2</w:t>
            </w:r>
          </w:p>
        </w:tc>
        <w:tc>
          <w:tcPr>
            <w:tcW w:w="1489" w:type="dxa"/>
            <w:vAlign w:val="center"/>
          </w:tcPr>
          <w:p w14:paraId="32CCDF9C"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78AB2BE6"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0.2</w:t>
            </w:r>
          </w:p>
        </w:tc>
        <w:tc>
          <w:tcPr>
            <w:tcW w:w="1403" w:type="dxa"/>
            <w:vAlign w:val="center"/>
          </w:tcPr>
          <w:p w14:paraId="59C01AA7"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2AFEA96C"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49820761" w14:textId="77777777" w:rsidR="0037579B" w:rsidRPr="000630C6" w:rsidRDefault="0037579B" w:rsidP="0037579B">
            <w:pPr>
              <w:keepNext/>
              <w:keepLines/>
              <w:spacing w:after="0"/>
              <w:jc w:val="center"/>
              <w:rPr>
                <w:rFonts w:ascii="Arial" w:hAnsi="Arial" w:cs="Arial"/>
                <w:sz w:val="18"/>
                <w:lang w:val="x-none" w:eastAsia="ja-JP"/>
              </w:rPr>
            </w:pPr>
            <w:r w:rsidRPr="000630C6">
              <w:rPr>
                <w:rFonts w:ascii="Arial" w:hAnsi="Arial"/>
                <w:sz w:val="18"/>
              </w:rPr>
              <w:t>DC_2-5_n5-n77</w:t>
            </w:r>
          </w:p>
        </w:tc>
        <w:tc>
          <w:tcPr>
            <w:tcW w:w="1488" w:type="dxa"/>
            <w:vAlign w:val="center"/>
          </w:tcPr>
          <w:p w14:paraId="1C61F1D4" w14:textId="77777777" w:rsidR="0037579B" w:rsidRPr="000630C6" w:rsidRDefault="0037579B" w:rsidP="0037579B">
            <w:pPr>
              <w:keepNext/>
              <w:keepLines/>
              <w:spacing w:after="0"/>
              <w:jc w:val="center"/>
              <w:rPr>
                <w:rFonts w:ascii="Arial" w:hAnsi="Arial"/>
                <w:sz w:val="18"/>
                <w:lang w:val="sv-SE"/>
              </w:rPr>
            </w:pPr>
            <w:r w:rsidRPr="000630C6">
              <w:rPr>
                <w:rFonts w:ascii="Arial" w:hAnsi="Arial"/>
                <w:sz w:val="18"/>
                <w:lang w:val="sv-SE"/>
              </w:rPr>
              <w:t>0.2</w:t>
            </w:r>
          </w:p>
        </w:tc>
        <w:tc>
          <w:tcPr>
            <w:tcW w:w="1489" w:type="dxa"/>
            <w:vAlign w:val="center"/>
          </w:tcPr>
          <w:p w14:paraId="74870078"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7A29ED1B"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0.2</w:t>
            </w:r>
          </w:p>
        </w:tc>
        <w:tc>
          <w:tcPr>
            <w:tcW w:w="1403" w:type="dxa"/>
            <w:vAlign w:val="center"/>
          </w:tcPr>
          <w:p w14:paraId="357A2C34"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48076CD3" w14:textId="77777777" w:rsidTr="000630C6">
        <w:trPr>
          <w:trHeight w:val="187"/>
          <w:jc w:val="center"/>
        </w:trPr>
        <w:tc>
          <w:tcPr>
            <w:tcW w:w="2155" w:type="dxa"/>
            <w:tcBorders>
              <w:top w:val="single" w:sz="4" w:space="0" w:color="auto"/>
              <w:bottom w:val="single" w:sz="4" w:space="0" w:color="auto"/>
            </w:tcBorders>
            <w:shd w:val="clear" w:color="auto" w:fill="auto"/>
          </w:tcPr>
          <w:p w14:paraId="06B6689C" w14:textId="77777777" w:rsidR="0037579B" w:rsidRPr="000630C6" w:rsidRDefault="0037579B" w:rsidP="0037579B">
            <w:pPr>
              <w:keepNext/>
              <w:keepLines/>
              <w:spacing w:after="0"/>
              <w:jc w:val="center"/>
              <w:rPr>
                <w:rFonts w:ascii="Arial" w:hAnsi="Arial"/>
                <w:sz w:val="18"/>
                <w:lang w:val="x-none" w:eastAsia="zh-CN"/>
              </w:rPr>
            </w:pPr>
            <w:r w:rsidRPr="000630C6">
              <w:rPr>
                <w:rFonts w:ascii="Arial" w:hAnsi="Arial"/>
                <w:sz w:val="18"/>
              </w:rPr>
              <w:t>DC_2-5-7_</w:t>
            </w:r>
            <w:r w:rsidRPr="000630C6">
              <w:rPr>
                <w:rFonts w:ascii="Arial" w:hAnsi="Arial"/>
                <w:sz w:val="18"/>
                <w:lang w:eastAsia="ja-JP"/>
              </w:rPr>
              <w:t xml:space="preserve">n66 </w:t>
            </w:r>
            <w:r w:rsidRPr="000630C6">
              <w:rPr>
                <w:rFonts w:ascii="Arial" w:hAnsi="Arial"/>
                <w:sz w:val="18"/>
                <w:lang w:eastAsia="ja-JP"/>
              </w:rPr>
              <w:br/>
            </w:r>
            <w:r w:rsidRPr="000630C6">
              <w:rPr>
                <w:rFonts w:ascii="Arial" w:hAnsi="Arial" w:cs="Arial"/>
                <w:sz w:val="18"/>
                <w:szCs w:val="18"/>
                <w:lang w:val="sv-SE" w:eastAsia="ja-JP"/>
              </w:rPr>
              <w:t>DC_2-2-5-7_n66</w:t>
            </w:r>
          </w:p>
          <w:p w14:paraId="1ED7CA04" w14:textId="77777777" w:rsidR="0037579B" w:rsidRPr="000630C6" w:rsidDel="00C538E8" w:rsidRDefault="0037579B" w:rsidP="0037579B">
            <w:pPr>
              <w:keepNext/>
              <w:keepLines/>
              <w:spacing w:after="0"/>
              <w:jc w:val="center"/>
              <w:rPr>
                <w:rFonts w:ascii="Arial" w:hAnsi="Arial"/>
                <w:sz w:val="18"/>
              </w:rPr>
            </w:pPr>
            <w:r w:rsidRPr="000630C6">
              <w:rPr>
                <w:rFonts w:ascii="Arial" w:hAnsi="Arial"/>
                <w:sz w:val="18"/>
                <w:lang w:val="x-none" w:eastAsia="zh-CN"/>
              </w:rPr>
              <w:t>DC_</w:t>
            </w:r>
            <w:r w:rsidRPr="000630C6">
              <w:rPr>
                <w:rFonts w:ascii="Arial" w:hAnsi="Arial" w:hint="eastAsia"/>
                <w:sz w:val="18"/>
                <w:lang w:val="x-none" w:eastAsia="zh-CN"/>
              </w:rPr>
              <w:t>2-5</w:t>
            </w:r>
            <w:r w:rsidRPr="000630C6">
              <w:rPr>
                <w:rFonts w:ascii="Arial" w:hAnsi="Arial"/>
                <w:sz w:val="18"/>
                <w:lang w:val="x-none" w:eastAsia="zh-CN"/>
              </w:rPr>
              <w:t>-</w:t>
            </w:r>
            <w:r w:rsidRPr="000630C6">
              <w:rPr>
                <w:rFonts w:ascii="Arial" w:hAnsi="Arial" w:hint="eastAsia"/>
                <w:sz w:val="18"/>
                <w:lang w:val="x-none" w:eastAsia="zh-CN"/>
              </w:rPr>
              <w:t>7-7</w:t>
            </w:r>
            <w:r w:rsidRPr="000630C6">
              <w:rPr>
                <w:rFonts w:ascii="Arial" w:hAnsi="Arial"/>
                <w:sz w:val="18"/>
                <w:lang w:val="x-none" w:eastAsia="zh-CN"/>
              </w:rPr>
              <w:t>_n</w:t>
            </w:r>
            <w:r w:rsidRPr="000630C6">
              <w:rPr>
                <w:rFonts w:ascii="Arial" w:hAnsi="Arial" w:hint="eastAsia"/>
                <w:sz w:val="18"/>
                <w:lang w:val="x-none" w:eastAsia="zh-CN"/>
              </w:rPr>
              <w:t>66</w:t>
            </w:r>
          </w:p>
        </w:tc>
        <w:tc>
          <w:tcPr>
            <w:tcW w:w="1488" w:type="dxa"/>
            <w:vAlign w:val="center"/>
          </w:tcPr>
          <w:p w14:paraId="576DCEC6"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ja-JP"/>
              </w:rPr>
              <w:t>0.3</w:t>
            </w:r>
          </w:p>
        </w:tc>
        <w:tc>
          <w:tcPr>
            <w:tcW w:w="1489" w:type="dxa"/>
            <w:vAlign w:val="center"/>
          </w:tcPr>
          <w:p w14:paraId="2AA25B2C"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31906746" w14:textId="77777777" w:rsidR="0037579B" w:rsidRPr="000630C6" w:rsidRDefault="0037579B" w:rsidP="0037579B">
            <w:pPr>
              <w:keepNext/>
              <w:keepLines/>
              <w:spacing w:after="0"/>
              <w:jc w:val="center"/>
              <w:rPr>
                <w:rFonts w:ascii="Arial" w:eastAsia="Yu Mincho" w:hAnsi="Arial"/>
                <w:sz w:val="18"/>
                <w:lang w:eastAsia="ja-JP"/>
              </w:rPr>
            </w:pPr>
            <w:r w:rsidRPr="000630C6">
              <w:rPr>
                <w:rFonts w:ascii="Arial" w:hAnsi="Arial"/>
                <w:sz w:val="18"/>
                <w:lang w:eastAsia="ja-JP"/>
              </w:rPr>
              <w:t>0.5</w:t>
            </w:r>
          </w:p>
        </w:tc>
        <w:tc>
          <w:tcPr>
            <w:tcW w:w="1403" w:type="dxa"/>
            <w:vAlign w:val="center"/>
          </w:tcPr>
          <w:p w14:paraId="0BD6BC6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693AB810" w14:textId="77777777" w:rsidTr="000630C6">
        <w:trPr>
          <w:trHeight w:val="187"/>
          <w:jc w:val="center"/>
        </w:trPr>
        <w:tc>
          <w:tcPr>
            <w:tcW w:w="2155" w:type="dxa"/>
            <w:tcBorders>
              <w:top w:val="single" w:sz="4" w:space="0" w:color="auto"/>
              <w:bottom w:val="single" w:sz="4" w:space="0" w:color="auto"/>
            </w:tcBorders>
            <w:shd w:val="clear" w:color="auto" w:fill="auto"/>
          </w:tcPr>
          <w:p w14:paraId="5FE6C294"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szCs w:val="18"/>
              </w:rPr>
              <w:t>DC_2-5-7_n77</w:t>
            </w:r>
          </w:p>
        </w:tc>
        <w:tc>
          <w:tcPr>
            <w:tcW w:w="1488" w:type="dxa"/>
            <w:vAlign w:val="center"/>
          </w:tcPr>
          <w:p w14:paraId="32C37F22"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szCs w:val="18"/>
                <w:lang w:val="sv-SE"/>
              </w:rPr>
              <w:t>0.2</w:t>
            </w:r>
          </w:p>
        </w:tc>
        <w:tc>
          <w:tcPr>
            <w:tcW w:w="1489" w:type="dxa"/>
            <w:vAlign w:val="center"/>
          </w:tcPr>
          <w:p w14:paraId="10F10D40"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hint="eastAsia"/>
                <w:sz w:val="18"/>
                <w:szCs w:val="18"/>
              </w:rPr>
              <w:t>0</w:t>
            </w:r>
            <w:r w:rsidRPr="000630C6">
              <w:rPr>
                <w:rFonts w:ascii="Arial" w:hAnsi="Arial" w:cs="Arial"/>
                <w:sz w:val="18"/>
                <w:szCs w:val="18"/>
              </w:rPr>
              <w:t>.2</w:t>
            </w:r>
          </w:p>
        </w:tc>
        <w:tc>
          <w:tcPr>
            <w:tcW w:w="1403" w:type="dxa"/>
            <w:vAlign w:val="center"/>
          </w:tcPr>
          <w:p w14:paraId="0A96182F"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szCs w:val="18"/>
              </w:rPr>
              <w:t>0.2</w:t>
            </w:r>
          </w:p>
        </w:tc>
        <w:tc>
          <w:tcPr>
            <w:tcW w:w="1403" w:type="dxa"/>
            <w:vAlign w:val="center"/>
          </w:tcPr>
          <w:p w14:paraId="3B2A84F0"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hint="eastAsia"/>
                <w:sz w:val="18"/>
                <w:szCs w:val="18"/>
              </w:rPr>
              <w:t>0</w:t>
            </w:r>
            <w:r w:rsidRPr="000630C6">
              <w:rPr>
                <w:rFonts w:ascii="Arial" w:hAnsi="Arial" w:cs="Arial"/>
                <w:sz w:val="18"/>
                <w:szCs w:val="18"/>
              </w:rPr>
              <w:t>.5</w:t>
            </w:r>
          </w:p>
        </w:tc>
      </w:tr>
      <w:tr w:rsidR="0037579B" w:rsidRPr="000630C6" w14:paraId="64898519"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0CB42597" w14:textId="77777777" w:rsidR="0037579B" w:rsidRPr="000630C6" w:rsidDel="00C538E8" w:rsidRDefault="0037579B" w:rsidP="0037579B">
            <w:pPr>
              <w:keepNext/>
              <w:keepLines/>
              <w:spacing w:after="0"/>
              <w:jc w:val="center"/>
              <w:rPr>
                <w:rFonts w:ascii="Arial" w:hAnsi="Arial"/>
                <w:sz w:val="18"/>
              </w:rPr>
            </w:pPr>
            <w:r w:rsidRPr="000630C6">
              <w:rPr>
                <w:rFonts w:ascii="Arial" w:hAnsi="Arial" w:cs="Arial"/>
                <w:sz w:val="18"/>
                <w:szCs w:val="18"/>
              </w:rPr>
              <w:t>DC_2-5-7_n78</w:t>
            </w:r>
          </w:p>
        </w:tc>
        <w:tc>
          <w:tcPr>
            <w:tcW w:w="1488" w:type="dxa"/>
            <w:vAlign w:val="center"/>
          </w:tcPr>
          <w:p w14:paraId="7612DB48" w14:textId="77777777" w:rsidR="0037579B" w:rsidRPr="000630C6" w:rsidRDefault="0037579B" w:rsidP="0037579B">
            <w:pPr>
              <w:keepNext/>
              <w:keepLines/>
              <w:spacing w:after="0"/>
              <w:jc w:val="center"/>
              <w:rPr>
                <w:rFonts w:ascii="Arial" w:hAnsi="Arial"/>
                <w:sz w:val="18"/>
              </w:rPr>
            </w:pPr>
            <w:r w:rsidRPr="000630C6">
              <w:rPr>
                <w:rFonts w:ascii="Arial" w:hAnsi="Arial"/>
                <w:sz w:val="18"/>
                <w:lang w:val="sv-SE"/>
              </w:rPr>
              <w:t>0.2</w:t>
            </w:r>
          </w:p>
        </w:tc>
        <w:tc>
          <w:tcPr>
            <w:tcW w:w="1489" w:type="dxa"/>
            <w:vAlign w:val="center"/>
          </w:tcPr>
          <w:p w14:paraId="4C7359A8" w14:textId="77777777" w:rsidR="0037579B" w:rsidRPr="000630C6" w:rsidRDefault="0037579B" w:rsidP="0037579B">
            <w:pPr>
              <w:keepNext/>
              <w:keepLines/>
              <w:spacing w:after="0"/>
              <w:jc w:val="center"/>
              <w:rPr>
                <w:rFonts w:ascii="Arial" w:hAnsi="Arial"/>
                <w:sz w:val="18"/>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00436FA8"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0.2</w:t>
            </w:r>
          </w:p>
        </w:tc>
        <w:tc>
          <w:tcPr>
            <w:tcW w:w="1403" w:type="dxa"/>
            <w:vAlign w:val="center"/>
          </w:tcPr>
          <w:p w14:paraId="361F298B"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4BF1F356" w14:textId="77777777" w:rsidTr="000630C6">
        <w:trPr>
          <w:trHeight w:val="187"/>
          <w:jc w:val="center"/>
        </w:trPr>
        <w:tc>
          <w:tcPr>
            <w:tcW w:w="2155" w:type="dxa"/>
            <w:tcBorders>
              <w:bottom w:val="single" w:sz="4" w:space="0" w:color="auto"/>
            </w:tcBorders>
            <w:shd w:val="clear" w:color="auto" w:fill="auto"/>
          </w:tcPr>
          <w:p w14:paraId="0AC402E0"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cs="Arial"/>
                <w:sz w:val="18"/>
              </w:rPr>
              <w:t>DC_2-5_(n)12</w:t>
            </w:r>
          </w:p>
        </w:tc>
        <w:tc>
          <w:tcPr>
            <w:tcW w:w="1488" w:type="dxa"/>
            <w:vAlign w:val="center"/>
          </w:tcPr>
          <w:p w14:paraId="1CAF0958"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cs="Arial"/>
                <w:sz w:val="18"/>
                <w:lang w:eastAsia="zh-CN"/>
              </w:rPr>
              <w:t>-</w:t>
            </w:r>
          </w:p>
        </w:tc>
        <w:tc>
          <w:tcPr>
            <w:tcW w:w="1489" w:type="dxa"/>
            <w:vAlign w:val="center"/>
          </w:tcPr>
          <w:p w14:paraId="020630C4"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428980BB" w14:textId="77777777" w:rsidR="0037579B" w:rsidRPr="000630C6" w:rsidRDefault="0037579B" w:rsidP="0037579B">
            <w:pPr>
              <w:keepNext/>
              <w:keepLines/>
              <w:spacing w:after="0"/>
              <w:jc w:val="center"/>
              <w:rPr>
                <w:rFonts w:ascii="Arial" w:eastAsia="Yu Mincho" w:hAnsi="Arial" w:cs="Arial"/>
                <w:sz w:val="18"/>
                <w:lang w:eastAsia="ja-JP"/>
              </w:rPr>
            </w:pPr>
            <w:r w:rsidRPr="000630C6">
              <w:rPr>
                <w:rFonts w:ascii="Arial" w:hAnsi="Arial" w:cs="Arial"/>
                <w:sz w:val="18"/>
                <w:lang w:eastAsia="zh-CN"/>
              </w:rPr>
              <w:t>0.3</w:t>
            </w:r>
          </w:p>
        </w:tc>
        <w:tc>
          <w:tcPr>
            <w:tcW w:w="1403" w:type="dxa"/>
            <w:vAlign w:val="center"/>
          </w:tcPr>
          <w:p w14:paraId="301C6240"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r>
      <w:tr w:rsidR="0037579B" w:rsidRPr="000630C6" w14:paraId="6DB9DC87" w14:textId="77777777" w:rsidTr="000630C6">
        <w:trPr>
          <w:trHeight w:val="187"/>
          <w:jc w:val="center"/>
        </w:trPr>
        <w:tc>
          <w:tcPr>
            <w:tcW w:w="2155" w:type="dxa"/>
            <w:tcBorders>
              <w:bottom w:val="single" w:sz="4" w:space="0" w:color="auto"/>
            </w:tcBorders>
            <w:shd w:val="clear" w:color="auto" w:fill="auto"/>
          </w:tcPr>
          <w:p w14:paraId="1C110C07"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cs="Arial"/>
                <w:sz w:val="18"/>
              </w:rPr>
              <w:t>DC_2-12_(n)5</w:t>
            </w:r>
          </w:p>
        </w:tc>
        <w:tc>
          <w:tcPr>
            <w:tcW w:w="1488" w:type="dxa"/>
            <w:vAlign w:val="center"/>
          </w:tcPr>
          <w:p w14:paraId="55071D97"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cs="Arial"/>
                <w:sz w:val="18"/>
                <w:lang w:eastAsia="zh-CN"/>
              </w:rPr>
              <w:t>-</w:t>
            </w:r>
          </w:p>
        </w:tc>
        <w:tc>
          <w:tcPr>
            <w:tcW w:w="1489" w:type="dxa"/>
            <w:vAlign w:val="center"/>
          </w:tcPr>
          <w:p w14:paraId="0D071AC7"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649AED80" w14:textId="77777777" w:rsidR="0037579B" w:rsidRPr="000630C6" w:rsidRDefault="0037579B" w:rsidP="0037579B">
            <w:pPr>
              <w:keepNext/>
              <w:keepLines/>
              <w:spacing w:after="0"/>
              <w:jc w:val="center"/>
              <w:rPr>
                <w:rFonts w:ascii="Arial" w:eastAsia="Yu Mincho" w:hAnsi="Arial" w:cs="Arial"/>
                <w:sz w:val="18"/>
                <w:lang w:eastAsia="ja-JP"/>
              </w:rPr>
            </w:pPr>
            <w:r w:rsidRPr="000630C6">
              <w:rPr>
                <w:rFonts w:ascii="Arial" w:hAnsi="Arial" w:cs="Arial"/>
                <w:sz w:val="18"/>
                <w:lang w:eastAsia="zh-CN"/>
              </w:rPr>
              <w:t>0.5</w:t>
            </w:r>
          </w:p>
        </w:tc>
        <w:tc>
          <w:tcPr>
            <w:tcW w:w="1403" w:type="dxa"/>
            <w:vAlign w:val="center"/>
          </w:tcPr>
          <w:p w14:paraId="269643F5"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6FF88C41" w14:textId="77777777" w:rsidTr="000630C6">
        <w:trPr>
          <w:trHeight w:val="187"/>
          <w:jc w:val="center"/>
        </w:trPr>
        <w:tc>
          <w:tcPr>
            <w:tcW w:w="2155" w:type="dxa"/>
            <w:tcBorders>
              <w:bottom w:val="single" w:sz="4" w:space="0" w:color="auto"/>
            </w:tcBorders>
            <w:shd w:val="clear" w:color="auto" w:fill="auto"/>
          </w:tcPr>
          <w:p w14:paraId="0E4E0EAC"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cs="Arial"/>
                <w:sz w:val="18"/>
                <w:szCs w:val="18"/>
                <w:lang w:val="en-US" w:eastAsia="ja-JP"/>
              </w:rPr>
              <w:t>DC_2-5-30_n2</w:t>
            </w:r>
          </w:p>
        </w:tc>
        <w:tc>
          <w:tcPr>
            <w:tcW w:w="1488" w:type="dxa"/>
            <w:vAlign w:val="center"/>
          </w:tcPr>
          <w:p w14:paraId="6395980D"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szCs w:val="18"/>
                <w:lang w:val="sv-SE" w:eastAsia="ja-JP"/>
              </w:rPr>
              <w:t>0.4</w:t>
            </w:r>
          </w:p>
        </w:tc>
        <w:tc>
          <w:tcPr>
            <w:tcW w:w="1489" w:type="dxa"/>
            <w:vAlign w:val="center"/>
          </w:tcPr>
          <w:p w14:paraId="7CF71412"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2DC9DF37" w14:textId="77777777" w:rsidR="0037579B" w:rsidRPr="000630C6" w:rsidRDefault="0037579B" w:rsidP="0037579B">
            <w:pPr>
              <w:keepNext/>
              <w:keepLines/>
              <w:spacing w:after="0"/>
              <w:jc w:val="center"/>
              <w:rPr>
                <w:rFonts w:ascii="Arial" w:eastAsia="Yu Mincho" w:hAnsi="Arial" w:cs="Arial"/>
                <w:sz w:val="18"/>
                <w:lang w:eastAsia="ja-JP"/>
              </w:rPr>
            </w:pPr>
            <w:r w:rsidRPr="000630C6">
              <w:rPr>
                <w:rFonts w:ascii="Arial" w:hAnsi="Arial" w:cs="Arial"/>
                <w:sz w:val="18"/>
                <w:lang w:eastAsia="zh-CN"/>
              </w:rPr>
              <w:t>0.5</w:t>
            </w:r>
          </w:p>
        </w:tc>
        <w:tc>
          <w:tcPr>
            <w:tcW w:w="1403" w:type="dxa"/>
            <w:vAlign w:val="center"/>
          </w:tcPr>
          <w:p w14:paraId="3485116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.4</w:t>
            </w:r>
          </w:p>
        </w:tc>
      </w:tr>
      <w:tr w:rsidR="0037579B" w:rsidRPr="000630C6" w14:paraId="5C0BE9B0" w14:textId="77777777" w:rsidTr="000630C6">
        <w:trPr>
          <w:trHeight w:val="187"/>
          <w:jc w:val="center"/>
        </w:trPr>
        <w:tc>
          <w:tcPr>
            <w:tcW w:w="2155" w:type="dxa"/>
            <w:tcBorders>
              <w:bottom w:val="single" w:sz="4" w:space="0" w:color="auto"/>
            </w:tcBorders>
            <w:shd w:val="clear" w:color="auto" w:fill="auto"/>
          </w:tcPr>
          <w:p w14:paraId="2D298789"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cs="Arial"/>
                <w:sz w:val="18"/>
                <w:szCs w:val="18"/>
                <w:lang w:val="sv-SE" w:eastAsia="ja-JP"/>
              </w:rPr>
              <w:t>DC_2-5-30_n66</w:t>
            </w:r>
          </w:p>
        </w:tc>
        <w:tc>
          <w:tcPr>
            <w:tcW w:w="1488" w:type="dxa"/>
            <w:vAlign w:val="center"/>
          </w:tcPr>
          <w:p w14:paraId="2D41583B"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szCs w:val="18"/>
                <w:lang w:val="sv-SE" w:eastAsia="ja-JP"/>
              </w:rPr>
              <w:t>0.4</w:t>
            </w:r>
          </w:p>
        </w:tc>
        <w:tc>
          <w:tcPr>
            <w:tcW w:w="1489" w:type="dxa"/>
            <w:vAlign w:val="center"/>
          </w:tcPr>
          <w:p w14:paraId="3EE29185"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14F57D1A" w14:textId="77777777" w:rsidR="0037579B" w:rsidRPr="000630C6" w:rsidRDefault="0037579B" w:rsidP="0037579B">
            <w:pPr>
              <w:keepNext/>
              <w:keepLines/>
              <w:spacing w:after="0"/>
              <w:jc w:val="center"/>
              <w:rPr>
                <w:rFonts w:ascii="Arial" w:eastAsia="Yu Mincho" w:hAnsi="Arial" w:cs="Arial"/>
                <w:sz w:val="18"/>
                <w:lang w:eastAsia="ja-JP"/>
              </w:rPr>
            </w:pPr>
            <w:r w:rsidRPr="000630C6">
              <w:rPr>
                <w:rFonts w:ascii="Arial" w:hAnsi="Arial"/>
                <w:sz w:val="18"/>
              </w:rPr>
              <w:t>0.5</w:t>
            </w:r>
          </w:p>
        </w:tc>
        <w:tc>
          <w:tcPr>
            <w:tcW w:w="1403" w:type="dxa"/>
            <w:vAlign w:val="center"/>
          </w:tcPr>
          <w:p w14:paraId="28CD037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.4</w:t>
            </w:r>
          </w:p>
        </w:tc>
      </w:tr>
      <w:tr w:rsidR="0037579B" w:rsidRPr="000630C6" w14:paraId="4F42F39A" w14:textId="77777777" w:rsidTr="000630C6">
        <w:trPr>
          <w:trHeight w:val="187"/>
          <w:jc w:val="center"/>
        </w:trPr>
        <w:tc>
          <w:tcPr>
            <w:tcW w:w="2155" w:type="dxa"/>
            <w:tcBorders>
              <w:bottom w:val="single" w:sz="4" w:space="0" w:color="auto"/>
            </w:tcBorders>
            <w:shd w:val="clear" w:color="auto" w:fill="auto"/>
          </w:tcPr>
          <w:p w14:paraId="5010FAE0"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DC_2-5-30_n77</w:t>
            </w:r>
          </w:p>
          <w:p w14:paraId="36753978"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DC_2-2-5-30_n77</w:t>
            </w:r>
          </w:p>
        </w:tc>
        <w:tc>
          <w:tcPr>
            <w:tcW w:w="1488" w:type="dxa"/>
            <w:vAlign w:val="center"/>
          </w:tcPr>
          <w:p w14:paraId="4A2A7F1E"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lang w:val="fi-FI" w:eastAsia="ja-JP"/>
              </w:rPr>
              <w:t>0.2</w:t>
            </w:r>
          </w:p>
        </w:tc>
        <w:tc>
          <w:tcPr>
            <w:tcW w:w="1489" w:type="dxa"/>
            <w:vAlign w:val="center"/>
          </w:tcPr>
          <w:p w14:paraId="5B5B8986"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61B7BB8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eastAsia="Yu Mincho" w:hAnsi="Arial"/>
                <w:sz w:val="18"/>
                <w:lang w:eastAsia="ja-JP"/>
              </w:rPr>
              <w:t>-</w:t>
            </w:r>
          </w:p>
        </w:tc>
        <w:tc>
          <w:tcPr>
            <w:tcW w:w="1403" w:type="dxa"/>
            <w:vAlign w:val="center"/>
          </w:tcPr>
          <w:p w14:paraId="60A25926"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151BEF70" w14:textId="77777777" w:rsidTr="000630C6">
        <w:trPr>
          <w:trHeight w:val="187"/>
          <w:jc w:val="center"/>
        </w:trPr>
        <w:tc>
          <w:tcPr>
            <w:tcW w:w="2155" w:type="dxa"/>
            <w:tcBorders>
              <w:bottom w:val="single" w:sz="4" w:space="0" w:color="auto"/>
            </w:tcBorders>
            <w:shd w:val="clear" w:color="auto" w:fill="auto"/>
          </w:tcPr>
          <w:p w14:paraId="56882AE5"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DC_2-5_n41-n66</w:t>
            </w:r>
          </w:p>
        </w:tc>
        <w:tc>
          <w:tcPr>
            <w:tcW w:w="1488" w:type="dxa"/>
            <w:vAlign w:val="center"/>
          </w:tcPr>
          <w:p w14:paraId="40E265C3" w14:textId="77777777" w:rsidR="0037579B" w:rsidRPr="000630C6" w:rsidRDefault="0037579B" w:rsidP="0037579B">
            <w:pPr>
              <w:keepNext/>
              <w:keepLines/>
              <w:spacing w:after="0"/>
              <w:jc w:val="center"/>
              <w:rPr>
                <w:rFonts w:ascii="Arial" w:hAnsi="Arial"/>
                <w:sz w:val="18"/>
                <w:lang w:val="fi-FI" w:eastAsia="ja-JP"/>
              </w:rPr>
            </w:pPr>
            <w:r w:rsidRPr="000630C6">
              <w:rPr>
                <w:rFonts w:ascii="Arial" w:hAnsi="Arial" w:hint="eastAsia"/>
                <w:sz w:val="18"/>
                <w:lang w:val="fi-FI" w:eastAsia="zh-CN"/>
              </w:rPr>
              <w:t>0</w:t>
            </w:r>
            <w:r w:rsidRPr="000630C6">
              <w:rPr>
                <w:rFonts w:ascii="Arial" w:hAnsi="Arial"/>
                <w:sz w:val="18"/>
                <w:lang w:val="fi-FI" w:eastAsia="zh-CN"/>
              </w:rPr>
              <w:t>.3</w:t>
            </w:r>
          </w:p>
        </w:tc>
        <w:tc>
          <w:tcPr>
            <w:tcW w:w="1489" w:type="dxa"/>
            <w:vAlign w:val="center"/>
          </w:tcPr>
          <w:p w14:paraId="4866CA1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szCs w:val="18"/>
              </w:rPr>
              <w:t>0.2</w:t>
            </w:r>
          </w:p>
        </w:tc>
        <w:tc>
          <w:tcPr>
            <w:tcW w:w="1403" w:type="dxa"/>
            <w:vAlign w:val="center"/>
          </w:tcPr>
          <w:p w14:paraId="2A64F0C3" w14:textId="77777777" w:rsidR="0037579B" w:rsidRPr="000630C6" w:rsidRDefault="0037579B" w:rsidP="0037579B">
            <w:pPr>
              <w:keepNext/>
              <w:keepLines/>
              <w:spacing w:after="0"/>
              <w:jc w:val="center"/>
              <w:rPr>
                <w:rFonts w:ascii="Arial" w:eastAsia="Yu Mincho" w:hAnsi="Arial"/>
                <w:sz w:val="18"/>
                <w:lang w:eastAsia="ja-JP"/>
              </w:rPr>
            </w:pPr>
            <w:r w:rsidRPr="000630C6">
              <w:rPr>
                <w:rFonts w:ascii="Arial" w:hAnsi="Arial" w:cs="Arial"/>
                <w:sz w:val="18"/>
                <w:szCs w:val="18"/>
              </w:rPr>
              <w:t>0.5</w:t>
            </w:r>
            <w:r w:rsidRPr="000630C6">
              <w:rPr>
                <w:rFonts w:ascii="Arial" w:hAnsi="Arial" w:cs="Arial"/>
                <w:sz w:val="18"/>
                <w:szCs w:val="18"/>
                <w:vertAlign w:val="superscript"/>
              </w:rPr>
              <w:t>1</w:t>
            </w:r>
            <w:r w:rsidRPr="000630C6">
              <w:rPr>
                <w:rFonts w:ascii="Arial" w:hAnsi="Arial" w:cs="Arial"/>
                <w:sz w:val="18"/>
                <w:szCs w:val="18"/>
              </w:rPr>
              <w:t xml:space="preserve"> / 1</w:t>
            </w:r>
            <w:r w:rsidRPr="000630C6">
              <w:rPr>
                <w:rFonts w:ascii="Arial" w:hAnsi="Arial" w:cs="Arial"/>
                <w:sz w:val="18"/>
                <w:szCs w:val="18"/>
                <w:vertAlign w:val="superscript"/>
              </w:rPr>
              <w:t>2</w:t>
            </w:r>
          </w:p>
        </w:tc>
        <w:tc>
          <w:tcPr>
            <w:tcW w:w="1403" w:type="dxa"/>
            <w:vAlign w:val="center"/>
          </w:tcPr>
          <w:p w14:paraId="7D753916"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szCs w:val="18"/>
              </w:rPr>
              <w:t>0.5</w:t>
            </w:r>
          </w:p>
        </w:tc>
      </w:tr>
      <w:tr w:rsidR="0037579B" w:rsidRPr="000630C6" w14:paraId="18B107D1" w14:textId="77777777" w:rsidTr="000630C6">
        <w:trPr>
          <w:trHeight w:val="187"/>
          <w:jc w:val="center"/>
        </w:trPr>
        <w:tc>
          <w:tcPr>
            <w:tcW w:w="2155" w:type="dxa"/>
            <w:tcBorders>
              <w:bottom w:val="single" w:sz="4" w:space="0" w:color="auto"/>
            </w:tcBorders>
            <w:shd w:val="clear" w:color="auto" w:fill="auto"/>
          </w:tcPr>
          <w:p w14:paraId="6BBD6BA2"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cs="Arial"/>
                <w:sz w:val="18"/>
              </w:rPr>
              <w:t>DC_2-5-48_n12</w:t>
            </w:r>
          </w:p>
        </w:tc>
        <w:tc>
          <w:tcPr>
            <w:tcW w:w="1488" w:type="dxa"/>
            <w:vAlign w:val="center"/>
          </w:tcPr>
          <w:p w14:paraId="5CD71EC9"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cs="Arial"/>
                <w:sz w:val="18"/>
                <w:lang w:eastAsia="zh-CN"/>
              </w:rPr>
              <w:t>0.2</w:t>
            </w:r>
          </w:p>
        </w:tc>
        <w:tc>
          <w:tcPr>
            <w:tcW w:w="1489" w:type="dxa"/>
            <w:vAlign w:val="center"/>
          </w:tcPr>
          <w:p w14:paraId="43C4E574"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73A36436" w14:textId="77777777" w:rsidR="0037579B" w:rsidRPr="000630C6" w:rsidRDefault="0037579B" w:rsidP="0037579B">
            <w:pPr>
              <w:keepNext/>
              <w:keepLines/>
              <w:spacing w:after="0"/>
              <w:jc w:val="center"/>
              <w:rPr>
                <w:rFonts w:ascii="Arial" w:eastAsia="Yu Mincho" w:hAnsi="Arial" w:cs="Arial"/>
                <w:sz w:val="18"/>
                <w:lang w:eastAsia="ja-JP"/>
              </w:rPr>
            </w:pPr>
            <w:r w:rsidRPr="000630C6">
              <w:rPr>
                <w:rFonts w:ascii="Arial" w:hAnsi="Arial" w:cs="Arial"/>
                <w:sz w:val="18"/>
                <w:lang w:eastAsia="zh-CN"/>
              </w:rPr>
              <w:t>0.5</w:t>
            </w:r>
          </w:p>
        </w:tc>
        <w:tc>
          <w:tcPr>
            <w:tcW w:w="1403" w:type="dxa"/>
            <w:vAlign w:val="center"/>
          </w:tcPr>
          <w:p w14:paraId="5E4859FC"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r>
      <w:tr w:rsidR="0037579B" w:rsidRPr="000630C6" w14:paraId="2CA8D017" w14:textId="77777777" w:rsidTr="000630C6">
        <w:trPr>
          <w:trHeight w:val="187"/>
          <w:jc w:val="center"/>
        </w:trPr>
        <w:tc>
          <w:tcPr>
            <w:tcW w:w="2155" w:type="dxa"/>
            <w:tcBorders>
              <w:bottom w:val="single" w:sz="4" w:space="0" w:color="auto"/>
            </w:tcBorders>
            <w:shd w:val="clear" w:color="auto" w:fill="auto"/>
          </w:tcPr>
          <w:p w14:paraId="5A85ACA6"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cs="Arial"/>
                <w:sz w:val="18"/>
                <w:szCs w:val="18"/>
                <w:lang w:eastAsia="zh-CN"/>
              </w:rPr>
              <w:t>DC_2-5-48_n71</w:t>
            </w:r>
          </w:p>
        </w:tc>
        <w:tc>
          <w:tcPr>
            <w:tcW w:w="1488" w:type="dxa"/>
            <w:vAlign w:val="center"/>
          </w:tcPr>
          <w:p w14:paraId="553D4055"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cs="Arial"/>
                <w:sz w:val="18"/>
                <w:szCs w:val="18"/>
                <w:lang w:eastAsia="zh-CN"/>
              </w:rPr>
              <w:t>0.2</w:t>
            </w:r>
          </w:p>
        </w:tc>
        <w:tc>
          <w:tcPr>
            <w:tcW w:w="1489" w:type="dxa"/>
            <w:vAlign w:val="center"/>
          </w:tcPr>
          <w:p w14:paraId="29D9E987"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27E0A20E" w14:textId="77777777" w:rsidR="0037579B" w:rsidRPr="000630C6" w:rsidRDefault="0037579B" w:rsidP="0037579B">
            <w:pPr>
              <w:keepNext/>
              <w:keepLines/>
              <w:spacing w:after="0"/>
              <w:jc w:val="center"/>
              <w:rPr>
                <w:rFonts w:ascii="Arial" w:eastAsia="Yu Mincho" w:hAnsi="Arial" w:cs="Arial"/>
                <w:sz w:val="18"/>
                <w:lang w:eastAsia="ja-JP"/>
              </w:rPr>
            </w:pPr>
            <w:r w:rsidRPr="000630C6">
              <w:rPr>
                <w:rFonts w:ascii="Arial" w:hAnsi="Arial" w:cs="Arial"/>
                <w:sz w:val="18"/>
                <w:szCs w:val="18"/>
              </w:rPr>
              <w:t>0.5</w:t>
            </w:r>
          </w:p>
        </w:tc>
        <w:tc>
          <w:tcPr>
            <w:tcW w:w="1403" w:type="dxa"/>
            <w:vAlign w:val="center"/>
          </w:tcPr>
          <w:p w14:paraId="6FB5CDE5"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21C92AD5" w14:textId="77777777" w:rsidTr="000630C6">
        <w:trPr>
          <w:trHeight w:val="187"/>
          <w:jc w:val="center"/>
        </w:trPr>
        <w:tc>
          <w:tcPr>
            <w:tcW w:w="2155" w:type="dxa"/>
            <w:tcBorders>
              <w:bottom w:val="single" w:sz="4" w:space="0" w:color="auto"/>
            </w:tcBorders>
            <w:shd w:val="clear" w:color="auto" w:fill="auto"/>
          </w:tcPr>
          <w:p w14:paraId="6343CC9C"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cs="Arial"/>
                <w:sz w:val="18"/>
              </w:rPr>
              <w:t xml:space="preserve">DC_2-5-48_n77 </w:t>
            </w:r>
          </w:p>
        </w:tc>
        <w:tc>
          <w:tcPr>
            <w:tcW w:w="1488" w:type="dxa"/>
            <w:vAlign w:val="center"/>
          </w:tcPr>
          <w:p w14:paraId="3B0D56BC"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cs="Arial"/>
                <w:sz w:val="18"/>
                <w:lang w:eastAsia="zh-CN"/>
              </w:rPr>
              <w:t>0.2</w:t>
            </w:r>
          </w:p>
        </w:tc>
        <w:tc>
          <w:tcPr>
            <w:tcW w:w="1489" w:type="dxa"/>
            <w:vAlign w:val="center"/>
          </w:tcPr>
          <w:p w14:paraId="09C550E1"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71BC6E66" w14:textId="77777777" w:rsidR="0037579B" w:rsidRPr="000630C6" w:rsidRDefault="0037579B" w:rsidP="0037579B">
            <w:pPr>
              <w:keepNext/>
              <w:keepLines/>
              <w:spacing w:after="0"/>
              <w:jc w:val="center"/>
              <w:rPr>
                <w:rFonts w:ascii="Arial" w:eastAsia="Yu Mincho" w:hAnsi="Arial" w:cs="Arial"/>
                <w:sz w:val="18"/>
                <w:lang w:eastAsia="ja-JP"/>
              </w:rPr>
            </w:pPr>
            <w:r w:rsidRPr="000630C6">
              <w:rPr>
                <w:rFonts w:ascii="Arial" w:hAnsi="Arial"/>
                <w:sz w:val="18"/>
              </w:rPr>
              <w:t>0.5</w:t>
            </w:r>
          </w:p>
        </w:tc>
        <w:tc>
          <w:tcPr>
            <w:tcW w:w="1403" w:type="dxa"/>
            <w:vAlign w:val="center"/>
          </w:tcPr>
          <w:p w14:paraId="64E434C4"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31B3CA9D" w14:textId="77777777" w:rsidTr="000630C6">
        <w:trPr>
          <w:trHeight w:val="187"/>
          <w:jc w:val="center"/>
        </w:trPr>
        <w:tc>
          <w:tcPr>
            <w:tcW w:w="2155" w:type="dxa"/>
            <w:tcBorders>
              <w:bottom w:val="single" w:sz="4" w:space="0" w:color="auto"/>
            </w:tcBorders>
            <w:shd w:val="clear" w:color="auto" w:fill="auto"/>
          </w:tcPr>
          <w:p w14:paraId="3D7CE8DF" w14:textId="77777777" w:rsidR="0037579B" w:rsidRPr="000630C6" w:rsidDel="00C538E8" w:rsidRDefault="0037579B" w:rsidP="0037579B">
            <w:pPr>
              <w:keepNext/>
              <w:keepLines/>
              <w:spacing w:after="0"/>
              <w:jc w:val="center"/>
              <w:rPr>
                <w:rFonts w:ascii="Arial" w:hAnsi="Arial" w:cs="Arial"/>
                <w:sz w:val="18"/>
              </w:rPr>
            </w:pPr>
            <w:r w:rsidRPr="000630C6">
              <w:rPr>
                <w:rFonts w:ascii="Arial" w:eastAsia="Malgun Gothic" w:hAnsi="Arial"/>
                <w:sz w:val="18"/>
                <w:lang w:eastAsia="ko-KR"/>
              </w:rPr>
              <w:t>DC_2-5-66_n2</w:t>
            </w:r>
          </w:p>
        </w:tc>
        <w:tc>
          <w:tcPr>
            <w:tcW w:w="1488" w:type="dxa"/>
            <w:vAlign w:val="center"/>
          </w:tcPr>
          <w:p w14:paraId="7BFE9564"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sz w:val="18"/>
                <w:lang w:eastAsia="fi-FI"/>
              </w:rPr>
              <w:t>0.3</w:t>
            </w:r>
          </w:p>
        </w:tc>
        <w:tc>
          <w:tcPr>
            <w:tcW w:w="1489" w:type="dxa"/>
            <w:vAlign w:val="center"/>
          </w:tcPr>
          <w:p w14:paraId="70B60A1F"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403" w:type="dxa"/>
            <w:vAlign w:val="center"/>
          </w:tcPr>
          <w:p w14:paraId="12AF3D94"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lang w:eastAsia="fi-FI"/>
              </w:rPr>
              <w:t>0.3</w:t>
            </w:r>
          </w:p>
        </w:tc>
        <w:tc>
          <w:tcPr>
            <w:tcW w:w="1403" w:type="dxa"/>
            <w:vAlign w:val="center"/>
          </w:tcPr>
          <w:p w14:paraId="67DA030C"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r>
      <w:tr w:rsidR="0037579B" w:rsidRPr="000630C6" w14:paraId="0F1B4DE1" w14:textId="77777777" w:rsidTr="000630C6">
        <w:trPr>
          <w:trHeight w:val="187"/>
          <w:jc w:val="center"/>
        </w:trPr>
        <w:tc>
          <w:tcPr>
            <w:tcW w:w="2155" w:type="dxa"/>
            <w:tcBorders>
              <w:bottom w:val="single" w:sz="4" w:space="0" w:color="auto"/>
            </w:tcBorders>
            <w:shd w:val="clear" w:color="auto" w:fill="auto"/>
          </w:tcPr>
          <w:p w14:paraId="5970A80C" w14:textId="77777777" w:rsidR="0037579B" w:rsidRPr="000630C6" w:rsidDel="00C538E8" w:rsidRDefault="0037579B" w:rsidP="0037579B">
            <w:pPr>
              <w:keepNext/>
              <w:keepLines/>
              <w:spacing w:after="0"/>
              <w:jc w:val="center"/>
              <w:rPr>
                <w:rFonts w:ascii="Arial" w:hAnsi="Arial" w:cs="Arial"/>
                <w:sz w:val="18"/>
              </w:rPr>
            </w:pPr>
            <w:r w:rsidRPr="000630C6">
              <w:rPr>
                <w:rFonts w:ascii="Arial" w:eastAsia="Malgun Gothic" w:hAnsi="Arial"/>
                <w:sz w:val="18"/>
                <w:lang w:eastAsia="ko-KR"/>
              </w:rPr>
              <w:t>DC_2-5-66_n5</w:t>
            </w:r>
          </w:p>
        </w:tc>
        <w:tc>
          <w:tcPr>
            <w:tcW w:w="1488" w:type="dxa"/>
            <w:vAlign w:val="center"/>
          </w:tcPr>
          <w:p w14:paraId="51EBCB58"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sz w:val="18"/>
                <w:lang w:eastAsia="fi-FI"/>
              </w:rPr>
              <w:t>0.3</w:t>
            </w:r>
          </w:p>
        </w:tc>
        <w:tc>
          <w:tcPr>
            <w:tcW w:w="1489" w:type="dxa"/>
            <w:vAlign w:val="center"/>
          </w:tcPr>
          <w:p w14:paraId="5DE4D9E4"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403" w:type="dxa"/>
            <w:vAlign w:val="center"/>
          </w:tcPr>
          <w:p w14:paraId="2F87E163"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lang w:eastAsia="fi-FI"/>
              </w:rPr>
              <w:t>0.3</w:t>
            </w:r>
          </w:p>
        </w:tc>
        <w:tc>
          <w:tcPr>
            <w:tcW w:w="1403" w:type="dxa"/>
            <w:vAlign w:val="center"/>
          </w:tcPr>
          <w:p w14:paraId="0ADE597A"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r>
      <w:tr w:rsidR="0037579B" w:rsidRPr="000630C6" w14:paraId="20F66625" w14:textId="77777777" w:rsidTr="000630C6">
        <w:trPr>
          <w:trHeight w:val="187"/>
          <w:jc w:val="center"/>
        </w:trPr>
        <w:tc>
          <w:tcPr>
            <w:tcW w:w="2155" w:type="dxa"/>
            <w:tcBorders>
              <w:top w:val="single" w:sz="4" w:space="0" w:color="auto"/>
              <w:bottom w:val="single" w:sz="4" w:space="0" w:color="auto"/>
            </w:tcBorders>
            <w:shd w:val="clear" w:color="auto" w:fill="auto"/>
          </w:tcPr>
          <w:p w14:paraId="258758D4" w14:textId="77777777" w:rsidR="0037579B" w:rsidRPr="000630C6" w:rsidDel="00C538E8" w:rsidRDefault="0037579B" w:rsidP="0037579B">
            <w:pPr>
              <w:keepNext/>
              <w:keepLines/>
              <w:spacing w:after="0"/>
              <w:jc w:val="center"/>
              <w:rPr>
                <w:rFonts w:ascii="Arial" w:hAnsi="Arial"/>
                <w:sz w:val="18"/>
              </w:rPr>
            </w:pPr>
            <w:r w:rsidRPr="000630C6">
              <w:rPr>
                <w:rFonts w:ascii="Arial" w:hAnsi="Arial"/>
                <w:sz w:val="18"/>
              </w:rPr>
              <w:t>DC_2-5-66_</w:t>
            </w:r>
            <w:r w:rsidRPr="000630C6">
              <w:rPr>
                <w:rFonts w:ascii="Arial" w:hAnsi="Arial"/>
                <w:sz w:val="18"/>
                <w:lang w:eastAsia="ja-JP"/>
              </w:rPr>
              <w:t>n7</w:t>
            </w:r>
          </w:p>
        </w:tc>
        <w:tc>
          <w:tcPr>
            <w:tcW w:w="1488" w:type="dxa"/>
            <w:vAlign w:val="center"/>
          </w:tcPr>
          <w:p w14:paraId="5467774F" w14:textId="77777777" w:rsidR="0037579B" w:rsidRPr="000630C6" w:rsidRDefault="0037579B" w:rsidP="0037579B">
            <w:pPr>
              <w:keepNext/>
              <w:keepLines/>
              <w:spacing w:after="0"/>
              <w:jc w:val="center"/>
              <w:rPr>
                <w:rFonts w:ascii="Arial" w:hAnsi="Arial"/>
                <w:sz w:val="18"/>
                <w:lang w:eastAsia="fi-FI"/>
              </w:rPr>
            </w:pPr>
            <w:r w:rsidRPr="000630C6">
              <w:rPr>
                <w:rFonts w:ascii="Arial" w:hAnsi="Arial"/>
                <w:sz w:val="18"/>
                <w:lang w:eastAsia="ja-JP"/>
              </w:rPr>
              <w:t>0.3</w:t>
            </w:r>
          </w:p>
        </w:tc>
        <w:tc>
          <w:tcPr>
            <w:tcW w:w="1489" w:type="dxa"/>
            <w:vAlign w:val="center"/>
          </w:tcPr>
          <w:p w14:paraId="2058F7A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102289DB" w14:textId="77777777" w:rsidR="0037579B" w:rsidRPr="000630C6" w:rsidRDefault="0037579B" w:rsidP="0037579B">
            <w:pPr>
              <w:keepNext/>
              <w:keepLines/>
              <w:spacing w:after="0"/>
              <w:jc w:val="center"/>
              <w:rPr>
                <w:rFonts w:ascii="Arial" w:hAnsi="Arial"/>
                <w:sz w:val="18"/>
                <w:lang w:eastAsia="fi-FI"/>
              </w:rPr>
            </w:pPr>
            <w:r w:rsidRPr="000630C6">
              <w:rPr>
                <w:rFonts w:ascii="Arial" w:hAnsi="Arial"/>
                <w:sz w:val="18"/>
                <w:lang w:eastAsia="ja-JP"/>
              </w:rPr>
              <w:t>0.5</w:t>
            </w:r>
          </w:p>
        </w:tc>
        <w:tc>
          <w:tcPr>
            <w:tcW w:w="1403" w:type="dxa"/>
            <w:vAlign w:val="center"/>
          </w:tcPr>
          <w:p w14:paraId="180F6084"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76E8AC12" w14:textId="77777777" w:rsidTr="000630C6">
        <w:trPr>
          <w:trHeight w:val="187"/>
          <w:jc w:val="center"/>
        </w:trPr>
        <w:tc>
          <w:tcPr>
            <w:tcW w:w="2155" w:type="dxa"/>
            <w:tcBorders>
              <w:bottom w:val="single" w:sz="4" w:space="0" w:color="auto"/>
            </w:tcBorders>
            <w:shd w:val="clear" w:color="auto" w:fill="auto"/>
          </w:tcPr>
          <w:p w14:paraId="27B96A24"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cs="Arial"/>
                <w:sz w:val="18"/>
              </w:rPr>
              <w:t>DC_2-5-66_n12</w:t>
            </w:r>
          </w:p>
        </w:tc>
        <w:tc>
          <w:tcPr>
            <w:tcW w:w="1488" w:type="dxa"/>
            <w:vAlign w:val="center"/>
          </w:tcPr>
          <w:p w14:paraId="0F29B29C"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cs="Arial"/>
                <w:sz w:val="18"/>
                <w:lang w:eastAsia="zh-CN"/>
              </w:rPr>
              <w:t>0.2</w:t>
            </w:r>
          </w:p>
        </w:tc>
        <w:tc>
          <w:tcPr>
            <w:tcW w:w="1489" w:type="dxa"/>
            <w:vAlign w:val="center"/>
          </w:tcPr>
          <w:p w14:paraId="4DB5C1B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50D68345" w14:textId="77777777" w:rsidR="0037579B" w:rsidRPr="000630C6" w:rsidRDefault="0037579B" w:rsidP="0037579B">
            <w:pPr>
              <w:keepNext/>
              <w:keepLines/>
              <w:spacing w:after="0"/>
              <w:jc w:val="center"/>
              <w:rPr>
                <w:rFonts w:ascii="Arial" w:eastAsia="Yu Mincho" w:hAnsi="Arial" w:cs="Arial"/>
                <w:sz w:val="18"/>
                <w:lang w:eastAsia="ja-JP"/>
              </w:rPr>
            </w:pPr>
            <w:r w:rsidRPr="000630C6">
              <w:rPr>
                <w:rFonts w:ascii="Arial" w:hAnsi="Arial" w:cs="Arial"/>
                <w:sz w:val="18"/>
                <w:lang w:eastAsia="zh-CN"/>
              </w:rPr>
              <w:t>0.5</w:t>
            </w:r>
          </w:p>
        </w:tc>
        <w:tc>
          <w:tcPr>
            <w:tcW w:w="1403" w:type="dxa"/>
            <w:vAlign w:val="center"/>
          </w:tcPr>
          <w:p w14:paraId="5076C176"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r>
      <w:tr w:rsidR="0037579B" w:rsidRPr="000630C6" w14:paraId="1B08A019" w14:textId="77777777" w:rsidTr="000630C6">
        <w:trPr>
          <w:trHeight w:val="187"/>
          <w:jc w:val="center"/>
        </w:trPr>
        <w:tc>
          <w:tcPr>
            <w:tcW w:w="2155" w:type="dxa"/>
            <w:tcBorders>
              <w:bottom w:val="single" w:sz="4" w:space="0" w:color="auto"/>
            </w:tcBorders>
            <w:shd w:val="clear" w:color="auto" w:fill="auto"/>
          </w:tcPr>
          <w:p w14:paraId="571E376F"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DC_2-5-66_n30</w:t>
            </w:r>
          </w:p>
          <w:p w14:paraId="3D4171C5"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ja-JP"/>
              </w:rPr>
              <w:t>DC_2-2-5-66_n30</w:t>
            </w:r>
          </w:p>
          <w:p w14:paraId="12B6613F"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cs="Arial"/>
                <w:sz w:val="18"/>
                <w:lang w:eastAsia="ja-JP"/>
              </w:rPr>
              <w:t>DC_2-5-66-66_n30</w:t>
            </w:r>
          </w:p>
        </w:tc>
        <w:tc>
          <w:tcPr>
            <w:tcW w:w="1488" w:type="dxa"/>
            <w:vAlign w:val="center"/>
          </w:tcPr>
          <w:p w14:paraId="79BD56B8"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.4</w:t>
            </w:r>
          </w:p>
        </w:tc>
        <w:tc>
          <w:tcPr>
            <w:tcW w:w="1489" w:type="dxa"/>
            <w:vAlign w:val="center"/>
          </w:tcPr>
          <w:p w14:paraId="6FB4D0D2"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06BBEB6C" w14:textId="77777777" w:rsidR="0037579B" w:rsidRPr="000630C6" w:rsidRDefault="0037579B" w:rsidP="0037579B">
            <w:pPr>
              <w:keepNext/>
              <w:keepLines/>
              <w:spacing w:after="0"/>
              <w:jc w:val="center"/>
              <w:rPr>
                <w:rFonts w:ascii="Arial" w:eastAsia="Yu Mincho" w:hAnsi="Arial" w:cs="Arial"/>
                <w:sz w:val="18"/>
                <w:lang w:eastAsia="ja-JP"/>
              </w:rPr>
            </w:pPr>
            <w:r w:rsidRPr="000630C6">
              <w:rPr>
                <w:rFonts w:ascii="Arial" w:hAnsi="Arial" w:cs="Arial"/>
                <w:sz w:val="18"/>
                <w:lang w:eastAsia="zh-CN"/>
              </w:rPr>
              <w:t>0.4</w:t>
            </w:r>
          </w:p>
        </w:tc>
        <w:tc>
          <w:tcPr>
            <w:tcW w:w="1403" w:type="dxa"/>
            <w:vAlign w:val="center"/>
          </w:tcPr>
          <w:p w14:paraId="72434DB2"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1C47C7D9" w14:textId="77777777" w:rsidTr="000630C6">
        <w:trPr>
          <w:trHeight w:val="187"/>
          <w:jc w:val="center"/>
        </w:trPr>
        <w:tc>
          <w:tcPr>
            <w:tcW w:w="2155" w:type="dxa"/>
            <w:tcBorders>
              <w:bottom w:val="single" w:sz="4" w:space="0" w:color="auto"/>
            </w:tcBorders>
            <w:shd w:val="clear" w:color="auto" w:fill="auto"/>
          </w:tcPr>
          <w:p w14:paraId="34F2B16E"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ja-JP"/>
              </w:rPr>
              <w:t>DC_2-5-66_n41</w:t>
            </w:r>
          </w:p>
          <w:p w14:paraId="5D8D9456"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ja-JP"/>
              </w:rPr>
              <w:t>DC_2-2-5-66_n41</w:t>
            </w:r>
          </w:p>
        </w:tc>
        <w:tc>
          <w:tcPr>
            <w:tcW w:w="1488" w:type="dxa"/>
            <w:vAlign w:val="center"/>
          </w:tcPr>
          <w:p w14:paraId="1B809D1B"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489" w:type="dxa"/>
            <w:vAlign w:val="center"/>
          </w:tcPr>
          <w:p w14:paraId="3017E3EF"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1F901A7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765454D8"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rPr>
              <w:t>0.5</w:t>
            </w:r>
            <w:r w:rsidRPr="000630C6">
              <w:rPr>
                <w:rFonts w:ascii="Arial" w:hAnsi="Arial"/>
                <w:sz w:val="18"/>
                <w:vertAlign w:val="superscript"/>
              </w:rPr>
              <w:t>1</w:t>
            </w:r>
            <w:r w:rsidRPr="000630C6">
              <w:rPr>
                <w:rFonts w:ascii="Arial" w:hAnsi="Arial"/>
                <w:sz w:val="18"/>
              </w:rPr>
              <w:t xml:space="preserve"> / 1</w:t>
            </w:r>
            <w:r w:rsidRPr="000630C6">
              <w:rPr>
                <w:rFonts w:ascii="Arial" w:hAnsi="Arial"/>
                <w:sz w:val="18"/>
                <w:vertAlign w:val="superscript"/>
              </w:rPr>
              <w:t>2</w:t>
            </w:r>
          </w:p>
        </w:tc>
      </w:tr>
      <w:tr w:rsidR="0037579B" w:rsidRPr="000630C6" w14:paraId="3973C3E6" w14:textId="77777777" w:rsidTr="000630C6">
        <w:trPr>
          <w:trHeight w:val="187"/>
          <w:jc w:val="center"/>
        </w:trPr>
        <w:tc>
          <w:tcPr>
            <w:tcW w:w="2155" w:type="dxa"/>
            <w:tcBorders>
              <w:bottom w:val="single" w:sz="4" w:space="0" w:color="auto"/>
            </w:tcBorders>
            <w:shd w:val="clear" w:color="auto" w:fill="auto"/>
          </w:tcPr>
          <w:p w14:paraId="08CAA089"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ja-JP"/>
              </w:rPr>
              <w:t>DC_2-5-66_n48</w:t>
            </w:r>
          </w:p>
          <w:p w14:paraId="607D4CEF" w14:textId="77777777" w:rsidR="0037579B" w:rsidRPr="000630C6" w:rsidRDefault="0037579B" w:rsidP="0037579B">
            <w:pPr>
              <w:keepNext/>
              <w:keepLines/>
              <w:spacing w:after="0"/>
              <w:jc w:val="center"/>
              <w:rPr>
                <w:rFonts w:ascii="Arial" w:eastAsia="Yu Mincho" w:hAnsi="Arial" w:cs="Arial"/>
                <w:sz w:val="18"/>
                <w:lang w:val="en-US" w:eastAsia="ja-JP"/>
              </w:rPr>
            </w:pPr>
            <w:r w:rsidRPr="000630C6">
              <w:rPr>
                <w:rFonts w:ascii="Arial" w:eastAsia="Yu Mincho" w:hAnsi="Arial" w:cs="Arial"/>
                <w:sz w:val="18"/>
                <w:lang w:val="en-US" w:eastAsia="ja-JP"/>
              </w:rPr>
              <w:t>DC_2-5-66-66_n48</w:t>
            </w:r>
          </w:p>
          <w:p w14:paraId="41FD4A43" w14:textId="77777777" w:rsidR="0037579B" w:rsidRPr="000630C6" w:rsidDel="00C538E8" w:rsidRDefault="0037579B" w:rsidP="0037579B">
            <w:pPr>
              <w:keepNext/>
              <w:keepLines/>
              <w:spacing w:after="0"/>
              <w:jc w:val="center"/>
              <w:rPr>
                <w:rFonts w:ascii="Arial" w:hAnsi="Arial" w:cs="Arial"/>
                <w:sz w:val="18"/>
              </w:rPr>
            </w:pPr>
          </w:p>
        </w:tc>
        <w:tc>
          <w:tcPr>
            <w:tcW w:w="1488" w:type="dxa"/>
            <w:vAlign w:val="center"/>
          </w:tcPr>
          <w:p w14:paraId="2D16B339"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cs="Arial"/>
                <w:sz w:val="18"/>
                <w:lang w:eastAsia="zh-CN"/>
              </w:rPr>
              <w:t>0.3</w:t>
            </w:r>
          </w:p>
        </w:tc>
        <w:tc>
          <w:tcPr>
            <w:tcW w:w="1489" w:type="dxa"/>
            <w:vAlign w:val="center"/>
          </w:tcPr>
          <w:p w14:paraId="5AE6651A"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53C176A7" w14:textId="77777777" w:rsidR="0037579B" w:rsidRPr="000630C6" w:rsidRDefault="0037579B" w:rsidP="0037579B">
            <w:pPr>
              <w:keepNext/>
              <w:keepLines/>
              <w:spacing w:after="0"/>
              <w:jc w:val="center"/>
              <w:rPr>
                <w:rFonts w:ascii="Arial" w:eastAsia="Yu Mincho" w:hAnsi="Arial" w:cs="Arial"/>
                <w:sz w:val="18"/>
                <w:lang w:eastAsia="ja-JP"/>
              </w:rPr>
            </w:pPr>
            <w:r w:rsidRPr="000630C6">
              <w:rPr>
                <w:rFonts w:ascii="Arial" w:hAnsi="Arial" w:cs="Arial" w:hint="eastAsia"/>
                <w:sz w:val="18"/>
                <w:lang w:eastAsia="zh-CN"/>
              </w:rPr>
              <w:t>0</w:t>
            </w:r>
            <w:r w:rsidRPr="000630C6">
              <w:rPr>
                <w:rFonts w:ascii="Arial" w:hAnsi="Arial" w:cs="Arial"/>
                <w:sz w:val="18"/>
                <w:lang w:eastAsia="zh-CN"/>
              </w:rPr>
              <w:t>.3</w:t>
            </w:r>
          </w:p>
        </w:tc>
        <w:tc>
          <w:tcPr>
            <w:tcW w:w="1403" w:type="dxa"/>
            <w:vAlign w:val="center"/>
          </w:tcPr>
          <w:p w14:paraId="3FF1C733"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6970BAF1" w14:textId="77777777" w:rsidTr="000630C6">
        <w:trPr>
          <w:trHeight w:val="187"/>
          <w:jc w:val="center"/>
        </w:trPr>
        <w:tc>
          <w:tcPr>
            <w:tcW w:w="2155" w:type="dxa"/>
            <w:tcBorders>
              <w:bottom w:val="single" w:sz="4" w:space="0" w:color="auto"/>
            </w:tcBorders>
            <w:shd w:val="clear" w:color="auto" w:fill="auto"/>
          </w:tcPr>
          <w:p w14:paraId="292F1643" w14:textId="77777777" w:rsidR="0037579B" w:rsidRPr="000630C6" w:rsidRDefault="0037579B" w:rsidP="0037579B">
            <w:pPr>
              <w:keepNext/>
              <w:keepLines/>
              <w:spacing w:after="0"/>
              <w:jc w:val="center"/>
              <w:rPr>
                <w:rFonts w:ascii="Arial" w:eastAsia="Malgun Gothic" w:hAnsi="Arial"/>
                <w:sz w:val="18"/>
                <w:lang w:eastAsia="ko-KR"/>
              </w:rPr>
            </w:pPr>
            <w:r w:rsidRPr="000630C6">
              <w:rPr>
                <w:rFonts w:ascii="Arial" w:eastAsia="Malgun Gothic" w:hAnsi="Arial"/>
                <w:sz w:val="18"/>
                <w:lang w:eastAsia="ko-KR"/>
              </w:rPr>
              <w:t>DC_2-2-5-(n)66</w:t>
            </w:r>
          </w:p>
          <w:p w14:paraId="0E75DBAA" w14:textId="77777777" w:rsidR="0037579B" w:rsidRPr="000630C6" w:rsidRDefault="0037579B" w:rsidP="0037579B">
            <w:pPr>
              <w:keepNext/>
              <w:keepLines/>
              <w:spacing w:after="0"/>
              <w:jc w:val="center"/>
              <w:rPr>
                <w:rFonts w:ascii="Arial" w:eastAsia="Malgun Gothic" w:hAnsi="Arial"/>
                <w:sz w:val="18"/>
                <w:lang w:eastAsia="ko-KR"/>
              </w:rPr>
            </w:pPr>
            <w:r w:rsidRPr="000630C6">
              <w:rPr>
                <w:rFonts w:ascii="Arial" w:eastAsia="Malgun Gothic" w:hAnsi="Arial"/>
                <w:sz w:val="18"/>
                <w:lang w:eastAsia="ko-KR"/>
              </w:rPr>
              <w:t>DC_2-2-5-66-(n)66</w:t>
            </w:r>
          </w:p>
          <w:p w14:paraId="5A78BBA2" w14:textId="77777777" w:rsidR="0037579B" w:rsidRPr="000630C6" w:rsidRDefault="0037579B" w:rsidP="0037579B">
            <w:pPr>
              <w:keepNext/>
              <w:keepLines/>
              <w:spacing w:after="0"/>
              <w:jc w:val="center"/>
              <w:rPr>
                <w:rFonts w:ascii="Arial" w:eastAsia="Malgun Gothic" w:hAnsi="Arial"/>
                <w:sz w:val="18"/>
                <w:lang w:eastAsia="ko-KR"/>
              </w:rPr>
            </w:pPr>
            <w:r w:rsidRPr="000630C6">
              <w:rPr>
                <w:rFonts w:ascii="Arial" w:eastAsia="Malgun Gothic" w:hAnsi="Arial"/>
                <w:sz w:val="18"/>
                <w:lang w:eastAsia="ko-KR"/>
              </w:rPr>
              <w:t>DC_2-5-(n)66</w:t>
            </w:r>
          </w:p>
          <w:p w14:paraId="64C31C80" w14:textId="77777777" w:rsidR="0037579B" w:rsidRPr="000630C6" w:rsidRDefault="0037579B" w:rsidP="0037579B">
            <w:pPr>
              <w:keepNext/>
              <w:keepLines/>
              <w:spacing w:after="0"/>
              <w:jc w:val="center"/>
              <w:rPr>
                <w:rFonts w:ascii="Arial" w:eastAsia="Malgun Gothic" w:hAnsi="Arial"/>
                <w:sz w:val="18"/>
                <w:lang w:eastAsia="ko-KR"/>
              </w:rPr>
            </w:pPr>
            <w:r w:rsidRPr="000630C6">
              <w:rPr>
                <w:rFonts w:ascii="Arial" w:eastAsia="Malgun Gothic" w:hAnsi="Arial"/>
                <w:sz w:val="18"/>
                <w:lang w:eastAsia="ko-KR"/>
              </w:rPr>
              <w:t>DC_2-5-66_n66</w:t>
            </w:r>
          </w:p>
          <w:p w14:paraId="2C2954DC" w14:textId="77777777" w:rsidR="0037579B" w:rsidRPr="000630C6" w:rsidDel="00C538E8" w:rsidRDefault="0037579B" w:rsidP="0037579B">
            <w:pPr>
              <w:keepNext/>
              <w:keepLines/>
              <w:spacing w:after="0"/>
              <w:jc w:val="center"/>
              <w:rPr>
                <w:rFonts w:ascii="Arial" w:hAnsi="Arial" w:cs="Arial"/>
                <w:sz w:val="18"/>
              </w:rPr>
            </w:pPr>
            <w:r w:rsidRPr="000630C6">
              <w:rPr>
                <w:rFonts w:ascii="Arial" w:eastAsia="Malgun Gothic" w:hAnsi="Arial"/>
                <w:sz w:val="18"/>
                <w:lang w:eastAsia="ko-KR"/>
              </w:rPr>
              <w:t>DC_2-5-66-(n)66</w:t>
            </w:r>
          </w:p>
        </w:tc>
        <w:tc>
          <w:tcPr>
            <w:tcW w:w="1488" w:type="dxa"/>
            <w:vAlign w:val="center"/>
          </w:tcPr>
          <w:p w14:paraId="48A94726"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cs="Arial"/>
                <w:sz w:val="18"/>
                <w:lang w:eastAsia="fi-FI"/>
              </w:rPr>
              <w:t>0.3</w:t>
            </w:r>
          </w:p>
        </w:tc>
        <w:tc>
          <w:tcPr>
            <w:tcW w:w="1489" w:type="dxa"/>
            <w:vAlign w:val="center"/>
          </w:tcPr>
          <w:p w14:paraId="211B64BC"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32F4314D" w14:textId="77777777" w:rsidR="0037579B" w:rsidRPr="000630C6" w:rsidRDefault="0037579B" w:rsidP="0037579B">
            <w:pPr>
              <w:keepNext/>
              <w:keepLines/>
              <w:spacing w:after="0"/>
              <w:jc w:val="center"/>
              <w:rPr>
                <w:rFonts w:ascii="Arial" w:eastAsia="Yu Mincho" w:hAnsi="Arial" w:cs="Arial"/>
                <w:sz w:val="18"/>
                <w:lang w:eastAsia="ja-JP"/>
              </w:rPr>
            </w:pPr>
            <w:r w:rsidRPr="000630C6">
              <w:rPr>
                <w:rFonts w:ascii="Arial" w:hAnsi="Arial" w:cs="Arial"/>
                <w:sz w:val="18"/>
                <w:lang w:eastAsia="fi-FI"/>
              </w:rPr>
              <w:t>0.3</w:t>
            </w:r>
          </w:p>
        </w:tc>
        <w:tc>
          <w:tcPr>
            <w:tcW w:w="1403" w:type="dxa"/>
            <w:vAlign w:val="center"/>
          </w:tcPr>
          <w:p w14:paraId="5D1428DE"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r>
      <w:tr w:rsidR="0037579B" w:rsidRPr="000630C6" w14:paraId="5B2AD015" w14:textId="77777777" w:rsidTr="000630C6">
        <w:trPr>
          <w:trHeight w:val="187"/>
          <w:jc w:val="center"/>
        </w:trPr>
        <w:tc>
          <w:tcPr>
            <w:tcW w:w="2155" w:type="dxa"/>
            <w:tcBorders>
              <w:bottom w:val="single" w:sz="4" w:space="0" w:color="auto"/>
            </w:tcBorders>
            <w:shd w:val="clear" w:color="auto" w:fill="auto"/>
          </w:tcPr>
          <w:p w14:paraId="24C097C7"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cs="Arial"/>
                <w:sz w:val="18"/>
                <w:szCs w:val="18"/>
                <w:lang w:eastAsia="zh-CN"/>
              </w:rPr>
              <w:t>DC_2-5-66_n71</w:t>
            </w:r>
          </w:p>
        </w:tc>
        <w:tc>
          <w:tcPr>
            <w:tcW w:w="1488" w:type="dxa"/>
            <w:vAlign w:val="center"/>
          </w:tcPr>
          <w:p w14:paraId="0B8B7A2C"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cs="Arial"/>
                <w:sz w:val="18"/>
                <w:szCs w:val="18"/>
                <w:lang w:eastAsia="zh-CN"/>
              </w:rPr>
              <w:t>0.3</w:t>
            </w:r>
          </w:p>
        </w:tc>
        <w:tc>
          <w:tcPr>
            <w:tcW w:w="1489" w:type="dxa"/>
            <w:vAlign w:val="center"/>
          </w:tcPr>
          <w:p w14:paraId="00DAAB67"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5FEE317C" w14:textId="77777777" w:rsidR="0037579B" w:rsidRPr="000630C6" w:rsidRDefault="0037579B" w:rsidP="0037579B">
            <w:pPr>
              <w:keepNext/>
              <w:keepLines/>
              <w:spacing w:after="0"/>
              <w:jc w:val="center"/>
              <w:rPr>
                <w:rFonts w:ascii="Arial" w:eastAsia="Yu Mincho" w:hAnsi="Arial" w:cs="Arial"/>
                <w:sz w:val="18"/>
                <w:lang w:eastAsia="ja-JP"/>
              </w:rPr>
            </w:pPr>
            <w:r w:rsidRPr="000630C6">
              <w:rPr>
                <w:rFonts w:ascii="Arial" w:hAnsi="Arial" w:cs="Arial"/>
                <w:sz w:val="18"/>
                <w:szCs w:val="18"/>
              </w:rPr>
              <w:t>0.3</w:t>
            </w:r>
          </w:p>
        </w:tc>
        <w:tc>
          <w:tcPr>
            <w:tcW w:w="1403" w:type="dxa"/>
            <w:vAlign w:val="center"/>
          </w:tcPr>
          <w:p w14:paraId="4FED3C30"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3AEB5BC8" w14:textId="77777777" w:rsidTr="000630C6">
        <w:trPr>
          <w:trHeight w:val="187"/>
          <w:jc w:val="center"/>
        </w:trPr>
        <w:tc>
          <w:tcPr>
            <w:tcW w:w="2155" w:type="dxa"/>
            <w:tcBorders>
              <w:top w:val="single" w:sz="4" w:space="0" w:color="auto"/>
              <w:bottom w:val="single" w:sz="4" w:space="0" w:color="auto"/>
            </w:tcBorders>
            <w:shd w:val="clear" w:color="auto" w:fill="auto"/>
          </w:tcPr>
          <w:p w14:paraId="147D9CE2"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DC_2-5-66_n77</w:t>
            </w:r>
          </w:p>
          <w:p w14:paraId="31F8491E"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DC_2-2-5-66_n77</w:t>
            </w:r>
          </w:p>
          <w:p w14:paraId="1D19D486"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sz w:val="18"/>
              </w:rPr>
              <w:t>DC_2-5-66-66_n77</w:t>
            </w:r>
          </w:p>
        </w:tc>
        <w:tc>
          <w:tcPr>
            <w:tcW w:w="1488" w:type="dxa"/>
            <w:vAlign w:val="center"/>
          </w:tcPr>
          <w:p w14:paraId="02FADD3E"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sz w:val="18"/>
              </w:rPr>
              <w:t>0.3</w:t>
            </w:r>
          </w:p>
        </w:tc>
        <w:tc>
          <w:tcPr>
            <w:tcW w:w="1489" w:type="dxa"/>
            <w:vAlign w:val="center"/>
          </w:tcPr>
          <w:p w14:paraId="6D064EB7"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403" w:type="dxa"/>
            <w:vAlign w:val="center"/>
          </w:tcPr>
          <w:p w14:paraId="2606AF5B"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rPr>
              <w:t>0.3</w:t>
            </w:r>
          </w:p>
        </w:tc>
        <w:tc>
          <w:tcPr>
            <w:tcW w:w="1403" w:type="dxa"/>
            <w:vAlign w:val="center"/>
          </w:tcPr>
          <w:p w14:paraId="6981FD9D"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6292A409"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722CE923"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sz w:val="18"/>
              </w:rPr>
              <w:t>DC_2-5_n66-n77</w:t>
            </w:r>
          </w:p>
        </w:tc>
        <w:tc>
          <w:tcPr>
            <w:tcW w:w="1488" w:type="dxa"/>
            <w:vAlign w:val="center"/>
          </w:tcPr>
          <w:p w14:paraId="3FF8C99E"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0.3</w:t>
            </w:r>
          </w:p>
        </w:tc>
        <w:tc>
          <w:tcPr>
            <w:tcW w:w="1489" w:type="dxa"/>
            <w:vAlign w:val="center"/>
          </w:tcPr>
          <w:p w14:paraId="465B8D70"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414DCFC3"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zh-CN"/>
              </w:rPr>
              <w:t>0.3</w:t>
            </w:r>
          </w:p>
        </w:tc>
        <w:tc>
          <w:tcPr>
            <w:tcW w:w="1403" w:type="dxa"/>
            <w:vAlign w:val="center"/>
          </w:tcPr>
          <w:p w14:paraId="61285004"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6B31CE24"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2EABCD67"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cs="Arial"/>
                <w:sz w:val="18"/>
                <w:szCs w:val="18"/>
              </w:rPr>
              <w:t>DC_2-5-66_n78</w:t>
            </w:r>
          </w:p>
        </w:tc>
        <w:tc>
          <w:tcPr>
            <w:tcW w:w="1488" w:type="dxa"/>
            <w:vAlign w:val="center"/>
          </w:tcPr>
          <w:p w14:paraId="0FF3C3FC"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szCs w:val="18"/>
                <w:lang w:val="en-US" w:eastAsia="ja-JP"/>
              </w:rPr>
              <w:t>0.3</w:t>
            </w:r>
          </w:p>
        </w:tc>
        <w:tc>
          <w:tcPr>
            <w:tcW w:w="1489" w:type="dxa"/>
            <w:vAlign w:val="center"/>
          </w:tcPr>
          <w:p w14:paraId="15B24CAD"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7434502D" w14:textId="77777777" w:rsidR="0037579B" w:rsidRPr="000630C6" w:rsidRDefault="0037579B" w:rsidP="0037579B">
            <w:pPr>
              <w:keepNext/>
              <w:keepLines/>
              <w:spacing w:after="0"/>
              <w:jc w:val="center"/>
              <w:rPr>
                <w:rFonts w:ascii="Arial" w:hAnsi="Arial"/>
                <w:sz w:val="18"/>
              </w:rPr>
            </w:pPr>
            <w:r w:rsidRPr="000630C6">
              <w:rPr>
                <w:rFonts w:ascii="Arial" w:eastAsia="Malgun Gothic" w:hAnsi="Arial" w:cs="Arial"/>
                <w:sz w:val="18"/>
                <w:szCs w:val="18"/>
                <w:lang w:eastAsia="ko-KR"/>
              </w:rPr>
              <w:t>0.3</w:t>
            </w:r>
          </w:p>
        </w:tc>
        <w:tc>
          <w:tcPr>
            <w:tcW w:w="1403" w:type="dxa"/>
            <w:vAlign w:val="center"/>
          </w:tcPr>
          <w:p w14:paraId="15F4CB8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5F725C24"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70BE26D3"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lang w:val="x-none" w:eastAsia="ja-JP"/>
              </w:rPr>
              <w:t>DC_</w:t>
            </w:r>
            <w:r w:rsidRPr="000630C6">
              <w:rPr>
                <w:rFonts w:ascii="Arial" w:hAnsi="Arial" w:cs="Arial"/>
                <w:sz w:val="18"/>
                <w:lang w:val="sv-SE" w:eastAsia="ja-JP"/>
              </w:rPr>
              <w:t>2</w:t>
            </w:r>
            <w:r w:rsidRPr="000630C6">
              <w:rPr>
                <w:rFonts w:ascii="Arial" w:hAnsi="Arial" w:cs="Arial"/>
                <w:sz w:val="18"/>
                <w:lang w:val="x-none" w:eastAsia="ja-JP"/>
              </w:rPr>
              <w:t>-</w:t>
            </w:r>
            <w:r w:rsidRPr="000630C6">
              <w:rPr>
                <w:rFonts w:ascii="Arial" w:hAnsi="Arial" w:cs="Arial"/>
                <w:sz w:val="18"/>
                <w:lang w:val="sv-SE" w:eastAsia="ja-JP"/>
              </w:rPr>
              <w:t>5</w:t>
            </w:r>
            <w:r w:rsidRPr="000630C6">
              <w:rPr>
                <w:rFonts w:ascii="Arial" w:hAnsi="Arial" w:cs="Arial"/>
                <w:sz w:val="18"/>
                <w:lang w:val="x-none" w:eastAsia="ja-JP"/>
              </w:rPr>
              <w:t>_n</w:t>
            </w:r>
            <w:r w:rsidRPr="000630C6">
              <w:rPr>
                <w:rFonts w:ascii="Arial" w:hAnsi="Arial" w:cs="Arial"/>
                <w:sz w:val="18"/>
                <w:lang w:val="sv-SE" w:eastAsia="ja-JP"/>
              </w:rPr>
              <w:t>66</w:t>
            </w:r>
            <w:r w:rsidRPr="000630C6">
              <w:rPr>
                <w:rFonts w:ascii="Arial" w:hAnsi="Arial" w:cs="Arial"/>
                <w:sz w:val="18"/>
                <w:lang w:val="x-none" w:eastAsia="ja-JP"/>
              </w:rPr>
              <w:t>-n</w:t>
            </w:r>
            <w:r w:rsidRPr="000630C6">
              <w:rPr>
                <w:rFonts w:ascii="Arial" w:hAnsi="Arial" w:cs="Arial"/>
                <w:sz w:val="18"/>
                <w:lang w:val="sv-SE" w:eastAsia="ja-JP"/>
              </w:rPr>
              <w:t>78</w:t>
            </w:r>
          </w:p>
        </w:tc>
        <w:tc>
          <w:tcPr>
            <w:tcW w:w="1488" w:type="dxa"/>
            <w:vAlign w:val="center"/>
          </w:tcPr>
          <w:p w14:paraId="49E44E49" w14:textId="77777777" w:rsidR="0037579B" w:rsidRPr="000630C6" w:rsidRDefault="0037579B" w:rsidP="0037579B">
            <w:pPr>
              <w:keepNext/>
              <w:keepLines/>
              <w:spacing w:after="0"/>
              <w:jc w:val="center"/>
              <w:rPr>
                <w:rFonts w:ascii="Arial" w:hAnsi="Arial" w:cs="Arial"/>
                <w:sz w:val="18"/>
                <w:szCs w:val="18"/>
                <w:lang w:val="en-US" w:eastAsia="ja-JP"/>
              </w:rPr>
            </w:pPr>
            <w:r w:rsidRPr="000630C6">
              <w:rPr>
                <w:rFonts w:ascii="Arial" w:hAnsi="Arial"/>
                <w:sz w:val="18"/>
                <w:lang w:val="sv-SE"/>
              </w:rPr>
              <w:t>0.3</w:t>
            </w:r>
          </w:p>
        </w:tc>
        <w:tc>
          <w:tcPr>
            <w:tcW w:w="1489" w:type="dxa"/>
            <w:vAlign w:val="center"/>
          </w:tcPr>
          <w:p w14:paraId="569C1412"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3CBAD04E"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hAnsi="Arial" w:cs="Arial"/>
                <w:sz w:val="18"/>
              </w:rPr>
              <w:t>0.3</w:t>
            </w:r>
          </w:p>
        </w:tc>
        <w:tc>
          <w:tcPr>
            <w:tcW w:w="1403" w:type="dxa"/>
            <w:vAlign w:val="center"/>
          </w:tcPr>
          <w:p w14:paraId="65D60B0A"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57B5C3B4"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4145C54B" w14:textId="77777777" w:rsidR="0037579B" w:rsidRPr="000630C6" w:rsidRDefault="0037579B" w:rsidP="0037579B">
            <w:pPr>
              <w:keepNext/>
              <w:keepLines/>
              <w:spacing w:after="0"/>
              <w:jc w:val="center"/>
              <w:rPr>
                <w:rFonts w:ascii="Arial" w:hAnsi="Arial" w:cs="Arial"/>
                <w:sz w:val="18"/>
                <w:lang w:val="x-none" w:eastAsia="ja-JP"/>
              </w:rPr>
            </w:pPr>
            <w:r w:rsidRPr="000630C6">
              <w:rPr>
                <w:rFonts w:ascii="Arial" w:hAnsi="Arial" w:cs="Arial"/>
                <w:sz w:val="18"/>
                <w:lang w:val="x-none" w:eastAsia="ja-JP"/>
              </w:rPr>
              <w:t>DC_2-7_n2-n</w:t>
            </w:r>
            <w:r w:rsidRPr="000630C6">
              <w:rPr>
                <w:rFonts w:ascii="Arial" w:hAnsi="Arial" w:cs="Arial"/>
                <w:sz w:val="18"/>
                <w:lang w:val="en-US" w:eastAsia="ja-JP"/>
              </w:rPr>
              <w:t>66</w:t>
            </w:r>
          </w:p>
        </w:tc>
        <w:tc>
          <w:tcPr>
            <w:tcW w:w="1488" w:type="dxa"/>
            <w:vAlign w:val="center"/>
          </w:tcPr>
          <w:p w14:paraId="2CAE9D86" w14:textId="77777777" w:rsidR="0037579B" w:rsidRPr="000630C6" w:rsidRDefault="0037579B" w:rsidP="0037579B">
            <w:pPr>
              <w:keepNext/>
              <w:keepLines/>
              <w:spacing w:after="0"/>
              <w:jc w:val="center"/>
              <w:rPr>
                <w:rFonts w:ascii="Arial" w:hAnsi="Arial"/>
                <w:sz w:val="18"/>
                <w:lang w:val="sv-SE"/>
              </w:rPr>
            </w:pPr>
            <w:r w:rsidRPr="000630C6">
              <w:rPr>
                <w:rFonts w:ascii="Arial" w:hAnsi="Arial" w:cs="Arial"/>
                <w:sz w:val="18"/>
                <w:szCs w:val="18"/>
                <w:lang w:val="en-US" w:eastAsia="ja-JP"/>
              </w:rPr>
              <w:t>0.3</w:t>
            </w:r>
          </w:p>
        </w:tc>
        <w:tc>
          <w:tcPr>
            <w:tcW w:w="1489" w:type="dxa"/>
            <w:vAlign w:val="center"/>
          </w:tcPr>
          <w:p w14:paraId="41DDD7E6"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76B07190" w14:textId="77777777" w:rsidR="0037579B" w:rsidRPr="000630C6" w:rsidRDefault="0037579B" w:rsidP="0037579B">
            <w:pPr>
              <w:keepNext/>
              <w:keepLines/>
              <w:spacing w:after="0"/>
              <w:jc w:val="center"/>
              <w:rPr>
                <w:rFonts w:ascii="Arial" w:hAnsi="Arial" w:cs="Arial"/>
                <w:sz w:val="18"/>
              </w:rPr>
            </w:pPr>
            <w:r w:rsidRPr="000630C6">
              <w:rPr>
                <w:rFonts w:ascii="Arial" w:eastAsia="Malgun Gothic" w:hAnsi="Arial" w:cs="Arial"/>
                <w:sz w:val="18"/>
                <w:szCs w:val="18"/>
                <w:lang w:eastAsia="ko-KR"/>
              </w:rPr>
              <w:t>0.3</w:t>
            </w:r>
          </w:p>
        </w:tc>
        <w:tc>
          <w:tcPr>
            <w:tcW w:w="1403" w:type="dxa"/>
            <w:vAlign w:val="center"/>
          </w:tcPr>
          <w:p w14:paraId="6A018770"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5642923E"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7321BF6E" w14:textId="77777777" w:rsidR="0037579B" w:rsidRPr="000630C6" w:rsidRDefault="0037579B" w:rsidP="0037579B">
            <w:pPr>
              <w:keepNext/>
              <w:keepLines/>
              <w:spacing w:after="0"/>
              <w:jc w:val="center"/>
              <w:rPr>
                <w:rFonts w:ascii="Arial" w:hAnsi="Arial" w:cs="Arial"/>
                <w:sz w:val="18"/>
                <w:lang w:val="x-none" w:eastAsia="ja-JP"/>
              </w:rPr>
            </w:pPr>
            <w:r w:rsidRPr="000630C6">
              <w:rPr>
                <w:rFonts w:ascii="Arial" w:hAnsi="Arial" w:cs="Arial"/>
                <w:sz w:val="18"/>
                <w:lang w:val="x-none" w:eastAsia="ja-JP"/>
              </w:rPr>
              <w:t>DC_2-7_n2-n71</w:t>
            </w:r>
          </w:p>
        </w:tc>
        <w:tc>
          <w:tcPr>
            <w:tcW w:w="1488" w:type="dxa"/>
            <w:vAlign w:val="center"/>
          </w:tcPr>
          <w:p w14:paraId="70B9E681" w14:textId="77777777" w:rsidR="0037579B" w:rsidRPr="000630C6" w:rsidRDefault="0037579B" w:rsidP="0037579B">
            <w:pPr>
              <w:keepNext/>
              <w:keepLines/>
              <w:spacing w:after="0"/>
              <w:jc w:val="center"/>
              <w:rPr>
                <w:rFonts w:ascii="Arial" w:hAnsi="Arial"/>
                <w:sz w:val="18"/>
                <w:lang w:val="sv-SE"/>
              </w:rPr>
            </w:pPr>
            <w:r w:rsidRPr="000630C6">
              <w:rPr>
                <w:rFonts w:ascii="Arial" w:hAnsi="Arial"/>
                <w:sz w:val="18"/>
                <w:lang w:val="sv-SE" w:eastAsia="zh-CN"/>
              </w:rPr>
              <w:t>-</w:t>
            </w:r>
          </w:p>
        </w:tc>
        <w:tc>
          <w:tcPr>
            <w:tcW w:w="1489" w:type="dxa"/>
            <w:vAlign w:val="center"/>
          </w:tcPr>
          <w:p w14:paraId="26CCD355"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w:t>
            </w:r>
          </w:p>
        </w:tc>
        <w:tc>
          <w:tcPr>
            <w:tcW w:w="1403" w:type="dxa"/>
            <w:vAlign w:val="center"/>
          </w:tcPr>
          <w:p w14:paraId="1AD43015"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zh-CN"/>
              </w:rPr>
              <w:t>-</w:t>
            </w:r>
          </w:p>
        </w:tc>
        <w:tc>
          <w:tcPr>
            <w:tcW w:w="1403" w:type="dxa"/>
            <w:vAlign w:val="center"/>
          </w:tcPr>
          <w:p w14:paraId="5945650D"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0.2</w:t>
            </w:r>
          </w:p>
        </w:tc>
      </w:tr>
      <w:tr w:rsidR="0037579B" w:rsidRPr="000630C6" w14:paraId="4C857616"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52F12B4A" w14:textId="77777777" w:rsidR="0037579B" w:rsidRPr="000630C6" w:rsidRDefault="0037579B" w:rsidP="0037579B">
            <w:pPr>
              <w:keepNext/>
              <w:keepLines/>
              <w:spacing w:after="0"/>
              <w:jc w:val="center"/>
              <w:rPr>
                <w:rFonts w:ascii="Arial" w:hAnsi="Arial" w:cs="Arial"/>
                <w:sz w:val="18"/>
                <w:lang w:val="x-none" w:eastAsia="ja-JP"/>
              </w:rPr>
            </w:pPr>
            <w:r w:rsidRPr="000630C6">
              <w:rPr>
                <w:rFonts w:ascii="Arial" w:hAnsi="Arial" w:cs="Arial"/>
                <w:sz w:val="18"/>
                <w:lang w:val="x-none" w:eastAsia="ja-JP"/>
              </w:rPr>
              <w:t>DC_</w:t>
            </w:r>
            <w:r w:rsidRPr="000630C6">
              <w:rPr>
                <w:rFonts w:ascii="Arial" w:hAnsi="Arial" w:cs="Arial"/>
                <w:sz w:val="18"/>
                <w:lang w:val="sv-SE" w:eastAsia="ja-JP"/>
              </w:rPr>
              <w:t>2</w:t>
            </w:r>
            <w:r w:rsidRPr="000630C6">
              <w:rPr>
                <w:rFonts w:ascii="Arial" w:hAnsi="Arial" w:cs="Arial"/>
                <w:sz w:val="18"/>
                <w:lang w:val="x-none" w:eastAsia="ja-JP"/>
              </w:rPr>
              <w:t>-</w:t>
            </w:r>
            <w:r w:rsidRPr="000630C6">
              <w:rPr>
                <w:rFonts w:ascii="Arial" w:hAnsi="Arial" w:cs="Arial"/>
                <w:sz w:val="18"/>
                <w:lang w:val="sv-SE" w:eastAsia="ja-JP"/>
              </w:rPr>
              <w:t>7</w:t>
            </w:r>
            <w:r w:rsidRPr="000630C6">
              <w:rPr>
                <w:rFonts w:ascii="Arial" w:hAnsi="Arial" w:cs="Arial"/>
                <w:sz w:val="18"/>
                <w:lang w:val="x-none" w:eastAsia="ja-JP"/>
              </w:rPr>
              <w:t>_n</w:t>
            </w:r>
            <w:r w:rsidRPr="000630C6">
              <w:rPr>
                <w:rFonts w:ascii="Arial" w:hAnsi="Arial" w:cs="Arial"/>
                <w:sz w:val="18"/>
                <w:lang w:val="sv-SE" w:eastAsia="ja-JP"/>
              </w:rPr>
              <w:t>2</w:t>
            </w:r>
            <w:r w:rsidRPr="000630C6">
              <w:rPr>
                <w:rFonts w:ascii="Arial" w:hAnsi="Arial" w:cs="Arial"/>
                <w:sz w:val="18"/>
                <w:lang w:val="x-none" w:eastAsia="ja-JP"/>
              </w:rPr>
              <w:t>-n</w:t>
            </w:r>
            <w:r w:rsidRPr="000630C6">
              <w:rPr>
                <w:rFonts w:ascii="Arial" w:hAnsi="Arial" w:cs="Arial"/>
                <w:sz w:val="18"/>
                <w:lang w:val="sv-SE" w:eastAsia="ja-JP"/>
              </w:rPr>
              <w:t>77</w:t>
            </w:r>
          </w:p>
        </w:tc>
        <w:tc>
          <w:tcPr>
            <w:tcW w:w="1488" w:type="dxa"/>
            <w:vAlign w:val="center"/>
          </w:tcPr>
          <w:p w14:paraId="09169CC3" w14:textId="77777777" w:rsidR="0037579B" w:rsidRPr="000630C6" w:rsidRDefault="0037579B" w:rsidP="0037579B">
            <w:pPr>
              <w:keepNext/>
              <w:keepLines/>
              <w:spacing w:after="0"/>
              <w:jc w:val="center"/>
              <w:rPr>
                <w:rFonts w:ascii="Arial" w:hAnsi="Arial"/>
                <w:sz w:val="18"/>
                <w:lang w:val="sv-SE" w:eastAsia="zh-CN"/>
              </w:rPr>
            </w:pPr>
            <w:r w:rsidRPr="000630C6">
              <w:rPr>
                <w:rFonts w:ascii="Arial" w:hAnsi="Arial" w:hint="eastAsia"/>
                <w:sz w:val="18"/>
                <w:lang w:val="sv-SE" w:eastAsia="zh-CN"/>
              </w:rPr>
              <w:t>0</w:t>
            </w:r>
            <w:r w:rsidRPr="000630C6">
              <w:rPr>
                <w:rFonts w:ascii="Arial" w:hAnsi="Arial"/>
                <w:sz w:val="18"/>
                <w:lang w:val="sv-SE" w:eastAsia="zh-CN"/>
              </w:rPr>
              <w:t>.2</w:t>
            </w:r>
          </w:p>
        </w:tc>
        <w:tc>
          <w:tcPr>
            <w:tcW w:w="1489" w:type="dxa"/>
            <w:vAlign w:val="center"/>
          </w:tcPr>
          <w:p w14:paraId="4388A760"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6C89F31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03401580"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12618845"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371018BD" w14:textId="77777777" w:rsidR="0037579B" w:rsidRPr="000630C6" w:rsidRDefault="0037579B" w:rsidP="0037579B">
            <w:pPr>
              <w:keepNext/>
              <w:keepLines/>
              <w:spacing w:after="0"/>
              <w:jc w:val="center"/>
              <w:rPr>
                <w:rFonts w:ascii="Arial" w:hAnsi="Arial" w:cs="Arial"/>
                <w:sz w:val="18"/>
                <w:lang w:val="x-none" w:eastAsia="ja-JP"/>
              </w:rPr>
            </w:pPr>
            <w:r w:rsidRPr="000630C6">
              <w:rPr>
                <w:rFonts w:ascii="Arial" w:hAnsi="Arial" w:cs="Arial"/>
                <w:sz w:val="18"/>
                <w:lang w:val="x-none" w:eastAsia="ja-JP"/>
              </w:rPr>
              <w:t>DC_</w:t>
            </w:r>
            <w:r w:rsidRPr="000630C6">
              <w:rPr>
                <w:rFonts w:ascii="Arial" w:hAnsi="Arial" w:cs="Arial"/>
                <w:sz w:val="18"/>
                <w:lang w:val="sv-SE" w:eastAsia="ja-JP"/>
              </w:rPr>
              <w:t>2</w:t>
            </w:r>
            <w:r w:rsidRPr="000630C6">
              <w:rPr>
                <w:rFonts w:ascii="Arial" w:hAnsi="Arial" w:cs="Arial"/>
                <w:sz w:val="18"/>
                <w:lang w:val="x-none" w:eastAsia="ja-JP"/>
              </w:rPr>
              <w:t>-</w:t>
            </w:r>
            <w:r w:rsidRPr="000630C6">
              <w:rPr>
                <w:rFonts w:ascii="Arial" w:hAnsi="Arial" w:cs="Arial"/>
                <w:sz w:val="18"/>
                <w:lang w:val="sv-SE" w:eastAsia="ja-JP"/>
              </w:rPr>
              <w:t>7</w:t>
            </w:r>
            <w:r w:rsidRPr="000630C6">
              <w:rPr>
                <w:rFonts w:ascii="Arial" w:hAnsi="Arial" w:cs="Arial"/>
                <w:sz w:val="18"/>
                <w:lang w:val="x-none" w:eastAsia="ja-JP"/>
              </w:rPr>
              <w:t>_n</w:t>
            </w:r>
            <w:r w:rsidRPr="000630C6">
              <w:rPr>
                <w:rFonts w:ascii="Arial" w:hAnsi="Arial" w:cs="Arial"/>
                <w:sz w:val="18"/>
                <w:lang w:val="sv-SE" w:eastAsia="ja-JP"/>
              </w:rPr>
              <w:t>2</w:t>
            </w:r>
            <w:r w:rsidRPr="000630C6">
              <w:rPr>
                <w:rFonts w:ascii="Arial" w:hAnsi="Arial" w:cs="Arial"/>
                <w:sz w:val="18"/>
                <w:lang w:val="x-none" w:eastAsia="ja-JP"/>
              </w:rPr>
              <w:t>-n</w:t>
            </w:r>
            <w:r w:rsidRPr="000630C6">
              <w:rPr>
                <w:rFonts w:ascii="Arial" w:hAnsi="Arial" w:cs="Arial"/>
                <w:sz w:val="18"/>
                <w:lang w:val="sv-SE" w:eastAsia="ja-JP"/>
              </w:rPr>
              <w:t>78</w:t>
            </w:r>
          </w:p>
        </w:tc>
        <w:tc>
          <w:tcPr>
            <w:tcW w:w="1488" w:type="dxa"/>
            <w:vAlign w:val="center"/>
          </w:tcPr>
          <w:p w14:paraId="7F91E6F8" w14:textId="77777777" w:rsidR="0037579B" w:rsidRPr="000630C6" w:rsidRDefault="0037579B" w:rsidP="0037579B">
            <w:pPr>
              <w:keepNext/>
              <w:keepLines/>
              <w:spacing w:after="0"/>
              <w:jc w:val="center"/>
              <w:rPr>
                <w:rFonts w:ascii="Arial" w:hAnsi="Arial"/>
                <w:sz w:val="18"/>
                <w:lang w:val="sv-SE" w:eastAsia="zh-CN"/>
              </w:rPr>
            </w:pPr>
            <w:r w:rsidRPr="000630C6">
              <w:rPr>
                <w:rFonts w:ascii="Arial" w:hAnsi="Arial" w:hint="eastAsia"/>
                <w:sz w:val="18"/>
                <w:lang w:val="sv-SE" w:eastAsia="zh-CN"/>
              </w:rPr>
              <w:t>0</w:t>
            </w:r>
            <w:r w:rsidRPr="000630C6">
              <w:rPr>
                <w:rFonts w:ascii="Arial" w:hAnsi="Arial"/>
                <w:sz w:val="18"/>
                <w:lang w:val="sv-SE" w:eastAsia="zh-CN"/>
              </w:rPr>
              <w:t>.2</w:t>
            </w:r>
          </w:p>
        </w:tc>
        <w:tc>
          <w:tcPr>
            <w:tcW w:w="1489" w:type="dxa"/>
            <w:vAlign w:val="center"/>
          </w:tcPr>
          <w:p w14:paraId="1B56AFE8"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67A71BD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10E3E8AA"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7D5AE255"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42B56F9F"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szCs w:val="18"/>
                <w:lang w:val="sv-SE" w:eastAsia="ja-JP"/>
              </w:rPr>
              <w:t>DC_2-7-12_n66</w:t>
            </w:r>
            <w:r w:rsidRPr="000630C6">
              <w:rPr>
                <w:rFonts w:ascii="Arial" w:hAnsi="Arial" w:cs="Arial"/>
                <w:sz w:val="18"/>
                <w:szCs w:val="18"/>
                <w:lang w:val="sv-SE" w:eastAsia="ja-JP"/>
              </w:rPr>
              <w:br/>
            </w:r>
            <w:r w:rsidRPr="000630C6">
              <w:rPr>
                <w:rFonts w:ascii="Arial" w:hAnsi="Arial"/>
                <w:sz w:val="18"/>
                <w:szCs w:val="18"/>
                <w:lang w:eastAsia="zh-CN"/>
              </w:rPr>
              <w:t>DC_2-</w:t>
            </w:r>
            <w:r w:rsidRPr="000630C6">
              <w:rPr>
                <w:rFonts w:ascii="Arial" w:hAnsi="Arial" w:cs="Arial"/>
                <w:color w:val="000000"/>
                <w:sz w:val="18"/>
                <w:szCs w:val="18"/>
                <w:lang w:eastAsia="ja-JP"/>
              </w:rPr>
              <w:t>2-7-12_n66</w:t>
            </w:r>
          </w:p>
        </w:tc>
        <w:tc>
          <w:tcPr>
            <w:tcW w:w="1488" w:type="dxa"/>
            <w:tcBorders>
              <w:top w:val="single" w:sz="4" w:space="0" w:color="auto"/>
              <w:left w:val="single" w:sz="4" w:space="0" w:color="auto"/>
              <w:bottom w:val="single" w:sz="4" w:space="0" w:color="auto"/>
              <w:right w:val="single" w:sz="4" w:space="0" w:color="auto"/>
            </w:tcBorders>
            <w:vAlign w:val="center"/>
          </w:tcPr>
          <w:p w14:paraId="4587F536" w14:textId="77777777" w:rsidR="0037579B" w:rsidRPr="000630C6" w:rsidRDefault="0037579B" w:rsidP="0037579B">
            <w:pPr>
              <w:keepNext/>
              <w:keepLines/>
              <w:spacing w:after="0"/>
              <w:jc w:val="center"/>
              <w:rPr>
                <w:rFonts w:ascii="Arial" w:eastAsia="等线" w:hAnsi="Arial"/>
                <w:sz w:val="18"/>
                <w:lang w:eastAsia="zh-CN"/>
              </w:rPr>
            </w:pPr>
            <w:r w:rsidRPr="000630C6">
              <w:rPr>
                <w:rFonts w:ascii="Arial" w:hAnsi="Arial" w:cs="Arial"/>
                <w:sz w:val="18"/>
                <w:szCs w:val="18"/>
                <w:lang w:val="sv-SE"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0BD6F947" w14:textId="77777777" w:rsidR="0037579B" w:rsidRPr="000630C6" w:rsidRDefault="0037579B" w:rsidP="0037579B">
            <w:pPr>
              <w:keepNext/>
              <w:keepLines/>
              <w:spacing w:after="0"/>
              <w:jc w:val="center"/>
              <w:rPr>
                <w:rFonts w:ascii="Arial" w:eastAsia="等线" w:hAnsi="Arial"/>
                <w:sz w:val="18"/>
                <w:lang w:eastAsia="zh-CN"/>
              </w:rPr>
            </w:pPr>
            <w:r w:rsidRPr="000630C6">
              <w:rPr>
                <w:rFonts w:ascii="Arial" w:eastAsia="等线" w:hAnsi="Arial" w:hint="eastAsia"/>
                <w:sz w:val="18"/>
                <w:lang w:eastAsia="zh-CN"/>
              </w:rPr>
              <w:t>0</w:t>
            </w:r>
            <w:r w:rsidRPr="000630C6">
              <w:rPr>
                <w:rFonts w:ascii="Arial" w:eastAsia="等线"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5125D868"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rPr>
              <w:t>0.5</w:t>
            </w:r>
          </w:p>
        </w:tc>
        <w:tc>
          <w:tcPr>
            <w:tcW w:w="1403" w:type="dxa"/>
            <w:tcBorders>
              <w:top w:val="single" w:sz="4" w:space="0" w:color="auto"/>
              <w:left w:val="single" w:sz="4" w:space="0" w:color="auto"/>
              <w:bottom w:val="single" w:sz="4" w:space="0" w:color="auto"/>
              <w:right w:val="single" w:sz="4" w:space="0" w:color="auto"/>
            </w:tcBorders>
            <w:vAlign w:val="center"/>
          </w:tcPr>
          <w:p w14:paraId="33EBEFCA"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r>
      <w:tr w:rsidR="0037579B" w:rsidRPr="000630C6" w14:paraId="32356DAD"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22A9E1CC"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cs="Arial"/>
                <w:sz w:val="18"/>
                <w:szCs w:val="18"/>
                <w:lang w:val="sv-SE" w:eastAsia="ja-JP"/>
              </w:rPr>
              <w:t>DC_2-7-12_n77</w:t>
            </w:r>
          </w:p>
        </w:tc>
        <w:tc>
          <w:tcPr>
            <w:tcW w:w="1488" w:type="dxa"/>
            <w:tcBorders>
              <w:top w:val="single" w:sz="4" w:space="0" w:color="auto"/>
              <w:left w:val="single" w:sz="4" w:space="0" w:color="auto"/>
              <w:bottom w:val="single" w:sz="4" w:space="0" w:color="auto"/>
              <w:right w:val="single" w:sz="4" w:space="0" w:color="auto"/>
            </w:tcBorders>
            <w:vAlign w:val="center"/>
          </w:tcPr>
          <w:p w14:paraId="6A481FF4"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cs="Arial"/>
                <w:sz w:val="18"/>
                <w:szCs w:val="18"/>
                <w:lang w:val="sv-SE"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6BFED377"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hint="eastAsia"/>
                <w:sz w:val="18"/>
                <w:szCs w:val="18"/>
                <w:lang w:eastAsia="ja-JP"/>
              </w:rPr>
              <w:t>0</w:t>
            </w:r>
            <w:r w:rsidRPr="000630C6">
              <w:rPr>
                <w:rFonts w:ascii="Arial" w:hAnsi="Arial" w:cs="Arial"/>
                <w:sz w:val="18"/>
                <w:szCs w:val="18"/>
                <w:lang w:eastAsia="ja-JP"/>
              </w:rPr>
              <w:t>.2</w:t>
            </w:r>
          </w:p>
        </w:tc>
        <w:tc>
          <w:tcPr>
            <w:tcW w:w="1403" w:type="dxa"/>
            <w:tcBorders>
              <w:top w:val="single" w:sz="4" w:space="0" w:color="auto"/>
              <w:left w:val="single" w:sz="4" w:space="0" w:color="auto"/>
              <w:bottom w:val="single" w:sz="4" w:space="0" w:color="auto"/>
              <w:right w:val="single" w:sz="4" w:space="0" w:color="auto"/>
            </w:tcBorders>
            <w:vAlign w:val="center"/>
          </w:tcPr>
          <w:p w14:paraId="2A0377CA"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sz w:val="18"/>
                <w:szCs w:val="18"/>
                <w:lang w:eastAsia="ja-JP"/>
              </w:rPr>
              <w:t>0.2</w:t>
            </w:r>
          </w:p>
        </w:tc>
        <w:tc>
          <w:tcPr>
            <w:tcW w:w="1403" w:type="dxa"/>
            <w:tcBorders>
              <w:top w:val="single" w:sz="4" w:space="0" w:color="auto"/>
              <w:left w:val="single" w:sz="4" w:space="0" w:color="auto"/>
              <w:bottom w:val="single" w:sz="4" w:space="0" w:color="auto"/>
              <w:right w:val="single" w:sz="4" w:space="0" w:color="auto"/>
            </w:tcBorders>
            <w:vAlign w:val="center"/>
          </w:tcPr>
          <w:p w14:paraId="62174816"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hint="eastAsia"/>
                <w:sz w:val="18"/>
                <w:szCs w:val="18"/>
                <w:lang w:eastAsia="ja-JP"/>
              </w:rPr>
              <w:t>0</w:t>
            </w:r>
            <w:r w:rsidRPr="000630C6">
              <w:rPr>
                <w:rFonts w:ascii="Arial" w:hAnsi="Arial" w:cs="Arial"/>
                <w:sz w:val="18"/>
                <w:szCs w:val="18"/>
                <w:lang w:eastAsia="ja-JP"/>
              </w:rPr>
              <w:t>.5</w:t>
            </w:r>
          </w:p>
        </w:tc>
      </w:tr>
      <w:tr w:rsidR="0037579B" w:rsidRPr="000630C6" w14:paraId="6360B3B0"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46BD5F16"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cs="Arial"/>
                <w:sz w:val="18"/>
                <w:szCs w:val="18"/>
                <w:lang w:val="sv-SE" w:eastAsia="ja-JP"/>
              </w:rPr>
              <w:t>DC_2-7_n12-n77</w:t>
            </w:r>
          </w:p>
        </w:tc>
        <w:tc>
          <w:tcPr>
            <w:tcW w:w="1488" w:type="dxa"/>
            <w:tcBorders>
              <w:top w:val="single" w:sz="4" w:space="0" w:color="auto"/>
              <w:left w:val="single" w:sz="4" w:space="0" w:color="auto"/>
              <w:bottom w:val="single" w:sz="4" w:space="0" w:color="auto"/>
              <w:right w:val="single" w:sz="4" w:space="0" w:color="auto"/>
            </w:tcBorders>
            <w:vAlign w:val="center"/>
          </w:tcPr>
          <w:p w14:paraId="69F5B5A4"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cs="Arial" w:hint="eastAsia"/>
                <w:sz w:val="18"/>
                <w:szCs w:val="18"/>
                <w:lang w:val="sv-SE" w:eastAsia="zh-CN"/>
              </w:rPr>
              <w:t>0</w:t>
            </w:r>
            <w:r w:rsidRPr="000630C6">
              <w:rPr>
                <w:rFonts w:ascii="Arial" w:hAnsi="Arial" w:cs="Arial"/>
                <w:sz w:val="18"/>
                <w:szCs w:val="18"/>
                <w:lang w:val="sv-SE" w:eastAsia="zh-CN"/>
              </w:rPr>
              <w:t>.2</w:t>
            </w:r>
          </w:p>
        </w:tc>
        <w:tc>
          <w:tcPr>
            <w:tcW w:w="1489" w:type="dxa"/>
            <w:tcBorders>
              <w:top w:val="single" w:sz="4" w:space="0" w:color="auto"/>
              <w:left w:val="single" w:sz="4" w:space="0" w:color="auto"/>
              <w:bottom w:val="single" w:sz="4" w:space="0" w:color="auto"/>
              <w:right w:val="single" w:sz="4" w:space="0" w:color="auto"/>
            </w:tcBorders>
            <w:vAlign w:val="center"/>
          </w:tcPr>
          <w:p w14:paraId="12464EF0"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2E4F186B"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2B68826F"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326C2D40"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0FDA5F33"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szCs w:val="18"/>
                <w:lang w:val="sv-SE" w:eastAsia="ja-JP"/>
              </w:rPr>
              <w:t>DC_2-7-12_n78</w:t>
            </w:r>
            <w:r w:rsidRPr="000630C6">
              <w:rPr>
                <w:rFonts w:ascii="Arial" w:hAnsi="Arial" w:cs="Arial"/>
                <w:sz w:val="18"/>
                <w:szCs w:val="18"/>
                <w:lang w:val="sv-SE" w:eastAsia="ja-JP"/>
              </w:rPr>
              <w:br/>
              <w:t>DC_2-2-7-12_n78</w:t>
            </w:r>
          </w:p>
        </w:tc>
        <w:tc>
          <w:tcPr>
            <w:tcW w:w="1488" w:type="dxa"/>
            <w:tcBorders>
              <w:top w:val="single" w:sz="4" w:space="0" w:color="auto"/>
              <w:left w:val="single" w:sz="4" w:space="0" w:color="auto"/>
              <w:bottom w:val="single" w:sz="4" w:space="0" w:color="auto"/>
              <w:right w:val="single" w:sz="4" w:space="0" w:color="auto"/>
            </w:tcBorders>
            <w:vAlign w:val="center"/>
          </w:tcPr>
          <w:p w14:paraId="4782EF75" w14:textId="77777777" w:rsidR="0037579B" w:rsidRPr="000630C6" w:rsidRDefault="0037579B" w:rsidP="0037579B">
            <w:pPr>
              <w:keepNext/>
              <w:keepLines/>
              <w:spacing w:after="0"/>
              <w:jc w:val="center"/>
              <w:rPr>
                <w:rFonts w:ascii="Arial" w:eastAsia="等线" w:hAnsi="Arial"/>
                <w:sz w:val="18"/>
                <w:lang w:eastAsia="zh-CN"/>
              </w:rPr>
            </w:pPr>
            <w:r w:rsidRPr="000630C6">
              <w:rPr>
                <w:rFonts w:ascii="Arial" w:hAnsi="Arial" w:cs="Arial"/>
                <w:sz w:val="18"/>
                <w:szCs w:val="18"/>
                <w:lang w:val="sv-SE"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052943BC" w14:textId="77777777" w:rsidR="0037579B" w:rsidRPr="000630C6" w:rsidRDefault="0037579B" w:rsidP="0037579B">
            <w:pPr>
              <w:keepNext/>
              <w:keepLines/>
              <w:spacing w:after="0"/>
              <w:jc w:val="center"/>
              <w:rPr>
                <w:rFonts w:ascii="Arial" w:eastAsia="等线" w:hAnsi="Arial"/>
                <w:sz w:val="18"/>
                <w:lang w:eastAsia="zh-CN"/>
              </w:rPr>
            </w:pPr>
            <w:r w:rsidRPr="000630C6">
              <w:rPr>
                <w:rFonts w:ascii="Arial" w:eastAsia="等线" w:hAnsi="Arial" w:hint="eastAsia"/>
                <w:sz w:val="18"/>
                <w:lang w:eastAsia="zh-CN"/>
              </w:rPr>
              <w:t>0</w:t>
            </w:r>
            <w:r w:rsidRPr="000630C6">
              <w:rPr>
                <w:rFonts w:ascii="Arial" w:eastAsia="等线" w:hAnsi="Arial"/>
                <w:sz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1B1829D0" w14:textId="77777777" w:rsidR="0037579B" w:rsidRPr="000630C6" w:rsidRDefault="0037579B" w:rsidP="0037579B">
            <w:pPr>
              <w:keepNext/>
              <w:keepLines/>
              <w:spacing w:after="0"/>
              <w:jc w:val="center"/>
              <w:rPr>
                <w:rFonts w:ascii="Arial" w:hAnsi="Arial"/>
                <w:sz w:val="18"/>
                <w:lang w:eastAsia="zh-CN"/>
              </w:rPr>
            </w:pPr>
            <w:r w:rsidRPr="000630C6">
              <w:rPr>
                <w:rFonts w:ascii="Arial" w:eastAsia="Malgun Gothic" w:hAnsi="Arial" w:cs="Arial"/>
                <w:sz w:val="18"/>
                <w:szCs w:val="18"/>
                <w:lang w:eastAsia="ko-KR"/>
              </w:rPr>
              <w:t>0.2</w:t>
            </w:r>
          </w:p>
        </w:tc>
        <w:tc>
          <w:tcPr>
            <w:tcW w:w="1403" w:type="dxa"/>
            <w:tcBorders>
              <w:top w:val="single" w:sz="4" w:space="0" w:color="auto"/>
              <w:left w:val="single" w:sz="4" w:space="0" w:color="auto"/>
              <w:bottom w:val="single" w:sz="4" w:space="0" w:color="auto"/>
              <w:right w:val="single" w:sz="4" w:space="0" w:color="auto"/>
            </w:tcBorders>
            <w:vAlign w:val="center"/>
          </w:tcPr>
          <w:p w14:paraId="0908D1FB"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183913E0"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7B10CA63"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rPr>
              <w:t>DC_</w:t>
            </w:r>
            <w:r w:rsidRPr="000630C6">
              <w:rPr>
                <w:rFonts w:ascii="Arial" w:hAnsi="Arial" w:cs="Arial"/>
                <w:sz w:val="18"/>
                <w:lang w:eastAsia="ja-JP"/>
              </w:rPr>
              <w:t>2-7</w:t>
            </w:r>
            <w:r w:rsidRPr="000630C6">
              <w:rPr>
                <w:rFonts w:ascii="Arial" w:hAnsi="Arial" w:cs="Arial"/>
                <w:sz w:val="18"/>
              </w:rPr>
              <w:t>-</w:t>
            </w:r>
            <w:r w:rsidRPr="000630C6">
              <w:rPr>
                <w:rFonts w:ascii="Arial" w:hAnsi="Arial" w:cs="Arial"/>
                <w:sz w:val="18"/>
                <w:lang w:eastAsia="ja-JP"/>
              </w:rPr>
              <w:t>13_n66</w:t>
            </w:r>
          </w:p>
          <w:p w14:paraId="4E312582"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ja-JP"/>
              </w:rPr>
              <w:t xml:space="preserve">DC_2-7-7-13_n66 </w:t>
            </w:r>
          </w:p>
          <w:p w14:paraId="4E78DBA5"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ja-JP"/>
              </w:rPr>
              <w:t>DC_2-2-7-7-13_n66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D8F269B"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47C8BDBB"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B239C53"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203123D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336BE27D"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60BC3C42"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ja-JP"/>
              </w:rPr>
              <w:t>DC_2-7_n25-n66</w:t>
            </w:r>
          </w:p>
        </w:tc>
        <w:tc>
          <w:tcPr>
            <w:tcW w:w="1488" w:type="dxa"/>
            <w:tcBorders>
              <w:top w:val="single" w:sz="4" w:space="0" w:color="auto"/>
              <w:left w:val="single" w:sz="4" w:space="0" w:color="auto"/>
              <w:bottom w:val="single" w:sz="4" w:space="0" w:color="auto"/>
              <w:right w:val="single" w:sz="4" w:space="0" w:color="auto"/>
            </w:tcBorders>
            <w:vAlign w:val="center"/>
          </w:tcPr>
          <w:p w14:paraId="30609F8C"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lang w:val="sv-SE"/>
              </w:rPr>
              <w:t>0.3</w:t>
            </w:r>
          </w:p>
        </w:tc>
        <w:tc>
          <w:tcPr>
            <w:tcW w:w="1489" w:type="dxa"/>
            <w:tcBorders>
              <w:top w:val="single" w:sz="4" w:space="0" w:color="auto"/>
              <w:left w:val="single" w:sz="4" w:space="0" w:color="auto"/>
              <w:bottom w:val="single" w:sz="4" w:space="0" w:color="auto"/>
              <w:right w:val="single" w:sz="4" w:space="0" w:color="auto"/>
            </w:tcBorders>
            <w:vAlign w:val="center"/>
          </w:tcPr>
          <w:p w14:paraId="05D5831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6B130343" w14:textId="77777777" w:rsidR="0037579B" w:rsidRPr="000630C6" w:rsidRDefault="0037579B" w:rsidP="0037579B">
            <w:pPr>
              <w:keepNext/>
              <w:keepLines/>
              <w:spacing w:after="0"/>
              <w:jc w:val="center"/>
              <w:rPr>
                <w:rFonts w:ascii="Arial" w:hAnsi="Arial" w:cs="Arial"/>
                <w:sz w:val="18"/>
                <w:lang w:eastAsia="zh-CN"/>
              </w:rPr>
            </w:pPr>
            <w:r w:rsidRPr="000630C6">
              <w:rPr>
                <w:rFonts w:ascii="Arial" w:eastAsia="Malgun Gothic" w:hAnsi="Arial" w:cs="Arial"/>
                <w:sz w:val="18"/>
                <w:szCs w:val="18"/>
                <w:lang w:eastAsia="ko-KR"/>
              </w:rPr>
              <w:t>0.</w:t>
            </w:r>
            <w:r w:rsidRPr="000630C6">
              <w:rPr>
                <w:rFonts w:ascii="Arial" w:eastAsia="Malgun Gothic" w:hAnsi="Arial" w:cs="Arial"/>
                <w:sz w:val="18"/>
                <w:szCs w:val="18"/>
                <w:lang w:val="sv-SE" w:eastAsia="ko-KR"/>
              </w:rPr>
              <w:t>3</w:t>
            </w:r>
          </w:p>
        </w:tc>
        <w:tc>
          <w:tcPr>
            <w:tcW w:w="1403" w:type="dxa"/>
            <w:tcBorders>
              <w:top w:val="single" w:sz="4" w:space="0" w:color="auto"/>
              <w:left w:val="single" w:sz="4" w:space="0" w:color="auto"/>
              <w:bottom w:val="single" w:sz="4" w:space="0" w:color="auto"/>
              <w:right w:val="single" w:sz="4" w:space="0" w:color="auto"/>
            </w:tcBorders>
            <w:vAlign w:val="center"/>
          </w:tcPr>
          <w:p w14:paraId="53710F7C"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707988A6"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4CDC921A"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rPr>
              <w:t>DC_2-7-28_n66</w:t>
            </w:r>
          </w:p>
        </w:tc>
        <w:tc>
          <w:tcPr>
            <w:tcW w:w="1488" w:type="dxa"/>
            <w:tcBorders>
              <w:top w:val="single" w:sz="4" w:space="0" w:color="auto"/>
              <w:left w:val="single" w:sz="4" w:space="0" w:color="auto"/>
              <w:bottom w:val="single" w:sz="4" w:space="0" w:color="auto"/>
              <w:right w:val="single" w:sz="4" w:space="0" w:color="auto"/>
            </w:tcBorders>
            <w:vAlign w:val="center"/>
          </w:tcPr>
          <w:p w14:paraId="44DDCE3B" w14:textId="77777777" w:rsidR="0037579B" w:rsidRPr="000630C6" w:rsidRDefault="0037579B" w:rsidP="0037579B">
            <w:pPr>
              <w:keepNext/>
              <w:keepLines/>
              <w:spacing w:after="0"/>
              <w:jc w:val="center"/>
              <w:rPr>
                <w:rFonts w:ascii="Arial" w:eastAsia="等线" w:hAnsi="Arial"/>
                <w:sz w:val="18"/>
                <w:lang w:eastAsia="zh-CN"/>
              </w:rPr>
            </w:pPr>
            <w:r w:rsidRPr="000630C6">
              <w:rPr>
                <w:rFonts w:ascii="Arial" w:hAnsi="Arial"/>
                <w:sz w:val="18"/>
                <w:lang w:val="sv-SE"/>
              </w:rPr>
              <w:t>0.3</w:t>
            </w:r>
          </w:p>
        </w:tc>
        <w:tc>
          <w:tcPr>
            <w:tcW w:w="1489" w:type="dxa"/>
            <w:tcBorders>
              <w:top w:val="single" w:sz="4" w:space="0" w:color="auto"/>
              <w:left w:val="single" w:sz="4" w:space="0" w:color="auto"/>
              <w:bottom w:val="single" w:sz="4" w:space="0" w:color="auto"/>
              <w:right w:val="single" w:sz="4" w:space="0" w:color="auto"/>
            </w:tcBorders>
            <w:vAlign w:val="center"/>
          </w:tcPr>
          <w:p w14:paraId="0C3D7EA9" w14:textId="77777777" w:rsidR="0037579B" w:rsidRPr="000630C6" w:rsidRDefault="0037579B" w:rsidP="0037579B">
            <w:pPr>
              <w:keepNext/>
              <w:keepLines/>
              <w:spacing w:after="0"/>
              <w:jc w:val="center"/>
              <w:rPr>
                <w:rFonts w:ascii="Arial" w:eastAsia="等线" w:hAnsi="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2E30C8FA" w14:textId="77777777" w:rsidR="0037579B" w:rsidRPr="000630C6" w:rsidRDefault="0037579B" w:rsidP="0037579B">
            <w:pPr>
              <w:keepNext/>
              <w:keepLines/>
              <w:spacing w:after="0"/>
              <w:jc w:val="center"/>
              <w:rPr>
                <w:rFonts w:ascii="Arial" w:hAnsi="Arial"/>
                <w:sz w:val="18"/>
                <w:lang w:eastAsia="zh-CN"/>
              </w:rPr>
            </w:pPr>
            <w:r w:rsidRPr="000630C6">
              <w:rPr>
                <w:rFonts w:ascii="Arial" w:eastAsia="Malgun Gothic" w:hAnsi="Arial" w:cs="Arial"/>
                <w:sz w:val="18"/>
                <w:szCs w:val="18"/>
                <w:lang w:eastAsia="ko-KR"/>
              </w:rPr>
              <w:t>0.</w:t>
            </w:r>
            <w:r w:rsidRPr="000630C6">
              <w:rPr>
                <w:rFonts w:ascii="Arial" w:eastAsia="Malgun Gothic" w:hAnsi="Arial" w:cs="Arial"/>
                <w:sz w:val="18"/>
                <w:szCs w:val="18"/>
                <w:lang w:val="sv-SE" w:eastAsia="ko-KR"/>
              </w:rPr>
              <w:t>2</w:t>
            </w:r>
          </w:p>
        </w:tc>
        <w:tc>
          <w:tcPr>
            <w:tcW w:w="1403" w:type="dxa"/>
            <w:tcBorders>
              <w:top w:val="single" w:sz="4" w:space="0" w:color="auto"/>
              <w:left w:val="single" w:sz="4" w:space="0" w:color="auto"/>
              <w:bottom w:val="single" w:sz="4" w:space="0" w:color="auto"/>
              <w:right w:val="single" w:sz="4" w:space="0" w:color="auto"/>
            </w:tcBorders>
            <w:vAlign w:val="center"/>
          </w:tcPr>
          <w:p w14:paraId="209ADF69"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0E789571"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017C296A"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rPr>
              <w:t xml:space="preserve">DC_2-7-28_n78 </w:t>
            </w:r>
          </w:p>
        </w:tc>
        <w:tc>
          <w:tcPr>
            <w:tcW w:w="1488" w:type="dxa"/>
            <w:tcBorders>
              <w:top w:val="single" w:sz="4" w:space="0" w:color="auto"/>
              <w:left w:val="single" w:sz="4" w:space="0" w:color="auto"/>
              <w:bottom w:val="single" w:sz="4" w:space="0" w:color="auto"/>
              <w:right w:val="single" w:sz="4" w:space="0" w:color="auto"/>
            </w:tcBorders>
            <w:vAlign w:val="center"/>
          </w:tcPr>
          <w:p w14:paraId="134D8A92" w14:textId="77777777" w:rsidR="0037579B" w:rsidRPr="000630C6" w:rsidRDefault="0037579B" w:rsidP="0037579B">
            <w:pPr>
              <w:keepNext/>
              <w:keepLines/>
              <w:spacing w:after="0"/>
              <w:jc w:val="center"/>
              <w:rPr>
                <w:rFonts w:ascii="Arial" w:eastAsia="等线" w:hAnsi="Arial"/>
                <w:sz w:val="18"/>
                <w:lang w:eastAsia="zh-CN"/>
              </w:rPr>
            </w:pPr>
            <w:r w:rsidRPr="000630C6">
              <w:rPr>
                <w:rFonts w:ascii="Arial" w:hAnsi="Arial"/>
                <w:sz w:val="18"/>
                <w:lang w:val="sv-SE"/>
              </w:rPr>
              <w:t>0.3</w:t>
            </w:r>
          </w:p>
        </w:tc>
        <w:tc>
          <w:tcPr>
            <w:tcW w:w="1489" w:type="dxa"/>
            <w:tcBorders>
              <w:top w:val="single" w:sz="4" w:space="0" w:color="auto"/>
              <w:left w:val="single" w:sz="4" w:space="0" w:color="auto"/>
              <w:bottom w:val="single" w:sz="4" w:space="0" w:color="auto"/>
              <w:right w:val="single" w:sz="4" w:space="0" w:color="auto"/>
            </w:tcBorders>
            <w:vAlign w:val="center"/>
          </w:tcPr>
          <w:p w14:paraId="20C9CC53" w14:textId="77777777" w:rsidR="0037579B" w:rsidRPr="000630C6" w:rsidRDefault="0037579B" w:rsidP="0037579B">
            <w:pPr>
              <w:keepNext/>
              <w:keepLines/>
              <w:spacing w:after="0"/>
              <w:jc w:val="center"/>
              <w:rPr>
                <w:rFonts w:ascii="Arial" w:eastAsia="等线" w:hAnsi="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78B03D7D" w14:textId="77777777" w:rsidR="0037579B" w:rsidRPr="000630C6" w:rsidRDefault="0037579B" w:rsidP="0037579B">
            <w:pPr>
              <w:keepNext/>
              <w:keepLines/>
              <w:spacing w:after="0"/>
              <w:jc w:val="center"/>
              <w:rPr>
                <w:rFonts w:ascii="Arial" w:hAnsi="Arial"/>
                <w:sz w:val="18"/>
                <w:lang w:eastAsia="zh-CN"/>
              </w:rPr>
            </w:pPr>
            <w:r w:rsidRPr="000630C6">
              <w:rPr>
                <w:rFonts w:ascii="Arial" w:eastAsia="Malgun Gothic" w:hAnsi="Arial" w:cs="Arial"/>
                <w:sz w:val="18"/>
                <w:szCs w:val="18"/>
                <w:lang w:eastAsia="ko-KR"/>
              </w:rPr>
              <w:t>0.</w:t>
            </w:r>
            <w:r w:rsidRPr="000630C6">
              <w:rPr>
                <w:rFonts w:ascii="Arial" w:eastAsia="Malgun Gothic" w:hAnsi="Arial" w:cs="Arial"/>
                <w:sz w:val="18"/>
                <w:szCs w:val="18"/>
                <w:lang w:val="sv-SE" w:eastAsia="ko-KR"/>
              </w:rPr>
              <w:t>2</w:t>
            </w:r>
          </w:p>
        </w:tc>
        <w:tc>
          <w:tcPr>
            <w:tcW w:w="1403" w:type="dxa"/>
            <w:tcBorders>
              <w:top w:val="single" w:sz="4" w:space="0" w:color="auto"/>
              <w:left w:val="single" w:sz="4" w:space="0" w:color="auto"/>
              <w:bottom w:val="single" w:sz="4" w:space="0" w:color="auto"/>
              <w:right w:val="single" w:sz="4" w:space="0" w:color="auto"/>
            </w:tcBorders>
            <w:vAlign w:val="center"/>
          </w:tcPr>
          <w:p w14:paraId="1C33E8D9"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372F9134"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4309C3E7" w14:textId="77777777" w:rsidR="0037579B" w:rsidRPr="000630C6" w:rsidRDefault="0037579B" w:rsidP="0037579B">
            <w:pPr>
              <w:keepNext/>
              <w:keepLines/>
              <w:spacing w:after="0"/>
              <w:jc w:val="center"/>
              <w:rPr>
                <w:rFonts w:ascii="Arial" w:eastAsia="Yu Mincho" w:hAnsi="Arial" w:cs="Arial"/>
                <w:sz w:val="18"/>
                <w:lang w:val="en-US" w:eastAsia="ja-JP"/>
              </w:rPr>
            </w:pPr>
            <w:r w:rsidRPr="000630C6">
              <w:rPr>
                <w:rFonts w:ascii="Arial" w:eastAsia="Yu Mincho" w:hAnsi="Arial" w:cs="Arial"/>
                <w:sz w:val="18"/>
                <w:lang w:val="en-US" w:eastAsia="ja-JP"/>
              </w:rPr>
              <w:t>DC_2-7-29_n78</w:t>
            </w:r>
          </w:p>
          <w:p w14:paraId="68AD4311" w14:textId="77777777" w:rsidR="0037579B" w:rsidRPr="000630C6" w:rsidRDefault="0037579B" w:rsidP="0037579B">
            <w:pPr>
              <w:keepNext/>
              <w:keepLines/>
              <w:spacing w:after="0"/>
              <w:jc w:val="center"/>
              <w:rPr>
                <w:rFonts w:ascii="Arial" w:hAnsi="Arial"/>
                <w:sz w:val="18"/>
              </w:rPr>
            </w:pPr>
            <w:r w:rsidRPr="000630C6">
              <w:rPr>
                <w:rFonts w:ascii="Arial" w:eastAsia="Yu Mincho" w:hAnsi="Arial" w:cs="Arial"/>
                <w:sz w:val="18"/>
                <w:lang w:val="en-US" w:eastAsia="ja-JP"/>
              </w:rPr>
              <w:t>DC_2-7-7-29_n78</w:t>
            </w:r>
          </w:p>
        </w:tc>
        <w:tc>
          <w:tcPr>
            <w:tcW w:w="1488" w:type="dxa"/>
            <w:tcBorders>
              <w:top w:val="single" w:sz="4" w:space="0" w:color="auto"/>
              <w:left w:val="single" w:sz="4" w:space="0" w:color="auto"/>
              <w:bottom w:val="single" w:sz="4" w:space="0" w:color="auto"/>
              <w:right w:val="single" w:sz="4" w:space="0" w:color="auto"/>
            </w:tcBorders>
            <w:vAlign w:val="center"/>
          </w:tcPr>
          <w:p w14:paraId="59F2CE52" w14:textId="77777777" w:rsidR="0037579B" w:rsidRPr="000630C6" w:rsidRDefault="0037579B" w:rsidP="0037579B">
            <w:pPr>
              <w:keepNext/>
              <w:keepLines/>
              <w:spacing w:after="0"/>
              <w:jc w:val="center"/>
              <w:rPr>
                <w:rFonts w:ascii="Arial" w:eastAsia="等线" w:hAnsi="Arial"/>
                <w:sz w:val="18"/>
                <w:lang w:eastAsia="zh-CN"/>
              </w:rPr>
            </w:pPr>
            <w:r w:rsidRPr="000630C6">
              <w:rPr>
                <w:rFonts w:ascii="Arial" w:hAnsi="Arial" w:cs="Arial"/>
                <w:sz w:val="18"/>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tcPr>
          <w:p w14:paraId="52E21640" w14:textId="77777777" w:rsidR="0037579B" w:rsidRPr="000630C6" w:rsidRDefault="0037579B" w:rsidP="0037579B">
            <w:pPr>
              <w:keepNext/>
              <w:keepLines/>
              <w:spacing w:after="0"/>
              <w:jc w:val="center"/>
              <w:rPr>
                <w:rFonts w:ascii="Arial" w:eastAsia="等线" w:hAnsi="Arial"/>
                <w:sz w:val="18"/>
                <w:lang w:eastAsia="zh-CN"/>
              </w:rPr>
            </w:pPr>
            <w:r w:rsidRPr="000630C6">
              <w:rPr>
                <w:rFonts w:ascii="Arial" w:eastAsia="等线" w:hAnsi="Arial" w:hint="eastAsia"/>
                <w:sz w:val="18"/>
                <w:lang w:eastAsia="zh-CN"/>
              </w:rPr>
              <w:t>0</w:t>
            </w:r>
            <w:r w:rsidRPr="000630C6">
              <w:rPr>
                <w:rFonts w:ascii="Arial" w:eastAsia="等线"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467C75C2"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2FBE6B85"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28803117"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36E24119" w14:textId="77777777" w:rsidR="0037579B" w:rsidRPr="000630C6" w:rsidRDefault="0037579B" w:rsidP="0037579B">
            <w:pPr>
              <w:keepNext/>
              <w:keepLines/>
              <w:spacing w:after="0"/>
              <w:jc w:val="center"/>
              <w:rPr>
                <w:rFonts w:ascii="Arial" w:eastAsia="等线" w:hAnsi="Arial"/>
                <w:sz w:val="18"/>
                <w:lang w:eastAsia="zh-CN"/>
              </w:rPr>
            </w:pPr>
            <w:r w:rsidRPr="000630C6">
              <w:rPr>
                <w:rFonts w:ascii="Arial" w:hAnsi="Arial"/>
                <w:sz w:val="18"/>
              </w:rPr>
              <w:t>DC_2-7_n38-n</w:t>
            </w:r>
            <w:r w:rsidRPr="000630C6">
              <w:rPr>
                <w:rFonts w:ascii="Arial" w:eastAsia="等线" w:hAnsi="Arial"/>
                <w:sz w:val="18"/>
                <w:lang w:eastAsia="zh-CN"/>
              </w:rPr>
              <w:t>66</w:t>
            </w:r>
          </w:p>
          <w:p w14:paraId="20E82151"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DC_2-7</w:t>
            </w:r>
            <w:r w:rsidRPr="000630C6">
              <w:rPr>
                <w:rFonts w:ascii="Arial" w:eastAsia="等线" w:hAnsi="Arial"/>
                <w:sz w:val="18"/>
                <w:lang w:eastAsia="zh-CN"/>
              </w:rPr>
              <w:t>-7</w:t>
            </w:r>
            <w:r w:rsidRPr="000630C6">
              <w:rPr>
                <w:rFonts w:ascii="Arial" w:hAnsi="Arial"/>
                <w:sz w:val="18"/>
              </w:rPr>
              <w:t>_n38-n</w:t>
            </w:r>
            <w:r w:rsidRPr="000630C6">
              <w:rPr>
                <w:rFonts w:ascii="Arial" w:eastAsia="等线" w:hAnsi="Arial"/>
                <w:sz w:val="18"/>
                <w:lang w:eastAsia="zh-CN"/>
              </w:rPr>
              <w:t>66</w:t>
            </w:r>
          </w:p>
        </w:tc>
        <w:tc>
          <w:tcPr>
            <w:tcW w:w="1488" w:type="dxa"/>
            <w:tcBorders>
              <w:top w:val="single" w:sz="4" w:space="0" w:color="auto"/>
              <w:left w:val="single" w:sz="4" w:space="0" w:color="auto"/>
              <w:bottom w:val="single" w:sz="4" w:space="0" w:color="auto"/>
              <w:right w:val="single" w:sz="4" w:space="0" w:color="auto"/>
            </w:tcBorders>
            <w:vAlign w:val="center"/>
          </w:tcPr>
          <w:p w14:paraId="0452F3FA" w14:textId="77777777" w:rsidR="0037579B" w:rsidRPr="000630C6" w:rsidRDefault="0037579B" w:rsidP="0037579B">
            <w:pPr>
              <w:keepNext/>
              <w:keepLines/>
              <w:spacing w:after="0"/>
              <w:jc w:val="center"/>
              <w:rPr>
                <w:rFonts w:ascii="Arial" w:hAnsi="Arial"/>
                <w:sz w:val="18"/>
                <w:lang w:eastAsia="zh-CN"/>
              </w:rPr>
            </w:pPr>
            <w:r w:rsidRPr="000630C6">
              <w:rPr>
                <w:rFonts w:ascii="Arial" w:eastAsia="等线"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7D665F3C"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5B608173"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2052EDF9"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08D0F523"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58E80BB5"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szCs w:val="18"/>
              </w:rPr>
              <w:t>DC_2-7-38_n78</w:t>
            </w:r>
          </w:p>
        </w:tc>
        <w:tc>
          <w:tcPr>
            <w:tcW w:w="1488" w:type="dxa"/>
            <w:tcBorders>
              <w:top w:val="single" w:sz="4" w:space="0" w:color="auto"/>
              <w:left w:val="single" w:sz="4" w:space="0" w:color="auto"/>
              <w:bottom w:val="single" w:sz="4" w:space="0" w:color="auto"/>
              <w:right w:val="single" w:sz="4" w:space="0" w:color="auto"/>
            </w:tcBorders>
            <w:vAlign w:val="center"/>
          </w:tcPr>
          <w:p w14:paraId="5915FC1D" w14:textId="77777777" w:rsidR="0037579B" w:rsidRPr="000630C6" w:rsidRDefault="0037579B" w:rsidP="0037579B">
            <w:pPr>
              <w:keepNext/>
              <w:keepLines/>
              <w:spacing w:after="0"/>
              <w:jc w:val="center"/>
              <w:rPr>
                <w:rFonts w:ascii="Arial" w:eastAsia="等线" w:hAnsi="Arial"/>
                <w:sz w:val="18"/>
                <w:lang w:eastAsia="zh-CN"/>
              </w:rPr>
            </w:pPr>
            <w:r w:rsidRPr="000630C6">
              <w:rPr>
                <w:rFonts w:ascii="Arial" w:eastAsia="MS Mincho" w:hAnsi="Arial" w:cs="Arial"/>
                <w:sz w:val="18"/>
                <w:szCs w:val="18"/>
                <w:lang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3B75CAD0"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sz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30F26514"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sz w:val="18"/>
                <w:szCs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5E1C9019"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sz w:val="18"/>
                <w:lang w:eastAsia="zh-CN"/>
              </w:rPr>
              <w:t>0.5</w:t>
            </w:r>
          </w:p>
        </w:tc>
      </w:tr>
      <w:tr w:rsidR="0037579B" w:rsidRPr="000630C6" w14:paraId="17EF373C"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53590253"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szCs w:val="18"/>
              </w:rPr>
              <w:t>DC_2-7_n38-n78</w:t>
            </w:r>
          </w:p>
          <w:p w14:paraId="18BB165A" w14:textId="77777777" w:rsidR="0037579B" w:rsidRPr="000630C6" w:rsidRDefault="0037579B" w:rsidP="0037579B">
            <w:pPr>
              <w:keepNext/>
              <w:keepLines/>
              <w:spacing w:after="0"/>
              <w:jc w:val="center"/>
              <w:rPr>
                <w:rFonts w:ascii="Arial" w:hAnsi="Arial" w:cs="Arial"/>
                <w:sz w:val="18"/>
              </w:rPr>
            </w:pPr>
            <w:r w:rsidRPr="000630C6">
              <w:rPr>
                <w:rFonts w:ascii="Arial" w:eastAsia="MS Mincho" w:hAnsi="Arial" w:cs="Arial"/>
                <w:bCs/>
                <w:sz w:val="18"/>
                <w:szCs w:val="18"/>
              </w:rPr>
              <w:t>DC_2-7-7_n38-n78</w:t>
            </w:r>
          </w:p>
        </w:tc>
        <w:tc>
          <w:tcPr>
            <w:tcW w:w="1488" w:type="dxa"/>
            <w:tcBorders>
              <w:top w:val="single" w:sz="4" w:space="0" w:color="auto"/>
              <w:left w:val="single" w:sz="4" w:space="0" w:color="auto"/>
              <w:bottom w:val="single" w:sz="4" w:space="0" w:color="auto"/>
              <w:right w:val="single" w:sz="4" w:space="0" w:color="auto"/>
            </w:tcBorders>
            <w:vAlign w:val="center"/>
          </w:tcPr>
          <w:p w14:paraId="5C553942" w14:textId="77777777" w:rsidR="0037579B" w:rsidRPr="000630C6" w:rsidRDefault="0037579B" w:rsidP="0037579B">
            <w:pPr>
              <w:keepNext/>
              <w:keepLines/>
              <w:spacing w:after="0"/>
              <w:jc w:val="center"/>
              <w:rPr>
                <w:rFonts w:ascii="Arial" w:hAnsi="Arial" w:cs="Arial"/>
                <w:sz w:val="18"/>
                <w:lang w:eastAsia="zh-CN"/>
              </w:rPr>
            </w:pPr>
            <w:r w:rsidRPr="000630C6">
              <w:rPr>
                <w:rFonts w:ascii="Arial" w:eastAsia="MS Mincho" w:hAnsi="Arial" w:cs="Arial"/>
                <w:sz w:val="18"/>
                <w:szCs w:val="18"/>
                <w:lang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4C828C84"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4755813D"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szCs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364BE078"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1E3673CB" w14:textId="77777777" w:rsidTr="000630C6">
        <w:trPr>
          <w:trHeight w:val="187"/>
          <w:jc w:val="center"/>
        </w:trPr>
        <w:tc>
          <w:tcPr>
            <w:tcW w:w="2155" w:type="dxa"/>
            <w:tcBorders>
              <w:left w:val="single" w:sz="4" w:space="0" w:color="auto"/>
              <w:bottom w:val="single" w:sz="4" w:space="0" w:color="auto"/>
              <w:right w:val="single" w:sz="4" w:space="0" w:color="auto"/>
            </w:tcBorders>
            <w:shd w:val="clear" w:color="auto" w:fill="auto"/>
          </w:tcPr>
          <w:p w14:paraId="4F26B1E4" w14:textId="77777777" w:rsidR="0037579B" w:rsidRPr="000630C6" w:rsidRDefault="0037579B" w:rsidP="0037579B">
            <w:pPr>
              <w:keepNext/>
              <w:keepLines/>
              <w:spacing w:after="0"/>
              <w:jc w:val="center"/>
              <w:rPr>
                <w:rFonts w:ascii="Arial" w:hAnsi="Arial"/>
                <w:noProof/>
                <w:sz w:val="18"/>
                <w:lang w:eastAsia="zh-CN"/>
              </w:rPr>
            </w:pPr>
            <w:r w:rsidRPr="000630C6">
              <w:rPr>
                <w:rFonts w:ascii="Arial" w:hAnsi="Arial" w:cs="Arial"/>
                <w:sz w:val="18"/>
                <w:szCs w:val="18"/>
                <w:lang w:val="sv-SE" w:eastAsia="ja-JP"/>
              </w:rPr>
              <w:t>DC_2-7-66_n2</w:t>
            </w:r>
          </w:p>
        </w:tc>
        <w:tc>
          <w:tcPr>
            <w:tcW w:w="1488" w:type="dxa"/>
            <w:tcBorders>
              <w:top w:val="single" w:sz="4" w:space="0" w:color="auto"/>
              <w:left w:val="single" w:sz="4" w:space="0" w:color="auto"/>
              <w:bottom w:val="single" w:sz="4" w:space="0" w:color="auto"/>
              <w:right w:val="single" w:sz="4" w:space="0" w:color="auto"/>
            </w:tcBorders>
            <w:vAlign w:val="center"/>
          </w:tcPr>
          <w:p w14:paraId="1A836168"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sz w:val="18"/>
                <w:szCs w:val="18"/>
                <w:lang w:val="sv-SE"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3D3C83A3"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5592C82C"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rPr>
              <w:t>0</w:t>
            </w:r>
            <w:r w:rsidRPr="000630C6">
              <w:rPr>
                <w:rFonts w:ascii="Arial" w:hAnsi="Arial" w:cs="Arial" w:hint="eastAsia"/>
                <w:sz w:val="18"/>
                <w:lang w:eastAsia="zh-CN"/>
              </w:rPr>
              <w:t>.</w:t>
            </w:r>
            <w:r w:rsidRPr="000630C6">
              <w:rPr>
                <w:rFonts w:ascii="Arial" w:hAnsi="Arial" w:cs="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7B163685"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r>
      <w:tr w:rsidR="0037579B" w:rsidRPr="000630C6" w14:paraId="7226A24F" w14:textId="77777777" w:rsidTr="000630C6">
        <w:trPr>
          <w:trHeight w:val="187"/>
          <w:jc w:val="center"/>
        </w:trPr>
        <w:tc>
          <w:tcPr>
            <w:tcW w:w="2155" w:type="dxa"/>
            <w:tcBorders>
              <w:left w:val="single" w:sz="4" w:space="0" w:color="auto"/>
              <w:bottom w:val="single" w:sz="4" w:space="0" w:color="auto"/>
              <w:right w:val="single" w:sz="4" w:space="0" w:color="auto"/>
            </w:tcBorders>
            <w:shd w:val="clear" w:color="auto" w:fill="auto"/>
          </w:tcPr>
          <w:p w14:paraId="2A0506BE" w14:textId="77777777" w:rsidR="0037579B" w:rsidRPr="000630C6" w:rsidRDefault="0037579B" w:rsidP="0037579B">
            <w:pPr>
              <w:keepNext/>
              <w:keepLines/>
              <w:spacing w:after="0"/>
              <w:jc w:val="center"/>
              <w:rPr>
                <w:rFonts w:ascii="Arial" w:hAnsi="Arial"/>
                <w:b/>
                <w:sz w:val="18"/>
                <w:lang w:val="fi-FI" w:eastAsia="fi-FI"/>
              </w:rPr>
            </w:pPr>
            <w:r w:rsidRPr="000630C6">
              <w:rPr>
                <w:rFonts w:ascii="Arial" w:hAnsi="Arial"/>
                <w:sz w:val="18"/>
                <w:lang w:val="fi-FI" w:eastAsia="fi-FI"/>
              </w:rPr>
              <w:t>DC_2-7-66_n7</w:t>
            </w:r>
          </w:p>
          <w:p w14:paraId="1DE07241" w14:textId="77777777" w:rsidR="0037579B" w:rsidRPr="000630C6" w:rsidRDefault="0037579B" w:rsidP="0037579B">
            <w:pPr>
              <w:keepNext/>
              <w:keepLines/>
              <w:spacing w:after="0"/>
              <w:jc w:val="center"/>
              <w:rPr>
                <w:rFonts w:ascii="Arial" w:hAnsi="Arial"/>
                <w:noProof/>
                <w:sz w:val="18"/>
                <w:lang w:eastAsia="zh-CN"/>
              </w:rPr>
            </w:pPr>
            <w:r w:rsidRPr="000630C6">
              <w:rPr>
                <w:rFonts w:ascii="Arial" w:hAnsi="Arial"/>
                <w:sz w:val="18"/>
                <w:lang w:val="fi-FI" w:eastAsia="fi-FI"/>
              </w:rPr>
              <w:t>DC_2-7-66-66_n7</w:t>
            </w:r>
          </w:p>
        </w:tc>
        <w:tc>
          <w:tcPr>
            <w:tcW w:w="1488" w:type="dxa"/>
            <w:tcBorders>
              <w:top w:val="single" w:sz="4" w:space="0" w:color="auto"/>
              <w:left w:val="single" w:sz="4" w:space="0" w:color="auto"/>
              <w:bottom w:val="single" w:sz="4" w:space="0" w:color="auto"/>
              <w:right w:val="single" w:sz="4" w:space="0" w:color="auto"/>
            </w:tcBorders>
            <w:vAlign w:val="center"/>
          </w:tcPr>
          <w:p w14:paraId="468BE92D"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007D3AB8"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5F425060"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0E12612D"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735C086C" w14:textId="77777777" w:rsidTr="000630C6">
        <w:trPr>
          <w:trHeight w:val="187"/>
          <w:jc w:val="center"/>
        </w:trPr>
        <w:tc>
          <w:tcPr>
            <w:tcW w:w="2155" w:type="dxa"/>
            <w:tcBorders>
              <w:left w:val="single" w:sz="4" w:space="0" w:color="auto"/>
              <w:bottom w:val="single" w:sz="4" w:space="0" w:color="auto"/>
              <w:right w:val="single" w:sz="4" w:space="0" w:color="auto"/>
            </w:tcBorders>
            <w:shd w:val="clear" w:color="auto" w:fill="auto"/>
          </w:tcPr>
          <w:p w14:paraId="4F2D9BEC" w14:textId="77777777" w:rsidR="0037579B" w:rsidRPr="000630C6" w:rsidRDefault="0037579B" w:rsidP="0037579B">
            <w:pPr>
              <w:keepNext/>
              <w:keepLines/>
              <w:spacing w:after="0"/>
              <w:jc w:val="center"/>
              <w:rPr>
                <w:rFonts w:ascii="Arial" w:hAnsi="Arial"/>
                <w:sz w:val="18"/>
                <w:lang w:val="fi-FI" w:eastAsia="fi-FI"/>
              </w:rPr>
            </w:pPr>
            <w:r w:rsidRPr="000630C6">
              <w:rPr>
                <w:rFonts w:ascii="Arial" w:hAnsi="Arial" w:cs="Arial"/>
                <w:sz w:val="18"/>
                <w:szCs w:val="18"/>
              </w:rPr>
              <w:t>DC_2-7-66_n12</w:t>
            </w:r>
          </w:p>
        </w:tc>
        <w:tc>
          <w:tcPr>
            <w:tcW w:w="1488" w:type="dxa"/>
            <w:tcBorders>
              <w:top w:val="single" w:sz="4" w:space="0" w:color="auto"/>
              <w:left w:val="single" w:sz="4" w:space="0" w:color="auto"/>
              <w:bottom w:val="single" w:sz="4" w:space="0" w:color="auto"/>
              <w:right w:val="single" w:sz="4" w:space="0" w:color="auto"/>
            </w:tcBorders>
            <w:vAlign w:val="center"/>
          </w:tcPr>
          <w:p w14:paraId="23C383E1"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1EA70BBB"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0979D93B"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228F6D2C"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0.5</w:t>
            </w:r>
          </w:p>
        </w:tc>
      </w:tr>
      <w:tr w:rsidR="0037579B" w:rsidRPr="000630C6" w14:paraId="26E430A6" w14:textId="77777777" w:rsidTr="000630C6">
        <w:trPr>
          <w:trHeight w:val="187"/>
          <w:jc w:val="center"/>
        </w:trPr>
        <w:tc>
          <w:tcPr>
            <w:tcW w:w="2155" w:type="dxa"/>
            <w:tcBorders>
              <w:left w:val="single" w:sz="4" w:space="0" w:color="auto"/>
              <w:bottom w:val="single" w:sz="4" w:space="0" w:color="auto"/>
              <w:right w:val="single" w:sz="4" w:space="0" w:color="auto"/>
            </w:tcBorders>
            <w:shd w:val="clear" w:color="auto" w:fill="auto"/>
          </w:tcPr>
          <w:p w14:paraId="2CBC1677" w14:textId="77777777" w:rsidR="0037579B" w:rsidRPr="000630C6" w:rsidRDefault="0037579B" w:rsidP="0037579B">
            <w:pPr>
              <w:keepNext/>
              <w:keepLines/>
              <w:spacing w:after="0"/>
              <w:jc w:val="center"/>
              <w:rPr>
                <w:rFonts w:ascii="Arial" w:hAnsi="Arial"/>
                <w:noProof/>
                <w:sz w:val="18"/>
                <w:lang w:eastAsia="zh-CN"/>
              </w:rPr>
            </w:pPr>
            <w:r w:rsidRPr="000630C6">
              <w:rPr>
                <w:rFonts w:ascii="Arial" w:hAnsi="Arial" w:cs="Arial"/>
                <w:sz w:val="18"/>
                <w:szCs w:val="18"/>
              </w:rPr>
              <w:t>DC_2-7-66_n25</w:t>
            </w:r>
          </w:p>
        </w:tc>
        <w:tc>
          <w:tcPr>
            <w:tcW w:w="1488" w:type="dxa"/>
            <w:tcBorders>
              <w:top w:val="single" w:sz="4" w:space="0" w:color="auto"/>
              <w:left w:val="single" w:sz="4" w:space="0" w:color="auto"/>
              <w:bottom w:val="single" w:sz="4" w:space="0" w:color="auto"/>
              <w:right w:val="single" w:sz="4" w:space="0" w:color="auto"/>
            </w:tcBorders>
            <w:vAlign w:val="center"/>
          </w:tcPr>
          <w:p w14:paraId="46B69731"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65D302F9"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6B25F1EE"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29BF31BF" w14:textId="77777777" w:rsidR="0037579B" w:rsidRPr="000630C6" w:rsidRDefault="0037579B" w:rsidP="0037579B">
            <w:pPr>
              <w:keepNext/>
              <w:keepLines/>
              <w:spacing w:after="0"/>
              <w:jc w:val="center"/>
              <w:rPr>
                <w:rFonts w:ascii="Arial" w:hAnsi="Arial"/>
                <w:sz w:val="18"/>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2DF6D76D"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1B2B15FE" w14:textId="77777777" w:rsidR="0037579B" w:rsidRPr="000630C6" w:rsidRDefault="0037579B" w:rsidP="0037579B">
            <w:pPr>
              <w:keepNext/>
              <w:keepLines/>
              <w:spacing w:after="0"/>
              <w:jc w:val="center"/>
              <w:rPr>
                <w:rFonts w:ascii="Arial" w:hAnsi="Arial"/>
                <w:noProof/>
                <w:sz w:val="18"/>
                <w:lang w:eastAsia="zh-CN"/>
              </w:rPr>
            </w:pPr>
            <w:r w:rsidRPr="000630C6">
              <w:rPr>
                <w:rFonts w:ascii="Arial" w:hAnsi="Arial"/>
                <w:sz w:val="18"/>
              </w:rPr>
              <w:t>DC_2-7-66_</w:t>
            </w:r>
            <w:r w:rsidRPr="000630C6">
              <w:rPr>
                <w:rFonts w:ascii="Arial" w:hAnsi="Arial"/>
                <w:sz w:val="18"/>
                <w:lang w:eastAsia="ja-JP"/>
              </w:rPr>
              <w:t>n28</w:t>
            </w:r>
          </w:p>
        </w:tc>
        <w:tc>
          <w:tcPr>
            <w:tcW w:w="1488" w:type="dxa"/>
            <w:tcBorders>
              <w:top w:val="single" w:sz="4" w:space="0" w:color="auto"/>
              <w:left w:val="single" w:sz="4" w:space="0" w:color="auto"/>
              <w:bottom w:val="single" w:sz="4" w:space="0" w:color="auto"/>
              <w:right w:val="single" w:sz="4" w:space="0" w:color="auto"/>
            </w:tcBorders>
            <w:vAlign w:val="center"/>
          </w:tcPr>
          <w:p w14:paraId="5EF761E6"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5373B056"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1840AFC8"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04A44BA6" w14:textId="77777777" w:rsidR="0037579B" w:rsidRPr="000630C6" w:rsidRDefault="0037579B" w:rsidP="0037579B">
            <w:pPr>
              <w:keepNext/>
              <w:keepLines/>
              <w:spacing w:after="0"/>
              <w:jc w:val="center"/>
              <w:rPr>
                <w:rFonts w:ascii="Arial" w:hAnsi="Arial"/>
                <w:sz w:val="18"/>
              </w:rPr>
            </w:pPr>
            <w:r w:rsidRPr="000630C6">
              <w:rPr>
                <w:rFonts w:ascii="Arial" w:hAnsi="Arial" w:hint="eastAsia"/>
                <w:sz w:val="18"/>
                <w:lang w:eastAsia="zh-CN"/>
              </w:rPr>
              <w:t>0</w:t>
            </w:r>
            <w:r w:rsidRPr="000630C6">
              <w:rPr>
                <w:rFonts w:ascii="Arial" w:hAnsi="Arial"/>
                <w:sz w:val="18"/>
                <w:lang w:eastAsia="zh-CN"/>
              </w:rPr>
              <w:t>.2</w:t>
            </w:r>
          </w:p>
        </w:tc>
      </w:tr>
      <w:tr w:rsidR="0037579B" w:rsidRPr="000630C6" w14:paraId="4734BC32"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71B34C4F" w14:textId="77777777" w:rsidR="0037579B" w:rsidRPr="000630C6" w:rsidRDefault="0037579B" w:rsidP="0037579B">
            <w:pPr>
              <w:keepNext/>
              <w:keepLines/>
              <w:spacing w:after="0"/>
              <w:jc w:val="center"/>
              <w:rPr>
                <w:rFonts w:ascii="Arial" w:eastAsia="MS Mincho" w:hAnsi="Arial" w:cs="Arial"/>
                <w:sz w:val="18"/>
                <w:szCs w:val="18"/>
                <w:lang w:eastAsia="ja-JP"/>
              </w:rPr>
            </w:pPr>
            <w:r w:rsidRPr="000630C6">
              <w:rPr>
                <w:rFonts w:ascii="Arial" w:hAnsi="Arial" w:cs="Arial"/>
                <w:noProof/>
                <w:sz w:val="18"/>
                <w:szCs w:val="18"/>
                <w:lang w:eastAsia="zh-CN"/>
              </w:rPr>
              <w:t>DC_</w:t>
            </w:r>
            <w:r w:rsidRPr="000630C6">
              <w:rPr>
                <w:rFonts w:ascii="Arial" w:eastAsia="MS Mincho" w:hAnsi="Arial" w:cs="Arial"/>
                <w:sz w:val="18"/>
                <w:szCs w:val="18"/>
                <w:lang w:eastAsia="ja-JP"/>
              </w:rPr>
              <w:t>2-7-66_n38</w:t>
            </w:r>
          </w:p>
          <w:p w14:paraId="06835921"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noProof/>
                <w:sz w:val="18"/>
                <w:szCs w:val="18"/>
                <w:lang w:eastAsia="zh-CN"/>
              </w:rPr>
              <w:t>DC_</w:t>
            </w:r>
            <w:r w:rsidRPr="000630C6">
              <w:rPr>
                <w:rFonts w:ascii="Arial" w:eastAsia="MS Mincho" w:hAnsi="Arial" w:cs="Arial"/>
                <w:sz w:val="18"/>
                <w:szCs w:val="18"/>
                <w:lang w:eastAsia="ja-JP"/>
              </w:rPr>
              <w:t>2-2-7-66_n38</w:t>
            </w:r>
          </w:p>
        </w:tc>
        <w:tc>
          <w:tcPr>
            <w:tcW w:w="1488" w:type="dxa"/>
            <w:tcBorders>
              <w:top w:val="single" w:sz="4" w:space="0" w:color="auto"/>
              <w:left w:val="single" w:sz="4" w:space="0" w:color="auto"/>
              <w:bottom w:val="single" w:sz="4" w:space="0" w:color="auto"/>
              <w:right w:val="single" w:sz="4" w:space="0" w:color="auto"/>
            </w:tcBorders>
            <w:vAlign w:val="center"/>
          </w:tcPr>
          <w:p w14:paraId="77FF0626"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0D9BE4BB"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30A29667"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sz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6870B74C"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1BE04732"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4D249EFB" w14:textId="77777777" w:rsidR="0037579B" w:rsidRPr="000630C6" w:rsidRDefault="0037579B" w:rsidP="0037579B">
            <w:pPr>
              <w:keepNext/>
              <w:keepLines/>
              <w:spacing w:after="0"/>
              <w:jc w:val="center"/>
              <w:rPr>
                <w:rFonts w:ascii="Arial" w:hAnsi="Arial" w:cs="Arial"/>
                <w:sz w:val="18"/>
                <w:lang w:val="da-DK" w:eastAsia="zh-CN"/>
              </w:rPr>
            </w:pPr>
            <w:r w:rsidRPr="000630C6">
              <w:rPr>
                <w:rFonts w:ascii="Arial" w:hAnsi="Arial" w:cs="Arial"/>
                <w:sz w:val="18"/>
                <w:lang w:val="da-DK" w:eastAsia="zh-CN"/>
              </w:rPr>
              <w:t>DC_2-7-(n)66</w:t>
            </w:r>
          </w:p>
          <w:p w14:paraId="10F3F4B4" w14:textId="77777777" w:rsidR="0037579B" w:rsidRPr="000630C6" w:rsidRDefault="0037579B" w:rsidP="0037579B">
            <w:pPr>
              <w:keepNext/>
              <w:keepLines/>
              <w:spacing w:after="0"/>
              <w:jc w:val="center"/>
              <w:rPr>
                <w:rFonts w:ascii="Arial" w:hAnsi="Arial" w:cs="Arial"/>
                <w:sz w:val="18"/>
                <w:lang w:val="da-DK" w:eastAsia="zh-CN"/>
              </w:rPr>
            </w:pPr>
            <w:r w:rsidRPr="000630C6">
              <w:rPr>
                <w:rFonts w:ascii="Arial" w:hAnsi="Arial" w:cs="Arial"/>
                <w:sz w:val="18"/>
                <w:lang w:eastAsia="zh-CN"/>
              </w:rPr>
              <w:t>DC_2-7-66_n66</w:t>
            </w:r>
          </w:p>
          <w:p w14:paraId="79FF57FB" w14:textId="77777777" w:rsidR="0037579B" w:rsidRPr="000630C6" w:rsidRDefault="0037579B" w:rsidP="0037579B">
            <w:pPr>
              <w:keepNext/>
              <w:keepLines/>
              <w:spacing w:after="0"/>
              <w:jc w:val="center"/>
              <w:rPr>
                <w:rFonts w:ascii="Arial" w:hAnsi="Arial" w:cs="Arial"/>
                <w:sz w:val="18"/>
                <w:lang w:val="da-DK" w:eastAsia="zh-CN"/>
              </w:rPr>
            </w:pPr>
            <w:r w:rsidRPr="000630C6">
              <w:rPr>
                <w:rFonts w:ascii="Arial" w:hAnsi="Arial" w:cs="Arial"/>
                <w:sz w:val="18"/>
                <w:lang w:val="da-DK"/>
              </w:rPr>
              <w:t>DC_2-7-7-(n)66</w:t>
            </w:r>
          </w:p>
          <w:p w14:paraId="53DF3A09" w14:textId="77777777" w:rsidR="0037579B" w:rsidRPr="000630C6" w:rsidRDefault="0037579B" w:rsidP="0037579B">
            <w:pPr>
              <w:keepNext/>
              <w:keepLines/>
              <w:spacing w:after="0"/>
              <w:jc w:val="center"/>
              <w:rPr>
                <w:rFonts w:ascii="Arial" w:hAnsi="Arial" w:cs="Arial"/>
                <w:sz w:val="18"/>
                <w:lang w:val="da-DK" w:eastAsia="zh-CN"/>
              </w:rPr>
            </w:pPr>
            <w:r w:rsidRPr="000630C6">
              <w:rPr>
                <w:rFonts w:ascii="Arial" w:hAnsi="Arial" w:cs="Arial"/>
                <w:sz w:val="18"/>
                <w:lang w:eastAsia="zh-CN"/>
              </w:rPr>
              <w:t>DC_2-7-7-66_n66</w:t>
            </w:r>
          </w:p>
          <w:p w14:paraId="35C23CDE"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DC_2-7-7-66-(n)66</w:t>
            </w:r>
          </w:p>
          <w:p w14:paraId="77A5E311"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zh-CN"/>
              </w:rPr>
              <w:t>DC_2-7-66-(n)66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204FBE3"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043FFEEC" w14:textId="77777777" w:rsidR="0037579B" w:rsidRPr="000630C6" w:rsidRDefault="0037579B" w:rsidP="0037579B">
            <w:pPr>
              <w:keepNext/>
              <w:keepLines/>
              <w:spacing w:after="0"/>
              <w:jc w:val="center"/>
              <w:rPr>
                <w:rFonts w:ascii="Arial" w:hAnsi="Arial" w:cs="Arial"/>
                <w:sz w:val="18"/>
              </w:rPr>
            </w:pPr>
            <w:r w:rsidRPr="000630C6">
              <w:rPr>
                <w:rFonts w:ascii="Arial" w:hAnsi="Arial" w:hint="eastAsia"/>
                <w:sz w:val="18"/>
                <w:lang w:eastAsia="zh-CN"/>
              </w:rPr>
              <w:t>0</w:t>
            </w:r>
            <w:r w:rsidRPr="000630C6">
              <w:rPr>
                <w:rFonts w:ascii="Arial"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62353D7"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34542A1C" w14:textId="77777777" w:rsidR="0037579B" w:rsidRPr="000630C6" w:rsidRDefault="0037579B" w:rsidP="0037579B">
            <w:pPr>
              <w:keepNext/>
              <w:keepLines/>
              <w:spacing w:after="0"/>
              <w:jc w:val="center"/>
              <w:rPr>
                <w:rFonts w:ascii="Arial" w:hAnsi="Arial" w:cs="Arial"/>
                <w:sz w:val="18"/>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4F4BC87B"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06180689"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zh-CN"/>
              </w:rPr>
              <w:t>DC_2-7-66_n71</w:t>
            </w:r>
            <w:r w:rsidRPr="000630C6">
              <w:rPr>
                <w:rFonts w:ascii="Arial" w:hAnsi="Arial"/>
                <w:sz w:val="18"/>
                <w:lang w:eastAsia="zh-CN"/>
              </w:rPr>
              <w:br/>
              <w:t>DC_2-2-7-66_n71</w:t>
            </w:r>
          </w:p>
        </w:tc>
        <w:tc>
          <w:tcPr>
            <w:tcW w:w="1488" w:type="dxa"/>
            <w:tcBorders>
              <w:top w:val="single" w:sz="4" w:space="0" w:color="auto"/>
              <w:left w:val="single" w:sz="4" w:space="0" w:color="auto"/>
              <w:bottom w:val="single" w:sz="4" w:space="0" w:color="auto"/>
              <w:right w:val="single" w:sz="4" w:space="0" w:color="auto"/>
            </w:tcBorders>
            <w:vAlign w:val="center"/>
          </w:tcPr>
          <w:p w14:paraId="62BF602D"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62D99735"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tcBorders>
              <w:left w:val="single" w:sz="4" w:space="0" w:color="auto"/>
              <w:bottom w:val="single" w:sz="4" w:space="0" w:color="auto"/>
              <w:right w:val="single" w:sz="4" w:space="0" w:color="auto"/>
            </w:tcBorders>
            <w:vAlign w:val="center"/>
          </w:tcPr>
          <w:p w14:paraId="508AA591"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lang w:eastAsia="zh-CN"/>
              </w:rPr>
              <w:t>0.5</w:t>
            </w:r>
          </w:p>
        </w:tc>
        <w:tc>
          <w:tcPr>
            <w:tcW w:w="1403" w:type="dxa"/>
            <w:tcBorders>
              <w:left w:val="single" w:sz="4" w:space="0" w:color="auto"/>
              <w:bottom w:val="single" w:sz="4" w:space="0" w:color="auto"/>
              <w:right w:val="single" w:sz="4" w:space="0" w:color="auto"/>
            </w:tcBorders>
            <w:vAlign w:val="center"/>
          </w:tcPr>
          <w:p w14:paraId="71FE994B"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lang w:eastAsia="zh-CN"/>
              </w:rPr>
              <w:t>-</w:t>
            </w:r>
          </w:p>
        </w:tc>
      </w:tr>
      <w:tr w:rsidR="0037579B" w:rsidRPr="000630C6" w14:paraId="1DFBB6C0"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295708CD"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sz w:val="18"/>
                <w:szCs w:val="18"/>
                <w:lang w:eastAsia="zh-CN"/>
              </w:rPr>
              <w:t>DC_2-7_n66-n71</w:t>
            </w:r>
          </w:p>
        </w:tc>
        <w:tc>
          <w:tcPr>
            <w:tcW w:w="1488" w:type="dxa"/>
            <w:tcBorders>
              <w:top w:val="single" w:sz="4" w:space="0" w:color="auto"/>
              <w:left w:val="single" w:sz="4" w:space="0" w:color="auto"/>
              <w:bottom w:val="single" w:sz="4" w:space="0" w:color="auto"/>
              <w:right w:val="single" w:sz="4" w:space="0" w:color="auto"/>
            </w:tcBorders>
            <w:vAlign w:val="center"/>
          </w:tcPr>
          <w:p w14:paraId="0AF96C74"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sz w:val="18"/>
                <w:szCs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1DC258A9"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sz w:val="18"/>
                <w:szCs w:val="18"/>
                <w:lang w:eastAsia="zh-CN"/>
              </w:rPr>
              <w:t>0.5</w:t>
            </w:r>
          </w:p>
        </w:tc>
        <w:tc>
          <w:tcPr>
            <w:tcW w:w="1403" w:type="dxa"/>
            <w:tcBorders>
              <w:left w:val="single" w:sz="4" w:space="0" w:color="auto"/>
              <w:bottom w:val="single" w:sz="4" w:space="0" w:color="auto"/>
              <w:right w:val="single" w:sz="4" w:space="0" w:color="auto"/>
            </w:tcBorders>
            <w:vAlign w:val="center"/>
          </w:tcPr>
          <w:p w14:paraId="43D01FEA"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sz w:val="18"/>
                <w:szCs w:val="18"/>
                <w:lang w:eastAsia="zh-CN"/>
              </w:rPr>
              <w:t>0.5</w:t>
            </w:r>
          </w:p>
        </w:tc>
        <w:tc>
          <w:tcPr>
            <w:tcW w:w="1403" w:type="dxa"/>
            <w:tcBorders>
              <w:left w:val="single" w:sz="4" w:space="0" w:color="auto"/>
              <w:bottom w:val="single" w:sz="4" w:space="0" w:color="auto"/>
              <w:right w:val="single" w:sz="4" w:space="0" w:color="auto"/>
            </w:tcBorders>
            <w:vAlign w:val="center"/>
          </w:tcPr>
          <w:p w14:paraId="226529A7"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sz w:val="18"/>
                <w:szCs w:val="18"/>
                <w:lang w:eastAsia="zh-CN"/>
              </w:rPr>
              <w:t>-</w:t>
            </w:r>
          </w:p>
        </w:tc>
      </w:tr>
      <w:tr w:rsidR="0037579B" w:rsidRPr="000630C6" w14:paraId="277AD355"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5C9E9760"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DC_2-7-66_n77</w:t>
            </w:r>
          </w:p>
        </w:tc>
        <w:tc>
          <w:tcPr>
            <w:tcW w:w="1488" w:type="dxa"/>
            <w:tcBorders>
              <w:top w:val="single" w:sz="4" w:space="0" w:color="auto"/>
              <w:left w:val="single" w:sz="4" w:space="0" w:color="auto"/>
              <w:bottom w:val="single" w:sz="4" w:space="0" w:color="auto"/>
              <w:right w:val="single" w:sz="4" w:space="0" w:color="auto"/>
            </w:tcBorders>
            <w:vAlign w:val="center"/>
          </w:tcPr>
          <w:p w14:paraId="4B221D7C"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tcPr>
          <w:p w14:paraId="76D1EF31"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tcBorders>
              <w:left w:val="single" w:sz="4" w:space="0" w:color="auto"/>
              <w:bottom w:val="single" w:sz="4" w:space="0" w:color="auto"/>
              <w:right w:val="single" w:sz="4" w:space="0" w:color="auto"/>
            </w:tcBorders>
            <w:vAlign w:val="center"/>
          </w:tcPr>
          <w:p w14:paraId="6ED22023"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zh-CN"/>
              </w:rPr>
              <w:t>0.5</w:t>
            </w:r>
          </w:p>
        </w:tc>
        <w:tc>
          <w:tcPr>
            <w:tcW w:w="1403" w:type="dxa"/>
            <w:tcBorders>
              <w:left w:val="single" w:sz="4" w:space="0" w:color="auto"/>
              <w:bottom w:val="single" w:sz="4" w:space="0" w:color="auto"/>
              <w:right w:val="single" w:sz="4" w:space="0" w:color="auto"/>
            </w:tcBorders>
            <w:vAlign w:val="center"/>
          </w:tcPr>
          <w:p w14:paraId="0E27C9F1" w14:textId="77777777" w:rsidR="0037579B" w:rsidRPr="000630C6" w:rsidRDefault="0037579B" w:rsidP="0037579B">
            <w:pPr>
              <w:keepNext/>
              <w:keepLines/>
              <w:spacing w:after="0"/>
              <w:jc w:val="center"/>
              <w:rPr>
                <w:rFonts w:ascii="Arial" w:hAnsi="Arial"/>
                <w:sz w:val="18"/>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4B6F995E"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2E0A20DF"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szCs w:val="18"/>
                <w:lang w:val="x-none"/>
              </w:rPr>
              <w:t>DC_</w:t>
            </w:r>
            <w:r w:rsidRPr="000630C6">
              <w:rPr>
                <w:rFonts w:ascii="Arial" w:hAnsi="Arial" w:cs="Arial"/>
                <w:sz w:val="18"/>
                <w:szCs w:val="18"/>
              </w:rPr>
              <w:t>2-7_n66-n77</w:t>
            </w:r>
          </w:p>
        </w:tc>
        <w:tc>
          <w:tcPr>
            <w:tcW w:w="1488" w:type="dxa"/>
            <w:tcBorders>
              <w:top w:val="single" w:sz="4" w:space="0" w:color="auto"/>
              <w:left w:val="single" w:sz="4" w:space="0" w:color="auto"/>
              <w:bottom w:val="single" w:sz="4" w:space="0" w:color="auto"/>
              <w:right w:val="single" w:sz="4" w:space="0" w:color="auto"/>
            </w:tcBorders>
            <w:vAlign w:val="center"/>
          </w:tcPr>
          <w:p w14:paraId="559BDF4E"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57D29A70" w14:textId="77777777" w:rsidR="0037579B" w:rsidRPr="000630C6" w:rsidRDefault="0037579B" w:rsidP="0037579B">
            <w:pPr>
              <w:keepNext/>
              <w:keepLines/>
              <w:spacing w:after="0"/>
              <w:jc w:val="center"/>
              <w:rPr>
                <w:rFonts w:ascii="Arial" w:hAnsi="Arial"/>
                <w:sz w:val="18"/>
              </w:rPr>
            </w:pPr>
            <w:r w:rsidRPr="000630C6">
              <w:rPr>
                <w:rFonts w:ascii="Arial" w:hAnsi="Arial" w:hint="eastAsia"/>
                <w:sz w:val="18"/>
                <w:lang w:eastAsia="zh-CN"/>
              </w:rPr>
              <w:t>0</w:t>
            </w:r>
            <w:r w:rsidRPr="000630C6">
              <w:rPr>
                <w:rFonts w:ascii="Arial" w:hAnsi="Arial"/>
                <w:sz w:val="18"/>
                <w:lang w:eastAsia="zh-CN"/>
              </w:rPr>
              <w:t>.5</w:t>
            </w:r>
          </w:p>
        </w:tc>
        <w:tc>
          <w:tcPr>
            <w:tcW w:w="1403" w:type="dxa"/>
            <w:tcBorders>
              <w:left w:val="single" w:sz="4" w:space="0" w:color="auto"/>
              <w:bottom w:val="single" w:sz="4" w:space="0" w:color="auto"/>
              <w:right w:val="single" w:sz="4" w:space="0" w:color="auto"/>
            </w:tcBorders>
            <w:vAlign w:val="center"/>
          </w:tcPr>
          <w:p w14:paraId="457B9221"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zh-CN"/>
              </w:rPr>
              <w:t>0.5</w:t>
            </w:r>
          </w:p>
        </w:tc>
        <w:tc>
          <w:tcPr>
            <w:tcW w:w="1403" w:type="dxa"/>
            <w:tcBorders>
              <w:left w:val="single" w:sz="4" w:space="0" w:color="auto"/>
              <w:bottom w:val="single" w:sz="4" w:space="0" w:color="auto"/>
              <w:right w:val="single" w:sz="4" w:space="0" w:color="auto"/>
            </w:tcBorders>
            <w:vAlign w:val="center"/>
          </w:tcPr>
          <w:p w14:paraId="30A1D4DB" w14:textId="77777777" w:rsidR="0037579B" w:rsidRPr="000630C6" w:rsidRDefault="0037579B" w:rsidP="0037579B">
            <w:pPr>
              <w:keepNext/>
              <w:keepLines/>
              <w:spacing w:after="0"/>
              <w:jc w:val="center"/>
              <w:rPr>
                <w:rFonts w:ascii="Arial" w:hAnsi="Arial"/>
                <w:sz w:val="18"/>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7140B5B5"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135B93C0"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rPr>
              <w:t>DC_</w:t>
            </w:r>
            <w:r w:rsidRPr="000630C6">
              <w:rPr>
                <w:rFonts w:ascii="Arial" w:hAnsi="Arial" w:cs="Arial"/>
                <w:sz w:val="18"/>
                <w:lang w:eastAsia="ja-JP"/>
              </w:rPr>
              <w:t>2-7</w:t>
            </w:r>
            <w:r w:rsidRPr="000630C6">
              <w:rPr>
                <w:rFonts w:ascii="Arial" w:hAnsi="Arial" w:cs="Arial"/>
                <w:sz w:val="18"/>
              </w:rPr>
              <w:t>-</w:t>
            </w:r>
            <w:r w:rsidRPr="000630C6">
              <w:rPr>
                <w:rFonts w:ascii="Arial" w:hAnsi="Arial" w:cs="Arial"/>
                <w:sz w:val="18"/>
                <w:lang w:eastAsia="ja-JP"/>
              </w:rPr>
              <w:t xml:space="preserve">66_n78 </w:t>
            </w:r>
            <w:r w:rsidRPr="000630C6">
              <w:rPr>
                <w:rFonts w:ascii="Arial" w:hAnsi="Arial" w:cs="Arial"/>
                <w:sz w:val="18"/>
                <w:lang w:eastAsia="ja-JP"/>
              </w:rPr>
              <w:br/>
            </w:r>
            <w:r w:rsidRPr="000630C6">
              <w:rPr>
                <w:rFonts w:ascii="Arial" w:hAnsi="Arial"/>
                <w:noProof/>
                <w:sz w:val="18"/>
              </w:rPr>
              <w:t>DC_2-2-7-66_n78</w:t>
            </w:r>
          </w:p>
          <w:p w14:paraId="3B3FF61B"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rPr>
              <w:t>DC_</w:t>
            </w:r>
            <w:r w:rsidRPr="000630C6">
              <w:rPr>
                <w:rFonts w:ascii="Arial" w:hAnsi="Arial" w:cs="Arial"/>
                <w:sz w:val="18"/>
                <w:lang w:eastAsia="ja-JP"/>
              </w:rPr>
              <w:t>2-7-7</w:t>
            </w:r>
            <w:r w:rsidRPr="000630C6">
              <w:rPr>
                <w:rFonts w:ascii="Arial" w:hAnsi="Arial" w:cs="Arial"/>
                <w:sz w:val="18"/>
              </w:rPr>
              <w:t>-</w:t>
            </w:r>
            <w:r w:rsidRPr="000630C6">
              <w:rPr>
                <w:rFonts w:ascii="Arial" w:hAnsi="Arial" w:cs="Arial"/>
                <w:sz w:val="18"/>
                <w:lang w:eastAsia="ja-JP"/>
              </w:rPr>
              <w:t>66_n78</w:t>
            </w:r>
          </w:p>
          <w:p w14:paraId="1FD13CFB"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rPr>
              <w:t>DC_</w:t>
            </w:r>
            <w:r w:rsidRPr="000630C6">
              <w:rPr>
                <w:rFonts w:ascii="Arial" w:hAnsi="Arial" w:cs="Arial"/>
                <w:sz w:val="18"/>
                <w:lang w:eastAsia="ja-JP"/>
              </w:rPr>
              <w:t>2-7</w:t>
            </w:r>
            <w:r w:rsidRPr="000630C6">
              <w:rPr>
                <w:rFonts w:ascii="Arial" w:hAnsi="Arial" w:cs="Arial"/>
                <w:sz w:val="18"/>
              </w:rPr>
              <w:t>-66-</w:t>
            </w:r>
            <w:r w:rsidRPr="000630C6">
              <w:rPr>
                <w:rFonts w:ascii="Arial" w:hAnsi="Arial" w:cs="Arial"/>
                <w:sz w:val="18"/>
                <w:lang w:eastAsia="ja-JP"/>
              </w:rPr>
              <w:t>66_n78</w:t>
            </w:r>
          </w:p>
          <w:p w14:paraId="391D347D"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2-7</w:t>
            </w:r>
            <w:r w:rsidRPr="000630C6">
              <w:rPr>
                <w:rFonts w:ascii="Arial" w:hAnsi="Arial" w:cs="Arial"/>
                <w:sz w:val="18"/>
              </w:rPr>
              <w:t>-7-66-</w:t>
            </w:r>
            <w:r w:rsidRPr="000630C6">
              <w:rPr>
                <w:rFonts w:ascii="Arial" w:hAnsi="Arial" w:cs="Arial"/>
                <w:sz w:val="18"/>
                <w:lang w:eastAsia="ja-JP"/>
              </w:rPr>
              <w:t>66_n78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7367F1"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56675BCC"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6397361"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zh-CN"/>
              </w:rPr>
              <w:t>0.3</w:t>
            </w:r>
          </w:p>
        </w:tc>
        <w:tc>
          <w:tcPr>
            <w:tcW w:w="1403" w:type="dxa"/>
            <w:tcBorders>
              <w:top w:val="single" w:sz="4" w:space="0" w:color="auto"/>
              <w:left w:val="single" w:sz="4" w:space="0" w:color="auto"/>
              <w:bottom w:val="single" w:sz="4" w:space="0" w:color="auto"/>
              <w:right w:val="single" w:sz="4" w:space="0" w:color="auto"/>
            </w:tcBorders>
            <w:vAlign w:val="center"/>
          </w:tcPr>
          <w:p w14:paraId="750C3B02"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258F3C4C"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5A87D5DE"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rPr>
              <w:t>DC_</w:t>
            </w:r>
            <w:r w:rsidRPr="000630C6">
              <w:rPr>
                <w:rFonts w:ascii="Arial" w:hAnsi="Arial" w:cs="Arial"/>
                <w:sz w:val="18"/>
                <w:lang w:eastAsia="ja-JP"/>
              </w:rPr>
              <w:t>2-7</w:t>
            </w:r>
            <w:r w:rsidRPr="000630C6">
              <w:rPr>
                <w:rFonts w:ascii="Arial" w:hAnsi="Arial" w:cs="Arial"/>
                <w:sz w:val="18"/>
              </w:rPr>
              <w:t>_n</w:t>
            </w:r>
            <w:r w:rsidRPr="000630C6">
              <w:rPr>
                <w:rFonts w:ascii="Arial" w:hAnsi="Arial" w:cs="Arial"/>
                <w:sz w:val="18"/>
                <w:lang w:eastAsia="ja-JP"/>
              </w:rPr>
              <w:t>66-n78</w:t>
            </w:r>
          </w:p>
          <w:p w14:paraId="28247BE5"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2-7-7</w:t>
            </w:r>
            <w:r w:rsidRPr="000630C6">
              <w:rPr>
                <w:rFonts w:ascii="Arial" w:hAnsi="Arial" w:cs="Arial"/>
                <w:sz w:val="18"/>
              </w:rPr>
              <w:t>_n</w:t>
            </w:r>
            <w:r w:rsidRPr="000630C6">
              <w:rPr>
                <w:rFonts w:ascii="Arial" w:hAnsi="Arial" w:cs="Arial"/>
                <w:sz w:val="18"/>
                <w:lang w:eastAsia="ja-JP"/>
              </w:rPr>
              <w:t>66-n78</w:t>
            </w:r>
          </w:p>
        </w:tc>
        <w:tc>
          <w:tcPr>
            <w:tcW w:w="1488" w:type="dxa"/>
            <w:tcBorders>
              <w:top w:val="single" w:sz="4" w:space="0" w:color="auto"/>
              <w:left w:val="single" w:sz="4" w:space="0" w:color="auto"/>
              <w:bottom w:val="single" w:sz="4" w:space="0" w:color="auto"/>
              <w:right w:val="single" w:sz="4" w:space="0" w:color="auto"/>
            </w:tcBorders>
            <w:vAlign w:val="center"/>
          </w:tcPr>
          <w:p w14:paraId="1AB1B64B" w14:textId="77777777" w:rsidR="0037579B" w:rsidRPr="000630C6" w:rsidRDefault="0037579B" w:rsidP="0037579B">
            <w:pPr>
              <w:keepNext/>
              <w:keepLines/>
              <w:spacing w:after="0"/>
              <w:jc w:val="center"/>
              <w:rPr>
                <w:rFonts w:ascii="Arial" w:hAnsi="Arial" w:cs="Arial"/>
                <w:sz w:val="18"/>
                <w:lang w:eastAsia="zh-CN"/>
              </w:rPr>
            </w:pPr>
            <w:r w:rsidRPr="000630C6">
              <w:rPr>
                <w:rFonts w:ascii="Arial" w:eastAsia="Malgun Gothic" w:hAnsi="Arial" w:cs="Arial"/>
                <w:sz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tcPr>
          <w:p w14:paraId="2EAB1445"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7435574E"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3D634D0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6F5A5396"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0308E3EA"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szCs w:val="18"/>
                <w:lang w:val="sv-SE" w:eastAsia="ja-JP"/>
              </w:rPr>
              <w:t>DC_2-7-71_n2</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1C333F"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szCs w:val="18"/>
                <w:lang w:val="sv-SE" w:eastAsia="ja-JP"/>
              </w:rPr>
              <w:t>-</w:t>
            </w:r>
          </w:p>
        </w:tc>
        <w:tc>
          <w:tcPr>
            <w:tcW w:w="1489" w:type="dxa"/>
            <w:tcBorders>
              <w:top w:val="single" w:sz="4" w:space="0" w:color="auto"/>
              <w:left w:val="single" w:sz="4" w:space="0" w:color="auto"/>
              <w:bottom w:val="single" w:sz="4" w:space="0" w:color="auto"/>
              <w:right w:val="single" w:sz="4" w:space="0" w:color="auto"/>
            </w:tcBorders>
            <w:vAlign w:val="center"/>
          </w:tcPr>
          <w:p w14:paraId="5FE6A3F2"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E2C6441"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rPr>
              <w:t>0.2</w:t>
            </w:r>
          </w:p>
        </w:tc>
        <w:tc>
          <w:tcPr>
            <w:tcW w:w="1403" w:type="dxa"/>
            <w:tcBorders>
              <w:top w:val="single" w:sz="4" w:space="0" w:color="auto"/>
              <w:left w:val="single" w:sz="4" w:space="0" w:color="auto"/>
              <w:bottom w:val="single" w:sz="4" w:space="0" w:color="auto"/>
              <w:right w:val="single" w:sz="4" w:space="0" w:color="auto"/>
            </w:tcBorders>
            <w:vAlign w:val="center"/>
          </w:tcPr>
          <w:p w14:paraId="780EEB00"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r>
      <w:tr w:rsidR="0037579B" w:rsidRPr="000630C6" w14:paraId="636163F4"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7745939B"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szCs w:val="18"/>
                <w:lang w:val="sv-SE" w:eastAsia="ja-JP"/>
              </w:rPr>
              <w:t>DC_2-7-71_n66</w:t>
            </w:r>
            <w:r w:rsidRPr="000630C6">
              <w:rPr>
                <w:rFonts w:ascii="Arial" w:hAnsi="Arial" w:cs="Arial"/>
                <w:sz w:val="18"/>
                <w:szCs w:val="18"/>
                <w:lang w:val="sv-SE" w:eastAsia="ja-JP"/>
              </w:rPr>
              <w:br/>
            </w:r>
            <w:r w:rsidRPr="000630C6">
              <w:rPr>
                <w:rFonts w:ascii="Arial" w:hAnsi="Arial"/>
                <w:sz w:val="18"/>
                <w:szCs w:val="18"/>
                <w:lang w:eastAsia="zh-CN"/>
              </w:rPr>
              <w:t>DC_2-</w:t>
            </w:r>
            <w:r w:rsidRPr="000630C6">
              <w:rPr>
                <w:rFonts w:ascii="Arial" w:hAnsi="Arial" w:cs="Arial"/>
                <w:color w:val="000000"/>
                <w:sz w:val="18"/>
                <w:szCs w:val="18"/>
                <w:lang w:eastAsia="ja-JP"/>
              </w:rPr>
              <w:t>2-7-71_n66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33C93B9"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szCs w:val="18"/>
                <w:lang w:val="sv-SE"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05FC0823"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0D0D7B8"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sz w:val="18"/>
              </w:rPr>
              <w:t>-</w:t>
            </w:r>
          </w:p>
        </w:tc>
        <w:tc>
          <w:tcPr>
            <w:tcW w:w="1403" w:type="dxa"/>
            <w:tcBorders>
              <w:top w:val="single" w:sz="4" w:space="0" w:color="auto"/>
              <w:left w:val="single" w:sz="4" w:space="0" w:color="auto"/>
              <w:bottom w:val="single" w:sz="4" w:space="0" w:color="auto"/>
              <w:right w:val="single" w:sz="4" w:space="0" w:color="auto"/>
            </w:tcBorders>
            <w:vAlign w:val="center"/>
          </w:tcPr>
          <w:p w14:paraId="56F07FBD"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r>
      <w:tr w:rsidR="0037579B" w:rsidRPr="000630C6" w14:paraId="7F8CB5E9"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2A446FDE" w14:textId="77777777" w:rsidR="0037579B" w:rsidRPr="000630C6" w:rsidRDefault="0037579B" w:rsidP="0037579B">
            <w:pPr>
              <w:keepNext/>
              <w:keepLines/>
              <w:spacing w:after="0"/>
              <w:jc w:val="center"/>
              <w:rPr>
                <w:rFonts w:ascii="Arial" w:hAnsi="Arial" w:cs="Arial"/>
                <w:sz w:val="18"/>
                <w:lang w:val="sv-SE" w:eastAsia="ja-JP"/>
              </w:rPr>
            </w:pPr>
            <w:r w:rsidRPr="000630C6">
              <w:rPr>
                <w:rFonts w:ascii="Arial" w:hAnsi="Arial" w:cs="Arial"/>
                <w:sz w:val="18"/>
                <w:lang w:val="sv-SE" w:eastAsia="ja-JP"/>
              </w:rPr>
              <w:t>DC_2-</w:t>
            </w:r>
            <w:r w:rsidRPr="000630C6">
              <w:rPr>
                <w:rFonts w:ascii="Arial" w:hAnsi="Arial" w:cs="Arial"/>
                <w:sz w:val="18"/>
                <w:lang w:eastAsia="ja-JP"/>
              </w:rPr>
              <w:t>7-71_n77</w:t>
            </w:r>
          </w:p>
        </w:tc>
        <w:tc>
          <w:tcPr>
            <w:tcW w:w="1488" w:type="dxa"/>
            <w:tcBorders>
              <w:top w:val="single" w:sz="4" w:space="0" w:color="auto"/>
              <w:left w:val="single" w:sz="4" w:space="0" w:color="auto"/>
              <w:bottom w:val="single" w:sz="4" w:space="0" w:color="auto"/>
              <w:right w:val="single" w:sz="4" w:space="0" w:color="auto"/>
            </w:tcBorders>
            <w:vAlign w:val="center"/>
          </w:tcPr>
          <w:p w14:paraId="1E846487" w14:textId="77777777" w:rsidR="0037579B" w:rsidRPr="000630C6" w:rsidRDefault="0037579B" w:rsidP="0037579B">
            <w:pPr>
              <w:keepNext/>
              <w:keepLines/>
              <w:spacing w:after="0"/>
              <w:jc w:val="center"/>
              <w:rPr>
                <w:rFonts w:ascii="Arial" w:hAnsi="Arial" w:cs="Arial"/>
                <w:sz w:val="18"/>
                <w:lang w:val="sv-SE" w:eastAsia="ja-JP"/>
              </w:rPr>
            </w:pPr>
            <w:r w:rsidRPr="000630C6">
              <w:rPr>
                <w:rFonts w:ascii="Arial" w:hAnsi="Arial" w:cs="Arial"/>
                <w:sz w:val="18"/>
                <w:lang w:val="sv-SE"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58115074"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hint="eastAsia"/>
                <w:sz w:val="18"/>
                <w:lang w:eastAsia="ja-JP"/>
              </w:rPr>
              <w:t>0</w:t>
            </w:r>
            <w:r w:rsidRPr="000630C6">
              <w:rPr>
                <w:rFonts w:ascii="Arial" w:hAnsi="Arial" w:cs="Arial"/>
                <w:sz w:val="18"/>
                <w:lang w:eastAsia="ja-JP"/>
              </w:rPr>
              <w:t>.2</w:t>
            </w:r>
          </w:p>
        </w:tc>
        <w:tc>
          <w:tcPr>
            <w:tcW w:w="1403" w:type="dxa"/>
            <w:tcBorders>
              <w:top w:val="single" w:sz="4" w:space="0" w:color="auto"/>
              <w:left w:val="single" w:sz="4" w:space="0" w:color="auto"/>
              <w:bottom w:val="single" w:sz="4" w:space="0" w:color="auto"/>
              <w:right w:val="single" w:sz="4" w:space="0" w:color="auto"/>
            </w:tcBorders>
            <w:vAlign w:val="center"/>
          </w:tcPr>
          <w:p w14:paraId="2B4861EF"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ja-JP"/>
              </w:rPr>
              <w:t>0.2</w:t>
            </w:r>
          </w:p>
        </w:tc>
        <w:tc>
          <w:tcPr>
            <w:tcW w:w="1403" w:type="dxa"/>
            <w:tcBorders>
              <w:top w:val="single" w:sz="4" w:space="0" w:color="auto"/>
              <w:left w:val="single" w:sz="4" w:space="0" w:color="auto"/>
              <w:bottom w:val="single" w:sz="4" w:space="0" w:color="auto"/>
              <w:right w:val="single" w:sz="4" w:space="0" w:color="auto"/>
            </w:tcBorders>
            <w:vAlign w:val="center"/>
          </w:tcPr>
          <w:p w14:paraId="12E1E7F7"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hint="eastAsia"/>
                <w:sz w:val="18"/>
                <w:lang w:eastAsia="ja-JP"/>
              </w:rPr>
              <w:t>0</w:t>
            </w:r>
            <w:r w:rsidRPr="000630C6">
              <w:rPr>
                <w:rFonts w:ascii="Arial" w:hAnsi="Arial" w:cs="Arial"/>
                <w:sz w:val="18"/>
                <w:lang w:eastAsia="ja-JP"/>
              </w:rPr>
              <w:t>.5</w:t>
            </w:r>
          </w:p>
        </w:tc>
      </w:tr>
      <w:tr w:rsidR="0037579B" w:rsidRPr="000630C6" w14:paraId="5ED52F90"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542B9AEA"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cs="Arial"/>
                <w:sz w:val="18"/>
                <w:lang w:val="x-none" w:eastAsia="ja-JP"/>
              </w:rPr>
              <w:t>DC_</w:t>
            </w:r>
            <w:r w:rsidRPr="000630C6">
              <w:rPr>
                <w:rFonts w:ascii="Arial" w:hAnsi="Arial" w:cs="Arial"/>
                <w:sz w:val="18"/>
                <w:lang w:val="sv-SE" w:eastAsia="ja-JP"/>
              </w:rPr>
              <w:t>2</w:t>
            </w:r>
            <w:r w:rsidRPr="000630C6">
              <w:rPr>
                <w:rFonts w:ascii="Arial" w:hAnsi="Arial" w:cs="Arial"/>
                <w:sz w:val="18"/>
                <w:lang w:val="x-none" w:eastAsia="ja-JP"/>
              </w:rPr>
              <w:t>-</w:t>
            </w:r>
            <w:r w:rsidRPr="000630C6">
              <w:rPr>
                <w:rFonts w:ascii="Arial" w:hAnsi="Arial" w:cs="Arial"/>
                <w:sz w:val="18"/>
                <w:lang w:val="sv-SE" w:eastAsia="ja-JP"/>
              </w:rPr>
              <w:t>7</w:t>
            </w:r>
            <w:r w:rsidRPr="000630C6">
              <w:rPr>
                <w:rFonts w:ascii="Arial" w:hAnsi="Arial" w:cs="Arial"/>
                <w:sz w:val="18"/>
                <w:lang w:val="x-none" w:eastAsia="ja-JP"/>
              </w:rPr>
              <w:t>_n</w:t>
            </w:r>
            <w:r w:rsidRPr="000630C6">
              <w:rPr>
                <w:rFonts w:ascii="Arial" w:hAnsi="Arial" w:cs="Arial"/>
                <w:sz w:val="18"/>
                <w:lang w:val="sv-SE" w:eastAsia="ja-JP"/>
              </w:rPr>
              <w:t>71</w:t>
            </w:r>
            <w:r w:rsidRPr="000630C6">
              <w:rPr>
                <w:rFonts w:ascii="Arial" w:hAnsi="Arial" w:cs="Arial"/>
                <w:sz w:val="18"/>
                <w:lang w:val="x-none" w:eastAsia="ja-JP"/>
              </w:rPr>
              <w:t>-n</w:t>
            </w:r>
            <w:r w:rsidRPr="000630C6">
              <w:rPr>
                <w:rFonts w:ascii="Arial" w:hAnsi="Arial" w:cs="Arial"/>
                <w:sz w:val="18"/>
                <w:lang w:val="sv-SE" w:eastAsia="ja-JP"/>
              </w:rPr>
              <w:t>77</w:t>
            </w:r>
          </w:p>
        </w:tc>
        <w:tc>
          <w:tcPr>
            <w:tcW w:w="1488" w:type="dxa"/>
            <w:tcBorders>
              <w:top w:val="single" w:sz="4" w:space="0" w:color="auto"/>
              <w:left w:val="single" w:sz="4" w:space="0" w:color="auto"/>
              <w:bottom w:val="single" w:sz="4" w:space="0" w:color="auto"/>
              <w:right w:val="single" w:sz="4" w:space="0" w:color="auto"/>
            </w:tcBorders>
            <w:vAlign w:val="center"/>
          </w:tcPr>
          <w:p w14:paraId="27E2D2CF"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cs="Arial"/>
                <w:sz w:val="18"/>
                <w:szCs w:val="18"/>
                <w:lang w:val="sv-SE"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43BE13D5"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6E0BBAE7" w14:textId="77777777" w:rsidR="0037579B" w:rsidRPr="000630C6" w:rsidRDefault="0037579B" w:rsidP="0037579B">
            <w:pPr>
              <w:keepNext/>
              <w:keepLines/>
              <w:spacing w:after="0"/>
              <w:jc w:val="center"/>
              <w:rPr>
                <w:rFonts w:ascii="Arial" w:hAnsi="Arial"/>
                <w:sz w:val="18"/>
              </w:rPr>
            </w:pPr>
            <w:r w:rsidRPr="000630C6">
              <w:rPr>
                <w:rFonts w:ascii="Arial" w:eastAsia="Malgun Gothic" w:hAnsi="Arial" w:cs="Arial"/>
                <w:sz w:val="18"/>
                <w:szCs w:val="18"/>
                <w:lang w:eastAsia="ko-KR"/>
              </w:rPr>
              <w:t>0.2</w:t>
            </w:r>
          </w:p>
        </w:tc>
        <w:tc>
          <w:tcPr>
            <w:tcW w:w="1403" w:type="dxa"/>
            <w:tcBorders>
              <w:top w:val="single" w:sz="4" w:space="0" w:color="auto"/>
              <w:left w:val="single" w:sz="4" w:space="0" w:color="auto"/>
              <w:bottom w:val="single" w:sz="4" w:space="0" w:color="auto"/>
              <w:right w:val="single" w:sz="4" w:space="0" w:color="auto"/>
            </w:tcBorders>
            <w:vAlign w:val="center"/>
          </w:tcPr>
          <w:p w14:paraId="530E18AB"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4172C454"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338E802E"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szCs w:val="18"/>
                <w:lang w:val="sv-SE" w:eastAsia="ja-JP"/>
              </w:rPr>
              <w:t>DC_2-7-71_n78</w:t>
            </w:r>
            <w:r w:rsidRPr="000630C6">
              <w:rPr>
                <w:rFonts w:ascii="Arial" w:hAnsi="Arial" w:cs="Arial"/>
                <w:sz w:val="18"/>
                <w:szCs w:val="18"/>
                <w:lang w:val="sv-SE" w:eastAsia="ja-JP"/>
              </w:rPr>
              <w:br/>
            </w:r>
            <w:r w:rsidRPr="000630C6">
              <w:rPr>
                <w:rFonts w:ascii="Arial" w:hAnsi="Arial"/>
                <w:sz w:val="18"/>
                <w:lang w:eastAsia="zh-CN"/>
              </w:rPr>
              <w:t>DC_2-2-7 -71_n78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CD82885"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szCs w:val="18"/>
                <w:lang w:val="sv-SE"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0B975EEB"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92126BA" w14:textId="77777777" w:rsidR="0037579B" w:rsidRPr="000630C6" w:rsidRDefault="0037579B" w:rsidP="0037579B">
            <w:pPr>
              <w:keepNext/>
              <w:keepLines/>
              <w:spacing w:after="0"/>
              <w:jc w:val="center"/>
              <w:rPr>
                <w:rFonts w:ascii="Arial" w:hAnsi="Arial" w:cs="Arial"/>
                <w:sz w:val="18"/>
                <w:szCs w:val="18"/>
              </w:rPr>
            </w:pPr>
            <w:r w:rsidRPr="000630C6">
              <w:rPr>
                <w:rFonts w:ascii="Arial" w:eastAsia="Malgun Gothic" w:hAnsi="Arial" w:cs="Arial"/>
                <w:sz w:val="18"/>
                <w:szCs w:val="18"/>
                <w:lang w:eastAsia="ko-KR"/>
              </w:rPr>
              <w:t>0.2</w:t>
            </w:r>
          </w:p>
        </w:tc>
        <w:tc>
          <w:tcPr>
            <w:tcW w:w="1403" w:type="dxa"/>
            <w:tcBorders>
              <w:top w:val="single" w:sz="4" w:space="0" w:color="auto"/>
              <w:left w:val="single" w:sz="4" w:space="0" w:color="auto"/>
              <w:bottom w:val="single" w:sz="4" w:space="0" w:color="auto"/>
              <w:right w:val="single" w:sz="4" w:space="0" w:color="auto"/>
            </w:tcBorders>
            <w:vAlign w:val="center"/>
          </w:tcPr>
          <w:p w14:paraId="17D780BE"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41C6A1CF"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6AE2930B"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lang w:val="x-none" w:eastAsia="ja-JP"/>
              </w:rPr>
              <w:t>DC_</w:t>
            </w:r>
            <w:r w:rsidRPr="000630C6">
              <w:rPr>
                <w:rFonts w:ascii="Arial" w:hAnsi="Arial" w:cs="Arial"/>
                <w:sz w:val="18"/>
                <w:lang w:val="sv-SE" w:eastAsia="ja-JP"/>
              </w:rPr>
              <w:t>2</w:t>
            </w:r>
            <w:r w:rsidRPr="000630C6">
              <w:rPr>
                <w:rFonts w:ascii="Arial" w:hAnsi="Arial" w:cs="Arial"/>
                <w:sz w:val="18"/>
                <w:lang w:val="x-none" w:eastAsia="ja-JP"/>
              </w:rPr>
              <w:t>-</w:t>
            </w:r>
            <w:r w:rsidRPr="000630C6">
              <w:rPr>
                <w:rFonts w:ascii="Arial" w:hAnsi="Arial" w:cs="Arial"/>
                <w:sz w:val="18"/>
                <w:lang w:val="sv-SE" w:eastAsia="ja-JP"/>
              </w:rPr>
              <w:t>7</w:t>
            </w:r>
            <w:r w:rsidRPr="000630C6">
              <w:rPr>
                <w:rFonts w:ascii="Arial" w:hAnsi="Arial" w:cs="Arial"/>
                <w:sz w:val="18"/>
                <w:lang w:val="x-none" w:eastAsia="ja-JP"/>
              </w:rPr>
              <w:t>_n</w:t>
            </w:r>
            <w:r w:rsidRPr="000630C6">
              <w:rPr>
                <w:rFonts w:ascii="Arial" w:hAnsi="Arial" w:cs="Arial"/>
                <w:sz w:val="18"/>
                <w:lang w:val="sv-SE" w:eastAsia="ja-JP"/>
              </w:rPr>
              <w:t>71</w:t>
            </w:r>
            <w:r w:rsidRPr="000630C6">
              <w:rPr>
                <w:rFonts w:ascii="Arial" w:hAnsi="Arial" w:cs="Arial"/>
                <w:sz w:val="18"/>
                <w:lang w:val="x-none" w:eastAsia="ja-JP"/>
              </w:rPr>
              <w:t>-n</w:t>
            </w:r>
            <w:r w:rsidRPr="000630C6">
              <w:rPr>
                <w:rFonts w:ascii="Arial" w:hAnsi="Arial" w:cs="Arial"/>
                <w:sz w:val="18"/>
                <w:lang w:val="sv-SE" w:eastAsia="ja-JP"/>
              </w:rPr>
              <w:t>78</w:t>
            </w:r>
          </w:p>
        </w:tc>
        <w:tc>
          <w:tcPr>
            <w:tcW w:w="1488" w:type="dxa"/>
            <w:tcBorders>
              <w:top w:val="single" w:sz="4" w:space="0" w:color="auto"/>
              <w:left w:val="single" w:sz="4" w:space="0" w:color="auto"/>
              <w:bottom w:val="single" w:sz="4" w:space="0" w:color="auto"/>
              <w:right w:val="single" w:sz="4" w:space="0" w:color="auto"/>
            </w:tcBorders>
            <w:vAlign w:val="center"/>
          </w:tcPr>
          <w:p w14:paraId="1130069C"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cs="Arial"/>
                <w:sz w:val="18"/>
                <w:szCs w:val="18"/>
                <w:lang w:val="sv-SE"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7A7A3AA7"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3E290A69"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eastAsia="Malgun Gothic" w:hAnsi="Arial" w:cs="Arial"/>
                <w:sz w:val="18"/>
                <w:szCs w:val="18"/>
                <w:lang w:eastAsia="ko-KR"/>
              </w:rPr>
              <w:t>0.2</w:t>
            </w:r>
          </w:p>
        </w:tc>
        <w:tc>
          <w:tcPr>
            <w:tcW w:w="1403" w:type="dxa"/>
            <w:tcBorders>
              <w:top w:val="single" w:sz="4" w:space="0" w:color="auto"/>
              <w:left w:val="single" w:sz="4" w:space="0" w:color="auto"/>
              <w:bottom w:val="single" w:sz="4" w:space="0" w:color="auto"/>
              <w:right w:val="single" w:sz="4" w:space="0" w:color="auto"/>
            </w:tcBorders>
            <w:vAlign w:val="center"/>
          </w:tcPr>
          <w:p w14:paraId="47812DCB"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117CAB8A"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7C3A4C9A" w14:textId="77777777" w:rsidR="0037579B" w:rsidRPr="000630C6" w:rsidRDefault="0037579B" w:rsidP="0037579B">
            <w:pPr>
              <w:keepNext/>
              <w:keepLines/>
              <w:spacing w:after="0"/>
              <w:jc w:val="center"/>
              <w:rPr>
                <w:rFonts w:ascii="Arial" w:hAnsi="Arial" w:cs="Arial"/>
                <w:sz w:val="18"/>
                <w:lang w:val="x-none" w:eastAsia="ja-JP"/>
              </w:rPr>
            </w:pPr>
            <w:r w:rsidRPr="000630C6">
              <w:rPr>
                <w:rFonts w:ascii="Arial" w:hAnsi="Arial" w:cs="Arial"/>
                <w:sz w:val="18"/>
                <w:lang w:val="x-none" w:eastAsia="ja-JP"/>
              </w:rPr>
              <w:t>DC_</w:t>
            </w:r>
            <w:r w:rsidRPr="000630C6">
              <w:rPr>
                <w:rFonts w:ascii="Arial" w:hAnsi="Arial" w:cs="Arial"/>
                <w:sz w:val="18"/>
                <w:lang w:val="en-US" w:eastAsia="ja-JP"/>
              </w:rPr>
              <w:t>2</w:t>
            </w:r>
            <w:r w:rsidRPr="000630C6">
              <w:rPr>
                <w:rFonts w:ascii="Arial" w:hAnsi="Arial" w:cs="Arial"/>
                <w:sz w:val="18"/>
                <w:lang w:val="x-none" w:eastAsia="ja-JP"/>
              </w:rPr>
              <w:t>-12_n2-n66</w:t>
            </w:r>
          </w:p>
        </w:tc>
        <w:tc>
          <w:tcPr>
            <w:tcW w:w="1488" w:type="dxa"/>
            <w:tcBorders>
              <w:top w:val="single" w:sz="4" w:space="0" w:color="auto"/>
              <w:left w:val="single" w:sz="4" w:space="0" w:color="auto"/>
              <w:bottom w:val="single" w:sz="4" w:space="0" w:color="auto"/>
              <w:right w:val="single" w:sz="4" w:space="0" w:color="auto"/>
            </w:tcBorders>
            <w:vAlign w:val="center"/>
          </w:tcPr>
          <w:p w14:paraId="639997F2"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1666FD40"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080E4E08"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hAnsi="Arial" w:cs="Arial"/>
                <w:sz w:val="18"/>
                <w:lang w:eastAsia="zh-CN"/>
              </w:rPr>
              <w:t>0.3</w:t>
            </w:r>
          </w:p>
        </w:tc>
        <w:tc>
          <w:tcPr>
            <w:tcW w:w="1403" w:type="dxa"/>
            <w:tcBorders>
              <w:top w:val="single" w:sz="4" w:space="0" w:color="auto"/>
              <w:left w:val="single" w:sz="4" w:space="0" w:color="auto"/>
              <w:bottom w:val="single" w:sz="4" w:space="0" w:color="auto"/>
              <w:right w:val="single" w:sz="4" w:space="0" w:color="auto"/>
            </w:tcBorders>
            <w:vAlign w:val="center"/>
          </w:tcPr>
          <w:p w14:paraId="27D42ADA"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r>
      <w:tr w:rsidR="0037579B" w:rsidRPr="000630C6" w14:paraId="6A3FEFD8"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76CD8567" w14:textId="77777777" w:rsidR="0037579B" w:rsidRPr="000630C6" w:rsidRDefault="0037579B" w:rsidP="0037579B">
            <w:pPr>
              <w:keepNext/>
              <w:keepLines/>
              <w:spacing w:after="0"/>
              <w:jc w:val="center"/>
              <w:rPr>
                <w:rFonts w:ascii="Arial" w:hAnsi="Arial" w:cs="Arial"/>
                <w:sz w:val="18"/>
                <w:lang w:val="x-none" w:eastAsia="ja-JP"/>
              </w:rPr>
            </w:pPr>
            <w:r w:rsidRPr="000630C6">
              <w:rPr>
                <w:rFonts w:ascii="Arial" w:hAnsi="Arial" w:cs="Arial"/>
                <w:sz w:val="18"/>
                <w:lang w:val="x-none" w:eastAsia="ja-JP"/>
              </w:rPr>
              <w:t>DC_</w:t>
            </w:r>
            <w:r w:rsidRPr="000630C6">
              <w:rPr>
                <w:rFonts w:ascii="Arial" w:hAnsi="Arial" w:cs="Arial"/>
                <w:sz w:val="18"/>
                <w:lang w:val="sv-SE" w:eastAsia="ja-JP"/>
              </w:rPr>
              <w:t>2</w:t>
            </w:r>
            <w:r w:rsidRPr="000630C6">
              <w:rPr>
                <w:rFonts w:ascii="Arial" w:hAnsi="Arial" w:cs="Arial"/>
                <w:sz w:val="18"/>
                <w:lang w:val="x-none" w:eastAsia="ja-JP"/>
              </w:rPr>
              <w:t>-</w:t>
            </w:r>
            <w:r w:rsidRPr="000630C6">
              <w:rPr>
                <w:rFonts w:ascii="Arial" w:hAnsi="Arial" w:cs="Arial"/>
                <w:sz w:val="18"/>
                <w:lang w:val="sv-SE" w:eastAsia="ja-JP"/>
              </w:rPr>
              <w:t>12</w:t>
            </w:r>
            <w:r w:rsidRPr="000630C6">
              <w:rPr>
                <w:rFonts w:ascii="Arial" w:hAnsi="Arial" w:cs="Arial"/>
                <w:sz w:val="18"/>
                <w:lang w:val="x-none" w:eastAsia="ja-JP"/>
              </w:rPr>
              <w:t>_n</w:t>
            </w:r>
            <w:r w:rsidRPr="000630C6">
              <w:rPr>
                <w:rFonts w:ascii="Arial" w:hAnsi="Arial" w:cs="Arial"/>
                <w:sz w:val="18"/>
                <w:lang w:val="sv-SE" w:eastAsia="ja-JP"/>
              </w:rPr>
              <w:t>2</w:t>
            </w:r>
            <w:r w:rsidRPr="000630C6">
              <w:rPr>
                <w:rFonts w:ascii="Arial" w:hAnsi="Arial" w:cs="Arial"/>
                <w:sz w:val="18"/>
                <w:lang w:val="x-none" w:eastAsia="ja-JP"/>
              </w:rPr>
              <w:t>-n</w:t>
            </w:r>
            <w:r w:rsidRPr="000630C6">
              <w:rPr>
                <w:rFonts w:ascii="Arial" w:hAnsi="Arial" w:cs="Arial"/>
                <w:sz w:val="18"/>
                <w:lang w:val="sv-SE" w:eastAsia="ja-JP"/>
              </w:rPr>
              <w:t>77</w:t>
            </w:r>
          </w:p>
        </w:tc>
        <w:tc>
          <w:tcPr>
            <w:tcW w:w="1488" w:type="dxa"/>
            <w:tcBorders>
              <w:top w:val="single" w:sz="4" w:space="0" w:color="auto"/>
              <w:left w:val="single" w:sz="4" w:space="0" w:color="auto"/>
              <w:bottom w:val="single" w:sz="4" w:space="0" w:color="auto"/>
              <w:right w:val="single" w:sz="4" w:space="0" w:color="auto"/>
            </w:tcBorders>
            <w:vAlign w:val="center"/>
          </w:tcPr>
          <w:p w14:paraId="4583AA11"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cs="Arial"/>
                <w:sz w:val="18"/>
                <w:szCs w:val="18"/>
                <w:lang w:val="sv-SE"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67202C82"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58586B5D"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eastAsia="Malgun Gothic" w:hAnsi="Arial" w:cs="Arial"/>
                <w:sz w:val="18"/>
                <w:szCs w:val="18"/>
                <w:lang w:eastAsia="ko-KR"/>
              </w:rPr>
              <w:t>0.2</w:t>
            </w:r>
          </w:p>
        </w:tc>
        <w:tc>
          <w:tcPr>
            <w:tcW w:w="1403" w:type="dxa"/>
            <w:tcBorders>
              <w:top w:val="single" w:sz="4" w:space="0" w:color="auto"/>
              <w:left w:val="single" w:sz="4" w:space="0" w:color="auto"/>
              <w:bottom w:val="single" w:sz="4" w:space="0" w:color="auto"/>
              <w:right w:val="single" w:sz="4" w:space="0" w:color="auto"/>
            </w:tcBorders>
            <w:vAlign w:val="center"/>
          </w:tcPr>
          <w:p w14:paraId="531BBD74"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27442B3B" w14:textId="77777777" w:rsidTr="000630C6">
        <w:trPr>
          <w:trHeight w:val="187"/>
          <w:jc w:val="center"/>
        </w:trPr>
        <w:tc>
          <w:tcPr>
            <w:tcW w:w="2155" w:type="dxa"/>
            <w:tcBorders>
              <w:left w:val="single" w:sz="4" w:space="0" w:color="auto"/>
              <w:bottom w:val="single" w:sz="4" w:space="0" w:color="auto"/>
              <w:right w:val="single" w:sz="4" w:space="0" w:color="auto"/>
            </w:tcBorders>
            <w:shd w:val="clear" w:color="auto" w:fill="auto"/>
          </w:tcPr>
          <w:p w14:paraId="31E1101B"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lang w:val="x-none" w:eastAsia="ja-JP"/>
              </w:rPr>
              <w:t>DC_</w:t>
            </w:r>
            <w:r w:rsidRPr="000630C6">
              <w:rPr>
                <w:rFonts w:ascii="Arial" w:hAnsi="Arial" w:cs="Arial"/>
                <w:sz w:val="18"/>
                <w:lang w:val="sv-SE" w:eastAsia="ja-JP"/>
              </w:rPr>
              <w:t>2</w:t>
            </w:r>
            <w:r w:rsidRPr="000630C6">
              <w:rPr>
                <w:rFonts w:ascii="Arial" w:hAnsi="Arial" w:cs="Arial"/>
                <w:sz w:val="18"/>
                <w:lang w:val="x-none" w:eastAsia="ja-JP"/>
              </w:rPr>
              <w:t>-</w:t>
            </w:r>
            <w:r w:rsidRPr="000630C6">
              <w:rPr>
                <w:rFonts w:ascii="Arial" w:hAnsi="Arial" w:cs="Arial"/>
                <w:sz w:val="18"/>
                <w:lang w:val="sv-SE" w:eastAsia="ja-JP"/>
              </w:rPr>
              <w:t>12</w:t>
            </w:r>
            <w:r w:rsidRPr="000630C6">
              <w:rPr>
                <w:rFonts w:ascii="Arial" w:hAnsi="Arial" w:cs="Arial"/>
                <w:sz w:val="18"/>
                <w:lang w:val="x-none" w:eastAsia="ja-JP"/>
              </w:rPr>
              <w:t>_n</w:t>
            </w:r>
            <w:r w:rsidRPr="000630C6">
              <w:rPr>
                <w:rFonts w:ascii="Arial" w:hAnsi="Arial" w:cs="Arial"/>
                <w:sz w:val="18"/>
                <w:lang w:val="sv-SE" w:eastAsia="ja-JP"/>
              </w:rPr>
              <w:t>2</w:t>
            </w:r>
            <w:r w:rsidRPr="000630C6">
              <w:rPr>
                <w:rFonts w:ascii="Arial" w:hAnsi="Arial" w:cs="Arial"/>
                <w:sz w:val="18"/>
                <w:lang w:val="x-none" w:eastAsia="ja-JP"/>
              </w:rPr>
              <w:t>-n</w:t>
            </w:r>
            <w:r w:rsidRPr="000630C6">
              <w:rPr>
                <w:rFonts w:ascii="Arial" w:hAnsi="Arial" w:cs="Arial"/>
                <w:sz w:val="18"/>
                <w:lang w:val="sv-SE" w:eastAsia="ja-JP"/>
              </w:rPr>
              <w:t>78</w:t>
            </w:r>
          </w:p>
        </w:tc>
        <w:tc>
          <w:tcPr>
            <w:tcW w:w="1488" w:type="dxa"/>
            <w:tcBorders>
              <w:top w:val="single" w:sz="4" w:space="0" w:color="auto"/>
              <w:left w:val="single" w:sz="4" w:space="0" w:color="auto"/>
              <w:bottom w:val="single" w:sz="4" w:space="0" w:color="auto"/>
              <w:right w:val="single" w:sz="4" w:space="0" w:color="auto"/>
            </w:tcBorders>
            <w:vAlign w:val="center"/>
          </w:tcPr>
          <w:p w14:paraId="22339F19"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szCs w:val="18"/>
                <w:lang w:val="sv-SE"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316B39E8" w14:textId="77777777" w:rsidR="0037579B" w:rsidRPr="000630C6" w:rsidRDefault="0037579B" w:rsidP="0037579B">
            <w:pPr>
              <w:keepNext/>
              <w:keepLines/>
              <w:spacing w:after="0"/>
              <w:jc w:val="center"/>
              <w:rPr>
                <w:rFonts w:ascii="Arial" w:hAnsi="Arial"/>
                <w:sz w:val="18"/>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7999391E" w14:textId="77777777" w:rsidR="0037579B" w:rsidRPr="000630C6" w:rsidRDefault="0037579B" w:rsidP="0037579B">
            <w:pPr>
              <w:keepNext/>
              <w:keepLines/>
              <w:spacing w:after="0"/>
              <w:jc w:val="center"/>
              <w:rPr>
                <w:rFonts w:ascii="Arial" w:hAnsi="Arial"/>
                <w:sz w:val="18"/>
              </w:rPr>
            </w:pPr>
            <w:r w:rsidRPr="000630C6">
              <w:rPr>
                <w:rFonts w:ascii="Arial" w:eastAsia="Malgun Gothic" w:hAnsi="Arial" w:cs="Arial"/>
                <w:sz w:val="18"/>
                <w:szCs w:val="18"/>
                <w:lang w:eastAsia="ko-KR"/>
              </w:rPr>
              <w:t>0.2</w:t>
            </w:r>
          </w:p>
        </w:tc>
        <w:tc>
          <w:tcPr>
            <w:tcW w:w="1403" w:type="dxa"/>
            <w:tcBorders>
              <w:top w:val="single" w:sz="4" w:space="0" w:color="auto"/>
              <w:left w:val="single" w:sz="4" w:space="0" w:color="auto"/>
              <w:bottom w:val="single" w:sz="4" w:space="0" w:color="auto"/>
              <w:right w:val="single" w:sz="4" w:space="0" w:color="auto"/>
            </w:tcBorders>
            <w:vAlign w:val="center"/>
          </w:tcPr>
          <w:p w14:paraId="06312AD0" w14:textId="77777777" w:rsidR="0037579B" w:rsidRPr="000630C6" w:rsidRDefault="0037579B" w:rsidP="0037579B">
            <w:pPr>
              <w:keepNext/>
              <w:keepLines/>
              <w:spacing w:after="0"/>
              <w:jc w:val="center"/>
              <w:rPr>
                <w:rFonts w:ascii="Arial" w:hAnsi="Arial"/>
                <w:sz w:val="18"/>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64D6C76E"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7D3B3CB7"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sz w:val="18"/>
                <w:lang w:eastAsia="fi-FI"/>
              </w:rPr>
              <w:t>DC_2-12-30_n2</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9520DB"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lang w:eastAsia="zh-CN"/>
              </w:rPr>
              <w:t>0.4</w:t>
            </w:r>
          </w:p>
        </w:tc>
        <w:tc>
          <w:tcPr>
            <w:tcW w:w="1489" w:type="dxa"/>
            <w:tcBorders>
              <w:top w:val="single" w:sz="4" w:space="0" w:color="auto"/>
              <w:left w:val="single" w:sz="4" w:space="0" w:color="auto"/>
              <w:bottom w:val="single" w:sz="4" w:space="0" w:color="auto"/>
              <w:right w:val="single" w:sz="4" w:space="0" w:color="auto"/>
            </w:tcBorders>
            <w:vAlign w:val="center"/>
          </w:tcPr>
          <w:p w14:paraId="481A4C72"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3F397EB"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2317D86E"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.4</w:t>
            </w:r>
          </w:p>
        </w:tc>
      </w:tr>
      <w:tr w:rsidR="0037579B" w:rsidRPr="000630C6" w14:paraId="75A0E422"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1EADAE24"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szCs w:val="18"/>
                <w:lang w:eastAsia="zh-CN"/>
              </w:rPr>
              <w:t>DC_2-12-30_n66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FE5321"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szCs w:val="18"/>
                <w:lang w:eastAsia="zh-TW"/>
              </w:rPr>
              <w:t>0.4</w:t>
            </w:r>
          </w:p>
        </w:tc>
        <w:tc>
          <w:tcPr>
            <w:tcW w:w="1489" w:type="dxa"/>
            <w:tcBorders>
              <w:top w:val="single" w:sz="4" w:space="0" w:color="auto"/>
              <w:left w:val="single" w:sz="4" w:space="0" w:color="auto"/>
              <w:bottom w:val="single" w:sz="4" w:space="0" w:color="auto"/>
              <w:right w:val="single" w:sz="4" w:space="0" w:color="auto"/>
            </w:tcBorders>
            <w:vAlign w:val="center"/>
          </w:tcPr>
          <w:p w14:paraId="42C7C75E"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5384BB3"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szCs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5BBCD0BE"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.4</w:t>
            </w:r>
          </w:p>
        </w:tc>
      </w:tr>
      <w:tr w:rsidR="0037579B" w:rsidRPr="000630C6" w14:paraId="3E15BB22"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385CE7C2"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DC_2-12-30_n77</w:t>
            </w:r>
          </w:p>
          <w:p w14:paraId="5F33DD9C"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DC_2-2-12-30_n77</w:t>
            </w:r>
          </w:p>
        </w:tc>
        <w:tc>
          <w:tcPr>
            <w:tcW w:w="1488" w:type="dxa"/>
            <w:tcBorders>
              <w:top w:val="single" w:sz="4" w:space="0" w:color="auto"/>
              <w:left w:val="single" w:sz="4" w:space="0" w:color="auto"/>
              <w:bottom w:val="single" w:sz="4" w:space="0" w:color="auto"/>
              <w:right w:val="single" w:sz="4" w:space="0" w:color="auto"/>
            </w:tcBorders>
            <w:vAlign w:val="center"/>
          </w:tcPr>
          <w:p w14:paraId="63C9853B"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lang w:val="fi-FI"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4509274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0B350938" w14:textId="77777777" w:rsidR="0037579B" w:rsidRPr="000630C6" w:rsidRDefault="0037579B" w:rsidP="0037579B">
            <w:pPr>
              <w:keepNext/>
              <w:keepLines/>
              <w:spacing w:after="0"/>
              <w:jc w:val="center"/>
              <w:rPr>
                <w:rFonts w:ascii="Arial" w:hAnsi="Arial" w:cs="Arial"/>
                <w:sz w:val="18"/>
                <w:lang w:eastAsia="zh-CN"/>
              </w:rPr>
            </w:pPr>
            <w:r w:rsidRPr="000630C6">
              <w:rPr>
                <w:rFonts w:ascii="Arial" w:eastAsia="Yu Mincho" w:hAnsi="Arial"/>
                <w:sz w:val="18"/>
                <w:lang w:eastAsia="ja-JP"/>
              </w:rPr>
              <w:t>-</w:t>
            </w:r>
          </w:p>
        </w:tc>
        <w:tc>
          <w:tcPr>
            <w:tcW w:w="1403" w:type="dxa"/>
            <w:tcBorders>
              <w:top w:val="single" w:sz="4" w:space="0" w:color="auto"/>
              <w:left w:val="single" w:sz="4" w:space="0" w:color="auto"/>
              <w:bottom w:val="single" w:sz="4" w:space="0" w:color="auto"/>
              <w:right w:val="single" w:sz="4" w:space="0" w:color="auto"/>
            </w:tcBorders>
            <w:vAlign w:val="center"/>
          </w:tcPr>
          <w:p w14:paraId="0CAF59D3"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40CAFDC0"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62B8EC21"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DC_2-12_n41-n66</w:t>
            </w:r>
          </w:p>
        </w:tc>
        <w:tc>
          <w:tcPr>
            <w:tcW w:w="1488" w:type="dxa"/>
            <w:tcBorders>
              <w:top w:val="single" w:sz="4" w:space="0" w:color="auto"/>
              <w:left w:val="single" w:sz="4" w:space="0" w:color="auto"/>
              <w:bottom w:val="single" w:sz="4" w:space="0" w:color="auto"/>
              <w:right w:val="single" w:sz="4" w:space="0" w:color="auto"/>
            </w:tcBorders>
            <w:vAlign w:val="center"/>
          </w:tcPr>
          <w:p w14:paraId="6B479397" w14:textId="77777777" w:rsidR="0037579B" w:rsidRPr="000630C6" w:rsidRDefault="0037579B" w:rsidP="0037579B">
            <w:pPr>
              <w:keepNext/>
              <w:keepLines/>
              <w:spacing w:after="0"/>
              <w:jc w:val="center"/>
              <w:rPr>
                <w:rFonts w:ascii="Arial" w:hAnsi="Arial"/>
                <w:sz w:val="18"/>
                <w:lang w:val="fi-FI" w:eastAsia="ja-JP"/>
              </w:rPr>
            </w:pPr>
            <w:r w:rsidRPr="000630C6">
              <w:rPr>
                <w:rFonts w:ascii="Arial" w:hAnsi="Arial" w:cs="Arial"/>
                <w:sz w:val="18"/>
                <w:szCs w:val="18"/>
                <w:lang w:val="sv-SE"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33F5ED62"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7CA0A73C" w14:textId="77777777" w:rsidR="0037579B" w:rsidRPr="000630C6" w:rsidRDefault="0037579B" w:rsidP="0037579B">
            <w:pPr>
              <w:keepNext/>
              <w:keepLines/>
              <w:spacing w:after="0"/>
              <w:jc w:val="center"/>
              <w:rPr>
                <w:rFonts w:ascii="Arial" w:eastAsia="Yu Mincho" w:hAnsi="Arial"/>
                <w:sz w:val="18"/>
                <w:lang w:eastAsia="ja-JP"/>
              </w:rPr>
            </w:pPr>
            <w:r w:rsidRPr="000630C6">
              <w:rPr>
                <w:rFonts w:ascii="Arial" w:hAnsi="Arial"/>
                <w:sz w:val="18"/>
              </w:rPr>
              <w:t>0.5</w:t>
            </w:r>
          </w:p>
        </w:tc>
        <w:tc>
          <w:tcPr>
            <w:tcW w:w="1403" w:type="dxa"/>
            <w:tcBorders>
              <w:top w:val="single" w:sz="4" w:space="0" w:color="auto"/>
              <w:left w:val="single" w:sz="4" w:space="0" w:color="auto"/>
              <w:bottom w:val="single" w:sz="4" w:space="0" w:color="auto"/>
              <w:right w:val="single" w:sz="4" w:space="0" w:color="auto"/>
            </w:tcBorders>
            <w:vAlign w:val="center"/>
          </w:tcPr>
          <w:p w14:paraId="3A3C9272"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r>
      <w:tr w:rsidR="0037579B" w:rsidRPr="000630C6" w14:paraId="0DCF18BC"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46757C87" w14:textId="77777777" w:rsidR="0037579B" w:rsidRPr="000630C6" w:rsidRDefault="0037579B" w:rsidP="0037579B">
            <w:pPr>
              <w:keepNext/>
              <w:keepLines/>
              <w:spacing w:after="0"/>
              <w:jc w:val="center"/>
              <w:rPr>
                <w:rFonts w:ascii="Arial" w:hAnsi="Arial"/>
                <w:sz w:val="18"/>
                <w:lang w:eastAsia="fi-FI"/>
              </w:rPr>
            </w:pPr>
            <w:r w:rsidRPr="000630C6">
              <w:rPr>
                <w:rFonts w:ascii="Arial" w:hAnsi="Arial" w:cs="Arial"/>
                <w:sz w:val="18"/>
              </w:rPr>
              <w:t>DC_2-12-48_n5</w:t>
            </w:r>
          </w:p>
        </w:tc>
        <w:tc>
          <w:tcPr>
            <w:tcW w:w="1488" w:type="dxa"/>
            <w:tcBorders>
              <w:top w:val="single" w:sz="4" w:space="0" w:color="auto"/>
              <w:left w:val="single" w:sz="4" w:space="0" w:color="auto"/>
              <w:bottom w:val="single" w:sz="4" w:space="0" w:color="auto"/>
              <w:right w:val="single" w:sz="4" w:space="0" w:color="auto"/>
            </w:tcBorders>
            <w:vAlign w:val="center"/>
          </w:tcPr>
          <w:p w14:paraId="24370F5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6F54AE08"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403" w:type="dxa"/>
            <w:tcBorders>
              <w:top w:val="single" w:sz="4" w:space="0" w:color="auto"/>
              <w:left w:val="single" w:sz="4" w:space="0" w:color="auto"/>
              <w:bottom w:val="single" w:sz="4" w:space="0" w:color="auto"/>
              <w:right w:val="single" w:sz="4" w:space="0" w:color="auto"/>
            </w:tcBorders>
            <w:vAlign w:val="center"/>
          </w:tcPr>
          <w:p w14:paraId="1EA56DE8"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4B7620A4"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15C69F05"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5CF4A003"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lang w:eastAsia="fi-FI"/>
              </w:rPr>
              <w:t>DC_2-12-66_n2</w:t>
            </w:r>
          </w:p>
        </w:tc>
        <w:tc>
          <w:tcPr>
            <w:tcW w:w="1488" w:type="dxa"/>
            <w:tcBorders>
              <w:top w:val="single" w:sz="4" w:space="0" w:color="auto"/>
              <w:left w:val="single" w:sz="4" w:space="0" w:color="auto"/>
              <w:bottom w:val="single" w:sz="4" w:space="0" w:color="auto"/>
              <w:right w:val="single" w:sz="4" w:space="0" w:color="auto"/>
            </w:tcBorders>
            <w:vAlign w:val="center"/>
          </w:tcPr>
          <w:p w14:paraId="2FAB8A6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62E8654E"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szCs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088358C6"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0.3</w:t>
            </w:r>
          </w:p>
        </w:tc>
        <w:tc>
          <w:tcPr>
            <w:tcW w:w="1403" w:type="dxa"/>
            <w:tcBorders>
              <w:top w:val="single" w:sz="4" w:space="0" w:color="auto"/>
              <w:left w:val="single" w:sz="4" w:space="0" w:color="auto"/>
              <w:bottom w:val="single" w:sz="4" w:space="0" w:color="auto"/>
              <w:right w:val="single" w:sz="4" w:space="0" w:color="auto"/>
            </w:tcBorders>
            <w:vAlign w:val="center"/>
          </w:tcPr>
          <w:p w14:paraId="31F16BF0"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szCs w:val="18"/>
                <w:lang w:eastAsia="zh-CN"/>
              </w:rPr>
              <w:t>0.3</w:t>
            </w:r>
          </w:p>
        </w:tc>
      </w:tr>
      <w:tr w:rsidR="0037579B" w:rsidRPr="000630C6" w14:paraId="261AE604"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7FCF4B91" w14:textId="77777777" w:rsidR="0037579B" w:rsidRPr="000630C6" w:rsidRDefault="0037579B" w:rsidP="0037579B">
            <w:pPr>
              <w:keepNext/>
              <w:keepLines/>
              <w:spacing w:after="0"/>
              <w:jc w:val="center"/>
              <w:rPr>
                <w:rFonts w:ascii="Arial" w:hAnsi="Arial"/>
                <w:sz w:val="18"/>
                <w:lang w:eastAsia="fi-FI"/>
              </w:rPr>
            </w:pPr>
            <w:r w:rsidRPr="000630C6">
              <w:rPr>
                <w:rFonts w:ascii="Arial" w:hAnsi="Arial" w:cs="Arial"/>
                <w:sz w:val="18"/>
              </w:rPr>
              <w:t>DC_2-12-66_n5</w:t>
            </w:r>
          </w:p>
        </w:tc>
        <w:tc>
          <w:tcPr>
            <w:tcW w:w="1488" w:type="dxa"/>
            <w:tcBorders>
              <w:top w:val="single" w:sz="4" w:space="0" w:color="auto"/>
              <w:left w:val="single" w:sz="4" w:space="0" w:color="auto"/>
              <w:bottom w:val="single" w:sz="4" w:space="0" w:color="auto"/>
              <w:right w:val="single" w:sz="4" w:space="0" w:color="auto"/>
            </w:tcBorders>
            <w:vAlign w:val="center"/>
          </w:tcPr>
          <w:p w14:paraId="4E930830"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79AE05DB"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24239C65"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05338FA8"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r>
      <w:tr w:rsidR="0037579B" w:rsidRPr="000630C6" w14:paraId="6BDAB617"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70F6F3F4"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sz w:val="18"/>
                <w:lang w:eastAsia="fi-FI"/>
              </w:rPr>
              <w:t>DC_2-12-66_n7</w:t>
            </w:r>
          </w:p>
        </w:tc>
        <w:tc>
          <w:tcPr>
            <w:tcW w:w="1488" w:type="dxa"/>
            <w:tcBorders>
              <w:top w:val="single" w:sz="4" w:space="0" w:color="auto"/>
              <w:left w:val="single" w:sz="4" w:space="0" w:color="auto"/>
              <w:bottom w:val="single" w:sz="4" w:space="0" w:color="auto"/>
              <w:right w:val="single" w:sz="4" w:space="0" w:color="auto"/>
            </w:tcBorders>
            <w:vAlign w:val="center"/>
          </w:tcPr>
          <w:p w14:paraId="4CF9C2F0" w14:textId="77777777" w:rsidR="0037579B" w:rsidRPr="000630C6" w:rsidRDefault="0037579B" w:rsidP="0037579B">
            <w:pPr>
              <w:keepNext/>
              <w:keepLines/>
              <w:spacing w:after="0"/>
              <w:jc w:val="center"/>
              <w:rPr>
                <w:rFonts w:ascii="Arial" w:hAnsi="Arial" w:cs="Arial"/>
                <w:sz w:val="18"/>
                <w:szCs w:val="18"/>
                <w:lang w:eastAsia="zh-TW"/>
              </w:rPr>
            </w:pPr>
            <w:r w:rsidRPr="000630C6">
              <w:rPr>
                <w:rFonts w:ascii="Arial"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24B84F39"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4DC415F9"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sz w:val="18"/>
                <w:lang w:eastAsia="zh-CN"/>
              </w:rPr>
              <w:t>0.3</w:t>
            </w:r>
          </w:p>
        </w:tc>
        <w:tc>
          <w:tcPr>
            <w:tcW w:w="1403" w:type="dxa"/>
            <w:tcBorders>
              <w:top w:val="single" w:sz="4" w:space="0" w:color="auto"/>
              <w:left w:val="single" w:sz="4" w:space="0" w:color="auto"/>
              <w:bottom w:val="single" w:sz="4" w:space="0" w:color="auto"/>
              <w:right w:val="single" w:sz="4" w:space="0" w:color="auto"/>
            </w:tcBorders>
            <w:vAlign w:val="center"/>
          </w:tcPr>
          <w:p w14:paraId="768BCA3E"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r>
      <w:tr w:rsidR="0037579B" w:rsidRPr="000630C6" w14:paraId="3AB59A90"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40887D14" w14:textId="77777777" w:rsidR="0037579B" w:rsidRPr="000630C6" w:rsidRDefault="0037579B" w:rsidP="0037579B">
            <w:pPr>
              <w:keepNext/>
              <w:keepLines/>
              <w:spacing w:after="0"/>
              <w:jc w:val="center"/>
              <w:rPr>
                <w:rFonts w:ascii="Arial" w:hAnsi="Arial"/>
                <w:sz w:val="18"/>
                <w:lang w:eastAsia="fi-FI"/>
              </w:rPr>
            </w:pPr>
            <w:r w:rsidRPr="000630C6">
              <w:rPr>
                <w:rFonts w:ascii="Arial" w:hAnsi="Arial"/>
                <w:sz w:val="18"/>
                <w:lang w:eastAsia="fi-FI"/>
              </w:rPr>
              <w:t>DC_2-12-66_n30</w:t>
            </w:r>
          </w:p>
          <w:p w14:paraId="4F333152" w14:textId="77777777" w:rsidR="0037579B" w:rsidRPr="000630C6" w:rsidRDefault="0037579B" w:rsidP="0037579B">
            <w:pPr>
              <w:keepNext/>
              <w:keepLines/>
              <w:spacing w:after="0"/>
              <w:jc w:val="center"/>
              <w:rPr>
                <w:rFonts w:ascii="Arial" w:hAnsi="Arial"/>
                <w:sz w:val="18"/>
                <w:lang w:eastAsia="fi-FI"/>
              </w:rPr>
            </w:pPr>
            <w:r w:rsidRPr="000630C6">
              <w:rPr>
                <w:rFonts w:ascii="Arial" w:hAnsi="Arial"/>
                <w:sz w:val="18"/>
                <w:lang w:eastAsia="fi-FI"/>
              </w:rPr>
              <w:t>DC_2-2-12-66_n30</w:t>
            </w:r>
          </w:p>
          <w:p w14:paraId="79F7F472"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sz w:val="18"/>
                <w:lang w:eastAsia="fi-FI"/>
              </w:rPr>
              <w:t>DC_2-12-66-66_n30</w:t>
            </w:r>
          </w:p>
        </w:tc>
        <w:tc>
          <w:tcPr>
            <w:tcW w:w="1488" w:type="dxa"/>
            <w:tcBorders>
              <w:top w:val="single" w:sz="4" w:space="0" w:color="auto"/>
              <w:left w:val="single" w:sz="4" w:space="0" w:color="auto"/>
              <w:bottom w:val="single" w:sz="4" w:space="0" w:color="auto"/>
              <w:right w:val="single" w:sz="4" w:space="0" w:color="auto"/>
            </w:tcBorders>
            <w:vAlign w:val="center"/>
          </w:tcPr>
          <w:p w14:paraId="3869BB91" w14:textId="77777777" w:rsidR="0037579B" w:rsidRPr="000630C6" w:rsidRDefault="0037579B" w:rsidP="0037579B">
            <w:pPr>
              <w:keepNext/>
              <w:keepLines/>
              <w:spacing w:after="0"/>
              <w:jc w:val="center"/>
              <w:rPr>
                <w:rFonts w:ascii="Arial" w:hAnsi="Arial" w:cs="Arial"/>
                <w:sz w:val="18"/>
                <w:szCs w:val="18"/>
                <w:lang w:eastAsia="zh-TW"/>
              </w:rPr>
            </w:pPr>
            <w:r w:rsidRPr="000630C6">
              <w:rPr>
                <w:rFonts w:ascii="Arial" w:hAnsi="Arial" w:cs="Arial"/>
                <w:sz w:val="18"/>
                <w:lang w:eastAsia="zh-CN"/>
              </w:rPr>
              <w:t>0.4</w:t>
            </w:r>
          </w:p>
        </w:tc>
        <w:tc>
          <w:tcPr>
            <w:tcW w:w="1489" w:type="dxa"/>
            <w:tcBorders>
              <w:top w:val="single" w:sz="4" w:space="0" w:color="auto"/>
              <w:left w:val="single" w:sz="4" w:space="0" w:color="auto"/>
              <w:bottom w:val="single" w:sz="4" w:space="0" w:color="auto"/>
              <w:right w:val="single" w:sz="4" w:space="0" w:color="auto"/>
            </w:tcBorders>
            <w:vAlign w:val="center"/>
          </w:tcPr>
          <w:p w14:paraId="4B4D70C8"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74EC90F4"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sz w:val="18"/>
                <w:lang w:eastAsia="zh-CN"/>
              </w:rPr>
              <w:t>0.4</w:t>
            </w:r>
          </w:p>
        </w:tc>
        <w:tc>
          <w:tcPr>
            <w:tcW w:w="1403" w:type="dxa"/>
            <w:tcBorders>
              <w:top w:val="single" w:sz="4" w:space="0" w:color="auto"/>
              <w:left w:val="single" w:sz="4" w:space="0" w:color="auto"/>
              <w:bottom w:val="single" w:sz="4" w:space="0" w:color="auto"/>
              <w:right w:val="single" w:sz="4" w:space="0" w:color="auto"/>
            </w:tcBorders>
            <w:vAlign w:val="center"/>
          </w:tcPr>
          <w:p w14:paraId="3281DADA"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1D28FD6F"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63F75715"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szCs w:val="18"/>
                <w:lang w:val="sv-SE" w:eastAsia="ja-JP"/>
              </w:rPr>
              <w:t>DC_2-12-66_n41</w:t>
            </w:r>
            <w:r w:rsidRPr="000630C6">
              <w:rPr>
                <w:rFonts w:ascii="Arial" w:hAnsi="Arial" w:cs="Arial"/>
                <w:sz w:val="18"/>
                <w:szCs w:val="18"/>
                <w:lang w:val="sv-SE" w:eastAsia="ja-JP"/>
              </w:rPr>
              <w:br/>
            </w:r>
            <w:r w:rsidRPr="000630C6">
              <w:rPr>
                <w:rFonts w:ascii="Arial" w:hAnsi="Arial"/>
                <w:sz w:val="18"/>
                <w:lang w:eastAsia="zh-CN"/>
              </w:rPr>
              <w:t>DC_2-2-12-66_n41</w:t>
            </w:r>
          </w:p>
        </w:tc>
        <w:tc>
          <w:tcPr>
            <w:tcW w:w="1488" w:type="dxa"/>
            <w:tcBorders>
              <w:top w:val="single" w:sz="4" w:space="0" w:color="auto"/>
              <w:left w:val="single" w:sz="4" w:space="0" w:color="auto"/>
              <w:bottom w:val="single" w:sz="4" w:space="0" w:color="auto"/>
              <w:right w:val="single" w:sz="4" w:space="0" w:color="auto"/>
            </w:tcBorders>
            <w:vAlign w:val="center"/>
          </w:tcPr>
          <w:p w14:paraId="22D4B97E" w14:textId="77777777" w:rsidR="0037579B" w:rsidRPr="000630C6" w:rsidRDefault="0037579B" w:rsidP="0037579B">
            <w:pPr>
              <w:keepNext/>
              <w:keepLines/>
              <w:spacing w:after="0"/>
              <w:jc w:val="center"/>
              <w:rPr>
                <w:rFonts w:ascii="Arial" w:hAnsi="Arial" w:cs="Arial"/>
                <w:sz w:val="18"/>
                <w:szCs w:val="18"/>
                <w:lang w:eastAsia="zh-TW"/>
              </w:rPr>
            </w:pPr>
            <w:r w:rsidRPr="000630C6">
              <w:rPr>
                <w:rFonts w:ascii="Arial" w:hAnsi="Arial" w:cs="Arial"/>
                <w:sz w:val="18"/>
                <w:szCs w:val="18"/>
                <w:lang w:val="sv-SE" w:eastAsia="ja-JP"/>
              </w:rPr>
              <w:t>0.5</w:t>
            </w:r>
          </w:p>
        </w:tc>
        <w:tc>
          <w:tcPr>
            <w:tcW w:w="1489" w:type="dxa"/>
            <w:tcBorders>
              <w:top w:val="single" w:sz="4" w:space="0" w:color="auto"/>
              <w:left w:val="single" w:sz="4" w:space="0" w:color="auto"/>
              <w:bottom w:val="single" w:sz="4" w:space="0" w:color="auto"/>
              <w:right w:val="single" w:sz="4" w:space="0" w:color="auto"/>
            </w:tcBorders>
            <w:vAlign w:val="center"/>
          </w:tcPr>
          <w:p w14:paraId="55DCC9B9"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.8</w:t>
            </w:r>
          </w:p>
        </w:tc>
        <w:tc>
          <w:tcPr>
            <w:tcW w:w="1403" w:type="dxa"/>
            <w:tcBorders>
              <w:top w:val="single" w:sz="4" w:space="0" w:color="auto"/>
              <w:left w:val="single" w:sz="4" w:space="0" w:color="auto"/>
              <w:bottom w:val="single" w:sz="4" w:space="0" w:color="auto"/>
              <w:right w:val="single" w:sz="4" w:space="0" w:color="auto"/>
            </w:tcBorders>
            <w:vAlign w:val="center"/>
          </w:tcPr>
          <w:p w14:paraId="1233ABD5"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sz w:val="18"/>
              </w:rPr>
              <w:t>0.5</w:t>
            </w:r>
          </w:p>
        </w:tc>
        <w:tc>
          <w:tcPr>
            <w:tcW w:w="1403" w:type="dxa"/>
            <w:tcBorders>
              <w:top w:val="single" w:sz="4" w:space="0" w:color="auto"/>
              <w:left w:val="single" w:sz="4" w:space="0" w:color="auto"/>
              <w:bottom w:val="single" w:sz="4" w:space="0" w:color="auto"/>
              <w:right w:val="single" w:sz="4" w:space="0" w:color="auto"/>
            </w:tcBorders>
            <w:vAlign w:val="center"/>
          </w:tcPr>
          <w:p w14:paraId="6353B3E3"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1533D562"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488F495D" w14:textId="77777777" w:rsidR="0037579B" w:rsidRPr="000630C6" w:rsidRDefault="0037579B" w:rsidP="0037579B">
            <w:pPr>
              <w:keepNext/>
              <w:keepLines/>
              <w:spacing w:after="0"/>
              <w:jc w:val="center"/>
              <w:rPr>
                <w:rFonts w:ascii="Arial" w:hAnsi="Arial"/>
                <w:sz w:val="18"/>
                <w:lang w:eastAsia="fi-FI"/>
              </w:rPr>
            </w:pPr>
            <w:r w:rsidRPr="000630C6">
              <w:rPr>
                <w:rFonts w:ascii="Arial" w:hAnsi="Arial"/>
                <w:sz w:val="18"/>
                <w:lang w:eastAsia="fi-FI"/>
              </w:rPr>
              <w:t>DC_2-2-12-(n)66</w:t>
            </w:r>
          </w:p>
          <w:p w14:paraId="3BFE5DE9" w14:textId="77777777" w:rsidR="0037579B" w:rsidRPr="000630C6" w:rsidRDefault="0037579B" w:rsidP="0037579B">
            <w:pPr>
              <w:keepNext/>
              <w:keepLines/>
              <w:spacing w:after="0"/>
              <w:jc w:val="center"/>
              <w:rPr>
                <w:rFonts w:ascii="Arial" w:hAnsi="Arial"/>
                <w:sz w:val="18"/>
                <w:lang w:eastAsia="fi-FI"/>
              </w:rPr>
            </w:pPr>
            <w:r w:rsidRPr="000630C6">
              <w:rPr>
                <w:rFonts w:ascii="Arial" w:hAnsi="Arial"/>
                <w:sz w:val="18"/>
                <w:lang w:eastAsia="fi-FI"/>
              </w:rPr>
              <w:t>DC_2-12-(n)66</w:t>
            </w:r>
          </w:p>
          <w:p w14:paraId="2865876B"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sz w:val="18"/>
                <w:lang w:eastAsia="fi-FI"/>
              </w:rPr>
              <w:t>DC_2-12-66_n66</w:t>
            </w:r>
          </w:p>
        </w:tc>
        <w:tc>
          <w:tcPr>
            <w:tcW w:w="1488" w:type="dxa"/>
            <w:tcBorders>
              <w:top w:val="single" w:sz="4" w:space="0" w:color="auto"/>
              <w:left w:val="single" w:sz="4" w:space="0" w:color="auto"/>
              <w:bottom w:val="single" w:sz="4" w:space="0" w:color="auto"/>
              <w:right w:val="single" w:sz="4" w:space="0" w:color="auto"/>
            </w:tcBorders>
            <w:vAlign w:val="center"/>
          </w:tcPr>
          <w:p w14:paraId="5A08CA31" w14:textId="77777777" w:rsidR="0037579B" w:rsidRPr="000630C6" w:rsidRDefault="0037579B" w:rsidP="0037579B">
            <w:pPr>
              <w:keepNext/>
              <w:keepLines/>
              <w:spacing w:after="0"/>
              <w:jc w:val="center"/>
              <w:rPr>
                <w:rFonts w:ascii="Arial" w:hAnsi="Arial" w:cs="Arial"/>
                <w:sz w:val="18"/>
                <w:szCs w:val="18"/>
                <w:lang w:eastAsia="zh-TW"/>
              </w:rPr>
            </w:pPr>
            <w:r w:rsidRPr="000630C6">
              <w:rPr>
                <w:rFonts w:ascii="Arial" w:hAnsi="Arial" w:cs="Arial"/>
                <w:sz w:val="18"/>
                <w:szCs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1E41AE18"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58C07E99"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sz w:val="18"/>
                <w:szCs w:val="18"/>
                <w:lang w:eastAsia="ja-JP"/>
              </w:rPr>
              <w:t>0.3</w:t>
            </w:r>
          </w:p>
        </w:tc>
        <w:tc>
          <w:tcPr>
            <w:tcW w:w="1403" w:type="dxa"/>
            <w:tcBorders>
              <w:top w:val="single" w:sz="4" w:space="0" w:color="auto"/>
              <w:left w:val="single" w:sz="4" w:space="0" w:color="auto"/>
              <w:bottom w:val="single" w:sz="4" w:space="0" w:color="auto"/>
              <w:right w:val="single" w:sz="4" w:space="0" w:color="auto"/>
            </w:tcBorders>
            <w:vAlign w:val="center"/>
          </w:tcPr>
          <w:p w14:paraId="6BC5900B"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r>
      <w:tr w:rsidR="0037579B" w:rsidRPr="000630C6" w14:paraId="75BA2BA1"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008DCCEC"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DC_2-12-66_n77</w:t>
            </w:r>
          </w:p>
          <w:p w14:paraId="5AFB35AD"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DC_2-2-12-66_n77</w:t>
            </w:r>
          </w:p>
          <w:p w14:paraId="724713AC"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sz w:val="18"/>
              </w:rPr>
              <w:t>DC_2-12-66-66_n77</w:t>
            </w:r>
          </w:p>
        </w:tc>
        <w:tc>
          <w:tcPr>
            <w:tcW w:w="1488" w:type="dxa"/>
            <w:tcBorders>
              <w:top w:val="single" w:sz="4" w:space="0" w:color="auto"/>
              <w:left w:val="single" w:sz="4" w:space="0" w:color="auto"/>
              <w:bottom w:val="single" w:sz="4" w:space="0" w:color="auto"/>
              <w:right w:val="single" w:sz="4" w:space="0" w:color="auto"/>
            </w:tcBorders>
            <w:vAlign w:val="center"/>
          </w:tcPr>
          <w:p w14:paraId="2BCAB362"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sz w:val="18"/>
                <w:lang w:val="fi-FI"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1A5080DC" w14:textId="77777777" w:rsidR="0037579B" w:rsidRPr="000630C6" w:rsidRDefault="0037579B" w:rsidP="0037579B">
            <w:pPr>
              <w:keepNext/>
              <w:keepLines/>
              <w:spacing w:after="0"/>
              <w:jc w:val="center"/>
              <w:rPr>
                <w:rFonts w:ascii="Arial" w:hAnsi="Arial" w:cs="Arial"/>
                <w:sz w:val="18"/>
                <w:szCs w:val="18"/>
                <w:lang w:val="sv-SE" w:eastAsia="zh-CN"/>
              </w:rPr>
            </w:pPr>
            <w:r w:rsidRPr="000630C6">
              <w:rPr>
                <w:rFonts w:ascii="Arial" w:hAnsi="Arial" w:cs="Arial" w:hint="eastAsia"/>
                <w:sz w:val="18"/>
                <w:szCs w:val="18"/>
                <w:lang w:val="sv-SE" w:eastAsia="zh-CN"/>
              </w:rPr>
              <w:t>0</w:t>
            </w:r>
            <w:r w:rsidRPr="000630C6">
              <w:rPr>
                <w:rFonts w:ascii="Arial" w:hAnsi="Arial" w:cs="Arial"/>
                <w:sz w:val="18"/>
                <w:szCs w:val="18"/>
                <w:lang w:val="sv-SE"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1D6C2BA0" w14:textId="77777777" w:rsidR="0037579B" w:rsidRPr="000630C6" w:rsidRDefault="0037579B" w:rsidP="0037579B">
            <w:pPr>
              <w:keepNext/>
              <w:keepLines/>
              <w:spacing w:after="0"/>
              <w:jc w:val="center"/>
              <w:rPr>
                <w:rFonts w:ascii="Arial" w:hAnsi="Arial" w:cs="Arial"/>
                <w:sz w:val="18"/>
                <w:lang w:eastAsia="zh-CN"/>
              </w:rPr>
            </w:pPr>
            <w:r w:rsidRPr="000630C6">
              <w:rPr>
                <w:rFonts w:ascii="Arial" w:eastAsia="Yu Mincho" w:hAnsi="Arial"/>
                <w:sz w:val="18"/>
                <w:lang w:eastAsia="ja-JP"/>
              </w:rPr>
              <w:t>0.5</w:t>
            </w:r>
          </w:p>
        </w:tc>
        <w:tc>
          <w:tcPr>
            <w:tcW w:w="1403" w:type="dxa"/>
            <w:tcBorders>
              <w:top w:val="single" w:sz="4" w:space="0" w:color="auto"/>
              <w:left w:val="single" w:sz="4" w:space="0" w:color="auto"/>
              <w:bottom w:val="single" w:sz="4" w:space="0" w:color="auto"/>
              <w:right w:val="single" w:sz="4" w:space="0" w:color="auto"/>
            </w:tcBorders>
            <w:vAlign w:val="center"/>
          </w:tcPr>
          <w:p w14:paraId="59D25956"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20950EA9"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0228B534"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DC_2-12_n66-n77</w:t>
            </w:r>
          </w:p>
        </w:tc>
        <w:tc>
          <w:tcPr>
            <w:tcW w:w="1488" w:type="dxa"/>
            <w:tcBorders>
              <w:top w:val="single" w:sz="4" w:space="0" w:color="auto"/>
              <w:left w:val="single" w:sz="4" w:space="0" w:color="auto"/>
              <w:bottom w:val="single" w:sz="4" w:space="0" w:color="auto"/>
              <w:right w:val="single" w:sz="4" w:space="0" w:color="auto"/>
            </w:tcBorders>
            <w:vAlign w:val="center"/>
          </w:tcPr>
          <w:p w14:paraId="6EBC4D27" w14:textId="77777777" w:rsidR="0037579B" w:rsidRPr="000630C6" w:rsidRDefault="0037579B" w:rsidP="0037579B">
            <w:pPr>
              <w:keepNext/>
              <w:keepLines/>
              <w:spacing w:after="0"/>
              <w:jc w:val="center"/>
              <w:rPr>
                <w:rFonts w:ascii="Arial" w:hAnsi="Arial"/>
                <w:sz w:val="18"/>
                <w:lang w:val="fi-FI" w:eastAsia="ja-JP"/>
              </w:rPr>
            </w:pPr>
            <w:r w:rsidRPr="000630C6">
              <w:rPr>
                <w:rFonts w:ascii="Arial" w:hAnsi="Arial"/>
                <w:sz w:val="18"/>
                <w:lang w:val="fi-FI"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48E8B307" w14:textId="77777777" w:rsidR="0037579B" w:rsidRPr="000630C6" w:rsidRDefault="0037579B" w:rsidP="0037579B">
            <w:pPr>
              <w:keepNext/>
              <w:keepLines/>
              <w:spacing w:after="0"/>
              <w:jc w:val="center"/>
              <w:rPr>
                <w:rFonts w:ascii="Arial" w:hAnsi="Arial" w:cs="Arial"/>
                <w:sz w:val="18"/>
                <w:szCs w:val="18"/>
                <w:lang w:val="sv-SE" w:eastAsia="zh-CN"/>
              </w:rPr>
            </w:pPr>
            <w:r w:rsidRPr="000630C6">
              <w:rPr>
                <w:rFonts w:ascii="Arial" w:hAnsi="Arial" w:cs="Arial" w:hint="eastAsia"/>
                <w:sz w:val="18"/>
                <w:szCs w:val="18"/>
                <w:lang w:val="sv-SE" w:eastAsia="zh-CN"/>
              </w:rPr>
              <w:t>0</w:t>
            </w:r>
            <w:r w:rsidRPr="000630C6">
              <w:rPr>
                <w:rFonts w:ascii="Arial" w:hAnsi="Arial" w:cs="Arial"/>
                <w:sz w:val="18"/>
                <w:szCs w:val="18"/>
                <w:lang w:val="sv-SE"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2228E6A4" w14:textId="77777777" w:rsidR="0037579B" w:rsidRPr="000630C6" w:rsidRDefault="0037579B" w:rsidP="0037579B">
            <w:pPr>
              <w:keepNext/>
              <w:keepLines/>
              <w:spacing w:after="0"/>
              <w:jc w:val="center"/>
              <w:rPr>
                <w:rFonts w:ascii="Arial" w:eastAsia="Yu Mincho" w:hAnsi="Arial"/>
                <w:sz w:val="18"/>
                <w:lang w:eastAsia="ja-JP"/>
              </w:rPr>
            </w:pPr>
            <w:r w:rsidRPr="000630C6">
              <w:rPr>
                <w:rFonts w:ascii="Arial" w:eastAsia="Yu Mincho" w:hAnsi="Arial"/>
                <w:sz w:val="18"/>
                <w:lang w:eastAsia="ja-JP"/>
              </w:rPr>
              <w:t>0.5</w:t>
            </w:r>
          </w:p>
        </w:tc>
        <w:tc>
          <w:tcPr>
            <w:tcW w:w="1403" w:type="dxa"/>
            <w:tcBorders>
              <w:top w:val="single" w:sz="4" w:space="0" w:color="auto"/>
              <w:left w:val="single" w:sz="4" w:space="0" w:color="auto"/>
              <w:bottom w:val="single" w:sz="4" w:space="0" w:color="auto"/>
              <w:right w:val="single" w:sz="4" w:space="0" w:color="auto"/>
            </w:tcBorders>
            <w:vAlign w:val="center"/>
          </w:tcPr>
          <w:p w14:paraId="1624E5E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467BF541" w14:textId="77777777" w:rsidTr="000630C6">
        <w:trPr>
          <w:trHeight w:val="187"/>
          <w:jc w:val="center"/>
        </w:trPr>
        <w:tc>
          <w:tcPr>
            <w:tcW w:w="2155" w:type="dxa"/>
            <w:tcBorders>
              <w:left w:val="single" w:sz="4" w:space="0" w:color="auto"/>
              <w:bottom w:val="single" w:sz="4" w:space="0" w:color="auto"/>
              <w:right w:val="single" w:sz="4" w:space="0" w:color="auto"/>
            </w:tcBorders>
            <w:shd w:val="clear" w:color="auto" w:fill="auto"/>
          </w:tcPr>
          <w:p w14:paraId="11603C45"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szCs w:val="18"/>
                <w:lang w:val="sv-SE" w:eastAsia="ja-JP"/>
              </w:rPr>
              <w:t>DC_2-12-66_n78</w:t>
            </w:r>
            <w:r w:rsidRPr="000630C6">
              <w:rPr>
                <w:rFonts w:ascii="Arial" w:hAnsi="Arial" w:cs="Arial"/>
                <w:sz w:val="18"/>
                <w:szCs w:val="18"/>
                <w:lang w:val="sv-SE" w:eastAsia="ja-JP"/>
              </w:rPr>
              <w:br/>
            </w:r>
            <w:r w:rsidRPr="000630C6">
              <w:rPr>
                <w:rFonts w:ascii="Arial" w:hAnsi="Arial"/>
                <w:sz w:val="18"/>
                <w:lang w:eastAsia="zh-CN"/>
              </w:rPr>
              <w:t>DC_2-2-12-66_n78</w:t>
            </w:r>
          </w:p>
        </w:tc>
        <w:tc>
          <w:tcPr>
            <w:tcW w:w="1488" w:type="dxa"/>
            <w:tcBorders>
              <w:top w:val="single" w:sz="4" w:space="0" w:color="auto"/>
              <w:left w:val="single" w:sz="4" w:space="0" w:color="auto"/>
              <w:bottom w:val="single" w:sz="4" w:space="0" w:color="auto"/>
              <w:right w:val="single" w:sz="4" w:space="0" w:color="auto"/>
            </w:tcBorders>
            <w:vAlign w:val="center"/>
          </w:tcPr>
          <w:p w14:paraId="33F4D27F" w14:textId="77777777" w:rsidR="0037579B" w:rsidRPr="000630C6" w:rsidRDefault="0037579B" w:rsidP="0037579B">
            <w:pPr>
              <w:keepNext/>
              <w:keepLines/>
              <w:spacing w:after="0"/>
              <w:jc w:val="center"/>
              <w:rPr>
                <w:rFonts w:ascii="Arial" w:hAnsi="Arial"/>
                <w:sz w:val="18"/>
                <w:lang w:eastAsia="fi-FI"/>
              </w:rPr>
            </w:pPr>
            <w:r w:rsidRPr="000630C6">
              <w:rPr>
                <w:rFonts w:ascii="Arial" w:hAnsi="Arial" w:cs="Arial"/>
                <w:sz w:val="18"/>
                <w:szCs w:val="18"/>
                <w:lang w:val="sv-SE"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523C2B27"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695048EA" w14:textId="77777777" w:rsidR="0037579B" w:rsidRPr="000630C6" w:rsidRDefault="0037579B" w:rsidP="0037579B">
            <w:pPr>
              <w:keepNext/>
              <w:keepLines/>
              <w:spacing w:after="0"/>
              <w:jc w:val="center"/>
              <w:rPr>
                <w:rFonts w:ascii="Arial" w:hAnsi="Arial"/>
                <w:sz w:val="18"/>
                <w:lang w:eastAsia="fi-FI"/>
              </w:rPr>
            </w:pPr>
            <w:r w:rsidRPr="000630C6">
              <w:rPr>
                <w:rFonts w:ascii="Arial" w:hAnsi="Arial" w:cs="Arial"/>
                <w:sz w:val="18"/>
                <w:lang w:eastAsia="zh-CN"/>
              </w:rPr>
              <w:t>0.3</w:t>
            </w:r>
          </w:p>
        </w:tc>
        <w:tc>
          <w:tcPr>
            <w:tcW w:w="1403" w:type="dxa"/>
            <w:tcBorders>
              <w:top w:val="single" w:sz="4" w:space="0" w:color="auto"/>
              <w:left w:val="single" w:sz="4" w:space="0" w:color="auto"/>
              <w:bottom w:val="single" w:sz="4" w:space="0" w:color="auto"/>
              <w:right w:val="single" w:sz="4" w:space="0" w:color="auto"/>
            </w:tcBorders>
            <w:vAlign w:val="center"/>
          </w:tcPr>
          <w:p w14:paraId="480A195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6AF54872"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1C7C8ABE"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lang w:eastAsia="ja-JP"/>
              </w:rPr>
              <w:t>DC_</w:t>
            </w:r>
            <w:r w:rsidRPr="000630C6">
              <w:rPr>
                <w:rFonts w:ascii="Arial" w:hAnsi="Arial" w:cs="Arial"/>
                <w:sz w:val="18"/>
                <w:lang w:val="sv-SE" w:eastAsia="ja-JP"/>
              </w:rPr>
              <w:t>2</w:t>
            </w:r>
            <w:r w:rsidRPr="000630C6">
              <w:rPr>
                <w:rFonts w:ascii="Arial" w:hAnsi="Arial" w:cs="Arial"/>
                <w:sz w:val="18"/>
                <w:lang w:eastAsia="ja-JP"/>
              </w:rPr>
              <w:t>-</w:t>
            </w:r>
            <w:r w:rsidRPr="000630C6">
              <w:rPr>
                <w:rFonts w:ascii="Arial" w:hAnsi="Arial" w:cs="Arial"/>
                <w:sz w:val="18"/>
                <w:lang w:val="sv-SE" w:eastAsia="ja-JP"/>
              </w:rPr>
              <w:t>12</w:t>
            </w:r>
            <w:r w:rsidRPr="000630C6">
              <w:rPr>
                <w:rFonts w:ascii="Arial" w:hAnsi="Arial" w:cs="Arial"/>
                <w:sz w:val="18"/>
                <w:lang w:eastAsia="ja-JP"/>
              </w:rPr>
              <w:t>_n</w:t>
            </w:r>
            <w:r w:rsidRPr="000630C6">
              <w:rPr>
                <w:rFonts w:ascii="Arial" w:hAnsi="Arial" w:cs="Arial"/>
                <w:sz w:val="18"/>
                <w:lang w:val="sv-SE" w:eastAsia="ja-JP"/>
              </w:rPr>
              <w:t>66</w:t>
            </w:r>
            <w:r w:rsidRPr="000630C6">
              <w:rPr>
                <w:rFonts w:ascii="Arial" w:hAnsi="Arial" w:cs="Arial"/>
                <w:sz w:val="18"/>
                <w:lang w:eastAsia="ja-JP"/>
              </w:rPr>
              <w:t>-n</w:t>
            </w:r>
            <w:r w:rsidRPr="000630C6">
              <w:rPr>
                <w:rFonts w:ascii="Arial" w:hAnsi="Arial" w:cs="Arial"/>
                <w:sz w:val="18"/>
                <w:lang w:val="sv-SE" w:eastAsia="ja-JP"/>
              </w:rPr>
              <w:t>78</w:t>
            </w:r>
          </w:p>
        </w:tc>
        <w:tc>
          <w:tcPr>
            <w:tcW w:w="1488" w:type="dxa"/>
            <w:tcBorders>
              <w:top w:val="single" w:sz="4" w:space="0" w:color="auto"/>
              <w:left w:val="single" w:sz="4" w:space="0" w:color="auto"/>
              <w:bottom w:val="single" w:sz="4" w:space="0" w:color="auto"/>
              <w:right w:val="single" w:sz="4" w:space="0" w:color="auto"/>
            </w:tcBorders>
            <w:vAlign w:val="center"/>
          </w:tcPr>
          <w:p w14:paraId="70E3637A"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sz w:val="18"/>
                <w:lang w:val="sv-SE"/>
              </w:rPr>
              <w:t>0.3</w:t>
            </w:r>
          </w:p>
        </w:tc>
        <w:tc>
          <w:tcPr>
            <w:tcW w:w="1489" w:type="dxa"/>
            <w:tcBorders>
              <w:top w:val="single" w:sz="4" w:space="0" w:color="auto"/>
              <w:left w:val="single" w:sz="4" w:space="0" w:color="auto"/>
              <w:bottom w:val="single" w:sz="4" w:space="0" w:color="auto"/>
              <w:right w:val="single" w:sz="4" w:space="0" w:color="auto"/>
            </w:tcBorders>
            <w:vAlign w:val="center"/>
          </w:tcPr>
          <w:p w14:paraId="5E6C31F6" w14:textId="77777777" w:rsidR="0037579B" w:rsidRPr="000630C6" w:rsidRDefault="0037579B" w:rsidP="0037579B">
            <w:pPr>
              <w:keepNext/>
              <w:keepLines/>
              <w:spacing w:after="0"/>
              <w:jc w:val="center"/>
              <w:rPr>
                <w:rFonts w:ascii="Arial" w:hAnsi="Arial" w:cs="Arial"/>
                <w:sz w:val="18"/>
                <w:szCs w:val="18"/>
                <w:lang w:val="sv-SE" w:eastAsia="zh-CN"/>
              </w:rPr>
            </w:pPr>
            <w:r w:rsidRPr="000630C6">
              <w:rPr>
                <w:rFonts w:ascii="Arial" w:hAnsi="Arial" w:cs="Arial" w:hint="eastAsia"/>
                <w:sz w:val="18"/>
                <w:szCs w:val="18"/>
                <w:lang w:val="sv-SE"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77C580E8"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rPr>
              <w:t>0.3</w:t>
            </w:r>
          </w:p>
        </w:tc>
        <w:tc>
          <w:tcPr>
            <w:tcW w:w="1403" w:type="dxa"/>
            <w:tcBorders>
              <w:top w:val="single" w:sz="4" w:space="0" w:color="auto"/>
              <w:left w:val="single" w:sz="4" w:space="0" w:color="auto"/>
              <w:bottom w:val="single" w:sz="4" w:space="0" w:color="auto"/>
              <w:right w:val="single" w:sz="4" w:space="0" w:color="auto"/>
            </w:tcBorders>
            <w:vAlign w:val="center"/>
          </w:tcPr>
          <w:p w14:paraId="6EEF3C9D"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5F75BD3C"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5EE92F87"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szCs w:val="18"/>
              </w:rPr>
              <w:t>DC_2-13_n2-n77</w:t>
            </w:r>
          </w:p>
        </w:tc>
        <w:tc>
          <w:tcPr>
            <w:tcW w:w="1488" w:type="dxa"/>
            <w:tcBorders>
              <w:top w:val="single" w:sz="4" w:space="0" w:color="auto"/>
              <w:left w:val="single" w:sz="4" w:space="0" w:color="auto"/>
              <w:bottom w:val="single" w:sz="4" w:space="0" w:color="auto"/>
              <w:right w:val="single" w:sz="4" w:space="0" w:color="auto"/>
            </w:tcBorders>
            <w:vAlign w:val="center"/>
          </w:tcPr>
          <w:p w14:paraId="32D14076"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sz w:val="18"/>
                <w:lang w:val="sv-SE"/>
              </w:rPr>
              <w:t>0.2</w:t>
            </w:r>
          </w:p>
        </w:tc>
        <w:tc>
          <w:tcPr>
            <w:tcW w:w="1489" w:type="dxa"/>
            <w:tcBorders>
              <w:top w:val="single" w:sz="4" w:space="0" w:color="auto"/>
              <w:left w:val="single" w:sz="4" w:space="0" w:color="auto"/>
              <w:bottom w:val="single" w:sz="4" w:space="0" w:color="auto"/>
              <w:right w:val="single" w:sz="4" w:space="0" w:color="auto"/>
            </w:tcBorders>
            <w:vAlign w:val="center"/>
          </w:tcPr>
          <w:p w14:paraId="20A2B05B" w14:textId="77777777" w:rsidR="0037579B" w:rsidRPr="000630C6" w:rsidRDefault="0037579B" w:rsidP="0037579B">
            <w:pPr>
              <w:keepNext/>
              <w:keepLines/>
              <w:spacing w:after="0"/>
              <w:jc w:val="center"/>
              <w:rPr>
                <w:rFonts w:ascii="Arial" w:hAnsi="Arial" w:cs="Arial"/>
                <w:sz w:val="18"/>
                <w:szCs w:val="18"/>
                <w:lang w:val="sv-SE" w:eastAsia="zh-CN"/>
              </w:rPr>
            </w:pPr>
            <w:r w:rsidRPr="000630C6">
              <w:rPr>
                <w:rFonts w:ascii="Arial" w:hAnsi="Arial" w:cs="Arial" w:hint="eastAsia"/>
                <w:sz w:val="18"/>
                <w:szCs w:val="18"/>
                <w:lang w:val="sv-SE"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1C546376"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tcPr>
          <w:p w14:paraId="6C785585"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09482D3D"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42E9929E"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DC_2-13_n5-n77</w:t>
            </w:r>
          </w:p>
          <w:p w14:paraId="15AA9FDA"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sz w:val="18"/>
              </w:rPr>
              <w:t>DC_2-2-13_n5-n77</w:t>
            </w:r>
          </w:p>
        </w:tc>
        <w:tc>
          <w:tcPr>
            <w:tcW w:w="1488" w:type="dxa"/>
            <w:tcBorders>
              <w:top w:val="single" w:sz="4" w:space="0" w:color="auto"/>
              <w:left w:val="single" w:sz="4" w:space="0" w:color="auto"/>
              <w:bottom w:val="single" w:sz="4" w:space="0" w:color="auto"/>
              <w:right w:val="single" w:sz="4" w:space="0" w:color="auto"/>
            </w:tcBorders>
            <w:vAlign w:val="center"/>
          </w:tcPr>
          <w:p w14:paraId="4DC3299D"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0.2</w:t>
            </w:r>
          </w:p>
        </w:tc>
        <w:tc>
          <w:tcPr>
            <w:tcW w:w="1489" w:type="dxa"/>
            <w:tcBorders>
              <w:top w:val="single" w:sz="4" w:space="0" w:color="auto"/>
              <w:left w:val="single" w:sz="4" w:space="0" w:color="auto"/>
              <w:bottom w:val="single" w:sz="4" w:space="0" w:color="auto"/>
              <w:right w:val="single" w:sz="4" w:space="0" w:color="auto"/>
            </w:tcBorders>
            <w:vAlign w:val="center"/>
          </w:tcPr>
          <w:p w14:paraId="53204772"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1861D155"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tcPr>
          <w:p w14:paraId="7BA87973"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706B7BF0" w14:textId="77777777" w:rsidTr="000630C6">
        <w:trPr>
          <w:trHeight w:val="187"/>
          <w:jc w:val="center"/>
        </w:trPr>
        <w:tc>
          <w:tcPr>
            <w:tcW w:w="2155" w:type="dxa"/>
            <w:tcBorders>
              <w:left w:val="single" w:sz="4" w:space="0" w:color="auto"/>
              <w:bottom w:val="single" w:sz="4" w:space="0" w:color="auto"/>
              <w:right w:val="single" w:sz="4" w:space="0" w:color="auto"/>
            </w:tcBorders>
            <w:shd w:val="clear" w:color="auto" w:fill="auto"/>
          </w:tcPr>
          <w:p w14:paraId="30FC2566" w14:textId="77777777" w:rsidR="0037579B" w:rsidRPr="000630C6" w:rsidRDefault="0037579B" w:rsidP="0037579B">
            <w:pPr>
              <w:keepNext/>
              <w:keepLines/>
              <w:spacing w:after="0"/>
              <w:jc w:val="center"/>
              <w:rPr>
                <w:rFonts w:ascii="Arial" w:hAnsi="Arial"/>
                <w:sz w:val="18"/>
                <w:lang w:eastAsia="ko-KR"/>
              </w:rPr>
            </w:pPr>
            <w:r w:rsidRPr="000630C6">
              <w:rPr>
                <w:rFonts w:ascii="Arial" w:hAnsi="Arial" w:cs="Arial"/>
                <w:sz w:val="18"/>
                <w:lang w:eastAsia="ja-JP"/>
              </w:rPr>
              <w:t>DC_2-13_n25-n66</w:t>
            </w:r>
          </w:p>
        </w:tc>
        <w:tc>
          <w:tcPr>
            <w:tcW w:w="1488" w:type="dxa"/>
            <w:tcBorders>
              <w:top w:val="single" w:sz="4" w:space="0" w:color="auto"/>
              <w:left w:val="single" w:sz="4" w:space="0" w:color="auto"/>
              <w:bottom w:val="single" w:sz="4" w:space="0" w:color="auto"/>
              <w:right w:val="single" w:sz="4" w:space="0" w:color="auto"/>
            </w:tcBorders>
            <w:vAlign w:val="center"/>
          </w:tcPr>
          <w:p w14:paraId="54338249" w14:textId="77777777" w:rsidR="0037579B" w:rsidRPr="000630C6" w:rsidRDefault="0037579B" w:rsidP="0037579B">
            <w:pPr>
              <w:keepNext/>
              <w:keepLines/>
              <w:spacing w:after="0"/>
              <w:jc w:val="center"/>
              <w:rPr>
                <w:rFonts w:ascii="Arial" w:hAnsi="Arial" w:cs="Arial"/>
                <w:sz w:val="18"/>
                <w:lang w:eastAsia="fi-FI"/>
              </w:rPr>
            </w:pPr>
            <w:r w:rsidRPr="000630C6">
              <w:rPr>
                <w:rFonts w:ascii="Arial" w:hAnsi="Arial"/>
                <w:sz w:val="18"/>
                <w:lang w:val="sv-SE"/>
              </w:rPr>
              <w:t>0.3</w:t>
            </w:r>
          </w:p>
        </w:tc>
        <w:tc>
          <w:tcPr>
            <w:tcW w:w="1489" w:type="dxa"/>
            <w:tcBorders>
              <w:top w:val="single" w:sz="4" w:space="0" w:color="auto"/>
              <w:left w:val="single" w:sz="4" w:space="0" w:color="auto"/>
              <w:bottom w:val="single" w:sz="4" w:space="0" w:color="auto"/>
              <w:right w:val="single" w:sz="4" w:space="0" w:color="auto"/>
            </w:tcBorders>
            <w:vAlign w:val="center"/>
          </w:tcPr>
          <w:p w14:paraId="571A084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1CBB885F" w14:textId="77777777" w:rsidR="0037579B" w:rsidRPr="000630C6" w:rsidRDefault="0037579B" w:rsidP="0037579B">
            <w:pPr>
              <w:keepNext/>
              <w:keepLines/>
              <w:spacing w:after="0"/>
              <w:jc w:val="center"/>
              <w:rPr>
                <w:rFonts w:ascii="Arial" w:hAnsi="Arial" w:cs="Arial"/>
                <w:sz w:val="18"/>
                <w:lang w:eastAsia="fi-FI"/>
              </w:rPr>
            </w:pPr>
            <w:r w:rsidRPr="000630C6">
              <w:rPr>
                <w:rFonts w:ascii="Arial" w:eastAsia="Malgun Gothic" w:hAnsi="Arial" w:cs="Arial"/>
                <w:sz w:val="18"/>
                <w:szCs w:val="18"/>
                <w:lang w:eastAsia="ko-KR"/>
              </w:rPr>
              <w:t>0.</w:t>
            </w:r>
            <w:r w:rsidRPr="000630C6">
              <w:rPr>
                <w:rFonts w:ascii="Arial" w:eastAsia="Malgun Gothic" w:hAnsi="Arial" w:cs="Arial"/>
                <w:sz w:val="18"/>
                <w:szCs w:val="18"/>
                <w:lang w:val="sv-SE" w:eastAsia="ko-KR"/>
              </w:rPr>
              <w:t>3</w:t>
            </w:r>
          </w:p>
        </w:tc>
        <w:tc>
          <w:tcPr>
            <w:tcW w:w="1403" w:type="dxa"/>
            <w:tcBorders>
              <w:top w:val="single" w:sz="4" w:space="0" w:color="auto"/>
              <w:left w:val="single" w:sz="4" w:space="0" w:color="auto"/>
              <w:bottom w:val="single" w:sz="4" w:space="0" w:color="auto"/>
              <w:right w:val="single" w:sz="4" w:space="0" w:color="auto"/>
            </w:tcBorders>
            <w:vAlign w:val="center"/>
          </w:tcPr>
          <w:p w14:paraId="616B676C"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r>
      <w:tr w:rsidR="0037579B" w:rsidRPr="000630C6" w14:paraId="68A375B0" w14:textId="77777777" w:rsidTr="000630C6">
        <w:trPr>
          <w:trHeight w:val="187"/>
          <w:jc w:val="center"/>
        </w:trPr>
        <w:tc>
          <w:tcPr>
            <w:tcW w:w="2155" w:type="dxa"/>
            <w:tcBorders>
              <w:left w:val="single" w:sz="4" w:space="0" w:color="auto"/>
              <w:bottom w:val="single" w:sz="4" w:space="0" w:color="auto"/>
              <w:right w:val="single" w:sz="4" w:space="0" w:color="auto"/>
            </w:tcBorders>
            <w:shd w:val="clear" w:color="auto" w:fill="auto"/>
          </w:tcPr>
          <w:p w14:paraId="667EA0FE"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lang w:eastAsia="ja-JP"/>
              </w:rPr>
              <w:t>DC_2-13-48_n77</w:t>
            </w:r>
          </w:p>
        </w:tc>
        <w:tc>
          <w:tcPr>
            <w:tcW w:w="1488" w:type="dxa"/>
            <w:tcBorders>
              <w:top w:val="single" w:sz="4" w:space="0" w:color="auto"/>
              <w:left w:val="single" w:sz="4" w:space="0" w:color="auto"/>
              <w:bottom w:val="single" w:sz="4" w:space="0" w:color="auto"/>
              <w:right w:val="single" w:sz="4" w:space="0" w:color="auto"/>
            </w:tcBorders>
            <w:vAlign w:val="center"/>
          </w:tcPr>
          <w:p w14:paraId="22F32563" w14:textId="77777777" w:rsidR="0037579B" w:rsidRPr="000630C6" w:rsidRDefault="0037579B" w:rsidP="0037579B">
            <w:pPr>
              <w:keepNext/>
              <w:keepLines/>
              <w:spacing w:after="0"/>
              <w:jc w:val="center"/>
              <w:rPr>
                <w:rFonts w:ascii="Arial" w:hAnsi="Arial"/>
                <w:sz w:val="18"/>
                <w:lang w:eastAsia="fi-FI"/>
              </w:rPr>
            </w:pPr>
            <w:r w:rsidRPr="000630C6">
              <w:rPr>
                <w:rFonts w:ascii="Arial" w:hAnsi="Arial" w:cs="Arial"/>
                <w:sz w:val="18"/>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tcPr>
          <w:p w14:paraId="64EE1D21"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1DE076D9" w14:textId="77777777" w:rsidR="0037579B" w:rsidRPr="000630C6" w:rsidRDefault="0037579B" w:rsidP="0037579B">
            <w:pPr>
              <w:keepNext/>
              <w:keepLines/>
              <w:spacing w:after="0"/>
              <w:jc w:val="center"/>
              <w:rPr>
                <w:rFonts w:ascii="Arial" w:hAnsi="Arial"/>
                <w:sz w:val="18"/>
                <w:lang w:eastAsia="fi-FI"/>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473C1FF9"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5E2685F7" w14:textId="77777777" w:rsidTr="000630C6">
        <w:trPr>
          <w:trHeight w:val="187"/>
          <w:jc w:val="center"/>
        </w:trPr>
        <w:tc>
          <w:tcPr>
            <w:tcW w:w="2155" w:type="dxa"/>
            <w:tcBorders>
              <w:left w:val="single" w:sz="4" w:space="0" w:color="auto"/>
              <w:bottom w:val="single" w:sz="4" w:space="0" w:color="auto"/>
              <w:right w:val="single" w:sz="4" w:space="0" w:color="auto"/>
            </w:tcBorders>
            <w:shd w:val="clear" w:color="auto" w:fill="auto"/>
          </w:tcPr>
          <w:p w14:paraId="61E6BFCC"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sz w:val="18"/>
                <w:lang w:eastAsia="ko-KR"/>
              </w:rPr>
              <w:t>DC_2-13-66_n2</w:t>
            </w:r>
          </w:p>
        </w:tc>
        <w:tc>
          <w:tcPr>
            <w:tcW w:w="1488" w:type="dxa"/>
            <w:tcBorders>
              <w:top w:val="single" w:sz="4" w:space="0" w:color="auto"/>
              <w:left w:val="single" w:sz="4" w:space="0" w:color="auto"/>
              <w:bottom w:val="single" w:sz="4" w:space="0" w:color="auto"/>
              <w:right w:val="single" w:sz="4" w:space="0" w:color="auto"/>
            </w:tcBorders>
            <w:vAlign w:val="center"/>
          </w:tcPr>
          <w:p w14:paraId="6C58CD4C" w14:textId="77777777" w:rsidR="0037579B" w:rsidRPr="000630C6" w:rsidRDefault="0037579B" w:rsidP="0037579B">
            <w:pPr>
              <w:keepNext/>
              <w:keepLines/>
              <w:spacing w:after="0"/>
              <w:jc w:val="center"/>
              <w:rPr>
                <w:rFonts w:ascii="Arial" w:hAnsi="Arial"/>
                <w:sz w:val="18"/>
                <w:lang w:eastAsia="fi-FI"/>
              </w:rPr>
            </w:pPr>
            <w:r w:rsidRPr="000630C6">
              <w:rPr>
                <w:rFonts w:ascii="Arial" w:hAnsi="Arial" w:cs="Arial"/>
                <w:sz w:val="18"/>
                <w:lang w:eastAsia="fi-FI"/>
              </w:rPr>
              <w:t>0.3</w:t>
            </w:r>
          </w:p>
        </w:tc>
        <w:tc>
          <w:tcPr>
            <w:tcW w:w="1489" w:type="dxa"/>
            <w:tcBorders>
              <w:top w:val="single" w:sz="4" w:space="0" w:color="auto"/>
              <w:left w:val="single" w:sz="4" w:space="0" w:color="auto"/>
              <w:bottom w:val="single" w:sz="4" w:space="0" w:color="auto"/>
              <w:right w:val="single" w:sz="4" w:space="0" w:color="auto"/>
            </w:tcBorders>
            <w:vAlign w:val="center"/>
          </w:tcPr>
          <w:p w14:paraId="25C8D4CC"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24985713" w14:textId="77777777" w:rsidR="0037579B" w:rsidRPr="000630C6" w:rsidRDefault="0037579B" w:rsidP="0037579B">
            <w:pPr>
              <w:keepNext/>
              <w:keepLines/>
              <w:spacing w:after="0"/>
              <w:jc w:val="center"/>
              <w:rPr>
                <w:rFonts w:ascii="Arial" w:hAnsi="Arial"/>
                <w:sz w:val="18"/>
                <w:lang w:eastAsia="fi-FI"/>
              </w:rPr>
            </w:pPr>
            <w:r w:rsidRPr="000630C6">
              <w:rPr>
                <w:rFonts w:ascii="Arial" w:hAnsi="Arial" w:cs="Arial"/>
                <w:sz w:val="18"/>
                <w:lang w:eastAsia="fi-FI"/>
              </w:rPr>
              <w:t>0.3</w:t>
            </w:r>
          </w:p>
        </w:tc>
        <w:tc>
          <w:tcPr>
            <w:tcW w:w="1403" w:type="dxa"/>
            <w:tcBorders>
              <w:top w:val="single" w:sz="4" w:space="0" w:color="auto"/>
              <w:left w:val="single" w:sz="4" w:space="0" w:color="auto"/>
              <w:bottom w:val="single" w:sz="4" w:space="0" w:color="auto"/>
              <w:right w:val="single" w:sz="4" w:space="0" w:color="auto"/>
            </w:tcBorders>
            <w:vAlign w:val="center"/>
          </w:tcPr>
          <w:p w14:paraId="035139E4"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r>
      <w:tr w:rsidR="0037579B" w:rsidRPr="000630C6" w14:paraId="3187DF8B" w14:textId="77777777" w:rsidTr="000630C6">
        <w:trPr>
          <w:trHeight w:val="187"/>
          <w:jc w:val="center"/>
        </w:trPr>
        <w:tc>
          <w:tcPr>
            <w:tcW w:w="2155" w:type="dxa"/>
            <w:tcBorders>
              <w:left w:val="single" w:sz="4" w:space="0" w:color="auto"/>
              <w:bottom w:val="single" w:sz="4" w:space="0" w:color="auto"/>
              <w:right w:val="single" w:sz="4" w:space="0" w:color="auto"/>
            </w:tcBorders>
            <w:shd w:val="clear" w:color="auto" w:fill="auto"/>
          </w:tcPr>
          <w:p w14:paraId="06EE4009"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sz w:val="18"/>
                <w:lang w:eastAsia="fi-FI"/>
              </w:rPr>
              <w:t>DC_2-13-66_n5</w:t>
            </w:r>
          </w:p>
        </w:tc>
        <w:tc>
          <w:tcPr>
            <w:tcW w:w="1488" w:type="dxa"/>
            <w:tcBorders>
              <w:top w:val="single" w:sz="4" w:space="0" w:color="auto"/>
              <w:left w:val="single" w:sz="4" w:space="0" w:color="auto"/>
              <w:bottom w:val="single" w:sz="4" w:space="0" w:color="auto"/>
              <w:right w:val="single" w:sz="4" w:space="0" w:color="auto"/>
            </w:tcBorders>
            <w:vAlign w:val="center"/>
          </w:tcPr>
          <w:p w14:paraId="7D1B4194" w14:textId="77777777" w:rsidR="0037579B" w:rsidRPr="000630C6" w:rsidRDefault="0037579B" w:rsidP="0037579B">
            <w:pPr>
              <w:keepNext/>
              <w:keepLines/>
              <w:spacing w:after="0"/>
              <w:jc w:val="center"/>
              <w:rPr>
                <w:rFonts w:ascii="Arial" w:hAnsi="Arial"/>
                <w:sz w:val="18"/>
                <w:lang w:eastAsia="fi-FI"/>
              </w:rPr>
            </w:pPr>
            <w:r w:rsidRPr="000630C6">
              <w:rPr>
                <w:rFonts w:ascii="Arial" w:hAnsi="Arial" w:cs="Arial"/>
                <w:sz w:val="18"/>
                <w:lang w:eastAsia="fi-FI"/>
              </w:rPr>
              <w:t>0.3</w:t>
            </w:r>
          </w:p>
        </w:tc>
        <w:tc>
          <w:tcPr>
            <w:tcW w:w="1489" w:type="dxa"/>
            <w:tcBorders>
              <w:top w:val="single" w:sz="4" w:space="0" w:color="auto"/>
              <w:left w:val="single" w:sz="4" w:space="0" w:color="auto"/>
              <w:bottom w:val="single" w:sz="4" w:space="0" w:color="auto"/>
              <w:right w:val="single" w:sz="4" w:space="0" w:color="auto"/>
            </w:tcBorders>
            <w:vAlign w:val="center"/>
          </w:tcPr>
          <w:p w14:paraId="19AFC055"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06723035" w14:textId="77777777" w:rsidR="0037579B" w:rsidRPr="000630C6" w:rsidRDefault="0037579B" w:rsidP="0037579B">
            <w:pPr>
              <w:keepNext/>
              <w:keepLines/>
              <w:spacing w:after="0"/>
              <w:jc w:val="center"/>
              <w:rPr>
                <w:rFonts w:ascii="Arial" w:hAnsi="Arial"/>
                <w:sz w:val="18"/>
                <w:lang w:eastAsia="fi-FI"/>
              </w:rPr>
            </w:pPr>
            <w:r w:rsidRPr="000630C6">
              <w:rPr>
                <w:rFonts w:ascii="Arial" w:hAnsi="Arial" w:cs="Arial"/>
                <w:sz w:val="18"/>
                <w:lang w:eastAsia="fi-FI"/>
              </w:rPr>
              <w:t>0.3</w:t>
            </w:r>
          </w:p>
        </w:tc>
        <w:tc>
          <w:tcPr>
            <w:tcW w:w="1403" w:type="dxa"/>
            <w:tcBorders>
              <w:top w:val="single" w:sz="4" w:space="0" w:color="auto"/>
              <w:left w:val="single" w:sz="4" w:space="0" w:color="auto"/>
              <w:bottom w:val="single" w:sz="4" w:space="0" w:color="auto"/>
              <w:right w:val="single" w:sz="4" w:space="0" w:color="auto"/>
            </w:tcBorders>
            <w:vAlign w:val="center"/>
          </w:tcPr>
          <w:p w14:paraId="65B024FD"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r>
      <w:tr w:rsidR="0037579B" w:rsidRPr="000630C6" w14:paraId="78912A0E" w14:textId="77777777" w:rsidTr="000630C6">
        <w:trPr>
          <w:trHeight w:val="187"/>
          <w:jc w:val="center"/>
        </w:trPr>
        <w:tc>
          <w:tcPr>
            <w:tcW w:w="2155" w:type="dxa"/>
            <w:tcBorders>
              <w:left w:val="single" w:sz="4" w:space="0" w:color="auto"/>
              <w:bottom w:val="single" w:sz="4" w:space="0" w:color="auto"/>
              <w:right w:val="single" w:sz="4" w:space="0" w:color="auto"/>
            </w:tcBorders>
            <w:shd w:val="clear" w:color="auto" w:fill="auto"/>
          </w:tcPr>
          <w:p w14:paraId="4497A4F9" w14:textId="77777777" w:rsidR="0037579B" w:rsidRPr="000630C6" w:rsidRDefault="0037579B" w:rsidP="0037579B">
            <w:pPr>
              <w:keepNext/>
              <w:keepLines/>
              <w:spacing w:after="0"/>
              <w:jc w:val="center"/>
              <w:rPr>
                <w:rFonts w:ascii="Arial" w:hAnsi="Arial" w:cs="Arial"/>
                <w:sz w:val="18"/>
                <w:szCs w:val="18"/>
              </w:rPr>
            </w:pPr>
            <w:r w:rsidRPr="000630C6">
              <w:rPr>
                <w:rFonts w:ascii="Arial" w:eastAsia="Malgun Gothic" w:hAnsi="Arial"/>
                <w:sz w:val="18"/>
                <w:lang w:eastAsia="ko-KR"/>
              </w:rPr>
              <w:t>DC_2-13-66_n48</w:t>
            </w:r>
          </w:p>
        </w:tc>
        <w:tc>
          <w:tcPr>
            <w:tcW w:w="1488" w:type="dxa"/>
            <w:tcBorders>
              <w:top w:val="single" w:sz="4" w:space="0" w:color="auto"/>
              <w:left w:val="single" w:sz="4" w:space="0" w:color="auto"/>
              <w:bottom w:val="single" w:sz="4" w:space="0" w:color="auto"/>
              <w:right w:val="single" w:sz="4" w:space="0" w:color="auto"/>
            </w:tcBorders>
            <w:vAlign w:val="center"/>
          </w:tcPr>
          <w:p w14:paraId="08A0B742" w14:textId="77777777" w:rsidR="0037579B" w:rsidRPr="000630C6" w:rsidRDefault="0037579B" w:rsidP="0037579B">
            <w:pPr>
              <w:keepNext/>
              <w:keepLines/>
              <w:spacing w:after="0"/>
              <w:jc w:val="center"/>
              <w:rPr>
                <w:rFonts w:ascii="Arial" w:hAnsi="Arial"/>
                <w:sz w:val="18"/>
                <w:lang w:eastAsia="fi-FI"/>
              </w:rPr>
            </w:pPr>
            <w:r w:rsidRPr="000630C6">
              <w:rPr>
                <w:rFonts w:ascii="Arial" w:hAnsi="Arial" w:cs="Arial"/>
                <w:sz w:val="18"/>
                <w:lang w:eastAsia="fi-FI"/>
              </w:rPr>
              <w:t>0.3</w:t>
            </w:r>
          </w:p>
        </w:tc>
        <w:tc>
          <w:tcPr>
            <w:tcW w:w="1489" w:type="dxa"/>
            <w:tcBorders>
              <w:top w:val="single" w:sz="4" w:space="0" w:color="auto"/>
              <w:left w:val="single" w:sz="4" w:space="0" w:color="auto"/>
              <w:bottom w:val="single" w:sz="4" w:space="0" w:color="auto"/>
              <w:right w:val="single" w:sz="4" w:space="0" w:color="auto"/>
            </w:tcBorders>
            <w:vAlign w:val="center"/>
          </w:tcPr>
          <w:p w14:paraId="18A30771"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416130D3" w14:textId="77777777" w:rsidR="0037579B" w:rsidRPr="000630C6" w:rsidRDefault="0037579B" w:rsidP="0037579B">
            <w:pPr>
              <w:keepNext/>
              <w:keepLines/>
              <w:spacing w:after="0"/>
              <w:jc w:val="center"/>
              <w:rPr>
                <w:rFonts w:ascii="Arial" w:hAnsi="Arial"/>
                <w:sz w:val="18"/>
                <w:lang w:eastAsia="fi-FI"/>
              </w:rPr>
            </w:pPr>
            <w:r w:rsidRPr="000630C6">
              <w:rPr>
                <w:rFonts w:ascii="Arial" w:hAnsi="Arial" w:cs="Arial"/>
                <w:sz w:val="18"/>
                <w:lang w:eastAsia="fi-FI"/>
              </w:rPr>
              <w:t>0.3</w:t>
            </w:r>
          </w:p>
        </w:tc>
        <w:tc>
          <w:tcPr>
            <w:tcW w:w="1403" w:type="dxa"/>
            <w:tcBorders>
              <w:top w:val="single" w:sz="4" w:space="0" w:color="auto"/>
              <w:left w:val="single" w:sz="4" w:space="0" w:color="auto"/>
              <w:bottom w:val="single" w:sz="4" w:space="0" w:color="auto"/>
              <w:right w:val="single" w:sz="4" w:space="0" w:color="auto"/>
            </w:tcBorders>
            <w:vAlign w:val="center"/>
          </w:tcPr>
          <w:p w14:paraId="489AE006"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rsidDel="00C538E8" w14:paraId="7D21FFBE" w14:textId="77777777" w:rsidTr="000630C6">
        <w:trPr>
          <w:trHeight w:val="187"/>
          <w:jc w:val="center"/>
        </w:trPr>
        <w:tc>
          <w:tcPr>
            <w:tcW w:w="2155" w:type="dxa"/>
            <w:tcBorders>
              <w:bottom w:val="single" w:sz="4" w:space="0" w:color="auto"/>
            </w:tcBorders>
            <w:shd w:val="clear" w:color="auto" w:fill="auto"/>
          </w:tcPr>
          <w:p w14:paraId="74076028"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DC_2-2-13-(n)66</w:t>
            </w:r>
          </w:p>
          <w:p w14:paraId="5A00CF26" w14:textId="77777777" w:rsidR="0037579B" w:rsidRPr="000630C6" w:rsidRDefault="0037579B" w:rsidP="0037579B">
            <w:pPr>
              <w:keepNext/>
              <w:keepLines/>
              <w:spacing w:after="0"/>
              <w:jc w:val="center"/>
              <w:rPr>
                <w:rFonts w:ascii="Arial" w:hAnsi="Arial"/>
                <w:sz w:val="18"/>
              </w:rPr>
            </w:pPr>
            <w:r w:rsidRPr="000630C6">
              <w:rPr>
                <w:rFonts w:ascii="Arial" w:hAnsi="Arial"/>
                <w:sz w:val="18"/>
                <w:lang w:val="da-DK"/>
              </w:rPr>
              <w:t>DC_2-2-13-66-</w:t>
            </w:r>
            <w:r w:rsidRPr="000630C6">
              <w:rPr>
                <w:rFonts w:ascii="Arial" w:hAnsi="Arial"/>
                <w:sz w:val="18"/>
                <w:lang w:val="da-DK" w:eastAsia="zh-CN"/>
              </w:rPr>
              <w:t>(n)66</w:t>
            </w:r>
          </w:p>
          <w:p w14:paraId="6C17BEF1"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DC_2-13-(n)66</w:t>
            </w:r>
          </w:p>
          <w:p w14:paraId="66051118"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rPr>
              <w:t>DC_</w:t>
            </w:r>
            <w:r w:rsidRPr="000630C6">
              <w:rPr>
                <w:rFonts w:ascii="Arial" w:hAnsi="Arial" w:cs="Arial"/>
                <w:sz w:val="18"/>
                <w:lang w:eastAsia="ja-JP"/>
              </w:rPr>
              <w:t>2-13</w:t>
            </w:r>
            <w:r w:rsidRPr="000630C6">
              <w:rPr>
                <w:rFonts w:ascii="Arial" w:hAnsi="Arial" w:cs="Arial"/>
                <w:sz w:val="18"/>
              </w:rPr>
              <w:t>-</w:t>
            </w:r>
            <w:r w:rsidRPr="000630C6">
              <w:rPr>
                <w:rFonts w:ascii="Arial" w:hAnsi="Arial" w:cs="Arial"/>
                <w:sz w:val="18"/>
                <w:lang w:eastAsia="ja-JP"/>
              </w:rPr>
              <w:t>66_n66</w:t>
            </w:r>
          </w:p>
          <w:p w14:paraId="6B6DB523"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sz w:val="18"/>
                <w:lang w:val="da-DK"/>
              </w:rPr>
              <w:t>DC_2-13-66-(n)66</w:t>
            </w:r>
          </w:p>
        </w:tc>
        <w:tc>
          <w:tcPr>
            <w:tcW w:w="1488" w:type="dxa"/>
            <w:vAlign w:val="center"/>
          </w:tcPr>
          <w:p w14:paraId="6ACADD5F" w14:textId="77777777" w:rsidR="0037579B" w:rsidRPr="000630C6" w:rsidDel="00C538E8" w:rsidRDefault="0037579B" w:rsidP="0037579B">
            <w:pPr>
              <w:keepNext/>
              <w:keepLines/>
              <w:spacing w:after="0"/>
              <w:jc w:val="center"/>
              <w:rPr>
                <w:rFonts w:ascii="Arial" w:hAnsi="Arial" w:cs="Arial"/>
                <w:sz w:val="18"/>
                <w:lang w:eastAsia="ja-JP"/>
              </w:rPr>
            </w:pPr>
            <w:r w:rsidRPr="000630C6">
              <w:rPr>
                <w:rFonts w:ascii="Arial" w:hAnsi="Arial" w:cs="Arial"/>
                <w:sz w:val="18"/>
                <w:lang w:eastAsia="zh-CN"/>
              </w:rPr>
              <w:t>0.3</w:t>
            </w:r>
          </w:p>
        </w:tc>
        <w:tc>
          <w:tcPr>
            <w:tcW w:w="1489" w:type="dxa"/>
            <w:vAlign w:val="center"/>
          </w:tcPr>
          <w:p w14:paraId="039B87D1" w14:textId="77777777" w:rsidR="0037579B" w:rsidRPr="000630C6" w:rsidDel="00C538E8"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tcBorders>
              <w:bottom w:val="single" w:sz="4" w:space="0" w:color="auto"/>
            </w:tcBorders>
            <w:vAlign w:val="center"/>
          </w:tcPr>
          <w:p w14:paraId="00B60B9C" w14:textId="77777777" w:rsidR="0037579B" w:rsidRPr="000630C6" w:rsidDel="00C538E8" w:rsidRDefault="0037579B" w:rsidP="0037579B">
            <w:pPr>
              <w:keepNext/>
              <w:keepLines/>
              <w:spacing w:after="0"/>
              <w:jc w:val="center"/>
              <w:rPr>
                <w:rFonts w:ascii="Arial" w:hAnsi="Arial" w:cs="Arial"/>
                <w:sz w:val="18"/>
                <w:lang w:eastAsia="ja-JP"/>
              </w:rPr>
            </w:pPr>
            <w:r w:rsidRPr="000630C6">
              <w:rPr>
                <w:rFonts w:ascii="Arial" w:hAnsi="Arial" w:cs="Arial"/>
                <w:sz w:val="18"/>
                <w:lang w:eastAsia="zh-CN"/>
              </w:rPr>
              <w:t>0.3</w:t>
            </w:r>
          </w:p>
        </w:tc>
        <w:tc>
          <w:tcPr>
            <w:tcW w:w="1403" w:type="dxa"/>
            <w:tcBorders>
              <w:bottom w:val="single" w:sz="4" w:space="0" w:color="auto"/>
            </w:tcBorders>
            <w:vAlign w:val="center"/>
          </w:tcPr>
          <w:p w14:paraId="62E8195D" w14:textId="77777777" w:rsidR="0037579B" w:rsidRPr="000630C6" w:rsidDel="00C538E8"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r>
      <w:tr w:rsidR="0037579B" w:rsidRPr="000630C6" w:rsidDel="00C538E8" w14:paraId="3F1180D0" w14:textId="77777777" w:rsidTr="000630C6">
        <w:trPr>
          <w:trHeight w:val="187"/>
          <w:jc w:val="center"/>
        </w:trPr>
        <w:tc>
          <w:tcPr>
            <w:tcW w:w="2155" w:type="dxa"/>
            <w:tcBorders>
              <w:top w:val="single" w:sz="4" w:space="0" w:color="auto"/>
              <w:bottom w:val="single" w:sz="4" w:space="0" w:color="auto"/>
            </w:tcBorders>
            <w:shd w:val="clear" w:color="auto" w:fill="auto"/>
          </w:tcPr>
          <w:p w14:paraId="1C5D041A"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DC_2-13-66_n77</w:t>
            </w:r>
          </w:p>
          <w:p w14:paraId="37731876"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DC_2-2-13-66_n77</w:t>
            </w:r>
          </w:p>
          <w:p w14:paraId="557E377D"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DC_2-2-13-66-66_n77</w:t>
            </w:r>
          </w:p>
          <w:p w14:paraId="6623A155"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sz w:val="18"/>
              </w:rPr>
              <w:t>DC_2-13-66-66_n77</w:t>
            </w:r>
          </w:p>
        </w:tc>
        <w:tc>
          <w:tcPr>
            <w:tcW w:w="1488" w:type="dxa"/>
            <w:vAlign w:val="center"/>
          </w:tcPr>
          <w:p w14:paraId="7FF11B6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rPr>
              <w:t>0.3</w:t>
            </w:r>
          </w:p>
        </w:tc>
        <w:tc>
          <w:tcPr>
            <w:tcW w:w="1489" w:type="dxa"/>
            <w:vAlign w:val="center"/>
          </w:tcPr>
          <w:p w14:paraId="5FB65E32"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tcBorders>
              <w:top w:val="nil"/>
            </w:tcBorders>
            <w:shd w:val="clear" w:color="auto" w:fill="auto"/>
            <w:vAlign w:val="center"/>
          </w:tcPr>
          <w:p w14:paraId="72487B27" w14:textId="77777777" w:rsidR="0037579B" w:rsidRPr="000630C6" w:rsidDel="00C538E8" w:rsidRDefault="0037579B" w:rsidP="0037579B">
            <w:pPr>
              <w:keepNext/>
              <w:keepLines/>
              <w:spacing w:after="0"/>
              <w:jc w:val="center"/>
              <w:rPr>
                <w:rFonts w:ascii="Arial" w:hAnsi="Arial" w:cs="Arial"/>
                <w:sz w:val="18"/>
                <w:lang w:eastAsia="ja-JP"/>
              </w:rPr>
            </w:pPr>
            <w:r w:rsidRPr="000630C6">
              <w:rPr>
                <w:rFonts w:ascii="Arial" w:hAnsi="Arial" w:cs="Arial"/>
                <w:sz w:val="18"/>
              </w:rPr>
              <w:t>0.3</w:t>
            </w:r>
          </w:p>
        </w:tc>
        <w:tc>
          <w:tcPr>
            <w:tcW w:w="1403" w:type="dxa"/>
            <w:tcBorders>
              <w:top w:val="nil"/>
            </w:tcBorders>
            <w:shd w:val="clear" w:color="auto" w:fill="auto"/>
            <w:vAlign w:val="center"/>
          </w:tcPr>
          <w:p w14:paraId="61A982F3" w14:textId="77777777" w:rsidR="0037579B" w:rsidRPr="000630C6" w:rsidDel="00C538E8"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rsidDel="00C538E8" w14:paraId="4781BEBC" w14:textId="77777777" w:rsidTr="000630C6">
        <w:trPr>
          <w:trHeight w:val="187"/>
          <w:jc w:val="center"/>
        </w:trPr>
        <w:tc>
          <w:tcPr>
            <w:tcW w:w="2155" w:type="dxa"/>
            <w:tcBorders>
              <w:top w:val="single" w:sz="4" w:space="0" w:color="auto"/>
              <w:bottom w:val="single" w:sz="4" w:space="0" w:color="auto"/>
            </w:tcBorders>
            <w:shd w:val="clear" w:color="auto" w:fill="auto"/>
          </w:tcPr>
          <w:p w14:paraId="1D8791EB" w14:textId="77777777" w:rsidR="0037579B" w:rsidRPr="000630C6" w:rsidDel="00C538E8" w:rsidRDefault="0037579B" w:rsidP="0037579B">
            <w:pPr>
              <w:keepNext/>
              <w:keepLines/>
              <w:spacing w:after="0"/>
              <w:jc w:val="center"/>
              <w:rPr>
                <w:rFonts w:ascii="Arial" w:hAnsi="Arial"/>
                <w:sz w:val="18"/>
              </w:rPr>
            </w:pPr>
            <w:r w:rsidRPr="000630C6">
              <w:rPr>
                <w:rFonts w:ascii="Arial" w:hAnsi="Arial"/>
                <w:sz w:val="18"/>
              </w:rPr>
              <w:t>DC_2-13_n66-n77</w:t>
            </w:r>
          </w:p>
        </w:tc>
        <w:tc>
          <w:tcPr>
            <w:tcW w:w="1488" w:type="dxa"/>
            <w:vAlign w:val="center"/>
          </w:tcPr>
          <w:p w14:paraId="74F59C7D"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rPr>
              <w:t>0.3</w:t>
            </w:r>
          </w:p>
        </w:tc>
        <w:tc>
          <w:tcPr>
            <w:tcW w:w="1489" w:type="dxa"/>
            <w:vAlign w:val="center"/>
          </w:tcPr>
          <w:p w14:paraId="0D81697D"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tcBorders>
              <w:top w:val="nil"/>
            </w:tcBorders>
            <w:shd w:val="clear" w:color="auto" w:fill="auto"/>
            <w:vAlign w:val="center"/>
          </w:tcPr>
          <w:p w14:paraId="38B8A07A" w14:textId="77777777" w:rsidR="0037579B" w:rsidRPr="000630C6" w:rsidDel="00C538E8" w:rsidRDefault="0037579B" w:rsidP="0037579B">
            <w:pPr>
              <w:keepNext/>
              <w:keepLines/>
              <w:spacing w:after="0"/>
              <w:jc w:val="center"/>
              <w:rPr>
                <w:rFonts w:ascii="Arial" w:hAnsi="Arial"/>
                <w:sz w:val="18"/>
                <w:lang w:eastAsia="ja-JP"/>
              </w:rPr>
            </w:pPr>
            <w:r w:rsidRPr="000630C6">
              <w:rPr>
                <w:rFonts w:ascii="Arial" w:hAnsi="Arial"/>
                <w:sz w:val="18"/>
                <w:lang w:eastAsia="zh-CN"/>
              </w:rPr>
              <w:t>0.3</w:t>
            </w:r>
          </w:p>
        </w:tc>
        <w:tc>
          <w:tcPr>
            <w:tcW w:w="1403" w:type="dxa"/>
            <w:tcBorders>
              <w:top w:val="nil"/>
            </w:tcBorders>
            <w:shd w:val="clear" w:color="auto" w:fill="auto"/>
            <w:vAlign w:val="center"/>
          </w:tcPr>
          <w:p w14:paraId="1DF1276A" w14:textId="77777777" w:rsidR="0037579B" w:rsidRPr="000630C6" w:rsidDel="00C538E8"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rsidDel="00C538E8" w14:paraId="3AC91C39" w14:textId="77777777" w:rsidTr="000630C6">
        <w:trPr>
          <w:trHeight w:val="187"/>
          <w:jc w:val="center"/>
        </w:trPr>
        <w:tc>
          <w:tcPr>
            <w:tcW w:w="2155" w:type="dxa"/>
            <w:tcBorders>
              <w:bottom w:val="single" w:sz="4" w:space="0" w:color="auto"/>
            </w:tcBorders>
            <w:shd w:val="clear" w:color="auto" w:fill="auto"/>
          </w:tcPr>
          <w:p w14:paraId="577F1919" w14:textId="77777777" w:rsidR="0037579B" w:rsidRPr="000630C6" w:rsidDel="00C538E8" w:rsidRDefault="0037579B" w:rsidP="0037579B">
            <w:pPr>
              <w:keepNext/>
              <w:keepLines/>
              <w:spacing w:after="0"/>
              <w:jc w:val="center"/>
              <w:rPr>
                <w:rFonts w:ascii="Arial" w:hAnsi="Arial"/>
                <w:sz w:val="18"/>
              </w:rPr>
            </w:pPr>
            <w:r w:rsidRPr="000630C6">
              <w:rPr>
                <w:rFonts w:ascii="Arial" w:hAnsi="Arial" w:cs="Arial"/>
                <w:sz w:val="18"/>
                <w:szCs w:val="18"/>
                <w:lang w:val="en-US" w:eastAsia="ja-JP"/>
              </w:rPr>
              <w:t>DC_2-14-30_n2</w:t>
            </w:r>
          </w:p>
        </w:tc>
        <w:tc>
          <w:tcPr>
            <w:tcW w:w="1488" w:type="dxa"/>
            <w:vAlign w:val="center"/>
          </w:tcPr>
          <w:p w14:paraId="41F2B603"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szCs w:val="18"/>
                <w:lang w:val="sv-SE" w:eastAsia="ja-JP"/>
              </w:rPr>
              <w:t>0.3</w:t>
            </w:r>
          </w:p>
        </w:tc>
        <w:tc>
          <w:tcPr>
            <w:tcW w:w="1489" w:type="dxa"/>
            <w:vAlign w:val="center"/>
          </w:tcPr>
          <w:p w14:paraId="173D7A7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2C8F035D" w14:textId="77777777" w:rsidR="0037579B" w:rsidRPr="000630C6" w:rsidDel="00C538E8" w:rsidRDefault="0037579B" w:rsidP="0037579B">
            <w:pPr>
              <w:keepNext/>
              <w:keepLines/>
              <w:spacing w:after="0"/>
              <w:jc w:val="center"/>
              <w:rPr>
                <w:rFonts w:ascii="Arial" w:hAnsi="Arial" w:cs="Arial"/>
                <w:sz w:val="18"/>
                <w:lang w:eastAsia="ja-JP"/>
              </w:rPr>
            </w:pPr>
            <w:r w:rsidRPr="000630C6">
              <w:rPr>
                <w:rFonts w:ascii="Arial" w:hAnsi="Arial"/>
                <w:sz w:val="18"/>
              </w:rPr>
              <w:t>0.3</w:t>
            </w:r>
          </w:p>
        </w:tc>
        <w:tc>
          <w:tcPr>
            <w:tcW w:w="1403" w:type="dxa"/>
            <w:vAlign w:val="center"/>
          </w:tcPr>
          <w:p w14:paraId="0580D71D" w14:textId="77777777" w:rsidR="0037579B" w:rsidRPr="000630C6" w:rsidDel="00C538E8"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r>
      <w:tr w:rsidR="0037579B" w:rsidRPr="000630C6" w:rsidDel="00C538E8" w14:paraId="460D3172" w14:textId="77777777" w:rsidTr="000630C6">
        <w:trPr>
          <w:trHeight w:val="187"/>
          <w:jc w:val="center"/>
        </w:trPr>
        <w:tc>
          <w:tcPr>
            <w:tcW w:w="2155" w:type="dxa"/>
            <w:tcBorders>
              <w:bottom w:val="single" w:sz="4" w:space="0" w:color="auto"/>
            </w:tcBorders>
            <w:shd w:val="clear" w:color="auto" w:fill="auto"/>
          </w:tcPr>
          <w:p w14:paraId="504C8262" w14:textId="77777777" w:rsidR="0037579B" w:rsidRPr="000630C6" w:rsidDel="00C538E8" w:rsidRDefault="0037579B" w:rsidP="0037579B">
            <w:pPr>
              <w:keepNext/>
              <w:keepLines/>
              <w:spacing w:after="0"/>
              <w:jc w:val="center"/>
              <w:rPr>
                <w:rFonts w:ascii="Arial" w:hAnsi="Arial"/>
                <w:sz w:val="18"/>
              </w:rPr>
            </w:pPr>
            <w:r w:rsidRPr="000630C6">
              <w:rPr>
                <w:rFonts w:ascii="Arial" w:hAnsi="Arial" w:cs="Arial"/>
                <w:sz w:val="18"/>
                <w:szCs w:val="18"/>
                <w:lang w:val="sv-SE" w:eastAsia="ja-JP"/>
              </w:rPr>
              <w:t>DC_2-14-30_n66</w:t>
            </w:r>
          </w:p>
        </w:tc>
        <w:tc>
          <w:tcPr>
            <w:tcW w:w="1488" w:type="dxa"/>
            <w:vAlign w:val="center"/>
          </w:tcPr>
          <w:p w14:paraId="2232D4F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szCs w:val="18"/>
                <w:lang w:val="sv-SE" w:eastAsia="ja-JP"/>
              </w:rPr>
              <w:t>0.4</w:t>
            </w:r>
          </w:p>
        </w:tc>
        <w:tc>
          <w:tcPr>
            <w:tcW w:w="1489" w:type="dxa"/>
            <w:vAlign w:val="center"/>
          </w:tcPr>
          <w:p w14:paraId="1321397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7CA63802" w14:textId="77777777" w:rsidR="0037579B" w:rsidRPr="000630C6" w:rsidDel="00C538E8" w:rsidRDefault="0037579B" w:rsidP="0037579B">
            <w:pPr>
              <w:keepNext/>
              <w:keepLines/>
              <w:spacing w:after="0"/>
              <w:jc w:val="center"/>
              <w:rPr>
                <w:rFonts w:ascii="Arial" w:hAnsi="Arial" w:cs="Arial"/>
                <w:sz w:val="18"/>
                <w:lang w:eastAsia="ja-JP"/>
              </w:rPr>
            </w:pPr>
            <w:r w:rsidRPr="000630C6">
              <w:rPr>
                <w:rFonts w:ascii="Arial" w:hAnsi="Arial"/>
                <w:sz w:val="18"/>
              </w:rPr>
              <w:t>0.5</w:t>
            </w:r>
          </w:p>
        </w:tc>
        <w:tc>
          <w:tcPr>
            <w:tcW w:w="1403" w:type="dxa"/>
            <w:vAlign w:val="center"/>
          </w:tcPr>
          <w:p w14:paraId="0FBFA442" w14:textId="77777777" w:rsidR="0037579B" w:rsidRPr="000630C6" w:rsidDel="00C538E8"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.4</w:t>
            </w:r>
          </w:p>
        </w:tc>
      </w:tr>
      <w:tr w:rsidR="0037579B" w:rsidRPr="000630C6" w14:paraId="60D7C204" w14:textId="77777777" w:rsidTr="000630C6">
        <w:trPr>
          <w:trHeight w:val="187"/>
          <w:jc w:val="center"/>
        </w:trPr>
        <w:tc>
          <w:tcPr>
            <w:tcW w:w="2155" w:type="dxa"/>
            <w:tcBorders>
              <w:bottom w:val="single" w:sz="4" w:space="0" w:color="auto"/>
            </w:tcBorders>
            <w:shd w:val="clear" w:color="auto" w:fill="auto"/>
          </w:tcPr>
          <w:p w14:paraId="032EC878" w14:textId="77777777" w:rsidR="0037579B" w:rsidRPr="000630C6" w:rsidRDefault="0037579B" w:rsidP="0037579B">
            <w:pPr>
              <w:keepNext/>
              <w:keepLines/>
              <w:spacing w:after="0"/>
              <w:jc w:val="center"/>
              <w:rPr>
                <w:rFonts w:ascii="Arial" w:hAnsi="Arial"/>
                <w:sz w:val="18"/>
                <w:lang w:eastAsia="sv-SE"/>
              </w:rPr>
            </w:pPr>
            <w:r w:rsidRPr="000630C6">
              <w:rPr>
                <w:rFonts w:ascii="Arial" w:hAnsi="Arial"/>
                <w:sz w:val="18"/>
                <w:lang w:eastAsia="sv-SE"/>
              </w:rPr>
              <w:t>DC_2-14-30_n77</w:t>
            </w:r>
          </w:p>
          <w:p w14:paraId="34CD6635" w14:textId="77777777" w:rsidR="0037579B" w:rsidRPr="000630C6" w:rsidRDefault="0037579B" w:rsidP="0037579B">
            <w:pPr>
              <w:keepNext/>
              <w:keepLines/>
              <w:spacing w:after="0"/>
              <w:jc w:val="center"/>
              <w:rPr>
                <w:rFonts w:ascii="Arial" w:hAnsi="Arial"/>
                <w:noProof/>
                <w:sz w:val="18"/>
                <w:lang w:eastAsia="zh-CN"/>
              </w:rPr>
            </w:pPr>
            <w:r w:rsidRPr="000630C6">
              <w:rPr>
                <w:rFonts w:ascii="Arial" w:hAnsi="Arial"/>
                <w:sz w:val="18"/>
                <w:lang w:eastAsia="sv-SE"/>
              </w:rPr>
              <w:t>DC_2-2-14-30_n77</w:t>
            </w:r>
          </w:p>
        </w:tc>
        <w:tc>
          <w:tcPr>
            <w:tcW w:w="1488" w:type="dxa"/>
            <w:vAlign w:val="center"/>
          </w:tcPr>
          <w:p w14:paraId="46D6C517"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sz w:val="18"/>
                <w:lang w:val="fi-FI" w:eastAsia="ja-JP"/>
              </w:rPr>
              <w:t>0.2</w:t>
            </w:r>
          </w:p>
        </w:tc>
        <w:tc>
          <w:tcPr>
            <w:tcW w:w="1489" w:type="dxa"/>
            <w:vAlign w:val="center"/>
          </w:tcPr>
          <w:p w14:paraId="3853D8ED"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403" w:type="dxa"/>
            <w:vAlign w:val="center"/>
          </w:tcPr>
          <w:p w14:paraId="03B5C036" w14:textId="77777777" w:rsidR="0037579B" w:rsidRPr="000630C6" w:rsidRDefault="0037579B" w:rsidP="0037579B">
            <w:pPr>
              <w:keepNext/>
              <w:keepLines/>
              <w:spacing w:after="0"/>
              <w:jc w:val="center"/>
              <w:rPr>
                <w:rFonts w:ascii="Arial" w:hAnsi="Arial" w:cs="Arial"/>
                <w:sz w:val="18"/>
                <w:szCs w:val="18"/>
                <w:lang w:eastAsia="sv-SE"/>
              </w:rPr>
            </w:pPr>
            <w:r w:rsidRPr="000630C6">
              <w:rPr>
                <w:rFonts w:ascii="Arial" w:eastAsia="Yu Mincho" w:hAnsi="Arial"/>
                <w:sz w:val="18"/>
                <w:lang w:eastAsia="ja-JP"/>
              </w:rPr>
              <w:t>-</w:t>
            </w:r>
          </w:p>
        </w:tc>
        <w:tc>
          <w:tcPr>
            <w:tcW w:w="1403" w:type="dxa"/>
            <w:vAlign w:val="center"/>
          </w:tcPr>
          <w:p w14:paraId="6E9B8F5C"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rsidDel="00C538E8" w14:paraId="66556926" w14:textId="77777777" w:rsidTr="000630C6">
        <w:trPr>
          <w:trHeight w:val="187"/>
          <w:jc w:val="center"/>
        </w:trPr>
        <w:tc>
          <w:tcPr>
            <w:tcW w:w="2155" w:type="dxa"/>
            <w:tcBorders>
              <w:bottom w:val="single" w:sz="4" w:space="0" w:color="auto"/>
            </w:tcBorders>
            <w:shd w:val="clear" w:color="auto" w:fill="auto"/>
          </w:tcPr>
          <w:p w14:paraId="503B0E8F"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noProof/>
                <w:sz w:val="18"/>
                <w:lang w:eastAsia="zh-CN"/>
              </w:rPr>
              <w:t>DC_</w:t>
            </w:r>
            <w:r w:rsidRPr="000630C6">
              <w:rPr>
                <w:rFonts w:ascii="Arial" w:hAnsi="Arial"/>
                <w:sz w:val="18"/>
                <w:lang w:eastAsia="ja-JP"/>
              </w:rPr>
              <w:t>2-14-66_n2</w:t>
            </w:r>
          </w:p>
          <w:p w14:paraId="04AA6E80" w14:textId="77777777" w:rsidR="0037579B" w:rsidRPr="000630C6" w:rsidDel="00C538E8" w:rsidRDefault="0037579B" w:rsidP="0037579B">
            <w:pPr>
              <w:keepNext/>
              <w:keepLines/>
              <w:spacing w:after="0"/>
              <w:jc w:val="center"/>
              <w:rPr>
                <w:rFonts w:ascii="Arial" w:hAnsi="Arial"/>
                <w:sz w:val="18"/>
              </w:rPr>
            </w:pPr>
            <w:r w:rsidRPr="000630C6">
              <w:rPr>
                <w:rFonts w:ascii="Arial" w:hAnsi="Arial"/>
                <w:noProof/>
                <w:sz w:val="18"/>
                <w:lang w:eastAsia="zh-CN"/>
              </w:rPr>
              <w:t>DC_</w:t>
            </w:r>
            <w:r w:rsidRPr="000630C6">
              <w:rPr>
                <w:rFonts w:ascii="Arial" w:hAnsi="Arial"/>
                <w:sz w:val="18"/>
                <w:lang w:eastAsia="ja-JP"/>
              </w:rPr>
              <w:t>2-14-66-66_n2</w:t>
            </w:r>
          </w:p>
        </w:tc>
        <w:tc>
          <w:tcPr>
            <w:tcW w:w="1488" w:type="dxa"/>
            <w:vAlign w:val="center"/>
          </w:tcPr>
          <w:p w14:paraId="195DE338"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szCs w:val="18"/>
                <w:lang w:eastAsia="zh-CN"/>
              </w:rPr>
              <w:t>0.3</w:t>
            </w:r>
          </w:p>
        </w:tc>
        <w:tc>
          <w:tcPr>
            <w:tcW w:w="1489" w:type="dxa"/>
            <w:vAlign w:val="center"/>
          </w:tcPr>
          <w:p w14:paraId="41E29018"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2BBEBDC4" w14:textId="77777777" w:rsidR="0037579B" w:rsidRPr="000630C6" w:rsidDel="00C538E8" w:rsidRDefault="0037579B" w:rsidP="0037579B">
            <w:pPr>
              <w:keepNext/>
              <w:keepLines/>
              <w:spacing w:after="0"/>
              <w:jc w:val="center"/>
              <w:rPr>
                <w:rFonts w:ascii="Arial" w:hAnsi="Arial" w:cs="Arial"/>
                <w:sz w:val="18"/>
                <w:lang w:eastAsia="ja-JP"/>
              </w:rPr>
            </w:pPr>
            <w:r w:rsidRPr="000630C6">
              <w:rPr>
                <w:rFonts w:ascii="Arial" w:hAnsi="Arial" w:cs="Arial"/>
                <w:sz w:val="18"/>
                <w:szCs w:val="18"/>
                <w:lang w:eastAsia="sv-SE"/>
              </w:rPr>
              <w:t>0.3</w:t>
            </w:r>
          </w:p>
        </w:tc>
        <w:tc>
          <w:tcPr>
            <w:tcW w:w="1403" w:type="dxa"/>
            <w:vAlign w:val="center"/>
          </w:tcPr>
          <w:p w14:paraId="4F82C1E6" w14:textId="77777777" w:rsidR="0037579B" w:rsidRPr="000630C6" w:rsidDel="00C538E8"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r>
      <w:tr w:rsidR="0037579B" w:rsidRPr="000630C6" w:rsidDel="00C538E8" w14:paraId="20A7AE60" w14:textId="77777777" w:rsidTr="000630C6">
        <w:trPr>
          <w:trHeight w:val="187"/>
          <w:jc w:val="center"/>
        </w:trPr>
        <w:tc>
          <w:tcPr>
            <w:tcW w:w="2155" w:type="dxa"/>
            <w:tcBorders>
              <w:bottom w:val="single" w:sz="4" w:space="0" w:color="auto"/>
            </w:tcBorders>
            <w:shd w:val="clear" w:color="auto" w:fill="auto"/>
          </w:tcPr>
          <w:p w14:paraId="75AFB36A"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DC_2-14-66_n30</w:t>
            </w:r>
          </w:p>
          <w:p w14:paraId="7082D6D3"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DC_2-2-14-66_n30</w:t>
            </w:r>
          </w:p>
          <w:p w14:paraId="66785D74" w14:textId="77777777" w:rsidR="0037579B" w:rsidRPr="000630C6" w:rsidDel="00C538E8" w:rsidRDefault="0037579B" w:rsidP="0037579B">
            <w:pPr>
              <w:keepNext/>
              <w:keepLines/>
              <w:spacing w:after="0"/>
              <w:jc w:val="center"/>
              <w:rPr>
                <w:rFonts w:ascii="Arial" w:hAnsi="Arial"/>
                <w:sz w:val="18"/>
              </w:rPr>
            </w:pPr>
            <w:r w:rsidRPr="000630C6">
              <w:rPr>
                <w:rFonts w:ascii="Arial" w:hAnsi="Arial"/>
                <w:sz w:val="18"/>
              </w:rPr>
              <w:t>DC_2-14-66-66_n30</w:t>
            </w:r>
          </w:p>
        </w:tc>
        <w:tc>
          <w:tcPr>
            <w:tcW w:w="1488" w:type="dxa"/>
            <w:vAlign w:val="center"/>
          </w:tcPr>
          <w:p w14:paraId="32A60E46"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szCs w:val="18"/>
                <w:lang w:eastAsia="zh-CN"/>
              </w:rPr>
              <w:t>0.4</w:t>
            </w:r>
          </w:p>
        </w:tc>
        <w:tc>
          <w:tcPr>
            <w:tcW w:w="1489" w:type="dxa"/>
            <w:vAlign w:val="center"/>
          </w:tcPr>
          <w:p w14:paraId="277E52D2"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343C0F64" w14:textId="77777777" w:rsidR="0037579B" w:rsidRPr="000630C6" w:rsidDel="00C538E8" w:rsidRDefault="0037579B" w:rsidP="0037579B">
            <w:pPr>
              <w:keepNext/>
              <w:keepLines/>
              <w:spacing w:after="0"/>
              <w:jc w:val="center"/>
              <w:rPr>
                <w:rFonts w:ascii="Arial" w:hAnsi="Arial" w:cs="Arial"/>
                <w:sz w:val="18"/>
                <w:lang w:eastAsia="ja-JP"/>
              </w:rPr>
            </w:pPr>
            <w:r w:rsidRPr="000630C6">
              <w:rPr>
                <w:rFonts w:ascii="Arial" w:hAnsi="Arial" w:cs="Arial"/>
                <w:sz w:val="18"/>
                <w:szCs w:val="18"/>
                <w:lang w:eastAsia="sv-SE"/>
              </w:rPr>
              <w:t>0.4</w:t>
            </w:r>
          </w:p>
        </w:tc>
        <w:tc>
          <w:tcPr>
            <w:tcW w:w="1403" w:type="dxa"/>
            <w:vAlign w:val="center"/>
          </w:tcPr>
          <w:p w14:paraId="7F2745A4" w14:textId="77777777" w:rsidR="0037579B" w:rsidRPr="000630C6" w:rsidDel="00C538E8"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rsidDel="00C538E8" w14:paraId="3275A020" w14:textId="77777777" w:rsidTr="000630C6">
        <w:trPr>
          <w:trHeight w:val="187"/>
          <w:jc w:val="center"/>
        </w:trPr>
        <w:tc>
          <w:tcPr>
            <w:tcW w:w="2155" w:type="dxa"/>
            <w:tcBorders>
              <w:bottom w:val="single" w:sz="4" w:space="0" w:color="auto"/>
            </w:tcBorders>
            <w:shd w:val="clear" w:color="auto" w:fill="auto"/>
          </w:tcPr>
          <w:p w14:paraId="5BD94DD9"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noProof/>
                <w:sz w:val="18"/>
                <w:lang w:eastAsia="zh-CN"/>
              </w:rPr>
              <w:t>DC_</w:t>
            </w:r>
            <w:r w:rsidRPr="000630C6">
              <w:rPr>
                <w:rFonts w:ascii="Arial" w:hAnsi="Arial"/>
                <w:sz w:val="18"/>
                <w:lang w:eastAsia="ja-JP"/>
              </w:rPr>
              <w:t>2-14-66_n66</w:t>
            </w:r>
          </w:p>
          <w:p w14:paraId="3A8C67C8" w14:textId="77777777" w:rsidR="0037579B" w:rsidRPr="000630C6" w:rsidDel="00C538E8" w:rsidRDefault="0037579B" w:rsidP="0037579B">
            <w:pPr>
              <w:keepNext/>
              <w:keepLines/>
              <w:spacing w:after="0"/>
              <w:jc w:val="center"/>
              <w:rPr>
                <w:rFonts w:ascii="Arial" w:hAnsi="Arial"/>
                <w:sz w:val="18"/>
              </w:rPr>
            </w:pPr>
            <w:r w:rsidRPr="000630C6">
              <w:rPr>
                <w:rFonts w:ascii="Arial" w:hAnsi="Arial"/>
                <w:noProof/>
                <w:sz w:val="18"/>
                <w:lang w:eastAsia="zh-CN"/>
              </w:rPr>
              <w:t>DC_2-</w:t>
            </w:r>
            <w:r w:rsidRPr="000630C6">
              <w:rPr>
                <w:rFonts w:ascii="Arial" w:hAnsi="Arial"/>
                <w:sz w:val="18"/>
                <w:lang w:eastAsia="ja-JP"/>
              </w:rPr>
              <w:t>2-14-66_n66</w:t>
            </w:r>
          </w:p>
        </w:tc>
        <w:tc>
          <w:tcPr>
            <w:tcW w:w="1488" w:type="dxa"/>
            <w:vAlign w:val="center"/>
          </w:tcPr>
          <w:p w14:paraId="3776375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szCs w:val="18"/>
                <w:lang w:eastAsia="zh-CN"/>
              </w:rPr>
              <w:t>0.3</w:t>
            </w:r>
          </w:p>
        </w:tc>
        <w:tc>
          <w:tcPr>
            <w:tcW w:w="1489" w:type="dxa"/>
            <w:vAlign w:val="center"/>
          </w:tcPr>
          <w:p w14:paraId="4D364D6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3744AD8E" w14:textId="77777777" w:rsidR="0037579B" w:rsidRPr="000630C6" w:rsidDel="00C538E8" w:rsidRDefault="0037579B" w:rsidP="0037579B">
            <w:pPr>
              <w:keepNext/>
              <w:keepLines/>
              <w:spacing w:after="0"/>
              <w:jc w:val="center"/>
              <w:rPr>
                <w:rFonts w:ascii="Arial" w:hAnsi="Arial" w:cs="Arial"/>
                <w:sz w:val="18"/>
                <w:lang w:eastAsia="ja-JP"/>
              </w:rPr>
            </w:pPr>
            <w:r w:rsidRPr="000630C6">
              <w:rPr>
                <w:rFonts w:ascii="Arial" w:hAnsi="Arial" w:cs="Arial"/>
                <w:sz w:val="18"/>
                <w:szCs w:val="18"/>
              </w:rPr>
              <w:t>0.3</w:t>
            </w:r>
          </w:p>
        </w:tc>
        <w:tc>
          <w:tcPr>
            <w:tcW w:w="1403" w:type="dxa"/>
            <w:vAlign w:val="center"/>
          </w:tcPr>
          <w:p w14:paraId="60C2F674" w14:textId="77777777" w:rsidR="0037579B" w:rsidRPr="000630C6" w:rsidDel="00C538E8"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r>
      <w:tr w:rsidR="0037579B" w:rsidRPr="000630C6" w14:paraId="223D4EE8" w14:textId="77777777" w:rsidTr="000630C6">
        <w:trPr>
          <w:trHeight w:val="187"/>
          <w:jc w:val="center"/>
        </w:trPr>
        <w:tc>
          <w:tcPr>
            <w:tcW w:w="2155" w:type="dxa"/>
            <w:tcBorders>
              <w:top w:val="single" w:sz="4" w:space="0" w:color="auto"/>
              <w:bottom w:val="single" w:sz="4" w:space="0" w:color="auto"/>
            </w:tcBorders>
            <w:shd w:val="clear" w:color="auto" w:fill="auto"/>
          </w:tcPr>
          <w:p w14:paraId="658CB940"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DC_2-14-66_n77</w:t>
            </w:r>
          </w:p>
          <w:p w14:paraId="62ABACFB"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DC_2-2-14-66_n77</w:t>
            </w:r>
          </w:p>
          <w:p w14:paraId="6F180620"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DC_2-14-66-66_n77</w:t>
            </w:r>
          </w:p>
        </w:tc>
        <w:tc>
          <w:tcPr>
            <w:tcW w:w="1488" w:type="dxa"/>
            <w:vAlign w:val="center"/>
          </w:tcPr>
          <w:p w14:paraId="07AFFDE1"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val="fi-FI" w:eastAsia="ja-JP"/>
              </w:rPr>
              <w:t>0.2</w:t>
            </w:r>
          </w:p>
        </w:tc>
        <w:tc>
          <w:tcPr>
            <w:tcW w:w="1489" w:type="dxa"/>
            <w:vAlign w:val="center"/>
          </w:tcPr>
          <w:p w14:paraId="05AB44C8"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167A6E4C" w14:textId="77777777" w:rsidR="0037579B" w:rsidRPr="000630C6" w:rsidRDefault="0037579B" w:rsidP="0037579B">
            <w:pPr>
              <w:keepNext/>
              <w:keepLines/>
              <w:spacing w:after="0"/>
              <w:jc w:val="center"/>
              <w:rPr>
                <w:rFonts w:ascii="Arial" w:hAnsi="Arial"/>
                <w:sz w:val="18"/>
                <w:lang w:eastAsia="zh-CN"/>
              </w:rPr>
            </w:pPr>
            <w:r w:rsidRPr="000630C6">
              <w:rPr>
                <w:rFonts w:ascii="Arial" w:eastAsia="Yu Mincho" w:hAnsi="Arial"/>
                <w:sz w:val="18"/>
                <w:lang w:eastAsia="ja-JP"/>
              </w:rPr>
              <w:t>0.5</w:t>
            </w:r>
          </w:p>
        </w:tc>
        <w:tc>
          <w:tcPr>
            <w:tcW w:w="1403" w:type="dxa"/>
            <w:vAlign w:val="center"/>
          </w:tcPr>
          <w:p w14:paraId="71E61194"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69521768" w14:textId="77777777" w:rsidTr="000630C6">
        <w:trPr>
          <w:trHeight w:val="187"/>
          <w:jc w:val="center"/>
        </w:trPr>
        <w:tc>
          <w:tcPr>
            <w:tcW w:w="2155" w:type="dxa"/>
            <w:tcBorders>
              <w:top w:val="single" w:sz="4" w:space="0" w:color="auto"/>
              <w:bottom w:val="single" w:sz="4" w:space="0" w:color="auto"/>
            </w:tcBorders>
            <w:shd w:val="clear" w:color="auto" w:fill="auto"/>
          </w:tcPr>
          <w:p w14:paraId="2508E2BD" w14:textId="77777777" w:rsidR="0037579B" w:rsidRPr="000630C6" w:rsidDel="00C538E8" w:rsidRDefault="0037579B" w:rsidP="0037579B">
            <w:pPr>
              <w:keepNext/>
              <w:keepLines/>
              <w:spacing w:after="0"/>
              <w:jc w:val="center"/>
              <w:rPr>
                <w:rFonts w:ascii="Arial" w:hAnsi="Arial"/>
                <w:sz w:val="18"/>
              </w:rPr>
            </w:pPr>
            <w:r w:rsidRPr="000630C6">
              <w:rPr>
                <w:rFonts w:ascii="Arial" w:hAnsi="Arial"/>
                <w:sz w:val="18"/>
              </w:rPr>
              <w:t>DC_2-28-66_n7</w:t>
            </w:r>
          </w:p>
        </w:tc>
        <w:tc>
          <w:tcPr>
            <w:tcW w:w="1488" w:type="dxa"/>
            <w:vAlign w:val="center"/>
          </w:tcPr>
          <w:p w14:paraId="60EF38EF"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sz w:val="18"/>
                <w:lang w:eastAsia="zh-CN"/>
              </w:rPr>
              <w:t>0.3</w:t>
            </w:r>
          </w:p>
        </w:tc>
        <w:tc>
          <w:tcPr>
            <w:tcW w:w="1489" w:type="dxa"/>
            <w:vAlign w:val="center"/>
          </w:tcPr>
          <w:p w14:paraId="54682594"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.2</w:t>
            </w:r>
          </w:p>
        </w:tc>
        <w:tc>
          <w:tcPr>
            <w:tcW w:w="1403" w:type="dxa"/>
            <w:vAlign w:val="center"/>
          </w:tcPr>
          <w:p w14:paraId="3A76892A" w14:textId="77777777" w:rsidR="0037579B" w:rsidRPr="000630C6" w:rsidRDefault="0037579B" w:rsidP="0037579B">
            <w:pPr>
              <w:keepNext/>
              <w:keepLines/>
              <w:spacing w:after="0"/>
              <w:jc w:val="center"/>
              <w:rPr>
                <w:rFonts w:ascii="Arial" w:hAnsi="Arial"/>
                <w:sz w:val="18"/>
                <w:szCs w:val="18"/>
              </w:rPr>
            </w:pPr>
            <w:r w:rsidRPr="000630C6">
              <w:rPr>
                <w:rFonts w:ascii="Arial" w:hAnsi="Arial"/>
                <w:sz w:val="18"/>
                <w:lang w:eastAsia="zh-CN"/>
              </w:rPr>
              <w:t>0.5</w:t>
            </w:r>
          </w:p>
        </w:tc>
        <w:tc>
          <w:tcPr>
            <w:tcW w:w="1403" w:type="dxa"/>
            <w:vAlign w:val="center"/>
          </w:tcPr>
          <w:p w14:paraId="7078E766"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.5</w:t>
            </w:r>
          </w:p>
        </w:tc>
      </w:tr>
      <w:tr w:rsidR="0037579B" w:rsidRPr="000630C6" w14:paraId="74314D09" w14:textId="77777777" w:rsidTr="000630C6">
        <w:trPr>
          <w:trHeight w:val="187"/>
          <w:jc w:val="center"/>
        </w:trPr>
        <w:tc>
          <w:tcPr>
            <w:tcW w:w="2155" w:type="dxa"/>
            <w:tcBorders>
              <w:top w:val="single" w:sz="4" w:space="0" w:color="auto"/>
              <w:bottom w:val="single" w:sz="4" w:space="0" w:color="auto"/>
            </w:tcBorders>
            <w:shd w:val="clear" w:color="auto" w:fill="auto"/>
          </w:tcPr>
          <w:p w14:paraId="0D58EB98" w14:textId="77777777" w:rsidR="0037579B" w:rsidRPr="000630C6" w:rsidDel="00C538E8" w:rsidRDefault="0037579B" w:rsidP="0037579B">
            <w:pPr>
              <w:keepNext/>
              <w:keepLines/>
              <w:spacing w:after="0"/>
              <w:jc w:val="center"/>
              <w:rPr>
                <w:rFonts w:ascii="Arial" w:hAnsi="Arial"/>
                <w:sz w:val="18"/>
              </w:rPr>
            </w:pPr>
            <w:r w:rsidRPr="000630C6">
              <w:rPr>
                <w:rFonts w:ascii="Arial" w:hAnsi="Arial"/>
                <w:sz w:val="18"/>
              </w:rPr>
              <w:t>DC_2-28-66_n66</w:t>
            </w:r>
          </w:p>
        </w:tc>
        <w:tc>
          <w:tcPr>
            <w:tcW w:w="1488" w:type="dxa"/>
            <w:vAlign w:val="center"/>
          </w:tcPr>
          <w:p w14:paraId="2752CE88"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sz w:val="18"/>
                <w:lang w:eastAsia="zh-CN"/>
              </w:rPr>
              <w:t>0.3</w:t>
            </w:r>
          </w:p>
        </w:tc>
        <w:tc>
          <w:tcPr>
            <w:tcW w:w="1489" w:type="dxa"/>
            <w:vAlign w:val="center"/>
          </w:tcPr>
          <w:p w14:paraId="2ECA069B"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.2</w:t>
            </w:r>
          </w:p>
        </w:tc>
        <w:tc>
          <w:tcPr>
            <w:tcW w:w="1403" w:type="dxa"/>
            <w:vAlign w:val="center"/>
          </w:tcPr>
          <w:p w14:paraId="176C41ED" w14:textId="77777777" w:rsidR="0037579B" w:rsidRPr="000630C6" w:rsidRDefault="0037579B" w:rsidP="0037579B">
            <w:pPr>
              <w:keepNext/>
              <w:keepLines/>
              <w:spacing w:after="0"/>
              <w:jc w:val="center"/>
              <w:rPr>
                <w:rFonts w:ascii="Arial" w:hAnsi="Arial"/>
                <w:sz w:val="18"/>
                <w:szCs w:val="18"/>
              </w:rPr>
            </w:pPr>
            <w:r w:rsidRPr="000630C6">
              <w:rPr>
                <w:rFonts w:ascii="Arial" w:hAnsi="Arial" w:hint="eastAsia"/>
                <w:sz w:val="18"/>
                <w:lang w:eastAsia="zh-CN"/>
              </w:rPr>
              <w:t>0</w:t>
            </w:r>
            <w:r w:rsidRPr="000630C6">
              <w:rPr>
                <w:rFonts w:ascii="Arial" w:hAnsi="Arial"/>
                <w:sz w:val="18"/>
                <w:lang w:eastAsia="zh-CN"/>
              </w:rPr>
              <w:t>.3</w:t>
            </w:r>
          </w:p>
        </w:tc>
        <w:tc>
          <w:tcPr>
            <w:tcW w:w="1403" w:type="dxa"/>
            <w:vAlign w:val="center"/>
          </w:tcPr>
          <w:p w14:paraId="2F29DDDE"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.3</w:t>
            </w:r>
          </w:p>
        </w:tc>
      </w:tr>
      <w:tr w:rsidR="0037579B" w:rsidRPr="000630C6" w:rsidDel="00C538E8" w14:paraId="57B0944C" w14:textId="77777777" w:rsidTr="000630C6">
        <w:trPr>
          <w:trHeight w:val="187"/>
          <w:jc w:val="center"/>
        </w:trPr>
        <w:tc>
          <w:tcPr>
            <w:tcW w:w="2155" w:type="dxa"/>
            <w:tcBorders>
              <w:bottom w:val="single" w:sz="4" w:space="0" w:color="auto"/>
            </w:tcBorders>
            <w:shd w:val="clear" w:color="auto" w:fill="auto"/>
          </w:tcPr>
          <w:p w14:paraId="226545BC" w14:textId="77777777" w:rsidR="0037579B" w:rsidRPr="000630C6" w:rsidDel="00C538E8" w:rsidRDefault="0037579B" w:rsidP="0037579B">
            <w:pPr>
              <w:keepNext/>
              <w:keepLines/>
              <w:spacing w:after="0"/>
              <w:jc w:val="center"/>
              <w:rPr>
                <w:rFonts w:ascii="Arial" w:hAnsi="Arial"/>
                <w:sz w:val="18"/>
              </w:rPr>
            </w:pPr>
            <w:r w:rsidRPr="000630C6">
              <w:rPr>
                <w:rFonts w:ascii="Arial" w:hAnsi="Arial"/>
                <w:sz w:val="18"/>
                <w:lang w:eastAsia="ja-JP"/>
              </w:rPr>
              <w:t>DC_2-29-30_n2</w:t>
            </w:r>
          </w:p>
        </w:tc>
        <w:tc>
          <w:tcPr>
            <w:tcW w:w="1488" w:type="dxa"/>
            <w:vAlign w:val="center"/>
          </w:tcPr>
          <w:p w14:paraId="223113B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ja-JP"/>
              </w:rPr>
              <w:t>0.4</w:t>
            </w:r>
          </w:p>
        </w:tc>
        <w:tc>
          <w:tcPr>
            <w:tcW w:w="1489" w:type="dxa"/>
            <w:vAlign w:val="center"/>
          </w:tcPr>
          <w:p w14:paraId="4FCD3156"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0DEA8763" w14:textId="77777777" w:rsidR="0037579B" w:rsidRPr="000630C6" w:rsidDel="00C538E8" w:rsidRDefault="0037579B" w:rsidP="0037579B">
            <w:pPr>
              <w:keepNext/>
              <w:keepLines/>
              <w:spacing w:after="0"/>
              <w:jc w:val="center"/>
              <w:rPr>
                <w:rFonts w:ascii="Arial" w:hAnsi="Arial" w:cs="Arial"/>
                <w:sz w:val="18"/>
                <w:lang w:eastAsia="ja-JP"/>
              </w:rPr>
            </w:pPr>
            <w:r w:rsidRPr="000630C6">
              <w:rPr>
                <w:rFonts w:ascii="Arial" w:hAnsi="Arial"/>
                <w:sz w:val="18"/>
              </w:rPr>
              <w:t>0.5</w:t>
            </w:r>
          </w:p>
        </w:tc>
        <w:tc>
          <w:tcPr>
            <w:tcW w:w="1403" w:type="dxa"/>
            <w:vAlign w:val="center"/>
          </w:tcPr>
          <w:p w14:paraId="79589DF4" w14:textId="77777777" w:rsidR="0037579B" w:rsidRPr="000630C6" w:rsidDel="00C538E8"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.4</w:t>
            </w:r>
          </w:p>
        </w:tc>
      </w:tr>
      <w:tr w:rsidR="0037579B" w:rsidRPr="000630C6" w:rsidDel="00C538E8" w14:paraId="7AB6058E" w14:textId="77777777" w:rsidTr="000630C6">
        <w:trPr>
          <w:trHeight w:val="187"/>
          <w:jc w:val="center"/>
        </w:trPr>
        <w:tc>
          <w:tcPr>
            <w:tcW w:w="2155" w:type="dxa"/>
            <w:tcBorders>
              <w:bottom w:val="single" w:sz="4" w:space="0" w:color="auto"/>
            </w:tcBorders>
            <w:shd w:val="clear" w:color="auto" w:fill="auto"/>
          </w:tcPr>
          <w:p w14:paraId="2C360ECA" w14:textId="77777777" w:rsidR="0037579B" w:rsidRPr="000630C6" w:rsidDel="00C538E8" w:rsidRDefault="0037579B" w:rsidP="0037579B">
            <w:pPr>
              <w:keepNext/>
              <w:keepLines/>
              <w:spacing w:after="0"/>
              <w:jc w:val="center"/>
              <w:rPr>
                <w:rFonts w:ascii="Arial" w:hAnsi="Arial"/>
                <w:sz w:val="18"/>
              </w:rPr>
            </w:pPr>
            <w:r w:rsidRPr="000630C6">
              <w:rPr>
                <w:rFonts w:ascii="Arial" w:hAnsi="Arial" w:cs="Arial"/>
                <w:sz w:val="18"/>
                <w:szCs w:val="18"/>
                <w:lang w:val="sv-SE" w:eastAsia="ja-JP"/>
              </w:rPr>
              <w:t>DC_2-29-30_n66</w:t>
            </w:r>
          </w:p>
        </w:tc>
        <w:tc>
          <w:tcPr>
            <w:tcW w:w="1488" w:type="dxa"/>
            <w:vAlign w:val="center"/>
          </w:tcPr>
          <w:p w14:paraId="30E2136E"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ja-JP"/>
              </w:rPr>
              <w:t>0.4</w:t>
            </w:r>
          </w:p>
        </w:tc>
        <w:tc>
          <w:tcPr>
            <w:tcW w:w="1489" w:type="dxa"/>
            <w:vAlign w:val="center"/>
          </w:tcPr>
          <w:p w14:paraId="6C1037B4"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4535DEF0" w14:textId="77777777" w:rsidR="0037579B" w:rsidRPr="000630C6" w:rsidDel="00C538E8" w:rsidRDefault="0037579B" w:rsidP="0037579B">
            <w:pPr>
              <w:keepNext/>
              <w:keepLines/>
              <w:spacing w:after="0"/>
              <w:jc w:val="center"/>
              <w:rPr>
                <w:rFonts w:ascii="Arial" w:hAnsi="Arial" w:cs="Arial"/>
                <w:sz w:val="18"/>
                <w:lang w:eastAsia="ja-JP"/>
              </w:rPr>
            </w:pPr>
            <w:r w:rsidRPr="000630C6">
              <w:rPr>
                <w:rFonts w:ascii="Arial" w:hAnsi="Arial"/>
                <w:sz w:val="18"/>
              </w:rPr>
              <w:t>0.5</w:t>
            </w:r>
          </w:p>
        </w:tc>
        <w:tc>
          <w:tcPr>
            <w:tcW w:w="1403" w:type="dxa"/>
            <w:vAlign w:val="center"/>
          </w:tcPr>
          <w:p w14:paraId="3EB6826B" w14:textId="77777777" w:rsidR="0037579B" w:rsidRPr="000630C6" w:rsidDel="00C538E8" w:rsidRDefault="0037579B" w:rsidP="0037579B">
            <w:pPr>
              <w:keepNext/>
              <w:keepLines/>
              <w:spacing w:after="0"/>
              <w:jc w:val="center"/>
              <w:rPr>
                <w:rFonts w:ascii="Arial" w:hAnsi="Arial" w:cs="Arial"/>
                <w:sz w:val="18"/>
                <w:lang w:eastAsia="ja-JP"/>
              </w:rPr>
            </w:pPr>
            <w:r w:rsidRPr="000630C6">
              <w:rPr>
                <w:rFonts w:ascii="Arial" w:hAnsi="Arial" w:cs="Arial" w:hint="eastAsia"/>
                <w:sz w:val="18"/>
                <w:lang w:eastAsia="zh-CN"/>
              </w:rPr>
              <w:t>0</w:t>
            </w:r>
            <w:r w:rsidRPr="000630C6">
              <w:rPr>
                <w:rFonts w:ascii="Arial" w:hAnsi="Arial" w:cs="Arial"/>
                <w:sz w:val="18"/>
                <w:lang w:eastAsia="zh-CN"/>
              </w:rPr>
              <w:t>.4</w:t>
            </w:r>
          </w:p>
        </w:tc>
      </w:tr>
      <w:tr w:rsidR="0037579B" w:rsidRPr="000630C6" w14:paraId="354C8547" w14:textId="77777777" w:rsidTr="000630C6">
        <w:trPr>
          <w:trHeight w:val="187"/>
          <w:jc w:val="center"/>
        </w:trPr>
        <w:tc>
          <w:tcPr>
            <w:tcW w:w="2155" w:type="dxa"/>
            <w:tcBorders>
              <w:bottom w:val="single" w:sz="4" w:space="0" w:color="auto"/>
            </w:tcBorders>
            <w:shd w:val="clear" w:color="auto" w:fill="auto"/>
          </w:tcPr>
          <w:p w14:paraId="34000BC0" w14:textId="77777777" w:rsidR="0037579B" w:rsidRPr="000630C6" w:rsidRDefault="0037579B" w:rsidP="0037579B">
            <w:pPr>
              <w:keepNext/>
              <w:keepLines/>
              <w:spacing w:after="0"/>
              <w:jc w:val="center"/>
              <w:rPr>
                <w:rFonts w:ascii="Arial" w:hAnsi="Arial"/>
                <w:sz w:val="18"/>
                <w:lang w:eastAsia="sv-SE"/>
              </w:rPr>
            </w:pPr>
            <w:r w:rsidRPr="000630C6">
              <w:rPr>
                <w:rFonts w:ascii="Arial" w:hAnsi="Arial"/>
                <w:sz w:val="18"/>
                <w:lang w:eastAsia="sv-SE"/>
              </w:rPr>
              <w:t>DC_2-29-30_n77</w:t>
            </w:r>
          </w:p>
          <w:p w14:paraId="00CFA5A3"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sv-SE"/>
              </w:rPr>
              <w:t>DC_2-2-29-30_n77</w:t>
            </w:r>
          </w:p>
        </w:tc>
        <w:tc>
          <w:tcPr>
            <w:tcW w:w="1488" w:type="dxa"/>
            <w:vAlign w:val="center"/>
          </w:tcPr>
          <w:p w14:paraId="39120C5F"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sz w:val="18"/>
                <w:lang w:val="fi-FI" w:eastAsia="ja-JP"/>
              </w:rPr>
              <w:t>0.2</w:t>
            </w:r>
          </w:p>
        </w:tc>
        <w:tc>
          <w:tcPr>
            <w:tcW w:w="1489" w:type="dxa"/>
            <w:vAlign w:val="center"/>
          </w:tcPr>
          <w:p w14:paraId="04716E2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0E9BCB14" w14:textId="77777777" w:rsidR="0037579B" w:rsidRPr="000630C6" w:rsidRDefault="0037579B" w:rsidP="0037579B">
            <w:pPr>
              <w:keepNext/>
              <w:keepLines/>
              <w:spacing w:after="0"/>
              <w:jc w:val="center"/>
              <w:rPr>
                <w:rFonts w:ascii="Arial" w:hAnsi="Arial"/>
                <w:sz w:val="18"/>
              </w:rPr>
            </w:pPr>
            <w:r w:rsidRPr="000630C6">
              <w:rPr>
                <w:rFonts w:ascii="Arial" w:eastAsia="Yu Mincho" w:hAnsi="Arial"/>
                <w:sz w:val="18"/>
                <w:lang w:eastAsia="ja-JP"/>
              </w:rPr>
              <w:t>-</w:t>
            </w:r>
          </w:p>
        </w:tc>
        <w:tc>
          <w:tcPr>
            <w:tcW w:w="1403" w:type="dxa"/>
            <w:vAlign w:val="center"/>
          </w:tcPr>
          <w:p w14:paraId="09CA69E1"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rsidDel="00C538E8" w14:paraId="7BE6BC4A" w14:textId="77777777" w:rsidTr="000630C6">
        <w:trPr>
          <w:trHeight w:val="187"/>
          <w:jc w:val="center"/>
        </w:trPr>
        <w:tc>
          <w:tcPr>
            <w:tcW w:w="2155" w:type="dxa"/>
            <w:tcBorders>
              <w:bottom w:val="single" w:sz="4" w:space="0" w:color="auto"/>
            </w:tcBorders>
            <w:shd w:val="clear" w:color="auto" w:fill="auto"/>
          </w:tcPr>
          <w:p w14:paraId="53A1B288"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ja-JP"/>
              </w:rPr>
              <w:t>DC_2-29-66_n2</w:t>
            </w:r>
          </w:p>
          <w:p w14:paraId="7D4AFF04" w14:textId="77777777" w:rsidR="0037579B" w:rsidRPr="000630C6" w:rsidDel="00C538E8" w:rsidRDefault="0037579B" w:rsidP="0037579B">
            <w:pPr>
              <w:keepNext/>
              <w:keepLines/>
              <w:spacing w:after="0"/>
              <w:jc w:val="center"/>
              <w:rPr>
                <w:rFonts w:ascii="Arial" w:hAnsi="Arial"/>
                <w:sz w:val="18"/>
              </w:rPr>
            </w:pPr>
            <w:r w:rsidRPr="000630C6">
              <w:rPr>
                <w:rFonts w:ascii="Arial" w:hAnsi="Arial"/>
                <w:sz w:val="18"/>
                <w:lang w:eastAsia="ja-JP"/>
              </w:rPr>
              <w:t>DC_2-29-66-66_n2</w:t>
            </w:r>
          </w:p>
        </w:tc>
        <w:tc>
          <w:tcPr>
            <w:tcW w:w="1488" w:type="dxa"/>
            <w:vAlign w:val="center"/>
          </w:tcPr>
          <w:p w14:paraId="41264712"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ja-JP"/>
              </w:rPr>
              <w:t>0.3</w:t>
            </w:r>
          </w:p>
        </w:tc>
        <w:tc>
          <w:tcPr>
            <w:tcW w:w="1489" w:type="dxa"/>
            <w:vAlign w:val="center"/>
          </w:tcPr>
          <w:p w14:paraId="748158E0"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213B7353" w14:textId="77777777" w:rsidR="0037579B" w:rsidRPr="000630C6" w:rsidDel="00C538E8" w:rsidRDefault="0037579B" w:rsidP="0037579B">
            <w:pPr>
              <w:keepNext/>
              <w:keepLines/>
              <w:spacing w:after="0"/>
              <w:jc w:val="center"/>
              <w:rPr>
                <w:rFonts w:ascii="Arial" w:hAnsi="Arial" w:cs="Arial"/>
                <w:sz w:val="18"/>
                <w:lang w:eastAsia="ja-JP"/>
              </w:rPr>
            </w:pPr>
            <w:r w:rsidRPr="000630C6">
              <w:rPr>
                <w:rFonts w:ascii="Arial" w:hAnsi="Arial"/>
                <w:sz w:val="18"/>
              </w:rPr>
              <w:t>0.3</w:t>
            </w:r>
          </w:p>
        </w:tc>
        <w:tc>
          <w:tcPr>
            <w:tcW w:w="1403" w:type="dxa"/>
            <w:vAlign w:val="center"/>
          </w:tcPr>
          <w:p w14:paraId="00C40B00" w14:textId="77777777" w:rsidR="0037579B" w:rsidRPr="000630C6" w:rsidDel="00C538E8"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r>
      <w:tr w:rsidR="0037579B" w:rsidRPr="000630C6" w:rsidDel="00C538E8" w14:paraId="38512BE1" w14:textId="77777777" w:rsidTr="000630C6">
        <w:trPr>
          <w:trHeight w:val="187"/>
          <w:jc w:val="center"/>
        </w:trPr>
        <w:tc>
          <w:tcPr>
            <w:tcW w:w="2155" w:type="dxa"/>
            <w:tcBorders>
              <w:bottom w:val="single" w:sz="4" w:space="0" w:color="auto"/>
            </w:tcBorders>
            <w:shd w:val="clear" w:color="auto" w:fill="auto"/>
          </w:tcPr>
          <w:p w14:paraId="5DD2530D"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DC_2-29-66_n30</w:t>
            </w:r>
          </w:p>
          <w:p w14:paraId="68C8FBF4"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DC_2-2-29-66_n30</w:t>
            </w:r>
          </w:p>
          <w:p w14:paraId="01769E81" w14:textId="77777777" w:rsidR="0037579B" w:rsidRPr="000630C6" w:rsidDel="00C538E8" w:rsidRDefault="0037579B" w:rsidP="0037579B">
            <w:pPr>
              <w:keepNext/>
              <w:keepLines/>
              <w:spacing w:after="0"/>
              <w:jc w:val="center"/>
              <w:rPr>
                <w:rFonts w:ascii="Arial" w:hAnsi="Arial"/>
                <w:sz w:val="18"/>
              </w:rPr>
            </w:pPr>
            <w:r w:rsidRPr="000630C6">
              <w:rPr>
                <w:rFonts w:ascii="Arial" w:hAnsi="Arial"/>
                <w:sz w:val="18"/>
              </w:rPr>
              <w:t>DC_2-29-66-66_n30</w:t>
            </w:r>
          </w:p>
        </w:tc>
        <w:tc>
          <w:tcPr>
            <w:tcW w:w="1488" w:type="dxa"/>
            <w:vAlign w:val="center"/>
          </w:tcPr>
          <w:p w14:paraId="3EAB6CB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ja-JP"/>
              </w:rPr>
              <w:t>0.4</w:t>
            </w:r>
          </w:p>
        </w:tc>
        <w:tc>
          <w:tcPr>
            <w:tcW w:w="1489" w:type="dxa"/>
            <w:vAlign w:val="center"/>
          </w:tcPr>
          <w:p w14:paraId="5175941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26C05C0E" w14:textId="77777777" w:rsidR="0037579B" w:rsidRPr="000630C6" w:rsidDel="00C538E8" w:rsidRDefault="0037579B" w:rsidP="0037579B">
            <w:pPr>
              <w:keepNext/>
              <w:keepLines/>
              <w:spacing w:after="0"/>
              <w:jc w:val="center"/>
              <w:rPr>
                <w:rFonts w:ascii="Arial" w:hAnsi="Arial" w:cs="Arial"/>
                <w:sz w:val="18"/>
                <w:lang w:eastAsia="ja-JP"/>
              </w:rPr>
            </w:pPr>
            <w:r w:rsidRPr="000630C6">
              <w:rPr>
                <w:rFonts w:ascii="Arial" w:hAnsi="Arial"/>
                <w:sz w:val="18"/>
              </w:rPr>
              <w:t>0.4</w:t>
            </w:r>
          </w:p>
        </w:tc>
        <w:tc>
          <w:tcPr>
            <w:tcW w:w="1403" w:type="dxa"/>
            <w:vAlign w:val="center"/>
          </w:tcPr>
          <w:p w14:paraId="3C98430D" w14:textId="77777777" w:rsidR="0037579B" w:rsidRPr="000630C6" w:rsidDel="00C538E8"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rsidDel="00C538E8" w14:paraId="2C6B458C" w14:textId="77777777" w:rsidTr="000630C6">
        <w:trPr>
          <w:trHeight w:val="187"/>
          <w:jc w:val="center"/>
        </w:trPr>
        <w:tc>
          <w:tcPr>
            <w:tcW w:w="2155" w:type="dxa"/>
            <w:tcBorders>
              <w:bottom w:val="single" w:sz="4" w:space="0" w:color="auto"/>
            </w:tcBorders>
            <w:shd w:val="clear" w:color="auto" w:fill="auto"/>
          </w:tcPr>
          <w:p w14:paraId="1D0D2EA2"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DC_2-29-(n)66</w:t>
            </w:r>
          </w:p>
          <w:p w14:paraId="1DC2B2CD" w14:textId="77777777" w:rsidR="0037579B" w:rsidRPr="000630C6" w:rsidRDefault="0037579B" w:rsidP="0037579B">
            <w:pPr>
              <w:keepNext/>
              <w:keepLines/>
              <w:spacing w:after="0"/>
              <w:jc w:val="center"/>
              <w:rPr>
                <w:rFonts w:ascii="Arial" w:eastAsia="MS Mincho" w:hAnsi="Arial"/>
                <w:sz w:val="18"/>
                <w:lang w:eastAsia="ja-JP"/>
              </w:rPr>
            </w:pPr>
            <w:r w:rsidRPr="000630C6">
              <w:rPr>
                <w:rFonts w:ascii="Arial" w:hAnsi="Arial"/>
                <w:sz w:val="18"/>
                <w:lang w:eastAsia="ja-JP"/>
              </w:rPr>
              <w:t>DC_2-2-29-(n)66</w:t>
            </w:r>
          </w:p>
          <w:p w14:paraId="515233EB" w14:textId="77777777" w:rsidR="0037579B" w:rsidRPr="000630C6" w:rsidDel="00C538E8" w:rsidRDefault="0037579B" w:rsidP="0037579B">
            <w:pPr>
              <w:keepNext/>
              <w:keepLines/>
              <w:spacing w:after="0"/>
              <w:jc w:val="center"/>
              <w:rPr>
                <w:rFonts w:ascii="Arial" w:hAnsi="Arial"/>
                <w:sz w:val="18"/>
              </w:rPr>
            </w:pPr>
            <w:r w:rsidRPr="000630C6">
              <w:rPr>
                <w:rFonts w:ascii="Arial" w:hAnsi="Arial"/>
                <w:sz w:val="18"/>
                <w:lang w:eastAsia="ja-JP"/>
              </w:rPr>
              <w:t>DC_2-29-66_n66</w:t>
            </w:r>
          </w:p>
        </w:tc>
        <w:tc>
          <w:tcPr>
            <w:tcW w:w="1488" w:type="dxa"/>
            <w:vAlign w:val="center"/>
          </w:tcPr>
          <w:p w14:paraId="599EA938"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ja-JP"/>
              </w:rPr>
              <w:t>0.3</w:t>
            </w:r>
          </w:p>
        </w:tc>
        <w:tc>
          <w:tcPr>
            <w:tcW w:w="1489" w:type="dxa"/>
            <w:vAlign w:val="center"/>
          </w:tcPr>
          <w:p w14:paraId="36CEA3E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3073D274" w14:textId="77777777" w:rsidR="0037579B" w:rsidRPr="000630C6" w:rsidDel="00C538E8" w:rsidRDefault="0037579B" w:rsidP="0037579B">
            <w:pPr>
              <w:keepNext/>
              <w:keepLines/>
              <w:spacing w:after="0"/>
              <w:jc w:val="center"/>
              <w:rPr>
                <w:rFonts w:ascii="Arial" w:hAnsi="Arial" w:cs="Arial"/>
                <w:sz w:val="18"/>
                <w:lang w:eastAsia="ja-JP"/>
              </w:rPr>
            </w:pPr>
            <w:r w:rsidRPr="000630C6">
              <w:rPr>
                <w:rFonts w:ascii="Arial" w:hAnsi="Arial" w:cs="Arial"/>
                <w:sz w:val="18"/>
                <w:lang w:eastAsia="zh-CN"/>
              </w:rPr>
              <w:t>0.3</w:t>
            </w:r>
          </w:p>
        </w:tc>
        <w:tc>
          <w:tcPr>
            <w:tcW w:w="1403" w:type="dxa"/>
            <w:vAlign w:val="center"/>
          </w:tcPr>
          <w:p w14:paraId="665D82AE" w14:textId="77777777" w:rsidR="0037579B" w:rsidRPr="000630C6" w:rsidDel="00C538E8"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r>
      <w:tr w:rsidR="0037579B" w:rsidRPr="000630C6" w14:paraId="65C8A71E" w14:textId="77777777" w:rsidTr="000630C6">
        <w:trPr>
          <w:trHeight w:val="187"/>
          <w:jc w:val="center"/>
        </w:trPr>
        <w:tc>
          <w:tcPr>
            <w:tcW w:w="2155" w:type="dxa"/>
            <w:tcBorders>
              <w:bottom w:val="single" w:sz="4" w:space="0" w:color="auto"/>
            </w:tcBorders>
            <w:shd w:val="clear" w:color="auto" w:fill="auto"/>
          </w:tcPr>
          <w:p w14:paraId="2A57DAC3"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DC_2-29-66_n77</w:t>
            </w:r>
          </w:p>
        </w:tc>
        <w:tc>
          <w:tcPr>
            <w:tcW w:w="1488" w:type="dxa"/>
            <w:vAlign w:val="center"/>
          </w:tcPr>
          <w:p w14:paraId="07702896"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lang w:val="fi-FI" w:eastAsia="ja-JP"/>
              </w:rPr>
              <w:t>0.2</w:t>
            </w:r>
          </w:p>
        </w:tc>
        <w:tc>
          <w:tcPr>
            <w:tcW w:w="1489" w:type="dxa"/>
            <w:vAlign w:val="center"/>
          </w:tcPr>
          <w:p w14:paraId="74D1A96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2A5BD27E" w14:textId="77777777" w:rsidR="0037579B" w:rsidRPr="000630C6" w:rsidRDefault="0037579B" w:rsidP="0037579B">
            <w:pPr>
              <w:keepNext/>
              <w:keepLines/>
              <w:spacing w:after="0"/>
              <w:jc w:val="center"/>
              <w:rPr>
                <w:rFonts w:ascii="Arial" w:hAnsi="Arial" w:cs="Arial"/>
                <w:sz w:val="18"/>
                <w:lang w:eastAsia="zh-CN"/>
              </w:rPr>
            </w:pPr>
            <w:r w:rsidRPr="000630C6">
              <w:rPr>
                <w:rFonts w:ascii="Arial" w:eastAsia="Yu Mincho" w:hAnsi="Arial"/>
                <w:sz w:val="18"/>
                <w:lang w:eastAsia="ja-JP"/>
              </w:rPr>
              <w:t>0.5</w:t>
            </w:r>
          </w:p>
        </w:tc>
        <w:tc>
          <w:tcPr>
            <w:tcW w:w="1403" w:type="dxa"/>
            <w:vAlign w:val="center"/>
          </w:tcPr>
          <w:p w14:paraId="1FA7071D"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rsidDel="00C538E8" w14:paraId="4E1898BF" w14:textId="77777777" w:rsidTr="000630C6">
        <w:trPr>
          <w:trHeight w:val="187"/>
          <w:jc w:val="center"/>
        </w:trPr>
        <w:tc>
          <w:tcPr>
            <w:tcW w:w="2155" w:type="dxa"/>
            <w:tcBorders>
              <w:bottom w:val="single" w:sz="4" w:space="0" w:color="auto"/>
            </w:tcBorders>
            <w:shd w:val="clear" w:color="auto" w:fill="auto"/>
          </w:tcPr>
          <w:p w14:paraId="5DC023F5" w14:textId="77777777" w:rsidR="0037579B" w:rsidRPr="000630C6" w:rsidDel="00C538E8" w:rsidRDefault="0037579B" w:rsidP="0037579B">
            <w:pPr>
              <w:keepNext/>
              <w:keepLines/>
              <w:spacing w:after="0"/>
              <w:jc w:val="center"/>
              <w:rPr>
                <w:rFonts w:ascii="Arial" w:hAnsi="Arial"/>
                <w:sz w:val="18"/>
              </w:rPr>
            </w:pPr>
            <w:r w:rsidRPr="000630C6">
              <w:rPr>
                <w:rFonts w:ascii="Arial" w:hAnsi="Arial" w:cs="Arial"/>
                <w:sz w:val="18"/>
              </w:rPr>
              <w:t>DC_</w:t>
            </w:r>
            <w:r w:rsidRPr="000630C6">
              <w:rPr>
                <w:rFonts w:ascii="Arial" w:hAnsi="Arial" w:cs="Arial" w:hint="eastAsia"/>
                <w:sz w:val="18"/>
                <w:lang w:eastAsia="ja-JP"/>
              </w:rPr>
              <w:t>2-29-66</w:t>
            </w:r>
            <w:r w:rsidRPr="000630C6">
              <w:rPr>
                <w:rFonts w:ascii="Arial" w:hAnsi="Arial" w:cs="Arial"/>
                <w:sz w:val="18"/>
                <w:lang w:eastAsia="ja-JP"/>
              </w:rPr>
              <w:t>_</w:t>
            </w:r>
            <w:r w:rsidRPr="000630C6">
              <w:rPr>
                <w:rFonts w:ascii="Arial" w:hAnsi="Arial" w:cs="Arial" w:hint="eastAsia"/>
                <w:sz w:val="18"/>
                <w:lang w:eastAsia="ja-JP"/>
              </w:rPr>
              <w:t>n</w:t>
            </w:r>
            <w:r w:rsidRPr="000630C6">
              <w:rPr>
                <w:rFonts w:ascii="Arial" w:hAnsi="Arial" w:cs="Arial"/>
                <w:sz w:val="18"/>
                <w:lang w:eastAsia="ja-JP"/>
              </w:rPr>
              <w:t>7</w:t>
            </w:r>
            <w:r w:rsidRPr="000630C6">
              <w:rPr>
                <w:rFonts w:ascii="Arial" w:hAnsi="Arial" w:cs="Arial" w:hint="eastAsia"/>
                <w:sz w:val="18"/>
                <w:lang w:eastAsia="ja-JP"/>
              </w:rPr>
              <w:t>8</w:t>
            </w:r>
          </w:p>
        </w:tc>
        <w:tc>
          <w:tcPr>
            <w:tcW w:w="1488" w:type="dxa"/>
            <w:vAlign w:val="center"/>
          </w:tcPr>
          <w:p w14:paraId="2F3043B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0.3</w:t>
            </w:r>
          </w:p>
        </w:tc>
        <w:tc>
          <w:tcPr>
            <w:tcW w:w="1489" w:type="dxa"/>
            <w:vAlign w:val="center"/>
          </w:tcPr>
          <w:p w14:paraId="69A2E240"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28CEAD7C" w14:textId="77777777" w:rsidR="0037579B" w:rsidRPr="000630C6" w:rsidDel="00C538E8" w:rsidRDefault="0037579B" w:rsidP="0037579B">
            <w:pPr>
              <w:keepNext/>
              <w:keepLines/>
              <w:spacing w:after="0"/>
              <w:jc w:val="center"/>
              <w:rPr>
                <w:rFonts w:ascii="Arial" w:hAnsi="Arial" w:cs="Arial"/>
                <w:sz w:val="18"/>
                <w:lang w:eastAsia="ja-JP"/>
              </w:rPr>
            </w:pPr>
            <w:r w:rsidRPr="000630C6">
              <w:rPr>
                <w:rFonts w:ascii="Arial" w:hAnsi="Arial" w:cs="Arial" w:hint="eastAsia"/>
                <w:sz w:val="18"/>
                <w:lang w:eastAsia="zh-CN"/>
              </w:rPr>
              <w:t>0</w:t>
            </w:r>
            <w:r w:rsidRPr="000630C6">
              <w:rPr>
                <w:rFonts w:ascii="Arial" w:hAnsi="Arial" w:cs="Arial"/>
                <w:sz w:val="18"/>
                <w:lang w:eastAsia="zh-CN"/>
              </w:rPr>
              <w:t>.3</w:t>
            </w:r>
          </w:p>
        </w:tc>
        <w:tc>
          <w:tcPr>
            <w:tcW w:w="1403" w:type="dxa"/>
            <w:vAlign w:val="center"/>
          </w:tcPr>
          <w:p w14:paraId="1BE227AB" w14:textId="77777777" w:rsidR="0037579B" w:rsidRPr="000630C6" w:rsidDel="00C538E8"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7654FD6A" w14:textId="77777777" w:rsidTr="000630C6">
        <w:trPr>
          <w:trHeight w:val="187"/>
          <w:jc w:val="center"/>
        </w:trPr>
        <w:tc>
          <w:tcPr>
            <w:tcW w:w="2155" w:type="dxa"/>
            <w:tcBorders>
              <w:bottom w:val="single" w:sz="4" w:space="0" w:color="auto"/>
            </w:tcBorders>
            <w:shd w:val="clear" w:color="auto" w:fill="auto"/>
          </w:tcPr>
          <w:p w14:paraId="20A8B81F"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DC_2-30-(n)5</w:t>
            </w:r>
          </w:p>
          <w:p w14:paraId="03AC43D9" w14:textId="77777777" w:rsidR="0037579B" w:rsidRPr="000630C6" w:rsidDel="00C538E8" w:rsidRDefault="0037579B" w:rsidP="0037579B">
            <w:pPr>
              <w:keepNext/>
              <w:keepLines/>
              <w:spacing w:after="0"/>
              <w:jc w:val="center"/>
              <w:rPr>
                <w:rFonts w:ascii="Arial" w:hAnsi="Arial"/>
                <w:sz w:val="18"/>
              </w:rPr>
            </w:pPr>
            <w:r w:rsidRPr="000630C6">
              <w:rPr>
                <w:rFonts w:ascii="Arial" w:hAnsi="Arial"/>
                <w:sz w:val="18"/>
              </w:rPr>
              <w:t>DC_2-2-30-(n)5</w:t>
            </w:r>
          </w:p>
        </w:tc>
        <w:tc>
          <w:tcPr>
            <w:tcW w:w="1488" w:type="dxa"/>
            <w:vAlign w:val="center"/>
          </w:tcPr>
          <w:p w14:paraId="02B3935C"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lang w:val="fi-FI" w:eastAsia="ja-JP"/>
              </w:rPr>
              <w:t>0.4</w:t>
            </w:r>
          </w:p>
        </w:tc>
        <w:tc>
          <w:tcPr>
            <w:tcW w:w="1489" w:type="dxa"/>
            <w:vAlign w:val="center"/>
          </w:tcPr>
          <w:p w14:paraId="3E28D463"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w:t>
            </w:r>
          </w:p>
        </w:tc>
        <w:tc>
          <w:tcPr>
            <w:tcW w:w="1403" w:type="dxa"/>
            <w:vAlign w:val="center"/>
          </w:tcPr>
          <w:p w14:paraId="3F68BB00" w14:textId="77777777" w:rsidR="0037579B" w:rsidRPr="000630C6" w:rsidRDefault="0037579B" w:rsidP="0037579B">
            <w:pPr>
              <w:keepNext/>
              <w:keepLines/>
              <w:spacing w:after="0"/>
              <w:jc w:val="center"/>
              <w:rPr>
                <w:rFonts w:ascii="Arial" w:hAnsi="Arial" w:cs="Arial"/>
                <w:sz w:val="18"/>
                <w:lang w:eastAsia="zh-CN"/>
              </w:rPr>
            </w:pPr>
            <w:r w:rsidRPr="000630C6">
              <w:rPr>
                <w:rFonts w:ascii="Arial" w:eastAsia="Yu Mincho" w:hAnsi="Arial"/>
                <w:sz w:val="18"/>
                <w:lang w:eastAsia="ja-JP"/>
              </w:rPr>
              <w:t>0.5</w:t>
            </w:r>
          </w:p>
        </w:tc>
        <w:tc>
          <w:tcPr>
            <w:tcW w:w="1403" w:type="dxa"/>
            <w:vAlign w:val="center"/>
          </w:tcPr>
          <w:p w14:paraId="2FDAC21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rsidDel="00C538E8" w14:paraId="3394F4BE" w14:textId="77777777" w:rsidTr="000630C6">
        <w:trPr>
          <w:trHeight w:val="187"/>
          <w:jc w:val="center"/>
        </w:trPr>
        <w:tc>
          <w:tcPr>
            <w:tcW w:w="2155" w:type="dxa"/>
            <w:tcBorders>
              <w:bottom w:val="single" w:sz="4" w:space="0" w:color="auto"/>
            </w:tcBorders>
            <w:shd w:val="clear" w:color="auto" w:fill="auto"/>
          </w:tcPr>
          <w:p w14:paraId="358ABE86"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ja-JP"/>
              </w:rPr>
              <w:t>DC_2-30-66_n2</w:t>
            </w:r>
          </w:p>
          <w:p w14:paraId="26BBEDA1" w14:textId="77777777" w:rsidR="0037579B" w:rsidRPr="000630C6" w:rsidDel="00C538E8" w:rsidRDefault="0037579B" w:rsidP="0037579B">
            <w:pPr>
              <w:keepNext/>
              <w:keepLines/>
              <w:spacing w:after="0"/>
              <w:jc w:val="center"/>
              <w:rPr>
                <w:rFonts w:ascii="Arial" w:hAnsi="Arial"/>
                <w:sz w:val="18"/>
              </w:rPr>
            </w:pPr>
            <w:r w:rsidRPr="000630C6">
              <w:rPr>
                <w:rFonts w:ascii="Arial" w:hAnsi="Arial"/>
                <w:sz w:val="18"/>
                <w:lang w:eastAsia="ja-JP"/>
              </w:rPr>
              <w:t>DC_2-30-66-66_n2</w:t>
            </w:r>
          </w:p>
        </w:tc>
        <w:tc>
          <w:tcPr>
            <w:tcW w:w="1488" w:type="dxa"/>
            <w:vAlign w:val="center"/>
          </w:tcPr>
          <w:p w14:paraId="1297EFE4"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ja-JP"/>
              </w:rPr>
              <w:t>0.4</w:t>
            </w:r>
          </w:p>
        </w:tc>
        <w:tc>
          <w:tcPr>
            <w:tcW w:w="1489" w:type="dxa"/>
            <w:vAlign w:val="center"/>
          </w:tcPr>
          <w:p w14:paraId="69DAAC5B"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0513178C" w14:textId="77777777" w:rsidR="0037579B" w:rsidRPr="000630C6" w:rsidDel="00C538E8" w:rsidRDefault="0037579B" w:rsidP="0037579B">
            <w:pPr>
              <w:keepNext/>
              <w:keepLines/>
              <w:spacing w:after="0"/>
              <w:jc w:val="center"/>
              <w:rPr>
                <w:rFonts w:ascii="Arial" w:hAnsi="Arial" w:cs="Arial"/>
                <w:sz w:val="18"/>
                <w:lang w:eastAsia="ja-JP"/>
              </w:rPr>
            </w:pPr>
            <w:r w:rsidRPr="000630C6">
              <w:rPr>
                <w:rFonts w:ascii="Arial" w:hAnsi="Arial"/>
                <w:sz w:val="18"/>
                <w:lang w:eastAsia="fi-FI"/>
              </w:rPr>
              <w:t>0.4</w:t>
            </w:r>
          </w:p>
        </w:tc>
        <w:tc>
          <w:tcPr>
            <w:tcW w:w="1403" w:type="dxa"/>
            <w:vAlign w:val="center"/>
          </w:tcPr>
          <w:p w14:paraId="487B0C55" w14:textId="77777777" w:rsidR="0037579B" w:rsidRPr="000630C6" w:rsidDel="00C538E8"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.4</w:t>
            </w:r>
          </w:p>
        </w:tc>
      </w:tr>
      <w:tr w:rsidR="0037579B" w:rsidRPr="000630C6" w:rsidDel="00C538E8" w14:paraId="6F5C8062" w14:textId="77777777" w:rsidTr="000630C6">
        <w:trPr>
          <w:trHeight w:val="187"/>
          <w:jc w:val="center"/>
        </w:trPr>
        <w:tc>
          <w:tcPr>
            <w:tcW w:w="2155" w:type="dxa"/>
            <w:tcBorders>
              <w:bottom w:val="single" w:sz="4" w:space="0" w:color="auto"/>
            </w:tcBorders>
            <w:shd w:val="clear" w:color="auto" w:fill="auto"/>
          </w:tcPr>
          <w:p w14:paraId="747DEB05"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sz w:val="18"/>
                <w:lang w:eastAsia="fi-FI"/>
              </w:rPr>
              <w:t>DC_2-30-66_n5</w:t>
            </w:r>
          </w:p>
        </w:tc>
        <w:tc>
          <w:tcPr>
            <w:tcW w:w="1488" w:type="dxa"/>
            <w:vAlign w:val="center"/>
          </w:tcPr>
          <w:p w14:paraId="1DAE2265" w14:textId="77777777" w:rsidR="0037579B" w:rsidRPr="000630C6" w:rsidDel="00C538E8" w:rsidRDefault="0037579B" w:rsidP="0037579B">
            <w:pPr>
              <w:keepNext/>
              <w:keepLines/>
              <w:spacing w:after="0"/>
              <w:jc w:val="center"/>
              <w:rPr>
                <w:rFonts w:ascii="Arial" w:hAnsi="Arial" w:cs="Arial"/>
                <w:sz w:val="18"/>
                <w:lang w:eastAsia="ja-JP"/>
              </w:rPr>
            </w:pPr>
            <w:r w:rsidRPr="000630C6">
              <w:rPr>
                <w:rFonts w:ascii="Arial" w:hAnsi="Arial" w:cs="Arial"/>
                <w:sz w:val="18"/>
                <w:lang w:eastAsia="zh-CN"/>
              </w:rPr>
              <w:t>0.4</w:t>
            </w:r>
          </w:p>
        </w:tc>
        <w:tc>
          <w:tcPr>
            <w:tcW w:w="1489" w:type="dxa"/>
            <w:vAlign w:val="center"/>
          </w:tcPr>
          <w:p w14:paraId="3C6A2EAB" w14:textId="77777777" w:rsidR="0037579B" w:rsidRPr="000630C6" w:rsidDel="00C538E8"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508D35E1" w14:textId="77777777" w:rsidR="0037579B" w:rsidRPr="000630C6" w:rsidDel="00C538E8" w:rsidRDefault="0037579B" w:rsidP="0037579B">
            <w:pPr>
              <w:keepNext/>
              <w:keepLines/>
              <w:spacing w:after="0"/>
              <w:jc w:val="center"/>
              <w:rPr>
                <w:rFonts w:ascii="Arial" w:hAnsi="Arial" w:cs="Arial"/>
                <w:sz w:val="18"/>
                <w:lang w:eastAsia="ja-JP"/>
              </w:rPr>
            </w:pPr>
            <w:r w:rsidRPr="000630C6">
              <w:rPr>
                <w:rFonts w:ascii="Arial" w:hAnsi="Arial" w:cs="Arial"/>
                <w:sz w:val="18"/>
                <w:lang w:eastAsia="zh-CN"/>
              </w:rPr>
              <w:t>0.4</w:t>
            </w:r>
          </w:p>
        </w:tc>
        <w:tc>
          <w:tcPr>
            <w:tcW w:w="1403" w:type="dxa"/>
            <w:vAlign w:val="center"/>
          </w:tcPr>
          <w:p w14:paraId="5458D7D2" w14:textId="77777777" w:rsidR="0037579B" w:rsidRPr="000630C6" w:rsidDel="00C538E8"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391F3F89" w14:textId="77777777" w:rsidTr="000630C6">
        <w:trPr>
          <w:trHeight w:val="187"/>
          <w:jc w:val="center"/>
        </w:trPr>
        <w:tc>
          <w:tcPr>
            <w:tcW w:w="2155" w:type="dxa"/>
            <w:tcBorders>
              <w:bottom w:val="single" w:sz="4" w:space="0" w:color="auto"/>
            </w:tcBorders>
            <w:shd w:val="clear" w:color="auto" w:fill="auto"/>
          </w:tcPr>
          <w:p w14:paraId="4AB61B6C"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cs="Arial"/>
                <w:sz w:val="18"/>
                <w:szCs w:val="18"/>
                <w:lang w:eastAsia="zh-CN"/>
              </w:rPr>
              <w:t>DC_2-30-66_n66</w:t>
            </w:r>
          </w:p>
        </w:tc>
        <w:tc>
          <w:tcPr>
            <w:tcW w:w="1488" w:type="dxa"/>
            <w:vAlign w:val="center"/>
          </w:tcPr>
          <w:p w14:paraId="4746E6C2"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szCs w:val="18"/>
                <w:lang w:eastAsia="zh-CN"/>
              </w:rPr>
              <w:t>0.4</w:t>
            </w:r>
          </w:p>
        </w:tc>
        <w:tc>
          <w:tcPr>
            <w:tcW w:w="1489" w:type="dxa"/>
            <w:vAlign w:val="center"/>
          </w:tcPr>
          <w:p w14:paraId="060F893B"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1D104D5D"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szCs w:val="18"/>
                <w:lang w:eastAsia="ja-JP"/>
              </w:rPr>
              <w:t>0.4</w:t>
            </w:r>
          </w:p>
        </w:tc>
        <w:tc>
          <w:tcPr>
            <w:tcW w:w="1403" w:type="dxa"/>
            <w:vAlign w:val="center"/>
          </w:tcPr>
          <w:p w14:paraId="1574B3B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.4</w:t>
            </w:r>
          </w:p>
        </w:tc>
      </w:tr>
      <w:tr w:rsidR="0037579B" w:rsidRPr="000630C6" w14:paraId="591AB890" w14:textId="77777777" w:rsidTr="000630C6">
        <w:trPr>
          <w:trHeight w:val="187"/>
          <w:jc w:val="center"/>
        </w:trPr>
        <w:tc>
          <w:tcPr>
            <w:tcW w:w="2155" w:type="dxa"/>
            <w:tcBorders>
              <w:bottom w:val="single" w:sz="4" w:space="0" w:color="auto"/>
            </w:tcBorders>
            <w:shd w:val="clear" w:color="auto" w:fill="auto"/>
          </w:tcPr>
          <w:p w14:paraId="7ED52C41" w14:textId="77777777" w:rsidR="0037579B" w:rsidRPr="000630C6" w:rsidRDefault="0037579B" w:rsidP="0037579B">
            <w:pPr>
              <w:keepNext/>
              <w:keepLines/>
              <w:spacing w:after="0"/>
              <w:jc w:val="center"/>
              <w:rPr>
                <w:rFonts w:ascii="Arial" w:hAnsi="Arial"/>
                <w:sz w:val="18"/>
                <w:lang w:eastAsia="sv-SE"/>
              </w:rPr>
            </w:pPr>
            <w:r w:rsidRPr="000630C6">
              <w:rPr>
                <w:rFonts w:ascii="Arial" w:hAnsi="Arial"/>
                <w:sz w:val="18"/>
                <w:lang w:eastAsia="sv-SE"/>
              </w:rPr>
              <w:t>DC_2-30-66_n77</w:t>
            </w:r>
          </w:p>
          <w:p w14:paraId="530FB060" w14:textId="77777777" w:rsidR="0037579B" w:rsidRPr="000630C6" w:rsidRDefault="0037579B" w:rsidP="0037579B">
            <w:pPr>
              <w:keepNext/>
              <w:keepLines/>
              <w:spacing w:after="0"/>
              <w:jc w:val="center"/>
              <w:rPr>
                <w:rFonts w:ascii="Arial" w:hAnsi="Arial"/>
                <w:sz w:val="18"/>
                <w:lang w:eastAsia="sv-SE"/>
              </w:rPr>
            </w:pPr>
            <w:r w:rsidRPr="000630C6">
              <w:rPr>
                <w:rFonts w:ascii="Arial" w:hAnsi="Arial"/>
                <w:sz w:val="18"/>
                <w:lang w:eastAsia="sv-SE"/>
              </w:rPr>
              <w:t>DC_2-2-30-66_n77</w:t>
            </w:r>
          </w:p>
          <w:p w14:paraId="1BEE28F8"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sz w:val="18"/>
                <w:lang w:eastAsia="sv-SE"/>
              </w:rPr>
              <w:t>DC_2-30-66-66_n77</w:t>
            </w:r>
          </w:p>
        </w:tc>
        <w:tc>
          <w:tcPr>
            <w:tcW w:w="1488" w:type="dxa"/>
            <w:vAlign w:val="center"/>
          </w:tcPr>
          <w:p w14:paraId="1AA6809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lang w:val="fi-FI" w:eastAsia="ja-JP"/>
              </w:rPr>
              <w:t>0.2</w:t>
            </w:r>
          </w:p>
        </w:tc>
        <w:tc>
          <w:tcPr>
            <w:tcW w:w="1489" w:type="dxa"/>
            <w:vAlign w:val="center"/>
          </w:tcPr>
          <w:p w14:paraId="00A1150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3EB0690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eastAsia="Yu Mincho" w:hAnsi="Arial"/>
                <w:sz w:val="18"/>
                <w:lang w:eastAsia="ja-JP"/>
              </w:rPr>
              <w:t>0.4</w:t>
            </w:r>
          </w:p>
        </w:tc>
        <w:tc>
          <w:tcPr>
            <w:tcW w:w="1403" w:type="dxa"/>
            <w:vAlign w:val="center"/>
          </w:tcPr>
          <w:p w14:paraId="10BA60A8"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441834C5" w14:textId="77777777" w:rsidTr="000630C6">
        <w:trPr>
          <w:trHeight w:val="187"/>
          <w:jc w:val="center"/>
        </w:trPr>
        <w:tc>
          <w:tcPr>
            <w:tcW w:w="2155" w:type="dxa"/>
            <w:tcBorders>
              <w:bottom w:val="single" w:sz="4" w:space="0" w:color="auto"/>
            </w:tcBorders>
            <w:shd w:val="clear" w:color="auto" w:fill="auto"/>
          </w:tcPr>
          <w:p w14:paraId="71275A9B" w14:textId="77777777" w:rsidR="0037579B" w:rsidRPr="000630C6" w:rsidDel="00C538E8" w:rsidRDefault="0037579B" w:rsidP="0037579B">
            <w:pPr>
              <w:keepNext/>
              <w:keepLines/>
              <w:spacing w:after="0"/>
              <w:jc w:val="center"/>
              <w:rPr>
                <w:rFonts w:ascii="Arial" w:hAnsi="Arial" w:cs="Arial"/>
                <w:sz w:val="18"/>
              </w:rPr>
            </w:pPr>
            <w:r w:rsidRPr="000630C6">
              <w:rPr>
                <w:rFonts w:ascii="Arial" w:eastAsia="Malgun Gothic" w:hAnsi="Arial" w:cs="Arial"/>
                <w:sz w:val="18"/>
                <w:szCs w:val="18"/>
                <w:lang w:eastAsia="ko-KR"/>
              </w:rPr>
              <w:t>DC_2-46_n41-n66</w:t>
            </w:r>
          </w:p>
        </w:tc>
        <w:tc>
          <w:tcPr>
            <w:tcW w:w="1488" w:type="dxa"/>
            <w:vAlign w:val="center"/>
          </w:tcPr>
          <w:p w14:paraId="0DCBD48A"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eastAsia="Malgun Gothic" w:hAnsi="Arial" w:cs="Arial"/>
                <w:sz w:val="18"/>
                <w:szCs w:val="18"/>
                <w:lang w:eastAsia="ko-KR"/>
              </w:rPr>
              <w:t>0.3</w:t>
            </w:r>
          </w:p>
        </w:tc>
        <w:tc>
          <w:tcPr>
            <w:tcW w:w="1489" w:type="dxa"/>
            <w:vAlign w:val="center"/>
          </w:tcPr>
          <w:p w14:paraId="5FA558B8"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403" w:type="dxa"/>
            <w:vAlign w:val="center"/>
          </w:tcPr>
          <w:p w14:paraId="65497996"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eastAsia="Malgun Gothic" w:hAnsi="Arial" w:cs="Arial"/>
                <w:sz w:val="18"/>
                <w:szCs w:val="18"/>
                <w:lang w:eastAsia="ko-KR"/>
              </w:rPr>
              <w:t>0.5</w:t>
            </w:r>
          </w:p>
        </w:tc>
        <w:tc>
          <w:tcPr>
            <w:tcW w:w="1403" w:type="dxa"/>
            <w:vAlign w:val="center"/>
          </w:tcPr>
          <w:p w14:paraId="4ECA5B2A"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53D4D07B" w14:textId="77777777" w:rsidTr="000630C6">
        <w:trPr>
          <w:trHeight w:val="187"/>
          <w:jc w:val="center"/>
        </w:trPr>
        <w:tc>
          <w:tcPr>
            <w:tcW w:w="2155" w:type="dxa"/>
            <w:tcBorders>
              <w:bottom w:val="single" w:sz="4" w:space="0" w:color="auto"/>
            </w:tcBorders>
          </w:tcPr>
          <w:p w14:paraId="6FAD5396"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cs="Arial"/>
                <w:sz w:val="18"/>
                <w:szCs w:val="16"/>
                <w:lang w:eastAsia="zh-CN"/>
              </w:rPr>
              <w:t>DC_2-46_n41-n71</w:t>
            </w:r>
          </w:p>
        </w:tc>
        <w:tc>
          <w:tcPr>
            <w:tcW w:w="1488" w:type="dxa"/>
            <w:vAlign w:val="center"/>
          </w:tcPr>
          <w:p w14:paraId="676CA284"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eastAsia="Malgun Gothic" w:hAnsi="Arial" w:cs="Arial"/>
                <w:sz w:val="18"/>
                <w:szCs w:val="18"/>
                <w:lang w:eastAsia="ko-KR"/>
              </w:rPr>
              <w:t>-</w:t>
            </w:r>
          </w:p>
        </w:tc>
        <w:tc>
          <w:tcPr>
            <w:tcW w:w="1489" w:type="dxa"/>
            <w:vAlign w:val="center"/>
          </w:tcPr>
          <w:p w14:paraId="4DA39A10"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403" w:type="dxa"/>
            <w:vAlign w:val="center"/>
          </w:tcPr>
          <w:p w14:paraId="185A382C"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eastAsia="Malgun Gothic" w:hAnsi="Arial" w:cs="Arial"/>
                <w:sz w:val="18"/>
                <w:szCs w:val="18"/>
                <w:lang w:eastAsia="ko-KR"/>
              </w:rPr>
              <w:t>-</w:t>
            </w:r>
          </w:p>
        </w:tc>
        <w:tc>
          <w:tcPr>
            <w:tcW w:w="1403" w:type="dxa"/>
            <w:vAlign w:val="center"/>
          </w:tcPr>
          <w:p w14:paraId="5829BA16"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r>
      <w:tr w:rsidR="0037579B" w:rsidRPr="000630C6" w14:paraId="1C49FEDD" w14:textId="77777777" w:rsidTr="000630C6">
        <w:trPr>
          <w:trHeight w:val="187"/>
          <w:jc w:val="center"/>
        </w:trPr>
        <w:tc>
          <w:tcPr>
            <w:tcW w:w="2155" w:type="dxa"/>
            <w:tcBorders>
              <w:bottom w:val="single" w:sz="4" w:space="0" w:color="auto"/>
            </w:tcBorders>
            <w:shd w:val="clear" w:color="auto" w:fill="auto"/>
          </w:tcPr>
          <w:p w14:paraId="264EED81" w14:textId="77777777" w:rsidR="0037579B" w:rsidRPr="000630C6" w:rsidRDefault="0037579B" w:rsidP="0037579B">
            <w:pPr>
              <w:keepNext/>
              <w:keepLines/>
              <w:spacing w:after="0"/>
              <w:jc w:val="center"/>
              <w:rPr>
                <w:rFonts w:ascii="Arial" w:hAnsi="Arial" w:cs="Arial"/>
                <w:sz w:val="18"/>
                <w:szCs w:val="16"/>
                <w:lang w:eastAsia="zh-CN"/>
              </w:rPr>
            </w:pPr>
            <w:r w:rsidRPr="000630C6">
              <w:rPr>
                <w:rFonts w:ascii="Arial" w:hAnsi="Arial" w:cs="Arial"/>
                <w:sz w:val="18"/>
                <w:lang w:eastAsia="ja-JP"/>
              </w:rPr>
              <w:t>DC_2-46-48_n2</w:t>
            </w:r>
          </w:p>
        </w:tc>
        <w:tc>
          <w:tcPr>
            <w:tcW w:w="1488" w:type="dxa"/>
            <w:vAlign w:val="center"/>
          </w:tcPr>
          <w:p w14:paraId="3CFA3A24"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hAnsi="Arial" w:cs="Arial"/>
                <w:sz w:val="18"/>
                <w:lang w:eastAsia="zh-CN"/>
              </w:rPr>
              <w:t>0.3</w:t>
            </w:r>
          </w:p>
        </w:tc>
        <w:tc>
          <w:tcPr>
            <w:tcW w:w="1489" w:type="dxa"/>
            <w:vAlign w:val="center"/>
          </w:tcPr>
          <w:p w14:paraId="66954D78"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403" w:type="dxa"/>
            <w:vAlign w:val="center"/>
          </w:tcPr>
          <w:p w14:paraId="08C9DEFF"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437C8D6A"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r>
      <w:tr w:rsidR="0037579B" w:rsidRPr="000630C6" w14:paraId="78ECA1A0" w14:textId="77777777" w:rsidTr="000630C6">
        <w:trPr>
          <w:trHeight w:val="187"/>
          <w:jc w:val="center"/>
        </w:trPr>
        <w:tc>
          <w:tcPr>
            <w:tcW w:w="2155" w:type="dxa"/>
            <w:tcBorders>
              <w:bottom w:val="single" w:sz="4" w:space="0" w:color="auto"/>
            </w:tcBorders>
            <w:shd w:val="clear" w:color="auto" w:fill="auto"/>
          </w:tcPr>
          <w:p w14:paraId="5DC33894" w14:textId="77777777" w:rsidR="0037579B" w:rsidRPr="000630C6" w:rsidRDefault="0037579B" w:rsidP="0037579B">
            <w:pPr>
              <w:keepNext/>
              <w:keepLines/>
              <w:spacing w:after="0"/>
              <w:jc w:val="center"/>
              <w:rPr>
                <w:rFonts w:ascii="Arial" w:hAnsi="Arial" w:cs="Arial"/>
                <w:sz w:val="18"/>
                <w:szCs w:val="16"/>
                <w:lang w:eastAsia="zh-CN"/>
              </w:rPr>
            </w:pPr>
            <w:r w:rsidRPr="000630C6">
              <w:rPr>
                <w:rFonts w:ascii="Arial" w:hAnsi="Arial"/>
                <w:sz w:val="18"/>
                <w:lang w:eastAsia="fi-FI"/>
              </w:rPr>
              <w:t>DC_2-46-48_n5</w:t>
            </w:r>
          </w:p>
        </w:tc>
        <w:tc>
          <w:tcPr>
            <w:tcW w:w="1488" w:type="dxa"/>
            <w:vAlign w:val="center"/>
          </w:tcPr>
          <w:p w14:paraId="255E6CDE"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hAnsi="Arial" w:cs="Arial"/>
                <w:sz w:val="18"/>
                <w:lang w:eastAsia="fi-FI"/>
              </w:rPr>
              <w:t>0.2</w:t>
            </w:r>
          </w:p>
        </w:tc>
        <w:tc>
          <w:tcPr>
            <w:tcW w:w="1489" w:type="dxa"/>
            <w:vAlign w:val="center"/>
          </w:tcPr>
          <w:p w14:paraId="32835817"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403" w:type="dxa"/>
            <w:vAlign w:val="center"/>
          </w:tcPr>
          <w:p w14:paraId="73D74338"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hAnsi="Arial" w:cs="Arial"/>
                <w:sz w:val="18"/>
                <w:lang w:eastAsia="fi-FI"/>
              </w:rPr>
              <w:t>0.5</w:t>
            </w:r>
          </w:p>
        </w:tc>
        <w:tc>
          <w:tcPr>
            <w:tcW w:w="1403" w:type="dxa"/>
            <w:vAlign w:val="center"/>
          </w:tcPr>
          <w:p w14:paraId="243AA585"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r>
      <w:tr w:rsidR="0037579B" w:rsidRPr="000630C6" w14:paraId="6BB5ECA6" w14:textId="77777777" w:rsidTr="000630C6">
        <w:trPr>
          <w:trHeight w:val="187"/>
          <w:jc w:val="center"/>
        </w:trPr>
        <w:tc>
          <w:tcPr>
            <w:tcW w:w="2155" w:type="dxa"/>
            <w:tcBorders>
              <w:bottom w:val="single" w:sz="4" w:space="0" w:color="auto"/>
            </w:tcBorders>
            <w:shd w:val="clear" w:color="auto" w:fill="auto"/>
          </w:tcPr>
          <w:p w14:paraId="29016DD0" w14:textId="77777777" w:rsidR="0037579B" w:rsidRPr="000630C6" w:rsidRDefault="0037579B" w:rsidP="0037579B">
            <w:pPr>
              <w:keepNext/>
              <w:keepLines/>
              <w:spacing w:after="0"/>
              <w:jc w:val="center"/>
              <w:rPr>
                <w:rFonts w:ascii="Arial" w:hAnsi="Arial" w:cs="Arial"/>
                <w:sz w:val="18"/>
                <w:szCs w:val="16"/>
                <w:lang w:eastAsia="zh-CN"/>
              </w:rPr>
            </w:pPr>
            <w:r w:rsidRPr="000630C6">
              <w:rPr>
                <w:rFonts w:ascii="Arial" w:hAnsi="Arial"/>
                <w:sz w:val="18"/>
                <w:lang w:eastAsia="fi-FI"/>
              </w:rPr>
              <w:t>DC_2-46-48_n66</w:t>
            </w:r>
          </w:p>
        </w:tc>
        <w:tc>
          <w:tcPr>
            <w:tcW w:w="1488" w:type="dxa"/>
            <w:vAlign w:val="center"/>
          </w:tcPr>
          <w:p w14:paraId="36DE939D"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hAnsi="Arial" w:cs="Arial"/>
                <w:sz w:val="18"/>
              </w:rPr>
              <w:t>0.3</w:t>
            </w:r>
          </w:p>
        </w:tc>
        <w:tc>
          <w:tcPr>
            <w:tcW w:w="1489" w:type="dxa"/>
            <w:vAlign w:val="center"/>
          </w:tcPr>
          <w:p w14:paraId="13D1B9B7"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403" w:type="dxa"/>
            <w:vAlign w:val="center"/>
          </w:tcPr>
          <w:p w14:paraId="6FCE667D"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hAnsi="Arial" w:cs="Arial"/>
                <w:sz w:val="18"/>
              </w:rPr>
              <w:t>0.5</w:t>
            </w:r>
          </w:p>
        </w:tc>
        <w:tc>
          <w:tcPr>
            <w:tcW w:w="1403" w:type="dxa"/>
            <w:vAlign w:val="center"/>
          </w:tcPr>
          <w:p w14:paraId="5C3EAE69"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r>
      <w:tr w:rsidR="0037579B" w:rsidRPr="000630C6" w14:paraId="5CD5A5EF" w14:textId="77777777" w:rsidTr="000630C6">
        <w:trPr>
          <w:trHeight w:val="187"/>
          <w:jc w:val="center"/>
        </w:trPr>
        <w:tc>
          <w:tcPr>
            <w:tcW w:w="2155" w:type="dxa"/>
            <w:tcBorders>
              <w:bottom w:val="single" w:sz="4" w:space="0" w:color="auto"/>
            </w:tcBorders>
            <w:shd w:val="clear" w:color="auto" w:fill="auto"/>
          </w:tcPr>
          <w:p w14:paraId="3D449BD5" w14:textId="77777777" w:rsidR="0037579B" w:rsidRPr="000630C6" w:rsidRDefault="0037579B" w:rsidP="0037579B">
            <w:pPr>
              <w:keepNext/>
              <w:keepLines/>
              <w:spacing w:after="0"/>
              <w:jc w:val="center"/>
              <w:rPr>
                <w:rFonts w:ascii="Arial" w:hAnsi="Arial" w:cs="Arial"/>
                <w:sz w:val="18"/>
                <w:szCs w:val="16"/>
                <w:lang w:eastAsia="zh-CN"/>
              </w:rPr>
            </w:pPr>
            <w:r w:rsidRPr="000630C6">
              <w:rPr>
                <w:rFonts w:ascii="Arial" w:hAnsi="Arial" w:cs="Arial"/>
                <w:sz w:val="18"/>
                <w:szCs w:val="18"/>
                <w:lang w:val="sv-SE" w:eastAsia="ja-JP"/>
              </w:rPr>
              <w:t>DC_2-46-66_n5</w:t>
            </w:r>
          </w:p>
        </w:tc>
        <w:tc>
          <w:tcPr>
            <w:tcW w:w="1488" w:type="dxa"/>
            <w:vAlign w:val="center"/>
          </w:tcPr>
          <w:p w14:paraId="0C1B1A37"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hAnsi="Arial" w:cs="Arial"/>
                <w:sz w:val="18"/>
                <w:szCs w:val="18"/>
                <w:lang w:val="sv-SE" w:eastAsia="ja-JP"/>
              </w:rPr>
              <w:t>0.3</w:t>
            </w:r>
          </w:p>
        </w:tc>
        <w:tc>
          <w:tcPr>
            <w:tcW w:w="1489" w:type="dxa"/>
            <w:vAlign w:val="center"/>
          </w:tcPr>
          <w:p w14:paraId="06C96FAC"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403" w:type="dxa"/>
            <w:vAlign w:val="center"/>
          </w:tcPr>
          <w:p w14:paraId="78CDDC18"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hAnsi="Arial"/>
                <w:sz w:val="18"/>
              </w:rPr>
              <w:t>0.3</w:t>
            </w:r>
          </w:p>
        </w:tc>
        <w:tc>
          <w:tcPr>
            <w:tcW w:w="1403" w:type="dxa"/>
            <w:vAlign w:val="center"/>
          </w:tcPr>
          <w:p w14:paraId="0C8170EB"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r>
      <w:tr w:rsidR="0037579B" w:rsidRPr="000630C6" w14:paraId="513B8E4C" w14:textId="77777777" w:rsidTr="000630C6">
        <w:trPr>
          <w:trHeight w:val="187"/>
          <w:jc w:val="center"/>
        </w:trPr>
        <w:tc>
          <w:tcPr>
            <w:tcW w:w="2155" w:type="dxa"/>
            <w:tcBorders>
              <w:bottom w:val="single" w:sz="4" w:space="0" w:color="auto"/>
            </w:tcBorders>
            <w:shd w:val="clear" w:color="auto" w:fill="auto"/>
          </w:tcPr>
          <w:p w14:paraId="0B4BB55E"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sz w:val="18"/>
              </w:rPr>
              <w:t>DC_2-46-66_n41</w:t>
            </w:r>
          </w:p>
        </w:tc>
        <w:tc>
          <w:tcPr>
            <w:tcW w:w="1488" w:type="dxa"/>
            <w:vAlign w:val="center"/>
          </w:tcPr>
          <w:p w14:paraId="72798E1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0.3</w:t>
            </w:r>
          </w:p>
        </w:tc>
        <w:tc>
          <w:tcPr>
            <w:tcW w:w="1489" w:type="dxa"/>
            <w:vAlign w:val="center"/>
          </w:tcPr>
          <w:p w14:paraId="3C4C27D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50A18B78"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0.5</w:t>
            </w:r>
          </w:p>
        </w:tc>
        <w:tc>
          <w:tcPr>
            <w:tcW w:w="1403" w:type="dxa"/>
            <w:vAlign w:val="center"/>
          </w:tcPr>
          <w:p w14:paraId="60705A0D"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r w:rsidRPr="000630C6">
              <w:rPr>
                <w:rFonts w:ascii="Arial" w:hAnsi="Arial" w:cs="Arial"/>
                <w:sz w:val="18"/>
                <w:vertAlign w:val="superscript"/>
                <w:lang w:eastAsia="zh-CN"/>
              </w:rPr>
              <w:t>1</w:t>
            </w:r>
            <w:r w:rsidRPr="000630C6">
              <w:rPr>
                <w:rFonts w:ascii="Arial" w:hAnsi="Arial" w:cs="Arial"/>
                <w:sz w:val="18"/>
                <w:lang w:eastAsia="zh-CN"/>
              </w:rPr>
              <w:t xml:space="preserve"> / 1</w:t>
            </w:r>
            <w:r w:rsidRPr="000630C6">
              <w:rPr>
                <w:rFonts w:ascii="Arial" w:hAnsi="Arial" w:cs="Arial"/>
                <w:sz w:val="18"/>
                <w:vertAlign w:val="superscript"/>
                <w:lang w:eastAsia="zh-CN"/>
              </w:rPr>
              <w:t>2</w:t>
            </w:r>
          </w:p>
        </w:tc>
      </w:tr>
      <w:tr w:rsidR="0037579B" w:rsidRPr="000630C6" w14:paraId="6C995505" w14:textId="77777777" w:rsidTr="000630C6">
        <w:trPr>
          <w:trHeight w:val="187"/>
          <w:jc w:val="center"/>
        </w:trPr>
        <w:tc>
          <w:tcPr>
            <w:tcW w:w="2155" w:type="dxa"/>
            <w:tcBorders>
              <w:bottom w:val="single" w:sz="4" w:space="0" w:color="auto"/>
            </w:tcBorders>
            <w:shd w:val="clear" w:color="auto" w:fill="auto"/>
          </w:tcPr>
          <w:p w14:paraId="74CED0D3"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cs="Arial"/>
                <w:sz w:val="18"/>
              </w:rPr>
              <w:t>DC_2-48_(n)5</w:t>
            </w:r>
          </w:p>
        </w:tc>
        <w:tc>
          <w:tcPr>
            <w:tcW w:w="1488" w:type="dxa"/>
            <w:vAlign w:val="center"/>
          </w:tcPr>
          <w:p w14:paraId="3D2E18FA"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0.2</w:t>
            </w:r>
          </w:p>
        </w:tc>
        <w:tc>
          <w:tcPr>
            <w:tcW w:w="1489" w:type="dxa"/>
            <w:vAlign w:val="center"/>
          </w:tcPr>
          <w:p w14:paraId="2C80FF12"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w:t>
            </w:r>
          </w:p>
        </w:tc>
        <w:tc>
          <w:tcPr>
            <w:tcW w:w="1403" w:type="dxa"/>
            <w:vAlign w:val="center"/>
          </w:tcPr>
          <w:p w14:paraId="6BC61D9E"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fi-FI"/>
              </w:rPr>
              <w:t>0.5</w:t>
            </w:r>
          </w:p>
        </w:tc>
        <w:tc>
          <w:tcPr>
            <w:tcW w:w="1403" w:type="dxa"/>
            <w:vAlign w:val="center"/>
          </w:tcPr>
          <w:p w14:paraId="2A6B2C90"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127578E3" w14:textId="77777777" w:rsidTr="000630C6">
        <w:trPr>
          <w:trHeight w:val="187"/>
          <w:jc w:val="center"/>
        </w:trPr>
        <w:tc>
          <w:tcPr>
            <w:tcW w:w="2155" w:type="dxa"/>
            <w:tcBorders>
              <w:top w:val="single" w:sz="4" w:space="0" w:color="auto"/>
              <w:bottom w:val="single" w:sz="4" w:space="0" w:color="auto"/>
            </w:tcBorders>
            <w:shd w:val="clear" w:color="auto" w:fill="auto"/>
          </w:tcPr>
          <w:p w14:paraId="515F904F" w14:textId="77777777" w:rsidR="0037579B" w:rsidRPr="000630C6" w:rsidDel="00C538E8" w:rsidRDefault="0037579B" w:rsidP="0037579B">
            <w:pPr>
              <w:keepNext/>
              <w:keepLines/>
              <w:spacing w:after="0"/>
              <w:jc w:val="center"/>
              <w:rPr>
                <w:rFonts w:ascii="Arial" w:hAnsi="Arial"/>
                <w:sz w:val="18"/>
              </w:rPr>
            </w:pPr>
            <w:r w:rsidRPr="000630C6">
              <w:rPr>
                <w:rFonts w:ascii="Arial" w:hAnsi="Arial"/>
                <w:sz w:val="18"/>
                <w:lang w:eastAsia="ko-KR"/>
              </w:rPr>
              <w:t>DC_2-48_n48-n66</w:t>
            </w:r>
          </w:p>
        </w:tc>
        <w:tc>
          <w:tcPr>
            <w:tcW w:w="1488" w:type="dxa"/>
            <w:vAlign w:val="center"/>
          </w:tcPr>
          <w:p w14:paraId="5A300B54"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ko-KR"/>
              </w:rPr>
              <w:t>0.3</w:t>
            </w:r>
          </w:p>
        </w:tc>
        <w:tc>
          <w:tcPr>
            <w:tcW w:w="1489" w:type="dxa"/>
            <w:vAlign w:val="center"/>
          </w:tcPr>
          <w:p w14:paraId="002F6D30"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.4</w:t>
            </w:r>
          </w:p>
        </w:tc>
        <w:tc>
          <w:tcPr>
            <w:tcW w:w="1403" w:type="dxa"/>
            <w:vAlign w:val="center"/>
          </w:tcPr>
          <w:p w14:paraId="367C6B7B" w14:textId="77777777" w:rsidR="0037579B" w:rsidRPr="000630C6" w:rsidRDefault="0037579B" w:rsidP="0037579B">
            <w:pPr>
              <w:keepNext/>
              <w:keepLines/>
              <w:spacing w:after="0"/>
              <w:jc w:val="center"/>
              <w:rPr>
                <w:rFonts w:ascii="Arial" w:hAnsi="Arial"/>
                <w:sz w:val="18"/>
                <w:lang w:eastAsia="fi-FI"/>
              </w:rPr>
            </w:pPr>
            <w:r w:rsidRPr="000630C6">
              <w:rPr>
                <w:rFonts w:ascii="Arial" w:hAnsi="Arial"/>
                <w:sz w:val="18"/>
                <w:lang w:eastAsia="ja-JP"/>
              </w:rPr>
              <w:t>0.4</w:t>
            </w:r>
          </w:p>
        </w:tc>
        <w:tc>
          <w:tcPr>
            <w:tcW w:w="1403" w:type="dxa"/>
            <w:vAlign w:val="center"/>
          </w:tcPr>
          <w:p w14:paraId="5E342B7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r>
      <w:tr w:rsidR="0037579B" w:rsidRPr="000630C6" w14:paraId="3F38AFFB" w14:textId="77777777" w:rsidTr="000630C6">
        <w:trPr>
          <w:trHeight w:val="187"/>
          <w:jc w:val="center"/>
        </w:trPr>
        <w:tc>
          <w:tcPr>
            <w:tcW w:w="2155" w:type="dxa"/>
            <w:tcBorders>
              <w:top w:val="single" w:sz="4" w:space="0" w:color="auto"/>
              <w:bottom w:val="single" w:sz="4" w:space="0" w:color="auto"/>
            </w:tcBorders>
            <w:shd w:val="clear" w:color="auto" w:fill="auto"/>
          </w:tcPr>
          <w:p w14:paraId="3FAB5676" w14:textId="77777777" w:rsidR="0037579B" w:rsidRPr="000630C6" w:rsidDel="00C538E8" w:rsidRDefault="0037579B" w:rsidP="0037579B">
            <w:pPr>
              <w:keepNext/>
              <w:keepLines/>
              <w:spacing w:after="0"/>
              <w:jc w:val="center"/>
              <w:rPr>
                <w:rFonts w:ascii="Arial" w:hAnsi="Arial"/>
                <w:sz w:val="18"/>
              </w:rPr>
            </w:pPr>
            <w:r w:rsidRPr="000630C6">
              <w:rPr>
                <w:rFonts w:ascii="Arial" w:hAnsi="Arial" w:cs="Arial"/>
                <w:sz w:val="18"/>
                <w:lang w:eastAsia="ja-JP"/>
              </w:rPr>
              <w:t>DC_2-48-66_n2</w:t>
            </w:r>
          </w:p>
        </w:tc>
        <w:tc>
          <w:tcPr>
            <w:tcW w:w="1488" w:type="dxa"/>
            <w:vAlign w:val="center"/>
          </w:tcPr>
          <w:p w14:paraId="2B20B6F9"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sz w:val="18"/>
                <w:lang w:eastAsia="zh-CN"/>
              </w:rPr>
              <w:t>0.3</w:t>
            </w:r>
          </w:p>
        </w:tc>
        <w:tc>
          <w:tcPr>
            <w:tcW w:w="1489" w:type="dxa"/>
            <w:vAlign w:val="center"/>
          </w:tcPr>
          <w:p w14:paraId="21183A96"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398C54F3" w14:textId="77777777" w:rsidR="0037579B" w:rsidRPr="000630C6" w:rsidRDefault="0037579B" w:rsidP="0037579B">
            <w:pPr>
              <w:keepNext/>
              <w:keepLines/>
              <w:spacing w:after="0"/>
              <w:jc w:val="center"/>
              <w:rPr>
                <w:rFonts w:ascii="Arial" w:hAnsi="Arial"/>
                <w:sz w:val="18"/>
                <w:lang w:eastAsia="fi-FI"/>
              </w:rPr>
            </w:pPr>
            <w:r w:rsidRPr="000630C6">
              <w:rPr>
                <w:rFonts w:ascii="Arial" w:hAnsi="Arial" w:cs="Arial" w:hint="eastAsia"/>
                <w:sz w:val="18"/>
                <w:lang w:eastAsia="zh-CN"/>
              </w:rPr>
              <w:t>0</w:t>
            </w:r>
            <w:r w:rsidRPr="000630C6">
              <w:rPr>
                <w:rFonts w:ascii="Arial" w:hAnsi="Arial" w:cs="Arial"/>
                <w:sz w:val="18"/>
                <w:lang w:eastAsia="zh-CN"/>
              </w:rPr>
              <w:t>.3</w:t>
            </w:r>
          </w:p>
        </w:tc>
        <w:tc>
          <w:tcPr>
            <w:tcW w:w="1403" w:type="dxa"/>
            <w:vAlign w:val="center"/>
          </w:tcPr>
          <w:p w14:paraId="57A3BA8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r>
      <w:tr w:rsidR="0037579B" w:rsidRPr="000630C6" w14:paraId="6357E6FC" w14:textId="77777777" w:rsidTr="000630C6">
        <w:trPr>
          <w:trHeight w:val="187"/>
          <w:jc w:val="center"/>
        </w:trPr>
        <w:tc>
          <w:tcPr>
            <w:tcW w:w="2155" w:type="dxa"/>
            <w:tcBorders>
              <w:bottom w:val="single" w:sz="4" w:space="0" w:color="auto"/>
            </w:tcBorders>
            <w:shd w:val="clear" w:color="auto" w:fill="auto"/>
          </w:tcPr>
          <w:p w14:paraId="7CC3F437"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cs="Arial"/>
                <w:sz w:val="18"/>
              </w:rPr>
              <w:t>DC_2-48-66_n5</w:t>
            </w:r>
          </w:p>
        </w:tc>
        <w:tc>
          <w:tcPr>
            <w:tcW w:w="1488" w:type="dxa"/>
            <w:vAlign w:val="center"/>
          </w:tcPr>
          <w:p w14:paraId="047CDF7D"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0.3</w:t>
            </w:r>
          </w:p>
        </w:tc>
        <w:tc>
          <w:tcPr>
            <w:tcW w:w="1489" w:type="dxa"/>
            <w:vAlign w:val="center"/>
          </w:tcPr>
          <w:p w14:paraId="45967B7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390BD295"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zh-CN"/>
              </w:rPr>
              <w:t>0.3</w:t>
            </w:r>
          </w:p>
        </w:tc>
        <w:tc>
          <w:tcPr>
            <w:tcW w:w="1403" w:type="dxa"/>
            <w:vAlign w:val="center"/>
          </w:tcPr>
          <w:p w14:paraId="159A811D"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4419F55E" w14:textId="77777777" w:rsidTr="000630C6">
        <w:trPr>
          <w:trHeight w:val="187"/>
          <w:jc w:val="center"/>
        </w:trPr>
        <w:tc>
          <w:tcPr>
            <w:tcW w:w="2155" w:type="dxa"/>
            <w:tcBorders>
              <w:bottom w:val="single" w:sz="4" w:space="0" w:color="auto"/>
            </w:tcBorders>
            <w:shd w:val="clear" w:color="auto" w:fill="auto"/>
          </w:tcPr>
          <w:p w14:paraId="3E454D41"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cs="Arial"/>
                <w:sz w:val="18"/>
                <w:szCs w:val="18"/>
                <w:lang w:eastAsia="zh-CN"/>
              </w:rPr>
              <w:t>DC_2-48-66_n12</w:t>
            </w:r>
          </w:p>
        </w:tc>
        <w:tc>
          <w:tcPr>
            <w:tcW w:w="1488" w:type="dxa"/>
            <w:vAlign w:val="center"/>
          </w:tcPr>
          <w:p w14:paraId="03B18C2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0.3</w:t>
            </w:r>
          </w:p>
        </w:tc>
        <w:tc>
          <w:tcPr>
            <w:tcW w:w="1489" w:type="dxa"/>
            <w:vAlign w:val="center"/>
          </w:tcPr>
          <w:p w14:paraId="4D5BAB2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50C3082F"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zh-CN"/>
              </w:rPr>
              <w:t>0.3</w:t>
            </w:r>
          </w:p>
        </w:tc>
        <w:tc>
          <w:tcPr>
            <w:tcW w:w="1403" w:type="dxa"/>
            <w:vAlign w:val="center"/>
          </w:tcPr>
          <w:p w14:paraId="651DD24E"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hint="eastAsia"/>
                <w:sz w:val="18"/>
                <w:lang w:eastAsia="zh-CN"/>
              </w:rPr>
              <w:t>-</w:t>
            </w:r>
          </w:p>
        </w:tc>
      </w:tr>
      <w:tr w:rsidR="0037579B" w:rsidRPr="000630C6" w14:paraId="6306D510" w14:textId="77777777" w:rsidTr="000630C6">
        <w:trPr>
          <w:trHeight w:val="187"/>
          <w:jc w:val="center"/>
        </w:trPr>
        <w:tc>
          <w:tcPr>
            <w:tcW w:w="2155" w:type="dxa"/>
            <w:tcBorders>
              <w:top w:val="single" w:sz="4" w:space="0" w:color="auto"/>
              <w:bottom w:val="single" w:sz="4" w:space="0" w:color="auto"/>
            </w:tcBorders>
            <w:shd w:val="clear" w:color="auto" w:fill="auto"/>
          </w:tcPr>
          <w:p w14:paraId="32E6FABB" w14:textId="77777777" w:rsidR="0037579B" w:rsidRPr="000630C6" w:rsidDel="00C538E8" w:rsidRDefault="0037579B" w:rsidP="0037579B">
            <w:pPr>
              <w:keepNext/>
              <w:keepLines/>
              <w:spacing w:after="0"/>
              <w:jc w:val="center"/>
              <w:rPr>
                <w:rFonts w:ascii="Arial" w:hAnsi="Arial"/>
                <w:sz w:val="18"/>
              </w:rPr>
            </w:pPr>
            <w:r w:rsidRPr="000630C6">
              <w:rPr>
                <w:rFonts w:ascii="Arial" w:hAnsi="Arial" w:cs="Arial"/>
                <w:sz w:val="18"/>
                <w:lang w:eastAsia="ja-JP"/>
              </w:rPr>
              <w:t>DC_2-48-66_n66</w:t>
            </w:r>
          </w:p>
        </w:tc>
        <w:tc>
          <w:tcPr>
            <w:tcW w:w="1488" w:type="dxa"/>
            <w:vAlign w:val="center"/>
          </w:tcPr>
          <w:p w14:paraId="622D9AC5"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sz w:val="18"/>
                <w:lang w:eastAsia="zh-CN"/>
              </w:rPr>
              <w:t>0.3</w:t>
            </w:r>
          </w:p>
        </w:tc>
        <w:tc>
          <w:tcPr>
            <w:tcW w:w="1489" w:type="dxa"/>
            <w:vAlign w:val="center"/>
          </w:tcPr>
          <w:p w14:paraId="0A97524F"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6A3D52E6" w14:textId="77777777" w:rsidR="0037579B" w:rsidRPr="000630C6" w:rsidRDefault="0037579B" w:rsidP="0037579B">
            <w:pPr>
              <w:keepNext/>
              <w:keepLines/>
              <w:spacing w:after="0"/>
              <w:jc w:val="center"/>
              <w:rPr>
                <w:rFonts w:ascii="Arial" w:hAnsi="Arial"/>
                <w:sz w:val="18"/>
                <w:lang w:eastAsia="fi-FI"/>
              </w:rPr>
            </w:pPr>
            <w:r w:rsidRPr="000630C6">
              <w:rPr>
                <w:rFonts w:ascii="Arial" w:hAnsi="Arial" w:cs="Arial" w:hint="eastAsia"/>
                <w:sz w:val="18"/>
                <w:lang w:eastAsia="zh-CN"/>
              </w:rPr>
              <w:t>0</w:t>
            </w:r>
            <w:r w:rsidRPr="000630C6">
              <w:rPr>
                <w:rFonts w:ascii="Arial" w:hAnsi="Arial" w:cs="Arial"/>
                <w:sz w:val="18"/>
                <w:lang w:eastAsia="zh-CN"/>
              </w:rPr>
              <w:t>.3</w:t>
            </w:r>
          </w:p>
        </w:tc>
        <w:tc>
          <w:tcPr>
            <w:tcW w:w="1403" w:type="dxa"/>
            <w:vAlign w:val="center"/>
          </w:tcPr>
          <w:p w14:paraId="4DA23638"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r>
      <w:tr w:rsidR="0037579B" w:rsidRPr="000630C6" w14:paraId="0462D40E" w14:textId="77777777" w:rsidTr="000630C6">
        <w:trPr>
          <w:trHeight w:val="187"/>
          <w:jc w:val="center"/>
        </w:trPr>
        <w:tc>
          <w:tcPr>
            <w:tcW w:w="2155" w:type="dxa"/>
            <w:tcBorders>
              <w:bottom w:val="single" w:sz="4" w:space="0" w:color="auto"/>
            </w:tcBorders>
            <w:shd w:val="clear" w:color="auto" w:fill="auto"/>
          </w:tcPr>
          <w:p w14:paraId="1828B509"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cs="Arial"/>
                <w:sz w:val="18"/>
                <w:szCs w:val="18"/>
                <w:lang w:eastAsia="zh-CN"/>
              </w:rPr>
              <w:t>DC_2-48-66_n71</w:t>
            </w:r>
          </w:p>
        </w:tc>
        <w:tc>
          <w:tcPr>
            <w:tcW w:w="1488" w:type="dxa"/>
            <w:vAlign w:val="center"/>
          </w:tcPr>
          <w:p w14:paraId="6CB5D52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0.3</w:t>
            </w:r>
          </w:p>
        </w:tc>
        <w:tc>
          <w:tcPr>
            <w:tcW w:w="1489" w:type="dxa"/>
            <w:vAlign w:val="center"/>
          </w:tcPr>
          <w:p w14:paraId="16BF7D42"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4B350E17"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zh-CN"/>
              </w:rPr>
              <w:t>0.3</w:t>
            </w:r>
          </w:p>
        </w:tc>
        <w:tc>
          <w:tcPr>
            <w:tcW w:w="1403" w:type="dxa"/>
            <w:vAlign w:val="center"/>
          </w:tcPr>
          <w:p w14:paraId="4D6A5C46"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hint="eastAsia"/>
                <w:sz w:val="18"/>
                <w:lang w:eastAsia="zh-CN"/>
              </w:rPr>
              <w:t>-</w:t>
            </w:r>
          </w:p>
        </w:tc>
      </w:tr>
      <w:tr w:rsidR="0037579B" w:rsidRPr="000630C6" w14:paraId="79214C94" w14:textId="77777777" w:rsidTr="000630C6">
        <w:trPr>
          <w:trHeight w:val="187"/>
          <w:jc w:val="center"/>
        </w:trPr>
        <w:tc>
          <w:tcPr>
            <w:tcW w:w="2155" w:type="dxa"/>
            <w:tcBorders>
              <w:top w:val="single" w:sz="4" w:space="0" w:color="auto"/>
              <w:bottom w:val="single" w:sz="4" w:space="0" w:color="auto"/>
            </w:tcBorders>
            <w:shd w:val="clear" w:color="auto" w:fill="auto"/>
          </w:tcPr>
          <w:p w14:paraId="5E6DE2C5"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sz w:val="18"/>
              </w:rPr>
              <w:t>DC_2-48-66_n77</w:t>
            </w:r>
          </w:p>
        </w:tc>
        <w:tc>
          <w:tcPr>
            <w:tcW w:w="1488" w:type="dxa"/>
            <w:vAlign w:val="center"/>
          </w:tcPr>
          <w:p w14:paraId="38A1768F"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sz w:val="18"/>
                <w:lang w:eastAsia="zh-CN"/>
              </w:rPr>
              <w:t>0.3</w:t>
            </w:r>
          </w:p>
        </w:tc>
        <w:tc>
          <w:tcPr>
            <w:tcW w:w="1489" w:type="dxa"/>
            <w:vAlign w:val="center"/>
          </w:tcPr>
          <w:p w14:paraId="254E215F"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4162EFAF"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lang w:eastAsia="zh-CN"/>
              </w:rPr>
              <w:t>0.3</w:t>
            </w:r>
          </w:p>
        </w:tc>
        <w:tc>
          <w:tcPr>
            <w:tcW w:w="1403" w:type="dxa"/>
            <w:vAlign w:val="center"/>
          </w:tcPr>
          <w:p w14:paraId="0B91F2EE"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lang w:eastAsia="zh-CN"/>
              </w:rPr>
              <w:t>0.5</w:t>
            </w:r>
          </w:p>
        </w:tc>
      </w:tr>
      <w:tr w:rsidR="0037579B" w:rsidRPr="000630C6" w14:paraId="793C9842" w14:textId="77777777" w:rsidTr="000630C6">
        <w:trPr>
          <w:trHeight w:val="187"/>
          <w:jc w:val="center"/>
        </w:trPr>
        <w:tc>
          <w:tcPr>
            <w:tcW w:w="2155" w:type="dxa"/>
            <w:tcBorders>
              <w:top w:val="single" w:sz="4" w:space="0" w:color="auto"/>
              <w:bottom w:val="single" w:sz="4" w:space="0" w:color="auto"/>
            </w:tcBorders>
            <w:shd w:val="clear" w:color="auto" w:fill="auto"/>
          </w:tcPr>
          <w:p w14:paraId="0D83CBD8"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zh-CN"/>
              </w:rPr>
              <w:t>DC_2-66_n2-n41</w:t>
            </w:r>
          </w:p>
        </w:tc>
        <w:tc>
          <w:tcPr>
            <w:tcW w:w="1488" w:type="dxa"/>
            <w:vAlign w:val="center"/>
          </w:tcPr>
          <w:p w14:paraId="142FDD8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0.3</w:t>
            </w:r>
          </w:p>
        </w:tc>
        <w:tc>
          <w:tcPr>
            <w:tcW w:w="1489" w:type="dxa"/>
            <w:vAlign w:val="center"/>
          </w:tcPr>
          <w:p w14:paraId="0B528FDD"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7965C283"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0.3</w:t>
            </w:r>
          </w:p>
        </w:tc>
        <w:tc>
          <w:tcPr>
            <w:tcW w:w="1403" w:type="dxa"/>
            <w:vAlign w:val="center"/>
          </w:tcPr>
          <w:p w14:paraId="4FE40264"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0.5</w:t>
            </w:r>
          </w:p>
        </w:tc>
      </w:tr>
      <w:tr w:rsidR="0037579B" w:rsidRPr="000630C6" w14:paraId="5C39CBDD" w14:textId="77777777" w:rsidTr="000630C6">
        <w:trPr>
          <w:trHeight w:val="187"/>
          <w:jc w:val="center"/>
        </w:trPr>
        <w:tc>
          <w:tcPr>
            <w:tcW w:w="2155" w:type="dxa"/>
            <w:tcBorders>
              <w:top w:val="single" w:sz="4" w:space="0" w:color="auto"/>
              <w:bottom w:val="single" w:sz="4" w:space="0" w:color="auto"/>
            </w:tcBorders>
            <w:shd w:val="clear" w:color="auto" w:fill="auto"/>
          </w:tcPr>
          <w:p w14:paraId="24AA0554"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DC_2-66_n2-n66</w:t>
            </w:r>
          </w:p>
        </w:tc>
        <w:tc>
          <w:tcPr>
            <w:tcW w:w="1488" w:type="dxa"/>
            <w:vAlign w:val="center"/>
          </w:tcPr>
          <w:p w14:paraId="299B29FB"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szCs w:val="18"/>
                <w:lang w:val="sv-SE" w:eastAsia="ja-JP"/>
              </w:rPr>
              <w:t>0.3</w:t>
            </w:r>
          </w:p>
        </w:tc>
        <w:tc>
          <w:tcPr>
            <w:tcW w:w="1489" w:type="dxa"/>
            <w:vAlign w:val="center"/>
          </w:tcPr>
          <w:p w14:paraId="40A63A15"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szCs w:val="18"/>
                <w:lang w:val="sv-SE" w:eastAsia="ja-JP"/>
              </w:rPr>
              <w:t>0.3</w:t>
            </w:r>
          </w:p>
        </w:tc>
        <w:tc>
          <w:tcPr>
            <w:tcW w:w="1403" w:type="dxa"/>
            <w:vAlign w:val="center"/>
          </w:tcPr>
          <w:p w14:paraId="440EFE70"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szCs w:val="18"/>
                <w:lang w:val="sv-SE" w:eastAsia="ja-JP"/>
              </w:rPr>
              <w:t>0.3</w:t>
            </w:r>
          </w:p>
        </w:tc>
        <w:tc>
          <w:tcPr>
            <w:tcW w:w="1403" w:type="dxa"/>
            <w:vAlign w:val="center"/>
          </w:tcPr>
          <w:p w14:paraId="0E43DB1E"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szCs w:val="18"/>
                <w:lang w:val="sv-SE" w:eastAsia="ja-JP"/>
              </w:rPr>
              <w:t>0.3</w:t>
            </w:r>
          </w:p>
        </w:tc>
      </w:tr>
      <w:tr w:rsidR="0037579B" w:rsidRPr="000630C6" w14:paraId="60D0E01D" w14:textId="77777777" w:rsidTr="000630C6">
        <w:trPr>
          <w:trHeight w:val="187"/>
          <w:jc w:val="center"/>
        </w:trPr>
        <w:tc>
          <w:tcPr>
            <w:tcW w:w="2155" w:type="dxa"/>
            <w:tcBorders>
              <w:top w:val="single" w:sz="4" w:space="0" w:color="auto"/>
              <w:bottom w:val="single" w:sz="4" w:space="0" w:color="auto"/>
            </w:tcBorders>
            <w:shd w:val="clear" w:color="auto" w:fill="auto"/>
          </w:tcPr>
          <w:p w14:paraId="304EBF71"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zh-CN"/>
              </w:rPr>
              <w:t>DC_2-66_n2-n71</w:t>
            </w:r>
          </w:p>
        </w:tc>
        <w:tc>
          <w:tcPr>
            <w:tcW w:w="1488" w:type="dxa"/>
            <w:vAlign w:val="center"/>
          </w:tcPr>
          <w:p w14:paraId="581329F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szCs w:val="18"/>
                <w:lang w:val="sv-SE" w:eastAsia="ja-JP"/>
              </w:rPr>
              <w:t>0.3</w:t>
            </w:r>
          </w:p>
        </w:tc>
        <w:tc>
          <w:tcPr>
            <w:tcW w:w="1489" w:type="dxa"/>
            <w:vAlign w:val="center"/>
          </w:tcPr>
          <w:p w14:paraId="723CDEDC"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szCs w:val="18"/>
                <w:lang w:val="sv-SE" w:eastAsia="ja-JP"/>
              </w:rPr>
              <w:t>0.3</w:t>
            </w:r>
          </w:p>
        </w:tc>
        <w:tc>
          <w:tcPr>
            <w:tcW w:w="1403" w:type="dxa"/>
            <w:vAlign w:val="center"/>
          </w:tcPr>
          <w:p w14:paraId="243E95BC"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szCs w:val="18"/>
                <w:lang w:val="sv-SE" w:eastAsia="ja-JP"/>
              </w:rPr>
              <w:t>0.3</w:t>
            </w:r>
          </w:p>
        </w:tc>
        <w:tc>
          <w:tcPr>
            <w:tcW w:w="1403" w:type="dxa"/>
            <w:vAlign w:val="center"/>
          </w:tcPr>
          <w:p w14:paraId="100311DC"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szCs w:val="18"/>
              </w:rPr>
              <w:t>-</w:t>
            </w:r>
          </w:p>
        </w:tc>
      </w:tr>
      <w:tr w:rsidR="0037579B" w:rsidRPr="000630C6" w14:paraId="7A27FAD9"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4832A568"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szCs w:val="18"/>
              </w:rPr>
              <w:t>DC_2-66_n2-n77</w:t>
            </w:r>
          </w:p>
          <w:p w14:paraId="5A005DB2" w14:textId="77777777" w:rsidR="0037579B" w:rsidRPr="000630C6" w:rsidDel="00C538E8" w:rsidRDefault="0037579B" w:rsidP="0037579B">
            <w:pPr>
              <w:keepNext/>
              <w:keepLines/>
              <w:spacing w:after="0"/>
              <w:jc w:val="center"/>
              <w:rPr>
                <w:rFonts w:ascii="Arial" w:hAnsi="Arial" w:cs="Arial"/>
                <w:sz w:val="18"/>
              </w:rPr>
            </w:pPr>
            <w:r w:rsidRPr="000630C6">
              <w:rPr>
                <w:rFonts w:ascii="Arial" w:eastAsia="Malgun Gothic" w:hAnsi="Arial" w:cs="Arial"/>
                <w:sz w:val="18"/>
                <w:szCs w:val="18"/>
              </w:rPr>
              <w:t>DC_2-66-66_n2-n77</w:t>
            </w:r>
          </w:p>
        </w:tc>
        <w:tc>
          <w:tcPr>
            <w:tcW w:w="1488" w:type="dxa"/>
            <w:vAlign w:val="center"/>
          </w:tcPr>
          <w:p w14:paraId="5B176A7A" w14:textId="77777777" w:rsidR="0037579B" w:rsidRPr="000630C6" w:rsidRDefault="0037579B" w:rsidP="0037579B">
            <w:pPr>
              <w:keepNext/>
              <w:keepLines/>
              <w:spacing w:after="0"/>
              <w:jc w:val="center"/>
              <w:rPr>
                <w:rFonts w:ascii="Arial" w:hAnsi="Arial"/>
                <w:sz w:val="18"/>
              </w:rPr>
            </w:pPr>
            <w:r w:rsidRPr="000630C6">
              <w:rPr>
                <w:rFonts w:ascii="Arial" w:hAnsi="Arial"/>
                <w:sz w:val="18"/>
                <w:lang w:val="sv-SE"/>
              </w:rPr>
              <w:t>0.2</w:t>
            </w:r>
          </w:p>
        </w:tc>
        <w:tc>
          <w:tcPr>
            <w:tcW w:w="1489" w:type="dxa"/>
            <w:vAlign w:val="center"/>
          </w:tcPr>
          <w:p w14:paraId="2C5CAAFB"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403" w:type="dxa"/>
            <w:vAlign w:val="center"/>
          </w:tcPr>
          <w:p w14:paraId="7A181ECB"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zh-CN"/>
              </w:rPr>
              <w:t>0.3</w:t>
            </w:r>
          </w:p>
        </w:tc>
        <w:tc>
          <w:tcPr>
            <w:tcW w:w="1403" w:type="dxa"/>
            <w:vAlign w:val="center"/>
          </w:tcPr>
          <w:p w14:paraId="0A625A1F"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760B42A3"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6ACF61BF"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lang w:val="x-none" w:eastAsia="ja-JP"/>
              </w:rPr>
              <w:t>DC_</w:t>
            </w:r>
            <w:r w:rsidRPr="000630C6">
              <w:rPr>
                <w:rFonts w:ascii="Arial" w:hAnsi="Arial" w:cs="Arial"/>
                <w:sz w:val="18"/>
                <w:lang w:val="sv-SE" w:eastAsia="ja-JP"/>
              </w:rPr>
              <w:t>2</w:t>
            </w:r>
            <w:r w:rsidRPr="000630C6">
              <w:rPr>
                <w:rFonts w:ascii="Arial" w:hAnsi="Arial" w:cs="Arial"/>
                <w:sz w:val="18"/>
                <w:lang w:val="x-none" w:eastAsia="ja-JP"/>
              </w:rPr>
              <w:t>-</w:t>
            </w:r>
            <w:r w:rsidRPr="000630C6">
              <w:rPr>
                <w:rFonts w:ascii="Arial" w:hAnsi="Arial" w:cs="Arial"/>
                <w:sz w:val="18"/>
                <w:lang w:val="sv-SE" w:eastAsia="ja-JP"/>
              </w:rPr>
              <w:t>66</w:t>
            </w:r>
            <w:r w:rsidRPr="000630C6">
              <w:rPr>
                <w:rFonts w:ascii="Arial" w:hAnsi="Arial" w:cs="Arial"/>
                <w:sz w:val="18"/>
                <w:lang w:val="x-none" w:eastAsia="ja-JP"/>
              </w:rPr>
              <w:t>_n</w:t>
            </w:r>
            <w:r w:rsidRPr="000630C6">
              <w:rPr>
                <w:rFonts w:ascii="Arial" w:hAnsi="Arial" w:cs="Arial"/>
                <w:sz w:val="18"/>
                <w:lang w:val="sv-SE" w:eastAsia="ja-JP"/>
              </w:rPr>
              <w:t>2</w:t>
            </w:r>
            <w:r w:rsidRPr="000630C6">
              <w:rPr>
                <w:rFonts w:ascii="Arial" w:hAnsi="Arial" w:cs="Arial"/>
                <w:sz w:val="18"/>
                <w:lang w:val="x-none" w:eastAsia="ja-JP"/>
              </w:rPr>
              <w:t>-n</w:t>
            </w:r>
            <w:r w:rsidRPr="000630C6">
              <w:rPr>
                <w:rFonts w:ascii="Arial" w:hAnsi="Arial" w:cs="Arial"/>
                <w:sz w:val="18"/>
                <w:lang w:val="sv-SE" w:eastAsia="ja-JP"/>
              </w:rPr>
              <w:t>78</w:t>
            </w:r>
          </w:p>
        </w:tc>
        <w:tc>
          <w:tcPr>
            <w:tcW w:w="1488" w:type="dxa"/>
            <w:vAlign w:val="center"/>
          </w:tcPr>
          <w:p w14:paraId="30E5D399" w14:textId="77777777" w:rsidR="0037579B" w:rsidRPr="000630C6" w:rsidRDefault="0037579B" w:rsidP="0037579B">
            <w:pPr>
              <w:keepNext/>
              <w:keepLines/>
              <w:spacing w:after="0"/>
              <w:jc w:val="center"/>
              <w:rPr>
                <w:rFonts w:ascii="Arial" w:hAnsi="Arial"/>
                <w:sz w:val="18"/>
                <w:lang w:val="sv-SE"/>
              </w:rPr>
            </w:pPr>
            <w:r w:rsidRPr="000630C6">
              <w:rPr>
                <w:rFonts w:ascii="Arial" w:hAnsi="Arial"/>
                <w:sz w:val="18"/>
                <w:lang w:val="sv-SE"/>
              </w:rPr>
              <w:t>0.3</w:t>
            </w:r>
          </w:p>
        </w:tc>
        <w:tc>
          <w:tcPr>
            <w:tcW w:w="1489" w:type="dxa"/>
            <w:vAlign w:val="center"/>
          </w:tcPr>
          <w:p w14:paraId="7BF36E1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403" w:type="dxa"/>
            <w:vAlign w:val="center"/>
          </w:tcPr>
          <w:p w14:paraId="44D4776C"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sz w:val="18"/>
                <w:lang w:val="x-none" w:eastAsia="ja-JP"/>
              </w:rPr>
              <w:t>0.</w:t>
            </w:r>
            <w:r w:rsidRPr="000630C6">
              <w:rPr>
                <w:rFonts w:ascii="Arial" w:hAnsi="Arial" w:cs="Arial"/>
                <w:sz w:val="18"/>
                <w:lang w:val="sv-SE" w:eastAsia="zh-CN"/>
              </w:rPr>
              <w:t>3</w:t>
            </w:r>
          </w:p>
        </w:tc>
        <w:tc>
          <w:tcPr>
            <w:tcW w:w="1403" w:type="dxa"/>
            <w:vAlign w:val="center"/>
          </w:tcPr>
          <w:p w14:paraId="25F65443"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3EEFF494" w14:textId="77777777" w:rsidTr="000630C6">
        <w:trPr>
          <w:trHeight w:val="187"/>
          <w:jc w:val="center"/>
        </w:trPr>
        <w:tc>
          <w:tcPr>
            <w:tcW w:w="2155" w:type="dxa"/>
            <w:tcBorders>
              <w:bottom w:val="single" w:sz="4" w:space="0" w:color="auto"/>
            </w:tcBorders>
            <w:shd w:val="clear" w:color="auto" w:fill="auto"/>
          </w:tcPr>
          <w:p w14:paraId="29085F2D"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rPr>
              <w:t>DC_2-66_(n)5</w:t>
            </w:r>
          </w:p>
          <w:p w14:paraId="413813D8"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DC_2-2-66_(n)5</w:t>
            </w:r>
          </w:p>
          <w:p w14:paraId="1F5E1EC9"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sz w:val="18"/>
              </w:rPr>
              <w:t>DC_2-66-66_(n)5</w:t>
            </w:r>
          </w:p>
        </w:tc>
        <w:tc>
          <w:tcPr>
            <w:tcW w:w="1488" w:type="dxa"/>
            <w:vAlign w:val="center"/>
          </w:tcPr>
          <w:p w14:paraId="78CFCC46"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0.3</w:t>
            </w:r>
          </w:p>
        </w:tc>
        <w:tc>
          <w:tcPr>
            <w:tcW w:w="1489" w:type="dxa"/>
            <w:vAlign w:val="center"/>
          </w:tcPr>
          <w:p w14:paraId="56DC8FAA"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w:t>
            </w:r>
          </w:p>
        </w:tc>
        <w:tc>
          <w:tcPr>
            <w:tcW w:w="1403" w:type="dxa"/>
            <w:vAlign w:val="center"/>
          </w:tcPr>
          <w:p w14:paraId="66805EDF"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lang w:eastAsia="fi-FI"/>
              </w:rPr>
              <w:t>0.3</w:t>
            </w:r>
          </w:p>
        </w:tc>
        <w:tc>
          <w:tcPr>
            <w:tcW w:w="1403" w:type="dxa"/>
            <w:vAlign w:val="center"/>
          </w:tcPr>
          <w:p w14:paraId="65C4835A"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r>
      <w:tr w:rsidR="0037579B" w:rsidRPr="000630C6" w14:paraId="080EF905" w14:textId="77777777" w:rsidTr="000630C6">
        <w:trPr>
          <w:trHeight w:val="187"/>
          <w:jc w:val="center"/>
        </w:trPr>
        <w:tc>
          <w:tcPr>
            <w:tcW w:w="2155" w:type="dxa"/>
            <w:tcBorders>
              <w:top w:val="single" w:sz="4" w:space="0" w:color="auto"/>
              <w:bottom w:val="single" w:sz="4" w:space="0" w:color="auto"/>
            </w:tcBorders>
            <w:shd w:val="clear" w:color="auto" w:fill="auto"/>
          </w:tcPr>
          <w:p w14:paraId="1686A64A" w14:textId="77777777" w:rsidR="0037579B" w:rsidRPr="000630C6" w:rsidDel="00C538E8" w:rsidRDefault="0037579B" w:rsidP="0037579B">
            <w:pPr>
              <w:keepNext/>
              <w:keepLines/>
              <w:spacing w:after="0"/>
              <w:jc w:val="center"/>
              <w:rPr>
                <w:rFonts w:ascii="Arial" w:hAnsi="Arial"/>
                <w:sz w:val="18"/>
              </w:rPr>
            </w:pPr>
            <w:r w:rsidRPr="000630C6">
              <w:rPr>
                <w:rFonts w:ascii="Arial" w:hAnsi="Arial"/>
                <w:sz w:val="18"/>
              </w:rPr>
              <w:t>DC_2-66_n5-n77</w:t>
            </w:r>
          </w:p>
        </w:tc>
        <w:tc>
          <w:tcPr>
            <w:tcW w:w="1488" w:type="dxa"/>
            <w:vAlign w:val="center"/>
          </w:tcPr>
          <w:p w14:paraId="46A6142A"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rPr>
              <w:t>0.3</w:t>
            </w:r>
          </w:p>
        </w:tc>
        <w:tc>
          <w:tcPr>
            <w:tcW w:w="1489" w:type="dxa"/>
            <w:vAlign w:val="center"/>
          </w:tcPr>
          <w:p w14:paraId="6C605A55"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403" w:type="dxa"/>
            <w:vAlign w:val="center"/>
          </w:tcPr>
          <w:p w14:paraId="47766F3B" w14:textId="77777777" w:rsidR="0037579B" w:rsidRPr="000630C6" w:rsidRDefault="0037579B" w:rsidP="0037579B">
            <w:pPr>
              <w:keepNext/>
              <w:keepLines/>
              <w:spacing w:after="0"/>
              <w:jc w:val="center"/>
              <w:rPr>
                <w:rFonts w:ascii="Arial" w:hAnsi="Arial"/>
                <w:sz w:val="18"/>
                <w:lang w:eastAsia="fi-FI"/>
              </w:rPr>
            </w:pPr>
            <w:r w:rsidRPr="000630C6">
              <w:rPr>
                <w:rFonts w:ascii="Arial" w:hAnsi="Arial"/>
                <w:sz w:val="18"/>
                <w:lang w:eastAsia="zh-CN"/>
              </w:rPr>
              <w:t>-</w:t>
            </w:r>
          </w:p>
        </w:tc>
        <w:tc>
          <w:tcPr>
            <w:tcW w:w="1403" w:type="dxa"/>
            <w:vAlign w:val="center"/>
          </w:tcPr>
          <w:p w14:paraId="25960A1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7256D126" w14:textId="77777777" w:rsidTr="000630C6">
        <w:trPr>
          <w:trHeight w:val="187"/>
          <w:jc w:val="center"/>
        </w:trPr>
        <w:tc>
          <w:tcPr>
            <w:tcW w:w="2155" w:type="dxa"/>
            <w:tcBorders>
              <w:top w:val="single" w:sz="4" w:space="0" w:color="auto"/>
              <w:bottom w:val="single" w:sz="4" w:space="0" w:color="auto"/>
            </w:tcBorders>
            <w:shd w:val="clear" w:color="auto" w:fill="auto"/>
          </w:tcPr>
          <w:p w14:paraId="4173D94F"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DC_2-66_n12-n77</w:t>
            </w:r>
          </w:p>
        </w:tc>
        <w:tc>
          <w:tcPr>
            <w:tcW w:w="1488" w:type="dxa"/>
            <w:vAlign w:val="center"/>
          </w:tcPr>
          <w:p w14:paraId="146470C9"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0.2</w:t>
            </w:r>
          </w:p>
        </w:tc>
        <w:tc>
          <w:tcPr>
            <w:tcW w:w="1489" w:type="dxa"/>
          </w:tcPr>
          <w:p w14:paraId="6C4794A0"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tcPr>
          <w:p w14:paraId="111DB484"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tcPr>
          <w:p w14:paraId="3BA2DF21"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325AD338" w14:textId="77777777" w:rsidTr="000630C6">
        <w:trPr>
          <w:trHeight w:val="187"/>
          <w:jc w:val="center"/>
        </w:trPr>
        <w:tc>
          <w:tcPr>
            <w:tcW w:w="2155" w:type="dxa"/>
            <w:tcBorders>
              <w:top w:val="single" w:sz="4" w:space="0" w:color="auto"/>
              <w:bottom w:val="single" w:sz="4" w:space="0" w:color="auto"/>
            </w:tcBorders>
            <w:shd w:val="clear" w:color="auto" w:fill="auto"/>
          </w:tcPr>
          <w:p w14:paraId="07A288AF"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szCs w:val="18"/>
              </w:rPr>
              <w:t>DC_2-66_n12-n78</w:t>
            </w:r>
          </w:p>
        </w:tc>
        <w:tc>
          <w:tcPr>
            <w:tcW w:w="1488" w:type="dxa"/>
            <w:vAlign w:val="center"/>
          </w:tcPr>
          <w:p w14:paraId="01624804"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zh-CN"/>
              </w:rPr>
              <w:t>0.3</w:t>
            </w:r>
          </w:p>
        </w:tc>
        <w:tc>
          <w:tcPr>
            <w:tcW w:w="1489" w:type="dxa"/>
            <w:vAlign w:val="center"/>
          </w:tcPr>
          <w:p w14:paraId="32717BE6"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0.3</w:t>
            </w:r>
          </w:p>
        </w:tc>
        <w:tc>
          <w:tcPr>
            <w:tcW w:w="1403" w:type="dxa"/>
            <w:vAlign w:val="center"/>
          </w:tcPr>
          <w:p w14:paraId="46AAF41B" w14:textId="77777777" w:rsidR="0037579B" w:rsidRPr="000630C6" w:rsidRDefault="0037579B" w:rsidP="0037579B">
            <w:pPr>
              <w:keepNext/>
              <w:keepLines/>
              <w:spacing w:after="0"/>
              <w:jc w:val="center"/>
              <w:rPr>
                <w:rFonts w:ascii="Arial" w:hAnsi="Arial"/>
                <w:sz w:val="18"/>
                <w:lang w:eastAsia="zh-CN"/>
              </w:rPr>
            </w:pPr>
            <w:r w:rsidRPr="000630C6">
              <w:rPr>
                <w:rFonts w:ascii="Arial" w:eastAsia="Malgun Gothic" w:hAnsi="Arial" w:cs="Arial"/>
                <w:sz w:val="18"/>
                <w:szCs w:val="18"/>
                <w:lang w:eastAsia="ko-KR"/>
              </w:rPr>
              <w:t>-</w:t>
            </w:r>
          </w:p>
        </w:tc>
        <w:tc>
          <w:tcPr>
            <w:tcW w:w="1403" w:type="dxa"/>
            <w:vAlign w:val="center"/>
          </w:tcPr>
          <w:p w14:paraId="27639513"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6EE0D4B7" w14:textId="77777777" w:rsidTr="000630C6">
        <w:trPr>
          <w:trHeight w:val="187"/>
          <w:jc w:val="center"/>
        </w:trPr>
        <w:tc>
          <w:tcPr>
            <w:tcW w:w="2155" w:type="dxa"/>
            <w:tcBorders>
              <w:bottom w:val="single" w:sz="4" w:space="0" w:color="auto"/>
            </w:tcBorders>
            <w:shd w:val="clear" w:color="auto" w:fill="auto"/>
          </w:tcPr>
          <w:p w14:paraId="6165D299" w14:textId="77777777" w:rsidR="0037579B" w:rsidRPr="000630C6" w:rsidRDefault="0037579B" w:rsidP="0037579B">
            <w:pPr>
              <w:keepNext/>
              <w:keepLines/>
              <w:spacing w:after="0"/>
              <w:jc w:val="center"/>
              <w:rPr>
                <w:rFonts w:ascii="Arial" w:hAnsi="Arial" w:cs="Arial"/>
                <w:bCs/>
                <w:sz w:val="18"/>
                <w:szCs w:val="18"/>
              </w:rPr>
            </w:pPr>
            <w:r w:rsidRPr="000630C6">
              <w:rPr>
                <w:rFonts w:ascii="Arial" w:hAnsi="Arial" w:cs="Arial"/>
                <w:sz w:val="18"/>
                <w:lang w:eastAsia="ja-JP"/>
              </w:rPr>
              <w:t>DC_2-66_n25-n66</w:t>
            </w:r>
          </w:p>
        </w:tc>
        <w:tc>
          <w:tcPr>
            <w:tcW w:w="1488" w:type="dxa"/>
            <w:vAlign w:val="center"/>
          </w:tcPr>
          <w:p w14:paraId="1A4D2DD2" w14:textId="77777777" w:rsidR="0037579B" w:rsidRPr="000630C6" w:rsidRDefault="0037579B" w:rsidP="0037579B">
            <w:pPr>
              <w:keepNext/>
              <w:keepLines/>
              <w:spacing w:after="0"/>
              <w:jc w:val="center"/>
              <w:rPr>
                <w:rFonts w:ascii="Arial" w:hAnsi="Arial" w:cs="Arial"/>
                <w:bCs/>
                <w:sz w:val="18"/>
                <w:szCs w:val="18"/>
              </w:rPr>
            </w:pPr>
            <w:r w:rsidRPr="000630C6">
              <w:rPr>
                <w:rFonts w:ascii="Arial" w:hAnsi="Arial"/>
                <w:sz w:val="18"/>
                <w:lang w:val="sv-SE"/>
              </w:rPr>
              <w:t>0.3</w:t>
            </w:r>
          </w:p>
        </w:tc>
        <w:tc>
          <w:tcPr>
            <w:tcW w:w="1489" w:type="dxa"/>
            <w:vAlign w:val="center"/>
          </w:tcPr>
          <w:p w14:paraId="1DE39CE5" w14:textId="77777777" w:rsidR="0037579B" w:rsidRPr="000630C6" w:rsidRDefault="0037579B" w:rsidP="0037579B">
            <w:pPr>
              <w:keepNext/>
              <w:keepLines/>
              <w:spacing w:after="0"/>
              <w:jc w:val="center"/>
              <w:rPr>
                <w:rFonts w:ascii="Arial" w:hAnsi="Arial" w:cs="Arial"/>
                <w:bCs/>
                <w:sz w:val="18"/>
                <w:szCs w:val="18"/>
                <w:lang w:eastAsia="zh-CN"/>
              </w:rPr>
            </w:pPr>
            <w:r w:rsidRPr="000630C6">
              <w:rPr>
                <w:rFonts w:ascii="Arial" w:hAnsi="Arial" w:cs="Arial" w:hint="eastAsia"/>
                <w:bCs/>
                <w:sz w:val="18"/>
                <w:szCs w:val="18"/>
                <w:lang w:eastAsia="zh-CN"/>
              </w:rPr>
              <w:t>0</w:t>
            </w:r>
            <w:r w:rsidRPr="000630C6">
              <w:rPr>
                <w:rFonts w:ascii="Arial" w:hAnsi="Arial" w:cs="Arial"/>
                <w:bCs/>
                <w:sz w:val="18"/>
                <w:szCs w:val="18"/>
                <w:lang w:eastAsia="zh-CN"/>
              </w:rPr>
              <w:t>.3</w:t>
            </w:r>
          </w:p>
        </w:tc>
        <w:tc>
          <w:tcPr>
            <w:tcW w:w="1403" w:type="dxa"/>
            <w:vAlign w:val="center"/>
          </w:tcPr>
          <w:p w14:paraId="4006BB3B" w14:textId="77777777" w:rsidR="0037579B" w:rsidRPr="000630C6" w:rsidRDefault="0037579B" w:rsidP="0037579B">
            <w:pPr>
              <w:keepNext/>
              <w:keepLines/>
              <w:spacing w:after="0"/>
              <w:jc w:val="center"/>
              <w:rPr>
                <w:rFonts w:ascii="Arial" w:hAnsi="Arial" w:cs="Arial"/>
                <w:bCs/>
                <w:sz w:val="18"/>
                <w:szCs w:val="18"/>
              </w:rPr>
            </w:pPr>
            <w:r w:rsidRPr="000630C6">
              <w:rPr>
                <w:rFonts w:ascii="Arial" w:eastAsia="Malgun Gothic" w:hAnsi="Arial" w:cs="Arial"/>
                <w:sz w:val="18"/>
                <w:szCs w:val="18"/>
                <w:lang w:eastAsia="ko-KR"/>
              </w:rPr>
              <w:t>0.</w:t>
            </w:r>
            <w:r w:rsidRPr="000630C6">
              <w:rPr>
                <w:rFonts w:ascii="Arial" w:eastAsia="Malgun Gothic" w:hAnsi="Arial" w:cs="Arial"/>
                <w:sz w:val="18"/>
                <w:szCs w:val="18"/>
                <w:lang w:val="sv-SE" w:eastAsia="ko-KR"/>
              </w:rPr>
              <w:t>3</w:t>
            </w:r>
          </w:p>
        </w:tc>
        <w:tc>
          <w:tcPr>
            <w:tcW w:w="1403" w:type="dxa"/>
            <w:vAlign w:val="center"/>
          </w:tcPr>
          <w:p w14:paraId="5D49AF8E" w14:textId="77777777" w:rsidR="0037579B" w:rsidRPr="000630C6" w:rsidRDefault="0037579B" w:rsidP="0037579B">
            <w:pPr>
              <w:keepNext/>
              <w:keepLines/>
              <w:spacing w:after="0"/>
              <w:jc w:val="center"/>
              <w:rPr>
                <w:rFonts w:ascii="Arial" w:hAnsi="Arial" w:cs="Arial"/>
                <w:bCs/>
                <w:sz w:val="18"/>
                <w:szCs w:val="18"/>
                <w:lang w:eastAsia="zh-CN"/>
              </w:rPr>
            </w:pPr>
            <w:r w:rsidRPr="000630C6">
              <w:rPr>
                <w:rFonts w:ascii="Arial" w:hAnsi="Arial" w:cs="Arial" w:hint="eastAsia"/>
                <w:bCs/>
                <w:sz w:val="18"/>
                <w:szCs w:val="18"/>
                <w:lang w:eastAsia="zh-CN"/>
              </w:rPr>
              <w:t>0</w:t>
            </w:r>
            <w:r w:rsidRPr="000630C6">
              <w:rPr>
                <w:rFonts w:ascii="Arial" w:hAnsi="Arial" w:cs="Arial"/>
                <w:bCs/>
                <w:sz w:val="18"/>
                <w:szCs w:val="18"/>
                <w:lang w:eastAsia="zh-CN"/>
              </w:rPr>
              <w:t>.3</w:t>
            </w:r>
          </w:p>
        </w:tc>
      </w:tr>
      <w:tr w:rsidR="0037579B" w:rsidRPr="000630C6" w14:paraId="699170B3" w14:textId="77777777" w:rsidTr="000630C6">
        <w:trPr>
          <w:trHeight w:val="187"/>
          <w:jc w:val="center"/>
        </w:trPr>
        <w:tc>
          <w:tcPr>
            <w:tcW w:w="2155" w:type="dxa"/>
            <w:tcBorders>
              <w:bottom w:val="single" w:sz="4" w:space="0" w:color="auto"/>
            </w:tcBorders>
            <w:shd w:val="clear" w:color="auto" w:fill="auto"/>
          </w:tcPr>
          <w:p w14:paraId="424D7388"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cs="Arial"/>
                <w:bCs/>
                <w:sz w:val="18"/>
                <w:szCs w:val="18"/>
              </w:rPr>
              <w:t>DC_2-66_n38-n78</w:t>
            </w:r>
          </w:p>
        </w:tc>
        <w:tc>
          <w:tcPr>
            <w:tcW w:w="1488" w:type="dxa"/>
            <w:vAlign w:val="center"/>
          </w:tcPr>
          <w:p w14:paraId="3055F668"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bCs/>
                <w:sz w:val="18"/>
                <w:szCs w:val="18"/>
              </w:rPr>
              <w:t>0.5</w:t>
            </w:r>
          </w:p>
        </w:tc>
        <w:tc>
          <w:tcPr>
            <w:tcW w:w="1489" w:type="dxa"/>
            <w:vAlign w:val="center"/>
          </w:tcPr>
          <w:p w14:paraId="6CDAD0FD"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403" w:type="dxa"/>
            <w:vAlign w:val="center"/>
          </w:tcPr>
          <w:p w14:paraId="2190789E"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bCs/>
                <w:sz w:val="18"/>
                <w:szCs w:val="18"/>
              </w:rPr>
              <w:t>0.5</w:t>
            </w:r>
          </w:p>
        </w:tc>
        <w:tc>
          <w:tcPr>
            <w:tcW w:w="1403" w:type="dxa"/>
            <w:vAlign w:val="center"/>
          </w:tcPr>
          <w:p w14:paraId="3E6FFEDE"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4BD2C1A1" w14:textId="77777777" w:rsidTr="000630C6">
        <w:trPr>
          <w:trHeight w:val="187"/>
          <w:jc w:val="center"/>
        </w:trPr>
        <w:tc>
          <w:tcPr>
            <w:tcW w:w="2155" w:type="dxa"/>
            <w:tcBorders>
              <w:bottom w:val="single" w:sz="4" w:space="0" w:color="auto"/>
            </w:tcBorders>
            <w:shd w:val="clear" w:color="auto" w:fill="auto"/>
          </w:tcPr>
          <w:p w14:paraId="0B9D6C01" w14:textId="77777777" w:rsidR="0037579B" w:rsidRPr="000630C6" w:rsidRDefault="0037579B" w:rsidP="0037579B">
            <w:pPr>
              <w:keepNext/>
              <w:keepLines/>
              <w:spacing w:after="0"/>
              <w:jc w:val="center"/>
              <w:rPr>
                <w:rFonts w:ascii="Arial" w:hAnsi="Arial" w:cs="Arial"/>
                <w:noProof/>
                <w:sz w:val="18"/>
                <w:szCs w:val="18"/>
                <w:lang w:eastAsia="zh-CN"/>
              </w:rPr>
            </w:pPr>
            <w:r w:rsidRPr="000630C6">
              <w:rPr>
                <w:rFonts w:ascii="Arial" w:eastAsia="Malgun Gothic" w:hAnsi="Arial" w:cs="Arial"/>
                <w:sz w:val="18"/>
                <w:szCs w:val="18"/>
                <w:lang w:eastAsia="ko-KR"/>
              </w:rPr>
              <w:t>DC_2-66_n41-n71</w:t>
            </w:r>
          </w:p>
        </w:tc>
        <w:tc>
          <w:tcPr>
            <w:tcW w:w="1488" w:type="dxa"/>
            <w:vAlign w:val="center"/>
          </w:tcPr>
          <w:p w14:paraId="31452833"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eastAsia="Malgun Gothic" w:hAnsi="Arial" w:cs="Arial"/>
                <w:sz w:val="18"/>
                <w:szCs w:val="18"/>
                <w:lang w:eastAsia="ko-KR"/>
              </w:rPr>
              <w:t>0.3</w:t>
            </w:r>
          </w:p>
        </w:tc>
        <w:tc>
          <w:tcPr>
            <w:tcW w:w="1489" w:type="dxa"/>
            <w:vAlign w:val="center"/>
          </w:tcPr>
          <w:p w14:paraId="4523EB18"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c>
          <w:tcPr>
            <w:tcW w:w="1403" w:type="dxa"/>
            <w:vAlign w:val="center"/>
          </w:tcPr>
          <w:p w14:paraId="0DFEC4E6"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hint="eastAsia"/>
                <w:sz w:val="18"/>
                <w:lang w:eastAsia="zh-CN"/>
              </w:rPr>
              <w:t>0</w:t>
            </w:r>
            <w:r w:rsidRPr="000630C6">
              <w:rPr>
                <w:rFonts w:ascii="Arial" w:hAnsi="Arial" w:cs="Arial"/>
                <w:sz w:val="18"/>
                <w:lang w:eastAsia="zh-CN"/>
              </w:rPr>
              <w:t>.5</w:t>
            </w:r>
            <w:r w:rsidRPr="000630C6">
              <w:rPr>
                <w:rFonts w:ascii="Arial" w:hAnsi="Arial" w:cs="Arial"/>
                <w:sz w:val="18"/>
                <w:vertAlign w:val="superscript"/>
                <w:lang w:eastAsia="zh-CN"/>
              </w:rPr>
              <w:t>1</w:t>
            </w:r>
            <w:r w:rsidRPr="000630C6">
              <w:rPr>
                <w:rFonts w:ascii="Arial" w:hAnsi="Arial" w:cs="Arial"/>
                <w:sz w:val="18"/>
                <w:lang w:eastAsia="zh-CN"/>
              </w:rPr>
              <w:t xml:space="preserve"> / 1</w:t>
            </w:r>
            <w:r w:rsidRPr="000630C6">
              <w:rPr>
                <w:rFonts w:ascii="Arial" w:hAnsi="Arial" w:cs="Arial"/>
                <w:sz w:val="18"/>
                <w:vertAlign w:val="superscript"/>
                <w:lang w:eastAsia="zh-CN"/>
              </w:rPr>
              <w:t>2</w:t>
            </w:r>
          </w:p>
        </w:tc>
        <w:tc>
          <w:tcPr>
            <w:tcW w:w="1403" w:type="dxa"/>
            <w:vAlign w:val="center"/>
          </w:tcPr>
          <w:p w14:paraId="01D4627B"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48AF1A02" w14:textId="77777777" w:rsidTr="000630C6">
        <w:trPr>
          <w:trHeight w:val="187"/>
          <w:jc w:val="center"/>
        </w:trPr>
        <w:tc>
          <w:tcPr>
            <w:tcW w:w="2155" w:type="dxa"/>
            <w:tcBorders>
              <w:bottom w:val="single" w:sz="4" w:space="0" w:color="auto"/>
            </w:tcBorders>
            <w:shd w:val="clear" w:color="auto" w:fill="auto"/>
          </w:tcPr>
          <w:p w14:paraId="6F5B1920"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eastAsia="Malgun Gothic" w:hAnsi="Arial" w:cs="Arial"/>
                <w:sz w:val="18"/>
                <w:szCs w:val="18"/>
                <w:lang w:eastAsia="ko-KR"/>
              </w:rPr>
              <w:t>DC_2-66_n66-n71</w:t>
            </w:r>
          </w:p>
        </w:tc>
        <w:tc>
          <w:tcPr>
            <w:tcW w:w="1488" w:type="dxa"/>
            <w:vAlign w:val="center"/>
          </w:tcPr>
          <w:p w14:paraId="14DFD717"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eastAsia="Malgun Gothic" w:hAnsi="Arial" w:cs="Arial"/>
                <w:sz w:val="18"/>
                <w:szCs w:val="18"/>
                <w:lang w:eastAsia="ko-KR"/>
              </w:rPr>
              <w:t>0.3</w:t>
            </w:r>
          </w:p>
        </w:tc>
        <w:tc>
          <w:tcPr>
            <w:tcW w:w="1489" w:type="dxa"/>
            <w:vAlign w:val="center"/>
          </w:tcPr>
          <w:p w14:paraId="6A4B4793"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eastAsia="Malgun Gothic" w:hAnsi="Arial" w:cs="Arial"/>
                <w:sz w:val="18"/>
                <w:szCs w:val="18"/>
                <w:lang w:eastAsia="ko-KR"/>
              </w:rPr>
              <w:t>0.3</w:t>
            </w:r>
          </w:p>
        </w:tc>
        <w:tc>
          <w:tcPr>
            <w:tcW w:w="1403" w:type="dxa"/>
            <w:vAlign w:val="center"/>
          </w:tcPr>
          <w:p w14:paraId="6505B169"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eastAsia="Malgun Gothic" w:hAnsi="Arial" w:cs="Arial"/>
                <w:sz w:val="18"/>
                <w:szCs w:val="18"/>
                <w:lang w:eastAsia="ko-KR"/>
              </w:rPr>
              <w:t>0.3</w:t>
            </w:r>
          </w:p>
        </w:tc>
        <w:tc>
          <w:tcPr>
            <w:tcW w:w="1403" w:type="dxa"/>
            <w:vAlign w:val="center"/>
          </w:tcPr>
          <w:p w14:paraId="2673EF46"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eastAsia="Malgun Gothic" w:hAnsi="Arial" w:cs="Arial"/>
                <w:sz w:val="18"/>
                <w:szCs w:val="18"/>
                <w:lang w:eastAsia="ko-KR"/>
              </w:rPr>
              <w:t>-</w:t>
            </w:r>
          </w:p>
        </w:tc>
      </w:tr>
      <w:tr w:rsidR="0037579B" w:rsidRPr="000630C6" w14:paraId="70AF3DEE" w14:textId="77777777" w:rsidTr="000630C6">
        <w:trPr>
          <w:trHeight w:val="187"/>
          <w:jc w:val="center"/>
        </w:trPr>
        <w:tc>
          <w:tcPr>
            <w:tcW w:w="2155" w:type="dxa"/>
            <w:tcBorders>
              <w:bottom w:val="single" w:sz="4" w:space="0" w:color="auto"/>
            </w:tcBorders>
            <w:shd w:val="clear" w:color="auto" w:fill="auto"/>
          </w:tcPr>
          <w:p w14:paraId="0085A6CE" w14:textId="77777777" w:rsidR="0037579B" w:rsidRPr="000630C6" w:rsidRDefault="0037579B" w:rsidP="0037579B">
            <w:pPr>
              <w:keepNext/>
              <w:keepLines/>
              <w:spacing w:after="0"/>
              <w:jc w:val="center"/>
              <w:rPr>
                <w:rFonts w:ascii="Arial" w:eastAsia="MS Mincho" w:hAnsi="Arial" w:cs="Arial"/>
                <w:sz w:val="18"/>
                <w:szCs w:val="18"/>
                <w:lang w:eastAsia="ja-JP"/>
              </w:rPr>
            </w:pPr>
            <w:r w:rsidRPr="000630C6">
              <w:rPr>
                <w:rFonts w:ascii="Arial" w:hAnsi="Arial" w:cs="Arial"/>
                <w:noProof/>
                <w:sz w:val="18"/>
                <w:szCs w:val="18"/>
                <w:lang w:eastAsia="zh-CN"/>
              </w:rPr>
              <w:t>DC_</w:t>
            </w:r>
            <w:r w:rsidRPr="000630C6">
              <w:rPr>
                <w:rFonts w:ascii="Arial" w:eastAsia="MS Mincho" w:hAnsi="Arial" w:cs="Arial"/>
                <w:sz w:val="18"/>
                <w:szCs w:val="18"/>
                <w:lang w:eastAsia="ja-JP"/>
              </w:rPr>
              <w:t>2-66-71_n38</w:t>
            </w:r>
          </w:p>
          <w:p w14:paraId="225CEBC7"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cs="Arial"/>
                <w:noProof/>
                <w:sz w:val="18"/>
                <w:szCs w:val="18"/>
                <w:lang w:eastAsia="zh-CN"/>
              </w:rPr>
              <w:t>DC_2-</w:t>
            </w:r>
            <w:r w:rsidRPr="000630C6">
              <w:rPr>
                <w:rFonts w:ascii="Arial" w:eastAsia="MS Mincho" w:hAnsi="Arial" w:cs="Arial"/>
                <w:sz w:val="18"/>
                <w:szCs w:val="18"/>
                <w:lang w:eastAsia="ja-JP"/>
              </w:rPr>
              <w:t>2-66-71_n38</w:t>
            </w:r>
          </w:p>
        </w:tc>
        <w:tc>
          <w:tcPr>
            <w:tcW w:w="1488" w:type="dxa"/>
            <w:vAlign w:val="center"/>
          </w:tcPr>
          <w:p w14:paraId="61CDFAF2"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szCs w:val="18"/>
                <w:lang w:eastAsia="zh-CN"/>
              </w:rPr>
              <w:t>0.3</w:t>
            </w:r>
          </w:p>
        </w:tc>
        <w:tc>
          <w:tcPr>
            <w:tcW w:w="1489" w:type="dxa"/>
            <w:vAlign w:val="center"/>
          </w:tcPr>
          <w:p w14:paraId="36211076"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2D81484C"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szCs w:val="18"/>
              </w:rPr>
              <w:t>-</w:t>
            </w:r>
          </w:p>
        </w:tc>
        <w:tc>
          <w:tcPr>
            <w:tcW w:w="1403" w:type="dxa"/>
            <w:vAlign w:val="center"/>
          </w:tcPr>
          <w:p w14:paraId="53BF65B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205187E7" w14:textId="77777777" w:rsidTr="000630C6">
        <w:trPr>
          <w:trHeight w:val="187"/>
          <w:jc w:val="center"/>
        </w:trPr>
        <w:tc>
          <w:tcPr>
            <w:tcW w:w="2155" w:type="dxa"/>
            <w:tcBorders>
              <w:bottom w:val="single" w:sz="4" w:space="0" w:color="auto"/>
            </w:tcBorders>
            <w:shd w:val="clear" w:color="auto" w:fill="auto"/>
          </w:tcPr>
          <w:p w14:paraId="0DE7C2BC"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cs="Arial"/>
                <w:sz w:val="18"/>
                <w:szCs w:val="18"/>
                <w:lang w:val="sv-SE" w:eastAsia="ja-JP"/>
              </w:rPr>
              <w:t>DC_2-66-71_n41</w:t>
            </w:r>
            <w:r w:rsidRPr="000630C6">
              <w:rPr>
                <w:rFonts w:ascii="Arial" w:hAnsi="Arial" w:cs="Arial"/>
                <w:sz w:val="18"/>
                <w:szCs w:val="18"/>
                <w:lang w:val="sv-SE" w:eastAsia="ja-JP"/>
              </w:rPr>
              <w:br/>
            </w:r>
            <w:r w:rsidRPr="000630C6">
              <w:rPr>
                <w:rFonts w:ascii="Arial" w:hAnsi="Arial"/>
                <w:color w:val="000000"/>
                <w:sz w:val="18"/>
              </w:rPr>
              <w:t>DC_2-2-66-71_n41</w:t>
            </w:r>
          </w:p>
        </w:tc>
        <w:tc>
          <w:tcPr>
            <w:tcW w:w="1488" w:type="dxa"/>
            <w:vAlign w:val="center"/>
          </w:tcPr>
          <w:p w14:paraId="0F264FBC"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szCs w:val="18"/>
                <w:lang w:val="sv-SE" w:eastAsia="ja-JP"/>
              </w:rPr>
              <w:t>0.3</w:t>
            </w:r>
          </w:p>
        </w:tc>
        <w:tc>
          <w:tcPr>
            <w:tcW w:w="1489" w:type="dxa"/>
            <w:vAlign w:val="center"/>
          </w:tcPr>
          <w:p w14:paraId="4BCDA3EE"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403" w:type="dxa"/>
            <w:vAlign w:val="center"/>
          </w:tcPr>
          <w:p w14:paraId="2B16C9FD"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szCs w:val="18"/>
                <w:lang w:eastAsia="zh-CN"/>
              </w:rPr>
              <w:t>0.5</w:t>
            </w:r>
          </w:p>
        </w:tc>
        <w:tc>
          <w:tcPr>
            <w:tcW w:w="1403" w:type="dxa"/>
            <w:vAlign w:val="center"/>
          </w:tcPr>
          <w:p w14:paraId="244FB14C"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hint="eastAsia"/>
                <w:sz w:val="18"/>
                <w:lang w:eastAsia="zh-CN"/>
              </w:rPr>
              <w:t>0</w:t>
            </w:r>
            <w:r w:rsidRPr="000630C6">
              <w:rPr>
                <w:rFonts w:ascii="Arial" w:hAnsi="Arial" w:cs="Arial"/>
                <w:sz w:val="18"/>
                <w:lang w:eastAsia="zh-CN"/>
              </w:rPr>
              <w:t>.5</w:t>
            </w:r>
            <w:r w:rsidRPr="000630C6">
              <w:rPr>
                <w:rFonts w:ascii="Arial" w:hAnsi="Arial" w:cs="Arial"/>
                <w:sz w:val="18"/>
                <w:vertAlign w:val="superscript"/>
                <w:lang w:eastAsia="zh-CN"/>
              </w:rPr>
              <w:t>1</w:t>
            </w:r>
            <w:r w:rsidRPr="000630C6">
              <w:rPr>
                <w:rFonts w:ascii="Arial" w:hAnsi="Arial" w:cs="Arial"/>
                <w:sz w:val="18"/>
                <w:lang w:eastAsia="zh-CN"/>
              </w:rPr>
              <w:t xml:space="preserve"> / 1</w:t>
            </w:r>
            <w:r w:rsidRPr="000630C6">
              <w:rPr>
                <w:rFonts w:ascii="Arial" w:hAnsi="Arial" w:cs="Arial"/>
                <w:sz w:val="18"/>
                <w:vertAlign w:val="superscript"/>
                <w:lang w:eastAsia="zh-CN"/>
              </w:rPr>
              <w:t>2</w:t>
            </w:r>
          </w:p>
        </w:tc>
      </w:tr>
      <w:tr w:rsidR="0037579B" w:rsidRPr="000630C6" w14:paraId="5090C86D" w14:textId="77777777" w:rsidTr="000630C6">
        <w:trPr>
          <w:trHeight w:val="187"/>
          <w:jc w:val="center"/>
        </w:trPr>
        <w:tc>
          <w:tcPr>
            <w:tcW w:w="2155" w:type="dxa"/>
            <w:tcBorders>
              <w:bottom w:val="single" w:sz="4" w:space="0" w:color="auto"/>
            </w:tcBorders>
            <w:shd w:val="clear" w:color="auto" w:fill="auto"/>
          </w:tcPr>
          <w:p w14:paraId="72D773D8"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cs="Arial"/>
                <w:noProof/>
                <w:sz w:val="18"/>
                <w:szCs w:val="18"/>
                <w:lang w:eastAsia="zh-CN"/>
              </w:rPr>
              <w:t>DC_</w:t>
            </w:r>
            <w:r w:rsidRPr="000630C6">
              <w:rPr>
                <w:rFonts w:ascii="Arial" w:eastAsia="MS Mincho" w:hAnsi="Arial" w:cs="Arial"/>
                <w:sz w:val="18"/>
                <w:szCs w:val="18"/>
                <w:lang w:eastAsia="ja-JP"/>
              </w:rPr>
              <w:t>2-66-71_n66</w:t>
            </w:r>
          </w:p>
        </w:tc>
        <w:tc>
          <w:tcPr>
            <w:tcW w:w="1488" w:type="dxa"/>
            <w:vAlign w:val="center"/>
          </w:tcPr>
          <w:p w14:paraId="4E8417E2"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szCs w:val="18"/>
                <w:lang w:eastAsia="zh-CN"/>
              </w:rPr>
              <w:t>0.3</w:t>
            </w:r>
          </w:p>
        </w:tc>
        <w:tc>
          <w:tcPr>
            <w:tcW w:w="1489" w:type="dxa"/>
            <w:vAlign w:val="center"/>
          </w:tcPr>
          <w:p w14:paraId="3C95210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403" w:type="dxa"/>
            <w:vAlign w:val="center"/>
          </w:tcPr>
          <w:p w14:paraId="4020E0E9"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szCs w:val="18"/>
              </w:rPr>
              <w:t>-</w:t>
            </w:r>
          </w:p>
        </w:tc>
        <w:tc>
          <w:tcPr>
            <w:tcW w:w="1403" w:type="dxa"/>
            <w:vAlign w:val="center"/>
          </w:tcPr>
          <w:p w14:paraId="48611C8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r>
      <w:tr w:rsidR="0037579B" w:rsidRPr="000630C6" w14:paraId="49ACD5BA" w14:textId="77777777" w:rsidTr="000630C6">
        <w:trPr>
          <w:trHeight w:val="187"/>
          <w:jc w:val="center"/>
        </w:trPr>
        <w:tc>
          <w:tcPr>
            <w:tcW w:w="2155" w:type="dxa"/>
            <w:tcBorders>
              <w:top w:val="single" w:sz="4" w:space="0" w:color="auto"/>
              <w:bottom w:val="single" w:sz="4" w:space="0" w:color="auto"/>
            </w:tcBorders>
            <w:shd w:val="clear" w:color="auto" w:fill="auto"/>
          </w:tcPr>
          <w:p w14:paraId="5D65E5D2"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DC_2-66-(n)71</w:t>
            </w:r>
          </w:p>
        </w:tc>
        <w:tc>
          <w:tcPr>
            <w:tcW w:w="1488" w:type="dxa"/>
            <w:vAlign w:val="center"/>
          </w:tcPr>
          <w:p w14:paraId="292E9C88"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0.3</w:t>
            </w:r>
          </w:p>
        </w:tc>
        <w:tc>
          <w:tcPr>
            <w:tcW w:w="1489" w:type="dxa"/>
            <w:vAlign w:val="center"/>
          </w:tcPr>
          <w:p w14:paraId="7C37CED1"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403" w:type="dxa"/>
            <w:vAlign w:val="center"/>
          </w:tcPr>
          <w:p w14:paraId="040617B9"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sz w:val="18"/>
              </w:rPr>
              <w:t>-</w:t>
            </w:r>
          </w:p>
        </w:tc>
        <w:tc>
          <w:tcPr>
            <w:tcW w:w="1403" w:type="dxa"/>
            <w:vAlign w:val="center"/>
          </w:tcPr>
          <w:p w14:paraId="78C8C7FB"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r>
      <w:tr w:rsidR="0037579B" w:rsidRPr="000630C6" w14:paraId="5392C957" w14:textId="77777777" w:rsidTr="000630C6">
        <w:trPr>
          <w:trHeight w:val="187"/>
          <w:jc w:val="center"/>
        </w:trPr>
        <w:tc>
          <w:tcPr>
            <w:tcW w:w="2155" w:type="dxa"/>
            <w:tcBorders>
              <w:top w:val="single" w:sz="4" w:space="0" w:color="auto"/>
              <w:bottom w:val="single" w:sz="4" w:space="0" w:color="auto"/>
            </w:tcBorders>
            <w:shd w:val="clear" w:color="auto" w:fill="auto"/>
          </w:tcPr>
          <w:p w14:paraId="06902FFE"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sz w:val="18"/>
              </w:rPr>
              <w:t>DC_2-66-71_n71</w:t>
            </w:r>
          </w:p>
        </w:tc>
        <w:tc>
          <w:tcPr>
            <w:tcW w:w="1488" w:type="dxa"/>
            <w:vAlign w:val="center"/>
          </w:tcPr>
          <w:p w14:paraId="648DDA92"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sz w:val="18"/>
              </w:rPr>
              <w:t>0.3</w:t>
            </w:r>
          </w:p>
        </w:tc>
        <w:tc>
          <w:tcPr>
            <w:tcW w:w="1489" w:type="dxa"/>
            <w:vAlign w:val="center"/>
          </w:tcPr>
          <w:p w14:paraId="3106EED4"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c>
          <w:tcPr>
            <w:tcW w:w="1403" w:type="dxa"/>
            <w:vAlign w:val="center"/>
          </w:tcPr>
          <w:p w14:paraId="7205020B"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szCs w:val="18"/>
              </w:rPr>
              <w:t>-</w:t>
            </w:r>
          </w:p>
        </w:tc>
        <w:tc>
          <w:tcPr>
            <w:tcW w:w="1403" w:type="dxa"/>
            <w:vAlign w:val="center"/>
          </w:tcPr>
          <w:p w14:paraId="452C67B1"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r>
      <w:tr w:rsidR="0037579B" w:rsidRPr="000630C6" w14:paraId="49FAFAED" w14:textId="77777777" w:rsidTr="000630C6">
        <w:trPr>
          <w:trHeight w:val="187"/>
          <w:jc w:val="center"/>
        </w:trPr>
        <w:tc>
          <w:tcPr>
            <w:tcW w:w="2155" w:type="dxa"/>
            <w:tcBorders>
              <w:top w:val="single" w:sz="4" w:space="0" w:color="auto"/>
              <w:bottom w:val="single" w:sz="4" w:space="0" w:color="auto"/>
            </w:tcBorders>
            <w:shd w:val="clear" w:color="auto" w:fill="auto"/>
          </w:tcPr>
          <w:p w14:paraId="4142F8DB"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DC_2-66-71_n77</w:t>
            </w:r>
          </w:p>
        </w:tc>
        <w:tc>
          <w:tcPr>
            <w:tcW w:w="1488" w:type="dxa"/>
            <w:vAlign w:val="center"/>
          </w:tcPr>
          <w:p w14:paraId="4151B2C4"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0.3</w:t>
            </w:r>
          </w:p>
        </w:tc>
        <w:tc>
          <w:tcPr>
            <w:tcW w:w="1489" w:type="dxa"/>
            <w:vAlign w:val="center"/>
          </w:tcPr>
          <w:p w14:paraId="7643CE6F"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0.3</w:t>
            </w:r>
          </w:p>
        </w:tc>
        <w:tc>
          <w:tcPr>
            <w:tcW w:w="1403" w:type="dxa"/>
            <w:vAlign w:val="center"/>
          </w:tcPr>
          <w:p w14:paraId="2253723C"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0.2</w:t>
            </w:r>
          </w:p>
        </w:tc>
        <w:tc>
          <w:tcPr>
            <w:tcW w:w="1403" w:type="dxa"/>
            <w:vAlign w:val="center"/>
          </w:tcPr>
          <w:p w14:paraId="76522FA6"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0.5</w:t>
            </w:r>
          </w:p>
        </w:tc>
      </w:tr>
      <w:tr w:rsidR="0037579B" w:rsidRPr="000630C6" w14:paraId="0F8B4520" w14:textId="77777777" w:rsidTr="000630C6">
        <w:trPr>
          <w:trHeight w:val="187"/>
          <w:jc w:val="center"/>
        </w:trPr>
        <w:tc>
          <w:tcPr>
            <w:tcW w:w="2155" w:type="dxa"/>
            <w:tcBorders>
              <w:top w:val="single" w:sz="4" w:space="0" w:color="auto"/>
              <w:bottom w:val="single" w:sz="4" w:space="0" w:color="auto"/>
            </w:tcBorders>
            <w:shd w:val="clear" w:color="auto" w:fill="auto"/>
          </w:tcPr>
          <w:p w14:paraId="3C79273F"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DC_2-66_n71-n77</w:t>
            </w:r>
          </w:p>
        </w:tc>
        <w:tc>
          <w:tcPr>
            <w:tcW w:w="1488" w:type="dxa"/>
            <w:vAlign w:val="center"/>
          </w:tcPr>
          <w:p w14:paraId="0EE36ADD"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0.3</w:t>
            </w:r>
          </w:p>
        </w:tc>
        <w:tc>
          <w:tcPr>
            <w:tcW w:w="1489" w:type="dxa"/>
            <w:vAlign w:val="center"/>
          </w:tcPr>
          <w:p w14:paraId="458764FF"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0.3</w:t>
            </w:r>
          </w:p>
        </w:tc>
        <w:tc>
          <w:tcPr>
            <w:tcW w:w="1403" w:type="dxa"/>
            <w:vAlign w:val="center"/>
          </w:tcPr>
          <w:p w14:paraId="763A53C4"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0.2</w:t>
            </w:r>
          </w:p>
        </w:tc>
        <w:tc>
          <w:tcPr>
            <w:tcW w:w="1403" w:type="dxa"/>
            <w:vAlign w:val="center"/>
          </w:tcPr>
          <w:p w14:paraId="36AC6AD5"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0.5</w:t>
            </w:r>
          </w:p>
        </w:tc>
      </w:tr>
      <w:tr w:rsidR="0037579B" w:rsidRPr="000630C6" w14:paraId="00413A87" w14:textId="77777777" w:rsidTr="000630C6">
        <w:trPr>
          <w:trHeight w:val="187"/>
          <w:jc w:val="center"/>
        </w:trPr>
        <w:tc>
          <w:tcPr>
            <w:tcW w:w="2155" w:type="dxa"/>
            <w:tcBorders>
              <w:bottom w:val="single" w:sz="4" w:space="0" w:color="auto"/>
            </w:tcBorders>
            <w:shd w:val="clear" w:color="auto" w:fill="auto"/>
          </w:tcPr>
          <w:p w14:paraId="6CE784A2" w14:textId="77777777" w:rsidR="0037579B" w:rsidRPr="000630C6" w:rsidRDefault="0037579B" w:rsidP="0037579B">
            <w:pPr>
              <w:keepNext/>
              <w:keepLines/>
              <w:spacing w:after="0"/>
              <w:jc w:val="center"/>
              <w:rPr>
                <w:rFonts w:ascii="Arial" w:eastAsia="MS Mincho" w:hAnsi="Arial" w:cs="Arial"/>
                <w:sz w:val="18"/>
                <w:szCs w:val="18"/>
                <w:lang w:eastAsia="ja-JP"/>
              </w:rPr>
            </w:pPr>
            <w:r w:rsidRPr="000630C6">
              <w:rPr>
                <w:rFonts w:ascii="Arial" w:hAnsi="Arial" w:cs="Arial"/>
                <w:noProof/>
                <w:sz w:val="18"/>
                <w:szCs w:val="18"/>
                <w:lang w:eastAsia="zh-CN"/>
              </w:rPr>
              <w:t>DC_</w:t>
            </w:r>
            <w:r w:rsidRPr="000630C6">
              <w:rPr>
                <w:rFonts w:ascii="Arial" w:eastAsia="MS Mincho" w:hAnsi="Arial" w:cs="Arial"/>
                <w:sz w:val="18"/>
                <w:szCs w:val="18"/>
                <w:lang w:eastAsia="ja-JP"/>
              </w:rPr>
              <w:t>2-66-71_n78</w:t>
            </w:r>
          </w:p>
          <w:p w14:paraId="08D83AE8"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cs="Arial"/>
                <w:noProof/>
                <w:sz w:val="18"/>
                <w:szCs w:val="18"/>
                <w:lang w:eastAsia="zh-CN"/>
              </w:rPr>
              <w:t>DC_2-</w:t>
            </w:r>
            <w:r w:rsidRPr="000630C6">
              <w:rPr>
                <w:rFonts w:ascii="Arial" w:eastAsia="MS Mincho" w:hAnsi="Arial" w:cs="Arial"/>
                <w:sz w:val="18"/>
                <w:szCs w:val="18"/>
                <w:lang w:eastAsia="ja-JP"/>
              </w:rPr>
              <w:t>2-66-71_n78</w:t>
            </w:r>
          </w:p>
        </w:tc>
        <w:tc>
          <w:tcPr>
            <w:tcW w:w="1488" w:type="dxa"/>
            <w:vAlign w:val="center"/>
          </w:tcPr>
          <w:p w14:paraId="6A589A1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szCs w:val="18"/>
                <w:lang w:eastAsia="zh-CN"/>
              </w:rPr>
              <w:t>0.3</w:t>
            </w:r>
          </w:p>
        </w:tc>
        <w:tc>
          <w:tcPr>
            <w:tcW w:w="1489" w:type="dxa"/>
            <w:vAlign w:val="center"/>
          </w:tcPr>
          <w:p w14:paraId="641C4CF4"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2CC11C5C"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szCs w:val="18"/>
              </w:rPr>
              <w:t>-</w:t>
            </w:r>
          </w:p>
        </w:tc>
        <w:tc>
          <w:tcPr>
            <w:tcW w:w="1403" w:type="dxa"/>
            <w:vAlign w:val="center"/>
          </w:tcPr>
          <w:p w14:paraId="0769C89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3669B776" w14:textId="77777777" w:rsidTr="000630C6">
        <w:trPr>
          <w:trHeight w:val="187"/>
          <w:jc w:val="center"/>
        </w:trPr>
        <w:tc>
          <w:tcPr>
            <w:tcW w:w="2155" w:type="dxa"/>
            <w:tcBorders>
              <w:top w:val="single" w:sz="4" w:space="0" w:color="auto"/>
              <w:bottom w:val="single" w:sz="4" w:space="0" w:color="auto"/>
            </w:tcBorders>
            <w:shd w:val="clear" w:color="auto" w:fill="auto"/>
          </w:tcPr>
          <w:p w14:paraId="616EEF35"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cs="Arial"/>
                <w:sz w:val="18"/>
                <w:lang w:eastAsia="ja-JP"/>
              </w:rPr>
              <w:t>DC_</w:t>
            </w:r>
            <w:r w:rsidRPr="000630C6">
              <w:rPr>
                <w:rFonts w:ascii="Arial" w:hAnsi="Arial" w:cs="Arial"/>
                <w:sz w:val="18"/>
                <w:lang w:val="sv-SE" w:eastAsia="ja-JP"/>
              </w:rPr>
              <w:t>2</w:t>
            </w:r>
            <w:r w:rsidRPr="000630C6">
              <w:rPr>
                <w:rFonts w:ascii="Arial" w:hAnsi="Arial" w:cs="Arial"/>
                <w:sz w:val="18"/>
                <w:lang w:eastAsia="ja-JP"/>
              </w:rPr>
              <w:t>-</w:t>
            </w:r>
            <w:r w:rsidRPr="000630C6">
              <w:rPr>
                <w:rFonts w:ascii="Arial" w:hAnsi="Arial" w:cs="Arial"/>
                <w:sz w:val="18"/>
                <w:lang w:val="sv-SE" w:eastAsia="ja-JP"/>
              </w:rPr>
              <w:t>66</w:t>
            </w:r>
            <w:r w:rsidRPr="000630C6">
              <w:rPr>
                <w:rFonts w:ascii="Arial" w:hAnsi="Arial" w:cs="Arial"/>
                <w:sz w:val="18"/>
                <w:lang w:eastAsia="ja-JP"/>
              </w:rPr>
              <w:t>_n</w:t>
            </w:r>
            <w:r w:rsidRPr="000630C6">
              <w:rPr>
                <w:rFonts w:ascii="Arial" w:hAnsi="Arial" w:cs="Arial"/>
                <w:sz w:val="18"/>
                <w:lang w:val="sv-SE" w:eastAsia="ja-JP"/>
              </w:rPr>
              <w:t>71</w:t>
            </w:r>
            <w:r w:rsidRPr="000630C6">
              <w:rPr>
                <w:rFonts w:ascii="Arial" w:hAnsi="Arial" w:cs="Arial"/>
                <w:sz w:val="18"/>
                <w:lang w:eastAsia="ja-JP"/>
              </w:rPr>
              <w:t>-n</w:t>
            </w:r>
            <w:r w:rsidRPr="000630C6">
              <w:rPr>
                <w:rFonts w:ascii="Arial" w:hAnsi="Arial" w:cs="Arial"/>
                <w:sz w:val="18"/>
                <w:lang w:val="sv-SE" w:eastAsia="ja-JP"/>
              </w:rPr>
              <w:t>78</w:t>
            </w:r>
          </w:p>
        </w:tc>
        <w:tc>
          <w:tcPr>
            <w:tcW w:w="1488" w:type="dxa"/>
            <w:vAlign w:val="center"/>
          </w:tcPr>
          <w:p w14:paraId="77DBBDDC"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sz w:val="18"/>
                <w:lang w:val="sv-SE"/>
              </w:rPr>
              <w:t>0.3</w:t>
            </w:r>
          </w:p>
        </w:tc>
        <w:tc>
          <w:tcPr>
            <w:tcW w:w="1489" w:type="dxa"/>
            <w:vAlign w:val="center"/>
          </w:tcPr>
          <w:p w14:paraId="440FA7F1"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403" w:type="dxa"/>
            <w:vAlign w:val="center"/>
          </w:tcPr>
          <w:p w14:paraId="27AAAEAE"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rPr>
              <w:t>-</w:t>
            </w:r>
          </w:p>
        </w:tc>
        <w:tc>
          <w:tcPr>
            <w:tcW w:w="1403" w:type="dxa"/>
            <w:vAlign w:val="center"/>
          </w:tcPr>
          <w:p w14:paraId="59FC12CA"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05A67C2A" w14:textId="77777777" w:rsidTr="000630C6">
        <w:trPr>
          <w:trHeight w:val="187"/>
          <w:jc w:val="center"/>
        </w:trPr>
        <w:tc>
          <w:tcPr>
            <w:tcW w:w="2155" w:type="dxa"/>
            <w:tcBorders>
              <w:top w:val="single" w:sz="4" w:space="0" w:color="auto"/>
              <w:bottom w:val="single" w:sz="4" w:space="0" w:color="auto"/>
            </w:tcBorders>
            <w:shd w:val="clear" w:color="auto" w:fill="auto"/>
          </w:tcPr>
          <w:p w14:paraId="10AFE8CF" w14:textId="77777777" w:rsidR="0037579B" w:rsidRPr="000630C6" w:rsidDel="00C538E8" w:rsidRDefault="0037579B" w:rsidP="0037579B">
            <w:pPr>
              <w:keepNext/>
              <w:keepLines/>
              <w:spacing w:after="0"/>
              <w:jc w:val="center"/>
              <w:rPr>
                <w:rFonts w:ascii="Arial" w:hAnsi="Arial"/>
                <w:sz w:val="18"/>
              </w:rPr>
            </w:pPr>
            <w:r w:rsidRPr="000630C6">
              <w:rPr>
                <w:rFonts w:ascii="Arial" w:hAnsi="Arial"/>
                <w:sz w:val="18"/>
              </w:rPr>
              <w:t>DC_</w:t>
            </w:r>
            <w:r w:rsidRPr="000630C6">
              <w:rPr>
                <w:rFonts w:ascii="Arial" w:hAnsi="Arial"/>
                <w:sz w:val="18"/>
                <w:lang w:eastAsia="zh-CN"/>
              </w:rPr>
              <w:t>2-66</w:t>
            </w:r>
            <w:r w:rsidRPr="000630C6">
              <w:rPr>
                <w:rFonts w:ascii="Arial" w:hAnsi="Arial"/>
                <w:sz w:val="18"/>
              </w:rPr>
              <w:t>_n</w:t>
            </w:r>
            <w:r w:rsidRPr="000630C6">
              <w:rPr>
                <w:rFonts w:ascii="Arial" w:hAnsi="Arial"/>
                <w:sz w:val="18"/>
                <w:lang w:eastAsia="zh-CN"/>
              </w:rPr>
              <w:t>66</w:t>
            </w:r>
            <w:r w:rsidRPr="000630C6">
              <w:rPr>
                <w:rFonts w:ascii="Arial" w:hAnsi="Arial"/>
                <w:sz w:val="18"/>
              </w:rPr>
              <w:t>-n77</w:t>
            </w:r>
          </w:p>
        </w:tc>
        <w:tc>
          <w:tcPr>
            <w:tcW w:w="1488" w:type="dxa"/>
            <w:vAlign w:val="center"/>
          </w:tcPr>
          <w:p w14:paraId="478316DB"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zh-CN"/>
              </w:rPr>
              <w:t>0.3</w:t>
            </w:r>
          </w:p>
        </w:tc>
        <w:tc>
          <w:tcPr>
            <w:tcW w:w="1489" w:type="dxa"/>
            <w:vAlign w:val="center"/>
          </w:tcPr>
          <w:p w14:paraId="0B10983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403" w:type="dxa"/>
            <w:vAlign w:val="center"/>
          </w:tcPr>
          <w:p w14:paraId="16AD3D58"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0.3</w:t>
            </w:r>
          </w:p>
        </w:tc>
        <w:tc>
          <w:tcPr>
            <w:tcW w:w="1403" w:type="dxa"/>
            <w:vAlign w:val="center"/>
          </w:tcPr>
          <w:p w14:paraId="0F172300"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132C6329" w14:textId="77777777" w:rsidTr="000630C6">
        <w:trPr>
          <w:trHeight w:val="187"/>
          <w:jc w:val="center"/>
        </w:trPr>
        <w:tc>
          <w:tcPr>
            <w:tcW w:w="2155" w:type="dxa"/>
            <w:tcBorders>
              <w:bottom w:val="single" w:sz="4" w:space="0" w:color="auto"/>
            </w:tcBorders>
            <w:shd w:val="clear" w:color="auto" w:fill="auto"/>
          </w:tcPr>
          <w:p w14:paraId="5EF5FD78"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eastAsia="MS Mincho" w:hAnsi="Arial" w:cs="Arial"/>
                <w:bCs/>
                <w:sz w:val="18"/>
                <w:szCs w:val="18"/>
              </w:rPr>
              <w:t>DC_2-(n)66-n78</w:t>
            </w:r>
          </w:p>
          <w:p w14:paraId="1E09D6DD" w14:textId="77777777" w:rsidR="0037579B" w:rsidRPr="000630C6" w:rsidDel="00C538E8" w:rsidRDefault="0037579B" w:rsidP="0037579B">
            <w:pPr>
              <w:keepNext/>
              <w:keepLines/>
              <w:spacing w:after="0"/>
              <w:jc w:val="center"/>
              <w:rPr>
                <w:rFonts w:ascii="Arial" w:hAnsi="Arial" w:cs="Arial"/>
                <w:sz w:val="18"/>
              </w:rPr>
            </w:pPr>
            <w:r w:rsidRPr="000630C6">
              <w:rPr>
                <w:rFonts w:ascii="Arial" w:eastAsia="MS Mincho" w:hAnsi="Arial" w:cs="Arial"/>
                <w:bCs/>
                <w:sz w:val="18"/>
                <w:szCs w:val="18"/>
              </w:rPr>
              <w:t>DC_</w:t>
            </w:r>
            <w:r w:rsidRPr="000630C6">
              <w:rPr>
                <w:rFonts w:ascii="Arial" w:hAnsi="Arial" w:cs="Arial"/>
                <w:bCs/>
                <w:sz w:val="18"/>
                <w:szCs w:val="18"/>
                <w:lang w:eastAsia="zh-CN"/>
              </w:rPr>
              <w:t>2-66</w:t>
            </w:r>
            <w:r w:rsidRPr="000630C6">
              <w:rPr>
                <w:rFonts w:ascii="Arial" w:eastAsia="MS Mincho" w:hAnsi="Arial" w:cs="Arial"/>
                <w:bCs/>
                <w:sz w:val="18"/>
                <w:szCs w:val="18"/>
              </w:rPr>
              <w:t>_n</w:t>
            </w:r>
            <w:r w:rsidRPr="000630C6">
              <w:rPr>
                <w:rFonts w:ascii="Arial" w:hAnsi="Arial" w:cs="Arial"/>
                <w:bCs/>
                <w:sz w:val="18"/>
                <w:szCs w:val="18"/>
                <w:lang w:eastAsia="zh-CN"/>
              </w:rPr>
              <w:t>66</w:t>
            </w:r>
            <w:r w:rsidRPr="000630C6">
              <w:rPr>
                <w:rFonts w:ascii="Arial" w:eastAsia="MS Mincho" w:hAnsi="Arial" w:cs="Arial"/>
                <w:bCs/>
                <w:sz w:val="18"/>
                <w:szCs w:val="18"/>
              </w:rPr>
              <w:t>-n78</w:t>
            </w:r>
          </w:p>
        </w:tc>
        <w:tc>
          <w:tcPr>
            <w:tcW w:w="1488" w:type="dxa"/>
            <w:vAlign w:val="center"/>
          </w:tcPr>
          <w:p w14:paraId="7A848FD5"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sz w:val="18"/>
                <w:lang w:eastAsia="zh-CN"/>
              </w:rPr>
              <w:t>0.3</w:t>
            </w:r>
          </w:p>
        </w:tc>
        <w:tc>
          <w:tcPr>
            <w:tcW w:w="1489" w:type="dxa"/>
            <w:vAlign w:val="center"/>
          </w:tcPr>
          <w:p w14:paraId="4A8EDD62"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hint="eastAsia"/>
                <w:sz w:val="18"/>
                <w:lang w:eastAsia="zh-CN"/>
              </w:rPr>
              <w:t>0</w:t>
            </w:r>
            <w:r w:rsidRPr="000630C6">
              <w:rPr>
                <w:rFonts w:ascii="Arial" w:hAnsi="Arial"/>
                <w:sz w:val="18"/>
                <w:lang w:eastAsia="zh-CN"/>
              </w:rPr>
              <w:t>.3</w:t>
            </w:r>
          </w:p>
        </w:tc>
        <w:tc>
          <w:tcPr>
            <w:tcW w:w="1403" w:type="dxa"/>
            <w:vAlign w:val="center"/>
          </w:tcPr>
          <w:p w14:paraId="65CFCDF1"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sz w:val="18"/>
                <w:lang w:eastAsia="zh-CN"/>
              </w:rPr>
              <w:t>0.3</w:t>
            </w:r>
          </w:p>
        </w:tc>
        <w:tc>
          <w:tcPr>
            <w:tcW w:w="1403" w:type="dxa"/>
            <w:vAlign w:val="center"/>
          </w:tcPr>
          <w:p w14:paraId="701C927B"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2880264B" w14:textId="77777777" w:rsidTr="000630C6">
        <w:trPr>
          <w:trHeight w:val="187"/>
          <w:jc w:val="center"/>
        </w:trPr>
        <w:tc>
          <w:tcPr>
            <w:tcW w:w="2155" w:type="dxa"/>
            <w:tcBorders>
              <w:bottom w:val="single" w:sz="4" w:space="0" w:color="auto"/>
            </w:tcBorders>
            <w:shd w:val="clear" w:color="auto" w:fill="auto"/>
          </w:tcPr>
          <w:p w14:paraId="28E4D3B8"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cs="Arial"/>
                <w:sz w:val="18"/>
                <w:szCs w:val="18"/>
                <w:lang w:val="sv-SE" w:eastAsia="ja-JP"/>
              </w:rPr>
              <w:t>DC_2-66-71_n2</w:t>
            </w:r>
          </w:p>
        </w:tc>
        <w:tc>
          <w:tcPr>
            <w:tcW w:w="1488" w:type="dxa"/>
            <w:vAlign w:val="center"/>
          </w:tcPr>
          <w:p w14:paraId="6D9AF9AE"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sz w:val="18"/>
                <w:szCs w:val="18"/>
                <w:lang w:val="sv-SE" w:eastAsia="ja-JP"/>
              </w:rPr>
              <w:t>0.3</w:t>
            </w:r>
          </w:p>
        </w:tc>
        <w:tc>
          <w:tcPr>
            <w:tcW w:w="1489" w:type="dxa"/>
            <w:vAlign w:val="center"/>
          </w:tcPr>
          <w:p w14:paraId="6D697F1F"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c>
          <w:tcPr>
            <w:tcW w:w="1403" w:type="dxa"/>
            <w:vAlign w:val="center"/>
          </w:tcPr>
          <w:p w14:paraId="033EAC4C"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sz w:val="18"/>
                <w:lang w:eastAsia="zh-CN"/>
              </w:rPr>
              <w:t>-</w:t>
            </w:r>
          </w:p>
        </w:tc>
        <w:tc>
          <w:tcPr>
            <w:tcW w:w="1403" w:type="dxa"/>
            <w:vAlign w:val="center"/>
          </w:tcPr>
          <w:p w14:paraId="16647F9B"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r>
      <w:tr w:rsidR="0037579B" w:rsidRPr="000630C6" w14:paraId="614AA47B" w14:textId="77777777" w:rsidTr="000630C6">
        <w:trPr>
          <w:trHeight w:val="187"/>
          <w:jc w:val="center"/>
        </w:trPr>
        <w:tc>
          <w:tcPr>
            <w:tcW w:w="2155" w:type="dxa"/>
            <w:tcBorders>
              <w:bottom w:val="single" w:sz="4" w:space="0" w:color="auto"/>
            </w:tcBorders>
            <w:shd w:val="clear" w:color="auto" w:fill="auto"/>
          </w:tcPr>
          <w:p w14:paraId="5749D294"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cs="Arial"/>
                <w:sz w:val="18"/>
                <w:szCs w:val="18"/>
                <w:lang w:val="sv-SE" w:eastAsia="ja-JP"/>
              </w:rPr>
              <w:t>DC_2-71_n2-n41</w:t>
            </w:r>
          </w:p>
        </w:tc>
        <w:tc>
          <w:tcPr>
            <w:tcW w:w="1488" w:type="dxa"/>
            <w:vAlign w:val="center"/>
          </w:tcPr>
          <w:p w14:paraId="46204E9C"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cs="Arial"/>
                <w:sz w:val="18"/>
                <w:szCs w:val="18"/>
                <w:lang w:val="sv-SE" w:eastAsia="ja-JP"/>
              </w:rPr>
              <w:t>-</w:t>
            </w:r>
          </w:p>
        </w:tc>
        <w:tc>
          <w:tcPr>
            <w:tcW w:w="1489" w:type="dxa"/>
            <w:vAlign w:val="center"/>
          </w:tcPr>
          <w:p w14:paraId="60747E27"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cs="Arial"/>
                <w:sz w:val="18"/>
                <w:szCs w:val="18"/>
                <w:lang w:val="sv-SE" w:eastAsia="ja-JP"/>
              </w:rPr>
              <w:t>0.2</w:t>
            </w:r>
          </w:p>
        </w:tc>
        <w:tc>
          <w:tcPr>
            <w:tcW w:w="1403" w:type="dxa"/>
            <w:vAlign w:val="center"/>
          </w:tcPr>
          <w:p w14:paraId="701882F2"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cs="Arial"/>
                <w:sz w:val="18"/>
                <w:szCs w:val="18"/>
                <w:lang w:val="sv-SE" w:eastAsia="ja-JP"/>
              </w:rPr>
              <w:t>-</w:t>
            </w:r>
          </w:p>
        </w:tc>
        <w:tc>
          <w:tcPr>
            <w:tcW w:w="1403" w:type="dxa"/>
            <w:vAlign w:val="center"/>
          </w:tcPr>
          <w:p w14:paraId="77646384"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cs="Arial"/>
                <w:sz w:val="18"/>
                <w:szCs w:val="18"/>
                <w:lang w:val="sv-SE" w:eastAsia="ja-JP"/>
              </w:rPr>
              <w:t>-</w:t>
            </w:r>
          </w:p>
        </w:tc>
      </w:tr>
      <w:tr w:rsidR="0037579B" w:rsidRPr="000630C6" w14:paraId="2509A8F7" w14:textId="77777777" w:rsidTr="000630C6">
        <w:trPr>
          <w:trHeight w:val="187"/>
          <w:jc w:val="center"/>
        </w:trPr>
        <w:tc>
          <w:tcPr>
            <w:tcW w:w="2155" w:type="dxa"/>
            <w:tcBorders>
              <w:bottom w:val="single" w:sz="4" w:space="0" w:color="auto"/>
            </w:tcBorders>
            <w:shd w:val="clear" w:color="auto" w:fill="auto"/>
          </w:tcPr>
          <w:p w14:paraId="0794E152"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cs="Arial"/>
                <w:sz w:val="18"/>
                <w:szCs w:val="18"/>
                <w:lang w:val="sv-SE" w:eastAsia="ja-JP"/>
              </w:rPr>
              <w:t>DC_2-71_n2-n66</w:t>
            </w:r>
          </w:p>
        </w:tc>
        <w:tc>
          <w:tcPr>
            <w:tcW w:w="1488" w:type="dxa"/>
            <w:vAlign w:val="center"/>
          </w:tcPr>
          <w:p w14:paraId="7594CA12"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cs="Arial"/>
                <w:sz w:val="18"/>
                <w:szCs w:val="18"/>
                <w:lang w:val="sv-SE" w:eastAsia="ja-JP"/>
              </w:rPr>
              <w:t>0.3</w:t>
            </w:r>
          </w:p>
        </w:tc>
        <w:tc>
          <w:tcPr>
            <w:tcW w:w="1489" w:type="dxa"/>
            <w:vAlign w:val="center"/>
          </w:tcPr>
          <w:p w14:paraId="68191916"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cs="Arial"/>
                <w:sz w:val="18"/>
                <w:szCs w:val="18"/>
                <w:lang w:val="sv-SE" w:eastAsia="ja-JP"/>
              </w:rPr>
              <w:t>-</w:t>
            </w:r>
          </w:p>
        </w:tc>
        <w:tc>
          <w:tcPr>
            <w:tcW w:w="1403" w:type="dxa"/>
          </w:tcPr>
          <w:p w14:paraId="25E44745"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cs="Arial"/>
                <w:sz w:val="18"/>
                <w:szCs w:val="18"/>
                <w:lang w:val="sv-SE" w:eastAsia="ja-JP"/>
              </w:rPr>
              <w:t>0.3</w:t>
            </w:r>
          </w:p>
        </w:tc>
        <w:tc>
          <w:tcPr>
            <w:tcW w:w="1403" w:type="dxa"/>
          </w:tcPr>
          <w:p w14:paraId="418EF995"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cs="Arial"/>
                <w:sz w:val="18"/>
                <w:szCs w:val="18"/>
                <w:lang w:val="sv-SE" w:eastAsia="ja-JP"/>
              </w:rPr>
              <w:t>0.3</w:t>
            </w:r>
          </w:p>
        </w:tc>
      </w:tr>
      <w:tr w:rsidR="0037579B" w:rsidRPr="000630C6" w14:paraId="511438EA" w14:textId="77777777" w:rsidTr="000630C6">
        <w:trPr>
          <w:trHeight w:val="187"/>
          <w:jc w:val="center"/>
        </w:trPr>
        <w:tc>
          <w:tcPr>
            <w:tcW w:w="2155" w:type="dxa"/>
            <w:tcBorders>
              <w:bottom w:val="single" w:sz="4" w:space="0" w:color="auto"/>
            </w:tcBorders>
            <w:shd w:val="clear" w:color="auto" w:fill="auto"/>
          </w:tcPr>
          <w:p w14:paraId="7EA3CB6B"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cs="Arial"/>
                <w:sz w:val="18"/>
                <w:lang w:val="x-none" w:eastAsia="ja-JP"/>
              </w:rPr>
              <w:t>DC_</w:t>
            </w:r>
            <w:r w:rsidRPr="000630C6">
              <w:rPr>
                <w:rFonts w:ascii="Arial" w:hAnsi="Arial" w:cs="Arial"/>
                <w:sz w:val="18"/>
                <w:lang w:val="sv-SE" w:eastAsia="ja-JP"/>
              </w:rPr>
              <w:t>2</w:t>
            </w:r>
            <w:r w:rsidRPr="000630C6">
              <w:rPr>
                <w:rFonts w:ascii="Arial" w:hAnsi="Arial" w:cs="Arial"/>
                <w:sz w:val="18"/>
                <w:lang w:val="x-none" w:eastAsia="ja-JP"/>
              </w:rPr>
              <w:t>-</w:t>
            </w:r>
            <w:r w:rsidRPr="000630C6">
              <w:rPr>
                <w:rFonts w:ascii="Arial" w:hAnsi="Arial" w:cs="Arial"/>
                <w:sz w:val="18"/>
                <w:lang w:val="sv-SE" w:eastAsia="ja-JP"/>
              </w:rPr>
              <w:t>71</w:t>
            </w:r>
            <w:r w:rsidRPr="000630C6">
              <w:rPr>
                <w:rFonts w:ascii="Arial" w:hAnsi="Arial" w:cs="Arial"/>
                <w:sz w:val="18"/>
                <w:lang w:val="x-none" w:eastAsia="ja-JP"/>
              </w:rPr>
              <w:t>_n</w:t>
            </w:r>
            <w:r w:rsidRPr="000630C6">
              <w:rPr>
                <w:rFonts w:ascii="Arial" w:hAnsi="Arial" w:cs="Arial"/>
                <w:sz w:val="18"/>
                <w:lang w:val="sv-SE" w:eastAsia="ja-JP"/>
              </w:rPr>
              <w:t>2</w:t>
            </w:r>
            <w:r w:rsidRPr="000630C6">
              <w:rPr>
                <w:rFonts w:ascii="Arial" w:hAnsi="Arial" w:cs="Arial"/>
                <w:sz w:val="18"/>
                <w:lang w:val="x-none" w:eastAsia="ja-JP"/>
              </w:rPr>
              <w:t>-n</w:t>
            </w:r>
            <w:r w:rsidRPr="000630C6">
              <w:rPr>
                <w:rFonts w:ascii="Arial" w:hAnsi="Arial" w:cs="Arial"/>
                <w:sz w:val="18"/>
                <w:lang w:val="sv-SE" w:eastAsia="ja-JP"/>
              </w:rPr>
              <w:t>77</w:t>
            </w:r>
          </w:p>
        </w:tc>
        <w:tc>
          <w:tcPr>
            <w:tcW w:w="1488" w:type="dxa"/>
            <w:vAlign w:val="center"/>
          </w:tcPr>
          <w:p w14:paraId="6CBFB0D8"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sz w:val="18"/>
                <w:lang w:val="sv-SE"/>
              </w:rPr>
              <w:t>0.2</w:t>
            </w:r>
          </w:p>
        </w:tc>
        <w:tc>
          <w:tcPr>
            <w:tcW w:w="1489" w:type="dxa"/>
            <w:vAlign w:val="center"/>
          </w:tcPr>
          <w:p w14:paraId="10F03ABE"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cs="Arial" w:hint="eastAsia"/>
                <w:sz w:val="18"/>
                <w:szCs w:val="18"/>
                <w:lang w:val="sv-SE" w:eastAsia="zh-CN"/>
              </w:rPr>
              <w:t>0</w:t>
            </w:r>
            <w:r w:rsidRPr="000630C6">
              <w:rPr>
                <w:rFonts w:ascii="Arial" w:hAnsi="Arial" w:cs="Arial"/>
                <w:sz w:val="18"/>
                <w:szCs w:val="18"/>
                <w:lang w:val="sv-SE" w:eastAsia="zh-CN"/>
              </w:rPr>
              <w:t>.2</w:t>
            </w:r>
          </w:p>
        </w:tc>
        <w:tc>
          <w:tcPr>
            <w:tcW w:w="1403" w:type="dxa"/>
            <w:vAlign w:val="center"/>
          </w:tcPr>
          <w:p w14:paraId="6B0A50A1"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cs="Arial"/>
                <w:sz w:val="18"/>
              </w:rPr>
              <w:t>0.</w:t>
            </w:r>
            <w:r w:rsidRPr="000630C6">
              <w:rPr>
                <w:rFonts w:ascii="Arial" w:hAnsi="Arial" w:cs="Arial"/>
                <w:sz w:val="18"/>
                <w:lang w:val="sv-SE"/>
              </w:rPr>
              <w:t>2</w:t>
            </w:r>
          </w:p>
        </w:tc>
        <w:tc>
          <w:tcPr>
            <w:tcW w:w="1403" w:type="dxa"/>
            <w:vAlign w:val="center"/>
          </w:tcPr>
          <w:p w14:paraId="05C426E1"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26894E00" w14:textId="77777777" w:rsidTr="000630C6">
        <w:trPr>
          <w:trHeight w:val="187"/>
          <w:jc w:val="center"/>
        </w:trPr>
        <w:tc>
          <w:tcPr>
            <w:tcW w:w="2155" w:type="dxa"/>
            <w:tcBorders>
              <w:top w:val="single" w:sz="4" w:space="0" w:color="auto"/>
              <w:bottom w:val="single" w:sz="4" w:space="0" w:color="auto"/>
            </w:tcBorders>
            <w:shd w:val="clear" w:color="auto" w:fill="auto"/>
          </w:tcPr>
          <w:p w14:paraId="0FD8452C"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cs="Arial"/>
                <w:sz w:val="18"/>
                <w:lang w:val="x-none" w:eastAsia="ja-JP"/>
              </w:rPr>
              <w:t>DC_</w:t>
            </w:r>
            <w:r w:rsidRPr="000630C6">
              <w:rPr>
                <w:rFonts w:ascii="Arial" w:hAnsi="Arial" w:cs="Arial"/>
                <w:sz w:val="18"/>
                <w:lang w:val="sv-SE" w:eastAsia="ja-JP"/>
              </w:rPr>
              <w:t>2</w:t>
            </w:r>
            <w:r w:rsidRPr="000630C6">
              <w:rPr>
                <w:rFonts w:ascii="Arial" w:hAnsi="Arial" w:cs="Arial"/>
                <w:sz w:val="18"/>
                <w:lang w:val="x-none" w:eastAsia="ja-JP"/>
              </w:rPr>
              <w:t>-</w:t>
            </w:r>
            <w:r w:rsidRPr="000630C6">
              <w:rPr>
                <w:rFonts w:ascii="Arial" w:hAnsi="Arial" w:cs="Arial"/>
                <w:sz w:val="18"/>
                <w:lang w:val="sv-SE" w:eastAsia="ja-JP"/>
              </w:rPr>
              <w:t>71</w:t>
            </w:r>
            <w:r w:rsidRPr="000630C6">
              <w:rPr>
                <w:rFonts w:ascii="Arial" w:hAnsi="Arial" w:cs="Arial"/>
                <w:sz w:val="18"/>
                <w:lang w:val="x-none" w:eastAsia="ja-JP"/>
              </w:rPr>
              <w:t>_n</w:t>
            </w:r>
            <w:r w:rsidRPr="000630C6">
              <w:rPr>
                <w:rFonts w:ascii="Arial" w:hAnsi="Arial" w:cs="Arial"/>
                <w:sz w:val="18"/>
                <w:lang w:val="sv-SE" w:eastAsia="ja-JP"/>
              </w:rPr>
              <w:t>2</w:t>
            </w:r>
            <w:r w:rsidRPr="000630C6">
              <w:rPr>
                <w:rFonts w:ascii="Arial" w:hAnsi="Arial" w:cs="Arial"/>
                <w:sz w:val="18"/>
                <w:lang w:val="x-none" w:eastAsia="ja-JP"/>
              </w:rPr>
              <w:t>-n</w:t>
            </w:r>
            <w:r w:rsidRPr="000630C6">
              <w:rPr>
                <w:rFonts w:ascii="Arial" w:hAnsi="Arial" w:cs="Arial"/>
                <w:sz w:val="18"/>
                <w:lang w:val="sv-SE" w:eastAsia="ja-JP"/>
              </w:rPr>
              <w:t>78</w:t>
            </w:r>
          </w:p>
        </w:tc>
        <w:tc>
          <w:tcPr>
            <w:tcW w:w="1488" w:type="dxa"/>
            <w:vAlign w:val="center"/>
          </w:tcPr>
          <w:p w14:paraId="76E26C7E"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sz w:val="18"/>
                <w:lang w:val="sv-SE"/>
              </w:rPr>
              <w:t>0.2</w:t>
            </w:r>
          </w:p>
        </w:tc>
        <w:tc>
          <w:tcPr>
            <w:tcW w:w="1489" w:type="dxa"/>
            <w:vAlign w:val="center"/>
          </w:tcPr>
          <w:p w14:paraId="676910DC" w14:textId="77777777" w:rsidR="0037579B" w:rsidRPr="000630C6" w:rsidRDefault="0037579B" w:rsidP="0037579B">
            <w:pPr>
              <w:keepNext/>
              <w:keepLines/>
              <w:spacing w:after="0"/>
              <w:jc w:val="center"/>
              <w:rPr>
                <w:rFonts w:ascii="Arial" w:hAnsi="Arial" w:cs="Arial"/>
                <w:sz w:val="18"/>
                <w:szCs w:val="18"/>
                <w:lang w:val="sv-SE" w:eastAsia="zh-CN"/>
              </w:rPr>
            </w:pPr>
            <w:r w:rsidRPr="000630C6">
              <w:rPr>
                <w:rFonts w:ascii="Arial" w:hAnsi="Arial" w:cs="Arial" w:hint="eastAsia"/>
                <w:sz w:val="18"/>
                <w:szCs w:val="18"/>
                <w:lang w:val="sv-SE" w:eastAsia="zh-CN"/>
              </w:rPr>
              <w:t>0</w:t>
            </w:r>
            <w:r w:rsidRPr="000630C6">
              <w:rPr>
                <w:rFonts w:ascii="Arial" w:hAnsi="Arial" w:cs="Arial"/>
                <w:sz w:val="18"/>
                <w:szCs w:val="18"/>
                <w:lang w:val="sv-SE" w:eastAsia="zh-CN"/>
              </w:rPr>
              <w:t>.2</w:t>
            </w:r>
          </w:p>
        </w:tc>
        <w:tc>
          <w:tcPr>
            <w:tcW w:w="1403" w:type="dxa"/>
            <w:vAlign w:val="center"/>
          </w:tcPr>
          <w:p w14:paraId="44B8C820"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rPr>
              <w:t>0.</w:t>
            </w:r>
            <w:r w:rsidRPr="000630C6">
              <w:rPr>
                <w:rFonts w:ascii="Arial" w:hAnsi="Arial" w:cs="Arial"/>
                <w:sz w:val="18"/>
                <w:lang w:val="sv-SE"/>
              </w:rPr>
              <w:t>2</w:t>
            </w:r>
          </w:p>
        </w:tc>
        <w:tc>
          <w:tcPr>
            <w:tcW w:w="1403" w:type="dxa"/>
            <w:vAlign w:val="center"/>
          </w:tcPr>
          <w:p w14:paraId="7FE2454B"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4AA1E375" w14:textId="77777777" w:rsidTr="000630C6">
        <w:trPr>
          <w:trHeight w:val="187"/>
          <w:jc w:val="center"/>
        </w:trPr>
        <w:tc>
          <w:tcPr>
            <w:tcW w:w="2155" w:type="dxa"/>
            <w:tcBorders>
              <w:top w:val="single" w:sz="4" w:space="0" w:color="auto"/>
              <w:bottom w:val="single" w:sz="4" w:space="0" w:color="auto"/>
            </w:tcBorders>
            <w:shd w:val="clear" w:color="auto" w:fill="auto"/>
          </w:tcPr>
          <w:p w14:paraId="7C82244C" w14:textId="77777777" w:rsidR="0037579B" w:rsidRPr="000630C6" w:rsidRDefault="0037579B" w:rsidP="0037579B">
            <w:pPr>
              <w:keepNext/>
              <w:keepLines/>
              <w:spacing w:after="0"/>
              <w:jc w:val="center"/>
              <w:rPr>
                <w:rFonts w:ascii="Arial" w:hAnsi="Arial" w:cs="Arial"/>
                <w:sz w:val="18"/>
                <w:lang w:val="x-none" w:eastAsia="ja-JP"/>
              </w:rPr>
            </w:pPr>
            <w:r w:rsidRPr="000630C6">
              <w:rPr>
                <w:rFonts w:ascii="Arial" w:hAnsi="Arial" w:cs="Arial"/>
                <w:sz w:val="18"/>
                <w:lang w:val="x-none" w:eastAsia="ja-JP"/>
              </w:rPr>
              <w:t>DC_2-71_n41-n66</w:t>
            </w:r>
          </w:p>
        </w:tc>
        <w:tc>
          <w:tcPr>
            <w:tcW w:w="1488" w:type="dxa"/>
            <w:vAlign w:val="center"/>
          </w:tcPr>
          <w:p w14:paraId="27B770B2" w14:textId="77777777" w:rsidR="0037579B" w:rsidRPr="000630C6" w:rsidRDefault="0037579B" w:rsidP="0037579B">
            <w:pPr>
              <w:keepNext/>
              <w:keepLines/>
              <w:spacing w:after="0"/>
              <w:jc w:val="center"/>
              <w:rPr>
                <w:rFonts w:ascii="Arial" w:hAnsi="Arial"/>
                <w:sz w:val="18"/>
                <w:lang w:val="sv-SE"/>
              </w:rPr>
            </w:pPr>
            <w:r w:rsidRPr="000630C6">
              <w:rPr>
                <w:rFonts w:ascii="Arial" w:hAnsi="Arial"/>
                <w:sz w:val="18"/>
                <w:lang w:val="sv-SE"/>
              </w:rPr>
              <w:t>0.3</w:t>
            </w:r>
          </w:p>
        </w:tc>
        <w:tc>
          <w:tcPr>
            <w:tcW w:w="1489" w:type="dxa"/>
            <w:vAlign w:val="center"/>
          </w:tcPr>
          <w:p w14:paraId="436B2485" w14:textId="77777777" w:rsidR="0037579B" w:rsidRPr="000630C6" w:rsidRDefault="0037579B" w:rsidP="0037579B">
            <w:pPr>
              <w:keepNext/>
              <w:keepLines/>
              <w:spacing w:after="0"/>
              <w:jc w:val="center"/>
              <w:rPr>
                <w:rFonts w:ascii="Arial" w:hAnsi="Arial" w:cs="Arial"/>
                <w:sz w:val="18"/>
                <w:szCs w:val="18"/>
                <w:lang w:val="sv-SE" w:eastAsia="zh-CN"/>
              </w:rPr>
            </w:pPr>
            <w:r w:rsidRPr="000630C6">
              <w:rPr>
                <w:rFonts w:ascii="Arial" w:hAnsi="Arial"/>
                <w:sz w:val="18"/>
                <w:lang w:val="sv-SE"/>
              </w:rPr>
              <w:t>0.5</w:t>
            </w:r>
          </w:p>
        </w:tc>
        <w:tc>
          <w:tcPr>
            <w:tcW w:w="1403" w:type="dxa"/>
            <w:vAlign w:val="center"/>
          </w:tcPr>
          <w:p w14:paraId="0064E394"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zh-CN"/>
              </w:rPr>
              <w:t>0.5</w:t>
            </w:r>
            <w:r w:rsidRPr="000630C6">
              <w:rPr>
                <w:rFonts w:ascii="Arial" w:hAnsi="Arial" w:cs="Arial"/>
                <w:sz w:val="18"/>
                <w:vertAlign w:val="superscript"/>
                <w:lang w:eastAsia="zh-CN"/>
              </w:rPr>
              <w:t>1</w:t>
            </w:r>
            <w:r w:rsidRPr="000630C6">
              <w:rPr>
                <w:rFonts w:ascii="Arial" w:hAnsi="Arial" w:cs="Arial"/>
                <w:sz w:val="18"/>
                <w:lang w:eastAsia="zh-CN"/>
              </w:rPr>
              <w:t xml:space="preserve"> / 1</w:t>
            </w:r>
            <w:r w:rsidRPr="000630C6">
              <w:rPr>
                <w:rFonts w:ascii="Arial" w:hAnsi="Arial" w:cs="Arial"/>
                <w:sz w:val="18"/>
                <w:vertAlign w:val="superscript"/>
                <w:lang w:eastAsia="zh-CN"/>
              </w:rPr>
              <w:t>2</w:t>
            </w:r>
          </w:p>
        </w:tc>
        <w:tc>
          <w:tcPr>
            <w:tcW w:w="1403" w:type="dxa"/>
            <w:vAlign w:val="center"/>
          </w:tcPr>
          <w:p w14:paraId="397B4F67"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val="sv-SE"/>
              </w:rPr>
              <w:t>0.3</w:t>
            </w:r>
          </w:p>
        </w:tc>
      </w:tr>
      <w:tr w:rsidR="0037579B" w:rsidRPr="000630C6" w14:paraId="50086F7E" w14:textId="77777777" w:rsidTr="000630C6">
        <w:trPr>
          <w:trHeight w:val="187"/>
          <w:jc w:val="center"/>
        </w:trPr>
        <w:tc>
          <w:tcPr>
            <w:tcW w:w="2155" w:type="dxa"/>
            <w:tcBorders>
              <w:top w:val="single" w:sz="4" w:space="0" w:color="auto"/>
              <w:bottom w:val="single" w:sz="4" w:space="0" w:color="auto"/>
            </w:tcBorders>
            <w:shd w:val="clear" w:color="auto" w:fill="auto"/>
          </w:tcPr>
          <w:p w14:paraId="3F9FDAD8" w14:textId="77777777" w:rsidR="0037579B" w:rsidRPr="000630C6" w:rsidRDefault="0037579B" w:rsidP="0037579B">
            <w:pPr>
              <w:keepNext/>
              <w:keepLines/>
              <w:spacing w:after="0"/>
              <w:jc w:val="center"/>
              <w:rPr>
                <w:rFonts w:ascii="Arial" w:hAnsi="Arial" w:cs="Arial"/>
                <w:sz w:val="18"/>
                <w:lang w:val="x-none" w:eastAsia="ja-JP"/>
              </w:rPr>
            </w:pPr>
            <w:r w:rsidRPr="000630C6">
              <w:rPr>
                <w:rFonts w:ascii="Arial" w:hAnsi="Arial" w:cs="Arial"/>
                <w:sz w:val="18"/>
                <w:lang w:eastAsia="ja-JP"/>
              </w:rPr>
              <w:t>DC_</w:t>
            </w:r>
            <w:r w:rsidRPr="000630C6">
              <w:rPr>
                <w:rFonts w:ascii="Arial" w:hAnsi="Arial" w:cs="Arial"/>
                <w:sz w:val="18"/>
                <w:lang w:val="sv-SE" w:eastAsia="ja-JP"/>
              </w:rPr>
              <w:t>2</w:t>
            </w:r>
            <w:r w:rsidRPr="000630C6">
              <w:rPr>
                <w:rFonts w:ascii="Arial" w:hAnsi="Arial" w:cs="Arial"/>
                <w:sz w:val="18"/>
                <w:lang w:eastAsia="ja-JP"/>
              </w:rPr>
              <w:t>-</w:t>
            </w:r>
            <w:r w:rsidRPr="000630C6">
              <w:rPr>
                <w:rFonts w:ascii="Arial" w:hAnsi="Arial" w:cs="Arial"/>
                <w:sz w:val="18"/>
                <w:lang w:val="sv-SE" w:eastAsia="ja-JP"/>
              </w:rPr>
              <w:t>71</w:t>
            </w:r>
            <w:r w:rsidRPr="000630C6">
              <w:rPr>
                <w:rFonts w:ascii="Arial" w:hAnsi="Arial" w:cs="Arial"/>
                <w:sz w:val="18"/>
                <w:lang w:eastAsia="ja-JP"/>
              </w:rPr>
              <w:t>_n</w:t>
            </w:r>
            <w:r w:rsidRPr="000630C6">
              <w:rPr>
                <w:rFonts w:ascii="Arial" w:hAnsi="Arial" w:cs="Arial"/>
                <w:sz w:val="18"/>
                <w:lang w:val="sv-SE" w:eastAsia="ja-JP"/>
              </w:rPr>
              <w:t>66</w:t>
            </w:r>
            <w:r w:rsidRPr="000630C6">
              <w:rPr>
                <w:rFonts w:ascii="Arial" w:hAnsi="Arial" w:cs="Arial"/>
                <w:sz w:val="18"/>
                <w:lang w:eastAsia="ja-JP"/>
              </w:rPr>
              <w:t>-n</w:t>
            </w:r>
            <w:r w:rsidRPr="000630C6">
              <w:rPr>
                <w:rFonts w:ascii="Arial" w:hAnsi="Arial" w:cs="Arial"/>
                <w:sz w:val="18"/>
                <w:lang w:val="sv-SE" w:eastAsia="ja-JP"/>
              </w:rPr>
              <w:t>77</w:t>
            </w:r>
          </w:p>
        </w:tc>
        <w:tc>
          <w:tcPr>
            <w:tcW w:w="1488" w:type="dxa"/>
            <w:vAlign w:val="center"/>
          </w:tcPr>
          <w:p w14:paraId="729B540D" w14:textId="77777777" w:rsidR="0037579B" w:rsidRPr="000630C6" w:rsidRDefault="0037579B" w:rsidP="0037579B">
            <w:pPr>
              <w:keepNext/>
              <w:keepLines/>
              <w:spacing w:after="0"/>
              <w:jc w:val="center"/>
              <w:rPr>
                <w:rFonts w:ascii="Arial" w:hAnsi="Arial"/>
                <w:sz w:val="18"/>
                <w:lang w:val="sv-SE"/>
              </w:rPr>
            </w:pPr>
            <w:r w:rsidRPr="000630C6">
              <w:rPr>
                <w:rFonts w:ascii="Arial" w:hAnsi="Arial"/>
                <w:sz w:val="18"/>
                <w:lang w:val="sv-SE"/>
              </w:rPr>
              <w:t>0.3</w:t>
            </w:r>
          </w:p>
        </w:tc>
        <w:tc>
          <w:tcPr>
            <w:tcW w:w="1489" w:type="dxa"/>
            <w:vAlign w:val="center"/>
          </w:tcPr>
          <w:p w14:paraId="4BF470C8" w14:textId="77777777" w:rsidR="0037579B" w:rsidRPr="000630C6" w:rsidRDefault="0037579B" w:rsidP="0037579B">
            <w:pPr>
              <w:keepNext/>
              <w:keepLines/>
              <w:spacing w:after="0"/>
              <w:jc w:val="center"/>
              <w:rPr>
                <w:rFonts w:ascii="Arial" w:hAnsi="Arial" w:cs="Arial"/>
                <w:sz w:val="18"/>
                <w:szCs w:val="18"/>
                <w:lang w:val="sv-SE" w:eastAsia="zh-CN"/>
              </w:rPr>
            </w:pPr>
            <w:r w:rsidRPr="000630C6">
              <w:rPr>
                <w:rFonts w:ascii="Arial" w:hAnsi="Arial" w:hint="eastAsia"/>
                <w:sz w:val="18"/>
                <w:lang w:eastAsia="zh-CN"/>
              </w:rPr>
              <w:t>-</w:t>
            </w:r>
          </w:p>
        </w:tc>
        <w:tc>
          <w:tcPr>
            <w:tcW w:w="1403" w:type="dxa"/>
            <w:vAlign w:val="center"/>
          </w:tcPr>
          <w:p w14:paraId="7B977E72"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0.</w:t>
            </w:r>
            <w:r w:rsidRPr="000630C6">
              <w:rPr>
                <w:rFonts w:ascii="Arial" w:hAnsi="Arial" w:cs="Arial"/>
                <w:sz w:val="18"/>
                <w:lang w:val="sv-SE"/>
              </w:rPr>
              <w:t>5</w:t>
            </w:r>
          </w:p>
        </w:tc>
        <w:tc>
          <w:tcPr>
            <w:tcW w:w="1403" w:type="dxa"/>
            <w:vAlign w:val="center"/>
          </w:tcPr>
          <w:p w14:paraId="7DDADACA"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68FC6886" w14:textId="77777777" w:rsidTr="000630C6">
        <w:trPr>
          <w:trHeight w:val="187"/>
          <w:jc w:val="center"/>
        </w:trPr>
        <w:tc>
          <w:tcPr>
            <w:tcW w:w="2155" w:type="dxa"/>
            <w:tcBorders>
              <w:bottom w:val="single" w:sz="4" w:space="0" w:color="auto"/>
            </w:tcBorders>
            <w:shd w:val="clear" w:color="auto" w:fill="auto"/>
          </w:tcPr>
          <w:p w14:paraId="6EAA1534"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cs="Arial"/>
                <w:sz w:val="18"/>
                <w:lang w:eastAsia="ja-JP"/>
              </w:rPr>
              <w:t>DC_</w:t>
            </w:r>
            <w:r w:rsidRPr="000630C6">
              <w:rPr>
                <w:rFonts w:ascii="Arial" w:hAnsi="Arial" w:cs="Arial"/>
                <w:sz w:val="18"/>
                <w:lang w:val="sv-SE" w:eastAsia="ja-JP"/>
              </w:rPr>
              <w:t>2</w:t>
            </w:r>
            <w:r w:rsidRPr="000630C6">
              <w:rPr>
                <w:rFonts w:ascii="Arial" w:hAnsi="Arial" w:cs="Arial"/>
                <w:sz w:val="18"/>
                <w:lang w:eastAsia="ja-JP"/>
              </w:rPr>
              <w:t>-</w:t>
            </w:r>
            <w:r w:rsidRPr="000630C6">
              <w:rPr>
                <w:rFonts w:ascii="Arial" w:hAnsi="Arial" w:cs="Arial"/>
                <w:sz w:val="18"/>
                <w:lang w:val="sv-SE" w:eastAsia="ja-JP"/>
              </w:rPr>
              <w:t>71</w:t>
            </w:r>
            <w:r w:rsidRPr="000630C6">
              <w:rPr>
                <w:rFonts w:ascii="Arial" w:hAnsi="Arial" w:cs="Arial"/>
                <w:sz w:val="18"/>
                <w:lang w:eastAsia="ja-JP"/>
              </w:rPr>
              <w:t>_n</w:t>
            </w:r>
            <w:r w:rsidRPr="000630C6">
              <w:rPr>
                <w:rFonts w:ascii="Arial" w:hAnsi="Arial" w:cs="Arial"/>
                <w:sz w:val="18"/>
                <w:lang w:val="sv-SE" w:eastAsia="ja-JP"/>
              </w:rPr>
              <w:t>66</w:t>
            </w:r>
            <w:r w:rsidRPr="000630C6">
              <w:rPr>
                <w:rFonts w:ascii="Arial" w:hAnsi="Arial" w:cs="Arial"/>
                <w:sz w:val="18"/>
                <w:lang w:eastAsia="ja-JP"/>
              </w:rPr>
              <w:t>-n</w:t>
            </w:r>
            <w:r w:rsidRPr="000630C6">
              <w:rPr>
                <w:rFonts w:ascii="Arial" w:hAnsi="Arial" w:cs="Arial"/>
                <w:sz w:val="18"/>
                <w:lang w:val="sv-SE" w:eastAsia="ja-JP"/>
              </w:rPr>
              <w:t>78</w:t>
            </w:r>
          </w:p>
        </w:tc>
        <w:tc>
          <w:tcPr>
            <w:tcW w:w="1488" w:type="dxa"/>
            <w:vAlign w:val="center"/>
          </w:tcPr>
          <w:p w14:paraId="0DFC6354" w14:textId="77777777" w:rsidR="0037579B" w:rsidRPr="000630C6" w:rsidRDefault="0037579B" w:rsidP="0037579B">
            <w:pPr>
              <w:keepNext/>
              <w:keepLines/>
              <w:spacing w:after="0"/>
              <w:jc w:val="center"/>
              <w:rPr>
                <w:rFonts w:ascii="Arial" w:hAnsi="Arial"/>
                <w:sz w:val="18"/>
              </w:rPr>
            </w:pPr>
            <w:r w:rsidRPr="000630C6">
              <w:rPr>
                <w:rFonts w:ascii="Arial" w:hAnsi="Arial"/>
                <w:sz w:val="18"/>
                <w:lang w:val="sv-SE"/>
              </w:rPr>
              <w:t>0.3</w:t>
            </w:r>
          </w:p>
        </w:tc>
        <w:tc>
          <w:tcPr>
            <w:tcW w:w="1489" w:type="dxa"/>
            <w:vAlign w:val="center"/>
          </w:tcPr>
          <w:p w14:paraId="267B55AC"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64927E40"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rPr>
              <w:t>0.</w:t>
            </w:r>
            <w:r w:rsidRPr="000630C6">
              <w:rPr>
                <w:rFonts w:ascii="Arial" w:hAnsi="Arial" w:cs="Arial"/>
                <w:sz w:val="18"/>
                <w:lang w:val="sv-SE"/>
              </w:rPr>
              <w:t>5</w:t>
            </w:r>
          </w:p>
        </w:tc>
        <w:tc>
          <w:tcPr>
            <w:tcW w:w="1403" w:type="dxa"/>
            <w:vAlign w:val="center"/>
          </w:tcPr>
          <w:p w14:paraId="63024420"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674653E9" w14:textId="77777777" w:rsidTr="000630C6">
        <w:trPr>
          <w:trHeight w:val="187"/>
          <w:jc w:val="center"/>
        </w:trPr>
        <w:tc>
          <w:tcPr>
            <w:tcW w:w="2155" w:type="dxa"/>
            <w:tcBorders>
              <w:bottom w:val="single" w:sz="4" w:space="0" w:color="auto"/>
            </w:tcBorders>
            <w:shd w:val="clear" w:color="auto" w:fill="auto"/>
            <w:vAlign w:val="center"/>
          </w:tcPr>
          <w:p w14:paraId="3642C1E9"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sz w:val="18"/>
                <w:lang w:eastAsia="ja-JP"/>
              </w:rPr>
              <w:t>DC_3_n1-n28-n75</w:t>
            </w:r>
          </w:p>
        </w:tc>
        <w:tc>
          <w:tcPr>
            <w:tcW w:w="1488" w:type="dxa"/>
            <w:vAlign w:val="center"/>
          </w:tcPr>
          <w:p w14:paraId="3A15CA55" w14:textId="77777777" w:rsidR="0037579B" w:rsidRPr="000630C6" w:rsidRDefault="0037579B" w:rsidP="0037579B">
            <w:pPr>
              <w:keepNext/>
              <w:keepLines/>
              <w:spacing w:after="0"/>
              <w:jc w:val="center"/>
              <w:rPr>
                <w:rFonts w:ascii="Arial" w:hAnsi="Arial"/>
                <w:sz w:val="18"/>
                <w:lang w:val="sv-SE"/>
              </w:rPr>
            </w:pPr>
            <w:r w:rsidRPr="000630C6">
              <w:rPr>
                <w:rFonts w:ascii="Arial" w:hAnsi="Arial"/>
                <w:sz w:val="18"/>
              </w:rPr>
              <w:t>0.3</w:t>
            </w:r>
          </w:p>
        </w:tc>
        <w:tc>
          <w:tcPr>
            <w:tcW w:w="1489" w:type="dxa"/>
            <w:vAlign w:val="center"/>
          </w:tcPr>
          <w:p w14:paraId="70FFEBA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0.3</w:t>
            </w:r>
          </w:p>
        </w:tc>
        <w:tc>
          <w:tcPr>
            <w:tcW w:w="1403" w:type="dxa"/>
            <w:vAlign w:val="center"/>
          </w:tcPr>
          <w:p w14:paraId="25015305"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lang w:eastAsia="ja-JP"/>
              </w:rPr>
              <w:t>0.7</w:t>
            </w:r>
          </w:p>
        </w:tc>
        <w:tc>
          <w:tcPr>
            <w:tcW w:w="1403" w:type="dxa"/>
            <w:vAlign w:val="center"/>
          </w:tcPr>
          <w:p w14:paraId="3EDAB45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w:t>
            </w:r>
          </w:p>
        </w:tc>
      </w:tr>
      <w:tr w:rsidR="0037579B" w:rsidRPr="000630C6" w14:paraId="294B0BE0" w14:textId="77777777" w:rsidTr="000630C6">
        <w:trPr>
          <w:trHeight w:val="187"/>
          <w:jc w:val="center"/>
        </w:trPr>
        <w:tc>
          <w:tcPr>
            <w:tcW w:w="2155" w:type="dxa"/>
            <w:tcBorders>
              <w:bottom w:val="single" w:sz="4" w:space="0" w:color="auto"/>
            </w:tcBorders>
            <w:shd w:val="clear" w:color="auto" w:fill="auto"/>
            <w:vAlign w:val="center"/>
          </w:tcPr>
          <w:p w14:paraId="100E02B7"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sz w:val="18"/>
                <w:lang w:eastAsia="ja-JP"/>
              </w:rPr>
              <w:t>DC_3_n1-n75-n78</w:t>
            </w:r>
          </w:p>
        </w:tc>
        <w:tc>
          <w:tcPr>
            <w:tcW w:w="1488" w:type="dxa"/>
            <w:vAlign w:val="center"/>
          </w:tcPr>
          <w:p w14:paraId="048ADDA2" w14:textId="77777777" w:rsidR="0037579B" w:rsidRPr="000630C6" w:rsidRDefault="0037579B" w:rsidP="0037579B">
            <w:pPr>
              <w:keepNext/>
              <w:keepLines/>
              <w:spacing w:after="0"/>
              <w:jc w:val="center"/>
              <w:rPr>
                <w:rFonts w:ascii="Arial" w:hAnsi="Arial"/>
                <w:sz w:val="18"/>
                <w:lang w:val="sv-SE"/>
              </w:rPr>
            </w:pPr>
            <w:r w:rsidRPr="000630C6">
              <w:rPr>
                <w:rFonts w:ascii="Arial" w:hAnsi="Arial"/>
                <w:sz w:val="18"/>
              </w:rPr>
              <w:t>0.6</w:t>
            </w:r>
          </w:p>
        </w:tc>
        <w:tc>
          <w:tcPr>
            <w:tcW w:w="1489" w:type="dxa"/>
            <w:vAlign w:val="center"/>
          </w:tcPr>
          <w:p w14:paraId="5E653756"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0.6</w:t>
            </w:r>
          </w:p>
        </w:tc>
        <w:tc>
          <w:tcPr>
            <w:tcW w:w="1403" w:type="dxa"/>
            <w:vAlign w:val="center"/>
          </w:tcPr>
          <w:p w14:paraId="6C08D3E1"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lang w:eastAsia="ja-JP"/>
              </w:rPr>
              <w:t>-</w:t>
            </w:r>
          </w:p>
        </w:tc>
        <w:tc>
          <w:tcPr>
            <w:tcW w:w="1403" w:type="dxa"/>
            <w:vAlign w:val="center"/>
          </w:tcPr>
          <w:p w14:paraId="29B53F53"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0.8</w:t>
            </w:r>
          </w:p>
        </w:tc>
      </w:tr>
      <w:tr w:rsidR="0037579B" w:rsidRPr="000630C6" w14:paraId="0EDB08C9" w14:textId="77777777" w:rsidTr="000630C6">
        <w:trPr>
          <w:trHeight w:val="187"/>
          <w:jc w:val="center"/>
        </w:trPr>
        <w:tc>
          <w:tcPr>
            <w:tcW w:w="2155" w:type="dxa"/>
            <w:tcBorders>
              <w:bottom w:val="single" w:sz="4" w:space="0" w:color="auto"/>
            </w:tcBorders>
            <w:shd w:val="clear" w:color="auto" w:fill="auto"/>
            <w:vAlign w:val="center"/>
          </w:tcPr>
          <w:p w14:paraId="3F13571C" w14:textId="77777777" w:rsidR="0037579B" w:rsidRPr="000630C6" w:rsidDel="00C538E8" w:rsidRDefault="0037579B" w:rsidP="0037579B">
            <w:pPr>
              <w:keepNext/>
              <w:keepLines/>
              <w:spacing w:after="0"/>
              <w:jc w:val="center"/>
              <w:rPr>
                <w:rFonts w:ascii="Arial" w:hAnsi="Arial" w:cs="Arial"/>
                <w:sz w:val="18"/>
              </w:rPr>
            </w:pPr>
            <w:r w:rsidRPr="000630C6">
              <w:rPr>
                <w:rFonts w:ascii="Arial" w:hAnsi="Arial"/>
                <w:sz w:val="18"/>
                <w:lang w:eastAsia="ja-JP"/>
              </w:rPr>
              <w:t>DC_3_n1-n40-n78</w:t>
            </w:r>
          </w:p>
        </w:tc>
        <w:tc>
          <w:tcPr>
            <w:tcW w:w="1488" w:type="dxa"/>
            <w:vAlign w:val="center"/>
          </w:tcPr>
          <w:p w14:paraId="640192A1"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0.2</w:t>
            </w:r>
          </w:p>
        </w:tc>
        <w:tc>
          <w:tcPr>
            <w:tcW w:w="1489" w:type="dxa"/>
            <w:vAlign w:val="center"/>
          </w:tcPr>
          <w:p w14:paraId="2B6312F1"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12DA62F9" w14:textId="77777777" w:rsidR="0037579B" w:rsidRPr="000630C6" w:rsidRDefault="0037579B" w:rsidP="0037579B">
            <w:pPr>
              <w:keepNext/>
              <w:keepLines/>
              <w:spacing w:after="0"/>
              <w:jc w:val="center"/>
              <w:rPr>
                <w:rFonts w:ascii="Arial" w:hAnsi="Arial"/>
                <w:sz w:val="18"/>
              </w:rPr>
            </w:pPr>
            <w:r w:rsidRPr="000630C6">
              <w:rPr>
                <w:rFonts w:ascii="Arial" w:hAnsi="Arial" w:hint="eastAsia"/>
                <w:sz w:val="18"/>
                <w:lang w:eastAsia="ja-JP"/>
              </w:rPr>
              <w:t>0</w:t>
            </w:r>
            <w:r w:rsidRPr="000630C6">
              <w:rPr>
                <w:rFonts w:ascii="Arial" w:hAnsi="Arial"/>
                <w:sz w:val="18"/>
                <w:lang w:eastAsia="ja-JP"/>
              </w:rPr>
              <w:t>.4</w:t>
            </w:r>
            <w:r w:rsidRPr="000630C6">
              <w:rPr>
                <w:rFonts w:ascii="Arial" w:hAnsi="Arial"/>
                <w:sz w:val="18"/>
                <w:vertAlign w:val="superscript"/>
                <w:lang w:eastAsia="ja-JP"/>
              </w:rPr>
              <w:t>8</w:t>
            </w:r>
          </w:p>
        </w:tc>
        <w:tc>
          <w:tcPr>
            <w:tcW w:w="1403" w:type="dxa"/>
            <w:vAlign w:val="center"/>
          </w:tcPr>
          <w:p w14:paraId="5F139F81"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1B121266" w14:textId="77777777" w:rsidTr="000630C6">
        <w:trPr>
          <w:trHeight w:val="187"/>
          <w:jc w:val="center"/>
        </w:trPr>
        <w:tc>
          <w:tcPr>
            <w:tcW w:w="2155" w:type="dxa"/>
            <w:tcBorders>
              <w:top w:val="single" w:sz="4" w:space="0" w:color="auto"/>
              <w:bottom w:val="nil"/>
            </w:tcBorders>
            <w:shd w:val="clear" w:color="auto" w:fill="auto"/>
            <w:vAlign w:val="center"/>
          </w:tcPr>
          <w:p w14:paraId="03ECB03C"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val="en-US"/>
              </w:rPr>
              <w:t>DC_3_n1-</w:t>
            </w:r>
            <w:r w:rsidRPr="000630C6">
              <w:rPr>
                <w:rFonts w:ascii="Arial" w:hAnsi="Arial"/>
                <w:sz w:val="18"/>
                <w:lang w:val="en-US" w:eastAsia="ja-JP"/>
              </w:rPr>
              <w:t>n77</w:t>
            </w:r>
            <w:r w:rsidRPr="000630C6">
              <w:rPr>
                <w:rFonts w:ascii="Arial" w:hAnsi="Arial"/>
                <w:sz w:val="18"/>
                <w:lang w:val="en-US"/>
              </w:rPr>
              <w:t>-</w:t>
            </w:r>
            <w:r w:rsidRPr="000630C6">
              <w:rPr>
                <w:rFonts w:ascii="Arial" w:hAnsi="Arial"/>
                <w:sz w:val="18"/>
                <w:lang w:val="en-US" w:eastAsia="ja-JP"/>
              </w:rPr>
              <w:t>n79</w:t>
            </w:r>
          </w:p>
        </w:tc>
        <w:tc>
          <w:tcPr>
            <w:tcW w:w="1488" w:type="dxa"/>
            <w:vAlign w:val="center"/>
          </w:tcPr>
          <w:p w14:paraId="2A319D87"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0.2</w:t>
            </w:r>
          </w:p>
        </w:tc>
        <w:tc>
          <w:tcPr>
            <w:tcW w:w="1489" w:type="dxa"/>
            <w:vAlign w:val="center"/>
          </w:tcPr>
          <w:p w14:paraId="4C751291"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42562C4D"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7EEE67D3"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r>
      <w:tr w:rsidR="0037579B" w:rsidRPr="000630C6" w14:paraId="3302C326" w14:textId="77777777" w:rsidTr="000630C6">
        <w:trPr>
          <w:trHeight w:val="187"/>
          <w:jc w:val="center"/>
        </w:trPr>
        <w:tc>
          <w:tcPr>
            <w:tcW w:w="2155" w:type="dxa"/>
            <w:tcBorders>
              <w:top w:val="single" w:sz="4" w:space="0" w:color="auto"/>
              <w:bottom w:val="nil"/>
            </w:tcBorders>
            <w:shd w:val="clear" w:color="auto" w:fill="auto"/>
            <w:vAlign w:val="center"/>
          </w:tcPr>
          <w:p w14:paraId="1F589991" w14:textId="77777777" w:rsidR="0037579B" w:rsidRPr="000630C6" w:rsidRDefault="0037579B" w:rsidP="0037579B">
            <w:pPr>
              <w:keepNext/>
              <w:keepLines/>
              <w:spacing w:after="0"/>
              <w:jc w:val="center"/>
              <w:rPr>
                <w:rFonts w:ascii="Arial" w:hAnsi="Arial"/>
                <w:sz w:val="18"/>
                <w:lang w:val="en-US"/>
              </w:rPr>
            </w:pPr>
            <w:r w:rsidRPr="000630C6">
              <w:rPr>
                <w:rFonts w:ascii="Arial" w:hAnsi="Arial"/>
                <w:sz w:val="18"/>
                <w:lang w:val="en-US"/>
              </w:rPr>
              <w:t>DC_3_n1-</w:t>
            </w:r>
            <w:r w:rsidRPr="000630C6">
              <w:rPr>
                <w:rFonts w:ascii="Arial" w:hAnsi="Arial"/>
                <w:sz w:val="18"/>
                <w:lang w:val="en-US" w:eastAsia="ja-JP"/>
              </w:rPr>
              <w:t>n78</w:t>
            </w:r>
            <w:r w:rsidRPr="000630C6">
              <w:rPr>
                <w:rFonts w:ascii="Arial" w:hAnsi="Arial"/>
                <w:sz w:val="18"/>
                <w:lang w:val="en-US"/>
              </w:rPr>
              <w:t>-</w:t>
            </w:r>
            <w:r w:rsidRPr="000630C6">
              <w:rPr>
                <w:rFonts w:ascii="Arial" w:hAnsi="Arial"/>
                <w:sz w:val="18"/>
                <w:lang w:val="en-US" w:eastAsia="ja-JP"/>
              </w:rPr>
              <w:t>n79</w:t>
            </w:r>
          </w:p>
        </w:tc>
        <w:tc>
          <w:tcPr>
            <w:tcW w:w="1488" w:type="dxa"/>
            <w:vAlign w:val="center"/>
          </w:tcPr>
          <w:p w14:paraId="2508003B"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0.2</w:t>
            </w:r>
          </w:p>
        </w:tc>
        <w:tc>
          <w:tcPr>
            <w:tcW w:w="1489" w:type="dxa"/>
            <w:vAlign w:val="center"/>
          </w:tcPr>
          <w:p w14:paraId="3EFDA5E2"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23D1AFC3"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3E508B74"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r>
      <w:tr w:rsidR="0037579B" w:rsidRPr="000630C6" w14:paraId="6F400B97" w14:textId="77777777" w:rsidTr="000630C6">
        <w:trPr>
          <w:trHeight w:val="187"/>
          <w:jc w:val="center"/>
        </w:trPr>
        <w:tc>
          <w:tcPr>
            <w:tcW w:w="2155" w:type="dxa"/>
            <w:tcBorders>
              <w:top w:val="single" w:sz="4" w:space="0" w:color="auto"/>
              <w:bottom w:val="nil"/>
            </w:tcBorders>
            <w:shd w:val="clear" w:color="auto" w:fill="auto"/>
          </w:tcPr>
          <w:p w14:paraId="0C0552C3" w14:textId="77777777" w:rsidR="0037579B" w:rsidRPr="000630C6" w:rsidRDefault="0037579B" w:rsidP="0037579B">
            <w:pPr>
              <w:keepNext/>
              <w:keepLines/>
              <w:spacing w:after="0"/>
              <w:jc w:val="center"/>
              <w:rPr>
                <w:rFonts w:ascii="Arial" w:hAnsi="Arial"/>
                <w:sz w:val="18"/>
                <w:lang w:val="en-US"/>
              </w:rPr>
            </w:pPr>
            <w:r w:rsidRPr="000630C6">
              <w:rPr>
                <w:rFonts w:ascii="Arial" w:eastAsia="Yu Mincho" w:hAnsi="Arial" w:cs="Arial"/>
                <w:sz w:val="18"/>
                <w:lang w:val="en-US" w:eastAsia="ja-JP"/>
              </w:rPr>
              <w:t>DC_3-5-7_n28</w:t>
            </w:r>
          </w:p>
        </w:tc>
        <w:tc>
          <w:tcPr>
            <w:tcW w:w="1488" w:type="dxa"/>
            <w:vAlign w:val="center"/>
          </w:tcPr>
          <w:p w14:paraId="4344C108" w14:textId="77777777" w:rsidR="0037579B" w:rsidRPr="000630C6" w:rsidRDefault="0037579B" w:rsidP="0037579B">
            <w:pPr>
              <w:keepNext/>
              <w:keepLines/>
              <w:spacing w:after="0"/>
              <w:jc w:val="center"/>
              <w:rPr>
                <w:rFonts w:ascii="Arial" w:hAnsi="Arial"/>
                <w:sz w:val="18"/>
              </w:rPr>
            </w:pPr>
            <w:r w:rsidRPr="000630C6">
              <w:rPr>
                <w:rFonts w:ascii="Arial" w:eastAsia="Malgun Gothic" w:hAnsi="Arial" w:cs="Arial"/>
                <w:sz w:val="18"/>
                <w:lang w:eastAsia="ko-KR"/>
              </w:rPr>
              <w:t>-</w:t>
            </w:r>
          </w:p>
        </w:tc>
        <w:tc>
          <w:tcPr>
            <w:tcW w:w="1489" w:type="dxa"/>
            <w:vAlign w:val="center"/>
          </w:tcPr>
          <w:p w14:paraId="3FAE209B"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1625A5D7" w14:textId="77777777" w:rsidR="0037579B" w:rsidRPr="000630C6" w:rsidRDefault="0037579B" w:rsidP="0037579B">
            <w:pPr>
              <w:keepNext/>
              <w:keepLines/>
              <w:spacing w:after="0"/>
              <w:jc w:val="center"/>
              <w:rPr>
                <w:rFonts w:ascii="Arial" w:hAnsi="Arial"/>
                <w:sz w:val="18"/>
                <w:lang w:eastAsia="zh-CN"/>
              </w:rPr>
            </w:pPr>
            <w:r w:rsidRPr="000630C6">
              <w:rPr>
                <w:rFonts w:ascii="Arial" w:eastAsia="Malgun Gothic" w:hAnsi="Arial" w:cs="Arial"/>
                <w:sz w:val="18"/>
                <w:lang w:eastAsia="ko-KR"/>
              </w:rPr>
              <w:t>-</w:t>
            </w:r>
          </w:p>
        </w:tc>
        <w:tc>
          <w:tcPr>
            <w:tcW w:w="1403" w:type="dxa"/>
            <w:vAlign w:val="center"/>
          </w:tcPr>
          <w:p w14:paraId="3D57E02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r>
      <w:tr w:rsidR="0037579B" w:rsidRPr="000630C6" w14:paraId="390E4F27" w14:textId="77777777" w:rsidTr="000630C6">
        <w:trPr>
          <w:trHeight w:val="187"/>
          <w:jc w:val="center"/>
        </w:trPr>
        <w:tc>
          <w:tcPr>
            <w:tcW w:w="2155" w:type="dxa"/>
            <w:tcBorders>
              <w:top w:val="single" w:sz="4" w:space="0" w:color="auto"/>
              <w:bottom w:val="nil"/>
            </w:tcBorders>
            <w:shd w:val="clear" w:color="auto" w:fill="auto"/>
          </w:tcPr>
          <w:p w14:paraId="0709999E" w14:textId="77777777" w:rsidR="0037579B" w:rsidRPr="000630C6" w:rsidRDefault="0037579B" w:rsidP="0037579B">
            <w:pPr>
              <w:keepNext/>
              <w:keepLines/>
              <w:spacing w:after="0"/>
              <w:jc w:val="center"/>
              <w:rPr>
                <w:rFonts w:ascii="Arial" w:eastAsia="Yu Mincho" w:hAnsi="Arial" w:cs="Arial"/>
                <w:sz w:val="18"/>
                <w:lang w:val="en-US" w:eastAsia="ja-JP"/>
              </w:rPr>
            </w:pPr>
            <w:r w:rsidRPr="000630C6">
              <w:rPr>
                <w:rFonts w:ascii="Arial" w:eastAsia="Yu Mincho" w:hAnsi="Arial" w:cs="Arial"/>
                <w:sz w:val="18"/>
                <w:lang w:val="en-US" w:eastAsia="ja-JP"/>
              </w:rPr>
              <w:t>DC_3-5-7_n40</w:t>
            </w:r>
          </w:p>
          <w:p w14:paraId="1656FC52" w14:textId="77777777" w:rsidR="0037579B" w:rsidRPr="000630C6" w:rsidRDefault="0037579B" w:rsidP="0037579B">
            <w:pPr>
              <w:keepNext/>
              <w:keepLines/>
              <w:spacing w:after="0"/>
              <w:jc w:val="center"/>
              <w:rPr>
                <w:rFonts w:ascii="Arial" w:hAnsi="Arial"/>
                <w:sz w:val="18"/>
                <w:lang w:val="en-US"/>
              </w:rPr>
            </w:pPr>
            <w:r w:rsidRPr="000630C6">
              <w:rPr>
                <w:rFonts w:ascii="Arial" w:eastAsia="Yu Mincho" w:hAnsi="Arial" w:cs="Arial"/>
                <w:sz w:val="18"/>
                <w:lang w:val="en-US" w:eastAsia="ja-JP"/>
              </w:rPr>
              <w:t>DC_3-5-7-7_n40</w:t>
            </w:r>
          </w:p>
        </w:tc>
        <w:tc>
          <w:tcPr>
            <w:tcW w:w="1488" w:type="dxa"/>
            <w:vAlign w:val="center"/>
          </w:tcPr>
          <w:p w14:paraId="221A98ED" w14:textId="77777777" w:rsidR="0037579B" w:rsidRPr="000630C6" w:rsidRDefault="0037579B" w:rsidP="0037579B">
            <w:pPr>
              <w:keepNext/>
              <w:keepLines/>
              <w:spacing w:after="0"/>
              <w:jc w:val="center"/>
              <w:rPr>
                <w:rFonts w:ascii="Arial" w:hAnsi="Arial"/>
                <w:sz w:val="18"/>
              </w:rPr>
            </w:pPr>
            <w:r w:rsidRPr="000630C6">
              <w:rPr>
                <w:rFonts w:ascii="Arial" w:eastAsia="Malgun Gothic" w:hAnsi="Arial" w:cs="Arial" w:hint="eastAsia"/>
                <w:sz w:val="18"/>
                <w:lang w:eastAsia="ko-KR"/>
              </w:rPr>
              <w:t>-</w:t>
            </w:r>
          </w:p>
        </w:tc>
        <w:tc>
          <w:tcPr>
            <w:tcW w:w="1489" w:type="dxa"/>
            <w:vAlign w:val="center"/>
          </w:tcPr>
          <w:p w14:paraId="71698C58" w14:textId="77777777" w:rsidR="0037579B" w:rsidRPr="000630C6" w:rsidRDefault="0037579B" w:rsidP="0037579B">
            <w:pPr>
              <w:keepNext/>
              <w:keepLines/>
              <w:spacing w:after="0"/>
              <w:jc w:val="center"/>
              <w:rPr>
                <w:rFonts w:ascii="Arial" w:hAnsi="Arial"/>
                <w:sz w:val="18"/>
                <w:lang w:eastAsia="zh-CN"/>
              </w:rPr>
            </w:pPr>
            <w:r w:rsidRPr="000630C6">
              <w:rPr>
                <w:rFonts w:ascii="Arial" w:eastAsia="Malgun Gothic" w:hAnsi="Arial" w:cs="Arial" w:hint="eastAsia"/>
                <w:sz w:val="18"/>
                <w:lang w:eastAsia="ko-KR"/>
              </w:rPr>
              <w:t>0</w:t>
            </w:r>
            <w:r w:rsidRPr="000630C6">
              <w:rPr>
                <w:rFonts w:ascii="Arial" w:eastAsia="Malgun Gothic" w:hAnsi="Arial" w:cs="Arial"/>
                <w:sz w:val="18"/>
                <w:lang w:eastAsia="ko-KR"/>
              </w:rPr>
              <w:t>.2</w:t>
            </w:r>
          </w:p>
        </w:tc>
        <w:tc>
          <w:tcPr>
            <w:tcW w:w="1403" w:type="dxa"/>
            <w:vAlign w:val="center"/>
          </w:tcPr>
          <w:p w14:paraId="7939FA69" w14:textId="77777777" w:rsidR="0037579B" w:rsidRPr="000630C6" w:rsidRDefault="0037579B" w:rsidP="0037579B">
            <w:pPr>
              <w:keepNext/>
              <w:keepLines/>
              <w:spacing w:after="0"/>
              <w:jc w:val="center"/>
              <w:rPr>
                <w:rFonts w:ascii="Arial" w:hAnsi="Arial"/>
                <w:sz w:val="18"/>
                <w:lang w:eastAsia="zh-CN"/>
              </w:rPr>
            </w:pPr>
            <w:r w:rsidRPr="000630C6">
              <w:rPr>
                <w:rFonts w:ascii="Arial" w:eastAsia="Malgun Gothic" w:hAnsi="Arial" w:cs="Arial" w:hint="eastAsia"/>
                <w:sz w:val="18"/>
                <w:lang w:eastAsia="ko-KR"/>
              </w:rPr>
              <w:t>0</w:t>
            </w:r>
            <w:r w:rsidRPr="000630C6">
              <w:rPr>
                <w:rFonts w:ascii="Arial" w:eastAsia="Malgun Gothic" w:hAnsi="Arial" w:cs="Arial"/>
                <w:sz w:val="18"/>
                <w:lang w:eastAsia="ko-KR"/>
              </w:rPr>
              <w:t>.3</w:t>
            </w:r>
          </w:p>
        </w:tc>
        <w:tc>
          <w:tcPr>
            <w:tcW w:w="1403" w:type="dxa"/>
            <w:vAlign w:val="center"/>
          </w:tcPr>
          <w:p w14:paraId="40488475" w14:textId="77777777" w:rsidR="0037579B" w:rsidRPr="000630C6" w:rsidRDefault="0037579B" w:rsidP="0037579B">
            <w:pPr>
              <w:keepNext/>
              <w:keepLines/>
              <w:spacing w:after="0"/>
              <w:jc w:val="center"/>
              <w:rPr>
                <w:rFonts w:ascii="Arial" w:hAnsi="Arial"/>
                <w:sz w:val="18"/>
                <w:lang w:eastAsia="zh-CN"/>
              </w:rPr>
            </w:pPr>
            <w:r w:rsidRPr="000630C6">
              <w:rPr>
                <w:rFonts w:ascii="Arial" w:eastAsia="Malgun Gothic" w:hAnsi="Arial" w:cs="Arial" w:hint="eastAsia"/>
                <w:sz w:val="18"/>
                <w:lang w:eastAsia="ko-KR"/>
              </w:rPr>
              <w:t>0</w:t>
            </w:r>
            <w:r w:rsidRPr="000630C6">
              <w:rPr>
                <w:rFonts w:ascii="Arial" w:eastAsia="Malgun Gothic" w:hAnsi="Arial" w:cs="Arial"/>
                <w:sz w:val="18"/>
                <w:lang w:eastAsia="ko-KR"/>
              </w:rPr>
              <w:t>.8</w:t>
            </w:r>
          </w:p>
        </w:tc>
      </w:tr>
      <w:tr w:rsidR="0037579B" w:rsidRPr="000630C6" w14:paraId="3D56745D" w14:textId="77777777" w:rsidTr="000630C6">
        <w:trPr>
          <w:trHeight w:val="187"/>
          <w:jc w:val="center"/>
        </w:trPr>
        <w:tc>
          <w:tcPr>
            <w:tcW w:w="2155" w:type="dxa"/>
            <w:tcBorders>
              <w:bottom w:val="nil"/>
            </w:tcBorders>
            <w:shd w:val="clear" w:color="auto" w:fill="auto"/>
          </w:tcPr>
          <w:p w14:paraId="74FF4C0E" w14:textId="77777777" w:rsidR="0037579B" w:rsidRPr="000630C6" w:rsidRDefault="0037579B" w:rsidP="0037579B">
            <w:pPr>
              <w:keepNext/>
              <w:keepLines/>
              <w:spacing w:after="0"/>
              <w:jc w:val="center"/>
              <w:rPr>
                <w:rFonts w:ascii="Arial" w:hAnsi="Arial" w:cs="Arial"/>
                <w:sz w:val="18"/>
              </w:rPr>
            </w:pPr>
            <w:r w:rsidRPr="000630C6">
              <w:rPr>
                <w:rFonts w:ascii="Arial" w:eastAsia="Yu Mincho" w:hAnsi="Arial" w:cs="Arial"/>
                <w:sz w:val="18"/>
                <w:lang w:val="en-US" w:eastAsia="ja-JP"/>
              </w:rPr>
              <w:t>DC_3-5-7_n77</w:t>
            </w:r>
          </w:p>
        </w:tc>
        <w:tc>
          <w:tcPr>
            <w:tcW w:w="1488" w:type="dxa"/>
            <w:vAlign w:val="center"/>
          </w:tcPr>
          <w:p w14:paraId="01159A78"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zh-CN"/>
              </w:rPr>
              <w:t>0.2</w:t>
            </w:r>
          </w:p>
        </w:tc>
        <w:tc>
          <w:tcPr>
            <w:tcW w:w="1489" w:type="dxa"/>
            <w:vAlign w:val="center"/>
          </w:tcPr>
          <w:p w14:paraId="34D397EE"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347850FE"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06C7E2D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7EBF4217" w14:textId="77777777" w:rsidTr="000630C6">
        <w:trPr>
          <w:trHeight w:val="187"/>
          <w:jc w:val="center"/>
        </w:trPr>
        <w:tc>
          <w:tcPr>
            <w:tcW w:w="2155" w:type="dxa"/>
            <w:tcBorders>
              <w:bottom w:val="nil"/>
            </w:tcBorders>
            <w:shd w:val="clear" w:color="auto" w:fill="auto"/>
          </w:tcPr>
          <w:p w14:paraId="38BAE798"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w:t>
            </w:r>
            <w:r w:rsidRPr="000630C6">
              <w:rPr>
                <w:rFonts w:ascii="Arial" w:eastAsia="Malgun Gothic" w:hAnsi="Arial" w:cs="Arial"/>
                <w:sz w:val="18"/>
                <w:lang w:eastAsia="ko-KR"/>
              </w:rPr>
              <w:t>3</w:t>
            </w:r>
            <w:r w:rsidRPr="000630C6">
              <w:rPr>
                <w:rFonts w:ascii="Arial" w:hAnsi="Arial" w:cs="Arial"/>
                <w:sz w:val="18"/>
              </w:rPr>
              <w:t>-</w:t>
            </w:r>
            <w:r w:rsidRPr="000630C6">
              <w:rPr>
                <w:rFonts w:ascii="Arial" w:eastAsia="Malgun Gothic" w:hAnsi="Arial" w:cs="Arial"/>
                <w:sz w:val="18"/>
                <w:lang w:eastAsia="ko-KR"/>
              </w:rPr>
              <w:t>5-7_</w:t>
            </w:r>
            <w:r w:rsidRPr="000630C6">
              <w:rPr>
                <w:rFonts w:ascii="Arial" w:hAnsi="Arial" w:cs="Arial"/>
                <w:sz w:val="18"/>
                <w:lang w:eastAsia="ja-JP"/>
              </w:rPr>
              <w:t>n</w:t>
            </w:r>
            <w:r w:rsidRPr="000630C6">
              <w:rPr>
                <w:rFonts w:ascii="Arial" w:eastAsia="Malgun Gothic" w:hAnsi="Arial" w:cs="Arial"/>
                <w:sz w:val="18"/>
                <w:lang w:eastAsia="ko-KR"/>
              </w:rPr>
              <w:t>78</w:t>
            </w:r>
          </w:p>
          <w:p w14:paraId="75537F3E"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w:t>
            </w:r>
            <w:r w:rsidRPr="000630C6">
              <w:rPr>
                <w:rFonts w:ascii="Arial" w:eastAsia="Malgun Gothic" w:hAnsi="Arial"/>
                <w:sz w:val="18"/>
                <w:lang w:eastAsia="ko-KR"/>
              </w:rPr>
              <w:t>3</w:t>
            </w:r>
            <w:r w:rsidRPr="000630C6">
              <w:rPr>
                <w:rFonts w:ascii="Arial" w:hAnsi="Arial"/>
                <w:sz w:val="18"/>
              </w:rPr>
              <w:t>-</w:t>
            </w:r>
            <w:r w:rsidRPr="000630C6">
              <w:rPr>
                <w:rFonts w:ascii="Arial" w:eastAsia="Malgun Gothic" w:hAnsi="Arial"/>
                <w:sz w:val="18"/>
                <w:lang w:eastAsia="ko-KR"/>
              </w:rPr>
              <w:t>5-7-7_n78</w:t>
            </w:r>
          </w:p>
        </w:tc>
        <w:tc>
          <w:tcPr>
            <w:tcW w:w="1488" w:type="dxa"/>
            <w:vAlign w:val="center"/>
          </w:tcPr>
          <w:p w14:paraId="1F45633D"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zh-CN"/>
              </w:rPr>
              <w:t>0.2</w:t>
            </w:r>
          </w:p>
        </w:tc>
        <w:tc>
          <w:tcPr>
            <w:tcW w:w="1489" w:type="dxa"/>
            <w:vAlign w:val="center"/>
          </w:tcPr>
          <w:p w14:paraId="43FCDC6C"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56A0FD17"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791A3DBC"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6E1FB0FA" w14:textId="77777777" w:rsidTr="000630C6">
        <w:tblPrEx>
          <w:tblLook w:val="04A0" w:firstRow="1" w:lastRow="0" w:firstColumn="1" w:lastColumn="0" w:noHBand="0" w:noVBand="1"/>
        </w:tblPrEx>
        <w:trPr>
          <w:trHeight w:val="187"/>
          <w:jc w:val="center"/>
        </w:trPr>
        <w:tc>
          <w:tcPr>
            <w:tcW w:w="2155" w:type="dxa"/>
            <w:tcBorders>
              <w:top w:val="single" w:sz="4" w:space="0" w:color="auto"/>
              <w:left w:val="single" w:sz="4" w:space="0" w:color="auto"/>
              <w:bottom w:val="nil"/>
              <w:right w:val="single" w:sz="4" w:space="0" w:color="auto"/>
            </w:tcBorders>
            <w:hideMark/>
          </w:tcPr>
          <w:p w14:paraId="0A5762AC" w14:textId="77777777" w:rsidR="0037579B" w:rsidRPr="000630C6" w:rsidRDefault="0037579B" w:rsidP="0037579B">
            <w:pPr>
              <w:keepNext/>
              <w:keepLines/>
              <w:spacing w:after="0"/>
              <w:jc w:val="center"/>
              <w:rPr>
                <w:rFonts w:ascii="Arial" w:hAnsi="Arial" w:cs="Arial"/>
                <w:sz w:val="18"/>
              </w:rPr>
            </w:pPr>
            <w:r w:rsidRPr="000630C6">
              <w:rPr>
                <w:rFonts w:ascii="Arial" w:hAnsi="Arial"/>
                <w:noProof/>
                <w:sz w:val="18"/>
                <w:szCs w:val="18"/>
                <w:lang w:val="en-US"/>
              </w:rPr>
              <w:t>DC_3-5_n28-n78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5710CC4"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D03A274"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F7C2185"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181EBC04"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0.8</w:t>
            </w:r>
          </w:p>
        </w:tc>
      </w:tr>
      <w:tr w:rsidR="0037579B" w:rsidRPr="000630C6" w14:paraId="10763772" w14:textId="77777777" w:rsidTr="000630C6">
        <w:trPr>
          <w:trHeight w:val="187"/>
          <w:jc w:val="center"/>
        </w:trPr>
        <w:tc>
          <w:tcPr>
            <w:tcW w:w="2155" w:type="dxa"/>
            <w:tcBorders>
              <w:bottom w:val="nil"/>
            </w:tcBorders>
            <w:shd w:val="clear" w:color="auto" w:fill="auto"/>
          </w:tcPr>
          <w:p w14:paraId="50D56A9E"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lang w:eastAsia="ko-KR"/>
              </w:rPr>
              <w:t>DC_3-5_n40-n77</w:t>
            </w:r>
          </w:p>
        </w:tc>
        <w:tc>
          <w:tcPr>
            <w:tcW w:w="1488" w:type="dxa"/>
            <w:vAlign w:val="center"/>
          </w:tcPr>
          <w:p w14:paraId="26681CB8"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lang w:eastAsia="ko-KR"/>
              </w:rPr>
              <w:t>0.2</w:t>
            </w:r>
          </w:p>
        </w:tc>
        <w:tc>
          <w:tcPr>
            <w:tcW w:w="1489" w:type="dxa"/>
            <w:vAlign w:val="center"/>
          </w:tcPr>
          <w:p w14:paraId="03229936"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rPr>
              <w:t>0.2</w:t>
            </w:r>
          </w:p>
        </w:tc>
        <w:tc>
          <w:tcPr>
            <w:tcW w:w="1403" w:type="dxa"/>
            <w:vAlign w:val="center"/>
          </w:tcPr>
          <w:p w14:paraId="615C625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rPr>
              <w:t>0.4</w:t>
            </w:r>
            <w:r w:rsidRPr="000630C6">
              <w:rPr>
                <w:rFonts w:ascii="Arial" w:hAnsi="Arial"/>
                <w:sz w:val="18"/>
                <w:vertAlign w:val="superscript"/>
              </w:rPr>
              <w:t>8</w:t>
            </w:r>
          </w:p>
        </w:tc>
        <w:tc>
          <w:tcPr>
            <w:tcW w:w="1403" w:type="dxa"/>
            <w:vAlign w:val="center"/>
          </w:tcPr>
          <w:p w14:paraId="30358684"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szCs w:val="18"/>
              </w:rPr>
              <w:t>0.5</w:t>
            </w:r>
          </w:p>
        </w:tc>
      </w:tr>
      <w:tr w:rsidR="0037579B" w:rsidRPr="000630C6" w14:paraId="5F54D0DF" w14:textId="77777777" w:rsidTr="000630C6">
        <w:trPr>
          <w:trHeight w:val="187"/>
          <w:jc w:val="center"/>
        </w:trPr>
        <w:tc>
          <w:tcPr>
            <w:tcW w:w="2155" w:type="dxa"/>
            <w:tcBorders>
              <w:bottom w:val="nil"/>
            </w:tcBorders>
            <w:shd w:val="clear" w:color="auto" w:fill="auto"/>
          </w:tcPr>
          <w:p w14:paraId="2239BA73" w14:textId="77777777" w:rsidR="0037579B" w:rsidRPr="000630C6" w:rsidRDefault="0037579B" w:rsidP="0037579B">
            <w:pPr>
              <w:keepNext/>
              <w:keepLines/>
              <w:spacing w:after="0"/>
              <w:jc w:val="center"/>
              <w:rPr>
                <w:rFonts w:ascii="Arial" w:hAnsi="Arial"/>
                <w:sz w:val="18"/>
                <w:lang w:eastAsia="ko-KR"/>
              </w:rPr>
            </w:pPr>
            <w:r w:rsidRPr="000630C6">
              <w:rPr>
                <w:rFonts w:ascii="Arial" w:hAnsi="Arial"/>
                <w:sz w:val="18"/>
                <w:lang w:eastAsia="ko-KR"/>
              </w:rPr>
              <w:t>DC_3-5_n40-n78</w:t>
            </w:r>
          </w:p>
        </w:tc>
        <w:tc>
          <w:tcPr>
            <w:tcW w:w="1488" w:type="dxa"/>
            <w:vAlign w:val="center"/>
          </w:tcPr>
          <w:p w14:paraId="1BB2A3CC" w14:textId="77777777" w:rsidR="0037579B" w:rsidRPr="000630C6" w:rsidRDefault="0037579B" w:rsidP="0037579B">
            <w:pPr>
              <w:keepNext/>
              <w:keepLines/>
              <w:spacing w:after="0"/>
              <w:jc w:val="center"/>
              <w:rPr>
                <w:rFonts w:ascii="Arial" w:hAnsi="Arial"/>
                <w:sz w:val="18"/>
                <w:lang w:eastAsia="ko-KR"/>
              </w:rPr>
            </w:pPr>
            <w:r w:rsidRPr="000630C6">
              <w:rPr>
                <w:rFonts w:ascii="Arial" w:hAnsi="Arial"/>
                <w:sz w:val="18"/>
                <w:lang w:eastAsia="ko-KR"/>
              </w:rPr>
              <w:t>0.2</w:t>
            </w:r>
          </w:p>
        </w:tc>
        <w:tc>
          <w:tcPr>
            <w:tcW w:w="1489" w:type="dxa"/>
            <w:vAlign w:val="center"/>
          </w:tcPr>
          <w:p w14:paraId="2F4290AB"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0.2</w:t>
            </w:r>
          </w:p>
        </w:tc>
        <w:tc>
          <w:tcPr>
            <w:tcW w:w="1403" w:type="dxa"/>
            <w:vAlign w:val="center"/>
          </w:tcPr>
          <w:p w14:paraId="27B4B582"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0.4</w:t>
            </w:r>
            <w:r w:rsidRPr="000630C6">
              <w:rPr>
                <w:rFonts w:ascii="Arial" w:hAnsi="Arial"/>
                <w:sz w:val="18"/>
                <w:vertAlign w:val="superscript"/>
              </w:rPr>
              <w:t>8</w:t>
            </w:r>
          </w:p>
        </w:tc>
        <w:tc>
          <w:tcPr>
            <w:tcW w:w="1403" w:type="dxa"/>
            <w:vAlign w:val="center"/>
          </w:tcPr>
          <w:p w14:paraId="5AA3F758" w14:textId="77777777" w:rsidR="0037579B" w:rsidRPr="000630C6" w:rsidRDefault="0037579B" w:rsidP="0037579B">
            <w:pPr>
              <w:keepNext/>
              <w:keepLines/>
              <w:spacing w:after="0"/>
              <w:jc w:val="center"/>
              <w:rPr>
                <w:rFonts w:ascii="Arial" w:hAnsi="Arial"/>
                <w:sz w:val="18"/>
                <w:szCs w:val="18"/>
              </w:rPr>
            </w:pPr>
            <w:r w:rsidRPr="000630C6">
              <w:rPr>
                <w:rFonts w:ascii="Arial" w:hAnsi="Arial"/>
                <w:sz w:val="18"/>
                <w:szCs w:val="18"/>
              </w:rPr>
              <w:t>0.5</w:t>
            </w:r>
          </w:p>
        </w:tc>
      </w:tr>
      <w:tr w:rsidR="0037579B" w:rsidRPr="000630C6" w14:paraId="78C2307F" w14:textId="77777777" w:rsidTr="000630C6">
        <w:trPr>
          <w:trHeight w:val="187"/>
          <w:jc w:val="center"/>
        </w:trPr>
        <w:tc>
          <w:tcPr>
            <w:tcW w:w="2155" w:type="dxa"/>
            <w:tcBorders>
              <w:top w:val="single" w:sz="4" w:space="0" w:color="auto"/>
              <w:bottom w:val="nil"/>
            </w:tcBorders>
            <w:shd w:val="clear" w:color="auto" w:fill="auto"/>
            <w:vAlign w:val="center"/>
          </w:tcPr>
          <w:p w14:paraId="53DDD60C"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lang w:eastAsia="ja-JP"/>
              </w:rPr>
              <w:t>DC_3_n5-n40-n78</w:t>
            </w:r>
          </w:p>
        </w:tc>
        <w:tc>
          <w:tcPr>
            <w:tcW w:w="1488" w:type="dxa"/>
            <w:vAlign w:val="center"/>
          </w:tcPr>
          <w:p w14:paraId="00697ECD"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sz w:val="18"/>
              </w:rPr>
              <w:t>0.2</w:t>
            </w:r>
          </w:p>
        </w:tc>
        <w:tc>
          <w:tcPr>
            <w:tcW w:w="1489" w:type="dxa"/>
            <w:vAlign w:val="center"/>
          </w:tcPr>
          <w:p w14:paraId="6A323C4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243FB71B"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hint="eastAsia"/>
                <w:sz w:val="18"/>
                <w:lang w:eastAsia="ja-JP"/>
              </w:rPr>
              <w:t>0</w:t>
            </w:r>
            <w:r w:rsidRPr="000630C6">
              <w:rPr>
                <w:rFonts w:ascii="Arial" w:hAnsi="Arial"/>
                <w:sz w:val="18"/>
                <w:lang w:eastAsia="ja-JP"/>
              </w:rPr>
              <w:t>.4</w:t>
            </w:r>
            <w:r w:rsidRPr="000630C6">
              <w:rPr>
                <w:rFonts w:ascii="Arial" w:hAnsi="Arial"/>
                <w:sz w:val="18"/>
                <w:vertAlign w:val="superscript"/>
                <w:lang w:eastAsia="ja-JP"/>
              </w:rPr>
              <w:t>8</w:t>
            </w:r>
          </w:p>
        </w:tc>
        <w:tc>
          <w:tcPr>
            <w:tcW w:w="1403" w:type="dxa"/>
            <w:vAlign w:val="center"/>
          </w:tcPr>
          <w:p w14:paraId="3B604EF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33D8C28A" w14:textId="77777777" w:rsidTr="000630C6">
        <w:trPr>
          <w:trHeight w:val="187"/>
          <w:jc w:val="center"/>
        </w:trPr>
        <w:tc>
          <w:tcPr>
            <w:tcW w:w="2155" w:type="dxa"/>
            <w:tcBorders>
              <w:bottom w:val="single" w:sz="4" w:space="0" w:color="auto"/>
            </w:tcBorders>
          </w:tcPr>
          <w:p w14:paraId="4CCB5F03"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zh-CN"/>
              </w:rPr>
              <w:t>DC_3-5-41_n79</w:t>
            </w:r>
          </w:p>
        </w:tc>
        <w:tc>
          <w:tcPr>
            <w:tcW w:w="1488" w:type="dxa"/>
            <w:vAlign w:val="center"/>
          </w:tcPr>
          <w:p w14:paraId="3108DF11"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zh-CN"/>
              </w:rPr>
              <w:t>-</w:t>
            </w:r>
          </w:p>
        </w:tc>
        <w:tc>
          <w:tcPr>
            <w:tcW w:w="1489" w:type="dxa"/>
            <w:vAlign w:val="center"/>
          </w:tcPr>
          <w:p w14:paraId="3C625502"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236412A8"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sz w:val="18"/>
                <w:lang w:eastAsia="zh-CN"/>
              </w:rPr>
              <w:t>0</w:t>
            </w:r>
            <w:r w:rsidRPr="000630C6">
              <w:rPr>
                <w:rFonts w:ascii="Arial" w:hAnsi="Arial"/>
                <w:sz w:val="18"/>
                <w:vertAlign w:val="superscript"/>
                <w:lang w:eastAsia="zh-CN"/>
              </w:rPr>
              <w:t xml:space="preserve">3 </w:t>
            </w:r>
            <w:r w:rsidRPr="000630C6">
              <w:rPr>
                <w:rFonts w:ascii="Arial" w:hAnsi="Arial" w:cs="Arial"/>
                <w:sz w:val="18"/>
                <w:lang w:eastAsia="zh-CN"/>
              </w:rPr>
              <w:t xml:space="preserve">/ </w:t>
            </w:r>
            <w:r w:rsidRPr="000630C6">
              <w:rPr>
                <w:rFonts w:ascii="Arial" w:hAnsi="Arial"/>
                <w:sz w:val="18"/>
                <w:lang w:eastAsia="zh-CN"/>
              </w:rPr>
              <w:t>0.5</w:t>
            </w:r>
            <w:r w:rsidRPr="000630C6">
              <w:rPr>
                <w:rFonts w:ascii="Arial" w:hAnsi="Arial"/>
                <w:sz w:val="18"/>
                <w:vertAlign w:val="superscript"/>
                <w:lang w:eastAsia="zh-CN"/>
              </w:rPr>
              <w:t>4</w:t>
            </w:r>
          </w:p>
        </w:tc>
        <w:tc>
          <w:tcPr>
            <w:tcW w:w="1403" w:type="dxa"/>
            <w:vAlign w:val="center"/>
          </w:tcPr>
          <w:p w14:paraId="512C8435"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12BD2714" w14:textId="77777777" w:rsidTr="000630C6">
        <w:trPr>
          <w:trHeight w:val="187"/>
          <w:jc w:val="center"/>
        </w:trPr>
        <w:tc>
          <w:tcPr>
            <w:tcW w:w="2155" w:type="dxa"/>
            <w:tcBorders>
              <w:bottom w:val="single" w:sz="4" w:space="0" w:color="auto"/>
            </w:tcBorders>
            <w:vAlign w:val="center"/>
          </w:tcPr>
          <w:p w14:paraId="1DAC0772" w14:textId="77777777" w:rsidR="0037579B" w:rsidRPr="000630C6" w:rsidRDefault="0037579B" w:rsidP="0037579B">
            <w:pPr>
              <w:keepNext/>
              <w:keepLines/>
              <w:spacing w:after="0"/>
              <w:jc w:val="center"/>
              <w:rPr>
                <w:rFonts w:ascii="Arial" w:hAnsi="Arial" w:cs="Arial"/>
                <w:sz w:val="18"/>
                <w:lang w:val="x-none"/>
              </w:rPr>
            </w:pPr>
            <w:r w:rsidRPr="000630C6">
              <w:rPr>
                <w:rFonts w:ascii="Arial" w:hAnsi="Arial" w:cs="Arial"/>
                <w:sz w:val="18"/>
                <w:lang w:val="x-none"/>
              </w:rPr>
              <w:t>DC_3-7_n1-n8</w:t>
            </w:r>
          </w:p>
          <w:p w14:paraId="6BA655B0" w14:textId="77777777" w:rsidR="0037579B" w:rsidRPr="000630C6" w:rsidRDefault="0037579B" w:rsidP="0037579B">
            <w:pPr>
              <w:keepNext/>
              <w:keepLines/>
              <w:spacing w:after="0"/>
              <w:jc w:val="center"/>
              <w:rPr>
                <w:rFonts w:ascii="Arial" w:hAnsi="Arial" w:cs="Arial"/>
                <w:sz w:val="18"/>
                <w:lang w:val="x-none"/>
              </w:rPr>
            </w:pPr>
            <w:r w:rsidRPr="000630C6">
              <w:rPr>
                <w:rFonts w:ascii="Arial" w:hAnsi="Arial" w:cs="Arial"/>
                <w:sz w:val="18"/>
                <w:lang w:val="x-none"/>
              </w:rPr>
              <w:t>DC_3-3-7_n1-n8</w:t>
            </w:r>
          </w:p>
          <w:p w14:paraId="67322065" w14:textId="77777777" w:rsidR="0037579B" w:rsidRPr="000630C6" w:rsidRDefault="0037579B" w:rsidP="0037579B">
            <w:pPr>
              <w:keepNext/>
              <w:keepLines/>
              <w:spacing w:after="0"/>
              <w:jc w:val="center"/>
              <w:rPr>
                <w:rFonts w:ascii="Arial" w:hAnsi="Arial" w:cs="Arial"/>
                <w:sz w:val="18"/>
                <w:lang w:val="x-none"/>
              </w:rPr>
            </w:pPr>
            <w:r w:rsidRPr="000630C6">
              <w:rPr>
                <w:rFonts w:ascii="Arial" w:hAnsi="Arial" w:cs="Arial"/>
                <w:sz w:val="18"/>
                <w:lang w:val="x-none"/>
              </w:rPr>
              <w:t>DC_3-7-7_n1-n8</w:t>
            </w:r>
          </w:p>
          <w:p w14:paraId="0911AC6B" w14:textId="77777777" w:rsidR="0037579B" w:rsidRPr="000630C6" w:rsidRDefault="0037579B" w:rsidP="0037579B">
            <w:pPr>
              <w:keepNext/>
              <w:keepLines/>
              <w:spacing w:after="0"/>
              <w:jc w:val="center"/>
              <w:rPr>
                <w:rFonts w:ascii="Arial" w:hAnsi="Arial"/>
                <w:sz w:val="18"/>
                <w:lang w:val="fr-FR" w:eastAsia="ko-KR"/>
              </w:rPr>
            </w:pPr>
            <w:r w:rsidRPr="000630C6">
              <w:rPr>
                <w:rFonts w:ascii="Arial" w:hAnsi="Arial" w:cs="Arial"/>
                <w:sz w:val="18"/>
                <w:lang w:val="x-none"/>
              </w:rPr>
              <w:t>DC_3-3-7-7_n1-n8</w:t>
            </w:r>
          </w:p>
        </w:tc>
        <w:tc>
          <w:tcPr>
            <w:tcW w:w="1488" w:type="dxa"/>
            <w:vAlign w:val="center"/>
          </w:tcPr>
          <w:p w14:paraId="061043AA" w14:textId="77777777" w:rsidR="0037579B" w:rsidRPr="000630C6" w:rsidRDefault="0037579B" w:rsidP="0037579B">
            <w:pPr>
              <w:keepNext/>
              <w:keepLines/>
              <w:spacing w:after="0"/>
              <w:jc w:val="center"/>
              <w:rPr>
                <w:rFonts w:ascii="Arial" w:hAnsi="Arial"/>
                <w:sz w:val="18"/>
                <w:lang w:eastAsia="zh-TW"/>
              </w:rPr>
            </w:pPr>
            <w:r w:rsidRPr="000630C6">
              <w:rPr>
                <w:rFonts w:ascii="Arial" w:hAnsi="Arial" w:cs="Arial"/>
                <w:sz w:val="18"/>
                <w:lang w:val="x-none" w:eastAsia="zh-TW"/>
              </w:rPr>
              <w:t>-</w:t>
            </w:r>
          </w:p>
        </w:tc>
        <w:tc>
          <w:tcPr>
            <w:tcW w:w="1489" w:type="dxa"/>
            <w:vAlign w:val="center"/>
          </w:tcPr>
          <w:p w14:paraId="39008C7A"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6519F53E"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cs="Arial"/>
                <w:sz w:val="18"/>
                <w:lang w:eastAsia="zh-CN"/>
              </w:rPr>
              <w:t>-</w:t>
            </w:r>
          </w:p>
        </w:tc>
        <w:tc>
          <w:tcPr>
            <w:tcW w:w="1403" w:type="dxa"/>
            <w:vAlign w:val="center"/>
          </w:tcPr>
          <w:p w14:paraId="2FE22BF5"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r>
      <w:tr w:rsidR="0037579B" w:rsidRPr="000630C6" w14:paraId="71E86244" w14:textId="77777777" w:rsidTr="000630C6">
        <w:trPr>
          <w:trHeight w:val="187"/>
          <w:jc w:val="center"/>
        </w:trPr>
        <w:tc>
          <w:tcPr>
            <w:tcW w:w="2155" w:type="dxa"/>
            <w:tcBorders>
              <w:bottom w:val="single" w:sz="4" w:space="0" w:color="auto"/>
            </w:tcBorders>
          </w:tcPr>
          <w:p w14:paraId="7D90F245" w14:textId="77777777" w:rsidR="0037579B" w:rsidRPr="000630C6" w:rsidRDefault="0037579B" w:rsidP="0037579B">
            <w:pPr>
              <w:keepNext/>
              <w:keepLines/>
              <w:spacing w:after="0"/>
              <w:jc w:val="center"/>
              <w:rPr>
                <w:rFonts w:ascii="Arial" w:hAnsi="Arial"/>
                <w:sz w:val="18"/>
                <w:lang w:eastAsia="ko-KR"/>
              </w:rPr>
            </w:pPr>
            <w:r w:rsidRPr="000630C6">
              <w:rPr>
                <w:rFonts w:ascii="Arial" w:hAnsi="Arial"/>
                <w:sz w:val="18"/>
                <w:lang w:eastAsia="ko-KR"/>
              </w:rPr>
              <w:t>DC_3-7_n1-n28</w:t>
            </w:r>
          </w:p>
        </w:tc>
        <w:tc>
          <w:tcPr>
            <w:tcW w:w="1488" w:type="dxa"/>
            <w:vAlign w:val="center"/>
          </w:tcPr>
          <w:p w14:paraId="3CAB3043" w14:textId="77777777" w:rsidR="0037579B" w:rsidRPr="000630C6" w:rsidRDefault="0037579B" w:rsidP="0037579B">
            <w:pPr>
              <w:keepNext/>
              <w:keepLines/>
              <w:spacing w:after="0"/>
              <w:jc w:val="center"/>
              <w:rPr>
                <w:rFonts w:ascii="Arial" w:hAnsi="Arial"/>
                <w:sz w:val="18"/>
                <w:lang w:eastAsia="zh-TW"/>
              </w:rPr>
            </w:pPr>
            <w:r w:rsidRPr="000630C6">
              <w:rPr>
                <w:rFonts w:ascii="Arial" w:hAnsi="Arial"/>
                <w:sz w:val="18"/>
                <w:lang w:eastAsia="zh-TW"/>
              </w:rPr>
              <w:t>-</w:t>
            </w:r>
          </w:p>
        </w:tc>
        <w:tc>
          <w:tcPr>
            <w:tcW w:w="1489" w:type="dxa"/>
            <w:vAlign w:val="center"/>
          </w:tcPr>
          <w:p w14:paraId="0E674319"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w:t>
            </w:r>
          </w:p>
        </w:tc>
        <w:tc>
          <w:tcPr>
            <w:tcW w:w="1403" w:type="dxa"/>
            <w:vAlign w:val="center"/>
          </w:tcPr>
          <w:p w14:paraId="2A85D7DF"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ja-JP"/>
              </w:rPr>
              <w:t>-</w:t>
            </w:r>
          </w:p>
        </w:tc>
        <w:tc>
          <w:tcPr>
            <w:tcW w:w="1403" w:type="dxa"/>
            <w:vAlign w:val="center"/>
          </w:tcPr>
          <w:p w14:paraId="6BB74BEB"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0.2</w:t>
            </w:r>
          </w:p>
        </w:tc>
      </w:tr>
      <w:tr w:rsidR="0037579B" w:rsidRPr="000630C6" w14:paraId="1779345C" w14:textId="77777777" w:rsidTr="000630C6">
        <w:trPr>
          <w:trHeight w:val="187"/>
          <w:jc w:val="center"/>
        </w:trPr>
        <w:tc>
          <w:tcPr>
            <w:tcW w:w="2155" w:type="dxa"/>
            <w:tcBorders>
              <w:bottom w:val="single" w:sz="4" w:space="0" w:color="auto"/>
            </w:tcBorders>
          </w:tcPr>
          <w:p w14:paraId="7B0EBA1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ko-KR"/>
              </w:rPr>
              <w:t>DC_3-7_n1-n40</w:t>
            </w:r>
          </w:p>
        </w:tc>
        <w:tc>
          <w:tcPr>
            <w:tcW w:w="1488" w:type="dxa"/>
            <w:vAlign w:val="center"/>
          </w:tcPr>
          <w:p w14:paraId="7F0714F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TW"/>
              </w:rPr>
              <w:t>-</w:t>
            </w:r>
          </w:p>
        </w:tc>
        <w:tc>
          <w:tcPr>
            <w:tcW w:w="1489" w:type="dxa"/>
            <w:vAlign w:val="center"/>
          </w:tcPr>
          <w:p w14:paraId="4DBD5D77"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403" w:type="dxa"/>
            <w:vAlign w:val="center"/>
          </w:tcPr>
          <w:p w14:paraId="74B78E8C"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ja-JP"/>
              </w:rPr>
              <w:t>-</w:t>
            </w:r>
          </w:p>
        </w:tc>
        <w:tc>
          <w:tcPr>
            <w:tcW w:w="1403" w:type="dxa"/>
            <w:vAlign w:val="center"/>
          </w:tcPr>
          <w:p w14:paraId="40E4756A"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.8</w:t>
            </w:r>
          </w:p>
        </w:tc>
      </w:tr>
      <w:tr w:rsidR="0037579B" w:rsidRPr="000630C6" w14:paraId="12054368" w14:textId="77777777" w:rsidTr="000630C6">
        <w:trPr>
          <w:trHeight w:val="187"/>
          <w:jc w:val="center"/>
        </w:trPr>
        <w:tc>
          <w:tcPr>
            <w:tcW w:w="2155" w:type="dxa"/>
            <w:tcBorders>
              <w:bottom w:val="single" w:sz="4" w:space="0" w:color="auto"/>
            </w:tcBorders>
            <w:shd w:val="clear" w:color="auto" w:fill="auto"/>
          </w:tcPr>
          <w:p w14:paraId="1FDA6086" w14:textId="77777777" w:rsidR="0037579B" w:rsidRPr="000630C6" w:rsidRDefault="0037579B" w:rsidP="0037579B">
            <w:pPr>
              <w:keepNext/>
              <w:keepLines/>
              <w:spacing w:after="0"/>
              <w:jc w:val="center"/>
              <w:rPr>
                <w:rFonts w:ascii="Arial" w:hAnsi="Arial" w:cs="Arial"/>
                <w:sz w:val="18"/>
              </w:rPr>
            </w:pPr>
            <w:r w:rsidRPr="000630C6">
              <w:rPr>
                <w:rFonts w:ascii="Arial" w:eastAsia="MS Mincho" w:hAnsi="Arial" w:cs="Arial"/>
                <w:bCs/>
                <w:sz w:val="18"/>
                <w:szCs w:val="18"/>
              </w:rPr>
              <w:t>DC_3-7_n1-n78</w:t>
            </w:r>
          </w:p>
        </w:tc>
        <w:tc>
          <w:tcPr>
            <w:tcW w:w="1488" w:type="dxa"/>
            <w:vAlign w:val="center"/>
          </w:tcPr>
          <w:p w14:paraId="17B5C9E0" w14:textId="77777777" w:rsidR="0037579B" w:rsidRPr="000630C6" w:rsidRDefault="0037579B" w:rsidP="0037579B">
            <w:pPr>
              <w:keepNext/>
              <w:keepLines/>
              <w:spacing w:after="0"/>
              <w:jc w:val="center"/>
              <w:rPr>
                <w:rFonts w:ascii="Arial" w:hAnsi="Arial" w:cs="Arial"/>
                <w:sz w:val="18"/>
              </w:rPr>
            </w:pPr>
            <w:r w:rsidRPr="000630C6">
              <w:rPr>
                <w:rFonts w:ascii="Arial" w:eastAsia="MS Mincho" w:hAnsi="Arial" w:cs="Arial"/>
                <w:bCs/>
                <w:sz w:val="18"/>
                <w:szCs w:val="18"/>
              </w:rPr>
              <w:t>0.3</w:t>
            </w:r>
          </w:p>
        </w:tc>
        <w:tc>
          <w:tcPr>
            <w:tcW w:w="1489" w:type="dxa"/>
            <w:vAlign w:val="center"/>
          </w:tcPr>
          <w:p w14:paraId="340E5E02"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403" w:type="dxa"/>
            <w:vAlign w:val="center"/>
          </w:tcPr>
          <w:p w14:paraId="26393F15" w14:textId="77777777" w:rsidR="0037579B" w:rsidRPr="000630C6" w:rsidRDefault="0037579B" w:rsidP="0037579B">
            <w:pPr>
              <w:keepNext/>
              <w:keepLines/>
              <w:spacing w:after="0"/>
              <w:jc w:val="center"/>
              <w:rPr>
                <w:rFonts w:ascii="Arial" w:hAnsi="Arial" w:cs="Arial"/>
                <w:sz w:val="18"/>
              </w:rPr>
            </w:pPr>
            <w:r w:rsidRPr="000630C6">
              <w:rPr>
                <w:rFonts w:ascii="Arial" w:eastAsia="MS Mincho" w:hAnsi="Arial" w:cs="Arial"/>
                <w:bCs/>
                <w:sz w:val="18"/>
                <w:szCs w:val="18"/>
              </w:rPr>
              <w:t>0.3</w:t>
            </w:r>
          </w:p>
        </w:tc>
        <w:tc>
          <w:tcPr>
            <w:tcW w:w="1403" w:type="dxa"/>
            <w:vAlign w:val="center"/>
          </w:tcPr>
          <w:p w14:paraId="7D35BF9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252BF2EA" w14:textId="77777777" w:rsidTr="000630C6">
        <w:trPr>
          <w:trHeight w:val="187"/>
          <w:jc w:val="center"/>
        </w:trPr>
        <w:tc>
          <w:tcPr>
            <w:tcW w:w="2155" w:type="dxa"/>
            <w:tcBorders>
              <w:top w:val="single" w:sz="4" w:space="0" w:color="auto"/>
              <w:bottom w:val="single" w:sz="4" w:space="0" w:color="auto"/>
            </w:tcBorders>
            <w:shd w:val="clear" w:color="auto" w:fill="auto"/>
          </w:tcPr>
          <w:p w14:paraId="6EF79E02"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ja-JP"/>
              </w:rPr>
              <w:t>DC_3-7_n3-n78</w:t>
            </w:r>
          </w:p>
        </w:tc>
        <w:tc>
          <w:tcPr>
            <w:tcW w:w="1488" w:type="dxa"/>
            <w:vAlign w:val="center"/>
          </w:tcPr>
          <w:p w14:paraId="2C759988"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hAnsi="Arial"/>
                <w:sz w:val="18"/>
                <w:lang w:val="sv-SE"/>
              </w:rPr>
              <w:t>0.2</w:t>
            </w:r>
          </w:p>
        </w:tc>
        <w:tc>
          <w:tcPr>
            <w:tcW w:w="1489" w:type="dxa"/>
            <w:vAlign w:val="center"/>
          </w:tcPr>
          <w:p w14:paraId="368FB1FA" w14:textId="77777777" w:rsidR="0037579B" w:rsidRPr="000630C6" w:rsidRDefault="0037579B" w:rsidP="0037579B">
            <w:pPr>
              <w:keepNext/>
              <w:keepLines/>
              <w:spacing w:after="0"/>
              <w:jc w:val="center"/>
              <w:rPr>
                <w:rFonts w:ascii="Arial" w:hAnsi="Arial" w:cs="Arial"/>
                <w:bCs/>
                <w:sz w:val="18"/>
                <w:szCs w:val="18"/>
                <w:lang w:eastAsia="zh-CN"/>
              </w:rPr>
            </w:pPr>
            <w:r w:rsidRPr="000630C6">
              <w:rPr>
                <w:rFonts w:ascii="Arial" w:hAnsi="Arial" w:cs="Arial" w:hint="eastAsia"/>
                <w:bCs/>
                <w:sz w:val="18"/>
                <w:szCs w:val="18"/>
                <w:lang w:eastAsia="zh-CN"/>
              </w:rPr>
              <w:t>0</w:t>
            </w:r>
            <w:r w:rsidRPr="000630C6">
              <w:rPr>
                <w:rFonts w:ascii="Arial" w:hAnsi="Arial" w:cs="Arial"/>
                <w:bCs/>
                <w:sz w:val="18"/>
                <w:szCs w:val="18"/>
                <w:lang w:eastAsia="zh-CN"/>
              </w:rPr>
              <w:t>.2</w:t>
            </w:r>
          </w:p>
        </w:tc>
        <w:tc>
          <w:tcPr>
            <w:tcW w:w="1403" w:type="dxa"/>
            <w:vAlign w:val="center"/>
          </w:tcPr>
          <w:p w14:paraId="41AB86CE"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eastAsia="Malgun Gothic" w:hAnsi="Arial" w:cs="Arial"/>
                <w:sz w:val="18"/>
                <w:szCs w:val="18"/>
                <w:lang w:eastAsia="ko-KR"/>
              </w:rPr>
              <w:t>0.2</w:t>
            </w:r>
          </w:p>
        </w:tc>
        <w:tc>
          <w:tcPr>
            <w:tcW w:w="1403" w:type="dxa"/>
            <w:vAlign w:val="center"/>
          </w:tcPr>
          <w:p w14:paraId="6C5F7582" w14:textId="77777777" w:rsidR="0037579B" w:rsidRPr="000630C6" w:rsidRDefault="0037579B" w:rsidP="0037579B">
            <w:pPr>
              <w:keepNext/>
              <w:keepLines/>
              <w:spacing w:after="0"/>
              <w:jc w:val="center"/>
              <w:rPr>
                <w:rFonts w:ascii="Arial" w:hAnsi="Arial" w:cs="Arial"/>
                <w:bCs/>
                <w:sz w:val="18"/>
                <w:szCs w:val="18"/>
                <w:lang w:eastAsia="zh-CN"/>
              </w:rPr>
            </w:pPr>
            <w:r w:rsidRPr="000630C6">
              <w:rPr>
                <w:rFonts w:ascii="Arial" w:hAnsi="Arial" w:cs="Arial" w:hint="eastAsia"/>
                <w:bCs/>
                <w:sz w:val="18"/>
                <w:szCs w:val="18"/>
                <w:lang w:eastAsia="zh-CN"/>
              </w:rPr>
              <w:t>0</w:t>
            </w:r>
            <w:r w:rsidRPr="000630C6">
              <w:rPr>
                <w:rFonts w:ascii="Arial" w:hAnsi="Arial" w:cs="Arial"/>
                <w:bCs/>
                <w:sz w:val="18"/>
                <w:szCs w:val="18"/>
                <w:lang w:eastAsia="zh-CN"/>
              </w:rPr>
              <w:t>.5</w:t>
            </w:r>
          </w:p>
        </w:tc>
      </w:tr>
      <w:tr w:rsidR="0037579B" w:rsidRPr="000630C6" w14:paraId="4812C6FC" w14:textId="77777777" w:rsidTr="000630C6">
        <w:trPr>
          <w:trHeight w:val="187"/>
          <w:jc w:val="center"/>
        </w:trPr>
        <w:tc>
          <w:tcPr>
            <w:tcW w:w="2155" w:type="dxa"/>
            <w:tcBorders>
              <w:bottom w:val="single" w:sz="4" w:space="0" w:color="auto"/>
            </w:tcBorders>
            <w:shd w:val="clear" w:color="auto" w:fill="auto"/>
          </w:tcPr>
          <w:p w14:paraId="2212CA0F"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ja-JP"/>
              </w:rPr>
              <w:t>DC_3-7_n5-n40</w:t>
            </w:r>
          </w:p>
        </w:tc>
        <w:tc>
          <w:tcPr>
            <w:tcW w:w="1488" w:type="dxa"/>
            <w:vAlign w:val="center"/>
          </w:tcPr>
          <w:p w14:paraId="45DE6D20"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hint="eastAsia"/>
                <w:sz w:val="18"/>
                <w:lang w:val="sv-SE" w:eastAsia="zh-CN"/>
              </w:rPr>
              <w:t>-</w:t>
            </w:r>
          </w:p>
        </w:tc>
        <w:tc>
          <w:tcPr>
            <w:tcW w:w="1489" w:type="dxa"/>
            <w:vAlign w:val="center"/>
          </w:tcPr>
          <w:p w14:paraId="010D5000"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bCs/>
                <w:sz w:val="18"/>
                <w:szCs w:val="18"/>
                <w:lang w:eastAsia="zh-CN"/>
              </w:rPr>
              <w:t>0</w:t>
            </w:r>
            <w:r w:rsidRPr="000630C6">
              <w:rPr>
                <w:rFonts w:ascii="Arial" w:hAnsi="Arial" w:cs="Arial"/>
                <w:bCs/>
                <w:sz w:val="18"/>
                <w:szCs w:val="18"/>
                <w:lang w:eastAsia="zh-CN"/>
              </w:rPr>
              <w:t>.3</w:t>
            </w:r>
          </w:p>
        </w:tc>
        <w:tc>
          <w:tcPr>
            <w:tcW w:w="1403" w:type="dxa"/>
            <w:vAlign w:val="center"/>
          </w:tcPr>
          <w:p w14:paraId="76C2CEA3"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403" w:type="dxa"/>
            <w:vAlign w:val="center"/>
          </w:tcPr>
          <w:p w14:paraId="2A7E3DB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bCs/>
                <w:sz w:val="18"/>
                <w:szCs w:val="18"/>
                <w:lang w:eastAsia="zh-CN"/>
              </w:rPr>
              <w:t>0</w:t>
            </w:r>
            <w:r w:rsidRPr="000630C6">
              <w:rPr>
                <w:rFonts w:ascii="Arial" w:hAnsi="Arial" w:cs="Arial"/>
                <w:bCs/>
                <w:sz w:val="18"/>
                <w:szCs w:val="18"/>
                <w:lang w:eastAsia="zh-CN"/>
              </w:rPr>
              <w:t>.8</w:t>
            </w:r>
          </w:p>
        </w:tc>
      </w:tr>
      <w:tr w:rsidR="0037579B" w:rsidRPr="000630C6" w14:paraId="6282BBF7" w14:textId="77777777" w:rsidTr="000630C6">
        <w:trPr>
          <w:trHeight w:val="187"/>
          <w:jc w:val="center"/>
        </w:trPr>
        <w:tc>
          <w:tcPr>
            <w:tcW w:w="2155" w:type="dxa"/>
            <w:tcBorders>
              <w:bottom w:val="single" w:sz="4" w:space="0" w:color="auto"/>
            </w:tcBorders>
            <w:shd w:val="clear" w:color="auto" w:fill="auto"/>
          </w:tcPr>
          <w:p w14:paraId="13689727"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w:t>
            </w:r>
            <w:r w:rsidRPr="000630C6">
              <w:rPr>
                <w:rFonts w:ascii="Arial" w:eastAsia="Malgun Gothic" w:hAnsi="Arial" w:cs="Arial"/>
                <w:sz w:val="18"/>
                <w:lang w:eastAsia="ko-KR"/>
              </w:rPr>
              <w:t>3</w:t>
            </w:r>
            <w:r w:rsidRPr="000630C6">
              <w:rPr>
                <w:rFonts w:ascii="Arial" w:hAnsi="Arial" w:cs="Arial"/>
                <w:sz w:val="18"/>
              </w:rPr>
              <w:t>-</w:t>
            </w:r>
            <w:r w:rsidRPr="000630C6">
              <w:rPr>
                <w:rFonts w:ascii="Arial" w:eastAsia="Malgun Gothic" w:hAnsi="Arial" w:cs="Arial"/>
                <w:sz w:val="18"/>
                <w:lang w:eastAsia="ko-KR"/>
              </w:rPr>
              <w:t>7-7_</w:t>
            </w:r>
            <w:r w:rsidRPr="000630C6">
              <w:rPr>
                <w:rFonts w:ascii="Arial" w:hAnsi="Arial" w:cs="Arial"/>
                <w:sz w:val="18"/>
                <w:lang w:eastAsia="ja-JP"/>
              </w:rPr>
              <w:t>n</w:t>
            </w:r>
            <w:r w:rsidRPr="000630C6">
              <w:rPr>
                <w:rFonts w:ascii="Arial" w:eastAsia="Malgun Gothic" w:hAnsi="Arial" w:cs="Arial"/>
                <w:sz w:val="18"/>
                <w:lang w:eastAsia="ko-KR"/>
              </w:rPr>
              <w:t>78</w:t>
            </w:r>
          </w:p>
        </w:tc>
        <w:tc>
          <w:tcPr>
            <w:tcW w:w="1488" w:type="dxa"/>
            <w:vAlign w:val="center"/>
          </w:tcPr>
          <w:p w14:paraId="2E7B7255" w14:textId="77777777" w:rsidR="0037579B" w:rsidRPr="000630C6" w:rsidRDefault="0037579B" w:rsidP="0037579B">
            <w:pPr>
              <w:keepNext/>
              <w:keepLines/>
              <w:spacing w:after="0"/>
              <w:jc w:val="center"/>
              <w:rPr>
                <w:rFonts w:ascii="Arial" w:hAnsi="Arial" w:cs="Arial"/>
                <w:sz w:val="18"/>
              </w:rPr>
            </w:pPr>
            <w:r w:rsidRPr="000630C6">
              <w:rPr>
                <w:rFonts w:ascii="Arial" w:eastAsia="Malgun Gothic" w:hAnsi="Arial" w:cs="Arial"/>
                <w:sz w:val="18"/>
                <w:lang w:eastAsia="ko-KR"/>
              </w:rPr>
              <w:t>0.2</w:t>
            </w:r>
          </w:p>
        </w:tc>
        <w:tc>
          <w:tcPr>
            <w:tcW w:w="1489" w:type="dxa"/>
            <w:vAlign w:val="center"/>
          </w:tcPr>
          <w:p w14:paraId="50DE0570"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70837C5E" w14:textId="77777777" w:rsidR="0037579B" w:rsidRPr="000630C6" w:rsidRDefault="0037579B" w:rsidP="0037579B">
            <w:pPr>
              <w:keepNext/>
              <w:keepLines/>
              <w:spacing w:after="0"/>
              <w:jc w:val="center"/>
              <w:rPr>
                <w:rFonts w:ascii="Arial" w:hAnsi="Arial" w:cs="Arial"/>
                <w:sz w:val="18"/>
              </w:rPr>
            </w:pPr>
            <w:r w:rsidRPr="000630C6">
              <w:rPr>
                <w:rFonts w:ascii="Arial" w:eastAsia="Malgun Gothic" w:hAnsi="Arial" w:cs="Arial"/>
                <w:sz w:val="18"/>
                <w:lang w:eastAsia="ko-KR"/>
              </w:rPr>
              <w:t>0.2</w:t>
            </w:r>
          </w:p>
        </w:tc>
        <w:tc>
          <w:tcPr>
            <w:tcW w:w="1403" w:type="dxa"/>
            <w:vAlign w:val="center"/>
          </w:tcPr>
          <w:p w14:paraId="7F470473"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5130FC19" w14:textId="77777777" w:rsidTr="000630C6">
        <w:trPr>
          <w:trHeight w:val="187"/>
          <w:jc w:val="center"/>
        </w:trPr>
        <w:tc>
          <w:tcPr>
            <w:tcW w:w="2155" w:type="dxa"/>
            <w:tcBorders>
              <w:bottom w:val="single" w:sz="4" w:space="0" w:color="auto"/>
            </w:tcBorders>
          </w:tcPr>
          <w:p w14:paraId="4C71ED3D" w14:textId="77777777" w:rsidR="0037579B" w:rsidRPr="000630C6" w:rsidRDefault="0037579B" w:rsidP="0037579B">
            <w:pPr>
              <w:keepNext/>
              <w:keepLines/>
              <w:spacing w:after="0"/>
              <w:jc w:val="center"/>
              <w:rPr>
                <w:rFonts w:ascii="Arial" w:hAnsi="Arial" w:cs="Arial"/>
                <w:sz w:val="18"/>
                <w:lang w:eastAsia="zh-TW"/>
              </w:rPr>
            </w:pPr>
            <w:r w:rsidRPr="000630C6">
              <w:rPr>
                <w:rFonts w:ascii="Arial" w:hAnsi="Arial" w:cs="Arial"/>
                <w:sz w:val="18"/>
                <w:lang w:eastAsia="zh-TW"/>
              </w:rPr>
              <w:t>DC_3-7-8_n1</w:t>
            </w:r>
          </w:p>
          <w:p w14:paraId="49A71653"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DC_3-3-7-8_n1</w:t>
            </w:r>
          </w:p>
          <w:p w14:paraId="2A104DD6"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DC_3-7-7-8_n1</w:t>
            </w:r>
          </w:p>
          <w:p w14:paraId="4E86E2DB" w14:textId="77777777" w:rsidR="0037579B" w:rsidRPr="000630C6" w:rsidRDefault="0037579B" w:rsidP="0037579B">
            <w:pPr>
              <w:keepNext/>
              <w:keepLines/>
              <w:spacing w:after="0"/>
              <w:jc w:val="center"/>
              <w:rPr>
                <w:rFonts w:ascii="Arial" w:hAnsi="Arial" w:cs="Arial"/>
                <w:sz w:val="18"/>
                <w:lang w:eastAsia="zh-TW"/>
              </w:rPr>
            </w:pPr>
            <w:r w:rsidRPr="000630C6">
              <w:rPr>
                <w:rFonts w:ascii="Arial" w:hAnsi="Arial"/>
                <w:sz w:val="18"/>
              </w:rPr>
              <w:t>DC_3-3-7-7-8_n1</w:t>
            </w:r>
          </w:p>
        </w:tc>
        <w:tc>
          <w:tcPr>
            <w:tcW w:w="1488" w:type="dxa"/>
            <w:vAlign w:val="center"/>
          </w:tcPr>
          <w:p w14:paraId="27B9DCC7" w14:textId="77777777" w:rsidR="0037579B" w:rsidRPr="000630C6" w:rsidRDefault="0037579B" w:rsidP="0037579B">
            <w:pPr>
              <w:keepNext/>
              <w:keepLines/>
              <w:spacing w:after="0"/>
              <w:jc w:val="center"/>
              <w:rPr>
                <w:rFonts w:ascii="Arial" w:hAnsi="Arial" w:cs="Arial"/>
                <w:sz w:val="18"/>
                <w:lang w:eastAsia="zh-TW"/>
              </w:rPr>
            </w:pPr>
            <w:r w:rsidRPr="000630C6">
              <w:rPr>
                <w:rFonts w:ascii="Arial" w:hAnsi="Arial" w:cs="Arial"/>
                <w:sz w:val="18"/>
                <w:lang w:eastAsia="zh-TW"/>
              </w:rPr>
              <w:t>-</w:t>
            </w:r>
          </w:p>
        </w:tc>
        <w:tc>
          <w:tcPr>
            <w:tcW w:w="1489" w:type="dxa"/>
            <w:vAlign w:val="center"/>
          </w:tcPr>
          <w:p w14:paraId="2057836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5857E5D8" w14:textId="77777777" w:rsidR="0037579B" w:rsidRPr="000630C6" w:rsidRDefault="0037579B" w:rsidP="0037579B">
            <w:pPr>
              <w:keepNext/>
              <w:keepLines/>
              <w:spacing w:after="0"/>
              <w:jc w:val="center"/>
              <w:rPr>
                <w:rFonts w:ascii="Arial" w:hAnsi="Arial" w:cs="Arial"/>
                <w:sz w:val="18"/>
                <w:lang w:eastAsia="zh-TW"/>
              </w:rPr>
            </w:pPr>
            <w:r w:rsidRPr="000630C6">
              <w:rPr>
                <w:rFonts w:ascii="Arial" w:hAnsi="Arial" w:cs="Arial"/>
                <w:sz w:val="18"/>
                <w:lang w:eastAsia="zh-TW"/>
              </w:rPr>
              <w:t>0.2</w:t>
            </w:r>
          </w:p>
        </w:tc>
        <w:tc>
          <w:tcPr>
            <w:tcW w:w="1403" w:type="dxa"/>
            <w:vAlign w:val="center"/>
          </w:tcPr>
          <w:p w14:paraId="3F1985DB"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635C6D75" w14:textId="77777777" w:rsidTr="000630C6">
        <w:trPr>
          <w:trHeight w:val="187"/>
          <w:jc w:val="center"/>
        </w:trPr>
        <w:tc>
          <w:tcPr>
            <w:tcW w:w="2155" w:type="dxa"/>
            <w:tcBorders>
              <w:bottom w:val="single" w:sz="4" w:space="0" w:color="auto"/>
            </w:tcBorders>
          </w:tcPr>
          <w:p w14:paraId="5F44273E" w14:textId="77777777" w:rsidR="0037579B" w:rsidRPr="000630C6" w:rsidRDefault="0037579B" w:rsidP="0037579B">
            <w:pPr>
              <w:keepNext/>
              <w:keepLines/>
              <w:spacing w:after="0"/>
              <w:jc w:val="center"/>
              <w:rPr>
                <w:rFonts w:ascii="Arial" w:hAnsi="Arial" w:cs="Arial"/>
                <w:sz w:val="18"/>
                <w:lang w:eastAsia="zh-TW"/>
              </w:rPr>
            </w:pPr>
            <w:r w:rsidRPr="000630C6">
              <w:rPr>
                <w:rFonts w:ascii="Arial" w:hAnsi="Arial"/>
                <w:sz w:val="18"/>
              </w:rPr>
              <w:t>DC_3-7-8_n</w:t>
            </w:r>
            <w:r w:rsidRPr="000630C6">
              <w:rPr>
                <w:rFonts w:ascii="Arial" w:eastAsia="PMingLiU" w:hAnsi="Arial" w:hint="eastAsia"/>
                <w:sz w:val="18"/>
                <w:lang w:eastAsia="zh-TW"/>
              </w:rPr>
              <w:t>7</w:t>
            </w:r>
          </w:p>
        </w:tc>
        <w:tc>
          <w:tcPr>
            <w:tcW w:w="1488" w:type="dxa"/>
            <w:vAlign w:val="center"/>
          </w:tcPr>
          <w:p w14:paraId="54A25F65" w14:textId="77777777" w:rsidR="0037579B" w:rsidRPr="000630C6" w:rsidRDefault="0037579B" w:rsidP="0037579B">
            <w:pPr>
              <w:keepNext/>
              <w:keepLines/>
              <w:spacing w:after="0"/>
              <w:jc w:val="center"/>
              <w:rPr>
                <w:rFonts w:ascii="Arial" w:hAnsi="Arial" w:cs="Arial"/>
                <w:sz w:val="18"/>
                <w:lang w:eastAsia="zh-TW"/>
              </w:rPr>
            </w:pPr>
            <w:r w:rsidRPr="000630C6">
              <w:rPr>
                <w:rFonts w:ascii="Arial" w:eastAsia="PMingLiU" w:hAnsi="Arial" w:cs="Arial" w:hint="eastAsia"/>
                <w:sz w:val="18"/>
                <w:lang w:eastAsia="zh-TW"/>
              </w:rPr>
              <w:t>-</w:t>
            </w:r>
          </w:p>
        </w:tc>
        <w:tc>
          <w:tcPr>
            <w:tcW w:w="1489" w:type="dxa"/>
            <w:vAlign w:val="center"/>
          </w:tcPr>
          <w:p w14:paraId="743298C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eastAsia="PMingLiU" w:hAnsi="Arial" w:cs="Arial" w:hint="eastAsia"/>
                <w:sz w:val="18"/>
                <w:lang w:eastAsia="zh-TW"/>
              </w:rPr>
              <w:t>-</w:t>
            </w:r>
          </w:p>
        </w:tc>
        <w:tc>
          <w:tcPr>
            <w:tcW w:w="1403" w:type="dxa"/>
            <w:vAlign w:val="center"/>
          </w:tcPr>
          <w:p w14:paraId="541C0A7F" w14:textId="77777777" w:rsidR="0037579B" w:rsidRPr="000630C6" w:rsidRDefault="0037579B" w:rsidP="0037579B">
            <w:pPr>
              <w:keepNext/>
              <w:keepLines/>
              <w:spacing w:after="0"/>
              <w:jc w:val="center"/>
              <w:rPr>
                <w:rFonts w:ascii="Arial" w:hAnsi="Arial" w:cs="Arial"/>
                <w:sz w:val="18"/>
                <w:lang w:eastAsia="zh-TW"/>
              </w:rPr>
            </w:pPr>
            <w:r w:rsidRPr="000630C6">
              <w:rPr>
                <w:rFonts w:ascii="Arial" w:eastAsia="PMingLiU" w:hAnsi="Arial" w:cs="Arial" w:hint="eastAsia"/>
                <w:sz w:val="18"/>
                <w:lang w:eastAsia="zh-TW"/>
              </w:rPr>
              <w:t>0.2</w:t>
            </w:r>
          </w:p>
        </w:tc>
        <w:tc>
          <w:tcPr>
            <w:tcW w:w="1403" w:type="dxa"/>
            <w:vAlign w:val="center"/>
          </w:tcPr>
          <w:p w14:paraId="52CB7BE2" w14:textId="77777777" w:rsidR="0037579B" w:rsidRPr="000630C6" w:rsidRDefault="0037579B" w:rsidP="0037579B">
            <w:pPr>
              <w:keepNext/>
              <w:keepLines/>
              <w:spacing w:after="0"/>
              <w:jc w:val="center"/>
              <w:rPr>
                <w:rFonts w:ascii="Arial" w:hAnsi="Arial" w:cs="Arial"/>
                <w:sz w:val="18"/>
                <w:lang w:eastAsia="zh-CN"/>
              </w:rPr>
            </w:pPr>
            <w:r w:rsidRPr="000630C6">
              <w:rPr>
                <w:rFonts w:ascii="Arial" w:eastAsia="PMingLiU" w:hAnsi="Arial" w:cs="Arial" w:hint="eastAsia"/>
                <w:sz w:val="18"/>
                <w:lang w:eastAsia="zh-TW"/>
              </w:rPr>
              <w:t>-</w:t>
            </w:r>
          </w:p>
        </w:tc>
      </w:tr>
      <w:tr w:rsidR="0037579B" w:rsidRPr="000630C6" w14:paraId="181CC27D" w14:textId="77777777" w:rsidTr="000630C6">
        <w:trPr>
          <w:trHeight w:val="187"/>
          <w:jc w:val="center"/>
        </w:trPr>
        <w:tc>
          <w:tcPr>
            <w:tcW w:w="2155" w:type="dxa"/>
            <w:tcBorders>
              <w:bottom w:val="single" w:sz="4" w:space="0" w:color="auto"/>
            </w:tcBorders>
            <w:shd w:val="clear" w:color="auto" w:fill="auto"/>
          </w:tcPr>
          <w:p w14:paraId="6BE011F8" w14:textId="77777777" w:rsidR="0037579B" w:rsidRPr="000630C6" w:rsidRDefault="0037579B" w:rsidP="0037579B">
            <w:pPr>
              <w:keepNext/>
              <w:keepLines/>
              <w:tabs>
                <w:tab w:val="left" w:pos="365"/>
                <w:tab w:val="center" w:pos="969"/>
              </w:tabs>
              <w:spacing w:after="0"/>
              <w:jc w:val="center"/>
              <w:rPr>
                <w:rFonts w:ascii="Arial" w:hAnsi="Arial"/>
                <w:sz w:val="18"/>
              </w:rPr>
            </w:pPr>
            <w:r w:rsidRPr="000630C6">
              <w:rPr>
                <w:rFonts w:ascii="Arial" w:hAnsi="Arial"/>
                <w:sz w:val="18"/>
              </w:rPr>
              <w:t>DC_3-7-8_n28</w:t>
            </w:r>
          </w:p>
          <w:p w14:paraId="0E1E4996" w14:textId="77777777" w:rsidR="0037579B" w:rsidRPr="000630C6" w:rsidRDefault="0037579B" w:rsidP="0037579B">
            <w:pPr>
              <w:keepNext/>
              <w:keepLines/>
              <w:tabs>
                <w:tab w:val="left" w:pos="365"/>
                <w:tab w:val="center" w:pos="969"/>
              </w:tabs>
              <w:spacing w:after="0"/>
              <w:jc w:val="center"/>
              <w:rPr>
                <w:rFonts w:ascii="Arial" w:hAnsi="Arial"/>
                <w:sz w:val="18"/>
              </w:rPr>
            </w:pPr>
            <w:r w:rsidRPr="000630C6">
              <w:rPr>
                <w:rFonts w:ascii="Arial" w:hAnsi="Arial"/>
                <w:sz w:val="18"/>
              </w:rPr>
              <w:t>DC_3-7-</w:t>
            </w:r>
            <w:r w:rsidRPr="000630C6">
              <w:rPr>
                <w:rFonts w:ascii="Arial" w:eastAsia="PMingLiU" w:hAnsi="Arial" w:hint="eastAsia"/>
                <w:sz w:val="18"/>
                <w:lang w:eastAsia="zh-TW"/>
              </w:rPr>
              <w:t>7-</w:t>
            </w:r>
            <w:r w:rsidRPr="000630C6">
              <w:rPr>
                <w:rFonts w:ascii="Arial" w:hAnsi="Arial"/>
                <w:sz w:val="18"/>
              </w:rPr>
              <w:t>8_n28</w:t>
            </w:r>
          </w:p>
        </w:tc>
        <w:tc>
          <w:tcPr>
            <w:tcW w:w="1488" w:type="dxa"/>
            <w:vAlign w:val="center"/>
          </w:tcPr>
          <w:p w14:paraId="3AF9C7F3" w14:textId="77777777" w:rsidR="0037579B" w:rsidRPr="000630C6" w:rsidRDefault="0037579B" w:rsidP="0037579B">
            <w:pPr>
              <w:keepNext/>
              <w:keepLines/>
              <w:spacing w:after="0"/>
              <w:jc w:val="center"/>
              <w:rPr>
                <w:rFonts w:ascii="Arial" w:hAnsi="Arial"/>
                <w:sz w:val="18"/>
                <w:lang w:eastAsia="zh-TW"/>
              </w:rPr>
            </w:pPr>
            <w:r w:rsidRPr="000630C6">
              <w:rPr>
                <w:rFonts w:ascii="Arial" w:hAnsi="Arial"/>
                <w:sz w:val="18"/>
                <w:lang w:eastAsia="zh-CN"/>
              </w:rPr>
              <w:t>-</w:t>
            </w:r>
          </w:p>
        </w:tc>
        <w:tc>
          <w:tcPr>
            <w:tcW w:w="1489" w:type="dxa"/>
            <w:vAlign w:val="center"/>
          </w:tcPr>
          <w:p w14:paraId="1B78818F"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790EFAFA" w14:textId="77777777" w:rsidR="0037579B" w:rsidRPr="000630C6" w:rsidRDefault="0037579B" w:rsidP="0037579B">
            <w:pPr>
              <w:keepNext/>
              <w:keepLines/>
              <w:spacing w:after="0"/>
              <w:jc w:val="center"/>
              <w:rPr>
                <w:rFonts w:ascii="Arial" w:hAnsi="Arial"/>
                <w:sz w:val="18"/>
                <w:lang w:eastAsia="zh-TW"/>
              </w:rPr>
            </w:pPr>
            <w:r w:rsidRPr="000630C6">
              <w:rPr>
                <w:rFonts w:ascii="Arial" w:hAnsi="Arial"/>
                <w:sz w:val="18"/>
                <w:lang w:eastAsia="zh-CN"/>
              </w:rPr>
              <w:t>0.2</w:t>
            </w:r>
          </w:p>
        </w:tc>
        <w:tc>
          <w:tcPr>
            <w:tcW w:w="1403" w:type="dxa"/>
            <w:vAlign w:val="center"/>
          </w:tcPr>
          <w:p w14:paraId="4EBF3338"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.1</w:t>
            </w:r>
          </w:p>
        </w:tc>
      </w:tr>
      <w:tr w:rsidR="0037579B" w:rsidRPr="000630C6" w14:paraId="7D587446" w14:textId="77777777" w:rsidTr="000630C6">
        <w:trPr>
          <w:trHeight w:val="187"/>
          <w:jc w:val="center"/>
        </w:trPr>
        <w:tc>
          <w:tcPr>
            <w:tcW w:w="2155" w:type="dxa"/>
            <w:tcBorders>
              <w:top w:val="single" w:sz="4" w:space="0" w:color="auto"/>
              <w:bottom w:val="single" w:sz="4" w:space="0" w:color="auto"/>
            </w:tcBorders>
            <w:shd w:val="clear" w:color="auto" w:fill="auto"/>
          </w:tcPr>
          <w:p w14:paraId="225DF267" w14:textId="77777777" w:rsidR="0037579B" w:rsidRPr="000630C6" w:rsidRDefault="0037579B" w:rsidP="0037579B">
            <w:pPr>
              <w:keepNext/>
              <w:keepLines/>
              <w:spacing w:after="0"/>
              <w:jc w:val="center"/>
              <w:rPr>
                <w:rFonts w:ascii="Arial" w:hAnsi="Arial"/>
                <w:sz w:val="18"/>
                <w:lang w:eastAsia="zh-TW"/>
              </w:rPr>
            </w:pPr>
            <w:r w:rsidRPr="000630C6">
              <w:rPr>
                <w:rFonts w:ascii="Arial" w:hAnsi="Arial"/>
                <w:sz w:val="18"/>
              </w:rPr>
              <w:t>DC_3-7-8_n40</w:t>
            </w:r>
          </w:p>
        </w:tc>
        <w:tc>
          <w:tcPr>
            <w:tcW w:w="1488" w:type="dxa"/>
            <w:vAlign w:val="center"/>
          </w:tcPr>
          <w:p w14:paraId="09292DB7" w14:textId="77777777" w:rsidR="0037579B" w:rsidRPr="000630C6" w:rsidRDefault="0037579B" w:rsidP="0037579B">
            <w:pPr>
              <w:keepNext/>
              <w:keepLines/>
              <w:spacing w:after="0"/>
              <w:jc w:val="center"/>
              <w:rPr>
                <w:rFonts w:ascii="Arial" w:hAnsi="Arial"/>
                <w:sz w:val="18"/>
                <w:lang w:eastAsia="zh-TW"/>
              </w:rPr>
            </w:pPr>
            <w:r w:rsidRPr="000630C6">
              <w:rPr>
                <w:rFonts w:ascii="Arial" w:hAnsi="Arial"/>
                <w:sz w:val="18"/>
              </w:rPr>
              <w:t>-</w:t>
            </w:r>
          </w:p>
        </w:tc>
        <w:tc>
          <w:tcPr>
            <w:tcW w:w="1489" w:type="dxa"/>
            <w:vAlign w:val="center"/>
          </w:tcPr>
          <w:p w14:paraId="0BCB8639"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19E8E9CA" w14:textId="77777777" w:rsidR="0037579B" w:rsidRPr="000630C6" w:rsidRDefault="0037579B" w:rsidP="0037579B">
            <w:pPr>
              <w:keepNext/>
              <w:keepLines/>
              <w:spacing w:after="0"/>
              <w:jc w:val="center"/>
              <w:rPr>
                <w:rFonts w:ascii="Arial" w:hAnsi="Arial"/>
                <w:sz w:val="18"/>
                <w:lang w:eastAsia="zh-TW"/>
              </w:rPr>
            </w:pPr>
            <w:r w:rsidRPr="000630C6">
              <w:rPr>
                <w:rFonts w:ascii="Arial" w:hAnsi="Arial"/>
                <w:sz w:val="18"/>
                <w:szCs w:val="18"/>
                <w:lang w:eastAsia="ja-JP"/>
              </w:rPr>
              <w:t>0.2</w:t>
            </w:r>
          </w:p>
        </w:tc>
        <w:tc>
          <w:tcPr>
            <w:tcW w:w="1403" w:type="dxa"/>
            <w:vAlign w:val="center"/>
          </w:tcPr>
          <w:p w14:paraId="175D9CE3"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02893C75" w14:textId="77777777" w:rsidTr="000630C6">
        <w:trPr>
          <w:trHeight w:val="187"/>
          <w:jc w:val="center"/>
        </w:trPr>
        <w:tc>
          <w:tcPr>
            <w:tcW w:w="2155" w:type="dxa"/>
            <w:tcBorders>
              <w:top w:val="single" w:sz="4" w:space="0" w:color="auto"/>
              <w:bottom w:val="single" w:sz="4" w:space="0" w:color="auto"/>
            </w:tcBorders>
            <w:shd w:val="clear" w:color="auto" w:fill="auto"/>
          </w:tcPr>
          <w:p w14:paraId="45718A08" w14:textId="77777777" w:rsidR="0037579B" w:rsidRPr="000630C6" w:rsidRDefault="0037579B" w:rsidP="0037579B">
            <w:pPr>
              <w:keepNext/>
              <w:keepLines/>
              <w:spacing w:after="0"/>
              <w:jc w:val="center"/>
              <w:rPr>
                <w:rFonts w:ascii="Arial" w:hAnsi="Arial"/>
                <w:sz w:val="18"/>
                <w:lang w:eastAsia="zh-TW"/>
              </w:rPr>
            </w:pPr>
            <w:r w:rsidRPr="000630C6">
              <w:rPr>
                <w:rFonts w:ascii="Arial" w:hAnsi="Arial"/>
                <w:sz w:val="18"/>
                <w:lang w:eastAsia="zh-TW"/>
              </w:rPr>
              <w:t>DC_3-7-8_n77</w:t>
            </w:r>
          </w:p>
        </w:tc>
        <w:tc>
          <w:tcPr>
            <w:tcW w:w="1488" w:type="dxa"/>
            <w:vAlign w:val="center"/>
          </w:tcPr>
          <w:p w14:paraId="2FC91E43" w14:textId="77777777" w:rsidR="0037579B" w:rsidRPr="000630C6" w:rsidRDefault="0037579B" w:rsidP="0037579B">
            <w:pPr>
              <w:keepNext/>
              <w:keepLines/>
              <w:spacing w:after="0"/>
              <w:jc w:val="center"/>
              <w:rPr>
                <w:rFonts w:ascii="Arial" w:hAnsi="Arial"/>
                <w:sz w:val="18"/>
                <w:lang w:eastAsia="zh-TW"/>
              </w:rPr>
            </w:pPr>
            <w:r w:rsidRPr="000630C6">
              <w:rPr>
                <w:rFonts w:ascii="Arial" w:hAnsi="Arial"/>
                <w:sz w:val="18"/>
                <w:lang w:eastAsia="zh-TW"/>
              </w:rPr>
              <w:t>0.2</w:t>
            </w:r>
          </w:p>
        </w:tc>
        <w:tc>
          <w:tcPr>
            <w:tcW w:w="1489" w:type="dxa"/>
            <w:vAlign w:val="center"/>
          </w:tcPr>
          <w:p w14:paraId="519AC382"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394B43E5" w14:textId="77777777" w:rsidR="0037579B" w:rsidRPr="000630C6" w:rsidRDefault="0037579B" w:rsidP="0037579B">
            <w:pPr>
              <w:keepNext/>
              <w:keepLines/>
              <w:spacing w:after="0"/>
              <w:jc w:val="center"/>
              <w:rPr>
                <w:rFonts w:ascii="Arial" w:hAnsi="Arial"/>
                <w:sz w:val="18"/>
                <w:lang w:eastAsia="zh-TW"/>
              </w:rPr>
            </w:pPr>
            <w:r w:rsidRPr="000630C6">
              <w:rPr>
                <w:rFonts w:ascii="Arial" w:hAnsi="Arial"/>
                <w:sz w:val="18"/>
                <w:lang w:eastAsia="zh-TW"/>
              </w:rPr>
              <w:t>0.2</w:t>
            </w:r>
          </w:p>
        </w:tc>
        <w:tc>
          <w:tcPr>
            <w:tcW w:w="1403" w:type="dxa"/>
            <w:vAlign w:val="center"/>
          </w:tcPr>
          <w:p w14:paraId="177870BA"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07CE36FF" w14:textId="77777777" w:rsidTr="000630C6">
        <w:trPr>
          <w:trHeight w:val="187"/>
          <w:jc w:val="center"/>
        </w:trPr>
        <w:tc>
          <w:tcPr>
            <w:tcW w:w="2155" w:type="dxa"/>
            <w:tcBorders>
              <w:top w:val="single" w:sz="4" w:space="0" w:color="auto"/>
              <w:bottom w:val="single" w:sz="4" w:space="0" w:color="auto"/>
            </w:tcBorders>
            <w:shd w:val="clear" w:color="auto" w:fill="auto"/>
          </w:tcPr>
          <w:p w14:paraId="65E10069" w14:textId="77777777" w:rsidR="0037579B" w:rsidRPr="000630C6" w:rsidRDefault="0037579B" w:rsidP="0037579B">
            <w:pPr>
              <w:keepNext/>
              <w:keepLines/>
              <w:spacing w:after="0"/>
              <w:jc w:val="center"/>
              <w:rPr>
                <w:rFonts w:ascii="Arial" w:hAnsi="Arial" w:cs="Arial"/>
                <w:sz w:val="18"/>
                <w:lang w:eastAsia="zh-TW"/>
              </w:rPr>
            </w:pPr>
            <w:r w:rsidRPr="000630C6">
              <w:rPr>
                <w:rFonts w:ascii="Arial" w:hAnsi="Arial" w:cs="Arial"/>
                <w:sz w:val="18"/>
                <w:lang w:eastAsia="zh-TW"/>
              </w:rPr>
              <w:t>DC_3-7-8_n78</w:t>
            </w:r>
          </w:p>
          <w:p w14:paraId="03D9A6EC" w14:textId="77777777" w:rsidR="0037579B" w:rsidRPr="000630C6" w:rsidRDefault="0037579B" w:rsidP="0037579B">
            <w:pPr>
              <w:keepNext/>
              <w:keepLines/>
              <w:spacing w:after="0"/>
              <w:jc w:val="center"/>
              <w:rPr>
                <w:rFonts w:ascii="Arial" w:hAnsi="Arial" w:cs="Arial"/>
                <w:sz w:val="18"/>
                <w:lang w:eastAsia="zh-TW"/>
              </w:rPr>
            </w:pPr>
            <w:r w:rsidRPr="000630C6">
              <w:rPr>
                <w:rFonts w:ascii="Arial" w:hAnsi="Arial" w:cs="Arial"/>
                <w:sz w:val="18"/>
                <w:lang w:eastAsia="zh-TW"/>
              </w:rPr>
              <w:t>DC_3-3-7-8_n78</w:t>
            </w:r>
          </w:p>
          <w:p w14:paraId="4FE56FFE" w14:textId="77777777" w:rsidR="0037579B" w:rsidRPr="000630C6" w:rsidRDefault="0037579B" w:rsidP="0037579B">
            <w:pPr>
              <w:keepNext/>
              <w:keepLines/>
              <w:spacing w:after="0"/>
              <w:jc w:val="center"/>
              <w:rPr>
                <w:rFonts w:ascii="Arial" w:hAnsi="Arial" w:cs="Arial"/>
                <w:sz w:val="18"/>
                <w:lang w:eastAsia="zh-TW"/>
              </w:rPr>
            </w:pPr>
            <w:r w:rsidRPr="000630C6">
              <w:rPr>
                <w:rFonts w:ascii="Arial" w:hAnsi="Arial" w:cs="Arial"/>
                <w:sz w:val="18"/>
                <w:lang w:eastAsia="zh-TW"/>
              </w:rPr>
              <w:t>DC_3-7-7-8_n78</w:t>
            </w:r>
          </w:p>
          <w:p w14:paraId="30064F52" w14:textId="77777777" w:rsidR="0037579B" w:rsidRPr="000630C6" w:rsidRDefault="0037579B" w:rsidP="0037579B">
            <w:pPr>
              <w:keepNext/>
              <w:keepLines/>
              <w:spacing w:after="0"/>
              <w:jc w:val="center"/>
              <w:rPr>
                <w:rFonts w:ascii="Arial" w:hAnsi="Arial"/>
                <w:sz w:val="18"/>
                <w:lang w:eastAsia="zh-TW"/>
              </w:rPr>
            </w:pPr>
            <w:r w:rsidRPr="000630C6">
              <w:rPr>
                <w:rFonts w:ascii="Arial" w:hAnsi="Arial" w:cs="Arial"/>
                <w:sz w:val="18"/>
                <w:lang w:eastAsia="zh-TW"/>
              </w:rPr>
              <w:t>DC_3-3-7-7-8_n78</w:t>
            </w:r>
          </w:p>
        </w:tc>
        <w:tc>
          <w:tcPr>
            <w:tcW w:w="1488" w:type="dxa"/>
            <w:vAlign w:val="center"/>
          </w:tcPr>
          <w:p w14:paraId="7D1DD3C7"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89" w:type="dxa"/>
            <w:vAlign w:val="center"/>
          </w:tcPr>
          <w:p w14:paraId="7C527512"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02623671"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0CCF4D1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2A1952DE" w14:textId="77777777" w:rsidTr="000630C6">
        <w:trPr>
          <w:trHeight w:val="187"/>
          <w:jc w:val="center"/>
        </w:trPr>
        <w:tc>
          <w:tcPr>
            <w:tcW w:w="2155" w:type="dxa"/>
            <w:tcBorders>
              <w:top w:val="single" w:sz="4" w:space="0" w:color="auto"/>
              <w:bottom w:val="single" w:sz="4" w:space="0" w:color="auto"/>
            </w:tcBorders>
            <w:shd w:val="clear" w:color="auto" w:fill="auto"/>
          </w:tcPr>
          <w:p w14:paraId="0D207680" w14:textId="77777777" w:rsidR="0037579B" w:rsidRPr="000630C6" w:rsidRDefault="0037579B" w:rsidP="0037579B">
            <w:pPr>
              <w:keepNext/>
              <w:keepLines/>
              <w:spacing w:after="0"/>
              <w:jc w:val="center"/>
              <w:rPr>
                <w:rFonts w:ascii="Arial" w:hAnsi="Arial" w:cs="Arial"/>
                <w:sz w:val="18"/>
                <w:lang w:val="x-none"/>
              </w:rPr>
            </w:pPr>
            <w:r w:rsidRPr="000630C6">
              <w:rPr>
                <w:rFonts w:ascii="Arial" w:hAnsi="Arial" w:cs="Arial"/>
                <w:sz w:val="18"/>
                <w:lang w:val="x-none"/>
              </w:rPr>
              <w:t>DC_3-7_n8-n78,</w:t>
            </w:r>
          </w:p>
          <w:p w14:paraId="316EB49E" w14:textId="77777777" w:rsidR="0037579B" w:rsidRPr="000630C6" w:rsidRDefault="0037579B" w:rsidP="0037579B">
            <w:pPr>
              <w:keepNext/>
              <w:keepLines/>
              <w:spacing w:after="0"/>
              <w:jc w:val="center"/>
              <w:rPr>
                <w:rFonts w:ascii="Arial" w:hAnsi="Arial" w:cs="Arial"/>
                <w:sz w:val="18"/>
                <w:lang w:val="x-none"/>
              </w:rPr>
            </w:pPr>
            <w:r w:rsidRPr="000630C6">
              <w:rPr>
                <w:rFonts w:ascii="Arial" w:hAnsi="Arial" w:cs="Arial"/>
                <w:sz w:val="18"/>
                <w:lang w:val="x-none"/>
              </w:rPr>
              <w:t xml:space="preserve">DC_3-3-7_n8-n78, </w:t>
            </w:r>
          </w:p>
          <w:p w14:paraId="7F13D319" w14:textId="77777777" w:rsidR="0037579B" w:rsidRPr="000630C6" w:rsidRDefault="0037579B" w:rsidP="0037579B">
            <w:pPr>
              <w:keepNext/>
              <w:keepLines/>
              <w:spacing w:after="0"/>
              <w:jc w:val="center"/>
              <w:rPr>
                <w:rFonts w:ascii="Arial" w:hAnsi="Arial" w:cs="Arial"/>
                <w:sz w:val="18"/>
                <w:lang w:val="x-none"/>
              </w:rPr>
            </w:pPr>
            <w:r w:rsidRPr="000630C6">
              <w:rPr>
                <w:rFonts w:ascii="Arial" w:hAnsi="Arial" w:cs="Arial"/>
                <w:sz w:val="18"/>
                <w:lang w:val="x-none"/>
              </w:rPr>
              <w:t xml:space="preserve">DC_3-7-7_n8-n78, </w:t>
            </w:r>
          </w:p>
          <w:p w14:paraId="36966280" w14:textId="77777777" w:rsidR="0037579B" w:rsidRPr="000630C6" w:rsidRDefault="0037579B" w:rsidP="0037579B">
            <w:pPr>
              <w:keepNext/>
              <w:keepLines/>
              <w:spacing w:after="0"/>
              <w:jc w:val="center"/>
              <w:rPr>
                <w:rFonts w:ascii="Arial" w:hAnsi="Arial" w:cs="Arial"/>
                <w:sz w:val="18"/>
                <w:lang w:val="fr-FR" w:eastAsia="zh-TW"/>
              </w:rPr>
            </w:pPr>
            <w:r w:rsidRPr="000630C6">
              <w:rPr>
                <w:rFonts w:ascii="Arial" w:hAnsi="Arial" w:cs="Arial"/>
                <w:sz w:val="18"/>
                <w:lang w:val="x-none"/>
              </w:rPr>
              <w:t>DC_3-3-7-7_n8-n78</w:t>
            </w:r>
          </w:p>
        </w:tc>
        <w:tc>
          <w:tcPr>
            <w:tcW w:w="1488" w:type="dxa"/>
            <w:vAlign w:val="center"/>
          </w:tcPr>
          <w:p w14:paraId="424DA6D6"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89" w:type="dxa"/>
            <w:vAlign w:val="center"/>
          </w:tcPr>
          <w:p w14:paraId="38062D85"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600D0F9F"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701D2B76"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4CAA94CB" w14:textId="77777777" w:rsidTr="000630C6">
        <w:trPr>
          <w:trHeight w:val="187"/>
          <w:jc w:val="center"/>
        </w:trPr>
        <w:tc>
          <w:tcPr>
            <w:tcW w:w="2155" w:type="dxa"/>
            <w:tcBorders>
              <w:bottom w:val="single" w:sz="4" w:space="0" w:color="auto"/>
            </w:tcBorders>
            <w:shd w:val="clear" w:color="auto" w:fill="auto"/>
          </w:tcPr>
          <w:p w14:paraId="288CD203" w14:textId="77777777" w:rsidR="0037579B" w:rsidRPr="000630C6" w:rsidRDefault="0037579B" w:rsidP="0037579B">
            <w:pPr>
              <w:keepNext/>
              <w:keepLines/>
              <w:spacing w:after="0"/>
              <w:jc w:val="center"/>
              <w:rPr>
                <w:rFonts w:ascii="Arial" w:hAnsi="Arial" w:cs="Arial"/>
                <w:sz w:val="18"/>
              </w:rPr>
            </w:pPr>
            <w:r w:rsidRPr="000630C6">
              <w:rPr>
                <w:rFonts w:ascii="Arial" w:eastAsia="Malgun Gothic" w:hAnsi="Arial" w:cs="Arial"/>
                <w:sz w:val="18"/>
                <w:szCs w:val="18"/>
                <w:lang w:eastAsia="ko-KR"/>
              </w:rPr>
              <w:t>DC_3-7_n7-n78</w:t>
            </w:r>
          </w:p>
        </w:tc>
        <w:tc>
          <w:tcPr>
            <w:tcW w:w="1488" w:type="dxa"/>
            <w:vAlign w:val="center"/>
          </w:tcPr>
          <w:p w14:paraId="3D617BE1" w14:textId="77777777" w:rsidR="0037579B" w:rsidRPr="000630C6" w:rsidRDefault="0037579B" w:rsidP="0037579B">
            <w:pPr>
              <w:keepNext/>
              <w:keepLines/>
              <w:spacing w:after="0"/>
              <w:jc w:val="center"/>
              <w:rPr>
                <w:rFonts w:ascii="Arial" w:hAnsi="Arial" w:cs="Arial"/>
                <w:sz w:val="18"/>
                <w:lang w:eastAsia="zh-TW"/>
              </w:rPr>
            </w:pPr>
            <w:r w:rsidRPr="000630C6">
              <w:rPr>
                <w:rFonts w:ascii="Arial" w:hAnsi="Arial" w:hint="eastAsia"/>
                <w:sz w:val="18"/>
                <w:lang w:eastAsia="zh-CN"/>
              </w:rPr>
              <w:t>0</w:t>
            </w:r>
            <w:r w:rsidRPr="000630C6">
              <w:rPr>
                <w:rFonts w:ascii="Arial" w:hAnsi="Arial"/>
                <w:sz w:val="18"/>
                <w:lang w:eastAsia="zh-CN"/>
              </w:rPr>
              <w:t>.2</w:t>
            </w:r>
          </w:p>
        </w:tc>
        <w:tc>
          <w:tcPr>
            <w:tcW w:w="1489" w:type="dxa"/>
            <w:vAlign w:val="center"/>
          </w:tcPr>
          <w:p w14:paraId="5FDA48D1" w14:textId="77777777" w:rsidR="0037579B" w:rsidRPr="000630C6" w:rsidRDefault="0037579B" w:rsidP="0037579B">
            <w:pPr>
              <w:keepNext/>
              <w:keepLines/>
              <w:spacing w:after="0"/>
              <w:jc w:val="center"/>
              <w:rPr>
                <w:rFonts w:ascii="Arial" w:hAnsi="Arial" w:cs="Arial"/>
                <w:sz w:val="18"/>
                <w:lang w:eastAsia="zh-TW"/>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54287136" w14:textId="77777777" w:rsidR="0037579B" w:rsidRPr="000630C6" w:rsidRDefault="0037579B" w:rsidP="0037579B">
            <w:pPr>
              <w:keepNext/>
              <w:keepLines/>
              <w:spacing w:after="0"/>
              <w:jc w:val="center"/>
              <w:rPr>
                <w:rFonts w:ascii="Arial" w:hAnsi="Arial" w:cs="Arial"/>
                <w:sz w:val="18"/>
                <w:lang w:eastAsia="zh-TW"/>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2E8C050D" w14:textId="77777777" w:rsidR="0037579B" w:rsidRPr="000630C6" w:rsidRDefault="0037579B" w:rsidP="0037579B">
            <w:pPr>
              <w:keepNext/>
              <w:keepLines/>
              <w:spacing w:after="0"/>
              <w:jc w:val="center"/>
              <w:rPr>
                <w:rFonts w:ascii="Arial" w:hAnsi="Arial" w:cs="Arial"/>
                <w:sz w:val="18"/>
                <w:lang w:eastAsia="zh-TW"/>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121C0321" w14:textId="77777777" w:rsidTr="000630C6">
        <w:trPr>
          <w:trHeight w:val="187"/>
          <w:jc w:val="center"/>
        </w:trPr>
        <w:tc>
          <w:tcPr>
            <w:tcW w:w="2155" w:type="dxa"/>
            <w:tcBorders>
              <w:bottom w:val="single" w:sz="4" w:space="0" w:color="auto"/>
            </w:tcBorders>
            <w:shd w:val="clear" w:color="auto" w:fill="auto"/>
          </w:tcPr>
          <w:p w14:paraId="471B1E1E"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ja-JP"/>
              </w:rPr>
              <w:t>DC_3-7-20_n28</w:t>
            </w:r>
          </w:p>
        </w:tc>
        <w:tc>
          <w:tcPr>
            <w:tcW w:w="1488" w:type="dxa"/>
            <w:vAlign w:val="center"/>
          </w:tcPr>
          <w:p w14:paraId="765F2DBA"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zh-TW"/>
              </w:rPr>
              <w:t>-</w:t>
            </w:r>
          </w:p>
        </w:tc>
        <w:tc>
          <w:tcPr>
            <w:tcW w:w="1489" w:type="dxa"/>
            <w:vAlign w:val="center"/>
          </w:tcPr>
          <w:p w14:paraId="3C6A27B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4F81732A"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0.2</w:t>
            </w:r>
          </w:p>
        </w:tc>
        <w:tc>
          <w:tcPr>
            <w:tcW w:w="1403" w:type="dxa"/>
            <w:vAlign w:val="center"/>
          </w:tcPr>
          <w:p w14:paraId="342BDF23"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.1</w:t>
            </w:r>
          </w:p>
        </w:tc>
      </w:tr>
      <w:tr w:rsidR="0037579B" w:rsidRPr="000630C6" w14:paraId="034E66C4" w14:textId="77777777" w:rsidTr="000630C6">
        <w:trPr>
          <w:trHeight w:val="187"/>
          <w:jc w:val="center"/>
        </w:trPr>
        <w:tc>
          <w:tcPr>
            <w:tcW w:w="2155" w:type="dxa"/>
            <w:tcBorders>
              <w:bottom w:val="single" w:sz="4" w:space="0" w:color="auto"/>
            </w:tcBorders>
            <w:shd w:val="clear" w:color="auto" w:fill="auto"/>
          </w:tcPr>
          <w:p w14:paraId="57B0D26B" w14:textId="77777777" w:rsidR="0037579B" w:rsidRPr="000630C6" w:rsidRDefault="0037579B" w:rsidP="0037579B">
            <w:pPr>
              <w:keepNext/>
              <w:keepLines/>
              <w:spacing w:after="0"/>
              <w:jc w:val="center"/>
              <w:rPr>
                <w:rFonts w:ascii="Arial" w:eastAsia="MS Mincho" w:hAnsi="Arial" w:cs="Arial"/>
                <w:sz w:val="18"/>
                <w:lang w:eastAsia="ja-JP"/>
              </w:rPr>
            </w:pPr>
            <w:r w:rsidRPr="000630C6">
              <w:rPr>
                <w:rFonts w:ascii="Arial" w:hAnsi="Arial" w:hint="cs"/>
                <w:color w:val="000000"/>
                <w:sz w:val="18"/>
                <w:szCs w:val="18"/>
                <w:lang w:val="en-US" w:eastAsia="zh-CN" w:bidi="ar"/>
              </w:rPr>
              <w:t>DC_</w:t>
            </w:r>
            <w:r w:rsidRPr="000630C6">
              <w:rPr>
                <w:rFonts w:ascii="Arial" w:hAnsi="Arial"/>
                <w:color w:val="000000"/>
                <w:sz w:val="18"/>
                <w:szCs w:val="18"/>
                <w:lang w:val="en-US" w:eastAsia="zh-CN" w:bidi="ar"/>
              </w:rPr>
              <w:t>3</w:t>
            </w:r>
            <w:r w:rsidRPr="000630C6">
              <w:rPr>
                <w:rFonts w:ascii="Arial" w:hAnsi="Arial" w:hint="cs"/>
                <w:color w:val="000000"/>
                <w:sz w:val="18"/>
                <w:szCs w:val="18"/>
                <w:lang w:val="en-US" w:eastAsia="zh-CN" w:bidi="ar"/>
              </w:rPr>
              <w:t>-7-20_n38</w:t>
            </w:r>
          </w:p>
        </w:tc>
        <w:tc>
          <w:tcPr>
            <w:tcW w:w="1488" w:type="dxa"/>
            <w:vAlign w:val="center"/>
          </w:tcPr>
          <w:p w14:paraId="35852D03" w14:textId="77777777" w:rsidR="0037579B" w:rsidRPr="000630C6" w:rsidRDefault="0037579B" w:rsidP="0037579B">
            <w:pPr>
              <w:keepNext/>
              <w:keepLines/>
              <w:spacing w:after="0"/>
              <w:jc w:val="center"/>
              <w:rPr>
                <w:rFonts w:ascii="Arial" w:eastAsia="MS Mincho" w:hAnsi="Arial" w:cs="Arial"/>
                <w:sz w:val="18"/>
                <w:lang w:eastAsia="ja-JP"/>
              </w:rPr>
            </w:pPr>
            <w:r w:rsidRPr="000630C6">
              <w:rPr>
                <w:rFonts w:ascii="Arial" w:hAnsi="Arial"/>
                <w:sz w:val="18"/>
                <w:lang w:val="fi-FI"/>
              </w:rPr>
              <w:t>-</w:t>
            </w:r>
          </w:p>
        </w:tc>
        <w:tc>
          <w:tcPr>
            <w:tcW w:w="1489" w:type="dxa"/>
            <w:vAlign w:val="center"/>
          </w:tcPr>
          <w:p w14:paraId="511C9345"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504AAD56" w14:textId="77777777" w:rsidR="0037579B" w:rsidRPr="000630C6" w:rsidRDefault="0037579B" w:rsidP="0037579B">
            <w:pPr>
              <w:keepNext/>
              <w:keepLines/>
              <w:spacing w:after="0"/>
              <w:jc w:val="center"/>
              <w:rPr>
                <w:rFonts w:ascii="Arial" w:eastAsia="MS Mincho" w:hAnsi="Arial" w:cs="Arial"/>
                <w:sz w:val="18"/>
                <w:lang w:eastAsia="ja-JP"/>
              </w:rPr>
            </w:pPr>
            <w:r w:rsidRPr="000630C6">
              <w:rPr>
                <w:rFonts w:ascii="Arial" w:hAnsi="Arial"/>
                <w:sz w:val="18"/>
                <w:szCs w:val="18"/>
              </w:rPr>
              <w:t>-</w:t>
            </w:r>
          </w:p>
        </w:tc>
        <w:tc>
          <w:tcPr>
            <w:tcW w:w="1403" w:type="dxa"/>
            <w:vAlign w:val="center"/>
          </w:tcPr>
          <w:p w14:paraId="5BE88BF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r>
      <w:tr w:rsidR="0037579B" w:rsidRPr="000630C6" w14:paraId="2F72E6EB" w14:textId="77777777" w:rsidTr="000630C6">
        <w:trPr>
          <w:trHeight w:val="187"/>
          <w:jc w:val="center"/>
        </w:trPr>
        <w:tc>
          <w:tcPr>
            <w:tcW w:w="2155" w:type="dxa"/>
            <w:tcBorders>
              <w:bottom w:val="single" w:sz="4" w:space="0" w:color="auto"/>
            </w:tcBorders>
            <w:shd w:val="clear" w:color="auto" w:fill="auto"/>
          </w:tcPr>
          <w:p w14:paraId="71C90D1F"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rPr>
              <w:t>DC_</w:t>
            </w:r>
            <w:r w:rsidRPr="000630C6">
              <w:rPr>
                <w:rFonts w:ascii="Arial" w:hAnsi="Arial" w:cs="Arial"/>
                <w:sz w:val="18"/>
                <w:lang w:eastAsia="ja-JP"/>
              </w:rPr>
              <w:t>3-7-20_n78</w:t>
            </w:r>
          </w:p>
          <w:p w14:paraId="490946A4"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ja-JP"/>
              </w:rPr>
              <w:t>DC_3-3-7-20_n78</w:t>
            </w:r>
          </w:p>
          <w:p w14:paraId="03E7CD09"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ja-JP"/>
              </w:rPr>
              <w:t>DC_3-7-7-20_n78</w:t>
            </w:r>
          </w:p>
        </w:tc>
        <w:tc>
          <w:tcPr>
            <w:tcW w:w="1488" w:type="dxa"/>
            <w:vAlign w:val="center"/>
          </w:tcPr>
          <w:p w14:paraId="6EB1825F" w14:textId="77777777" w:rsidR="0037579B" w:rsidRPr="000630C6" w:rsidRDefault="0037579B" w:rsidP="0037579B">
            <w:pPr>
              <w:keepNext/>
              <w:keepLines/>
              <w:spacing w:after="0"/>
              <w:jc w:val="center"/>
              <w:rPr>
                <w:rFonts w:ascii="Arial" w:hAnsi="Arial" w:cs="Arial"/>
                <w:sz w:val="18"/>
                <w:lang w:eastAsia="ja-JP"/>
              </w:rPr>
            </w:pPr>
            <w:r w:rsidRPr="000630C6">
              <w:rPr>
                <w:rFonts w:ascii="Arial" w:eastAsia="MS Mincho" w:hAnsi="Arial" w:cs="Arial"/>
                <w:sz w:val="18"/>
                <w:lang w:eastAsia="ja-JP"/>
              </w:rPr>
              <w:t>0.2</w:t>
            </w:r>
          </w:p>
        </w:tc>
        <w:tc>
          <w:tcPr>
            <w:tcW w:w="1489" w:type="dxa"/>
            <w:vAlign w:val="center"/>
          </w:tcPr>
          <w:p w14:paraId="2AE367E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7114F5D5"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eastAsia="MS Mincho" w:hAnsi="Arial" w:cs="Arial"/>
                <w:sz w:val="18"/>
                <w:lang w:eastAsia="ja-JP"/>
              </w:rPr>
              <w:t>-</w:t>
            </w:r>
          </w:p>
        </w:tc>
        <w:tc>
          <w:tcPr>
            <w:tcW w:w="1403" w:type="dxa"/>
            <w:vAlign w:val="center"/>
          </w:tcPr>
          <w:p w14:paraId="4C27D714"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6C25B3B2" w14:textId="77777777" w:rsidTr="000630C6">
        <w:trPr>
          <w:trHeight w:val="187"/>
          <w:jc w:val="center"/>
        </w:trPr>
        <w:tc>
          <w:tcPr>
            <w:tcW w:w="2155" w:type="dxa"/>
            <w:tcBorders>
              <w:bottom w:val="single" w:sz="4" w:space="0" w:color="auto"/>
            </w:tcBorders>
            <w:shd w:val="clear" w:color="auto" w:fill="auto"/>
          </w:tcPr>
          <w:p w14:paraId="6611983D"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DC_3-7_n26-n78</w:t>
            </w:r>
          </w:p>
        </w:tc>
        <w:tc>
          <w:tcPr>
            <w:tcW w:w="1488" w:type="dxa"/>
            <w:vAlign w:val="center"/>
          </w:tcPr>
          <w:p w14:paraId="4C0A5851" w14:textId="77777777" w:rsidR="0037579B" w:rsidRPr="000630C6" w:rsidRDefault="0037579B" w:rsidP="0037579B">
            <w:pPr>
              <w:keepNext/>
              <w:keepLines/>
              <w:spacing w:after="0"/>
              <w:jc w:val="center"/>
              <w:rPr>
                <w:rFonts w:ascii="Arial" w:hAnsi="Arial" w:cs="Arial"/>
                <w:sz w:val="18"/>
                <w:lang w:eastAsia="ko-KR"/>
              </w:rPr>
            </w:pPr>
            <w:r w:rsidRPr="000630C6">
              <w:rPr>
                <w:rFonts w:ascii="Arial" w:hAnsi="Arial" w:cs="Arial" w:hint="eastAsia"/>
                <w:sz w:val="18"/>
                <w:lang w:eastAsia="ko-KR"/>
              </w:rPr>
              <w:t>0.2</w:t>
            </w:r>
          </w:p>
        </w:tc>
        <w:tc>
          <w:tcPr>
            <w:tcW w:w="1489" w:type="dxa"/>
            <w:vAlign w:val="center"/>
          </w:tcPr>
          <w:p w14:paraId="43EAF471" w14:textId="77777777" w:rsidR="0037579B" w:rsidRPr="000630C6" w:rsidRDefault="0037579B" w:rsidP="0037579B">
            <w:pPr>
              <w:keepNext/>
              <w:keepLines/>
              <w:spacing w:after="0"/>
              <w:jc w:val="center"/>
              <w:rPr>
                <w:rFonts w:ascii="Arial" w:hAnsi="Arial" w:cs="Arial"/>
                <w:sz w:val="18"/>
                <w:lang w:eastAsia="ko-KR"/>
              </w:rPr>
            </w:pPr>
            <w:r w:rsidRPr="000630C6">
              <w:rPr>
                <w:rFonts w:ascii="Arial" w:hAnsi="Arial" w:cs="Arial" w:hint="eastAsia"/>
                <w:sz w:val="18"/>
                <w:lang w:eastAsia="ko-KR"/>
              </w:rPr>
              <w:t>0.2</w:t>
            </w:r>
          </w:p>
        </w:tc>
        <w:tc>
          <w:tcPr>
            <w:tcW w:w="1403" w:type="dxa"/>
            <w:vAlign w:val="center"/>
          </w:tcPr>
          <w:p w14:paraId="27B064CD" w14:textId="77777777" w:rsidR="0037579B" w:rsidRPr="000630C6" w:rsidRDefault="0037579B" w:rsidP="0037579B">
            <w:pPr>
              <w:keepNext/>
              <w:keepLines/>
              <w:spacing w:after="0"/>
              <w:jc w:val="center"/>
              <w:rPr>
                <w:rFonts w:ascii="Arial" w:hAnsi="Arial" w:cs="Arial"/>
                <w:sz w:val="18"/>
                <w:lang w:eastAsia="ko-KR"/>
              </w:rPr>
            </w:pPr>
            <w:r w:rsidRPr="000630C6">
              <w:rPr>
                <w:rFonts w:ascii="Arial" w:hAnsi="Arial" w:cs="Arial" w:hint="eastAsia"/>
                <w:sz w:val="18"/>
                <w:lang w:eastAsia="ko-KR"/>
              </w:rPr>
              <w:t>0.2</w:t>
            </w:r>
          </w:p>
        </w:tc>
        <w:tc>
          <w:tcPr>
            <w:tcW w:w="1403" w:type="dxa"/>
            <w:vAlign w:val="center"/>
          </w:tcPr>
          <w:p w14:paraId="3517C678" w14:textId="77777777" w:rsidR="0037579B" w:rsidRPr="000630C6" w:rsidRDefault="0037579B" w:rsidP="0037579B">
            <w:pPr>
              <w:keepNext/>
              <w:keepLines/>
              <w:spacing w:after="0"/>
              <w:jc w:val="center"/>
              <w:rPr>
                <w:rFonts w:ascii="Arial" w:hAnsi="Arial" w:cs="Arial"/>
                <w:sz w:val="18"/>
                <w:lang w:eastAsia="ko-KR"/>
              </w:rPr>
            </w:pPr>
            <w:r w:rsidRPr="000630C6">
              <w:rPr>
                <w:rFonts w:ascii="Arial" w:hAnsi="Arial" w:cs="Arial" w:hint="eastAsia"/>
                <w:sz w:val="18"/>
                <w:lang w:eastAsia="ko-KR"/>
              </w:rPr>
              <w:t>0.5</w:t>
            </w:r>
          </w:p>
        </w:tc>
      </w:tr>
      <w:tr w:rsidR="0037579B" w:rsidRPr="000630C6" w14:paraId="733EFDD9" w14:textId="77777777" w:rsidTr="000630C6">
        <w:trPr>
          <w:trHeight w:val="187"/>
          <w:jc w:val="center"/>
        </w:trPr>
        <w:tc>
          <w:tcPr>
            <w:tcW w:w="2155" w:type="dxa"/>
            <w:tcBorders>
              <w:bottom w:val="single" w:sz="4" w:space="0" w:color="auto"/>
            </w:tcBorders>
            <w:shd w:val="clear" w:color="auto" w:fill="auto"/>
          </w:tcPr>
          <w:p w14:paraId="7D6BA627"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DC_3-7-26_n78</w:t>
            </w:r>
          </w:p>
        </w:tc>
        <w:tc>
          <w:tcPr>
            <w:tcW w:w="1488" w:type="dxa"/>
            <w:vAlign w:val="center"/>
          </w:tcPr>
          <w:p w14:paraId="25D214FD" w14:textId="77777777" w:rsidR="0037579B" w:rsidRPr="000630C6" w:rsidRDefault="0037579B" w:rsidP="0037579B">
            <w:pPr>
              <w:keepNext/>
              <w:keepLines/>
              <w:spacing w:after="0"/>
              <w:jc w:val="center"/>
              <w:rPr>
                <w:rFonts w:ascii="Arial" w:hAnsi="Arial" w:cs="Arial"/>
                <w:sz w:val="18"/>
                <w:lang w:eastAsia="ko-KR"/>
              </w:rPr>
            </w:pPr>
            <w:r w:rsidRPr="000630C6">
              <w:rPr>
                <w:rFonts w:ascii="Arial" w:eastAsia="MS Mincho" w:hAnsi="Arial" w:cs="Arial"/>
                <w:sz w:val="18"/>
                <w:lang w:eastAsia="ja-JP"/>
              </w:rPr>
              <w:t>0.2</w:t>
            </w:r>
          </w:p>
        </w:tc>
        <w:tc>
          <w:tcPr>
            <w:tcW w:w="1489" w:type="dxa"/>
            <w:vAlign w:val="center"/>
          </w:tcPr>
          <w:p w14:paraId="077BFA44" w14:textId="77777777" w:rsidR="0037579B" w:rsidRPr="000630C6" w:rsidRDefault="0037579B" w:rsidP="0037579B">
            <w:pPr>
              <w:keepNext/>
              <w:keepLines/>
              <w:spacing w:after="0"/>
              <w:jc w:val="center"/>
              <w:rPr>
                <w:rFonts w:ascii="Arial" w:hAnsi="Arial" w:cs="Arial"/>
                <w:sz w:val="18"/>
                <w:lang w:eastAsia="ko-KR"/>
              </w:rPr>
            </w:pPr>
            <w:r w:rsidRPr="000630C6">
              <w:rPr>
                <w:rFonts w:ascii="Arial" w:hAnsi="Arial" w:cs="Arial"/>
                <w:sz w:val="18"/>
                <w:lang w:eastAsia="zh-CN"/>
              </w:rPr>
              <w:t>0.2</w:t>
            </w:r>
          </w:p>
        </w:tc>
        <w:tc>
          <w:tcPr>
            <w:tcW w:w="1403" w:type="dxa"/>
            <w:vAlign w:val="center"/>
          </w:tcPr>
          <w:p w14:paraId="3A3CB9B4" w14:textId="77777777" w:rsidR="0037579B" w:rsidRPr="000630C6" w:rsidRDefault="0037579B" w:rsidP="0037579B">
            <w:pPr>
              <w:keepNext/>
              <w:keepLines/>
              <w:spacing w:after="0"/>
              <w:jc w:val="center"/>
              <w:rPr>
                <w:rFonts w:ascii="Arial" w:hAnsi="Arial" w:cs="Arial"/>
                <w:sz w:val="18"/>
                <w:lang w:eastAsia="ko-KR"/>
              </w:rPr>
            </w:pPr>
            <w:r w:rsidRPr="000630C6">
              <w:rPr>
                <w:rFonts w:ascii="Arial" w:eastAsia="MS Mincho" w:hAnsi="Arial" w:cs="Arial"/>
                <w:sz w:val="18"/>
                <w:lang w:eastAsia="ja-JP"/>
              </w:rPr>
              <w:t>0.2</w:t>
            </w:r>
          </w:p>
        </w:tc>
        <w:tc>
          <w:tcPr>
            <w:tcW w:w="1403" w:type="dxa"/>
            <w:vAlign w:val="center"/>
          </w:tcPr>
          <w:p w14:paraId="46ACEE4E" w14:textId="77777777" w:rsidR="0037579B" w:rsidRPr="000630C6" w:rsidRDefault="0037579B" w:rsidP="0037579B">
            <w:pPr>
              <w:keepNext/>
              <w:keepLines/>
              <w:spacing w:after="0"/>
              <w:jc w:val="center"/>
              <w:rPr>
                <w:rFonts w:ascii="Arial" w:hAnsi="Arial" w:cs="Arial"/>
                <w:sz w:val="18"/>
                <w:lang w:eastAsia="ko-KR"/>
              </w:rPr>
            </w:pPr>
            <w:r w:rsidRPr="000630C6">
              <w:rPr>
                <w:rFonts w:ascii="Arial" w:hAnsi="Arial" w:cs="Arial"/>
                <w:sz w:val="18"/>
                <w:lang w:eastAsia="zh-CN"/>
              </w:rPr>
              <w:t>0.5</w:t>
            </w:r>
          </w:p>
        </w:tc>
      </w:tr>
      <w:tr w:rsidR="0037579B" w:rsidRPr="000630C6" w14:paraId="42C206CB" w14:textId="77777777" w:rsidTr="000630C6">
        <w:trPr>
          <w:trHeight w:val="187"/>
          <w:jc w:val="center"/>
        </w:trPr>
        <w:tc>
          <w:tcPr>
            <w:tcW w:w="2155" w:type="dxa"/>
            <w:tcBorders>
              <w:top w:val="single" w:sz="4" w:space="0" w:color="auto"/>
              <w:bottom w:val="single" w:sz="4" w:space="0" w:color="auto"/>
            </w:tcBorders>
            <w:shd w:val="clear" w:color="auto" w:fill="auto"/>
          </w:tcPr>
          <w:p w14:paraId="529D7407"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DC_3-7-28_n1</w:t>
            </w:r>
          </w:p>
          <w:p w14:paraId="7D7916AB"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DC_3-7-7-28_n1</w:t>
            </w:r>
          </w:p>
        </w:tc>
        <w:tc>
          <w:tcPr>
            <w:tcW w:w="1488" w:type="dxa"/>
            <w:vAlign w:val="center"/>
          </w:tcPr>
          <w:p w14:paraId="29678E11" w14:textId="77777777" w:rsidR="0037579B" w:rsidRPr="000630C6" w:rsidRDefault="0037579B" w:rsidP="0037579B">
            <w:pPr>
              <w:keepNext/>
              <w:keepLines/>
              <w:spacing w:after="0"/>
              <w:jc w:val="center"/>
              <w:rPr>
                <w:rFonts w:ascii="Arial" w:eastAsia="MS Mincho" w:hAnsi="Arial" w:cs="Arial"/>
                <w:sz w:val="18"/>
                <w:lang w:eastAsia="ja-JP"/>
              </w:rPr>
            </w:pPr>
            <w:r w:rsidRPr="000630C6">
              <w:rPr>
                <w:rFonts w:ascii="Arial" w:hAnsi="Arial"/>
                <w:sz w:val="18"/>
              </w:rPr>
              <w:t>-</w:t>
            </w:r>
          </w:p>
        </w:tc>
        <w:tc>
          <w:tcPr>
            <w:tcW w:w="1489" w:type="dxa"/>
            <w:vAlign w:val="center"/>
          </w:tcPr>
          <w:p w14:paraId="04C1E40B"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1D562083" w14:textId="77777777" w:rsidR="0037579B" w:rsidRPr="000630C6" w:rsidRDefault="0037579B" w:rsidP="0037579B">
            <w:pPr>
              <w:keepNext/>
              <w:keepLines/>
              <w:spacing w:after="0"/>
              <w:jc w:val="center"/>
              <w:rPr>
                <w:rFonts w:ascii="Arial" w:eastAsia="MS Mincho" w:hAnsi="Arial" w:cs="Arial"/>
                <w:sz w:val="18"/>
                <w:lang w:eastAsia="ja-JP"/>
              </w:rPr>
            </w:pPr>
            <w:r w:rsidRPr="000630C6">
              <w:rPr>
                <w:rFonts w:ascii="Arial" w:hAnsi="Arial" w:cs="Arial"/>
                <w:sz w:val="18"/>
                <w:szCs w:val="18"/>
                <w:lang w:eastAsia="ja-JP"/>
              </w:rPr>
              <w:t>0.2</w:t>
            </w:r>
          </w:p>
        </w:tc>
        <w:tc>
          <w:tcPr>
            <w:tcW w:w="1403" w:type="dxa"/>
            <w:vAlign w:val="center"/>
          </w:tcPr>
          <w:p w14:paraId="0C2A030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16E52A93" w14:textId="77777777" w:rsidTr="000630C6">
        <w:trPr>
          <w:trHeight w:val="187"/>
          <w:jc w:val="center"/>
        </w:trPr>
        <w:tc>
          <w:tcPr>
            <w:tcW w:w="2155" w:type="dxa"/>
            <w:tcBorders>
              <w:bottom w:val="single" w:sz="4" w:space="0" w:color="auto"/>
            </w:tcBorders>
            <w:shd w:val="clear" w:color="auto" w:fill="auto"/>
          </w:tcPr>
          <w:p w14:paraId="288B73E3" w14:textId="77777777" w:rsidR="0037579B" w:rsidRPr="000630C6" w:rsidRDefault="0037579B" w:rsidP="0037579B">
            <w:pPr>
              <w:keepNext/>
              <w:keepLines/>
              <w:spacing w:after="0"/>
              <w:jc w:val="center"/>
              <w:rPr>
                <w:rFonts w:ascii="Arial" w:hAnsi="Arial" w:cs="Arial"/>
                <w:sz w:val="18"/>
              </w:rPr>
            </w:pPr>
            <w:r w:rsidRPr="000630C6">
              <w:rPr>
                <w:rFonts w:ascii="Arial" w:eastAsia="Malgun Gothic" w:hAnsi="Arial"/>
                <w:sz w:val="18"/>
                <w:lang w:eastAsia="ko-KR"/>
              </w:rPr>
              <w:t>DC_3-7-28_n40</w:t>
            </w:r>
          </w:p>
        </w:tc>
        <w:tc>
          <w:tcPr>
            <w:tcW w:w="1488" w:type="dxa"/>
            <w:vAlign w:val="center"/>
          </w:tcPr>
          <w:p w14:paraId="08E992A7" w14:textId="77777777" w:rsidR="0037579B" w:rsidRPr="000630C6" w:rsidRDefault="0037579B" w:rsidP="0037579B">
            <w:pPr>
              <w:keepNext/>
              <w:keepLines/>
              <w:spacing w:after="0"/>
              <w:jc w:val="center"/>
              <w:rPr>
                <w:rFonts w:ascii="Arial" w:eastAsia="MS Mincho" w:hAnsi="Arial" w:cs="Arial"/>
                <w:sz w:val="18"/>
                <w:lang w:eastAsia="ja-JP"/>
              </w:rPr>
            </w:pPr>
            <w:r w:rsidRPr="000630C6">
              <w:rPr>
                <w:rFonts w:ascii="Arial" w:hAnsi="Arial" w:cs="Arial"/>
                <w:sz w:val="18"/>
                <w:lang w:eastAsia="fi-FI"/>
              </w:rPr>
              <w:t>-</w:t>
            </w:r>
          </w:p>
        </w:tc>
        <w:tc>
          <w:tcPr>
            <w:tcW w:w="1489" w:type="dxa"/>
            <w:vAlign w:val="center"/>
          </w:tcPr>
          <w:p w14:paraId="03ABB33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403" w:type="dxa"/>
            <w:vAlign w:val="center"/>
          </w:tcPr>
          <w:p w14:paraId="6D06EE57" w14:textId="77777777" w:rsidR="0037579B" w:rsidRPr="000630C6" w:rsidRDefault="0037579B" w:rsidP="0037579B">
            <w:pPr>
              <w:keepNext/>
              <w:keepLines/>
              <w:spacing w:after="0"/>
              <w:jc w:val="center"/>
              <w:rPr>
                <w:rFonts w:ascii="Arial" w:eastAsia="MS Mincho" w:hAnsi="Arial" w:cs="Arial"/>
                <w:sz w:val="18"/>
                <w:lang w:eastAsia="ja-JP"/>
              </w:rPr>
            </w:pPr>
            <w:r w:rsidRPr="000630C6">
              <w:rPr>
                <w:rFonts w:ascii="Arial" w:hAnsi="Arial" w:cs="Arial"/>
                <w:sz w:val="18"/>
              </w:rPr>
              <w:t>-</w:t>
            </w:r>
          </w:p>
        </w:tc>
        <w:tc>
          <w:tcPr>
            <w:tcW w:w="1403" w:type="dxa"/>
            <w:vAlign w:val="center"/>
          </w:tcPr>
          <w:p w14:paraId="3DF263A3"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.8</w:t>
            </w:r>
          </w:p>
        </w:tc>
      </w:tr>
      <w:tr w:rsidR="0037579B" w:rsidRPr="000630C6" w14:paraId="12209FBC" w14:textId="77777777" w:rsidTr="000630C6">
        <w:trPr>
          <w:trHeight w:val="187"/>
          <w:jc w:val="center"/>
        </w:trPr>
        <w:tc>
          <w:tcPr>
            <w:tcW w:w="2155" w:type="dxa"/>
            <w:tcBorders>
              <w:bottom w:val="single" w:sz="4" w:space="0" w:color="auto"/>
            </w:tcBorders>
            <w:shd w:val="clear" w:color="auto" w:fill="auto"/>
          </w:tcPr>
          <w:p w14:paraId="709F1261" w14:textId="77777777" w:rsidR="0037579B" w:rsidRPr="000630C6" w:rsidRDefault="0037579B" w:rsidP="0037579B">
            <w:pPr>
              <w:keepNext/>
              <w:keepLines/>
              <w:spacing w:after="0"/>
              <w:jc w:val="center"/>
              <w:rPr>
                <w:rFonts w:ascii="Arial" w:eastAsia="Malgun Gothic" w:hAnsi="Arial"/>
                <w:sz w:val="18"/>
                <w:lang w:eastAsia="ko-KR"/>
              </w:rPr>
            </w:pPr>
            <w:r w:rsidRPr="000630C6">
              <w:rPr>
                <w:rFonts w:ascii="Arial" w:hAnsi="Arial" w:cs="Arial"/>
                <w:sz w:val="18"/>
              </w:rPr>
              <w:t>DC_</w:t>
            </w:r>
            <w:r w:rsidRPr="000630C6">
              <w:rPr>
                <w:rFonts w:ascii="Arial" w:eastAsia="Malgun Gothic" w:hAnsi="Arial" w:cs="Arial"/>
                <w:sz w:val="18"/>
                <w:lang w:eastAsia="ko-KR"/>
              </w:rPr>
              <w:t>3</w:t>
            </w:r>
            <w:r w:rsidRPr="000630C6">
              <w:rPr>
                <w:rFonts w:ascii="Arial" w:hAnsi="Arial" w:cs="Arial"/>
                <w:sz w:val="18"/>
              </w:rPr>
              <w:t>-</w:t>
            </w:r>
            <w:r w:rsidRPr="000630C6">
              <w:rPr>
                <w:rFonts w:ascii="Arial" w:eastAsia="Malgun Gothic" w:hAnsi="Arial" w:cs="Arial"/>
                <w:sz w:val="18"/>
                <w:lang w:eastAsia="ko-KR"/>
              </w:rPr>
              <w:t>7-28_</w:t>
            </w:r>
            <w:r w:rsidRPr="000630C6">
              <w:rPr>
                <w:rFonts w:ascii="Arial" w:hAnsi="Arial" w:cs="Arial"/>
                <w:sz w:val="18"/>
                <w:lang w:eastAsia="ja-JP"/>
              </w:rPr>
              <w:t>n</w:t>
            </w:r>
            <w:r w:rsidRPr="000630C6">
              <w:rPr>
                <w:rFonts w:ascii="Arial" w:eastAsia="Malgun Gothic" w:hAnsi="Arial" w:cs="Arial"/>
                <w:sz w:val="18"/>
                <w:lang w:eastAsia="ko-KR"/>
              </w:rPr>
              <w:t>78</w:t>
            </w:r>
          </w:p>
        </w:tc>
        <w:tc>
          <w:tcPr>
            <w:tcW w:w="1488" w:type="dxa"/>
            <w:vAlign w:val="center"/>
          </w:tcPr>
          <w:p w14:paraId="2191104C" w14:textId="77777777" w:rsidR="0037579B" w:rsidRPr="000630C6" w:rsidRDefault="0037579B" w:rsidP="0037579B">
            <w:pPr>
              <w:keepNext/>
              <w:keepLines/>
              <w:spacing w:after="0"/>
              <w:jc w:val="center"/>
              <w:rPr>
                <w:rFonts w:ascii="Arial" w:hAnsi="Arial" w:cs="Arial"/>
                <w:sz w:val="18"/>
                <w:lang w:eastAsia="fi-FI"/>
              </w:rPr>
            </w:pPr>
            <w:r w:rsidRPr="000630C6">
              <w:rPr>
                <w:rFonts w:ascii="Arial" w:hAnsi="Arial" w:cs="Arial"/>
                <w:sz w:val="18"/>
                <w:lang w:eastAsia="ja-JP"/>
              </w:rPr>
              <w:t>0.2</w:t>
            </w:r>
          </w:p>
        </w:tc>
        <w:tc>
          <w:tcPr>
            <w:tcW w:w="1489" w:type="dxa"/>
            <w:vAlign w:val="center"/>
          </w:tcPr>
          <w:p w14:paraId="552AED3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6ADBBE0F" w14:textId="77777777" w:rsidR="0037579B" w:rsidRPr="000630C6" w:rsidRDefault="0037579B" w:rsidP="0037579B">
            <w:pPr>
              <w:keepNext/>
              <w:keepLines/>
              <w:spacing w:after="0"/>
              <w:jc w:val="center"/>
              <w:rPr>
                <w:rFonts w:ascii="Arial" w:hAnsi="Arial" w:cs="Arial"/>
                <w:sz w:val="18"/>
              </w:rPr>
            </w:pPr>
            <w:r w:rsidRPr="000630C6">
              <w:rPr>
                <w:rFonts w:ascii="Arial" w:eastAsia="Malgun Gothic" w:hAnsi="Arial" w:cs="Arial"/>
                <w:sz w:val="18"/>
                <w:lang w:eastAsia="ko-KR"/>
              </w:rPr>
              <w:t>0.2</w:t>
            </w:r>
          </w:p>
        </w:tc>
        <w:tc>
          <w:tcPr>
            <w:tcW w:w="1403" w:type="dxa"/>
            <w:vAlign w:val="center"/>
          </w:tcPr>
          <w:p w14:paraId="0B17262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5934798E" w14:textId="77777777" w:rsidTr="000630C6">
        <w:trPr>
          <w:trHeight w:val="187"/>
          <w:jc w:val="center"/>
        </w:trPr>
        <w:tc>
          <w:tcPr>
            <w:tcW w:w="2155" w:type="dxa"/>
            <w:tcBorders>
              <w:bottom w:val="single" w:sz="4" w:space="0" w:color="auto"/>
            </w:tcBorders>
            <w:shd w:val="clear" w:color="auto" w:fill="auto"/>
          </w:tcPr>
          <w:p w14:paraId="089CADCA"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w:t>
            </w:r>
            <w:r w:rsidRPr="000630C6">
              <w:rPr>
                <w:rFonts w:ascii="Arial" w:eastAsia="Malgun Gothic" w:hAnsi="Arial" w:cs="Arial"/>
                <w:sz w:val="18"/>
                <w:lang w:eastAsia="ko-KR"/>
              </w:rPr>
              <w:t>3</w:t>
            </w:r>
            <w:r w:rsidRPr="000630C6">
              <w:rPr>
                <w:rFonts w:ascii="Arial" w:hAnsi="Arial" w:cs="Arial"/>
                <w:sz w:val="18"/>
              </w:rPr>
              <w:t>-</w:t>
            </w:r>
            <w:r w:rsidRPr="000630C6">
              <w:rPr>
                <w:rFonts w:ascii="Arial" w:eastAsia="Malgun Gothic" w:hAnsi="Arial" w:cs="Arial"/>
                <w:sz w:val="18"/>
                <w:lang w:eastAsia="ko-KR"/>
              </w:rPr>
              <w:t>7_n28-</w:t>
            </w:r>
            <w:r w:rsidRPr="000630C6">
              <w:rPr>
                <w:rFonts w:ascii="Arial" w:hAnsi="Arial" w:cs="Arial"/>
                <w:sz w:val="18"/>
                <w:lang w:eastAsia="ja-JP"/>
              </w:rPr>
              <w:t>n</w:t>
            </w:r>
            <w:r w:rsidRPr="000630C6">
              <w:rPr>
                <w:rFonts w:ascii="Arial" w:eastAsia="Malgun Gothic" w:hAnsi="Arial" w:cs="Arial"/>
                <w:sz w:val="18"/>
                <w:lang w:eastAsia="ko-KR"/>
              </w:rPr>
              <w:t>78</w:t>
            </w:r>
          </w:p>
        </w:tc>
        <w:tc>
          <w:tcPr>
            <w:tcW w:w="1488" w:type="dxa"/>
            <w:vAlign w:val="center"/>
          </w:tcPr>
          <w:p w14:paraId="7DC3E496"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ja-JP"/>
              </w:rPr>
              <w:t>0.2</w:t>
            </w:r>
          </w:p>
        </w:tc>
        <w:tc>
          <w:tcPr>
            <w:tcW w:w="1489" w:type="dxa"/>
            <w:vAlign w:val="center"/>
          </w:tcPr>
          <w:p w14:paraId="5F255643"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366B2746"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0.2</w:t>
            </w:r>
          </w:p>
        </w:tc>
        <w:tc>
          <w:tcPr>
            <w:tcW w:w="1403" w:type="dxa"/>
            <w:vAlign w:val="center"/>
          </w:tcPr>
          <w:p w14:paraId="47CE879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78ED1D9A" w14:textId="77777777" w:rsidTr="000630C6">
        <w:trPr>
          <w:trHeight w:val="187"/>
          <w:jc w:val="center"/>
        </w:trPr>
        <w:tc>
          <w:tcPr>
            <w:tcW w:w="2155" w:type="dxa"/>
            <w:tcBorders>
              <w:bottom w:val="single" w:sz="4" w:space="0" w:color="auto"/>
            </w:tcBorders>
            <w:shd w:val="clear" w:color="auto" w:fill="auto"/>
          </w:tcPr>
          <w:p w14:paraId="4D282449"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DC_3-7-32_n28</w:t>
            </w:r>
          </w:p>
        </w:tc>
        <w:tc>
          <w:tcPr>
            <w:tcW w:w="1488" w:type="dxa"/>
            <w:vAlign w:val="center"/>
          </w:tcPr>
          <w:p w14:paraId="1804ED59" w14:textId="77777777" w:rsidR="0037579B" w:rsidRPr="000630C6" w:rsidRDefault="0037579B" w:rsidP="0037579B">
            <w:pPr>
              <w:keepNext/>
              <w:keepLines/>
              <w:spacing w:after="0"/>
              <w:jc w:val="center"/>
              <w:rPr>
                <w:rFonts w:ascii="Arial" w:eastAsia="MS Mincho" w:hAnsi="Arial" w:cs="Arial"/>
                <w:sz w:val="18"/>
                <w:lang w:eastAsia="ja-JP"/>
              </w:rPr>
            </w:pPr>
            <w:r w:rsidRPr="000630C6">
              <w:rPr>
                <w:rFonts w:ascii="Arial" w:hAnsi="Arial" w:cs="Arial"/>
                <w:sz w:val="18"/>
                <w:lang w:eastAsia="zh-CN"/>
              </w:rPr>
              <w:t>0.5</w:t>
            </w:r>
          </w:p>
        </w:tc>
        <w:tc>
          <w:tcPr>
            <w:tcW w:w="1489" w:type="dxa"/>
            <w:vAlign w:val="center"/>
          </w:tcPr>
          <w:p w14:paraId="1012273B"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2377C93E" w14:textId="77777777" w:rsidR="0037579B" w:rsidRPr="000630C6" w:rsidRDefault="0037579B" w:rsidP="0037579B">
            <w:pPr>
              <w:keepNext/>
              <w:keepLines/>
              <w:spacing w:after="0"/>
              <w:jc w:val="center"/>
              <w:rPr>
                <w:rFonts w:ascii="Arial" w:eastAsia="MS Mincho" w:hAnsi="Arial" w:cs="Arial"/>
                <w:sz w:val="18"/>
                <w:lang w:eastAsia="ja-JP"/>
              </w:rPr>
            </w:pPr>
            <w:r w:rsidRPr="000630C6">
              <w:rPr>
                <w:rFonts w:ascii="Arial" w:hAnsi="Arial" w:cs="Arial"/>
                <w:sz w:val="18"/>
                <w:lang w:eastAsia="zh-CN"/>
              </w:rPr>
              <w:t>-</w:t>
            </w:r>
          </w:p>
        </w:tc>
        <w:tc>
          <w:tcPr>
            <w:tcW w:w="1403" w:type="dxa"/>
            <w:vAlign w:val="center"/>
          </w:tcPr>
          <w:p w14:paraId="45701BF3"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2A3FDE78" w14:textId="77777777" w:rsidTr="000630C6">
        <w:trPr>
          <w:trHeight w:val="187"/>
          <w:jc w:val="center"/>
        </w:trPr>
        <w:tc>
          <w:tcPr>
            <w:tcW w:w="2155" w:type="dxa"/>
            <w:tcBorders>
              <w:top w:val="single" w:sz="4" w:space="0" w:color="auto"/>
              <w:bottom w:val="single" w:sz="4" w:space="0" w:color="auto"/>
            </w:tcBorders>
            <w:shd w:val="clear" w:color="auto" w:fill="auto"/>
          </w:tcPr>
          <w:p w14:paraId="3B95A577"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DC_3-7-32_n78</w:t>
            </w:r>
          </w:p>
        </w:tc>
        <w:tc>
          <w:tcPr>
            <w:tcW w:w="1488" w:type="dxa"/>
            <w:vAlign w:val="center"/>
          </w:tcPr>
          <w:p w14:paraId="76F99E45" w14:textId="77777777" w:rsidR="0037579B" w:rsidRPr="000630C6" w:rsidRDefault="0037579B" w:rsidP="0037579B">
            <w:pPr>
              <w:keepNext/>
              <w:keepLines/>
              <w:spacing w:after="0"/>
              <w:jc w:val="center"/>
              <w:rPr>
                <w:rFonts w:ascii="Arial" w:hAnsi="Arial" w:cs="Arial"/>
                <w:sz w:val="18"/>
                <w:lang w:eastAsia="zh-CN"/>
              </w:rPr>
            </w:pPr>
            <w:r w:rsidRPr="000630C6">
              <w:rPr>
                <w:rFonts w:ascii="Arial" w:eastAsia="Malgun Gothic" w:hAnsi="Arial" w:cs="Arial"/>
                <w:sz w:val="18"/>
                <w:lang w:eastAsia="ko-KR"/>
              </w:rPr>
              <w:t>0.2</w:t>
            </w:r>
          </w:p>
        </w:tc>
        <w:tc>
          <w:tcPr>
            <w:tcW w:w="1489" w:type="dxa"/>
            <w:vAlign w:val="center"/>
          </w:tcPr>
          <w:p w14:paraId="6139A750"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7BD497C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eastAsia="Malgun Gothic" w:hAnsi="Arial" w:cs="Arial"/>
                <w:sz w:val="18"/>
                <w:lang w:eastAsia="ko-KR"/>
              </w:rPr>
              <w:t>-</w:t>
            </w:r>
          </w:p>
        </w:tc>
        <w:tc>
          <w:tcPr>
            <w:tcW w:w="1403" w:type="dxa"/>
            <w:vAlign w:val="center"/>
          </w:tcPr>
          <w:p w14:paraId="25CFA6D4"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704CB611" w14:textId="77777777" w:rsidTr="000630C6">
        <w:trPr>
          <w:trHeight w:val="187"/>
          <w:jc w:val="center"/>
        </w:trPr>
        <w:tc>
          <w:tcPr>
            <w:tcW w:w="2155" w:type="dxa"/>
            <w:tcBorders>
              <w:bottom w:val="single" w:sz="4" w:space="0" w:color="auto"/>
            </w:tcBorders>
            <w:shd w:val="clear" w:color="auto" w:fill="auto"/>
          </w:tcPr>
          <w:p w14:paraId="6F46780F"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DC_3-7-38_n28</w:t>
            </w:r>
          </w:p>
        </w:tc>
        <w:tc>
          <w:tcPr>
            <w:tcW w:w="1488" w:type="dxa"/>
            <w:vAlign w:val="center"/>
          </w:tcPr>
          <w:p w14:paraId="7D78C8D0"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zh-CN"/>
              </w:rPr>
              <w:t>-</w:t>
            </w:r>
          </w:p>
        </w:tc>
        <w:tc>
          <w:tcPr>
            <w:tcW w:w="1489" w:type="dxa"/>
            <w:vAlign w:val="center"/>
          </w:tcPr>
          <w:p w14:paraId="1DBCCD06"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6F122396"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cs="Arial"/>
                <w:sz w:val="18"/>
                <w:lang w:eastAsia="zh-CN"/>
              </w:rPr>
              <w:t>0.2</w:t>
            </w:r>
          </w:p>
        </w:tc>
        <w:tc>
          <w:tcPr>
            <w:tcW w:w="1403" w:type="dxa"/>
            <w:vAlign w:val="center"/>
          </w:tcPr>
          <w:p w14:paraId="25EC2B7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r>
      <w:tr w:rsidR="0037579B" w:rsidRPr="000630C6" w14:paraId="6BD2CD20" w14:textId="77777777" w:rsidTr="000630C6">
        <w:trPr>
          <w:trHeight w:val="187"/>
          <w:jc w:val="center"/>
        </w:trPr>
        <w:tc>
          <w:tcPr>
            <w:tcW w:w="2155" w:type="dxa"/>
            <w:tcBorders>
              <w:bottom w:val="single" w:sz="4" w:space="0" w:color="auto"/>
            </w:tcBorders>
            <w:shd w:val="clear" w:color="auto" w:fill="auto"/>
          </w:tcPr>
          <w:p w14:paraId="49F1A6B5"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DC_3-7-38_n78</w:t>
            </w:r>
          </w:p>
        </w:tc>
        <w:tc>
          <w:tcPr>
            <w:tcW w:w="1488" w:type="dxa"/>
            <w:vAlign w:val="center"/>
          </w:tcPr>
          <w:p w14:paraId="56954365"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0.2</w:t>
            </w:r>
          </w:p>
        </w:tc>
        <w:tc>
          <w:tcPr>
            <w:tcW w:w="1489" w:type="dxa"/>
            <w:vAlign w:val="center"/>
          </w:tcPr>
          <w:p w14:paraId="37476B22"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w:t>
            </w:r>
          </w:p>
        </w:tc>
        <w:tc>
          <w:tcPr>
            <w:tcW w:w="1403" w:type="dxa"/>
            <w:vAlign w:val="center"/>
          </w:tcPr>
          <w:p w14:paraId="49E5D15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w:t>
            </w:r>
          </w:p>
        </w:tc>
        <w:tc>
          <w:tcPr>
            <w:tcW w:w="1403" w:type="dxa"/>
            <w:vAlign w:val="center"/>
          </w:tcPr>
          <w:p w14:paraId="109CD638"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0.5</w:t>
            </w:r>
          </w:p>
        </w:tc>
      </w:tr>
      <w:tr w:rsidR="0037579B" w:rsidRPr="000630C6" w14:paraId="37192693" w14:textId="77777777" w:rsidTr="000630C6">
        <w:trPr>
          <w:trHeight w:val="187"/>
          <w:jc w:val="center"/>
        </w:trPr>
        <w:tc>
          <w:tcPr>
            <w:tcW w:w="2155" w:type="dxa"/>
            <w:tcBorders>
              <w:bottom w:val="single" w:sz="4" w:space="0" w:color="auto"/>
            </w:tcBorders>
            <w:shd w:val="clear" w:color="auto" w:fill="auto"/>
          </w:tcPr>
          <w:p w14:paraId="111439F7"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3</w:t>
            </w:r>
            <w:r w:rsidRPr="000630C6">
              <w:rPr>
                <w:rFonts w:ascii="Arial" w:hAnsi="Arial" w:cs="Arial"/>
                <w:sz w:val="18"/>
              </w:rPr>
              <w:t>-7-</w:t>
            </w:r>
            <w:r w:rsidRPr="000630C6">
              <w:rPr>
                <w:rFonts w:ascii="Arial" w:hAnsi="Arial" w:cs="Arial"/>
                <w:sz w:val="18"/>
                <w:lang w:eastAsia="ja-JP"/>
              </w:rPr>
              <w:t>40_n1</w:t>
            </w:r>
          </w:p>
        </w:tc>
        <w:tc>
          <w:tcPr>
            <w:tcW w:w="1488" w:type="dxa"/>
            <w:vAlign w:val="center"/>
          </w:tcPr>
          <w:p w14:paraId="50007D97"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zh-CN"/>
              </w:rPr>
              <w:t>-</w:t>
            </w:r>
          </w:p>
        </w:tc>
        <w:tc>
          <w:tcPr>
            <w:tcW w:w="1489" w:type="dxa"/>
            <w:vAlign w:val="center"/>
          </w:tcPr>
          <w:p w14:paraId="3DDEE0EC"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403" w:type="dxa"/>
            <w:vAlign w:val="center"/>
          </w:tcPr>
          <w:p w14:paraId="2A679A1F"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cs="Arial"/>
                <w:sz w:val="18"/>
                <w:lang w:eastAsia="zh-CN"/>
              </w:rPr>
              <w:t>0.8</w:t>
            </w:r>
          </w:p>
        </w:tc>
        <w:tc>
          <w:tcPr>
            <w:tcW w:w="1403" w:type="dxa"/>
            <w:vAlign w:val="center"/>
          </w:tcPr>
          <w:p w14:paraId="63906FAD"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1474C79F" w14:textId="77777777" w:rsidTr="000630C6">
        <w:trPr>
          <w:trHeight w:val="187"/>
          <w:jc w:val="center"/>
        </w:trPr>
        <w:tc>
          <w:tcPr>
            <w:tcW w:w="2155" w:type="dxa"/>
            <w:tcBorders>
              <w:bottom w:val="single" w:sz="4" w:space="0" w:color="auto"/>
            </w:tcBorders>
            <w:shd w:val="clear" w:color="auto" w:fill="auto"/>
          </w:tcPr>
          <w:p w14:paraId="5AE9B05D" w14:textId="77777777" w:rsidR="0037579B" w:rsidRPr="000630C6" w:rsidRDefault="0037579B" w:rsidP="0037579B">
            <w:pPr>
              <w:keepNext/>
              <w:keepLines/>
              <w:spacing w:after="0"/>
              <w:jc w:val="center"/>
              <w:rPr>
                <w:rFonts w:ascii="Arial" w:hAnsi="Arial"/>
                <w:sz w:val="18"/>
                <w:lang w:eastAsia="ko-KR"/>
              </w:rPr>
            </w:pPr>
            <w:r w:rsidRPr="000630C6">
              <w:rPr>
                <w:rFonts w:ascii="Arial" w:hAnsi="Arial"/>
                <w:sz w:val="18"/>
                <w:lang w:eastAsia="ko-KR"/>
              </w:rPr>
              <w:t>DC_3-7_n40-n77</w:t>
            </w:r>
          </w:p>
          <w:p w14:paraId="521FCD41"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lang w:eastAsia="ko-KR"/>
              </w:rPr>
              <w:t>DC_3-7-7_n40-n77</w:t>
            </w:r>
          </w:p>
        </w:tc>
        <w:tc>
          <w:tcPr>
            <w:tcW w:w="1488" w:type="dxa"/>
            <w:vAlign w:val="center"/>
          </w:tcPr>
          <w:p w14:paraId="29121EE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lang w:eastAsia="ko-KR"/>
              </w:rPr>
              <w:t>0.2</w:t>
            </w:r>
          </w:p>
        </w:tc>
        <w:tc>
          <w:tcPr>
            <w:tcW w:w="1489" w:type="dxa"/>
            <w:vAlign w:val="center"/>
          </w:tcPr>
          <w:p w14:paraId="3738CAD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rPr>
              <w:t>-</w:t>
            </w:r>
          </w:p>
        </w:tc>
        <w:tc>
          <w:tcPr>
            <w:tcW w:w="1403" w:type="dxa"/>
            <w:vAlign w:val="center"/>
          </w:tcPr>
          <w:p w14:paraId="18CAF0D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rPr>
              <w:t>0.4</w:t>
            </w:r>
            <w:r w:rsidRPr="000630C6">
              <w:rPr>
                <w:rFonts w:ascii="Arial" w:hAnsi="Arial"/>
                <w:sz w:val="18"/>
                <w:vertAlign w:val="superscript"/>
              </w:rPr>
              <w:t>8</w:t>
            </w:r>
          </w:p>
        </w:tc>
        <w:tc>
          <w:tcPr>
            <w:tcW w:w="1403" w:type="dxa"/>
            <w:vAlign w:val="center"/>
          </w:tcPr>
          <w:p w14:paraId="3C86A500"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szCs w:val="18"/>
              </w:rPr>
              <w:t>0.5</w:t>
            </w:r>
            <w:r w:rsidRPr="000630C6">
              <w:rPr>
                <w:rFonts w:ascii="Arial" w:hAnsi="Arial"/>
                <w:sz w:val="18"/>
                <w:szCs w:val="18"/>
                <w:vertAlign w:val="superscript"/>
              </w:rPr>
              <w:t>8</w:t>
            </w:r>
          </w:p>
        </w:tc>
      </w:tr>
      <w:tr w:rsidR="0037579B" w:rsidRPr="000630C6" w14:paraId="50FB1E59" w14:textId="77777777" w:rsidTr="000630C6">
        <w:trPr>
          <w:trHeight w:val="187"/>
          <w:jc w:val="center"/>
        </w:trPr>
        <w:tc>
          <w:tcPr>
            <w:tcW w:w="2155" w:type="dxa"/>
            <w:tcBorders>
              <w:top w:val="single" w:sz="4" w:space="0" w:color="auto"/>
              <w:bottom w:val="single" w:sz="4" w:space="0" w:color="auto"/>
            </w:tcBorders>
            <w:shd w:val="clear" w:color="auto" w:fill="auto"/>
          </w:tcPr>
          <w:p w14:paraId="5F1AD156"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DC_3-7_n40-n78</w:t>
            </w:r>
          </w:p>
          <w:p w14:paraId="22DDC163"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DC_3-7-7_n40-n78</w:t>
            </w:r>
          </w:p>
        </w:tc>
        <w:tc>
          <w:tcPr>
            <w:tcW w:w="1488" w:type="dxa"/>
            <w:vAlign w:val="center"/>
          </w:tcPr>
          <w:p w14:paraId="3050B115"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rPr>
              <w:t>0.2</w:t>
            </w:r>
          </w:p>
        </w:tc>
        <w:tc>
          <w:tcPr>
            <w:tcW w:w="1489" w:type="dxa"/>
            <w:vAlign w:val="center"/>
          </w:tcPr>
          <w:p w14:paraId="22A63C5C"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5E666512"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szCs w:val="18"/>
                <w:lang w:eastAsia="ja-JP"/>
              </w:rPr>
              <w:t>0.4</w:t>
            </w:r>
            <w:r w:rsidRPr="000630C6">
              <w:rPr>
                <w:rFonts w:ascii="Arial" w:hAnsi="Arial" w:cs="Arial"/>
                <w:sz w:val="18"/>
                <w:vertAlign w:val="superscript"/>
                <w:lang w:eastAsia="zh-CN"/>
              </w:rPr>
              <w:t>8</w:t>
            </w:r>
          </w:p>
        </w:tc>
        <w:tc>
          <w:tcPr>
            <w:tcW w:w="1403" w:type="dxa"/>
            <w:vAlign w:val="center"/>
          </w:tcPr>
          <w:p w14:paraId="1940409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szCs w:val="18"/>
                <w:lang w:eastAsia="ja-JP"/>
              </w:rPr>
              <w:t>0.5</w:t>
            </w:r>
            <w:r w:rsidRPr="000630C6">
              <w:rPr>
                <w:rFonts w:ascii="Arial" w:hAnsi="Arial" w:cs="Arial"/>
                <w:sz w:val="18"/>
                <w:vertAlign w:val="superscript"/>
                <w:lang w:eastAsia="zh-CN"/>
              </w:rPr>
              <w:t>8</w:t>
            </w:r>
          </w:p>
        </w:tc>
      </w:tr>
      <w:tr w:rsidR="0037579B" w:rsidRPr="000630C6" w14:paraId="1448310F" w14:textId="77777777" w:rsidTr="000630C6">
        <w:trPr>
          <w:trHeight w:val="187"/>
          <w:jc w:val="center"/>
        </w:trPr>
        <w:tc>
          <w:tcPr>
            <w:tcW w:w="2155" w:type="dxa"/>
            <w:tcBorders>
              <w:top w:val="single" w:sz="4" w:space="0" w:color="auto"/>
              <w:bottom w:val="single" w:sz="4" w:space="0" w:color="auto"/>
            </w:tcBorders>
            <w:shd w:val="clear" w:color="auto" w:fill="auto"/>
          </w:tcPr>
          <w:p w14:paraId="4CC82455"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DC_3-7_n40-n105</w:t>
            </w:r>
          </w:p>
        </w:tc>
        <w:tc>
          <w:tcPr>
            <w:tcW w:w="1488" w:type="dxa"/>
            <w:vAlign w:val="center"/>
          </w:tcPr>
          <w:p w14:paraId="3526AF37"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0.2</w:t>
            </w:r>
          </w:p>
        </w:tc>
        <w:tc>
          <w:tcPr>
            <w:tcW w:w="1489" w:type="dxa"/>
            <w:vAlign w:val="center"/>
          </w:tcPr>
          <w:p w14:paraId="281C9EC2"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6D0340C8"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sz w:val="18"/>
                <w:szCs w:val="18"/>
                <w:lang w:eastAsia="ja-JP"/>
              </w:rPr>
              <w:t>0.4</w:t>
            </w:r>
          </w:p>
        </w:tc>
        <w:tc>
          <w:tcPr>
            <w:tcW w:w="1403" w:type="dxa"/>
            <w:vAlign w:val="center"/>
          </w:tcPr>
          <w:p w14:paraId="30D91D5C"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sz w:val="18"/>
                <w:szCs w:val="18"/>
                <w:lang w:eastAsia="ja-JP"/>
              </w:rPr>
              <w:t>0.3</w:t>
            </w:r>
          </w:p>
        </w:tc>
      </w:tr>
      <w:tr w:rsidR="0037579B" w:rsidRPr="000630C6" w14:paraId="72D4D4AC" w14:textId="77777777" w:rsidTr="000630C6">
        <w:trPr>
          <w:trHeight w:val="187"/>
          <w:jc w:val="center"/>
        </w:trPr>
        <w:tc>
          <w:tcPr>
            <w:tcW w:w="2155" w:type="dxa"/>
            <w:tcBorders>
              <w:top w:val="single" w:sz="4" w:space="0" w:color="auto"/>
              <w:bottom w:val="single" w:sz="4" w:space="0" w:color="auto"/>
            </w:tcBorders>
            <w:shd w:val="clear" w:color="auto" w:fill="auto"/>
          </w:tcPr>
          <w:p w14:paraId="308ECFBC"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DC_3-7_n75-n78</w:t>
            </w:r>
          </w:p>
        </w:tc>
        <w:tc>
          <w:tcPr>
            <w:tcW w:w="1488" w:type="dxa"/>
            <w:vAlign w:val="center"/>
          </w:tcPr>
          <w:p w14:paraId="71C43D7B" w14:textId="77777777" w:rsidR="0037579B" w:rsidRPr="000630C6" w:rsidRDefault="0037579B" w:rsidP="0037579B">
            <w:pPr>
              <w:keepNext/>
              <w:keepLines/>
              <w:spacing w:after="0"/>
              <w:jc w:val="center"/>
              <w:rPr>
                <w:rFonts w:ascii="Arial" w:hAnsi="Arial"/>
                <w:sz w:val="18"/>
                <w:lang w:eastAsia="ko-KR"/>
              </w:rPr>
            </w:pPr>
            <w:r w:rsidRPr="000630C6">
              <w:rPr>
                <w:rFonts w:ascii="Arial" w:hAnsi="Arial" w:hint="eastAsia"/>
                <w:sz w:val="18"/>
                <w:lang w:eastAsia="ko-KR"/>
              </w:rPr>
              <w:t>0.2</w:t>
            </w:r>
          </w:p>
        </w:tc>
        <w:tc>
          <w:tcPr>
            <w:tcW w:w="1489" w:type="dxa"/>
            <w:vAlign w:val="center"/>
          </w:tcPr>
          <w:p w14:paraId="10777DE4" w14:textId="77777777" w:rsidR="0037579B" w:rsidRPr="000630C6" w:rsidRDefault="0037579B" w:rsidP="0037579B">
            <w:pPr>
              <w:keepNext/>
              <w:keepLines/>
              <w:spacing w:after="0"/>
              <w:jc w:val="center"/>
              <w:rPr>
                <w:rFonts w:ascii="Arial" w:hAnsi="Arial" w:cs="Arial"/>
                <w:sz w:val="18"/>
                <w:lang w:eastAsia="ko-KR"/>
              </w:rPr>
            </w:pPr>
            <w:r w:rsidRPr="000630C6">
              <w:rPr>
                <w:rFonts w:ascii="Arial" w:hAnsi="Arial" w:cs="Arial" w:hint="eastAsia"/>
                <w:sz w:val="18"/>
                <w:lang w:eastAsia="ko-KR"/>
              </w:rPr>
              <w:t>0.2</w:t>
            </w:r>
          </w:p>
        </w:tc>
        <w:tc>
          <w:tcPr>
            <w:tcW w:w="1403" w:type="dxa"/>
            <w:vAlign w:val="center"/>
          </w:tcPr>
          <w:p w14:paraId="53253E03" w14:textId="77777777" w:rsidR="0037579B" w:rsidRPr="000630C6" w:rsidRDefault="0037579B" w:rsidP="0037579B">
            <w:pPr>
              <w:keepNext/>
              <w:keepLines/>
              <w:spacing w:after="0"/>
              <w:jc w:val="center"/>
              <w:rPr>
                <w:rFonts w:ascii="Arial" w:hAnsi="Arial" w:cs="Arial"/>
                <w:sz w:val="18"/>
                <w:szCs w:val="18"/>
                <w:lang w:eastAsia="ko-KR"/>
              </w:rPr>
            </w:pPr>
            <w:r w:rsidRPr="000630C6">
              <w:rPr>
                <w:rFonts w:ascii="Arial" w:hAnsi="Arial" w:cs="Arial" w:hint="eastAsia"/>
                <w:sz w:val="18"/>
                <w:szCs w:val="18"/>
                <w:lang w:eastAsia="ko-KR"/>
              </w:rPr>
              <w:t>-</w:t>
            </w:r>
          </w:p>
        </w:tc>
        <w:tc>
          <w:tcPr>
            <w:tcW w:w="1403" w:type="dxa"/>
            <w:vAlign w:val="center"/>
          </w:tcPr>
          <w:p w14:paraId="56C8DD0B" w14:textId="77777777" w:rsidR="0037579B" w:rsidRPr="000630C6" w:rsidRDefault="0037579B" w:rsidP="0037579B">
            <w:pPr>
              <w:keepNext/>
              <w:keepLines/>
              <w:spacing w:after="0"/>
              <w:jc w:val="center"/>
              <w:rPr>
                <w:rFonts w:ascii="Arial" w:hAnsi="Arial" w:cs="Arial"/>
                <w:sz w:val="18"/>
                <w:szCs w:val="18"/>
                <w:lang w:eastAsia="ko-KR"/>
              </w:rPr>
            </w:pPr>
            <w:r w:rsidRPr="000630C6">
              <w:rPr>
                <w:rFonts w:ascii="Arial" w:hAnsi="Arial" w:cs="Arial" w:hint="eastAsia"/>
                <w:sz w:val="18"/>
                <w:szCs w:val="18"/>
                <w:lang w:eastAsia="ko-KR"/>
              </w:rPr>
              <w:t>0.5</w:t>
            </w:r>
          </w:p>
        </w:tc>
      </w:tr>
      <w:tr w:rsidR="0037579B" w:rsidRPr="000630C6" w14:paraId="0EE41254" w14:textId="77777777" w:rsidTr="000630C6">
        <w:trPr>
          <w:trHeight w:val="187"/>
          <w:jc w:val="center"/>
        </w:trPr>
        <w:tc>
          <w:tcPr>
            <w:tcW w:w="2155" w:type="dxa"/>
            <w:tcBorders>
              <w:top w:val="single" w:sz="4" w:space="0" w:color="auto"/>
              <w:bottom w:val="single" w:sz="4" w:space="0" w:color="auto"/>
            </w:tcBorders>
            <w:shd w:val="clear" w:color="auto" w:fill="auto"/>
          </w:tcPr>
          <w:p w14:paraId="69EFB6FA" w14:textId="77777777" w:rsidR="0037579B" w:rsidRPr="000630C6" w:rsidRDefault="0037579B" w:rsidP="0037579B">
            <w:pPr>
              <w:keepNext/>
              <w:keepLines/>
              <w:spacing w:after="0"/>
              <w:jc w:val="center"/>
              <w:rPr>
                <w:rFonts w:ascii="Arial" w:hAnsi="Arial"/>
                <w:sz w:val="18"/>
                <w:lang w:eastAsia="zh-TW"/>
              </w:rPr>
            </w:pPr>
            <w:r w:rsidRPr="000630C6">
              <w:rPr>
                <w:rFonts w:ascii="Arial" w:hAnsi="Arial"/>
                <w:sz w:val="18"/>
              </w:rPr>
              <w:t>DC_3-7_n7</w:t>
            </w:r>
            <w:r w:rsidRPr="000630C6">
              <w:rPr>
                <w:rFonts w:ascii="Arial" w:hAnsi="Arial" w:hint="eastAsia"/>
                <w:sz w:val="18"/>
                <w:lang w:eastAsia="zh-TW"/>
              </w:rPr>
              <w:t>8</w:t>
            </w:r>
            <w:r w:rsidRPr="000630C6">
              <w:rPr>
                <w:rFonts w:ascii="Arial" w:hAnsi="Arial"/>
                <w:sz w:val="18"/>
              </w:rPr>
              <w:t>-n7</w:t>
            </w:r>
            <w:r w:rsidRPr="000630C6">
              <w:rPr>
                <w:rFonts w:ascii="Arial" w:hAnsi="Arial" w:hint="eastAsia"/>
                <w:sz w:val="18"/>
                <w:lang w:eastAsia="zh-TW"/>
              </w:rPr>
              <w:t>9</w:t>
            </w:r>
          </w:p>
          <w:p w14:paraId="2C4B95A0" w14:textId="77777777" w:rsidR="0037579B" w:rsidRPr="000630C6" w:rsidRDefault="0037579B" w:rsidP="0037579B">
            <w:pPr>
              <w:keepNext/>
              <w:keepLines/>
              <w:spacing w:after="0"/>
              <w:jc w:val="center"/>
              <w:rPr>
                <w:rFonts w:ascii="Arial" w:hAnsi="Arial"/>
                <w:sz w:val="18"/>
                <w:lang w:eastAsia="zh-TW"/>
              </w:rPr>
            </w:pPr>
            <w:r w:rsidRPr="000630C6">
              <w:rPr>
                <w:rFonts w:ascii="Arial" w:hAnsi="Arial"/>
                <w:sz w:val="18"/>
              </w:rPr>
              <w:t>DC_3-</w:t>
            </w:r>
            <w:r w:rsidRPr="000630C6">
              <w:rPr>
                <w:rFonts w:ascii="Arial" w:hAnsi="Arial" w:hint="eastAsia"/>
                <w:sz w:val="18"/>
                <w:lang w:eastAsia="zh-TW"/>
              </w:rPr>
              <w:t>3-</w:t>
            </w:r>
            <w:r w:rsidRPr="000630C6">
              <w:rPr>
                <w:rFonts w:ascii="Arial" w:hAnsi="Arial"/>
                <w:sz w:val="18"/>
              </w:rPr>
              <w:t>7_n7</w:t>
            </w:r>
            <w:r w:rsidRPr="000630C6">
              <w:rPr>
                <w:rFonts w:ascii="Arial" w:hAnsi="Arial" w:hint="eastAsia"/>
                <w:sz w:val="18"/>
                <w:lang w:eastAsia="zh-TW"/>
              </w:rPr>
              <w:t>8</w:t>
            </w:r>
            <w:r w:rsidRPr="000630C6">
              <w:rPr>
                <w:rFonts w:ascii="Arial" w:hAnsi="Arial"/>
                <w:sz w:val="18"/>
              </w:rPr>
              <w:t>-n7</w:t>
            </w:r>
            <w:r w:rsidRPr="000630C6">
              <w:rPr>
                <w:rFonts w:ascii="Arial" w:hAnsi="Arial" w:hint="eastAsia"/>
                <w:sz w:val="18"/>
                <w:lang w:eastAsia="zh-TW"/>
              </w:rPr>
              <w:t>9</w:t>
            </w:r>
          </w:p>
          <w:p w14:paraId="6AB7D7D1" w14:textId="77777777" w:rsidR="0037579B" w:rsidRPr="000630C6" w:rsidRDefault="0037579B" w:rsidP="0037579B">
            <w:pPr>
              <w:keepNext/>
              <w:keepLines/>
              <w:spacing w:after="0"/>
              <w:jc w:val="center"/>
              <w:rPr>
                <w:rFonts w:ascii="Arial" w:hAnsi="Arial"/>
                <w:sz w:val="18"/>
                <w:lang w:eastAsia="zh-TW"/>
              </w:rPr>
            </w:pPr>
            <w:r w:rsidRPr="000630C6">
              <w:rPr>
                <w:rFonts w:ascii="Arial" w:hAnsi="Arial"/>
                <w:sz w:val="18"/>
              </w:rPr>
              <w:t>DC_3-7</w:t>
            </w:r>
            <w:r w:rsidRPr="000630C6">
              <w:rPr>
                <w:rFonts w:ascii="Arial" w:hAnsi="Arial" w:hint="eastAsia"/>
                <w:sz w:val="18"/>
                <w:lang w:eastAsia="zh-TW"/>
              </w:rPr>
              <w:t>-7</w:t>
            </w:r>
            <w:r w:rsidRPr="000630C6">
              <w:rPr>
                <w:rFonts w:ascii="Arial" w:hAnsi="Arial"/>
                <w:sz w:val="18"/>
              </w:rPr>
              <w:t>_n7</w:t>
            </w:r>
            <w:r w:rsidRPr="000630C6">
              <w:rPr>
                <w:rFonts w:ascii="Arial" w:hAnsi="Arial" w:hint="eastAsia"/>
                <w:sz w:val="18"/>
                <w:lang w:eastAsia="zh-TW"/>
              </w:rPr>
              <w:t>8</w:t>
            </w:r>
            <w:r w:rsidRPr="000630C6">
              <w:rPr>
                <w:rFonts w:ascii="Arial" w:hAnsi="Arial"/>
                <w:sz w:val="18"/>
              </w:rPr>
              <w:t>-n7</w:t>
            </w:r>
            <w:r w:rsidRPr="000630C6">
              <w:rPr>
                <w:rFonts w:ascii="Arial" w:hAnsi="Arial" w:hint="eastAsia"/>
                <w:sz w:val="18"/>
                <w:lang w:eastAsia="zh-TW"/>
              </w:rPr>
              <w:t>9</w:t>
            </w:r>
          </w:p>
          <w:p w14:paraId="29DF4BB6"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DC_3-</w:t>
            </w:r>
            <w:r w:rsidRPr="000630C6">
              <w:rPr>
                <w:rFonts w:ascii="Arial" w:hAnsi="Arial" w:hint="eastAsia"/>
                <w:sz w:val="18"/>
                <w:lang w:eastAsia="zh-TW"/>
              </w:rPr>
              <w:t>3-7-</w:t>
            </w:r>
            <w:r w:rsidRPr="000630C6">
              <w:rPr>
                <w:rFonts w:ascii="Arial" w:hAnsi="Arial"/>
                <w:sz w:val="18"/>
              </w:rPr>
              <w:t>7_n7</w:t>
            </w:r>
            <w:r w:rsidRPr="000630C6">
              <w:rPr>
                <w:rFonts w:ascii="Arial" w:hAnsi="Arial" w:hint="eastAsia"/>
                <w:sz w:val="18"/>
                <w:lang w:eastAsia="zh-TW"/>
              </w:rPr>
              <w:t>8</w:t>
            </w:r>
            <w:r w:rsidRPr="000630C6">
              <w:rPr>
                <w:rFonts w:ascii="Arial" w:hAnsi="Arial"/>
                <w:sz w:val="18"/>
              </w:rPr>
              <w:t>-n7</w:t>
            </w:r>
            <w:r w:rsidRPr="000630C6">
              <w:rPr>
                <w:rFonts w:ascii="Arial" w:hAnsi="Arial" w:hint="eastAsia"/>
                <w:sz w:val="18"/>
                <w:lang w:eastAsia="zh-TW"/>
              </w:rPr>
              <w:t>9</w:t>
            </w:r>
          </w:p>
        </w:tc>
        <w:tc>
          <w:tcPr>
            <w:tcW w:w="1488" w:type="dxa"/>
            <w:vAlign w:val="center"/>
          </w:tcPr>
          <w:p w14:paraId="76685656" w14:textId="77777777" w:rsidR="0037579B" w:rsidRPr="000630C6" w:rsidRDefault="0037579B" w:rsidP="0037579B">
            <w:pPr>
              <w:keepNext/>
              <w:keepLines/>
              <w:spacing w:after="0"/>
              <w:jc w:val="center"/>
              <w:rPr>
                <w:rFonts w:ascii="Arial" w:hAnsi="Arial"/>
                <w:sz w:val="18"/>
                <w:lang w:eastAsia="ko-KR"/>
              </w:rPr>
            </w:pPr>
            <w:r w:rsidRPr="000630C6">
              <w:rPr>
                <w:rFonts w:ascii="Arial" w:hAnsi="Arial" w:hint="eastAsia"/>
                <w:sz w:val="18"/>
                <w:lang w:eastAsia="zh-TW"/>
              </w:rPr>
              <w:t>0.2</w:t>
            </w:r>
          </w:p>
        </w:tc>
        <w:tc>
          <w:tcPr>
            <w:tcW w:w="1489" w:type="dxa"/>
            <w:vAlign w:val="center"/>
          </w:tcPr>
          <w:p w14:paraId="1BC51D8D" w14:textId="77777777" w:rsidR="0037579B" w:rsidRPr="000630C6" w:rsidRDefault="0037579B" w:rsidP="0037579B">
            <w:pPr>
              <w:keepNext/>
              <w:keepLines/>
              <w:spacing w:after="0"/>
              <w:jc w:val="center"/>
              <w:rPr>
                <w:rFonts w:ascii="Arial" w:hAnsi="Arial" w:cs="Arial"/>
                <w:sz w:val="18"/>
                <w:lang w:eastAsia="ko-KR"/>
              </w:rPr>
            </w:pPr>
            <w:r w:rsidRPr="000630C6">
              <w:rPr>
                <w:rFonts w:ascii="Arial" w:hAnsi="Arial" w:cs="Arial" w:hint="eastAsia"/>
                <w:sz w:val="18"/>
                <w:lang w:eastAsia="zh-TW"/>
              </w:rPr>
              <w:t>0.2</w:t>
            </w:r>
          </w:p>
        </w:tc>
        <w:tc>
          <w:tcPr>
            <w:tcW w:w="1403" w:type="dxa"/>
            <w:vAlign w:val="center"/>
          </w:tcPr>
          <w:p w14:paraId="740B6AE2" w14:textId="77777777" w:rsidR="0037579B" w:rsidRPr="000630C6" w:rsidRDefault="0037579B" w:rsidP="0037579B">
            <w:pPr>
              <w:keepNext/>
              <w:keepLines/>
              <w:spacing w:after="0"/>
              <w:jc w:val="center"/>
              <w:rPr>
                <w:rFonts w:ascii="Arial" w:hAnsi="Arial" w:cs="Arial"/>
                <w:sz w:val="18"/>
                <w:szCs w:val="18"/>
                <w:lang w:eastAsia="ko-KR"/>
              </w:rPr>
            </w:pPr>
            <w:r w:rsidRPr="000630C6">
              <w:rPr>
                <w:rFonts w:ascii="Arial" w:hAnsi="Arial" w:cs="Arial" w:hint="eastAsia"/>
                <w:sz w:val="18"/>
                <w:szCs w:val="18"/>
                <w:lang w:eastAsia="zh-TW"/>
              </w:rPr>
              <w:t>0.5</w:t>
            </w:r>
          </w:p>
        </w:tc>
        <w:tc>
          <w:tcPr>
            <w:tcW w:w="1403" w:type="dxa"/>
            <w:vAlign w:val="center"/>
          </w:tcPr>
          <w:p w14:paraId="751056EF" w14:textId="77777777" w:rsidR="0037579B" w:rsidRPr="000630C6" w:rsidRDefault="0037579B" w:rsidP="0037579B">
            <w:pPr>
              <w:keepNext/>
              <w:keepLines/>
              <w:spacing w:after="0"/>
              <w:jc w:val="center"/>
              <w:rPr>
                <w:rFonts w:ascii="Arial" w:hAnsi="Arial" w:cs="Arial"/>
                <w:sz w:val="18"/>
                <w:szCs w:val="18"/>
                <w:lang w:eastAsia="ko-KR"/>
              </w:rPr>
            </w:pPr>
            <w:r w:rsidRPr="000630C6">
              <w:rPr>
                <w:rFonts w:ascii="Arial" w:hAnsi="Arial" w:cs="Arial" w:hint="eastAsia"/>
                <w:sz w:val="18"/>
                <w:szCs w:val="18"/>
                <w:lang w:eastAsia="zh-TW"/>
              </w:rPr>
              <w:t>0.5</w:t>
            </w:r>
          </w:p>
        </w:tc>
      </w:tr>
      <w:tr w:rsidR="0037579B" w:rsidRPr="000630C6" w14:paraId="3EE890A3" w14:textId="77777777" w:rsidTr="000630C6">
        <w:trPr>
          <w:trHeight w:val="187"/>
          <w:jc w:val="center"/>
        </w:trPr>
        <w:tc>
          <w:tcPr>
            <w:tcW w:w="2155" w:type="dxa"/>
            <w:tcBorders>
              <w:top w:val="single" w:sz="4" w:space="0" w:color="auto"/>
              <w:bottom w:val="single" w:sz="4" w:space="0" w:color="auto"/>
            </w:tcBorders>
            <w:shd w:val="clear" w:color="auto" w:fill="auto"/>
          </w:tcPr>
          <w:p w14:paraId="5E9FCB99"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DC_3-7_n78-n105</w:t>
            </w:r>
          </w:p>
        </w:tc>
        <w:tc>
          <w:tcPr>
            <w:tcW w:w="1488" w:type="dxa"/>
            <w:vAlign w:val="center"/>
          </w:tcPr>
          <w:p w14:paraId="3352976E" w14:textId="77777777" w:rsidR="0037579B" w:rsidRPr="000630C6" w:rsidRDefault="0037579B" w:rsidP="0037579B">
            <w:pPr>
              <w:keepNext/>
              <w:keepLines/>
              <w:spacing w:after="0"/>
              <w:jc w:val="center"/>
              <w:rPr>
                <w:rFonts w:ascii="Arial" w:hAnsi="Arial"/>
                <w:sz w:val="18"/>
                <w:lang w:eastAsia="ko-KR"/>
              </w:rPr>
            </w:pPr>
            <w:r w:rsidRPr="000630C6">
              <w:rPr>
                <w:rFonts w:ascii="Arial" w:hAnsi="Arial" w:hint="eastAsia"/>
                <w:sz w:val="18"/>
                <w:lang w:eastAsia="ko-KR"/>
              </w:rPr>
              <w:t>0.2</w:t>
            </w:r>
          </w:p>
        </w:tc>
        <w:tc>
          <w:tcPr>
            <w:tcW w:w="1489" w:type="dxa"/>
            <w:vAlign w:val="center"/>
          </w:tcPr>
          <w:p w14:paraId="0288318E" w14:textId="77777777" w:rsidR="0037579B" w:rsidRPr="000630C6" w:rsidRDefault="0037579B" w:rsidP="0037579B">
            <w:pPr>
              <w:keepNext/>
              <w:keepLines/>
              <w:spacing w:after="0"/>
              <w:jc w:val="center"/>
              <w:rPr>
                <w:rFonts w:ascii="Arial" w:hAnsi="Arial" w:cs="Arial"/>
                <w:sz w:val="18"/>
                <w:lang w:eastAsia="ko-KR"/>
              </w:rPr>
            </w:pPr>
            <w:r w:rsidRPr="000630C6">
              <w:rPr>
                <w:rFonts w:ascii="Arial" w:hAnsi="Arial" w:cs="Arial" w:hint="eastAsia"/>
                <w:sz w:val="18"/>
                <w:lang w:eastAsia="ko-KR"/>
              </w:rPr>
              <w:t>0.2</w:t>
            </w:r>
          </w:p>
        </w:tc>
        <w:tc>
          <w:tcPr>
            <w:tcW w:w="1403" w:type="dxa"/>
            <w:vAlign w:val="center"/>
          </w:tcPr>
          <w:p w14:paraId="3DE1B8DA" w14:textId="77777777" w:rsidR="0037579B" w:rsidRPr="000630C6" w:rsidRDefault="0037579B" w:rsidP="0037579B">
            <w:pPr>
              <w:keepNext/>
              <w:keepLines/>
              <w:spacing w:after="0"/>
              <w:jc w:val="center"/>
              <w:rPr>
                <w:rFonts w:ascii="Arial" w:hAnsi="Arial" w:cs="Arial"/>
                <w:sz w:val="18"/>
                <w:szCs w:val="18"/>
                <w:lang w:eastAsia="ko-KR"/>
              </w:rPr>
            </w:pPr>
            <w:r w:rsidRPr="000630C6">
              <w:rPr>
                <w:rFonts w:ascii="Arial" w:hAnsi="Arial" w:cs="Arial"/>
                <w:sz w:val="18"/>
                <w:szCs w:val="18"/>
                <w:lang w:eastAsia="ko-KR"/>
              </w:rPr>
              <w:t>0.5</w:t>
            </w:r>
          </w:p>
        </w:tc>
        <w:tc>
          <w:tcPr>
            <w:tcW w:w="1403" w:type="dxa"/>
            <w:vAlign w:val="center"/>
          </w:tcPr>
          <w:p w14:paraId="177D59BE" w14:textId="77777777" w:rsidR="0037579B" w:rsidRPr="000630C6" w:rsidRDefault="0037579B" w:rsidP="0037579B">
            <w:pPr>
              <w:keepNext/>
              <w:keepLines/>
              <w:spacing w:after="0"/>
              <w:jc w:val="center"/>
              <w:rPr>
                <w:rFonts w:ascii="Arial" w:hAnsi="Arial" w:cs="Arial"/>
                <w:sz w:val="18"/>
                <w:szCs w:val="18"/>
                <w:lang w:eastAsia="ko-KR"/>
              </w:rPr>
            </w:pPr>
            <w:r w:rsidRPr="000630C6">
              <w:rPr>
                <w:rFonts w:ascii="Arial" w:hAnsi="Arial" w:cs="Arial" w:hint="eastAsia"/>
                <w:sz w:val="18"/>
                <w:szCs w:val="18"/>
                <w:lang w:eastAsia="ko-KR"/>
              </w:rPr>
              <w:t>0.</w:t>
            </w:r>
            <w:r w:rsidRPr="000630C6">
              <w:rPr>
                <w:rFonts w:ascii="Arial" w:hAnsi="Arial" w:cs="Arial"/>
                <w:sz w:val="18"/>
                <w:szCs w:val="18"/>
                <w:lang w:eastAsia="ko-KR"/>
              </w:rPr>
              <w:t>3</w:t>
            </w:r>
          </w:p>
        </w:tc>
      </w:tr>
      <w:tr w:rsidR="0037579B" w:rsidRPr="000630C6" w14:paraId="22EB9D27" w14:textId="77777777" w:rsidTr="000630C6">
        <w:trPr>
          <w:trHeight w:val="187"/>
          <w:jc w:val="center"/>
        </w:trPr>
        <w:tc>
          <w:tcPr>
            <w:tcW w:w="2155" w:type="dxa"/>
            <w:tcBorders>
              <w:bottom w:val="single" w:sz="4" w:space="0" w:color="auto"/>
            </w:tcBorders>
            <w:shd w:val="clear" w:color="auto" w:fill="auto"/>
          </w:tcPr>
          <w:p w14:paraId="7B01830B"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kern w:val="2"/>
                <w:sz w:val="18"/>
                <w:szCs w:val="24"/>
                <w:lang w:eastAsia="ja-JP"/>
              </w:rPr>
              <w:t>DC_3-7_SUL_n78-n80</w:t>
            </w:r>
          </w:p>
        </w:tc>
        <w:tc>
          <w:tcPr>
            <w:tcW w:w="1488" w:type="dxa"/>
            <w:vAlign w:val="center"/>
          </w:tcPr>
          <w:p w14:paraId="040D484B"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rPr>
              <w:t>0.2</w:t>
            </w:r>
          </w:p>
        </w:tc>
        <w:tc>
          <w:tcPr>
            <w:tcW w:w="1489" w:type="dxa"/>
            <w:vAlign w:val="center"/>
          </w:tcPr>
          <w:p w14:paraId="0C9B0C23"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332D589B"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cs="Arial"/>
                <w:sz w:val="18"/>
              </w:rPr>
              <w:t>0</w:t>
            </w:r>
            <w:r w:rsidRPr="000630C6">
              <w:rPr>
                <w:rFonts w:ascii="Arial" w:hAnsi="Arial" w:cs="Arial"/>
                <w:sz w:val="18"/>
                <w:lang w:eastAsia="ja-JP"/>
              </w:rPr>
              <w:t>.5</w:t>
            </w:r>
          </w:p>
        </w:tc>
        <w:tc>
          <w:tcPr>
            <w:tcW w:w="1403" w:type="dxa"/>
            <w:vAlign w:val="center"/>
          </w:tcPr>
          <w:p w14:paraId="6DAD0D7E"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2FFC0F37" w14:textId="77777777" w:rsidTr="000630C6">
        <w:trPr>
          <w:trHeight w:val="187"/>
          <w:jc w:val="center"/>
        </w:trPr>
        <w:tc>
          <w:tcPr>
            <w:tcW w:w="2155" w:type="dxa"/>
            <w:tcBorders>
              <w:top w:val="single" w:sz="4" w:space="0" w:color="auto"/>
              <w:bottom w:val="single" w:sz="4" w:space="0" w:color="auto"/>
            </w:tcBorders>
            <w:shd w:val="clear" w:color="auto" w:fill="auto"/>
          </w:tcPr>
          <w:p w14:paraId="43F896BE"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DC_3-8_n77-n79</w:t>
            </w:r>
          </w:p>
        </w:tc>
        <w:tc>
          <w:tcPr>
            <w:tcW w:w="1488" w:type="dxa"/>
            <w:vAlign w:val="center"/>
          </w:tcPr>
          <w:p w14:paraId="32BBCBFE"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0.6</w:t>
            </w:r>
          </w:p>
        </w:tc>
        <w:tc>
          <w:tcPr>
            <w:tcW w:w="1489" w:type="dxa"/>
            <w:vAlign w:val="center"/>
          </w:tcPr>
          <w:p w14:paraId="698DA85C"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403" w:type="dxa"/>
            <w:vAlign w:val="center"/>
          </w:tcPr>
          <w:p w14:paraId="7A80D07F"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sz w:val="18"/>
              </w:rPr>
              <w:t>0.8</w:t>
            </w:r>
          </w:p>
        </w:tc>
        <w:tc>
          <w:tcPr>
            <w:tcW w:w="1403" w:type="dxa"/>
            <w:vAlign w:val="center"/>
          </w:tcPr>
          <w:p w14:paraId="3ACB9ABD"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7B7D3370"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73E0808D"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DC_3-8_n1-n28</w:t>
            </w:r>
          </w:p>
        </w:tc>
        <w:tc>
          <w:tcPr>
            <w:tcW w:w="1488" w:type="dxa"/>
            <w:vAlign w:val="center"/>
          </w:tcPr>
          <w:p w14:paraId="06B09DAF"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lang w:eastAsia="zh-CN"/>
              </w:rPr>
              <w:t>-</w:t>
            </w:r>
          </w:p>
        </w:tc>
        <w:tc>
          <w:tcPr>
            <w:tcW w:w="1489" w:type="dxa"/>
            <w:vAlign w:val="center"/>
          </w:tcPr>
          <w:p w14:paraId="409DEAD0"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0545F5CC"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zh-CN"/>
              </w:rPr>
              <w:t>-</w:t>
            </w:r>
          </w:p>
        </w:tc>
        <w:tc>
          <w:tcPr>
            <w:tcW w:w="1403" w:type="dxa"/>
            <w:vAlign w:val="center"/>
          </w:tcPr>
          <w:p w14:paraId="67F34A7B"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r>
      <w:tr w:rsidR="0037579B" w:rsidRPr="000630C6" w14:paraId="0A7D393C"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0D2B38F7"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val="x-none" w:eastAsia="zh-TW"/>
              </w:rPr>
              <w:t>DC_</w:t>
            </w:r>
            <w:r w:rsidRPr="000630C6">
              <w:rPr>
                <w:rFonts w:ascii="Arial" w:hAnsi="Arial" w:cs="Arial"/>
                <w:sz w:val="18"/>
                <w:lang w:val="da-DK" w:eastAsia="zh-TW"/>
              </w:rPr>
              <w:t>3-</w:t>
            </w:r>
            <w:r w:rsidRPr="000630C6">
              <w:rPr>
                <w:rFonts w:ascii="Arial" w:hAnsi="Arial" w:cs="Arial"/>
                <w:sz w:val="18"/>
                <w:lang w:val="x-none" w:eastAsia="zh-TW"/>
              </w:rPr>
              <w:t>8_n1-n40</w:t>
            </w:r>
          </w:p>
        </w:tc>
        <w:tc>
          <w:tcPr>
            <w:tcW w:w="1488" w:type="dxa"/>
            <w:vAlign w:val="center"/>
          </w:tcPr>
          <w:p w14:paraId="4E351726" w14:textId="77777777" w:rsidR="0037579B" w:rsidRPr="000630C6" w:rsidRDefault="0037579B" w:rsidP="0037579B">
            <w:pPr>
              <w:keepNext/>
              <w:keepLines/>
              <w:spacing w:after="0"/>
              <w:jc w:val="center"/>
              <w:rPr>
                <w:rFonts w:ascii="Arial" w:hAnsi="Arial"/>
                <w:sz w:val="18"/>
              </w:rPr>
            </w:pPr>
            <w:r w:rsidRPr="000630C6">
              <w:rPr>
                <w:rFonts w:ascii="Arial" w:eastAsia="Malgun Gothic" w:hAnsi="Arial" w:cs="Arial"/>
                <w:sz w:val="18"/>
                <w:szCs w:val="18"/>
              </w:rPr>
              <w:t>-</w:t>
            </w:r>
          </w:p>
        </w:tc>
        <w:tc>
          <w:tcPr>
            <w:tcW w:w="1489" w:type="dxa"/>
            <w:vAlign w:val="center"/>
          </w:tcPr>
          <w:p w14:paraId="65C5E837"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746A76E5"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szCs w:val="18"/>
                <w:lang w:eastAsia="ja-JP"/>
              </w:rPr>
              <w:t>0.1</w:t>
            </w:r>
          </w:p>
        </w:tc>
        <w:tc>
          <w:tcPr>
            <w:tcW w:w="1403" w:type="dxa"/>
            <w:vAlign w:val="center"/>
          </w:tcPr>
          <w:p w14:paraId="3360252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r>
      <w:tr w:rsidR="0037579B" w:rsidRPr="000630C6" w14:paraId="51CF7ACE" w14:textId="77777777" w:rsidTr="000630C6">
        <w:tblPrEx>
          <w:tblLook w:val="04A0" w:firstRow="1" w:lastRow="0" w:firstColumn="1" w:lastColumn="0" w:noHBand="0" w:noVBand="1"/>
        </w:tblPrEx>
        <w:trPr>
          <w:trHeight w:val="187"/>
          <w:jc w:val="center"/>
        </w:trPr>
        <w:tc>
          <w:tcPr>
            <w:tcW w:w="2155" w:type="dxa"/>
            <w:tcBorders>
              <w:top w:val="single" w:sz="4" w:space="0" w:color="auto"/>
              <w:left w:val="single" w:sz="4" w:space="0" w:color="auto"/>
              <w:bottom w:val="single" w:sz="4" w:space="0" w:color="auto"/>
              <w:right w:val="single" w:sz="4" w:space="0" w:color="auto"/>
            </w:tcBorders>
            <w:vAlign w:val="center"/>
          </w:tcPr>
          <w:p w14:paraId="010968E6" w14:textId="77777777" w:rsidR="0037579B" w:rsidRPr="000630C6" w:rsidRDefault="0037579B" w:rsidP="0037579B">
            <w:pPr>
              <w:keepNext/>
              <w:keepLines/>
              <w:spacing w:after="0"/>
              <w:jc w:val="center"/>
              <w:rPr>
                <w:rFonts w:ascii="Arial" w:hAnsi="Arial" w:cs="Arial"/>
                <w:sz w:val="18"/>
                <w:lang w:val="da-DK" w:eastAsia="zh-TW"/>
              </w:rPr>
            </w:pPr>
            <w:r w:rsidRPr="000630C6">
              <w:rPr>
                <w:rFonts w:ascii="Arial" w:hAnsi="Arial" w:cs="Arial"/>
                <w:sz w:val="18"/>
                <w:lang w:val="da-DK" w:eastAsia="zh-TW"/>
              </w:rPr>
              <w:t>DC_3-8_n1-n77</w:t>
            </w:r>
          </w:p>
        </w:tc>
        <w:tc>
          <w:tcPr>
            <w:tcW w:w="1488" w:type="dxa"/>
            <w:tcBorders>
              <w:top w:val="single" w:sz="4" w:space="0" w:color="auto"/>
              <w:left w:val="single" w:sz="4" w:space="0" w:color="auto"/>
              <w:bottom w:val="single" w:sz="4" w:space="0" w:color="auto"/>
              <w:right w:val="single" w:sz="4" w:space="0" w:color="auto"/>
            </w:tcBorders>
            <w:vAlign w:val="center"/>
          </w:tcPr>
          <w:p w14:paraId="6109F893" w14:textId="77777777" w:rsidR="0037579B" w:rsidRPr="000630C6" w:rsidRDefault="0037579B" w:rsidP="0037579B">
            <w:pPr>
              <w:keepNext/>
              <w:keepLines/>
              <w:spacing w:after="0"/>
              <w:jc w:val="center"/>
              <w:rPr>
                <w:rFonts w:ascii="Arial" w:eastAsia="Malgun Gothic" w:hAnsi="Arial" w:cs="Arial"/>
                <w:sz w:val="18"/>
                <w:lang w:val="da-DK" w:eastAsia="zh-TW"/>
              </w:rPr>
            </w:pPr>
            <w:r w:rsidRPr="000630C6">
              <w:rPr>
                <w:rFonts w:ascii="Arial" w:hAnsi="Arial" w:cs="Arial"/>
                <w:sz w:val="18"/>
                <w:lang w:val="da-DK" w:eastAsia="zh-TW"/>
              </w:rPr>
              <w:t>0.2</w:t>
            </w:r>
          </w:p>
        </w:tc>
        <w:tc>
          <w:tcPr>
            <w:tcW w:w="1489" w:type="dxa"/>
            <w:tcBorders>
              <w:top w:val="single" w:sz="4" w:space="0" w:color="auto"/>
              <w:left w:val="single" w:sz="4" w:space="0" w:color="auto"/>
              <w:bottom w:val="single" w:sz="4" w:space="0" w:color="auto"/>
              <w:right w:val="single" w:sz="4" w:space="0" w:color="auto"/>
            </w:tcBorders>
            <w:vAlign w:val="center"/>
          </w:tcPr>
          <w:p w14:paraId="56920202" w14:textId="77777777" w:rsidR="0037579B" w:rsidRPr="000630C6" w:rsidRDefault="0037579B" w:rsidP="0037579B">
            <w:pPr>
              <w:keepNext/>
              <w:keepLines/>
              <w:spacing w:after="0"/>
              <w:jc w:val="center"/>
              <w:rPr>
                <w:rFonts w:ascii="Arial" w:hAnsi="Arial" w:cs="Arial"/>
                <w:sz w:val="18"/>
                <w:lang w:val="da-DK" w:eastAsia="zh-TW"/>
              </w:rPr>
            </w:pPr>
            <w:r w:rsidRPr="000630C6">
              <w:rPr>
                <w:rFonts w:ascii="Arial" w:hAnsi="Arial" w:cs="Arial"/>
                <w:sz w:val="18"/>
                <w:lang w:val="da-DK" w:eastAsia="zh-TW"/>
              </w:rPr>
              <w:t>0.2</w:t>
            </w:r>
          </w:p>
        </w:tc>
        <w:tc>
          <w:tcPr>
            <w:tcW w:w="1403" w:type="dxa"/>
            <w:tcBorders>
              <w:top w:val="single" w:sz="4" w:space="0" w:color="auto"/>
              <w:left w:val="single" w:sz="4" w:space="0" w:color="auto"/>
              <w:bottom w:val="single" w:sz="4" w:space="0" w:color="auto"/>
              <w:right w:val="single" w:sz="4" w:space="0" w:color="auto"/>
            </w:tcBorders>
            <w:vAlign w:val="center"/>
          </w:tcPr>
          <w:p w14:paraId="3A63ED87" w14:textId="77777777" w:rsidR="0037579B" w:rsidRPr="000630C6" w:rsidRDefault="0037579B" w:rsidP="0037579B">
            <w:pPr>
              <w:keepNext/>
              <w:keepLines/>
              <w:spacing w:after="0"/>
              <w:jc w:val="center"/>
              <w:rPr>
                <w:rFonts w:ascii="Arial" w:hAnsi="Arial" w:cs="Arial"/>
                <w:sz w:val="18"/>
                <w:lang w:val="da-DK" w:eastAsia="zh-TW"/>
              </w:rPr>
            </w:pPr>
            <w:r w:rsidRPr="000630C6">
              <w:rPr>
                <w:rFonts w:ascii="Arial" w:hAnsi="Arial" w:cs="Arial"/>
                <w:sz w:val="18"/>
                <w:lang w:val="da-DK" w:eastAsia="zh-TW"/>
              </w:rPr>
              <w:t>0.2</w:t>
            </w:r>
          </w:p>
        </w:tc>
        <w:tc>
          <w:tcPr>
            <w:tcW w:w="1403" w:type="dxa"/>
            <w:tcBorders>
              <w:top w:val="single" w:sz="4" w:space="0" w:color="auto"/>
              <w:left w:val="single" w:sz="4" w:space="0" w:color="auto"/>
              <w:bottom w:val="single" w:sz="4" w:space="0" w:color="auto"/>
              <w:right w:val="single" w:sz="4" w:space="0" w:color="auto"/>
            </w:tcBorders>
            <w:vAlign w:val="center"/>
          </w:tcPr>
          <w:p w14:paraId="269C35FA" w14:textId="77777777" w:rsidR="0037579B" w:rsidRPr="000630C6" w:rsidRDefault="0037579B" w:rsidP="0037579B">
            <w:pPr>
              <w:keepNext/>
              <w:keepLines/>
              <w:spacing w:after="0"/>
              <w:jc w:val="center"/>
              <w:rPr>
                <w:rFonts w:ascii="Arial" w:hAnsi="Arial" w:cs="Arial"/>
                <w:sz w:val="18"/>
                <w:lang w:val="da-DK" w:eastAsia="zh-TW"/>
              </w:rPr>
            </w:pPr>
            <w:r w:rsidRPr="000630C6">
              <w:rPr>
                <w:rFonts w:ascii="Arial" w:hAnsi="Arial" w:cs="Arial"/>
                <w:sz w:val="18"/>
                <w:lang w:val="da-DK" w:eastAsia="zh-TW"/>
              </w:rPr>
              <w:t>0.5</w:t>
            </w:r>
          </w:p>
        </w:tc>
      </w:tr>
      <w:tr w:rsidR="0037579B" w:rsidRPr="000630C6" w14:paraId="15BD41BA" w14:textId="77777777" w:rsidTr="000630C6">
        <w:trPr>
          <w:trHeight w:val="187"/>
          <w:jc w:val="center"/>
        </w:trPr>
        <w:tc>
          <w:tcPr>
            <w:tcW w:w="2155" w:type="dxa"/>
            <w:tcBorders>
              <w:bottom w:val="single" w:sz="4" w:space="0" w:color="auto"/>
            </w:tcBorders>
            <w:shd w:val="clear" w:color="auto" w:fill="auto"/>
          </w:tcPr>
          <w:p w14:paraId="1FA71983"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eastAsia="MS Mincho" w:hAnsi="Arial" w:cs="Arial"/>
                <w:bCs/>
                <w:sz w:val="18"/>
                <w:szCs w:val="18"/>
              </w:rPr>
              <w:t>DC_3-</w:t>
            </w:r>
            <w:r w:rsidRPr="000630C6">
              <w:rPr>
                <w:rFonts w:ascii="Arial" w:hAnsi="Arial" w:cs="Arial"/>
                <w:bCs/>
                <w:sz w:val="18"/>
                <w:szCs w:val="18"/>
                <w:lang w:eastAsia="zh-TW"/>
              </w:rPr>
              <w:t>8</w:t>
            </w:r>
            <w:r w:rsidRPr="000630C6">
              <w:rPr>
                <w:rFonts w:ascii="Arial" w:eastAsia="MS Mincho" w:hAnsi="Arial" w:cs="Arial"/>
                <w:bCs/>
                <w:sz w:val="18"/>
                <w:szCs w:val="18"/>
              </w:rPr>
              <w:t>_n1-n78</w:t>
            </w:r>
          </w:p>
          <w:p w14:paraId="688A86E9" w14:textId="77777777" w:rsidR="0037579B" w:rsidRPr="000630C6" w:rsidRDefault="0037579B" w:rsidP="0037579B">
            <w:pPr>
              <w:keepNext/>
              <w:keepLines/>
              <w:spacing w:after="0"/>
              <w:jc w:val="center"/>
              <w:rPr>
                <w:rFonts w:ascii="Arial" w:hAnsi="Arial" w:cs="Arial"/>
                <w:sz w:val="18"/>
              </w:rPr>
            </w:pPr>
            <w:r w:rsidRPr="000630C6">
              <w:rPr>
                <w:rFonts w:ascii="Arial" w:eastAsia="MS Mincho" w:hAnsi="Arial" w:cs="Arial"/>
                <w:bCs/>
                <w:sz w:val="18"/>
                <w:szCs w:val="18"/>
              </w:rPr>
              <w:t>DC_3-3-8_n1-n78</w:t>
            </w:r>
          </w:p>
        </w:tc>
        <w:tc>
          <w:tcPr>
            <w:tcW w:w="1488" w:type="dxa"/>
            <w:vAlign w:val="center"/>
          </w:tcPr>
          <w:p w14:paraId="25668E0F" w14:textId="77777777" w:rsidR="0037579B" w:rsidRPr="000630C6" w:rsidRDefault="0037579B" w:rsidP="0037579B">
            <w:pPr>
              <w:keepNext/>
              <w:keepLines/>
              <w:spacing w:after="0"/>
              <w:jc w:val="center"/>
              <w:rPr>
                <w:rFonts w:ascii="Arial" w:hAnsi="Arial"/>
                <w:sz w:val="18"/>
              </w:rPr>
            </w:pPr>
            <w:r w:rsidRPr="000630C6">
              <w:rPr>
                <w:rFonts w:ascii="Arial" w:eastAsia="MS Mincho" w:hAnsi="Arial" w:cs="Arial"/>
                <w:bCs/>
                <w:sz w:val="18"/>
                <w:szCs w:val="18"/>
              </w:rPr>
              <w:t>0.2</w:t>
            </w:r>
          </w:p>
        </w:tc>
        <w:tc>
          <w:tcPr>
            <w:tcW w:w="1489" w:type="dxa"/>
            <w:vAlign w:val="center"/>
          </w:tcPr>
          <w:p w14:paraId="6A64A120"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31863400" w14:textId="77777777" w:rsidR="0037579B" w:rsidRPr="000630C6" w:rsidRDefault="0037579B" w:rsidP="0037579B">
            <w:pPr>
              <w:keepNext/>
              <w:keepLines/>
              <w:spacing w:after="0"/>
              <w:jc w:val="center"/>
              <w:rPr>
                <w:rFonts w:ascii="Arial" w:hAnsi="Arial" w:cs="Arial"/>
                <w:sz w:val="18"/>
                <w:lang w:eastAsia="ja-JP"/>
              </w:rPr>
            </w:pPr>
            <w:r w:rsidRPr="000630C6">
              <w:rPr>
                <w:rFonts w:ascii="Arial" w:eastAsia="MS Mincho" w:hAnsi="Arial" w:cs="Arial"/>
                <w:bCs/>
                <w:sz w:val="18"/>
                <w:szCs w:val="18"/>
              </w:rPr>
              <w:t>0.</w:t>
            </w:r>
            <w:r w:rsidRPr="000630C6">
              <w:rPr>
                <w:rFonts w:ascii="Arial" w:hAnsi="Arial" w:cs="Arial"/>
                <w:bCs/>
                <w:sz w:val="18"/>
                <w:szCs w:val="18"/>
                <w:lang w:eastAsia="zh-TW"/>
              </w:rPr>
              <w:t>2</w:t>
            </w:r>
          </w:p>
        </w:tc>
        <w:tc>
          <w:tcPr>
            <w:tcW w:w="1403" w:type="dxa"/>
            <w:vAlign w:val="center"/>
          </w:tcPr>
          <w:p w14:paraId="0485A2A5"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69C3E5F4" w14:textId="77777777" w:rsidTr="000630C6">
        <w:tblPrEx>
          <w:tblLook w:val="04A0" w:firstRow="1" w:lastRow="0" w:firstColumn="1" w:lastColumn="0" w:noHBand="0" w:noVBand="1"/>
        </w:tblPrEx>
        <w:trPr>
          <w:trHeight w:val="187"/>
          <w:jc w:val="center"/>
        </w:trPr>
        <w:tc>
          <w:tcPr>
            <w:tcW w:w="2155" w:type="dxa"/>
            <w:tcBorders>
              <w:top w:val="single" w:sz="4" w:space="0" w:color="auto"/>
              <w:left w:val="single" w:sz="4" w:space="0" w:color="auto"/>
              <w:bottom w:val="single" w:sz="4" w:space="0" w:color="auto"/>
              <w:right w:val="single" w:sz="4" w:space="0" w:color="auto"/>
            </w:tcBorders>
          </w:tcPr>
          <w:p w14:paraId="188F2F60"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eastAsia="MS Mincho" w:hAnsi="Arial" w:cs="Arial"/>
                <w:bCs/>
                <w:sz w:val="18"/>
                <w:szCs w:val="18"/>
              </w:rPr>
              <w:t>DC_3-8_n7-n78</w:t>
            </w:r>
          </w:p>
        </w:tc>
        <w:tc>
          <w:tcPr>
            <w:tcW w:w="1488" w:type="dxa"/>
            <w:tcBorders>
              <w:top w:val="single" w:sz="4" w:space="0" w:color="auto"/>
              <w:left w:val="single" w:sz="4" w:space="0" w:color="auto"/>
              <w:bottom w:val="single" w:sz="4" w:space="0" w:color="auto"/>
              <w:right w:val="single" w:sz="4" w:space="0" w:color="auto"/>
            </w:tcBorders>
            <w:vAlign w:val="center"/>
          </w:tcPr>
          <w:p w14:paraId="48192F32"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eastAsia="MS Mincho" w:hAnsi="Arial" w:cs="Arial"/>
                <w:bCs/>
                <w:sz w:val="18"/>
                <w:szCs w:val="18"/>
              </w:rPr>
              <w:t>0.2</w:t>
            </w:r>
          </w:p>
        </w:tc>
        <w:tc>
          <w:tcPr>
            <w:tcW w:w="1489" w:type="dxa"/>
            <w:tcBorders>
              <w:top w:val="single" w:sz="4" w:space="0" w:color="auto"/>
              <w:left w:val="single" w:sz="4" w:space="0" w:color="auto"/>
              <w:bottom w:val="single" w:sz="4" w:space="0" w:color="auto"/>
              <w:right w:val="single" w:sz="4" w:space="0" w:color="auto"/>
            </w:tcBorders>
            <w:vAlign w:val="center"/>
          </w:tcPr>
          <w:p w14:paraId="09346949"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eastAsia="MS Mincho" w:hAnsi="Arial" w:cs="Arial"/>
                <w:bCs/>
                <w:sz w:val="18"/>
                <w:szCs w:val="18"/>
              </w:rPr>
              <w:t>0.2</w:t>
            </w:r>
          </w:p>
        </w:tc>
        <w:tc>
          <w:tcPr>
            <w:tcW w:w="1403" w:type="dxa"/>
            <w:tcBorders>
              <w:top w:val="single" w:sz="4" w:space="0" w:color="auto"/>
              <w:left w:val="single" w:sz="4" w:space="0" w:color="auto"/>
              <w:bottom w:val="single" w:sz="4" w:space="0" w:color="auto"/>
              <w:right w:val="single" w:sz="4" w:space="0" w:color="auto"/>
            </w:tcBorders>
            <w:vAlign w:val="center"/>
          </w:tcPr>
          <w:p w14:paraId="3AB7BA03"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eastAsia="MS Mincho" w:hAnsi="Arial" w:cs="Arial"/>
                <w:bCs/>
                <w:sz w:val="18"/>
                <w:szCs w:val="18"/>
              </w:rPr>
              <w:t>0.2</w:t>
            </w:r>
          </w:p>
        </w:tc>
        <w:tc>
          <w:tcPr>
            <w:tcW w:w="1403" w:type="dxa"/>
            <w:tcBorders>
              <w:top w:val="single" w:sz="4" w:space="0" w:color="auto"/>
              <w:left w:val="single" w:sz="4" w:space="0" w:color="auto"/>
              <w:bottom w:val="single" w:sz="4" w:space="0" w:color="auto"/>
              <w:right w:val="single" w:sz="4" w:space="0" w:color="auto"/>
            </w:tcBorders>
            <w:vAlign w:val="center"/>
          </w:tcPr>
          <w:p w14:paraId="3567CA2D"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eastAsia="MS Mincho" w:hAnsi="Arial" w:cs="Arial"/>
                <w:bCs/>
                <w:sz w:val="18"/>
                <w:szCs w:val="18"/>
              </w:rPr>
              <w:t>0.5</w:t>
            </w:r>
          </w:p>
        </w:tc>
      </w:tr>
      <w:tr w:rsidR="0037579B" w:rsidRPr="000630C6" w14:paraId="264DAD1A" w14:textId="77777777" w:rsidTr="000630C6">
        <w:trPr>
          <w:trHeight w:val="187"/>
          <w:jc w:val="center"/>
        </w:trPr>
        <w:tc>
          <w:tcPr>
            <w:tcW w:w="2155" w:type="dxa"/>
            <w:tcBorders>
              <w:top w:val="single" w:sz="4" w:space="0" w:color="auto"/>
              <w:bottom w:val="single" w:sz="4" w:space="0" w:color="auto"/>
            </w:tcBorders>
            <w:shd w:val="clear" w:color="auto" w:fill="auto"/>
          </w:tcPr>
          <w:p w14:paraId="1B59B808"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DC_3-8-11_n28</w:t>
            </w:r>
          </w:p>
        </w:tc>
        <w:tc>
          <w:tcPr>
            <w:tcW w:w="1488" w:type="dxa"/>
            <w:vAlign w:val="center"/>
          </w:tcPr>
          <w:p w14:paraId="5BF5BE15"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hAnsi="Arial"/>
                <w:sz w:val="18"/>
              </w:rPr>
              <w:t>0.</w:t>
            </w:r>
            <w:r w:rsidRPr="000630C6">
              <w:rPr>
                <w:rFonts w:ascii="Arial" w:hAnsi="Arial" w:hint="eastAsia"/>
                <w:sz w:val="18"/>
              </w:rPr>
              <w:t>3</w:t>
            </w:r>
          </w:p>
        </w:tc>
        <w:tc>
          <w:tcPr>
            <w:tcW w:w="1489" w:type="dxa"/>
            <w:vAlign w:val="center"/>
          </w:tcPr>
          <w:p w14:paraId="7D8A07CA" w14:textId="77777777" w:rsidR="0037579B" w:rsidRPr="000630C6" w:rsidRDefault="0037579B" w:rsidP="0037579B">
            <w:pPr>
              <w:keepNext/>
              <w:keepLines/>
              <w:spacing w:after="0"/>
              <w:jc w:val="center"/>
              <w:rPr>
                <w:rFonts w:ascii="Arial" w:hAnsi="Arial" w:cs="Arial"/>
                <w:bCs/>
                <w:sz w:val="18"/>
                <w:szCs w:val="18"/>
                <w:lang w:eastAsia="zh-CN"/>
              </w:rPr>
            </w:pPr>
            <w:r w:rsidRPr="000630C6">
              <w:rPr>
                <w:rFonts w:ascii="Arial" w:hAnsi="Arial" w:cs="Arial" w:hint="eastAsia"/>
                <w:bCs/>
                <w:sz w:val="18"/>
                <w:szCs w:val="18"/>
                <w:lang w:eastAsia="zh-CN"/>
              </w:rPr>
              <w:t>0</w:t>
            </w:r>
            <w:r w:rsidRPr="000630C6">
              <w:rPr>
                <w:rFonts w:ascii="Arial" w:hAnsi="Arial" w:cs="Arial"/>
                <w:bCs/>
                <w:sz w:val="18"/>
                <w:szCs w:val="18"/>
                <w:lang w:eastAsia="zh-CN"/>
              </w:rPr>
              <w:t>.2</w:t>
            </w:r>
          </w:p>
        </w:tc>
        <w:tc>
          <w:tcPr>
            <w:tcW w:w="1403" w:type="dxa"/>
            <w:vAlign w:val="center"/>
          </w:tcPr>
          <w:p w14:paraId="3359BA42"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hAnsi="Arial" w:cs="Arial" w:hint="eastAsia"/>
                <w:sz w:val="18"/>
                <w:szCs w:val="18"/>
              </w:rPr>
              <w:t>0</w:t>
            </w:r>
            <w:r w:rsidRPr="000630C6">
              <w:rPr>
                <w:rFonts w:ascii="Arial" w:hAnsi="Arial" w:cs="Arial"/>
                <w:sz w:val="18"/>
                <w:szCs w:val="18"/>
              </w:rPr>
              <w:t>.5</w:t>
            </w:r>
          </w:p>
        </w:tc>
        <w:tc>
          <w:tcPr>
            <w:tcW w:w="1403" w:type="dxa"/>
            <w:vAlign w:val="center"/>
          </w:tcPr>
          <w:p w14:paraId="144B42C8" w14:textId="77777777" w:rsidR="0037579B" w:rsidRPr="000630C6" w:rsidRDefault="0037579B" w:rsidP="0037579B">
            <w:pPr>
              <w:keepNext/>
              <w:keepLines/>
              <w:spacing w:after="0"/>
              <w:jc w:val="center"/>
              <w:rPr>
                <w:rFonts w:ascii="Arial" w:hAnsi="Arial" w:cs="Arial"/>
                <w:bCs/>
                <w:sz w:val="18"/>
                <w:szCs w:val="18"/>
                <w:lang w:eastAsia="zh-CN"/>
              </w:rPr>
            </w:pPr>
            <w:r w:rsidRPr="000630C6">
              <w:rPr>
                <w:rFonts w:ascii="Arial" w:hAnsi="Arial" w:cs="Arial" w:hint="eastAsia"/>
                <w:bCs/>
                <w:sz w:val="18"/>
                <w:szCs w:val="18"/>
                <w:lang w:eastAsia="zh-CN"/>
              </w:rPr>
              <w:t>0</w:t>
            </w:r>
            <w:r w:rsidRPr="000630C6">
              <w:rPr>
                <w:rFonts w:ascii="Arial" w:hAnsi="Arial" w:cs="Arial"/>
                <w:bCs/>
                <w:sz w:val="18"/>
                <w:szCs w:val="18"/>
                <w:lang w:eastAsia="zh-CN"/>
              </w:rPr>
              <w:t>.2</w:t>
            </w:r>
          </w:p>
        </w:tc>
      </w:tr>
      <w:tr w:rsidR="0037579B" w:rsidRPr="000630C6" w14:paraId="1E97AFEF" w14:textId="77777777" w:rsidTr="000630C6">
        <w:trPr>
          <w:trHeight w:val="187"/>
          <w:jc w:val="center"/>
        </w:trPr>
        <w:tc>
          <w:tcPr>
            <w:tcW w:w="2155" w:type="dxa"/>
            <w:tcBorders>
              <w:top w:val="single" w:sz="4" w:space="0" w:color="auto"/>
              <w:bottom w:val="single" w:sz="4" w:space="0" w:color="auto"/>
            </w:tcBorders>
            <w:shd w:val="clear" w:color="auto" w:fill="auto"/>
          </w:tcPr>
          <w:p w14:paraId="0CF68C00"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DC_3-8-11_n77</w:t>
            </w:r>
          </w:p>
        </w:tc>
        <w:tc>
          <w:tcPr>
            <w:tcW w:w="1488" w:type="dxa"/>
            <w:vAlign w:val="center"/>
          </w:tcPr>
          <w:p w14:paraId="69658F66"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hAnsi="Arial"/>
                <w:sz w:val="18"/>
              </w:rPr>
              <w:t>0.</w:t>
            </w:r>
            <w:r w:rsidRPr="000630C6">
              <w:rPr>
                <w:rFonts w:ascii="Arial" w:hAnsi="Arial" w:hint="eastAsia"/>
                <w:sz w:val="18"/>
              </w:rPr>
              <w:t>3</w:t>
            </w:r>
          </w:p>
        </w:tc>
        <w:tc>
          <w:tcPr>
            <w:tcW w:w="1489" w:type="dxa"/>
            <w:vAlign w:val="center"/>
          </w:tcPr>
          <w:p w14:paraId="783B2D1E"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hAnsi="Arial" w:cs="Arial" w:hint="eastAsia"/>
                <w:bCs/>
                <w:sz w:val="18"/>
                <w:szCs w:val="18"/>
                <w:lang w:eastAsia="zh-CN"/>
              </w:rPr>
              <w:t>0</w:t>
            </w:r>
            <w:r w:rsidRPr="000630C6">
              <w:rPr>
                <w:rFonts w:ascii="Arial" w:hAnsi="Arial" w:cs="Arial"/>
                <w:bCs/>
                <w:sz w:val="18"/>
                <w:szCs w:val="18"/>
                <w:lang w:eastAsia="zh-CN"/>
              </w:rPr>
              <w:t>.2</w:t>
            </w:r>
          </w:p>
        </w:tc>
        <w:tc>
          <w:tcPr>
            <w:tcW w:w="1403" w:type="dxa"/>
            <w:vAlign w:val="center"/>
          </w:tcPr>
          <w:p w14:paraId="113EDBC7"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hAnsi="Arial" w:cs="Arial" w:hint="eastAsia"/>
                <w:sz w:val="18"/>
                <w:szCs w:val="18"/>
              </w:rPr>
              <w:t>0</w:t>
            </w:r>
            <w:r w:rsidRPr="000630C6">
              <w:rPr>
                <w:rFonts w:ascii="Arial" w:hAnsi="Arial" w:cs="Arial"/>
                <w:sz w:val="18"/>
                <w:szCs w:val="18"/>
              </w:rPr>
              <w:t>.5</w:t>
            </w:r>
          </w:p>
        </w:tc>
        <w:tc>
          <w:tcPr>
            <w:tcW w:w="1403" w:type="dxa"/>
            <w:vAlign w:val="center"/>
          </w:tcPr>
          <w:p w14:paraId="338208C8"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hAnsi="Arial" w:cs="Arial" w:hint="eastAsia"/>
                <w:bCs/>
                <w:sz w:val="18"/>
                <w:szCs w:val="18"/>
                <w:lang w:eastAsia="zh-CN"/>
              </w:rPr>
              <w:t>0</w:t>
            </w:r>
            <w:r w:rsidRPr="000630C6">
              <w:rPr>
                <w:rFonts w:ascii="Arial" w:hAnsi="Arial" w:cs="Arial"/>
                <w:bCs/>
                <w:sz w:val="18"/>
                <w:szCs w:val="18"/>
                <w:lang w:eastAsia="zh-CN"/>
              </w:rPr>
              <w:t>.5</w:t>
            </w:r>
          </w:p>
        </w:tc>
      </w:tr>
      <w:tr w:rsidR="0037579B" w:rsidRPr="000630C6" w14:paraId="3DB898F2" w14:textId="77777777" w:rsidTr="000630C6">
        <w:trPr>
          <w:trHeight w:val="187"/>
          <w:jc w:val="center"/>
        </w:trPr>
        <w:tc>
          <w:tcPr>
            <w:tcW w:w="2155" w:type="dxa"/>
            <w:tcBorders>
              <w:top w:val="single" w:sz="4" w:space="0" w:color="auto"/>
              <w:bottom w:val="single" w:sz="4" w:space="0" w:color="auto"/>
            </w:tcBorders>
            <w:shd w:val="clear" w:color="auto" w:fill="auto"/>
          </w:tcPr>
          <w:p w14:paraId="3C451E0B" w14:textId="77777777" w:rsidR="0037579B" w:rsidRPr="000630C6" w:rsidRDefault="0037579B" w:rsidP="0037579B">
            <w:pPr>
              <w:keepNext/>
              <w:keepLines/>
              <w:spacing w:after="0"/>
              <w:jc w:val="center"/>
              <w:rPr>
                <w:rFonts w:ascii="Arial" w:hAnsi="Arial"/>
                <w:sz w:val="18"/>
              </w:rPr>
            </w:pPr>
            <w:r w:rsidRPr="000630C6">
              <w:rPr>
                <w:rFonts w:ascii="Arial" w:hAnsi="Arial"/>
                <w:sz w:val="18"/>
                <w:szCs w:val="18"/>
              </w:rPr>
              <w:t>DC_3-8-20_n28</w:t>
            </w:r>
          </w:p>
        </w:tc>
        <w:tc>
          <w:tcPr>
            <w:tcW w:w="1488" w:type="dxa"/>
            <w:vAlign w:val="center"/>
          </w:tcPr>
          <w:p w14:paraId="429E6B01" w14:textId="77777777" w:rsidR="0037579B" w:rsidRPr="000630C6" w:rsidRDefault="0037579B" w:rsidP="0037579B">
            <w:pPr>
              <w:keepNext/>
              <w:keepLines/>
              <w:spacing w:after="0"/>
              <w:jc w:val="center"/>
              <w:rPr>
                <w:rFonts w:ascii="Arial" w:hAnsi="Arial"/>
                <w:sz w:val="18"/>
              </w:rPr>
            </w:pPr>
            <w:r w:rsidRPr="000630C6">
              <w:rPr>
                <w:rFonts w:ascii="Arial" w:hAnsi="Arial" w:hint="eastAsia"/>
                <w:sz w:val="18"/>
                <w:lang w:eastAsia="zh-CN"/>
              </w:rPr>
              <w:t>-</w:t>
            </w:r>
          </w:p>
        </w:tc>
        <w:tc>
          <w:tcPr>
            <w:tcW w:w="1489" w:type="dxa"/>
            <w:vAlign w:val="center"/>
          </w:tcPr>
          <w:p w14:paraId="527BEB7D" w14:textId="77777777" w:rsidR="0037579B" w:rsidRPr="000630C6" w:rsidRDefault="0037579B" w:rsidP="0037579B">
            <w:pPr>
              <w:keepNext/>
              <w:keepLines/>
              <w:spacing w:after="0"/>
              <w:jc w:val="center"/>
              <w:rPr>
                <w:rFonts w:ascii="Arial" w:hAnsi="Arial" w:cs="Arial"/>
                <w:bCs/>
                <w:sz w:val="18"/>
                <w:szCs w:val="18"/>
                <w:lang w:eastAsia="zh-CN"/>
              </w:rPr>
            </w:pPr>
            <w:r w:rsidRPr="000630C6">
              <w:rPr>
                <w:rFonts w:ascii="Arial" w:hAnsi="Arial" w:cs="Arial" w:hint="eastAsia"/>
                <w:bCs/>
                <w:sz w:val="18"/>
                <w:szCs w:val="18"/>
                <w:lang w:eastAsia="zh-CN"/>
              </w:rPr>
              <w:t>0</w:t>
            </w:r>
            <w:r w:rsidRPr="000630C6">
              <w:rPr>
                <w:rFonts w:ascii="Arial" w:hAnsi="Arial" w:cs="Arial"/>
                <w:bCs/>
                <w:sz w:val="18"/>
                <w:szCs w:val="18"/>
                <w:lang w:eastAsia="zh-CN"/>
              </w:rPr>
              <w:t>.2</w:t>
            </w:r>
          </w:p>
        </w:tc>
        <w:tc>
          <w:tcPr>
            <w:tcW w:w="1403" w:type="dxa"/>
            <w:vAlign w:val="center"/>
          </w:tcPr>
          <w:p w14:paraId="77060A5A"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hint="eastAsia"/>
                <w:sz w:val="18"/>
                <w:szCs w:val="18"/>
                <w:lang w:eastAsia="zh-CN"/>
              </w:rPr>
              <w:t>0</w:t>
            </w:r>
            <w:r w:rsidRPr="000630C6">
              <w:rPr>
                <w:rFonts w:ascii="Arial" w:hAnsi="Arial" w:cs="Arial"/>
                <w:sz w:val="18"/>
                <w:szCs w:val="18"/>
                <w:lang w:eastAsia="zh-CN"/>
              </w:rPr>
              <w:t>.1</w:t>
            </w:r>
          </w:p>
        </w:tc>
        <w:tc>
          <w:tcPr>
            <w:tcW w:w="1403" w:type="dxa"/>
            <w:vAlign w:val="center"/>
          </w:tcPr>
          <w:p w14:paraId="3DC806C5" w14:textId="77777777" w:rsidR="0037579B" w:rsidRPr="000630C6" w:rsidRDefault="0037579B" w:rsidP="0037579B">
            <w:pPr>
              <w:keepNext/>
              <w:keepLines/>
              <w:spacing w:after="0"/>
              <w:jc w:val="center"/>
              <w:rPr>
                <w:rFonts w:ascii="Arial" w:hAnsi="Arial" w:cs="Arial"/>
                <w:bCs/>
                <w:sz w:val="18"/>
                <w:szCs w:val="18"/>
                <w:lang w:eastAsia="zh-CN"/>
              </w:rPr>
            </w:pPr>
            <w:r w:rsidRPr="000630C6">
              <w:rPr>
                <w:rFonts w:ascii="Arial" w:hAnsi="Arial" w:cs="Arial" w:hint="eastAsia"/>
                <w:bCs/>
                <w:sz w:val="18"/>
                <w:szCs w:val="18"/>
                <w:lang w:eastAsia="zh-CN"/>
              </w:rPr>
              <w:t>0</w:t>
            </w:r>
            <w:r w:rsidRPr="000630C6">
              <w:rPr>
                <w:rFonts w:ascii="Arial" w:hAnsi="Arial" w:cs="Arial"/>
                <w:bCs/>
                <w:sz w:val="18"/>
                <w:szCs w:val="18"/>
                <w:lang w:eastAsia="zh-CN"/>
              </w:rPr>
              <w:t>.1</w:t>
            </w:r>
          </w:p>
        </w:tc>
      </w:tr>
      <w:tr w:rsidR="0037579B" w:rsidRPr="000630C6" w14:paraId="78D3A947" w14:textId="77777777" w:rsidTr="000630C6">
        <w:trPr>
          <w:trHeight w:val="187"/>
          <w:jc w:val="center"/>
        </w:trPr>
        <w:tc>
          <w:tcPr>
            <w:tcW w:w="2155" w:type="dxa"/>
            <w:tcBorders>
              <w:bottom w:val="single" w:sz="4" w:space="0" w:color="auto"/>
            </w:tcBorders>
            <w:shd w:val="clear" w:color="auto" w:fill="auto"/>
          </w:tcPr>
          <w:p w14:paraId="6DD04C89"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szCs w:val="18"/>
              </w:rPr>
              <w:t>DC_3-8-20_n78</w:t>
            </w:r>
          </w:p>
        </w:tc>
        <w:tc>
          <w:tcPr>
            <w:tcW w:w="1488" w:type="dxa"/>
            <w:vAlign w:val="center"/>
          </w:tcPr>
          <w:p w14:paraId="6B150EB1"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szCs w:val="18"/>
                <w:lang w:eastAsia="ja-JP"/>
              </w:rPr>
              <w:t>0.2</w:t>
            </w:r>
          </w:p>
        </w:tc>
        <w:tc>
          <w:tcPr>
            <w:tcW w:w="1489" w:type="dxa"/>
            <w:vAlign w:val="center"/>
          </w:tcPr>
          <w:p w14:paraId="21E17DE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62A90760"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szCs w:val="18"/>
              </w:rPr>
              <w:t>-</w:t>
            </w:r>
          </w:p>
        </w:tc>
        <w:tc>
          <w:tcPr>
            <w:tcW w:w="1403" w:type="dxa"/>
            <w:vAlign w:val="center"/>
          </w:tcPr>
          <w:p w14:paraId="098CC7A5"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76DAABB2" w14:textId="77777777" w:rsidTr="000630C6">
        <w:trPr>
          <w:trHeight w:val="187"/>
          <w:jc w:val="center"/>
        </w:trPr>
        <w:tc>
          <w:tcPr>
            <w:tcW w:w="2155" w:type="dxa"/>
            <w:tcBorders>
              <w:bottom w:val="single" w:sz="4" w:space="0" w:color="auto"/>
            </w:tcBorders>
            <w:shd w:val="clear" w:color="auto" w:fill="auto"/>
          </w:tcPr>
          <w:p w14:paraId="6B120CAA"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DC_3-8_n28-n77</w:t>
            </w:r>
          </w:p>
        </w:tc>
        <w:tc>
          <w:tcPr>
            <w:tcW w:w="1488" w:type="dxa"/>
            <w:vAlign w:val="center"/>
          </w:tcPr>
          <w:p w14:paraId="2E7CC9F9" w14:textId="77777777" w:rsidR="0037579B" w:rsidRPr="000630C6" w:rsidRDefault="0037579B" w:rsidP="0037579B">
            <w:pPr>
              <w:keepNext/>
              <w:keepLines/>
              <w:spacing w:after="0"/>
              <w:jc w:val="center"/>
              <w:rPr>
                <w:rFonts w:ascii="Arial" w:hAnsi="Arial"/>
                <w:sz w:val="18"/>
                <w:szCs w:val="18"/>
                <w:lang w:eastAsia="ja-JP"/>
              </w:rPr>
            </w:pPr>
            <w:r w:rsidRPr="000630C6">
              <w:rPr>
                <w:rFonts w:ascii="Arial" w:eastAsia="MS Mincho" w:hAnsi="Arial" w:cs="Arial"/>
                <w:bCs/>
                <w:sz w:val="18"/>
                <w:szCs w:val="18"/>
              </w:rPr>
              <w:t>0.2</w:t>
            </w:r>
          </w:p>
        </w:tc>
        <w:tc>
          <w:tcPr>
            <w:tcW w:w="1489" w:type="dxa"/>
            <w:vAlign w:val="center"/>
          </w:tcPr>
          <w:p w14:paraId="045D24CF" w14:textId="77777777" w:rsidR="0037579B" w:rsidRPr="000630C6" w:rsidRDefault="0037579B" w:rsidP="0037579B">
            <w:pPr>
              <w:keepNext/>
              <w:keepLines/>
              <w:spacing w:after="0"/>
              <w:jc w:val="center"/>
              <w:rPr>
                <w:rFonts w:ascii="Arial" w:hAnsi="Arial"/>
                <w:sz w:val="18"/>
                <w:szCs w:val="18"/>
                <w:lang w:eastAsia="ja-JP"/>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0459DA64" w14:textId="77777777" w:rsidR="0037579B" w:rsidRPr="000630C6" w:rsidRDefault="0037579B" w:rsidP="0037579B">
            <w:pPr>
              <w:keepNext/>
              <w:keepLines/>
              <w:spacing w:after="0"/>
              <w:jc w:val="center"/>
              <w:rPr>
                <w:rFonts w:ascii="Arial" w:hAnsi="Arial"/>
                <w:sz w:val="18"/>
                <w:szCs w:val="18"/>
              </w:rPr>
            </w:pPr>
            <w:r w:rsidRPr="000630C6">
              <w:rPr>
                <w:rFonts w:ascii="Arial" w:eastAsia="MS Mincho" w:hAnsi="Arial" w:cs="Arial"/>
                <w:bCs/>
                <w:sz w:val="18"/>
                <w:szCs w:val="18"/>
              </w:rPr>
              <w:t>0.</w:t>
            </w:r>
            <w:r w:rsidRPr="000630C6">
              <w:rPr>
                <w:rFonts w:ascii="Arial" w:hAnsi="Arial" w:cs="Arial"/>
                <w:bCs/>
                <w:sz w:val="18"/>
                <w:szCs w:val="18"/>
                <w:lang w:eastAsia="zh-TW"/>
              </w:rPr>
              <w:t>2</w:t>
            </w:r>
          </w:p>
        </w:tc>
        <w:tc>
          <w:tcPr>
            <w:tcW w:w="1403" w:type="dxa"/>
            <w:vAlign w:val="center"/>
          </w:tcPr>
          <w:p w14:paraId="061BE2DB" w14:textId="77777777" w:rsidR="0037579B" w:rsidRPr="000630C6" w:rsidRDefault="0037579B" w:rsidP="0037579B">
            <w:pPr>
              <w:keepNext/>
              <w:keepLines/>
              <w:spacing w:after="0"/>
              <w:jc w:val="center"/>
              <w:rPr>
                <w:rFonts w:ascii="Arial" w:hAnsi="Arial"/>
                <w:sz w:val="18"/>
                <w:szCs w:val="18"/>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7B649198"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3DF9B816"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DC_3-8-28_n78</w:t>
            </w:r>
          </w:p>
        </w:tc>
        <w:tc>
          <w:tcPr>
            <w:tcW w:w="1488" w:type="dxa"/>
            <w:vAlign w:val="center"/>
          </w:tcPr>
          <w:p w14:paraId="3017F78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eastAsia="MS Mincho" w:hAnsi="Arial" w:cs="Arial"/>
                <w:bCs/>
                <w:sz w:val="18"/>
                <w:szCs w:val="18"/>
              </w:rPr>
              <w:t>0.2</w:t>
            </w:r>
          </w:p>
        </w:tc>
        <w:tc>
          <w:tcPr>
            <w:tcW w:w="1489" w:type="dxa"/>
            <w:vAlign w:val="center"/>
          </w:tcPr>
          <w:p w14:paraId="228030EB"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2AE15B4C" w14:textId="77777777" w:rsidR="0037579B" w:rsidRPr="000630C6" w:rsidRDefault="0037579B" w:rsidP="0037579B">
            <w:pPr>
              <w:keepNext/>
              <w:keepLines/>
              <w:spacing w:after="0"/>
              <w:jc w:val="center"/>
              <w:rPr>
                <w:rFonts w:ascii="Arial" w:hAnsi="Arial" w:cs="Arial"/>
                <w:sz w:val="18"/>
                <w:lang w:eastAsia="zh-CN"/>
              </w:rPr>
            </w:pPr>
            <w:r w:rsidRPr="000630C6">
              <w:rPr>
                <w:rFonts w:ascii="Arial" w:eastAsia="MS Mincho" w:hAnsi="Arial" w:cs="Arial"/>
                <w:bCs/>
                <w:sz w:val="18"/>
                <w:szCs w:val="18"/>
              </w:rPr>
              <w:t>0.</w:t>
            </w:r>
            <w:r w:rsidRPr="000630C6">
              <w:rPr>
                <w:rFonts w:ascii="Arial" w:hAnsi="Arial" w:cs="Arial"/>
                <w:bCs/>
                <w:sz w:val="18"/>
                <w:szCs w:val="18"/>
                <w:lang w:eastAsia="zh-TW"/>
              </w:rPr>
              <w:t>2</w:t>
            </w:r>
          </w:p>
        </w:tc>
        <w:tc>
          <w:tcPr>
            <w:tcW w:w="1403" w:type="dxa"/>
            <w:vAlign w:val="center"/>
          </w:tcPr>
          <w:p w14:paraId="227847BB"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064C106D"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5C326B0E"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DC_3-8_n28-n78</w:t>
            </w:r>
          </w:p>
        </w:tc>
        <w:tc>
          <w:tcPr>
            <w:tcW w:w="1488" w:type="dxa"/>
            <w:vAlign w:val="center"/>
          </w:tcPr>
          <w:p w14:paraId="1541D53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eastAsia="MS Mincho" w:hAnsi="Arial" w:cs="Arial"/>
                <w:bCs/>
                <w:sz w:val="18"/>
                <w:szCs w:val="18"/>
              </w:rPr>
              <w:t>0.2</w:t>
            </w:r>
          </w:p>
        </w:tc>
        <w:tc>
          <w:tcPr>
            <w:tcW w:w="1489" w:type="dxa"/>
            <w:vAlign w:val="center"/>
          </w:tcPr>
          <w:p w14:paraId="199DBD15"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536B8C25" w14:textId="77777777" w:rsidR="0037579B" w:rsidRPr="000630C6" w:rsidRDefault="0037579B" w:rsidP="0037579B">
            <w:pPr>
              <w:keepNext/>
              <w:keepLines/>
              <w:spacing w:after="0"/>
              <w:jc w:val="center"/>
              <w:rPr>
                <w:rFonts w:ascii="Arial" w:hAnsi="Arial" w:cs="Arial"/>
                <w:sz w:val="18"/>
                <w:lang w:eastAsia="zh-CN"/>
              </w:rPr>
            </w:pPr>
            <w:r w:rsidRPr="000630C6">
              <w:rPr>
                <w:rFonts w:ascii="Arial" w:eastAsia="MS Mincho" w:hAnsi="Arial" w:cs="Arial"/>
                <w:bCs/>
                <w:sz w:val="18"/>
                <w:szCs w:val="18"/>
              </w:rPr>
              <w:t>0.</w:t>
            </w:r>
            <w:r w:rsidRPr="000630C6">
              <w:rPr>
                <w:rFonts w:ascii="Arial" w:hAnsi="Arial" w:cs="Arial"/>
                <w:bCs/>
                <w:sz w:val="18"/>
                <w:szCs w:val="18"/>
                <w:lang w:eastAsia="zh-TW"/>
              </w:rPr>
              <w:t>2</w:t>
            </w:r>
          </w:p>
        </w:tc>
        <w:tc>
          <w:tcPr>
            <w:tcW w:w="1403" w:type="dxa"/>
            <w:vAlign w:val="center"/>
          </w:tcPr>
          <w:p w14:paraId="5FEC4626"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5B71A850"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2F1ED94D"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DC_3-8-32_n1</w:t>
            </w:r>
          </w:p>
        </w:tc>
        <w:tc>
          <w:tcPr>
            <w:tcW w:w="1488" w:type="dxa"/>
            <w:vAlign w:val="center"/>
          </w:tcPr>
          <w:p w14:paraId="4D831F30"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lang w:eastAsia="ja-JP"/>
              </w:rPr>
              <w:t>-</w:t>
            </w:r>
          </w:p>
        </w:tc>
        <w:tc>
          <w:tcPr>
            <w:tcW w:w="1489" w:type="dxa"/>
            <w:vAlign w:val="center"/>
          </w:tcPr>
          <w:p w14:paraId="3A504177"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33EC4195" w14:textId="77777777" w:rsidR="0037579B" w:rsidRPr="000630C6" w:rsidRDefault="0037579B" w:rsidP="0037579B">
            <w:pPr>
              <w:keepNext/>
              <w:keepLines/>
              <w:spacing w:after="0"/>
              <w:jc w:val="center"/>
              <w:rPr>
                <w:rFonts w:ascii="Arial" w:hAnsi="Arial"/>
                <w:sz w:val="18"/>
              </w:rPr>
            </w:pPr>
            <w:r w:rsidRPr="000630C6">
              <w:rPr>
                <w:rFonts w:ascii="Arial" w:eastAsia="Malgun Gothic" w:hAnsi="Arial" w:cs="Arial"/>
                <w:sz w:val="18"/>
                <w:lang w:eastAsia="ko-KR"/>
              </w:rPr>
              <w:t>0.5</w:t>
            </w:r>
          </w:p>
        </w:tc>
        <w:tc>
          <w:tcPr>
            <w:tcW w:w="1403" w:type="dxa"/>
            <w:vAlign w:val="center"/>
          </w:tcPr>
          <w:p w14:paraId="099CB252"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r>
      <w:tr w:rsidR="0037579B" w:rsidRPr="000630C6" w14:paraId="434A200C"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3252EB91"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DC_3-8-32_n28</w:t>
            </w:r>
          </w:p>
        </w:tc>
        <w:tc>
          <w:tcPr>
            <w:tcW w:w="1488" w:type="dxa"/>
            <w:vAlign w:val="center"/>
          </w:tcPr>
          <w:p w14:paraId="3223DFBC"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rPr>
              <w:t>-</w:t>
            </w:r>
          </w:p>
        </w:tc>
        <w:tc>
          <w:tcPr>
            <w:tcW w:w="1489" w:type="dxa"/>
            <w:vAlign w:val="center"/>
          </w:tcPr>
          <w:p w14:paraId="254B02C5"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49B60061"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eastAsia="Yu Mincho" w:hAnsi="Arial" w:cs="Arial"/>
                <w:sz w:val="18"/>
                <w:lang w:eastAsia="ja-JP"/>
              </w:rPr>
              <w:t>-</w:t>
            </w:r>
          </w:p>
        </w:tc>
        <w:tc>
          <w:tcPr>
            <w:tcW w:w="1403" w:type="dxa"/>
            <w:vAlign w:val="center"/>
          </w:tcPr>
          <w:p w14:paraId="663967A5"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r>
      <w:tr w:rsidR="0037579B" w:rsidRPr="000630C6" w14:paraId="12F4AE5C"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0DBC56E9"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DC_3-8-32_n78</w:t>
            </w:r>
          </w:p>
        </w:tc>
        <w:tc>
          <w:tcPr>
            <w:tcW w:w="1488" w:type="dxa"/>
            <w:vAlign w:val="center"/>
          </w:tcPr>
          <w:p w14:paraId="0D5EE75D" w14:textId="77777777" w:rsidR="0037579B" w:rsidRPr="000630C6" w:rsidRDefault="0037579B" w:rsidP="0037579B">
            <w:pPr>
              <w:keepNext/>
              <w:keepLines/>
              <w:spacing w:after="0"/>
              <w:jc w:val="center"/>
              <w:rPr>
                <w:rFonts w:ascii="Arial" w:hAnsi="Arial" w:cs="Arial"/>
                <w:sz w:val="18"/>
                <w:lang w:eastAsia="zh-CN"/>
              </w:rPr>
            </w:pPr>
            <w:r w:rsidRPr="000630C6">
              <w:rPr>
                <w:rFonts w:ascii="Arial" w:eastAsia="Malgun Gothic" w:hAnsi="Arial" w:cs="Arial"/>
                <w:sz w:val="18"/>
                <w:lang w:eastAsia="ko-KR"/>
              </w:rPr>
              <w:t>0.3</w:t>
            </w:r>
          </w:p>
        </w:tc>
        <w:tc>
          <w:tcPr>
            <w:tcW w:w="1489" w:type="dxa"/>
            <w:vAlign w:val="center"/>
          </w:tcPr>
          <w:p w14:paraId="0CDE8F8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51354FD0" w14:textId="77777777" w:rsidR="0037579B" w:rsidRPr="000630C6" w:rsidRDefault="0037579B" w:rsidP="0037579B">
            <w:pPr>
              <w:keepNext/>
              <w:keepLines/>
              <w:spacing w:after="0"/>
              <w:jc w:val="center"/>
              <w:rPr>
                <w:rFonts w:ascii="Arial" w:hAnsi="Arial" w:cs="Arial"/>
                <w:sz w:val="18"/>
                <w:lang w:eastAsia="zh-CN"/>
              </w:rPr>
            </w:pPr>
            <w:r w:rsidRPr="000630C6">
              <w:rPr>
                <w:rFonts w:ascii="Arial" w:eastAsia="Malgun Gothic" w:hAnsi="Arial" w:cs="Arial"/>
                <w:sz w:val="18"/>
                <w:lang w:eastAsia="ko-KR"/>
              </w:rPr>
              <w:t>0.5</w:t>
            </w:r>
          </w:p>
        </w:tc>
        <w:tc>
          <w:tcPr>
            <w:tcW w:w="1403" w:type="dxa"/>
            <w:vAlign w:val="center"/>
          </w:tcPr>
          <w:p w14:paraId="0543BEA0"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36FB2779" w14:textId="77777777" w:rsidTr="000630C6">
        <w:trPr>
          <w:trHeight w:val="187"/>
          <w:jc w:val="center"/>
        </w:trPr>
        <w:tc>
          <w:tcPr>
            <w:tcW w:w="2155" w:type="dxa"/>
            <w:tcBorders>
              <w:top w:val="single" w:sz="4" w:space="0" w:color="auto"/>
              <w:bottom w:val="single" w:sz="4" w:space="0" w:color="auto"/>
            </w:tcBorders>
            <w:shd w:val="clear" w:color="auto" w:fill="auto"/>
          </w:tcPr>
          <w:p w14:paraId="4FD1B5AB"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zh-TW"/>
              </w:rPr>
              <w:t>DC_3-8_n40-n</w:t>
            </w:r>
            <w:r w:rsidRPr="000630C6">
              <w:rPr>
                <w:rFonts w:ascii="Arial" w:hAnsi="Arial" w:hint="eastAsia"/>
                <w:sz w:val="18"/>
                <w:lang w:val="en-US" w:eastAsia="zh-CN"/>
              </w:rPr>
              <w:t>41</w:t>
            </w:r>
          </w:p>
        </w:tc>
        <w:tc>
          <w:tcPr>
            <w:tcW w:w="1488" w:type="dxa"/>
            <w:vAlign w:val="center"/>
          </w:tcPr>
          <w:p w14:paraId="3B334E71"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hint="eastAsia"/>
                <w:sz w:val="18"/>
                <w:lang w:val="en-US" w:eastAsia="zh-CN"/>
              </w:rPr>
              <w:t>-</w:t>
            </w:r>
          </w:p>
        </w:tc>
        <w:tc>
          <w:tcPr>
            <w:tcW w:w="1489" w:type="dxa"/>
            <w:vAlign w:val="center"/>
          </w:tcPr>
          <w:p w14:paraId="3A551F6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hint="eastAsia"/>
                <w:sz w:val="18"/>
                <w:lang w:val="en-US" w:eastAsia="zh-CN"/>
              </w:rPr>
              <w:t>-</w:t>
            </w:r>
          </w:p>
        </w:tc>
        <w:tc>
          <w:tcPr>
            <w:tcW w:w="1403" w:type="dxa"/>
            <w:vAlign w:val="center"/>
          </w:tcPr>
          <w:p w14:paraId="6EA30198"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hint="eastAsia"/>
                <w:sz w:val="18"/>
                <w:szCs w:val="18"/>
                <w:lang w:val="en-US" w:eastAsia="zh-CN"/>
              </w:rPr>
              <w:t>-</w:t>
            </w:r>
          </w:p>
        </w:tc>
        <w:tc>
          <w:tcPr>
            <w:tcW w:w="1403" w:type="dxa"/>
            <w:vAlign w:val="center"/>
          </w:tcPr>
          <w:p w14:paraId="7E81071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hint="eastAsia"/>
                <w:sz w:val="18"/>
                <w:lang w:val="en-US" w:eastAsia="zh-CN"/>
              </w:rPr>
              <w:t>0</w:t>
            </w:r>
            <w:r w:rsidRPr="000630C6">
              <w:rPr>
                <w:rFonts w:ascii="Arial" w:hAnsi="Arial" w:hint="eastAsia"/>
                <w:sz w:val="18"/>
                <w:vertAlign w:val="superscript"/>
                <w:lang w:val="en-US" w:eastAsia="zh-CN"/>
              </w:rPr>
              <w:t>3</w:t>
            </w:r>
            <w:r w:rsidRPr="000630C6">
              <w:rPr>
                <w:rFonts w:ascii="Arial" w:hAnsi="Arial" w:hint="eastAsia"/>
                <w:sz w:val="18"/>
                <w:lang w:val="en-US" w:eastAsia="zh-CN"/>
              </w:rPr>
              <w:t>/0.5</w:t>
            </w:r>
            <w:r w:rsidRPr="000630C6">
              <w:rPr>
                <w:rFonts w:ascii="Arial" w:hAnsi="Arial" w:hint="eastAsia"/>
                <w:sz w:val="18"/>
                <w:vertAlign w:val="superscript"/>
                <w:lang w:val="en-US" w:eastAsia="zh-CN"/>
              </w:rPr>
              <w:t>4</w:t>
            </w:r>
          </w:p>
        </w:tc>
      </w:tr>
      <w:tr w:rsidR="0037579B" w:rsidRPr="000630C6" w14:paraId="76BE717E"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5C26267F"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eastAsia="MS Mincho" w:hAnsi="Arial" w:cs="Arial"/>
                <w:bCs/>
                <w:sz w:val="18"/>
                <w:szCs w:val="18"/>
              </w:rPr>
              <w:t>DC_3-</w:t>
            </w:r>
            <w:r w:rsidRPr="000630C6">
              <w:rPr>
                <w:rFonts w:ascii="Arial" w:hAnsi="Arial" w:cs="Arial"/>
                <w:bCs/>
                <w:sz w:val="18"/>
                <w:szCs w:val="18"/>
                <w:lang w:eastAsia="zh-TW"/>
              </w:rPr>
              <w:t>8-41</w:t>
            </w:r>
            <w:r w:rsidRPr="000630C6">
              <w:rPr>
                <w:rFonts w:ascii="Arial" w:eastAsia="MS Mincho" w:hAnsi="Arial" w:cs="Arial"/>
                <w:bCs/>
                <w:sz w:val="18"/>
                <w:szCs w:val="18"/>
              </w:rPr>
              <w:t>_n78</w:t>
            </w:r>
          </w:p>
          <w:p w14:paraId="3E9FB24D" w14:textId="77777777" w:rsidR="0037579B" w:rsidRPr="000630C6" w:rsidRDefault="0037579B" w:rsidP="0037579B">
            <w:pPr>
              <w:keepNext/>
              <w:keepLines/>
              <w:spacing w:after="0"/>
              <w:jc w:val="center"/>
              <w:rPr>
                <w:rFonts w:ascii="Arial" w:hAnsi="Arial"/>
                <w:sz w:val="18"/>
              </w:rPr>
            </w:pPr>
            <w:r w:rsidRPr="000630C6">
              <w:rPr>
                <w:rFonts w:ascii="Arial" w:eastAsia="MS Mincho" w:hAnsi="Arial" w:cs="Arial"/>
                <w:bCs/>
                <w:sz w:val="18"/>
                <w:szCs w:val="18"/>
              </w:rPr>
              <w:t>DC_3-3-8-41_n78</w:t>
            </w:r>
          </w:p>
        </w:tc>
        <w:tc>
          <w:tcPr>
            <w:tcW w:w="1488" w:type="dxa"/>
            <w:vAlign w:val="center"/>
          </w:tcPr>
          <w:p w14:paraId="0F87F77D"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0.2</w:t>
            </w:r>
          </w:p>
        </w:tc>
        <w:tc>
          <w:tcPr>
            <w:tcW w:w="1489" w:type="dxa"/>
            <w:vAlign w:val="center"/>
          </w:tcPr>
          <w:p w14:paraId="6E2E1CC5"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0.2</w:t>
            </w:r>
          </w:p>
        </w:tc>
        <w:tc>
          <w:tcPr>
            <w:tcW w:w="1403" w:type="dxa"/>
            <w:vAlign w:val="center"/>
          </w:tcPr>
          <w:p w14:paraId="7A12B1C4"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0.2</w:t>
            </w:r>
          </w:p>
        </w:tc>
        <w:tc>
          <w:tcPr>
            <w:tcW w:w="1403" w:type="dxa"/>
            <w:vAlign w:val="center"/>
          </w:tcPr>
          <w:p w14:paraId="3A3AA450"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0.5</w:t>
            </w:r>
          </w:p>
        </w:tc>
      </w:tr>
      <w:tr w:rsidR="0037579B" w:rsidRPr="000630C6" w14:paraId="341EE192"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0314E637"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DC_3-8-40_n1</w:t>
            </w:r>
          </w:p>
        </w:tc>
        <w:tc>
          <w:tcPr>
            <w:tcW w:w="1488" w:type="dxa"/>
            <w:vAlign w:val="center"/>
          </w:tcPr>
          <w:p w14:paraId="53D06DC6"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lang w:eastAsia="zh-CN"/>
              </w:rPr>
              <w:t>-</w:t>
            </w:r>
          </w:p>
        </w:tc>
        <w:tc>
          <w:tcPr>
            <w:tcW w:w="1489" w:type="dxa"/>
            <w:vAlign w:val="center"/>
          </w:tcPr>
          <w:p w14:paraId="7E101BB2"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4B03798B"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lang w:eastAsia="zh-CN"/>
              </w:rPr>
              <w:t>0.2</w:t>
            </w:r>
          </w:p>
        </w:tc>
        <w:tc>
          <w:tcPr>
            <w:tcW w:w="1403" w:type="dxa"/>
            <w:vAlign w:val="center"/>
          </w:tcPr>
          <w:p w14:paraId="5F5AA954"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.1</w:t>
            </w:r>
          </w:p>
        </w:tc>
      </w:tr>
      <w:tr w:rsidR="0037579B" w:rsidRPr="000630C6" w14:paraId="0AAD2750"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1FC060A7"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3</w:t>
            </w:r>
            <w:r w:rsidRPr="000630C6">
              <w:rPr>
                <w:rFonts w:ascii="Arial" w:hAnsi="Arial" w:cs="Arial" w:hint="eastAsia"/>
                <w:sz w:val="18"/>
                <w:lang w:eastAsia="ja-JP"/>
              </w:rPr>
              <w:t>-</w:t>
            </w:r>
            <w:r w:rsidRPr="000630C6">
              <w:rPr>
                <w:rFonts w:ascii="Arial" w:hAnsi="Arial" w:cs="Arial"/>
                <w:sz w:val="18"/>
                <w:lang w:eastAsia="ja-JP"/>
              </w:rPr>
              <w:t>8</w:t>
            </w:r>
            <w:r w:rsidRPr="000630C6">
              <w:rPr>
                <w:rFonts w:ascii="Arial" w:hAnsi="Arial" w:cs="Arial"/>
                <w:sz w:val="18"/>
              </w:rPr>
              <w:t>-</w:t>
            </w:r>
            <w:r w:rsidRPr="000630C6">
              <w:rPr>
                <w:rFonts w:ascii="Arial" w:hAnsi="Arial" w:cs="Arial"/>
                <w:sz w:val="18"/>
                <w:lang w:val="en-US" w:eastAsia="ja-JP"/>
              </w:rPr>
              <w:t>40</w:t>
            </w:r>
            <w:r w:rsidRPr="000630C6">
              <w:rPr>
                <w:rFonts w:ascii="Arial" w:hAnsi="Arial" w:cs="Arial"/>
                <w:sz w:val="18"/>
                <w:lang w:eastAsia="ja-JP"/>
              </w:rPr>
              <w:t>_</w:t>
            </w:r>
            <w:r w:rsidRPr="000630C6">
              <w:rPr>
                <w:rFonts w:ascii="Arial" w:hAnsi="Arial" w:cs="Arial" w:hint="eastAsia"/>
                <w:sz w:val="18"/>
                <w:lang w:eastAsia="ja-JP"/>
              </w:rPr>
              <w:t>n</w:t>
            </w:r>
            <w:r w:rsidRPr="000630C6">
              <w:rPr>
                <w:rFonts w:ascii="Arial" w:hAnsi="Arial" w:cs="Arial"/>
                <w:sz w:val="18"/>
                <w:lang w:eastAsia="ja-JP"/>
              </w:rPr>
              <w:t>7</w:t>
            </w:r>
            <w:r w:rsidRPr="000630C6">
              <w:rPr>
                <w:rFonts w:ascii="Arial" w:hAnsi="Arial" w:cs="Arial" w:hint="eastAsia"/>
                <w:sz w:val="18"/>
                <w:lang w:eastAsia="ja-JP"/>
              </w:rPr>
              <w:t>8</w:t>
            </w:r>
          </w:p>
        </w:tc>
        <w:tc>
          <w:tcPr>
            <w:tcW w:w="1488" w:type="dxa"/>
            <w:vAlign w:val="center"/>
          </w:tcPr>
          <w:p w14:paraId="3248AC81"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lang w:eastAsia="zh-CN"/>
              </w:rPr>
              <w:t>0.2</w:t>
            </w:r>
          </w:p>
        </w:tc>
        <w:tc>
          <w:tcPr>
            <w:tcW w:w="1489" w:type="dxa"/>
            <w:vAlign w:val="center"/>
          </w:tcPr>
          <w:p w14:paraId="290E8F6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2EA13C23" w14:textId="77777777" w:rsidR="0037579B" w:rsidRPr="000630C6" w:rsidRDefault="0037579B" w:rsidP="0037579B">
            <w:pPr>
              <w:keepNext/>
              <w:keepLines/>
              <w:spacing w:after="0"/>
              <w:jc w:val="center"/>
              <w:rPr>
                <w:rFonts w:ascii="Arial" w:hAnsi="Arial"/>
                <w:sz w:val="18"/>
              </w:rPr>
            </w:pPr>
            <w:r w:rsidRPr="000630C6">
              <w:rPr>
                <w:rFonts w:ascii="Arial" w:hAnsi="Arial" w:cs="Arial" w:hint="eastAsia"/>
                <w:sz w:val="18"/>
                <w:lang w:eastAsia="zh-CN"/>
              </w:rPr>
              <w:t>0.</w:t>
            </w:r>
            <w:r w:rsidRPr="000630C6">
              <w:rPr>
                <w:rFonts w:ascii="Arial" w:hAnsi="Arial" w:cs="Arial"/>
                <w:sz w:val="18"/>
                <w:lang w:eastAsia="zh-CN"/>
              </w:rPr>
              <w:t>4</w:t>
            </w:r>
            <w:r w:rsidRPr="000630C6">
              <w:rPr>
                <w:rFonts w:ascii="Arial" w:hAnsi="Arial" w:cs="Arial"/>
                <w:sz w:val="18"/>
                <w:vertAlign w:val="superscript"/>
                <w:lang w:eastAsia="zh-CN"/>
              </w:rPr>
              <w:t>8</w:t>
            </w:r>
          </w:p>
        </w:tc>
        <w:tc>
          <w:tcPr>
            <w:tcW w:w="1403" w:type="dxa"/>
            <w:vAlign w:val="center"/>
          </w:tcPr>
          <w:p w14:paraId="7A8CE7FF" w14:textId="77777777" w:rsidR="0037579B" w:rsidRPr="000630C6" w:rsidRDefault="0037579B" w:rsidP="0037579B">
            <w:pPr>
              <w:keepNext/>
              <w:keepLines/>
              <w:spacing w:after="0"/>
              <w:jc w:val="center"/>
              <w:rPr>
                <w:rFonts w:ascii="Arial" w:hAnsi="Arial"/>
                <w:sz w:val="18"/>
              </w:rPr>
            </w:pPr>
            <w:r w:rsidRPr="000630C6">
              <w:rPr>
                <w:rFonts w:ascii="Arial" w:hAnsi="Arial" w:cs="Arial" w:hint="eastAsia"/>
                <w:sz w:val="18"/>
                <w:lang w:eastAsia="zh-CN"/>
              </w:rPr>
              <w:t>0.</w:t>
            </w:r>
            <w:r w:rsidRPr="000630C6">
              <w:rPr>
                <w:rFonts w:ascii="Arial" w:hAnsi="Arial" w:cs="Arial"/>
                <w:sz w:val="18"/>
                <w:lang w:eastAsia="zh-CN"/>
              </w:rPr>
              <w:t>5</w:t>
            </w:r>
            <w:r w:rsidRPr="000630C6">
              <w:rPr>
                <w:rFonts w:ascii="Arial" w:hAnsi="Arial" w:cs="Arial"/>
                <w:sz w:val="18"/>
                <w:vertAlign w:val="superscript"/>
                <w:lang w:eastAsia="zh-CN"/>
              </w:rPr>
              <w:t>8</w:t>
            </w:r>
          </w:p>
        </w:tc>
      </w:tr>
      <w:tr w:rsidR="0037579B" w:rsidRPr="000630C6" w14:paraId="521E3B68" w14:textId="77777777" w:rsidTr="000630C6">
        <w:trPr>
          <w:trHeight w:val="187"/>
          <w:jc w:val="center"/>
        </w:trPr>
        <w:tc>
          <w:tcPr>
            <w:tcW w:w="2155" w:type="dxa"/>
            <w:tcBorders>
              <w:top w:val="single" w:sz="4" w:space="0" w:color="auto"/>
              <w:bottom w:val="single" w:sz="4" w:space="0" w:color="auto"/>
            </w:tcBorders>
            <w:shd w:val="clear" w:color="auto" w:fill="auto"/>
          </w:tcPr>
          <w:p w14:paraId="2FC9DD56"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zh-TW"/>
              </w:rPr>
              <w:t>DC_3-8_n40-n78</w:t>
            </w:r>
          </w:p>
        </w:tc>
        <w:tc>
          <w:tcPr>
            <w:tcW w:w="1488" w:type="dxa"/>
            <w:vAlign w:val="center"/>
          </w:tcPr>
          <w:p w14:paraId="6E3D0BB3"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zh-TW"/>
              </w:rPr>
              <w:t>0.2</w:t>
            </w:r>
          </w:p>
        </w:tc>
        <w:tc>
          <w:tcPr>
            <w:tcW w:w="1489" w:type="dxa"/>
            <w:vAlign w:val="center"/>
          </w:tcPr>
          <w:p w14:paraId="36F6BB9A"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3287DA3D" w14:textId="77777777" w:rsidR="0037579B" w:rsidRPr="000630C6" w:rsidRDefault="0037579B" w:rsidP="0037579B">
            <w:pPr>
              <w:keepNext/>
              <w:keepLines/>
              <w:spacing w:after="0"/>
              <w:jc w:val="center"/>
              <w:rPr>
                <w:rFonts w:ascii="Arial" w:hAnsi="Arial"/>
                <w:sz w:val="18"/>
              </w:rPr>
            </w:pPr>
            <w:r w:rsidRPr="000630C6">
              <w:rPr>
                <w:rFonts w:ascii="Arial" w:hAnsi="Arial"/>
                <w:sz w:val="18"/>
                <w:szCs w:val="18"/>
                <w:lang w:eastAsia="ja-JP"/>
              </w:rPr>
              <w:t>0.4</w:t>
            </w:r>
          </w:p>
        </w:tc>
        <w:tc>
          <w:tcPr>
            <w:tcW w:w="1403" w:type="dxa"/>
            <w:vAlign w:val="center"/>
          </w:tcPr>
          <w:p w14:paraId="20CC2117"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20AB7A4E" w14:textId="77777777" w:rsidTr="000630C6">
        <w:trPr>
          <w:trHeight w:val="187"/>
          <w:jc w:val="center"/>
        </w:trPr>
        <w:tc>
          <w:tcPr>
            <w:tcW w:w="2155" w:type="dxa"/>
            <w:tcBorders>
              <w:top w:val="single" w:sz="4" w:space="0" w:color="auto"/>
              <w:bottom w:val="single" w:sz="4" w:space="0" w:color="auto"/>
            </w:tcBorders>
            <w:shd w:val="clear" w:color="auto" w:fill="auto"/>
          </w:tcPr>
          <w:p w14:paraId="6CD9ECA1" w14:textId="77777777" w:rsidR="0037579B" w:rsidRPr="000630C6" w:rsidRDefault="0037579B" w:rsidP="0037579B">
            <w:pPr>
              <w:keepNext/>
              <w:keepLines/>
              <w:spacing w:after="0"/>
              <w:jc w:val="center"/>
              <w:rPr>
                <w:rFonts w:ascii="Arial" w:hAnsi="Arial"/>
                <w:noProof/>
                <w:sz w:val="18"/>
              </w:rPr>
            </w:pPr>
            <w:r w:rsidRPr="000630C6">
              <w:rPr>
                <w:rFonts w:ascii="Arial" w:hAnsi="Arial"/>
                <w:noProof/>
                <w:sz w:val="18"/>
              </w:rPr>
              <w:t>DC_3-8-41_n1</w:t>
            </w:r>
          </w:p>
          <w:p w14:paraId="7F57D33F" w14:textId="77777777" w:rsidR="0037579B" w:rsidRPr="000630C6" w:rsidRDefault="0037579B" w:rsidP="0037579B">
            <w:pPr>
              <w:keepNext/>
              <w:keepLines/>
              <w:spacing w:after="0"/>
              <w:jc w:val="center"/>
              <w:rPr>
                <w:rFonts w:ascii="Arial" w:hAnsi="Arial"/>
                <w:sz w:val="18"/>
                <w:lang w:eastAsia="zh-TW"/>
              </w:rPr>
            </w:pPr>
            <w:r w:rsidRPr="000630C6">
              <w:rPr>
                <w:rFonts w:ascii="Arial" w:hAnsi="Arial"/>
                <w:noProof/>
                <w:sz w:val="18"/>
              </w:rPr>
              <w:t>DC_3-3-8-41_n1</w:t>
            </w:r>
          </w:p>
        </w:tc>
        <w:tc>
          <w:tcPr>
            <w:tcW w:w="1488" w:type="dxa"/>
            <w:vAlign w:val="center"/>
          </w:tcPr>
          <w:p w14:paraId="67501457" w14:textId="77777777" w:rsidR="0037579B" w:rsidRPr="000630C6" w:rsidRDefault="0037579B" w:rsidP="0037579B">
            <w:pPr>
              <w:keepNext/>
              <w:keepLines/>
              <w:spacing w:after="0"/>
              <w:jc w:val="center"/>
              <w:rPr>
                <w:rFonts w:ascii="Arial" w:hAnsi="Arial"/>
                <w:sz w:val="18"/>
                <w:lang w:eastAsia="zh-TW"/>
              </w:rPr>
            </w:pPr>
            <w:r w:rsidRPr="000630C6">
              <w:rPr>
                <w:rFonts w:ascii="Arial" w:hAnsi="Arial"/>
                <w:sz w:val="18"/>
                <w:lang w:eastAsia="zh-TW"/>
              </w:rPr>
              <w:t>-</w:t>
            </w:r>
          </w:p>
        </w:tc>
        <w:tc>
          <w:tcPr>
            <w:tcW w:w="1489" w:type="dxa"/>
            <w:vAlign w:val="center"/>
          </w:tcPr>
          <w:p w14:paraId="06294293"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0.2</w:t>
            </w:r>
          </w:p>
        </w:tc>
        <w:tc>
          <w:tcPr>
            <w:tcW w:w="1403" w:type="dxa"/>
            <w:vAlign w:val="center"/>
          </w:tcPr>
          <w:p w14:paraId="77EBA344" w14:textId="77777777" w:rsidR="0037579B" w:rsidRPr="000630C6" w:rsidRDefault="0037579B" w:rsidP="0037579B">
            <w:pPr>
              <w:keepNext/>
              <w:keepLines/>
              <w:spacing w:after="0"/>
              <w:jc w:val="center"/>
              <w:rPr>
                <w:rFonts w:ascii="Arial" w:hAnsi="Arial"/>
                <w:sz w:val="18"/>
                <w:szCs w:val="18"/>
                <w:lang w:eastAsia="ja-JP"/>
              </w:rPr>
            </w:pPr>
            <w:r w:rsidRPr="000630C6">
              <w:rPr>
                <w:rFonts w:ascii="Arial" w:hAnsi="Arial"/>
                <w:sz w:val="18"/>
                <w:szCs w:val="18"/>
                <w:lang w:eastAsia="ja-JP"/>
              </w:rPr>
              <w:t>-</w:t>
            </w:r>
          </w:p>
        </w:tc>
        <w:tc>
          <w:tcPr>
            <w:tcW w:w="1403" w:type="dxa"/>
            <w:vAlign w:val="center"/>
          </w:tcPr>
          <w:p w14:paraId="25E36BC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w:t>
            </w:r>
          </w:p>
        </w:tc>
      </w:tr>
      <w:tr w:rsidR="0037579B" w:rsidRPr="000630C6" w14:paraId="1FA61327" w14:textId="77777777" w:rsidTr="000630C6">
        <w:trPr>
          <w:trHeight w:val="187"/>
          <w:jc w:val="center"/>
          <w:ins w:id="230" w:author="Huawei" w:date="2024-08-08T17:48:00Z"/>
        </w:trPr>
        <w:tc>
          <w:tcPr>
            <w:tcW w:w="2155" w:type="dxa"/>
            <w:tcBorders>
              <w:top w:val="single" w:sz="4" w:space="0" w:color="auto"/>
              <w:bottom w:val="single" w:sz="4" w:space="0" w:color="auto"/>
            </w:tcBorders>
            <w:shd w:val="clear" w:color="auto" w:fill="auto"/>
          </w:tcPr>
          <w:p w14:paraId="752CAC09" w14:textId="554A3452" w:rsidR="0037579B" w:rsidRPr="000630C6" w:rsidRDefault="0037579B" w:rsidP="0037579B">
            <w:pPr>
              <w:keepNext/>
              <w:keepLines/>
              <w:spacing w:after="0"/>
              <w:jc w:val="center"/>
              <w:rPr>
                <w:ins w:id="231" w:author="Huawei" w:date="2024-08-08T17:48:00Z"/>
                <w:rFonts w:ascii="Arial" w:hAnsi="Arial"/>
                <w:noProof/>
                <w:sz w:val="18"/>
              </w:rPr>
            </w:pPr>
            <w:ins w:id="232" w:author="Huawei" w:date="2024-08-08T17:48:00Z">
              <w:r>
                <w:rPr>
                  <w:rFonts w:ascii="Arial" w:hAnsi="Arial"/>
                  <w:noProof/>
                  <w:sz w:val="18"/>
                </w:rPr>
                <w:t>DC_3-8_n41</w:t>
              </w:r>
              <w:r w:rsidRPr="0037579B">
                <w:rPr>
                  <w:rFonts w:ascii="Arial" w:hAnsi="Arial"/>
                  <w:noProof/>
                  <w:sz w:val="18"/>
                </w:rPr>
                <w:t>-n78</w:t>
              </w:r>
            </w:ins>
          </w:p>
        </w:tc>
        <w:tc>
          <w:tcPr>
            <w:tcW w:w="1488" w:type="dxa"/>
            <w:vAlign w:val="center"/>
          </w:tcPr>
          <w:p w14:paraId="4DD0CA62" w14:textId="097A5B1B" w:rsidR="0037579B" w:rsidRPr="000630C6" w:rsidRDefault="0037579B" w:rsidP="0037579B">
            <w:pPr>
              <w:keepNext/>
              <w:keepLines/>
              <w:spacing w:after="0"/>
              <w:jc w:val="center"/>
              <w:rPr>
                <w:ins w:id="233" w:author="Huawei" w:date="2024-08-08T17:48:00Z"/>
                <w:rFonts w:ascii="Arial" w:hAnsi="Arial"/>
                <w:sz w:val="18"/>
                <w:lang w:eastAsia="zh-TW"/>
              </w:rPr>
            </w:pPr>
            <w:ins w:id="234" w:author="Huawei" w:date="2024-08-08T17:48:00Z">
              <w:r w:rsidRPr="000630C6">
                <w:rPr>
                  <w:rFonts w:ascii="Arial" w:hAnsi="Arial" w:hint="eastAsia"/>
                  <w:sz w:val="18"/>
                  <w:lang w:eastAsia="zh-CN"/>
                </w:rPr>
                <w:t>0</w:t>
              </w:r>
              <w:r w:rsidRPr="000630C6">
                <w:rPr>
                  <w:rFonts w:ascii="Arial" w:hAnsi="Arial"/>
                  <w:sz w:val="18"/>
                  <w:lang w:eastAsia="zh-CN"/>
                </w:rPr>
                <w:t>.2</w:t>
              </w:r>
            </w:ins>
          </w:p>
        </w:tc>
        <w:tc>
          <w:tcPr>
            <w:tcW w:w="1489" w:type="dxa"/>
            <w:vAlign w:val="center"/>
          </w:tcPr>
          <w:p w14:paraId="5DF0E7D8" w14:textId="3605CC30" w:rsidR="0037579B" w:rsidRPr="000630C6" w:rsidRDefault="0037579B" w:rsidP="0037579B">
            <w:pPr>
              <w:keepNext/>
              <w:keepLines/>
              <w:spacing w:after="0"/>
              <w:jc w:val="center"/>
              <w:rPr>
                <w:ins w:id="235" w:author="Huawei" w:date="2024-08-08T17:48:00Z"/>
                <w:rFonts w:ascii="Arial" w:hAnsi="Arial"/>
                <w:sz w:val="18"/>
                <w:lang w:eastAsia="zh-CN"/>
              </w:rPr>
            </w:pPr>
            <w:ins w:id="236" w:author="Huawei" w:date="2024-08-08T17:48:00Z">
              <w:r w:rsidRPr="000630C6">
                <w:rPr>
                  <w:rFonts w:ascii="Arial" w:hAnsi="Arial" w:hint="eastAsia"/>
                  <w:sz w:val="18"/>
                  <w:lang w:eastAsia="zh-CN"/>
                </w:rPr>
                <w:t>0</w:t>
              </w:r>
              <w:r w:rsidRPr="000630C6">
                <w:rPr>
                  <w:rFonts w:ascii="Arial" w:hAnsi="Arial"/>
                  <w:sz w:val="18"/>
                  <w:lang w:eastAsia="zh-CN"/>
                </w:rPr>
                <w:t>.2</w:t>
              </w:r>
            </w:ins>
          </w:p>
        </w:tc>
        <w:tc>
          <w:tcPr>
            <w:tcW w:w="1403" w:type="dxa"/>
            <w:vAlign w:val="center"/>
          </w:tcPr>
          <w:p w14:paraId="7DFB25ED" w14:textId="17771BD1" w:rsidR="0037579B" w:rsidRPr="000630C6" w:rsidRDefault="0037579B" w:rsidP="0037579B">
            <w:pPr>
              <w:keepNext/>
              <w:keepLines/>
              <w:spacing w:after="0"/>
              <w:jc w:val="center"/>
              <w:rPr>
                <w:ins w:id="237" w:author="Huawei" w:date="2024-08-08T17:48:00Z"/>
                <w:rFonts w:ascii="Arial" w:hAnsi="Arial"/>
                <w:sz w:val="18"/>
                <w:szCs w:val="18"/>
                <w:lang w:eastAsia="ja-JP"/>
              </w:rPr>
            </w:pPr>
            <w:ins w:id="238" w:author="Huawei" w:date="2024-08-08T17:48:00Z">
              <w:r w:rsidRPr="000630C6">
                <w:rPr>
                  <w:rFonts w:ascii="Arial" w:hAnsi="Arial" w:hint="eastAsia"/>
                  <w:sz w:val="18"/>
                  <w:lang w:eastAsia="zh-CN"/>
                </w:rPr>
                <w:t>0</w:t>
              </w:r>
              <w:r w:rsidRPr="000630C6">
                <w:rPr>
                  <w:rFonts w:ascii="Arial" w:hAnsi="Arial"/>
                  <w:sz w:val="18"/>
                  <w:lang w:eastAsia="zh-CN"/>
                </w:rPr>
                <w:t>.2</w:t>
              </w:r>
            </w:ins>
          </w:p>
        </w:tc>
        <w:tc>
          <w:tcPr>
            <w:tcW w:w="1403" w:type="dxa"/>
            <w:vAlign w:val="center"/>
          </w:tcPr>
          <w:p w14:paraId="26EAFAD9" w14:textId="4F72D440" w:rsidR="0037579B" w:rsidRPr="000630C6" w:rsidRDefault="0037579B" w:rsidP="0037579B">
            <w:pPr>
              <w:keepNext/>
              <w:keepLines/>
              <w:spacing w:after="0"/>
              <w:jc w:val="center"/>
              <w:rPr>
                <w:ins w:id="239" w:author="Huawei" w:date="2024-08-08T17:48:00Z"/>
                <w:rFonts w:ascii="Arial" w:hAnsi="Arial"/>
                <w:sz w:val="18"/>
                <w:lang w:eastAsia="zh-CN"/>
              </w:rPr>
            </w:pPr>
            <w:ins w:id="240" w:author="Huawei" w:date="2024-08-08T17:48:00Z">
              <w:r w:rsidRPr="000630C6">
                <w:rPr>
                  <w:rFonts w:ascii="Arial" w:hAnsi="Arial" w:hint="eastAsia"/>
                  <w:sz w:val="18"/>
                  <w:lang w:eastAsia="zh-CN"/>
                </w:rPr>
                <w:t>0</w:t>
              </w:r>
              <w:r w:rsidRPr="000630C6">
                <w:rPr>
                  <w:rFonts w:ascii="Arial" w:hAnsi="Arial"/>
                  <w:sz w:val="18"/>
                  <w:lang w:eastAsia="zh-CN"/>
                </w:rPr>
                <w:t>.5</w:t>
              </w:r>
            </w:ins>
          </w:p>
        </w:tc>
      </w:tr>
      <w:tr w:rsidR="0037579B" w:rsidRPr="000630C6" w14:paraId="7C387BCB"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6D7FCC36" w14:textId="77777777" w:rsidR="0037579B" w:rsidRPr="000630C6" w:rsidRDefault="0037579B" w:rsidP="0037579B">
            <w:pPr>
              <w:keepNext/>
              <w:keepLines/>
              <w:spacing w:after="0"/>
              <w:jc w:val="center"/>
              <w:rPr>
                <w:rFonts w:ascii="Arial" w:hAnsi="Arial"/>
                <w:noProof/>
                <w:sz w:val="18"/>
              </w:rPr>
            </w:pPr>
            <w:r w:rsidRPr="000630C6">
              <w:rPr>
                <w:rFonts w:ascii="Arial" w:hAnsi="Arial"/>
                <w:sz w:val="18"/>
                <w:lang w:eastAsia="zh-TW"/>
              </w:rPr>
              <w:t>DC_3-8_n4</w:t>
            </w:r>
            <w:r w:rsidRPr="000630C6">
              <w:rPr>
                <w:rFonts w:ascii="Arial" w:hAnsi="Arial" w:hint="eastAsia"/>
                <w:sz w:val="18"/>
                <w:lang w:val="en-US" w:eastAsia="zh-CN"/>
              </w:rPr>
              <w:t>1</w:t>
            </w:r>
            <w:r w:rsidRPr="000630C6">
              <w:rPr>
                <w:rFonts w:ascii="Arial" w:hAnsi="Arial"/>
                <w:sz w:val="18"/>
                <w:lang w:eastAsia="zh-TW"/>
              </w:rPr>
              <w:t>-n</w:t>
            </w:r>
            <w:r w:rsidRPr="000630C6">
              <w:rPr>
                <w:rFonts w:ascii="Arial" w:hAnsi="Arial" w:hint="eastAsia"/>
                <w:sz w:val="18"/>
                <w:lang w:val="en-US" w:eastAsia="zh-CN"/>
              </w:rPr>
              <w:t>79</w:t>
            </w:r>
          </w:p>
        </w:tc>
        <w:tc>
          <w:tcPr>
            <w:tcW w:w="1488" w:type="dxa"/>
            <w:vAlign w:val="center"/>
          </w:tcPr>
          <w:p w14:paraId="5ACA3791" w14:textId="77777777" w:rsidR="0037579B" w:rsidRPr="000630C6" w:rsidRDefault="0037579B" w:rsidP="0037579B">
            <w:pPr>
              <w:keepNext/>
              <w:keepLines/>
              <w:spacing w:after="0"/>
              <w:jc w:val="center"/>
              <w:rPr>
                <w:rFonts w:ascii="Arial" w:hAnsi="Arial"/>
                <w:sz w:val="18"/>
                <w:lang w:eastAsia="zh-TW"/>
              </w:rPr>
            </w:pPr>
            <w:r w:rsidRPr="000630C6">
              <w:rPr>
                <w:rFonts w:ascii="Arial" w:hAnsi="Arial" w:hint="eastAsia"/>
                <w:sz w:val="18"/>
                <w:lang w:val="en-US" w:eastAsia="zh-CN"/>
              </w:rPr>
              <w:t>0.2</w:t>
            </w:r>
          </w:p>
        </w:tc>
        <w:tc>
          <w:tcPr>
            <w:tcW w:w="1489" w:type="dxa"/>
            <w:vAlign w:val="center"/>
          </w:tcPr>
          <w:p w14:paraId="1AC28A92"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val="en-US" w:eastAsia="zh-CN"/>
              </w:rPr>
              <w:t>-</w:t>
            </w:r>
          </w:p>
        </w:tc>
        <w:tc>
          <w:tcPr>
            <w:tcW w:w="1403" w:type="dxa"/>
            <w:vAlign w:val="center"/>
          </w:tcPr>
          <w:p w14:paraId="344AD529" w14:textId="77777777" w:rsidR="0037579B" w:rsidRPr="000630C6" w:rsidRDefault="0037579B" w:rsidP="0037579B">
            <w:pPr>
              <w:keepNext/>
              <w:keepLines/>
              <w:spacing w:after="0"/>
              <w:jc w:val="center"/>
              <w:rPr>
                <w:rFonts w:ascii="Arial" w:hAnsi="Arial"/>
                <w:sz w:val="18"/>
                <w:szCs w:val="18"/>
                <w:lang w:eastAsia="ja-JP"/>
              </w:rPr>
            </w:pPr>
            <w:r w:rsidRPr="000630C6">
              <w:rPr>
                <w:rFonts w:ascii="Arial" w:hAnsi="Arial" w:hint="eastAsia"/>
                <w:sz w:val="18"/>
                <w:lang w:val="en-US" w:eastAsia="zh-CN"/>
              </w:rPr>
              <w:t>0</w:t>
            </w:r>
            <w:r w:rsidRPr="000630C6">
              <w:rPr>
                <w:rFonts w:ascii="Arial" w:hAnsi="Arial" w:hint="eastAsia"/>
                <w:sz w:val="18"/>
                <w:vertAlign w:val="superscript"/>
                <w:lang w:val="en-US" w:eastAsia="zh-CN"/>
              </w:rPr>
              <w:t>3</w:t>
            </w:r>
            <w:r w:rsidRPr="000630C6">
              <w:rPr>
                <w:rFonts w:ascii="Arial" w:hAnsi="Arial" w:hint="eastAsia"/>
                <w:sz w:val="18"/>
                <w:lang w:val="en-US" w:eastAsia="zh-CN"/>
              </w:rPr>
              <w:t>/0.5</w:t>
            </w:r>
            <w:r w:rsidRPr="000630C6">
              <w:rPr>
                <w:rFonts w:ascii="Arial" w:hAnsi="Arial" w:hint="eastAsia"/>
                <w:sz w:val="18"/>
                <w:vertAlign w:val="superscript"/>
                <w:lang w:val="en-US" w:eastAsia="zh-CN"/>
              </w:rPr>
              <w:t>4</w:t>
            </w:r>
          </w:p>
        </w:tc>
        <w:tc>
          <w:tcPr>
            <w:tcW w:w="1403" w:type="dxa"/>
            <w:vAlign w:val="center"/>
          </w:tcPr>
          <w:p w14:paraId="35E062BB"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val="en-US" w:eastAsia="zh-CN"/>
              </w:rPr>
              <w:t>-</w:t>
            </w:r>
          </w:p>
        </w:tc>
      </w:tr>
      <w:tr w:rsidR="0037579B" w:rsidRPr="000630C6" w14:paraId="3DF6E81F" w14:textId="77777777" w:rsidTr="000630C6">
        <w:trPr>
          <w:trHeight w:val="187"/>
          <w:jc w:val="center"/>
        </w:trPr>
        <w:tc>
          <w:tcPr>
            <w:tcW w:w="2155" w:type="dxa"/>
            <w:tcBorders>
              <w:bottom w:val="single" w:sz="4" w:space="0" w:color="auto"/>
            </w:tcBorders>
            <w:shd w:val="clear" w:color="auto" w:fill="auto"/>
          </w:tcPr>
          <w:p w14:paraId="1DF20F1D"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rPr>
              <w:t>DC_3-8-42_n77</w:t>
            </w:r>
          </w:p>
        </w:tc>
        <w:tc>
          <w:tcPr>
            <w:tcW w:w="1488" w:type="dxa"/>
            <w:vAlign w:val="center"/>
          </w:tcPr>
          <w:p w14:paraId="6A3A8275" w14:textId="77777777" w:rsidR="0037579B" w:rsidRPr="000630C6" w:rsidRDefault="0037579B" w:rsidP="0037579B">
            <w:pPr>
              <w:keepNext/>
              <w:keepLines/>
              <w:spacing w:after="0"/>
              <w:jc w:val="center"/>
              <w:rPr>
                <w:rFonts w:ascii="Arial" w:hAnsi="Arial"/>
                <w:sz w:val="18"/>
                <w:szCs w:val="18"/>
                <w:lang w:eastAsia="ja-JP"/>
              </w:rPr>
            </w:pPr>
            <w:r w:rsidRPr="000630C6">
              <w:rPr>
                <w:rFonts w:ascii="Arial" w:hAnsi="Arial" w:cs="Arial"/>
                <w:sz w:val="18"/>
                <w:szCs w:val="18"/>
              </w:rPr>
              <w:t>0.2</w:t>
            </w:r>
          </w:p>
        </w:tc>
        <w:tc>
          <w:tcPr>
            <w:tcW w:w="1489" w:type="dxa"/>
            <w:vAlign w:val="center"/>
          </w:tcPr>
          <w:p w14:paraId="61ABA1D0"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.2</w:t>
            </w:r>
          </w:p>
        </w:tc>
        <w:tc>
          <w:tcPr>
            <w:tcW w:w="1403" w:type="dxa"/>
            <w:vAlign w:val="center"/>
          </w:tcPr>
          <w:p w14:paraId="106B8434" w14:textId="77777777" w:rsidR="0037579B" w:rsidRPr="000630C6" w:rsidRDefault="0037579B" w:rsidP="0037579B">
            <w:pPr>
              <w:keepNext/>
              <w:keepLines/>
              <w:spacing w:after="0"/>
              <w:jc w:val="center"/>
              <w:rPr>
                <w:rFonts w:ascii="Arial" w:hAnsi="Arial"/>
                <w:sz w:val="18"/>
                <w:szCs w:val="18"/>
              </w:rPr>
            </w:pPr>
            <w:r w:rsidRPr="000630C6">
              <w:rPr>
                <w:rFonts w:ascii="Arial" w:hAnsi="Arial" w:cs="Arial"/>
                <w:sz w:val="18"/>
                <w:szCs w:val="18"/>
              </w:rPr>
              <w:t>0.5</w:t>
            </w:r>
          </w:p>
        </w:tc>
        <w:tc>
          <w:tcPr>
            <w:tcW w:w="1403" w:type="dxa"/>
            <w:vAlign w:val="center"/>
          </w:tcPr>
          <w:p w14:paraId="07BB77FD"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.5</w:t>
            </w:r>
          </w:p>
        </w:tc>
      </w:tr>
      <w:tr w:rsidR="0037579B" w:rsidRPr="000630C6" w14:paraId="0F333A5A" w14:textId="77777777" w:rsidTr="000630C6">
        <w:trPr>
          <w:trHeight w:val="187"/>
          <w:jc w:val="center"/>
        </w:trPr>
        <w:tc>
          <w:tcPr>
            <w:tcW w:w="2155" w:type="dxa"/>
            <w:tcBorders>
              <w:bottom w:val="single" w:sz="4" w:space="0" w:color="auto"/>
            </w:tcBorders>
            <w:shd w:val="clear" w:color="auto" w:fill="auto"/>
          </w:tcPr>
          <w:p w14:paraId="4433C47A"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sz w:val="18"/>
                <w:lang w:val="en-US" w:eastAsia="zh-CN"/>
              </w:rPr>
              <w:t>DC_(n)3-n8-n77</w:t>
            </w:r>
          </w:p>
        </w:tc>
        <w:tc>
          <w:tcPr>
            <w:tcW w:w="1488" w:type="dxa"/>
            <w:vAlign w:val="center"/>
          </w:tcPr>
          <w:p w14:paraId="110566A6"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lang w:eastAsia="ja-JP"/>
              </w:rPr>
              <w:t>0.6</w:t>
            </w:r>
          </w:p>
        </w:tc>
        <w:tc>
          <w:tcPr>
            <w:tcW w:w="1489" w:type="dxa"/>
            <w:vAlign w:val="center"/>
          </w:tcPr>
          <w:p w14:paraId="173F981E"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cs="Arial"/>
                <w:sz w:val="18"/>
                <w:lang w:eastAsia="ja-JP"/>
              </w:rPr>
              <w:t>0.6</w:t>
            </w:r>
          </w:p>
        </w:tc>
        <w:tc>
          <w:tcPr>
            <w:tcW w:w="1403" w:type="dxa"/>
            <w:vAlign w:val="center"/>
          </w:tcPr>
          <w:p w14:paraId="7DBB7802"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sz w:val="18"/>
              </w:rPr>
              <w:t>0.3</w:t>
            </w:r>
          </w:p>
        </w:tc>
        <w:tc>
          <w:tcPr>
            <w:tcW w:w="1403" w:type="dxa"/>
            <w:vAlign w:val="center"/>
          </w:tcPr>
          <w:p w14:paraId="1BF7DF03"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sz w:val="18"/>
              </w:rPr>
              <w:t>0.8</w:t>
            </w:r>
          </w:p>
        </w:tc>
      </w:tr>
      <w:tr w:rsidR="0037579B" w:rsidRPr="000630C6" w14:paraId="10150A28" w14:textId="77777777" w:rsidTr="000630C6">
        <w:trPr>
          <w:trHeight w:val="187"/>
          <w:jc w:val="center"/>
        </w:trPr>
        <w:tc>
          <w:tcPr>
            <w:tcW w:w="2155" w:type="dxa"/>
            <w:tcBorders>
              <w:bottom w:val="single" w:sz="4" w:space="0" w:color="auto"/>
            </w:tcBorders>
            <w:shd w:val="clear" w:color="auto" w:fill="auto"/>
          </w:tcPr>
          <w:p w14:paraId="3B525461"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kern w:val="2"/>
                <w:sz w:val="18"/>
                <w:szCs w:val="24"/>
                <w:lang w:eastAsia="ja-JP"/>
              </w:rPr>
              <w:t>DC_3-8_SUL_n78-n80</w:t>
            </w:r>
          </w:p>
        </w:tc>
        <w:tc>
          <w:tcPr>
            <w:tcW w:w="1488" w:type="dxa"/>
            <w:vAlign w:val="center"/>
          </w:tcPr>
          <w:p w14:paraId="607BE43A"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cs="Arial"/>
                <w:sz w:val="18"/>
              </w:rPr>
              <w:t>0.2</w:t>
            </w:r>
          </w:p>
        </w:tc>
        <w:tc>
          <w:tcPr>
            <w:tcW w:w="1489" w:type="dxa"/>
            <w:vAlign w:val="center"/>
          </w:tcPr>
          <w:p w14:paraId="0BEF80DB"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7E2F07BA"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sz w:val="18"/>
              </w:rPr>
              <w:t>0</w:t>
            </w:r>
            <w:r w:rsidRPr="000630C6">
              <w:rPr>
                <w:rFonts w:ascii="Arial" w:hAnsi="Arial" w:cs="Arial"/>
                <w:sz w:val="18"/>
                <w:lang w:eastAsia="ja-JP"/>
              </w:rPr>
              <w:t>.5</w:t>
            </w:r>
          </w:p>
        </w:tc>
        <w:tc>
          <w:tcPr>
            <w:tcW w:w="1403" w:type="dxa"/>
            <w:vAlign w:val="center"/>
          </w:tcPr>
          <w:p w14:paraId="6D487749"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r>
      <w:tr w:rsidR="0037579B" w:rsidRPr="000630C6" w14:paraId="789D9B05"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123363E5"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DC_3-11_n28-n77</w:t>
            </w:r>
          </w:p>
        </w:tc>
        <w:tc>
          <w:tcPr>
            <w:tcW w:w="1488" w:type="dxa"/>
            <w:vAlign w:val="center"/>
          </w:tcPr>
          <w:p w14:paraId="588C06FB"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sz w:val="18"/>
              </w:rPr>
              <w:t>0.3</w:t>
            </w:r>
          </w:p>
        </w:tc>
        <w:tc>
          <w:tcPr>
            <w:tcW w:w="1489" w:type="dxa"/>
            <w:vAlign w:val="center"/>
          </w:tcPr>
          <w:p w14:paraId="0EF4AD45"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403" w:type="dxa"/>
            <w:vAlign w:val="center"/>
          </w:tcPr>
          <w:p w14:paraId="5BA7DAA0"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hint="eastAsia"/>
                <w:sz w:val="18"/>
              </w:rPr>
              <w:t>0</w:t>
            </w:r>
            <w:r w:rsidRPr="000630C6">
              <w:rPr>
                <w:rFonts w:ascii="Arial" w:hAnsi="Arial"/>
                <w:sz w:val="18"/>
              </w:rPr>
              <w:t>.2</w:t>
            </w:r>
          </w:p>
        </w:tc>
        <w:tc>
          <w:tcPr>
            <w:tcW w:w="1403" w:type="dxa"/>
            <w:vAlign w:val="center"/>
          </w:tcPr>
          <w:p w14:paraId="517B0C8F"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5E632C45"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5150FD2F" w14:textId="77777777" w:rsidR="0037579B" w:rsidRPr="000630C6" w:rsidRDefault="0037579B" w:rsidP="0037579B">
            <w:pPr>
              <w:keepNext/>
              <w:keepLines/>
              <w:spacing w:after="0"/>
              <w:jc w:val="center"/>
              <w:rPr>
                <w:rFonts w:ascii="Arial" w:hAnsi="Arial" w:cs="Arial"/>
                <w:sz w:val="18"/>
              </w:rPr>
            </w:pPr>
            <w:r w:rsidRPr="000630C6">
              <w:rPr>
                <w:rFonts w:ascii="Arial" w:eastAsia="MS Mincho" w:hAnsi="Arial" w:cs="Arial"/>
                <w:bCs/>
                <w:sz w:val="18"/>
                <w:szCs w:val="18"/>
              </w:rPr>
              <w:t>DC_3-18_n3-n41</w:t>
            </w:r>
          </w:p>
        </w:tc>
        <w:tc>
          <w:tcPr>
            <w:tcW w:w="1488" w:type="dxa"/>
            <w:vAlign w:val="center"/>
          </w:tcPr>
          <w:p w14:paraId="2B0DE358" w14:textId="77777777" w:rsidR="0037579B" w:rsidRPr="000630C6" w:rsidRDefault="0037579B" w:rsidP="0037579B">
            <w:pPr>
              <w:keepNext/>
              <w:keepLines/>
              <w:spacing w:after="0"/>
              <w:jc w:val="center"/>
              <w:rPr>
                <w:rFonts w:ascii="Arial" w:hAnsi="Arial"/>
                <w:sz w:val="18"/>
              </w:rPr>
            </w:pPr>
            <w:r w:rsidRPr="000630C6">
              <w:rPr>
                <w:rFonts w:ascii="Arial" w:eastAsia="等线" w:hAnsi="Arial" w:cs="Arial"/>
                <w:bCs/>
                <w:sz w:val="18"/>
                <w:szCs w:val="18"/>
                <w:lang w:eastAsia="zh-CN"/>
              </w:rPr>
              <w:t>0.2</w:t>
            </w:r>
          </w:p>
        </w:tc>
        <w:tc>
          <w:tcPr>
            <w:tcW w:w="1489" w:type="dxa"/>
            <w:vAlign w:val="center"/>
          </w:tcPr>
          <w:p w14:paraId="4ED776B1"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3AF14855"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zh-CN"/>
              </w:rPr>
              <w:t>0.2</w:t>
            </w:r>
          </w:p>
        </w:tc>
        <w:tc>
          <w:tcPr>
            <w:tcW w:w="1403" w:type="dxa"/>
            <w:vAlign w:val="center"/>
          </w:tcPr>
          <w:p w14:paraId="5570AB2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74122D70"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1DA62DE2" w14:textId="77777777" w:rsidR="0037579B" w:rsidRPr="000630C6" w:rsidRDefault="0037579B" w:rsidP="0037579B">
            <w:pPr>
              <w:keepNext/>
              <w:keepLines/>
              <w:spacing w:after="0"/>
              <w:jc w:val="center"/>
              <w:rPr>
                <w:rFonts w:ascii="Arial" w:hAnsi="Arial" w:cs="Arial"/>
                <w:sz w:val="18"/>
              </w:rPr>
            </w:pPr>
            <w:r w:rsidRPr="000630C6">
              <w:rPr>
                <w:rFonts w:ascii="Arial" w:eastAsia="MS Mincho" w:hAnsi="Arial" w:cs="Arial"/>
                <w:bCs/>
                <w:sz w:val="18"/>
                <w:szCs w:val="18"/>
              </w:rPr>
              <w:t>DC_3-18_n3-n77</w:t>
            </w:r>
          </w:p>
        </w:tc>
        <w:tc>
          <w:tcPr>
            <w:tcW w:w="1488" w:type="dxa"/>
            <w:vAlign w:val="center"/>
          </w:tcPr>
          <w:p w14:paraId="0B3AF047" w14:textId="77777777" w:rsidR="0037579B" w:rsidRPr="000630C6" w:rsidRDefault="0037579B" w:rsidP="0037579B">
            <w:pPr>
              <w:keepNext/>
              <w:keepLines/>
              <w:spacing w:after="0"/>
              <w:jc w:val="center"/>
              <w:rPr>
                <w:rFonts w:ascii="Arial" w:hAnsi="Arial"/>
                <w:sz w:val="18"/>
              </w:rPr>
            </w:pPr>
            <w:r w:rsidRPr="000630C6">
              <w:rPr>
                <w:rFonts w:ascii="Arial" w:eastAsia="等线" w:hAnsi="Arial" w:cs="Arial"/>
                <w:bCs/>
                <w:sz w:val="18"/>
                <w:szCs w:val="18"/>
                <w:lang w:eastAsia="zh-CN"/>
              </w:rPr>
              <w:t>0.2</w:t>
            </w:r>
          </w:p>
        </w:tc>
        <w:tc>
          <w:tcPr>
            <w:tcW w:w="1489" w:type="dxa"/>
            <w:vAlign w:val="center"/>
          </w:tcPr>
          <w:p w14:paraId="6F20779B"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4B996EC4"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rPr>
              <w:t>0</w:t>
            </w:r>
            <w:r w:rsidRPr="000630C6">
              <w:rPr>
                <w:rFonts w:ascii="Arial" w:hAnsi="Arial" w:cs="Arial"/>
                <w:sz w:val="18"/>
                <w:lang w:eastAsia="ja-JP"/>
              </w:rPr>
              <w:t>.2</w:t>
            </w:r>
          </w:p>
        </w:tc>
        <w:tc>
          <w:tcPr>
            <w:tcW w:w="1403" w:type="dxa"/>
            <w:vAlign w:val="center"/>
          </w:tcPr>
          <w:p w14:paraId="583B3FF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5ED9A864"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786616CC" w14:textId="77777777" w:rsidR="0037579B" w:rsidRPr="000630C6" w:rsidRDefault="0037579B" w:rsidP="0037579B">
            <w:pPr>
              <w:keepNext/>
              <w:keepLines/>
              <w:spacing w:after="0"/>
              <w:jc w:val="center"/>
              <w:rPr>
                <w:rFonts w:ascii="Arial" w:hAnsi="Arial" w:cs="Arial"/>
                <w:sz w:val="18"/>
              </w:rPr>
            </w:pPr>
            <w:r w:rsidRPr="000630C6">
              <w:rPr>
                <w:rFonts w:ascii="Arial" w:eastAsia="MS Mincho" w:hAnsi="Arial" w:cs="Arial"/>
                <w:bCs/>
                <w:sz w:val="18"/>
                <w:szCs w:val="18"/>
              </w:rPr>
              <w:t>DC_3-18_n3-n78</w:t>
            </w:r>
          </w:p>
        </w:tc>
        <w:tc>
          <w:tcPr>
            <w:tcW w:w="1488" w:type="dxa"/>
            <w:vAlign w:val="center"/>
          </w:tcPr>
          <w:p w14:paraId="7F858CB6" w14:textId="77777777" w:rsidR="0037579B" w:rsidRPr="000630C6" w:rsidRDefault="0037579B" w:rsidP="0037579B">
            <w:pPr>
              <w:keepNext/>
              <w:keepLines/>
              <w:spacing w:after="0"/>
              <w:jc w:val="center"/>
              <w:rPr>
                <w:rFonts w:ascii="Arial" w:hAnsi="Arial"/>
                <w:sz w:val="18"/>
              </w:rPr>
            </w:pPr>
            <w:r w:rsidRPr="000630C6">
              <w:rPr>
                <w:rFonts w:ascii="Arial" w:eastAsia="等线" w:hAnsi="Arial" w:cs="Arial"/>
                <w:bCs/>
                <w:sz w:val="18"/>
                <w:szCs w:val="18"/>
                <w:lang w:eastAsia="zh-CN"/>
              </w:rPr>
              <w:t>0.2</w:t>
            </w:r>
          </w:p>
        </w:tc>
        <w:tc>
          <w:tcPr>
            <w:tcW w:w="1489" w:type="dxa"/>
            <w:vAlign w:val="center"/>
          </w:tcPr>
          <w:p w14:paraId="41742504"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1FBCF0E2"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rPr>
              <w:t>0</w:t>
            </w:r>
            <w:r w:rsidRPr="000630C6">
              <w:rPr>
                <w:rFonts w:ascii="Arial" w:hAnsi="Arial" w:cs="Arial"/>
                <w:sz w:val="18"/>
                <w:lang w:eastAsia="ja-JP"/>
              </w:rPr>
              <w:t>.2</w:t>
            </w:r>
          </w:p>
        </w:tc>
        <w:tc>
          <w:tcPr>
            <w:tcW w:w="1403" w:type="dxa"/>
            <w:vAlign w:val="center"/>
          </w:tcPr>
          <w:p w14:paraId="2E71CD3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347F6DA1"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5F1DEB21" w14:textId="77777777" w:rsidR="0037579B" w:rsidRPr="000630C6" w:rsidRDefault="0037579B" w:rsidP="0037579B">
            <w:pPr>
              <w:keepNext/>
              <w:keepLines/>
              <w:spacing w:after="0"/>
              <w:jc w:val="center"/>
              <w:rPr>
                <w:rFonts w:ascii="Arial" w:hAnsi="Arial" w:cs="Arial"/>
                <w:sz w:val="18"/>
              </w:rPr>
            </w:pPr>
            <w:r w:rsidRPr="000630C6">
              <w:rPr>
                <w:rFonts w:ascii="Arial" w:eastAsia="MS Mincho" w:hAnsi="Arial" w:cs="Arial"/>
                <w:bCs/>
                <w:sz w:val="18"/>
                <w:szCs w:val="18"/>
              </w:rPr>
              <w:t>DC_3-18_n28-n41</w:t>
            </w:r>
          </w:p>
        </w:tc>
        <w:tc>
          <w:tcPr>
            <w:tcW w:w="1488" w:type="dxa"/>
            <w:vAlign w:val="center"/>
          </w:tcPr>
          <w:p w14:paraId="19D232EC" w14:textId="77777777" w:rsidR="0037579B" w:rsidRPr="000630C6" w:rsidRDefault="0037579B" w:rsidP="0037579B">
            <w:pPr>
              <w:keepNext/>
              <w:keepLines/>
              <w:spacing w:after="0"/>
              <w:jc w:val="center"/>
              <w:rPr>
                <w:rFonts w:ascii="Arial" w:hAnsi="Arial"/>
                <w:sz w:val="18"/>
              </w:rPr>
            </w:pPr>
            <w:r w:rsidRPr="000630C6">
              <w:rPr>
                <w:rFonts w:ascii="Arial" w:eastAsia="等线" w:hAnsi="Arial" w:cs="Arial"/>
                <w:sz w:val="18"/>
                <w:szCs w:val="18"/>
                <w:lang w:eastAsia="zh-CN"/>
              </w:rPr>
              <w:t>0.2</w:t>
            </w:r>
          </w:p>
        </w:tc>
        <w:tc>
          <w:tcPr>
            <w:tcW w:w="1489" w:type="dxa"/>
            <w:vAlign w:val="center"/>
          </w:tcPr>
          <w:p w14:paraId="2FF84AB9"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63575D84"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zh-CN"/>
              </w:rPr>
              <w:t>0.2</w:t>
            </w:r>
          </w:p>
        </w:tc>
        <w:tc>
          <w:tcPr>
            <w:tcW w:w="1403" w:type="dxa"/>
            <w:vAlign w:val="center"/>
          </w:tcPr>
          <w:p w14:paraId="29AB87A4"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7607A473"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179D852B" w14:textId="77777777" w:rsidR="0037579B" w:rsidRPr="000630C6" w:rsidRDefault="0037579B" w:rsidP="0037579B">
            <w:pPr>
              <w:keepNext/>
              <w:keepLines/>
              <w:spacing w:after="0"/>
              <w:jc w:val="center"/>
              <w:rPr>
                <w:rFonts w:ascii="Arial" w:hAnsi="Arial" w:cs="Arial"/>
                <w:sz w:val="18"/>
              </w:rPr>
            </w:pPr>
            <w:r w:rsidRPr="000630C6">
              <w:rPr>
                <w:rFonts w:ascii="Arial" w:eastAsia="MS Mincho" w:hAnsi="Arial" w:cs="Arial"/>
                <w:bCs/>
                <w:sz w:val="18"/>
                <w:szCs w:val="18"/>
              </w:rPr>
              <w:t>DC_3-18_n28-n77</w:t>
            </w:r>
          </w:p>
        </w:tc>
        <w:tc>
          <w:tcPr>
            <w:tcW w:w="1488" w:type="dxa"/>
            <w:vAlign w:val="center"/>
          </w:tcPr>
          <w:p w14:paraId="110A87A2" w14:textId="77777777" w:rsidR="0037579B" w:rsidRPr="000630C6" w:rsidRDefault="0037579B" w:rsidP="0037579B">
            <w:pPr>
              <w:keepNext/>
              <w:keepLines/>
              <w:spacing w:after="0"/>
              <w:jc w:val="center"/>
              <w:rPr>
                <w:rFonts w:ascii="Arial" w:hAnsi="Arial"/>
                <w:sz w:val="18"/>
              </w:rPr>
            </w:pPr>
            <w:r w:rsidRPr="000630C6">
              <w:rPr>
                <w:rFonts w:ascii="Arial" w:eastAsia="等线" w:hAnsi="Arial" w:cs="Arial"/>
                <w:sz w:val="18"/>
                <w:szCs w:val="18"/>
                <w:lang w:eastAsia="zh-CN"/>
              </w:rPr>
              <w:t>0.2</w:t>
            </w:r>
          </w:p>
        </w:tc>
        <w:tc>
          <w:tcPr>
            <w:tcW w:w="1489" w:type="dxa"/>
            <w:vAlign w:val="center"/>
          </w:tcPr>
          <w:p w14:paraId="5C02107D"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563F85EB"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zh-CN"/>
              </w:rPr>
              <w:t>0.2</w:t>
            </w:r>
          </w:p>
        </w:tc>
        <w:tc>
          <w:tcPr>
            <w:tcW w:w="1403" w:type="dxa"/>
            <w:vAlign w:val="center"/>
          </w:tcPr>
          <w:p w14:paraId="5E01618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1ACED188"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1E3CCE42" w14:textId="77777777" w:rsidR="0037579B" w:rsidRPr="000630C6" w:rsidRDefault="0037579B" w:rsidP="0037579B">
            <w:pPr>
              <w:keepNext/>
              <w:keepLines/>
              <w:spacing w:after="0"/>
              <w:jc w:val="center"/>
              <w:rPr>
                <w:rFonts w:ascii="Arial" w:hAnsi="Arial" w:cs="Arial"/>
                <w:sz w:val="18"/>
              </w:rPr>
            </w:pPr>
            <w:r w:rsidRPr="000630C6">
              <w:rPr>
                <w:rFonts w:ascii="Arial" w:eastAsia="MS Mincho" w:hAnsi="Arial" w:cs="Arial"/>
                <w:bCs/>
                <w:sz w:val="18"/>
                <w:szCs w:val="18"/>
              </w:rPr>
              <w:t>DC_3-18_n28-n78</w:t>
            </w:r>
          </w:p>
        </w:tc>
        <w:tc>
          <w:tcPr>
            <w:tcW w:w="1488" w:type="dxa"/>
            <w:vAlign w:val="center"/>
          </w:tcPr>
          <w:p w14:paraId="1DC184D5" w14:textId="77777777" w:rsidR="0037579B" w:rsidRPr="000630C6" w:rsidRDefault="0037579B" w:rsidP="0037579B">
            <w:pPr>
              <w:keepNext/>
              <w:keepLines/>
              <w:spacing w:after="0"/>
              <w:jc w:val="center"/>
              <w:rPr>
                <w:rFonts w:ascii="Arial" w:hAnsi="Arial"/>
                <w:sz w:val="18"/>
              </w:rPr>
            </w:pPr>
            <w:r w:rsidRPr="000630C6">
              <w:rPr>
                <w:rFonts w:ascii="Arial" w:eastAsia="等线" w:hAnsi="Arial" w:cs="Arial"/>
                <w:sz w:val="18"/>
                <w:szCs w:val="18"/>
                <w:lang w:eastAsia="zh-CN"/>
              </w:rPr>
              <w:t>0.2</w:t>
            </w:r>
          </w:p>
        </w:tc>
        <w:tc>
          <w:tcPr>
            <w:tcW w:w="1489" w:type="dxa"/>
            <w:vAlign w:val="center"/>
          </w:tcPr>
          <w:p w14:paraId="2411A477"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53DF2ED7"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zh-CN"/>
              </w:rPr>
              <w:t>0.2</w:t>
            </w:r>
          </w:p>
        </w:tc>
        <w:tc>
          <w:tcPr>
            <w:tcW w:w="1403" w:type="dxa"/>
            <w:vAlign w:val="center"/>
          </w:tcPr>
          <w:p w14:paraId="3414BE2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5B52C554"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0B490435" w14:textId="77777777" w:rsidR="0037579B" w:rsidRPr="000630C6" w:rsidRDefault="0037579B" w:rsidP="0037579B">
            <w:pPr>
              <w:keepNext/>
              <w:keepLines/>
              <w:spacing w:after="0"/>
              <w:jc w:val="center"/>
              <w:rPr>
                <w:rFonts w:ascii="Arial" w:hAnsi="Arial" w:cs="Arial"/>
                <w:sz w:val="18"/>
              </w:rPr>
            </w:pPr>
            <w:r w:rsidRPr="000630C6">
              <w:rPr>
                <w:rFonts w:ascii="Arial" w:eastAsia="MS Mincho" w:hAnsi="Arial" w:cs="Arial"/>
                <w:bCs/>
                <w:sz w:val="18"/>
                <w:szCs w:val="18"/>
              </w:rPr>
              <w:t>DC_3-18_n41-n77</w:t>
            </w:r>
          </w:p>
        </w:tc>
        <w:tc>
          <w:tcPr>
            <w:tcW w:w="1488" w:type="dxa"/>
            <w:vAlign w:val="center"/>
          </w:tcPr>
          <w:p w14:paraId="0B3328C5" w14:textId="77777777" w:rsidR="0037579B" w:rsidRPr="000630C6" w:rsidRDefault="0037579B" w:rsidP="0037579B">
            <w:pPr>
              <w:keepNext/>
              <w:keepLines/>
              <w:spacing w:after="0"/>
              <w:jc w:val="center"/>
              <w:rPr>
                <w:rFonts w:ascii="Arial" w:hAnsi="Arial"/>
                <w:sz w:val="18"/>
              </w:rPr>
            </w:pPr>
            <w:r w:rsidRPr="000630C6">
              <w:rPr>
                <w:rFonts w:ascii="Arial" w:eastAsia="等线" w:hAnsi="Arial" w:cs="Arial"/>
                <w:bCs/>
                <w:sz w:val="18"/>
                <w:szCs w:val="18"/>
                <w:lang w:eastAsia="zh-CN"/>
              </w:rPr>
              <w:t>0.2</w:t>
            </w:r>
          </w:p>
        </w:tc>
        <w:tc>
          <w:tcPr>
            <w:tcW w:w="1489" w:type="dxa"/>
            <w:vAlign w:val="center"/>
          </w:tcPr>
          <w:p w14:paraId="44AFB3E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23968B4D"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zh-CN"/>
              </w:rPr>
              <w:t>-</w:t>
            </w:r>
          </w:p>
        </w:tc>
        <w:tc>
          <w:tcPr>
            <w:tcW w:w="1403" w:type="dxa"/>
            <w:vAlign w:val="center"/>
          </w:tcPr>
          <w:p w14:paraId="616ADAA5"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160657DA"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11691C1B" w14:textId="77777777" w:rsidR="0037579B" w:rsidRPr="000630C6" w:rsidRDefault="0037579B" w:rsidP="0037579B">
            <w:pPr>
              <w:keepNext/>
              <w:keepLines/>
              <w:spacing w:after="0"/>
              <w:jc w:val="center"/>
              <w:rPr>
                <w:rFonts w:ascii="Arial" w:hAnsi="Arial" w:cs="Arial"/>
                <w:sz w:val="18"/>
              </w:rPr>
            </w:pPr>
            <w:r w:rsidRPr="000630C6">
              <w:rPr>
                <w:rFonts w:ascii="Arial" w:eastAsia="MS Mincho" w:hAnsi="Arial" w:cs="Arial"/>
                <w:bCs/>
                <w:sz w:val="18"/>
                <w:szCs w:val="18"/>
              </w:rPr>
              <w:t>DC_3-18_n41-n78</w:t>
            </w:r>
          </w:p>
        </w:tc>
        <w:tc>
          <w:tcPr>
            <w:tcW w:w="1488" w:type="dxa"/>
            <w:tcBorders>
              <w:top w:val="single" w:sz="4" w:space="0" w:color="auto"/>
            </w:tcBorders>
            <w:vAlign w:val="center"/>
          </w:tcPr>
          <w:p w14:paraId="08680391" w14:textId="77777777" w:rsidR="0037579B" w:rsidRPr="000630C6" w:rsidRDefault="0037579B" w:rsidP="0037579B">
            <w:pPr>
              <w:keepNext/>
              <w:keepLines/>
              <w:spacing w:after="0"/>
              <w:jc w:val="center"/>
              <w:rPr>
                <w:rFonts w:ascii="Arial" w:hAnsi="Arial"/>
                <w:sz w:val="18"/>
              </w:rPr>
            </w:pPr>
            <w:r w:rsidRPr="000630C6">
              <w:rPr>
                <w:rFonts w:ascii="Arial" w:eastAsia="等线" w:hAnsi="Arial" w:cs="Arial"/>
                <w:bCs/>
                <w:sz w:val="18"/>
                <w:szCs w:val="18"/>
                <w:lang w:eastAsia="zh-CN"/>
              </w:rPr>
              <w:t>0.2</w:t>
            </w:r>
          </w:p>
        </w:tc>
        <w:tc>
          <w:tcPr>
            <w:tcW w:w="1489" w:type="dxa"/>
            <w:tcBorders>
              <w:top w:val="single" w:sz="4" w:space="0" w:color="auto"/>
            </w:tcBorders>
            <w:vAlign w:val="center"/>
          </w:tcPr>
          <w:p w14:paraId="195D774B"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tcBorders>
              <w:top w:val="single" w:sz="4" w:space="0" w:color="auto"/>
            </w:tcBorders>
            <w:vAlign w:val="center"/>
          </w:tcPr>
          <w:p w14:paraId="31B632C4"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zh-CN"/>
              </w:rPr>
              <w:t>-</w:t>
            </w:r>
          </w:p>
        </w:tc>
        <w:tc>
          <w:tcPr>
            <w:tcW w:w="1403" w:type="dxa"/>
            <w:tcBorders>
              <w:top w:val="single" w:sz="4" w:space="0" w:color="auto"/>
            </w:tcBorders>
            <w:vAlign w:val="center"/>
          </w:tcPr>
          <w:p w14:paraId="35C65DB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72F09CA3" w14:textId="77777777" w:rsidTr="000630C6">
        <w:trPr>
          <w:trHeight w:val="187"/>
          <w:jc w:val="center"/>
        </w:trPr>
        <w:tc>
          <w:tcPr>
            <w:tcW w:w="2155" w:type="dxa"/>
            <w:tcBorders>
              <w:bottom w:val="single" w:sz="4" w:space="0" w:color="auto"/>
            </w:tcBorders>
            <w:shd w:val="clear" w:color="auto" w:fill="auto"/>
          </w:tcPr>
          <w:p w14:paraId="0C651147"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3-18</w:t>
            </w:r>
            <w:r w:rsidRPr="000630C6">
              <w:rPr>
                <w:rFonts w:ascii="Arial" w:hAnsi="Arial" w:cs="Arial"/>
                <w:sz w:val="18"/>
              </w:rPr>
              <w:t>-</w:t>
            </w:r>
            <w:r w:rsidRPr="000630C6">
              <w:rPr>
                <w:rFonts w:ascii="Arial" w:hAnsi="Arial" w:cs="Arial"/>
                <w:sz w:val="18"/>
                <w:lang w:eastAsia="ja-JP"/>
              </w:rPr>
              <w:t>42_n77</w:t>
            </w:r>
          </w:p>
        </w:tc>
        <w:tc>
          <w:tcPr>
            <w:tcW w:w="1488" w:type="dxa"/>
            <w:vAlign w:val="center"/>
          </w:tcPr>
          <w:p w14:paraId="1C54846C"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lang w:eastAsia="ja-JP"/>
              </w:rPr>
              <w:t>-</w:t>
            </w:r>
          </w:p>
        </w:tc>
        <w:tc>
          <w:tcPr>
            <w:tcW w:w="1489" w:type="dxa"/>
            <w:vAlign w:val="center"/>
          </w:tcPr>
          <w:p w14:paraId="7168DC7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5EDF2BD4"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0.5</w:t>
            </w:r>
          </w:p>
        </w:tc>
        <w:tc>
          <w:tcPr>
            <w:tcW w:w="1403" w:type="dxa"/>
            <w:vAlign w:val="center"/>
          </w:tcPr>
          <w:p w14:paraId="32A1596E"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30EA4071" w14:textId="77777777" w:rsidTr="000630C6">
        <w:trPr>
          <w:trHeight w:val="187"/>
          <w:jc w:val="center"/>
        </w:trPr>
        <w:tc>
          <w:tcPr>
            <w:tcW w:w="2155" w:type="dxa"/>
            <w:tcBorders>
              <w:bottom w:val="single" w:sz="4" w:space="0" w:color="auto"/>
            </w:tcBorders>
            <w:shd w:val="clear" w:color="auto" w:fill="auto"/>
          </w:tcPr>
          <w:p w14:paraId="13B60497"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3-18</w:t>
            </w:r>
            <w:r w:rsidRPr="000630C6">
              <w:rPr>
                <w:rFonts w:ascii="Arial" w:hAnsi="Arial" w:cs="Arial"/>
                <w:sz w:val="18"/>
              </w:rPr>
              <w:t>-</w:t>
            </w:r>
            <w:r w:rsidRPr="000630C6">
              <w:rPr>
                <w:rFonts w:ascii="Arial" w:hAnsi="Arial" w:cs="Arial"/>
                <w:sz w:val="18"/>
                <w:lang w:eastAsia="ja-JP"/>
              </w:rPr>
              <w:t>42_n78</w:t>
            </w:r>
          </w:p>
        </w:tc>
        <w:tc>
          <w:tcPr>
            <w:tcW w:w="1488" w:type="dxa"/>
            <w:vAlign w:val="center"/>
          </w:tcPr>
          <w:p w14:paraId="48DAD392"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lang w:eastAsia="ja-JP"/>
              </w:rPr>
              <w:t>-</w:t>
            </w:r>
          </w:p>
        </w:tc>
        <w:tc>
          <w:tcPr>
            <w:tcW w:w="1489" w:type="dxa"/>
            <w:vAlign w:val="center"/>
          </w:tcPr>
          <w:p w14:paraId="0DF36328"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4D2FA436"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0.5</w:t>
            </w:r>
          </w:p>
        </w:tc>
        <w:tc>
          <w:tcPr>
            <w:tcW w:w="1403" w:type="dxa"/>
            <w:vAlign w:val="center"/>
          </w:tcPr>
          <w:p w14:paraId="37BB8BAD"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74A31F66" w14:textId="77777777" w:rsidTr="000630C6">
        <w:trPr>
          <w:trHeight w:val="187"/>
          <w:jc w:val="center"/>
        </w:trPr>
        <w:tc>
          <w:tcPr>
            <w:tcW w:w="2155" w:type="dxa"/>
            <w:tcBorders>
              <w:bottom w:val="single" w:sz="4" w:space="0" w:color="auto"/>
            </w:tcBorders>
            <w:shd w:val="clear" w:color="auto" w:fill="auto"/>
          </w:tcPr>
          <w:p w14:paraId="25B70BAA"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3-18</w:t>
            </w:r>
            <w:r w:rsidRPr="000630C6">
              <w:rPr>
                <w:rFonts w:ascii="Arial" w:hAnsi="Arial" w:cs="Arial"/>
                <w:sz w:val="18"/>
              </w:rPr>
              <w:t>-</w:t>
            </w:r>
            <w:r w:rsidRPr="000630C6">
              <w:rPr>
                <w:rFonts w:ascii="Arial" w:hAnsi="Arial" w:cs="Arial"/>
                <w:sz w:val="18"/>
                <w:lang w:eastAsia="ja-JP"/>
              </w:rPr>
              <w:t>42_n79</w:t>
            </w:r>
          </w:p>
        </w:tc>
        <w:tc>
          <w:tcPr>
            <w:tcW w:w="1488" w:type="dxa"/>
            <w:vAlign w:val="center"/>
          </w:tcPr>
          <w:p w14:paraId="7A473FB6"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lang w:eastAsia="ja-JP"/>
              </w:rPr>
              <w:t>0.2</w:t>
            </w:r>
          </w:p>
        </w:tc>
        <w:tc>
          <w:tcPr>
            <w:tcW w:w="1489" w:type="dxa"/>
            <w:vAlign w:val="center"/>
          </w:tcPr>
          <w:p w14:paraId="1A6429D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0FA61FB5"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0.5</w:t>
            </w:r>
          </w:p>
        </w:tc>
        <w:tc>
          <w:tcPr>
            <w:tcW w:w="1403" w:type="dxa"/>
            <w:vAlign w:val="center"/>
          </w:tcPr>
          <w:p w14:paraId="731B2D3B"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0A58AEEB" w14:textId="77777777" w:rsidTr="000630C6">
        <w:trPr>
          <w:trHeight w:val="187"/>
          <w:jc w:val="center"/>
        </w:trPr>
        <w:tc>
          <w:tcPr>
            <w:tcW w:w="2155" w:type="dxa"/>
            <w:tcBorders>
              <w:top w:val="single" w:sz="4" w:space="0" w:color="auto"/>
              <w:bottom w:val="single" w:sz="4" w:space="0" w:color="auto"/>
            </w:tcBorders>
            <w:shd w:val="clear" w:color="auto" w:fill="auto"/>
          </w:tcPr>
          <w:p w14:paraId="30F88CB5"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w:t>
            </w:r>
            <w:r w:rsidRPr="000630C6">
              <w:rPr>
                <w:rFonts w:ascii="Arial" w:hAnsi="Arial"/>
                <w:sz w:val="18"/>
                <w:lang w:eastAsia="ja-JP"/>
              </w:rPr>
              <w:t>3-19_n1-n77</w:t>
            </w:r>
          </w:p>
        </w:tc>
        <w:tc>
          <w:tcPr>
            <w:tcW w:w="1488" w:type="dxa"/>
            <w:vAlign w:val="center"/>
          </w:tcPr>
          <w:p w14:paraId="4A3AD0F2"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ja-JP"/>
              </w:rPr>
              <w:t>0.2</w:t>
            </w:r>
          </w:p>
        </w:tc>
        <w:tc>
          <w:tcPr>
            <w:tcW w:w="1489" w:type="dxa"/>
            <w:vAlign w:val="center"/>
          </w:tcPr>
          <w:p w14:paraId="4D6EC1E9"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2D11D3FF" w14:textId="77777777" w:rsidR="0037579B" w:rsidRPr="000630C6" w:rsidRDefault="0037579B" w:rsidP="0037579B">
            <w:pPr>
              <w:keepNext/>
              <w:keepLines/>
              <w:spacing w:after="0"/>
              <w:jc w:val="center"/>
              <w:rPr>
                <w:rFonts w:ascii="Arial" w:hAnsi="Arial"/>
                <w:sz w:val="18"/>
                <w:szCs w:val="18"/>
                <w:lang w:eastAsia="ja-JP"/>
              </w:rPr>
            </w:pPr>
            <w:r w:rsidRPr="000630C6">
              <w:rPr>
                <w:rFonts w:ascii="Arial" w:hAnsi="Arial"/>
                <w:sz w:val="18"/>
                <w:lang w:eastAsia="ja-JP"/>
              </w:rPr>
              <w:t>0.2</w:t>
            </w:r>
          </w:p>
        </w:tc>
        <w:tc>
          <w:tcPr>
            <w:tcW w:w="1403" w:type="dxa"/>
            <w:vAlign w:val="center"/>
          </w:tcPr>
          <w:p w14:paraId="1FFEBB00"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.5</w:t>
            </w:r>
          </w:p>
        </w:tc>
      </w:tr>
      <w:tr w:rsidR="0037579B" w:rsidRPr="000630C6" w14:paraId="26C71819" w14:textId="77777777" w:rsidTr="000630C6">
        <w:trPr>
          <w:trHeight w:val="187"/>
          <w:jc w:val="center"/>
        </w:trPr>
        <w:tc>
          <w:tcPr>
            <w:tcW w:w="2155" w:type="dxa"/>
            <w:tcBorders>
              <w:top w:val="single" w:sz="4" w:space="0" w:color="auto"/>
              <w:bottom w:val="single" w:sz="4" w:space="0" w:color="auto"/>
            </w:tcBorders>
            <w:shd w:val="clear" w:color="auto" w:fill="auto"/>
          </w:tcPr>
          <w:p w14:paraId="073B1E87"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w:t>
            </w:r>
            <w:r w:rsidRPr="000630C6">
              <w:rPr>
                <w:rFonts w:ascii="Arial" w:hAnsi="Arial"/>
                <w:sz w:val="18"/>
                <w:lang w:eastAsia="ja-JP"/>
              </w:rPr>
              <w:t>3-19_n1-n78</w:t>
            </w:r>
          </w:p>
        </w:tc>
        <w:tc>
          <w:tcPr>
            <w:tcW w:w="1488" w:type="dxa"/>
            <w:vAlign w:val="center"/>
          </w:tcPr>
          <w:p w14:paraId="020EDA84"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ja-JP"/>
              </w:rPr>
              <w:t>0.2</w:t>
            </w:r>
          </w:p>
        </w:tc>
        <w:tc>
          <w:tcPr>
            <w:tcW w:w="1489" w:type="dxa"/>
            <w:vAlign w:val="center"/>
          </w:tcPr>
          <w:p w14:paraId="0EE1B9A5"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hint="eastAsia"/>
                <w:sz w:val="18"/>
                <w:lang w:eastAsia="zh-CN"/>
              </w:rPr>
              <w:t>-</w:t>
            </w:r>
          </w:p>
        </w:tc>
        <w:tc>
          <w:tcPr>
            <w:tcW w:w="1403" w:type="dxa"/>
            <w:vAlign w:val="center"/>
          </w:tcPr>
          <w:p w14:paraId="049BB18F" w14:textId="77777777" w:rsidR="0037579B" w:rsidRPr="000630C6" w:rsidRDefault="0037579B" w:rsidP="0037579B">
            <w:pPr>
              <w:keepNext/>
              <w:keepLines/>
              <w:spacing w:after="0"/>
              <w:jc w:val="center"/>
              <w:rPr>
                <w:rFonts w:ascii="Arial" w:hAnsi="Arial"/>
                <w:sz w:val="18"/>
                <w:szCs w:val="18"/>
                <w:lang w:eastAsia="ja-JP"/>
              </w:rPr>
            </w:pPr>
            <w:r w:rsidRPr="000630C6">
              <w:rPr>
                <w:rFonts w:ascii="Arial" w:hAnsi="Arial"/>
                <w:sz w:val="18"/>
                <w:lang w:eastAsia="ja-JP"/>
              </w:rPr>
              <w:t>0.2</w:t>
            </w:r>
          </w:p>
        </w:tc>
        <w:tc>
          <w:tcPr>
            <w:tcW w:w="1403" w:type="dxa"/>
            <w:vAlign w:val="center"/>
          </w:tcPr>
          <w:p w14:paraId="63F7716C" w14:textId="77777777" w:rsidR="0037579B" w:rsidRPr="000630C6" w:rsidRDefault="0037579B" w:rsidP="0037579B">
            <w:pPr>
              <w:keepNext/>
              <w:keepLines/>
              <w:spacing w:after="0"/>
              <w:jc w:val="center"/>
              <w:rPr>
                <w:rFonts w:ascii="Arial" w:hAnsi="Arial"/>
                <w:sz w:val="18"/>
                <w:szCs w:val="18"/>
                <w:lang w:eastAsia="ja-JP"/>
              </w:rPr>
            </w:pPr>
            <w:r w:rsidRPr="000630C6">
              <w:rPr>
                <w:rFonts w:ascii="Arial" w:hAnsi="Arial" w:hint="eastAsia"/>
                <w:sz w:val="18"/>
                <w:szCs w:val="18"/>
                <w:lang w:eastAsia="zh-CN"/>
              </w:rPr>
              <w:t>0</w:t>
            </w:r>
            <w:r w:rsidRPr="000630C6">
              <w:rPr>
                <w:rFonts w:ascii="Arial" w:hAnsi="Arial"/>
                <w:sz w:val="18"/>
                <w:szCs w:val="18"/>
                <w:lang w:eastAsia="zh-CN"/>
              </w:rPr>
              <w:t>.5</w:t>
            </w:r>
          </w:p>
        </w:tc>
      </w:tr>
      <w:tr w:rsidR="0037579B" w:rsidRPr="000630C6" w14:paraId="4E42E445" w14:textId="77777777" w:rsidTr="000630C6">
        <w:trPr>
          <w:trHeight w:val="187"/>
          <w:jc w:val="center"/>
        </w:trPr>
        <w:tc>
          <w:tcPr>
            <w:tcW w:w="2155" w:type="dxa"/>
            <w:tcBorders>
              <w:bottom w:val="single" w:sz="4" w:space="0" w:color="auto"/>
            </w:tcBorders>
            <w:shd w:val="clear" w:color="auto" w:fill="auto"/>
          </w:tcPr>
          <w:p w14:paraId="3EF44515"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3-19-21_n77</w:t>
            </w:r>
          </w:p>
        </w:tc>
        <w:tc>
          <w:tcPr>
            <w:tcW w:w="1488" w:type="dxa"/>
            <w:vAlign w:val="center"/>
          </w:tcPr>
          <w:p w14:paraId="3C0B13D7"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ja-JP"/>
              </w:rPr>
              <w:t>0.3</w:t>
            </w:r>
          </w:p>
        </w:tc>
        <w:tc>
          <w:tcPr>
            <w:tcW w:w="1489" w:type="dxa"/>
            <w:vAlign w:val="center"/>
          </w:tcPr>
          <w:p w14:paraId="1004F773"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2995B02D"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ja-JP"/>
              </w:rPr>
              <w:t>0.5</w:t>
            </w:r>
          </w:p>
        </w:tc>
        <w:tc>
          <w:tcPr>
            <w:tcW w:w="1403" w:type="dxa"/>
            <w:vAlign w:val="center"/>
          </w:tcPr>
          <w:p w14:paraId="6E94671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77AE39BC" w14:textId="77777777" w:rsidTr="000630C6">
        <w:trPr>
          <w:trHeight w:val="187"/>
          <w:jc w:val="center"/>
        </w:trPr>
        <w:tc>
          <w:tcPr>
            <w:tcW w:w="2155" w:type="dxa"/>
            <w:tcBorders>
              <w:bottom w:val="single" w:sz="4" w:space="0" w:color="auto"/>
            </w:tcBorders>
            <w:shd w:val="clear" w:color="auto" w:fill="auto"/>
          </w:tcPr>
          <w:p w14:paraId="773C16E3"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3-19-21_n78</w:t>
            </w:r>
          </w:p>
        </w:tc>
        <w:tc>
          <w:tcPr>
            <w:tcW w:w="1488" w:type="dxa"/>
            <w:vAlign w:val="center"/>
          </w:tcPr>
          <w:p w14:paraId="5746EAEA"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ja-JP"/>
              </w:rPr>
              <w:t>0.3</w:t>
            </w:r>
          </w:p>
        </w:tc>
        <w:tc>
          <w:tcPr>
            <w:tcW w:w="1489" w:type="dxa"/>
            <w:vAlign w:val="center"/>
          </w:tcPr>
          <w:p w14:paraId="56AEF4F0"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hint="eastAsia"/>
                <w:sz w:val="18"/>
                <w:lang w:eastAsia="zh-CN"/>
              </w:rPr>
              <w:t>-</w:t>
            </w:r>
          </w:p>
        </w:tc>
        <w:tc>
          <w:tcPr>
            <w:tcW w:w="1403" w:type="dxa"/>
            <w:vAlign w:val="center"/>
          </w:tcPr>
          <w:p w14:paraId="10F7848A"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ja-JP"/>
              </w:rPr>
              <w:t>0.5</w:t>
            </w:r>
          </w:p>
        </w:tc>
        <w:tc>
          <w:tcPr>
            <w:tcW w:w="1403" w:type="dxa"/>
            <w:vAlign w:val="center"/>
          </w:tcPr>
          <w:p w14:paraId="02A46473"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1624AC77" w14:textId="77777777" w:rsidTr="000630C6">
        <w:trPr>
          <w:trHeight w:val="187"/>
          <w:jc w:val="center"/>
        </w:trPr>
        <w:tc>
          <w:tcPr>
            <w:tcW w:w="2155" w:type="dxa"/>
            <w:tcBorders>
              <w:bottom w:val="single" w:sz="4" w:space="0" w:color="auto"/>
            </w:tcBorders>
            <w:shd w:val="clear" w:color="auto" w:fill="auto"/>
          </w:tcPr>
          <w:p w14:paraId="71E9D6B6"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3-19-21_n79</w:t>
            </w:r>
          </w:p>
        </w:tc>
        <w:tc>
          <w:tcPr>
            <w:tcW w:w="1488" w:type="dxa"/>
            <w:vAlign w:val="center"/>
          </w:tcPr>
          <w:p w14:paraId="32DEE6CD"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ja-JP"/>
              </w:rPr>
              <w:t>0.3</w:t>
            </w:r>
          </w:p>
        </w:tc>
        <w:tc>
          <w:tcPr>
            <w:tcW w:w="1489" w:type="dxa"/>
            <w:vAlign w:val="center"/>
          </w:tcPr>
          <w:p w14:paraId="2C49027E"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07F16236"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ja-JP"/>
              </w:rPr>
              <w:t>0.5</w:t>
            </w:r>
          </w:p>
        </w:tc>
        <w:tc>
          <w:tcPr>
            <w:tcW w:w="1403" w:type="dxa"/>
            <w:vAlign w:val="center"/>
          </w:tcPr>
          <w:p w14:paraId="52515B34"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68BAB686" w14:textId="77777777" w:rsidTr="000630C6">
        <w:trPr>
          <w:trHeight w:val="187"/>
          <w:jc w:val="center"/>
        </w:trPr>
        <w:tc>
          <w:tcPr>
            <w:tcW w:w="2155" w:type="dxa"/>
            <w:tcBorders>
              <w:top w:val="single" w:sz="4" w:space="0" w:color="auto"/>
              <w:bottom w:val="single" w:sz="4" w:space="0" w:color="auto"/>
            </w:tcBorders>
            <w:shd w:val="clear" w:color="auto" w:fill="auto"/>
          </w:tcPr>
          <w:p w14:paraId="17F90B27"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DC_3-19-42_n1</w:t>
            </w:r>
          </w:p>
        </w:tc>
        <w:tc>
          <w:tcPr>
            <w:tcW w:w="1488" w:type="dxa"/>
            <w:vAlign w:val="center"/>
          </w:tcPr>
          <w:p w14:paraId="482D9A4E"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sz w:val="18"/>
                <w:lang w:eastAsia="ja-JP"/>
              </w:rPr>
              <w:t>0.2</w:t>
            </w:r>
          </w:p>
        </w:tc>
        <w:tc>
          <w:tcPr>
            <w:tcW w:w="1489" w:type="dxa"/>
            <w:vAlign w:val="center"/>
          </w:tcPr>
          <w:p w14:paraId="18857296"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5289AC93" w14:textId="77777777" w:rsidR="0037579B" w:rsidRPr="000630C6" w:rsidRDefault="0037579B" w:rsidP="0037579B">
            <w:pPr>
              <w:keepNext/>
              <w:keepLines/>
              <w:spacing w:after="0"/>
              <w:jc w:val="center"/>
              <w:rPr>
                <w:rFonts w:ascii="Arial" w:hAnsi="Arial" w:cs="Arial"/>
                <w:sz w:val="18"/>
                <w:lang w:eastAsia="ja-JP"/>
              </w:rPr>
            </w:pPr>
            <w:r w:rsidRPr="000630C6">
              <w:rPr>
                <w:rFonts w:ascii="Arial" w:eastAsia="Yu Mincho" w:hAnsi="Arial" w:hint="eastAsia"/>
                <w:sz w:val="18"/>
                <w:lang w:eastAsia="ja-JP"/>
              </w:rPr>
              <w:t>0.</w:t>
            </w:r>
            <w:r w:rsidRPr="000630C6">
              <w:rPr>
                <w:rFonts w:ascii="Arial" w:eastAsia="Yu Mincho" w:hAnsi="Arial"/>
                <w:sz w:val="18"/>
                <w:lang w:eastAsia="ja-JP"/>
              </w:rPr>
              <w:t>5</w:t>
            </w:r>
          </w:p>
        </w:tc>
        <w:tc>
          <w:tcPr>
            <w:tcW w:w="1403" w:type="dxa"/>
            <w:vAlign w:val="center"/>
          </w:tcPr>
          <w:p w14:paraId="06AE5334"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r>
      <w:tr w:rsidR="0037579B" w:rsidRPr="000630C6" w14:paraId="77CF71CB" w14:textId="77777777" w:rsidTr="000630C6">
        <w:trPr>
          <w:trHeight w:val="187"/>
          <w:jc w:val="center"/>
        </w:trPr>
        <w:tc>
          <w:tcPr>
            <w:tcW w:w="2155" w:type="dxa"/>
            <w:tcBorders>
              <w:bottom w:val="single" w:sz="4" w:space="0" w:color="auto"/>
            </w:tcBorders>
            <w:shd w:val="clear" w:color="auto" w:fill="auto"/>
          </w:tcPr>
          <w:p w14:paraId="5DF91B34"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3-19-42_n77</w:t>
            </w:r>
          </w:p>
        </w:tc>
        <w:tc>
          <w:tcPr>
            <w:tcW w:w="1488" w:type="dxa"/>
            <w:vAlign w:val="center"/>
          </w:tcPr>
          <w:p w14:paraId="389582A4"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0.2</w:t>
            </w:r>
          </w:p>
        </w:tc>
        <w:tc>
          <w:tcPr>
            <w:tcW w:w="1489" w:type="dxa"/>
            <w:vAlign w:val="center"/>
          </w:tcPr>
          <w:p w14:paraId="5AC1A4DE"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51DEC9F0"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0.5</w:t>
            </w:r>
          </w:p>
        </w:tc>
        <w:tc>
          <w:tcPr>
            <w:tcW w:w="1403" w:type="dxa"/>
            <w:vAlign w:val="center"/>
          </w:tcPr>
          <w:p w14:paraId="6AF5EE9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54BC8B08" w14:textId="77777777" w:rsidTr="000630C6">
        <w:trPr>
          <w:trHeight w:val="187"/>
          <w:jc w:val="center"/>
        </w:trPr>
        <w:tc>
          <w:tcPr>
            <w:tcW w:w="2155" w:type="dxa"/>
            <w:tcBorders>
              <w:bottom w:val="single" w:sz="4" w:space="0" w:color="auto"/>
            </w:tcBorders>
            <w:shd w:val="clear" w:color="auto" w:fill="auto"/>
          </w:tcPr>
          <w:p w14:paraId="6C4D6FA8"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3-19-42_n78</w:t>
            </w:r>
          </w:p>
        </w:tc>
        <w:tc>
          <w:tcPr>
            <w:tcW w:w="1488" w:type="dxa"/>
            <w:vAlign w:val="center"/>
          </w:tcPr>
          <w:p w14:paraId="71C1640F"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0.2</w:t>
            </w:r>
          </w:p>
        </w:tc>
        <w:tc>
          <w:tcPr>
            <w:tcW w:w="1489" w:type="dxa"/>
            <w:vAlign w:val="center"/>
          </w:tcPr>
          <w:p w14:paraId="2328802C"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hint="eastAsia"/>
                <w:sz w:val="18"/>
                <w:lang w:eastAsia="zh-CN"/>
              </w:rPr>
              <w:t>-</w:t>
            </w:r>
          </w:p>
        </w:tc>
        <w:tc>
          <w:tcPr>
            <w:tcW w:w="1403" w:type="dxa"/>
            <w:vAlign w:val="center"/>
          </w:tcPr>
          <w:p w14:paraId="63C9E10A"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0.5</w:t>
            </w:r>
          </w:p>
        </w:tc>
        <w:tc>
          <w:tcPr>
            <w:tcW w:w="1403" w:type="dxa"/>
            <w:vAlign w:val="center"/>
          </w:tcPr>
          <w:p w14:paraId="52CB1A4B"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3EB4A331" w14:textId="77777777" w:rsidTr="000630C6">
        <w:trPr>
          <w:trHeight w:val="187"/>
          <w:jc w:val="center"/>
        </w:trPr>
        <w:tc>
          <w:tcPr>
            <w:tcW w:w="2155" w:type="dxa"/>
            <w:tcBorders>
              <w:bottom w:val="single" w:sz="4" w:space="0" w:color="auto"/>
            </w:tcBorders>
            <w:shd w:val="clear" w:color="auto" w:fill="auto"/>
          </w:tcPr>
          <w:p w14:paraId="602E9F4D"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3-19-42_n79</w:t>
            </w:r>
          </w:p>
        </w:tc>
        <w:tc>
          <w:tcPr>
            <w:tcW w:w="1488" w:type="dxa"/>
            <w:vAlign w:val="center"/>
          </w:tcPr>
          <w:p w14:paraId="77A22E4D"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0.2</w:t>
            </w:r>
          </w:p>
        </w:tc>
        <w:tc>
          <w:tcPr>
            <w:tcW w:w="1489" w:type="dxa"/>
            <w:vAlign w:val="center"/>
          </w:tcPr>
          <w:p w14:paraId="23D73E4E"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hint="eastAsia"/>
                <w:sz w:val="18"/>
                <w:lang w:eastAsia="zh-CN"/>
              </w:rPr>
              <w:t>-</w:t>
            </w:r>
          </w:p>
        </w:tc>
        <w:tc>
          <w:tcPr>
            <w:tcW w:w="1403" w:type="dxa"/>
            <w:vAlign w:val="center"/>
          </w:tcPr>
          <w:p w14:paraId="137DF368"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0.5</w:t>
            </w:r>
          </w:p>
        </w:tc>
        <w:tc>
          <w:tcPr>
            <w:tcW w:w="1403" w:type="dxa"/>
            <w:vAlign w:val="center"/>
          </w:tcPr>
          <w:p w14:paraId="61EF91AE"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zh-CN"/>
              </w:rPr>
              <w:t>-</w:t>
            </w:r>
          </w:p>
        </w:tc>
      </w:tr>
      <w:tr w:rsidR="0037579B" w:rsidRPr="000630C6" w14:paraId="1545365D" w14:textId="77777777" w:rsidTr="000630C6">
        <w:trPr>
          <w:trHeight w:val="187"/>
          <w:jc w:val="center"/>
        </w:trPr>
        <w:tc>
          <w:tcPr>
            <w:tcW w:w="2155" w:type="dxa"/>
            <w:tcBorders>
              <w:bottom w:val="single" w:sz="4" w:space="0" w:color="auto"/>
            </w:tcBorders>
            <w:shd w:val="clear" w:color="auto" w:fill="auto"/>
          </w:tcPr>
          <w:p w14:paraId="32E5669E"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DC_3-19_n77-n79</w:t>
            </w:r>
          </w:p>
        </w:tc>
        <w:tc>
          <w:tcPr>
            <w:tcW w:w="1488" w:type="dxa"/>
            <w:vAlign w:val="center"/>
          </w:tcPr>
          <w:p w14:paraId="259E90BE"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0.2</w:t>
            </w:r>
          </w:p>
        </w:tc>
        <w:tc>
          <w:tcPr>
            <w:tcW w:w="1489" w:type="dxa"/>
            <w:vAlign w:val="center"/>
          </w:tcPr>
          <w:p w14:paraId="4F239E97"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hint="eastAsia"/>
                <w:sz w:val="18"/>
                <w:lang w:eastAsia="zh-CN"/>
              </w:rPr>
              <w:t>-</w:t>
            </w:r>
          </w:p>
        </w:tc>
        <w:tc>
          <w:tcPr>
            <w:tcW w:w="1403" w:type="dxa"/>
            <w:vAlign w:val="center"/>
          </w:tcPr>
          <w:p w14:paraId="2487F155"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0.5</w:t>
            </w:r>
          </w:p>
        </w:tc>
        <w:tc>
          <w:tcPr>
            <w:tcW w:w="1403" w:type="dxa"/>
            <w:vAlign w:val="center"/>
          </w:tcPr>
          <w:p w14:paraId="0E4201A1"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zh-CN"/>
              </w:rPr>
              <w:t>-</w:t>
            </w:r>
          </w:p>
        </w:tc>
      </w:tr>
      <w:tr w:rsidR="0037579B" w:rsidRPr="000630C6" w14:paraId="59868BA3" w14:textId="77777777" w:rsidTr="000630C6">
        <w:trPr>
          <w:trHeight w:val="187"/>
          <w:jc w:val="center"/>
        </w:trPr>
        <w:tc>
          <w:tcPr>
            <w:tcW w:w="2155" w:type="dxa"/>
            <w:tcBorders>
              <w:bottom w:val="single" w:sz="4" w:space="0" w:color="auto"/>
            </w:tcBorders>
            <w:shd w:val="clear" w:color="auto" w:fill="auto"/>
          </w:tcPr>
          <w:p w14:paraId="1B433C18"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DC_3-19_n78-n79</w:t>
            </w:r>
          </w:p>
        </w:tc>
        <w:tc>
          <w:tcPr>
            <w:tcW w:w="1488" w:type="dxa"/>
            <w:vAlign w:val="center"/>
          </w:tcPr>
          <w:p w14:paraId="7D6521EF"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0.2</w:t>
            </w:r>
          </w:p>
        </w:tc>
        <w:tc>
          <w:tcPr>
            <w:tcW w:w="1489" w:type="dxa"/>
            <w:vAlign w:val="center"/>
          </w:tcPr>
          <w:p w14:paraId="2BD3B706"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hint="eastAsia"/>
                <w:sz w:val="18"/>
                <w:lang w:eastAsia="zh-CN"/>
              </w:rPr>
              <w:t>-</w:t>
            </w:r>
          </w:p>
        </w:tc>
        <w:tc>
          <w:tcPr>
            <w:tcW w:w="1403" w:type="dxa"/>
            <w:vAlign w:val="center"/>
          </w:tcPr>
          <w:p w14:paraId="74213BEA"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0.5</w:t>
            </w:r>
          </w:p>
        </w:tc>
        <w:tc>
          <w:tcPr>
            <w:tcW w:w="1403" w:type="dxa"/>
            <w:vAlign w:val="center"/>
          </w:tcPr>
          <w:p w14:paraId="3A047EF0"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zh-CN"/>
              </w:rPr>
              <w:t>-</w:t>
            </w:r>
          </w:p>
        </w:tc>
      </w:tr>
      <w:tr w:rsidR="0037579B" w:rsidRPr="000630C6" w14:paraId="3AFE609A" w14:textId="77777777" w:rsidTr="000630C6">
        <w:trPr>
          <w:trHeight w:val="187"/>
          <w:jc w:val="center"/>
        </w:trPr>
        <w:tc>
          <w:tcPr>
            <w:tcW w:w="2155" w:type="dxa"/>
            <w:tcBorders>
              <w:bottom w:val="single" w:sz="4" w:space="0" w:color="auto"/>
            </w:tcBorders>
            <w:shd w:val="clear" w:color="auto" w:fill="auto"/>
          </w:tcPr>
          <w:p w14:paraId="19A7CCE0"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6"/>
                <w:lang w:eastAsia="zh-CN"/>
              </w:rPr>
              <w:t>DC_3-20_n1-n28</w:t>
            </w:r>
          </w:p>
        </w:tc>
        <w:tc>
          <w:tcPr>
            <w:tcW w:w="1488" w:type="dxa"/>
            <w:vAlign w:val="center"/>
          </w:tcPr>
          <w:p w14:paraId="556B6CFD"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ja-JP"/>
              </w:rPr>
              <w:t>-</w:t>
            </w:r>
          </w:p>
        </w:tc>
        <w:tc>
          <w:tcPr>
            <w:tcW w:w="1489" w:type="dxa"/>
            <w:vAlign w:val="center"/>
          </w:tcPr>
          <w:p w14:paraId="154107EB"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7AD98C52" w14:textId="77777777" w:rsidR="0037579B" w:rsidRPr="000630C6" w:rsidRDefault="0037579B" w:rsidP="0037579B">
            <w:pPr>
              <w:keepNext/>
              <w:keepLines/>
              <w:spacing w:after="0"/>
              <w:jc w:val="center"/>
              <w:rPr>
                <w:rFonts w:ascii="Arial" w:eastAsia="Yu Mincho" w:hAnsi="Arial" w:cs="Arial"/>
                <w:sz w:val="18"/>
                <w:lang w:eastAsia="ja-JP"/>
              </w:rPr>
            </w:pPr>
            <w:r w:rsidRPr="000630C6">
              <w:rPr>
                <w:rFonts w:ascii="Arial" w:hAnsi="Arial" w:cs="Arial"/>
                <w:sz w:val="18"/>
                <w:lang w:eastAsia="ja-JP"/>
              </w:rPr>
              <w:t>0.2</w:t>
            </w:r>
          </w:p>
        </w:tc>
        <w:tc>
          <w:tcPr>
            <w:tcW w:w="1403" w:type="dxa"/>
            <w:vAlign w:val="center"/>
          </w:tcPr>
          <w:p w14:paraId="06E930B6"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r>
      <w:tr w:rsidR="0037579B" w:rsidRPr="000630C6" w14:paraId="6EB4C58D" w14:textId="77777777" w:rsidTr="000630C6">
        <w:trPr>
          <w:trHeight w:val="187"/>
          <w:jc w:val="center"/>
        </w:trPr>
        <w:tc>
          <w:tcPr>
            <w:tcW w:w="2155" w:type="dxa"/>
            <w:tcBorders>
              <w:top w:val="single" w:sz="4" w:space="0" w:color="auto"/>
              <w:bottom w:val="single" w:sz="4" w:space="0" w:color="auto"/>
            </w:tcBorders>
            <w:shd w:val="clear" w:color="auto" w:fill="auto"/>
          </w:tcPr>
          <w:p w14:paraId="4BCCCD69"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DC_3-20_n1-n78</w:t>
            </w:r>
          </w:p>
        </w:tc>
        <w:tc>
          <w:tcPr>
            <w:tcW w:w="1488" w:type="dxa"/>
            <w:vAlign w:val="center"/>
          </w:tcPr>
          <w:p w14:paraId="0AF10A57" w14:textId="77777777" w:rsidR="0037579B" w:rsidRPr="000630C6" w:rsidRDefault="0037579B" w:rsidP="0037579B">
            <w:pPr>
              <w:keepNext/>
              <w:keepLines/>
              <w:spacing w:after="0"/>
              <w:jc w:val="center"/>
              <w:rPr>
                <w:rFonts w:ascii="Arial" w:hAnsi="Arial"/>
                <w:sz w:val="18"/>
                <w:lang w:eastAsia="ja-JP"/>
              </w:rPr>
            </w:pPr>
            <w:r w:rsidRPr="000630C6">
              <w:rPr>
                <w:rFonts w:ascii="Arial" w:eastAsia="等线" w:hAnsi="Arial"/>
                <w:sz w:val="18"/>
                <w:lang w:eastAsia="zh-CN"/>
              </w:rPr>
              <w:t>0.2</w:t>
            </w:r>
          </w:p>
        </w:tc>
        <w:tc>
          <w:tcPr>
            <w:tcW w:w="1489" w:type="dxa"/>
            <w:vAlign w:val="center"/>
          </w:tcPr>
          <w:p w14:paraId="5C26733C"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4A1FB783" w14:textId="77777777" w:rsidR="0037579B" w:rsidRPr="000630C6" w:rsidRDefault="0037579B" w:rsidP="0037579B">
            <w:pPr>
              <w:keepNext/>
              <w:keepLines/>
              <w:spacing w:after="0"/>
              <w:jc w:val="center"/>
              <w:rPr>
                <w:rFonts w:ascii="Arial" w:hAnsi="Arial"/>
                <w:sz w:val="18"/>
                <w:lang w:eastAsia="ko-KR"/>
              </w:rPr>
            </w:pPr>
            <w:r w:rsidRPr="000630C6">
              <w:rPr>
                <w:rFonts w:ascii="Arial" w:hAnsi="Arial"/>
                <w:sz w:val="18"/>
                <w:lang w:eastAsia="ja-JP"/>
              </w:rPr>
              <w:t>0.2</w:t>
            </w:r>
          </w:p>
        </w:tc>
        <w:tc>
          <w:tcPr>
            <w:tcW w:w="1403" w:type="dxa"/>
            <w:vAlign w:val="center"/>
          </w:tcPr>
          <w:p w14:paraId="3DCFF9F3"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35EC15D1" w14:textId="77777777" w:rsidTr="000630C6">
        <w:trPr>
          <w:trHeight w:val="187"/>
          <w:jc w:val="center"/>
        </w:trPr>
        <w:tc>
          <w:tcPr>
            <w:tcW w:w="2155" w:type="dxa"/>
            <w:tcBorders>
              <w:bottom w:val="single" w:sz="4" w:space="0" w:color="auto"/>
            </w:tcBorders>
            <w:shd w:val="clear" w:color="auto" w:fill="auto"/>
          </w:tcPr>
          <w:p w14:paraId="280BB01B"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6"/>
                <w:lang w:eastAsia="zh-CN"/>
              </w:rPr>
              <w:t>DC_3-20_n7-n28</w:t>
            </w:r>
          </w:p>
        </w:tc>
        <w:tc>
          <w:tcPr>
            <w:tcW w:w="1488" w:type="dxa"/>
            <w:vAlign w:val="center"/>
          </w:tcPr>
          <w:p w14:paraId="636FB547"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ja-JP"/>
              </w:rPr>
              <w:t>-</w:t>
            </w:r>
          </w:p>
        </w:tc>
        <w:tc>
          <w:tcPr>
            <w:tcW w:w="1489" w:type="dxa"/>
            <w:vAlign w:val="center"/>
          </w:tcPr>
          <w:p w14:paraId="4F8A4AD8"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.1</w:t>
            </w:r>
          </w:p>
        </w:tc>
        <w:tc>
          <w:tcPr>
            <w:tcW w:w="1403" w:type="dxa"/>
            <w:vAlign w:val="center"/>
          </w:tcPr>
          <w:p w14:paraId="07662972" w14:textId="77777777" w:rsidR="0037579B" w:rsidRPr="000630C6" w:rsidRDefault="0037579B" w:rsidP="0037579B">
            <w:pPr>
              <w:keepNext/>
              <w:keepLines/>
              <w:spacing w:after="0"/>
              <w:jc w:val="center"/>
              <w:rPr>
                <w:rFonts w:ascii="Arial" w:hAnsi="Arial"/>
                <w:sz w:val="18"/>
                <w:lang w:eastAsia="ko-KR"/>
              </w:rPr>
            </w:pPr>
            <w:r w:rsidRPr="000630C6">
              <w:rPr>
                <w:rFonts w:ascii="Arial" w:hAnsi="Arial" w:cs="Arial"/>
                <w:sz w:val="18"/>
                <w:lang w:eastAsia="ja-JP"/>
              </w:rPr>
              <w:t>-</w:t>
            </w:r>
          </w:p>
        </w:tc>
        <w:tc>
          <w:tcPr>
            <w:tcW w:w="1403" w:type="dxa"/>
            <w:vAlign w:val="center"/>
          </w:tcPr>
          <w:p w14:paraId="7550C03F"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.1</w:t>
            </w:r>
          </w:p>
        </w:tc>
      </w:tr>
      <w:tr w:rsidR="0037579B" w:rsidRPr="000630C6" w14:paraId="739E8E2C" w14:textId="77777777" w:rsidTr="000630C6">
        <w:trPr>
          <w:trHeight w:val="187"/>
          <w:jc w:val="center"/>
        </w:trPr>
        <w:tc>
          <w:tcPr>
            <w:tcW w:w="2155" w:type="dxa"/>
            <w:tcBorders>
              <w:bottom w:val="single" w:sz="4" w:space="0" w:color="auto"/>
            </w:tcBorders>
            <w:shd w:val="clear" w:color="auto" w:fill="auto"/>
          </w:tcPr>
          <w:p w14:paraId="3D0DC02D" w14:textId="77777777" w:rsidR="0037579B" w:rsidRPr="000630C6" w:rsidRDefault="0037579B" w:rsidP="0037579B">
            <w:pPr>
              <w:keepNext/>
              <w:keepLines/>
              <w:spacing w:after="0"/>
              <w:jc w:val="center"/>
              <w:rPr>
                <w:rFonts w:ascii="Arial" w:hAnsi="Arial" w:cs="Arial"/>
                <w:sz w:val="18"/>
                <w:szCs w:val="16"/>
                <w:lang w:eastAsia="zh-CN"/>
              </w:rPr>
            </w:pPr>
            <w:r w:rsidRPr="000630C6">
              <w:rPr>
                <w:rFonts w:ascii="Arial" w:hAnsi="Arial" w:cs="Arial"/>
                <w:sz w:val="18"/>
                <w:szCs w:val="16"/>
                <w:lang w:eastAsia="zh-CN"/>
              </w:rPr>
              <w:t>DC_3-20_n3-n67</w:t>
            </w:r>
          </w:p>
        </w:tc>
        <w:tc>
          <w:tcPr>
            <w:tcW w:w="1488" w:type="dxa"/>
            <w:vAlign w:val="center"/>
          </w:tcPr>
          <w:p w14:paraId="5392629A"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val="sv-SE"/>
              </w:rPr>
              <w:t>-</w:t>
            </w:r>
          </w:p>
        </w:tc>
        <w:tc>
          <w:tcPr>
            <w:tcW w:w="1489" w:type="dxa"/>
            <w:vAlign w:val="center"/>
          </w:tcPr>
          <w:p w14:paraId="31DD8922"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.1</w:t>
            </w:r>
          </w:p>
        </w:tc>
        <w:tc>
          <w:tcPr>
            <w:tcW w:w="1403" w:type="dxa"/>
            <w:vAlign w:val="center"/>
          </w:tcPr>
          <w:p w14:paraId="1AE2B95E"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ja-JP"/>
              </w:rPr>
              <w:t>-</w:t>
            </w:r>
          </w:p>
        </w:tc>
        <w:tc>
          <w:tcPr>
            <w:tcW w:w="1403" w:type="dxa"/>
            <w:vAlign w:val="center"/>
          </w:tcPr>
          <w:p w14:paraId="06EE00BA"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0.1</w:t>
            </w:r>
          </w:p>
        </w:tc>
      </w:tr>
      <w:tr w:rsidR="0037579B" w:rsidRPr="000630C6" w14:paraId="096131C0"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24C12D70"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DC_3-20_n8-n78</w:t>
            </w:r>
          </w:p>
        </w:tc>
        <w:tc>
          <w:tcPr>
            <w:tcW w:w="1488" w:type="dxa"/>
            <w:vAlign w:val="center"/>
          </w:tcPr>
          <w:p w14:paraId="21F8FA7B"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cs="Arial"/>
                <w:sz w:val="18"/>
                <w:lang w:eastAsia="zh-CN"/>
              </w:rPr>
              <w:t>0.2</w:t>
            </w:r>
          </w:p>
        </w:tc>
        <w:tc>
          <w:tcPr>
            <w:tcW w:w="1489" w:type="dxa"/>
            <w:vAlign w:val="center"/>
          </w:tcPr>
          <w:p w14:paraId="67ADFD86"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18E3EA67" w14:textId="77777777" w:rsidR="0037579B" w:rsidRPr="000630C6" w:rsidRDefault="0037579B" w:rsidP="0037579B">
            <w:pPr>
              <w:keepNext/>
              <w:keepLines/>
              <w:spacing w:after="0"/>
              <w:jc w:val="center"/>
              <w:rPr>
                <w:rFonts w:ascii="Arial" w:hAnsi="Arial"/>
                <w:sz w:val="18"/>
                <w:lang w:eastAsia="ko-KR"/>
              </w:rPr>
            </w:pPr>
            <w:r w:rsidRPr="000630C6">
              <w:rPr>
                <w:rFonts w:ascii="Arial" w:hAnsi="Arial" w:cs="Arial"/>
                <w:sz w:val="18"/>
                <w:lang w:eastAsia="zh-CN"/>
              </w:rPr>
              <w:t>0.2</w:t>
            </w:r>
          </w:p>
        </w:tc>
        <w:tc>
          <w:tcPr>
            <w:tcW w:w="1403" w:type="dxa"/>
            <w:vAlign w:val="center"/>
          </w:tcPr>
          <w:p w14:paraId="7AA43A65"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1F42FF08" w14:textId="77777777" w:rsidTr="000630C6">
        <w:trPr>
          <w:trHeight w:val="187"/>
          <w:jc w:val="center"/>
        </w:trPr>
        <w:tc>
          <w:tcPr>
            <w:tcW w:w="2155" w:type="dxa"/>
            <w:tcBorders>
              <w:bottom w:val="single" w:sz="4" w:space="0" w:color="auto"/>
            </w:tcBorders>
            <w:shd w:val="clear" w:color="auto" w:fill="auto"/>
          </w:tcPr>
          <w:p w14:paraId="70BE4C5E"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DC_3-20-28_n1</w:t>
            </w:r>
          </w:p>
        </w:tc>
        <w:tc>
          <w:tcPr>
            <w:tcW w:w="1488" w:type="dxa"/>
            <w:vAlign w:val="center"/>
          </w:tcPr>
          <w:p w14:paraId="4F84A623"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cs="Arial"/>
                <w:sz w:val="18"/>
                <w:lang w:eastAsia="zh-CN"/>
              </w:rPr>
              <w:t>-</w:t>
            </w:r>
          </w:p>
        </w:tc>
        <w:tc>
          <w:tcPr>
            <w:tcW w:w="1489" w:type="dxa"/>
            <w:vAlign w:val="center"/>
          </w:tcPr>
          <w:p w14:paraId="2EE66D73"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59019B5C" w14:textId="77777777" w:rsidR="0037579B" w:rsidRPr="000630C6" w:rsidRDefault="0037579B" w:rsidP="0037579B">
            <w:pPr>
              <w:keepNext/>
              <w:keepLines/>
              <w:spacing w:after="0"/>
              <w:jc w:val="center"/>
              <w:rPr>
                <w:rFonts w:ascii="Arial" w:hAnsi="Arial"/>
                <w:sz w:val="18"/>
                <w:lang w:eastAsia="ko-KR"/>
              </w:rPr>
            </w:pPr>
            <w:r w:rsidRPr="000630C6">
              <w:rPr>
                <w:rFonts w:ascii="Arial" w:hAnsi="Arial" w:cs="Arial"/>
                <w:sz w:val="18"/>
                <w:lang w:eastAsia="zh-CN"/>
              </w:rPr>
              <w:t>0.2</w:t>
            </w:r>
          </w:p>
        </w:tc>
        <w:tc>
          <w:tcPr>
            <w:tcW w:w="1403" w:type="dxa"/>
            <w:vAlign w:val="center"/>
          </w:tcPr>
          <w:p w14:paraId="2DB1F64F"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r>
      <w:tr w:rsidR="0037579B" w:rsidRPr="000630C6" w14:paraId="351A33C0" w14:textId="77777777" w:rsidTr="000630C6">
        <w:trPr>
          <w:trHeight w:val="187"/>
          <w:jc w:val="center"/>
        </w:trPr>
        <w:tc>
          <w:tcPr>
            <w:tcW w:w="2155" w:type="dxa"/>
            <w:tcBorders>
              <w:top w:val="single" w:sz="4" w:space="0" w:color="auto"/>
              <w:bottom w:val="single" w:sz="4" w:space="0" w:color="auto"/>
            </w:tcBorders>
            <w:shd w:val="clear" w:color="auto" w:fill="auto"/>
          </w:tcPr>
          <w:p w14:paraId="683E9093"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DC_3-20_n28-n75</w:t>
            </w:r>
          </w:p>
        </w:tc>
        <w:tc>
          <w:tcPr>
            <w:tcW w:w="1488" w:type="dxa"/>
            <w:vAlign w:val="center"/>
          </w:tcPr>
          <w:p w14:paraId="433D39DC"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val="x-none" w:eastAsia="zh-CN"/>
              </w:rPr>
              <w:t>0.5</w:t>
            </w:r>
          </w:p>
        </w:tc>
        <w:tc>
          <w:tcPr>
            <w:tcW w:w="1489" w:type="dxa"/>
            <w:vAlign w:val="center"/>
          </w:tcPr>
          <w:p w14:paraId="1EE17A53"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4B1E8DFB"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val="x-none" w:eastAsia="zh-CN"/>
              </w:rPr>
              <w:t>0.5</w:t>
            </w:r>
          </w:p>
        </w:tc>
        <w:tc>
          <w:tcPr>
            <w:tcW w:w="1403" w:type="dxa"/>
            <w:vAlign w:val="center"/>
          </w:tcPr>
          <w:p w14:paraId="6E39A920"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0DB752FB" w14:textId="77777777" w:rsidTr="000630C6">
        <w:trPr>
          <w:trHeight w:val="187"/>
          <w:jc w:val="center"/>
        </w:trPr>
        <w:tc>
          <w:tcPr>
            <w:tcW w:w="2155" w:type="dxa"/>
            <w:tcBorders>
              <w:top w:val="single" w:sz="4" w:space="0" w:color="auto"/>
              <w:bottom w:val="single" w:sz="4" w:space="0" w:color="auto"/>
            </w:tcBorders>
            <w:shd w:val="clear" w:color="auto" w:fill="auto"/>
          </w:tcPr>
          <w:p w14:paraId="494021CB"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DC_3-20-28_n78</w:t>
            </w:r>
          </w:p>
          <w:p w14:paraId="3C5D48CE"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DC_3-3-20-28_n78</w:t>
            </w:r>
          </w:p>
        </w:tc>
        <w:tc>
          <w:tcPr>
            <w:tcW w:w="1488" w:type="dxa"/>
            <w:vAlign w:val="center"/>
          </w:tcPr>
          <w:p w14:paraId="61BEDB6E"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sz w:val="18"/>
                <w:lang w:eastAsia="ja-JP"/>
              </w:rPr>
              <w:t>0.2</w:t>
            </w:r>
          </w:p>
        </w:tc>
        <w:tc>
          <w:tcPr>
            <w:tcW w:w="1489" w:type="dxa"/>
            <w:vAlign w:val="center"/>
          </w:tcPr>
          <w:p w14:paraId="71F4E792"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.1</w:t>
            </w:r>
          </w:p>
        </w:tc>
        <w:tc>
          <w:tcPr>
            <w:tcW w:w="1403" w:type="dxa"/>
            <w:vAlign w:val="center"/>
          </w:tcPr>
          <w:p w14:paraId="5B64B95C" w14:textId="77777777" w:rsidR="0037579B" w:rsidRPr="000630C6" w:rsidRDefault="0037579B" w:rsidP="0037579B">
            <w:pPr>
              <w:keepNext/>
              <w:keepLines/>
              <w:spacing w:after="0"/>
              <w:jc w:val="center"/>
              <w:rPr>
                <w:rFonts w:ascii="Arial" w:hAnsi="Arial" w:cs="Arial"/>
                <w:sz w:val="18"/>
                <w:lang w:eastAsia="ja-JP"/>
              </w:rPr>
            </w:pPr>
            <w:r w:rsidRPr="000630C6">
              <w:rPr>
                <w:rFonts w:ascii="Arial" w:eastAsia="Malgun Gothic" w:hAnsi="Arial" w:cs="Arial"/>
                <w:sz w:val="18"/>
                <w:lang w:eastAsia="ko-KR"/>
              </w:rPr>
              <w:t>0.2</w:t>
            </w:r>
          </w:p>
        </w:tc>
        <w:tc>
          <w:tcPr>
            <w:tcW w:w="1403" w:type="dxa"/>
            <w:vAlign w:val="center"/>
          </w:tcPr>
          <w:p w14:paraId="4227D8DC"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47EEFF49" w14:textId="77777777" w:rsidTr="000630C6">
        <w:trPr>
          <w:trHeight w:val="187"/>
          <w:jc w:val="center"/>
        </w:trPr>
        <w:tc>
          <w:tcPr>
            <w:tcW w:w="2155" w:type="dxa"/>
            <w:tcBorders>
              <w:bottom w:val="single" w:sz="4" w:space="0" w:color="auto"/>
            </w:tcBorders>
            <w:shd w:val="clear" w:color="auto" w:fill="auto"/>
          </w:tcPr>
          <w:p w14:paraId="4CF71F9B" w14:textId="77777777" w:rsidR="0037579B" w:rsidRPr="000630C6" w:rsidRDefault="0037579B" w:rsidP="0037579B">
            <w:pPr>
              <w:keepNext/>
              <w:keepLines/>
              <w:spacing w:after="0"/>
              <w:jc w:val="center"/>
              <w:rPr>
                <w:rFonts w:ascii="Arial" w:hAnsi="Arial"/>
                <w:sz w:val="18"/>
              </w:rPr>
            </w:pPr>
            <w:r w:rsidRPr="000630C6">
              <w:rPr>
                <w:rFonts w:ascii="Arial" w:eastAsia="Malgun Gothic" w:hAnsi="Arial" w:cs="Arial"/>
                <w:sz w:val="18"/>
                <w:lang w:eastAsia="ko-KR"/>
              </w:rPr>
              <w:t>DC_3-20_n28-n78</w:t>
            </w:r>
          </w:p>
        </w:tc>
        <w:tc>
          <w:tcPr>
            <w:tcW w:w="1488" w:type="dxa"/>
            <w:vAlign w:val="center"/>
          </w:tcPr>
          <w:p w14:paraId="3F844E88"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ja-JP"/>
              </w:rPr>
              <w:t>0.2</w:t>
            </w:r>
          </w:p>
        </w:tc>
        <w:tc>
          <w:tcPr>
            <w:tcW w:w="1489" w:type="dxa"/>
            <w:vAlign w:val="center"/>
          </w:tcPr>
          <w:p w14:paraId="51C58D5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22CC7649" w14:textId="77777777" w:rsidR="0037579B" w:rsidRPr="000630C6" w:rsidRDefault="0037579B" w:rsidP="0037579B">
            <w:pPr>
              <w:keepNext/>
              <w:keepLines/>
              <w:spacing w:after="0"/>
              <w:jc w:val="center"/>
              <w:rPr>
                <w:rFonts w:ascii="Arial" w:hAnsi="Arial" w:cs="Arial"/>
                <w:sz w:val="18"/>
                <w:lang w:eastAsia="ja-JP"/>
              </w:rPr>
            </w:pPr>
            <w:r w:rsidRPr="000630C6">
              <w:rPr>
                <w:rFonts w:ascii="Arial" w:eastAsia="Malgun Gothic" w:hAnsi="Arial" w:cs="Arial"/>
                <w:sz w:val="18"/>
                <w:lang w:eastAsia="ko-KR"/>
              </w:rPr>
              <w:t>0.2</w:t>
            </w:r>
          </w:p>
        </w:tc>
        <w:tc>
          <w:tcPr>
            <w:tcW w:w="1403" w:type="dxa"/>
            <w:vAlign w:val="center"/>
          </w:tcPr>
          <w:p w14:paraId="18E2980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55231FCA" w14:textId="77777777" w:rsidTr="000630C6">
        <w:trPr>
          <w:trHeight w:val="187"/>
          <w:jc w:val="center"/>
        </w:trPr>
        <w:tc>
          <w:tcPr>
            <w:tcW w:w="2155" w:type="dxa"/>
            <w:tcBorders>
              <w:bottom w:val="single" w:sz="4" w:space="0" w:color="auto"/>
            </w:tcBorders>
            <w:shd w:val="clear" w:color="auto" w:fill="auto"/>
          </w:tcPr>
          <w:p w14:paraId="36C47CF2"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DC_3-20-32_n28</w:t>
            </w:r>
          </w:p>
        </w:tc>
        <w:tc>
          <w:tcPr>
            <w:tcW w:w="1488" w:type="dxa"/>
            <w:vAlign w:val="center"/>
          </w:tcPr>
          <w:p w14:paraId="2AFA1932"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cs="Arial"/>
                <w:sz w:val="18"/>
                <w:lang w:eastAsia="zh-CN"/>
              </w:rPr>
              <w:t>0.5</w:t>
            </w:r>
          </w:p>
        </w:tc>
        <w:tc>
          <w:tcPr>
            <w:tcW w:w="1489" w:type="dxa"/>
            <w:vAlign w:val="center"/>
          </w:tcPr>
          <w:p w14:paraId="57A55F5D"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7E486892" w14:textId="77777777" w:rsidR="0037579B" w:rsidRPr="000630C6" w:rsidRDefault="0037579B" w:rsidP="0037579B">
            <w:pPr>
              <w:keepNext/>
              <w:keepLines/>
              <w:spacing w:after="0"/>
              <w:jc w:val="center"/>
              <w:rPr>
                <w:rFonts w:ascii="Arial" w:hAnsi="Arial"/>
                <w:sz w:val="18"/>
                <w:lang w:eastAsia="ko-KR"/>
              </w:rPr>
            </w:pPr>
            <w:r w:rsidRPr="000630C6">
              <w:rPr>
                <w:rFonts w:ascii="Arial" w:hAnsi="Arial" w:cs="Arial"/>
                <w:sz w:val="18"/>
                <w:lang w:eastAsia="zh-CN"/>
              </w:rPr>
              <w:t>-</w:t>
            </w:r>
          </w:p>
        </w:tc>
        <w:tc>
          <w:tcPr>
            <w:tcW w:w="1403" w:type="dxa"/>
            <w:vAlign w:val="center"/>
          </w:tcPr>
          <w:p w14:paraId="3AE0978F"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583987CB" w14:textId="77777777" w:rsidTr="000630C6">
        <w:trPr>
          <w:trHeight w:val="187"/>
          <w:jc w:val="center"/>
        </w:trPr>
        <w:tc>
          <w:tcPr>
            <w:tcW w:w="2155" w:type="dxa"/>
            <w:tcBorders>
              <w:bottom w:val="single" w:sz="4" w:space="0" w:color="auto"/>
            </w:tcBorders>
            <w:shd w:val="clear" w:color="auto" w:fill="auto"/>
          </w:tcPr>
          <w:p w14:paraId="3F87763A"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DC_3-20-32_n78</w:t>
            </w:r>
          </w:p>
        </w:tc>
        <w:tc>
          <w:tcPr>
            <w:tcW w:w="1488" w:type="dxa"/>
            <w:vAlign w:val="center"/>
          </w:tcPr>
          <w:p w14:paraId="4ACF73D9" w14:textId="77777777" w:rsidR="0037579B" w:rsidRPr="000630C6" w:rsidRDefault="0037579B" w:rsidP="0037579B">
            <w:pPr>
              <w:keepNext/>
              <w:keepLines/>
              <w:spacing w:after="0"/>
              <w:jc w:val="center"/>
              <w:rPr>
                <w:rFonts w:ascii="Arial" w:hAnsi="Arial"/>
                <w:sz w:val="18"/>
                <w:lang w:eastAsia="ja-JP"/>
              </w:rPr>
            </w:pPr>
            <w:r w:rsidRPr="000630C6">
              <w:rPr>
                <w:rFonts w:ascii="Arial" w:eastAsia="Malgun Gothic" w:hAnsi="Arial" w:cs="Arial"/>
                <w:sz w:val="18"/>
                <w:lang w:eastAsia="ko-KR"/>
              </w:rPr>
              <w:t>0.2</w:t>
            </w:r>
          </w:p>
        </w:tc>
        <w:tc>
          <w:tcPr>
            <w:tcW w:w="1489" w:type="dxa"/>
            <w:vAlign w:val="center"/>
          </w:tcPr>
          <w:p w14:paraId="139C3170"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6A2154DA" w14:textId="77777777" w:rsidR="0037579B" w:rsidRPr="000630C6" w:rsidRDefault="0037579B" w:rsidP="0037579B">
            <w:pPr>
              <w:keepNext/>
              <w:keepLines/>
              <w:spacing w:after="0"/>
              <w:jc w:val="center"/>
              <w:rPr>
                <w:rFonts w:ascii="Arial" w:hAnsi="Arial"/>
                <w:sz w:val="18"/>
                <w:lang w:eastAsia="ko-KR"/>
              </w:rPr>
            </w:pPr>
            <w:r w:rsidRPr="000630C6">
              <w:rPr>
                <w:rFonts w:ascii="Arial" w:eastAsia="Malgun Gothic" w:hAnsi="Arial" w:cs="Arial"/>
                <w:sz w:val="18"/>
                <w:lang w:eastAsia="ko-KR"/>
              </w:rPr>
              <w:t>-</w:t>
            </w:r>
          </w:p>
        </w:tc>
        <w:tc>
          <w:tcPr>
            <w:tcW w:w="1403" w:type="dxa"/>
            <w:vAlign w:val="center"/>
          </w:tcPr>
          <w:p w14:paraId="1BC10DC2"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20EB404D" w14:textId="77777777" w:rsidTr="000630C6">
        <w:trPr>
          <w:trHeight w:val="187"/>
          <w:jc w:val="center"/>
        </w:trPr>
        <w:tc>
          <w:tcPr>
            <w:tcW w:w="2155" w:type="dxa"/>
            <w:tcBorders>
              <w:bottom w:val="single" w:sz="4" w:space="0" w:color="auto"/>
            </w:tcBorders>
            <w:shd w:val="clear" w:color="auto" w:fill="auto"/>
          </w:tcPr>
          <w:p w14:paraId="321B590E" w14:textId="77777777" w:rsidR="0037579B" w:rsidRPr="000630C6" w:rsidRDefault="0037579B" w:rsidP="0037579B">
            <w:pPr>
              <w:keepNext/>
              <w:keepLines/>
              <w:spacing w:after="0"/>
              <w:jc w:val="center"/>
              <w:rPr>
                <w:rFonts w:ascii="Arial" w:hAnsi="Arial"/>
                <w:sz w:val="18"/>
              </w:rPr>
            </w:pPr>
            <w:r w:rsidRPr="000630C6">
              <w:rPr>
                <w:rFonts w:ascii="Arial" w:hAnsi="Arial" w:cs="Arial"/>
                <w:kern w:val="2"/>
                <w:sz w:val="18"/>
                <w:szCs w:val="22"/>
                <w:lang w:eastAsia="zh-CN"/>
              </w:rPr>
              <w:t>DC_3-20-38_n78</w:t>
            </w:r>
          </w:p>
        </w:tc>
        <w:tc>
          <w:tcPr>
            <w:tcW w:w="1488" w:type="dxa"/>
            <w:vAlign w:val="center"/>
          </w:tcPr>
          <w:p w14:paraId="5E342D8C"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cs="Arial"/>
                <w:sz w:val="18"/>
                <w:lang w:eastAsia="zh-CN"/>
              </w:rPr>
              <w:t>0.2</w:t>
            </w:r>
          </w:p>
        </w:tc>
        <w:tc>
          <w:tcPr>
            <w:tcW w:w="1489" w:type="dxa"/>
            <w:vAlign w:val="center"/>
          </w:tcPr>
          <w:p w14:paraId="12C44E4C"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0FFC6572"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cs="Arial"/>
                <w:sz w:val="18"/>
                <w:lang w:eastAsia="zh-CN"/>
              </w:rPr>
              <w:t>0.4</w:t>
            </w:r>
          </w:p>
        </w:tc>
        <w:tc>
          <w:tcPr>
            <w:tcW w:w="1403" w:type="dxa"/>
            <w:vAlign w:val="center"/>
          </w:tcPr>
          <w:p w14:paraId="60CC83DB"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5CC4B028" w14:textId="77777777" w:rsidTr="000630C6">
        <w:trPr>
          <w:trHeight w:val="187"/>
          <w:jc w:val="center"/>
        </w:trPr>
        <w:tc>
          <w:tcPr>
            <w:tcW w:w="2155" w:type="dxa"/>
            <w:tcBorders>
              <w:bottom w:val="single" w:sz="4" w:space="0" w:color="auto"/>
            </w:tcBorders>
            <w:shd w:val="clear" w:color="auto" w:fill="auto"/>
          </w:tcPr>
          <w:p w14:paraId="7C0E9858" w14:textId="77777777" w:rsidR="0037579B" w:rsidRPr="000630C6" w:rsidRDefault="0037579B" w:rsidP="0037579B">
            <w:pPr>
              <w:keepNext/>
              <w:keepLines/>
              <w:spacing w:after="0"/>
              <w:jc w:val="center"/>
              <w:rPr>
                <w:rFonts w:ascii="Arial" w:hAnsi="Arial"/>
                <w:sz w:val="18"/>
              </w:rPr>
            </w:pPr>
            <w:r w:rsidRPr="000630C6">
              <w:rPr>
                <w:rFonts w:ascii="Arial" w:hAnsi="Arial" w:cs="Arial"/>
                <w:kern w:val="2"/>
                <w:sz w:val="18"/>
                <w:szCs w:val="22"/>
                <w:lang w:eastAsia="zh-CN"/>
              </w:rPr>
              <w:t>DC_3-20_n38-n78</w:t>
            </w:r>
          </w:p>
        </w:tc>
        <w:tc>
          <w:tcPr>
            <w:tcW w:w="1488" w:type="dxa"/>
            <w:vAlign w:val="center"/>
          </w:tcPr>
          <w:p w14:paraId="56F76805"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cs="Arial"/>
                <w:sz w:val="18"/>
                <w:lang w:eastAsia="zh-CN"/>
              </w:rPr>
              <w:t>0.2</w:t>
            </w:r>
          </w:p>
        </w:tc>
        <w:tc>
          <w:tcPr>
            <w:tcW w:w="1489" w:type="dxa"/>
            <w:vAlign w:val="center"/>
          </w:tcPr>
          <w:p w14:paraId="6C5E71FD"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7E47DF82"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cs="Arial"/>
                <w:sz w:val="18"/>
                <w:lang w:eastAsia="zh-CN"/>
              </w:rPr>
              <w:t>0.4</w:t>
            </w:r>
          </w:p>
        </w:tc>
        <w:tc>
          <w:tcPr>
            <w:tcW w:w="1403" w:type="dxa"/>
            <w:vAlign w:val="center"/>
          </w:tcPr>
          <w:p w14:paraId="26566DF2"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1DE291A8" w14:textId="77777777" w:rsidTr="000630C6">
        <w:trPr>
          <w:trHeight w:val="187"/>
          <w:jc w:val="center"/>
        </w:trPr>
        <w:tc>
          <w:tcPr>
            <w:tcW w:w="2155" w:type="dxa"/>
            <w:tcBorders>
              <w:bottom w:val="single" w:sz="4" w:space="0" w:color="auto"/>
            </w:tcBorders>
            <w:shd w:val="clear" w:color="auto" w:fill="auto"/>
          </w:tcPr>
          <w:p w14:paraId="00A6E72C"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szCs w:val="18"/>
                <w:lang w:val="sv-SE" w:eastAsia="ja-JP"/>
              </w:rPr>
              <w:t>DC_3-20-40_n78</w:t>
            </w:r>
          </w:p>
        </w:tc>
        <w:tc>
          <w:tcPr>
            <w:tcW w:w="1488" w:type="dxa"/>
            <w:vAlign w:val="center"/>
          </w:tcPr>
          <w:p w14:paraId="1DFF2108" w14:textId="77777777" w:rsidR="0037579B" w:rsidRPr="000630C6" w:rsidRDefault="0037579B" w:rsidP="0037579B">
            <w:pPr>
              <w:keepNext/>
              <w:keepLines/>
              <w:spacing w:after="0"/>
              <w:jc w:val="center"/>
              <w:rPr>
                <w:rFonts w:ascii="Arial" w:hAnsi="Arial" w:cs="Arial"/>
                <w:sz w:val="18"/>
                <w:lang w:eastAsia="ja-JP"/>
              </w:rPr>
            </w:pPr>
            <w:r w:rsidRPr="000630C6">
              <w:rPr>
                <w:rFonts w:ascii="Arial" w:eastAsia="Malgun Gothic" w:hAnsi="Arial" w:cs="Arial"/>
                <w:sz w:val="18"/>
                <w:szCs w:val="18"/>
                <w:lang w:eastAsia="ko-KR"/>
              </w:rPr>
              <w:t>0.2</w:t>
            </w:r>
          </w:p>
        </w:tc>
        <w:tc>
          <w:tcPr>
            <w:tcW w:w="1489" w:type="dxa"/>
            <w:vAlign w:val="center"/>
          </w:tcPr>
          <w:p w14:paraId="5FA3038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0BCB2C4C"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szCs w:val="18"/>
                <w:lang w:eastAsia="ja-JP"/>
              </w:rPr>
              <w:t>0.4</w:t>
            </w:r>
            <w:r w:rsidRPr="000630C6">
              <w:rPr>
                <w:rFonts w:ascii="Arial" w:hAnsi="Arial" w:cs="Arial"/>
                <w:sz w:val="18"/>
                <w:szCs w:val="18"/>
                <w:vertAlign w:val="superscript"/>
                <w:lang w:eastAsia="ja-JP"/>
              </w:rPr>
              <w:t>5</w:t>
            </w:r>
          </w:p>
        </w:tc>
        <w:tc>
          <w:tcPr>
            <w:tcW w:w="1403" w:type="dxa"/>
            <w:vAlign w:val="center"/>
          </w:tcPr>
          <w:p w14:paraId="0C6F1E1A"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szCs w:val="18"/>
                <w:lang w:eastAsia="ja-JP"/>
              </w:rPr>
              <w:t>0.5</w:t>
            </w:r>
            <w:r w:rsidRPr="000630C6">
              <w:rPr>
                <w:rFonts w:ascii="Arial" w:hAnsi="Arial" w:cs="Arial"/>
                <w:sz w:val="18"/>
                <w:szCs w:val="18"/>
                <w:vertAlign w:val="superscript"/>
                <w:lang w:eastAsia="ja-JP"/>
              </w:rPr>
              <w:t>5</w:t>
            </w:r>
          </w:p>
        </w:tc>
      </w:tr>
      <w:tr w:rsidR="0037579B" w:rsidRPr="000630C6" w14:paraId="006F45FB" w14:textId="77777777" w:rsidTr="000630C6">
        <w:trPr>
          <w:trHeight w:val="187"/>
          <w:jc w:val="center"/>
        </w:trPr>
        <w:tc>
          <w:tcPr>
            <w:tcW w:w="2155" w:type="dxa"/>
            <w:tcBorders>
              <w:bottom w:val="single" w:sz="4" w:space="0" w:color="auto"/>
            </w:tcBorders>
            <w:shd w:val="clear" w:color="auto" w:fill="auto"/>
          </w:tcPr>
          <w:p w14:paraId="17FA9514" w14:textId="77777777" w:rsidR="0037579B" w:rsidRPr="000630C6" w:rsidRDefault="0037579B" w:rsidP="0037579B">
            <w:pPr>
              <w:keepNext/>
              <w:keepLines/>
              <w:spacing w:after="0"/>
              <w:jc w:val="center"/>
              <w:rPr>
                <w:rFonts w:ascii="Arial" w:hAnsi="Arial"/>
                <w:noProof/>
                <w:sz w:val="18"/>
              </w:rPr>
            </w:pPr>
            <w:r w:rsidRPr="000630C6">
              <w:rPr>
                <w:rFonts w:ascii="Arial" w:hAnsi="Arial"/>
                <w:noProof/>
                <w:sz w:val="18"/>
              </w:rPr>
              <w:t>DC_3-20-41_n1</w:t>
            </w:r>
          </w:p>
          <w:p w14:paraId="0335D8D7"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noProof/>
                <w:sz w:val="18"/>
              </w:rPr>
              <w:t>DC_3-3-20-41_n1</w:t>
            </w:r>
          </w:p>
        </w:tc>
        <w:tc>
          <w:tcPr>
            <w:tcW w:w="1488" w:type="dxa"/>
            <w:vAlign w:val="center"/>
          </w:tcPr>
          <w:p w14:paraId="43CC68E7"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eastAsia="Malgun Gothic" w:hAnsi="Arial" w:cs="Arial"/>
                <w:sz w:val="18"/>
                <w:szCs w:val="18"/>
                <w:lang w:eastAsia="ko-KR"/>
              </w:rPr>
              <w:t>0.2</w:t>
            </w:r>
          </w:p>
        </w:tc>
        <w:tc>
          <w:tcPr>
            <w:tcW w:w="1489" w:type="dxa"/>
            <w:vAlign w:val="center"/>
          </w:tcPr>
          <w:p w14:paraId="13E133A0"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w:t>
            </w:r>
          </w:p>
        </w:tc>
        <w:tc>
          <w:tcPr>
            <w:tcW w:w="1403" w:type="dxa"/>
            <w:vAlign w:val="center"/>
          </w:tcPr>
          <w:p w14:paraId="4186331A"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sz w:val="18"/>
                <w:szCs w:val="18"/>
                <w:lang w:eastAsia="ja-JP"/>
              </w:rPr>
              <w:t>0.2</w:t>
            </w:r>
          </w:p>
        </w:tc>
        <w:tc>
          <w:tcPr>
            <w:tcW w:w="1403" w:type="dxa"/>
            <w:vAlign w:val="center"/>
          </w:tcPr>
          <w:p w14:paraId="54634C34"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sz w:val="18"/>
                <w:szCs w:val="18"/>
                <w:lang w:eastAsia="ja-JP"/>
              </w:rPr>
              <w:t>0.5</w:t>
            </w:r>
          </w:p>
        </w:tc>
      </w:tr>
      <w:tr w:rsidR="0037579B" w:rsidRPr="000630C6" w14:paraId="27281491" w14:textId="77777777" w:rsidTr="000630C6">
        <w:trPr>
          <w:trHeight w:val="187"/>
          <w:jc w:val="center"/>
        </w:trPr>
        <w:tc>
          <w:tcPr>
            <w:tcW w:w="2155" w:type="dxa"/>
            <w:tcBorders>
              <w:bottom w:val="single" w:sz="4" w:space="0" w:color="auto"/>
            </w:tcBorders>
          </w:tcPr>
          <w:p w14:paraId="47DC4E8D" w14:textId="77777777" w:rsidR="0037579B" w:rsidRPr="000630C6" w:rsidRDefault="0037579B" w:rsidP="0037579B">
            <w:pPr>
              <w:keepNext/>
              <w:keepLines/>
              <w:spacing w:after="0"/>
              <w:jc w:val="center"/>
              <w:rPr>
                <w:rFonts w:ascii="Arial" w:hAnsi="Arial"/>
                <w:noProof/>
                <w:sz w:val="18"/>
                <w:lang w:val="da-DK"/>
              </w:rPr>
            </w:pPr>
            <w:r w:rsidRPr="000630C6">
              <w:rPr>
                <w:rFonts w:ascii="Arial" w:hAnsi="Arial"/>
                <w:noProof/>
                <w:sz w:val="18"/>
                <w:lang w:val="da-DK"/>
              </w:rPr>
              <w:t>DC_3-20-41_n78</w:t>
            </w:r>
          </w:p>
          <w:p w14:paraId="69BE630B" w14:textId="77777777" w:rsidR="0037579B" w:rsidRPr="000630C6" w:rsidRDefault="0037579B" w:rsidP="0037579B">
            <w:pPr>
              <w:keepNext/>
              <w:keepLines/>
              <w:spacing w:after="0"/>
              <w:jc w:val="center"/>
              <w:rPr>
                <w:rFonts w:ascii="Arial" w:hAnsi="Arial"/>
                <w:noProof/>
                <w:sz w:val="18"/>
                <w:lang w:val="da-DK"/>
              </w:rPr>
            </w:pPr>
            <w:r w:rsidRPr="000630C6">
              <w:rPr>
                <w:rFonts w:ascii="Arial" w:hAnsi="Arial"/>
                <w:noProof/>
                <w:sz w:val="18"/>
                <w:lang w:val="da-DK"/>
              </w:rPr>
              <w:t>DC_3-3-20-41_n78</w:t>
            </w:r>
          </w:p>
          <w:p w14:paraId="47EA90E9" w14:textId="77777777" w:rsidR="0037579B" w:rsidRPr="000630C6" w:rsidRDefault="0037579B" w:rsidP="0037579B">
            <w:pPr>
              <w:keepNext/>
              <w:keepLines/>
              <w:spacing w:after="0"/>
              <w:jc w:val="center"/>
              <w:rPr>
                <w:rFonts w:ascii="Arial" w:hAnsi="Arial" w:cs="Arial"/>
                <w:kern w:val="2"/>
                <w:sz w:val="18"/>
                <w:szCs w:val="24"/>
                <w:lang w:eastAsia="ja-JP"/>
              </w:rPr>
            </w:pPr>
            <w:r w:rsidRPr="000630C6">
              <w:rPr>
                <w:rFonts w:ascii="Arial" w:eastAsia="Malgun Gothic" w:hAnsi="Arial" w:cs="Arial"/>
                <w:kern w:val="2"/>
                <w:sz w:val="18"/>
                <w:szCs w:val="24"/>
                <w:lang w:eastAsia="ko-KR"/>
              </w:rPr>
              <w:t>DC_3-20_n41-n78</w:t>
            </w:r>
          </w:p>
        </w:tc>
        <w:tc>
          <w:tcPr>
            <w:tcW w:w="1488" w:type="dxa"/>
            <w:vAlign w:val="center"/>
          </w:tcPr>
          <w:p w14:paraId="0CC6146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eastAsia="Malgun Gothic" w:hAnsi="Arial" w:cs="Arial"/>
                <w:sz w:val="18"/>
                <w:lang w:eastAsia="ko-KR"/>
              </w:rPr>
              <w:t>-</w:t>
            </w:r>
          </w:p>
        </w:tc>
        <w:tc>
          <w:tcPr>
            <w:tcW w:w="1489" w:type="dxa"/>
            <w:vAlign w:val="center"/>
          </w:tcPr>
          <w:p w14:paraId="2609CAD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60B7C45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eastAsia="Malgun Gothic" w:hAnsi="Arial" w:cs="Arial"/>
                <w:sz w:val="18"/>
                <w:lang w:eastAsia="ko-KR"/>
              </w:rPr>
              <w:t>-</w:t>
            </w:r>
          </w:p>
        </w:tc>
        <w:tc>
          <w:tcPr>
            <w:tcW w:w="1403" w:type="dxa"/>
            <w:vAlign w:val="center"/>
          </w:tcPr>
          <w:p w14:paraId="04F431D3"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45C00CB1" w14:textId="77777777" w:rsidTr="000630C6">
        <w:trPr>
          <w:trHeight w:val="187"/>
          <w:jc w:val="center"/>
        </w:trPr>
        <w:tc>
          <w:tcPr>
            <w:tcW w:w="2155" w:type="dxa"/>
            <w:tcBorders>
              <w:bottom w:val="single" w:sz="4" w:space="0" w:color="auto"/>
            </w:tcBorders>
          </w:tcPr>
          <w:p w14:paraId="47A9B8E5" w14:textId="77777777" w:rsidR="0037579B" w:rsidRPr="000630C6" w:rsidRDefault="0037579B" w:rsidP="0037579B">
            <w:pPr>
              <w:keepNext/>
              <w:keepLines/>
              <w:spacing w:after="0"/>
              <w:jc w:val="center"/>
              <w:rPr>
                <w:rFonts w:ascii="Arial" w:hAnsi="Arial"/>
                <w:noProof/>
                <w:sz w:val="18"/>
                <w:lang w:val="da-DK"/>
              </w:rPr>
            </w:pPr>
            <w:r w:rsidRPr="000630C6">
              <w:rPr>
                <w:rFonts w:ascii="Arial" w:hAnsi="Arial"/>
                <w:noProof/>
                <w:sz w:val="18"/>
                <w:lang w:val="da-DK"/>
              </w:rPr>
              <w:t>DC_3-20-67_n3</w:t>
            </w:r>
          </w:p>
        </w:tc>
        <w:tc>
          <w:tcPr>
            <w:tcW w:w="1488" w:type="dxa"/>
            <w:vAlign w:val="center"/>
          </w:tcPr>
          <w:p w14:paraId="55270833"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sz w:val="18"/>
                <w:lang w:val="sv-SE"/>
              </w:rPr>
              <w:t>-</w:t>
            </w:r>
          </w:p>
        </w:tc>
        <w:tc>
          <w:tcPr>
            <w:tcW w:w="1489" w:type="dxa"/>
            <w:vAlign w:val="center"/>
          </w:tcPr>
          <w:p w14:paraId="557272A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hint="eastAsia"/>
                <w:sz w:val="18"/>
                <w:lang w:eastAsia="zh-CN"/>
              </w:rPr>
              <w:t>0</w:t>
            </w:r>
            <w:r w:rsidRPr="000630C6">
              <w:rPr>
                <w:rFonts w:ascii="Arial" w:hAnsi="Arial"/>
                <w:sz w:val="18"/>
                <w:lang w:eastAsia="zh-CN"/>
              </w:rPr>
              <w:t>.1</w:t>
            </w:r>
          </w:p>
        </w:tc>
        <w:tc>
          <w:tcPr>
            <w:tcW w:w="1403" w:type="dxa"/>
            <w:vAlign w:val="center"/>
          </w:tcPr>
          <w:p w14:paraId="22A5609D"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sz w:val="18"/>
              </w:rPr>
              <w:t>0</w:t>
            </w:r>
            <w:r w:rsidRPr="000630C6">
              <w:rPr>
                <w:rFonts w:ascii="Arial" w:hAnsi="Arial"/>
                <w:sz w:val="18"/>
                <w:lang w:val="sv-SE"/>
              </w:rPr>
              <w:t>.1</w:t>
            </w:r>
          </w:p>
        </w:tc>
        <w:tc>
          <w:tcPr>
            <w:tcW w:w="1403" w:type="dxa"/>
            <w:vAlign w:val="center"/>
          </w:tcPr>
          <w:p w14:paraId="3D7828B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lang w:val="sv-SE"/>
              </w:rPr>
              <w:t>-</w:t>
            </w:r>
          </w:p>
        </w:tc>
      </w:tr>
      <w:tr w:rsidR="0037579B" w:rsidRPr="000630C6" w14:paraId="6DB3BF05" w14:textId="77777777" w:rsidTr="000630C6">
        <w:trPr>
          <w:trHeight w:val="187"/>
          <w:jc w:val="center"/>
        </w:trPr>
        <w:tc>
          <w:tcPr>
            <w:tcW w:w="2155" w:type="dxa"/>
            <w:tcBorders>
              <w:bottom w:val="single" w:sz="4" w:space="0" w:color="auto"/>
            </w:tcBorders>
            <w:shd w:val="clear" w:color="auto" w:fill="auto"/>
          </w:tcPr>
          <w:p w14:paraId="73B3ABF4" w14:textId="77777777" w:rsidR="0037579B" w:rsidRPr="000630C6" w:rsidRDefault="0037579B" w:rsidP="0037579B">
            <w:pPr>
              <w:keepNext/>
              <w:keepLines/>
              <w:spacing w:after="0"/>
              <w:jc w:val="center"/>
              <w:rPr>
                <w:rFonts w:ascii="Arial" w:hAnsi="Arial"/>
                <w:sz w:val="18"/>
              </w:rPr>
            </w:pPr>
            <w:r w:rsidRPr="000630C6">
              <w:rPr>
                <w:rFonts w:ascii="Arial" w:hAnsi="Arial" w:cs="Arial"/>
                <w:kern w:val="2"/>
                <w:sz w:val="18"/>
                <w:szCs w:val="24"/>
                <w:lang w:eastAsia="ja-JP"/>
              </w:rPr>
              <w:t>DC_3_20_SUL_n78-n80</w:t>
            </w:r>
          </w:p>
        </w:tc>
        <w:tc>
          <w:tcPr>
            <w:tcW w:w="1488" w:type="dxa"/>
            <w:vAlign w:val="center"/>
          </w:tcPr>
          <w:p w14:paraId="4ED89EAF"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rPr>
              <w:t>0.2</w:t>
            </w:r>
          </w:p>
        </w:tc>
        <w:tc>
          <w:tcPr>
            <w:tcW w:w="1489" w:type="dxa"/>
            <w:vAlign w:val="center"/>
          </w:tcPr>
          <w:p w14:paraId="674C80E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7CFA1C3E"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cs="Arial"/>
                <w:sz w:val="18"/>
                <w:lang w:eastAsia="ja-JP"/>
              </w:rPr>
              <w:t>0.5</w:t>
            </w:r>
          </w:p>
        </w:tc>
        <w:tc>
          <w:tcPr>
            <w:tcW w:w="1403" w:type="dxa"/>
            <w:vAlign w:val="center"/>
          </w:tcPr>
          <w:p w14:paraId="221A802B"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648B2D21" w14:textId="77777777" w:rsidTr="000630C6">
        <w:trPr>
          <w:trHeight w:val="187"/>
          <w:jc w:val="center"/>
        </w:trPr>
        <w:tc>
          <w:tcPr>
            <w:tcW w:w="2155" w:type="dxa"/>
            <w:tcBorders>
              <w:top w:val="single" w:sz="4" w:space="0" w:color="auto"/>
              <w:bottom w:val="single" w:sz="4" w:space="0" w:color="auto"/>
            </w:tcBorders>
            <w:shd w:val="clear" w:color="auto" w:fill="auto"/>
          </w:tcPr>
          <w:p w14:paraId="23B41502"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zh-TW"/>
              </w:rPr>
              <w:t>DC_3-21_n1-n77</w:t>
            </w:r>
          </w:p>
        </w:tc>
        <w:tc>
          <w:tcPr>
            <w:tcW w:w="1488" w:type="dxa"/>
            <w:vAlign w:val="center"/>
          </w:tcPr>
          <w:p w14:paraId="4E96C0AC"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zh-TW"/>
              </w:rPr>
              <w:t>0.3</w:t>
            </w:r>
          </w:p>
        </w:tc>
        <w:tc>
          <w:tcPr>
            <w:tcW w:w="1489" w:type="dxa"/>
            <w:vAlign w:val="center"/>
          </w:tcPr>
          <w:p w14:paraId="086A6340"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746E3CC7"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szCs w:val="18"/>
                <w:lang w:eastAsia="ja-JP"/>
              </w:rPr>
              <w:t>0.2</w:t>
            </w:r>
          </w:p>
        </w:tc>
        <w:tc>
          <w:tcPr>
            <w:tcW w:w="1403" w:type="dxa"/>
            <w:vAlign w:val="center"/>
          </w:tcPr>
          <w:p w14:paraId="441E96C7"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468DCBBE" w14:textId="77777777" w:rsidTr="000630C6">
        <w:trPr>
          <w:trHeight w:val="187"/>
          <w:jc w:val="center"/>
        </w:trPr>
        <w:tc>
          <w:tcPr>
            <w:tcW w:w="2155" w:type="dxa"/>
            <w:tcBorders>
              <w:top w:val="single" w:sz="4" w:space="0" w:color="auto"/>
              <w:bottom w:val="single" w:sz="4" w:space="0" w:color="auto"/>
            </w:tcBorders>
            <w:shd w:val="clear" w:color="auto" w:fill="auto"/>
          </w:tcPr>
          <w:p w14:paraId="4A4F26DA"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zh-TW"/>
              </w:rPr>
              <w:t>DC_3-21_n1-n78</w:t>
            </w:r>
          </w:p>
        </w:tc>
        <w:tc>
          <w:tcPr>
            <w:tcW w:w="1488" w:type="dxa"/>
            <w:vAlign w:val="center"/>
          </w:tcPr>
          <w:p w14:paraId="59924732"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zh-TW"/>
              </w:rPr>
              <w:t>0.3</w:t>
            </w:r>
          </w:p>
        </w:tc>
        <w:tc>
          <w:tcPr>
            <w:tcW w:w="1489" w:type="dxa"/>
            <w:vAlign w:val="center"/>
          </w:tcPr>
          <w:p w14:paraId="5BC22660" w14:textId="77777777" w:rsidR="0037579B" w:rsidRPr="000630C6" w:rsidRDefault="0037579B" w:rsidP="0037579B">
            <w:pPr>
              <w:keepNext/>
              <w:keepLines/>
              <w:spacing w:after="0"/>
              <w:jc w:val="center"/>
              <w:rPr>
                <w:rFonts w:ascii="Arial" w:hAnsi="Arial"/>
                <w:sz w:val="18"/>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42470937"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szCs w:val="18"/>
                <w:lang w:eastAsia="ja-JP"/>
              </w:rPr>
              <w:t>0.2</w:t>
            </w:r>
          </w:p>
        </w:tc>
        <w:tc>
          <w:tcPr>
            <w:tcW w:w="1403" w:type="dxa"/>
            <w:vAlign w:val="center"/>
          </w:tcPr>
          <w:p w14:paraId="3A3962BD"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0922D56F" w14:textId="77777777" w:rsidTr="000630C6">
        <w:trPr>
          <w:trHeight w:val="187"/>
          <w:jc w:val="center"/>
        </w:trPr>
        <w:tc>
          <w:tcPr>
            <w:tcW w:w="2155" w:type="dxa"/>
            <w:tcBorders>
              <w:top w:val="single" w:sz="4" w:space="0" w:color="auto"/>
              <w:bottom w:val="single" w:sz="4" w:space="0" w:color="auto"/>
            </w:tcBorders>
            <w:shd w:val="clear" w:color="auto" w:fill="auto"/>
          </w:tcPr>
          <w:p w14:paraId="48CE251E"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zh-TW"/>
              </w:rPr>
              <w:t>DC_3-21_n1-n79</w:t>
            </w:r>
          </w:p>
        </w:tc>
        <w:tc>
          <w:tcPr>
            <w:tcW w:w="1488" w:type="dxa"/>
            <w:vAlign w:val="center"/>
          </w:tcPr>
          <w:p w14:paraId="2772DBB9"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zh-TW"/>
              </w:rPr>
              <w:t>0.3</w:t>
            </w:r>
          </w:p>
        </w:tc>
        <w:tc>
          <w:tcPr>
            <w:tcW w:w="1489" w:type="dxa"/>
            <w:vAlign w:val="center"/>
          </w:tcPr>
          <w:p w14:paraId="7C640A4A"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24EBC108"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szCs w:val="18"/>
                <w:lang w:eastAsia="ja-JP"/>
              </w:rPr>
              <w:t>-</w:t>
            </w:r>
          </w:p>
        </w:tc>
        <w:tc>
          <w:tcPr>
            <w:tcW w:w="1403" w:type="dxa"/>
            <w:vAlign w:val="center"/>
          </w:tcPr>
          <w:p w14:paraId="03590509"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r>
      <w:tr w:rsidR="0037579B" w:rsidRPr="000630C6" w14:paraId="6EA18EC0"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1862A86B"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val="x-none" w:eastAsia="zh-TW"/>
              </w:rPr>
              <w:t>DC_3-21_n28-n77</w:t>
            </w:r>
          </w:p>
        </w:tc>
        <w:tc>
          <w:tcPr>
            <w:tcW w:w="1488" w:type="dxa"/>
            <w:vAlign w:val="center"/>
          </w:tcPr>
          <w:p w14:paraId="1BE3C0FA" w14:textId="77777777" w:rsidR="0037579B" w:rsidRPr="000630C6" w:rsidRDefault="0037579B" w:rsidP="0037579B">
            <w:pPr>
              <w:keepNext/>
              <w:keepLines/>
              <w:spacing w:after="0"/>
              <w:jc w:val="center"/>
              <w:rPr>
                <w:rFonts w:ascii="Arial" w:hAnsi="Arial" w:cs="Arial"/>
                <w:sz w:val="18"/>
                <w:lang w:val="x-none" w:eastAsia="zh-TW"/>
              </w:rPr>
            </w:pPr>
            <w:r w:rsidRPr="000630C6">
              <w:rPr>
                <w:rFonts w:ascii="Arial" w:hAnsi="Arial"/>
                <w:sz w:val="18"/>
                <w:lang w:eastAsia="zh-TW"/>
              </w:rPr>
              <w:t>0.3</w:t>
            </w:r>
          </w:p>
        </w:tc>
        <w:tc>
          <w:tcPr>
            <w:tcW w:w="1489" w:type="dxa"/>
            <w:vAlign w:val="center"/>
          </w:tcPr>
          <w:p w14:paraId="0B6F01D4" w14:textId="77777777" w:rsidR="0037579B" w:rsidRPr="000630C6" w:rsidRDefault="0037579B" w:rsidP="0037579B">
            <w:pPr>
              <w:keepNext/>
              <w:keepLines/>
              <w:spacing w:after="0"/>
              <w:jc w:val="center"/>
              <w:rPr>
                <w:rFonts w:ascii="Arial" w:hAnsi="Arial" w:cs="Arial"/>
                <w:sz w:val="18"/>
                <w:lang w:val="x-none" w:eastAsia="zh-TW"/>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3CA5CEAC" w14:textId="77777777" w:rsidR="0037579B" w:rsidRPr="000630C6" w:rsidRDefault="0037579B" w:rsidP="0037579B">
            <w:pPr>
              <w:keepNext/>
              <w:keepLines/>
              <w:spacing w:after="0"/>
              <w:jc w:val="center"/>
              <w:rPr>
                <w:rFonts w:ascii="Arial" w:eastAsia="Yu Mincho" w:hAnsi="Arial" w:cs="Arial"/>
                <w:sz w:val="18"/>
                <w:szCs w:val="18"/>
                <w:lang w:val="en-US" w:eastAsia="ja-JP"/>
              </w:rPr>
            </w:pPr>
            <w:r w:rsidRPr="000630C6">
              <w:rPr>
                <w:rFonts w:ascii="Arial" w:hAnsi="Arial"/>
                <w:sz w:val="18"/>
                <w:szCs w:val="18"/>
                <w:lang w:eastAsia="ja-JP"/>
              </w:rPr>
              <w:t>0.2</w:t>
            </w:r>
          </w:p>
        </w:tc>
        <w:tc>
          <w:tcPr>
            <w:tcW w:w="1403" w:type="dxa"/>
            <w:vAlign w:val="center"/>
          </w:tcPr>
          <w:p w14:paraId="3FF68037" w14:textId="77777777" w:rsidR="0037579B" w:rsidRPr="000630C6" w:rsidRDefault="0037579B" w:rsidP="0037579B">
            <w:pPr>
              <w:keepNext/>
              <w:keepLines/>
              <w:spacing w:after="0"/>
              <w:jc w:val="center"/>
              <w:rPr>
                <w:rFonts w:ascii="Arial" w:eastAsia="Yu Mincho" w:hAnsi="Arial" w:cs="Arial"/>
                <w:sz w:val="18"/>
                <w:szCs w:val="18"/>
                <w:lang w:val="en-US" w:eastAsia="ja-JP"/>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56E1806F"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46EE549C"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val="x-none" w:eastAsia="zh-TW"/>
              </w:rPr>
              <w:t>DC_3-21_n28-n78</w:t>
            </w:r>
          </w:p>
        </w:tc>
        <w:tc>
          <w:tcPr>
            <w:tcW w:w="1488" w:type="dxa"/>
            <w:vAlign w:val="center"/>
          </w:tcPr>
          <w:p w14:paraId="4030BE10" w14:textId="77777777" w:rsidR="0037579B" w:rsidRPr="000630C6" w:rsidRDefault="0037579B" w:rsidP="0037579B">
            <w:pPr>
              <w:keepNext/>
              <w:keepLines/>
              <w:spacing w:after="0"/>
              <w:jc w:val="center"/>
              <w:rPr>
                <w:rFonts w:ascii="Arial" w:hAnsi="Arial" w:cs="Arial"/>
                <w:sz w:val="18"/>
                <w:lang w:val="x-none" w:eastAsia="zh-TW"/>
              </w:rPr>
            </w:pPr>
            <w:r w:rsidRPr="000630C6">
              <w:rPr>
                <w:rFonts w:ascii="Arial" w:hAnsi="Arial"/>
                <w:sz w:val="18"/>
                <w:lang w:eastAsia="zh-TW"/>
              </w:rPr>
              <w:t>0.3</w:t>
            </w:r>
          </w:p>
        </w:tc>
        <w:tc>
          <w:tcPr>
            <w:tcW w:w="1489" w:type="dxa"/>
            <w:vAlign w:val="center"/>
          </w:tcPr>
          <w:p w14:paraId="28F83A0A" w14:textId="77777777" w:rsidR="0037579B" w:rsidRPr="000630C6" w:rsidRDefault="0037579B" w:rsidP="0037579B">
            <w:pPr>
              <w:keepNext/>
              <w:keepLines/>
              <w:spacing w:after="0"/>
              <w:jc w:val="center"/>
              <w:rPr>
                <w:rFonts w:ascii="Arial" w:hAnsi="Arial" w:cs="Arial"/>
                <w:sz w:val="18"/>
                <w:lang w:val="x-none" w:eastAsia="zh-TW"/>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55D75D62" w14:textId="77777777" w:rsidR="0037579B" w:rsidRPr="000630C6" w:rsidRDefault="0037579B" w:rsidP="0037579B">
            <w:pPr>
              <w:keepNext/>
              <w:keepLines/>
              <w:spacing w:after="0"/>
              <w:jc w:val="center"/>
              <w:rPr>
                <w:rFonts w:ascii="Arial" w:eastAsia="Yu Mincho" w:hAnsi="Arial" w:cs="Arial"/>
                <w:sz w:val="18"/>
                <w:szCs w:val="18"/>
                <w:lang w:val="en-US" w:eastAsia="ja-JP"/>
              </w:rPr>
            </w:pPr>
            <w:r w:rsidRPr="000630C6">
              <w:rPr>
                <w:rFonts w:ascii="Arial" w:hAnsi="Arial"/>
                <w:sz w:val="18"/>
                <w:szCs w:val="18"/>
                <w:lang w:eastAsia="ja-JP"/>
              </w:rPr>
              <w:t>0.2</w:t>
            </w:r>
          </w:p>
        </w:tc>
        <w:tc>
          <w:tcPr>
            <w:tcW w:w="1403" w:type="dxa"/>
            <w:vAlign w:val="center"/>
          </w:tcPr>
          <w:p w14:paraId="42266AF1" w14:textId="77777777" w:rsidR="0037579B" w:rsidRPr="000630C6" w:rsidRDefault="0037579B" w:rsidP="0037579B">
            <w:pPr>
              <w:keepNext/>
              <w:keepLines/>
              <w:spacing w:after="0"/>
              <w:jc w:val="center"/>
              <w:rPr>
                <w:rFonts w:ascii="Arial" w:eastAsia="Yu Mincho" w:hAnsi="Arial" w:cs="Arial"/>
                <w:sz w:val="18"/>
                <w:szCs w:val="18"/>
                <w:lang w:val="en-US" w:eastAsia="ja-JP"/>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4D0BB188"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2408F6D8"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val="x-none" w:eastAsia="zh-TW"/>
              </w:rPr>
              <w:t>DC_3-21_n28-n79</w:t>
            </w:r>
          </w:p>
        </w:tc>
        <w:tc>
          <w:tcPr>
            <w:tcW w:w="1488" w:type="dxa"/>
            <w:vAlign w:val="center"/>
          </w:tcPr>
          <w:p w14:paraId="06F2921E" w14:textId="77777777" w:rsidR="0037579B" w:rsidRPr="000630C6" w:rsidRDefault="0037579B" w:rsidP="0037579B">
            <w:pPr>
              <w:keepNext/>
              <w:keepLines/>
              <w:spacing w:after="0"/>
              <w:jc w:val="center"/>
              <w:rPr>
                <w:rFonts w:ascii="Arial" w:hAnsi="Arial" w:cs="Arial"/>
                <w:sz w:val="18"/>
                <w:lang w:val="x-none" w:eastAsia="zh-TW"/>
              </w:rPr>
            </w:pPr>
            <w:r w:rsidRPr="000630C6">
              <w:rPr>
                <w:rFonts w:ascii="Arial" w:hAnsi="Arial" w:cs="Arial"/>
                <w:sz w:val="18"/>
                <w:lang w:val="da-DK" w:eastAsia="zh-TW"/>
              </w:rPr>
              <w:t>0.3</w:t>
            </w:r>
          </w:p>
        </w:tc>
        <w:tc>
          <w:tcPr>
            <w:tcW w:w="1489" w:type="dxa"/>
            <w:vAlign w:val="center"/>
          </w:tcPr>
          <w:p w14:paraId="22DC2D9E" w14:textId="77777777" w:rsidR="0037579B" w:rsidRPr="000630C6" w:rsidRDefault="0037579B" w:rsidP="0037579B">
            <w:pPr>
              <w:keepNext/>
              <w:keepLines/>
              <w:spacing w:after="0"/>
              <w:jc w:val="center"/>
              <w:rPr>
                <w:rFonts w:ascii="Arial" w:hAnsi="Arial" w:cs="Arial"/>
                <w:sz w:val="18"/>
                <w:lang w:val="x-none" w:eastAsia="zh-CN"/>
              </w:rPr>
            </w:pPr>
            <w:r w:rsidRPr="000630C6">
              <w:rPr>
                <w:rFonts w:ascii="Arial" w:hAnsi="Arial" w:cs="Arial" w:hint="eastAsia"/>
                <w:sz w:val="18"/>
                <w:lang w:val="x-none" w:eastAsia="zh-CN"/>
              </w:rPr>
              <w:t>0</w:t>
            </w:r>
            <w:r w:rsidRPr="000630C6">
              <w:rPr>
                <w:rFonts w:ascii="Arial" w:hAnsi="Arial" w:cs="Arial"/>
                <w:sz w:val="18"/>
                <w:lang w:val="x-none" w:eastAsia="zh-CN"/>
              </w:rPr>
              <w:t>.5</w:t>
            </w:r>
          </w:p>
        </w:tc>
        <w:tc>
          <w:tcPr>
            <w:tcW w:w="1403" w:type="dxa"/>
            <w:vAlign w:val="center"/>
          </w:tcPr>
          <w:p w14:paraId="73CEBA05" w14:textId="77777777" w:rsidR="0037579B" w:rsidRPr="000630C6" w:rsidRDefault="0037579B" w:rsidP="0037579B">
            <w:pPr>
              <w:keepNext/>
              <w:keepLines/>
              <w:spacing w:after="0"/>
              <w:jc w:val="center"/>
              <w:rPr>
                <w:rFonts w:ascii="Arial" w:eastAsia="Yu Mincho" w:hAnsi="Arial" w:cs="Arial"/>
                <w:sz w:val="18"/>
                <w:szCs w:val="18"/>
                <w:lang w:val="en-US" w:eastAsia="ja-JP"/>
              </w:rPr>
            </w:pPr>
            <w:r w:rsidRPr="000630C6">
              <w:rPr>
                <w:rFonts w:ascii="Arial" w:eastAsia="Yu Mincho" w:hAnsi="Arial" w:cs="Arial" w:hint="eastAsia"/>
                <w:sz w:val="18"/>
                <w:szCs w:val="18"/>
                <w:lang w:val="en-US" w:eastAsia="ja-JP"/>
              </w:rPr>
              <w:t>0</w:t>
            </w:r>
            <w:r w:rsidRPr="000630C6">
              <w:rPr>
                <w:rFonts w:ascii="Arial" w:eastAsia="Yu Mincho" w:hAnsi="Arial" w:cs="Arial"/>
                <w:sz w:val="18"/>
                <w:szCs w:val="18"/>
                <w:lang w:val="en-US" w:eastAsia="ja-JP"/>
              </w:rPr>
              <w:t>.3</w:t>
            </w:r>
          </w:p>
        </w:tc>
        <w:tc>
          <w:tcPr>
            <w:tcW w:w="1403" w:type="dxa"/>
            <w:vAlign w:val="center"/>
          </w:tcPr>
          <w:p w14:paraId="5CC357C9" w14:textId="77777777" w:rsidR="0037579B" w:rsidRPr="000630C6" w:rsidRDefault="0037579B" w:rsidP="0037579B">
            <w:pPr>
              <w:keepNext/>
              <w:keepLines/>
              <w:spacing w:after="0"/>
              <w:jc w:val="center"/>
              <w:rPr>
                <w:rFonts w:ascii="Arial" w:hAnsi="Arial" w:cs="Arial"/>
                <w:sz w:val="18"/>
                <w:szCs w:val="18"/>
                <w:lang w:val="en-US" w:eastAsia="zh-CN"/>
              </w:rPr>
            </w:pPr>
            <w:r w:rsidRPr="000630C6">
              <w:rPr>
                <w:rFonts w:ascii="Arial" w:hAnsi="Arial" w:cs="Arial" w:hint="eastAsia"/>
                <w:sz w:val="18"/>
                <w:szCs w:val="18"/>
                <w:lang w:val="en-US" w:eastAsia="zh-CN"/>
              </w:rPr>
              <w:t>-</w:t>
            </w:r>
          </w:p>
        </w:tc>
      </w:tr>
      <w:tr w:rsidR="0037579B" w:rsidRPr="000630C6" w14:paraId="1F7C760C" w14:textId="77777777" w:rsidTr="000630C6">
        <w:trPr>
          <w:trHeight w:val="187"/>
          <w:jc w:val="center"/>
        </w:trPr>
        <w:tc>
          <w:tcPr>
            <w:tcW w:w="2155" w:type="dxa"/>
            <w:tcBorders>
              <w:bottom w:val="single" w:sz="4" w:space="0" w:color="auto"/>
            </w:tcBorders>
            <w:shd w:val="clear" w:color="auto" w:fill="auto"/>
          </w:tcPr>
          <w:p w14:paraId="54A67D61"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DC_3-21-42_n1</w:t>
            </w:r>
          </w:p>
        </w:tc>
        <w:tc>
          <w:tcPr>
            <w:tcW w:w="1488" w:type="dxa"/>
            <w:vAlign w:val="center"/>
          </w:tcPr>
          <w:p w14:paraId="1224DD50"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sz w:val="18"/>
                <w:lang w:eastAsia="ja-JP"/>
              </w:rPr>
              <w:t>0.3</w:t>
            </w:r>
          </w:p>
        </w:tc>
        <w:tc>
          <w:tcPr>
            <w:tcW w:w="1489" w:type="dxa"/>
            <w:vAlign w:val="center"/>
          </w:tcPr>
          <w:p w14:paraId="2B4B0F32"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7992AF6D" w14:textId="77777777" w:rsidR="0037579B" w:rsidRPr="000630C6" w:rsidRDefault="0037579B" w:rsidP="0037579B">
            <w:pPr>
              <w:keepNext/>
              <w:keepLines/>
              <w:spacing w:after="0"/>
              <w:jc w:val="center"/>
              <w:rPr>
                <w:rFonts w:ascii="Arial" w:hAnsi="Arial" w:cs="Arial"/>
                <w:sz w:val="18"/>
                <w:lang w:eastAsia="ja-JP"/>
              </w:rPr>
            </w:pPr>
            <w:r w:rsidRPr="000630C6">
              <w:rPr>
                <w:rFonts w:ascii="Arial" w:eastAsia="Yu Mincho" w:hAnsi="Arial" w:hint="eastAsia"/>
                <w:sz w:val="18"/>
                <w:lang w:eastAsia="ja-JP"/>
              </w:rPr>
              <w:t>0.</w:t>
            </w:r>
            <w:r w:rsidRPr="000630C6">
              <w:rPr>
                <w:rFonts w:ascii="Arial" w:eastAsia="Yu Mincho" w:hAnsi="Arial"/>
                <w:sz w:val="18"/>
                <w:lang w:eastAsia="ja-JP"/>
              </w:rPr>
              <w:t>5</w:t>
            </w:r>
          </w:p>
        </w:tc>
        <w:tc>
          <w:tcPr>
            <w:tcW w:w="1403" w:type="dxa"/>
            <w:vAlign w:val="center"/>
          </w:tcPr>
          <w:p w14:paraId="0B60E6A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r>
      <w:tr w:rsidR="0037579B" w:rsidRPr="000630C6" w14:paraId="619D72C2" w14:textId="77777777" w:rsidTr="000630C6">
        <w:trPr>
          <w:trHeight w:val="187"/>
          <w:jc w:val="center"/>
        </w:trPr>
        <w:tc>
          <w:tcPr>
            <w:tcW w:w="2155" w:type="dxa"/>
            <w:tcBorders>
              <w:top w:val="single" w:sz="4" w:space="0" w:color="auto"/>
              <w:bottom w:val="single" w:sz="4" w:space="0" w:color="auto"/>
            </w:tcBorders>
            <w:shd w:val="clear" w:color="auto" w:fill="auto"/>
          </w:tcPr>
          <w:p w14:paraId="04C96FBF"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DC_3-21-42_n77</w:t>
            </w:r>
          </w:p>
        </w:tc>
        <w:tc>
          <w:tcPr>
            <w:tcW w:w="1488" w:type="dxa"/>
            <w:vAlign w:val="center"/>
          </w:tcPr>
          <w:p w14:paraId="3ED0AD81"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lang w:eastAsia="ja-JP"/>
              </w:rPr>
              <w:t>0.3</w:t>
            </w:r>
          </w:p>
        </w:tc>
        <w:tc>
          <w:tcPr>
            <w:tcW w:w="1489" w:type="dxa"/>
            <w:vAlign w:val="center"/>
          </w:tcPr>
          <w:p w14:paraId="669D13C4"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330C213E" w14:textId="77777777" w:rsidR="0037579B" w:rsidRPr="000630C6" w:rsidRDefault="0037579B" w:rsidP="0037579B">
            <w:pPr>
              <w:keepNext/>
              <w:keepLines/>
              <w:spacing w:after="0"/>
              <w:jc w:val="center"/>
              <w:rPr>
                <w:rFonts w:ascii="Arial" w:hAnsi="Arial" w:cs="Arial"/>
                <w:sz w:val="18"/>
              </w:rPr>
            </w:pPr>
            <w:r w:rsidRPr="000630C6">
              <w:rPr>
                <w:rFonts w:ascii="Arial" w:eastAsia="Yu Mincho" w:hAnsi="Arial" w:hint="eastAsia"/>
                <w:sz w:val="18"/>
                <w:lang w:eastAsia="ja-JP"/>
              </w:rPr>
              <w:t>0.</w:t>
            </w:r>
            <w:r w:rsidRPr="000630C6">
              <w:rPr>
                <w:rFonts w:ascii="Arial" w:eastAsia="Yu Mincho" w:hAnsi="Arial"/>
                <w:sz w:val="18"/>
                <w:lang w:eastAsia="ja-JP"/>
              </w:rPr>
              <w:t>5</w:t>
            </w:r>
          </w:p>
        </w:tc>
        <w:tc>
          <w:tcPr>
            <w:tcW w:w="1403" w:type="dxa"/>
            <w:vAlign w:val="center"/>
          </w:tcPr>
          <w:p w14:paraId="73641599"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0ABBD304" w14:textId="77777777" w:rsidTr="000630C6">
        <w:trPr>
          <w:trHeight w:val="187"/>
          <w:jc w:val="center"/>
        </w:trPr>
        <w:tc>
          <w:tcPr>
            <w:tcW w:w="2155" w:type="dxa"/>
            <w:tcBorders>
              <w:bottom w:val="single" w:sz="4" w:space="0" w:color="auto"/>
            </w:tcBorders>
            <w:shd w:val="clear" w:color="auto" w:fill="auto"/>
          </w:tcPr>
          <w:p w14:paraId="70487722"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ja-JP"/>
              </w:rPr>
              <w:t>DC</w:t>
            </w:r>
            <w:r w:rsidRPr="000630C6">
              <w:rPr>
                <w:rFonts w:ascii="Arial" w:hAnsi="Arial" w:cs="Arial"/>
                <w:sz w:val="18"/>
              </w:rPr>
              <w:t>_</w:t>
            </w:r>
            <w:r w:rsidRPr="000630C6">
              <w:rPr>
                <w:rFonts w:ascii="Arial" w:hAnsi="Arial" w:cs="Arial"/>
                <w:sz w:val="18"/>
                <w:lang w:eastAsia="ja-JP"/>
              </w:rPr>
              <w:t>3-21-42_n78</w:t>
            </w:r>
          </w:p>
        </w:tc>
        <w:tc>
          <w:tcPr>
            <w:tcW w:w="1488" w:type="dxa"/>
            <w:vAlign w:val="center"/>
          </w:tcPr>
          <w:p w14:paraId="270F3A74"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lang w:eastAsia="ja-JP"/>
              </w:rPr>
              <w:t>0.3</w:t>
            </w:r>
          </w:p>
        </w:tc>
        <w:tc>
          <w:tcPr>
            <w:tcW w:w="1489" w:type="dxa"/>
            <w:vAlign w:val="center"/>
          </w:tcPr>
          <w:p w14:paraId="0E424B96"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205A6BFF" w14:textId="77777777" w:rsidR="0037579B" w:rsidRPr="000630C6" w:rsidRDefault="0037579B" w:rsidP="0037579B">
            <w:pPr>
              <w:keepNext/>
              <w:keepLines/>
              <w:spacing w:after="0"/>
              <w:jc w:val="center"/>
              <w:rPr>
                <w:rFonts w:ascii="Arial" w:hAnsi="Arial" w:cs="Arial"/>
                <w:sz w:val="18"/>
              </w:rPr>
            </w:pPr>
            <w:r w:rsidRPr="000630C6">
              <w:rPr>
                <w:rFonts w:ascii="Arial" w:eastAsia="Yu Mincho" w:hAnsi="Arial" w:hint="eastAsia"/>
                <w:sz w:val="18"/>
                <w:lang w:eastAsia="ja-JP"/>
              </w:rPr>
              <w:t>0.</w:t>
            </w:r>
            <w:r w:rsidRPr="000630C6">
              <w:rPr>
                <w:rFonts w:ascii="Arial" w:eastAsia="Yu Mincho" w:hAnsi="Arial"/>
                <w:sz w:val="18"/>
                <w:lang w:eastAsia="ja-JP"/>
              </w:rPr>
              <w:t>5</w:t>
            </w:r>
          </w:p>
        </w:tc>
        <w:tc>
          <w:tcPr>
            <w:tcW w:w="1403" w:type="dxa"/>
            <w:vAlign w:val="center"/>
          </w:tcPr>
          <w:p w14:paraId="47EDD972"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2EA14AEA" w14:textId="77777777" w:rsidTr="000630C6">
        <w:trPr>
          <w:trHeight w:val="187"/>
          <w:jc w:val="center"/>
        </w:trPr>
        <w:tc>
          <w:tcPr>
            <w:tcW w:w="2155" w:type="dxa"/>
            <w:tcBorders>
              <w:bottom w:val="single" w:sz="4" w:space="0" w:color="auto"/>
            </w:tcBorders>
            <w:shd w:val="clear" w:color="auto" w:fill="auto"/>
          </w:tcPr>
          <w:p w14:paraId="629B09CE"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ja-JP"/>
              </w:rPr>
              <w:t>DC</w:t>
            </w:r>
            <w:r w:rsidRPr="000630C6">
              <w:rPr>
                <w:rFonts w:ascii="Arial" w:hAnsi="Arial" w:cs="Arial"/>
                <w:sz w:val="18"/>
              </w:rPr>
              <w:t>_</w:t>
            </w:r>
            <w:r w:rsidRPr="000630C6">
              <w:rPr>
                <w:rFonts w:ascii="Arial" w:hAnsi="Arial" w:cs="Arial"/>
                <w:sz w:val="18"/>
                <w:lang w:eastAsia="ja-JP"/>
              </w:rPr>
              <w:t>3-21-42_n79</w:t>
            </w:r>
          </w:p>
        </w:tc>
        <w:tc>
          <w:tcPr>
            <w:tcW w:w="1488" w:type="dxa"/>
            <w:vAlign w:val="center"/>
          </w:tcPr>
          <w:p w14:paraId="70D41D5E"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lang w:eastAsia="ja-JP"/>
              </w:rPr>
              <w:t>0.3</w:t>
            </w:r>
          </w:p>
        </w:tc>
        <w:tc>
          <w:tcPr>
            <w:tcW w:w="1489" w:type="dxa"/>
            <w:vAlign w:val="center"/>
          </w:tcPr>
          <w:p w14:paraId="147790D1"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49FB6A88" w14:textId="77777777" w:rsidR="0037579B" w:rsidRPr="000630C6" w:rsidRDefault="0037579B" w:rsidP="0037579B">
            <w:pPr>
              <w:keepNext/>
              <w:keepLines/>
              <w:spacing w:after="0"/>
              <w:jc w:val="center"/>
              <w:rPr>
                <w:rFonts w:ascii="Arial" w:hAnsi="Arial" w:cs="Arial"/>
                <w:sz w:val="18"/>
              </w:rPr>
            </w:pPr>
            <w:r w:rsidRPr="000630C6">
              <w:rPr>
                <w:rFonts w:ascii="Arial" w:eastAsia="Yu Mincho" w:hAnsi="Arial" w:hint="eastAsia"/>
                <w:sz w:val="18"/>
                <w:lang w:eastAsia="ja-JP"/>
              </w:rPr>
              <w:t>0.</w:t>
            </w:r>
            <w:r w:rsidRPr="000630C6">
              <w:rPr>
                <w:rFonts w:ascii="Arial" w:eastAsia="Yu Mincho" w:hAnsi="Arial"/>
                <w:sz w:val="18"/>
                <w:lang w:eastAsia="ja-JP"/>
              </w:rPr>
              <w:t>5</w:t>
            </w:r>
          </w:p>
        </w:tc>
        <w:tc>
          <w:tcPr>
            <w:tcW w:w="1403" w:type="dxa"/>
            <w:vAlign w:val="center"/>
          </w:tcPr>
          <w:p w14:paraId="4D32BD9F"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zh-CN"/>
              </w:rPr>
              <w:t>-</w:t>
            </w:r>
          </w:p>
        </w:tc>
      </w:tr>
      <w:tr w:rsidR="0037579B" w:rsidRPr="000630C6" w14:paraId="76E13F48" w14:textId="77777777" w:rsidTr="000630C6">
        <w:trPr>
          <w:trHeight w:val="187"/>
          <w:jc w:val="center"/>
        </w:trPr>
        <w:tc>
          <w:tcPr>
            <w:tcW w:w="2155" w:type="dxa"/>
            <w:tcBorders>
              <w:bottom w:val="single" w:sz="4" w:space="0" w:color="auto"/>
            </w:tcBorders>
            <w:shd w:val="clear" w:color="auto" w:fill="auto"/>
          </w:tcPr>
          <w:p w14:paraId="7CC3B7CA"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DC_3-21_n77-n79</w:t>
            </w:r>
          </w:p>
        </w:tc>
        <w:tc>
          <w:tcPr>
            <w:tcW w:w="1488" w:type="dxa"/>
            <w:vAlign w:val="center"/>
          </w:tcPr>
          <w:p w14:paraId="7B6EB6D7"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lang w:eastAsia="ja-JP"/>
              </w:rPr>
              <w:t>0.3</w:t>
            </w:r>
          </w:p>
        </w:tc>
        <w:tc>
          <w:tcPr>
            <w:tcW w:w="1489" w:type="dxa"/>
            <w:vAlign w:val="center"/>
          </w:tcPr>
          <w:p w14:paraId="61695D0D"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22239ACF" w14:textId="77777777" w:rsidR="0037579B" w:rsidRPr="000630C6" w:rsidRDefault="0037579B" w:rsidP="0037579B">
            <w:pPr>
              <w:keepNext/>
              <w:keepLines/>
              <w:spacing w:after="0"/>
              <w:jc w:val="center"/>
              <w:rPr>
                <w:rFonts w:ascii="Arial" w:hAnsi="Arial" w:cs="Arial"/>
                <w:sz w:val="18"/>
              </w:rPr>
            </w:pPr>
            <w:r w:rsidRPr="000630C6">
              <w:rPr>
                <w:rFonts w:ascii="Arial" w:eastAsia="Yu Mincho" w:hAnsi="Arial" w:hint="eastAsia"/>
                <w:sz w:val="18"/>
                <w:lang w:eastAsia="ja-JP"/>
              </w:rPr>
              <w:t>0.</w:t>
            </w:r>
            <w:r w:rsidRPr="000630C6">
              <w:rPr>
                <w:rFonts w:ascii="Arial" w:eastAsia="Yu Mincho" w:hAnsi="Arial"/>
                <w:sz w:val="18"/>
                <w:lang w:eastAsia="ja-JP"/>
              </w:rPr>
              <w:t>5</w:t>
            </w:r>
          </w:p>
        </w:tc>
        <w:tc>
          <w:tcPr>
            <w:tcW w:w="1403" w:type="dxa"/>
            <w:vAlign w:val="center"/>
          </w:tcPr>
          <w:p w14:paraId="4AF6BDEE"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zh-CN"/>
              </w:rPr>
              <w:t>-</w:t>
            </w:r>
          </w:p>
        </w:tc>
      </w:tr>
      <w:tr w:rsidR="0037579B" w:rsidRPr="000630C6" w14:paraId="1255D893" w14:textId="77777777" w:rsidTr="000630C6">
        <w:trPr>
          <w:trHeight w:val="187"/>
          <w:jc w:val="center"/>
        </w:trPr>
        <w:tc>
          <w:tcPr>
            <w:tcW w:w="2155" w:type="dxa"/>
            <w:tcBorders>
              <w:bottom w:val="single" w:sz="4" w:space="0" w:color="auto"/>
            </w:tcBorders>
            <w:shd w:val="clear" w:color="auto" w:fill="auto"/>
          </w:tcPr>
          <w:p w14:paraId="3A45959B"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DC_3-21_n78-n79</w:t>
            </w:r>
          </w:p>
        </w:tc>
        <w:tc>
          <w:tcPr>
            <w:tcW w:w="1488" w:type="dxa"/>
            <w:vAlign w:val="center"/>
          </w:tcPr>
          <w:p w14:paraId="1A893D3E"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lang w:eastAsia="ja-JP"/>
              </w:rPr>
              <w:t>0.3</w:t>
            </w:r>
          </w:p>
        </w:tc>
        <w:tc>
          <w:tcPr>
            <w:tcW w:w="1489" w:type="dxa"/>
            <w:vAlign w:val="center"/>
          </w:tcPr>
          <w:p w14:paraId="1DFF3683"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62DB01E6" w14:textId="77777777" w:rsidR="0037579B" w:rsidRPr="000630C6" w:rsidRDefault="0037579B" w:rsidP="0037579B">
            <w:pPr>
              <w:keepNext/>
              <w:keepLines/>
              <w:spacing w:after="0"/>
              <w:jc w:val="center"/>
              <w:rPr>
                <w:rFonts w:ascii="Arial" w:hAnsi="Arial" w:cs="Arial"/>
                <w:sz w:val="18"/>
              </w:rPr>
            </w:pPr>
            <w:r w:rsidRPr="000630C6">
              <w:rPr>
                <w:rFonts w:ascii="Arial" w:eastAsia="Yu Mincho" w:hAnsi="Arial" w:hint="eastAsia"/>
                <w:sz w:val="18"/>
                <w:lang w:eastAsia="ja-JP"/>
              </w:rPr>
              <w:t>0.</w:t>
            </w:r>
            <w:r w:rsidRPr="000630C6">
              <w:rPr>
                <w:rFonts w:ascii="Arial" w:eastAsia="Yu Mincho" w:hAnsi="Arial"/>
                <w:sz w:val="18"/>
                <w:lang w:eastAsia="ja-JP"/>
              </w:rPr>
              <w:t>5</w:t>
            </w:r>
          </w:p>
        </w:tc>
        <w:tc>
          <w:tcPr>
            <w:tcW w:w="1403" w:type="dxa"/>
            <w:vAlign w:val="center"/>
          </w:tcPr>
          <w:p w14:paraId="06E4CB3F"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zh-CN"/>
              </w:rPr>
              <w:t>-</w:t>
            </w:r>
          </w:p>
        </w:tc>
      </w:tr>
      <w:tr w:rsidR="0037579B" w:rsidRPr="000630C6" w14:paraId="7D07B284" w14:textId="77777777" w:rsidTr="000630C6">
        <w:tblPrEx>
          <w:tblLook w:val="04A0" w:firstRow="1" w:lastRow="0" w:firstColumn="1" w:lastColumn="0" w:noHBand="0" w:noVBand="1"/>
        </w:tblPrEx>
        <w:trPr>
          <w:trHeight w:val="187"/>
          <w:jc w:val="center"/>
        </w:trPr>
        <w:tc>
          <w:tcPr>
            <w:tcW w:w="2155" w:type="dxa"/>
            <w:tcBorders>
              <w:top w:val="single" w:sz="4" w:space="0" w:color="auto"/>
              <w:left w:val="single" w:sz="4" w:space="0" w:color="auto"/>
              <w:bottom w:val="single" w:sz="4" w:space="0" w:color="auto"/>
              <w:right w:val="single" w:sz="4" w:space="0" w:color="auto"/>
            </w:tcBorders>
          </w:tcPr>
          <w:p w14:paraId="02624B16"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sz w:val="18"/>
                <w:lang w:eastAsia="ko-KR"/>
              </w:rPr>
              <w:t>DC_3-28_n1-n5</w:t>
            </w:r>
          </w:p>
        </w:tc>
        <w:tc>
          <w:tcPr>
            <w:tcW w:w="1488" w:type="dxa"/>
            <w:tcBorders>
              <w:top w:val="single" w:sz="4" w:space="0" w:color="auto"/>
              <w:left w:val="single" w:sz="4" w:space="0" w:color="auto"/>
              <w:bottom w:val="single" w:sz="4" w:space="0" w:color="auto"/>
              <w:right w:val="single" w:sz="4" w:space="0" w:color="auto"/>
            </w:tcBorders>
            <w:vAlign w:val="center"/>
          </w:tcPr>
          <w:p w14:paraId="0FE729A4"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zh-TW"/>
              </w:rPr>
              <w:t>0.3</w:t>
            </w:r>
          </w:p>
        </w:tc>
        <w:tc>
          <w:tcPr>
            <w:tcW w:w="1489" w:type="dxa"/>
            <w:tcBorders>
              <w:top w:val="single" w:sz="4" w:space="0" w:color="auto"/>
              <w:left w:val="single" w:sz="4" w:space="0" w:color="auto"/>
              <w:bottom w:val="single" w:sz="4" w:space="0" w:color="auto"/>
              <w:right w:val="single" w:sz="4" w:space="0" w:color="auto"/>
            </w:tcBorders>
            <w:vAlign w:val="center"/>
          </w:tcPr>
          <w:p w14:paraId="3235373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lang w:eastAsia="zh-CN"/>
              </w:rPr>
              <w:t>0.6</w:t>
            </w:r>
          </w:p>
        </w:tc>
        <w:tc>
          <w:tcPr>
            <w:tcW w:w="1403" w:type="dxa"/>
            <w:tcBorders>
              <w:top w:val="single" w:sz="4" w:space="0" w:color="auto"/>
              <w:left w:val="single" w:sz="4" w:space="0" w:color="auto"/>
              <w:bottom w:val="single" w:sz="4" w:space="0" w:color="auto"/>
              <w:right w:val="single" w:sz="4" w:space="0" w:color="auto"/>
            </w:tcBorders>
            <w:vAlign w:val="center"/>
          </w:tcPr>
          <w:p w14:paraId="3E944A7E" w14:textId="77777777" w:rsidR="0037579B" w:rsidRPr="000630C6" w:rsidRDefault="0037579B" w:rsidP="0037579B">
            <w:pPr>
              <w:keepNext/>
              <w:keepLines/>
              <w:spacing w:after="0"/>
              <w:jc w:val="center"/>
              <w:rPr>
                <w:rFonts w:ascii="Arial" w:eastAsia="Yu Mincho" w:hAnsi="Arial"/>
                <w:sz w:val="18"/>
                <w:lang w:eastAsia="ja-JP"/>
              </w:rPr>
            </w:pPr>
            <w:r w:rsidRPr="000630C6">
              <w:rPr>
                <w:rFonts w:ascii="Arial" w:hAnsi="Arial"/>
                <w:sz w:val="18"/>
                <w:lang w:eastAsia="ko-KR"/>
              </w:rPr>
              <w:t>0.3</w:t>
            </w:r>
          </w:p>
        </w:tc>
        <w:tc>
          <w:tcPr>
            <w:tcW w:w="1403" w:type="dxa"/>
            <w:tcBorders>
              <w:top w:val="single" w:sz="4" w:space="0" w:color="auto"/>
              <w:left w:val="single" w:sz="4" w:space="0" w:color="auto"/>
              <w:bottom w:val="single" w:sz="4" w:space="0" w:color="auto"/>
              <w:right w:val="single" w:sz="4" w:space="0" w:color="auto"/>
            </w:tcBorders>
            <w:vAlign w:val="center"/>
          </w:tcPr>
          <w:p w14:paraId="59FA93D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lang w:eastAsia="zh-CN"/>
              </w:rPr>
              <w:t>0.6</w:t>
            </w:r>
          </w:p>
        </w:tc>
      </w:tr>
      <w:tr w:rsidR="0037579B" w:rsidRPr="000630C6" w14:paraId="4ADA696E" w14:textId="77777777" w:rsidTr="000630C6">
        <w:trPr>
          <w:trHeight w:val="187"/>
          <w:jc w:val="center"/>
        </w:trPr>
        <w:tc>
          <w:tcPr>
            <w:tcW w:w="2155" w:type="dxa"/>
            <w:tcBorders>
              <w:top w:val="single" w:sz="4" w:space="0" w:color="auto"/>
              <w:bottom w:val="single" w:sz="4" w:space="0" w:color="auto"/>
            </w:tcBorders>
            <w:shd w:val="clear" w:color="auto" w:fill="auto"/>
          </w:tcPr>
          <w:p w14:paraId="2B58705C"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ko-KR"/>
              </w:rPr>
              <w:t>DC_3-28_n1-n40</w:t>
            </w:r>
          </w:p>
        </w:tc>
        <w:tc>
          <w:tcPr>
            <w:tcW w:w="1488" w:type="dxa"/>
            <w:vAlign w:val="center"/>
          </w:tcPr>
          <w:p w14:paraId="7ADB3D61"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zh-TW"/>
              </w:rPr>
              <w:t>-</w:t>
            </w:r>
          </w:p>
        </w:tc>
        <w:tc>
          <w:tcPr>
            <w:tcW w:w="1489" w:type="dxa"/>
            <w:vAlign w:val="center"/>
          </w:tcPr>
          <w:p w14:paraId="47CEA8C6"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5E2D9B8E" w14:textId="77777777" w:rsidR="0037579B" w:rsidRPr="000630C6" w:rsidRDefault="0037579B" w:rsidP="0037579B">
            <w:pPr>
              <w:keepNext/>
              <w:keepLines/>
              <w:spacing w:after="0"/>
              <w:jc w:val="center"/>
              <w:rPr>
                <w:rFonts w:ascii="Arial" w:eastAsia="Yu Mincho" w:hAnsi="Arial"/>
                <w:sz w:val="18"/>
                <w:lang w:eastAsia="ja-JP"/>
              </w:rPr>
            </w:pPr>
            <w:r w:rsidRPr="000630C6">
              <w:rPr>
                <w:rFonts w:ascii="Arial" w:hAnsi="Arial"/>
                <w:sz w:val="18"/>
                <w:lang w:eastAsia="ja-JP"/>
              </w:rPr>
              <w:t>-</w:t>
            </w:r>
          </w:p>
        </w:tc>
        <w:tc>
          <w:tcPr>
            <w:tcW w:w="1403" w:type="dxa"/>
            <w:vAlign w:val="center"/>
          </w:tcPr>
          <w:p w14:paraId="16B57872"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r>
      <w:tr w:rsidR="0037579B" w:rsidRPr="000630C6" w14:paraId="3F943011"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380B8DC2"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DC_3-28_n1-n78</w:t>
            </w:r>
          </w:p>
        </w:tc>
        <w:tc>
          <w:tcPr>
            <w:tcW w:w="1488" w:type="dxa"/>
            <w:vAlign w:val="center"/>
          </w:tcPr>
          <w:p w14:paraId="2E4A1B6D" w14:textId="77777777" w:rsidR="0037579B" w:rsidRPr="000630C6" w:rsidRDefault="0037579B" w:rsidP="0037579B">
            <w:pPr>
              <w:keepNext/>
              <w:keepLines/>
              <w:spacing w:after="0"/>
              <w:jc w:val="center"/>
              <w:rPr>
                <w:rFonts w:ascii="Arial" w:hAnsi="Arial" w:cs="Arial"/>
                <w:sz w:val="18"/>
                <w:lang w:val="x-none" w:eastAsia="zh-TW"/>
              </w:rPr>
            </w:pPr>
            <w:r w:rsidRPr="000630C6">
              <w:rPr>
                <w:rFonts w:ascii="Arial" w:hAnsi="Arial"/>
                <w:sz w:val="18"/>
                <w:lang w:val="sv-SE"/>
              </w:rPr>
              <w:t>0.2</w:t>
            </w:r>
          </w:p>
        </w:tc>
        <w:tc>
          <w:tcPr>
            <w:tcW w:w="1489" w:type="dxa"/>
            <w:vAlign w:val="center"/>
          </w:tcPr>
          <w:p w14:paraId="6C0AF72B" w14:textId="77777777" w:rsidR="0037579B" w:rsidRPr="000630C6" w:rsidRDefault="0037579B" w:rsidP="0037579B">
            <w:pPr>
              <w:keepNext/>
              <w:keepLines/>
              <w:spacing w:after="0"/>
              <w:jc w:val="center"/>
              <w:rPr>
                <w:rFonts w:ascii="Arial" w:hAnsi="Arial" w:cs="Arial"/>
                <w:sz w:val="18"/>
                <w:lang w:val="x-none" w:eastAsia="zh-CN"/>
              </w:rPr>
            </w:pPr>
            <w:r w:rsidRPr="000630C6">
              <w:rPr>
                <w:rFonts w:ascii="Arial" w:hAnsi="Arial" w:cs="Arial" w:hint="eastAsia"/>
                <w:sz w:val="18"/>
                <w:lang w:val="x-none" w:eastAsia="zh-CN"/>
              </w:rPr>
              <w:t>0</w:t>
            </w:r>
            <w:r w:rsidRPr="000630C6">
              <w:rPr>
                <w:rFonts w:ascii="Arial" w:hAnsi="Arial" w:cs="Arial"/>
                <w:sz w:val="18"/>
                <w:lang w:val="x-none" w:eastAsia="zh-CN"/>
              </w:rPr>
              <w:t>.2</w:t>
            </w:r>
          </w:p>
        </w:tc>
        <w:tc>
          <w:tcPr>
            <w:tcW w:w="1403" w:type="dxa"/>
            <w:vAlign w:val="center"/>
          </w:tcPr>
          <w:p w14:paraId="7BB90CE7" w14:textId="77777777" w:rsidR="0037579B" w:rsidRPr="000630C6" w:rsidRDefault="0037579B" w:rsidP="0037579B">
            <w:pPr>
              <w:keepNext/>
              <w:keepLines/>
              <w:spacing w:after="0"/>
              <w:jc w:val="center"/>
              <w:rPr>
                <w:rFonts w:ascii="Arial" w:eastAsia="Yu Mincho" w:hAnsi="Arial" w:cs="Arial"/>
                <w:sz w:val="18"/>
                <w:szCs w:val="18"/>
                <w:lang w:val="en-US" w:eastAsia="ja-JP"/>
              </w:rPr>
            </w:pPr>
            <w:r w:rsidRPr="000630C6">
              <w:rPr>
                <w:rFonts w:ascii="Arial" w:eastAsia="Malgun Gothic" w:hAnsi="Arial" w:cs="Arial"/>
                <w:sz w:val="18"/>
                <w:szCs w:val="18"/>
                <w:lang w:eastAsia="ko-KR"/>
              </w:rPr>
              <w:t>0.2</w:t>
            </w:r>
          </w:p>
        </w:tc>
        <w:tc>
          <w:tcPr>
            <w:tcW w:w="1403" w:type="dxa"/>
            <w:vAlign w:val="center"/>
          </w:tcPr>
          <w:p w14:paraId="0530E37F" w14:textId="77777777" w:rsidR="0037579B" w:rsidRPr="000630C6" w:rsidRDefault="0037579B" w:rsidP="0037579B">
            <w:pPr>
              <w:keepNext/>
              <w:keepLines/>
              <w:spacing w:after="0"/>
              <w:jc w:val="center"/>
              <w:rPr>
                <w:rFonts w:ascii="Arial" w:hAnsi="Arial" w:cs="Arial"/>
                <w:sz w:val="18"/>
                <w:szCs w:val="18"/>
                <w:lang w:val="en-US" w:eastAsia="zh-CN"/>
              </w:rPr>
            </w:pPr>
            <w:r w:rsidRPr="000630C6">
              <w:rPr>
                <w:rFonts w:ascii="Arial" w:hAnsi="Arial" w:cs="Arial" w:hint="eastAsia"/>
                <w:sz w:val="18"/>
                <w:szCs w:val="18"/>
                <w:lang w:val="en-US" w:eastAsia="zh-CN"/>
              </w:rPr>
              <w:t>0</w:t>
            </w:r>
            <w:r w:rsidRPr="000630C6">
              <w:rPr>
                <w:rFonts w:ascii="Arial" w:hAnsi="Arial" w:cs="Arial"/>
                <w:sz w:val="18"/>
                <w:szCs w:val="18"/>
                <w:lang w:val="en-US" w:eastAsia="zh-CN"/>
              </w:rPr>
              <w:t>.5</w:t>
            </w:r>
          </w:p>
        </w:tc>
      </w:tr>
      <w:tr w:rsidR="0037579B" w:rsidRPr="000630C6" w14:paraId="593DE432" w14:textId="77777777" w:rsidTr="000630C6">
        <w:tblPrEx>
          <w:tblLook w:val="04A0" w:firstRow="1" w:lastRow="0" w:firstColumn="1" w:lastColumn="0" w:noHBand="0" w:noVBand="1"/>
        </w:tblPrEx>
        <w:trPr>
          <w:trHeight w:val="187"/>
          <w:jc w:val="center"/>
        </w:trPr>
        <w:tc>
          <w:tcPr>
            <w:tcW w:w="2155" w:type="dxa"/>
            <w:tcBorders>
              <w:top w:val="single" w:sz="4" w:space="0" w:color="auto"/>
              <w:left w:val="single" w:sz="4" w:space="0" w:color="auto"/>
              <w:bottom w:val="single" w:sz="4" w:space="0" w:color="auto"/>
              <w:right w:val="single" w:sz="4" w:space="0" w:color="auto"/>
            </w:tcBorders>
            <w:vAlign w:val="center"/>
          </w:tcPr>
          <w:p w14:paraId="3304C71B"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ko-KR"/>
              </w:rPr>
              <w:t>DC_3-28_n1-n105</w:t>
            </w:r>
          </w:p>
        </w:tc>
        <w:tc>
          <w:tcPr>
            <w:tcW w:w="1488" w:type="dxa"/>
            <w:tcBorders>
              <w:top w:val="single" w:sz="4" w:space="0" w:color="auto"/>
              <w:left w:val="single" w:sz="4" w:space="0" w:color="auto"/>
              <w:bottom w:val="single" w:sz="4" w:space="0" w:color="auto"/>
              <w:right w:val="single" w:sz="4" w:space="0" w:color="auto"/>
            </w:tcBorders>
            <w:vAlign w:val="center"/>
          </w:tcPr>
          <w:p w14:paraId="595722DC" w14:textId="77777777" w:rsidR="0037579B" w:rsidRPr="000630C6" w:rsidRDefault="0037579B" w:rsidP="0037579B">
            <w:pPr>
              <w:keepNext/>
              <w:keepLines/>
              <w:spacing w:after="0"/>
              <w:jc w:val="center"/>
              <w:rPr>
                <w:rFonts w:ascii="Arial" w:hAnsi="Arial"/>
                <w:sz w:val="18"/>
                <w:lang w:val="sv-SE"/>
              </w:rPr>
            </w:pPr>
            <w:r w:rsidRPr="000630C6">
              <w:rPr>
                <w:rFonts w:ascii="Arial" w:hAnsi="Arial"/>
                <w:sz w:val="18"/>
                <w:lang w:eastAsia="zh-TW"/>
              </w:rPr>
              <w:t>0.3</w:t>
            </w:r>
          </w:p>
        </w:tc>
        <w:tc>
          <w:tcPr>
            <w:tcW w:w="1489" w:type="dxa"/>
            <w:tcBorders>
              <w:top w:val="single" w:sz="4" w:space="0" w:color="auto"/>
              <w:left w:val="single" w:sz="4" w:space="0" w:color="auto"/>
              <w:bottom w:val="single" w:sz="4" w:space="0" w:color="auto"/>
              <w:right w:val="single" w:sz="4" w:space="0" w:color="auto"/>
            </w:tcBorders>
            <w:vAlign w:val="center"/>
          </w:tcPr>
          <w:p w14:paraId="7EE139C5" w14:textId="77777777" w:rsidR="0037579B" w:rsidRPr="000630C6" w:rsidRDefault="0037579B" w:rsidP="0037579B">
            <w:pPr>
              <w:keepNext/>
              <w:keepLines/>
              <w:spacing w:after="0"/>
              <w:jc w:val="center"/>
              <w:rPr>
                <w:rFonts w:ascii="Arial" w:hAnsi="Arial" w:cs="Arial"/>
                <w:sz w:val="18"/>
                <w:lang w:val="x-none" w:eastAsia="zh-CN"/>
              </w:rPr>
            </w:pPr>
            <w:r w:rsidRPr="000630C6">
              <w:rPr>
                <w:rFonts w:ascii="Arial" w:hAnsi="Arial"/>
                <w:sz w:val="18"/>
                <w:lang w:eastAsia="zh-CN"/>
              </w:rPr>
              <w:t>1</w:t>
            </w:r>
          </w:p>
        </w:tc>
        <w:tc>
          <w:tcPr>
            <w:tcW w:w="1403" w:type="dxa"/>
            <w:tcBorders>
              <w:top w:val="single" w:sz="4" w:space="0" w:color="auto"/>
              <w:left w:val="single" w:sz="4" w:space="0" w:color="auto"/>
              <w:bottom w:val="single" w:sz="4" w:space="0" w:color="auto"/>
              <w:right w:val="single" w:sz="4" w:space="0" w:color="auto"/>
            </w:tcBorders>
            <w:vAlign w:val="center"/>
          </w:tcPr>
          <w:p w14:paraId="21723154"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hAnsi="Arial"/>
                <w:sz w:val="18"/>
                <w:lang w:eastAsia="ko-KR"/>
              </w:rPr>
              <w:t>0.3</w:t>
            </w:r>
          </w:p>
        </w:tc>
        <w:tc>
          <w:tcPr>
            <w:tcW w:w="1403" w:type="dxa"/>
            <w:tcBorders>
              <w:top w:val="single" w:sz="4" w:space="0" w:color="auto"/>
              <w:left w:val="single" w:sz="4" w:space="0" w:color="auto"/>
              <w:bottom w:val="single" w:sz="4" w:space="0" w:color="auto"/>
              <w:right w:val="single" w:sz="4" w:space="0" w:color="auto"/>
            </w:tcBorders>
            <w:vAlign w:val="center"/>
          </w:tcPr>
          <w:p w14:paraId="34DB399C" w14:textId="77777777" w:rsidR="0037579B" w:rsidRPr="000630C6" w:rsidRDefault="0037579B" w:rsidP="0037579B">
            <w:pPr>
              <w:keepNext/>
              <w:keepLines/>
              <w:spacing w:after="0"/>
              <w:jc w:val="center"/>
              <w:rPr>
                <w:rFonts w:ascii="Arial" w:hAnsi="Arial" w:cs="Arial"/>
                <w:sz w:val="18"/>
                <w:szCs w:val="18"/>
                <w:lang w:val="en-US" w:eastAsia="zh-CN"/>
              </w:rPr>
            </w:pPr>
            <w:r w:rsidRPr="000630C6">
              <w:rPr>
                <w:rFonts w:ascii="Arial" w:hAnsi="Arial"/>
                <w:sz w:val="18"/>
                <w:lang w:eastAsia="zh-CN"/>
              </w:rPr>
              <w:t>1</w:t>
            </w:r>
          </w:p>
        </w:tc>
      </w:tr>
      <w:tr w:rsidR="0037579B" w:rsidRPr="000630C6" w14:paraId="6F4B84CA"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366839CA"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ja-JP"/>
              </w:rPr>
              <w:t>DC_3-28_n3-n78</w:t>
            </w:r>
          </w:p>
        </w:tc>
        <w:tc>
          <w:tcPr>
            <w:tcW w:w="1488" w:type="dxa"/>
            <w:vAlign w:val="center"/>
          </w:tcPr>
          <w:p w14:paraId="577DDC3D" w14:textId="77777777" w:rsidR="0037579B" w:rsidRPr="000630C6" w:rsidRDefault="0037579B" w:rsidP="0037579B">
            <w:pPr>
              <w:keepNext/>
              <w:keepLines/>
              <w:spacing w:after="0"/>
              <w:jc w:val="center"/>
              <w:rPr>
                <w:rFonts w:ascii="Arial" w:hAnsi="Arial"/>
                <w:sz w:val="18"/>
              </w:rPr>
            </w:pPr>
            <w:r w:rsidRPr="000630C6">
              <w:rPr>
                <w:rFonts w:ascii="Arial" w:hAnsi="Arial"/>
                <w:sz w:val="18"/>
                <w:lang w:val="sv-SE"/>
              </w:rPr>
              <w:t>-</w:t>
            </w:r>
          </w:p>
        </w:tc>
        <w:tc>
          <w:tcPr>
            <w:tcW w:w="1489" w:type="dxa"/>
            <w:vAlign w:val="center"/>
          </w:tcPr>
          <w:p w14:paraId="1276F28B"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784384ED"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eastAsia="Malgun Gothic" w:hAnsi="Arial" w:cs="Arial"/>
                <w:sz w:val="18"/>
                <w:szCs w:val="18"/>
                <w:lang w:eastAsia="ko-KR"/>
              </w:rPr>
              <w:t>-</w:t>
            </w:r>
          </w:p>
        </w:tc>
        <w:tc>
          <w:tcPr>
            <w:tcW w:w="1403" w:type="dxa"/>
            <w:vAlign w:val="center"/>
          </w:tcPr>
          <w:p w14:paraId="514F6E69"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5D139FB8"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3F3220A2"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ja-JP"/>
              </w:rPr>
              <w:t>DC_3-28_n5-n40</w:t>
            </w:r>
          </w:p>
        </w:tc>
        <w:tc>
          <w:tcPr>
            <w:tcW w:w="1488" w:type="dxa"/>
            <w:vAlign w:val="center"/>
          </w:tcPr>
          <w:p w14:paraId="011ACC62" w14:textId="77777777" w:rsidR="0037579B" w:rsidRPr="000630C6" w:rsidRDefault="0037579B" w:rsidP="0037579B">
            <w:pPr>
              <w:keepNext/>
              <w:keepLines/>
              <w:spacing w:after="0"/>
              <w:jc w:val="center"/>
              <w:rPr>
                <w:rFonts w:ascii="Arial" w:hAnsi="Arial"/>
                <w:sz w:val="18"/>
                <w:lang w:val="sv-SE"/>
              </w:rPr>
            </w:pPr>
            <w:r w:rsidRPr="000630C6">
              <w:rPr>
                <w:rFonts w:ascii="Arial" w:hAnsi="Arial" w:hint="eastAsia"/>
                <w:sz w:val="18"/>
                <w:lang w:val="sv-SE" w:eastAsia="zh-CN"/>
              </w:rPr>
              <w:t>-</w:t>
            </w:r>
          </w:p>
        </w:tc>
        <w:tc>
          <w:tcPr>
            <w:tcW w:w="1489" w:type="dxa"/>
            <w:vAlign w:val="center"/>
          </w:tcPr>
          <w:p w14:paraId="7C1F83CB"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60100BCA"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403" w:type="dxa"/>
            <w:vAlign w:val="center"/>
          </w:tcPr>
          <w:p w14:paraId="62A1324D"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.8</w:t>
            </w:r>
          </w:p>
        </w:tc>
      </w:tr>
      <w:tr w:rsidR="0037579B" w:rsidRPr="000630C6" w14:paraId="7B644678" w14:textId="77777777" w:rsidTr="000630C6">
        <w:tblPrEx>
          <w:tblLook w:val="04A0" w:firstRow="1" w:lastRow="0" w:firstColumn="1" w:lastColumn="0" w:noHBand="0" w:noVBand="1"/>
        </w:tblPrEx>
        <w:trPr>
          <w:trHeight w:val="187"/>
          <w:jc w:val="center"/>
        </w:trPr>
        <w:tc>
          <w:tcPr>
            <w:tcW w:w="2155" w:type="dxa"/>
            <w:tcBorders>
              <w:top w:val="single" w:sz="4" w:space="0" w:color="auto"/>
              <w:left w:val="single" w:sz="4" w:space="0" w:color="auto"/>
              <w:bottom w:val="single" w:sz="4" w:space="0" w:color="auto"/>
              <w:right w:val="single" w:sz="4" w:space="0" w:color="auto"/>
            </w:tcBorders>
            <w:vAlign w:val="center"/>
          </w:tcPr>
          <w:p w14:paraId="54E33753"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sz w:val="18"/>
                <w:lang w:eastAsia="ko-KR"/>
              </w:rPr>
              <w:t>DC_3-28_n5-n105</w:t>
            </w:r>
          </w:p>
        </w:tc>
        <w:tc>
          <w:tcPr>
            <w:tcW w:w="1488" w:type="dxa"/>
            <w:tcBorders>
              <w:top w:val="single" w:sz="4" w:space="0" w:color="auto"/>
              <w:left w:val="single" w:sz="4" w:space="0" w:color="auto"/>
              <w:bottom w:val="single" w:sz="4" w:space="0" w:color="auto"/>
              <w:right w:val="single" w:sz="4" w:space="0" w:color="auto"/>
            </w:tcBorders>
            <w:vAlign w:val="center"/>
          </w:tcPr>
          <w:p w14:paraId="2BCE510E" w14:textId="77777777" w:rsidR="0037579B" w:rsidRPr="000630C6" w:rsidRDefault="0037579B" w:rsidP="0037579B">
            <w:pPr>
              <w:keepNext/>
              <w:keepLines/>
              <w:spacing w:after="0"/>
              <w:jc w:val="center"/>
              <w:rPr>
                <w:rFonts w:ascii="Arial" w:hAnsi="Arial"/>
                <w:sz w:val="18"/>
                <w:lang w:val="sv-SE" w:eastAsia="zh-CN"/>
              </w:rPr>
            </w:pPr>
            <w:r w:rsidRPr="000630C6">
              <w:rPr>
                <w:rFonts w:ascii="Arial" w:hAnsi="Arial"/>
                <w:sz w:val="18"/>
                <w:lang w:eastAsia="zh-TW"/>
              </w:rPr>
              <w:t>0.3</w:t>
            </w:r>
          </w:p>
        </w:tc>
        <w:tc>
          <w:tcPr>
            <w:tcW w:w="1489" w:type="dxa"/>
            <w:tcBorders>
              <w:top w:val="single" w:sz="4" w:space="0" w:color="auto"/>
              <w:left w:val="single" w:sz="4" w:space="0" w:color="auto"/>
              <w:bottom w:val="single" w:sz="4" w:space="0" w:color="auto"/>
              <w:right w:val="single" w:sz="4" w:space="0" w:color="auto"/>
            </w:tcBorders>
            <w:vAlign w:val="center"/>
          </w:tcPr>
          <w:p w14:paraId="25086120"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1</w:t>
            </w:r>
          </w:p>
        </w:tc>
        <w:tc>
          <w:tcPr>
            <w:tcW w:w="1403" w:type="dxa"/>
            <w:tcBorders>
              <w:top w:val="single" w:sz="4" w:space="0" w:color="auto"/>
              <w:left w:val="single" w:sz="4" w:space="0" w:color="auto"/>
              <w:bottom w:val="single" w:sz="4" w:space="0" w:color="auto"/>
              <w:right w:val="single" w:sz="4" w:space="0" w:color="auto"/>
            </w:tcBorders>
            <w:vAlign w:val="center"/>
          </w:tcPr>
          <w:p w14:paraId="4D82D6B3"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sz w:val="18"/>
                <w:lang w:eastAsia="ko-KR"/>
              </w:rPr>
              <w:t>0.6</w:t>
            </w:r>
          </w:p>
        </w:tc>
        <w:tc>
          <w:tcPr>
            <w:tcW w:w="1403" w:type="dxa"/>
            <w:tcBorders>
              <w:top w:val="single" w:sz="4" w:space="0" w:color="auto"/>
              <w:left w:val="single" w:sz="4" w:space="0" w:color="auto"/>
              <w:bottom w:val="single" w:sz="4" w:space="0" w:color="auto"/>
              <w:right w:val="single" w:sz="4" w:space="0" w:color="auto"/>
            </w:tcBorders>
            <w:vAlign w:val="center"/>
          </w:tcPr>
          <w:p w14:paraId="2F737535"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sz w:val="18"/>
                <w:lang w:eastAsia="zh-CN"/>
              </w:rPr>
              <w:t>1</w:t>
            </w:r>
          </w:p>
        </w:tc>
      </w:tr>
      <w:tr w:rsidR="0037579B" w:rsidRPr="000630C6" w14:paraId="09BAD6F1" w14:textId="77777777" w:rsidTr="000630C6">
        <w:trPr>
          <w:trHeight w:val="187"/>
          <w:jc w:val="center"/>
        </w:trPr>
        <w:tc>
          <w:tcPr>
            <w:tcW w:w="2155" w:type="dxa"/>
            <w:tcBorders>
              <w:bottom w:val="single" w:sz="4" w:space="0" w:color="auto"/>
            </w:tcBorders>
            <w:shd w:val="clear" w:color="auto" w:fill="auto"/>
          </w:tcPr>
          <w:p w14:paraId="50F07017" w14:textId="77777777" w:rsidR="0037579B" w:rsidRPr="000630C6" w:rsidRDefault="0037579B" w:rsidP="0037579B">
            <w:pPr>
              <w:keepNext/>
              <w:keepLines/>
              <w:spacing w:after="0"/>
              <w:jc w:val="center"/>
              <w:rPr>
                <w:rFonts w:ascii="Arial" w:hAnsi="Arial"/>
                <w:sz w:val="18"/>
                <w:lang w:eastAsia="ko-KR"/>
              </w:rPr>
            </w:pPr>
            <w:r w:rsidRPr="000630C6">
              <w:rPr>
                <w:rFonts w:ascii="Arial" w:hAnsi="Arial"/>
                <w:sz w:val="18"/>
                <w:lang w:eastAsia="ko-KR"/>
              </w:rPr>
              <w:t>DC_3-28_n7-n78</w:t>
            </w:r>
          </w:p>
          <w:p w14:paraId="3308FDFE"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lang w:eastAsia="ko-KR"/>
              </w:rPr>
              <w:t>DC_3-3-28_n7-n78</w:t>
            </w:r>
          </w:p>
        </w:tc>
        <w:tc>
          <w:tcPr>
            <w:tcW w:w="1488" w:type="dxa"/>
            <w:vAlign w:val="center"/>
          </w:tcPr>
          <w:p w14:paraId="7B04D8BB"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ko-KR"/>
              </w:rPr>
              <w:t>0.5</w:t>
            </w:r>
          </w:p>
        </w:tc>
        <w:tc>
          <w:tcPr>
            <w:tcW w:w="1489" w:type="dxa"/>
            <w:vAlign w:val="center"/>
          </w:tcPr>
          <w:p w14:paraId="03FB6783"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5EBEBD84" w14:textId="77777777" w:rsidR="0037579B" w:rsidRPr="000630C6" w:rsidRDefault="0037579B" w:rsidP="0037579B">
            <w:pPr>
              <w:keepNext/>
              <w:keepLines/>
              <w:spacing w:after="0"/>
              <w:jc w:val="center"/>
              <w:rPr>
                <w:rFonts w:ascii="Arial" w:eastAsia="Yu Mincho" w:hAnsi="Arial" w:cs="Arial"/>
                <w:sz w:val="18"/>
                <w:lang w:eastAsia="ja-JP"/>
              </w:rPr>
            </w:pPr>
            <w:r w:rsidRPr="000630C6">
              <w:rPr>
                <w:rFonts w:ascii="Arial" w:hAnsi="Arial"/>
                <w:sz w:val="18"/>
              </w:rPr>
              <w:t>0.4</w:t>
            </w:r>
          </w:p>
        </w:tc>
        <w:tc>
          <w:tcPr>
            <w:tcW w:w="1403" w:type="dxa"/>
            <w:vAlign w:val="center"/>
          </w:tcPr>
          <w:p w14:paraId="5679623E"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0EA261FE" w14:textId="77777777" w:rsidTr="000630C6">
        <w:trPr>
          <w:trHeight w:val="187"/>
          <w:jc w:val="center"/>
        </w:trPr>
        <w:tc>
          <w:tcPr>
            <w:tcW w:w="2155" w:type="dxa"/>
            <w:tcBorders>
              <w:bottom w:val="single" w:sz="4" w:space="0" w:color="auto"/>
            </w:tcBorders>
            <w:shd w:val="clear" w:color="auto" w:fill="auto"/>
          </w:tcPr>
          <w:p w14:paraId="5FD49D09"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DC_3-28-32_n1</w:t>
            </w:r>
          </w:p>
        </w:tc>
        <w:tc>
          <w:tcPr>
            <w:tcW w:w="1488" w:type="dxa"/>
            <w:vAlign w:val="center"/>
          </w:tcPr>
          <w:p w14:paraId="7A995907"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cs="Arial"/>
                <w:sz w:val="18"/>
                <w:lang w:eastAsia="zh-CN"/>
              </w:rPr>
              <w:t>0.5</w:t>
            </w:r>
          </w:p>
        </w:tc>
        <w:tc>
          <w:tcPr>
            <w:tcW w:w="1489" w:type="dxa"/>
            <w:vAlign w:val="center"/>
          </w:tcPr>
          <w:p w14:paraId="67F95DEC"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649514A7" w14:textId="77777777" w:rsidR="0037579B" w:rsidRPr="000630C6" w:rsidRDefault="0037579B" w:rsidP="0037579B">
            <w:pPr>
              <w:keepNext/>
              <w:keepLines/>
              <w:spacing w:after="0"/>
              <w:jc w:val="center"/>
              <w:rPr>
                <w:rFonts w:ascii="Arial" w:hAnsi="Arial"/>
                <w:sz w:val="18"/>
                <w:lang w:eastAsia="ko-KR"/>
              </w:rPr>
            </w:pPr>
            <w:r w:rsidRPr="000630C6">
              <w:rPr>
                <w:rFonts w:ascii="Arial" w:hAnsi="Arial" w:cs="Arial"/>
                <w:sz w:val="18"/>
                <w:lang w:eastAsia="zh-CN"/>
              </w:rPr>
              <w:t>-</w:t>
            </w:r>
          </w:p>
        </w:tc>
        <w:tc>
          <w:tcPr>
            <w:tcW w:w="1403" w:type="dxa"/>
            <w:vAlign w:val="center"/>
          </w:tcPr>
          <w:p w14:paraId="4646366A"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r>
      <w:tr w:rsidR="0037579B" w:rsidRPr="000630C6" w14:paraId="6997BAB0" w14:textId="77777777" w:rsidTr="000630C6">
        <w:trPr>
          <w:trHeight w:val="187"/>
          <w:jc w:val="center"/>
        </w:trPr>
        <w:tc>
          <w:tcPr>
            <w:tcW w:w="2155" w:type="dxa"/>
            <w:tcBorders>
              <w:bottom w:val="single" w:sz="4" w:space="0" w:color="auto"/>
            </w:tcBorders>
            <w:shd w:val="clear" w:color="auto" w:fill="auto"/>
          </w:tcPr>
          <w:p w14:paraId="06960CD1"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szCs w:val="16"/>
                <w:lang w:eastAsia="zh-CN"/>
              </w:rPr>
              <w:t>DC_3-28-40_n78</w:t>
            </w:r>
          </w:p>
        </w:tc>
        <w:tc>
          <w:tcPr>
            <w:tcW w:w="1488" w:type="dxa"/>
            <w:vAlign w:val="center"/>
          </w:tcPr>
          <w:p w14:paraId="4576629A" w14:textId="77777777" w:rsidR="0037579B" w:rsidRPr="000630C6" w:rsidRDefault="0037579B" w:rsidP="0037579B">
            <w:pPr>
              <w:keepNext/>
              <w:keepLines/>
              <w:spacing w:after="0"/>
              <w:jc w:val="center"/>
              <w:rPr>
                <w:rFonts w:ascii="Arial" w:hAnsi="Arial"/>
                <w:sz w:val="18"/>
                <w:lang w:eastAsia="zh-CN"/>
              </w:rPr>
            </w:pPr>
            <w:r w:rsidRPr="000630C6">
              <w:rPr>
                <w:rFonts w:ascii="Arial" w:eastAsia="Malgun Gothic" w:hAnsi="Arial" w:cs="Arial"/>
                <w:sz w:val="18"/>
                <w:szCs w:val="18"/>
                <w:lang w:eastAsia="ko-KR"/>
              </w:rPr>
              <w:t>0.2</w:t>
            </w:r>
          </w:p>
        </w:tc>
        <w:tc>
          <w:tcPr>
            <w:tcW w:w="1489" w:type="dxa"/>
            <w:vAlign w:val="center"/>
          </w:tcPr>
          <w:p w14:paraId="69B17C05"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58EFAFFF" w14:textId="77777777" w:rsidR="0037579B" w:rsidRPr="000630C6" w:rsidRDefault="0037579B" w:rsidP="0037579B">
            <w:pPr>
              <w:keepNext/>
              <w:keepLines/>
              <w:spacing w:after="0"/>
              <w:jc w:val="center"/>
              <w:rPr>
                <w:rFonts w:ascii="Arial" w:eastAsia="Malgun Gothic" w:hAnsi="Arial"/>
                <w:sz w:val="18"/>
              </w:rPr>
            </w:pPr>
            <w:r w:rsidRPr="000630C6">
              <w:rPr>
                <w:rFonts w:ascii="Arial" w:hAnsi="Arial" w:cs="Arial"/>
                <w:sz w:val="18"/>
                <w:szCs w:val="18"/>
                <w:lang w:eastAsia="ja-JP"/>
              </w:rPr>
              <w:t>0.4</w:t>
            </w:r>
            <w:r w:rsidRPr="000630C6">
              <w:rPr>
                <w:rFonts w:ascii="Arial" w:hAnsi="Arial" w:cs="Arial"/>
                <w:sz w:val="18"/>
                <w:szCs w:val="18"/>
                <w:vertAlign w:val="superscript"/>
                <w:lang w:eastAsia="ja-JP"/>
              </w:rPr>
              <w:t>5</w:t>
            </w:r>
          </w:p>
        </w:tc>
        <w:tc>
          <w:tcPr>
            <w:tcW w:w="1403" w:type="dxa"/>
            <w:vAlign w:val="center"/>
          </w:tcPr>
          <w:p w14:paraId="7E3F9DDA" w14:textId="77777777" w:rsidR="0037579B" w:rsidRPr="000630C6" w:rsidRDefault="0037579B" w:rsidP="0037579B">
            <w:pPr>
              <w:keepNext/>
              <w:keepLines/>
              <w:spacing w:after="0"/>
              <w:jc w:val="center"/>
              <w:rPr>
                <w:rFonts w:ascii="Arial" w:eastAsia="Malgun Gothic" w:hAnsi="Arial"/>
                <w:sz w:val="18"/>
              </w:rPr>
            </w:pPr>
            <w:r w:rsidRPr="000630C6">
              <w:rPr>
                <w:rFonts w:ascii="Arial" w:hAnsi="Arial" w:cs="Arial"/>
                <w:sz w:val="18"/>
                <w:szCs w:val="18"/>
                <w:lang w:eastAsia="ja-JP"/>
              </w:rPr>
              <w:t>0.5</w:t>
            </w:r>
            <w:r w:rsidRPr="000630C6">
              <w:rPr>
                <w:rFonts w:ascii="Arial" w:hAnsi="Arial" w:cs="Arial"/>
                <w:sz w:val="18"/>
                <w:szCs w:val="18"/>
                <w:vertAlign w:val="superscript"/>
                <w:lang w:eastAsia="ja-JP"/>
              </w:rPr>
              <w:t>5</w:t>
            </w:r>
          </w:p>
        </w:tc>
      </w:tr>
      <w:tr w:rsidR="0037579B" w:rsidRPr="000630C6" w14:paraId="7102767D" w14:textId="77777777" w:rsidTr="000630C6">
        <w:trPr>
          <w:trHeight w:val="187"/>
          <w:jc w:val="center"/>
        </w:trPr>
        <w:tc>
          <w:tcPr>
            <w:tcW w:w="2155" w:type="dxa"/>
            <w:tcBorders>
              <w:bottom w:val="single" w:sz="4" w:space="0" w:color="auto"/>
            </w:tcBorders>
            <w:shd w:val="clear" w:color="auto" w:fill="auto"/>
          </w:tcPr>
          <w:p w14:paraId="7CE1F3EF"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szCs w:val="16"/>
                <w:lang w:eastAsia="zh-CN"/>
              </w:rPr>
              <w:t>DC_3-28_n40-n78</w:t>
            </w:r>
          </w:p>
        </w:tc>
        <w:tc>
          <w:tcPr>
            <w:tcW w:w="1488" w:type="dxa"/>
            <w:vAlign w:val="center"/>
          </w:tcPr>
          <w:p w14:paraId="03581DA6" w14:textId="77777777" w:rsidR="0037579B" w:rsidRPr="000630C6" w:rsidRDefault="0037579B" w:rsidP="0037579B">
            <w:pPr>
              <w:keepNext/>
              <w:keepLines/>
              <w:spacing w:after="0"/>
              <w:jc w:val="center"/>
              <w:rPr>
                <w:rFonts w:ascii="Arial" w:hAnsi="Arial"/>
                <w:sz w:val="18"/>
                <w:lang w:eastAsia="zh-CN"/>
              </w:rPr>
            </w:pPr>
            <w:r w:rsidRPr="000630C6">
              <w:rPr>
                <w:rFonts w:ascii="Arial" w:eastAsia="Malgun Gothic" w:hAnsi="Arial" w:cs="Arial"/>
                <w:sz w:val="18"/>
                <w:szCs w:val="18"/>
                <w:lang w:eastAsia="ko-KR"/>
              </w:rPr>
              <w:t>0.2</w:t>
            </w:r>
          </w:p>
        </w:tc>
        <w:tc>
          <w:tcPr>
            <w:tcW w:w="1489" w:type="dxa"/>
            <w:vAlign w:val="center"/>
          </w:tcPr>
          <w:p w14:paraId="66762CAA"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5E9C5AE9" w14:textId="77777777" w:rsidR="0037579B" w:rsidRPr="000630C6" w:rsidRDefault="0037579B" w:rsidP="0037579B">
            <w:pPr>
              <w:keepNext/>
              <w:keepLines/>
              <w:spacing w:after="0"/>
              <w:jc w:val="center"/>
              <w:rPr>
                <w:rFonts w:ascii="Arial" w:eastAsia="Malgun Gothic" w:hAnsi="Arial"/>
                <w:sz w:val="18"/>
              </w:rPr>
            </w:pPr>
            <w:r w:rsidRPr="000630C6">
              <w:rPr>
                <w:rFonts w:ascii="Arial" w:hAnsi="Arial" w:cs="Arial"/>
                <w:sz w:val="18"/>
                <w:szCs w:val="18"/>
                <w:lang w:eastAsia="ja-JP"/>
              </w:rPr>
              <w:t>0.4</w:t>
            </w:r>
            <w:r w:rsidRPr="000630C6">
              <w:rPr>
                <w:rFonts w:ascii="Arial" w:hAnsi="Arial" w:cs="Arial"/>
                <w:sz w:val="18"/>
                <w:szCs w:val="18"/>
                <w:vertAlign w:val="superscript"/>
                <w:lang w:eastAsia="ja-JP"/>
              </w:rPr>
              <w:t>5</w:t>
            </w:r>
          </w:p>
        </w:tc>
        <w:tc>
          <w:tcPr>
            <w:tcW w:w="1403" w:type="dxa"/>
            <w:vAlign w:val="center"/>
          </w:tcPr>
          <w:p w14:paraId="2F587EBA" w14:textId="77777777" w:rsidR="0037579B" w:rsidRPr="000630C6" w:rsidRDefault="0037579B" w:rsidP="0037579B">
            <w:pPr>
              <w:keepNext/>
              <w:keepLines/>
              <w:spacing w:after="0"/>
              <w:jc w:val="center"/>
              <w:rPr>
                <w:rFonts w:ascii="Arial" w:eastAsia="Malgun Gothic" w:hAnsi="Arial"/>
                <w:sz w:val="18"/>
              </w:rPr>
            </w:pPr>
            <w:r w:rsidRPr="000630C6">
              <w:rPr>
                <w:rFonts w:ascii="Arial" w:hAnsi="Arial" w:cs="Arial"/>
                <w:sz w:val="18"/>
                <w:szCs w:val="18"/>
                <w:lang w:eastAsia="ja-JP"/>
              </w:rPr>
              <w:t>0.5</w:t>
            </w:r>
            <w:r w:rsidRPr="000630C6">
              <w:rPr>
                <w:rFonts w:ascii="Arial" w:hAnsi="Arial" w:cs="Arial"/>
                <w:sz w:val="18"/>
                <w:szCs w:val="18"/>
                <w:vertAlign w:val="superscript"/>
                <w:lang w:eastAsia="ja-JP"/>
              </w:rPr>
              <w:t>5</w:t>
            </w:r>
          </w:p>
        </w:tc>
      </w:tr>
      <w:tr w:rsidR="0037579B" w:rsidRPr="000630C6" w14:paraId="6A1F4E7C" w14:textId="77777777" w:rsidTr="000630C6">
        <w:trPr>
          <w:trHeight w:val="187"/>
          <w:jc w:val="center"/>
        </w:trPr>
        <w:tc>
          <w:tcPr>
            <w:tcW w:w="2155" w:type="dxa"/>
            <w:tcBorders>
              <w:bottom w:val="single" w:sz="4" w:space="0" w:color="auto"/>
            </w:tcBorders>
            <w:shd w:val="clear" w:color="auto" w:fill="auto"/>
          </w:tcPr>
          <w:p w14:paraId="0688A036" w14:textId="77777777" w:rsidR="0037579B" w:rsidRPr="000630C6" w:rsidRDefault="0037579B" w:rsidP="0037579B">
            <w:pPr>
              <w:keepNext/>
              <w:keepLines/>
              <w:spacing w:after="0"/>
              <w:jc w:val="center"/>
              <w:rPr>
                <w:rFonts w:ascii="Arial" w:hAnsi="Arial" w:cs="Arial"/>
                <w:sz w:val="18"/>
                <w:szCs w:val="16"/>
                <w:lang w:eastAsia="zh-CN"/>
              </w:rPr>
            </w:pPr>
            <w:r w:rsidRPr="000630C6">
              <w:rPr>
                <w:rFonts w:ascii="Arial" w:hAnsi="Arial" w:cs="Arial"/>
                <w:sz w:val="18"/>
                <w:szCs w:val="16"/>
                <w:lang w:eastAsia="zh-CN"/>
              </w:rPr>
              <w:t>DC_3-28_n41-n77</w:t>
            </w:r>
          </w:p>
        </w:tc>
        <w:tc>
          <w:tcPr>
            <w:tcW w:w="1488" w:type="dxa"/>
            <w:vAlign w:val="center"/>
          </w:tcPr>
          <w:p w14:paraId="4276E267"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hAnsi="Arial" w:cs="Arial"/>
                <w:sz w:val="18"/>
                <w:szCs w:val="16"/>
                <w:lang w:eastAsia="zh-CN"/>
              </w:rPr>
              <w:t>0.5</w:t>
            </w:r>
          </w:p>
        </w:tc>
        <w:tc>
          <w:tcPr>
            <w:tcW w:w="1489" w:type="dxa"/>
            <w:vAlign w:val="center"/>
          </w:tcPr>
          <w:p w14:paraId="65D85864"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sz w:val="18"/>
                <w:szCs w:val="16"/>
                <w:lang w:eastAsia="zh-CN"/>
              </w:rPr>
              <w:t>0.2</w:t>
            </w:r>
          </w:p>
        </w:tc>
        <w:tc>
          <w:tcPr>
            <w:tcW w:w="1403" w:type="dxa"/>
            <w:vAlign w:val="center"/>
          </w:tcPr>
          <w:p w14:paraId="37C3DF67"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eastAsia="Malgun Gothic" w:hAnsi="Arial" w:cs="Arial"/>
                <w:sz w:val="18"/>
                <w:szCs w:val="16"/>
                <w:lang w:eastAsia="zh-CN"/>
              </w:rPr>
              <w:t>0.4</w:t>
            </w:r>
            <w:r w:rsidRPr="000630C6">
              <w:rPr>
                <w:rFonts w:ascii="Arial" w:eastAsia="Malgun Gothic" w:hAnsi="Arial" w:cs="Arial"/>
                <w:sz w:val="18"/>
                <w:szCs w:val="16"/>
                <w:vertAlign w:val="superscript"/>
                <w:lang w:eastAsia="zh-CN"/>
              </w:rPr>
              <w:t>3</w:t>
            </w:r>
            <w:r w:rsidRPr="000630C6">
              <w:rPr>
                <w:rFonts w:ascii="Arial" w:eastAsia="Malgun Gothic" w:hAnsi="Arial" w:cs="Arial"/>
                <w:sz w:val="18"/>
                <w:szCs w:val="16"/>
                <w:lang w:eastAsia="zh-CN"/>
              </w:rPr>
              <w:t xml:space="preserve"> / 0.5</w:t>
            </w:r>
            <w:r w:rsidRPr="000630C6">
              <w:rPr>
                <w:rFonts w:ascii="Arial" w:eastAsia="Malgun Gothic" w:hAnsi="Arial" w:cs="Arial"/>
                <w:sz w:val="18"/>
                <w:szCs w:val="16"/>
                <w:vertAlign w:val="superscript"/>
                <w:lang w:eastAsia="zh-CN"/>
              </w:rPr>
              <w:t>4</w:t>
            </w:r>
          </w:p>
        </w:tc>
        <w:tc>
          <w:tcPr>
            <w:tcW w:w="1403" w:type="dxa"/>
            <w:vAlign w:val="center"/>
          </w:tcPr>
          <w:p w14:paraId="705E3B8C"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eastAsia="Malgun Gothic" w:hAnsi="Arial" w:cs="Arial"/>
                <w:sz w:val="18"/>
                <w:szCs w:val="16"/>
                <w:lang w:eastAsia="zh-CN"/>
              </w:rPr>
              <w:t>0.5</w:t>
            </w:r>
          </w:p>
        </w:tc>
      </w:tr>
      <w:tr w:rsidR="0037579B" w:rsidRPr="000630C6" w14:paraId="43F36DE0" w14:textId="77777777" w:rsidTr="000630C6">
        <w:trPr>
          <w:trHeight w:val="187"/>
          <w:jc w:val="center"/>
        </w:trPr>
        <w:tc>
          <w:tcPr>
            <w:tcW w:w="2155" w:type="dxa"/>
            <w:tcBorders>
              <w:bottom w:val="single" w:sz="4" w:space="0" w:color="auto"/>
            </w:tcBorders>
            <w:shd w:val="clear" w:color="auto" w:fill="auto"/>
          </w:tcPr>
          <w:p w14:paraId="4E12E927"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ja-JP"/>
              </w:rPr>
              <w:t>DC_3-28-41_n78</w:t>
            </w:r>
          </w:p>
        </w:tc>
        <w:tc>
          <w:tcPr>
            <w:tcW w:w="1488" w:type="dxa"/>
            <w:vAlign w:val="center"/>
          </w:tcPr>
          <w:p w14:paraId="46874B8B"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zh-CN"/>
              </w:rPr>
              <w:t>0.5</w:t>
            </w:r>
          </w:p>
        </w:tc>
        <w:tc>
          <w:tcPr>
            <w:tcW w:w="1489" w:type="dxa"/>
            <w:vAlign w:val="center"/>
          </w:tcPr>
          <w:p w14:paraId="4F69ED2F"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2DBD0E2D" w14:textId="77777777" w:rsidR="0037579B" w:rsidRPr="000630C6" w:rsidRDefault="0037579B" w:rsidP="0037579B">
            <w:pPr>
              <w:keepNext/>
              <w:keepLines/>
              <w:spacing w:after="0"/>
              <w:jc w:val="center"/>
              <w:rPr>
                <w:rFonts w:ascii="Arial" w:eastAsia="Yu Mincho" w:hAnsi="Arial" w:cs="Arial"/>
                <w:sz w:val="18"/>
                <w:lang w:eastAsia="ja-JP"/>
              </w:rPr>
            </w:pPr>
            <w:r w:rsidRPr="000630C6">
              <w:rPr>
                <w:rFonts w:ascii="Arial" w:eastAsia="Malgun Gothic" w:hAnsi="Arial"/>
                <w:sz w:val="18"/>
              </w:rPr>
              <w:t>0.4</w:t>
            </w:r>
            <w:r w:rsidRPr="000630C6">
              <w:rPr>
                <w:rFonts w:ascii="Arial" w:eastAsia="Malgun Gothic" w:hAnsi="Arial"/>
                <w:sz w:val="18"/>
                <w:vertAlign w:val="superscript"/>
              </w:rPr>
              <w:t xml:space="preserve">3 </w:t>
            </w:r>
            <w:r w:rsidRPr="000630C6">
              <w:rPr>
                <w:rFonts w:ascii="Arial" w:eastAsia="Malgun Gothic" w:hAnsi="Arial"/>
                <w:sz w:val="18"/>
              </w:rPr>
              <w:t>/ 0.5</w:t>
            </w:r>
            <w:r w:rsidRPr="000630C6">
              <w:rPr>
                <w:rFonts w:ascii="Arial" w:eastAsia="Malgun Gothic" w:hAnsi="Arial"/>
                <w:sz w:val="18"/>
                <w:vertAlign w:val="superscript"/>
              </w:rPr>
              <w:t>4</w:t>
            </w:r>
          </w:p>
        </w:tc>
        <w:tc>
          <w:tcPr>
            <w:tcW w:w="1403" w:type="dxa"/>
            <w:vAlign w:val="center"/>
          </w:tcPr>
          <w:p w14:paraId="48D58F9E" w14:textId="77777777" w:rsidR="0037579B" w:rsidRPr="000630C6" w:rsidRDefault="0037579B" w:rsidP="0037579B">
            <w:pPr>
              <w:keepNext/>
              <w:keepLines/>
              <w:spacing w:after="0"/>
              <w:jc w:val="center"/>
              <w:rPr>
                <w:rFonts w:ascii="Arial" w:eastAsia="Yu Mincho" w:hAnsi="Arial" w:cs="Arial"/>
                <w:sz w:val="18"/>
                <w:lang w:eastAsia="ja-JP"/>
              </w:rPr>
            </w:pPr>
            <w:r w:rsidRPr="000630C6">
              <w:rPr>
                <w:rFonts w:ascii="Arial" w:eastAsia="Malgun Gothic" w:hAnsi="Arial"/>
                <w:sz w:val="18"/>
              </w:rPr>
              <w:t>0.5</w:t>
            </w:r>
          </w:p>
        </w:tc>
      </w:tr>
      <w:tr w:rsidR="0037579B" w:rsidRPr="000630C6" w14:paraId="6B3CAEB7" w14:textId="77777777" w:rsidTr="000630C6">
        <w:trPr>
          <w:trHeight w:val="187"/>
          <w:jc w:val="center"/>
        </w:trPr>
        <w:tc>
          <w:tcPr>
            <w:tcW w:w="2155" w:type="dxa"/>
            <w:tcBorders>
              <w:bottom w:val="single" w:sz="4" w:space="0" w:color="auto"/>
            </w:tcBorders>
            <w:shd w:val="clear" w:color="auto" w:fill="auto"/>
          </w:tcPr>
          <w:p w14:paraId="6CCAFD2B"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3-28-42_n77</w:t>
            </w:r>
          </w:p>
        </w:tc>
        <w:tc>
          <w:tcPr>
            <w:tcW w:w="1488" w:type="dxa"/>
            <w:vAlign w:val="center"/>
          </w:tcPr>
          <w:p w14:paraId="425F4FCF"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0.2</w:t>
            </w:r>
          </w:p>
        </w:tc>
        <w:tc>
          <w:tcPr>
            <w:tcW w:w="1489" w:type="dxa"/>
            <w:vAlign w:val="center"/>
          </w:tcPr>
          <w:p w14:paraId="5D859555"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68BED59D"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0.5</w:t>
            </w:r>
          </w:p>
        </w:tc>
        <w:tc>
          <w:tcPr>
            <w:tcW w:w="1403" w:type="dxa"/>
            <w:vAlign w:val="center"/>
          </w:tcPr>
          <w:p w14:paraId="7C15CBE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5F628FD8" w14:textId="77777777" w:rsidTr="000630C6">
        <w:trPr>
          <w:trHeight w:val="187"/>
          <w:jc w:val="center"/>
        </w:trPr>
        <w:tc>
          <w:tcPr>
            <w:tcW w:w="2155" w:type="dxa"/>
            <w:tcBorders>
              <w:bottom w:val="single" w:sz="4" w:space="0" w:color="auto"/>
            </w:tcBorders>
            <w:shd w:val="clear" w:color="auto" w:fill="auto"/>
          </w:tcPr>
          <w:p w14:paraId="1207931A"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3-28-42_n78</w:t>
            </w:r>
          </w:p>
        </w:tc>
        <w:tc>
          <w:tcPr>
            <w:tcW w:w="1488" w:type="dxa"/>
            <w:vAlign w:val="center"/>
          </w:tcPr>
          <w:p w14:paraId="47A30038"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0.2</w:t>
            </w:r>
          </w:p>
        </w:tc>
        <w:tc>
          <w:tcPr>
            <w:tcW w:w="1489" w:type="dxa"/>
            <w:vAlign w:val="center"/>
          </w:tcPr>
          <w:p w14:paraId="534C51E3"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31EE60BC"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0.5</w:t>
            </w:r>
          </w:p>
        </w:tc>
        <w:tc>
          <w:tcPr>
            <w:tcW w:w="1403" w:type="dxa"/>
            <w:vAlign w:val="center"/>
          </w:tcPr>
          <w:p w14:paraId="2101DC06"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3C5B8A9B" w14:textId="77777777" w:rsidTr="000630C6">
        <w:trPr>
          <w:trHeight w:val="187"/>
          <w:jc w:val="center"/>
        </w:trPr>
        <w:tc>
          <w:tcPr>
            <w:tcW w:w="2155" w:type="dxa"/>
            <w:tcBorders>
              <w:bottom w:val="single" w:sz="4" w:space="0" w:color="auto"/>
            </w:tcBorders>
            <w:shd w:val="clear" w:color="auto" w:fill="auto"/>
          </w:tcPr>
          <w:p w14:paraId="63353E1D"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3-28-42_n79</w:t>
            </w:r>
          </w:p>
        </w:tc>
        <w:tc>
          <w:tcPr>
            <w:tcW w:w="1488" w:type="dxa"/>
            <w:vAlign w:val="center"/>
          </w:tcPr>
          <w:p w14:paraId="0C9CC6EA"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0.2</w:t>
            </w:r>
          </w:p>
        </w:tc>
        <w:tc>
          <w:tcPr>
            <w:tcW w:w="1489" w:type="dxa"/>
            <w:vAlign w:val="center"/>
          </w:tcPr>
          <w:p w14:paraId="7587B374"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71FC6F09"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0.5</w:t>
            </w:r>
          </w:p>
        </w:tc>
        <w:tc>
          <w:tcPr>
            <w:tcW w:w="1403" w:type="dxa"/>
            <w:vAlign w:val="center"/>
          </w:tcPr>
          <w:p w14:paraId="7C3C9CE2"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zh-CN"/>
              </w:rPr>
              <w:t>-</w:t>
            </w:r>
          </w:p>
        </w:tc>
      </w:tr>
      <w:tr w:rsidR="0037579B" w:rsidRPr="000630C6" w14:paraId="28622D64"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1EE12391"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hAnsi="Arial"/>
                <w:sz w:val="18"/>
                <w:lang w:val="en-US"/>
              </w:rPr>
              <w:t>DC_3_n28-</w:t>
            </w:r>
            <w:r w:rsidRPr="000630C6">
              <w:rPr>
                <w:rFonts w:ascii="Arial" w:hAnsi="Arial"/>
                <w:sz w:val="18"/>
                <w:lang w:val="en-US" w:eastAsia="ja-JP"/>
              </w:rPr>
              <w:t>n77</w:t>
            </w:r>
            <w:r w:rsidRPr="000630C6">
              <w:rPr>
                <w:rFonts w:ascii="Arial" w:hAnsi="Arial"/>
                <w:sz w:val="18"/>
                <w:lang w:val="en-US"/>
              </w:rPr>
              <w:t>-</w:t>
            </w:r>
            <w:r w:rsidRPr="000630C6">
              <w:rPr>
                <w:rFonts w:ascii="Arial" w:hAnsi="Arial"/>
                <w:sz w:val="18"/>
                <w:lang w:val="en-US" w:eastAsia="ja-JP"/>
              </w:rPr>
              <w:t>n79</w:t>
            </w:r>
          </w:p>
        </w:tc>
        <w:tc>
          <w:tcPr>
            <w:tcW w:w="1488" w:type="dxa"/>
            <w:vAlign w:val="center"/>
          </w:tcPr>
          <w:p w14:paraId="3E1E418D" w14:textId="77777777" w:rsidR="0037579B" w:rsidRPr="000630C6" w:rsidRDefault="0037579B" w:rsidP="0037579B">
            <w:pPr>
              <w:keepNext/>
              <w:keepLines/>
              <w:spacing w:after="0"/>
              <w:jc w:val="center"/>
              <w:rPr>
                <w:rFonts w:ascii="Arial" w:eastAsia="等线" w:hAnsi="Arial" w:cs="Arial"/>
                <w:bCs/>
                <w:sz w:val="18"/>
                <w:szCs w:val="18"/>
                <w:lang w:eastAsia="zh-CN"/>
              </w:rPr>
            </w:pPr>
            <w:r w:rsidRPr="000630C6">
              <w:rPr>
                <w:rFonts w:ascii="Arial" w:hAnsi="Arial" w:cs="Arial"/>
                <w:sz w:val="18"/>
                <w:szCs w:val="18"/>
                <w:lang w:eastAsia="ja-JP"/>
              </w:rPr>
              <w:t>0.2</w:t>
            </w:r>
          </w:p>
        </w:tc>
        <w:tc>
          <w:tcPr>
            <w:tcW w:w="1489" w:type="dxa"/>
            <w:vAlign w:val="center"/>
          </w:tcPr>
          <w:p w14:paraId="29C589D4" w14:textId="77777777" w:rsidR="0037579B" w:rsidRPr="000630C6" w:rsidRDefault="0037579B" w:rsidP="0037579B">
            <w:pPr>
              <w:keepNext/>
              <w:keepLines/>
              <w:spacing w:after="0"/>
              <w:jc w:val="center"/>
              <w:rPr>
                <w:rFonts w:ascii="Arial" w:eastAsia="等线" w:hAnsi="Arial" w:cs="Arial"/>
                <w:bCs/>
                <w:sz w:val="18"/>
                <w:szCs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1A45480F"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szCs w:val="18"/>
                <w:lang w:eastAsia="ja-JP"/>
              </w:rPr>
              <w:t>0.5</w:t>
            </w:r>
          </w:p>
        </w:tc>
        <w:tc>
          <w:tcPr>
            <w:tcW w:w="1403" w:type="dxa"/>
            <w:vAlign w:val="center"/>
          </w:tcPr>
          <w:p w14:paraId="6EEA2A35"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zh-CN"/>
              </w:rPr>
              <w:t>-</w:t>
            </w:r>
          </w:p>
        </w:tc>
      </w:tr>
      <w:tr w:rsidR="0037579B" w:rsidRPr="000630C6" w14:paraId="7E3DD7F8"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59740BCD"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hAnsi="Arial"/>
                <w:sz w:val="18"/>
                <w:lang w:val="en-US"/>
              </w:rPr>
              <w:t>DC_3_n28-</w:t>
            </w:r>
            <w:r w:rsidRPr="000630C6">
              <w:rPr>
                <w:rFonts w:ascii="Arial" w:hAnsi="Arial"/>
                <w:sz w:val="18"/>
                <w:lang w:val="en-US" w:eastAsia="ja-JP"/>
              </w:rPr>
              <w:t>n78</w:t>
            </w:r>
            <w:r w:rsidRPr="000630C6">
              <w:rPr>
                <w:rFonts w:ascii="Arial" w:hAnsi="Arial"/>
                <w:sz w:val="18"/>
                <w:lang w:val="en-US"/>
              </w:rPr>
              <w:t>-</w:t>
            </w:r>
            <w:r w:rsidRPr="000630C6">
              <w:rPr>
                <w:rFonts w:ascii="Arial" w:hAnsi="Arial"/>
                <w:sz w:val="18"/>
                <w:lang w:val="en-US" w:eastAsia="ja-JP"/>
              </w:rPr>
              <w:t>n79</w:t>
            </w:r>
          </w:p>
        </w:tc>
        <w:tc>
          <w:tcPr>
            <w:tcW w:w="1488" w:type="dxa"/>
            <w:vAlign w:val="center"/>
          </w:tcPr>
          <w:p w14:paraId="53F59355" w14:textId="77777777" w:rsidR="0037579B" w:rsidRPr="000630C6" w:rsidRDefault="0037579B" w:rsidP="0037579B">
            <w:pPr>
              <w:keepNext/>
              <w:keepLines/>
              <w:spacing w:after="0"/>
              <w:jc w:val="center"/>
              <w:rPr>
                <w:rFonts w:ascii="Arial" w:eastAsia="等线" w:hAnsi="Arial" w:cs="Arial"/>
                <w:bCs/>
                <w:sz w:val="18"/>
                <w:szCs w:val="18"/>
                <w:lang w:eastAsia="zh-CN"/>
              </w:rPr>
            </w:pPr>
            <w:r w:rsidRPr="000630C6">
              <w:rPr>
                <w:rFonts w:ascii="Arial" w:hAnsi="Arial" w:cs="Arial"/>
                <w:sz w:val="18"/>
                <w:szCs w:val="18"/>
                <w:lang w:eastAsia="ja-JP"/>
              </w:rPr>
              <w:t>0.2</w:t>
            </w:r>
          </w:p>
        </w:tc>
        <w:tc>
          <w:tcPr>
            <w:tcW w:w="1489" w:type="dxa"/>
            <w:vAlign w:val="center"/>
          </w:tcPr>
          <w:p w14:paraId="0F22183F" w14:textId="77777777" w:rsidR="0037579B" w:rsidRPr="000630C6" w:rsidRDefault="0037579B" w:rsidP="0037579B">
            <w:pPr>
              <w:keepNext/>
              <w:keepLines/>
              <w:spacing w:after="0"/>
              <w:jc w:val="center"/>
              <w:rPr>
                <w:rFonts w:ascii="Arial" w:eastAsia="等线" w:hAnsi="Arial" w:cs="Arial"/>
                <w:bCs/>
                <w:sz w:val="18"/>
                <w:szCs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2A08DFBC"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szCs w:val="18"/>
                <w:lang w:eastAsia="ja-JP"/>
              </w:rPr>
              <w:t>0.5</w:t>
            </w:r>
          </w:p>
        </w:tc>
        <w:tc>
          <w:tcPr>
            <w:tcW w:w="1403" w:type="dxa"/>
            <w:vAlign w:val="center"/>
          </w:tcPr>
          <w:p w14:paraId="317C07A3"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zh-CN"/>
              </w:rPr>
              <w:t>-</w:t>
            </w:r>
          </w:p>
        </w:tc>
      </w:tr>
      <w:tr w:rsidR="0037579B" w:rsidRPr="000630C6" w14:paraId="05D60F30" w14:textId="77777777" w:rsidTr="000630C6">
        <w:tblPrEx>
          <w:tblLook w:val="04A0" w:firstRow="1" w:lastRow="0" w:firstColumn="1" w:lastColumn="0" w:noHBand="0" w:noVBand="1"/>
        </w:tblPrEx>
        <w:trPr>
          <w:trHeight w:val="187"/>
          <w:jc w:val="center"/>
        </w:trPr>
        <w:tc>
          <w:tcPr>
            <w:tcW w:w="2155" w:type="dxa"/>
            <w:tcBorders>
              <w:top w:val="single" w:sz="4" w:space="0" w:color="auto"/>
              <w:left w:val="single" w:sz="4" w:space="0" w:color="auto"/>
              <w:bottom w:val="single" w:sz="4" w:space="0" w:color="auto"/>
              <w:right w:val="single" w:sz="4" w:space="0" w:color="auto"/>
            </w:tcBorders>
            <w:vAlign w:val="center"/>
          </w:tcPr>
          <w:p w14:paraId="25934A8B" w14:textId="77777777" w:rsidR="0037579B" w:rsidRPr="000630C6" w:rsidRDefault="0037579B" w:rsidP="0037579B">
            <w:pPr>
              <w:keepNext/>
              <w:keepLines/>
              <w:spacing w:after="0"/>
              <w:jc w:val="center"/>
              <w:rPr>
                <w:rFonts w:ascii="Arial" w:hAnsi="Arial"/>
                <w:sz w:val="18"/>
                <w:lang w:val="en-US"/>
              </w:rPr>
            </w:pPr>
            <w:r w:rsidRPr="000630C6">
              <w:rPr>
                <w:rFonts w:ascii="Arial" w:hAnsi="Arial"/>
                <w:sz w:val="18"/>
                <w:lang w:eastAsia="ko-KR"/>
              </w:rPr>
              <w:t>DC_3-28_n78-n105</w:t>
            </w:r>
          </w:p>
        </w:tc>
        <w:tc>
          <w:tcPr>
            <w:tcW w:w="1488" w:type="dxa"/>
            <w:tcBorders>
              <w:top w:val="single" w:sz="4" w:space="0" w:color="auto"/>
              <w:left w:val="single" w:sz="4" w:space="0" w:color="auto"/>
              <w:bottom w:val="single" w:sz="4" w:space="0" w:color="auto"/>
              <w:right w:val="single" w:sz="4" w:space="0" w:color="auto"/>
            </w:tcBorders>
            <w:vAlign w:val="center"/>
          </w:tcPr>
          <w:p w14:paraId="1E9F7D4E"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sz w:val="18"/>
                <w:szCs w:val="18"/>
                <w:lang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6796E5C3"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.7</w:t>
            </w:r>
          </w:p>
        </w:tc>
        <w:tc>
          <w:tcPr>
            <w:tcW w:w="1403" w:type="dxa"/>
            <w:tcBorders>
              <w:top w:val="single" w:sz="4" w:space="0" w:color="auto"/>
              <w:left w:val="single" w:sz="4" w:space="0" w:color="auto"/>
              <w:bottom w:val="single" w:sz="4" w:space="0" w:color="auto"/>
              <w:right w:val="single" w:sz="4" w:space="0" w:color="auto"/>
            </w:tcBorders>
            <w:vAlign w:val="center"/>
          </w:tcPr>
          <w:p w14:paraId="22F94E2C"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sz w:val="18"/>
                <w:szCs w:val="18"/>
                <w:lang w:eastAsia="ja-JP"/>
              </w:rPr>
              <w:t>0.5</w:t>
            </w:r>
          </w:p>
        </w:tc>
        <w:tc>
          <w:tcPr>
            <w:tcW w:w="1403" w:type="dxa"/>
            <w:tcBorders>
              <w:top w:val="single" w:sz="4" w:space="0" w:color="auto"/>
              <w:left w:val="single" w:sz="4" w:space="0" w:color="auto"/>
              <w:bottom w:val="single" w:sz="4" w:space="0" w:color="auto"/>
              <w:right w:val="single" w:sz="4" w:space="0" w:color="auto"/>
            </w:tcBorders>
            <w:vAlign w:val="center"/>
          </w:tcPr>
          <w:p w14:paraId="5138A9C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0.7</w:t>
            </w:r>
          </w:p>
        </w:tc>
      </w:tr>
      <w:tr w:rsidR="0037579B" w:rsidRPr="000630C6" w14:paraId="104418A7" w14:textId="77777777" w:rsidTr="000630C6">
        <w:trPr>
          <w:trHeight w:val="187"/>
          <w:jc w:val="center"/>
        </w:trPr>
        <w:tc>
          <w:tcPr>
            <w:tcW w:w="2155" w:type="dxa"/>
            <w:tcBorders>
              <w:top w:val="single" w:sz="4" w:space="0" w:color="auto"/>
              <w:bottom w:val="single" w:sz="4" w:space="0" w:color="auto"/>
            </w:tcBorders>
            <w:shd w:val="clear" w:color="auto" w:fill="auto"/>
          </w:tcPr>
          <w:p w14:paraId="00115A64"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hAnsi="Arial" w:cs="Arial"/>
                <w:sz w:val="18"/>
              </w:rPr>
              <w:t>DC_3-32_n1-n28</w:t>
            </w:r>
          </w:p>
        </w:tc>
        <w:tc>
          <w:tcPr>
            <w:tcW w:w="1488" w:type="dxa"/>
            <w:vAlign w:val="center"/>
          </w:tcPr>
          <w:p w14:paraId="34C5596A" w14:textId="77777777" w:rsidR="0037579B" w:rsidRPr="000630C6" w:rsidRDefault="0037579B" w:rsidP="0037579B">
            <w:pPr>
              <w:keepNext/>
              <w:keepLines/>
              <w:spacing w:after="0"/>
              <w:jc w:val="center"/>
              <w:rPr>
                <w:rFonts w:ascii="Arial" w:hAnsi="Arial"/>
                <w:sz w:val="18"/>
                <w:lang w:val="en-US" w:eastAsia="ja-JP"/>
              </w:rPr>
            </w:pPr>
            <w:r w:rsidRPr="000630C6">
              <w:rPr>
                <w:rFonts w:ascii="Arial" w:hAnsi="Arial" w:cs="Arial"/>
                <w:sz w:val="18"/>
                <w:lang w:val="x-none" w:eastAsia="zh-CN"/>
              </w:rPr>
              <w:t>-</w:t>
            </w:r>
          </w:p>
        </w:tc>
        <w:tc>
          <w:tcPr>
            <w:tcW w:w="1489" w:type="dxa"/>
            <w:vAlign w:val="center"/>
          </w:tcPr>
          <w:p w14:paraId="1203FBFF" w14:textId="77777777" w:rsidR="0037579B" w:rsidRPr="000630C6" w:rsidRDefault="0037579B" w:rsidP="0037579B">
            <w:pPr>
              <w:keepNext/>
              <w:keepLines/>
              <w:spacing w:after="0"/>
              <w:jc w:val="center"/>
              <w:rPr>
                <w:rFonts w:ascii="Arial" w:hAnsi="Arial"/>
                <w:sz w:val="18"/>
                <w:lang w:val="en-US" w:eastAsia="zh-CN"/>
              </w:rPr>
            </w:pPr>
            <w:r w:rsidRPr="000630C6">
              <w:rPr>
                <w:rFonts w:ascii="Arial" w:hAnsi="Arial" w:hint="eastAsia"/>
                <w:sz w:val="18"/>
                <w:lang w:val="en-US" w:eastAsia="zh-CN"/>
              </w:rPr>
              <w:t>-</w:t>
            </w:r>
          </w:p>
        </w:tc>
        <w:tc>
          <w:tcPr>
            <w:tcW w:w="1403" w:type="dxa"/>
            <w:vAlign w:val="center"/>
          </w:tcPr>
          <w:p w14:paraId="3DE72780" w14:textId="77777777" w:rsidR="0037579B" w:rsidRPr="000630C6" w:rsidRDefault="0037579B" w:rsidP="0037579B">
            <w:pPr>
              <w:keepNext/>
              <w:keepLines/>
              <w:spacing w:after="0"/>
              <w:jc w:val="center"/>
              <w:rPr>
                <w:rFonts w:ascii="Arial" w:eastAsia="Yu Mincho" w:hAnsi="Arial" w:cs="Arial"/>
                <w:sz w:val="18"/>
                <w:lang w:eastAsia="ja-JP"/>
              </w:rPr>
            </w:pPr>
            <w:r w:rsidRPr="000630C6">
              <w:rPr>
                <w:rFonts w:ascii="Arial" w:hAnsi="Arial" w:cs="Arial"/>
                <w:sz w:val="18"/>
                <w:lang w:val="x-none" w:eastAsia="zh-CN"/>
              </w:rPr>
              <w:t>0.2</w:t>
            </w:r>
          </w:p>
        </w:tc>
        <w:tc>
          <w:tcPr>
            <w:tcW w:w="1403" w:type="dxa"/>
            <w:vAlign w:val="center"/>
          </w:tcPr>
          <w:p w14:paraId="67E32660"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r>
      <w:tr w:rsidR="0037579B" w:rsidRPr="000630C6" w14:paraId="5D5360D8" w14:textId="77777777" w:rsidTr="000630C6">
        <w:trPr>
          <w:trHeight w:val="187"/>
          <w:jc w:val="center"/>
        </w:trPr>
        <w:tc>
          <w:tcPr>
            <w:tcW w:w="2155" w:type="dxa"/>
            <w:tcBorders>
              <w:top w:val="single" w:sz="4" w:space="0" w:color="auto"/>
              <w:bottom w:val="single" w:sz="4" w:space="0" w:color="auto"/>
            </w:tcBorders>
            <w:shd w:val="clear" w:color="auto" w:fill="auto"/>
          </w:tcPr>
          <w:p w14:paraId="1F72881A"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DC_3-32_n1-n78</w:t>
            </w:r>
          </w:p>
        </w:tc>
        <w:tc>
          <w:tcPr>
            <w:tcW w:w="1488" w:type="dxa"/>
            <w:vAlign w:val="center"/>
          </w:tcPr>
          <w:p w14:paraId="07DC0139" w14:textId="77777777" w:rsidR="0037579B" w:rsidRPr="000630C6" w:rsidRDefault="0037579B" w:rsidP="0037579B">
            <w:pPr>
              <w:keepNext/>
              <w:keepLines/>
              <w:spacing w:after="0"/>
              <w:jc w:val="center"/>
              <w:rPr>
                <w:rFonts w:ascii="Arial" w:hAnsi="Arial" w:cs="Arial"/>
                <w:sz w:val="18"/>
                <w:lang w:val="x-none" w:eastAsia="ko-KR"/>
              </w:rPr>
            </w:pPr>
            <w:r w:rsidRPr="000630C6">
              <w:rPr>
                <w:rFonts w:ascii="Arial" w:hAnsi="Arial" w:cs="Arial" w:hint="eastAsia"/>
                <w:sz w:val="18"/>
                <w:lang w:val="x-none" w:eastAsia="ko-KR"/>
              </w:rPr>
              <w:t>-</w:t>
            </w:r>
          </w:p>
        </w:tc>
        <w:tc>
          <w:tcPr>
            <w:tcW w:w="1489" w:type="dxa"/>
            <w:vAlign w:val="center"/>
          </w:tcPr>
          <w:p w14:paraId="1E27AEE4" w14:textId="77777777" w:rsidR="0037579B" w:rsidRPr="000630C6" w:rsidRDefault="0037579B" w:rsidP="0037579B">
            <w:pPr>
              <w:keepNext/>
              <w:keepLines/>
              <w:spacing w:after="0"/>
              <w:jc w:val="center"/>
              <w:rPr>
                <w:rFonts w:ascii="Arial" w:hAnsi="Arial"/>
                <w:sz w:val="18"/>
                <w:lang w:val="en-US" w:eastAsia="ko-KR"/>
              </w:rPr>
            </w:pPr>
            <w:r w:rsidRPr="000630C6">
              <w:rPr>
                <w:rFonts w:ascii="Arial" w:hAnsi="Arial" w:hint="eastAsia"/>
                <w:sz w:val="18"/>
                <w:lang w:val="en-US" w:eastAsia="ko-KR"/>
              </w:rPr>
              <w:t>-</w:t>
            </w:r>
          </w:p>
        </w:tc>
        <w:tc>
          <w:tcPr>
            <w:tcW w:w="1403" w:type="dxa"/>
            <w:vAlign w:val="center"/>
          </w:tcPr>
          <w:p w14:paraId="736D29BB" w14:textId="77777777" w:rsidR="0037579B" w:rsidRPr="000630C6" w:rsidRDefault="0037579B" w:rsidP="0037579B">
            <w:pPr>
              <w:keepNext/>
              <w:keepLines/>
              <w:spacing w:after="0"/>
              <w:jc w:val="center"/>
              <w:rPr>
                <w:rFonts w:ascii="Arial" w:hAnsi="Arial" w:cs="Arial"/>
                <w:sz w:val="18"/>
                <w:lang w:val="x-none" w:eastAsia="ko-KR"/>
              </w:rPr>
            </w:pPr>
            <w:r w:rsidRPr="000630C6">
              <w:rPr>
                <w:rFonts w:ascii="Arial" w:hAnsi="Arial" w:cs="Arial" w:hint="eastAsia"/>
                <w:sz w:val="18"/>
                <w:lang w:val="x-none" w:eastAsia="ko-KR"/>
              </w:rPr>
              <w:t>-</w:t>
            </w:r>
          </w:p>
        </w:tc>
        <w:tc>
          <w:tcPr>
            <w:tcW w:w="1403" w:type="dxa"/>
            <w:vAlign w:val="center"/>
          </w:tcPr>
          <w:p w14:paraId="3DE6E105" w14:textId="77777777" w:rsidR="0037579B" w:rsidRPr="000630C6" w:rsidRDefault="0037579B" w:rsidP="0037579B">
            <w:pPr>
              <w:keepNext/>
              <w:keepLines/>
              <w:spacing w:after="0"/>
              <w:jc w:val="center"/>
              <w:rPr>
                <w:rFonts w:ascii="Arial" w:hAnsi="Arial" w:cs="Arial"/>
                <w:sz w:val="18"/>
                <w:lang w:eastAsia="ko-KR"/>
              </w:rPr>
            </w:pPr>
            <w:r w:rsidRPr="000630C6">
              <w:rPr>
                <w:rFonts w:ascii="Arial" w:hAnsi="Arial" w:cs="Arial" w:hint="eastAsia"/>
                <w:sz w:val="18"/>
                <w:lang w:eastAsia="ko-KR"/>
              </w:rPr>
              <w:t>0.5</w:t>
            </w:r>
          </w:p>
        </w:tc>
      </w:tr>
      <w:tr w:rsidR="0037579B" w:rsidRPr="000630C6" w14:paraId="47AD13A8" w14:textId="77777777" w:rsidTr="000630C6">
        <w:trPr>
          <w:trHeight w:val="187"/>
          <w:jc w:val="center"/>
        </w:trPr>
        <w:tc>
          <w:tcPr>
            <w:tcW w:w="2155" w:type="dxa"/>
            <w:tcBorders>
              <w:top w:val="single" w:sz="4" w:space="0" w:color="auto"/>
              <w:bottom w:val="single" w:sz="4" w:space="0" w:color="auto"/>
            </w:tcBorders>
            <w:shd w:val="clear" w:color="auto" w:fill="auto"/>
          </w:tcPr>
          <w:p w14:paraId="62B72B1D"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DC_3-38_n7-n78</w:t>
            </w:r>
          </w:p>
        </w:tc>
        <w:tc>
          <w:tcPr>
            <w:tcW w:w="1488" w:type="dxa"/>
            <w:vAlign w:val="center"/>
          </w:tcPr>
          <w:p w14:paraId="27FDDFE9"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0.2</w:t>
            </w:r>
          </w:p>
        </w:tc>
        <w:tc>
          <w:tcPr>
            <w:tcW w:w="1489" w:type="dxa"/>
            <w:vAlign w:val="center"/>
          </w:tcPr>
          <w:p w14:paraId="5183C875"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0.4</w:t>
            </w:r>
          </w:p>
        </w:tc>
        <w:tc>
          <w:tcPr>
            <w:tcW w:w="1403" w:type="dxa"/>
            <w:vAlign w:val="center"/>
          </w:tcPr>
          <w:p w14:paraId="47AE100A"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0.2</w:t>
            </w:r>
          </w:p>
        </w:tc>
        <w:tc>
          <w:tcPr>
            <w:tcW w:w="1403" w:type="dxa"/>
            <w:vAlign w:val="center"/>
          </w:tcPr>
          <w:p w14:paraId="7BAA19CF"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0.5</w:t>
            </w:r>
          </w:p>
        </w:tc>
      </w:tr>
      <w:tr w:rsidR="0037579B" w:rsidRPr="000630C6" w14:paraId="1FCC0150" w14:textId="77777777" w:rsidTr="000630C6">
        <w:trPr>
          <w:trHeight w:val="187"/>
          <w:jc w:val="center"/>
        </w:trPr>
        <w:tc>
          <w:tcPr>
            <w:tcW w:w="2155" w:type="dxa"/>
            <w:tcBorders>
              <w:top w:val="single" w:sz="4" w:space="0" w:color="auto"/>
              <w:bottom w:val="single" w:sz="4" w:space="0" w:color="auto"/>
            </w:tcBorders>
            <w:shd w:val="clear" w:color="auto" w:fill="auto"/>
          </w:tcPr>
          <w:p w14:paraId="55D7FECE"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hAnsi="Arial" w:cs="Arial"/>
                <w:sz w:val="18"/>
              </w:rPr>
              <w:t>DC_3-32-38_n28</w:t>
            </w:r>
          </w:p>
        </w:tc>
        <w:tc>
          <w:tcPr>
            <w:tcW w:w="1488" w:type="dxa"/>
            <w:vAlign w:val="center"/>
          </w:tcPr>
          <w:p w14:paraId="5A56F874" w14:textId="77777777" w:rsidR="0037579B" w:rsidRPr="000630C6" w:rsidRDefault="0037579B" w:rsidP="0037579B">
            <w:pPr>
              <w:keepNext/>
              <w:keepLines/>
              <w:spacing w:after="0"/>
              <w:jc w:val="center"/>
              <w:rPr>
                <w:rFonts w:ascii="Arial" w:hAnsi="Arial" w:cs="Arial"/>
                <w:sz w:val="18"/>
                <w:lang w:val="x-none" w:eastAsia="zh-CN"/>
              </w:rPr>
            </w:pPr>
            <w:r w:rsidRPr="000630C6">
              <w:rPr>
                <w:rFonts w:ascii="Arial" w:hAnsi="Arial" w:cs="Arial"/>
                <w:sz w:val="18"/>
                <w:lang w:eastAsia="zh-CN"/>
              </w:rPr>
              <w:t>-</w:t>
            </w:r>
          </w:p>
        </w:tc>
        <w:tc>
          <w:tcPr>
            <w:tcW w:w="1489" w:type="dxa"/>
            <w:vAlign w:val="center"/>
          </w:tcPr>
          <w:p w14:paraId="55866F41" w14:textId="77777777" w:rsidR="0037579B" w:rsidRPr="000630C6" w:rsidRDefault="0037579B" w:rsidP="0037579B">
            <w:pPr>
              <w:keepNext/>
              <w:keepLines/>
              <w:spacing w:after="0"/>
              <w:jc w:val="center"/>
              <w:rPr>
                <w:rFonts w:ascii="Arial" w:hAnsi="Arial" w:cs="Arial"/>
                <w:sz w:val="18"/>
                <w:lang w:val="x-none" w:eastAsia="zh-CN"/>
              </w:rPr>
            </w:pPr>
            <w:r w:rsidRPr="000630C6">
              <w:rPr>
                <w:rFonts w:ascii="Arial" w:hAnsi="Arial" w:cs="Arial" w:hint="eastAsia"/>
                <w:sz w:val="18"/>
                <w:lang w:val="x-none" w:eastAsia="zh-CN"/>
              </w:rPr>
              <w:t>-</w:t>
            </w:r>
          </w:p>
        </w:tc>
        <w:tc>
          <w:tcPr>
            <w:tcW w:w="1403" w:type="dxa"/>
            <w:vAlign w:val="center"/>
          </w:tcPr>
          <w:p w14:paraId="2166E6C8" w14:textId="77777777" w:rsidR="0037579B" w:rsidRPr="000630C6" w:rsidRDefault="0037579B" w:rsidP="0037579B">
            <w:pPr>
              <w:keepNext/>
              <w:keepLines/>
              <w:spacing w:after="0"/>
              <w:jc w:val="center"/>
              <w:rPr>
                <w:rFonts w:ascii="Arial" w:hAnsi="Arial" w:cs="Arial"/>
                <w:sz w:val="18"/>
                <w:lang w:val="x-none" w:eastAsia="zh-CN"/>
              </w:rPr>
            </w:pPr>
            <w:r w:rsidRPr="000630C6">
              <w:rPr>
                <w:rFonts w:ascii="Arial" w:hAnsi="Arial" w:cs="Arial"/>
                <w:sz w:val="18"/>
                <w:lang w:eastAsia="zh-CN"/>
              </w:rPr>
              <w:t>-</w:t>
            </w:r>
          </w:p>
        </w:tc>
        <w:tc>
          <w:tcPr>
            <w:tcW w:w="1403" w:type="dxa"/>
            <w:vAlign w:val="center"/>
          </w:tcPr>
          <w:p w14:paraId="03B05C27" w14:textId="77777777" w:rsidR="0037579B" w:rsidRPr="000630C6" w:rsidRDefault="0037579B" w:rsidP="0037579B">
            <w:pPr>
              <w:keepNext/>
              <w:keepLines/>
              <w:spacing w:after="0"/>
              <w:jc w:val="center"/>
              <w:rPr>
                <w:rFonts w:ascii="Arial" w:hAnsi="Arial" w:cs="Arial"/>
                <w:sz w:val="18"/>
                <w:lang w:val="x-none" w:eastAsia="zh-CN"/>
              </w:rPr>
            </w:pPr>
            <w:r w:rsidRPr="000630C6">
              <w:rPr>
                <w:rFonts w:ascii="Arial" w:hAnsi="Arial" w:cs="Arial" w:hint="eastAsia"/>
                <w:sz w:val="18"/>
                <w:lang w:val="x-none" w:eastAsia="zh-CN"/>
              </w:rPr>
              <w:t>0</w:t>
            </w:r>
            <w:r w:rsidRPr="000630C6">
              <w:rPr>
                <w:rFonts w:ascii="Arial" w:hAnsi="Arial" w:cs="Arial"/>
                <w:sz w:val="18"/>
                <w:lang w:val="x-none" w:eastAsia="zh-CN"/>
              </w:rPr>
              <w:t>.2</w:t>
            </w:r>
          </w:p>
        </w:tc>
      </w:tr>
      <w:tr w:rsidR="0037579B" w:rsidRPr="000630C6" w14:paraId="1F012595" w14:textId="77777777" w:rsidTr="000630C6">
        <w:trPr>
          <w:trHeight w:val="187"/>
          <w:jc w:val="center"/>
        </w:trPr>
        <w:tc>
          <w:tcPr>
            <w:tcW w:w="2155" w:type="dxa"/>
            <w:tcBorders>
              <w:top w:val="single" w:sz="4" w:space="0" w:color="auto"/>
              <w:bottom w:val="single" w:sz="4" w:space="0" w:color="auto"/>
            </w:tcBorders>
            <w:shd w:val="clear" w:color="auto" w:fill="auto"/>
          </w:tcPr>
          <w:p w14:paraId="705B15ED"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DC_3-38_n28-n78</w:t>
            </w:r>
          </w:p>
        </w:tc>
        <w:tc>
          <w:tcPr>
            <w:tcW w:w="1488" w:type="dxa"/>
            <w:vAlign w:val="center"/>
          </w:tcPr>
          <w:p w14:paraId="71652A51" w14:textId="77777777" w:rsidR="0037579B" w:rsidRPr="000630C6" w:rsidRDefault="0037579B" w:rsidP="0037579B">
            <w:pPr>
              <w:keepNext/>
              <w:keepLines/>
              <w:spacing w:after="0"/>
              <w:jc w:val="center"/>
              <w:rPr>
                <w:rFonts w:ascii="Arial" w:hAnsi="Arial" w:cs="Arial"/>
                <w:sz w:val="18"/>
                <w:lang w:eastAsia="ko-KR"/>
              </w:rPr>
            </w:pPr>
            <w:r w:rsidRPr="000630C6">
              <w:rPr>
                <w:rFonts w:ascii="Arial" w:hAnsi="Arial" w:cs="Arial" w:hint="eastAsia"/>
                <w:sz w:val="18"/>
                <w:lang w:eastAsia="ko-KR"/>
              </w:rPr>
              <w:t>0.5</w:t>
            </w:r>
          </w:p>
        </w:tc>
        <w:tc>
          <w:tcPr>
            <w:tcW w:w="1489" w:type="dxa"/>
            <w:vAlign w:val="center"/>
          </w:tcPr>
          <w:p w14:paraId="51156421" w14:textId="77777777" w:rsidR="0037579B" w:rsidRPr="000630C6" w:rsidRDefault="0037579B" w:rsidP="0037579B">
            <w:pPr>
              <w:keepNext/>
              <w:keepLines/>
              <w:spacing w:after="0"/>
              <w:jc w:val="center"/>
              <w:rPr>
                <w:rFonts w:ascii="Arial" w:hAnsi="Arial" w:cs="Arial"/>
                <w:sz w:val="18"/>
                <w:lang w:val="x-none" w:eastAsia="ko-KR"/>
              </w:rPr>
            </w:pPr>
            <w:r w:rsidRPr="000630C6">
              <w:rPr>
                <w:rFonts w:ascii="Arial" w:hAnsi="Arial" w:cs="Arial" w:hint="eastAsia"/>
                <w:sz w:val="18"/>
                <w:lang w:val="x-none" w:eastAsia="ko-KR"/>
              </w:rPr>
              <w:t>0.4</w:t>
            </w:r>
          </w:p>
        </w:tc>
        <w:tc>
          <w:tcPr>
            <w:tcW w:w="1403" w:type="dxa"/>
            <w:vAlign w:val="center"/>
          </w:tcPr>
          <w:p w14:paraId="3CAF25D2" w14:textId="77777777" w:rsidR="0037579B" w:rsidRPr="000630C6" w:rsidRDefault="0037579B" w:rsidP="0037579B">
            <w:pPr>
              <w:keepNext/>
              <w:keepLines/>
              <w:spacing w:after="0"/>
              <w:jc w:val="center"/>
              <w:rPr>
                <w:rFonts w:ascii="Arial" w:hAnsi="Arial" w:cs="Arial"/>
                <w:sz w:val="18"/>
                <w:lang w:eastAsia="ko-KR"/>
              </w:rPr>
            </w:pPr>
            <w:r w:rsidRPr="000630C6">
              <w:rPr>
                <w:rFonts w:ascii="Arial" w:hAnsi="Arial" w:cs="Arial" w:hint="eastAsia"/>
                <w:sz w:val="18"/>
                <w:lang w:eastAsia="ko-KR"/>
              </w:rPr>
              <w:t>0.2</w:t>
            </w:r>
          </w:p>
        </w:tc>
        <w:tc>
          <w:tcPr>
            <w:tcW w:w="1403" w:type="dxa"/>
            <w:vAlign w:val="center"/>
          </w:tcPr>
          <w:p w14:paraId="264ACF58" w14:textId="77777777" w:rsidR="0037579B" w:rsidRPr="000630C6" w:rsidRDefault="0037579B" w:rsidP="0037579B">
            <w:pPr>
              <w:keepNext/>
              <w:keepLines/>
              <w:spacing w:after="0"/>
              <w:jc w:val="center"/>
              <w:rPr>
                <w:rFonts w:ascii="Arial" w:hAnsi="Arial" w:cs="Arial"/>
                <w:sz w:val="18"/>
                <w:lang w:val="x-none" w:eastAsia="ko-KR"/>
              </w:rPr>
            </w:pPr>
            <w:r w:rsidRPr="000630C6">
              <w:rPr>
                <w:rFonts w:ascii="Arial" w:hAnsi="Arial" w:cs="Arial" w:hint="eastAsia"/>
                <w:sz w:val="18"/>
                <w:lang w:val="x-none" w:eastAsia="ko-KR"/>
              </w:rPr>
              <w:t>0.5</w:t>
            </w:r>
          </w:p>
        </w:tc>
      </w:tr>
      <w:tr w:rsidR="0037579B" w:rsidRPr="000630C6" w14:paraId="11514C5D"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0A0B8AF7" w14:textId="77777777" w:rsidR="0037579B" w:rsidRPr="000630C6" w:rsidRDefault="0037579B" w:rsidP="0037579B">
            <w:pPr>
              <w:keepNext/>
              <w:keepLines/>
              <w:spacing w:after="0"/>
              <w:jc w:val="center"/>
              <w:rPr>
                <w:rFonts w:ascii="Arial" w:hAnsi="Arial" w:cs="Arial"/>
                <w:sz w:val="18"/>
              </w:rPr>
            </w:pPr>
            <w:r w:rsidRPr="000630C6">
              <w:rPr>
                <w:rFonts w:ascii="Arial" w:eastAsia="MS Mincho" w:hAnsi="Arial" w:cs="Arial"/>
                <w:bCs/>
                <w:sz w:val="18"/>
                <w:szCs w:val="18"/>
              </w:rPr>
              <w:t>DC_3-40_n1-n78</w:t>
            </w:r>
          </w:p>
        </w:tc>
        <w:tc>
          <w:tcPr>
            <w:tcW w:w="1488" w:type="dxa"/>
            <w:vAlign w:val="center"/>
          </w:tcPr>
          <w:p w14:paraId="77DEE44B" w14:textId="77777777" w:rsidR="0037579B" w:rsidRPr="000630C6" w:rsidRDefault="0037579B" w:rsidP="0037579B">
            <w:pPr>
              <w:keepNext/>
              <w:keepLines/>
              <w:spacing w:after="0"/>
              <w:jc w:val="center"/>
              <w:rPr>
                <w:rFonts w:ascii="Arial" w:hAnsi="Arial" w:cs="Arial"/>
                <w:sz w:val="18"/>
                <w:lang w:eastAsia="zh-CN"/>
              </w:rPr>
            </w:pPr>
            <w:r w:rsidRPr="000630C6">
              <w:rPr>
                <w:rFonts w:ascii="Arial" w:eastAsia="等线" w:hAnsi="Arial" w:cs="Arial"/>
                <w:bCs/>
                <w:sz w:val="18"/>
                <w:szCs w:val="18"/>
                <w:lang w:eastAsia="zh-CN"/>
              </w:rPr>
              <w:t>0.2</w:t>
            </w:r>
          </w:p>
        </w:tc>
        <w:tc>
          <w:tcPr>
            <w:tcW w:w="1489" w:type="dxa"/>
            <w:vAlign w:val="center"/>
          </w:tcPr>
          <w:p w14:paraId="3CE904C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szCs w:val="18"/>
                <w:lang w:eastAsia="ja-JP"/>
              </w:rPr>
              <w:t>0.4</w:t>
            </w:r>
            <w:r w:rsidRPr="000630C6">
              <w:rPr>
                <w:rFonts w:ascii="Arial" w:hAnsi="Arial" w:cs="Arial"/>
                <w:sz w:val="18"/>
                <w:szCs w:val="18"/>
                <w:vertAlign w:val="superscript"/>
                <w:lang w:eastAsia="ja-JP"/>
              </w:rPr>
              <w:t>5</w:t>
            </w:r>
          </w:p>
        </w:tc>
        <w:tc>
          <w:tcPr>
            <w:tcW w:w="1403" w:type="dxa"/>
            <w:vAlign w:val="center"/>
          </w:tcPr>
          <w:p w14:paraId="52697074"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ja-JP"/>
              </w:rPr>
              <w:t>-</w:t>
            </w:r>
          </w:p>
        </w:tc>
        <w:tc>
          <w:tcPr>
            <w:tcW w:w="1403" w:type="dxa"/>
            <w:vAlign w:val="center"/>
          </w:tcPr>
          <w:p w14:paraId="320BFF63"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szCs w:val="18"/>
                <w:lang w:eastAsia="ja-JP"/>
              </w:rPr>
              <w:t>0.5</w:t>
            </w:r>
            <w:r w:rsidRPr="000630C6">
              <w:rPr>
                <w:rFonts w:ascii="Arial" w:hAnsi="Arial" w:cs="Arial"/>
                <w:sz w:val="18"/>
                <w:szCs w:val="18"/>
                <w:vertAlign w:val="superscript"/>
                <w:lang w:eastAsia="ja-JP"/>
              </w:rPr>
              <w:t>5</w:t>
            </w:r>
          </w:p>
        </w:tc>
      </w:tr>
      <w:tr w:rsidR="0037579B" w:rsidRPr="000630C6" w14:paraId="47654CBF" w14:textId="77777777" w:rsidTr="000630C6">
        <w:trPr>
          <w:trHeight w:val="187"/>
          <w:jc w:val="center"/>
        </w:trPr>
        <w:tc>
          <w:tcPr>
            <w:tcW w:w="2155" w:type="dxa"/>
            <w:tcBorders>
              <w:top w:val="single" w:sz="4" w:space="0" w:color="auto"/>
              <w:bottom w:val="single" w:sz="4" w:space="0" w:color="auto"/>
            </w:tcBorders>
            <w:shd w:val="clear" w:color="auto" w:fill="auto"/>
          </w:tcPr>
          <w:p w14:paraId="76EB45A0"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eastAsia="MS Mincho" w:hAnsi="Arial" w:cs="Arial"/>
                <w:bCs/>
                <w:sz w:val="18"/>
                <w:szCs w:val="18"/>
              </w:rPr>
              <w:t>DC_3</w:t>
            </w:r>
            <w:r w:rsidRPr="000630C6">
              <w:rPr>
                <w:rFonts w:ascii="Arial" w:hAnsi="Arial" w:cs="Arial" w:hint="eastAsia"/>
                <w:bCs/>
                <w:sz w:val="18"/>
                <w:szCs w:val="18"/>
                <w:lang w:val="en-US" w:eastAsia="zh-CN"/>
              </w:rPr>
              <w:t>_n</w:t>
            </w:r>
            <w:r w:rsidRPr="000630C6">
              <w:rPr>
                <w:rFonts w:ascii="Arial" w:eastAsia="MS Mincho" w:hAnsi="Arial" w:cs="Arial"/>
                <w:bCs/>
                <w:sz w:val="18"/>
                <w:szCs w:val="18"/>
              </w:rPr>
              <w:t>40</w:t>
            </w:r>
            <w:r w:rsidRPr="000630C6">
              <w:rPr>
                <w:rFonts w:ascii="Arial" w:hAnsi="Arial" w:cs="Arial" w:hint="eastAsia"/>
                <w:bCs/>
                <w:sz w:val="18"/>
                <w:szCs w:val="18"/>
                <w:lang w:val="en-US" w:eastAsia="zh-CN"/>
              </w:rPr>
              <w:t>-</w:t>
            </w:r>
            <w:r w:rsidRPr="000630C6">
              <w:rPr>
                <w:rFonts w:ascii="Arial" w:eastAsia="MS Mincho" w:hAnsi="Arial" w:cs="Arial"/>
                <w:bCs/>
                <w:sz w:val="18"/>
                <w:szCs w:val="18"/>
              </w:rPr>
              <w:t>n</w:t>
            </w:r>
            <w:r w:rsidRPr="000630C6">
              <w:rPr>
                <w:rFonts w:ascii="Arial" w:hAnsi="Arial" w:cs="Arial" w:hint="eastAsia"/>
                <w:bCs/>
                <w:sz w:val="18"/>
                <w:szCs w:val="18"/>
                <w:lang w:val="en-US" w:eastAsia="zh-CN"/>
              </w:rPr>
              <w:t>4</w:t>
            </w:r>
            <w:r w:rsidRPr="000630C6">
              <w:rPr>
                <w:rFonts w:ascii="Arial" w:eastAsia="MS Mincho" w:hAnsi="Arial" w:cs="Arial"/>
                <w:bCs/>
                <w:sz w:val="18"/>
                <w:szCs w:val="18"/>
              </w:rPr>
              <w:t>1-n7</w:t>
            </w:r>
            <w:r w:rsidRPr="000630C6">
              <w:rPr>
                <w:rFonts w:ascii="Arial" w:hAnsi="Arial" w:cs="Arial" w:hint="eastAsia"/>
                <w:bCs/>
                <w:sz w:val="18"/>
                <w:szCs w:val="18"/>
                <w:lang w:val="en-US" w:eastAsia="zh-CN"/>
              </w:rPr>
              <w:t>9</w:t>
            </w:r>
          </w:p>
        </w:tc>
        <w:tc>
          <w:tcPr>
            <w:tcW w:w="1488" w:type="dxa"/>
            <w:vAlign w:val="center"/>
          </w:tcPr>
          <w:p w14:paraId="3ADB1405" w14:textId="77777777" w:rsidR="0037579B" w:rsidRPr="000630C6" w:rsidRDefault="0037579B" w:rsidP="0037579B">
            <w:pPr>
              <w:keepNext/>
              <w:keepLines/>
              <w:spacing w:after="0"/>
              <w:jc w:val="center"/>
              <w:rPr>
                <w:rFonts w:ascii="Arial" w:eastAsia="等线" w:hAnsi="Arial" w:cs="Arial"/>
                <w:bCs/>
                <w:sz w:val="18"/>
                <w:szCs w:val="18"/>
                <w:lang w:eastAsia="zh-CN"/>
              </w:rPr>
            </w:pPr>
            <w:r w:rsidRPr="000630C6">
              <w:rPr>
                <w:rFonts w:ascii="Arial" w:hAnsi="Arial"/>
                <w:sz w:val="18"/>
                <w:lang w:eastAsia="ko-KR"/>
              </w:rPr>
              <w:t>-</w:t>
            </w:r>
          </w:p>
        </w:tc>
        <w:tc>
          <w:tcPr>
            <w:tcW w:w="1489" w:type="dxa"/>
            <w:vAlign w:val="center"/>
          </w:tcPr>
          <w:p w14:paraId="019BD844"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hint="eastAsia"/>
                <w:sz w:val="18"/>
              </w:rPr>
              <w:t>-</w:t>
            </w:r>
          </w:p>
        </w:tc>
        <w:tc>
          <w:tcPr>
            <w:tcW w:w="1403" w:type="dxa"/>
            <w:vAlign w:val="center"/>
          </w:tcPr>
          <w:p w14:paraId="52C45104"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sz w:val="18"/>
                <w:lang w:eastAsia="zh-CN"/>
              </w:rPr>
              <w:t>0</w:t>
            </w:r>
            <w:r w:rsidRPr="000630C6">
              <w:rPr>
                <w:rFonts w:ascii="Arial" w:hAnsi="Arial"/>
                <w:sz w:val="18"/>
                <w:vertAlign w:val="superscript"/>
                <w:lang w:eastAsia="zh-CN"/>
              </w:rPr>
              <w:t>3</w:t>
            </w:r>
            <w:r w:rsidRPr="000630C6">
              <w:rPr>
                <w:rFonts w:ascii="Arial" w:hAnsi="Arial"/>
                <w:sz w:val="18"/>
                <w:lang w:eastAsia="zh-CN"/>
              </w:rPr>
              <w:t>/0.5</w:t>
            </w:r>
            <w:r w:rsidRPr="000630C6">
              <w:rPr>
                <w:rFonts w:ascii="Arial" w:hAnsi="Arial"/>
                <w:sz w:val="18"/>
                <w:vertAlign w:val="superscript"/>
                <w:lang w:eastAsia="zh-CN"/>
              </w:rPr>
              <w:t>4</w:t>
            </w:r>
          </w:p>
        </w:tc>
        <w:tc>
          <w:tcPr>
            <w:tcW w:w="1403" w:type="dxa"/>
            <w:vAlign w:val="center"/>
          </w:tcPr>
          <w:p w14:paraId="5064D5A7"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sz w:val="18"/>
                <w:szCs w:val="18"/>
              </w:rPr>
              <w:t>0.5</w:t>
            </w:r>
          </w:p>
        </w:tc>
      </w:tr>
      <w:tr w:rsidR="0037579B" w:rsidRPr="000630C6" w14:paraId="28A2A51C" w14:textId="77777777" w:rsidTr="000630C6">
        <w:trPr>
          <w:trHeight w:val="187"/>
          <w:jc w:val="center"/>
        </w:trPr>
        <w:tc>
          <w:tcPr>
            <w:tcW w:w="2155" w:type="dxa"/>
            <w:tcBorders>
              <w:top w:val="single" w:sz="4" w:space="0" w:color="auto"/>
              <w:bottom w:val="single" w:sz="4" w:space="0" w:color="auto"/>
            </w:tcBorders>
            <w:shd w:val="clear" w:color="auto" w:fill="auto"/>
          </w:tcPr>
          <w:p w14:paraId="143E1681"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hAnsi="Arial" w:cs="Arial"/>
                <w:bCs/>
                <w:sz w:val="18"/>
                <w:szCs w:val="18"/>
              </w:rPr>
              <w:t>DC_3_n40-n78-n105</w:t>
            </w:r>
          </w:p>
        </w:tc>
        <w:tc>
          <w:tcPr>
            <w:tcW w:w="1488" w:type="dxa"/>
            <w:vAlign w:val="center"/>
          </w:tcPr>
          <w:p w14:paraId="2CF2018C" w14:textId="77777777" w:rsidR="0037579B" w:rsidRPr="000630C6" w:rsidRDefault="0037579B" w:rsidP="0037579B">
            <w:pPr>
              <w:keepNext/>
              <w:keepLines/>
              <w:spacing w:after="0"/>
              <w:jc w:val="center"/>
              <w:rPr>
                <w:rFonts w:ascii="Arial" w:hAnsi="Arial"/>
                <w:sz w:val="18"/>
                <w:lang w:eastAsia="ko-KR"/>
              </w:rPr>
            </w:pPr>
            <w:r w:rsidRPr="000630C6">
              <w:rPr>
                <w:rFonts w:ascii="Arial" w:hAnsi="Arial"/>
                <w:sz w:val="18"/>
                <w:lang w:eastAsia="ko-KR"/>
              </w:rPr>
              <w:t>-</w:t>
            </w:r>
          </w:p>
        </w:tc>
        <w:tc>
          <w:tcPr>
            <w:tcW w:w="1489" w:type="dxa"/>
            <w:vAlign w:val="center"/>
          </w:tcPr>
          <w:p w14:paraId="5B32118E"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0.4</w:t>
            </w:r>
          </w:p>
        </w:tc>
        <w:tc>
          <w:tcPr>
            <w:tcW w:w="1403" w:type="dxa"/>
            <w:vAlign w:val="center"/>
          </w:tcPr>
          <w:p w14:paraId="2AD8492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0.8</w:t>
            </w:r>
          </w:p>
        </w:tc>
        <w:tc>
          <w:tcPr>
            <w:tcW w:w="1403" w:type="dxa"/>
            <w:vAlign w:val="center"/>
          </w:tcPr>
          <w:p w14:paraId="467C4652" w14:textId="77777777" w:rsidR="0037579B" w:rsidRPr="000630C6" w:rsidRDefault="0037579B" w:rsidP="0037579B">
            <w:pPr>
              <w:keepNext/>
              <w:keepLines/>
              <w:spacing w:after="0"/>
              <w:jc w:val="center"/>
              <w:rPr>
                <w:rFonts w:ascii="Arial" w:hAnsi="Arial"/>
                <w:sz w:val="18"/>
                <w:szCs w:val="18"/>
              </w:rPr>
            </w:pPr>
            <w:r w:rsidRPr="000630C6">
              <w:rPr>
                <w:rFonts w:ascii="Arial" w:hAnsi="Arial"/>
                <w:sz w:val="18"/>
                <w:szCs w:val="18"/>
              </w:rPr>
              <w:t>0.3</w:t>
            </w:r>
          </w:p>
        </w:tc>
      </w:tr>
      <w:tr w:rsidR="0037579B" w:rsidRPr="000630C6" w14:paraId="24269CDF"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02A4FD8A"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DC_3-41_n1-n78</w:t>
            </w:r>
          </w:p>
          <w:p w14:paraId="0E9F4CDC"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hAnsi="Arial"/>
                <w:sz w:val="18"/>
              </w:rPr>
              <w:t>DC_3-3-41_n1-n78</w:t>
            </w:r>
          </w:p>
        </w:tc>
        <w:tc>
          <w:tcPr>
            <w:tcW w:w="1488" w:type="dxa"/>
            <w:vAlign w:val="center"/>
          </w:tcPr>
          <w:p w14:paraId="10545078" w14:textId="77777777" w:rsidR="0037579B" w:rsidRPr="000630C6" w:rsidRDefault="0037579B" w:rsidP="0037579B">
            <w:pPr>
              <w:keepNext/>
              <w:keepLines/>
              <w:spacing w:after="0"/>
              <w:jc w:val="center"/>
              <w:rPr>
                <w:rFonts w:ascii="Arial" w:eastAsia="Malgun Gothic" w:hAnsi="Arial" w:cs="Arial"/>
                <w:bCs/>
                <w:sz w:val="18"/>
                <w:szCs w:val="18"/>
                <w:lang w:eastAsia="ko-KR"/>
              </w:rPr>
            </w:pPr>
            <w:r w:rsidRPr="000630C6">
              <w:rPr>
                <w:rFonts w:ascii="Arial" w:hAnsi="Arial" w:cs="Arial" w:hint="eastAsia"/>
                <w:bCs/>
                <w:sz w:val="18"/>
                <w:szCs w:val="18"/>
                <w:lang w:eastAsia="ko-KR"/>
              </w:rPr>
              <w:t>0.2</w:t>
            </w:r>
          </w:p>
        </w:tc>
        <w:tc>
          <w:tcPr>
            <w:tcW w:w="1489" w:type="dxa"/>
            <w:vAlign w:val="center"/>
          </w:tcPr>
          <w:p w14:paraId="0D9FCD16" w14:textId="77777777" w:rsidR="0037579B" w:rsidRPr="000630C6" w:rsidRDefault="0037579B" w:rsidP="0037579B">
            <w:pPr>
              <w:keepNext/>
              <w:keepLines/>
              <w:spacing w:after="0"/>
              <w:jc w:val="center"/>
              <w:rPr>
                <w:rFonts w:ascii="Arial" w:hAnsi="Arial" w:cs="Arial"/>
                <w:sz w:val="18"/>
                <w:szCs w:val="18"/>
                <w:lang w:eastAsia="ko-KR"/>
              </w:rPr>
            </w:pPr>
            <w:r w:rsidRPr="000630C6">
              <w:rPr>
                <w:rFonts w:ascii="Arial" w:hAnsi="Arial" w:cs="Arial" w:hint="eastAsia"/>
                <w:sz w:val="18"/>
                <w:szCs w:val="18"/>
                <w:lang w:eastAsia="ko-KR"/>
              </w:rPr>
              <w:t>-</w:t>
            </w:r>
          </w:p>
        </w:tc>
        <w:tc>
          <w:tcPr>
            <w:tcW w:w="1403" w:type="dxa"/>
            <w:vAlign w:val="center"/>
          </w:tcPr>
          <w:p w14:paraId="468B6F07" w14:textId="77777777" w:rsidR="0037579B" w:rsidRPr="000630C6" w:rsidRDefault="0037579B" w:rsidP="0037579B">
            <w:pPr>
              <w:keepNext/>
              <w:keepLines/>
              <w:spacing w:after="0"/>
              <w:jc w:val="center"/>
              <w:rPr>
                <w:rFonts w:ascii="Arial" w:hAnsi="Arial" w:cs="Arial"/>
                <w:sz w:val="18"/>
                <w:lang w:eastAsia="ko-KR"/>
              </w:rPr>
            </w:pPr>
            <w:r w:rsidRPr="000630C6">
              <w:rPr>
                <w:rFonts w:ascii="Arial" w:hAnsi="Arial" w:cs="Arial" w:hint="eastAsia"/>
                <w:sz w:val="18"/>
                <w:lang w:eastAsia="ko-KR"/>
              </w:rPr>
              <w:t>0.2</w:t>
            </w:r>
          </w:p>
        </w:tc>
        <w:tc>
          <w:tcPr>
            <w:tcW w:w="1403" w:type="dxa"/>
            <w:vAlign w:val="center"/>
          </w:tcPr>
          <w:p w14:paraId="6E2F358F" w14:textId="77777777" w:rsidR="0037579B" w:rsidRPr="000630C6" w:rsidRDefault="0037579B" w:rsidP="0037579B">
            <w:pPr>
              <w:keepNext/>
              <w:keepLines/>
              <w:spacing w:after="0"/>
              <w:jc w:val="center"/>
              <w:rPr>
                <w:rFonts w:ascii="Arial" w:hAnsi="Arial" w:cs="Arial"/>
                <w:sz w:val="18"/>
                <w:szCs w:val="18"/>
                <w:lang w:eastAsia="ko-KR"/>
              </w:rPr>
            </w:pPr>
            <w:r w:rsidRPr="000630C6">
              <w:rPr>
                <w:rFonts w:ascii="Arial" w:hAnsi="Arial" w:cs="Arial" w:hint="eastAsia"/>
                <w:sz w:val="18"/>
                <w:szCs w:val="18"/>
                <w:lang w:eastAsia="ko-KR"/>
              </w:rPr>
              <w:t>0.5</w:t>
            </w:r>
          </w:p>
        </w:tc>
      </w:tr>
      <w:tr w:rsidR="0037579B" w:rsidRPr="000630C6" w14:paraId="346490AE" w14:textId="77777777" w:rsidTr="000630C6">
        <w:trPr>
          <w:trHeight w:val="187"/>
          <w:jc w:val="center"/>
        </w:trPr>
        <w:tc>
          <w:tcPr>
            <w:tcW w:w="2155" w:type="dxa"/>
            <w:tcBorders>
              <w:top w:val="single" w:sz="4" w:space="0" w:color="auto"/>
              <w:bottom w:val="single" w:sz="4" w:space="0" w:color="auto"/>
            </w:tcBorders>
            <w:shd w:val="clear" w:color="auto" w:fill="auto"/>
          </w:tcPr>
          <w:p w14:paraId="785CDC78"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DC_3-41_n3-n41</w:t>
            </w:r>
          </w:p>
        </w:tc>
        <w:tc>
          <w:tcPr>
            <w:tcW w:w="1488" w:type="dxa"/>
            <w:vAlign w:val="center"/>
          </w:tcPr>
          <w:p w14:paraId="1D82D00C" w14:textId="77777777" w:rsidR="0037579B" w:rsidRPr="000630C6" w:rsidRDefault="0037579B" w:rsidP="0037579B">
            <w:pPr>
              <w:keepNext/>
              <w:keepLines/>
              <w:spacing w:after="0"/>
              <w:jc w:val="center"/>
              <w:rPr>
                <w:rFonts w:ascii="Arial" w:hAnsi="Arial"/>
                <w:sz w:val="18"/>
                <w:lang w:eastAsia="zh-CN"/>
              </w:rPr>
            </w:pPr>
            <w:r w:rsidRPr="000630C6">
              <w:rPr>
                <w:rFonts w:ascii="Arial" w:eastAsia="等线" w:hAnsi="Arial"/>
                <w:sz w:val="18"/>
                <w:lang w:eastAsia="zh-CN"/>
              </w:rPr>
              <w:t>-</w:t>
            </w:r>
          </w:p>
        </w:tc>
        <w:tc>
          <w:tcPr>
            <w:tcW w:w="1489" w:type="dxa"/>
            <w:vAlign w:val="center"/>
          </w:tcPr>
          <w:p w14:paraId="3E7417E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w:t>
            </w:r>
            <w:r w:rsidRPr="000630C6">
              <w:rPr>
                <w:rFonts w:ascii="Arial" w:hAnsi="Arial"/>
                <w:sz w:val="18"/>
                <w:vertAlign w:val="superscript"/>
                <w:lang w:eastAsia="zh-CN"/>
              </w:rPr>
              <w:t xml:space="preserve">3 </w:t>
            </w:r>
            <w:r w:rsidRPr="000630C6">
              <w:rPr>
                <w:rFonts w:ascii="Arial" w:hAnsi="Arial"/>
                <w:sz w:val="18"/>
                <w:lang w:eastAsia="zh-CN"/>
              </w:rPr>
              <w:t>/ 0.5</w:t>
            </w:r>
            <w:r w:rsidRPr="000630C6">
              <w:rPr>
                <w:rFonts w:ascii="Arial" w:hAnsi="Arial"/>
                <w:sz w:val="18"/>
                <w:vertAlign w:val="superscript"/>
                <w:lang w:eastAsia="zh-CN"/>
              </w:rPr>
              <w:t>4</w:t>
            </w:r>
          </w:p>
        </w:tc>
        <w:tc>
          <w:tcPr>
            <w:tcW w:w="1403" w:type="dxa"/>
            <w:vAlign w:val="center"/>
          </w:tcPr>
          <w:p w14:paraId="06C6C873"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1304A618"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zh-CN"/>
              </w:rPr>
              <w:t>0</w:t>
            </w:r>
            <w:r w:rsidRPr="000630C6">
              <w:rPr>
                <w:rFonts w:ascii="Arial" w:hAnsi="Arial"/>
                <w:sz w:val="18"/>
                <w:vertAlign w:val="superscript"/>
                <w:lang w:eastAsia="zh-CN"/>
              </w:rPr>
              <w:t xml:space="preserve">3 </w:t>
            </w:r>
            <w:r w:rsidRPr="000630C6">
              <w:rPr>
                <w:rFonts w:ascii="Arial" w:hAnsi="Arial"/>
                <w:sz w:val="18"/>
                <w:lang w:eastAsia="zh-CN"/>
              </w:rPr>
              <w:t>/ 0.5</w:t>
            </w:r>
            <w:r w:rsidRPr="000630C6">
              <w:rPr>
                <w:rFonts w:ascii="Arial" w:hAnsi="Arial"/>
                <w:sz w:val="18"/>
                <w:vertAlign w:val="superscript"/>
                <w:lang w:eastAsia="zh-CN"/>
              </w:rPr>
              <w:t>4</w:t>
            </w:r>
          </w:p>
        </w:tc>
      </w:tr>
      <w:tr w:rsidR="0037579B" w:rsidRPr="000630C6" w14:paraId="6B9D6383" w14:textId="77777777" w:rsidTr="000630C6">
        <w:trPr>
          <w:trHeight w:val="187"/>
          <w:jc w:val="center"/>
        </w:trPr>
        <w:tc>
          <w:tcPr>
            <w:tcW w:w="2155" w:type="dxa"/>
            <w:tcBorders>
              <w:top w:val="single" w:sz="4" w:space="0" w:color="auto"/>
              <w:bottom w:val="single" w:sz="4" w:space="0" w:color="auto"/>
            </w:tcBorders>
            <w:shd w:val="clear" w:color="auto" w:fill="auto"/>
          </w:tcPr>
          <w:p w14:paraId="110F3243"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DC_3-41_n3-n77</w:t>
            </w:r>
          </w:p>
        </w:tc>
        <w:tc>
          <w:tcPr>
            <w:tcW w:w="1488" w:type="dxa"/>
            <w:vAlign w:val="center"/>
          </w:tcPr>
          <w:p w14:paraId="0F080005" w14:textId="77777777" w:rsidR="0037579B" w:rsidRPr="000630C6" w:rsidRDefault="0037579B" w:rsidP="0037579B">
            <w:pPr>
              <w:keepNext/>
              <w:keepLines/>
              <w:spacing w:after="0"/>
              <w:jc w:val="center"/>
              <w:rPr>
                <w:rFonts w:ascii="Arial" w:hAnsi="Arial"/>
                <w:sz w:val="18"/>
                <w:lang w:eastAsia="zh-CN"/>
              </w:rPr>
            </w:pPr>
            <w:r w:rsidRPr="000630C6">
              <w:rPr>
                <w:rFonts w:ascii="Arial" w:eastAsia="等线" w:hAnsi="Arial"/>
                <w:sz w:val="18"/>
                <w:lang w:eastAsia="zh-CN"/>
              </w:rPr>
              <w:t>0.2</w:t>
            </w:r>
          </w:p>
        </w:tc>
        <w:tc>
          <w:tcPr>
            <w:tcW w:w="1489" w:type="dxa"/>
            <w:vAlign w:val="center"/>
          </w:tcPr>
          <w:p w14:paraId="40F584D3"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w:t>
            </w:r>
            <w:r w:rsidRPr="000630C6">
              <w:rPr>
                <w:rFonts w:ascii="Arial" w:hAnsi="Arial"/>
                <w:sz w:val="18"/>
                <w:vertAlign w:val="superscript"/>
                <w:lang w:eastAsia="zh-CN"/>
              </w:rPr>
              <w:t xml:space="preserve">3 </w:t>
            </w:r>
            <w:r w:rsidRPr="000630C6">
              <w:rPr>
                <w:rFonts w:ascii="Arial" w:hAnsi="Arial"/>
                <w:sz w:val="18"/>
                <w:lang w:eastAsia="zh-CN"/>
              </w:rPr>
              <w:t>/ 0.5</w:t>
            </w:r>
            <w:r w:rsidRPr="000630C6">
              <w:rPr>
                <w:rFonts w:ascii="Arial" w:hAnsi="Arial"/>
                <w:sz w:val="18"/>
                <w:vertAlign w:val="superscript"/>
                <w:lang w:eastAsia="zh-CN"/>
              </w:rPr>
              <w:t>4</w:t>
            </w:r>
          </w:p>
        </w:tc>
        <w:tc>
          <w:tcPr>
            <w:tcW w:w="1403" w:type="dxa"/>
            <w:vAlign w:val="center"/>
          </w:tcPr>
          <w:p w14:paraId="25F577A8"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zh-CN"/>
              </w:rPr>
              <w:t>0.2</w:t>
            </w:r>
          </w:p>
        </w:tc>
        <w:tc>
          <w:tcPr>
            <w:tcW w:w="1403" w:type="dxa"/>
            <w:vAlign w:val="center"/>
          </w:tcPr>
          <w:p w14:paraId="54FC3C2D"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0F6EE6EA" w14:textId="77777777" w:rsidTr="000630C6">
        <w:trPr>
          <w:trHeight w:val="187"/>
          <w:jc w:val="center"/>
        </w:trPr>
        <w:tc>
          <w:tcPr>
            <w:tcW w:w="2155" w:type="dxa"/>
            <w:tcBorders>
              <w:top w:val="single" w:sz="4" w:space="0" w:color="auto"/>
              <w:bottom w:val="single" w:sz="4" w:space="0" w:color="auto"/>
            </w:tcBorders>
            <w:shd w:val="clear" w:color="auto" w:fill="auto"/>
          </w:tcPr>
          <w:p w14:paraId="0FFF7847"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DC_3-41_n3-n78</w:t>
            </w:r>
          </w:p>
        </w:tc>
        <w:tc>
          <w:tcPr>
            <w:tcW w:w="1488" w:type="dxa"/>
            <w:vAlign w:val="center"/>
          </w:tcPr>
          <w:p w14:paraId="56B5ED9F" w14:textId="77777777" w:rsidR="0037579B" w:rsidRPr="000630C6" w:rsidRDefault="0037579B" w:rsidP="0037579B">
            <w:pPr>
              <w:keepNext/>
              <w:keepLines/>
              <w:spacing w:after="0"/>
              <w:jc w:val="center"/>
              <w:rPr>
                <w:rFonts w:ascii="Arial" w:hAnsi="Arial"/>
                <w:sz w:val="18"/>
                <w:lang w:eastAsia="zh-CN"/>
              </w:rPr>
            </w:pPr>
            <w:r w:rsidRPr="000630C6">
              <w:rPr>
                <w:rFonts w:ascii="Arial" w:eastAsia="等线" w:hAnsi="Arial"/>
                <w:sz w:val="18"/>
                <w:lang w:eastAsia="zh-CN"/>
              </w:rPr>
              <w:t>0.2</w:t>
            </w:r>
          </w:p>
        </w:tc>
        <w:tc>
          <w:tcPr>
            <w:tcW w:w="1489" w:type="dxa"/>
            <w:vAlign w:val="center"/>
          </w:tcPr>
          <w:p w14:paraId="1C69BE96"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w:t>
            </w:r>
            <w:r w:rsidRPr="000630C6">
              <w:rPr>
                <w:rFonts w:ascii="Arial" w:hAnsi="Arial"/>
                <w:sz w:val="18"/>
                <w:vertAlign w:val="superscript"/>
                <w:lang w:eastAsia="zh-CN"/>
              </w:rPr>
              <w:t xml:space="preserve">3 </w:t>
            </w:r>
            <w:r w:rsidRPr="000630C6">
              <w:rPr>
                <w:rFonts w:ascii="Arial" w:hAnsi="Arial"/>
                <w:sz w:val="18"/>
                <w:lang w:eastAsia="zh-CN"/>
              </w:rPr>
              <w:t>/ 0.5</w:t>
            </w:r>
            <w:r w:rsidRPr="000630C6">
              <w:rPr>
                <w:rFonts w:ascii="Arial" w:hAnsi="Arial"/>
                <w:sz w:val="18"/>
                <w:vertAlign w:val="superscript"/>
                <w:lang w:eastAsia="zh-CN"/>
              </w:rPr>
              <w:t>4</w:t>
            </w:r>
          </w:p>
        </w:tc>
        <w:tc>
          <w:tcPr>
            <w:tcW w:w="1403" w:type="dxa"/>
            <w:vAlign w:val="center"/>
          </w:tcPr>
          <w:p w14:paraId="1FC14175"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zh-CN"/>
              </w:rPr>
              <w:t>0.2</w:t>
            </w:r>
          </w:p>
        </w:tc>
        <w:tc>
          <w:tcPr>
            <w:tcW w:w="1403" w:type="dxa"/>
            <w:vAlign w:val="center"/>
          </w:tcPr>
          <w:p w14:paraId="53F8EB7C"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24EF4701" w14:textId="77777777" w:rsidTr="000630C6">
        <w:trPr>
          <w:trHeight w:val="187"/>
          <w:jc w:val="center"/>
        </w:trPr>
        <w:tc>
          <w:tcPr>
            <w:tcW w:w="2155" w:type="dxa"/>
            <w:tcBorders>
              <w:top w:val="single" w:sz="4" w:space="0" w:color="auto"/>
              <w:bottom w:val="single" w:sz="4" w:space="0" w:color="auto"/>
            </w:tcBorders>
            <w:shd w:val="clear" w:color="auto" w:fill="auto"/>
          </w:tcPr>
          <w:p w14:paraId="2C9D63F1"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DC_3-41_n28-n41</w:t>
            </w:r>
          </w:p>
        </w:tc>
        <w:tc>
          <w:tcPr>
            <w:tcW w:w="1488" w:type="dxa"/>
            <w:vAlign w:val="center"/>
          </w:tcPr>
          <w:p w14:paraId="2D0FF296" w14:textId="77777777" w:rsidR="0037579B" w:rsidRPr="000630C6" w:rsidRDefault="0037579B" w:rsidP="0037579B">
            <w:pPr>
              <w:keepNext/>
              <w:keepLines/>
              <w:spacing w:after="0"/>
              <w:jc w:val="center"/>
              <w:rPr>
                <w:rFonts w:ascii="Arial" w:hAnsi="Arial"/>
                <w:sz w:val="18"/>
                <w:lang w:eastAsia="zh-CN"/>
              </w:rPr>
            </w:pPr>
            <w:r w:rsidRPr="000630C6">
              <w:rPr>
                <w:rFonts w:ascii="Arial" w:eastAsia="等线" w:hAnsi="Arial"/>
                <w:sz w:val="18"/>
                <w:lang w:eastAsia="zh-CN"/>
              </w:rPr>
              <w:t>0.2</w:t>
            </w:r>
          </w:p>
        </w:tc>
        <w:tc>
          <w:tcPr>
            <w:tcW w:w="1489" w:type="dxa"/>
            <w:vAlign w:val="center"/>
          </w:tcPr>
          <w:p w14:paraId="57DA3CC2"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w:t>
            </w:r>
            <w:r w:rsidRPr="000630C6">
              <w:rPr>
                <w:rFonts w:ascii="Arial" w:hAnsi="Arial"/>
                <w:sz w:val="18"/>
                <w:vertAlign w:val="superscript"/>
                <w:lang w:eastAsia="zh-CN"/>
              </w:rPr>
              <w:t xml:space="preserve">3 </w:t>
            </w:r>
            <w:r w:rsidRPr="000630C6">
              <w:rPr>
                <w:rFonts w:ascii="Arial" w:hAnsi="Arial"/>
                <w:sz w:val="18"/>
                <w:lang w:eastAsia="zh-CN"/>
              </w:rPr>
              <w:t>/ 0.5</w:t>
            </w:r>
            <w:r w:rsidRPr="000630C6">
              <w:rPr>
                <w:rFonts w:ascii="Arial" w:hAnsi="Arial"/>
                <w:sz w:val="18"/>
                <w:vertAlign w:val="superscript"/>
                <w:lang w:eastAsia="zh-CN"/>
              </w:rPr>
              <w:t>4</w:t>
            </w:r>
          </w:p>
        </w:tc>
        <w:tc>
          <w:tcPr>
            <w:tcW w:w="1403" w:type="dxa"/>
            <w:vAlign w:val="center"/>
          </w:tcPr>
          <w:p w14:paraId="6A59B744"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zh-CN"/>
              </w:rPr>
              <w:t>0.2</w:t>
            </w:r>
          </w:p>
        </w:tc>
        <w:tc>
          <w:tcPr>
            <w:tcW w:w="1403" w:type="dxa"/>
            <w:vAlign w:val="center"/>
          </w:tcPr>
          <w:p w14:paraId="0ED88EE9"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zh-CN"/>
              </w:rPr>
              <w:t>0</w:t>
            </w:r>
            <w:r w:rsidRPr="000630C6">
              <w:rPr>
                <w:rFonts w:ascii="Arial" w:hAnsi="Arial"/>
                <w:sz w:val="18"/>
                <w:vertAlign w:val="superscript"/>
                <w:lang w:eastAsia="zh-CN"/>
              </w:rPr>
              <w:t xml:space="preserve">3 </w:t>
            </w:r>
            <w:r w:rsidRPr="000630C6">
              <w:rPr>
                <w:rFonts w:ascii="Arial" w:hAnsi="Arial"/>
                <w:sz w:val="18"/>
                <w:lang w:eastAsia="zh-CN"/>
              </w:rPr>
              <w:t>/ 0.5</w:t>
            </w:r>
            <w:r w:rsidRPr="000630C6">
              <w:rPr>
                <w:rFonts w:ascii="Arial" w:hAnsi="Arial"/>
                <w:sz w:val="18"/>
                <w:vertAlign w:val="superscript"/>
                <w:lang w:eastAsia="zh-CN"/>
              </w:rPr>
              <w:t>4</w:t>
            </w:r>
          </w:p>
        </w:tc>
      </w:tr>
      <w:tr w:rsidR="0037579B" w:rsidRPr="000630C6" w14:paraId="12107633" w14:textId="77777777" w:rsidTr="000630C6">
        <w:trPr>
          <w:trHeight w:val="187"/>
          <w:jc w:val="center"/>
        </w:trPr>
        <w:tc>
          <w:tcPr>
            <w:tcW w:w="2155" w:type="dxa"/>
            <w:tcBorders>
              <w:bottom w:val="single" w:sz="4" w:space="0" w:color="auto"/>
            </w:tcBorders>
            <w:shd w:val="clear" w:color="auto" w:fill="auto"/>
          </w:tcPr>
          <w:p w14:paraId="0A83BA59" w14:textId="77777777" w:rsidR="0037579B" w:rsidRPr="000630C6" w:rsidRDefault="0037579B" w:rsidP="0037579B">
            <w:pPr>
              <w:keepNext/>
              <w:keepLines/>
              <w:spacing w:after="0"/>
              <w:jc w:val="center"/>
              <w:rPr>
                <w:rFonts w:ascii="Arial" w:hAnsi="Arial" w:cs="Arial"/>
                <w:sz w:val="18"/>
              </w:rPr>
            </w:pPr>
            <w:r w:rsidRPr="000630C6">
              <w:rPr>
                <w:rFonts w:ascii="Arial" w:eastAsia="MS Mincho" w:hAnsi="Arial" w:cs="Arial"/>
                <w:bCs/>
                <w:sz w:val="18"/>
                <w:szCs w:val="18"/>
              </w:rPr>
              <w:t>DC_3-41_n28-n77</w:t>
            </w:r>
          </w:p>
        </w:tc>
        <w:tc>
          <w:tcPr>
            <w:tcW w:w="1488" w:type="dxa"/>
            <w:vAlign w:val="center"/>
          </w:tcPr>
          <w:p w14:paraId="7A9098A8"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eastAsia="等线" w:hAnsi="Arial"/>
                <w:sz w:val="18"/>
                <w:lang w:eastAsia="zh-CN"/>
              </w:rPr>
              <w:t>0.2</w:t>
            </w:r>
          </w:p>
        </w:tc>
        <w:tc>
          <w:tcPr>
            <w:tcW w:w="1489" w:type="dxa"/>
            <w:vAlign w:val="center"/>
          </w:tcPr>
          <w:p w14:paraId="183D6B4E"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sz w:val="18"/>
                <w:lang w:eastAsia="zh-CN"/>
              </w:rPr>
              <w:t>0</w:t>
            </w:r>
            <w:r w:rsidRPr="000630C6">
              <w:rPr>
                <w:rFonts w:ascii="Arial" w:hAnsi="Arial"/>
                <w:sz w:val="18"/>
                <w:vertAlign w:val="superscript"/>
                <w:lang w:eastAsia="zh-CN"/>
              </w:rPr>
              <w:t xml:space="preserve">3 </w:t>
            </w:r>
            <w:r w:rsidRPr="000630C6">
              <w:rPr>
                <w:rFonts w:ascii="Arial" w:hAnsi="Arial"/>
                <w:sz w:val="18"/>
                <w:lang w:eastAsia="zh-CN"/>
              </w:rPr>
              <w:t>/ 0.5</w:t>
            </w:r>
            <w:r w:rsidRPr="000630C6">
              <w:rPr>
                <w:rFonts w:ascii="Arial" w:hAnsi="Arial"/>
                <w:sz w:val="18"/>
                <w:vertAlign w:val="superscript"/>
                <w:lang w:eastAsia="zh-CN"/>
              </w:rPr>
              <w:t>4</w:t>
            </w:r>
          </w:p>
        </w:tc>
        <w:tc>
          <w:tcPr>
            <w:tcW w:w="1403" w:type="dxa"/>
            <w:vAlign w:val="center"/>
          </w:tcPr>
          <w:p w14:paraId="074A55FF"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sz w:val="18"/>
                <w:lang w:eastAsia="zh-CN"/>
              </w:rPr>
              <w:t>0.2</w:t>
            </w:r>
          </w:p>
        </w:tc>
        <w:tc>
          <w:tcPr>
            <w:tcW w:w="1403" w:type="dxa"/>
            <w:vAlign w:val="center"/>
          </w:tcPr>
          <w:p w14:paraId="49D1D620"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7354157A" w14:textId="77777777" w:rsidTr="000630C6">
        <w:trPr>
          <w:trHeight w:val="187"/>
          <w:jc w:val="center"/>
        </w:trPr>
        <w:tc>
          <w:tcPr>
            <w:tcW w:w="2155" w:type="dxa"/>
            <w:tcBorders>
              <w:bottom w:val="single" w:sz="4" w:space="0" w:color="auto"/>
            </w:tcBorders>
            <w:shd w:val="clear" w:color="auto" w:fill="auto"/>
          </w:tcPr>
          <w:p w14:paraId="1C933D93" w14:textId="77777777" w:rsidR="0037579B" w:rsidRPr="000630C6" w:rsidRDefault="0037579B" w:rsidP="0037579B">
            <w:pPr>
              <w:keepNext/>
              <w:keepLines/>
              <w:spacing w:after="0"/>
              <w:jc w:val="center"/>
              <w:rPr>
                <w:rFonts w:ascii="Arial" w:hAnsi="Arial" w:cs="Arial"/>
                <w:sz w:val="18"/>
              </w:rPr>
            </w:pPr>
            <w:r w:rsidRPr="000630C6">
              <w:rPr>
                <w:rFonts w:ascii="Arial" w:eastAsia="MS Mincho" w:hAnsi="Arial" w:cs="Arial"/>
                <w:bCs/>
                <w:sz w:val="18"/>
                <w:szCs w:val="18"/>
              </w:rPr>
              <w:t>DC_3-41_n28-n78</w:t>
            </w:r>
          </w:p>
        </w:tc>
        <w:tc>
          <w:tcPr>
            <w:tcW w:w="1488" w:type="dxa"/>
            <w:vAlign w:val="center"/>
          </w:tcPr>
          <w:p w14:paraId="57ADE8F9"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eastAsia="等线" w:hAnsi="Arial" w:cs="Arial"/>
                <w:sz w:val="18"/>
                <w:szCs w:val="18"/>
                <w:lang w:eastAsia="zh-CN"/>
              </w:rPr>
              <w:t>0.5</w:t>
            </w:r>
          </w:p>
        </w:tc>
        <w:tc>
          <w:tcPr>
            <w:tcW w:w="1489" w:type="dxa"/>
            <w:vAlign w:val="center"/>
          </w:tcPr>
          <w:p w14:paraId="45CF779E"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sz w:val="18"/>
                <w:lang w:eastAsia="zh-CN"/>
              </w:rPr>
              <w:t>0.4</w:t>
            </w:r>
            <w:r w:rsidRPr="000630C6">
              <w:rPr>
                <w:rFonts w:ascii="Arial" w:hAnsi="Arial"/>
                <w:sz w:val="18"/>
                <w:vertAlign w:val="superscript"/>
                <w:lang w:eastAsia="zh-CN"/>
              </w:rPr>
              <w:t xml:space="preserve">3 </w:t>
            </w:r>
            <w:r w:rsidRPr="000630C6">
              <w:rPr>
                <w:rFonts w:ascii="Arial" w:hAnsi="Arial"/>
                <w:sz w:val="18"/>
                <w:lang w:eastAsia="zh-CN"/>
              </w:rPr>
              <w:t>/ 0.5</w:t>
            </w:r>
            <w:r w:rsidRPr="000630C6">
              <w:rPr>
                <w:rFonts w:ascii="Arial" w:hAnsi="Arial"/>
                <w:sz w:val="18"/>
                <w:vertAlign w:val="superscript"/>
                <w:lang w:eastAsia="zh-CN"/>
              </w:rPr>
              <w:t>4</w:t>
            </w:r>
          </w:p>
        </w:tc>
        <w:tc>
          <w:tcPr>
            <w:tcW w:w="1403" w:type="dxa"/>
            <w:vAlign w:val="center"/>
          </w:tcPr>
          <w:p w14:paraId="432CB619"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sz w:val="18"/>
                <w:lang w:eastAsia="zh-CN"/>
              </w:rPr>
              <w:t>0.2</w:t>
            </w:r>
          </w:p>
        </w:tc>
        <w:tc>
          <w:tcPr>
            <w:tcW w:w="1403" w:type="dxa"/>
            <w:vAlign w:val="center"/>
          </w:tcPr>
          <w:p w14:paraId="2552C4C9"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010DF87C" w14:textId="77777777" w:rsidTr="000630C6">
        <w:trPr>
          <w:trHeight w:val="187"/>
          <w:jc w:val="center"/>
        </w:trPr>
        <w:tc>
          <w:tcPr>
            <w:tcW w:w="2155" w:type="dxa"/>
            <w:tcBorders>
              <w:top w:val="single" w:sz="4" w:space="0" w:color="auto"/>
              <w:bottom w:val="single" w:sz="4" w:space="0" w:color="auto"/>
            </w:tcBorders>
            <w:shd w:val="clear" w:color="auto" w:fill="auto"/>
          </w:tcPr>
          <w:p w14:paraId="7BC8EDF1"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DC_3</w:t>
            </w:r>
            <w:r w:rsidRPr="000630C6">
              <w:rPr>
                <w:rFonts w:ascii="Arial" w:eastAsia="等线" w:hAnsi="Arial"/>
                <w:sz w:val="18"/>
                <w:lang w:eastAsia="zh-CN"/>
              </w:rPr>
              <w:t>-41</w:t>
            </w:r>
            <w:r w:rsidRPr="000630C6">
              <w:rPr>
                <w:rFonts w:ascii="Arial" w:hAnsi="Arial"/>
                <w:sz w:val="18"/>
              </w:rPr>
              <w:t>_n41-n</w:t>
            </w:r>
            <w:r w:rsidRPr="000630C6">
              <w:rPr>
                <w:rFonts w:ascii="Arial" w:eastAsia="等线" w:hAnsi="Arial"/>
                <w:sz w:val="18"/>
                <w:lang w:eastAsia="zh-CN"/>
              </w:rPr>
              <w:t>77</w:t>
            </w:r>
          </w:p>
        </w:tc>
        <w:tc>
          <w:tcPr>
            <w:tcW w:w="1488" w:type="dxa"/>
            <w:vAlign w:val="center"/>
          </w:tcPr>
          <w:p w14:paraId="665D23DF" w14:textId="77777777" w:rsidR="0037579B" w:rsidRPr="000630C6" w:rsidRDefault="0037579B" w:rsidP="0037579B">
            <w:pPr>
              <w:keepNext/>
              <w:keepLines/>
              <w:spacing w:after="0"/>
              <w:jc w:val="center"/>
              <w:rPr>
                <w:rFonts w:ascii="Arial" w:hAnsi="Arial"/>
                <w:sz w:val="18"/>
                <w:lang w:eastAsia="ja-JP"/>
              </w:rPr>
            </w:pPr>
            <w:r w:rsidRPr="000630C6">
              <w:rPr>
                <w:rFonts w:ascii="Arial" w:eastAsia="等线" w:hAnsi="Arial"/>
                <w:sz w:val="18"/>
                <w:lang w:eastAsia="zh-CN"/>
              </w:rPr>
              <w:t>0.2</w:t>
            </w:r>
          </w:p>
        </w:tc>
        <w:tc>
          <w:tcPr>
            <w:tcW w:w="1489" w:type="dxa"/>
            <w:vAlign w:val="center"/>
          </w:tcPr>
          <w:p w14:paraId="1E35FC74"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zh-CN"/>
              </w:rPr>
              <w:t>0</w:t>
            </w:r>
            <w:r w:rsidRPr="000630C6">
              <w:rPr>
                <w:rFonts w:ascii="Arial" w:hAnsi="Arial"/>
                <w:sz w:val="18"/>
                <w:vertAlign w:val="superscript"/>
                <w:lang w:eastAsia="zh-CN"/>
              </w:rPr>
              <w:t xml:space="preserve">3 </w:t>
            </w:r>
            <w:r w:rsidRPr="000630C6">
              <w:rPr>
                <w:rFonts w:ascii="Arial" w:hAnsi="Arial"/>
                <w:sz w:val="18"/>
                <w:lang w:eastAsia="zh-CN"/>
              </w:rPr>
              <w:t>/ 0.5</w:t>
            </w:r>
            <w:r w:rsidRPr="000630C6">
              <w:rPr>
                <w:rFonts w:ascii="Arial" w:hAnsi="Arial"/>
                <w:sz w:val="18"/>
                <w:vertAlign w:val="superscript"/>
                <w:lang w:eastAsia="zh-CN"/>
              </w:rPr>
              <w:t>4</w:t>
            </w:r>
          </w:p>
        </w:tc>
        <w:tc>
          <w:tcPr>
            <w:tcW w:w="1403" w:type="dxa"/>
            <w:vAlign w:val="center"/>
          </w:tcPr>
          <w:p w14:paraId="1822AAD6"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w:t>
            </w:r>
            <w:r w:rsidRPr="000630C6">
              <w:rPr>
                <w:rFonts w:ascii="Arial" w:hAnsi="Arial"/>
                <w:sz w:val="18"/>
                <w:vertAlign w:val="superscript"/>
                <w:lang w:eastAsia="zh-CN"/>
              </w:rPr>
              <w:t xml:space="preserve">3 </w:t>
            </w:r>
            <w:r w:rsidRPr="000630C6">
              <w:rPr>
                <w:rFonts w:ascii="Arial" w:hAnsi="Arial"/>
                <w:sz w:val="18"/>
                <w:lang w:eastAsia="zh-CN"/>
              </w:rPr>
              <w:t>/ 0.5</w:t>
            </w:r>
            <w:r w:rsidRPr="000630C6">
              <w:rPr>
                <w:rFonts w:ascii="Arial" w:hAnsi="Arial"/>
                <w:sz w:val="18"/>
                <w:vertAlign w:val="superscript"/>
                <w:lang w:eastAsia="zh-CN"/>
              </w:rPr>
              <w:t>4</w:t>
            </w:r>
          </w:p>
        </w:tc>
        <w:tc>
          <w:tcPr>
            <w:tcW w:w="1403" w:type="dxa"/>
            <w:vAlign w:val="center"/>
          </w:tcPr>
          <w:p w14:paraId="05008C2B"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4C256DFE" w14:textId="77777777" w:rsidTr="000630C6">
        <w:trPr>
          <w:trHeight w:val="187"/>
          <w:jc w:val="center"/>
        </w:trPr>
        <w:tc>
          <w:tcPr>
            <w:tcW w:w="2155" w:type="dxa"/>
            <w:tcBorders>
              <w:top w:val="single" w:sz="4" w:space="0" w:color="auto"/>
              <w:bottom w:val="single" w:sz="4" w:space="0" w:color="auto"/>
            </w:tcBorders>
            <w:shd w:val="clear" w:color="auto" w:fill="auto"/>
          </w:tcPr>
          <w:p w14:paraId="10025CA1"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DC_3</w:t>
            </w:r>
            <w:r w:rsidRPr="000630C6">
              <w:rPr>
                <w:rFonts w:ascii="Arial" w:eastAsia="等线" w:hAnsi="Arial"/>
                <w:sz w:val="18"/>
                <w:lang w:eastAsia="zh-CN"/>
              </w:rPr>
              <w:t>-41</w:t>
            </w:r>
            <w:r w:rsidRPr="000630C6">
              <w:rPr>
                <w:rFonts w:ascii="Arial" w:hAnsi="Arial"/>
                <w:sz w:val="18"/>
              </w:rPr>
              <w:t>_n41-n</w:t>
            </w:r>
            <w:r w:rsidRPr="000630C6">
              <w:rPr>
                <w:rFonts w:ascii="Arial" w:eastAsia="等线" w:hAnsi="Arial"/>
                <w:sz w:val="18"/>
                <w:lang w:eastAsia="zh-CN"/>
              </w:rPr>
              <w:t>78</w:t>
            </w:r>
          </w:p>
        </w:tc>
        <w:tc>
          <w:tcPr>
            <w:tcW w:w="1488" w:type="dxa"/>
            <w:vAlign w:val="center"/>
          </w:tcPr>
          <w:p w14:paraId="45A84D14" w14:textId="77777777" w:rsidR="0037579B" w:rsidRPr="000630C6" w:rsidRDefault="0037579B" w:rsidP="0037579B">
            <w:pPr>
              <w:keepNext/>
              <w:keepLines/>
              <w:spacing w:after="0"/>
              <w:jc w:val="center"/>
              <w:rPr>
                <w:rFonts w:ascii="Arial" w:hAnsi="Arial"/>
                <w:sz w:val="18"/>
                <w:lang w:eastAsia="ja-JP"/>
              </w:rPr>
            </w:pPr>
            <w:r w:rsidRPr="000630C6">
              <w:rPr>
                <w:rFonts w:ascii="Arial" w:eastAsia="等线" w:hAnsi="Arial"/>
                <w:sz w:val="18"/>
                <w:lang w:eastAsia="zh-CN"/>
              </w:rPr>
              <w:t>0.2</w:t>
            </w:r>
          </w:p>
        </w:tc>
        <w:tc>
          <w:tcPr>
            <w:tcW w:w="1489" w:type="dxa"/>
            <w:vAlign w:val="center"/>
          </w:tcPr>
          <w:p w14:paraId="64A1CD45"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zh-CN"/>
              </w:rPr>
              <w:t>0</w:t>
            </w:r>
            <w:r w:rsidRPr="000630C6">
              <w:rPr>
                <w:rFonts w:ascii="Arial" w:hAnsi="Arial"/>
                <w:sz w:val="18"/>
                <w:vertAlign w:val="superscript"/>
                <w:lang w:eastAsia="zh-CN"/>
              </w:rPr>
              <w:t xml:space="preserve">3 </w:t>
            </w:r>
            <w:r w:rsidRPr="000630C6">
              <w:rPr>
                <w:rFonts w:ascii="Arial" w:hAnsi="Arial"/>
                <w:sz w:val="18"/>
                <w:lang w:eastAsia="zh-CN"/>
              </w:rPr>
              <w:t>/ 0.5</w:t>
            </w:r>
            <w:r w:rsidRPr="000630C6">
              <w:rPr>
                <w:rFonts w:ascii="Arial" w:hAnsi="Arial"/>
                <w:sz w:val="18"/>
                <w:vertAlign w:val="superscript"/>
                <w:lang w:eastAsia="zh-CN"/>
              </w:rPr>
              <w:t>4</w:t>
            </w:r>
          </w:p>
        </w:tc>
        <w:tc>
          <w:tcPr>
            <w:tcW w:w="1403" w:type="dxa"/>
            <w:vAlign w:val="center"/>
          </w:tcPr>
          <w:p w14:paraId="2E4CBFDC"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w:t>
            </w:r>
            <w:r w:rsidRPr="000630C6">
              <w:rPr>
                <w:rFonts w:ascii="Arial" w:hAnsi="Arial"/>
                <w:sz w:val="18"/>
                <w:vertAlign w:val="superscript"/>
                <w:lang w:eastAsia="zh-CN"/>
              </w:rPr>
              <w:t xml:space="preserve">3 </w:t>
            </w:r>
            <w:r w:rsidRPr="000630C6">
              <w:rPr>
                <w:rFonts w:ascii="Arial" w:hAnsi="Arial"/>
                <w:sz w:val="18"/>
                <w:lang w:eastAsia="zh-CN"/>
              </w:rPr>
              <w:t>/ 0.5</w:t>
            </w:r>
            <w:r w:rsidRPr="000630C6">
              <w:rPr>
                <w:rFonts w:ascii="Arial" w:hAnsi="Arial"/>
                <w:sz w:val="18"/>
                <w:vertAlign w:val="superscript"/>
                <w:lang w:eastAsia="zh-CN"/>
              </w:rPr>
              <w:t>4</w:t>
            </w:r>
          </w:p>
        </w:tc>
        <w:tc>
          <w:tcPr>
            <w:tcW w:w="1403" w:type="dxa"/>
            <w:vAlign w:val="center"/>
          </w:tcPr>
          <w:p w14:paraId="5169350F"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4798622B" w14:textId="77777777" w:rsidTr="000630C6">
        <w:trPr>
          <w:trHeight w:val="187"/>
          <w:jc w:val="center"/>
        </w:trPr>
        <w:tc>
          <w:tcPr>
            <w:tcW w:w="2155" w:type="dxa"/>
            <w:tcBorders>
              <w:bottom w:val="single" w:sz="4" w:space="0" w:color="auto"/>
            </w:tcBorders>
            <w:shd w:val="clear" w:color="auto" w:fill="auto"/>
          </w:tcPr>
          <w:p w14:paraId="52F9988B"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3-41-42_n77</w:t>
            </w:r>
          </w:p>
        </w:tc>
        <w:tc>
          <w:tcPr>
            <w:tcW w:w="1488" w:type="dxa"/>
            <w:vAlign w:val="center"/>
          </w:tcPr>
          <w:p w14:paraId="4C5DDC38"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0.5</w:t>
            </w:r>
          </w:p>
        </w:tc>
        <w:tc>
          <w:tcPr>
            <w:tcW w:w="1489" w:type="dxa"/>
            <w:vAlign w:val="center"/>
          </w:tcPr>
          <w:p w14:paraId="47D6345F"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lang w:eastAsia="zh-CN"/>
              </w:rPr>
              <w:t>0</w:t>
            </w:r>
            <w:r w:rsidRPr="000630C6">
              <w:rPr>
                <w:rFonts w:ascii="Arial" w:hAnsi="Arial"/>
                <w:sz w:val="18"/>
                <w:vertAlign w:val="superscript"/>
                <w:lang w:eastAsia="zh-CN"/>
              </w:rPr>
              <w:t xml:space="preserve">3 </w:t>
            </w:r>
            <w:r w:rsidRPr="000630C6">
              <w:rPr>
                <w:rFonts w:ascii="Arial" w:hAnsi="Arial"/>
                <w:sz w:val="18"/>
                <w:lang w:eastAsia="zh-CN"/>
              </w:rPr>
              <w:t>/ 0.5</w:t>
            </w:r>
            <w:r w:rsidRPr="000630C6">
              <w:rPr>
                <w:rFonts w:ascii="Arial" w:hAnsi="Arial"/>
                <w:sz w:val="18"/>
                <w:vertAlign w:val="superscript"/>
                <w:lang w:eastAsia="zh-CN"/>
              </w:rPr>
              <w:t>4</w:t>
            </w:r>
          </w:p>
        </w:tc>
        <w:tc>
          <w:tcPr>
            <w:tcW w:w="1403" w:type="dxa"/>
            <w:vAlign w:val="center"/>
          </w:tcPr>
          <w:p w14:paraId="7FA40D27"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zh-CN"/>
              </w:rPr>
              <w:t>0.5</w:t>
            </w:r>
          </w:p>
        </w:tc>
        <w:tc>
          <w:tcPr>
            <w:tcW w:w="1403" w:type="dxa"/>
            <w:vAlign w:val="center"/>
          </w:tcPr>
          <w:p w14:paraId="53999FE8"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5CDE164E" w14:textId="77777777" w:rsidTr="000630C6">
        <w:trPr>
          <w:trHeight w:val="187"/>
          <w:jc w:val="center"/>
        </w:trPr>
        <w:tc>
          <w:tcPr>
            <w:tcW w:w="2155" w:type="dxa"/>
            <w:tcBorders>
              <w:bottom w:val="single" w:sz="4" w:space="0" w:color="auto"/>
            </w:tcBorders>
            <w:shd w:val="clear" w:color="auto" w:fill="auto"/>
          </w:tcPr>
          <w:p w14:paraId="3BFAF220"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3-41-42_n78</w:t>
            </w:r>
          </w:p>
        </w:tc>
        <w:tc>
          <w:tcPr>
            <w:tcW w:w="1488" w:type="dxa"/>
            <w:vAlign w:val="center"/>
          </w:tcPr>
          <w:p w14:paraId="25277BAF"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0.5</w:t>
            </w:r>
          </w:p>
        </w:tc>
        <w:tc>
          <w:tcPr>
            <w:tcW w:w="1489" w:type="dxa"/>
            <w:vAlign w:val="center"/>
          </w:tcPr>
          <w:p w14:paraId="76C0BC0B"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lang w:eastAsia="zh-CN"/>
              </w:rPr>
              <w:t>0</w:t>
            </w:r>
            <w:r w:rsidRPr="000630C6">
              <w:rPr>
                <w:rFonts w:ascii="Arial" w:hAnsi="Arial"/>
                <w:sz w:val="18"/>
                <w:vertAlign w:val="superscript"/>
                <w:lang w:eastAsia="zh-CN"/>
              </w:rPr>
              <w:t xml:space="preserve">3 </w:t>
            </w:r>
            <w:r w:rsidRPr="000630C6">
              <w:rPr>
                <w:rFonts w:ascii="Arial" w:hAnsi="Arial"/>
                <w:sz w:val="18"/>
                <w:lang w:eastAsia="zh-CN"/>
              </w:rPr>
              <w:t>/ 0.5</w:t>
            </w:r>
            <w:r w:rsidRPr="000630C6">
              <w:rPr>
                <w:rFonts w:ascii="Arial" w:hAnsi="Arial"/>
                <w:sz w:val="18"/>
                <w:vertAlign w:val="superscript"/>
                <w:lang w:eastAsia="zh-CN"/>
              </w:rPr>
              <w:t>4</w:t>
            </w:r>
          </w:p>
        </w:tc>
        <w:tc>
          <w:tcPr>
            <w:tcW w:w="1403" w:type="dxa"/>
            <w:vAlign w:val="center"/>
          </w:tcPr>
          <w:p w14:paraId="5AFAD92C"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zh-CN"/>
              </w:rPr>
              <w:t>0.5</w:t>
            </w:r>
          </w:p>
        </w:tc>
        <w:tc>
          <w:tcPr>
            <w:tcW w:w="1403" w:type="dxa"/>
            <w:vAlign w:val="center"/>
          </w:tcPr>
          <w:p w14:paraId="646A4B78"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44CEFAF2" w14:textId="77777777" w:rsidTr="000630C6">
        <w:trPr>
          <w:trHeight w:val="187"/>
          <w:jc w:val="center"/>
        </w:trPr>
        <w:tc>
          <w:tcPr>
            <w:tcW w:w="2155" w:type="dxa"/>
            <w:tcBorders>
              <w:bottom w:val="single" w:sz="4" w:space="0" w:color="auto"/>
            </w:tcBorders>
            <w:shd w:val="clear" w:color="auto" w:fill="auto"/>
          </w:tcPr>
          <w:p w14:paraId="4F0A94C3"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3-41-42_n79</w:t>
            </w:r>
          </w:p>
        </w:tc>
        <w:tc>
          <w:tcPr>
            <w:tcW w:w="1488" w:type="dxa"/>
            <w:vAlign w:val="center"/>
          </w:tcPr>
          <w:p w14:paraId="63F9E24A"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0.5</w:t>
            </w:r>
          </w:p>
        </w:tc>
        <w:tc>
          <w:tcPr>
            <w:tcW w:w="1489" w:type="dxa"/>
            <w:vAlign w:val="center"/>
          </w:tcPr>
          <w:p w14:paraId="046B2ED7"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lang w:eastAsia="zh-CN"/>
              </w:rPr>
              <w:t>0</w:t>
            </w:r>
            <w:r w:rsidRPr="000630C6">
              <w:rPr>
                <w:rFonts w:ascii="Arial" w:hAnsi="Arial"/>
                <w:sz w:val="18"/>
                <w:vertAlign w:val="superscript"/>
                <w:lang w:eastAsia="zh-CN"/>
              </w:rPr>
              <w:t xml:space="preserve">3 </w:t>
            </w:r>
            <w:r w:rsidRPr="000630C6">
              <w:rPr>
                <w:rFonts w:ascii="Arial" w:hAnsi="Arial"/>
                <w:sz w:val="18"/>
                <w:lang w:eastAsia="zh-CN"/>
              </w:rPr>
              <w:t>/ 0.5</w:t>
            </w:r>
            <w:r w:rsidRPr="000630C6">
              <w:rPr>
                <w:rFonts w:ascii="Arial" w:hAnsi="Arial"/>
                <w:sz w:val="18"/>
                <w:vertAlign w:val="superscript"/>
                <w:lang w:eastAsia="zh-CN"/>
              </w:rPr>
              <w:t>4</w:t>
            </w:r>
          </w:p>
        </w:tc>
        <w:tc>
          <w:tcPr>
            <w:tcW w:w="1403" w:type="dxa"/>
            <w:vAlign w:val="center"/>
          </w:tcPr>
          <w:p w14:paraId="1EF0AE8C"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zh-CN"/>
              </w:rPr>
              <w:t>0.5</w:t>
            </w:r>
          </w:p>
        </w:tc>
        <w:tc>
          <w:tcPr>
            <w:tcW w:w="1403" w:type="dxa"/>
            <w:vAlign w:val="center"/>
          </w:tcPr>
          <w:p w14:paraId="1264EC6E"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1A4A6629" w14:textId="77777777" w:rsidTr="000630C6">
        <w:trPr>
          <w:trHeight w:val="187"/>
          <w:jc w:val="center"/>
        </w:trPr>
        <w:tc>
          <w:tcPr>
            <w:tcW w:w="2155" w:type="dxa"/>
            <w:tcBorders>
              <w:top w:val="single" w:sz="4" w:space="0" w:color="auto"/>
              <w:bottom w:val="single" w:sz="4" w:space="0" w:color="auto"/>
            </w:tcBorders>
            <w:shd w:val="clear" w:color="auto" w:fill="auto"/>
          </w:tcPr>
          <w:p w14:paraId="537DFE97"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zh-TW"/>
              </w:rPr>
              <w:t>DC_3-42_n1-n77</w:t>
            </w:r>
          </w:p>
        </w:tc>
        <w:tc>
          <w:tcPr>
            <w:tcW w:w="1488" w:type="dxa"/>
            <w:vAlign w:val="center"/>
          </w:tcPr>
          <w:p w14:paraId="239CB72E"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sz w:val="18"/>
                <w:lang w:eastAsia="zh-TW"/>
              </w:rPr>
              <w:t>0.2</w:t>
            </w:r>
          </w:p>
        </w:tc>
        <w:tc>
          <w:tcPr>
            <w:tcW w:w="1489" w:type="dxa"/>
            <w:vAlign w:val="center"/>
          </w:tcPr>
          <w:p w14:paraId="4E2C2EC2"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.5</w:t>
            </w:r>
          </w:p>
        </w:tc>
        <w:tc>
          <w:tcPr>
            <w:tcW w:w="1403" w:type="dxa"/>
            <w:vAlign w:val="center"/>
          </w:tcPr>
          <w:p w14:paraId="100ABA85"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szCs w:val="18"/>
                <w:lang w:eastAsia="ja-JP"/>
              </w:rPr>
              <w:t>0.2</w:t>
            </w:r>
          </w:p>
        </w:tc>
        <w:tc>
          <w:tcPr>
            <w:tcW w:w="1403" w:type="dxa"/>
            <w:vAlign w:val="center"/>
          </w:tcPr>
          <w:p w14:paraId="06A24554"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780E2210" w14:textId="77777777" w:rsidTr="000630C6">
        <w:trPr>
          <w:trHeight w:val="187"/>
          <w:jc w:val="center"/>
        </w:trPr>
        <w:tc>
          <w:tcPr>
            <w:tcW w:w="2155" w:type="dxa"/>
            <w:tcBorders>
              <w:top w:val="single" w:sz="4" w:space="0" w:color="auto"/>
              <w:bottom w:val="single" w:sz="4" w:space="0" w:color="auto"/>
            </w:tcBorders>
            <w:shd w:val="clear" w:color="auto" w:fill="auto"/>
          </w:tcPr>
          <w:p w14:paraId="333DE0AD"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zh-TW"/>
              </w:rPr>
              <w:t>DC_3-42_n1-n78</w:t>
            </w:r>
          </w:p>
        </w:tc>
        <w:tc>
          <w:tcPr>
            <w:tcW w:w="1488" w:type="dxa"/>
            <w:vAlign w:val="center"/>
          </w:tcPr>
          <w:p w14:paraId="67E12603"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sz w:val="18"/>
                <w:lang w:eastAsia="zh-TW"/>
              </w:rPr>
              <w:t>0.2</w:t>
            </w:r>
          </w:p>
        </w:tc>
        <w:tc>
          <w:tcPr>
            <w:tcW w:w="1489" w:type="dxa"/>
            <w:vAlign w:val="center"/>
          </w:tcPr>
          <w:p w14:paraId="437C20C6"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.5</w:t>
            </w:r>
          </w:p>
        </w:tc>
        <w:tc>
          <w:tcPr>
            <w:tcW w:w="1403" w:type="dxa"/>
            <w:vAlign w:val="center"/>
          </w:tcPr>
          <w:p w14:paraId="0C02240D"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szCs w:val="18"/>
                <w:lang w:eastAsia="ja-JP"/>
              </w:rPr>
              <w:t>0.2</w:t>
            </w:r>
          </w:p>
        </w:tc>
        <w:tc>
          <w:tcPr>
            <w:tcW w:w="1403" w:type="dxa"/>
            <w:vAlign w:val="center"/>
          </w:tcPr>
          <w:p w14:paraId="492DAB36"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1E07EF57" w14:textId="77777777" w:rsidTr="000630C6">
        <w:trPr>
          <w:trHeight w:val="187"/>
          <w:jc w:val="center"/>
        </w:trPr>
        <w:tc>
          <w:tcPr>
            <w:tcW w:w="2155" w:type="dxa"/>
            <w:tcBorders>
              <w:top w:val="single" w:sz="4" w:space="0" w:color="auto"/>
              <w:bottom w:val="single" w:sz="4" w:space="0" w:color="auto"/>
            </w:tcBorders>
            <w:shd w:val="clear" w:color="auto" w:fill="auto"/>
          </w:tcPr>
          <w:p w14:paraId="513DABC9"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zh-TW"/>
              </w:rPr>
              <w:t>DC_3-42_n1-n79</w:t>
            </w:r>
          </w:p>
        </w:tc>
        <w:tc>
          <w:tcPr>
            <w:tcW w:w="1488" w:type="dxa"/>
            <w:vAlign w:val="center"/>
          </w:tcPr>
          <w:p w14:paraId="45F40E1E"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sz w:val="18"/>
                <w:lang w:eastAsia="zh-TW"/>
              </w:rPr>
              <w:t>0.2</w:t>
            </w:r>
          </w:p>
        </w:tc>
        <w:tc>
          <w:tcPr>
            <w:tcW w:w="1489" w:type="dxa"/>
            <w:vAlign w:val="center"/>
          </w:tcPr>
          <w:p w14:paraId="3ECE7568"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.5</w:t>
            </w:r>
          </w:p>
        </w:tc>
        <w:tc>
          <w:tcPr>
            <w:tcW w:w="1403" w:type="dxa"/>
            <w:vAlign w:val="center"/>
          </w:tcPr>
          <w:p w14:paraId="117AEED3"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szCs w:val="18"/>
                <w:lang w:eastAsia="ja-JP"/>
              </w:rPr>
              <w:t>0.2</w:t>
            </w:r>
          </w:p>
        </w:tc>
        <w:tc>
          <w:tcPr>
            <w:tcW w:w="1403" w:type="dxa"/>
            <w:vAlign w:val="center"/>
          </w:tcPr>
          <w:p w14:paraId="3428D88A"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w:t>
            </w:r>
          </w:p>
        </w:tc>
      </w:tr>
      <w:tr w:rsidR="0037579B" w:rsidRPr="000630C6" w14:paraId="46F69538" w14:textId="77777777" w:rsidTr="000630C6">
        <w:trPr>
          <w:trHeight w:val="187"/>
          <w:jc w:val="center"/>
        </w:trPr>
        <w:tc>
          <w:tcPr>
            <w:tcW w:w="2155" w:type="dxa"/>
            <w:tcBorders>
              <w:top w:val="single" w:sz="4" w:space="0" w:color="auto"/>
              <w:bottom w:val="single" w:sz="4" w:space="0" w:color="auto"/>
            </w:tcBorders>
            <w:shd w:val="clear" w:color="auto" w:fill="auto"/>
          </w:tcPr>
          <w:p w14:paraId="3175A1D7"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DC_3-42_n28-n77</w:t>
            </w:r>
          </w:p>
        </w:tc>
        <w:tc>
          <w:tcPr>
            <w:tcW w:w="1488" w:type="dxa"/>
            <w:tcBorders>
              <w:top w:val="single" w:sz="4" w:space="0" w:color="auto"/>
            </w:tcBorders>
            <w:vAlign w:val="center"/>
          </w:tcPr>
          <w:p w14:paraId="08CE88A7"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sz w:val="18"/>
              </w:rPr>
              <w:t>0.2</w:t>
            </w:r>
          </w:p>
        </w:tc>
        <w:tc>
          <w:tcPr>
            <w:tcW w:w="1489" w:type="dxa"/>
            <w:tcBorders>
              <w:top w:val="single" w:sz="4" w:space="0" w:color="auto"/>
            </w:tcBorders>
            <w:vAlign w:val="center"/>
          </w:tcPr>
          <w:p w14:paraId="765D3672"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.5</w:t>
            </w:r>
          </w:p>
        </w:tc>
        <w:tc>
          <w:tcPr>
            <w:tcW w:w="1403" w:type="dxa"/>
            <w:tcBorders>
              <w:top w:val="single" w:sz="4" w:space="0" w:color="auto"/>
            </w:tcBorders>
            <w:vAlign w:val="center"/>
          </w:tcPr>
          <w:p w14:paraId="70FEB410"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rPr>
              <w:t>0.5</w:t>
            </w:r>
          </w:p>
        </w:tc>
        <w:tc>
          <w:tcPr>
            <w:tcW w:w="1403" w:type="dxa"/>
            <w:tcBorders>
              <w:top w:val="single" w:sz="4" w:space="0" w:color="auto"/>
            </w:tcBorders>
            <w:vAlign w:val="center"/>
          </w:tcPr>
          <w:p w14:paraId="764EC55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1A6D1D91" w14:textId="77777777" w:rsidTr="000630C6">
        <w:trPr>
          <w:trHeight w:val="187"/>
          <w:jc w:val="center"/>
        </w:trPr>
        <w:tc>
          <w:tcPr>
            <w:tcW w:w="2155" w:type="dxa"/>
            <w:tcBorders>
              <w:bottom w:val="single" w:sz="4" w:space="0" w:color="auto"/>
            </w:tcBorders>
            <w:shd w:val="clear" w:color="auto" w:fill="auto"/>
          </w:tcPr>
          <w:p w14:paraId="7CC758BC"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DC_3-42_n77-n79</w:t>
            </w:r>
          </w:p>
        </w:tc>
        <w:tc>
          <w:tcPr>
            <w:tcW w:w="1488" w:type="dxa"/>
            <w:vAlign w:val="center"/>
          </w:tcPr>
          <w:p w14:paraId="06A42ADF"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0.2</w:t>
            </w:r>
          </w:p>
        </w:tc>
        <w:tc>
          <w:tcPr>
            <w:tcW w:w="1489" w:type="dxa"/>
            <w:vAlign w:val="center"/>
          </w:tcPr>
          <w:p w14:paraId="630D692D" w14:textId="77777777" w:rsidR="0037579B" w:rsidRPr="000630C6" w:rsidRDefault="0037579B" w:rsidP="0037579B">
            <w:pPr>
              <w:keepNext/>
              <w:keepLines/>
              <w:spacing w:after="0"/>
              <w:jc w:val="center"/>
              <w:rPr>
                <w:rFonts w:ascii="Arial" w:hAnsi="Arial" w:cs="Arial"/>
                <w:sz w:val="18"/>
              </w:rPr>
            </w:pPr>
            <w:r w:rsidRPr="000630C6">
              <w:rPr>
                <w:rFonts w:ascii="Arial" w:hAnsi="Arial" w:hint="eastAsia"/>
                <w:sz w:val="18"/>
                <w:szCs w:val="18"/>
                <w:lang w:eastAsia="zh-CN"/>
              </w:rPr>
              <w:t>0</w:t>
            </w:r>
            <w:r w:rsidRPr="000630C6">
              <w:rPr>
                <w:rFonts w:ascii="Arial" w:hAnsi="Arial"/>
                <w:sz w:val="18"/>
                <w:szCs w:val="18"/>
                <w:lang w:eastAsia="zh-CN"/>
              </w:rPr>
              <w:t>.5</w:t>
            </w:r>
          </w:p>
        </w:tc>
        <w:tc>
          <w:tcPr>
            <w:tcW w:w="1403" w:type="dxa"/>
            <w:vAlign w:val="center"/>
          </w:tcPr>
          <w:p w14:paraId="1488DE15"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0.5</w:t>
            </w:r>
          </w:p>
        </w:tc>
        <w:tc>
          <w:tcPr>
            <w:tcW w:w="1403" w:type="dxa"/>
            <w:vAlign w:val="center"/>
          </w:tcPr>
          <w:p w14:paraId="61BC9355"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lang w:eastAsia="zh-CN"/>
              </w:rPr>
              <w:t>-</w:t>
            </w:r>
          </w:p>
        </w:tc>
      </w:tr>
      <w:tr w:rsidR="0037579B" w:rsidRPr="000630C6" w14:paraId="14A850DD" w14:textId="77777777" w:rsidTr="000630C6">
        <w:trPr>
          <w:trHeight w:val="187"/>
          <w:jc w:val="center"/>
        </w:trPr>
        <w:tc>
          <w:tcPr>
            <w:tcW w:w="2155" w:type="dxa"/>
            <w:tcBorders>
              <w:bottom w:val="single" w:sz="4" w:space="0" w:color="auto"/>
            </w:tcBorders>
            <w:shd w:val="clear" w:color="auto" w:fill="auto"/>
          </w:tcPr>
          <w:p w14:paraId="6713F68D"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DC_3-42_n78-n79</w:t>
            </w:r>
          </w:p>
        </w:tc>
        <w:tc>
          <w:tcPr>
            <w:tcW w:w="1488" w:type="dxa"/>
            <w:vAlign w:val="center"/>
          </w:tcPr>
          <w:p w14:paraId="03E665E1"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lang w:eastAsia="ja-JP"/>
              </w:rPr>
              <w:t>0.2</w:t>
            </w:r>
          </w:p>
        </w:tc>
        <w:tc>
          <w:tcPr>
            <w:tcW w:w="1489" w:type="dxa"/>
            <w:vAlign w:val="center"/>
          </w:tcPr>
          <w:p w14:paraId="38DF165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616A05BD" w14:textId="77777777" w:rsidR="0037579B" w:rsidRPr="000630C6" w:rsidRDefault="0037579B" w:rsidP="0037579B">
            <w:pPr>
              <w:keepNext/>
              <w:keepLines/>
              <w:spacing w:after="0"/>
              <w:jc w:val="center"/>
              <w:rPr>
                <w:rFonts w:ascii="Arial" w:hAnsi="Arial" w:cs="Arial"/>
                <w:sz w:val="18"/>
              </w:rPr>
            </w:pPr>
            <w:r w:rsidRPr="000630C6">
              <w:rPr>
                <w:rFonts w:ascii="Arial" w:eastAsia="Yu Mincho" w:hAnsi="Arial" w:cs="Arial"/>
                <w:sz w:val="18"/>
                <w:lang w:eastAsia="ja-JP"/>
              </w:rPr>
              <w:t>0.5</w:t>
            </w:r>
          </w:p>
        </w:tc>
        <w:tc>
          <w:tcPr>
            <w:tcW w:w="1403" w:type="dxa"/>
            <w:vAlign w:val="center"/>
          </w:tcPr>
          <w:p w14:paraId="3B6B0B96"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0BBDC037" w14:textId="77777777" w:rsidTr="000630C6">
        <w:tblPrEx>
          <w:tblLook w:val="04A0" w:firstRow="1" w:lastRow="0" w:firstColumn="1" w:lastColumn="0" w:noHBand="0" w:noVBand="1"/>
        </w:tblPrEx>
        <w:trPr>
          <w:trHeight w:val="187"/>
          <w:jc w:val="center"/>
        </w:trPr>
        <w:tc>
          <w:tcPr>
            <w:tcW w:w="2155" w:type="dxa"/>
            <w:tcBorders>
              <w:top w:val="single" w:sz="4" w:space="0" w:color="auto"/>
              <w:left w:val="single" w:sz="4" w:space="0" w:color="auto"/>
              <w:bottom w:val="single" w:sz="4" w:space="0" w:color="auto"/>
              <w:right w:val="single" w:sz="4" w:space="0" w:color="auto"/>
            </w:tcBorders>
          </w:tcPr>
          <w:p w14:paraId="1832D9D2"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sz w:val="18"/>
                <w:szCs w:val="18"/>
                <w:lang w:eastAsia="ja-JP"/>
              </w:rPr>
              <w:t>DC_5-7_n1-n78</w:t>
            </w:r>
          </w:p>
        </w:tc>
        <w:tc>
          <w:tcPr>
            <w:tcW w:w="1488" w:type="dxa"/>
            <w:tcBorders>
              <w:top w:val="single" w:sz="4" w:space="0" w:color="auto"/>
              <w:left w:val="single" w:sz="4" w:space="0" w:color="auto"/>
              <w:bottom w:val="single" w:sz="4" w:space="0" w:color="auto"/>
              <w:right w:val="single" w:sz="4" w:space="0" w:color="auto"/>
            </w:tcBorders>
            <w:vAlign w:val="center"/>
          </w:tcPr>
          <w:p w14:paraId="71DB1538"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sz w:val="18"/>
                <w:szCs w:val="18"/>
                <w:lang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7CC9ED91"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sz w:val="18"/>
                <w:szCs w:val="18"/>
                <w:lang w:eastAsia="ja-JP"/>
              </w:rPr>
              <w:t>0.2</w:t>
            </w:r>
          </w:p>
        </w:tc>
        <w:tc>
          <w:tcPr>
            <w:tcW w:w="1403" w:type="dxa"/>
            <w:tcBorders>
              <w:top w:val="single" w:sz="4" w:space="0" w:color="auto"/>
              <w:left w:val="single" w:sz="4" w:space="0" w:color="auto"/>
              <w:bottom w:val="single" w:sz="4" w:space="0" w:color="auto"/>
              <w:right w:val="single" w:sz="4" w:space="0" w:color="auto"/>
            </w:tcBorders>
            <w:vAlign w:val="center"/>
          </w:tcPr>
          <w:p w14:paraId="69ABC6FD" w14:textId="77777777" w:rsidR="0037579B" w:rsidRPr="000630C6" w:rsidRDefault="0037579B" w:rsidP="0037579B">
            <w:pPr>
              <w:keepNext/>
              <w:keepLines/>
              <w:spacing w:after="0"/>
              <w:jc w:val="center"/>
              <w:rPr>
                <w:rFonts w:ascii="Arial" w:eastAsia="Malgun Gothic" w:hAnsi="Arial" w:cs="Arial"/>
                <w:sz w:val="18"/>
                <w:szCs w:val="18"/>
                <w:lang w:eastAsia="ja-JP"/>
              </w:rPr>
            </w:pPr>
            <w:r w:rsidRPr="000630C6">
              <w:rPr>
                <w:rFonts w:ascii="Arial" w:hAnsi="Arial" w:cs="Arial"/>
                <w:sz w:val="18"/>
                <w:szCs w:val="18"/>
                <w:lang w:eastAsia="ja-JP"/>
              </w:rPr>
              <w:t>0.2</w:t>
            </w:r>
          </w:p>
        </w:tc>
        <w:tc>
          <w:tcPr>
            <w:tcW w:w="1403" w:type="dxa"/>
            <w:tcBorders>
              <w:top w:val="single" w:sz="4" w:space="0" w:color="auto"/>
              <w:left w:val="single" w:sz="4" w:space="0" w:color="auto"/>
              <w:bottom w:val="single" w:sz="4" w:space="0" w:color="auto"/>
              <w:right w:val="single" w:sz="4" w:space="0" w:color="auto"/>
            </w:tcBorders>
            <w:vAlign w:val="center"/>
          </w:tcPr>
          <w:p w14:paraId="7DFDC6BA"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sz w:val="18"/>
                <w:szCs w:val="18"/>
                <w:lang w:eastAsia="ja-JP"/>
              </w:rPr>
              <w:t>0.5</w:t>
            </w:r>
          </w:p>
        </w:tc>
      </w:tr>
      <w:tr w:rsidR="0037579B" w:rsidRPr="000630C6" w14:paraId="438BAA70" w14:textId="77777777" w:rsidTr="000630C6">
        <w:trPr>
          <w:trHeight w:val="187"/>
          <w:jc w:val="center"/>
        </w:trPr>
        <w:tc>
          <w:tcPr>
            <w:tcW w:w="2155" w:type="dxa"/>
            <w:tcBorders>
              <w:bottom w:val="single" w:sz="4" w:space="0" w:color="auto"/>
            </w:tcBorders>
            <w:shd w:val="clear" w:color="auto" w:fill="auto"/>
          </w:tcPr>
          <w:p w14:paraId="0983AE2A"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sz w:val="18"/>
                <w:lang w:val="x-none" w:eastAsia="ja-JP"/>
              </w:rPr>
              <w:t>DC_</w:t>
            </w:r>
            <w:r w:rsidRPr="000630C6">
              <w:rPr>
                <w:rFonts w:ascii="Arial" w:hAnsi="Arial" w:cs="Arial"/>
                <w:sz w:val="18"/>
                <w:lang w:val="sv-SE" w:eastAsia="ja-JP"/>
              </w:rPr>
              <w:t>5</w:t>
            </w:r>
            <w:r w:rsidRPr="000630C6">
              <w:rPr>
                <w:rFonts w:ascii="Arial" w:hAnsi="Arial" w:cs="Arial"/>
                <w:sz w:val="18"/>
                <w:lang w:val="x-none" w:eastAsia="ja-JP"/>
              </w:rPr>
              <w:t>-</w:t>
            </w:r>
            <w:r w:rsidRPr="000630C6">
              <w:rPr>
                <w:rFonts w:ascii="Arial" w:hAnsi="Arial" w:cs="Arial"/>
                <w:sz w:val="18"/>
                <w:lang w:val="sv-SE" w:eastAsia="ja-JP"/>
              </w:rPr>
              <w:t>7</w:t>
            </w:r>
            <w:r w:rsidRPr="000630C6">
              <w:rPr>
                <w:rFonts w:ascii="Arial" w:hAnsi="Arial" w:cs="Arial"/>
                <w:sz w:val="18"/>
                <w:lang w:val="x-none" w:eastAsia="ja-JP"/>
              </w:rPr>
              <w:t>_n</w:t>
            </w:r>
            <w:r w:rsidRPr="000630C6">
              <w:rPr>
                <w:rFonts w:ascii="Arial" w:hAnsi="Arial" w:cs="Arial"/>
                <w:sz w:val="18"/>
                <w:lang w:val="sv-SE" w:eastAsia="ja-JP"/>
              </w:rPr>
              <w:t>2</w:t>
            </w:r>
            <w:r w:rsidRPr="000630C6">
              <w:rPr>
                <w:rFonts w:ascii="Arial" w:hAnsi="Arial" w:cs="Arial"/>
                <w:sz w:val="18"/>
                <w:lang w:val="x-none" w:eastAsia="ja-JP"/>
              </w:rPr>
              <w:t>-n</w:t>
            </w:r>
            <w:r w:rsidRPr="000630C6">
              <w:rPr>
                <w:rFonts w:ascii="Arial" w:hAnsi="Arial" w:cs="Arial"/>
                <w:sz w:val="18"/>
                <w:lang w:val="sv-SE" w:eastAsia="ja-JP"/>
              </w:rPr>
              <w:t>66</w:t>
            </w:r>
          </w:p>
        </w:tc>
        <w:tc>
          <w:tcPr>
            <w:tcW w:w="1488" w:type="dxa"/>
            <w:vAlign w:val="center"/>
          </w:tcPr>
          <w:p w14:paraId="1BBD2CDE"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val="sv-SE"/>
              </w:rPr>
              <w:t>-</w:t>
            </w:r>
          </w:p>
        </w:tc>
        <w:tc>
          <w:tcPr>
            <w:tcW w:w="1489" w:type="dxa"/>
            <w:vAlign w:val="center"/>
          </w:tcPr>
          <w:p w14:paraId="436F0F8C"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16B451F7" w14:textId="77777777" w:rsidR="0037579B" w:rsidRPr="000630C6" w:rsidRDefault="0037579B" w:rsidP="0037579B">
            <w:pPr>
              <w:keepNext/>
              <w:keepLines/>
              <w:spacing w:after="0"/>
              <w:jc w:val="center"/>
              <w:rPr>
                <w:rFonts w:ascii="Arial" w:eastAsia="Yu Mincho" w:hAnsi="Arial" w:cs="Arial"/>
                <w:sz w:val="18"/>
                <w:lang w:eastAsia="ja-JP"/>
              </w:rPr>
            </w:pPr>
            <w:r w:rsidRPr="000630C6">
              <w:rPr>
                <w:rFonts w:ascii="Arial" w:hAnsi="Arial" w:hint="eastAsia"/>
                <w:sz w:val="18"/>
                <w:lang w:eastAsia="zh-CN"/>
              </w:rPr>
              <w:t>0</w:t>
            </w:r>
            <w:r w:rsidRPr="000630C6">
              <w:rPr>
                <w:rFonts w:ascii="Arial" w:hAnsi="Arial"/>
                <w:sz w:val="18"/>
                <w:lang w:eastAsia="zh-CN"/>
              </w:rPr>
              <w:t>.3</w:t>
            </w:r>
          </w:p>
        </w:tc>
        <w:tc>
          <w:tcPr>
            <w:tcW w:w="1403" w:type="dxa"/>
            <w:vAlign w:val="center"/>
          </w:tcPr>
          <w:p w14:paraId="1EB93DFC"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75DCDE4C" w14:textId="77777777" w:rsidTr="000630C6">
        <w:trPr>
          <w:trHeight w:val="187"/>
          <w:jc w:val="center"/>
        </w:trPr>
        <w:tc>
          <w:tcPr>
            <w:tcW w:w="2155" w:type="dxa"/>
            <w:tcBorders>
              <w:bottom w:val="single" w:sz="4" w:space="0" w:color="auto"/>
            </w:tcBorders>
            <w:shd w:val="clear" w:color="auto" w:fill="auto"/>
          </w:tcPr>
          <w:p w14:paraId="601665E0"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sz w:val="18"/>
                <w:lang w:val="x-none" w:eastAsia="ja-JP"/>
              </w:rPr>
              <w:t>DC_</w:t>
            </w:r>
            <w:r w:rsidRPr="000630C6">
              <w:rPr>
                <w:rFonts w:ascii="Arial" w:hAnsi="Arial" w:cs="Arial"/>
                <w:sz w:val="18"/>
                <w:lang w:val="sv-SE" w:eastAsia="ja-JP"/>
              </w:rPr>
              <w:t>5</w:t>
            </w:r>
            <w:r w:rsidRPr="000630C6">
              <w:rPr>
                <w:rFonts w:ascii="Arial" w:hAnsi="Arial" w:cs="Arial"/>
                <w:sz w:val="18"/>
                <w:lang w:val="x-none" w:eastAsia="ja-JP"/>
              </w:rPr>
              <w:t>-</w:t>
            </w:r>
            <w:r w:rsidRPr="000630C6">
              <w:rPr>
                <w:rFonts w:ascii="Arial" w:hAnsi="Arial" w:cs="Arial"/>
                <w:sz w:val="18"/>
                <w:lang w:val="sv-SE" w:eastAsia="ja-JP"/>
              </w:rPr>
              <w:t>7</w:t>
            </w:r>
            <w:r w:rsidRPr="000630C6">
              <w:rPr>
                <w:rFonts w:ascii="Arial" w:hAnsi="Arial" w:cs="Arial"/>
                <w:sz w:val="18"/>
                <w:lang w:val="x-none" w:eastAsia="ja-JP"/>
              </w:rPr>
              <w:t>_n</w:t>
            </w:r>
            <w:r w:rsidRPr="000630C6">
              <w:rPr>
                <w:rFonts w:ascii="Arial" w:hAnsi="Arial" w:cs="Arial"/>
                <w:sz w:val="18"/>
                <w:lang w:val="sv-SE" w:eastAsia="ja-JP"/>
              </w:rPr>
              <w:t>2</w:t>
            </w:r>
            <w:r w:rsidRPr="000630C6">
              <w:rPr>
                <w:rFonts w:ascii="Arial" w:hAnsi="Arial" w:cs="Arial"/>
                <w:sz w:val="18"/>
                <w:lang w:val="x-none" w:eastAsia="ja-JP"/>
              </w:rPr>
              <w:t>-n</w:t>
            </w:r>
            <w:r w:rsidRPr="000630C6">
              <w:rPr>
                <w:rFonts w:ascii="Arial" w:hAnsi="Arial" w:cs="Arial"/>
                <w:sz w:val="18"/>
                <w:lang w:val="sv-SE" w:eastAsia="ja-JP"/>
              </w:rPr>
              <w:t>77</w:t>
            </w:r>
          </w:p>
        </w:tc>
        <w:tc>
          <w:tcPr>
            <w:tcW w:w="1488" w:type="dxa"/>
            <w:vAlign w:val="center"/>
          </w:tcPr>
          <w:p w14:paraId="564F1E63"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val="sv-SE"/>
              </w:rPr>
              <w:t>0.2</w:t>
            </w:r>
          </w:p>
        </w:tc>
        <w:tc>
          <w:tcPr>
            <w:tcW w:w="1489" w:type="dxa"/>
            <w:vAlign w:val="center"/>
          </w:tcPr>
          <w:p w14:paraId="344D97E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1FC94DE4" w14:textId="77777777" w:rsidR="0037579B" w:rsidRPr="000630C6" w:rsidRDefault="0037579B" w:rsidP="0037579B">
            <w:pPr>
              <w:keepNext/>
              <w:keepLines/>
              <w:spacing w:after="0"/>
              <w:jc w:val="center"/>
              <w:rPr>
                <w:rFonts w:ascii="Arial" w:eastAsia="Yu Mincho" w:hAnsi="Arial" w:cs="Arial"/>
                <w:sz w:val="18"/>
                <w:lang w:eastAsia="ja-JP"/>
              </w:rPr>
            </w:pPr>
            <w:r w:rsidRPr="000630C6">
              <w:rPr>
                <w:rFonts w:ascii="Arial" w:hAnsi="Arial" w:cs="Arial"/>
                <w:sz w:val="18"/>
              </w:rPr>
              <w:t>0.</w:t>
            </w:r>
            <w:r w:rsidRPr="000630C6">
              <w:rPr>
                <w:rFonts w:ascii="Arial" w:hAnsi="Arial" w:cs="Arial"/>
                <w:sz w:val="18"/>
                <w:lang w:val="sv-SE"/>
              </w:rPr>
              <w:t>2</w:t>
            </w:r>
          </w:p>
        </w:tc>
        <w:tc>
          <w:tcPr>
            <w:tcW w:w="1403" w:type="dxa"/>
            <w:vAlign w:val="center"/>
          </w:tcPr>
          <w:p w14:paraId="08BDD68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63F7FEF1" w14:textId="77777777" w:rsidTr="000630C6">
        <w:trPr>
          <w:trHeight w:val="187"/>
          <w:jc w:val="center"/>
        </w:trPr>
        <w:tc>
          <w:tcPr>
            <w:tcW w:w="2155" w:type="dxa"/>
            <w:tcBorders>
              <w:bottom w:val="single" w:sz="4" w:space="0" w:color="auto"/>
            </w:tcBorders>
            <w:shd w:val="clear" w:color="auto" w:fill="auto"/>
          </w:tcPr>
          <w:p w14:paraId="35490C36"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sz w:val="18"/>
                <w:lang w:val="x-none" w:eastAsia="ja-JP"/>
              </w:rPr>
              <w:t>DC_</w:t>
            </w:r>
            <w:r w:rsidRPr="000630C6">
              <w:rPr>
                <w:rFonts w:ascii="Arial" w:hAnsi="Arial" w:cs="Arial"/>
                <w:sz w:val="18"/>
                <w:lang w:val="sv-SE" w:eastAsia="ja-JP"/>
              </w:rPr>
              <w:t>5</w:t>
            </w:r>
            <w:r w:rsidRPr="000630C6">
              <w:rPr>
                <w:rFonts w:ascii="Arial" w:hAnsi="Arial" w:cs="Arial"/>
                <w:sz w:val="18"/>
                <w:lang w:val="x-none" w:eastAsia="ja-JP"/>
              </w:rPr>
              <w:t>-</w:t>
            </w:r>
            <w:r w:rsidRPr="000630C6">
              <w:rPr>
                <w:rFonts w:ascii="Arial" w:hAnsi="Arial" w:cs="Arial"/>
                <w:sz w:val="18"/>
                <w:lang w:val="sv-SE" w:eastAsia="ja-JP"/>
              </w:rPr>
              <w:t>7</w:t>
            </w:r>
            <w:r w:rsidRPr="000630C6">
              <w:rPr>
                <w:rFonts w:ascii="Arial" w:hAnsi="Arial" w:cs="Arial"/>
                <w:sz w:val="18"/>
                <w:lang w:val="x-none" w:eastAsia="ja-JP"/>
              </w:rPr>
              <w:t>_n</w:t>
            </w:r>
            <w:r w:rsidRPr="000630C6">
              <w:rPr>
                <w:rFonts w:ascii="Arial" w:hAnsi="Arial" w:cs="Arial"/>
                <w:sz w:val="18"/>
                <w:lang w:val="sv-SE" w:eastAsia="ja-JP"/>
              </w:rPr>
              <w:t>2</w:t>
            </w:r>
            <w:r w:rsidRPr="000630C6">
              <w:rPr>
                <w:rFonts w:ascii="Arial" w:hAnsi="Arial" w:cs="Arial"/>
                <w:sz w:val="18"/>
                <w:lang w:val="x-none" w:eastAsia="ja-JP"/>
              </w:rPr>
              <w:t>-n</w:t>
            </w:r>
            <w:r w:rsidRPr="000630C6">
              <w:rPr>
                <w:rFonts w:ascii="Arial" w:hAnsi="Arial" w:cs="Arial"/>
                <w:sz w:val="18"/>
                <w:lang w:val="sv-SE" w:eastAsia="ja-JP"/>
              </w:rPr>
              <w:t>78</w:t>
            </w:r>
          </w:p>
        </w:tc>
        <w:tc>
          <w:tcPr>
            <w:tcW w:w="1488" w:type="dxa"/>
            <w:vAlign w:val="center"/>
          </w:tcPr>
          <w:p w14:paraId="4E663E2C"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val="sv-SE"/>
              </w:rPr>
              <w:t>0.2</w:t>
            </w:r>
          </w:p>
        </w:tc>
        <w:tc>
          <w:tcPr>
            <w:tcW w:w="1489" w:type="dxa"/>
            <w:vAlign w:val="center"/>
          </w:tcPr>
          <w:p w14:paraId="436BED8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1E855D0B" w14:textId="77777777" w:rsidR="0037579B" w:rsidRPr="000630C6" w:rsidRDefault="0037579B" w:rsidP="0037579B">
            <w:pPr>
              <w:keepNext/>
              <w:keepLines/>
              <w:spacing w:after="0"/>
              <w:jc w:val="center"/>
              <w:rPr>
                <w:rFonts w:ascii="Arial" w:eastAsia="Yu Mincho" w:hAnsi="Arial" w:cs="Arial"/>
                <w:sz w:val="18"/>
                <w:lang w:eastAsia="ja-JP"/>
              </w:rPr>
            </w:pPr>
            <w:r w:rsidRPr="000630C6">
              <w:rPr>
                <w:rFonts w:ascii="Arial" w:hAnsi="Arial" w:cs="Arial"/>
                <w:sz w:val="18"/>
              </w:rPr>
              <w:t>0.</w:t>
            </w:r>
            <w:r w:rsidRPr="000630C6">
              <w:rPr>
                <w:rFonts w:ascii="Arial" w:hAnsi="Arial" w:cs="Arial"/>
                <w:sz w:val="18"/>
                <w:lang w:val="sv-SE"/>
              </w:rPr>
              <w:t>2</w:t>
            </w:r>
          </w:p>
        </w:tc>
        <w:tc>
          <w:tcPr>
            <w:tcW w:w="1403" w:type="dxa"/>
            <w:vAlign w:val="center"/>
          </w:tcPr>
          <w:p w14:paraId="7D4F3D84"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4C12747A" w14:textId="77777777" w:rsidTr="000630C6">
        <w:trPr>
          <w:trHeight w:val="187"/>
          <w:jc w:val="center"/>
        </w:trPr>
        <w:tc>
          <w:tcPr>
            <w:tcW w:w="2155" w:type="dxa"/>
            <w:tcBorders>
              <w:top w:val="single" w:sz="4" w:space="0" w:color="auto"/>
              <w:bottom w:val="single" w:sz="4" w:space="0" w:color="auto"/>
            </w:tcBorders>
            <w:shd w:val="clear" w:color="auto" w:fill="auto"/>
          </w:tcPr>
          <w:p w14:paraId="3BFC457C"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cs="Arial"/>
                <w:sz w:val="18"/>
              </w:rPr>
              <w:t>DC_</w:t>
            </w:r>
            <w:r w:rsidRPr="000630C6">
              <w:rPr>
                <w:rFonts w:ascii="Arial" w:eastAsia="Malgun Gothic" w:hAnsi="Arial" w:cs="Arial"/>
                <w:sz w:val="18"/>
                <w:lang w:eastAsia="ko-KR"/>
              </w:rPr>
              <w:t>5</w:t>
            </w:r>
            <w:r w:rsidRPr="000630C6">
              <w:rPr>
                <w:rFonts w:ascii="Arial" w:hAnsi="Arial" w:cs="Arial"/>
                <w:sz w:val="18"/>
              </w:rPr>
              <w:t>-</w:t>
            </w:r>
            <w:r w:rsidRPr="000630C6">
              <w:rPr>
                <w:rFonts w:ascii="Arial" w:eastAsia="Malgun Gothic" w:hAnsi="Arial" w:cs="Arial"/>
                <w:sz w:val="18"/>
                <w:lang w:eastAsia="ko-KR"/>
              </w:rPr>
              <w:t>7-7_</w:t>
            </w:r>
            <w:r w:rsidRPr="000630C6">
              <w:rPr>
                <w:rFonts w:ascii="Arial" w:hAnsi="Arial" w:cs="Arial"/>
                <w:sz w:val="18"/>
                <w:lang w:eastAsia="ja-JP"/>
              </w:rPr>
              <w:t>n</w:t>
            </w:r>
            <w:r w:rsidRPr="000630C6">
              <w:rPr>
                <w:rFonts w:ascii="Arial" w:eastAsia="Malgun Gothic" w:hAnsi="Arial" w:cs="Arial"/>
                <w:sz w:val="18"/>
                <w:lang w:eastAsia="ko-KR"/>
              </w:rPr>
              <w:t>78</w:t>
            </w:r>
          </w:p>
        </w:tc>
        <w:tc>
          <w:tcPr>
            <w:tcW w:w="1488" w:type="dxa"/>
            <w:vAlign w:val="center"/>
          </w:tcPr>
          <w:p w14:paraId="58026908"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eastAsia="Malgun Gothic" w:hAnsi="Arial" w:cs="Arial"/>
                <w:sz w:val="18"/>
                <w:lang w:eastAsia="ko-KR"/>
              </w:rPr>
              <w:t>0.2</w:t>
            </w:r>
          </w:p>
        </w:tc>
        <w:tc>
          <w:tcPr>
            <w:tcW w:w="1489" w:type="dxa"/>
            <w:vAlign w:val="center"/>
          </w:tcPr>
          <w:p w14:paraId="6F844094" w14:textId="77777777" w:rsidR="0037579B" w:rsidRPr="000630C6" w:rsidRDefault="0037579B" w:rsidP="0037579B">
            <w:pPr>
              <w:keepNext/>
              <w:keepLines/>
              <w:spacing w:after="0"/>
              <w:jc w:val="center"/>
              <w:rPr>
                <w:rFonts w:ascii="Arial" w:hAnsi="Arial" w:cs="Arial"/>
                <w:sz w:val="18"/>
                <w:szCs w:val="18"/>
                <w:lang w:val="sv-SE" w:eastAsia="zh-CN"/>
              </w:rPr>
            </w:pPr>
            <w:r w:rsidRPr="000630C6">
              <w:rPr>
                <w:rFonts w:ascii="Arial" w:hAnsi="Arial" w:cs="Arial" w:hint="eastAsia"/>
                <w:sz w:val="18"/>
                <w:szCs w:val="18"/>
                <w:lang w:val="sv-SE" w:eastAsia="zh-CN"/>
              </w:rPr>
              <w:t>0</w:t>
            </w:r>
            <w:r w:rsidRPr="000630C6">
              <w:rPr>
                <w:rFonts w:ascii="Arial" w:hAnsi="Arial" w:cs="Arial"/>
                <w:sz w:val="18"/>
                <w:szCs w:val="18"/>
                <w:lang w:val="sv-SE" w:eastAsia="zh-CN"/>
              </w:rPr>
              <w:t>.2</w:t>
            </w:r>
          </w:p>
        </w:tc>
        <w:tc>
          <w:tcPr>
            <w:tcW w:w="1403" w:type="dxa"/>
            <w:vAlign w:val="center"/>
          </w:tcPr>
          <w:p w14:paraId="3FAE6474" w14:textId="77777777" w:rsidR="0037579B" w:rsidRPr="000630C6" w:rsidRDefault="0037579B" w:rsidP="0037579B">
            <w:pPr>
              <w:keepNext/>
              <w:keepLines/>
              <w:spacing w:after="0"/>
              <w:jc w:val="center"/>
              <w:rPr>
                <w:rFonts w:ascii="Arial" w:hAnsi="Arial" w:cs="Arial"/>
                <w:sz w:val="18"/>
                <w:lang w:eastAsia="zh-CN"/>
              </w:rPr>
            </w:pPr>
            <w:r w:rsidRPr="000630C6">
              <w:rPr>
                <w:rFonts w:ascii="Arial" w:eastAsia="Malgun Gothic" w:hAnsi="Arial" w:cs="Arial"/>
                <w:sz w:val="18"/>
                <w:lang w:eastAsia="ko-KR"/>
              </w:rPr>
              <w:t>0.2</w:t>
            </w:r>
          </w:p>
        </w:tc>
        <w:tc>
          <w:tcPr>
            <w:tcW w:w="1403" w:type="dxa"/>
            <w:vAlign w:val="center"/>
          </w:tcPr>
          <w:p w14:paraId="2050853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42EF96F6" w14:textId="77777777" w:rsidTr="000630C6">
        <w:trPr>
          <w:trHeight w:val="187"/>
          <w:jc w:val="center"/>
        </w:trPr>
        <w:tc>
          <w:tcPr>
            <w:tcW w:w="2155" w:type="dxa"/>
            <w:tcBorders>
              <w:top w:val="single" w:sz="4" w:space="0" w:color="auto"/>
              <w:bottom w:val="single" w:sz="4" w:space="0" w:color="auto"/>
            </w:tcBorders>
            <w:shd w:val="clear" w:color="auto" w:fill="auto"/>
          </w:tcPr>
          <w:p w14:paraId="7B0B57B0"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DC_5-7_n28-n78</w:t>
            </w:r>
          </w:p>
        </w:tc>
        <w:tc>
          <w:tcPr>
            <w:tcW w:w="1488" w:type="dxa"/>
            <w:vAlign w:val="center"/>
          </w:tcPr>
          <w:p w14:paraId="7D30064D"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sz w:val="18"/>
                <w:lang w:eastAsia="ko-KR"/>
              </w:rPr>
              <w:t>0.2</w:t>
            </w:r>
          </w:p>
        </w:tc>
        <w:tc>
          <w:tcPr>
            <w:tcW w:w="1489" w:type="dxa"/>
            <w:vAlign w:val="center"/>
          </w:tcPr>
          <w:p w14:paraId="366EB27B" w14:textId="77777777" w:rsidR="0037579B" w:rsidRPr="000630C6" w:rsidRDefault="0037579B" w:rsidP="0037579B">
            <w:pPr>
              <w:keepNext/>
              <w:keepLines/>
              <w:spacing w:after="0"/>
              <w:jc w:val="center"/>
              <w:rPr>
                <w:rFonts w:ascii="Arial" w:hAnsi="Arial" w:cs="Arial"/>
                <w:sz w:val="18"/>
                <w:szCs w:val="18"/>
                <w:lang w:val="sv-SE" w:eastAsia="zh-CN"/>
              </w:rPr>
            </w:pPr>
            <w:r w:rsidRPr="000630C6">
              <w:rPr>
                <w:rFonts w:ascii="Arial" w:hAnsi="Arial"/>
                <w:sz w:val="18"/>
              </w:rPr>
              <w:t>-</w:t>
            </w:r>
          </w:p>
        </w:tc>
        <w:tc>
          <w:tcPr>
            <w:tcW w:w="1403" w:type="dxa"/>
            <w:vAlign w:val="center"/>
          </w:tcPr>
          <w:p w14:paraId="4FC1F1EC"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0.2</w:t>
            </w:r>
          </w:p>
        </w:tc>
        <w:tc>
          <w:tcPr>
            <w:tcW w:w="1403" w:type="dxa"/>
            <w:vAlign w:val="center"/>
          </w:tcPr>
          <w:p w14:paraId="5E6AD162"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0.8</w:t>
            </w:r>
          </w:p>
        </w:tc>
      </w:tr>
      <w:tr w:rsidR="0037579B" w:rsidRPr="000630C6" w14:paraId="55D8A38A" w14:textId="77777777" w:rsidTr="000630C6">
        <w:trPr>
          <w:trHeight w:val="187"/>
          <w:jc w:val="center"/>
        </w:trPr>
        <w:tc>
          <w:tcPr>
            <w:tcW w:w="2155" w:type="dxa"/>
            <w:tcBorders>
              <w:top w:val="single" w:sz="4" w:space="0" w:color="auto"/>
              <w:bottom w:val="single" w:sz="4" w:space="0" w:color="auto"/>
            </w:tcBorders>
            <w:shd w:val="clear" w:color="auto" w:fill="auto"/>
          </w:tcPr>
          <w:p w14:paraId="7C7F2698" w14:textId="77777777" w:rsidR="0037579B" w:rsidRPr="000630C6" w:rsidRDefault="0037579B" w:rsidP="0037579B">
            <w:pPr>
              <w:keepNext/>
              <w:keepLines/>
              <w:spacing w:after="0"/>
              <w:jc w:val="center"/>
              <w:rPr>
                <w:rFonts w:ascii="Arial" w:hAnsi="Arial"/>
                <w:sz w:val="18"/>
                <w:lang w:eastAsia="ko-KR"/>
              </w:rPr>
            </w:pPr>
            <w:r w:rsidRPr="000630C6">
              <w:rPr>
                <w:rFonts w:ascii="Arial" w:hAnsi="Arial"/>
                <w:sz w:val="18"/>
                <w:lang w:eastAsia="ko-KR"/>
              </w:rPr>
              <w:t>DC_5-7_n40-n77</w:t>
            </w:r>
          </w:p>
          <w:p w14:paraId="34F87D25"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lang w:eastAsia="ko-KR"/>
              </w:rPr>
              <w:t>DC_5-7-7_n40-n77</w:t>
            </w:r>
          </w:p>
        </w:tc>
        <w:tc>
          <w:tcPr>
            <w:tcW w:w="1488" w:type="dxa"/>
            <w:vAlign w:val="center"/>
          </w:tcPr>
          <w:p w14:paraId="3BE5CBE2"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sz w:val="18"/>
                <w:lang w:eastAsia="ko-KR"/>
              </w:rPr>
              <w:t>0.2</w:t>
            </w:r>
          </w:p>
        </w:tc>
        <w:tc>
          <w:tcPr>
            <w:tcW w:w="1489" w:type="dxa"/>
            <w:vAlign w:val="center"/>
          </w:tcPr>
          <w:p w14:paraId="79CB75F7" w14:textId="77777777" w:rsidR="0037579B" w:rsidRPr="000630C6" w:rsidRDefault="0037579B" w:rsidP="0037579B">
            <w:pPr>
              <w:keepNext/>
              <w:keepLines/>
              <w:spacing w:after="0"/>
              <w:jc w:val="center"/>
              <w:rPr>
                <w:rFonts w:ascii="Arial" w:hAnsi="Arial" w:cs="Arial"/>
                <w:sz w:val="18"/>
                <w:szCs w:val="18"/>
                <w:lang w:val="sv-SE" w:eastAsia="zh-CN"/>
              </w:rPr>
            </w:pPr>
            <w:r w:rsidRPr="000630C6">
              <w:rPr>
                <w:rFonts w:ascii="Arial" w:hAnsi="Arial"/>
                <w:sz w:val="18"/>
              </w:rPr>
              <w:t>-</w:t>
            </w:r>
          </w:p>
        </w:tc>
        <w:tc>
          <w:tcPr>
            <w:tcW w:w="1403" w:type="dxa"/>
            <w:vAlign w:val="center"/>
          </w:tcPr>
          <w:p w14:paraId="0D796EE8"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sz w:val="18"/>
              </w:rPr>
              <w:t>0.4</w:t>
            </w:r>
          </w:p>
        </w:tc>
        <w:tc>
          <w:tcPr>
            <w:tcW w:w="1403" w:type="dxa"/>
            <w:vAlign w:val="center"/>
          </w:tcPr>
          <w:p w14:paraId="06A07C9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szCs w:val="18"/>
              </w:rPr>
              <w:t>0.5</w:t>
            </w:r>
          </w:p>
        </w:tc>
      </w:tr>
      <w:tr w:rsidR="0037579B" w:rsidRPr="000630C6" w14:paraId="5DA5B9EC" w14:textId="77777777" w:rsidTr="000630C6">
        <w:trPr>
          <w:trHeight w:val="187"/>
          <w:jc w:val="center"/>
        </w:trPr>
        <w:tc>
          <w:tcPr>
            <w:tcW w:w="2155" w:type="dxa"/>
            <w:tcBorders>
              <w:top w:val="single" w:sz="4" w:space="0" w:color="auto"/>
              <w:bottom w:val="single" w:sz="4" w:space="0" w:color="auto"/>
            </w:tcBorders>
            <w:shd w:val="clear" w:color="auto" w:fill="auto"/>
          </w:tcPr>
          <w:p w14:paraId="7306DA8B" w14:textId="77777777" w:rsidR="0037579B" w:rsidRPr="000630C6" w:rsidRDefault="0037579B" w:rsidP="0037579B">
            <w:pPr>
              <w:keepNext/>
              <w:keepLines/>
              <w:spacing w:after="0"/>
              <w:jc w:val="center"/>
              <w:rPr>
                <w:rFonts w:ascii="Arial" w:hAnsi="Arial"/>
                <w:sz w:val="18"/>
                <w:lang w:eastAsia="ko-KR"/>
              </w:rPr>
            </w:pPr>
            <w:r w:rsidRPr="000630C6">
              <w:rPr>
                <w:rFonts w:ascii="Arial" w:hAnsi="Arial"/>
                <w:sz w:val="18"/>
                <w:lang w:eastAsia="ko-KR"/>
              </w:rPr>
              <w:t>DC_5-7_n40-n78</w:t>
            </w:r>
          </w:p>
          <w:p w14:paraId="68FAF889" w14:textId="77777777" w:rsidR="0037579B" w:rsidRPr="000630C6" w:rsidRDefault="0037579B" w:rsidP="0037579B">
            <w:pPr>
              <w:keepNext/>
              <w:keepLines/>
              <w:spacing w:after="0"/>
              <w:jc w:val="center"/>
              <w:rPr>
                <w:rFonts w:ascii="Arial" w:hAnsi="Arial"/>
                <w:sz w:val="18"/>
                <w:lang w:eastAsia="ko-KR"/>
              </w:rPr>
            </w:pPr>
            <w:r w:rsidRPr="000630C6">
              <w:rPr>
                <w:rFonts w:ascii="Arial" w:hAnsi="Arial"/>
                <w:sz w:val="18"/>
                <w:lang w:eastAsia="ko-KR"/>
              </w:rPr>
              <w:t>DC_5-7-7_n40-n78</w:t>
            </w:r>
          </w:p>
        </w:tc>
        <w:tc>
          <w:tcPr>
            <w:tcW w:w="1488" w:type="dxa"/>
            <w:vAlign w:val="center"/>
          </w:tcPr>
          <w:p w14:paraId="7F1D8B4A" w14:textId="77777777" w:rsidR="0037579B" w:rsidRPr="000630C6" w:rsidRDefault="0037579B" w:rsidP="0037579B">
            <w:pPr>
              <w:keepNext/>
              <w:keepLines/>
              <w:spacing w:after="0"/>
              <w:jc w:val="center"/>
              <w:rPr>
                <w:rFonts w:ascii="Arial" w:hAnsi="Arial"/>
                <w:sz w:val="18"/>
                <w:lang w:eastAsia="ko-KR"/>
              </w:rPr>
            </w:pPr>
            <w:r w:rsidRPr="000630C6">
              <w:rPr>
                <w:rFonts w:ascii="Arial" w:hAnsi="Arial"/>
                <w:sz w:val="18"/>
                <w:lang w:eastAsia="ko-KR"/>
              </w:rPr>
              <w:t>0.2</w:t>
            </w:r>
          </w:p>
        </w:tc>
        <w:tc>
          <w:tcPr>
            <w:tcW w:w="1489" w:type="dxa"/>
            <w:vAlign w:val="center"/>
          </w:tcPr>
          <w:p w14:paraId="2B7588D3" w14:textId="77777777" w:rsidR="0037579B" w:rsidRPr="000630C6" w:rsidRDefault="0037579B" w:rsidP="0037579B">
            <w:pPr>
              <w:keepNext/>
              <w:keepLines/>
              <w:spacing w:after="0"/>
              <w:jc w:val="center"/>
              <w:rPr>
                <w:rFonts w:ascii="Arial" w:hAnsi="Arial"/>
                <w:sz w:val="18"/>
              </w:rPr>
            </w:pPr>
            <w:r w:rsidRPr="000630C6">
              <w:rPr>
                <w:rFonts w:ascii="Arial" w:hAnsi="Arial"/>
                <w:sz w:val="18"/>
              </w:rPr>
              <w:t>-</w:t>
            </w:r>
          </w:p>
        </w:tc>
        <w:tc>
          <w:tcPr>
            <w:tcW w:w="1403" w:type="dxa"/>
            <w:vAlign w:val="center"/>
          </w:tcPr>
          <w:p w14:paraId="570ED2B4"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0.4</w:t>
            </w:r>
          </w:p>
        </w:tc>
        <w:tc>
          <w:tcPr>
            <w:tcW w:w="1403" w:type="dxa"/>
            <w:vAlign w:val="center"/>
          </w:tcPr>
          <w:p w14:paraId="6EB62B3D" w14:textId="77777777" w:rsidR="0037579B" w:rsidRPr="000630C6" w:rsidRDefault="0037579B" w:rsidP="0037579B">
            <w:pPr>
              <w:keepNext/>
              <w:keepLines/>
              <w:spacing w:after="0"/>
              <w:jc w:val="center"/>
              <w:rPr>
                <w:rFonts w:ascii="Arial" w:hAnsi="Arial"/>
                <w:sz w:val="18"/>
                <w:szCs w:val="18"/>
              </w:rPr>
            </w:pPr>
            <w:r w:rsidRPr="000630C6">
              <w:rPr>
                <w:rFonts w:ascii="Arial" w:hAnsi="Arial"/>
                <w:sz w:val="18"/>
                <w:szCs w:val="18"/>
              </w:rPr>
              <w:t>0.5</w:t>
            </w:r>
          </w:p>
        </w:tc>
      </w:tr>
      <w:tr w:rsidR="0037579B" w:rsidRPr="000630C6" w14:paraId="4F3F5BC6" w14:textId="77777777" w:rsidTr="000630C6">
        <w:trPr>
          <w:trHeight w:val="187"/>
          <w:jc w:val="center"/>
        </w:trPr>
        <w:tc>
          <w:tcPr>
            <w:tcW w:w="2155" w:type="dxa"/>
            <w:tcBorders>
              <w:top w:val="single" w:sz="4" w:space="0" w:color="auto"/>
              <w:bottom w:val="single" w:sz="4" w:space="0" w:color="auto"/>
            </w:tcBorders>
            <w:shd w:val="clear" w:color="auto" w:fill="auto"/>
          </w:tcPr>
          <w:p w14:paraId="39DA68D4"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val="sv-SE" w:eastAsia="ja-JP"/>
              </w:rPr>
              <w:t>DC_5-7-66_n2</w:t>
            </w:r>
          </w:p>
        </w:tc>
        <w:tc>
          <w:tcPr>
            <w:tcW w:w="1488" w:type="dxa"/>
            <w:vAlign w:val="center"/>
          </w:tcPr>
          <w:p w14:paraId="0AF45B8B"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cs="Arial"/>
                <w:sz w:val="18"/>
                <w:szCs w:val="18"/>
                <w:lang w:val="sv-SE" w:eastAsia="ja-JP"/>
              </w:rPr>
              <w:t>-</w:t>
            </w:r>
          </w:p>
        </w:tc>
        <w:tc>
          <w:tcPr>
            <w:tcW w:w="1489" w:type="dxa"/>
            <w:vAlign w:val="center"/>
          </w:tcPr>
          <w:p w14:paraId="5B68A4C2"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58858855" w14:textId="77777777" w:rsidR="0037579B" w:rsidRPr="000630C6" w:rsidRDefault="0037579B" w:rsidP="0037579B">
            <w:pPr>
              <w:keepNext/>
              <w:keepLines/>
              <w:spacing w:after="0"/>
              <w:jc w:val="center"/>
              <w:rPr>
                <w:rFonts w:ascii="Arial" w:eastAsia="Yu Mincho" w:hAnsi="Arial" w:cs="Arial"/>
                <w:sz w:val="18"/>
                <w:lang w:eastAsia="ja-JP"/>
              </w:rPr>
            </w:pPr>
            <w:r w:rsidRPr="000630C6">
              <w:rPr>
                <w:rFonts w:ascii="Arial" w:hAnsi="Arial" w:cs="Arial"/>
                <w:sz w:val="18"/>
                <w:lang w:eastAsia="zh-CN"/>
              </w:rPr>
              <w:t>0.5</w:t>
            </w:r>
          </w:p>
        </w:tc>
        <w:tc>
          <w:tcPr>
            <w:tcW w:w="1403" w:type="dxa"/>
            <w:vAlign w:val="center"/>
          </w:tcPr>
          <w:p w14:paraId="15CC0743"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r>
      <w:tr w:rsidR="0037579B" w:rsidRPr="000630C6" w14:paraId="719A6AF7" w14:textId="77777777" w:rsidTr="000630C6">
        <w:trPr>
          <w:trHeight w:val="187"/>
          <w:jc w:val="center"/>
        </w:trPr>
        <w:tc>
          <w:tcPr>
            <w:tcW w:w="2155" w:type="dxa"/>
            <w:tcBorders>
              <w:top w:val="single" w:sz="4" w:space="0" w:color="auto"/>
              <w:bottom w:val="single" w:sz="4" w:space="0" w:color="auto"/>
            </w:tcBorders>
            <w:shd w:val="clear" w:color="auto" w:fill="auto"/>
          </w:tcPr>
          <w:p w14:paraId="4CB08AE1" w14:textId="77777777" w:rsidR="0037579B" w:rsidRPr="000630C6" w:rsidRDefault="0037579B" w:rsidP="0037579B">
            <w:pPr>
              <w:keepNext/>
              <w:keepLines/>
              <w:spacing w:after="0"/>
              <w:jc w:val="center"/>
              <w:rPr>
                <w:rFonts w:ascii="Arial" w:hAnsi="Arial"/>
                <w:b/>
                <w:sz w:val="18"/>
                <w:lang w:val="fi-FI" w:eastAsia="fi-FI"/>
              </w:rPr>
            </w:pPr>
            <w:r w:rsidRPr="000630C6">
              <w:rPr>
                <w:rFonts w:ascii="Arial" w:hAnsi="Arial"/>
                <w:sz w:val="18"/>
                <w:lang w:val="fi-FI" w:eastAsia="fi-FI"/>
              </w:rPr>
              <w:t>DC_5-7-66_n7</w:t>
            </w:r>
          </w:p>
          <w:p w14:paraId="2BCCAC50"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lang w:val="fi-FI" w:eastAsia="fi-FI"/>
              </w:rPr>
              <w:t>DC_5-7-66-66_n7</w:t>
            </w:r>
          </w:p>
        </w:tc>
        <w:tc>
          <w:tcPr>
            <w:tcW w:w="1488" w:type="dxa"/>
            <w:vAlign w:val="center"/>
          </w:tcPr>
          <w:p w14:paraId="65FB32FB"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cs="Arial"/>
                <w:sz w:val="18"/>
                <w:lang w:eastAsia="zh-CN"/>
              </w:rPr>
              <w:t>-</w:t>
            </w:r>
          </w:p>
        </w:tc>
        <w:tc>
          <w:tcPr>
            <w:tcW w:w="1489" w:type="dxa"/>
            <w:vAlign w:val="center"/>
          </w:tcPr>
          <w:p w14:paraId="70DFB0A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5089F9D2" w14:textId="77777777" w:rsidR="0037579B" w:rsidRPr="000630C6" w:rsidRDefault="0037579B" w:rsidP="0037579B">
            <w:pPr>
              <w:keepNext/>
              <w:keepLines/>
              <w:spacing w:after="0"/>
              <w:jc w:val="center"/>
              <w:rPr>
                <w:rFonts w:ascii="Arial" w:eastAsia="Yu Mincho" w:hAnsi="Arial" w:cs="Arial"/>
                <w:sz w:val="18"/>
                <w:lang w:eastAsia="ja-JP"/>
              </w:rPr>
            </w:pPr>
            <w:r w:rsidRPr="000630C6">
              <w:rPr>
                <w:rFonts w:ascii="Arial" w:hAnsi="Arial" w:cs="Arial"/>
                <w:sz w:val="18"/>
                <w:lang w:eastAsia="zh-CN"/>
              </w:rPr>
              <w:t>0.5</w:t>
            </w:r>
          </w:p>
        </w:tc>
        <w:tc>
          <w:tcPr>
            <w:tcW w:w="1403" w:type="dxa"/>
            <w:vAlign w:val="center"/>
          </w:tcPr>
          <w:p w14:paraId="5841DBC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38B05B28" w14:textId="77777777" w:rsidTr="000630C6">
        <w:trPr>
          <w:trHeight w:val="187"/>
          <w:jc w:val="center"/>
        </w:trPr>
        <w:tc>
          <w:tcPr>
            <w:tcW w:w="2155" w:type="dxa"/>
            <w:tcBorders>
              <w:top w:val="single" w:sz="4" w:space="0" w:color="auto"/>
              <w:bottom w:val="single" w:sz="4" w:space="0" w:color="auto"/>
            </w:tcBorders>
            <w:shd w:val="clear" w:color="auto" w:fill="auto"/>
          </w:tcPr>
          <w:p w14:paraId="4C066C9B"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DC_5-7-(n)66</w:t>
            </w:r>
          </w:p>
          <w:p w14:paraId="2D815F49"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DC_5-7-7-(n)66</w:t>
            </w:r>
          </w:p>
          <w:p w14:paraId="5731395A"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DC_5-7-66_n66</w:t>
            </w:r>
            <w:r w:rsidRPr="000630C6">
              <w:rPr>
                <w:rFonts w:ascii="Arial" w:hAnsi="Arial"/>
                <w:sz w:val="18"/>
              </w:rPr>
              <w:br/>
              <w:t>DC_5-7-7-66_n66</w:t>
            </w:r>
          </w:p>
        </w:tc>
        <w:tc>
          <w:tcPr>
            <w:tcW w:w="1488" w:type="dxa"/>
            <w:vAlign w:val="center"/>
          </w:tcPr>
          <w:p w14:paraId="167216A0"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rPr>
              <w:t>0.3</w:t>
            </w:r>
          </w:p>
        </w:tc>
        <w:tc>
          <w:tcPr>
            <w:tcW w:w="1489" w:type="dxa"/>
            <w:vAlign w:val="center"/>
          </w:tcPr>
          <w:p w14:paraId="31DAC54D"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30CFF842" w14:textId="77777777" w:rsidR="0037579B" w:rsidRPr="000630C6" w:rsidRDefault="0037579B" w:rsidP="0037579B">
            <w:pPr>
              <w:keepNext/>
              <w:keepLines/>
              <w:spacing w:after="0"/>
              <w:jc w:val="center"/>
              <w:rPr>
                <w:rFonts w:ascii="Arial" w:eastAsia="Yu Mincho" w:hAnsi="Arial" w:cs="Arial"/>
                <w:sz w:val="18"/>
                <w:lang w:eastAsia="ja-JP"/>
              </w:rPr>
            </w:pPr>
            <w:r w:rsidRPr="000630C6">
              <w:rPr>
                <w:rFonts w:ascii="Arial" w:hAnsi="Arial" w:cs="Arial"/>
                <w:sz w:val="18"/>
              </w:rPr>
              <w:t>0.3</w:t>
            </w:r>
          </w:p>
        </w:tc>
        <w:tc>
          <w:tcPr>
            <w:tcW w:w="1403" w:type="dxa"/>
            <w:vAlign w:val="center"/>
          </w:tcPr>
          <w:p w14:paraId="3573DB4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r>
      <w:tr w:rsidR="0037579B" w:rsidRPr="000630C6" w14:paraId="446765E2" w14:textId="77777777" w:rsidTr="000630C6">
        <w:trPr>
          <w:trHeight w:val="187"/>
          <w:jc w:val="center"/>
        </w:trPr>
        <w:tc>
          <w:tcPr>
            <w:tcW w:w="2155" w:type="dxa"/>
            <w:tcBorders>
              <w:top w:val="single" w:sz="4" w:space="0" w:color="auto"/>
              <w:bottom w:val="single" w:sz="4" w:space="0" w:color="auto"/>
            </w:tcBorders>
            <w:shd w:val="clear" w:color="auto" w:fill="auto"/>
          </w:tcPr>
          <w:p w14:paraId="60A5ECFD"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ja-JP"/>
              </w:rPr>
              <w:t xml:space="preserve">DC_5-7-66_n77 </w:t>
            </w:r>
          </w:p>
        </w:tc>
        <w:tc>
          <w:tcPr>
            <w:tcW w:w="1488" w:type="dxa"/>
            <w:vAlign w:val="center"/>
          </w:tcPr>
          <w:p w14:paraId="58818F7C"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ja-JP"/>
              </w:rPr>
              <w:t>0.5</w:t>
            </w:r>
          </w:p>
        </w:tc>
        <w:tc>
          <w:tcPr>
            <w:tcW w:w="1489" w:type="dxa"/>
            <w:vAlign w:val="center"/>
          </w:tcPr>
          <w:p w14:paraId="7D6A5F43"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hint="eastAsia"/>
                <w:sz w:val="18"/>
                <w:lang w:eastAsia="ja-JP"/>
              </w:rPr>
              <w:t>0</w:t>
            </w:r>
            <w:r w:rsidRPr="000630C6">
              <w:rPr>
                <w:rFonts w:ascii="Arial" w:hAnsi="Arial" w:cs="Arial"/>
                <w:sz w:val="18"/>
                <w:lang w:eastAsia="ja-JP"/>
              </w:rPr>
              <w:t>.5</w:t>
            </w:r>
          </w:p>
        </w:tc>
        <w:tc>
          <w:tcPr>
            <w:tcW w:w="1403" w:type="dxa"/>
            <w:vAlign w:val="center"/>
          </w:tcPr>
          <w:p w14:paraId="74D577A9"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ja-JP"/>
              </w:rPr>
              <w:t>0.5</w:t>
            </w:r>
          </w:p>
        </w:tc>
        <w:tc>
          <w:tcPr>
            <w:tcW w:w="1403" w:type="dxa"/>
            <w:vAlign w:val="center"/>
          </w:tcPr>
          <w:p w14:paraId="3C5C8502"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hint="eastAsia"/>
                <w:sz w:val="18"/>
                <w:lang w:eastAsia="ja-JP"/>
              </w:rPr>
              <w:t>0</w:t>
            </w:r>
            <w:r w:rsidRPr="000630C6">
              <w:rPr>
                <w:rFonts w:ascii="Arial" w:hAnsi="Arial" w:cs="Arial"/>
                <w:sz w:val="18"/>
                <w:lang w:eastAsia="ja-JP"/>
              </w:rPr>
              <w:t>.5</w:t>
            </w:r>
          </w:p>
        </w:tc>
      </w:tr>
      <w:tr w:rsidR="0037579B" w:rsidRPr="000630C6" w14:paraId="1E4760F5" w14:textId="77777777" w:rsidTr="000630C6">
        <w:trPr>
          <w:trHeight w:val="187"/>
          <w:jc w:val="center"/>
        </w:trPr>
        <w:tc>
          <w:tcPr>
            <w:tcW w:w="2155" w:type="dxa"/>
            <w:tcBorders>
              <w:top w:val="single" w:sz="4" w:space="0" w:color="auto"/>
              <w:bottom w:val="single" w:sz="4" w:space="0" w:color="auto"/>
            </w:tcBorders>
            <w:shd w:val="clear" w:color="auto" w:fill="auto"/>
          </w:tcPr>
          <w:p w14:paraId="4DBC65DE"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lang w:val="x-none" w:eastAsia="ja-JP"/>
              </w:rPr>
              <w:t>DC_5-7_n66-n7</w:t>
            </w:r>
            <w:r w:rsidRPr="000630C6">
              <w:rPr>
                <w:rFonts w:ascii="Arial" w:hAnsi="Arial" w:cs="Arial"/>
                <w:sz w:val="18"/>
                <w:lang w:val="en-US" w:eastAsia="ja-JP"/>
              </w:rPr>
              <w:t>7</w:t>
            </w:r>
          </w:p>
        </w:tc>
        <w:tc>
          <w:tcPr>
            <w:tcW w:w="1488" w:type="dxa"/>
            <w:vAlign w:val="center"/>
          </w:tcPr>
          <w:p w14:paraId="4F9CDC86" w14:textId="77777777" w:rsidR="0037579B" w:rsidRPr="000630C6" w:rsidRDefault="0037579B" w:rsidP="0037579B">
            <w:pPr>
              <w:keepNext/>
              <w:keepLines/>
              <w:spacing w:after="0"/>
              <w:jc w:val="center"/>
              <w:rPr>
                <w:rFonts w:ascii="Arial" w:hAnsi="Arial"/>
                <w:sz w:val="18"/>
              </w:rPr>
            </w:pPr>
            <w:r w:rsidRPr="000630C6">
              <w:rPr>
                <w:rFonts w:ascii="Arial" w:hAnsi="Arial"/>
                <w:sz w:val="18"/>
                <w:lang w:val="sv-SE"/>
              </w:rPr>
              <w:t>0.2</w:t>
            </w:r>
          </w:p>
        </w:tc>
        <w:tc>
          <w:tcPr>
            <w:tcW w:w="1489" w:type="dxa"/>
            <w:vAlign w:val="center"/>
          </w:tcPr>
          <w:p w14:paraId="4FC4E994"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5041B7FE"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0.</w:t>
            </w:r>
            <w:r w:rsidRPr="000630C6">
              <w:rPr>
                <w:rFonts w:ascii="Arial" w:hAnsi="Arial" w:cs="Arial"/>
                <w:sz w:val="18"/>
                <w:lang w:val="sv-SE"/>
              </w:rPr>
              <w:t>5</w:t>
            </w:r>
          </w:p>
        </w:tc>
        <w:tc>
          <w:tcPr>
            <w:tcW w:w="1403" w:type="dxa"/>
            <w:vAlign w:val="center"/>
          </w:tcPr>
          <w:p w14:paraId="043C7454"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0F068B2E" w14:textId="77777777" w:rsidTr="000630C6">
        <w:trPr>
          <w:trHeight w:val="187"/>
          <w:jc w:val="center"/>
        </w:trPr>
        <w:tc>
          <w:tcPr>
            <w:tcW w:w="2155" w:type="dxa"/>
            <w:tcBorders>
              <w:top w:val="single" w:sz="4" w:space="0" w:color="auto"/>
              <w:bottom w:val="single" w:sz="4" w:space="0" w:color="auto"/>
            </w:tcBorders>
            <w:shd w:val="clear" w:color="auto" w:fill="auto"/>
          </w:tcPr>
          <w:p w14:paraId="335F5173"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lang w:val="x-none" w:eastAsia="ja-JP"/>
              </w:rPr>
              <w:t>DC_5-7_n66-n78</w:t>
            </w:r>
          </w:p>
        </w:tc>
        <w:tc>
          <w:tcPr>
            <w:tcW w:w="1488" w:type="dxa"/>
            <w:vAlign w:val="center"/>
          </w:tcPr>
          <w:p w14:paraId="6AC47653" w14:textId="77777777" w:rsidR="0037579B" w:rsidRPr="000630C6" w:rsidRDefault="0037579B" w:rsidP="0037579B">
            <w:pPr>
              <w:keepNext/>
              <w:keepLines/>
              <w:spacing w:after="0"/>
              <w:jc w:val="center"/>
              <w:rPr>
                <w:rFonts w:ascii="Arial" w:hAnsi="Arial"/>
                <w:sz w:val="18"/>
              </w:rPr>
            </w:pPr>
            <w:r w:rsidRPr="000630C6">
              <w:rPr>
                <w:rFonts w:ascii="Arial" w:hAnsi="Arial"/>
                <w:sz w:val="18"/>
                <w:lang w:val="sv-SE"/>
              </w:rPr>
              <w:t>0.2</w:t>
            </w:r>
          </w:p>
        </w:tc>
        <w:tc>
          <w:tcPr>
            <w:tcW w:w="1489" w:type="dxa"/>
            <w:vAlign w:val="center"/>
          </w:tcPr>
          <w:p w14:paraId="0DFC4E48"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2353EADD"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0.</w:t>
            </w:r>
            <w:r w:rsidRPr="000630C6">
              <w:rPr>
                <w:rFonts w:ascii="Arial" w:hAnsi="Arial" w:cs="Arial"/>
                <w:sz w:val="18"/>
                <w:lang w:val="sv-SE"/>
              </w:rPr>
              <w:t>5</w:t>
            </w:r>
          </w:p>
        </w:tc>
        <w:tc>
          <w:tcPr>
            <w:tcW w:w="1403" w:type="dxa"/>
            <w:vAlign w:val="center"/>
          </w:tcPr>
          <w:p w14:paraId="6565D76E"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1223D2A3" w14:textId="77777777" w:rsidTr="000630C6">
        <w:trPr>
          <w:trHeight w:val="187"/>
          <w:jc w:val="center"/>
        </w:trPr>
        <w:tc>
          <w:tcPr>
            <w:tcW w:w="2155" w:type="dxa"/>
            <w:tcBorders>
              <w:bottom w:val="single" w:sz="4" w:space="0" w:color="auto"/>
            </w:tcBorders>
            <w:shd w:val="clear" w:color="auto" w:fill="auto"/>
          </w:tcPr>
          <w:p w14:paraId="09160CA0"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 xml:space="preserve">DC_5-7-66_n78 </w:t>
            </w:r>
          </w:p>
        </w:tc>
        <w:tc>
          <w:tcPr>
            <w:tcW w:w="1488" w:type="dxa"/>
            <w:vAlign w:val="center"/>
          </w:tcPr>
          <w:p w14:paraId="2DEF1059"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zh-CN"/>
              </w:rPr>
              <w:t>0.5</w:t>
            </w:r>
          </w:p>
        </w:tc>
        <w:tc>
          <w:tcPr>
            <w:tcW w:w="1489" w:type="dxa"/>
            <w:vAlign w:val="center"/>
          </w:tcPr>
          <w:p w14:paraId="4752DEF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514102F2"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cs="Arial"/>
                <w:sz w:val="18"/>
                <w:lang w:eastAsia="zh-CN"/>
              </w:rPr>
              <w:t>0.5</w:t>
            </w:r>
          </w:p>
        </w:tc>
        <w:tc>
          <w:tcPr>
            <w:tcW w:w="1403" w:type="dxa"/>
            <w:vAlign w:val="center"/>
          </w:tcPr>
          <w:p w14:paraId="461AEDDB"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69B9AFFC" w14:textId="77777777" w:rsidTr="000630C6">
        <w:trPr>
          <w:trHeight w:val="187"/>
          <w:jc w:val="center"/>
        </w:trPr>
        <w:tc>
          <w:tcPr>
            <w:tcW w:w="2155" w:type="dxa"/>
            <w:tcBorders>
              <w:bottom w:val="single" w:sz="4" w:space="0" w:color="auto"/>
            </w:tcBorders>
            <w:shd w:val="clear" w:color="auto" w:fill="auto"/>
          </w:tcPr>
          <w:p w14:paraId="03547629"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val="sv-SE" w:eastAsia="ja-JP"/>
              </w:rPr>
              <w:t>DC_5-30-66_n2</w:t>
            </w:r>
          </w:p>
        </w:tc>
        <w:tc>
          <w:tcPr>
            <w:tcW w:w="1488" w:type="dxa"/>
            <w:vAlign w:val="center"/>
          </w:tcPr>
          <w:p w14:paraId="5A45A62F"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val="sv-SE" w:eastAsia="ja-JP"/>
              </w:rPr>
              <w:t>-</w:t>
            </w:r>
          </w:p>
        </w:tc>
        <w:tc>
          <w:tcPr>
            <w:tcW w:w="1489" w:type="dxa"/>
            <w:vAlign w:val="center"/>
          </w:tcPr>
          <w:p w14:paraId="3D05481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0EAC9F16"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0.4</w:t>
            </w:r>
          </w:p>
        </w:tc>
        <w:tc>
          <w:tcPr>
            <w:tcW w:w="1403" w:type="dxa"/>
            <w:vAlign w:val="center"/>
          </w:tcPr>
          <w:p w14:paraId="0F5FCFF5"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.4</w:t>
            </w:r>
          </w:p>
        </w:tc>
      </w:tr>
      <w:tr w:rsidR="0037579B" w:rsidRPr="000630C6" w14:paraId="64D3BF7B" w14:textId="77777777" w:rsidTr="000630C6">
        <w:trPr>
          <w:trHeight w:val="187"/>
          <w:jc w:val="center"/>
        </w:trPr>
        <w:tc>
          <w:tcPr>
            <w:tcW w:w="2155" w:type="dxa"/>
            <w:tcBorders>
              <w:bottom w:val="single" w:sz="4" w:space="0" w:color="auto"/>
            </w:tcBorders>
            <w:shd w:val="clear" w:color="auto" w:fill="auto"/>
          </w:tcPr>
          <w:p w14:paraId="13A1496A"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val="sv-SE" w:eastAsia="ja-JP"/>
              </w:rPr>
              <w:t>DC_5-30-66_n66</w:t>
            </w:r>
          </w:p>
        </w:tc>
        <w:tc>
          <w:tcPr>
            <w:tcW w:w="1488" w:type="dxa"/>
            <w:vAlign w:val="center"/>
          </w:tcPr>
          <w:p w14:paraId="2D8A2C71"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val="sv-SE" w:eastAsia="ja-JP"/>
              </w:rPr>
              <w:t>-</w:t>
            </w:r>
          </w:p>
        </w:tc>
        <w:tc>
          <w:tcPr>
            <w:tcW w:w="1489" w:type="dxa"/>
            <w:vAlign w:val="center"/>
          </w:tcPr>
          <w:p w14:paraId="28D7C916"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794A2941"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0.4</w:t>
            </w:r>
          </w:p>
        </w:tc>
        <w:tc>
          <w:tcPr>
            <w:tcW w:w="1403" w:type="dxa"/>
            <w:vAlign w:val="center"/>
          </w:tcPr>
          <w:p w14:paraId="2D1DA1C5"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hint="eastAsia"/>
                <w:sz w:val="18"/>
                <w:lang w:eastAsia="zh-CN"/>
              </w:rPr>
              <w:t>0</w:t>
            </w:r>
            <w:r w:rsidRPr="000630C6">
              <w:rPr>
                <w:rFonts w:ascii="Arial" w:hAnsi="Arial" w:cs="Arial"/>
                <w:sz w:val="18"/>
                <w:lang w:eastAsia="zh-CN"/>
              </w:rPr>
              <w:t>.4</w:t>
            </w:r>
          </w:p>
        </w:tc>
      </w:tr>
      <w:tr w:rsidR="0037579B" w:rsidRPr="000630C6" w14:paraId="2EB29D9F" w14:textId="77777777" w:rsidTr="000630C6">
        <w:trPr>
          <w:trHeight w:val="187"/>
          <w:jc w:val="center"/>
        </w:trPr>
        <w:tc>
          <w:tcPr>
            <w:tcW w:w="2155" w:type="dxa"/>
            <w:tcBorders>
              <w:bottom w:val="single" w:sz="4" w:space="0" w:color="auto"/>
            </w:tcBorders>
            <w:shd w:val="clear" w:color="auto" w:fill="auto"/>
          </w:tcPr>
          <w:p w14:paraId="2A65C560"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DC_5-30-66_n77</w:t>
            </w:r>
          </w:p>
          <w:p w14:paraId="1D51B8BD"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DC_5-30-66-66_n77</w:t>
            </w:r>
          </w:p>
        </w:tc>
        <w:tc>
          <w:tcPr>
            <w:tcW w:w="1488" w:type="dxa"/>
            <w:vAlign w:val="center"/>
          </w:tcPr>
          <w:p w14:paraId="6328DB5D"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lang w:val="fi-FI" w:eastAsia="ja-JP"/>
              </w:rPr>
              <w:t>0.2</w:t>
            </w:r>
          </w:p>
        </w:tc>
        <w:tc>
          <w:tcPr>
            <w:tcW w:w="1489" w:type="dxa"/>
            <w:vAlign w:val="center"/>
          </w:tcPr>
          <w:p w14:paraId="31745B2C"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57DA7F66" w14:textId="77777777" w:rsidR="0037579B" w:rsidRPr="000630C6" w:rsidRDefault="0037579B" w:rsidP="0037579B">
            <w:pPr>
              <w:keepNext/>
              <w:keepLines/>
              <w:spacing w:after="0"/>
              <w:jc w:val="center"/>
              <w:rPr>
                <w:rFonts w:ascii="Arial" w:hAnsi="Arial" w:cs="Arial"/>
                <w:sz w:val="18"/>
                <w:lang w:eastAsia="zh-CN"/>
              </w:rPr>
            </w:pPr>
            <w:r w:rsidRPr="000630C6">
              <w:rPr>
                <w:rFonts w:ascii="Arial" w:eastAsia="Yu Mincho" w:hAnsi="Arial"/>
                <w:sz w:val="18"/>
                <w:lang w:eastAsia="ja-JP"/>
              </w:rPr>
              <w:t>0.4</w:t>
            </w:r>
          </w:p>
        </w:tc>
        <w:tc>
          <w:tcPr>
            <w:tcW w:w="1403" w:type="dxa"/>
            <w:vAlign w:val="center"/>
          </w:tcPr>
          <w:p w14:paraId="745652C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236A48C8" w14:textId="77777777" w:rsidTr="000630C6">
        <w:trPr>
          <w:trHeight w:val="187"/>
          <w:jc w:val="center"/>
        </w:trPr>
        <w:tc>
          <w:tcPr>
            <w:tcW w:w="2155" w:type="dxa"/>
            <w:tcBorders>
              <w:bottom w:val="single" w:sz="4" w:space="0" w:color="auto"/>
            </w:tcBorders>
            <w:shd w:val="clear" w:color="auto" w:fill="auto"/>
          </w:tcPr>
          <w:p w14:paraId="1555A405"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DC_5-48_(n)12</w:t>
            </w:r>
          </w:p>
        </w:tc>
        <w:tc>
          <w:tcPr>
            <w:tcW w:w="1488" w:type="dxa"/>
            <w:vAlign w:val="center"/>
          </w:tcPr>
          <w:p w14:paraId="118223B1"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zh-CN"/>
              </w:rPr>
              <w:t>0.5</w:t>
            </w:r>
          </w:p>
        </w:tc>
        <w:tc>
          <w:tcPr>
            <w:tcW w:w="1489" w:type="dxa"/>
            <w:vAlign w:val="center"/>
          </w:tcPr>
          <w:p w14:paraId="48A008E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403" w:type="dxa"/>
            <w:vAlign w:val="center"/>
          </w:tcPr>
          <w:p w14:paraId="3E826A53"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cs="Arial"/>
                <w:sz w:val="18"/>
                <w:lang w:eastAsia="zh-CN"/>
              </w:rPr>
              <w:t>-</w:t>
            </w:r>
          </w:p>
        </w:tc>
        <w:tc>
          <w:tcPr>
            <w:tcW w:w="1403" w:type="dxa"/>
            <w:vAlign w:val="center"/>
          </w:tcPr>
          <w:p w14:paraId="2C35B4E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72713EEC" w14:textId="77777777" w:rsidTr="000630C6">
        <w:trPr>
          <w:trHeight w:val="187"/>
          <w:jc w:val="center"/>
        </w:trPr>
        <w:tc>
          <w:tcPr>
            <w:tcW w:w="2155" w:type="dxa"/>
            <w:tcBorders>
              <w:bottom w:val="single" w:sz="4" w:space="0" w:color="auto"/>
            </w:tcBorders>
            <w:shd w:val="clear" w:color="auto" w:fill="auto"/>
          </w:tcPr>
          <w:p w14:paraId="3F76D6FB"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DC_5-48-66_n12</w:t>
            </w:r>
          </w:p>
        </w:tc>
        <w:tc>
          <w:tcPr>
            <w:tcW w:w="1488" w:type="dxa"/>
            <w:vAlign w:val="center"/>
          </w:tcPr>
          <w:p w14:paraId="4D22291C"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zh-CN"/>
              </w:rPr>
              <w:t>0.5</w:t>
            </w:r>
          </w:p>
        </w:tc>
        <w:tc>
          <w:tcPr>
            <w:tcW w:w="1489" w:type="dxa"/>
            <w:vAlign w:val="center"/>
          </w:tcPr>
          <w:p w14:paraId="328FED6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5693D7F8"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cs="Arial"/>
                <w:sz w:val="18"/>
                <w:lang w:eastAsia="zh-CN"/>
              </w:rPr>
              <w:t>0.2</w:t>
            </w:r>
          </w:p>
        </w:tc>
        <w:tc>
          <w:tcPr>
            <w:tcW w:w="1403" w:type="dxa"/>
            <w:vAlign w:val="center"/>
          </w:tcPr>
          <w:p w14:paraId="00D1247B"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r>
      <w:tr w:rsidR="0037579B" w:rsidRPr="000630C6" w14:paraId="6B5A2AB7" w14:textId="77777777" w:rsidTr="000630C6">
        <w:trPr>
          <w:trHeight w:val="187"/>
          <w:jc w:val="center"/>
        </w:trPr>
        <w:tc>
          <w:tcPr>
            <w:tcW w:w="2155" w:type="dxa"/>
            <w:tcBorders>
              <w:bottom w:val="single" w:sz="4" w:space="0" w:color="auto"/>
            </w:tcBorders>
            <w:shd w:val="clear" w:color="auto" w:fill="auto"/>
          </w:tcPr>
          <w:p w14:paraId="7D87E56F"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zh-CN"/>
              </w:rPr>
              <w:t>DC_5-48-66_n71</w:t>
            </w:r>
          </w:p>
        </w:tc>
        <w:tc>
          <w:tcPr>
            <w:tcW w:w="1488" w:type="dxa"/>
            <w:vAlign w:val="center"/>
          </w:tcPr>
          <w:p w14:paraId="6179C8E3"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szCs w:val="18"/>
                <w:lang w:eastAsia="zh-CN"/>
              </w:rPr>
              <w:t>-</w:t>
            </w:r>
          </w:p>
        </w:tc>
        <w:tc>
          <w:tcPr>
            <w:tcW w:w="1489" w:type="dxa"/>
            <w:vAlign w:val="center"/>
          </w:tcPr>
          <w:p w14:paraId="181C8628"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19537045"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cs="Arial"/>
                <w:sz w:val="18"/>
                <w:szCs w:val="18"/>
                <w:lang w:eastAsia="ja-JP"/>
              </w:rPr>
              <w:t>0.2</w:t>
            </w:r>
          </w:p>
        </w:tc>
        <w:tc>
          <w:tcPr>
            <w:tcW w:w="1403" w:type="dxa"/>
            <w:vAlign w:val="center"/>
          </w:tcPr>
          <w:p w14:paraId="3106C256"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03D9C763" w14:textId="77777777" w:rsidTr="000630C6">
        <w:trPr>
          <w:trHeight w:val="187"/>
          <w:jc w:val="center"/>
        </w:trPr>
        <w:tc>
          <w:tcPr>
            <w:tcW w:w="2155" w:type="dxa"/>
            <w:tcBorders>
              <w:bottom w:val="single" w:sz="4" w:space="0" w:color="auto"/>
            </w:tcBorders>
            <w:shd w:val="clear" w:color="auto" w:fill="auto"/>
          </w:tcPr>
          <w:p w14:paraId="7D25A7A3"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DC_5-48-66_n77</w:t>
            </w:r>
          </w:p>
        </w:tc>
        <w:tc>
          <w:tcPr>
            <w:tcW w:w="1488" w:type="dxa"/>
            <w:vAlign w:val="center"/>
          </w:tcPr>
          <w:p w14:paraId="289D0D7B"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zh-CN"/>
              </w:rPr>
              <w:t>0.2</w:t>
            </w:r>
          </w:p>
        </w:tc>
        <w:tc>
          <w:tcPr>
            <w:tcW w:w="1489" w:type="dxa"/>
            <w:vAlign w:val="center"/>
          </w:tcPr>
          <w:p w14:paraId="2C1AE580"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1EE333B9"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sz w:val="18"/>
              </w:rPr>
              <w:t>0.2</w:t>
            </w:r>
          </w:p>
        </w:tc>
        <w:tc>
          <w:tcPr>
            <w:tcW w:w="1403" w:type="dxa"/>
            <w:vAlign w:val="center"/>
          </w:tcPr>
          <w:p w14:paraId="0D43F9FB"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685AE94D" w14:textId="77777777" w:rsidTr="000630C6">
        <w:trPr>
          <w:trHeight w:val="187"/>
          <w:jc w:val="center"/>
        </w:trPr>
        <w:tc>
          <w:tcPr>
            <w:tcW w:w="2155" w:type="dxa"/>
            <w:tcBorders>
              <w:bottom w:val="single" w:sz="4" w:space="0" w:color="auto"/>
            </w:tcBorders>
            <w:shd w:val="clear" w:color="auto" w:fill="auto"/>
          </w:tcPr>
          <w:p w14:paraId="54C2D317"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DC_5-66_n2-n41</w:t>
            </w:r>
          </w:p>
        </w:tc>
        <w:tc>
          <w:tcPr>
            <w:tcW w:w="1488" w:type="dxa"/>
            <w:vAlign w:val="center"/>
          </w:tcPr>
          <w:p w14:paraId="5129070D"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89" w:type="dxa"/>
          </w:tcPr>
          <w:p w14:paraId="2E00549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szCs w:val="18"/>
              </w:rPr>
              <w:t>0.3</w:t>
            </w:r>
          </w:p>
        </w:tc>
        <w:tc>
          <w:tcPr>
            <w:tcW w:w="1403" w:type="dxa"/>
          </w:tcPr>
          <w:p w14:paraId="5DB90628"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szCs w:val="18"/>
              </w:rPr>
              <w:t>0.5</w:t>
            </w:r>
          </w:p>
        </w:tc>
        <w:tc>
          <w:tcPr>
            <w:tcW w:w="1403" w:type="dxa"/>
          </w:tcPr>
          <w:p w14:paraId="1E2E1150"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szCs w:val="18"/>
              </w:rPr>
              <w:t>0.5</w:t>
            </w:r>
            <w:r w:rsidRPr="000630C6">
              <w:rPr>
                <w:rFonts w:ascii="Arial" w:hAnsi="Arial" w:cs="Arial"/>
                <w:sz w:val="18"/>
                <w:szCs w:val="18"/>
                <w:vertAlign w:val="superscript"/>
              </w:rPr>
              <w:t>1</w:t>
            </w:r>
            <w:r w:rsidRPr="000630C6">
              <w:rPr>
                <w:rFonts w:ascii="Arial" w:hAnsi="Arial" w:cs="Arial"/>
                <w:sz w:val="18"/>
                <w:szCs w:val="18"/>
              </w:rPr>
              <w:t xml:space="preserve"> / 1</w:t>
            </w:r>
            <w:r w:rsidRPr="000630C6">
              <w:rPr>
                <w:rFonts w:ascii="Arial" w:hAnsi="Arial" w:cs="Arial"/>
                <w:sz w:val="18"/>
                <w:szCs w:val="18"/>
                <w:vertAlign w:val="superscript"/>
              </w:rPr>
              <w:t>2</w:t>
            </w:r>
          </w:p>
        </w:tc>
      </w:tr>
      <w:tr w:rsidR="0037579B" w:rsidRPr="000630C6" w14:paraId="7B927F46" w14:textId="77777777" w:rsidTr="000630C6">
        <w:tblPrEx>
          <w:tblLook w:val="04A0" w:firstRow="1" w:lastRow="0" w:firstColumn="1" w:lastColumn="0" w:noHBand="0" w:noVBand="1"/>
        </w:tblPrEx>
        <w:trPr>
          <w:trHeight w:val="187"/>
          <w:jc w:val="center"/>
        </w:trPr>
        <w:tc>
          <w:tcPr>
            <w:tcW w:w="2155" w:type="dxa"/>
            <w:tcBorders>
              <w:top w:val="single" w:sz="4" w:space="0" w:color="auto"/>
              <w:left w:val="single" w:sz="4" w:space="0" w:color="auto"/>
              <w:bottom w:val="single" w:sz="4" w:space="0" w:color="auto"/>
              <w:right w:val="single" w:sz="4" w:space="0" w:color="auto"/>
            </w:tcBorders>
            <w:hideMark/>
          </w:tcPr>
          <w:p w14:paraId="02B51481"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DC_5-66_n2-n66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7E0510E"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lang w:val="sv-SE"/>
              </w:rPr>
              <w:t>-</w:t>
            </w:r>
          </w:p>
        </w:tc>
        <w:tc>
          <w:tcPr>
            <w:tcW w:w="1489" w:type="dxa"/>
            <w:tcBorders>
              <w:top w:val="single" w:sz="4" w:space="0" w:color="auto"/>
              <w:left w:val="single" w:sz="4" w:space="0" w:color="auto"/>
              <w:bottom w:val="single" w:sz="4" w:space="0" w:color="auto"/>
              <w:right w:val="single" w:sz="4" w:space="0" w:color="auto"/>
            </w:tcBorders>
            <w:hideMark/>
          </w:tcPr>
          <w:p w14:paraId="73928F21"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sz w:val="18"/>
                <w:lang w:val="sv-SE"/>
              </w:rPr>
              <w:t>0.3</w:t>
            </w:r>
          </w:p>
        </w:tc>
        <w:tc>
          <w:tcPr>
            <w:tcW w:w="1403" w:type="dxa"/>
            <w:tcBorders>
              <w:top w:val="single" w:sz="4" w:space="0" w:color="auto"/>
              <w:left w:val="single" w:sz="4" w:space="0" w:color="auto"/>
              <w:bottom w:val="single" w:sz="4" w:space="0" w:color="auto"/>
              <w:right w:val="single" w:sz="4" w:space="0" w:color="auto"/>
            </w:tcBorders>
            <w:hideMark/>
          </w:tcPr>
          <w:p w14:paraId="5889DE4C"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sz w:val="18"/>
                <w:lang w:val="sv-SE"/>
              </w:rPr>
              <w:t>0.3</w:t>
            </w:r>
          </w:p>
        </w:tc>
        <w:tc>
          <w:tcPr>
            <w:tcW w:w="1403" w:type="dxa"/>
            <w:tcBorders>
              <w:top w:val="single" w:sz="4" w:space="0" w:color="auto"/>
              <w:left w:val="single" w:sz="4" w:space="0" w:color="auto"/>
              <w:bottom w:val="single" w:sz="4" w:space="0" w:color="auto"/>
              <w:right w:val="single" w:sz="4" w:space="0" w:color="auto"/>
            </w:tcBorders>
            <w:hideMark/>
          </w:tcPr>
          <w:p w14:paraId="3C21E672"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sz w:val="18"/>
                <w:lang w:val="sv-SE"/>
              </w:rPr>
              <w:t>0.3</w:t>
            </w:r>
          </w:p>
        </w:tc>
      </w:tr>
      <w:tr w:rsidR="0037579B" w:rsidRPr="000630C6" w14:paraId="6E2EC24F"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3E2994CB"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DC_5-66_n2-n77</w:t>
            </w:r>
          </w:p>
          <w:p w14:paraId="5C3E0D08"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DC_5-66-66_n2-n77</w:t>
            </w:r>
          </w:p>
        </w:tc>
        <w:tc>
          <w:tcPr>
            <w:tcW w:w="1488" w:type="dxa"/>
            <w:vAlign w:val="center"/>
          </w:tcPr>
          <w:p w14:paraId="5386CB37"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sz w:val="18"/>
              </w:rPr>
              <w:t>0.2</w:t>
            </w:r>
          </w:p>
        </w:tc>
        <w:tc>
          <w:tcPr>
            <w:tcW w:w="1489" w:type="dxa"/>
            <w:vAlign w:val="center"/>
          </w:tcPr>
          <w:p w14:paraId="752ED89D"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c>
          <w:tcPr>
            <w:tcW w:w="1403" w:type="dxa"/>
            <w:vAlign w:val="center"/>
          </w:tcPr>
          <w:p w14:paraId="213904DC"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sz w:val="18"/>
                <w:lang w:eastAsia="zh-CN"/>
              </w:rPr>
              <w:t>0.3</w:t>
            </w:r>
          </w:p>
        </w:tc>
        <w:tc>
          <w:tcPr>
            <w:tcW w:w="1403" w:type="dxa"/>
            <w:vAlign w:val="center"/>
          </w:tcPr>
          <w:p w14:paraId="237C2F49"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496B45FD"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12E132C9"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lang w:eastAsia="ja-JP"/>
              </w:rPr>
              <w:t>DC_</w:t>
            </w:r>
            <w:r w:rsidRPr="000630C6">
              <w:rPr>
                <w:rFonts w:ascii="Arial" w:hAnsi="Arial" w:cs="Arial"/>
                <w:sz w:val="18"/>
                <w:lang w:val="sv-SE" w:eastAsia="ja-JP"/>
              </w:rPr>
              <w:t>5-66</w:t>
            </w:r>
            <w:r w:rsidRPr="000630C6">
              <w:rPr>
                <w:rFonts w:ascii="Arial" w:hAnsi="Arial" w:cs="Arial"/>
                <w:sz w:val="18"/>
                <w:lang w:eastAsia="ja-JP"/>
              </w:rPr>
              <w:t>_n</w:t>
            </w:r>
            <w:r w:rsidRPr="000630C6">
              <w:rPr>
                <w:rFonts w:ascii="Arial" w:hAnsi="Arial" w:cs="Arial"/>
                <w:sz w:val="18"/>
                <w:lang w:val="sv-SE" w:eastAsia="ja-JP"/>
              </w:rPr>
              <w:t>2</w:t>
            </w:r>
            <w:r w:rsidRPr="000630C6">
              <w:rPr>
                <w:rFonts w:ascii="Arial" w:hAnsi="Arial" w:cs="Arial"/>
                <w:sz w:val="18"/>
                <w:lang w:eastAsia="ja-JP"/>
              </w:rPr>
              <w:t>-n</w:t>
            </w:r>
            <w:r w:rsidRPr="000630C6">
              <w:rPr>
                <w:rFonts w:ascii="Arial" w:hAnsi="Arial" w:cs="Arial"/>
                <w:sz w:val="18"/>
                <w:lang w:val="sv-SE" w:eastAsia="ja-JP"/>
              </w:rPr>
              <w:t>78</w:t>
            </w:r>
          </w:p>
        </w:tc>
        <w:tc>
          <w:tcPr>
            <w:tcW w:w="1488" w:type="dxa"/>
            <w:vAlign w:val="center"/>
          </w:tcPr>
          <w:p w14:paraId="6465F3A7" w14:textId="77777777" w:rsidR="0037579B" w:rsidRPr="000630C6" w:rsidRDefault="0037579B" w:rsidP="0037579B">
            <w:pPr>
              <w:keepNext/>
              <w:keepLines/>
              <w:spacing w:after="0"/>
              <w:jc w:val="center"/>
              <w:rPr>
                <w:rFonts w:ascii="Arial" w:hAnsi="Arial"/>
                <w:sz w:val="18"/>
              </w:rPr>
            </w:pPr>
            <w:r w:rsidRPr="000630C6">
              <w:rPr>
                <w:rFonts w:ascii="Arial" w:hAnsi="Arial"/>
                <w:sz w:val="18"/>
                <w:lang w:val="sv-SE"/>
              </w:rPr>
              <w:t>-</w:t>
            </w:r>
          </w:p>
        </w:tc>
        <w:tc>
          <w:tcPr>
            <w:tcW w:w="1489" w:type="dxa"/>
            <w:vAlign w:val="center"/>
          </w:tcPr>
          <w:p w14:paraId="36413512"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403" w:type="dxa"/>
            <w:vAlign w:val="center"/>
          </w:tcPr>
          <w:p w14:paraId="7E9DC07D"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sz w:val="18"/>
              </w:rPr>
              <w:t>0.3</w:t>
            </w:r>
          </w:p>
        </w:tc>
        <w:tc>
          <w:tcPr>
            <w:tcW w:w="1403" w:type="dxa"/>
            <w:vAlign w:val="center"/>
          </w:tcPr>
          <w:p w14:paraId="04EE6A28"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267A2D1E"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3368E35C"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DC_5-66_n5-n77</w:t>
            </w:r>
          </w:p>
          <w:p w14:paraId="59E72234"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rPr>
              <w:t>DC_5-66-66_n5-n77</w:t>
            </w:r>
          </w:p>
        </w:tc>
        <w:tc>
          <w:tcPr>
            <w:tcW w:w="1488" w:type="dxa"/>
            <w:vAlign w:val="center"/>
          </w:tcPr>
          <w:p w14:paraId="1318004E"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0.2</w:t>
            </w:r>
          </w:p>
        </w:tc>
        <w:tc>
          <w:tcPr>
            <w:tcW w:w="1489" w:type="dxa"/>
            <w:vAlign w:val="center"/>
          </w:tcPr>
          <w:p w14:paraId="1AD07AE4"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4B074C67"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0.2</w:t>
            </w:r>
          </w:p>
        </w:tc>
        <w:tc>
          <w:tcPr>
            <w:tcW w:w="1403" w:type="dxa"/>
            <w:vAlign w:val="center"/>
          </w:tcPr>
          <w:p w14:paraId="720AE182"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09CAFD8F" w14:textId="77777777" w:rsidTr="000630C6">
        <w:trPr>
          <w:trHeight w:val="187"/>
          <w:jc w:val="center"/>
        </w:trPr>
        <w:tc>
          <w:tcPr>
            <w:tcW w:w="2155" w:type="dxa"/>
            <w:tcBorders>
              <w:bottom w:val="single" w:sz="4" w:space="0" w:color="auto"/>
            </w:tcBorders>
            <w:shd w:val="clear" w:color="auto" w:fill="auto"/>
          </w:tcPr>
          <w:p w14:paraId="38219929"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DC_5-66_(n)12</w:t>
            </w:r>
          </w:p>
        </w:tc>
        <w:tc>
          <w:tcPr>
            <w:tcW w:w="1488" w:type="dxa"/>
            <w:vAlign w:val="center"/>
          </w:tcPr>
          <w:p w14:paraId="7BFD9BBF"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sz w:val="18"/>
                <w:lang w:eastAsia="zh-CN"/>
              </w:rPr>
              <w:t>-</w:t>
            </w:r>
          </w:p>
        </w:tc>
        <w:tc>
          <w:tcPr>
            <w:tcW w:w="1489" w:type="dxa"/>
            <w:vAlign w:val="center"/>
          </w:tcPr>
          <w:p w14:paraId="4B4CF721"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403" w:type="dxa"/>
            <w:vAlign w:val="center"/>
          </w:tcPr>
          <w:p w14:paraId="62B199DB" w14:textId="77777777" w:rsidR="0037579B" w:rsidRPr="000630C6" w:rsidRDefault="0037579B" w:rsidP="0037579B">
            <w:pPr>
              <w:keepNext/>
              <w:keepLines/>
              <w:spacing w:after="0"/>
              <w:jc w:val="center"/>
              <w:rPr>
                <w:rFonts w:ascii="Arial" w:hAnsi="Arial" w:cs="Arial"/>
                <w:sz w:val="18"/>
                <w:szCs w:val="18"/>
              </w:rPr>
            </w:pPr>
            <w:r w:rsidRPr="000630C6">
              <w:rPr>
                <w:rFonts w:ascii="Arial" w:hAnsi="Arial" w:cs="Arial"/>
                <w:sz w:val="18"/>
                <w:lang w:eastAsia="zh-CN"/>
              </w:rPr>
              <w:t>0.5</w:t>
            </w:r>
          </w:p>
        </w:tc>
        <w:tc>
          <w:tcPr>
            <w:tcW w:w="1403" w:type="dxa"/>
            <w:vAlign w:val="center"/>
          </w:tcPr>
          <w:p w14:paraId="526863D7"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01537068"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4B6E113E"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DC_5-66_n66-n77</w:t>
            </w:r>
          </w:p>
        </w:tc>
        <w:tc>
          <w:tcPr>
            <w:tcW w:w="1488" w:type="dxa"/>
            <w:tcBorders>
              <w:bottom w:val="single" w:sz="4" w:space="0" w:color="auto"/>
            </w:tcBorders>
            <w:vAlign w:val="center"/>
          </w:tcPr>
          <w:p w14:paraId="58985D80"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rPr>
              <w:t>0.2</w:t>
            </w:r>
          </w:p>
        </w:tc>
        <w:tc>
          <w:tcPr>
            <w:tcW w:w="1489" w:type="dxa"/>
            <w:tcBorders>
              <w:bottom w:val="single" w:sz="4" w:space="0" w:color="auto"/>
            </w:tcBorders>
            <w:vAlign w:val="center"/>
          </w:tcPr>
          <w:p w14:paraId="6847D98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tcBorders>
              <w:bottom w:val="single" w:sz="4" w:space="0" w:color="auto"/>
            </w:tcBorders>
            <w:vAlign w:val="center"/>
          </w:tcPr>
          <w:p w14:paraId="27701A2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lang w:eastAsia="zh-CN"/>
              </w:rPr>
              <w:t>0.2</w:t>
            </w:r>
          </w:p>
        </w:tc>
        <w:tc>
          <w:tcPr>
            <w:tcW w:w="1403" w:type="dxa"/>
            <w:tcBorders>
              <w:bottom w:val="single" w:sz="4" w:space="0" w:color="auto"/>
            </w:tcBorders>
            <w:vAlign w:val="center"/>
          </w:tcPr>
          <w:p w14:paraId="12A93B45"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6042D367"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790BEAF1"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w:t>
            </w:r>
            <w:r w:rsidRPr="000630C6">
              <w:rPr>
                <w:rFonts w:ascii="Arial" w:hAnsi="Arial"/>
                <w:sz w:val="18"/>
                <w:lang w:eastAsia="zh-TW"/>
              </w:rPr>
              <w:t>7</w:t>
            </w:r>
            <w:r w:rsidRPr="000630C6">
              <w:rPr>
                <w:rFonts w:ascii="Arial" w:hAnsi="Arial"/>
                <w:sz w:val="18"/>
              </w:rPr>
              <w:softHyphen/>
              <w:t>_n</w:t>
            </w:r>
            <w:r w:rsidRPr="000630C6">
              <w:rPr>
                <w:rFonts w:ascii="Arial" w:hAnsi="Arial"/>
                <w:sz w:val="18"/>
                <w:lang w:eastAsia="zh-TW"/>
              </w:rPr>
              <w:t>1-</w:t>
            </w:r>
            <w:r w:rsidRPr="000630C6">
              <w:rPr>
                <w:rFonts w:ascii="Arial" w:hAnsi="Arial"/>
                <w:sz w:val="18"/>
              </w:rPr>
              <w:t>n75-n78</w:t>
            </w:r>
          </w:p>
        </w:tc>
        <w:tc>
          <w:tcPr>
            <w:tcW w:w="1488" w:type="dxa"/>
            <w:tcBorders>
              <w:bottom w:val="single" w:sz="4" w:space="0" w:color="auto"/>
            </w:tcBorders>
            <w:vAlign w:val="center"/>
          </w:tcPr>
          <w:p w14:paraId="59412359" w14:textId="77777777" w:rsidR="0037579B" w:rsidRPr="000630C6" w:rsidRDefault="0037579B" w:rsidP="0037579B">
            <w:pPr>
              <w:keepNext/>
              <w:keepLines/>
              <w:spacing w:after="0"/>
              <w:jc w:val="center"/>
              <w:rPr>
                <w:rFonts w:ascii="Arial" w:hAnsi="Arial"/>
                <w:sz w:val="18"/>
              </w:rPr>
            </w:pPr>
            <w:r w:rsidRPr="000630C6">
              <w:rPr>
                <w:rFonts w:ascii="Arial" w:hAnsi="Arial" w:hint="eastAsia"/>
                <w:sz w:val="18"/>
                <w:lang w:val="sv-SE" w:eastAsia="zh-CN"/>
              </w:rPr>
              <w:t>0</w:t>
            </w:r>
            <w:r w:rsidRPr="000630C6">
              <w:rPr>
                <w:rFonts w:ascii="Arial" w:hAnsi="Arial"/>
                <w:sz w:val="18"/>
                <w:lang w:val="sv-SE" w:eastAsia="zh-CN"/>
              </w:rPr>
              <w:t>.2</w:t>
            </w:r>
          </w:p>
        </w:tc>
        <w:tc>
          <w:tcPr>
            <w:tcW w:w="1489" w:type="dxa"/>
            <w:tcBorders>
              <w:bottom w:val="single" w:sz="4" w:space="0" w:color="auto"/>
            </w:tcBorders>
            <w:vAlign w:val="center"/>
          </w:tcPr>
          <w:p w14:paraId="32F6063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tcBorders>
              <w:bottom w:val="single" w:sz="4" w:space="0" w:color="auto"/>
            </w:tcBorders>
            <w:vAlign w:val="center"/>
          </w:tcPr>
          <w:p w14:paraId="23585F1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tcBorders>
              <w:bottom w:val="single" w:sz="4" w:space="0" w:color="auto"/>
            </w:tcBorders>
            <w:vAlign w:val="center"/>
          </w:tcPr>
          <w:p w14:paraId="1045C92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2E3D7A47"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7EB50861"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w:t>
            </w:r>
            <w:r w:rsidRPr="000630C6">
              <w:rPr>
                <w:rFonts w:ascii="Arial" w:hAnsi="Arial"/>
                <w:sz w:val="18"/>
                <w:lang w:eastAsia="zh-TW"/>
              </w:rPr>
              <w:t>7</w:t>
            </w:r>
            <w:r w:rsidRPr="000630C6">
              <w:rPr>
                <w:rFonts w:ascii="Arial" w:hAnsi="Arial"/>
                <w:sz w:val="18"/>
              </w:rPr>
              <w:t>-</w:t>
            </w:r>
            <w:r w:rsidRPr="000630C6">
              <w:rPr>
                <w:rFonts w:ascii="Arial" w:hAnsi="Arial"/>
                <w:sz w:val="18"/>
                <w:lang w:eastAsia="zh-TW"/>
              </w:rPr>
              <w:t>8</w:t>
            </w:r>
            <w:r w:rsidRPr="000630C6">
              <w:rPr>
                <w:rFonts w:ascii="Arial" w:hAnsi="Arial"/>
                <w:sz w:val="18"/>
              </w:rPr>
              <w:t>_n1-n78</w:t>
            </w:r>
          </w:p>
        </w:tc>
        <w:tc>
          <w:tcPr>
            <w:tcW w:w="1488" w:type="dxa"/>
            <w:tcBorders>
              <w:bottom w:val="single" w:sz="4" w:space="0" w:color="auto"/>
            </w:tcBorders>
            <w:vAlign w:val="center"/>
          </w:tcPr>
          <w:p w14:paraId="020F7C02"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489" w:type="dxa"/>
            <w:tcBorders>
              <w:bottom w:val="single" w:sz="4" w:space="0" w:color="auto"/>
            </w:tcBorders>
            <w:vAlign w:val="center"/>
          </w:tcPr>
          <w:p w14:paraId="27151B7D"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tcBorders>
              <w:bottom w:val="single" w:sz="4" w:space="0" w:color="auto"/>
            </w:tcBorders>
            <w:vAlign w:val="center"/>
          </w:tcPr>
          <w:p w14:paraId="6FCC5E2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tcBorders>
              <w:bottom w:val="single" w:sz="4" w:space="0" w:color="auto"/>
            </w:tcBorders>
            <w:vAlign w:val="center"/>
          </w:tcPr>
          <w:p w14:paraId="0E45FE6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.8</w:t>
            </w:r>
          </w:p>
        </w:tc>
      </w:tr>
      <w:tr w:rsidR="0037579B" w:rsidRPr="000630C6" w14:paraId="1AD37A72"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0788CCDD"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w:t>
            </w:r>
            <w:r w:rsidRPr="000630C6">
              <w:rPr>
                <w:rFonts w:ascii="Arial" w:hAnsi="Arial" w:hint="eastAsia"/>
                <w:sz w:val="18"/>
                <w:lang w:eastAsia="zh-TW"/>
              </w:rPr>
              <w:t>7</w:t>
            </w:r>
            <w:r w:rsidRPr="000630C6">
              <w:rPr>
                <w:rFonts w:ascii="Arial" w:hAnsi="Arial"/>
                <w:sz w:val="18"/>
              </w:rPr>
              <w:t>_n</w:t>
            </w:r>
            <w:r w:rsidRPr="000630C6">
              <w:rPr>
                <w:rFonts w:ascii="Arial" w:hAnsi="Arial" w:hint="eastAsia"/>
                <w:sz w:val="18"/>
                <w:lang w:eastAsia="zh-TW"/>
              </w:rPr>
              <w:t>1</w:t>
            </w:r>
            <w:r w:rsidRPr="000630C6">
              <w:rPr>
                <w:rFonts w:ascii="Arial" w:hAnsi="Arial"/>
                <w:sz w:val="18"/>
              </w:rPr>
              <w:t>-n</w:t>
            </w:r>
            <w:r w:rsidRPr="000630C6">
              <w:rPr>
                <w:rFonts w:ascii="Arial" w:hAnsi="Arial" w:hint="eastAsia"/>
                <w:sz w:val="18"/>
                <w:lang w:eastAsia="zh-TW"/>
              </w:rPr>
              <w:t>8</w:t>
            </w:r>
            <w:r w:rsidRPr="000630C6">
              <w:rPr>
                <w:rFonts w:ascii="Arial" w:hAnsi="Arial"/>
                <w:sz w:val="18"/>
              </w:rPr>
              <w:t>-n7</w:t>
            </w:r>
            <w:r w:rsidRPr="000630C6">
              <w:rPr>
                <w:rFonts w:ascii="Arial" w:hAnsi="Arial" w:hint="eastAsia"/>
                <w:sz w:val="18"/>
                <w:lang w:eastAsia="zh-TW"/>
              </w:rPr>
              <w:t>8</w:t>
            </w:r>
          </w:p>
        </w:tc>
        <w:tc>
          <w:tcPr>
            <w:tcW w:w="1488" w:type="dxa"/>
            <w:tcBorders>
              <w:bottom w:val="single" w:sz="4" w:space="0" w:color="auto"/>
            </w:tcBorders>
            <w:vAlign w:val="center"/>
          </w:tcPr>
          <w:p w14:paraId="2627F04F"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489" w:type="dxa"/>
            <w:tcBorders>
              <w:bottom w:val="single" w:sz="4" w:space="0" w:color="auto"/>
            </w:tcBorders>
            <w:vAlign w:val="center"/>
          </w:tcPr>
          <w:p w14:paraId="653ADF1D"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tcBorders>
              <w:bottom w:val="single" w:sz="4" w:space="0" w:color="auto"/>
            </w:tcBorders>
            <w:vAlign w:val="center"/>
          </w:tcPr>
          <w:p w14:paraId="1E8E4244"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tcBorders>
              <w:bottom w:val="single" w:sz="4" w:space="0" w:color="auto"/>
            </w:tcBorders>
            <w:vAlign w:val="center"/>
          </w:tcPr>
          <w:p w14:paraId="5290DF4D"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.8</w:t>
            </w:r>
          </w:p>
        </w:tc>
      </w:tr>
      <w:tr w:rsidR="0037579B" w:rsidRPr="000630C6" w14:paraId="540CC652" w14:textId="77777777" w:rsidTr="000630C6">
        <w:trPr>
          <w:trHeight w:val="187"/>
          <w:jc w:val="center"/>
        </w:trPr>
        <w:tc>
          <w:tcPr>
            <w:tcW w:w="2155" w:type="dxa"/>
            <w:tcBorders>
              <w:bottom w:val="single" w:sz="4" w:space="0" w:color="auto"/>
            </w:tcBorders>
            <w:shd w:val="clear" w:color="auto" w:fill="auto"/>
          </w:tcPr>
          <w:p w14:paraId="3E0D295A"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w:t>
            </w:r>
            <w:r w:rsidRPr="000630C6">
              <w:rPr>
                <w:rFonts w:ascii="Arial" w:hAnsi="Arial"/>
                <w:sz w:val="18"/>
                <w:lang w:eastAsia="zh-TW"/>
              </w:rPr>
              <w:t>7</w:t>
            </w:r>
            <w:r w:rsidRPr="000630C6">
              <w:rPr>
                <w:rFonts w:ascii="Arial" w:hAnsi="Arial"/>
                <w:sz w:val="18"/>
              </w:rPr>
              <w:t>-</w:t>
            </w:r>
            <w:r w:rsidRPr="000630C6">
              <w:rPr>
                <w:rFonts w:ascii="Arial" w:hAnsi="Arial"/>
                <w:sz w:val="18"/>
                <w:lang w:eastAsia="zh-TW"/>
              </w:rPr>
              <w:t>8</w:t>
            </w:r>
            <w:r w:rsidRPr="000630C6">
              <w:rPr>
                <w:rFonts w:ascii="Arial" w:hAnsi="Arial"/>
                <w:sz w:val="18"/>
              </w:rPr>
              <w:t>_n1-n78</w:t>
            </w:r>
          </w:p>
          <w:p w14:paraId="19F8358B"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DC_7-7-8_n1-n78</w:t>
            </w:r>
          </w:p>
        </w:tc>
        <w:tc>
          <w:tcPr>
            <w:tcW w:w="1488" w:type="dxa"/>
            <w:vAlign w:val="center"/>
          </w:tcPr>
          <w:p w14:paraId="622AD2C9"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bCs/>
                <w:sz w:val="18"/>
                <w:szCs w:val="18"/>
                <w:lang w:eastAsia="zh-TW"/>
              </w:rPr>
              <w:t>0.2</w:t>
            </w:r>
          </w:p>
        </w:tc>
        <w:tc>
          <w:tcPr>
            <w:tcW w:w="1489" w:type="dxa"/>
            <w:vAlign w:val="center"/>
          </w:tcPr>
          <w:p w14:paraId="1FE5593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3C9B5D0E"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cs="Arial"/>
                <w:bCs/>
                <w:sz w:val="18"/>
                <w:szCs w:val="18"/>
                <w:lang w:eastAsia="zh-TW"/>
              </w:rPr>
              <w:t>0.2</w:t>
            </w:r>
          </w:p>
        </w:tc>
        <w:tc>
          <w:tcPr>
            <w:tcW w:w="1403" w:type="dxa"/>
            <w:vAlign w:val="center"/>
          </w:tcPr>
          <w:p w14:paraId="2F4DBB0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1F129FC6" w14:textId="77777777" w:rsidTr="000630C6">
        <w:tblPrEx>
          <w:tblLook w:val="04A0" w:firstRow="1" w:lastRow="0" w:firstColumn="1" w:lastColumn="0" w:noHBand="0" w:noVBand="1"/>
        </w:tblPrEx>
        <w:trPr>
          <w:trHeight w:val="187"/>
          <w:jc w:val="center"/>
        </w:trPr>
        <w:tc>
          <w:tcPr>
            <w:tcW w:w="2155" w:type="dxa"/>
            <w:tcBorders>
              <w:top w:val="single" w:sz="4" w:space="0" w:color="auto"/>
              <w:left w:val="single" w:sz="4" w:space="0" w:color="auto"/>
              <w:bottom w:val="single" w:sz="4" w:space="0" w:color="auto"/>
              <w:right w:val="single" w:sz="4" w:space="0" w:color="auto"/>
            </w:tcBorders>
          </w:tcPr>
          <w:p w14:paraId="09211C46"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DC_7-8_n7-n78</w:t>
            </w:r>
          </w:p>
        </w:tc>
        <w:tc>
          <w:tcPr>
            <w:tcW w:w="1488" w:type="dxa"/>
            <w:tcBorders>
              <w:top w:val="single" w:sz="4" w:space="0" w:color="auto"/>
              <w:left w:val="single" w:sz="4" w:space="0" w:color="auto"/>
              <w:bottom w:val="single" w:sz="4" w:space="0" w:color="auto"/>
              <w:right w:val="single" w:sz="4" w:space="0" w:color="auto"/>
            </w:tcBorders>
            <w:vAlign w:val="center"/>
          </w:tcPr>
          <w:p w14:paraId="56464CCB" w14:textId="77777777" w:rsidR="0037579B" w:rsidRPr="000630C6" w:rsidRDefault="0037579B" w:rsidP="0037579B">
            <w:pPr>
              <w:keepNext/>
              <w:keepLines/>
              <w:spacing w:after="0"/>
              <w:jc w:val="center"/>
              <w:rPr>
                <w:rFonts w:ascii="Arial" w:hAnsi="Arial"/>
                <w:sz w:val="18"/>
              </w:rPr>
            </w:pPr>
            <w:r w:rsidRPr="000630C6">
              <w:rPr>
                <w:rFonts w:ascii="Arial" w:hAnsi="Arial"/>
                <w:sz w:val="18"/>
              </w:rPr>
              <w:t>-</w:t>
            </w:r>
          </w:p>
        </w:tc>
        <w:tc>
          <w:tcPr>
            <w:tcW w:w="1489" w:type="dxa"/>
            <w:tcBorders>
              <w:top w:val="single" w:sz="4" w:space="0" w:color="auto"/>
              <w:left w:val="single" w:sz="4" w:space="0" w:color="auto"/>
              <w:bottom w:val="single" w:sz="4" w:space="0" w:color="auto"/>
              <w:right w:val="single" w:sz="4" w:space="0" w:color="auto"/>
            </w:tcBorders>
            <w:vAlign w:val="center"/>
          </w:tcPr>
          <w:p w14:paraId="61FCFDC2"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0.2</w:t>
            </w:r>
          </w:p>
        </w:tc>
        <w:tc>
          <w:tcPr>
            <w:tcW w:w="1403" w:type="dxa"/>
            <w:tcBorders>
              <w:top w:val="single" w:sz="4" w:space="0" w:color="auto"/>
              <w:left w:val="single" w:sz="4" w:space="0" w:color="auto"/>
              <w:bottom w:val="single" w:sz="4" w:space="0" w:color="auto"/>
              <w:right w:val="single" w:sz="4" w:space="0" w:color="auto"/>
            </w:tcBorders>
            <w:vAlign w:val="center"/>
          </w:tcPr>
          <w:p w14:paraId="419FD88A" w14:textId="77777777" w:rsidR="0037579B" w:rsidRPr="000630C6" w:rsidRDefault="0037579B" w:rsidP="0037579B">
            <w:pPr>
              <w:keepNext/>
              <w:keepLines/>
              <w:spacing w:after="0"/>
              <w:jc w:val="center"/>
              <w:rPr>
                <w:rFonts w:ascii="Arial" w:hAnsi="Arial"/>
                <w:sz w:val="18"/>
              </w:rPr>
            </w:pPr>
            <w:r w:rsidRPr="000630C6">
              <w:rPr>
                <w:rFonts w:ascii="Arial" w:hAnsi="Arial"/>
                <w:sz w:val="18"/>
              </w:rPr>
              <w:t>-</w:t>
            </w:r>
          </w:p>
        </w:tc>
        <w:tc>
          <w:tcPr>
            <w:tcW w:w="1403" w:type="dxa"/>
            <w:tcBorders>
              <w:top w:val="single" w:sz="4" w:space="0" w:color="auto"/>
              <w:left w:val="single" w:sz="4" w:space="0" w:color="auto"/>
              <w:bottom w:val="single" w:sz="4" w:space="0" w:color="auto"/>
              <w:right w:val="single" w:sz="4" w:space="0" w:color="auto"/>
            </w:tcBorders>
            <w:vAlign w:val="center"/>
          </w:tcPr>
          <w:p w14:paraId="2C42F08A"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0.5</w:t>
            </w:r>
          </w:p>
        </w:tc>
      </w:tr>
      <w:tr w:rsidR="0037579B" w:rsidRPr="000630C6" w14:paraId="1F4FDDC0" w14:textId="77777777" w:rsidTr="000630C6">
        <w:trPr>
          <w:trHeight w:val="187"/>
          <w:jc w:val="center"/>
        </w:trPr>
        <w:tc>
          <w:tcPr>
            <w:tcW w:w="2155" w:type="dxa"/>
            <w:tcBorders>
              <w:bottom w:val="single" w:sz="4" w:space="0" w:color="auto"/>
            </w:tcBorders>
            <w:shd w:val="clear" w:color="auto" w:fill="auto"/>
          </w:tcPr>
          <w:p w14:paraId="288826E7"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DC_7-8-20_n</w:t>
            </w:r>
            <w:r w:rsidRPr="000630C6">
              <w:rPr>
                <w:rFonts w:ascii="Arial" w:hAnsi="Arial"/>
                <w:sz w:val="18"/>
                <w:lang w:val="fi-FI"/>
              </w:rPr>
              <w:t>1</w:t>
            </w:r>
          </w:p>
        </w:tc>
        <w:tc>
          <w:tcPr>
            <w:tcW w:w="1488" w:type="dxa"/>
            <w:vAlign w:val="center"/>
          </w:tcPr>
          <w:p w14:paraId="0A4939B2" w14:textId="77777777" w:rsidR="0037579B" w:rsidRPr="000630C6" w:rsidRDefault="0037579B" w:rsidP="0037579B">
            <w:pPr>
              <w:keepNext/>
              <w:keepLines/>
              <w:spacing w:after="0"/>
              <w:jc w:val="center"/>
              <w:rPr>
                <w:rFonts w:ascii="Arial" w:hAnsi="Arial" w:cs="Arial"/>
                <w:sz w:val="18"/>
                <w:lang w:eastAsia="ja-JP"/>
              </w:rPr>
            </w:pPr>
            <w:r w:rsidRPr="000630C6">
              <w:rPr>
                <w:rFonts w:ascii="Arial" w:eastAsia="Malgun Gothic" w:hAnsi="Arial" w:cs="Arial"/>
                <w:sz w:val="18"/>
                <w:lang w:eastAsia="ko-KR"/>
              </w:rPr>
              <w:t>-</w:t>
            </w:r>
          </w:p>
        </w:tc>
        <w:tc>
          <w:tcPr>
            <w:tcW w:w="1489" w:type="dxa"/>
            <w:vAlign w:val="center"/>
          </w:tcPr>
          <w:p w14:paraId="363729F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7D51F3CB"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0.2</w:t>
            </w:r>
          </w:p>
        </w:tc>
        <w:tc>
          <w:tcPr>
            <w:tcW w:w="1403" w:type="dxa"/>
            <w:vAlign w:val="center"/>
          </w:tcPr>
          <w:p w14:paraId="4C02B7BE"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0EE1D393" w14:textId="77777777" w:rsidTr="000630C6">
        <w:trPr>
          <w:trHeight w:val="187"/>
          <w:jc w:val="center"/>
        </w:trPr>
        <w:tc>
          <w:tcPr>
            <w:tcW w:w="2155" w:type="dxa"/>
            <w:tcBorders>
              <w:bottom w:val="single" w:sz="4" w:space="0" w:color="auto"/>
            </w:tcBorders>
            <w:shd w:val="clear" w:color="auto" w:fill="auto"/>
          </w:tcPr>
          <w:p w14:paraId="55FACD8A"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DC_7-8-20_n</w:t>
            </w:r>
            <w:r w:rsidRPr="000630C6">
              <w:rPr>
                <w:rFonts w:ascii="Arial" w:hAnsi="Arial"/>
                <w:sz w:val="18"/>
                <w:lang w:val="fi-FI"/>
              </w:rPr>
              <w:t>3</w:t>
            </w:r>
          </w:p>
        </w:tc>
        <w:tc>
          <w:tcPr>
            <w:tcW w:w="1488" w:type="dxa"/>
            <w:vAlign w:val="center"/>
          </w:tcPr>
          <w:p w14:paraId="11AC0938" w14:textId="77777777" w:rsidR="0037579B" w:rsidRPr="000630C6" w:rsidRDefault="0037579B" w:rsidP="0037579B">
            <w:pPr>
              <w:keepNext/>
              <w:keepLines/>
              <w:spacing w:after="0"/>
              <w:jc w:val="center"/>
              <w:rPr>
                <w:rFonts w:ascii="Arial" w:hAnsi="Arial" w:cs="Arial"/>
                <w:sz w:val="18"/>
                <w:lang w:eastAsia="ja-JP"/>
              </w:rPr>
            </w:pPr>
            <w:r w:rsidRPr="000630C6">
              <w:rPr>
                <w:rFonts w:ascii="Arial" w:eastAsia="Malgun Gothic" w:hAnsi="Arial" w:cs="Arial"/>
                <w:sz w:val="18"/>
                <w:lang w:eastAsia="ko-KR"/>
              </w:rPr>
              <w:t>-</w:t>
            </w:r>
          </w:p>
        </w:tc>
        <w:tc>
          <w:tcPr>
            <w:tcW w:w="1489" w:type="dxa"/>
            <w:vAlign w:val="center"/>
          </w:tcPr>
          <w:p w14:paraId="0FEA53E8"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2BA1A55A"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w:t>
            </w:r>
          </w:p>
        </w:tc>
        <w:tc>
          <w:tcPr>
            <w:tcW w:w="1403" w:type="dxa"/>
            <w:vAlign w:val="center"/>
          </w:tcPr>
          <w:p w14:paraId="73513EC4"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02B3D750"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087E7750"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DC_7-8_n28-n78</w:t>
            </w:r>
          </w:p>
        </w:tc>
        <w:tc>
          <w:tcPr>
            <w:tcW w:w="1488" w:type="dxa"/>
            <w:vAlign w:val="center"/>
          </w:tcPr>
          <w:p w14:paraId="76B3E16B"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0.2</w:t>
            </w:r>
          </w:p>
        </w:tc>
        <w:tc>
          <w:tcPr>
            <w:tcW w:w="1489" w:type="dxa"/>
            <w:vAlign w:val="center"/>
          </w:tcPr>
          <w:p w14:paraId="6DDBD043"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24D18710"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153739D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5D5C8982" w14:textId="77777777" w:rsidTr="000630C6">
        <w:trPr>
          <w:trHeight w:val="187"/>
          <w:jc w:val="center"/>
        </w:trPr>
        <w:tc>
          <w:tcPr>
            <w:tcW w:w="2155" w:type="dxa"/>
            <w:tcBorders>
              <w:bottom w:val="single" w:sz="4" w:space="0" w:color="auto"/>
            </w:tcBorders>
          </w:tcPr>
          <w:p w14:paraId="4857CD7C"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DC_7-8-32_n</w:t>
            </w:r>
            <w:r w:rsidRPr="000630C6">
              <w:rPr>
                <w:rFonts w:ascii="Arial" w:hAnsi="Arial"/>
                <w:sz w:val="18"/>
                <w:lang w:val="fi-FI"/>
              </w:rPr>
              <w:t>1</w:t>
            </w:r>
          </w:p>
        </w:tc>
        <w:tc>
          <w:tcPr>
            <w:tcW w:w="1488" w:type="dxa"/>
            <w:vAlign w:val="center"/>
          </w:tcPr>
          <w:p w14:paraId="6B72FB71"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eastAsia="Malgun Gothic" w:hAnsi="Arial" w:cs="Arial"/>
                <w:sz w:val="18"/>
                <w:lang w:eastAsia="ko-KR"/>
              </w:rPr>
              <w:t>-</w:t>
            </w:r>
          </w:p>
        </w:tc>
        <w:tc>
          <w:tcPr>
            <w:tcW w:w="1489" w:type="dxa"/>
            <w:vAlign w:val="center"/>
          </w:tcPr>
          <w:p w14:paraId="35251663" w14:textId="77777777" w:rsidR="0037579B" w:rsidRPr="000630C6" w:rsidRDefault="0037579B" w:rsidP="0037579B">
            <w:pPr>
              <w:keepNext/>
              <w:keepLines/>
              <w:spacing w:after="0"/>
              <w:jc w:val="center"/>
              <w:rPr>
                <w:rFonts w:ascii="Arial" w:hAnsi="Arial" w:cs="Arial"/>
                <w:bCs/>
                <w:sz w:val="18"/>
                <w:szCs w:val="18"/>
                <w:lang w:eastAsia="zh-CN"/>
              </w:rPr>
            </w:pPr>
            <w:r w:rsidRPr="000630C6">
              <w:rPr>
                <w:rFonts w:ascii="Arial" w:hAnsi="Arial" w:cs="Arial" w:hint="eastAsia"/>
                <w:bCs/>
                <w:sz w:val="18"/>
                <w:szCs w:val="18"/>
                <w:lang w:eastAsia="zh-CN"/>
              </w:rPr>
              <w:t>0</w:t>
            </w:r>
            <w:r w:rsidRPr="000630C6">
              <w:rPr>
                <w:rFonts w:ascii="Arial" w:hAnsi="Arial" w:cs="Arial"/>
                <w:bCs/>
                <w:sz w:val="18"/>
                <w:szCs w:val="18"/>
                <w:lang w:eastAsia="zh-CN"/>
              </w:rPr>
              <w:t>.2</w:t>
            </w:r>
          </w:p>
        </w:tc>
        <w:tc>
          <w:tcPr>
            <w:tcW w:w="1403" w:type="dxa"/>
            <w:vAlign w:val="center"/>
          </w:tcPr>
          <w:p w14:paraId="6AD8A303" w14:textId="77777777" w:rsidR="0037579B" w:rsidRPr="000630C6" w:rsidRDefault="0037579B" w:rsidP="0037579B">
            <w:pPr>
              <w:keepNext/>
              <w:keepLines/>
              <w:spacing w:after="0"/>
              <w:jc w:val="center"/>
              <w:rPr>
                <w:rFonts w:ascii="Arial" w:hAnsi="Arial" w:cs="Arial"/>
                <w:bCs/>
                <w:sz w:val="18"/>
                <w:szCs w:val="18"/>
                <w:lang w:eastAsia="zh-TW"/>
              </w:rPr>
            </w:pPr>
            <w:r w:rsidRPr="000630C6">
              <w:rPr>
                <w:rFonts w:ascii="Arial" w:eastAsia="Malgun Gothic" w:hAnsi="Arial" w:cs="Arial"/>
                <w:sz w:val="18"/>
                <w:lang w:eastAsia="ko-KR"/>
              </w:rPr>
              <w:t>-</w:t>
            </w:r>
          </w:p>
        </w:tc>
        <w:tc>
          <w:tcPr>
            <w:tcW w:w="1403" w:type="dxa"/>
            <w:vAlign w:val="center"/>
          </w:tcPr>
          <w:p w14:paraId="13F29C22" w14:textId="77777777" w:rsidR="0037579B" w:rsidRPr="000630C6" w:rsidRDefault="0037579B" w:rsidP="0037579B">
            <w:pPr>
              <w:keepNext/>
              <w:keepLines/>
              <w:spacing w:after="0"/>
              <w:jc w:val="center"/>
              <w:rPr>
                <w:rFonts w:ascii="Arial" w:hAnsi="Arial" w:cs="Arial"/>
                <w:bCs/>
                <w:sz w:val="18"/>
                <w:szCs w:val="18"/>
                <w:lang w:eastAsia="zh-CN"/>
              </w:rPr>
            </w:pPr>
            <w:r w:rsidRPr="000630C6">
              <w:rPr>
                <w:rFonts w:ascii="Arial" w:hAnsi="Arial" w:cs="Arial" w:hint="eastAsia"/>
                <w:bCs/>
                <w:sz w:val="18"/>
                <w:szCs w:val="18"/>
                <w:lang w:eastAsia="zh-CN"/>
              </w:rPr>
              <w:t>-</w:t>
            </w:r>
          </w:p>
        </w:tc>
      </w:tr>
      <w:tr w:rsidR="0037579B" w:rsidRPr="000630C6" w14:paraId="137C208E" w14:textId="77777777" w:rsidTr="000630C6">
        <w:trPr>
          <w:trHeight w:val="187"/>
          <w:jc w:val="center"/>
        </w:trPr>
        <w:tc>
          <w:tcPr>
            <w:tcW w:w="2155" w:type="dxa"/>
            <w:tcBorders>
              <w:bottom w:val="single" w:sz="4" w:space="0" w:color="auto"/>
            </w:tcBorders>
            <w:shd w:val="clear" w:color="auto" w:fill="auto"/>
          </w:tcPr>
          <w:p w14:paraId="4214332B"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DC_7-8-32_n78</w:t>
            </w:r>
          </w:p>
        </w:tc>
        <w:tc>
          <w:tcPr>
            <w:tcW w:w="1488" w:type="dxa"/>
            <w:vAlign w:val="center"/>
          </w:tcPr>
          <w:p w14:paraId="1BFBC487"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ja-JP"/>
              </w:rPr>
              <w:t>-</w:t>
            </w:r>
          </w:p>
        </w:tc>
        <w:tc>
          <w:tcPr>
            <w:tcW w:w="1489" w:type="dxa"/>
            <w:vAlign w:val="center"/>
          </w:tcPr>
          <w:p w14:paraId="24AF2298"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6DCEF9DB"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w:t>
            </w:r>
          </w:p>
        </w:tc>
        <w:tc>
          <w:tcPr>
            <w:tcW w:w="1403" w:type="dxa"/>
            <w:vAlign w:val="center"/>
          </w:tcPr>
          <w:p w14:paraId="3854423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2AA05446" w14:textId="77777777" w:rsidTr="000630C6">
        <w:trPr>
          <w:trHeight w:val="187"/>
          <w:jc w:val="center"/>
        </w:trPr>
        <w:tc>
          <w:tcPr>
            <w:tcW w:w="2155" w:type="dxa"/>
            <w:tcBorders>
              <w:bottom w:val="single" w:sz="4" w:space="0" w:color="auto"/>
            </w:tcBorders>
          </w:tcPr>
          <w:p w14:paraId="1BF99765"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DC_7-8-38_n1</w:t>
            </w:r>
          </w:p>
        </w:tc>
        <w:tc>
          <w:tcPr>
            <w:tcW w:w="1488" w:type="dxa"/>
            <w:vAlign w:val="center"/>
          </w:tcPr>
          <w:p w14:paraId="5131ACD2"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eastAsia="Malgun Gothic" w:hAnsi="Arial" w:cs="Arial"/>
                <w:sz w:val="18"/>
                <w:lang w:eastAsia="ko-KR"/>
              </w:rPr>
              <w:t>-</w:t>
            </w:r>
          </w:p>
        </w:tc>
        <w:tc>
          <w:tcPr>
            <w:tcW w:w="1489" w:type="dxa"/>
            <w:vAlign w:val="center"/>
          </w:tcPr>
          <w:p w14:paraId="79BFD7CA" w14:textId="77777777" w:rsidR="0037579B" w:rsidRPr="000630C6" w:rsidRDefault="0037579B" w:rsidP="0037579B">
            <w:pPr>
              <w:keepNext/>
              <w:keepLines/>
              <w:spacing w:after="0"/>
              <w:jc w:val="center"/>
              <w:rPr>
                <w:rFonts w:ascii="Arial" w:hAnsi="Arial" w:cs="Arial"/>
                <w:bCs/>
                <w:sz w:val="18"/>
                <w:szCs w:val="18"/>
                <w:lang w:eastAsia="zh-CN"/>
              </w:rPr>
            </w:pPr>
            <w:r w:rsidRPr="000630C6">
              <w:rPr>
                <w:rFonts w:ascii="Arial" w:hAnsi="Arial" w:cs="Arial" w:hint="eastAsia"/>
                <w:bCs/>
                <w:sz w:val="18"/>
                <w:szCs w:val="18"/>
                <w:lang w:eastAsia="zh-CN"/>
              </w:rPr>
              <w:t>-</w:t>
            </w:r>
          </w:p>
        </w:tc>
        <w:tc>
          <w:tcPr>
            <w:tcW w:w="1403" w:type="dxa"/>
            <w:vAlign w:val="center"/>
          </w:tcPr>
          <w:p w14:paraId="4FC668FA" w14:textId="77777777" w:rsidR="0037579B" w:rsidRPr="000630C6" w:rsidRDefault="0037579B" w:rsidP="0037579B">
            <w:pPr>
              <w:keepNext/>
              <w:keepLines/>
              <w:spacing w:after="0"/>
              <w:jc w:val="center"/>
              <w:rPr>
                <w:rFonts w:ascii="Arial" w:hAnsi="Arial" w:cs="Arial"/>
                <w:bCs/>
                <w:sz w:val="18"/>
                <w:szCs w:val="18"/>
                <w:lang w:eastAsia="zh-TW"/>
              </w:rPr>
            </w:pPr>
            <w:r w:rsidRPr="000630C6">
              <w:rPr>
                <w:rFonts w:ascii="Arial" w:eastAsia="Malgun Gothic" w:hAnsi="Arial" w:cs="Arial"/>
                <w:sz w:val="18"/>
                <w:lang w:eastAsia="ko-KR"/>
              </w:rPr>
              <w:t>0.2</w:t>
            </w:r>
          </w:p>
        </w:tc>
        <w:tc>
          <w:tcPr>
            <w:tcW w:w="1403" w:type="dxa"/>
            <w:vAlign w:val="center"/>
          </w:tcPr>
          <w:p w14:paraId="09B61DC2" w14:textId="77777777" w:rsidR="0037579B" w:rsidRPr="000630C6" w:rsidRDefault="0037579B" w:rsidP="0037579B">
            <w:pPr>
              <w:keepNext/>
              <w:keepLines/>
              <w:spacing w:after="0"/>
              <w:jc w:val="center"/>
              <w:rPr>
                <w:rFonts w:ascii="Arial" w:hAnsi="Arial" w:cs="Arial"/>
                <w:bCs/>
                <w:sz w:val="18"/>
                <w:szCs w:val="18"/>
                <w:lang w:eastAsia="zh-CN"/>
              </w:rPr>
            </w:pPr>
            <w:r w:rsidRPr="000630C6">
              <w:rPr>
                <w:rFonts w:ascii="Arial" w:hAnsi="Arial" w:cs="Arial" w:hint="eastAsia"/>
                <w:bCs/>
                <w:sz w:val="18"/>
                <w:szCs w:val="18"/>
                <w:lang w:eastAsia="zh-CN"/>
              </w:rPr>
              <w:t>-</w:t>
            </w:r>
          </w:p>
        </w:tc>
      </w:tr>
      <w:tr w:rsidR="0037579B" w:rsidRPr="000630C6" w14:paraId="2D26491E" w14:textId="77777777" w:rsidTr="000630C6">
        <w:trPr>
          <w:trHeight w:val="187"/>
          <w:jc w:val="center"/>
        </w:trPr>
        <w:tc>
          <w:tcPr>
            <w:tcW w:w="2155" w:type="dxa"/>
            <w:tcBorders>
              <w:top w:val="single" w:sz="4" w:space="0" w:color="auto"/>
              <w:bottom w:val="single" w:sz="4" w:space="0" w:color="auto"/>
            </w:tcBorders>
            <w:shd w:val="clear" w:color="auto" w:fill="auto"/>
          </w:tcPr>
          <w:p w14:paraId="63CDCF21" w14:textId="77777777" w:rsidR="0037579B" w:rsidRPr="000630C6" w:rsidRDefault="0037579B" w:rsidP="0037579B">
            <w:pPr>
              <w:keepNext/>
              <w:keepLines/>
              <w:spacing w:after="0"/>
              <w:jc w:val="center"/>
              <w:rPr>
                <w:rFonts w:ascii="Arial" w:hAnsi="Arial"/>
                <w:sz w:val="18"/>
                <w:lang w:eastAsia="zh-TW"/>
              </w:rPr>
            </w:pPr>
            <w:r w:rsidRPr="000630C6">
              <w:rPr>
                <w:rFonts w:ascii="Arial" w:hAnsi="Arial"/>
                <w:sz w:val="18"/>
              </w:rPr>
              <w:t>DC_7-8-40_n1</w:t>
            </w:r>
          </w:p>
        </w:tc>
        <w:tc>
          <w:tcPr>
            <w:tcW w:w="1488" w:type="dxa"/>
            <w:vAlign w:val="center"/>
          </w:tcPr>
          <w:p w14:paraId="69900CB0" w14:textId="77777777" w:rsidR="0037579B" w:rsidRPr="000630C6" w:rsidRDefault="0037579B" w:rsidP="0037579B">
            <w:pPr>
              <w:keepNext/>
              <w:keepLines/>
              <w:spacing w:after="0"/>
              <w:jc w:val="center"/>
              <w:rPr>
                <w:rFonts w:ascii="Arial" w:hAnsi="Arial"/>
                <w:sz w:val="18"/>
                <w:lang w:eastAsia="zh-TW"/>
              </w:rPr>
            </w:pPr>
            <w:r w:rsidRPr="000630C6">
              <w:rPr>
                <w:rFonts w:ascii="Arial" w:hAnsi="Arial"/>
                <w:sz w:val="18"/>
                <w:lang w:eastAsia="zh-CN"/>
              </w:rPr>
              <w:t>0.3</w:t>
            </w:r>
          </w:p>
        </w:tc>
        <w:tc>
          <w:tcPr>
            <w:tcW w:w="1489" w:type="dxa"/>
            <w:vAlign w:val="center"/>
          </w:tcPr>
          <w:p w14:paraId="5643A4C3"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7C14AB19" w14:textId="77777777" w:rsidR="0037579B" w:rsidRPr="000630C6" w:rsidRDefault="0037579B" w:rsidP="0037579B">
            <w:pPr>
              <w:keepNext/>
              <w:keepLines/>
              <w:spacing w:after="0"/>
              <w:jc w:val="center"/>
              <w:rPr>
                <w:rFonts w:ascii="Arial" w:hAnsi="Arial"/>
                <w:sz w:val="18"/>
                <w:szCs w:val="18"/>
                <w:lang w:eastAsia="ja-JP"/>
              </w:rPr>
            </w:pPr>
            <w:r w:rsidRPr="000630C6">
              <w:rPr>
                <w:rFonts w:ascii="Arial" w:hAnsi="Arial"/>
                <w:sz w:val="18"/>
                <w:lang w:eastAsia="zh-CN"/>
              </w:rPr>
              <w:t>0.8</w:t>
            </w:r>
          </w:p>
        </w:tc>
        <w:tc>
          <w:tcPr>
            <w:tcW w:w="1403" w:type="dxa"/>
            <w:vAlign w:val="center"/>
          </w:tcPr>
          <w:p w14:paraId="3FF4CB41"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hint="eastAsia"/>
                <w:sz w:val="18"/>
                <w:szCs w:val="18"/>
                <w:lang w:eastAsia="zh-CN"/>
              </w:rPr>
              <w:t>-</w:t>
            </w:r>
          </w:p>
        </w:tc>
      </w:tr>
      <w:tr w:rsidR="0037579B" w:rsidRPr="000630C6" w14:paraId="00A61E16" w14:textId="77777777" w:rsidTr="000630C6">
        <w:trPr>
          <w:trHeight w:val="187"/>
          <w:jc w:val="center"/>
        </w:trPr>
        <w:tc>
          <w:tcPr>
            <w:tcW w:w="2155" w:type="dxa"/>
            <w:tcBorders>
              <w:top w:val="single" w:sz="4" w:space="0" w:color="auto"/>
              <w:bottom w:val="single" w:sz="4" w:space="0" w:color="auto"/>
            </w:tcBorders>
            <w:shd w:val="clear" w:color="auto" w:fill="auto"/>
          </w:tcPr>
          <w:p w14:paraId="30CFC8D5" w14:textId="77777777" w:rsidR="0037579B" w:rsidRPr="000630C6" w:rsidRDefault="0037579B" w:rsidP="0037579B">
            <w:pPr>
              <w:keepNext/>
              <w:keepLines/>
              <w:spacing w:after="0"/>
              <w:jc w:val="center"/>
              <w:rPr>
                <w:rFonts w:ascii="Arial" w:hAnsi="Arial"/>
                <w:sz w:val="18"/>
                <w:lang w:eastAsia="zh-TW"/>
              </w:rPr>
            </w:pPr>
            <w:r w:rsidRPr="000630C6">
              <w:rPr>
                <w:rFonts w:ascii="Arial" w:hAnsi="Arial"/>
                <w:sz w:val="18"/>
              </w:rPr>
              <w:t>DC_7</w:t>
            </w:r>
            <w:r w:rsidRPr="000630C6">
              <w:rPr>
                <w:rFonts w:ascii="Arial" w:hAnsi="Arial" w:hint="eastAsia"/>
                <w:sz w:val="18"/>
                <w:lang w:eastAsia="ja-JP"/>
              </w:rPr>
              <w:t>-</w:t>
            </w:r>
            <w:r w:rsidRPr="000630C6">
              <w:rPr>
                <w:rFonts w:ascii="Arial" w:hAnsi="Arial"/>
                <w:sz w:val="18"/>
                <w:lang w:eastAsia="ja-JP"/>
              </w:rPr>
              <w:t>8</w:t>
            </w:r>
            <w:r w:rsidRPr="000630C6">
              <w:rPr>
                <w:rFonts w:ascii="Arial" w:hAnsi="Arial"/>
                <w:sz w:val="18"/>
              </w:rPr>
              <w:t>-</w:t>
            </w:r>
            <w:r w:rsidRPr="000630C6">
              <w:rPr>
                <w:rFonts w:ascii="Arial" w:hAnsi="Arial"/>
                <w:sz w:val="18"/>
                <w:lang w:val="en-US" w:eastAsia="ja-JP"/>
              </w:rPr>
              <w:t>40</w:t>
            </w:r>
            <w:r w:rsidRPr="000630C6">
              <w:rPr>
                <w:rFonts w:ascii="Arial" w:hAnsi="Arial"/>
                <w:sz w:val="18"/>
                <w:lang w:eastAsia="ja-JP"/>
              </w:rPr>
              <w:t>_</w:t>
            </w:r>
            <w:r w:rsidRPr="000630C6">
              <w:rPr>
                <w:rFonts w:ascii="Arial" w:hAnsi="Arial" w:hint="eastAsia"/>
                <w:sz w:val="18"/>
                <w:lang w:eastAsia="ja-JP"/>
              </w:rPr>
              <w:t>n</w:t>
            </w:r>
            <w:r w:rsidRPr="000630C6">
              <w:rPr>
                <w:rFonts w:ascii="Arial" w:hAnsi="Arial"/>
                <w:sz w:val="18"/>
                <w:lang w:eastAsia="ja-JP"/>
              </w:rPr>
              <w:t>7</w:t>
            </w:r>
            <w:r w:rsidRPr="000630C6">
              <w:rPr>
                <w:rFonts w:ascii="Arial" w:hAnsi="Arial" w:hint="eastAsia"/>
                <w:sz w:val="18"/>
                <w:lang w:eastAsia="ja-JP"/>
              </w:rPr>
              <w:t>8</w:t>
            </w:r>
          </w:p>
        </w:tc>
        <w:tc>
          <w:tcPr>
            <w:tcW w:w="1488" w:type="dxa"/>
            <w:vAlign w:val="center"/>
          </w:tcPr>
          <w:p w14:paraId="2E58716A" w14:textId="77777777" w:rsidR="0037579B" w:rsidRPr="000630C6" w:rsidRDefault="0037579B" w:rsidP="0037579B">
            <w:pPr>
              <w:keepNext/>
              <w:keepLines/>
              <w:spacing w:after="0"/>
              <w:jc w:val="center"/>
              <w:rPr>
                <w:rFonts w:ascii="Arial" w:hAnsi="Arial"/>
                <w:sz w:val="18"/>
                <w:lang w:eastAsia="zh-TW"/>
              </w:rPr>
            </w:pPr>
            <w:r w:rsidRPr="000630C6">
              <w:rPr>
                <w:rFonts w:ascii="Arial" w:hAnsi="Arial"/>
                <w:sz w:val="18"/>
                <w:lang w:eastAsia="zh-CN"/>
              </w:rPr>
              <w:t>-</w:t>
            </w:r>
          </w:p>
        </w:tc>
        <w:tc>
          <w:tcPr>
            <w:tcW w:w="1489" w:type="dxa"/>
            <w:vAlign w:val="center"/>
          </w:tcPr>
          <w:p w14:paraId="1203C7C7"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3613CFB8" w14:textId="77777777" w:rsidR="0037579B" w:rsidRPr="000630C6" w:rsidRDefault="0037579B" w:rsidP="0037579B">
            <w:pPr>
              <w:keepNext/>
              <w:keepLines/>
              <w:spacing w:after="0"/>
              <w:jc w:val="center"/>
              <w:rPr>
                <w:rFonts w:ascii="Arial" w:hAnsi="Arial"/>
                <w:sz w:val="18"/>
                <w:szCs w:val="18"/>
                <w:lang w:eastAsia="ja-JP"/>
              </w:rPr>
            </w:pPr>
            <w:r w:rsidRPr="000630C6">
              <w:rPr>
                <w:rFonts w:ascii="Arial" w:hAnsi="Arial" w:hint="eastAsia"/>
                <w:sz w:val="18"/>
                <w:lang w:eastAsia="zh-CN"/>
              </w:rPr>
              <w:t>0.</w:t>
            </w:r>
            <w:r w:rsidRPr="000630C6">
              <w:rPr>
                <w:rFonts w:ascii="Arial" w:hAnsi="Arial"/>
                <w:sz w:val="18"/>
                <w:lang w:eastAsia="zh-CN"/>
              </w:rPr>
              <w:t>4</w:t>
            </w:r>
            <w:r w:rsidRPr="000630C6">
              <w:rPr>
                <w:rFonts w:ascii="Arial" w:hAnsi="Arial"/>
                <w:sz w:val="18"/>
                <w:vertAlign w:val="superscript"/>
                <w:lang w:eastAsia="zh-CN"/>
              </w:rPr>
              <w:t>8</w:t>
            </w:r>
          </w:p>
        </w:tc>
        <w:tc>
          <w:tcPr>
            <w:tcW w:w="1403" w:type="dxa"/>
            <w:vAlign w:val="center"/>
          </w:tcPr>
          <w:p w14:paraId="3114A90D" w14:textId="77777777" w:rsidR="0037579B" w:rsidRPr="000630C6" w:rsidRDefault="0037579B" w:rsidP="0037579B">
            <w:pPr>
              <w:keepNext/>
              <w:keepLines/>
              <w:spacing w:after="0"/>
              <w:jc w:val="center"/>
              <w:rPr>
                <w:rFonts w:ascii="Arial" w:hAnsi="Arial"/>
                <w:sz w:val="18"/>
                <w:szCs w:val="18"/>
                <w:lang w:eastAsia="ja-JP"/>
              </w:rPr>
            </w:pPr>
            <w:r w:rsidRPr="000630C6">
              <w:rPr>
                <w:rFonts w:ascii="Arial" w:hAnsi="Arial" w:hint="eastAsia"/>
                <w:sz w:val="18"/>
                <w:lang w:eastAsia="zh-CN"/>
              </w:rPr>
              <w:t>0.</w:t>
            </w:r>
            <w:r w:rsidRPr="000630C6">
              <w:rPr>
                <w:rFonts w:ascii="Arial" w:hAnsi="Arial"/>
                <w:sz w:val="18"/>
                <w:lang w:eastAsia="zh-CN"/>
              </w:rPr>
              <w:t>5</w:t>
            </w:r>
            <w:r w:rsidRPr="000630C6">
              <w:rPr>
                <w:rFonts w:ascii="Arial" w:hAnsi="Arial"/>
                <w:sz w:val="18"/>
                <w:vertAlign w:val="superscript"/>
                <w:lang w:eastAsia="zh-CN"/>
              </w:rPr>
              <w:t>8</w:t>
            </w:r>
          </w:p>
        </w:tc>
      </w:tr>
      <w:tr w:rsidR="0037579B" w:rsidRPr="000630C6" w14:paraId="424A0652" w14:textId="77777777" w:rsidTr="000630C6">
        <w:trPr>
          <w:trHeight w:val="187"/>
          <w:jc w:val="center"/>
        </w:trPr>
        <w:tc>
          <w:tcPr>
            <w:tcW w:w="2155" w:type="dxa"/>
            <w:tcBorders>
              <w:top w:val="single" w:sz="4" w:space="0" w:color="auto"/>
              <w:bottom w:val="single" w:sz="4" w:space="0" w:color="auto"/>
            </w:tcBorders>
            <w:shd w:val="clear" w:color="auto" w:fill="auto"/>
          </w:tcPr>
          <w:p w14:paraId="7FDCD49B"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zh-TW"/>
              </w:rPr>
              <w:t>DC_7-8_n40-n78</w:t>
            </w:r>
          </w:p>
        </w:tc>
        <w:tc>
          <w:tcPr>
            <w:tcW w:w="1488" w:type="dxa"/>
            <w:vAlign w:val="center"/>
          </w:tcPr>
          <w:p w14:paraId="55D53B5D" w14:textId="77777777" w:rsidR="0037579B" w:rsidRPr="000630C6" w:rsidRDefault="0037579B" w:rsidP="0037579B">
            <w:pPr>
              <w:keepNext/>
              <w:keepLines/>
              <w:spacing w:after="0"/>
              <w:jc w:val="center"/>
              <w:rPr>
                <w:rFonts w:ascii="Arial" w:eastAsia="MS Mincho" w:hAnsi="Arial"/>
                <w:bCs/>
                <w:sz w:val="18"/>
                <w:szCs w:val="18"/>
              </w:rPr>
            </w:pPr>
            <w:r w:rsidRPr="000630C6">
              <w:rPr>
                <w:rFonts w:ascii="Arial" w:hAnsi="Arial"/>
                <w:sz w:val="18"/>
                <w:lang w:eastAsia="zh-TW"/>
              </w:rPr>
              <w:t>-</w:t>
            </w:r>
          </w:p>
        </w:tc>
        <w:tc>
          <w:tcPr>
            <w:tcW w:w="1489" w:type="dxa"/>
            <w:vAlign w:val="center"/>
          </w:tcPr>
          <w:p w14:paraId="70534A4E" w14:textId="77777777" w:rsidR="0037579B" w:rsidRPr="000630C6" w:rsidRDefault="0037579B" w:rsidP="0037579B">
            <w:pPr>
              <w:keepNext/>
              <w:keepLines/>
              <w:spacing w:after="0"/>
              <w:jc w:val="center"/>
              <w:rPr>
                <w:rFonts w:ascii="Arial" w:hAnsi="Arial"/>
                <w:bCs/>
                <w:sz w:val="18"/>
                <w:szCs w:val="18"/>
                <w:lang w:eastAsia="zh-CN"/>
              </w:rPr>
            </w:pPr>
            <w:r w:rsidRPr="000630C6">
              <w:rPr>
                <w:rFonts w:ascii="Arial" w:hAnsi="Arial" w:hint="eastAsia"/>
                <w:bCs/>
                <w:sz w:val="18"/>
                <w:szCs w:val="18"/>
                <w:lang w:eastAsia="zh-CN"/>
              </w:rPr>
              <w:t>0</w:t>
            </w:r>
            <w:r w:rsidRPr="000630C6">
              <w:rPr>
                <w:rFonts w:ascii="Arial" w:hAnsi="Arial"/>
                <w:bCs/>
                <w:sz w:val="18"/>
                <w:szCs w:val="18"/>
                <w:lang w:eastAsia="zh-CN"/>
              </w:rPr>
              <w:t>.2</w:t>
            </w:r>
          </w:p>
        </w:tc>
        <w:tc>
          <w:tcPr>
            <w:tcW w:w="1403" w:type="dxa"/>
            <w:vAlign w:val="center"/>
          </w:tcPr>
          <w:p w14:paraId="46568547" w14:textId="77777777" w:rsidR="0037579B" w:rsidRPr="000630C6" w:rsidRDefault="0037579B" w:rsidP="0037579B">
            <w:pPr>
              <w:keepNext/>
              <w:keepLines/>
              <w:spacing w:after="0"/>
              <w:jc w:val="center"/>
              <w:rPr>
                <w:rFonts w:ascii="Arial" w:hAnsi="Arial"/>
                <w:bCs/>
                <w:sz w:val="18"/>
                <w:szCs w:val="18"/>
                <w:lang w:eastAsia="zh-TW"/>
              </w:rPr>
            </w:pPr>
            <w:r w:rsidRPr="000630C6">
              <w:rPr>
                <w:rFonts w:ascii="Arial" w:hAnsi="Arial"/>
                <w:sz w:val="18"/>
                <w:szCs w:val="18"/>
                <w:lang w:eastAsia="ja-JP"/>
              </w:rPr>
              <w:t>0.4</w:t>
            </w:r>
          </w:p>
        </w:tc>
        <w:tc>
          <w:tcPr>
            <w:tcW w:w="1403" w:type="dxa"/>
            <w:vAlign w:val="center"/>
          </w:tcPr>
          <w:p w14:paraId="0043C0D9" w14:textId="77777777" w:rsidR="0037579B" w:rsidRPr="000630C6" w:rsidRDefault="0037579B" w:rsidP="0037579B">
            <w:pPr>
              <w:keepNext/>
              <w:keepLines/>
              <w:spacing w:after="0"/>
              <w:jc w:val="center"/>
              <w:rPr>
                <w:rFonts w:ascii="Arial" w:hAnsi="Arial"/>
                <w:bCs/>
                <w:sz w:val="18"/>
                <w:szCs w:val="18"/>
                <w:lang w:eastAsia="zh-CN"/>
              </w:rPr>
            </w:pPr>
            <w:r w:rsidRPr="000630C6">
              <w:rPr>
                <w:rFonts w:ascii="Arial" w:hAnsi="Arial" w:hint="eastAsia"/>
                <w:bCs/>
                <w:sz w:val="18"/>
                <w:szCs w:val="18"/>
                <w:lang w:eastAsia="zh-CN"/>
              </w:rPr>
              <w:t>0</w:t>
            </w:r>
            <w:r w:rsidRPr="000630C6">
              <w:rPr>
                <w:rFonts w:ascii="Arial" w:hAnsi="Arial"/>
                <w:bCs/>
                <w:sz w:val="18"/>
                <w:szCs w:val="18"/>
                <w:lang w:eastAsia="zh-CN"/>
              </w:rPr>
              <w:t>.5</w:t>
            </w:r>
          </w:p>
        </w:tc>
      </w:tr>
      <w:tr w:rsidR="0037579B" w:rsidRPr="000630C6" w14:paraId="14A15BB2" w14:textId="77777777" w:rsidTr="000630C6">
        <w:trPr>
          <w:trHeight w:val="187"/>
          <w:jc w:val="center"/>
        </w:trPr>
        <w:tc>
          <w:tcPr>
            <w:tcW w:w="2155" w:type="dxa"/>
            <w:tcBorders>
              <w:top w:val="single" w:sz="4" w:space="0" w:color="auto"/>
              <w:bottom w:val="single" w:sz="4" w:space="0" w:color="auto"/>
            </w:tcBorders>
            <w:shd w:val="clear" w:color="auto" w:fill="auto"/>
          </w:tcPr>
          <w:p w14:paraId="2CE14831" w14:textId="77777777" w:rsidR="0037579B" w:rsidRPr="000630C6" w:rsidRDefault="0037579B" w:rsidP="0037579B">
            <w:pPr>
              <w:keepNext/>
              <w:keepLines/>
              <w:spacing w:after="0"/>
              <w:jc w:val="center"/>
              <w:rPr>
                <w:rFonts w:ascii="Arial" w:hAnsi="Arial"/>
                <w:sz w:val="18"/>
                <w:lang w:eastAsia="zh-TW"/>
              </w:rPr>
            </w:pPr>
            <w:r w:rsidRPr="000630C6">
              <w:rPr>
                <w:rFonts w:ascii="Arial" w:hAnsi="Arial" w:cs="Arial"/>
                <w:sz w:val="18"/>
                <w:lang w:val="x-none" w:eastAsia="ja-JP"/>
              </w:rPr>
              <w:t>DC_</w:t>
            </w:r>
            <w:r w:rsidRPr="000630C6">
              <w:rPr>
                <w:rFonts w:ascii="Arial" w:hAnsi="Arial" w:cs="Arial"/>
                <w:sz w:val="18"/>
                <w:lang w:val="sv-SE" w:eastAsia="ja-JP"/>
              </w:rPr>
              <w:t>7</w:t>
            </w:r>
            <w:r w:rsidRPr="000630C6">
              <w:rPr>
                <w:rFonts w:ascii="Arial" w:hAnsi="Arial" w:cs="Arial"/>
                <w:sz w:val="18"/>
                <w:lang w:val="x-none" w:eastAsia="ja-JP"/>
              </w:rPr>
              <w:t>-</w:t>
            </w:r>
            <w:r w:rsidRPr="000630C6">
              <w:rPr>
                <w:rFonts w:ascii="Arial" w:hAnsi="Arial" w:cs="Arial"/>
                <w:sz w:val="18"/>
                <w:lang w:val="sv-SE" w:eastAsia="ja-JP"/>
              </w:rPr>
              <w:t>12</w:t>
            </w:r>
            <w:r w:rsidRPr="000630C6">
              <w:rPr>
                <w:rFonts w:ascii="Arial" w:hAnsi="Arial" w:cs="Arial"/>
                <w:sz w:val="18"/>
                <w:lang w:val="x-none" w:eastAsia="ja-JP"/>
              </w:rPr>
              <w:t>_n</w:t>
            </w:r>
            <w:r w:rsidRPr="000630C6">
              <w:rPr>
                <w:rFonts w:ascii="Arial" w:hAnsi="Arial" w:cs="Arial"/>
                <w:sz w:val="18"/>
                <w:lang w:val="sv-SE" w:eastAsia="ja-JP"/>
              </w:rPr>
              <w:t>2</w:t>
            </w:r>
            <w:r w:rsidRPr="000630C6">
              <w:rPr>
                <w:rFonts w:ascii="Arial" w:hAnsi="Arial" w:cs="Arial"/>
                <w:sz w:val="18"/>
                <w:lang w:val="x-none" w:eastAsia="ja-JP"/>
              </w:rPr>
              <w:t>-n</w:t>
            </w:r>
            <w:r w:rsidRPr="000630C6">
              <w:rPr>
                <w:rFonts w:ascii="Arial" w:hAnsi="Arial" w:cs="Arial"/>
                <w:sz w:val="18"/>
                <w:lang w:val="sv-SE" w:eastAsia="ja-JP"/>
              </w:rPr>
              <w:t>66</w:t>
            </w:r>
          </w:p>
        </w:tc>
        <w:tc>
          <w:tcPr>
            <w:tcW w:w="1488" w:type="dxa"/>
          </w:tcPr>
          <w:p w14:paraId="599B3DD7" w14:textId="77777777" w:rsidR="0037579B" w:rsidRPr="000630C6" w:rsidRDefault="0037579B" w:rsidP="0037579B">
            <w:pPr>
              <w:keepNext/>
              <w:keepLines/>
              <w:spacing w:after="0"/>
              <w:jc w:val="center"/>
              <w:rPr>
                <w:rFonts w:ascii="Arial" w:hAnsi="Arial"/>
                <w:sz w:val="18"/>
                <w:lang w:eastAsia="zh-TW"/>
              </w:rPr>
            </w:pPr>
            <w:r w:rsidRPr="000630C6">
              <w:rPr>
                <w:rFonts w:ascii="Arial" w:hAnsi="Arial" w:cs="Arial"/>
                <w:sz w:val="18"/>
                <w:szCs w:val="18"/>
                <w:lang w:val="sv-SE" w:eastAsia="ja-JP"/>
              </w:rPr>
              <w:t>0.5</w:t>
            </w:r>
          </w:p>
        </w:tc>
        <w:tc>
          <w:tcPr>
            <w:tcW w:w="1489" w:type="dxa"/>
          </w:tcPr>
          <w:p w14:paraId="33A04A3B" w14:textId="77777777" w:rsidR="0037579B" w:rsidRPr="000630C6" w:rsidRDefault="0037579B" w:rsidP="0037579B">
            <w:pPr>
              <w:keepNext/>
              <w:keepLines/>
              <w:spacing w:after="0"/>
              <w:jc w:val="center"/>
              <w:rPr>
                <w:rFonts w:ascii="Arial" w:hAnsi="Arial"/>
                <w:bCs/>
                <w:sz w:val="18"/>
                <w:szCs w:val="18"/>
                <w:lang w:eastAsia="zh-CN"/>
              </w:rPr>
            </w:pPr>
            <w:r w:rsidRPr="000630C6">
              <w:rPr>
                <w:rFonts w:ascii="Arial" w:hAnsi="Arial" w:cs="Arial"/>
                <w:sz w:val="18"/>
                <w:szCs w:val="18"/>
                <w:lang w:val="sv-SE" w:eastAsia="ja-JP"/>
              </w:rPr>
              <w:t>0.5</w:t>
            </w:r>
          </w:p>
        </w:tc>
        <w:tc>
          <w:tcPr>
            <w:tcW w:w="1403" w:type="dxa"/>
          </w:tcPr>
          <w:p w14:paraId="274C8D35" w14:textId="77777777" w:rsidR="0037579B" w:rsidRPr="000630C6" w:rsidRDefault="0037579B" w:rsidP="0037579B">
            <w:pPr>
              <w:keepNext/>
              <w:keepLines/>
              <w:spacing w:after="0"/>
              <w:jc w:val="center"/>
              <w:rPr>
                <w:rFonts w:ascii="Arial" w:hAnsi="Arial"/>
                <w:sz w:val="18"/>
                <w:szCs w:val="18"/>
                <w:lang w:eastAsia="ja-JP"/>
              </w:rPr>
            </w:pPr>
            <w:r w:rsidRPr="000630C6">
              <w:rPr>
                <w:rFonts w:ascii="Arial" w:hAnsi="Arial" w:hint="eastAsia"/>
                <w:bCs/>
                <w:sz w:val="18"/>
                <w:szCs w:val="18"/>
                <w:lang w:eastAsia="zh-CN"/>
              </w:rPr>
              <w:t>0</w:t>
            </w:r>
            <w:r w:rsidRPr="000630C6">
              <w:rPr>
                <w:rFonts w:ascii="Arial" w:hAnsi="Arial"/>
                <w:bCs/>
                <w:sz w:val="18"/>
                <w:szCs w:val="18"/>
                <w:lang w:eastAsia="zh-CN"/>
              </w:rPr>
              <w:t>.3</w:t>
            </w:r>
          </w:p>
        </w:tc>
        <w:tc>
          <w:tcPr>
            <w:tcW w:w="1403" w:type="dxa"/>
            <w:vAlign w:val="center"/>
          </w:tcPr>
          <w:p w14:paraId="3ED1E094" w14:textId="77777777" w:rsidR="0037579B" w:rsidRPr="000630C6" w:rsidRDefault="0037579B" w:rsidP="0037579B">
            <w:pPr>
              <w:keepNext/>
              <w:keepLines/>
              <w:spacing w:after="0"/>
              <w:jc w:val="center"/>
              <w:rPr>
                <w:rFonts w:ascii="Arial" w:hAnsi="Arial"/>
                <w:bCs/>
                <w:sz w:val="18"/>
                <w:szCs w:val="18"/>
                <w:lang w:eastAsia="zh-CN"/>
              </w:rPr>
            </w:pPr>
            <w:r w:rsidRPr="000630C6">
              <w:rPr>
                <w:rFonts w:ascii="Arial" w:hAnsi="Arial" w:hint="eastAsia"/>
                <w:bCs/>
                <w:sz w:val="18"/>
                <w:szCs w:val="18"/>
                <w:lang w:eastAsia="zh-CN"/>
              </w:rPr>
              <w:t>0</w:t>
            </w:r>
            <w:r w:rsidRPr="000630C6">
              <w:rPr>
                <w:rFonts w:ascii="Arial" w:hAnsi="Arial"/>
                <w:bCs/>
                <w:sz w:val="18"/>
                <w:szCs w:val="18"/>
                <w:lang w:eastAsia="zh-CN"/>
              </w:rPr>
              <w:t>.3</w:t>
            </w:r>
          </w:p>
        </w:tc>
      </w:tr>
      <w:tr w:rsidR="0037579B" w:rsidRPr="000630C6" w14:paraId="3967BDD3" w14:textId="77777777" w:rsidTr="000630C6">
        <w:trPr>
          <w:trHeight w:val="187"/>
          <w:jc w:val="center"/>
        </w:trPr>
        <w:tc>
          <w:tcPr>
            <w:tcW w:w="2155" w:type="dxa"/>
            <w:tcBorders>
              <w:top w:val="single" w:sz="4" w:space="0" w:color="auto"/>
              <w:bottom w:val="single" w:sz="4" w:space="0" w:color="auto"/>
            </w:tcBorders>
            <w:shd w:val="clear" w:color="auto" w:fill="auto"/>
          </w:tcPr>
          <w:p w14:paraId="0D476B8C" w14:textId="77777777" w:rsidR="0037579B" w:rsidRPr="000630C6" w:rsidRDefault="0037579B" w:rsidP="0037579B">
            <w:pPr>
              <w:keepNext/>
              <w:keepLines/>
              <w:spacing w:after="0"/>
              <w:jc w:val="center"/>
              <w:rPr>
                <w:rFonts w:ascii="Arial" w:hAnsi="Arial"/>
                <w:sz w:val="18"/>
                <w:lang w:eastAsia="zh-TW"/>
              </w:rPr>
            </w:pPr>
            <w:r w:rsidRPr="000630C6">
              <w:rPr>
                <w:rFonts w:ascii="Arial" w:hAnsi="Arial" w:cs="Arial"/>
                <w:sz w:val="18"/>
                <w:lang w:val="x-none" w:eastAsia="ja-JP"/>
              </w:rPr>
              <w:t>DC_</w:t>
            </w:r>
            <w:r w:rsidRPr="000630C6">
              <w:rPr>
                <w:rFonts w:ascii="Arial" w:hAnsi="Arial" w:cs="Arial"/>
                <w:sz w:val="18"/>
                <w:lang w:val="sv-SE" w:eastAsia="ja-JP"/>
              </w:rPr>
              <w:t>7</w:t>
            </w:r>
            <w:r w:rsidRPr="000630C6">
              <w:rPr>
                <w:rFonts w:ascii="Arial" w:hAnsi="Arial" w:cs="Arial"/>
                <w:sz w:val="18"/>
                <w:lang w:val="x-none" w:eastAsia="ja-JP"/>
              </w:rPr>
              <w:t>-</w:t>
            </w:r>
            <w:r w:rsidRPr="000630C6">
              <w:rPr>
                <w:rFonts w:ascii="Arial" w:hAnsi="Arial" w:cs="Arial"/>
                <w:sz w:val="18"/>
                <w:lang w:val="sv-SE" w:eastAsia="ja-JP"/>
              </w:rPr>
              <w:t>12</w:t>
            </w:r>
            <w:r w:rsidRPr="000630C6">
              <w:rPr>
                <w:rFonts w:ascii="Arial" w:hAnsi="Arial" w:cs="Arial"/>
                <w:sz w:val="18"/>
                <w:lang w:val="x-none" w:eastAsia="ja-JP"/>
              </w:rPr>
              <w:t>_n</w:t>
            </w:r>
            <w:r w:rsidRPr="000630C6">
              <w:rPr>
                <w:rFonts w:ascii="Arial" w:hAnsi="Arial" w:cs="Arial"/>
                <w:sz w:val="18"/>
                <w:lang w:val="sv-SE" w:eastAsia="ja-JP"/>
              </w:rPr>
              <w:t>2</w:t>
            </w:r>
            <w:r w:rsidRPr="000630C6">
              <w:rPr>
                <w:rFonts w:ascii="Arial" w:hAnsi="Arial" w:cs="Arial"/>
                <w:sz w:val="18"/>
                <w:lang w:val="x-none" w:eastAsia="ja-JP"/>
              </w:rPr>
              <w:t>-n</w:t>
            </w:r>
            <w:r w:rsidRPr="000630C6">
              <w:rPr>
                <w:rFonts w:ascii="Arial" w:hAnsi="Arial" w:cs="Arial"/>
                <w:sz w:val="18"/>
                <w:lang w:val="sv-SE" w:eastAsia="ja-JP"/>
              </w:rPr>
              <w:t>77</w:t>
            </w:r>
          </w:p>
        </w:tc>
        <w:tc>
          <w:tcPr>
            <w:tcW w:w="1488" w:type="dxa"/>
            <w:vAlign w:val="center"/>
          </w:tcPr>
          <w:p w14:paraId="07F58FF6" w14:textId="77777777" w:rsidR="0037579B" w:rsidRPr="000630C6" w:rsidRDefault="0037579B" w:rsidP="0037579B">
            <w:pPr>
              <w:keepNext/>
              <w:keepLines/>
              <w:spacing w:after="0"/>
              <w:jc w:val="center"/>
              <w:rPr>
                <w:rFonts w:ascii="Arial" w:hAnsi="Arial"/>
                <w:sz w:val="18"/>
                <w:lang w:eastAsia="zh-TW"/>
              </w:rPr>
            </w:pPr>
            <w:r w:rsidRPr="000630C6">
              <w:rPr>
                <w:rFonts w:ascii="Arial" w:hAnsi="Arial"/>
                <w:sz w:val="18"/>
                <w:lang w:val="sv-SE"/>
              </w:rPr>
              <w:t>0.2</w:t>
            </w:r>
          </w:p>
        </w:tc>
        <w:tc>
          <w:tcPr>
            <w:tcW w:w="1489" w:type="dxa"/>
            <w:vAlign w:val="center"/>
          </w:tcPr>
          <w:p w14:paraId="72A08963" w14:textId="77777777" w:rsidR="0037579B" w:rsidRPr="000630C6" w:rsidRDefault="0037579B" w:rsidP="0037579B">
            <w:pPr>
              <w:keepNext/>
              <w:keepLines/>
              <w:spacing w:after="0"/>
              <w:jc w:val="center"/>
              <w:rPr>
                <w:rFonts w:ascii="Arial" w:hAnsi="Arial"/>
                <w:bCs/>
                <w:sz w:val="18"/>
                <w:szCs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13C37D93" w14:textId="77777777" w:rsidR="0037579B" w:rsidRPr="000630C6" w:rsidRDefault="0037579B" w:rsidP="0037579B">
            <w:pPr>
              <w:keepNext/>
              <w:keepLines/>
              <w:spacing w:after="0"/>
              <w:jc w:val="center"/>
              <w:rPr>
                <w:rFonts w:ascii="Arial" w:hAnsi="Arial"/>
                <w:sz w:val="18"/>
                <w:szCs w:val="18"/>
                <w:lang w:eastAsia="ja-JP"/>
              </w:rPr>
            </w:pPr>
            <w:r w:rsidRPr="000630C6">
              <w:rPr>
                <w:rFonts w:ascii="Arial" w:hAnsi="Arial" w:cs="Arial"/>
                <w:sz w:val="18"/>
                <w:lang w:val="x-none" w:eastAsia="zh-CN"/>
              </w:rPr>
              <w:t>0.</w:t>
            </w:r>
            <w:r w:rsidRPr="000630C6">
              <w:rPr>
                <w:rFonts w:ascii="Arial" w:hAnsi="Arial" w:cs="Arial"/>
                <w:sz w:val="18"/>
                <w:lang w:val="sv-SE" w:eastAsia="zh-CN"/>
              </w:rPr>
              <w:t>2</w:t>
            </w:r>
          </w:p>
        </w:tc>
        <w:tc>
          <w:tcPr>
            <w:tcW w:w="1403" w:type="dxa"/>
            <w:vAlign w:val="center"/>
          </w:tcPr>
          <w:p w14:paraId="4DB52560" w14:textId="77777777" w:rsidR="0037579B" w:rsidRPr="000630C6" w:rsidRDefault="0037579B" w:rsidP="0037579B">
            <w:pPr>
              <w:keepNext/>
              <w:keepLines/>
              <w:spacing w:after="0"/>
              <w:jc w:val="center"/>
              <w:rPr>
                <w:rFonts w:ascii="Arial" w:hAnsi="Arial"/>
                <w:bCs/>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.5</w:t>
            </w:r>
          </w:p>
        </w:tc>
      </w:tr>
      <w:tr w:rsidR="0037579B" w:rsidRPr="000630C6" w14:paraId="769DD011" w14:textId="77777777" w:rsidTr="000630C6">
        <w:trPr>
          <w:trHeight w:val="187"/>
          <w:jc w:val="center"/>
        </w:trPr>
        <w:tc>
          <w:tcPr>
            <w:tcW w:w="2155" w:type="dxa"/>
            <w:tcBorders>
              <w:top w:val="single" w:sz="4" w:space="0" w:color="auto"/>
              <w:bottom w:val="single" w:sz="4" w:space="0" w:color="auto"/>
            </w:tcBorders>
            <w:shd w:val="clear" w:color="auto" w:fill="auto"/>
          </w:tcPr>
          <w:p w14:paraId="5BEA1B59" w14:textId="77777777" w:rsidR="0037579B" w:rsidRPr="000630C6" w:rsidRDefault="0037579B" w:rsidP="0037579B">
            <w:pPr>
              <w:keepNext/>
              <w:keepLines/>
              <w:spacing w:after="0"/>
              <w:jc w:val="center"/>
              <w:rPr>
                <w:rFonts w:ascii="Arial" w:hAnsi="Arial"/>
                <w:sz w:val="18"/>
                <w:lang w:eastAsia="zh-TW"/>
              </w:rPr>
            </w:pPr>
            <w:r w:rsidRPr="000630C6">
              <w:rPr>
                <w:rFonts w:ascii="Arial" w:hAnsi="Arial" w:cs="Arial"/>
                <w:sz w:val="18"/>
                <w:lang w:val="x-none" w:eastAsia="ja-JP"/>
              </w:rPr>
              <w:t>DC_</w:t>
            </w:r>
            <w:r w:rsidRPr="000630C6">
              <w:rPr>
                <w:rFonts w:ascii="Arial" w:hAnsi="Arial" w:cs="Arial"/>
                <w:sz w:val="18"/>
                <w:lang w:val="sv-SE" w:eastAsia="ja-JP"/>
              </w:rPr>
              <w:t>7</w:t>
            </w:r>
            <w:r w:rsidRPr="000630C6">
              <w:rPr>
                <w:rFonts w:ascii="Arial" w:hAnsi="Arial" w:cs="Arial"/>
                <w:sz w:val="18"/>
                <w:lang w:val="x-none" w:eastAsia="ja-JP"/>
              </w:rPr>
              <w:t>-</w:t>
            </w:r>
            <w:r w:rsidRPr="000630C6">
              <w:rPr>
                <w:rFonts w:ascii="Arial" w:hAnsi="Arial" w:cs="Arial"/>
                <w:sz w:val="18"/>
                <w:lang w:val="sv-SE" w:eastAsia="ja-JP"/>
              </w:rPr>
              <w:t>12</w:t>
            </w:r>
            <w:r w:rsidRPr="000630C6">
              <w:rPr>
                <w:rFonts w:ascii="Arial" w:hAnsi="Arial" w:cs="Arial"/>
                <w:sz w:val="18"/>
                <w:lang w:val="x-none" w:eastAsia="ja-JP"/>
              </w:rPr>
              <w:t>_n</w:t>
            </w:r>
            <w:r w:rsidRPr="000630C6">
              <w:rPr>
                <w:rFonts w:ascii="Arial" w:hAnsi="Arial" w:cs="Arial"/>
                <w:sz w:val="18"/>
                <w:lang w:val="sv-SE" w:eastAsia="ja-JP"/>
              </w:rPr>
              <w:t>2</w:t>
            </w:r>
            <w:r w:rsidRPr="000630C6">
              <w:rPr>
                <w:rFonts w:ascii="Arial" w:hAnsi="Arial" w:cs="Arial"/>
                <w:sz w:val="18"/>
                <w:lang w:val="x-none" w:eastAsia="ja-JP"/>
              </w:rPr>
              <w:t>-n</w:t>
            </w:r>
            <w:r w:rsidRPr="000630C6">
              <w:rPr>
                <w:rFonts w:ascii="Arial" w:hAnsi="Arial" w:cs="Arial"/>
                <w:sz w:val="18"/>
                <w:lang w:val="sv-SE" w:eastAsia="ja-JP"/>
              </w:rPr>
              <w:t>78</w:t>
            </w:r>
          </w:p>
        </w:tc>
        <w:tc>
          <w:tcPr>
            <w:tcW w:w="1488" w:type="dxa"/>
            <w:vAlign w:val="center"/>
          </w:tcPr>
          <w:p w14:paraId="3F27FB0D" w14:textId="77777777" w:rsidR="0037579B" w:rsidRPr="000630C6" w:rsidRDefault="0037579B" w:rsidP="0037579B">
            <w:pPr>
              <w:keepNext/>
              <w:keepLines/>
              <w:spacing w:after="0"/>
              <w:jc w:val="center"/>
              <w:rPr>
                <w:rFonts w:ascii="Arial" w:hAnsi="Arial"/>
                <w:sz w:val="18"/>
                <w:lang w:eastAsia="zh-TW"/>
              </w:rPr>
            </w:pPr>
            <w:r w:rsidRPr="000630C6">
              <w:rPr>
                <w:rFonts w:ascii="Arial" w:hAnsi="Arial"/>
                <w:sz w:val="18"/>
                <w:lang w:val="sv-SE"/>
              </w:rPr>
              <w:t>0.2</w:t>
            </w:r>
          </w:p>
        </w:tc>
        <w:tc>
          <w:tcPr>
            <w:tcW w:w="1489" w:type="dxa"/>
            <w:vAlign w:val="center"/>
          </w:tcPr>
          <w:p w14:paraId="7BD6F3C4" w14:textId="77777777" w:rsidR="0037579B" w:rsidRPr="000630C6" w:rsidRDefault="0037579B" w:rsidP="0037579B">
            <w:pPr>
              <w:keepNext/>
              <w:keepLines/>
              <w:spacing w:after="0"/>
              <w:jc w:val="center"/>
              <w:rPr>
                <w:rFonts w:ascii="Arial" w:hAnsi="Arial"/>
                <w:bCs/>
                <w:sz w:val="18"/>
                <w:szCs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0052A270" w14:textId="77777777" w:rsidR="0037579B" w:rsidRPr="000630C6" w:rsidRDefault="0037579B" w:rsidP="0037579B">
            <w:pPr>
              <w:keepNext/>
              <w:keepLines/>
              <w:spacing w:after="0"/>
              <w:jc w:val="center"/>
              <w:rPr>
                <w:rFonts w:ascii="Arial" w:hAnsi="Arial"/>
                <w:sz w:val="18"/>
                <w:szCs w:val="18"/>
                <w:lang w:eastAsia="ja-JP"/>
              </w:rPr>
            </w:pPr>
            <w:r w:rsidRPr="000630C6">
              <w:rPr>
                <w:rFonts w:ascii="Arial" w:hAnsi="Arial" w:cs="Arial"/>
                <w:sz w:val="18"/>
                <w:lang w:val="x-none" w:eastAsia="zh-CN"/>
              </w:rPr>
              <w:t>0.</w:t>
            </w:r>
            <w:r w:rsidRPr="000630C6">
              <w:rPr>
                <w:rFonts w:ascii="Arial" w:hAnsi="Arial" w:cs="Arial"/>
                <w:sz w:val="18"/>
                <w:lang w:val="sv-SE" w:eastAsia="zh-CN"/>
              </w:rPr>
              <w:t>2</w:t>
            </w:r>
          </w:p>
        </w:tc>
        <w:tc>
          <w:tcPr>
            <w:tcW w:w="1403" w:type="dxa"/>
            <w:vAlign w:val="center"/>
          </w:tcPr>
          <w:p w14:paraId="7D2E5C74" w14:textId="77777777" w:rsidR="0037579B" w:rsidRPr="000630C6" w:rsidRDefault="0037579B" w:rsidP="0037579B">
            <w:pPr>
              <w:keepNext/>
              <w:keepLines/>
              <w:spacing w:after="0"/>
              <w:jc w:val="center"/>
              <w:rPr>
                <w:rFonts w:ascii="Arial" w:hAnsi="Arial"/>
                <w:bCs/>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.5</w:t>
            </w:r>
          </w:p>
        </w:tc>
      </w:tr>
      <w:tr w:rsidR="0037579B" w:rsidRPr="000630C6" w14:paraId="2ECBF7CC" w14:textId="77777777" w:rsidTr="000630C6">
        <w:trPr>
          <w:trHeight w:val="187"/>
          <w:jc w:val="center"/>
        </w:trPr>
        <w:tc>
          <w:tcPr>
            <w:tcW w:w="2155" w:type="dxa"/>
            <w:tcBorders>
              <w:top w:val="single" w:sz="4" w:space="0" w:color="auto"/>
              <w:bottom w:val="single" w:sz="4" w:space="0" w:color="auto"/>
            </w:tcBorders>
            <w:shd w:val="clear" w:color="auto" w:fill="auto"/>
          </w:tcPr>
          <w:p w14:paraId="1F44030E"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szCs w:val="18"/>
                <w:lang w:val="sv-SE" w:eastAsia="ja-JP"/>
              </w:rPr>
              <w:t>DC_7-12-66_n2</w:t>
            </w:r>
          </w:p>
        </w:tc>
        <w:tc>
          <w:tcPr>
            <w:tcW w:w="1488" w:type="dxa"/>
            <w:vAlign w:val="center"/>
          </w:tcPr>
          <w:p w14:paraId="0F35F2B3" w14:textId="77777777" w:rsidR="0037579B" w:rsidRPr="000630C6" w:rsidRDefault="0037579B" w:rsidP="0037579B">
            <w:pPr>
              <w:keepNext/>
              <w:keepLines/>
              <w:spacing w:after="0"/>
              <w:jc w:val="center"/>
              <w:rPr>
                <w:rFonts w:ascii="Arial" w:eastAsia="MS Mincho" w:hAnsi="Arial"/>
                <w:bCs/>
                <w:sz w:val="18"/>
                <w:szCs w:val="18"/>
              </w:rPr>
            </w:pPr>
            <w:r w:rsidRPr="000630C6">
              <w:rPr>
                <w:rFonts w:ascii="Arial" w:hAnsi="Arial" w:cs="Arial"/>
                <w:sz w:val="18"/>
                <w:szCs w:val="18"/>
                <w:lang w:val="sv-SE" w:eastAsia="ja-JP"/>
              </w:rPr>
              <w:t>0.5</w:t>
            </w:r>
          </w:p>
        </w:tc>
        <w:tc>
          <w:tcPr>
            <w:tcW w:w="1489" w:type="dxa"/>
            <w:vAlign w:val="center"/>
          </w:tcPr>
          <w:p w14:paraId="23AC82DD" w14:textId="77777777" w:rsidR="0037579B" w:rsidRPr="000630C6" w:rsidRDefault="0037579B" w:rsidP="0037579B">
            <w:pPr>
              <w:keepNext/>
              <w:keepLines/>
              <w:spacing w:after="0"/>
              <w:jc w:val="center"/>
              <w:rPr>
                <w:rFonts w:ascii="Arial" w:hAnsi="Arial"/>
                <w:bCs/>
                <w:sz w:val="18"/>
                <w:szCs w:val="18"/>
                <w:lang w:eastAsia="zh-CN"/>
              </w:rPr>
            </w:pPr>
            <w:r w:rsidRPr="000630C6">
              <w:rPr>
                <w:rFonts w:ascii="Arial" w:hAnsi="Arial" w:hint="eastAsia"/>
                <w:bCs/>
                <w:sz w:val="18"/>
                <w:szCs w:val="18"/>
                <w:lang w:eastAsia="zh-CN"/>
              </w:rPr>
              <w:t>0</w:t>
            </w:r>
            <w:r w:rsidRPr="000630C6">
              <w:rPr>
                <w:rFonts w:ascii="Arial" w:hAnsi="Arial"/>
                <w:bCs/>
                <w:sz w:val="18"/>
                <w:szCs w:val="18"/>
                <w:lang w:eastAsia="zh-CN"/>
              </w:rPr>
              <w:t>.5</w:t>
            </w:r>
          </w:p>
        </w:tc>
        <w:tc>
          <w:tcPr>
            <w:tcW w:w="1403" w:type="dxa"/>
            <w:vAlign w:val="center"/>
          </w:tcPr>
          <w:p w14:paraId="2C2516DA" w14:textId="77777777" w:rsidR="0037579B" w:rsidRPr="000630C6" w:rsidRDefault="0037579B" w:rsidP="0037579B">
            <w:pPr>
              <w:keepNext/>
              <w:keepLines/>
              <w:spacing w:after="0"/>
              <w:jc w:val="center"/>
              <w:rPr>
                <w:rFonts w:ascii="Arial" w:hAnsi="Arial"/>
                <w:bCs/>
                <w:sz w:val="18"/>
                <w:szCs w:val="18"/>
                <w:lang w:eastAsia="zh-TW"/>
              </w:rPr>
            </w:pPr>
            <w:r w:rsidRPr="000630C6">
              <w:rPr>
                <w:rFonts w:ascii="Arial" w:hAnsi="Arial"/>
                <w:sz w:val="18"/>
              </w:rPr>
              <w:t>0.3</w:t>
            </w:r>
          </w:p>
        </w:tc>
        <w:tc>
          <w:tcPr>
            <w:tcW w:w="1403" w:type="dxa"/>
            <w:vAlign w:val="center"/>
          </w:tcPr>
          <w:p w14:paraId="25EA7660" w14:textId="77777777" w:rsidR="0037579B" w:rsidRPr="000630C6" w:rsidRDefault="0037579B" w:rsidP="0037579B">
            <w:pPr>
              <w:keepNext/>
              <w:keepLines/>
              <w:spacing w:after="0"/>
              <w:jc w:val="center"/>
              <w:rPr>
                <w:rFonts w:ascii="Arial" w:hAnsi="Arial"/>
                <w:bCs/>
                <w:sz w:val="18"/>
                <w:szCs w:val="18"/>
                <w:lang w:eastAsia="zh-CN"/>
              </w:rPr>
            </w:pPr>
            <w:r w:rsidRPr="000630C6">
              <w:rPr>
                <w:rFonts w:ascii="Arial" w:hAnsi="Arial" w:hint="eastAsia"/>
                <w:bCs/>
                <w:sz w:val="18"/>
                <w:szCs w:val="18"/>
                <w:lang w:eastAsia="zh-CN"/>
              </w:rPr>
              <w:t>0</w:t>
            </w:r>
            <w:r w:rsidRPr="000630C6">
              <w:rPr>
                <w:rFonts w:ascii="Arial" w:hAnsi="Arial"/>
                <w:bCs/>
                <w:sz w:val="18"/>
                <w:szCs w:val="18"/>
                <w:lang w:eastAsia="zh-CN"/>
              </w:rPr>
              <w:t>.3</w:t>
            </w:r>
          </w:p>
        </w:tc>
      </w:tr>
      <w:tr w:rsidR="0037579B" w:rsidRPr="000630C6" w14:paraId="3CC38C24" w14:textId="77777777" w:rsidTr="000630C6">
        <w:trPr>
          <w:trHeight w:val="187"/>
          <w:jc w:val="center"/>
        </w:trPr>
        <w:tc>
          <w:tcPr>
            <w:tcW w:w="2155" w:type="dxa"/>
            <w:tcBorders>
              <w:top w:val="single" w:sz="4" w:space="0" w:color="auto"/>
              <w:bottom w:val="single" w:sz="4" w:space="0" w:color="auto"/>
            </w:tcBorders>
            <w:shd w:val="clear" w:color="auto" w:fill="auto"/>
          </w:tcPr>
          <w:p w14:paraId="61EE2C6B"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cs="Arial"/>
                <w:sz w:val="18"/>
                <w:szCs w:val="18"/>
                <w:lang w:val="sv-SE" w:eastAsia="ja-JP"/>
              </w:rPr>
              <w:t>DC_7-12-66_n25</w:t>
            </w:r>
          </w:p>
        </w:tc>
        <w:tc>
          <w:tcPr>
            <w:tcW w:w="1488" w:type="dxa"/>
            <w:vAlign w:val="center"/>
          </w:tcPr>
          <w:p w14:paraId="092AE083"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cs="Arial"/>
                <w:sz w:val="18"/>
                <w:szCs w:val="18"/>
                <w:lang w:val="sv-SE" w:eastAsia="zh-CN"/>
              </w:rPr>
              <w:t>0.3</w:t>
            </w:r>
          </w:p>
        </w:tc>
        <w:tc>
          <w:tcPr>
            <w:tcW w:w="1489" w:type="dxa"/>
            <w:vAlign w:val="center"/>
          </w:tcPr>
          <w:p w14:paraId="4CF3BAAF" w14:textId="77777777" w:rsidR="0037579B" w:rsidRPr="000630C6" w:rsidRDefault="0037579B" w:rsidP="0037579B">
            <w:pPr>
              <w:keepNext/>
              <w:keepLines/>
              <w:spacing w:after="0"/>
              <w:jc w:val="center"/>
              <w:rPr>
                <w:rFonts w:ascii="Arial" w:hAnsi="Arial"/>
                <w:bCs/>
                <w:sz w:val="18"/>
                <w:szCs w:val="18"/>
                <w:lang w:eastAsia="zh-CN"/>
              </w:rPr>
            </w:pPr>
            <w:r w:rsidRPr="000630C6">
              <w:rPr>
                <w:rFonts w:ascii="Arial" w:hAnsi="Arial"/>
                <w:bCs/>
                <w:sz w:val="18"/>
                <w:szCs w:val="18"/>
                <w:lang w:eastAsia="zh-CN"/>
              </w:rPr>
              <w:t>0.5</w:t>
            </w:r>
          </w:p>
        </w:tc>
        <w:tc>
          <w:tcPr>
            <w:tcW w:w="1403" w:type="dxa"/>
            <w:vAlign w:val="center"/>
          </w:tcPr>
          <w:p w14:paraId="3D4DB526"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zh-CN"/>
              </w:rPr>
              <w:t>0.5</w:t>
            </w:r>
          </w:p>
        </w:tc>
        <w:tc>
          <w:tcPr>
            <w:tcW w:w="1403" w:type="dxa"/>
            <w:vAlign w:val="center"/>
          </w:tcPr>
          <w:p w14:paraId="692B4A05" w14:textId="77777777" w:rsidR="0037579B" w:rsidRPr="000630C6" w:rsidRDefault="0037579B" w:rsidP="0037579B">
            <w:pPr>
              <w:keepNext/>
              <w:keepLines/>
              <w:spacing w:after="0"/>
              <w:jc w:val="center"/>
              <w:rPr>
                <w:rFonts w:ascii="Arial" w:hAnsi="Arial"/>
                <w:bCs/>
                <w:sz w:val="18"/>
                <w:szCs w:val="18"/>
                <w:lang w:eastAsia="zh-CN"/>
              </w:rPr>
            </w:pPr>
            <w:r w:rsidRPr="000630C6">
              <w:rPr>
                <w:rFonts w:ascii="Arial" w:hAnsi="Arial"/>
                <w:bCs/>
                <w:sz w:val="18"/>
                <w:szCs w:val="18"/>
                <w:lang w:eastAsia="zh-CN"/>
              </w:rPr>
              <w:t>0.5</w:t>
            </w:r>
          </w:p>
        </w:tc>
      </w:tr>
      <w:tr w:rsidR="0037579B" w:rsidRPr="000630C6" w14:paraId="537FBDA2" w14:textId="77777777" w:rsidTr="000630C6">
        <w:trPr>
          <w:trHeight w:val="187"/>
          <w:jc w:val="center"/>
        </w:trPr>
        <w:tc>
          <w:tcPr>
            <w:tcW w:w="2155" w:type="dxa"/>
            <w:tcBorders>
              <w:top w:val="single" w:sz="4" w:space="0" w:color="auto"/>
              <w:bottom w:val="single" w:sz="4" w:space="0" w:color="auto"/>
            </w:tcBorders>
            <w:shd w:val="clear" w:color="auto" w:fill="auto"/>
          </w:tcPr>
          <w:p w14:paraId="34E41141" w14:textId="77777777" w:rsidR="0037579B" w:rsidRPr="000630C6" w:rsidRDefault="0037579B" w:rsidP="0037579B">
            <w:pPr>
              <w:keepNext/>
              <w:keepLines/>
              <w:spacing w:after="0"/>
              <w:jc w:val="center"/>
              <w:rPr>
                <w:rFonts w:ascii="Arial" w:hAnsi="Arial" w:cs="Arial"/>
                <w:sz w:val="18"/>
                <w:lang w:val="sv-SE" w:eastAsia="ja-JP"/>
              </w:rPr>
            </w:pPr>
            <w:r w:rsidRPr="000630C6">
              <w:rPr>
                <w:rFonts w:ascii="Arial" w:hAnsi="Arial" w:cs="Arial"/>
                <w:sz w:val="18"/>
                <w:lang w:eastAsia="ja-JP"/>
              </w:rPr>
              <w:t>DC_7-12-66_n66</w:t>
            </w:r>
          </w:p>
        </w:tc>
        <w:tc>
          <w:tcPr>
            <w:tcW w:w="1488" w:type="dxa"/>
            <w:vAlign w:val="center"/>
          </w:tcPr>
          <w:p w14:paraId="2C76ABBA" w14:textId="77777777" w:rsidR="0037579B" w:rsidRPr="000630C6" w:rsidRDefault="0037579B" w:rsidP="0037579B">
            <w:pPr>
              <w:keepNext/>
              <w:keepLines/>
              <w:spacing w:after="0"/>
              <w:jc w:val="center"/>
              <w:rPr>
                <w:rFonts w:ascii="Arial" w:hAnsi="Arial" w:cs="Arial"/>
                <w:sz w:val="18"/>
                <w:lang w:val="sv-SE" w:eastAsia="ja-JP"/>
              </w:rPr>
            </w:pPr>
            <w:r w:rsidRPr="000630C6">
              <w:rPr>
                <w:rFonts w:ascii="Arial" w:hAnsi="Arial" w:cs="Arial"/>
                <w:sz w:val="18"/>
                <w:lang w:eastAsia="ja-JP"/>
              </w:rPr>
              <w:t>0.5</w:t>
            </w:r>
          </w:p>
        </w:tc>
        <w:tc>
          <w:tcPr>
            <w:tcW w:w="1489" w:type="dxa"/>
            <w:vAlign w:val="center"/>
          </w:tcPr>
          <w:p w14:paraId="5FA6D27D" w14:textId="77777777" w:rsidR="0037579B" w:rsidRPr="000630C6" w:rsidRDefault="0037579B" w:rsidP="0037579B">
            <w:pPr>
              <w:keepNext/>
              <w:keepLines/>
              <w:spacing w:after="0"/>
              <w:jc w:val="center"/>
              <w:rPr>
                <w:rFonts w:ascii="Arial" w:hAnsi="Arial" w:cs="Arial"/>
                <w:bCs/>
                <w:sz w:val="18"/>
                <w:lang w:eastAsia="ja-JP"/>
              </w:rPr>
            </w:pPr>
            <w:r w:rsidRPr="000630C6">
              <w:rPr>
                <w:rFonts w:ascii="Arial" w:hAnsi="Arial" w:cs="Arial" w:hint="eastAsia"/>
                <w:sz w:val="18"/>
                <w:lang w:eastAsia="ja-JP"/>
              </w:rPr>
              <w:t>-</w:t>
            </w:r>
          </w:p>
        </w:tc>
        <w:tc>
          <w:tcPr>
            <w:tcW w:w="1403" w:type="dxa"/>
            <w:vAlign w:val="center"/>
          </w:tcPr>
          <w:p w14:paraId="1DE5F009"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ja-JP"/>
              </w:rPr>
              <w:t>0.5</w:t>
            </w:r>
          </w:p>
        </w:tc>
        <w:tc>
          <w:tcPr>
            <w:tcW w:w="1403" w:type="dxa"/>
            <w:vAlign w:val="center"/>
          </w:tcPr>
          <w:p w14:paraId="19364EF5" w14:textId="77777777" w:rsidR="0037579B" w:rsidRPr="000630C6" w:rsidRDefault="0037579B" w:rsidP="0037579B">
            <w:pPr>
              <w:keepNext/>
              <w:keepLines/>
              <w:spacing w:after="0"/>
              <w:jc w:val="center"/>
              <w:rPr>
                <w:rFonts w:ascii="Arial" w:hAnsi="Arial" w:cs="Arial"/>
                <w:bCs/>
                <w:sz w:val="18"/>
                <w:lang w:eastAsia="ja-JP"/>
              </w:rPr>
            </w:pPr>
            <w:r w:rsidRPr="000630C6">
              <w:rPr>
                <w:rFonts w:ascii="Arial" w:hAnsi="Arial" w:cs="Arial" w:hint="eastAsia"/>
                <w:sz w:val="18"/>
                <w:lang w:eastAsia="ja-JP"/>
              </w:rPr>
              <w:t>0</w:t>
            </w:r>
            <w:r w:rsidRPr="000630C6">
              <w:rPr>
                <w:rFonts w:ascii="Arial" w:hAnsi="Arial" w:cs="Arial"/>
                <w:sz w:val="18"/>
                <w:lang w:eastAsia="ja-JP"/>
              </w:rPr>
              <w:t>.5</w:t>
            </w:r>
          </w:p>
        </w:tc>
      </w:tr>
      <w:tr w:rsidR="0037579B" w:rsidRPr="000630C6" w14:paraId="5E833E63" w14:textId="77777777" w:rsidTr="000630C6">
        <w:trPr>
          <w:trHeight w:val="187"/>
          <w:jc w:val="center"/>
        </w:trPr>
        <w:tc>
          <w:tcPr>
            <w:tcW w:w="2155" w:type="dxa"/>
            <w:tcBorders>
              <w:top w:val="single" w:sz="4" w:space="0" w:color="auto"/>
              <w:bottom w:val="single" w:sz="4" w:space="0" w:color="auto"/>
            </w:tcBorders>
            <w:shd w:val="clear" w:color="auto" w:fill="auto"/>
          </w:tcPr>
          <w:p w14:paraId="669AC545" w14:textId="77777777" w:rsidR="0037579B" w:rsidRPr="000630C6" w:rsidRDefault="0037579B" w:rsidP="0037579B">
            <w:pPr>
              <w:keepNext/>
              <w:keepLines/>
              <w:spacing w:after="0"/>
              <w:jc w:val="center"/>
              <w:rPr>
                <w:rFonts w:ascii="Arial" w:hAnsi="Arial" w:cs="Arial"/>
                <w:sz w:val="18"/>
                <w:lang w:val="sv-SE" w:eastAsia="ja-JP"/>
              </w:rPr>
            </w:pPr>
            <w:r w:rsidRPr="000630C6">
              <w:rPr>
                <w:rFonts w:ascii="Arial" w:hAnsi="Arial" w:cs="Arial"/>
                <w:sz w:val="18"/>
                <w:lang w:val="sv-SE" w:eastAsia="ja-JP"/>
              </w:rPr>
              <w:t>DC_7-12-66_n77</w:t>
            </w:r>
          </w:p>
        </w:tc>
        <w:tc>
          <w:tcPr>
            <w:tcW w:w="1488" w:type="dxa"/>
            <w:vAlign w:val="center"/>
          </w:tcPr>
          <w:p w14:paraId="5A8EC49A" w14:textId="77777777" w:rsidR="0037579B" w:rsidRPr="000630C6" w:rsidRDefault="0037579B" w:rsidP="0037579B">
            <w:pPr>
              <w:keepNext/>
              <w:keepLines/>
              <w:spacing w:after="0"/>
              <w:jc w:val="center"/>
              <w:rPr>
                <w:rFonts w:ascii="Arial" w:hAnsi="Arial" w:cs="Arial"/>
                <w:sz w:val="18"/>
                <w:lang w:val="sv-SE" w:eastAsia="ja-JP"/>
              </w:rPr>
            </w:pPr>
            <w:r w:rsidRPr="000630C6">
              <w:rPr>
                <w:rFonts w:ascii="Arial" w:hAnsi="Arial" w:cs="Arial"/>
                <w:sz w:val="18"/>
                <w:lang w:val="sv-SE" w:eastAsia="ja-JP"/>
              </w:rPr>
              <w:t>0.5</w:t>
            </w:r>
          </w:p>
        </w:tc>
        <w:tc>
          <w:tcPr>
            <w:tcW w:w="1489" w:type="dxa"/>
            <w:vAlign w:val="center"/>
          </w:tcPr>
          <w:p w14:paraId="32192E4C" w14:textId="77777777" w:rsidR="0037579B" w:rsidRPr="000630C6" w:rsidRDefault="0037579B" w:rsidP="0037579B">
            <w:pPr>
              <w:keepNext/>
              <w:keepLines/>
              <w:spacing w:after="0"/>
              <w:jc w:val="center"/>
              <w:rPr>
                <w:rFonts w:ascii="Arial" w:hAnsi="Arial" w:cs="Arial"/>
                <w:bCs/>
                <w:sz w:val="18"/>
                <w:lang w:eastAsia="ja-JP"/>
              </w:rPr>
            </w:pPr>
            <w:r w:rsidRPr="000630C6">
              <w:rPr>
                <w:rFonts w:ascii="Arial" w:hAnsi="Arial" w:cs="Arial" w:hint="eastAsia"/>
                <w:bCs/>
                <w:sz w:val="18"/>
                <w:lang w:eastAsia="ja-JP"/>
              </w:rPr>
              <w:t>0</w:t>
            </w:r>
            <w:r w:rsidRPr="000630C6">
              <w:rPr>
                <w:rFonts w:ascii="Arial" w:hAnsi="Arial" w:cs="Arial"/>
                <w:bCs/>
                <w:sz w:val="18"/>
                <w:lang w:eastAsia="ja-JP"/>
              </w:rPr>
              <w:t>.2</w:t>
            </w:r>
          </w:p>
        </w:tc>
        <w:tc>
          <w:tcPr>
            <w:tcW w:w="1403" w:type="dxa"/>
            <w:vAlign w:val="center"/>
          </w:tcPr>
          <w:p w14:paraId="0B11F819"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ja-JP"/>
              </w:rPr>
              <w:t>0.5</w:t>
            </w:r>
          </w:p>
        </w:tc>
        <w:tc>
          <w:tcPr>
            <w:tcW w:w="1403" w:type="dxa"/>
            <w:vAlign w:val="center"/>
          </w:tcPr>
          <w:p w14:paraId="4B678C6E" w14:textId="77777777" w:rsidR="0037579B" w:rsidRPr="000630C6" w:rsidRDefault="0037579B" w:rsidP="0037579B">
            <w:pPr>
              <w:keepNext/>
              <w:keepLines/>
              <w:spacing w:after="0"/>
              <w:jc w:val="center"/>
              <w:rPr>
                <w:rFonts w:ascii="Arial" w:hAnsi="Arial" w:cs="Arial"/>
                <w:bCs/>
                <w:sz w:val="18"/>
                <w:lang w:eastAsia="ja-JP"/>
              </w:rPr>
            </w:pPr>
            <w:r w:rsidRPr="000630C6">
              <w:rPr>
                <w:rFonts w:ascii="Arial" w:hAnsi="Arial" w:cs="Arial" w:hint="eastAsia"/>
                <w:bCs/>
                <w:sz w:val="18"/>
                <w:lang w:eastAsia="ja-JP"/>
              </w:rPr>
              <w:t>0</w:t>
            </w:r>
            <w:r w:rsidRPr="000630C6">
              <w:rPr>
                <w:rFonts w:ascii="Arial" w:hAnsi="Arial" w:cs="Arial"/>
                <w:bCs/>
                <w:sz w:val="18"/>
                <w:lang w:eastAsia="ja-JP"/>
              </w:rPr>
              <w:t>.5</w:t>
            </w:r>
          </w:p>
        </w:tc>
      </w:tr>
      <w:tr w:rsidR="0037579B" w:rsidRPr="000630C6" w14:paraId="71CE292D" w14:textId="77777777" w:rsidTr="000630C6">
        <w:trPr>
          <w:trHeight w:val="187"/>
          <w:jc w:val="center"/>
        </w:trPr>
        <w:tc>
          <w:tcPr>
            <w:tcW w:w="2155" w:type="dxa"/>
            <w:tcBorders>
              <w:top w:val="single" w:sz="4" w:space="0" w:color="auto"/>
              <w:bottom w:val="single" w:sz="4" w:space="0" w:color="auto"/>
            </w:tcBorders>
            <w:shd w:val="clear" w:color="auto" w:fill="auto"/>
          </w:tcPr>
          <w:p w14:paraId="6BFD416A"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cs="Arial"/>
                <w:sz w:val="18"/>
                <w:lang w:val="x-none" w:eastAsia="ja-JP"/>
              </w:rPr>
              <w:t>DC_</w:t>
            </w:r>
            <w:r w:rsidRPr="000630C6">
              <w:rPr>
                <w:rFonts w:ascii="Arial" w:hAnsi="Arial" w:cs="Arial"/>
                <w:sz w:val="18"/>
                <w:lang w:val="sv-SE" w:eastAsia="ja-JP"/>
              </w:rPr>
              <w:t>7</w:t>
            </w:r>
            <w:r w:rsidRPr="000630C6">
              <w:rPr>
                <w:rFonts w:ascii="Arial" w:hAnsi="Arial" w:cs="Arial"/>
                <w:sz w:val="18"/>
                <w:lang w:val="x-none" w:eastAsia="ja-JP"/>
              </w:rPr>
              <w:t>-</w:t>
            </w:r>
            <w:r w:rsidRPr="000630C6">
              <w:rPr>
                <w:rFonts w:ascii="Arial" w:hAnsi="Arial" w:cs="Arial"/>
                <w:sz w:val="18"/>
                <w:lang w:val="sv-SE" w:eastAsia="ja-JP"/>
              </w:rPr>
              <w:t>12</w:t>
            </w:r>
            <w:r w:rsidRPr="000630C6">
              <w:rPr>
                <w:rFonts w:ascii="Arial" w:hAnsi="Arial" w:cs="Arial"/>
                <w:sz w:val="18"/>
                <w:lang w:val="x-none" w:eastAsia="ja-JP"/>
              </w:rPr>
              <w:t>_n</w:t>
            </w:r>
            <w:r w:rsidRPr="000630C6">
              <w:rPr>
                <w:rFonts w:ascii="Arial" w:hAnsi="Arial" w:cs="Arial"/>
                <w:sz w:val="18"/>
                <w:lang w:val="sv-SE" w:eastAsia="ja-JP"/>
              </w:rPr>
              <w:t>66</w:t>
            </w:r>
            <w:r w:rsidRPr="000630C6">
              <w:rPr>
                <w:rFonts w:ascii="Arial" w:hAnsi="Arial" w:cs="Arial"/>
                <w:sz w:val="18"/>
                <w:lang w:val="x-none" w:eastAsia="ja-JP"/>
              </w:rPr>
              <w:t>-n</w:t>
            </w:r>
            <w:r w:rsidRPr="000630C6">
              <w:rPr>
                <w:rFonts w:ascii="Arial" w:hAnsi="Arial" w:cs="Arial"/>
                <w:sz w:val="18"/>
                <w:lang w:val="sv-SE" w:eastAsia="ja-JP"/>
              </w:rPr>
              <w:t>77</w:t>
            </w:r>
          </w:p>
        </w:tc>
        <w:tc>
          <w:tcPr>
            <w:tcW w:w="1488" w:type="dxa"/>
            <w:vAlign w:val="center"/>
          </w:tcPr>
          <w:p w14:paraId="6DC37D76"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cs="Arial"/>
                <w:sz w:val="18"/>
                <w:szCs w:val="18"/>
                <w:lang w:val="sv-SE" w:eastAsia="ja-JP"/>
              </w:rPr>
              <w:t>0.5</w:t>
            </w:r>
          </w:p>
        </w:tc>
        <w:tc>
          <w:tcPr>
            <w:tcW w:w="1489" w:type="dxa"/>
            <w:vAlign w:val="center"/>
          </w:tcPr>
          <w:p w14:paraId="7FB0FEBD" w14:textId="77777777" w:rsidR="0037579B" w:rsidRPr="000630C6" w:rsidRDefault="0037579B" w:rsidP="0037579B">
            <w:pPr>
              <w:keepNext/>
              <w:keepLines/>
              <w:spacing w:after="0"/>
              <w:jc w:val="center"/>
              <w:rPr>
                <w:rFonts w:ascii="Arial" w:hAnsi="Arial"/>
                <w:bCs/>
                <w:sz w:val="18"/>
                <w:szCs w:val="18"/>
                <w:lang w:eastAsia="zh-CN"/>
              </w:rPr>
            </w:pPr>
            <w:r w:rsidRPr="000630C6">
              <w:rPr>
                <w:rFonts w:ascii="Arial" w:hAnsi="Arial" w:hint="eastAsia"/>
                <w:bCs/>
                <w:sz w:val="18"/>
                <w:szCs w:val="18"/>
                <w:lang w:eastAsia="zh-CN"/>
              </w:rPr>
              <w:t>0</w:t>
            </w:r>
            <w:r w:rsidRPr="000630C6">
              <w:rPr>
                <w:rFonts w:ascii="Arial" w:hAnsi="Arial"/>
                <w:bCs/>
                <w:sz w:val="18"/>
                <w:szCs w:val="18"/>
                <w:lang w:eastAsia="zh-CN"/>
              </w:rPr>
              <w:t>.2</w:t>
            </w:r>
          </w:p>
        </w:tc>
        <w:tc>
          <w:tcPr>
            <w:tcW w:w="1403" w:type="dxa"/>
            <w:vAlign w:val="center"/>
          </w:tcPr>
          <w:p w14:paraId="4429A800"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lang w:eastAsia="zh-CN"/>
              </w:rPr>
              <w:t>0.5</w:t>
            </w:r>
          </w:p>
        </w:tc>
        <w:tc>
          <w:tcPr>
            <w:tcW w:w="1403" w:type="dxa"/>
            <w:vAlign w:val="center"/>
          </w:tcPr>
          <w:p w14:paraId="0D1ECDE9" w14:textId="77777777" w:rsidR="0037579B" w:rsidRPr="000630C6" w:rsidRDefault="0037579B" w:rsidP="0037579B">
            <w:pPr>
              <w:keepNext/>
              <w:keepLines/>
              <w:spacing w:after="0"/>
              <w:jc w:val="center"/>
              <w:rPr>
                <w:rFonts w:ascii="Arial" w:hAnsi="Arial"/>
                <w:bCs/>
                <w:sz w:val="18"/>
                <w:szCs w:val="18"/>
                <w:lang w:eastAsia="zh-CN"/>
              </w:rPr>
            </w:pPr>
            <w:r w:rsidRPr="000630C6">
              <w:rPr>
                <w:rFonts w:ascii="Arial" w:hAnsi="Arial" w:hint="eastAsia"/>
                <w:bCs/>
                <w:sz w:val="18"/>
                <w:szCs w:val="18"/>
                <w:lang w:eastAsia="zh-CN"/>
              </w:rPr>
              <w:t>0</w:t>
            </w:r>
            <w:r w:rsidRPr="000630C6">
              <w:rPr>
                <w:rFonts w:ascii="Arial" w:hAnsi="Arial"/>
                <w:bCs/>
                <w:sz w:val="18"/>
                <w:szCs w:val="18"/>
                <w:lang w:eastAsia="zh-CN"/>
              </w:rPr>
              <w:t>.5</w:t>
            </w:r>
          </w:p>
        </w:tc>
      </w:tr>
      <w:tr w:rsidR="0037579B" w:rsidRPr="000630C6" w14:paraId="5B73AF3D" w14:textId="77777777" w:rsidTr="000630C6">
        <w:trPr>
          <w:trHeight w:val="187"/>
          <w:jc w:val="center"/>
        </w:trPr>
        <w:tc>
          <w:tcPr>
            <w:tcW w:w="2155" w:type="dxa"/>
            <w:tcBorders>
              <w:top w:val="single" w:sz="4" w:space="0" w:color="auto"/>
              <w:bottom w:val="single" w:sz="4" w:space="0" w:color="auto"/>
            </w:tcBorders>
            <w:shd w:val="clear" w:color="auto" w:fill="auto"/>
          </w:tcPr>
          <w:p w14:paraId="0D0E92C5"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szCs w:val="18"/>
                <w:lang w:val="sv-SE" w:eastAsia="ja-JP"/>
              </w:rPr>
              <w:t>DC_7-12-66_n78</w:t>
            </w:r>
          </w:p>
        </w:tc>
        <w:tc>
          <w:tcPr>
            <w:tcW w:w="1488" w:type="dxa"/>
            <w:vAlign w:val="center"/>
          </w:tcPr>
          <w:p w14:paraId="032146F1" w14:textId="77777777" w:rsidR="0037579B" w:rsidRPr="000630C6" w:rsidRDefault="0037579B" w:rsidP="0037579B">
            <w:pPr>
              <w:keepNext/>
              <w:keepLines/>
              <w:spacing w:after="0"/>
              <w:jc w:val="center"/>
              <w:rPr>
                <w:rFonts w:ascii="Arial" w:eastAsia="MS Mincho" w:hAnsi="Arial"/>
                <w:bCs/>
                <w:sz w:val="18"/>
                <w:szCs w:val="18"/>
              </w:rPr>
            </w:pPr>
            <w:r w:rsidRPr="000630C6">
              <w:rPr>
                <w:rFonts w:ascii="Arial" w:hAnsi="Arial" w:cs="Arial"/>
                <w:sz w:val="18"/>
                <w:szCs w:val="18"/>
                <w:lang w:val="sv-SE" w:eastAsia="ja-JP"/>
              </w:rPr>
              <w:t>0.5</w:t>
            </w:r>
          </w:p>
        </w:tc>
        <w:tc>
          <w:tcPr>
            <w:tcW w:w="1489" w:type="dxa"/>
            <w:vAlign w:val="center"/>
          </w:tcPr>
          <w:p w14:paraId="2EAB47F2" w14:textId="77777777" w:rsidR="0037579B" w:rsidRPr="000630C6" w:rsidRDefault="0037579B" w:rsidP="0037579B">
            <w:pPr>
              <w:keepNext/>
              <w:keepLines/>
              <w:spacing w:after="0"/>
              <w:jc w:val="center"/>
              <w:rPr>
                <w:rFonts w:ascii="Arial" w:hAnsi="Arial"/>
                <w:bCs/>
                <w:sz w:val="18"/>
                <w:szCs w:val="18"/>
                <w:lang w:eastAsia="zh-CN"/>
              </w:rPr>
            </w:pPr>
            <w:r w:rsidRPr="000630C6">
              <w:rPr>
                <w:rFonts w:ascii="Arial" w:hAnsi="Arial" w:hint="eastAsia"/>
                <w:bCs/>
                <w:sz w:val="18"/>
                <w:szCs w:val="18"/>
                <w:lang w:eastAsia="zh-CN"/>
              </w:rPr>
              <w:t>0</w:t>
            </w:r>
            <w:r w:rsidRPr="000630C6">
              <w:rPr>
                <w:rFonts w:ascii="Arial" w:hAnsi="Arial"/>
                <w:bCs/>
                <w:sz w:val="18"/>
                <w:szCs w:val="18"/>
                <w:lang w:eastAsia="zh-CN"/>
              </w:rPr>
              <w:t>.2</w:t>
            </w:r>
          </w:p>
        </w:tc>
        <w:tc>
          <w:tcPr>
            <w:tcW w:w="1403" w:type="dxa"/>
            <w:vAlign w:val="center"/>
          </w:tcPr>
          <w:p w14:paraId="7BF3D1D3" w14:textId="77777777" w:rsidR="0037579B" w:rsidRPr="000630C6" w:rsidRDefault="0037579B" w:rsidP="0037579B">
            <w:pPr>
              <w:keepNext/>
              <w:keepLines/>
              <w:spacing w:after="0"/>
              <w:jc w:val="center"/>
              <w:rPr>
                <w:rFonts w:ascii="Arial" w:hAnsi="Arial"/>
                <w:bCs/>
                <w:sz w:val="18"/>
                <w:szCs w:val="18"/>
                <w:lang w:eastAsia="zh-TW"/>
              </w:rPr>
            </w:pPr>
            <w:r w:rsidRPr="000630C6">
              <w:rPr>
                <w:rFonts w:ascii="Arial" w:hAnsi="Arial" w:cs="Arial"/>
                <w:sz w:val="18"/>
                <w:lang w:eastAsia="zh-CN"/>
              </w:rPr>
              <w:t>0.5</w:t>
            </w:r>
          </w:p>
        </w:tc>
        <w:tc>
          <w:tcPr>
            <w:tcW w:w="1403" w:type="dxa"/>
            <w:vAlign w:val="center"/>
          </w:tcPr>
          <w:p w14:paraId="53C5845C" w14:textId="77777777" w:rsidR="0037579B" w:rsidRPr="000630C6" w:rsidRDefault="0037579B" w:rsidP="0037579B">
            <w:pPr>
              <w:keepNext/>
              <w:keepLines/>
              <w:spacing w:after="0"/>
              <w:jc w:val="center"/>
              <w:rPr>
                <w:rFonts w:ascii="Arial" w:hAnsi="Arial"/>
                <w:bCs/>
                <w:sz w:val="18"/>
                <w:szCs w:val="18"/>
                <w:lang w:eastAsia="zh-CN"/>
              </w:rPr>
            </w:pPr>
            <w:r w:rsidRPr="000630C6">
              <w:rPr>
                <w:rFonts w:ascii="Arial" w:hAnsi="Arial" w:hint="eastAsia"/>
                <w:bCs/>
                <w:sz w:val="18"/>
                <w:szCs w:val="18"/>
                <w:lang w:eastAsia="zh-CN"/>
              </w:rPr>
              <w:t>0</w:t>
            </w:r>
            <w:r w:rsidRPr="000630C6">
              <w:rPr>
                <w:rFonts w:ascii="Arial" w:hAnsi="Arial"/>
                <w:bCs/>
                <w:sz w:val="18"/>
                <w:szCs w:val="18"/>
                <w:lang w:eastAsia="zh-CN"/>
              </w:rPr>
              <w:t>.5</w:t>
            </w:r>
          </w:p>
        </w:tc>
      </w:tr>
      <w:tr w:rsidR="0037579B" w:rsidRPr="000630C6" w14:paraId="1B5E8B19" w14:textId="77777777" w:rsidTr="000630C6">
        <w:trPr>
          <w:trHeight w:val="187"/>
          <w:jc w:val="center"/>
        </w:trPr>
        <w:tc>
          <w:tcPr>
            <w:tcW w:w="2155" w:type="dxa"/>
            <w:tcBorders>
              <w:top w:val="single" w:sz="4" w:space="0" w:color="auto"/>
              <w:bottom w:val="single" w:sz="4" w:space="0" w:color="auto"/>
            </w:tcBorders>
            <w:shd w:val="clear" w:color="auto" w:fill="auto"/>
          </w:tcPr>
          <w:p w14:paraId="00168DA2"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cs="Arial"/>
                <w:sz w:val="18"/>
                <w:lang w:val="x-none" w:eastAsia="ja-JP"/>
              </w:rPr>
              <w:t>DC_</w:t>
            </w:r>
            <w:r w:rsidRPr="000630C6">
              <w:rPr>
                <w:rFonts w:ascii="Arial" w:hAnsi="Arial" w:cs="Arial"/>
                <w:sz w:val="18"/>
                <w:lang w:val="sv-SE" w:eastAsia="ja-JP"/>
              </w:rPr>
              <w:t>7</w:t>
            </w:r>
            <w:r w:rsidRPr="000630C6">
              <w:rPr>
                <w:rFonts w:ascii="Arial" w:hAnsi="Arial" w:cs="Arial"/>
                <w:sz w:val="18"/>
                <w:lang w:val="x-none" w:eastAsia="ja-JP"/>
              </w:rPr>
              <w:t>-</w:t>
            </w:r>
            <w:r w:rsidRPr="000630C6">
              <w:rPr>
                <w:rFonts w:ascii="Arial" w:hAnsi="Arial" w:cs="Arial"/>
                <w:sz w:val="18"/>
                <w:lang w:val="sv-SE" w:eastAsia="ja-JP"/>
              </w:rPr>
              <w:t>12</w:t>
            </w:r>
            <w:r w:rsidRPr="000630C6">
              <w:rPr>
                <w:rFonts w:ascii="Arial" w:hAnsi="Arial" w:cs="Arial"/>
                <w:sz w:val="18"/>
                <w:lang w:val="x-none" w:eastAsia="ja-JP"/>
              </w:rPr>
              <w:t>_n</w:t>
            </w:r>
            <w:r w:rsidRPr="000630C6">
              <w:rPr>
                <w:rFonts w:ascii="Arial" w:hAnsi="Arial" w:cs="Arial"/>
                <w:sz w:val="18"/>
                <w:lang w:val="sv-SE" w:eastAsia="ja-JP"/>
              </w:rPr>
              <w:t>66</w:t>
            </w:r>
            <w:r w:rsidRPr="000630C6">
              <w:rPr>
                <w:rFonts w:ascii="Arial" w:hAnsi="Arial" w:cs="Arial"/>
                <w:sz w:val="18"/>
                <w:lang w:val="x-none" w:eastAsia="ja-JP"/>
              </w:rPr>
              <w:t>-n</w:t>
            </w:r>
            <w:r w:rsidRPr="000630C6">
              <w:rPr>
                <w:rFonts w:ascii="Arial" w:hAnsi="Arial" w:cs="Arial"/>
                <w:sz w:val="18"/>
                <w:lang w:val="sv-SE" w:eastAsia="ja-JP"/>
              </w:rPr>
              <w:t>78</w:t>
            </w:r>
          </w:p>
        </w:tc>
        <w:tc>
          <w:tcPr>
            <w:tcW w:w="1488" w:type="dxa"/>
            <w:vAlign w:val="center"/>
          </w:tcPr>
          <w:p w14:paraId="7C44247D"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cs="Arial"/>
                <w:sz w:val="18"/>
                <w:szCs w:val="18"/>
                <w:lang w:val="sv-SE" w:eastAsia="ja-JP"/>
              </w:rPr>
              <w:t>0.5</w:t>
            </w:r>
          </w:p>
        </w:tc>
        <w:tc>
          <w:tcPr>
            <w:tcW w:w="1489" w:type="dxa"/>
            <w:vAlign w:val="center"/>
          </w:tcPr>
          <w:p w14:paraId="5D38C8CB" w14:textId="77777777" w:rsidR="0037579B" w:rsidRPr="000630C6" w:rsidRDefault="0037579B" w:rsidP="0037579B">
            <w:pPr>
              <w:keepNext/>
              <w:keepLines/>
              <w:spacing w:after="0"/>
              <w:jc w:val="center"/>
              <w:rPr>
                <w:rFonts w:ascii="Arial" w:hAnsi="Arial"/>
                <w:bCs/>
                <w:sz w:val="18"/>
                <w:szCs w:val="18"/>
                <w:lang w:eastAsia="zh-CN"/>
              </w:rPr>
            </w:pPr>
            <w:r w:rsidRPr="000630C6">
              <w:rPr>
                <w:rFonts w:ascii="Arial" w:hAnsi="Arial" w:hint="eastAsia"/>
                <w:bCs/>
                <w:sz w:val="18"/>
                <w:szCs w:val="18"/>
                <w:lang w:eastAsia="zh-CN"/>
              </w:rPr>
              <w:t>0</w:t>
            </w:r>
            <w:r w:rsidRPr="000630C6">
              <w:rPr>
                <w:rFonts w:ascii="Arial" w:hAnsi="Arial"/>
                <w:bCs/>
                <w:sz w:val="18"/>
                <w:szCs w:val="18"/>
                <w:lang w:eastAsia="zh-CN"/>
              </w:rPr>
              <w:t>.2</w:t>
            </w:r>
          </w:p>
        </w:tc>
        <w:tc>
          <w:tcPr>
            <w:tcW w:w="1403" w:type="dxa"/>
            <w:vAlign w:val="center"/>
          </w:tcPr>
          <w:p w14:paraId="667C0543"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0.5</w:t>
            </w:r>
          </w:p>
        </w:tc>
        <w:tc>
          <w:tcPr>
            <w:tcW w:w="1403" w:type="dxa"/>
            <w:vAlign w:val="center"/>
          </w:tcPr>
          <w:p w14:paraId="3EE2BC4C" w14:textId="77777777" w:rsidR="0037579B" w:rsidRPr="000630C6" w:rsidRDefault="0037579B" w:rsidP="0037579B">
            <w:pPr>
              <w:keepNext/>
              <w:keepLines/>
              <w:spacing w:after="0"/>
              <w:jc w:val="center"/>
              <w:rPr>
                <w:rFonts w:ascii="Arial" w:hAnsi="Arial"/>
                <w:bCs/>
                <w:sz w:val="18"/>
                <w:szCs w:val="18"/>
                <w:lang w:eastAsia="zh-CN"/>
              </w:rPr>
            </w:pPr>
            <w:r w:rsidRPr="000630C6">
              <w:rPr>
                <w:rFonts w:ascii="Arial" w:hAnsi="Arial" w:hint="eastAsia"/>
                <w:bCs/>
                <w:sz w:val="18"/>
                <w:szCs w:val="18"/>
                <w:lang w:eastAsia="zh-CN"/>
              </w:rPr>
              <w:t>0</w:t>
            </w:r>
            <w:r w:rsidRPr="000630C6">
              <w:rPr>
                <w:rFonts w:ascii="Arial" w:hAnsi="Arial"/>
                <w:bCs/>
                <w:sz w:val="18"/>
                <w:szCs w:val="18"/>
                <w:lang w:eastAsia="zh-CN"/>
              </w:rPr>
              <w:t>.5</w:t>
            </w:r>
          </w:p>
        </w:tc>
      </w:tr>
      <w:tr w:rsidR="0037579B" w:rsidRPr="000630C6" w14:paraId="484367E0" w14:textId="77777777" w:rsidTr="000630C6">
        <w:trPr>
          <w:trHeight w:val="187"/>
          <w:jc w:val="center"/>
        </w:trPr>
        <w:tc>
          <w:tcPr>
            <w:tcW w:w="2155" w:type="dxa"/>
            <w:tcBorders>
              <w:top w:val="single" w:sz="4" w:space="0" w:color="auto"/>
              <w:bottom w:val="single" w:sz="4" w:space="0" w:color="auto"/>
            </w:tcBorders>
            <w:shd w:val="clear" w:color="auto" w:fill="auto"/>
          </w:tcPr>
          <w:p w14:paraId="150B0F9B" w14:textId="77777777" w:rsidR="0037579B" w:rsidRPr="000630C6" w:rsidRDefault="0037579B" w:rsidP="0037579B">
            <w:pPr>
              <w:keepNext/>
              <w:keepLines/>
              <w:spacing w:after="0"/>
              <w:jc w:val="center"/>
              <w:rPr>
                <w:rFonts w:ascii="Arial" w:hAnsi="Arial" w:cs="Arial"/>
                <w:sz w:val="18"/>
                <w:lang w:val="x-none" w:eastAsia="ja-JP"/>
              </w:rPr>
            </w:pPr>
            <w:r w:rsidRPr="000630C6">
              <w:rPr>
                <w:rFonts w:ascii="Arial" w:hAnsi="Arial" w:cs="Arial"/>
                <w:sz w:val="18"/>
                <w:lang w:val="x-none" w:eastAsia="ja-JP"/>
              </w:rPr>
              <w:t>DC_7-12-71_n77</w:t>
            </w:r>
          </w:p>
        </w:tc>
        <w:tc>
          <w:tcPr>
            <w:tcW w:w="1488" w:type="dxa"/>
            <w:vAlign w:val="center"/>
          </w:tcPr>
          <w:p w14:paraId="646278C2"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cs="Arial"/>
                <w:sz w:val="18"/>
                <w:szCs w:val="18"/>
                <w:lang w:val="sv-SE" w:eastAsia="zh-CN"/>
              </w:rPr>
              <w:t>0.2</w:t>
            </w:r>
          </w:p>
        </w:tc>
        <w:tc>
          <w:tcPr>
            <w:tcW w:w="1489" w:type="dxa"/>
            <w:vAlign w:val="center"/>
          </w:tcPr>
          <w:p w14:paraId="30BFA74F" w14:textId="77777777" w:rsidR="0037579B" w:rsidRPr="000630C6" w:rsidRDefault="0037579B" w:rsidP="0037579B">
            <w:pPr>
              <w:keepNext/>
              <w:keepLines/>
              <w:spacing w:after="0"/>
              <w:jc w:val="center"/>
              <w:rPr>
                <w:rFonts w:ascii="Arial" w:hAnsi="Arial"/>
                <w:bCs/>
                <w:sz w:val="18"/>
                <w:szCs w:val="18"/>
                <w:lang w:eastAsia="zh-CN"/>
              </w:rPr>
            </w:pPr>
            <w:r w:rsidRPr="000630C6">
              <w:rPr>
                <w:rFonts w:ascii="Arial" w:hAnsi="Arial"/>
                <w:bCs/>
                <w:sz w:val="18"/>
                <w:szCs w:val="18"/>
                <w:lang w:eastAsia="zh-CN"/>
              </w:rPr>
              <w:t>0.5</w:t>
            </w:r>
          </w:p>
        </w:tc>
        <w:tc>
          <w:tcPr>
            <w:tcW w:w="1403" w:type="dxa"/>
            <w:vAlign w:val="center"/>
          </w:tcPr>
          <w:p w14:paraId="43824CB4"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0.5</w:t>
            </w:r>
          </w:p>
        </w:tc>
        <w:tc>
          <w:tcPr>
            <w:tcW w:w="1403" w:type="dxa"/>
            <w:vAlign w:val="center"/>
          </w:tcPr>
          <w:p w14:paraId="78C56868" w14:textId="77777777" w:rsidR="0037579B" w:rsidRPr="000630C6" w:rsidRDefault="0037579B" w:rsidP="0037579B">
            <w:pPr>
              <w:keepNext/>
              <w:keepLines/>
              <w:spacing w:after="0"/>
              <w:jc w:val="center"/>
              <w:rPr>
                <w:rFonts w:ascii="Arial" w:hAnsi="Arial"/>
                <w:bCs/>
                <w:sz w:val="18"/>
                <w:szCs w:val="18"/>
                <w:lang w:eastAsia="zh-CN"/>
              </w:rPr>
            </w:pPr>
            <w:r w:rsidRPr="000630C6">
              <w:rPr>
                <w:rFonts w:ascii="Arial" w:hAnsi="Arial"/>
                <w:bCs/>
                <w:sz w:val="18"/>
                <w:szCs w:val="18"/>
                <w:lang w:eastAsia="zh-CN"/>
              </w:rPr>
              <w:t>0.5</w:t>
            </w:r>
          </w:p>
        </w:tc>
      </w:tr>
      <w:tr w:rsidR="0037579B" w:rsidRPr="000630C6" w14:paraId="59C94D26" w14:textId="77777777" w:rsidTr="000630C6">
        <w:trPr>
          <w:trHeight w:val="187"/>
          <w:jc w:val="center"/>
        </w:trPr>
        <w:tc>
          <w:tcPr>
            <w:tcW w:w="2155" w:type="dxa"/>
            <w:tcBorders>
              <w:top w:val="single" w:sz="4" w:space="0" w:color="auto"/>
              <w:bottom w:val="single" w:sz="4" w:space="0" w:color="auto"/>
            </w:tcBorders>
            <w:shd w:val="clear" w:color="auto" w:fill="auto"/>
          </w:tcPr>
          <w:p w14:paraId="5CF4CD39"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lang w:eastAsia="ja-JP"/>
              </w:rPr>
              <w:t>DC_7-13_n25-n66</w:t>
            </w:r>
          </w:p>
        </w:tc>
        <w:tc>
          <w:tcPr>
            <w:tcW w:w="1488" w:type="dxa"/>
            <w:vAlign w:val="center"/>
          </w:tcPr>
          <w:p w14:paraId="3671DD2C"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sz w:val="18"/>
                <w:lang w:val="sv-SE"/>
              </w:rPr>
              <w:t>0.5</w:t>
            </w:r>
          </w:p>
        </w:tc>
        <w:tc>
          <w:tcPr>
            <w:tcW w:w="1489" w:type="dxa"/>
            <w:vAlign w:val="center"/>
          </w:tcPr>
          <w:p w14:paraId="493EB62D" w14:textId="77777777" w:rsidR="0037579B" w:rsidRPr="000630C6" w:rsidRDefault="0037579B" w:rsidP="0037579B">
            <w:pPr>
              <w:keepNext/>
              <w:keepLines/>
              <w:spacing w:after="0"/>
              <w:jc w:val="center"/>
              <w:rPr>
                <w:rFonts w:ascii="Arial" w:hAnsi="Arial" w:cs="Arial"/>
                <w:sz w:val="18"/>
                <w:szCs w:val="18"/>
                <w:lang w:val="sv-SE" w:eastAsia="zh-CN"/>
              </w:rPr>
            </w:pPr>
            <w:r w:rsidRPr="000630C6">
              <w:rPr>
                <w:rFonts w:ascii="Arial" w:hAnsi="Arial" w:cs="Arial" w:hint="eastAsia"/>
                <w:sz w:val="18"/>
                <w:szCs w:val="18"/>
                <w:lang w:val="sv-SE" w:eastAsia="zh-CN"/>
              </w:rPr>
              <w:t>-</w:t>
            </w:r>
          </w:p>
        </w:tc>
        <w:tc>
          <w:tcPr>
            <w:tcW w:w="1403" w:type="dxa"/>
            <w:vAlign w:val="center"/>
          </w:tcPr>
          <w:p w14:paraId="05DFCA59" w14:textId="77777777" w:rsidR="0037579B" w:rsidRPr="000630C6" w:rsidRDefault="0037579B" w:rsidP="0037579B">
            <w:pPr>
              <w:keepNext/>
              <w:keepLines/>
              <w:spacing w:after="0"/>
              <w:jc w:val="center"/>
              <w:rPr>
                <w:rFonts w:ascii="Arial" w:hAnsi="Arial" w:cs="Arial"/>
                <w:sz w:val="18"/>
              </w:rPr>
            </w:pPr>
            <w:r w:rsidRPr="000630C6">
              <w:rPr>
                <w:rFonts w:ascii="Arial" w:eastAsia="Malgun Gothic" w:hAnsi="Arial" w:cs="Arial"/>
                <w:sz w:val="18"/>
                <w:szCs w:val="18"/>
                <w:lang w:eastAsia="ko-KR"/>
              </w:rPr>
              <w:t>0.</w:t>
            </w:r>
            <w:r w:rsidRPr="000630C6">
              <w:rPr>
                <w:rFonts w:ascii="Arial" w:eastAsia="Malgun Gothic" w:hAnsi="Arial" w:cs="Arial"/>
                <w:sz w:val="18"/>
                <w:szCs w:val="18"/>
                <w:lang w:val="sv-SE" w:eastAsia="ko-KR"/>
              </w:rPr>
              <w:t>3</w:t>
            </w:r>
          </w:p>
        </w:tc>
        <w:tc>
          <w:tcPr>
            <w:tcW w:w="1403" w:type="dxa"/>
            <w:vAlign w:val="center"/>
          </w:tcPr>
          <w:p w14:paraId="75625E5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62E87505" w14:textId="77777777" w:rsidTr="000630C6">
        <w:trPr>
          <w:trHeight w:val="187"/>
          <w:jc w:val="center"/>
        </w:trPr>
        <w:tc>
          <w:tcPr>
            <w:tcW w:w="2155" w:type="dxa"/>
            <w:tcBorders>
              <w:bottom w:val="single" w:sz="4" w:space="0" w:color="auto"/>
            </w:tcBorders>
            <w:shd w:val="clear" w:color="auto" w:fill="auto"/>
          </w:tcPr>
          <w:p w14:paraId="1AA1913C"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DC_7-7-13-(n)66</w:t>
            </w:r>
          </w:p>
          <w:p w14:paraId="434D69E3"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DC_7-13-(n)66</w:t>
            </w:r>
          </w:p>
          <w:p w14:paraId="0BE4010F"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7-13</w:t>
            </w:r>
            <w:r w:rsidRPr="000630C6">
              <w:rPr>
                <w:rFonts w:ascii="Arial" w:hAnsi="Arial" w:cs="Arial"/>
                <w:sz w:val="18"/>
              </w:rPr>
              <w:t>-</w:t>
            </w:r>
            <w:r w:rsidRPr="000630C6">
              <w:rPr>
                <w:rFonts w:ascii="Arial" w:hAnsi="Arial" w:cs="Arial"/>
                <w:sz w:val="18"/>
                <w:lang w:eastAsia="ja-JP"/>
              </w:rPr>
              <w:t>66_n66</w:t>
            </w:r>
          </w:p>
        </w:tc>
        <w:tc>
          <w:tcPr>
            <w:tcW w:w="1488" w:type="dxa"/>
            <w:vAlign w:val="center"/>
          </w:tcPr>
          <w:p w14:paraId="45095CE3"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zh-CN"/>
              </w:rPr>
              <w:t>0.5</w:t>
            </w:r>
          </w:p>
        </w:tc>
        <w:tc>
          <w:tcPr>
            <w:tcW w:w="1489" w:type="dxa"/>
            <w:vAlign w:val="center"/>
          </w:tcPr>
          <w:p w14:paraId="133D5266"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tcBorders>
              <w:bottom w:val="single" w:sz="4" w:space="0" w:color="auto"/>
            </w:tcBorders>
            <w:vAlign w:val="center"/>
          </w:tcPr>
          <w:p w14:paraId="328ED60B"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zh-CN"/>
              </w:rPr>
              <w:t>0.5</w:t>
            </w:r>
          </w:p>
        </w:tc>
        <w:tc>
          <w:tcPr>
            <w:tcW w:w="1403" w:type="dxa"/>
            <w:tcBorders>
              <w:bottom w:val="single" w:sz="4" w:space="0" w:color="auto"/>
            </w:tcBorders>
            <w:vAlign w:val="center"/>
          </w:tcPr>
          <w:p w14:paraId="2CB6264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61BE301B" w14:textId="77777777" w:rsidTr="000630C6">
        <w:trPr>
          <w:trHeight w:val="187"/>
          <w:jc w:val="center"/>
        </w:trPr>
        <w:tc>
          <w:tcPr>
            <w:tcW w:w="2155" w:type="dxa"/>
            <w:tcBorders>
              <w:top w:val="single" w:sz="4" w:space="0" w:color="auto"/>
              <w:bottom w:val="single" w:sz="4" w:space="0" w:color="auto"/>
            </w:tcBorders>
            <w:shd w:val="clear" w:color="auto" w:fill="auto"/>
          </w:tcPr>
          <w:p w14:paraId="0ADE363C"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ko-KR"/>
              </w:rPr>
              <w:t>DC_7-20_n1-n78</w:t>
            </w:r>
          </w:p>
        </w:tc>
        <w:tc>
          <w:tcPr>
            <w:tcW w:w="1488" w:type="dxa"/>
            <w:vAlign w:val="center"/>
          </w:tcPr>
          <w:p w14:paraId="09D3411D" w14:textId="77777777" w:rsidR="0037579B" w:rsidRPr="000630C6" w:rsidRDefault="0037579B" w:rsidP="0037579B">
            <w:pPr>
              <w:keepNext/>
              <w:keepLines/>
              <w:spacing w:after="0"/>
              <w:jc w:val="center"/>
              <w:rPr>
                <w:rFonts w:ascii="Arial" w:eastAsia="MS Mincho" w:hAnsi="Arial"/>
                <w:bCs/>
                <w:sz w:val="18"/>
                <w:szCs w:val="18"/>
              </w:rPr>
            </w:pPr>
            <w:r w:rsidRPr="000630C6">
              <w:rPr>
                <w:rFonts w:ascii="Arial" w:hAnsi="Arial"/>
                <w:sz w:val="18"/>
                <w:lang w:eastAsia="ko-KR"/>
              </w:rPr>
              <w:t>0.2</w:t>
            </w:r>
          </w:p>
        </w:tc>
        <w:tc>
          <w:tcPr>
            <w:tcW w:w="1489" w:type="dxa"/>
            <w:vAlign w:val="center"/>
          </w:tcPr>
          <w:p w14:paraId="0875BA8C" w14:textId="77777777" w:rsidR="0037579B" w:rsidRPr="000630C6" w:rsidRDefault="0037579B" w:rsidP="0037579B">
            <w:pPr>
              <w:keepNext/>
              <w:keepLines/>
              <w:spacing w:after="0"/>
              <w:jc w:val="center"/>
              <w:rPr>
                <w:rFonts w:ascii="Arial" w:hAnsi="Arial"/>
                <w:bCs/>
                <w:sz w:val="18"/>
                <w:szCs w:val="18"/>
                <w:lang w:eastAsia="zh-CN"/>
              </w:rPr>
            </w:pPr>
            <w:r w:rsidRPr="000630C6">
              <w:rPr>
                <w:rFonts w:ascii="Arial" w:hAnsi="Arial" w:hint="eastAsia"/>
                <w:bCs/>
                <w:sz w:val="18"/>
                <w:szCs w:val="18"/>
                <w:lang w:eastAsia="zh-CN"/>
              </w:rPr>
              <w:t>0</w:t>
            </w:r>
            <w:r w:rsidRPr="000630C6">
              <w:rPr>
                <w:rFonts w:ascii="Arial" w:hAnsi="Arial"/>
                <w:bCs/>
                <w:sz w:val="18"/>
                <w:szCs w:val="18"/>
                <w:lang w:eastAsia="zh-CN"/>
              </w:rPr>
              <w:t>.2</w:t>
            </w:r>
          </w:p>
        </w:tc>
        <w:tc>
          <w:tcPr>
            <w:tcW w:w="1403" w:type="dxa"/>
            <w:vAlign w:val="center"/>
          </w:tcPr>
          <w:p w14:paraId="27824B80" w14:textId="77777777" w:rsidR="0037579B" w:rsidRPr="000630C6" w:rsidRDefault="0037579B" w:rsidP="0037579B">
            <w:pPr>
              <w:keepNext/>
              <w:keepLines/>
              <w:spacing w:after="0"/>
              <w:jc w:val="center"/>
              <w:rPr>
                <w:rFonts w:ascii="Arial" w:hAnsi="Arial"/>
                <w:bCs/>
                <w:sz w:val="18"/>
                <w:szCs w:val="18"/>
                <w:lang w:eastAsia="zh-TW"/>
              </w:rPr>
            </w:pPr>
            <w:r w:rsidRPr="000630C6">
              <w:rPr>
                <w:rFonts w:ascii="Arial" w:hAnsi="Arial"/>
                <w:sz w:val="18"/>
                <w:szCs w:val="18"/>
                <w:lang w:eastAsia="ko-KR"/>
              </w:rPr>
              <w:t>0.2</w:t>
            </w:r>
          </w:p>
        </w:tc>
        <w:tc>
          <w:tcPr>
            <w:tcW w:w="1403" w:type="dxa"/>
            <w:vAlign w:val="center"/>
          </w:tcPr>
          <w:p w14:paraId="4C9741A5" w14:textId="77777777" w:rsidR="0037579B" w:rsidRPr="000630C6" w:rsidRDefault="0037579B" w:rsidP="0037579B">
            <w:pPr>
              <w:keepNext/>
              <w:keepLines/>
              <w:spacing w:after="0"/>
              <w:jc w:val="center"/>
              <w:rPr>
                <w:rFonts w:ascii="Arial" w:hAnsi="Arial"/>
                <w:bCs/>
                <w:sz w:val="18"/>
                <w:szCs w:val="18"/>
                <w:lang w:eastAsia="zh-CN"/>
              </w:rPr>
            </w:pPr>
            <w:r w:rsidRPr="000630C6">
              <w:rPr>
                <w:rFonts w:ascii="Arial" w:hAnsi="Arial" w:hint="eastAsia"/>
                <w:bCs/>
                <w:sz w:val="18"/>
                <w:szCs w:val="18"/>
                <w:lang w:eastAsia="zh-CN"/>
              </w:rPr>
              <w:t>0</w:t>
            </w:r>
            <w:r w:rsidRPr="000630C6">
              <w:rPr>
                <w:rFonts w:ascii="Arial" w:hAnsi="Arial"/>
                <w:bCs/>
                <w:sz w:val="18"/>
                <w:szCs w:val="18"/>
                <w:lang w:eastAsia="zh-CN"/>
              </w:rPr>
              <w:t>.5</w:t>
            </w:r>
          </w:p>
        </w:tc>
      </w:tr>
      <w:tr w:rsidR="0037579B" w:rsidRPr="000630C6" w14:paraId="117BF46E" w14:textId="77777777" w:rsidTr="000630C6">
        <w:trPr>
          <w:trHeight w:val="187"/>
          <w:jc w:val="center"/>
        </w:trPr>
        <w:tc>
          <w:tcPr>
            <w:tcW w:w="2155" w:type="dxa"/>
            <w:tcBorders>
              <w:top w:val="single" w:sz="4" w:space="0" w:color="auto"/>
              <w:bottom w:val="single" w:sz="4" w:space="0" w:color="auto"/>
            </w:tcBorders>
            <w:shd w:val="clear" w:color="auto" w:fill="auto"/>
          </w:tcPr>
          <w:p w14:paraId="58485B7E" w14:textId="77777777" w:rsidR="0037579B" w:rsidRPr="000630C6" w:rsidRDefault="0037579B" w:rsidP="0037579B">
            <w:pPr>
              <w:keepNext/>
              <w:keepLines/>
              <w:spacing w:after="0"/>
              <w:jc w:val="center"/>
              <w:rPr>
                <w:rFonts w:ascii="Arial" w:hAnsi="Arial"/>
                <w:sz w:val="18"/>
              </w:rPr>
            </w:pPr>
            <w:r w:rsidRPr="000630C6">
              <w:rPr>
                <w:rFonts w:ascii="Arial" w:hAnsi="Arial"/>
                <w:sz w:val="18"/>
                <w:lang w:val="x-none"/>
              </w:rPr>
              <w:t>DC_7-20_n3-n38</w:t>
            </w:r>
          </w:p>
        </w:tc>
        <w:tc>
          <w:tcPr>
            <w:tcW w:w="1488" w:type="dxa"/>
            <w:vAlign w:val="center"/>
          </w:tcPr>
          <w:p w14:paraId="6AEAC8E3" w14:textId="77777777" w:rsidR="0037579B" w:rsidRPr="000630C6" w:rsidRDefault="0037579B" w:rsidP="0037579B">
            <w:pPr>
              <w:keepNext/>
              <w:keepLines/>
              <w:spacing w:after="0"/>
              <w:jc w:val="center"/>
              <w:rPr>
                <w:rFonts w:ascii="Arial" w:hAnsi="Arial"/>
                <w:sz w:val="18"/>
                <w:lang w:eastAsia="ko-KR"/>
              </w:rPr>
            </w:pPr>
            <w:r w:rsidRPr="000630C6">
              <w:rPr>
                <w:rFonts w:ascii="Arial" w:hAnsi="Arial"/>
                <w:sz w:val="18"/>
                <w:lang w:val="x-none"/>
              </w:rPr>
              <w:t>-</w:t>
            </w:r>
          </w:p>
        </w:tc>
        <w:tc>
          <w:tcPr>
            <w:tcW w:w="1489" w:type="dxa"/>
            <w:vAlign w:val="center"/>
          </w:tcPr>
          <w:p w14:paraId="4C299DA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739307BB" w14:textId="77777777" w:rsidR="0037579B" w:rsidRPr="000630C6" w:rsidRDefault="0037579B" w:rsidP="0037579B">
            <w:pPr>
              <w:keepNext/>
              <w:keepLines/>
              <w:spacing w:after="0"/>
              <w:jc w:val="center"/>
              <w:rPr>
                <w:rFonts w:ascii="Arial" w:hAnsi="Arial"/>
                <w:sz w:val="18"/>
                <w:szCs w:val="18"/>
                <w:lang w:eastAsia="ko-KR"/>
              </w:rPr>
            </w:pPr>
            <w:r w:rsidRPr="000630C6">
              <w:rPr>
                <w:rFonts w:ascii="Arial" w:hAnsi="Arial"/>
                <w:sz w:val="18"/>
                <w:lang w:val="x-none"/>
              </w:rPr>
              <w:t>-</w:t>
            </w:r>
          </w:p>
        </w:tc>
        <w:tc>
          <w:tcPr>
            <w:tcW w:w="1403" w:type="dxa"/>
            <w:vAlign w:val="center"/>
          </w:tcPr>
          <w:p w14:paraId="6A9C83DF"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.2</w:t>
            </w:r>
          </w:p>
        </w:tc>
      </w:tr>
      <w:tr w:rsidR="0037579B" w:rsidRPr="000630C6" w14:paraId="2664D333" w14:textId="77777777" w:rsidTr="000630C6">
        <w:trPr>
          <w:trHeight w:val="187"/>
          <w:jc w:val="center"/>
        </w:trPr>
        <w:tc>
          <w:tcPr>
            <w:tcW w:w="2155" w:type="dxa"/>
            <w:tcBorders>
              <w:bottom w:val="single" w:sz="4" w:space="0" w:color="auto"/>
            </w:tcBorders>
          </w:tcPr>
          <w:p w14:paraId="5B5CE172"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ko-KR"/>
              </w:rPr>
              <w:t>DC_</w:t>
            </w:r>
            <w:r w:rsidRPr="000630C6">
              <w:rPr>
                <w:rFonts w:ascii="Arial" w:hAnsi="Arial"/>
                <w:sz w:val="18"/>
                <w:lang w:eastAsia="zh-CN"/>
              </w:rPr>
              <w:t>7</w:t>
            </w:r>
            <w:r w:rsidRPr="000630C6">
              <w:rPr>
                <w:rFonts w:ascii="Arial" w:hAnsi="Arial"/>
                <w:sz w:val="18"/>
                <w:lang w:eastAsia="ko-KR"/>
              </w:rPr>
              <w:t>-</w:t>
            </w:r>
            <w:r w:rsidRPr="000630C6">
              <w:rPr>
                <w:rFonts w:ascii="Arial" w:hAnsi="Arial"/>
                <w:sz w:val="18"/>
                <w:lang w:eastAsia="zh-CN"/>
              </w:rPr>
              <w:t>20</w:t>
            </w:r>
            <w:r w:rsidRPr="000630C6">
              <w:rPr>
                <w:rFonts w:ascii="Arial" w:hAnsi="Arial"/>
                <w:sz w:val="18"/>
                <w:lang w:eastAsia="ko-KR"/>
              </w:rPr>
              <w:t>_n</w:t>
            </w:r>
            <w:r w:rsidRPr="000630C6">
              <w:rPr>
                <w:rFonts w:ascii="Arial" w:hAnsi="Arial"/>
                <w:sz w:val="18"/>
                <w:lang w:eastAsia="zh-CN"/>
              </w:rPr>
              <w:t>3</w:t>
            </w:r>
            <w:r w:rsidRPr="000630C6">
              <w:rPr>
                <w:rFonts w:ascii="Arial" w:hAnsi="Arial"/>
                <w:sz w:val="18"/>
                <w:lang w:eastAsia="ko-KR"/>
              </w:rPr>
              <w:t>-n78</w:t>
            </w:r>
          </w:p>
        </w:tc>
        <w:tc>
          <w:tcPr>
            <w:tcW w:w="1488" w:type="dxa"/>
            <w:vAlign w:val="center"/>
          </w:tcPr>
          <w:p w14:paraId="1541C92E"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eastAsia="MS Mincho" w:hAnsi="Arial" w:cs="Arial"/>
                <w:bCs/>
                <w:sz w:val="18"/>
                <w:szCs w:val="18"/>
              </w:rPr>
              <w:t>-</w:t>
            </w:r>
          </w:p>
        </w:tc>
        <w:tc>
          <w:tcPr>
            <w:tcW w:w="1489" w:type="dxa"/>
            <w:vAlign w:val="center"/>
          </w:tcPr>
          <w:p w14:paraId="17CF995E" w14:textId="77777777" w:rsidR="0037579B" w:rsidRPr="000630C6" w:rsidRDefault="0037579B" w:rsidP="0037579B">
            <w:pPr>
              <w:keepNext/>
              <w:keepLines/>
              <w:spacing w:after="0"/>
              <w:jc w:val="center"/>
              <w:rPr>
                <w:rFonts w:ascii="Arial" w:hAnsi="Arial" w:cs="Arial"/>
                <w:bCs/>
                <w:sz w:val="18"/>
                <w:szCs w:val="18"/>
                <w:lang w:eastAsia="zh-CN"/>
              </w:rPr>
            </w:pPr>
            <w:r w:rsidRPr="000630C6">
              <w:rPr>
                <w:rFonts w:ascii="Arial" w:hAnsi="Arial" w:cs="Arial" w:hint="eastAsia"/>
                <w:bCs/>
                <w:sz w:val="18"/>
                <w:szCs w:val="18"/>
                <w:lang w:eastAsia="zh-CN"/>
              </w:rPr>
              <w:t>-</w:t>
            </w:r>
          </w:p>
        </w:tc>
        <w:tc>
          <w:tcPr>
            <w:tcW w:w="1403" w:type="dxa"/>
            <w:vAlign w:val="center"/>
          </w:tcPr>
          <w:p w14:paraId="123B72B5" w14:textId="77777777" w:rsidR="0037579B" w:rsidRPr="000630C6" w:rsidRDefault="0037579B" w:rsidP="0037579B">
            <w:pPr>
              <w:keepNext/>
              <w:keepLines/>
              <w:spacing w:after="0"/>
              <w:jc w:val="center"/>
              <w:rPr>
                <w:rFonts w:ascii="Arial" w:hAnsi="Arial" w:cs="Arial"/>
                <w:bCs/>
                <w:sz w:val="18"/>
                <w:szCs w:val="18"/>
                <w:lang w:eastAsia="zh-TW"/>
              </w:rPr>
            </w:pPr>
            <w:r w:rsidRPr="000630C6">
              <w:rPr>
                <w:rFonts w:ascii="Arial" w:hAnsi="Arial" w:cs="Arial"/>
                <w:sz w:val="18"/>
                <w:szCs w:val="18"/>
                <w:lang w:eastAsia="zh-CN"/>
              </w:rPr>
              <w:t>-</w:t>
            </w:r>
          </w:p>
        </w:tc>
        <w:tc>
          <w:tcPr>
            <w:tcW w:w="1403" w:type="dxa"/>
            <w:vAlign w:val="center"/>
          </w:tcPr>
          <w:p w14:paraId="0DAC4F24" w14:textId="77777777" w:rsidR="0037579B" w:rsidRPr="000630C6" w:rsidRDefault="0037579B" w:rsidP="0037579B">
            <w:pPr>
              <w:keepNext/>
              <w:keepLines/>
              <w:spacing w:after="0"/>
              <w:jc w:val="center"/>
              <w:rPr>
                <w:rFonts w:ascii="Arial" w:hAnsi="Arial" w:cs="Arial"/>
                <w:bCs/>
                <w:sz w:val="18"/>
                <w:szCs w:val="18"/>
                <w:lang w:eastAsia="zh-CN"/>
              </w:rPr>
            </w:pPr>
            <w:r w:rsidRPr="000630C6">
              <w:rPr>
                <w:rFonts w:ascii="Arial" w:hAnsi="Arial" w:cs="Arial" w:hint="eastAsia"/>
                <w:bCs/>
                <w:sz w:val="18"/>
                <w:szCs w:val="18"/>
                <w:lang w:eastAsia="zh-CN"/>
              </w:rPr>
              <w:t>0</w:t>
            </w:r>
            <w:r w:rsidRPr="000630C6">
              <w:rPr>
                <w:rFonts w:ascii="Arial" w:hAnsi="Arial" w:cs="Arial"/>
                <w:bCs/>
                <w:sz w:val="18"/>
                <w:szCs w:val="18"/>
                <w:lang w:eastAsia="zh-CN"/>
              </w:rPr>
              <w:t>.5</w:t>
            </w:r>
          </w:p>
        </w:tc>
      </w:tr>
      <w:tr w:rsidR="0037579B" w:rsidRPr="000630C6" w14:paraId="20A5ACA7" w14:textId="77777777" w:rsidTr="000630C6">
        <w:trPr>
          <w:trHeight w:val="187"/>
          <w:jc w:val="center"/>
        </w:trPr>
        <w:tc>
          <w:tcPr>
            <w:tcW w:w="2155" w:type="dxa"/>
            <w:tcBorders>
              <w:bottom w:val="single" w:sz="4" w:space="0" w:color="auto"/>
            </w:tcBorders>
          </w:tcPr>
          <w:p w14:paraId="05070B12" w14:textId="77777777" w:rsidR="0037579B" w:rsidRPr="000630C6" w:rsidRDefault="0037579B" w:rsidP="0037579B">
            <w:pPr>
              <w:keepNext/>
              <w:keepLines/>
              <w:spacing w:after="0"/>
              <w:jc w:val="center"/>
              <w:rPr>
                <w:rFonts w:ascii="Arial" w:hAnsi="Arial"/>
                <w:sz w:val="18"/>
                <w:lang w:eastAsia="ko-KR"/>
              </w:rPr>
            </w:pPr>
            <w:r w:rsidRPr="000630C6">
              <w:rPr>
                <w:rFonts w:ascii="Arial" w:hAnsi="Arial" w:cs="Arial"/>
                <w:sz w:val="18"/>
              </w:rPr>
              <w:t>DC_7-20_n8-n78</w:t>
            </w:r>
          </w:p>
        </w:tc>
        <w:tc>
          <w:tcPr>
            <w:tcW w:w="1488" w:type="dxa"/>
            <w:vAlign w:val="center"/>
          </w:tcPr>
          <w:p w14:paraId="7A406636"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hAnsi="Arial" w:cs="Arial"/>
                <w:sz w:val="18"/>
                <w:lang w:eastAsia="zh-CN"/>
              </w:rPr>
              <w:t>-</w:t>
            </w:r>
          </w:p>
        </w:tc>
        <w:tc>
          <w:tcPr>
            <w:tcW w:w="1489" w:type="dxa"/>
            <w:vAlign w:val="center"/>
          </w:tcPr>
          <w:p w14:paraId="139E1A0F" w14:textId="77777777" w:rsidR="0037579B" w:rsidRPr="000630C6" w:rsidRDefault="0037579B" w:rsidP="0037579B">
            <w:pPr>
              <w:keepNext/>
              <w:keepLines/>
              <w:spacing w:after="0"/>
              <w:jc w:val="center"/>
              <w:rPr>
                <w:rFonts w:ascii="Arial" w:hAnsi="Arial" w:cs="Arial"/>
                <w:bCs/>
                <w:sz w:val="18"/>
                <w:szCs w:val="18"/>
                <w:lang w:eastAsia="zh-CN"/>
              </w:rPr>
            </w:pPr>
            <w:r w:rsidRPr="000630C6">
              <w:rPr>
                <w:rFonts w:ascii="Arial" w:hAnsi="Arial" w:cs="Arial" w:hint="eastAsia"/>
                <w:bCs/>
                <w:sz w:val="18"/>
                <w:szCs w:val="18"/>
                <w:lang w:eastAsia="zh-CN"/>
              </w:rPr>
              <w:t>0</w:t>
            </w:r>
            <w:r w:rsidRPr="000630C6">
              <w:rPr>
                <w:rFonts w:ascii="Arial" w:hAnsi="Arial" w:cs="Arial"/>
                <w:bCs/>
                <w:sz w:val="18"/>
                <w:szCs w:val="18"/>
                <w:lang w:eastAsia="zh-CN"/>
              </w:rPr>
              <w:t>.2</w:t>
            </w:r>
          </w:p>
        </w:tc>
        <w:tc>
          <w:tcPr>
            <w:tcW w:w="1403" w:type="dxa"/>
            <w:vAlign w:val="center"/>
          </w:tcPr>
          <w:p w14:paraId="335A6F6B"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2F7117AA"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1B3EE12C" w14:textId="77777777" w:rsidTr="000630C6">
        <w:trPr>
          <w:trHeight w:val="187"/>
          <w:jc w:val="center"/>
        </w:trPr>
        <w:tc>
          <w:tcPr>
            <w:tcW w:w="2155" w:type="dxa"/>
            <w:tcBorders>
              <w:bottom w:val="single" w:sz="4" w:space="0" w:color="auto"/>
            </w:tcBorders>
            <w:shd w:val="clear" w:color="auto" w:fill="auto"/>
          </w:tcPr>
          <w:p w14:paraId="0EDD389F"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rPr>
              <w:t>DC_7-20-28_n1</w:t>
            </w:r>
          </w:p>
        </w:tc>
        <w:tc>
          <w:tcPr>
            <w:tcW w:w="1488" w:type="dxa"/>
            <w:vAlign w:val="center"/>
          </w:tcPr>
          <w:p w14:paraId="57D1D6D8"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zh-CN"/>
              </w:rPr>
              <w:t>-</w:t>
            </w:r>
          </w:p>
        </w:tc>
        <w:tc>
          <w:tcPr>
            <w:tcW w:w="1489" w:type="dxa"/>
            <w:vAlign w:val="center"/>
          </w:tcPr>
          <w:p w14:paraId="282C075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3C218904"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zh-CN"/>
              </w:rPr>
              <w:t>0.2</w:t>
            </w:r>
          </w:p>
        </w:tc>
        <w:tc>
          <w:tcPr>
            <w:tcW w:w="1403" w:type="dxa"/>
            <w:vAlign w:val="center"/>
          </w:tcPr>
          <w:p w14:paraId="6D922914"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65388C5F" w14:textId="77777777" w:rsidTr="000630C6">
        <w:trPr>
          <w:trHeight w:val="187"/>
          <w:jc w:val="center"/>
        </w:trPr>
        <w:tc>
          <w:tcPr>
            <w:tcW w:w="2155" w:type="dxa"/>
            <w:tcBorders>
              <w:bottom w:val="single" w:sz="4" w:space="0" w:color="auto"/>
            </w:tcBorders>
            <w:shd w:val="clear" w:color="auto" w:fill="auto"/>
          </w:tcPr>
          <w:p w14:paraId="56512708"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rPr>
              <w:t>DC_7-20-28_n3</w:t>
            </w:r>
          </w:p>
        </w:tc>
        <w:tc>
          <w:tcPr>
            <w:tcW w:w="1488" w:type="dxa"/>
            <w:vAlign w:val="center"/>
          </w:tcPr>
          <w:p w14:paraId="025333C7"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zh-CN"/>
              </w:rPr>
              <w:t>-</w:t>
            </w:r>
          </w:p>
        </w:tc>
        <w:tc>
          <w:tcPr>
            <w:tcW w:w="1489" w:type="dxa"/>
            <w:vAlign w:val="center"/>
          </w:tcPr>
          <w:p w14:paraId="4CF612E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174068A4"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zh-CN"/>
              </w:rPr>
              <w:t>0.1</w:t>
            </w:r>
          </w:p>
        </w:tc>
        <w:tc>
          <w:tcPr>
            <w:tcW w:w="1403" w:type="dxa"/>
            <w:vAlign w:val="center"/>
          </w:tcPr>
          <w:p w14:paraId="1CFB069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5742673E" w14:textId="77777777" w:rsidTr="000630C6">
        <w:trPr>
          <w:trHeight w:val="187"/>
          <w:jc w:val="center"/>
        </w:trPr>
        <w:tc>
          <w:tcPr>
            <w:tcW w:w="2155" w:type="dxa"/>
            <w:tcBorders>
              <w:bottom w:val="single" w:sz="4" w:space="0" w:color="auto"/>
            </w:tcBorders>
            <w:shd w:val="clear" w:color="auto" w:fill="auto"/>
          </w:tcPr>
          <w:p w14:paraId="456DF739"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DC_7-20-28_n</w:t>
            </w:r>
            <w:r w:rsidRPr="000630C6">
              <w:rPr>
                <w:rFonts w:ascii="Arial" w:hAnsi="Arial"/>
                <w:sz w:val="18"/>
                <w:lang w:val="fi-FI"/>
              </w:rPr>
              <w:t>78</w:t>
            </w:r>
          </w:p>
        </w:tc>
        <w:tc>
          <w:tcPr>
            <w:tcW w:w="1488" w:type="dxa"/>
            <w:vAlign w:val="center"/>
          </w:tcPr>
          <w:p w14:paraId="26B20FF6"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489" w:type="dxa"/>
            <w:vAlign w:val="center"/>
          </w:tcPr>
          <w:p w14:paraId="181B2A6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hint="eastAsia"/>
                <w:sz w:val="18"/>
                <w:lang w:eastAsia="zh-CN"/>
              </w:rPr>
              <w:t>0.</w:t>
            </w:r>
            <w:r w:rsidRPr="000630C6">
              <w:rPr>
                <w:rFonts w:ascii="Arial" w:hAnsi="Arial"/>
                <w:sz w:val="18"/>
                <w:lang w:eastAsia="zh-CN"/>
              </w:rPr>
              <w:t>6</w:t>
            </w:r>
          </w:p>
        </w:tc>
        <w:tc>
          <w:tcPr>
            <w:tcW w:w="1403" w:type="dxa"/>
            <w:vAlign w:val="center"/>
          </w:tcPr>
          <w:p w14:paraId="6537A48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6</w:t>
            </w:r>
          </w:p>
        </w:tc>
        <w:tc>
          <w:tcPr>
            <w:tcW w:w="1403" w:type="dxa"/>
            <w:vAlign w:val="center"/>
          </w:tcPr>
          <w:p w14:paraId="22B00F2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hint="eastAsia"/>
                <w:sz w:val="18"/>
                <w:lang w:eastAsia="zh-CN"/>
              </w:rPr>
              <w:t>0</w:t>
            </w:r>
            <w:r w:rsidRPr="000630C6">
              <w:rPr>
                <w:rFonts w:ascii="Arial" w:hAnsi="Arial"/>
                <w:sz w:val="18"/>
                <w:lang w:eastAsia="zh-CN"/>
              </w:rPr>
              <w:t>.8</w:t>
            </w:r>
          </w:p>
        </w:tc>
      </w:tr>
      <w:tr w:rsidR="0037579B" w:rsidRPr="000630C6" w14:paraId="450BCDFB" w14:textId="77777777" w:rsidTr="000630C6">
        <w:trPr>
          <w:trHeight w:val="187"/>
          <w:jc w:val="center"/>
        </w:trPr>
        <w:tc>
          <w:tcPr>
            <w:tcW w:w="2155" w:type="dxa"/>
            <w:tcBorders>
              <w:bottom w:val="single" w:sz="4" w:space="0" w:color="auto"/>
            </w:tcBorders>
            <w:shd w:val="clear" w:color="auto" w:fill="auto"/>
          </w:tcPr>
          <w:p w14:paraId="297F9D13" w14:textId="77777777" w:rsidR="0037579B" w:rsidRPr="000630C6" w:rsidRDefault="0037579B" w:rsidP="0037579B">
            <w:pPr>
              <w:keepNext/>
              <w:keepLines/>
              <w:spacing w:after="0"/>
              <w:jc w:val="center"/>
              <w:rPr>
                <w:rFonts w:ascii="Arial" w:hAnsi="Arial"/>
                <w:sz w:val="18"/>
              </w:rPr>
            </w:pPr>
            <w:r w:rsidRPr="000630C6">
              <w:rPr>
                <w:rFonts w:ascii="Arial" w:eastAsia="Malgun Gothic" w:hAnsi="Arial" w:cs="Arial"/>
                <w:sz w:val="18"/>
                <w:lang w:eastAsia="ko-KR"/>
              </w:rPr>
              <w:t>DC_7-20_n28-n78</w:t>
            </w:r>
          </w:p>
        </w:tc>
        <w:tc>
          <w:tcPr>
            <w:tcW w:w="1488" w:type="dxa"/>
            <w:vAlign w:val="center"/>
          </w:tcPr>
          <w:p w14:paraId="1FB9BCCB"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ja-JP"/>
              </w:rPr>
              <w:t>-</w:t>
            </w:r>
          </w:p>
        </w:tc>
        <w:tc>
          <w:tcPr>
            <w:tcW w:w="1489" w:type="dxa"/>
            <w:vAlign w:val="center"/>
          </w:tcPr>
          <w:p w14:paraId="338C77E3"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2EE00586" w14:textId="77777777" w:rsidR="0037579B" w:rsidRPr="000630C6" w:rsidRDefault="0037579B" w:rsidP="0037579B">
            <w:pPr>
              <w:keepNext/>
              <w:keepLines/>
              <w:spacing w:after="0"/>
              <w:jc w:val="center"/>
              <w:rPr>
                <w:rFonts w:ascii="Arial" w:hAnsi="Arial" w:cs="Arial"/>
                <w:sz w:val="18"/>
                <w:lang w:eastAsia="ja-JP"/>
              </w:rPr>
            </w:pPr>
            <w:r w:rsidRPr="000630C6">
              <w:rPr>
                <w:rFonts w:ascii="Arial" w:eastAsia="Malgun Gothic" w:hAnsi="Arial" w:cs="Arial"/>
                <w:sz w:val="18"/>
                <w:lang w:eastAsia="ko-KR"/>
              </w:rPr>
              <w:t>0.2</w:t>
            </w:r>
          </w:p>
        </w:tc>
        <w:tc>
          <w:tcPr>
            <w:tcW w:w="1403" w:type="dxa"/>
            <w:vAlign w:val="center"/>
          </w:tcPr>
          <w:p w14:paraId="6340B926"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1FF1D40F" w14:textId="77777777" w:rsidTr="000630C6">
        <w:trPr>
          <w:trHeight w:val="187"/>
          <w:jc w:val="center"/>
        </w:trPr>
        <w:tc>
          <w:tcPr>
            <w:tcW w:w="2155" w:type="dxa"/>
            <w:tcBorders>
              <w:bottom w:val="single" w:sz="4" w:space="0" w:color="auto"/>
            </w:tcBorders>
            <w:shd w:val="clear" w:color="auto" w:fill="auto"/>
          </w:tcPr>
          <w:p w14:paraId="70E9F497"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DC_7-20-32_n8</w:t>
            </w:r>
          </w:p>
        </w:tc>
        <w:tc>
          <w:tcPr>
            <w:tcW w:w="1488" w:type="dxa"/>
            <w:vAlign w:val="center"/>
          </w:tcPr>
          <w:p w14:paraId="5A593FF6"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zh-CN"/>
              </w:rPr>
              <w:t>-</w:t>
            </w:r>
          </w:p>
        </w:tc>
        <w:tc>
          <w:tcPr>
            <w:tcW w:w="1489" w:type="dxa"/>
            <w:vAlign w:val="center"/>
          </w:tcPr>
          <w:p w14:paraId="2CF7AAFE"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346797F5"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zh-CN"/>
              </w:rPr>
              <w:t>-</w:t>
            </w:r>
          </w:p>
        </w:tc>
        <w:tc>
          <w:tcPr>
            <w:tcW w:w="1403" w:type="dxa"/>
            <w:vAlign w:val="center"/>
          </w:tcPr>
          <w:p w14:paraId="053D6900"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r>
      <w:tr w:rsidR="0037579B" w:rsidRPr="000630C6" w14:paraId="0A346CF1" w14:textId="77777777" w:rsidTr="000630C6">
        <w:trPr>
          <w:trHeight w:val="187"/>
          <w:jc w:val="center"/>
        </w:trPr>
        <w:tc>
          <w:tcPr>
            <w:tcW w:w="2155" w:type="dxa"/>
            <w:tcBorders>
              <w:top w:val="single" w:sz="4" w:space="0" w:color="auto"/>
              <w:bottom w:val="single" w:sz="4" w:space="0" w:color="auto"/>
            </w:tcBorders>
            <w:shd w:val="clear" w:color="auto" w:fill="auto"/>
          </w:tcPr>
          <w:p w14:paraId="1B60F9A0"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DC_7-20-32_n28</w:t>
            </w:r>
          </w:p>
        </w:tc>
        <w:tc>
          <w:tcPr>
            <w:tcW w:w="1488" w:type="dxa"/>
            <w:vAlign w:val="center"/>
          </w:tcPr>
          <w:p w14:paraId="72552F1C"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ja-JP"/>
              </w:rPr>
              <w:t>-</w:t>
            </w:r>
          </w:p>
        </w:tc>
        <w:tc>
          <w:tcPr>
            <w:tcW w:w="1489" w:type="dxa"/>
            <w:vAlign w:val="center"/>
          </w:tcPr>
          <w:p w14:paraId="48FD4A05"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380D7D9B"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w:t>
            </w:r>
          </w:p>
        </w:tc>
        <w:tc>
          <w:tcPr>
            <w:tcW w:w="1403" w:type="dxa"/>
            <w:vAlign w:val="center"/>
          </w:tcPr>
          <w:p w14:paraId="78986A56"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r>
      <w:tr w:rsidR="0037579B" w:rsidRPr="000630C6" w14:paraId="2618E2BC" w14:textId="77777777" w:rsidTr="000630C6">
        <w:trPr>
          <w:trHeight w:val="187"/>
          <w:jc w:val="center"/>
        </w:trPr>
        <w:tc>
          <w:tcPr>
            <w:tcW w:w="2155" w:type="dxa"/>
            <w:tcBorders>
              <w:top w:val="single" w:sz="4" w:space="0" w:color="auto"/>
              <w:bottom w:val="single" w:sz="4" w:space="0" w:color="auto"/>
            </w:tcBorders>
            <w:shd w:val="clear" w:color="auto" w:fill="auto"/>
          </w:tcPr>
          <w:p w14:paraId="18440B3B"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DC_7-20-32_n</w:t>
            </w:r>
            <w:r w:rsidRPr="000630C6">
              <w:rPr>
                <w:rFonts w:ascii="Arial" w:hAnsi="Arial"/>
                <w:sz w:val="18"/>
                <w:lang w:val="fi-FI"/>
              </w:rPr>
              <w:t>78</w:t>
            </w:r>
          </w:p>
        </w:tc>
        <w:tc>
          <w:tcPr>
            <w:tcW w:w="1488" w:type="dxa"/>
            <w:vAlign w:val="center"/>
          </w:tcPr>
          <w:p w14:paraId="056F9A53"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ja-JP"/>
              </w:rPr>
              <w:t>-</w:t>
            </w:r>
          </w:p>
        </w:tc>
        <w:tc>
          <w:tcPr>
            <w:tcW w:w="1489" w:type="dxa"/>
            <w:vAlign w:val="center"/>
          </w:tcPr>
          <w:p w14:paraId="258004F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3B4C6FDF"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w:t>
            </w:r>
          </w:p>
        </w:tc>
        <w:tc>
          <w:tcPr>
            <w:tcW w:w="1403" w:type="dxa"/>
            <w:vAlign w:val="center"/>
          </w:tcPr>
          <w:p w14:paraId="7E6C918E"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70A31A73" w14:textId="77777777" w:rsidTr="000630C6">
        <w:trPr>
          <w:trHeight w:val="187"/>
          <w:jc w:val="center"/>
        </w:trPr>
        <w:tc>
          <w:tcPr>
            <w:tcW w:w="2155" w:type="dxa"/>
            <w:tcBorders>
              <w:top w:val="single" w:sz="4" w:space="0" w:color="auto"/>
              <w:bottom w:val="single" w:sz="4" w:space="0" w:color="auto"/>
            </w:tcBorders>
            <w:shd w:val="clear" w:color="auto" w:fill="auto"/>
          </w:tcPr>
          <w:p w14:paraId="23BEFA60"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szCs w:val="18"/>
                <w:lang w:val="en-US" w:eastAsia="zh-CN" w:bidi="ar"/>
              </w:rPr>
              <w:t>DC_</w:t>
            </w:r>
            <w:r w:rsidRPr="000630C6">
              <w:rPr>
                <w:rFonts w:ascii="Arial" w:hAnsi="Arial" w:cs="Arial" w:hint="eastAsia"/>
                <w:sz w:val="18"/>
                <w:szCs w:val="18"/>
                <w:lang w:val="en-US" w:eastAsia="zh-CN" w:bidi="ar"/>
              </w:rPr>
              <w:t>7</w:t>
            </w:r>
            <w:r w:rsidRPr="000630C6">
              <w:rPr>
                <w:rFonts w:ascii="Arial" w:hAnsi="Arial" w:cs="Arial"/>
                <w:sz w:val="18"/>
                <w:szCs w:val="18"/>
                <w:lang w:val="en-US" w:eastAsia="zh-CN" w:bidi="ar"/>
              </w:rPr>
              <w:t>-</w:t>
            </w:r>
            <w:r w:rsidRPr="000630C6">
              <w:rPr>
                <w:rFonts w:ascii="Arial" w:hAnsi="Arial" w:cs="Arial" w:hint="eastAsia"/>
                <w:sz w:val="18"/>
                <w:szCs w:val="18"/>
                <w:lang w:val="en-US" w:eastAsia="zh-CN" w:bidi="ar"/>
              </w:rPr>
              <w:t>20</w:t>
            </w:r>
            <w:r w:rsidRPr="000630C6">
              <w:rPr>
                <w:rFonts w:ascii="Arial" w:hAnsi="Arial" w:cs="Arial"/>
                <w:sz w:val="18"/>
                <w:szCs w:val="18"/>
                <w:lang w:val="en-US" w:eastAsia="zh-CN" w:bidi="ar"/>
              </w:rPr>
              <w:t>-38_n3</w:t>
            </w:r>
          </w:p>
        </w:tc>
        <w:tc>
          <w:tcPr>
            <w:tcW w:w="1488" w:type="dxa"/>
            <w:vAlign w:val="center"/>
          </w:tcPr>
          <w:p w14:paraId="7097F190"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bCs/>
                <w:sz w:val="18"/>
                <w:lang w:eastAsia="zh-CN"/>
              </w:rPr>
              <w:t>-</w:t>
            </w:r>
          </w:p>
        </w:tc>
        <w:tc>
          <w:tcPr>
            <w:tcW w:w="1489" w:type="dxa"/>
            <w:vAlign w:val="center"/>
          </w:tcPr>
          <w:p w14:paraId="101B267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7C9F4E29"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cs="Arial" w:hint="eastAsia"/>
                <w:sz w:val="18"/>
                <w:szCs w:val="18"/>
              </w:rPr>
              <w:t>0</w:t>
            </w:r>
            <w:r w:rsidRPr="000630C6">
              <w:rPr>
                <w:rFonts w:ascii="Arial" w:hAnsi="Arial" w:cs="Arial" w:hint="eastAsia"/>
                <w:sz w:val="18"/>
                <w:szCs w:val="18"/>
                <w:lang w:val="en-US" w:eastAsia="zh-CN"/>
              </w:rPr>
              <w:t>.2</w:t>
            </w:r>
          </w:p>
        </w:tc>
        <w:tc>
          <w:tcPr>
            <w:tcW w:w="1403" w:type="dxa"/>
            <w:vAlign w:val="center"/>
          </w:tcPr>
          <w:p w14:paraId="06867E2C"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03395E0C" w14:textId="77777777" w:rsidTr="000630C6">
        <w:trPr>
          <w:trHeight w:val="187"/>
          <w:jc w:val="center"/>
        </w:trPr>
        <w:tc>
          <w:tcPr>
            <w:tcW w:w="2155" w:type="dxa"/>
            <w:tcBorders>
              <w:bottom w:val="single" w:sz="4" w:space="0" w:color="auto"/>
            </w:tcBorders>
            <w:shd w:val="clear" w:color="auto" w:fill="auto"/>
          </w:tcPr>
          <w:p w14:paraId="3C3A9E05"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DC_7-20-38_n8</w:t>
            </w:r>
          </w:p>
        </w:tc>
        <w:tc>
          <w:tcPr>
            <w:tcW w:w="1488" w:type="dxa"/>
            <w:vAlign w:val="center"/>
          </w:tcPr>
          <w:p w14:paraId="2FCD038E" w14:textId="77777777" w:rsidR="0037579B" w:rsidRPr="000630C6" w:rsidRDefault="0037579B" w:rsidP="0037579B">
            <w:pPr>
              <w:keepNext/>
              <w:keepLines/>
              <w:spacing w:after="0"/>
              <w:jc w:val="center"/>
              <w:rPr>
                <w:rFonts w:ascii="Arial" w:hAnsi="Arial" w:cs="Arial"/>
                <w:sz w:val="18"/>
                <w:lang w:eastAsia="ja-JP"/>
              </w:rPr>
            </w:pPr>
            <w:r w:rsidRPr="000630C6">
              <w:rPr>
                <w:rFonts w:ascii="Arial" w:eastAsia="Malgun Gothic" w:hAnsi="Arial" w:cs="Arial"/>
                <w:sz w:val="18"/>
                <w:lang w:eastAsia="ko-KR"/>
              </w:rPr>
              <w:t>-</w:t>
            </w:r>
          </w:p>
        </w:tc>
        <w:tc>
          <w:tcPr>
            <w:tcW w:w="1489" w:type="dxa"/>
            <w:vAlign w:val="center"/>
          </w:tcPr>
          <w:p w14:paraId="670E1AF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232DD219" w14:textId="77777777" w:rsidR="0037579B" w:rsidRPr="000630C6" w:rsidRDefault="0037579B" w:rsidP="0037579B">
            <w:pPr>
              <w:keepNext/>
              <w:keepLines/>
              <w:spacing w:after="0"/>
              <w:jc w:val="center"/>
              <w:rPr>
                <w:rFonts w:ascii="Arial" w:hAnsi="Arial" w:cs="Arial"/>
                <w:sz w:val="18"/>
                <w:lang w:eastAsia="ja-JP"/>
              </w:rPr>
            </w:pPr>
            <w:r w:rsidRPr="000630C6">
              <w:rPr>
                <w:rFonts w:ascii="Arial" w:eastAsia="Malgun Gothic" w:hAnsi="Arial" w:cs="Arial"/>
                <w:sz w:val="18"/>
                <w:lang w:eastAsia="ko-KR"/>
              </w:rPr>
              <w:t>0.2</w:t>
            </w:r>
          </w:p>
        </w:tc>
        <w:tc>
          <w:tcPr>
            <w:tcW w:w="1403" w:type="dxa"/>
            <w:vAlign w:val="center"/>
          </w:tcPr>
          <w:p w14:paraId="2FE1C46D"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r>
      <w:tr w:rsidR="0037579B" w:rsidRPr="000630C6" w14:paraId="5D16E14F" w14:textId="77777777" w:rsidTr="000630C6">
        <w:trPr>
          <w:trHeight w:val="187"/>
          <w:jc w:val="center"/>
        </w:trPr>
        <w:tc>
          <w:tcPr>
            <w:tcW w:w="2155" w:type="dxa"/>
            <w:tcBorders>
              <w:bottom w:val="single" w:sz="4" w:space="0" w:color="auto"/>
            </w:tcBorders>
            <w:shd w:val="clear" w:color="auto" w:fill="auto"/>
          </w:tcPr>
          <w:p w14:paraId="4AD99AAC" w14:textId="77777777" w:rsidR="0037579B" w:rsidRPr="000630C6" w:rsidRDefault="0037579B" w:rsidP="0037579B">
            <w:pPr>
              <w:keepNext/>
              <w:keepLines/>
              <w:spacing w:after="0"/>
              <w:jc w:val="center"/>
              <w:rPr>
                <w:rFonts w:ascii="Arial" w:hAnsi="Arial"/>
                <w:sz w:val="18"/>
              </w:rPr>
            </w:pPr>
            <w:r w:rsidRPr="000630C6">
              <w:rPr>
                <w:rFonts w:ascii="Arial" w:hAnsi="Arial" w:cs="Arial"/>
                <w:color w:val="000000"/>
                <w:sz w:val="18"/>
                <w:szCs w:val="18"/>
                <w:lang w:val="en-US" w:eastAsia="zh-CN" w:bidi="ar"/>
              </w:rPr>
              <w:t>DC_</w:t>
            </w:r>
            <w:r w:rsidRPr="000630C6">
              <w:rPr>
                <w:rFonts w:ascii="Arial" w:hAnsi="Arial" w:cs="Arial" w:hint="eastAsia"/>
                <w:color w:val="000000"/>
                <w:sz w:val="18"/>
                <w:szCs w:val="18"/>
                <w:lang w:val="en-US" w:eastAsia="zh-CN" w:bidi="ar"/>
              </w:rPr>
              <w:t>7-20</w:t>
            </w:r>
            <w:r w:rsidRPr="000630C6">
              <w:rPr>
                <w:rFonts w:ascii="Arial" w:hAnsi="Arial" w:cs="Arial"/>
                <w:color w:val="000000"/>
                <w:sz w:val="18"/>
                <w:szCs w:val="18"/>
                <w:lang w:val="en-US" w:eastAsia="zh-CN" w:bidi="ar"/>
              </w:rPr>
              <w:t>-</w:t>
            </w:r>
            <w:r w:rsidRPr="000630C6">
              <w:rPr>
                <w:rFonts w:ascii="Arial" w:hAnsi="Arial" w:cs="Arial" w:hint="eastAsia"/>
                <w:color w:val="000000"/>
                <w:sz w:val="18"/>
                <w:szCs w:val="18"/>
                <w:lang w:val="en-US" w:eastAsia="zh-CN" w:bidi="ar"/>
              </w:rPr>
              <w:t>38</w:t>
            </w:r>
            <w:r w:rsidRPr="000630C6">
              <w:rPr>
                <w:rFonts w:ascii="Arial" w:hAnsi="Arial" w:cs="Arial"/>
                <w:color w:val="000000"/>
                <w:sz w:val="18"/>
                <w:szCs w:val="18"/>
                <w:lang w:val="en-US" w:eastAsia="zh-CN" w:bidi="ar"/>
              </w:rPr>
              <w:t>_n</w:t>
            </w:r>
            <w:r w:rsidRPr="000630C6">
              <w:rPr>
                <w:rFonts w:ascii="Arial" w:hAnsi="Arial" w:cs="Arial" w:hint="eastAsia"/>
                <w:color w:val="000000"/>
                <w:sz w:val="18"/>
                <w:szCs w:val="18"/>
                <w:lang w:val="en-US" w:eastAsia="zh-CN" w:bidi="ar"/>
              </w:rPr>
              <w:t>78</w:t>
            </w:r>
          </w:p>
        </w:tc>
        <w:tc>
          <w:tcPr>
            <w:tcW w:w="1488" w:type="dxa"/>
            <w:vAlign w:val="center"/>
          </w:tcPr>
          <w:p w14:paraId="190F87B0"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sz w:val="18"/>
                <w:lang w:val="en-US" w:eastAsia="zh-CN"/>
              </w:rPr>
              <w:t>-</w:t>
            </w:r>
          </w:p>
        </w:tc>
        <w:tc>
          <w:tcPr>
            <w:tcW w:w="1489" w:type="dxa"/>
            <w:vAlign w:val="center"/>
          </w:tcPr>
          <w:p w14:paraId="03D53532"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256672DE"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hint="eastAsia"/>
                <w:sz w:val="18"/>
                <w:szCs w:val="18"/>
              </w:rPr>
              <w:t>0</w:t>
            </w:r>
            <w:r w:rsidRPr="000630C6">
              <w:rPr>
                <w:rFonts w:ascii="Arial" w:hAnsi="Arial" w:cs="Arial" w:hint="eastAsia"/>
                <w:sz w:val="18"/>
                <w:szCs w:val="18"/>
                <w:lang w:val="en-US" w:eastAsia="zh-CN"/>
              </w:rPr>
              <w:t>.4</w:t>
            </w:r>
          </w:p>
        </w:tc>
        <w:tc>
          <w:tcPr>
            <w:tcW w:w="1403" w:type="dxa"/>
            <w:vAlign w:val="center"/>
          </w:tcPr>
          <w:p w14:paraId="66516EDC"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.6</w:t>
            </w:r>
          </w:p>
        </w:tc>
      </w:tr>
      <w:tr w:rsidR="0037579B" w:rsidRPr="000630C6" w14:paraId="529458D9" w14:textId="77777777" w:rsidTr="000630C6">
        <w:trPr>
          <w:trHeight w:val="187"/>
          <w:jc w:val="center"/>
        </w:trPr>
        <w:tc>
          <w:tcPr>
            <w:tcW w:w="2155" w:type="dxa"/>
            <w:tcBorders>
              <w:top w:val="single" w:sz="4" w:space="0" w:color="auto"/>
              <w:bottom w:val="single" w:sz="4" w:space="0" w:color="auto"/>
            </w:tcBorders>
            <w:shd w:val="clear" w:color="auto" w:fill="auto"/>
          </w:tcPr>
          <w:p w14:paraId="51CE8969"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ko-KR"/>
              </w:rPr>
              <w:t>DC_7-28_n1-n40</w:t>
            </w:r>
          </w:p>
        </w:tc>
        <w:tc>
          <w:tcPr>
            <w:tcW w:w="1488" w:type="dxa"/>
            <w:vAlign w:val="center"/>
          </w:tcPr>
          <w:p w14:paraId="7B7A68B1"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zh-TW"/>
              </w:rPr>
              <w:t>0.3</w:t>
            </w:r>
          </w:p>
        </w:tc>
        <w:tc>
          <w:tcPr>
            <w:tcW w:w="1489" w:type="dxa"/>
            <w:vAlign w:val="center"/>
          </w:tcPr>
          <w:p w14:paraId="220F4F8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406BBACD" w14:textId="77777777" w:rsidR="0037579B" w:rsidRPr="000630C6" w:rsidRDefault="0037579B" w:rsidP="0037579B">
            <w:pPr>
              <w:keepNext/>
              <w:keepLines/>
              <w:spacing w:after="0"/>
              <w:jc w:val="center"/>
              <w:rPr>
                <w:rFonts w:ascii="Arial" w:hAnsi="Arial"/>
                <w:sz w:val="18"/>
                <w:lang w:eastAsia="ko-KR"/>
              </w:rPr>
            </w:pPr>
            <w:r w:rsidRPr="000630C6">
              <w:rPr>
                <w:rFonts w:ascii="Arial" w:hAnsi="Arial"/>
                <w:sz w:val="18"/>
                <w:lang w:eastAsia="ja-JP"/>
              </w:rPr>
              <w:t>-</w:t>
            </w:r>
          </w:p>
        </w:tc>
        <w:tc>
          <w:tcPr>
            <w:tcW w:w="1403" w:type="dxa"/>
            <w:vAlign w:val="center"/>
          </w:tcPr>
          <w:p w14:paraId="7FEA177F"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.8</w:t>
            </w:r>
          </w:p>
        </w:tc>
      </w:tr>
      <w:tr w:rsidR="0037579B" w:rsidRPr="000630C6" w14:paraId="36479906" w14:textId="77777777" w:rsidTr="000630C6">
        <w:trPr>
          <w:trHeight w:val="187"/>
          <w:jc w:val="center"/>
        </w:trPr>
        <w:tc>
          <w:tcPr>
            <w:tcW w:w="2155" w:type="dxa"/>
            <w:tcBorders>
              <w:bottom w:val="single" w:sz="4" w:space="0" w:color="auto"/>
            </w:tcBorders>
            <w:shd w:val="clear" w:color="auto" w:fill="auto"/>
          </w:tcPr>
          <w:p w14:paraId="20216476" w14:textId="77777777" w:rsidR="0037579B" w:rsidRPr="000630C6" w:rsidRDefault="0037579B" w:rsidP="0037579B">
            <w:pPr>
              <w:keepNext/>
              <w:keepLines/>
              <w:spacing w:after="0"/>
              <w:jc w:val="center"/>
              <w:rPr>
                <w:rFonts w:ascii="Arial" w:hAnsi="Arial"/>
                <w:sz w:val="18"/>
              </w:rPr>
            </w:pPr>
            <w:r w:rsidRPr="000630C6">
              <w:rPr>
                <w:rFonts w:ascii="Arial" w:eastAsia="Malgun Gothic" w:hAnsi="Arial"/>
                <w:sz w:val="18"/>
                <w:lang w:eastAsia="ko-KR"/>
              </w:rPr>
              <w:t>DC_7-28_n3-n78</w:t>
            </w:r>
          </w:p>
        </w:tc>
        <w:tc>
          <w:tcPr>
            <w:tcW w:w="1488" w:type="dxa"/>
            <w:vAlign w:val="center"/>
          </w:tcPr>
          <w:p w14:paraId="3C17BE5C" w14:textId="77777777" w:rsidR="0037579B" w:rsidRPr="000630C6" w:rsidRDefault="0037579B" w:rsidP="0037579B">
            <w:pPr>
              <w:keepNext/>
              <w:keepLines/>
              <w:spacing w:after="0"/>
              <w:jc w:val="center"/>
              <w:rPr>
                <w:rFonts w:ascii="Arial" w:hAnsi="Arial" w:cs="Arial"/>
                <w:sz w:val="18"/>
                <w:lang w:eastAsia="ja-JP"/>
              </w:rPr>
            </w:pPr>
            <w:r w:rsidRPr="000630C6">
              <w:rPr>
                <w:rFonts w:ascii="Arial" w:eastAsia="Malgun Gothic" w:hAnsi="Arial" w:cs="Arial"/>
                <w:sz w:val="18"/>
                <w:szCs w:val="18"/>
                <w:lang w:eastAsia="ko-KR"/>
              </w:rPr>
              <w:t>0.5</w:t>
            </w:r>
          </w:p>
        </w:tc>
        <w:tc>
          <w:tcPr>
            <w:tcW w:w="1489" w:type="dxa"/>
            <w:vAlign w:val="center"/>
          </w:tcPr>
          <w:p w14:paraId="75EEB1CD"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6127F244"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eastAsia="Malgun Gothic" w:hAnsi="Arial" w:cs="Arial"/>
                <w:sz w:val="18"/>
                <w:szCs w:val="18"/>
                <w:lang w:eastAsia="ko-KR"/>
              </w:rPr>
              <w:t>0.5</w:t>
            </w:r>
          </w:p>
        </w:tc>
        <w:tc>
          <w:tcPr>
            <w:tcW w:w="1403" w:type="dxa"/>
            <w:vAlign w:val="center"/>
          </w:tcPr>
          <w:p w14:paraId="54861104"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1328D0AA" w14:textId="77777777" w:rsidTr="000630C6">
        <w:trPr>
          <w:trHeight w:val="187"/>
          <w:jc w:val="center"/>
        </w:trPr>
        <w:tc>
          <w:tcPr>
            <w:tcW w:w="2155" w:type="dxa"/>
            <w:tcBorders>
              <w:bottom w:val="single" w:sz="4" w:space="0" w:color="auto"/>
            </w:tcBorders>
            <w:shd w:val="clear" w:color="auto" w:fill="auto"/>
          </w:tcPr>
          <w:p w14:paraId="73C65B76" w14:textId="77777777" w:rsidR="0037579B" w:rsidRPr="000630C6" w:rsidRDefault="0037579B" w:rsidP="0037579B">
            <w:pPr>
              <w:keepNext/>
              <w:keepLines/>
              <w:spacing w:after="0"/>
              <w:jc w:val="center"/>
              <w:rPr>
                <w:rFonts w:ascii="Arial" w:eastAsia="Malgun Gothic" w:hAnsi="Arial"/>
                <w:sz w:val="18"/>
                <w:lang w:eastAsia="ko-KR"/>
              </w:rPr>
            </w:pPr>
            <w:r w:rsidRPr="000630C6">
              <w:rPr>
                <w:rFonts w:ascii="Arial" w:eastAsia="Malgun Gothic" w:hAnsi="Arial"/>
                <w:sz w:val="18"/>
                <w:lang w:eastAsia="ko-KR"/>
              </w:rPr>
              <w:t>DC_7-28_n5-n40</w:t>
            </w:r>
          </w:p>
        </w:tc>
        <w:tc>
          <w:tcPr>
            <w:tcW w:w="1488" w:type="dxa"/>
            <w:vAlign w:val="center"/>
          </w:tcPr>
          <w:p w14:paraId="1BAFA75E"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c>
          <w:tcPr>
            <w:tcW w:w="1489" w:type="dxa"/>
            <w:vAlign w:val="center"/>
          </w:tcPr>
          <w:p w14:paraId="3CB49166"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763ABE22"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403" w:type="dxa"/>
            <w:vAlign w:val="center"/>
          </w:tcPr>
          <w:p w14:paraId="469D1483"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.8</w:t>
            </w:r>
          </w:p>
        </w:tc>
      </w:tr>
      <w:tr w:rsidR="0037579B" w:rsidRPr="000630C6" w14:paraId="5A9435CF" w14:textId="77777777" w:rsidTr="000630C6">
        <w:trPr>
          <w:trHeight w:val="187"/>
          <w:jc w:val="center"/>
        </w:trPr>
        <w:tc>
          <w:tcPr>
            <w:tcW w:w="2155" w:type="dxa"/>
            <w:tcBorders>
              <w:bottom w:val="single" w:sz="4" w:space="0" w:color="auto"/>
            </w:tcBorders>
          </w:tcPr>
          <w:p w14:paraId="1FD9D2E4" w14:textId="77777777" w:rsidR="0037579B" w:rsidRPr="000630C6" w:rsidRDefault="0037579B" w:rsidP="0037579B">
            <w:pPr>
              <w:keepNext/>
              <w:keepLines/>
              <w:spacing w:after="0"/>
              <w:jc w:val="center"/>
              <w:rPr>
                <w:rFonts w:ascii="Arial" w:hAnsi="Arial"/>
                <w:sz w:val="18"/>
              </w:rPr>
            </w:pPr>
            <w:r w:rsidRPr="000630C6">
              <w:rPr>
                <w:rFonts w:ascii="Arial" w:eastAsia="Malgun Gothic" w:hAnsi="Arial"/>
                <w:sz w:val="18"/>
                <w:lang w:eastAsia="ko-KR"/>
              </w:rPr>
              <w:t>DC_7-28_n7-n78</w:t>
            </w:r>
          </w:p>
        </w:tc>
        <w:tc>
          <w:tcPr>
            <w:tcW w:w="1488" w:type="dxa"/>
            <w:vAlign w:val="center"/>
          </w:tcPr>
          <w:p w14:paraId="027C3319"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eastAsia="Malgun Gothic" w:hAnsi="Arial" w:cs="Arial"/>
                <w:sz w:val="18"/>
                <w:szCs w:val="18"/>
                <w:lang w:eastAsia="ko-KR"/>
              </w:rPr>
              <w:t>-</w:t>
            </w:r>
          </w:p>
        </w:tc>
        <w:tc>
          <w:tcPr>
            <w:tcW w:w="1489" w:type="dxa"/>
            <w:vAlign w:val="center"/>
          </w:tcPr>
          <w:p w14:paraId="71C0F762"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403" w:type="dxa"/>
            <w:vAlign w:val="center"/>
          </w:tcPr>
          <w:p w14:paraId="12DF5860"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hAnsi="Arial" w:cs="Arial"/>
                <w:sz w:val="18"/>
                <w:szCs w:val="18"/>
                <w:lang w:eastAsia="ja-JP"/>
              </w:rPr>
              <w:t>-</w:t>
            </w:r>
          </w:p>
        </w:tc>
        <w:tc>
          <w:tcPr>
            <w:tcW w:w="1403" w:type="dxa"/>
            <w:vAlign w:val="center"/>
          </w:tcPr>
          <w:p w14:paraId="1D4E2954"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3B41498A" w14:textId="77777777" w:rsidTr="000630C6">
        <w:trPr>
          <w:trHeight w:val="187"/>
          <w:jc w:val="center"/>
        </w:trPr>
        <w:tc>
          <w:tcPr>
            <w:tcW w:w="2155" w:type="dxa"/>
            <w:tcBorders>
              <w:bottom w:val="single" w:sz="4" w:space="0" w:color="auto"/>
            </w:tcBorders>
          </w:tcPr>
          <w:p w14:paraId="02E12C2E" w14:textId="77777777" w:rsidR="0037579B" w:rsidRPr="000630C6" w:rsidRDefault="0037579B" w:rsidP="0037579B">
            <w:pPr>
              <w:keepNext/>
              <w:keepLines/>
              <w:spacing w:after="0"/>
              <w:jc w:val="center"/>
              <w:rPr>
                <w:rFonts w:ascii="Arial" w:eastAsia="Malgun Gothic" w:hAnsi="Arial"/>
                <w:sz w:val="18"/>
                <w:lang w:eastAsia="ko-KR"/>
              </w:rPr>
            </w:pPr>
            <w:r w:rsidRPr="000630C6">
              <w:rPr>
                <w:rFonts w:ascii="Arial" w:hAnsi="Arial"/>
                <w:sz w:val="18"/>
              </w:rPr>
              <w:t>DC_7-28-32_n1</w:t>
            </w:r>
          </w:p>
        </w:tc>
        <w:tc>
          <w:tcPr>
            <w:tcW w:w="1488" w:type="dxa"/>
            <w:vAlign w:val="center"/>
          </w:tcPr>
          <w:p w14:paraId="13689C5B"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eastAsia="Malgun Gothic" w:hAnsi="Arial" w:cs="Arial"/>
                <w:sz w:val="18"/>
                <w:lang w:eastAsia="ko-KR"/>
              </w:rPr>
              <w:t>-</w:t>
            </w:r>
          </w:p>
        </w:tc>
        <w:tc>
          <w:tcPr>
            <w:tcW w:w="1489" w:type="dxa"/>
            <w:vAlign w:val="center"/>
          </w:tcPr>
          <w:p w14:paraId="2F431904"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403" w:type="dxa"/>
            <w:vAlign w:val="center"/>
          </w:tcPr>
          <w:p w14:paraId="3C2383A6"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eastAsia="Malgun Gothic" w:hAnsi="Arial" w:cs="Arial"/>
                <w:sz w:val="18"/>
                <w:lang w:eastAsia="ko-KR"/>
              </w:rPr>
              <w:t>-</w:t>
            </w:r>
          </w:p>
        </w:tc>
        <w:tc>
          <w:tcPr>
            <w:tcW w:w="1403" w:type="dxa"/>
            <w:vAlign w:val="center"/>
          </w:tcPr>
          <w:p w14:paraId="397E3EF0"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r>
      <w:tr w:rsidR="0037579B" w:rsidRPr="000630C6" w14:paraId="4BF61C20" w14:textId="77777777" w:rsidTr="000630C6">
        <w:trPr>
          <w:trHeight w:val="187"/>
          <w:jc w:val="center"/>
        </w:trPr>
        <w:tc>
          <w:tcPr>
            <w:tcW w:w="2155" w:type="dxa"/>
            <w:tcBorders>
              <w:bottom w:val="single" w:sz="4" w:space="0" w:color="auto"/>
            </w:tcBorders>
          </w:tcPr>
          <w:p w14:paraId="52AF107E" w14:textId="77777777" w:rsidR="0037579B" w:rsidRPr="000630C6" w:rsidRDefault="0037579B" w:rsidP="0037579B">
            <w:pPr>
              <w:keepNext/>
              <w:keepLines/>
              <w:spacing w:after="0"/>
              <w:jc w:val="center"/>
              <w:rPr>
                <w:rFonts w:ascii="Arial" w:eastAsia="Malgun Gothic" w:hAnsi="Arial"/>
                <w:sz w:val="18"/>
                <w:lang w:eastAsia="ko-KR"/>
              </w:rPr>
            </w:pPr>
            <w:r w:rsidRPr="000630C6">
              <w:rPr>
                <w:rFonts w:ascii="Arial" w:hAnsi="Arial"/>
                <w:sz w:val="18"/>
              </w:rPr>
              <w:t>DC_7-28-38_n1</w:t>
            </w:r>
          </w:p>
        </w:tc>
        <w:tc>
          <w:tcPr>
            <w:tcW w:w="1488" w:type="dxa"/>
            <w:vAlign w:val="center"/>
          </w:tcPr>
          <w:p w14:paraId="2118980E"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eastAsia="Malgun Gothic" w:hAnsi="Arial" w:cs="Arial"/>
                <w:sz w:val="18"/>
                <w:lang w:eastAsia="ko-KR"/>
              </w:rPr>
              <w:t>-</w:t>
            </w:r>
          </w:p>
        </w:tc>
        <w:tc>
          <w:tcPr>
            <w:tcW w:w="1489" w:type="dxa"/>
            <w:vAlign w:val="center"/>
          </w:tcPr>
          <w:p w14:paraId="478E023D"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403" w:type="dxa"/>
            <w:vAlign w:val="center"/>
          </w:tcPr>
          <w:p w14:paraId="2DF8BDFF"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eastAsia="Malgun Gothic" w:hAnsi="Arial" w:cs="Arial"/>
                <w:sz w:val="18"/>
                <w:lang w:eastAsia="ko-KR"/>
              </w:rPr>
              <w:t>0.2</w:t>
            </w:r>
          </w:p>
        </w:tc>
        <w:tc>
          <w:tcPr>
            <w:tcW w:w="1403" w:type="dxa"/>
            <w:vAlign w:val="center"/>
          </w:tcPr>
          <w:p w14:paraId="3A9D9F54"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r>
      <w:tr w:rsidR="0037579B" w:rsidRPr="000630C6" w14:paraId="47BE4C40" w14:textId="77777777" w:rsidTr="000630C6">
        <w:trPr>
          <w:trHeight w:val="187"/>
          <w:jc w:val="center"/>
        </w:trPr>
        <w:tc>
          <w:tcPr>
            <w:tcW w:w="2155" w:type="dxa"/>
            <w:tcBorders>
              <w:bottom w:val="single" w:sz="4" w:space="0" w:color="auto"/>
            </w:tcBorders>
          </w:tcPr>
          <w:p w14:paraId="3BA1E3D2"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DC_7-28-38_n78</w:t>
            </w:r>
          </w:p>
        </w:tc>
        <w:tc>
          <w:tcPr>
            <w:tcW w:w="1488" w:type="dxa"/>
            <w:vAlign w:val="center"/>
          </w:tcPr>
          <w:p w14:paraId="4CADD438"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sz w:val="18"/>
              </w:rPr>
              <w:t>-</w:t>
            </w:r>
          </w:p>
        </w:tc>
        <w:tc>
          <w:tcPr>
            <w:tcW w:w="1489" w:type="dxa"/>
            <w:vAlign w:val="center"/>
          </w:tcPr>
          <w:p w14:paraId="43B33585"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eastAsia="Malgun Gothic" w:hAnsi="Arial" w:cs="Arial"/>
                <w:sz w:val="18"/>
                <w:szCs w:val="18"/>
                <w:lang w:eastAsia="ko-KR"/>
              </w:rPr>
              <w:t>0.2</w:t>
            </w:r>
          </w:p>
        </w:tc>
        <w:tc>
          <w:tcPr>
            <w:tcW w:w="1403" w:type="dxa"/>
            <w:vAlign w:val="center"/>
          </w:tcPr>
          <w:p w14:paraId="4D190C9A"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cs="Arial" w:hint="eastAsia"/>
                <w:sz w:val="18"/>
                <w:szCs w:val="18"/>
                <w:lang w:eastAsia="zh-TW"/>
              </w:rPr>
              <w:t>0.4</w:t>
            </w:r>
          </w:p>
        </w:tc>
        <w:tc>
          <w:tcPr>
            <w:tcW w:w="1403" w:type="dxa"/>
            <w:vAlign w:val="center"/>
          </w:tcPr>
          <w:p w14:paraId="55054F41"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721C9147" w14:textId="77777777" w:rsidTr="000630C6">
        <w:trPr>
          <w:trHeight w:val="187"/>
          <w:jc w:val="center"/>
        </w:trPr>
        <w:tc>
          <w:tcPr>
            <w:tcW w:w="2155" w:type="dxa"/>
            <w:tcBorders>
              <w:bottom w:val="single" w:sz="4" w:space="0" w:color="auto"/>
            </w:tcBorders>
          </w:tcPr>
          <w:p w14:paraId="6A8012B5"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DC_7-28_n38-n78</w:t>
            </w:r>
          </w:p>
        </w:tc>
        <w:tc>
          <w:tcPr>
            <w:tcW w:w="1488" w:type="dxa"/>
            <w:vAlign w:val="center"/>
          </w:tcPr>
          <w:p w14:paraId="4E5A9354" w14:textId="77777777" w:rsidR="0037579B" w:rsidRPr="000630C6" w:rsidRDefault="0037579B" w:rsidP="0037579B">
            <w:pPr>
              <w:keepNext/>
              <w:keepLines/>
              <w:spacing w:after="0"/>
              <w:jc w:val="center"/>
              <w:rPr>
                <w:rFonts w:ascii="Arial" w:hAnsi="Arial"/>
                <w:sz w:val="18"/>
              </w:rPr>
            </w:pPr>
            <w:r w:rsidRPr="000630C6">
              <w:rPr>
                <w:rFonts w:ascii="Arial" w:hAnsi="Arial"/>
                <w:sz w:val="18"/>
              </w:rPr>
              <w:t>-</w:t>
            </w:r>
          </w:p>
        </w:tc>
        <w:tc>
          <w:tcPr>
            <w:tcW w:w="1489" w:type="dxa"/>
            <w:vAlign w:val="center"/>
          </w:tcPr>
          <w:p w14:paraId="03D2D4BC"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eastAsia="Malgun Gothic" w:hAnsi="Arial" w:cs="Arial"/>
                <w:sz w:val="18"/>
                <w:szCs w:val="18"/>
                <w:lang w:eastAsia="ko-KR"/>
              </w:rPr>
              <w:t>0.2</w:t>
            </w:r>
          </w:p>
        </w:tc>
        <w:tc>
          <w:tcPr>
            <w:tcW w:w="1403" w:type="dxa"/>
            <w:vAlign w:val="center"/>
          </w:tcPr>
          <w:p w14:paraId="4A37F442" w14:textId="77777777" w:rsidR="0037579B" w:rsidRPr="000630C6" w:rsidRDefault="0037579B" w:rsidP="0037579B">
            <w:pPr>
              <w:keepNext/>
              <w:keepLines/>
              <w:spacing w:after="0"/>
              <w:jc w:val="center"/>
              <w:rPr>
                <w:rFonts w:ascii="Arial" w:hAnsi="Arial" w:cs="Arial"/>
                <w:sz w:val="18"/>
                <w:szCs w:val="18"/>
                <w:lang w:eastAsia="zh-TW"/>
              </w:rPr>
            </w:pPr>
            <w:r w:rsidRPr="000630C6">
              <w:rPr>
                <w:rFonts w:ascii="Arial" w:hAnsi="Arial" w:cs="Arial" w:hint="eastAsia"/>
                <w:sz w:val="18"/>
                <w:szCs w:val="18"/>
                <w:lang w:eastAsia="zh-TW"/>
              </w:rPr>
              <w:t>0.4</w:t>
            </w:r>
          </w:p>
        </w:tc>
        <w:tc>
          <w:tcPr>
            <w:tcW w:w="1403" w:type="dxa"/>
            <w:vAlign w:val="center"/>
          </w:tcPr>
          <w:p w14:paraId="5FA25826"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5D0E6F57" w14:textId="77777777" w:rsidTr="000630C6">
        <w:trPr>
          <w:trHeight w:val="187"/>
          <w:jc w:val="center"/>
        </w:trPr>
        <w:tc>
          <w:tcPr>
            <w:tcW w:w="2155" w:type="dxa"/>
            <w:tcBorders>
              <w:bottom w:val="single" w:sz="4" w:space="0" w:color="auto"/>
            </w:tcBorders>
          </w:tcPr>
          <w:p w14:paraId="4CFE4B13" w14:textId="77777777" w:rsidR="0037579B" w:rsidRPr="000630C6" w:rsidRDefault="0037579B" w:rsidP="0037579B">
            <w:pPr>
              <w:keepNext/>
              <w:keepLines/>
              <w:spacing w:after="0"/>
              <w:jc w:val="center"/>
              <w:rPr>
                <w:rFonts w:ascii="Arial" w:eastAsia="Malgun Gothic" w:hAnsi="Arial"/>
                <w:sz w:val="18"/>
                <w:lang w:eastAsia="ko-KR"/>
              </w:rPr>
            </w:pPr>
            <w:r w:rsidRPr="000630C6">
              <w:rPr>
                <w:rFonts w:ascii="Arial" w:hAnsi="Arial"/>
                <w:sz w:val="18"/>
              </w:rPr>
              <w:t>DC_7-28_n40-n78</w:t>
            </w:r>
          </w:p>
        </w:tc>
        <w:tc>
          <w:tcPr>
            <w:tcW w:w="1488" w:type="dxa"/>
            <w:vAlign w:val="center"/>
          </w:tcPr>
          <w:p w14:paraId="52930286"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hAnsi="Arial"/>
                <w:sz w:val="18"/>
              </w:rPr>
              <w:t>-</w:t>
            </w:r>
          </w:p>
        </w:tc>
        <w:tc>
          <w:tcPr>
            <w:tcW w:w="1489" w:type="dxa"/>
            <w:vAlign w:val="center"/>
          </w:tcPr>
          <w:p w14:paraId="6CD4BAB9"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eastAsia="Malgun Gothic" w:hAnsi="Arial" w:cs="Arial"/>
                <w:sz w:val="18"/>
                <w:szCs w:val="18"/>
                <w:lang w:eastAsia="ko-KR"/>
              </w:rPr>
              <w:t>0.2</w:t>
            </w:r>
          </w:p>
        </w:tc>
        <w:tc>
          <w:tcPr>
            <w:tcW w:w="1403" w:type="dxa"/>
            <w:vAlign w:val="center"/>
          </w:tcPr>
          <w:p w14:paraId="380C4890"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sz w:val="18"/>
                <w:szCs w:val="18"/>
                <w:lang w:eastAsia="ja-JP"/>
              </w:rPr>
              <w:t>0.4</w:t>
            </w:r>
          </w:p>
        </w:tc>
        <w:tc>
          <w:tcPr>
            <w:tcW w:w="1403" w:type="dxa"/>
            <w:vAlign w:val="center"/>
          </w:tcPr>
          <w:p w14:paraId="4A4891CE"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292D5A24"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0DD23ED7"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DC_7-29-66_n78</w:t>
            </w:r>
          </w:p>
        </w:tc>
        <w:tc>
          <w:tcPr>
            <w:tcW w:w="1488" w:type="dxa"/>
            <w:vAlign w:val="center"/>
          </w:tcPr>
          <w:p w14:paraId="55C1769A"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rPr>
              <w:t>0.5</w:t>
            </w:r>
          </w:p>
        </w:tc>
        <w:tc>
          <w:tcPr>
            <w:tcW w:w="1489" w:type="dxa"/>
            <w:vAlign w:val="center"/>
          </w:tcPr>
          <w:p w14:paraId="79EFCA22"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7F2A7288"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hAnsi="Arial" w:cs="Arial" w:hint="eastAsia"/>
                <w:sz w:val="18"/>
                <w:szCs w:val="18"/>
              </w:rPr>
              <w:t>0</w:t>
            </w:r>
            <w:r w:rsidRPr="000630C6">
              <w:rPr>
                <w:rFonts w:ascii="Arial" w:hAnsi="Arial" w:cs="Arial"/>
                <w:sz w:val="18"/>
                <w:szCs w:val="18"/>
              </w:rPr>
              <w:t>.5</w:t>
            </w:r>
          </w:p>
        </w:tc>
        <w:tc>
          <w:tcPr>
            <w:tcW w:w="1403" w:type="dxa"/>
            <w:vAlign w:val="center"/>
          </w:tcPr>
          <w:p w14:paraId="1A78D919"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58C85B84"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4BE7EA8C"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rPr>
              <w:t>DC_7-32_</w:t>
            </w:r>
            <w:r w:rsidRPr="000630C6">
              <w:rPr>
                <w:rFonts w:ascii="Arial" w:eastAsia="Malgun Gothic" w:hAnsi="Arial" w:cs="Arial"/>
                <w:sz w:val="18"/>
                <w:szCs w:val="18"/>
              </w:rPr>
              <w:t>n1-</w:t>
            </w:r>
            <w:r w:rsidRPr="000630C6">
              <w:rPr>
                <w:rFonts w:ascii="Arial" w:hAnsi="Arial" w:cs="Arial"/>
                <w:sz w:val="18"/>
                <w:szCs w:val="18"/>
              </w:rPr>
              <w:t>n78</w:t>
            </w:r>
          </w:p>
        </w:tc>
        <w:tc>
          <w:tcPr>
            <w:tcW w:w="1488" w:type="dxa"/>
            <w:vAlign w:val="center"/>
          </w:tcPr>
          <w:p w14:paraId="1B1DE40A" w14:textId="77777777" w:rsidR="0037579B" w:rsidRPr="000630C6" w:rsidRDefault="0037579B" w:rsidP="0037579B">
            <w:pPr>
              <w:keepNext/>
              <w:keepLines/>
              <w:spacing w:after="0"/>
              <w:jc w:val="center"/>
              <w:rPr>
                <w:rFonts w:ascii="Arial" w:hAnsi="Arial" w:cs="Arial"/>
                <w:sz w:val="18"/>
                <w:lang w:eastAsia="ko-KR"/>
              </w:rPr>
            </w:pPr>
            <w:r w:rsidRPr="000630C6">
              <w:rPr>
                <w:rFonts w:ascii="Arial" w:hAnsi="Arial" w:cs="Arial" w:hint="eastAsia"/>
                <w:sz w:val="18"/>
                <w:lang w:eastAsia="ko-KR"/>
              </w:rPr>
              <w:t>0.6</w:t>
            </w:r>
          </w:p>
        </w:tc>
        <w:tc>
          <w:tcPr>
            <w:tcW w:w="1489" w:type="dxa"/>
            <w:vAlign w:val="center"/>
          </w:tcPr>
          <w:p w14:paraId="64C20BAD" w14:textId="77777777" w:rsidR="0037579B" w:rsidRPr="000630C6" w:rsidRDefault="0037579B" w:rsidP="0037579B">
            <w:pPr>
              <w:keepNext/>
              <w:keepLines/>
              <w:spacing w:after="0"/>
              <w:jc w:val="center"/>
              <w:rPr>
                <w:rFonts w:ascii="Arial" w:hAnsi="Arial"/>
                <w:sz w:val="18"/>
                <w:lang w:eastAsia="ko-KR"/>
              </w:rPr>
            </w:pPr>
            <w:r w:rsidRPr="000630C6">
              <w:rPr>
                <w:rFonts w:ascii="Arial" w:hAnsi="Arial" w:hint="eastAsia"/>
                <w:sz w:val="18"/>
                <w:lang w:eastAsia="ko-KR"/>
              </w:rPr>
              <w:t>-</w:t>
            </w:r>
          </w:p>
        </w:tc>
        <w:tc>
          <w:tcPr>
            <w:tcW w:w="1403" w:type="dxa"/>
            <w:vAlign w:val="center"/>
          </w:tcPr>
          <w:p w14:paraId="0346E6F5" w14:textId="77777777" w:rsidR="0037579B" w:rsidRPr="000630C6" w:rsidRDefault="0037579B" w:rsidP="0037579B">
            <w:pPr>
              <w:keepNext/>
              <w:keepLines/>
              <w:spacing w:after="0"/>
              <w:jc w:val="center"/>
              <w:rPr>
                <w:rFonts w:ascii="Arial" w:hAnsi="Arial" w:cs="Arial"/>
                <w:sz w:val="18"/>
                <w:szCs w:val="18"/>
                <w:lang w:eastAsia="ko-KR"/>
              </w:rPr>
            </w:pPr>
            <w:r w:rsidRPr="000630C6">
              <w:rPr>
                <w:rFonts w:ascii="Arial" w:hAnsi="Arial" w:cs="Arial" w:hint="eastAsia"/>
                <w:sz w:val="18"/>
                <w:szCs w:val="18"/>
                <w:lang w:eastAsia="ko-KR"/>
              </w:rPr>
              <w:t>0.6</w:t>
            </w:r>
          </w:p>
        </w:tc>
        <w:tc>
          <w:tcPr>
            <w:tcW w:w="1403" w:type="dxa"/>
            <w:vAlign w:val="center"/>
          </w:tcPr>
          <w:p w14:paraId="52170930" w14:textId="77777777" w:rsidR="0037579B" w:rsidRPr="000630C6" w:rsidRDefault="0037579B" w:rsidP="0037579B">
            <w:pPr>
              <w:keepNext/>
              <w:keepLines/>
              <w:spacing w:after="0"/>
              <w:jc w:val="center"/>
              <w:rPr>
                <w:rFonts w:ascii="Arial" w:hAnsi="Arial" w:cs="Arial"/>
                <w:sz w:val="18"/>
                <w:szCs w:val="18"/>
                <w:lang w:eastAsia="ko-KR"/>
              </w:rPr>
            </w:pPr>
            <w:r w:rsidRPr="000630C6">
              <w:rPr>
                <w:rFonts w:ascii="Arial" w:hAnsi="Arial" w:cs="Arial" w:hint="eastAsia"/>
                <w:sz w:val="18"/>
                <w:szCs w:val="18"/>
                <w:lang w:eastAsia="ko-KR"/>
              </w:rPr>
              <w:t>0.8</w:t>
            </w:r>
          </w:p>
        </w:tc>
      </w:tr>
      <w:tr w:rsidR="0037579B" w:rsidRPr="000630C6" w14:paraId="524A62A0" w14:textId="77777777" w:rsidTr="000630C6">
        <w:trPr>
          <w:trHeight w:val="187"/>
          <w:jc w:val="center"/>
        </w:trPr>
        <w:tc>
          <w:tcPr>
            <w:tcW w:w="2155" w:type="dxa"/>
            <w:tcBorders>
              <w:top w:val="single" w:sz="4" w:space="0" w:color="auto"/>
              <w:bottom w:val="single" w:sz="4" w:space="0" w:color="auto"/>
            </w:tcBorders>
            <w:shd w:val="clear" w:color="auto" w:fill="auto"/>
          </w:tcPr>
          <w:p w14:paraId="196BC912" w14:textId="77777777" w:rsidR="0037579B" w:rsidRPr="000630C6" w:rsidRDefault="0037579B" w:rsidP="0037579B">
            <w:pPr>
              <w:keepNext/>
              <w:keepLines/>
              <w:spacing w:after="0"/>
              <w:jc w:val="center"/>
              <w:rPr>
                <w:rFonts w:ascii="Arial" w:hAnsi="Arial" w:cs="Arial"/>
                <w:sz w:val="18"/>
              </w:rPr>
            </w:pPr>
            <w:r w:rsidRPr="000630C6">
              <w:rPr>
                <w:rFonts w:ascii="Arial" w:eastAsia="Malgun Gothic" w:hAnsi="Arial"/>
                <w:sz w:val="18"/>
                <w:lang w:val="x-none" w:eastAsia="ko-KR"/>
              </w:rPr>
              <w:t>DC_</w:t>
            </w:r>
            <w:r w:rsidRPr="000630C6">
              <w:rPr>
                <w:rFonts w:ascii="Arial" w:hAnsi="Arial"/>
                <w:sz w:val="18"/>
                <w:lang w:eastAsia="zh-CN"/>
              </w:rPr>
              <w:t>7</w:t>
            </w:r>
            <w:r w:rsidRPr="000630C6">
              <w:rPr>
                <w:rFonts w:ascii="Arial" w:eastAsia="Malgun Gothic" w:hAnsi="Arial"/>
                <w:sz w:val="18"/>
                <w:lang w:val="x-none" w:eastAsia="ko-KR"/>
              </w:rPr>
              <w:t>-3</w:t>
            </w:r>
            <w:r w:rsidRPr="000630C6">
              <w:rPr>
                <w:rFonts w:ascii="Arial" w:hAnsi="Arial"/>
                <w:sz w:val="18"/>
                <w:lang w:eastAsia="zh-CN"/>
              </w:rPr>
              <w:t>8</w:t>
            </w:r>
            <w:r w:rsidRPr="000630C6">
              <w:rPr>
                <w:rFonts w:ascii="Arial" w:eastAsia="Malgun Gothic" w:hAnsi="Arial"/>
                <w:sz w:val="18"/>
                <w:lang w:val="x-none" w:eastAsia="ko-KR"/>
              </w:rPr>
              <w:t>_n3-n78</w:t>
            </w:r>
          </w:p>
        </w:tc>
        <w:tc>
          <w:tcPr>
            <w:tcW w:w="1488" w:type="dxa"/>
            <w:vAlign w:val="center"/>
          </w:tcPr>
          <w:p w14:paraId="570D8384"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bCs/>
                <w:sz w:val="18"/>
                <w:szCs w:val="18"/>
                <w:lang w:eastAsia="zh-CN"/>
              </w:rPr>
              <w:t>0.5</w:t>
            </w:r>
          </w:p>
        </w:tc>
        <w:tc>
          <w:tcPr>
            <w:tcW w:w="1489" w:type="dxa"/>
            <w:vAlign w:val="center"/>
          </w:tcPr>
          <w:p w14:paraId="3C7B3FD6"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5F4CC942"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zh-CN"/>
              </w:rPr>
              <w:t>0.2</w:t>
            </w:r>
          </w:p>
        </w:tc>
        <w:tc>
          <w:tcPr>
            <w:tcW w:w="1403" w:type="dxa"/>
            <w:vAlign w:val="center"/>
          </w:tcPr>
          <w:p w14:paraId="1FD1E4FC"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46AFAC7C"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0AB66E1E" w14:textId="77777777" w:rsidR="0037579B" w:rsidRPr="000630C6" w:rsidRDefault="0037579B" w:rsidP="0037579B">
            <w:pPr>
              <w:keepNext/>
              <w:keepLines/>
              <w:spacing w:after="0"/>
              <w:jc w:val="center"/>
              <w:rPr>
                <w:rFonts w:ascii="Arial" w:eastAsia="Malgun Gothic" w:hAnsi="Arial"/>
                <w:sz w:val="18"/>
                <w:lang w:val="x-none" w:eastAsia="ko-KR"/>
              </w:rPr>
            </w:pPr>
            <w:r w:rsidRPr="000630C6">
              <w:rPr>
                <w:rFonts w:ascii="Arial" w:eastAsia="MS Mincho" w:hAnsi="Arial" w:cs="Arial"/>
                <w:bCs/>
                <w:sz w:val="18"/>
                <w:szCs w:val="18"/>
              </w:rPr>
              <w:t>DC_7_n40-n78-n105</w:t>
            </w:r>
          </w:p>
        </w:tc>
        <w:tc>
          <w:tcPr>
            <w:tcW w:w="1488" w:type="dxa"/>
            <w:vAlign w:val="center"/>
          </w:tcPr>
          <w:p w14:paraId="13AB2E26" w14:textId="77777777" w:rsidR="0037579B" w:rsidRPr="000630C6" w:rsidRDefault="0037579B" w:rsidP="0037579B">
            <w:pPr>
              <w:keepNext/>
              <w:keepLines/>
              <w:spacing w:after="0"/>
              <w:jc w:val="center"/>
              <w:rPr>
                <w:rFonts w:ascii="Arial" w:hAnsi="Arial" w:cs="Arial"/>
                <w:bCs/>
                <w:sz w:val="18"/>
                <w:szCs w:val="18"/>
                <w:lang w:eastAsia="zh-CN"/>
              </w:rPr>
            </w:pPr>
            <w:r w:rsidRPr="000630C6">
              <w:rPr>
                <w:rFonts w:ascii="Arial" w:hAnsi="Arial" w:cs="Arial"/>
                <w:bCs/>
                <w:sz w:val="18"/>
                <w:szCs w:val="18"/>
                <w:lang w:eastAsia="zh-CN"/>
              </w:rPr>
              <w:t>-</w:t>
            </w:r>
          </w:p>
        </w:tc>
        <w:tc>
          <w:tcPr>
            <w:tcW w:w="1489" w:type="dxa"/>
            <w:vAlign w:val="center"/>
          </w:tcPr>
          <w:p w14:paraId="2916129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0.4</w:t>
            </w:r>
          </w:p>
        </w:tc>
        <w:tc>
          <w:tcPr>
            <w:tcW w:w="1403" w:type="dxa"/>
            <w:vAlign w:val="center"/>
          </w:tcPr>
          <w:p w14:paraId="4ED3F9D4"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sz w:val="18"/>
                <w:szCs w:val="18"/>
                <w:lang w:eastAsia="zh-CN"/>
              </w:rPr>
              <w:t>0.8</w:t>
            </w:r>
          </w:p>
        </w:tc>
        <w:tc>
          <w:tcPr>
            <w:tcW w:w="1403" w:type="dxa"/>
            <w:vAlign w:val="center"/>
          </w:tcPr>
          <w:p w14:paraId="3524251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0.3</w:t>
            </w:r>
          </w:p>
        </w:tc>
      </w:tr>
      <w:tr w:rsidR="0037579B" w:rsidRPr="000630C6" w14:paraId="1A157EA8" w14:textId="77777777" w:rsidTr="000630C6">
        <w:trPr>
          <w:trHeight w:val="187"/>
          <w:jc w:val="center"/>
        </w:trPr>
        <w:tc>
          <w:tcPr>
            <w:tcW w:w="2155" w:type="dxa"/>
            <w:tcBorders>
              <w:bottom w:val="single" w:sz="4" w:space="0" w:color="auto"/>
            </w:tcBorders>
          </w:tcPr>
          <w:p w14:paraId="5C78F5AD" w14:textId="77777777" w:rsidR="0037579B" w:rsidRPr="000630C6" w:rsidRDefault="0037579B" w:rsidP="0037579B">
            <w:pPr>
              <w:keepNext/>
              <w:keepLines/>
              <w:spacing w:after="0"/>
              <w:jc w:val="center"/>
              <w:rPr>
                <w:rFonts w:ascii="Arial" w:eastAsia="等线" w:hAnsi="Arial" w:cs="Arial"/>
                <w:bCs/>
                <w:sz w:val="18"/>
                <w:szCs w:val="18"/>
                <w:lang w:eastAsia="zh-CN"/>
              </w:rPr>
            </w:pPr>
            <w:r w:rsidRPr="000630C6">
              <w:rPr>
                <w:rFonts w:ascii="Arial" w:eastAsia="MS Mincho" w:hAnsi="Arial" w:cs="Arial"/>
                <w:bCs/>
                <w:sz w:val="18"/>
                <w:szCs w:val="18"/>
              </w:rPr>
              <w:t>DC_7-66_n38-n78</w:t>
            </w:r>
          </w:p>
          <w:p w14:paraId="2775C584" w14:textId="77777777" w:rsidR="0037579B" w:rsidRPr="000630C6" w:rsidRDefault="0037579B" w:rsidP="0037579B">
            <w:pPr>
              <w:keepNext/>
              <w:keepLines/>
              <w:spacing w:after="0"/>
              <w:jc w:val="center"/>
              <w:rPr>
                <w:rFonts w:ascii="Arial" w:eastAsia="Malgun Gothic" w:hAnsi="Arial"/>
                <w:sz w:val="18"/>
                <w:lang w:eastAsia="ko-KR"/>
              </w:rPr>
            </w:pPr>
            <w:r w:rsidRPr="000630C6">
              <w:rPr>
                <w:rFonts w:ascii="Arial" w:eastAsia="MS Mincho" w:hAnsi="Arial" w:cs="Arial"/>
                <w:bCs/>
                <w:sz w:val="18"/>
                <w:szCs w:val="18"/>
              </w:rPr>
              <w:t>DC_7-</w:t>
            </w:r>
            <w:r w:rsidRPr="000630C6">
              <w:rPr>
                <w:rFonts w:ascii="Arial" w:eastAsia="等线" w:hAnsi="Arial" w:cs="Arial"/>
                <w:bCs/>
                <w:sz w:val="18"/>
                <w:szCs w:val="18"/>
                <w:lang w:eastAsia="zh-CN"/>
              </w:rPr>
              <w:t>7-</w:t>
            </w:r>
            <w:r w:rsidRPr="000630C6">
              <w:rPr>
                <w:rFonts w:ascii="Arial" w:eastAsia="MS Mincho" w:hAnsi="Arial" w:cs="Arial"/>
                <w:bCs/>
                <w:sz w:val="18"/>
                <w:szCs w:val="18"/>
              </w:rPr>
              <w:t>66_n38-n78</w:t>
            </w:r>
          </w:p>
        </w:tc>
        <w:tc>
          <w:tcPr>
            <w:tcW w:w="1488" w:type="dxa"/>
            <w:vAlign w:val="center"/>
          </w:tcPr>
          <w:p w14:paraId="6C27205B"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eastAsia="等线" w:hAnsi="Arial" w:cs="Arial"/>
                <w:bCs/>
                <w:sz w:val="18"/>
                <w:szCs w:val="18"/>
                <w:lang w:eastAsia="zh-CN"/>
              </w:rPr>
              <w:t>-</w:t>
            </w:r>
          </w:p>
        </w:tc>
        <w:tc>
          <w:tcPr>
            <w:tcW w:w="1489" w:type="dxa"/>
            <w:vAlign w:val="center"/>
          </w:tcPr>
          <w:p w14:paraId="3411473C"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403" w:type="dxa"/>
            <w:vAlign w:val="center"/>
          </w:tcPr>
          <w:p w14:paraId="15E68C29"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sz w:val="18"/>
                <w:szCs w:val="18"/>
                <w:lang w:eastAsia="zh-CN"/>
              </w:rPr>
              <w:t>-</w:t>
            </w:r>
          </w:p>
        </w:tc>
        <w:tc>
          <w:tcPr>
            <w:tcW w:w="1403" w:type="dxa"/>
            <w:vAlign w:val="center"/>
          </w:tcPr>
          <w:p w14:paraId="489BBFAF"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64AB1D5E"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45A8C3F4"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DC_7-28_n1-n78</w:t>
            </w:r>
          </w:p>
        </w:tc>
        <w:tc>
          <w:tcPr>
            <w:tcW w:w="1488" w:type="dxa"/>
            <w:vAlign w:val="center"/>
          </w:tcPr>
          <w:p w14:paraId="76724812" w14:textId="77777777" w:rsidR="0037579B" w:rsidRPr="000630C6" w:rsidRDefault="0037579B" w:rsidP="0037579B">
            <w:pPr>
              <w:keepNext/>
              <w:keepLines/>
              <w:spacing w:after="0"/>
              <w:jc w:val="center"/>
              <w:rPr>
                <w:rFonts w:ascii="Arial" w:hAnsi="Arial"/>
                <w:sz w:val="18"/>
              </w:rPr>
            </w:pPr>
            <w:r w:rsidRPr="000630C6">
              <w:rPr>
                <w:rFonts w:ascii="Arial" w:hAnsi="Arial"/>
                <w:sz w:val="18"/>
                <w:lang w:val="sv-SE"/>
              </w:rPr>
              <w:t>0.2</w:t>
            </w:r>
          </w:p>
        </w:tc>
        <w:tc>
          <w:tcPr>
            <w:tcW w:w="1489" w:type="dxa"/>
            <w:vAlign w:val="center"/>
          </w:tcPr>
          <w:p w14:paraId="1943D1FA"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59DB2BFA"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eastAsia="Malgun Gothic" w:hAnsi="Arial" w:cs="Arial"/>
                <w:sz w:val="18"/>
                <w:szCs w:val="18"/>
                <w:lang w:eastAsia="ko-KR"/>
              </w:rPr>
              <w:t>0.2</w:t>
            </w:r>
          </w:p>
        </w:tc>
        <w:tc>
          <w:tcPr>
            <w:tcW w:w="1403" w:type="dxa"/>
            <w:vAlign w:val="center"/>
          </w:tcPr>
          <w:p w14:paraId="4832EC96"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3A9D1F34" w14:textId="77777777" w:rsidTr="000630C6">
        <w:trPr>
          <w:trHeight w:val="187"/>
          <w:jc w:val="center"/>
        </w:trPr>
        <w:tc>
          <w:tcPr>
            <w:tcW w:w="2155" w:type="dxa"/>
            <w:tcBorders>
              <w:bottom w:val="single" w:sz="4" w:space="0" w:color="auto"/>
            </w:tcBorders>
            <w:shd w:val="clear" w:color="auto" w:fill="auto"/>
          </w:tcPr>
          <w:p w14:paraId="1392880D" w14:textId="77777777" w:rsidR="0037579B" w:rsidRPr="000630C6" w:rsidRDefault="0037579B" w:rsidP="0037579B">
            <w:pPr>
              <w:keepNext/>
              <w:keepLines/>
              <w:spacing w:after="0"/>
              <w:jc w:val="center"/>
              <w:rPr>
                <w:rFonts w:ascii="Arial" w:eastAsia="MS Mincho" w:hAnsi="Arial"/>
                <w:bCs/>
                <w:sz w:val="18"/>
                <w:szCs w:val="18"/>
              </w:rPr>
            </w:pPr>
            <w:r w:rsidRPr="000630C6">
              <w:rPr>
                <w:rFonts w:ascii="Arial" w:hAnsi="Arial"/>
                <w:sz w:val="18"/>
              </w:rPr>
              <w:t>DC_7-28-66_n7</w:t>
            </w:r>
          </w:p>
        </w:tc>
        <w:tc>
          <w:tcPr>
            <w:tcW w:w="1488" w:type="dxa"/>
            <w:vAlign w:val="center"/>
          </w:tcPr>
          <w:p w14:paraId="777A1996"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sz w:val="18"/>
                <w:lang w:eastAsia="zh-CN"/>
              </w:rPr>
              <w:t>0.5</w:t>
            </w:r>
          </w:p>
        </w:tc>
        <w:tc>
          <w:tcPr>
            <w:tcW w:w="1489" w:type="dxa"/>
            <w:vAlign w:val="center"/>
          </w:tcPr>
          <w:p w14:paraId="2234788B"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.2</w:t>
            </w:r>
          </w:p>
        </w:tc>
        <w:tc>
          <w:tcPr>
            <w:tcW w:w="1403" w:type="dxa"/>
            <w:vAlign w:val="center"/>
          </w:tcPr>
          <w:p w14:paraId="52013972"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sz w:val="18"/>
                <w:lang w:eastAsia="zh-CN"/>
              </w:rPr>
              <w:t>0.5</w:t>
            </w:r>
          </w:p>
        </w:tc>
        <w:tc>
          <w:tcPr>
            <w:tcW w:w="1403" w:type="dxa"/>
            <w:vAlign w:val="center"/>
          </w:tcPr>
          <w:p w14:paraId="1405B929"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.5</w:t>
            </w:r>
          </w:p>
        </w:tc>
      </w:tr>
      <w:tr w:rsidR="0037579B" w:rsidRPr="000630C6" w14:paraId="13AC2B49" w14:textId="77777777" w:rsidTr="000630C6">
        <w:trPr>
          <w:trHeight w:val="187"/>
          <w:jc w:val="center"/>
        </w:trPr>
        <w:tc>
          <w:tcPr>
            <w:tcW w:w="2155" w:type="dxa"/>
            <w:tcBorders>
              <w:top w:val="single" w:sz="4" w:space="0" w:color="auto"/>
              <w:bottom w:val="single" w:sz="4" w:space="0" w:color="auto"/>
            </w:tcBorders>
            <w:shd w:val="clear" w:color="auto" w:fill="auto"/>
          </w:tcPr>
          <w:p w14:paraId="38C2E868" w14:textId="77777777" w:rsidR="0037579B" w:rsidRPr="000630C6" w:rsidRDefault="0037579B" w:rsidP="0037579B">
            <w:pPr>
              <w:keepNext/>
              <w:keepLines/>
              <w:spacing w:after="0"/>
              <w:jc w:val="center"/>
              <w:rPr>
                <w:rFonts w:ascii="Arial" w:eastAsia="MS Mincho" w:hAnsi="Arial"/>
                <w:bCs/>
                <w:sz w:val="18"/>
                <w:szCs w:val="18"/>
              </w:rPr>
            </w:pPr>
            <w:r w:rsidRPr="000630C6">
              <w:rPr>
                <w:rFonts w:ascii="Arial" w:hAnsi="Arial"/>
                <w:sz w:val="18"/>
              </w:rPr>
              <w:t>DC_7-28-66_n66</w:t>
            </w:r>
          </w:p>
        </w:tc>
        <w:tc>
          <w:tcPr>
            <w:tcW w:w="1488" w:type="dxa"/>
            <w:vAlign w:val="center"/>
          </w:tcPr>
          <w:p w14:paraId="285AA171"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sz w:val="18"/>
                <w:lang w:eastAsia="zh-CN"/>
              </w:rPr>
              <w:t>0.5</w:t>
            </w:r>
          </w:p>
        </w:tc>
        <w:tc>
          <w:tcPr>
            <w:tcW w:w="1489" w:type="dxa"/>
            <w:vAlign w:val="center"/>
          </w:tcPr>
          <w:p w14:paraId="37F046B7"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.2</w:t>
            </w:r>
          </w:p>
        </w:tc>
        <w:tc>
          <w:tcPr>
            <w:tcW w:w="1403" w:type="dxa"/>
            <w:vAlign w:val="center"/>
          </w:tcPr>
          <w:p w14:paraId="17D5AC15"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sz w:val="18"/>
                <w:lang w:eastAsia="zh-CN"/>
              </w:rPr>
              <w:t>0.5</w:t>
            </w:r>
          </w:p>
        </w:tc>
        <w:tc>
          <w:tcPr>
            <w:tcW w:w="1403" w:type="dxa"/>
            <w:vAlign w:val="center"/>
          </w:tcPr>
          <w:p w14:paraId="7B374DAF"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.5</w:t>
            </w:r>
          </w:p>
        </w:tc>
      </w:tr>
      <w:tr w:rsidR="0037579B" w:rsidRPr="000630C6" w14:paraId="2A93E124"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4F055AF9" w14:textId="77777777" w:rsidR="0037579B" w:rsidRPr="000630C6" w:rsidRDefault="0037579B" w:rsidP="0037579B">
            <w:pPr>
              <w:keepNext/>
              <w:keepLines/>
              <w:spacing w:after="0"/>
              <w:jc w:val="center"/>
              <w:rPr>
                <w:rFonts w:ascii="Arial" w:hAnsi="Arial" w:cs="Arial"/>
                <w:sz w:val="18"/>
              </w:rPr>
            </w:pPr>
            <w:r w:rsidRPr="000630C6">
              <w:rPr>
                <w:rFonts w:ascii="Arial" w:eastAsia="MS Mincho" w:hAnsi="Arial" w:cs="Arial"/>
                <w:bCs/>
                <w:sz w:val="18"/>
                <w:szCs w:val="18"/>
              </w:rPr>
              <w:t>DC_7-40_n1-n78</w:t>
            </w:r>
          </w:p>
        </w:tc>
        <w:tc>
          <w:tcPr>
            <w:tcW w:w="1488" w:type="dxa"/>
            <w:vAlign w:val="center"/>
          </w:tcPr>
          <w:p w14:paraId="1B7FD8ED"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eastAsia="等线" w:hAnsi="Arial" w:cs="Arial"/>
                <w:bCs/>
                <w:sz w:val="18"/>
                <w:szCs w:val="18"/>
                <w:lang w:eastAsia="zh-CN"/>
              </w:rPr>
              <w:t>-</w:t>
            </w:r>
          </w:p>
        </w:tc>
        <w:tc>
          <w:tcPr>
            <w:tcW w:w="1489" w:type="dxa"/>
            <w:vAlign w:val="center"/>
          </w:tcPr>
          <w:p w14:paraId="12B1C71B"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hAnsi="Arial" w:cs="Arial"/>
                <w:sz w:val="18"/>
                <w:szCs w:val="18"/>
                <w:lang w:eastAsia="ja-JP"/>
              </w:rPr>
              <w:t>0.4</w:t>
            </w:r>
            <w:r w:rsidRPr="000630C6">
              <w:rPr>
                <w:rFonts w:ascii="Arial" w:hAnsi="Arial" w:cs="Arial"/>
                <w:sz w:val="18"/>
                <w:szCs w:val="18"/>
                <w:vertAlign w:val="superscript"/>
                <w:lang w:eastAsia="ja-JP"/>
              </w:rPr>
              <w:t>5</w:t>
            </w:r>
          </w:p>
        </w:tc>
        <w:tc>
          <w:tcPr>
            <w:tcW w:w="1403" w:type="dxa"/>
            <w:vAlign w:val="center"/>
          </w:tcPr>
          <w:p w14:paraId="49300377"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eastAsia="MS Mincho" w:hAnsi="Arial" w:cs="Arial"/>
                <w:sz w:val="18"/>
                <w:lang w:eastAsia="ja-JP"/>
              </w:rPr>
              <w:t>0.2</w:t>
            </w:r>
          </w:p>
        </w:tc>
        <w:tc>
          <w:tcPr>
            <w:tcW w:w="1403" w:type="dxa"/>
            <w:vAlign w:val="center"/>
          </w:tcPr>
          <w:p w14:paraId="5201CFF6"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sz w:val="18"/>
                <w:szCs w:val="18"/>
                <w:lang w:eastAsia="ja-JP"/>
              </w:rPr>
              <w:t>0.5</w:t>
            </w:r>
            <w:r w:rsidRPr="000630C6">
              <w:rPr>
                <w:rFonts w:ascii="Arial" w:hAnsi="Arial" w:cs="Arial"/>
                <w:sz w:val="18"/>
                <w:szCs w:val="18"/>
                <w:vertAlign w:val="superscript"/>
                <w:lang w:eastAsia="ja-JP"/>
              </w:rPr>
              <w:t>5</w:t>
            </w:r>
          </w:p>
        </w:tc>
      </w:tr>
      <w:tr w:rsidR="0037579B" w:rsidRPr="000630C6" w14:paraId="3F4A24BB" w14:textId="77777777" w:rsidTr="000630C6">
        <w:trPr>
          <w:trHeight w:val="187"/>
          <w:jc w:val="center"/>
        </w:trPr>
        <w:tc>
          <w:tcPr>
            <w:tcW w:w="2155" w:type="dxa"/>
            <w:tcBorders>
              <w:top w:val="single" w:sz="4" w:space="0" w:color="auto"/>
              <w:bottom w:val="single" w:sz="4" w:space="0" w:color="auto"/>
            </w:tcBorders>
            <w:shd w:val="clear" w:color="auto" w:fill="auto"/>
          </w:tcPr>
          <w:p w14:paraId="0630F494"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eastAsia="MS Mincho" w:hAnsi="Arial" w:cs="Arial"/>
                <w:bCs/>
                <w:sz w:val="18"/>
                <w:szCs w:val="18"/>
              </w:rPr>
              <w:t>DC_7-66_n2-n66</w:t>
            </w:r>
          </w:p>
        </w:tc>
        <w:tc>
          <w:tcPr>
            <w:tcW w:w="1488" w:type="dxa"/>
            <w:vAlign w:val="center"/>
          </w:tcPr>
          <w:p w14:paraId="1F2384B8" w14:textId="77777777" w:rsidR="0037579B" w:rsidRPr="000630C6" w:rsidRDefault="0037579B" w:rsidP="0037579B">
            <w:pPr>
              <w:keepNext/>
              <w:keepLines/>
              <w:spacing w:after="0"/>
              <w:jc w:val="center"/>
              <w:rPr>
                <w:rFonts w:ascii="Arial" w:eastAsia="等线" w:hAnsi="Arial" w:cs="Arial"/>
                <w:bCs/>
                <w:sz w:val="18"/>
                <w:szCs w:val="18"/>
                <w:lang w:eastAsia="zh-CN"/>
              </w:rPr>
            </w:pPr>
            <w:r w:rsidRPr="000630C6">
              <w:rPr>
                <w:rFonts w:ascii="Arial" w:eastAsia="MS Mincho" w:hAnsi="Arial" w:cs="Arial"/>
                <w:bCs/>
                <w:sz w:val="18"/>
                <w:szCs w:val="18"/>
              </w:rPr>
              <w:t>0.5</w:t>
            </w:r>
          </w:p>
        </w:tc>
        <w:tc>
          <w:tcPr>
            <w:tcW w:w="1489" w:type="dxa"/>
            <w:vAlign w:val="center"/>
          </w:tcPr>
          <w:p w14:paraId="30A74E1A"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eastAsia="MS Mincho" w:hAnsi="Arial" w:cs="Arial"/>
                <w:bCs/>
                <w:sz w:val="18"/>
                <w:szCs w:val="18"/>
              </w:rPr>
              <w:t>0.3</w:t>
            </w:r>
          </w:p>
        </w:tc>
        <w:tc>
          <w:tcPr>
            <w:tcW w:w="1403" w:type="dxa"/>
            <w:vAlign w:val="center"/>
          </w:tcPr>
          <w:p w14:paraId="1D6C0B52" w14:textId="77777777" w:rsidR="0037579B" w:rsidRPr="000630C6" w:rsidRDefault="0037579B" w:rsidP="0037579B">
            <w:pPr>
              <w:keepNext/>
              <w:keepLines/>
              <w:spacing w:after="0"/>
              <w:jc w:val="center"/>
              <w:rPr>
                <w:rFonts w:ascii="Arial" w:eastAsia="MS Mincho" w:hAnsi="Arial" w:cs="Arial"/>
                <w:sz w:val="18"/>
                <w:lang w:eastAsia="ja-JP"/>
              </w:rPr>
            </w:pPr>
            <w:r w:rsidRPr="000630C6">
              <w:rPr>
                <w:rFonts w:ascii="Arial" w:hAnsi="Arial" w:cs="Arial"/>
                <w:sz w:val="18"/>
                <w:szCs w:val="18"/>
                <w:lang w:eastAsia="zh-CN"/>
              </w:rPr>
              <w:t>0.3</w:t>
            </w:r>
          </w:p>
        </w:tc>
        <w:tc>
          <w:tcPr>
            <w:tcW w:w="1403" w:type="dxa"/>
            <w:vAlign w:val="center"/>
          </w:tcPr>
          <w:p w14:paraId="54FB1464"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sz w:val="18"/>
                <w:szCs w:val="18"/>
                <w:lang w:eastAsia="zh-CN"/>
              </w:rPr>
              <w:t>0.5</w:t>
            </w:r>
          </w:p>
        </w:tc>
      </w:tr>
      <w:tr w:rsidR="0037579B" w:rsidRPr="000630C6" w14:paraId="36175C39" w14:textId="77777777" w:rsidTr="000630C6">
        <w:trPr>
          <w:trHeight w:val="187"/>
          <w:jc w:val="center"/>
        </w:trPr>
        <w:tc>
          <w:tcPr>
            <w:tcW w:w="2155" w:type="dxa"/>
            <w:tcBorders>
              <w:top w:val="single" w:sz="4" w:space="0" w:color="auto"/>
              <w:bottom w:val="single" w:sz="4" w:space="0" w:color="auto"/>
            </w:tcBorders>
            <w:shd w:val="clear" w:color="auto" w:fill="auto"/>
          </w:tcPr>
          <w:p w14:paraId="1A700310"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eastAsia="MS Mincho" w:hAnsi="Arial" w:cs="Arial"/>
                <w:bCs/>
                <w:sz w:val="18"/>
                <w:szCs w:val="18"/>
              </w:rPr>
              <w:t>DC_7-66_n2-n71</w:t>
            </w:r>
          </w:p>
        </w:tc>
        <w:tc>
          <w:tcPr>
            <w:tcW w:w="1488" w:type="dxa"/>
            <w:vAlign w:val="center"/>
          </w:tcPr>
          <w:p w14:paraId="56322A38"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eastAsia="MS Mincho" w:hAnsi="Arial" w:cs="Arial"/>
                <w:bCs/>
                <w:sz w:val="18"/>
                <w:szCs w:val="18"/>
              </w:rPr>
              <w:t>0.5</w:t>
            </w:r>
          </w:p>
        </w:tc>
        <w:tc>
          <w:tcPr>
            <w:tcW w:w="1489" w:type="dxa"/>
            <w:vAlign w:val="center"/>
          </w:tcPr>
          <w:p w14:paraId="5D8A8307"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eastAsia="MS Mincho" w:hAnsi="Arial" w:cs="Arial"/>
                <w:bCs/>
                <w:sz w:val="18"/>
                <w:szCs w:val="18"/>
              </w:rPr>
              <w:t>0.5</w:t>
            </w:r>
          </w:p>
        </w:tc>
        <w:tc>
          <w:tcPr>
            <w:tcW w:w="1403" w:type="dxa"/>
            <w:vAlign w:val="center"/>
          </w:tcPr>
          <w:p w14:paraId="25D197D5"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eastAsia="MS Mincho" w:hAnsi="Arial" w:cs="Arial"/>
                <w:bCs/>
                <w:sz w:val="18"/>
                <w:szCs w:val="18"/>
              </w:rPr>
              <w:t>0.3</w:t>
            </w:r>
          </w:p>
        </w:tc>
        <w:tc>
          <w:tcPr>
            <w:tcW w:w="1403" w:type="dxa"/>
            <w:vAlign w:val="center"/>
          </w:tcPr>
          <w:p w14:paraId="74BA9C9E"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eastAsia="MS Mincho" w:hAnsi="Arial" w:cs="Arial"/>
                <w:bCs/>
                <w:sz w:val="18"/>
                <w:szCs w:val="18"/>
              </w:rPr>
              <w:t>0.2</w:t>
            </w:r>
          </w:p>
        </w:tc>
      </w:tr>
      <w:tr w:rsidR="0037579B" w:rsidRPr="000630C6" w14:paraId="04D31D66" w14:textId="77777777" w:rsidTr="000630C6">
        <w:trPr>
          <w:trHeight w:val="187"/>
          <w:jc w:val="center"/>
        </w:trPr>
        <w:tc>
          <w:tcPr>
            <w:tcW w:w="2155" w:type="dxa"/>
            <w:tcBorders>
              <w:top w:val="single" w:sz="4" w:space="0" w:color="auto"/>
              <w:bottom w:val="single" w:sz="4" w:space="0" w:color="auto"/>
            </w:tcBorders>
            <w:shd w:val="clear" w:color="auto" w:fill="auto"/>
          </w:tcPr>
          <w:p w14:paraId="3939D63E"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hAnsi="Arial" w:cs="Arial"/>
                <w:sz w:val="18"/>
                <w:lang w:eastAsia="ja-JP"/>
              </w:rPr>
              <w:t>DC_</w:t>
            </w:r>
            <w:r w:rsidRPr="000630C6">
              <w:rPr>
                <w:rFonts w:ascii="Arial" w:hAnsi="Arial" w:cs="Arial"/>
                <w:sz w:val="18"/>
                <w:lang w:val="sv-SE" w:eastAsia="ja-JP"/>
              </w:rPr>
              <w:t>7</w:t>
            </w:r>
            <w:r w:rsidRPr="000630C6">
              <w:rPr>
                <w:rFonts w:ascii="Arial" w:hAnsi="Arial" w:cs="Arial"/>
                <w:sz w:val="18"/>
                <w:lang w:eastAsia="ja-JP"/>
              </w:rPr>
              <w:t>-</w:t>
            </w:r>
            <w:r w:rsidRPr="000630C6">
              <w:rPr>
                <w:rFonts w:ascii="Arial" w:hAnsi="Arial" w:cs="Arial"/>
                <w:sz w:val="18"/>
                <w:lang w:val="sv-SE" w:eastAsia="ja-JP"/>
              </w:rPr>
              <w:t>66</w:t>
            </w:r>
            <w:r w:rsidRPr="000630C6">
              <w:rPr>
                <w:rFonts w:ascii="Arial" w:hAnsi="Arial" w:cs="Arial"/>
                <w:sz w:val="18"/>
                <w:lang w:eastAsia="ja-JP"/>
              </w:rPr>
              <w:t>_n</w:t>
            </w:r>
            <w:r w:rsidRPr="000630C6">
              <w:rPr>
                <w:rFonts w:ascii="Arial" w:hAnsi="Arial" w:cs="Arial"/>
                <w:sz w:val="18"/>
                <w:lang w:val="sv-SE" w:eastAsia="ja-JP"/>
              </w:rPr>
              <w:t>2</w:t>
            </w:r>
            <w:r w:rsidRPr="000630C6">
              <w:rPr>
                <w:rFonts w:ascii="Arial" w:hAnsi="Arial" w:cs="Arial"/>
                <w:sz w:val="18"/>
                <w:lang w:eastAsia="ja-JP"/>
              </w:rPr>
              <w:t>-n</w:t>
            </w:r>
            <w:r w:rsidRPr="000630C6">
              <w:rPr>
                <w:rFonts w:ascii="Arial" w:hAnsi="Arial" w:cs="Arial"/>
                <w:sz w:val="18"/>
                <w:lang w:val="sv-SE" w:eastAsia="ja-JP"/>
              </w:rPr>
              <w:t>77</w:t>
            </w:r>
          </w:p>
        </w:tc>
        <w:tc>
          <w:tcPr>
            <w:tcW w:w="1488" w:type="dxa"/>
            <w:vAlign w:val="center"/>
          </w:tcPr>
          <w:p w14:paraId="7ADCD2B3"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hAnsi="Arial"/>
                <w:sz w:val="18"/>
                <w:lang w:val="sv-SE"/>
              </w:rPr>
              <w:t>-</w:t>
            </w:r>
          </w:p>
        </w:tc>
        <w:tc>
          <w:tcPr>
            <w:tcW w:w="1489" w:type="dxa"/>
            <w:vAlign w:val="center"/>
          </w:tcPr>
          <w:p w14:paraId="048C167D"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hAnsi="Arial" w:cs="Arial"/>
                <w:sz w:val="18"/>
              </w:rPr>
              <w:t>0.</w:t>
            </w:r>
            <w:r w:rsidRPr="000630C6">
              <w:rPr>
                <w:rFonts w:ascii="Arial" w:hAnsi="Arial" w:cs="Arial"/>
                <w:sz w:val="18"/>
                <w:lang w:val="sv-SE"/>
              </w:rPr>
              <w:t>3</w:t>
            </w:r>
          </w:p>
        </w:tc>
        <w:tc>
          <w:tcPr>
            <w:tcW w:w="1403" w:type="dxa"/>
            <w:vAlign w:val="center"/>
          </w:tcPr>
          <w:p w14:paraId="0D477DD3"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c>
          <w:tcPr>
            <w:tcW w:w="1403" w:type="dxa"/>
            <w:vAlign w:val="center"/>
          </w:tcPr>
          <w:p w14:paraId="0AB2B4EA"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65C3A57E" w14:textId="77777777" w:rsidTr="000630C6">
        <w:trPr>
          <w:trHeight w:val="187"/>
          <w:jc w:val="center"/>
        </w:trPr>
        <w:tc>
          <w:tcPr>
            <w:tcW w:w="2155" w:type="dxa"/>
            <w:tcBorders>
              <w:top w:val="single" w:sz="4" w:space="0" w:color="auto"/>
              <w:bottom w:val="single" w:sz="4" w:space="0" w:color="auto"/>
            </w:tcBorders>
            <w:shd w:val="clear" w:color="auto" w:fill="auto"/>
          </w:tcPr>
          <w:p w14:paraId="321B81DC"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ja-JP"/>
              </w:rPr>
              <w:t>DC_</w:t>
            </w:r>
            <w:r w:rsidRPr="000630C6">
              <w:rPr>
                <w:rFonts w:ascii="Arial" w:hAnsi="Arial" w:cs="Arial"/>
                <w:sz w:val="18"/>
                <w:lang w:val="sv-SE" w:eastAsia="ja-JP"/>
              </w:rPr>
              <w:t>7</w:t>
            </w:r>
            <w:r w:rsidRPr="000630C6">
              <w:rPr>
                <w:rFonts w:ascii="Arial" w:hAnsi="Arial" w:cs="Arial"/>
                <w:sz w:val="18"/>
                <w:lang w:eastAsia="ja-JP"/>
              </w:rPr>
              <w:t>-</w:t>
            </w:r>
            <w:r w:rsidRPr="000630C6">
              <w:rPr>
                <w:rFonts w:ascii="Arial" w:hAnsi="Arial" w:cs="Arial"/>
                <w:sz w:val="18"/>
                <w:lang w:val="sv-SE" w:eastAsia="ja-JP"/>
              </w:rPr>
              <w:t>66</w:t>
            </w:r>
            <w:r w:rsidRPr="000630C6">
              <w:rPr>
                <w:rFonts w:ascii="Arial" w:hAnsi="Arial" w:cs="Arial"/>
                <w:sz w:val="18"/>
                <w:lang w:eastAsia="ja-JP"/>
              </w:rPr>
              <w:t>_n</w:t>
            </w:r>
            <w:r w:rsidRPr="000630C6">
              <w:rPr>
                <w:rFonts w:ascii="Arial" w:hAnsi="Arial" w:cs="Arial"/>
                <w:sz w:val="18"/>
                <w:lang w:val="sv-SE" w:eastAsia="ja-JP"/>
              </w:rPr>
              <w:t>2</w:t>
            </w:r>
            <w:r w:rsidRPr="000630C6">
              <w:rPr>
                <w:rFonts w:ascii="Arial" w:hAnsi="Arial" w:cs="Arial"/>
                <w:sz w:val="18"/>
                <w:lang w:eastAsia="ja-JP"/>
              </w:rPr>
              <w:t>-n</w:t>
            </w:r>
            <w:r w:rsidRPr="000630C6">
              <w:rPr>
                <w:rFonts w:ascii="Arial" w:hAnsi="Arial" w:cs="Arial"/>
                <w:sz w:val="18"/>
                <w:lang w:val="sv-SE" w:eastAsia="ja-JP"/>
              </w:rPr>
              <w:t>78</w:t>
            </w:r>
          </w:p>
        </w:tc>
        <w:tc>
          <w:tcPr>
            <w:tcW w:w="1488" w:type="dxa"/>
            <w:vAlign w:val="center"/>
          </w:tcPr>
          <w:p w14:paraId="6451AA6A"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hAnsi="Arial"/>
                <w:sz w:val="18"/>
                <w:lang w:val="sv-SE"/>
              </w:rPr>
              <w:t>-</w:t>
            </w:r>
          </w:p>
        </w:tc>
        <w:tc>
          <w:tcPr>
            <w:tcW w:w="1489" w:type="dxa"/>
            <w:vAlign w:val="center"/>
          </w:tcPr>
          <w:p w14:paraId="2C038804"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hAnsi="Arial" w:cs="Arial"/>
                <w:sz w:val="18"/>
              </w:rPr>
              <w:t>0.</w:t>
            </w:r>
            <w:r w:rsidRPr="000630C6">
              <w:rPr>
                <w:rFonts w:ascii="Arial" w:hAnsi="Arial" w:cs="Arial"/>
                <w:sz w:val="18"/>
                <w:lang w:val="sv-SE"/>
              </w:rPr>
              <w:t>3</w:t>
            </w:r>
          </w:p>
        </w:tc>
        <w:tc>
          <w:tcPr>
            <w:tcW w:w="1403" w:type="dxa"/>
            <w:vAlign w:val="center"/>
          </w:tcPr>
          <w:p w14:paraId="1E85BD53"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c>
          <w:tcPr>
            <w:tcW w:w="1403" w:type="dxa"/>
            <w:vAlign w:val="center"/>
          </w:tcPr>
          <w:p w14:paraId="0BBCD1A7"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522CE776" w14:textId="77777777" w:rsidTr="000630C6">
        <w:trPr>
          <w:trHeight w:val="187"/>
          <w:jc w:val="center"/>
        </w:trPr>
        <w:tc>
          <w:tcPr>
            <w:tcW w:w="2155" w:type="dxa"/>
            <w:tcBorders>
              <w:top w:val="single" w:sz="4" w:space="0" w:color="auto"/>
              <w:bottom w:val="single" w:sz="4" w:space="0" w:color="auto"/>
            </w:tcBorders>
            <w:shd w:val="clear" w:color="auto" w:fill="auto"/>
          </w:tcPr>
          <w:p w14:paraId="1DB0CAF6"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val="x-none" w:eastAsia="ja-JP"/>
              </w:rPr>
              <w:t>DC_</w:t>
            </w:r>
            <w:r w:rsidRPr="000630C6">
              <w:rPr>
                <w:rFonts w:ascii="Arial" w:hAnsi="Arial" w:cs="Arial"/>
                <w:sz w:val="18"/>
                <w:lang w:val="sv-SE" w:eastAsia="ja-JP"/>
              </w:rPr>
              <w:t>7</w:t>
            </w:r>
            <w:r w:rsidRPr="000630C6">
              <w:rPr>
                <w:rFonts w:ascii="Arial" w:hAnsi="Arial" w:cs="Arial"/>
                <w:sz w:val="18"/>
                <w:lang w:val="x-none" w:eastAsia="ja-JP"/>
              </w:rPr>
              <w:t>-</w:t>
            </w:r>
            <w:r w:rsidRPr="000630C6">
              <w:rPr>
                <w:rFonts w:ascii="Arial" w:hAnsi="Arial" w:cs="Arial"/>
                <w:sz w:val="18"/>
                <w:lang w:val="sv-SE" w:eastAsia="ja-JP"/>
              </w:rPr>
              <w:t>66</w:t>
            </w:r>
            <w:r w:rsidRPr="000630C6">
              <w:rPr>
                <w:rFonts w:ascii="Arial" w:hAnsi="Arial" w:cs="Arial"/>
                <w:sz w:val="18"/>
                <w:lang w:val="x-none" w:eastAsia="ja-JP"/>
              </w:rPr>
              <w:t>_n</w:t>
            </w:r>
            <w:r w:rsidRPr="000630C6">
              <w:rPr>
                <w:rFonts w:ascii="Arial" w:hAnsi="Arial" w:cs="Arial"/>
                <w:sz w:val="18"/>
                <w:lang w:val="en-US" w:eastAsia="ja-JP"/>
              </w:rPr>
              <w:t>1</w:t>
            </w:r>
            <w:r w:rsidRPr="000630C6">
              <w:rPr>
                <w:rFonts w:ascii="Arial" w:hAnsi="Arial" w:cs="Arial"/>
                <w:sz w:val="18"/>
                <w:lang w:val="sv-SE" w:eastAsia="ja-JP"/>
              </w:rPr>
              <w:t>2</w:t>
            </w:r>
            <w:r w:rsidRPr="000630C6">
              <w:rPr>
                <w:rFonts w:ascii="Arial" w:hAnsi="Arial" w:cs="Arial"/>
                <w:sz w:val="18"/>
                <w:lang w:val="x-none" w:eastAsia="ja-JP"/>
              </w:rPr>
              <w:t>-n</w:t>
            </w:r>
            <w:r w:rsidRPr="000630C6">
              <w:rPr>
                <w:rFonts w:ascii="Arial" w:hAnsi="Arial" w:cs="Arial"/>
                <w:sz w:val="18"/>
                <w:lang w:val="sv-SE" w:eastAsia="ja-JP"/>
              </w:rPr>
              <w:t>77</w:t>
            </w:r>
          </w:p>
        </w:tc>
        <w:tc>
          <w:tcPr>
            <w:tcW w:w="1488" w:type="dxa"/>
          </w:tcPr>
          <w:p w14:paraId="22670055" w14:textId="77777777" w:rsidR="0037579B" w:rsidRPr="000630C6" w:rsidRDefault="0037579B" w:rsidP="0037579B">
            <w:pPr>
              <w:keepNext/>
              <w:keepLines/>
              <w:spacing w:after="0"/>
              <w:jc w:val="center"/>
              <w:rPr>
                <w:rFonts w:ascii="Arial" w:hAnsi="Arial"/>
                <w:sz w:val="18"/>
                <w:lang w:val="sv-SE"/>
              </w:rPr>
            </w:pPr>
            <w:r w:rsidRPr="000630C6">
              <w:rPr>
                <w:rFonts w:ascii="Arial" w:hAnsi="Arial" w:cs="Arial"/>
                <w:sz w:val="18"/>
                <w:szCs w:val="18"/>
                <w:lang w:val="sv-SE" w:eastAsia="ja-JP"/>
              </w:rPr>
              <w:t>0.5</w:t>
            </w:r>
          </w:p>
        </w:tc>
        <w:tc>
          <w:tcPr>
            <w:tcW w:w="1489" w:type="dxa"/>
          </w:tcPr>
          <w:p w14:paraId="648482DC"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val="sv-SE" w:eastAsia="ja-JP"/>
              </w:rPr>
              <w:t>0.5</w:t>
            </w:r>
          </w:p>
        </w:tc>
        <w:tc>
          <w:tcPr>
            <w:tcW w:w="1403" w:type="dxa"/>
          </w:tcPr>
          <w:p w14:paraId="4A9D24C9"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sz w:val="18"/>
                <w:szCs w:val="18"/>
                <w:lang w:val="sv-SE" w:eastAsia="ja-JP"/>
              </w:rPr>
              <w:t>0.2</w:t>
            </w:r>
          </w:p>
        </w:tc>
        <w:tc>
          <w:tcPr>
            <w:tcW w:w="1403" w:type="dxa"/>
          </w:tcPr>
          <w:p w14:paraId="09991E52"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sz w:val="18"/>
                <w:szCs w:val="18"/>
                <w:lang w:val="sv-SE" w:eastAsia="ja-JP"/>
              </w:rPr>
              <w:t>0.5</w:t>
            </w:r>
          </w:p>
        </w:tc>
      </w:tr>
      <w:tr w:rsidR="0037579B" w:rsidRPr="000630C6" w14:paraId="5D2CFAD5" w14:textId="77777777" w:rsidTr="000630C6">
        <w:trPr>
          <w:trHeight w:val="187"/>
          <w:jc w:val="center"/>
        </w:trPr>
        <w:tc>
          <w:tcPr>
            <w:tcW w:w="2155" w:type="dxa"/>
            <w:tcBorders>
              <w:top w:val="single" w:sz="4" w:space="0" w:color="auto"/>
              <w:bottom w:val="single" w:sz="4" w:space="0" w:color="auto"/>
            </w:tcBorders>
            <w:shd w:val="clear" w:color="auto" w:fill="auto"/>
          </w:tcPr>
          <w:p w14:paraId="1FB87223"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val="x-none" w:eastAsia="ja-JP"/>
              </w:rPr>
              <w:t>DC_</w:t>
            </w:r>
            <w:r w:rsidRPr="000630C6">
              <w:rPr>
                <w:rFonts w:ascii="Arial" w:hAnsi="Arial" w:cs="Arial"/>
                <w:sz w:val="18"/>
                <w:lang w:val="sv-SE" w:eastAsia="ja-JP"/>
              </w:rPr>
              <w:t>7</w:t>
            </w:r>
            <w:r w:rsidRPr="000630C6">
              <w:rPr>
                <w:rFonts w:ascii="Arial" w:hAnsi="Arial" w:cs="Arial"/>
                <w:sz w:val="18"/>
                <w:lang w:val="x-none" w:eastAsia="ja-JP"/>
              </w:rPr>
              <w:t>-</w:t>
            </w:r>
            <w:r w:rsidRPr="000630C6">
              <w:rPr>
                <w:rFonts w:ascii="Arial" w:hAnsi="Arial" w:cs="Arial"/>
                <w:sz w:val="18"/>
                <w:lang w:val="sv-SE" w:eastAsia="ja-JP"/>
              </w:rPr>
              <w:t>66</w:t>
            </w:r>
            <w:r w:rsidRPr="000630C6">
              <w:rPr>
                <w:rFonts w:ascii="Arial" w:hAnsi="Arial" w:cs="Arial"/>
                <w:sz w:val="18"/>
                <w:lang w:val="x-none" w:eastAsia="ja-JP"/>
              </w:rPr>
              <w:t>_n</w:t>
            </w:r>
            <w:r w:rsidRPr="000630C6">
              <w:rPr>
                <w:rFonts w:ascii="Arial" w:hAnsi="Arial" w:cs="Arial"/>
                <w:sz w:val="18"/>
                <w:lang w:val="en-US" w:eastAsia="ja-JP"/>
              </w:rPr>
              <w:t>1</w:t>
            </w:r>
            <w:r w:rsidRPr="000630C6">
              <w:rPr>
                <w:rFonts w:ascii="Arial" w:hAnsi="Arial" w:cs="Arial"/>
                <w:sz w:val="18"/>
                <w:lang w:val="sv-SE" w:eastAsia="ja-JP"/>
              </w:rPr>
              <w:t>2</w:t>
            </w:r>
            <w:r w:rsidRPr="000630C6">
              <w:rPr>
                <w:rFonts w:ascii="Arial" w:hAnsi="Arial" w:cs="Arial"/>
                <w:sz w:val="18"/>
                <w:lang w:val="x-none" w:eastAsia="ja-JP"/>
              </w:rPr>
              <w:t>-n</w:t>
            </w:r>
            <w:r w:rsidRPr="000630C6">
              <w:rPr>
                <w:rFonts w:ascii="Arial" w:hAnsi="Arial" w:cs="Arial"/>
                <w:sz w:val="18"/>
                <w:lang w:val="sv-SE" w:eastAsia="ja-JP"/>
              </w:rPr>
              <w:t>77</w:t>
            </w:r>
          </w:p>
        </w:tc>
        <w:tc>
          <w:tcPr>
            <w:tcW w:w="1488" w:type="dxa"/>
          </w:tcPr>
          <w:p w14:paraId="01FF5B25" w14:textId="77777777" w:rsidR="0037579B" w:rsidRPr="000630C6" w:rsidRDefault="0037579B" w:rsidP="0037579B">
            <w:pPr>
              <w:keepNext/>
              <w:keepLines/>
              <w:spacing w:after="0"/>
              <w:jc w:val="center"/>
              <w:rPr>
                <w:rFonts w:ascii="Arial" w:hAnsi="Arial"/>
                <w:sz w:val="18"/>
                <w:lang w:val="sv-SE"/>
              </w:rPr>
            </w:pPr>
            <w:r w:rsidRPr="000630C6">
              <w:rPr>
                <w:rFonts w:ascii="Arial" w:hAnsi="Arial" w:cs="Arial"/>
                <w:sz w:val="18"/>
                <w:szCs w:val="18"/>
                <w:lang w:val="sv-SE" w:eastAsia="ja-JP"/>
              </w:rPr>
              <w:t>0.5</w:t>
            </w:r>
          </w:p>
        </w:tc>
        <w:tc>
          <w:tcPr>
            <w:tcW w:w="1489" w:type="dxa"/>
          </w:tcPr>
          <w:p w14:paraId="3C585749"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val="sv-SE" w:eastAsia="ja-JP"/>
              </w:rPr>
              <w:t>0.5</w:t>
            </w:r>
          </w:p>
        </w:tc>
        <w:tc>
          <w:tcPr>
            <w:tcW w:w="1403" w:type="dxa"/>
          </w:tcPr>
          <w:p w14:paraId="241951E2"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sz w:val="18"/>
                <w:szCs w:val="18"/>
                <w:lang w:val="sv-SE" w:eastAsia="ja-JP"/>
              </w:rPr>
              <w:t>0.2</w:t>
            </w:r>
          </w:p>
        </w:tc>
        <w:tc>
          <w:tcPr>
            <w:tcW w:w="1403" w:type="dxa"/>
          </w:tcPr>
          <w:p w14:paraId="7A6704B8"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sz w:val="18"/>
                <w:szCs w:val="18"/>
                <w:lang w:val="sv-SE" w:eastAsia="ja-JP"/>
              </w:rPr>
              <w:t>0.5</w:t>
            </w:r>
          </w:p>
        </w:tc>
      </w:tr>
      <w:tr w:rsidR="0037579B" w:rsidRPr="000630C6" w14:paraId="35F81F3E"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219F9E1D"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ja-JP"/>
              </w:rPr>
              <w:t>DC_7-66_n25-n66</w:t>
            </w:r>
          </w:p>
        </w:tc>
        <w:tc>
          <w:tcPr>
            <w:tcW w:w="1488" w:type="dxa"/>
            <w:vAlign w:val="center"/>
          </w:tcPr>
          <w:p w14:paraId="0381851F"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hAnsi="Arial"/>
                <w:sz w:val="18"/>
                <w:lang w:val="sv-SE"/>
              </w:rPr>
              <w:t>0.5</w:t>
            </w:r>
          </w:p>
        </w:tc>
        <w:tc>
          <w:tcPr>
            <w:tcW w:w="1489" w:type="dxa"/>
            <w:vAlign w:val="center"/>
          </w:tcPr>
          <w:p w14:paraId="1ADCADC9" w14:textId="77777777" w:rsidR="0037579B" w:rsidRPr="000630C6" w:rsidRDefault="0037579B" w:rsidP="0037579B">
            <w:pPr>
              <w:keepNext/>
              <w:keepLines/>
              <w:spacing w:after="0"/>
              <w:jc w:val="center"/>
              <w:rPr>
                <w:rFonts w:ascii="Arial" w:hAnsi="Arial" w:cs="Arial"/>
                <w:bCs/>
                <w:sz w:val="18"/>
                <w:szCs w:val="18"/>
                <w:lang w:eastAsia="zh-CN"/>
              </w:rPr>
            </w:pPr>
            <w:r w:rsidRPr="000630C6">
              <w:rPr>
                <w:rFonts w:ascii="Arial" w:hAnsi="Arial" w:cs="Arial" w:hint="eastAsia"/>
                <w:bCs/>
                <w:sz w:val="18"/>
                <w:szCs w:val="18"/>
                <w:lang w:eastAsia="zh-CN"/>
              </w:rPr>
              <w:t>0</w:t>
            </w:r>
            <w:r w:rsidRPr="000630C6">
              <w:rPr>
                <w:rFonts w:ascii="Arial" w:hAnsi="Arial" w:cs="Arial"/>
                <w:bCs/>
                <w:sz w:val="18"/>
                <w:szCs w:val="18"/>
                <w:lang w:eastAsia="zh-CN"/>
              </w:rPr>
              <w:t>.5</w:t>
            </w:r>
          </w:p>
        </w:tc>
        <w:tc>
          <w:tcPr>
            <w:tcW w:w="1403" w:type="dxa"/>
            <w:vAlign w:val="center"/>
          </w:tcPr>
          <w:p w14:paraId="1F03C25A"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eastAsia="Malgun Gothic" w:hAnsi="Arial" w:cs="Arial"/>
                <w:sz w:val="18"/>
                <w:szCs w:val="18"/>
                <w:lang w:eastAsia="ko-KR"/>
              </w:rPr>
              <w:t>0.</w:t>
            </w:r>
            <w:r w:rsidRPr="000630C6">
              <w:rPr>
                <w:rFonts w:ascii="Arial" w:eastAsia="Malgun Gothic" w:hAnsi="Arial" w:cs="Arial"/>
                <w:sz w:val="18"/>
                <w:szCs w:val="18"/>
                <w:lang w:val="sv-SE" w:eastAsia="ko-KR"/>
              </w:rPr>
              <w:t>3</w:t>
            </w:r>
          </w:p>
        </w:tc>
        <w:tc>
          <w:tcPr>
            <w:tcW w:w="1403" w:type="dxa"/>
            <w:vAlign w:val="center"/>
          </w:tcPr>
          <w:p w14:paraId="6E43B15D"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1FAE1573"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0AD35B14"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ja-JP"/>
              </w:rPr>
              <w:t>DC_7-66_n66-n71</w:t>
            </w:r>
          </w:p>
        </w:tc>
        <w:tc>
          <w:tcPr>
            <w:tcW w:w="1488" w:type="dxa"/>
            <w:vAlign w:val="center"/>
          </w:tcPr>
          <w:p w14:paraId="6959C1AA" w14:textId="77777777" w:rsidR="0037579B" w:rsidRPr="000630C6" w:rsidRDefault="0037579B" w:rsidP="0037579B">
            <w:pPr>
              <w:keepNext/>
              <w:keepLines/>
              <w:spacing w:after="0"/>
              <w:jc w:val="center"/>
              <w:rPr>
                <w:rFonts w:ascii="Arial" w:hAnsi="Arial"/>
                <w:sz w:val="18"/>
                <w:lang w:val="sv-SE"/>
              </w:rPr>
            </w:pPr>
            <w:r w:rsidRPr="000630C6">
              <w:rPr>
                <w:rFonts w:ascii="Arial" w:hAnsi="Arial"/>
                <w:sz w:val="18"/>
                <w:lang w:eastAsia="zh-CN"/>
              </w:rPr>
              <w:t>0.5</w:t>
            </w:r>
          </w:p>
        </w:tc>
        <w:tc>
          <w:tcPr>
            <w:tcW w:w="1489" w:type="dxa"/>
            <w:vAlign w:val="center"/>
          </w:tcPr>
          <w:p w14:paraId="336787D3" w14:textId="77777777" w:rsidR="0037579B" w:rsidRPr="000630C6" w:rsidRDefault="0037579B" w:rsidP="0037579B">
            <w:pPr>
              <w:keepNext/>
              <w:keepLines/>
              <w:spacing w:after="0"/>
              <w:jc w:val="center"/>
              <w:rPr>
                <w:rFonts w:ascii="Arial" w:hAnsi="Arial" w:cs="Arial"/>
                <w:bCs/>
                <w:sz w:val="18"/>
                <w:szCs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25D2872A"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hAnsi="Arial"/>
                <w:sz w:val="18"/>
                <w:lang w:eastAsia="zh-CN"/>
              </w:rPr>
              <w:t>0.5</w:t>
            </w:r>
          </w:p>
        </w:tc>
        <w:tc>
          <w:tcPr>
            <w:tcW w:w="1403" w:type="dxa"/>
            <w:vAlign w:val="center"/>
          </w:tcPr>
          <w:p w14:paraId="1898241C"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.1</w:t>
            </w:r>
          </w:p>
        </w:tc>
      </w:tr>
      <w:tr w:rsidR="0037579B" w:rsidRPr="000630C6" w14:paraId="673E2CA6"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747996FE"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val="x-none"/>
              </w:rPr>
              <w:t>DC_7-66_n66-n77</w:t>
            </w:r>
          </w:p>
        </w:tc>
        <w:tc>
          <w:tcPr>
            <w:tcW w:w="1488" w:type="dxa"/>
            <w:vAlign w:val="center"/>
          </w:tcPr>
          <w:p w14:paraId="77A293A5" w14:textId="77777777" w:rsidR="0037579B" w:rsidRPr="000630C6" w:rsidRDefault="0037579B" w:rsidP="0037579B">
            <w:pPr>
              <w:keepNext/>
              <w:keepLines/>
              <w:spacing w:after="0"/>
              <w:jc w:val="center"/>
              <w:rPr>
                <w:rFonts w:ascii="Arial" w:hAnsi="Arial"/>
                <w:sz w:val="18"/>
              </w:rPr>
            </w:pPr>
            <w:r w:rsidRPr="000630C6">
              <w:rPr>
                <w:rFonts w:ascii="Arial" w:hAnsi="Arial"/>
                <w:sz w:val="18"/>
                <w:lang w:val="sv-SE"/>
              </w:rPr>
              <w:t>0.5</w:t>
            </w:r>
          </w:p>
        </w:tc>
        <w:tc>
          <w:tcPr>
            <w:tcW w:w="1489" w:type="dxa"/>
            <w:vAlign w:val="center"/>
          </w:tcPr>
          <w:p w14:paraId="33070712"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2FA70732"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hAnsi="Arial"/>
                <w:sz w:val="18"/>
                <w:lang w:val="en-US"/>
              </w:rPr>
              <w:t>0.5</w:t>
            </w:r>
          </w:p>
        </w:tc>
        <w:tc>
          <w:tcPr>
            <w:tcW w:w="1403" w:type="dxa"/>
            <w:vAlign w:val="center"/>
          </w:tcPr>
          <w:p w14:paraId="35CBD1D8"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6466BAD7" w14:textId="77777777" w:rsidTr="000630C6">
        <w:trPr>
          <w:trHeight w:val="187"/>
          <w:jc w:val="center"/>
        </w:trPr>
        <w:tc>
          <w:tcPr>
            <w:tcW w:w="2155" w:type="dxa"/>
            <w:tcBorders>
              <w:top w:val="single" w:sz="4" w:space="0" w:color="auto"/>
              <w:bottom w:val="single" w:sz="4" w:space="0" w:color="auto"/>
            </w:tcBorders>
            <w:shd w:val="clear" w:color="auto" w:fill="auto"/>
          </w:tcPr>
          <w:p w14:paraId="5743CCB2" w14:textId="77777777" w:rsidR="0037579B" w:rsidRPr="000630C6" w:rsidRDefault="0037579B" w:rsidP="0037579B">
            <w:pPr>
              <w:keepNext/>
              <w:keepLines/>
              <w:spacing w:after="0"/>
              <w:jc w:val="center"/>
              <w:rPr>
                <w:rFonts w:ascii="Arial" w:eastAsia="MS Mincho" w:hAnsi="Arial"/>
                <w:sz w:val="18"/>
              </w:rPr>
            </w:pPr>
            <w:r w:rsidRPr="000630C6">
              <w:rPr>
                <w:rFonts w:ascii="Arial" w:eastAsia="MS Mincho" w:hAnsi="Arial"/>
                <w:sz w:val="18"/>
              </w:rPr>
              <w:t>DC_7-(n)66-n78</w:t>
            </w:r>
          </w:p>
          <w:p w14:paraId="5F10B42F" w14:textId="77777777" w:rsidR="0037579B" w:rsidRPr="000630C6" w:rsidRDefault="0037579B" w:rsidP="0037579B">
            <w:pPr>
              <w:keepNext/>
              <w:keepLines/>
              <w:spacing w:after="0"/>
              <w:jc w:val="center"/>
              <w:rPr>
                <w:rFonts w:ascii="Arial" w:eastAsia="MS Mincho" w:hAnsi="Arial"/>
                <w:sz w:val="18"/>
              </w:rPr>
            </w:pPr>
            <w:r w:rsidRPr="000630C6">
              <w:rPr>
                <w:rFonts w:ascii="Arial" w:eastAsia="MS Mincho" w:hAnsi="Arial"/>
                <w:sz w:val="18"/>
              </w:rPr>
              <w:t>DC_7-7-(n)66-n78</w:t>
            </w:r>
          </w:p>
          <w:p w14:paraId="1EDD6204" w14:textId="77777777" w:rsidR="0037579B" w:rsidRPr="000630C6" w:rsidRDefault="0037579B" w:rsidP="0037579B">
            <w:pPr>
              <w:keepNext/>
              <w:keepLines/>
              <w:spacing w:after="0"/>
              <w:jc w:val="center"/>
              <w:rPr>
                <w:rFonts w:ascii="Arial" w:hAnsi="Arial" w:cs="Arial"/>
                <w:bCs/>
                <w:sz w:val="18"/>
                <w:szCs w:val="18"/>
                <w:lang w:eastAsia="zh-CN"/>
              </w:rPr>
            </w:pPr>
            <w:r w:rsidRPr="000630C6">
              <w:rPr>
                <w:rFonts w:ascii="Arial" w:eastAsia="MS Mincho" w:hAnsi="Arial" w:cs="Arial"/>
                <w:bCs/>
                <w:sz w:val="18"/>
                <w:szCs w:val="18"/>
              </w:rPr>
              <w:t>DC_</w:t>
            </w:r>
            <w:r w:rsidRPr="000630C6">
              <w:rPr>
                <w:rFonts w:ascii="Arial" w:hAnsi="Arial" w:cs="Arial"/>
                <w:bCs/>
                <w:sz w:val="18"/>
                <w:szCs w:val="18"/>
                <w:lang w:eastAsia="zh-CN"/>
              </w:rPr>
              <w:t>7-66</w:t>
            </w:r>
            <w:r w:rsidRPr="000630C6">
              <w:rPr>
                <w:rFonts w:ascii="Arial" w:eastAsia="MS Mincho" w:hAnsi="Arial" w:cs="Arial"/>
                <w:bCs/>
                <w:sz w:val="18"/>
                <w:szCs w:val="18"/>
              </w:rPr>
              <w:t>_n</w:t>
            </w:r>
            <w:r w:rsidRPr="000630C6">
              <w:rPr>
                <w:rFonts w:ascii="Arial" w:hAnsi="Arial" w:cs="Arial"/>
                <w:bCs/>
                <w:sz w:val="18"/>
                <w:szCs w:val="18"/>
                <w:lang w:eastAsia="zh-CN"/>
              </w:rPr>
              <w:t>66</w:t>
            </w:r>
            <w:r w:rsidRPr="000630C6">
              <w:rPr>
                <w:rFonts w:ascii="Arial" w:eastAsia="MS Mincho" w:hAnsi="Arial" w:cs="Arial"/>
                <w:bCs/>
                <w:sz w:val="18"/>
                <w:szCs w:val="18"/>
              </w:rPr>
              <w:t>-n78</w:t>
            </w:r>
          </w:p>
          <w:p w14:paraId="2E05FF5B" w14:textId="77777777" w:rsidR="0037579B" w:rsidRPr="000630C6" w:rsidRDefault="0037579B" w:rsidP="0037579B">
            <w:pPr>
              <w:keepNext/>
              <w:keepLines/>
              <w:spacing w:after="0"/>
              <w:jc w:val="center"/>
              <w:rPr>
                <w:rFonts w:ascii="Arial" w:hAnsi="Arial" w:cs="Arial"/>
                <w:sz w:val="18"/>
              </w:rPr>
            </w:pPr>
            <w:r w:rsidRPr="000630C6">
              <w:rPr>
                <w:rFonts w:ascii="Arial" w:eastAsia="MS Mincho" w:hAnsi="Arial" w:cs="Arial"/>
                <w:bCs/>
                <w:sz w:val="18"/>
                <w:szCs w:val="18"/>
              </w:rPr>
              <w:t>DC_</w:t>
            </w:r>
            <w:r w:rsidRPr="000630C6">
              <w:rPr>
                <w:rFonts w:ascii="Arial" w:hAnsi="Arial" w:cs="Arial"/>
                <w:bCs/>
                <w:sz w:val="18"/>
                <w:szCs w:val="18"/>
                <w:lang w:eastAsia="zh-CN"/>
              </w:rPr>
              <w:t>7-7-66</w:t>
            </w:r>
            <w:r w:rsidRPr="000630C6">
              <w:rPr>
                <w:rFonts w:ascii="Arial" w:eastAsia="MS Mincho" w:hAnsi="Arial" w:cs="Arial"/>
                <w:bCs/>
                <w:sz w:val="18"/>
                <w:szCs w:val="18"/>
              </w:rPr>
              <w:t>_n</w:t>
            </w:r>
            <w:r w:rsidRPr="000630C6">
              <w:rPr>
                <w:rFonts w:ascii="Arial" w:hAnsi="Arial" w:cs="Arial"/>
                <w:bCs/>
                <w:sz w:val="18"/>
                <w:szCs w:val="18"/>
                <w:lang w:eastAsia="zh-CN"/>
              </w:rPr>
              <w:t>66</w:t>
            </w:r>
            <w:r w:rsidRPr="000630C6">
              <w:rPr>
                <w:rFonts w:ascii="Arial" w:eastAsia="MS Mincho" w:hAnsi="Arial" w:cs="Arial"/>
                <w:bCs/>
                <w:sz w:val="18"/>
                <w:szCs w:val="18"/>
              </w:rPr>
              <w:t>-n78</w:t>
            </w:r>
          </w:p>
        </w:tc>
        <w:tc>
          <w:tcPr>
            <w:tcW w:w="1488" w:type="dxa"/>
            <w:vAlign w:val="center"/>
          </w:tcPr>
          <w:p w14:paraId="37221FF9"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sz w:val="18"/>
                <w:lang w:val="sv-SE"/>
              </w:rPr>
              <w:t>0.5</w:t>
            </w:r>
          </w:p>
        </w:tc>
        <w:tc>
          <w:tcPr>
            <w:tcW w:w="1489" w:type="dxa"/>
            <w:vAlign w:val="center"/>
          </w:tcPr>
          <w:p w14:paraId="33316C19"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0A0CD05B"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sz w:val="18"/>
                <w:lang w:val="en-US"/>
              </w:rPr>
              <w:t>0.5</w:t>
            </w:r>
          </w:p>
        </w:tc>
        <w:tc>
          <w:tcPr>
            <w:tcW w:w="1403" w:type="dxa"/>
            <w:vAlign w:val="center"/>
          </w:tcPr>
          <w:p w14:paraId="28A1DB4C"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5FAD0B40" w14:textId="77777777" w:rsidTr="000630C6">
        <w:trPr>
          <w:trHeight w:val="187"/>
          <w:jc w:val="center"/>
        </w:trPr>
        <w:tc>
          <w:tcPr>
            <w:tcW w:w="2155" w:type="dxa"/>
            <w:tcBorders>
              <w:bottom w:val="single" w:sz="4" w:space="0" w:color="auto"/>
            </w:tcBorders>
          </w:tcPr>
          <w:p w14:paraId="541AA7D7" w14:textId="77777777" w:rsidR="0037579B" w:rsidRPr="000630C6" w:rsidRDefault="0037579B" w:rsidP="0037579B">
            <w:pPr>
              <w:keepNext/>
              <w:keepLines/>
              <w:spacing w:after="0"/>
              <w:jc w:val="center"/>
              <w:rPr>
                <w:rFonts w:ascii="Arial" w:eastAsia="Malgun Gothic" w:hAnsi="Arial"/>
                <w:sz w:val="18"/>
                <w:lang w:eastAsia="ko-KR"/>
              </w:rPr>
            </w:pPr>
            <w:r w:rsidRPr="000630C6">
              <w:rPr>
                <w:rFonts w:ascii="Arial" w:hAnsi="Arial" w:cs="Arial"/>
                <w:sz w:val="18"/>
                <w:szCs w:val="18"/>
                <w:lang w:val="sv-SE" w:eastAsia="ja-JP"/>
              </w:rPr>
              <w:t>DC_7-66-71_n2</w:t>
            </w:r>
          </w:p>
        </w:tc>
        <w:tc>
          <w:tcPr>
            <w:tcW w:w="1488" w:type="dxa"/>
            <w:vAlign w:val="center"/>
          </w:tcPr>
          <w:p w14:paraId="1DA5C5DD"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hAnsi="Arial" w:cs="Arial"/>
                <w:sz w:val="18"/>
                <w:szCs w:val="18"/>
                <w:lang w:val="sv-SE" w:eastAsia="ja-JP"/>
              </w:rPr>
              <w:t>0.5</w:t>
            </w:r>
          </w:p>
        </w:tc>
        <w:tc>
          <w:tcPr>
            <w:tcW w:w="1489" w:type="dxa"/>
            <w:vAlign w:val="center"/>
          </w:tcPr>
          <w:p w14:paraId="7BA47231"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403" w:type="dxa"/>
            <w:vAlign w:val="center"/>
          </w:tcPr>
          <w:p w14:paraId="6EBDC9DE"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sz w:val="18"/>
                <w:lang w:eastAsia="zh-CN"/>
              </w:rPr>
              <w:t>-</w:t>
            </w:r>
          </w:p>
        </w:tc>
        <w:tc>
          <w:tcPr>
            <w:tcW w:w="1403" w:type="dxa"/>
            <w:vAlign w:val="center"/>
          </w:tcPr>
          <w:p w14:paraId="01F64476"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r>
      <w:tr w:rsidR="0037579B" w:rsidRPr="000630C6" w14:paraId="2C7CE644" w14:textId="77777777" w:rsidTr="000630C6">
        <w:trPr>
          <w:trHeight w:val="187"/>
          <w:jc w:val="center"/>
        </w:trPr>
        <w:tc>
          <w:tcPr>
            <w:tcW w:w="2155" w:type="dxa"/>
            <w:tcBorders>
              <w:bottom w:val="single" w:sz="4" w:space="0" w:color="auto"/>
            </w:tcBorders>
          </w:tcPr>
          <w:p w14:paraId="0C9592C9"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cs="Arial"/>
                <w:sz w:val="18"/>
                <w:lang w:val="sv-SE" w:eastAsia="ja-JP"/>
              </w:rPr>
              <w:t>DC_7-66-71_n25</w:t>
            </w:r>
          </w:p>
        </w:tc>
        <w:tc>
          <w:tcPr>
            <w:tcW w:w="1488" w:type="dxa"/>
            <w:vAlign w:val="center"/>
          </w:tcPr>
          <w:p w14:paraId="612CEF27"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cs="Arial"/>
                <w:sz w:val="18"/>
                <w:lang w:val="sv-SE" w:eastAsia="zh-CN"/>
              </w:rPr>
              <w:t>0.3</w:t>
            </w:r>
          </w:p>
        </w:tc>
        <w:tc>
          <w:tcPr>
            <w:tcW w:w="1489" w:type="dxa"/>
            <w:vAlign w:val="center"/>
          </w:tcPr>
          <w:p w14:paraId="13DF859C"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sz w:val="18"/>
                <w:lang w:eastAsia="zh-CN"/>
              </w:rPr>
              <w:t>0.5</w:t>
            </w:r>
          </w:p>
        </w:tc>
        <w:tc>
          <w:tcPr>
            <w:tcW w:w="1403" w:type="dxa"/>
            <w:vAlign w:val="center"/>
          </w:tcPr>
          <w:p w14:paraId="01156E5E"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w:t>
            </w:r>
          </w:p>
        </w:tc>
        <w:tc>
          <w:tcPr>
            <w:tcW w:w="1403" w:type="dxa"/>
            <w:vAlign w:val="center"/>
          </w:tcPr>
          <w:p w14:paraId="2E37C492"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sz w:val="18"/>
                <w:lang w:eastAsia="zh-CN"/>
              </w:rPr>
              <w:t>0.5</w:t>
            </w:r>
          </w:p>
        </w:tc>
      </w:tr>
      <w:tr w:rsidR="0037579B" w:rsidRPr="000630C6" w14:paraId="4A5AD07E" w14:textId="77777777" w:rsidTr="000630C6">
        <w:trPr>
          <w:trHeight w:val="187"/>
          <w:jc w:val="center"/>
        </w:trPr>
        <w:tc>
          <w:tcPr>
            <w:tcW w:w="2155" w:type="dxa"/>
            <w:tcBorders>
              <w:bottom w:val="single" w:sz="4" w:space="0" w:color="auto"/>
            </w:tcBorders>
          </w:tcPr>
          <w:p w14:paraId="4E9A79C9" w14:textId="77777777" w:rsidR="0037579B" w:rsidRPr="000630C6" w:rsidRDefault="0037579B" w:rsidP="0037579B">
            <w:pPr>
              <w:keepNext/>
              <w:keepLines/>
              <w:spacing w:after="0"/>
              <w:jc w:val="center"/>
              <w:rPr>
                <w:rFonts w:ascii="Arial" w:hAnsi="Arial" w:cs="Arial"/>
                <w:sz w:val="18"/>
                <w:lang w:val="sv-SE" w:eastAsia="ja-JP"/>
              </w:rPr>
            </w:pPr>
            <w:r w:rsidRPr="000630C6">
              <w:rPr>
                <w:rFonts w:ascii="Arial" w:hAnsi="Arial" w:cs="Arial"/>
                <w:sz w:val="18"/>
                <w:lang w:val="sv-SE" w:eastAsia="ja-JP"/>
              </w:rPr>
              <w:t>DC_</w:t>
            </w:r>
            <w:r w:rsidRPr="000630C6">
              <w:rPr>
                <w:rFonts w:ascii="Arial" w:hAnsi="Arial" w:cs="Arial"/>
                <w:sz w:val="18"/>
                <w:lang w:eastAsia="ja-JP"/>
              </w:rPr>
              <w:t>7-66-71_n77</w:t>
            </w:r>
          </w:p>
        </w:tc>
        <w:tc>
          <w:tcPr>
            <w:tcW w:w="1488" w:type="dxa"/>
            <w:vAlign w:val="center"/>
          </w:tcPr>
          <w:p w14:paraId="173EE342" w14:textId="77777777" w:rsidR="0037579B" w:rsidRPr="000630C6" w:rsidRDefault="0037579B" w:rsidP="0037579B">
            <w:pPr>
              <w:keepNext/>
              <w:keepLines/>
              <w:spacing w:after="0"/>
              <w:jc w:val="center"/>
              <w:rPr>
                <w:rFonts w:ascii="Arial" w:hAnsi="Arial" w:cs="Arial"/>
                <w:sz w:val="18"/>
                <w:lang w:val="sv-SE" w:eastAsia="ja-JP"/>
              </w:rPr>
            </w:pPr>
            <w:r w:rsidRPr="000630C6">
              <w:rPr>
                <w:rFonts w:ascii="Arial" w:hAnsi="Arial" w:cs="Arial"/>
                <w:sz w:val="18"/>
                <w:lang w:val="sv-SE" w:eastAsia="ja-JP"/>
              </w:rPr>
              <w:t>0.2</w:t>
            </w:r>
          </w:p>
        </w:tc>
        <w:tc>
          <w:tcPr>
            <w:tcW w:w="1489" w:type="dxa"/>
            <w:vAlign w:val="center"/>
          </w:tcPr>
          <w:p w14:paraId="62A124DB"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hint="eastAsia"/>
                <w:sz w:val="18"/>
                <w:lang w:eastAsia="ja-JP"/>
              </w:rPr>
              <w:t>0</w:t>
            </w:r>
            <w:r w:rsidRPr="000630C6">
              <w:rPr>
                <w:rFonts w:ascii="Arial" w:hAnsi="Arial" w:cs="Arial"/>
                <w:sz w:val="18"/>
                <w:lang w:eastAsia="ja-JP"/>
              </w:rPr>
              <w:t>.2</w:t>
            </w:r>
          </w:p>
        </w:tc>
        <w:tc>
          <w:tcPr>
            <w:tcW w:w="1403" w:type="dxa"/>
            <w:vAlign w:val="center"/>
          </w:tcPr>
          <w:p w14:paraId="5B0FC325"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ja-JP"/>
              </w:rPr>
              <w:t>-</w:t>
            </w:r>
          </w:p>
        </w:tc>
        <w:tc>
          <w:tcPr>
            <w:tcW w:w="1403" w:type="dxa"/>
            <w:vAlign w:val="center"/>
          </w:tcPr>
          <w:p w14:paraId="06BE3744"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hint="eastAsia"/>
                <w:sz w:val="18"/>
                <w:lang w:eastAsia="ja-JP"/>
              </w:rPr>
              <w:t>0</w:t>
            </w:r>
            <w:r w:rsidRPr="000630C6">
              <w:rPr>
                <w:rFonts w:ascii="Arial" w:hAnsi="Arial" w:cs="Arial"/>
                <w:sz w:val="18"/>
                <w:lang w:eastAsia="ja-JP"/>
              </w:rPr>
              <w:t>.5</w:t>
            </w:r>
          </w:p>
        </w:tc>
      </w:tr>
      <w:tr w:rsidR="0037579B" w:rsidRPr="000630C6" w14:paraId="230B1577" w14:textId="77777777" w:rsidTr="000630C6">
        <w:trPr>
          <w:trHeight w:val="187"/>
          <w:jc w:val="center"/>
        </w:trPr>
        <w:tc>
          <w:tcPr>
            <w:tcW w:w="2155" w:type="dxa"/>
            <w:tcBorders>
              <w:bottom w:val="single" w:sz="4" w:space="0" w:color="auto"/>
            </w:tcBorders>
          </w:tcPr>
          <w:p w14:paraId="18FD52BC"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cs="Arial"/>
                <w:sz w:val="18"/>
                <w:lang w:eastAsia="ja-JP"/>
              </w:rPr>
              <w:t>DC_</w:t>
            </w:r>
            <w:r w:rsidRPr="000630C6">
              <w:rPr>
                <w:rFonts w:ascii="Arial" w:hAnsi="Arial" w:cs="Arial"/>
                <w:sz w:val="18"/>
                <w:lang w:val="sv-SE" w:eastAsia="ja-JP"/>
              </w:rPr>
              <w:t>7</w:t>
            </w:r>
            <w:r w:rsidRPr="000630C6">
              <w:rPr>
                <w:rFonts w:ascii="Arial" w:hAnsi="Arial" w:cs="Arial"/>
                <w:sz w:val="18"/>
                <w:lang w:eastAsia="ja-JP"/>
              </w:rPr>
              <w:t>-</w:t>
            </w:r>
            <w:r w:rsidRPr="000630C6">
              <w:rPr>
                <w:rFonts w:ascii="Arial" w:hAnsi="Arial" w:cs="Arial"/>
                <w:sz w:val="18"/>
                <w:lang w:val="sv-SE" w:eastAsia="ja-JP"/>
              </w:rPr>
              <w:t>66</w:t>
            </w:r>
            <w:r w:rsidRPr="000630C6">
              <w:rPr>
                <w:rFonts w:ascii="Arial" w:hAnsi="Arial" w:cs="Arial"/>
                <w:sz w:val="18"/>
                <w:lang w:eastAsia="ja-JP"/>
              </w:rPr>
              <w:t>_n</w:t>
            </w:r>
            <w:r w:rsidRPr="000630C6">
              <w:rPr>
                <w:rFonts w:ascii="Arial" w:hAnsi="Arial" w:cs="Arial"/>
                <w:sz w:val="18"/>
                <w:lang w:val="sv-SE" w:eastAsia="ja-JP"/>
              </w:rPr>
              <w:t>71</w:t>
            </w:r>
            <w:r w:rsidRPr="000630C6">
              <w:rPr>
                <w:rFonts w:ascii="Arial" w:hAnsi="Arial" w:cs="Arial"/>
                <w:sz w:val="18"/>
                <w:lang w:eastAsia="ja-JP"/>
              </w:rPr>
              <w:t>-n</w:t>
            </w:r>
            <w:r w:rsidRPr="000630C6">
              <w:rPr>
                <w:rFonts w:ascii="Arial" w:hAnsi="Arial" w:cs="Arial"/>
                <w:sz w:val="18"/>
                <w:lang w:val="sv-SE" w:eastAsia="ja-JP"/>
              </w:rPr>
              <w:t>77</w:t>
            </w:r>
          </w:p>
        </w:tc>
        <w:tc>
          <w:tcPr>
            <w:tcW w:w="1488" w:type="dxa"/>
            <w:vAlign w:val="center"/>
          </w:tcPr>
          <w:p w14:paraId="495BAB6C"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sz w:val="18"/>
                <w:lang w:val="sv-SE"/>
              </w:rPr>
              <w:t>0.2</w:t>
            </w:r>
          </w:p>
        </w:tc>
        <w:tc>
          <w:tcPr>
            <w:tcW w:w="1489" w:type="dxa"/>
            <w:vAlign w:val="center"/>
          </w:tcPr>
          <w:p w14:paraId="5CCC1FC1"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val="sv-SE" w:eastAsia="zh-CN"/>
              </w:rPr>
              <w:t>0</w:t>
            </w:r>
            <w:r w:rsidRPr="000630C6">
              <w:rPr>
                <w:rFonts w:ascii="Arial" w:hAnsi="Arial" w:cs="Arial"/>
                <w:sz w:val="18"/>
                <w:szCs w:val="18"/>
                <w:lang w:val="sv-SE" w:eastAsia="zh-CN"/>
              </w:rPr>
              <w:t>.2</w:t>
            </w:r>
          </w:p>
        </w:tc>
        <w:tc>
          <w:tcPr>
            <w:tcW w:w="1403" w:type="dxa"/>
            <w:vAlign w:val="center"/>
          </w:tcPr>
          <w:p w14:paraId="1DEB20E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rPr>
              <w:t>-</w:t>
            </w:r>
          </w:p>
        </w:tc>
        <w:tc>
          <w:tcPr>
            <w:tcW w:w="1403" w:type="dxa"/>
            <w:vAlign w:val="center"/>
          </w:tcPr>
          <w:p w14:paraId="605B20ED"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2EA8D576" w14:textId="77777777" w:rsidTr="000630C6">
        <w:trPr>
          <w:trHeight w:val="187"/>
          <w:jc w:val="center"/>
        </w:trPr>
        <w:tc>
          <w:tcPr>
            <w:tcW w:w="2155" w:type="dxa"/>
            <w:tcBorders>
              <w:bottom w:val="single" w:sz="4" w:space="0" w:color="auto"/>
            </w:tcBorders>
          </w:tcPr>
          <w:p w14:paraId="7B43493F" w14:textId="77777777" w:rsidR="0037579B" w:rsidRPr="000630C6" w:rsidRDefault="0037579B" w:rsidP="0037579B">
            <w:pPr>
              <w:keepNext/>
              <w:keepLines/>
              <w:spacing w:after="0"/>
              <w:jc w:val="center"/>
              <w:rPr>
                <w:rFonts w:ascii="Arial" w:eastAsia="Malgun Gothic" w:hAnsi="Arial"/>
                <w:sz w:val="18"/>
                <w:lang w:eastAsia="ko-KR"/>
              </w:rPr>
            </w:pPr>
            <w:r w:rsidRPr="000630C6">
              <w:rPr>
                <w:rFonts w:ascii="Arial" w:hAnsi="Arial" w:cs="Arial"/>
                <w:sz w:val="18"/>
                <w:szCs w:val="18"/>
                <w:lang w:val="sv-SE" w:eastAsia="ja-JP"/>
              </w:rPr>
              <w:t>DC_7-66-71_n78</w:t>
            </w:r>
          </w:p>
        </w:tc>
        <w:tc>
          <w:tcPr>
            <w:tcW w:w="1488" w:type="dxa"/>
            <w:vAlign w:val="center"/>
          </w:tcPr>
          <w:p w14:paraId="5F5DFFFA"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hAnsi="Arial" w:cs="Arial"/>
                <w:sz w:val="18"/>
                <w:szCs w:val="18"/>
                <w:lang w:val="sv-SE" w:eastAsia="ja-JP"/>
              </w:rPr>
              <w:t>0.2</w:t>
            </w:r>
          </w:p>
        </w:tc>
        <w:tc>
          <w:tcPr>
            <w:tcW w:w="1489" w:type="dxa"/>
            <w:vAlign w:val="center"/>
          </w:tcPr>
          <w:p w14:paraId="34321108"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403" w:type="dxa"/>
            <w:vAlign w:val="center"/>
          </w:tcPr>
          <w:p w14:paraId="7FC4395E"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sz w:val="18"/>
                <w:lang w:eastAsia="zh-CN"/>
              </w:rPr>
              <w:t>-</w:t>
            </w:r>
          </w:p>
        </w:tc>
        <w:tc>
          <w:tcPr>
            <w:tcW w:w="1403" w:type="dxa"/>
            <w:vAlign w:val="center"/>
          </w:tcPr>
          <w:p w14:paraId="25D9C6B5"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0ED780B7" w14:textId="77777777" w:rsidTr="000630C6">
        <w:trPr>
          <w:trHeight w:val="187"/>
          <w:jc w:val="center"/>
        </w:trPr>
        <w:tc>
          <w:tcPr>
            <w:tcW w:w="2155" w:type="dxa"/>
            <w:tcBorders>
              <w:top w:val="single" w:sz="4" w:space="0" w:color="auto"/>
              <w:bottom w:val="single" w:sz="4" w:space="0" w:color="auto"/>
            </w:tcBorders>
          </w:tcPr>
          <w:p w14:paraId="1E11E331" w14:textId="77777777" w:rsidR="0037579B" w:rsidRPr="000630C6" w:rsidRDefault="0037579B" w:rsidP="0037579B">
            <w:pPr>
              <w:keepNext/>
              <w:keepLines/>
              <w:spacing w:after="0"/>
              <w:jc w:val="center"/>
              <w:rPr>
                <w:rFonts w:ascii="Arial" w:eastAsia="Malgun Gothic" w:hAnsi="Arial"/>
                <w:sz w:val="18"/>
                <w:lang w:eastAsia="ko-KR"/>
              </w:rPr>
            </w:pPr>
            <w:r w:rsidRPr="000630C6">
              <w:rPr>
                <w:rFonts w:ascii="Arial" w:hAnsi="Arial" w:cs="Arial"/>
                <w:sz w:val="18"/>
                <w:lang w:eastAsia="ja-JP"/>
              </w:rPr>
              <w:t>DC_</w:t>
            </w:r>
            <w:r w:rsidRPr="000630C6">
              <w:rPr>
                <w:rFonts w:ascii="Arial" w:hAnsi="Arial" w:cs="Arial"/>
                <w:sz w:val="18"/>
                <w:lang w:val="sv-SE" w:eastAsia="ja-JP"/>
              </w:rPr>
              <w:t>7</w:t>
            </w:r>
            <w:r w:rsidRPr="000630C6">
              <w:rPr>
                <w:rFonts w:ascii="Arial" w:hAnsi="Arial" w:cs="Arial"/>
                <w:sz w:val="18"/>
                <w:lang w:eastAsia="ja-JP"/>
              </w:rPr>
              <w:t>-</w:t>
            </w:r>
            <w:r w:rsidRPr="000630C6">
              <w:rPr>
                <w:rFonts w:ascii="Arial" w:hAnsi="Arial" w:cs="Arial"/>
                <w:sz w:val="18"/>
                <w:lang w:val="sv-SE" w:eastAsia="ja-JP"/>
              </w:rPr>
              <w:t>66</w:t>
            </w:r>
            <w:r w:rsidRPr="000630C6">
              <w:rPr>
                <w:rFonts w:ascii="Arial" w:hAnsi="Arial" w:cs="Arial"/>
                <w:sz w:val="18"/>
                <w:lang w:eastAsia="ja-JP"/>
              </w:rPr>
              <w:t>_n</w:t>
            </w:r>
            <w:r w:rsidRPr="000630C6">
              <w:rPr>
                <w:rFonts w:ascii="Arial" w:hAnsi="Arial" w:cs="Arial"/>
                <w:sz w:val="18"/>
                <w:lang w:val="sv-SE" w:eastAsia="ja-JP"/>
              </w:rPr>
              <w:t>71</w:t>
            </w:r>
            <w:r w:rsidRPr="000630C6">
              <w:rPr>
                <w:rFonts w:ascii="Arial" w:hAnsi="Arial" w:cs="Arial"/>
                <w:sz w:val="18"/>
                <w:lang w:eastAsia="ja-JP"/>
              </w:rPr>
              <w:t>-n</w:t>
            </w:r>
            <w:r w:rsidRPr="000630C6">
              <w:rPr>
                <w:rFonts w:ascii="Arial" w:hAnsi="Arial" w:cs="Arial"/>
                <w:sz w:val="18"/>
                <w:lang w:val="sv-SE" w:eastAsia="ja-JP"/>
              </w:rPr>
              <w:t>78</w:t>
            </w:r>
          </w:p>
        </w:tc>
        <w:tc>
          <w:tcPr>
            <w:tcW w:w="1488" w:type="dxa"/>
            <w:vAlign w:val="center"/>
          </w:tcPr>
          <w:p w14:paraId="2F4581AE" w14:textId="77777777" w:rsidR="0037579B" w:rsidRPr="000630C6" w:rsidRDefault="0037579B" w:rsidP="0037579B">
            <w:pPr>
              <w:keepNext/>
              <w:keepLines/>
              <w:spacing w:after="0"/>
              <w:jc w:val="center"/>
              <w:rPr>
                <w:rFonts w:ascii="Arial" w:hAnsi="Arial" w:cs="Arial"/>
                <w:sz w:val="18"/>
                <w:szCs w:val="18"/>
                <w:lang w:val="sv-SE" w:eastAsia="ja-JP"/>
              </w:rPr>
            </w:pPr>
            <w:r w:rsidRPr="000630C6">
              <w:rPr>
                <w:rFonts w:ascii="Arial" w:hAnsi="Arial"/>
                <w:sz w:val="18"/>
                <w:lang w:val="sv-SE"/>
              </w:rPr>
              <w:t>0.2</w:t>
            </w:r>
          </w:p>
        </w:tc>
        <w:tc>
          <w:tcPr>
            <w:tcW w:w="1489" w:type="dxa"/>
            <w:vAlign w:val="center"/>
          </w:tcPr>
          <w:p w14:paraId="188CB081" w14:textId="77777777" w:rsidR="0037579B" w:rsidRPr="000630C6" w:rsidRDefault="0037579B" w:rsidP="0037579B">
            <w:pPr>
              <w:keepNext/>
              <w:keepLines/>
              <w:spacing w:after="0"/>
              <w:jc w:val="center"/>
              <w:rPr>
                <w:rFonts w:ascii="Arial" w:hAnsi="Arial" w:cs="Arial"/>
                <w:sz w:val="18"/>
                <w:szCs w:val="18"/>
                <w:lang w:val="sv-SE" w:eastAsia="zh-CN"/>
              </w:rPr>
            </w:pPr>
            <w:r w:rsidRPr="000630C6">
              <w:rPr>
                <w:rFonts w:ascii="Arial" w:hAnsi="Arial" w:cs="Arial" w:hint="eastAsia"/>
                <w:sz w:val="18"/>
                <w:szCs w:val="18"/>
                <w:lang w:val="sv-SE" w:eastAsia="zh-CN"/>
              </w:rPr>
              <w:t>0</w:t>
            </w:r>
            <w:r w:rsidRPr="000630C6">
              <w:rPr>
                <w:rFonts w:ascii="Arial" w:hAnsi="Arial" w:cs="Arial"/>
                <w:sz w:val="18"/>
                <w:szCs w:val="18"/>
                <w:lang w:val="sv-SE" w:eastAsia="zh-CN"/>
              </w:rPr>
              <w:t>.2</w:t>
            </w:r>
          </w:p>
        </w:tc>
        <w:tc>
          <w:tcPr>
            <w:tcW w:w="1403" w:type="dxa"/>
            <w:vAlign w:val="center"/>
          </w:tcPr>
          <w:p w14:paraId="685BF27E"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rPr>
              <w:t>-</w:t>
            </w:r>
          </w:p>
        </w:tc>
        <w:tc>
          <w:tcPr>
            <w:tcW w:w="1403" w:type="dxa"/>
            <w:vAlign w:val="center"/>
          </w:tcPr>
          <w:p w14:paraId="2A72BD5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1FA8A730" w14:textId="77777777" w:rsidTr="000630C6">
        <w:trPr>
          <w:trHeight w:val="187"/>
          <w:jc w:val="center"/>
        </w:trPr>
        <w:tc>
          <w:tcPr>
            <w:tcW w:w="2155" w:type="dxa"/>
            <w:tcBorders>
              <w:top w:val="single" w:sz="4" w:space="0" w:color="auto"/>
              <w:bottom w:val="single" w:sz="4" w:space="0" w:color="auto"/>
            </w:tcBorders>
          </w:tcPr>
          <w:p w14:paraId="7C719D7B"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ja-JP"/>
              </w:rPr>
              <w:t>DC_7-71_n2-n66</w:t>
            </w:r>
          </w:p>
        </w:tc>
        <w:tc>
          <w:tcPr>
            <w:tcW w:w="1488" w:type="dxa"/>
            <w:vAlign w:val="center"/>
          </w:tcPr>
          <w:p w14:paraId="2DB36FF2" w14:textId="77777777" w:rsidR="0037579B" w:rsidRPr="000630C6" w:rsidRDefault="0037579B" w:rsidP="0037579B">
            <w:pPr>
              <w:keepNext/>
              <w:keepLines/>
              <w:spacing w:after="0"/>
              <w:jc w:val="center"/>
              <w:rPr>
                <w:rFonts w:ascii="Arial" w:hAnsi="Arial"/>
                <w:sz w:val="18"/>
                <w:lang w:val="sv-SE"/>
              </w:rPr>
            </w:pPr>
            <w:r w:rsidRPr="000630C6">
              <w:rPr>
                <w:rFonts w:ascii="Arial" w:hAnsi="Arial"/>
                <w:sz w:val="18"/>
                <w:lang w:val="sv-SE"/>
              </w:rPr>
              <w:t>0.5</w:t>
            </w:r>
          </w:p>
        </w:tc>
        <w:tc>
          <w:tcPr>
            <w:tcW w:w="1489" w:type="dxa"/>
            <w:vAlign w:val="center"/>
          </w:tcPr>
          <w:p w14:paraId="57DA5EEB" w14:textId="77777777" w:rsidR="0037579B" w:rsidRPr="000630C6" w:rsidRDefault="0037579B" w:rsidP="0037579B">
            <w:pPr>
              <w:keepNext/>
              <w:keepLines/>
              <w:spacing w:after="0"/>
              <w:jc w:val="center"/>
              <w:rPr>
                <w:rFonts w:ascii="Arial" w:hAnsi="Arial" w:cs="Arial"/>
                <w:sz w:val="18"/>
                <w:szCs w:val="18"/>
                <w:lang w:val="sv-SE"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6F784C90"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lang w:eastAsia="zh-CN"/>
              </w:rPr>
              <w:t>0.2</w:t>
            </w:r>
          </w:p>
        </w:tc>
        <w:tc>
          <w:tcPr>
            <w:tcW w:w="1403" w:type="dxa"/>
            <w:vAlign w:val="center"/>
          </w:tcPr>
          <w:p w14:paraId="751E1F6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15E7E4D5" w14:textId="77777777" w:rsidTr="000630C6">
        <w:trPr>
          <w:trHeight w:val="187"/>
          <w:jc w:val="center"/>
        </w:trPr>
        <w:tc>
          <w:tcPr>
            <w:tcW w:w="2155" w:type="dxa"/>
            <w:tcBorders>
              <w:top w:val="single" w:sz="4" w:space="0" w:color="auto"/>
              <w:bottom w:val="single" w:sz="4" w:space="0" w:color="auto"/>
            </w:tcBorders>
          </w:tcPr>
          <w:p w14:paraId="2422A964"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val="x-none" w:eastAsia="ja-JP"/>
              </w:rPr>
              <w:t>DC_</w:t>
            </w:r>
            <w:r w:rsidRPr="000630C6">
              <w:rPr>
                <w:rFonts w:ascii="Arial" w:hAnsi="Arial" w:cs="Arial"/>
                <w:sz w:val="18"/>
                <w:lang w:val="sv-SE" w:eastAsia="ja-JP"/>
              </w:rPr>
              <w:t>7</w:t>
            </w:r>
            <w:r w:rsidRPr="000630C6">
              <w:rPr>
                <w:rFonts w:ascii="Arial" w:hAnsi="Arial" w:cs="Arial"/>
                <w:sz w:val="18"/>
                <w:lang w:val="x-none" w:eastAsia="ja-JP"/>
              </w:rPr>
              <w:t>-</w:t>
            </w:r>
            <w:r w:rsidRPr="000630C6">
              <w:rPr>
                <w:rFonts w:ascii="Arial" w:hAnsi="Arial" w:cs="Arial"/>
                <w:sz w:val="18"/>
                <w:lang w:val="sv-SE" w:eastAsia="ja-JP"/>
              </w:rPr>
              <w:t>71</w:t>
            </w:r>
            <w:r w:rsidRPr="000630C6">
              <w:rPr>
                <w:rFonts w:ascii="Arial" w:hAnsi="Arial" w:cs="Arial"/>
                <w:sz w:val="18"/>
                <w:lang w:val="x-none" w:eastAsia="ja-JP"/>
              </w:rPr>
              <w:t>_n</w:t>
            </w:r>
            <w:r w:rsidRPr="000630C6">
              <w:rPr>
                <w:rFonts w:ascii="Arial" w:hAnsi="Arial" w:cs="Arial"/>
                <w:sz w:val="18"/>
                <w:lang w:val="sv-SE" w:eastAsia="ja-JP"/>
              </w:rPr>
              <w:t>2</w:t>
            </w:r>
            <w:r w:rsidRPr="000630C6">
              <w:rPr>
                <w:rFonts w:ascii="Arial" w:hAnsi="Arial" w:cs="Arial"/>
                <w:sz w:val="18"/>
                <w:lang w:val="x-none" w:eastAsia="ja-JP"/>
              </w:rPr>
              <w:t>-n</w:t>
            </w:r>
            <w:r w:rsidRPr="000630C6">
              <w:rPr>
                <w:rFonts w:ascii="Arial" w:hAnsi="Arial" w:cs="Arial"/>
                <w:sz w:val="18"/>
                <w:lang w:val="sv-SE" w:eastAsia="ja-JP"/>
              </w:rPr>
              <w:t>77</w:t>
            </w:r>
          </w:p>
        </w:tc>
        <w:tc>
          <w:tcPr>
            <w:tcW w:w="1488" w:type="dxa"/>
            <w:vAlign w:val="center"/>
          </w:tcPr>
          <w:p w14:paraId="60C929B5" w14:textId="77777777" w:rsidR="0037579B" w:rsidRPr="000630C6" w:rsidRDefault="0037579B" w:rsidP="0037579B">
            <w:pPr>
              <w:keepNext/>
              <w:keepLines/>
              <w:spacing w:after="0"/>
              <w:jc w:val="center"/>
              <w:rPr>
                <w:rFonts w:ascii="Arial" w:hAnsi="Arial"/>
                <w:sz w:val="18"/>
                <w:lang w:val="sv-SE"/>
              </w:rPr>
            </w:pPr>
            <w:r w:rsidRPr="000630C6">
              <w:rPr>
                <w:rFonts w:ascii="Arial" w:hAnsi="Arial"/>
                <w:sz w:val="18"/>
                <w:lang w:val="sv-SE"/>
              </w:rPr>
              <w:t>0.2</w:t>
            </w:r>
          </w:p>
        </w:tc>
        <w:tc>
          <w:tcPr>
            <w:tcW w:w="1489" w:type="dxa"/>
            <w:vAlign w:val="center"/>
          </w:tcPr>
          <w:p w14:paraId="2051F06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0281601D"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0.2</w:t>
            </w:r>
          </w:p>
        </w:tc>
        <w:tc>
          <w:tcPr>
            <w:tcW w:w="1403" w:type="dxa"/>
            <w:vAlign w:val="center"/>
          </w:tcPr>
          <w:p w14:paraId="3850FC32"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1910EA86" w14:textId="77777777" w:rsidTr="000630C6">
        <w:trPr>
          <w:trHeight w:val="187"/>
          <w:jc w:val="center"/>
        </w:trPr>
        <w:tc>
          <w:tcPr>
            <w:tcW w:w="2155" w:type="dxa"/>
            <w:tcBorders>
              <w:bottom w:val="single" w:sz="4" w:space="0" w:color="auto"/>
            </w:tcBorders>
          </w:tcPr>
          <w:p w14:paraId="7C42819D" w14:textId="77777777" w:rsidR="0037579B" w:rsidRPr="000630C6" w:rsidRDefault="0037579B" w:rsidP="0037579B">
            <w:pPr>
              <w:keepNext/>
              <w:keepLines/>
              <w:spacing w:after="0"/>
              <w:jc w:val="center"/>
              <w:rPr>
                <w:rFonts w:ascii="Arial" w:eastAsia="Malgun Gothic" w:hAnsi="Arial"/>
                <w:sz w:val="18"/>
                <w:lang w:eastAsia="ko-KR"/>
              </w:rPr>
            </w:pPr>
            <w:r w:rsidRPr="000630C6">
              <w:rPr>
                <w:rFonts w:ascii="Arial" w:hAnsi="Arial" w:cs="Arial"/>
                <w:sz w:val="18"/>
                <w:lang w:val="x-none" w:eastAsia="ja-JP"/>
              </w:rPr>
              <w:t>DC_</w:t>
            </w:r>
            <w:r w:rsidRPr="000630C6">
              <w:rPr>
                <w:rFonts w:ascii="Arial" w:hAnsi="Arial" w:cs="Arial"/>
                <w:sz w:val="18"/>
                <w:lang w:val="sv-SE" w:eastAsia="ja-JP"/>
              </w:rPr>
              <w:t>7</w:t>
            </w:r>
            <w:r w:rsidRPr="000630C6">
              <w:rPr>
                <w:rFonts w:ascii="Arial" w:hAnsi="Arial" w:cs="Arial"/>
                <w:sz w:val="18"/>
                <w:lang w:val="x-none" w:eastAsia="ja-JP"/>
              </w:rPr>
              <w:t>-</w:t>
            </w:r>
            <w:r w:rsidRPr="000630C6">
              <w:rPr>
                <w:rFonts w:ascii="Arial" w:hAnsi="Arial" w:cs="Arial"/>
                <w:sz w:val="18"/>
                <w:lang w:val="sv-SE" w:eastAsia="ja-JP"/>
              </w:rPr>
              <w:t>71</w:t>
            </w:r>
            <w:r w:rsidRPr="000630C6">
              <w:rPr>
                <w:rFonts w:ascii="Arial" w:hAnsi="Arial" w:cs="Arial"/>
                <w:sz w:val="18"/>
                <w:lang w:val="x-none" w:eastAsia="ja-JP"/>
              </w:rPr>
              <w:t>_n</w:t>
            </w:r>
            <w:r w:rsidRPr="000630C6">
              <w:rPr>
                <w:rFonts w:ascii="Arial" w:hAnsi="Arial" w:cs="Arial"/>
                <w:sz w:val="18"/>
                <w:lang w:val="sv-SE" w:eastAsia="ja-JP"/>
              </w:rPr>
              <w:t>2</w:t>
            </w:r>
            <w:r w:rsidRPr="000630C6">
              <w:rPr>
                <w:rFonts w:ascii="Arial" w:hAnsi="Arial" w:cs="Arial"/>
                <w:sz w:val="18"/>
                <w:lang w:val="x-none" w:eastAsia="ja-JP"/>
              </w:rPr>
              <w:t>-n</w:t>
            </w:r>
            <w:r w:rsidRPr="000630C6">
              <w:rPr>
                <w:rFonts w:ascii="Arial" w:hAnsi="Arial" w:cs="Arial"/>
                <w:sz w:val="18"/>
                <w:lang w:val="sv-SE" w:eastAsia="ja-JP"/>
              </w:rPr>
              <w:t>78</w:t>
            </w:r>
          </w:p>
        </w:tc>
        <w:tc>
          <w:tcPr>
            <w:tcW w:w="1488" w:type="dxa"/>
            <w:vAlign w:val="center"/>
          </w:tcPr>
          <w:p w14:paraId="1E7353C1" w14:textId="77777777" w:rsidR="0037579B" w:rsidRPr="000630C6" w:rsidRDefault="0037579B" w:rsidP="0037579B">
            <w:pPr>
              <w:keepNext/>
              <w:keepLines/>
              <w:spacing w:after="0"/>
              <w:jc w:val="center"/>
              <w:rPr>
                <w:rFonts w:ascii="Arial" w:hAnsi="Arial"/>
                <w:sz w:val="18"/>
              </w:rPr>
            </w:pPr>
            <w:r w:rsidRPr="000630C6">
              <w:rPr>
                <w:rFonts w:ascii="Arial" w:hAnsi="Arial"/>
                <w:sz w:val="18"/>
                <w:lang w:val="sv-SE"/>
              </w:rPr>
              <w:t>0.2</w:t>
            </w:r>
          </w:p>
        </w:tc>
        <w:tc>
          <w:tcPr>
            <w:tcW w:w="1489" w:type="dxa"/>
            <w:vAlign w:val="center"/>
          </w:tcPr>
          <w:p w14:paraId="4960E65C"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257229B2"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zh-CN"/>
              </w:rPr>
              <w:t>0.2</w:t>
            </w:r>
          </w:p>
        </w:tc>
        <w:tc>
          <w:tcPr>
            <w:tcW w:w="1403" w:type="dxa"/>
            <w:vAlign w:val="center"/>
          </w:tcPr>
          <w:p w14:paraId="27B65613"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75109DFA" w14:textId="77777777" w:rsidTr="000630C6">
        <w:trPr>
          <w:trHeight w:val="187"/>
          <w:jc w:val="center"/>
        </w:trPr>
        <w:tc>
          <w:tcPr>
            <w:tcW w:w="2155" w:type="dxa"/>
            <w:tcBorders>
              <w:bottom w:val="single" w:sz="4" w:space="0" w:color="auto"/>
            </w:tcBorders>
          </w:tcPr>
          <w:p w14:paraId="3901E56E" w14:textId="77777777" w:rsidR="0037579B" w:rsidRPr="000630C6" w:rsidRDefault="0037579B" w:rsidP="0037579B">
            <w:pPr>
              <w:keepNext/>
              <w:keepLines/>
              <w:spacing w:after="0"/>
              <w:jc w:val="center"/>
              <w:rPr>
                <w:rFonts w:ascii="Arial" w:hAnsi="Arial" w:cs="Arial"/>
                <w:sz w:val="18"/>
                <w:lang w:val="x-none" w:eastAsia="ja-JP"/>
              </w:rPr>
            </w:pPr>
            <w:r w:rsidRPr="000630C6">
              <w:rPr>
                <w:rFonts w:ascii="Arial" w:hAnsi="Arial" w:cs="Arial"/>
                <w:sz w:val="18"/>
                <w:lang w:val="x-none" w:eastAsia="ja-JP"/>
              </w:rPr>
              <w:t>DC_</w:t>
            </w:r>
            <w:r w:rsidRPr="000630C6">
              <w:rPr>
                <w:rFonts w:ascii="Arial" w:hAnsi="Arial" w:cs="Arial"/>
                <w:sz w:val="18"/>
                <w:lang w:val="sv-SE" w:eastAsia="ja-JP"/>
              </w:rPr>
              <w:t>7</w:t>
            </w:r>
            <w:r w:rsidRPr="000630C6">
              <w:rPr>
                <w:rFonts w:ascii="Arial" w:hAnsi="Arial" w:cs="Arial"/>
                <w:sz w:val="18"/>
                <w:lang w:val="x-none" w:eastAsia="ja-JP"/>
              </w:rPr>
              <w:t>-</w:t>
            </w:r>
            <w:r w:rsidRPr="000630C6">
              <w:rPr>
                <w:rFonts w:ascii="Arial" w:hAnsi="Arial" w:cs="Arial"/>
                <w:sz w:val="18"/>
                <w:lang w:val="sv-SE" w:eastAsia="ja-JP"/>
              </w:rPr>
              <w:t>71</w:t>
            </w:r>
            <w:r w:rsidRPr="000630C6">
              <w:rPr>
                <w:rFonts w:ascii="Arial" w:hAnsi="Arial" w:cs="Arial"/>
                <w:sz w:val="18"/>
                <w:lang w:val="x-none" w:eastAsia="ja-JP"/>
              </w:rPr>
              <w:t>_n</w:t>
            </w:r>
            <w:r w:rsidRPr="000630C6">
              <w:rPr>
                <w:rFonts w:ascii="Arial" w:hAnsi="Arial" w:cs="Arial"/>
                <w:sz w:val="18"/>
                <w:lang w:val="sv-SE" w:eastAsia="ja-JP"/>
              </w:rPr>
              <w:t>66</w:t>
            </w:r>
            <w:r w:rsidRPr="000630C6">
              <w:rPr>
                <w:rFonts w:ascii="Arial" w:hAnsi="Arial" w:cs="Arial"/>
                <w:sz w:val="18"/>
                <w:lang w:val="x-none" w:eastAsia="ja-JP"/>
              </w:rPr>
              <w:t>-n</w:t>
            </w:r>
            <w:r w:rsidRPr="000630C6">
              <w:rPr>
                <w:rFonts w:ascii="Arial" w:hAnsi="Arial" w:cs="Arial"/>
                <w:sz w:val="18"/>
                <w:lang w:val="sv-SE" w:eastAsia="ja-JP"/>
              </w:rPr>
              <w:t>77</w:t>
            </w:r>
          </w:p>
        </w:tc>
        <w:tc>
          <w:tcPr>
            <w:tcW w:w="1488" w:type="dxa"/>
            <w:vAlign w:val="center"/>
          </w:tcPr>
          <w:p w14:paraId="18CB8322" w14:textId="77777777" w:rsidR="0037579B" w:rsidRPr="000630C6" w:rsidRDefault="0037579B" w:rsidP="0037579B">
            <w:pPr>
              <w:keepNext/>
              <w:keepLines/>
              <w:spacing w:after="0"/>
              <w:jc w:val="center"/>
              <w:rPr>
                <w:rFonts w:ascii="Arial" w:hAnsi="Arial"/>
                <w:sz w:val="18"/>
                <w:lang w:val="sv-SE"/>
              </w:rPr>
            </w:pPr>
            <w:r w:rsidRPr="000630C6">
              <w:rPr>
                <w:rFonts w:ascii="Arial" w:hAnsi="Arial"/>
                <w:sz w:val="18"/>
                <w:lang w:val="sv-SE"/>
              </w:rPr>
              <w:t>0.2</w:t>
            </w:r>
          </w:p>
        </w:tc>
        <w:tc>
          <w:tcPr>
            <w:tcW w:w="1489" w:type="dxa"/>
            <w:vAlign w:val="center"/>
          </w:tcPr>
          <w:p w14:paraId="52725E7B"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089F7831"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sz w:val="18"/>
              </w:rPr>
              <w:t>0.</w:t>
            </w:r>
            <w:r w:rsidRPr="000630C6">
              <w:rPr>
                <w:rFonts w:ascii="Arial" w:hAnsi="Arial" w:cs="Arial"/>
                <w:sz w:val="18"/>
                <w:lang w:val="sv-SE"/>
              </w:rPr>
              <w:t>2</w:t>
            </w:r>
          </w:p>
        </w:tc>
        <w:tc>
          <w:tcPr>
            <w:tcW w:w="1403" w:type="dxa"/>
            <w:vAlign w:val="center"/>
          </w:tcPr>
          <w:p w14:paraId="68D2ABAB"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5396F9FC" w14:textId="77777777" w:rsidTr="000630C6">
        <w:trPr>
          <w:trHeight w:val="187"/>
          <w:jc w:val="center"/>
        </w:trPr>
        <w:tc>
          <w:tcPr>
            <w:tcW w:w="2155" w:type="dxa"/>
            <w:tcBorders>
              <w:bottom w:val="single" w:sz="4" w:space="0" w:color="auto"/>
            </w:tcBorders>
          </w:tcPr>
          <w:p w14:paraId="19897E60" w14:textId="77777777" w:rsidR="0037579B" w:rsidRPr="000630C6" w:rsidRDefault="0037579B" w:rsidP="0037579B">
            <w:pPr>
              <w:keepNext/>
              <w:keepLines/>
              <w:spacing w:after="0"/>
              <w:jc w:val="center"/>
              <w:rPr>
                <w:rFonts w:ascii="Arial" w:eastAsia="Malgun Gothic" w:hAnsi="Arial"/>
                <w:sz w:val="18"/>
                <w:lang w:eastAsia="ko-KR"/>
              </w:rPr>
            </w:pPr>
            <w:r w:rsidRPr="000630C6">
              <w:rPr>
                <w:rFonts w:ascii="Arial" w:hAnsi="Arial" w:cs="Arial"/>
                <w:sz w:val="18"/>
                <w:lang w:val="x-none" w:eastAsia="ja-JP"/>
              </w:rPr>
              <w:t>DC_</w:t>
            </w:r>
            <w:r w:rsidRPr="000630C6">
              <w:rPr>
                <w:rFonts w:ascii="Arial" w:hAnsi="Arial" w:cs="Arial"/>
                <w:sz w:val="18"/>
                <w:lang w:val="sv-SE" w:eastAsia="ja-JP"/>
              </w:rPr>
              <w:t>7</w:t>
            </w:r>
            <w:r w:rsidRPr="000630C6">
              <w:rPr>
                <w:rFonts w:ascii="Arial" w:hAnsi="Arial" w:cs="Arial"/>
                <w:sz w:val="18"/>
                <w:lang w:val="x-none" w:eastAsia="ja-JP"/>
              </w:rPr>
              <w:t>-</w:t>
            </w:r>
            <w:r w:rsidRPr="000630C6">
              <w:rPr>
                <w:rFonts w:ascii="Arial" w:hAnsi="Arial" w:cs="Arial"/>
                <w:sz w:val="18"/>
                <w:lang w:val="sv-SE" w:eastAsia="ja-JP"/>
              </w:rPr>
              <w:t>71</w:t>
            </w:r>
            <w:r w:rsidRPr="000630C6">
              <w:rPr>
                <w:rFonts w:ascii="Arial" w:hAnsi="Arial" w:cs="Arial"/>
                <w:sz w:val="18"/>
                <w:lang w:val="x-none" w:eastAsia="ja-JP"/>
              </w:rPr>
              <w:t>_n</w:t>
            </w:r>
            <w:r w:rsidRPr="000630C6">
              <w:rPr>
                <w:rFonts w:ascii="Arial" w:hAnsi="Arial" w:cs="Arial"/>
                <w:sz w:val="18"/>
                <w:lang w:val="sv-SE" w:eastAsia="ja-JP"/>
              </w:rPr>
              <w:t>66</w:t>
            </w:r>
            <w:r w:rsidRPr="000630C6">
              <w:rPr>
                <w:rFonts w:ascii="Arial" w:hAnsi="Arial" w:cs="Arial"/>
                <w:sz w:val="18"/>
                <w:lang w:val="x-none" w:eastAsia="ja-JP"/>
              </w:rPr>
              <w:t>-n</w:t>
            </w:r>
            <w:r w:rsidRPr="000630C6">
              <w:rPr>
                <w:rFonts w:ascii="Arial" w:hAnsi="Arial" w:cs="Arial"/>
                <w:sz w:val="18"/>
                <w:lang w:val="sv-SE" w:eastAsia="ja-JP"/>
              </w:rPr>
              <w:t>78</w:t>
            </w:r>
          </w:p>
        </w:tc>
        <w:tc>
          <w:tcPr>
            <w:tcW w:w="1488" w:type="dxa"/>
            <w:vAlign w:val="center"/>
          </w:tcPr>
          <w:p w14:paraId="4AC1FAC5" w14:textId="77777777" w:rsidR="0037579B" w:rsidRPr="000630C6" w:rsidRDefault="0037579B" w:rsidP="0037579B">
            <w:pPr>
              <w:keepNext/>
              <w:keepLines/>
              <w:spacing w:after="0"/>
              <w:jc w:val="center"/>
              <w:rPr>
                <w:rFonts w:ascii="Arial" w:hAnsi="Arial"/>
                <w:sz w:val="18"/>
              </w:rPr>
            </w:pPr>
            <w:r w:rsidRPr="000630C6">
              <w:rPr>
                <w:rFonts w:ascii="Arial" w:hAnsi="Arial"/>
                <w:sz w:val="18"/>
                <w:lang w:val="sv-SE"/>
              </w:rPr>
              <w:t>0.2</w:t>
            </w:r>
          </w:p>
        </w:tc>
        <w:tc>
          <w:tcPr>
            <w:tcW w:w="1489" w:type="dxa"/>
            <w:vAlign w:val="center"/>
          </w:tcPr>
          <w:p w14:paraId="0EBE45DD"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348AF126"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rPr>
              <w:t>0.</w:t>
            </w:r>
            <w:r w:rsidRPr="000630C6">
              <w:rPr>
                <w:rFonts w:ascii="Arial" w:hAnsi="Arial" w:cs="Arial"/>
                <w:sz w:val="18"/>
                <w:lang w:val="sv-SE"/>
              </w:rPr>
              <w:t>2</w:t>
            </w:r>
          </w:p>
        </w:tc>
        <w:tc>
          <w:tcPr>
            <w:tcW w:w="1403" w:type="dxa"/>
            <w:vAlign w:val="center"/>
          </w:tcPr>
          <w:p w14:paraId="51520BA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6132221D"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62012857"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DC_8_n1-n3-n77</w:t>
            </w:r>
          </w:p>
        </w:tc>
        <w:tc>
          <w:tcPr>
            <w:tcW w:w="1488" w:type="dxa"/>
            <w:vAlign w:val="center"/>
          </w:tcPr>
          <w:p w14:paraId="61756BBE" w14:textId="77777777" w:rsidR="0037579B" w:rsidRPr="000630C6" w:rsidRDefault="0037579B" w:rsidP="0037579B">
            <w:pPr>
              <w:keepNext/>
              <w:keepLines/>
              <w:spacing w:after="0"/>
              <w:jc w:val="center"/>
              <w:rPr>
                <w:rFonts w:ascii="Arial" w:hAnsi="Arial"/>
                <w:sz w:val="18"/>
              </w:rPr>
            </w:pPr>
            <w:r w:rsidRPr="000630C6">
              <w:rPr>
                <w:rFonts w:ascii="Arial" w:hAnsi="Arial"/>
                <w:sz w:val="18"/>
                <w:lang w:val="sv-SE"/>
              </w:rPr>
              <w:t>0.2</w:t>
            </w:r>
          </w:p>
        </w:tc>
        <w:tc>
          <w:tcPr>
            <w:tcW w:w="1489" w:type="dxa"/>
            <w:vAlign w:val="center"/>
          </w:tcPr>
          <w:p w14:paraId="70B34591" w14:textId="77777777" w:rsidR="0037579B" w:rsidRPr="000630C6" w:rsidRDefault="0037579B" w:rsidP="0037579B">
            <w:pPr>
              <w:keepNext/>
              <w:keepLines/>
              <w:spacing w:after="0"/>
              <w:jc w:val="center"/>
              <w:rPr>
                <w:rFonts w:ascii="Arial" w:hAnsi="Arial"/>
                <w:sz w:val="18"/>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2880BAF2"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zh-CN"/>
              </w:rPr>
              <w:t>0.2</w:t>
            </w:r>
          </w:p>
        </w:tc>
        <w:tc>
          <w:tcPr>
            <w:tcW w:w="1403" w:type="dxa"/>
            <w:vAlign w:val="center"/>
          </w:tcPr>
          <w:p w14:paraId="6D90A5B6" w14:textId="77777777" w:rsidR="0037579B" w:rsidRPr="000630C6" w:rsidRDefault="0037579B" w:rsidP="0037579B">
            <w:pPr>
              <w:keepNext/>
              <w:keepLines/>
              <w:spacing w:after="0"/>
              <w:jc w:val="center"/>
              <w:rPr>
                <w:rFonts w:ascii="Arial" w:hAnsi="Arial"/>
                <w:sz w:val="18"/>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7C56A38A" w14:textId="77777777" w:rsidTr="000630C6">
        <w:trPr>
          <w:trHeight w:val="187"/>
          <w:jc w:val="center"/>
        </w:trPr>
        <w:tc>
          <w:tcPr>
            <w:tcW w:w="2155" w:type="dxa"/>
            <w:tcBorders>
              <w:top w:val="single" w:sz="4" w:space="0" w:color="auto"/>
              <w:bottom w:val="single" w:sz="4" w:space="0" w:color="auto"/>
            </w:tcBorders>
            <w:shd w:val="clear" w:color="auto" w:fill="auto"/>
          </w:tcPr>
          <w:p w14:paraId="5B539B0F"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DC_8_n3-n28-n77</w:t>
            </w:r>
          </w:p>
        </w:tc>
        <w:tc>
          <w:tcPr>
            <w:tcW w:w="1488" w:type="dxa"/>
            <w:vAlign w:val="center"/>
          </w:tcPr>
          <w:p w14:paraId="31707733" w14:textId="77777777" w:rsidR="0037579B" w:rsidRPr="000630C6" w:rsidRDefault="0037579B" w:rsidP="0037579B">
            <w:pPr>
              <w:keepNext/>
              <w:keepLines/>
              <w:spacing w:after="0"/>
              <w:jc w:val="center"/>
              <w:rPr>
                <w:rFonts w:ascii="Arial" w:eastAsia="MS Mincho" w:hAnsi="Arial" w:cs="Arial"/>
                <w:sz w:val="18"/>
                <w:szCs w:val="18"/>
                <w:lang w:eastAsia="ja-JP"/>
              </w:rPr>
            </w:pPr>
            <w:r w:rsidRPr="000630C6">
              <w:rPr>
                <w:rFonts w:ascii="Arial" w:hAnsi="Arial"/>
                <w:sz w:val="18"/>
                <w:lang w:val="sv-SE"/>
              </w:rPr>
              <w:t>0.2</w:t>
            </w:r>
          </w:p>
        </w:tc>
        <w:tc>
          <w:tcPr>
            <w:tcW w:w="1489" w:type="dxa"/>
            <w:vAlign w:val="center"/>
          </w:tcPr>
          <w:p w14:paraId="4299B6D2" w14:textId="77777777" w:rsidR="0037579B" w:rsidRPr="000630C6" w:rsidRDefault="0037579B" w:rsidP="0037579B">
            <w:pPr>
              <w:keepNext/>
              <w:keepLines/>
              <w:spacing w:after="0"/>
              <w:jc w:val="center"/>
              <w:rPr>
                <w:rFonts w:ascii="Arial" w:eastAsia="MS Mincho" w:hAnsi="Arial" w:cs="Arial"/>
                <w:sz w:val="18"/>
                <w:szCs w:val="18"/>
                <w:lang w:eastAsia="ja-JP"/>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1E076138"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sz w:val="18"/>
                <w:lang w:eastAsia="zh-CN"/>
              </w:rPr>
              <w:t>0.2</w:t>
            </w:r>
          </w:p>
        </w:tc>
        <w:tc>
          <w:tcPr>
            <w:tcW w:w="1403" w:type="dxa"/>
            <w:vAlign w:val="center"/>
          </w:tcPr>
          <w:p w14:paraId="1C296D66"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283A36BA" w14:textId="77777777" w:rsidTr="000630C6">
        <w:trPr>
          <w:trHeight w:val="187"/>
          <w:jc w:val="center"/>
        </w:trPr>
        <w:tc>
          <w:tcPr>
            <w:tcW w:w="2155" w:type="dxa"/>
            <w:tcBorders>
              <w:top w:val="single" w:sz="4" w:space="0" w:color="auto"/>
              <w:bottom w:val="single" w:sz="4" w:space="0" w:color="auto"/>
            </w:tcBorders>
            <w:shd w:val="clear" w:color="auto" w:fill="auto"/>
          </w:tcPr>
          <w:p w14:paraId="22CCDBE5"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DC_8_n3-n77-n79</w:t>
            </w:r>
          </w:p>
        </w:tc>
        <w:tc>
          <w:tcPr>
            <w:tcW w:w="1488" w:type="dxa"/>
            <w:vAlign w:val="center"/>
          </w:tcPr>
          <w:p w14:paraId="281CB649" w14:textId="77777777" w:rsidR="0037579B" w:rsidRPr="000630C6" w:rsidRDefault="0037579B" w:rsidP="0037579B">
            <w:pPr>
              <w:keepNext/>
              <w:keepLines/>
              <w:spacing w:after="0"/>
              <w:jc w:val="center"/>
              <w:rPr>
                <w:rFonts w:ascii="Arial" w:hAnsi="Arial"/>
                <w:sz w:val="18"/>
              </w:rPr>
            </w:pPr>
            <w:r w:rsidRPr="000630C6">
              <w:rPr>
                <w:rFonts w:ascii="Arial" w:hAnsi="Arial"/>
                <w:sz w:val="18"/>
                <w:lang w:val="sv-SE"/>
              </w:rPr>
              <w:t>0.2</w:t>
            </w:r>
          </w:p>
        </w:tc>
        <w:tc>
          <w:tcPr>
            <w:tcW w:w="1489" w:type="dxa"/>
            <w:vAlign w:val="center"/>
          </w:tcPr>
          <w:p w14:paraId="7089DD0B" w14:textId="77777777" w:rsidR="0037579B" w:rsidRPr="000630C6" w:rsidRDefault="0037579B" w:rsidP="0037579B">
            <w:pPr>
              <w:keepNext/>
              <w:keepLines/>
              <w:spacing w:after="0"/>
              <w:jc w:val="center"/>
              <w:rPr>
                <w:rFonts w:ascii="Arial" w:hAnsi="Arial"/>
                <w:sz w:val="18"/>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73F1D69E"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zh-CN"/>
              </w:rPr>
              <w:t>0.5</w:t>
            </w:r>
          </w:p>
        </w:tc>
        <w:tc>
          <w:tcPr>
            <w:tcW w:w="1403" w:type="dxa"/>
            <w:vAlign w:val="center"/>
          </w:tcPr>
          <w:p w14:paraId="1FC373B2" w14:textId="77777777" w:rsidR="0037579B" w:rsidRPr="000630C6" w:rsidRDefault="0037579B" w:rsidP="0037579B">
            <w:pPr>
              <w:keepNext/>
              <w:keepLines/>
              <w:spacing w:after="0"/>
              <w:jc w:val="center"/>
              <w:rPr>
                <w:rFonts w:ascii="Arial" w:hAnsi="Arial"/>
                <w:sz w:val="18"/>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5FDE3AE3" w14:textId="77777777" w:rsidTr="000630C6">
        <w:tblPrEx>
          <w:tblLook w:val="04A0" w:firstRow="1" w:lastRow="0" w:firstColumn="1" w:lastColumn="0" w:noHBand="0" w:noVBand="1"/>
        </w:tblPrEx>
        <w:trPr>
          <w:trHeight w:val="187"/>
          <w:jc w:val="center"/>
        </w:trPr>
        <w:tc>
          <w:tcPr>
            <w:tcW w:w="2155" w:type="dxa"/>
            <w:tcBorders>
              <w:top w:val="single" w:sz="4" w:space="0" w:color="auto"/>
              <w:left w:val="single" w:sz="4" w:space="0" w:color="auto"/>
              <w:bottom w:val="single" w:sz="4" w:space="0" w:color="auto"/>
              <w:right w:val="single" w:sz="4" w:space="0" w:color="auto"/>
            </w:tcBorders>
          </w:tcPr>
          <w:p w14:paraId="5C5246D9" w14:textId="77777777" w:rsidR="0037579B" w:rsidRPr="000630C6" w:rsidRDefault="0037579B" w:rsidP="0037579B">
            <w:pPr>
              <w:keepNext/>
              <w:keepLines/>
              <w:spacing w:after="0"/>
              <w:jc w:val="center"/>
              <w:rPr>
                <w:rFonts w:ascii="Arial" w:hAnsi="Arial"/>
                <w:sz w:val="18"/>
              </w:rPr>
            </w:pPr>
            <w:r w:rsidRPr="000630C6">
              <w:rPr>
                <w:rFonts w:ascii="Arial" w:hAnsi="Arial" w:hint="eastAsia"/>
                <w:sz w:val="18"/>
                <w:lang w:eastAsia="ja-JP"/>
              </w:rPr>
              <w:t>D</w:t>
            </w:r>
            <w:r w:rsidRPr="000630C6">
              <w:rPr>
                <w:rFonts w:ascii="Arial" w:hAnsi="Arial"/>
                <w:sz w:val="18"/>
                <w:lang w:eastAsia="ja-JP"/>
              </w:rPr>
              <w:t>C_8-11_n1-n3</w:t>
            </w:r>
          </w:p>
        </w:tc>
        <w:tc>
          <w:tcPr>
            <w:tcW w:w="1488" w:type="dxa"/>
            <w:tcBorders>
              <w:top w:val="single" w:sz="4" w:space="0" w:color="auto"/>
              <w:left w:val="single" w:sz="4" w:space="0" w:color="auto"/>
              <w:bottom w:val="single" w:sz="4" w:space="0" w:color="auto"/>
              <w:right w:val="single" w:sz="4" w:space="0" w:color="auto"/>
            </w:tcBorders>
            <w:vAlign w:val="center"/>
          </w:tcPr>
          <w:p w14:paraId="5B74E565" w14:textId="77777777" w:rsidR="0037579B" w:rsidRPr="000630C6" w:rsidRDefault="0037579B" w:rsidP="0037579B">
            <w:pPr>
              <w:keepNext/>
              <w:keepLines/>
              <w:spacing w:after="0"/>
              <w:jc w:val="center"/>
              <w:rPr>
                <w:rFonts w:ascii="Arial" w:hAnsi="Arial"/>
                <w:sz w:val="18"/>
                <w:lang w:val="sv-SE"/>
              </w:rPr>
            </w:pPr>
            <w:r w:rsidRPr="000630C6">
              <w:rPr>
                <w:rFonts w:ascii="Arial" w:hAnsi="Arial" w:hint="eastAsia"/>
                <w:sz w:val="18"/>
                <w:lang w:val="sv-SE" w:eastAsia="ja-JP"/>
              </w:rPr>
              <w:t>-</w:t>
            </w:r>
          </w:p>
        </w:tc>
        <w:tc>
          <w:tcPr>
            <w:tcW w:w="1489" w:type="dxa"/>
            <w:tcBorders>
              <w:top w:val="single" w:sz="4" w:space="0" w:color="auto"/>
              <w:left w:val="single" w:sz="4" w:space="0" w:color="auto"/>
              <w:bottom w:val="single" w:sz="4" w:space="0" w:color="auto"/>
              <w:right w:val="single" w:sz="4" w:space="0" w:color="auto"/>
            </w:tcBorders>
            <w:vAlign w:val="center"/>
          </w:tcPr>
          <w:p w14:paraId="2E91497B"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ja-JP"/>
              </w:rPr>
              <w:t>0</w:t>
            </w:r>
            <w:r w:rsidRPr="000630C6">
              <w:rPr>
                <w:rFonts w:ascii="Arial" w:hAnsi="Arial"/>
                <w:sz w:val="18"/>
                <w:lang w:eastAsia="ja-JP"/>
              </w:rPr>
              <w:t>.3</w:t>
            </w:r>
          </w:p>
        </w:tc>
        <w:tc>
          <w:tcPr>
            <w:tcW w:w="1403" w:type="dxa"/>
            <w:tcBorders>
              <w:top w:val="single" w:sz="4" w:space="0" w:color="auto"/>
              <w:left w:val="single" w:sz="4" w:space="0" w:color="auto"/>
              <w:bottom w:val="single" w:sz="4" w:space="0" w:color="auto"/>
              <w:right w:val="single" w:sz="4" w:space="0" w:color="auto"/>
            </w:tcBorders>
            <w:vAlign w:val="center"/>
          </w:tcPr>
          <w:p w14:paraId="16BCBBD8"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ja-JP"/>
              </w:rPr>
              <w:t>-</w:t>
            </w:r>
          </w:p>
        </w:tc>
        <w:tc>
          <w:tcPr>
            <w:tcW w:w="1403" w:type="dxa"/>
            <w:tcBorders>
              <w:top w:val="single" w:sz="4" w:space="0" w:color="auto"/>
              <w:left w:val="single" w:sz="4" w:space="0" w:color="auto"/>
              <w:bottom w:val="single" w:sz="4" w:space="0" w:color="auto"/>
              <w:right w:val="single" w:sz="4" w:space="0" w:color="auto"/>
            </w:tcBorders>
            <w:vAlign w:val="center"/>
          </w:tcPr>
          <w:p w14:paraId="617EFDDF"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ja-JP"/>
              </w:rPr>
              <w:t>0</w:t>
            </w:r>
            <w:r w:rsidRPr="000630C6">
              <w:rPr>
                <w:rFonts w:ascii="Arial" w:hAnsi="Arial"/>
                <w:sz w:val="18"/>
                <w:lang w:eastAsia="ja-JP"/>
              </w:rPr>
              <w:t>.5</w:t>
            </w:r>
          </w:p>
        </w:tc>
      </w:tr>
      <w:tr w:rsidR="0037579B" w:rsidRPr="000630C6" w14:paraId="436F8D9D"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6B85FF5D"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DC_8-11_n1-n77</w:t>
            </w:r>
          </w:p>
        </w:tc>
        <w:tc>
          <w:tcPr>
            <w:tcW w:w="1488" w:type="dxa"/>
            <w:tcBorders>
              <w:left w:val="single" w:sz="4" w:space="0" w:color="auto"/>
            </w:tcBorders>
            <w:vAlign w:val="center"/>
          </w:tcPr>
          <w:p w14:paraId="0EA27804"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0.2</w:t>
            </w:r>
          </w:p>
        </w:tc>
        <w:tc>
          <w:tcPr>
            <w:tcW w:w="1489" w:type="dxa"/>
            <w:tcBorders>
              <w:left w:val="single" w:sz="4" w:space="0" w:color="auto"/>
            </w:tcBorders>
            <w:vAlign w:val="center"/>
          </w:tcPr>
          <w:p w14:paraId="09E2F438"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62BFB5C0"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0.2</w:t>
            </w:r>
          </w:p>
        </w:tc>
        <w:tc>
          <w:tcPr>
            <w:tcW w:w="1403" w:type="dxa"/>
            <w:vAlign w:val="center"/>
          </w:tcPr>
          <w:p w14:paraId="6FAC636F"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53B65DDF" w14:textId="77777777" w:rsidTr="000630C6">
        <w:trPr>
          <w:trHeight w:val="187"/>
          <w:jc w:val="center"/>
        </w:trPr>
        <w:tc>
          <w:tcPr>
            <w:tcW w:w="2155" w:type="dxa"/>
            <w:tcBorders>
              <w:top w:val="single" w:sz="4" w:space="0" w:color="auto"/>
              <w:bottom w:val="single" w:sz="4" w:space="0" w:color="auto"/>
            </w:tcBorders>
            <w:shd w:val="clear" w:color="auto" w:fill="auto"/>
          </w:tcPr>
          <w:p w14:paraId="29989648"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DC_8-11_n3-n28</w:t>
            </w:r>
          </w:p>
        </w:tc>
        <w:tc>
          <w:tcPr>
            <w:tcW w:w="1488" w:type="dxa"/>
            <w:vAlign w:val="center"/>
          </w:tcPr>
          <w:p w14:paraId="5DC9FE41" w14:textId="77777777" w:rsidR="0037579B" w:rsidRPr="000630C6" w:rsidRDefault="0037579B" w:rsidP="0037579B">
            <w:pPr>
              <w:keepNext/>
              <w:keepLines/>
              <w:spacing w:after="0"/>
              <w:jc w:val="center"/>
              <w:rPr>
                <w:rFonts w:ascii="Arial" w:eastAsia="MS Mincho" w:hAnsi="Arial" w:cs="Arial"/>
                <w:sz w:val="18"/>
                <w:szCs w:val="18"/>
                <w:lang w:eastAsia="ja-JP"/>
              </w:rPr>
            </w:pPr>
            <w:r w:rsidRPr="000630C6">
              <w:rPr>
                <w:rFonts w:ascii="Arial" w:hAnsi="Arial"/>
                <w:sz w:val="18"/>
              </w:rPr>
              <w:t>0.2</w:t>
            </w:r>
          </w:p>
        </w:tc>
        <w:tc>
          <w:tcPr>
            <w:tcW w:w="1489" w:type="dxa"/>
            <w:vAlign w:val="center"/>
          </w:tcPr>
          <w:p w14:paraId="292BE300"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c>
          <w:tcPr>
            <w:tcW w:w="1403" w:type="dxa"/>
            <w:vAlign w:val="center"/>
          </w:tcPr>
          <w:p w14:paraId="13B0333F"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sz w:val="18"/>
              </w:rPr>
              <w:t>0.5</w:t>
            </w:r>
          </w:p>
        </w:tc>
        <w:tc>
          <w:tcPr>
            <w:tcW w:w="1403" w:type="dxa"/>
            <w:vAlign w:val="center"/>
          </w:tcPr>
          <w:p w14:paraId="69AAACDC"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r>
      <w:tr w:rsidR="0037579B" w:rsidRPr="000630C6" w14:paraId="208B7180"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163C07B6"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DC_8-11_n3-n77</w:t>
            </w:r>
          </w:p>
        </w:tc>
        <w:tc>
          <w:tcPr>
            <w:tcW w:w="1488" w:type="dxa"/>
            <w:vAlign w:val="center"/>
          </w:tcPr>
          <w:p w14:paraId="1800807A"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0.2</w:t>
            </w:r>
          </w:p>
        </w:tc>
        <w:tc>
          <w:tcPr>
            <w:tcW w:w="1489" w:type="dxa"/>
            <w:vAlign w:val="center"/>
          </w:tcPr>
          <w:p w14:paraId="664D7400" w14:textId="77777777" w:rsidR="0037579B" w:rsidRPr="000630C6" w:rsidRDefault="0037579B" w:rsidP="0037579B">
            <w:pPr>
              <w:keepNext/>
              <w:keepLines/>
              <w:spacing w:after="0"/>
              <w:jc w:val="center"/>
              <w:rPr>
                <w:rFonts w:ascii="Arial" w:hAnsi="Arial"/>
                <w:sz w:val="18"/>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c>
          <w:tcPr>
            <w:tcW w:w="1403" w:type="dxa"/>
            <w:vAlign w:val="center"/>
          </w:tcPr>
          <w:p w14:paraId="4468203B"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0.5</w:t>
            </w:r>
          </w:p>
        </w:tc>
        <w:tc>
          <w:tcPr>
            <w:tcW w:w="1403" w:type="dxa"/>
            <w:vAlign w:val="center"/>
          </w:tcPr>
          <w:p w14:paraId="69A9576A"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szCs w:val="18"/>
                <w:lang w:eastAsia="zh-CN"/>
              </w:rPr>
              <w:t>-</w:t>
            </w:r>
          </w:p>
        </w:tc>
      </w:tr>
      <w:tr w:rsidR="0037579B" w:rsidRPr="000630C6" w14:paraId="2AA881EE" w14:textId="77777777" w:rsidTr="000630C6">
        <w:trPr>
          <w:trHeight w:val="187"/>
          <w:jc w:val="center"/>
        </w:trPr>
        <w:tc>
          <w:tcPr>
            <w:tcW w:w="2155" w:type="dxa"/>
            <w:tcBorders>
              <w:top w:val="single" w:sz="4" w:space="0" w:color="auto"/>
              <w:bottom w:val="single" w:sz="4" w:space="0" w:color="auto"/>
            </w:tcBorders>
            <w:shd w:val="clear" w:color="auto" w:fill="auto"/>
          </w:tcPr>
          <w:p w14:paraId="208DF5DF"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DC_8-11_n3-n79</w:t>
            </w:r>
          </w:p>
        </w:tc>
        <w:tc>
          <w:tcPr>
            <w:tcW w:w="1488" w:type="dxa"/>
            <w:vAlign w:val="center"/>
          </w:tcPr>
          <w:p w14:paraId="011E3299" w14:textId="77777777" w:rsidR="0037579B" w:rsidRPr="000630C6" w:rsidRDefault="0037579B" w:rsidP="0037579B">
            <w:pPr>
              <w:keepNext/>
              <w:keepLines/>
              <w:spacing w:after="0"/>
              <w:jc w:val="center"/>
              <w:rPr>
                <w:rFonts w:ascii="Arial" w:hAnsi="Arial"/>
                <w:sz w:val="18"/>
              </w:rPr>
            </w:pPr>
            <w:r w:rsidRPr="000630C6">
              <w:rPr>
                <w:rFonts w:ascii="Arial" w:hAnsi="Arial"/>
                <w:sz w:val="18"/>
              </w:rPr>
              <w:t>-</w:t>
            </w:r>
          </w:p>
        </w:tc>
        <w:tc>
          <w:tcPr>
            <w:tcW w:w="1489" w:type="dxa"/>
            <w:vAlign w:val="center"/>
          </w:tcPr>
          <w:p w14:paraId="7E87CF1A"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403" w:type="dxa"/>
            <w:vAlign w:val="center"/>
          </w:tcPr>
          <w:p w14:paraId="3B210924" w14:textId="77777777" w:rsidR="0037579B" w:rsidRPr="000630C6" w:rsidRDefault="0037579B" w:rsidP="0037579B">
            <w:pPr>
              <w:keepNext/>
              <w:keepLines/>
              <w:spacing w:after="0"/>
              <w:jc w:val="center"/>
              <w:rPr>
                <w:rFonts w:ascii="Arial" w:hAnsi="Arial"/>
                <w:sz w:val="18"/>
              </w:rPr>
            </w:pPr>
            <w:r w:rsidRPr="000630C6">
              <w:rPr>
                <w:rFonts w:ascii="Arial" w:hAnsi="Arial"/>
                <w:sz w:val="18"/>
                <w:lang w:val="x-none" w:eastAsia="ja-JP"/>
              </w:rPr>
              <w:t>0.5</w:t>
            </w:r>
          </w:p>
        </w:tc>
        <w:tc>
          <w:tcPr>
            <w:tcW w:w="1403" w:type="dxa"/>
            <w:vAlign w:val="center"/>
          </w:tcPr>
          <w:p w14:paraId="7D687048"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2AAD8AE8"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1D8D4009"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DC_8-11_n28-n77</w:t>
            </w:r>
          </w:p>
        </w:tc>
        <w:tc>
          <w:tcPr>
            <w:tcW w:w="1488" w:type="dxa"/>
            <w:vAlign w:val="center"/>
          </w:tcPr>
          <w:p w14:paraId="4EDE5211"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0.2</w:t>
            </w:r>
          </w:p>
        </w:tc>
        <w:tc>
          <w:tcPr>
            <w:tcW w:w="1489" w:type="dxa"/>
            <w:vAlign w:val="center"/>
          </w:tcPr>
          <w:p w14:paraId="41FF23E0"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74103013" w14:textId="77777777" w:rsidR="0037579B" w:rsidRPr="000630C6" w:rsidRDefault="0037579B" w:rsidP="0037579B">
            <w:pPr>
              <w:keepNext/>
              <w:keepLines/>
              <w:spacing w:after="0"/>
              <w:jc w:val="center"/>
              <w:rPr>
                <w:rFonts w:ascii="Arial" w:hAnsi="Arial"/>
                <w:sz w:val="18"/>
              </w:rPr>
            </w:pPr>
            <w:r w:rsidRPr="000630C6">
              <w:rPr>
                <w:rFonts w:ascii="Arial" w:hAnsi="Arial" w:hint="eastAsia"/>
                <w:sz w:val="18"/>
              </w:rPr>
              <w:t>0</w:t>
            </w:r>
            <w:r w:rsidRPr="000630C6">
              <w:rPr>
                <w:rFonts w:ascii="Arial" w:hAnsi="Arial"/>
                <w:sz w:val="18"/>
              </w:rPr>
              <w:t>.2</w:t>
            </w:r>
          </w:p>
        </w:tc>
        <w:tc>
          <w:tcPr>
            <w:tcW w:w="1403" w:type="dxa"/>
            <w:vAlign w:val="center"/>
          </w:tcPr>
          <w:p w14:paraId="2C1131BB"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2D6481C5" w14:textId="77777777" w:rsidTr="000630C6">
        <w:trPr>
          <w:trHeight w:val="187"/>
          <w:jc w:val="center"/>
        </w:trPr>
        <w:tc>
          <w:tcPr>
            <w:tcW w:w="2155" w:type="dxa"/>
            <w:tcBorders>
              <w:top w:val="single" w:sz="4" w:space="0" w:color="auto"/>
              <w:bottom w:val="single" w:sz="4" w:space="0" w:color="auto"/>
            </w:tcBorders>
            <w:shd w:val="clear" w:color="auto" w:fill="auto"/>
          </w:tcPr>
          <w:p w14:paraId="5EB6B40E"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DC_8-11_n77-n79</w:t>
            </w:r>
          </w:p>
        </w:tc>
        <w:tc>
          <w:tcPr>
            <w:tcW w:w="1488" w:type="dxa"/>
            <w:vAlign w:val="center"/>
          </w:tcPr>
          <w:p w14:paraId="22266BC2"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0.2</w:t>
            </w:r>
          </w:p>
        </w:tc>
        <w:tc>
          <w:tcPr>
            <w:tcW w:w="1489" w:type="dxa"/>
            <w:vAlign w:val="center"/>
          </w:tcPr>
          <w:p w14:paraId="3700AFD1"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3065C390"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0.5</w:t>
            </w:r>
          </w:p>
        </w:tc>
        <w:tc>
          <w:tcPr>
            <w:tcW w:w="1403" w:type="dxa"/>
            <w:vAlign w:val="center"/>
          </w:tcPr>
          <w:p w14:paraId="4B0C2E99"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r>
      <w:tr w:rsidR="0037579B" w:rsidRPr="000630C6" w14:paraId="5C5A90C0"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03D32269"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DC_8-20-28_n78</w:t>
            </w:r>
          </w:p>
        </w:tc>
        <w:tc>
          <w:tcPr>
            <w:tcW w:w="1488" w:type="dxa"/>
            <w:vAlign w:val="center"/>
          </w:tcPr>
          <w:p w14:paraId="55DBC054"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ja-JP"/>
              </w:rPr>
              <w:t>0.2</w:t>
            </w:r>
          </w:p>
        </w:tc>
        <w:tc>
          <w:tcPr>
            <w:tcW w:w="1489" w:type="dxa"/>
            <w:vAlign w:val="center"/>
          </w:tcPr>
          <w:p w14:paraId="6A6E3A78"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.1</w:t>
            </w:r>
          </w:p>
        </w:tc>
        <w:tc>
          <w:tcPr>
            <w:tcW w:w="1403" w:type="dxa"/>
            <w:vAlign w:val="center"/>
          </w:tcPr>
          <w:p w14:paraId="21C5F346" w14:textId="77777777" w:rsidR="0037579B" w:rsidRPr="000630C6" w:rsidRDefault="0037579B" w:rsidP="0037579B">
            <w:pPr>
              <w:keepNext/>
              <w:keepLines/>
              <w:spacing w:after="0"/>
              <w:jc w:val="center"/>
              <w:rPr>
                <w:rFonts w:ascii="Arial" w:hAnsi="Arial"/>
                <w:sz w:val="18"/>
              </w:rPr>
            </w:pPr>
            <w:r w:rsidRPr="000630C6">
              <w:rPr>
                <w:rFonts w:ascii="Arial" w:eastAsia="Malgun Gothic" w:hAnsi="Arial" w:cs="Arial"/>
                <w:sz w:val="18"/>
                <w:lang w:eastAsia="ko-KR"/>
              </w:rPr>
              <w:t>0.2</w:t>
            </w:r>
          </w:p>
        </w:tc>
        <w:tc>
          <w:tcPr>
            <w:tcW w:w="1403" w:type="dxa"/>
            <w:vAlign w:val="center"/>
          </w:tcPr>
          <w:p w14:paraId="42128A90"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16B3CD71"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196FF8CF"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rPr>
              <w:t>DC_8-20-32_n3</w:t>
            </w:r>
          </w:p>
        </w:tc>
        <w:tc>
          <w:tcPr>
            <w:tcW w:w="1488" w:type="dxa"/>
            <w:vAlign w:val="center"/>
          </w:tcPr>
          <w:p w14:paraId="77A8D59E"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ja-JP"/>
              </w:rPr>
              <w:t>-</w:t>
            </w:r>
          </w:p>
        </w:tc>
        <w:tc>
          <w:tcPr>
            <w:tcW w:w="1489" w:type="dxa"/>
            <w:vAlign w:val="center"/>
          </w:tcPr>
          <w:p w14:paraId="231805FC"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w:t>
            </w:r>
          </w:p>
        </w:tc>
        <w:tc>
          <w:tcPr>
            <w:tcW w:w="1403" w:type="dxa"/>
            <w:vAlign w:val="center"/>
          </w:tcPr>
          <w:p w14:paraId="6BAA6A7D"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0.5</w:t>
            </w:r>
          </w:p>
        </w:tc>
        <w:tc>
          <w:tcPr>
            <w:tcW w:w="1403" w:type="dxa"/>
            <w:vAlign w:val="center"/>
          </w:tcPr>
          <w:p w14:paraId="03C4245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0.3</w:t>
            </w:r>
          </w:p>
        </w:tc>
      </w:tr>
      <w:tr w:rsidR="0037579B" w:rsidRPr="000630C6" w14:paraId="52138BA8"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0ADD30BC" w14:textId="77777777" w:rsidR="0037579B" w:rsidRPr="000630C6" w:rsidRDefault="0037579B" w:rsidP="0037579B">
            <w:pPr>
              <w:keepNext/>
              <w:keepLines/>
              <w:spacing w:after="0"/>
              <w:jc w:val="center"/>
              <w:rPr>
                <w:rFonts w:ascii="Arial" w:hAnsi="Arial"/>
                <w:sz w:val="18"/>
                <w:lang w:val="en-US" w:eastAsia="zh-CN"/>
              </w:rPr>
            </w:pPr>
            <w:r w:rsidRPr="000630C6">
              <w:rPr>
                <w:rFonts w:ascii="Arial" w:hAnsi="Arial"/>
                <w:sz w:val="18"/>
              </w:rPr>
              <w:t>DC_8_n28-n77-n79</w:t>
            </w:r>
          </w:p>
        </w:tc>
        <w:tc>
          <w:tcPr>
            <w:tcW w:w="1488" w:type="dxa"/>
            <w:vAlign w:val="center"/>
          </w:tcPr>
          <w:p w14:paraId="62A3571D" w14:textId="77777777" w:rsidR="0037579B" w:rsidRPr="000630C6" w:rsidRDefault="0037579B" w:rsidP="0037579B">
            <w:pPr>
              <w:keepNext/>
              <w:keepLines/>
              <w:spacing w:after="0"/>
              <w:jc w:val="center"/>
              <w:rPr>
                <w:rFonts w:ascii="Arial" w:hAnsi="Arial"/>
                <w:sz w:val="18"/>
                <w:lang w:val="en-US" w:eastAsia="zh-CN"/>
              </w:rPr>
            </w:pPr>
            <w:r w:rsidRPr="000630C6">
              <w:rPr>
                <w:rFonts w:ascii="Arial" w:hAnsi="Arial"/>
                <w:sz w:val="18"/>
              </w:rPr>
              <w:t>0.2</w:t>
            </w:r>
          </w:p>
        </w:tc>
        <w:tc>
          <w:tcPr>
            <w:tcW w:w="1489" w:type="dxa"/>
            <w:vAlign w:val="center"/>
          </w:tcPr>
          <w:p w14:paraId="2F51E3EE" w14:textId="77777777" w:rsidR="0037579B" w:rsidRPr="000630C6" w:rsidRDefault="0037579B" w:rsidP="0037579B">
            <w:pPr>
              <w:keepNext/>
              <w:keepLines/>
              <w:spacing w:after="0"/>
              <w:jc w:val="center"/>
              <w:rPr>
                <w:rFonts w:ascii="Arial" w:hAnsi="Arial"/>
                <w:sz w:val="18"/>
                <w:lang w:val="en-US" w:eastAsia="zh-CN"/>
              </w:rPr>
            </w:pPr>
            <w:r w:rsidRPr="000630C6">
              <w:rPr>
                <w:rFonts w:ascii="Arial" w:hAnsi="Arial" w:hint="eastAsia"/>
                <w:sz w:val="18"/>
                <w:lang w:val="en-US" w:eastAsia="zh-CN"/>
              </w:rPr>
              <w:t>0</w:t>
            </w:r>
            <w:r w:rsidRPr="000630C6">
              <w:rPr>
                <w:rFonts w:ascii="Arial" w:hAnsi="Arial"/>
                <w:sz w:val="18"/>
                <w:lang w:val="en-US" w:eastAsia="zh-CN"/>
              </w:rPr>
              <w:t>.2</w:t>
            </w:r>
          </w:p>
        </w:tc>
        <w:tc>
          <w:tcPr>
            <w:tcW w:w="1403" w:type="dxa"/>
            <w:vAlign w:val="center"/>
          </w:tcPr>
          <w:p w14:paraId="73A1E69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ja-JP"/>
              </w:rPr>
              <w:t>0</w:t>
            </w:r>
            <w:r w:rsidRPr="000630C6">
              <w:rPr>
                <w:rFonts w:ascii="Arial" w:hAnsi="Arial"/>
                <w:sz w:val="18"/>
                <w:lang w:eastAsia="ja-JP"/>
              </w:rPr>
              <w:t>.5</w:t>
            </w:r>
          </w:p>
        </w:tc>
        <w:tc>
          <w:tcPr>
            <w:tcW w:w="1403" w:type="dxa"/>
            <w:vAlign w:val="center"/>
          </w:tcPr>
          <w:p w14:paraId="25192E57"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35B987F6"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52E193E2" w14:textId="77777777" w:rsidR="0037579B" w:rsidRPr="000630C6" w:rsidRDefault="0037579B" w:rsidP="0037579B">
            <w:pPr>
              <w:keepNext/>
              <w:keepLines/>
              <w:spacing w:after="0"/>
              <w:jc w:val="center"/>
              <w:rPr>
                <w:rFonts w:ascii="Arial" w:hAnsi="Arial" w:cs="Arial"/>
                <w:sz w:val="18"/>
              </w:rPr>
            </w:pPr>
            <w:r w:rsidRPr="000630C6">
              <w:rPr>
                <w:rFonts w:ascii="Arial" w:eastAsia="MS Mincho" w:hAnsi="Arial" w:cs="Arial" w:hint="eastAsia"/>
                <w:bCs/>
                <w:sz w:val="18"/>
                <w:lang w:val="en-US" w:eastAsia="zh-CN"/>
              </w:rPr>
              <w:t>DC_8_</w:t>
            </w:r>
            <w:r w:rsidRPr="000630C6">
              <w:rPr>
                <w:rFonts w:ascii="Arial" w:hAnsi="Arial" w:cs="Arial" w:hint="eastAsia"/>
                <w:bCs/>
                <w:sz w:val="18"/>
                <w:lang w:val="en-US" w:eastAsia="zh-CN"/>
              </w:rPr>
              <w:t>n39-</w:t>
            </w:r>
            <w:r w:rsidRPr="000630C6">
              <w:rPr>
                <w:rFonts w:ascii="Arial" w:eastAsia="MS Mincho" w:hAnsi="Arial" w:cs="Arial" w:hint="eastAsia"/>
                <w:bCs/>
                <w:sz w:val="18"/>
                <w:lang w:val="en-US" w:eastAsia="zh-CN"/>
              </w:rPr>
              <w:t>n40-</w:t>
            </w:r>
            <w:r w:rsidRPr="000630C6">
              <w:rPr>
                <w:rFonts w:ascii="Arial" w:hAnsi="Arial" w:cs="Arial" w:hint="eastAsia"/>
                <w:bCs/>
                <w:sz w:val="18"/>
                <w:lang w:val="en-US" w:eastAsia="zh-CN"/>
              </w:rPr>
              <w:t>n79</w:t>
            </w:r>
          </w:p>
        </w:tc>
        <w:tc>
          <w:tcPr>
            <w:tcW w:w="1488" w:type="dxa"/>
            <w:vAlign w:val="center"/>
          </w:tcPr>
          <w:p w14:paraId="32F31580"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lang w:val="en-US" w:eastAsia="zh-CN"/>
              </w:rPr>
              <w:t>-</w:t>
            </w:r>
          </w:p>
        </w:tc>
        <w:tc>
          <w:tcPr>
            <w:tcW w:w="1489" w:type="dxa"/>
            <w:vAlign w:val="center"/>
          </w:tcPr>
          <w:p w14:paraId="328CA585"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lang w:eastAsia="zh-CN"/>
              </w:rPr>
              <w:t>0.3</w:t>
            </w:r>
          </w:p>
        </w:tc>
        <w:tc>
          <w:tcPr>
            <w:tcW w:w="1403" w:type="dxa"/>
            <w:vAlign w:val="center"/>
          </w:tcPr>
          <w:p w14:paraId="58B6A6DF"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lang w:eastAsia="zh-CN"/>
              </w:rPr>
              <w:t>0.3</w:t>
            </w:r>
          </w:p>
        </w:tc>
        <w:tc>
          <w:tcPr>
            <w:tcW w:w="1403" w:type="dxa"/>
            <w:vAlign w:val="center"/>
          </w:tcPr>
          <w:p w14:paraId="722CA4C2"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lang w:eastAsia="zh-CN"/>
              </w:rPr>
              <w:t>0</w:t>
            </w:r>
            <w:r w:rsidRPr="000630C6">
              <w:rPr>
                <w:rFonts w:ascii="Arial" w:hAnsi="Arial" w:cs="Arial" w:hint="eastAsia"/>
                <w:sz w:val="18"/>
                <w:lang w:val="en-US" w:eastAsia="zh-CN"/>
              </w:rPr>
              <w:t>.5</w:t>
            </w:r>
          </w:p>
        </w:tc>
      </w:tr>
      <w:tr w:rsidR="0037579B" w:rsidRPr="000630C6" w14:paraId="2BF232D1" w14:textId="77777777" w:rsidTr="000630C6">
        <w:tblPrEx>
          <w:tblLook w:val="04A0" w:firstRow="1" w:lastRow="0" w:firstColumn="1" w:lastColumn="0" w:noHBand="0" w:noVBand="1"/>
        </w:tblPrEx>
        <w:trPr>
          <w:trHeight w:val="187"/>
          <w:jc w:val="center"/>
        </w:trPr>
        <w:tc>
          <w:tcPr>
            <w:tcW w:w="2155" w:type="dxa"/>
            <w:tcBorders>
              <w:top w:val="single" w:sz="4" w:space="0" w:color="auto"/>
              <w:left w:val="single" w:sz="4" w:space="0" w:color="auto"/>
              <w:bottom w:val="single" w:sz="4" w:space="0" w:color="auto"/>
              <w:right w:val="single" w:sz="4" w:space="0" w:color="auto"/>
            </w:tcBorders>
            <w:vAlign w:val="center"/>
          </w:tcPr>
          <w:p w14:paraId="29A1A7FC" w14:textId="77777777" w:rsidR="0037579B" w:rsidRPr="000630C6" w:rsidRDefault="0037579B" w:rsidP="0037579B">
            <w:pPr>
              <w:keepNext/>
              <w:keepLines/>
              <w:spacing w:after="0"/>
              <w:jc w:val="center"/>
              <w:rPr>
                <w:rFonts w:ascii="Arial" w:eastAsia="MS Mincho" w:hAnsi="Arial" w:cs="Arial"/>
                <w:bCs/>
                <w:sz w:val="18"/>
                <w:lang w:val="en-US" w:eastAsia="zh-CN"/>
              </w:rPr>
            </w:pPr>
            <w:r w:rsidRPr="000630C6">
              <w:rPr>
                <w:rFonts w:ascii="Arial" w:eastAsia="MS Mincho" w:hAnsi="Arial" w:cs="Arial"/>
                <w:bCs/>
                <w:sz w:val="18"/>
                <w:lang w:val="en-US" w:eastAsia="zh-CN"/>
              </w:rPr>
              <w:t>DC_8-39_n40-n79</w:t>
            </w:r>
          </w:p>
        </w:tc>
        <w:tc>
          <w:tcPr>
            <w:tcW w:w="1488" w:type="dxa"/>
            <w:tcBorders>
              <w:top w:val="single" w:sz="4" w:space="0" w:color="auto"/>
              <w:left w:val="single" w:sz="4" w:space="0" w:color="auto"/>
              <w:bottom w:val="single" w:sz="4" w:space="0" w:color="auto"/>
              <w:right w:val="single" w:sz="4" w:space="0" w:color="auto"/>
            </w:tcBorders>
            <w:vAlign w:val="center"/>
          </w:tcPr>
          <w:p w14:paraId="39B62A31" w14:textId="77777777" w:rsidR="0037579B" w:rsidRPr="000630C6" w:rsidRDefault="0037579B" w:rsidP="0037579B">
            <w:pPr>
              <w:keepNext/>
              <w:keepLines/>
              <w:spacing w:after="0"/>
              <w:jc w:val="center"/>
              <w:rPr>
                <w:rFonts w:ascii="Arial" w:eastAsia="MS Mincho" w:hAnsi="Arial" w:cs="Arial"/>
                <w:bCs/>
                <w:sz w:val="18"/>
                <w:lang w:val="en-US" w:eastAsia="zh-CN"/>
              </w:rPr>
            </w:pPr>
            <w:r w:rsidRPr="000630C6">
              <w:rPr>
                <w:rFonts w:ascii="Arial" w:eastAsia="MS Mincho" w:hAnsi="Arial" w:cs="Arial"/>
                <w:bCs/>
                <w:sz w:val="18"/>
                <w:lang w:val="en-US" w:eastAsia="zh-CN"/>
              </w:rPr>
              <w:t>-</w:t>
            </w:r>
          </w:p>
        </w:tc>
        <w:tc>
          <w:tcPr>
            <w:tcW w:w="1489" w:type="dxa"/>
            <w:tcBorders>
              <w:top w:val="single" w:sz="4" w:space="0" w:color="auto"/>
              <w:left w:val="single" w:sz="4" w:space="0" w:color="auto"/>
              <w:bottom w:val="single" w:sz="4" w:space="0" w:color="auto"/>
              <w:right w:val="single" w:sz="4" w:space="0" w:color="auto"/>
            </w:tcBorders>
            <w:vAlign w:val="center"/>
          </w:tcPr>
          <w:p w14:paraId="1C7D63C2" w14:textId="77777777" w:rsidR="0037579B" w:rsidRPr="000630C6" w:rsidRDefault="0037579B" w:rsidP="0037579B">
            <w:pPr>
              <w:keepNext/>
              <w:keepLines/>
              <w:spacing w:after="0"/>
              <w:jc w:val="center"/>
              <w:rPr>
                <w:rFonts w:ascii="Arial" w:eastAsia="MS Mincho" w:hAnsi="Arial" w:cs="Arial"/>
                <w:bCs/>
                <w:sz w:val="18"/>
                <w:lang w:val="en-US" w:eastAsia="zh-CN"/>
              </w:rPr>
            </w:pPr>
            <w:r w:rsidRPr="000630C6">
              <w:rPr>
                <w:rFonts w:ascii="Arial" w:eastAsia="MS Mincho" w:hAnsi="Arial" w:cs="Arial"/>
                <w:bCs/>
                <w:sz w:val="18"/>
                <w:lang w:val="en-US" w:eastAsia="zh-CN"/>
              </w:rPr>
              <w:t>0.3</w:t>
            </w:r>
          </w:p>
        </w:tc>
        <w:tc>
          <w:tcPr>
            <w:tcW w:w="1403" w:type="dxa"/>
            <w:tcBorders>
              <w:top w:val="single" w:sz="4" w:space="0" w:color="auto"/>
              <w:left w:val="single" w:sz="4" w:space="0" w:color="auto"/>
              <w:bottom w:val="single" w:sz="4" w:space="0" w:color="auto"/>
              <w:right w:val="single" w:sz="4" w:space="0" w:color="auto"/>
            </w:tcBorders>
            <w:vAlign w:val="center"/>
          </w:tcPr>
          <w:p w14:paraId="1168C7AC" w14:textId="77777777" w:rsidR="0037579B" w:rsidRPr="000630C6" w:rsidRDefault="0037579B" w:rsidP="0037579B">
            <w:pPr>
              <w:keepNext/>
              <w:keepLines/>
              <w:spacing w:after="0"/>
              <w:jc w:val="center"/>
              <w:rPr>
                <w:rFonts w:ascii="Arial" w:eastAsia="MS Mincho" w:hAnsi="Arial" w:cs="Arial"/>
                <w:bCs/>
                <w:sz w:val="18"/>
                <w:lang w:val="en-US" w:eastAsia="zh-CN"/>
              </w:rPr>
            </w:pPr>
            <w:r w:rsidRPr="000630C6">
              <w:rPr>
                <w:rFonts w:ascii="Arial" w:eastAsia="MS Mincho" w:hAnsi="Arial" w:cs="Arial"/>
                <w:bCs/>
                <w:sz w:val="18"/>
                <w:lang w:val="en-US" w:eastAsia="zh-CN"/>
              </w:rPr>
              <w:t>0.3</w:t>
            </w:r>
          </w:p>
        </w:tc>
        <w:tc>
          <w:tcPr>
            <w:tcW w:w="1403" w:type="dxa"/>
            <w:tcBorders>
              <w:top w:val="single" w:sz="4" w:space="0" w:color="auto"/>
              <w:left w:val="single" w:sz="4" w:space="0" w:color="auto"/>
              <w:bottom w:val="single" w:sz="4" w:space="0" w:color="auto"/>
              <w:right w:val="single" w:sz="4" w:space="0" w:color="auto"/>
            </w:tcBorders>
            <w:vAlign w:val="center"/>
          </w:tcPr>
          <w:p w14:paraId="7BC0BBD1" w14:textId="77777777" w:rsidR="0037579B" w:rsidRPr="000630C6" w:rsidRDefault="0037579B" w:rsidP="0037579B">
            <w:pPr>
              <w:keepNext/>
              <w:keepLines/>
              <w:spacing w:after="0"/>
              <w:jc w:val="center"/>
              <w:rPr>
                <w:rFonts w:ascii="Arial" w:eastAsia="MS Mincho" w:hAnsi="Arial" w:cs="Arial"/>
                <w:bCs/>
                <w:sz w:val="18"/>
                <w:lang w:val="en-US" w:eastAsia="zh-CN"/>
              </w:rPr>
            </w:pPr>
            <w:r w:rsidRPr="000630C6">
              <w:rPr>
                <w:rFonts w:ascii="Arial" w:eastAsia="MS Mincho" w:hAnsi="Arial" w:cs="Arial"/>
                <w:bCs/>
                <w:sz w:val="18"/>
                <w:lang w:val="en-US" w:eastAsia="zh-CN"/>
              </w:rPr>
              <w:t>0.5</w:t>
            </w:r>
          </w:p>
        </w:tc>
      </w:tr>
      <w:tr w:rsidR="0037579B" w:rsidRPr="000630C6" w14:paraId="190FD6F8"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0594595E" w14:textId="77777777" w:rsidR="0037579B" w:rsidRPr="000630C6" w:rsidRDefault="0037579B" w:rsidP="0037579B">
            <w:pPr>
              <w:keepNext/>
              <w:keepLines/>
              <w:spacing w:after="0"/>
              <w:jc w:val="center"/>
              <w:rPr>
                <w:rFonts w:ascii="Arial" w:hAnsi="Arial" w:cs="Arial"/>
                <w:sz w:val="18"/>
              </w:rPr>
            </w:pPr>
            <w:r w:rsidRPr="000630C6">
              <w:rPr>
                <w:rFonts w:ascii="Arial" w:eastAsia="MS Mincho" w:hAnsi="Arial" w:cs="Arial"/>
                <w:bCs/>
                <w:sz w:val="18"/>
                <w:szCs w:val="18"/>
              </w:rPr>
              <w:t>DC_8-40_n1-n78</w:t>
            </w:r>
          </w:p>
        </w:tc>
        <w:tc>
          <w:tcPr>
            <w:tcW w:w="1488" w:type="dxa"/>
            <w:vAlign w:val="center"/>
          </w:tcPr>
          <w:p w14:paraId="27350BAB"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eastAsia="等线" w:hAnsi="Arial" w:cs="Arial"/>
                <w:bCs/>
                <w:sz w:val="18"/>
                <w:szCs w:val="18"/>
                <w:lang w:eastAsia="zh-CN"/>
              </w:rPr>
              <w:t>0.2</w:t>
            </w:r>
          </w:p>
        </w:tc>
        <w:tc>
          <w:tcPr>
            <w:tcW w:w="1489" w:type="dxa"/>
            <w:vAlign w:val="center"/>
          </w:tcPr>
          <w:p w14:paraId="390D7284"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hAnsi="Arial"/>
                <w:sz w:val="18"/>
                <w:szCs w:val="18"/>
                <w:lang w:eastAsia="ja-JP"/>
              </w:rPr>
              <w:t>0.4</w:t>
            </w:r>
            <w:r w:rsidRPr="000630C6">
              <w:rPr>
                <w:rFonts w:ascii="Arial" w:eastAsia="Malgun Gothic" w:hAnsi="Arial" w:cs="Arial"/>
                <w:sz w:val="18"/>
                <w:szCs w:val="18"/>
                <w:vertAlign w:val="superscript"/>
                <w:lang w:eastAsia="ko-KR"/>
              </w:rPr>
              <w:t>5</w:t>
            </w:r>
          </w:p>
        </w:tc>
        <w:tc>
          <w:tcPr>
            <w:tcW w:w="1403" w:type="dxa"/>
            <w:vAlign w:val="center"/>
          </w:tcPr>
          <w:p w14:paraId="53EF1229"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sz w:val="18"/>
                <w:szCs w:val="18"/>
                <w:lang w:eastAsia="ja-JP"/>
              </w:rPr>
              <w:t>-</w:t>
            </w:r>
          </w:p>
        </w:tc>
        <w:tc>
          <w:tcPr>
            <w:tcW w:w="1403" w:type="dxa"/>
            <w:vAlign w:val="center"/>
          </w:tcPr>
          <w:p w14:paraId="1598916E"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sz w:val="18"/>
                <w:szCs w:val="18"/>
                <w:lang w:eastAsia="ja-JP"/>
              </w:rPr>
              <w:t>0.5</w:t>
            </w:r>
            <w:r w:rsidRPr="000630C6">
              <w:rPr>
                <w:rFonts w:ascii="Arial" w:eastAsia="Malgun Gothic" w:hAnsi="Arial" w:cs="Arial"/>
                <w:sz w:val="18"/>
                <w:szCs w:val="18"/>
                <w:vertAlign w:val="superscript"/>
                <w:lang w:eastAsia="ko-KR"/>
              </w:rPr>
              <w:t>5</w:t>
            </w:r>
          </w:p>
        </w:tc>
      </w:tr>
      <w:tr w:rsidR="0037579B" w:rsidRPr="000630C6" w14:paraId="1D062DCD"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0FB6AFCE"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DC_8-41_n1-n3</w:t>
            </w:r>
          </w:p>
        </w:tc>
        <w:tc>
          <w:tcPr>
            <w:tcW w:w="1488" w:type="dxa"/>
            <w:tcBorders>
              <w:top w:val="single" w:sz="4" w:space="0" w:color="auto"/>
              <w:left w:val="single" w:sz="4" w:space="0" w:color="auto"/>
              <w:bottom w:val="nil"/>
              <w:right w:val="single" w:sz="4" w:space="0" w:color="auto"/>
            </w:tcBorders>
            <w:vAlign w:val="center"/>
          </w:tcPr>
          <w:p w14:paraId="6E831ECA"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hAnsi="Arial"/>
                <w:sz w:val="18"/>
              </w:rPr>
              <w:t>-</w:t>
            </w:r>
          </w:p>
        </w:tc>
        <w:tc>
          <w:tcPr>
            <w:tcW w:w="1489" w:type="dxa"/>
            <w:tcBorders>
              <w:top w:val="single" w:sz="4" w:space="0" w:color="auto"/>
              <w:left w:val="single" w:sz="4" w:space="0" w:color="auto"/>
              <w:bottom w:val="nil"/>
              <w:right w:val="single" w:sz="4" w:space="0" w:color="auto"/>
            </w:tcBorders>
            <w:vAlign w:val="center"/>
          </w:tcPr>
          <w:p w14:paraId="37412AFD" w14:textId="77777777" w:rsidR="0037579B" w:rsidRPr="000630C6" w:rsidRDefault="0037579B" w:rsidP="0037579B">
            <w:pPr>
              <w:keepNext/>
              <w:keepLines/>
              <w:spacing w:after="0"/>
              <w:jc w:val="center"/>
              <w:rPr>
                <w:rFonts w:ascii="Arial" w:hAnsi="Arial" w:cs="Arial"/>
                <w:bCs/>
                <w:sz w:val="18"/>
                <w:szCs w:val="18"/>
                <w:lang w:eastAsia="zh-CN"/>
              </w:rPr>
            </w:pPr>
            <w:r w:rsidRPr="000630C6">
              <w:rPr>
                <w:rFonts w:ascii="Arial" w:hAnsi="Arial" w:cs="Arial" w:hint="eastAsia"/>
                <w:bCs/>
                <w:sz w:val="18"/>
                <w:szCs w:val="18"/>
                <w:lang w:eastAsia="zh-CN"/>
              </w:rPr>
              <w:t>0</w:t>
            </w:r>
            <w:r w:rsidRPr="000630C6">
              <w:rPr>
                <w:rFonts w:ascii="Arial" w:hAnsi="Arial" w:cs="Arial"/>
                <w:bCs/>
                <w:sz w:val="18"/>
                <w:szCs w:val="18"/>
                <w:vertAlign w:val="superscript"/>
                <w:lang w:eastAsia="zh-CN"/>
              </w:rPr>
              <w:t>3</w:t>
            </w:r>
            <w:r w:rsidRPr="000630C6">
              <w:rPr>
                <w:rFonts w:ascii="Arial" w:hAnsi="Arial" w:cs="Arial"/>
                <w:bCs/>
                <w:sz w:val="18"/>
                <w:szCs w:val="18"/>
                <w:lang w:eastAsia="zh-CN"/>
              </w:rPr>
              <w:t xml:space="preserve"> / 0.5</w:t>
            </w:r>
            <w:r w:rsidRPr="000630C6">
              <w:rPr>
                <w:rFonts w:ascii="Arial" w:hAnsi="Arial" w:cs="Arial"/>
                <w:bCs/>
                <w:sz w:val="18"/>
                <w:szCs w:val="18"/>
                <w:vertAlign w:val="superscript"/>
                <w:lang w:eastAsia="zh-CN"/>
              </w:rPr>
              <w:t>4</w:t>
            </w:r>
          </w:p>
        </w:tc>
        <w:tc>
          <w:tcPr>
            <w:tcW w:w="1403" w:type="dxa"/>
            <w:tcBorders>
              <w:left w:val="single" w:sz="4" w:space="0" w:color="auto"/>
            </w:tcBorders>
            <w:vAlign w:val="center"/>
          </w:tcPr>
          <w:p w14:paraId="5A1AEC46" w14:textId="77777777" w:rsidR="0037579B" w:rsidRPr="000630C6" w:rsidRDefault="0037579B" w:rsidP="0037579B">
            <w:pPr>
              <w:keepNext/>
              <w:keepLines/>
              <w:spacing w:after="0"/>
              <w:jc w:val="center"/>
              <w:rPr>
                <w:rFonts w:ascii="Arial" w:hAnsi="Arial"/>
                <w:sz w:val="18"/>
                <w:szCs w:val="18"/>
                <w:lang w:eastAsia="ja-JP"/>
              </w:rPr>
            </w:pPr>
            <w:r w:rsidRPr="000630C6">
              <w:rPr>
                <w:rFonts w:ascii="Arial" w:hAnsi="Arial"/>
                <w:sz w:val="18"/>
              </w:rPr>
              <w:t>-</w:t>
            </w:r>
          </w:p>
        </w:tc>
        <w:tc>
          <w:tcPr>
            <w:tcW w:w="1403" w:type="dxa"/>
            <w:tcBorders>
              <w:left w:val="single" w:sz="4" w:space="0" w:color="auto"/>
            </w:tcBorders>
            <w:vAlign w:val="center"/>
          </w:tcPr>
          <w:p w14:paraId="55E71464"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hint="eastAsia"/>
                <w:sz w:val="18"/>
                <w:szCs w:val="18"/>
                <w:lang w:eastAsia="zh-CN"/>
              </w:rPr>
              <w:t>-</w:t>
            </w:r>
          </w:p>
        </w:tc>
      </w:tr>
      <w:tr w:rsidR="0037579B" w:rsidRPr="000630C6" w14:paraId="4A422EEA" w14:textId="77777777" w:rsidTr="000630C6">
        <w:trPr>
          <w:trHeight w:val="187"/>
          <w:jc w:val="center"/>
        </w:trPr>
        <w:tc>
          <w:tcPr>
            <w:tcW w:w="2155" w:type="dxa"/>
            <w:tcBorders>
              <w:top w:val="single" w:sz="4" w:space="0" w:color="auto"/>
              <w:bottom w:val="single" w:sz="4" w:space="0" w:color="auto"/>
            </w:tcBorders>
            <w:shd w:val="clear" w:color="auto" w:fill="auto"/>
          </w:tcPr>
          <w:p w14:paraId="1117D36A"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DC_8-41_n1-n77</w:t>
            </w:r>
          </w:p>
        </w:tc>
        <w:tc>
          <w:tcPr>
            <w:tcW w:w="1488" w:type="dxa"/>
            <w:vAlign w:val="center"/>
          </w:tcPr>
          <w:p w14:paraId="5A1636FD"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hAnsi="Arial"/>
                <w:sz w:val="18"/>
              </w:rPr>
              <w:t>0.2</w:t>
            </w:r>
          </w:p>
        </w:tc>
        <w:tc>
          <w:tcPr>
            <w:tcW w:w="1489" w:type="dxa"/>
            <w:vAlign w:val="center"/>
          </w:tcPr>
          <w:p w14:paraId="21486B91" w14:textId="77777777" w:rsidR="0037579B" w:rsidRPr="000630C6" w:rsidRDefault="0037579B" w:rsidP="0037579B">
            <w:pPr>
              <w:keepNext/>
              <w:keepLines/>
              <w:spacing w:after="0"/>
              <w:jc w:val="center"/>
              <w:rPr>
                <w:rFonts w:ascii="Arial" w:hAnsi="Arial" w:cs="Arial"/>
                <w:bCs/>
                <w:sz w:val="18"/>
                <w:szCs w:val="18"/>
                <w:lang w:eastAsia="zh-CN"/>
              </w:rPr>
            </w:pPr>
            <w:r w:rsidRPr="000630C6">
              <w:rPr>
                <w:rFonts w:ascii="Arial" w:hAnsi="Arial" w:cs="Arial" w:hint="eastAsia"/>
                <w:bCs/>
                <w:sz w:val="18"/>
                <w:szCs w:val="18"/>
                <w:lang w:eastAsia="zh-CN"/>
              </w:rPr>
              <w:t>-</w:t>
            </w:r>
          </w:p>
        </w:tc>
        <w:tc>
          <w:tcPr>
            <w:tcW w:w="1403" w:type="dxa"/>
            <w:vAlign w:val="center"/>
          </w:tcPr>
          <w:p w14:paraId="7253637A" w14:textId="77777777" w:rsidR="0037579B" w:rsidRPr="000630C6" w:rsidRDefault="0037579B" w:rsidP="0037579B">
            <w:pPr>
              <w:keepNext/>
              <w:keepLines/>
              <w:spacing w:after="0"/>
              <w:jc w:val="center"/>
              <w:rPr>
                <w:rFonts w:ascii="Arial" w:hAnsi="Arial"/>
                <w:sz w:val="18"/>
                <w:szCs w:val="18"/>
                <w:lang w:eastAsia="ja-JP"/>
              </w:rPr>
            </w:pPr>
            <w:r w:rsidRPr="000630C6">
              <w:rPr>
                <w:rFonts w:ascii="Arial" w:hAnsi="Arial"/>
                <w:sz w:val="18"/>
                <w:lang w:val="x-none" w:eastAsia="ja-JP"/>
              </w:rPr>
              <w:t>0.2</w:t>
            </w:r>
          </w:p>
        </w:tc>
        <w:tc>
          <w:tcPr>
            <w:tcW w:w="1403" w:type="dxa"/>
            <w:vAlign w:val="center"/>
          </w:tcPr>
          <w:p w14:paraId="041C3C4E"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.5</w:t>
            </w:r>
          </w:p>
        </w:tc>
      </w:tr>
      <w:tr w:rsidR="0037579B" w:rsidRPr="000630C6" w14:paraId="053C91A7" w14:textId="77777777" w:rsidTr="000630C6">
        <w:trPr>
          <w:trHeight w:val="187"/>
          <w:jc w:val="center"/>
        </w:trPr>
        <w:tc>
          <w:tcPr>
            <w:tcW w:w="2155" w:type="dxa"/>
            <w:tcBorders>
              <w:top w:val="single" w:sz="4" w:space="0" w:color="auto"/>
              <w:bottom w:val="single" w:sz="4" w:space="0" w:color="auto"/>
            </w:tcBorders>
            <w:shd w:val="clear" w:color="auto" w:fill="auto"/>
          </w:tcPr>
          <w:p w14:paraId="680E91C9"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DC_8-41_n1-n78</w:t>
            </w:r>
          </w:p>
        </w:tc>
        <w:tc>
          <w:tcPr>
            <w:tcW w:w="1488" w:type="dxa"/>
            <w:vAlign w:val="center"/>
          </w:tcPr>
          <w:p w14:paraId="11FBB080" w14:textId="77777777" w:rsidR="0037579B" w:rsidRPr="000630C6" w:rsidRDefault="0037579B" w:rsidP="0037579B">
            <w:pPr>
              <w:keepNext/>
              <w:keepLines/>
              <w:spacing w:after="0"/>
              <w:jc w:val="center"/>
              <w:rPr>
                <w:rFonts w:ascii="Arial" w:hAnsi="Arial"/>
                <w:sz w:val="18"/>
                <w:lang w:eastAsia="ko-KR"/>
              </w:rPr>
            </w:pPr>
            <w:r w:rsidRPr="000630C6">
              <w:rPr>
                <w:rFonts w:ascii="Arial" w:hAnsi="Arial" w:hint="eastAsia"/>
                <w:sz w:val="18"/>
                <w:lang w:eastAsia="ko-KR"/>
              </w:rPr>
              <w:t>0.2</w:t>
            </w:r>
          </w:p>
        </w:tc>
        <w:tc>
          <w:tcPr>
            <w:tcW w:w="1489" w:type="dxa"/>
            <w:vAlign w:val="center"/>
          </w:tcPr>
          <w:p w14:paraId="7FAEE83A" w14:textId="77777777" w:rsidR="0037579B" w:rsidRPr="000630C6" w:rsidRDefault="0037579B" w:rsidP="0037579B">
            <w:pPr>
              <w:keepNext/>
              <w:keepLines/>
              <w:spacing w:after="0"/>
              <w:jc w:val="center"/>
              <w:rPr>
                <w:rFonts w:ascii="Arial" w:hAnsi="Arial" w:cs="Arial"/>
                <w:bCs/>
                <w:sz w:val="18"/>
                <w:szCs w:val="18"/>
                <w:lang w:eastAsia="ko-KR"/>
              </w:rPr>
            </w:pPr>
            <w:r w:rsidRPr="000630C6">
              <w:rPr>
                <w:rFonts w:ascii="Arial" w:hAnsi="Arial" w:cs="Arial" w:hint="eastAsia"/>
                <w:bCs/>
                <w:sz w:val="18"/>
                <w:szCs w:val="18"/>
                <w:lang w:eastAsia="ko-KR"/>
              </w:rPr>
              <w:t>0.2</w:t>
            </w:r>
          </w:p>
        </w:tc>
        <w:tc>
          <w:tcPr>
            <w:tcW w:w="1403" w:type="dxa"/>
            <w:vAlign w:val="center"/>
          </w:tcPr>
          <w:p w14:paraId="740FEF14" w14:textId="77777777" w:rsidR="0037579B" w:rsidRPr="000630C6" w:rsidRDefault="0037579B" w:rsidP="0037579B">
            <w:pPr>
              <w:keepNext/>
              <w:keepLines/>
              <w:spacing w:after="0"/>
              <w:jc w:val="center"/>
              <w:rPr>
                <w:rFonts w:ascii="Arial" w:hAnsi="Arial"/>
                <w:sz w:val="18"/>
                <w:lang w:val="x-none" w:eastAsia="ko-KR"/>
              </w:rPr>
            </w:pPr>
            <w:r w:rsidRPr="000630C6">
              <w:rPr>
                <w:rFonts w:ascii="Arial" w:hAnsi="Arial" w:hint="eastAsia"/>
                <w:sz w:val="18"/>
                <w:lang w:val="x-none" w:eastAsia="ko-KR"/>
              </w:rPr>
              <w:t>0.2</w:t>
            </w:r>
          </w:p>
        </w:tc>
        <w:tc>
          <w:tcPr>
            <w:tcW w:w="1403" w:type="dxa"/>
            <w:vAlign w:val="center"/>
          </w:tcPr>
          <w:p w14:paraId="2253D5C4" w14:textId="77777777" w:rsidR="0037579B" w:rsidRPr="000630C6" w:rsidRDefault="0037579B" w:rsidP="0037579B">
            <w:pPr>
              <w:keepNext/>
              <w:keepLines/>
              <w:spacing w:after="0"/>
              <w:jc w:val="center"/>
              <w:rPr>
                <w:rFonts w:ascii="Arial" w:hAnsi="Arial"/>
                <w:sz w:val="18"/>
                <w:szCs w:val="18"/>
                <w:lang w:eastAsia="ko-KR"/>
              </w:rPr>
            </w:pPr>
            <w:r w:rsidRPr="000630C6">
              <w:rPr>
                <w:rFonts w:ascii="Arial" w:hAnsi="Arial" w:hint="eastAsia"/>
                <w:sz w:val="18"/>
                <w:szCs w:val="18"/>
                <w:lang w:eastAsia="ko-KR"/>
              </w:rPr>
              <w:t>0.5</w:t>
            </w:r>
          </w:p>
        </w:tc>
      </w:tr>
      <w:tr w:rsidR="0037579B" w:rsidRPr="000630C6" w14:paraId="61D64239" w14:textId="77777777" w:rsidTr="000630C6">
        <w:trPr>
          <w:trHeight w:val="187"/>
          <w:jc w:val="center"/>
        </w:trPr>
        <w:tc>
          <w:tcPr>
            <w:tcW w:w="2155" w:type="dxa"/>
            <w:tcBorders>
              <w:top w:val="single" w:sz="4" w:space="0" w:color="auto"/>
              <w:bottom w:val="single" w:sz="4" w:space="0" w:color="auto"/>
            </w:tcBorders>
            <w:shd w:val="clear" w:color="auto" w:fill="auto"/>
          </w:tcPr>
          <w:p w14:paraId="7FAC7826"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DC_8-41_n3-n77</w:t>
            </w:r>
          </w:p>
        </w:tc>
        <w:tc>
          <w:tcPr>
            <w:tcW w:w="1488" w:type="dxa"/>
            <w:vAlign w:val="center"/>
          </w:tcPr>
          <w:p w14:paraId="168A4AC2"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hAnsi="Arial"/>
                <w:sz w:val="18"/>
              </w:rPr>
              <w:t>0.2</w:t>
            </w:r>
          </w:p>
        </w:tc>
        <w:tc>
          <w:tcPr>
            <w:tcW w:w="1489" w:type="dxa"/>
            <w:vAlign w:val="center"/>
          </w:tcPr>
          <w:p w14:paraId="5262BF2E" w14:textId="77777777" w:rsidR="0037579B" w:rsidRPr="000630C6" w:rsidRDefault="0037579B" w:rsidP="0037579B">
            <w:pPr>
              <w:keepNext/>
              <w:keepLines/>
              <w:spacing w:after="0"/>
              <w:jc w:val="center"/>
              <w:rPr>
                <w:rFonts w:ascii="Arial" w:eastAsia="MS Mincho" w:hAnsi="Arial" w:cs="Arial"/>
                <w:bCs/>
                <w:sz w:val="18"/>
                <w:szCs w:val="18"/>
              </w:rPr>
            </w:pPr>
            <w:r w:rsidRPr="000630C6">
              <w:rPr>
                <w:rFonts w:ascii="Arial" w:hAnsi="Arial"/>
                <w:sz w:val="18"/>
                <w:lang w:val="x-none" w:eastAsia="ja-JP"/>
              </w:rPr>
              <w:t>0</w:t>
            </w:r>
            <w:r w:rsidRPr="000630C6">
              <w:rPr>
                <w:rFonts w:ascii="Arial" w:hAnsi="Arial"/>
                <w:sz w:val="18"/>
                <w:vertAlign w:val="superscript"/>
                <w:lang w:val="x-none" w:eastAsia="ja-JP"/>
              </w:rPr>
              <w:t>9</w:t>
            </w:r>
            <w:r w:rsidRPr="000630C6">
              <w:rPr>
                <w:rFonts w:ascii="Arial" w:hAnsi="Arial"/>
                <w:sz w:val="18"/>
                <w:lang w:val="x-none" w:eastAsia="ja-JP"/>
              </w:rPr>
              <w:t xml:space="preserve"> / 0.5</w:t>
            </w:r>
            <w:r w:rsidRPr="000630C6">
              <w:rPr>
                <w:rFonts w:ascii="Arial" w:hAnsi="Arial"/>
                <w:sz w:val="18"/>
                <w:vertAlign w:val="superscript"/>
                <w:lang w:val="x-none" w:eastAsia="ja-JP"/>
              </w:rPr>
              <w:t>10</w:t>
            </w:r>
          </w:p>
        </w:tc>
        <w:tc>
          <w:tcPr>
            <w:tcW w:w="1403" w:type="dxa"/>
            <w:vAlign w:val="center"/>
          </w:tcPr>
          <w:p w14:paraId="314D2539"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.2</w:t>
            </w:r>
          </w:p>
        </w:tc>
        <w:tc>
          <w:tcPr>
            <w:tcW w:w="1403" w:type="dxa"/>
            <w:vAlign w:val="center"/>
          </w:tcPr>
          <w:p w14:paraId="7799C98E"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.5</w:t>
            </w:r>
          </w:p>
        </w:tc>
      </w:tr>
      <w:tr w:rsidR="0037579B" w:rsidRPr="000630C6" w14:paraId="0213B828" w14:textId="77777777" w:rsidTr="000630C6">
        <w:trPr>
          <w:trHeight w:val="187"/>
          <w:jc w:val="center"/>
        </w:trPr>
        <w:tc>
          <w:tcPr>
            <w:tcW w:w="2155" w:type="dxa"/>
            <w:tcBorders>
              <w:bottom w:val="single" w:sz="4" w:space="0" w:color="auto"/>
            </w:tcBorders>
            <w:shd w:val="clear" w:color="auto" w:fill="auto"/>
          </w:tcPr>
          <w:p w14:paraId="73B76570"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DC_8-42_n1-n3</w:t>
            </w:r>
          </w:p>
        </w:tc>
        <w:tc>
          <w:tcPr>
            <w:tcW w:w="1488" w:type="dxa"/>
            <w:vAlign w:val="center"/>
          </w:tcPr>
          <w:p w14:paraId="5DBB66A2"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0.2</w:t>
            </w:r>
          </w:p>
        </w:tc>
        <w:tc>
          <w:tcPr>
            <w:tcW w:w="1489" w:type="dxa"/>
            <w:vAlign w:val="center"/>
          </w:tcPr>
          <w:p w14:paraId="795D32E2"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077606BC" w14:textId="77777777" w:rsidR="0037579B" w:rsidRPr="000630C6" w:rsidRDefault="0037579B" w:rsidP="0037579B">
            <w:pPr>
              <w:keepNext/>
              <w:keepLines/>
              <w:spacing w:after="0"/>
              <w:jc w:val="center"/>
              <w:rPr>
                <w:rFonts w:ascii="Arial" w:hAnsi="Arial"/>
                <w:sz w:val="18"/>
                <w:lang w:val="x-none" w:eastAsia="ja-JP"/>
              </w:rPr>
            </w:pPr>
            <w:r w:rsidRPr="000630C6">
              <w:rPr>
                <w:rFonts w:ascii="Arial" w:hAnsi="Arial"/>
                <w:sz w:val="18"/>
                <w:lang w:val="x-none" w:eastAsia="ja-JP"/>
              </w:rPr>
              <w:t>-</w:t>
            </w:r>
          </w:p>
        </w:tc>
        <w:tc>
          <w:tcPr>
            <w:tcW w:w="1403" w:type="dxa"/>
            <w:vAlign w:val="center"/>
          </w:tcPr>
          <w:p w14:paraId="55ED0CDF" w14:textId="77777777" w:rsidR="0037579B" w:rsidRPr="000630C6" w:rsidRDefault="0037579B" w:rsidP="0037579B">
            <w:pPr>
              <w:keepNext/>
              <w:keepLines/>
              <w:spacing w:after="0"/>
              <w:jc w:val="center"/>
              <w:rPr>
                <w:rFonts w:ascii="Arial" w:hAnsi="Arial"/>
                <w:sz w:val="18"/>
                <w:lang w:val="x-none" w:eastAsia="zh-CN"/>
              </w:rPr>
            </w:pPr>
            <w:r w:rsidRPr="000630C6">
              <w:rPr>
                <w:rFonts w:ascii="Arial" w:hAnsi="Arial" w:hint="eastAsia"/>
                <w:sz w:val="18"/>
                <w:lang w:val="x-none" w:eastAsia="zh-CN"/>
              </w:rPr>
              <w:t>0</w:t>
            </w:r>
            <w:r w:rsidRPr="000630C6">
              <w:rPr>
                <w:rFonts w:ascii="Arial" w:hAnsi="Arial"/>
                <w:sz w:val="18"/>
                <w:lang w:val="x-none" w:eastAsia="zh-CN"/>
              </w:rPr>
              <w:t>.2</w:t>
            </w:r>
          </w:p>
        </w:tc>
      </w:tr>
      <w:tr w:rsidR="0037579B" w:rsidRPr="000630C6" w14:paraId="166A7BD3" w14:textId="77777777" w:rsidTr="000630C6">
        <w:trPr>
          <w:trHeight w:val="187"/>
          <w:jc w:val="center"/>
        </w:trPr>
        <w:tc>
          <w:tcPr>
            <w:tcW w:w="2155" w:type="dxa"/>
            <w:tcBorders>
              <w:bottom w:val="single" w:sz="4" w:space="0" w:color="auto"/>
            </w:tcBorders>
            <w:shd w:val="clear" w:color="auto" w:fill="auto"/>
          </w:tcPr>
          <w:p w14:paraId="498C94A6"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DC_8-42_n1-n77</w:t>
            </w:r>
          </w:p>
        </w:tc>
        <w:tc>
          <w:tcPr>
            <w:tcW w:w="1488" w:type="dxa"/>
            <w:vAlign w:val="center"/>
          </w:tcPr>
          <w:p w14:paraId="312F6E0A"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0.2</w:t>
            </w:r>
          </w:p>
        </w:tc>
        <w:tc>
          <w:tcPr>
            <w:tcW w:w="1489" w:type="dxa"/>
            <w:vAlign w:val="center"/>
          </w:tcPr>
          <w:p w14:paraId="039D35ED"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412A72BB" w14:textId="77777777" w:rsidR="0037579B" w:rsidRPr="000630C6" w:rsidRDefault="0037579B" w:rsidP="0037579B">
            <w:pPr>
              <w:keepNext/>
              <w:keepLines/>
              <w:spacing w:after="0"/>
              <w:jc w:val="center"/>
              <w:rPr>
                <w:rFonts w:ascii="Arial" w:hAnsi="Arial"/>
                <w:sz w:val="18"/>
                <w:lang w:val="x-none" w:eastAsia="ja-JP"/>
              </w:rPr>
            </w:pPr>
            <w:r w:rsidRPr="000630C6">
              <w:rPr>
                <w:rFonts w:ascii="Arial" w:hAnsi="Arial"/>
                <w:sz w:val="18"/>
                <w:lang w:val="x-none" w:eastAsia="ja-JP"/>
              </w:rPr>
              <w:t>0.2</w:t>
            </w:r>
          </w:p>
        </w:tc>
        <w:tc>
          <w:tcPr>
            <w:tcW w:w="1403" w:type="dxa"/>
            <w:vAlign w:val="center"/>
          </w:tcPr>
          <w:p w14:paraId="14803B2A" w14:textId="77777777" w:rsidR="0037579B" w:rsidRPr="000630C6" w:rsidRDefault="0037579B" w:rsidP="0037579B">
            <w:pPr>
              <w:keepNext/>
              <w:keepLines/>
              <w:spacing w:after="0"/>
              <w:jc w:val="center"/>
              <w:rPr>
                <w:rFonts w:ascii="Arial" w:hAnsi="Arial"/>
                <w:sz w:val="18"/>
                <w:lang w:val="x-none" w:eastAsia="zh-CN"/>
              </w:rPr>
            </w:pPr>
            <w:r w:rsidRPr="000630C6">
              <w:rPr>
                <w:rFonts w:ascii="Arial" w:hAnsi="Arial" w:hint="eastAsia"/>
                <w:sz w:val="18"/>
                <w:lang w:val="x-none" w:eastAsia="zh-CN"/>
              </w:rPr>
              <w:t>0</w:t>
            </w:r>
            <w:r w:rsidRPr="000630C6">
              <w:rPr>
                <w:rFonts w:ascii="Arial" w:hAnsi="Arial"/>
                <w:sz w:val="18"/>
                <w:lang w:val="x-none" w:eastAsia="zh-CN"/>
              </w:rPr>
              <w:t>.5</w:t>
            </w:r>
          </w:p>
        </w:tc>
      </w:tr>
      <w:tr w:rsidR="0037579B" w:rsidRPr="000630C6" w14:paraId="0B499CA5"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0E1CFEA9"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DC_8-42_n3-n28</w:t>
            </w:r>
          </w:p>
        </w:tc>
        <w:tc>
          <w:tcPr>
            <w:tcW w:w="1488" w:type="dxa"/>
            <w:vAlign w:val="center"/>
          </w:tcPr>
          <w:p w14:paraId="096244EE"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0.2</w:t>
            </w:r>
          </w:p>
        </w:tc>
        <w:tc>
          <w:tcPr>
            <w:tcW w:w="1489" w:type="dxa"/>
            <w:vAlign w:val="center"/>
          </w:tcPr>
          <w:p w14:paraId="19FB2665" w14:textId="77777777" w:rsidR="0037579B" w:rsidRPr="000630C6" w:rsidRDefault="0037579B" w:rsidP="0037579B">
            <w:pPr>
              <w:keepNext/>
              <w:keepLines/>
              <w:spacing w:after="0"/>
              <w:jc w:val="center"/>
              <w:rPr>
                <w:rFonts w:ascii="Arial" w:hAnsi="Arial"/>
                <w:sz w:val="18"/>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52FCB28D" w14:textId="77777777" w:rsidR="0037579B" w:rsidRPr="000630C6" w:rsidRDefault="0037579B" w:rsidP="0037579B">
            <w:pPr>
              <w:keepNext/>
              <w:keepLines/>
              <w:spacing w:after="0"/>
              <w:jc w:val="center"/>
              <w:rPr>
                <w:rFonts w:ascii="Arial" w:hAnsi="Arial"/>
                <w:sz w:val="18"/>
              </w:rPr>
            </w:pPr>
            <w:r w:rsidRPr="000630C6">
              <w:rPr>
                <w:rFonts w:ascii="Arial" w:hAnsi="Arial"/>
                <w:sz w:val="18"/>
                <w:lang w:val="x-none" w:eastAsia="ja-JP"/>
              </w:rPr>
              <w:t>0.2</w:t>
            </w:r>
          </w:p>
        </w:tc>
        <w:tc>
          <w:tcPr>
            <w:tcW w:w="1403" w:type="dxa"/>
            <w:vAlign w:val="center"/>
          </w:tcPr>
          <w:p w14:paraId="435ABE76" w14:textId="77777777" w:rsidR="0037579B" w:rsidRPr="000630C6" w:rsidRDefault="0037579B" w:rsidP="0037579B">
            <w:pPr>
              <w:keepNext/>
              <w:keepLines/>
              <w:spacing w:after="0"/>
              <w:jc w:val="center"/>
              <w:rPr>
                <w:rFonts w:ascii="Arial" w:hAnsi="Arial"/>
                <w:sz w:val="18"/>
              </w:rPr>
            </w:pPr>
            <w:r w:rsidRPr="000630C6">
              <w:rPr>
                <w:rFonts w:ascii="Arial" w:hAnsi="Arial" w:hint="eastAsia"/>
                <w:sz w:val="18"/>
                <w:lang w:val="x-none" w:eastAsia="zh-CN"/>
              </w:rPr>
              <w:t>0</w:t>
            </w:r>
            <w:r w:rsidRPr="000630C6">
              <w:rPr>
                <w:rFonts w:ascii="Arial" w:hAnsi="Arial"/>
                <w:sz w:val="18"/>
                <w:lang w:val="x-none" w:eastAsia="zh-CN"/>
              </w:rPr>
              <w:t>.5</w:t>
            </w:r>
          </w:p>
        </w:tc>
      </w:tr>
      <w:tr w:rsidR="0037579B" w:rsidRPr="000630C6" w14:paraId="5711A4A6"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220B2F60"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DC_8-42_n3-n77</w:t>
            </w:r>
          </w:p>
        </w:tc>
        <w:tc>
          <w:tcPr>
            <w:tcW w:w="1488" w:type="dxa"/>
            <w:vAlign w:val="center"/>
          </w:tcPr>
          <w:p w14:paraId="222529A7"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0.2</w:t>
            </w:r>
          </w:p>
        </w:tc>
        <w:tc>
          <w:tcPr>
            <w:tcW w:w="1489" w:type="dxa"/>
            <w:vAlign w:val="center"/>
          </w:tcPr>
          <w:p w14:paraId="06BBB2DB" w14:textId="77777777" w:rsidR="0037579B" w:rsidRPr="000630C6" w:rsidRDefault="0037579B" w:rsidP="0037579B">
            <w:pPr>
              <w:keepNext/>
              <w:keepLines/>
              <w:spacing w:after="0"/>
              <w:jc w:val="center"/>
              <w:rPr>
                <w:rFonts w:ascii="Arial" w:hAnsi="Arial"/>
                <w:sz w:val="18"/>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69C91E19" w14:textId="77777777" w:rsidR="0037579B" w:rsidRPr="000630C6" w:rsidRDefault="0037579B" w:rsidP="0037579B">
            <w:pPr>
              <w:keepNext/>
              <w:keepLines/>
              <w:spacing w:after="0"/>
              <w:jc w:val="center"/>
              <w:rPr>
                <w:rFonts w:ascii="Arial" w:hAnsi="Arial"/>
                <w:sz w:val="18"/>
              </w:rPr>
            </w:pPr>
            <w:r w:rsidRPr="000630C6">
              <w:rPr>
                <w:rFonts w:ascii="Arial" w:hAnsi="Arial"/>
                <w:sz w:val="18"/>
                <w:lang w:val="x-none" w:eastAsia="ja-JP"/>
              </w:rPr>
              <w:t>0.2</w:t>
            </w:r>
          </w:p>
        </w:tc>
        <w:tc>
          <w:tcPr>
            <w:tcW w:w="1403" w:type="dxa"/>
            <w:vAlign w:val="center"/>
          </w:tcPr>
          <w:p w14:paraId="63949B2B" w14:textId="77777777" w:rsidR="0037579B" w:rsidRPr="000630C6" w:rsidRDefault="0037579B" w:rsidP="0037579B">
            <w:pPr>
              <w:keepNext/>
              <w:keepLines/>
              <w:spacing w:after="0"/>
              <w:jc w:val="center"/>
              <w:rPr>
                <w:rFonts w:ascii="Arial" w:hAnsi="Arial"/>
                <w:sz w:val="18"/>
              </w:rPr>
            </w:pPr>
            <w:r w:rsidRPr="000630C6">
              <w:rPr>
                <w:rFonts w:ascii="Arial" w:hAnsi="Arial" w:hint="eastAsia"/>
                <w:sz w:val="18"/>
                <w:lang w:val="x-none" w:eastAsia="zh-CN"/>
              </w:rPr>
              <w:t>0</w:t>
            </w:r>
            <w:r w:rsidRPr="000630C6">
              <w:rPr>
                <w:rFonts w:ascii="Arial" w:hAnsi="Arial"/>
                <w:sz w:val="18"/>
                <w:lang w:val="x-none" w:eastAsia="zh-CN"/>
              </w:rPr>
              <w:t>.5</w:t>
            </w:r>
          </w:p>
        </w:tc>
      </w:tr>
      <w:tr w:rsidR="0037579B" w:rsidRPr="000630C6" w14:paraId="245F12C7" w14:textId="77777777" w:rsidTr="000630C6">
        <w:trPr>
          <w:trHeight w:val="187"/>
          <w:jc w:val="center"/>
        </w:trPr>
        <w:tc>
          <w:tcPr>
            <w:tcW w:w="2155" w:type="dxa"/>
            <w:tcBorders>
              <w:top w:val="single" w:sz="4" w:space="0" w:color="auto"/>
              <w:bottom w:val="single" w:sz="4" w:space="0" w:color="auto"/>
            </w:tcBorders>
            <w:shd w:val="clear" w:color="auto" w:fill="auto"/>
          </w:tcPr>
          <w:p w14:paraId="5AE660F3"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DC_8-42_n28-n77</w:t>
            </w:r>
          </w:p>
        </w:tc>
        <w:tc>
          <w:tcPr>
            <w:tcW w:w="1488" w:type="dxa"/>
            <w:vAlign w:val="center"/>
          </w:tcPr>
          <w:p w14:paraId="532232A7" w14:textId="77777777" w:rsidR="0037579B" w:rsidRPr="000630C6" w:rsidRDefault="0037579B" w:rsidP="0037579B">
            <w:pPr>
              <w:keepNext/>
              <w:keepLines/>
              <w:spacing w:after="0"/>
              <w:jc w:val="center"/>
              <w:rPr>
                <w:rFonts w:ascii="Arial" w:eastAsia="MS Mincho" w:hAnsi="Arial" w:cs="Arial"/>
                <w:sz w:val="18"/>
                <w:szCs w:val="18"/>
                <w:lang w:eastAsia="ja-JP"/>
              </w:rPr>
            </w:pPr>
            <w:r w:rsidRPr="000630C6">
              <w:rPr>
                <w:rFonts w:ascii="Arial" w:hAnsi="Arial"/>
                <w:sz w:val="18"/>
              </w:rPr>
              <w:t>0.2</w:t>
            </w:r>
          </w:p>
        </w:tc>
        <w:tc>
          <w:tcPr>
            <w:tcW w:w="1489" w:type="dxa"/>
            <w:vAlign w:val="center"/>
          </w:tcPr>
          <w:p w14:paraId="61FE0B7B" w14:textId="77777777" w:rsidR="0037579B" w:rsidRPr="000630C6" w:rsidRDefault="0037579B" w:rsidP="0037579B">
            <w:pPr>
              <w:keepNext/>
              <w:keepLines/>
              <w:spacing w:after="0"/>
              <w:jc w:val="center"/>
              <w:rPr>
                <w:rFonts w:ascii="Arial" w:eastAsia="MS Mincho" w:hAnsi="Arial" w:cs="Arial"/>
                <w:sz w:val="18"/>
                <w:szCs w:val="18"/>
                <w:lang w:eastAsia="ja-JP"/>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6A0B4D37"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sz w:val="18"/>
                <w:lang w:val="x-none" w:eastAsia="ja-JP"/>
              </w:rPr>
              <w:t>0.5</w:t>
            </w:r>
          </w:p>
        </w:tc>
        <w:tc>
          <w:tcPr>
            <w:tcW w:w="1403" w:type="dxa"/>
            <w:vAlign w:val="center"/>
          </w:tcPr>
          <w:p w14:paraId="4E9E2786"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hint="eastAsia"/>
                <w:sz w:val="18"/>
                <w:lang w:val="x-none" w:eastAsia="zh-CN"/>
              </w:rPr>
              <w:t>0</w:t>
            </w:r>
            <w:r w:rsidRPr="000630C6">
              <w:rPr>
                <w:rFonts w:ascii="Arial" w:hAnsi="Arial"/>
                <w:sz w:val="18"/>
                <w:lang w:val="x-none" w:eastAsia="zh-CN"/>
              </w:rPr>
              <w:t>.5</w:t>
            </w:r>
          </w:p>
        </w:tc>
      </w:tr>
      <w:tr w:rsidR="0037579B" w:rsidRPr="000630C6" w14:paraId="683BA24B"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6E6020A0"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rPr>
              <w:t>DC_11_n3-n28-n77</w:t>
            </w:r>
          </w:p>
        </w:tc>
        <w:tc>
          <w:tcPr>
            <w:tcW w:w="1488" w:type="dxa"/>
            <w:tcBorders>
              <w:top w:val="single" w:sz="4" w:space="0" w:color="auto"/>
              <w:left w:val="single" w:sz="4" w:space="0" w:color="auto"/>
              <w:bottom w:val="single" w:sz="4" w:space="0" w:color="auto"/>
              <w:right w:val="single" w:sz="4" w:space="0" w:color="auto"/>
            </w:tcBorders>
            <w:vAlign w:val="center"/>
          </w:tcPr>
          <w:p w14:paraId="78D08D23"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tcPr>
          <w:p w14:paraId="73C37105"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2BD3D004"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hint="eastAsia"/>
                <w:sz w:val="18"/>
              </w:rPr>
              <w:t>0</w:t>
            </w:r>
            <w:r w:rsidRPr="000630C6">
              <w:rPr>
                <w:rFonts w:ascii="Arial" w:hAnsi="Arial"/>
                <w:sz w:val="18"/>
              </w:rPr>
              <w:t>.2</w:t>
            </w:r>
          </w:p>
        </w:tc>
        <w:tc>
          <w:tcPr>
            <w:tcW w:w="1403" w:type="dxa"/>
            <w:tcBorders>
              <w:top w:val="single" w:sz="4" w:space="0" w:color="auto"/>
              <w:left w:val="single" w:sz="4" w:space="0" w:color="auto"/>
              <w:bottom w:val="single" w:sz="4" w:space="0" w:color="auto"/>
              <w:right w:val="single" w:sz="4" w:space="0" w:color="auto"/>
            </w:tcBorders>
            <w:vAlign w:val="center"/>
          </w:tcPr>
          <w:p w14:paraId="77E00563"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3F580738"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52CE16D9"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rPr>
              <w:t>DC_11_n3-n77-n79</w:t>
            </w:r>
          </w:p>
        </w:tc>
        <w:tc>
          <w:tcPr>
            <w:tcW w:w="1488" w:type="dxa"/>
            <w:tcBorders>
              <w:top w:val="single" w:sz="4" w:space="0" w:color="auto"/>
              <w:left w:val="single" w:sz="4" w:space="0" w:color="auto"/>
              <w:bottom w:val="single" w:sz="4" w:space="0" w:color="auto"/>
              <w:right w:val="single" w:sz="4" w:space="0" w:color="auto"/>
            </w:tcBorders>
            <w:vAlign w:val="center"/>
          </w:tcPr>
          <w:p w14:paraId="474F697C" w14:textId="77777777" w:rsidR="0037579B" w:rsidRPr="000630C6" w:rsidRDefault="0037579B" w:rsidP="0037579B">
            <w:pPr>
              <w:keepNext/>
              <w:keepLines/>
              <w:spacing w:after="0"/>
              <w:jc w:val="center"/>
              <w:rPr>
                <w:rFonts w:ascii="Arial" w:hAnsi="Arial"/>
                <w:sz w:val="18"/>
              </w:rPr>
            </w:pPr>
            <w:r w:rsidRPr="000630C6">
              <w:rPr>
                <w:rFonts w:ascii="Arial"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tcPr>
          <w:p w14:paraId="4C8E8E0B" w14:textId="77777777" w:rsidR="0037579B" w:rsidRPr="000630C6" w:rsidRDefault="0037579B" w:rsidP="0037579B">
            <w:pPr>
              <w:keepNext/>
              <w:keepLines/>
              <w:spacing w:after="0"/>
              <w:jc w:val="center"/>
              <w:rPr>
                <w:rFonts w:ascii="Arial" w:hAnsi="Arial"/>
                <w:sz w:val="18"/>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13EC073A"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hint="eastAsia"/>
                <w:sz w:val="18"/>
              </w:rPr>
              <w:t>0</w:t>
            </w:r>
            <w:r w:rsidRPr="000630C6">
              <w:rPr>
                <w:rFonts w:ascii="Arial" w:hAnsi="Arial"/>
                <w:sz w:val="18"/>
              </w:rPr>
              <w:t>.5</w:t>
            </w:r>
          </w:p>
        </w:tc>
        <w:tc>
          <w:tcPr>
            <w:tcW w:w="1403" w:type="dxa"/>
            <w:tcBorders>
              <w:top w:val="single" w:sz="4" w:space="0" w:color="auto"/>
              <w:left w:val="single" w:sz="4" w:space="0" w:color="auto"/>
              <w:bottom w:val="single" w:sz="4" w:space="0" w:color="auto"/>
              <w:right w:val="single" w:sz="4" w:space="0" w:color="auto"/>
            </w:tcBorders>
            <w:vAlign w:val="center"/>
          </w:tcPr>
          <w:p w14:paraId="60DDFDA2"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1A940570"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2F19C13E"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zh-CN"/>
              </w:rPr>
              <w:t>DC_12-30-66_n2</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A172F75"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szCs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36845D5E"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EFEAC07"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szCs w:val="18"/>
                <w:lang w:eastAsia="zh-CN"/>
              </w:rPr>
              <w:t>0.4</w:t>
            </w:r>
          </w:p>
        </w:tc>
        <w:tc>
          <w:tcPr>
            <w:tcW w:w="1403" w:type="dxa"/>
            <w:tcBorders>
              <w:top w:val="single" w:sz="4" w:space="0" w:color="auto"/>
              <w:left w:val="single" w:sz="4" w:space="0" w:color="auto"/>
              <w:bottom w:val="single" w:sz="4" w:space="0" w:color="auto"/>
              <w:right w:val="single" w:sz="4" w:space="0" w:color="auto"/>
            </w:tcBorders>
            <w:vAlign w:val="center"/>
          </w:tcPr>
          <w:p w14:paraId="5B1A49F4"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.4</w:t>
            </w:r>
          </w:p>
        </w:tc>
      </w:tr>
      <w:tr w:rsidR="0037579B" w:rsidRPr="000630C6" w14:paraId="44804883"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3BA14D77"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zh-CN"/>
              </w:rPr>
              <w:t>DC_12-30-66_n66</w:t>
            </w:r>
          </w:p>
        </w:tc>
        <w:tc>
          <w:tcPr>
            <w:tcW w:w="1488" w:type="dxa"/>
            <w:tcBorders>
              <w:top w:val="single" w:sz="4" w:space="0" w:color="auto"/>
              <w:left w:val="single" w:sz="4" w:space="0" w:color="auto"/>
              <w:bottom w:val="single" w:sz="4" w:space="0" w:color="auto"/>
              <w:right w:val="single" w:sz="4" w:space="0" w:color="auto"/>
            </w:tcBorders>
            <w:vAlign w:val="center"/>
          </w:tcPr>
          <w:p w14:paraId="3625956A" w14:textId="77777777" w:rsidR="0037579B" w:rsidRPr="000630C6" w:rsidRDefault="0037579B" w:rsidP="0037579B">
            <w:pPr>
              <w:keepNext/>
              <w:keepLines/>
              <w:spacing w:after="0"/>
              <w:jc w:val="center"/>
              <w:rPr>
                <w:rFonts w:ascii="Arial" w:hAnsi="Arial"/>
                <w:sz w:val="18"/>
                <w:lang w:eastAsia="zh-TW"/>
              </w:rPr>
            </w:pPr>
            <w:r w:rsidRPr="000630C6">
              <w:rPr>
                <w:rFonts w:ascii="Arial" w:hAnsi="Arial" w:cs="Arial"/>
                <w:sz w:val="18"/>
                <w:szCs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5AE1CC69" w14:textId="77777777" w:rsidR="0037579B" w:rsidRPr="000630C6" w:rsidRDefault="0037579B" w:rsidP="0037579B">
            <w:pPr>
              <w:keepNext/>
              <w:keepLines/>
              <w:spacing w:after="0"/>
              <w:jc w:val="center"/>
              <w:rPr>
                <w:rFonts w:ascii="Arial" w:hAnsi="Arial"/>
                <w:sz w:val="18"/>
                <w:lang w:eastAsia="zh-TW"/>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236BCE3C"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sz w:val="18"/>
                <w:szCs w:val="18"/>
                <w:lang w:eastAsia="zh-CN"/>
              </w:rPr>
              <w:t>0.4</w:t>
            </w:r>
          </w:p>
        </w:tc>
        <w:tc>
          <w:tcPr>
            <w:tcW w:w="1403" w:type="dxa"/>
            <w:tcBorders>
              <w:top w:val="single" w:sz="4" w:space="0" w:color="auto"/>
              <w:left w:val="single" w:sz="4" w:space="0" w:color="auto"/>
              <w:bottom w:val="single" w:sz="4" w:space="0" w:color="auto"/>
              <w:right w:val="single" w:sz="4" w:space="0" w:color="auto"/>
            </w:tcBorders>
            <w:vAlign w:val="center"/>
          </w:tcPr>
          <w:p w14:paraId="79D39176"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hint="eastAsia"/>
                <w:sz w:val="18"/>
                <w:lang w:eastAsia="zh-CN"/>
              </w:rPr>
              <w:t>0</w:t>
            </w:r>
            <w:r w:rsidRPr="000630C6">
              <w:rPr>
                <w:rFonts w:ascii="Arial" w:hAnsi="Arial" w:cs="Arial"/>
                <w:sz w:val="18"/>
                <w:lang w:eastAsia="zh-CN"/>
              </w:rPr>
              <w:t>.4</w:t>
            </w:r>
          </w:p>
        </w:tc>
      </w:tr>
      <w:tr w:rsidR="0037579B" w:rsidRPr="000630C6" w14:paraId="23DEE76C"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086AB21E" w14:textId="77777777" w:rsidR="0037579B" w:rsidRPr="000630C6" w:rsidRDefault="0037579B" w:rsidP="0037579B">
            <w:pPr>
              <w:keepNext/>
              <w:keepLines/>
              <w:spacing w:after="0"/>
              <w:jc w:val="center"/>
              <w:rPr>
                <w:rFonts w:ascii="Arial" w:hAnsi="Arial"/>
                <w:sz w:val="18"/>
                <w:lang w:eastAsia="sv-SE"/>
              </w:rPr>
            </w:pPr>
            <w:r w:rsidRPr="000630C6">
              <w:rPr>
                <w:rFonts w:ascii="Arial" w:hAnsi="Arial"/>
                <w:sz w:val="18"/>
                <w:lang w:eastAsia="sv-SE"/>
              </w:rPr>
              <w:t>DC_12-30-66_n77</w:t>
            </w:r>
          </w:p>
          <w:p w14:paraId="003FEB4A"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sv-SE"/>
              </w:rPr>
              <w:t>DC_12-30-66-66_n77</w:t>
            </w:r>
          </w:p>
        </w:tc>
        <w:tc>
          <w:tcPr>
            <w:tcW w:w="1488" w:type="dxa"/>
            <w:tcBorders>
              <w:top w:val="single" w:sz="4" w:space="0" w:color="auto"/>
              <w:left w:val="single" w:sz="4" w:space="0" w:color="auto"/>
              <w:bottom w:val="single" w:sz="4" w:space="0" w:color="auto"/>
              <w:right w:val="single" w:sz="4" w:space="0" w:color="auto"/>
            </w:tcBorders>
            <w:vAlign w:val="center"/>
          </w:tcPr>
          <w:p w14:paraId="2F3226D0" w14:textId="77777777" w:rsidR="0037579B" w:rsidRPr="000630C6" w:rsidRDefault="0037579B" w:rsidP="0037579B">
            <w:pPr>
              <w:keepNext/>
              <w:keepLines/>
              <w:spacing w:after="0"/>
              <w:jc w:val="center"/>
              <w:rPr>
                <w:rFonts w:ascii="Arial" w:eastAsia="MS Mincho" w:hAnsi="Arial"/>
                <w:sz w:val="18"/>
                <w:lang w:eastAsia="zh-TW"/>
              </w:rPr>
            </w:pPr>
            <w:r w:rsidRPr="000630C6">
              <w:rPr>
                <w:rFonts w:ascii="Arial" w:hAnsi="Arial"/>
                <w:sz w:val="18"/>
                <w:lang w:val="fi-FI" w:eastAsia="ja-JP"/>
              </w:rPr>
              <w:t>0.5</w:t>
            </w:r>
          </w:p>
        </w:tc>
        <w:tc>
          <w:tcPr>
            <w:tcW w:w="1489" w:type="dxa"/>
            <w:tcBorders>
              <w:top w:val="single" w:sz="4" w:space="0" w:color="auto"/>
              <w:left w:val="single" w:sz="4" w:space="0" w:color="auto"/>
              <w:bottom w:val="single" w:sz="4" w:space="0" w:color="auto"/>
              <w:right w:val="single" w:sz="4" w:space="0" w:color="auto"/>
            </w:tcBorders>
            <w:vAlign w:val="center"/>
          </w:tcPr>
          <w:p w14:paraId="3207C47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6F09F036" w14:textId="77777777" w:rsidR="0037579B" w:rsidRPr="000630C6" w:rsidRDefault="0037579B" w:rsidP="0037579B">
            <w:pPr>
              <w:keepNext/>
              <w:keepLines/>
              <w:spacing w:after="0"/>
              <w:jc w:val="center"/>
              <w:rPr>
                <w:rFonts w:ascii="Arial" w:hAnsi="Arial"/>
                <w:sz w:val="18"/>
                <w:lang w:eastAsia="zh-CN"/>
              </w:rPr>
            </w:pPr>
            <w:r w:rsidRPr="000630C6">
              <w:rPr>
                <w:rFonts w:ascii="Arial" w:eastAsia="Yu Mincho" w:hAnsi="Arial"/>
                <w:sz w:val="18"/>
                <w:lang w:eastAsia="ja-JP"/>
              </w:rPr>
              <w:t>0.5</w:t>
            </w:r>
          </w:p>
        </w:tc>
        <w:tc>
          <w:tcPr>
            <w:tcW w:w="1403" w:type="dxa"/>
            <w:tcBorders>
              <w:top w:val="single" w:sz="4" w:space="0" w:color="auto"/>
              <w:left w:val="single" w:sz="4" w:space="0" w:color="auto"/>
              <w:bottom w:val="single" w:sz="4" w:space="0" w:color="auto"/>
              <w:right w:val="single" w:sz="4" w:space="0" w:color="auto"/>
            </w:tcBorders>
            <w:vAlign w:val="center"/>
          </w:tcPr>
          <w:p w14:paraId="6B512AAC"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7782DFC2" w14:textId="77777777" w:rsidTr="000630C6">
        <w:trPr>
          <w:trHeight w:val="187"/>
          <w:jc w:val="center"/>
        </w:trPr>
        <w:tc>
          <w:tcPr>
            <w:tcW w:w="2155" w:type="dxa"/>
            <w:tcBorders>
              <w:left w:val="single" w:sz="4" w:space="0" w:color="auto"/>
              <w:bottom w:val="single" w:sz="4" w:space="0" w:color="auto"/>
              <w:right w:val="single" w:sz="4" w:space="0" w:color="auto"/>
            </w:tcBorders>
            <w:shd w:val="clear" w:color="auto" w:fill="auto"/>
          </w:tcPr>
          <w:p w14:paraId="3960D31B"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rPr>
              <w:t>DC_12-48_(n)5</w:t>
            </w:r>
          </w:p>
        </w:tc>
        <w:tc>
          <w:tcPr>
            <w:tcW w:w="1488" w:type="dxa"/>
            <w:tcBorders>
              <w:top w:val="single" w:sz="4" w:space="0" w:color="auto"/>
              <w:left w:val="single" w:sz="4" w:space="0" w:color="auto"/>
              <w:bottom w:val="single" w:sz="4" w:space="0" w:color="auto"/>
              <w:right w:val="single" w:sz="4" w:space="0" w:color="auto"/>
            </w:tcBorders>
            <w:vAlign w:val="center"/>
          </w:tcPr>
          <w:p w14:paraId="528F877A"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674D36E6"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403" w:type="dxa"/>
            <w:tcBorders>
              <w:top w:val="single" w:sz="4" w:space="0" w:color="auto"/>
              <w:left w:val="single" w:sz="4" w:space="0" w:color="auto"/>
              <w:bottom w:val="single" w:sz="4" w:space="0" w:color="auto"/>
              <w:right w:val="single" w:sz="4" w:space="0" w:color="auto"/>
            </w:tcBorders>
            <w:vAlign w:val="center"/>
          </w:tcPr>
          <w:p w14:paraId="183FFEC2"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cs="Arial"/>
                <w:sz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6A1D0CD9"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21ABB713" w14:textId="77777777" w:rsidTr="000630C6">
        <w:trPr>
          <w:trHeight w:val="187"/>
          <w:jc w:val="center"/>
        </w:trPr>
        <w:tc>
          <w:tcPr>
            <w:tcW w:w="2155" w:type="dxa"/>
            <w:tcBorders>
              <w:left w:val="single" w:sz="4" w:space="0" w:color="auto"/>
              <w:bottom w:val="single" w:sz="4" w:space="0" w:color="auto"/>
              <w:right w:val="single" w:sz="4" w:space="0" w:color="auto"/>
            </w:tcBorders>
            <w:shd w:val="clear" w:color="auto" w:fill="auto"/>
          </w:tcPr>
          <w:p w14:paraId="72CF0A23"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rPr>
              <w:t>DC_12-48-66_n5</w:t>
            </w:r>
          </w:p>
        </w:tc>
        <w:tc>
          <w:tcPr>
            <w:tcW w:w="1488" w:type="dxa"/>
            <w:tcBorders>
              <w:top w:val="single" w:sz="4" w:space="0" w:color="auto"/>
              <w:left w:val="single" w:sz="4" w:space="0" w:color="auto"/>
              <w:bottom w:val="single" w:sz="4" w:space="0" w:color="auto"/>
              <w:right w:val="single" w:sz="4" w:space="0" w:color="auto"/>
            </w:tcBorders>
            <w:vAlign w:val="center"/>
          </w:tcPr>
          <w:p w14:paraId="0BC4D9E1"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19E73547"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55F3A288"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cs="Arial"/>
                <w:sz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7EAF2F04"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r>
      <w:tr w:rsidR="0037579B" w:rsidRPr="000630C6" w14:paraId="588189C5" w14:textId="77777777" w:rsidTr="000630C6">
        <w:trPr>
          <w:trHeight w:val="187"/>
          <w:jc w:val="center"/>
        </w:trPr>
        <w:tc>
          <w:tcPr>
            <w:tcW w:w="2155" w:type="dxa"/>
            <w:tcBorders>
              <w:left w:val="single" w:sz="4" w:space="0" w:color="auto"/>
              <w:bottom w:val="single" w:sz="4" w:space="0" w:color="auto"/>
              <w:right w:val="single" w:sz="4" w:space="0" w:color="auto"/>
            </w:tcBorders>
            <w:shd w:val="clear" w:color="auto" w:fill="auto"/>
          </w:tcPr>
          <w:p w14:paraId="539B08E0"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rPr>
              <w:t>DC_12-66_(n)5</w:t>
            </w:r>
          </w:p>
        </w:tc>
        <w:tc>
          <w:tcPr>
            <w:tcW w:w="1488" w:type="dxa"/>
            <w:tcBorders>
              <w:top w:val="single" w:sz="4" w:space="0" w:color="auto"/>
              <w:left w:val="single" w:sz="4" w:space="0" w:color="auto"/>
              <w:bottom w:val="single" w:sz="4" w:space="0" w:color="auto"/>
              <w:right w:val="single" w:sz="4" w:space="0" w:color="auto"/>
            </w:tcBorders>
            <w:vAlign w:val="center"/>
          </w:tcPr>
          <w:p w14:paraId="7DB06352"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tcPr>
          <w:p w14:paraId="72DF3AD8"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78E16C9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7B110F36"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15A1F780" w14:textId="77777777" w:rsidTr="000630C6">
        <w:trPr>
          <w:trHeight w:val="187"/>
          <w:jc w:val="center"/>
        </w:trPr>
        <w:tc>
          <w:tcPr>
            <w:tcW w:w="2155" w:type="dxa"/>
            <w:tcBorders>
              <w:left w:val="single" w:sz="4" w:space="0" w:color="auto"/>
              <w:bottom w:val="single" w:sz="4" w:space="0" w:color="auto"/>
              <w:right w:val="single" w:sz="4" w:space="0" w:color="auto"/>
            </w:tcBorders>
            <w:shd w:val="clear" w:color="auto" w:fill="auto"/>
          </w:tcPr>
          <w:p w14:paraId="7C8F2DD8"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ja-JP"/>
              </w:rPr>
              <w:t>DC_</w:t>
            </w:r>
            <w:r w:rsidRPr="000630C6">
              <w:rPr>
                <w:rFonts w:ascii="Arial" w:hAnsi="Arial" w:cs="Arial"/>
                <w:sz w:val="18"/>
                <w:lang w:val="sv-SE" w:eastAsia="ja-JP"/>
              </w:rPr>
              <w:t>12</w:t>
            </w:r>
            <w:r w:rsidRPr="000630C6">
              <w:rPr>
                <w:rFonts w:ascii="Arial" w:hAnsi="Arial" w:cs="Arial"/>
                <w:sz w:val="18"/>
                <w:lang w:eastAsia="ja-JP"/>
              </w:rPr>
              <w:t>-</w:t>
            </w:r>
            <w:r w:rsidRPr="000630C6">
              <w:rPr>
                <w:rFonts w:ascii="Arial" w:hAnsi="Arial" w:cs="Arial"/>
                <w:sz w:val="18"/>
                <w:lang w:val="sv-SE" w:eastAsia="ja-JP"/>
              </w:rPr>
              <w:t>66</w:t>
            </w:r>
            <w:r w:rsidRPr="000630C6">
              <w:rPr>
                <w:rFonts w:ascii="Arial" w:hAnsi="Arial" w:cs="Arial"/>
                <w:sz w:val="18"/>
                <w:lang w:eastAsia="ja-JP"/>
              </w:rPr>
              <w:t>_n</w:t>
            </w:r>
            <w:r w:rsidRPr="000630C6">
              <w:rPr>
                <w:rFonts w:ascii="Arial" w:hAnsi="Arial" w:cs="Arial"/>
                <w:sz w:val="18"/>
                <w:lang w:val="sv-SE" w:eastAsia="ja-JP"/>
              </w:rPr>
              <w:t>2</w:t>
            </w:r>
            <w:r w:rsidRPr="000630C6">
              <w:rPr>
                <w:rFonts w:ascii="Arial" w:hAnsi="Arial" w:cs="Arial"/>
                <w:sz w:val="18"/>
                <w:lang w:eastAsia="ja-JP"/>
              </w:rPr>
              <w:t>-n</w:t>
            </w:r>
            <w:r w:rsidRPr="000630C6">
              <w:rPr>
                <w:rFonts w:ascii="Arial" w:hAnsi="Arial" w:cs="Arial"/>
                <w:sz w:val="18"/>
                <w:lang w:val="sv-SE" w:eastAsia="ja-JP"/>
              </w:rPr>
              <w:t>41</w:t>
            </w:r>
          </w:p>
        </w:tc>
        <w:tc>
          <w:tcPr>
            <w:tcW w:w="1488" w:type="dxa"/>
            <w:tcBorders>
              <w:top w:val="single" w:sz="4" w:space="0" w:color="auto"/>
              <w:left w:val="single" w:sz="4" w:space="0" w:color="auto"/>
              <w:bottom w:val="single" w:sz="4" w:space="0" w:color="auto"/>
              <w:right w:val="single" w:sz="4" w:space="0" w:color="auto"/>
            </w:tcBorders>
            <w:vAlign w:val="center"/>
          </w:tcPr>
          <w:p w14:paraId="1BDEAB2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485908C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403" w:type="dxa"/>
            <w:tcBorders>
              <w:top w:val="single" w:sz="4" w:space="0" w:color="auto"/>
              <w:left w:val="single" w:sz="4" w:space="0" w:color="auto"/>
              <w:bottom w:val="single" w:sz="4" w:space="0" w:color="auto"/>
              <w:right w:val="single" w:sz="4" w:space="0" w:color="auto"/>
            </w:tcBorders>
            <w:vAlign w:val="center"/>
          </w:tcPr>
          <w:p w14:paraId="1AB1AB2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rPr>
              <w:t>0.3</w:t>
            </w:r>
          </w:p>
        </w:tc>
        <w:tc>
          <w:tcPr>
            <w:tcW w:w="1403" w:type="dxa"/>
            <w:tcBorders>
              <w:top w:val="single" w:sz="4" w:space="0" w:color="auto"/>
              <w:left w:val="single" w:sz="4" w:space="0" w:color="auto"/>
              <w:bottom w:val="single" w:sz="4" w:space="0" w:color="auto"/>
              <w:right w:val="single" w:sz="4" w:space="0" w:color="auto"/>
            </w:tcBorders>
            <w:vAlign w:val="center"/>
          </w:tcPr>
          <w:p w14:paraId="2D00E01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422CE2A4" w14:textId="77777777" w:rsidTr="000630C6">
        <w:trPr>
          <w:trHeight w:val="187"/>
          <w:jc w:val="center"/>
        </w:trPr>
        <w:tc>
          <w:tcPr>
            <w:tcW w:w="2155" w:type="dxa"/>
            <w:tcBorders>
              <w:left w:val="single" w:sz="4" w:space="0" w:color="auto"/>
              <w:bottom w:val="single" w:sz="4" w:space="0" w:color="auto"/>
              <w:right w:val="single" w:sz="4" w:space="0" w:color="auto"/>
            </w:tcBorders>
            <w:shd w:val="clear" w:color="auto" w:fill="auto"/>
          </w:tcPr>
          <w:p w14:paraId="01A0A9DE"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ja-JP"/>
              </w:rPr>
              <w:t>DC_</w:t>
            </w:r>
            <w:r w:rsidRPr="000630C6">
              <w:rPr>
                <w:rFonts w:ascii="Arial" w:hAnsi="Arial" w:cs="Arial"/>
                <w:sz w:val="18"/>
                <w:lang w:val="sv-SE" w:eastAsia="ja-JP"/>
              </w:rPr>
              <w:t>12</w:t>
            </w:r>
            <w:r w:rsidRPr="000630C6">
              <w:rPr>
                <w:rFonts w:ascii="Arial" w:hAnsi="Arial" w:cs="Arial"/>
                <w:sz w:val="18"/>
                <w:lang w:eastAsia="ja-JP"/>
              </w:rPr>
              <w:t>-</w:t>
            </w:r>
            <w:r w:rsidRPr="000630C6">
              <w:rPr>
                <w:rFonts w:ascii="Arial" w:hAnsi="Arial" w:cs="Arial"/>
                <w:sz w:val="18"/>
                <w:lang w:val="sv-SE" w:eastAsia="ja-JP"/>
              </w:rPr>
              <w:t>66</w:t>
            </w:r>
            <w:r w:rsidRPr="000630C6">
              <w:rPr>
                <w:rFonts w:ascii="Arial" w:hAnsi="Arial" w:cs="Arial"/>
                <w:sz w:val="18"/>
                <w:lang w:eastAsia="ja-JP"/>
              </w:rPr>
              <w:t>_n</w:t>
            </w:r>
            <w:r w:rsidRPr="000630C6">
              <w:rPr>
                <w:rFonts w:ascii="Arial" w:hAnsi="Arial" w:cs="Arial"/>
                <w:sz w:val="18"/>
                <w:lang w:val="sv-SE" w:eastAsia="ja-JP"/>
              </w:rPr>
              <w:t>2</w:t>
            </w:r>
            <w:r w:rsidRPr="000630C6">
              <w:rPr>
                <w:rFonts w:ascii="Arial" w:hAnsi="Arial" w:cs="Arial"/>
                <w:sz w:val="18"/>
                <w:lang w:eastAsia="ja-JP"/>
              </w:rPr>
              <w:t>-n</w:t>
            </w:r>
            <w:r w:rsidRPr="000630C6">
              <w:rPr>
                <w:rFonts w:ascii="Arial" w:hAnsi="Arial" w:cs="Arial"/>
                <w:sz w:val="18"/>
                <w:lang w:val="sv-SE" w:eastAsia="ja-JP"/>
              </w:rPr>
              <w:t>66</w:t>
            </w:r>
          </w:p>
        </w:tc>
        <w:tc>
          <w:tcPr>
            <w:tcW w:w="1488" w:type="dxa"/>
            <w:tcBorders>
              <w:top w:val="single" w:sz="4" w:space="0" w:color="auto"/>
              <w:left w:val="single" w:sz="4" w:space="0" w:color="auto"/>
              <w:bottom w:val="single" w:sz="4" w:space="0" w:color="auto"/>
              <w:right w:val="single" w:sz="4" w:space="0" w:color="auto"/>
            </w:tcBorders>
            <w:vAlign w:val="center"/>
          </w:tcPr>
          <w:p w14:paraId="0BA15E40"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48A9845C"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0.3</w:t>
            </w:r>
          </w:p>
        </w:tc>
        <w:tc>
          <w:tcPr>
            <w:tcW w:w="1403" w:type="dxa"/>
            <w:tcBorders>
              <w:top w:val="single" w:sz="4" w:space="0" w:color="auto"/>
              <w:left w:val="single" w:sz="4" w:space="0" w:color="auto"/>
              <w:bottom w:val="single" w:sz="4" w:space="0" w:color="auto"/>
              <w:right w:val="single" w:sz="4" w:space="0" w:color="auto"/>
            </w:tcBorders>
            <w:vAlign w:val="center"/>
          </w:tcPr>
          <w:p w14:paraId="2A478ADD"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0.3</w:t>
            </w:r>
          </w:p>
        </w:tc>
        <w:tc>
          <w:tcPr>
            <w:tcW w:w="1403" w:type="dxa"/>
            <w:tcBorders>
              <w:top w:val="single" w:sz="4" w:space="0" w:color="auto"/>
              <w:left w:val="single" w:sz="4" w:space="0" w:color="auto"/>
              <w:bottom w:val="single" w:sz="4" w:space="0" w:color="auto"/>
              <w:right w:val="single" w:sz="4" w:space="0" w:color="auto"/>
            </w:tcBorders>
            <w:vAlign w:val="center"/>
          </w:tcPr>
          <w:p w14:paraId="15A6FC6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0.3</w:t>
            </w:r>
          </w:p>
        </w:tc>
      </w:tr>
      <w:tr w:rsidR="0037579B" w:rsidRPr="000630C6" w14:paraId="7A66078E" w14:textId="77777777" w:rsidTr="000630C6">
        <w:trPr>
          <w:trHeight w:val="187"/>
          <w:jc w:val="center"/>
        </w:trPr>
        <w:tc>
          <w:tcPr>
            <w:tcW w:w="2155" w:type="dxa"/>
            <w:tcBorders>
              <w:left w:val="single" w:sz="4" w:space="0" w:color="auto"/>
              <w:bottom w:val="single" w:sz="4" w:space="0" w:color="auto"/>
              <w:right w:val="single" w:sz="4" w:space="0" w:color="auto"/>
            </w:tcBorders>
            <w:shd w:val="clear" w:color="auto" w:fill="auto"/>
          </w:tcPr>
          <w:p w14:paraId="4EFF7968"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ja-JP"/>
              </w:rPr>
              <w:t>DC_</w:t>
            </w:r>
            <w:r w:rsidRPr="000630C6">
              <w:rPr>
                <w:rFonts w:ascii="Arial" w:hAnsi="Arial" w:cs="Arial"/>
                <w:sz w:val="18"/>
                <w:lang w:val="sv-SE" w:eastAsia="ja-JP"/>
              </w:rPr>
              <w:t>12</w:t>
            </w:r>
            <w:r w:rsidRPr="000630C6">
              <w:rPr>
                <w:rFonts w:ascii="Arial" w:hAnsi="Arial" w:cs="Arial"/>
                <w:sz w:val="18"/>
                <w:lang w:eastAsia="ja-JP"/>
              </w:rPr>
              <w:t>-</w:t>
            </w:r>
            <w:r w:rsidRPr="000630C6">
              <w:rPr>
                <w:rFonts w:ascii="Arial" w:hAnsi="Arial" w:cs="Arial"/>
                <w:sz w:val="18"/>
                <w:lang w:val="sv-SE" w:eastAsia="ja-JP"/>
              </w:rPr>
              <w:t>66</w:t>
            </w:r>
            <w:r w:rsidRPr="000630C6">
              <w:rPr>
                <w:rFonts w:ascii="Arial" w:hAnsi="Arial" w:cs="Arial"/>
                <w:sz w:val="18"/>
                <w:lang w:eastAsia="ja-JP"/>
              </w:rPr>
              <w:t>_n</w:t>
            </w:r>
            <w:r w:rsidRPr="000630C6">
              <w:rPr>
                <w:rFonts w:ascii="Arial" w:hAnsi="Arial" w:cs="Arial"/>
                <w:sz w:val="18"/>
                <w:lang w:val="sv-SE" w:eastAsia="ja-JP"/>
              </w:rPr>
              <w:t>2</w:t>
            </w:r>
            <w:r w:rsidRPr="000630C6">
              <w:rPr>
                <w:rFonts w:ascii="Arial" w:hAnsi="Arial" w:cs="Arial"/>
                <w:sz w:val="18"/>
                <w:lang w:eastAsia="ja-JP"/>
              </w:rPr>
              <w:t>-n</w:t>
            </w:r>
            <w:r w:rsidRPr="000630C6">
              <w:rPr>
                <w:rFonts w:ascii="Arial" w:hAnsi="Arial" w:cs="Arial"/>
                <w:sz w:val="18"/>
                <w:lang w:val="sv-SE" w:eastAsia="ja-JP"/>
              </w:rPr>
              <w:t>77</w:t>
            </w:r>
          </w:p>
        </w:tc>
        <w:tc>
          <w:tcPr>
            <w:tcW w:w="1488" w:type="dxa"/>
            <w:tcBorders>
              <w:top w:val="single" w:sz="4" w:space="0" w:color="auto"/>
              <w:left w:val="single" w:sz="4" w:space="0" w:color="auto"/>
              <w:bottom w:val="single" w:sz="4" w:space="0" w:color="auto"/>
              <w:right w:val="single" w:sz="4" w:space="0" w:color="auto"/>
            </w:tcBorders>
            <w:vAlign w:val="center"/>
          </w:tcPr>
          <w:p w14:paraId="39E15DB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lang w:val="sv-SE"/>
              </w:rPr>
              <w:t>-</w:t>
            </w:r>
          </w:p>
        </w:tc>
        <w:tc>
          <w:tcPr>
            <w:tcW w:w="1489" w:type="dxa"/>
            <w:tcBorders>
              <w:top w:val="single" w:sz="4" w:space="0" w:color="auto"/>
              <w:left w:val="single" w:sz="4" w:space="0" w:color="auto"/>
              <w:bottom w:val="single" w:sz="4" w:space="0" w:color="auto"/>
              <w:right w:val="single" w:sz="4" w:space="0" w:color="auto"/>
            </w:tcBorders>
            <w:vAlign w:val="center"/>
          </w:tcPr>
          <w:p w14:paraId="15D58556"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403" w:type="dxa"/>
            <w:tcBorders>
              <w:top w:val="single" w:sz="4" w:space="0" w:color="auto"/>
              <w:left w:val="single" w:sz="4" w:space="0" w:color="auto"/>
              <w:bottom w:val="single" w:sz="4" w:space="0" w:color="auto"/>
              <w:right w:val="single" w:sz="4" w:space="0" w:color="auto"/>
            </w:tcBorders>
            <w:vAlign w:val="center"/>
          </w:tcPr>
          <w:p w14:paraId="3B68E2C6"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rPr>
              <w:t>0.3</w:t>
            </w:r>
          </w:p>
        </w:tc>
        <w:tc>
          <w:tcPr>
            <w:tcW w:w="1403" w:type="dxa"/>
            <w:tcBorders>
              <w:top w:val="single" w:sz="4" w:space="0" w:color="auto"/>
              <w:left w:val="single" w:sz="4" w:space="0" w:color="auto"/>
              <w:bottom w:val="single" w:sz="4" w:space="0" w:color="auto"/>
              <w:right w:val="single" w:sz="4" w:space="0" w:color="auto"/>
            </w:tcBorders>
            <w:vAlign w:val="center"/>
          </w:tcPr>
          <w:p w14:paraId="41D0980D"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6AD10F18"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373CD4D0"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lang w:eastAsia="ja-JP"/>
              </w:rPr>
              <w:t>DC_</w:t>
            </w:r>
            <w:r w:rsidRPr="000630C6">
              <w:rPr>
                <w:rFonts w:ascii="Arial" w:hAnsi="Arial" w:cs="Arial"/>
                <w:sz w:val="18"/>
                <w:lang w:val="sv-SE" w:eastAsia="ja-JP"/>
              </w:rPr>
              <w:t>12</w:t>
            </w:r>
            <w:r w:rsidRPr="000630C6">
              <w:rPr>
                <w:rFonts w:ascii="Arial" w:hAnsi="Arial" w:cs="Arial"/>
                <w:sz w:val="18"/>
                <w:lang w:eastAsia="ja-JP"/>
              </w:rPr>
              <w:t>-</w:t>
            </w:r>
            <w:r w:rsidRPr="000630C6">
              <w:rPr>
                <w:rFonts w:ascii="Arial" w:hAnsi="Arial" w:cs="Arial"/>
                <w:sz w:val="18"/>
                <w:lang w:val="sv-SE" w:eastAsia="ja-JP"/>
              </w:rPr>
              <w:t>66</w:t>
            </w:r>
            <w:r w:rsidRPr="000630C6">
              <w:rPr>
                <w:rFonts w:ascii="Arial" w:hAnsi="Arial" w:cs="Arial"/>
                <w:sz w:val="18"/>
                <w:lang w:eastAsia="ja-JP"/>
              </w:rPr>
              <w:t>_n</w:t>
            </w:r>
            <w:r w:rsidRPr="000630C6">
              <w:rPr>
                <w:rFonts w:ascii="Arial" w:hAnsi="Arial" w:cs="Arial"/>
                <w:sz w:val="18"/>
                <w:lang w:val="sv-SE" w:eastAsia="ja-JP"/>
              </w:rPr>
              <w:t>2</w:t>
            </w:r>
            <w:r w:rsidRPr="000630C6">
              <w:rPr>
                <w:rFonts w:ascii="Arial" w:hAnsi="Arial" w:cs="Arial"/>
                <w:sz w:val="18"/>
                <w:lang w:eastAsia="ja-JP"/>
              </w:rPr>
              <w:t>-n</w:t>
            </w:r>
            <w:r w:rsidRPr="000630C6">
              <w:rPr>
                <w:rFonts w:ascii="Arial" w:hAnsi="Arial" w:cs="Arial"/>
                <w:sz w:val="18"/>
                <w:lang w:val="sv-SE" w:eastAsia="ja-JP"/>
              </w:rPr>
              <w:t>78</w:t>
            </w:r>
          </w:p>
        </w:tc>
        <w:tc>
          <w:tcPr>
            <w:tcW w:w="1488" w:type="dxa"/>
            <w:tcBorders>
              <w:top w:val="single" w:sz="4" w:space="0" w:color="auto"/>
              <w:left w:val="single" w:sz="4" w:space="0" w:color="auto"/>
              <w:bottom w:val="single" w:sz="4" w:space="0" w:color="auto"/>
              <w:right w:val="single" w:sz="4" w:space="0" w:color="auto"/>
            </w:tcBorders>
            <w:vAlign w:val="center"/>
          </w:tcPr>
          <w:p w14:paraId="33BCFDB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lang w:val="sv-SE"/>
              </w:rPr>
              <w:t>-</w:t>
            </w:r>
          </w:p>
        </w:tc>
        <w:tc>
          <w:tcPr>
            <w:tcW w:w="1489" w:type="dxa"/>
            <w:tcBorders>
              <w:top w:val="single" w:sz="4" w:space="0" w:color="auto"/>
              <w:left w:val="single" w:sz="4" w:space="0" w:color="auto"/>
              <w:bottom w:val="single" w:sz="4" w:space="0" w:color="auto"/>
              <w:right w:val="single" w:sz="4" w:space="0" w:color="auto"/>
            </w:tcBorders>
            <w:vAlign w:val="center"/>
          </w:tcPr>
          <w:p w14:paraId="745E1A43"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403" w:type="dxa"/>
            <w:tcBorders>
              <w:top w:val="single" w:sz="4" w:space="0" w:color="auto"/>
              <w:left w:val="single" w:sz="4" w:space="0" w:color="auto"/>
              <w:bottom w:val="single" w:sz="4" w:space="0" w:color="auto"/>
              <w:right w:val="single" w:sz="4" w:space="0" w:color="auto"/>
            </w:tcBorders>
            <w:vAlign w:val="center"/>
          </w:tcPr>
          <w:p w14:paraId="592272CD"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rPr>
              <w:t>0.3</w:t>
            </w:r>
          </w:p>
        </w:tc>
        <w:tc>
          <w:tcPr>
            <w:tcW w:w="1403" w:type="dxa"/>
            <w:tcBorders>
              <w:top w:val="single" w:sz="4" w:space="0" w:color="auto"/>
              <w:left w:val="single" w:sz="4" w:space="0" w:color="auto"/>
              <w:bottom w:val="single" w:sz="4" w:space="0" w:color="auto"/>
              <w:right w:val="single" w:sz="4" w:space="0" w:color="auto"/>
            </w:tcBorders>
            <w:vAlign w:val="center"/>
          </w:tcPr>
          <w:p w14:paraId="199B030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2CF3829F"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713CF1D8"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sz w:val="18"/>
              </w:rPr>
              <w:t>DC_12-66_n66-n77</w:t>
            </w:r>
          </w:p>
        </w:tc>
        <w:tc>
          <w:tcPr>
            <w:tcW w:w="1488" w:type="dxa"/>
            <w:tcBorders>
              <w:top w:val="single" w:sz="4" w:space="0" w:color="auto"/>
              <w:left w:val="single" w:sz="4" w:space="0" w:color="auto"/>
              <w:bottom w:val="single" w:sz="4" w:space="0" w:color="auto"/>
              <w:right w:val="single" w:sz="4" w:space="0" w:color="auto"/>
            </w:tcBorders>
            <w:vAlign w:val="center"/>
          </w:tcPr>
          <w:p w14:paraId="4A16DB7C" w14:textId="77777777" w:rsidR="0037579B" w:rsidRPr="000630C6" w:rsidRDefault="0037579B" w:rsidP="0037579B">
            <w:pPr>
              <w:keepNext/>
              <w:keepLines/>
              <w:spacing w:after="0"/>
              <w:jc w:val="center"/>
              <w:rPr>
                <w:rFonts w:ascii="Arial" w:hAnsi="Arial"/>
                <w:sz w:val="18"/>
                <w:lang w:val="sv-SE"/>
              </w:rPr>
            </w:pPr>
            <w:r w:rsidRPr="000630C6">
              <w:rPr>
                <w:rFonts w:ascii="Arial" w:hAnsi="Arial"/>
                <w:sz w:val="18"/>
              </w:rPr>
              <w:t>0.2</w:t>
            </w:r>
          </w:p>
        </w:tc>
        <w:tc>
          <w:tcPr>
            <w:tcW w:w="1489" w:type="dxa"/>
            <w:tcBorders>
              <w:top w:val="single" w:sz="4" w:space="0" w:color="auto"/>
              <w:left w:val="single" w:sz="4" w:space="0" w:color="auto"/>
              <w:bottom w:val="single" w:sz="4" w:space="0" w:color="auto"/>
              <w:right w:val="single" w:sz="4" w:space="0" w:color="auto"/>
            </w:tcBorders>
            <w:vAlign w:val="center"/>
          </w:tcPr>
          <w:p w14:paraId="69EF132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13BF1A69"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tcPr>
          <w:p w14:paraId="2564F40E"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62AD556C"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14E6D6D2"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lang w:eastAsia="ja-JP"/>
              </w:rPr>
              <w:t>DC_13-48-66_n77</w:t>
            </w:r>
          </w:p>
        </w:tc>
        <w:tc>
          <w:tcPr>
            <w:tcW w:w="1488" w:type="dxa"/>
            <w:tcBorders>
              <w:top w:val="single" w:sz="4" w:space="0" w:color="auto"/>
              <w:left w:val="single" w:sz="4" w:space="0" w:color="auto"/>
              <w:bottom w:val="single" w:sz="4" w:space="0" w:color="auto"/>
              <w:right w:val="single" w:sz="4" w:space="0" w:color="auto"/>
            </w:tcBorders>
            <w:vAlign w:val="center"/>
          </w:tcPr>
          <w:p w14:paraId="76CBED95"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sz w:val="18"/>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tcPr>
          <w:p w14:paraId="08666F48"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5CC7E443"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7B8CC6A3"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3D891C3F"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2EB2F3F7"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DC_13-66_n2-n77</w:t>
            </w:r>
          </w:p>
        </w:tc>
        <w:tc>
          <w:tcPr>
            <w:tcW w:w="1488" w:type="dxa"/>
            <w:tcBorders>
              <w:top w:val="single" w:sz="4" w:space="0" w:color="auto"/>
              <w:left w:val="single" w:sz="4" w:space="0" w:color="auto"/>
              <w:bottom w:val="single" w:sz="4" w:space="0" w:color="auto"/>
              <w:right w:val="single" w:sz="4" w:space="0" w:color="auto"/>
            </w:tcBorders>
            <w:vAlign w:val="center"/>
          </w:tcPr>
          <w:p w14:paraId="22461B81"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rPr>
              <w:t>-</w:t>
            </w:r>
          </w:p>
        </w:tc>
        <w:tc>
          <w:tcPr>
            <w:tcW w:w="1489" w:type="dxa"/>
            <w:tcBorders>
              <w:top w:val="single" w:sz="4" w:space="0" w:color="auto"/>
              <w:left w:val="single" w:sz="4" w:space="0" w:color="auto"/>
              <w:bottom w:val="single" w:sz="4" w:space="0" w:color="auto"/>
              <w:right w:val="single" w:sz="4" w:space="0" w:color="auto"/>
            </w:tcBorders>
            <w:vAlign w:val="center"/>
          </w:tcPr>
          <w:p w14:paraId="7699F65B"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0B8D00BD"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tcPr>
          <w:p w14:paraId="3B6219EB"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0D8F8EB9"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500D687D"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DC_13-66_n5-n48</w:t>
            </w:r>
          </w:p>
        </w:tc>
        <w:tc>
          <w:tcPr>
            <w:tcW w:w="1488" w:type="dxa"/>
            <w:tcBorders>
              <w:top w:val="single" w:sz="4" w:space="0" w:color="auto"/>
              <w:left w:val="single" w:sz="4" w:space="0" w:color="auto"/>
              <w:bottom w:val="single" w:sz="4" w:space="0" w:color="auto"/>
              <w:right w:val="single" w:sz="4" w:space="0" w:color="auto"/>
            </w:tcBorders>
            <w:vAlign w:val="center"/>
          </w:tcPr>
          <w:p w14:paraId="2D6E67D1"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tcPr>
          <w:p w14:paraId="7F917FAF"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0BDC56B6"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1EF73A98"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0CD2A9CD"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5762F6D8"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DC_13-66_n5-n77</w:t>
            </w:r>
            <w:r w:rsidRPr="000630C6">
              <w:rPr>
                <w:rFonts w:ascii="Arial" w:hAnsi="Arial"/>
                <w:sz w:val="18"/>
              </w:rPr>
              <w:br/>
              <w:t>DC_13-66-66_n5-n77</w:t>
            </w:r>
          </w:p>
        </w:tc>
        <w:tc>
          <w:tcPr>
            <w:tcW w:w="1488" w:type="dxa"/>
            <w:tcBorders>
              <w:top w:val="single" w:sz="4" w:space="0" w:color="auto"/>
              <w:left w:val="single" w:sz="4" w:space="0" w:color="auto"/>
              <w:bottom w:val="single" w:sz="4" w:space="0" w:color="auto"/>
              <w:right w:val="single" w:sz="4" w:space="0" w:color="auto"/>
            </w:tcBorders>
            <w:vAlign w:val="center"/>
          </w:tcPr>
          <w:p w14:paraId="0AA499AF"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89" w:type="dxa"/>
            <w:tcBorders>
              <w:top w:val="single" w:sz="4" w:space="0" w:color="auto"/>
              <w:left w:val="single" w:sz="4" w:space="0" w:color="auto"/>
              <w:bottom w:val="single" w:sz="4" w:space="0" w:color="auto"/>
              <w:right w:val="single" w:sz="4" w:space="0" w:color="auto"/>
            </w:tcBorders>
            <w:vAlign w:val="center"/>
          </w:tcPr>
          <w:p w14:paraId="67A8808D"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465880FB"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4C58FC44"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10C09385"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08C8E2EF"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DC_13-66_n66-n77</w:t>
            </w:r>
          </w:p>
        </w:tc>
        <w:tc>
          <w:tcPr>
            <w:tcW w:w="1488" w:type="dxa"/>
            <w:tcBorders>
              <w:top w:val="single" w:sz="4" w:space="0" w:color="auto"/>
              <w:left w:val="single" w:sz="4" w:space="0" w:color="auto"/>
              <w:bottom w:val="single" w:sz="4" w:space="0" w:color="auto"/>
              <w:right w:val="single" w:sz="4" w:space="0" w:color="auto"/>
            </w:tcBorders>
            <w:vAlign w:val="center"/>
          </w:tcPr>
          <w:p w14:paraId="1DB6ACEA"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rPr>
              <w:t>-</w:t>
            </w:r>
          </w:p>
        </w:tc>
        <w:tc>
          <w:tcPr>
            <w:tcW w:w="1489" w:type="dxa"/>
            <w:tcBorders>
              <w:top w:val="single" w:sz="4" w:space="0" w:color="auto"/>
              <w:left w:val="single" w:sz="4" w:space="0" w:color="auto"/>
              <w:bottom w:val="single" w:sz="4" w:space="0" w:color="auto"/>
              <w:right w:val="single" w:sz="4" w:space="0" w:color="auto"/>
            </w:tcBorders>
            <w:vAlign w:val="center"/>
          </w:tcPr>
          <w:p w14:paraId="0414486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192B5903"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tcPr>
          <w:p w14:paraId="2F0292A5"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49A21B9E"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46E8050C"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szCs w:val="18"/>
                <w:lang w:val="sv-SE" w:eastAsia="ja-JP"/>
              </w:rPr>
              <w:t>DC_14-30-66-n2</w:t>
            </w:r>
          </w:p>
        </w:tc>
        <w:tc>
          <w:tcPr>
            <w:tcW w:w="1488" w:type="dxa"/>
            <w:tcBorders>
              <w:top w:val="single" w:sz="4" w:space="0" w:color="auto"/>
              <w:left w:val="single" w:sz="4" w:space="0" w:color="auto"/>
              <w:bottom w:val="single" w:sz="4" w:space="0" w:color="auto"/>
              <w:right w:val="single" w:sz="4" w:space="0" w:color="auto"/>
            </w:tcBorders>
            <w:vAlign w:val="center"/>
          </w:tcPr>
          <w:p w14:paraId="4E166BE2"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sz w:val="18"/>
                <w:szCs w:val="18"/>
                <w:lang w:val="sv-SE" w:eastAsia="ja-JP"/>
              </w:rPr>
              <w:t>-</w:t>
            </w:r>
          </w:p>
        </w:tc>
        <w:tc>
          <w:tcPr>
            <w:tcW w:w="1489" w:type="dxa"/>
            <w:tcBorders>
              <w:top w:val="single" w:sz="4" w:space="0" w:color="auto"/>
              <w:left w:val="single" w:sz="4" w:space="0" w:color="auto"/>
              <w:bottom w:val="single" w:sz="4" w:space="0" w:color="auto"/>
              <w:right w:val="single" w:sz="4" w:space="0" w:color="auto"/>
            </w:tcBorders>
            <w:vAlign w:val="center"/>
          </w:tcPr>
          <w:p w14:paraId="4D35A4BA"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1DFD556E"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rPr>
              <w:t>0.4</w:t>
            </w:r>
          </w:p>
        </w:tc>
        <w:tc>
          <w:tcPr>
            <w:tcW w:w="1403" w:type="dxa"/>
            <w:tcBorders>
              <w:top w:val="single" w:sz="4" w:space="0" w:color="auto"/>
              <w:left w:val="single" w:sz="4" w:space="0" w:color="auto"/>
              <w:bottom w:val="single" w:sz="4" w:space="0" w:color="auto"/>
              <w:right w:val="single" w:sz="4" w:space="0" w:color="auto"/>
            </w:tcBorders>
            <w:vAlign w:val="center"/>
          </w:tcPr>
          <w:p w14:paraId="1AC318FB"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.4</w:t>
            </w:r>
          </w:p>
        </w:tc>
      </w:tr>
      <w:tr w:rsidR="0037579B" w:rsidRPr="000630C6" w14:paraId="5996B83B"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6B0A4C58"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szCs w:val="18"/>
                <w:lang w:val="sv-SE" w:eastAsia="ja-JP"/>
              </w:rPr>
              <w:t>DC_14-30-66_n66</w:t>
            </w:r>
          </w:p>
        </w:tc>
        <w:tc>
          <w:tcPr>
            <w:tcW w:w="1488" w:type="dxa"/>
            <w:tcBorders>
              <w:top w:val="single" w:sz="4" w:space="0" w:color="auto"/>
              <w:left w:val="single" w:sz="4" w:space="0" w:color="auto"/>
              <w:bottom w:val="single" w:sz="4" w:space="0" w:color="auto"/>
              <w:right w:val="single" w:sz="4" w:space="0" w:color="auto"/>
            </w:tcBorders>
            <w:vAlign w:val="center"/>
          </w:tcPr>
          <w:p w14:paraId="051FC4E8"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sz w:val="18"/>
                <w:szCs w:val="18"/>
                <w:lang w:val="sv-SE" w:eastAsia="ja-JP"/>
              </w:rPr>
              <w:t>-</w:t>
            </w:r>
          </w:p>
        </w:tc>
        <w:tc>
          <w:tcPr>
            <w:tcW w:w="1489" w:type="dxa"/>
            <w:tcBorders>
              <w:top w:val="single" w:sz="4" w:space="0" w:color="auto"/>
              <w:left w:val="single" w:sz="4" w:space="0" w:color="auto"/>
              <w:bottom w:val="single" w:sz="4" w:space="0" w:color="auto"/>
              <w:right w:val="single" w:sz="4" w:space="0" w:color="auto"/>
            </w:tcBorders>
            <w:vAlign w:val="center"/>
          </w:tcPr>
          <w:p w14:paraId="2ED1B25A"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3DB3F7C5"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sz w:val="18"/>
              </w:rPr>
              <w:t>0.4</w:t>
            </w:r>
          </w:p>
        </w:tc>
        <w:tc>
          <w:tcPr>
            <w:tcW w:w="1403" w:type="dxa"/>
            <w:tcBorders>
              <w:top w:val="single" w:sz="4" w:space="0" w:color="auto"/>
              <w:left w:val="single" w:sz="4" w:space="0" w:color="auto"/>
              <w:bottom w:val="single" w:sz="4" w:space="0" w:color="auto"/>
              <w:right w:val="single" w:sz="4" w:space="0" w:color="auto"/>
            </w:tcBorders>
            <w:vAlign w:val="center"/>
          </w:tcPr>
          <w:p w14:paraId="3C350893"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.4</w:t>
            </w:r>
          </w:p>
        </w:tc>
      </w:tr>
      <w:tr w:rsidR="0037579B" w:rsidRPr="000630C6" w14:paraId="39827BF3" w14:textId="77777777" w:rsidTr="000630C6">
        <w:trPr>
          <w:trHeight w:val="187"/>
          <w:jc w:val="center"/>
        </w:trPr>
        <w:tc>
          <w:tcPr>
            <w:tcW w:w="2155" w:type="dxa"/>
            <w:tcBorders>
              <w:left w:val="single" w:sz="4" w:space="0" w:color="auto"/>
              <w:bottom w:val="single" w:sz="4" w:space="0" w:color="auto"/>
              <w:right w:val="single" w:sz="4" w:space="0" w:color="auto"/>
            </w:tcBorders>
            <w:shd w:val="clear" w:color="auto" w:fill="auto"/>
          </w:tcPr>
          <w:p w14:paraId="06269E8E" w14:textId="77777777" w:rsidR="0037579B" w:rsidRPr="000630C6" w:rsidRDefault="0037579B" w:rsidP="0037579B">
            <w:pPr>
              <w:keepNext/>
              <w:keepLines/>
              <w:spacing w:after="0"/>
              <w:jc w:val="center"/>
              <w:rPr>
                <w:rFonts w:ascii="Arial" w:hAnsi="Arial"/>
                <w:sz w:val="18"/>
                <w:lang w:eastAsia="sv-SE"/>
              </w:rPr>
            </w:pPr>
            <w:r w:rsidRPr="000630C6">
              <w:rPr>
                <w:rFonts w:ascii="Arial" w:hAnsi="Arial"/>
                <w:sz w:val="18"/>
                <w:lang w:eastAsia="sv-SE"/>
              </w:rPr>
              <w:t>DC_14-30-66_n77</w:t>
            </w:r>
          </w:p>
          <w:p w14:paraId="129D6F60"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sv-SE"/>
              </w:rPr>
              <w:t>DC_14-30-66-66_n77</w:t>
            </w:r>
          </w:p>
        </w:tc>
        <w:tc>
          <w:tcPr>
            <w:tcW w:w="1488" w:type="dxa"/>
            <w:tcBorders>
              <w:top w:val="single" w:sz="4" w:space="0" w:color="auto"/>
              <w:left w:val="single" w:sz="4" w:space="0" w:color="auto"/>
              <w:bottom w:val="single" w:sz="4" w:space="0" w:color="auto"/>
              <w:right w:val="single" w:sz="4" w:space="0" w:color="auto"/>
            </w:tcBorders>
            <w:vAlign w:val="center"/>
          </w:tcPr>
          <w:p w14:paraId="3CC67BC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lang w:val="fi-FI"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2587938E"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5D3477A4" w14:textId="77777777" w:rsidR="0037579B" w:rsidRPr="000630C6" w:rsidRDefault="0037579B" w:rsidP="0037579B">
            <w:pPr>
              <w:keepNext/>
              <w:keepLines/>
              <w:spacing w:after="0"/>
              <w:jc w:val="center"/>
              <w:rPr>
                <w:rFonts w:ascii="Arial" w:hAnsi="Arial" w:cs="Arial"/>
                <w:sz w:val="18"/>
                <w:lang w:eastAsia="zh-CN"/>
              </w:rPr>
            </w:pPr>
            <w:r w:rsidRPr="000630C6">
              <w:rPr>
                <w:rFonts w:ascii="Arial" w:eastAsia="Yu Mincho" w:hAnsi="Arial"/>
                <w:sz w:val="18"/>
                <w:lang w:eastAsia="ja-JP"/>
              </w:rPr>
              <w:t>0.5</w:t>
            </w:r>
          </w:p>
        </w:tc>
        <w:tc>
          <w:tcPr>
            <w:tcW w:w="1403" w:type="dxa"/>
            <w:tcBorders>
              <w:top w:val="single" w:sz="4" w:space="0" w:color="auto"/>
              <w:left w:val="single" w:sz="4" w:space="0" w:color="auto"/>
              <w:bottom w:val="single" w:sz="4" w:space="0" w:color="auto"/>
              <w:right w:val="single" w:sz="4" w:space="0" w:color="auto"/>
            </w:tcBorders>
            <w:vAlign w:val="center"/>
          </w:tcPr>
          <w:p w14:paraId="40DEAC3D"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2ECC7643" w14:textId="77777777" w:rsidTr="000630C6">
        <w:trPr>
          <w:trHeight w:val="187"/>
          <w:jc w:val="center"/>
        </w:trPr>
        <w:tc>
          <w:tcPr>
            <w:tcW w:w="2155" w:type="dxa"/>
            <w:tcBorders>
              <w:left w:val="single" w:sz="4" w:space="0" w:color="auto"/>
              <w:bottom w:val="single" w:sz="4" w:space="0" w:color="auto"/>
              <w:right w:val="single" w:sz="4" w:space="0" w:color="auto"/>
            </w:tcBorders>
            <w:shd w:val="clear" w:color="auto" w:fill="auto"/>
          </w:tcPr>
          <w:p w14:paraId="5DD9E04F"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DC_18-41_n3-n77</w:t>
            </w:r>
          </w:p>
        </w:tc>
        <w:tc>
          <w:tcPr>
            <w:tcW w:w="1488" w:type="dxa"/>
            <w:tcBorders>
              <w:top w:val="single" w:sz="4" w:space="0" w:color="auto"/>
              <w:left w:val="single" w:sz="4" w:space="0" w:color="auto"/>
              <w:bottom w:val="single" w:sz="4" w:space="0" w:color="auto"/>
              <w:right w:val="single" w:sz="4" w:space="0" w:color="auto"/>
            </w:tcBorders>
            <w:vAlign w:val="center"/>
          </w:tcPr>
          <w:p w14:paraId="0A7F180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eastAsia="等线" w:hAnsi="Arial" w:cs="Arial"/>
                <w:sz w:val="18"/>
                <w:szCs w:val="18"/>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tcPr>
          <w:p w14:paraId="48C9C2D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lang w:eastAsia="zh-CN"/>
              </w:rPr>
              <w:t>0</w:t>
            </w:r>
            <w:r w:rsidRPr="000630C6">
              <w:rPr>
                <w:rFonts w:ascii="Arial" w:hAnsi="Arial"/>
                <w:sz w:val="18"/>
                <w:vertAlign w:val="superscript"/>
                <w:lang w:eastAsia="zh-CN"/>
              </w:rPr>
              <w:t xml:space="preserve">3 </w:t>
            </w:r>
            <w:r w:rsidRPr="000630C6">
              <w:rPr>
                <w:rFonts w:ascii="Arial" w:hAnsi="Arial"/>
                <w:sz w:val="18"/>
                <w:lang w:eastAsia="zh-CN"/>
              </w:rPr>
              <w:t>/ 0.5</w:t>
            </w:r>
            <w:r w:rsidRPr="000630C6">
              <w:rPr>
                <w:rFonts w:ascii="Arial" w:hAnsi="Arial"/>
                <w:sz w:val="18"/>
                <w:vertAlign w:val="superscript"/>
                <w:lang w:eastAsia="zh-CN"/>
              </w:rPr>
              <w:t>4</w:t>
            </w:r>
          </w:p>
        </w:tc>
        <w:tc>
          <w:tcPr>
            <w:tcW w:w="1403" w:type="dxa"/>
            <w:tcBorders>
              <w:top w:val="single" w:sz="4" w:space="0" w:color="auto"/>
              <w:left w:val="single" w:sz="4" w:space="0" w:color="auto"/>
              <w:bottom w:val="single" w:sz="4" w:space="0" w:color="auto"/>
              <w:right w:val="single" w:sz="4" w:space="0" w:color="auto"/>
            </w:tcBorders>
            <w:vAlign w:val="center"/>
          </w:tcPr>
          <w:p w14:paraId="7F45C84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tcPr>
          <w:p w14:paraId="3321B293"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12BF2642" w14:textId="77777777" w:rsidTr="000630C6">
        <w:trPr>
          <w:trHeight w:val="187"/>
          <w:jc w:val="center"/>
        </w:trPr>
        <w:tc>
          <w:tcPr>
            <w:tcW w:w="2155" w:type="dxa"/>
            <w:tcBorders>
              <w:left w:val="single" w:sz="4" w:space="0" w:color="auto"/>
              <w:bottom w:val="single" w:sz="4" w:space="0" w:color="auto"/>
              <w:right w:val="single" w:sz="4" w:space="0" w:color="auto"/>
            </w:tcBorders>
            <w:shd w:val="clear" w:color="auto" w:fill="auto"/>
          </w:tcPr>
          <w:p w14:paraId="74E1BF67"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DC_18-41_n3-n78</w:t>
            </w:r>
          </w:p>
        </w:tc>
        <w:tc>
          <w:tcPr>
            <w:tcW w:w="1488" w:type="dxa"/>
            <w:tcBorders>
              <w:top w:val="single" w:sz="4" w:space="0" w:color="auto"/>
              <w:left w:val="single" w:sz="4" w:space="0" w:color="auto"/>
              <w:bottom w:val="single" w:sz="4" w:space="0" w:color="auto"/>
              <w:right w:val="single" w:sz="4" w:space="0" w:color="auto"/>
            </w:tcBorders>
            <w:vAlign w:val="center"/>
          </w:tcPr>
          <w:p w14:paraId="1378D52C" w14:textId="77777777" w:rsidR="0037579B" w:rsidRPr="000630C6" w:rsidRDefault="0037579B" w:rsidP="0037579B">
            <w:pPr>
              <w:keepNext/>
              <w:keepLines/>
              <w:spacing w:after="0"/>
              <w:jc w:val="center"/>
              <w:rPr>
                <w:rFonts w:ascii="Arial" w:hAnsi="Arial" w:cs="Arial"/>
                <w:sz w:val="18"/>
                <w:lang w:eastAsia="zh-CN"/>
              </w:rPr>
            </w:pPr>
            <w:r w:rsidRPr="000630C6">
              <w:rPr>
                <w:rFonts w:ascii="Arial" w:eastAsia="等线" w:hAnsi="Arial" w:cs="Arial"/>
                <w:sz w:val="18"/>
                <w:szCs w:val="18"/>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tcPr>
          <w:p w14:paraId="1D96AB1D"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lang w:eastAsia="zh-CN"/>
              </w:rPr>
              <w:t>0</w:t>
            </w:r>
            <w:r w:rsidRPr="000630C6">
              <w:rPr>
                <w:rFonts w:ascii="Arial" w:hAnsi="Arial"/>
                <w:sz w:val="18"/>
                <w:vertAlign w:val="superscript"/>
                <w:lang w:eastAsia="zh-CN"/>
              </w:rPr>
              <w:t xml:space="preserve">3 </w:t>
            </w:r>
            <w:r w:rsidRPr="000630C6">
              <w:rPr>
                <w:rFonts w:ascii="Arial" w:hAnsi="Arial"/>
                <w:sz w:val="18"/>
                <w:lang w:eastAsia="zh-CN"/>
              </w:rPr>
              <w:t>/ 0.5</w:t>
            </w:r>
            <w:r w:rsidRPr="000630C6">
              <w:rPr>
                <w:rFonts w:ascii="Arial" w:hAnsi="Arial"/>
                <w:sz w:val="18"/>
                <w:vertAlign w:val="superscript"/>
                <w:lang w:eastAsia="zh-CN"/>
              </w:rPr>
              <w:t>4</w:t>
            </w:r>
          </w:p>
        </w:tc>
        <w:tc>
          <w:tcPr>
            <w:tcW w:w="1403" w:type="dxa"/>
            <w:tcBorders>
              <w:top w:val="single" w:sz="4" w:space="0" w:color="auto"/>
              <w:left w:val="single" w:sz="4" w:space="0" w:color="auto"/>
              <w:bottom w:val="single" w:sz="4" w:space="0" w:color="auto"/>
              <w:right w:val="single" w:sz="4" w:space="0" w:color="auto"/>
            </w:tcBorders>
            <w:vAlign w:val="center"/>
          </w:tcPr>
          <w:p w14:paraId="382F3EDE"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tcPr>
          <w:p w14:paraId="078BA17E"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077D8380" w14:textId="77777777" w:rsidTr="000630C6">
        <w:trPr>
          <w:trHeight w:val="187"/>
          <w:jc w:val="center"/>
        </w:trPr>
        <w:tc>
          <w:tcPr>
            <w:tcW w:w="2155" w:type="dxa"/>
            <w:tcBorders>
              <w:left w:val="single" w:sz="4" w:space="0" w:color="auto"/>
              <w:bottom w:val="single" w:sz="4" w:space="0" w:color="auto"/>
              <w:right w:val="single" w:sz="4" w:space="0" w:color="auto"/>
            </w:tcBorders>
            <w:shd w:val="clear" w:color="auto" w:fill="auto"/>
          </w:tcPr>
          <w:p w14:paraId="4A2B7064" w14:textId="77777777" w:rsidR="0037579B" w:rsidRPr="000630C6" w:rsidRDefault="0037579B" w:rsidP="0037579B">
            <w:pPr>
              <w:keepNext/>
              <w:keepLines/>
              <w:spacing w:after="0"/>
              <w:jc w:val="center"/>
              <w:rPr>
                <w:rFonts w:ascii="Arial" w:hAnsi="Arial"/>
                <w:sz w:val="18"/>
              </w:rPr>
            </w:pPr>
            <w:r w:rsidRPr="000630C6">
              <w:rPr>
                <w:rFonts w:ascii="Arial" w:hAnsi="Arial"/>
                <w:sz w:val="18"/>
                <w:lang w:val="en-US"/>
              </w:rPr>
              <w:t>DC_19_n1-</w:t>
            </w:r>
            <w:r w:rsidRPr="000630C6">
              <w:rPr>
                <w:rFonts w:ascii="Arial" w:hAnsi="Arial"/>
                <w:sz w:val="18"/>
                <w:lang w:val="en-US" w:eastAsia="ja-JP"/>
              </w:rPr>
              <w:t>n77</w:t>
            </w:r>
            <w:r w:rsidRPr="000630C6">
              <w:rPr>
                <w:rFonts w:ascii="Arial" w:hAnsi="Arial"/>
                <w:sz w:val="18"/>
                <w:lang w:val="en-US"/>
              </w:rPr>
              <w:t>-</w:t>
            </w:r>
            <w:r w:rsidRPr="000630C6">
              <w:rPr>
                <w:rFonts w:ascii="Arial" w:hAnsi="Arial"/>
                <w:sz w:val="18"/>
                <w:lang w:val="en-US" w:eastAsia="ja-JP"/>
              </w:rPr>
              <w:t>n79</w:t>
            </w:r>
          </w:p>
        </w:tc>
        <w:tc>
          <w:tcPr>
            <w:tcW w:w="1488" w:type="dxa"/>
            <w:tcBorders>
              <w:top w:val="single" w:sz="4" w:space="0" w:color="auto"/>
              <w:left w:val="single" w:sz="4" w:space="0" w:color="auto"/>
              <w:bottom w:val="single" w:sz="4" w:space="0" w:color="auto"/>
              <w:right w:val="single" w:sz="4" w:space="0" w:color="auto"/>
            </w:tcBorders>
            <w:vAlign w:val="center"/>
          </w:tcPr>
          <w:p w14:paraId="7F8391ED" w14:textId="77777777" w:rsidR="0037579B" w:rsidRPr="000630C6" w:rsidRDefault="0037579B" w:rsidP="0037579B">
            <w:pPr>
              <w:keepNext/>
              <w:keepLines/>
              <w:spacing w:after="0"/>
              <w:jc w:val="center"/>
              <w:rPr>
                <w:rFonts w:ascii="Arial" w:eastAsia="等线" w:hAnsi="Arial" w:cs="Arial"/>
                <w:sz w:val="18"/>
                <w:szCs w:val="18"/>
                <w:lang w:eastAsia="zh-CN"/>
              </w:rPr>
            </w:pPr>
            <w:r w:rsidRPr="000630C6">
              <w:rPr>
                <w:rFonts w:ascii="Arial" w:eastAsia="等线" w:hAnsi="Arial" w:cs="Arial" w:hint="eastAsia"/>
                <w:sz w:val="18"/>
                <w:szCs w:val="18"/>
                <w:lang w:eastAsia="zh-CN"/>
              </w:rPr>
              <w:t>0</w:t>
            </w:r>
            <w:r w:rsidRPr="000630C6">
              <w:rPr>
                <w:rFonts w:ascii="Arial" w:eastAsia="等线" w:hAnsi="Arial" w:cs="Arial"/>
                <w:sz w:val="18"/>
                <w:szCs w:val="18"/>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tcPr>
          <w:p w14:paraId="75823CFC"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403" w:type="dxa"/>
            <w:tcBorders>
              <w:top w:val="single" w:sz="4" w:space="0" w:color="auto"/>
              <w:left w:val="single" w:sz="4" w:space="0" w:color="auto"/>
              <w:bottom w:val="single" w:sz="4" w:space="0" w:color="auto"/>
              <w:right w:val="single" w:sz="4" w:space="0" w:color="auto"/>
            </w:tcBorders>
            <w:vAlign w:val="center"/>
          </w:tcPr>
          <w:p w14:paraId="206A948C"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33D1823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44A8B60D" w14:textId="77777777" w:rsidTr="000630C6">
        <w:trPr>
          <w:trHeight w:val="187"/>
          <w:jc w:val="center"/>
        </w:trPr>
        <w:tc>
          <w:tcPr>
            <w:tcW w:w="2155" w:type="dxa"/>
            <w:tcBorders>
              <w:left w:val="single" w:sz="4" w:space="0" w:color="auto"/>
              <w:bottom w:val="single" w:sz="4" w:space="0" w:color="auto"/>
              <w:right w:val="single" w:sz="4" w:space="0" w:color="auto"/>
            </w:tcBorders>
            <w:shd w:val="clear" w:color="auto" w:fill="auto"/>
          </w:tcPr>
          <w:p w14:paraId="752A8137" w14:textId="77777777" w:rsidR="0037579B" w:rsidRPr="000630C6" w:rsidRDefault="0037579B" w:rsidP="0037579B">
            <w:pPr>
              <w:keepNext/>
              <w:keepLines/>
              <w:spacing w:after="0"/>
              <w:jc w:val="center"/>
              <w:rPr>
                <w:rFonts w:ascii="Arial" w:hAnsi="Arial"/>
                <w:sz w:val="18"/>
                <w:lang w:val="en-US"/>
              </w:rPr>
            </w:pPr>
            <w:r w:rsidRPr="000630C6">
              <w:rPr>
                <w:rFonts w:ascii="Arial" w:hAnsi="Arial"/>
                <w:sz w:val="18"/>
                <w:lang w:val="en-US"/>
              </w:rPr>
              <w:t>DC_19_n1-</w:t>
            </w:r>
            <w:r w:rsidRPr="000630C6">
              <w:rPr>
                <w:rFonts w:ascii="Arial" w:hAnsi="Arial"/>
                <w:sz w:val="18"/>
                <w:lang w:val="en-US" w:eastAsia="ja-JP"/>
              </w:rPr>
              <w:t>n78</w:t>
            </w:r>
            <w:r w:rsidRPr="000630C6">
              <w:rPr>
                <w:rFonts w:ascii="Arial" w:hAnsi="Arial"/>
                <w:sz w:val="18"/>
                <w:lang w:val="en-US"/>
              </w:rPr>
              <w:t>-</w:t>
            </w:r>
            <w:r w:rsidRPr="000630C6">
              <w:rPr>
                <w:rFonts w:ascii="Arial" w:hAnsi="Arial"/>
                <w:sz w:val="18"/>
                <w:lang w:val="en-US" w:eastAsia="ja-JP"/>
              </w:rPr>
              <w:t>n79</w:t>
            </w:r>
          </w:p>
        </w:tc>
        <w:tc>
          <w:tcPr>
            <w:tcW w:w="1488" w:type="dxa"/>
            <w:tcBorders>
              <w:top w:val="single" w:sz="4" w:space="0" w:color="auto"/>
              <w:left w:val="single" w:sz="4" w:space="0" w:color="auto"/>
              <w:bottom w:val="single" w:sz="4" w:space="0" w:color="auto"/>
              <w:right w:val="single" w:sz="4" w:space="0" w:color="auto"/>
            </w:tcBorders>
            <w:vAlign w:val="center"/>
          </w:tcPr>
          <w:p w14:paraId="7AAC1243" w14:textId="77777777" w:rsidR="0037579B" w:rsidRPr="000630C6" w:rsidRDefault="0037579B" w:rsidP="0037579B">
            <w:pPr>
              <w:keepNext/>
              <w:keepLines/>
              <w:spacing w:after="0"/>
              <w:jc w:val="center"/>
              <w:rPr>
                <w:rFonts w:ascii="Arial" w:eastAsia="等线" w:hAnsi="Arial" w:cs="Arial"/>
                <w:sz w:val="18"/>
                <w:szCs w:val="18"/>
                <w:lang w:eastAsia="zh-CN"/>
              </w:rPr>
            </w:pPr>
            <w:r w:rsidRPr="000630C6">
              <w:rPr>
                <w:rFonts w:ascii="Arial" w:eastAsia="等线" w:hAnsi="Arial" w:cs="Arial" w:hint="eastAsia"/>
                <w:sz w:val="18"/>
                <w:szCs w:val="18"/>
                <w:lang w:eastAsia="zh-CN"/>
              </w:rPr>
              <w:t>0</w:t>
            </w:r>
            <w:r w:rsidRPr="000630C6">
              <w:rPr>
                <w:rFonts w:ascii="Arial" w:eastAsia="等线" w:hAnsi="Arial" w:cs="Arial"/>
                <w:sz w:val="18"/>
                <w:szCs w:val="18"/>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tcPr>
          <w:p w14:paraId="36459B23"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403" w:type="dxa"/>
            <w:tcBorders>
              <w:top w:val="single" w:sz="4" w:space="0" w:color="auto"/>
              <w:left w:val="single" w:sz="4" w:space="0" w:color="auto"/>
              <w:bottom w:val="single" w:sz="4" w:space="0" w:color="auto"/>
              <w:right w:val="single" w:sz="4" w:space="0" w:color="auto"/>
            </w:tcBorders>
            <w:vAlign w:val="center"/>
          </w:tcPr>
          <w:p w14:paraId="275D5EDD"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440D1342"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276E942F"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175CD9DB"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zh-TW"/>
              </w:rPr>
              <w:t>DC_19-21_n1-n77</w:t>
            </w:r>
          </w:p>
        </w:tc>
        <w:tc>
          <w:tcPr>
            <w:tcW w:w="1488" w:type="dxa"/>
            <w:tcBorders>
              <w:top w:val="single" w:sz="4" w:space="0" w:color="auto"/>
              <w:left w:val="single" w:sz="4" w:space="0" w:color="auto"/>
              <w:bottom w:val="single" w:sz="4" w:space="0" w:color="auto"/>
              <w:right w:val="single" w:sz="4" w:space="0" w:color="auto"/>
            </w:tcBorders>
            <w:vAlign w:val="center"/>
          </w:tcPr>
          <w:p w14:paraId="601E64D3" w14:textId="77777777" w:rsidR="0037579B" w:rsidRPr="000630C6" w:rsidRDefault="0037579B" w:rsidP="0037579B">
            <w:pPr>
              <w:keepNext/>
              <w:keepLines/>
              <w:spacing w:after="0"/>
              <w:jc w:val="center"/>
              <w:rPr>
                <w:rFonts w:ascii="Arial" w:eastAsia="MS Mincho" w:hAnsi="Arial"/>
                <w:sz w:val="18"/>
                <w:szCs w:val="18"/>
                <w:lang w:eastAsia="ja-JP"/>
              </w:rPr>
            </w:pPr>
            <w:r w:rsidRPr="000630C6">
              <w:rPr>
                <w:rFonts w:ascii="Arial" w:hAnsi="Arial"/>
                <w:sz w:val="18"/>
                <w:szCs w:val="18"/>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tcPr>
          <w:p w14:paraId="090ECA52"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hint="eastAsia"/>
                <w:sz w:val="18"/>
                <w:szCs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17747333"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ko-KR"/>
              </w:rPr>
              <w:t>-</w:t>
            </w:r>
          </w:p>
        </w:tc>
        <w:tc>
          <w:tcPr>
            <w:tcW w:w="1403" w:type="dxa"/>
            <w:tcBorders>
              <w:top w:val="single" w:sz="4" w:space="0" w:color="auto"/>
              <w:left w:val="single" w:sz="4" w:space="0" w:color="auto"/>
              <w:bottom w:val="single" w:sz="4" w:space="0" w:color="auto"/>
              <w:right w:val="single" w:sz="4" w:space="0" w:color="auto"/>
            </w:tcBorders>
            <w:vAlign w:val="center"/>
          </w:tcPr>
          <w:p w14:paraId="697422F9"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09C6D46A"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58378DDD"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zh-TW"/>
              </w:rPr>
              <w:t>DC_19-21_n1-n78</w:t>
            </w:r>
          </w:p>
        </w:tc>
        <w:tc>
          <w:tcPr>
            <w:tcW w:w="1488" w:type="dxa"/>
            <w:tcBorders>
              <w:top w:val="single" w:sz="4" w:space="0" w:color="auto"/>
              <w:left w:val="single" w:sz="4" w:space="0" w:color="auto"/>
              <w:bottom w:val="single" w:sz="4" w:space="0" w:color="auto"/>
              <w:right w:val="single" w:sz="4" w:space="0" w:color="auto"/>
            </w:tcBorders>
            <w:vAlign w:val="center"/>
          </w:tcPr>
          <w:p w14:paraId="664A395D" w14:textId="77777777" w:rsidR="0037579B" w:rsidRPr="000630C6" w:rsidRDefault="0037579B" w:rsidP="0037579B">
            <w:pPr>
              <w:keepNext/>
              <w:keepLines/>
              <w:spacing w:after="0"/>
              <w:jc w:val="center"/>
              <w:rPr>
                <w:rFonts w:ascii="Arial" w:eastAsia="MS Mincho" w:hAnsi="Arial"/>
                <w:sz w:val="18"/>
                <w:szCs w:val="18"/>
                <w:lang w:eastAsia="ja-JP"/>
              </w:rPr>
            </w:pPr>
            <w:r w:rsidRPr="000630C6">
              <w:rPr>
                <w:rFonts w:ascii="Arial" w:hAnsi="Arial"/>
                <w:sz w:val="18"/>
                <w:lang w:eastAsia="zh-TW"/>
              </w:rPr>
              <w:t>-</w:t>
            </w:r>
          </w:p>
        </w:tc>
        <w:tc>
          <w:tcPr>
            <w:tcW w:w="1489" w:type="dxa"/>
            <w:tcBorders>
              <w:top w:val="single" w:sz="4" w:space="0" w:color="auto"/>
              <w:left w:val="single" w:sz="4" w:space="0" w:color="auto"/>
              <w:bottom w:val="single" w:sz="4" w:space="0" w:color="auto"/>
              <w:right w:val="single" w:sz="4" w:space="0" w:color="auto"/>
            </w:tcBorders>
            <w:vAlign w:val="center"/>
          </w:tcPr>
          <w:p w14:paraId="48879C12"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hint="eastAsia"/>
                <w:sz w:val="18"/>
                <w:szCs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157B3EFA"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szCs w:val="18"/>
                <w:lang w:eastAsia="ja-JP"/>
              </w:rPr>
              <w:t>0.2</w:t>
            </w:r>
          </w:p>
        </w:tc>
        <w:tc>
          <w:tcPr>
            <w:tcW w:w="1403" w:type="dxa"/>
            <w:tcBorders>
              <w:top w:val="single" w:sz="4" w:space="0" w:color="auto"/>
              <w:left w:val="single" w:sz="4" w:space="0" w:color="auto"/>
              <w:bottom w:val="single" w:sz="4" w:space="0" w:color="auto"/>
              <w:right w:val="single" w:sz="4" w:space="0" w:color="auto"/>
            </w:tcBorders>
            <w:vAlign w:val="center"/>
          </w:tcPr>
          <w:p w14:paraId="342BA788"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20C30FA4" w14:textId="77777777" w:rsidTr="000630C6">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2BCFAF57"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DC_19-21-42_n1</w:t>
            </w:r>
          </w:p>
        </w:tc>
        <w:tc>
          <w:tcPr>
            <w:tcW w:w="1488" w:type="dxa"/>
            <w:tcBorders>
              <w:top w:val="single" w:sz="4" w:space="0" w:color="auto"/>
              <w:left w:val="single" w:sz="4" w:space="0" w:color="auto"/>
              <w:bottom w:val="single" w:sz="4" w:space="0" w:color="auto"/>
              <w:right w:val="single" w:sz="4" w:space="0" w:color="auto"/>
            </w:tcBorders>
            <w:vAlign w:val="center"/>
          </w:tcPr>
          <w:p w14:paraId="5986655C" w14:textId="77777777" w:rsidR="0037579B" w:rsidRPr="000630C6" w:rsidRDefault="0037579B" w:rsidP="0037579B">
            <w:pPr>
              <w:keepNext/>
              <w:keepLines/>
              <w:spacing w:after="0"/>
              <w:jc w:val="center"/>
              <w:rPr>
                <w:rFonts w:ascii="Arial" w:hAnsi="Arial"/>
                <w:sz w:val="18"/>
                <w:lang w:eastAsia="zh-TW"/>
              </w:rPr>
            </w:pPr>
            <w:r w:rsidRPr="000630C6">
              <w:rPr>
                <w:rFonts w:ascii="Arial" w:hAnsi="Arial" w:cs="Arial"/>
                <w:sz w:val="18"/>
                <w:lang w:eastAsia="ja-JP"/>
              </w:rPr>
              <w:t>-</w:t>
            </w:r>
          </w:p>
        </w:tc>
        <w:tc>
          <w:tcPr>
            <w:tcW w:w="1489" w:type="dxa"/>
            <w:tcBorders>
              <w:top w:val="single" w:sz="4" w:space="0" w:color="auto"/>
              <w:left w:val="single" w:sz="4" w:space="0" w:color="auto"/>
              <w:bottom w:val="single" w:sz="4" w:space="0" w:color="auto"/>
              <w:right w:val="single" w:sz="4" w:space="0" w:color="auto"/>
            </w:tcBorders>
            <w:vAlign w:val="center"/>
          </w:tcPr>
          <w:p w14:paraId="13EB6293"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4831674F" w14:textId="77777777" w:rsidR="0037579B" w:rsidRPr="000630C6" w:rsidRDefault="0037579B" w:rsidP="0037579B">
            <w:pPr>
              <w:keepNext/>
              <w:keepLines/>
              <w:spacing w:after="0"/>
              <w:jc w:val="center"/>
              <w:rPr>
                <w:rFonts w:ascii="Arial" w:hAnsi="Arial"/>
                <w:sz w:val="18"/>
                <w:szCs w:val="18"/>
                <w:lang w:eastAsia="ja-JP"/>
              </w:rPr>
            </w:pPr>
            <w:r w:rsidRPr="000630C6">
              <w:rPr>
                <w:rFonts w:ascii="Arial" w:hAnsi="Arial" w:cs="Arial"/>
                <w:sz w:val="18"/>
                <w:lang w:eastAsia="ja-JP"/>
              </w:rPr>
              <w:t>0.5</w:t>
            </w:r>
          </w:p>
        </w:tc>
        <w:tc>
          <w:tcPr>
            <w:tcW w:w="1403" w:type="dxa"/>
            <w:tcBorders>
              <w:top w:val="single" w:sz="4" w:space="0" w:color="auto"/>
              <w:left w:val="single" w:sz="4" w:space="0" w:color="auto"/>
              <w:bottom w:val="single" w:sz="4" w:space="0" w:color="auto"/>
              <w:right w:val="single" w:sz="4" w:space="0" w:color="auto"/>
            </w:tcBorders>
            <w:vAlign w:val="center"/>
          </w:tcPr>
          <w:p w14:paraId="2A552D99"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hint="eastAsia"/>
                <w:sz w:val="18"/>
                <w:szCs w:val="18"/>
                <w:lang w:eastAsia="zh-CN"/>
              </w:rPr>
              <w:t>-</w:t>
            </w:r>
          </w:p>
        </w:tc>
      </w:tr>
      <w:tr w:rsidR="0037579B" w:rsidRPr="000630C6" w14:paraId="10BF8A4A" w14:textId="77777777" w:rsidTr="000630C6">
        <w:trPr>
          <w:trHeight w:val="187"/>
          <w:jc w:val="center"/>
        </w:trPr>
        <w:tc>
          <w:tcPr>
            <w:tcW w:w="2155" w:type="dxa"/>
            <w:tcBorders>
              <w:bottom w:val="single" w:sz="4" w:space="0" w:color="auto"/>
            </w:tcBorders>
            <w:shd w:val="clear" w:color="auto" w:fill="auto"/>
          </w:tcPr>
          <w:p w14:paraId="763BBDDF"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19-21-42_n77</w:t>
            </w:r>
          </w:p>
        </w:tc>
        <w:tc>
          <w:tcPr>
            <w:tcW w:w="1488" w:type="dxa"/>
            <w:vAlign w:val="center"/>
          </w:tcPr>
          <w:p w14:paraId="6CF01629"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ja-JP"/>
              </w:rPr>
              <w:t>-</w:t>
            </w:r>
          </w:p>
        </w:tc>
        <w:tc>
          <w:tcPr>
            <w:tcW w:w="1489" w:type="dxa"/>
            <w:vAlign w:val="center"/>
          </w:tcPr>
          <w:p w14:paraId="518F105D"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7873A828"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cs="Arial"/>
                <w:sz w:val="18"/>
                <w:lang w:eastAsia="ja-JP"/>
              </w:rPr>
              <w:t>0.5</w:t>
            </w:r>
          </w:p>
        </w:tc>
        <w:tc>
          <w:tcPr>
            <w:tcW w:w="1403" w:type="dxa"/>
            <w:vAlign w:val="center"/>
          </w:tcPr>
          <w:p w14:paraId="080707B6"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776386FA" w14:textId="77777777" w:rsidTr="000630C6">
        <w:trPr>
          <w:trHeight w:val="187"/>
          <w:jc w:val="center"/>
        </w:trPr>
        <w:tc>
          <w:tcPr>
            <w:tcW w:w="2155" w:type="dxa"/>
            <w:tcBorders>
              <w:bottom w:val="single" w:sz="4" w:space="0" w:color="auto"/>
            </w:tcBorders>
            <w:shd w:val="clear" w:color="auto" w:fill="auto"/>
          </w:tcPr>
          <w:p w14:paraId="1F290310"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19-21-42_n78</w:t>
            </w:r>
          </w:p>
        </w:tc>
        <w:tc>
          <w:tcPr>
            <w:tcW w:w="1488" w:type="dxa"/>
            <w:vAlign w:val="center"/>
          </w:tcPr>
          <w:p w14:paraId="03674FE9"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ja-JP"/>
              </w:rPr>
              <w:t>-</w:t>
            </w:r>
          </w:p>
        </w:tc>
        <w:tc>
          <w:tcPr>
            <w:tcW w:w="1489" w:type="dxa"/>
            <w:vAlign w:val="center"/>
          </w:tcPr>
          <w:p w14:paraId="2D7161FB" w14:textId="77777777" w:rsidR="0037579B" w:rsidRPr="000630C6" w:rsidRDefault="0037579B" w:rsidP="0037579B">
            <w:pPr>
              <w:keepNext/>
              <w:keepLines/>
              <w:spacing w:after="0"/>
              <w:jc w:val="center"/>
              <w:rPr>
                <w:rFonts w:ascii="Arial" w:hAnsi="Arial" w:cs="Arial"/>
                <w:sz w:val="18"/>
                <w:lang w:eastAsia="ja-JP"/>
              </w:rPr>
            </w:pPr>
          </w:p>
        </w:tc>
        <w:tc>
          <w:tcPr>
            <w:tcW w:w="1403" w:type="dxa"/>
            <w:vAlign w:val="center"/>
          </w:tcPr>
          <w:p w14:paraId="71C8A6D5"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cs="Arial"/>
                <w:sz w:val="18"/>
                <w:lang w:eastAsia="ja-JP"/>
              </w:rPr>
              <w:t>0.5</w:t>
            </w:r>
          </w:p>
        </w:tc>
        <w:tc>
          <w:tcPr>
            <w:tcW w:w="1403" w:type="dxa"/>
            <w:vAlign w:val="center"/>
          </w:tcPr>
          <w:p w14:paraId="39B5329D"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68CC3ED3" w14:textId="77777777" w:rsidTr="000630C6">
        <w:trPr>
          <w:trHeight w:val="187"/>
          <w:jc w:val="center"/>
        </w:trPr>
        <w:tc>
          <w:tcPr>
            <w:tcW w:w="2155" w:type="dxa"/>
          </w:tcPr>
          <w:p w14:paraId="403E0BC6"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19-21-42_n79</w:t>
            </w:r>
          </w:p>
        </w:tc>
        <w:tc>
          <w:tcPr>
            <w:tcW w:w="1488" w:type="dxa"/>
            <w:vAlign w:val="center"/>
          </w:tcPr>
          <w:p w14:paraId="27567496"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ja-JP"/>
              </w:rPr>
              <w:t>-</w:t>
            </w:r>
          </w:p>
        </w:tc>
        <w:tc>
          <w:tcPr>
            <w:tcW w:w="1489" w:type="dxa"/>
            <w:vAlign w:val="center"/>
          </w:tcPr>
          <w:p w14:paraId="3AC3672C"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7559E42A"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cs="Arial"/>
                <w:sz w:val="18"/>
                <w:lang w:eastAsia="ja-JP"/>
              </w:rPr>
              <w:t>0.5</w:t>
            </w:r>
          </w:p>
        </w:tc>
        <w:tc>
          <w:tcPr>
            <w:tcW w:w="1403" w:type="dxa"/>
            <w:vAlign w:val="center"/>
          </w:tcPr>
          <w:p w14:paraId="14930FA7"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255E5F68" w14:textId="77777777" w:rsidTr="000630C6">
        <w:trPr>
          <w:trHeight w:val="187"/>
          <w:jc w:val="center"/>
        </w:trPr>
        <w:tc>
          <w:tcPr>
            <w:tcW w:w="2155" w:type="dxa"/>
          </w:tcPr>
          <w:p w14:paraId="7E931797"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DC_19-21_n77-n79</w:t>
            </w:r>
          </w:p>
        </w:tc>
        <w:tc>
          <w:tcPr>
            <w:tcW w:w="1488" w:type="dxa"/>
            <w:vAlign w:val="center"/>
          </w:tcPr>
          <w:p w14:paraId="6BFCEE1E"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sz w:val="18"/>
                <w:lang w:eastAsia="ja-JP"/>
              </w:rPr>
              <w:t>-</w:t>
            </w:r>
          </w:p>
        </w:tc>
        <w:tc>
          <w:tcPr>
            <w:tcW w:w="1489" w:type="dxa"/>
            <w:vAlign w:val="center"/>
          </w:tcPr>
          <w:p w14:paraId="6147F540"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209877F0" w14:textId="77777777" w:rsidR="0037579B" w:rsidRPr="000630C6" w:rsidRDefault="0037579B" w:rsidP="0037579B">
            <w:pPr>
              <w:keepNext/>
              <w:keepLines/>
              <w:spacing w:after="0"/>
              <w:jc w:val="center"/>
              <w:rPr>
                <w:rFonts w:ascii="Arial" w:hAnsi="Arial" w:cs="Arial"/>
                <w:sz w:val="18"/>
                <w:lang w:eastAsia="ja-JP"/>
              </w:rPr>
            </w:pPr>
            <w:r w:rsidRPr="000630C6">
              <w:rPr>
                <w:rFonts w:ascii="Arial" w:eastAsia="Yu Mincho" w:hAnsi="Arial" w:cs="Arial"/>
                <w:sz w:val="18"/>
                <w:lang w:eastAsia="ja-JP"/>
              </w:rPr>
              <w:t>0.5</w:t>
            </w:r>
          </w:p>
        </w:tc>
        <w:tc>
          <w:tcPr>
            <w:tcW w:w="1403" w:type="dxa"/>
            <w:vAlign w:val="center"/>
          </w:tcPr>
          <w:p w14:paraId="143DE3F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6D7DD0FD" w14:textId="77777777" w:rsidTr="000630C6">
        <w:trPr>
          <w:trHeight w:val="187"/>
          <w:jc w:val="center"/>
        </w:trPr>
        <w:tc>
          <w:tcPr>
            <w:tcW w:w="2155" w:type="dxa"/>
            <w:tcBorders>
              <w:bottom w:val="single" w:sz="4" w:space="0" w:color="auto"/>
            </w:tcBorders>
          </w:tcPr>
          <w:p w14:paraId="307EDDDE"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DC_19-21_n78-n79</w:t>
            </w:r>
          </w:p>
        </w:tc>
        <w:tc>
          <w:tcPr>
            <w:tcW w:w="1488" w:type="dxa"/>
            <w:vAlign w:val="center"/>
          </w:tcPr>
          <w:p w14:paraId="0E125343"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sz w:val="18"/>
                <w:lang w:eastAsia="ja-JP"/>
              </w:rPr>
              <w:t>-</w:t>
            </w:r>
          </w:p>
        </w:tc>
        <w:tc>
          <w:tcPr>
            <w:tcW w:w="1489" w:type="dxa"/>
            <w:vAlign w:val="center"/>
          </w:tcPr>
          <w:p w14:paraId="7010DAF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51AE688A" w14:textId="77777777" w:rsidR="0037579B" w:rsidRPr="000630C6" w:rsidRDefault="0037579B" w:rsidP="0037579B">
            <w:pPr>
              <w:keepNext/>
              <w:keepLines/>
              <w:spacing w:after="0"/>
              <w:jc w:val="center"/>
              <w:rPr>
                <w:rFonts w:ascii="Arial" w:hAnsi="Arial" w:cs="Arial"/>
                <w:sz w:val="18"/>
                <w:lang w:eastAsia="ja-JP"/>
              </w:rPr>
            </w:pPr>
            <w:r w:rsidRPr="000630C6">
              <w:rPr>
                <w:rFonts w:ascii="Arial" w:eastAsia="Yu Mincho" w:hAnsi="Arial" w:cs="Arial"/>
                <w:sz w:val="18"/>
                <w:lang w:eastAsia="ja-JP"/>
              </w:rPr>
              <w:t>0.5</w:t>
            </w:r>
          </w:p>
        </w:tc>
        <w:tc>
          <w:tcPr>
            <w:tcW w:w="1403" w:type="dxa"/>
            <w:vAlign w:val="center"/>
          </w:tcPr>
          <w:p w14:paraId="2AED525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612C08E3" w14:textId="77777777" w:rsidTr="000630C6">
        <w:trPr>
          <w:trHeight w:val="187"/>
          <w:jc w:val="center"/>
        </w:trPr>
        <w:tc>
          <w:tcPr>
            <w:tcW w:w="2155" w:type="dxa"/>
            <w:tcBorders>
              <w:bottom w:val="single" w:sz="4" w:space="0" w:color="auto"/>
            </w:tcBorders>
          </w:tcPr>
          <w:p w14:paraId="0EC768E2"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ko-KR"/>
              </w:rPr>
              <w:t>DC_19-42_n1-n77</w:t>
            </w:r>
          </w:p>
        </w:tc>
        <w:tc>
          <w:tcPr>
            <w:tcW w:w="1488" w:type="dxa"/>
            <w:vAlign w:val="center"/>
          </w:tcPr>
          <w:p w14:paraId="130F5A08"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zh-TW"/>
              </w:rPr>
              <w:t>-</w:t>
            </w:r>
          </w:p>
        </w:tc>
        <w:tc>
          <w:tcPr>
            <w:tcW w:w="1489" w:type="dxa"/>
            <w:vAlign w:val="center"/>
          </w:tcPr>
          <w:p w14:paraId="4EFD93A9"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7116A16B" w14:textId="77777777" w:rsidR="0037579B" w:rsidRPr="000630C6" w:rsidRDefault="0037579B" w:rsidP="0037579B">
            <w:pPr>
              <w:keepNext/>
              <w:keepLines/>
              <w:spacing w:after="0"/>
              <w:jc w:val="center"/>
              <w:rPr>
                <w:rFonts w:ascii="Arial" w:eastAsia="Yu Mincho" w:hAnsi="Arial"/>
                <w:sz w:val="18"/>
                <w:lang w:eastAsia="ja-JP"/>
              </w:rPr>
            </w:pPr>
            <w:r w:rsidRPr="000630C6">
              <w:rPr>
                <w:rFonts w:ascii="Arial" w:hAnsi="Arial"/>
                <w:sz w:val="18"/>
                <w:lang w:eastAsia="ja-JP"/>
              </w:rPr>
              <w:t>0.2</w:t>
            </w:r>
          </w:p>
        </w:tc>
        <w:tc>
          <w:tcPr>
            <w:tcW w:w="1403" w:type="dxa"/>
            <w:vAlign w:val="center"/>
          </w:tcPr>
          <w:p w14:paraId="0C3B7CB6"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20806B17" w14:textId="77777777" w:rsidTr="000630C6">
        <w:trPr>
          <w:trHeight w:val="187"/>
          <w:jc w:val="center"/>
        </w:trPr>
        <w:tc>
          <w:tcPr>
            <w:tcW w:w="2155" w:type="dxa"/>
            <w:tcBorders>
              <w:bottom w:val="single" w:sz="4" w:space="0" w:color="auto"/>
            </w:tcBorders>
          </w:tcPr>
          <w:p w14:paraId="715DE433"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ko-KR"/>
              </w:rPr>
              <w:t>DC_19-42_n1-n78</w:t>
            </w:r>
          </w:p>
        </w:tc>
        <w:tc>
          <w:tcPr>
            <w:tcW w:w="1488" w:type="dxa"/>
            <w:vAlign w:val="center"/>
          </w:tcPr>
          <w:p w14:paraId="3A085C68"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zh-TW"/>
              </w:rPr>
              <w:t>-</w:t>
            </w:r>
          </w:p>
        </w:tc>
        <w:tc>
          <w:tcPr>
            <w:tcW w:w="1489" w:type="dxa"/>
            <w:vAlign w:val="center"/>
          </w:tcPr>
          <w:p w14:paraId="6DCDE090"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0E2CEBE7" w14:textId="77777777" w:rsidR="0037579B" w:rsidRPr="000630C6" w:rsidRDefault="0037579B" w:rsidP="0037579B">
            <w:pPr>
              <w:keepNext/>
              <w:keepLines/>
              <w:spacing w:after="0"/>
              <w:jc w:val="center"/>
              <w:rPr>
                <w:rFonts w:ascii="Arial" w:eastAsia="Yu Mincho" w:hAnsi="Arial"/>
                <w:sz w:val="18"/>
                <w:lang w:eastAsia="ja-JP"/>
              </w:rPr>
            </w:pPr>
            <w:r w:rsidRPr="000630C6">
              <w:rPr>
                <w:rFonts w:ascii="Arial" w:hAnsi="Arial"/>
                <w:sz w:val="18"/>
                <w:lang w:eastAsia="ja-JP"/>
              </w:rPr>
              <w:t>-</w:t>
            </w:r>
          </w:p>
        </w:tc>
        <w:tc>
          <w:tcPr>
            <w:tcW w:w="1403" w:type="dxa"/>
            <w:vAlign w:val="center"/>
          </w:tcPr>
          <w:p w14:paraId="6C62AC7F"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6D9FF338" w14:textId="77777777" w:rsidTr="000630C6">
        <w:trPr>
          <w:trHeight w:val="187"/>
          <w:jc w:val="center"/>
        </w:trPr>
        <w:tc>
          <w:tcPr>
            <w:tcW w:w="2155" w:type="dxa"/>
            <w:tcBorders>
              <w:bottom w:val="single" w:sz="4" w:space="0" w:color="auto"/>
            </w:tcBorders>
          </w:tcPr>
          <w:p w14:paraId="79991B02"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ko-KR"/>
              </w:rPr>
              <w:t>DC_19-42_n1-n79</w:t>
            </w:r>
          </w:p>
        </w:tc>
        <w:tc>
          <w:tcPr>
            <w:tcW w:w="1488" w:type="dxa"/>
            <w:vAlign w:val="center"/>
          </w:tcPr>
          <w:p w14:paraId="01AE0AC6"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zh-TW"/>
              </w:rPr>
              <w:t>-</w:t>
            </w:r>
          </w:p>
        </w:tc>
        <w:tc>
          <w:tcPr>
            <w:tcW w:w="1489" w:type="dxa"/>
            <w:vAlign w:val="center"/>
          </w:tcPr>
          <w:p w14:paraId="0CE008E7"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09C23787" w14:textId="77777777" w:rsidR="0037579B" w:rsidRPr="000630C6" w:rsidRDefault="0037579B" w:rsidP="0037579B">
            <w:pPr>
              <w:keepNext/>
              <w:keepLines/>
              <w:spacing w:after="0"/>
              <w:jc w:val="center"/>
              <w:rPr>
                <w:rFonts w:ascii="Arial" w:eastAsia="Yu Mincho" w:hAnsi="Arial"/>
                <w:sz w:val="18"/>
                <w:lang w:eastAsia="ja-JP"/>
              </w:rPr>
            </w:pPr>
            <w:r w:rsidRPr="000630C6">
              <w:rPr>
                <w:rFonts w:ascii="Arial" w:hAnsi="Arial"/>
                <w:sz w:val="18"/>
                <w:lang w:eastAsia="ja-JP"/>
              </w:rPr>
              <w:t>-</w:t>
            </w:r>
          </w:p>
        </w:tc>
        <w:tc>
          <w:tcPr>
            <w:tcW w:w="1403" w:type="dxa"/>
            <w:vAlign w:val="center"/>
          </w:tcPr>
          <w:p w14:paraId="7AD8E396"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r>
      <w:tr w:rsidR="0037579B" w:rsidRPr="000630C6" w14:paraId="79C0AD81" w14:textId="77777777" w:rsidTr="000630C6">
        <w:trPr>
          <w:trHeight w:val="187"/>
          <w:jc w:val="center"/>
        </w:trPr>
        <w:tc>
          <w:tcPr>
            <w:tcW w:w="2155" w:type="dxa"/>
            <w:tcBorders>
              <w:bottom w:val="single" w:sz="4" w:space="0" w:color="auto"/>
            </w:tcBorders>
            <w:shd w:val="clear" w:color="auto" w:fill="auto"/>
          </w:tcPr>
          <w:p w14:paraId="2C429CB6"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DC_19-42_n77-n79</w:t>
            </w:r>
          </w:p>
        </w:tc>
        <w:tc>
          <w:tcPr>
            <w:tcW w:w="1488" w:type="dxa"/>
            <w:vAlign w:val="center"/>
          </w:tcPr>
          <w:p w14:paraId="1282C537"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sz w:val="18"/>
                <w:lang w:eastAsia="ja-JP"/>
              </w:rPr>
              <w:t>-</w:t>
            </w:r>
          </w:p>
        </w:tc>
        <w:tc>
          <w:tcPr>
            <w:tcW w:w="1489" w:type="dxa"/>
            <w:vAlign w:val="center"/>
          </w:tcPr>
          <w:p w14:paraId="3DD4935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1F245714"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sz w:val="18"/>
                <w:lang w:eastAsia="ja-JP"/>
              </w:rPr>
              <w:t>0.5</w:t>
            </w:r>
          </w:p>
        </w:tc>
        <w:tc>
          <w:tcPr>
            <w:tcW w:w="1403" w:type="dxa"/>
            <w:vAlign w:val="center"/>
          </w:tcPr>
          <w:p w14:paraId="502D6D23"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1399870E" w14:textId="77777777" w:rsidTr="000630C6">
        <w:trPr>
          <w:trHeight w:val="187"/>
          <w:jc w:val="center"/>
        </w:trPr>
        <w:tc>
          <w:tcPr>
            <w:tcW w:w="2155" w:type="dxa"/>
            <w:tcBorders>
              <w:bottom w:val="single" w:sz="4" w:space="0" w:color="auto"/>
            </w:tcBorders>
            <w:shd w:val="clear" w:color="auto" w:fill="auto"/>
          </w:tcPr>
          <w:p w14:paraId="6FCD2D3D"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DC_19-42_n78-n79</w:t>
            </w:r>
          </w:p>
        </w:tc>
        <w:tc>
          <w:tcPr>
            <w:tcW w:w="1488" w:type="dxa"/>
            <w:vAlign w:val="center"/>
          </w:tcPr>
          <w:p w14:paraId="2D4D7546"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sz w:val="18"/>
                <w:lang w:eastAsia="ja-JP"/>
              </w:rPr>
              <w:t>-</w:t>
            </w:r>
          </w:p>
        </w:tc>
        <w:tc>
          <w:tcPr>
            <w:tcW w:w="1489" w:type="dxa"/>
            <w:vAlign w:val="center"/>
          </w:tcPr>
          <w:p w14:paraId="0F98B88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70EAD792"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sz w:val="18"/>
                <w:lang w:eastAsia="ja-JP"/>
              </w:rPr>
              <w:t>0.5</w:t>
            </w:r>
          </w:p>
        </w:tc>
        <w:tc>
          <w:tcPr>
            <w:tcW w:w="1403" w:type="dxa"/>
            <w:vAlign w:val="center"/>
          </w:tcPr>
          <w:p w14:paraId="7C5CEA68"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47503FDB" w14:textId="77777777" w:rsidTr="000630C6">
        <w:trPr>
          <w:trHeight w:val="187"/>
          <w:jc w:val="center"/>
        </w:trPr>
        <w:tc>
          <w:tcPr>
            <w:tcW w:w="2155" w:type="dxa"/>
            <w:tcBorders>
              <w:bottom w:val="single" w:sz="4" w:space="0" w:color="auto"/>
            </w:tcBorders>
            <w:shd w:val="clear" w:color="auto" w:fill="auto"/>
          </w:tcPr>
          <w:p w14:paraId="03DECD86"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sz w:val="18"/>
              </w:rPr>
              <w:t>DC_20-(n)3-n67</w:t>
            </w:r>
          </w:p>
        </w:tc>
        <w:tc>
          <w:tcPr>
            <w:tcW w:w="1488" w:type="dxa"/>
            <w:vAlign w:val="center"/>
          </w:tcPr>
          <w:p w14:paraId="157F5251"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zh-CN"/>
              </w:rPr>
              <w:t>0.1</w:t>
            </w:r>
          </w:p>
        </w:tc>
        <w:tc>
          <w:tcPr>
            <w:tcW w:w="1489" w:type="dxa"/>
            <w:vAlign w:val="center"/>
          </w:tcPr>
          <w:p w14:paraId="5085AF96"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w:t>
            </w:r>
          </w:p>
        </w:tc>
        <w:tc>
          <w:tcPr>
            <w:tcW w:w="1403" w:type="dxa"/>
            <w:vAlign w:val="center"/>
          </w:tcPr>
          <w:p w14:paraId="33ADF63E"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zh-CN"/>
              </w:rPr>
              <w:t>-</w:t>
            </w:r>
          </w:p>
        </w:tc>
        <w:tc>
          <w:tcPr>
            <w:tcW w:w="1403" w:type="dxa"/>
            <w:vAlign w:val="center"/>
          </w:tcPr>
          <w:p w14:paraId="33CC7FD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sz w:val="18"/>
                <w:lang w:eastAsia="zh-CN"/>
              </w:rPr>
              <w:t>0.1</w:t>
            </w:r>
          </w:p>
        </w:tc>
      </w:tr>
      <w:tr w:rsidR="0037579B" w:rsidRPr="000630C6" w14:paraId="463BA4F2" w14:textId="77777777" w:rsidTr="000630C6">
        <w:trPr>
          <w:trHeight w:val="187"/>
          <w:jc w:val="center"/>
        </w:trPr>
        <w:tc>
          <w:tcPr>
            <w:tcW w:w="2155" w:type="dxa"/>
            <w:tcBorders>
              <w:bottom w:val="single" w:sz="4" w:space="0" w:color="auto"/>
            </w:tcBorders>
            <w:shd w:val="clear" w:color="auto" w:fill="auto"/>
          </w:tcPr>
          <w:p w14:paraId="6CAE809C"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sz w:val="18"/>
              </w:rPr>
              <w:t>DC_20-28-32_n1</w:t>
            </w:r>
          </w:p>
        </w:tc>
        <w:tc>
          <w:tcPr>
            <w:tcW w:w="1488" w:type="dxa"/>
            <w:vAlign w:val="center"/>
          </w:tcPr>
          <w:p w14:paraId="7D88C885"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89" w:type="dxa"/>
            <w:vAlign w:val="center"/>
          </w:tcPr>
          <w:p w14:paraId="03818D3B"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1C13CE1A"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c>
          <w:tcPr>
            <w:tcW w:w="1403" w:type="dxa"/>
            <w:vAlign w:val="center"/>
          </w:tcPr>
          <w:p w14:paraId="3ED681B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0B6CF6AC" w14:textId="77777777" w:rsidTr="000630C6">
        <w:trPr>
          <w:trHeight w:val="187"/>
          <w:jc w:val="center"/>
        </w:trPr>
        <w:tc>
          <w:tcPr>
            <w:tcW w:w="2155" w:type="dxa"/>
            <w:tcBorders>
              <w:bottom w:val="single" w:sz="4" w:space="0" w:color="auto"/>
            </w:tcBorders>
            <w:shd w:val="clear" w:color="auto" w:fill="auto"/>
          </w:tcPr>
          <w:p w14:paraId="7933B2B9"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DC_20-28-32_n</w:t>
            </w:r>
            <w:r w:rsidRPr="000630C6">
              <w:rPr>
                <w:rFonts w:ascii="Arial" w:hAnsi="Arial"/>
                <w:sz w:val="18"/>
                <w:lang w:val="fi-FI"/>
              </w:rPr>
              <w:t>3</w:t>
            </w:r>
          </w:p>
        </w:tc>
        <w:tc>
          <w:tcPr>
            <w:tcW w:w="1488" w:type="dxa"/>
            <w:vAlign w:val="center"/>
          </w:tcPr>
          <w:p w14:paraId="4F5C691A" w14:textId="77777777" w:rsidR="0037579B" w:rsidRPr="000630C6" w:rsidRDefault="0037579B" w:rsidP="0037579B">
            <w:pPr>
              <w:keepNext/>
              <w:keepLines/>
              <w:spacing w:after="0"/>
              <w:jc w:val="center"/>
              <w:rPr>
                <w:rFonts w:ascii="Arial" w:hAnsi="Arial" w:cs="Arial"/>
                <w:sz w:val="18"/>
                <w:lang w:eastAsia="ja-JP"/>
              </w:rPr>
            </w:pPr>
            <w:r w:rsidRPr="000630C6">
              <w:rPr>
                <w:rFonts w:ascii="Arial" w:eastAsia="Malgun Gothic" w:hAnsi="Arial" w:cs="Arial"/>
                <w:sz w:val="18"/>
                <w:lang w:eastAsia="ko-KR"/>
              </w:rPr>
              <w:t>0.3</w:t>
            </w:r>
          </w:p>
        </w:tc>
        <w:tc>
          <w:tcPr>
            <w:tcW w:w="1489" w:type="dxa"/>
            <w:vAlign w:val="center"/>
          </w:tcPr>
          <w:p w14:paraId="2738FB10"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50046EE0" w14:textId="77777777" w:rsidR="0037579B" w:rsidRPr="000630C6" w:rsidRDefault="0037579B" w:rsidP="0037579B">
            <w:pPr>
              <w:keepNext/>
              <w:keepLines/>
              <w:spacing w:after="0"/>
              <w:jc w:val="center"/>
              <w:rPr>
                <w:rFonts w:ascii="Arial" w:hAnsi="Arial" w:cs="Arial"/>
                <w:sz w:val="18"/>
                <w:lang w:eastAsia="ja-JP"/>
              </w:rPr>
            </w:pPr>
            <w:r w:rsidRPr="000630C6">
              <w:rPr>
                <w:rFonts w:ascii="Arial" w:eastAsia="Malgun Gothic" w:hAnsi="Arial" w:cs="Arial"/>
                <w:sz w:val="18"/>
                <w:lang w:eastAsia="ko-KR"/>
              </w:rPr>
              <w:t>-</w:t>
            </w:r>
          </w:p>
        </w:tc>
        <w:tc>
          <w:tcPr>
            <w:tcW w:w="1403" w:type="dxa"/>
            <w:vAlign w:val="center"/>
          </w:tcPr>
          <w:p w14:paraId="551E6DF3"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r>
      <w:tr w:rsidR="0037579B" w:rsidRPr="000630C6" w14:paraId="7EEF953F" w14:textId="77777777" w:rsidTr="000630C6">
        <w:trPr>
          <w:trHeight w:val="187"/>
          <w:jc w:val="center"/>
        </w:trPr>
        <w:tc>
          <w:tcPr>
            <w:tcW w:w="2155" w:type="dxa"/>
            <w:tcBorders>
              <w:bottom w:val="single" w:sz="4" w:space="0" w:color="auto"/>
            </w:tcBorders>
            <w:shd w:val="clear" w:color="auto" w:fill="auto"/>
          </w:tcPr>
          <w:p w14:paraId="6E3FCD78"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DC_20-28-38_n1</w:t>
            </w:r>
          </w:p>
        </w:tc>
        <w:tc>
          <w:tcPr>
            <w:tcW w:w="1488" w:type="dxa"/>
            <w:vAlign w:val="center"/>
          </w:tcPr>
          <w:p w14:paraId="20BA5C26"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ja-JP"/>
              </w:rPr>
              <w:t>0.2</w:t>
            </w:r>
          </w:p>
        </w:tc>
        <w:tc>
          <w:tcPr>
            <w:tcW w:w="1489" w:type="dxa"/>
            <w:vAlign w:val="center"/>
          </w:tcPr>
          <w:p w14:paraId="286DD27B"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183086C3"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18AEA4A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3D02B797" w14:textId="77777777" w:rsidTr="000630C6">
        <w:trPr>
          <w:trHeight w:val="187"/>
          <w:jc w:val="center"/>
        </w:trPr>
        <w:tc>
          <w:tcPr>
            <w:tcW w:w="2155" w:type="dxa"/>
            <w:tcBorders>
              <w:top w:val="single" w:sz="4" w:space="0" w:color="auto"/>
              <w:bottom w:val="single" w:sz="4" w:space="0" w:color="auto"/>
            </w:tcBorders>
            <w:shd w:val="clear" w:color="auto" w:fill="auto"/>
          </w:tcPr>
          <w:p w14:paraId="483D9862"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DC_20-32_n1-n28</w:t>
            </w:r>
          </w:p>
        </w:tc>
        <w:tc>
          <w:tcPr>
            <w:tcW w:w="1488" w:type="dxa"/>
            <w:vAlign w:val="center"/>
          </w:tcPr>
          <w:p w14:paraId="7E0BC33C"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val="x-none" w:eastAsia="zh-CN"/>
              </w:rPr>
              <w:t>0.2</w:t>
            </w:r>
          </w:p>
        </w:tc>
        <w:tc>
          <w:tcPr>
            <w:tcW w:w="1489" w:type="dxa"/>
            <w:vAlign w:val="center"/>
          </w:tcPr>
          <w:p w14:paraId="244DDA9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403" w:type="dxa"/>
            <w:vAlign w:val="center"/>
          </w:tcPr>
          <w:p w14:paraId="59C8C91F"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cs="Arial"/>
                <w:sz w:val="18"/>
                <w:lang w:val="x-none" w:eastAsia="zh-CN"/>
              </w:rPr>
              <w:t>-</w:t>
            </w:r>
          </w:p>
        </w:tc>
        <w:tc>
          <w:tcPr>
            <w:tcW w:w="1403" w:type="dxa"/>
            <w:vAlign w:val="center"/>
          </w:tcPr>
          <w:p w14:paraId="06D88F6B"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r>
      <w:tr w:rsidR="0037579B" w:rsidRPr="000630C6" w14:paraId="37B608EE" w14:textId="77777777" w:rsidTr="000630C6">
        <w:trPr>
          <w:trHeight w:val="187"/>
          <w:jc w:val="center"/>
        </w:trPr>
        <w:tc>
          <w:tcPr>
            <w:tcW w:w="2155" w:type="dxa"/>
            <w:tcBorders>
              <w:top w:val="single" w:sz="4" w:space="0" w:color="auto"/>
              <w:bottom w:val="single" w:sz="4" w:space="0" w:color="auto"/>
            </w:tcBorders>
            <w:shd w:val="clear" w:color="auto" w:fill="auto"/>
          </w:tcPr>
          <w:p w14:paraId="2C49ECC8" w14:textId="77777777" w:rsidR="0037579B" w:rsidRPr="000630C6" w:rsidRDefault="0037579B" w:rsidP="0037579B">
            <w:pPr>
              <w:keepNext/>
              <w:keepLines/>
              <w:spacing w:after="0"/>
              <w:jc w:val="center"/>
              <w:rPr>
                <w:rFonts w:ascii="Arial" w:hAnsi="Arial" w:cs="Arial"/>
                <w:sz w:val="18"/>
              </w:rPr>
            </w:pPr>
            <w:r w:rsidRPr="000630C6">
              <w:rPr>
                <w:rFonts w:ascii="Arial" w:eastAsia="Malgun Gothic" w:hAnsi="Arial"/>
                <w:sz w:val="18"/>
                <w:lang w:val="x-none" w:eastAsia="ko-KR"/>
              </w:rPr>
              <w:t>DC_</w:t>
            </w:r>
            <w:r w:rsidRPr="000630C6">
              <w:rPr>
                <w:rFonts w:ascii="Arial" w:hAnsi="Arial"/>
                <w:sz w:val="18"/>
                <w:lang w:eastAsia="zh-CN"/>
              </w:rPr>
              <w:t>20</w:t>
            </w:r>
            <w:r w:rsidRPr="000630C6">
              <w:rPr>
                <w:rFonts w:ascii="Arial" w:eastAsia="Malgun Gothic" w:hAnsi="Arial"/>
                <w:sz w:val="18"/>
                <w:lang w:val="x-none" w:eastAsia="ko-KR"/>
              </w:rPr>
              <w:t>-3</w:t>
            </w:r>
            <w:r w:rsidRPr="000630C6">
              <w:rPr>
                <w:rFonts w:ascii="Arial" w:hAnsi="Arial"/>
                <w:sz w:val="18"/>
                <w:lang w:eastAsia="zh-CN"/>
              </w:rPr>
              <w:t>8</w:t>
            </w:r>
            <w:r w:rsidRPr="000630C6">
              <w:rPr>
                <w:rFonts w:ascii="Arial" w:eastAsia="Malgun Gothic" w:hAnsi="Arial"/>
                <w:sz w:val="18"/>
                <w:lang w:val="x-none" w:eastAsia="ko-KR"/>
              </w:rPr>
              <w:t>_n3-n78</w:t>
            </w:r>
          </w:p>
        </w:tc>
        <w:tc>
          <w:tcPr>
            <w:tcW w:w="1488" w:type="dxa"/>
            <w:vAlign w:val="center"/>
          </w:tcPr>
          <w:p w14:paraId="2B0D6EBA"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bCs/>
                <w:sz w:val="18"/>
                <w:szCs w:val="18"/>
                <w:lang w:eastAsia="zh-CN"/>
              </w:rPr>
              <w:t>0.2</w:t>
            </w:r>
          </w:p>
        </w:tc>
        <w:tc>
          <w:tcPr>
            <w:tcW w:w="1489" w:type="dxa"/>
            <w:vAlign w:val="center"/>
          </w:tcPr>
          <w:p w14:paraId="3D5DA6A5"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.4</w:t>
            </w:r>
          </w:p>
        </w:tc>
        <w:tc>
          <w:tcPr>
            <w:tcW w:w="1403" w:type="dxa"/>
            <w:vAlign w:val="center"/>
          </w:tcPr>
          <w:p w14:paraId="4CCECFF2"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cs="Arial"/>
                <w:sz w:val="18"/>
                <w:szCs w:val="18"/>
                <w:lang w:eastAsia="zh-CN"/>
              </w:rPr>
              <w:t>0.2</w:t>
            </w:r>
          </w:p>
        </w:tc>
        <w:tc>
          <w:tcPr>
            <w:tcW w:w="1403" w:type="dxa"/>
            <w:vAlign w:val="center"/>
          </w:tcPr>
          <w:p w14:paraId="350C661C"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5AD1DF53" w14:textId="77777777" w:rsidTr="000630C6">
        <w:trPr>
          <w:trHeight w:val="187"/>
          <w:jc w:val="center"/>
        </w:trPr>
        <w:tc>
          <w:tcPr>
            <w:tcW w:w="2155" w:type="dxa"/>
            <w:tcBorders>
              <w:top w:val="single" w:sz="4" w:space="0" w:color="auto"/>
              <w:bottom w:val="single" w:sz="4" w:space="0" w:color="auto"/>
            </w:tcBorders>
            <w:shd w:val="clear" w:color="auto" w:fill="auto"/>
          </w:tcPr>
          <w:p w14:paraId="5D81543F" w14:textId="77777777" w:rsidR="0037579B" w:rsidRPr="000630C6" w:rsidRDefault="0037579B" w:rsidP="0037579B">
            <w:pPr>
              <w:keepNext/>
              <w:keepLines/>
              <w:spacing w:after="0"/>
              <w:jc w:val="center"/>
              <w:rPr>
                <w:rFonts w:ascii="Arial" w:eastAsia="Malgun Gothic" w:hAnsi="Arial"/>
                <w:sz w:val="18"/>
                <w:lang w:val="x-none" w:eastAsia="ko-KR"/>
              </w:rPr>
            </w:pPr>
            <w:r w:rsidRPr="000630C6">
              <w:rPr>
                <w:rFonts w:ascii="Arial" w:hAnsi="Arial"/>
                <w:sz w:val="18"/>
              </w:rPr>
              <w:t>DC_20-41_n1-n78</w:t>
            </w:r>
          </w:p>
        </w:tc>
        <w:tc>
          <w:tcPr>
            <w:tcW w:w="1488" w:type="dxa"/>
            <w:vAlign w:val="center"/>
          </w:tcPr>
          <w:p w14:paraId="4589E128" w14:textId="77777777" w:rsidR="0037579B" w:rsidRPr="000630C6" w:rsidRDefault="0037579B" w:rsidP="0037579B">
            <w:pPr>
              <w:keepNext/>
              <w:keepLines/>
              <w:spacing w:after="0"/>
              <w:jc w:val="center"/>
              <w:rPr>
                <w:rFonts w:ascii="Arial" w:hAnsi="Arial" w:cs="Arial"/>
                <w:bCs/>
                <w:sz w:val="18"/>
                <w:szCs w:val="18"/>
                <w:lang w:eastAsia="ko-KR"/>
              </w:rPr>
            </w:pPr>
            <w:r w:rsidRPr="000630C6">
              <w:rPr>
                <w:rFonts w:ascii="Arial" w:hAnsi="Arial" w:cs="Arial" w:hint="eastAsia"/>
                <w:bCs/>
                <w:sz w:val="18"/>
                <w:szCs w:val="18"/>
                <w:lang w:eastAsia="ko-KR"/>
              </w:rPr>
              <w:t>-</w:t>
            </w:r>
          </w:p>
        </w:tc>
        <w:tc>
          <w:tcPr>
            <w:tcW w:w="1489" w:type="dxa"/>
            <w:vAlign w:val="center"/>
          </w:tcPr>
          <w:p w14:paraId="558FA76D" w14:textId="77777777" w:rsidR="0037579B" w:rsidRPr="000630C6" w:rsidRDefault="0037579B" w:rsidP="0037579B">
            <w:pPr>
              <w:keepNext/>
              <w:keepLines/>
              <w:spacing w:after="0"/>
              <w:jc w:val="center"/>
              <w:rPr>
                <w:rFonts w:ascii="Arial" w:hAnsi="Arial" w:cs="Arial"/>
                <w:sz w:val="18"/>
                <w:lang w:eastAsia="ko-KR"/>
              </w:rPr>
            </w:pPr>
            <w:r w:rsidRPr="000630C6">
              <w:rPr>
                <w:rFonts w:ascii="Arial" w:hAnsi="Arial" w:cs="Arial" w:hint="eastAsia"/>
                <w:sz w:val="18"/>
                <w:lang w:eastAsia="ko-KR"/>
              </w:rPr>
              <w:t>-</w:t>
            </w:r>
          </w:p>
        </w:tc>
        <w:tc>
          <w:tcPr>
            <w:tcW w:w="1403" w:type="dxa"/>
            <w:vAlign w:val="center"/>
          </w:tcPr>
          <w:p w14:paraId="0316F005" w14:textId="77777777" w:rsidR="0037579B" w:rsidRPr="000630C6" w:rsidRDefault="0037579B" w:rsidP="0037579B">
            <w:pPr>
              <w:keepNext/>
              <w:keepLines/>
              <w:spacing w:after="0"/>
              <w:jc w:val="center"/>
              <w:rPr>
                <w:rFonts w:ascii="Arial" w:hAnsi="Arial" w:cs="Arial"/>
                <w:sz w:val="18"/>
                <w:szCs w:val="18"/>
                <w:lang w:eastAsia="ko-KR"/>
              </w:rPr>
            </w:pPr>
            <w:r w:rsidRPr="000630C6">
              <w:rPr>
                <w:rFonts w:ascii="Arial" w:hAnsi="Arial" w:cs="Arial" w:hint="eastAsia"/>
                <w:sz w:val="18"/>
                <w:szCs w:val="18"/>
                <w:lang w:eastAsia="ko-KR"/>
              </w:rPr>
              <w:t>-</w:t>
            </w:r>
          </w:p>
        </w:tc>
        <w:tc>
          <w:tcPr>
            <w:tcW w:w="1403" w:type="dxa"/>
            <w:vAlign w:val="center"/>
          </w:tcPr>
          <w:p w14:paraId="2202A71E" w14:textId="77777777" w:rsidR="0037579B" w:rsidRPr="000630C6" w:rsidRDefault="0037579B" w:rsidP="0037579B">
            <w:pPr>
              <w:keepNext/>
              <w:keepLines/>
              <w:spacing w:after="0"/>
              <w:jc w:val="center"/>
              <w:rPr>
                <w:rFonts w:ascii="Arial" w:hAnsi="Arial" w:cs="Arial"/>
                <w:sz w:val="18"/>
                <w:lang w:eastAsia="ko-KR"/>
              </w:rPr>
            </w:pPr>
            <w:r w:rsidRPr="000630C6">
              <w:rPr>
                <w:rFonts w:ascii="Arial" w:hAnsi="Arial" w:cs="Arial" w:hint="eastAsia"/>
                <w:sz w:val="18"/>
                <w:lang w:eastAsia="ko-KR"/>
              </w:rPr>
              <w:t>0.5</w:t>
            </w:r>
          </w:p>
        </w:tc>
      </w:tr>
      <w:tr w:rsidR="0037579B" w:rsidRPr="000630C6" w14:paraId="63CD66E9" w14:textId="77777777" w:rsidTr="000630C6">
        <w:trPr>
          <w:trHeight w:val="187"/>
          <w:jc w:val="center"/>
        </w:trPr>
        <w:tc>
          <w:tcPr>
            <w:tcW w:w="2155" w:type="dxa"/>
            <w:tcBorders>
              <w:top w:val="single" w:sz="4" w:space="0" w:color="auto"/>
              <w:bottom w:val="single" w:sz="4" w:space="0" w:color="auto"/>
            </w:tcBorders>
            <w:shd w:val="clear" w:color="auto" w:fill="auto"/>
          </w:tcPr>
          <w:p w14:paraId="40715130"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DC_20-67-(n)3</w:t>
            </w:r>
          </w:p>
        </w:tc>
        <w:tc>
          <w:tcPr>
            <w:tcW w:w="1488" w:type="dxa"/>
            <w:vAlign w:val="center"/>
          </w:tcPr>
          <w:p w14:paraId="564476B4" w14:textId="77777777" w:rsidR="0037579B" w:rsidRPr="000630C6" w:rsidRDefault="0037579B" w:rsidP="0037579B">
            <w:pPr>
              <w:keepNext/>
              <w:keepLines/>
              <w:spacing w:after="0"/>
              <w:jc w:val="center"/>
              <w:rPr>
                <w:rFonts w:ascii="Arial" w:hAnsi="Arial" w:cs="Arial"/>
                <w:bCs/>
                <w:sz w:val="18"/>
                <w:szCs w:val="18"/>
                <w:lang w:eastAsia="ko-KR"/>
              </w:rPr>
            </w:pPr>
            <w:r w:rsidRPr="000630C6">
              <w:rPr>
                <w:rFonts w:ascii="Arial" w:hAnsi="Arial"/>
                <w:sz w:val="18"/>
                <w:lang w:eastAsia="zh-CN"/>
              </w:rPr>
              <w:t>0.1</w:t>
            </w:r>
          </w:p>
        </w:tc>
        <w:tc>
          <w:tcPr>
            <w:tcW w:w="1489" w:type="dxa"/>
            <w:vAlign w:val="center"/>
          </w:tcPr>
          <w:p w14:paraId="1B8AB02F" w14:textId="77777777" w:rsidR="0037579B" w:rsidRPr="000630C6" w:rsidRDefault="0037579B" w:rsidP="0037579B">
            <w:pPr>
              <w:keepNext/>
              <w:keepLines/>
              <w:spacing w:after="0"/>
              <w:jc w:val="center"/>
              <w:rPr>
                <w:rFonts w:ascii="Arial" w:hAnsi="Arial" w:cs="Arial"/>
                <w:sz w:val="18"/>
                <w:lang w:eastAsia="ko-KR"/>
              </w:rPr>
            </w:pPr>
            <w:r w:rsidRPr="000630C6">
              <w:rPr>
                <w:rFonts w:ascii="Arial" w:hAnsi="Arial"/>
                <w:sz w:val="18"/>
                <w:lang w:eastAsia="zh-CN"/>
              </w:rPr>
              <w:t>0.1</w:t>
            </w:r>
          </w:p>
        </w:tc>
        <w:tc>
          <w:tcPr>
            <w:tcW w:w="1403" w:type="dxa"/>
            <w:vAlign w:val="center"/>
          </w:tcPr>
          <w:p w14:paraId="3295B7EB" w14:textId="77777777" w:rsidR="0037579B" w:rsidRPr="000630C6" w:rsidRDefault="0037579B" w:rsidP="0037579B">
            <w:pPr>
              <w:keepNext/>
              <w:keepLines/>
              <w:spacing w:after="0"/>
              <w:jc w:val="center"/>
              <w:rPr>
                <w:rFonts w:ascii="Arial" w:hAnsi="Arial" w:cs="Arial"/>
                <w:sz w:val="18"/>
                <w:szCs w:val="18"/>
                <w:lang w:eastAsia="ko-KR"/>
              </w:rPr>
            </w:pPr>
            <w:r w:rsidRPr="000630C6">
              <w:rPr>
                <w:rFonts w:ascii="Arial" w:hAnsi="Arial" w:cs="Arial" w:hint="eastAsia"/>
                <w:sz w:val="18"/>
                <w:szCs w:val="18"/>
                <w:lang w:eastAsia="ko-KR"/>
              </w:rPr>
              <w:t>-</w:t>
            </w:r>
          </w:p>
        </w:tc>
        <w:tc>
          <w:tcPr>
            <w:tcW w:w="1403" w:type="dxa"/>
            <w:vAlign w:val="center"/>
          </w:tcPr>
          <w:p w14:paraId="34BD78BB" w14:textId="77777777" w:rsidR="0037579B" w:rsidRPr="000630C6" w:rsidRDefault="0037579B" w:rsidP="0037579B">
            <w:pPr>
              <w:keepNext/>
              <w:keepLines/>
              <w:spacing w:after="0"/>
              <w:jc w:val="center"/>
              <w:rPr>
                <w:rFonts w:ascii="Arial" w:hAnsi="Arial" w:cs="Arial"/>
                <w:sz w:val="18"/>
                <w:lang w:eastAsia="ko-KR"/>
              </w:rPr>
            </w:pPr>
            <w:r w:rsidRPr="000630C6">
              <w:rPr>
                <w:rFonts w:ascii="Arial" w:hAnsi="Arial" w:cs="Arial" w:hint="eastAsia"/>
                <w:sz w:val="18"/>
                <w:szCs w:val="18"/>
                <w:lang w:eastAsia="ko-KR"/>
              </w:rPr>
              <w:t>-</w:t>
            </w:r>
          </w:p>
        </w:tc>
      </w:tr>
      <w:tr w:rsidR="0037579B" w:rsidRPr="000630C6" w14:paraId="30D5B7D4" w14:textId="77777777" w:rsidTr="000630C6">
        <w:trPr>
          <w:trHeight w:val="187"/>
          <w:jc w:val="center"/>
        </w:trPr>
        <w:tc>
          <w:tcPr>
            <w:tcW w:w="2155" w:type="dxa"/>
            <w:tcBorders>
              <w:top w:val="single" w:sz="4" w:space="0" w:color="auto"/>
              <w:bottom w:val="single" w:sz="4" w:space="0" w:color="auto"/>
            </w:tcBorders>
            <w:shd w:val="clear" w:color="auto" w:fill="auto"/>
          </w:tcPr>
          <w:p w14:paraId="59F1F5B3" w14:textId="77777777" w:rsidR="0037579B" w:rsidRPr="000630C6" w:rsidRDefault="0037579B" w:rsidP="0037579B">
            <w:pPr>
              <w:keepNext/>
              <w:keepLines/>
              <w:spacing w:after="0"/>
              <w:jc w:val="center"/>
              <w:rPr>
                <w:rFonts w:ascii="Arial" w:eastAsia="Malgun Gothic" w:hAnsi="Arial"/>
                <w:sz w:val="18"/>
                <w:lang w:val="x-none" w:eastAsia="ko-KR"/>
              </w:rPr>
            </w:pPr>
            <w:r w:rsidRPr="000630C6">
              <w:rPr>
                <w:rFonts w:ascii="Arial" w:hAnsi="Arial"/>
                <w:sz w:val="18"/>
                <w:lang w:val="en-US"/>
              </w:rPr>
              <w:t>DC_21_n1-</w:t>
            </w:r>
            <w:r w:rsidRPr="000630C6">
              <w:rPr>
                <w:rFonts w:ascii="Arial" w:hAnsi="Arial"/>
                <w:sz w:val="18"/>
                <w:lang w:val="en-US" w:eastAsia="ja-JP"/>
              </w:rPr>
              <w:t>n77</w:t>
            </w:r>
            <w:r w:rsidRPr="000630C6">
              <w:rPr>
                <w:rFonts w:ascii="Arial" w:hAnsi="Arial"/>
                <w:sz w:val="18"/>
                <w:lang w:val="en-US"/>
              </w:rPr>
              <w:t>-</w:t>
            </w:r>
            <w:r w:rsidRPr="000630C6">
              <w:rPr>
                <w:rFonts w:ascii="Arial" w:hAnsi="Arial"/>
                <w:sz w:val="18"/>
                <w:lang w:val="en-US" w:eastAsia="ja-JP"/>
              </w:rPr>
              <w:t>n79</w:t>
            </w:r>
          </w:p>
        </w:tc>
        <w:tc>
          <w:tcPr>
            <w:tcW w:w="1488" w:type="dxa"/>
            <w:vAlign w:val="center"/>
          </w:tcPr>
          <w:p w14:paraId="326BB3F0" w14:textId="77777777" w:rsidR="0037579B" w:rsidRPr="000630C6" w:rsidRDefault="0037579B" w:rsidP="0037579B">
            <w:pPr>
              <w:keepNext/>
              <w:keepLines/>
              <w:spacing w:after="0"/>
              <w:jc w:val="center"/>
              <w:rPr>
                <w:rFonts w:ascii="Arial" w:hAnsi="Arial" w:cs="Arial"/>
                <w:bCs/>
                <w:sz w:val="18"/>
                <w:szCs w:val="18"/>
                <w:lang w:eastAsia="zh-CN"/>
              </w:rPr>
            </w:pPr>
            <w:r w:rsidRPr="000630C6">
              <w:rPr>
                <w:rFonts w:ascii="Arial" w:hAnsi="Arial" w:cs="Arial" w:hint="eastAsia"/>
                <w:bCs/>
                <w:sz w:val="18"/>
                <w:szCs w:val="18"/>
                <w:lang w:eastAsia="zh-CN"/>
              </w:rPr>
              <w:t>-</w:t>
            </w:r>
          </w:p>
        </w:tc>
        <w:tc>
          <w:tcPr>
            <w:tcW w:w="1489" w:type="dxa"/>
            <w:vAlign w:val="center"/>
          </w:tcPr>
          <w:p w14:paraId="68E2C4D8"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5EA67752"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403" w:type="dxa"/>
            <w:vAlign w:val="center"/>
          </w:tcPr>
          <w:p w14:paraId="333C715C"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15E67E64" w14:textId="77777777" w:rsidTr="000630C6">
        <w:trPr>
          <w:trHeight w:val="187"/>
          <w:jc w:val="center"/>
        </w:trPr>
        <w:tc>
          <w:tcPr>
            <w:tcW w:w="2155" w:type="dxa"/>
            <w:tcBorders>
              <w:top w:val="single" w:sz="4" w:space="0" w:color="auto"/>
              <w:bottom w:val="single" w:sz="4" w:space="0" w:color="auto"/>
            </w:tcBorders>
            <w:shd w:val="clear" w:color="auto" w:fill="auto"/>
          </w:tcPr>
          <w:p w14:paraId="11FA1EF4" w14:textId="77777777" w:rsidR="0037579B" w:rsidRPr="000630C6" w:rsidRDefault="0037579B" w:rsidP="0037579B">
            <w:pPr>
              <w:keepNext/>
              <w:keepLines/>
              <w:spacing w:after="0"/>
              <w:jc w:val="center"/>
              <w:rPr>
                <w:rFonts w:ascii="Arial" w:hAnsi="Arial"/>
                <w:sz w:val="18"/>
                <w:lang w:val="en-US"/>
              </w:rPr>
            </w:pPr>
            <w:r w:rsidRPr="000630C6">
              <w:rPr>
                <w:rFonts w:ascii="Arial" w:hAnsi="Arial"/>
                <w:sz w:val="18"/>
                <w:lang w:val="en-US"/>
              </w:rPr>
              <w:t>DC_21_n1-</w:t>
            </w:r>
            <w:r w:rsidRPr="000630C6">
              <w:rPr>
                <w:rFonts w:ascii="Arial" w:hAnsi="Arial"/>
                <w:sz w:val="18"/>
                <w:lang w:val="en-US" w:eastAsia="ja-JP"/>
              </w:rPr>
              <w:t>n7</w:t>
            </w:r>
            <w:r w:rsidRPr="000630C6">
              <w:rPr>
                <w:rFonts w:ascii="Arial" w:hAnsi="Arial" w:hint="eastAsia"/>
                <w:sz w:val="18"/>
                <w:lang w:val="en-US" w:eastAsia="zh-CN"/>
              </w:rPr>
              <w:t>8</w:t>
            </w:r>
            <w:r w:rsidRPr="000630C6">
              <w:rPr>
                <w:rFonts w:ascii="Arial" w:hAnsi="Arial"/>
                <w:sz w:val="18"/>
                <w:lang w:val="en-US"/>
              </w:rPr>
              <w:t>-</w:t>
            </w:r>
            <w:r w:rsidRPr="000630C6">
              <w:rPr>
                <w:rFonts w:ascii="Arial" w:hAnsi="Arial"/>
                <w:sz w:val="18"/>
                <w:lang w:val="en-US" w:eastAsia="ja-JP"/>
              </w:rPr>
              <w:t>n79</w:t>
            </w:r>
          </w:p>
        </w:tc>
        <w:tc>
          <w:tcPr>
            <w:tcW w:w="1488" w:type="dxa"/>
            <w:vAlign w:val="center"/>
          </w:tcPr>
          <w:p w14:paraId="43822F70" w14:textId="77777777" w:rsidR="0037579B" w:rsidRPr="000630C6" w:rsidRDefault="0037579B" w:rsidP="0037579B">
            <w:pPr>
              <w:keepNext/>
              <w:keepLines/>
              <w:spacing w:after="0"/>
              <w:jc w:val="center"/>
              <w:rPr>
                <w:rFonts w:ascii="Arial" w:hAnsi="Arial" w:cs="Arial"/>
                <w:bCs/>
                <w:sz w:val="18"/>
                <w:szCs w:val="18"/>
                <w:lang w:eastAsia="zh-CN"/>
              </w:rPr>
            </w:pPr>
            <w:r w:rsidRPr="000630C6">
              <w:rPr>
                <w:rFonts w:ascii="Arial" w:hAnsi="Arial" w:cs="Arial" w:hint="eastAsia"/>
                <w:bCs/>
                <w:sz w:val="18"/>
                <w:szCs w:val="18"/>
                <w:lang w:eastAsia="zh-CN"/>
              </w:rPr>
              <w:t>-</w:t>
            </w:r>
          </w:p>
        </w:tc>
        <w:tc>
          <w:tcPr>
            <w:tcW w:w="1489" w:type="dxa"/>
            <w:vAlign w:val="center"/>
          </w:tcPr>
          <w:p w14:paraId="7462A963"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080922AB"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403" w:type="dxa"/>
            <w:vAlign w:val="center"/>
          </w:tcPr>
          <w:p w14:paraId="6183BC95"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5C552477" w14:textId="77777777" w:rsidTr="000630C6">
        <w:trPr>
          <w:trHeight w:val="187"/>
          <w:jc w:val="center"/>
        </w:trPr>
        <w:tc>
          <w:tcPr>
            <w:tcW w:w="2155" w:type="dxa"/>
            <w:tcBorders>
              <w:bottom w:val="single" w:sz="4" w:space="0" w:color="auto"/>
            </w:tcBorders>
            <w:shd w:val="clear" w:color="auto" w:fill="auto"/>
          </w:tcPr>
          <w:p w14:paraId="468B8923"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21-28-42_n77</w:t>
            </w:r>
          </w:p>
        </w:tc>
        <w:tc>
          <w:tcPr>
            <w:tcW w:w="1488" w:type="dxa"/>
            <w:vAlign w:val="center"/>
          </w:tcPr>
          <w:p w14:paraId="7218D024"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szCs w:val="18"/>
                <w:lang w:eastAsia="ja-JP"/>
              </w:rPr>
              <w:t>-</w:t>
            </w:r>
          </w:p>
        </w:tc>
        <w:tc>
          <w:tcPr>
            <w:tcW w:w="1489" w:type="dxa"/>
            <w:vAlign w:val="center"/>
          </w:tcPr>
          <w:p w14:paraId="3CF5D968"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3EA24D03"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ko-KR"/>
              </w:rPr>
              <w:t>0</w:t>
            </w:r>
            <w:r w:rsidRPr="000630C6">
              <w:rPr>
                <w:rFonts w:ascii="Arial" w:hAnsi="Arial" w:cs="Arial"/>
                <w:sz w:val="18"/>
                <w:lang w:eastAsia="ja-JP"/>
              </w:rPr>
              <w:t>.5</w:t>
            </w:r>
          </w:p>
        </w:tc>
        <w:tc>
          <w:tcPr>
            <w:tcW w:w="1403" w:type="dxa"/>
            <w:vAlign w:val="center"/>
          </w:tcPr>
          <w:p w14:paraId="73714AF2"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494FE0AF" w14:textId="77777777" w:rsidTr="000630C6">
        <w:trPr>
          <w:trHeight w:val="187"/>
          <w:jc w:val="center"/>
        </w:trPr>
        <w:tc>
          <w:tcPr>
            <w:tcW w:w="2155" w:type="dxa"/>
            <w:tcBorders>
              <w:bottom w:val="single" w:sz="4" w:space="0" w:color="auto"/>
            </w:tcBorders>
            <w:shd w:val="clear" w:color="auto" w:fill="auto"/>
          </w:tcPr>
          <w:p w14:paraId="4964E17D"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21-28-42_n78</w:t>
            </w:r>
          </w:p>
        </w:tc>
        <w:tc>
          <w:tcPr>
            <w:tcW w:w="1488" w:type="dxa"/>
            <w:vAlign w:val="center"/>
          </w:tcPr>
          <w:p w14:paraId="3E2B66B4"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sz w:val="18"/>
                <w:szCs w:val="18"/>
                <w:lang w:eastAsia="ja-JP"/>
              </w:rPr>
              <w:t>-</w:t>
            </w:r>
          </w:p>
        </w:tc>
        <w:tc>
          <w:tcPr>
            <w:tcW w:w="1489" w:type="dxa"/>
            <w:vAlign w:val="center"/>
          </w:tcPr>
          <w:p w14:paraId="220FEF9E"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403" w:type="dxa"/>
            <w:vAlign w:val="center"/>
          </w:tcPr>
          <w:p w14:paraId="58684D46"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sz w:val="18"/>
                <w:lang w:eastAsia="ko-KR"/>
              </w:rPr>
              <w:t>0</w:t>
            </w:r>
            <w:r w:rsidRPr="000630C6">
              <w:rPr>
                <w:rFonts w:ascii="Arial" w:hAnsi="Arial" w:cs="Arial"/>
                <w:sz w:val="18"/>
                <w:lang w:eastAsia="ja-JP"/>
              </w:rPr>
              <w:t>.5</w:t>
            </w:r>
          </w:p>
        </w:tc>
        <w:tc>
          <w:tcPr>
            <w:tcW w:w="1403" w:type="dxa"/>
            <w:vAlign w:val="center"/>
          </w:tcPr>
          <w:p w14:paraId="34695E35"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4D831BA7" w14:textId="77777777" w:rsidTr="000630C6">
        <w:trPr>
          <w:trHeight w:val="187"/>
          <w:jc w:val="center"/>
        </w:trPr>
        <w:tc>
          <w:tcPr>
            <w:tcW w:w="2155" w:type="dxa"/>
            <w:tcBorders>
              <w:bottom w:val="single" w:sz="4" w:space="0" w:color="auto"/>
            </w:tcBorders>
            <w:shd w:val="clear" w:color="auto" w:fill="auto"/>
          </w:tcPr>
          <w:p w14:paraId="186B73B7"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rPr>
              <w:t>DC_</w:t>
            </w:r>
            <w:r w:rsidRPr="000630C6">
              <w:rPr>
                <w:rFonts w:ascii="Arial" w:hAnsi="Arial" w:cs="Arial"/>
                <w:sz w:val="18"/>
                <w:lang w:eastAsia="ja-JP"/>
              </w:rPr>
              <w:t>21-28-42_n79</w:t>
            </w:r>
          </w:p>
        </w:tc>
        <w:tc>
          <w:tcPr>
            <w:tcW w:w="1488" w:type="dxa"/>
            <w:vAlign w:val="center"/>
          </w:tcPr>
          <w:p w14:paraId="6D42FAA9"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sz w:val="18"/>
                <w:szCs w:val="18"/>
                <w:lang w:eastAsia="ja-JP"/>
              </w:rPr>
              <w:t>-</w:t>
            </w:r>
          </w:p>
        </w:tc>
        <w:tc>
          <w:tcPr>
            <w:tcW w:w="1489" w:type="dxa"/>
            <w:vAlign w:val="center"/>
          </w:tcPr>
          <w:p w14:paraId="3D9714AA"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403" w:type="dxa"/>
            <w:vAlign w:val="center"/>
          </w:tcPr>
          <w:p w14:paraId="68008D8E"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sz w:val="18"/>
                <w:lang w:eastAsia="ko-KR"/>
              </w:rPr>
              <w:t>0</w:t>
            </w:r>
            <w:r w:rsidRPr="000630C6">
              <w:rPr>
                <w:rFonts w:ascii="Arial" w:hAnsi="Arial" w:cs="Arial"/>
                <w:sz w:val="18"/>
                <w:lang w:eastAsia="ja-JP"/>
              </w:rPr>
              <w:t>.5</w:t>
            </w:r>
          </w:p>
        </w:tc>
        <w:tc>
          <w:tcPr>
            <w:tcW w:w="1403" w:type="dxa"/>
            <w:vAlign w:val="center"/>
          </w:tcPr>
          <w:p w14:paraId="78436B95"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r>
      <w:tr w:rsidR="0037579B" w:rsidRPr="000630C6" w14:paraId="194A3926" w14:textId="77777777" w:rsidTr="000630C6">
        <w:trPr>
          <w:trHeight w:val="187"/>
          <w:jc w:val="center"/>
        </w:trPr>
        <w:tc>
          <w:tcPr>
            <w:tcW w:w="2155" w:type="dxa"/>
            <w:tcBorders>
              <w:bottom w:val="single" w:sz="4" w:space="0" w:color="auto"/>
            </w:tcBorders>
            <w:shd w:val="clear" w:color="auto" w:fill="auto"/>
          </w:tcPr>
          <w:p w14:paraId="39C8BE7E"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lang w:val="en-US"/>
              </w:rPr>
              <w:t>DC_21_n28-</w:t>
            </w:r>
            <w:r w:rsidRPr="000630C6">
              <w:rPr>
                <w:rFonts w:ascii="Arial" w:hAnsi="Arial"/>
                <w:sz w:val="18"/>
                <w:lang w:val="en-US" w:eastAsia="ja-JP"/>
              </w:rPr>
              <w:t>n77</w:t>
            </w:r>
            <w:r w:rsidRPr="000630C6">
              <w:rPr>
                <w:rFonts w:ascii="Arial" w:hAnsi="Arial"/>
                <w:sz w:val="18"/>
                <w:lang w:val="en-US"/>
              </w:rPr>
              <w:t>-</w:t>
            </w:r>
            <w:r w:rsidRPr="000630C6">
              <w:rPr>
                <w:rFonts w:ascii="Arial" w:hAnsi="Arial"/>
                <w:sz w:val="18"/>
                <w:lang w:val="en-US" w:eastAsia="ja-JP"/>
              </w:rPr>
              <w:t>n79</w:t>
            </w:r>
          </w:p>
        </w:tc>
        <w:tc>
          <w:tcPr>
            <w:tcW w:w="1488" w:type="dxa"/>
            <w:vAlign w:val="center"/>
          </w:tcPr>
          <w:p w14:paraId="6540C608"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489" w:type="dxa"/>
            <w:vAlign w:val="center"/>
          </w:tcPr>
          <w:p w14:paraId="00FA0E15"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403" w:type="dxa"/>
            <w:vAlign w:val="center"/>
          </w:tcPr>
          <w:p w14:paraId="13FAE1B2"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1AB127A2"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r>
      <w:tr w:rsidR="0037579B" w:rsidRPr="000630C6" w14:paraId="20534E34" w14:textId="77777777" w:rsidTr="000630C6">
        <w:trPr>
          <w:trHeight w:val="187"/>
          <w:jc w:val="center"/>
        </w:trPr>
        <w:tc>
          <w:tcPr>
            <w:tcW w:w="2155" w:type="dxa"/>
            <w:tcBorders>
              <w:bottom w:val="single" w:sz="4" w:space="0" w:color="auto"/>
            </w:tcBorders>
            <w:shd w:val="clear" w:color="auto" w:fill="auto"/>
          </w:tcPr>
          <w:p w14:paraId="4F7F26FB" w14:textId="77777777" w:rsidR="0037579B" w:rsidRPr="000630C6" w:rsidRDefault="0037579B" w:rsidP="0037579B">
            <w:pPr>
              <w:keepNext/>
              <w:keepLines/>
              <w:spacing w:after="0"/>
              <w:jc w:val="center"/>
              <w:rPr>
                <w:rFonts w:ascii="Arial" w:hAnsi="Arial"/>
                <w:sz w:val="18"/>
                <w:lang w:val="en-US"/>
              </w:rPr>
            </w:pPr>
            <w:r w:rsidRPr="000630C6">
              <w:rPr>
                <w:rFonts w:ascii="Arial" w:hAnsi="Arial"/>
                <w:sz w:val="18"/>
                <w:lang w:val="en-US"/>
              </w:rPr>
              <w:t>DC_21_n28-</w:t>
            </w:r>
            <w:r w:rsidRPr="000630C6">
              <w:rPr>
                <w:rFonts w:ascii="Arial" w:hAnsi="Arial"/>
                <w:sz w:val="18"/>
                <w:lang w:val="en-US" w:eastAsia="ja-JP"/>
              </w:rPr>
              <w:t>n7</w:t>
            </w:r>
            <w:r w:rsidRPr="000630C6">
              <w:rPr>
                <w:rFonts w:ascii="Arial" w:hAnsi="Arial" w:hint="eastAsia"/>
                <w:sz w:val="18"/>
                <w:lang w:val="en-US" w:eastAsia="zh-CN"/>
              </w:rPr>
              <w:t>8</w:t>
            </w:r>
            <w:r w:rsidRPr="000630C6">
              <w:rPr>
                <w:rFonts w:ascii="Arial" w:hAnsi="Arial"/>
                <w:sz w:val="18"/>
                <w:lang w:val="en-US"/>
              </w:rPr>
              <w:t>-</w:t>
            </w:r>
            <w:r w:rsidRPr="000630C6">
              <w:rPr>
                <w:rFonts w:ascii="Arial" w:hAnsi="Arial"/>
                <w:sz w:val="18"/>
                <w:lang w:val="en-US" w:eastAsia="ja-JP"/>
              </w:rPr>
              <w:t>n79</w:t>
            </w:r>
          </w:p>
        </w:tc>
        <w:tc>
          <w:tcPr>
            <w:tcW w:w="1488" w:type="dxa"/>
            <w:vAlign w:val="center"/>
          </w:tcPr>
          <w:p w14:paraId="5C0747E8"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489" w:type="dxa"/>
            <w:vAlign w:val="center"/>
          </w:tcPr>
          <w:p w14:paraId="1E5E73D6"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403" w:type="dxa"/>
            <w:vAlign w:val="center"/>
          </w:tcPr>
          <w:p w14:paraId="288EA97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04071F95"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r>
      <w:tr w:rsidR="0037579B" w:rsidRPr="000630C6" w14:paraId="5AFE48F2" w14:textId="77777777" w:rsidTr="000630C6">
        <w:trPr>
          <w:trHeight w:val="187"/>
          <w:jc w:val="center"/>
        </w:trPr>
        <w:tc>
          <w:tcPr>
            <w:tcW w:w="2155" w:type="dxa"/>
            <w:tcBorders>
              <w:top w:val="single" w:sz="4" w:space="0" w:color="auto"/>
              <w:bottom w:val="single" w:sz="4" w:space="0" w:color="auto"/>
            </w:tcBorders>
            <w:shd w:val="clear" w:color="auto" w:fill="auto"/>
          </w:tcPr>
          <w:p w14:paraId="36EBE7C6"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zh-TW"/>
              </w:rPr>
              <w:t>DC_21-42_n1-n77</w:t>
            </w:r>
          </w:p>
        </w:tc>
        <w:tc>
          <w:tcPr>
            <w:tcW w:w="1488" w:type="dxa"/>
            <w:vAlign w:val="center"/>
          </w:tcPr>
          <w:p w14:paraId="13276A54"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sz w:val="18"/>
                <w:szCs w:val="18"/>
                <w:lang w:eastAsia="zh-CN"/>
              </w:rPr>
              <w:t>-</w:t>
            </w:r>
          </w:p>
        </w:tc>
        <w:tc>
          <w:tcPr>
            <w:tcW w:w="1489" w:type="dxa"/>
            <w:vAlign w:val="center"/>
          </w:tcPr>
          <w:p w14:paraId="6A26D25C"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.5</w:t>
            </w:r>
          </w:p>
        </w:tc>
        <w:tc>
          <w:tcPr>
            <w:tcW w:w="1403" w:type="dxa"/>
            <w:vAlign w:val="center"/>
          </w:tcPr>
          <w:p w14:paraId="6E60F5F3" w14:textId="77777777" w:rsidR="0037579B" w:rsidRPr="000630C6" w:rsidRDefault="0037579B" w:rsidP="0037579B">
            <w:pPr>
              <w:keepNext/>
              <w:keepLines/>
              <w:spacing w:after="0"/>
              <w:jc w:val="center"/>
              <w:rPr>
                <w:rFonts w:ascii="Arial" w:hAnsi="Arial"/>
                <w:sz w:val="18"/>
                <w:lang w:eastAsia="ko-KR"/>
              </w:rPr>
            </w:pPr>
            <w:r w:rsidRPr="000630C6">
              <w:rPr>
                <w:rFonts w:ascii="Arial" w:hAnsi="Arial"/>
                <w:sz w:val="18"/>
                <w:lang w:eastAsia="ko-KR"/>
              </w:rPr>
              <w:t>0</w:t>
            </w:r>
            <w:r w:rsidRPr="000630C6">
              <w:rPr>
                <w:rFonts w:ascii="Arial" w:hAnsi="Arial"/>
                <w:sz w:val="18"/>
                <w:lang w:eastAsia="ja-JP"/>
              </w:rPr>
              <w:t>.2</w:t>
            </w:r>
          </w:p>
        </w:tc>
        <w:tc>
          <w:tcPr>
            <w:tcW w:w="1403" w:type="dxa"/>
            <w:vAlign w:val="center"/>
          </w:tcPr>
          <w:p w14:paraId="18C86603"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3ABD246B" w14:textId="77777777" w:rsidTr="000630C6">
        <w:trPr>
          <w:trHeight w:val="187"/>
          <w:jc w:val="center"/>
        </w:trPr>
        <w:tc>
          <w:tcPr>
            <w:tcW w:w="2155" w:type="dxa"/>
            <w:tcBorders>
              <w:top w:val="single" w:sz="4" w:space="0" w:color="auto"/>
              <w:bottom w:val="single" w:sz="4" w:space="0" w:color="auto"/>
            </w:tcBorders>
            <w:shd w:val="clear" w:color="auto" w:fill="auto"/>
          </w:tcPr>
          <w:p w14:paraId="68414D2B"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zh-TW"/>
              </w:rPr>
              <w:t>DC_21-42_n1-n78</w:t>
            </w:r>
          </w:p>
        </w:tc>
        <w:tc>
          <w:tcPr>
            <w:tcW w:w="1488" w:type="dxa"/>
            <w:vAlign w:val="center"/>
          </w:tcPr>
          <w:p w14:paraId="2C3A61FC"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sz w:val="18"/>
                <w:szCs w:val="18"/>
                <w:lang w:eastAsia="zh-CN"/>
              </w:rPr>
              <w:t>-</w:t>
            </w:r>
          </w:p>
        </w:tc>
        <w:tc>
          <w:tcPr>
            <w:tcW w:w="1489" w:type="dxa"/>
            <w:vAlign w:val="center"/>
          </w:tcPr>
          <w:p w14:paraId="56CDC195"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.5</w:t>
            </w:r>
          </w:p>
        </w:tc>
        <w:tc>
          <w:tcPr>
            <w:tcW w:w="1403" w:type="dxa"/>
            <w:vAlign w:val="center"/>
          </w:tcPr>
          <w:p w14:paraId="2E886472" w14:textId="77777777" w:rsidR="0037579B" w:rsidRPr="000630C6" w:rsidRDefault="0037579B" w:rsidP="0037579B">
            <w:pPr>
              <w:keepNext/>
              <w:keepLines/>
              <w:spacing w:after="0"/>
              <w:jc w:val="center"/>
              <w:rPr>
                <w:rFonts w:ascii="Arial" w:hAnsi="Arial"/>
                <w:sz w:val="18"/>
                <w:lang w:eastAsia="ko-KR"/>
              </w:rPr>
            </w:pPr>
            <w:r w:rsidRPr="000630C6">
              <w:rPr>
                <w:rFonts w:ascii="Arial" w:hAnsi="Arial"/>
                <w:sz w:val="18"/>
                <w:lang w:eastAsia="ko-KR"/>
              </w:rPr>
              <w:t>-</w:t>
            </w:r>
          </w:p>
        </w:tc>
        <w:tc>
          <w:tcPr>
            <w:tcW w:w="1403" w:type="dxa"/>
            <w:vAlign w:val="center"/>
          </w:tcPr>
          <w:p w14:paraId="418231CC"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249C5DA8" w14:textId="77777777" w:rsidTr="000630C6">
        <w:trPr>
          <w:trHeight w:val="187"/>
          <w:jc w:val="center"/>
        </w:trPr>
        <w:tc>
          <w:tcPr>
            <w:tcW w:w="2155" w:type="dxa"/>
            <w:tcBorders>
              <w:top w:val="single" w:sz="4" w:space="0" w:color="auto"/>
              <w:bottom w:val="single" w:sz="4" w:space="0" w:color="auto"/>
            </w:tcBorders>
            <w:shd w:val="clear" w:color="auto" w:fill="auto"/>
          </w:tcPr>
          <w:p w14:paraId="052AF763" w14:textId="77777777" w:rsidR="0037579B" w:rsidRPr="000630C6" w:rsidRDefault="0037579B" w:rsidP="0037579B">
            <w:pPr>
              <w:keepNext/>
              <w:keepLines/>
              <w:spacing w:after="0"/>
              <w:jc w:val="center"/>
              <w:rPr>
                <w:rFonts w:ascii="Arial" w:hAnsi="Arial"/>
                <w:sz w:val="18"/>
              </w:rPr>
            </w:pPr>
            <w:r w:rsidRPr="000630C6">
              <w:rPr>
                <w:rFonts w:ascii="Arial" w:hAnsi="Arial"/>
                <w:sz w:val="18"/>
                <w:lang w:eastAsia="zh-TW"/>
              </w:rPr>
              <w:t>DC_21-42_n1-n79</w:t>
            </w:r>
          </w:p>
        </w:tc>
        <w:tc>
          <w:tcPr>
            <w:tcW w:w="1488" w:type="dxa"/>
            <w:vAlign w:val="center"/>
          </w:tcPr>
          <w:p w14:paraId="5C6154A0"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sz w:val="18"/>
                <w:szCs w:val="18"/>
                <w:lang w:eastAsia="zh-CN"/>
              </w:rPr>
              <w:t>-</w:t>
            </w:r>
          </w:p>
        </w:tc>
        <w:tc>
          <w:tcPr>
            <w:tcW w:w="1489" w:type="dxa"/>
            <w:vAlign w:val="center"/>
          </w:tcPr>
          <w:p w14:paraId="1CF858CA"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.5</w:t>
            </w:r>
          </w:p>
        </w:tc>
        <w:tc>
          <w:tcPr>
            <w:tcW w:w="1403" w:type="dxa"/>
            <w:vAlign w:val="center"/>
          </w:tcPr>
          <w:p w14:paraId="7E730EFA" w14:textId="77777777" w:rsidR="0037579B" w:rsidRPr="000630C6" w:rsidRDefault="0037579B" w:rsidP="0037579B">
            <w:pPr>
              <w:keepNext/>
              <w:keepLines/>
              <w:spacing w:after="0"/>
              <w:jc w:val="center"/>
              <w:rPr>
                <w:rFonts w:ascii="Arial" w:hAnsi="Arial"/>
                <w:sz w:val="18"/>
                <w:lang w:eastAsia="ko-KR"/>
              </w:rPr>
            </w:pPr>
            <w:r w:rsidRPr="000630C6">
              <w:rPr>
                <w:rFonts w:ascii="Arial" w:hAnsi="Arial"/>
                <w:sz w:val="18"/>
                <w:lang w:eastAsia="ko-KR"/>
              </w:rPr>
              <w:t>-</w:t>
            </w:r>
          </w:p>
        </w:tc>
        <w:tc>
          <w:tcPr>
            <w:tcW w:w="1403" w:type="dxa"/>
            <w:vAlign w:val="center"/>
          </w:tcPr>
          <w:p w14:paraId="1F12859B"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r>
      <w:tr w:rsidR="0037579B" w:rsidRPr="000630C6" w14:paraId="11EAB984" w14:textId="77777777" w:rsidTr="000630C6">
        <w:trPr>
          <w:trHeight w:val="187"/>
          <w:jc w:val="center"/>
        </w:trPr>
        <w:tc>
          <w:tcPr>
            <w:tcW w:w="2155" w:type="dxa"/>
            <w:tcBorders>
              <w:bottom w:val="single" w:sz="4" w:space="0" w:color="auto"/>
            </w:tcBorders>
            <w:shd w:val="clear" w:color="auto" w:fill="auto"/>
          </w:tcPr>
          <w:p w14:paraId="1DC1C169"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DC_21-42_n77-n79</w:t>
            </w:r>
          </w:p>
        </w:tc>
        <w:tc>
          <w:tcPr>
            <w:tcW w:w="1488" w:type="dxa"/>
            <w:vAlign w:val="center"/>
          </w:tcPr>
          <w:p w14:paraId="2D25A8A5"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sz w:val="18"/>
                <w:lang w:eastAsia="ja-JP"/>
              </w:rPr>
              <w:t>-</w:t>
            </w:r>
          </w:p>
        </w:tc>
        <w:tc>
          <w:tcPr>
            <w:tcW w:w="1489" w:type="dxa"/>
            <w:vAlign w:val="center"/>
          </w:tcPr>
          <w:p w14:paraId="18C39112"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21A10BD3"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sz w:val="18"/>
                <w:lang w:eastAsia="ja-JP"/>
              </w:rPr>
              <w:t>0.5</w:t>
            </w:r>
          </w:p>
        </w:tc>
        <w:tc>
          <w:tcPr>
            <w:tcW w:w="1403" w:type="dxa"/>
            <w:vAlign w:val="center"/>
          </w:tcPr>
          <w:p w14:paraId="3A4F5E8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753D3D8C" w14:textId="77777777" w:rsidTr="000630C6">
        <w:trPr>
          <w:trHeight w:val="187"/>
          <w:jc w:val="center"/>
        </w:trPr>
        <w:tc>
          <w:tcPr>
            <w:tcW w:w="2155" w:type="dxa"/>
            <w:tcBorders>
              <w:bottom w:val="single" w:sz="4" w:space="0" w:color="auto"/>
            </w:tcBorders>
            <w:shd w:val="clear" w:color="auto" w:fill="auto"/>
          </w:tcPr>
          <w:p w14:paraId="74DBA736"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szCs w:val="18"/>
                <w:lang w:eastAsia="ja-JP"/>
              </w:rPr>
              <w:t>DC_21-42_n78-n79</w:t>
            </w:r>
          </w:p>
        </w:tc>
        <w:tc>
          <w:tcPr>
            <w:tcW w:w="1488" w:type="dxa"/>
            <w:vAlign w:val="center"/>
          </w:tcPr>
          <w:p w14:paraId="29AAAD8B"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sz w:val="18"/>
                <w:lang w:eastAsia="ja-JP"/>
              </w:rPr>
              <w:t>-</w:t>
            </w:r>
          </w:p>
        </w:tc>
        <w:tc>
          <w:tcPr>
            <w:tcW w:w="1489" w:type="dxa"/>
            <w:vAlign w:val="center"/>
          </w:tcPr>
          <w:p w14:paraId="13D068C4"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3D4FF4AE"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sz w:val="18"/>
                <w:lang w:eastAsia="ja-JP"/>
              </w:rPr>
              <w:t>0.5</w:t>
            </w:r>
          </w:p>
        </w:tc>
        <w:tc>
          <w:tcPr>
            <w:tcW w:w="1403" w:type="dxa"/>
            <w:vAlign w:val="center"/>
          </w:tcPr>
          <w:p w14:paraId="3F6A8A02"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02D06F13" w14:textId="77777777" w:rsidTr="000630C6">
        <w:trPr>
          <w:trHeight w:val="187"/>
          <w:jc w:val="center"/>
        </w:trPr>
        <w:tc>
          <w:tcPr>
            <w:tcW w:w="2155" w:type="dxa"/>
            <w:tcBorders>
              <w:bottom w:val="single" w:sz="4" w:space="0" w:color="auto"/>
            </w:tcBorders>
            <w:shd w:val="clear" w:color="auto" w:fill="auto"/>
          </w:tcPr>
          <w:p w14:paraId="496F275C"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cs="Arial"/>
                <w:sz w:val="18"/>
                <w:szCs w:val="18"/>
                <w:lang w:eastAsia="ja-JP"/>
              </w:rPr>
              <w:t>DC_28_n5-n40-n78</w:t>
            </w:r>
          </w:p>
        </w:tc>
        <w:tc>
          <w:tcPr>
            <w:tcW w:w="1488" w:type="dxa"/>
            <w:vAlign w:val="center"/>
          </w:tcPr>
          <w:p w14:paraId="4845C5DE"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hint="eastAsia"/>
                <w:sz w:val="18"/>
                <w:lang w:eastAsia="zh-CN"/>
              </w:rPr>
              <w:t>0</w:t>
            </w:r>
            <w:r w:rsidRPr="000630C6">
              <w:rPr>
                <w:rFonts w:ascii="Arial" w:hAnsi="Arial"/>
                <w:sz w:val="18"/>
                <w:lang w:eastAsia="zh-CN"/>
              </w:rPr>
              <w:t>.2</w:t>
            </w:r>
          </w:p>
        </w:tc>
        <w:tc>
          <w:tcPr>
            <w:tcW w:w="1489" w:type="dxa"/>
            <w:vAlign w:val="center"/>
          </w:tcPr>
          <w:p w14:paraId="37C4C07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1219A2BA"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7C848432"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37579B" w:rsidRPr="000630C6" w14:paraId="3749FDF0" w14:textId="77777777" w:rsidTr="000630C6">
        <w:trPr>
          <w:trHeight w:val="187"/>
          <w:jc w:val="center"/>
        </w:trPr>
        <w:tc>
          <w:tcPr>
            <w:tcW w:w="2155" w:type="dxa"/>
            <w:tcBorders>
              <w:top w:val="single" w:sz="4" w:space="0" w:color="auto"/>
              <w:bottom w:val="single" w:sz="4" w:space="0" w:color="auto"/>
            </w:tcBorders>
            <w:shd w:val="clear" w:color="auto" w:fill="auto"/>
          </w:tcPr>
          <w:p w14:paraId="1141D797"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DC_28-32-38_n1</w:t>
            </w:r>
          </w:p>
        </w:tc>
        <w:tc>
          <w:tcPr>
            <w:tcW w:w="1488" w:type="dxa"/>
            <w:vAlign w:val="center"/>
          </w:tcPr>
          <w:p w14:paraId="25F86B5D"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cs="Arial"/>
                <w:sz w:val="18"/>
                <w:lang w:eastAsia="ja-JP"/>
              </w:rPr>
              <w:t>0.2</w:t>
            </w:r>
          </w:p>
        </w:tc>
        <w:tc>
          <w:tcPr>
            <w:tcW w:w="1489" w:type="dxa"/>
            <w:vAlign w:val="center"/>
          </w:tcPr>
          <w:p w14:paraId="463B9F68" w14:textId="77777777" w:rsidR="0037579B" w:rsidRPr="000630C6" w:rsidRDefault="0037579B" w:rsidP="0037579B">
            <w:pPr>
              <w:keepNext/>
              <w:keepLines/>
              <w:spacing w:after="0"/>
              <w:jc w:val="center"/>
              <w:rPr>
                <w:rFonts w:ascii="Arial" w:hAnsi="Arial"/>
                <w:sz w:val="18"/>
                <w:szCs w:val="18"/>
                <w:lang w:eastAsia="zh-CN"/>
              </w:rPr>
            </w:pPr>
            <w:r w:rsidRPr="000630C6">
              <w:rPr>
                <w:rFonts w:ascii="Arial" w:hAnsi="Arial" w:hint="eastAsia"/>
                <w:sz w:val="18"/>
                <w:szCs w:val="18"/>
                <w:lang w:eastAsia="zh-CN"/>
              </w:rPr>
              <w:t>-</w:t>
            </w:r>
          </w:p>
        </w:tc>
        <w:tc>
          <w:tcPr>
            <w:tcW w:w="1403" w:type="dxa"/>
            <w:vAlign w:val="center"/>
          </w:tcPr>
          <w:p w14:paraId="785F43B3" w14:textId="77777777" w:rsidR="0037579B" w:rsidRPr="000630C6" w:rsidRDefault="0037579B" w:rsidP="0037579B">
            <w:pPr>
              <w:keepNext/>
              <w:keepLines/>
              <w:spacing w:after="0"/>
              <w:jc w:val="center"/>
              <w:rPr>
                <w:rFonts w:ascii="Arial" w:hAnsi="Arial"/>
                <w:sz w:val="18"/>
                <w:lang w:eastAsia="ko-KR"/>
              </w:rPr>
            </w:pPr>
            <w:r w:rsidRPr="000630C6">
              <w:rPr>
                <w:rFonts w:ascii="Arial" w:eastAsia="Malgun Gothic" w:hAnsi="Arial" w:cs="Arial"/>
                <w:sz w:val="18"/>
                <w:lang w:eastAsia="ko-KR"/>
              </w:rPr>
              <w:t>-</w:t>
            </w:r>
          </w:p>
        </w:tc>
        <w:tc>
          <w:tcPr>
            <w:tcW w:w="1403" w:type="dxa"/>
            <w:vAlign w:val="center"/>
          </w:tcPr>
          <w:p w14:paraId="79B531F2"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w:t>
            </w:r>
          </w:p>
        </w:tc>
      </w:tr>
      <w:tr w:rsidR="0037579B" w:rsidRPr="000630C6" w14:paraId="43A887C9" w14:textId="77777777" w:rsidTr="000630C6">
        <w:trPr>
          <w:trHeight w:val="187"/>
          <w:jc w:val="center"/>
        </w:trPr>
        <w:tc>
          <w:tcPr>
            <w:tcW w:w="2155" w:type="dxa"/>
            <w:tcBorders>
              <w:bottom w:val="single" w:sz="4" w:space="0" w:color="auto"/>
            </w:tcBorders>
            <w:shd w:val="clear" w:color="auto" w:fill="auto"/>
          </w:tcPr>
          <w:p w14:paraId="2C9F9EC1"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eastAsia="ja-JP"/>
              </w:rPr>
              <w:t>DC_28-41-42_n78</w:t>
            </w:r>
          </w:p>
        </w:tc>
        <w:tc>
          <w:tcPr>
            <w:tcW w:w="1488" w:type="dxa"/>
            <w:vAlign w:val="center"/>
          </w:tcPr>
          <w:p w14:paraId="029A1F4B"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eastAsia="zh-CN"/>
              </w:rPr>
              <w:t>0.2</w:t>
            </w:r>
          </w:p>
        </w:tc>
        <w:tc>
          <w:tcPr>
            <w:tcW w:w="1489" w:type="dxa"/>
            <w:vAlign w:val="center"/>
          </w:tcPr>
          <w:p w14:paraId="6DAF372B"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.4</w:t>
            </w:r>
          </w:p>
        </w:tc>
        <w:tc>
          <w:tcPr>
            <w:tcW w:w="1403" w:type="dxa"/>
            <w:vAlign w:val="center"/>
          </w:tcPr>
          <w:p w14:paraId="75E44BEE" w14:textId="77777777" w:rsidR="0037579B" w:rsidRPr="000630C6" w:rsidRDefault="0037579B" w:rsidP="0037579B">
            <w:pPr>
              <w:keepNext/>
              <w:keepLines/>
              <w:spacing w:after="0"/>
              <w:jc w:val="center"/>
              <w:rPr>
                <w:rFonts w:ascii="Arial" w:eastAsia="Yu Mincho" w:hAnsi="Arial" w:cs="Arial"/>
                <w:sz w:val="18"/>
                <w:lang w:eastAsia="ja-JP"/>
              </w:rPr>
            </w:pPr>
            <w:r w:rsidRPr="000630C6">
              <w:rPr>
                <w:rFonts w:ascii="Arial" w:hAnsi="Arial" w:cs="Arial"/>
                <w:sz w:val="18"/>
                <w:lang w:eastAsia="zh-CN"/>
              </w:rPr>
              <w:t>0</w:t>
            </w:r>
            <w:r w:rsidRPr="000630C6">
              <w:rPr>
                <w:rFonts w:ascii="Arial" w:hAnsi="Arial" w:cs="Arial"/>
                <w:sz w:val="18"/>
              </w:rPr>
              <w:t>.</w:t>
            </w:r>
            <w:r w:rsidRPr="000630C6">
              <w:rPr>
                <w:rFonts w:ascii="Arial" w:hAnsi="Arial" w:cs="Arial"/>
                <w:sz w:val="18"/>
                <w:lang w:eastAsia="zh-CN"/>
              </w:rPr>
              <w:t>5</w:t>
            </w:r>
          </w:p>
        </w:tc>
        <w:tc>
          <w:tcPr>
            <w:tcW w:w="1403" w:type="dxa"/>
            <w:vAlign w:val="center"/>
          </w:tcPr>
          <w:p w14:paraId="5241DC2D"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427E41A7" w14:textId="77777777" w:rsidTr="000630C6">
        <w:trPr>
          <w:trHeight w:val="187"/>
          <w:jc w:val="center"/>
        </w:trPr>
        <w:tc>
          <w:tcPr>
            <w:tcW w:w="2155" w:type="dxa"/>
            <w:tcBorders>
              <w:bottom w:val="single" w:sz="4" w:space="0" w:color="auto"/>
            </w:tcBorders>
            <w:shd w:val="clear" w:color="auto" w:fill="auto"/>
          </w:tcPr>
          <w:p w14:paraId="336DF0E7"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ja-JP"/>
              </w:rPr>
              <w:t>DC_29-30-66_n2</w:t>
            </w:r>
          </w:p>
          <w:p w14:paraId="1BBFA151" w14:textId="77777777" w:rsidR="0037579B" w:rsidRPr="000630C6" w:rsidRDefault="0037579B" w:rsidP="0037579B">
            <w:pPr>
              <w:keepNext/>
              <w:keepLines/>
              <w:spacing w:after="0"/>
              <w:jc w:val="center"/>
              <w:rPr>
                <w:rFonts w:ascii="Arial" w:hAnsi="Arial" w:cs="Arial"/>
                <w:sz w:val="18"/>
                <w:szCs w:val="16"/>
                <w:lang w:eastAsia="zh-CN"/>
              </w:rPr>
            </w:pPr>
            <w:r w:rsidRPr="000630C6">
              <w:rPr>
                <w:rFonts w:ascii="Arial" w:hAnsi="Arial" w:cs="Arial"/>
                <w:sz w:val="18"/>
                <w:lang w:eastAsia="ja-JP"/>
              </w:rPr>
              <w:t>DC_29-30-66-66_n2</w:t>
            </w:r>
          </w:p>
        </w:tc>
        <w:tc>
          <w:tcPr>
            <w:tcW w:w="1488" w:type="dxa"/>
            <w:vAlign w:val="center"/>
          </w:tcPr>
          <w:p w14:paraId="219C5A46"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cs="Arial"/>
                <w:sz w:val="18"/>
                <w:lang w:eastAsia="ja-JP"/>
              </w:rPr>
              <w:t>-</w:t>
            </w:r>
          </w:p>
        </w:tc>
        <w:tc>
          <w:tcPr>
            <w:tcW w:w="1489" w:type="dxa"/>
            <w:vAlign w:val="center"/>
          </w:tcPr>
          <w:p w14:paraId="063FEB9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5D3E20F3"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sz w:val="18"/>
              </w:rPr>
              <w:t>0.4</w:t>
            </w:r>
          </w:p>
        </w:tc>
        <w:tc>
          <w:tcPr>
            <w:tcW w:w="1403" w:type="dxa"/>
            <w:vAlign w:val="center"/>
          </w:tcPr>
          <w:p w14:paraId="3382F85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.4</w:t>
            </w:r>
          </w:p>
        </w:tc>
      </w:tr>
      <w:tr w:rsidR="0037579B" w:rsidRPr="000630C6" w14:paraId="1B61FCF6" w14:textId="77777777" w:rsidTr="000630C6">
        <w:trPr>
          <w:trHeight w:val="187"/>
          <w:jc w:val="center"/>
        </w:trPr>
        <w:tc>
          <w:tcPr>
            <w:tcW w:w="2155" w:type="dxa"/>
            <w:tcBorders>
              <w:bottom w:val="single" w:sz="4" w:space="0" w:color="auto"/>
            </w:tcBorders>
            <w:shd w:val="clear" w:color="auto" w:fill="auto"/>
          </w:tcPr>
          <w:p w14:paraId="00A97CE9" w14:textId="77777777" w:rsidR="0037579B" w:rsidRPr="000630C6" w:rsidRDefault="0037579B" w:rsidP="0037579B">
            <w:pPr>
              <w:keepNext/>
              <w:keepLines/>
              <w:spacing w:after="0"/>
              <w:jc w:val="center"/>
              <w:rPr>
                <w:rFonts w:ascii="Arial" w:hAnsi="Arial" w:cs="Arial"/>
                <w:sz w:val="18"/>
                <w:szCs w:val="16"/>
                <w:lang w:eastAsia="zh-CN"/>
              </w:rPr>
            </w:pPr>
            <w:r w:rsidRPr="000630C6">
              <w:rPr>
                <w:rFonts w:ascii="Arial" w:hAnsi="Arial" w:cs="Arial"/>
                <w:sz w:val="18"/>
                <w:lang w:eastAsia="ja-JP"/>
              </w:rPr>
              <w:t>DC_29-30-66_n66</w:t>
            </w:r>
          </w:p>
        </w:tc>
        <w:tc>
          <w:tcPr>
            <w:tcW w:w="1488" w:type="dxa"/>
            <w:vAlign w:val="center"/>
          </w:tcPr>
          <w:p w14:paraId="0129B6F0" w14:textId="77777777" w:rsidR="0037579B" w:rsidRPr="000630C6" w:rsidRDefault="0037579B" w:rsidP="0037579B">
            <w:pPr>
              <w:keepNext/>
              <w:keepLines/>
              <w:spacing w:after="0"/>
              <w:jc w:val="center"/>
              <w:rPr>
                <w:rFonts w:ascii="Arial" w:eastAsia="Malgun Gothic" w:hAnsi="Arial" w:cs="Arial"/>
                <w:sz w:val="18"/>
                <w:lang w:eastAsia="ko-KR"/>
              </w:rPr>
            </w:pPr>
            <w:r w:rsidRPr="000630C6">
              <w:rPr>
                <w:rFonts w:ascii="Arial" w:hAnsi="Arial" w:cs="Arial"/>
                <w:sz w:val="18"/>
                <w:lang w:eastAsia="ja-JP"/>
              </w:rPr>
              <w:t>-</w:t>
            </w:r>
          </w:p>
        </w:tc>
        <w:tc>
          <w:tcPr>
            <w:tcW w:w="1489" w:type="dxa"/>
            <w:vAlign w:val="center"/>
          </w:tcPr>
          <w:p w14:paraId="385BC2D2"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403" w:type="dxa"/>
            <w:vAlign w:val="center"/>
          </w:tcPr>
          <w:p w14:paraId="334DC904"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lang w:eastAsia="zh-CN"/>
              </w:rPr>
              <w:t>0.3</w:t>
            </w:r>
          </w:p>
        </w:tc>
        <w:tc>
          <w:tcPr>
            <w:tcW w:w="1403" w:type="dxa"/>
            <w:vAlign w:val="center"/>
          </w:tcPr>
          <w:p w14:paraId="4A257E10"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r>
      <w:tr w:rsidR="0037579B" w:rsidRPr="000630C6" w14:paraId="3B5C1382" w14:textId="77777777" w:rsidTr="000630C6">
        <w:trPr>
          <w:trHeight w:val="187"/>
          <w:jc w:val="center"/>
        </w:trPr>
        <w:tc>
          <w:tcPr>
            <w:tcW w:w="2155" w:type="dxa"/>
            <w:tcBorders>
              <w:bottom w:val="single" w:sz="4" w:space="0" w:color="auto"/>
            </w:tcBorders>
            <w:shd w:val="clear" w:color="auto" w:fill="auto"/>
          </w:tcPr>
          <w:p w14:paraId="19323858" w14:textId="77777777" w:rsidR="0037579B" w:rsidRPr="000630C6" w:rsidRDefault="0037579B" w:rsidP="0037579B">
            <w:pPr>
              <w:keepNext/>
              <w:keepLines/>
              <w:spacing w:after="0"/>
              <w:jc w:val="center"/>
              <w:rPr>
                <w:rFonts w:ascii="Arial" w:hAnsi="Arial" w:cs="Arial"/>
                <w:sz w:val="18"/>
              </w:rPr>
            </w:pPr>
            <w:r w:rsidRPr="000630C6">
              <w:rPr>
                <w:rFonts w:ascii="Arial" w:hAnsi="Arial"/>
                <w:sz w:val="18"/>
              </w:rPr>
              <w:t>DC_29-30-66_n77</w:t>
            </w:r>
          </w:p>
        </w:tc>
        <w:tc>
          <w:tcPr>
            <w:tcW w:w="1488" w:type="dxa"/>
            <w:vAlign w:val="center"/>
          </w:tcPr>
          <w:p w14:paraId="36A84CAE" w14:textId="77777777" w:rsidR="0037579B" w:rsidRPr="000630C6" w:rsidRDefault="0037579B" w:rsidP="0037579B">
            <w:pPr>
              <w:keepNext/>
              <w:keepLines/>
              <w:spacing w:after="0"/>
              <w:jc w:val="center"/>
              <w:rPr>
                <w:rFonts w:ascii="Arial" w:hAnsi="Arial"/>
                <w:sz w:val="18"/>
                <w:lang w:eastAsia="ja-JP"/>
              </w:rPr>
            </w:pPr>
            <w:r w:rsidRPr="000630C6">
              <w:rPr>
                <w:rFonts w:ascii="Arial" w:hAnsi="Arial"/>
                <w:sz w:val="18"/>
                <w:lang w:val="fi-FI" w:eastAsia="ja-JP"/>
              </w:rPr>
              <w:t>0.5</w:t>
            </w:r>
          </w:p>
        </w:tc>
        <w:tc>
          <w:tcPr>
            <w:tcW w:w="1489" w:type="dxa"/>
            <w:vAlign w:val="center"/>
          </w:tcPr>
          <w:p w14:paraId="71927857"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1B1F863D" w14:textId="77777777" w:rsidR="0037579B" w:rsidRPr="000630C6" w:rsidRDefault="0037579B" w:rsidP="0037579B">
            <w:pPr>
              <w:keepNext/>
              <w:keepLines/>
              <w:spacing w:after="0"/>
              <w:jc w:val="center"/>
              <w:rPr>
                <w:rFonts w:ascii="Arial" w:eastAsia="Yu Mincho" w:hAnsi="Arial" w:cs="Arial"/>
                <w:sz w:val="18"/>
                <w:lang w:eastAsia="ja-JP"/>
              </w:rPr>
            </w:pPr>
            <w:r w:rsidRPr="000630C6">
              <w:rPr>
                <w:rFonts w:ascii="Arial" w:eastAsia="Yu Mincho" w:hAnsi="Arial"/>
                <w:sz w:val="18"/>
                <w:lang w:eastAsia="ja-JP"/>
              </w:rPr>
              <w:t>0.5</w:t>
            </w:r>
          </w:p>
        </w:tc>
        <w:tc>
          <w:tcPr>
            <w:tcW w:w="1403" w:type="dxa"/>
            <w:vAlign w:val="center"/>
          </w:tcPr>
          <w:p w14:paraId="236D838A"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44F286EE" w14:textId="77777777" w:rsidTr="000630C6">
        <w:trPr>
          <w:trHeight w:val="187"/>
          <w:jc w:val="center"/>
        </w:trPr>
        <w:tc>
          <w:tcPr>
            <w:tcW w:w="2155" w:type="dxa"/>
            <w:tcBorders>
              <w:bottom w:val="single" w:sz="4" w:space="0" w:color="auto"/>
            </w:tcBorders>
            <w:shd w:val="clear" w:color="auto" w:fill="auto"/>
          </w:tcPr>
          <w:p w14:paraId="56653BEA" w14:textId="77777777" w:rsidR="0037579B" w:rsidRPr="000630C6" w:rsidRDefault="0037579B" w:rsidP="0037579B">
            <w:pPr>
              <w:keepNext/>
              <w:keepLines/>
              <w:spacing w:after="0"/>
              <w:jc w:val="center"/>
              <w:rPr>
                <w:rFonts w:ascii="Arial" w:hAnsi="Arial"/>
                <w:sz w:val="18"/>
              </w:rPr>
            </w:pPr>
            <w:r w:rsidRPr="000630C6">
              <w:rPr>
                <w:rFonts w:ascii="Arial" w:hAnsi="Arial"/>
                <w:sz w:val="18"/>
              </w:rPr>
              <w:t>DC_30-66-(n)5</w:t>
            </w:r>
          </w:p>
        </w:tc>
        <w:tc>
          <w:tcPr>
            <w:tcW w:w="1488" w:type="dxa"/>
            <w:vAlign w:val="center"/>
          </w:tcPr>
          <w:p w14:paraId="04B86A1C" w14:textId="77777777" w:rsidR="0037579B" w:rsidRPr="000630C6" w:rsidRDefault="0037579B" w:rsidP="0037579B">
            <w:pPr>
              <w:keepNext/>
              <w:keepLines/>
              <w:spacing w:after="0"/>
              <w:jc w:val="center"/>
              <w:rPr>
                <w:rFonts w:ascii="Arial" w:hAnsi="Arial"/>
                <w:sz w:val="18"/>
                <w:lang w:val="fi-FI" w:eastAsia="zh-CN"/>
              </w:rPr>
            </w:pPr>
            <w:r w:rsidRPr="000630C6">
              <w:rPr>
                <w:rFonts w:ascii="Arial" w:hAnsi="Arial" w:hint="eastAsia"/>
                <w:sz w:val="18"/>
                <w:lang w:val="fi-FI" w:eastAsia="zh-CN"/>
              </w:rPr>
              <w:t>0</w:t>
            </w:r>
            <w:r w:rsidRPr="000630C6">
              <w:rPr>
                <w:rFonts w:ascii="Arial" w:hAnsi="Arial"/>
                <w:sz w:val="18"/>
                <w:lang w:val="fi-FI" w:eastAsia="zh-CN"/>
              </w:rPr>
              <w:t>.5</w:t>
            </w:r>
          </w:p>
        </w:tc>
        <w:tc>
          <w:tcPr>
            <w:tcW w:w="1489" w:type="dxa"/>
            <w:vAlign w:val="center"/>
          </w:tcPr>
          <w:p w14:paraId="31CB6F71"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w:t>
            </w:r>
          </w:p>
        </w:tc>
        <w:tc>
          <w:tcPr>
            <w:tcW w:w="1403" w:type="dxa"/>
            <w:vAlign w:val="center"/>
          </w:tcPr>
          <w:p w14:paraId="647F0F86"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.4</w:t>
            </w:r>
          </w:p>
        </w:tc>
        <w:tc>
          <w:tcPr>
            <w:tcW w:w="1403" w:type="dxa"/>
            <w:vAlign w:val="center"/>
          </w:tcPr>
          <w:p w14:paraId="798380D6"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7BE7922B" w14:textId="77777777" w:rsidTr="000630C6">
        <w:trPr>
          <w:trHeight w:val="187"/>
          <w:jc w:val="center"/>
        </w:trPr>
        <w:tc>
          <w:tcPr>
            <w:tcW w:w="2155" w:type="dxa"/>
            <w:tcBorders>
              <w:bottom w:val="single" w:sz="4" w:space="0" w:color="auto"/>
            </w:tcBorders>
            <w:shd w:val="clear" w:color="auto" w:fill="auto"/>
          </w:tcPr>
          <w:p w14:paraId="272F3599" w14:textId="77777777" w:rsidR="0037579B" w:rsidRPr="000630C6" w:rsidRDefault="0037579B" w:rsidP="0037579B">
            <w:pPr>
              <w:keepNext/>
              <w:keepLines/>
              <w:spacing w:after="0"/>
              <w:jc w:val="center"/>
              <w:rPr>
                <w:rFonts w:ascii="Arial" w:hAnsi="Arial"/>
                <w:sz w:val="18"/>
              </w:rPr>
            </w:pPr>
            <w:r w:rsidRPr="000630C6">
              <w:rPr>
                <w:rFonts w:ascii="Arial" w:hAnsi="Arial"/>
                <w:sz w:val="18"/>
                <w:lang w:val="en-US"/>
              </w:rPr>
              <w:t>DC_42_n1-</w:t>
            </w:r>
            <w:r w:rsidRPr="000630C6">
              <w:rPr>
                <w:rFonts w:ascii="Arial" w:hAnsi="Arial"/>
                <w:sz w:val="18"/>
                <w:lang w:val="en-US" w:eastAsia="ja-JP"/>
              </w:rPr>
              <w:t>n77</w:t>
            </w:r>
            <w:r w:rsidRPr="000630C6">
              <w:rPr>
                <w:rFonts w:ascii="Arial" w:hAnsi="Arial"/>
                <w:sz w:val="18"/>
                <w:lang w:val="en-US"/>
              </w:rPr>
              <w:t>-</w:t>
            </w:r>
            <w:r w:rsidRPr="000630C6">
              <w:rPr>
                <w:rFonts w:ascii="Arial" w:hAnsi="Arial"/>
                <w:sz w:val="18"/>
                <w:lang w:val="en-US" w:eastAsia="ja-JP"/>
              </w:rPr>
              <w:t>n79</w:t>
            </w:r>
          </w:p>
        </w:tc>
        <w:tc>
          <w:tcPr>
            <w:tcW w:w="1488" w:type="dxa"/>
            <w:vAlign w:val="center"/>
          </w:tcPr>
          <w:p w14:paraId="5927FFF4" w14:textId="77777777" w:rsidR="0037579B" w:rsidRPr="000630C6" w:rsidRDefault="0037579B" w:rsidP="0037579B">
            <w:pPr>
              <w:keepNext/>
              <w:keepLines/>
              <w:spacing w:after="0"/>
              <w:jc w:val="center"/>
              <w:rPr>
                <w:rFonts w:ascii="Arial" w:hAnsi="Arial"/>
                <w:sz w:val="18"/>
                <w:lang w:val="fi-FI" w:eastAsia="zh-CN"/>
              </w:rPr>
            </w:pPr>
            <w:r w:rsidRPr="000630C6">
              <w:rPr>
                <w:rFonts w:ascii="Arial" w:hAnsi="Arial" w:hint="eastAsia"/>
                <w:sz w:val="18"/>
                <w:lang w:val="fi-FI" w:eastAsia="zh-CN"/>
              </w:rPr>
              <w:t>0</w:t>
            </w:r>
            <w:r w:rsidRPr="000630C6">
              <w:rPr>
                <w:rFonts w:ascii="Arial" w:hAnsi="Arial"/>
                <w:sz w:val="18"/>
                <w:lang w:val="fi-FI" w:eastAsia="zh-CN"/>
              </w:rPr>
              <w:t>.5</w:t>
            </w:r>
          </w:p>
        </w:tc>
        <w:tc>
          <w:tcPr>
            <w:tcW w:w="1489" w:type="dxa"/>
            <w:vAlign w:val="center"/>
          </w:tcPr>
          <w:p w14:paraId="6E931784"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1BFA2807"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66DE5ECB"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5E702116" w14:textId="77777777" w:rsidTr="000630C6">
        <w:trPr>
          <w:trHeight w:val="187"/>
          <w:jc w:val="center"/>
        </w:trPr>
        <w:tc>
          <w:tcPr>
            <w:tcW w:w="2155" w:type="dxa"/>
            <w:tcBorders>
              <w:bottom w:val="single" w:sz="4" w:space="0" w:color="auto"/>
            </w:tcBorders>
            <w:shd w:val="clear" w:color="auto" w:fill="auto"/>
          </w:tcPr>
          <w:p w14:paraId="7DDF888F" w14:textId="77777777" w:rsidR="0037579B" w:rsidRPr="000630C6" w:rsidRDefault="0037579B" w:rsidP="0037579B">
            <w:pPr>
              <w:keepNext/>
              <w:keepLines/>
              <w:spacing w:after="0"/>
              <w:jc w:val="center"/>
              <w:rPr>
                <w:rFonts w:ascii="Arial" w:hAnsi="Arial"/>
                <w:sz w:val="18"/>
                <w:lang w:val="en-US"/>
              </w:rPr>
            </w:pPr>
            <w:r w:rsidRPr="000630C6">
              <w:rPr>
                <w:rFonts w:ascii="Arial" w:hAnsi="Arial"/>
                <w:sz w:val="18"/>
                <w:lang w:val="en-US"/>
              </w:rPr>
              <w:t>DC_42_n1-</w:t>
            </w:r>
            <w:r w:rsidRPr="000630C6">
              <w:rPr>
                <w:rFonts w:ascii="Arial" w:hAnsi="Arial"/>
                <w:sz w:val="18"/>
                <w:lang w:val="en-US" w:eastAsia="ja-JP"/>
              </w:rPr>
              <w:t>n78</w:t>
            </w:r>
            <w:r w:rsidRPr="000630C6">
              <w:rPr>
                <w:rFonts w:ascii="Arial" w:hAnsi="Arial"/>
                <w:sz w:val="18"/>
                <w:lang w:val="en-US"/>
              </w:rPr>
              <w:t>-</w:t>
            </w:r>
            <w:r w:rsidRPr="000630C6">
              <w:rPr>
                <w:rFonts w:ascii="Arial" w:hAnsi="Arial"/>
                <w:sz w:val="18"/>
                <w:lang w:val="en-US" w:eastAsia="ja-JP"/>
              </w:rPr>
              <w:t>n79</w:t>
            </w:r>
          </w:p>
        </w:tc>
        <w:tc>
          <w:tcPr>
            <w:tcW w:w="1488" w:type="dxa"/>
            <w:vAlign w:val="center"/>
          </w:tcPr>
          <w:p w14:paraId="0386C96B" w14:textId="77777777" w:rsidR="0037579B" w:rsidRPr="000630C6" w:rsidRDefault="0037579B" w:rsidP="0037579B">
            <w:pPr>
              <w:keepNext/>
              <w:keepLines/>
              <w:spacing w:after="0"/>
              <w:jc w:val="center"/>
              <w:rPr>
                <w:rFonts w:ascii="Arial" w:hAnsi="Arial"/>
                <w:sz w:val="18"/>
                <w:lang w:val="fi-FI" w:eastAsia="zh-CN"/>
              </w:rPr>
            </w:pPr>
            <w:r w:rsidRPr="000630C6">
              <w:rPr>
                <w:rFonts w:ascii="Arial" w:hAnsi="Arial" w:hint="eastAsia"/>
                <w:sz w:val="18"/>
                <w:lang w:val="fi-FI" w:eastAsia="zh-CN"/>
              </w:rPr>
              <w:t>0</w:t>
            </w:r>
            <w:r w:rsidRPr="000630C6">
              <w:rPr>
                <w:rFonts w:ascii="Arial" w:hAnsi="Arial"/>
                <w:sz w:val="18"/>
                <w:lang w:val="fi-FI" w:eastAsia="zh-CN"/>
              </w:rPr>
              <w:t>.5</w:t>
            </w:r>
          </w:p>
        </w:tc>
        <w:tc>
          <w:tcPr>
            <w:tcW w:w="1489" w:type="dxa"/>
            <w:vAlign w:val="center"/>
          </w:tcPr>
          <w:p w14:paraId="64E9BDE6"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76270AF3"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52DC09C8"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37579B" w:rsidRPr="000630C6" w14:paraId="6B37976B" w14:textId="77777777" w:rsidTr="000630C6">
        <w:trPr>
          <w:trHeight w:val="187"/>
          <w:jc w:val="center"/>
        </w:trPr>
        <w:tc>
          <w:tcPr>
            <w:tcW w:w="2155" w:type="dxa"/>
            <w:tcBorders>
              <w:bottom w:val="single" w:sz="4" w:space="0" w:color="auto"/>
            </w:tcBorders>
            <w:shd w:val="clear" w:color="auto" w:fill="auto"/>
          </w:tcPr>
          <w:p w14:paraId="0EB22442" w14:textId="77777777" w:rsidR="0037579B" w:rsidRPr="000630C6" w:rsidRDefault="0037579B" w:rsidP="0037579B">
            <w:pPr>
              <w:keepNext/>
              <w:keepLines/>
              <w:spacing w:after="0"/>
              <w:jc w:val="center"/>
              <w:rPr>
                <w:rFonts w:ascii="Arial" w:hAnsi="Arial"/>
                <w:sz w:val="18"/>
                <w:lang w:val="en-US"/>
              </w:rPr>
            </w:pPr>
            <w:r w:rsidRPr="000630C6">
              <w:rPr>
                <w:rFonts w:ascii="Arial" w:hAnsi="Arial"/>
                <w:sz w:val="18"/>
              </w:rPr>
              <w:t>DC_42_n3-n28-n77</w:t>
            </w:r>
          </w:p>
        </w:tc>
        <w:tc>
          <w:tcPr>
            <w:tcW w:w="1488" w:type="dxa"/>
            <w:vAlign w:val="center"/>
          </w:tcPr>
          <w:p w14:paraId="6325B497" w14:textId="77777777" w:rsidR="0037579B" w:rsidRPr="000630C6" w:rsidRDefault="0037579B" w:rsidP="0037579B">
            <w:pPr>
              <w:keepNext/>
              <w:keepLines/>
              <w:spacing w:after="0"/>
              <w:jc w:val="center"/>
              <w:rPr>
                <w:rFonts w:ascii="Arial" w:hAnsi="Arial"/>
                <w:sz w:val="18"/>
                <w:lang w:val="fi-FI" w:eastAsia="zh-CN"/>
              </w:rPr>
            </w:pPr>
            <w:r w:rsidRPr="000630C6">
              <w:rPr>
                <w:rFonts w:ascii="Arial" w:hAnsi="Arial" w:hint="eastAsia"/>
                <w:sz w:val="18"/>
                <w:lang w:val="fi-FI" w:eastAsia="zh-CN"/>
              </w:rPr>
              <w:t>0</w:t>
            </w:r>
            <w:r w:rsidRPr="000630C6">
              <w:rPr>
                <w:rFonts w:ascii="Arial" w:hAnsi="Arial"/>
                <w:sz w:val="18"/>
                <w:lang w:val="fi-FI" w:eastAsia="zh-CN"/>
              </w:rPr>
              <w:t>.5</w:t>
            </w:r>
          </w:p>
        </w:tc>
        <w:tc>
          <w:tcPr>
            <w:tcW w:w="1489" w:type="dxa"/>
            <w:vAlign w:val="center"/>
          </w:tcPr>
          <w:p w14:paraId="388E0309"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403" w:type="dxa"/>
            <w:vAlign w:val="center"/>
          </w:tcPr>
          <w:p w14:paraId="3B17459D"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403" w:type="dxa"/>
            <w:vAlign w:val="center"/>
          </w:tcPr>
          <w:p w14:paraId="06D66D9B"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302E242A" w14:textId="77777777" w:rsidTr="000630C6">
        <w:trPr>
          <w:trHeight w:val="187"/>
          <w:jc w:val="center"/>
        </w:trPr>
        <w:tc>
          <w:tcPr>
            <w:tcW w:w="2155" w:type="dxa"/>
            <w:tcBorders>
              <w:bottom w:val="single" w:sz="4" w:space="0" w:color="auto"/>
            </w:tcBorders>
            <w:shd w:val="clear" w:color="auto" w:fill="auto"/>
          </w:tcPr>
          <w:p w14:paraId="4EB8C1FB" w14:textId="77777777" w:rsidR="0037579B" w:rsidRPr="000630C6" w:rsidRDefault="0037579B" w:rsidP="0037579B">
            <w:pPr>
              <w:keepNext/>
              <w:keepLines/>
              <w:spacing w:after="0"/>
              <w:jc w:val="center"/>
              <w:rPr>
                <w:rFonts w:ascii="Arial" w:hAnsi="Arial"/>
                <w:sz w:val="18"/>
              </w:rPr>
            </w:pPr>
            <w:r w:rsidRPr="000630C6">
              <w:rPr>
                <w:rFonts w:ascii="Arial" w:hAnsi="Arial" w:cs="Arial"/>
                <w:sz w:val="18"/>
                <w:szCs w:val="16"/>
                <w:lang w:eastAsia="zh-CN"/>
              </w:rPr>
              <w:t>DC_46-66_n25-n41</w:t>
            </w:r>
          </w:p>
        </w:tc>
        <w:tc>
          <w:tcPr>
            <w:tcW w:w="1488" w:type="dxa"/>
            <w:vAlign w:val="center"/>
          </w:tcPr>
          <w:p w14:paraId="20F6996B" w14:textId="77777777" w:rsidR="0037579B" w:rsidRPr="000630C6" w:rsidRDefault="0037579B" w:rsidP="0037579B">
            <w:pPr>
              <w:keepNext/>
              <w:keepLines/>
              <w:spacing w:after="0"/>
              <w:jc w:val="center"/>
              <w:rPr>
                <w:rFonts w:ascii="Arial" w:hAnsi="Arial"/>
                <w:sz w:val="18"/>
                <w:lang w:val="fi-FI" w:eastAsia="zh-CN"/>
              </w:rPr>
            </w:pPr>
            <w:r w:rsidRPr="000630C6">
              <w:rPr>
                <w:rFonts w:ascii="Arial" w:hAnsi="Arial" w:hint="eastAsia"/>
                <w:sz w:val="18"/>
                <w:lang w:val="fi-FI" w:eastAsia="zh-CN"/>
              </w:rPr>
              <w:t>-</w:t>
            </w:r>
          </w:p>
        </w:tc>
        <w:tc>
          <w:tcPr>
            <w:tcW w:w="1489" w:type="dxa"/>
            <w:vAlign w:val="center"/>
          </w:tcPr>
          <w:p w14:paraId="2F68728B"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403" w:type="dxa"/>
            <w:vAlign w:val="center"/>
          </w:tcPr>
          <w:p w14:paraId="54FEFBB6"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403" w:type="dxa"/>
            <w:vAlign w:val="center"/>
          </w:tcPr>
          <w:p w14:paraId="550B5E51"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r w:rsidRPr="000630C6">
              <w:rPr>
                <w:rFonts w:ascii="Arial" w:hAnsi="Arial" w:cs="Arial"/>
                <w:sz w:val="18"/>
                <w:vertAlign w:val="superscript"/>
                <w:lang w:eastAsia="zh-CN"/>
              </w:rPr>
              <w:t>1</w:t>
            </w:r>
            <w:r w:rsidRPr="000630C6">
              <w:rPr>
                <w:rFonts w:ascii="Arial" w:hAnsi="Arial" w:cs="Arial"/>
                <w:sz w:val="18"/>
                <w:lang w:eastAsia="zh-CN"/>
              </w:rPr>
              <w:t xml:space="preserve"> / 1</w:t>
            </w:r>
            <w:r w:rsidRPr="000630C6">
              <w:rPr>
                <w:rFonts w:ascii="Arial" w:hAnsi="Arial" w:cs="Arial"/>
                <w:sz w:val="18"/>
                <w:vertAlign w:val="superscript"/>
                <w:lang w:eastAsia="zh-CN"/>
              </w:rPr>
              <w:t>2</w:t>
            </w:r>
          </w:p>
        </w:tc>
      </w:tr>
      <w:tr w:rsidR="0037579B" w:rsidRPr="000630C6" w14:paraId="27950BF2" w14:textId="77777777" w:rsidTr="000630C6">
        <w:trPr>
          <w:trHeight w:val="187"/>
          <w:jc w:val="center"/>
        </w:trPr>
        <w:tc>
          <w:tcPr>
            <w:tcW w:w="2155" w:type="dxa"/>
            <w:tcBorders>
              <w:bottom w:val="single" w:sz="4" w:space="0" w:color="auto"/>
            </w:tcBorders>
            <w:shd w:val="clear" w:color="auto" w:fill="auto"/>
          </w:tcPr>
          <w:p w14:paraId="752E37D2" w14:textId="77777777" w:rsidR="0037579B" w:rsidRPr="000630C6" w:rsidRDefault="0037579B" w:rsidP="0037579B">
            <w:pPr>
              <w:keepNext/>
              <w:keepLines/>
              <w:spacing w:after="0"/>
              <w:jc w:val="center"/>
              <w:rPr>
                <w:rFonts w:ascii="Arial" w:hAnsi="Arial" w:cs="Arial"/>
                <w:sz w:val="18"/>
                <w:szCs w:val="16"/>
                <w:lang w:eastAsia="zh-CN"/>
              </w:rPr>
            </w:pPr>
            <w:r w:rsidRPr="000630C6">
              <w:rPr>
                <w:rFonts w:ascii="Arial" w:hAnsi="Arial"/>
                <w:sz w:val="18"/>
                <w:lang w:eastAsia="zh-CN"/>
              </w:rPr>
              <w:t>DC_46-66_n41-n71</w:t>
            </w:r>
          </w:p>
        </w:tc>
        <w:tc>
          <w:tcPr>
            <w:tcW w:w="1488" w:type="dxa"/>
            <w:vAlign w:val="center"/>
          </w:tcPr>
          <w:p w14:paraId="092067F5" w14:textId="77777777" w:rsidR="0037579B" w:rsidRPr="000630C6" w:rsidRDefault="0037579B" w:rsidP="0037579B">
            <w:pPr>
              <w:keepNext/>
              <w:keepLines/>
              <w:spacing w:after="0"/>
              <w:jc w:val="center"/>
              <w:rPr>
                <w:rFonts w:ascii="Arial" w:hAnsi="Arial"/>
                <w:sz w:val="18"/>
                <w:lang w:val="fi-FI" w:eastAsia="zh-CN"/>
              </w:rPr>
            </w:pPr>
            <w:r w:rsidRPr="000630C6">
              <w:rPr>
                <w:rFonts w:ascii="Arial" w:hAnsi="Arial" w:hint="eastAsia"/>
                <w:sz w:val="18"/>
                <w:lang w:val="fi-FI" w:eastAsia="zh-CN"/>
              </w:rPr>
              <w:t>-</w:t>
            </w:r>
          </w:p>
        </w:tc>
        <w:tc>
          <w:tcPr>
            <w:tcW w:w="1489" w:type="dxa"/>
            <w:vAlign w:val="center"/>
          </w:tcPr>
          <w:p w14:paraId="3B40CE70"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403" w:type="dxa"/>
            <w:vAlign w:val="center"/>
          </w:tcPr>
          <w:p w14:paraId="403C6D83"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r w:rsidRPr="000630C6">
              <w:rPr>
                <w:rFonts w:ascii="Arial" w:hAnsi="Arial" w:cs="Arial"/>
                <w:sz w:val="18"/>
                <w:vertAlign w:val="superscript"/>
                <w:lang w:eastAsia="zh-CN"/>
              </w:rPr>
              <w:t>1</w:t>
            </w:r>
            <w:r w:rsidRPr="000630C6">
              <w:rPr>
                <w:rFonts w:ascii="Arial" w:hAnsi="Arial" w:cs="Arial"/>
                <w:sz w:val="18"/>
                <w:lang w:eastAsia="zh-CN"/>
              </w:rPr>
              <w:t xml:space="preserve"> / 1</w:t>
            </w:r>
            <w:r w:rsidRPr="000630C6">
              <w:rPr>
                <w:rFonts w:ascii="Arial" w:hAnsi="Arial" w:cs="Arial"/>
                <w:sz w:val="18"/>
                <w:vertAlign w:val="superscript"/>
                <w:lang w:eastAsia="zh-CN"/>
              </w:rPr>
              <w:t>2</w:t>
            </w:r>
          </w:p>
        </w:tc>
        <w:tc>
          <w:tcPr>
            <w:tcW w:w="1403" w:type="dxa"/>
            <w:vAlign w:val="center"/>
          </w:tcPr>
          <w:p w14:paraId="694217B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sz w:val="18"/>
                <w:lang w:eastAsia="zh-CN"/>
              </w:rPr>
              <w:t>0.2</w:t>
            </w:r>
          </w:p>
        </w:tc>
      </w:tr>
      <w:tr w:rsidR="0037579B" w:rsidRPr="000630C6" w14:paraId="1C5B850C" w14:textId="77777777" w:rsidTr="000630C6">
        <w:trPr>
          <w:trHeight w:val="187"/>
          <w:jc w:val="center"/>
        </w:trPr>
        <w:tc>
          <w:tcPr>
            <w:tcW w:w="2155" w:type="dxa"/>
            <w:tcBorders>
              <w:top w:val="single" w:sz="4" w:space="0" w:color="auto"/>
              <w:bottom w:val="single" w:sz="4" w:space="0" w:color="auto"/>
            </w:tcBorders>
            <w:shd w:val="clear" w:color="auto" w:fill="auto"/>
            <w:vAlign w:val="center"/>
          </w:tcPr>
          <w:p w14:paraId="1BF8006F" w14:textId="77777777" w:rsidR="0037579B" w:rsidRPr="000630C6" w:rsidRDefault="0037579B" w:rsidP="0037579B">
            <w:pPr>
              <w:keepNext/>
              <w:keepLines/>
              <w:spacing w:after="0"/>
              <w:jc w:val="center"/>
              <w:rPr>
                <w:rFonts w:ascii="Arial" w:hAnsi="Arial" w:cs="Arial"/>
                <w:sz w:val="18"/>
              </w:rPr>
            </w:pPr>
            <w:r w:rsidRPr="000630C6">
              <w:rPr>
                <w:rFonts w:ascii="Arial" w:eastAsia="Malgun Gothic" w:hAnsi="Arial" w:cs="Arial"/>
                <w:sz w:val="18"/>
                <w:szCs w:val="18"/>
                <w:lang w:eastAsia="ko-KR"/>
              </w:rPr>
              <w:t>DC_48-66_n25-n48</w:t>
            </w:r>
          </w:p>
        </w:tc>
        <w:tc>
          <w:tcPr>
            <w:tcW w:w="1488" w:type="dxa"/>
            <w:vAlign w:val="center"/>
          </w:tcPr>
          <w:p w14:paraId="14355AAC" w14:textId="77777777" w:rsidR="0037579B" w:rsidRPr="000630C6" w:rsidRDefault="0037579B" w:rsidP="0037579B">
            <w:pPr>
              <w:keepNext/>
              <w:keepLines/>
              <w:spacing w:after="0"/>
              <w:jc w:val="center"/>
              <w:rPr>
                <w:rFonts w:ascii="Arial" w:eastAsia="Malgun Gothic" w:hAnsi="Arial"/>
                <w:sz w:val="18"/>
                <w:lang w:eastAsia="ko-KR"/>
              </w:rPr>
            </w:pPr>
            <w:r w:rsidRPr="000630C6">
              <w:rPr>
                <w:rFonts w:ascii="Arial" w:eastAsia="Malgun Gothic" w:hAnsi="Arial" w:cs="Arial"/>
                <w:sz w:val="18"/>
                <w:szCs w:val="18"/>
                <w:lang w:eastAsia="ko-KR"/>
              </w:rPr>
              <w:t>0.4</w:t>
            </w:r>
          </w:p>
        </w:tc>
        <w:tc>
          <w:tcPr>
            <w:tcW w:w="1489" w:type="dxa"/>
            <w:vAlign w:val="center"/>
          </w:tcPr>
          <w:p w14:paraId="5DE442BD"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403" w:type="dxa"/>
            <w:vAlign w:val="center"/>
          </w:tcPr>
          <w:p w14:paraId="18E126BA" w14:textId="77777777" w:rsidR="0037579B" w:rsidRPr="000630C6" w:rsidRDefault="0037579B" w:rsidP="0037579B">
            <w:pPr>
              <w:keepNext/>
              <w:keepLines/>
              <w:spacing w:after="0"/>
              <w:jc w:val="center"/>
              <w:rPr>
                <w:rFonts w:ascii="Arial" w:hAnsi="Arial" w:cs="Arial"/>
                <w:sz w:val="18"/>
                <w:lang w:eastAsia="ja-JP"/>
              </w:rPr>
            </w:pPr>
            <w:r w:rsidRPr="000630C6">
              <w:rPr>
                <w:rFonts w:ascii="Arial" w:hAnsi="Arial" w:cs="Arial"/>
                <w:sz w:val="18"/>
                <w:szCs w:val="18"/>
                <w:lang w:eastAsia="ja-JP"/>
              </w:rPr>
              <w:t>0.3</w:t>
            </w:r>
          </w:p>
        </w:tc>
        <w:tc>
          <w:tcPr>
            <w:tcW w:w="1403" w:type="dxa"/>
            <w:vAlign w:val="center"/>
          </w:tcPr>
          <w:p w14:paraId="10976DC9"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.4</w:t>
            </w:r>
          </w:p>
        </w:tc>
      </w:tr>
      <w:tr w:rsidR="0037579B" w:rsidRPr="000630C6" w14:paraId="3E4F4CCC" w14:textId="77777777" w:rsidTr="000630C6">
        <w:trPr>
          <w:trHeight w:val="187"/>
          <w:jc w:val="center"/>
        </w:trPr>
        <w:tc>
          <w:tcPr>
            <w:tcW w:w="2155" w:type="dxa"/>
            <w:tcBorders>
              <w:top w:val="single" w:sz="4" w:space="0" w:color="auto"/>
              <w:bottom w:val="single" w:sz="4" w:space="0" w:color="auto"/>
            </w:tcBorders>
            <w:shd w:val="clear" w:color="auto" w:fill="auto"/>
          </w:tcPr>
          <w:p w14:paraId="7E0BECB4"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hAnsi="Arial" w:cs="Arial"/>
                <w:sz w:val="18"/>
                <w:lang w:val="x-none" w:eastAsia="ja-JP"/>
              </w:rPr>
              <w:t>DC_</w:t>
            </w:r>
            <w:r w:rsidRPr="000630C6">
              <w:rPr>
                <w:rFonts w:ascii="Arial" w:hAnsi="Arial" w:cs="Arial"/>
                <w:sz w:val="18"/>
                <w:lang w:val="sv-SE" w:eastAsia="ja-JP"/>
              </w:rPr>
              <w:t>66</w:t>
            </w:r>
            <w:r w:rsidRPr="000630C6">
              <w:rPr>
                <w:rFonts w:ascii="Arial" w:hAnsi="Arial" w:cs="Arial"/>
                <w:sz w:val="18"/>
                <w:lang w:val="x-none" w:eastAsia="ja-JP"/>
              </w:rPr>
              <w:t>-</w:t>
            </w:r>
            <w:r w:rsidRPr="000630C6">
              <w:rPr>
                <w:rFonts w:ascii="Arial" w:hAnsi="Arial" w:cs="Arial"/>
                <w:sz w:val="18"/>
                <w:lang w:val="sv-SE" w:eastAsia="ja-JP"/>
              </w:rPr>
              <w:t>71</w:t>
            </w:r>
            <w:r w:rsidRPr="000630C6">
              <w:rPr>
                <w:rFonts w:ascii="Arial" w:hAnsi="Arial" w:cs="Arial"/>
                <w:sz w:val="18"/>
                <w:lang w:val="x-none" w:eastAsia="ja-JP"/>
              </w:rPr>
              <w:t>_n</w:t>
            </w:r>
            <w:r w:rsidRPr="000630C6">
              <w:rPr>
                <w:rFonts w:ascii="Arial" w:hAnsi="Arial" w:cs="Arial"/>
                <w:sz w:val="18"/>
                <w:lang w:val="sv-SE" w:eastAsia="ja-JP"/>
              </w:rPr>
              <w:t>2</w:t>
            </w:r>
            <w:r w:rsidRPr="000630C6">
              <w:rPr>
                <w:rFonts w:ascii="Arial" w:hAnsi="Arial" w:cs="Arial"/>
                <w:sz w:val="18"/>
                <w:lang w:val="x-none" w:eastAsia="ja-JP"/>
              </w:rPr>
              <w:t>-n</w:t>
            </w:r>
            <w:r w:rsidRPr="000630C6">
              <w:rPr>
                <w:rFonts w:ascii="Arial" w:hAnsi="Arial" w:cs="Arial"/>
                <w:sz w:val="18"/>
                <w:lang w:val="sv-SE" w:eastAsia="ja-JP"/>
              </w:rPr>
              <w:t>41</w:t>
            </w:r>
          </w:p>
        </w:tc>
        <w:tc>
          <w:tcPr>
            <w:tcW w:w="1488" w:type="dxa"/>
            <w:vAlign w:val="center"/>
          </w:tcPr>
          <w:p w14:paraId="2A84C34E"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hAnsi="Arial"/>
                <w:sz w:val="18"/>
                <w:lang w:val="sv-SE"/>
              </w:rPr>
              <w:t>0.5</w:t>
            </w:r>
          </w:p>
        </w:tc>
        <w:tc>
          <w:tcPr>
            <w:tcW w:w="1489" w:type="dxa"/>
            <w:vAlign w:val="center"/>
          </w:tcPr>
          <w:p w14:paraId="42456260"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hint="eastAsia"/>
                <w:sz w:val="18"/>
                <w:szCs w:val="18"/>
                <w:lang w:eastAsia="zh-CN"/>
              </w:rPr>
              <w:t>-</w:t>
            </w:r>
          </w:p>
        </w:tc>
        <w:tc>
          <w:tcPr>
            <w:tcW w:w="1403" w:type="dxa"/>
            <w:vAlign w:val="center"/>
          </w:tcPr>
          <w:p w14:paraId="7ADBCAF2"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sz w:val="18"/>
                <w:lang w:eastAsia="zh-CN"/>
              </w:rPr>
              <w:t>0.3</w:t>
            </w:r>
          </w:p>
        </w:tc>
        <w:tc>
          <w:tcPr>
            <w:tcW w:w="1403" w:type="dxa"/>
            <w:vAlign w:val="center"/>
          </w:tcPr>
          <w:p w14:paraId="5D05B074"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46A303D8" w14:textId="77777777" w:rsidTr="000630C6">
        <w:trPr>
          <w:trHeight w:val="187"/>
          <w:jc w:val="center"/>
        </w:trPr>
        <w:tc>
          <w:tcPr>
            <w:tcW w:w="2155" w:type="dxa"/>
            <w:tcBorders>
              <w:top w:val="single" w:sz="4" w:space="0" w:color="auto"/>
              <w:bottom w:val="single" w:sz="4" w:space="0" w:color="auto"/>
            </w:tcBorders>
            <w:shd w:val="clear" w:color="auto" w:fill="auto"/>
          </w:tcPr>
          <w:p w14:paraId="03421537" w14:textId="77777777" w:rsidR="0037579B" w:rsidRPr="000630C6" w:rsidRDefault="0037579B" w:rsidP="0037579B">
            <w:pPr>
              <w:keepNext/>
              <w:keepLines/>
              <w:spacing w:after="0"/>
              <w:jc w:val="center"/>
              <w:rPr>
                <w:rFonts w:ascii="Arial" w:hAnsi="Arial" w:cs="Arial"/>
                <w:sz w:val="18"/>
                <w:lang w:val="x-none" w:eastAsia="ja-JP"/>
              </w:rPr>
            </w:pPr>
            <w:r w:rsidRPr="000630C6">
              <w:rPr>
                <w:rFonts w:ascii="Arial" w:hAnsi="Arial" w:cs="Arial"/>
                <w:sz w:val="18"/>
                <w:lang w:val="x-none" w:eastAsia="ja-JP"/>
              </w:rPr>
              <w:t>DC_</w:t>
            </w:r>
            <w:r w:rsidRPr="000630C6">
              <w:rPr>
                <w:rFonts w:ascii="Arial" w:hAnsi="Arial" w:cs="Arial"/>
                <w:sz w:val="18"/>
                <w:lang w:val="sv-SE" w:eastAsia="ja-JP"/>
              </w:rPr>
              <w:t>66</w:t>
            </w:r>
            <w:r w:rsidRPr="000630C6">
              <w:rPr>
                <w:rFonts w:ascii="Arial" w:hAnsi="Arial" w:cs="Arial"/>
                <w:sz w:val="18"/>
                <w:lang w:val="x-none" w:eastAsia="ja-JP"/>
              </w:rPr>
              <w:t>-</w:t>
            </w:r>
            <w:r w:rsidRPr="000630C6">
              <w:rPr>
                <w:rFonts w:ascii="Arial" w:hAnsi="Arial" w:cs="Arial"/>
                <w:sz w:val="18"/>
                <w:lang w:val="sv-SE" w:eastAsia="ja-JP"/>
              </w:rPr>
              <w:t>71</w:t>
            </w:r>
            <w:r w:rsidRPr="000630C6">
              <w:rPr>
                <w:rFonts w:ascii="Arial" w:hAnsi="Arial" w:cs="Arial"/>
                <w:sz w:val="18"/>
                <w:lang w:val="x-none" w:eastAsia="ja-JP"/>
              </w:rPr>
              <w:t>_n</w:t>
            </w:r>
            <w:r w:rsidRPr="000630C6">
              <w:rPr>
                <w:rFonts w:ascii="Arial" w:hAnsi="Arial" w:cs="Arial"/>
                <w:sz w:val="18"/>
                <w:lang w:val="sv-SE" w:eastAsia="ja-JP"/>
              </w:rPr>
              <w:t>2</w:t>
            </w:r>
            <w:r w:rsidRPr="000630C6">
              <w:rPr>
                <w:rFonts w:ascii="Arial" w:hAnsi="Arial" w:cs="Arial"/>
                <w:sz w:val="18"/>
                <w:lang w:val="x-none" w:eastAsia="ja-JP"/>
              </w:rPr>
              <w:t>-n</w:t>
            </w:r>
            <w:r w:rsidRPr="000630C6">
              <w:rPr>
                <w:rFonts w:ascii="Arial" w:hAnsi="Arial" w:cs="Arial"/>
                <w:sz w:val="18"/>
                <w:lang w:val="sv-SE" w:eastAsia="ja-JP"/>
              </w:rPr>
              <w:t>66</w:t>
            </w:r>
          </w:p>
        </w:tc>
        <w:tc>
          <w:tcPr>
            <w:tcW w:w="1488" w:type="dxa"/>
            <w:vAlign w:val="center"/>
          </w:tcPr>
          <w:p w14:paraId="19349010" w14:textId="77777777" w:rsidR="0037579B" w:rsidRPr="000630C6" w:rsidRDefault="0037579B" w:rsidP="0037579B">
            <w:pPr>
              <w:keepNext/>
              <w:keepLines/>
              <w:spacing w:after="0"/>
              <w:jc w:val="center"/>
              <w:rPr>
                <w:rFonts w:ascii="Arial" w:hAnsi="Arial"/>
                <w:sz w:val="18"/>
                <w:lang w:val="sv-SE"/>
              </w:rPr>
            </w:pPr>
            <w:r w:rsidRPr="000630C6">
              <w:rPr>
                <w:rFonts w:ascii="Arial" w:hAnsi="Arial"/>
                <w:sz w:val="18"/>
                <w:lang w:eastAsia="zh-CN"/>
              </w:rPr>
              <w:t>0.3</w:t>
            </w:r>
          </w:p>
        </w:tc>
        <w:tc>
          <w:tcPr>
            <w:tcW w:w="1489" w:type="dxa"/>
            <w:vAlign w:val="center"/>
          </w:tcPr>
          <w:p w14:paraId="10876852"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sz w:val="18"/>
                <w:szCs w:val="18"/>
                <w:lang w:eastAsia="zh-CN"/>
              </w:rPr>
              <w:t>-</w:t>
            </w:r>
          </w:p>
        </w:tc>
        <w:tc>
          <w:tcPr>
            <w:tcW w:w="1403" w:type="dxa"/>
            <w:vAlign w:val="center"/>
          </w:tcPr>
          <w:p w14:paraId="35B9C63D"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0.3</w:t>
            </w:r>
          </w:p>
        </w:tc>
        <w:tc>
          <w:tcPr>
            <w:tcW w:w="1403" w:type="dxa"/>
            <w:vAlign w:val="center"/>
          </w:tcPr>
          <w:p w14:paraId="32F6F1B2"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sz w:val="18"/>
                <w:lang w:eastAsia="zh-CN"/>
              </w:rPr>
              <w:t>0.3</w:t>
            </w:r>
          </w:p>
        </w:tc>
      </w:tr>
      <w:tr w:rsidR="0037579B" w:rsidRPr="000630C6" w14:paraId="03ACDF91" w14:textId="77777777" w:rsidTr="000630C6">
        <w:trPr>
          <w:trHeight w:val="187"/>
          <w:jc w:val="center"/>
        </w:trPr>
        <w:tc>
          <w:tcPr>
            <w:tcW w:w="2155" w:type="dxa"/>
            <w:tcBorders>
              <w:top w:val="single" w:sz="4" w:space="0" w:color="auto"/>
              <w:bottom w:val="single" w:sz="4" w:space="0" w:color="auto"/>
            </w:tcBorders>
            <w:shd w:val="clear" w:color="auto" w:fill="auto"/>
          </w:tcPr>
          <w:p w14:paraId="76D74890" w14:textId="77777777" w:rsidR="0037579B" w:rsidRPr="000630C6" w:rsidRDefault="0037579B" w:rsidP="0037579B">
            <w:pPr>
              <w:keepNext/>
              <w:keepLines/>
              <w:spacing w:after="0"/>
              <w:jc w:val="center"/>
              <w:rPr>
                <w:rFonts w:ascii="Arial" w:hAnsi="Arial" w:cs="Arial"/>
                <w:sz w:val="18"/>
                <w:lang w:val="x-none" w:eastAsia="ja-JP"/>
              </w:rPr>
            </w:pPr>
            <w:r w:rsidRPr="000630C6">
              <w:rPr>
                <w:rFonts w:ascii="Arial" w:hAnsi="Arial" w:cs="Arial"/>
                <w:sz w:val="18"/>
                <w:lang w:eastAsia="zh-CN"/>
              </w:rPr>
              <w:t>DC_2-5-66_n2-n66</w:t>
            </w:r>
          </w:p>
        </w:tc>
        <w:tc>
          <w:tcPr>
            <w:tcW w:w="1488" w:type="dxa"/>
            <w:vAlign w:val="center"/>
          </w:tcPr>
          <w:p w14:paraId="3C07A703" w14:textId="77777777" w:rsidR="0037579B" w:rsidRPr="000630C6" w:rsidRDefault="0037579B" w:rsidP="0037579B">
            <w:pPr>
              <w:keepNext/>
              <w:keepLines/>
              <w:spacing w:after="0"/>
              <w:jc w:val="center"/>
              <w:rPr>
                <w:rFonts w:ascii="Arial" w:hAnsi="Arial"/>
                <w:sz w:val="18"/>
                <w:lang w:val="sv-SE"/>
              </w:rPr>
            </w:pPr>
            <w:r w:rsidRPr="000630C6">
              <w:rPr>
                <w:rFonts w:ascii="Arial" w:hAnsi="Arial" w:cs="Arial"/>
                <w:sz w:val="18"/>
                <w:lang w:eastAsia="zh-CN"/>
              </w:rPr>
              <w:t>0.5</w:t>
            </w:r>
          </w:p>
        </w:tc>
        <w:tc>
          <w:tcPr>
            <w:tcW w:w="1489" w:type="dxa"/>
            <w:vAlign w:val="center"/>
          </w:tcPr>
          <w:p w14:paraId="0C9EEABF"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sz w:val="18"/>
                <w:lang w:val="sv-SE"/>
              </w:rPr>
              <w:t>0.3</w:t>
            </w:r>
          </w:p>
        </w:tc>
        <w:tc>
          <w:tcPr>
            <w:tcW w:w="1403" w:type="dxa"/>
            <w:vAlign w:val="center"/>
          </w:tcPr>
          <w:p w14:paraId="47A04DE5"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0.5</w:t>
            </w:r>
          </w:p>
        </w:tc>
        <w:tc>
          <w:tcPr>
            <w:tcW w:w="1403" w:type="dxa"/>
            <w:vAlign w:val="center"/>
          </w:tcPr>
          <w:p w14:paraId="6BD91FFB"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sz w:val="18"/>
                <w:lang w:val="x-none" w:eastAsia="ja-JP"/>
              </w:rPr>
              <w:t>0.</w:t>
            </w:r>
            <w:r w:rsidRPr="000630C6">
              <w:rPr>
                <w:rFonts w:ascii="Arial" w:hAnsi="Arial" w:cs="Arial"/>
                <w:sz w:val="18"/>
                <w:lang w:val="x-none" w:eastAsia="zh-CN"/>
              </w:rPr>
              <w:t>5</w:t>
            </w:r>
          </w:p>
        </w:tc>
      </w:tr>
      <w:tr w:rsidR="0037579B" w:rsidRPr="000630C6" w14:paraId="19D68A1C" w14:textId="77777777" w:rsidTr="000630C6">
        <w:trPr>
          <w:trHeight w:val="187"/>
          <w:jc w:val="center"/>
        </w:trPr>
        <w:tc>
          <w:tcPr>
            <w:tcW w:w="2155" w:type="dxa"/>
            <w:tcBorders>
              <w:top w:val="single" w:sz="4" w:space="0" w:color="auto"/>
              <w:bottom w:val="single" w:sz="4" w:space="0" w:color="auto"/>
            </w:tcBorders>
            <w:shd w:val="clear" w:color="auto" w:fill="auto"/>
          </w:tcPr>
          <w:p w14:paraId="1A096910"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hAnsi="Arial" w:cs="Arial"/>
                <w:sz w:val="18"/>
                <w:lang w:val="x-none" w:eastAsia="ja-JP"/>
              </w:rPr>
              <w:t>DC_</w:t>
            </w:r>
            <w:r w:rsidRPr="000630C6">
              <w:rPr>
                <w:rFonts w:ascii="Arial" w:hAnsi="Arial" w:cs="Arial"/>
                <w:sz w:val="18"/>
                <w:lang w:val="sv-SE" w:eastAsia="ja-JP"/>
              </w:rPr>
              <w:t>66</w:t>
            </w:r>
            <w:r w:rsidRPr="000630C6">
              <w:rPr>
                <w:rFonts w:ascii="Arial" w:hAnsi="Arial" w:cs="Arial"/>
                <w:sz w:val="18"/>
                <w:lang w:val="x-none" w:eastAsia="ja-JP"/>
              </w:rPr>
              <w:t>-</w:t>
            </w:r>
            <w:r w:rsidRPr="000630C6">
              <w:rPr>
                <w:rFonts w:ascii="Arial" w:hAnsi="Arial" w:cs="Arial"/>
                <w:sz w:val="18"/>
                <w:lang w:val="sv-SE" w:eastAsia="ja-JP"/>
              </w:rPr>
              <w:t>71</w:t>
            </w:r>
            <w:r w:rsidRPr="000630C6">
              <w:rPr>
                <w:rFonts w:ascii="Arial" w:hAnsi="Arial" w:cs="Arial"/>
                <w:sz w:val="18"/>
                <w:lang w:val="x-none" w:eastAsia="ja-JP"/>
              </w:rPr>
              <w:t>_n</w:t>
            </w:r>
            <w:r w:rsidRPr="000630C6">
              <w:rPr>
                <w:rFonts w:ascii="Arial" w:hAnsi="Arial" w:cs="Arial"/>
                <w:sz w:val="18"/>
                <w:lang w:val="sv-SE" w:eastAsia="ja-JP"/>
              </w:rPr>
              <w:t>2</w:t>
            </w:r>
            <w:r w:rsidRPr="000630C6">
              <w:rPr>
                <w:rFonts w:ascii="Arial" w:hAnsi="Arial" w:cs="Arial"/>
                <w:sz w:val="18"/>
                <w:lang w:val="x-none" w:eastAsia="ja-JP"/>
              </w:rPr>
              <w:t>-n</w:t>
            </w:r>
            <w:r w:rsidRPr="000630C6">
              <w:rPr>
                <w:rFonts w:ascii="Arial" w:hAnsi="Arial" w:cs="Arial"/>
                <w:sz w:val="18"/>
                <w:lang w:val="sv-SE" w:eastAsia="ja-JP"/>
              </w:rPr>
              <w:t>77</w:t>
            </w:r>
          </w:p>
        </w:tc>
        <w:tc>
          <w:tcPr>
            <w:tcW w:w="1488" w:type="dxa"/>
            <w:vAlign w:val="center"/>
          </w:tcPr>
          <w:p w14:paraId="761044CE" w14:textId="77777777" w:rsidR="0037579B" w:rsidRPr="000630C6" w:rsidRDefault="0037579B" w:rsidP="0037579B">
            <w:pPr>
              <w:keepNext/>
              <w:keepLines/>
              <w:spacing w:after="0"/>
              <w:jc w:val="center"/>
              <w:rPr>
                <w:rFonts w:ascii="Arial" w:eastAsia="Malgun Gothic" w:hAnsi="Arial" w:cs="Arial"/>
                <w:sz w:val="18"/>
                <w:szCs w:val="18"/>
                <w:lang w:eastAsia="ko-KR"/>
              </w:rPr>
            </w:pPr>
            <w:r w:rsidRPr="000630C6">
              <w:rPr>
                <w:rFonts w:ascii="Arial" w:hAnsi="Arial"/>
                <w:sz w:val="18"/>
                <w:lang w:val="sv-SE"/>
              </w:rPr>
              <w:t>0.5</w:t>
            </w:r>
          </w:p>
        </w:tc>
        <w:tc>
          <w:tcPr>
            <w:tcW w:w="1489" w:type="dxa"/>
            <w:vAlign w:val="center"/>
          </w:tcPr>
          <w:p w14:paraId="692C834D"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cs="Arial" w:hint="eastAsia"/>
                <w:sz w:val="18"/>
                <w:szCs w:val="18"/>
                <w:lang w:eastAsia="zh-CN"/>
              </w:rPr>
              <w:t>-</w:t>
            </w:r>
          </w:p>
        </w:tc>
        <w:tc>
          <w:tcPr>
            <w:tcW w:w="1403" w:type="dxa"/>
            <w:vAlign w:val="center"/>
          </w:tcPr>
          <w:p w14:paraId="6BB61389"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sz w:val="18"/>
                <w:lang w:eastAsia="zh-CN"/>
              </w:rPr>
              <w:t>0.3</w:t>
            </w:r>
          </w:p>
        </w:tc>
        <w:tc>
          <w:tcPr>
            <w:tcW w:w="1403" w:type="dxa"/>
            <w:vAlign w:val="center"/>
          </w:tcPr>
          <w:p w14:paraId="4318648F" w14:textId="77777777" w:rsidR="0037579B" w:rsidRPr="000630C6" w:rsidRDefault="0037579B" w:rsidP="0037579B">
            <w:pPr>
              <w:keepNext/>
              <w:keepLines/>
              <w:spacing w:after="0"/>
              <w:jc w:val="center"/>
              <w:rPr>
                <w:rFonts w:ascii="Arial" w:hAnsi="Arial" w:cs="Arial"/>
                <w:sz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012D3A86" w14:textId="77777777" w:rsidTr="000630C6">
        <w:trPr>
          <w:trHeight w:val="187"/>
          <w:jc w:val="center"/>
        </w:trPr>
        <w:tc>
          <w:tcPr>
            <w:tcW w:w="2155" w:type="dxa"/>
            <w:tcBorders>
              <w:top w:val="single" w:sz="4" w:space="0" w:color="auto"/>
              <w:bottom w:val="single" w:sz="4" w:space="0" w:color="auto"/>
            </w:tcBorders>
            <w:shd w:val="clear" w:color="auto" w:fill="auto"/>
          </w:tcPr>
          <w:p w14:paraId="567D0493" w14:textId="77777777" w:rsidR="0037579B" w:rsidRPr="000630C6" w:rsidRDefault="0037579B" w:rsidP="0037579B">
            <w:pPr>
              <w:keepNext/>
              <w:keepLines/>
              <w:spacing w:after="0"/>
              <w:jc w:val="center"/>
              <w:rPr>
                <w:rFonts w:ascii="Arial" w:hAnsi="Arial" w:cs="Arial"/>
                <w:sz w:val="18"/>
              </w:rPr>
            </w:pPr>
            <w:r w:rsidRPr="000630C6">
              <w:rPr>
                <w:rFonts w:ascii="Arial" w:hAnsi="Arial" w:cs="Arial"/>
                <w:sz w:val="18"/>
                <w:lang w:val="x-none" w:eastAsia="ja-JP"/>
              </w:rPr>
              <w:t>DC_</w:t>
            </w:r>
            <w:r w:rsidRPr="000630C6">
              <w:rPr>
                <w:rFonts w:ascii="Arial" w:hAnsi="Arial" w:cs="Arial"/>
                <w:sz w:val="18"/>
                <w:lang w:val="sv-SE" w:eastAsia="ja-JP"/>
              </w:rPr>
              <w:t>66</w:t>
            </w:r>
            <w:r w:rsidRPr="000630C6">
              <w:rPr>
                <w:rFonts w:ascii="Arial" w:hAnsi="Arial" w:cs="Arial"/>
                <w:sz w:val="18"/>
                <w:lang w:val="x-none" w:eastAsia="ja-JP"/>
              </w:rPr>
              <w:t>-</w:t>
            </w:r>
            <w:r w:rsidRPr="000630C6">
              <w:rPr>
                <w:rFonts w:ascii="Arial" w:hAnsi="Arial" w:cs="Arial"/>
                <w:sz w:val="18"/>
                <w:lang w:val="sv-SE" w:eastAsia="ja-JP"/>
              </w:rPr>
              <w:t>71</w:t>
            </w:r>
            <w:r w:rsidRPr="000630C6">
              <w:rPr>
                <w:rFonts w:ascii="Arial" w:hAnsi="Arial" w:cs="Arial"/>
                <w:sz w:val="18"/>
                <w:lang w:val="x-none" w:eastAsia="ja-JP"/>
              </w:rPr>
              <w:t>_n</w:t>
            </w:r>
            <w:r w:rsidRPr="000630C6">
              <w:rPr>
                <w:rFonts w:ascii="Arial" w:hAnsi="Arial" w:cs="Arial"/>
                <w:sz w:val="18"/>
                <w:lang w:val="sv-SE" w:eastAsia="ja-JP"/>
              </w:rPr>
              <w:t>2</w:t>
            </w:r>
            <w:r w:rsidRPr="000630C6">
              <w:rPr>
                <w:rFonts w:ascii="Arial" w:hAnsi="Arial" w:cs="Arial"/>
                <w:sz w:val="18"/>
                <w:lang w:val="x-none" w:eastAsia="ja-JP"/>
              </w:rPr>
              <w:t>-n</w:t>
            </w:r>
            <w:r w:rsidRPr="000630C6">
              <w:rPr>
                <w:rFonts w:ascii="Arial" w:hAnsi="Arial" w:cs="Arial"/>
                <w:sz w:val="18"/>
                <w:lang w:val="sv-SE" w:eastAsia="ja-JP"/>
              </w:rPr>
              <w:t>78</w:t>
            </w:r>
          </w:p>
        </w:tc>
        <w:tc>
          <w:tcPr>
            <w:tcW w:w="1488" w:type="dxa"/>
            <w:vAlign w:val="center"/>
          </w:tcPr>
          <w:p w14:paraId="15256248"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sz w:val="18"/>
                <w:lang w:val="sv-SE"/>
              </w:rPr>
              <w:t>0.5</w:t>
            </w:r>
          </w:p>
        </w:tc>
        <w:tc>
          <w:tcPr>
            <w:tcW w:w="1489" w:type="dxa"/>
            <w:vAlign w:val="center"/>
          </w:tcPr>
          <w:p w14:paraId="563826B1"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403" w:type="dxa"/>
            <w:vAlign w:val="center"/>
          </w:tcPr>
          <w:p w14:paraId="43313987" w14:textId="77777777" w:rsidR="0037579B" w:rsidRPr="000630C6" w:rsidRDefault="0037579B" w:rsidP="0037579B">
            <w:pPr>
              <w:keepNext/>
              <w:keepLines/>
              <w:spacing w:after="0"/>
              <w:jc w:val="center"/>
              <w:rPr>
                <w:rFonts w:ascii="Arial" w:hAnsi="Arial" w:cs="Arial"/>
                <w:sz w:val="18"/>
                <w:szCs w:val="18"/>
                <w:lang w:eastAsia="ja-JP"/>
              </w:rPr>
            </w:pPr>
            <w:r w:rsidRPr="000630C6">
              <w:rPr>
                <w:rFonts w:ascii="Arial" w:hAnsi="Arial"/>
                <w:sz w:val="18"/>
                <w:lang w:eastAsia="zh-CN"/>
              </w:rPr>
              <w:t>0.3</w:t>
            </w:r>
          </w:p>
        </w:tc>
        <w:tc>
          <w:tcPr>
            <w:tcW w:w="1403" w:type="dxa"/>
            <w:vAlign w:val="center"/>
          </w:tcPr>
          <w:p w14:paraId="5278D917"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37579B" w:rsidRPr="000630C6" w14:paraId="7375F365" w14:textId="77777777" w:rsidTr="000630C6">
        <w:trPr>
          <w:trHeight w:val="187"/>
          <w:jc w:val="center"/>
        </w:trPr>
        <w:tc>
          <w:tcPr>
            <w:tcW w:w="2155" w:type="dxa"/>
            <w:tcBorders>
              <w:top w:val="single" w:sz="4" w:space="0" w:color="auto"/>
              <w:bottom w:val="single" w:sz="4" w:space="0" w:color="auto"/>
            </w:tcBorders>
            <w:shd w:val="clear" w:color="auto" w:fill="auto"/>
          </w:tcPr>
          <w:p w14:paraId="3F2AE120" w14:textId="77777777" w:rsidR="0037579B" w:rsidRPr="000630C6" w:rsidRDefault="0037579B" w:rsidP="0037579B">
            <w:pPr>
              <w:keepNext/>
              <w:keepLines/>
              <w:spacing w:after="0"/>
              <w:jc w:val="center"/>
              <w:rPr>
                <w:rFonts w:ascii="Arial" w:hAnsi="Arial" w:cs="Arial"/>
                <w:sz w:val="18"/>
                <w:lang w:val="x-none" w:eastAsia="ja-JP"/>
              </w:rPr>
            </w:pPr>
            <w:r w:rsidRPr="000630C6">
              <w:rPr>
                <w:rFonts w:ascii="Arial" w:hAnsi="Arial" w:cs="Arial"/>
                <w:sz w:val="18"/>
                <w:lang w:val="x-none" w:eastAsia="ja-JP"/>
              </w:rPr>
              <w:t>DC_66-71_n66-n77</w:t>
            </w:r>
          </w:p>
        </w:tc>
        <w:tc>
          <w:tcPr>
            <w:tcW w:w="1488" w:type="dxa"/>
            <w:vAlign w:val="center"/>
          </w:tcPr>
          <w:p w14:paraId="6B0B562D" w14:textId="77777777" w:rsidR="0037579B" w:rsidRPr="000630C6" w:rsidRDefault="0037579B" w:rsidP="0037579B">
            <w:pPr>
              <w:keepNext/>
              <w:keepLines/>
              <w:spacing w:after="0"/>
              <w:jc w:val="center"/>
              <w:rPr>
                <w:rFonts w:ascii="Arial" w:hAnsi="Arial"/>
                <w:sz w:val="18"/>
                <w:lang w:val="sv-SE"/>
              </w:rPr>
            </w:pPr>
            <w:r w:rsidRPr="000630C6">
              <w:rPr>
                <w:rFonts w:ascii="Arial" w:hAnsi="Arial"/>
                <w:sz w:val="18"/>
              </w:rPr>
              <w:t>0.2</w:t>
            </w:r>
          </w:p>
        </w:tc>
        <w:tc>
          <w:tcPr>
            <w:tcW w:w="1489" w:type="dxa"/>
            <w:vAlign w:val="center"/>
          </w:tcPr>
          <w:p w14:paraId="2CF5E194"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403" w:type="dxa"/>
            <w:vAlign w:val="center"/>
          </w:tcPr>
          <w:p w14:paraId="6FDBAD86" w14:textId="77777777" w:rsidR="0037579B" w:rsidRPr="000630C6" w:rsidRDefault="0037579B" w:rsidP="0037579B">
            <w:pPr>
              <w:keepNext/>
              <w:keepLines/>
              <w:spacing w:after="0"/>
              <w:jc w:val="center"/>
              <w:rPr>
                <w:rFonts w:ascii="Arial" w:hAnsi="Arial"/>
                <w:sz w:val="18"/>
                <w:lang w:eastAsia="zh-CN"/>
              </w:rPr>
            </w:pPr>
            <w:r w:rsidRPr="000630C6">
              <w:rPr>
                <w:rFonts w:ascii="Arial" w:hAnsi="Arial"/>
                <w:sz w:val="18"/>
                <w:lang w:eastAsia="zh-CN"/>
              </w:rPr>
              <w:t>0.2</w:t>
            </w:r>
          </w:p>
        </w:tc>
        <w:tc>
          <w:tcPr>
            <w:tcW w:w="1403" w:type="dxa"/>
            <w:vAlign w:val="center"/>
          </w:tcPr>
          <w:p w14:paraId="599CE7D0" w14:textId="77777777" w:rsidR="0037579B" w:rsidRPr="000630C6" w:rsidRDefault="0037579B" w:rsidP="0037579B">
            <w:pPr>
              <w:keepNext/>
              <w:keepLines/>
              <w:spacing w:after="0"/>
              <w:jc w:val="center"/>
              <w:rPr>
                <w:rFonts w:ascii="Arial" w:hAnsi="Arial" w:cs="Arial"/>
                <w:sz w:val="18"/>
                <w:szCs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37579B" w:rsidRPr="000630C6" w14:paraId="6C249FA9" w14:textId="77777777" w:rsidTr="000630C6">
        <w:trPr>
          <w:trHeight w:val="187"/>
          <w:jc w:val="center"/>
        </w:trPr>
        <w:tc>
          <w:tcPr>
            <w:tcW w:w="7938" w:type="dxa"/>
            <w:gridSpan w:val="5"/>
            <w:tcBorders>
              <w:top w:val="single" w:sz="4" w:space="0" w:color="auto"/>
            </w:tcBorders>
            <w:shd w:val="clear" w:color="auto" w:fill="auto"/>
          </w:tcPr>
          <w:p w14:paraId="0F076BEC" w14:textId="77777777" w:rsidR="0037579B" w:rsidRPr="000630C6" w:rsidRDefault="0037579B" w:rsidP="0037579B">
            <w:pPr>
              <w:keepNext/>
              <w:keepLines/>
              <w:spacing w:after="0"/>
              <w:ind w:left="851" w:hanging="851"/>
              <w:rPr>
                <w:rFonts w:ascii="Arial" w:hAnsi="Arial"/>
                <w:sz w:val="18"/>
              </w:rPr>
            </w:pPr>
            <w:r w:rsidRPr="000630C6">
              <w:rPr>
                <w:rFonts w:ascii="Arial" w:hAnsi="Arial"/>
                <w:sz w:val="18"/>
              </w:rPr>
              <w:t>NOTE 1:</w:t>
            </w:r>
            <w:r w:rsidRPr="000630C6">
              <w:rPr>
                <w:rFonts w:ascii="Arial" w:hAnsi="Arial"/>
                <w:sz w:val="18"/>
              </w:rPr>
              <w:tab/>
              <w:t>The requirement is applied for UE transmitting on the frequency range of 2545 - 2690 MHz.</w:t>
            </w:r>
          </w:p>
          <w:p w14:paraId="2AC3E486" w14:textId="77777777" w:rsidR="0037579B" w:rsidRPr="000630C6" w:rsidRDefault="0037579B" w:rsidP="0037579B">
            <w:pPr>
              <w:keepNext/>
              <w:keepLines/>
              <w:spacing w:after="0"/>
              <w:ind w:left="851" w:hanging="851"/>
              <w:rPr>
                <w:rFonts w:ascii="Arial" w:hAnsi="Arial"/>
                <w:sz w:val="18"/>
              </w:rPr>
            </w:pPr>
            <w:r w:rsidRPr="000630C6">
              <w:rPr>
                <w:rFonts w:ascii="Arial" w:hAnsi="Arial"/>
                <w:sz w:val="18"/>
              </w:rPr>
              <w:t>NOTE 2:</w:t>
            </w:r>
            <w:r w:rsidRPr="000630C6">
              <w:rPr>
                <w:rFonts w:ascii="Arial" w:hAnsi="Arial"/>
                <w:sz w:val="18"/>
              </w:rPr>
              <w:tab/>
              <w:t>The requirement is applied for UE transmitting on the frequency range of 2496 - 2545 MHz.</w:t>
            </w:r>
          </w:p>
          <w:p w14:paraId="3822AD77" w14:textId="77777777" w:rsidR="0037579B" w:rsidRPr="000630C6" w:rsidRDefault="0037579B" w:rsidP="0037579B">
            <w:pPr>
              <w:keepNext/>
              <w:keepLines/>
              <w:spacing w:after="0"/>
              <w:ind w:left="851" w:hanging="851"/>
              <w:rPr>
                <w:rFonts w:ascii="Arial" w:hAnsi="Arial" w:cs="Arial"/>
                <w:sz w:val="18"/>
                <w:lang w:eastAsia="ja-JP"/>
              </w:rPr>
            </w:pPr>
            <w:r w:rsidRPr="000630C6">
              <w:rPr>
                <w:rFonts w:ascii="Arial" w:hAnsi="Arial" w:cs="Arial"/>
                <w:sz w:val="18"/>
                <w:szCs w:val="22"/>
                <w:lang w:eastAsia="zh-CN"/>
              </w:rPr>
              <w:t>NOTE 3:</w:t>
            </w:r>
            <w:r w:rsidRPr="000630C6">
              <w:rPr>
                <w:rFonts w:ascii="Arial" w:hAnsi="Arial" w:cs="Arial"/>
                <w:sz w:val="18"/>
              </w:rPr>
              <w:tab/>
            </w:r>
            <w:r w:rsidRPr="000630C6">
              <w:rPr>
                <w:rFonts w:ascii="Arial" w:hAnsi="Arial" w:cs="Arial"/>
                <w:sz w:val="18"/>
                <w:szCs w:val="22"/>
                <w:lang w:eastAsia="zh-CN"/>
              </w:rPr>
              <w:t>The requirement is applied for UE transmitting on the frequency range of 2515 - 2690 MHz</w:t>
            </w:r>
            <w:r w:rsidRPr="000630C6">
              <w:rPr>
                <w:rFonts w:ascii="Arial" w:hAnsi="Arial" w:cs="Arial"/>
                <w:sz w:val="18"/>
                <w:lang w:eastAsia="ja-JP"/>
              </w:rPr>
              <w:t xml:space="preserve"> </w:t>
            </w:r>
          </w:p>
          <w:p w14:paraId="25657E55" w14:textId="77777777" w:rsidR="0037579B" w:rsidRPr="000630C6" w:rsidRDefault="0037579B" w:rsidP="0037579B">
            <w:pPr>
              <w:keepNext/>
              <w:keepLines/>
              <w:spacing w:after="0"/>
              <w:ind w:left="851" w:hanging="851"/>
              <w:rPr>
                <w:rFonts w:ascii="Arial" w:hAnsi="Arial" w:cs="Arial"/>
                <w:sz w:val="18"/>
                <w:lang w:eastAsia="ja-JP"/>
              </w:rPr>
            </w:pPr>
            <w:r w:rsidRPr="000630C6">
              <w:rPr>
                <w:rFonts w:ascii="Arial" w:hAnsi="Arial" w:cs="Arial"/>
                <w:sz w:val="18"/>
                <w:lang w:eastAsia="ja-JP"/>
              </w:rPr>
              <w:t>NOTE 4:</w:t>
            </w:r>
            <w:r w:rsidRPr="000630C6">
              <w:rPr>
                <w:rFonts w:ascii="Arial" w:hAnsi="Arial" w:cs="Arial"/>
                <w:sz w:val="18"/>
              </w:rPr>
              <w:tab/>
            </w:r>
            <w:r w:rsidRPr="000630C6">
              <w:rPr>
                <w:rFonts w:ascii="Arial" w:hAnsi="Arial" w:cs="Arial"/>
                <w:sz w:val="18"/>
                <w:lang w:eastAsia="zh-CN"/>
              </w:rPr>
              <w:t>The requirement</w:t>
            </w:r>
            <w:r w:rsidRPr="000630C6">
              <w:rPr>
                <w:rFonts w:ascii="Arial" w:hAnsi="Arial" w:cs="Arial"/>
                <w:sz w:val="18"/>
                <w:lang w:eastAsia="ja-JP"/>
              </w:rPr>
              <w:t xml:space="preserve"> is applied for UE transmitting on the frequency range of 2496 – 25</w:t>
            </w:r>
            <w:r w:rsidRPr="000630C6">
              <w:rPr>
                <w:rFonts w:ascii="Arial" w:hAnsi="Arial" w:cs="Arial"/>
                <w:sz w:val="18"/>
                <w:lang w:eastAsia="zh-CN"/>
              </w:rPr>
              <w:t>1</w:t>
            </w:r>
            <w:r w:rsidRPr="000630C6">
              <w:rPr>
                <w:rFonts w:ascii="Arial" w:hAnsi="Arial" w:cs="Arial"/>
                <w:sz w:val="18"/>
                <w:lang w:eastAsia="ja-JP"/>
              </w:rPr>
              <w:t>5 MHz.</w:t>
            </w:r>
          </w:p>
          <w:p w14:paraId="41AC3D06" w14:textId="77777777" w:rsidR="0037579B" w:rsidRPr="000630C6" w:rsidRDefault="0037579B" w:rsidP="0037579B">
            <w:pPr>
              <w:keepNext/>
              <w:keepLines/>
              <w:spacing w:after="0"/>
              <w:ind w:left="851" w:hanging="851"/>
              <w:rPr>
                <w:rFonts w:ascii="Arial" w:hAnsi="Arial" w:cs="Arial"/>
                <w:sz w:val="18"/>
                <w:szCs w:val="18"/>
                <w:lang w:eastAsia="zh-CN"/>
              </w:rPr>
            </w:pPr>
            <w:r w:rsidRPr="000630C6">
              <w:rPr>
                <w:rFonts w:ascii="Arial" w:hAnsi="Arial" w:cs="Arial"/>
                <w:sz w:val="18"/>
                <w:szCs w:val="18"/>
              </w:rPr>
              <w:t xml:space="preserve">NOTE </w:t>
            </w:r>
            <w:r w:rsidRPr="000630C6">
              <w:rPr>
                <w:rFonts w:ascii="Arial" w:hAnsi="Arial" w:cs="Arial"/>
                <w:sz w:val="18"/>
                <w:szCs w:val="18"/>
                <w:lang w:eastAsia="zh-CN"/>
              </w:rPr>
              <w:t>5</w:t>
            </w:r>
            <w:r w:rsidRPr="000630C6">
              <w:rPr>
                <w:rFonts w:ascii="Arial" w:hAnsi="Arial" w:cs="Arial"/>
                <w:sz w:val="18"/>
                <w:szCs w:val="18"/>
              </w:rPr>
              <w:t>:</w:t>
            </w:r>
            <w:r w:rsidRPr="000630C6">
              <w:rPr>
                <w:rFonts w:ascii="Arial" w:hAnsi="Arial" w:cs="Arial"/>
                <w:sz w:val="18"/>
                <w:szCs w:val="18"/>
              </w:rPr>
              <w:tab/>
            </w:r>
            <w:r w:rsidRPr="000630C6">
              <w:rPr>
                <w:rFonts w:ascii="Arial" w:hAnsi="Arial" w:cs="Arial"/>
                <w:sz w:val="18"/>
                <w:szCs w:val="18"/>
                <w:lang w:eastAsia="zh-CN"/>
              </w:rPr>
              <w:t>Only applicable for UE supporting inter-band carrier aggregation with uplink in one E-UTRA band and without simultaneous Rx/Tx.</w:t>
            </w:r>
          </w:p>
          <w:p w14:paraId="07ADE739" w14:textId="77777777" w:rsidR="0037579B" w:rsidRPr="000630C6" w:rsidRDefault="0037579B" w:rsidP="0037579B">
            <w:pPr>
              <w:keepNext/>
              <w:keepLines/>
              <w:spacing w:after="0"/>
              <w:ind w:left="851" w:hanging="851"/>
              <w:rPr>
                <w:rFonts w:ascii="Arial" w:hAnsi="Arial"/>
                <w:sz w:val="18"/>
              </w:rPr>
            </w:pPr>
            <w:r w:rsidRPr="000630C6">
              <w:rPr>
                <w:rFonts w:ascii="Arial" w:hAnsi="Arial"/>
                <w:sz w:val="18"/>
              </w:rPr>
              <w:t>NOTE 6:</w:t>
            </w:r>
            <w:r w:rsidRPr="000630C6">
              <w:rPr>
                <w:rFonts w:ascii="Arial" w:hAnsi="Arial"/>
                <w:sz w:val="18"/>
              </w:rPr>
              <w:tab/>
              <w:t>Void.</w:t>
            </w:r>
          </w:p>
          <w:p w14:paraId="358C3998" w14:textId="77777777" w:rsidR="0037579B" w:rsidRPr="000630C6" w:rsidRDefault="0037579B" w:rsidP="0037579B">
            <w:pPr>
              <w:keepNext/>
              <w:keepLines/>
              <w:spacing w:after="0"/>
              <w:ind w:left="851" w:hanging="851"/>
              <w:rPr>
                <w:rFonts w:ascii="Arial" w:hAnsi="Arial"/>
                <w:sz w:val="18"/>
              </w:rPr>
            </w:pPr>
            <w:r w:rsidRPr="000630C6">
              <w:rPr>
                <w:rFonts w:ascii="Arial" w:hAnsi="Arial"/>
                <w:sz w:val="18"/>
              </w:rPr>
              <w:t>NOTE 7:</w:t>
            </w:r>
            <w:r w:rsidRPr="000630C6">
              <w:rPr>
                <w:rFonts w:ascii="Arial" w:hAnsi="Arial"/>
                <w:sz w:val="18"/>
              </w:rPr>
              <w:tab/>
              <w:t>Void.</w:t>
            </w:r>
          </w:p>
          <w:p w14:paraId="5F8A456C" w14:textId="77777777" w:rsidR="0037579B" w:rsidRPr="000630C6" w:rsidRDefault="0037579B" w:rsidP="0037579B">
            <w:pPr>
              <w:keepNext/>
              <w:keepLines/>
              <w:spacing w:after="0"/>
              <w:ind w:left="851" w:hanging="851"/>
              <w:rPr>
                <w:rFonts w:ascii="Arial" w:hAnsi="Arial" w:cs="Arial"/>
                <w:sz w:val="18"/>
              </w:rPr>
            </w:pPr>
            <w:r w:rsidRPr="000630C6">
              <w:rPr>
                <w:rFonts w:ascii="Arial" w:hAnsi="Arial" w:cs="Arial"/>
                <w:sz w:val="18"/>
                <w:lang w:eastAsia="ja-JP"/>
              </w:rPr>
              <w:t>NOTE 8:</w:t>
            </w:r>
            <w:r w:rsidRPr="000630C6">
              <w:rPr>
                <w:rFonts w:ascii="Arial" w:hAnsi="Arial"/>
                <w:sz w:val="18"/>
              </w:rPr>
              <w:tab/>
            </w:r>
            <w:r w:rsidRPr="000630C6">
              <w:rPr>
                <w:rFonts w:ascii="Arial" w:hAnsi="Arial" w:cs="Arial"/>
                <w:sz w:val="18"/>
              </w:rPr>
              <w:t>Only applicable for UE supporting inter-band carrier aggregation with uplink in one NR band and without simultaneous Rx/Tx.</w:t>
            </w:r>
          </w:p>
          <w:p w14:paraId="56962BD5" w14:textId="77777777" w:rsidR="0037579B" w:rsidRPr="000630C6" w:rsidRDefault="0037579B" w:rsidP="0037579B">
            <w:pPr>
              <w:keepNext/>
              <w:keepLines/>
              <w:spacing w:after="0"/>
              <w:ind w:left="851" w:hanging="851"/>
              <w:rPr>
                <w:rFonts w:ascii="Arial" w:hAnsi="Arial"/>
                <w:sz w:val="18"/>
              </w:rPr>
            </w:pPr>
            <w:r w:rsidRPr="000630C6">
              <w:rPr>
                <w:rFonts w:ascii="Arial" w:hAnsi="Arial"/>
                <w:sz w:val="18"/>
              </w:rPr>
              <w:t>NOTE 9: The requirement is applied for UE transmitting on the frequency range of 2515 - 2690 MHz.</w:t>
            </w:r>
          </w:p>
          <w:p w14:paraId="5A1C5DEC" w14:textId="77777777" w:rsidR="0037579B" w:rsidRPr="000630C6" w:rsidRDefault="0037579B" w:rsidP="0037579B">
            <w:pPr>
              <w:keepNext/>
              <w:keepLines/>
              <w:spacing w:after="0"/>
              <w:ind w:left="851" w:hanging="851"/>
              <w:rPr>
                <w:rFonts w:ascii="Arial" w:hAnsi="Arial"/>
                <w:sz w:val="18"/>
              </w:rPr>
            </w:pPr>
            <w:r w:rsidRPr="000630C6">
              <w:rPr>
                <w:rFonts w:ascii="Arial" w:hAnsi="Arial"/>
                <w:sz w:val="18"/>
              </w:rPr>
              <w:t>NOTE 10: The requirement is applied for UE transmitting on the frequency range of 2496 – 2515 MHz.</w:t>
            </w:r>
          </w:p>
          <w:p w14:paraId="0D4C14E2" w14:textId="77777777" w:rsidR="0037579B" w:rsidRPr="000630C6" w:rsidRDefault="0037579B" w:rsidP="0037579B">
            <w:pPr>
              <w:keepNext/>
              <w:keepLines/>
              <w:spacing w:after="0"/>
              <w:ind w:left="851" w:hanging="851"/>
              <w:rPr>
                <w:rFonts w:cs="Arial"/>
              </w:rPr>
            </w:pPr>
            <w:r w:rsidRPr="000630C6">
              <w:rPr>
                <w:rFonts w:ascii="Arial" w:hAnsi="Arial" w:cs="Arial"/>
                <w:sz w:val="18"/>
              </w:rPr>
              <w:t>NOTE 11:</w:t>
            </w:r>
            <w:r w:rsidRPr="000630C6">
              <w:rPr>
                <w:rFonts w:ascii="Arial" w:hAnsi="Arial" w:cs="Arial"/>
                <w:sz w:val="18"/>
              </w:rPr>
              <w:tab/>
              <w:t>“-” denotes ΔR</w:t>
            </w:r>
            <w:r w:rsidRPr="000630C6">
              <w:rPr>
                <w:rFonts w:ascii="Arial" w:hAnsi="Arial" w:cs="Arial"/>
                <w:sz w:val="18"/>
                <w:vertAlign w:val="subscript"/>
              </w:rPr>
              <w:t>IB,c</w:t>
            </w:r>
            <w:r w:rsidRPr="000630C6">
              <w:rPr>
                <w:rFonts w:ascii="Arial" w:hAnsi="Arial" w:cs="Arial"/>
                <w:sz w:val="18"/>
              </w:rPr>
              <w:t xml:space="preserve"> = 0.</w:t>
            </w:r>
          </w:p>
          <w:p w14:paraId="3AC9D607" w14:textId="77777777" w:rsidR="0037579B" w:rsidRPr="000630C6" w:rsidRDefault="0037579B" w:rsidP="0037579B">
            <w:pPr>
              <w:keepNext/>
              <w:keepLines/>
              <w:spacing w:after="0"/>
              <w:ind w:left="851" w:hanging="851"/>
              <w:rPr>
                <w:rFonts w:ascii="Arial" w:hAnsi="Arial" w:cs="Arial"/>
                <w:sz w:val="18"/>
                <w:szCs w:val="18"/>
                <w:lang w:eastAsia="ja-JP"/>
              </w:rPr>
            </w:pPr>
            <w:r w:rsidRPr="000630C6">
              <w:rPr>
                <w:rFonts w:ascii="Arial" w:hAnsi="Arial"/>
                <w:sz w:val="18"/>
                <w:szCs w:val="18"/>
              </w:rPr>
              <w:t xml:space="preserve">NOTE </w:t>
            </w:r>
            <w:r w:rsidRPr="000630C6">
              <w:rPr>
                <w:rFonts w:ascii="Arial" w:hAnsi="Arial"/>
                <w:sz w:val="18"/>
                <w:szCs w:val="18"/>
                <w:lang w:eastAsia="zh-CN"/>
              </w:rPr>
              <w:t>12</w:t>
            </w:r>
            <w:r w:rsidRPr="000630C6">
              <w:rPr>
                <w:rFonts w:ascii="Arial" w:hAnsi="Arial"/>
                <w:sz w:val="18"/>
                <w:szCs w:val="18"/>
              </w:rPr>
              <w:t>:</w:t>
            </w:r>
            <w:r w:rsidRPr="000630C6">
              <w:rPr>
                <w:rFonts w:ascii="Arial" w:hAnsi="Arial"/>
                <w:sz w:val="18"/>
                <w:szCs w:val="18"/>
              </w:rPr>
              <w:tab/>
            </w:r>
            <w:r w:rsidRPr="000630C6">
              <w:rPr>
                <w:rFonts w:ascii="Arial" w:hAnsi="Arial"/>
                <w:sz w:val="18"/>
                <w:szCs w:val="18"/>
                <w:lang w:eastAsia="zh-CN"/>
              </w:rPr>
              <w:t>The component band order in the configuration should be listed by the order of E-UTRA band and NR band respectively</w:t>
            </w:r>
            <w:r w:rsidRPr="000630C6">
              <w:rPr>
                <w:rFonts w:ascii="Arial" w:hAnsi="Arial" w:hint="eastAsia"/>
                <w:sz w:val="18"/>
                <w:szCs w:val="18"/>
                <w:lang w:eastAsia="zh-CN"/>
              </w:rPr>
              <w:t>,</w:t>
            </w:r>
            <w:r w:rsidRPr="000630C6">
              <w:rPr>
                <w:rFonts w:ascii="Arial" w:hAnsi="Arial"/>
                <w:sz w:val="18"/>
                <w:szCs w:val="18"/>
                <w:lang w:eastAsia="zh-CN"/>
              </w:rPr>
              <w:t xml:space="preserve"> such as for </w:t>
            </w:r>
            <w:r w:rsidRPr="000630C6">
              <w:rPr>
                <w:rFonts w:ascii="Arial" w:hAnsi="Arial"/>
                <w:sz w:val="18"/>
              </w:rPr>
              <w:t>DC_30-66-(n)5</w:t>
            </w:r>
            <w:r w:rsidRPr="000630C6">
              <w:rPr>
                <w:rFonts w:ascii="Arial" w:hAnsi="Arial"/>
                <w:sz w:val="18"/>
                <w:szCs w:val="18"/>
                <w:lang w:eastAsia="zh-CN"/>
              </w:rPr>
              <w:t xml:space="preserve"> the band order from left to right is 5, 30, 66 and n5.</w:t>
            </w:r>
          </w:p>
        </w:tc>
      </w:tr>
    </w:tbl>
    <w:p w14:paraId="540DFD6C" w14:textId="77777777" w:rsidR="000630C6" w:rsidRPr="000630C6" w:rsidRDefault="000630C6" w:rsidP="000630C6"/>
    <w:p w14:paraId="37BFE8C8" w14:textId="77777777" w:rsidR="000630C6" w:rsidRPr="000630C6" w:rsidRDefault="000630C6" w:rsidP="000630C6"/>
    <w:p w14:paraId="5852249C" w14:textId="77777777" w:rsidR="000630C6" w:rsidRPr="000630C6" w:rsidRDefault="000630C6" w:rsidP="000630C6">
      <w:pPr>
        <w:keepNext/>
        <w:keepLines/>
        <w:spacing w:before="120"/>
        <w:ind w:left="1701" w:hanging="1701"/>
        <w:outlineLvl w:val="4"/>
        <w:rPr>
          <w:rFonts w:ascii="Arial" w:hAnsi="Arial"/>
          <w:sz w:val="22"/>
        </w:rPr>
      </w:pPr>
      <w:bookmarkStart w:id="241" w:name="_Toc21351741"/>
      <w:bookmarkStart w:id="242" w:name="_Toc29807323"/>
      <w:bookmarkStart w:id="243" w:name="_Toc36649037"/>
      <w:bookmarkStart w:id="244" w:name="_Toc36651762"/>
      <w:bookmarkStart w:id="245" w:name="_Toc37256696"/>
      <w:bookmarkStart w:id="246" w:name="_Toc37257037"/>
      <w:bookmarkStart w:id="247" w:name="_Toc45890785"/>
      <w:bookmarkStart w:id="248" w:name="_Toc45892009"/>
      <w:bookmarkStart w:id="249" w:name="_Toc45892419"/>
      <w:bookmarkStart w:id="250" w:name="_Toc45892829"/>
      <w:bookmarkStart w:id="251" w:name="_Toc52353243"/>
      <w:bookmarkStart w:id="252" w:name="_Toc53175066"/>
      <w:bookmarkStart w:id="253" w:name="_Toc61378405"/>
      <w:bookmarkStart w:id="254" w:name="_Toc61378880"/>
      <w:bookmarkStart w:id="255" w:name="_Toc67954075"/>
      <w:bookmarkStart w:id="256" w:name="_Toc68733742"/>
      <w:bookmarkStart w:id="257" w:name="_Toc68785058"/>
      <w:bookmarkStart w:id="258" w:name="_Toc76737018"/>
      <w:bookmarkStart w:id="259" w:name="_Toc77241430"/>
      <w:bookmarkStart w:id="260" w:name="_Toc77241935"/>
      <w:bookmarkStart w:id="261" w:name="_Toc83743314"/>
      <w:bookmarkStart w:id="262" w:name="_Toc83909835"/>
      <w:bookmarkStart w:id="263" w:name="_Toc91071802"/>
      <w:r w:rsidRPr="000630C6">
        <w:rPr>
          <w:rFonts w:ascii="Arial" w:hAnsi="Arial"/>
          <w:sz w:val="22"/>
        </w:rPr>
        <w:t>7.3B.3.3.4</w:t>
      </w:r>
      <w:r w:rsidRPr="000630C6">
        <w:rPr>
          <w:rFonts w:ascii="Arial" w:hAnsi="Arial"/>
          <w:sz w:val="22"/>
        </w:rPr>
        <w:tab/>
        <w:t>ΔR</w:t>
      </w:r>
      <w:r w:rsidRPr="000630C6">
        <w:rPr>
          <w:rFonts w:ascii="Arial" w:hAnsi="Arial"/>
          <w:sz w:val="22"/>
          <w:vertAlign w:val="subscript"/>
        </w:rPr>
        <w:t>IB,c</w:t>
      </w:r>
      <w:r w:rsidRPr="000630C6">
        <w:rPr>
          <w:rFonts w:ascii="Arial" w:hAnsi="Arial"/>
          <w:sz w:val="22"/>
        </w:rPr>
        <w:t xml:space="preserve"> for EN-DC five bands</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62535A59" w14:textId="77777777" w:rsidR="000630C6" w:rsidRPr="000630C6" w:rsidRDefault="000630C6" w:rsidP="000630C6">
      <w:pPr>
        <w:keepNext/>
        <w:keepLines/>
        <w:spacing w:before="60"/>
        <w:jc w:val="center"/>
        <w:rPr>
          <w:rFonts w:ascii="Arial" w:hAnsi="Arial"/>
          <w:b/>
        </w:rPr>
      </w:pPr>
      <w:r w:rsidRPr="000630C6">
        <w:rPr>
          <w:rFonts w:ascii="Arial" w:hAnsi="Arial"/>
          <w:b/>
        </w:rPr>
        <w:t>Table 7.3B.3.3.4-1: ΔR</w:t>
      </w:r>
      <w:r w:rsidRPr="000630C6">
        <w:rPr>
          <w:rFonts w:ascii="Arial" w:hAnsi="Arial"/>
          <w:b/>
          <w:vertAlign w:val="subscript"/>
        </w:rPr>
        <w:t>IB,c</w:t>
      </w:r>
      <w:r w:rsidRPr="000630C6">
        <w:rPr>
          <w:rFonts w:ascii="Arial" w:hAnsi="Arial"/>
          <w:b/>
        </w:rPr>
        <w:t xml:space="preserve"> due to EN-DC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7"/>
        <w:gridCol w:w="1267"/>
        <w:gridCol w:w="1267"/>
        <w:gridCol w:w="1268"/>
        <w:gridCol w:w="1267"/>
        <w:gridCol w:w="1268"/>
      </w:tblGrid>
      <w:tr w:rsidR="000630C6" w:rsidRPr="000630C6" w14:paraId="3A369C32" w14:textId="77777777" w:rsidTr="000630C6">
        <w:trPr>
          <w:trHeight w:val="187"/>
          <w:tblHeader/>
          <w:jc w:val="center"/>
        </w:trPr>
        <w:tc>
          <w:tcPr>
            <w:tcW w:w="2447" w:type="dxa"/>
            <w:vMerge w:val="restart"/>
          </w:tcPr>
          <w:p w14:paraId="32BDF4D4" w14:textId="77777777" w:rsidR="000630C6" w:rsidRPr="000630C6" w:rsidRDefault="000630C6" w:rsidP="000630C6">
            <w:pPr>
              <w:keepNext/>
              <w:keepLines/>
              <w:spacing w:after="0"/>
              <w:jc w:val="center"/>
              <w:rPr>
                <w:rFonts w:ascii="Arial" w:hAnsi="Arial"/>
                <w:b/>
                <w:sz w:val="18"/>
              </w:rPr>
            </w:pPr>
            <w:r w:rsidRPr="000630C6">
              <w:rPr>
                <w:rFonts w:ascii="Arial" w:hAnsi="Arial"/>
                <w:b/>
                <w:sz w:val="18"/>
              </w:rPr>
              <w:t>Inter-band EN-DC configuration</w:t>
            </w:r>
          </w:p>
        </w:tc>
        <w:tc>
          <w:tcPr>
            <w:tcW w:w="6337" w:type="dxa"/>
            <w:gridSpan w:val="5"/>
            <w:vAlign w:val="center"/>
          </w:tcPr>
          <w:p w14:paraId="3C664374" w14:textId="77777777" w:rsidR="000630C6" w:rsidRPr="000630C6" w:rsidRDefault="000630C6" w:rsidP="000630C6">
            <w:pPr>
              <w:keepNext/>
              <w:keepLines/>
              <w:spacing w:after="0"/>
              <w:jc w:val="center"/>
              <w:rPr>
                <w:rFonts w:ascii="Arial" w:hAnsi="Arial"/>
                <w:b/>
                <w:sz w:val="18"/>
              </w:rPr>
            </w:pPr>
            <w:r w:rsidRPr="000630C6">
              <w:rPr>
                <w:rFonts w:ascii="Arial" w:hAnsi="Arial"/>
                <w:b/>
                <w:color w:val="000000"/>
                <w:sz w:val="18"/>
              </w:rPr>
              <w:t>ΔR</w:t>
            </w:r>
            <w:r w:rsidRPr="000630C6">
              <w:rPr>
                <w:rFonts w:ascii="Arial" w:hAnsi="Arial"/>
                <w:b/>
                <w:color w:val="000000"/>
                <w:sz w:val="18"/>
                <w:vertAlign w:val="subscript"/>
              </w:rPr>
              <w:t>IB,c</w:t>
            </w:r>
            <w:r w:rsidRPr="000630C6">
              <w:rPr>
                <w:rFonts w:ascii="Arial" w:hAnsi="Arial"/>
                <w:b/>
                <w:color w:val="000000"/>
                <w:sz w:val="18"/>
              </w:rPr>
              <w:t xml:space="preserve"> for E-UTRA band / NR band (dB)</w:t>
            </w:r>
            <w:r w:rsidRPr="000630C6">
              <w:rPr>
                <w:rFonts w:ascii="Arial" w:hAnsi="Arial"/>
                <w:b/>
                <w:color w:val="000000"/>
                <w:sz w:val="18"/>
                <w:vertAlign w:val="superscript"/>
              </w:rPr>
              <w:t>6</w:t>
            </w:r>
          </w:p>
        </w:tc>
      </w:tr>
      <w:tr w:rsidR="000630C6" w:rsidRPr="000630C6" w14:paraId="1A9DBB72" w14:textId="77777777" w:rsidTr="000630C6">
        <w:trPr>
          <w:trHeight w:val="187"/>
          <w:tblHeader/>
          <w:jc w:val="center"/>
        </w:trPr>
        <w:tc>
          <w:tcPr>
            <w:tcW w:w="2447" w:type="dxa"/>
            <w:vMerge/>
            <w:tcBorders>
              <w:bottom w:val="single" w:sz="4" w:space="0" w:color="auto"/>
            </w:tcBorders>
          </w:tcPr>
          <w:p w14:paraId="5C1308F2" w14:textId="77777777" w:rsidR="000630C6" w:rsidRPr="000630C6" w:rsidRDefault="000630C6" w:rsidP="000630C6">
            <w:pPr>
              <w:keepNext/>
              <w:keepLines/>
              <w:spacing w:after="0"/>
              <w:jc w:val="center"/>
              <w:rPr>
                <w:rFonts w:ascii="Arial" w:hAnsi="Arial"/>
                <w:b/>
                <w:sz w:val="18"/>
              </w:rPr>
            </w:pPr>
          </w:p>
        </w:tc>
        <w:tc>
          <w:tcPr>
            <w:tcW w:w="6337" w:type="dxa"/>
            <w:gridSpan w:val="5"/>
            <w:vAlign w:val="center"/>
          </w:tcPr>
          <w:p w14:paraId="614B237F" w14:textId="77777777" w:rsidR="000630C6" w:rsidRPr="000630C6" w:rsidRDefault="000630C6" w:rsidP="000630C6">
            <w:pPr>
              <w:keepNext/>
              <w:keepLines/>
              <w:spacing w:after="0"/>
              <w:jc w:val="center"/>
              <w:rPr>
                <w:rFonts w:ascii="Arial" w:hAnsi="Arial"/>
                <w:b/>
                <w:sz w:val="18"/>
              </w:rPr>
            </w:pPr>
            <w:r w:rsidRPr="000630C6">
              <w:rPr>
                <w:rFonts w:ascii="Arial" w:hAnsi="Arial" w:hint="eastAsia"/>
                <w:b/>
                <w:color w:val="000000"/>
                <w:sz w:val="18"/>
              </w:rPr>
              <w:t>C</w:t>
            </w:r>
            <w:r w:rsidRPr="000630C6">
              <w:rPr>
                <w:rFonts w:ascii="Arial" w:hAnsi="Arial"/>
                <w:b/>
                <w:color w:val="000000"/>
                <w:sz w:val="18"/>
              </w:rPr>
              <w:t>omponent band in order of bands in configuration</w:t>
            </w:r>
            <w:r w:rsidRPr="000630C6">
              <w:rPr>
                <w:rFonts w:ascii="Arial" w:hAnsi="Arial"/>
                <w:b/>
                <w:color w:val="000000"/>
                <w:sz w:val="18"/>
                <w:vertAlign w:val="superscript"/>
              </w:rPr>
              <w:t>7</w:t>
            </w:r>
          </w:p>
        </w:tc>
      </w:tr>
      <w:tr w:rsidR="000630C6" w:rsidRPr="000630C6" w14:paraId="123D988B"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302CC501" w14:textId="77777777" w:rsidR="000630C6" w:rsidRPr="000630C6" w:rsidRDefault="000630C6" w:rsidP="000630C6">
            <w:pPr>
              <w:keepNext/>
              <w:keepLines/>
              <w:spacing w:after="0"/>
              <w:jc w:val="center"/>
              <w:rPr>
                <w:rFonts w:ascii="Arial" w:hAnsi="Arial"/>
                <w:sz w:val="18"/>
                <w:lang w:val="fr-FR"/>
              </w:rPr>
            </w:pPr>
            <w:r w:rsidRPr="000630C6">
              <w:rPr>
                <w:rFonts w:ascii="Arial" w:eastAsia="Yu Mincho" w:hAnsi="Arial" w:cs="Arial"/>
                <w:sz w:val="18"/>
                <w:lang w:val="fr-FR" w:eastAsia="ja-JP"/>
              </w:rPr>
              <w:t>DC_1-3-5-7_n28</w:t>
            </w:r>
          </w:p>
        </w:tc>
        <w:tc>
          <w:tcPr>
            <w:tcW w:w="1267" w:type="dxa"/>
            <w:tcBorders>
              <w:top w:val="single" w:sz="4" w:space="0" w:color="auto"/>
              <w:left w:val="single" w:sz="4" w:space="0" w:color="auto"/>
              <w:bottom w:val="single" w:sz="4" w:space="0" w:color="auto"/>
              <w:right w:val="single" w:sz="4" w:space="0" w:color="auto"/>
            </w:tcBorders>
            <w:vAlign w:val="center"/>
          </w:tcPr>
          <w:p w14:paraId="408E80DE" w14:textId="77777777" w:rsidR="000630C6" w:rsidRPr="000630C6" w:rsidRDefault="000630C6" w:rsidP="000630C6">
            <w:pPr>
              <w:keepNext/>
              <w:keepLines/>
              <w:spacing w:after="0"/>
              <w:jc w:val="center"/>
              <w:rPr>
                <w:rFonts w:ascii="Arial" w:eastAsia="Malgun Gothic" w:hAnsi="Arial" w:cs="Arial"/>
                <w:sz w:val="18"/>
                <w:lang w:val="fr-FR" w:eastAsia="ko-KR"/>
              </w:rPr>
            </w:pPr>
            <w:r w:rsidRPr="000630C6">
              <w:rPr>
                <w:rFonts w:ascii="Arial" w:eastAsia="Malgun Gothic" w:hAnsi="Arial" w:cs="Arial"/>
                <w:sz w:val="18"/>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35F2A5C2" w14:textId="77777777" w:rsidR="000630C6" w:rsidRPr="000630C6" w:rsidRDefault="000630C6" w:rsidP="000630C6">
            <w:pPr>
              <w:keepNext/>
              <w:keepLines/>
              <w:spacing w:after="0"/>
              <w:jc w:val="center"/>
              <w:rPr>
                <w:rFonts w:ascii="Arial" w:eastAsia="Malgun Gothic" w:hAnsi="Arial"/>
                <w:sz w:val="18"/>
                <w:lang w:val="fr-FR" w:eastAsia="ko-KR"/>
              </w:rPr>
            </w:pPr>
            <w:r w:rsidRPr="000630C6">
              <w:rPr>
                <w:rFonts w:ascii="Arial" w:eastAsia="Malgun Gothic" w:hAnsi="Arial"/>
                <w:sz w:val="18"/>
                <w:lang w:val="fr-FR"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38CDC68A" w14:textId="77777777" w:rsidR="000630C6" w:rsidRPr="000630C6" w:rsidRDefault="000630C6" w:rsidP="000630C6">
            <w:pPr>
              <w:keepNext/>
              <w:keepLines/>
              <w:spacing w:after="0"/>
              <w:jc w:val="center"/>
              <w:rPr>
                <w:rFonts w:ascii="Arial" w:eastAsia="Malgun Gothic" w:hAnsi="Arial" w:cs="Arial"/>
                <w:sz w:val="18"/>
                <w:lang w:val="fr-FR" w:eastAsia="ko-KR"/>
              </w:rPr>
            </w:pPr>
            <w:r w:rsidRPr="000630C6">
              <w:rPr>
                <w:rFonts w:ascii="Arial" w:eastAsia="Malgun Gothic" w:hAnsi="Arial" w:cs="Arial" w:hint="eastAsia"/>
                <w:sz w:val="18"/>
                <w:lang w:val="fr-FR" w:eastAsia="ko-KR"/>
              </w:rPr>
              <w:t>0</w:t>
            </w:r>
            <w:r w:rsidRPr="000630C6">
              <w:rPr>
                <w:rFonts w:ascii="Arial" w:eastAsia="Malgun Gothic" w:hAnsi="Arial" w:cs="Arial"/>
                <w:sz w:val="18"/>
                <w:lang w:val="fr-FR" w:eastAsia="ko-KR"/>
              </w:rPr>
              <w:t>.2</w:t>
            </w:r>
          </w:p>
        </w:tc>
        <w:tc>
          <w:tcPr>
            <w:tcW w:w="1267" w:type="dxa"/>
            <w:tcBorders>
              <w:top w:val="single" w:sz="4" w:space="0" w:color="auto"/>
              <w:left w:val="single" w:sz="4" w:space="0" w:color="auto"/>
              <w:bottom w:val="single" w:sz="4" w:space="0" w:color="auto"/>
              <w:right w:val="single" w:sz="4" w:space="0" w:color="auto"/>
            </w:tcBorders>
            <w:vAlign w:val="center"/>
          </w:tcPr>
          <w:p w14:paraId="4946656A" w14:textId="77777777" w:rsidR="000630C6" w:rsidRPr="000630C6" w:rsidRDefault="000630C6" w:rsidP="000630C6">
            <w:pPr>
              <w:keepNext/>
              <w:keepLines/>
              <w:spacing w:after="0"/>
              <w:jc w:val="center"/>
              <w:rPr>
                <w:rFonts w:ascii="Arial" w:eastAsia="Malgun Gothic" w:hAnsi="Arial"/>
                <w:sz w:val="18"/>
                <w:lang w:val="fr-FR" w:eastAsia="ko-KR"/>
              </w:rPr>
            </w:pPr>
            <w:r w:rsidRPr="000630C6">
              <w:rPr>
                <w:rFonts w:ascii="Arial" w:eastAsia="Malgun Gothic" w:hAnsi="Arial"/>
                <w:sz w:val="18"/>
                <w:lang w:val="fr-FR"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2CAD5FB6" w14:textId="77777777" w:rsidR="000630C6" w:rsidRPr="000630C6" w:rsidRDefault="000630C6" w:rsidP="000630C6">
            <w:pPr>
              <w:keepNext/>
              <w:keepLines/>
              <w:spacing w:after="0"/>
              <w:jc w:val="center"/>
              <w:rPr>
                <w:rFonts w:ascii="Arial" w:eastAsia="Malgun Gothic" w:hAnsi="Arial"/>
                <w:sz w:val="18"/>
                <w:lang w:val="fr-FR" w:eastAsia="ko-KR"/>
              </w:rPr>
            </w:pPr>
            <w:r w:rsidRPr="000630C6">
              <w:rPr>
                <w:rFonts w:ascii="Arial" w:eastAsia="Malgun Gothic" w:hAnsi="Arial" w:cs="Arial" w:hint="eastAsia"/>
                <w:sz w:val="18"/>
                <w:lang w:val="fr-FR" w:eastAsia="ko-KR"/>
              </w:rPr>
              <w:t>0</w:t>
            </w:r>
            <w:r w:rsidRPr="000630C6">
              <w:rPr>
                <w:rFonts w:ascii="Arial" w:eastAsia="Malgun Gothic" w:hAnsi="Arial" w:cs="Arial"/>
                <w:sz w:val="18"/>
                <w:lang w:val="fr-FR" w:eastAsia="ko-KR"/>
              </w:rPr>
              <w:t>.2</w:t>
            </w:r>
          </w:p>
        </w:tc>
      </w:tr>
      <w:tr w:rsidR="000630C6" w:rsidRPr="000630C6" w14:paraId="0009329D"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6011D4A7" w14:textId="77777777" w:rsidR="000630C6" w:rsidRPr="000630C6" w:rsidRDefault="000630C6" w:rsidP="000630C6">
            <w:pPr>
              <w:keepNext/>
              <w:keepLines/>
              <w:spacing w:after="0"/>
              <w:jc w:val="center"/>
              <w:rPr>
                <w:rFonts w:ascii="Arial" w:hAnsi="Arial"/>
                <w:sz w:val="18"/>
                <w:lang w:val="fr-FR"/>
              </w:rPr>
            </w:pPr>
            <w:r w:rsidRPr="000630C6">
              <w:rPr>
                <w:rFonts w:ascii="Arial" w:hAnsi="Arial"/>
                <w:sz w:val="18"/>
                <w:lang w:val="fr-FR"/>
              </w:rPr>
              <w:t>DC_1-3-5-7_n40</w:t>
            </w:r>
          </w:p>
          <w:p w14:paraId="2717E170" w14:textId="77777777" w:rsidR="000630C6" w:rsidRPr="000630C6" w:rsidRDefault="000630C6" w:rsidP="000630C6">
            <w:pPr>
              <w:keepNext/>
              <w:keepLines/>
              <w:spacing w:after="0"/>
              <w:jc w:val="center"/>
              <w:rPr>
                <w:rFonts w:ascii="Arial" w:hAnsi="Arial"/>
                <w:sz w:val="18"/>
                <w:lang w:val="fr-FR"/>
              </w:rPr>
            </w:pPr>
            <w:r w:rsidRPr="000630C6">
              <w:rPr>
                <w:rFonts w:ascii="Arial" w:hAnsi="Arial"/>
                <w:sz w:val="18"/>
                <w:lang w:val="fr-FR"/>
              </w:rPr>
              <w:t>DC_1-3-5-7-7_n40</w:t>
            </w:r>
          </w:p>
        </w:tc>
        <w:tc>
          <w:tcPr>
            <w:tcW w:w="1267" w:type="dxa"/>
            <w:tcBorders>
              <w:top w:val="single" w:sz="4" w:space="0" w:color="auto"/>
              <w:left w:val="single" w:sz="4" w:space="0" w:color="auto"/>
              <w:bottom w:val="single" w:sz="4" w:space="0" w:color="auto"/>
              <w:right w:val="single" w:sz="4" w:space="0" w:color="auto"/>
            </w:tcBorders>
            <w:vAlign w:val="center"/>
          </w:tcPr>
          <w:p w14:paraId="5A304633" w14:textId="77777777" w:rsidR="000630C6" w:rsidRPr="000630C6" w:rsidRDefault="000630C6" w:rsidP="000630C6">
            <w:pPr>
              <w:keepNext/>
              <w:keepLines/>
              <w:spacing w:after="0"/>
              <w:jc w:val="center"/>
              <w:rPr>
                <w:rFonts w:ascii="Arial" w:hAnsi="Arial" w:cs="Arial"/>
                <w:sz w:val="18"/>
                <w:lang w:val="fr-FR"/>
              </w:rPr>
            </w:pPr>
            <w:r w:rsidRPr="000630C6">
              <w:rPr>
                <w:rFonts w:ascii="Arial" w:eastAsia="Malgun Gothic" w:hAnsi="Arial" w:cs="Arial" w:hint="eastAsia"/>
                <w:sz w:val="18"/>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0901FB6E" w14:textId="77777777" w:rsidR="000630C6" w:rsidRPr="000630C6" w:rsidRDefault="000630C6" w:rsidP="000630C6">
            <w:pPr>
              <w:keepNext/>
              <w:keepLines/>
              <w:spacing w:after="0"/>
              <w:jc w:val="center"/>
              <w:rPr>
                <w:rFonts w:ascii="Arial" w:hAnsi="Arial"/>
                <w:sz w:val="18"/>
                <w:lang w:val="fr-FR" w:eastAsia="zh-CN"/>
              </w:rPr>
            </w:pPr>
            <w:r w:rsidRPr="000630C6">
              <w:rPr>
                <w:rFonts w:ascii="Arial" w:eastAsia="Malgun Gothic" w:hAnsi="Arial" w:hint="eastAsia"/>
                <w:sz w:val="18"/>
                <w:lang w:val="fr-FR"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2C1769D4" w14:textId="77777777" w:rsidR="000630C6" w:rsidRPr="000630C6" w:rsidRDefault="000630C6" w:rsidP="000630C6">
            <w:pPr>
              <w:keepNext/>
              <w:keepLines/>
              <w:spacing w:after="0"/>
              <w:jc w:val="center"/>
              <w:rPr>
                <w:rFonts w:ascii="Arial" w:hAnsi="Arial" w:cs="Arial"/>
                <w:sz w:val="18"/>
                <w:lang w:val="fr-FR"/>
              </w:rPr>
            </w:pPr>
            <w:r w:rsidRPr="000630C6">
              <w:rPr>
                <w:rFonts w:ascii="Arial" w:eastAsia="Malgun Gothic" w:hAnsi="Arial" w:cs="Arial" w:hint="eastAsia"/>
                <w:sz w:val="18"/>
                <w:lang w:val="fr-FR" w:eastAsia="ko-KR"/>
              </w:rPr>
              <w:t>0</w:t>
            </w:r>
            <w:r w:rsidRPr="000630C6">
              <w:rPr>
                <w:rFonts w:ascii="Arial" w:eastAsia="Malgun Gothic" w:hAnsi="Arial" w:cs="Arial"/>
                <w:sz w:val="18"/>
                <w:lang w:val="fr-FR" w:eastAsia="ko-KR"/>
              </w:rPr>
              <w:t>.2</w:t>
            </w:r>
          </w:p>
        </w:tc>
        <w:tc>
          <w:tcPr>
            <w:tcW w:w="1267" w:type="dxa"/>
            <w:tcBorders>
              <w:top w:val="single" w:sz="4" w:space="0" w:color="auto"/>
              <w:left w:val="single" w:sz="4" w:space="0" w:color="auto"/>
              <w:bottom w:val="single" w:sz="4" w:space="0" w:color="auto"/>
              <w:right w:val="single" w:sz="4" w:space="0" w:color="auto"/>
            </w:tcBorders>
            <w:vAlign w:val="center"/>
          </w:tcPr>
          <w:p w14:paraId="1943ACB4" w14:textId="77777777" w:rsidR="000630C6" w:rsidRPr="000630C6" w:rsidRDefault="000630C6" w:rsidP="000630C6">
            <w:pPr>
              <w:keepNext/>
              <w:keepLines/>
              <w:spacing w:after="0"/>
              <w:jc w:val="center"/>
              <w:rPr>
                <w:rFonts w:ascii="Arial" w:hAnsi="Arial"/>
                <w:sz w:val="18"/>
                <w:lang w:val="fr-FR" w:eastAsia="zh-CN"/>
              </w:rPr>
            </w:pPr>
            <w:r w:rsidRPr="000630C6">
              <w:rPr>
                <w:rFonts w:ascii="Arial" w:eastAsia="Malgun Gothic" w:hAnsi="Arial" w:hint="eastAsia"/>
                <w:sz w:val="18"/>
                <w:lang w:val="fr-FR" w:eastAsia="ko-KR"/>
              </w:rPr>
              <w:t>0</w:t>
            </w:r>
            <w:r w:rsidRPr="000630C6">
              <w:rPr>
                <w:rFonts w:ascii="Arial" w:eastAsia="Malgun Gothic" w:hAnsi="Arial"/>
                <w:sz w:val="18"/>
                <w:lang w:val="fr-FR" w:eastAsia="ko-KR"/>
              </w:rPr>
              <w:t>.3</w:t>
            </w:r>
          </w:p>
        </w:tc>
        <w:tc>
          <w:tcPr>
            <w:tcW w:w="1268" w:type="dxa"/>
            <w:tcBorders>
              <w:top w:val="single" w:sz="4" w:space="0" w:color="auto"/>
              <w:left w:val="single" w:sz="4" w:space="0" w:color="auto"/>
              <w:bottom w:val="single" w:sz="4" w:space="0" w:color="auto"/>
              <w:right w:val="single" w:sz="4" w:space="0" w:color="auto"/>
            </w:tcBorders>
            <w:vAlign w:val="center"/>
          </w:tcPr>
          <w:p w14:paraId="54454231" w14:textId="77777777" w:rsidR="000630C6" w:rsidRPr="000630C6" w:rsidRDefault="000630C6" w:rsidP="000630C6">
            <w:pPr>
              <w:keepNext/>
              <w:keepLines/>
              <w:spacing w:after="0"/>
              <w:jc w:val="center"/>
              <w:rPr>
                <w:rFonts w:ascii="Arial" w:hAnsi="Arial"/>
                <w:sz w:val="18"/>
                <w:lang w:val="fr-FR" w:eastAsia="zh-CN"/>
              </w:rPr>
            </w:pPr>
            <w:r w:rsidRPr="000630C6">
              <w:rPr>
                <w:rFonts w:ascii="Arial" w:eastAsia="Malgun Gothic" w:hAnsi="Arial" w:hint="eastAsia"/>
                <w:sz w:val="18"/>
                <w:lang w:val="fr-FR" w:eastAsia="ko-KR"/>
              </w:rPr>
              <w:t>0</w:t>
            </w:r>
            <w:r w:rsidRPr="000630C6">
              <w:rPr>
                <w:rFonts w:ascii="Arial" w:eastAsia="Malgun Gothic" w:hAnsi="Arial"/>
                <w:sz w:val="18"/>
                <w:lang w:val="fr-FR" w:eastAsia="ko-KR"/>
              </w:rPr>
              <w:t>.8</w:t>
            </w:r>
          </w:p>
        </w:tc>
      </w:tr>
      <w:tr w:rsidR="000630C6" w:rsidRPr="000630C6" w14:paraId="50C14BE1"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hideMark/>
          </w:tcPr>
          <w:p w14:paraId="7BE75838" w14:textId="77777777" w:rsidR="000630C6" w:rsidRPr="000630C6" w:rsidRDefault="000630C6" w:rsidP="000630C6">
            <w:pPr>
              <w:keepNext/>
              <w:keepLines/>
              <w:spacing w:after="0"/>
              <w:jc w:val="center"/>
              <w:rPr>
                <w:rFonts w:ascii="Arial" w:hAnsi="Arial"/>
                <w:sz w:val="18"/>
                <w:lang w:val="fr-FR"/>
              </w:rPr>
            </w:pPr>
            <w:r w:rsidRPr="000630C6">
              <w:rPr>
                <w:rFonts w:ascii="Arial" w:hAnsi="Arial"/>
                <w:sz w:val="18"/>
                <w:lang w:val="fr-FR"/>
              </w:rPr>
              <w:t>DC_1-3-5-7_n77</w:t>
            </w:r>
          </w:p>
        </w:tc>
        <w:tc>
          <w:tcPr>
            <w:tcW w:w="1267" w:type="dxa"/>
            <w:tcBorders>
              <w:top w:val="single" w:sz="4" w:space="0" w:color="auto"/>
              <w:left w:val="single" w:sz="4" w:space="0" w:color="auto"/>
              <w:bottom w:val="single" w:sz="4" w:space="0" w:color="auto"/>
              <w:right w:val="single" w:sz="4" w:space="0" w:color="auto"/>
            </w:tcBorders>
            <w:vAlign w:val="center"/>
            <w:hideMark/>
          </w:tcPr>
          <w:p w14:paraId="75305C78" w14:textId="77777777" w:rsidR="000630C6" w:rsidRPr="000630C6" w:rsidRDefault="000630C6" w:rsidP="000630C6">
            <w:pPr>
              <w:keepNext/>
              <w:keepLines/>
              <w:spacing w:after="0"/>
              <w:jc w:val="center"/>
              <w:rPr>
                <w:rFonts w:ascii="Arial" w:hAnsi="Arial"/>
                <w:sz w:val="18"/>
                <w:lang w:val="fr-FR" w:eastAsia="ko-KR"/>
              </w:rPr>
            </w:pPr>
            <w:r w:rsidRPr="000630C6">
              <w:rPr>
                <w:rFonts w:ascii="Arial" w:hAnsi="Arial" w:cs="Arial"/>
                <w:sz w:val="18"/>
                <w:lang w:val="fr-F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B586672" w14:textId="77777777" w:rsidR="000630C6" w:rsidRPr="000630C6" w:rsidRDefault="000630C6" w:rsidP="000630C6">
            <w:pPr>
              <w:keepNext/>
              <w:keepLines/>
              <w:spacing w:after="0"/>
              <w:jc w:val="center"/>
              <w:rPr>
                <w:rFonts w:ascii="Arial" w:hAnsi="Arial"/>
                <w:sz w:val="18"/>
                <w:lang w:val="fr-FR" w:eastAsia="zh-CN"/>
              </w:rPr>
            </w:pPr>
            <w:r w:rsidRPr="000630C6">
              <w:rPr>
                <w:rFonts w:ascii="Arial" w:hAnsi="Arial" w:hint="eastAsia"/>
                <w:sz w:val="18"/>
                <w:lang w:val="fr-FR" w:eastAsia="zh-CN"/>
              </w:rPr>
              <w:t>0</w:t>
            </w:r>
            <w:r w:rsidRPr="000630C6">
              <w:rPr>
                <w:rFonts w:ascii="Arial" w:hAnsi="Arial"/>
                <w:sz w:val="18"/>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695F112F" w14:textId="77777777" w:rsidR="000630C6" w:rsidRPr="000630C6" w:rsidRDefault="000630C6" w:rsidP="000630C6">
            <w:pPr>
              <w:keepNext/>
              <w:keepLines/>
              <w:spacing w:after="0"/>
              <w:jc w:val="center"/>
              <w:rPr>
                <w:rFonts w:ascii="Arial" w:hAnsi="Arial"/>
                <w:sz w:val="18"/>
                <w:lang w:val="fr-FR" w:eastAsia="ko-KR"/>
              </w:rPr>
            </w:pPr>
            <w:r w:rsidRPr="000630C6">
              <w:rPr>
                <w:rFonts w:ascii="Arial" w:hAnsi="Arial" w:cs="Arial"/>
                <w:sz w:val="18"/>
                <w:lang w:val="fr-F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F2315E2" w14:textId="77777777" w:rsidR="000630C6" w:rsidRPr="000630C6" w:rsidRDefault="000630C6" w:rsidP="000630C6">
            <w:pPr>
              <w:keepNext/>
              <w:keepLines/>
              <w:spacing w:after="0"/>
              <w:jc w:val="center"/>
              <w:rPr>
                <w:rFonts w:ascii="Arial" w:hAnsi="Arial"/>
                <w:sz w:val="18"/>
                <w:lang w:val="fr-FR" w:eastAsia="zh-CN"/>
              </w:rPr>
            </w:pPr>
            <w:r w:rsidRPr="000630C6">
              <w:rPr>
                <w:rFonts w:ascii="Arial" w:hAnsi="Arial" w:hint="eastAsia"/>
                <w:sz w:val="18"/>
                <w:lang w:val="fr-FR" w:eastAsia="zh-CN"/>
              </w:rPr>
              <w:t>0</w:t>
            </w:r>
            <w:r w:rsidRPr="000630C6">
              <w:rPr>
                <w:rFonts w:ascii="Arial" w:hAnsi="Arial"/>
                <w:sz w:val="18"/>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00B68D4" w14:textId="77777777" w:rsidR="000630C6" w:rsidRPr="000630C6" w:rsidRDefault="000630C6" w:rsidP="000630C6">
            <w:pPr>
              <w:keepNext/>
              <w:keepLines/>
              <w:spacing w:after="0"/>
              <w:jc w:val="center"/>
              <w:rPr>
                <w:rFonts w:ascii="Arial" w:hAnsi="Arial"/>
                <w:sz w:val="18"/>
                <w:lang w:val="fr-FR" w:eastAsia="zh-CN"/>
              </w:rPr>
            </w:pPr>
            <w:r w:rsidRPr="000630C6">
              <w:rPr>
                <w:rFonts w:ascii="Arial" w:hAnsi="Arial" w:hint="eastAsia"/>
                <w:sz w:val="18"/>
                <w:lang w:val="fr-FR" w:eastAsia="zh-CN"/>
              </w:rPr>
              <w:t>0</w:t>
            </w:r>
            <w:r w:rsidRPr="000630C6">
              <w:rPr>
                <w:rFonts w:ascii="Arial" w:hAnsi="Arial"/>
                <w:sz w:val="18"/>
                <w:lang w:val="fr-FR" w:eastAsia="zh-CN"/>
              </w:rPr>
              <w:t>.5</w:t>
            </w:r>
          </w:p>
        </w:tc>
      </w:tr>
      <w:tr w:rsidR="000630C6" w:rsidRPr="000630C6" w14:paraId="7C43AFFC" w14:textId="77777777" w:rsidTr="000630C6">
        <w:trPr>
          <w:trHeight w:val="187"/>
          <w:jc w:val="center"/>
        </w:trPr>
        <w:tc>
          <w:tcPr>
            <w:tcW w:w="2447" w:type="dxa"/>
            <w:tcBorders>
              <w:bottom w:val="single" w:sz="4" w:space="0" w:color="auto"/>
            </w:tcBorders>
            <w:shd w:val="clear" w:color="auto" w:fill="auto"/>
          </w:tcPr>
          <w:p w14:paraId="2288DFCB" w14:textId="77777777" w:rsidR="000630C6" w:rsidRPr="000630C6" w:rsidRDefault="000630C6" w:rsidP="000630C6">
            <w:pPr>
              <w:keepNext/>
              <w:keepLines/>
              <w:spacing w:after="0"/>
              <w:jc w:val="center"/>
              <w:rPr>
                <w:rFonts w:ascii="Arial" w:hAnsi="Arial"/>
                <w:sz w:val="18"/>
              </w:rPr>
            </w:pPr>
            <w:r w:rsidRPr="000630C6">
              <w:rPr>
                <w:rFonts w:ascii="Arial" w:hAnsi="Arial"/>
                <w:sz w:val="18"/>
              </w:rPr>
              <w:t>DC_</w:t>
            </w:r>
            <w:r w:rsidRPr="000630C6">
              <w:rPr>
                <w:rFonts w:ascii="Arial" w:hAnsi="Arial"/>
                <w:sz w:val="18"/>
                <w:lang w:eastAsia="ko-KR"/>
              </w:rPr>
              <w:t>1-3</w:t>
            </w:r>
            <w:r w:rsidRPr="000630C6">
              <w:rPr>
                <w:rFonts w:ascii="Arial" w:hAnsi="Arial"/>
                <w:sz w:val="18"/>
              </w:rPr>
              <w:t>-</w:t>
            </w:r>
            <w:r w:rsidRPr="000630C6">
              <w:rPr>
                <w:rFonts w:ascii="Arial" w:hAnsi="Arial"/>
                <w:sz w:val="18"/>
                <w:lang w:eastAsia="ko-KR"/>
              </w:rPr>
              <w:t>5-7_</w:t>
            </w:r>
            <w:r w:rsidRPr="000630C6">
              <w:rPr>
                <w:rFonts w:ascii="Arial" w:hAnsi="Arial"/>
                <w:sz w:val="18"/>
                <w:lang w:eastAsia="ja-JP"/>
              </w:rPr>
              <w:t>n</w:t>
            </w:r>
            <w:r w:rsidRPr="000630C6">
              <w:rPr>
                <w:rFonts w:ascii="Arial" w:hAnsi="Arial"/>
                <w:sz w:val="18"/>
                <w:lang w:eastAsia="ko-KR"/>
              </w:rPr>
              <w:t>78</w:t>
            </w:r>
          </w:p>
          <w:p w14:paraId="77FE22D1" w14:textId="77777777" w:rsidR="000630C6" w:rsidRPr="000630C6" w:rsidRDefault="000630C6" w:rsidP="000630C6">
            <w:pPr>
              <w:keepNext/>
              <w:keepLines/>
              <w:spacing w:after="0"/>
              <w:jc w:val="center"/>
              <w:rPr>
                <w:rFonts w:ascii="Arial" w:hAnsi="Arial"/>
                <w:sz w:val="18"/>
              </w:rPr>
            </w:pPr>
            <w:r w:rsidRPr="000630C6">
              <w:rPr>
                <w:rFonts w:ascii="Arial" w:hAnsi="Arial"/>
                <w:sz w:val="18"/>
                <w:lang w:eastAsia="ja-JP"/>
              </w:rPr>
              <w:t>DC_1-3-5-7-7_n78</w:t>
            </w:r>
          </w:p>
        </w:tc>
        <w:tc>
          <w:tcPr>
            <w:tcW w:w="1267" w:type="dxa"/>
            <w:vAlign w:val="center"/>
          </w:tcPr>
          <w:p w14:paraId="6B8AB558" w14:textId="77777777" w:rsidR="000630C6" w:rsidRPr="000630C6" w:rsidRDefault="000630C6" w:rsidP="000630C6">
            <w:pPr>
              <w:keepNext/>
              <w:keepLines/>
              <w:spacing w:after="0"/>
              <w:jc w:val="center"/>
              <w:rPr>
                <w:rFonts w:ascii="Arial" w:hAnsi="Arial"/>
                <w:sz w:val="18"/>
              </w:rPr>
            </w:pPr>
            <w:r w:rsidRPr="000630C6">
              <w:rPr>
                <w:rFonts w:ascii="Arial" w:hAnsi="Arial" w:cs="Arial"/>
                <w:sz w:val="18"/>
                <w:lang w:val="fr-FR"/>
              </w:rPr>
              <w:t>0.2</w:t>
            </w:r>
          </w:p>
        </w:tc>
        <w:tc>
          <w:tcPr>
            <w:tcW w:w="1267" w:type="dxa"/>
            <w:vAlign w:val="center"/>
          </w:tcPr>
          <w:p w14:paraId="435BCFE7" w14:textId="77777777" w:rsidR="000630C6" w:rsidRPr="000630C6" w:rsidRDefault="000630C6" w:rsidP="000630C6">
            <w:pPr>
              <w:keepNext/>
              <w:keepLines/>
              <w:spacing w:after="0"/>
              <w:jc w:val="center"/>
              <w:rPr>
                <w:rFonts w:ascii="Arial" w:hAnsi="Arial"/>
                <w:sz w:val="18"/>
              </w:rPr>
            </w:pPr>
            <w:r w:rsidRPr="000630C6">
              <w:rPr>
                <w:rFonts w:ascii="Arial" w:hAnsi="Arial" w:hint="eastAsia"/>
                <w:sz w:val="18"/>
                <w:lang w:val="fr-FR" w:eastAsia="zh-CN"/>
              </w:rPr>
              <w:t>0</w:t>
            </w:r>
            <w:r w:rsidRPr="000630C6">
              <w:rPr>
                <w:rFonts w:ascii="Arial" w:hAnsi="Arial"/>
                <w:sz w:val="18"/>
                <w:lang w:val="fr-FR" w:eastAsia="zh-CN"/>
              </w:rPr>
              <w:t>.2</w:t>
            </w:r>
          </w:p>
        </w:tc>
        <w:tc>
          <w:tcPr>
            <w:tcW w:w="1268" w:type="dxa"/>
            <w:vAlign w:val="center"/>
          </w:tcPr>
          <w:p w14:paraId="3443B027" w14:textId="77777777" w:rsidR="000630C6" w:rsidRPr="000630C6" w:rsidRDefault="000630C6" w:rsidP="000630C6">
            <w:pPr>
              <w:keepNext/>
              <w:keepLines/>
              <w:spacing w:after="0"/>
              <w:jc w:val="center"/>
              <w:rPr>
                <w:rFonts w:ascii="Arial" w:hAnsi="Arial"/>
                <w:sz w:val="18"/>
              </w:rPr>
            </w:pPr>
            <w:r w:rsidRPr="000630C6">
              <w:rPr>
                <w:rFonts w:ascii="Arial" w:hAnsi="Arial" w:cs="Arial"/>
                <w:sz w:val="18"/>
                <w:lang w:val="fr-FR"/>
              </w:rPr>
              <w:t>0.2</w:t>
            </w:r>
          </w:p>
        </w:tc>
        <w:tc>
          <w:tcPr>
            <w:tcW w:w="1267" w:type="dxa"/>
            <w:vAlign w:val="center"/>
          </w:tcPr>
          <w:p w14:paraId="23C99CD7" w14:textId="77777777" w:rsidR="000630C6" w:rsidRPr="000630C6" w:rsidRDefault="000630C6" w:rsidP="000630C6">
            <w:pPr>
              <w:keepNext/>
              <w:keepLines/>
              <w:spacing w:after="0"/>
              <w:jc w:val="center"/>
              <w:rPr>
                <w:rFonts w:ascii="Arial" w:hAnsi="Arial"/>
                <w:sz w:val="18"/>
              </w:rPr>
            </w:pPr>
            <w:r w:rsidRPr="000630C6">
              <w:rPr>
                <w:rFonts w:ascii="Arial" w:hAnsi="Arial" w:hint="eastAsia"/>
                <w:sz w:val="18"/>
                <w:lang w:val="fr-FR" w:eastAsia="zh-CN"/>
              </w:rPr>
              <w:t>0</w:t>
            </w:r>
            <w:r w:rsidRPr="000630C6">
              <w:rPr>
                <w:rFonts w:ascii="Arial" w:hAnsi="Arial"/>
                <w:sz w:val="18"/>
                <w:lang w:val="fr-FR" w:eastAsia="zh-CN"/>
              </w:rPr>
              <w:t>.2</w:t>
            </w:r>
          </w:p>
        </w:tc>
        <w:tc>
          <w:tcPr>
            <w:tcW w:w="1268" w:type="dxa"/>
            <w:vAlign w:val="center"/>
          </w:tcPr>
          <w:p w14:paraId="0892A153" w14:textId="77777777" w:rsidR="000630C6" w:rsidRPr="000630C6" w:rsidRDefault="000630C6" w:rsidP="000630C6">
            <w:pPr>
              <w:keepNext/>
              <w:keepLines/>
              <w:spacing w:after="0"/>
              <w:jc w:val="center"/>
              <w:rPr>
                <w:rFonts w:ascii="Arial" w:hAnsi="Arial"/>
                <w:sz w:val="18"/>
              </w:rPr>
            </w:pPr>
            <w:r w:rsidRPr="000630C6">
              <w:rPr>
                <w:rFonts w:ascii="Arial" w:hAnsi="Arial" w:hint="eastAsia"/>
                <w:sz w:val="18"/>
                <w:lang w:val="fr-FR" w:eastAsia="zh-CN"/>
              </w:rPr>
              <w:t>0</w:t>
            </w:r>
            <w:r w:rsidRPr="000630C6">
              <w:rPr>
                <w:rFonts w:ascii="Arial" w:hAnsi="Arial"/>
                <w:sz w:val="18"/>
                <w:lang w:val="fr-FR" w:eastAsia="zh-CN"/>
              </w:rPr>
              <w:t>.5</w:t>
            </w:r>
          </w:p>
        </w:tc>
      </w:tr>
      <w:tr w:rsidR="000630C6" w:rsidRPr="000630C6" w14:paraId="6781DCC2" w14:textId="77777777" w:rsidTr="000630C6">
        <w:trPr>
          <w:trHeight w:val="187"/>
          <w:jc w:val="center"/>
        </w:trPr>
        <w:tc>
          <w:tcPr>
            <w:tcW w:w="2447" w:type="dxa"/>
            <w:tcBorders>
              <w:bottom w:val="single" w:sz="4" w:space="0" w:color="auto"/>
            </w:tcBorders>
            <w:shd w:val="clear" w:color="auto" w:fill="auto"/>
          </w:tcPr>
          <w:p w14:paraId="4BC357A6" w14:textId="77777777" w:rsidR="000630C6" w:rsidRPr="000630C6" w:rsidRDefault="000630C6" w:rsidP="000630C6">
            <w:pPr>
              <w:keepNext/>
              <w:keepLines/>
              <w:spacing w:after="0"/>
              <w:jc w:val="center"/>
              <w:rPr>
                <w:rFonts w:ascii="Arial" w:hAnsi="Arial"/>
                <w:sz w:val="18"/>
              </w:rPr>
            </w:pPr>
            <w:r w:rsidRPr="000630C6">
              <w:rPr>
                <w:rFonts w:ascii="Arial" w:hAnsi="Arial"/>
                <w:noProof/>
                <w:sz w:val="18"/>
                <w:szCs w:val="18"/>
                <w:lang w:val="en-US"/>
              </w:rPr>
              <w:t>DC_1-3-5_n28-n78</w:t>
            </w:r>
          </w:p>
        </w:tc>
        <w:tc>
          <w:tcPr>
            <w:tcW w:w="1267" w:type="dxa"/>
            <w:vAlign w:val="center"/>
          </w:tcPr>
          <w:p w14:paraId="200653F2" w14:textId="77777777" w:rsidR="000630C6" w:rsidRPr="000630C6" w:rsidRDefault="000630C6" w:rsidP="000630C6">
            <w:pPr>
              <w:keepNext/>
              <w:keepLines/>
              <w:spacing w:after="0"/>
              <w:jc w:val="center"/>
              <w:rPr>
                <w:rFonts w:ascii="Arial" w:hAnsi="Arial" w:cs="Arial"/>
                <w:sz w:val="18"/>
                <w:lang w:val="fr-FR"/>
              </w:rPr>
            </w:pPr>
            <w:r w:rsidRPr="000630C6">
              <w:rPr>
                <w:rFonts w:ascii="Arial" w:hAnsi="Arial" w:cs="Arial"/>
                <w:sz w:val="18"/>
                <w:lang w:val="fr-FR"/>
              </w:rPr>
              <w:t>0.2</w:t>
            </w:r>
          </w:p>
        </w:tc>
        <w:tc>
          <w:tcPr>
            <w:tcW w:w="1267" w:type="dxa"/>
            <w:vAlign w:val="center"/>
          </w:tcPr>
          <w:p w14:paraId="2DCF402F" w14:textId="77777777" w:rsidR="000630C6" w:rsidRPr="000630C6" w:rsidRDefault="000630C6" w:rsidP="000630C6">
            <w:pPr>
              <w:keepNext/>
              <w:keepLines/>
              <w:spacing w:after="0"/>
              <w:jc w:val="center"/>
              <w:rPr>
                <w:rFonts w:ascii="Arial" w:hAnsi="Arial"/>
                <w:sz w:val="18"/>
                <w:lang w:val="fr-FR" w:eastAsia="zh-CN"/>
              </w:rPr>
            </w:pPr>
            <w:r w:rsidRPr="000630C6">
              <w:rPr>
                <w:rFonts w:ascii="Arial" w:hAnsi="Arial"/>
                <w:sz w:val="18"/>
                <w:lang w:val="fr-FR" w:eastAsia="zh-CN"/>
              </w:rPr>
              <w:t>0.2</w:t>
            </w:r>
          </w:p>
        </w:tc>
        <w:tc>
          <w:tcPr>
            <w:tcW w:w="1268" w:type="dxa"/>
            <w:vAlign w:val="center"/>
          </w:tcPr>
          <w:p w14:paraId="02DE19AE" w14:textId="77777777" w:rsidR="000630C6" w:rsidRPr="000630C6" w:rsidRDefault="000630C6" w:rsidP="000630C6">
            <w:pPr>
              <w:keepNext/>
              <w:keepLines/>
              <w:spacing w:after="0"/>
              <w:jc w:val="center"/>
              <w:rPr>
                <w:rFonts w:ascii="Arial" w:hAnsi="Arial" w:cs="Arial"/>
                <w:sz w:val="18"/>
                <w:lang w:val="fr-FR"/>
              </w:rPr>
            </w:pPr>
            <w:r w:rsidRPr="000630C6">
              <w:rPr>
                <w:rFonts w:ascii="Arial" w:hAnsi="Arial" w:cs="Arial"/>
                <w:sz w:val="18"/>
                <w:lang w:val="fr-FR"/>
              </w:rPr>
              <w:t>0.2</w:t>
            </w:r>
          </w:p>
        </w:tc>
        <w:tc>
          <w:tcPr>
            <w:tcW w:w="1267" w:type="dxa"/>
            <w:vAlign w:val="center"/>
          </w:tcPr>
          <w:p w14:paraId="1D8BCA15" w14:textId="77777777" w:rsidR="000630C6" w:rsidRPr="000630C6" w:rsidRDefault="000630C6" w:rsidP="000630C6">
            <w:pPr>
              <w:keepNext/>
              <w:keepLines/>
              <w:spacing w:after="0"/>
              <w:jc w:val="center"/>
              <w:rPr>
                <w:rFonts w:ascii="Arial" w:hAnsi="Arial"/>
                <w:sz w:val="18"/>
                <w:lang w:val="fr-FR" w:eastAsia="zh-CN"/>
              </w:rPr>
            </w:pPr>
            <w:r w:rsidRPr="000630C6">
              <w:rPr>
                <w:rFonts w:ascii="Arial" w:hAnsi="Arial"/>
                <w:sz w:val="18"/>
                <w:lang w:val="fr-FR" w:eastAsia="zh-CN"/>
              </w:rPr>
              <w:t>0.2</w:t>
            </w:r>
          </w:p>
        </w:tc>
        <w:tc>
          <w:tcPr>
            <w:tcW w:w="1268" w:type="dxa"/>
            <w:vAlign w:val="center"/>
          </w:tcPr>
          <w:p w14:paraId="16D43F02" w14:textId="77777777" w:rsidR="000630C6" w:rsidRPr="000630C6" w:rsidRDefault="000630C6" w:rsidP="000630C6">
            <w:pPr>
              <w:keepNext/>
              <w:keepLines/>
              <w:spacing w:after="0"/>
              <w:jc w:val="center"/>
              <w:rPr>
                <w:rFonts w:ascii="Arial" w:hAnsi="Arial"/>
                <w:sz w:val="18"/>
                <w:lang w:val="fr-FR" w:eastAsia="zh-CN"/>
              </w:rPr>
            </w:pPr>
            <w:r w:rsidRPr="000630C6">
              <w:rPr>
                <w:rFonts w:ascii="Arial" w:hAnsi="Arial"/>
                <w:sz w:val="18"/>
                <w:lang w:val="fr-FR" w:eastAsia="zh-CN"/>
              </w:rPr>
              <w:t>0.8</w:t>
            </w:r>
          </w:p>
        </w:tc>
      </w:tr>
      <w:tr w:rsidR="000630C6" w:rsidRPr="000630C6" w14:paraId="1BA456C0" w14:textId="77777777" w:rsidTr="000630C6">
        <w:trPr>
          <w:trHeight w:val="187"/>
          <w:jc w:val="center"/>
        </w:trPr>
        <w:tc>
          <w:tcPr>
            <w:tcW w:w="2447" w:type="dxa"/>
            <w:tcBorders>
              <w:bottom w:val="single" w:sz="4" w:space="0" w:color="auto"/>
            </w:tcBorders>
            <w:shd w:val="clear" w:color="auto" w:fill="auto"/>
          </w:tcPr>
          <w:p w14:paraId="7BFEDEAE" w14:textId="77777777" w:rsidR="000630C6" w:rsidRPr="000630C6" w:rsidRDefault="000630C6" w:rsidP="000630C6">
            <w:pPr>
              <w:keepNext/>
              <w:keepLines/>
              <w:spacing w:after="0"/>
              <w:jc w:val="center"/>
              <w:rPr>
                <w:rFonts w:ascii="Arial" w:hAnsi="Arial"/>
                <w:sz w:val="18"/>
                <w:lang w:eastAsia="ja-JP"/>
              </w:rPr>
            </w:pPr>
            <w:r w:rsidRPr="000630C6">
              <w:rPr>
                <w:rFonts w:ascii="Arial" w:eastAsia="Malgun Gothic" w:hAnsi="Arial"/>
                <w:sz w:val="18"/>
                <w:lang w:eastAsia="ja-JP"/>
              </w:rPr>
              <w:t>DC_1-3-5_n40-n77</w:t>
            </w:r>
          </w:p>
        </w:tc>
        <w:tc>
          <w:tcPr>
            <w:tcW w:w="1267" w:type="dxa"/>
            <w:vAlign w:val="center"/>
          </w:tcPr>
          <w:p w14:paraId="7BB1C21A" w14:textId="77777777" w:rsidR="000630C6" w:rsidRPr="000630C6" w:rsidRDefault="000630C6" w:rsidP="000630C6">
            <w:pPr>
              <w:keepNext/>
              <w:keepLines/>
              <w:spacing w:after="0"/>
              <w:jc w:val="center"/>
              <w:rPr>
                <w:rFonts w:ascii="Arial" w:hAnsi="Arial"/>
                <w:sz w:val="18"/>
                <w:lang w:eastAsia="ja-JP"/>
              </w:rPr>
            </w:pPr>
            <w:r w:rsidRPr="000630C6">
              <w:rPr>
                <w:rFonts w:ascii="Arial" w:hAnsi="Arial"/>
                <w:sz w:val="18"/>
                <w:lang w:eastAsia="ja-JP"/>
              </w:rPr>
              <w:t>0.2</w:t>
            </w:r>
          </w:p>
        </w:tc>
        <w:tc>
          <w:tcPr>
            <w:tcW w:w="1267" w:type="dxa"/>
            <w:vAlign w:val="center"/>
          </w:tcPr>
          <w:p w14:paraId="6D705A40" w14:textId="77777777" w:rsidR="000630C6" w:rsidRPr="000630C6" w:rsidRDefault="000630C6" w:rsidP="000630C6">
            <w:pPr>
              <w:keepNext/>
              <w:keepLines/>
              <w:spacing w:after="0"/>
              <w:jc w:val="center"/>
              <w:rPr>
                <w:rFonts w:ascii="Arial" w:hAnsi="Arial"/>
                <w:sz w:val="18"/>
                <w:lang w:eastAsia="ja-JP"/>
              </w:rPr>
            </w:pPr>
            <w:r w:rsidRPr="000630C6">
              <w:rPr>
                <w:rFonts w:ascii="Arial" w:hAnsi="Arial"/>
                <w:sz w:val="18"/>
                <w:lang w:eastAsia="ja-JP"/>
              </w:rPr>
              <w:t>0.2</w:t>
            </w:r>
          </w:p>
        </w:tc>
        <w:tc>
          <w:tcPr>
            <w:tcW w:w="1268" w:type="dxa"/>
            <w:vAlign w:val="center"/>
          </w:tcPr>
          <w:p w14:paraId="0A433E5E" w14:textId="77777777" w:rsidR="000630C6" w:rsidRPr="000630C6" w:rsidRDefault="000630C6" w:rsidP="000630C6">
            <w:pPr>
              <w:keepNext/>
              <w:keepLines/>
              <w:spacing w:after="0"/>
              <w:jc w:val="center"/>
              <w:rPr>
                <w:rFonts w:ascii="Arial" w:hAnsi="Arial"/>
                <w:sz w:val="18"/>
                <w:lang w:eastAsia="ja-JP"/>
              </w:rPr>
            </w:pPr>
            <w:r w:rsidRPr="000630C6">
              <w:rPr>
                <w:rFonts w:ascii="Arial" w:hAnsi="Arial"/>
                <w:sz w:val="18"/>
                <w:lang w:eastAsia="ja-JP"/>
              </w:rPr>
              <w:t>0.2</w:t>
            </w:r>
          </w:p>
        </w:tc>
        <w:tc>
          <w:tcPr>
            <w:tcW w:w="1267" w:type="dxa"/>
            <w:vAlign w:val="center"/>
          </w:tcPr>
          <w:p w14:paraId="50BC4C07" w14:textId="77777777" w:rsidR="000630C6" w:rsidRPr="000630C6" w:rsidRDefault="000630C6" w:rsidP="000630C6">
            <w:pPr>
              <w:keepNext/>
              <w:keepLines/>
              <w:spacing w:after="0"/>
              <w:jc w:val="center"/>
              <w:rPr>
                <w:rFonts w:ascii="Arial" w:hAnsi="Arial"/>
                <w:sz w:val="18"/>
                <w:lang w:val="fr-FR" w:eastAsia="zh-CN"/>
              </w:rPr>
            </w:pPr>
            <w:r w:rsidRPr="000630C6">
              <w:rPr>
                <w:rFonts w:ascii="Arial" w:hAnsi="Arial" w:hint="eastAsia"/>
                <w:sz w:val="18"/>
                <w:lang w:val="fr-FR"/>
              </w:rPr>
              <w:t>0</w:t>
            </w:r>
            <w:r w:rsidRPr="000630C6">
              <w:rPr>
                <w:rFonts w:ascii="Arial" w:hAnsi="Arial"/>
                <w:sz w:val="18"/>
                <w:lang w:val="fr-FR"/>
              </w:rPr>
              <w:t>.4</w:t>
            </w:r>
            <w:r w:rsidRPr="000630C6">
              <w:rPr>
                <w:rFonts w:ascii="Arial" w:hAnsi="Arial"/>
                <w:sz w:val="18"/>
                <w:vertAlign w:val="superscript"/>
                <w:lang w:val="fr-FR"/>
              </w:rPr>
              <w:t>5</w:t>
            </w:r>
          </w:p>
        </w:tc>
        <w:tc>
          <w:tcPr>
            <w:tcW w:w="1268" w:type="dxa"/>
            <w:vAlign w:val="center"/>
          </w:tcPr>
          <w:p w14:paraId="62BD8501" w14:textId="77777777" w:rsidR="000630C6" w:rsidRPr="000630C6" w:rsidRDefault="000630C6" w:rsidP="000630C6">
            <w:pPr>
              <w:keepNext/>
              <w:keepLines/>
              <w:spacing w:after="0"/>
              <w:jc w:val="center"/>
              <w:rPr>
                <w:rFonts w:ascii="Arial" w:hAnsi="Arial"/>
                <w:sz w:val="18"/>
                <w:lang w:val="fr-FR" w:eastAsia="zh-CN"/>
              </w:rPr>
            </w:pPr>
            <w:r w:rsidRPr="000630C6">
              <w:rPr>
                <w:rFonts w:ascii="Arial" w:hAnsi="Arial" w:hint="eastAsia"/>
                <w:sz w:val="18"/>
                <w:lang w:val="fr-FR"/>
              </w:rPr>
              <w:t>0</w:t>
            </w:r>
            <w:r w:rsidRPr="000630C6">
              <w:rPr>
                <w:rFonts w:ascii="Arial" w:hAnsi="Arial"/>
                <w:sz w:val="18"/>
                <w:lang w:val="fr-FR"/>
              </w:rPr>
              <w:t>.5</w:t>
            </w:r>
            <w:r w:rsidRPr="000630C6">
              <w:rPr>
                <w:rFonts w:ascii="Arial" w:hAnsi="Arial"/>
                <w:sz w:val="18"/>
                <w:vertAlign w:val="superscript"/>
                <w:lang w:val="fr-FR"/>
              </w:rPr>
              <w:t>5</w:t>
            </w:r>
          </w:p>
        </w:tc>
      </w:tr>
      <w:tr w:rsidR="000630C6" w:rsidRPr="000630C6" w14:paraId="7401DF0E" w14:textId="77777777" w:rsidTr="000630C6">
        <w:trPr>
          <w:trHeight w:val="187"/>
          <w:jc w:val="center"/>
        </w:trPr>
        <w:tc>
          <w:tcPr>
            <w:tcW w:w="2447" w:type="dxa"/>
            <w:tcBorders>
              <w:bottom w:val="single" w:sz="4" w:space="0" w:color="auto"/>
            </w:tcBorders>
            <w:shd w:val="clear" w:color="auto" w:fill="auto"/>
          </w:tcPr>
          <w:p w14:paraId="0AA0BFFF" w14:textId="77777777" w:rsidR="000630C6" w:rsidRPr="000630C6" w:rsidRDefault="000630C6" w:rsidP="000630C6">
            <w:pPr>
              <w:keepNext/>
              <w:keepLines/>
              <w:spacing w:after="0"/>
              <w:jc w:val="center"/>
              <w:rPr>
                <w:rFonts w:ascii="Arial" w:hAnsi="Arial"/>
                <w:sz w:val="18"/>
                <w:lang w:eastAsia="ja-JP"/>
              </w:rPr>
            </w:pPr>
            <w:r w:rsidRPr="000630C6">
              <w:rPr>
                <w:rFonts w:ascii="Arial" w:eastAsia="Malgun Gothic" w:hAnsi="Arial"/>
                <w:sz w:val="18"/>
                <w:lang w:eastAsia="ja-JP"/>
              </w:rPr>
              <w:t>DC_1-3-5_n40-n78</w:t>
            </w:r>
          </w:p>
        </w:tc>
        <w:tc>
          <w:tcPr>
            <w:tcW w:w="1267" w:type="dxa"/>
            <w:vAlign w:val="center"/>
          </w:tcPr>
          <w:p w14:paraId="53F24E9C" w14:textId="77777777" w:rsidR="000630C6" w:rsidRPr="000630C6" w:rsidRDefault="000630C6" w:rsidP="000630C6">
            <w:pPr>
              <w:keepNext/>
              <w:keepLines/>
              <w:spacing w:after="0"/>
              <w:jc w:val="center"/>
              <w:rPr>
                <w:rFonts w:ascii="Arial" w:hAnsi="Arial"/>
                <w:sz w:val="18"/>
                <w:lang w:eastAsia="ja-JP"/>
              </w:rPr>
            </w:pPr>
            <w:r w:rsidRPr="000630C6">
              <w:rPr>
                <w:rFonts w:ascii="Arial" w:hAnsi="Arial"/>
                <w:sz w:val="18"/>
                <w:lang w:eastAsia="ja-JP"/>
              </w:rPr>
              <w:t>0.2</w:t>
            </w:r>
          </w:p>
        </w:tc>
        <w:tc>
          <w:tcPr>
            <w:tcW w:w="1267" w:type="dxa"/>
            <w:vAlign w:val="center"/>
          </w:tcPr>
          <w:p w14:paraId="11BEA0A0" w14:textId="77777777" w:rsidR="000630C6" w:rsidRPr="000630C6" w:rsidRDefault="000630C6" w:rsidP="000630C6">
            <w:pPr>
              <w:keepNext/>
              <w:keepLines/>
              <w:spacing w:after="0"/>
              <w:jc w:val="center"/>
              <w:rPr>
                <w:rFonts w:ascii="Arial" w:hAnsi="Arial"/>
                <w:sz w:val="18"/>
                <w:lang w:eastAsia="ja-JP"/>
              </w:rPr>
            </w:pPr>
            <w:r w:rsidRPr="000630C6">
              <w:rPr>
                <w:rFonts w:ascii="Arial" w:hAnsi="Arial"/>
                <w:sz w:val="18"/>
                <w:lang w:eastAsia="ja-JP"/>
              </w:rPr>
              <w:t>0.2</w:t>
            </w:r>
          </w:p>
        </w:tc>
        <w:tc>
          <w:tcPr>
            <w:tcW w:w="1268" w:type="dxa"/>
            <w:vAlign w:val="center"/>
          </w:tcPr>
          <w:p w14:paraId="5924C775" w14:textId="77777777" w:rsidR="000630C6" w:rsidRPr="000630C6" w:rsidRDefault="000630C6" w:rsidP="000630C6">
            <w:pPr>
              <w:keepNext/>
              <w:keepLines/>
              <w:spacing w:after="0"/>
              <w:jc w:val="center"/>
              <w:rPr>
                <w:rFonts w:ascii="Arial" w:hAnsi="Arial"/>
                <w:sz w:val="18"/>
                <w:lang w:eastAsia="ja-JP"/>
              </w:rPr>
            </w:pPr>
            <w:r w:rsidRPr="000630C6">
              <w:rPr>
                <w:rFonts w:ascii="Arial" w:hAnsi="Arial"/>
                <w:sz w:val="18"/>
                <w:lang w:eastAsia="ja-JP"/>
              </w:rPr>
              <w:t>0.2</w:t>
            </w:r>
          </w:p>
        </w:tc>
        <w:tc>
          <w:tcPr>
            <w:tcW w:w="1267" w:type="dxa"/>
            <w:vAlign w:val="center"/>
          </w:tcPr>
          <w:p w14:paraId="7304A938" w14:textId="77777777" w:rsidR="000630C6" w:rsidRPr="000630C6" w:rsidRDefault="000630C6" w:rsidP="000630C6">
            <w:pPr>
              <w:keepNext/>
              <w:keepLines/>
              <w:spacing w:after="0"/>
              <w:jc w:val="center"/>
              <w:rPr>
                <w:rFonts w:ascii="Arial" w:hAnsi="Arial"/>
                <w:sz w:val="18"/>
                <w:lang w:val="fr-FR" w:eastAsia="zh-CN"/>
              </w:rPr>
            </w:pPr>
            <w:r w:rsidRPr="000630C6">
              <w:rPr>
                <w:rFonts w:ascii="Arial" w:hAnsi="Arial" w:hint="eastAsia"/>
                <w:sz w:val="18"/>
                <w:lang w:val="fr-FR"/>
              </w:rPr>
              <w:t>0</w:t>
            </w:r>
            <w:r w:rsidRPr="000630C6">
              <w:rPr>
                <w:rFonts w:ascii="Arial" w:hAnsi="Arial"/>
                <w:sz w:val="18"/>
                <w:lang w:val="fr-FR"/>
              </w:rPr>
              <w:t>.4</w:t>
            </w:r>
            <w:r w:rsidRPr="000630C6">
              <w:rPr>
                <w:rFonts w:ascii="Arial" w:hAnsi="Arial"/>
                <w:sz w:val="18"/>
                <w:vertAlign w:val="superscript"/>
                <w:lang w:val="fr-FR"/>
              </w:rPr>
              <w:t>5</w:t>
            </w:r>
          </w:p>
        </w:tc>
        <w:tc>
          <w:tcPr>
            <w:tcW w:w="1268" w:type="dxa"/>
            <w:vAlign w:val="center"/>
          </w:tcPr>
          <w:p w14:paraId="14DCC1C2" w14:textId="77777777" w:rsidR="000630C6" w:rsidRPr="000630C6" w:rsidRDefault="000630C6" w:rsidP="000630C6">
            <w:pPr>
              <w:keepNext/>
              <w:keepLines/>
              <w:spacing w:after="0"/>
              <w:jc w:val="center"/>
              <w:rPr>
                <w:rFonts w:ascii="Arial" w:hAnsi="Arial"/>
                <w:sz w:val="18"/>
                <w:lang w:val="fr-FR" w:eastAsia="zh-CN"/>
              </w:rPr>
            </w:pPr>
            <w:r w:rsidRPr="000630C6">
              <w:rPr>
                <w:rFonts w:ascii="Arial" w:hAnsi="Arial" w:hint="eastAsia"/>
                <w:sz w:val="18"/>
                <w:lang w:val="fr-FR"/>
              </w:rPr>
              <w:t>0</w:t>
            </w:r>
            <w:r w:rsidRPr="000630C6">
              <w:rPr>
                <w:rFonts w:ascii="Arial" w:hAnsi="Arial"/>
                <w:sz w:val="18"/>
                <w:lang w:val="fr-FR"/>
              </w:rPr>
              <w:t>.5</w:t>
            </w:r>
            <w:r w:rsidRPr="000630C6">
              <w:rPr>
                <w:rFonts w:ascii="Arial" w:hAnsi="Arial"/>
                <w:sz w:val="18"/>
                <w:vertAlign w:val="superscript"/>
                <w:lang w:val="fr-FR"/>
              </w:rPr>
              <w:t>5</w:t>
            </w:r>
          </w:p>
        </w:tc>
      </w:tr>
      <w:tr w:rsidR="000630C6" w:rsidRPr="000630C6" w14:paraId="3AD3C681" w14:textId="77777777" w:rsidTr="000630C6">
        <w:trPr>
          <w:trHeight w:val="187"/>
          <w:jc w:val="center"/>
        </w:trPr>
        <w:tc>
          <w:tcPr>
            <w:tcW w:w="2447" w:type="dxa"/>
            <w:tcBorders>
              <w:bottom w:val="single" w:sz="4" w:space="0" w:color="auto"/>
            </w:tcBorders>
            <w:shd w:val="clear" w:color="auto" w:fill="auto"/>
          </w:tcPr>
          <w:p w14:paraId="06D7030B" w14:textId="77777777" w:rsidR="000630C6" w:rsidRPr="000630C6" w:rsidRDefault="000630C6" w:rsidP="000630C6">
            <w:pPr>
              <w:keepNext/>
              <w:keepLines/>
              <w:spacing w:after="0"/>
              <w:jc w:val="center"/>
              <w:rPr>
                <w:rFonts w:ascii="Arial" w:hAnsi="Arial"/>
                <w:sz w:val="18"/>
              </w:rPr>
            </w:pPr>
            <w:r w:rsidRPr="000630C6">
              <w:rPr>
                <w:rFonts w:ascii="Arial" w:hAnsi="Arial" w:cs="Arial"/>
                <w:sz w:val="18"/>
                <w:lang w:eastAsia="zh-CN"/>
              </w:rPr>
              <w:t>DC_1-3-5-41_n79</w:t>
            </w:r>
          </w:p>
        </w:tc>
        <w:tc>
          <w:tcPr>
            <w:tcW w:w="1267" w:type="dxa"/>
            <w:tcBorders>
              <w:bottom w:val="nil"/>
            </w:tcBorders>
            <w:shd w:val="clear" w:color="auto" w:fill="auto"/>
            <w:vAlign w:val="center"/>
          </w:tcPr>
          <w:p w14:paraId="019C604B" w14:textId="77777777" w:rsidR="000630C6" w:rsidRPr="000630C6" w:rsidRDefault="000630C6" w:rsidP="000630C6">
            <w:pPr>
              <w:keepNext/>
              <w:keepLines/>
              <w:spacing w:after="0"/>
              <w:jc w:val="center"/>
              <w:rPr>
                <w:rFonts w:ascii="Arial" w:hAnsi="Arial"/>
                <w:sz w:val="18"/>
                <w:lang w:eastAsia="ja-JP"/>
              </w:rPr>
            </w:pPr>
            <w:r w:rsidRPr="000630C6">
              <w:rPr>
                <w:rFonts w:ascii="Arial" w:hAnsi="Arial" w:cs="Arial"/>
                <w:sz w:val="18"/>
                <w:lang w:eastAsia="zh-CN"/>
              </w:rPr>
              <w:t>-</w:t>
            </w:r>
          </w:p>
        </w:tc>
        <w:tc>
          <w:tcPr>
            <w:tcW w:w="1267" w:type="dxa"/>
            <w:tcBorders>
              <w:bottom w:val="nil"/>
            </w:tcBorders>
            <w:shd w:val="clear" w:color="auto" w:fill="auto"/>
            <w:vAlign w:val="center"/>
          </w:tcPr>
          <w:p w14:paraId="6726BF90"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w:t>
            </w:r>
          </w:p>
        </w:tc>
        <w:tc>
          <w:tcPr>
            <w:tcW w:w="1268" w:type="dxa"/>
            <w:vAlign w:val="center"/>
          </w:tcPr>
          <w:p w14:paraId="548FD87F"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w:t>
            </w:r>
          </w:p>
        </w:tc>
        <w:tc>
          <w:tcPr>
            <w:tcW w:w="1267" w:type="dxa"/>
            <w:vAlign w:val="center"/>
          </w:tcPr>
          <w:p w14:paraId="2D7155A2" w14:textId="77777777" w:rsidR="000630C6" w:rsidRPr="000630C6" w:rsidRDefault="000630C6" w:rsidP="000630C6">
            <w:pPr>
              <w:keepNext/>
              <w:keepLines/>
              <w:spacing w:after="0"/>
              <w:jc w:val="center"/>
              <w:rPr>
                <w:rFonts w:ascii="Arial" w:hAnsi="Arial"/>
                <w:sz w:val="18"/>
                <w:lang w:eastAsia="ko-KR"/>
              </w:rPr>
            </w:pPr>
            <w:r w:rsidRPr="000630C6">
              <w:rPr>
                <w:rFonts w:ascii="Arial" w:hAnsi="Arial"/>
                <w:sz w:val="18"/>
                <w:lang w:eastAsia="zh-CN"/>
              </w:rPr>
              <w:t>0</w:t>
            </w:r>
            <w:r w:rsidRPr="000630C6">
              <w:rPr>
                <w:rFonts w:ascii="Arial" w:hAnsi="Arial"/>
                <w:sz w:val="18"/>
                <w:vertAlign w:val="superscript"/>
                <w:lang w:eastAsia="zh-CN"/>
              </w:rPr>
              <w:t xml:space="preserve">3 </w:t>
            </w:r>
            <w:r w:rsidRPr="000630C6">
              <w:rPr>
                <w:rFonts w:ascii="Arial" w:hAnsi="Arial"/>
                <w:sz w:val="18"/>
              </w:rPr>
              <w:t xml:space="preserve">/ </w:t>
            </w:r>
            <w:r w:rsidRPr="000630C6">
              <w:rPr>
                <w:rFonts w:ascii="Arial" w:hAnsi="Arial"/>
                <w:sz w:val="18"/>
                <w:lang w:eastAsia="zh-CN"/>
              </w:rPr>
              <w:t>0.5</w:t>
            </w:r>
            <w:r w:rsidRPr="000630C6">
              <w:rPr>
                <w:rFonts w:ascii="Arial" w:hAnsi="Arial"/>
                <w:sz w:val="18"/>
                <w:vertAlign w:val="superscript"/>
                <w:lang w:eastAsia="zh-CN"/>
              </w:rPr>
              <w:t>4</w:t>
            </w:r>
          </w:p>
        </w:tc>
        <w:tc>
          <w:tcPr>
            <w:tcW w:w="1268" w:type="dxa"/>
            <w:vAlign w:val="center"/>
          </w:tcPr>
          <w:p w14:paraId="6FEEE4FE"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w:t>
            </w:r>
          </w:p>
        </w:tc>
      </w:tr>
      <w:tr w:rsidR="000630C6" w:rsidRPr="000630C6" w14:paraId="727F6998" w14:textId="77777777" w:rsidTr="000630C6">
        <w:trPr>
          <w:trHeight w:val="187"/>
          <w:jc w:val="center"/>
        </w:trPr>
        <w:tc>
          <w:tcPr>
            <w:tcW w:w="2447" w:type="dxa"/>
            <w:tcBorders>
              <w:bottom w:val="single" w:sz="4" w:space="0" w:color="auto"/>
            </w:tcBorders>
            <w:shd w:val="clear" w:color="auto" w:fill="auto"/>
          </w:tcPr>
          <w:p w14:paraId="697321CC" w14:textId="77777777" w:rsidR="000630C6" w:rsidRPr="000630C6" w:rsidRDefault="000630C6" w:rsidP="000630C6">
            <w:pPr>
              <w:keepNext/>
              <w:keepLines/>
              <w:spacing w:after="0"/>
              <w:jc w:val="center"/>
              <w:rPr>
                <w:rFonts w:ascii="Arial" w:hAnsi="Arial" w:cs="Arial"/>
                <w:sz w:val="18"/>
                <w:szCs w:val="18"/>
                <w:lang w:eastAsia="ko-KR"/>
              </w:rPr>
            </w:pPr>
            <w:r w:rsidRPr="000630C6">
              <w:rPr>
                <w:rFonts w:ascii="Arial" w:hAnsi="Arial"/>
                <w:sz w:val="18"/>
              </w:rPr>
              <w:t>DC_1-3-7_n3-n78</w:t>
            </w:r>
          </w:p>
        </w:tc>
        <w:tc>
          <w:tcPr>
            <w:tcW w:w="1267" w:type="dxa"/>
            <w:vAlign w:val="center"/>
          </w:tcPr>
          <w:p w14:paraId="00E46E46" w14:textId="77777777" w:rsidR="000630C6" w:rsidRPr="000630C6" w:rsidRDefault="000630C6" w:rsidP="000630C6">
            <w:pPr>
              <w:keepNext/>
              <w:keepLines/>
              <w:spacing w:after="0"/>
              <w:jc w:val="center"/>
              <w:rPr>
                <w:rFonts w:ascii="Arial" w:hAnsi="Arial" w:cs="Arial"/>
                <w:sz w:val="18"/>
                <w:szCs w:val="18"/>
                <w:lang w:eastAsia="ko-KR"/>
              </w:rPr>
            </w:pPr>
            <w:r w:rsidRPr="000630C6">
              <w:rPr>
                <w:rFonts w:ascii="Arial" w:hAnsi="Arial"/>
                <w:sz w:val="18"/>
                <w:lang w:val="sv-SE"/>
              </w:rPr>
              <w:t>0.3</w:t>
            </w:r>
          </w:p>
        </w:tc>
        <w:tc>
          <w:tcPr>
            <w:tcW w:w="1267" w:type="dxa"/>
            <w:vAlign w:val="center"/>
          </w:tcPr>
          <w:p w14:paraId="56671AC4"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c>
          <w:tcPr>
            <w:tcW w:w="1268" w:type="dxa"/>
            <w:vAlign w:val="center"/>
          </w:tcPr>
          <w:p w14:paraId="4C7AB8E8" w14:textId="77777777" w:rsidR="000630C6" w:rsidRPr="000630C6" w:rsidRDefault="000630C6" w:rsidP="000630C6">
            <w:pPr>
              <w:keepNext/>
              <w:keepLines/>
              <w:spacing w:after="0"/>
              <w:jc w:val="center"/>
              <w:rPr>
                <w:rFonts w:ascii="Arial" w:hAnsi="Arial" w:cs="Arial"/>
                <w:sz w:val="18"/>
                <w:szCs w:val="18"/>
              </w:rPr>
            </w:pPr>
            <w:r w:rsidRPr="000630C6">
              <w:rPr>
                <w:rFonts w:ascii="Arial" w:eastAsia="Malgun Gothic" w:hAnsi="Arial" w:cs="Arial"/>
                <w:sz w:val="18"/>
                <w:szCs w:val="18"/>
                <w:lang w:eastAsia="ko-KR"/>
              </w:rPr>
              <w:t>0.</w:t>
            </w:r>
            <w:r w:rsidRPr="000630C6">
              <w:rPr>
                <w:rFonts w:ascii="Arial" w:eastAsia="Malgun Gothic" w:hAnsi="Arial" w:cs="Arial"/>
                <w:sz w:val="18"/>
                <w:szCs w:val="18"/>
                <w:lang w:val="sv-SE" w:eastAsia="ko-KR"/>
              </w:rPr>
              <w:t>3</w:t>
            </w:r>
          </w:p>
        </w:tc>
        <w:tc>
          <w:tcPr>
            <w:tcW w:w="1267" w:type="dxa"/>
            <w:vAlign w:val="center"/>
          </w:tcPr>
          <w:p w14:paraId="1B146A36"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c>
          <w:tcPr>
            <w:tcW w:w="1268" w:type="dxa"/>
            <w:vAlign w:val="center"/>
          </w:tcPr>
          <w:p w14:paraId="793B497E"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0630C6" w:rsidRPr="000630C6" w14:paraId="1B5149BA" w14:textId="77777777" w:rsidTr="000630C6">
        <w:trPr>
          <w:trHeight w:val="187"/>
          <w:jc w:val="center"/>
        </w:trPr>
        <w:tc>
          <w:tcPr>
            <w:tcW w:w="2447" w:type="dxa"/>
            <w:tcBorders>
              <w:bottom w:val="single" w:sz="4" w:space="0" w:color="auto"/>
            </w:tcBorders>
            <w:shd w:val="clear" w:color="auto" w:fill="auto"/>
          </w:tcPr>
          <w:p w14:paraId="1D02F21E" w14:textId="77777777" w:rsidR="000630C6" w:rsidRPr="000630C6" w:rsidRDefault="000630C6" w:rsidP="000630C6">
            <w:pPr>
              <w:keepNext/>
              <w:keepLines/>
              <w:spacing w:after="0"/>
              <w:jc w:val="center"/>
              <w:rPr>
                <w:rFonts w:ascii="Arial" w:hAnsi="Arial"/>
                <w:sz w:val="18"/>
              </w:rPr>
            </w:pPr>
            <w:r w:rsidRPr="000630C6">
              <w:rPr>
                <w:rFonts w:ascii="Arial" w:hAnsi="Arial"/>
                <w:sz w:val="18"/>
              </w:rPr>
              <w:t>DC_1-3-7_n5-n40</w:t>
            </w:r>
          </w:p>
        </w:tc>
        <w:tc>
          <w:tcPr>
            <w:tcW w:w="1267" w:type="dxa"/>
            <w:vAlign w:val="center"/>
          </w:tcPr>
          <w:p w14:paraId="150F3328" w14:textId="77777777" w:rsidR="000630C6" w:rsidRPr="000630C6" w:rsidRDefault="000630C6" w:rsidP="000630C6">
            <w:pPr>
              <w:keepNext/>
              <w:keepLines/>
              <w:spacing w:after="0"/>
              <w:jc w:val="center"/>
              <w:rPr>
                <w:rFonts w:ascii="Arial" w:hAnsi="Arial"/>
                <w:sz w:val="18"/>
                <w:lang w:val="sv-SE"/>
              </w:rPr>
            </w:pPr>
            <w:r w:rsidRPr="000630C6">
              <w:rPr>
                <w:rFonts w:ascii="Arial" w:hAnsi="Arial" w:hint="eastAsia"/>
                <w:sz w:val="18"/>
                <w:lang w:val="sv-SE" w:eastAsia="zh-CN"/>
              </w:rPr>
              <w:t>-</w:t>
            </w:r>
          </w:p>
        </w:tc>
        <w:tc>
          <w:tcPr>
            <w:tcW w:w="1267" w:type="dxa"/>
            <w:vAlign w:val="center"/>
          </w:tcPr>
          <w:p w14:paraId="032A393C"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268" w:type="dxa"/>
            <w:vAlign w:val="center"/>
          </w:tcPr>
          <w:p w14:paraId="05E27304" w14:textId="77777777" w:rsidR="000630C6" w:rsidRPr="000630C6" w:rsidRDefault="000630C6" w:rsidP="000630C6">
            <w:pPr>
              <w:keepNext/>
              <w:keepLines/>
              <w:spacing w:after="0"/>
              <w:jc w:val="center"/>
              <w:rPr>
                <w:rFonts w:ascii="Arial" w:eastAsia="Malgun Gothic" w:hAnsi="Arial" w:cs="Arial"/>
                <w:sz w:val="18"/>
                <w:szCs w:val="18"/>
                <w:lang w:eastAsia="ko-KR"/>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c>
          <w:tcPr>
            <w:tcW w:w="1267" w:type="dxa"/>
            <w:vAlign w:val="center"/>
          </w:tcPr>
          <w:p w14:paraId="5B63071E"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268" w:type="dxa"/>
            <w:vAlign w:val="center"/>
          </w:tcPr>
          <w:p w14:paraId="0114F03F"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.8</w:t>
            </w:r>
          </w:p>
        </w:tc>
      </w:tr>
      <w:tr w:rsidR="000630C6" w:rsidRPr="000630C6" w14:paraId="3AB09116" w14:textId="77777777" w:rsidTr="000630C6">
        <w:trPr>
          <w:trHeight w:val="187"/>
          <w:jc w:val="center"/>
        </w:trPr>
        <w:tc>
          <w:tcPr>
            <w:tcW w:w="2447" w:type="dxa"/>
            <w:tcBorders>
              <w:bottom w:val="single" w:sz="4" w:space="0" w:color="auto"/>
            </w:tcBorders>
            <w:shd w:val="clear" w:color="auto" w:fill="auto"/>
          </w:tcPr>
          <w:p w14:paraId="188617D3" w14:textId="77777777" w:rsidR="000630C6" w:rsidRPr="000630C6" w:rsidRDefault="000630C6" w:rsidP="000630C6">
            <w:pPr>
              <w:keepNext/>
              <w:keepLines/>
              <w:spacing w:after="0"/>
              <w:jc w:val="center"/>
              <w:rPr>
                <w:rFonts w:ascii="Arial" w:hAnsi="Arial"/>
                <w:sz w:val="18"/>
              </w:rPr>
            </w:pPr>
            <w:r w:rsidRPr="000630C6">
              <w:rPr>
                <w:rFonts w:ascii="Arial" w:hAnsi="Arial" w:cs="Arial"/>
                <w:sz w:val="18"/>
                <w:szCs w:val="18"/>
                <w:lang w:eastAsia="ko-KR"/>
              </w:rPr>
              <w:t>DC_1-3-7_n7-n78</w:t>
            </w:r>
          </w:p>
        </w:tc>
        <w:tc>
          <w:tcPr>
            <w:tcW w:w="1267" w:type="dxa"/>
            <w:vAlign w:val="center"/>
          </w:tcPr>
          <w:p w14:paraId="6B4CC1EB" w14:textId="77777777" w:rsidR="000630C6" w:rsidRPr="000630C6" w:rsidRDefault="000630C6" w:rsidP="000630C6">
            <w:pPr>
              <w:keepNext/>
              <w:keepLines/>
              <w:spacing w:after="0"/>
              <w:jc w:val="center"/>
              <w:rPr>
                <w:rFonts w:ascii="Arial" w:hAnsi="Arial"/>
                <w:sz w:val="18"/>
                <w:lang w:eastAsia="ja-JP"/>
              </w:rPr>
            </w:pPr>
            <w:r w:rsidRPr="000630C6">
              <w:rPr>
                <w:rFonts w:ascii="Arial" w:hAnsi="Arial"/>
                <w:sz w:val="18"/>
                <w:lang w:val="sv-SE"/>
              </w:rPr>
              <w:t>0.3</w:t>
            </w:r>
          </w:p>
        </w:tc>
        <w:tc>
          <w:tcPr>
            <w:tcW w:w="1267" w:type="dxa"/>
            <w:vAlign w:val="center"/>
          </w:tcPr>
          <w:p w14:paraId="7AB848C5" w14:textId="77777777" w:rsidR="000630C6" w:rsidRPr="000630C6" w:rsidRDefault="000630C6" w:rsidP="000630C6">
            <w:pPr>
              <w:keepNext/>
              <w:keepLines/>
              <w:spacing w:after="0"/>
              <w:jc w:val="center"/>
              <w:rPr>
                <w:rFonts w:ascii="Arial" w:hAnsi="Arial"/>
                <w:sz w:val="18"/>
                <w:lang w:eastAsia="ja-JP"/>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c>
          <w:tcPr>
            <w:tcW w:w="1268" w:type="dxa"/>
            <w:vAlign w:val="center"/>
          </w:tcPr>
          <w:p w14:paraId="0ACCA17C" w14:textId="77777777" w:rsidR="000630C6" w:rsidRPr="000630C6" w:rsidRDefault="000630C6" w:rsidP="000630C6">
            <w:pPr>
              <w:keepNext/>
              <w:keepLines/>
              <w:spacing w:after="0"/>
              <w:jc w:val="center"/>
              <w:rPr>
                <w:rFonts w:ascii="Arial" w:hAnsi="Arial"/>
                <w:sz w:val="18"/>
                <w:lang w:eastAsia="zh-CN"/>
              </w:rPr>
            </w:pPr>
            <w:r w:rsidRPr="000630C6">
              <w:rPr>
                <w:rFonts w:ascii="Arial" w:eastAsia="Malgun Gothic" w:hAnsi="Arial" w:cs="Arial"/>
                <w:sz w:val="18"/>
                <w:szCs w:val="18"/>
                <w:lang w:eastAsia="ko-KR"/>
              </w:rPr>
              <w:t>0.</w:t>
            </w:r>
            <w:r w:rsidRPr="000630C6">
              <w:rPr>
                <w:rFonts w:ascii="Arial" w:eastAsia="Malgun Gothic" w:hAnsi="Arial" w:cs="Arial"/>
                <w:sz w:val="18"/>
                <w:szCs w:val="18"/>
                <w:lang w:val="sv-SE" w:eastAsia="ko-KR"/>
              </w:rPr>
              <w:t>3</w:t>
            </w:r>
          </w:p>
        </w:tc>
        <w:tc>
          <w:tcPr>
            <w:tcW w:w="1267" w:type="dxa"/>
            <w:vAlign w:val="center"/>
          </w:tcPr>
          <w:p w14:paraId="675BC585"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c>
          <w:tcPr>
            <w:tcW w:w="1268" w:type="dxa"/>
            <w:vAlign w:val="center"/>
          </w:tcPr>
          <w:p w14:paraId="46B5775A"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0630C6" w:rsidRPr="000630C6" w14:paraId="210FF783" w14:textId="77777777" w:rsidTr="000630C6">
        <w:trPr>
          <w:trHeight w:val="187"/>
          <w:jc w:val="center"/>
        </w:trPr>
        <w:tc>
          <w:tcPr>
            <w:tcW w:w="2447" w:type="dxa"/>
            <w:tcBorders>
              <w:bottom w:val="single" w:sz="4" w:space="0" w:color="auto"/>
            </w:tcBorders>
            <w:shd w:val="clear" w:color="auto" w:fill="auto"/>
          </w:tcPr>
          <w:p w14:paraId="22BAC738" w14:textId="77777777" w:rsidR="000630C6" w:rsidRPr="000630C6" w:rsidRDefault="000630C6" w:rsidP="000630C6">
            <w:pPr>
              <w:keepNext/>
              <w:keepLines/>
              <w:spacing w:after="0"/>
              <w:jc w:val="center"/>
              <w:rPr>
                <w:rFonts w:ascii="Arial" w:hAnsi="Arial" w:cs="Arial"/>
                <w:sz w:val="18"/>
                <w:szCs w:val="18"/>
                <w:lang w:eastAsia="ko-KR"/>
              </w:rPr>
            </w:pPr>
            <w:r w:rsidRPr="000630C6">
              <w:rPr>
                <w:rFonts w:ascii="Arial" w:hAnsi="Arial"/>
                <w:sz w:val="18"/>
                <w:lang w:eastAsia="zh-CN"/>
              </w:rPr>
              <w:t>DC_1-3-7-8_n</w:t>
            </w:r>
            <w:r w:rsidRPr="000630C6">
              <w:rPr>
                <w:rFonts w:ascii="Arial" w:eastAsia="PMingLiU" w:hAnsi="Arial" w:hint="eastAsia"/>
                <w:sz w:val="18"/>
                <w:lang w:eastAsia="zh-TW"/>
              </w:rPr>
              <w:t>7</w:t>
            </w:r>
          </w:p>
        </w:tc>
        <w:tc>
          <w:tcPr>
            <w:tcW w:w="1267" w:type="dxa"/>
            <w:vAlign w:val="center"/>
          </w:tcPr>
          <w:p w14:paraId="72797B18" w14:textId="77777777" w:rsidR="000630C6" w:rsidRPr="000630C6" w:rsidRDefault="000630C6" w:rsidP="000630C6">
            <w:pPr>
              <w:keepNext/>
              <w:keepLines/>
              <w:spacing w:after="0"/>
              <w:jc w:val="center"/>
              <w:rPr>
                <w:rFonts w:ascii="Arial" w:hAnsi="Arial"/>
                <w:sz w:val="18"/>
                <w:lang w:val="sv-SE"/>
              </w:rPr>
            </w:pPr>
            <w:r w:rsidRPr="000630C6">
              <w:rPr>
                <w:rFonts w:ascii="Arial" w:eastAsia="PMingLiU" w:hAnsi="Arial" w:hint="eastAsia"/>
                <w:sz w:val="18"/>
                <w:lang w:val="sv-SE" w:eastAsia="zh-TW"/>
              </w:rPr>
              <w:t>-</w:t>
            </w:r>
          </w:p>
        </w:tc>
        <w:tc>
          <w:tcPr>
            <w:tcW w:w="1267" w:type="dxa"/>
            <w:vAlign w:val="center"/>
          </w:tcPr>
          <w:p w14:paraId="39743A0F"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eastAsia="PMingLiU" w:hAnsi="Arial" w:cs="Arial" w:hint="eastAsia"/>
                <w:sz w:val="18"/>
                <w:szCs w:val="18"/>
                <w:lang w:eastAsia="zh-TW"/>
              </w:rPr>
              <w:t>-</w:t>
            </w:r>
          </w:p>
        </w:tc>
        <w:tc>
          <w:tcPr>
            <w:tcW w:w="1268" w:type="dxa"/>
            <w:vAlign w:val="center"/>
          </w:tcPr>
          <w:p w14:paraId="3AE4327B" w14:textId="77777777" w:rsidR="000630C6" w:rsidRPr="000630C6" w:rsidRDefault="000630C6" w:rsidP="000630C6">
            <w:pPr>
              <w:keepNext/>
              <w:keepLines/>
              <w:spacing w:after="0"/>
              <w:jc w:val="center"/>
              <w:rPr>
                <w:rFonts w:ascii="Arial" w:eastAsia="Malgun Gothic" w:hAnsi="Arial" w:cs="Arial"/>
                <w:sz w:val="18"/>
                <w:szCs w:val="18"/>
                <w:lang w:eastAsia="ko-KR"/>
              </w:rPr>
            </w:pPr>
            <w:r w:rsidRPr="000630C6">
              <w:rPr>
                <w:rFonts w:ascii="Arial" w:eastAsia="PMingLiU" w:hAnsi="Arial" w:cs="Arial" w:hint="eastAsia"/>
                <w:sz w:val="18"/>
                <w:szCs w:val="18"/>
                <w:lang w:eastAsia="zh-TW"/>
              </w:rPr>
              <w:t>-</w:t>
            </w:r>
          </w:p>
        </w:tc>
        <w:tc>
          <w:tcPr>
            <w:tcW w:w="1267" w:type="dxa"/>
            <w:vAlign w:val="center"/>
          </w:tcPr>
          <w:p w14:paraId="5F717B23"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eastAsia="PMingLiU" w:hAnsi="Arial" w:cs="Arial" w:hint="eastAsia"/>
                <w:sz w:val="18"/>
                <w:szCs w:val="18"/>
                <w:lang w:eastAsia="zh-TW"/>
              </w:rPr>
              <w:t>0.2</w:t>
            </w:r>
          </w:p>
        </w:tc>
        <w:tc>
          <w:tcPr>
            <w:tcW w:w="1268" w:type="dxa"/>
            <w:vAlign w:val="center"/>
          </w:tcPr>
          <w:p w14:paraId="1F8DE17B"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eastAsia="PMingLiU" w:hAnsi="Arial" w:cs="Arial" w:hint="eastAsia"/>
                <w:sz w:val="18"/>
                <w:szCs w:val="18"/>
                <w:lang w:eastAsia="zh-TW"/>
              </w:rPr>
              <w:t>-</w:t>
            </w:r>
          </w:p>
        </w:tc>
      </w:tr>
      <w:tr w:rsidR="000630C6" w:rsidRPr="000630C6" w14:paraId="50502D72" w14:textId="77777777" w:rsidTr="000630C6">
        <w:trPr>
          <w:trHeight w:val="187"/>
          <w:jc w:val="center"/>
        </w:trPr>
        <w:tc>
          <w:tcPr>
            <w:tcW w:w="2447" w:type="dxa"/>
            <w:tcBorders>
              <w:top w:val="single" w:sz="4" w:space="0" w:color="auto"/>
              <w:bottom w:val="single" w:sz="4" w:space="0" w:color="auto"/>
            </w:tcBorders>
            <w:shd w:val="clear" w:color="auto" w:fill="auto"/>
          </w:tcPr>
          <w:p w14:paraId="7C972F88" w14:textId="77777777" w:rsidR="000630C6" w:rsidRPr="000630C6" w:rsidRDefault="000630C6" w:rsidP="000630C6">
            <w:pPr>
              <w:keepNext/>
              <w:keepLines/>
              <w:spacing w:after="0"/>
              <w:jc w:val="center"/>
              <w:rPr>
                <w:rFonts w:ascii="Arial" w:hAnsi="Arial"/>
                <w:sz w:val="18"/>
              </w:rPr>
            </w:pPr>
            <w:r w:rsidRPr="000630C6">
              <w:rPr>
                <w:rFonts w:ascii="Arial" w:hAnsi="Arial"/>
                <w:sz w:val="18"/>
                <w:lang w:eastAsia="zh-CN"/>
              </w:rPr>
              <w:t>DC_1-3-7-8_n28</w:t>
            </w:r>
          </w:p>
        </w:tc>
        <w:tc>
          <w:tcPr>
            <w:tcW w:w="1267" w:type="dxa"/>
            <w:vAlign w:val="center"/>
          </w:tcPr>
          <w:p w14:paraId="4F077788" w14:textId="77777777" w:rsidR="000630C6" w:rsidRPr="000630C6" w:rsidRDefault="000630C6" w:rsidP="000630C6">
            <w:pPr>
              <w:keepNext/>
              <w:keepLines/>
              <w:spacing w:after="0"/>
              <w:jc w:val="center"/>
              <w:rPr>
                <w:rFonts w:ascii="Arial" w:hAnsi="Arial"/>
                <w:sz w:val="18"/>
                <w:szCs w:val="18"/>
                <w:lang w:eastAsia="ja-JP"/>
              </w:rPr>
            </w:pPr>
            <w:r w:rsidRPr="000630C6">
              <w:rPr>
                <w:rFonts w:ascii="Arial" w:hAnsi="Arial"/>
                <w:sz w:val="18"/>
                <w:lang w:eastAsia="zh-CN"/>
              </w:rPr>
              <w:t>-</w:t>
            </w:r>
          </w:p>
        </w:tc>
        <w:tc>
          <w:tcPr>
            <w:tcW w:w="1267" w:type="dxa"/>
            <w:vAlign w:val="center"/>
          </w:tcPr>
          <w:p w14:paraId="6C817173" w14:textId="77777777" w:rsidR="000630C6" w:rsidRPr="000630C6" w:rsidRDefault="000630C6" w:rsidP="000630C6">
            <w:pPr>
              <w:keepNext/>
              <w:keepLines/>
              <w:spacing w:after="0"/>
              <w:jc w:val="center"/>
              <w:rPr>
                <w:rFonts w:ascii="Arial" w:hAnsi="Arial"/>
                <w:sz w:val="18"/>
                <w:szCs w:val="18"/>
                <w:lang w:eastAsia="zh-CN"/>
              </w:rPr>
            </w:pPr>
            <w:r w:rsidRPr="000630C6">
              <w:rPr>
                <w:rFonts w:ascii="Arial" w:hAnsi="Arial" w:hint="eastAsia"/>
                <w:sz w:val="18"/>
                <w:szCs w:val="18"/>
                <w:lang w:eastAsia="zh-CN"/>
              </w:rPr>
              <w:t>-</w:t>
            </w:r>
          </w:p>
        </w:tc>
        <w:tc>
          <w:tcPr>
            <w:tcW w:w="1268" w:type="dxa"/>
            <w:vAlign w:val="center"/>
          </w:tcPr>
          <w:p w14:paraId="3CEA28D6" w14:textId="77777777" w:rsidR="000630C6" w:rsidRPr="000630C6" w:rsidRDefault="000630C6" w:rsidP="000630C6">
            <w:pPr>
              <w:keepNext/>
              <w:keepLines/>
              <w:spacing w:after="0"/>
              <w:jc w:val="center"/>
              <w:rPr>
                <w:rFonts w:ascii="Arial" w:hAnsi="Arial"/>
                <w:sz w:val="18"/>
                <w:szCs w:val="18"/>
              </w:rPr>
            </w:pPr>
            <w:r w:rsidRPr="000630C6">
              <w:rPr>
                <w:rFonts w:ascii="Arial" w:hAnsi="Arial"/>
                <w:sz w:val="18"/>
                <w:lang w:eastAsia="zh-CN"/>
              </w:rPr>
              <w:t>-</w:t>
            </w:r>
          </w:p>
        </w:tc>
        <w:tc>
          <w:tcPr>
            <w:tcW w:w="1267" w:type="dxa"/>
            <w:vAlign w:val="center"/>
          </w:tcPr>
          <w:p w14:paraId="7E2D6E7C" w14:textId="77777777" w:rsidR="000630C6" w:rsidRPr="000630C6" w:rsidRDefault="000630C6" w:rsidP="000630C6">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.2</w:t>
            </w:r>
          </w:p>
        </w:tc>
        <w:tc>
          <w:tcPr>
            <w:tcW w:w="1268" w:type="dxa"/>
            <w:vAlign w:val="center"/>
          </w:tcPr>
          <w:p w14:paraId="2FF47599" w14:textId="77777777" w:rsidR="000630C6" w:rsidRPr="000630C6" w:rsidRDefault="000630C6" w:rsidP="000630C6">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.2</w:t>
            </w:r>
          </w:p>
        </w:tc>
      </w:tr>
      <w:tr w:rsidR="000630C6" w:rsidRPr="000630C6" w14:paraId="54AB555B" w14:textId="77777777" w:rsidTr="000630C6">
        <w:trPr>
          <w:trHeight w:val="187"/>
          <w:jc w:val="center"/>
        </w:trPr>
        <w:tc>
          <w:tcPr>
            <w:tcW w:w="2447" w:type="dxa"/>
            <w:tcBorders>
              <w:top w:val="single" w:sz="4" w:space="0" w:color="auto"/>
              <w:bottom w:val="single" w:sz="4" w:space="0" w:color="auto"/>
            </w:tcBorders>
            <w:shd w:val="clear" w:color="auto" w:fill="auto"/>
          </w:tcPr>
          <w:p w14:paraId="2EEC5777" w14:textId="77777777" w:rsidR="000630C6" w:rsidRPr="000630C6" w:rsidRDefault="000630C6" w:rsidP="000630C6">
            <w:pPr>
              <w:keepNext/>
              <w:keepLines/>
              <w:spacing w:after="0"/>
              <w:jc w:val="center"/>
              <w:rPr>
                <w:rFonts w:ascii="Arial" w:hAnsi="Arial"/>
                <w:noProof/>
                <w:sz w:val="18"/>
                <w:lang w:eastAsia="zh-CN"/>
              </w:rPr>
            </w:pPr>
            <w:r w:rsidRPr="000630C6">
              <w:rPr>
                <w:rFonts w:ascii="Arial" w:hAnsi="Arial"/>
                <w:noProof/>
                <w:sz w:val="18"/>
                <w:lang w:eastAsia="zh-CN"/>
              </w:rPr>
              <w:t>DC_1-3-7-8_n78</w:t>
            </w:r>
          </w:p>
          <w:p w14:paraId="3BE43D08" w14:textId="77777777" w:rsidR="000630C6" w:rsidRPr="000630C6" w:rsidRDefault="000630C6" w:rsidP="000630C6">
            <w:pPr>
              <w:keepNext/>
              <w:keepLines/>
              <w:spacing w:after="0"/>
              <w:jc w:val="center"/>
              <w:rPr>
                <w:rFonts w:ascii="Arial" w:hAnsi="Arial"/>
                <w:noProof/>
                <w:sz w:val="18"/>
                <w:lang w:eastAsia="zh-TW"/>
              </w:rPr>
            </w:pPr>
            <w:r w:rsidRPr="000630C6">
              <w:rPr>
                <w:rFonts w:ascii="Arial" w:hAnsi="Arial"/>
                <w:noProof/>
                <w:sz w:val="18"/>
                <w:lang w:eastAsia="zh-CN"/>
              </w:rPr>
              <w:t>DC_1-3-</w:t>
            </w:r>
            <w:r w:rsidRPr="000630C6">
              <w:rPr>
                <w:rFonts w:ascii="Arial" w:hAnsi="Arial" w:hint="eastAsia"/>
                <w:noProof/>
                <w:sz w:val="18"/>
                <w:lang w:eastAsia="zh-TW"/>
              </w:rPr>
              <w:t>3-</w:t>
            </w:r>
            <w:r w:rsidRPr="000630C6">
              <w:rPr>
                <w:rFonts w:ascii="Arial" w:hAnsi="Arial"/>
                <w:noProof/>
                <w:sz w:val="18"/>
                <w:lang w:eastAsia="zh-CN"/>
              </w:rPr>
              <w:t>7-8_n78</w:t>
            </w:r>
          </w:p>
          <w:p w14:paraId="3E063CB7" w14:textId="77777777" w:rsidR="000630C6" w:rsidRPr="000630C6" w:rsidRDefault="000630C6" w:rsidP="000630C6">
            <w:pPr>
              <w:keepNext/>
              <w:keepLines/>
              <w:spacing w:after="0"/>
              <w:jc w:val="center"/>
              <w:rPr>
                <w:rFonts w:ascii="Arial" w:hAnsi="Arial"/>
                <w:noProof/>
                <w:sz w:val="18"/>
                <w:lang w:eastAsia="zh-TW"/>
              </w:rPr>
            </w:pPr>
            <w:r w:rsidRPr="000630C6">
              <w:rPr>
                <w:rFonts w:ascii="Arial" w:hAnsi="Arial"/>
                <w:noProof/>
                <w:sz w:val="18"/>
                <w:lang w:eastAsia="zh-CN"/>
              </w:rPr>
              <w:t>DC_1-3-7-</w:t>
            </w:r>
            <w:r w:rsidRPr="000630C6">
              <w:rPr>
                <w:rFonts w:ascii="Arial" w:hAnsi="Arial" w:hint="eastAsia"/>
                <w:noProof/>
                <w:sz w:val="18"/>
                <w:lang w:eastAsia="zh-TW"/>
              </w:rPr>
              <w:t>7-</w:t>
            </w:r>
            <w:r w:rsidRPr="000630C6">
              <w:rPr>
                <w:rFonts w:ascii="Arial" w:hAnsi="Arial"/>
                <w:noProof/>
                <w:sz w:val="18"/>
                <w:lang w:eastAsia="zh-CN"/>
              </w:rPr>
              <w:t>8_n78</w:t>
            </w:r>
          </w:p>
          <w:p w14:paraId="10540609"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noProof/>
                <w:sz w:val="18"/>
                <w:lang w:eastAsia="zh-CN"/>
              </w:rPr>
              <w:t>DC_1-3-</w:t>
            </w:r>
            <w:r w:rsidRPr="000630C6">
              <w:rPr>
                <w:rFonts w:ascii="Arial" w:hAnsi="Arial" w:hint="eastAsia"/>
                <w:noProof/>
                <w:sz w:val="18"/>
                <w:lang w:eastAsia="zh-TW"/>
              </w:rPr>
              <w:t>3-</w:t>
            </w:r>
            <w:r w:rsidRPr="000630C6">
              <w:rPr>
                <w:rFonts w:ascii="Arial" w:hAnsi="Arial"/>
                <w:noProof/>
                <w:sz w:val="18"/>
                <w:lang w:eastAsia="zh-CN"/>
              </w:rPr>
              <w:t>7-</w:t>
            </w:r>
            <w:r w:rsidRPr="000630C6">
              <w:rPr>
                <w:rFonts w:ascii="Arial" w:hAnsi="Arial" w:hint="eastAsia"/>
                <w:noProof/>
                <w:sz w:val="18"/>
                <w:lang w:eastAsia="zh-TW"/>
              </w:rPr>
              <w:t>7-</w:t>
            </w:r>
            <w:r w:rsidRPr="000630C6">
              <w:rPr>
                <w:rFonts w:ascii="Arial" w:hAnsi="Arial"/>
                <w:noProof/>
                <w:sz w:val="18"/>
                <w:lang w:eastAsia="zh-CN"/>
              </w:rPr>
              <w:t>8_n78</w:t>
            </w:r>
          </w:p>
        </w:tc>
        <w:tc>
          <w:tcPr>
            <w:tcW w:w="1267" w:type="dxa"/>
            <w:vAlign w:val="center"/>
          </w:tcPr>
          <w:p w14:paraId="02783AAD"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7" w:type="dxa"/>
            <w:vAlign w:val="center"/>
          </w:tcPr>
          <w:p w14:paraId="596FA330" w14:textId="77777777" w:rsidR="000630C6" w:rsidRPr="000630C6" w:rsidRDefault="000630C6" w:rsidP="000630C6">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.2</w:t>
            </w:r>
          </w:p>
        </w:tc>
        <w:tc>
          <w:tcPr>
            <w:tcW w:w="1268" w:type="dxa"/>
            <w:vAlign w:val="center"/>
          </w:tcPr>
          <w:p w14:paraId="2AD445F4"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7" w:type="dxa"/>
            <w:vAlign w:val="center"/>
          </w:tcPr>
          <w:p w14:paraId="2C8C6022" w14:textId="77777777" w:rsidR="000630C6" w:rsidRPr="000630C6" w:rsidRDefault="000630C6" w:rsidP="000630C6">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.2</w:t>
            </w:r>
          </w:p>
        </w:tc>
        <w:tc>
          <w:tcPr>
            <w:tcW w:w="1268" w:type="dxa"/>
            <w:vAlign w:val="center"/>
          </w:tcPr>
          <w:p w14:paraId="2050BE90" w14:textId="77777777" w:rsidR="000630C6" w:rsidRPr="000630C6" w:rsidRDefault="000630C6" w:rsidP="000630C6">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.5</w:t>
            </w:r>
          </w:p>
        </w:tc>
      </w:tr>
      <w:tr w:rsidR="000630C6" w:rsidRPr="000630C6" w14:paraId="052E1E37" w14:textId="77777777" w:rsidTr="000630C6">
        <w:trPr>
          <w:trHeight w:val="187"/>
          <w:jc w:val="center"/>
        </w:trPr>
        <w:tc>
          <w:tcPr>
            <w:tcW w:w="2447" w:type="dxa"/>
            <w:tcBorders>
              <w:top w:val="single" w:sz="4" w:space="0" w:color="auto"/>
              <w:bottom w:val="single" w:sz="4" w:space="0" w:color="auto"/>
            </w:tcBorders>
            <w:shd w:val="clear" w:color="auto" w:fill="auto"/>
          </w:tcPr>
          <w:p w14:paraId="4BF662FE"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cs="Arial"/>
                <w:sz w:val="18"/>
              </w:rPr>
              <w:t>DC_1-3-7_n8-n78</w:t>
            </w:r>
          </w:p>
        </w:tc>
        <w:tc>
          <w:tcPr>
            <w:tcW w:w="1267" w:type="dxa"/>
            <w:vAlign w:val="center"/>
          </w:tcPr>
          <w:p w14:paraId="4640896F"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7" w:type="dxa"/>
            <w:vAlign w:val="center"/>
          </w:tcPr>
          <w:p w14:paraId="34E53507" w14:textId="77777777" w:rsidR="000630C6" w:rsidRPr="000630C6" w:rsidRDefault="000630C6" w:rsidP="000630C6">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.2</w:t>
            </w:r>
          </w:p>
        </w:tc>
        <w:tc>
          <w:tcPr>
            <w:tcW w:w="1268" w:type="dxa"/>
            <w:vAlign w:val="center"/>
          </w:tcPr>
          <w:p w14:paraId="58300EE1"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7" w:type="dxa"/>
            <w:vAlign w:val="center"/>
          </w:tcPr>
          <w:p w14:paraId="46B7B690" w14:textId="77777777" w:rsidR="000630C6" w:rsidRPr="000630C6" w:rsidRDefault="000630C6" w:rsidP="000630C6">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.2</w:t>
            </w:r>
          </w:p>
        </w:tc>
        <w:tc>
          <w:tcPr>
            <w:tcW w:w="1268" w:type="dxa"/>
            <w:vAlign w:val="center"/>
          </w:tcPr>
          <w:p w14:paraId="10E39093" w14:textId="77777777" w:rsidR="000630C6" w:rsidRPr="000630C6" w:rsidRDefault="000630C6" w:rsidP="000630C6">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.5</w:t>
            </w:r>
          </w:p>
        </w:tc>
      </w:tr>
      <w:tr w:rsidR="000630C6" w:rsidRPr="000630C6" w14:paraId="1B5EC71A" w14:textId="77777777" w:rsidTr="000630C6">
        <w:trPr>
          <w:trHeight w:val="187"/>
          <w:jc w:val="center"/>
        </w:trPr>
        <w:tc>
          <w:tcPr>
            <w:tcW w:w="2447" w:type="dxa"/>
            <w:tcBorders>
              <w:bottom w:val="single" w:sz="4" w:space="0" w:color="auto"/>
            </w:tcBorders>
            <w:shd w:val="clear" w:color="auto" w:fill="auto"/>
          </w:tcPr>
          <w:p w14:paraId="5549CA0B"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eastAsia="MS Mincho" w:hAnsi="Arial" w:cs="Arial"/>
                <w:sz w:val="18"/>
                <w:lang w:eastAsia="ja-JP"/>
              </w:rPr>
              <w:t>DC</w:t>
            </w:r>
            <w:r w:rsidRPr="000630C6">
              <w:rPr>
                <w:rFonts w:ascii="Arial" w:hAnsi="Arial" w:cs="Arial"/>
                <w:sz w:val="18"/>
              </w:rPr>
              <w:t>_1-3-</w:t>
            </w:r>
            <w:r w:rsidRPr="000630C6">
              <w:rPr>
                <w:rFonts w:ascii="Arial" w:eastAsia="MS Mincho" w:hAnsi="Arial" w:cs="Arial"/>
                <w:sz w:val="18"/>
                <w:lang w:eastAsia="ja-JP"/>
              </w:rPr>
              <w:t>7</w:t>
            </w:r>
            <w:r w:rsidRPr="000630C6">
              <w:rPr>
                <w:rFonts w:ascii="Arial" w:hAnsi="Arial" w:cs="Arial"/>
                <w:sz w:val="18"/>
              </w:rPr>
              <w:t>-20_</w:t>
            </w:r>
            <w:r w:rsidRPr="000630C6">
              <w:rPr>
                <w:rFonts w:ascii="Arial" w:eastAsia="MS Mincho" w:hAnsi="Arial" w:cs="Arial"/>
                <w:sz w:val="18"/>
                <w:lang w:eastAsia="ja-JP"/>
              </w:rPr>
              <w:t>n28</w:t>
            </w:r>
          </w:p>
        </w:tc>
        <w:tc>
          <w:tcPr>
            <w:tcW w:w="1267" w:type="dxa"/>
            <w:vAlign w:val="center"/>
          </w:tcPr>
          <w:p w14:paraId="0AD8EC54"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hAnsi="Arial" w:cs="Arial"/>
                <w:sz w:val="18"/>
                <w:lang w:eastAsia="ja-JP"/>
              </w:rPr>
              <w:t>-</w:t>
            </w:r>
          </w:p>
        </w:tc>
        <w:tc>
          <w:tcPr>
            <w:tcW w:w="1267" w:type="dxa"/>
            <w:vAlign w:val="center"/>
          </w:tcPr>
          <w:p w14:paraId="3EEF0E4F"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8" w:type="dxa"/>
            <w:vAlign w:val="center"/>
          </w:tcPr>
          <w:p w14:paraId="7404C496"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eastAsia="Malgun Gothic" w:hAnsi="Arial" w:cs="Arial"/>
                <w:sz w:val="18"/>
                <w:lang w:eastAsia="ko-KR"/>
              </w:rPr>
              <w:t>-</w:t>
            </w:r>
          </w:p>
        </w:tc>
        <w:tc>
          <w:tcPr>
            <w:tcW w:w="1267" w:type="dxa"/>
            <w:vAlign w:val="center"/>
          </w:tcPr>
          <w:p w14:paraId="75F6B12A"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vAlign w:val="center"/>
          </w:tcPr>
          <w:p w14:paraId="13F79012"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r>
      <w:tr w:rsidR="000630C6" w:rsidRPr="000630C6" w14:paraId="5648D27F" w14:textId="77777777" w:rsidTr="000630C6">
        <w:trPr>
          <w:trHeight w:val="187"/>
          <w:jc w:val="center"/>
        </w:trPr>
        <w:tc>
          <w:tcPr>
            <w:tcW w:w="2447" w:type="dxa"/>
            <w:tcBorders>
              <w:top w:val="single" w:sz="4" w:space="0" w:color="auto"/>
              <w:bottom w:val="single" w:sz="4" w:space="0" w:color="auto"/>
            </w:tcBorders>
            <w:shd w:val="clear" w:color="auto" w:fill="auto"/>
          </w:tcPr>
          <w:p w14:paraId="1E08EBA4"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hAnsi="Arial" w:cs="Arial"/>
                <w:sz w:val="18"/>
                <w:szCs w:val="18"/>
                <w:lang w:bidi="ar"/>
              </w:rPr>
              <w:t>DC_1-3-7-20_n38</w:t>
            </w:r>
          </w:p>
        </w:tc>
        <w:tc>
          <w:tcPr>
            <w:tcW w:w="1267" w:type="dxa"/>
            <w:vAlign w:val="center"/>
          </w:tcPr>
          <w:p w14:paraId="5744B916"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sz w:val="18"/>
              </w:rPr>
              <w:t>-</w:t>
            </w:r>
          </w:p>
        </w:tc>
        <w:tc>
          <w:tcPr>
            <w:tcW w:w="1267" w:type="dxa"/>
            <w:vAlign w:val="center"/>
          </w:tcPr>
          <w:p w14:paraId="027D57EA"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8" w:type="dxa"/>
            <w:vAlign w:val="center"/>
          </w:tcPr>
          <w:p w14:paraId="1DA25419"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hAnsi="Arial" w:cs="Arial"/>
                <w:sz w:val="18"/>
              </w:rPr>
              <w:t>-</w:t>
            </w:r>
          </w:p>
        </w:tc>
        <w:tc>
          <w:tcPr>
            <w:tcW w:w="1267" w:type="dxa"/>
            <w:vAlign w:val="center"/>
          </w:tcPr>
          <w:p w14:paraId="7780FD60"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8" w:type="dxa"/>
            <w:vAlign w:val="center"/>
          </w:tcPr>
          <w:p w14:paraId="2A8548DB"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r>
      <w:tr w:rsidR="000630C6" w:rsidRPr="000630C6" w14:paraId="6B69E3B2" w14:textId="77777777" w:rsidTr="000630C6">
        <w:trPr>
          <w:trHeight w:val="187"/>
          <w:jc w:val="center"/>
        </w:trPr>
        <w:tc>
          <w:tcPr>
            <w:tcW w:w="2447" w:type="dxa"/>
            <w:tcBorders>
              <w:bottom w:val="single" w:sz="4" w:space="0" w:color="auto"/>
            </w:tcBorders>
            <w:shd w:val="clear" w:color="auto" w:fill="auto"/>
          </w:tcPr>
          <w:p w14:paraId="42C04347" w14:textId="77777777" w:rsidR="000630C6" w:rsidRPr="000630C6" w:rsidRDefault="000630C6" w:rsidP="000630C6">
            <w:pPr>
              <w:keepNext/>
              <w:keepLines/>
              <w:spacing w:after="0"/>
              <w:jc w:val="center"/>
              <w:rPr>
                <w:rFonts w:ascii="Arial" w:hAnsi="Arial"/>
                <w:sz w:val="18"/>
              </w:rPr>
            </w:pPr>
            <w:r w:rsidRPr="000630C6">
              <w:rPr>
                <w:rFonts w:ascii="Arial" w:eastAsia="MS Mincho" w:hAnsi="Arial" w:cs="Arial"/>
                <w:sz w:val="18"/>
                <w:lang w:eastAsia="ja-JP"/>
              </w:rPr>
              <w:t>DC</w:t>
            </w:r>
            <w:r w:rsidRPr="000630C6">
              <w:rPr>
                <w:rFonts w:ascii="Arial" w:hAnsi="Arial" w:cs="Arial"/>
                <w:sz w:val="18"/>
              </w:rPr>
              <w:t>_1-3-</w:t>
            </w:r>
            <w:r w:rsidRPr="000630C6">
              <w:rPr>
                <w:rFonts w:ascii="Arial" w:eastAsia="MS Mincho" w:hAnsi="Arial" w:cs="Arial"/>
                <w:sz w:val="18"/>
                <w:lang w:eastAsia="ja-JP"/>
              </w:rPr>
              <w:t>7</w:t>
            </w:r>
            <w:r w:rsidRPr="000630C6">
              <w:rPr>
                <w:rFonts w:ascii="Arial" w:hAnsi="Arial" w:cs="Arial"/>
                <w:sz w:val="18"/>
              </w:rPr>
              <w:t>-20_</w:t>
            </w:r>
            <w:r w:rsidRPr="000630C6">
              <w:rPr>
                <w:rFonts w:ascii="Arial" w:eastAsia="MS Mincho" w:hAnsi="Arial" w:cs="Arial"/>
                <w:sz w:val="18"/>
                <w:lang w:eastAsia="ja-JP"/>
              </w:rPr>
              <w:t>n78</w:t>
            </w:r>
          </w:p>
        </w:tc>
        <w:tc>
          <w:tcPr>
            <w:tcW w:w="1267" w:type="dxa"/>
            <w:vAlign w:val="center"/>
          </w:tcPr>
          <w:p w14:paraId="64E1DF45" w14:textId="77777777" w:rsidR="000630C6" w:rsidRPr="000630C6" w:rsidRDefault="000630C6" w:rsidP="000630C6">
            <w:pPr>
              <w:keepNext/>
              <w:keepLines/>
              <w:spacing w:after="0"/>
              <w:jc w:val="center"/>
              <w:rPr>
                <w:rFonts w:ascii="Arial" w:hAnsi="Arial"/>
                <w:sz w:val="18"/>
                <w:lang w:eastAsia="ja-JP"/>
              </w:rPr>
            </w:pPr>
            <w:r w:rsidRPr="000630C6">
              <w:rPr>
                <w:rFonts w:ascii="Arial" w:eastAsia="MS Mincho" w:hAnsi="Arial" w:cs="Arial"/>
                <w:sz w:val="18"/>
                <w:lang w:eastAsia="ja-JP"/>
              </w:rPr>
              <w:t>0.2</w:t>
            </w:r>
          </w:p>
        </w:tc>
        <w:tc>
          <w:tcPr>
            <w:tcW w:w="1267" w:type="dxa"/>
            <w:vAlign w:val="center"/>
          </w:tcPr>
          <w:p w14:paraId="483F4A29"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8" w:type="dxa"/>
            <w:vAlign w:val="center"/>
          </w:tcPr>
          <w:p w14:paraId="3F0CD68B" w14:textId="77777777" w:rsidR="000630C6" w:rsidRPr="000630C6" w:rsidRDefault="000630C6" w:rsidP="000630C6">
            <w:pPr>
              <w:keepNext/>
              <w:keepLines/>
              <w:spacing w:after="0"/>
              <w:jc w:val="center"/>
              <w:rPr>
                <w:rFonts w:ascii="Arial" w:eastAsia="Malgun Gothic" w:hAnsi="Arial"/>
                <w:sz w:val="18"/>
                <w:lang w:eastAsia="ko-KR"/>
              </w:rPr>
            </w:pPr>
            <w:r w:rsidRPr="000630C6">
              <w:rPr>
                <w:rFonts w:ascii="Arial" w:eastAsia="MS Mincho" w:hAnsi="Arial" w:cs="Arial"/>
                <w:sz w:val="18"/>
                <w:lang w:eastAsia="ja-JP"/>
              </w:rPr>
              <w:t>0.2</w:t>
            </w:r>
          </w:p>
        </w:tc>
        <w:tc>
          <w:tcPr>
            <w:tcW w:w="1267" w:type="dxa"/>
            <w:vAlign w:val="center"/>
          </w:tcPr>
          <w:p w14:paraId="6A8F6F8E"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w:t>
            </w:r>
          </w:p>
        </w:tc>
        <w:tc>
          <w:tcPr>
            <w:tcW w:w="1268" w:type="dxa"/>
            <w:vAlign w:val="center"/>
          </w:tcPr>
          <w:p w14:paraId="1BB78B5B"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0630C6" w:rsidRPr="000630C6" w14:paraId="29434FE9" w14:textId="77777777" w:rsidTr="000630C6">
        <w:trPr>
          <w:trHeight w:val="187"/>
          <w:jc w:val="center"/>
        </w:trPr>
        <w:tc>
          <w:tcPr>
            <w:tcW w:w="2447" w:type="dxa"/>
            <w:tcBorders>
              <w:bottom w:val="single" w:sz="4" w:space="0" w:color="auto"/>
            </w:tcBorders>
            <w:shd w:val="clear" w:color="auto" w:fill="auto"/>
          </w:tcPr>
          <w:p w14:paraId="585101FF"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hAnsi="Arial"/>
                <w:sz w:val="18"/>
              </w:rPr>
              <w:t>DC_1-3-7_n26-n78</w:t>
            </w:r>
          </w:p>
        </w:tc>
        <w:tc>
          <w:tcPr>
            <w:tcW w:w="1267" w:type="dxa"/>
            <w:vAlign w:val="center"/>
          </w:tcPr>
          <w:p w14:paraId="36C687DA" w14:textId="77777777" w:rsidR="000630C6" w:rsidRPr="000630C6" w:rsidRDefault="000630C6" w:rsidP="000630C6">
            <w:pPr>
              <w:keepNext/>
              <w:keepLines/>
              <w:spacing w:after="0"/>
              <w:jc w:val="center"/>
              <w:rPr>
                <w:rFonts w:ascii="Arial" w:hAnsi="Arial" w:cs="Arial"/>
                <w:sz w:val="18"/>
                <w:lang w:eastAsia="ko-KR"/>
              </w:rPr>
            </w:pPr>
            <w:r w:rsidRPr="000630C6">
              <w:rPr>
                <w:rFonts w:ascii="Arial" w:hAnsi="Arial" w:cs="Arial" w:hint="eastAsia"/>
                <w:sz w:val="18"/>
                <w:lang w:eastAsia="ko-KR"/>
              </w:rPr>
              <w:t>0.2</w:t>
            </w:r>
          </w:p>
        </w:tc>
        <w:tc>
          <w:tcPr>
            <w:tcW w:w="1267" w:type="dxa"/>
            <w:vAlign w:val="center"/>
          </w:tcPr>
          <w:p w14:paraId="79568577" w14:textId="77777777" w:rsidR="000630C6" w:rsidRPr="000630C6" w:rsidRDefault="000630C6" w:rsidP="000630C6">
            <w:pPr>
              <w:keepNext/>
              <w:keepLines/>
              <w:spacing w:after="0"/>
              <w:jc w:val="center"/>
              <w:rPr>
                <w:rFonts w:ascii="Arial" w:hAnsi="Arial"/>
                <w:sz w:val="18"/>
                <w:lang w:eastAsia="ko-KR"/>
              </w:rPr>
            </w:pPr>
            <w:r w:rsidRPr="000630C6">
              <w:rPr>
                <w:rFonts w:ascii="Arial" w:hAnsi="Arial" w:hint="eastAsia"/>
                <w:sz w:val="18"/>
                <w:lang w:eastAsia="ko-KR"/>
              </w:rPr>
              <w:t>0.2</w:t>
            </w:r>
          </w:p>
        </w:tc>
        <w:tc>
          <w:tcPr>
            <w:tcW w:w="1268" w:type="dxa"/>
            <w:vAlign w:val="center"/>
          </w:tcPr>
          <w:p w14:paraId="074B2D2E" w14:textId="77777777" w:rsidR="000630C6" w:rsidRPr="000630C6" w:rsidRDefault="000630C6" w:rsidP="000630C6">
            <w:pPr>
              <w:keepNext/>
              <w:keepLines/>
              <w:spacing w:after="0"/>
              <w:jc w:val="center"/>
              <w:rPr>
                <w:rFonts w:ascii="Arial" w:hAnsi="Arial" w:cs="Arial"/>
                <w:sz w:val="18"/>
                <w:lang w:eastAsia="ko-KR"/>
              </w:rPr>
            </w:pPr>
            <w:r w:rsidRPr="000630C6">
              <w:rPr>
                <w:rFonts w:ascii="Arial" w:hAnsi="Arial" w:cs="Arial" w:hint="eastAsia"/>
                <w:sz w:val="18"/>
                <w:lang w:eastAsia="ko-KR"/>
              </w:rPr>
              <w:t>0.2</w:t>
            </w:r>
          </w:p>
        </w:tc>
        <w:tc>
          <w:tcPr>
            <w:tcW w:w="1267" w:type="dxa"/>
            <w:vAlign w:val="center"/>
          </w:tcPr>
          <w:p w14:paraId="6A10F66E" w14:textId="77777777" w:rsidR="000630C6" w:rsidRPr="000630C6" w:rsidRDefault="000630C6" w:rsidP="000630C6">
            <w:pPr>
              <w:keepNext/>
              <w:keepLines/>
              <w:spacing w:after="0"/>
              <w:jc w:val="center"/>
              <w:rPr>
                <w:rFonts w:ascii="Arial" w:hAnsi="Arial"/>
                <w:sz w:val="18"/>
                <w:lang w:eastAsia="ko-KR"/>
              </w:rPr>
            </w:pPr>
            <w:r w:rsidRPr="000630C6">
              <w:rPr>
                <w:rFonts w:ascii="Arial" w:hAnsi="Arial" w:hint="eastAsia"/>
                <w:sz w:val="18"/>
                <w:lang w:eastAsia="ko-KR"/>
              </w:rPr>
              <w:t>0.2</w:t>
            </w:r>
          </w:p>
        </w:tc>
        <w:tc>
          <w:tcPr>
            <w:tcW w:w="1268" w:type="dxa"/>
            <w:vAlign w:val="center"/>
          </w:tcPr>
          <w:p w14:paraId="27CAC70F" w14:textId="77777777" w:rsidR="000630C6" w:rsidRPr="000630C6" w:rsidRDefault="000630C6" w:rsidP="000630C6">
            <w:pPr>
              <w:keepNext/>
              <w:keepLines/>
              <w:spacing w:after="0"/>
              <w:jc w:val="center"/>
              <w:rPr>
                <w:rFonts w:ascii="Arial" w:hAnsi="Arial"/>
                <w:sz w:val="18"/>
                <w:lang w:eastAsia="ko-KR"/>
              </w:rPr>
            </w:pPr>
            <w:r w:rsidRPr="000630C6">
              <w:rPr>
                <w:rFonts w:ascii="Arial" w:hAnsi="Arial" w:hint="eastAsia"/>
                <w:sz w:val="18"/>
                <w:lang w:eastAsia="ko-KR"/>
              </w:rPr>
              <w:t>0.5</w:t>
            </w:r>
          </w:p>
        </w:tc>
      </w:tr>
      <w:tr w:rsidR="000630C6" w:rsidRPr="000630C6" w14:paraId="46C28DE5" w14:textId="77777777" w:rsidTr="000630C6">
        <w:trPr>
          <w:trHeight w:val="187"/>
          <w:jc w:val="center"/>
        </w:trPr>
        <w:tc>
          <w:tcPr>
            <w:tcW w:w="2447" w:type="dxa"/>
            <w:tcBorders>
              <w:bottom w:val="single" w:sz="4" w:space="0" w:color="auto"/>
            </w:tcBorders>
            <w:shd w:val="clear" w:color="auto" w:fill="auto"/>
          </w:tcPr>
          <w:p w14:paraId="165D5FBC" w14:textId="77777777" w:rsidR="000630C6" w:rsidRPr="000630C6" w:rsidRDefault="000630C6" w:rsidP="000630C6">
            <w:pPr>
              <w:keepNext/>
              <w:keepLines/>
              <w:spacing w:after="0"/>
              <w:jc w:val="center"/>
              <w:rPr>
                <w:rFonts w:ascii="Arial" w:hAnsi="Arial"/>
                <w:sz w:val="18"/>
              </w:rPr>
            </w:pPr>
            <w:r w:rsidRPr="000630C6">
              <w:rPr>
                <w:rFonts w:ascii="Arial" w:eastAsia="MS Mincho" w:hAnsi="Arial" w:cs="Arial"/>
                <w:sz w:val="18"/>
                <w:lang w:eastAsia="ja-JP"/>
              </w:rPr>
              <w:t>DC_1-3-7-26_n78</w:t>
            </w:r>
          </w:p>
        </w:tc>
        <w:tc>
          <w:tcPr>
            <w:tcW w:w="1267" w:type="dxa"/>
            <w:vAlign w:val="center"/>
          </w:tcPr>
          <w:p w14:paraId="172E6AB8" w14:textId="77777777" w:rsidR="000630C6" w:rsidRPr="000630C6" w:rsidRDefault="000630C6" w:rsidP="000630C6">
            <w:pPr>
              <w:keepNext/>
              <w:keepLines/>
              <w:spacing w:after="0"/>
              <w:jc w:val="center"/>
              <w:rPr>
                <w:rFonts w:ascii="Arial" w:hAnsi="Arial" w:cs="Arial"/>
                <w:sz w:val="18"/>
                <w:lang w:eastAsia="ko-KR"/>
              </w:rPr>
            </w:pPr>
            <w:r w:rsidRPr="000630C6">
              <w:rPr>
                <w:rFonts w:ascii="Arial" w:eastAsia="MS Mincho" w:hAnsi="Arial" w:cs="Arial"/>
                <w:sz w:val="18"/>
                <w:lang w:eastAsia="ja-JP"/>
              </w:rPr>
              <w:t>0.2</w:t>
            </w:r>
          </w:p>
        </w:tc>
        <w:tc>
          <w:tcPr>
            <w:tcW w:w="1267" w:type="dxa"/>
            <w:vAlign w:val="center"/>
          </w:tcPr>
          <w:p w14:paraId="6AC0C9E4" w14:textId="77777777" w:rsidR="000630C6" w:rsidRPr="000630C6" w:rsidRDefault="000630C6" w:rsidP="000630C6">
            <w:pPr>
              <w:keepNext/>
              <w:keepLines/>
              <w:spacing w:after="0"/>
              <w:jc w:val="center"/>
              <w:rPr>
                <w:rFonts w:ascii="Arial" w:hAnsi="Arial"/>
                <w:sz w:val="18"/>
                <w:lang w:eastAsia="ko-KR"/>
              </w:rPr>
            </w:pPr>
            <w:r w:rsidRPr="000630C6">
              <w:rPr>
                <w:rFonts w:ascii="Arial" w:hAnsi="Arial"/>
                <w:sz w:val="18"/>
                <w:lang w:eastAsia="zh-CN"/>
              </w:rPr>
              <w:t>0.2</w:t>
            </w:r>
          </w:p>
        </w:tc>
        <w:tc>
          <w:tcPr>
            <w:tcW w:w="1268" w:type="dxa"/>
            <w:vAlign w:val="center"/>
          </w:tcPr>
          <w:p w14:paraId="010E20C0" w14:textId="77777777" w:rsidR="000630C6" w:rsidRPr="000630C6" w:rsidRDefault="000630C6" w:rsidP="000630C6">
            <w:pPr>
              <w:keepNext/>
              <w:keepLines/>
              <w:spacing w:after="0"/>
              <w:jc w:val="center"/>
              <w:rPr>
                <w:rFonts w:ascii="Arial" w:hAnsi="Arial" w:cs="Arial"/>
                <w:sz w:val="18"/>
                <w:lang w:eastAsia="ko-KR"/>
              </w:rPr>
            </w:pPr>
            <w:r w:rsidRPr="000630C6">
              <w:rPr>
                <w:rFonts w:ascii="Arial" w:eastAsia="MS Mincho" w:hAnsi="Arial" w:cs="Arial"/>
                <w:sz w:val="18"/>
                <w:lang w:eastAsia="ja-JP"/>
              </w:rPr>
              <w:t>0.2</w:t>
            </w:r>
          </w:p>
        </w:tc>
        <w:tc>
          <w:tcPr>
            <w:tcW w:w="1267" w:type="dxa"/>
            <w:vAlign w:val="center"/>
          </w:tcPr>
          <w:p w14:paraId="160B0EF7" w14:textId="77777777" w:rsidR="000630C6" w:rsidRPr="000630C6" w:rsidRDefault="000630C6" w:rsidP="000630C6">
            <w:pPr>
              <w:keepNext/>
              <w:keepLines/>
              <w:spacing w:after="0"/>
              <w:jc w:val="center"/>
              <w:rPr>
                <w:rFonts w:ascii="Arial" w:hAnsi="Arial"/>
                <w:sz w:val="18"/>
                <w:lang w:eastAsia="ko-KR"/>
              </w:rPr>
            </w:pPr>
            <w:r w:rsidRPr="000630C6">
              <w:rPr>
                <w:rFonts w:ascii="Arial" w:hAnsi="Arial"/>
                <w:sz w:val="18"/>
                <w:lang w:eastAsia="zh-CN"/>
              </w:rPr>
              <w:t>0.2</w:t>
            </w:r>
          </w:p>
        </w:tc>
        <w:tc>
          <w:tcPr>
            <w:tcW w:w="1268" w:type="dxa"/>
            <w:vAlign w:val="center"/>
          </w:tcPr>
          <w:p w14:paraId="4149C976" w14:textId="77777777" w:rsidR="000630C6" w:rsidRPr="000630C6" w:rsidRDefault="000630C6" w:rsidP="000630C6">
            <w:pPr>
              <w:keepNext/>
              <w:keepLines/>
              <w:spacing w:after="0"/>
              <w:jc w:val="center"/>
              <w:rPr>
                <w:rFonts w:ascii="Arial" w:hAnsi="Arial"/>
                <w:sz w:val="18"/>
                <w:lang w:eastAsia="ko-KR"/>
              </w:rPr>
            </w:pPr>
            <w:r w:rsidRPr="000630C6">
              <w:rPr>
                <w:rFonts w:ascii="Arial" w:hAnsi="Arial"/>
                <w:sz w:val="18"/>
                <w:lang w:eastAsia="zh-CN"/>
              </w:rPr>
              <w:t>0.5</w:t>
            </w:r>
          </w:p>
        </w:tc>
      </w:tr>
      <w:tr w:rsidR="000630C6" w:rsidRPr="000630C6" w14:paraId="473D787C"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30CA5A11"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olor w:val="000000"/>
                <w:sz w:val="18"/>
                <w:lang w:val="sv-SE"/>
              </w:rPr>
              <w:t>DC_1-3-7-28_n3</w:t>
            </w:r>
          </w:p>
        </w:tc>
        <w:tc>
          <w:tcPr>
            <w:tcW w:w="1267" w:type="dxa"/>
            <w:tcBorders>
              <w:top w:val="single" w:sz="4" w:space="0" w:color="auto"/>
              <w:left w:val="single" w:sz="4" w:space="0" w:color="auto"/>
              <w:bottom w:val="single" w:sz="4" w:space="0" w:color="auto"/>
              <w:right w:val="single" w:sz="4" w:space="0" w:color="auto"/>
            </w:tcBorders>
            <w:vAlign w:val="center"/>
          </w:tcPr>
          <w:p w14:paraId="5DEE09C7"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sz w:val="18"/>
                <w:szCs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0FF9FBB3"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439C4CB" w14:textId="77777777" w:rsidR="000630C6" w:rsidRPr="000630C6" w:rsidRDefault="000630C6" w:rsidP="000630C6">
            <w:pPr>
              <w:keepNext/>
              <w:keepLines/>
              <w:spacing w:after="0"/>
              <w:jc w:val="center"/>
              <w:rPr>
                <w:rFonts w:ascii="Arial" w:hAnsi="Arial" w:cs="Arial"/>
                <w:sz w:val="18"/>
                <w:szCs w:val="18"/>
                <w:lang w:eastAsia="ja-JP"/>
              </w:rPr>
            </w:pPr>
            <w:r w:rsidRPr="000630C6">
              <w:rPr>
                <w:rFonts w:ascii="Arial" w:hAnsi="Arial" w:cs="Arial"/>
                <w:sz w:val="18"/>
                <w:szCs w:val="18"/>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373F4D27"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27FADDB"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r>
      <w:tr w:rsidR="000630C6" w:rsidRPr="000630C6" w14:paraId="1B676D34" w14:textId="77777777" w:rsidTr="000630C6">
        <w:trPr>
          <w:trHeight w:val="187"/>
          <w:jc w:val="center"/>
        </w:trPr>
        <w:tc>
          <w:tcPr>
            <w:tcW w:w="2447" w:type="dxa"/>
            <w:tcBorders>
              <w:bottom w:val="single" w:sz="4" w:space="0" w:color="auto"/>
            </w:tcBorders>
            <w:shd w:val="clear" w:color="auto" w:fill="auto"/>
          </w:tcPr>
          <w:p w14:paraId="1C44034B" w14:textId="77777777" w:rsidR="000630C6" w:rsidRPr="000630C6" w:rsidRDefault="000630C6" w:rsidP="000630C6">
            <w:pPr>
              <w:keepNext/>
              <w:keepLines/>
              <w:spacing w:after="0"/>
              <w:jc w:val="center"/>
              <w:rPr>
                <w:rFonts w:ascii="Arial" w:hAnsi="Arial"/>
                <w:sz w:val="18"/>
              </w:rPr>
            </w:pPr>
            <w:r w:rsidRPr="000630C6">
              <w:rPr>
                <w:rFonts w:ascii="Arial" w:hAnsi="Arial" w:cs="Arial"/>
                <w:sz w:val="18"/>
                <w:szCs w:val="18"/>
                <w:lang w:eastAsia="zh-CN"/>
              </w:rPr>
              <w:t>DC_1-3-7-28_n5</w:t>
            </w:r>
          </w:p>
        </w:tc>
        <w:tc>
          <w:tcPr>
            <w:tcW w:w="1267" w:type="dxa"/>
            <w:vAlign w:val="center"/>
          </w:tcPr>
          <w:p w14:paraId="783F0A57"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hAnsi="Arial" w:cs="Arial"/>
                <w:sz w:val="18"/>
                <w:szCs w:val="18"/>
                <w:lang w:eastAsia="zh-CN"/>
              </w:rPr>
              <w:t>-</w:t>
            </w:r>
          </w:p>
        </w:tc>
        <w:tc>
          <w:tcPr>
            <w:tcW w:w="1267" w:type="dxa"/>
            <w:vAlign w:val="center"/>
          </w:tcPr>
          <w:p w14:paraId="257CB15B"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8" w:type="dxa"/>
            <w:vAlign w:val="center"/>
          </w:tcPr>
          <w:p w14:paraId="3BACAC60"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hAnsi="Arial" w:cs="Arial"/>
                <w:sz w:val="18"/>
                <w:szCs w:val="18"/>
                <w:lang w:eastAsia="ja-JP"/>
              </w:rPr>
              <w:t>-</w:t>
            </w:r>
          </w:p>
        </w:tc>
        <w:tc>
          <w:tcPr>
            <w:tcW w:w="1267" w:type="dxa"/>
            <w:vAlign w:val="center"/>
          </w:tcPr>
          <w:p w14:paraId="6A5DC12E"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vAlign w:val="center"/>
          </w:tcPr>
          <w:p w14:paraId="29C8E78A"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r>
      <w:tr w:rsidR="000630C6" w:rsidRPr="000630C6" w14:paraId="3EBC0C97" w14:textId="77777777" w:rsidTr="000630C6">
        <w:trPr>
          <w:trHeight w:val="187"/>
          <w:jc w:val="center"/>
        </w:trPr>
        <w:tc>
          <w:tcPr>
            <w:tcW w:w="2447" w:type="dxa"/>
            <w:tcBorders>
              <w:bottom w:val="single" w:sz="4" w:space="0" w:color="auto"/>
            </w:tcBorders>
          </w:tcPr>
          <w:p w14:paraId="69D53616" w14:textId="77777777" w:rsidR="000630C6" w:rsidRPr="000630C6" w:rsidRDefault="000630C6" w:rsidP="000630C6">
            <w:pPr>
              <w:keepNext/>
              <w:keepLines/>
              <w:spacing w:after="0"/>
              <w:jc w:val="center"/>
              <w:rPr>
                <w:rFonts w:ascii="Arial" w:hAnsi="Arial"/>
                <w:sz w:val="18"/>
              </w:rPr>
            </w:pPr>
            <w:r w:rsidRPr="000630C6">
              <w:rPr>
                <w:rFonts w:ascii="Arial" w:hAnsi="Arial"/>
                <w:sz w:val="18"/>
              </w:rPr>
              <w:t>DC_1-3-7-28_n7</w:t>
            </w:r>
          </w:p>
          <w:p w14:paraId="3388CDCC" w14:textId="77777777" w:rsidR="000630C6" w:rsidRPr="000630C6" w:rsidRDefault="000630C6" w:rsidP="000630C6">
            <w:pPr>
              <w:keepNext/>
              <w:keepLines/>
              <w:spacing w:after="0"/>
              <w:jc w:val="center"/>
              <w:rPr>
                <w:rFonts w:ascii="Arial" w:hAnsi="Arial"/>
                <w:sz w:val="18"/>
              </w:rPr>
            </w:pPr>
            <w:r w:rsidRPr="000630C6">
              <w:rPr>
                <w:rFonts w:ascii="Arial" w:hAnsi="Arial"/>
                <w:sz w:val="18"/>
              </w:rPr>
              <w:t>DC_1-3-28-(n)7</w:t>
            </w:r>
          </w:p>
        </w:tc>
        <w:tc>
          <w:tcPr>
            <w:tcW w:w="1267" w:type="dxa"/>
            <w:vAlign w:val="center"/>
          </w:tcPr>
          <w:p w14:paraId="224BE2DA" w14:textId="77777777" w:rsidR="000630C6" w:rsidRPr="000630C6" w:rsidRDefault="000630C6" w:rsidP="000630C6">
            <w:pPr>
              <w:keepNext/>
              <w:keepLines/>
              <w:spacing w:after="0"/>
              <w:jc w:val="center"/>
              <w:rPr>
                <w:rFonts w:ascii="Arial" w:hAnsi="Arial" w:cs="Arial"/>
                <w:sz w:val="18"/>
                <w:szCs w:val="18"/>
                <w:lang w:eastAsia="ja-JP"/>
              </w:rPr>
            </w:pPr>
            <w:r w:rsidRPr="000630C6">
              <w:rPr>
                <w:rFonts w:ascii="Arial" w:hAnsi="Arial" w:cs="Arial"/>
                <w:sz w:val="18"/>
                <w:szCs w:val="18"/>
                <w:lang w:eastAsia="zh-CN"/>
              </w:rPr>
              <w:t>-</w:t>
            </w:r>
          </w:p>
        </w:tc>
        <w:tc>
          <w:tcPr>
            <w:tcW w:w="1267" w:type="dxa"/>
            <w:vAlign w:val="center"/>
          </w:tcPr>
          <w:p w14:paraId="544A9392"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268" w:type="dxa"/>
            <w:vAlign w:val="center"/>
          </w:tcPr>
          <w:p w14:paraId="4C0C21BA" w14:textId="77777777" w:rsidR="000630C6" w:rsidRPr="000630C6" w:rsidRDefault="000630C6" w:rsidP="000630C6">
            <w:pPr>
              <w:keepNext/>
              <w:keepLines/>
              <w:spacing w:after="0"/>
              <w:jc w:val="center"/>
              <w:rPr>
                <w:rFonts w:ascii="Arial" w:hAnsi="Arial" w:cs="Arial"/>
                <w:sz w:val="18"/>
                <w:szCs w:val="18"/>
                <w:lang w:eastAsia="ja-JP"/>
              </w:rPr>
            </w:pPr>
            <w:r w:rsidRPr="000630C6">
              <w:rPr>
                <w:rFonts w:ascii="Arial" w:hAnsi="Arial" w:cs="Arial"/>
                <w:sz w:val="18"/>
                <w:szCs w:val="18"/>
                <w:lang w:eastAsia="ja-JP"/>
              </w:rPr>
              <w:t>-</w:t>
            </w:r>
          </w:p>
        </w:tc>
        <w:tc>
          <w:tcPr>
            <w:tcW w:w="1267" w:type="dxa"/>
            <w:vAlign w:val="center"/>
          </w:tcPr>
          <w:p w14:paraId="0876C6AC"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268" w:type="dxa"/>
            <w:vAlign w:val="center"/>
          </w:tcPr>
          <w:p w14:paraId="4FB06FC1"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r>
      <w:tr w:rsidR="000630C6" w:rsidRPr="000630C6" w14:paraId="37F7111C" w14:textId="77777777" w:rsidTr="000630C6">
        <w:trPr>
          <w:trHeight w:val="187"/>
          <w:jc w:val="center"/>
        </w:trPr>
        <w:tc>
          <w:tcPr>
            <w:tcW w:w="2447" w:type="dxa"/>
            <w:tcBorders>
              <w:bottom w:val="single" w:sz="4" w:space="0" w:color="auto"/>
            </w:tcBorders>
          </w:tcPr>
          <w:p w14:paraId="4F3BCFA7" w14:textId="77777777" w:rsidR="000630C6" w:rsidRPr="000630C6" w:rsidRDefault="000630C6" w:rsidP="000630C6">
            <w:pPr>
              <w:keepNext/>
              <w:keepLines/>
              <w:spacing w:after="0"/>
              <w:jc w:val="center"/>
              <w:rPr>
                <w:rFonts w:ascii="Arial" w:hAnsi="Arial"/>
                <w:sz w:val="18"/>
              </w:rPr>
            </w:pPr>
            <w:r w:rsidRPr="000630C6">
              <w:rPr>
                <w:rFonts w:ascii="Arial" w:hAnsi="Arial"/>
                <w:sz w:val="18"/>
              </w:rPr>
              <w:t>DC_1-3-7-28_n38</w:t>
            </w:r>
          </w:p>
        </w:tc>
        <w:tc>
          <w:tcPr>
            <w:tcW w:w="1267" w:type="dxa"/>
            <w:vAlign w:val="center"/>
          </w:tcPr>
          <w:p w14:paraId="449A087E"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sz w:val="18"/>
                <w:szCs w:val="18"/>
                <w:lang w:eastAsia="zh-CN"/>
              </w:rPr>
              <w:t>-</w:t>
            </w:r>
          </w:p>
        </w:tc>
        <w:tc>
          <w:tcPr>
            <w:tcW w:w="1267" w:type="dxa"/>
            <w:vAlign w:val="center"/>
          </w:tcPr>
          <w:p w14:paraId="6444A6E8"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sz w:val="18"/>
                <w:szCs w:val="18"/>
                <w:lang w:eastAsia="zh-CN"/>
              </w:rPr>
              <w:t>-</w:t>
            </w:r>
          </w:p>
        </w:tc>
        <w:tc>
          <w:tcPr>
            <w:tcW w:w="1268" w:type="dxa"/>
            <w:vAlign w:val="center"/>
          </w:tcPr>
          <w:p w14:paraId="38C40A04" w14:textId="77777777" w:rsidR="000630C6" w:rsidRPr="000630C6" w:rsidRDefault="000630C6" w:rsidP="000630C6">
            <w:pPr>
              <w:keepNext/>
              <w:keepLines/>
              <w:spacing w:after="0"/>
              <w:jc w:val="center"/>
              <w:rPr>
                <w:rFonts w:ascii="Arial" w:hAnsi="Arial" w:cs="Arial"/>
                <w:sz w:val="18"/>
                <w:szCs w:val="18"/>
                <w:lang w:eastAsia="ja-JP"/>
              </w:rPr>
            </w:pPr>
            <w:r w:rsidRPr="000630C6">
              <w:rPr>
                <w:rFonts w:ascii="Arial" w:hAnsi="Arial" w:cs="Arial"/>
                <w:sz w:val="18"/>
                <w:szCs w:val="18"/>
                <w:lang w:eastAsia="ja-JP"/>
              </w:rPr>
              <w:t>-</w:t>
            </w:r>
          </w:p>
        </w:tc>
        <w:tc>
          <w:tcPr>
            <w:tcW w:w="1267" w:type="dxa"/>
            <w:vAlign w:val="center"/>
          </w:tcPr>
          <w:p w14:paraId="53C11F55"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sz w:val="18"/>
                <w:szCs w:val="18"/>
                <w:lang w:eastAsia="zh-CN"/>
              </w:rPr>
              <w:t>0.2</w:t>
            </w:r>
          </w:p>
        </w:tc>
        <w:tc>
          <w:tcPr>
            <w:tcW w:w="1268" w:type="dxa"/>
            <w:vAlign w:val="center"/>
          </w:tcPr>
          <w:p w14:paraId="32DBDE97"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sz w:val="18"/>
                <w:szCs w:val="18"/>
                <w:lang w:eastAsia="zh-CN"/>
              </w:rPr>
              <w:t>-</w:t>
            </w:r>
          </w:p>
        </w:tc>
      </w:tr>
      <w:tr w:rsidR="000630C6" w:rsidRPr="000630C6" w14:paraId="129609BF" w14:textId="77777777" w:rsidTr="000630C6">
        <w:trPr>
          <w:trHeight w:val="187"/>
          <w:jc w:val="center"/>
        </w:trPr>
        <w:tc>
          <w:tcPr>
            <w:tcW w:w="2447" w:type="dxa"/>
            <w:tcBorders>
              <w:bottom w:val="single" w:sz="4" w:space="0" w:color="auto"/>
            </w:tcBorders>
          </w:tcPr>
          <w:p w14:paraId="1C58393D" w14:textId="77777777" w:rsidR="000630C6" w:rsidRPr="000630C6" w:rsidRDefault="000630C6" w:rsidP="000630C6">
            <w:pPr>
              <w:keepNext/>
              <w:keepLines/>
              <w:spacing w:after="0"/>
              <w:jc w:val="center"/>
              <w:rPr>
                <w:rFonts w:ascii="Arial" w:hAnsi="Arial"/>
                <w:sz w:val="18"/>
              </w:rPr>
            </w:pPr>
            <w:r w:rsidRPr="000630C6">
              <w:rPr>
                <w:rFonts w:ascii="Arial" w:hAnsi="Arial"/>
                <w:sz w:val="18"/>
              </w:rPr>
              <w:t>DC_1-3-7_n28-n38</w:t>
            </w:r>
          </w:p>
        </w:tc>
        <w:tc>
          <w:tcPr>
            <w:tcW w:w="1267" w:type="dxa"/>
            <w:vAlign w:val="center"/>
          </w:tcPr>
          <w:p w14:paraId="7F98995F" w14:textId="77777777" w:rsidR="000630C6" w:rsidRPr="000630C6" w:rsidRDefault="000630C6" w:rsidP="000630C6">
            <w:pPr>
              <w:keepNext/>
              <w:keepLines/>
              <w:spacing w:after="0"/>
              <w:jc w:val="center"/>
              <w:rPr>
                <w:rFonts w:ascii="Arial" w:hAnsi="Arial" w:cs="Arial"/>
                <w:sz w:val="18"/>
                <w:szCs w:val="18"/>
                <w:lang w:eastAsia="ko-KR"/>
              </w:rPr>
            </w:pPr>
            <w:r w:rsidRPr="000630C6">
              <w:rPr>
                <w:rFonts w:ascii="Arial" w:hAnsi="Arial" w:cs="Arial" w:hint="eastAsia"/>
                <w:sz w:val="18"/>
                <w:szCs w:val="18"/>
                <w:lang w:eastAsia="ko-KR"/>
              </w:rPr>
              <w:t>-</w:t>
            </w:r>
          </w:p>
        </w:tc>
        <w:tc>
          <w:tcPr>
            <w:tcW w:w="1267" w:type="dxa"/>
            <w:vAlign w:val="center"/>
          </w:tcPr>
          <w:p w14:paraId="1C40C4E7" w14:textId="77777777" w:rsidR="000630C6" w:rsidRPr="000630C6" w:rsidRDefault="000630C6" w:rsidP="000630C6">
            <w:pPr>
              <w:keepNext/>
              <w:keepLines/>
              <w:spacing w:after="0"/>
              <w:jc w:val="center"/>
              <w:rPr>
                <w:rFonts w:ascii="Arial" w:hAnsi="Arial" w:cs="Arial"/>
                <w:sz w:val="18"/>
                <w:szCs w:val="18"/>
                <w:lang w:eastAsia="ko-KR"/>
              </w:rPr>
            </w:pPr>
            <w:r w:rsidRPr="000630C6">
              <w:rPr>
                <w:rFonts w:ascii="Arial" w:hAnsi="Arial" w:cs="Arial" w:hint="eastAsia"/>
                <w:sz w:val="18"/>
                <w:szCs w:val="18"/>
                <w:lang w:eastAsia="ko-KR"/>
              </w:rPr>
              <w:t>-</w:t>
            </w:r>
          </w:p>
        </w:tc>
        <w:tc>
          <w:tcPr>
            <w:tcW w:w="1268" w:type="dxa"/>
            <w:vAlign w:val="center"/>
          </w:tcPr>
          <w:p w14:paraId="7BCEA144" w14:textId="77777777" w:rsidR="000630C6" w:rsidRPr="000630C6" w:rsidRDefault="000630C6" w:rsidP="000630C6">
            <w:pPr>
              <w:keepNext/>
              <w:keepLines/>
              <w:spacing w:after="0"/>
              <w:jc w:val="center"/>
              <w:rPr>
                <w:rFonts w:ascii="Arial" w:hAnsi="Arial" w:cs="Arial"/>
                <w:sz w:val="18"/>
                <w:szCs w:val="18"/>
                <w:lang w:eastAsia="ko-KR"/>
              </w:rPr>
            </w:pPr>
            <w:r w:rsidRPr="000630C6">
              <w:rPr>
                <w:rFonts w:ascii="Arial" w:hAnsi="Arial" w:cs="Arial" w:hint="eastAsia"/>
                <w:sz w:val="18"/>
                <w:szCs w:val="18"/>
                <w:lang w:eastAsia="ko-KR"/>
              </w:rPr>
              <w:t>-</w:t>
            </w:r>
          </w:p>
        </w:tc>
        <w:tc>
          <w:tcPr>
            <w:tcW w:w="1267" w:type="dxa"/>
            <w:vAlign w:val="center"/>
          </w:tcPr>
          <w:p w14:paraId="410D9541" w14:textId="77777777" w:rsidR="000630C6" w:rsidRPr="000630C6" w:rsidRDefault="000630C6" w:rsidP="000630C6">
            <w:pPr>
              <w:keepNext/>
              <w:keepLines/>
              <w:spacing w:after="0"/>
              <w:jc w:val="center"/>
              <w:rPr>
                <w:rFonts w:ascii="Arial" w:hAnsi="Arial" w:cs="Arial"/>
                <w:sz w:val="18"/>
                <w:szCs w:val="18"/>
                <w:lang w:eastAsia="ko-KR"/>
              </w:rPr>
            </w:pPr>
            <w:r w:rsidRPr="000630C6">
              <w:rPr>
                <w:rFonts w:ascii="Arial" w:hAnsi="Arial" w:cs="Arial" w:hint="eastAsia"/>
                <w:sz w:val="18"/>
                <w:szCs w:val="18"/>
                <w:lang w:eastAsia="ko-KR"/>
              </w:rPr>
              <w:t>0.2</w:t>
            </w:r>
          </w:p>
        </w:tc>
        <w:tc>
          <w:tcPr>
            <w:tcW w:w="1268" w:type="dxa"/>
            <w:vAlign w:val="center"/>
          </w:tcPr>
          <w:p w14:paraId="4123B9A7" w14:textId="77777777" w:rsidR="000630C6" w:rsidRPr="000630C6" w:rsidRDefault="000630C6" w:rsidP="000630C6">
            <w:pPr>
              <w:keepNext/>
              <w:keepLines/>
              <w:spacing w:after="0"/>
              <w:jc w:val="center"/>
              <w:rPr>
                <w:rFonts w:ascii="Arial" w:hAnsi="Arial" w:cs="Arial"/>
                <w:sz w:val="18"/>
                <w:szCs w:val="18"/>
                <w:lang w:eastAsia="ko-KR"/>
              </w:rPr>
            </w:pPr>
            <w:r w:rsidRPr="000630C6">
              <w:rPr>
                <w:rFonts w:ascii="Arial" w:hAnsi="Arial" w:cs="Arial" w:hint="eastAsia"/>
                <w:sz w:val="18"/>
                <w:szCs w:val="18"/>
                <w:lang w:eastAsia="ko-KR"/>
              </w:rPr>
              <w:t>-</w:t>
            </w:r>
          </w:p>
        </w:tc>
      </w:tr>
      <w:tr w:rsidR="000630C6" w:rsidRPr="000630C6" w14:paraId="3B460225" w14:textId="77777777" w:rsidTr="000630C6">
        <w:trPr>
          <w:trHeight w:val="187"/>
          <w:jc w:val="center"/>
        </w:trPr>
        <w:tc>
          <w:tcPr>
            <w:tcW w:w="2447" w:type="dxa"/>
            <w:tcBorders>
              <w:bottom w:val="single" w:sz="4" w:space="0" w:color="auto"/>
            </w:tcBorders>
            <w:shd w:val="clear" w:color="auto" w:fill="auto"/>
          </w:tcPr>
          <w:p w14:paraId="2100A234" w14:textId="77777777" w:rsidR="000630C6" w:rsidRPr="000630C6" w:rsidRDefault="000630C6" w:rsidP="000630C6">
            <w:pPr>
              <w:keepNext/>
              <w:keepLines/>
              <w:spacing w:after="0"/>
              <w:jc w:val="center"/>
              <w:rPr>
                <w:rFonts w:ascii="Arial" w:hAnsi="Arial"/>
                <w:sz w:val="18"/>
              </w:rPr>
            </w:pPr>
            <w:r w:rsidRPr="000630C6">
              <w:rPr>
                <w:rFonts w:ascii="Arial" w:hAnsi="Arial"/>
                <w:sz w:val="18"/>
                <w:lang w:eastAsia="fi-FI"/>
              </w:rPr>
              <w:t>DC_1-3-7-28_n40</w:t>
            </w:r>
          </w:p>
        </w:tc>
        <w:tc>
          <w:tcPr>
            <w:tcW w:w="1267" w:type="dxa"/>
            <w:vAlign w:val="center"/>
          </w:tcPr>
          <w:p w14:paraId="305B791C"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sz w:val="18"/>
                <w:lang w:eastAsia="zh-CN"/>
              </w:rPr>
              <w:t>-</w:t>
            </w:r>
          </w:p>
        </w:tc>
        <w:tc>
          <w:tcPr>
            <w:tcW w:w="1267" w:type="dxa"/>
            <w:vAlign w:val="center"/>
          </w:tcPr>
          <w:p w14:paraId="4042074E"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268" w:type="dxa"/>
            <w:vAlign w:val="center"/>
          </w:tcPr>
          <w:p w14:paraId="401F16E6" w14:textId="77777777" w:rsidR="000630C6" w:rsidRPr="000630C6" w:rsidRDefault="000630C6" w:rsidP="000630C6">
            <w:pPr>
              <w:keepNext/>
              <w:keepLines/>
              <w:spacing w:after="0"/>
              <w:jc w:val="center"/>
              <w:rPr>
                <w:rFonts w:ascii="Arial" w:hAnsi="Arial" w:cs="Arial"/>
                <w:sz w:val="18"/>
                <w:szCs w:val="18"/>
                <w:lang w:eastAsia="ja-JP"/>
              </w:rPr>
            </w:pPr>
            <w:r w:rsidRPr="000630C6">
              <w:rPr>
                <w:rFonts w:ascii="Arial" w:hAnsi="Arial" w:cs="Arial"/>
                <w:sz w:val="18"/>
                <w:lang w:eastAsia="zh-CN"/>
              </w:rPr>
              <w:t>0.3</w:t>
            </w:r>
          </w:p>
        </w:tc>
        <w:tc>
          <w:tcPr>
            <w:tcW w:w="1267" w:type="dxa"/>
            <w:vAlign w:val="center"/>
          </w:tcPr>
          <w:p w14:paraId="03BE4E0D"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268" w:type="dxa"/>
            <w:vAlign w:val="center"/>
          </w:tcPr>
          <w:p w14:paraId="36C4E9B1" w14:textId="77777777" w:rsidR="000630C6" w:rsidRPr="000630C6" w:rsidRDefault="000630C6" w:rsidP="000630C6">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.8</w:t>
            </w:r>
          </w:p>
        </w:tc>
      </w:tr>
      <w:tr w:rsidR="000630C6" w:rsidRPr="000630C6" w14:paraId="6DD1B082" w14:textId="77777777" w:rsidTr="000630C6">
        <w:trPr>
          <w:trHeight w:val="187"/>
          <w:jc w:val="center"/>
        </w:trPr>
        <w:tc>
          <w:tcPr>
            <w:tcW w:w="2447" w:type="dxa"/>
            <w:tcBorders>
              <w:bottom w:val="single" w:sz="4" w:space="0" w:color="auto"/>
            </w:tcBorders>
            <w:shd w:val="clear" w:color="auto" w:fill="auto"/>
          </w:tcPr>
          <w:p w14:paraId="07CD0CED" w14:textId="77777777" w:rsidR="000630C6" w:rsidRPr="000630C6" w:rsidRDefault="000630C6" w:rsidP="000630C6">
            <w:pPr>
              <w:keepNext/>
              <w:keepLines/>
              <w:spacing w:after="0"/>
              <w:jc w:val="center"/>
              <w:rPr>
                <w:rFonts w:ascii="Arial" w:hAnsi="Arial"/>
                <w:sz w:val="18"/>
              </w:rPr>
            </w:pPr>
            <w:r w:rsidRPr="000630C6">
              <w:rPr>
                <w:rFonts w:ascii="Arial" w:hAnsi="Arial"/>
                <w:noProof/>
                <w:sz w:val="18"/>
                <w:szCs w:val="18"/>
                <w:lang w:eastAsia="zh-CN"/>
              </w:rPr>
              <w:t>DC_1-3-7-28_n78</w:t>
            </w:r>
          </w:p>
        </w:tc>
        <w:tc>
          <w:tcPr>
            <w:tcW w:w="1267" w:type="dxa"/>
            <w:vAlign w:val="center"/>
          </w:tcPr>
          <w:p w14:paraId="60759E83"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hAnsi="Arial" w:cs="Arial"/>
                <w:sz w:val="18"/>
                <w:lang w:val="fr-FR"/>
              </w:rPr>
              <w:t>0.2</w:t>
            </w:r>
          </w:p>
        </w:tc>
        <w:tc>
          <w:tcPr>
            <w:tcW w:w="1267" w:type="dxa"/>
            <w:vAlign w:val="center"/>
          </w:tcPr>
          <w:p w14:paraId="1B4EED32"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hAnsi="Arial" w:hint="eastAsia"/>
                <w:sz w:val="18"/>
                <w:lang w:val="fr-FR" w:eastAsia="zh-CN"/>
              </w:rPr>
              <w:t>0</w:t>
            </w:r>
            <w:r w:rsidRPr="000630C6">
              <w:rPr>
                <w:rFonts w:ascii="Arial" w:hAnsi="Arial"/>
                <w:sz w:val="18"/>
                <w:lang w:val="fr-FR" w:eastAsia="zh-CN"/>
              </w:rPr>
              <w:t>.2</w:t>
            </w:r>
          </w:p>
        </w:tc>
        <w:tc>
          <w:tcPr>
            <w:tcW w:w="1268" w:type="dxa"/>
            <w:vAlign w:val="center"/>
          </w:tcPr>
          <w:p w14:paraId="3DEE5654"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hAnsi="Arial" w:cs="Arial"/>
                <w:sz w:val="18"/>
                <w:lang w:val="fr-FR"/>
              </w:rPr>
              <w:t>0.2</w:t>
            </w:r>
          </w:p>
        </w:tc>
        <w:tc>
          <w:tcPr>
            <w:tcW w:w="1267" w:type="dxa"/>
            <w:vAlign w:val="center"/>
          </w:tcPr>
          <w:p w14:paraId="7B72B312"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hAnsi="Arial" w:hint="eastAsia"/>
                <w:sz w:val="18"/>
                <w:lang w:val="fr-FR" w:eastAsia="zh-CN"/>
              </w:rPr>
              <w:t>0</w:t>
            </w:r>
            <w:r w:rsidRPr="000630C6">
              <w:rPr>
                <w:rFonts w:ascii="Arial" w:hAnsi="Arial"/>
                <w:sz w:val="18"/>
                <w:lang w:val="fr-FR" w:eastAsia="zh-CN"/>
              </w:rPr>
              <w:t>.2</w:t>
            </w:r>
          </w:p>
        </w:tc>
        <w:tc>
          <w:tcPr>
            <w:tcW w:w="1268" w:type="dxa"/>
            <w:vAlign w:val="center"/>
          </w:tcPr>
          <w:p w14:paraId="7A4CC294" w14:textId="77777777" w:rsidR="000630C6" w:rsidRPr="000630C6" w:rsidRDefault="000630C6" w:rsidP="000630C6">
            <w:pPr>
              <w:keepNext/>
              <w:keepLines/>
              <w:spacing w:after="0"/>
              <w:jc w:val="center"/>
              <w:rPr>
                <w:rFonts w:ascii="Arial" w:eastAsia="MS Mincho" w:hAnsi="Arial" w:cs="Arial"/>
                <w:sz w:val="18"/>
                <w:lang w:eastAsia="ja-JP"/>
              </w:rPr>
            </w:pPr>
            <w:r w:rsidRPr="000630C6">
              <w:rPr>
                <w:rFonts w:ascii="Arial" w:hAnsi="Arial" w:hint="eastAsia"/>
                <w:sz w:val="18"/>
                <w:lang w:val="fr-FR" w:eastAsia="zh-CN"/>
              </w:rPr>
              <w:t>0</w:t>
            </w:r>
            <w:r w:rsidRPr="000630C6">
              <w:rPr>
                <w:rFonts w:ascii="Arial" w:hAnsi="Arial"/>
                <w:sz w:val="18"/>
                <w:lang w:val="fr-FR" w:eastAsia="zh-CN"/>
              </w:rPr>
              <w:t>.5</w:t>
            </w:r>
          </w:p>
        </w:tc>
      </w:tr>
      <w:tr w:rsidR="000630C6" w:rsidRPr="000630C6" w14:paraId="736E810B" w14:textId="77777777" w:rsidTr="000630C6">
        <w:trPr>
          <w:trHeight w:val="187"/>
          <w:jc w:val="center"/>
        </w:trPr>
        <w:tc>
          <w:tcPr>
            <w:tcW w:w="2447" w:type="dxa"/>
            <w:tcBorders>
              <w:bottom w:val="single" w:sz="4" w:space="0" w:color="auto"/>
            </w:tcBorders>
            <w:shd w:val="clear" w:color="auto" w:fill="auto"/>
          </w:tcPr>
          <w:p w14:paraId="206D581A" w14:textId="77777777" w:rsidR="000630C6" w:rsidRPr="000630C6" w:rsidRDefault="000630C6" w:rsidP="000630C6">
            <w:pPr>
              <w:keepNext/>
              <w:keepLines/>
              <w:spacing w:after="0"/>
              <w:jc w:val="center"/>
              <w:rPr>
                <w:rFonts w:ascii="Arial" w:hAnsi="Arial"/>
                <w:sz w:val="18"/>
              </w:rPr>
            </w:pPr>
            <w:r w:rsidRPr="000630C6">
              <w:rPr>
                <w:rFonts w:ascii="Arial" w:eastAsia="Malgun Gothic" w:hAnsi="Arial"/>
                <w:sz w:val="18"/>
                <w:lang w:eastAsia="ko-KR"/>
              </w:rPr>
              <w:t>DC_1-3-7_n28-n78</w:t>
            </w:r>
          </w:p>
        </w:tc>
        <w:tc>
          <w:tcPr>
            <w:tcW w:w="1267" w:type="dxa"/>
            <w:vAlign w:val="center"/>
          </w:tcPr>
          <w:p w14:paraId="1DD98E14" w14:textId="77777777" w:rsidR="000630C6" w:rsidRPr="000630C6" w:rsidRDefault="000630C6" w:rsidP="000630C6">
            <w:pPr>
              <w:keepNext/>
              <w:keepLines/>
              <w:spacing w:after="0"/>
              <w:jc w:val="center"/>
              <w:rPr>
                <w:rFonts w:ascii="Arial" w:hAnsi="Arial"/>
                <w:sz w:val="18"/>
                <w:lang w:eastAsia="ja-JP"/>
              </w:rPr>
            </w:pPr>
            <w:r w:rsidRPr="000630C6">
              <w:rPr>
                <w:rFonts w:ascii="Arial" w:hAnsi="Arial" w:cs="Arial"/>
                <w:sz w:val="18"/>
                <w:lang w:val="fr-FR"/>
              </w:rPr>
              <w:t>0.2</w:t>
            </w:r>
          </w:p>
        </w:tc>
        <w:tc>
          <w:tcPr>
            <w:tcW w:w="1267" w:type="dxa"/>
            <w:vAlign w:val="center"/>
          </w:tcPr>
          <w:p w14:paraId="3E2C4452" w14:textId="77777777" w:rsidR="000630C6" w:rsidRPr="000630C6" w:rsidRDefault="000630C6" w:rsidP="000630C6">
            <w:pPr>
              <w:keepNext/>
              <w:keepLines/>
              <w:spacing w:after="0"/>
              <w:jc w:val="center"/>
              <w:rPr>
                <w:rFonts w:ascii="Arial" w:hAnsi="Arial"/>
                <w:sz w:val="18"/>
                <w:lang w:eastAsia="ja-JP"/>
              </w:rPr>
            </w:pPr>
            <w:r w:rsidRPr="000630C6">
              <w:rPr>
                <w:rFonts w:ascii="Arial" w:hAnsi="Arial" w:hint="eastAsia"/>
                <w:sz w:val="18"/>
                <w:lang w:val="fr-FR" w:eastAsia="zh-CN"/>
              </w:rPr>
              <w:t>0</w:t>
            </w:r>
            <w:r w:rsidRPr="000630C6">
              <w:rPr>
                <w:rFonts w:ascii="Arial" w:hAnsi="Arial"/>
                <w:sz w:val="18"/>
                <w:lang w:val="fr-FR" w:eastAsia="zh-CN"/>
              </w:rPr>
              <w:t>.2</w:t>
            </w:r>
          </w:p>
        </w:tc>
        <w:tc>
          <w:tcPr>
            <w:tcW w:w="1268" w:type="dxa"/>
            <w:vAlign w:val="center"/>
          </w:tcPr>
          <w:p w14:paraId="4345DA53" w14:textId="77777777" w:rsidR="000630C6" w:rsidRPr="000630C6" w:rsidRDefault="000630C6" w:rsidP="000630C6">
            <w:pPr>
              <w:keepNext/>
              <w:keepLines/>
              <w:spacing w:after="0"/>
              <w:jc w:val="center"/>
              <w:rPr>
                <w:rFonts w:ascii="Arial" w:hAnsi="Arial"/>
                <w:sz w:val="18"/>
                <w:lang w:eastAsia="ja-JP"/>
              </w:rPr>
            </w:pPr>
            <w:r w:rsidRPr="000630C6">
              <w:rPr>
                <w:rFonts w:ascii="Arial" w:hAnsi="Arial" w:cs="Arial"/>
                <w:sz w:val="18"/>
                <w:lang w:val="fr-FR"/>
              </w:rPr>
              <w:t>0.2</w:t>
            </w:r>
          </w:p>
        </w:tc>
        <w:tc>
          <w:tcPr>
            <w:tcW w:w="1267" w:type="dxa"/>
            <w:vAlign w:val="center"/>
          </w:tcPr>
          <w:p w14:paraId="69D58881" w14:textId="77777777" w:rsidR="000630C6" w:rsidRPr="000630C6" w:rsidRDefault="000630C6" w:rsidP="000630C6">
            <w:pPr>
              <w:keepNext/>
              <w:keepLines/>
              <w:spacing w:after="0"/>
              <w:jc w:val="center"/>
              <w:rPr>
                <w:rFonts w:ascii="Arial" w:hAnsi="Arial"/>
                <w:sz w:val="18"/>
                <w:lang w:eastAsia="ja-JP"/>
              </w:rPr>
            </w:pPr>
            <w:r w:rsidRPr="000630C6">
              <w:rPr>
                <w:rFonts w:ascii="Arial" w:hAnsi="Arial" w:hint="eastAsia"/>
                <w:sz w:val="18"/>
                <w:lang w:val="fr-FR" w:eastAsia="zh-CN"/>
              </w:rPr>
              <w:t>0</w:t>
            </w:r>
            <w:r w:rsidRPr="000630C6">
              <w:rPr>
                <w:rFonts w:ascii="Arial" w:hAnsi="Arial"/>
                <w:sz w:val="18"/>
                <w:lang w:val="fr-FR" w:eastAsia="zh-CN"/>
              </w:rPr>
              <w:t>.2</w:t>
            </w:r>
          </w:p>
        </w:tc>
        <w:tc>
          <w:tcPr>
            <w:tcW w:w="1268" w:type="dxa"/>
            <w:vAlign w:val="center"/>
          </w:tcPr>
          <w:p w14:paraId="3FE29B59" w14:textId="77777777" w:rsidR="000630C6" w:rsidRPr="000630C6" w:rsidRDefault="000630C6" w:rsidP="000630C6">
            <w:pPr>
              <w:keepNext/>
              <w:keepLines/>
              <w:spacing w:after="0"/>
              <w:jc w:val="center"/>
              <w:rPr>
                <w:rFonts w:ascii="Arial" w:hAnsi="Arial"/>
                <w:sz w:val="18"/>
                <w:lang w:eastAsia="ja-JP"/>
              </w:rPr>
            </w:pPr>
            <w:r w:rsidRPr="000630C6">
              <w:rPr>
                <w:rFonts w:ascii="Arial" w:hAnsi="Arial" w:hint="eastAsia"/>
                <w:sz w:val="18"/>
                <w:lang w:val="fr-FR" w:eastAsia="zh-CN"/>
              </w:rPr>
              <w:t>0</w:t>
            </w:r>
            <w:r w:rsidRPr="000630C6">
              <w:rPr>
                <w:rFonts w:ascii="Arial" w:hAnsi="Arial"/>
                <w:sz w:val="18"/>
                <w:lang w:val="fr-FR" w:eastAsia="zh-CN"/>
              </w:rPr>
              <w:t>.5</w:t>
            </w:r>
          </w:p>
        </w:tc>
      </w:tr>
      <w:tr w:rsidR="000630C6" w:rsidRPr="000630C6" w14:paraId="30CE4473"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159696C" w14:textId="77777777" w:rsidR="000630C6" w:rsidRPr="000630C6" w:rsidRDefault="000630C6" w:rsidP="000630C6">
            <w:pPr>
              <w:keepNext/>
              <w:keepLines/>
              <w:spacing w:after="0"/>
              <w:jc w:val="center"/>
              <w:rPr>
                <w:rFonts w:ascii="Arial" w:hAnsi="Arial"/>
                <w:sz w:val="18"/>
              </w:rPr>
            </w:pPr>
            <w:r w:rsidRPr="000630C6">
              <w:rPr>
                <w:rFonts w:ascii="Arial" w:hAnsi="Arial" w:cs="Arial"/>
                <w:sz w:val="18"/>
              </w:rPr>
              <w:t>DC_1-3-7-32_n28</w:t>
            </w:r>
          </w:p>
        </w:tc>
        <w:tc>
          <w:tcPr>
            <w:tcW w:w="1267" w:type="dxa"/>
            <w:tcBorders>
              <w:left w:val="single" w:sz="4" w:space="0" w:color="auto"/>
            </w:tcBorders>
            <w:vAlign w:val="center"/>
          </w:tcPr>
          <w:p w14:paraId="0E2E39C4"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hAnsi="Arial" w:cs="Arial"/>
                <w:sz w:val="18"/>
              </w:rPr>
              <w:t>-</w:t>
            </w:r>
          </w:p>
        </w:tc>
        <w:tc>
          <w:tcPr>
            <w:tcW w:w="1267" w:type="dxa"/>
            <w:tcBorders>
              <w:left w:val="single" w:sz="4" w:space="0" w:color="auto"/>
            </w:tcBorders>
            <w:vAlign w:val="center"/>
          </w:tcPr>
          <w:p w14:paraId="1E6ACC7A"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268" w:type="dxa"/>
            <w:vAlign w:val="center"/>
          </w:tcPr>
          <w:p w14:paraId="0233279C"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7" w:type="dxa"/>
            <w:vAlign w:val="center"/>
          </w:tcPr>
          <w:p w14:paraId="7F83437D"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8" w:type="dxa"/>
            <w:vAlign w:val="center"/>
          </w:tcPr>
          <w:p w14:paraId="69C11EFA"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5D1DF17D"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424AB44" w14:textId="77777777" w:rsidR="000630C6" w:rsidRPr="000630C6" w:rsidRDefault="000630C6" w:rsidP="000630C6">
            <w:pPr>
              <w:keepNext/>
              <w:keepLines/>
              <w:spacing w:after="0"/>
              <w:jc w:val="center"/>
              <w:rPr>
                <w:rFonts w:ascii="Arial" w:hAnsi="Arial"/>
                <w:sz w:val="18"/>
              </w:rPr>
            </w:pPr>
            <w:r w:rsidRPr="000630C6">
              <w:rPr>
                <w:rFonts w:ascii="Arial" w:hAnsi="Arial"/>
                <w:sz w:val="18"/>
                <w:lang w:val="en-US"/>
              </w:rPr>
              <w:t>DC_1-3-7-32_n78</w:t>
            </w:r>
          </w:p>
        </w:tc>
        <w:tc>
          <w:tcPr>
            <w:tcW w:w="1267" w:type="dxa"/>
            <w:tcBorders>
              <w:left w:val="single" w:sz="4" w:space="0" w:color="auto"/>
            </w:tcBorders>
            <w:vAlign w:val="center"/>
          </w:tcPr>
          <w:p w14:paraId="3DCB5873" w14:textId="77777777" w:rsidR="000630C6" w:rsidRPr="000630C6" w:rsidRDefault="000630C6" w:rsidP="000630C6">
            <w:pPr>
              <w:keepNext/>
              <w:keepLines/>
              <w:spacing w:after="0"/>
              <w:jc w:val="center"/>
              <w:rPr>
                <w:rFonts w:ascii="Arial" w:hAnsi="Arial" w:cs="Arial"/>
                <w:sz w:val="18"/>
              </w:rPr>
            </w:pPr>
            <w:r w:rsidRPr="000630C6">
              <w:rPr>
                <w:rFonts w:ascii="Arial" w:eastAsia="Malgun Gothic" w:hAnsi="Arial" w:cs="Arial"/>
                <w:sz w:val="18"/>
                <w:lang w:val="en-US" w:eastAsia="ko-KR"/>
              </w:rPr>
              <w:t>0.3</w:t>
            </w:r>
          </w:p>
        </w:tc>
        <w:tc>
          <w:tcPr>
            <w:tcW w:w="1267" w:type="dxa"/>
            <w:tcBorders>
              <w:left w:val="single" w:sz="4" w:space="0" w:color="auto"/>
            </w:tcBorders>
            <w:vAlign w:val="center"/>
          </w:tcPr>
          <w:p w14:paraId="3D0CFA49"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268" w:type="dxa"/>
            <w:vAlign w:val="center"/>
          </w:tcPr>
          <w:p w14:paraId="35EA9970" w14:textId="77777777" w:rsidR="000630C6" w:rsidRPr="000630C6" w:rsidRDefault="000630C6" w:rsidP="000630C6">
            <w:pPr>
              <w:keepNext/>
              <w:keepLines/>
              <w:spacing w:after="0"/>
              <w:jc w:val="center"/>
              <w:rPr>
                <w:rFonts w:ascii="Arial" w:hAnsi="Arial" w:cs="Arial"/>
                <w:sz w:val="18"/>
              </w:rPr>
            </w:pPr>
            <w:r w:rsidRPr="000630C6">
              <w:rPr>
                <w:rFonts w:ascii="Arial" w:eastAsia="MS Mincho" w:hAnsi="Arial" w:cs="Arial"/>
                <w:sz w:val="18"/>
                <w:lang w:val="en-US" w:eastAsia="ja-JP"/>
              </w:rPr>
              <w:t>0.3</w:t>
            </w:r>
          </w:p>
        </w:tc>
        <w:tc>
          <w:tcPr>
            <w:tcW w:w="1267" w:type="dxa"/>
            <w:vAlign w:val="center"/>
          </w:tcPr>
          <w:p w14:paraId="040D2C24"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8" w:type="dxa"/>
            <w:vAlign w:val="center"/>
          </w:tcPr>
          <w:p w14:paraId="08631B60"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4E163155" w14:textId="77777777" w:rsidTr="000630C6">
        <w:trPr>
          <w:trHeight w:val="77"/>
          <w:jc w:val="center"/>
        </w:trPr>
        <w:tc>
          <w:tcPr>
            <w:tcW w:w="2447" w:type="dxa"/>
            <w:tcBorders>
              <w:top w:val="single" w:sz="4" w:space="0" w:color="auto"/>
              <w:left w:val="single" w:sz="4" w:space="0" w:color="auto"/>
              <w:bottom w:val="single" w:sz="4" w:space="0" w:color="auto"/>
              <w:right w:val="single" w:sz="4" w:space="0" w:color="auto"/>
            </w:tcBorders>
          </w:tcPr>
          <w:p w14:paraId="60C62A6A" w14:textId="77777777" w:rsidR="000630C6" w:rsidRPr="000630C6" w:rsidRDefault="000630C6" w:rsidP="000630C6">
            <w:pPr>
              <w:keepNext/>
              <w:keepLines/>
              <w:spacing w:after="0"/>
              <w:jc w:val="center"/>
              <w:rPr>
                <w:rFonts w:ascii="Arial" w:hAnsi="Arial"/>
                <w:sz w:val="18"/>
              </w:rPr>
            </w:pPr>
            <w:r w:rsidRPr="000630C6">
              <w:rPr>
                <w:rFonts w:ascii="Arial" w:hAnsi="Arial" w:cs="Arial"/>
                <w:sz w:val="18"/>
              </w:rPr>
              <w:t>DC_1-3-7-38_n28</w:t>
            </w:r>
          </w:p>
        </w:tc>
        <w:tc>
          <w:tcPr>
            <w:tcW w:w="1267" w:type="dxa"/>
            <w:tcBorders>
              <w:top w:val="single" w:sz="4" w:space="0" w:color="auto"/>
              <w:left w:val="single" w:sz="4" w:space="0" w:color="auto"/>
              <w:bottom w:val="single" w:sz="4" w:space="0" w:color="auto"/>
              <w:right w:val="single" w:sz="4" w:space="0" w:color="auto"/>
            </w:tcBorders>
            <w:vAlign w:val="center"/>
          </w:tcPr>
          <w:p w14:paraId="2D5614D4"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hAnsi="Arial" w:cs="Arial"/>
                <w:sz w:val="18"/>
              </w:rPr>
              <w:t>-</w:t>
            </w:r>
          </w:p>
        </w:tc>
        <w:tc>
          <w:tcPr>
            <w:tcW w:w="1267" w:type="dxa"/>
            <w:tcBorders>
              <w:top w:val="single" w:sz="4" w:space="0" w:color="auto"/>
              <w:left w:val="single" w:sz="4" w:space="0" w:color="auto"/>
              <w:bottom w:val="single" w:sz="4" w:space="0" w:color="auto"/>
              <w:right w:val="single" w:sz="4" w:space="0" w:color="auto"/>
            </w:tcBorders>
            <w:vAlign w:val="center"/>
          </w:tcPr>
          <w:p w14:paraId="5A69C734"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70C0CF4"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hAnsi="Arial" w:cs="Arial"/>
                <w:sz w:val="18"/>
              </w:rPr>
              <w:t>-</w:t>
            </w:r>
          </w:p>
        </w:tc>
        <w:tc>
          <w:tcPr>
            <w:tcW w:w="1267" w:type="dxa"/>
            <w:tcBorders>
              <w:top w:val="single" w:sz="4" w:space="0" w:color="auto"/>
              <w:left w:val="single" w:sz="4" w:space="0" w:color="auto"/>
              <w:bottom w:val="single" w:sz="4" w:space="0" w:color="auto"/>
              <w:right w:val="single" w:sz="4" w:space="0" w:color="auto"/>
            </w:tcBorders>
            <w:vAlign w:val="center"/>
          </w:tcPr>
          <w:p w14:paraId="1459B82C"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0FB270E"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r>
      <w:tr w:rsidR="000630C6" w:rsidRPr="000630C6" w14:paraId="74A50822" w14:textId="77777777" w:rsidTr="000630C6">
        <w:trPr>
          <w:trHeight w:val="187"/>
          <w:jc w:val="center"/>
        </w:trPr>
        <w:tc>
          <w:tcPr>
            <w:tcW w:w="2447" w:type="dxa"/>
            <w:tcBorders>
              <w:top w:val="single" w:sz="4" w:space="0" w:color="auto"/>
              <w:bottom w:val="single" w:sz="4" w:space="0" w:color="auto"/>
            </w:tcBorders>
            <w:shd w:val="clear" w:color="auto" w:fill="auto"/>
          </w:tcPr>
          <w:p w14:paraId="446F5D46" w14:textId="77777777" w:rsidR="000630C6" w:rsidRPr="000630C6" w:rsidRDefault="000630C6" w:rsidP="000630C6">
            <w:pPr>
              <w:keepNext/>
              <w:keepLines/>
              <w:spacing w:after="0"/>
              <w:jc w:val="center"/>
              <w:rPr>
                <w:rFonts w:ascii="Arial" w:hAnsi="Arial"/>
                <w:sz w:val="18"/>
              </w:rPr>
            </w:pPr>
            <w:r w:rsidRPr="000630C6">
              <w:rPr>
                <w:rFonts w:ascii="Arial" w:hAnsi="Arial"/>
                <w:sz w:val="18"/>
                <w:lang w:eastAsia="sv-SE"/>
              </w:rPr>
              <w:t>DC_1-3-7-40_n78</w:t>
            </w:r>
          </w:p>
        </w:tc>
        <w:tc>
          <w:tcPr>
            <w:tcW w:w="1267" w:type="dxa"/>
            <w:vAlign w:val="center"/>
          </w:tcPr>
          <w:p w14:paraId="7F5A26A2" w14:textId="77777777" w:rsidR="000630C6" w:rsidRPr="000630C6" w:rsidRDefault="000630C6" w:rsidP="000630C6">
            <w:pPr>
              <w:keepNext/>
              <w:keepLines/>
              <w:spacing w:after="0"/>
              <w:jc w:val="center"/>
              <w:rPr>
                <w:rFonts w:ascii="Arial" w:eastAsia="Malgun Gothic" w:hAnsi="Arial"/>
                <w:sz w:val="18"/>
                <w:lang w:eastAsia="ko-KR"/>
              </w:rPr>
            </w:pPr>
            <w:r w:rsidRPr="000630C6">
              <w:rPr>
                <w:rFonts w:ascii="Arial" w:eastAsia="Malgun Gothic" w:hAnsi="Arial"/>
                <w:sz w:val="18"/>
                <w:lang w:eastAsia="ko-KR"/>
              </w:rPr>
              <w:t>0.2</w:t>
            </w:r>
          </w:p>
        </w:tc>
        <w:tc>
          <w:tcPr>
            <w:tcW w:w="1267" w:type="dxa"/>
            <w:vAlign w:val="center"/>
          </w:tcPr>
          <w:p w14:paraId="40891DBF"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8" w:type="dxa"/>
            <w:vAlign w:val="center"/>
          </w:tcPr>
          <w:p w14:paraId="6746FCD4" w14:textId="77777777" w:rsidR="000630C6" w:rsidRPr="000630C6" w:rsidRDefault="000630C6" w:rsidP="000630C6">
            <w:pPr>
              <w:keepNext/>
              <w:keepLines/>
              <w:spacing w:after="0"/>
              <w:jc w:val="center"/>
              <w:rPr>
                <w:rFonts w:ascii="Arial" w:eastAsia="Malgun Gothic" w:hAnsi="Arial"/>
                <w:sz w:val="18"/>
                <w:lang w:eastAsia="ko-KR"/>
              </w:rPr>
            </w:pPr>
            <w:r w:rsidRPr="000630C6">
              <w:rPr>
                <w:rFonts w:ascii="Arial" w:eastAsia="Malgun Gothic" w:hAnsi="Arial"/>
                <w:sz w:val="18"/>
                <w:lang w:eastAsia="ko-KR"/>
              </w:rPr>
              <w:t>-</w:t>
            </w:r>
          </w:p>
        </w:tc>
        <w:tc>
          <w:tcPr>
            <w:tcW w:w="1267" w:type="dxa"/>
            <w:vAlign w:val="center"/>
          </w:tcPr>
          <w:p w14:paraId="295E460E" w14:textId="77777777" w:rsidR="000630C6" w:rsidRPr="000630C6" w:rsidRDefault="000630C6" w:rsidP="000630C6">
            <w:pPr>
              <w:keepNext/>
              <w:keepLines/>
              <w:spacing w:after="0"/>
              <w:jc w:val="center"/>
              <w:rPr>
                <w:rFonts w:ascii="Arial" w:eastAsia="Malgun Gothic" w:hAnsi="Arial"/>
                <w:sz w:val="18"/>
                <w:lang w:eastAsia="ko-KR"/>
              </w:rPr>
            </w:pPr>
            <w:r w:rsidRPr="000630C6">
              <w:rPr>
                <w:rFonts w:ascii="Arial" w:hAnsi="Arial"/>
                <w:sz w:val="18"/>
                <w:lang w:eastAsia="zh-CN"/>
              </w:rPr>
              <w:t>0.4</w:t>
            </w:r>
            <w:r w:rsidRPr="000630C6">
              <w:rPr>
                <w:rFonts w:ascii="Arial" w:hAnsi="Arial"/>
                <w:sz w:val="18"/>
                <w:vertAlign w:val="superscript"/>
                <w:lang w:eastAsia="zh-CN"/>
              </w:rPr>
              <w:t>5</w:t>
            </w:r>
          </w:p>
        </w:tc>
        <w:tc>
          <w:tcPr>
            <w:tcW w:w="1268" w:type="dxa"/>
            <w:vAlign w:val="center"/>
          </w:tcPr>
          <w:p w14:paraId="20B2564A" w14:textId="77777777" w:rsidR="000630C6" w:rsidRPr="000630C6" w:rsidRDefault="000630C6" w:rsidP="000630C6">
            <w:pPr>
              <w:keepNext/>
              <w:keepLines/>
              <w:spacing w:after="0"/>
              <w:jc w:val="center"/>
              <w:rPr>
                <w:rFonts w:ascii="Arial" w:eastAsia="Malgun Gothic" w:hAnsi="Arial"/>
                <w:sz w:val="18"/>
                <w:lang w:eastAsia="ko-KR"/>
              </w:rPr>
            </w:pPr>
            <w:r w:rsidRPr="000630C6">
              <w:rPr>
                <w:rFonts w:ascii="Arial" w:hAnsi="Arial"/>
                <w:sz w:val="18"/>
                <w:lang w:eastAsia="zh-CN"/>
              </w:rPr>
              <w:t>0.5</w:t>
            </w:r>
            <w:r w:rsidRPr="000630C6">
              <w:rPr>
                <w:rFonts w:ascii="Arial" w:hAnsi="Arial"/>
                <w:sz w:val="18"/>
                <w:vertAlign w:val="superscript"/>
                <w:lang w:eastAsia="zh-CN"/>
              </w:rPr>
              <w:t>5</w:t>
            </w:r>
          </w:p>
        </w:tc>
      </w:tr>
      <w:tr w:rsidR="000630C6" w:rsidRPr="000630C6" w14:paraId="76C588C5" w14:textId="77777777" w:rsidTr="000630C6">
        <w:trPr>
          <w:trHeight w:val="187"/>
          <w:jc w:val="center"/>
        </w:trPr>
        <w:tc>
          <w:tcPr>
            <w:tcW w:w="2447" w:type="dxa"/>
            <w:tcBorders>
              <w:top w:val="single" w:sz="4" w:space="0" w:color="auto"/>
              <w:bottom w:val="single" w:sz="4" w:space="0" w:color="auto"/>
            </w:tcBorders>
            <w:shd w:val="clear" w:color="auto" w:fill="auto"/>
          </w:tcPr>
          <w:p w14:paraId="7A35E37A" w14:textId="77777777" w:rsidR="000630C6" w:rsidRPr="000630C6" w:rsidRDefault="000630C6" w:rsidP="000630C6">
            <w:pPr>
              <w:keepNext/>
              <w:keepLines/>
              <w:spacing w:after="0"/>
              <w:jc w:val="center"/>
              <w:rPr>
                <w:rFonts w:ascii="Arial" w:hAnsi="Arial"/>
                <w:sz w:val="18"/>
                <w:lang w:eastAsia="sv-SE"/>
              </w:rPr>
            </w:pPr>
            <w:r w:rsidRPr="000630C6">
              <w:rPr>
                <w:rFonts w:ascii="Arial" w:eastAsia="Malgun Gothic" w:hAnsi="Arial"/>
                <w:sz w:val="18"/>
                <w:lang w:eastAsia="sv-SE"/>
              </w:rPr>
              <w:t>DC_1-3-7_n40-n77</w:t>
            </w:r>
          </w:p>
          <w:p w14:paraId="0064CB84" w14:textId="77777777" w:rsidR="000630C6" w:rsidRPr="000630C6" w:rsidRDefault="000630C6" w:rsidP="000630C6">
            <w:pPr>
              <w:keepNext/>
              <w:keepLines/>
              <w:spacing w:after="0"/>
              <w:jc w:val="center"/>
              <w:rPr>
                <w:rFonts w:ascii="Arial" w:hAnsi="Arial"/>
                <w:sz w:val="18"/>
                <w:lang w:eastAsia="sv-SE"/>
              </w:rPr>
            </w:pPr>
            <w:r w:rsidRPr="000630C6">
              <w:rPr>
                <w:rFonts w:ascii="Arial" w:hAnsi="Arial"/>
                <w:sz w:val="18"/>
                <w:lang w:eastAsia="sv-SE"/>
              </w:rPr>
              <w:t>DC_1-3-7-7_n40-n77</w:t>
            </w:r>
          </w:p>
        </w:tc>
        <w:tc>
          <w:tcPr>
            <w:tcW w:w="1267" w:type="dxa"/>
            <w:vAlign w:val="center"/>
          </w:tcPr>
          <w:p w14:paraId="35E034BC" w14:textId="77777777" w:rsidR="000630C6" w:rsidRPr="000630C6" w:rsidRDefault="000630C6" w:rsidP="000630C6">
            <w:pPr>
              <w:keepNext/>
              <w:keepLines/>
              <w:spacing w:after="0"/>
              <w:jc w:val="center"/>
              <w:rPr>
                <w:rFonts w:ascii="Arial" w:eastAsia="Malgun Gothic" w:hAnsi="Arial"/>
                <w:sz w:val="18"/>
                <w:lang w:eastAsia="sv-SE"/>
              </w:rPr>
            </w:pPr>
            <w:r w:rsidRPr="000630C6">
              <w:rPr>
                <w:rFonts w:ascii="Arial" w:hAnsi="Arial"/>
                <w:sz w:val="18"/>
                <w:lang w:eastAsia="sv-SE"/>
              </w:rPr>
              <w:t>-</w:t>
            </w:r>
          </w:p>
        </w:tc>
        <w:tc>
          <w:tcPr>
            <w:tcW w:w="1267" w:type="dxa"/>
            <w:vAlign w:val="center"/>
          </w:tcPr>
          <w:p w14:paraId="7553E976" w14:textId="77777777" w:rsidR="000630C6" w:rsidRPr="000630C6" w:rsidRDefault="000630C6" w:rsidP="000630C6">
            <w:pPr>
              <w:keepNext/>
              <w:keepLines/>
              <w:spacing w:after="0"/>
              <w:jc w:val="center"/>
              <w:rPr>
                <w:rFonts w:ascii="Arial" w:hAnsi="Arial"/>
                <w:sz w:val="18"/>
                <w:lang w:eastAsia="sv-SE"/>
              </w:rPr>
            </w:pPr>
            <w:r w:rsidRPr="000630C6">
              <w:rPr>
                <w:rFonts w:ascii="Arial" w:hAnsi="Arial"/>
                <w:sz w:val="18"/>
                <w:lang w:eastAsia="sv-SE"/>
              </w:rPr>
              <w:t>-</w:t>
            </w:r>
          </w:p>
        </w:tc>
        <w:tc>
          <w:tcPr>
            <w:tcW w:w="1268" w:type="dxa"/>
            <w:vAlign w:val="center"/>
          </w:tcPr>
          <w:p w14:paraId="2F3041F0" w14:textId="77777777" w:rsidR="000630C6" w:rsidRPr="000630C6" w:rsidRDefault="000630C6" w:rsidP="000630C6">
            <w:pPr>
              <w:keepNext/>
              <w:keepLines/>
              <w:spacing w:after="0"/>
              <w:jc w:val="center"/>
              <w:rPr>
                <w:rFonts w:ascii="Arial" w:eastAsia="Malgun Gothic" w:hAnsi="Arial"/>
                <w:sz w:val="18"/>
                <w:lang w:eastAsia="sv-SE"/>
              </w:rPr>
            </w:pPr>
            <w:r w:rsidRPr="000630C6">
              <w:rPr>
                <w:rFonts w:ascii="Arial" w:hAnsi="Arial"/>
                <w:sz w:val="18"/>
                <w:lang w:eastAsia="sv-SE"/>
              </w:rPr>
              <w:t>0.3</w:t>
            </w:r>
          </w:p>
        </w:tc>
        <w:tc>
          <w:tcPr>
            <w:tcW w:w="1267" w:type="dxa"/>
            <w:vAlign w:val="center"/>
          </w:tcPr>
          <w:p w14:paraId="695E6795" w14:textId="77777777" w:rsidR="000630C6" w:rsidRPr="000630C6" w:rsidRDefault="000630C6" w:rsidP="000630C6">
            <w:pPr>
              <w:keepNext/>
              <w:keepLines/>
              <w:spacing w:after="0"/>
              <w:jc w:val="center"/>
              <w:rPr>
                <w:rFonts w:ascii="Arial" w:hAnsi="Arial"/>
                <w:sz w:val="18"/>
                <w:lang w:eastAsia="sv-SE"/>
              </w:rPr>
            </w:pPr>
            <w:r w:rsidRPr="000630C6">
              <w:rPr>
                <w:rFonts w:ascii="Arial" w:hAnsi="Arial"/>
                <w:sz w:val="18"/>
                <w:lang w:eastAsia="sv-SE"/>
              </w:rPr>
              <w:t>0.8</w:t>
            </w:r>
          </w:p>
        </w:tc>
        <w:tc>
          <w:tcPr>
            <w:tcW w:w="1268" w:type="dxa"/>
            <w:vAlign w:val="center"/>
          </w:tcPr>
          <w:p w14:paraId="65B89F56"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val="fr-FR"/>
              </w:rPr>
              <w:t>0</w:t>
            </w:r>
            <w:r w:rsidRPr="000630C6">
              <w:rPr>
                <w:rFonts w:ascii="Arial" w:hAnsi="Arial"/>
                <w:sz w:val="18"/>
                <w:lang w:val="fr-FR"/>
              </w:rPr>
              <w:t>.5</w:t>
            </w:r>
          </w:p>
        </w:tc>
      </w:tr>
      <w:tr w:rsidR="000630C6" w:rsidRPr="000630C6" w14:paraId="76099A26" w14:textId="77777777" w:rsidTr="000630C6">
        <w:trPr>
          <w:trHeight w:val="187"/>
          <w:jc w:val="center"/>
        </w:trPr>
        <w:tc>
          <w:tcPr>
            <w:tcW w:w="2447" w:type="dxa"/>
            <w:tcBorders>
              <w:top w:val="single" w:sz="4" w:space="0" w:color="auto"/>
              <w:bottom w:val="single" w:sz="4" w:space="0" w:color="auto"/>
            </w:tcBorders>
            <w:shd w:val="clear" w:color="auto" w:fill="auto"/>
          </w:tcPr>
          <w:p w14:paraId="131CE84D" w14:textId="77777777" w:rsidR="000630C6" w:rsidRPr="000630C6" w:rsidRDefault="000630C6" w:rsidP="000630C6">
            <w:pPr>
              <w:keepNext/>
              <w:keepLines/>
              <w:spacing w:after="0"/>
              <w:jc w:val="center"/>
              <w:rPr>
                <w:rFonts w:ascii="Arial" w:hAnsi="Arial"/>
                <w:sz w:val="18"/>
                <w:lang w:eastAsia="ko-KR"/>
              </w:rPr>
            </w:pPr>
            <w:r w:rsidRPr="000630C6">
              <w:rPr>
                <w:rFonts w:ascii="Arial" w:hAnsi="Arial"/>
                <w:sz w:val="18"/>
                <w:lang w:eastAsia="ko-KR"/>
              </w:rPr>
              <w:t>DC_1-3-7_n40-n78</w:t>
            </w:r>
          </w:p>
          <w:p w14:paraId="570899D4" w14:textId="77777777" w:rsidR="000630C6" w:rsidRPr="000630C6" w:rsidRDefault="000630C6" w:rsidP="000630C6">
            <w:pPr>
              <w:keepNext/>
              <w:keepLines/>
              <w:spacing w:after="0"/>
              <w:jc w:val="center"/>
              <w:rPr>
                <w:rFonts w:ascii="Arial" w:hAnsi="Arial"/>
                <w:sz w:val="18"/>
              </w:rPr>
            </w:pPr>
            <w:r w:rsidRPr="000630C6">
              <w:rPr>
                <w:rFonts w:ascii="Arial" w:hAnsi="Arial"/>
                <w:sz w:val="18"/>
                <w:lang w:eastAsia="ko-KR"/>
              </w:rPr>
              <w:t>DC_1-3-7-7_n40-n78</w:t>
            </w:r>
          </w:p>
        </w:tc>
        <w:tc>
          <w:tcPr>
            <w:tcW w:w="1267" w:type="dxa"/>
            <w:vAlign w:val="center"/>
          </w:tcPr>
          <w:p w14:paraId="00023B47" w14:textId="77777777" w:rsidR="000630C6" w:rsidRPr="000630C6" w:rsidRDefault="000630C6" w:rsidP="000630C6">
            <w:pPr>
              <w:keepNext/>
              <w:keepLines/>
              <w:spacing w:after="0"/>
              <w:jc w:val="center"/>
              <w:rPr>
                <w:rFonts w:ascii="Arial" w:hAnsi="Arial" w:cs="Arial"/>
                <w:sz w:val="18"/>
                <w:lang w:eastAsia="ko-KR"/>
              </w:rPr>
            </w:pPr>
            <w:r w:rsidRPr="000630C6">
              <w:rPr>
                <w:rFonts w:ascii="Arial" w:hAnsi="Arial"/>
                <w:sz w:val="18"/>
              </w:rPr>
              <w:t>-</w:t>
            </w:r>
          </w:p>
        </w:tc>
        <w:tc>
          <w:tcPr>
            <w:tcW w:w="1267" w:type="dxa"/>
            <w:vAlign w:val="center"/>
          </w:tcPr>
          <w:p w14:paraId="70A8BD6D"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8" w:type="dxa"/>
            <w:vAlign w:val="center"/>
          </w:tcPr>
          <w:p w14:paraId="1477E601" w14:textId="77777777" w:rsidR="000630C6" w:rsidRPr="000630C6" w:rsidRDefault="000630C6" w:rsidP="000630C6">
            <w:pPr>
              <w:keepNext/>
              <w:keepLines/>
              <w:spacing w:after="0"/>
              <w:jc w:val="center"/>
              <w:rPr>
                <w:rFonts w:ascii="Arial" w:hAnsi="Arial" w:cs="Arial"/>
                <w:sz w:val="18"/>
                <w:lang w:eastAsia="ko-KR"/>
              </w:rPr>
            </w:pPr>
            <w:r w:rsidRPr="000630C6">
              <w:rPr>
                <w:rFonts w:ascii="Arial" w:hAnsi="Arial" w:cs="Arial"/>
                <w:sz w:val="18"/>
                <w:szCs w:val="18"/>
                <w:lang w:eastAsia="ja-JP"/>
              </w:rPr>
              <w:t>0.3</w:t>
            </w:r>
          </w:p>
        </w:tc>
        <w:tc>
          <w:tcPr>
            <w:tcW w:w="1267" w:type="dxa"/>
            <w:vAlign w:val="center"/>
          </w:tcPr>
          <w:p w14:paraId="56BF68E3"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.8</w:t>
            </w:r>
          </w:p>
        </w:tc>
        <w:tc>
          <w:tcPr>
            <w:tcW w:w="1268" w:type="dxa"/>
            <w:vAlign w:val="center"/>
          </w:tcPr>
          <w:p w14:paraId="0827B2F8"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6C8A651F" w14:textId="77777777" w:rsidTr="000630C6">
        <w:trPr>
          <w:trHeight w:val="187"/>
          <w:jc w:val="center"/>
        </w:trPr>
        <w:tc>
          <w:tcPr>
            <w:tcW w:w="2447" w:type="dxa"/>
            <w:tcBorders>
              <w:top w:val="single" w:sz="4" w:space="0" w:color="auto"/>
              <w:bottom w:val="single" w:sz="4" w:space="0" w:color="auto"/>
            </w:tcBorders>
            <w:shd w:val="clear" w:color="auto" w:fill="auto"/>
          </w:tcPr>
          <w:p w14:paraId="696B9DA3" w14:textId="77777777" w:rsidR="000630C6" w:rsidRPr="000630C6" w:rsidRDefault="000630C6" w:rsidP="000630C6">
            <w:pPr>
              <w:keepNext/>
              <w:keepLines/>
              <w:spacing w:after="0"/>
              <w:jc w:val="center"/>
              <w:rPr>
                <w:rFonts w:ascii="Arial" w:hAnsi="Arial"/>
                <w:sz w:val="18"/>
                <w:lang w:eastAsia="ko-KR"/>
              </w:rPr>
            </w:pPr>
            <w:r w:rsidRPr="000630C6">
              <w:rPr>
                <w:rFonts w:ascii="Arial" w:hAnsi="Arial"/>
                <w:sz w:val="18"/>
              </w:rPr>
              <w:t>DC_1-3-7_n40-n105</w:t>
            </w:r>
          </w:p>
        </w:tc>
        <w:tc>
          <w:tcPr>
            <w:tcW w:w="1267" w:type="dxa"/>
            <w:vAlign w:val="center"/>
          </w:tcPr>
          <w:p w14:paraId="608B5D8A" w14:textId="77777777" w:rsidR="000630C6" w:rsidRPr="000630C6" w:rsidRDefault="000630C6" w:rsidP="000630C6">
            <w:pPr>
              <w:keepNext/>
              <w:keepLines/>
              <w:spacing w:after="0"/>
              <w:jc w:val="center"/>
              <w:rPr>
                <w:rFonts w:ascii="Arial" w:hAnsi="Arial"/>
                <w:sz w:val="18"/>
              </w:rPr>
            </w:pPr>
            <w:r w:rsidRPr="000630C6">
              <w:rPr>
                <w:rFonts w:ascii="Arial" w:hAnsi="Arial" w:cs="Arial"/>
                <w:sz w:val="18"/>
                <w:lang w:val="fr-FR"/>
              </w:rPr>
              <w:t>0.2</w:t>
            </w:r>
          </w:p>
        </w:tc>
        <w:tc>
          <w:tcPr>
            <w:tcW w:w="1267" w:type="dxa"/>
            <w:vAlign w:val="center"/>
          </w:tcPr>
          <w:p w14:paraId="5D90637A"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hint="eastAsia"/>
                <w:sz w:val="18"/>
                <w:lang w:val="fr-FR" w:eastAsia="zh-CN"/>
              </w:rPr>
              <w:t>0</w:t>
            </w:r>
            <w:r w:rsidRPr="000630C6">
              <w:rPr>
                <w:rFonts w:ascii="Arial" w:hAnsi="Arial"/>
                <w:sz w:val="18"/>
                <w:lang w:val="fr-FR" w:eastAsia="zh-CN"/>
              </w:rPr>
              <w:t>.2</w:t>
            </w:r>
          </w:p>
        </w:tc>
        <w:tc>
          <w:tcPr>
            <w:tcW w:w="1268" w:type="dxa"/>
            <w:vAlign w:val="center"/>
          </w:tcPr>
          <w:p w14:paraId="07453230" w14:textId="77777777" w:rsidR="000630C6" w:rsidRPr="000630C6" w:rsidRDefault="000630C6" w:rsidP="000630C6">
            <w:pPr>
              <w:keepNext/>
              <w:keepLines/>
              <w:spacing w:after="0"/>
              <w:jc w:val="center"/>
              <w:rPr>
                <w:rFonts w:ascii="Arial" w:hAnsi="Arial" w:cs="Arial"/>
                <w:sz w:val="18"/>
                <w:szCs w:val="18"/>
                <w:lang w:eastAsia="ja-JP"/>
              </w:rPr>
            </w:pPr>
            <w:r w:rsidRPr="000630C6">
              <w:rPr>
                <w:rFonts w:ascii="Arial" w:hAnsi="Arial" w:cs="Arial"/>
                <w:sz w:val="18"/>
                <w:lang w:val="fr-FR"/>
              </w:rPr>
              <w:t>0.2</w:t>
            </w:r>
          </w:p>
        </w:tc>
        <w:tc>
          <w:tcPr>
            <w:tcW w:w="1267" w:type="dxa"/>
            <w:vAlign w:val="center"/>
          </w:tcPr>
          <w:p w14:paraId="04A32060"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hint="eastAsia"/>
                <w:sz w:val="18"/>
                <w:lang w:val="fr-FR" w:eastAsia="zh-CN"/>
              </w:rPr>
              <w:t>0</w:t>
            </w:r>
            <w:r w:rsidRPr="000630C6">
              <w:rPr>
                <w:rFonts w:ascii="Arial" w:hAnsi="Arial"/>
                <w:sz w:val="18"/>
                <w:lang w:val="fr-FR" w:eastAsia="zh-CN"/>
              </w:rPr>
              <w:t>.5</w:t>
            </w:r>
          </w:p>
        </w:tc>
        <w:tc>
          <w:tcPr>
            <w:tcW w:w="1268" w:type="dxa"/>
            <w:vAlign w:val="center"/>
          </w:tcPr>
          <w:p w14:paraId="011DBA8D"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hint="eastAsia"/>
                <w:sz w:val="18"/>
                <w:lang w:val="fr-FR" w:eastAsia="zh-CN"/>
              </w:rPr>
              <w:t>0</w:t>
            </w:r>
            <w:r w:rsidRPr="000630C6">
              <w:rPr>
                <w:rFonts w:ascii="Arial" w:hAnsi="Arial"/>
                <w:sz w:val="18"/>
                <w:lang w:val="fr-FR" w:eastAsia="zh-CN"/>
              </w:rPr>
              <w:t>.3</w:t>
            </w:r>
          </w:p>
        </w:tc>
      </w:tr>
      <w:tr w:rsidR="000630C6" w:rsidRPr="000630C6" w14:paraId="291D2A34" w14:textId="77777777" w:rsidTr="000630C6">
        <w:trPr>
          <w:trHeight w:val="187"/>
          <w:jc w:val="center"/>
        </w:trPr>
        <w:tc>
          <w:tcPr>
            <w:tcW w:w="2447" w:type="dxa"/>
            <w:tcBorders>
              <w:top w:val="single" w:sz="4" w:space="0" w:color="auto"/>
              <w:bottom w:val="single" w:sz="4" w:space="0" w:color="auto"/>
            </w:tcBorders>
            <w:shd w:val="clear" w:color="auto" w:fill="auto"/>
          </w:tcPr>
          <w:p w14:paraId="1456556B" w14:textId="77777777" w:rsidR="000630C6" w:rsidRPr="000630C6" w:rsidRDefault="000630C6" w:rsidP="000630C6">
            <w:pPr>
              <w:keepNext/>
              <w:keepLines/>
              <w:spacing w:after="0"/>
              <w:jc w:val="center"/>
              <w:rPr>
                <w:rFonts w:ascii="Arial" w:hAnsi="Arial"/>
                <w:sz w:val="18"/>
                <w:lang w:eastAsia="ko-KR"/>
              </w:rPr>
            </w:pPr>
            <w:r w:rsidRPr="000630C6">
              <w:rPr>
                <w:rFonts w:ascii="Arial" w:hAnsi="Arial" w:cs="Arial"/>
                <w:sz w:val="18"/>
                <w:lang w:eastAsia="ja-JP"/>
              </w:rPr>
              <w:t>DC_1-3-7_n75-n78</w:t>
            </w:r>
          </w:p>
        </w:tc>
        <w:tc>
          <w:tcPr>
            <w:tcW w:w="1267" w:type="dxa"/>
            <w:vAlign w:val="center"/>
          </w:tcPr>
          <w:p w14:paraId="4F17B253" w14:textId="77777777" w:rsidR="000630C6" w:rsidRPr="000630C6" w:rsidRDefault="000630C6" w:rsidP="000630C6">
            <w:pPr>
              <w:keepNext/>
              <w:keepLines/>
              <w:spacing w:after="0"/>
              <w:jc w:val="center"/>
              <w:rPr>
                <w:rFonts w:ascii="Arial" w:hAnsi="Arial"/>
                <w:sz w:val="18"/>
                <w:lang w:eastAsia="ko-KR"/>
              </w:rPr>
            </w:pPr>
            <w:r w:rsidRPr="000630C6">
              <w:rPr>
                <w:rFonts w:ascii="Arial" w:hAnsi="Arial" w:hint="eastAsia"/>
                <w:sz w:val="18"/>
                <w:lang w:eastAsia="ko-KR"/>
              </w:rPr>
              <w:t>0.3</w:t>
            </w:r>
          </w:p>
        </w:tc>
        <w:tc>
          <w:tcPr>
            <w:tcW w:w="1267" w:type="dxa"/>
            <w:vAlign w:val="center"/>
          </w:tcPr>
          <w:p w14:paraId="5B210CCB" w14:textId="77777777" w:rsidR="000630C6" w:rsidRPr="000630C6" w:rsidRDefault="000630C6" w:rsidP="000630C6">
            <w:pPr>
              <w:keepNext/>
              <w:keepLines/>
              <w:spacing w:after="0"/>
              <w:jc w:val="center"/>
              <w:rPr>
                <w:rFonts w:ascii="Arial" w:hAnsi="Arial" w:cs="Arial"/>
                <w:sz w:val="18"/>
                <w:lang w:eastAsia="ko-KR"/>
              </w:rPr>
            </w:pPr>
            <w:r w:rsidRPr="000630C6">
              <w:rPr>
                <w:rFonts w:ascii="Arial" w:hAnsi="Arial" w:cs="Arial" w:hint="eastAsia"/>
                <w:sz w:val="18"/>
                <w:lang w:eastAsia="ko-KR"/>
              </w:rPr>
              <w:t>0.3</w:t>
            </w:r>
          </w:p>
        </w:tc>
        <w:tc>
          <w:tcPr>
            <w:tcW w:w="1268" w:type="dxa"/>
            <w:vAlign w:val="center"/>
          </w:tcPr>
          <w:p w14:paraId="1DF49E24" w14:textId="77777777" w:rsidR="000630C6" w:rsidRPr="000630C6" w:rsidRDefault="000630C6" w:rsidP="000630C6">
            <w:pPr>
              <w:keepNext/>
              <w:keepLines/>
              <w:spacing w:after="0"/>
              <w:jc w:val="center"/>
              <w:rPr>
                <w:rFonts w:ascii="Arial" w:hAnsi="Arial" w:cs="Arial"/>
                <w:sz w:val="18"/>
                <w:szCs w:val="18"/>
                <w:lang w:eastAsia="ko-KR"/>
              </w:rPr>
            </w:pPr>
            <w:r w:rsidRPr="000630C6">
              <w:rPr>
                <w:rFonts w:ascii="Arial" w:hAnsi="Arial" w:cs="Arial" w:hint="eastAsia"/>
                <w:sz w:val="18"/>
                <w:szCs w:val="18"/>
                <w:lang w:eastAsia="ko-KR"/>
              </w:rPr>
              <w:t>0.3</w:t>
            </w:r>
          </w:p>
        </w:tc>
        <w:tc>
          <w:tcPr>
            <w:tcW w:w="1267" w:type="dxa"/>
            <w:vAlign w:val="center"/>
          </w:tcPr>
          <w:p w14:paraId="4C638F1D" w14:textId="77777777" w:rsidR="000630C6" w:rsidRPr="000630C6" w:rsidRDefault="000630C6" w:rsidP="000630C6">
            <w:pPr>
              <w:keepNext/>
              <w:keepLines/>
              <w:spacing w:after="0"/>
              <w:jc w:val="center"/>
              <w:rPr>
                <w:rFonts w:ascii="Arial" w:hAnsi="Arial" w:cs="Arial"/>
                <w:sz w:val="18"/>
                <w:lang w:eastAsia="ko-KR"/>
              </w:rPr>
            </w:pPr>
            <w:r w:rsidRPr="000630C6">
              <w:rPr>
                <w:rFonts w:ascii="Arial" w:hAnsi="Arial" w:cs="Arial" w:hint="eastAsia"/>
                <w:sz w:val="18"/>
                <w:lang w:eastAsia="ko-KR"/>
              </w:rPr>
              <w:t>-</w:t>
            </w:r>
          </w:p>
        </w:tc>
        <w:tc>
          <w:tcPr>
            <w:tcW w:w="1268" w:type="dxa"/>
            <w:vAlign w:val="center"/>
          </w:tcPr>
          <w:p w14:paraId="227622AE" w14:textId="77777777" w:rsidR="000630C6" w:rsidRPr="000630C6" w:rsidRDefault="000630C6" w:rsidP="000630C6">
            <w:pPr>
              <w:keepNext/>
              <w:keepLines/>
              <w:spacing w:after="0"/>
              <w:jc w:val="center"/>
              <w:rPr>
                <w:rFonts w:ascii="Arial" w:hAnsi="Arial" w:cs="Arial"/>
                <w:sz w:val="18"/>
                <w:lang w:eastAsia="ko-KR"/>
              </w:rPr>
            </w:pPr>
            <w:r w:rsidRPr="000630C6">
              <w:rPr>
                <w:rFonts w:ascii="Arial" w:hAnsi="Arial" w:cs="Arial" w:hint="eastAsia"/>
                <w:sz w:val="18"/>
                <w:lang w:eastAsia="ko-KR"/>
              </w:rPr>
              <w:t>0.5</w:t>
            </w:r>
          </w:p>
        </w:tc>
      </w:tr>
      <w:tr w:rsidR="000630C6" w:rsidRPr="000630C6" w14:paraId="7B30F513" w14:textId="77777777" w:rsidTr="000630C6">
        <w:trPr>
          <w:trHeight w:val="187"/>
          <w:jc w:val="center"/>
        </w:trPr>
        <w:tc>
          <w:tcPr>
            <w:tcW w:w="2447" w:type="dxa"/>
            <w:tcBorders>
              <w:top w:val="single" w:sz="4" w:space="0" w:color="auto"/>
              <w:bottom w:val="single" w:sz="4" w:space="0" w:color="auto"/>
            </w:tcBorders>
            <w:shd w:val="clear" w:color="auto" w:fill="auto"/>
          </w:tcPr>
          <w:p w14:paraId="5EE8E12F"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sz w:val="18"/>
                <w:lang w:eastAsia="ja-JP"/>
              </w:rPr>
              <w:t>DC_1-3-7_n78-n105</w:t>
            </w:r>
          </w:p>
        </w:tc>
        <w:tc>
          <w:tcPr>
            <w:tcW w:w="1267" w:type="dxa"/>
            <w:vAlign w:val="center"/>
          </w:tcPr>
          <w:p w14:paraId="2713AF2D" w14:textId="77777777" w:rsidR="000630C6" w:rsidRPr="000630C6" w:rsidRDefault="000630C6" w:rsidP="000630C6">
            <w:pPr>
              <w:keepNext/>
              <w:keepLines/>
              <w:spacing w:after="0"/>
              <w:jc w:val="center"/>
              <w:rPr>
                <w:rFonts w:ascii="Arial" w:hAnsi="Arial"/>
                <w:sz w:val="18"/>
                <w:lang w:eastAsia="ko-KR"/>
              </w:rPr>
            </w:pPr>
            <w:r w:rsidRPr="000630C6">
              <w:rPr>
                <w:rFonts w:ascii="Arial" w:hAnsi="Arial"/>
                <w:sz w:val="18"/>
                <w:lang w:eastAsia="ko-KR"/>
              </w:rPr>
              <w:t>0.6</w:t>
            </w:r>
          </w:p>
        </w:tc>
        <w:tc>
          <w:tcPr>
            <w:tcW w:w="1267" w:type="dxa"/>
            <w:vAlign w:val="center"/>
          </w:tcPr>
          <w:p w14:paraId="393428CA" w14:textId="77777777" w:rsidR="000630C6" w:rsidRPr="000630C6" w:rsidRDefault="000630C6" w:rsidP="000630C6">
            <w:pPr>
              <w:keepNext/>
              <w:keepLines/>
              <w:spacing w:after="0"/>
              <w:jc w:val="center"/>
              <w:rPr>
                <w:rFonts w:ascii="Arial" w:hAnsi="Arial" w:cs="Arial"/>
                <w:sz w:val="18"/>
                <w:lang w:eastAsia="ko-KR"/>
              </w:rPr>
            </w:pPr>
            <w:r w:rsidRPr="000630C6">
              <w:rPr>
                <w:rFonts w:ascii="Arial" w:hAnsi="Arial" w:cs="Arial"/>
                <w:sz w:val="18"/>
                <w:lang w:eastAsia="ko-KR"/>
              </w:rPr>
              <w:t>0.6</w:t>
            </w:r>
          </w:p>
        </w:tc>
        <w:tc>
          <w:tcPr>
            <w:tcW w:w="1268" w:type="dxa"/>
            <w:vAlign w:val="center"/>
          </w:tcPr>
          <w:p w14:paraId="210DA640" w14:textId="77777777" w:rsidR="000630C6" w:rsidRPr="000630C6" w:rsidRDefault="000630C6" w:rsidP="000630C6">
            <w:pPr>
              <w:keepNext/>
              <w:keepLines/>
              <w:spacing w:after="0"/>
              <w:jc w:val="center"/>
              <w:rPr>
                <w:rFonts w:ascii="Arial" w:hAnsi="Arial" w:cs="Arial"/>
                <w:sz w:val="18"/>
                <w:szCs w:val="18"/>
                <w:lang w:eastAsia="ko-KR"/>
              </w:rPr>
            </w:pPr>
            <w:r w:rsidRPr="000630C6">
              <w:rPr>
                <w:rFonts w:ascii="Arial" w:hAnsi="Arial" w:cs="Arial"/>
                <w:sz w:val="18"/>
                <w:szCs w:val="18"/>
                <w:lang w:eastAsia="ko-KR"/>
              </w:rPr>
              <w:t>0.3</w:t>
            </w:r>
          </w:p>
        </w:tc>
        <w:tc>
          <w:tcPr>
            <w:tcW w:w="1267" w:type="dxa"/>
            <w:vAlign w:val="center"/>
          </w:tcPr>
          <w:p w14:paraId="23AFA910" w14:textId="77777777" w:rsidR="000630C6" w:rsidRPr="000630C6" w:rsidRDefault="000630C6" w:rsidP="000630C6">
            <w:pPr>
              <w:keepNext/>
              <w:keepLines/>
              <w:spacing w:after="0"/>
              <w:jc w:val="center"/>
              <w:rPr>
                <w:rFonts w:ascii="Arial" w:hAnsi="Arial" w:cs="Arial"/>
                <w:sz w:val="18"/>
                <w:lang w:eastAsia="ko-KR"/>
              </w:rPr>
            </w:pPr>
            <w:r w:rsidRPr="000630C6">
              <w:rPr>
                <w:rFonts w:ascii="Arial" w:hAnsi="Arial" w:cs="Arial"/>
                <w:sz w:val="18"/>
                <w:lang w:eastAsia="ko-KR"/>
              </w:rPr>
              <w:t>0.5</w:t>
            </w:r>
          </w:p>
        </w:tc>
        <w:tc>
          <w:tcPr>
            <w:tcW w:w="1268" w:type="dxa"/>
            <w:vAlign w:val="center"/>
          </w:tcPr>
          <w:p w14:paraId="24F58D0D" w14:textId="77777777" w:rsidR="000630C6" w:rsidRPr="000630C6" w:rsidRDefault="000630C6" w:rsidP="000630C6">
            <w:pPr>
              <w:keepNext/>
              <w:keepLines/>
              <w:spacing w:after="0"/>
              <w:jc w:val="center"/>
              <w:rPr>
                <w:rFonts w:ascii="Arial" w:hAnsi="Arial" w:cs="Arial"/>
                <w:sz w:val="18"/>
                <w:lang w:eastAsia="ko-KR"/>
              </w:rPr>
            </w:pPr>
            <w:r w:rsidRPr="000630C6">
              <w:rPr>
                <w:rFonts w:ascii="Arial" w:hAnsi="Arial" w:cs="Arial"/>
                <w:sz w:val="18"/>
                <w:lang w:eastAsia="ko-KR"/>
              </w:rPr>
              <w:t>0.3</w:t>
            </w:r>
          </w:p>
        </w:tc>
      </w:tr>
      <w:tr w:rsidR="000630C6" w:rsidRPr="000630C6" w14:paraId="03999D5C" w14:textId="77777777" w:rsidTr="000630C6">
        <w:tblPrEx>
          <w:tblLook w:val="04A0" w:firstRow="1" w:lastRow="0" w:firstColumn="1" w:lastColumn="0" w:noHBand="0" w:noVBand="1"/>
        </w:tblPrEx>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2036D370"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sz w:val="18"/>
                <w:lang w:eastAsia="ja-JP"/>
              </w:rPr>
              <w:t>DC_1-3-8_n7-n78</w:t>
            </w:r>
          </w:p>
        </w:tc>
        <w:tc>
          <w:tcPr>
            <w:tcW w:w="1267" w:type="dxa"/>
            <w:tcBorders>
              <w:top w:val="single" w:sz="4" w:space="0" w:color="auto"/>
              <w:left w:val="single" w:sz="4" w:space="0" w:color="auto"/>
              <w:bottom w:val="single" w:sz="4" w:space="0" w:color="auto"/>
              <w:right w:val="single" w:sz="4" w:space="0" w:color="auto"/>
            </w:tcBorders>
            <w:vAlign w:val="center"/>
          </w:tcPr>
          <w:p w14:paraId="725A3B23"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sz w:val="18"/>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A9BAA8D"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sz w:val="18"/>
                <w:lang w:eastAsia="ja-JP"/>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0EA8804"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sz w:val="18"/>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070BC0D"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sz w:val="18"/>
                <w:lang w:eastAsia="ja-JP"/>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FEAF3D9"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sz w:val="18"/>
                <w:lang w:eastAsia="ja-JP"/>
              </w:rPr>
              <w:t>0.5</w:t>
            </w:r>
          </w:p>
        </w:tc>
      </w:tr>
      <w:tr w:rsidR="000630C6" w:rsidRPr="000630C6" w14:paraId="65DEDE33" w14:textId="77777777" w:rsidTr="000630C6">
        <w:trPr>
          <w:trHeight w:val="187"/>
          <w:jc w:val="center"/>
        </w:trPr>
        <w:tc>
          <w:tcPr>
            <w:tcW w:w="2447" w:type="dxa"/>
            <w:tcBorders>
              <w:top w:val="single" w:sz="4" w:space="0" w:color="auto"/>
              <w:bottom w:val="single" w:sz="4" w:space="0" w:color="auto"/>
            </w:tcBorders>
            <w:shd w:val="clear" w:color="auto" w:fill="auto"/>
          </w:tcPr>
          <w:p w14:paraId="37367783" w14:textId="77777777" w:rsidR="000630C6" w:rsidRPr="000630C6" w:rsidRDefault="000630C6" w:rsidP="000630C6">
            <w:pPr>
              <w:keepNext/>
              <w:keepLines/>
              <w:spacing w:after="0"/>
              <w:jc w:val="center"/>
              <w:rPr>
                <w:rFonts w:ascii="Arial" w:hAnsi="Arial"/>
                <w:sz w:val="18"/>
              </w:rPr>
            </w:pPr>
            <w:r w:rsidRPr="000630C6">
              <w:rPr>
                <w:rFonts w:ascii="Arial" w:hAnsi="Arial"/>
                <w:sz w:val="18"/>
              </w:rPr>
              <w:t>DC_1-3-8-11_n28</w:t>
            </w:r>
          </w:p>
        </w:tc>
        <w:tc>
          <w:tcPr>
            <w:tcW w:w="1267" w:type="dxa"/>
            <w:vAlign w:val="center"/>
          </w:tcPr>
          <w:p w14:paraId="3F93B30F" w14:textId="77777777" w:rsidR="000630C6" w:rsidRPr="000630C6" w:rsidRDefault="000630C6" w:rsidP="000630C6">
            <w:pPr>
              <w:keepNext/>
              <w:keepLines/>
              <w:spacing w:after="0"/>
              <w:jc w:val="center"/>
              <w:rPr>
                <w:rFonts w:ascii="Arial" w:hAnsi="Arial"/>
                <w:sz w:val="18"/>
              </w:rPr>
            </w:pPr>
            <w:r w:rsidRPr="000630C6">
              <w:rPr>
                <w:rFonts w:ascii="Arial" w:eastAsia="Malgun Gothic" w:hAnsi="Arial" w:cs="Arial"/>
                <w:sz w:val="18"/>
                <w:lang w:eastAsia="ko-KR"/>
              </w:rPr>
              <w:t>-</w:t>
            </w:r>
          </w:p>
        </w:tc>
        <w:tc>
          <w:tcPr>
            <w:tcW w:w="1267" w:type="dxa"/>
            <w:vAlign w:val="center"/>
          </w:tcPr>
          <w:p w14:paraId="20491174"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268" w:type="dxa"/>
            <w:vAlign w:val="center"/>
          </w:tcPr>
          <w:p w14:paraId="2E2F622A"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7" w:type="dxa"/>
            <w:vAlign w:val="center"/>
          </w:tcPr>
          <w:p w14:paraId="6AD5A29F"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vAlign w:val="center"/>
          </w:tcPr>
          <w:p w14:paraId="20CCA4E6" w14:textId="77777777" w:rsidR="000630C6" w:rsidRPr="000630C6" w:rsidRDefault="000630C6" w:rsidP="000630C6">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r>
      <w:tr w:rsidR="000630C6" w:rsidRPr="000630C6" w14:paraId="37A25113"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1FF31C8" w14:textId="77777777" w:rsidR="000630C6" w:rsidRPr="000630C6" w:rsidRDefault="000630C6" w:rsidP="000630C6">
            <w:pPr>
              <w:keepNext/>
              <w:keepLines/>
              <w:spacing w:after="0"/>
              <w:jc w:val="center"/>
              <w:rPr>
                <w:rFonts w:ascii="Arial" w:hAnsi="Arial"/>
                <w:sz w:val="18"/>
              </w:rPr>
            </w:pPr>
            <w:r w:rsidRPr="000630C6">
              <w:rPr>
                <w:rFonts w:ascii="Arial" w:hAnsi="Arial"/>
                <w:sz w:val="18"/>
              </w:rPr>
              <w:t>DC_1-3-8-11_n77</w:t>
            </w:r>
          </w:p>
        </w:tc>
        <w:tc>
          <w:tcPr>
            <w:tcW w:w="1267" w:type="dxa"/>
            <w:tcBorders>
              <w:left w:val="single" w:sz="4" w:space="0" w:color="auto"/>
            </w:tcBorders>
            <w:vAlign w:val="center"/>
          </w:tcPr>
          <w:p w14:paraId="262584AC"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0.2</w:t>
            </w:r>
          </w:p>
        </w:tc>
        <w:tc>
          <w:tcPr>
            <w:tcW w:w="1267" w:type="dxa"/>
            <w:tcBorders>
              <w:left w:val="single" w:sz="4" w:space="0" w:color="auto"/>
            </w:tcBorders>
            <w:vAlign w:val="center"/>
          </w:tcPr>
          <w:p w14:paraId="085F8B1C"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268" w:type="dxa"/>
            <w:vAlign w:val="center"/>
          </w:tcPr>
          <w:p w14:paraId="546875BB"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0.2</w:t>
            </w:r>
          </w:p>
        </w:tc>
        <w:tc>
          <w:tcPr>
            <w:tcW w:w="1267" w:type="dxa"/>
            <w:vAlign w:val="center"/>
          </w:tcPr>
          <w:p w14:paraId="4679687D"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268" w:type="dxa"/>
            <w:vAlign w:val="center"/>
          </w:tcPr>
          <w:p w14:paraId="3AAA7048"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69496A52"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90D145A" w14:textId="77777777" w:rsidR="000630C6" w:rsidRPr="000630C6" w:rsidRDefault="000630C6" w:rsidP="000630C6">
            <w:pPr>
              <w:keepNext/>
              <w:keepLines/>
              <w:spacing w:after="0"/>
              <w:jc w:val="center"/>
              <w:rPr>
                <w:rFonts w:ascii="Arial" w:hAnsi="Arial"/>
                <w:sz w:val="18"/>
              </w:rPr>
            </w:pPr>
            <w:r w:rsidRPr="000630C6">
              <w:rPr>
                <w:rFonts w:ascii="Arial" w:hAnsi="Arial"/>
                <w:sz w:val="18"/>
              </w:rPr>
              <w:t>DC_1-3-8-</w:t>
            </w:r>
            <w:r w:rsidRPr="000630C6">
              <w:rPr>
                <w:rFonts w:ascii="Arial" w:hAnsi="Arial"/>
                <w:sz w:val="18"/>
                <w:lang w:val="en-US"/>
              </w:rPr>
              <w:t>20</w:t>
            </w:r>
            <w:r w:rsidRPr="000630C6">
              <w:rPr>
                <w:rFonts w:ascii="Arial" w:hAnsi="Arial"/>
                <w:sz w:val="18"/>
              </w:rPr>
              <w:t>_n78</w:t>
            </w:r>
          </w:p>
        </w:tc>
        <w:tc>
          <w:tcPr>
            <w:tcW w:w="1267" w:type="dxa"/>
            <w:tcBorders>
              <w:left w:val="single" w:sz="4" w:space="0" w:color="auto"/>
            </w:tcBorders>
            <w:vAlign w:val="center"/>
          </w:tcPr>
          <w:p w14:paraId="35D2A15B"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0.2</w:t>
            </w:r>
          </w:p>
        </w:tc>
        <w:tc>
          <w:tcPr>
            <w:tcW w:w="1267" w:type="dxa"/>
            <w:tcBorders>
              <w:left w:val="single" w:sz="4" w:space="0" w:color="auto"/>
            </w:tcBorders>
            <w:vAlign w:val="center"/>
          </w:tcPr>
          <w:p w14:paraId="6C84DFAC"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vAlign w:val="center"/>
          </w:tcPr>
          <w:p w14:paraId="4085AB7E"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0.2</w:t>
            </w:r>
          </w:p>
        </w:tc>
        <w:tc>
          <w:tcPr>
            <w:tcW w:w="1267" w:type="dxa"/>
            <w:vAlign w:val="center"/>
          </w:tcPr>
          <w:p w14:paraId="6310CABA"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8" w:type="dxa"/>
            <w:vAlign w:val="center"/>
          </w:tcPr>
          <w:p w14:paraId="163E2621"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1AE66071" w14:textId="77777777" w:rsidTr="000630C6">
        <w:trPr>
          <w:trHeight w:val="187"/>
          <w:jc w:val="center"/>
        </w:trPr>
        <w:tc>
          <w:tcPr>
            <w:tcW w:w="2447" w:type="dxa"/>
            <w:tcBorders>
              <w:top w:val="single" w:sz="4" w:space="0" w:color="auto"/>
              <w:bottom w:val="single" w:sz="4" w:space="0" w:color="auto"/>
            </w:tcBorders>
            <w:shd w:val="clear" w:color="auto" w:fill="auto"/>
          </w:tcPr>
          <w:p w14:paraId="4080BDAE" w14:textId="77777777" w:rsidR="000630C6" w:rsidRPr="000630C6" w:rsidRDefault="000630C6" w:rsidP="000630C6">
            <w:pPr>
              <w:keepNext/>
              <w:keepLines/>
              <w:spacing w:after="0"/>
              <w:jc w:val="center"/>
              <w:rPr>
                <w:rFonts w:ascii="Arial" w:hAnsi="Arial"/>
                <w:sz w:val="18"/>
              </w:rPr>
            </w:pPr>
            <w:r w:rsidRPr="000630C6">
              <w:rPr>
                <w:rFonts w:ascii="Arial" w:hAnsi="Arial"/>
                <w:sz w:val="18"/>
              </w:rPr>
              <w:t>DC_1-3-8_n28-n77</w:t>
            </w:r>
          </w:p>
        </w:tc>
        <w:tc>
          <w:tcPr>
            <w:tcW w:w="1267" w:type="dxa"/>
            <w:vAlign w:val="center"/>
          </w:tcPr>
          <w:p w14:paraId="25F999A6" w14:textId="77777777" w:rsidR="000630C6" w:rsidRPr="000630C6" w:rsidRDefault="000630C6" w:rsidP="000630C6">
            <w:pPr>
              <w:keepNext/>
              <w:keepLines/>
              <w:spacing w:after="0"/>
              <w:jc w:val="center"/>
              <w:rPr>
                <w:rFonts w:ascii="Arial" w:hAnsi="Arial" w:cs="Arial"/>
                <w:sz w:val="18"/>
                <w:lang w:eastAsia="ko-KR"/>
              </w:rPr>
            </w:pPr>
            <w:r w:rsidRPr="000630C6">
              <w:rPr>
                <w:rFonts w:ascii="Arial" w:eastAsia="Malgun Gothic" w:hAnsi="Arial" w:cs="Arial"/>
                <w:sz w:val="18"/>
                <w:lang w:eastAsia="ko-KR"/>
              </w:rPr>
              <w:t>0.2</w:t>
            </w:r>
          </w:p>
        </w:tc>
        <w:tc>
          <w:tcPr>
            <w:tcW w:w="1267" w:type="dxa"/>
            <w:vAlign w:val="center"/>
          </w:tcPr>
          <w:p w14:paraId="73883C2F" w14:textId="77777777" w:rsidR="000630C6" w:rsidRPr="000630C6" w:rsidRDefault="000630C6" w:rsidP="000630C6">
            <w:pPr>
              <w:keepNext/>
              <w:keepLines/>
              <w:spacing w:after="0"/>
              <w:jc w:val="center"/>
              <w:rPr>
                <w:rFonts w:ascii="Arial" w:hAnsi="Arial" w:cs="Arial"/>
                <w:sz w:val="18"/>
                <w:lang w:eastAsia="ko-KR"/>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vAlign w:val="center"/>
          </w:tcPr>
          <w:p w14:paraId="4C79D0D5" w14:textId="77777777" w:rsidR="000630C6" w:rsidRPr="000630C6" w:rsidRDefault="000630C6" w:rsidP="000630C6">
            <w:pPr>
              <w:keepNext/>
              <w:keepLines/>
              <w:spacing w:after="0"/>
              <w:jc w:val="center"/>
              <w:rPr>
                <w:rFonts w:ascii="Arial" w:hAnsi="Arial" w:cs="Arial"/>
                <w:sz w:val="18"/>
                <w:lang w:eastAsia="ko-KR"/>
              </w:rPr>
            </w:pPr>
            <w:r w:rsidRPr="000630C6">
              <w:rPr>
                <w:rFonts w:ascii="Arial" w:eastAsia="Malgun Gothic" w:hAnsi="Arial" w:cs="Arial"/>
                <w:sz w:val="18"/>
                <w:lang w:eastAsia="ko-KR"/>
              </w:rPr>
              <w:t>0.2</w:t>
            </w:r>
          </w:p>
        </w:tc>
        <w:tc>
          <w:tcPr>
            <w:tcW w:w="1267" w:type="dxa"/>
            <w:vAlign w:val="center"/>
          </w:tcPr>
          <w:p w14:paraId="784D5BA9" w14:textId="77777777" w:rsidR="000630C6" w:rsidRPr="000630C6" w:rsidRDefault="000630C6" w:rsidP="000630C6">
            <w:pPr>
              <w:keepNext/>
              <w:keepLines/>
              <w:spacing w:after="0"/>
              <w:jc w:val="center"/>
              <w:rPr>
                <w:rFonts w:ascii="Arial" w:hAnsi="Arial" w:cs="Arial"/>
                <w:sz w:val="18"/>
                <w:lang w:eastAsia="ko-KR"/>
              </w:rPr>
            </w:pPr>
            <w:r w:rsidRPr="000630C6">
              <w:rPr>
                <w:rFonts w:ascii="Arial" w:hAnsi="Arial" w:cs="Arial"/>
                <w:sz w:val="18"/>
                <w:lang w:eastAsia="zh-CN"/>
              </w:rPr>
              <w:t>0.2</w:t>
            </w:r>
          </w:p>
        </w:tc>
        <w:tc>
          <w:tcPr>
            <w:tcW w:w="1268" w:type="dxa"/>
            <w:vAlign w:val="center"/>
          </w:tcPr>
          <w:p w14:paraId="4AC24BE5" w14:textId="77777777" w:rsidR="000630C6" w:rsidRPr="000630C6" w:rsidRDefault="000630C6" w:rsidP="000630C6">
            <w:pPr>
              <w:keepNext/>
              <w:keepLines/>
              <w:spacing w:after="0"/>
              <w:jc w:val="center"/>
              <w:rPr>
                <w:rFonts w:ascii="Arial" w:hAnsi="Arial" w:cs="Arial"/>
                <w:sz w:val="18"/>
                <w:lang w:eastAsia="ko-KR"/>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5C022BAA"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30E9723"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cs="Arial"/>
                <w:sz w:val="18"/>
              </w:rPr>
              <w:t>DC_1-3-8-28_n78</w:t>
            </w:r>
          </w:p>
        </w:tc>
        <w:tc>
          <w:tcPr>
            <w:tcW w:w="1267" w:type="dxa"/>
            <w:tcBorders>
              <w:top w:val="nil"/>
              <w:left w:val="single" w:sz="4" w:space="0" w:color="auto"/>
              <w:bottom w:val="single" w:sz="4" w:space="0" w:color="auto"/>
              <w:right w:val="single" w:sz="4" w:space="0" w:color="auto"/>
            </w:tcBorders>
            <w:vAlign w:val="center"/>
          </w:tcPr>
          <w:p w14:paraId="31C8C327" w14:textId="77777777" w:rsidR="000630C6" w:rsidRPr="000630C6" w:rsidRDefault="000630C6" w:rsidP="000630C6">
            <w:pPr>
              <w:keepNext/>
              <w:keepLines/>
              <w:spacing w:after="0"/>
              <w:jc w:val="center"/>
              <w:rPr>
                <w:rFonts w:ascii="Arial" w:hAnsi="Arial"/>
                <w:sz w:val="18"/>
                <w:u w:val="single"/>
                <w:lang w:eastAsia="zh-CN"/>
              </w:rPr>
            </w:pPr>
            <w:r w:rsidRPr="000630C6">
              <w:rPr>
                <w:rFonts w:ascii="Arial" w:eastAsia="Malgun Gothic" w:hAnsi="Arial" w:cs="Arial"/>
                <w:sz w:val="18"/>
                <w:lang w:eastAsia="ko-KR"/>
              </w:rPr>
              <w:t>0.2</w:t>
            </w:r>
          </w:p>
        </w:tc>
        <w:tc>
          <w:tcPr>
            <w:tcW w:w="1267" w:type="dxa"/>
            <w:tcBorders>
              <w:top w:val="nil"/>
              <w:left w:val="single" w:sz="4" w:space="0" w:color="auto"/>
              <w:bottom w:val="single" w:sz="4" w:space="0" w:color="auto"/>
              <w:right w:val="single" w:sz="4" w:space="0" w:color="auto"/>
            </w:tcBorders>
            <w:vAlign w:val="center"/>
          </w:tcPr>
          <w:p w14:paraId="7DF373CD" w14:textId="77777777" w:rsidR="000630C6" w:rsidRPr="000630C6" w:rsidRDefault="000630C6" w:rsidP="000630C6">
            <w:pPr>
              <w:keepNext/>
              <w:keepLines/>
              <w:spacing w:after="0"/>
              <w:jc w:val="center"/>
              <w:rPr>
                <w:rFonts w:ascii="Arial" w:hAnsi="Arial"/>
                <w:sz w:val="18"/>
                <w:u w:val="single"/>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FAE67FE" w14:textId="77777777" w:rsidR="000630C6" w:rsidRPr="000630C6" w:rsidRDefault="000630C6" w:rsidP="000630C6">
            <w:pPr>
              <w:keepNext/>
              <w:keepLines/>
              <w:spacing w:after="0"/>
              <w:jc w:val="center"/>
              <w:rPr>
                <w:rFonts w:ascii="Arial" w:hAnsi="Arial"/>
                <w:sz w:val="18"/>
                <w:u w:val="single"/>
                <w:lang w:eastAsia="zh-CN"/>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0D88A76" w14:textId="77777777" w:rsidR="000630C6" w:rsidRPr="000630C6" w:rsidRDefault="000630C6" w:rsidP="000630C6">
            <w:pPr>
              <w:keepNext/>
              <w:keepLines/>
              <w:spacing w:after="0"/>
              <w:jc w:val="center"/>
              <w:rPr>
                <w:rFonts w:ascii="Arial" w:hAnsi="Arial"/>
                <w:sz w:val="18"/>
                <w:u w:val="single"/>
                <w:lang w:eastAsia="zh-CN"/>
              </w:rPr>
            </w:pPr>
            <w:r w:rsidRPr="000630C6">
              <w:rPr>
                <w:rFonts w:ascii="Arial" w:hAnsi="Arial" w:cs="Arial"/>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6E44AF33" w14:textId="77777777" w:rsidR="000630C6" w:rsidRPr="000630C6" w:rsidRDefault="000630C6" w:rsidP="000630C6">
            <w:pPr>
              <w:keepNext/>
              <w:keepLines/>
              <w:spacing w:after="0"/>
              <w:jc w:val="center"/>
              <w:rPr>
                <w:rFonts w:ascii="Arial" w:hAnsi="Arial"/>
                <w:sz w:val="18"/>
                <w:u w:val="single"/>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271F3470"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A520793" w14:textId="77777777" w:rsidR="000630C6" w:rsidRPr="000630C6" w:rsidRDefault="000630C6" w:rsidP="000630C6">
            <w:pPr>
              <w:keepNext/>
              <w:keepLines/>
              <w:spacing w:after="0"/>
              <w:jc w:val="center"/>
              <w:rPr>
                <w:rFonts w:ascii="Arial" w:hAnsi="Arial" w:cs="Arial"/>
                <w:sz w:val="18"/>
              </w:rPr>
            </w:pPr>
            <w:r w:rsidRPr="000630C6">
              <w:rPr>
                <w:rFonts w:ascii="Arial" w:hAnsi="Arial" w:cs="Arial"/>
                <w:sz w:val="18"/>
              </w:rPr>
              <w:t>DC_1-3-8_n28-n78</w:t>
            </w:r>
          </w:p>
        </w:tc>
        <w:tc>
          <w:tcPr>
            <w:tcW w:w="1267" w:type="dxa"/>
            <w:tcBorders>
              <w:top w:val="nil"/>
              <w:left w:val="single" w:sz="4" w:space="0" w:color="auto"/>
              <w:bottom w:val="single" w:sz="4" w:space="0" w:color="auto"/>
              <w:right w:val="single" w:sz="4" w:space="0" w:color="auto"/>
            </w:tcBorders>
            <w:vAlign w:val="center"/>
          </w:tcPr>
          <w:p w14:paraId="17F9850C"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0.2</w:t>
            </w:r>
          </w:p>
        </w:tc>
        <w:tc>
          <w:tcPr>
            <w:tcW w:w="1267" w:type="dxa"/>
            <w:tcBorders>
              <w:top w:val="nil"/>
              <w:left w:val="single" w:sz="4" w:space="0" w:color="auto"/>
              <w:bottom w:val="single" w:sz="4" w:space="0" w:color="auto"/>
              <w:right w:val="single" w:sz="4" w:space="0" w:color="auto"/>
            </w:tcBorders>
            <w:vAlign w:val="center"/>
          </w:tcPr>
          <w:p w14:paraId="5A71CD63"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AE1395D" w14:textId="77777777" w:rsidR="000630C6" w:rsidRPr="000630C6" w:rsidRDefault="000630C6" w:rsidP="000630C6">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D627BEE"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6391675"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37001EED"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32B6D6C"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sz w:val="18"/>
              </w:rPr>
              <w:t>DC_1-3-8-</w:t>
            </w:r>
            <w:r w:rsidRPr="000630C6">
              <w:rPr>
                <w:rFonts w:ascii="Arial" w:hAnsi="Arial"/>
                <w:sz w:val="18"/>
                <w:lang w:val="en-US"/>
              </w:rPr>
              <w:t>32</w:t>
            </w:r>
            <w:r w:rsidRPr="000630C6">
              <w:rPr>
                <w:rFonts w:ascii="Arial" w:hAnsi="Arial"/>
                <w:sz w:val="18"/>
              </w:rPr>
              <w:t>_n78</w:t>
            </w:r>
          </w:p>
        </w:tc>
        <w:tc>
          <w:tcPr>
            <w:tcW w:w="1267" w:type="dxa"/>
            <w:tcBorders>
              <w:top w:val="nil"/>
              <w:left w:val="single" w:sz="4" w:space="0" w:color="auto"/>
              <w:bottom w:val="single" w:sz="4" w:space="0" w:color="auto"/>
              <w:right w:val="single" w:sz="4" w:space="0" w:color="auto"/>
            </w:tcBorders>
            <w:vAlign w:val="center"/>
          </w:tcPr>
          <w:p w14:paraId="6411C609" w14:textId="77777777" w:rsidR="000630C6" w:rsidRPr="000630C6" w:rsidRDefault="000630C6" w:rsidP="000630C6">
            <w:pPr>
              <w:keepNext/>
              <w:keepLines/>
              <w:spacing w:after="0"/>
              <w:jc w:val="center"/>
              <w:rPr>
                <w:rFonts w:ascii="Arial" w:hAnsi="Arial" w:cs="Arial"/>
                <w:sz w:val="18"/>
                <w:lang w:eastAsia="zh-CN"/>
              </w:rPr>
            </w:pPr>
            <w:r w:rsidRPr="000630C6">
              <w:rPr>
                <w:rFonts w:ascii="Arial" w:eastAsia="Malgun Gothic" w:hAnsi="Arial" w:cs="Arial"/>
                <w:sz w:val="18"/>
                <w:lang w:eastAsia="ko-KR"/>
              </w:rPr>
              <w:t>0.2</w:t>
            </w:r>
          </w:p>
        </w:tc>
        <w:tc>
          <w:tcPr>
            <w:tcW w:w="1267" w:type="dxa"/>
            <w:tcBorders>
              <w:top w:val="nil"/>
              <w:left w:val="single" w:sz="4" w:space="0" w:color="auto"/>
              <w:bottom w:val="single" w:sz="4" w:space="0" w:color="auto"/>
              <w:right w:val="single" w:sz="4" w:space="0" w:color="auto"/>
            </w:tcBorders>
            <w:vAlign w:val="center"/>
          </w:tcPr>
          <w:p w14:paraId="18E74693"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B8B402D" w14:textId="77777777" w:rsidR="000630C6" w:rsidRPr="000630C6" w:rsidRDefault="000630C6" w:rsidP="000630C6">
            <w:pPr>
              <w:keepNext/>
              <w:keepLines/>
              <w:spacing w:after="0"/>
              <w:jc w:val="center"/>
              <w:rPr>
                <w:rFonts w:ascii="Arial" w:hAnsi="Arial" w:cs="Arial"/>
                <w:sz w:val="18"/>
                <w:lang w:eastAsia="zh-CN"/>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82A0931"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FAF669A"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0630C6" w:rsidRPr="000630C6" w14:paraId="74DAA8D4"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AAF430A" w14:textId="77777777" w:rsidR="000630C6" w:rsidRPr="000630C6" w:rsidRDefault="000630C6" w:rsidP="000630C6">
            <w:pPr>
              <w:keepNext/>
              <w:keepLines/>
              <w:spacing w:after="0"/>
              <w:jc w:val="center"/>
              <w:rPr>
                <w:rFonts w:ascii="Arial" w:hAnsi="Arial" w:cs="Arial"/>
                <w:sz w:val="18"/>
                <w:lang w:eastAsia="ja-JP"/>
              </w:rPr>
            </w:pPr>
            <w:r w:rsidRPr="000630C6">
              <w:rPr>
                <w:rFonts w:ascii="Arial" w:hAnsi="Arial"/>
                <w:sz w:val="18"/>
                <w:lang w:eastAsia="sv-SE"/>
              </w:rPr>
              <w:t>DC_1-3-8-40_n78</w:t>
            </w:r>
          </w:p>
        </w:tc>
        <w:tc>
          <w:tcPr>
            <w:tcW w:w="1267" w:type="dxa"/>
            <w:tcBorders>
              <w:top w:val="nil"/>
              <w:left w:val="single" w:sz="4" w:space="0" w:color="auto"/>
              <w:bottom w:val="single" w:sz="4" w:space="0" w:color="auto"/>
              <w:right w:val="single" w:sz="4" w:space="0" w:color="auto"/>
            </w:tcBorders>
            <w:vAlign w:val="center"/>
          </w:tcPr>
          <w:p w14:paraId="50ABA169" w14:textId="77777777" w:rsidR="000630C6" w:rsidRPr="000630C6" w:rsidRDefault="000630C6" w:rsidP="000630C6">
            <w:pPr>
              <w:keepNext/>
              <w:keepLines/>
              <w:spacing w:after="0"/>
              <w:jc w:val="center"/>
              <w:rPr>
                <w:rFonts w:ascii="Arial" w:hAnsi="Arial" w:cs="Arial"/>
                <w:sz w:val="18"/>
                <w:lang w:eastAsia="zh-CN"/>
              </w:rPr>
            </w:pPr>
            <w:r w:rsidRPr="000630C6">
              <w:rPr>
                <w:rFonts w:ascii="Arial" w:eastAsia="Malgun Gothic" w:hAnsi="Arial"/>
                <w:sz w:val="18"/>
                <w:lang w:eastAsia="ko-KR"/>
              </w:rPr>
              <w:t>0.2</w:t>
            </w:r>
          </w:p>
        </w:tc>
        <w:tc>
          <w:tcPr>
            <w:tcW w:w="1267" w:type="dxa"/>
            <w:tcBorders>
              <w:top w:val="nil"/>
              <w:left w:val="single" w:sz="4" w:space="0" w:color="auto"/>
              <w:bottom w:val="single" w:sz="4" w:space="0" w:color="auto"/>
              <w:right w:val="single" w:sz="4" w:space="0" w:color="auto"/>
            </w:tcBorders>
            <w:vAlign w:val="center"/>
          </w:tcPr>
          <w:p w14:paraId="635C1D9F"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FE94CDA" w14:textId="77777777" w:rsidR="000630C6" w:rsidRPr="000630C6" w:rsidRDefault="000630C6" w:rsidP="000630C6">
            <w:pPr>
              <w:keepNext/>
              <w:keepLines/>
              <w:spacing w:after="0"/>
              <w:jc w:val="center"/>
              <w:rPr>
                <w:rFonts w:ascii="Arial" w:hAnsi="Arial" w:cs="Arial"/>
                <w:sz w:val="18"/>
                <w:lang w:eastAsia="zh-CN"/>
              </w:rPr>
            </w:pPr>
            <w:r w:rsidRPr="000630C6">
              <w:rPr>
                <w:rFonts w:ascii="Arial" w:eastAsia="Malgun Gothic" w:hAnsi="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4363D36"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sz w:val="18"/>
                <w:lang w:eastAsia="zh-CN"/>
              </w:rPr>
              <w:t>0.4</w:t>
            </w:r>
            <w:r w:rsidRPr="000630C6">
              <w:rPr>
                <w:rFonts w:ascii="Arial" w:hAnsi="Arial"/>
                <w:sz w:val="18"/>
                <w:vertAlign w:val="superscript"/>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FD6F750" w14:textId="77777777" w:rsidR="000630C6" w:rsidRPr="000630C6" w:rsidRDefault="000630C6" w:rsidP="000630C6">
            <w:pPr>
              <w:keepNext/>
              <w:keepLines/>
              <w:spacing w:after="0"/>
              <w:jc w:val="center"/>
              <w:rPr>
                <w:rFonts w:ascii="Arial" w:hAnsi="Arial" w:cs="Arial"/>
                <w:sz w:val="18"/>
                <w:lang w:eastAsia="zh-CN"/>
              </w:rPr>
            </w:pPr>
            <w:r w:rsidRPr="000630C6">
              <w:rPr>
                <w:rFonts w:ascii="Arial" w:hAnsi="Arial"/>
                <w:sz w:val="18"/>
                <w:lang w:eastAsia="zh-CN"/>
              </w:rPr>
              <w:t>0.5</w:t>
            </w:r>
            <w:r w:rsidRPr="000630C6">
              <w:rPr>
                <w:rFonts w:ascii="Arial" w:hAnsi="Arial"/>
                <w:sz w:val="18"/>
                <w:vertAlign w:val="superscript"/>
                <w:lang w:eastAsia="zh-CN"/>
              </w:rPr>
              <w:t>5</w:t>
            </w:r>
          </w:p>
        </w:tc>
      </w:tr>
      <w:tr w:rsidR="0025620D" w:rsidRPr="000630C6" w14:paraId="3BE0B261" w14:textId="77777777" w:rsidTr="000630C6">
        <w:trPr>
          <w:trHeight w:val="187"/>
          <w:jc w:val="center"/>
          <w:ins w:id="264" w:author="Huawei" w:date="2024-08-08T17:49:00Z"/>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910FA02" w14:textId="1656B4E7" w:rsidR="0025620D" w:rsidRPr="000630C6" w:rsidRDefault="0025620D" w:rsidP="0025620D">
            <w:pPr>
              <w:keepNext/>
              <w:keepLines/>
              <w:spacing w:after="0"/>
              <w:jc w:val="center"/>
              <w:rPr>
                <w:ins w:id="265" w:author="Huawei" w:date="2024-08-08T17:49:00Z"/>
                <w:rFonts w:ascii="Arial" w:hAnsi="Arial"/>
                <w:sz w:val="18"/>
                <w:lang w:eastAsia="sv-SE"/>
              </w:rPr>
            </w:pPr>
            <w:ins w:id="266" w:author="Huawei" w:date="2024-08-08T17:49:00Z">
              <w:r>
                <w:rPr>
                  <w:rFonts w:ascii="Arial" w:hAnsi="Arial"/>
                  <w:sz w:val="18"/>
                  <w:lang w:eastAsia="sv-SE"/>
                </w:rPr>
                <w:t>DC_1-3-8_n41-n78</w:t>
              </w:r>
            </w:ins>
          </w:p>
        </w:tc>
        <w:tc>
          <w:tcPr>
            <w:tcW w:w="1267" w:type="dxa"/>
            <w:tcBorders>
              <w:top w:val="nil"/>
              <w:left w:val="single" w:sz="4" w:space="0" w:color="auto"/>
              <w:bottom w:val="single" w:sz="4" w:space="0" w:color="auto"/>
              <w:right w:val="single" w:sz="4" w:space="0" w:color="auto"/>
            </w:tcBorders>
            <w:vAlign w:val="center"/>
          </w:tcPr>
          <w:p w14:paraId="1B540F1F" w14:textId="42A1A650" w:rsidR="0025620D" w:rsidRPr="000630C6" w:rsidRDefault="0025620D" w:rsidP="0025620D">
            <w:pPr>
              <w:keepNext/>
              <w:keepLines/>
              <w:spacing w:after="0"/>
              <w:jc w:val="center"/>
              <w:rPr>
                <w:ins w:id="267" w:author="Huawei" w:date="2024-08-08T17:49:00Z"/>
                <w:rFonts w:ascii="Arial" w:eastAsia="Malgun Gothic" w:hAnsi="Arial"/>
                <w:sz w:val="18"/>
                <w:lang w:eastAsia="ko-KR"/>
              </w:rPr>
            </w:pPr>
            <w:ins w:id="268" w:author="Huawei" w:date="2024-08-08T17:49:00Z">
              <w:r w:rsidRPr="000630C6">
                <w:rPr>
                  <w:rFonts w:ascii="Arial" w:hAnsi="Arial" w:hint="eastAsia"/>
                  <w:sz w:val="18"/>
                  <w:lang w:eastAsia="zh-CN"/>
                </w:rPr>
                <w:t>0</w:t>
              </w:r>
              <w:r w:rsidRPr="000630C6">
                <w:rPr>
                  <w:rFonts w:ascii="Arial" w:hAnsi="Arial"/>
                  <w:sz w:val="18"/>
                  <w:lang w:eastAsia="zh-CN"/>
                </w:rPr>
                <w:t>.2</w:t>
              </w:r>
            </w:ins>
          </w:p>
        </w:tc>
        <w:tc>
          <w:tcPr>
            <w:tcW w:w="1267" w:type="dxa"/>
            <w:tcBorders>
              <w:top w:val="nil"/>
              <w:left w:val="single" w:sz="4" w:space="0" w:color="auto"/>
              <w:bottom w:val="single" w:sz="4" w:space="0" w:color="auto"/>
              <w:right w:val="single" w:sz="4" w:space="0" w:color="auto"/>
            </w:tcBorders>
            <w:vAlign w:val="center"/>
          </w:tcPr>
          <w:p w14:paraId="02D4DD6D" w14:textId="4E763503" w:rsidR="0025620D" w:rsidRPr="000630C6" w:rsidRDefault="0025620D" w:rsidP="0025620D">
            <w:pPr>
              <w:keepNext/>
              <w:keepLines/>
              <w:spacing w:after="0"/>
              <w:jc w:val="center"/>
              <w:rPr>
                <w:ins w:id="269" w:author="Huawei" w:date="2024-08-08T17:49:00Z"/>
                <w:rFonts w:ascii="Arial" w:hAnsi="Arial" w:cs="Arial"/>
                <w:sz w:val="18"/>
                <w:lang w:eastAsia="zh-CN"/>
              </w:rPr>
            </w:pPr>
            <w:ins w:id="270" w:author="Huawei" w:date="2024-08-08T17:49:00Z">
              <w:r w:rsidRPr="000630C6">
                <w:rPr>
                  <w:rFonts w:ascii="Arial" w:hAnsi="Arial" w:hint="eastAsia"/>
                  <w:sz w:val="18"/>
                  <w:szCs w:val="18"/>
                  <w:lang w:eastAsia="zh-CN"/>
                </w:rPr>
                <w:t>0</w:t>
              </w:r>
              <w:r w:rsidRPr="000630C6">
                <w:rPr>
                  <w:rFonts w:ascii="Arial" w:hAnsi="Arial"/>
                  <w:sz w:val="18"/>
                  <w:szCs w:val="18"/>
                  <w:lang w:eastAsia="zh-CN"/>
                </w:rPr>
                <w:t>.2</w:t>
              </w:r>
            </w:ins>
          </w:p>
        </w:tc>
        <w:tc>
          <w:tcPr>
            <w:tcW w:w="1268" w:type="dxa"/>
            <w:tcBorders>
              <w:top w:val="single" w:sz="4" w:space="0" w:color="auto"/>
              <w:left w:val="single" w:sz="4" w:space="0" w:color="auto"/>
              <w:bottom w:val="single" w:sz="4" w:space="0" w:color="auto"/>
              <w:right w:val="single" w:sz="4" w:space="0" w:color="auto"/>
            </w:tcBorders>
            <w:vAlign w:val="center"/>
          </w:tcPr>
          <w:p w14:paraId="3B3F44D0" w14:textId="27DC87C9" w:rsidR="0025620D" w:rsidRPr="000630C6" w:rsidRDefault="0025620D" w:rsidP="0025620D">
            <w:pPr>
              <w:keepNext/>
              <w:keepLines/>
              <w:spacing w:after="0"/>
              <w:jc w:val="center"/>
              <w:rPr>
                <w:ins w:id="271" w:author="Huawei" w:date="2024-08-08T17:49:00Z"/>
                <w:rFonts w:ascii="Arial" w:eastAsia="Malgun Gothic" w:hAnsi="Arial"/>
                <w:sz w:val="18"/>
                <w:lang w:eastAsia="ko-KR"/>
              </w:rPr>
            </w:pPr>
            <w:ins w:id="272" w:author="Huawei" w:date="2024-08-08T17:49:00Z">
              <w:r w:rsidRPr="000630C6">
                <w:rPr>
                  <w:rFonts w:ascii="Arial" w:hAnsi="Arial" w:hint="eastAsia"/>
                  <w:sz w:val="18"/>
                  <w:lang w:eastAsia="zh-CN"/>
                </w:rPr>
                <w:t>0</w:t>
              </w:r>
              <w:r w:rsidRPr="000630C6">
                <w:rPr>
                  <w:rFonts w:ascii="Arial" w:hAnsi="Arial"/>
                  <w:sz w:val="18"/>
                  <w:lang w:eastAsia="zh-CN"/>
                </w:rPr>
                <w:t>.2</w:t>
              </w:r>
            </w:ins>
          </w:p>
        </w:tc>
        <w:tc>
          <w:tcPr>
            <w:tcW w:w="1267" w:type="dxa"/>
            <w:tcBorders>
              <w:top w:val="single" w:sz="4" w:space="0" w:color="auto"/>
              <w:left w:val="single" w:sz="4" w:space="0" w:color="auto"/>
              <w:bottom w:val="single" w:sz="4" w:space="0" w:color="auto"/>
              <w:right w:val="single" w:sz="4" w:space="0" w:color="auto"/>
            </w:tcBorders>
            <w:vAlign w:val="center"/>
          </w:tcPr>
          <w:p w14:paraId="053FAB79" w14:textId="5251FFBD" w:rsidR="0025620D" w:rsidRPr="000630C6" w:rsidRDefault="0025620D" w:rsidP="0025620D">
            <w:pPr>
              <w:keepNext/>
              <w:keepLines/>
              <w:spacing w:after="0"/>
              <w:jc w:val="center"/>
              <w:rPr>
                <w:ins w:id="273" w:author="Huawei" w:date="2024-08-08T17:49:00Z"/>
                <w:rFonts w:ascii="Arial" w:hAnsi="Arial"/>
                <w:sz w:val="18"/>
                <w:lang w:eastAsia="zh-CN"/>
              </w:rPr>
            </w:pPr>
            <w:ins w:id="274" w:author="Huawei" w:date="2024-08-08T17:49:00Z">
              <w:r w:rsidRPr="000630C6">
                <w:rPr>
                  <w:rFonts w:ascii="Arial" w:hAnsi="Arial" w:hint="eastAsia"/>
                  <w:sz w:val="18"/>
                  <w:szCs w:val="18"/>
                  <w:lang w:eastAsia="zh-CN"/>
                </w:rPr>
                <w:t>0</w:t>
              </w:r>
              <w:r w:rsidRPr="000630C6">
                <w:rPr>
                  <w:rFonts w:ascii="Arial" w:hAnsi="Arial"/>
                  <w:sz w:val="18"/>
                  <w:szCs w:val="18"/>
                  <w:lang w:eastAsia="zh-CN"/>
                </w:rPr>
                <w:t>.2</w:t>
              </w:r>
            </w:ins>
          </w:p>
        </w:tc>
        <w:tc>
          <w:tcPr>
            <w:tcW w:w="1268" w:type="dxa"/>
            <w:tcBorders>
              <w:top w:val="single" w:sz="4" w:space="0" w:color="auto"/>
              <w:left w:val="single" w:sz="4" w:space="0" w:color="auto"/>
              <w:bottom w:val="single" w:sz="4" w:space="0" w:color="auto"/>
              <w:right w:val="single" w:sz="4" w:space="0" w:color="auto"/>
            </w:tcBorders>
            <w:vAlign w:val="center"/>
          </w:tcPr>
          <w:p w14:paraId="76A1E525" w14:textId="2ECCC7B5" w:rsidR="0025620D" w:rsidRPr="000630C6" w:rsidRDefault="0025620D" w:rsidP="0025620D">
            <w:pPr>
              <w:keepNext/>
              <w:keepLines/>
              <w:spacing w:after="0"/>
              <w:jc w:val="center"/>
              <w:rPr>
                <w:ins w:id="275" w:author="Huawei" w:date="2024-08-08T17:49:00Z"/>
                <w:rFonts w:ascii="Arial" w:hAnsi="Arial"/>
                <w:sz w:val="18"/>
                <w:lang w:eastAsia="zh-CN"/>
              </w:rPr>
            </w:pPr>
            <w:ins w:id="276" w:author="Huawei" w:date="2024-08-08T17:49:00Z">
              <w:r w:rsidRPr="000630C6">
                <w:rPr>
                  <w:rFonts w:ascii="Arial" w:hAnsi="Arial" w:hint="eastAsia"/>
                  <w:sz w:val="18"/>
                  <w:szCs w:val="18"/>
                  <w:lang w:eastAsia="zh-CN"/>
                </w:rPr>
                <w:t>0</w:t>
              </w:r>
              <w:r w:rsidRPr="000630C6">
                <w:rPr>
                  <w:rFonts w:ascii="Arial" w:hAnsi="Arial"/>
                  <w:sz w:val="18"/>
                  <w:szCs w:val="18"/>
                  <w:lang w:eastAsia="zh-CN"/>
                </w:rPr>
                <w:t>.5</w:t>
              </w:r>
            </w:ins>
          </w:p>
        </w:tc>
      </w:tr>
      <w:tr w:rsidR="0025620D" w:rsidRPr="000630C6" w14:paraId="519C23F6" w14:textId="77777777" w:rsidTr="000630C6">
        <w:trPr>
          <w:trHeight w:val="187"/>
          <w:jc w:val="center"/>
        </w:trPr>
        <w:tc>
          <w:tcPr>
            <w:tcW w:w="2447" w:type="dxa"/>
            <w:tcBorders>
              <w:bottom w:val="single" w:sz="4" w:space="0" w:color="auto"/>
            </w:tcBorders>
            <w:shd w:val="clear" w:color="auto" w:fill="auto"/>
          </w:tcPr>
          <w:p w14:paraId="038BB518"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DC_1-3-8-42_n77</w:t>
            </w:r>
          </w:p>
        </w:tc>
        <w:tc>
          <w:tcPr>
            <w:tcW w:w="1267" w:type="dxa"/>
            <w:vAlign w:val="center"/>
          </w:tcPr>
          <w:p w14:paraId="21AF18BC"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Calibri" w:hAnsi="Arial" w:cs="Arial"/>
                <w:sz w:val="18"/>
                <w:szCs w:val="18"/>
              </w:rPr>
              <w:t>0.2</w:t>
            </w:r>
          </w:p>
        </w:tc>
        <w:tc>
          <w:tcPr>
            <w:tcW w:w="1267" w:type="dxa"/>
            <w:vAlign w:val="center"/>
          </w:tcPr>
          <w:p w14:paraId="5554B4EB"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vAlign w:val="center"/>
          </w:tcPr>
          <w:p w14:paraId="2DAD864C"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Calibri" w:hAnsi="Arial" w:cs="Arial"/>
                <w:sz w:val="18"/>
                <w:szCs w:val="18"/>
              </w:rPr>
              <w:t>0.2</w:t>
            </w:r>
          </w:p>
        </w:tc>
        <w:tc>
          <w:tcPr>
            <w:tcW w:w="1267" w:type="dxa"/>
            <w:vAlign w:val="center"/>
          </w:tcPr>
          <w:p w14:paraId="7505CCCD"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268" w:type="dxa"/>
            <w:vAlign w:val="center"/>
          </w:tcPr>
          <w:p w14:paraId="7A8EC157"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14:paraId="20FA5277" w14:textId="77777777" w:rsidTr="000630C6">
        <w:trPr>
          <w:trHeight w:val="187"/>
          <w:jc w:val="center"/>
        </w:trPr>
        <w:tc>
          <w:tcPr>
            <w:tcW w:w="2447" w:type="dxa"/>
            <w:tcBorders>
              <w:bottom w:val="single" w:sz="4" w:space="0" w:color="auto"/>
            </w:tcBorders>
            <w:shd w:val="clear" w:color="auto" w:fill="auto"/>
          </w:tcPr>
          <w:p w14:paraId="6E1C69DC"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DC_1-(n)3-</w:t>
            </w:r>
            <w:r w:rsidRPr="000630C6">
              <w:rPr>
                <w:rFonts w:ascii="Arial" w:hAnsi="Arial" w:hint="eastAsia"/>
                <w:sz w:val="18"/>
                <w:lang w:val="en-US" w:eastAsia="zh-CN"/>
              </w:rPr>
              <w:t>n</w:t>
            </w:r>
            <w:r w:rsidRPr="000630C6">
              <w:rPr>
                <w:rFonts w:ascii="Arial" w:hAnsi="Arial"/>
                <w:sz w:val="18"/>
              </w:rPr>
              <w:t>8</w:t>
            </w:r>
            <w:r w:rsidRPr="000630C6">
              <w:rPr>
                <w:rFonts w:ascii="Arial" w:hAnsi="Arial" w:hint="eastAsia"/>
                <w:sz w:val="18"/>
                <w:lang w:val="en-US" w:eastAsia="zh-CN"/>
              </w:rPr>
              <w:t>-</w:t>
            </w:r>
            <w:r w:rsidRPr="000630C6">
              <w:rPr>
                <w:rFonts w:ascii="Arial" w:hAnsi="Arial"/>
                <w:sz w:val="18"/>
              </w:rPr>
              <w:t>n77</w:t>
            </w:r>
          </w:p>
        </w:tc>
        <w:tc>
          <w:tcPr>
            <w:tcW w:w="1267" w:type="dxa"/>
            <w:vAlign w:val="center"/>
          </w:tcPr>
          <w:p w14:paraId="5316006D" w14:textId="77777777" w:rsidR="0025620D" w:rsidRPr="000630C6" w:rsidRDefault="0025620D" w:rsidP="0025620D">
            <w:pPr>
              <w:keepNext/>
              <w:keepLines/>
              <w:spacing w:after="0"/>
              <w:jc w:val="center"/>
              <w:rPr>
                <w:rFonts w:ascii="Arial" w:eastAsia="Calibri" w:hAnsi="Arial" w:cs="Arial"/>
                <w:sz w:val="18"/>
                <w:szCs w:val="18"/>
              </w:rPr>
            </w:pPr>
            <w:r w:rsidRPr="000630C6">
              <w:rPr>
                <w:rFonts w:ascii="Arial" w:hAnsi="Arial" w:hint="eastAsia"/>
                <w:sz w:val="18"/>
                <w:lang w:val="en-US" w:eastAsia="zh-CN"/>
              </w:rPr>
              <w:t>0.2</w:t>
            </w:r>
          </w:p>
        </w:tc>
        <w:tc>
          <w:tcPr>
            <w:tcW w:w="1267" w:type="dxa"/>
            <w:vAlign w:val="center"/>
          </w:tcPr>
          <w:p w14:paraId="0E1B37D5"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sz w:val="18"/>
                <w:lang w:eastAsia="zh-CN"/>
              </w:rPr>
              <w:t>0.</w:t>
            </w:r>
            <w:r w:rsidRPr="000630C6">
              <w:rPr>
                <w:rFonts w:ascii="Arial" w:hAnsi="Arial" w:hint="eastAsia"/>
                <w:sz w:val="18"/>
                <w:lang w:val="en-US" w:eastAsia="zh-CN"/>
              </w:rPr>
              <w:t>2</w:t>
            </w:r>
          </w:p>
        </w:tc>
        <w:tc>
          <w:tcPr>
            <w:tcW w:w="1268" w:type="dxa"/>
            <w:vAlign w:val="center"/>
          </w:tcPr>
          <w:p w14:paraId="45399EE0" w14:textId="77777777" w:rsidR="0025620D" w:rsidRPr="000630C6" w:rsidRDefault="0025620D" w:rsidP="0025620D">
            <w:pPr>
              <w:keepNext/>
              <w:keepLines/>
              <w:spacing w:after="0"/>
              <w:jc w:val="center"/>
              <w:rPr>
                <w:rFonts w:ascii="Arial" w:eastAsia="Calibri" w:hAnsi="Arial" w:cs="Arial"/>
                <w:sz w:val="18"/>
                <w:szCs w:val="18"/>
              </w:rPr>
            </w:pPr>
            <w:r w:rsidRPr="000630C6">
              <w:rPr>
                <w:rFonts w:ascii="Arial" w:hAnsi="Arial"/>
                <w:sz w:val="18"/>
                <w:lang w:eastAsia="zh-CN"/>
              </w:rPr>
              <w:t>0.</w:t>
            </w:r>
            <w:r w:rsidRPr="000630C6">
              <w:rPr>
                <w:rFonts w:ascii="Arial" w:hAnsi="Arial" w:hint="eastAsia"/>
                <w:sz w:val="18"/>
                <w:lang w:val="en-US" w:eastAsia="zh-CN"/>
              </w:rPr>
              <w:t>2</w:t>
            </w:r>
          </w:p>
        </w:tc>
        <w:tc>
          <w:tcPr>
            <w:tcW w:w="1267" w:type="dxa"/>
            <w:vAlign w:val="center"/>
          </w:tcPr>
          <w:p w14:paraId="4E90CF91"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sz w:val="18"/>
                <w:lang w:eastAsia="zh-CN"/>
              </w:rPr>
              <w:t>0.</w:t>
            </w:r>
            <w:r w:rsidRPr="000630C6">
              <w:rPr>
                <w:rFonts w:ascii="Arial" w:hAnsi="Arial" w:hint="eastAsia"/>
                <w:sz w:val="18"/>
                <w:lang w:val="en-US" w:eastAsia="zh-CN"/>
              </w:rPr>
              <w:t>2</w:t>
            </w:r>
          </w:p>
        </w:tc>
        <w:tc>
          <w:tcPr>
            <w:tcW w:w="1268" w:type="dxa"/>
            <w:vAlign w:val="center"/>
          </w:tcPr>
          <w:p w14:paraId="2477BF80"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sz w:val="18"/>
                <w:lang w:eastAsia="zh-CN"/>
              </w:rPr>
              <w:t>0.</w:t>
            </w:r>
            <w:r w:rsidRPr="000630C6">
              <w:rPr>
                <w:rFonts w:ascii="Arial" w:hAnsi="Arial" w:hint="eastAsia"/>
                <w:sz w:val="18"/>
                <w:lang w:val="en-US" w:eastAsia="zh-CN"/>
              </w:rPr>
              <w:t>5</w:t>
            </w:r>
          </w:p>
        </w:tc>
      </w:tr>
      <w:tr w:rsidR="0025620D" w:rsidRPr="000630C6" w14:paraId="17CC51E4" w14:textId="77777777" w:rsidTr="000630C6">
        <w:trPr>
          <w:trHeight w:val="187"/>
          <w:jc w:val="center"/>
        </w:trPr>
        <w:tc>
          <w:tcPr>
            <w:tcW w:w="2447" w:type="dxa"/>
            <w:tcBorders>
              <w:bottom w:val="single" w:sz="4" w:space="0" w:color="auto"/>
            </w:tcBorders>
            <w:shd w:val="clear" w:color="auto" w:fill="auto"/>
          </w:tcPr>
          <w:p w14:paraId="3E3A6537"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DC_1-(n)3</w:t>
            </w:r>
            <w:r w:rsidRPr="000630C6">
              <w:rPr>
                <w:rFonts w:ascii="Arial" w:hAnsi="Arial" w:hint="eastAsia"/>
                <w:sz w:val="18"/>
                <w:lang w:val="en-US" w:eastAsia="zh-CN"/>
              </w:rPr>
              <w:t>-n</w:t>
            </w:r>
            <w:r w:rsidRPr="000630C6">
              <w:rPr>
                <w:rFonts w:ascii="Arial" w:hAnsi="Arial"/>
                <w:sz w:val="18"/>
              </w:rPr>
              <w:t>8</w:t>
            </w:r>
            <w:r w:rsidRPr="000630C6">
              <w:rPr>
                <w:rFonts w:ascii="Arial" w:hAnsi="Arial" w:hint="eastAsia"/>
                <w:sz w:val="18"/>
                <w:lang w:val="en-US" w:eastAsia="zh-CN"/>
              </w:rPr>
              <w:t>-</w:t>
            </w:r>
            <w:r w:rsidRPr="000630C6">
              <w:rPr>
                <w:rFonts w:ascii="Arial" w:hAnsi="Arial"/>
                <w:sz w:val="18"/>
              </w:rPr>
              <w:t>n77</w:t>
            </w:r>
          </w:p>
        </w:tc>
        <w:tc>
          <w:tcPr>
            <w:tcW w:w="1267" w:type="dxa"/>
            <w:vAlign w:val="center"/>
          </w:tcPr>
          <w:p w14:paraId="6149BB7B" w14:textId="77777777" w:rsidR="0025620D" w:rsidRPr="000630C6" w:rsidRDefault="0025620D" w:rsidP="0025620D">
            <w:pPr>
              <w:keepNext/>
              <w:keepLines/>
              <w:spacing w:after="0"/>
              <w:jc w:val="center"/>
              <w:rPr>
                <w:rFonts w:ascii="Arial" w:eastAsia="Calibri" w:hAnsi="Arial" w:cs="Arial"/>
                <w:sz w:val="18"/>
                <w:szCs w:val="18"/>
              </w:rPr>
            </w:pPr>
            <w:r w:rsidRPr="000630C6">
              <w:rPr>
                <w:rFonts w:ascii="Arial" w:hAnsi="Arial" w:hint="eastAsia"/>
                <w:sz w:val="18"/>
                <w:lang w:val="en-US" w:eastAsia="zh-CN"/>
              </w:rPr>
              <w:t>0.6</w:t>
            </w:r>
          </w:p>
        </w:tc>
        <w:tc>
          <w:tcPr>
            <w:tcW w:w="1267" w:type="dxa"/>
            <w:vAlign w:val="center"/>
          </w:tcPr>
          <w:p w14:paraId="64AA48FB"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sz w:val="18"/>
                <w:lang w:eastAsia="zh-CN"/>
              </w:rPr>
              <w:t>0.6</w:t>
            </w:r>
          </w:p>
        </w:tc>
        <w:tc>
          <w:tcPr>
            <w:tcW w:w="1268" w:type="dxa"/>
            <w:vAlign w:val="center"/>
          </w:tcPr>
          <w:p w14:paraId="73BEA337" w14:textId="77777777" w:rsidR="0025620D" w:rsidRPr="000630C6" w:rsidRDefault="0025620D" w:rsidP="0025620D">
            <w:pPr>
              <w:keepNext/>
              <w:keepLines/>
              <w:spacing w:after="0"/>
              <w:jc w:val="center"/>
              <w:rPr>
                <w:rFonts w:ascii="Arial" w:eastAsia="Calibri" w:hAnsi="Arial" w:cs="Arial"/>
                <w:sz w:val="18"/>
                <w:szCs w:val="18"/>
              </w:rPr>
            </w:pPr>
            <w:r w:rsidRPr="000630C6">
              <w:rPr>
                <w:rFonts w:ascii="Arial" w:hAnsi="Arial"/>
                <w:sz w:val="18"/>
                <w:lang w:eastAsia="zh-CN"/>
              </w:rPr>
              <w:t>0.6</w:t>
            </w:r>
          </w:p>
        </w:tc>
        <w:tc>
          <w:tcPr>
            <w:tcW w:w="1267" w:type="dxa"/>
            <w:vAlign w:val="center"/>
          </w:tcPr>
          <w:p w14:paraId="7388739B"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sz w:val="18"/>
                <w:lang w:eastAsia="zh-CN"/>
              </w:rPr>
              <w:t>0.6</w:t>
            </w:r>
          </w:p>
        </w:tc>
        <w:tc>
          <w:tcPr>
            <w:tcW w:w="1268" w:type="dxa"/>
            <w:vAlign w:val="center"/>
          </w:tcPr>
          <w:p w14:paraId="54C8009C"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sz w:val="18"/>
                <w:lang w:eastAsia="zh-CN"/>
              </w:rPr>
              <w:t>0.8</w:t>
            </w:r>
          </w:p>
        </w:tc>
      </w:tr>
      <w:tr w:rsidR="0025620D" w:rsidRPr="000630C6" w14:paraId="0B5A272A" w14:textId="77777777" w:rsidTr="000630C6">
        <w:trPr>
          <w:trHeight w:val="187"/>
          <w:jc w:val="center"/>
        </w:trPr>
        <w:tc>
          <w:tcPr>
            <w:tcW w:w="2447" w:type="dxa"/>
            <w:tcBorders>
              <w:top w:val="single" w:sz="4" w:space="0" w:color="auto"/>
              <w:bottom w:val="single" w:sz="4" w:space="0" w:color="auto"/>
            </w:tcBorders>
            <w:shd w:val="clear" w:color="auto" w:fill="auto"/>
          </w:tcPr>
          <w:p w14:paraId="146E5CEA"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DC_1-3-8_n77-n79</w:t>
            </w:r>
          </w:p>
        </w:tc>
        <w:tc>
          <w:tcPr>
            <w:tcW w:w="1267" w:type="dxa"/>
            <w:vAlign w:val="center"/>
          </w:tcPr>
          <w:p w14:paraId="68EF429D" w14:textId="77777777" w:rsidR="0025620D" w:rsidRPr="000630C6" w:rsidRDefault="0025620D" w:rsidP="0025620D">
            <w:pPr>
              <w:keepNext/>
              <w:keepLines/>
              <w:spacing w:after="0"/>
              <w:jc w:val="center"/>
              <w:rPr>
                <w:rFonts w:ascii="Arial" w:eastAsia="Calibri" w:hAnsi="Arial" w:cs="Arial"/>
                <w:sz w:val="18"/>
                <w:szCs w:val="18"/>
              </w:rPr>
            </w:pPr>
            <w:r w:rsidRPr="000630C6">
              <w:rPr>
                <w:rFonts w:ascii="Arial" w:hAnsi="Arial"/>
                <w:sz w:val="18"/>
              </w:rPr>
              <w:t>0.2</w:t>
            </w:r>
          </w:p>
        </w:tc>
        <w:tc>
          <w:tcPr>
            <w:tcW w:w="1267" w:type="dxa"/>
            <w:vAlign w:val="center"/>
          </w:tcPr>
          <w:p w14:paraId="3DDB776C"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c>
          <w:tcPr>
            <w:tcW w:w="1268" w:type="dxa"/>
            <w:vAlign w:val="center"/>
          </w:tcPr>
          <w:p w14:paraId="278143C7" w14:textId="77777777" w:rsidR="0025620D" w:rsidRPr="000630C6" w:rsidRDefault="0025620D" w:rsidP="0025620D">
            <w:pPr>
              <w:keepNext/>
              <w:keepLines/>
              <w:spacing w:after="0"/>
              <w:jc w:val="center"/>
              <w:rPr>
                <w:rFonts w:ascii="Arial" w:eastAsia="Calibri" w:hAnsi="Arial" w:cs="Arial"/>
                <w:sz w:val="18"/>
                <w:szCs w:val="18"/>
              </w:rPr>
            </w:pPr>
            <w:r w:rsidRPr="000630C6">
              <w:rPr>
                <w:rFonts w:ascii="Arial" w:hAnsi="Arial"/>
                <w:sz w:val="18"/>
              </w:rPr>
              <w:t>0.3</w:t>
            </w:r>
          </w:p>
        </w:tc>
        <w:tc>
          <w:tcPr>
            <w:tcW w:w="1267" w:type="dxa"/>
            <w:vAlign w:val="center"/>
          </w:tcPr>
          <w:p w14:paraId="2511DF18"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268" w:type="dxa"/>
            <w:vAlign w:val="center"/>
          </w:tcPr>
          <w:p w14:paraId="39A85F3B"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r>
      <w:tr w:rsidR="0025620D" w:rsidRPr="000630C6" w14:paraId="27C0DBC2"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C9D29BC"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rPr>
              <w:t>DC_1-3-11_n28-n77</w:t>
            </w:r>
          </w:p>
        </w:tc>
        <w:tc>
          <w:tcPr>
            <w:tcW w:w="1267" w:type="dxa"/>
            <w:tcBorders>
              <w:top w:val="single" w:sz="4" w:space="0" w:color="auto"/>
              <w:left w:val="single" w:sz="4" w:space="0" w:color="auto"/>
              <w:bottom w:val="single" w:sz="4" w:space="0" w:color="auto"/>
              <w:right w:val="single" w:sz="4" w:space="0" w:color="auto"/>
            </w:tcBorders>
            <w:vAlign w:val="center"/>
          </w:tcPr>
          <w:p w14:paraId="5456E2F8" w14:textId="77777777" w:rsidR="0025620D" w:rsidRPr="000630C6" w:rsidRDefault="0025620D" w:rsidP="0025620D">
            <w:pPr>
              <w:keepNext/>
              <w:keepLines/>
              <w:spacing w:after="0"/>
              <w:jc w:val="center"/>
              <w:rPr>
                <w:rFonts w:ascii="Arial" w:hAnsi="Arial"/>
                <w:sz w:val="18"/>
              </w:rPr>
            </w:pPr>
            <w:r w:rsidRPr="000630C6">
              <w:rPr>
                <w:rFonts w:ascii="Arial" w:hAnsi="Arial"/>
                <w:sz w:val="18"/>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44E1D7C"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63CDEC45" w14:textId="77777777" w:rsidR="0025620D" w:rsidRPr="000630C6" w:rsidRDefault="0025620D" w:rsidP="0025620D">
            <w:pPr>
              <w:keepNext/>
              <w:keepLines/>
              <w:spacing w:after="0"/>
              <w:jc w:val="center"/>
              <w:rPr>
                <w:rFonts w:ascii="Arial" w:hAnsi="Arial"/>
                <w:sz w:val="18"/>
              </w:rPr>
            </w:pPr>
            <w:r w:rsidRPr="000630C6">
              <w:rPr>
                <w:rFonts w:ascii="Arial" w:hAnsi="Arial" w:hint="eastAsia"/>
                <w:sz w:val="18"/>
              </w:rPr>
              <w:t>0</w:t>
            </w:r>
            <w:r w:rsidRPr="000630C6">
              <w:rPr>
                <w:rFonts w:ascii="Arial" w:hAnsi="Arial"/>
                <w:sz w:val="18"/>
              </w:rPr>
              <w:t>.5</w:t>
            </w:r>
          </w:p>
        </w:tc>
        <w:tc>
          <w:tcPr>
            <w:tcW w:w="1267" w:type="dxa"/>
            <w:tcBorders>
              <w:top w:val="single" w:sz="4" w:space="0" w:color="auto"/>
              <w:left w:val="single" w:sz="4" w:space="0" w:color="auto"/>
              <w:bottom w:val="single" w:sz="4" w:space="0" w:color="auto"/>
              <w:right w:val="single" w:sz="4" w:space="0" w:color="auto"/>
            </w:tcBorders>
            <w:vAlign w:val="center"/>
          </w:tcPr>
          <w:p w14:paraId="6DEE052E"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F49A80D"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0A815B45"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CBB5D92"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rPr>
              <w:t>DC_1-3-18_n</w:t>
            </w:r>
            <w:r w:rsidRPr="000630C6">
              <w:rPr>
                <w:rFonts w:ascii="Arial" w:hAnsi="Arial" w:hint="eastAsia"/>
                <w:sz w:val="18"/>
              </w:rPr>
              <w:t>3</w:t>
            </w:r>
            <w:r w:rsidRPr="000630C6">
              <w:rPr>
                <w:rFonts w:ascii="Arial" w:hAnsi="Arial"/>
                <w:sz w:val="18"/>
              </w:rPr>
              <w:t>-n41</w:t>
            </w:r>
          </w:p>
        </w:tc>
        <w:tc>
          <w:tcPr>
            <w:tcW w:w="1267" w:type="dxa"/>
            <w:tcBorders>
              <w:top w:val="single" w:sz="4" w:space="0" w:color="auto"/>
              <w:left w:val="single" w:sz="4" w:space="0" w:color="auto"/>
              <w:bottom w:val="single" w:sz="4" w:space="0" w:color="auto"/>
              <w:right w:val="single" w:sz="4" w:space="0" w:color="auto"/>
            </w:tcBorders>
            <w:vAlign w:val="center"/>
          </w:tcPr>
          <w:p w14:paraId="2B017771" w14:textId="77777777" w:rsidR="0025620D" w:rsidRPr="000630C6" w:rsidRDefault="0025620D" w:rsidP="0025620D">
            <w:pPr>
              <w:keepNext/>
              <w:keepLines/>
              <w:spacing w:after="0"/>
              <w:jc w:val="center"/>
              <w:rPr>
                <w:rFonts w:ascii="Arial" w:eastAsia="MS Mincho" w:hAnsi="Arial" w:cs="Arial"/>
                <w:bCs/>
                <w:sz w:val="18"/>
                <w:szCs w:val="18"/>
              </w:rPr>
            </w:pPr>
            <w:r w:rsidRPr="000630C6">
              <w:rPr>
                <w:rFonts w:ascii="Arial" w:hAnsi="Arial"/>
                <w:sz w:val="18"/>
              </w:rPr>
              <w:t>-</w:t>
            </w:r>
          </w:p>
        </w:tc>
        <w:tc>
          <w:tcPr>
            <w:tcW w:w="1267" w:type="dxa"/>
            <w:tcBorders>
              <w:top w:val="single" w:sz="4" w:space="0" w:color="auto"/>
              <w:left w:val="single" w:sz="4" w:space="0" w:color="auto"/>
              <w:bottom w:val="single" w:sz="4" w:space="0" w:color="auto"/>
              <w:right w:val="single" w:sz="4" w:space="0" w:color="auto"/>
            </w:tcBorders>
            <w:vAlign w:val="center"/>
          </w:tcPr>
          <w:p w14:paraId="724FF5E0" w14:textId="77777777" w:rsidR="0025620D" w:rsidRPr="000630C6" w:rsidRDefault="0025620D" w:rsidP="0025620D">
            <w:pPr>
              <w:keepNext/>
              <w:keepLines/>
              <w:spacing w:after="0"/>
              <w:jc w:val="center"/>
              <w:rPr>
                <w:rFonts w:ascii="Arial" w:hAnsi="Arial" w:cs="Arial"/>
                <w:bCs/>
                <w:sz w:val="18"/>
                <w:szCs w:val="18"/>
                <w:lang w:eastAsia="zh-CN"/>
              </w:rPr>
            </w:pPr>
            <w:r w:rsidRPr="000630C6">
              <w:rPr>
                <w:rFonts w:ascii="Arial" w:hAnsi="Arial" w:cs="Arial" w:hint="eastAsia"/>
                <w:bCs/>
                <w:sz w:val="18"/>
                <w:szCs w:val="18"/>
                <w:lang w:eastAsia="zh-CN"/>
              </w:rPr>
              <w:t>0</w:t>
            </w:r>
            <w:r w:rsidRPr="000630C6">
              <w:rPr>
                <w:rFonts w:ascii="Arial" w:hAnsi="Arial" w:cs="Arial"/>
                <w:bCs/>
                <w:sz w:val="18"/>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0988BB0"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rPr>
              <w:t>-</w:t>
            </w:r>
          </w:p>
        </w:tc>
        <w:tc>
          <w:tcPr>
            <w:tcW w:w="1267" w:type="dxa"/>
            <w:tcBorders>
              <w:top w:val="single" w:sz="4" w:space="0" w:color="auto"/>
              <w:left w:val="single" w:sz="4" w:space="0" w:color="auto"/>
              <w:bottom w:val="single" w:sz="4" w:space="0" w:color="auto"/>
              <w:right w:val="single" w:sz="4" w:space="0" w:color="auto"/>
            </w:tcBorders>
            <w:vAlign w:val="center"/>
          </w:tcPr>
          <w:p w14:paraId="77339568"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0F7B903"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lang w:eastAsia="zh-CN"/>
              </w:rPr>
              <w:t>0</w:t>
            </w:r>
            <w:r w:rsidRPr="000630C6">
              <w:rPr>
                <w:rFonts w:ascii="Arial" w:hAnsi="Arial"/>
                <w:sz w:val="18"/>
                <w:vertAlign w:val="superscript"/>
                <w:lang w:eastAsia="zh-CN"/>
              </w:rPr>
              <w:t xml:space="preserve">3 </w:t>
            </w:r>
            <w:r w:rsidRPr="000630C6">
              <w:rPr>
                <w:rFonts w:ascii="Arial" w:hAnsi="Arial"/>
                <w:sz w:val="18"/>
              </w:rPr>
              <w:t>/ 0.5</w:t>
            </w:r>
            <w:r w:rsidRPr="000630C6">
              <w:rPr>
                <w:rFonts w:ascii="Arial" w:hAnsi="Arial"/>
                <w:sz w:val="18"/>
                <w:vertAlign w:val="superscript"/>
              </w:rPr>
              <w:t>4</w:t>
            </w:r>
          </w:p>
        </w:tc>
      </w:tr>
      <w:tr w:rsidR="0025620D" w:rsidRPr="000630C6" w14:paraId="358397EA" w14:textId="77777777" w:rsidTr="000630C6">
        <w:trPr>
          <w:trHeight w:val="187"/>
          <w:jc w:val="center"/>
        </w:trPr>
        <w:tc>
          <w:tcPr>
            <w:tcW w:w="2447" w:type="dxa"/>
            <w:tcBorders>
              <w:top w:val="single" w:sz="4" w:space="0" w:color="auto"/>
              <w:bottom w:val="single" w:sz="4" w:space="0" w:color="auto"/>
            </w:tcBorders>
            <w:shd w:val="clear" w:color="auto" w:fill="auto"/>
          </w:tcPr>
          <w:p w14:paraId="1F971BDE"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DC_1-3-18_n3-n77</w:t>
            </w:r>
          </w:p>
        </w:tc>
        <w:tc>
          <w:tcPr>
            <w:tcW w:w="1267" w:type="dxa"/>
            <w:vAlign w:val="center"/>
          </w:tcPr>
          <w:p w14:paraId="0314D72A" w14:textId="77777777" w:rsidR="0025620D" w:rsidRPr="000630C6" w:rsidRDefault="0025620D" w:rsidP="0025620D">
            <w:pPr>
              <w:keepNext/>
              <w:keepLines/>
              <w:spacing w:after="0"/>
              <w:jc w:val="center"/>
              <w:rPr>
                <w:rFonts w:ascii="Arial" w:eastAsia="Calibri" w:hAnsi="Arial"/>
                <w:sz w:val="18"/>
              </w:rPr>
            </w:pPr>
            <w:r w:rsidRPr="000630C6">
              <w:rPr>
                <w:rFonts w:ascii="Arial" w:eastAsia="等线" w:hAnsi="Arial"/>
                <w:sz w:val="18"/>
                <w:lang w:eastAsia="zh-CN"/>
              </w:rPr>
              <w:t>0.2</w:t>
            </w:r>
          </w:p>
        </w:tc>
        <w:tc>
          <w:tcPr>
            <w:tcW w:w="1267" w:type="dxa"/>
            <w:vAlign w:val="center"/>
          </w:tcPr>
          <w:p w14:paraId="518F0C9F"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8" w:type="dxa"/>
            <w:vAlign w:val="center"/>
          </w:tcPr>
          <w:p w14:paraId="77E4099A" w14:textId="77777777" w:rsidR="0025620D" w:rsidRPr="000630C6" w:rsidRDefault="0025620D" w:rsidP="0025620D">
            <w:pPr>
              <w:keepNext/>
              <w:keepLines/>
              <w:spacing w:after="0"/>
              <w:jc w:val="center"/>
              <w:rPr>
                <w:rFonts w:ascii="Arial" w:eastAsia="Calibri" w:hAnsi="Arial"/>
                <w:sz w:val="18"/>
              </w:rPr>
            </w:pPr>
            <w:r w:rsidRPr="000630C6">
              <w:rPr>
                <w:rFonts w:ascii="Arial" w:hAnsi="Arial"/>
                <w:sz w:val="18"/>
                <w:lang w:eastAsia="zh-CN"/>
              </w:rPr>
              <w:t>-</w:t>
            </w:r>
          </w:p>
        </w:tc>
        <w:tc>
          <w:tcPr>
            <w:tcW w:w="1267" w:type="dxa"/>
            <w:vAlign w:val="center"/>
          </w:tcPr>
          <w:p w14:paraId="025141A0"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0.2</w:t>
            </w:r>
          </w:p>
        </w:tc>
        <w:tc>
          <w:tcPr>
            <w:tcW w:w="1268" w:type="dxa"/>
            <w:vAlign w:val="center"/>
          </w:tcPr>
          <w:p w14:paraId="024F412A"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4A2885E9" w14:textId="77777777" w:rsidTr="000630C6">
        <w:trPr>
          <w:trHeight w:val="187"/>
          <w:jc w:val="center"/>
        </w:trPr>
        <w:tc>
          <w:tcPr>
            <w:tcW w:w="2447" w:type="dxa"/>
            <w:tcBorders>
              <w:top w:val="single" w:sz="4" w:space="0" w:color="auto"/>
              <w:bottom w:val="single" w:sz="4" w:space="0" w:color="auto"/>
            </w:tcBorders>
            <w:shd w:val="clear" w:color="auto" w:fill="auto"/>
          </w:tcPr>
          <w:p w14:paraId="1467CA91"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DC_1-3-18_n3-n78</w:t>
            </w:r>
          </w:p>
        </w:tc>
        <w:tc>
          <w:tcPr>
            <w:tcW w:w="1267" w:type="dxa"/>
            <w:vAlign w:val="center"/>
          </w:tcPr>
          <w:p w14:paraId="6CD2D159" w14:textId="77777777" w:rsidR="0025620D" w:rsidRPr="000630C6" w:rsidRDefault="0025620D" w:rsidP="0025620D">
            <w:pPr>
              <w:keepNext/>
              <w:keepLines/>
              <w:spacing w:after="0"/>
              <w:jc w:val="center"/>
              <w:rPr>
                <w:rFonts w:ascii="Arial" w:eastAsia="Calibri" w:hAnsi="Arial"/>
                <w:sz w:val="18"/>
              </w:rPr>
            </w:pPr>
            <w:r w:rsidRPr="000630C6">
              <w:rPr>
                <w:rFonts w:ascii="Arial" w:eastAsia="等线" w:hAnsi="Arial"/>
                <w:sz w:val="18"/>
                <w:lang w:eastAsia="zh-CN"/>
              </w:rPr>
              <w:t>0.2</w:t>
            </w:r>
          </w:p>
        </w:tc>
        <w:tc>
          <w:tcPr>
            <w:tcW w:w="1267" w:type="dxa"/>
            <w:vAlign w:val="center"/>
          </w:tcPr>
          <w:p w14:paraId="6EB637C5" w14:textId="77777777" w:rsidR="0025620D" w:rsidRPr="000630C6" w:rsidRDefault="0025620D" w:rsidP="0025620D">
            <w:pPr>
              <w:keepNext/>
              <w:keepLines/>
              <w:spacing w:after="0"/>
              <w:jc w:val="center"/>
              <w:rPr>
                <w:rFonts w:ascii="Arial" w:eastAsia="Calibri" w:hAnsi="Arial"/>
                <w:sz w:val="18"/>
              </w:rPr>
            </w:pPr>
            <w:r w:rsidRPr="000630C6">
              <w:rPr>
                <w:rFonts w:ascii="Arial" w:hAnsi="Arial" w:hint="eastAsia"/>
                <w:sz w:val="18"/>
                <w:lang w:eastAsia="zh-CN"/>
              </w:rPr>
              <w:t>0.</w:t>
            </w:r>
            <w:r w:rsidRPr="000630C6">
              <w:rPr>
                <w:rFonts w:ascii="Arial" w:hAnsi="Arial"/>
                <w:sz w:val="18"/>
                <w:lang w:eastAsia="zh-CN"/>
              </w:rPr>
              <w:t>2</w:t>
            </w:r>
          </w:p>
        </w:tc>
        <w:tc>
          <w:tcPr>
            <w:tcW w:w="1268" w:type="dxa"/>
            <w:vAlign w:val="center"/>
          </w:tcPr>
          <w:p w14:paraId="5F8664E5" w14:textId="77777777" w:rsidR="0025620D" w:rsidRPr="000630C6" w:rsidRDefault="0025620D" w:rsidP="0025620D">
            <w:pPr>
              <w:keepNext/>
              <w:keepLines/>
              <w:spacing w:after="0"/>
              <w:jc w:val="center"/>
              <w:rPr>
                <w:rFonts w:ascii="Arial" w:eastAsia="Calibri" w:hAnsi="Arial"/>
                <w:sz w:val="18"/>
              </w:rPr>
            </w:pPr>
            <w:r w:rsidRPr="000630C6">
              <w:rPr>
                <w:rFonts w:ascii="Arial" w:hAnsi="Arial"/>
                <w:sz w:val="18"/>
                <w:lang w:eastAsia="zh-CN"/>
              </w:rPr>
              <w:t>-</w:t>
            </w:r>
          </w:p>
        </w:tc>
        <w:tc>
          <w:tcPr>
            <w:tcW w:w="1267" w:type="dxa"/>
            <w:vAlign w:val="center"/>
          </w:tcPr>
          <w:p w14:paraId="41D9876C" w14:textId="77777777" w:rsidR="0025620D" w:rsidRPr="000630C6" w:rsidRDefault="0025620D" w:rsidP="0025620D">
            <w:pPr>
              <w:keepNext/>
              <w:keepLines/>
              <w:spacing w:after="0"/>
              <w:jc w:val="center"/>
              <w:rPr>
                <w:rFonts w:ascii="Arial" w:eastAsia="Calibri" w:hAnsi="Arial"/>
                <w:sz w:val="18"/>
              </w:rPr>
            </w:pPr>
            <w:r w:rsidRPr="000630C6">
              <w:rPr>
                <w:rFonts w:ascii="Arial" w:hAnsi="Arial" w:hint="eastAsia"/>
                <w:sz w:val="18"/>
                <w:lang w:eastAsia="zh-CN"/>
              </w:rPr>
              <w:t>0.2</w:t>
            </w:r>
          </w:p>
        </w:tc>
        <w:tc>
          <w:tcPr>
            <w:tcW w:w="1268" w:type="dxa"/>
            <w:vAlign w:val="center"/>
          </w:tcPr>
          <w:p w14:paraId="512D1918" w14:textId="77777777" w:rsidR="0025620D" w:rsidRPr="000630C6" w:rsidRDefault="0025620D" w:rsidP="0025620D">
            <w:pPr>
              <w:keepNext/>
              <w:keepLines/>
              <w:spacing w:after="0"/>
              <w:jc w:val="center"/>
              <w:rPr>
                <w:rFonts w:ascii="Arial" w:eastAsia="Calibri" w:hAnsi="Arial"/>
                <w:sz w:val="18"/>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32D8313D"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FA60D78"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rPr>
              <w:t>DC_1-3-18_n28-n41</w:t>
            </w:r>
          </w:p>
        </w:tc>
        <w:tc>
          <w:tcPr>
            <w:tcW w:w="1267" w:type="dxa"/>
            <w:tcBorders>
              <w:top w:val="single" w:sz="4" w:space="0" w:color="auto"/>
              <w:left w:val="single" w:sz="4" w:space="0" w:color="auto"/>
              <w:bottom w:val="single" w:sz="4" w:space="0" w:color="auto"/>
              <w:right w:val="single" w:sz="4" w:space="0" w:color="auto"/>
            </w:tcBorders>
            <w:vAlign w:val="center"/>
          </w:tcPr>
          <w:p w14:paraId="705F758E" w14:textId="77777777" w:rsidR="0025620D" w:rsidRPr="000630C6" w:rsidRDefault="0025620D" w:rsidP="0025620D">
            <w:pPr>
              <w:keepNext/>
              <w:keepLines/>
              <w:spacing w:after="0"/>
              <w:jc w:val="center"/>
              <w:rPr>
                <w:rFonts w:ascii="Arial" w:eastAsia="MS Mincho" w:hAnsi="Arial" w:cs="Arial"/>
                <w:bCs/>
                <w:sz w:val="18"/>
                <w:szCs w:val="18"/>
              </w:rPr>
            </w:pPr>
            <w:r w:rsidRPr="000630C6">
              <w:rPr>
                <w:rFonts w:ascii="Arial" w:hAnsi="Arial"/>
                <w:sz w:val="18"/>
              </w:rPr>
              <w:t>-</w:t>
            </w:r>
          </w:p>
        </w:tc>
        <w:tc>
          <w:tcPr>
            <w:tcW w:w="1267" w:type="dxa"/>
            <w:tcBorders>
              <w:top w:val="single" w:sz="4" w:space="0" w:color="auto"/>
              <w:left w:val="single" w:sz="4" w:space="0" w:color="auto"/>
              <w:bottom w:val="single" w:sz="4" w:space="0" w:color="auto"/>
              <w:right w:val="single" w:sz="4" w:space="0" w:color="auto"/>
            </w:tcBorders>
            <w:vAlign w:val="center"/>
          </w:tcPr>
          <w:p w14:paraId="192DB4EF" w14:textId="77777777" w:rsidR="0025620D" w:rsidRPr="000630C6" w:rsidRDefault="0025620D" w:rsidP="0025620D">
            <w:pPr>
              <w:keepNext/>
              <w:keepLines/>
              <w:spacing w:after="0"/>
              <w:jc w:val="center"/>
              <w:rPr>
                <w:rFonts w:ascii="Arial" w:hAnsi="Arial" w:cs="Arial"/>
                <w:bCs/>
                <w:sz w:val="18"/>
                <w:szCs w:val="18"/>
                <w:lang w:eastAsia="zh-CN"/>
              </w:rPr>
            </w:pPr>
            <w:r w:rsidRPr="000630C6">
              <w:rPr>
                <w:rFonts w:ascii="Arial" w:hAnsi="Arial" w:cs="Arial" w:hint="eastAsia"/>
                <w:bCs/>
                <w:sz w:val="18"/>
                <w:szCs w:val="18"/>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0983017B" w14:textId="77777777" w:rsidR="0025620D" w:rsidRPr="000630C6" w:rsidRDefault="0025620D" w:rsidP="0025620D">
            <w:pPr>
              <w:keepNext/>
              <w:keepLines/>
              <w:spacing w:after="0"/>
              <w:jc w:val="center"/>
              <w:rPr>
                <w:rFonts w:cs="Arial"/>
                <w:sz w:val="18"/>
              </w:rPr>
            </w:pPr>
            <w:r w:rsidRPr="000630C6">
              <w:rPr>
                <w:rFonts w:ascii="Arial" w:hAnsi="Arial"/>
                <w:sz w:val="18"/>
              </w:rPr>
              <w:t>-</w:t>
            </w:r>
          </w:p>
        </w:tc>
        <w:tc>
          <w:tcPr>
            <w:tcW w:w="1267" w:type="dxa"/>
            <w:tcBorders>
              <w:top w:val="single" w:sz="4" w:space="0" w:color="auto"/>
              <w:left w:val="single" w:sz="4" w:space="0" w:color="auto"/>
              <w:bottom w:val="single" w:sz="4" w:space="0" w:color="auto"/>
              <w:right w:val="single" w:sz="4" w:space="0" w:color="auto"/>
            </w:tcBorders>
            <w:vAlign w:val="center"/>
          </w:tcPr>
          <w:p w14:paraId="01DC7832" w14:textId="77777777" w:rsidR="0025620D" w:rsidRPr="000630C6" w:rsidRDefault="0025620D" w:rsidP="0025620D">
            <w:pPr>
              <w:keepNext/>
              <w:keepLines/>
              <w:spacing w:after="0"/>
              <w:jc w:val="center"/>
              <w:rPr>
                <w:rFonts w:cs="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1FBC599" w14:textId="77777777" w:rsidR="0025620D" w:rsidRPr="000630C6" w:rsidRDefault="0025620D" w:rsidP="0025620D">
            <w:pPr>
              <w:keepNext/>
              <w:keepLines/>
              <w:spacing w:after="0"/>
              <w:jc w:val="center"/>
              <w:rPr>
                <w:rFonts w:cs="Arial"/>
                <w:sz w:val="18"/>
              </w:rPr>
            </w:pPr>
            <w:r w:rsidRPr="000630C6">
              <w:rPr>
                <w:rFonts w:ascii="Arial" w:hAnsi="Arial"/>
                <w:sz w:val="18"/>
                <w:lang w:eastAsia="zh-CN"/>
              </w:rPr>
              <w:t>0</w:t>
            </w:r>
            <w:r w:rsidRPr="000630C6">
              <w:rPr>
                <w:rFonts w:ascii="Arial" w:hAnsi="Arial"/>
                <w:sz w:val="18"/>
                <w:vertAlign w:val="superscript"/>
                <w:lang w:eastAsia="zh-CN"/>
              </w:rPr>
              <w:t xml:space="preserve">3 </w:t>
            </w:r>
            <w:r w:rsidRPr="000630C6">
              <w:rPr>
                <w:rFonts w:ascii="Arial" w:hAnsi="Arial"/>
                <w:sz w:val="18"/>
              </w:rPr>
              <w:t>/ 0.5</w:t>
            </w:r>
            <w:r w:rsidRPr="000630C6">
              <w:rPr>
                <w:rFonts w:ascii="Arial" w:hAnsi="Arial"/>
                <w:sz w:val="18"/>
                <w:vertAlign w:val="superscript"/>
              </w:rPr>
              <w:t>4</w:t>
            </w:r>
          </w:p>
        </w:tc>
      </w:tr>
      <w:tr w:rsidR="0025620D" w:rsidRPr="000630C6" w14:paraId="6690726B" w14:textId="77777777" w:rsidTr="000630C6">
        <w:trPr>
          <w:trHeight w:val="187"/>
          <w:jc w:val="center"/>
        </w:trPr>
        <w:tc>
          <w:tcPr>
            <w:tcW w:w="2447" w:type="dxa"/>
            <w:tcBorders>
              <w:top w:val="single" w:sz="4" w:space="0" w:color="auto"/>
              <w:bottom w:val="single" w:sz="4" w:space="0" w:color="auto"/>
            </w:tcBorders>
            <w:shd w:val="clear" w:color="auto" w:fill="auto"/>
          </w:tcPr>
          <w:p w14:paraId="2AE5B38B"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DC_1-3-18_n28-n77</w:t>
            </w:r>
          </w:p>
        </w:tc>
        <w:tc>
          <w:tcPr>
            <w:tcW w:w="1267" w:type="dxa"/>
            <w:vAlign w:val="center"/>
          </w:tcPr>
          <w:p w14:paraId="4925AB25" w14:textId="77777777" w:rsidR="0025620D" w:rsidRPr="000630C6" w:rsidRDefault="0025620D" w:rsidP="0025620D">
            <w:pPr>
              <w:keepNext/>
              <w:keepLines/>
              <w:spacing w:after="0"/>
              <w:jc w:val="center"/>
              <w:rPr>
                <w:rFonts w:ascii="Arial" w:eastAsia="Calibri" w:hAnsi="Arial"/>
                <w:sz w:val="18"/>
              </w:rPr>
            </w:pPr>
            <w:r w:rsidRPr="000630C6">
              <w:rPr>
                <w:rFonts w:ascii="Arial" w:eastAsia="等线" w:hAnsi="Arial"/>
                <w:sz w:val="18"/>
                <w:lang w:eastAsia="zh-CN"/>
              </w:rPr>
              <w:t>-</w:t>
            </w:r>
          </w:p>
        </w:tc>
        <w:tc>
          <w:tcPr>
            <w:tcW w:w="1267" w:type="dxa"/>
            <w:vAlign w:val="center"/>
          </w:tcPr>
          <w:p w14:paraId="45238781"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w:t>
            </w:r>
          </w:p>
        </w:tc>
        <w:tc>
          <w:tcPr>
            <w:tcW w:w="1268" w:type="dxa"/>
            <w:vAlign w:val="center"/>
          </w:tcPr>
          <w:p w14:paraId="7F122A43" w14:textId="77777777" w:rsidR="0025620D" w:rsidRPr="000630C6" w:rsidRDefault="0025620D" w:rsidP="0025620D">
            <w:pPr>
              <w:keepNext/>
              <w:keepLines/>
              <w:spacing w:after="0"/>
              <w:jc w:val="center"/>
              <w:rPr>
                <w:rFonts w:ascii="Arial" w:eastAsia="Calibri" w:hAnsi="Arial"/>
                <w:sz w:val="18"/>
              </w:rPr>
            </w:pPr>
            <w:r w:rsidRPr="000630C6">
              <w:rPr>
                <w:rFonts w:ascii="Arial" w:hAnsi="Arial"/>
                <w:sz w:val="18"/>
                <w:lang w:eastAsia="zh-CN"/>
              </w:rPr>
              <w:t>-</w:t>
            </w:r>
          </w:p>
        </w:tc>
        <w:tc>
          <w:tcPr>
            <w:tcW w:w="1267" w:type="dxa"/>
            <w:vAlign w:val="center"/>
          </w:tcPr>
          <w:p w14:paraId="76EC5AB3"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0.2</w:t>
            </w:r>
          </w:p>
        </w:tc>
        <w:tc>
          <w:tcPr>
            <w:tcW w:w="1268" w:type="dxa"/>
            <w:vAlign w:val="center"/>
          </w:tcPr>
          <w:p w14:paraId="646089B9"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7680DF52" w14:textId="77777777" w:rsidTr="000630C6">
        <w:trPr>
          <w:trHeight w:val="187"/>
          <w:jc w:val="center"/>
        </w:trPr>
        <w:tc>
          <w:tcPr>
            <w:tcW w:w="2447" w:type="dxa"/>
            <w:tcBorders>
              <w:top w:val="single" w:sz="4" w:space="0" w:color="auto"/>
              <w:bottom w:val="single" w:sz="4" w:space="0" w:color="auto"/>
            </w:tcBorders>
            <w:shd w:val="clear" w:color="auto" w:fill="auto"/>
          </w:tcPr>
          <w:p w14:paraId="4E826882"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DC_1-3-18_n28-n78</w:t>
            </w:r>
          </w:p>
        </w:tc>
        <w:tc>
          <w:tcPr>
            <w:tcW w:w="1267" w:type="dxa"/>
            <w:vAlign w:val="center"/>
          </w:tcPr>
          <w:p w14:paraId="7BF023CE" w14:textId="77777777" w:rsidR="0025620D" w:rsidRPr="000630C6" w:rsidRDefault="0025620D" w:rsidP="0025620D">
            <w:pPr>
              <w:keepNext/>
              <w:keepLines/>
              <w:spacing w:after="0"/>
              <w:jc w:val="center"/>
              <w:rPr>
                <w:rFonts w:ascii="Arial" w:eastAsia="Calibri" w:hAnsi="Arial"/>
                <w:sz w:val="18"/>
              </w:rPr>
            </w:pPr>
            <w:r w:rsidRPr="000630C6">
              <w:rPr>
                <w:rFonts w:ascii="Arial" w:eastAsia="等线" w:hAnsi="Arial"/>
                <w:sz w:val="18"/>
                <w:lang w:eastAsia="zh-CN"/>
              </w:rPr>
              <w:t>-</w:t>
            </w:r>
          </w:p>
        </w:tc>
        <w:tc>
          <w:tcPr>
            <w:tcW w:w="1267" w:type="dxa"/>
            <w:vAlign w:val="center"/>
          </w:tcPr>
          <w:p w14:paraId="469A9B35" w14:textId="77777777" w:rsidR="0025620D" w:rsidRPr="000630C6" w:rsidRDefault="0025620D" w:rsidP="0025620D">
            <w:pPr>
              <w:keepNext/>
              <w:keepLines/>
              <w:spacing w:after="0"/>
              <w:jc w:val="center"/>
              <w:rPr>
                <w:rFonts w:ascii="Arial" w:eastAsia="Calibri" w:hAnsi="Arial"/>
                <w:sz w:val="18"/>
              </w:rPr>
            </w:pPr>
            <w:r w:rsidRPr="000630C6">
              <w:rPr>
                <w:rFonts w:ascii="Arial" w:hAnsi="Arial" w:hint="eastAsia"/>
                <w:sz w:val="18"/>
                <w:lang w:eastAsia="zh-CN"/>
              </w:rPr>
              <w:t>-</w:t>
            </w:r>
          </w:p>
        </w:tc>
        <w:tc>
          <w:tcPr>
            <w:tcW w:w="1268" w:type="dxa"/>
            <w:vAlign w:val="center"/>
          </w:tcPr>
          <w:p w14:paraId="34412662" w14:textId="77777777" w:rsidR="0025620D" w:rsidRPr="000630C6" w:rsidRDefault="0025620D" w:rsidP="0025620D">
            <w:pPr>
              <w:keepNext/>
              <w:keepLines/>
              <w:spacing w:after="0"/>
              <w:jc w:val="center"/>
              <w:rPr>
                <w:rFonts w:ascii="Arial" w:eastAsia="Calibri" w:hAnsi="Arial"/>
                <w:sz w:val="18"/>
              </w:rPr>
            </w:pPr>
            <w:r w:rsidRPr="000630C6">
              <w:rPr>
                <w:rFonts w:ascii="Arial" w:hAnsi="Arial"/>
                <w:sz w:val="18"/>
                <w:lang w:eastAsia="zh-CN"/>
              </w:rPr>
              <w:t>-</w:t>
            </w:r>
          </w:p>
        </w:tc>
        <w:tc>
          <w:tcPr>
            <w:tcW w:w="1267" w:type="dxa"/>
            <w:vAlign w:val="center"/>
          </w:tcPr>
          <w:p w14:paraId="426A472E" w14:textId="77777777" w:rsidR="0025620D" w:rsidRPr="000630C6" w:rsidRDefault="0025620D" w:rsidP="0025620D">
            <w:pPr>
              <w:keepNext/>
              <w:keepLines/>
              <w:spacing w:after="0"/>
              <w:jc w:val="center"/>
              <w:rPr>
                <w:rFonts w:ascii="Arial" w:eastAsia="Calibri" w:hAnsi="Arial"/>
                <w:sz w:val="18"/>
              </w:rPr>
            </w:pPr>
            <w:r w:rsidRPr="000630C6">
              <w:rPr>
                <w:rFonts w:ascii="Arial" w:hAnsi="Arial" w:hint="eastAsia"/>
                <w:sz w:val="18"/>
                <w:lang w:eastAsia="zh-CN"/>
              </w:rPr>
              <w:t>0.2</w:t>
            </w:r>
          </w:p>
        </w:tc>
        <w:tc>
          <w:tcPr>
            <w:tcW w:w="1268" w:type="dxa"/>
            <w:vAlign w:val="center"/>
          </w:tcPr>
          <w:p w14:paraId="023997CA" w14:textId="77777777" w:rsidR="0025620D" w:rsidRPr="000630C6" w:rsidRDefault="0025620D" w:rsidP="0025620D">
            <w:pPr>
              <w:keepNext/>
              <w:keepLines/>
              <w:spacing w:after="0"/>
              <w:jc w:val="center"/>
              <w:rPr>
                <w:rFonts w:ascii="Arial" w:eastAsia="Calibri" w:hAnsi="Arial"/>
                <w:sz w:val="18"/>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2CE8C7B5"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9043CCF"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rPr>
              <w:t>DC_1-3-18_n41-n77</w:t>
            </w:r>
          </w:p>
        </w:tc>
        <w:tc>
          <w:tcPr>
            <w:tcW w:w="1267" w:type="dxa"/>
            <w:tcBorders>
              <w:top w:val="nil"/>
              <w:left w:val="single" w:sz="4" w:space="0" w:color="auto"/>
              <w:bottom w:val="single" w:sz="4" w:space="0" w:color="auto"/>
              <w:right w:val="single" w:sz="4" w:space="0" w:color="auto"/>
            </w:tcBorders>
            <w:vAlign w:val="center"/>
          </w:tcPr>
          <w:p w14:paraId="429DB0E2" w14:textId="77777777" w:rsidR="0025620D" w:rsidRPr="000630C6" w:rsidRDefault="0025620D" w:rsidP="0025620D">
            <w:pPr>
              <w:keepNext/>
              <w:keepLines/>
              <w:spacing w:after="0"/>
              <w:jc w:val="center"/>
              <w:rPr>
                <w:rFonts w:ascii="Arial" w:eastAsia="MS Mincho" w:hAnsi="Arial" w:cs="Arial"/>
                <w:bCs/>
                <w:sz w:val="18"/>
                <w:szCs w:val="18"/>
              </w:rPr>
            </w:pPr>
            <w:r w:rsidRPr="000630C6">
              <w:rPr>
                <w:rFonts w:ascii="Arial" w:hAnsi="Arial"/>
                <w:sz w:val="18"/>
              </w:rPr>
              <w:t>-</w:t>
            </w:r>
          </w:p>
        </w:tc>
        <w:tc>
          <w:tcPr>
            <w:tcW w:w="1267" w:type="dxa"/>
            <w:tcBorders>
              <w:top w:val="nil"/>
              <w:left w:val="single" w:sz="4" w:space="0" w:color="auto"/>
              <w:bottom w:val="single" w:sz="4" w:space="0" w:color="auto"/>
              <w:right w:val="single" w:sz="4" w:space="0" w:color="auto"/>
            </w:tcBorders>
            <w:vAlign w:val="center"/>
          </w:tcPr>
          <w:p w14:paraId="3697A638" w14:textId="77777777" w:rsidR="0025620D" w:rsidRPr="000630C6" w:rsidRDefault="0025620D" w:rsidP="0025620D">
            <w:pPr>
              <w:keepNext/>
              <w:keepLines/>
              <w:spacing w:after="0"/>
              <w:jc w:val="center"/>
              <w:rPr>
                <w:rFonts w:ascii="Arial" w:hAnsi="Arial" w:cs="Arial"/>
                <w:bCs/>
                <w:sz w:val="18"/>
                <w:szCs w:val="18"/>
                <w:lang w:eastAsia="zh-CN"/>
              </w:rPr>
            </w:pPr>
            <w:r w:rsidRPr="000630C6">
              <w:rPr>
                <w:rFonts w:ascii="Arial" w:hAnsi="Arial" w:cs="Arial" w:hint="eastAsia"/>
                <w:bCs/>
                <w:sz w:val="18"/>
                <w:szCs w:val="18"/>
                <w:lang w:eastAsia="zh-CN"/>
              </w:rPr>
              <w:t>0.</w:t>
            </w:r>
            <w:r w:rsidRPr="000630C6">
              <w:rPr>
                <w:rFonts w:ascii="Arial" w:hAnsi="Arial" w:cs="Arial"/>
                <w:bCs/>
                <w:sz w:val="18"/>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2D07D32" w14:textId="77777777" w:rsidR="0025620D" w:rsidRPr="000630C6" w:rsidRDefault="0025620D" w:rsidP="0025620D">
            <w:pPr>
              <w:keepNext/>
              <w:keepLines/>
              <w:spacing w:after="0"/>
              <w:jc w:val="center"/>
              <w:rPr>
                <w:rFonts w:ascii="Arial" w:hAnsi="Arial"/>
                <w:sz w:val="18"/>
              </w:rPr>
            </w:pPr>
            <w:r w:rsidRPr="000630C6">
              <w:rPr>
                <w:rFonts w:ascii="Arial" w:hAnsi="Arial"/>
                <w:sz w:val="18"/>
              </w:rPr>
              <w:t>-</w:t>
            </w:r>
          </w:p>
        </w:tc>
        <w:tc>
          <w:tcPr>
            <w:tcW w:w="1267" w:type="dxa"/>
            <w:tcBorders>
              <w:top w:val="single" w:sz="4" w:space="0" w:color="auto"/>
              <w:left w:val="single" w:sz="4" w:space="0" w:color="auto"/>
              <w:bottom w:val="single" w:sz="4" w:space="0" w:color="auto"/>
              <w:right w:val="single" w:sz="4" w:space="0" w:color="auto"/>
            </w:tcBorders>
            <w:vAlign w:val="center"/>
          </w:tcPr>
          <w:p w14:paraId="435FD29D" w14:textId="77777777" w:rsidR="0025620D" w:rsidRPr="000630C6" w:rsidRDefault="0025620D" w:rsidP="0025620D">
            <w:pPr>
              <w:keepNext/>
              <w:keepLines/>
              <w:spacing w:after="0"/>
              <w:jc w:val="center"/>
              <w:rPr>
                <w:rFonts w:ascii="Arial" w:hAnsi="Arial"/>
                <w:sz w:val="18"/>
              </w:rPr>
            </w:pPr>
            <w:r w:rsidRPr="000630C6">
              <w:rPr>
                <w:rFonts w:ascii="Arial" w:hAnsi="Arial"/>
                <w:sz w:val="18"/>
                <w:lang w:eastAsia="zh-CN"/>
              </w:rPr>
              <w:t>0</w:t>
            </w:r>
            <w:r w:rsidRPr="000630C6">
              <w:rPr>
                <w:rFonts w:ascii="Arial" w:hAnsi="Arial"/>
                <w:sz w:val="18"/>
                <w:vertAlign w:val="superscript"/>
                <w:lang w:eastAsia="zh-CN"/>
              </w:rPr>
              <w:t xml:space="preserve">3 </w:t>
            </w:r>
            <w:r w:rsidRPr="000630C6">
              <w:rPr>
                <w:rFonts w:ascii="Arial" w:hAnsi="Arial"/>
                <w:sz w:val="18"/>
              </w:rPr>
              <w:t>/ 0.5</w:t>
            </w:r>
            <w:r w:rsidRPr="000630C6">
              <w:rPr>
                <w:rFonts w:ascii="Arial" w:hAnsi="Arial"/>
                <w:sz w:val="18"/>
                <w:vertAlign w:val="superscript"/>
              </w:rPr>
              <w:t>4</w:t>
            </w:r>
          </w:p>
        </w:tc>
        <w:tc>
          <w:tcPr>
            <w:tcW w:w="1268" w:type="dxa"/>
            <w:tcBorders>
              <w:top w:val="single" w:sz="4" w:space="0" w:color="auto"/>
              <w:left w:val="single" w:sz="4" w:space="0" w:color="auto"/>
              <w:bottom w:val="single" w:sz="4" w:space="0" w:color="auto"/>
              <w:right w:val="single" w:sz="4" w:space="0" w:color="auto"/>
            </w:tcBorders>
            <w:vAlign w:val="center"/>
          </w:tcPr>
          <w:p w14:paraId="4E1F96CB"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0.5</w:t>
            </w:r>
          </w:p>
        </w:tc>
      </w:tr>
      <w:tr w:rsidR="0025620D" w:rsidRPr="000630C6" w14:paraId="53C735F2"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9423C0C"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lang w:eastAsia="zh-CN"/>
              </w:rPr>
              <w:t>DC_1-3-18_n41-n78</w:t>
            </w:r>
          </w:p>
        </w:tc>
        <w:tc>
          <w:tcPr>
            <w:tcW w:w="1267" w:type="dxa"/>
            <w:tcBorders>
              <w:top w:val="nil"/>
              <w:left w:val="single" w:sz="4" w:space="0" w:color="auto"/>
              <w:bottom w:val="single" w:sz="4" w:space="0" w:color="auto"/>
              <w:right w:val="single" w:sz="4" w:space="0" w:color="auto"/>
            </w:tcBorders>
            <w:vAlign w:val="center"/>
          </w:tcPr>
          <w:p w14:paraId="7D069BA1" w14:textId="77777777" w:rsidR="0025620D" w:rsidRPr="000630C6" w:rsidRDefault="0025620D" w:rsidP="0025620D">
            <w:pPr>
              <w:keepNext/>
              <w:keepLines/>
              <w:spacing w:after="0"/>
              <w:jc w:val="center"/>
              <w:rPr>
                <w:rFonts w:ascii="Arial" w:hAnsi="Arial"/>
                <w:sz w:val="18"/>
              </w:rPr>
            </w:pPr>
            <w:r w:rsidRPr="000630C6">
              <w:rPr>
                <w:rFonts w:ascii="Arial" w:hAnsi="Arial"/>
                <w:sz w:val="18"/>
              </w:rPr>
              <w:t>-</w:t>
            </w:r>
          </w:p>
        </w:tc>
        <w:tc>
          <w:tcPr>
            <w:tcW w:w="1267" w:type="dxa"/>
            <w:tcBorders>
              <w:top w:val="nil"/>
              <w:left w:val="single" w:sz="4" w:space="0" w:color="auto"/>
              <w:bottom w:val="single" w:sz="4" w:space="0" w:color="auto"/>
              <w:right w:val="single" w:sz="4" w:space="0" w:color="auto"/>
            </w:tcBorders>
            <w:vAlign w:val="center"/>
          </w:tcPr>
          <w:p w14:paraId="018D78B0" w14:textId="77777777" w:rsidR="0025620D" w:rsidRPr="000630C6" w:rsidRDefault="0025620D" w:rsidP="0025620D">
            <w:pPr>
              <w:keepNext/>
              <w:keepLines/>
              <w:spacing w:after="0"/>
              <w:jc w:val="center"/>
              <w:rPr>
                <w:rFonts w:ascii="Arial" w:hAnsi="Arial"/>
                <w:sz w:val="18"/>
              </w:rPr>
            </w:pPr>
            <w:r w:rsidRPr="000630C6">
              <w:rPr>
                <w:rFonts w:ascii="Arial" w:hAnsi="Arial" w:cs="Arial" w:hint="eastAsia"/>
                <w:bCs/>
                <w:sz w:val="18"/>
                <w:szCs w:val="18"/>
                <w:lang w:eastAsia="zh-CN"/>
              </w:rPr>
              <w:t>0.</w:t>
            </w:r>
            <w:r w:rsidRPr="000630C6">
              <w:rPr>
                <w:rFonts w:ascii="Arial" w:hAnsi="Arial" w:cs="Arial"/>
                <w:bCs/>
                <w:sz w:val="18"/>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B5B9B88" w14:textId="77777777" w:rsidR="0025620D" w:rsidRPr="000630C6" w:rsidRDefault="0025620D" w:rsidP="0025620D">
            <w:pPr>
              <w:keepNext/>
              <w:keepLines/>
              <w:spacing w:after="0"/>
              <w:jc w:val="center"/>
              <w:rPr>
                <w:rFonts w:ascii="Arial" w:hAnsi="Arial"/>
                <w:sz w:val="18"/>
              </w:rPr>
            </w:pPr>
            <w:r w:rsidRPr="000630C6">
              <w:rPr>
                <w:rFonts w:ascii="Arial" w:hAnsi="Arial"/>
                <w:sz w:val="18"/>
              </w:rPr>
              <w:t>-</w:t>
            </w:r>
          </w:p>
        </w:tc>
        <w:tc>
          <w:tcPr>
            <w:tcW w:w="1267" w:type="dxa"/>
            <w:tcBorders>
              <w:top w:val="single" w:sz="4" w:space="0" w:color="auto"/>
              <w:left w:val="single" w:sz="4" w:space="0" w:color="auto"/>
              <w:bottom w:val="single" w:sz="4" w:space="0" w:color="auto"/>
              <w:right w:val="single" w:sz="4" w:space="0" w:color="auto"/>
            </w:tcBorders>
            <w:vAlign w:val="center"/>
          </w:tcPr>
          <w:p w14:paraId="746A6E98" w14:textId="77777777" w:rsidR="0025620D" w:rsidRPr="000630C6" w:rsidRDefault="0025620D" w:rsidP="0025620D">
            <w:pPr>
              <w:keepNext/>
              <w:keepLines/>
              <w:spacing w:after="0"/>
              <w:jc w:val="center"/>
              <w:rPr>
                <w:rFonts w:ascii="Arial" w:hAnsi="Arial"/>
                <w:sz w:val="18"/>
              </w:rPr>
            </w:pPr>
            <w:r w:rsidRPr="000630C6">
              <w:rPr>
                <w:rFonts w:ascii="Arial" w:hAnsi="Arial"/>
                <w:sz w:val="18"/>
                <w:lang w:eastAsia="zh-CN"/>
              </w:rPr>
              <w:t>0</w:t>
            </w:r>
            <w:r w:rsidRPr="000630C6">
              <w:rPr>
                <w:rFonts w:ascii="Arial" w:hAnsi="Arial"/>
                <w:sz w:val="18"/>
                <w:vertAlign w:val="superscript"/>
                <w:lang w:eastAsia="zh-CN"/>
              </w:rPr>
              <w:t xml:space="preserve">3 </w:t>
            </w:r>
            <w:r w:rsidRPr="000630C6">
              <w:rPr>
                <w:rFonts w:ascii="Arial" w:hAnsi="Arial"/>
                <w:sz w:val="18"/>
              </w:rPr>
              <w:t>/ 0.5</w:t>
            </w:r>
            <w:r w:rsidRPr="000630C6">
              <w:rPr>
                <w:rFonts w:ascii="Arial" w:hAnsi="Arial"/>
                <w:sz w:val="18"/>
                <w:vertAlign w:val="superscript"/>
              </w:rPr>
              <w:t>4</w:t>
            </w:r>
          </w:p>
        </w:tc>
        <w:tc>
          <w:tcPr>
            <w:tcW w:w="1268" w:type="dxa"/>
            <w:tcBorders>
              <w:top w:val="single" w:sz="4" w:space="0" w:color="auto"/>
              <w:left w:val="single" w:sz="4" w:space="0" w:color="auto"/>
              <w:bottom w:val="single" w:sz="4" w:space="0" w:color="auto"/>
              <w:right w:val="single" w:sz="4" w:space="0" w:color="auto"/>
            </w:tcBorders>
            <w:vAlign w:val="center"/>
          </w:tcPr>
          <w:p w14:paraId="3221BFC8" w14:textId="77777777" w:rsidR="0025620D" w:rsidRPr="000630C6" w:rsidRDefault="0025620D" w:rsidP="0025620D">
            <w:pPr>
              <w:keepNext/>
              <w:keepLines/>
              <w:spacing w:after="0"/>
              <w:jc w:val="center"/>
              <w:rPr>
                <w:rFonts w:ascii="Arial" w:hAnsi="Arial"/>
                <w:sz w:val="18"/>
              </w:rPr>
            </w:pPr>
            <w:r w:rsidRPr="000630C6">
              <w:rPr>
                <w:rFonts w:ascii="Arial" w:hAnsi="Arial" w:hint="eastAsia"/>
                <w:sz w:val="18"/>
                <w:lang w:eastAsia="zh-CN"/>
              </w:rPr>
              <w:t>0.5</w:t>
            </w:r>
          </w:p>
        </w:tc>
      </w:tr>
      <w:tr w:rsidR="0025620D" w:rsidRPr="000630C6" w14:paraId="0BA7CF5E" w14:textId="77777777" w:rsidTr="000630C6">
        <w:trPr>
          <w:trHeight w:val="187"/>
          <w:jc w:val="center"/>
        </w:trPr>
        <w:tc>
          <w:tcPr>
            <w:tcW w:w="2447" w:type="dxa"/>
            <w:tcBorders>
              <w:bottom w:val="single" w:sz="4" w:space="0" w:color="auto"/>
            </w:tcBorders>
            <w:shd w:val="clear" w:color="auto" w:fill="auto"/>
          </w:tcPr>
          <w:p w14:paraId="1C6D5A09"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w:t>
            </w:r>
            <w:r w:rsidRPr="000630C6">
              <w:rPr>
                <w:rFonts w:ascii="Arial" w:hAnsi="Arial"/>
                <w:sz w:val="18"/>
                <w:lang w:eastAsia="ja-JP"/>
              </w:rPr>
              <w:t>1-3-18</w:t>
            </w:r>
            <w:r w:rsidRPr="000630C6">
              <w:rPr>
                <w:rFonts w:ascii="Arial" w:hAnsi="Arial"/>
                <w:sz w:val="18"/>
              </w:rPr>
              <w:t>-</w:t>
            </w:r>
            <w:r w:rsidRPr="000630C6">
              <w:rPr>
                <w:rFonts w:ascii="Arial" w:hAnsi="Arial"/>
                <w:sz w:val="18"/>
                <w:lang w:eastAsia="ja-JP"/>
              </w:rPr>
              <w:t>42_n77</w:t>
            </w:r>
          </w:p>
        </w:tc>
        <w:tc>
          <w:tcPr>
            <w:tcW w:w="1267" w:type="dxa"/>
            <w:vAlign w:val="center"/>
          </w:tcPr>
          <w:p w14:paraId="2A23CBEF" w14:textId="77777777" w:rsidR="0025620D" w:rsidRPr="000630C6" w:rsidRDefault="0025620D" w:rsidP="0025620D">
            <w:pPr>
              <w:keepNext/>
              <w:keepLines/>
              <w:spacing w:after="0"/>
              <w:jc w:val="center"/>
              <w:rPr>
                <w:rFonts w:ascii="Arial" w:eastAsia="MS Mincho" w:hAnsi="Arial" w:cs="Arial"/>
                <w:sz w:val="18"/>
                <w:lang w:eastAsia="ja-JP"/>
              </w:rPr>
            </w:pPr>
            <w:r w:rsidRPr="000630C6">
              <w:rPr>
                <w:rFonts w:ascii="Arial" w:hAnsi="Arial"/>
                <w:sz w:val="18"/>
                <w:lang w:eastAsia="zh-CN"/>
              </w:rPr>
              <w:t>0.2</w:t>
            </w:r>
          </w:p>
        </w:tc>
        <w:tc>
          <w:tcPr>
            <w:tcW w:w="1267" w:type="dxa"/>
            <w:vAlign w:val="center"/>
          </w:tcPr>
          <w:p w14:paraId="3A53604C"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vAlign w:val="center"/>
          </w:tcPr>
          <w:p w14:paraId="2BA22099"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7" w:type="dxa"/>
            <w:vAlign w:val="center"/>
          </w:tcPr>
          <w:p w14:paraId="05C95105"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268" w:type="dxa"/>
            <w:vAlign w:val="center"/>
          </w:tcPr>
          <w:p w14:paraId="1735F294"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14:paraId="43CA2243" w14:textId="77777777" w:rsidTr="000630C6">
        <w:trPr>
          <w:trHeight w:val="187"/>
          <w:jc w:val="center"/>
        </w:trPr>
        <w:tc>
          <w:tcPr>
            <w:tcW w:w="2447" w:type="dxa"/>
            <w:tcBorders>
              <w:bottom w:val="single" w:sz="4" w:space="0" w:color="auto"/>
            </w:tcBorders>
            <w:shd w:val="clear" w:color="auto" w:fill="auto"/>
          </w:tcPr>
          <w:p w14:paraId="3FCAF415"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w:t>
            </w:r>
            <w:r w:rsidRPr="000630C6">
              <w:rPr>
                <w:rFonts w:ascii="Arial" w:hAnsi="Arial"/>
                <w:sz w:val="18"/>
                <w:lang w:eastAsia="ja-JP"/>
              </w:rPr>
              <w:t>1-3-18</w:t>
            </w:r>
            <w:r w:rsidRPr="000630C6">
              <w:rPr>
                <w:rFonts w:ascii="Arial" w:hAnsi="Arial"/>
                <w:sz w:val="18"/>
              </w:rPr>
              <w:t>-</w:t>
            </w:r>
            <w:r w:rsidRPr="000630C6">
              <w:rPr>
                <w:rFonts w:ascii="Arial" w:hAnsi="Arial"/>
                <w:sz w:val="18"/>
                <w:lang w:eastAsia="ja-JP"/>
              </w:rPr>
              <w:t>42_n78</w:t>
            </w:r>
          </w:p>
        </w:tc>
        <w:tc>
          <w:tcPr>
            <w:tcW w:w="1267" w:type="dxa"/>
            <w:vAlign w:val="center"/>
          </w:tcPr>
          <w:p w14:paraId="6802A68A" w14:textId="77777777" w:rsidR="0025620D" w:rsidRPr="000630C6" w:rsidRDefault="0025620D" w:rsidP="0025620D">
            <w:pPr>
              <w:keepNext/>
              <w:keepLines/>
              <w:spacing w:after="0"/>
              <w:jc w:val="center"/>
              <w:rPr>
                <w:rFonts w:ascii="Arial" w:eastAsia="MS Mincho" w:hAnsi="Arial" w:cs="Arial"/>
                <w:sz w:val="18"/>
                <w:lang w:eastAsia="ja-JP"/>
              </w:rPr>
            </w:pPr>
            <w:r w:rsidRPr="000630C6">
              <w:rPr>
                <w:rFonts w:ascii="Arial" w:hAnsi="Arial"/>
                <w:sz w:val="18"/>
                <w:lang w:eastAsia="zh-CN"/>
              </w:rPr>
              <w:t>0.2</w:t>
            </w:r>
          </w:p>
        </w:tc>
        <w:tc>
          <w:tcPr>
            <w:tcW w:w="1267" w:type="dxa"/>
            <w:vAlign w:val="center"/>
          </w:tcPr>
          <w:p w14:paraId="48BBDEF7" w14:textId="77777777" w:rsidR="0025620D" w:rsidRPr="000630C6" w:rsidRDefault="0025620D" w:rsidP="0025620D">
            <w:pPr>
              <w:keepNext/>
              <w:keepLines/>
              <w:spacing w:after="0"/>
              <w:jc w:val="center"/>
              <w:rPr>
                <w:rFonts w:ascii="Arial" w:eastAsia="MS Mincho" w:hAnsi="Arial" w:cs="Arial"/>
                <w:sz w:val="18"/>
                <w:lang w:eastAsia="ja-JP"/>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vAlign w:val="center"/>
          </w:tcPr>
          <w:p w14:paraId="6A65739C" w14:textId="77777777" w:rsidR="0025620D" w:rsidRPr="000630C6" w:rsidRDefault="0025620D" w:rsidP="0025620D">
            <w:pPr>
              <w:keepNext/>
              <w:keepLines/>
              <w:spacing w:after="0"/>
              <w:jc w:val="center"/>
              <w:rPr>
                <w:rFonts w:ascii="Arial" w:eastAsia="MS Mincho" w:hAnsi="Arial" w:cs="Arial"/>
                <w:sz w:val="18"/>
                <w:lang w:eastAsia="ja-JP"/>
              </w:rPr>
            </w:pPr>
            <w:r w:rsidRPr="000630C6">
              <w:rPr>
                <w:rFonts w:ascii="Arial" w:hAnsi="Arial" w:cs="Arial" w:hint="eastAsia"/>
                <w:sz w:val="18"/>
                <w:lang w:eastAsia="zh-CN"/>
              </w:rPr>
              <w:t>-</w:t>
            </w:r>
          </w:p>
        </w:tc>
        <w:tc>
          <w:tcPr>
            <w:tcW w:w="1267" w:type="dxa"/>
            <w:vAlign w:val="center"/>
          </w:tcPr>
          <w:p w14:paraId="51110542" w14:textId="77777777" w:rsidR="0025620D" w:rsidRPr="000630C6" w:rsidRDefault="0025620D" w:rsidP="0025620D">
            <w:pPr>
              <w:keepNext/>
              <w:keepLines/>
              <w:spacing w:after="0"/>
              <w:jc w:val="center"/>
              <w:rPr>
                <w:rFonts w:ascii="Arial" w:eastAsia="MS Mincho" w:hAnsi="Arial" w:cs="Arial"/>
                <w:sz w:val="18"/>
                <w:lang w:eastAsia="ja-JP"/>
              </w:rPr>
            </w:pPr>
            <w:r w:rsidRPr="000630C6">
              <w:rPr>
                <w:rFonts w:ascii="Arial" w:hAnsi="Arial" w:cs="Arial" w:hint="eastAsia"/>
                <w:sz w:val="18"/>
                <w:lang w:eastAsia="zh-CN"/>
              </w:rPr>
              <w:t>0</w:t>
            </w:r>
            <w:r w:rsidRPr="000630C6">
              <w:rPr>
                <w:rFonts w:ascii="Arial" w:hAnsi="Arial" w:cs="Arial"/>
                <w:sz w:val="18"/>
                <w:lang w:eastAsia="zh-CN"/>
              </w:rPr>
              <w:t>.5</w:t>
            </w:r>
          </w:p>
        </w:tc>
        <w:tc>
          <w:tcPr>
            <w:tcW w:w="1268" w:type="dxa"/>
            <w:vAlign w:val="center"/>
          </w:tcPr>
          <w:p w14:paraId="150389CC" w14:textId="77777777" w:rsidR="0025620D" w:rsidRPr="000630C6" w:rsidRDefault="0025620D" w:rsidP="0025620D">
            <w:pPr>
              <w:keepNext/>
              <w:keepLines/>
              <w:spacing w:after="0"/>
              <w:jc w:val="center"/>
              <w:rPr>
                <w:rFonts w:ascii="Arial" w:eastAsia="MS Mincho" w:hAnsi="Arial" w:cs="Arial"/>
                <w:sz w:val="18"/>
                <w:lang w:eastAsia="ja-JP"/>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14:paraId="3B20C969" w14:textId="77777777" w:rsidTr="000630C6">
        <w:trPr>
          <w:trHeight w:val="187"/>
          <w:jc w:val="center"/>
        </w:trPr>
        <w:tc>
          <w:tcPr>
            <w:tcW w:w="2447" w:type="dxa"/>
            <w:tcBorders>
              <w:bottom w:val="single" w:sz="4" w:space="0" w:color="auto"/>
            </w:tcBorders>
            <w:shd w:val="clear" w:color="auto" w:fill="auto"/>
          </w:tcPr>
          <w:p w14:paraId="3C91454C"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w:t>
            </w:r>
            <w:r w:rsidRPr="000630C6">
              <w:rPr>
                <w:rFonts w:ascii="Arial" w:hAnsi="Arial"/>
                <w:sz w:val="18"/>
                <w:lang w:eastAsia="ja-JP"/>
              </w:rPr>
              <w:t>1-3-18</w:t>
            </w:r>
            <w:r w:rsidRPr="000630C6">
              <w:rPr>
                <w:rFonts w:ascii="Arial" w:hAnsi="Arial"/>
                <w:sz w:val="18"/>
              </w:rPr>
              <w:t>-</w:t>
            </w:r>
            <w:r w:rsidRPr="000630C6">
              <w:rPr>
                <w:rFonts w:ascii="Arial" w:hAnsi="Arial"/>
                <w:sz w:val="18"/>
                <w:lang w:eastAsia="ja-JP"/>
              </w:rPr>
              <w:t>42_n79</w:t>
            </w:r>
          </w:p>
        </w:tc>
        <w:tc>
          <w:tcPr>
            <w:tcW w:w="1267" w:type="dxa"/>
            <w:vAlign w:val="center"/>
          </w:tcPr>
          <w:p w14:paraId="2C1C5019" w14:textId="77777777" w:rsidR="0025620D" w:rsidRPr="000630C6" w:rsidRDefault="0025620D" w:rsidP="0025620D">
            <w:pPr>
              <w:keepNext/>
              <w:keepLines/>
              <w:spacing w:after="0"/>
              <w:jc w:val="center"/>
              <w:rPr>
                <w:rFonts w:ascii="Arial" w:eastAsia="MS Mincho" w:hAnsi="Arial" w:cs="Arial"/>
                <w:sz w:val="18"/>
                <w:lang w:eastAsia="ja-JP"/>
              </w:rPr>
            </w:pPr>
            <w:r w:rsidRPr="000630C6">
              <w:rPr>
                <w:rFonts w:ascii="Arial" w:hAnsi="Arial"/>
                <w:sz w:val="18"/>
                <w:lang w:eastAsia="zh-CN"/>
              </w:rPr>
              <w:t>0.2</w:t>
            </w:r>
          </w:p>
        </w:tc>
        <w:tc>
          <w:tcPr>
            <w:tcW w:w="1267" w:type="dxa"/>
            <w:vAlign w:val="center"/>
          </w:tcPr>
          <w:p w14:paraId="5539A09A" w14:textId="77777777" w:rsidR="0025620D" w:rsidRPr="000630C6" w:rsidRDefault="0025620D" w:rsidP="0025620D">
            <w:pPr>
              <w:keepNext/>
              <w:keepLines/>
              <w:spacing w:after="0"/>
              <w:jc w:val="center"/>
              <w:rPr>
                <w:rFonts w:ascii="Arial" w:eastAsia="MS Mincho" w:hAnsi="Arial" w:cs="Arial"/>
                <w:sz w:val="18"/>
                <w:lang w:eastAsia="ja-JP"/>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vAlign w:val="center"/>
          </w:tcPr>
          <w:p w14:paraId="1ED325C4" w14:textId="77777777" w:rsidR="0025620D" w:rsidRPr="000630C6" w:rsidRDefault="0025620D" w:rsidP="0025620D">
            <w:pPr>
              <w:keepNext/>
              <w:keepLines/>
              <w:spacing w:after="0"/>
              <w:jc w:val="center"/>
              <w:rPr>
                <w:rFonts w:ascii="Arial" w:eastAsia="MS Mincho" w:hAnsi="Arial" w:cs="Arial"/>
                <w:sz w:val="18"/>
                <w:lang w:eastAsia="ja-JP"/>
              </w:rPr>
            </w:pPr>
            <w:r w:rsidRPr="000630C6">
              <w:rPr>
                <w:rFonts w:ascii="Arial" w:hAnsi="Arial" w:cs="Arial" w:hint="eastAsia"/>
                <w:sz w:val="18"/>
                <w:lang w:eastAsia="zh-CN"/>
              </w:rPr>
              <w:t>-</w:t>
            </w:r>
          </w:p>
        </w:tc>
        <w:tc>
          <w:tcPr>
            <w:tcW w:w="1267" w:type="dxa"/>
            <w:vAlign w:val="center"/>
          </w:tcPr>
          <w:p w14:paraId="255C804F" w14:textId="77777777" w:rsidR="0025620D" w:rsidRPr="000630C6" w:rsidRDefault="0025620D" w:rsidP="0025620D">
            <w:pPr>
              <w:keepNext/>
              <w:keepLines/>
              <w:spacing w:after="0"/>
              <w:jc w:val="center"/>
              <w:rPr>
                <w:rFonts w:ascii="Arial" w:eastAsia="MS Mincho" w:hAnsi="Arial" w:cs="Arial"/>
                <w:sz w:val="18"/>
                <w:lang w:eastAsia="ja-JP"/>
              </w:rPr>
            </w:pPr>
            <w:r w:rsidRPr="000630C6">
              <w:rPr>
                <w:rFonts w:ascii="Arial" w:hAnsi="Arial" w:cs="Arial" w:hint="eastAsia"/>
                <w:sz w:val="18"/>
                <w:lang w:eastAsia="zh-CN"/>
              </w:rPr>
              <w:t>0</w:t>
            </w:r>
            <w:r w:rsidRPr="000630C6">
              <w:rPr>
                <w:rFonts w:ascii="Arial" w:hAnsi="Arial" w:cs="Arial"/>
                <w:sz w:val="18"/>
                <w:lang w:eastAsia="zh-CN"/>
              </w:rPr>
              <w:t>.5</w:t>
            </w:r>
          </w:p>
        </w:tc>
        <w:tc>
          <w:tcPr>
            <w:tcW w:w="1268" w:type="dxa"/>
            <w:vAlign w:val="center"/>
          </w:tcPr>
          <w:p w14:paraId="68B321B3" w14:textId="77777777" w:rsidR="0025620D" w:rsidRPr="000630C6" w:rsidRDefault="0025620D" w:rsidP="0025620D">
            <w:pPr>
              <w:keepNext/>
              <w:keepLines/>
              <w:spacing w:after="0"/>
              <w:jc w:val="center"/>
              <w:rPr>
                <w:rFonts w:ascii="Arial" w:eastAsia="MS Mincho" w:hAnsi="Arial" w:cs="Arial"/>
                <w:sz w:val="18"/>
                <w:lang w:eastAsia="ja-JP"/>
              </w:rPr>
            </w:pPr>
            <w:r w:rsidRPr="000630C6">
              <w:rPr>
                <w:rFonts w:ascii="Arial" w:hAnsi="Arial" w:cs="Arial"/>
                <w:sz w:val="18"/>
                <w:lang w:eastAsia="zh-CN"/>
              </w:rPr>
              <w:t>-</w:t>
            </w:r>
          </w:p>
        </w:tc>
      </w:tr>
      <w:tr w:rsidR="0025620D" w:rsidRPr="000630C6" w14:paraId="43158DDA" w14:textId="77777777" w:rsidTr="000630C6">
        <w:trPr>
          <w:trHeight w:val="187"/>
          <w:jc w:val="center"/>
        </w:trPr>
        <w:tc>
          <w:tcPr>
            <w:tcW w:w="2447" w:type="dxa"/>
            <w:tcBorders>
              <w:bottom w:val="single" w:sz="4" w:space="0" w:color="auto"/>
            </w:tcBorders>
            <w:shd w:val="clear" w:color="auto" w:fill="auto"/>
          </w:tcPr>
          <w:p w14:paraId="73DBA4DF"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w:t>
            </w:r>
            <w:r w:rsidRPr="000630C6">
              <w:rPr>
                <w:rFonts w:ascii="Arial" w:hAnsi="Arial"/>
                <w:sz w:val="18"/>
                <w:lang w:eastAsia="ja-JP"/>
              </w:rPr>
              <w:t>1-3-19-21_n77</w:t>
            </w:r>
          </w:p>
        </w:tc>
        <w:tc>
          <w:tcPr>
            <w:tcW w:w="1267" w:type="dxa"/>
            <w:vAlign w:val="center"/>
          </w:tcPr>
          <w:p w14:paraId="4C50F626"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sz w:val="18"/>
                <w:lang w:eastAsia="zh-CN"/>
              </w:rPr>
              <w:t>0.2</w:t>
            </w:r>
          </w:p>
        </w:tc>
        <w:tc>
          <w:tcPr>
            <w:tcW w:w="1267" w:type="dxa"/>
            <w:vAlign w:val="center"/>
          </w:tcPr>
          <w:p w14:paraId="58FFE273"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cs="Arial" w:hint="eastAsia"/>
                <w:sz w:val="18"/>
                <w:lang w:eastAsia="zh-CN"/>
              </w:rPr>
              <w:t>0.</w:t>
            </w:r>
            <w:r w:rsidRPr="000630C6">
              <w:rPr>
                <w:rFonts w:ascii="Arial" w:hAnsi="Arial" w:cs="Arial"/>
                <w:sz w:val="18"/>
                <w:lang w:eastAsia="zh-CN"/>
              </w:rPr>
              <w:t>3</w:t>
            </w:r>
          </w:p>
        </w:tc>
        <w:tc>
          <w:tcPr>
            <w:tcW w:w="1268" w:type="dxa"/>
            <w:vAlign w:val="center"/>
          </w:tcPr>
          <w:p w14:paraId="6B9F3D07"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cs="Arial" w:hint="eastAsia"/>
                <w:sz w:val="18"/>
                <w:lang w:eastAsia="zh-CN"/>
              </w:rPr>
              <w:t>-</w:t>
            </w:r>
          </w:p>
        </w:tc>
        <w:tc>
          <w:tcPr>
            <w:tcW w:w="1267" w:type="dxa"/>
            <w:vAlign w:val="center"/>
          </w:tcPr>
          <w:p w14:paraId="56F51AEB"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cs="Arial" w:hint="eastAsia"/>
                <w:sz w:val="18"/>
                <w:lang w:eastAsia="zh-CN"/>
              </w:rPr>
              <w:t>0</w:t>
            </w:r>
            <w:r w:rsidRPr="000630C6">
              <w:rPr>
                <w:rFonts w:ascii="Arial" w:hAnsi="Arial" w:cs="Arial"/>
                <w:sz w:val="18"/>
                <w:lang w:eastAsia="zh-CN"/>
              </w:rPr>
              <w:t>.5</w:t>
            </w:r>
          </w:p>
        </w:tc>
        <w:tc>
          <w:tcPr>
            <w:tcW w:w="1268" w:type="dxa"/>
            <w:vAlign w:val="center"/>
          </w:tcPr>
          <w:p w14:paraId="1416A06F"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14:paraId="5434EE8A" w14:textId="77777777" w:rsidTr="000630C6">
        <w:trPr>
          <w:trHeight w:val="187"/>
          <w:jc w:val="center"/>
        </w:trPr>
        <w:tc>
          <w:tcPr>
            <w:tcW w:w="2447" w:type="dxa"/>
            <w:tcBorders>
              <w:bottom w:val="single" w:sz="4" w:space="0" w:color="auto"/>
            </w:tcBorders>
            <w:shd w:val="clear" w:color="auto" w:fill="auto"/>
          </w:tcPr>
          <w:p w14:paraId="2CEFC1A2"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w:t>
            </w:r>
            <w:r w:rsidRPr="000630C6">
              <w:rPr>
                <w:rFonts w:ascii="Arial" w:hAnsi="Arial"/>
                <w:sz w:val="18"/>
                <w:lang w:eastAsia="ja-JP"/>
              </w:rPr>
              <w:t>1-3-19-21_n78</w:t>
            </w:r>
          </w:p>
        </w:tc>
        <w:tc>
          <w:tcPr>
            <w:tcW w:w="1267" w:type="dxa"/>
            <w:vAlign w:val="center"/>
          </w:tcPr>
          <w:p w14:paraId="04E42ABD"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sz w:val="18"/>
                <w:lang w:eastAsia="zh-CN"/>
              </w:rPr>
              <w:t>0.2</w:t>
            </w:r>
          </w:p>
        </w:tc>
        <w:tc>
          <w:tcPr>
            <w:tcW w:w="1267" w:type="dxa"/>
            <w:vAlign w:val="center"/>
          </w:tcPr>
          <w:p w14:paraId="404841B1"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cs="Arial" w:hint="eastAsia"/>
                <w:sz w:val="18"/>
                <w:lang w:eastAsia="zh-CN"/>
              </w:rPr>
              <w:t>0.</w:t>
            </w:r>
            <w:r w:rsidRPr="000630C6">
              <w:rPr>
                <w:rFonts w:ascii="Arial" w:hAnsi="Arial" w:cs="Arial"/>
                <w:sz w:val="18"/>
                <w:lang w:eastAsia="zh-CN"/>
              </w:rPr>
              <w:t>3</w:t>
            </w:r>
          </w:p>
        </w:tc>
        <w:tc>
          <w:tcPr>
            <w:tcW w:w="1268" w:type="dxa"/>
            <w:vAlign w:val="center"/>
          </w:tcPr>
          <w:p w14:paraId="2F0D0383"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cs="Arial" w:hint="eastAsia"/>
                <w:sz w:val="18"/>
                <w:lang w:eastAsia="zh-CN"/>
              </w:rPr>
              <w:t>-</w:t>
            </w:r>
          </w:p>
        </w:tc>
        <w:tc>
          <w:tcPr>
            <w:tcW w:w="1267" w:type="dxa"/>
            <w:vAlign w:val="center"/>
          </w:tcPr>
          <w:p w14:paraId="214C74C2"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cs="Arial" w:hint="eastAsia"/>
                <w:sz w:val="18"/>
                <w:lang w:eastAsia="zh-CN"/>
              </w:rPr>
              <w:t>0</w:t>
            </w:r>
            <w:r w:rsidRPr="000630C6">
              <w:rPr>
                <w:rFonts w:ascii="Arial" w:hAnsi="Arial" w:cs="Arial"/>
                <w:sz w:val="18"/>
                <w:lang w:eastAsia="zh-CN"/>
              </w:rPr>
              <w:t>.5</w:t>
            </w:r>
          </w:p>
        </w:tc>
        <w:tc>
          <w:tcPr>
            <w:tcW w:w="1268" w:type="dxa"/>
            <w:vAlign w:val="center"/>
          </w:tcPr>
          <w:p w14:paraId="0D280AD9"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14:paraId="0AACD834" w14:textId="77777777" w:rsidTr="000630C6">
        <w:trPr>
          <w:trHeight w:val="187"/>
          <w:jc w:val="center"/>
        </w:trPr>
        <w:tc>
          <w:tcPr>
            <w:tcW w:w="2447" w:type="dxa"/>
            <w:tcBorders>
              <w:bottom w:val="single" w:sz="4" w:space="0" w:color="auto"/>
            </w:tcBorders>
            <w:shd w:val="clear" w:color="auto" w:fill="auto"/>
          </w:tcPr>
          <w:p w14:paraId="0DAFF775"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w:t>
            </w:r>
            <w:r w:rsidRPr="000630C6">
              <w:rPr>
                <w:rFonts w:ascii="Arial" w:hAnsi="Arial"/>
                <w:sz w:val="18"/>
                <w:lang w:eastAsia="ja-JP"/>
              </w:rPr>
              <w:t>1-3-19-21_n79</w:t>
            </w:r>
          </w:p>
        </w:tc>
        <w:tc>
          <w:tcPr>
            <w:tcW w:w="1267" w:type="dxa"/>
            <w:vAlign w:val="center"/>
          </w:tcPr>
          <w:p w14:paraId="32B4F662"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eastAsia="Malgun Gothic" w:hAnsi="Arial"/>
                <w:sz w:val="18"/>
                <w:lang w:eastAsia="ko-KR"/>
              </w:rPr>
              <w:t>-</w:t>
            </w:r>
          </w:p>
        </w:tc>
        <w:tc>
          <w:tcPr>
            <w:tcW w:w="1267" w:type="dxa"/>
            <w:vAlign w:val="center"/>
          </w:tcPr>
          <w:p w14:paraId="635CCDE3"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0.3</w:t>
            </w:r>
          </w:p>
        </w:tc>
        <w:tc>
          <w:tcPr>
            <w:tcW w:w="1268" w:type="dxa"/>
            <w:vAlign w:val="center"/>
          </w:tcPr>
          <w:p w14:paraId="7A5377D2"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sz w:val="18"/>
                <w:lang w:eastAsia="ja-JP"/>
              </w:rPr>
              <w:t>-</w:t>
            </w:r>
          </w:p>
        </w:tc>
        <w:tc>
          <w:tcPr>
            <w:tcW w:w="1267" w:type="dxa"/>
            <w:vAlign w:val="center"/>
          </w:tcPr>
          <w:p w14:paraId="6F28A4E1"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0.5</w:t>
            </w:r>
          </w:p>
        </w:tc>
        <w:tc>
          <w:tcPr>
            <w:tcW w:w="1268" w:type="dxa"/>
            <w:vAlign w:val="center"/>
          </w:tcPr>
          <w:p w14:paraId="054A33AB"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w:t>
            </w:r>
          </w:p>
        </w:tc>
      </w:tr>
      <w:tr w:rsidR="0025620D" w:rsidRPr="000630C6" w14:paraId="7D1DB56A" w14:textId="77777777" w:rsidTr="000630C6">
        <w:trPr>
          <w:trHeight w:val="187"/>
          <w:jc w:val="center"/>
        </w:trPr>
        <w:tc>
          <w:tcPr>
            <w:tcW w:w="2447" w:type="dxa"/>
            <w:tcBorders>
              <w:bottom w:val="single" w:sz="4" w:space="0" w:color="auto"/>
            </w:tcBorders>
            <w:shd w:val="clear" w:color="auto" w:fill="auto"/>
          </w:tcPr>
          <w:p w14:paraId="23EEF565"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DC_1-3-19-42_n77</w:t>
            </w:r>
          </w:p>
        </w:tc>
        <w:tc>
          <w:tcPr>
            <w:tcW w:w="1267" w:type="dxa"/>
            <w:vAlign w:val="center"/>
          </w:tcPr>
          <w:p w14:paraId="2148E781"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sz w:val="18"/>
                <w:lang w:eastAsia="zh-CN"/>
              </w:rPr>
              <w:t>0.2</w:t>
            </w:r>
          </w:p>
        </w:tc>
        <w:tc>
          <w:tcPr>
            <w:tcW w:w="1267" w:type="dxa"/>
            <w:vAlign w:val="center"/>
          </w:tcPr>
          <w:p w14:paraId="04E6021B"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vAlign w:val="center"/>
          </w:tcPr>
          <w:p w14:paraId="06EB68CE"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cs="Arial" w:hint="eastAsia"/>
                <w:sz w:val="18"/>
                <w:lang w:eastAsia="zh-CN"/>
              </w:rPr>
              <w:t>-</w:t>
            </w:r>
          </w:p>
        </w:tc>
        <w:tc>
          <w:tcPr>
            <w:tcW w:w="1267" w:type="dxa"/>
            <w:vAlign w:val="center"/>
          </w:tcPr>
          <w:p w14:paraId="102053A5"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cs="Arial" w:hint="eastAsia"/>
                <w:sz w:val="18"/>
                <w:lang w:eastAsia="zh-CN"/>
              </w:rPr>
              <w:t>0</w:t>
            </w:r>
            <w:r w:rsidRPr="000630C6">
              <w:rPr>
                <w:rFonts w:ascii="Arial" w:hAnsi="Arial" w:cs="Arial"/>
                <w:sz w:val="18"/>
                <w:lang w:eastAsia="zh-CN"/>
              </w:rPr>
              <w:t>.5</w:t>
            </w:r>
          </w:p>
        </w:tc>
        <w:tc>
          <w:tcPr>
            <w:tcW w:w="1268" w:type="dxa"/>
            <w:vAlign w:val="center"/>
          </w:tcPr>
          <w:p w14:paraId="4335AC3F"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14:paraId="0BE341FC" w14:textId="77777777" w:rsidTr="000630C6">
        <w:trPr>
          <w:trHeight w:val="187"/>
          <w:jc w:val="center"/>
        </w:trPr>
        <w:tc>
          <w:tcPr>
            <w:tcW w:w="2447" w:type="dxa"/>
            <w:tcBorders>
              <w:bottom w:val="single" w:sz="4" w:space="0" w:color="auto"/>
            </w:tcBorders>
            <w:shd w:val="clear" w:color="auto" w:fill="auto"/>
          </w:tcPr>
          <w:p w14:paraId="77C59D1D"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DC_1-3-19-42_n78</w:t>
            </w:r>
          </w:p>
        </w:tc>
        <w:tc>
          <w:tcPr>
            <w:tcW w:w="1267" w:type="dxa"/>
            <w:vAlign w:val="center"/>
          </w:tcPr>
          <w:p w14:paraId="73295A3E"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sz w:val="18"/>
                <w:lang w:eastAsia="zh-CN"/>
              </w:rPr>
              <w:t>0.2</w:t>
            </w:r>
          </w:p>
        </w:tc>
        <w:tc>
          <w:tcPr>
            <w:tcW w:w="1267" w:type="dxa"/>
            <w:vAlign w:val="center"/>
          </w:tcPr>
          <w:p w14:paraId="1477EE58"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vAlign w:val="center"/>
          </w:tcPr>
          <w:p w14:paraId="57FF5626"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cs="Arial" w:hint="eastAsia"/>
                <w:sz w:val="18"/>
                <w:lang w:eastAsia="zh-CN"/>
              </w:rPr>
              <w:t>-</w:t>
            </w:r>
          </w:p>
        </w:tc>
        <w:tc>
          <w:tcPr>
            <w:tcW w:w="1267" w:type="dxa"/>
            <w:vAlign w:val="center"/>
          </w:tcPr>
          <w:p w14:paraId="7998C1C6"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cs="Arial" w:hint="eastAsia"/>
                <w:sz w:val="18"/>
                <w:lang w:eastAsia="zh-CN"/>
              </w:rPr>
              <w:t>0</w:t>
            </w:r>
            <w:r w:rsidRPr="000630C6">
              <w:rPr>
                <w:rFonts w:ascii="Arial" w:hAnsi="Arial" w:cs="Arial"/>
                <w:sz w:val="18"/>
                <w:lang w:eastAsia="zh-CN"/>
              </w:rPr>
              <w:t>.5</w:t>
            </w:r>
          </w:p>
        </w:tc>
        <w:tc>
          <w:tcPr>
            <w:tcW w:w="1268" w:type="dxa"/>
            <w:vAlign w:val="center"/>
          </w:tcPr>
          <w:p w14:paraId="744EBE31"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14:paraId="794A3145" w14:textId="77777777" w:rsidTr="000630C6">
        <w:trPr>
          <w:trHeight w:val="187"/>
          <w:jc w:val="center"/>
        </w:trPr>
        <w:tc>
          <w:tcPr>
            <w:tcW w:w="2447" w:type="dxa"/>
            <w:tcBorders>
              <w:bottom w:val="single" w:sz="4" w:space="0" w:color="auto"/>
            </w:tcBorders>
            <w:shd w:val="clear" w:color="auto" w:fill="auto"/>
          </w:tcPr>
          <w:p w14:paraId="28670E7B"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DC_1-3-19-42_n79</w:t>
            </w:r>
          </w:p>
        </w:tc>
        <w:tc>
          <w:tcPr>
            <w:tcW w:w="1267" w:type="dxa"/>
            <w:vAlign w:val="center"/>
          </w:tcPr>
          <w:p w14:paraId="14A3456D"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sz w:val="18"/>
                <w:lang w:eastAsia="zh-CN"/>
              </w:rPr>
              <w:t>0.2</w:t>
            </w:r>
          </w:p>
        </w:tc>
        <w:tc>
          <w:tcPr>
            <w:tcW w:w="1267" w:type="dxa"/>
            <w:vAlign w:val="center"/>
          </w:tcPr>
          <w:p w14:paraId="56AB17AD"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vAlign w:val="center"/>
          </w:tcPr>
          <w:p w14:paraId="7CB820B6"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cs="Arial" w:hint="eastAsia"/>
                <w:sz w:val="18"/>
                <w:lang w:eastAsia="zh-CN"/>
              </w:rPr>
              <w:t>-</w:t>
            </w:r>
          </w:p>
        </w:tc>
        <w:tc>
          <w:tcPr>
            <w:tcW w:w="1267" w:type="dxa"/>
            <w:vAlign w:val="center"/>
          </w:tcPr>
          <w:p w14:paraId="3ECBD04A"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cs="Arial" w:hint="eastAsia"/>
                <w:sz w:val="18"/>
                <w:lang w:eastAsia="zh-CN"/>
              </w:rPr>
              <w:t>0</w:t>
            </w:r>
            <w:r w:rsidRPr="000630C6">
              <w:rPr>
                <w:rFonts w:ascii="Arial" w:hAnsi="Arial" w:cs="Arial"/>
                <w:sz w:val="18"/>
                <w:lang w:eastAsia="zh-CN"/>
              </w:rPr>
              <w:t>.5</w:t>
            </w:r>
          </w:p>
        </w:tc>
        <w:tc>
          <w:tcPr>
            <w:tcW w:w="1268" w:type="dxa"/>
            <w:vAlign w:val="center"/>
          </w:tcPr>
          <w:p w14:paraId="2C028F8F"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cs="Arial" w:hint="eastAsia"/>
                <w:sz w:val="18"/>
                <w:lang w:eastAsia="zh-CN"/>
              </w:rPr>
              <w:t>-</w:t>
            </w:r>
          </w:p>
        </w:tc>
      </w:tr>
      <w:tr w:rsidR="0025620D" w:rsidRPr="000630C6" w14:paraId="74A9D9F2" w14:textId="77777777" w:rsidTr="000630C6">
        <w:trPr>
          <w:trHeight w:val="187"/>
          <w:jc w:val="center"/>
        </w:trPr>
        <w:tc>
          <w:tcPr>
            <w:tcW w:w="2447" w:type="dxa"/>
            <w:tcBorders>
              <w:top w:val="single" w:sz="4" w:space="0" w:color="auto"/>
              <w:bottom w:val="single" w:sz="4" w:space="0" w:color="auto"/>
            </w:tcBorders>
            <w:shd w:val="clear" w:color="auto" w:fill="auto"/>
          </w:tcPr>
          <w:p w14:paraId="2E51197B"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DC_1-3-</w:t>
            </w:r>
            <w:r w:rsidRPr="000630C6">
              <w:rPr>
                <w:rFonts w:ascii="Arial" w:hAnsi="Arial" w:hint="eastAsia"/>
                <w:sz w:val="18"/>
                <w:lang w:val="en-US" w:eastAsia="zh-CN"/>
              </w:rPr>
              <w:t>20</w:t>
            </w:r>
            <w:r w:rsidRPr="000630C6">
              <w:rPr>
                <w:rFonts w:ascii="Arial" w:hAnsi="Arial"/>
                <w:sz w:val="18"/>
              </w:rPr>
              <w:t>_n</w:t>
            </w:r>
            <w:r w:rsidRPr="000630C6">
              <w:rPr>
                <w:rFonts w:ascii="Arial" w:hAnsi="Arial" w:hint="eastAsia"/>
                <w:sz w:val="18"/>
                <w:lang w:val="en-US" w:eastAsia="zh-CN"/>
              </w:rPr>
              <w:t>7</w:t>
            </w:r>
            <w:r w:rsidRPr="000630C6">
              <w:rPr>
                <w:rFonts w:ascii="Arial" w:hAnsi="Arial"/>
                <w:sz w:val="18"/>
              </w:rPr>
              <w:t>-n7</w:t>
            </w:r>
            <w:r w:rsidRPr="000630C6">
              <w:rPr>
                <w:rFonts w:ascii="Arial" w:hAnsi="Arial" w:hint="eastAsia"/>
                <w:sz w:val="18"/>
                <w:lang w:val="en-US" w:eastAsia="zh-CN"/>
              </w:rPr>
              <w:t>8</w:t>
            </w:r>
          </w:p>
        </w:tc>
        <w:tc>
          <w:tcPr>
            <w:tcW w:w="1267" w:type="dxa"/>
            <w:vAlign w:val="center"/>
          </w:tcPr>
          <w:p w14:paraId="784B4F6F" w14:textId="77777777" w:rsidR="0025620D" w:rsidRPr="000630C6" w:rsidRDefault="0025620D" w:rsidP="0025620D">
            <w:pPr>
              <w:keepNext/>
              <w:keepLines/>
              <w:spacing w:after="0"/>
              <w:jc w:val="center"/>
              <w:rPr>
                <w:rFonts w:ascii="Arial" w:hAnsi="Arial"/>
                <w:sz w:val="18"/>
              </w:rPr>
            </w:pPr>
            <w:r w:rsidRPr="000630C6">
              <w:rPr>
                <w:rFonts w:ascii="Arial" w:hAnsi="Arial"/>
                <w:sz w:val="18"/>
              </w:rPr>
              <w:t>0.2</w:t>
            </w:r>
          </w:p>
        </w:tc>
        <w:tc>
          <w:tcPr>
            <w:tcW w:w="1267" w:type="dxa"/>
            <w:vAlign w:val="center"/>
          </w:tcPr>
          <w:p w14:paraId="7C3347A9"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0.2</w:t>
            </w:r>
          </w:p>
        </w:tc>
        <w:tc>
          <w:tcPr>
            <w:tcW w:w="1268" w:type="dxa"/>
            <w:vAlign w:val="center"/>
          </w:tcPr>
          <w:p w14:paraId="565125CA" w14:textId="77777777" w:rsidR="0025620D" w:rsidRPr="000630C6" w:rsidRDefault="0025620D" w:rsidP="0025620D">
            <w:pPr>
              <w:keepNext/>
              <w:keepLines/>
              <w:spacing w:after="0"/>
              <w:jc w:val="center"/>
              <w:rPr>
                <w:rFonts w:ascii="Arial" w:hAnsi="Arial"/>
                <w:sz w:val="18"/>
              </w:rPr>
            </w:pPr>
            <w:r w:rsidRPr="000630C6">
              <w:rPr>
                <w:rFonts w:ascii="Arial" w:hAnsi="Arial"/>
                <w:sz w:val="18"/>
              </w:rPr>
              <w:t>-</w:t>
            </w:r>
          </w:p>
        </w:tc>
        <w:tc>
          <w:tcPr>
            <w:tcW w:w="1267" w:type="dxa"/>
            <w:vAlign w:val="center"/>
          </w:tcPr>
          <w:p w14:paraId="022398EB"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w:t>
            </w:r>
          </w:p>
        </w:tc>
        <w:tc>
          <w:tcPr>
            <w:tcW w:w="1268" w:type="dxa"/>
            <w:vAlign w:val="center"/>
          </w:tcPr>
          <w:p w14:paraId="2AAE1D61"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0AA46A48" w14:textId="77777777" w:rsidTr="000630C6">
        <w:trPr>
          <w:trHeight w:val="187"/>
          <w:jc w:val="center"/>
        </w:trPr>
        <w:tc>
          <w:tcPr>
            <w:tcW w:w="2447" w:type="dxa"/>
            <w:tcBorders>
              <w:top w:val="single" w:sz="4" w:space="0" w:color="auto"/>
              <w:bottom w:val="single" w:sz="4" w:space="0" w:color="auto"/>
            </w:tcBorders>
            <w:shd w:val="clear" w:color="auto" w:fill="auto"/>
            <w:vAlign w:val="center"/>
          </w:tcPr>
          <w:p w14:paraId="331B033D" w14:textId="77777777" w:rsidR="0025620D" w:rsidRPr="000630C6" w:rsidRDefault="0025620D" w:rsidP="0025620D">
            <w:pPr>
              <w:keepNext/>
              <w:keepLines/>
              <w:spacing w:after="0"/>
              <w:jc w:val="center"/>
              <w:rPr>
                <w:rFonts w:ascii="Arial" w:hAnsi="Arial"/>
                <w:sz w:val="18"/>
              </w:rPr>
            </w:pPr>
            <w:r w:rsidRPr="000630C6">
              <w:rPr>
                <w:rFonts w:ascii="Arial" w:hAnsi="Arial" w:cs="Arial"/>
                <w:sz w:val="18"/>
              </w:rPr>
              <w:t>DC_1-3-20_n8-n78</w:t>
            </w:r>
          </w:p>
        </w:tc>
        <w:tc>
          <w:tcPr>
            <w:tcW w:w="1267" w:type="dxa"/>
            <w:vAlign w:val="center"/>
          </w:tcPr>
          <w:p w14:paraId="2E580B69" w14:textId="77777777" w:rsidR="0025620D" w:rsidRPr="000630C6" w:rsidRDefault="0025620D" w:rsidP="0025620D">
            <w:pPr>
              <w:keepNext/>
              <w:keepLines/>
              <w:spacing w:after="0"/>
              <w:jc w:val="center"/>
              <w:rPr>
                <w:rFonts w:ascii="Arial" w:hAnsi="Arial"/>
                <w:sz w:val="18"/>
              </w:rPr>
            </w:pPr>
            <w:r w:rsidRPr="000630C6">
              <w:rPr>
                <w:rFonts w:ascii="Arial" w:hAnsi="Arial" w:cs="Arial"/>
                <w:sz w:val="18"/>
                <w:lang w:eastAsia="zh-CN"/>
              </w:rPr>
              <w:t>0.2</w:t>
            </w:r>
          </w:p>
        </w:tc>
        <w:tc>
          <w:tcPr>
            <w:tcW w:w="1267" w:type="dxa"/>
            <w:vAlign w:val="center"/>
          </w:tcPr>
          <w:p w14:paraId="02BA833B"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0.2</w:t>
            </w:r>
          </w:p>
        </w:tc>
        <w:tc>
          <w:tcPr>
            <w:tcW w:w="1268" w:type="dxa"/>
            <w:vAlign w:val="center"/>
          </w:tcPr>
          <w:p w14:paraId="484917DE" w14:textId="77777777" w:rsidR="0025620D" w:rsidRPr="000630C6" w:rsidRDefault="0025620D" w:rsidP="0025620D">
            <w:pPr>
              <w:keepNext/>
              <w:keepLines/>
              <w:spacing w:after="0"/>
              <w:jc w:val="center"/>
              <w:rPr>
                <w:rFonts w:ascii="Arial" w:hAnsi="Arial"/>
                <w:sz w:val="18"/>
              </w:rPr>
            </w:pPr>
            <w:r w:rsidRPr="000630C6">
              <w:rPr>
                <w:rFonts w:ascii="Arial" w:hAnsi="Arial" w:cs="Arial"/>
                <w:sz w:val="18"/>
                <w:lang w:eastAsia="zh-CN"/>
              </w:rPr>
              <w:t>0.2</w:t>
            </w:r>
          </w:p>
        </w:tc>
        <w:tc>
          <w:tcPr>
            <w:tcW w:w="1267" w:type="dxa"/>
            <w:vAlign w:val="center"/>
          </w:tcPr>
          <w:p w14:paraId="37258AA6"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0.2</w:t>
            </w:r>
          </w:p>
        </w:tc>
        <w:tc>
          <w:tcPr>
            <w:tcW w:w="1268" w:type="dxa"/>
            <w:vAlign w:val="center"/>
          </w:tcPr>
          <w:p w14:paraId="3644DB78"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0.5</w:t>
            </w:r>
          </w:p>
        </w:tc>
      </w:tr>
      <w:tr w:rsidR="0025620D" w:rsidRPr="000630C6" w14:paraId="3FF7C568" w14:textId="77777777" w:rsidTr="000630C6">
        <w:trPr>
          <w:trHeight w:val="187"/>
          <w:jc w:val="center"/>
        </w:trPr>
        <w:tc>
          <w:tcPr>
            <w:tcW w:w="2447" w:type="dxa"/>
            <w:tcBorders>
              <w:top w:val="single" w:sz="4" w:space="0" w:color="auto"/>
              <w:bottom w:val="single" w:sz="4" w:space="0" w:color="auto"/>
            </w:tcBorders>
            <w:shd w:val="clear" w:color="auto" w:fill="auto"/>
          </w:tcPr>
          <w:p w14:paraId="608DFDE8" w14:textId="77777777" w:rsidR="0025620D" w:rsidRPr="000630C6" w:rsidRDefault="0025620D" w:rsidP="0025620D">
            <w:pPr>
              <w:keepNext/>
              <w:keepLines/>
              <w:spacing w:after="0"/>
              <w:jc w:val="center"/>
              <w:rPr>
                <w:rFonts w:ascii="Arial" w:hAnsi="Arial"/>
                <w:sz w:val="18"/>
              </w:rPr>
            </w:pPr>
            <w:r w:rsidRPr="000630C6">
              <w:rPr>
                <w:rFonts w:ascii="Arial" w:hAnsi="Arial" w:cs="Arial"/>
                <w:sz w:val="18"/>
              </w:rPr>
              <w:t>DC_1-3-20_n28-n75</w:t>
            </w:r>
          </w:p>
        </w:tc>
        <w:tc>
          <w:tcPr>
            <w:tcW w:w="1267" w:type="dxa"/>
            <w:vAlign w:val="center"/>
          </w:tcPr>
          <w:p w14:paraId="42529E80"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sz w:val="18"/>
                <w:lang w:val="x-none" w:eastAsia="zh-CN"/>
              </w:rPr>
              <w:t>0.2</w:t>
            </w:r>
          </w:p>
        </w:tc>
        <w:tc>
          <w:tcPr>
            <w:tcW w:w="1267" w:type="dxa"/>
            <w:vAlign w:val="center"/>
          </w:tcPr>
          <w:p w14:paraId="76975995"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0.5</w:t>
            </w:r>
          </w:p>
        </w:tc>
        <w:tc>
          <w:tcPr>
            <w:tcW w:w="1268" w:type="dxa"/>
            <w:vAlign w:val="center"/>
          </w:tcPr>
          <w:p w14:paraId="2754951A"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sz w:val="18"/>
                <w:lang w:val="x-none" w:eastAsia="zh-CN"/>
              </w:rPr>
              <w:t>0.2</w:t>
            </w:r>
          </w:p>
        </w:tc>
        <w:tc>
          <w:tcPr>
            <w:tcW w:w="1267" w:type="dxa"/>
            <w:vAlign w:val="center"/>
          </w:tcPr>
          <w:p w14:paraId="72E8D68A"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0.5</w:t>
            </w:r>
          </w:p>
        </w:tc>
        <w:tc>
          <w:tcPr>
            <w:tcW w:w="1268" w:type="dxa"/>
            <w:vAlign w:val="center"/>
          </w:tcPr>
          <w:p w14:paraId="697B7300"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25620D" w:rsidRPr="000630C6" w14:paraId="628AC468" w14:textId="77777777" w:rsidTr="000630C6">
        <w:trPr>
          <w:trHeight w:val="187"/>
          <w:jc w:val="center"/>
        </w:trPr>
        <w:tc>
          <w:tcPr>
            <w:tcW w:w="2447" w:type="dxa"/>
            <w:tcBorders>
              <w:top w:val="single" w:sz="4" w:space="0" w:color="auto"/>
              <w:bottom w:val="single" w:sz="4" w:space="0" w:color="auto"/>
            </w:tcBorders>
            <w:shd w:val="clear" w:color="auto" w:fill="auto"/>
          </w:tcPr>
          <w:p w14:paraId="1F5CEAAB" w14:textId="77777777" w:rsidR="0025620D" w:rsidRPr="000630C6" w:rsidRDefault="0025620D" w:rsidP="0025620D">
            <w:pPr>
              <w:keepNext/>
              <w:keepLines/>
              <w:spacing w:after="0"/>
              <w:jc w:val="center"/>
              <w:rPr>
                <w:rFonts w:ascii="Arial" w:hAnsi="Arial"/>
                <w:sz w:val="18"/>
              </w:rPr>
            </w:pPr>
            <w:r w:rsidRPr="000630C6">
              <w:rPr>
                <w:rFonts w:ascii="Arial" w:hAnsi="Arial"/>
                <w:sz w:val="18"/>
                <w:lang w:eastAsia="ko-KR"/>
              </w:rPr>
              <w:t>DC_1-3-20_n28-n78</w:t>
            </w:r>
          </w:p>
        </w:tc>
        <w:tc>
          <w:tcPr>
            <w:tcW w:w="1267" w:type="dxa"/>
            <w:vAlign w:val="center"/>
          </w:tcPr>
          <w:p w14:paraId="4AA36B53" w14:textId="77777777" w:rsidR="0025620D" w:rsidRPr="000630C6" w:rsidRDefault="0025620D" w:rsidP="0025620D">
            <w:pPr>
              <w:keepNext/>
              <w:keepLines/>
              <w:spacing w:after="0"/>
              <w:jc w:val="center"/>
              <w:rPr>
                <w:rFonts w:ascii="Arial" w:hAnsi="Arial"/>
                <w:sz w:val="18"/>
              </w:rPr>
            </w:pPr>
            <w:r w:rsidRPr="000630C6">
              <w:rPr>
                <w:rFonts w:ascii="Arial" w:hAnsi="Arial" w:cs="Arial"/>
                <w:sz w:val="18"/>
                <w:lang w:eastAsia="zh-CN"/>
              </w:rPr>
              <w:t>0.2</w:t>
            </w:r>
          </w:p>
        </w:tc>
        <w:tc>
          <w:tcPr>
            <w:tcW w:w="1267" w:type="dxa"/>
            <w:vAlign w:val="center"/>
          </w:tcPr>
          <w:p w14:paraId="7A593ABF" w14:textId="77777777" w:rsidR="0025620D" w:rsidRPr="000630C6" w:rsidRDefault="0025620D" w:rsidP="0025620D">
            <w:pPr>
              <w:keepNext/>
              <w:keepLines/>
              <w:spacing w:after="0"/>
              <w:jc w:val="center"/>
              <w:rPr>
                <w:rFonts w:ascii="Arial" w:hAnsi="Arial"/>
                <w:sz w:val="18"/>
              </w:rPr>
            </w:pPr>
            <w:r w:rsidRPr="000630C6">
              <w:rPr>
                <w:rFonts w:ascii="Arial" w:hAnsi="Arial" w:hint="eastAsia"/>
                <w:sz w:val="18"/>
                <w:lang w:eastAsia="zh-CN"/>
              </w:rPr>
              <w:t>0.2</w:t>
            </w:r>
          </w:p>
        </w:tc>
        <w:tc>
          <w:tcPr>
            <w:tcW w:w="1268" w:type="dxa"/>
            <w:vAlign w:val="center"/>
          </w:tcPr>
          <w:p w14:paraId="4C2FAB4B" w14:textId="77777777" w:rsidR="0025620D" w:rsidRPr="000630C6" w:rsidRDefault="0025620D" w:rsidP="0025620D">
            <w:pPr>
              <w:keepNext/>
              <w:keepLines/>
              <w:spacing w:after="0"/>
              <w:jc w:val="center"/>
              <w:rPr>
                <w:rFonts w:ascii="Arial" w:hAnsi="Arial"/>
                <w:sz w:val="18"/>
              </w:rPr>
            </w:pPr>
            <w:r w:rsidRPr="000630C6">
              <w:rPr>
                <w:rFonts w:ascii="Arial" w:hAnsi="Arial" w:cs="Arial"/>
                <w:sz w:val="18"/>
                <w:lang w:eastAsia="zh-CN"/>
              </w:rPr>
              <w:t>0.2</w:t>
            </w:r>
          </w:p>
        </w:tc>
        <w:tc>
          <w:tcPr>
            <w:tcW w:w="1267" w:type="dxa"/>
            <w:vAlign w:val="center"/>
          </w:tcPr>
          <w:p w14:paraId="5BCB4A77" w14:textId="77777777" w:rsidR="0025620D" w:rsidRPr="000630C6" w:rsidRDefault="0025620D" w:rsidP="0025620D">
            <w:pPr>
              <w:keepNext/>
              <w:keepLines/>
              <w:spacing w:after="0"/>
              <w:jc w:val="center"/>
              <w:rPr>
                <w:rFonts w:ascii="Arial" w:hAnsi="Arial"/>
                <w:sz w:val="18"/>
              </w:rPr>
            </w:pPr>
            <w:r w:rsidRPr="000630C6">
              <w:rPr>
                <w:rFonts w:ascii="Arial" w:hAnsi="Arial" w:hint="eastAsia"/>
                <w:sz w:val="18"/>
                <w:lang w:eastAsia="zh-CN"/>
              </w:rPr>
              <w:t>0.2</w:t>
            </w:r>
          </w:p>
        </w:tc>
        <w:tc>
          <w:tcPr>
            <w:tcW w:w="1268" w:type="dxa"/>
            <w:vAlign w:val="center"/>
          </w:tcPr>
          <w:p w14:paraId="20F4987D" w14:textId="77777777" w:rsidR="0025620D" w:rsidRPr="000630C6" w:rsidRDefault="0025620D" w:rsidP="0025620D">
            <w:pPr>
              <w:keepNext/>
              <w:keepLines/>
              <w:spacing w:after="0"/>
              <w:jc w:val="center"/>
              <w:rPr>
                <w:rFonts w:ascii="Arial" w:hAnsi="Arial"/>
                <w:sz w:val="18"/>
              </w:rPr>
            </w:pPr>
            <w:r w:rsidRPr="000630C6">
              <w:rPr>
                <w:rFonts w:ascii="Arial" w:hAnsi="Arial" w:hint="eastAsia"/>
                <w:sz w:val="18"/>
                <w:lang w:eastAsia="zh-CN"/>
              </w:rPr>
              <w:t>0.5</w:t>
            </w:r>
          </w:p>
        </w:tc>
      </w:tr>
      <w:tr w:rsidR="0025620D" w:rsidRPr="000630C6" w14:paraId="5B12A4FC" w14:textId="77777777" w:rsidTr="000630C6">
        <w:trPr>
          <w:trHeight w:val="187"/>
          <w:jc w:val="center"/>
        </w:trPr>
        <w:tc>
          <w:tcPr>
            <w:tcW w:w="2447" w:type="dxa"/>
            <w:tcBorders>
              <w:top w:val="single" w:sz="4" w:space="0" w:color="auto"/>
              <w:bottom w:val="single" w:sz="4" w:space="0" w:color="auto"/>
            </w:tcBorders>
            <w:shd w:val="clear" w:color="auto" w:fill="auto"/>
          </w:tcPr>
          <w:p w14:paraId="009DB130"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lang w:eastAsia="zh-CN"/>
              </w:rPr>
              <w:t>DC_1-3-20-28_n78</w:t>
            </w:r>
          </w:p>
          <w:p w14:paraId="3CA32507" w14:textId="77777777" w:rsidR="0025620D" w:rsidRPr="000630C6" w:rsidRDefault="0025620D" w:rsidP="0025620D">
            <w:pPr>
              <w:keepNext/>
              <w:keepLines/>
              <w:spacing w:after="0"/>
              <w:jc w:val="center"/>
              <w:rPr>
                <w:rFonts w:ascii="Arial" w:hAnsi="Arial"/>
                <w:sz w:val="18"/>
                <w:lang w:eastAsia="ko-KR"/>
              </w:rPr>
            </w:pPr>
            <w:r w:rsidRPr="000630C6">
              <w:rPr>
                <w:rFonts w:ascii="Arial" w:hAnsi="Arial"/>
                <w:sz w:val="18"/>
                <w:lang w:eastAsia="zh-CN"/>
              </w:rPr>
              <w:t>DC_1-3-3-20-28_n78</w:t>
            </w:r>
          </w:p>
        </w:tc>
        <w:tc>
          <w:tcPr>
            <w:tcW w:w="1267" w:type="dxa"/>
            <w:vAlign w:val="center"/>
          </w:tcPr>
          <w:p w14:paraId="59D045EC"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sz w:val="18"/>
                <w:lang w:eastAsia="zh-CN"/>
              </w:rPr>
              <w:t>0.2</w:t>
            </w:r>
          </w:p>
        </w:tc>
        <w:tc>
          <w:tcPr>
            <w:tcW w:w="1267" w:type="dxa"/>
            <w:vAlign w:val="center"/>
          </w:tcPr>
          <w:p w14:paraId="261765DF"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lang w:eastAsia="zh-CN"/>
              </w:rPr>
              <w:t>0.2</w:t>
            </w:r>
          </w:p>
        </w:tc>
        <w:tc>
          <w:tcPr>
            <w:tcW w:w="1268" w:type="dxa"/>
            <w:vAlign w:val="center"/>
          </w:tcPr>
          <w:p w14:paraId="6AABEE81"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sz w:val="18"/>
                <w:lang w:eastAsia="zh-CN"/>
              </w:rPr>
              <w:t>0.2</w:t>
            </w:r>
          </w:p>
        </w:tc>
        <w:tc>
          <w:tcPr>
            <w:tcW w:w="1267" w:type="dxa"/>
            <w:vAlign w:val="center"/>
          </w:tcPr>
          <w:p w14:paraId="60E9CA8A"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lang w:eastAsia="zh-CN"/>
              </w:rPr>
              <w:t>0.2</w:t>
            </w:r>
          </w:p>
        </w:tc>
        <w:tc>
          <w:tcPr>
            <w:tcW w:w="1268" w:type="dxa"/>
            <w:vAlign w:val="center"/>
          </w:tcPr>
          <w:p w14:paraId="040BFDC2"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lang w:eastAsia="zh-CN"/>
              </w:rPr>
              <w:t>0.5</w:t>
            </w:r>
          </w:p>
        </w:tc>
      </w:tr>
      <w:tr w:rsidR="0025620D" w:rsidRPr="000630C6" w14:paraId="2550FCA7"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5504983" w14:textId="77777777" w:rsidR="0025620D" w:rsidRPr="000630C6" w:rsidRDefault="0025620D" w:rsidP="0025620D">
            <w:pPr>
              <w:keepNext/>
              <w:keepLines/>
              <w:spacing w:after="0"/>
              <w:jc w:val="center"/>
              <w:rPr>
                <w:rFonts w:ascii="Arial" w:eastAsia="MS Mincho" w:hAnsi="Arial" w:cs="Arial"/>
                <w:kern w:val="2"/>
                <w:sz w:val="18"/>
                <w:szCs w:val="22"/>
                <w:lang w:eastAsia="zh-CN"/>
              </w:rPr>
            </w:pPr>
            <w:r w:rsidRPr="000630C6">
              <w:rPr>
                <w:rFonts w:ascii="Arial" w:hAnsi="Arial" w:cs="Arial"/>
                <w:sz w:val="18"/>
              </w:rPr>
              <w:t>DC_1-3-20-32_n28</w:t>
            </w:r>
          </w:p>
        </w:tc>
        <w:tc>
          <w:tcPr>
            <w:tcW w:w="1267" w:type="dxa"/>
            <w:tcBorders>
              <w:left w:val="single" w:sz="4" w:space="0" w:color="auto"/>
            </w:tcBorders>
            <w:vAlign w:val="center"/>
          </w:tcPr>
          <w:p w14:paraId="24210AFF" w14:textId="77777777" w:rsidR="0025620D" w:rsidRPr="000630C6" w:rsidRDefault="0025620D" w:rsidP="0025620D">
            <w:pPr>
              <w:keepNext/>
              <w:keepLines/>
              <w:spacing w:after="0"/>
              <w:jc w:val="center"/>
              <w:rPr>
                <w:rFonts w:ascii="Arial" w:eastAsia="MS Mincho" w:hAnsi="Arial" w:cs="Arial"/>
                <w:kern w:val="2"/>
                <w:sz w:val="18"/>
                <w:lang w:eastAsia="zh-CN"/>
              </w:rPr>
            </w:pPr>
            <w:r w:rsidRPr="000630C6">
              <w:rPr>
                <w:rFonts w:ascii="Arial" w:hAnsi="Arial" w:cs="Arial"/>
                <w:sz w:val="18"/>
              </w:rPr>
              <w:t>-</w:t>
            </w:r>
          </w:p>
        </w:tc>
        <w:tc>
          <w:tcPr>
            <w:tcW w:w="1267" w:type="dxa"/>
            <w:tcBorders>
              <w:left w:val="single" w:sz="4" w:space="0" w:color="auto"/>
            </w:tcBorders>
            <w:vAlign w:val="center"/>
          </w:tcPr>
          <w:p w14:paraId="22AF9B66" w14:textId="77777777" w:rsidR="0025620D" w:rsidRPr="000630C6" w:rsidRDefault="0025620D" w:rsidP="0025620D">
            <w:pPr>
              <w:keepNext/>
              <w:keepLines/>
              <w:spacing w:after="0"/>
              <w:jc w:val="center"/>
              <w:rPr>
                <w:rFonts w:ascii="Arial" w:hAnsi="Arial" w:cs="Arial"/>
                <w:kern w:val="2"/>
                <w:sz w:val="18"/>
                <w:lang w:eastAsia="zh-CN"/>
              </w:rPr>
            </w:pPr>
            <w:r w:rsidRPr="000630C6">
              <w:rPr>
                <w:rFonts w:ascii="Arial" w:hAnsi="Arial" w:cs="Arial" w:hint="eastAsia"/>
                <w:kern w:val="2"/>
                <w:sz w:val="18"/>
                <w:lang w:eastAsia="zh-CN"/>
              </w:rPr>
              <w:t>0.</w:t>
            </w:r>
            <w:r w:rsidRPr="000630C6">
              <w:rPr>
                <w:rFonts w:ascii="Arial" w:hAnsi="Arial" w:cs="Arial"/>
                <w:kern w:val="2"/>
                <w:sz w:val="18"/>
                <w:lang w:eastAsia="zh-CN"/>
              </w:rPr>
              <w:t>5</w:t>
            </w:r>
          </w:p>
        </w:tc>
        <w:tc>
          <w:tcPr>
            <w:tcW w:w="1268" w:type="dxa"/>
            <w:vAlign w:val="center"/>
          </w:tcPr>
          <w:p w14:paraId="45E96BD3" w14:textId="77777777" w:rsidR="0025620D" w:rsidRPr="000630C6" w:rsidRDefault="0025620D" w:rsidP="0025620D">
            <w:pPr>
              <w:keepNext/>
              <w:keepLines/>
              <w:spacing w:after="0"/>
              <w:jc w:val="center"/>
              <w:rPr>
                <w:rFonts w:ascii="Arial" w:eastAsia="MS Mincho" w:hAnsi="Arial" w:cs="Arial"/>
                <w:kern w:val="2"/>
                <w:sz w:val="18"/>
                <w:lang w:eastAsia="zh-CN"/>
              </w:rPr>
            </w:pPr>
            <w:r w:rsidRPr="000630C6">
              <w:rPr>
                <w:rFonts w:ascii="Arial" w:hAnsi="Arial" w:cs="Arial"/>
                <w:sz w:val="18"/>
              </w:rPr>
              <w:t>0.2</w:t>
            </w:r>
          </w:p>
        </w:tc>
        <w:tc>
          <w:tcPr>
            <w:tcW w:w="1267" w:type="dxa"/>
            <w:vAlign w:val="center"/>
          </w:tcPr>
          <w:p w14:paraId="26DA5A57" w14:textId="77777777" w:rsidR="0025620D" w:rsidRPr="000630C6" w:rsidRDefault="0025620D" w:rsidP="0025620D">
            <w:pPr>
              <w:keepNext/>
              <w:keepLines/>
              <w:spacing w:after="0"/>
              <w:jc w:val="center"/>
              <w:rPr>
                <w:rFonts w:ascii="Arial" w:hAnsi="Arial" w:cs="Arial"/>
                <w:kern w:val="2"/>
                <w:sz w:val="18"/>
                <w:lang w:eastAsia="zh-CN"/>
              </w:rPr>
            </w:pPr>
            <w:r w:rsidRPr="000630C6">
              <w:rPr>
                <w:rFonts w:ascii="Arial" w:hAnsi="Arial" w:cs="Arial" w:hint="eastAsia"/>
                <w:kern w:val="2"/>
                <w:sz w:val="18"/>
                <w:lang w:eastAsia="zh-CN"/>
              </w:rPr>
              <w:t>-</w:t>
            </w:r>
          </w:p>
        </w:tc>
        <w:tc>
          <w:tcPr>
            <w:tcW w:w="1268" w:type="dxa"/>
            <w:vAlign w:val="center"/>
          </w:tcPr>
          <w:p w14:paraId="21C88988" w14:textId="77777777" w:rsidR="0025620D" w:rsidRPr="000630C6" w:rsidRDefault="0025620D" w:rsidP="0025620D">
            <w:pPr>
              <w:keepNext/>
              <w:keepLines/>
              <w:spacing w:after="0"/>
              <w:jc w:val="center"/>
              <w:rPr>
                <w:rFonts w:ascii="Arial" w:hAnsi="Arial" w:cs="Arial"/>
                <w:kern w:val="2"/>
                <w:sz w:val="18"/>
                <w:lang w:eastAsia="zh-CN"/>
              </w:rPr>
            </w:pPr>
            <w:r w:rsidRPr="000630C6">
              <w:rPr>
                <w:rFonts w:ascii="Arial" w:hAnsi="Arial" w:cs="Arial" w:hint="eastAsia"/>
                <w:kern w:val="2"/>
                <w:sz w:val="18"/>
                <w:lang w:eastAsia="zh-CN"/>
              </w:rPr>
              <w:t>0.5</w:t>
            </w:r>
          </w:p>
        </w:tc>
      </w:tr>
      <w:tr w:rsidR="0025620D" w:rsidRPr="000630C6" w14:paraId="0C3DF716"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EF948C4" w14:textId="77777777" w:rsidR="0025620D" w:rsidRPr="000630C6" w:rsidRDefault="0025620D" w:rsidP="0025620D">
            <w:pPr>
              <w:keepNext/>
              <w:keepLines/>
              <w:spacing w:after="0"/>
              <w:jc w:val="center"/>
              <w:rPr>
                <w:rFonts w:ascii="Arial" w:eastAsia="MS Mincho" w:hAnsi="Arial" w:cs="Arial"/>
                <w:kern w:val="2"/>
                <w:sz w:val="18"/>
                <w:szCs w:val="22"/>
                <w:lang w:eastAsia="zh-CN"/>
              </w:rPr>
            </w:pPr>
            <w:r w:rsidRPr="000630C6">
              <w:rPr>
                <w:rFonts w:ascii="Arial" w:hAnsi="Arial"/>
                <w:sz w:val="18"/>
              </w:rPr>
              <w:t>DC_1-3-20-</w:t>
            </w:r>
            <w:r w:rsidRPr="000630C6">
              <w:rPr>
                <w:rFonts w:ascii="Arial" w:hAnsi="Arial"/>
                <w:sz w:val="18"/>
                <w:lang w:val="en-US"/>
              </w:rPr>
              <w:t>32</w:t>
            </w:r>
            <w:r w:rsidRPr="000630C6">
              <w:rPr>
                <w:rFonts w:ascii="Arial" w:hAnsi="Arial"/>
                <w:sz w:val="18"/>
              </w:rPr>
              <w:t>_n78</w:t>
            </w:r>
          </w:p>
        </w:tc>
        <w:tc>
          <w:tcPr>
            <w:tcW w:w="1267" w:type="dxa"/>
            <w:tcBorders>
              <w:left w:val="single" w:sz="4" w:space="0" w:color="auto"/>
            </w:tcBorders>
            <w:vAlign w:val="center"/>
          </w:tcPr>
          <w:p w14:paraId="2C696697" w14:textId="77777777" w:rsidR="0025620D" w:rsidRPr="000630C6" w:rsidRDefault="0025620D" w:rsidP="0025620D">
            <w:pPr>
              <w:keepNext/>
              <w:keepLines/>
              <w:spacing w:after="0"/>
              <w:jc w:val="center"/>
              <w:rPr>
                <w:rFonts w:ascii="Arial" w:hAnsi="Arial" w:cs="Arial"/>
                <w:sz w:val="18"/>
              </w:rPr>
            </w:pPr>
            <w:r w:rsidRPr="000630C6">
              <w:rPr>
                <w:rFonts w:ascii="Arial" w:eastAsia="Malgun Gothic" w:hAnsi="Arial" w:cs="Arial"/>
                <w:sz w:val="18"/>
                <w:lang w:eastAsia="ko-KR"/>
              </w:rPr>
              <w:t>0.2</w:t>
            </w:r>
          </w:p>
        </w:tc>
        <w:tc>
          <w:tcPr>
            <w:tcW w:w="1267" w:type="dxa"/>
            <w:tcBorders>
              <w:left w:val="single" w:sz="4" w:space="0" w:color="auto"/>
            </w:tcBorders>
            <w:vAlign w:val="center"/>
          </w:tcPr>
          <w:p w14:paraId="62916B19"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0.2</w:t>
            </w:r>
          </w:p>
        </w:tc>
        <w:tc>
          <w:tcPr>
            <w:tcW w:w="1268" w:type="dxa"/>
            <w:vAlign w:val="center"/>
          </w:tcPr>
          <w:p w14:paraId="7FC6796B" w14:textId="77777777" w:rsidR="0025620D" w:rsidRPr="000630C6" w:rsidRDefault="0025620D" w:rsidP="0025620D">
            <w:pPr>
              <w:keepNext/>
              <w:keepLines/>
              <w:spacing w:after="0"/>
              <w:jc w:val="center"/>
              <w:rPr>
                <w:rFonts w:ascii="Arial" w:hAnsi="Arial" w:cs="Arial"/>
                <w:sz w:val="18"/>
              </w:rPr>
            </w:pPr>
            <w:r w:rsidRPr="000630C6">
              <w:rPr>
                <w:rFonts w:ascii="Arial" w:eastAsia="Malgun Gothic" w:hAnsi="Arial" w:cs="Arial"/>
                <w:sz w:val="18"/>
                <w:lang w:eastAsia="ko-KR"/>
              </w:rPr>
              <w:t>-</w:t>
            </w:r>
          </w:p>
        </w:tc>
        <w:tc>
          <w:tcPr>
            <w:tcW w:w="1267" w:type="dxa"/>
            <w:vAlign w:val="center"/>
          </w:tcPr>
          <w:p w14:paraId="7C2CE7D1"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8" w:type="dxa"/>
            <w:vAlign w:val="center"/>
          </w:tcPr>
          <w:p w14:paraId="61C63722"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0.5</w:t>
            </w:r>
          </w:p>
        </w:tc>
      </w:tr>
      <w:tr w:rsidR="0025620D" w:rsidRPr="000630C6" w14:paraId="0B12552B"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03CB167" w14:textId="77777777" w:rsidR="0025620D" w:rsidRPr="000630C6" w:rsidRDefault="0025620D" w:rsidP="0025620D">
            <w:pPr>
              <w:keepNext/>
              <w:keepLines/>
              <w:spacing w:after="0"/>
              <w:jc w:val="center"/>
              <w:rPr>
                <w:rFonts w:ascii="Arial" w:hAnsi="Arial"/>
                <w:sz w:val="18"/>
              </w:rPr>
            </w:pPr>
            <w:r w:rsidRPr="000630C6">
              <w:rPr>
                <w:rFonts w:ascii="Arial" w:eastAsia="MS Mincho" w:hAnsi="Arial" w:cs="Arial"/>
                <w:kern w:val="2"/>
                <w:sz w:val="18"/>
                <w:szCs w:val="22"/>
                <w:lang w:eastAsia="zh-CN"/>
              </w:rPr>
              <w:t>DC_1-3-20-38_n78</w:t>
            </w:r>
          </w:p>
        </w:tc>
        <w:tc>
          <w:tcPr>
            <w:tcW w:w="1267" w:type="dxa"/>
            <w:tcBorders>
              <w:left w:val="single" w:sz="4" w:space="0" w:color="auto"/>
            </w:tcBorders>
            <w:vAlign w:val="center"/>
          </w:tcPr>
          <w:p w14:paraId="736E8EE9"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7" w:type="dxa"/>
            <w:tcBorders>
              <w:left w:val="single" w:sz="4" w:space="0" w:color="auto"/>
            </w:tcBorders>
            <w:vAlign w:val="center"/>
          </w:tcPr>
          <w:p w14:paraId="736D8052"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0.2</w:t>
            </w:r>
          </w:p>
        </w:tc>
        <w:tc>
          <w:tcPr>
            <w:tcW w:w="1268" w:type="dxa"/>
            <w:vAlign w:val="center"/>
          </w:tcPr>
          <w:p w14:paraId="4AE0B769"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0.2</w:t>
            </w:r>
          </w:p>
        </w:tc>
        <w:tc>
          <w:tcPr>
            <w:tcW w:w="1267" w:type="dxa"/>
            <w:vAlign w:val="center"/>
          </w:tcPr>
          <w:p w14:paraId="29E90718"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0.4</w:t>
            </w:r>
          </w:p>
        </w:tc>
        <w:tc>
          <w:tcPr>
            <w:tcW w:w="1268" w:type="dxa"/>
            <w:vAlign w:val="center"/>
          </w:tcPr>
          <w:p w14:paraId="6BC1F64A"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14:paraId="0A274B38"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95A15D5" w14:textId="77777777" w:rsidR="0025620D" w:rsidRPr="000630C6" w:rsidRDefault="0025620D" w:rsidP="0025620D">
            <w:pPr>
              <w:keepNext/>
              <w:keepLines/>
              <w:spacing w:after="0"/>
              <w:jc w:val="center"/>
              <w:rPr>
                <w:rFonts w:ascii="Arial" w:hAnsi="Arial"/>
                <w:sz w:val="18"/>
              </w:rPr>
            </w:pPr>
            <w:r w:rsidRPr="000630C6">
              <w:rPr>
                <w:rFonts w:ascii="Arial" w:eastAsia="MS Mincho" w:hAnsi="Arial" w:cs="Arial"/>
                <w:kern w:val="2"/>
                <w:sz w:val="18"/>
                <w:szCs w:val="22"/>
                <w:lang w:eastAsia="zh-CN"/>
              </w:rPr>
              <w:t>DC_1-3-20_n38-n78</w:t>
            </w:r>
          </w:p>
        </w:tc>
        <w:tc>
          <w:tcPr>
            <w:tcW w:w="1267" w:type="dxa"/>
            <w:tcBorders>
              <w:left w:val="single" w:sz="4" w:space="0" w:color="auto"/>
            </w:tcBorders>
            <w:vAlign w:val="center"/>
          </w:tcPr>
          <w:p w14:paraId="70046398"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cs="Arial" w:hint="eastAsia"/>
                <w:sz w:val="18"/>
                <w:lang w:eastAsia="zh-CN"/>
              </w:rPr>
              <w:t>-</w:t>
            </w:r>
          </w:p>
        </w:tc>
        <w:tc>
          <w:tcPr>
            <w:tcW w:w="1267" w:type="dxa"/>
            <w:tcBorders>
              <w:left w:val="single" w:sz="4" w:space="0" w:color="auto"/>
            </w:tcBorders>
            <w:vAlign w:val="center"/>
          </w:tcPr>
          <w:p w14:paraId="736DA88A"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0.2</w:t>
            </w:r>
          </w:p>
        </w:tc>
        <w:tc>
          <w:tcPr>
            <w:tcW w:w="1268" w:type="dxa"/>
            <w:vAlign w:val="center"/>
          </w:tcPr>
          <w:p w14:paraId="50E7ACBE"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cs="Arial" w:hint="eastAsia"/>
                <w:sz w:val="18"/>
                <w:lang w:eastAsia="zh-CN"/>
              </w:rPr>
              <w:t>0.2</w:t>
            </w:r>
          </w:p>
        </w:tc>
        <w:tc>
          <w:tcPr>
            <w:tcW w:w="1267" w:type="dxa"/>
            <w:vAlign w:val="center"/>
          </w:tcPr>
          <w:p w14:paraId="62DAE38A"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0.4</w:t>
            </w:r>
          </w:p>
        </w:tc>
        <w:tc>
          <w:tcPr>
            <w:tcW w:w="1268" w:type="dxa"/>
            <w:vAlign w:val="center"/>
          </w:tcPr>
          <w:p w14:paraId="02582244"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14:paraId="068CC5A9" w14:textId="77777777" w:rsidTr="000630C6">
        <w:trPr>
          <w:trHeight w:val="187"/>
          <w:jc w:val="center"/>
        </w:trPr>
        <w:tc>
          <w:tcPr>
            <w:tcW w:w="2447" w:type="dxa"/>
            <w:tcBorders>
              <w:bottom w:val="single" w:sz="4" w:space="0" w:color="auto"/>
            </w:tcBorders>
          </w:tcPr>
          <w:p w14:paraId="207D65E2" w14:textId="77777777" w:rsidR="0025620D" w:rsidRPr="000630C6" w:rsidRDefault="0025620D" w:rsidP="0025620D">
            <w:pPr>
              <w:keepNext/>
              <w:keepLines/>
              <w:spacing w:after="0"/>
              <w:jc w:val="center"/>
              <w:rPr>
                <w:rFonts w:ascii="Arial" w:eastAsia="MS Mincho" w:hAnsi="Arial" w:cs="Arial"/>
                <w:kern w:val="2"/>
                <w:sz w:val="18"/>
                <w:szCs w:val="22"/>
                <w:lang w:eastAsia="zh-CN"/>
              </w:rPr>
            </w:pPr>
            <w:r w:rsidRPr="000630C6">
              <w:rPr>
                <w:rFonts w:ascii="Arial" w:eastAsia="MS Mincho" w:hAnsi="Arial" w:cs="Arial"/>
                <w:kern w:val="2"/>
                <w:sz w:val="18"/>
                <w:szCs w:val="22"/>
                <w:lang w:eastAsia="zh-CN"/>
              </w:rPr>
              <w:t>DC_1-3-20-40_n78</w:t>
            </w:r>
          </w:p>
        </w:tc>
        <w:tc>
          <w:tcPr>
            <w:tcW w:w="1267" w:type="dxa"/>
            <w:vAlign w:val="center"/>
          </w:tcPr>
          <w:p w14:paraId="05BA64F7" w14:textId="77777777" w:rsidR="0025620D" w:rsidRPr="000630C6" w:rsidRDefault="0025620D" w:rsidP="0025620D">
            <w:pPr>
              <w:keepNext/>
              <w:keepLines/>
              <w:spacing w:after="0"/>
              <w:jc w:val="center"/>
              <w:rPr>
                <w:rFonts w:ascii="Arial" w:eastAsia="MS Mincho" w:hAnsi="Arial" w:cs="Arial"/>
                <w:kern w:val="2"/>
                <w:sz w:val="18"/>
                <w:szCs w:val="22"/>
                <w:lang w:eastAsia="zh-CN"/>
              </w:rPr>
            </w:pPr>
            <w:r w:rsidRPr="000630C6">
              <w:rPr>
                <w:rFonts w:ascii="Arial" w:eastAsia="Malgun Gothic" w:hAnsi="Arial" w:cs="Arial"/>
                <w:sz w:val="18"/>
                <w:lang w:eastAsia="ko-KR"/>
              </w:rPr>
              <w:t>-</w:t>
            </w:r>
          </w:p>
        </w:tc>
        <w:tc>
          <w:tcPr>
            <w:tcW w:w="1267" w:type="dxa"/>
            <w:vAlign w:val="center"/>
          </w:tcPr>
          <w:p w14:paraId="5AC0021A" w14:textId="77777777" w:rsidR="0025620D" w:rsidRPr="000630C6" w:rsidRDefault="0025620D" w:rsidP="0025620D">
            <w:pPr>
              <w:keepNext/>
              <w:keepLines/>
              <w:spacing w:after="0"/>
              <w:jc w:val="center"/>
              <w:rPr>
                <w:rFonts w:ascii="Arial" w:hAnsi="Arial" w:cs="Arial"/>
                <w:kern w:val="2"/>
                <w:sz w:val="18"/>
                <w:szCs w:val="22"/>
                <w:lang w:eastAsia="zh-CN"/>
              </w:rPr>
            </w:pPr>
            <w:r w:rsidRPr="000630C6">
              <w:rPr>
                <w:rFonts w:ascii="Arial" w:hAnsi="Arial" w:cs="Arial" w:hint="eastAsia"/>
                <w:kern w:val="2"/>
                <w:sz w:val="18"/>
                <w:szCs w:val="22"/>
                <w:lang w:eastAsia="zh-CN"/>
              </w:rPr>
              <w:t>-</w:t>
            </w:r>
          </w:p>
        </w:tc>
        <w:tc>
          <w:tcPr>
            <w:tcW w:w="1268" w:type="dxa"/>
            <w:vAlign w:val="center"/>
          </w:tcPr>
          <w:p w14:paraId="131D81A4" w14:textId="77777777" w:rsidR="0025620D" w:rsidRPr="000630C6" w:rsidRDefault="0025620D" w:rsidP="0025620D">
            <w:pPr>
              <w:keepNext/>
              <w:keepLines/>
              <w:spacing w:after="0"/>
              <w:jc w:val="center"/>
              <w:rPr>
                <w:rFonts w:ascii="Arial" w:eastAsia="MS Mincho" w:hAnsi="Arial" w:cs="Arial"/>
                <w:kern w:val="2"/>
                <w:sz w:val="18"/>
                <w:szCs w:val="22"/>
                <w:lang w:eastAsia="zh-CN"/>
              </w:rPr>
            </w:pPr>
            <w:r w:rsidRPr="000630C6">
              <w:rPr>
                <w:rFonts w:ascii="Arial" w:eastAsia="Malgun Gothic" w:hAnsi="Arial" w:cs="Arial"/>
                <w:sz w:val="18"/>
                <w:lang w:eastAsia="ko-KR"/>
              </w:rPr>
              <w:t>-</w:t>
            </w:r>
          </w:p>
        </w:tc>
        <w:tc>
          <w:tcPr>
            <w:tcW w:w="1267" w:type="dxa"/>
            <w:vAlign w:val="center"/>
          </w:tcPr>
          <w:p w14:paraId="6E0338CE" w14:textId="77777777" w:rsidR="0025620D" w:rsidRPr="000630C6" w:rsidRDefault="0025620D" w:rsidP="0025620D">
            <w:pPr>
              <w:keepNext/>
              <w:keepLines/>
              <w:spacing w:after="0"/>
              <w:jc w:val="center"/>
              <w:rPr>
                <w:rFonts w:ascii="Arial" w:eastAsia="MS Mincho" w:hAnsi="Arial" w:cs="Arial"/>
                <w:kern w:val="2"/>
                <w:sz w:val="18"/>
                <w:szCs w:val="22"/>
                <w:lang w:eastAsia="zh-CN"/>
              </w:rPr>
            </w:pPr>
            <w:r w:rsidRPr="000630C6">
              <w:rPr>
                <w:rFonts w:ascii="Arial" w:eastAsia="Malgun Gothic" w:hAnsi="Arial" w:cs="Arial"/>
                <w:sz w:val="18"/>
                <w:lang w:eastAsia="ko-KR"/>
              </w:rPr>
              <w:t>0</w:t>
            </w:r>
            <w:r w:rsidRPr="000630C6">
              <w:rPr>
                <w:rFonts w:ascii="Arial" w:hAnsi="Arial"/>
                <w:sz w:val="18"/>
                <w:vertAlign w:val="superscript"/>
              </w:rPr>
              <w:t>5</w:t>
            </w:r>
          </w:p>
        </w:tc>
        <w:tc>
          <w:tcPr>
            <w:tcW w:w="1268" w:type="dxa"/>
            <w:vAlign w:val="center"/>
          </w:tcPr>
          <w:p w14:paraId="0CA73AF0" w14:textId="77777777" w:rsidR="0025620D" w:rsidRPr="000630C6" w:rsidRDefault="0025620D" w:rsidP="0025620D">
            <w:pPr>
              <w:keepNext/>
              <w:keepLines/>
              <w:spacing w:after="0"/>
              <w:jc w:val="center"/>
              <w:rPr>
                <w:rFonts w:ascii="Arial" w:eastAsia="MS Mincho" w:hAnsi="Arial" w:cs="Arial"/>
                <w:kern w:val="2"/>
                <w:sz w:val="18"/>
                <w:szCs w:val="22"/>
                <w:lang w:eastAsia="zh-CN"/>
              </w:rPr>
            </w:pPr>
            <w:r w:rsidRPr="000630C6">
              <w:rPr>
                <w:rFonts w:ascii="Arial" w:eastAsia="Malgun Gothic" w:hAnsi="Arial" w:cs="Arial"/>
                <w:sz w:val="18"/>
                <w:lang w:eastAsia="ko-KR"/>
              </w:rPr>
              <w:t>0.5</w:t>
            </w:r>
            <w:r w:rsidRPr="000630C6">
              <w:rPr>
                <w:rFonts w:ascii="Arial" w:hAnsi="Arial"/>
                <w:sz w:val="18"/>
                <w:vertAlign w:val="superscript"/>
              </w:rPr>
              <w:t>5</w:t>
            </w:r>
          </w:p>
        </w:tc>
      </w:tr>
      <w:tr w:rsidR="0025620D" w:rsidRPr="000630C6" w14:paraId="7E539603" w14:textId="77777777" w:rsidTr="000630C6">
        <w:trPr>
          <w:trHeight w:val="187"/>
          <w:jc w:val="center"/>
        </w:trPr>
        <w:tc>
          <w:tcPr>
            <w:tcW w:w="2447" w:type="dxa"/>
            <w:tcBorders>
              <w:bottom w:val="single" w:sz="4" w:space="0" w:color="auto"/>
            </w:tcBorders>
          </w:tcPr>
          <w:p w14:paraId="618787E9" w14:textId="77777777" w:rsidR="0025620D" w:rsidRPr="000630C6" w:rsidRDefault="0025620D" w:rsidP="0025620D">
            <w:pPr>
              <w:keepNext/>
              <w:keepLines/>
              <w:spacing w:after="0"/>
              <w:jc w:val="center"/>
              <w:rPr>
                <w:rFonts w:ascii="Arial" w:hAnsi="Arial"/>
                <w:sz w:val="18"/>
              </w:rPr>
            </w:pPr>
            <w:r w:rsidRPr="000630C6">
              <w:rPr>
                <w:rFonts w:ascii="Arial" w:eastAsia="MS Mincho" w:hAnsi="Arial" w:cs="Arial"/>
                <w:kern w:val="2"/>
                <w:sz w:val="18"/>
                <w:szCs w:val="22"/>
                <w:lang w:eastAsia="zh-CN"/>
              </w:rPr>
              <w:t>DC_1-3-20_n41-n78</w:t>
            </w:r>
          </w:p>
        </w:tc>
        <w:tc>
          <w:tcPr>
            <w:tcW w:w="1267" w:type="dxa"/>
            <w:vAlign w:val="center"/>
          </w:tcPr>
          <w:p w14:paraId="2775D33B" w14:textId="77777777" w:rsidR="0025620D" w:rsidRPr="000630C6" w:rsidRDefault="0025620D" w:rsidP="0025620D">
            <w:pPr>
              <w:keepNext/>
              <w:keepLines/>
              <w:spacing w:after="0"/>
              <w:jc w:val="center"/>
              <w:rPr>
                <w:rFonts w:ascii="Arial" w:eastAsia="MS Mincho" w:hAnsi="Arial" w:cs="Arial"/>
                <w:kern w:val="2"/>
                <w:sz w:val="18"/>
                <w:lang w:eastAsia="zh-CN"/>
              </w:rPr>
            </w:pPr>
            <w:r w:rsidRPr="000630C6">
              <w:rPr>
                <w:rFonts w:ascii="Arial" w:eastAsia="MS Mincho" w:hAnsi="Arial" w:cs="Arial"/>
                <w:kern w:val="2"/>
                <w:sz w:val="18"/>
                <w:szCs w:val="22"/>
                <w:lang w:eastAsia="zh-CN"/>
              </w:rPr>
              <w:t>-</w:t>
            </w:r>
          </w:p>
        </w:tc>
        <w:tc>
          <w:tcPr>
            <w:tcW w:w="1267" w:type="dxa"/>
            <w:vAlign w:val="center"/>
          </w:tcPr>
          <w:p w14:paraId="6E355340" w14:textId="77777777" w:rsidR="0025620D" w:rsidRPr="000630C6" w:rsidRDefault="0025620D" w:rsidP="0025620D">
            <w:pPr>
              <w:keepNext/>
              <w:keepLines/>
              <w:spacing w:after="0"/>
              <w:jc w:val="center"/>
              <w:rPr>
                <w:rFonts w:ascii="Arial" w:hAnsi="Arial" w:cs="Arial"/>
                <w:kern w:val="2"/>
                <w:sz w:val="18"/>
                <w:lang w:eastAsia="zh-CN"/>
              </w:rPr>
            </w:pPr>
            <w:r w:rsidRPr="000630C6">
              <w:rPr>
                <w:rFonts w:ascii="Arial" w:hAnsi="Arial" w:cs="Arial" w:hint="eastAsia"/>
                <w:kern w:val="2"/>
                <w:sz w:val="18"/>
                <w:lang w:eastAsia="zh-CN"/>
              </w:rPr>
              <w:t>-</w:t>
            </w:r>
          </w:p>
        </w:tc>
        <w:tc>
          <w:tcPr>
            <w:tcW w:w="1268" w:type="dxa"/>
            <w:vAlign w:val="center"/>
          </w:tcPr>
          <w:p w14:paraId="0EC7AFC5" w14:textId="77777777" w:rsidR="0025620D" w:rsidRPr="000630C6" w:rsidRDefault="0025620D" w:rsidP="0025620D">
            <w:pPr>
              <w:keepNext/>
              <w:keepLines/>
              <w:spacing w:after="0"/>
              <w:jc w:val="center"/>
              <w:rPr>
                <w:rFonts w:ascii="Arial" w:eastAsia="MS Mincho" w:hAnsi="Arial" w:cs="Arial"/>
                <w:kern w:val="2"/>
                <w:sz w:val="18"/>
                <w:lang w:eastAsia="zh-CN"/>
              </w:rPr>
            </w:pPr>
            <w:r w:rsidRPr="000630C6">
              <w:rPr>
                <w:rFonts w:ascii="Arial" w:eastAsia="MS Mincho" w:hAnsi="Arial" w:cs="Arial"/>
                <w:kern w:val="2"/>
                <w:sz w:val="18"/>
                <w:szCs w:val="22"/>
                <w:lang w:eastAsia="zh-CN"/>
              </w:rPr>
              <w:t>-</w:t>
            </w:r>
          </w:p>
        </w:tc>
        <w:tc>
          <w:tcPr>
            <w:tcW w:w="1267" w:type="dxa"/>
            <w:vAlign w:val="center"/>
          </w:tcPr>
          <w:p w14:paraId="1DAED33D" w14:textId="77777777" w:rsidR="0025620D" w:rsidRPr="000630C6" w:rsidRDefault="0025620D" w:rsidP="0025620D">
            <w:pPr>
              <w:keepNext/>
              <w:keepLines/>
              <w:spacing w:after="0"/>
              <w:jc w:val="center"/>
              <w:rPr>
                <w:rFonts w:ascii="Arial" w:hAnsi="Arial" w:cs="Arial"/>
                <w:kern w:val="2"/>
                <w:sz w:val="18"/>
                <w:lang w:eastAsia="zh-CN"/>
              </w:rPr>
            </w:pPr>
            <w:r w:rsidRPr="000630C6">
              <w:rPr>
                <w:rFonts w:ascii="Arial" w:hAnsi="Arial" w:cs="Arial" w:hint="eastAsia"/>
                <w:kern w:val="2"/>
                <w:sz w:val="18"/>
                <w:lang w:eastAsia="zh-CN"/>
              </w:rPr>
              <w:t>-</w:t>
            </w:r>
          </w:p>
        </w:tc>
        <w:tc>
          <w:tcPr>
            <w:tcW w:w="1268" w:type="dxa"/>
            <w:vAlign w:val="center"/>
          </w:tcPr>
          <w:p w14:paraId="56EA8740" w14:textId="77777777" w:rsidR="0025620D" w:rsidRPr="000630C6" w:rsidRDefault="0025620D" w:rsidP="0025620D">
            <w:pPr>
              <w:keepNext/>
              <w:keepLines/>
              <w:spacing w:after="0"/>
              <w:jc w:val="center"/>
              <w:rPr>
                <w:rFonts w:ascii="Arial" w:hAnsi="Arial" w:cs="Arial"/>
                <w:kern w:val="2"/>
                <w:sz w:val="18"/>
                <w:lang w:eastAsia="zh-CN"/>
              </w:rPr>
            </w:pPr>
            <w:r w:rsidRPr="000630C6">
              <w:rPr>
                <w:rFonts w:ascii="Arial" w:hAnsi="Arial" w:cs="Arial" w:hint="eastAsia"/>
                <w:kern w:val="2"/>
                <w:sz w:val="18"/>
                <w:lang w:eastAsia="zh-CN"/>
              </w:rPr>
              <w:t>0.5</w:t>
            </w:r>
          </w:p>
        </w:tc>
      </w:tr>
      <w:tr w:rsidR="0025620D" w:rsidRPr="000630C6" w14:paraId="27C42BB0" w14:textId="77777777" w:rsidTr="000630C6">
        <w:trPr>
          <w:trHeight w:val="187"/>
          <w:jc w:val="center"/>
        </w:trPr>
        <w:tc>
          <w:tcPr>
            <w:tcW w:w="2447" w:type="dxa"/>
            <w:tcBorders>
              <w:bottom w:val="single" w:sz="4" w:space="0" w:color="auto"/>
            </w:tcBorders>
          </w:tcPr>
          <w:p w14:paraId="67AEE347" w14:textId="77777777" w:rsidR="0025620D" w:rsidRPr="000630C6" w:rsidRDefault="0025620D" w:rsidP="0025620D">
            <w:pPr>
              <w:keepNext/>
              <w:keepLines/>
              <w:spacing w:after="0"/>
              <w:jc w:val="center"/>
              <w:rPr>
                <w:rFonts w:ascii="Arial" w:eastAsia="MS Mincho" w:hAnsi="Arial"/>
                <w:kern w:val="2"/>
                <w:sz w:val="18"/>
                <w:szCs w:val="22"/>
                <w:lang w:eastAsia="zh-CN"/>
              </w:rPr>
            </w:pPr>
            <w:r w:rsidRPr="000630C6">
              <w:rPr>
                <w:rFonts w:ascii="Arial" w:hAnsi="Arial"/>
                <w:sz w:val="18"/>
              </w:rPr>
              <w:t>DC_1-3-21-42_n77</w:t>
            </w:r>
          </w:p>
        </w:tc>
        <w:tc>
          <w:tcPr>
            <w:tcW w:w="1267" w:type="dxa"/>
            <w:vAlign w:val="center"/>
          </w:tcPr>
          <w:p w14:paraId="3B52141A" w14:textId="77777777" w:rsidR="0025620D" w:rsidRPr="000630C6" w:rsidRDefault="0025620D" w:rsidP="0025620D">
            <w:pPr>
              <w:keepNext/>
              <w:keepLines/>
              <w:spacing w:after="0"/>
              <w:jc w:val="center"/>
              <w:rPr>
                <w:rFonts w:ascii="Arial" w:eastAsia="MS Mincho" w:hAnsi="Arial"/>
                <w:kern w:val="2"/>
                <w:sz w:val="18"/>
                <w:szCs w:val="22"/>
                <w:lang w:eastAsia="zh-CN"/>
              </w:rPr>
            </w:pPr>
            <w:r w:rsidRPr="000630C6">
              <w:rPr>
                <w:rFonts w:ascii="Arial" w:hAnsi="Arial"/>
                <w:sz w:val="18"/>
                <w:lang w:eastAsia="ja-JP"/>
              </w:rPr>
              <w:t>0.2</w:t>
            </w:r>
          </w:p>
        </w:tc>
        <w:tc>
          <w:tcPr>
            <w:tcW w:w="1267" w:type="dxa"/>
            <w:vAlign w:val="center"/>
          </w:tcPr>
          <w:p w14:paraId="56DA0635" w14:textId="77777777" w:rsidR="0025620D" w:rsidRPr="000630C6" w:rsidRDefault="0025620D" w:rsidP="0025620D">
            <w:pPr>
              <w:keepNext/>
              <w:keepLines/>
              <w:spacing w:after="0"/>
              <w:jc w:val="center"/>
              <w:rPr>
                <w:rFonts w:ascii="Arial" w:hAnsi="Arial"/>
                <w:kern w:val="2"/>
                <w:sz w:val="18"/>
                <w:szCs w:val="22"/>
                <w:lang w:eastAsia="zh-CN"/>
              </w:rPr>
            </w:pPr>
            <w:r w:rsidRPr="000630C6">
              <w:rPr>
                <w:rFonts w:ascii="Arial" w:hAnsi="Arial" w:hint="eastAsia"/>
                <w:kern w:val="2"/>
                <w:sz w:val="18"/>
                <w:szCs w:val="22"/>
                <w:lang w:eastAsia="zh-CN"/>
              </w:rPr>
              <w:t>0.3</w:t>
            </w:r>
          </w:p>
        </w:tc>
        <w:tc>
          <w:tcPr>
            <w:tcW w:w="1268" w:type="dxa"/>
            <w:vAlign w:val="center"/>
          </w:tcPr>
          <w:p w14:paraId="052CF427" w14:textId="77777777" w:rsidR="0025620D" w:rsidRPr="000630C6" w:rsidRDefault="0025620D" w:rsidP="0025620D">
            <w:pPr>
              <w:keepNext/>
              <w:keepLines/>
              <w:spacing w:after="0"/>
              <w:jc w:val="center"/>
              <w:rPr>
                <w:rFonts w:ascii="Arial" w:eastAsia="MS Mincho" w:hAnsi="Arial"/>
                <w:kern w:val="2"/>
                <w:sz w:val="18"/>
                <w:szCs w:val="22"/>
                <w:lang w:eastAsia="zh-CN"/>
              </w:rPr>
            </w:pPr>
            <w:r w:rsidRPr="000630C6">
              <w:rPr>
                <w:rFonts w:ascii="Arial" w:hAnsi="Arial"/>
                <w:sz w:val="18"/>
                <w:lang w:eastAsia="zh-CN"/>
              </w:rPr>
              <w:t>0.5</w:t>
            </w:r>
          </w:p>
        </w:tc>
        <w:tc>
          <w:tcPr>
            <w:tcW w:w="1267" w:type="dxa"/>
            <w:vAlign w:val="center"/>
          </w:tcPr>
          <w:p w14:paraId="289F27EE" w14:textId="77777777" w:rsidR="0025620D" w:rsidRPr="000630C6" w:rsidRDefault="0025620D" w:rsidP="0025620D">
            <w:pPr>
              <w:keepNext/>
              <w:keepLines/>
              <w:spacing w:after="0"/>
              <w:jc w:val="center"/>
              <w:rPr>
                <w:rFonts w:ascii="Arial" w:hAnsi="Arial"/>
                <w:kern w:val="2"/>
                <w:sz w:val="18"/>
                <w:szCs w:val="22"/>
                <w:lang w:eastAsia="zh-CN"/>
              </w:rPr>
            </w:pPr>
            <w:r w:rsidRPr="000630C6">
              <w:rPr>
                <w:rFonts w:ascii="Arial" w:hAnsi="Arial" w:hint="eastAsia"/>
                <w:kern w:val="2"/>
                <w:sz w:val="18"/>
                <w:szCs w:val="22"/>
                <w:lang w:eastAsia="zh-CN"/>
              </w:rPr>
              <w:t>0.5</w:t>
            </w:r>
          </w:p>
        </w:tc>
        <w:tc>
          <w:tcPr>
            <w:tcW w:w="1268" w:type="dxa"/>
            <w:vAlign w:val="center"/>
          </w:tcPr>
          <w:p w14:paraId="7CCB8BEE" w14:textId="77777777" w:rsidR="0025620D" w:rsidRPr="000630C6" w:rsidRDefault="0025620D" w:rsidP="0025620D">
            <w:pPr>
              <w:keepNext/>
              <w:keepLines/>
              <w:spacing w:after="0"/>
              <w:jc w:val="center"/>
              <w:rPr>
                <w:rFonts w:ascii="Arial" w:hAnsi="Arial"/>
                <w:kern w:val="2"/>
                <w:sz w:val="18"/>
                <w:szCs w:val="22"/>
                <w:lang w:eastAsia="zh-CN"/>
              </w:rPr>
            </w:pPr>
            <w:r w:rsidRPr="000630C6">
              <w:rPr>
                <w:rFonts w:ascii="Arial" w:hAnsi="Arial" w:hint="eastAsia"/>
                <w:kern w:val="2"/>
                <w:sz w:val="18"/>
                <w:szCs w:val="22"/>
                <w:lang w:eastAsia="zh-CN"/>
              </w:rPr>
              <w:t>0.2</w:t>
            </w:r>
          </w:p>
        </w:tc>
      </w:tr>
      <w:tr w:rsidR="0025620D" w:rsidRPr="000630C6" w14:paraId="19001BCA" w14:textId="77777777" w:rsidTr="000630C6">
        <w:trPr>
          <w:trHeight w:val="187"/>
          <w:jc w:val="center"/>
        </w:trPr>
        <w:tc>
          <w:tcPr>
            <w:tcW w:w="2447" w:type="dxa"/>
            <w:tcBorders>
              <w:bottom w:val="single" w:sz="4" w:space="0" w:color="auto"/>
            </w:tcBorders>
          </w:tcPr>
          <w:p w14:paraId="2BCCCD17" w14:textId="77777777" w:rsidR="0025620D" w:rsidRPr="000630C6" w:rsidRDefault="0025620D" w:rsidP="0025620D">
            <w:pPr>
              <w:keepNext/>
              <w:keepLines/>
              <w:spacing w:after="0"/>
              <w:jc w:val="center"/>
              <w:rPr>
                <w:rFonts w:ascii="Arial" w:eastAsia="MS Mincho" w:hAnsi="Arial"/>
                <w:kern w:val="2"/>
                <w:sz w:val="18"/>
                <w:szCs w:val="22"/>
                <w:lang w:eastAsia="zh-CN"/>
              </w:rPr>
            </w:pPr>
            <w:r w:rsidRPr="000630C6">
              <w:rPr>
                <w:rFonts w:ascii="Arial" w:hAnsi="Arial"/>
                <w:sz w:val="18"/>
              </w:rPr>
              <w:t>DC_</w:t>
            </w:r>
            <w:r w:rsidRPr="000630C6">
              <w:rPr>
                <w:rFonts w:ascii="Arial" w:hAnsi="Arial"/>
                <w:sz w:val="18"/>
                <w:lang w:eastAsia="ja-JP"/>
              </w:rPr>
              <w:t>1-3-21-42_n78</w:t>
            </w:r>
          </w:p>
        </w:tc>
        <w:tc>
          <w:tcPr>
            <w:tcW w:w="1267" w:type="dxa"/>
            <w:vAlign w:val="center"/>
          </w:tcPr>
          <w:p w14:paraId="6AE4B023" w14:textId="77777777" w:rsidR="0025620D" w:rsidRPr="000630C6" w:rsidRDefault="0025620D" w:rsidP="0025620D">
            <w:pPr>
              <w:keepNext/>
              <w:keepLines/>
              <w:spacing w:after="0"/>
              <w:jc w:val="center"/>
              <w:rPr>
                <w:rFonts w:ascii="Arial" w:eastAsia="MS Mincho" w:hAnsi="Arial"/>
                <w:kern w:val="2"/>
                <w:sz w:val="18"/>
                <w:szCs w:val="22"/>
                <w:lang w:eastAsia="zh-CN"/>
              </w:rPr>
            </w:pPr>
            <w:r w:rsidRPr="000630C6">
              <w:rPr>
                <w:rFonts w:ascii="Arial" w:hAnsi="Arial"/>
                <w:sz w:val="18"/>
                <w:lang w:eastAsia="ja-JP"/>
              </w:rPr>
              <w:t>0.2</w:t>
            </w:r>
          </w:p>
        </w:tc>
        <w:tc>
          <w:tcPr>
            <w:tcW w:w="1267" w:type="dxa"/>
            <w:vAlign w:val="center"/>
          </w:tcPr>
          <w:p w14:paraId="6246252D" w14:textId="77777777" w:rsidR="0025620D" w:rsidRPr="000630C6" w:rsidRDefault="0025620D" w:rsidP="0025620D">
            <w:pPr>
              <w:keepNext/>
              <w:keepLines/>
              <w:spacing w:after="0"/>
              <w:jc w:val="center"/>
              <w:rPr>
                <w:rFonts w:ascii="Arial" w:eastAsia="MS Mincho" w:hAnsi="Arial"/>
                <w:kern w:val="2"/>
                <w:sz w:val="18"/>
                <w:szCs w:val="22"/>
                <w:lang w:eastAsia="zh-CN"/>
              </w:rPr>
            </w:pPr>
            <w:r w:rsidRPr="000630C6">
              <w:rPr>
                <w:rFonts w:ascii="Arial" w:hAnsi="Arial" w:hint="eastAsia"/>
                <w:kern w:val="2"/>
                <w:sz w:val="18"/>
                <w:szCs w:val="22"/>
                <w:lang w:eastAsia="zh-CN"/>
              </w:rPr>
              <w:t>0.3</w:t>
            </w:r>
          </w:p>
        </w:tc>
        <w:tc>
          <w:tcPr>
            <w:tcW w:w="1268" w:type="dxa"/>
            <w:vAlign w:val="center"/>
          </w:tcPr>
          <w:p w14:paraId="380D0FEE" w14:textId="77777777" w:rsidR="0025620D" w:rsidRPr="000630C6" w:rsidRDefault="0025620D" w:rsidP="0025620D">
            <w:pPr>
              <w:keepNext/>
              <w:keepLines/>
              <w:spacing w:after="0"/>
              <w:jc w:val="center"/>
              <w:rPr>
                <w:rFonts w:ascii="Arial" w:eastAsia="MS Mincho" w:hAnsi="Arial"/>
                <w:kern w:val="2"/>
                <w:sz w:val="18"/>
                <w:szCs w:val="22"/>
                <w:lang w:eastAsia="zh-CN"/>
              </w:rPr>
            </w:pPr>
            <w:r w:rsidRPr="000630C6">
              <w:rPr>
                <w:rFonts w:ascii="Arial" w:hAnsi="Arial"/>
                <w:sz w:val="18"/>
                <w:lang w:eastAsia="zh-CN"/>
              </w:rPr>
              <w:t>0.5</w:t>
            </w:r>
          </w:p>
        </w:tc>
        <w:tc>
          <w:tcPr>
            <w:tcW w:w="1267" w:type="dxa"/>
            <w:vAlign w:val="center"/>
          </w:tcPr>
          <w:p w14:paraId="6828FC78" w14:textId="77777777" w:rsidR="0025620D" w:rsidRPr="000630C6" w:rsidRDefault="0025620D" w:rsidP="0025620D">
            <w:pPr>
              <w:keepNext/>
              <w:keepLines/>
              <w:spacing w:after="0"/>
              <w:jc w:val="center"/>
              <w:rPr>
                <w:rFonts w:ascii="Arial" w:eastAsia="MS Mincho" w:hAnsi="Arial"/>
                <w:kern w:val="2"/>
                <w:sz w:val="18"/>
                <w:szCs w:val="22"/>
                <w:lang w:eastAsia="zh-CN"/>
              </w:rPr>
            </w:pPr>
            <w:r w:rsidRPr="000630C6">
              <w:rPr>
                <w:rFonts w:ascii="Arial" w:hAnsi="Arial" w:hint="eastAsia"/>
                <w:kern w:val="2"/>
                <w:sz w:val="18"/>
                <w:szCs w:val="22"/>
                <w:lang w:eastAsia="zh-CN"/>
              </w:rPr>
              <w:t>0.5</w:t>
            </w:r>
          </w:p>
        </w:tc>
        <w:tc>
          <w:tcPr>
            <w:tcW w:w="1268" w:type="dxa"/>
            <w:vAlign w:val="center"/>
          </w:tcPr>
          <w:p w14:paraId="076A6DBA" w14:textId="77777777" w:rsidR="0025620D" w:rsidRPr="000630C6" w:rsidRDefault="0025620D" w:rsidP="0025620D">
            <w:pPr>
              <w:keepNext/>
              <w:keepLines/>
              <w:spacing w:after="0"/>
              <w:jc w:val="center"/>
              <w:rPr>
                <w:rFonts w:ascii="Arial" w:eastAsia="MS Mincho" w:hAnsi="Arial"/>
                <w:kern w:val="2"/>
                <w:sz w:val="18"/>
                <w:szCs w:val="22"/>
                <w:lang w:eastAsia="zh-CN"/>
              </w:rPr>
            </w:pPr>
            <w:r w:rsidRPr="000630C6">
              <w:rPr>
                <w:rFonts w:ascii="Arial" w:hAnsi="Arial" w:hint="eastAsia"/>
                <w:kern w:val="2"/>
                <w:sz w:val="18"/>
                <w:szCs w:val="22"/>
                <w:lang w:eastAsia="zh-CN"/>
              </w:rPr>
              <w:t>0.2</w:t>
            </w:r>
          </w:p>
        </w:tc>
      </w:tr>
      <w:tr w:rsidR="0025620D" w:rsidRPr="000630C6" w14:paraId="4641EA14" w14:textId="77777777" w:rsidTr="000630C6">
        <w:trPr>
          <w:trHeight w:val="187"/>
          <w:jc w:val="center"/>
        </w:trPr>
        <w:tc>
          <w:tcPr>
            <w:tcW w:w="2447" w:type="dxa"/>
            <w:tcBorders>
              <w:bottom w:val="single" w:sz="4" w:space="0" w:color="auto"/>
            </w:tcBorders>
          </w:tcPr>
          <w:p w14:paraId="3436D619" w14:textId="77777777" w:rsidR="0025620D" w:rsidRPr="000630C6" w:rsidRDefault="0025620D" w:rsidP="0025620D">
            <w:pPr>
              <w:keepNext/>
              <w:keepLines/>
              <w:spacing w:after="0"/>
              <w:jc w:val="center"/>
              <w:rPr>
                <w:rFonts w:ascii="Arial" w:eastAsia="MS Mincho" w:hAnsi="Arial"/>
                <w:kern w:val="2"/>
                <w:sz w:val="18"/>
                <w:szCs w:val="22"/>
                <w:lang w:eastAsia="zh-CN"/>
              </w:rPr>
            </w:pPr>
            <w:r w:rsidRPr="000630C6">
              <w:rPr>
                <w:rFonts w:ascii="Arial" w:hAnsi="Arial"/>
                <w:sz w:val="18"/>
              </w:rPr>
              <w:t>DC_</w:t>
            </w:r>
            <w:r w:rsidRPr="000630C6">
              <w:rPr>
                <w:rFonts w:ascii="Arial" w:hAnsi="Arial"/>
                <w:sz w:val="18"/>
                <w:lang w:eastAsia="ja-JP"/>
              </w:rPr>
              <w:t>1-3-21-42_n7</w:t>
            </w:r>
            <w:r w:rsidRPr="000630C6">
              <w:rPr>
                <w:rFonts w:ascii="Arial" w:hAnsi="Arial"/>
                <w:sz w:val="18"/>
                <w:lang w:eastAsia="zh-CN"/>
              </w:rPr>
              <w:t>9</w:t>
            </w:r>
          </w:p>
        </w:tc>
        <w:tc>
          <w:tcPr>
            <w:tcW w:w="1267" w:type="dxa"/>
            <w:vAlign w:val="center"/>
          </w:tcPr>
          <w:p w14:paraId="36C03C06" w14:textId="77777777" w:rsidR="0025620D" w:rsidRPr="000630C6" w:rsidRDefault="0025620D" w:rsidP="0025620D">
            <w:pPr>
              <w:keepNext/>
              <w:keepLines/>
              <w:spacing w:after="0"/>
              <w:jc w:val="center"/>
              <w:rPr>
                <w:rFonts w:ascii="Arial" w:eastAsia="MS Mincho" w:hAnsi="Arial"/>
                <w:kern w:val="2"/>
                <w:sz w:val="18"/>
                <w:szCs w:val="22"/>
                <w:lang w:eastAsia="zh-CN"/>
              </w:rPr>
            </w:pPr>
            <w:r w:rsidRPr="000630C6">
              <w:rPr>
                <w:rFonts w:ascii="Arial" w:hAnsi="Arial"/>
                <w:sz w:val="18"/>
                <w:lang w:eastAsia="ja-JP"/>
              </w:rPr>
              <w:t>0.2</w:t>
            </w:r>
          </w:p>
        </w:tc>
        <w:tc>
          <w:tcPr>
            <w:tcW w:w="1267" w:type="dxa"/>
            <w:vAlign w:val="center"/>
          </w:tcPr>
          <w:p w14:paraId="07CB7BD7" w14:textId="77777777" w:rsidR="0025620D" w:rsidRPr="000630C6" w:rsidRDefault="0025620D" w:rsidP="0025620D">
            <w:pPr>
              <w:keepNext/>
              <w:keepLines/>
              <w:spacing w:after="0"/>
              <w:jc w:val="center"/>
              <w:rPr>
                <w:rFonts w:ascii="Arial" w:eastAsia="MS Mincho" w:hAnsi="Arial"/>
                <w:kern w:val="2"/>
                <w:sz w:val="18"/>
                <w:szCs w:val="22"/>
                <w:lang w:eastAsia="zh-CN"/>
              </w:rPr>
            </w:pPr>
            <w:r w:rsidRPr="000630C6">
              <w:rPr>
                <w:rFonts w:ascii="Arial" w:hAnsi="Arial" w:hint="eastAsia"/>
                <w:kern w:val="2"/>
                <w:sz w:val="18"/>
                <w:szCs w:val="22"/>
                <w:lang w:eastAsia="zh-CN"/>
              </w:rPr>
              <w:t>0.3</w:t>
            </w:r>
          </w:p>
        </w:tc>
        <w:tc>
          <w:tcPr>
            <w:tcW w:w="1268" w:type="dxa"/>
            <w:vAlign w:val="center"/>
          </w:tcPr>
          <w:p w14:paraId="245A896D" w14:textId="77777777" w:rsidR="0025620D" w:rsidRPr="000630C6" w:rsidRDefault="0025620D" w:rsidP="0025620D">
            <w:pPr>
              <w:keepNext/>
              <w:keepLines/>
              <w:spacing w:after="0"/>
              <w:jc w:val="center"/>
              <w:rPr>
                <w:rFonts w:ascii="Arial" w:eastAsia="MS Mincho" w:hAnsi="Arial"/>
                <w:kern w:val="2"/>
                <w:sz w:val="18"/>
                <w:szCs w:val="22"/>
                <w:lang w:eastAsia="zh-CN"/>
              </w:rPr>
            </w:pPr>
            <w:r w:rsidRPr="000630C6">
              <w:rPr>
                <w:rFonts w:ascii="Arial" w:hAnsi="Arial"/>
                <w:sz w:val="18"/>
                <w:lang w:eastAsia="zh-CN"/>
              </w:rPr>
              <w:t>0.5</w:t>
            </w:r>
          </w:p>
        </w:tc>
        <w:tc>
          <w:tcPr>
            <w:tcW w:w="1267" w:type="dxa"/>
            <w:vAlign w:val="center"/>
          </w:tcPr>
          <w:p w14:paraId="4056D56B" w14:textId="77777777" w:rsidR="0025620D" w:rsidRPr="000630C6" w:rsidRDefault="0025620D" w:rsidP="0025620D">
            <w:pPr>
              <w:keepNext/>
              <w:keepLines/>
              <w:spacing w:after="0"/>
              <w:jc w:val="center"/>
              <w:rPr>
                <w:rFonts w:ascii="Arial" w:eastAsia="MS Mincho" w:hAnsi="Arial"/>
                <w:kern w:val="2"/>
                <w:sz w:val="18"/>
                <w:szCs w:val="22"/>
                <w:lang w:eastAsia="zh-CN"/>
              </w:rPr>
            </w:pPr>
            <w:r w:rsidRPr="000630C6">
              <w:rPr>
                <w:rFonts w:ascii="Arial" w:hAnsi="Arial" w:hint="eastAsia"/>
                <w:kern w:val="2"/>
                <w:sz w:val="18"/>
                <w:szCs w:val="22"/>
                <w:lang w:eastAsia="zh-CN"/>
              </w:rPr>
              <w:t>0.5</w:t>
            </w:r>
          </w:p>
        </w:tc>
        <w:tc>
          <w:tcPr>
            <w:tcW w:w="1268" w:type="dxa"/>
            <w:vAlign w:val="center"/>
          </w:tcPr>
          <w:p w14:paraId="5E4633E6" w14:textId="77777777" w:rsidR="0025620D" w:rsidRPr="000630C6" w:rsidRDefault="0025620D" w:rsidP="0025620D">
            <w:pPr>
              <w:keepNext/>
              <w:keepLines/>
              <w:spacing w:after="0"/>
              <w:jc w:val="center"/>
              <w:rPr>
                <w:rFonts w:ascii="Arial" w:eastAsia="MS Mincho" w:hAnsi="Arial"/>
                <w:kern w:val="2"/>
                <w:sz w:val="18"/>
                <w:szCs w:val="22"/>
                <w:lang w:eastAsia="zh-CN"/>
              </w:rPr>
            </w:pPr>
            <w:r w:rsidRPr="000630C6">
              <w:rPr>
                <w:rFonts w:ascii="Arial" w:hAnsi="Arial" w:hint="eastAsia"/>
                <w:kern w:val="2"/>
                <w:sz w:val="18"/>
                <w:szCs w:val="22"/>
                <w:lang w:eastAsia="zh-CN"/>
              </w:rPr>
              <w:t>-</w:t>
            </w:r>
          </w:p>
        </w:tc>
      </w:tr>
      <w:tr w:rsidR="0025620D" w:rsidRPr="000630C6" w14:paraId="0111828C" w14:textId="77777777" w:rsidTr="000630C6">
        <w:trPr>
          <w:trHeight w:val="187"/>
          <w:jc w:val="center"/>
        </w:trPr>
        <w:tc>
          <w:tcPr>
            <w:tcW w:w="2447" w:type="dxa"/>
            <w:tcBorders>
              <w:bottom w:val="single" w:sz="4" w:space="0" w:color="auto"/>
            </w:tcBorders>
            <w:shd w:val="clear" w:color="auto" w:fill="auto"/>
          </w:tcPr>
          <w:p w14:paraId="69BDCDD7" w14:textId="77777777" w:rsidR="0025620D" w:rsidRPr="000630C6" w:rsidRDefault="0025620D" w:rsidP="0025620D">
            <w:pPr>
              <w:keepNext/>
              <w:keepLines/>
              <w:spacing w:after="0"/>
              <w:jc w:val="center"/>
              <w:rPr>
                <w:rFonts w:ascii="Arial" w:hAnsi="Arial"/>
                <w:sz w:val="18"/>
              </w:rPr>
            </w:pPr>
            <w:r w:rsidRPr="000630C6">
              <w:rPr>
                <w:rFonts w:ascii="Arial" w:hAnsi="Arial" w:cs="Arial"/>
                <w:sz w:val="18"/>
                <w:szCs w:val="18"/>
                <w:lang w:eastAsia="ja-JP"/>
              </w:rPr>
              <w:t>DC_1-3-21_n77-n79</w:t>
            </w:r>
          </w:p>
        </w:tc>
        <w:tc>
          <w:tcPr>
            <w:tcW w:w="1267" w:type="dxa"/>
            <w:vAlign w:val="center"/>
          </w:tcPr>
          <w:p w14:paraId="318EA35F"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sz w:val="18"/>
                <w:lang w:eastAsia="ja-JP"/>
              </w:rPr>
              <w:t>0.2</w:t>
            </w:r>
          </w:p>
        </w:tc>
        <w:tc>
          <w:tcPr>
            <w:tcW w:w="1267" w:type="dxa"/>
            <w:vAlign w:val="center"/>
          </w:tcPr>
          <w:p w14:paraId="481E4D6D"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hint="eastAsia"/>
                <w:kern w:val="2"/>
                <w:sz w:val="18"/>
                <w:szCs w:val="22"/>
                <w:lang w:eastAsia="zh-CN"/>
              </w:rPr>
              <w:t>0.3</w:t>
            </w:r>
          </w:p>
        </w:tc>
        <w:tc>
          <w:tcPr>
            <w:tcW w:w="1268" w:type="dxa"/>
            <w:vAlign w:val="center"/>
          </w:tcPr>
          <w:p w14:paraId="4D8D273D"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sz w:val="18"/>
                <w:lang w:eastAsia="zh-CN"/>
              </w:rPr>
              <w:t>0.5</w:t>
            </w:r>
          </w:p>
        </w:tc>
        <w:tc>
          <w:tcPr>
            <w:tcW w:w="1267" w:type="dxa"/>
            <w:vAlign w:val="center"/>
          </w:tcPr>
          <w:p w14:paraId="3B27246E"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hint="eastAsia"/>
                <w:kern w:val="2"/>
                <w:sz w:val="18"/>
                <w:szCs w:val="22"/>
                <w:lang w:eastAsia="zh-CN"/>
              </w:rPr>
              <w:t>0.5</w:t>
            </w:r>
          </w:p>
        </w:tc>
        <w:tc>
          <w:tcPr>
            <w:tcW w:w="1268" w:type="dxa"/>
            <w:vAlign w:val="center"/>
          </w:tcPr>
          <w:p w14:paraId="67AD5E8F"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hint="eastAsia"/>
                <w:kern w:val="2"/>
                <w:sz w:val="18"/>
                <w:szCs w:val="22"/>
                <w:lang w:eastAsia="zh-CN"/>
              </w:rPr>
              <w:t>-</w:t>
            </w:r>
          </w:p>
        </w:tc>
      </w:tr>
      <w:tr w:rsidR="0025620D" w:rsidRPr="000630C6" w14:paraId="0574D317" w14:textId="77777777" w:rsidTr="000630C6">
        <w:trPr>
          <w:trHeight w:val="187"/>
          <w:jc w:val="center"/>
        </w:trPr>
        <w:tc>
          <w:tcPr>
            <w:tcW w:w="2447" w:type="dxa"/>
            <w:tcBorders>
              <w:bottom w:val="single" w:sz="4" w:space="0" w:color="auto"/>
            </w:tcBorders>
            <w:shd w:val="clear" w:color="auto" w:fill="auto"/>
          </w:tcPr>
          <w:p w14:paraId="17C9EC3C" w14:textId="77777777" w:rsidR="0025620D" w:rsidRPr="000630C6" w:rsidRDefault="0025620D" w:rsidP="0025620D">
            <w:pPr>
              <w:keepNext/>
              <w:keepLines/>
              <w:spacing w:after="0"/>
              <w:jc w:val="center"/>
              <w:rPr>
                <w:rFonts w:ascii="Arial" w:hAnsi="Arial"/>
                <w:sz w:val="18"/>
              </w:rPr>
            </w:pPr>
            <w:r w:rsidRPr="000630C6">
              <w:rPr>
                <w:rFonts w:ascii="Arial" w:hAnsi="Arial" w:cs="Arial"/>
                <w:sz w:val="18"/>
                <w:szCs w:val="18"/>
                <w:lang w:eastAsia="ja-JP"/>
              </w:rPr>
              <w:t>DC_1-3-21_n78-n79</w:t>
            </w:r>
          </w:p>
        </w:tc>
        <w:tc>
          <w:tcPr>
            <w:tcW w:w="1267" w:type="dxa"/>
            <w:vAlign w:val="center"/>
          </w:tcPr>
          <w:p w14:paraId="38787631"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sz w:val="18"/>
                <w:lang w:eastAsia="ja-JP"/>
              </w:rPr>
              <w:t>0.2</w:t>
            </w:r>
          </w:p>
        </w:tc>
        <w:tc>
          <w:tcPr>
            <w:tcW w:w="1267" w:type="dxa"/>
            <w:vAlign w:val="center"/>
          </w:tcPr>
          <w:p w14:paraId="005B0438"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hint="eastAsia"/>
                <w:kern w:val="2"/>
                <w:sz w:val="18"/>
                <w:szCs w:val="22"/>
                <w:lang w:eastAsia="zh-CN"/>
              </w:rPr>
              <w:t>0.3</w:t>
            </w:r>
          </w:p>
        </w:tc>
        <w:tc>
          <w:tcPr>
            <w:tcW w:w="1268" w:type="dxa"/>
            <w:vAlign w:val="center"/>
          </w:tcPr>
          <w:p w14:paraId="3EBD7C03"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sz w:val="18"/>
                <w:lang w:eastAsia="zh-CN"/>
              </w:rPr>
              <w:t>0.5</w:t>
            </w:r>
          </w:p>
        </w:tc>
        <w:tc>
          <w:tcPr>
            <w:tcW w:w="1267" w:type="dxa"/>
            <w:vAlign w:val="center"/>
          </w:tcPr>
          <w:p w14:paraId="064B4441"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hint="eastAsia"/>
                <w:kern w:val="2"/>
                <w:sz w:val="18"/>
                <w:szCs w:val="22"/>
                <w:lang w:eastAsia="zh-CN"/>
              </w:rPr>
              <w:t>0.5</w:t>
            </w:r>
          </w:p>
        </w:tc>
        <w:tc>
          <w:tcPr>
            <w:tcW w:w="1268" w:type="dxa"/>
            <w:vAlign w:val="center"/>
          </w:tcPr>
          <w:p w14:paraId="10862637"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hint="eastAsia"/>
                <w:kern w:val="2"/>
                <w:sz w:val="18"/>
                <w:szCs w:val="22"/>
                <w:lang w:eastAsia="zh-CN"/>
              </w:rPr>
              <w:t>-</w:t>
            </w:r>
          </w:p>
        </w:tc>
      </w:tr>
      <w:tr w:rsidR="0025620D" w:rsidRPr="000630C6" w14:paraId="23C7AE19" w14:textId="77777777" w:rsidTr="000630C6">
        <w:trPr>
          <w:trHeight w:val="187"/>
          <w:jc w:val="center"/>
        </w:trPr>
        <w:tc>
          <w:tcPr>
            <w:tcW w:w="2447" w:type="dxa"/>
            <w:tcBorders>
              <w:bottom w:val="single" w:sz="4" w:space="0" w:color="auto"/>
            </w:tcBorders>
            <w:shd w:val="clear" w:color="auto" w:fill="auto"/>
          </w:tcPr>
          <w:p w14:paraId="6DD2DB4A"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hAnsi="Arial"/>
                <w:sz w:val="18"/>
              </w:rPr>
              <w:t>DC_1-3-28_n3-n78</w:t>
            </w:r>
          </w:p>
        </w:tc>
        <w:tc>
          <w:tcPr>
            <w:tcW w:w="1267" w:type="dxa"/>
            <w:vAlign w:val="center"/>
          </w:tcPr>
          <w:p w14:paraId="4D33A017"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hAnsi="Arial"/>
                <w:sz w:val="18"/>
                <w:lang w:val="sv-SE"/>
              </w:rPr>
              <w:t>0.2</w:t>
            </w:r>
          </w:p>
        </w:tc>
        <w:tc>
          <w:tcPr>
            <w:tcW w:w="1267" w:type="dxa"/>
            <w:vAlign w:val="center"/>
          </w:tcPr>
          <w:p w14:paraId="50917616"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sz w:val="18"/>
                <w:szCs w:val="18"/>
                <w:lang w:eastAsia="zh-CN"/>
              </w:rPr>
              <w:t>0.2</w:t>
            </w:r>
          </w:p>
        </w:tc>
        <w:tc>
          <w:tcPr>
            <w:tcW w:w="1268" w:type="dxa"/>
            <w:vAlign w:val="center"/>
          </w:tcPr>
          <w:p w14:paraId="776BFAC3" w14:textId="77777777" w:rsidR="0025620D" w:rsidRPr="000630C6" w:rsidRDefault="0025620D" w:rsidP="0025620D">
            <w:pPr>
              <w:keepNext/>
              <w:keepLines/>
              <w:spacing w:after="0"/>
              <w:jc w:val="center"/>
              <w:rPr>
                <w:rFonts w:ascii="Arial" w:eastAsia="Malgun Gothic" w:hAnsi="Arial" w:cs="Arial"/>
                <w:sz w:val="18"/>
                <w:szCs w:val="18"/>
              </w:rPr>
            </w:pPr>
            <w:r w:rsidRPr="000630C6">
              <w:rPr>
                <w:rFonts w:ascii="Arial" w:eastAsia="Malgun Gothic" w:hAnsi="Arial" w:cs="Arial"/>
                <w:sz w:val="18"/>
                <w:szCs w:val="18"/>
                <w:lang w:eastAsia="ko-KR"/>
              </w:rPr>
              <w:t>0.</w:t>
            </w:r>
            <w:r w:rsidRPr="000630C6">
              <w:rPr>
                <w:rFonts w:ascii="Arial" w:eastAsia="Malgun Gothic" w:hAnsi="Arial" w:cs="Arial"/>
                <w:sz w:val="18"/>
                <w:szCs w:val="18"/>
                <w:lang w:val="sv-SE" w:eastAsia="ko-KR"/>
              </w:rPr>
              <w:t>2</w:t>
            </w:r>
          </w:p>
        </w:tc>
        <w:tc>
          <w:tcPr>
            <w:tcW w:w="1267" w:type="dxa"/>
            <w:vAlign w:val="center"/>
          </w:tcPr>
          <w:p w14:paraId="048003B4"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268" w:type="dxa"/>
            <w:vAlign w:val="center"/>
          </w:tcPr>
          <w:p w14:paraId="3E1AC36B"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25620D" w:rsidRPr="000630C6" w14:paraId="7A23E040" w14:textId="77777777" w:rsidTr="000630C6">
        <w:trPr>
          <w:trHeight w:val="187"/>
          <w:jc w:val="center"/>
        </w:trPr>
        <w:tc>
          <w:tcPr>
            <w:tcW w:w="2447" w:type="dxa"/>
            <w:tcBorders>
              <w:bottom w:val="single" w:sz="4" w:space="0" w:color="auto"/>
            </w:tcBorders>
            <w:shd w:val="clear" w:color="auto" w:fill="auto"/>
          </w:tcPr>
          <w:p w14:paraId="3E6EC0D6" w14:textId="77777777" w:rsidR="0025620D" w:rsidRPr="000630C6" w:rsidRDefault="0025620D" w:rsidP="0025620D">
            <w:pPr>
              <w:keepNext/>
              <w:keepLines/>
              <w:spacing w:after="0"/>
              <w:jc w:val="center"/>
              <w:rPr>
                <w:rFonts w:ascii="Arial" w:hAnsi="Arial"/>
                <w:sz w:val="18"/>
              </w:rPr>
            </w:pPr>
            <w:r w:rsidRPr="000630C6">
              <w:rPr>
                <w:rFonts w:ascii="Arial" w:eastAsia="Malgun Gothic" w:hAnsi="Arial" w:cs="Arial"/>
                <w:sz w:val="18"/>
                <w:szCs w:val="18"/>
                <w:lang w:eastAsia="ko-KR"/>
              </w:rPr>
              <w:t>DC_1-3-28_n7-n78</w:t>
            </w:r>
          </w:p>
        </w:tc>
        <w:tc>
          <w:tcPr>
            <w:tcW w:w="1267" w:type="dxa"/>
            <w:vAlign w:val="center"/>
          </w:tcPr>
          <w:p w14:paraId="39E89DB8"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sz w:val="18"/>
                <w:lang w:val="sv-SE"/>
              </w:rPr>
              <w:t>0.2</w:t>
            </w:r>
          </w:p>
        </w:tc>
        <w:tc>
          <w:tcPr>
            <w:tcW w:w="1267" w:type="dxa"/>
            <w:vAlign w:val="center"/>
          </w:tcPr>
          <w:p w14:paraId="2BF77CBA"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cs="Arial"/>
                <w:sz w:val="18"/>
                <w:szCs w:val="18"/>
                <w:lang w:eastAsia="zh-CN"/>
              </w:rPr>
              <w:t>0.2</w:t>
            </w:r>
          </w:p>
        </w:tc>
        <w:tc>
          <w:tcPr>
            <w:tcW w:w="1268" w:type="dxa"/>
            <w:vAlign w:val="center"/>
          </w:tcPr>
          <w:p w14:paraId="5078C017" w14:textId="77777777" w:rsidR="0025620D" w:rsidRPr="000630C6" w:rsidRDefault="0025620D" w:rsidP="0025620D">
            <w:pPr>
              <w:keepNext/>
              <w:keepLines/>
              <w:spacing w:after="0"/>
              <w:jc w:val="center"/>
              <w:rPr>
                <w:rFonts w:ascii="Arial" w:eastAsia="Yu Mincho" w:hAnsi="Arial" w:cs="Arial"/>
                <w:sz w:val="18"/>
                <w:lang w:eastAsia="ja-JP"/>
              </w:rPr>
            </w:pPr>
            <w:r w:rsidRPr="000630C6">
              <w:rPr>
                <w:rFonts w:ascii="Arial" w:eastAsia="Malgun Gothic" w:hAnsi="Arial" w:cs="Arial"/>
                <w:sz w:val="18"/>
                <w:szCs w:val="18"/>
                <w:lang w:eastAsia="ko-KR"/>
              </w:rPr>
              <w:t>0.</w:t>
            </w:r>
            <w:r w:rsidRPr="000630C6">
              <w:rPr>
                <w:rFonts w:ascii="Arial" w:eastAsia="Malgun Gothic" w:hAnsi="Arial" w:cs="Arial"/>
                <w:sz w:val="18"/>
                <w:szCs w:val="18"/>
                <w:lang w:val="sv-SE" w:eastAsia="ko-KR"/>
              </w:rPr>
              <w:t>2</w:t>
            </w:r>
          </w:p>
        </w:tc>
        <w:tc>
          <w:tcPr>
            <w:tcW w:w="1267" w:type="dxa"/>
            <w:vAlign w:val="center"/>
          </w:tcPr>
          <w:p w14:paraId="436E0800" w14:textId="77777777" w:rsidR="0025620D" w:rsidRPr="000630C6" w:rsidRDefault="0025620D" w:rsidP="0025620D">
            <w:pPr>
              <w:keepNext/>
              <w:keepLines/>
              <w:spacing w:after="0"/>
              <w:jc w:val="center"/>
              <w:rPr>
                <w:rFonts w:ascii="Arial" w:eastAsia="Yu Mincho" w:hAnsi="Arial" w:cs="Arial"/>
                <w:sz w:val="18"/>
                <w:lang w:eastAsia="ja-JP"/>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268" w:type="dxa"/>
            <w:vAlign w:val="center"/>
          </w:tcPr>
          <w:p w14:paraId="6F35B313" w14:textId="77777777" w:rsidR="0025620D" w:rsidRPr="000630C6" w:rsidRDefault="0025620D" w:rsidP="0025620D">
            <w:pPr>
              <w:keepNext/>
              <w:keepLines/>
              <w:spacing w:after="0"/>
              <w:jc w:val="center"/>
              <w:rPr>
                <w:rFonts w:ascii="Arial" w:eastAsia="Yu Mincho" w:hAnsi="Arial" w:cs="Arial"/>
                <w:sz w:val="18"/>
                <w:lang w:eastAsia="ja-JP"/>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25620D" w:rsidRPr="000630C6" w14:paraId="2B244188"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4D5EFD4C"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eastAsia="Malgun Gothic" w:hAnsi="Arial"/>
                <w:sz w:val="18"/>
                <w:lang w:eastAsia="ko-KR"/>
              </w:rPr>
              <w:t>DC_1-3-28-40_n78</w:t>
            </w:r>
          </w:p>
        </w:tc>
        <w:tc>
          <w:tcPr>
            <w:tcW w:w="1267" w:type="dxa"/>
            <w:tcBorders>
              <w:top w:val="single" w:sz="4" w:space="0" w:color="auto"/>
              <w:left w:val="single" w:sz="4" w:space="0" w:color="auto"/>
              <w:bottom w:val="single" w:sz="4" w:space="0" w:color="auto"/>
              <w:right w:val="single" w:sz="4" w:space="0" w:color="auto"/>
            </w:tcBorders>
            <w:vAlign w:val="center"/>
          </w:tcPr>
          <w:p w14:paraId="502824CD"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eastAsia="Malgun Gothic" w:hAnsi="Arial" w:cs="Arial"/>
                <w:sz w:val="18"/>
                <w:szCs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2F189E4C"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E7D8A92"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cs="Arial"/>
                <w:sz w:val="18"/>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139EF63"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6A17577"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14:paraId="09730C67" w14:textId="77777777" w:rsidTr="000630C6">
        <w:trPr>
          <w:trHeight w:val="187"/>
          <w:jc w:val="center"/>
        </w:trPr>
        <w:tc>
          <w:tcPr>
            <w:tcW w:w="2447" w:type="dxa"/>
            <w:tcBorders>
              <w:bottom w:val="single" w:sz="4" w:space="0" w:color="auto"/>
            </w:tcBorders>
            <w:shd w:val="clear" w:color="auto" w:fill="auto"/>
          </w:tcPr>
          <w:p w14:paraId="28F2B614" w14:textId="77777777" w:rsidR="0025620D" w:rsidRPr="000630C6" w:rsidRDefault="0025620D" w:rsidP="0025620D">
            <w:pPr>
              <w:keepNext/>
              <w:keepLines/>
              <w:spacing w:after="0"/>
              <w:jc w:val="center"/>
              <w:rPr>
                <w:rFonts w:ascii="Arial" w:hAnsi="Arial"/>
                <w:sz w:val="18"/>
              </w:rPr>
            </w:pPr>
            <w:r w:rsidRPr="000630C6">
              <w:rPr>
                <w:rFonts w:ascii="Arial" w:eastAsia="Malgun Gothic" w:hAnsi="Arial"/>
                <w:sz w:val="18"/>
                <w:lang w:eastAsia="ko-KR"/>
              </w:rPr>
              <w:t>DC_1-3-28_n40-n78</w:t>
            </w:r>
          </w:p>
        </w:tc>
        <w:tc>
          <w:tcPr>
            <w:tcW w:w="1267" w:type="dxa"/>
            <w:vAlign w:val="center"/>
          </w:tcPr>
          <w:p w14:paraId="023FF589" w14:textId="77777777" w:rsidR="0025620D" w:rsidRPr="000630C6" w:rsidRDefault="0025620D" w:rsidP="0025620D">
            <w:pPr>
              <w:keepNext/>
              <w:keepLines/>
              <w:spacing w:after="0"/>
              <w:jc w:val="center"/>
              <w:rPr>
                <w:rFonts w:ascii="Arial" w:hAnsi="Arial" w:cs="Arial"/>
                <w:sz w:val="18"/>
                <w:szCs w:val="18"/>
                <w:lang w:eastAsia="ja-JP"/>
              </w:rPr>
            </w:pPr>
            <w:r w:rsidRPr="000630C6">
              <w:rPr>
                <w:rFonts w:ascii="Arial" w:eastAsia="Malgun Gothic" w:hAnsi="Arial" w:cs="Arial"/>
                <w:sz w:val="18"/>
                <w:szCs w:val="18"/>
                <w:lang w:eastAsia="ko-KR"/>
              </w:rPr>
              <w:t>-</w:t>
            </w:r>
          </w:p>
        </w:tc>
        <w:tc>
          <w:tcPr>
            <w:tcW w:w="1267" w:type="dxa"/>
            <w:vAlign w:val="center"/>
          </w:tcPr>
          <w:p w14:paraId="6ABB3B32"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268" w:type="dxa"/>
            <w:vAlign w:val="center"/>
          </w:tcPr>
          <w:p w14:paraId="2BDAD05F" w14:textId="77777777" w:rsidR="0025620D" w:rsidRPr="000630C6" w:rsidRDefault="0025620D" w:rsidP="0025620D">
            <w:pPr>
              <w:keepNext/>
              <w:keepLines/>
              <w:spacing w:after="0"/>
              <w:jc w:val="center"/>
              <w:rPr>
                <w:rFonts w:ascii="Arial" w:eastAsia="Malgun Gothic" w:hAnsi="Arial" w:cs="Arial"/>
                <w:sz w:val="18"/>
                <w:szCs w:val="18"/>
              </w:rPr>
            </w:pPr>
            <w:r w:rsidRPr="000630C6">
              <w:rPr>
                <w:rFonts w:ascii="Arial" w:hAnsi="Arial" w:cs="Arial"/>
                <w:sz w:val="18"/>
                <w:lang w:eastAsia="ja-JP"/>
              </w:rPr>
              <w:t>0.2</w:t>
            </w:r>
          </w:p>
        </w:tc>
        <w:tc>
          <w:tcPr>
            <w:tcW w:w="1267" w:type="dxa"/>
            <w:vAlign w:val="center"/>
          </w:tcPr>
          <w:p w14:paraId="0478A9E0" w14:textId="77777777" w:rsidR="0025620D" w:rsidRPr="000630C6" w:rsidRDefault="0025620D" w:rsidP="0025620D">
            <w:pPr>
              <w:keepNext/>
              <w:keepLines/>
              <w:spacing w:after="0"/>
              <w:jc w:val="center"/>
              <w:rPr>
                <w:rFonts w:ascii="Arial" w:eastAsia="Malgun Gothic" w:hAnsi="Arial" w:cs="Arial"/>
                <w:sz w:val="18"/>
                <w:szCs w:val="18"/>
              </w:rPr>
            </w:pPr>
            <w:r w:rsidRPr="000630C6">
              <w:rPr>
                <w:rFonts w:ascii="Arial" w:hAnsi="Arial" w:cs="Arial"/>
                <w:sz w:val="18"/>
                <w:szCs w:val="18"/>
                <w:lang w:eastAsia="ja-JP"/>
              </w:rPr>
              <w:t>0.4</w:t>
            </w:r>
            <w:r w:rsidRPr="000630C6">
              <w:rPr>
                <w:rFonts w:ascii="Arial" w:hAnsi="Arial" w:cs="Arial"/>
                <w:sz w:val="18"/>
                <w:szCs w:val="18"/>
                <w:vertAlign w:val="superscript"/>
                <w:lang w:eastAsia="ja-JP"/>
              </w:rPr>
              <w:t>5</w:t>
            </w:r>
          </w:p>
        </w:tc>
        <w:tc>
          <w:tcPr>
            <w:tcW w:w="1268" w:type="dxa"/>
            <w:vAlign w:val="center"/>
          </w:tcPr>
          <w:p w14:paraId="2419B64A" w14:textId="77777777" w:rsidR="0025620D" w:rsidRPr="000630C6" w:rsidRDefault="0025620D" w:rsidP="0025620D">
            <w:pPr>
              <w:keepNext/>
              <w:keepLines/>
              <w:spacing w:after="0"/>
              <w:jc w:val="center"/>
              <w:rPr>
                <w:rFonts w:ascii="Arial" w:eastAsia="Malgun Gothic" w:hAnsi="Arial" w:cs="Arial"/>
                <w:sz w:val="18"/>
                <w:szCs w:val="18"/>
              </w:rPr>
            </w:pPr>
            <w:r w:rsidRPr="000630C6">
              <w:rPr>
                <w:rFonts w:ascii="Arial" w:hAnsi="Arial" w:cs="Arial"/>
                <w:sz w:val="18"/>
                <w:szCs w:val="18"/>
                <w:lang w:eastAsia="ja-JP"/>
              </w:rPr>
              <w:t>0.5</w:t>
            </w:r>
            <w:r w:rsidRPr="000630C6">
              <w:rPr>
                <w:rFonts w:ascii="Arial" w:hAnsi="Arial" w:cs="Arial"/>
                <w:sz w:val="18"/>
                <w:szCs w:val="18"/>
                <w:vertAlign w:val="superscript"/>
                <w:lang w:eastAsia="ja-JP"/>
              </w:rPr>
              <w:t>5</w:t>
            </w:r>
          </w:p>
        </w:tc>
      </w:tr>
      <w:tr w:rsidR="0025620D" w:rsidRPr="000630C6" w14:paraId="0BD1D92C" w14:textId="77777777" w:rsidTr="000630C6">
        <w:trPr>
          <w:trHeight w:val="187"/>
          <w:jc w:val="center"/>
        </w:trPr>
        <w:tc>
          <w:tcPr>
            <w:tcW w:w="2447" w:type="dxa"/>
            <w:tcBorders>
              <w:bottom w:val="single" w:sz="4" w:space="0" w:color="auto"/>
            </w:tcBorders>
            <w:shd w:val="clear" w:color="auto" w:fill="auto"/>
          </w:tcPr>
          <w:p w14:paraId="1DAF84E4"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cs="Arial"/>
                <w:sz w:val="18"/>
                <w:szCs w:val="18"/>
              </w:rPr>
              <w:t>DC_1-3-28-42_n77</w:t>
            </w:r>
          </w:p>
        </w:tc>
        <w:tc>
          <w:tcPr>
            <w:tcW w:w="1267" w:type="dxa"/>
            <w:vAlign w:val="center"/>
          </w:tcPr>
          <w:p w14:paraId="7189DE84"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cs="Arial"/>
                <w:sz w:val="18"/>
                <w:lang w:eastAsia="ja-JP"/>
              </w:rPr>
              <w:t>0.2</w:t>
            </w:r>
          </w:p>
        </w:tc>
        <w:tc>
          <w:tcPr>
            <w:tcW w:w="1267" w:type="dxa"/>
            <w:vAlign w:val="center"/>
          </w:tcPr>
          <w:p w14:paraId="512A56ED"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vAlign w:val="center"/>
          </w:tcPr>
          <w:p w14:paraId="6055AE5E"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sz w:val="18"/>
                <w:lang w:eastAsia="ja-JP"/>
              </w:rPr>
              <w:t>0.2</w:t>
            </w:r>
          </w:p>
        </w:tc>
        <w:tc>
          <w:tcPr>
            <w:tcW w:w="1267" w:type="dxa"/>
            <w:vAlign w:val="center"/>
          </w:tcPr>
          <w:p w14:paraId="520F380B"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268" w:type="dxa"/>
            <w:vAlign w:val="center"/>
          </w:tcPr>
          <w:p w14:paraId="2CE5ED6A"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14:paraId="749C97C8" w14:textId="77777777" w:rsidTr="000630C6">
        <w:trPr>
          <w:trHeight w:val="187"/>
          <w:jc w:val="center"/>
        </w:trPr>
        <w:tc>
          <w:tcPr>
            <w:tcW w:w="2447" w:type="dxa"/>
            <w:tcBorders>
              <w:bottom w:val="single" w:sz="4" w:space="0" w:color="auto"/>
            </w:tcBorders>
            <w:shd w:val="clear" w:color="auto" w:fill="auto"/>
          </w:tcPr>
          <w:p w14:paraId="0C852269"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cs="Arial"/>
                <w:sz w:val="18"/>
                <w:szCs w:val="18"/>
              </w:rPr>
              <w:t>DC_1-3-28-42_n78</w:t>
            </w:r>
          </w:p>
        </w:tc>
        <w:tc>
          <w:tcPr>
            <w:tcW w:w="1267" w:type="dxa"/>
            <w:vAlign w:val="center"/>
          </w:tcPr>
          <w:p w14:paraId="6A85DD2D"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cs="Arial"/>
                <w:sz w:val="18"/>
                <w:lang w:eastAsia="ja-JP"/>
              </w:rPr>
              <w:t>0.2</w:t>
            </w:r>
          </w:p>
        </w:tc>
        <w:tc>
          <w:tcPr>
            <w:tcW w:w="1267" w:type="dxa"/>
            <w:vAlign w:val="center"/>
          </w:tcPr>
          <w:p w14:paraId="2C82E8AE"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vAlign w:val="center"/>
          </w:tcPr>
          <w:p w14:paraId="3525332E"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sz w:val="18"/>
                <w:lang w:eastAsia="ja-JP"/>
              </w:rPr>
              <w:t>0.2</w:t>
            </w:r>
          </w:p>
        </w:tc>
        <w:tc>
          <w:tcPr>
            <w:tcW w:w="1267" w:type="dxa"/>
            <w:vAlign w:val="center"/>
          </w:tcPr>
          <w:p w14:paraId="6F2928A0"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cs="Arial" w:hint="eastAsia"/>
                <w:sz w:val="18"/>
                <w:lang w:eastAsia="zh-CN"/>
              </w:rPr>
              <w:t>0</w:t>
            </w:r>
            <w:r w:rsidRPr="000630C6">
              <w:rPr>
                <w:rFonts w:ascii="Arial" w:hAnsi="Arial" w:cs="Arial"/>
                <w:sz w:val="18"/>
                <w:lang w:eastAsia="zh-CN"/>
              </w:rPr>
              <w:t>.5</w:t>
            </w:r>
          </w:p>
        </w:tc>
        <w:tc>
          <w:tcPr>
            <w:tcW w:w="1268" w:type="dxa"/>
            <w:vAlign w:val="center"/>
          </w:tcPr>
          <w:p w14:paraId="190875D1"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14:paraId="7008A2B7" w14:textId="77777777" w:rsidTr="000630C6">
        <w:trPr>
          <w:trHeight w:val="187"/>
          <w:jc w:val="center"/>
        </w:trPr>
        <w:tc>
          <w:tcPr>
            <w:tcW w:w="2447" w:type="dxa"/>
            <w:tcBorders>
              <w:bottom w:val="single" w:sz="4" w:space="0" w:color="auto"/>
            </w:tcBorders>
            <w:shd w:val="clear" w:color="auto" w:fill="auto"/>
          </w:tcPr>
          <w:p w14:paraId="3677D116"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cs="Arial"/>
                <w:sz w:val="18"/>
                <w:szCs w:val="18"/>
              </w:rPr>
              <w:t>DC_1-3-28-42_n79</w:t>
            </w:r>
          </w:p>
        </w:tc>
        <w:tc>
          <w:tcPr>
            <w:tcW w:w="1267" w:type="dxa"/>
            <w:vAlign w:val="center"/>
          </w:tcPr>
          <w:p w14:paraId="2D9D1588"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cs="Arial"/>
                <w:sz w:val="18"/>
                <w:lang w:eastAsia="ja-JP"/>
              </w:rPr>
              <w:t>0.2</w:t>
            </w:r>
          </w:p>
        </w:tc>
        <w:tc>
          <w:tcPr>
            <w:tcW w:w="1267" w:type="dxa"/>
            <w:vAlign w:val="center"/>
          </w:tcPr>
          <w:p w14:paraId="7E4FC264"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vAlign w:val="center"/>
          </w:tcPr>
          <w:p w14:paraId="54E17B2D"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sz w:val="18"/>
                <w:lang w:eastAsia="ja-JP"/>
              </w:rPr>
              <w:t>0.2</w:t>
            </w:r>
          </w:p>
        </w:tc>
        <w:tc>
          <w:tcPr>
            <w:tcW w:w="1267" w:type="dxa"/>
            <w:vAlign w:val="center"/>
          </w:tcPr>
          <w:p w14:paraId="693F4922"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cs="Arial" w:hint="eastAsia"/>
                <w:sz w:val="18"/>
                <w:lang w:eastAsia="zh-CN"/>
              </w:rPr>
              <w:t>0</w:t>
            </w:r>
            <w:r w:rsidRPr="000630C6">
              <w:rPr>
                <w:rFonts w:ascii="Arial" w:hAnsi="Arial" w:cs="Arial"/>
                <w:sz w:val="18"/>
                <w:lang w:eastAsia="zh-CN"/>
              </w:rPr>
              <w:t>.5</w:t>
            </w:r>
          </w:p>
        </w:tc>
        <w:tc>
          <w:tcPr>
            <w:tcW w:w="1268" w:type="dxa"/>
            <w:vAlign w:val="center"/>
          </w:tcPr>
          <w:p w14:paraId="3BE58ABF"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cs="Arial"/>
                <w:sz w:val="18"/>
                <w:lang w:eastAsia="zh-CN"/>
              </w:rPr>
              <w:t>-</w:t>
            </w:r>
          </w:p>
        </w:tc>
      </w:tr>
      <w:tr w:rsidR="0025620D" w:rsidRPr="000630C6" w14:paraId="7C77E15C" w14:textId="77777777" w:rsidTr="000630C6">
        <w:trPr>
          <w:trHeight w:val="187"/>
          <w:jc w:val="center"/>
        </w:trPr>
        <w:tc>
          <w:tcPr>
            <w:tcW w:w="2447" w:type="dxa"/>
            <w:tcBorders>
              <w:top w:val="single" w:sz="4" w:space="0" w:color="auto"/>
              <w:bottom w:val="single" w:sz="4" w:space="0" w:color="auto"/>
            </w:tcBorders>
            <w:shd w:val="clear" w:color="auto" w:fill="auto"/>
            <w:vAlign w:val="center"/>
          </w:tcPr>
          <w:p w14:paraId="165744D0"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DC_1-3_n28-n77-n79</w:t>
            </w:r>
          </w:p>
        </w:tc>
        <w:tc>
          <w:tcPr>
            <w:tcW w:w="1267" w:type="dxa"/>
            <w:vAlign w:val="center"/>
          </w:tcPr>
          <w:p w14:paraId="2CF79CA1" w14:textId="77777777" w:rsidR="0025620D" w:rsidRPr="000630C6" w:rsidRDefault="0025620D" w:rsidP="0025620D">
            <w:pPr>
              <w:keepNext/>
              <w:keepLines/>
              <w:spacing w:after="0"/>
              <w:jc w:val="center"/>
              <w:rPr>
                <w:rFonts w:ascii="Arial" w:eastAsia="等线" w:hAnsi="Arial"/>
                <w:sz w:val="18"/>
                <w:lang w:eastAsia="zh-CN"/>
              </w:rPr>
            </w:pPr>
            <w:r w:rsidRPr="000630C6">
              <w:rPr>
                <w:rFonts w:ascii="Arial" w:hAnsi="Arial" w:cs="Arial"/>
                <w:sz w:val="18"/>
                <w:lang w:eastAsia="ja-JP"/>
              </w:rPr>
              <w:t>0.2</w:t>
            </w:r>
          </w:p>
        </w:tc>
        <w:tc>
          <w:tcPr>
            <w:tcW w:w="1267" w:type="dxa"/>
            <w:vAlign w:val="center"/>
          </w:tcPr>
          <w:p w14:paraId="3240A7C1" w14:textId="77777777" w:rsidR="0025620D" w:rsidRPr="000630C6" w:rsidRDefault="0025620D" w:rsidP="0025620D">
            <w:pPr>
              <w:keepNext/>
              <w:keepLines/>
              <w:spacing w:after="0"/>
              <w:jc w:val="center"/>
              <w:rPr>
                <w:rFonts w:ascii="Arial" w:eastAsia="等线" w:hAnsi="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vAlign w:val="center"/>
          </w:tcPr>
          <w:p w14:paraId="757053BA" w14:textId="77777777" w:rsidR="0025620D" w:rsidRPr="000630C6" w:rsidRDefault="0025620D" w:rsidP="0025620D">
            <w:pPr>
              <w:keepNext/>
              <w:keepLines/>
              <w:spacing w:after="0"/>
              <w:jc w:val="center"/>
              <w:rPr>
                <w:rFonts w:ascii="Arial" w:eastAsia="Yu Mincho" w:hAnsi="Arial"/>
                <w:sz w:val="18"/>
                <w:lang w:eastAsia="ja-JP"/>
              </w:rPr>
            </w:pPr>
            <w:r w:rsidRPr="000630C6">
              <w:rPr>
                <w:rFonts w:ascii="Arial" w:hAnsi="Arial"/>
                <w:sz w:val="18"/>
                <w:lang w:eastAsia="ja-JP"/>
              </w:rPr>
              <w:t>0.2</w:t>
            </w:r>
          </w:p>
        </w:tc>
        <w:tc>
          <w:tcPr>
            <w:tcW w:w="1267" w:type="dxa"/>
            <w:vAlign w:val="center"/>
          </w:tcPr>
          <w:p w14:paraId="714904BF" w14:textId="77777777" w:rsidR="0025620D" w:rsidRPr="000630C6" w:rsidRDefault="0025620D" w:rsidP="0025620D">
            <w:pPr>
              <w:keepNext/>
              <w:keepLines/>
              <w:spacing w:after="0"/>
              <w:jc w:val="center"/>
              <w:rPr>
                <w:rFonts w:ascii="Arial" w:eastAsia="Yu Mincho" w:hAnsi="Arial"/>
                <w:sz w:val="18"/>
                <w:lang w:eastAsia="ja-JP"/>
              </w:rPr>
            </w:pPr>
            <w:r w:rsidRPr="000630C6">
              <w:rPr>
                <w:rFonts w:ascii="Arial" w:hAnsi="Arial" w:cs="Arial" w:hint="eastAsia"/>
                <w:sz w:val="18"/>
                <w:lang w:eastAsia="zh-CN"/>
              </w:rPr>
              <w:t>0</w:t>
            </w:r>
            <w:r w:rsidRPr="000630C6">
              <w:rPr>
                <w:rFonts w:ascii="Arial" w:hAnsi="Arial" w:cs="Arial"/>
                <w:sz w:val="18"/>
                <w:lang w:eastAsia="zh-CN"/>
              </w:rPr>
              <w:t>.5</w:t>
            </w:r>
          </w:p>
        </w:tc>
        <w:tc>
          <w:tcPr>
            <w:tcW w:w="1268" w:type="dxa"/>
            <w:vAlign w:val="center"/>
          </w:tcPr>
          <w:p w14:paraId="19480F19" w14:textId="77777777" w:rsidR="0025620D" w:rsidRPr="000630C6" w:rsidRDefault="0025620D" w:rsidP="0025620D">
            <w:pPr>
              <w:keepNext/>
              <w:keepLines/>
              <w:spacing w:after="0"/>
              <w:jc w:val="center"/>
              <w:rPr>
                <w:rFonts w:ascii="Arial" w:eastAsia="Yu Mincho" w:hAnsi="Arial"/>
                <w:sz w:val="18"/>
                <w:lang w:eastAsia="ja-JP"/>
              </w:rPr>
            </w:pPr>
            <w:r w:rsidRPr="000630C6">
              <w:rPr>
                <w:rFonts w:ascii="Arial" w:hAnsi="Arial" w:cs="Arial"/>
                <w:sz w:val="18"/>
                <w:lang w:eastAsia="zh-CN"/>
              </w:rPr>
              <w:t>-</w:t>
            </w:r>
          </w:p>
        </w:tc>
      </w:tr>
      <w:tr w:rsidR="0025620D" w:rsidRPr="000630C6" w14:paraId="637BD541" w14:textId="77777777" w:rsidTr="000630C6">
        <w:trPr>
          <w:trHeight w:val="187"/>
          <w:jc w:val="center"/>
        </w:trPr>
        <w:tc>
          <w:tcPr>
            <w:tcW w:w="2447" w:type="dxa"/>
            <w:tcBorders>
              <w:bottom w:val="single" w:sz="4" w:space="0" w:color="auto"/>
            </w:tcBorders>
            <w:shd w:val="clear" w:color="auto" w:fill="auto"/>
            <w:vAlign w:val="center"/>
          </w:tcPr>
          <w:p w14:paraId="1E0D77DE"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DC_1_n3-n28-n77-n79</w:t>
            </w:r>
          </w:p>
        </w:tc>
        <w:tc>
          <w:tcPr>
            <w:tcW w:w="1267" w:type="dxa"/>
            <w:vAlign w:val="center"/>
          </w:tcPr>
          <w:p w14:paraId="05BC336E" w14:textId="77777777" w:rsidR="0025620D" w:rsidRPr="000630C6" w:rsidRDefault="0025620D" w:rsidP="0025620D">
            <w:pPr>
              <w:keepNext/>
              <w:keepLines/>
              <w:spacing w:after="0"/>
              <w:jc w:val="center"/>
              <w:rPr>
                <w:rFonts w:ascii="Arial" w:hAnsi="Arial"/>
                <w:sz w:val="18"/>
                <w:lang w:val="en-US" w:eastAsia="ja-JP"/>
              </w:rPr>
            </w:pPr>
            <w:r w:rsidRPr="000630C6">
              <w:rPr>
                <w:rFonts w:ascii="Arial" w:hAnsi="Arial"/>
                <w:sz w:val="18"/>
              </w:rPr>
              <w:t>0.3</w:t>
            </w:r>
          </w:p>
        </w:tc>
        <w:tc>
          <w:tcPr>
            <w:tcW w:w="1267" w:type="dxa"/>
            <w:vAlign w:val="center"/>
          </w:tcPr>
          <w:p w14:paraId="200DA3C8" w14:textId="77777777" w:rsidR="0025620D" w:rsidRPr="000630C6" w:rsidRDefault="0025620D" w:rsidP="0025620D">
            <w:pPr>
              <w:keepNext/>
              <w:keepLines/>
              <w:spacing w:after="0"/>
              <w:jc w:val="center"/>
              <w:rPr>
                <w:rFonts w:ascii="Arial" w:hAnsi="Arial"/>
                <w:sz w:val="18"/>
                <w:lang w:val="en-US" w:eastAsia="zh-CN"/>
              </w:rPr>
            </w:pPr>
            <w:r w:rsidRPr="000630C6">
              <w:rPr>
                <w:rFonts w:ascii="Arial" w:hAnsi="Arial" w:hint="eastAsia"/>
                <w:sz w:val="18"/>
                <w:lang w:val="en-US" w:eastAsia="zh-CN"/>
              </w:rPr>
              <w:t>0</w:t>
            </w:r>
            <w:r w:rsidRPr="000630C6">
              <w:rPr>
                <w:rFonts w:ascii="Arial" w:hAnsi="Arial"/>
                <w:sz w:val="18"/>
                <w:lang w:val="en-US" w:eastAsia="zh-CN"/>
              </w:rPr>
              <w:t>.2</w:t>
            </w:r>
          </w:p>
        </w:tc>
        <w:tc>
          <w:tcPr>
            <w:tcW w:w="1268" w:type="dxa"/>
            <w:vAlign w:val="center"/>
          </w:tcPr>
          <w:p w14:paraId="4650F890" w14:textId="77777777" w:rsidR="0025620D" w:rsidRPr="000630C6" w:rsidRDefault="0025620D" w:rsidP="0025620D">
            <w:pPr>
              <w:keepNext/>
              <w:keepLines/>
              <w:spacing w:after="0"/>
              <w:jc w:val="center"/>
              <w:rPr>
                <w:rFonts w:ascii="Arial" w:eastAsia="Yu Mincho" w:hAnsi="Arial" w:cs="Arial"/>
                <w:sz w:val="18"/>
                <w:lang w:eastAsia="ja-JP"/>
              </w:rPr>
            </w:pPr>
            <w:r w:rsidRPr="000630C6">
              <w:rPr>
                <w:rFonts w:ascii="Arial" w:hAnsi="Arial"/>
                <w:sz w:val="18"/>
              </w:rPr>
              <w:t>0.5</w:t>
            </w:r>
          </w:p>
        </w:tc>
        <w:tc>
          <w:tcPr>
            <w:tcW w:w="1267" w:type="dxa"/>
            <w:vAlign w:val="center"/>
          </w:tcPr>
          <w:p w14:paraId="2B5C7C0A"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268" w:type="dxa"/>
            <w:vAlign w:val="center"/>
          </w:tcPr>
          <w:p w14:paraId="160F494D"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14:paraId="70FA0968" w14:textId="77777777" w:rsidTr="000630C6">
        <w:trPr>
          <w:trHeight w:val="187"/>
          <w:jc w:val="center"/>
        </w:trPr>
        <w:tc>
          <w:tcPr>
            <w:tcW w:w="2447" w:type="dxa"/>
            <w:tcBorders>
              <w:top w:val="single" w:sz="4" w:space="0" w:color="auto"/>
              <w:bottom w:val="single" w:sz="4" w:space="0" w:color="auto"/>
            </w:tcBorders>
            <w:shd w:val="clear" w:color="auto" w:fill="auto"/>
            <w:vAlign w:val="center"/>
          </w:tcPr>
          <w:p w14:paraId="20B106FE"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DC_1-3_n28-n78-n79</w:t>
            </w:r>
          </w:p>
        </w:tc>
        <w:tc>
          <w:tcPr>
            <w:tcW w:w="1267" w:type="dxa"/>
            <w:vAlign w:val="center"/>
          </w:tcPr>
          <w:p w14:paraId="4265F2B9" w14:textId="77777777" w:rsidR="0025620D" w:rsidRPr="000630C6" w:rsidRDefault="0025620D" w:rsidP="0025620D">
            <w:pPr>
              <w:keepNext/>
              <w:keepLines/>
              <w:spacing w:after="0"/>
              <w:jc w:val="center"/>
              <w:rPr>
                <w:rFonts w:ascii="Arial" w:eastAsia="等线" w:hAnsi="Arial"/>
                <w:sz w:val="18"/>
                <w:lang w:eastAsia="zh-CN"/>
              </w:rPr>
            </w:pPr>
            <w:r w:rsidRPr="000630C6">
              <w:rPr>
                <w:rFonts w:ascii="Arial" w:hAnsi="Arial" w:cs="Arial"/>
                <w:sz w:val="18"/>
                <w:lang w:eastAsia="ja-JP"/>
              </w:rPr>
              <w:t>0.2</w:t>
            </w:r>
          </w:p>
        </w:tc>
        <w:tc>
          <w:tcPr>
            <w:tcW w:w="1267" w:type="dxa"/>
            <w:vAlign w:val="center"/>
          </w:tcPr>
          <w:p w14:paraId="5C1D82BD" w14:textId="77777777" w:rsidR="0025620D" w:rsidRPr="000630C6" w:rsidRDefault="0025620D" w:rsidP="0025620D">
            <w:pPr>
              <w:keepNext/>
              <w:keepLines/>
              <w:spacing w:after="0"/>
              <w:jc w:val="center"/>
              <w:rPr>
                <w:rFonts w:ascii="Arial" w:eastAsia="等线" w:hAnsi="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vAlign w:val="center"/>
          </w:tcPr>
          <w:p w14:paraId="732D7D33" w14:textId="77777777" w:rsidR="0025620D" w:rsidRPr="000630C6" w:rsidRDefault="0025620D" w:rsidP="0025620D">
            <w:pPr>
              <w:keepNext/>
              <w:keepLines/>
              <w:spacing w:after="0"/>
              <w:jc w:val="center"/>
              <w:rPr>
                <w:rFonts w:ascii="Arial" w:eastAsia="Yu Mincho" w:hAnsi="Arial"/>
                <w:sz w:val="18"/>
                <w:lang w:eastAsia="ja-JP"/>
              </w:rPr>
            </w:pPr>
            <w:r w:rsidRPr="000630C6">
              <w:rPr>
                <w:rFonts w:ascii="Arial" w:hAnsi="Arial"/>
                <w:sz w:val="18"/>
                <w:lang w:eastAsia="ja-JP"/>
              </w:rPr>
              <w:t>0.2</w:t>
            </w:r>
          </w:p>
        </w:tc>
        <w:tc>
          <w:tcPr>
            <w:tcW w:w="1267" w:type="dxa"/>
            <w:vAlign w:val="center"/>
          </w:tcPr>
          <w:p w14:paraId="332906FD" w14:textId="77777777" w:rsidR="0025620D" w:rsidRPr="000630C6" w:rsidRDefault="0025620D" w:rsidP="0025620D">
            <w:pPr>
              <w:keepNext/>
              <w:keepLines/>
              <w:spacing w:after="0"/>
              <w:jc w:val="center"/>
              <w:rPr>
                <w:rFonts w:ascii="Arial" w:eastAsia="Yu Mincho" w:hAnsi="Arial"/>
                <w:sz w:val="18"/>
                <w:lang w:eastAsia="ja-JP"/>
              </w:rPr>
            </w:pPr>
            <w:r w:rsidRPr="000630C6">
              <w:rPr>
                <w:rFonts w:ascii="Arial" w:hAnsi="Arial" w:cs="Arial" w:hint="eastAsia"/>
                <w:sz w:val="18"/>
                <w:lang w:eastAsia="zh-CN"/>
              </w:rPr>
              <w:t>0</w:t>
            </w:r>
            <w:r w:rsidRPr="000630C6">
              <w:rPr>
                <w:rFonts w:ascii="Arial" w:hAnsi="Arial" w:cs="Arial"/>
                <w:sz w:val="18"/>
                <w:lang w:eastAsia="zh-CN"/>
              </w:rPr>
              <w:t>.5</w:t>
            </w:r>
          </w:p>
        </w:tc>
        <w:tc>
          <w:tcPr>
            <w:tcW w:w="1268" w:type="dxa"/>
            <w:vAlign w:val="center"/>
          </w:tcPr>
          <w:p w14:paraId="47FDDC52" w14:textId="77777777" w:rsidR="0025620D" w:rsidRPr="000630C6" w:rsidRDefault="0025620D" w:rsidP="0025620D">
            <w:pPr>
              <w:keepNext/>
              <w:keepLines/>
              <w:spacing w:after="0"/>
              <w:jc w:val="center"/>
              <w:rPr>
                <w:rFonts w:ascii="Arial" w:eastAsia="Yu Mincho" w:hAnsi="Arial"/>
                <w:sz w:val="18"/>
                <w:lang w:eastAsia="ja-JP"/>
              </w:rPr>
            </w:pPr>
            <w:r w:rsidRPr="000630C6">
              <w:rPr>
                <w:rFonts w:ascii="Arial" w:hAnsi="Arial" w:cs="Arial"/>
                <w:sz w:val="18"/>
                <w:lang w:eastAsia="zh-CN"/>
              </w:rPr>
              <w:t>-</w:t>
            </w:r>
          </w:p>
        </w:tc>
      </w:tr>
      <w:tr w:rsidR="0025620D" w:rsidRPr="000630C6" w14:paraId="551756E7" w14:textId="77777777" w:rsidTr="000630C6">
        <w:trPr>
          <w:trHeight w:val="187"/>
          <w:jc w:val="center"/>
        </w:trPr>
        <w:tc>
          <w:tcPr>
            <w:tcW w:w="2447" w:type="dxa"/>
            <w:tcBorders>
              <w:top w:val="single" w:sz="4" w:space="0" w:color="auto"/>
              <w:bottom w:val="single" w:sz="4" w:space="0" w:color="auto"/>
            </w:tcBorders>
            <w:shd w:val="clear" w:color="auto" w:fill="auto"/>
            <w:vAlign w:val="center"/>
          </w:tcPr>
          <w:p w14:paraId="4347CFE5" w14:textId="77777777" w:rsidR="0025620D" w:rsidRPr="000630C6" w:rsidRDefault="0025620D" w:rsidP="0025620D">
            <w:pPr>
              <w:keepNext/>
              <w:keepLines/>
              <w:spacing w:after="0"/>
              <w:jc w:val="center"/>
              <w:rPr>
                <w:rFonts w:ascii="Arial" w:hAnsi="Arial"/>
                <w:sz w:val="18"/>
              </w:rPr>
            </w:pPr>
            <w:r w:rsidRPr="000630C6">
              <w:rPr>
                <w:rFonts w:ascii="Arial" w:hAnsi="Arial" w:hint="eastAsia"/>
                <w:sz w:val="18"/>
                <w:lang w:val="en-US" w:eastAsia="zh-CN"/>
              </w:rPr>
              <w:t>DC_1-3-38_n7-n78</w:t>
            </w:r>
          </w:p>
        </w:tc>
        <w:tc>
          <w:tcPr>
            <w:tcW w:w="1267" w:type="dxa"/>
            <w:vAlign w:val="center"/>
          </w:tcPr>
          <w:p w14:paraId="34FF5A6F"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cs="Arial" w:hint="eastAsia"/>
                <w:sz w:val="18"/>
                <w:lang w:eastAsia="zh-CN"/>
              </w:rPr>
              <w:t>0.3</w:t>
            </w:r>
          </w:p>
        </w:tc>
        <w:tc>
          <w:tcPr>
            <w:tcW w:w="1267" w:type="dxa"/>
            <w:vAlign w:val="center"/>
          </w:tcPr>
          <w:p w14:paraId="433D30C9"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0.3</w:t>
            </w:r>
          </w:p>
        </w:tc>
        <w:tc>
          <w:tcPr>
            <w:tcW w:w="1268" w:type="dxa"/>
            <w:vAlign w:val="center"/>
          </w:tcPr>
          <w:p w14:paraId="1D856E68"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hint="eastAsia"/>
                <w:sz w:val="18"/>
                <w:lang w:eastAsia="zh-CN"/>
              </w:rPr>
              <w:t>0.4</w:t>
            </w:r>
          </w:p>
        </w:tc>
        <w:tc>
          <w:tcPr>
            <w:tcW w:w="1267" w:type="dxa"/>
            <w:vAlign w:val="center"/>
          </w:tcPr>
          <w:p w14:paraId="22E94807"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0.3</w:t>
            </w:r>
          </w:p>
        </w:tc>
        <w:tc>
          <w:tcPr>
            <w:tcW w:w="1268" w:type="dxa"/>
            <w:vAlign w:val="center"/>
          </w:tcPr>
          <w:p w14:paraId="6A7CE984"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0.5</w:t>
            </w:r>
          </w:p>
        </w:tc>
      </w:tr>
      <w:tr w:rsidR="0025620D" w:rsidRPr="000630C6" w14:paraId="765BDB86" w14:textId="77777777" w:rsidTr="000630C6">
        <w:trPr>
          <w:trHeight w:val="187"/>
          <w:jc w:val="center"/>
        </w:trPr>
        <w:tc>
          <w:tcPr>
            <w:tcW w:w="2447" w:type="dxa"/>
            <w:tcBorders>
              <w:top w:val="single" w:sz="4" w:space="0" w:color="auto"/>
              <w:bottom w:val="single" w:sz="4" w:space="0" w:color="auto"/>
            </w:tcBorders>
            <w:shd w:val="clear" w:color="auto" w:fill="auto"/>
            <w:vAlign w:val="center"/>
          </w:tcPr>
          <w:p w14:paraId="7B6DAF9C"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DC_1-3-38_n28-n78</w:t>
            </w:r>
          </w:p>
        </w:tc>
        <w:tc>
          <w:tcPr>
            <w:tcW w:w="1267" w:type="dxa"/>
            <w:vAlign w:val="center"/>
          </w:tcPr>
          <w:p w14:paraId="39F6EFC1" w14:textId="77777777" w:rsidR="0025620D" w:rsidRPr="000630C6" w:rsidRDefault="0025620D" w:rsidP="0025620D">
            <w:pPr>
              <w:keepNext/>
              <w:keepLines/>
              <w:spacing w:after="0"/>
              <w:jc w:val="center"/>
              <w:rPr>
                <w:rFonts w:ascii="Arial" w:hAnsi="Arial" w:cs="Arial"/>
                <w:sz w:val="18"/>
                <w:lang w:eastAsia="ko-KR"/>
              </w:rPr>
            </w:pPr>
            <w:r w:rsidRPr="000630C6">
              <w:rPr>
                <w:rFonts w:ascii="Arial" w:hAnsi="Arial" w:cs="Arial" w:hint="eastAsia"/>
                <w:sz w:val="18"/>
                <w:lang w:eastAsia="ko-KR"/>
              </w:rPr>
              <w:t>-</w:t>
            </w:r>
          </w:p>
        </w:tc>
        <w:tc>
          <w:tcPr>
            <w:tcW w:w="1267" w:type="dxa"/>
            <w:vAlign w:val="center"/>
          </w:tcPr>
          <w:p w14:paraId="51589129" w14:textId="77777777" w:rsidR="0025620D" w:rsidRPr="000630C6" w:rsidRDefault="0025620D" w:rsidP="0025620D">
            <w:pPr>
              <w:keepNext/>
              <w:keepLines/>
              <w:spacing w:after="0"/>
              <w:jc w:val="center"/>
              <w:rPr>
                <w:rFonts w:ascii="Arial" w:hAnsi="Arial" w:cs="Arial"/>
                <w:sz w:val="18"/>
                <w:lang w:eastAsia="ko-KR"/>
              </w:rPr>
            </w:pPr>
            <w:r w:rsidRPr="000630C6">
              <w:rPr>
                <w:rFonts w:ascii="Arial" w:hAnsi="Arial" w:cs="Arial" w:hint="eastAsia"/>
                <w:sz w:val="18"/>
                <w:lang w:eastAsia="ko-KR"/>
              </w:rPr>
              <w:t>0.2</w:t>
            </w:r>
          </w:p>
        </w:tc>
        <w:tc>
          <w:tcPr>
            <w:tcW w:w="1268" w:type="dxa"/>
            <w:vAlign w:val="center"/>
          </w:tcPr>
          <w:p w14:paraId="4DC5A7C3" w14:textId="77777777" w:rsidR="0025620D" w:rsidRPr="000630C6" w:rsidRDefault="0025620D" w:rsidP="0025620D">
            <w:pPr>
              <w:keepNext/>
              <w:keepLines/>
              <w:spacing w:after="0"/>
              <w:jc w:val="center"/>
              <w:rPr>
                <w:rFonts w:ascii="Arial" w:hAnsi="Arial"/>
                <w:sz w:val="18"/>
                <w:lang w:eastAsia="ko-KR"/>
              </w:rPr>
            </w:pPr>
            <w:r w:rsidRPr="000630C6">
              <w:rPr>
                <w:rFonts w:ascii="Arial" w:hAnsi="Arial" w:hint="eastAsia"/>
                <w:sz w:val="18"/>
                <w:lang w:eastAsia="ko-KR"/>
              </w:rPr>
              <w:t>-</w:t>
            </w:r>
          </w:p>
        </w:tc>
        <w:tc>
          <w:tcPr>
            <w:tcW w:w="1267" w:type="dxa"/>
            <w:vAlign w:val="center"/>
          </w:tcPr>
          <w:p w14:paraId="32C1C3D3" w14:textId="77777777" w:rsidR="0025620D" w:rsidRPr="000630C6" w:rsidRDefault="0025620D" w:rsidP="0025620D">
            <w:pPr>
              <w:keepNext/>
              <w:keepLines/>
              <w:spacing w:after="0"/>
              <w:jc w:val="center"/>
              <w:rPr>
                <w:rFonts w:ascii="Arial" w:hAnsi="Arial" w:cs="Arial"/>
                <w:sz w:val="18"/>
                <w:lang w:eastAsia="ko-KR"/>
              </w:rPr>
            </w:pPr>
            <w:r w:rsidRPr="000630C6">
              <w:rPr>
                <w:rFonts w:ascii="Arial" w:hAnsi="Arial" w:cs="Arial" w:hint="eastAsia"/>
                <w:sz w:val="18"/>
                <w:lang w:eastAsia="ko-KR"/>
              </w:rPr>
              <w:t>0.2</w:t>
            </w:r>
          </w:p>
        </w:tc>
        <w:tc>
          <w:tcPr>
            <w:tcW w:w="1268" w:type="dxa"/>
            <w:vAlign w:val="center"/>
          </w:tcPr>
          <w:p w14:paraId="4E824347" w14:textId="77777777" w:rsidR="0025620D" w:rsidRPr="000630C6" w:rsidRDefault="0025620D" w:rsidP="0025620D">
            <w:pPr>
              <w:keepNext/>
              <w:keepLines/>
              <w:spacing w:after="0"/>
              <w:jc w:val="center"/>
              <w:rPr>
                <w:rFonts w:ascii="Arial" w:hAnsi="Arial" w:cs="Arial"/>
                <w:sz w:val="18"/>
                <w:lang w:eastAsia="ko-KR"/>
              </w:rPr>
            </w:pPr>
            <w:r w:rsidRPr="000630C6">
              <w:rPr>
                <w:rFonts w:ascii="Arial" w:hAnsi="Arial" w:cs="Arial" w:hint="eastAsia"/>
                <w:sz w:val="18"/>
                <w:lang w:eastAsia="ko-KR"/>
              </w:rPr>
              <w:t>0.5</w:t>
            </w:r>
          </w:p>
        </w:tc>
      </w:tr>
      <w:tr w:rsidR="0025620D" w:rsidRPr="000630C6" w14:paraId="07DAF96E" w14:textId="77777777" w:rsidTr="000630C6">
        <w:trPr>
          <w:trHeight w:val="187"/>
          <w:jc w:val="center"/>
        </w:trPr>
        <w:tc>
          <w:tcPr>
            <w:tcW w:w="2447" w:type="dxa"/>
            <w:tcBorders>
              <w:top w:val="single" w:sz="4" w:space="0" w:color="auto"/>
              <w:bottom w:val="single" w:sz="4" w:space="0" w:color="auto"/>
            </w:tcBorders>
            <w:shd w:val="clear" w:color="auto" w:fill="auto"/>
          </w:tcPr>
          <w:p w14:paraId="3D0190A0"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sz w:val="18"/>
              </w:rPr>
              <w:t>DC_1-3-41_n3-n41</w:t>
            </w:r>
          </w:p>
        </w:tc>
        <w:tc>
          <w:tcPr>
            <w:tcW w:w="1267" w:type="dxa"/>
            <w:vAlign w:val="center"/>
          </w:tcPr>
          <w:p w14:paraId="0016282A" w14:textId="77777777" w:rsidR="0025620D" w:rsidRPr="000630C6" w:rsidRDefault="0025620D" w:rsidP="0025620D">
            <w:pPr>
              <w:keepNext/>
              <w:keepLines/>
              <w:spacing w:after="0"/>
              <w:jc w:val="center"/>
              <w:rPr>
                <w:rFonts w:ascii="Arial" w:hAnsi="Arial"/>
                <w:sz w:val="18"/>
                <w:lang w:eastAsia="ja-JP"/>
              </w:rPr>
            </w:pPr>
            <w:r w:rsidRPr="000630C6">
              <w:rPr>
                <w:rFonts w:ascii="Arial" w:eastAsia="等线" w:hAnsi="Arial"/>
                <w:sz w:val="18"/>
                <w:lang w:eastAsia="zh-CN"/>
              </w:rPr>
              <w:t>-</w:t>
            </w:r>
          </w:p>
        </w:tc>
        <w:tc>
          <w:tcPr>
            <w:tcW w:w="1267" w:type="dxa"/>
            <w:vAlign w:val="center"/>
          </w:tcPr>
          <w:p w14:paraId="6D0F8528"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w:t>
            </w:r>
          </w:p>
        </w:tc>
        <w:tc>
          <w:tcPr>
            <w:tcW w:w="1268" w:type="dxa"/>
            <w:vAlign w:val="center"/>
          </w:tcPr>
          <w:p w14:paraId="07744EB1"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sz w:val="18"/>
                <w:lang w:eastAsia="zh-CN"/>
              </w:rPr>
              <w:t>0</w:t>
            </w:r>
            <w:r w:rsidRPr="000630C6">
              <w:rPr>
                <w:rFonts w:ascii="Arial" w:hAnsi="Arial"/>
                <w:sz w:val="18"/>
                <w:vertAlign w:val="superscript"/>
                <w:lang w:eastAsia="zh-CN"/>
              </w:rPr>
              <w:t xml:space="preserve">3 </w:t>
            </w:r>
            <w:r w:rsidRPr="000630C6">
              <w:rPr>
                <w:rFonts w:ascii="Arial" w:hAnsi="Arial"/>
                <w:sz w:val="18"/>
              </w:rPr>
              <w:t>/ 0.5</w:t>
            </w:r>
            <w:r w:rsidRPr="000630C6">
              <w:rPr>
                <w:rFonts w:ascii="Arial" w:hAnsi="Arial"/>
                <w:sz w:val="18"/>
                <w:vertAlign w:val="superscript"/>
              </w:rPr>
              <w:t>4</w:t>
            </w:r>
          </w:p>
        </w:tc>
        <w:tc>
          <w:tcPr>
            <w:tcW w:w="1267" w:type="dxa"/>
            <w:vAlign w:val="center"/>
          </w:tcPr>
          <w:p w14:paraId="13FB807F"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w:t>
            </w:r>
          </w:p>
        </w:tc>
        <w:tc>
          <w:tcPr>
            <w:tcW w:w="1268" w:type="dxa"/>
            <w:vAlign w:val="center"/>
          </w:tcPr>
          <w:p w14:paraId="327D3159"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sz w:val="18"/>
                <w:lang w:eastAsia="zh-CN"/>
              </w:rPr>
              <w:t>0</w:t>
            </w:r>
            <w:r w:rsidRPr="000630C6">
              <w:rPr>
                <w:rFonts w:ascii="Arial" w:hAnsi="Arial"/>
                <w:sz w:val="18"/>
                <w:vertAlign w:val="superscript"/>
                <w:lang w:eastAsia="zh-CN"/>
              </w:rPr>
              <w:t xml:space="preserve">3 </w:t>
            </w:r>
            <w:r w:rsidRPr="000630C6">
              <w:rPr>
                <w:rFonts w:ascii="Arial" w:hAnsi="Arial"/>
                <w:sz w:val="18"/>
              </w:rPr>
              <w:t>/ 0.5</w:t>
            </w:r>
            <w:r w:rsidRPr="000630C6">
              <w:rPr>
                <w:rFonts w:ascii="Arial" w:hAnsi="Arial"/>
                <w:sz w:val="18"/>
                <w:vertAlign w:val="superscript"/>
              </w:rPr>
              <w:t>4</w:t>
            </w:r>
          </w:p>
        </w:tc>
      </w:tr>
      <w:tr w:rsidR="0025620D" w:rsidRPr="000630C6" w14:paraId="1298973B" w14:textId="77777777" w:rsidTr="000630C6">
        <w:trPr>
          <w:trHeight w:val="187"/>
          <w:jc w:val="center"/>
        </w:trPr>
        <w:tc>
          <w:tcPr>
            <w:tcW w:w="2447" w:type="dxa"/>
            <w:tcBorders>
              <w:top w:val="single" w:sz="4" w:space="0" w:color="auto"/>
              <w:bottom w:val="single" w:sz="4" w:space="0" w:color="auto"/>
            </w:tcBorders>
            <w:shd w:val="clear" w:color="auto" w:fill="auto"/>
          </w:tcPr>
          <w:p w14:paraId="769F991F"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sz w:val="18"/>
                <w:lang w:eastAsia="ja-JP"/>
              </w:rPr>
              <w:t>DC_1-3-41_n3-n77</w:t>
            </w:r>
          </w:p>
        </w:tc>
        <w:tc>
          <w:tcPr>
            <w:tcW w:w="1267" w:type="dxa"/>
            <w:vAlign w:val="center"/>
          </w:tcPr>
          <w:p w14:paraId="63C221E3" w14:textId="77777777" w:rsidR="0025620D" w:rsidRPr="000630C6" w:rsidRDefault="0025620D" w:rsidP="0025620D">
            <w:pPr>
              <w:keepNext/>
              <w:keepLines/>
              <w:spacing w:after="0"/>
              <w:jc w:val="center"/>
              <w:rPr>
                <w:rFonts w:ascii="Arial" w:hAnsi="Arial"/>
                <w:sz w:val="18"/>
                <w:lang w:eastAsia="ja-JP"/>
              </w:rPr>
            </w:pPr>
            <w:r w:rsidRPr="000630C6">
              <w:rPr>
                <w:rFonts w:ascii="Arial" w:eastAsia="Yu Mincho" w:hAnsi="Arial"/>
                <w:sz w:val="18"/>
                <w:lang w:eastAsia="ja-JP"/>
              </w:rPr>
              <w:t>0.2</w:t>
            </w:r>
          </w:p>
        </w:tc>
        <w:tc>
          <w:tcPr>
            <w:tcW w:w="1267" w:type="dxa"/>
            <w:vAlign w:val="center"/>
          </w:tcPr>
          <w:p w14:paraId="299AE366"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8" w:type="dxa"/>
            <w:vAlign w:val="center"/>
          </w:tcPr>
          <w:p w14:paraId="3612830B" w14:textId="77777777" w:rsidR="0025620D" w:rsidRPr="000630C6" w:rsidRDefault="0025620D" w:rsidP="0025620D">
            <w:pPr>
              <w:keepNext/>
              <w:keepLines/>
              <w:spacing w:after="0"/>
              <w:jc w:val="center"/>
              <w:rPr>
                <w:rFonts w:ascii="Arial" w:hAnsi="Arial"/>
                <w:sz w:val="18"/>
                <w:lang w:eastAsia="ja-JP"/>
              </w:rPr>
            </w:pPr>
            <w:r w:rsidRPr="000630C6">
              <w:rPr>
                <w:rFonts w:ascii="Arial" w:eastAsia="Yu Mincho" w:hAnsi="Arial"/>
                <w:sz w:val="18"/>
                <w:lang w:eastAsia="ja-JP"/>
              </w:rPr>
              <w:t>-</w:t>
            </w:r>
          </w:p>
        </w:tc>
        <w:tc>
          <w:tcPr>
            <w:tcW w:w="1267" w:type="dxa"/>
            <w:vAlign w:val="center"/>
          </w:tcPr>
          <w:p w14:paraId="7F39FF4E"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8" w:type="dxa"/>
            <w:vAlign w:val="center"/>
          </w:tcPr>
          <w:p w14:paraId="6F044A05"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00BCAC4C" w14:textId="77777777" w:rsidTr="000630C6">
        <w:trPr>
          <w:trHeight w:val="187"/>
          <w:jc w:val="center"/>
        </w:trPr>
        <w:tc>
          <w:tcPr>
            <w:tcW w:w="2447" w:type="dxa"/>
            <w:tcBorders>
              <w:top w:val="single" w:sz="4" w:space="0" w:color="auto"/>
              <w:bottom w:val="single" w:sz="4" w:space="0" w:color="auto"/>
            </w:tcBorders>
            <w:shd w:val="clear" w:color="auto" w:fill="auto"/>
          </w:tcPr>
          <w:p w14:paraId="02EE7E31"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sz w:val="18"/>
                <w:lang w:eastAsia="ja-JP"/>
              </w:rPr>
              <w:t>DC_1-3-41_n3-n78</w:t>
            </w:r>
          </w:p>
        </w:tc>
        <w:tc>
          <w:tcPr>
            <w:tcW w:w="1267" w:type="dxa"/>
            <w:vAlign w:val="center"/>
          </w:tcPr>
          <w:p w14:paraId="126BC36B" w14:textId="77777777" w:rsidR="0025620D" w:rsidRPr="000630C6" w:rsidRDefault="0025620D" w:rsidP="0025620D">
            <w:pPr>
              <w:keepNext/>
              <w:keepLines/>
              <w:spacing w:after="0"/>
              <w:jc w:val="center"/>
              <w:rPr>
                <w:rFonts w:ascii="Arial" w:hAnsi="Arial"/>
                <w:sz w:val="18"/>
                <w:lang w:eastAsia="ja-JP"/>
              </w:rPr>
            </w:pPr>
            <w:r w:rsidRPr="000630C6">
              <w:rPr>
                <w:rFonts w:ascii="Arial" w:eastAsia="Yu Mincho" w:hAnsi="Arial"/>
                <w:sz w:val="18"/>
                <w:lang w:eastAsia="ja-JP"/>
              </w:rPr>
              <w:t>0.2</w:t>
            </w:r>
          </w:p>
        </w:tc>
        <w:tc>
          <w:tcPr>
            <w:tcW w:w="1267" w:type="dxa"/>
            <w:vAlign w:val="center"/>
          </w:tcPr>
          <w:p w14:paraId="4B349A64"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hint="eastAsia"/>
                <w:sz w:val="18"/>
                <w:lang w:eastAsia="zh-CN"/>
              </w:rPr>
              <w:t>0</w:t>
            </w:r>
            <w:r w:rsidRPr="000630C6">
              <w:rPr>
                <w:rFonts w:ascii="Arial" w:hAnsi="Arial"/>
                <w:sz w:val="18"/>
                <w:lang w:eastAsia="zh-CN"/>
              </w:rPr>
              <w:t>.2</w:t>
            </w:r>
          </w:p>
        </w:tc>
        <w:tc>
          <w:tcPr>
            <w:tcW w:w="1268" w:type="dxa"/>
            <w:vAlign w:val="center"/>
          </w:tcPr>
          <w:p w14:paraId="3C13D9DA" w14:textId="77777777" w:rsidR="0025620D" w:rsidRPr="000630C6" w:rsidRDefault="0025620D" w:rsidP="0025620D">
            <w:pPr>
              <w:keepNext/>
              <w:keepLines/>
              <w:spacing w:after="0"/>
              <w:jc w:val="center"/>
              <w:rPr>
                <w:rFonts w:ascii="Arial" w:hAnsi="Arial"/>
                <w:sz w:val="18"/>
                <w:lang w:eastAsia="ja-JP"/>
              </w:rPr>
            </w:pPr>
            <w:r w:rsidRPr="000630C6">
              <w:rPr>
                <w:rFonts w:ascii="Arial" w:eastAsia="Yu Mincho" w:hAnsi="Arial"/>
                <w:sz w:val="18"/>
                <w:lang w:eastAsia="ja-JP"/>
              </w:rPr>
              <w:t>-</w:t>
            </w:r>
          </w:p>
        </w:tc>
        <w:tc>
          <w:tcPr>
            <w:tcW w:w="1267" w:type="dxa"/>
            <w:vAlign w:val="center"/>
          </w:tcPr>
          <w:p w14:paraId="60994CC5"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hint="eastAsia"/>
                <w:sz w:val="18"/>
                <w:lang w:eastAsia="zh-CN"/>
              </w:rPr>
              <w:t>0</w:t>
            </w:r>
            <w:r w:rsidRPr="000630C6">
              <w:rPr>
                <w:rFonts w:ascii="Arial" w:hAnsi="Arial"/>
                <w:sz w:val="18"/>
                <w:lang w:eastAsia="zh-CN"/>
              </w:rPr>
              <w:t>.2</w:t>
            </w:r>
          </w:p>
        </w:tc>
        <w:tc>
          <w:tcPr>
            <w:tcW w:w="1268" w:type="dxa"/>
            <w:vAlign w:val="center"/>
          </w:tcPr>
          <w:p w14:paraId="742313D4"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77BFFA60" w14:textId="77777777" w:rsidTr="000630C6">
        <w:trPr>
          <w:trHeight w:val="187"/>
          <w:jc w:val="center"/>
        </w:trPr>
        <w:tc>
          <w:tcPr>
            <w:tcW w:w="2447" w:type="dxa"/>
            <w:tcBorders>
              <w:top w:val="single" w:sz="4" w:space="0" w:color="auto"/>
              <w:bottom w:val="single" w:sz="4" w:space="0" w:color="auto"/>
            </w:tcBorders>
            <w:shd w:val="clear" w:color="auto" w:fill="auto"/>
          </w:tcPr>
          <w:p w14:paraId="612A91E2"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sz w:val="18"/>
              </w:rPr>
              <w:t>DC_1-3-41_n28-n41</w:t>
            </w:r>
          </w:p>
        </w:tc>
        <w:tc>
          <w:tcPr>
            <w:tcW w:w="1267" w:type="dxa"/>
            <w:vAlign w:val="center"/>
          </w:tcPr>
          <w:p w14:paraId="392B86BC"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sz w:val="18"/>
              </w:rPr>
              <w:t>-</w:t>
            </w:r>
          </w:p>
        </w:tc>
        <w:tc>
          <w:tcPr>
            <w:tcW w:w="1267" w:type="dxa"/>
            <w:vAlign w:val="center"/>
          </w:tcPr>
          <w:p w14:paraId="55DCB45C"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w:t>
            </w:r>
          </w:p>
        </w:tc>
        <w:tc>
          <w:tcPr>
            <w:tcW w:w="1268" w:type="dxa"/>
            <w:vAlign w:val="center"/>
          </w:tcPr>
          <w:p w14:paraId="0F001401"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sz w:val="18"/>
                <w:lang w:eastAsia="zh-CN"/>
              </w:rPr>
              <w:t>0</w:t>
            </w:r>
            <w:r w:rsidRPr="000630C6">
              <w:rPr>
                <w:rFonts w:ascii="Arial" w:hAnsi="Arial"/>
                <w:sz w:val="18"/>
                <w:vertAlign w:val="superscript"/>
                <w:lang w:eastAsia="zh-CN"/>
              </w:rPr>
              <w:t xml:space="preserve">3 </w:t>
            </w:r>
            <w:r w:rsidRPr="000630C6">
              <w:rPr>
                <w:rFonts w:ascii="Arial" w:hAnsi="Arial"/>
                <w:sz w:val="18"/>
              </w:rPr>
              <w:t>/ 0.5</w:t>
            </w:r>
            <w:r w:rsidRPr="000630C6">
              <w:rPr>
                <w:rFonts w:ascii="Arial" w:hAnsi="Arial"/>
                <w:sz w:val="18"/>
                <w:vertAlign w:val="superscript"/>
              </w:rPr>
              <w:t>4</w:t>
            </w:r>
          </w:p>
        </w:tc>
        <w:tc>
          <w:tcPr>
            <w:tcW w:w="1267" w:type="dxa"/>
            <w:vAlign w:val="center"/>
          </w:tcPr>
          <w:p w14:paraId="110C1108"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8" w:type="dxa"/>
            <w:vAlign w:val="center"/>
          </w:tcPr>
          <w:p w14:paraId="16F608E5"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sz w:val="18"/>
                <w:lang w:eastAsia="zh-CN"/>
              </w:rPr>
              <w:t>0</w:t>
            </w:r>
            <w:r w:rsidRPr="000630C6">
              <w:rPr>
                <w:rFonts w:ascii="Arial" w:hAnsi="Arial"/>
                <w:sz w:val="18"/>
                <w:vertAlign w:val="superscript"/>
                <w:lang w:eastAsia="zh-CN"/>
              </w:rPr>
              <w:t xml:space="preserve">3 </w:t>
            </w:r>
            <w:r w:rsidRPr="000630C6">
              <w:rPr>
                <w:rFonts w:ascii="Arial" w:hAnsi="Arial"/>
                <w:sz w:val="18"/>
              </w:rPr>
              <w:t>/ 0.5</w:t>
            </w:r>
            <w:r w:rsidRPr="000630C6">
              <w:rPr>
                <w:rFonts w:ascii="Arial" w:hAnsi="Arial"/>
                <w:sz w:val="18"/>
                <w:vertAlign w:val="superscript"/>
              </w:rPr>
              <w:t>4</w:t>
            </w:r>
          </w:p>
        </w:tc>
      </w:tr>
      <w:tr w:rsidR="0025620D" w:rsidRPr="000630C6" w14:paraId="0FD23C45" w14:textId="77777777" w:rsidTr="000630C6">
        <w:trPr>
          <w:trHeight w:val="187"/>
          <w:jc w:val="center"/>
        </w:trPr>
        <w:tc>
          <w:tcPr>
            <w:tcW w:w="2447" w:type="dxa"/>
            <w:tcBorders>
              <w:bottom w:val="single" w:sz="4" w:space="0" w:color="auto"/>
            </w:tcBorders>
            <w:shd w:val="clear" w:color="auto" w:fill="auto"/>
          </w:tcPr>
          <w:p w14:paraId="1AF53621"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cs="Arial"/>
                <w:sz w:val="18"/>
                <w:szCs w:val="18"/>
                <w:lang w:eastAsia="ja-JP"/>
              </w:rPr>
              <w:t>DC_1-3-41_n28-n77</w:t>
            </w:r>
          </w:p>
        </w:tc>
        <w:tc>
          <w:tcPr>
            <w:tcW w:w="1267" w:type="dxa"/>
            <w:vAlign w:val="center"/>
          </w:tcPr>
          <w:p w14:paraId="4C2A5034" w14:textId="77777777" w:rsidR="0025620D" w:rsidRPr="000630C6" w:rsidRDefault="0025620D" w:rsidP="0025620D">
            <w:pPr>
              <w:keepNext/>
              <w:keepLines/>
              <w:spacing w:after="0"/>
              <w:jc w:val="center"/>
              <w:rPr>
                <w:rFonts w:ascii="Arial" w:hAnsi="Arial" w:cs="Arial"/>
                <w:sz w:val="18"/>
                <w:lang w:eastAsia="ja-JP"/>
              </w:rPr>
            </w:pPr>
            <w:r w:rsidRPr="000630C6">
              <w:rPr>
                <w:rFonts w:ascii="Arial" w:eastAsia="Yu Mincho" w:hAnsi="Arial" w:cs="Arial"/>
                <w:sz w:val="18"/>
                <w:lang w:eastAsia="ja-JP"/>
              </w:rPr>
              <w:t>0.2</w:t>
            </w:r>
          </w:p>
        </w:tc>
        <w:tc>
          <w:tcPr>
            <w:tcW w:w="1267" w:type="dxa"/>
            <w:vAlign w:val="center"/>
          </w:tcPr>
          <w:p w14:paraId="0E53A7EC"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vAlign w:val="center"/>
          </w:tcPr>
          <w:p w14:paraId="3A5DB1B9"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sz w:val="18"/>
                <w:lang w:eastAsia="zh-CN"/>
              </w:rPr>
              <w:t>0</w:t>
            </w:r>
            <w:r w:rsidRPr="000630C6">
              <w:rPr>
                <w:rFonts w:ascii="Arial" w:hAnsi="Arial"/>
                <w:sz w:val="18"/>
                <w:vertAlign w:val="superscript"/>
                <w:lang w:eastAsia="zh-CN"/>
              </w:rPr>
              <w:t xml:space="preserve">3 </w:t>
            </w:r>
            <w:r w:rsidRPr="000630C6">
              <w:rPr>
                <w:rFonts w:ascii="Arial" w:hAnsi="Arial"/>
                <w:sz w:val="18"/>
              </w:rPr>
              <w:t>/ 0.5</w:t>
            </w:r>
            <w:r w:rsidRPr="000630C6">
              <w:rPr>
                <w:rFonts w:ascii="Arial" w:hAnsi="Arial"/>
                <w:sz w:val="18"/>
                <w:vertAlign w:val="superscript"/>
              </w:rPr>
              <w:t>4</w:t>
            </w:r>
          </w:p>
        </w:tc>
        <w:tc>
          <w:tcPr>
            <w:tcW w:w="1267" w:type="dxa"/>
            <w:vAlign w:val="center"/>
          </w:tcPr>
          <w:p w14:paraId="3777C765"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8" w:type="dxa"/>
            <w:vAlign w:val="center"/>
          </w:tcPr>
          <w:p w14:paraId="09294895"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30B81220" w14:textId="77777777" w:rsidTr="000630C6">
        <w:trPr>
          <w:trHeight w:val="187"/>
          <w:jc w:val="center"/>
        </w:trPr>
        <w:tc>
          <w:tcPr>
            <w:tcW w:w="2447" w:type="dxa"/>
            <w:tcBorders>
              <w:bottom w:val="single" w:sz="4" w:space="0" w:color="auto"/>
            </w:tcBorders>
            <w:shd w:val="clear" w:color="auto" w:fill="auto"/>
          </w:tcPr>
          <w:p w14:paraId="0F5EE921"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cs="Arial"/>
                <w:sz w:val="18"/>
                <w:szCs w:val="18"/>
                <w:lang w:eastAsia="ja-JP"/>
              </w:rPr>
              <w:t>DC_1-3-41_n28-n78</w:t>
            </w:r>
          </w:p>
        </w:tc>
        <w:tc>
          <w:tcPr>
            <w:tcW w:w="1267" w:type="dxa"/>
            <w:vAlign w:val="center"/>
          </w:tcPr>
          <w:p w14:paraId="47224418" w14:textId="77777777" w:rsidR="0025620D" w:rsidRPr="000630C6" w:rsidRDefault="0025620D" w:rsidP="0025620D">
            <w:pPr>
              <w:keepNext/>
              <w:keepLines/>
              <w:spacing w:after="0"/>
              <w:jc w:val="center"/>
              <w:rPr>
                <w:rFonts w:ascii="Arial" w:hAnsi="Arial" w:cs="Arial"/>
                <w:sz w:val="18"/>
                <w:lang w:eastAsia="ja-JP"/>
              </w:rPr>
            </w:pPr>
            <w:r w:rsidRPr="000630C6">
              <w:rPr>
                <w:rFonts w:ascii="Arial" w:eastAsia="等线" w:hAnsi="Arial" w:cs="Arial"/>
                <w:sz w:val="18"/>
                <w:lang w:eastAsia="zh-CN"/>
              </w:rPr>
              <w:t>-</w:t>
            </w:r>
          </w:p>
        </w:tc>
        <w:tc>
          <w:tcPr>
            <w:tcW w:w="1267" w:type="dxa"/>
            <w:vAlign w:val="center"/>
          </w:tcPr>
          <w:p w14:paraId="089B33E6"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vAlign w:val="center"/>
          </w:tcPr>
          <w:p w14:paraId="4522B69A"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sz w:val="18"/>
                <w:lang w:eastAsia="zh-CN"/>
              </w:rPr>
              <w:t>0</w:t>
            </w:r>
            <w:r w:rsidRPr="000630C6">
              <w:rPr>
                <w:rFonts w:ascii="Arial" w:hAnsi="Arial"/>
                <w:sz w:val="18"/>
                <w:vertAlign w:val="superscript"/>
                <w:lang w:eastAsia="zh-CN"/>
              </w:rPr>
              <w:t xml:space="preserve">3 </w:t>
            </w:r>
            <w:r w:rsidRPr="000630C6">
              <w:rPr>
                <w:rFonts w:ascii="Arial" w:hAnsi="Arial"/>
                <w:sz w:val="18"/>
              </w:rPr>
              <w:t>/ 0.5</w:t>
            </w:r>
            <w:r w:rsidRPr="000630C6">
              <w:rPr>
                <w:rFonts w:ascii="Arial" w:hAnsi="Arial"/>
                <w:sz w:val="18"/>
                <w:vertAlign w:val="superscript"/>
              </w:rPr>
              <w:t>4</w:t>
            </w:r>
          </w:p>
        </w:tc>
        <w:tc>
          <w:tcPr>
            <w:tcW w:w="1267" w:type="dxa"/>
            <w:vAlign w:val="center"/>
          </w:tcPr>
          <w:p w14:paraId="5FC406B0"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hint="eastAsia"/>
                <w:sz w:val="18"/>
                <w:lang w:eastAsia="zh-CN"/>
              </w:rPr>
              <w:t>0</w:t>
            </w:r>
            <w:r w:rsidRPr="000630C6">
              <w:rPr>
                <w:rFonts w:ascii="Arial" w:hAnsi="Arial"/>
                <w:sz w:val="18"/>
                <w:lang w:eastAsia="zh-CN"/>
              </w:rPr>
              <w:t>.2</w:t>
            </w:r>
          </w:p>
        </w:tc>
        <w:tc>
          <w:tcPr>
            <w:tcW w:w="1268" w:type="dxa"/>
            <w:vAlign w:val="center"/>
          </w:tcPr>
          <w:p w14:paraId="7E41787B"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65EFBD84" w14:textId="77777777" w:rsidTr="000630C6">
        <w:trPr>
          <w:trHeight w:val="187"/>
          <w:jc w:val="center"/>
        </w:trPr>
        <w:tc>
          <w:tcPr>
            <w:tcW w:w="2447" w:type="dxa"/>
            <w:tcBorders>
              <w:top w:val="single" w:sz="4" w:space="0" w:color="auto"/>
              <w:bottom w:val="single" w:sz="4" w:space="0" w:color="auto"/>
            </w:tcBorders>
            <w:shd w:val="clear" w:color="auto" w:fill="auto"/>
          </w:tcPr>
          <w:p w14:paraId="209C30D1"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sz w:val="18"/>
                <w:lang w:eastAsia="ja-JP"/>
              </w:rPr>
              <w:t>DC_1-3-41_n41-n77</w:t>
            </w:r>
          </w:p>
        </w:tc>
        <w:tc>
          <w:tcPr>
            <w:tcW w:w="1267" w:type="dxa"/>
            <w:vAlign w:val="center"/>
          </w:tcPr>
          <w:p w14:paraId="23097794" w14:textId="77777777" w:rsidR="0025620D" w:rsidRPr="000630C6" w:rsidRDefault="0025620D" w:rsidP="0025620D">
            <w:pPr>
              <w:keepNext/>
              <w:keepLines/>
              <w:spacing w:after="0"/>
              <w:jc w:val="center"/>
              <w:rPr>
                <w:rFonts w:ascii="Arial" w:eastAsia="Yu Mincho" w:hAnsi="Arial"/>
                <w:sz w:val="18"/>
                <w:lang w:eastAsia="ja-JP"/>
              </w:rPr>
            </w:pPr>
            <w:r w:rsidRPr="000630C6">
              <w:rPr>
                <w:rFonts w:ascii="Arial" w:eastAsia="等线" w:hAnsi="Arial"/>
                <w:bCs/>
                <w:sz w:val="18"/>
                <w:lang w:eastAsia="zh-CN"/>
              </w:rPr>
              <w:t>0.2</w:t>
            </w:r>
          </w:p>
        </w:tc>
        <w:tc>
          <w:tcPr>
            <w:tcW w:w="1267" w:type="dxa"/>
            <w:vAlign w:val="center"/>
          </w:tcPr>
          <w:p w14:paraId="3D3D1E57"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0.2</w:t>
            </w:r>
          </w:p>
        </w:tc>
        <w:tc>
          <w:tcPr>
            <w:tcW w:w="1268" w:type="dxa"/>
            <w:vAlign w:val="center"/>
          </w:tcPr>
          <w:p w14:paraId="6CC1C492" w14:textId="77777777" w:rsidR="0025620D" w:rsidRPr="000630C6" w:rsidRDefault="0025620D" w:rsidP="0025620D">
            <w:pPr>
              <w:keepNext/>
              <w:keepLines/>
              <w:spacing w:after="0"/>
              <w:jc w:val="center"/>
              <w:rPr>
                <w:rFonts w:ascii="Arial" w:eastAsia="等线" w:hAnsi="Arial"/>
                <w:sz w:val="18"/>
                <w:lang w:eastAsia="zh-CN"/>
              </w:rPr>
            </w:pPr>
            <w:r w:rsidRPr="000630C6">
              <w:rPr>
                <w:rFonts w:ascii="Arial" w:hAnsi="Arial"/>
                <w:sz w:val="18"/>
                <w:lang w:eastAsia="zh-CN"/>
              </w:rPr>
              <w:t>-</w:t>
            </w:r>
          </w:p>
        </w:tc>
        <w:tc>
          <w:tcPr>
            <w:tcW w:w="1267" w:type="dxa"/>
            <w:vAlign w:val="center"/>
          </w:tcPr>
          <w:p w14:paraId="609F147E" w14:textId="77777777" w:rsidR="0025620D" w:rsidRPr="000630C6" w:rsidRDefault="0025620D" w:rsidP="0025620D">
            <w:pPr>
              <w:keepNext/>
              <w:keepLines/>
              <w:spacing w:after="0"/>
              <w:jc w:val="center"/>
              <w:rPr>
                <w:rFonts w:ascii="Arial" w:eastAsia="等线" w:hAnsi="Arial"/>
                <w:sz w:val="18"/>
                <w:lang w:eastAsia="zh-CN"/>
              </w:rPr>
            </w:pPr>
            <w:r w:rsidRPr="000630C6">
              <w:rPr>
                <w:rFonts w:ascii="Arial" w:eastAsia="等线" w:hAnsi="Arial" w:hint="eastAsia"/>
                <w:sz w:val="18"/>
                <w:lang w:eastAsia="zh-CN"/>
              </w:rPr>
              <w:t>-</w:t>
            </w:r>
          </w:p>
        </w:tc>
        <w:tc>
          <w:tcPr>
            <w:tcW w:w="1268" w:type="dxa"/>
            <w:vAlign w:val="center"/>
          </w:tcPr>
          <w:p w14:paraId="51E1FE90" w14:textId="77777777" w:rsidR="0025620D" w:rsidRPr="000630C6" w:rsidRDefault="0025620D" w:rsidP="0025620D">
            <w:pPr>
              <w:keepNext/>
              <w:keepLines/>
              <w:spacing w:after="0"/>
              <w:jc w:val="center"/>
              <w:rPr>
                <w:rFonts w:ascii="Arial" w:eastAsia="等线" w:hAnsi="Arial"/>
                <w:sz w:val="18"/>
                <w:lang w:eastAsia="zh-CN"/>
              </w:rPr>
            </w:pPr>
            <w:r w:rsidRPr="000630C6">
              <w:rPr>
                <w:rFonts w:ascii="Arial" w:eastAsia="等线" w:hAnsi="Arial" w:hint="eastAsia"/>
                <w:sz w:val="18"/>
                <w:lang w:eastAsia="zh-CN"/>
              </w:rPr>
              <w:t>0.5</w:t>
            </w:r>
          </w:p>
        </w:tc>
      </w:tr>
      <w:tr w:rsidR="0025620D" w:rsidRPr="000630C6" w14:paraId="28596D25" w14:textId="77777777" w:rsidTr="000630C6">
        <w:trPr>
          <w:trHeight w:val="187"/>
          <w:jc w:val="center"/>
        </w:trPr>
        <w:tc>
          <w:tcPr>
            <w:tcW w:w="2447" w:type="dxa"/>
            <w:tcBorders>
              <w:top w:val="single" w:sz="4" w:space="0" w:color="auto"/>
              <w:bottom w:val="single" w:sz="4" w:space="0" w:color="auto"/>
            </w:tcBorders>
            <w:shd w:val="clear" w:color="auto" w:fill="auto"/>
          </w:tcPr>
          <w:p w14:paraId="39465DAD"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sz w:val="18"/>
                <w:lang w:eastAsia="ja-JP"/>
              </w:rPr>
              <w:t>DC_1-3-41_n41-n78</w:t>
            </w:r>
          </w:p>
        </w:tc>
        <w:tc>
          <w:tcPr>
            <w:tcW w:w="1267" w:type="dxa"/>
            <w:vAlign w:val="center"/>
          </w:tcPr>
          <w:p w14:paraId="5B847ED4" w14:textId="77777777" w:rsidR="0025620D" w:rsidRPr="000630C6" w:rsidRDefault="0025620D" w:rsidP="0025620D">
            <w:pPr>
              <w:keepNext/>
              <w:keepLines/>
              <w:spacing w:after="0"/>
              <w:jc w:val="center"/>
              <w:rPr>
                <w:rFonts w:ascii="Arial" w:eastAsia="Yu Mincho" w:hAnsi="Arial"/>
                <w:sz w:val="18"/>
                <w:lang w:eastAsia="ja-JP"/>
              </w:rPr>
            </w:pPr>
            <w:r w:rsidRPr="000630C6">
              <w:rPr>
                <w:rFonts w:ascii="Arial" w:eastAsia="等线" w:hAnsi="Arial"/>
                <w:bCs/>
                <w:sz w:val="18"/>
                <w:lang w:eastAsia="zh-CN"/>
              </w:rPr>
              <w:t>0.2</w:t>
            </w:r>
          </w:p>
        </w:tc>
        <w:tc>
          <w:tcPr>
            <w:tcW w:w="1267" w:type="dxa"/>
            <w:vAlign w:val="center"/>
          </w:tcPr>
          <w:p w14:paraId="050261B6" w14:textId="77777777" w:rsidR="0025620D" w:rsidRPr="000630C6" w:rsidRDefault="0025620D" w:rsidP="0025620D">
            <w:pPr>
              <w:keepNext/>
              <w:keepLines/>
              <w:spacing w:after="0"/>
              <w:jc w:val="center"/>
              <w:rPr>
                <w:rFonts w:ascii="Arial" w:eastAsia="Yu Mincho" w:hAnsi="Arial"/>
                <w:sz w:val="18"/>
                <w:lang w:eastAsia="ja-JP"/>
              </w:rPr>
            </w:pPr>
            <w:r w:rsidRPr="000630C6">
              <w:rPr>
                <w:rFonts w:ascii="Arial" w:hAnsi="Arial" w:hint="eastAsia"/>
                <w:sz w:val="18"/>
                <w:lang w:eastAsia="zh-CN"/>
              </w:rPr>
              <w:t>0.2</w:t>
            </w:r>
          </w:p>
        </w:tc>
        <w:tc>
          <w:tcPr>
            <w:tcW w:w="1268" w:type="dxa"/>
            <w:vAlign w:val="center"/>
          </w:tcPr>
          <w:p w14:paraId="476B3CA9" w14:textId="77777777" w:rsidR="0025620D" w:rsidRPr="000630C6" w:rsidRDefault="0025620D" w:rsidP="0025620D">
            <w:pPr>
              <w:keepNext/>
              <w:keepLines/>
              <w:spacing w:after="0"/>
              <w:jc w:val="center"/>
              <w:rPr>
                <w:rFonts w:ascii="Arial" w:eastAsia="等线" w:hAnsi="Arial"/>
                <w:sz w:val="18"/>
                <w:lang w:eastAsia="zh-CN"/>
              </w:rPr>
            </w:pPr>
            <w:r w:rsidRPr="000630C6">
              <w:rPr>
                <w:rFonts w:ascii="Arial" w:hAnsi="Arial"/>
                <w:sz w:val="18"/>
                <w:lang w:eastAsia="zh-CN"/>
              </w:rPr>
              <w:t>-</w:t>
            </w:r>
          </w:p>
        </w:tc>
        <w:tc>
          <w:tcPr>
            <w:tcW w:w="1267" w:type="dxa"/>
            <w:vAlign w:val="center"/>
          </w:tcPr>
          <w:p w14:paraId="78030C69" w14:textId="77777777" w:rsidR="0025620D" w:rsidRPr="000630C6" w:rsidRDefault="0025620D" w:rsidP="0025620D">
            <w:pPr>
              <w:keepNext/>
              <w:keepLines/>
              <w:spacing w:after="0"/>
              <w:jc w:val="center"/>
              <w:rPr>
                <w:rFonts w:ascii="Arial" w:eastAsia="等线" w:hAnsi="Arial"/>
                <w:sz w:val="18"/>
                <w:lang w:eastAsia="zh-CN"/>
              </w:rPr>
            </w:pPr>
            <w:r w:rsidRPr="000630C6">
              <w:rPr>
                <w:rFonts w:ascii="Arial" w:eastAsia="等线" w:hAnsi="Arial" w:hint="eastAsia"/>
                <w:sz w:val="18"/>
                <w:lang w:eastAsia="zh-CN"/>
              </w:rPr>
              <w:t>-</w:t>
            </w:r>
          </w:p>
        </w:tc>
        <w:tc>
          <w:tcPr>
            <w:tcW w:w="1268" w:type="dxa"/>
            <w:vAlign w:val="center"/>
          </w:tcPr>
          <w:p w14:paraId="2800235D" w14:textId="77777777" w:rsidR="0025620D" w:rsidRPr="000630C6" w:rsidRDefault="0025620D" w:rsidP="0025620D">
            <w:pPr>
              <w:keepNext/>
              <w:keepLines/>
              <w:spacing w:after="0"/>
              <w:jc w:val="center"/>
              <w:rPr>
                <w:rFonts w:ascii="Arial" w:eastAsia="等线" w:hAnsi="Arial"/>
                <w:sz w:val="18"/>
                <w:lang w:eastAsia="zh-CN"/>
              </w:rPr>
            </w:pPr>
            <w:r w:rsidRPr="000630C6">
              <w:rPr>
                <w:rFonts w:ascii="Arial" w:eastAsia="等线" w:hAnsi="Arial" w:hint="eastAsia"/>
                <w:sz w:val="18"/>
                <w:lang w:eastAsia="zh-CN"/>
              </w:rPr>
              <w:t>0.5</w:t>
            </w:r>
          </w:p>
        </w:tc>
      </w:tr>
      <w:tr w:rsidR="0025620D" w:rsidRPr="000630C6" w14:paraId="7C0D7A98"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9BCED6D"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w:t>
            </w:r>
            <w:r w:rsidRPr="000630C6">
              <w:rPr>
                <w:rFonts w:ascii="Arial" w:hAnsi="Arial"/>
                <w:sz w:val="18"/>
                <w:lang w:eastAsia="ja-JP"/>
              </w:rPr>
              <w:t>1-3-41</w:t>
            </w:r>
            <w:r w:rsidRPr="000630C6">
              <w:rPr>
                <w:rFonts w:ascii="Arial" w:hAnsi="Arial"/>
                <w:sz w:val="18"/>
              </w:rPr>
              <w:t>-</w:t>
            </w:r>
            <w:r w:rsidRPr="000630C6">
              <w:rPr>
                <w:rFonts w:ascii="Arial" w:hAnsi="Arial"/>
                <w:sz w:val="18"/>
                <w:lang w:eastAsia="ja-JP"/>
              </w:rPr>
              <w:t>42_n77</w:t>
            </w:r>
          </w:p>
        </w:tc>
        <w:tc>
          <w:tcPr>
            <w:tcW w:w="1267" w:type="dxa"/>
            <w:tcBorders>
              <w:top w:val="single" w:sz="4" w:space="0" w:color="auto"/>
              <w:left w:val="single" w:sz="4" w:space="0" w:color="auto"/>
              <w:bottom w:val="single" w:sz="4" w:space="0" w:color="auto"/>
              <w:right w:val="single" w:sz="4" w:space="0" w:color="auto"/>
            </w:tcBorders>
            <w:vAlign w:val="center"/>
          </w:tcPr>
          <w:p w14:paraId="2FED1EED" w14:textId="77777777" w:rsidR="0025620D" w:rsidRPr="000630C6" w:rsidRDefault="0025620D" w:rsidP="0025620D">
            <w:pPr>
              <w:keepNext/>
              <w:keepLines/>
              <w:spacing w:after="0"/>
              <w:jc w:val="center"/>
              <w:rPr>
                <w:rFonts w:ascii="Arial" w:hAnsi="Arial"/>
                <w:sz w:val="18"/>
              </w:rPr>
            </w:pPr>
            <w:r w:rsidRPr="000630C6">
              <w:rPr>
                <w:rFonts w:ascii="Arial" w:eastAsia="等线" w:hAnsi="Arial"/>
                <w:bCs/>
                <w:sz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6C84A02" w14:textId="77777777" w:rsidR="0025620D" w:rsidRPr="000630C6" w:rsidRDefault="0025620D" w:rsidP="0025620D">
            <w:pPr>
              <w:keepNext/>
              <w:keepLines/>
              <w:spacing w:after="0"/>
              <w:jc w:val="center"/>
              <w:rPr>
                <w:rFonts w:ascii="Arial" w:hAnsi="Arial"/>
                <w:sz w:val="18"/>
              </w:rPr>
            </w:pPr>
            <w:r w:rsidRPr="000630C6">
              <w:rPr>
                <w:rFonts w:ascii="Arial" w:hAnsi="Arial" w:hint="eastAsia"/>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CCBF562" w14:textId="77777777" w:rsidR="0025620D" w:rsidRPr="000630C6" w:rsidRDefault="0025620D" w:rsidP="0025620D">
            <w:pPr>
              <w:keepNext/>
              <w:keepLines/>
              <w:spacing w:after="0"/>
              <w:jc w:val="center"/>
              <w:rPr>
                <w:rFonts w:ascii="Arial" w:hAnsi="Arial"/>
                <w:sz w:val="18"/>
              </w:rPr>
            </w:pPr>
            <w:r w:rsidRPr="000630C6">
              <w:rPr>
                <w:rFonts w:ascii="Arial" w:hAnsi="Arial"/>
                <w:sz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77919574" w14:textId="77777777" w:rsidR="0025620D" w:rsidRPr="000630C6" w:rsidRDefault="0025620D" w:rsidP="0025620D">
            <w:pPr>
              <w:keepNext/>
              <w:keepLines/>
              <w:spacing w:after="0"/>
              <w:jc w:val="center"/>
              <w:rPr>
                <w:rFonts w:ascii="Arial" w:hAnsi="Arial"/>
                <w:sz w:val="18"/>
              </w:rPr>
            </w:pPr>
            <w:r w:rsidRPr="000630C6">
              <w:rPr>
                <w:rFonts w:ascii="Arial" w:eastAsia="等线" w:hAnsi="Arial"/>
                <w:sz w:val="18"/>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271F6FB7" w14:textId="77777777" w:rsidR="0025620D" w:rsidRPr="000630C6" w:rsidRDefault="0025620D" w:rsidP="0025620D">
            <w:pPr>
              <w:keepNext/>
              <w:keepLines/>
              <w:spacing w:after="0"/>
              <w:jc w:val="center"/>
              <w:rPr>
                <w:rFonts w:ascii="Arial" w:hAnsi="Arial"/>
                <w:sz w:val="18"/>
              </w:rPr>
            </w:pPr>
            <w:r w:rsidRPr="000630C6">
              <w:rPr>
                <w:rFonts w:ascii="Arial" w:eastAsia="等线" w:hAnsi="Arial" w:hint="eastAsia"/>
                <w:sz w:val="18"/>
                <w:lang w:eastAsia="zh-CN"/>
              </w:rPr>
              <w:t>0.5</w:t>
            </w:r>
          </w:p>
        </w:tc>
      </w:tr>
      <w:tr w:rsidR="0025620D" w:rsidRPr="000630C6" w14:paraId="4D431CA9"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C25257C"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w:t>
            </w:r>
            <w:r w:rsidRPr="000630C6">
              <w:rPr>
                <w:rFonts w:ascii="Arial" w:hAnsi="Arial"/>
                <w:sz w:val="18"/>
                <w:lang w:eastAsia="ja-JP"/>
              </w:rPr>
              <w:t>1-3-41</w:t>
            </w:r>
            <w:r w:rsidRPr="000630C6">
              <w:rPr>
                <w:rFonts w:ascii="Arial" w:hAnsi="Arial"/>
                <w:sz w:val="18"/>
              </w:rPr>
              <w:t>-</w:t>
            </w:r>
            <w:r w:rsidRPr="000630C6">
              <w:rPr>
                <w:rFonts w:ascii="Arial" w:hAnsi="Arial"/>
                <w:sz w:val="18"/>
                <w:lang w:eastAsia="ja-JP"/>
              </w:rPr>
              <w:t>42_n78</w:t>
            </w:r>
          </w:p>
        </w:tc>
        <w:tc>
          <w:tcPr>
            <w:tcW w:w="1267" w:type="dxa"/>
            <w:tcBorders>
              <w:top w:val="single" w:sz="4" w:space="0" w:color="auto"/>
              <w:left w:val="single" w:sz="4" w:space="0" w:color="auto"/>
              <w:bottom w:val="single" w:sz="4" w:space="0" w:color="auto"/>
              <w:right w:val="single" w:sz="4" w:space="0" w:color="auto"/>
            </w:tcBorders>
            <w:vAlign w:val="center"/>
          </w:tcPr>
          <w:p w14:paraId="281BE116" w14:textId="77777777" w:rsidR="0025620D" w:rsidRPr="000630C6" w:rsidRDefault="0025620D" w:rsidP="0025620D">
            <w:pPr>
              <w:keepNext/>
              <w:keepLines/>
              <w:spacing w:after="0"/>
              <w:jc w:val="center"/>
              <w:rPr>
                <w:rFonts w:ascii="Arial" w:hAnsi="Arial"/>
                <w:sz w:val="18"/>
              </w:rPr>
            </w:pPr>
            <w:r w:rsidRPr="000630C6">
              <w:rPr>
                <w:rFonts w:ascii="Arial" w:eastAsia="等线" w:hAnsi="Arial"/>
                <w:bCs/>
                <w:sz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096D711" w14:textId="77777777" w:rsidR="0025620D" w:rsidRPr="000630C6" w:rsidRDefault="0025620D" w:rsidP="0025620D">
            <w:pPr>
              <w:keepNext/>
              <w:keepLines/>
              <w:spacing w:after="0"/>
              <w:jc w:val="center"/>
              <w:rPr>
                <w:rFonts w:ascii="Arial" w:hAnsi="Arial"/>
                <w:sz w:val="18"/>
              </w:rPr>
            </w:pPr>
            <w:r w:rsidRPr="000630C6">
              <w:rPr>
                <w:rFonts w:ascii="Arial" w:hAnsi="Arial" w:hint="eastAsia"/>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5C58B5B" w14:textId="77777777" w:rsidR="0025620D" w:rsidRPr="000630C6" w:rsidRDefault="0025620D" w:rsidP="0025620D">
            <w:pPr>
              <w:keepNext/>
              <w:keepLines/>
              <w:spacing w:after="0"/>
              <w:jc w:val="center"/>
              <w:rPr>
                <w:rFonts w:ascii="Arial" w:hAnsi="Arial"/>
                <w:sz w:val="18"/>
              </w:rPr>
            </w:pPr>
            <w:r w:rsidRPr="000630C6">
              <w:rPr>
                <w:rFonts w:ascii="Arial" w:hAnsi="Arial"/>
                <w:sz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467FF647" w14:textId="77777777" w:rsidR="0025620D" w:rsidRPr="000630C6" w:rsidRDefault="0025620D" w:rsidP="0025620D">
            <w:pPr>
              <w:keepNext/>
              <w:keepLines/>
              <w:spacing w:after="0"/>
              <w:jc w:val="center"/>
              <w:rPr>
                <w:rFonts w:ascii="Arial" w:hAnsi="Arial"/>
                <w:sz w:val="18"/>
              </w:rPr>
            </w:pPr>
            <w:r w:rsidRPr="000630C6">
              <w:rPr>
                <w:rFonts w:ascii="Arial" w:eastAsia="等线" w:hAnsi="Arial"/>
                <w:sz w:val="18"/>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3617E1ED" w14:textId="77777777" w:rsidR="0025620D" w:rsidRPr="000630C6" w:rsidRDefault="0025620D" w:rsidP="0025620D">
            <w:pPr>
              <w:keepNext/>
              <w:keepLines/>
              <w:spacing w:after="0"/>
              <w:jc w:val="center"/>
              <w:rPr>
                <w:rFonts w:ascii="Arial" w:hAnsi="Arial"/>
                <w:sz w:val="18"/>
              </w:rPr>
            </w:pPr>
            <w:r w:rsidRPr="000630C6">
              <w:rPr>
                <w:rFonts w:ascii="Arial" w:eastAsia="等线" w:hAnsi="Arial" w:hint="eastAsia"/>
                <w:sz w:val="18"/>
                <w:lang w:eastAsia="zh-CN"/>
              </w:rPr>
              <w:t>0.5</w:t>
            </w:r>
          </w:p>
        </w:tc>
      </w:tr>
      <w:tr w:rsidR="0025620D" w:rsidRPr="000630C6" w14:paraId="0C29FC54"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2AF57E3"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w:t>
            </w:r>
            <w:r w:rsidRPr="000630C6">
              <w:rPr>
                <w:rFonts w:ascii="Arial" w:hAnsi="Arial"/>
                <w:sz w:val="18"/>
                <w:lang w:eastAsia="ja-JP"/>
              </w:rPr>
              <w:t>1-3-41</w:t>
            </w:r>
            <w:r w:rsidRPr="000630C6">
              <w:rPr>
                <w:rFonts w:ascii="Arial" w:hAnsi="Arial"/>
                <w:sz w:val="18"/>
              </w:rPr>
              <w:t>-</w:t>
            </w:r>
            <w:r w:rsidRPr="000630C6">
              <w:rPr>
                <w:rFonts w:ascii="Arial" w:hAnsi="Arial"/>
                <w:sz w:val="18"/>
                <w:lang w:eastAsia="ja-JP"/>
              </w:rPr>
              <w:t>42_n79</w:t>
            </w:r>
          </w:p>
        </w:tc>
        <w:tc>
          <w:tcPr>
            <w:tcW w:w="1267" w:type="dxa"/>
            <w:tcBorders>
              <w:top w:val="single" w:sz="4" w:space="0" w:color="auto"/>
              <w:left w:val="single" w:sz="4" w:space="0" w:color="auto"/>
              <w:bottom w:val="single" w:sz="4" w:space="0" w:color="auto"/>
              <w:right w:val="single" w:sz="4" w:space="0" w:color="auto"/>
            </w:tcBorders>
            <w:vAlign w:val="center"/>
          </w:tcPr>
          <w:p w14:paraId="3BCB66CC" w14:textId="77777777" w:rsidR="0025620D" w:rsidRPr="000630C6" w:rsidRDefault="0025620D" w:rsidP="0025620D">
            <w:pPr>
              <w:keepNext/>
              <w:keepLines/>
              <w:spacing w:after="0"/>
              <w:jc w:val="center"/>
              <w:rPr>
                <w:rFonts w:ascii="Arial" w:hAnsi="Arial"/>
                <w:sz w:val="18"/>
              </w:rPr>
            </w:pPr>
            <w:r w:rsidRPr="000630C6">
              <w:rPr>
                <w:rFonts w:ascii="Arial" w:hAnsi="Arial"/>
                <w:sz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53376F5"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2673620" w14:textId="77777777" w:rsidR="0025620D" w:rsidRPr="000630C6" w:rsidRDefault="0025620D" w:rsidP="0025620D">
            <w:pPr>
              <w:keepNext/>
              <w:keepLines/>
              <w:spacing w:after="0"/>
              <w:jc w:val="center"/>
              <w:rPr>
                <w:rFonts w:ascii="Arial" w:hAnsi="Arial"/>
                <w:sz w:val="18"/>
              </w:rPr>
            </w:pPr>
            <w:r w:rsidRPr="000630C6">
              <w:rPr>
                <w:rFonts w:ascii="Arial" w:hAnsi="Arial"/>
                <w:sz w:val="18"/>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6C94280A"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0AD0ED3D"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w:t>
            </w:r>
          </w:p>
        </w:tc>
      </w:tr>
      <w:tr w:rsidR="0025620D" w:rsidRPr="000630C6" w14:paraId="74B097DA"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1C1DAB6"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rPr>
              <w:t>DC_1-3-42_n28-n77</w:t>
            </w:r>
          </w:p>
        </w:tc>
        <w:tc>
          <w:tcPr>
            <w:tcW w:w="1267" w:type="dxa"/>
            <w:tcBorders>
              <w:top w:val="single" w:sz="4" w:space="0" w:color="auto"/>
              <w:left w:val="single" w:sz="4" w:space="0" w:color="auto"/>
              <w:bottom w:val="single" w:sz="4" w:space="0" w:color="auto"/>
              <w:right w:val="single" w:sz="4" w:space="0" w:color="auto"/>
            </w:tcBorders>
            <w:vAlign w:val="center"/>
          </w:tcPr>
          <w:p w14:paraId="44F05ACC" w14:textId="77777777" w:rsidR="0025620D" w:rsidRPr="000630C6" w:rsidRDefault="0025620D" w:rsidP="0025620D">
            <w:pPr>
              <w:keepNext/>
              <w:keepLines/>
              <w:spacing w:after="0"/>
              <w:jc w:val="center"/>
              <w:rPr>
                <w:rFonts w:ascii="Arial" w:hAnsi="Arial"/>
                <w:sz w:val="18"/>
              </w:rPr>
            </w:pPr>
            <w:r w:rsidRPr="000630C6">
              <w:rPr>
                <w:rFonts w:ascii="Arial" w:eastAsia="等线" w:hAnsi="Arial"/>
                <w:bCs/>
                <w:sz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3D8266A" w14:textId="77777777" w:rsidR="0025620D" w:rsidRPr="000630C6" w:rsidRDefault="0025620D" w:rsidP="0025620D">
            <w:pPr>
              <w:keepNext/>
              <w:keepLines/>
              <w:spacing w:after="0"/>
              <w:jc w:val="center"/>
              <w:rPr>
                <w:rFonts w:ascii="Arial" w:hAnsi="Arial"/>
                <w:sz w:val="18"/>
              </w:rPr>
            </w:pPr>
            <w:r w:rsidRPr="000630C6">
              <w:rPr>
                <w:rFonts w:ascii="Arial" w:hAnsi="Arial" w:hint="eastAsia"/>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6469656" w14:textId="77777777" w:rsidR="0025620D" w:rsidRPr="000630C6" w:rsidRDefault="0025620D" w:rsidP="0025620D">
            <w:pPr>
              <w:keepNext/>
              <w:keepLines/>
              <w:spacing w:after="0"/>
              <w:jc w:val="center"/>
              <w:rPr>
                <w:rFonts w:ascii="Arial" w:hAnsi="Arial"/>
                <w:sz w:val="18"/>
              </w:rPr>
            </w:pPr>
            <w:r w:rsidRPr="000630C6">
              <w:rPr>
                <w:rFonts w:ascii="Arial" w:hAnsi="Arial"/>
                <w:sz w:val="18"/>
                <w:lang w:eastAsia="zh-CN"/>
              </w:rPr>
              <w:t>0.5</w:t>
            </w:r>
          </w:p>
        </w:tc>
        <w:tc>
          <w:tcPr>
            <w:tcW w:w="1267" w:type="dxa"/>
            <w:tcBorders>
              <w:top w:val="single" w:sz="4" w:space="0" w:color="auto"/>
              <w:left w:val="single" w:sz="4" w:space="0" w:color="auto"/>
              <w:bottom w:val="single" w:sz="4" w:space="0" w:color="auto"/>
              <w:right w:val="single" w:sz="4" w:space="0" w:color="auto"/>
            </w:tcBorders>
            <w:vAlign w:val="center"/>
          </w:tcPr>
          <w:p w14:paraId="7D02354F" w14:textId="77777777" w:rsidR="0025620D" w:rsidRPr="000630C6" w:rsidRDefault="0025620D" w:rsidP="0025620D">
            <w:pPr>
              <w:keepNext/>
              <w:keepLines/>
              <w:spacing w:after="0"/>
              <w:jc w:val="center"/>
              <w:rPr>
                <w:rFonts w:ascii="Arial" w:hAnsi="Arial"/>
                <w:sz w:val="18"/>
              </w:rPr>
            </w:pPr>
            <w:r w:rsidRPr="000630C6">
              <w:rPr>
                <w:rFonts w:ascii="Arial" w:eastAsia="等线" w:hAnsi="Arial"/>
                <w:sz w:val="18"/>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58C41042" w14:textId="77777777" w:rsidR="0025620D" w:rsidRPr="000630C6" w:rsidRDefault="0025620D" w:rsidP="0025620D">
            <w:pPr>
              <w:keepNext/>
              <w:keepLines/>
              <w:spacing w:after="0"/>
              <w:jc w:val="center"/>
              <w:rPr>
                <w:rFonts w:ascii="Arial" w:hAnsi="Arial"/>
                <w:sz w:val="18"/>
              </w:rPr>
            </w:pPr>
            <w:r w:rsidRPr="000630C6">
              <w:rPr>
                <w:rFonts w:ascii="Arial" w:eastAsia="等线" w:hAnsi="Arial" w:hint="eastAsia"/>
                <w:sz w:val="18"/>
                <w:lang w:eastAsia="zh-CN"/>
              </w:rPr>
              <w:t>0.5</w:t>
            </w:r>
          </w:p>
        </w:tc>
      </w:tr>
      <w:tr w:rsidR="0025620D" w:rsidRPr="000630C6" w14:paraId="022A3C24"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5BE8B45" w14:textId="77777777" w:rsidR="0025620D" w:rsidRPr="000630C6" w:rsidRDefault="0025620D" w:rsidP="0025620D">
            <w:pPr>
              <w:keepNext/>
              <w:keepLines/>
              <w:spacing w:after="0"/>
              <w:jc w:val="center"/>
              <w:rPr>
                <w:rFonts w:ascii="Arial" w:hAnsi="Arial"/>
                <w:sz w:val="18"/>
              </w:rPr>
            </w:pPr>
            <w:r w:rsidRPr="000630C6">
              <w:rPr>
                <w:rFonts w:ascii="Arial" w:eastAsia="Yu Mincho" w:hAnsi="Arial"/>
                <w:sz w:val="18"/>
                <w:lang w:val="fr-FR" w:eastAsia="ja-JP"/>
              </w:rPr>
              <w:t>DC_1-5-7_n28-n78</w:t>
            </w:r>
          </w:p>
        </w:tc>
        <w:tc>
          <w:tcPr>
            <w:tcW w:w="1267" w:type="dxa"/>
            <w:tcBorders>
              <w:top w:val="single" w:sz="4" w:space="0" w:color="auto"/>
              <w:left w:val="single" w:sz="4" w:space="0" w:color="auto"/>
              <w:bottom w:val="single" w:sz="4" w:space="0" w:color="auto"/>
              <w:right w:val="single" w:sz="4" w:space="0" w:color="auto"/>
            </w:tcBorders>
            <w:vAlign w:val="center"/>
          </w:tcPr>
          <w:p w14:paraId="69F1A051" w14:textId="77777777" w:rsidR="0025620D" w:rsidRPr="000630C6" w:rsidRDefault="0025620D" w:rsidP="0025620D">
            <w:pPr>
              <w:keepNext/>
              <w:keepLines/>
              <w:spacing w:after="0"/>
              <w:jc w:val="center"/>
              <w:rPr>
                <w:rFonts w:ascii="Arial" w:eastAsia="等线" w:hAnsi="Arial"/>
                <w:bCs/>
                <w:sz w:val="18"/>
                <w:lang w:eastAsia="zh-CN"/>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5A043DA"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cs="Arial"/>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057E8C6" w14:textId="77777777" w:rsidR="0025620D" w:rsidRPr="000630C6" w:rsidRDefault="0025620D" w:rsidP="0025620D">
            <w:pPr>
              <w:keepNext/>
              <w:keepLines/>
              <w:spacing w:after="0"/>
              <w:jc w:val="center"/>
              <w:rPr>
                <w:rFonts w:ascii="Arial" w:hAnsi="Arial"/>
                <w:sz w:val="18"/>
                <w:lang w:eastAsia="zh-CN"/>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789C107" w14:textId="77777777" w:rsidR="0025620D" w:rsidRPr="000630C6" w:rsidRDefault="0025620D" w:rsidP="0025620D">
            <w:pPr>
              <w:keepNext/>
              <w:keepLines/>
              <w:spacing w:after="0"/>
              <w:jc w:val="center"/>
              <w:rPr>
                <w:rFonts w:ascii="Arial" w:eastAsia="等线" w:hAnsi="Arial"/>
                <w:sz w:val="18"/>
                <w:lang w:eastAsia="zh-CN"/>
              </w:rPr>
            </w:pPr>
            <w:r w:rsidRPr="000630C6">
              <w:rPr>
                <w:rFonts w:ascii="Arial" w:hAnsi="Arial" w:cs="Arial"/>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ABF263A" w14:textId="77777777" w:rsidR="0025620D" w:rsidRPr="000630C6" w:rsidRDefault="0025620D" w:rsidP="0025620D">
            <w:pPr>
              <w:keepNext/>
              <w:keepLines/>
              <w:spacing w:after="0"/>
              <w:jc w:val="center"/>
              <w:rPr>
                <w:rFonts w:ascii="Arial" w:eastAsia="等线" w:hAnsi="Arial"/>
                <w:sz w:val="18"/>
                <w:lang w:eastAsia="zh-CN"/>
              </w:rPr>
            </w:pPr>
            <w:r w:rsidRPr="000630C6">
              <w:rPr>
                <w:rFonts w:ascii="Arial" w:hAnsi="Arial" w:cs="Arial"/>
                <w:sz w:val="18"/>
                <w:lang w:eastAsia="zh-CN"/>
              </w:rPr>
              <w:t>0.8</w:t>
            </w:r>
          </w:p>
        </w:tc>
      </w:tr>
      <w:tr w:rsidR="0025620D" w:rsidRPr="000630C6" w14:paraId="6CFBD0F1"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951E5FB" w14:textId="77777777" w:rsidR="0025620D" w:rsidRPr="000630C6" w:rsidRDefault="0025620D" w:rsidP="0025620D">
            <w:pPr>
              <w:keepNext/>
              <w:keepLines/>
              <w:spacing w:after="0"/>
              <w:jc w:val="center"/>
              <w:rPr>
                <w:rFonts w:ascii="Arial" w:hAnsi="Arial"/>
                <w:sz w:val="18"/>
              </w:rPr>
            </w:pPr>
            <w:r w:rsidRPr="000630C6">
              <w:rPr>
                <w:rFonts w:ascii="Arial" w:eastAsia="Malgun Gothic" w:hAnsi="Arial"/>
                <w:sz w:val="18"/>
              </w:rPr>
              <w:t>DC_1-5-7_n40-n77</w:t>
            </w:r>
          </w:p>
          <w:p w14:paraId="45F08ACE"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DC_1-5-7-7_n40-n77</w:t>
            </w:r>
          </w:p>
        </w:tc>
        <w:tc>
          <w:tcPr>
            <w:tcW w:w="1267" w:type="dxa"/>
            <w:tcBorders>
              <w:top w:val="single" w:sz="4" w:space="0" w:color="auto"/>
              <w:left w:val="single" w:sz="4" w:space="0" w:color="auto"/>
              <w:bottom w:val="single" w:sz="4" w:space="0" w:color="auto"/>
              <w:right w:val="single" w:sz="4" w:space="0" w:color="auto"/>
            </w:tcBorders>
            <w:vAlign w:val="center"/>
          </w:tcPr>
          <w:p w14:paraId="3809C94B" w14:textId="77777777" w:rsidR="0025620D" w:rsidRPr="000630C6" w:rsidRDefault="0025620D" w:rsidP="0025620D">
            <w:pPr>
              <w:keepNext/>
              <w:keepLines/>
              <w:spacing w:after="0"/>
              <w:jc w:val="center"/>
              <w:rPr>
                <w:rFonts w:ascii="Arial" w:eastAsia="Malgun Gothic" w:hAnsi="Arial"/>
                <w:sz w:val="18"/>
              </w:rPr>
            </w:pPr>
            <w:r w:rsidRPr="000630C6">
              <w:rPr>
                <w:rFonts w:ascii="Arial" w:hAnsi="Arial"/>
                <w:sz w:val="18"/>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A7C0E85" w14:textId="77777777" w:rsidR="0025620D" w:rsidRPr="000630C6" w:rsidRDefault="0025620D" w:rsidP="0025620D">
            <w:pPr>
              <w:keepNext/>
              <w:keepLines/>
              <w:spacing w:after="0"/>
              <w:jc w:val="center"/>
              <w:rPr>
                <w:rFonts w:ascii="Arial" w:hAnsi="Arial"/>
                <w:sz w:val="18"/>
              </w:rPr>
            </w:pPr>
            <w:r w:rsidRPr="000630C6">
              <w:rPr>
                <w:rFonts w:ascii="Arial" w:hAnsi="Arial"/>
                <w:sz w:val="18"/>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4460113" w14:textId="77777777" w:rsidR="0025620D" w:rsidRPr="000630C6" w:rsidRDefault="0025620D" w:rsidP="0025620D">
            <w:pPr>
              <w:keepNext/>
              <w:keepLines/>
              <w:spacing w:after="0"/>
              <w:jc w:val="center"/>
              <w:rPr>
                <w:rFonts w:ascii="Arial" w:hAnsi="Arial"/>
                <w:sz w:val="18"/>
              </w:rPr>
            </w:pPr>
            <w:r w:rsidRPr="000630C6">
              <w:rPr>
                <w:rFonts w:ascii="Arial" w:hAnsi="Arial"/>
                <w:sz w:val="18"/>
              </w:rPr>
              <w:t>-</w:t>
            </w:r>
          </w:p>
        </w:tc>
        <w:tc>
          <w:tcPr>
            <w:tcW w:w="1267" w:type="dxa"/>
            <w:tcBorders>
              <w:top w:val="single" w:sz="4" w:space="0" w:color="auto"/>
              <w:left w:val="single" w:sz="4" w:space="0" w:color="auto"/>
              <w:bottom w:val="single" w:sz="4" w:space="0" w:color="auto"/>
              <w:right w:val="single" w:sz="4" w:space="0" w:color="auto"/>
            </w:tcBorders>
            <w:vAlign w:val="center"/>
          </w:tcPr>
          <w:p w14:paraId="7CA3F9EF" w14:textId="77777777" w:rsidR="0025620D" w:rsidRPr="000630C6" w:rsidRDefault="0025620D" w:rsidP="0025620D">
            <w:pPr>
              <w:keepNext/>
              <w:keepLines/>
              <w:spacing w:after="0"/>
              <w:jc w:val="center"/>
              <w:rPr>
                <w:rFonts w:ascii="Arial" w:eastAsia="等线" w:hAnsi="Arial"/>
                <w:sz w:val="18"/>
                <w:lang w:eastAsia="zh-CN"/>
              </w:rPr>
            </w:pPr>
            <w:r w:rsidRPr="000630C6">
              <w:rPr>
                <w:rFonts w:ascii="Arial" w:hAnsi="Arial" w:hint="eastAsia"/>
                <w:sz w:val="18"/>
                <w:lang w:val="fr-FR"/>
              </w:rPr>
              <w:t>0</w:t>
            </w:r>
            <w:r w:rsidRPr="000630C6">
              <w:rPr>
                <w:rFonts w:ascii="Arial" w:hAnsi="Arial"/>
                <w:sz w:val="18"/>
                <w:lang w:val="fr-FR"/>
              </w:rPr>
              <w:t>.4</w:t>
            </w:r>
            <w:r w:rsidRPr="000630C6">
              <w:rPr>
                <w:rFonts w:ascii="Arial" w:hAnsi="Arial"/>
                <w:sz w:val="18"/>
                <w:vertAlign w:val="superscript"/>
                <w:lang w:val="fr-FR"/>
              </w:rPr>
              <w:t>5</w:t>
            </w:r>
          </w:p>
        </w:tc>
        <w:tc>
          <w:tcPr>
            <w:tcW w:w="1268" w:type="dxa"/>
            <w:tcBorders>
              <w:top w:val="single" w:sz="4" w:space="0" w:color="auto"/>
              <w:left w:val="single" w:sz="4" w:space="0" w:color="auto"/>
              <w:bottom w:val="single" w:sz="4" w:space="0" w:color="auto"/>
              <w:right w:val="single" w:sz="4" w:space="0" w:color="auto"/>
            </w:tcBorders>
            <w:vAlign w:val="center"/>
          </w:tcPr>
          <w:p w14:paraId="39B84354" w14:textId="77777777" w:rsidR="0025620D" w:rsidRPr="000630C6" w:rsidRDefault="0025620D" w:rsidP="0025620D">
            <w:pPr>
              <w:keepNext/>
              <w:keepLines/>
              <w:spacing w:after="0"/>
              <w:jc w:val="center"/>
              <w:rPr>
                <w:rFonts w:ascii="Arial" w:eastAsia="等线" w:hAnsi="Arial"/>
                <w:sz w:val="18"/>
                <w:lang w:eastAsia="zh-CN"/>
              </w:rPr>
            </w:pPr>
            <w:r w:rsidRPr="000630C6">
              <w:rPr>
                <w:rFonts w:ascii="Arial" w:hAnsi="Arial" w:hint="eastAsia"/>
                <w:sz w:val="18"/>
                <w:lang w:val="fr-FR"/>
              </w:rPr>
              <w:t>0</w:t>
            </w:r>
            <w:r w:rsidRPr="000630C6">
              <w:rPr>
                <w:rFonts w:ascii="Arial" w:hAnsi="Arial"/>
                <w:sz w:val="18"/>
                <w:lang w:val="fr-FR"/>
              </w:rPr>
              <w:t>.5</w:t>
            </w:r>
            <w:r w:rsidRPr="000630C6">
              <w:rPr>
                <w:rFonts w:ascii="Arial" w:hAnsi="Arial"/>
                <w:sz w:val="18"/>
                <w:vertAlign w:val="superscript"/>
                <w:lang w:val="fr-FR"/>
              </w:rPr>
              <w:t>5</w:t>
            </w:r>
          </w:p>
        </w:tc>
      </w:tr>
      <w:tr w:rsidR="0025620D" w:rsidRPr="000630C6" w14:paraId="6E1BE1C4"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38BAF2E" w14:textId="77777777" w:rsidR="0025620D" w:rsidRPr="000630C6" w:rsidRDefault="0025620D" w:rsidP="0025620D">
            <w:pPr>
              <w:keepNext/>
              <w:keepLines/>
              <w:spacing w:after="0"/>
              <w:jc w:val="center"/>
              <w:rPr>
                <w:rFonts w:ascii="Arial" w:hAnsi="Arial"/>
                <w:sz w:val="18"/>
              </w:rPr>
            </w:pPr>
            <w:r w:rsidRPr="000630C6">
              <w:rPr>
                <w:rFonts w:ascii="Arial" w:eastAsia="Malgun Gothic" w:hAnsi="Arial"/>
                <w:sz w:val="18"/>
              </w:rPr>
              <w:t>DC_1-5-7_n40-n78</w:t>
            </w:r>
          </w:p>
          <w:p w14:paraId="70CC347A"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DC_1-5-7-7_n40-n78</w:t>
            </w:r>
          </w:p>
        </w:tc>
        <w:tc>
          <w:tcPr>
            <w:tcW w:w="1267" w:type="dxa"/>
            <w:tcBorders>
              <w:top w:val="single" w:sz="4" w:space="0" w:color="auto"/>
              <w:left w:val="single" w:sz="4" w:space="0" w:color="auto"/>
              <w:bottom w:val="single" w:sz="4" w:space="0" w:color="auto"/>
              <w:right w:val="single" w:sz="4" w:space="0" w:color="auto"/>
            </w:tcBorders>
            <w:vAlign w:val="center"/>
          </w:tcPr>
          <w:p w14:paraId="65061212" w14:textId="77777777" w:rsidR="0025620D" w:rsidRPr="000630C6" w:rsidRDefault="0025620D" w:rsidP="0025620D">
            <w:pPr>
              <w:keepNext/>
              <w:keepLines/>
              <w:spacing w:after="0"/>
              <w:jc w:val="center"/>
              <w:rPr>
                <w:rFonts w:ascii="Arial" w:eastAsia="Malgun Gothic" w:hAnsi="Arial"/>
                <w:sz w:val="18"/>
              </w:rPr>
            </w:pPr>
            <w:r w:rsidRPr="000630C6">
              <w:rPr>
                <w:rFonts w:ascii="Arial" w:hAnsi="Arial"/>
                <w:sz w:val="18"/>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4F03028" w14:textId="77777777" w:rsidR="0025620D" w:rsidRPr="000630C6" w:rsidRDefault="0025620D" w:rsidP="0025620D">
            <w:pPr>
              <w:keepNext/>
              <w:keepLines/>
              <w:spacing w:after="0"/>
              <w:jc w:val="center"/>
              <w:rPr>
                <w:rFonts w:ascii="Arial" w:hAnsi="Arial"/>
                <w:sz w:val="18"/>
              </w:rPr>
            </w:pPr>
            <w:r w:rsidRPr="000630C6">
              <w:rPr>
                <w:rFonts w:ascii="Arial" w:hAnsi="Arial"/>
                <w:sz w:val="18"/>
              </w:rPr>
              <w:t>0.2</w:t>
            </w:r>
          </w:p>
        </w:tc>
        <w:tc>
          <w:tcPr>
            <w:tcW w:w="1268" w:type="dxa"/>
            <w:tcBorders>
              <w:top w:val="single" w:sz="4" w:space="0" w:color="auto"/>
              <w:left w:val="single" w:sz="4" w:space="0" w:color="auto"/>
              <w:bottom w:val="single" w:sz="4" w:space="0" w:color="auto"/>
              <w:right w:val="single" w:sz="4" w:space="0" w:color="auto"/>
            </w:tcBorders>
            <w:vAlign w:val="center"/>
          </w:tcPr>
          <w:p w14:paraId="7D742C6B" w14:textId="77777777" w:rsidR="0025620D" w:rsidRPr="000630C6" w:rsidRDefault="0025620D" w:rsidP="0025620D">
            <w:pPr>
              <w:keepNext/>
              <w:keepLines/>
              <w:spacing w:after="0"/>
              <w:jc w:val="center"/>
              <w:rPr>
                <w:rFonts w:ascii="Arial" w:hAnsi="Arial"/>
                <w:sz w:val="18"/>
              </w:rPr>
            </w:pPr>
            <w:r w:rsidRPr="000630C6">
              <w:rPr>
                <w:rFonts w:ascii="Arial" w:hAnsi="Arial"/>
                <w:sz w:val="18"/>
              </w:rPr>
              <w:t>-</w:t>
            </w:r>
          </w:p>
        </w:tc>
        <w:tc>
          <w:tcPr>
            <w:tcW w:w="1267" w:type="dxa"/>
            <w:tcBorders>
              <w:top w:val="single" w:sz="4" w:space="0" w:color="auto"/>
              <w:left w:val="single" w:sz="4" w:space="0" w:color="auto"/>
              <w:bottom w:val="single" w:sz="4" w:space="0" w:color="auto"/>
              <w:right w:val="single" w:sz="4" w:space="0" w:color="auto"/>
            </w:tcBorders>
            <w:vAlign w:val="center"/>
          </w:tcPr>
          <w:p w14:paraId="6CD9066B" w14:textId="77777777" w:rsidR="0025620D" w:rsidRPr="000630C6" w:rsidRDefault="0025620D" w:rsidP="0025620D">
            <w:pPr>
              <w:keepNext/>
              <w:keepLines/>
              <w:spacing w:after="0"/>
              <w:jc w:val="center"/>
              <w:rPr>
                <w:rFonts w:ascii="Arial" w:eastAsia="等线" w:hAnsi="Arial"/>
                <w:sz w:val="18"/>
                <w:lang w:eastAsia="zh-CN"/>
              </w:rPr>
            </w:pPr>
            <w:r w:rsidRPr="000630C6">
              <w:rPr>
                <w:rFonts w:ascii="Arial" w:hAnsi="Arial" w:hint="eastAsia"/>
                <w:sz w:val="18"/>
                <w:lang w:val="fr-FR"/>
              </w:rPr>
              <w:t>0</w:t>
            </w:r>
            <w:r w:rsidRPr="000630C6">
              <w:rPr>
                <w:rFonts w:ascii="Arial" w:hAnsi="Arial"/>
                <w:sz w:val="18"/>
                <w:lang w:val="fr-FR"/>
              </w:rPr>
              <w:t>.4</w:t>
            </w:r>
            <w:r w:rsidRPr="000630C6">
              <w:rPr>
                <w:rFonts w:ascii="Arial" w:hAnsi="Arial"/>
                <w:sz w:val="18"/>
                <w:vertAlign w:val="superscript"/>
                <w:lang w:val="fr-FR"/>
              </w:rPr>
              <w:t>5</w:t>
            </w:r>
          </w:p>
        </w:tc>
        <w:tc>
          <w:tcPr>
            <w:tcW w:w="1268" w:type="dxa"/>
            <w:tcBorders>
              <w:top w:val="single" w:sz="4" w:space="0" w:color="auto"/>
              <w:left w:val="single" w:sz="4" w:space="0" w:color="auto"/>
              <w:bottom w:val="single" w:sz="4" w:space="0" w:color="auto"/>
              <w:right w:val="single" w:sz="4" w:space="0" w:color="auto"/>
            </w:tcBorders>
            <w:vAlign w:val="center"/>
          </w:tcPr>
          <w:p w14:paraId="5CD83952" w14:textId="77777777" w:rsidR="0025620D" w:rsidRPr="000630C6" w:rsidRDefault="0025620D" w:rsidP="0025620D">
            <w:pPr>
              <w:keepNext/>
              <w:keepLines/>
              <w:spacing w:after="0"/>
              <w:jc w:val="center"/>
              <w:rPr>
                <w:rFonts w:ascii="Arial" w:eastAsia="等线" w:hAnsi="Arial"/>
                <w:sz w:val="18"/>
                <w:lang w:eastAsia="zh-CN"/>
              </w:rPr>
            </w:pPr>
            <w:r w:rsidRPr="000630C6">
              <w:rPr>
                <w:rFonts w:ascii="Arial" w:hAnsi="Arial" w:hint="eastAsia"/>
                <w:sz w:val="18"/>
                <w:lang w:val="fr-FR"/>
              </w:rPr>
              <w:t>0</w:t>
            </w:r>
            <w:r w:rsidRPr="000630C6">
              <w:rPr>
                <w:rFonts w:ascii="Arial" w:hAnsi="Arial"/>
                <w:sz w:val="18"/>
                <w:lang w:val="fr-FR"/>
              </w:rPr>
              <w:t>.5</w:t>
            </w:r>
            <w:r w:rsidRPr="000630C6">
              <w:rPr>
                <w:rFonts w:ascii="Arial" w:hAnsi="Arial"/>
                <w:sz w:val="18"/>
                <w:vertAlign w:val="superscript"/>
                <w:lang w:val="fr-FR"/>
              </w:rPr>
              <w:t>5</w:t>
            </w:r>
          </w:p>
        </w:tc>
      </w:tr>
      <w:tr w:rsidR="0025620D" w:rsidRPr="000630C6" w14:paraId="590B0A3B" w14:textId="77777777" w:rsidTr="000630C6">
        <w:tblPrEx>
          <w:tblLook w:val="04A0" w:firstRow="1" w:lastRow="0" w:firstColumn="1" w:lastColumn="0" w:noHBand="0" w:noVBand="1"/>
        </w:tblPrEx>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3EB11A62" w14:textId="77777777" w:rsidR="0025620D" w:rsidRPr="000630C6" w:rsidRDefault="0025620D" w:rsidP="0025620D">
            <w:pPr>
              <w:keepNext/>
              <w:keepLines/>
              <w:spacing w:after="0"/>
              <w:jc w:val="center"/>
              <w:rPr>
                <w:rFonts w:ascii="Arial" w:hAnsi="Arial"/>
                <w:sz w:val="18"/>
              </w:rPr>
            </w:pPr>
            <w:r w:rsidRPr="000630C6">
              <w:rPr>
                <w:rFonts w:ascii="Arial" w:hAnsi="Arial"/>
                <w:color w:val="000000"/>
                <w:sz w:val="18"/>
              </w:rPr>
              <w:t>DC_1-7-8_n7-n78</w:t>
            </w:r>
          </w:p>
        </w:tc>
        <w:tc>
          <w:tcPr>
            <w:tcW w:w="1267" w:type="dxa"/>
            <w:tcBorders>
              <w:top w:val="single" w:sz="4" w:space="0" w:color="auto"/>
              <w:left w:val="single" w:sz="4" w:space="0" w:color="auto"/>
              <w:bottom w:val="single" w:sz="4" w:space="0" w:color="auto"/>
              <w:right w:val="single" w:sz="4" w:space="0" w:color="auto"/>
            </w:tcBorders>
            <w:vAlign w:val="center"/>
          </w:tcPr>
          <w:p w14:paraId="2B4DF6F2" w14:textId="77777777" w:rsidR="0025620D" w:rsidRPr="000630C6" w:rsidRDefault="0025620D" w:rsidP="0025620D">
            <w:pPr>
              <w:keepNext/>
              <w:keepLines/>
              <w:spacing w:after="0"/>
              <w:jc w:val="center"/>
              <w:rPr>
                <w:rFonts w:ascii="Arial" w:hAnsi="Arial"/>
                <w:sz w:val="18"/>
              </w:rPr>
            </w:pPr>
            <w:r w:rsidRPr="000630C6">
              <w:rPr>
                <w:rFonts w:ascii="Arial" w:hAnsi="Arial"/>
                <w:sz w:val="18"/>
                <w:lang w:val="fr-F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907777B" w14:textId="77777777" w:rsidR="0025620D" w:rsidRPr="000630C6" w:rsidRDefault="0025620D" w:rsidP="0025620D">
            <w:pPr>
              <w:keepNext/>
              <w:keepLines/>
              <w:spacing w:after="0"/>
              <w:jc w:val="center"/>
              <w:rPr>
                <w:rFonts w:ascii="Arial" w:hAnsi="Arial"/>
                <w:sz w:val="18"/>
              </w:rPr>
            </w:pPr>
            <w:r w:rsidRPr="000630C6">
              <w:rPr>
                <w:rFonts w:ascii="Arial" w:hAnsi="Arial" w:cs="Arial"/>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E7F9428" w14:textId="77777777" w:rsidR="0025620D" w:rsidRPr="000630C6" w:rsidRDefault="0025620D" w:rsidP="0025620D">
            <w:pPr>
              <w:keepNext/>
              <w:keepLines/>
              <w:spacing w:after="0"/>
              <w:jc w:val="center"/>
              <w:rPr>
                <w:rFonts w:ascii="Arial" w:hAnsi="Arial"/>
                <w:sz w:val="18"/>
              </w:rPr>
            </w:pPr>
            <w:r w:rsidRPr="000630C6">
              <w:rPr>
                <w:rFonts w:ascii="Arial" w:hAnsi="Arial" w:cs="Arial"/>
                <w:sz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F63A0A4" w14:textId="77777777" w:rsidR="0025620D" w:rsidRPr="000630C6" w:rsidRDefault="0025620D" w:rsidP="0025620D">
            <w:pPr>
              <w:keepNext/>
              <w:keepLines/>
              <w:spacing w:after="0"/>
              <w:jc w:val="center"/>
              <w:rPr>
                <w:rFonts w:ascii="Arial" w:hAnsi="Arial"/>
                <w:sz w:val="18"/>
                <w:lang w:val="fr-FR"/>
              </w:rPr>
            </w:pPr>
            <w:r w:rsidRPr="000630C6">
              <w:rPr>
                <w:rFonts w:ascii="Arial" w:hAnsi="Arial" w:cs="Arial"/>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0C1692D1" w14:textId="77777777" w:rsidR="0025620D" w:rsidRPr="000630C6" w:rsidRDefault="0025620D" w:rsidP="0025620D">
            <w:pPr>
              <w:keepNext/>
              <w:keepLines/>
              <w:spacing w:after="0"/>
              <w:jc w:val="center"/>
              <w:rPr>
                <w:rFonts w:ascii="Arial" w:hAnsi="Arial"/>
                <w:sz w:val="18"/>
                <w:lang w:val="fr-FR"/>
              </w:rPr>
            </w:pPr>
            <w:r w:rsidRPr="000630C6">
              <w:rPr>
                <w:rFonts w:ascii="Arial" w:hAnsi="Arial" w:cs="Arial"/>
                <w:sz w:val="18"/>
                <w:lang w:eastAsia="zh-CN"/>
              </w:rPr>
              <w:t>0.5</w:t>
            </w:r>
          </w:p>
        </w:tc>
      </w:tr>
      <w:tr w:rsidR="0025620D" w:rsidRPr="000630C6" w14:paraId="08DF9E2A"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hideMark/>
          </w:tcPr>
          <w:p w14:paraId="17945D04" w14:textId="77777777" w:rsidR="0025620D" w:rsidRPr="000630C6" w:rsidRDefault="0025620D" w:rsidP="0025620D">
            <w:pPr>
              <w:keepNext/>
              <w:keepLines/>
              <w:spacing w:after="0"/>
              <w:jc w:val="center"/>
              <w:rPr>
                <w:rFonts w:ascii="Arial" w:hAnsi="Arial"/>
                <w:sz w:val="18"/>
                <w:lang w:val="fr-FR" w:eastAsia="sv-SE"/>
              </w:rPr>
            </w:pPr>
            <w:r w:rsidRPr="000630C6">
              <w:rPr>
                <w:rFonts w:ascii="Arial" w:hAnsi="Arial"/>
                <w:sz w:val="18"/>
                <w:lang w:val="fr-FR"/>
              </w:rPr>
              <w:t>DC_1-7-8-20 _n</w:t>
            </w:r>
            <w:r w:rsidRPr="000630C6">
              <w:rPr>
                <w:rFonts w:ascii="Arial" w:hAnsi="Arial"/>
                <w:sz w:val="18"/>
                <w:lang w:val="fi-FI"/>
              </w:rPr>
              <w:t>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31C1254A" w14:textId="77777777" w:rsidR="0025620D" w:rsidRPr="000630C6" w:rsidRDefault="0025620D" w:rsidP="0025620D">
            <w:pPr>
              <w:keepNext/>
              <w:keepLines/>
              <w:spacing w:after="0"/>
              <w:jc w:val="center"/>
              <w:rPr>
                <w:rFonts w:ascii="Arial" w:eastAsia="Malgun Gothic" w:hAnsi="Arial" w:cs="Arial"/>
                <w:sz w:val="18"/>
                <w:lang w:val="fr-FR" w:eastAsia="ko-KR"/>
              </w:rPr>
            </w:pPr>
            <w:r w:rsidRPr="000630C6">
              <w:rPr>
                <w:rFonts w:ascii="Arial" w:eastAsia="Malgun Gothic" w:hAnsi="Arial" w:cs="Arial"/>
                <w:sz w:val="18"/>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59C0629F" w14:textId="77777777" w:rsidR="0025620D" w:rsidRPr="000630C6" w:rsidRDefault="0025620D" w:rsidP="0025620D">
            <w:pPr>
              <w:keepNext/>
              <w:keepLines/>
              <w:spacing w:after="0"/>
              <w:jc w:val="center"/>
              <w:rPr>
                <w:rFonts w:ascii="Arial" w:hAnsi="Arial" w:cs="Arial"/>
                <w:sz w:val="18"/>
                <w:lang w:val="fr-FR" w:eastAsia="zh-CN"/>
              </w:rPr>
            </w:pPr>
            <w:r w:rsidRPr="000630C6">
              <w:rPr>
                <w:rFonts w:ascii="Arial" w:hAnsi="Arial" w:cs="Arial" w:hint="eastAsia"/>
                <w:sz w:val="18"/>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44944654" w14:textId="77777777" w:rsidR="0025620D" w:rsidRPr="000630C6" w:rsidRDefault="0025620D" w:rsidP="0025620D">
            <w:pPr>
              <w:keepNext/>
              <w:keepLines/>
              <w:spacing w:after="0"/>
              <w:jc w:val="center"/>
              <w:rPr>
                <w:rFonts w:ascii="Arial" w:eastAsia="Malgun Gothic" w:hAnsi="Arial" w:cs="Arial"/>
                <w:sz w:val="18"/>
                <w:lang w:val="fr-FR" w:eastAsia="ko-KR"/>
              </w:rPr>
            </w:pPr>
            <w:r w:rsidRPr="000630C6">
              <w:rPr>
                <w:rFonts w:ascii="Arial" w:eastAsia="Malgun Gothic" w:hAnsi="Arial" w:cs="Arial"/>
                <w:sz w:val="18"/>
                <w:lang w:val="fr-FR"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75AD2D2" w14:textId="77777777" w:rsidR="0025620D" w:rsidRPr="000630C6" w:rsidRDefault="0025620D" w:rsidP="0025620D">
            <w:pPr>
              <w:keepNext/>
              <w:keepLines/>
              <w:spacing w:after="0"/>
              <w:jc w:val="center"/>
              <w:rPr>
                <w:rFonts w:ascii="Arial" w:hAnsi="Arial" w:cs="Arial"/>
                <w:sz w:val="18"/>
                <w:lang w:val="fr-FR" w:eastAsia="zh-CN"/>
              </w:rPr>
            </w:pPr>
            <w:r w:rsidRPr="000630C6">
              <w:rPr>
                <w:rFonts w:ascii="Arial" w:hAnsi="Arial" w:cs="Arial" w:hint="eastAsia"/>
                <w:sz w:val="18"/>
                <w:lang w:val="fr-FR"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2566EA6" w14:textId="77777777" w:rsidR="0025620D" w:rsidRPr="000630C6" w:rsidRDefault="0025620D" w:rsidP="0025620D">
            <w:pPr>
              <w:keepNext/>
              <w:keepLines/>
              <w:spacing w:after="0"/>
              <w:jc w:val="center"/>
              <w:rPr>
                <w:rFonts w:ascii="Arial" w:hAnsi="Arial" w:cs="Arial"/>
                <w:sz w:val="18"/>
                <w:lang w:val="fr-FR" w:eastAsia="zh-CN"/>
              </w:rPr>
            </w:pPr>
            <w:r w:rsidRPr="000630C6">
              <w:rPr>
                <w:rFonts w:ascii="Arial" w:hAnsi="Arial" w:cs="Arial" w:hint="eastAsia"/>
                <w:sz w:val="18"/>
                <w:lang w:val="fr-FR" w:eastAsia="zh-CN"/>
              </w:rPr>
              <w:t>-</w:t>
            </w:r>
          </w:p>
        </w:tc>
      </w:tr>
      <w:tr w:rsidR="0025620D" w:rsidRPr="000630C6" w14:paraId="3C72EDE6"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5C36C28" w14:textId="77777777" w:rsidR="0025620D" w:rsidRPr="000630C6" w:rsidRDefault="0025620D" w:rsidP="0025620D">
            <w:pPr>
              <w:keepNext/>
              <w:keepLines/>
              <w:spacing w:after="0"/>
              <w:jc w:val="center"/>
              <w:rPr>
                <w:rFonts w:ascii="Arial" w:hAnsi="Arial"/>
                <w:sz w:val="18"/>
                <w:lang w:eastAsia="sv-SE"/>
              </w:rPr>
            </w:pPr>
            <w:r w:rsidRPr="000630C6">
              <w:rPr>
                <w:rFonts w:ascii="Arial" w:hAnsi="Arial"/>
                <w:sz w:val="18"/>
              </w:rPr>
              <w:t>DC_1-7-8-20 _n28</w:t>
            </w:r>
          </w:p>
        </w:tc>
        <w:tc>
          <w:tcPr>
            <w:tcW w:w="1267" w:type="dxa"/>
            <w:tcBorders>
              <w:top w:val="single" w:sz="4" w:space="0" w:color="auto"/>
              <w:left w:val="single" w:sz="4" w:space="0" w:color="auto"/>
              <w:bottom w:val="single" w:sz="4" w:space="0" w:color="auto"/>
              <w:right w:val="single" w:sz="4" w:space="0" w:color="auto"/>
            </w:tcBorders>
            <w:vAlign w:val="center"/>
          </w:tcPr>
          <w:p w14:paraId="3518E52B"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171C63A9"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7281759"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81479B7"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648E26CA"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0.2</w:t>
            </w:r>
          </w:p>
        </w:tc>
      </w:tr>
      <w:tr w:rsidR="0025620D" w:rsidRPr="000630C6" w14:paraId="279F4E8B"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01D5438" w14:textId="77777777" w:rsidR="0025620D" w:rsidRPr="000630C6" w:rsidRDefault="0025620D" w:rsidP="0025620D">
            <w:pPr>
              <w:keepNext/>
              <w:keepLines/>
              <w:spacing w:after="0"/>
              <w:jc w:val="center"/>
              <w:rPr>
                <w:rFonts w:ascii="Arial" w:hAnsi="Arial" w:cs="Arial"/>
                <w:sz w:val="18"/>
              </w:rPr>
            </w:pPr>
            <w:r w:rsidRPr="000630C6">
              <w:rPr>
                <w:rFonts w:ascii="Arial" w:hAnsi="Arial"/>
                <w:sz w:val="18"/>
                <w:lang w:eastAsia="sv-SE"/>
              </w:rPr>
              <w:t>DC_1-7-8-20_n78</w:t>
            </w:r>
          </w:p>
        </w:tc>
        <w:tc>
          <w:tcPr>
            <w:tcW w:w="1267" w:type="dxa"/>
            <w:tcBorders>
              <w:top w:val="single" w:sz="4" w:space="0" w:color="auto"/>
              <w:left w:val="single" w:sz="4" w:space="0" w:color="auto"/>
              <w:bottom w:val="single" w:sz="4" w:space="0" w:color="auto"/>
              <w:right w:val="single" w:sz="4" w:space="0" w:color="auto"/>
            </w:tcBorders>
            <w:vAlign w:val="center"/>
          </w:tcPr>
          <w:p w14:paraId="20349CA5" w14:textId="77777777" w:rsidR="0025620D" w:rsidRPr="000630C6" w:rsidRDefault="0025620D" w:rsidP="0025620D">
            <w:pPr>
              <w:keepNext/>
              <w:keepLines/>
              <w:spacing w:after="0"/>
              <w:jc w:val="center"/>
              <w:rPr>
                <w:rFonts w:ascii="Arial" w:hAnsi="Arial" w:cs="Arial"/>
                <w:sz w:val="18"/>
                <w:lang w:eastAsia="zh-CN"/>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D6A378A"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0EE17B8F" w14:textId="77777777" w:rsidR="0025620D" w:rsidRPr="000630C6" w:rsidRDefault="0025620D" w:rsidP="0025620D">
            <w:pPr>
              <w:keepNext/>
              <w:keepLines/>
              <w:spacing w:after="0"/>
              <w:jc w:val="center"/>
              <w:rPr>
                <w:rFonts w:ascii="Arial" w:hAnsi="Arial" w:cs="Arial"/>
                <w:sz w:val="18"/>
                <w:lang w:eastAsia="zh-CN"/>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B4DC8EE"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72224433"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0.5</w:t>
            </w:r>
          </w:p>
        </w:tc>
      </w:tr>
      <w:tr w:rsidR="0025620D" w:rsidRPr="000630C6" w14:paraId="31A50C82"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594E145"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cs="Arial"/>
                <w:sz w:val="18"/>
              </w:rPr>
              <w:t>DC_1-7-8_n28-n78</w:t>
            </w:r>
          </w:p>
        </w:tc>
        <w:tc>
          <w:tcPr>
            <w:tcW w:w="1267" w:type="dxa"/>
            <w:tcBorders>
              <w:top w:val="single" w:sz="4" w:space="0" w:color="auto"/>
              <w:left w:val="single" w:sz="4" w:space="0" w:color="auto"/>
              <w:bottom w:val="single" w:sz="4" w:space="0" w:color="auto"/>
              <w:right w:val="single" w:sz="4" w:space="0" w:color="auto"/>
            </w:tcBorders>
            <w:vAlign w:val="center"/>
          </w:tcPr>
          <w:p w14:paraId="5B92E570" w14:textId="77777777" w:rsidR="0025620D" w:rsidRPr="000630C6" w:rsidRDefault="0025620D" w:rsidP="0025620D">
            <w:pPr>
              <w:keepNext/>
              <w:keepLines/>
              <w:spacing w:after="0"/>
              <w:jc w:val="center"/>
              <w:rPr>
                <w:rFonts w:ascii="Arial" w:hAnsi="Arial"/>
                <w:sz w:val="18"/>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D78DD92" w14:textId="77777777" w:rsidR="0025620D" w:rsidRPr="000630C6" w:rsidRDefault="0025620D" w:rsidP="0025620D">
            <w:pPr>
              <w:keepNext/>
              <w:keepLines/>
              <w:spacing w:after="0"/>
              <w:jc w:val="center"/>
              <w:rPr>
                <w:rFonts w:ascii="Arial" w:hAnsi="Arial"/>
                <w:sz w:val="18"/>
              </w:rPr>
            </w:pPr>
            <w:r w:rsidRPr="000630C6">
              <w:rPr>
                <w:rFonts w:ascii="Arial" w:hAnsi="Arial" w:cs="Arial" w:hint="eastAsia"/>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0D8E263" w14:textId="77777777" w:rsidR="0025620D" w:rsidRPr="000630C6" w:rsidRDefault="0025620D" w:rsidP="0025620D">
            <w:pPr>
              <w:keepNext/>
              <w:keepLines/>
              <w:spacing w:after="0"/>
              <w:jc w:val="center"/>
              <w:rPr>
                <w:rFonts w:ascii="Arial" w:hAnsi="Arial"/>
                <w:sz w:val="18"/>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B71BA37" w14:textId="77777777" w:rsidR="0025620D" w:rsidRPr="000630C6" w:rsidRDefault="0025620D" w:rsidP="0025620D">
            <w:pPr>
              <w:keepNext/>
              <w:keepLines/>
              <w:spacing w:after="0"/>
              <w:jc w:val="center"/>
              <w:rPr>
                <w:rFonts w:ascii="Arial" w:hAnsi="Arial"/>
                <w:sz w:val="18"/>
              </w:rPr>
            </w:pPr>
            <w:r w:rsidRPr="000630C6">
              <w:rPr>
                <w:rFonts w:ascii="Arial" w:hAnsi="Arial" w:cs="Arial" w:hint="eastAsia"/>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0501D069" w14:textId="77777777" w:rsidR="0025620D" w:rsidRPr="000630C6" w:rsidRDefault="0025620D" w:rsidP="0025620D">
            <w:pPr>
              <w:keepNext/>
              <w:keepLines/>
              <w:spacing w:after="0"/>
              <w:jc w:val="center"/>
              <w:rPr>
                <w:rFonts w:ascii="Arial" w:hAnsi="Arial"/>
                <w:sz w:val="18"/>
              </w:rPr>
            </w:pPr>
            <w:r w:rsidRPr="000630C6">
              <w:rPr>
                <w:rFonts w:ascii="Arial" w:hAnsi="Arial" w:cs="Arial" w:hint="eastAsia"/>
                <w:sz w:val="18"/>
                <w:lang w:eastAsia="zh-CN"/>
              </w:rPr>
              <w:t>0.5</w:t>
            </w:r>
          </w:p>
        </w:tc>
      </w:tr>
      <w:tr w:rsidR="0025620D" w:rsidRPr="000630C6" w14:paraId="0C63653A"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3DDB231"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rPr>
              <w:t>DC_1-7-8-</w:t>
            </w:r>
            <w:r w:rsidRPr="000630C6">
              <w:rPr>
                <w:rFonts w:ascii="Arial" w:hAnsi="Arial"/>
                <w:sz w:val="18"/>
                <w:lang w:val="en-US"/>
              </w:rPr>
              <w:t>32</w:t>
            </w:r>
            <w:r w:rsidRPr="000630C6">
              <w:rPr>
                <w:rFonts w:ascii="Arial" w:hAnsi="Arial"/>
                <w:sz w:val="18"/>
              </w:rPr>
              <w:t>_n78</w:t>
            </w:r>
          </w:p>
        </w:tc>
        <w:tc>
          <w:tcPr>
            <w:tcW w:w="1267" w:type="dxa"/>
            <w:tcBorders>
              <w:top w:val="single" w:sz="4" w:space="0" w:color="auto"/>
              <w:left w:val="single" w:sz="4" w:space="0" w:color="auto"/>
              <w:bottom w:val="single" w:sz="4" w:space="0" w:color="auto"/>
              <w:right w:val="single" w:sz="4" w:space="0" w:color="auto"/>
            </w:tcBorders>
            <w:vAlign w:val="center"/>
          </w:tcPr>
          <w:p w14:paraId="0B09C8E9" w14:textId="77777777" w:rsidR="0025620D" w:rsidRPr="000630C6" w:rsidRDefault="0025620D" w:rsidP="0025620D">
            <w:pPr>
              <w:keepNext/>
              <w:keepLines/>
              <w:spacing w:after="0"/>
              <w:jc w:val="center"/>
              <w:rPr>
                <w:rFonts w:ascii="Arial" w:hAnsi="Arial" w:cs="Arial"/>
                <w:sz w:val="18"/>
                <w:lang w:eastAsia="zh-CN"/>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16D5496"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A52ABFA" w14:textId="77777777" w:rsidR="0025620D" w:rsidRPr="000630C6" w:rsidRDefault="0025620D" w:rsidP="0025620D">
            <w:pPr>
              <w:keepNext/>
              <w:keepLines/>
              <w:spacing w:after="0"/>
              <w:jc w:val="center"/>
              <w:rPr>
                <w:rFonts w:ascii="Arial" w:hAnsi="Arial" w:cs="Arial"/>
                <w:sz w:val="18"/>
                <w:lang w:eastAsia="zh-CN"/>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09C531D"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82D4957"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0.5</w:t>
            </w:r>
          </w:p>
        </w:tc>
      </w:tr>
      <w:tr w:rsidR="0025620D" w:rsidRPr="000630C6" w14:paraId="6AB0E110"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C2F14A5" w14:textId="77777777" w:rsidR="0025620D" w:rsidRPr="000630C6" w:rsidRDefault="0025620D" w:rsidP="0025620D">
            <w:pPr>
              <w:keepNext/>
              <w:keepLines/>
              <w:spacing w:after="0"/>
              <w:jc w:val="center"/>
              <w:rPr>
                <w:rFonts w:ascii="Arial" w:hAnsi="Arial"/>
                <w:sz w:val="18"/>
              </w:rPr>
            </w:pPr>
            <w:r w:rsidRPr="000630C6">
              <w:rPr>
                <w:rFonts w:ascii="Arial" w:hAnsi="Arial"/>
                <w:sz w:val="18"/>
                <w:lang w:eastAsia="sv-SE"/>
              </w:rPr>
              <w:t>DC_1-7-8-40_n78</w:t>
            </w:r>
          </w:p>
        </w:tc>
        <w:tc>
          <w:tcPr>
            <w:tcW w:w="1267" w:type="dxa"/>
            <w:tcBorders>
              <w:top w:val="single" w:sz="4" w:space="0" w:color="auto"/>
              <w:left w:val="single" w:sz="4" w:space="0" w:color="auto"/>
              <w:bottom w:val="single" w:sz="4" w:space="0" w:color="auto"/>
              <w:right w:val="single" w:sz="4" w:space="0" w:color="auto"/>
            </w:tcBorders>
            <w:vAlign w:val="center"/>
          </w:tcPr>
          <w:p w14:paraId="1537EF16" w14:textId="77777777" w:rsidR="0025620D" w:rsidRPr="000630C6" w:rsidRDefault="0025620D" w:rsidP="0025620D">
            <w:pPr>
              <w:keepNext/>
              <w:keepLines/>
              <w:spacing w:after="0"/>
              <w:jc w:val="center"/>
              <w:rPr>
                <w:rFonts w:ascii="Arial" w:hAnsi="Arial"/>
                <w:sz w:val="18"/>
                <w:lang w:val="sv-SE"/>
              </w:rPr>
            </w:pPr>
            <w:r w:rsidRPr="000630C6">
              <w:rPr>
                <w:rFonts w:ascii="Arial" w:eastAsia="Malgun Gothic" w:hAnsi="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DDBDD1C" w14:textId="77777777" w:rsidR="0025620D" w:rsidRPr="000630C6" w:rsidRDefault="0025620D" w:rsidP="0025620D">
            <w:pPr>
              <w:keepNext/>
              <w:keepLines/>
              <w:spacing w:after="0"/>
              <w:jc w:val="center"/>
              <w:rPr>
                <w:rFonts w:ascii="Arial" w:hAnsi="Arial"/>
                <w:sz w:val="18"/>
                <w:lang w:val="sv-SE" w:eastAsia="zh-CN"/>
              </w:rPr>
            </w:pPr>
            <w:r w:rsidRPr="000630C6">
              <w:rPr>
                <w:rFonts w:ascii="Arial" w:hAnsi="Arial" w:hint="eastAsia"/>
                <w:sz w:val="18"/>
                <w:lang w:val="sv-SE"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6BE44E7"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eastAsia="Malgun Gothic" w:hAnsi="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C662192"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hAnsi="Arial"/>
                <w:sz w:val="18"/>
                <w:lang w:eastAsia="zh-CN"/>
              </w:rPr>
              <w:t>0.4</w:t>
            </w:r>
            <w:r w:rsidRPr="000630C6">
              <w:rPr>
                <w:rFonts w:ascii="Arial" w:hAnsi="Arial"/>
                <w:sz w:val="18"/>
                <w:vertAlign w:val="superscript"/>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52294BD"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hAnsi="Arial"/>
                <w:sz w:val="18"/>
                <w:lang w:eastAsia="zh-CN"/>
              </w:rPr>
              <w:t>0.5</w:t>
            </w:r>
            <w:r w:rsidRPr="000630C6">
              <w:rPr>
                <w:rFonts w:ascii="Arial" w:hAnsi="Arial"/>
                <w:sz w:val="18"/>
                <w:vertAlign w:val="superscript"/>
                <w:lang w:eastAsia="zh-CN"/>
              </w:rPr>
              <w:t>5</w:t>
            </w:r>
          </w:p>
        </w:tc>
      </w:tr>
      <w:tr w:rsidR="0025620D" w:rsidRPr="000630C6" w14:paraId="14A6E228"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EB70AD1" w14:textId="77777777" w:rsidR="0025620D" w:rsidRPr="000630C6" w:rsidRDefault="0025620D" w:rsidP="0025620D">
            <w:pPr>
              <w:keepNext/>
              <w:keepLines/>
              <w:spacing w:after="0"/>
              <w:jc w:val="center"/>
              <w:rPr>
                <w:rFonts w:ascii="Arial" w:hAnsi="Arial"/>
                <w:sz w:val="18"/>
              </w:rPr>
            </w:pPr>
            <w:r w:rsidRPr="000630C6">
              <w:rPr>
                <w:rFonts w:ascii="Arial" w:hAnsi="Arial"/>
                <w:sz w:val="18"/>
                <w:lang w:val="x-none"/>
              </w:rPr>
              <w:t>DC_1-7-20_n3-n38</w:t>
            </w:r>
          </w:p>
        </w:tc>
        <w:tc>
          <w:tcPr>
            <w:tcW w:w="1267" w:type="dxa"/>
            <w:tcBorders>
              <w:top w:val="single" w:sz="4" w:space="0" w:color="auto"/>
              <w:left w:val="single" w:sz="4" w:space="0" w:color="auto"/>
              <w:bottom w:val="single" w:sz="4" w:space="0" w:color="auto"/>
              <w:right w:val="single" w:sz="4" w:space="0" w:color="auto"/>
            </w:tcBorders>
            <w:vAlign w:val="center"/>
          </w:tcPr>
          <w:p w14:paraId="6F26ABE5"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sz w:val="18"/>
                <w:lang w:val="x-none"/>
              </w:rPr>
              <w:t>-</w:t>
            </w:r>
          </w:p>
        </w:tc>
        <w:tc>
          <w:tcPr>
            <w:tcW w:w="1267" w:type="dxa"/>
            <w:tcBorders>
              <w:top w:val="single" w:sz="4" w:space="0" w:color="auto"/>
              <w:left w:val="single" w:sz="4" w:space="0" w:color="auto"/>
              <w:bottom w:val="single" w:sz="4" w:space="0" w:color="auto"/>
              <w:right w:val="single" w:sz="4" w:space="0" w:color="auto"/>
            </w:tcBorders>
            <w:vAlign w:val="center"/>
          </w:tcPr>
          <w:p w14:paraId="399D6455"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61ED955"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lang w:val="x-none"/>
              </w:rPr>
              <w:t>0</w:t>
            </w:r>
            <w:r w:rsidRPr="000630C6">
              <w:rPr>
                <w:rFonts w:ascii="Arial" w:hAnsi="Arial"/>
                <w:sz w:val="18"/>
                <w:lang w:val="x-none"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48848485"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EDCB8B6"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0.2</w:t>
            </w:r>
          </w:p>
        </w:tc>
      </w:tr>
      <w:tr w:rsidR="0025620D" w:rsidRPr="000630C6" w14:paraId="76D58EE1"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613EC94F" w14:textId="77777777" w:rsidR="0025620D" w:rsidRPr="000630C6" w:rsidRDefault="0025620D" w:rsidP="0025620D">
            <w:pPr>
              <w:keepNext/>
              <w:keepLines/>
              <w:spacing w:after="0"/>
              <w:jc w:val="center"/>
              <w:rPr>
                <w:rFonts w:ascii="Arial" w:hAnsi="Arial"/>
                <w:sz w:val="18"/>
              </w:rPr>
            </w:pPr>
            <w:r w:rsidRPr="000630C6">
              <w:rPr>
                <w:rFonts w:ascii="Arial" w:hAnsi="Arial" w:cs="Arial"/>
                <w:sz w:val="18"/>
                <w:szCs w:val="22"/>
                <w:lang w:eastAsia="zh-CN"/>
              </w:rPr>
              <w:t>DC_1-7-20_n3-n78</w:t>
            </w:r>
          </w:p>
        </w:tc>
        <w:tc>
          <w:tcPr>
            <w:tcW w:w="1267" w:type="dxa"/>
            <w:tcBorders>
              <w:top w:val="single" w:sz="4" w:space="0" w:color="auto"/>
              <w:left w:val="single" w:sz="4" w:space="0" w:color="auto"/>
              <w:bottom w:val="single" w:sz="4" w:space="0" w:color="auto"/>
              <w:right w:val="single" w:sz="4" w:space="0" w:color="auto"/>
            </w:tcBorders>
            <w:vAlign w:val="center"/>
          </w:tcPr>
          <w:p w14:paraId="40BDBF0E" w14:textId="77777777" w:rsidR="0025620D" w:rsidRPr="000630C6" w:rsidRDefault="0025620D" w:rsidP="0025620D">
            <w:pPr>
              <w:keepNext/>
              <w:keepLines/>
              <w:spacing w:after="0"/>
              <w:jc w:val="center"/>
              <w:rPr>
                <w:rFonts w:ascii="Arial" w:hAnsi="Arial"/>
                <w:sz w:val="18"/>
                <w:lang w:val="x-none"/>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A575061" w14:textId="77777777" w:rsidR="0025620D" w:rsidRPr="000630C6" w:rsidRDefault="0025620D" w:rsidP="0025620D">
            <w:pPr>
              <w:keepNext/>
              <w:keepLines/>
              <w:spacing w:after="0"/>
              <w:jc w:val="center"/>
              <w:rPr>
                <w:rFonts w:ascii="Arial" w:hAnsi="Arial"/>
                <w:sz w:val="18"/>
                <w:lang w:val="x-none"/>
              </w:rPr>
            </w:pPr>
            <w:r w:rsidRPr="000630C6">
              <w:rPr>
                <w:rFonts w:ascii="Arial" w:hAnsi="Arial" w:cs="Arial" w:hint="eastAsia"/>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2B38058" w14:textId="77777777" w:rsidR="0025620D" w:rsidRPr="000630C6" w:rsidRDefault="0025620D" w:rsidP="0025620D">
            <w:pPr>
              <w:keepNext/>
              <w:keepLines/>
              <w:spacing w:after="0"/>
              <w:jc w:val="center"/>
              <w:rPr>
                <w:rFonts w:ascii="Arial" w:hAnsi="Arial"/>
                <w:sz w:val="18"/>
                <w:lang w:val="x-none"/>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B4F610D" w14:textId="77777777" w:rsidR="0025620D" w:rsidRPr="000630C6" w:rsidRDefault="0025620D" w:rsidP="0025620D">
            <w:pPr>
              <w:keepNext/>
              <w:keepLines/>
              <w:spacing w:after="0"/>
              <w:jc w:val="center"/>
              <w:rPr>
                <w:rFonts w:ascii="Arial" w:hAnsi="Arial"/>
                <w:sz w:val="18"/>
                <w:lang w:val="x-none"/>
              </w:rPr>
            </w:pPr>
            <w:r w:rsidRPr="000630C6">
              <w:rPr>
                <w:rFonts w:ascii="Arial" w:hAnsi="Arial" w:cs="Arial"/>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F4AE239" w14:textId="77777777" w:rsidR="0025620D" w:rsidRPr="000630C6" w:rsidRDefault="0025620D" w:rsidP="0025620D">
            <w:pPr>
              <w:keepNext/>
              <w:keepLines/>
              <w:spacing w:after="0"/>
              <w:jc w:val="center"/>
              <w:rPr>
                <w:rFonts w:ascii="Arial" w:hAnsi="Arial"/>
                <w:sz w:val="18"/>
                <w:lang w:val="x-none"/>
              </w:rPr>
            </w:pPr>
            <w:r w:rsidRPr="000630C6">
              <w:rPr>
                <w:rFonts w:ascii="Arial" w:hAnsi="Arial" w:cs="Arial" w:hint="eastAsia"/>
                <w:sz w:val="18"/>
                <w:lang w:eastAsia="zh-CN"/>
              </w:rPr>
              <w:t>0.5</w:t>
            </w:r>
          </w:p>
        </w:tc>
      </w:tr>
      <w:tr w:rsidR="0025620D" w:rsidRPr="000630C6" w14:paraId="62F5DE8E"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9D73669" w14:textId="77777777" w:rsidR="0025620D" w:rsidRPr="000630C6" w:rsidRDefault="0025620D" w:rsidP="0025620D">
            <w:pPr>
              <w:keepNext/>
              <w:keepLines/>
              <w:spacing w:after="0"/>
              <w:jc w:val="center"/>
              <w:rPr>
                <w:rFonts w:ascii="Arial" w:hAnsi="Arial" w:cs="Arial"/>
                <w:sz w:val="18"/>
                <w:szCs w:val="22"/>
                <w:lang w:eastAsia="zh-CN"/>
              </w:rPr>
            </w:pPr>
            <w:r w:rsidRPr="000630C6">
              <w:rPr>
                <w:rFonts w:ascii="Arial" w:hAnsi="Arial" w:cs="Arial"/>
                <w:sz w:val="18"/>
              </w:rPr>
              <w:t>DC_1-7-20_n8-n78</w:t>
            </w:r>
          </w:p>
        </w:tc>
        <w:tc>
          <w:tcPr>
            <w:tcW w:w="1267" w:type="dxa"/>
            <w:tcBorders>
              <w:top w:val="single" w:sz="4" w:space="0" w:color="auto"/>
              <w:left w:val="single" w:sz="4" w:space="0" w:color="auto"/>
              <w:bottom w:val="single" w:sz="4" w:space="0" w:color="auto"/>
              <w:right w:val="single" w:sz="4" w:space="0" w:color="auto"/>
            </w:tcBorders>
            <w:vAlign w:val="center"/>
          </w:tcPr>
          <w:p w14:paraId="504F50E8"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DDFAA61"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cs="Arial" w:hint="eastAsia"/>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897F366"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86177AE"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cs="Arial" w:hint="eastAsia"/>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E393012"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cs="Arial" w:hint="eastAsia"/>
                <w:sz w:val="18"/>
                <w:lang w:eastAsia="zh-CN"/>
              </w:rPr>
              <w:t>0.5</w:t>
            </w:r>
          </w:p>
        </w:tc>
      </w:tr>
      <w:tr w:rsidR="0025620D" w:rsidRPr="000630C6" w14:paraId="6820F8F7"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hideMark/>
          </w:tcPr>
          <w:p w14:paraId="0D67DA63" w14:textId="77777777" w:rsidR="0025620D" w:rsidRPr="000630C6" w:rsidRDefault="0025620D" w:rsidP="0025620D">
            <w:pPr>
              <w:keepNext/>
              <w:keepLines/>
              <w:spacing w:after="0"/>
              <w:jc w:val="center"/>
              <w:rPr>
                <w:rFonts w:ascii="Arial" w:eastAsia="Malgun Gothic" w:hAnsi="Arial"/>
                <w:sz w:val="18"/>
                <w:lang w:val="fr-FR" w:eastAsia="ko-KR"/>
              </w:rPr>
            </w:pPr>
            <w:r w:rsidRPr="000630C6">
              <w:rPr>
                <w:rFonts w:ascii="Arial" w:hAnsi="Arial"/>
                <w:sz w:val="18"/>
                <w:lang w:val="fr-FR"/>
              </w:rPr>
              <w:t>DC_1-7-20-28_n</w:t>
            </w:r>
            <w:r w:rsidRPr="000630C6">
              <w:rPr>
                <w:rFonts w:ascii="Arial" w:hAnsi="Arial"/>
                <w:sz w:val="18"/>
                <w:lang w:val="fi-FI"/>
              </w:rPr>
              <w:t>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6431B18C" w14:textId="77777777" w:rsidR="0025620D" w:rsidRPr="000630C6" w:rsidRDefault="0025620D" w:rsidP="0025620D">
            <w:pPr>
              <w:keepNext/>
              <w:keepLines/>
              <w:spacing w:after="0"/>
              <w:jc w:val="center"/>
              <w:rPr>
                <w:rFonts w:ascii="Arial" w:eastAsia="Malgun Gothic" w:hAnsi="Arial" w:cs="Arial"/>
                <w:sz w:val="18"/>
                <w:lang w:val="fr-FR" w:eastAsia="ko-KR"/>
              </w:rPr>
            </w:pPr>
            <w:r w:rsidRPr="000630C6">
              <w:rPr>
                <w:rFonts w:ascii="Arial" w:eastAsia="Malgun Gothic" w:hAnsi="Arial" w:cs="Arial"/>
                <w:sz w:val="18"/>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617540CB" w14:textId="77777777" w:rsidR="0025620D" w:rsidRPr="000630C6" w:rsidRDefault="0025620D" w:rsidP="0025620D">
            <w:pPr>
              <w:keepNext/>
              <w:keepLines/>
              <w:spacing w:after="0"/>
              <w:jc w:val="center"/>
              <w:rPr>
                <w:rFonts w:ascii="Arial" w:hAnsi="Arial" w:cs="Arial"/>
                <w:sz w:val="18"/>
                <w:lang w:val="fr-FR" w:eastAsia="zh-CN"/>
              </w:rPr>
            </w:pPr>
            <w:r w:rsidRPr="000630C6">
              <w:rPr>
                <w:rFonts w:ascii="Arial" w:hAnsi="Arial" w:cs="Arial" w:hint="eastAsia"/>
                <w:sz w:val="18"/>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6A438C07" w14:textId="77777777" w:rsidR="0025620D" w:rsidRPr="000630C6" w:rsidRDefault="0025620D" w:rsidP="0025620D">
            <w:pPr>
              <w:keepNext/>
              <w:keepLines/>
              <w:spacing w:after="0"/>
              <w:jc w:val="center"/>
              <w:rPr>
                <w:rFonts w:ascii="Arial" w:eastAsia="Malgun Gothic" w:hAnsi="Arial" w:cs="Arial"/>
                <w:sz w:val="18"/>
                <w:lang w:val="fr-FR" w:eastAsia="ko-KR"/>
              </w:rPr>
            </w:pPr>
            <w:r w:rsidRPr="000630C6">
              <w:rPr>
                <w:rFonts w:ascii="Arial" w:eastAsia="Malgun Gothic" w:hAnsi="Arial" w:cs="Arial"/>
                <w:sz w:val="18"/>
                <w:lang w:val="fr-FR"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C5FD20B" w14:textId="77777777" w:rsidR="0025620D" w:rsidRPr="000630C6" w:rsidRDefault="0025620D" w:rsidP="0025620D">
            <w:pPr>
              <w:keepNext/>
              <w:keepLines/>
              <w:spacing w:after="0"/>
              <w:jc w:val="center"/>
              <w:rPr>
                <w:rFonts w:ascii="Arial" w:hAnsi="Arial" w:cs="Arial"/>
                <w:sz w:val="18"/>
                <w:lang w:val="fr-FR" w:eastAsia="zh-CN"/>
              </w:rPr>
            </w:pPr>
            <w:r w:rsidRPr="000630C6">
              <w:rPr>
                <w:rFonts w:ascii="Arial" w:hAnsi="Arial" w:cs="Arial" w:hint="eastAsia"/>
                <w:sz w:val="18"/>
                <w:lang w:val="fr-FR" w:eastAsia="zh-CN"/>
              </w:rPr>
              <w:t>0</w:t>
            </w:r>
            <w:r w:rsidRPr="000630C6">
              <w:rPr>
                <w:rFonts w:ascii="Arial" w:hAnsi="Arial" w:cs="Arial"/>
                <w:sz w:val="18"/>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309C03F" w14:textId="77777777" w:rsidR="0025620D" w:rsidRPr="000630C6" w:rsidRDefault="0025620D" w:rsidP="0025620D">
            <w:pPr>
              <w:keepNext/>
              <w:keepLines/>
              <w:spacing w:after="0"/>
              <w:jc w:val="center"/>
              <w:rPr>
                <w:rFonts w:ascii="Arial" w:hAnsi="Arial" w:cs="Arial"/>
                <w:sz w:val="18"/>
                <w:lang w:val="fr-FR" w:eastAsia="zh-CN"/>
              </w:rPr>
            </w:pPr>
            <w:r w:rsidRPr="000630C6">
              <w:rPr>
                <w:rFonts w:ascii="Arial" w:hAnsi="Arial" w:cs="Arial" w:hint="eastAsia"/>
                <w:sz w:val="18"/>
                <w:lang w:val="fr-FR" w:eastAsia="zh-CN"/>
              </w:rPr>
              <w:t>-</w:t>
            </w:r>
          </w:p>
        </w:tc>
      </w:tr>
      <w:tr w:rsidR="0025620D" w:rsidRPr="000630C6" w14:paraId="40753DC2"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3FC11E4" w14:textId="77777777" w:rsidR="0025620D" w:rsidRPr="000630C6" w:rsidRDefault="0025620D" w:rsidP="0025620D">
            <w:pPr>
              <w:keepNext/>
              <w:keepLines/>
              <w:spacing w:after="0"/>
              <w:jc w:val="center"/>
              <w:rPr>
                <w:rFonts w:ascii="Arial" w:hAnsi="Arial"/>
                <w:sz w:val="18"/>
              </w:rPr>
            </w:pPr>
            <w:r w:rsidRPr="000630C6">
              <w:rPr>
                <w:rFonts w:ascii="Arial" w:eastAsia="Malgun Gothic" w:hAnsi="Arial"/>
                <w:sz w:val="18"/>
                <w:lang w:eastAsia="ko-KR"/>
              </w:rPr>
              <w:t>DC_1-7-20_n28-n78</w:t>
            </w:r>
          </w:p>
        </w:tc>
        <w:tc>
          <w:tcPr>
            <w:tcW w:w="1267" w:type="dxa"/>
            <w:tcBorders>
              <w:top w:val="single" w:sz="4" w:space="0" w:color="auto"/>
              <w:left w:val="single" w:sz="4" w:space="0" w:color="auto"/>
              <w:bottom w:val="single" w:sz="4" w:space="0" w:color="auto"/>
              <w:right w:val="single" w:sz="4" w:space="0" w:color="auto"/>
            </w:tcBorders>
            <w:vAlign w:val="center"/>
          </w:tcPr>
          <w:p w14:paraId="084742D4" w14:textId="77777777" w:rsidR="0025620D" w:rsidRPr="000630C6" w:rsidRDefault="0025620D" w:rsidP="0025620D">
            <w:pPr>
              <w:keepNext/>
              <w:keepLines/>
              <w:spacing w:after="0"/>
              <w:jc w:val="center"/>
              <w:rPr>
                <w:rFonts w:ascii="Arial" w:hAnsi="Arial"/>
                <w:sz w:val="18"/>
                <w:lang w:val="sv-SE"/>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0DB812E" w14:textId="77777777" w:rsidR="0025620D" w:rsidRPr="000630C6" w:rsidRDefault="0025620D" w:rsidP="0025620D">
            <w:pPr>
              <w:keepNext/>
              <w:keepLines/>
              <w:spacing w:after="0"/>
              <w:jc w:val="center"/>
              <w:rPr>
                <w:rFonts w:ascii="Arial" w:hAnsi="Arial"/>
                <w:sz w:val="18"/>
                <w:lang w:val="sv-SE"/>
              </w:rPr>
            </w:pPr>
            <w:r w:rsidRPr="000630C6">
              <w:rPr>
                <w:rFonts w:ascii="Arial" w:hAnsi="Arial" w:cs="Arial" w:hint="eastAsia"/>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6FF78418"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5938A61"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hAnsi="Arial" w:cs="Arial" w:hint="eastAsia"/>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08304FE2"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hAnsi="Arial" w:cs="Arial" w:hint="eastAsia"/>
                <w:sz w:val="18"/>
                <w:lang w:eastAsia="zh-CN"/>
              </w:rPr>
              <w:t>0.5</w:t>
            </w:r>
          </w:p>
        </w:tc>
      </w:tr>
      <w:tr w:rsidR="0025620D" w:rsidRPr="000630C6" w14:paraId="0CF48437"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hideMark/>
          </w:tcPr>
          <w:p w14:paraId="6CCF1F34" w14:textId="77777777" w:rsidR="0025620D" w:rsidRPr="000630C6" w:rsidRDefault="0025620D" w:rsidP="0025620D">
            <w:pPr>
              <w:keepNext/>
              <w:keepLines/>
              <w:spacing w:after="0"/>
              <w:jc w:val="center"/>
              <w:rPr>
                <w:rFonts w:ascii="Arial" w:hAnsi="Arial"/>
                <w:sz w:val="18"/>
                <w:lang w:val="fr-FR" w:eastAsia="sv-SE"/>
              </w:rPr>
            </w:pPr>
            <w:r w:rsidRPr="000630C6">
              <w:rPr>
                <w:rFonts w:ascii="Arial" w:hAnsi="Arial"/>
                <w:sz w:val="18"/>
                <w:lang w:val="fr-FR"/>
              </w:rPr>
              <w:t>DC_1-7-20-32_n8</w:t>
            </w:r>
          </w:p>
        </w:tc>
        <w:tc>
          <w:tcPr>
            <w:tcW w:w="1267" w:type="dxa"/>
            <w:tcBorders>
              <w:top w:val="single" w:sz="4" w:space="0" w:color="auto"/>
              <w:left w:val="single" w:sz="4" w:space="0" w:color="auto"/>
              <w:bottom w:val="single" w:sz="4" w:space="0" w:color="auto"/>
              <w:right w:val="single" w:sz="4" w:space="0" w:color="auto"/>
            </w:tcBorders>
            <w:vAlign w:val="center"/>
            <w:hideMark/>
          </w:tcPr>
          <w:p w14:paraId="60ED0506" w14:textId="77777777" w:rsidR="0025620D" w:rsidRPr="000630C6" w:rsidRDefault="0025620D" w:rsidP="0025620D">
            <w:pPr>
              <w:keepNext/>
              <w:keepLines/>
              <w:spacing w:after="0"/>
              <w:jc w:val="center"/>
              <w:rPr>
                <w:rFonts w:ascii="Arial" w:eastAsia="Malgun Gothic" w:hAnsi="Arial"/>
                <w:sz w:val="18"/>
                <w:lang w:val="fr-FR" w:eastAsia="ko-KR"/>
              </w:rPr>
            </w:pPr>
            <w:r w:rsidRPr="000630C6">
              <w:rPr>
                <w:rFonts w:ascii="Arial" w:eastAsia="Malgun Gothic" w:hAnsi="Arial" w:cs="Arial"/>
                <w:sz w:val="18"/>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7FE6B02F" w14:textId="77777777" w:rsidR="0025620D" w:rsidRPr="000630C6" w:rsidRDefault="0025620D" w:rsidP="0025620D">
            <w:pPr>
              <w:keepNext/>
              <w:keepLines/>
              <w:spacing w:after="0"/>
              <w:jc w:val="center"/>
              <w:rPr>
                <w:rFonts w:ascii="Arial" w:hAnsi="Arial"/>
                <w:sz w:val="18"/>
                <w:lang w:val="fr-FR" w:eastAsia="zh-CN"/>
              </w:rPr>
            </w:pPr>
            <w:r w:rsidRPr="000630C6">
              <w:rPr>
                <w:rFonts w:ascii="Arial" w:hAnsi="Arial" w:hint="eastAsia"/>
                <w:sz w:val="18"/>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500208B0" w14:textId="77777777" w:rsidR="0025620D" w:rsidRPr="000630C6" w:rsidRDefault="0025620D" w:rsidP="0025620D">
            <w:pPr>
              <w:keepNext/>
              <w:keepLines/>
              <w:spacing w:after="0"/>
              <w:jc w:val="center"/>
              <w:rPr>
                <w:rFonts w:ascii="Arial" w:eastAsia="Malgun Gothic" w:hAnsi="Arial"/>
                <w:sz w:val="18"/>
                <w:lang w:val="fr-FR" w:eastAsia="ko-KR"/>
              </w:rPr>
            </w:pPr>
            <w:r w:rsidRPr="000630C6">
              <w:rPr>
                <w:rFonts w:ascii="Arial" w:eastAsia="Malgun Gothic" w:hAnsi="Arial" w:cs="Arial"/>
                <w:sz w:val="18"/>
                <w:lang w:val="fr-FR"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9142D76" w14:textId="77777777" w:rsidR="0025620D" w:rsidRPr="000630C6" w:rsidRDefault="0025620D" w:rsidP="0025620D">
            <w:pPr>
              <w:keepNext/>
              <w:keepLines/>
              <w:spacing w:after="0"/>
              <w:jc w:val="center"/>
              <w:rPr>
                <w:rFonts w:ascii="Arial" w:hAnsi="Arial"/>
                <w:sz w:val="18"/>
                <w:lang w:val="fr-FR" w:eastAsia="zh-CN"/>
              </w:rPr>
            </w:pPr>
            <w:r w:rsidRPr="000630C6">
              <w:rPr>
                <w:rFonts w:ascii="Arial" w:hAnsi="Arial" w:hint="eastAsia"/>
                <w:sz w:val="18"/>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6210CCB" w14:textId="77777777" w:rsidR="0025620D" w:rsidRPr="000630C6" w:rsidRDefault="0025620D" w:rsidP="0025620D">
            <w:pPr>
              <w:keepNext/>
              <w:keepLines/>
              <w:spacing w:after="0"/>
              <w:jc w:val="center"/>
              <w:rPr>
                <w:rFonts w:ascii="Arial" w:hAnsi="Arial"/>
                <w:sz w:val="18"/>
                <w:lang w:val="fr-FR" w:eastAsia="zh-CN"/>
              </w:rPr>
            </w:pPr>
            <w:r w:rsidRPr="000630C6">
              <w:rPr>
                <w:rFonts w:ascii="Arial" w:hAnsi="Arial" w:hint="eastAsia"/>
                <w:sz w:val="18"/>
                <w:lang w:val="fr-FR" w:eastAsia="zh-CN"/>
              </w:rPr>
              <w:t>0</w:t>
            </w:r>
            <w:r w:rsidRPr="000630C6">
              <w:rPr>
                <w:rFonts w:ascii="Arial" w:hAnsi="Arial"/>
                <w:sz w:val="18"/>
                <w:lang w:val="fr-FR" w:eastAsia="zh-CN"/>
              </w:rPr>
              <w:t>.2</w:t>
            </w:r>
          </w:p>
        </w:tc>
      </w:tr>
      <w:tr w:rsidR="0025620D" w:rsidRPr="000630C6" w14:paraId="48DDEEDB"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B80FBDD" w14:textId="77777777" w:rsidR="0025620D" w:rsidRPr="000630C6" w:rsidRDefault="0025620D" w:rsidP="0025620D">
            <w:pPr>
              <w:keepNext/>
              <w:keepLines/>
              <w:spacing w:after="0"/>
              <w:jc w:val="center"/>
              <w:rPr>
                <w:rFonts w:ascii="Arial" w:hAnsi="Arial"/>
                <w:sz w:val="18"/>
              </w:rPr>
            </w:pPr>
            <w:r w:rsidRPr="000630C6">
              <w:rPr>
                <w:rFonts w:ascii="Arial" w:hAnsi="Arial"/>
                <w:sz w:val="18"/>
                <w:lang w:eastAsia="sv-SE"/>
              </w:rPr>
              <w:t>DC_1-7-20-32_n28</w:t>
            </w:r>
          </w:p>
        </w:tc>
        <w:tc>
          <w:tcPr>
            <w:tcW w:w="1267" w:type="dxa"/>
            <w:tcBorders>
              <w:top w:val="single" w:sz="4" w:space="0" w:color="auto"/>
              <w:left w:val="single" w:sz="4" w:space="0" w:color="auto"/>
              <w:bottom w:val="single" w:sz="4" w:space="0" w:color="auto"/>
              <w:right w:val="single" w:sz="4" w:space="0" w:color="auto"/>
            </w:tcBorders>
            <w:vAlign w:val="center"/>
          </w:tcPr>
          <w:p w14:paraId="3E4B0482" w14:textId="77777777" w:rsidR="0025620D" w:rsidRPr="000630C6" w:rsidRDefault="0025620D" w:rsidP="0025620D">
            <w:pPr>
              <w:keepNext/>
              <w:keepLines/>
              <w:spacing w:after="0"/>
              <w:jc w:val="center"/>
              <w:rPr>
                <w:rFonts w:ascii="Arial" w:hAnsi="Arial"/>
                <w:sz w:val="18"/>
                <w:lang w:val="sv-SE"/>
              </w:rPr>
            </w:pPr>
            <w:r w:rsidRPr="000630C6">
              <w:rPr>
                <w:rFonts w:ascii="Arial" w:eastAsia="Malgun Gothic" w:hAnsi="Arial"/>
                <w:sz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5EF8C40B" w14:textId="77777777" w:rsidR="0025620D" w:rsidRPr="000630C6" w:rsidRDefault="0025620D" w:rsidP="0025620D">
            <w:pPr>
              <w:keepNext/>
              <w:keepLines/>
              <w:spacing w:after="0"/>
              <w:jc w:val="center"/>
              <w:rPr>
                <w:rFonts w:ascii="Arial" w:hAnsi="Arial"/>
                <w:sz w:val="18"/>
                <w:lang w:val="sv-SE" w:eastAsia="zh-CN"/>
              </w:rPr>
            </w:pPr>
            <w:r w:rsidRPr="000630C6">
              <w:rPr>
                <w:rFonts w:ascii="Arial" w:hAnsi="Arial" w:hint="eastAsia"/>
                <w:sz w:val="18"/>
                <w:lang w:val="sv-SE"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885CB84"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eastAsia="Malgun Gothic" w:hAnsi="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FDD418D"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6287359"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0.2</w:t>
            </w:r>
          </w:p>
        </w:tc>
      </w:tr>
      <w:tr w:rsidR="0025620D" w:rsidRPr="000630C6" w14:paraId="69A00D8C"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5211304"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DC_1-7-20-32_n78</w:t>
            </w:r>
          </w:p>
        </w:tc>
        <w:tc>
          <w:tcPr>
            <w:tcW w:w="1267" w:type="dxa"/>
            <w:tcBorders>
              <w:top w:val="single" w:sz="4" w:space="0" w:color="auto"/>
              <w:left w:val="single" w:sz="4" w:space="0" w:color="auto"/>
              <w:bottom w:val="single" w:sz="4" w:space="0" w:color="auto"/>
              <w:right w:val="single" w:sz="4" w:space="0" w:color="auto"/>
            </w:tcBorders>
            <w:vAlign w:val="center"/>
          </w:tcPr>
          <w:p w14:paraId="60E3308E" w14:textId="77777777" w:rsidR="0025620D" w:rsidRPr="000630C6" w:rsidRDefault="0025620D" w:rsidP="0025620D">
            <w:pPr>
              <w:keepNext/>
              <w:keepLines/>
              <w:spacing w:after="0"/>
              <w:jc w:val="center"/>
              <w:rPr>
                <w:rFonts w:ascii="Arial" w:hAnsi="Arial"/>
                <w:sz w:val="18"/>
                <w:lang w:val="sv-SE"/>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6CAA8F5" w14:textId="77777777" w:rsidR="0025620D" w:rsidRPr="000630C6" w:rsidRDefault="0025620D" w:rsidP="0025620D">
            <w:pPr>
              <w:keepNext/>
              <w:keepLines/>
              <w:spacing w:after="0"/>
              <w:jc w:val="center"/>
              <w:rPr>
                <w:rFonts w:ascii="Arial" w:hAnsi="Arial"/>
                <w:sz w:val="18"/>
                <w:lang w:val="sv-SE"/>
              </w:rPr>
            </w:pPr>
            <w:r w:rsidRPr="000630C6">
              <w:rPr>
                <w:rFonts w:ascii="Arial" w:hAnsi="Arial" w:cs="Arial" w:hint="eastAsia"/>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7C06BAA"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BEF1620"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hAnsi="Arial" w:cs="Arial"/>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E309A66"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hAnsi="Arial" w:cs="Arial" w:hint="eastAsia"/>
                <w:sz w:val="18"/>
                <w:lang w:eastAsia="zh-CN"/>
              </w:rPr>
              <w:t>0.5</w:t>
            </w:r>
          </w:p>
        </w:tc>
      </w:tr>
      <w:tr w:rsidR="0025620D" w:rsidRPr="000630C6" w14:paraId="4E045CBA"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hideMark/>
          </w:tcPr>
          <w:p w14:paraId="3C34B38A" w14:textId="77777777" w:rsidR="0025620D" w:rsidRPr="000630C6" w:rsidRDefault="0025620D" w:rsidP="0025620D">
            <w:pPr>
              <w:keepNext/>
              <w:keepLines/>
              <w:spacing w:after="0"/>
              <w:jc w:val="center"/>
              <w:rPr>
                <w:rFonts w:ascii="Arial" w:hAnsi="Arial"/>
                <w:sz w:val="18"/>
                <w:lang w:val="fr-FR"/>
              </w:rPr>
            </w:pPr>
            <w:r w:rsidRPr="000630C6">
              <w:rPr>
                <w:rFonts w:ascii="Arial" w:hAnsi="Arial" w:cs="Arial"/>
                <w:sz w:val="18"/>
                <w:szCs w:val="18"/>
                <w:lang w:val="fr-FR" w:bidi="ar"/>
              </w:rPr>
              <w:t>DC_1-7-20-38_n3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4CD87C64" w14:textId="77777777" w:rsidR="0025620D" w:rsidRPr="000630C6" w:rsidRDefault="0025620D" w:rsidP="0025620D">
            <w:pPr>
              <w:keepNext/>
              <w:keepLines/>
              <w:spacing w:after="0"/>
              <w:jc w:val="center"/>
              <w:rPr>
                <w:rFonts w:ascii="Arial" w:hAnsi="Arial"/>
                <w:sz w:val="18"/>
                <w:lang w:val="fr-FR" w:eastAsia="ja-JP"/>
              </w:rPr>
            </w:pPr>
            <w:r w:rsidRPr="000630C6">
              <w:rPr>
                <w:rFonts w:ascii="Arial" w:hAnsi="Arial" w:cs="Arial"/>
                <w:sz w:val="18"/>
                <w:lang w:val="fr-FR"/>
              </w:rPr>
              <w:t>-</w:t>
            </w:r>
          </w:p>
        </w:tc>
        <w:tc>
          <w:tcPr>
            <w:tcW w:w="1267" w:type="dxa"/>
            <w:tcBorders>
              <w:top w:val="single" w:sz="4" w:space="0" w:color="auto"/>
              <w:left w:val="single" w:sz="4" w:space="0" w:color="auto"/>
              <w:bottom w:val="single" w:sz="4" w:space="0" w:color="auto"/>
              <w:right w:val="single" w:sz="4" w:space="0" w:color="auto"/>
            </w:tcBorders>
            <w:vAlign w:val="center"/>
          </w:tcPr>
          <w:p w14:paraId="2828D834" w14:textId="77777777" w:rsidR="0025620D" w:rsidRPr="000630C6" w:rsidRDefault="0025620D" w:rsidP="0025620D">
            <w:pPr>
              <w:keepNext/>
              <w:keepLines/>
              <w:spacing w:after="0"/>
              <w:jc w:val="center"/>
              <w:rPr>
                <w:rFonts w:ascii="Arial" w:hAnsi="Arial"/>
                <w:sz w:val="18"/>
                <w:lang w:val="fr-FR" w:eastAsia="zh-CN"/>
              </w:rPr>
            </w:pPr>
            <w:r w:rsidRPr="000630C6">
              <w:rPr>
                <w:rFonts w:ascii="Arial" w:hAnsi="Arial" w:hint="eastAsia"/>
                <w:sz w:val="18"/>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41FB0E7E" w14:textId="77777777" w:rsidR="0025620D" w:rsidRPr="000630C6" w:rsidRDefault="0025620D" w:rsidP="0025620D">
            <w:pPr>
              <w:keepNext/>
              <w:keepLines/>
              <w:spacing w:after="0"/>
              <w:jc w:val="center"/>
              <w:rPr>
                <w:rFonts w:ascii="Arial" w:eastAsia="Malgun Gothic" w:hAnsi="Arial"/>
                <w:sz w:val="18"/>
                <w:lang w:val="fr-FR" w:eastAsia="ko-KR"/>
              </w:rPr>
            </w:pPr>
            <w:r w:rsidRPr="000630C6">
              <w:rPr>
                <w:rFonts w:ascii="Arial" w:hAnsi="Arial" w:cs="Arial"/>
                <w:sz w:val="18"/>
                <w:lang w:val="fr-FR"/>
              </w:rPr>
              <w:t>-</w:t>
            </w:r>
          </w:p>
        </w:tc>
        <w:tc>
          <w:tcPr>
            <w:tcW w:w="1267" w:type="dxa"/>
            <w:tcBorders>
              <w:top w:val="single" w:sz="4" w:space="0" w:color="auto"/>
              <w:left w:val="single" w:sz="4" w:space="0" w:color="auto"/>
              <w:bottom w:val="single" w:sz="4" w:space="0" w:color="auto"/>
              <w:right w:val="single" w:sz="4" w:space="0" w:color="auto"/>
            </w:tcBorders>
            <w:vAlign w:val="center"/>
          </w:tcPr>
          <w:p w14:paraId="5767DC2D" w14:textId="77777777" w:rsidR="0025620D" w:rsidRPr="000630C6" w:rsidRDefault="0025620D" w:rsidP="0025620D">
            <w:pPr>
              <w:keepNext/>
              <w:keepLines/>
              <w:spacing w:after="0"/>
              <w:jc w:val="center"/>
              <w:rPr>
                <w:rFonts w:ascii="Arial" w:hAnsi="Arial"/>
                <w:sz w:val="18"/>
                <w:lang w:val="fr-FR" w:eastAsia="zh-CN"/>
              </w:rPr>
            </w:pPr>
            <w:r w:rsidRPr="000630C6">
              <w:rPr>
                <w:rFonts w:ascii="Arial" w:hAnsi="Arial" w:hint="eastAsia"/>
                <w:sz w:val="18"/>
                <w:lang w:val="fr-FR" w:eastAsia="zh-CN"/>
              </w:rPr>
              <w:t>0</w:t>
            </w:r>
            <w:r w:rsidRPr="000630C6">
              <w:rPr>
                <w:rFonts w:ascii="Arial" w:hAnsi="Arial"/>
                <w:sz w:val="18"/>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6769379" w14:textId="77777777" w:rsidR="0025620D" w:rsidRPr="000630C6" w:rsidRDefault="0025620D" w:rsidP="0025620D">
            <w:pPr>
              <w:keepNext/>
              <w:keepLines/>
              <w:spacing w:after="0"/>
              <w:jc w:val="center"/>
              <w:rPr>
                <w:rFonts w:ascii="Arial" w:hAnsi="Arial"/>
                <w:sz w:val="18"/>
                <w:lang w:val="fr-FR" w:eastAsia="zh-CN"/>
              </w:rPr>
            </w:pPr>
            <w:r w:rsidRPr="000630C6">
              <w:rPr>
                <w:rFonts w:ascii="Arial" w:hAnsi="Arial" w:hint="eastAsia"/>
                <w:sz w:val="18"/>
                <w:lang w:val="fr-FR" w:eastAsia="zh-CN"/>
              </w:rPr>
              <w:t>-</w:t>
            </w:r>
          </w:p>
        </w:tc>
      </w:tr>
      <w:tr w:rsidR="0025620D" w:rsidRPr="000630C6" w14:paraId="6CD3855E"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8662842"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rPr>
              <w:t>DC_1-7-28_n3-n78</w:t>
            </w:r>
          </w:p>
        </w:tc>
        <w:tc>
          <w:tcPr>
            <w:tcW w:w="1267" w:type="dxa"/>
            <w:tcBorders>
              <w:top w:val="single" w:sz="4" w:space="0" w:color="auto"/>
              <w:left w:val="single" w:sz="4" w:space="0" w:color="auto"/>
              <w:bottom w:val="single" w:sz="4" w:space="0" w:color="auto"/>
              <w:right w:val="single" w:sz="4" w:space="0" w:color="auto"/>
            </w:tcBorders>
            <w:vAlign w:val="center"/>
          </w:tcPr>
          <w:p w14:paraId="222339E7" w14:textId="77777777" w:rsidR="0025620D" w:rsidRPr="000630C6" w:rsidRDefault="0025620D" w:rsidP="0025620D">
            <w:pPr>
              <w:keepNext/>
              <w:keepLines/>
              <w:spacing w:after="0"/>
              <w:jc w:val="center"/>
              <w:rPr>
                <w:rFonts w:ascii="Arial" w:hAnsi="Arial"/>
                <w:sz w:val="18"/>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C712929" w14:textId="77777777" w:rsidR="0025620D" w:rsidRPr="000630C6" w:rsidRDefault="0025620D" w:rsidP="0025620D">
            <w:pPr>
              <w:keepNext/>
              <w:keepLines/>
              <w:spacing w:after="0"/>
              <w:jc w:val="center"/>
              <w:rPr>
                <w:rFonts w:ascii="Arial" w:hAnsi="Arial"/>
                <w:sz w:val="18"/>
              </w:rPr>
            </w:pPr>
            <w:r w:rsidRPr="000630C6">
              <w:rPr>
                <w:rFonts w:ascii="Arial" w:hAnsi="Arial" w:cs="Arial" w:hint="eastAsia"/>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C44E65B"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A461071"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hAnsi="Arial" w:cs="Arial" w:hint="eastAsia"/>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CF1A1A8"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hAnsi="Arial" w:cs="Arial" w:hint="eastAsia"/>
                <w:sz w:val="18"/>
                <w:lang w:eastAsia="zh-CN"/>
              </w:rPr>
              <w:t>0.5</w:t>
            </w:r>
          </w:p>
        </w:tc>
      </w:tr>
      <w:tr w:rsidR="0025620D" w:rsidRPr="000630C6" w14:paraId="2181D7FA"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9B0511A"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DC_1-7-28_n5-n40</w:t>
            </w:r>
          </w:p>
        </w:tc>
        <w:tc>
          <w:tcPr>
            <w:tcW w:w="1267" w:type="dxa"/>
            <w:tcBorders>
              <w:top w:val="single" w:sz="4" w:space="0" w:color="auto"/>
              <w:left w:val="single" w:sz="4" w:space="0" w:color="auto"/>
              <w:bottom w:val="single" w:sz="4" w:space="0" w:color="auto"/>
              <w:right w:val="single" w:sz="4" w:space="0" w:color="auto"/>
            </w:tcBorders>
            <w:vAlign w:val="center"/>
          </w:tcPr>
          <w:p w14:paraId="4C23FFED"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cs="Arial" w:hint="eastAsia"/>
                <w:sz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1C1E0AC1"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478F57EB"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cs="Arial" w:hint="eastAsia"/>
                <w:sz w:val="18"/>
                <w:lang w:eastAsia="zh-CN"/>
              </w:rPr>
              <w:t>0</w:t>
            </w:r>
            <w:r w:rsidRPr="000630C6">
              <w:rPr>
                <w:rFonts w:ascii="Arial" w:hAnsi="Arial" w:cs="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612CA8FD"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95BCADB"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.8</w:t>
            </w:r>
          </w:p>
        </w:tc>
      </w:tr>
      <w:tr w:rsidR="0025620D" w:rsidRPr="000630C6" w14:paraId="3615229A"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D474FF0"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lang w:eastAsia="ko-KR"/>
              </w:rPr>
              <w:t>DC_1-7-28_n7-n78</w:t>
            </w:r>
          </w:p>
        </w:tc>
        <w:tc>
          <w:tcPr>
            <w:tcW w:w="1267" w:type="dxa"/>
            <w:tcBorders>
              <w:top w:val="single" w:sz="4" w:space="0" w:color="auto"/>
              <w:left w:val="single" w:sz="4" w:space="0" w:color="auto"/>
              <w:bottom w:val="single" w:sz="4" w:space="0" w:color="auto"/>
              <w:right w:val="single" w:sz="4" w:space="0" w:color="auto"/>
            </w:tcBorders>
            <w:vAlign w:val="center"/>
          </w:tcPr>
          <w:p w14:paraId="03D273EC" w14:textId="77777777" w:rsidR="0025620D" w:rsidRPr="000630C6" w:rsidRDefault="0025620D" w:rsidP="0025620D">
            <w:pPr>
              <w:keepNext/>
              <w:keepLines/>
              <w:spacing w:after="0"/>
              <w:jc w:val="center"/>
              <w:rPr>
                <w:rFonts w:ascii="Arial" w:hAnsi="Arial"/>
                <w:sz w:val="18"/>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BB5CE05" w14:textId="77777777" w:rsidR="0025620D" w:rsidRPr="000630C6" w:rsidRDefault="0025620D" w:rsidP="0025620D">
            <w:pPr>
              <w:keepNext/>
              <w:keepLines/>
              <w:spacing w:after="0"/>
              <w:jc w:val="center"/>
              <w:rPr>
                <w:rFonts w:ascii="Arial" w:hAnsi="Arial"/>
                <w:sz w:val="18"/>
              </w:rPr>
            </w:pPr>
            <w:r w:rsidRPr="000630C6">
              <w:rPr>
                <w:rFonts w:ascii="Arial" w:hAnsi="Arial" w:cs="Arial" w:hint="eastAsia"/>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8AD72E1"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11CEC24"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hAnsi="Arial" w:cs="Arial" w:hint="eastAsia"/>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0D9C0915"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hAnsi="Arial" w:cs="Arial" w:hint="eastAsia"/>
                <w:sz w:val="18"/>
                <w:lang w:eastAsia="zh-CN"/>
              </w:rPr>
              <w:t>0.5</w:t>
            </w:r>
          </w:p>
        </w:tc>
      </w:tr>
      <w:tr w:rsidR="0025620D" w:rsidRPr="000630C6" w14:paraId="46228202"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hideMark/>
          </w:tcPr>
          <w:p w14:paraId="63DD3BB8" w14:textId="77777777" w:rsidR="0025620D" w:rsidRPr="000630C6" w:rsidRDefault="0025620D" w:rsidP="0025620D">
            <w:pPr>
              <w:keepNext/>
              <w:keepLines/>
              <w:spacing w:after="0"/>
              <w:jc w:val="center"/>
              <w:rPr>
                <w:rFonts w:ascii="Arial" w:hAnsi="Arial"/>
                <w:sz w:val="18"/>
                <w:lang w:val="fr-FR" w:eastAsia="ko-KR"/>
              </w:rPr>
            </w:pPr>
            <w:r w:rsidRPr="000630C6">
              <w:rPr>
                <w:rFonts w:ascii="Arial" w:hAnsi="Arial"/>
                <w:sz w:val="18"/>
                <w:lang w:val="fr-FR"/>
              </w:rPr>
              <w:t>DC_1-7-28-32_n</w:t>
            </w:r>
            <w:r w:rsidRPr="000630C6">
              <w:rPr>
                <w:rFonts w:ascii="Arial" w:hAnsi="Arial"/>
                <w:sz w:val="18"/>
                <w:lang w:val="fi-FI"/>
              </w:rPr>
              <w:t>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3948F083" w14:textId="77777777" w:rsidR="0025620D" w:rsidRPr="000630C6" w:rsidRDefault="0025620D" w:rsidP="0025620D">
            <w:pPr>
              <w:keepNext/>
              <w:keepLines/>
              <w:spacing w:after="0"/>
              <w:jc w:val="center"/>
              <w:rPr>
                <w:rFonts w:ascii="Arial" w:hAnsi="Arial"/>
                <w:sz w:val="18"/>
                <w:lang w:val="fr-FR" w:eastAsia="ko-KR"/>
              </w:rPr>
            </w:pPr>
            <w:r w:rsidRPr="000630C6">
              <w:rPr>
                <w:rFonts w:ascii="Arial" w:eastAsia="Malgun Gothic" w:hAnsi="Arial" w:cs="Arial"/>
                <w:sz w:val="18"/>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3E3FB64B" w14:textId="77777777" w:rsidR="0025620D" w:rsidRPr="000630C6" w:rsidRDefault="0025620D" w:rsidP="0025620D">
            <w:pPr>
              <w:keepNext/>
              <w:keepLines/>
              <w:spacing w:after="0"/>
              <w:jc w:val="center"/>
              <w:rPr>
                <w:rFonts w:ascii="Arial" w:hAnsi="Arial"/>
                <w:sz w:val="18"/>
                <w:lang w:val="fr-FR" w:eastAsia="zh-CN"/>
              </w:rPr>
            </w:pPr>
            <w:r w:rsidRPr="000630C6">
              <w:rPr>
                <w:rFonts w:ascii="Arial" w:hAnsi="Arial" w:hint="eastAsia"/>
                <w:sz w:val="18"/>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2D4139E2" w14:textId="77777777" w:rsidR="0025620D" w:rsidRPr="000630C6" w:rsidRDefault="0025620D" w:rsidP="0025620D">
            <w:pPr>
              <w:keepNext/>
              <w:keepLines/>
              <w:spacing w:after="0"/>
              <w:jc w:val="center"/>
              <w:rPr>
                <w:rFonts w:ascii="Arial" w:hAnsi="Arial"/>
                <w:sz w:val="18"/>
                <w:lang w:val="fr-FR"/>
              </w:rPr>
            </w:pPr>
            <w:r w:rsidRPr="000630C6">
              <w:rPr>
                <w:rFonts w:ascii="Arial" w:eastAsia="Malgun Gothic" w:hAnsi="Arial" w:cs="Arial"/>
                <w:sz w:val="18"/>
                <w:lang w:val="fr-FR"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A565663" w14:textId="77777777" w:rsidR="0025620D" w:rsidRPr="000630C6" w:rsidRDefault="0025620D" w:rsidP="0025620D">
            <w:pPr>
              <w:keepNext/>
              <w:keepLines/>
              <w:spacing w:after="0"/>
              <w:jc w:val="center"/>
              <w:rPr>
                <w:rFonts w:ascii="Arial" w:hAnsi="Arial"/>
                <w:sz w:val="18"/>
                <w:lang w:val="fr-FR" w:eastAsia="zh-CN"/>
              </w:rPr>
            </w:pPr>
            <w:r w:rsidRPr="000630C6">
              <w:rPr>
                <w:rFonts w:ascii="Arial" w:hAnsi="Arial" w:hint="eastAsia"/>
                <w:sz w:val="18"/>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D3CF227" w14:textId="77777777" w:rsidR="0025620D" w:rsidRPr="000630C6" w:rsidRDefault="0025620D" w:rsidP="0025620D">
            <w:pPr>
              <w:keepNext/>
              <w:keepLines/>
              <w:spacing w:after="0"/>
              <w:jc w:val="center"/>
              <w:rPr>
                <w:rFonts w:ascii="Arial" w:hAnsi="Arial"/>
                <w:sz w:val="18"/>
                <w:lang w:val="fr-FR" w:eastAsia="zh-CN"/>
              </w:rPr>
            </w:pPr>
            <w:r w:rsidRPr="000630C6">
              <w:rPr>
                <w:rFonts w:ascii="Arial" w:hAnsi="Arial" w:hint="eastAsia"/>
                <w:sz w:val="18"/>
                <w:lang w:val="fr-FR" w:eastAsia="zh-CN"/>
              </w:rPr>
              <w:t>-</w:t>
            </w:r>
          </w:p>
        </w:tc>
      </w:tr>
      <w:tr w:rsidR="0025620D" w:rsidRPr="000630C6" w14:paraId="5DAC3340" w14:textId="77777777" w:rsidTr="000630C6">
        <w:trPr>
          <w:trHeight w:val="187"/>
          <w:jc w:val="center"/>
        </w:trPr>
        <w:tc>
          <w:tcPr>
            <w:tcW w:w="2447" w:type="dxa"/>
            <w:tcBorders>
              <w:top w:val="single" w:sz="4" w:space="0" w:color="auto"/>
              <w:bottom w:val="single" w:sz="4" w:space="0" w:color="auto"/>
            </w:tcBorders>
            <w:shd w:val="clear" w:color="auto" w:fill="auto"/>
          </w:tcPr>
          <w:p w14:paraId="34E25747" w14:textId="77777777" w:rsidR="0025620D" w:rsidRPr="000630C6" w:rsidRDefault="0025620D" w:rsidP="0025620D">
            <w:pPr>
              <w:keepNext/>
              <w:keepLines/>
              <w:spacing w:after="0"/>
              <w:jc w:val="center"/>
              <w:rPr>
                <w:rFonts w:ascii="Arial" w:hAnsi="Arial"/>
                <w:sz w:val="18"/>
              </w:rPr>
            </w:pPr>
            <w:r w:rsidRPr="000630C6">
              <w:rPr>
                <w:rFonts w:ascii="Arial" w:hAnsi="Arial"/>
                <w:sz w:val="18"/>
                <w:lang w:eastAsia="ko-KR"/>
              </w:rPr>
              <w:t>DC_1-7-28_n40-n78</w:t>
            </w:r>
          </w:p>
        </w:tc>
        <w:tc>
          <w:tcPr>
            <w:tcW w:w="1267" w:type="dxa"/>
            <w:vAlign w:val="center"/>
          </w:tcPr>
          <w:p w14:paraId="6A3AFC62"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sz w:val="18"/>
                <w:lang w:eastAsia="ko-KR"/>
              </w:rPr>
              <w:t>0.2</w:t>
            </w:r>
          </w:p>
        </w:tc>
        <w:tc>
          <w:tcPr>
            <w:tcW w:w="1267" w:type="dxa"/>
            <w:vAlign w:val="center"/>
          </w:tcPr>
          <w:p w14:paraId="73F12147"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w:t>
            </w:r>
          </w:p>
        </w:tc>
        <w:tc>
          <w:tcPr>
            <w:tcW w:w="1268" w:type="dxa"/>
            <w:vAlign w:val="center"/>
          </w:tcPr>
          <w:p w14:paraId="04968D4B" w14:textId="77777777" w:rsidR="0025620D" w:rsidRPr="000630C6" w:rsidRDefault="0025620D" w:rsidP="0025620D">
            <w:pPr>
              <w:keepNext/>
              <w:keepLines/>
              <w:spacing w:after="0"/>
              <w:jc w:val="center"/>
              <w:rPr>
                <w:rFonts w:ascii="Arial" w:hAnsi="Arial"/>
                <w:sz w:val="18"/>
              </w:rPr>
            </w:pPr>
            <w:r w:rsidRPr="000630C6">
              <w:rPr>
                <w:rFonts w:ascii="Arial" w:hAnsi="Arial"/>
                <w:sz w:val="18"/>
              </w:rPr>
              <w:t>0.2</w:t>
            </w:r>
          </w:p>
        </w:tc>
        <w:tc>
          <w:tcPr>
            <w:tcW w:w="1267" w:type="dxa"/>
            <w:vAlign w:val="center"/>
          </w:tcPr>
          <w:p w14:paraId="1EB72A53"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.4</w:t>
            </w:r>
          </w:p>
        </w:tc>
        <w:tc>
          <w:tcPr>
            <w:tcW w:w="1268" w:type="dxa"/>
            <w:vAlign w:val="center"/>
          </w:tcPr>
          <w:p w14:paraId="73DF6ED7"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4EFC8FD6" w14:textId="77777777" w:rsidTr="000630C6">
        <w:trPr>
          <w:trHeight w:val="187"/>
          <w:jc w:val="center"/>
        </w:trPr>
        <w:tc>
          <w:tcPr>
            <w:tcW w:w="2447" w:type="dxa"/>
            <w:tcBorders>
              <w:top w:val="single" w:sz="4" w:space="0" w:color="auto"/>
              <w:bottom w:val="single" w:sz="4" w:space="0" w:color="auto"/>
            </w:tcBorders>
            <w:shd w:val="clear" w:color="auto" w:fill="auto"/>
          </w:tcPr>
          <w:p w14:paraId="323715E9" w14:textId="77777777" w:rsidR="0025620D" w:rsidRPr="000630C6" w:rsidRDefault="0025620D" w:rsidP="0025620D">
            <w:pPr>
              <w:keepNext/>
              <w:keepLines/>
              <w:spacing w:after="0"/>
              <w:jc w:val="center"/>
              <w:rPr>
                <w:rFonts w:ascii="Arial" w:hAnsi="Arial"/>
                <w:sz w:val="18"/>
              </w:rPr>
            </w:pPr>
            <w:r w:rsidRPr="000630C6">
              <w:rPr>
                <w:rFonts w:ascii="Arial" w:hAnsi="Arial" w:cs="Arial"/>
                <w:sz w:val="18"/>
                <w:lang w:val="zh-CN" w:eastAsia="zh-TW"/>
              </w:rPr>
              <w:t>DC_</w:t>
            </w:r>
            <w:r w:rsidRPr="000630C6">
              <w:rPr>
                <w:rFonts w:ascii="Arial" w:hAnsi="Arial" w:cs="Arial"/>
                <w:sz w:val="18"/>
                <w:lang w:val="en-US" w:eastAsia="zh-CN"/>
              </w:rPr>
              <w:t>1</w:t>
            </w:r>
            <w:r w:rsidRPr="000630C6">
              <w:rPr>
                <w:rFonts w:ascii="Arial" w:hAnsi="Arial" w:cs="Arial"/>
                <w:sz w:val="18"/>
                <w:lang w:val="da-DK" w:eastAsia="zh-TW"/>
              </w:rPr>
              <w:t>-</w:t>
            </w:r>
            <w:r w:rsidRPr="000630C6">
              <w:rPr>
                <w:rFonts w:ascii="Arial" w:hAnsi="Arial" w:cs="Arial"/>
                <w:sz w:val="18"/>
                <w:lang w:val="zh-CN" w:eastAsia="zh-TW"/>
              </w:rPr>
              <w:t>7-</w:t>
            </w:r>
            <w:r w:rsidRPr="000630C6">
              <w:rPr>
                <w:rFonts w:ascii="Arial" w:hAnsi="Arial" w:cs="Arial"/>
                <w:sz w:val="18"/>
                <w:lang w:val="en-US" w:eastAsia="zh-CN"/>
              </w:rPr>
              <w:t>3</w:t>
            </w:r>
            <w:r w:rsidRPr="000630C6">
              <w:rPr>
                <w:rFonts w:ascii="Arial" w:hAnsi="Arial" w:cs="Arial"/>
                <w:sz w:val="18"/>
                <w:lang w:val="da-DK" w:eastAsia="zh-TW"/>
              </w:rPr>
              <w:t>8</w:t>
            </w:r>
            <w:r w:rsidRPr="000630C6">
              <w:rPr>
                <w:rFonts w:ascii="Arial" w:hAnsi="Arial" w:cs="Arial"/>
                <w:sz w:val="18"/>
                <w:lang w:val="zh-CN" w:eastAsia="zh-TW"/>
              </w:rPr>
              <w:t>_n</w:t>
            </w:r>
            <w:r w:rsidRPr="000630C6">
              <w:rPr>
                <w:rFonts w:ascii="Arial" w:hAnsi="Arial" w:cs="Arial"/>
                <w:sz w:val="18"/>
                <w:lang w:val="en-US" w:eastAsia="zh-CN"/>
              </w:rPr>
              <w:t>3</w:t>
            </w:r>
            <w:r w:rsidRPr="000630C6">
              <w:rPr>
                <w:rFonts w:ascii="Arial" w:hAnsi="Arial" w:cs="Arial"/>
                <w:sz w:val="18"/>
                <w:lang w:val="zh-CN" w:eastAsia="zh-TW"/>
              </w:rPr>
              <w:t>-n</w:t>
            </w:r>
            <w:r w:rsidRPr="000630C6">
              <w:rPr>
                <w:rFonts w:ascii="Arial" w:hAnsi="Arial" w:cs="Arial"/>
                <w:sz w:val="18"/>
                <w:lang w:val="en-US" w:eastAsia="zh-CN"/>
              </w:rPr>
              <w:t>78</w:t>
            </w:r>
          </w:p>
        </w:tc>
        <w:tc>
          <w:tcPr>
            <w:tcW w:w="1267" w:type="dxa"/>
            <w:vAlign w:val="center"/>
          </w:tcPr>
          <w:p w14:paraId="0650688F" w14:textId="77777777" w:rsidR="0025620D" w:rsidRPr="000630C6" w:rsidRDefault="0025620D" w:rsidP="0025620D">
            <w:pPr>
              <w:keepNext/>
              <w:keepLines/>
              <w:spacing w:after="0"/>
              <w:jc w:val="center"/>
              <w:rPr>
                <w:rFonts w:ascii="Arial" w:hAnsi="Arial"/>
                <w:sz w:val="18"/>
                <w:lang w:eastAsia="ko-KR"/>
              </w:rPr>
            </w:pPr>
            <w:r w:rsidRPr="000630C6">
              <w:rPr>
                <w:rFonts w:ascii="Arial" w:hAnsi="Arial" w:cs="Arial"/>
                <w:sz w:val="18"/>
                <w:lang w:val="en-US" w:eastAsia="zh-CN"/>
              </w:rPr>
              <w:t>0.6</w:t>
            </w:r>
          </w:p>
        </w:tc>
        <w:tc>
          <w:tcPr>
            <w:tcW w:w="1267" w:type="dxa"/>
            <w:vAlign w:val="center"/>
          </w:tcPr>
          <w:p w14:paraId="55C7F26A"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.6</w:t>
            </w:r>
          </w:p>
        </w:tc>
        <w:tc>
          <w:tcPr>
            <w:tcW w:w="1268" w:type="dxa"/>
            <w:vAlign w:val="center"/>
          </w:tcPr>
          <w:p w14:paraId="72ABBCBF" w14:textId="77777777" w:rsidR="0025620D" w:rsidRPr="000630C6" w:rsidRDefault="0025620D" w:rsidP="0025620D">
            <w:pPr>
              <w:keepNext/>
              <w:keepLines/>
              <w:spacing w:after="0"/>
              <w:jc w:val="center"/>
              <w:rPr>
                <w:rFonts w:ascii="Arial" w:hAnsi="Arial"/>
                <w:sz w:val="18"/>
              </w:rPr>
            </w:pPr>
            <w:r w:rsidRPr="000630C6">
              <w:rPr>
                <w:rFonts w:ascii="Arial" w:hAnsi="Arial" w:cs="Arial"/>
                <w:sz w:val="18"/>
                <w:szCs w:val="18"/>
                <w:lang w:eastAsia="ja-JP"/>
              </w:rPr>
              <w:t>-</w:t>
            </w:r>
          </w:p>
        </w:tc>
        <w:tc>
          <w:tcPr>
            <w:tcW w:w="1267" w:type="dxa"/>
            <w:vAlign w:val="center"/>
          </w:tcPr>
          <w:p w14:paraId="4174EF56"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w:t>
            </w:r>
          </w:p>
        </w:tc>
        <w:tc>
          <w:tcPr>
            <w:tcW w:w="1268" w:type="dxa"/>
            <w:vAlign w:val="center"/>
          </w:tcPr>
          <w:p w14:paraId="3E0E8B23"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.8</w:t>
            </w:r>
          </w:p>
        </w:tc>
      </w:tr>
      <w:tr w:rsidR="0025620D" w:rsidRPr="000630C6" w14:paraId="191EDB21" w14:textId="77777777" w:rsidTr="000630C6">
        <w:trPr>
          <w:trHeight w:val="187"/>
          <w:jc w:val="center"/>
        </w:trPr>
        <w:tc>
          <w:tcPr>
            <w:tcW w:w="2447" w:type="dxa"/>
            <w:tcBorders>
              <w:top w:val="single" w:sz="4" w:space="0" w:color="auto"/>
              <w:bottom w:val="single" w:sz="4" w:space="0" w:color="auto"/>
            </w:tcBorders>
            <w:shd w:val="clear" w:color="auto" w:fill="auto"/>
          </w:tcPr>
          <w:p w14:paraId="4A26E194" w14:textId="77777777" w:rsidR="0025620D" w:rsidRPr="000630C6" w:rsidRDefault="0025620D" w:rsidP="0025620D">
            <w:pPr>
              <w:keepNext/>
              <w:keepLines/>
              <w:spacing w:after="0"/>
              <w:jc w:val="center"/>
              <w:rPr>
                <w:rFonts w:ascii="Arial" w:hAnsi="Arial" w:cs="Arial"/>
                <w:sz w:val="18"/>
                <w:lang w:val="zh-CN" w:eastAsia="zh-TW"/>
              </w:rPr>
            </w:pPr>
            <w:r w:rsidRPr="000630C6">
              <w:rPr>
                <w:rFonts w:ascii="Arial" w:hAnsi="Arial" w:cs="Arial"/>
                <w:sz w:val="18"/>
                <w:lang w:val="zh-CN" w:eastAsia="zh-TW"/>
              </w:rPr>
              <w:t>DC_1-7_n40-n78-n105</w:t>
            </w:r>
          </w:p>
        </w:tc>
        <w:tc>
          <w:tcPr>
            <w:tcW w:w="1267" w:type="dxa"/>
            <w:vAlign w:val="center"/>
          </w:tcPr>
          <w:p w14:paraId="50A8C6A1" w14:textId="77777777" w:rsidR="0025620D" w:rsidRPr="000630C6" w:rsidRDefault="0025620D" w:rsidP="0025620D">
            <w:pPr>
              <w:keepNext/>
              <w:keepLines/>
              <w:spacing w:after="0"/>
              <w:jc w:val="center"/>
              <w:rPr>
                <w:rFonts w:ascii="Arial" w:hAnsi="Arial" w:cs="Arial"/>
                <w:sz w:val="18"/>
                <w:lang w:val="en-US" w:eastAsia="zh-CN"/>
              </w:rPr>
            </w:pPr>
            <w:r w:rsidRPr="000630C6">
              <w:rPr>
                <w:rFonts w:ascii="Arial" w:hAnsi="Arial" w:cs="Arial" w:hint="eastAsia"/>
                <w:sz w:val="18"/>
                <w:lang w:val="en-US" w:eastAsia="zh-CN"/>
              </w:rPr>
              <w:t>0.2</w:t>
            </w:r>
          </w:p>
        </w:tc>
        <w:tc>
          <w:tcPr>
            <w:tcW w:w="1267" w:type="dxa"/>
            <w:vAlign w:val="center"/>
          </w:tcPr>
          <w:p w14:paraId="75D8DC7C"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val="en-US" w:eastAsia="zh-CN"/>
              </w:rPr>
              <w:t>0.2</w:t>
            </w:r>
          </w:p>
        </w:tc>
        <w:tc>
          <w:tcPr>
            <w:tcW w:w="1268" w:type="dxa"/>
            <w:vAlign w:val="center"/>
          </w:tcPr>
          <w:p w14:paraId="1B8F84A0" w14:textId="77777777" w:rsidR="0025620D" w:rsidRPr="000630C6" w:rsidRDefault="0025620D" w:rsidP="0025620D">
            <w:pPr>
              <w:keepNext/>
              <w:keepLines/>
              <w:spacing w:after="0"/>
              <w:jc w:val="center"/>
              <w:rPr>
                <w:rFonts w:ascii="Arial" w:hAnsi="Arial" w:cs="Arial"/>
                <w:sz w:val="18"/>
                <w:szCs w:val="18"/>
                <w:lang w:eastAsia="ja-JP"/>
              </w:rPr>
            </w:pPr>
            <w:r w:rsidRPr="000630C6">
              <w:rPr>
                <w:rFonts w:ascii="Arial" w:hAnsi="Arial" w:cs="Arial" w:hint="eastAsia"/>
                <w:sz w:val="18"/>
                <w:szCs w:val="18"/>
                <w:lang w:val="en-US" w:eastAsia="zh-CN"/>
              </w:rPr>
              <w:t>0.2</w:t>
            </w:r>
          </w:p>
        </w:tc>
        <w:tc>
          <w:tcPr>
            <w:tcW w:w="1267" w:type="dxa"/>
            <w:vAlign w:val="center"/>
          </w:tcPr>
          <w:p w14:paraId="6BDFA01A"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val="en-US" w:eastAsia="zh-CN"/>
              </w:rPr>
              <w:t>0.5</w:t>
            </w:r>
          </w:p>
        </w:tc>
        <w:tc>
          <w:tcPr>
            <w:tcW w:w="1268" w:type="dxa"/>
            <w:vAlign w:val="center"/>
          </w:tcPr>
          <w:p w14:paraId="7D0DE533"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val="en-US" w:eastAsia="zh-CN"/>
              </w:rPr>
              <w:t>0.3</w:t>
            </w:r>
          </w:p>
        </w:tc>
      </w:tr>
      <w:tr w:rsidR="0025620D" w:rsidRPr="000630C6" w14:paraId="58B61D91"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FC92F5E"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DC_1-8_n3-n28-n77</w:t>
            </w:r>
          </w:p>
        </w:tc>
        <w:tc>
          <w:tcPr>
            <w:tcW w:w="1267" w:type="dxa"/>
            <w:tcBorders>
              <w:top w:val="single" w:sz="4" w:space="0" w:color="auto"/>
              <w:left w:val="single" w:sz="4" w:space="0" w:color="auto"/>
              <w:bottom w:val="single" w:sz="4" w:space="0" w:color="auto"/>
              <w:right w:val="single" w:sz="4" w:space="0" w:color="auto"/>
            </w:tcBorders>
            <w:vAlign w:val="center"/>
          </w:tcPr>
          <w:p w14:paraId="742B13B2" w14:textId="77777777" w:rsidR="0025620D" w:rsidRPr="000630C6" w:rsidRDefault="0025620D" w:rsidP="0025620D">
            <w:pPr>
              <w:keepNext/>
              <w:keepLines/>
              <w:spacing w:after="0"/>
              <w:jc w:val="center"/>
              <w:rPr>
                <w:rFonts w:ascii="Arial" w:hAnsi="Arial"/>
                <w:sz w:val="18"/>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39F78BE" w14:textId="77777777" w:rsidR="0025620D" w:rsidRPr="000630C6" w:rsidRDefault="0025620D" w:rsidP="0025620D">
            <w:pPr>
              <w:keepNext/>
              <w:keepLines/>
              <w:spacing w:after="0"/>
              <w:jc w:val="center"/>
              <w:rPr>
                <w:rFonts w:ascii="Arial" w:hAnsi="Arial"/>
                <w:sz w:val="18"/>
              </w:rPr>
            </w:pPr>
            <w:r w:rsidRPr="000630C6">
              <w:rPr>
                <w:rFonts w:ascii="Arial" w:hAnsi="Arial" w:cs="Arial" w:hint="eastAsia"/>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07E7EC37" w14:textId="77777777" w:rsidR="0025620D" w:rsidRPr="000630C6" w:rsidRDefault="0025620D" w:rsidP="0025620D">
            <w:pPr>
              <w:keepNext/>
              <w:keepLines/>
              <w:spacing w:after="0"/>
              <w:jc w:val="center"/>
              <w:rPr>
                <w:rFonts w:ascii="Arial" w:hAnsi="Arial"/>
                <w:sz w:val="18"/>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75DAFA1" w14:textId="77777777" w:rsidR="0025620D" w:rsidRPr="000630C6" w:rsidRDefault="0025620D" w:rsidP="0025620D">
            <w:pPr>
              <w:keepNext/>
              <w:keepLines/>
              <w:spacing w:after="0"/>
              <w:jc w:val="center"/>
              <w:rPr>
                <w:rFonts w:ascii="Arial" w:hAnsi="Arial"/>
                <w:sz w:val="18"/>
              </w:rPr>
            </w:pPr>
            <w:r w:rsidRPr="000630C6">
              <w:rPr>
                <w:rFonts w:ascii="Arial" w:hAnsi="Arial" w:cs="Arial" w:hint="eastAsia"/>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0278F6E" w14:textId="77777777" w:rsidR="0025620D" w:rsidRPr="000630C6" w:rsidRDefault="0025620D" w:rsidP="0025620D">
            <w:pPr>
              <w:keepNext/>
              <w:keepLines/>
              <w:spacing w:after="0"/>
              <w:jc w:val="center"/>
              <w:rPr>
                <w:rFonts w:ascii="Arial" w:hAnsi="Arial"/>
                <w:sz w:val="18"/>
              </w:rPr>
            </w:pPr>
            <w:r w:rsidRPr="000630C6">
              <w:rPr>
                <w:rFonts w:ascii="Arial" w:hAnsi="Arial" w:cs="Arial" w:hint="eastAsia"/>
                <w:sz w:val="18"/>
                <w:lang w:eastAsia="zh-CN"/>
              </w:rPr>
              <w:t>0.5</w:t>
            </w:r>
          </w:p>
        </w:tc>
      </w:tr>
      <w:tr w:rsidR="0025620D" w:rsidRPr="000630C6" w14:paraId="6E86A897"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D991CC4"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DC_1-8_n3-n28-n79</w:t>
            </w:r>
          </w:p>
        </w:tc>
        <w:tc>
          <w:tcPr>
            <w:tcW w:w="1267" w:type="dxa"/>
            <w:tcBorders>
              <w:top w:val="single" w:sz="4" w:space="0" w:color="auto"/>
              <w:left w:val="single" w:sz="4" w:space="0" w:color="auto"/>
              <w:bottom w:val="single" w:sz="4" w:space="0" w:color="auto"/>
              <w:right w:val="single" w:sz="4" w:space="0" w:color="auto"/>
            </w:tcBorders>
            <w:vAlign w:val="center"/>
          </w:tcPr>
          <w:p w14:paraId="55F163EB" w14:textId="77777777" w:rsidR="0025620D" w:rsidRPr="000630C6" w:rsidRDefault="0025620D" w:rsidP="0025620D">
            <w:pPr>
              <w:keepNext/>
              <w:keepLines/>
              <w:spacing w:after="0"/>
              <w:jc w:val="center"/>
              <w:rPr>
                <w:rFonts w:ascii="Arial" w:hAnsi="Arial"/>
                <w:sz w:val="18"/>
              </w:rPr>
            </w:pPr>
            <w:r w:rsidRPr="000630C6">
              <w:rPr>
                <w:rFonts w:ascii="Arial" w:hAnsi="Arial" w:hint="eastAsia"/>
                <w:sz w:val="18"/>
              </w:rPr>
              <w:t>0</w:t>
            </w:r>
            <w:r w:rsidRPr="000630C6">
              <w:rPr>
                <w:rFonts w:ascii="Arial" w:hAnsi="Arial"/>
                <w:sz w:val="18"/>
              </w:rPr>
              <w:t>.3</w:t>
            </w:r>
          </w:p>
        </w:tc>
        <w:tc>
          <w:tcPr>
            <w:tcW w:w="1267" w:type="dxa"/>
            <w:tcBorders>
              <w:top w:val="single" w:sz="4" w:space="0" w:color="auto"/>
              <w:left w:val="single" w:sz="4" w:space="0" w:color="auto"/>
              <w:bottom w:val="single" w:sz="4" w:space="0" w:color="auto"/>
              <w:right w:val="single" w:sz="4" w:space="0" w:color="auto"/>
            </w:tcBorders>
            <w:vAlign w:val="center"/>
          </w:tcPr>
          <w:p w14:paraId="28930A9C"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2C0ACD27" w14:textId="77777777" w:rsidR="0025620D" w:rsidRPr="000630C6" w:rsidRDefault="0025620D" w:rsidP="0025620D">
            <w:pPr>
              <w:keepNext/>
              <w:keepLines/>
              <w:spacing w:after="0"/>
              <w:jc w:val="center"/>
              <w:rPr>
                <w:rFonts w:ascii="Arial" w:hAnsi="Arial"/>
                <w:sz w:val="18"/>
              </w:rPr>
            </w:pPr>
            <w:r w:rsidRPr="000630C6">
              <w:rPr>
                <w:rFonts w:ascii="Arial" w:hAnsi="Arial" w:hint="eastAsia"/>
                <w:sz w:val="18"/>
                <w:lang w:eastAsia="ja-JP"/>
              </w:rPr>
              <w:t>0</w:t>
            </w:r>
            <w:r w:rsidRPr="000630C6">
              <w:rPr>
                <w:rFonts w:ascii="Arial" w:hAnsi="Arial"/>
                <w:sz w:val="18"/>
                <w:lang w:eastAsia="ja-JP"/>
              </w:rPr>
              <w:t>.2</w:t>
            </w:r>
          </w:p>
        </w:tc>
        <w:tc>
          <w:tcPr>
            <w:tcW w:w="1267" w:type="dxa"/>
            <w:tcBorders>
              <w:top w:val="single" w:sz="4" w:space="0" w:color="auto"/>
              <w:left w:val="single" w:sz="4" w:space="0" w:color="auto"/>
              <w:bottom w:val="single" w:sz="4" w:space="0" w:color="auto"/>
              <w:right w:val="single" w:sz="4" w:space="0" w:color="auto"/>
            </w:tcBorders>
            <w:vAlign w:val="center"/>
          </w:tcPr>
          <w:p w14:paraId="356D19C6"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5829B25"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7BDE551E"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EFE9401"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DC_1-8_n3-n77-n79</w:t>
            </w:r>
          </w:p>
        </w:tc>
        <w:tc>
          <w:tcPr>
            <w:tcW w:w="1267" w:type="dxa"/>
            <w:tcBorders>
              <w:top w:val="single" w:sz="4" w:space="0" w:color="auto"/>
              <w:left w:val="single" w:sz="4" w:space="0" w:color="auto"/>
              <w:bottom w:val="single" w:sz="4" w:space="0" w:color="auto"/>
              <w:right w:val="single" w:sz="4" w:space="0" w:color="auto"/>
            </w:tcBorders>
            <w:vAlign w:val="center"/>
          </w:tcPr>
          <w:p w14:paraId="4780BA9D" w14:textId="77777777" w:rsidR="0025620D" w:rsidRPr="000630C6" w:rsidRDefault="0025620D" w:rsidP="0025620D">
            <w:pPr>
              <w:keepNext/>
              <w:keepLines/>
              <w:spacing w:after="0"/>
              <w:jc w:val="center"/>
              <w:rPr>
                <w:rFonts w:ascii="Arial" w:hAnsi="Arial"/>
                <w:sz w:val="18"/>
              </w:rPr>
            </w:pPr>
            <w:r w:rsidRPr="000630C6">
              <w:rPr>
                <w:rFonts w:ascii="Arial" w:hAnsi="Arial" w:hint="eastAsia"/>
                <w:sz w:val="18"/>
              </w:rPr>
              <w:t>0</w:t>
            </w:r>
            <w:r w:rsidRPr="000630C6">
              <w:rPr>
                <w:rFonts w:ascii="Arial" w:hAnsi="Arial"/>
                <w:sz w:val="18"/>
              </w:rPr>
              <w:t>.2</w:t>
            </w:r>
          </w:p>
        </w:tc>
        <w:tc>
          <w:tcPr>
            <w:tcW w:w="1267" w:type="dxa"/>
            <w:tcBorders>
              <w:top w:val="single" w:sz="4" w:space="0" w:color="auto"/>
              <w:left w:val="single" w:sz="4" w:space="0" w:color="auto"/>
              <w:bottom w:val="single" w:sz="4" w:space="0" w:color="auto"/>
              <w:right w:val="single" w:sz="4" w:space="0" w:color="auto"/>
            </w:tcBorders>
            <w:vAlign w:val="center"/>
          </w:tcPr>
          <w:p w14:paraId="3083E11E"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E600BB2" w14:textId="77777777" w:rsidR="0025620D" w:rsidRPr="000630C6" w:rsidRDefault="0025620D" w:rsidP="0025620D">
            <w:pPr>
              <w:keepNext/>
              <w:keepLines/>
              <w:spacing w:after="0"/>
              <w:jc w:val="center"/>
              <w:rPr>
                <w:rFonts w:ascii="Arial" w:hAnsi="Arial"/>
                <w:sz w:val="18"/>
              </w:rPr>
            </w:pPr>
            <w:r w:rsidRPr="000630C6">
              <w:rPr>
                <w:rFonts w:ascii="Arial" w:hAnsi="Arial" w:hint="eastAsia"/>
                <w:sz w:val="18"/>
                <w:lang w:eastAsia="ja-JP"/>
              </w:rPr>
              <w:t>0</w:t>
            </w:r>
            <w:r w:rsidRPr="000630C6">
              <w:rPr>
                <w:rFonts w:ascii="Arial" w:hAnsi="Arial"/>
                <w:sz w:val="18"/>
                <w:lang w:eastAsia="ja-JP"/>
              </w:rPr>
              <w:t>.2</w:t>
            </w:r>
          </w:p>
        </w:tc>
        <w:tc>
          <w:tcPr>
            <w:tcW w:w="1267" w:type="dxa"/>
            <w:tcBorders>
              <w:top w:val="single" w:sz="4" w:space="0" w:color="auto"/>
              <w:left w:val="single" w:sz="4" w:space="0" w:color="auto"/>
              <w:bottom w:val="single" w:sz="4" w:space="0" w:color="auto"/>
              <w:right w:val="single" w:sz="4" w:space="0" w:color="auto"/>
            </w:tcBorders>
            <w:vAlign w:val="center"/>
          </w:tcPr>
          <w:p w14:paraId="55AD96A9"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F79B9EA"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7395C8BF"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B745DB5"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rPr>
              <w:t>DC_1-8-11_n3-n28</w:t>
            </w:r>
          </w:p>
        </w:tc>
        <w:tc>
          <w:tcPr>
            <w:tcW w:w="1267" w:type="dxa"/>
            <w:tcBorders>
              <w:top w:val="single" w:sz="4" w:space="0" w:color="auto"/>
              <w:left w:val="single" w:sz="4" w:space="0" w:color="auto"/>
              <w:bottom w:val="single" w:sz="4" w:space="0" w:color="auto"/>
              <w:right w:val="single" w:sz="4" w:space="0" w:color="auto"/>
            </w:tcBorders>
            <w:vAlign w:val="center"/>
          </w:tcPr>
          <w:p w14:paraId="5A3B9B54"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sz w:val="18"/>
              </w:rPr>
              <w:t>-</w:t>
            </w:r>
          </w:p>
        </w:tc>
        <w:tc>
          <w:tcPr>
            <w:tcW w:w="1267" w:type="dxa"/>
            <w:tcBorders>
              <w:top w:val="single" w:sz="4" w:space="0" w:color="auto"/>
              <w:left w:val="single" w:sz="4" w:space="0" w:color="auto"/>
              <w:bottom w:val="single" w:sz="4" w:space="0" w:color="auto"/>
              <w:right w:val="single" w:sz="4" w:space="0" w:color="auto"/>
            </w:tcBorders>
            <w:vAlign w:val="center"/>
          </w:tcPr>
          <w:p w14:paraId="3BC2D6A8"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CB1CF83" w14:textId="77777777" w:rsidR="0025620D" w:rsidRPr="000630C6" w:rsidRDefault="0025620D" w:rsidP="0025620D">
            <w:pPr>
              <w:keepNext/>
              <w:keepLines/>
              <w:spacing w:after="0"/>
              <w:jc w:val="center"/>
              <w:rPr>
                <w:rFonts w:ascii="Arial" w:eastAsia="Yu Mincho" w:hAnsi="Arial" w:cs="Arial"/>
                <w:sz w:val="18"/>
                <w:lang w:eastAsia="ja-JP"/>
              </w:rPr>
            </w:pPr>
            <w:r w:rsidRPr="000630C6">
              <w:rPr>
                <w:rFonts w:ascii="Arial" w:hAnsi="Arial" w:hint="eastAsia"/>
                <w:sz w:val="18"/>
              </w:rPr>
              <w:t>0</w:t>
            </w:r>
            <w:r w:rsidRPr="000630C6">
              <w:rPr>
                <w:rFonts w:ascii="Arial" w:hAnsi="Arial"/>
                <w:sz w:val="18"/>
              </w:rPr>
              <w:t>.3</w:t>
            </w:r>
          </w:p>
        </w:tc>
        <w:tc>
          <w:tcPr>
            <w:tcW w:w="1267" w:type="dxa"/>
            <w:tcBorders>
              <w:top w:val="single" w:sz="4" w:space="0" w:color="auto"/>
              <w:left w:val="single" w:sz="4" w:space="0" w:color="auto"/>
              <w:bottom w:val="single" w:sz="4" w:space="0" w:color="auto"/>
              <w:right w:val="single" w:sz="4" w:space="0" w:color="auto"/>
            </w:tcBorders>
            <w:vAlign w:val="center"/>
          </w:tcPr>
          <w:p w14:paraId="0C729E53"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4307F71"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r>
      <w:tr w:rsidR="0025620D" w:rsidRPr="000630C6" w14:paraId="53B65914"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4433827"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rPr>
              <w:t>DC_1-8-11_n3-n77</w:t>
            </w:r>
          </w:p>
        </w:tc>
        <w:tc>
          <w:tcPr>
            <w:tcW w:w="1267" w:type="dxa"/>
            <w:tcBorders>
              <w:top w:val="single" w:sz="4" w:space="0" w:color="auto"/>
              <w:left w:val="single" w:sz="4" w:space="0" w:color="auto"/>
              <w:bottom w:val="single" w:sz="4" w:space="0" w:color="auto"/>
              <w:right w:val="single" w:sz="4" w:space="0" w:color="auto"/>
            </w:tcBorders>
            <w:vAlign w:val="center"/>
          </w:tcPr>
          <w:p w14:paraId="31CE183F" w14:textId="77777777" w:rsidR="0025620D" w:rsidRPr="000630C6" w:rsidRDefault="0025620D" w:rsidP="0025620D">
            <w:pPr>
              <w:keepNext/>
              <w:keepLines/>
              <w:spacing w:after="0"/>
              <w:jc w:val="center"/>
              <w:rPr>
                <w:rFonts w:ascii="Arial" w:hAnsi="Arial"/>
                <w:sz w:val="18"/>
              </w:rPr>
            </w:pPr>
            <w:r w:rsidRPr="000630C6">
              <w:rPr>
                <w:rFonts w:ascii="Arial" w:hAnsi="Arial" w:hint="eastAsia"/>
                <w:sz w:val="18"/>
              </w:rPr>
              <w:t>0</w:t>
            </w:r>
            <w:r w:rsidRPr="000630C6">
              <w:rPr>
                <w:rFonts w:ascii="Arial" w:hAnsi="Arial"/>
                <w:sz w:val="18"/>
              </w:rPr>
              <w:t>.2</w:t>
            </w:r>
          </w:p>
        </w:tc>
        <w:tc>
          <w:tcPr>
            <w:tcW w:w="1267" w:type="dxa"/>
            <w:tcBorders>
              <w:top w:val="single" w:sz="4" w:space="0" w:color="auto"/>
              <w:left w:val="single" w:sz="4" w:space="0" w:color="auto"/>
              <w:bottom w:val="single" w:sz="4" w:space="0" w:color="auto"/>
              <w:right w:val="single" w:sz="4" w:space="0" w:color="auto"/>
            </w:tcBorders>
            <w:vAlign w:val="center"/>
          </w:tcPr>
          <w:p w14:paraId="4A84E7D3" w14:textId="77777777" w:rsidR="0025620D" w:rsidRPr="000630C6" w:rsidRDefault="0025620D" w:rsidP="0025620D">
            <w:pPr>
              <w:keepNext/>
              <w:keepLines/>
              <w:spacing w:after="0"/>
              <w:jc w:val="center"/>
              <w:rPr>
                <w:rFonts w:ascii="Arial" w:hAnsi="Arial"/>
                <w:sz w:val="18"/>
              </w:rPr>
            </w:pPr>
            <w:r w:rsidRPr="000630C6">
              <w:rPr>
                <w:rFonts w:ascii="Arial" w:hAnsi="Arial" w:hint="eastAsia"/>
                <w:sz w:val="18"/>
                <w:lang w:eastAsia="zh-CN"/>
              </w:rPr>
              <w:t>0</w:t>
            </w:r>
            <w:r w:rsidRPr="000630C6">
              <w:rPr>
                <w:rFonts w:ascii="Arial"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7BE79AB" w14:textId="77777777" w:rsidR="0025620D" w:rsidRPr="000630C6" w:rsidRDefault="0025620D" w:rsidP="0025620D">
            <w:pPr>
              <w:keepNext/>
              <w:keepLines/>
              <w:spacing w:after="0"/>
              <w:jc w:val="center"/>
              <w:rPr>
                <w:rFonts w:ascii="Arial" w:hAnsi="Arial"/>
                <w:sz w:val="18"/>
              </w:rPr>
            </w:pPr>
            <w:r w:rsidRPr="000630C6">
              <w:rPr>
                <w:rFonts w:ascii="Arial" w:hAnsi="Arial" w:hint="eastAsia"/>
                <w:sz w:val="18"/>
                <w:lang w:eastAsia="ja-JP"/>
              </w:rPr>
              <w:t>0</w:t>
            </w:r>
            <w:r w:rsidRPr="000630C6">
              <w:rPr>
                <w:rFonts w:ascii="Arial" w:hAnsi="Arial"/>
                <w:sz w:val="18"/>
                <w:lang w:eastAsia="ja-JP"/>
              </w:rPr>
              <w:t>.3</w:t>
            </w:r>
          </w:p>
        </w:tc>
        <w:tc>
          <w:tcPr>
            <w:tcW w:w="1267" w:type="dxa"/>
            <w:tcBorders>
              <w:top w:val="single" w:sz="4" w:space="0" w:color="auto"/>
              <w:left w:val="single" w:sz="4" w:space="0" w:color="auto"/>
              <w:bottom w:val="single" w:sz="4" w:space="0" w:color="auto"/>
              <w:right w:val="single" w:sz="4" w:space="0" w:color="auto"/>
            </w:tcBorders>
            <w:vAlign w:val="center"/>
          </w:tcPr>
          <w:p w14:paraId="114E842B" w14:textId="77777777" w:rsidR="0025620D" w:rsidRPr="000630C6" w:rsidRDefault="0025620D" w:rsidP="0025620D">
            <w:pPr>
              <w:keepNext/>
              <w:keepLines/>
              <w:spacing w:after="0"/>
              <w:jc w:val="center"/>
              <w:rPr>
                <w:rFonts w:ascii="Arial" w:hAnsi="Arial"/>
                <w:sz w:val="18"/>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C312071" w14:textId="77777777" w:rsidR="0025620D" w:rsidRPr="000630C6" w:rsidRDefault="0025620D" w:rsidP="0025620D">
            <w:pPr>
              <w:keepNext/>
              <w:keepLines/>
              <w:spacing w:after="0"/>
              <w:jc w:val="center"/>
              <w:rPr>
                <w:rFonts w:ascii="Arial" w:hAnsi="Arial"/>
                <w:sz w:val="18"/>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1A599D56"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5843FCA"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rPr>
              <w:t>DC_1-8-11_n28-n77</w:t>
            </w:r>
          </w:p>
        </w:tc>
        <w:tc>
          <w:tcPr>
            <w:tcW w:w="1267" w:type="dxa"/>
            <w:tcBorders>
              <w:top w:val="single" w:sz="4" w:space="0" w:color="auto"/>
              <w:left w:val="single" w:sz="4" w:space="0" w:color="auto"/>
              <w:bottom w:val="single" w:sz="4" w:space="0" w:color="auto"/>
              <w:right w:val="single" w:sz="4" w:space="0" w:color="auto"/>
            </w:tcBorders>
            <w:vAlign w:val="center"/>
          </w:tcPr>
          <w:p w14:paraId="0D8FF4F7" w14:textId="77777777" w:rsidR="0025620D" w:rsidRPr="000630C6" w:rsidRDefault="0025620D" w:rsidP="0025620D">
            <w:pPr>
              <w:keepNext/>
              <w:keepLines/>
              <w:spacing w:after="0"/>
              <w:jc w:val="center"/>
              <w:rPr>
                <w:rFonts w:ascii="Arial" w:hAnsi="Arial"/>
                <w:sz w:val="18"/>
              </w:rPr>
            </w:pPr>
            <w:r w:rsidRPr="000630C6">
              <w:rPr>
                <w:rFonts w:ascii="Arial" w:hAnsi="Arial" w:hint="eastAsia"/>
                <w:sz w:val="18"/>
              </w:rPr>
              <w:t>0</w:t>
            </w:r>
            <w:r w:rsidRPr="000630C6">
              <w:rPr>
                <w:rFonts w:ascii="Arial" w:hAnsi="Arial"/>
                <w:sz w:val="18"/>
              </w:rPr>
              <w:t>.2</w:t>
            </w:r>
          </w:p>
        </w:tc>
        <w:tc>
          <w:tcPr>
            <w:tcW w:w="1267" w:type="dxa"/>
            <w:tcBorders>
              <w:top w:val="single" w:sz="4" w:space="0" w:color="auto"/>
              <w:left w:val="single" w:sz="4" w:space="0" w:color="auto"/>
              <w:bottom w:val="single" w:sz="4" w:space="0" w:color="auto"/>
              <w:right w:val="single" w:sz="4" w:space="0" w:color="auto"/>
            </w:tcBorders>
            <w:vAlign w:val="center"/>
          </w:tcPr>
          <w:p w14:paraId="66B54D44"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46229FB" w14:textId="77777777" w:rsidR="0025620D" w:rsidRPr="000630C6" w:rsidRDefault="0025620D" w:rsidP="0025620D">
            <w:pPr>
              <w:keepNext/>
              <w:keepLines/>
              <w:spacing w:after="0"/>
              <w:jc w:val="center"/>
              <w:rPr>
                <w:rFonts w:ascii="Arial" w:hAnsi="Arial"/>
                <w:sz w:val="18"/>
              </w:rPr>
            </w:pPr>
            <w:r w:rsidRPr="000630C6">
              <w:rPr>
                <w:rFonts w:ascii="Arial" w:hAnsi="Arial"/>
                <w:sz w:val="18"/>
              </w:rPr>
              <w:t>-</w:t>
            </w:r>
          </w:p>
        </w:tc>
        <w:tc>
          <w:tcPr>
            <w:tcW w:w="1267" w:type="dxa"/>
            <w:tcBorders>
              <w:top w:val="single" w:sz="4" w:space="0" w:color="auto"/>
              <w:left w:val="single" w:sz="4" w:space="0" w:color="auto"/>
              <w:bottom w:val="single" w:sz="4" w:space="0" w:color="auto"/>
              <w:right w:val="single" w:sz="4" w:space="0" w:color="auto"/>
            </w:tcBorders>
            <w:vAlign w:val="center"/>
          </w:tcPr>
          <w:p w14:paraId="54F15AD3"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A3625EC"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0E44C33E"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AF5B478"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rPr>
              <w:t>DC_1-8-11_n3-n79</w:t>
            </w:r>
          </w:p>
        </w:tc>
        <w:tc>
          <w:tcPr>
            <w:tcW w:w="1267" w:type="dxa"/>
            <w:tcBorders>
              <w:top w:val="single" w:sz="4" w:space="0" w:color="auto"/>
              <w:left w:val="single" w:sz="4" w:space="0" w:color="auto"/>
              <w:bottom w:val="single" w:sz="4" w:space="0" w:color="auto"/>
              <w:right w:val="single" w:sz="4" w:space="0" w:color="auto"/>
            </w:tcBorders>
            <w:vAlign w:val="center"/>
          </w:tcPr>
          <w:p w14:paraId="3F1963B1" w14:textId="77777777" w:rsidR="0025620D" w:rsidRPr="000630C6" w:rsidRDefault="0025620D" w:rsidP="0025620D">
            <w:pPr>
              <w:keepNext/>
              <w:keepLines/>
              <w:spacing w:after="0"/>
              <w:jc w:val="center"/>
              <w:rPr>
                <w:rFonts w:ascii="Arial" w:hAnsi="Arial"/>
                <w:sz w:val="18"/>
              </w:rPr>
            </w:pPr>
            <w:r w:rsidRPr="000630C6">
              <w:rPr>
                <w:rFonts w:ascii="Arial" w:hAnsi="Arial"/>
                <w:sz w:val="18"/>
              </w:rPr>
              <w:t>-</w:t>
            </w:r>
          </w:p>
        </w:tc>
        <w:tc>
          <w:tcPr>
            <w:tcW w:w="1267" w:type="dxa"/>
            <w:tcBorders>
              <w:top w:val="single" w:sz="4" w:space="0" w:color="auto"/>
              <w:left w:val="single" w:sz="4" w:space="0" w:color="auto"/>
              <w:bottom w:val="single" w:sz="4" w:space="0" w:color="auto"/>
              <w:right w:val="single" w:sz="4" w:space="0" w:color="auto"/>
            </w:tcBorders>
            <w:vAlign w:val="center"/>
          </w:tcPr>
          <w:p w14:paraId="4C126021"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7FEC23A" w14:textId="77777777" w:rsidR="0025620D" w:rsidRPr="000630C6" w:rsidRDefault="0025620D" w:rsidP="0025620D">
            <w:pPr>
              <w:keepNext/>
              <w:keepLines/>
              <w:spacing w:after="0"/>
              <w:jc w:val="center"/>
              <w:rPr>
                <w:rFonts w:ascii="Arial" w:hAnsi="Arial"/>
                <w:sz w:val="18"/>
              </w:rPr>
            </w:pPr>
            <w:r w:rsidRPr="000630C6">
              <w:rPr>
                <w:rFonts w:ascii="Arial" w:hAnsi="Arial"/>
                <w:sz w:val="18"/>
              </w:rPr>
              <w:t>0.3</w:t>
            </w:r>
          </w:p>
        </w:tc>
        <w:tc>
          <w:tcPr>
            <w:tcW w:w="1267" w:type="dxa"/>
            <w:tcBorders>
              <w:top w:val="single" w:sz="4" w:space="0" w:color="auto"/>
              <w:left w:val="single" w:sz="4" w:space="0" w:color="auto"/>
              <w:bottom w:val="single" w:sz="4" w:space="0" w:color="auto"/>
              <w:right w:val="single" w:sz="4" w:space="0" w:color="auto"/>
            </w:tcBorders>
            <w:vAlign w:val="center"/>
          </w:tcPr>
          <w:p w14:paraId="036E2F06"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50EA7B6"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51A98A29"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F02D7FE"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rPr>
              <w:t>DC_1-8-11_n77-n79</w:t>
            </w:r>
          </w:p>
        </w:tc>
        <w:tc>
          <w:tcPr>
            <w:tcW w:w="1267" w:type="dxa"/>
            <w:tcBorders>
              <w:top w:val="single" w:sz="4" w:space="0" w:color="auto"/>
              <w:left w:val="single" w:sz="4" w:space="0" w:color="auto"/>
              <w:bottom w:val="single" w:sz="4" w:space="0" w:color="auto"/>
              <w:right w:val="single" w:sz="4" w:space="0" w:color="auto"/>
            </w:tcBorders>
            <w:vAlign w:val="center"/>
          </w:tcPr>
          <w:p w14:paraId="2B252D80" w14:textId="77777777" w:rsidR="0025620D" w:rsidRPr="000630C6" w:rsidRDefault="0025620D" w:rsidP="0025620D">
            <w:pPr>
              <w:keepNext/>
              <w:keepLines/>
              <w:spacing w:after="0"/>
              <w:jc w:val="center"/>
              <w:rPr>
                <w:rFonts w:ascii="Arial" w:hAnsi="Arial"/>
                <w:sz w:val="18"/>
              </w:rPr>
            </w:pPr>
            <w:r w:rsidRPr="000630C6">
              <w:rPr>
                <w:rFonts w:ascii="Arial" w:hAnsi="Arial"/>
                <w:sz w:val="18"/>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C4F55A6"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A95AC74" w14:textId="77777777" w:rsidR="0025620D" w:rsidRPr="000630C6" w:rsidRDefault="0025620D" w:rsidP="0025620D">
            <w:pPr>
              <w:keepNext/>
              <w:keepLines/>
              <w:spacing w:after="0"/>
              <w:jc w:val="center"/>
              <w:rPr>
                <w:rFonts w:ascii="Arial" w:hAnsi="Arial"/>
                <w:sz w:val="18"/>
              </w:rPr>
            </w:pPr>
            <w:r w:rsidRPr="000630C6">
              <w:rPr>
                <w:rFonts w:ascii="Arial" w:hAnsi="Arial"/>
                <w:sz w:val="18"/>
              </w:rPr>
              <w:t>-</w:t>
            </w:r>
          </w:p>
        </w:tc>
        <w:tc>
          <w:tcPr>
            <w:tcW w:w="1267" w:type="dxa"/>
            <w:tcBorders>
              <w:top w:val="single" w:sz="4" w:space="0" w:color="auto"/>
              <w:left w:val="single" w:sz="4" w:space="0" w:color="auto"/>
              <w:bottom w:val="single" w:sz="4" w:space="0" w:color="auto"/>
              <w:right w:val="single" w:sz="4" w:space="0" w:color="auto"/>
            </w:tcBorders>
            <w:vAlign w:val="center"/>
          </w:tcPr>
          <w:p w14:paraId="7B05AE3C"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3FA3AAB"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w:t>
            </w:r>
          </w:p>
        </w:tc>
      </w:tr>
      <w:tr w:rsidR="0025620D" w:rsidRPr="000630C6" w14:paraId="3D3513AC"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0263124"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rPr>
              <w:t>DC_1-8-20-</w:t>
            </w:r>
            <w:r w:rsidRPr="000630C6">
              <w:rPr>
                <w:rFonts w:ascii="Arial" w:hAnsi="Arial"/>
                <w:sz w:val="18"/>
                <w:lang w:val="en-US"/>
              </w:rPr>
              <w:t>28</w:t>
            </w:r>
            <w:r w:rsidRPr="000630C6">
              <w:rPr>
                <w:rFonts w:ascii="Arial" w:hAnsi="Arial"/>
                <w:sz w:val="18"/>
              </w:rPr>
              <w:t>_n78</w:t>
            </w:r>
          </w:p>
        </w:tc>
        <w:tc>
          <w:tcPr>
            <w:tcW w:w="1267" w:type="dxa"/>
            <w:tcBorders>
              <w:top w:val="single" w:sz="4" w:space="0" w:color="auto"/>
              <w:left w:val="single" w:sz="4" w:space="0" w:color="auto"/>
              <w:bottom w:val="single" w:sz="4" w:space="0" w:color="auto"/>
              <w:right w:val="single" w:sz="4" w:space="0" w:color="auto"/>
            </w:tcBorders>
            <w:vAlign w:val="center"/>
          </w:tcPr>
          <w:p w14:paraId="043821A6" w14:textId="77777777" w:rsidR="0025620D" w:rsidRPr="000630C6" w:rsidRDefault="0025620D" w:rsidP="0025620D">
            <w:pPr>
              <w:keepNext/>
              <w:keepLines/>
              <w:spacing w:after="0"/>
              <w:jc w:val="center"/>
              <w:rPr>
                <w:rFonts w:ascii="Arial" w:hAnsi="Arial"/>
                <w:sz w:val="18"/>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86FA29C" w14:textId="77777777" w:rsidR="0025620D" w:rsidRPr="000630C6" w:rsidRDefault="0025620D" w:rsidP="0025620D">
            <w:pPr>
              <w:keepNext/>
              <w:keepLines/>
              <w:spacing w:after="0"/>
              <w:jc w:val="center"/>
              <w:rPr>
                <w:rFonts w:ascii="Arial" w:hAnsi="Arial"/>
                <w:sz w:val="18"/>
              </w:rPr>
            </w:pPr>
            <w:r w:rsidRPr="000630C6">
              <w:rPr>
                <w:rFonts w:ascii="Arial" w:hAnsi="Arial" w:cs="Arial" w:hint="eastAsia"/>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6DBE3B8C" w14:textId="77777777" w:rsidR="0025620D" w:rsidRPr="000630C6" w:rsidRDefault="0025620D" w:rsidP="0025620D">
            <w:pPr>
              <w:keepNext/>
              <w:keepLines/>
              <w:spacing w:after="0"/>
              <w:jc w:val="center"/>
              <w:rPr>
                <w:rFonts w:ascii="Arial" w:hAnsi="Arial"/>
                <w:sz w:val="18"/>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5FF53E2" w14:textId="77777777" w:rsidR="0025620D" w:rsidRPr="000630C6" w:rsidRDefault="0025620D" w:rsidP="0025620D">
            <w:pPr>
              <w:keepNext/>
              <w:keepLines/>
              <w:spacing w:after="0"/>
              <w:jc w:val="center"/>
              <w:rPr>
                <w:rFonts w:ascii="Arial" w:hAnsi="Arial"/>
                <w:sz w:val="18"/>
              </w:rPr>
            </w:pPr>
            <w:r w:rsidRPr="000630C6">
              <w:rPr>
                <w:rFonts w:ascii="Arial" w:hAnsi="Arial" w:cs="Arial" w:hint="eastAsia"/>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F41DFD8" w14:textId="77777777" w:rsidR="0025620D" w:rsidRPr="000630C6" w:rsidRDefault="0025620D" w:rsidP="0025620D">
            <w:pPr>
              <w:keepNext/>
              <w:keepLines/>
              <w:spacing w:after="0"/>
              <w:jc w:val="center"/>
              <w:rPr>
                <w:rFonts w:ascii="Arial" w:hAnsi="Arial"/>
                <w:sz w:val="18"/>
              </w:rPr>
            </w:pPr>
            <w:r w:rsidRPr="000630C6">
              <w:rPr>
                <w:rFonts w:ascii="Arial" w:hAnsi="Arial" w:cs="Arial" w:hint="eastAsia"/>
                <w:sz w:val="18"/>
                <w:lang w:eastAsia="zh-CN"/>
              </w:rPr>
              <w:t>0.5</w:t>
            </w:r>
          </w:p>
        </w:tc>
      </w:tr>
      <w:tr w:rsidR="0025620D" w:rsidRPr="000630C6" w14:paraId="7FB71790"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8407BC9"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DC_1-8_n28-n77-n79</w:t>
            </w:r>
          </w:p>
        </w:tc>
        <w:tc>
          <w:tcPr>
            <w:tcW w:w="1267" w:type="dxa"/>
            <w:tcBorders>
              <w:top w:val="single" w:sz="4" w:space="0" w:color="auto"/>
              <w:left w:val="single" w:sz="4" w:space="0" w:color="auto"/>
              <w:bottom w:val="single" w:sz="4" w:space="0" w:color="auto"/>
              <w:right w:val="single" w:sz="4" w:space="0" w:color="auto"/>
            </w:tcBorders>
            <w:vAlign w:val="center"/>
          </w:tcPr>
          <w:p w14:paraId="1CD9A0BE" w14:textId="77777777" w:rsidR="0025620D" w:rsidRPr="000630C6" w:rsidRDefault="0025620D" w:rsidP="0025620D">
            <w:pPr>
              <w:keepNext/>
              <w:keepLines/>
              <w:spacing w:after="0"/>
              <w:jc w:val="center"/>
              <w:rPr>
                <w:rFonts w:ascii="Arial" w:hAnsi="Arial"/>
                <w:sz w:val="18"/>
              </w:rPr>
            </w:pPr>
            <w:r w:rsidRPr="000630C6">
              <w:rPr>
                <w:rFonts w:ascii="Arial" w:hAnsi="Arial"/>
                <w:sz w:val="18"/>
              </w:rPr>
              <w:t>0.3</w:t>
            </w:r>
          </w:p>
        </w:tc>
        <w:tc>
          <w:tcPr>
            <w:tcW w:w="1267" w:type="dxa"/>
            <w:tcBorders>
              <w:top w:val="single" w:sz="4" w:space="0" w:color="auto"/>
              <w:left w:val="single" w:sz="4" w:space="0" w:color="auto"/>
              <w:bottom w:val="single" w:sz="4" w:space="0" w:color="auto"/>
              <w:right w:val="single" w:sz="4" w:space="0" w:color="auto"/>
            </w:tcBorders>
            <w:vAlign w:val="center"/>
          </w:tcPr>
          <w:p w14:paraId="63F860E1"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4AA978FF" w14:textId="77777777" w:rsidR="0025620D" w:rsidRPr="000630C6" w:rsidRDefault="0025620D" w:rsidP="0025620D">
            <w:pPr>
              <w:keepNext/>
              <w:keepLines/>
              <w:spacing w:after="0"/>
              <w:jc w:val="center"/>
              <w:rPr>
                <w:rFonts w:ascii="Arial" w:hAnsi="Arial"/>
                <w:sz w:val="18"/>
              </w:rPr>
            </w:pPr>
            <w:r w:rsidRPr="000630C6">
              <w:rPr>
                <w:rFonts w:ascii="Arial" w:hAnsi="Arial"/>
                <w:sz w:val="18"/>
              </w:rPr>
              <w:t>0.3</w:t>
            </w:r>
          </w:p>
        </w:tc>
        <w:tc>
          <w:tcPr>
            <w:tcW w:w="1267" w:type="dxa"/>
            <w:tcBorders>
              <w:top w:val="single" w:sz="4" w:space="0" w:color="auto"/>
              <w:left w:val="single" w:sz="4" w:space="0" w:color="auto"/>
              <w:bottom w:val="single" w:sz="4" w:space="0" w:color="auto"/>
              <w:right w:val="single" w:sz="4" w:space="0" w:color="auto"/>
            </w:tcBorders>
            <w:vAlign w:val="center"/>
          </w:tcPr>
          <w:p w14:paraId="62939FA2"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45FF140"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487A4DF6"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E0FDE0F"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DC_1-8-42_n28-n77</w:t>
            </w:r>
          </w:p>
        </w:tc>
        <w:tc>
          <w:tcPr>
            <w:tcW w:w="1267" w:type="dxa"/>
            <w:tcBorders>
              <w:top w:val="single" w:sz="4" w:space="0" w:color="auto"/>
              <w:left w:val="single" w:sz="4" w:space="0" w:color="auto"/>
              <w:bottom w:val="single" w:sz="4" w:space="0" w:color="auto"/>
              <w:right w:val="single" w:sz="4" w:space="0" w:color="auto"/>
            </w:tcBorders>
            <w:vAlign w:val="center"/>
          </w:tcPr>
          <w:p w14:paraId="31C6AAE9"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2D976EBC"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57FDDB8"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356990E5"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DE86BBF"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7EA34D5F"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70DAC76" w14:textId="77777777" w:rsidR="0025620D" w:rsidRPr="000630C6" w:rsidRDefault="0025620D" w:rsidP="0025620D">
            <w:pPr>
              <w:keepNext/>
              <w:keepLines/>
              <w:spacing w:after="0"/>
              <w:jc w:val="center"/>
              <w:rPr>
                <w:rFonts w:ascii="Arial" w:hAnsi="Arial"/>
                <w:sz w:val="18"/>
              </w:rPr>
            </w:pPr>
            <w:r w:rsidRPr="000630C6">
              <w:rPr>
                <w:rFonts w:ascii="Arial" w:hAnsi="Arial"/>
                <w:sz w:val="18"/>
                <w:lang w:val="fr-FR"/>
              </w:rPr>
              <w:t>DC_1-11_n3-n28-n77</w:t>
            </w:r>
          </w:p>
        </w:tc>
        <w:tc>
          <w:tcPr>
            <w:tcW w:w="1267" w:type="dxa"/>
            <w:tcBorders>
              <w:top w:val="single" w:sz="4" w:space="0" w:color="auto"/>
              <w:left w:val="single" w:sz="4" w:space="0" w:color="auto"/>
              <w:bottom w:val="single" w:sz="4" w:space="0" w:color="auto"/>
              <w:right w:val="single" w:sz="4" w:space="0" w:color="auto"/>
            </w:tcBorders>
            <w:vAlign w:val="center"/>
          </w:tcPr>
          <w:p w14:paraId="029DF965"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017558F5"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0DE26A81"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421C8384"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AEE2F8E"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0.3</w:t>
            </w:r>
          </w:p>
        </w:tc>
      </w:tr>
      <w:tr w:rsidR="0025620D" w:rsidRPr="000630C6" w14:paraId="26AA5A18"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9DC4034" w14:textId="77777777" w:rsidR="0025620D" w:rsidRPr="000630C6" w:rsidRDefault="0025620D" w:rsidP="0025620D">
            <w:pPr>
              <w:keepNext/>
              <w:keepLines/>
              <w:spacing w:after="0"/>
              <w:jc w:val="center"/>
              <w:rPr>
                <w:rFonts w:ascii="Arial" w:hAnsi="Arial"/>
                <w:sz w:val="18"/>
                <w:lang w:val="fr-FR"/>
              </w:rPr>
            </w:pPr>
            <w:r w:rsidRPr="000630C6">
              <w:rPr>
                <w:rFonts w:ascii="Arial" w:hAnsi="Arial"/>
                <w:sz w:val="18"/>
                <w:lang w:eastAsia="ja-JP"/>
              </w:rPr>
              <w:t>DC_1-</w:t>
            </w:r>
            <w:r w:rsidRPr="000630C6">
              <w:rPr>
                <w:rFonts w:ascii="Arial" w:eastAsia="等线" w:hAnsi="Arial"/>
                <w:sz w:val="18"/>
                <w:lang w:eastAsia="zh-CN"/>
              </w:rPr>
              <w:t>18</w:t>
            </w:r>
            <w:r w:rsidRPr="000630C6">
              <w:rPr>
                <w:rFonts w:ascii="Arial" w:hAnsi="Arial"/>
                <w:sz w:val="18"/>
                <w:lang w:eastAsia="ja-JP"/>
              </w:rPr>
              <w:t>-4</w:t>
            </w:r>
            <w:r w:rsidRPr="000630C6">
              <w:rPr>
                <w:rFonts w:ascii="Arial" w:eastAsia="等线" w:hAnsi="Arial"/>
                <w:sz w:val="18"/>
                <w:lang w:eastAsia="zh-CN"/>
              </w:rPr>
              <w:t>1</w:t>
            </w:r>
            <w:r w:rsidRPr="000630C6">
              <w:rPr>
                <w:rFonts w:ascii="Arial" w:hAnsi="Arial"/>
                <w:sz w:val="18"/>
                <w:lang w:eastAsia="ja-JP"/>
              </w:rPr>
              <w:t>_n</w:t>
            </w:r>
            <w:r w:rsidRPr="000630C6">
              <w:rPr>
                <w:rFonts w:ascii="Arial" w:eastAsia="等线" w:hAnsi="Arial"/>
                <w:sz w:val="18"/>
                <w:lang w:eastAsia="zh-CN"/>
              </w:rPr>
              <w:t>3</w:t>
            </w:r>
            <w:r w:rsidRPr="000630C6">
              <w:rPr>
                <w:rFonts w:ascii="Arial" w:hAnsi="Arial"/>
                <w:sz w:val="18"/>
                <w:lang w:eastAsia="ja-JP"/>
              </w:rPr>
              <w:t>-n7</w:t>
            </w:r>
            <w:r w:rsidRPr="000630C6">
              <w:rPr>
                <w:rFonts w:ascii="Arial" w:eastAsia="等线" w:hAnsi="Arial"/>
                <w:sz w:val="18"/>
                <w:lang w:eastAsia="zh-CN"/>
              </w:rPr>
              <w:t>7</w:t>
            </w:r>
          </w:p>
        </w:tc>
        <w:tc>
          <w:tcPr>
            <w:tcW w:w="1267" w:type="dxa"/>
            <w:tcBorders>
              <w:top w:val="single" w:sz="4" w:space="0" w:color="auto"/>
              <w:left w:val="single" w:sz="4" w:space="0" w:color="auto"/>
              <w:bottom w:val="single" w:sz="4" w:space="0" w:color="auto"/>
              <w:right w:val="single" w:sz="4" w:space="0" w:color="auto"/>
            </w:tcBorders>
            <w:vAlign w:val="center"/>
          </w:tcPr>
          <w:p w14:paraId="7197ED1E"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6C709D1E"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748869A"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lang w:eastAsia="zh-CN"/>
              </w:rPr>
              <w:t>0</w:t>
            </w:r>
            <w:r w:rsidRPr="000630C6">
              <w:rPr>
                <w:rFonts w:ascii="Arial" w:hAnsi="Arial"/>
                <w:sz w:val="18"/>
                <w:vertAlign w:val="superscript"/>
                <w:lang w:eastAsia="zh-CN"/>
              </w:rPr>
              <w:t xml:space="preserve">3 </w:t>
            </w:r>
            <w:r w:rsidRPr="000630C6">
              <w:rPr>
                <w:rFonts w:ascii="Arial" w:hAnsi="Arial"/>
                <w:sz w:val="18"/>
              </w:rPr>
              <w:t>/ 0.5</w:t>
            </w:r>
            <w:r w:rsidRPr="000630C6">
              <w:rPr>
                <w:rFonts w:ascii="Arial" w:hAnsi="Arial"/>
                <w:sz w:val="18"/>
                <w:vertAlign w:val="superscript"/>
              </w:rPr>
              <w:t>4</w:t>
            </w:r>
          </w:p>
        </w:tc>
        <w:tc>
          <w:tcPr>
            <w:tcW w:w="1267" w:type="dxa"/>
            <w:tcBorders>
              <w:top w:val="single" w:sz="4" w:space="0" w:color="auto"/>
              <w:left w:val="single" w:sz="4" w:space="0" w:color="auto"/>
              <w:bottom w:val="single" w:sz="4" w:space="0" w:color="auto"/>
              <w:right w:val="single" w:sz="4" w:space="0" w:color="auto"/>
            </w:tcBorders>
            <w:vAlign w:val="center"/>
          </w:tcPr>
          <w:p w14:paraId="7460A1C7"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A2B3559"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789CD511"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04F1E7C"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sz w:val="18"/>
                <w:lang w:eastAsia="ja-JP"/>
              </w:rPr>
              <w:t>DC_1-</w:t>
            </w:r>
            <w:r w:rsidRPr="000630C6">
              <w:rPr>
                <w:rFonts w:ascii="Arial" w:eastAsia="等线" w:hAnsi="Arial"/>
                <w:sz w:val="18"/>
                <w:lang w:eastAsia="zh-CN"/>
              </w:rPr>
              <w:t>18</w:t>
            </w:r>
            <w:r w:rsidRPr="000630C6">
              <w:rPr>
                <w:rFonts w:ascii="Arial" w:hAnsi="Arial"/>
                <w:sz w:val="18"/>
                <w:lang w:eastAsia="ja-JP"/>
              </w:rPr>
              <w:t>-4</w:t>
            </w:r>
            <w:r w:rsidRPr="000630C6">
              <w:rPr>
                <w:rFonts w:ascii="Arial" w:eastAsia="等线" w:hAnsi="Arial"/>
                <w:sz w:val="18"/>
                <w:lang w:eastAsia="zh-CN"/>
              </w:rPr>
              <w:t>1</w:t>
            </w:r>
            <w:r w:rsidRPr="000630C6">
              <w:rPr>
                <w:rFonts w:ascii="Arial" w:hAnsi="Arial"/>
                <w:sz w:val="18"/>
                <w:lang w:eastAsia="ja-JP"/>
              </w:rPr>
              <w:t>_n</w:t>
            </w:r>
            <w:r w:rsidRPr="000630C6">
              <w:rPr>
                <w:rFonts w:ascii="Arial" w:eastAsia="等线" w:hAnsi="Arial"/>
                <w:sz w:val="18"/>
                <w:lang w:eastAsia="zh-CN"/>
              </w:rPr>
              <w:t>3</w:t>
            </w:r>
            <w:r w:rsidRPr="000630C6">
              <w:rPr>
                <w:rFonts w:ascii="Arial" w:hAnsi="Arial"/>
                <w:sz w:val="18"/>
                <w:lang w:eastAsia="ja-JP"/>
              </w:rPr>
              <w:t>-n7</w:t>
            </w:r>
            <w:r w:rsidRPr="000630C6">
              <w:rPr>
                <w:rFonts w:ascii="Arial" w:eastAsia="等线" w:hAnsi="Arial"/>
                <w:sz w:val="18"/>
                <w:lang w:eastAsia="zh-CN"/>
              </w:rPr>
              <w:t>8</w:t>
            </w:r>
          </w:p>
        </w:tc>
        <w:tc>
          <w:tcPr>
            <w:tcW w:w="1267" w:type="dxa"/>
            <w:tcBorders>
              <w:top w:val="single" w:sz="4" w:space="0" w:color="auto"/>
              <w:left w:val="single" w:sz="4" w:space="0" w:color="auto"/>
              <w:bottom w:val="single" w:sz="4" w:space="0" w:color="auto"/>
              <w:right w:val="single" w:sz="4" w:space="0" w:color="auto"/>
            </w:tcBorders>
            <w:vAlign w:val="center"/>
          </w:tcPr>
          <w:p w14:paraId="26517E19"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1F5F5316"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70329D7"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lang w:eastAsia="zh-CN"/>
              </w:rPr>
              <w:t>0</w:t>
            </w:r>
            <w:r w:rsidRPr="000630C6">
              <w:rPr>
                <w:rFonts w:ascii="Arial" w:hAnsi="Arial"/>
                <w:sz w:val="18"/>
                <w:vertAlign w:val="superscript"/>
                <w:lang w:eastAsia="zh-CN"/>
              </w:rPr>
              <w:t xml:space="preserve">3 </w:t>
            </w:r>
            <w:r w:rsidRPr="000630C6">
              <w:rPr>
                <w:rFonts w:ascii="Arial" w:hAnsi="Arial"/>
                <w:sz w:val="18"/>
              </w:rPr>
              <w:t>/ 0.5</w:t>
            </w:r>
            <w:r w:rsidRPr="000630C6">
              <w:rPr>
                <w:rFonts w:ascii="Arial" w:hAnsi="Arial"/>
                <w:sz w:val="18"/>
                <w:vertAlign w:val="superscript"/>
              </w:rPr>
              <w:t>4</w:t>
            </w:r>
          </w:p>
        </w:tc>
        <w:tc>
          <w:tcPr>
            <w:tcW w:w="1267" w:type="dxa"/>
            <w:tcBorders>
              <w:top w:val="single" w:sz="4" w:space="0" w:color="auto"/>
              <w:left w:val="single" w:sz="4" w:space="0" w:color="auto"/>
              <w:bottom w:val="single" w:sz="4" w:space="0" w:color="auto"/>
              <w:right w:val="single" w:sz="4" w:space="0" w:color="auto"/>
            </w:tcBorders>
            <w:vAlign w:val="center"/>
          </w:tcPr>
          <w:p w14:paraId="3F68F572"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89CF62C"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5DB89F55"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3A6DA46"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sz w:val="18"/>
              </w:rPr>
              <w:t>DC_1-8-(n)3-n77</w:t>
            </w:r>
          </w:p>
        </w:tc>
        <w:tc>
          <w:tcPr>
            <w:tcW w:w="1267" w:type="dxa"/>
            <w:tcBorders>
              <w:top w:val="single" w:sz="4" w:space="0" w:color="auto"/>
              <w:left w:val="single" w:sz="4" w:space="0" w:color="auto"/>
              <w:bottom w:val="single" w:sz="4" w:space="0" w:color="auto"/>
              <w:right w:val="single" w:sz="4" w:space="0" w:color="auto"/>
            </w:tcBorders>
            <w:vAlign w:val="center"/>
          </w:tcPr>
          <w:p w14:paraId="231074E4"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cs="Arial" w:hint="eastAsia"/>
                <w:sz w:val="18"/>
                <w:lang w:val="en-US"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96110EA"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cs="Arial" w:hint="eastAsia"/>
                <w:sz w:val="18"/>
                <w:lang w:val="en-US"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BD2C2CA"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cs="Arial" w:hint="eastAsia"/>
                <w:sz w:val="18"/>
                <w:lang w:val="en-US"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F879ACB"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cs="Arial" w:hint="eastAsia"/>
                <w:sz w:val="18"/>
                <w:lang w:val="en-US"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04A4EAA"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cs="Arial" w:hint="eastAsia"/>
                <w:sz w:val="18"/>
                <w:lang w:val="en-US" w:eastAsia="zh-CN"/>
              </w:rPr>
              <w:t>0.5</w:t>
            </w:r>
          </w:p>
        </w:tc>
      </w:tr>
      <w:tr w:rsidR="0025620D" w:rsidRPr="000630C6" w14:paraId="2888C37E"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EC555FA"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rPr>
              <w:t>DC_1-8-42_n3-n28</w:t>
            </w:r>
          </w:p>
        </w:tc>
        <w:tc>
          <w:tcPr>
            <w:tcW w:w="1267" w:type="dxa"/>
            <w:tcBorders>
              <w:top w:val="single" w:sz="4" w:space="0" w:color="auto"/>
              <w:left w:val="single" w:sz="4" w:space="0" w:color="auto"/>
              <w:bottom w:val="single" w:sz="4" w:space="0" w:color="auto"/>
              <w:right w:val="single" w:sz="4" w:space="0" w:color="auto"/>
            </w:tcBorders>
            <w:vAlign w:val="center"/>
          </w:tcPr>
          <w:p w14:paraId="437FFFFB" w14:textId="77777777" w:rsidR="0025620D" w:rsidRPr="000630C6" w:rsidRDefault="0025620D" w:rsidP="0025620D">
            <w:pPr>
              <w:keepNext/>
              <w:keepLines/>
              <w:spacing w:after="0"/>
              <w:jc w:val="center"/>
              <w:rPr>
                <w:rFonts w:ascii="Arial" w:hAnsi="Arial"/>
                <w:sz w:val="18"/>
              </w:rPr>
            </w:pPr>
            <w:r w:rsidRPr="000630C6">
              <w:rPr>
                <w:rFonts w:ascii="Arial" w:hAnsi="Arial"/>
                <w:sz w:val="18"/>
              </w:rPr>
              <w:t>-</w:t>
            </w:r>
          </w:p>
        </w:tc>
        <w:tc>
          <w:tcPr>
            <w:tcW w:w="1267" w:type="dxa"/>
            <w:tcBorders>
              <w:top w:val="single" w:sz="4" w:space="0" w:color="auto"/>
              <w:left w:val="single" w:sz="4" w:space="0" w:color="auto"/>
              <w:bottom w:val="single" w:sz="4" w:space="0" w:color="auto"/>
              <w:right w:val="single" w:sz="4" w:space="0" w:color="auto"/>
            </w:tcBorders>
            <w:vAlign w:val="center"/>
          </w:tcPr>
          <w:p w14:paraId="208C27D0"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BE0120E" w14:textId="77777777" w:rsidR="0025620D" w:rsidRPr="000630C6" w:rsidRDefault="0025620D" w:rsidP="0025620D">
            <w:pPr>
              <w:keepNext/>
              <w:keepLines/>
              <w:spacing w:after="0"/>
              <w:jc w:val="center"/>
              <w:rPr>
                <w:rFonts w:ascii="Arial" w:hAnsi="Arial"/>
                <w:sz w:val="18"/>
              </w:rPr>
            </w:pPr>
            <w:r w:rsidRPr="000630C6">
              <w:rPr>
                <w:rFonts w:ascii="Arial" w:hAnsi="Arial" w:hint="eastAsia"/>
                <w:sz w:val="18"/>
              </w:rPr>
              <w:t>0</w:t>
            </w:r>
            <w:r w:rsidRPr="000630C6">
              <w:rPr>
                <w:rFonts w:ascii="Arial" w:hAnsi="Arial"/>
                <w:sz w:val="18"/>
              </w:rPr>
              <w:t>.5</w:t>
            </w:r>
          </w:p>
        </w:tc>
        <w:tc>
          <w:tcPr>
            <w:tcW w:w="1267" w:type="dxa"/>
            <w:tcBorders>
              <w:top w:val="single" w:sz="4" w:space="0" w:color="auto"/>
              <w:left w:val="single" w:sz="4" w:space="0" w:color="auto"/>
              <w:bottom w:val="single" w:sz="4" w:space="0" w:color="auto"/>
              <w:right w:val="single" w:sz="4" w:space="0" w:color="auto"/>
            </w:tcBorders>
            <w:vAlign w:val="center"/>
          </w:tcPr>
          <w:p w14:paraId="1E218578"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70A1308"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13751A99"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1C08B59"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rPr>
              <w:t>DC_1-8-42_n3-n77</w:t>
            </w:r>
          </w:p>
        </w:tc>
        <w:tc>
          <w:tcPr>
            <w:tcW w:w="1267" w:type="dxa"/>
            <w:tcBorders>
              <w:top w:val="single" w:sz="4" w:space="0" w:color="auto"/>
              <w:left w:val="single" w:sz="4" w:space="0" w:color="auto"/>
              <w:bottom w:val="single" w:sz="4" w:space="0" w:color="auto"/>
              <w:right w:val="single" w:sz="4" w:space="0" w:color="auto"/>
            </w:tcBorders>
            <w:vAlign w:val="center"/>
          </w:tcPr>
          <w:p w14:paraId="72AE8F40" w14:textId="77777777" w:rsidR="0025620D" w:rsidRPr="000630C6" w:rsidRDefault="0025620D" w:rsidP="0025620D">
            <w:pPr>
              <w:keepNext/>
              <w:keepLines/>
              <w:spacing w:after="0"/>
              <w:jc w:val="center"/>
              <w:rPr>
                <w:rFonts w:ascii="Arial" w:hAnsi="Arial"/>
                <w:sz w:val="18"/>
              </w:rPr>
            </w:pPr>
            <w:r w:rsidRPr="000630C6">
              <w:rPr>
                <w:rFonts w:ascii="Arial" w:hAnsi="Arial"/>
                <w:sz w:val="18"/>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DBA73C0"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4F75CFF" w14:textId="77777777" w:rsidR="0025620D" w:rsidRPr="000630C6" w:rsidRDefault="0025620D" w:rsidP="0025620D">
            <w:pPr>
              <w:keepNext/>
              <w:keepLines/>
              <w:spacing w:after="0"/>
              <w:jc w:val="center"/>
              <w:rPr>
                <w:rFonts w:ascii="Arial" w:hAnsi="Arial"/>
                <w:sz w:val="18"/>
              </w:rPr>
            </w:pPr>
            <w:r w:rsidRPr="000630C6">
              <w:rPr>
                <w:rFonts w:ascii="Arial" w:hAnsi="Arial" w:hint="eastAsia"/>
                <w:sz w:val="18"/>
              </w:rPr>
              <w:t>0</w:t>
            </w:r>
            <w:r w:rsidRPr="000630C6">
              <w:rPr>
                <w:rFonts w:ascii="Arial" w:hAnsi="Arial"/>
                <w:sz w:val="18"/>
              </w:rPr>
              <w:t>.5</w:t>
            </w:r>
          </w:p>
        </w:tc>
        <w:tc>
          <w:tcPr>
            <w:tcW w:w="1267" w:type="dxa"/>
            <w:tcBorders>
              <w:top w:val="single" w:sz="4" w:space="0" w:color="auto"/>
              <w:left w:val="single" w:sz="4" w:space="0" w:color="auto"/>
              <w:bottom w:val="single" w:sz="4" w:space="0" w:color="auto"/>
              <w:right w:val="single" w:sz="4" w:space="0" w:color="auto"/>
            </w:tcBorders>
            <w:vAlign w:val="center"/>
          </w:tcPr>
          <w:p w14:paraId="00B79116"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D45A26E"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6C1092CB"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vAlign w:val="center"/>
          </w:tcPr>
          <w:p w14:paraId="0E8A2D40"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rPr>
              <w:t>DC_1-11_n3-n77-n79</w:t>
            </w:r>
          </w:p>
        </w:tc>
        <w:tc>
          <w:tcPr>
            <w:tcW w:w="1267" w:type="dxa"/>
            <w:tcBorders>
              <w:top w:val="single" w:sz="4" w:space="0" w:color="auto"/>
              <w:left w:val="single" w:sz="4" w:space="0" w:color="auto"/>
              <w:bottom w:val="single" w:sz="4" w:space="0" w:color="auto"/>
              <w:right w:val="single" w:sz="4" w:space="0" w:color="auto"/>
            </w:tcBorders>
            <w:vAlign w:val="center"/>
          </w:tcPr>
          <w:p w14:paraId="65F69AEB" w14:textId="77777777" w:rsidR="0025620D" w:rsidRPr="000630C6" w:rsidRDefault="0025620D" w:rsidP="0025620D">
            <w:pPr>
              <w:keepNext/>
              <w:keepLines/>
              <w:spacing w:after="0"/>
              <w:jc w:val="center"/>
              <w:rPr>
                <w:rFonts w:ascii="Arial" w:hAnsi="Arial"/>
                <w:sz w:val="18"/>
              </w:rPr>
            </w:pPr>
            <w:r w:rsidRPr="000630C6">
              <w:rPr>
                <w:rFonts w:ascii="Arial" w:hAnsi="Arial"/>
                <w:sz w:val="18"/>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0A22770"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27CFD1CD" w14:textId="77777777" w:rsidR="0025620D" w:rsidRPr="000630C6" w:rsidRDefault="0025620D" w:rsidP="0025620D">
            <w:pPr>
              <w:keepNext/>
              <w:keepLines/>
              <w:spacing w:after="0"/>
              <w:jc w:val="center"/>
              <w:rPr>
                <w:rFonts w:ascii="Arial" w:hAnsi="Arial"/>
                <w:sz w:val="18"/>
              </w:rPr>
            </w:pPr>
            <w:r w:rsidRPr="000630C6">
              <w:rPr>
                <w:rFonts w:ascii="Arial" w:hAnsi="Arial" w:hint="eastAsia"/>
                <w:sz w:val="18"/>
              </w:rPr>
              <w:t>0</w:t>
            </w:r>
            <w:r w:rsidRPr="000630C6">
              <w:rPr>
                <w:rFonts w:ascii="Arial" w:hAnsi="Arial"/>
                <w:sz w:val="18"/>
              </w:rPr>
              <w:t>.5</w:t>
            </w:r>
          </w:p>
        </w:tc>
        <w:tc>
          <w:tcPr>
            <w:tcW w:w="1267" w:type="dxa"/>
            <w:tcBorders>
              <w:top w:val="single" w:sz="4" w:space="0" w:color="auto"/>
              <w:left w:val="single" w:sz="4" w:space="0" w:color="auto"/>
              <w:bottom w:val="single" w:sz="4" w:space="0" w:color="auto"/>
              <w:right w:val="single" w:sz="4" w:space="0" w:color="auto"/>
            </w:tcBorders>
            <w:vAlign w:val="center"/>
          </w:tcPr>
          <w:p w14:paraId="6AB05E57"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B202AA4"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3B252DF7"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52DC5EF2" w14:textId="77777777" w:rsidR="0025620D" w:rsidRPr="000630C6" w:rsidRDefault="0025620D" w:rsidP="0025620D">
            <w:pPr>
              <w:keepNext/>
              <w:keepLines/>
              <w:spacing w:after="0"/>
              <w:jc w:val="center"/>
              <w:rPr>
                <w:rFonts w:ascii="Arial" w:hAnsi="Arial"/>
                <w:sz w:val="18"/>
              </w:rPr>
            </w:pPr>
            <w:r w:rsidRPr="000630C6">
              <w:rPr>
                <w:rFonts w:ascii="Arial" w:hAnsi="Arial" w:cs="Arial"/>
                <w:sz w:val="18"/>
                <w:lang w:eastAsia="ja-JP"/>
              </w:rPr>
              <w:t>DC</w:t>
            </w:r>
            <w:r w:rsidRPr="000630C6">
              <w:rPr>
                <w:rFonts w:ascii="Arial" w:hAnsi="Arial" w:cs="Arial"/>
                <w:sz w:val="18"/>
              </w:rPr>
              <w:t>_</w:t>
            </w:r>
            <w:r w:rsidRPr="000630C6">
              <w:rPr>
                <w:rFonts w:ascii="Arial" w:hAnsi="Arial" w:cs="Arial"/>
                <w:sz w:val="18"/>
                <w:lang w:eastAsia="ja-JP"/>
              </w:rPr>
              <w:t>1-19-21-42_n77</w:t>
            </w:r>
          </w:p>
        </w:tc>
        <w:tc>
          <w:tcPr>
            <w:tcW w:w="1267" w:type="dxa"/>
            <w:tcBorders>
              <w:top w:val="single" w:sz="4" w:space="0" w:color="auto"/>
              <w:left w:val="single" w:sz="4" w:space="0" w:color="auto"/>
              <w:bottom w:val="single" w:sz="4" w:space="0" w:color="auto"/>
              <w:right w:val="single" w:sz="4" w:space="0" w:color="auto"/>
            </w:tcBorders>
            <w:vAlign w:val="center"/>
          </w:tcPr>
          <w:p w14:paraId="6B3344A6"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cs="Arial"/>
                <w:sz w:val="18"/>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8DD933C"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766333F"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cs="Arial"/>
                <w:sz w:val="18"/>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06C8D88C"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2283279"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14:paraId="3255BBA1"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1C6126B0" w14:textId="77777777" w:rsidR="0025620D" w:rsidRPr="000630C6" w:rsidRDefault="0025620D" w:rsidP="0025620D">
            <w:pPr>
              <w:keepNext/>
              <w:keepLines/>
              <w:spacing w:after="0"/>
              <w:jc w:val="center"/>
              <w:rPr>
                <w:rFonts w:ascii="Arial" w:hAnsi="Arial"/>
                <w:sz w:val="18"/>
              </w:rPr>
            </w:pPr>
            <w:r w:rsidRPr="000630C6">
              <w:rPr>
                <w:rFonts w:ascii="Arial" w:hAnsi="Arial" w:cs="Arial"/>
                <w:sz w:val="18"/>
                <w:lang w:eastAsia="ja-JP"/>
              </w:rPr>
              <w:t>DC</w:t>
            </w:r>
            <w:r w:rsidRPr="000630C6">
              <w:rPr>
                <w:rFonts w:ascii="Arial" w:hAnsi="Arial" w:cs="Arial"/>
                <w:sz w:val="18"/>
              </w:rPr>
              <w:t>_</w:t>
            </w:r>
            <w:r w:rsidRPr="000630C6">
              <w:rPr>
                <w:rFonts w:ascii="Arial" w:hAnsi="Arial" w:cs="Arial"/>
                <w:sz w:val="18"/>
                <w:lang w:eastAsia="ja-JP"/>
              </w:rPr>
              <w:t>1-19-21-42_n78</w:t>
            </w:r>
          </w:p>
        </w:tc>
        <w:tc>
          <w:tcPr>
            <w:tcW w:w="1267" w:type="dxa"/>
            <w:tcBorders>
              <w:top w:val="single" w:sz="4" w:space="0" w:color="auto"/>
              <w:left w:val="single" w:sz="4" w:space="0" w:color="auto"/>
              <w:bottom w:val="single" w:sz="4" w:space="0" w:color="auto"/>
              <w:right w:val="single" w:sz="4" w:space="0" w:color="auto"/>
            </w:tcBorders>
            <w:vAlign w:val="center"/>
          </w:tcPr>
          <w:p w14:paraId="5615EC21"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cs="Arial"/>
                <w:sz w:val="18"/>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22107EB0"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DD8F176"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36B43FAB"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cs="Arial"/>
                <w:sz w:val="18"/>
                <w:szCs w:val="18"/>
              </w:rPr>
              <w:t>0.5</w:t>
            </w:r>
          </w:p>
        </w:tc>
        <w:tc>
          <w:tcPr>
            <w:tcW w:w="1268" w:type="dxa"/>
            <w:tcBorders>
              <w:top w:val="single" w:sz="4" w:space="0" w:color="auto"/>
              <w:left w:val="single" w:sz="4" w:space="0" w:color="auto"/>
              <w:bottom w:val="single" w:sz="4" w:space="0" w:color="auto"/>
              <w:right w:val="single" w:sz="4" w:space="0" w:color="auto"/>
            </w:tcBorders>
            <w:vAlign w:val="center"/>
          </w:tcPr>
          <w:p w14:paraId="3BFB4A14"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cs="Arial"/>
                <w:sz w:val="18"/>
                <w:lang w:eastAsia="ja-JP"/>
              </w:rPr>
              <w:t>0.5</w:t>
            </w:r>
          </w:p>
        </w:tc>
      </w:tr>
      <w:tr w:rsidR="0025620D" w:rsidRPr="000630C6" w14:paraId="5DA39615" w14:textId="77777777" w:rsidTr="000630C6">
        <w:trPr>
          <w:trHeight w:val="187"/>
          <w:jc w:val="center"/>
        </w:trPr>
        <w:tc>
          <w:tcPr>
            <w:tcW w:w="2447" w:type="dxa"/>
            <w:tcBorders>
              <w:left w:val="single" w:sz="4" w:space="0" w:color="auto"/>
              <w:bottom w:val="single" w:sz="4" w:space="0" w:color="auto"/>
              <w:right w:val="single" w:sz="4" w:space="0" w:color="auto"/>
            </w:tcBorders>
          </w:tcPr>
          <w:p w14:paraId="1E0BEB94" w14:textId="77777777" w:rsidR="0025620D" w:rsidRPr="000630C6" w:rsidRDefault="0025620D" w:rsidP="0025620D">
            <w:pPr>
              <w:keepNext/>
              <w:keepLines/>
              <w:spacing w:after="0"/>
              <w:jc w:val="center"/>
              <w:rPr>
                <w:rFonts w:ascii="Arial" w:hAnsi="Arial"/>
                <w:sz w:val="18"/>
              </w:rPr>
            </w:pPr>
            <w:r w:rsidRPr="000630C6">
              <w:rPr>
                <w:rFonts w:ascii="Arial" w:hAnsi="Arial" w:cs="Arial"/>
                <w:sz w:val="18"/>
                <w:lang w:eastAsia="ja-JP"/>
              </w:rPr>
              <w:t>DC</w:t>
            </w:r>
            <w:r w:rsidRPr="000630C6">
              <w:rPr>
                <w:rFonts w:ascii="Arial" w:hAnsi="Arial" w:cs="Arial"/>
                <w:sz w:val="18"/>
              </w:rPr>
              <w:t>_</w:t>
            </w:r>
            <w:r w:rsidRPr="000630C6">
              <w:rPr>
                <w:rFonts w:ascii="Arial" w:hAnsi="Arial" w:cs="Arial"/>
                <w:sz w:val="18"/>
                <w:lang w:eastAsia="ja-JP"/>
              </w:rPr>
              <w:t>1-19-21-42_n79</w:t>
            </w:r>
          </w:p>
        </w:tc>
        <w:tc>
          <w:tcPr>
            <w:tcW w:w="1267" w:type="dxa"/>
            <w:tcBorders>
              <w:top w:val="single" w:sz="4" w:space="0" w:color="auto"/>
              <w:left w:val="single" w:sz="4" w:space="0" w:color="auto"/>
              <w:bottom w:val="single" w:sz="4" w:space="0" w:color="auto"/>
              <w:right w:val="single" w:sz="4" w:space="0" w:color="auto"/>
            </w:tcBorders>
            <w:vAlign w:val="center"/>
          </w:tcPr>
          <w:p w14:paraId="4A59494F"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cs="Arial"/>
                <w:sz w:val="18"/>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5E5E2C8C"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DDFD052"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cs="Arial"/>
                <w:sz w:val="18"/>
                <w:szCs w:val="18"/>
              </w:rPr>
              <w:t>-</w:t>
            </w:r>
          </w:p>
        </w:tc>
        <w:tc>
          <w:tcPr>
            <w:tcW w:w="1267" w:type="dxa"/>
            <w:tcBorders>
              <w:top w:val="single" w:sz="4" w:space="0" w:color="auto"/>
              <w:left w:val="single" w:sz="4" w:space="0" w:color="auto"/>
              <w:bottom w:val="single" w:sz="4" w:space="0" w:color="auto"/>
              <w:right w:val="single" w:sz="4" w:space="0" w:color="auto"/>
            </w:tcBorders>
            <w:vAlign w:val="center"/>
          </w:tcPr>
          <w:p w14:paraId="6E47D558"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4D07EF6"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25620D" w:rsidRPr="000630C6" w:rsidDel="00786BF6" w14:paraId="6BD11039"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67C180FD" w14:textId="77777777" w:rsidR="0025620D" w:rsidRPr="000630C6" w:rsidDel="00786BF6" w:rsidRDefault="0025620D" w:rsidP="0025620D">
            <w:pPr>
              <w:keepNext/>
              <w:keepLines/>
              <w:spacing w:after="0"/>
              <w:jc w:val="center"/>
              <w:rPr>
                <w:rFonts w:ascii="Arial" w:hAnsi="Arial" w:cs="Arial"/>
                <w:sz w:val="18"/>
                <w:lang w:eastAsia="ja-JP"/>
              </w:rPr>
            </w:pPr>
            <w:r w:rsidRPr="000630C6">
              <w:rPr>
                <w:rFonts w:ascii="Arial" w:hAnsi="Arial" w:cs="Arial"/>
                <w:sz w:val="18"/>
                <w:szCs w:val="18"/>
                <w:lang w:eastAsia="ja-JP"/>
              </w:rPr>
              <w:t>DC_1-19-42_n77-n79</w:t>
            </w:r>
          </w:p>
        </w:tc>
        <w:tc>
          <w:tcPr>
            <w:tcW w:w="1267" w:type="dxa"/>
            <w:tcBorders>
              <w:top w:val="single" w:sz="4" w:space="0" w:color="auto"/>
              <w:left w:val="single" w:sz="4" w:space="0" w:color="auto"/>
              <w:bottom w:val="single" w:sz="4" w:space="0" w:color="auto"/>
              <w:right w:val="single" w:sz="4" w:space="0" w:color="auto"/>
            </w:tcBorders>
            <w:vAlign w:val="center"/>
          </w:tcPr>
          <w:p w14:paraId="057E5031" w14:textId="77777777" w:rsidR="0025620D" w:rsidRPr="000630C6" w:rsidDel="00786BF6" w:rsidRDefault="0025620D" w:rsidP="0025620D">
            <w:pPr>
              <w:keepNext/>
              <w:keepLines/>
              <w:spacing w:after="0"/>
              <w:jc w:val="center"/>
              <w:rPr>
                <w:rFonts w:ascii="Arial" w:hAnsi="Arial" w:cs="Arial"/>
                <w:sz w:val="18"/>
                <w:lang w:eastAsia="ja-JP"/>
              </w:rPr>
            </w:pPr>
            <w:r w:rsidRPr="000630C6">
              <w:rPr>
                <w:rFonts w:ascii="Arial" w:hAnsi="Arial"/>
                <w:sz w:val="18"/>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9D718F4" w14:textId="77777777" w:rsidR="0025620D" w:rsidRPr="000630C6" w:rsidDel="00786BF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BE5287A" w14:textId="77777777" w:rsidR="0025620D" w:rsidRPr="000630C6" w:rsidDel="00786BF6" w:rsidRDefault="0025620D" w:rsidP="0025620D">
            <w:pPr>
              <w:keepNext/>
              <w:keepLines/>
              <w:spacing w:after="0"/>
              <w:jc w:val="center"/>
              <w:rPr>
                <w:rFonts w:ascii="Arial" w:hAnsi="Arial" w:cs="Arial"/>
                <w:sz w:val="18"/>
                <w:szCs w:val="18"/>
              </w:rPr>
            </w:pPr>
            <w:r w:rsidRPr="000630C6">
              <w:rPr>
                <w:rFonts w:ascii="Arial" w:eastAsia="Yu Mincho" w:hAnsi="Arial" w:cs="Arial"/>
                <w:sz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114E9003" w14:textId="77777777" w:rsidR="0025620D" w:rsidRPr="000630C6" w:rsidDel="00786BF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DF785B4" w14:textId="77777777" w:rsidR="0025620D" w:rsidRPr="000630C6" w:rsidDel="00786BF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r>
      <w:tr w:rsidR="0025620D" w:rsidRPr="000630C6" w:rsidDel="00786BF6" w14:paraId="4BD343AF"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4E683FA3" w14:textId="77777777" w:rsidR="0025620D" w:rsidRPr="000630C6" w:rsidDel="00786BF6" w:rsidRDefault="0025620D" w:rsidP="0025620D">
            <w:pPr>
              <w:keepNext/>
              <w:keepLines/>
              <w:spacing w:after="0"/>
              <w:jc w:val="center"/>
              <w:rPr>
                <w:rFonts w:ascii="Arial" w:hAnsi="Arial" w:cs="Arial"/>
                <w:sz w:val="18"/>
                <w:lang w:eastAsia="ja-JP"/>
              </w:rPr>
            </w:pPr>
            <w:r w:rsidRPr="000630C6">
              <w:rPr>
                <w:rFonts w:ascii="Arial" w:hAnsi="Arial" w:cs="Arial"/>
                <w:sz w:val="18"/>
                <w:szCs w:val="18"/>
                <w:lang w:eastAsia="ja-JP"/>
              </w:rPr>
              <w:t>DC_1-19-42_n78-n79</w:t>
            </w:r>
          </w:p>
        </w:tc>
        <w:tc>
          <w:tcPr>
            <w:tcW w:w="1267" w:type="dxa"/>
            <w:tcBorders>
              <w:top w:val="single" w:sz="4" w:space="0" w:color="auto"/>
              <w:left w:val="single" w:sz="4" w:space="0" w:color="auto"/>
              <w:bottom w:val="single" w:sz="4" w:space="0" w:color="auto"/>
              <w:right w:val="single" w:sz="4" w:space="0" w:color="auto"/>
            </w:tcBorders>
            <w:vAlign w:val="center"/>
          </w:tcPr>
          <w:p w14:paraId="105E1D78" w14:textId="77777777" w:rsidR="0025620D" w:rsidRPr="000630C6" w:rsidDel="00786BF6" w:rsidRDefault="0025620D" w:rsidP="0025620D">
            <w:pPr>
              <w:keepNext/>
              <w:keepLines/>
              <w:spacing w:after="0"/>
              <w:jc w:val="center"/>
              <w:rPr>
                <w:rFonts w:ascii="Arial" w:hAnsi="Arial" w:cs="Arial"/>
                <w:sz w:val="18"/>
                <w:lang w:eastAsia="ja-JP"/>
              </w:rPr>
            </w:pPr>
            <w:r w:rsidRPr="000630C6">
              <w:rPr>
                <w:rFonts w:ascii="Arial" w:eastAsia="Yu Mincho" w:hAnsi="Arial"/>
                <w:sz w:val="18"/>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059D427D" w14:textId="77777777" w:rsidR="0025620D" w:rsidRPr="000630C6" w:rsidDel="00786BF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D0C6A3B" w14:textId="77777777" w:rsidR="0025620D" w:rsidRPr="000630C6" w:rsidDel="00786BF6" w:rsidRDefault="0025620D" w:rsidP="0025620D">
            <w:pPr>
              <w:keepNext/>
              <w:keepLines/>
              <w:spacing w:after="0"/>
              <w:jc w:val="center"/>
              <w:rPr>
                <w:rFonts w:ascii="Arial" w:hAnsi="Arial" w:cs="Arial"/>
                <w:sz w:val="18"/>
                <w:szCs w:val="18"/>
              </w:rPr>
            </w:pPr>
            <w:r w:rsidRPr="000630C6">
              <w:rPr>
                <w:rFonts w:ascii="Arial" w:eastAsia="Yu Mincho" w:hAnsi="Arial" w:cs="Arial"/>
                <w:sz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60545BCF" w14:textId="77777777" w:rsidR="0025620D" w:rsidRPr="000630C6" w:rsidDel="00786BF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F52F023" w14:textId="77777777" w:rsidR="0025620D" w:rsidRPr="000630C6" w:rsidDel="00786BF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r>
      <w:tr w:rsidR="0025620D" w:rsidRPr="000630C6" w14:paraId="31EB477C"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hideMark/>
          </w:tcPr>
          <w:p w14:paraId="02D869AB" w14:textId="77777777" w:rsidR="0025620D" w:rsidRPr="000630C6" w:rsidRDefault="0025620D" w:rsidP="0025620D">
            <w:pPr>
              <w:keepNext/>
              <w:keepLines/>
              <w:spacing w:after="0"/>
              <w:jc w:val="center"/>
              <w:rPr>
                <w:rFonts w:ascii="Arial" w:hAnsi="Arial" w:cs="Arial"/>
                <w:sz w:val="18"/>
                <w:szCs w:val="22"/>
                <w:lang w:val="fr-FR" w:eastAsia="zh-CN"/>
              </w:rPr>
            </w:pPr>
            <w:r w:rsidRPr="000630C6">
              <w:rPr>
                <w:rFonts w:ascii="Arial" w:hAnsi="Arial"/>
                <w:sz w:val="18"/>
                <w:lang w:val="fr-FR"/>
              </w:rPr>
              <w:t>DC_1-20-28-32_n</w:t>
            </w:r>
            <w:r w:rsidRPr="000630C6">
              <w:rPr>
                <w:rFonts w:ascii="Arial" w:hAnsi="Arial"/>
                <w:sz w:val="18"/>
                <w:lang w:val="fi-FI"/>
              </w:rPr>
              <w:t>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435A7779" w14:textId="77777777" w:rsidR="0025620D" w:rsidRPr="000630C6" w:rsidRDefault="0025620D" w:rsidP="0025620D">
            <w:pPr>
              <w:keepNext/>
              <w:keepLines/>
              <w:spacing w:after="0"/>
              <w:jc w:val="center"/>
              <w:rPr>
                <w:rFonts w:ascii="Arial" w:hAnsi="Arial" w:cs="Arial"/>
                <w:bCs/>
                <w:sz w:val="18"/>
                <w:szCs w:val="18"/>
                <w:lang w:val="fr-FR" w:eastAsia="zh-CN"/>
              </w:rPr>
            </w:pPr>
            <w:r w:rsidRPr="000630C6">
              <w:rPr>
                <w:rFonts w:ascii="Arial" w:eastAsia="Malgun Gothic" w:hAnsi="Arial" w:cs="Arial"/>
                <w:sz w:val="18"/>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00A63933" w14:textId="77777777" w:rsidR="0025620D" w:rsidRPr="000630C6" w:rsidRDefault="0025620D" w:rsidP="0025620D">
            <w:pPr>
              <w:keepNext/>
              <w:keepLines/>
              <w:spacing w:after="0"/>
              <w:jc w:val="center"/>
              <w:rPr>
                <w:rFonts w:ascii="Arial" w:hAnsi="Arial" w:cs="Arial"/>
                <w:bCs/>
                <w:sz w:val="18"/>
                <w:szCs w:val="18"/>
                <w:lang w:val="fr-FR" w:eastAsia="zh-CN"/>
              </w:rPr>
            </w:pPr>
            <w:r w:rsidRPr="000630C6">
              <w:rPr>
                <w:rFonts w:ascii="Arial" w:hAnsi="Arial" w:cs="Arial" w:hint="eastAsia"/>
                <w:bCs/>
                <w:sz w:val="18"/>
                <w:szCs w:val="18"/>
                <w:lang w:val="fr-FR" w:eastAsia="zh-CN"/>
              </w:rPr>
              <w:t>0</w:t>
            </w:r>
            <w:r w:rsidRPr="000630C6">
              <w:rPr>
                <w:rFonts w:ascii="Arial" w:hAnsi="Arial" w:cs="Arial"/>
                <w:bCs/>
                <w:sz w:val="18"/>
                <w:szCs w:val="18"/>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03ED14A6" w14:textId="77777777" w:rsidR="0025620D" w:rsidRPr="000630C6" w:rsidRDefault="0025620D" w:rsidP="0025620D">
            <w:pPr>
              <w:keepNext/>
              <w:keepLines/>
              <w:spacing w:after="0"/>
              <w:jc w:val="center"/>
              <w:rPr>
                <w:rFonts w:ascii="Arial" w:hAnsi="Arial" w:cs="Arial"/>
                <w:sz w:val="18"/>
                <w:szCs w:val="18"/>
                <w:lang w:val="fr-FR" w:eastAsia="zh-CN"/>
              </w:rPr>
            </w:pPr>
            <w:r w:rsidRPr="000630C6">
              <w:rPr>
                <w:rFonts w:ascii="Arial" w:eastAsia="Malgun Gothic" w:hAnsi="Arial" w:cs="Arial"/>
                <w:sz w:val="18"/>
                <w:lang w:val="fr-FR"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93DE3D9" w14:textId="77777777" w:rsidR="0025620D" w:rsidRPr="000630C6" w:rsidRDefault="0025620D" w:rsidP="0025620D">
            <w:pPr>
              <w:keepNext/>
              <w:keepLines/>
              <w:spacing w:after="0"/>
              <w:jc w:val="center"/>
              <w:rPr>
                <w:rFonts w:ascii="Arial" w:hAnsi="Arial" w:cs="Arial"/>
                <w:sz w:val="18"/>
                <w:szCs w:val="18"/>
                <w:lang w:val="fr-FR" w:eastAsia="zh-CN"/>
              </w:rPr>
            </w:pPr>
            <w:r w:rsidRPr="000630C6">
              <w:rPr>
                <w:rFonts w:ascii="Arial" w:hAnsi="Arial" w:cs="Arial" w:hint="eastAsia"/>
                <w:sz w:val="18"/>
                <w:szCs w:val="18"/>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65ABC02" w14:textId="77777777" w:rsidR="0025620D" w:rsidRPr="000630C6" w:rsidRDefault="0025620D" w:rsidP="0025620D">
            <w:pPr>
              <w:keepNext/>
              <w:keepLines/>
              <w:spacing w:after="0"/>
              <w:jc w:val="center"/>
              <w:rPr>
                <w:rFonts w:ascii="Arial" w:hAnsi="Arial" w:cs="Arial"/>
                <w:sz w:val="18"/>
                <w:szCs w:val="18"/>
                <w:lang w:val="fr-FR" w:eastAsia="zh-CN"/>
              </w:rPr>
            </w:pPr>
            <w:r w:rsidRPr="000630C6">
              <w:rPr>
                <w:rFonts w:ascii="Arial" w:hAnsi="Arial" w:cs="Arial" w:hint="eastAsia"/>
                <w:sz w:val="18"/>
                <w:szCs w:val="18"/>
                <w:lang w:val="fr-FR" w:eastAsia="zh-CN"/>
              </w:rPr>
              <w:t>-</w:t>
            </w:r>
          </w:p>
        </w:tc>
      </w:tr>
      <w:tr w:rsidR="0025620D" w:rsidRPr="000630C6" w14:paraId="07323BB9"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2A2220B6" w14:textId="77777777" w:rsidR="0025620D" w:rsidRPr="000630C6" w:rsidDel="00786BF6" w:rsidRDefault="0025620D" w:rsidP="0025620D">
            <w:pPr>
              <w:keepNext/>
              <w:keepLines/>
              <w:spacing w:after="0"/>
              <w:jc w:val="center"/>
              <w:rPr>
                <w:rFonts w:ascii="Arial" w:hAnsi="Arial" w:cs="Arial"/>
                <w:sz w:val="18"/>
                <w:lang w:eastAsia="ja-JP"/>
              </w:rPr>
            </w:pPr>
            <w:r w:rsidRPr="000630C6">
              <w:rPr>
                <w:rFonts w:ascii="Arial" w:hAnsi="Arial" w:cs="Arial"/>
                <w:sz w:val="18"/>
                <w:szCs w:val="22"/>
                <w:lang w:eastAsia="zh-CN"/>
              </w:rPr>
              <w:t>DC_1-20-38_n3-n78</w:t>
            </w:r>
          </w:p>
        </w:tc>
        <w:tc>
          <w:tcPr>
            <w:tcW w:w="1267" w:type="dxa"/>
            <w:tcBorders>
              <w:top w:val="single" w:sz="4" w:space="0" w:color="auto"/>
              <w:left w:val="single" w:sz="4" w:space="0" w:color="auto"/>
              <w:bottom w:val="single" w:sz="4" w:space="0" w:color="auto"/>
              <w:right w:val="single" w:sz="4" w:space="0" w:color="auto"/>
            </w:tcBorders>
            <w:vAlign w:val="center"/>
          </w:tcPr>
          <w:p w14:paraId="7A4DB696"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cs="Arial"/>
                <w:bCs/>
                <w:sz w:val="18"/>
                <w:szCs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12629BD8"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C0170FA" w14:textId="77777777" w:rsidR="0025620D" w:rsidRPr="000630C6" w:rsidRDefault="0025620D" w:rsidP="0025620D">
            <w:pPr>
              <w:keepNext/>
              <w:keepLines/>
              <w:spacing w:after="0"/>
              <w:jc w:val="center"/>
              <w:rPr>
                <w:rFonts w:ascii="Arial" w:eastAsia="Yu Mincho" w:hAnsi="Arial" w:cs="Arial"/>
                <w:sz w:val="18"/>
                <w:lang w:eastAsia="ja-JP"/>
              </w:rPr>
            </w:pPr>
            <w:r w:rsidRPr="000630C6">
              <w:rPr>
                <w:rFonts w:ascii="Arial" w:hAnsi="Arial" w:cs="Arial"/>
                <w:sz w:val="18"/>
                <w:szCs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0E5819EA"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4E6D97B"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rsidDel="00786BF6" w14:paraId="2762FF31"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2D29DB3C" w14:textId="77777777" w:rsidR="0025620D" w:rsidRPr="000630C6" w:rsidDel="00786BF6" w:rsidRDefault="0025620D" w:rsidP="0025620D">
            <w:pPr>
              <w:keepNext/>
              <w:keepLines/>
              <w:spacing w:after="0"/>
              <w:jc w:val="center"/>
              <w:rPr>
                <w:rFonts w:ascii="Arial" w:hAnsi="Arial" w:cs="Arial"/>
                <w:sz w:val="18"/>
                <w:lang w:eastAsia="ja-JP"/>
              </w:rPr>
            </w:pPr>
            <w:r w:rsidRPr="000630C6">
              <w:rPr>
                <w:rFonts w:ascii="Arial" w:hAnsi="Arial" w:cs="Arial"/>
                <w:sz w:val="18"/>
                <w:szCs w:val="18"/>
              </w:rPr>
              <w:t>DC_1-21-28</w:t>
            </w:r>
            <w:r w:rsidRPr="000630C6">
              <w:rPr>
                <w:rFonts w:ascii="Arial" w:hAnsi="Arial" w:cs="Arial"/>
                <w:sz w:val="18"/>
                <w:szCs w:val="18"/>
                <w:lang w:eastAsia="ja-JP"/>
              </w:rPr>
              <w:t>-42</w:t>
            </w:r>
            <w:r w:rsidRPr="000630C6">
              <w:rPr>
                <w:rFonts w:ascii="Arial" w:hAnsi="Arial" w:cs="Arial"/>
                <w:sz w:val="18"/>
                <w:szCs w:val="18"/>
              </w:rPr>
              <w:t>_n77</w:t>
            </w:r>
          </w:p>
        </w:tc>
        <w:tc>
          <w:tcPr>
            <w:tcW w:w="1267" w:type="dxa"/>
            <w:tcBorders>
              <w:top w:val="single" w:sz="4" w:space="0" w:color="auto"/>
              <w:left w:val="single" w:sz="4" w:space="0" w:color="auto"/>
              <w:bottom w:val="single" w:sz="4" w:space="0" w:color="auto"/>
              <w:right w:val="single" w:sz="4" w:space="0" w:color="auto"/>
            </w:tcBorders>
            <w:vAlign w:val="center"/>
          </w:tcPr>
          <w:p w14:paraId="39CC5B06" w14:textId="77777777" w:rsidR="0025620D" w:rsidRPr="000630C6" w:rsidDel="00786BF6" w:rsidRDefault="0025620D" w:rsidP="0025620D">
            <w:pPr>
              <w:keepNext/>
              <w:keepLines/>
              <w:spacing w:after="0"/>
              <w:jc w:val="center"/>
              <w:rPr>
                <w:rFonts w:ascii="Arial" w:hAnsi="Arial" w:cs="Arial"/>
                <w:sz w:val="18"/>
                <w:lang w:eastAsia="ja-JP"/>
              </w:rPr>
            </w:pPr>
            <w:r w:rsidRPr="000630C6">
              <w:rPr>
                <w:rFonts w:ascii="Arial" w:hAnsi="Arial" w:cs="Arial"/>
                <w:sz w:val="18"/>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FCCC0EE" w14:textId="77777777" w:rsidR="0025620D" w:rsidRPr="000630C6" w:rsidDel="00786BF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D125CCE" w14:textId="77777777" w:rsidR="0025620D" w:rsidRPr="000630C6" w:rsidDel="00786BF6" w:rsidRDefault="0025620D" w:rsidP="0025620D">
            <w:pPr>
              <w:keepNext/>
              <w:keepLines/>
              <w:spacing w:after="0"/>
              <w:jc w:val="center"/>
              <w:rPr>
                <w:rFonts w:ascii="Arial" w:hAnsi="Arial" w:cs="Arial"/>
                <w:sz w:val="18"/>
                <w:szCs w:val="18"/>
              </w:rPr>
            </w:pPr>
            <w:r w:rsidRPr="000630C6">
              <w:rPr>
                <w:rFonts w:ascii="Arial"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47F0581" w14:textId="77777777" w:rsidR="0025620D" w:rsidRPr="000630C6" w:rsidDel="00786BF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8030851" w14:textId="77777777" w:rsidR="0025620D" w:rsidRPr="000630C6" w:rsidDel="00786BF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25620D" w:rsidRPr="000630C6" w:rsidDel="00786BF6" w14:paraId="0E116F89"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1BE4C6B5" w14:textId="77777777" w:rsidR="0025620D" w:rsidRPr="000630C6" w:rsidDel="00786BF6" w:rsidRDefault="0025620D" w:rsidP="0025620D">
            <w:pPr>
              <w:keepNext/>
              <w:keepLines/>
              <w:spacing w:after="0"/>
              <w:jc w:val="center"/>
              <w:rPr>
                <w:rFonts w:ascii="Arial" w:hAnsi="Arial" w:cs="Arial"/>
                <w:sz w:val="18"/>
                <w:lang w:eastAsia="ja-JP"/>
              </w:rPr>
            </w:pPr>
            <w:r w:rsidRPr="000630C6">
              <w:rPr>
                <w:rFonts w:ascii="Arial" w:hAnsi="Arial" w:cs="Arial"/>
                <w:sz w:val="18"/>
                <w:szCs w:val="18"/>
              </w:rPr>
              <w:t>DC_1-21-28</w:t>
            </w:r>
            <w:r w:rsidRPr="000630C6">
              <w:rPr>
                <w:rFonts w:ascii="Arial" w:hAnsi="Arial" w:cs="Arial"/>
                <w:sz w:val="18"/>
                <w:szCs w:val="18"/>
                <w:lang w:eastAsia="ja-JP"/>
              </w:rPr>
              <w:t>-42</w:t>
            </w:r>
            <w:r w:rsidRPr="000630C6">
              <w:rPr>
                <w:rFonts w:ascii="Arial" w:hAnsi="Arial" w:cs="Arial"/>
                <w:sz w:val="18"/>
                <w:szCs w:val="18"/>
              </w:rPr>
              <w:t>_n78</w:t>
            </w:r>
          </w:p>
        </w:tc>
        <w:tc>
          <w:tcPr>
            <w:tcW w:w="1267" w:type="dxa"/>
            <w:tcBorders>
              <w:top w:val="single" w:sz="4" w:space="0" w:color="auto"/>
              <w:left w:val="single" w:sz="4" w:space="0" w:color="auto"/>
              <w:bottom w:val="single" w:sz="4" w:space="0" w:color="auto"/>
              <w:right w:val="single" w:sz="4" w:space="0" w:color="auto"/>
            </w:tcBorders>
            <w:vAlign w:val="center"/>
          </w:tcPr>
          <w:p w14:paraId="32A7C14E" w14:textId="77777777" w:rsidR="0025620D" w:rsidRPr="000630C6" w:rsidDel="00786BF6" w:rsidRDefault="0025620D" w:rsidP="0025620D">
            <w:pPr>
              <w:keepNext/>
              <w:keepLines/>
              <w:spacing w:after="0"/>
              <w:jc w:val="center"/>
              <w:rPr>
                <w:rFonts w:ascii="Arial" w:hAnsi="Arial" w:cs="Arial"/>
                <w:sz w:val="18"/>
                <w:lang w:eastAsia="ja-JP"/>
              </w:rPr>
            </w:pPr>
            <w:r w:rsidRPr="000630C6">
              <w:rPr>
                <w:rFonts w:ascii="Arial" w:hAnsi="Arial" w:cs="Arial"/>
                <w:sz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68AFA5F9" w14:textId="77777777" w:rsidR="0025620D" w:rsidRPr="000630C6" w:rsidDel="00786BF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57F3D17" w14:textId="77777777" w:rsidR="0025620D" w:rsidRPr="000630C6" w:rsidDel="00786BF6" w:rsidRDefault="0025620D" w:rsidP="0025620D">
            <w:pPr>
              <w:keepNext/>
              <w:keepLines/>
              <w:spacing w:after="0"/>
              <w:jc w:val="center"/>
              <w:rPr>
                <w:rFonts w:ascii="Arial" w:hAnsi="Arial" w:cs="Arial"/>
                <w:sz w:val="18"/>
                <w:szCs w:val="18"/>
              </w:rPr>
            </w:pPr>
            <w:r w:rsidRPr="000630C6">
              <w:rPr>
                <w:rFonts w:ascii="Arial" w:hAnsi="Arial" w:cs="Arial"/>
                <w:sz w:val="18"/>
                <w:lang w:eastAsia="ja-JP"/>
              </w:rPr>
              <w:t>0.</w:t>
            </w:r>
            <w:r w:rsidRPr="000630C6">
              <w:rPr>
                <w:rFonts w:ascii="Arial" w:hAnsi="Arial" w:cs="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6D5769F4" w14:textId="77777777" w:rsidR="0025620D" w:rsidRPr="000630C6" w:rsidDel="00786BF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D88A43C" w14:textId="77777777" w:rsidR="0025620D" w:rsidRPr="000630C6" w:rsidDel="00786BF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25620D" w:rsidRPr="000630C6" w:rsidDel="00786BF6" w14:paraId="0D446EDB"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4DF09729" w14:textId="77777777" w:rsidR="0025620D" w:rsidRPr="000630C6" w:rsidDel="00786BF6" w:rsidRDefault="0025620D" w:rsidP="0025620D">
            <w:pPr>
              <w:keepNext/>
              <w:keepLines/>
              <w:spacing w:after="0"/>
              <w:jc w:val="center"/>
              <w:rPr>
                <w:rFonts w:ascii="Arial" w:hAnsi="Arial" w:cs="Arial"/>
                <w:sz w:val="18"/>
                <w:lang w:eastAsia="ja-JP"/>
              </w:rPr>
            </w:pPr>
            <w:r w:rsidRPr="000630C6">
              <w:rPr>
                <w:rFonts w:ascii="Arial" w:hAnsi="Arial" w:cs="Arial"/>
                <w:sz w:val="18"/>
                <w:szCs w:val="18"/>
              </w:rPr>
              <w:t>DC_1-21-28</w:t>
            </w:r>
            <w:r w:rsidRPr="000630C6">
              <w:rPr>
                <w:rFonts w:ascii="Arial" w:hAnsi="Arial" w:cs="Arial"/>
                <w:sz w:val="18"/>
                <w:szCs w:val="18"/>
                <w:lang w:eastAsia="ja-JP"/>
              </w:rPr>
              <w:t>-42</w:t>
            </w:r>
            <w:r w:rsidRPr="000630C6">
              <w:rPr>
                <w:rFonts w:ascii="Arial" w:hAnsi="Arial" w:cs="Arial"/>
                <w:sz w:val="18"/>
                <w:szCs w:val="18"/>
              </w:rPr>
              <w:t>_n79</w:t>
            </w:r>
          </w:p>
        </w:tc>
        <w:tc>
          <w:tcPr>
            <w:tcW w:w="1267" w:type="dxa"/>
            <w:tcBorders>
              <w:top w:val="single" w:sz="4" w:space="0" w:color="auto"/>
              <w:left w:val="single" w:sz="4" w:space="0" w:color="auto"/>
              <w:bottom w:val="single" w:sz="4" w:space="0" w:color="auto"/>
              <w:right w:val="single" w:sz="4" w:space="0" w:color="auto"/>
            </w:tcBorders>
            <w:vAlign w:val="center"/>
          </w:tcPr>
          <w:p w14:paraId="21E3E92C" w14:textId="77777777" w:rsidR="0025620D" w:rsidRPr="000630C6" w:rsidDel="00786BF6" w:rsidRDefault="0025620D" w:rsidP="0025620D">
            <w:pPr>
              <w:keepNext/>
              <w:keepLines/>
              <w:spacing w:after="0"/>
              <w:jc w:val="center"/>
              <w:rPr>
                <w:rFonts w:ascii="Arial" w:hAnsi="Arial" w:cs="Arial"/>
                <w:sz w:val="18"/>
                <w:lang w:eastAsia="ja-JP"/>
              </w:rPr>
            </w:pPr>
            <w:r w:rsidRPr="000630C6">
              <w:rPr>
                <w:rFonts w:ascii="Arial" w:hAnsi="Arial" w:cs="Arial"/>
                <w:sz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3F74F854" w14:textId="77777777" w:rsidR="0025620D" w:rsidRPr="000630C6" w:rsidDel="00786BF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56782F7" w14:textId="77777777" w:rsidR="0025620D" w:rsidRPr="000630C6" w:rsidDel="00786BF6" w:rsidRDefault="0025620D" w:rsidP="0025620D">
            <w:pPr>
              <w:keepNext/>
              <w:keepLines/>
              <w:spacing w:after="0"/>
              <w:jc w:val="center"/>
              <w:rPr>
                <w:rFonts w:ascii="Arial" w:hAnsi="Arial" w:cs="Arial"/>
                <w:sz w:val="18"/>
                <w:szCs w:val="18"/>
              </w:rPr>
            </w:pPr>
            <w:r w:rsidRPr="000630C6">
              <w:rPr>
                <w:rFonts w:ascii="Arial" w:hAnsi="Arial" w:cs="Arial"/>
                <w:sz w:val="18"/>
                <w:lang w:eastAsia="ja-JP"/>
              </w:rPr>
              <w:t>0.</w:t>
            </w:r>
            <w:r w:rsidRPr="000630C6">
              <w:rPr>
                <w:rFonts w:ascii="Arial" w:hAnsi="Arial" w:cs="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6F17E60A" w14:textId="77777777" w:rsidR="0025620D" w:rsidRPr="000630C6" w:rsidDel="00786BF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2E10333" w14:textId="77777777" w:rsidR="0025620D" w:rsidRPr="000630C6" w:rsidDel="00786BF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r>
      <w:tr w:rsidR="0025620D" w:rsidRPr="000630C6" w14:paraId="6AF2A460"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155D8B4D" w14:textId="77777777" w:rsidR="0025620D" w:rsidRPr="000630C6" w:rsidRDefault="0025620D" w:rsidP="0025620D">
            <w:pPr>
              <w:keepNext/>
              <w:keepLines/>
              <w:spacing w:after="0"/>
              <w:jc w:val="center"/>
              <w:rPr>
                <w:rFonts w:ascii="Arial" w:hAnsi="Arial" w:cs="Arial"/>
                <w:sz w:val="18"/>
                <w:szCs w:val="18"/>
              </w:rPr>
            </w:pPr>
            <w:r w:rsidRPr="000630C6">
              <w:rPr>
                <w:rFonts w:ascii="Arial" w:hAnsi="Arial"/>
                <w:sz w:val="18"/>
                <w:lang w:val="en-US"/>
              </w:rPr>
              <w:t>DC_1-21_n28-</w:t>
            </w:r>
            <w:r w:rsidRPr="000630C6">
              <w:rPr>
                <w:rFonts w:ascii="Arial" w:hAnsi="Arial"/>
                <w:sz w:val="18"/>
                <w:lang w:val="en-US" w:eastAsia="ja-JP"/>
              </w:rPr>
              <w:t>n77</w:t>
            </w:r>
            <w:r w:rsidRPr="000630C6">
              <w:rPr>
                <w:rFonts w:ascii="Arial" w:hAnsi="Arial"/>
                <w:sz w:val="18"/>
                <w:lang w:val="en-US"/>
              </w:rPr>
              <w:t>-</w:t>
            </w:r>
            <w:r w:rsidRPr="000630C6">
              <w:rPr>
                <w:rFonts w:ascii="Arial" w:hAnsi="Arial"/>
                <w:sz w:val="18"/>
                <w:lang w:val="en-US"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40B5B4DF"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15E8AA8A"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9E331EC"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3BFEF0A5"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E62AF7A"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r>
      <w:tr w:rsidR="0025620D" w:rsidRPr="000630C6" w14:paraId="18430F62"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7998D488" w14:textId="77777777" w:rsidR="0025620D" w:rsidRPr="000630C6" w:rsidRDefault="0025620D" w:rsidP="0025620D">
            <w:pPr>
              <w:keepNext/>
              <w:keepLines/>
              <w:spacing w:after="0"/>
              <w:jc w:val="center"/>
              <w:rPr>
                <w:rFonts w:ascii="Arial" w:hAnsi="Arial"/>
                <w:sz w:val="18"/>
                <w:lang w:val="en-US"/>
              </w:rPr>
            </w:pPr>
            <w:r w:rsidRPr="000630C6">
              <w:rPr>
                <w:rFonts w:ascii="Arial" w:hAnsi="Arial"/>
                <w:sz w:val="18"/>
                <w:lang w:val="en-US"/>
              </w:rPr>
              <w:t>DC_1-21_n28-</w:t>
            </w:r>
            <w:r w:rsidRPr="000630C6">
              <w:rPr>
                <w:rFonts w:ascii="Arial" w:hAnsi="Arial"/>
                <w:sz w:val="18"/>
                <w:lang w:val="en-US" w:eastAsia="ja-JP"/>
              </w:rPr>
              <w:t>n7</w:t>
            </w:r>
            <w:r w:rsidRPr="000630C6">
              <w:rPr>
                <w:rFonts w:ascii="Arial" w:hAnsi="Arial" w:hint="eastAsia"/>
                <w:sz w:val="18"/>
                <w:lang w:val="en-US" w:eastAsia="zh-CN"/>
              </w:rPr>
              <w:t>8</w:t>
            </w:r>
            <w:r w:rsidRPr="000630C6">
              <w:rPr>
                <w:rFonts w:ascii="Arial" w:hAnsi="Arial"/>
                <w:sz w:val="18"/>
                <w:lang w:val="en-US"/>
              </w:rPr>
              <w:t>-</w:t>
            </w:r>
            <w:r w:rsidRPr="000630C6">
              <w:rPr>
                <w:rFonts w:ascii="Arial" w:hAnsi="Arial"/>
                <w:sz w:val="18"/>
                <w:lang w:val="en-US"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771E67B4"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647D5FCC"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8D0F53E"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435D2716"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7B14F7B"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r>
      <w:tr w:rsidR="0025620D" w:rsidRPr="000630C6" w14:paraId="6F474119"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5FB1D314"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cs="Arial"/>
                <w:sz w:val="18"/>
                <w:szCs w:val="18"/>
                <w:lang w:eastAsia="ja-JP"/>
              </w:rPr>
              <w:t>DC_1-21-42_n77-n79</w:t>
            </w:r>
          </w:p>
        </w:tc>
        <w:tc>
          <w:tcPr>
            <w:tcW w:w="1267" w:type="dxa"/>
            <w:tcBorders>
              <w:top w:val="single" w:sz="4" w:space="0" w:color="auto"/>
              <w:left w:val="single" w:sz="4" w:space="0" w:color="auto"/>
              <w:bottom w:val="single" w:sz="4" w:space="0" w:color="auto"/>
              <w:right w:val="single" w:sz="4" w:space="0" w:color="auto"/>
            </w:tcBorders>
            <w:vAlign w:val="center"/>
          </w:tcPr>
          <w:p w14:paraId="43FB941C"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56DDAF4"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27581E2" w14:textId="77777777" w:rsidR="0025620D" w:rsidRPr="000630C6" w:rsidRDefault="0025620D" w:rsidP="0025620D">
            <w:pPr>
              <w:keepNext/>
              <w:keepLines/>
              <w:spacing w:after="0"/>
              <w:jc w:val="center"/>
              <w:rPr>
                <w:rFonts w:ascii="Arial" w:hAnsi="Arial" w:cs="Arial"/>
                <w:sz w:val="18"/>
                <w:szCs w:val="18"/>
              </w:rPr>
            </w:pPr>
            <w:r w:rsidRPr="000630C6">
              <w:rPr>
                <w:rFonts w:ascii="Arial" w:eastAsia="Yu Mincho" w:hAnsi="Arial" w:cs="Arial"/>
                <w:sz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71047A43"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3D36144"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r>
      <w:tr w:rsidR="0025620D" w:rsidRPr="000630C6" w14:paraId="4B18D96C"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1B993C4B"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cs="Arial"/>
                <w:sz w:val="18"/>
                <w:szCs w:val="18"/>
                <w:lang w:eastAsia="ja-JP"/>
              </w:rPr>
              <w:t>DC_1-21-42_n78-n79</w:t>
            </w:r>
          </w:p>
        </w:tc>
        <w:tc>
          <w:tcPr>
            <w:tcW w:w="1267" w:type="dxa"/>
            <w:tcBorders>
              <w:top w:val="single" w:sz="4" w:space="0" w:color="auto"/>
              <w:left w:val="single" w:sz="4" w:space="0" w:color="auto"/>
              <w:bottom w:val="single" w:sz="4" w:space="0" w:color="auto"/>
              <w:right w:val="single" w:sz="4" w:space="0" w:color="auto"/>
            </w:tcBorders>
            <w:vAlign w:val="center"/>
          </w:tcPr>
          <w:p w14:paraId="60AAC569" w14:textId="77777777" w:rsidR="0025620D" w:rsidRPr="000630C6" w:rsidRDefault="0025620D" w:rsidP="0025620D">
            <w:pPr>
              <w:keepNext/>
              <w:keepLines/>
              <w:spacing w:after="0"/>
              <w:jc w:val="center"/>
              <w:rPr>
                <w:rFonts w:ascii="Arial" w:hAnsi="Arial" w:cs="Arial"/>
                <w:sz w:val="18"/>
                <w:lang w:eastAsia="ja-JP"/>
              </w:rPr>
            </w:pPr>
            <w:r w:rsidRPr="000630C6">
              <w:rPr>
                <w:rFonts w:ascii="Arial" w:eastAsia="Yu Mincho" w:hAnsi="Arial"/>
                <w:sz w:val="18"/>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126447E1"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C264A72" w14:textId="77777777" w:rsidR="0025620D" w:rsidRPr="000630C6" w:rsidRDefault="0025620D" w:rsidP="0025620D">
            <w:pPr>
              <w:keepNext/>
              <w:keepLines/>
              <w:spacing w:after="0"/>
              <w:jc w:val="center"/>
              <w:rPr>
                <w:rFonts w:ascii="Arial" w:hAnsi="Arial" w:cs="Arial"/>
                <w:sz w:val="18"/>
                <w:szCs w:val="18"/>
              </w:rPr>
            </w:pPr>
            <w:r w:rsidRPr="000630C6">
              <w:rPr>
                <w:rFonts w:ascii="Arial" w:eastAsia="Yu Mincho" w:hAnsi="Arial" w:cs="Arial"/>
                <w:sz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5402CABC"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A28678A"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r>
      <w:tr w:rsidR="0025620D" w:rsidRPr="000630C6" w14:paraId="1AE1EC42"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1359D83B" w14:textId="77777777" w:rsidR="0025620D" w:rsidRPr="000630C6" w:rsidRDefault="0025620D" w:rsidP="0025620D">
            <w:pPr>
              <w:keepNext/>
              <w:keepLines/>
              <w:spacing w:after="0"/>
              <w:jc w:val="center"/>
              <w:rPr>
                <w:rFonts w:ascii="Arial" w:hAnsi="Arial" w:cs="Arial"/>
                <w:sz w:val="18"/>
                <w:szCs w:val="18"/>
                <w:lang w:eastAsia="ja-JP"/>
              </w:rPr>
            </w:pPr>
            <w:r w:rsidRPr="000630C6">
              <w:rPr>
                <w:rFonts w:ascii="Arial" w:hAnsi="Arial"/>
                <w:sz w:val="18"/>
                <w:lang w:val="fr-FR"/>
              </w:rPr>
              <w:t>DC_1-42_n3-n28-n77</w:t>
            </w:r>
          </w:p>
        </w:tc>
        <w:tc>
          <w:tcPr>
            <w:tcW w:w="1267" w:type="dxa"/>
            <w:tcBorders>
              <w:top w:val="single" w:sz="4" w:space="0" w:color="auto"/>
              <w:left w:val="single" w:sz="4" w:space="0" w:color="auto"/>
              <w:bottom w:val="single" w:sz="4" w:space="0" w:color="auto"/>
              <w:right w:val="single" w:sz="4" w:space="0" w:color="auto"/>
            </w:tcBorders>
            <w:vAlign w:val="center"/>
          </w:tcPr>
          <w:p w14:paraId="78C91AA9"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5610AD52"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8D5FA3B"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23ED824D"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9AC87C8"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25620D" w:rsidRPr="000630C6" w14:paraId="1B619BAD"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68316954" w14:textId="77777777" w:rsidR="0025620D" w:rsidRPr="000630C6" w:rsidRDefault="0025620D" w:rsidP="0025620D">
            <w:pPr>
              <w:keepNext/>
              <w:keepLines/>
              <w:spacing w:after="0"/>
              <w:jc w:val="center"/>
              <w:rPr>
                <w:rFonts w:ascii="Arial" w:hAnsi="Arial"/>
                <w:sz w:val="18"/>
                <w:lang w:val="fr-FR"/>
              </w:rPr>
            </w:pPr>
            <w:r w:rsidRPr="000630C6">
              <w:rPr>
                <w:rFonts w:ascii="Arial" w:hAnsi="Arial"/>
                <w:sz w:val="18"/>
                <w:lang w:val="fr-FR"/>
              </w:rPr>
              <w:t>DC_2-5-7_n2-n66</w:t>
            </w:r>
          </w:p>
        </w:tc>
        <w:tc>
          <w:tcPr>
            <w:tcW w:w="1267" w:type="dxa"/>
            <w:tcBorders>
              <w:top w:val="single" w:sz="4" w:space="0" w:color="auto"/>
              <w:left w:val="single" w:sz="4" w:space="0" w:color="auto"/>
              <w:bottom w:val="single" w:sz="4" w:space="0" w:color="auto"/>
              <w:right w:val="single" w:sz="4" w:space="0" w:color="auto"/>
            </w:tcBorders>
            <w:vAlign w:val="center"/>
          </w:tcPr>
          <w:p w14:paraId="4AA2B50D"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5F087F06"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3FDF812"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2122C426"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4DCBB813"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25620D" w:rsidRPr="000630C6" w14:paraId="4A307A05"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0A9E0F79" w14:textId="77777777" w:rsidR="0025620D" w:rsidRPr="000630C6" w:rsidRDefault="0025620D" w:rsidP="0025620D">
            <w:pPr>
              <w:keepNext/>
              <w:keepLines/>
              <w:spacing w:after="0"/>
              <w:jc w:val="center"/>
              <w:rPr>
                <w:rFonts w:ascii="Arial" w:hAnsi="Arial"/>
                <w:sz w:val="18"/>
                <w:lang w:val="fr-FR"/>
              </w:rPr>
            </w:pPr>
            <w:r w:rsidRPr="000630C6">
              <w:rPr>
                <w:rFonts w:ascii="Arial" w:hAnsi="Arial"/>
                <w:sz w:val="18"/>
                <w:lang w:val="fr-FR"/>
              </w:rPr>
              <w:t>DC_2-5-7_n2-n77</w:t>
            </w:r>
          </w:p>
        </w:tc>
        <w:tc>
          <w:tcPr>
            <w:tcW w:w="1267" w:type="dxa"/>
            <w:tcBorders>
              <w:top w:val="single" w:sz="4" w:space="0" w:color="auto"/>
              <w:left w:val="single" w:sz="4" w:space="0" w:color="auto"/>
              <w:bottom w:val="single" w:sz="4" w:space="0" w:color="auto"/>
              <w:right w:val="single" w:sz="4" w:space="0" w:color="auto"/>
            </w:tcBorders>
            <w:vAlign w:val="center"/>
          </w:tcPr>
          <w:p w14:paraId="6CC43D57"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3F722F23"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A87275C"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4DFDBF80"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AA86B7E"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25620D" w:rsidRPr="000630C6" w14:paraId="0437E010"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40C5E2F7" w14:textId="77777777" w:rsidR="0025620D" w:rsidRPr="000630C6" w:rsidRDefault="0025620D" w:rsidP="0025620D">
            <w:pPr>
              <w:keepNext/>
              <w:keepLines/>
              <w:spacing w:after="0"/>
              <w:jc w:val="center"/>
              <w:rPr>
                <w:rFonts w:ascii="Arial" w:hAnsi="Arial"/>
                <w:sz w:val="18"/>
                <w:lang w:val="fr-FR"/>
              </w:rPr>
            </w:pPr>
            <w:r w:rsidRPr="000630C6">
              <w:rPr>
                <w:rFonts w:ascii="Arial" w:hAnsi="Arial"/>
                <w:sz w:val="18"/>
                <w:lang w:val="fr-FR"/>
              </w:rPr>
              <w:t>DC_2-5-7_n2-n78</w:t>
            </w:r>
          </w:p>
        </w:tc>
        <w:tc>
          <w:tcPr>
            <w:tcW w:w="1267" w:type="dxa"/>
            <w:tcBorders>
              <w:top w:val="single" w:sz="4" w:space="0" w:color="auto"/>
              <w:left w:val="single" w:sz="4" w:space="0" w:color="auto"/>
              <w:bottom w:val="single" w:sz="4" w:space="0" w:color="auto"/>
              <w:right w:val="single" w:sz="4" w:space="0" w:color="auto"/>
            </w:tcBorders>
            <w:vAlign w:val="center"/>
          </w:tcPr>
          <w:p w14:paraId="02A0ECB5"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72A5A076"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709BE5D"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2BD8CB21"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6F5868F"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25620D" w:rsidRPr="000630C6" w14:paraId="11CC746E"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6E9B7D8E" w14:textId="77777777" w:rsidR="0025620D" w:rsidRPr="000630C6" w:rsidRDefault="0025620D" w:rsidP="0025620D">
            <w:pPr>
              <w:keepNext/>
              <w:keepLines/>
              <w:spacing w:after="0"/>
              <w:jc w:val="center"/>
              <w:rPr>
                <w:rFonts w:ascii="Arial" w:hAnsi="Arial"/>
                <w:sz w:val="18"/>
                <w:lang w:val="fr-FR"/>
              </w:rPr>
            </w:pPr>
            <w:r w:rsidRPr="000630C6">
              <w:rPr>
                <w:rFonts w:ascii="Arial" w:hAnsi="Arial"/>
                <w:sz w:val="18"/>
                <w:lang w:eastAsia="sv-SE"/>
              </w:rPr>
              <w:t>DC_</w:t>
            </w:r>
            <w:r w:rsidRPr="000630C6">
              <w:rPr>
                <w:rFonts w:ascii="Arial" w:hAnsi="Arial"/>
                <w:color w:val="000000"/>
                <w:sz w:val="18"/>
                <w:lang w:eastAsia="sv-SE"/>
              </w:rPr>
              <w:t>2-5-7-66_n2</w:t>
            </w:r>
          </w:p>
        </w:tc>
        <w:tc>
          <w:tcPr>
            <w:tcW w:w="1267" w:type="dxa"/>
            <w:tcBorders>
              <w:top w:val="single" w:sz="4" w:space="0" w:color="auto"/>
              <w:left w:val="single" w:sz="4" w:space="0" w:color="auto"/>
              <w:bottom w:val="single" w:sz="4" w:space="0" w:color="auto"/>
              <w:right w:val="single" w:sz="4" w:space="0" w:color="auto"/>
            </w:tcBorders>
            <w:vAlign w:val="center"/>
          </w:tcPr>
          <w:p w14:paraId="5E2CB62E"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7455FDD1"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1F7257A"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21657830"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CC08C20"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r>
      <w:tr w:rsidR="0025620D" w:rsidRPr="000630C6" w14:paraId="59D8F6D6"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B9B5A67" w14:textId="77777777" w:rsidR="0025620D" w:rsidRPr="000630C6" w:rsidRDefault="0025620D" w:rsidP="0025620D">
            <w:pPr>
              <w:keepNext/>
              <w:keepLines/>
              <w:spacing w:after="0"/>
              <w:jc w:val="center"/>
              <w:rPr>
                <w:rFonts w:ascii="Arial" w:hAnsi="Arial"/>
                <w:sz w:val="18"/>
              </w:rPr>
            </w:pPr>
            <w:r w:rsidRPr="000630C6">
              <w:rPr>
                <w:rFonts w:ascii="Arial" w:hAnsi="Arial"/>
                <w:sz w:val="18"/>
                <w:lang w:eastAsia="fi-FI"/>
              </w:rPr>
              <w:t>DC_2-5-7-66_n7</w:t>
            </w:r>
          </w:p>
          <w:p w14:paraId="41E81555" w14:textId="77777777" w:rsidR="0025620D" w:rsidRPr="000630C6" w:rsidDel="00786BF6" w:rsidRDefault="0025620D" w:rsidP="0025620D">
            <w:pPr>
              <w:keepNext/>
              <w:keepLines/>
              <w:spacing w:after="0"/>
              <w:jc w:val="center"/>
              <w:rPr>
                <w:rFonts w:ascii="Arial" w:hAnsi="Arial" w:cs="Arial"/>
                <w:sz w:val="18"/>
                <w:lang w:eastAsia="ja-JP"/>
              </w:rPr>
            </w:pPr>
            <w:r w:rsidRPr="000630C6">
              <w:rPr>
                <w:rFonts w:ascii="Arial" w:hAnsi="Arial"/>
                <w:sz w:val="18"/>
                <w:lang w:eastAsia="fi-FI"/>
              </w:rPr>
              <w:t>DC_2-5-7-66-66</w:t>
            </w:r>
            <w:r w:rsidRPr="000630C6">
              <w:rPr>
                <w:rFonts w:ascii="Arial" w:hAnsi="Arial"/>
                <w:sz w:val="18"/>
                <w:lang w:eastAsia="fi-FI"/>
              </w:rPr>
              <w:softHyphen/>
              <w:t>_n7</w:t>
            </w:r>
          </w:p>
        </w:tc>
        <w:tc>
          <w:tcPr>
            <w:tcW w:w="1267" w:type="dxa"/>
            <w:tcBorders>
              <w:top w:val="single" w:sz="4" w:space="0" w:color="auto"/>
              <w:left w:val="single" w:sz="4" w:space="0" w:color="auto"/>
              <w:bottom w:val="single" w:sz="4" w:space="0" w:color="auto"/>
              <w:right w:val="single" w:sz="4" w:space="0" w:color="auto"/>
            </w:tcBorders>
            <w:vAlign w:val="center"/>
          </w:tcPr>
          <w:p w14:paraId="7F8737B7"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cs="Arial"/>
                <w:sz w:val="18"/>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01715F85"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56A247D" w14:textId="77777777" w:rsidR="0025620D" w:rsidRPr="000630C6" w:rsidRDefault="0025620D" w:rsidP="0025620D">
            <w:pPr>
              <w:keepNext/>
              <w:keepLines/>
              <w:spacing w:after="0"/>
              <w:jc w:val="center"/>
              <w:rPr>
                <w:rFonts w:ascii="Arial" w:eastAsia="Yu Mincho" w:hAnsi="Arial" w:cs="Arial"/>
                <w:sz w:val="18"/>
                <w:lang w:eastAsia="ja-JP"/>
              </w:rPr>
            </w:pPr>
            <w:r w:rsidRPr="000630C6">
              <w:rPr>
                <w:rFonts w:ascii="Arial" w:hAnsi="Arial" w:cs="Arial"/>
                <w:sz w:val="18"/>
                <w:lang w:eastAsia="zh-CN"/>
              </w:rPr>
              <w:t>0.5</w:t>
            </w:r>
          </w:p>
        </w:tc>
        <w:tc>
          <w:tcPr>
            <w:tcW w:w="1267" w:type="dxa"/>
            <w:tcBorders>
              <w:top w:val="single" w:sz="4" w:space="0" w:color="auto"/>
              <w:left w:val="single" w:sz="4" w:space="0" w:color="auto"/>
              <w:bottom w:val="single" w:sz="4" w:space="0" w:color="auto"/>
              <w:right w:val="single" w:sz="4" w:space="0" w:color="auto"/>
            </w:tcBorders>
            <w:vAlign w:val="center"/>
          </w:tcPr>
          <w:p w14:paraId="0406D1F1"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4B0B33D"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14:paraId="2E2E12BB"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3825B1D"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cs="Arial"/>
                <w:sz w:val="18"/>
                <w:lang w:eastAsia="ja-JP"/>
              </w:rPr>
              <w:t>DC_2-5-7-(n)66</w:t>
            </w:r>
          </w:p>
          <w:p w14:paraId="6AEE4C89" w14:textId="77777777" w:rsidR="0025620D" w:rsidRPr="000630C6" w:rsidRDefault="0025620D" w:rsidP="0025620D">
            <w:pPr>
              <w:keepNext/>
              <w:keepLines/>
              <w:spacing w:after="0"/>
              <w:jc w:val="center"/>
              <w:rPr>
                <w:rFonts w:ascii="Arial" w:hAnsi="Arial" w:cs="Arial"/>
                <w:sz w:val="18"/>
                <w:lang w:eastAsia="sv-SE"/>
              </w:rPr>
            </w:pPr>
            <w:r w:rsidRPr="000630C6">
              <w:rPr>
                <w:rFonts w:ascii="Arial" w:hAnsi="Arial" w:cs="Arial"/>
                <w:sz w:val="18"/>
                <w:lang w:eastAsia="ja-JP"/>
              </w:rPr>
              <w:t>DC_2-5-7-7-(n)66</w:t>
            </w:r>
          </w:p>
          <w:p w14:paraId="52FB1E47" w14:textId="77777777" w:rsidR="0025620D" w:rsidRPr="000630C6" w:rsidDel="00786BF6" w:rsidRDefault="0025620D" w:rsidP="0025620D">
            <w:pPr>
              <w:keepNext/>
              <w:keepLines/>
              <w:spacing w:after="0"/>
              <w:jc w:val="center"/>
              <w:rPr>
                <w:rFonts w:ascii="Arial" w:hAnsi="Arial" w:cs="Arial"/>
                <w:sz w:val="18"/>
                <w:lang w:eastAsia="ja-JP"/>
              </w:rPr>
            </w:pPr>
            <w:r w:rsidRPr="000630C6">
              <w:rPr>
                <w:rFonts w:ascii="Arial" w:hAnsi="Arial" w:cs="Arial"/>
                <w:sz w:val="18"/>
                <w:lang w:eastAsia="sv-SE"/>
              </w:rPr>
              <w:t>DC_2-5-7-66_</w:t>
            </w:r>
            <w:r w:rsidRPr="000630C6">
              <w:rPr>
                <w:rFonts w:ascii="Arial" w:hAnsi="Arial" w:cs="Arial"/>
                <w:sz w:val="18"/>
                <w:lang w:eastAsia="ja-JP"/>
              </w:rPr>
              <w:t>n66</w:t>
            </w:r>
          </w:p>
        </w:tc>
        <w:tc>
          <w:tcPr>
            <w:tcW w:w="1267" w:type="dxa"/>
            <w:tcBorders>
              <w:top w:val="single" w:sz="4" w:space="0" w:color="auto"/>
              <w:left w:val="single" w:sz="4" w:space="0" w:color="auto"/>
              <w:bottom w:val="single" w:sz="4" w:space="0" w:color="auto"/>
              <w:right w:val="single" w:sz="4" w:space="0" w:color="auto"/>
            </w:tcBorders>
            <w:vAlign w:val="center"/>
          </w:tcPr>
          <w:p w14:paraId="06C56309"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cs="Arial"/>
                <w:sz w:val="18"/>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5D75108E"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F0911F1" w14:textId="77777777" w:rsidR="0025620D" w:rsidRPr="000630C6" w:rsidRDefault="0025620D" w:rsidP="0025620D">
            <w:pPr>
              <w:keepNext/>
              <w:keepLines/>
              <w:spacing w:after="0"/>
              <w:jc w:val="center"/>
              <w:rPr>
                <w:rFonts w:ascii="Arial" w:eastAsia="Yu Mincho" w:hAnsi="Arial" w:cs="Arial"/>
                <w:sz w:val="18"/>
                <w:lang w:eastAsia="ja-JP"/>
              </w:rPr>
            </w:pPr>
            <w:r w:rsidRPr="000630C6">
              <w:rPr>
                <w:rFonts w:ascii="Arial" w:hAnsi="Arial" w:cs="Arial"/>
                <w:sz w:val="18"/>
                <w:lang w:eastAsia="zh-CN"/>
              </w:rPr>
              <w:t>0.5</w:t>
            </w:r>
          </w:p>
        </w:tc>
        <w:tc>
          <w:tcPr>
            <w:tcW w:w="1267" w:type="dxa"/>
            <w:tcBorders>
              <w:top w:val="single" w:sz="4" w:space="0" w:color="auto"/>
              <w:left w:val="single" w:sz="4" w:space="0" w:color="auto"/>
              <w:bottom w:val="single" w:sz="4" w:space="0" w:color="auto"/>
              <w:right w:val="single" w:sz="4" w:space="0" w:color="auto"/>
            </w:tcBorders>
            <w:vAlign w:val="center"/>
          </w:tcPr>
          <w:p w14:paraId="4A023C24" w14:textId="77777777" w:rsidR="0025620D" w:rsidRPr="000630C6" w:rsidRDefault="0025620D" w:rsidP="0025620D">
            <w:pPr>
              <w:keepNext/>
              <w:keepLines/>
              <w:spacing w:after="0"/>
              <w:jc w:val="center"/>
              <w:rPr>
                <w:rFonts w:ascii="Arial" w:eastAsia="Yu Mincho" w:hAnsi="Arial" w:cs="Arial"/>
                <w:sz w:val="18"/>
                <w:lang w:eastAsia="ja-JP"/>
              </w:rPr>
            </w:pPr>
            <w:r w:rsidRPr="000630C6">
              <w:rPr>
                <w:rFonts w:ascii="Arial" w:hAnsi="Arial" w:cs="Arial" w:hint="eastAsia"/>
                <w:sz w:val="18"/>
                <w:lang w:eastAsia="zh-CN"/>
              </w:rPr>
              <w:t>0</w:t>
            </w:r>
            <w:r w:rsidRPr="000630C6">
              <w:rPr>
                <w:rFonts w:ascii="Arial" w:hAnsi="Arial" w:cs="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2CA1901" w14:textId="77777777" w:rsidR="0025620D" w:rsidRPr="000630C6" w:rsidRDefault="0025620D" w:rsidP="0025620D">
            <w:pPr>
              <w:keepNext/>
              <w:keepLines/>
              <w:spacing w:after="0"/>
              <w:jc w:val="center"/>
              <w:rPr>
                <w:rFonts w:ascii="Arial" w:eastAsia="Yu Mincho" w:hAnsi="Arial" w:cs="Arial"/>
                <w:sz w:val="18"/>
                <w:lang w:eastAsia="ja-JP"/>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14:paraId="62045ACC"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89161D5" w14:textId="77777777" w:rsidR="0025620D" w:rsidRPr="000630C6" w:rsidRDefault="0025620D" w:rsidP="0025620D">
            <w:pPr>
              <w:keepNext/>
              <w:keepLines/>
              <w:spacing w:after="0"/>
              <w:jc w:val="center"/>
              <w:rPr>
                <w:rFonts w:ascii="Arial" w:hAnsi="Arial" w:cs="Arial"/>
                <w:sz w:val="18"/>
                <w:szCs w:val="18"/>
                <w:lang w:val="en-US" w:eastAsia="ja-JP"/>
              </w:rPr>
            </w:pPr>
            <w:r w:rsidRPr="000630C6">
              <w:rPr>
                <w:rFonts w:ascii="Arial" w:hAnsi="Arial" w:cs="Arial"/>
                <w:sz w:val="18"/>
                <w:szCs w:val="18"/>
                <w:lang w:val="en-US" w:eastAsia="ja-JP"/>
              </w:rPr>
              <w:t>DC_2-5-7-66_n77</w:t>
            </w:r>
          </w:p>
          <w:p w14:paraId="3C62F050" w14:textId="77777777" w:rsidR="0025620D" w:rsidRPr="000630C6" w:rsidRDefault="0025620D" w:rsidP="0025620D">
            <w:pPr>
              <w:keepNext/>
              <w:keepLines/>
              <w:spacing w:after="0"/>
              <w:jc w:val="center"/>
              <w:rPr>
                <w:rFonts w:ascii="Arial" w:hAnsi="Arial" w:cs="Arial"/>
                <w:sz w:val="18"/>
                <w:szCs w:val="18"/>
                <w:lang w:eastAsia="ja-JP"/>
              </w:rPr>
            </w:pPr>
            <w:r w:rsidRPr="000630C6">
              <w:rPr>
                <w:rFonts w:ascii="Arial" w:hAnsi="Arial" w:cs="Arial"/>
                <w:sz w:val="18"/>
                <w:szCs w:val="18"/>
                <w:lang w:eastAsia="ja-JP"/>
              </w:rPr>
              <w:t>DC_2-5-7_n66-n77</w:t>
            </w:r>
          </w:p>
        </w:tc>
        <w:tc>
          <w:tcPr>
            <w:tcW w:w="1267" w:type="dxa"/>
            <w:tcBorders>
              <w:top w:val="single" w:sz="4" w:space="0" w:color="auto"/>
              <w:left w:val="single" w:sz="4" w:space="0" w:color="auto"/>
              <w:bottom w:val="single" w:sz="4" w:space="0" w:color="auto"/>
              <w:right w:val="single" w:sz="4" w:space="0" w:color="auto"/>
            </w:tcBorders>
            <w:vAlign w:val="center"/>
          </w:tcPr>
          <w:p w14:paraId="3AA9EEED" w14:textId="77777777" w:rsidR="0025620D" w:rsidRPr="000630C6" w:rsidRDefault="0025620D" w:rsidP="0025620D">
            <w:pPr>
              <w:keepNext/>
              <w:keepLines/>
              <w:spacing w:after="0"/>
              <w:jc w:val="center"/>
              <w:rPr>
                <w:rFonts w:ascii="Arial" w:hAnsi="Arial" w:cs="Arial"/>
                <w:sz w:val="18"/>
                <w:szCs w:val="18"/>
                <w:lang w:eastAsia="ja-JP"/>
              </w:rPr>
            </w:pPr>
            <w:r w:rsidRPr="000630C6">
              <w:rPr>
                <w:rFonts w:ascii="Arial" w:hAnsi="Arial" w:cs="Arial"/>
                <w:sz w:val="18"/>
                <w:szCs w:val="18"/>
                <w:lang w:val="en-US"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43FC6FA" w14:textId="77777777" w:rsidR="0025620D" w:rsidRPr="000630C6" w:rsidRDefault="0025620D" w:rsidP="0025620D">
            <w:pPr>
              <w:keepNext/>
              <w:keepLines/>
              <w:spacing w:after="0"/>
              <w:jc w:val="center"/>
              <w:rPr>
                <w:rFonts w:ascii="Arial" w:hAnsi="Arial" w:cs="Arial"/>
                <w:sz w:val="18"/>
                <w:szCs w:val="18"/>
                <w:lang w:eastAsia="ja-JP"/>
              </w:rPr>
            </w:pPr>
            <w:r w:rsidRPr="000630C6">
              <w:rPr>
                <w:rFonts w:ascii="Arial" w:hAnsi="Arial" w:cs="Arial" w:hint="eastAsia"/>
                <w:sz w:val="18"/>
                <w:szCs w:val="18"/>
                <w:lang w:eastAsia="ja-JP"/>
              </w:rPr>
              <w:t>-</w:t>
            </w:r>
          </w:p>
        </w:tc>
        <w:tc>
          <w:tcPr>
            <w:tcW w:w="1268" w:type="dxa"/>
            <w:tcBorders>
              <w:top w:val="single" w:sz="4" w:space="0" w:color="auto"/>
              <w:left w:val="single" w:sz="4" w:space="0" w:color="auto"/>
              <w:bottom w:val="single" w:sz="4" w:space="0" w:color="auto"/>
              <w:right w:val="single" w:sz="4" w:space="0" w:color="auto"/>
            </w:tcBorders>
            <w:vAlign w:val="center"/>
          </w:tcPr>
          <w:p w14:paraId="3DC1263C" w14:textId="77777777" w:rsidR="0025620D" w:rsidRPr="000630C6" w:rsidRDefault="0025620D" w:rsidP="0025620D">
            <w:pPr>
              <w:keepNext/>
              <w:keepLines/>
              <w:spacing w:after="0"/>
              <w:jc w:val="center"/>
              <w:rPr>
                <w:rFonts w:ascii="Arial" w:hAnsi="Arial" w:cs="Arial"/>
                <w:sz w:val="18"/>
                <w:szCs w:val="18"/>
                <w:lang w:eastAsia="ja-JP"/>
              </w:rPr>
            </w:pPr>
            <w:r w:rsidRPr="000630C6">
              <w:rPr>
                <w:rFonts w:ascii="Arial" w:hAnsi="Arial" w:cs="Arial"/>
                <w:sz w:val="18"/>
                <w:szCs w:val="18"/>
                <w:lang w:val="en-US"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5E4953A" w14:textId="77777777" w:rsidR="0025620D" w:rsidRPr="000630C6" w:rsidRDefault="0025620D" w:rsidP="0025620D">
            <w:pPr>
              <w:keepNext/>
              <w:keepLines/>
              <w:spacing w:after="0"/>
              <w:jc w:val="center"/>
              <w:rPr>
                <w:rFonts w:ascii="Arial" w:hAnsi="Arial" w:cs="Arial"/>
                <w:sz w:val="18"/>
                <w:szCs w:val="18"/>
                <w:lang w:eastAsia="ja-JP"/>
              </w:rPr>
            </w:pPr>
            <w:r w:rsidRPr="000630C6">
              <w:rPr>
                <w:rFonts w:ascii="Arial" w:hAnsi="Arial" w:cs="Arial" w:hint="eastAsia"/>
                <w:sz w:val="18"/>
                <w:szCs w:val="18"/>
                <w:lang w:eastAsia="ja-JP"/>
              </w:rPr>
              <w:t>0</w:t>
            </w:r>
            <w:r w:rsidRPr="000630C6">
              <w:rPr>
                <w:rFonts w:ascii="Arial" w:hAnsi="Arial" w:cs="Arial"/>
                <w:sz w:val="18"/>
                <w:szCs w:val="18"/>
                <w:lang w:eastAsia="ja-JP"/>
              </w:rPr>
              <w:t>.2</w:t>
            </w:r>
          </w:p>
        </w:tc>
        <w:tc>
          <w:tcPr>
            <w:tcW w:w="1268" w:type="dxa"/>
            <w:tcBorders>
              <w:top w:val="single" w:sz="4" w:space="0" w:color="auto"/>
              <w:left w:val="single" w:sz="4" w:space="0" w:color="auto"/>
              <w:bottom w:val="single" w:sz="4" w:space="0" w:color="auto"/>
              <w:right w:val="single" w:sz="4" w:space="0" w:color="auto"/>
            </w:tcBorders>
            <w:vAlign w:val="center"/>
          </w:tcPr>
          <w:p w14:paraId="1D3DAC36" w14:textId="77777777" w:rsidR="0025620D" w:rsidRPr="000630C6" w:rsidRDefault="0025620D" w:rsidP="0025620D">
            <w:pPr>
              <w:keepNext/>
              <w:keepLines/>
              <w:spacing w:after="0"/>
              <w:jc w:val="center"/>
              <w:rPr>
                <w:rFonts w:ascii="Arial" w:hAnsi="Arial" w:cs="Arial"/>
                <w:sz w:val="18"/>
                <w:szCs w:val="18"/>
                <w:lang w:eastAsia="ja-JP"/>
              </w:rPr>
            </w:pPr>
            <w:r w:rsidRPr="000630C6">
              <w:rPr>
                <w:rFonts w:ascii="Arial" w:hAnsi="Arial" w:cs="Arial" w:hint="eastAsia"/>
                <w:sz w:val="18"/>
                <w:szCs w:val="18"/>
                <w:lang w:eastAsia="ja-JP"/>
              </w:rPr>
              <w:t>0</w:t>
            </w:r>
            <w:r w:rsidRPr="000630C6">
              <w:rPr>
                <w:rFonts w:ascii="Arial" w:hAnsi="Arial" w:cs="Arial"/>
                <w:sz w:val="18"/>
                <w:szCs w:val="18"/>
                <w:lang w:eastAsia="ja-JP"/>
              </w:rPr>
              <w:t>.5</w:t>
            </w:r>
          </w:p>
        </w:tc>
      </w:tr>
      <w:tr w:rsidR="0025620D" w:rsidRPr="000630C6" w14:paraId="557FCF59"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C1C3360" w14:textId="77777777" w:rsidR="0025620D" w:rsidRPr="000630C6" w:rsidRDefault="0025620D" w:rsidP="0025620D">
            <w:pPr>
              <w:keepNext/>
              <w:keepLines/>
              <w:spacing w:after="0"/>
              <w:jc w:val="center"/>
              <w:rPr>
                <w:rFonts w:ascii="Arial" w:hAnsi="Arial" w:cs="Arial"/>
                <w:sz w:val="18"/>
                <w:szCs w:val="18"/>
                <w:lang w:val="en-US" w:eastAsia="ja-JP"/>
              </w:rPr>
            </w:pPr>
            <w:r w:rsidRPr="000630C6">
              <w:rPr>
                <w:rFonts w:ascii="Arial" w:hAnsi="Arial" w:cs="Arial"/>
                <w:sz w:val="18"/>
                <w:szCs w:val="18"/>
                <w:lang w:val="en-US" w:eastAsia="ja-JP"/>
              </w:rPr>
              <w:t>DC_2-5-7-66_n78</w:t>
            </w:r>
          </w:p>
          <w:p w14:paraId="40EBDFF6" w14:textId="77777777" w:rsidR="0025620D" w:rsidRPr="000630C6" w:rsidDel="00786BF6" w:rsidRDefault="0025620D" w:rsidP="0025620D">
            <w:pPr>
              <w:keepNext/>
              <w:keepLines/>
              <w:spacing w:after="0"/>
              <w:jc w:val="center"/>
              <w:rPr>
                <w:rFonts w:ascii="Arial" w:hAnsi="Arial" w:cs="Arial"/>
                <w:sz w:val="18"/>
                <w:lang w:eastAsia="ja-JP"/>
              </w:rPr>
            </w:pPr>
            <w:r w:rsidRPr="000630C6">
              <w:rPr>
                <w:rFonts w:ascii="Arial" w:hAnsi="Arial" w:cs="Arial"/>
                <w:sz w:val="18"/>
                <w:lang w:eastAsia="ja-JP"/>
              </w:rPr>
              <w:t>DC_2-5-7_n66-n78</w:t>
            </w:r>
          </w:p>
        </w:tc>
        <w:tc>
          <w:tcPr>
            <w:tcW w:w="1267" w:type="dxa"/>
            <w:tcBorders>
              <w:top w:val="single" w:sz="4" w:space="0" w:color="auto"/>
              <w:left w:val="single" w:sz="4" w:space="0" w:color="auto"/>
              <w:bottom w:val="single" w:sz="4" w:space="0" w:color="auto"/>
              <w:right w:val="single" w:sz="4" w:space="0" w:color="auto"/>
            </w:tcBorders>
            <w:vAlign w:val="center"/>
          </w:tcPr>
          <w:p w14:paraId="33FBC466"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cs="Arial"/>
                <w:sz w:val="18"/>
                <w:szCs w:val="18"/>
                <w:lang w:val="en-US"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CAA4356"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AE6229F" w14:textId="77777777" w:rsidR="0025620D" w:rsidRPr="000630C6" w:rsidRDefault="0025620D" w:rsidP="0025620D">
            <w:pPr>
              <w:keepNext/>
              <w:keepLines/>
              <w:spacing w:after="0"/>
              <w:jc w:val="center"/>
              <w:rPr>
                <w:rFonts w:ascii="Arial" w:eastAsia="Calibri" w:hAnsi="Arial" w:cs="Arial"/>
                <w:sz w:val="18"/>
                <w:lang w:eastAsia="ja-JP"/>
              </w:rPr>
            </w:pPr>
            <w:r w:rsidRPr="000630C6">
              <w:rPr>
                <w:rFonts w:ascii="Arial" w:eastAsia="Malgun Gothic" w:hAnsi="Arial" w:cs="Arial"/>
                <w:sz w:val="18"/>
                <w:szCs w:val="18"/>
                <w:lang w:val="en-US"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9CAE236"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7551127"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14:paraId="5E72E9A4"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23425C6E"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lang w:val="sv-SE"/>
              </w:rPr>
              <w:t>DC_2-5-30-66_n2</w:t>
            </w:r>
          </w:p>
        </w:tc>
        <w:tc>
          <w:tcPr>
            <w:tcW w:w="1267" w:type="dxa"/>
            <w:tcBorders>
              <w:top w:val="single" w:sz="4" w:space="0" w:color="auto"/>
              <w:left w:val="single" w:sz="4" w:space="0" w:color="auto"/>
              <w:bottom w:val="single" w:sz="4" w:space="0" w:color="auto"/>
              <w:right w:val="single" w:sz="4" w:space="0" w:color="auto"/>
            </w:tcBorders>
            <w:vAlign w:val="center"/>
          </w:tcPr>
          <w:p w14:paraId="43E0AC4C" w14:textId="77777777" w:rsidR="0025620D" w:rsidRPr="000630C6" w:rsidRDefault="0025620D" w:rsidP="0025620D">
            <w:pPr>
              <w:keepNext/>
              <w:keepLines/>
              <w:spacing w:after="0"/>
              <w:jc w:val="center"/>
              <w:rPr>
                <w:rFonts w:ascii="Arial" w:hAnsi="Arial" w:cs="Arial"/>
                <w:sz w:val="18"/>
                <w:lang w:eastAsia="ja-JP"/>
              </w:rPr>
            </w:pPr>
            <w:r w:rsidRPr="000630C6">
              <w:rPr>
                <w:rFonts w:ascii="Arial" w:eastAsia="Malgun Gothic" w:hAnsi="Arial" w:cs="Arial"/>
                <w:sz w:val="18"/>
                <w:lang w:val="sv-SE" w:eastAsia="ko-KR"/>
              </w:rPr>
              <w:t>0.4</w:t>
            </w:r>
          </w:p>
        </w:tc>
        <w:tc>
          <w:tcPr>
            <w:tcW w:w="1267" w:type="dxa"/>
            <w:tcBorders>
              <w:top w:val="single" w:sz="4" w:space="0" w:color="auto"/>
              <w:left w:val="single" w:sz="4" w:space="0" w:color="auto"/>
              <w:bottom w:val="single" w:sz="4" w:space="0" w:color="auto"/>
              <w:right w:val="single" w:sz="4" w:space="0" w:color="auto"/>
            </w:tcBorders>
            <w:vAlign w:val="center"/>
          </w:tcPr>
          <w:p w14:paraId="1D3EAC43"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8635937" w14:textId="77777777" w:rsidR="0025620D" w:rsidRPr="000630C6" w:rsidRDefault="0025620D" w:rsidP="0025620D">
            <w:pPr>
              <w:keepNext/>
              <w:keepLines/>
              <w:spacing w:after="0"/>
              <w:jc w:val="center"/>
              <w:rPr>
                <w:rFonts w:ascii="Arial" w:eastAsia="Calibri" w:hAnsi="Arial" w:cs="Arial"/>
                <w:sz w:val="18"/>
                <w:lang w:eastAsia="ja-JP"/>
              </w:rPr>
            </w:pPr>
            <w:r w:rsidRPr="000630C6">
              <w:rPr>
                <w:rFonts w:ascii="Arial" w:hAnsi="Arial"/>
                <w:sz w:val="18"/>
                <w:lang w:val="sv-SE"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66624268"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629A8F28"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.4</w:t>
            </w:r>
          </w:p>
        </w:tc>
      </w:tr>
      <w:tr w:rsidR="0025620D" w:rsidRPr="000630C6" w14:paraId="67FAE980"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797A18EF"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color w:val="000000"/>
                <w:sz w:val="18"/>
                <w:lang w:val="sv-SE"/>
              </w:rPr>
              <w:t>DC_2-5-30-66_n66</w:t>
            </w:r>
          </w:p>
        </w:tc>
        <w:tc>
          <w:tcPr>
            <w:tcW w:w="1267" w:type="dxa"/>
            <w:tcBorders>
              <w:top w:val="single" w:sz="4" w:space="0" w:color="auto"/>
              <w:left w:val="single" w:sz="4" w:space="0" w:color="auto"/>
              <w:bottom w:val="single" w:sz="4" w:space="0" w:color="auto"/>
              <w:right w:val="single" w:sz="4" w:space="0" w:color="auto"/>
            </w:tcBorders>
            <w:vAlign w:val="center"/>
          </w:tcPr>
          <w:p w14:paraId="5C1B794A" w14:textId="77777777" w:rsidR="0025620D" w:rsidRPr="000630C6" w:rsidRDefault="0025620D" w:rsidP="0025620D">
            <w:pPr>
              <w:keepNext/>
              <w:keepLines/>
              <w:spacing w:after="0"/>
              <w:jc w:val="center"/>
              <w:rPr>
                <w:rFonts w:ascii="Arial" w:hAnsi="Arial" w:cs="Arial"/>
                <w:sz w:val="18"/>
                <w:lang w:val="sv-SE" w:eastAsia="ja-JP"/>
              </w:rPr>
            </w:pPr>
            <w:r w:rsidRPr="000630C6">
              <w:rPr>
                <w:rFonts w:ascii="Arial" w:eastAsia="Malgun Gothic" w:hAnsi="Arial" w:cs="Arial"/>
                <w:sz w:val="18"/>
                <w:lang w:val="sv-SE" w:eastAsia="ko-KR"/>
              </w:rPr>
              <w:t>0.4</w:t>
            </w:r>
          </w:p>
        </w:tc>
        <w:tc>
          <w:tcPr>
            <w:tcW w:w="1267" w:type="dxa"/>
            <w:tcBorders>
              <w:top w:val="single" w:sz="4" w:space="0" w:color="auto"/>
              <w:left w:val="single" w:sz="4" w:space="0" w:color="auto"/>
              <w:bottom w:val="single" w:sz="4" w:space="0" w:color="auto"/>
              <w:right w:val="single" w:sz="4" w:space="0" w:color="auto"/>
            </w:tcBorders>
            <w:vAlign w:val="center"/>
          </w:tcPr>
          <w:p w14:paraId="2508FE73" w14:textId="77777777" w:rsidR="0025620D" w:rsidRPr="000630C6" w:rsidRDefault="0025620D" w:rsidP="0025620D">
            <w:pPr>
              <w:keepNext/>
              <w:keepLines/>
              <w:spacing w:after="0"/>
              <w:jc w:val="center"/>
              <w:rPr>
                <w:rFonts w:ascii="Arial" w:hAnsi="Arial" w:cs="Arial"/>
                <w:sz w:val="18"/>
                <w:lang w:val="sv-SE" w:eastAsia="ja-JP"/>
              </w:rPr>
            </w:pPr>
            <w:r w:rsidRPr="000630C6">
              <w:rPr>
                <w:rFonts w:ascii="Arial"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5165133" w14:textId="77777777" w:rsidR="0025620D" w:rsidRPr="000630C6" w:rsidRDefault="0025620D" w:rsidP="0025620D">
            <w:pPr>
              <w:keepNext/>
              <w:keepLines/>
              <w:spacing w:after="0"/>
              <w:jc w:val="center"/>
              <w:rPr>
                <w:rFonts w:ascii="Arial" w:hAnsi="Arial"/>
                <w:sz w:val="18"/>
                <w:lang w:val="sv-SE" w:eastAsia="sv-SE"/>
              </w:rPr>
            </w:pPr>
            <w:r w:rsidRPr="000630C6">
              <w:rPr>
                <w:rFonts w:ascii="Arial" w:hAnsi="Arial"/>
                <w:sz w:val="18"/>
                <w:lang w:val="sv-SE"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2436000C" w14:textId="77777777" w:rsidR="0025620D" w:rsidRPr="000630C6" w:rsidRDefault="0025620D" w:rsidP="0025620D">
            <w:pPr>
              <w:keepNext/>
              <w:keepLines/>
              <w:spacing w:after="0"/>
              <w:jc w:val="center"/>
              <w:rPr>
                <w:rFonts w:ascii="Arial" w:hAnsi="Arial"/>
                <w:sz w:val="18"/>
                <w:lang w:val="sv-SE" w:eastAsia="sv-SE"/>
              </w:rPr>
            </w:pPr>
            <w:r w:rsidRPr="000630C6">
              <w:rPr>
                <w:rFonts w:ascii="Arial" w:hAnsi="Arial" w:cs="Arial" w:hint="eastAsia"/>
                <w:sz w:val="18"/>
                <w:lang w:eastAsia="zh-CN"/>
              </w:rPr>
              <w:t>0</w:t>
            </w:r>
            <w:r w:rsidRPr="000630C6">
              <w:rPr>
                <w:rFonts w:ascii="Arial" w:hAnsi="Arial" w:cs="Arial"/>
                <w:sz w:val="18"/>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46ACA320" w14:textId="77777777" w:rsidR="0025620D" w:rsidRPr="000630C6" w:rsidRDefault="0025620D" w:rsidP="0025620D">
            <w:pPr>
              <w:keepNext/>
              <w:keepLines/>
              <w:spacing w:after="0"/>
              <w:jc w:val="center"/>
              <w:rPr>
                <w:rFonts w:ascii="Arial" w:hAnsi="Arial"/>
                <w:sz w:val="18"/>
                <w:lang w:val="sv-SE" w:eastAsia="sv-SE"/>
              </w:rPr>
            </w:pPr>
            <w:r w:rsidRPr="000630C6">
              <w:rPr>
                <w:rFonts w:ascii="Arial" w:hAnsi="Arial" w:cs="Arial" w:hint="eastAsia"/>
                <w:sz w:val="18"/>
                <w:lang w:eastAsia="zh-CN"/>
              </w:rPr>
              <w:t>0</w:t>
            </w:r>
            <w:r w:rsidRPr="000630C6">
              <w:rPr>
                <w:rFonts w:ascii="Arial" w:hAnsi="Arial" w:cs="Arial"/>
                <w:sz w:val="18"/>
                <w:lang w:eastAsia="zh-CN"/>
              </w:rPr>
              <w:t>.4</w:t>
            </w:r>
          </w:p>
        </w:tc>
      </w:tr>
      <w:tr w:rsidR="0025620D" w:rsidRPr="000630C6" w14:paraId="214D2532"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FDCBC67" w14:textId="77777777" w:rsidR="0025620D" w:rsidRPr="000630C6" w:rsidRDefault="0025620D" w:rsidP="0025620D">
            <w:pPr>
              <w:keepNext/>
              <w:keepLines/>
              <w:spacing w:after="0"/>
              <w:jc w:val="center"/>
              <w:rPr>
                <w:rFonts w:ascii="Arial" w:hAnsi="Arial"/>
                <w:sz w:val="18"/>
                <w:lang w:eastAsia="sv-SE"/>
              </w:rPr>
            </w:pPr>
            <w:r w:rsidRPr="000630C6">
              <w:rPr>
                <w:rFonts w:ascii="Arial" w:hAnsi="Arial"/>
                <w:sz w:val="18"/>
              </w:rPr>
              <w:t>DC_2-5-30-66_n77</w:t>
            </w:r>
          </w:p>
        </w:tc>
        <w:tc>
          <w:tcPr>
            <w:tcW w:w="1267" w:type="dxa"/>
            <w:tcBorders>
              <w:top w:val="single" w:sz="4" w:space="0" w:color="auto"/>
              <w:left w:val="single" w:sz="4" w:space="0" w:color="auto"/>
              <w:bottom w:val="single" w:sz="4" w:space="0" w:color="auto"/>
              <w:right w:val="single" w:sz="4" w:space="0" w:color="auto"/>
            </w:tcBorders>
            <w:vAlign w:val="center"/>
          </w:tcPr>
          <w:p w14:paraId="72347A48"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62440534"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6888F34" w14:textId="77777777" w:rsidR="0025620D" w:rsidRPr="000630C6" w:rsidRDefault="0025620D" w:rsidP="0025620D">
            <w:pPr>
              <w:keepNext/>
              <w:keepLines/>
              <w:spacing w:after="0"/>
              <w:jc w:val="center"/>
              <w:rPr>
                <w:rFonts w:ascii="Arial" w:hAnsi="Arial" w:cs="Arial"/>
                <w:sz w:val="18"/>
                <w:lang w:eastAsia="sv-SE"/>
              </w:rPr>
            </w:pPr>
            <w:r w:rsidRPr="000630C6">
              <w:rPr>
                <w:rFonts w:ascii="Arial" w:hAnsi="Arial"/>
                <w:sz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1FEAACA3"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08EDAE87"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14:paraId="16964BC7"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798B2D3"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DC_2-5-66_n2-n41</w:t>
            </w:r>
          </w:p>
        </w:tc>
        <w:tc>
          <w:tcPr>
            <w:tcW w:w="1267" w:type="dxa"/>
            <w:tcBorders>
              <w:top w:val="single" w:sz="4" w:space="0" w:color="auto"/>
              <w:left w:val="single" w:sz="4" w:space="0" w:color="auto"/>
              <w:bottom w:val="single" w:sz="4" w:space="0" w:color="auto"/>
              <w:right w:val="single" w:sz="4" w:space="0" w:color="auto"/>
            </w:tcBorders>
            <w:vAlign w:val="center"/>
          </w:tcPr>
          <w:p w14:paraId="28112351"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sz w:val="18"/>
              </w:rPr>
              <w:t>0.3</w:t>
            </w:r>
          </w:p>
        </w:tc>
        <w:tc>
          <w:tcPr>
            <w:tcW w:w="1267" w:type="dxa"/>
            <w:tcBorders>
              <w:top w:val="single" w:sz="4" w:space="0" w:color="auto"/>
              <w:left w:val="single" w:sz="4" w:space="0" w:color="auto"/>
              <w:bottom w:val="single" w:sz="4" w:space="0" w:color="auto"/>
              <w:right w:val="single" w:sz="4" w:space="0" w:color="auto"/>
            </w:tcBorders>
            <w:vAlign w:val="center"/>
          </w:tcPr>
          <w:p w14:paraId="3484AC06"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sz w:val="18"/>
              </w:rPr>
              <w:t>0.2</w:t>
            </w:r>
          </w:p>
        </w:tc>
        <w:tc>
          <w:tcPr>
            <w:tcW w:w="1268" w:type="dxa"/>
            <w:tcBorders>
              <w:top w:val="single" w:sz="4" w:space="0" w:color="auto"/>
              <w:left w:val="single" w:sz="4" w:space="0" w:color="auto"/>
              <w:bottom w:val="single" w:sz="4" w:space="0" w:color="auto"/>
              <w:right w:val="single" w:sz="4" w:space="0" w:color="auto"/>
            </w:tcBorders>
            <w:vAlign w:val="center"/>
          </w:tcPr>
          <w:p w14:paraId="60C83499"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sz w:val="18"/>
              </w:rPr>
              <w:t>0.5</w:t>
            </w:r>
          </w:p>
        </w:tc>
        <w:tc>
          <w:tcPr>
            <w:tcW w:w="1267" w:type="dxa"/>
            <w:tcBorders>
              <w:top w:val="single" w:sz="4" w:space="0" w:color="auto"/>
              <w:left w:val="single" w:sz="4" w:space="0" w:color="auto"/>
              <w:bottom w:val="single" w:sz="4" w:space="0" w:color="auto"/>
              <w:right w:val="single" w:sz="4" w:space="0" w:color="auto"/>
            </w:tcBorders>
            <w:vAlign w:val="center"/>
          </w:tcPr>
          <w:p w14:paraId="7B96CA4A"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sz w:val="18"/>
              </w:rPr>
              <w:t>0.5</w:t>
            </w:r>
          </w:p>
        </w:tc>
        <w:tc>
          <w:tcPr>
            <w:tcW w:w="1268" w:type="dxa"/>
            <w:tcBorders>
              <w:top w:val="single" w:sz="4" w:space="0" w:color="auto"/>
              <w:left w:val="single" w:sz="4" w:space="0" w:color="auto"/>
              <w:bottom w:val="single" w:sz="4" w:space="0" w:color="auto"/>
              <w:right w:val="single" w:sz="4" w:space="0" w:color="auto"/>
            </w:tcBorders>
            <w:vAlign w:val="center"/>
          </w:tcPr>
          <w:p w14:paraId="62DB6A9F"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sz w:val="18"/>
              </w:rPr>
              <w:t>0.5</w:t>
            </w:r>
            <w:r w:rsidRPr="000630C6">
              <w:rPr>
                <w:rFonts w:ascii="Arial" w:hAnsi="Arial"/>
                <w:sz w:val="18"/>
                <w:vertAlign w:val="superscript"/>
              </w:rPr>
              <w:t>1</w:t>
            </w:r>
            <w:r w:rsidRPr="000630C6">
              <w:rPr>
                <w:rFonts w:ascii="Arial" w:hAnsi="Arial"/>
                <w:sz w:val="18"/>
              </w:rPr>
              <w:t xml:space="preserve"> / 1</w:t>
            </w:r>
            <w:r w:rsidRPr="000630C6">
              <w:rPr>
                <w:rFonts w:ascii="Arial" w:hAnsi="Arial"/>
                <w:sz w:val="18"/>
                <w:vertAlign w:val="superscript"/>
              </w:rPr>
              <w:t>2</w:t>
            </w:r>
          </w:p>
        </w:tc>
      </w:tr>
      <w:tr w:rsidR="0025620D" w:rsidRPr="000630C6" w14:paraId="42F89620"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EE5C7FE" w14:textId="77777777" w:rsidR="0025620D" w:rsidRPr="000630C6" w:rsidRDefault="0025620D" w:rsidP="0025620D">
            <w:pPr>
              <w:keepNext/>
              <w:keepLines/>
              <w:spacing w:after="0"/>
              <w:jc w:val="center"/>
              <w:rPr>
                <w:rFonts w:ascii="Arial" w:hAnsi="Arial"/>
                <w:sz w:val="18"/>
              </w:rPr>
            </w:pPr>
            <w:r w:rsidRPr="000630C6">
              <w:rPr>
                <w:rFonts w:ascii="Arial" w:hAnsi="Arial"/>
                <w:sz w:val="18"/>
                <w:szCs w:val="21"/>
              </w:rPr>
              <w:t>DC_2-5-66_n2-n66</w:t>
            </w:r>
          </w:p>
        </w:tc>
        <w:tc>
          <w:tcPr>
            <w:tcW w:w="1267" w:type="dxa"/>
            <w:tcBorders>
              <w:top w:val="single" w:sz="4" w:space="0" w:color="auto"/>
              <w:left w:val="single" w:sz="4" w:space="0" w:color="auto"/>
              <w:bottom w:val="single" w:sz="4" w:space="0" w:color="auto"/>
              <w:right w:val="single" w:sz="4" w:space="0" w:color="auto"/>
            </w:tcBorders>
            <w:vAlign w:val="center"/>
          </w:tcPr>
          <w:p w14:paraId="703625AD"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cs="Arial"/>
                <w:sz w:val="18"/>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685045D9"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A94742A"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cs="Arial"/>
                <w:sz w:val="18"/>
                <w:lang w:eastAsia="zh-CN"/>
              </w:rPr>
              <w:t>0.3</w:t>
            </w:r>
          </w:p>
        </w:tc>
        <w:tc>
          <w:tcPr>
            <w:tcW w:w="1267" w:type="dxa"/>
            <w:tcBorders>
              <w:top w:val="single" w:sz="4" w:space="0" w:color="auto"/>
              <w:left w:val="single" w:sz="4" w:space="0" w:color="auto"/>
              <w:bottom w:val="single" w:sz="4" w:space="0" w:color="auto"/>
              <w:right w:val="single" w:sz="4" w:space="0" w:color="auto"/>
            </w:tcBorders>
          </w:tcPr>
          <w:p w14:paraId="5C396365"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sz w:val="18"/>
                <w:lang w:eastAsia="zh-CN"/>
              </w:rPr>
              <w:t>0.3</w:t>
            </w:r>
          </w:p>
        </w:tc>
        <w:tc>
          <w:tcPr>
            <w:tcW w:w="1268" w:type="dxa"/>
            <w:tcBorders>
              <w:top w:val="single" w:sz="4" w:space="0" w:color="auto"/>
              <w:left w:val="single" w:sz="4" w:space="0" w:color="auto"/>
              <w:bottom w:val="single" w:sz="4" w:space="0" w:color="auto"/>
              <w:right w:val="single" w:sz="4" w:space="0" w:color="auto"/>
            </w:tcBorders>
          </w:tcPr>
          <w:p w14:paraId="20A7085D"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sz w:val="18"/>
                <w:lang w:eastAsia="zh-CN"/>
              </w:rPr>
              <w:t>0.3</w:t>
            </w:r>
          </w:p>
        </w:tc>
      </w:tr>
      <w:tr w:rsidR="0025620D" w:rsidRPr="000630C6" w14:paraId="15C40A40"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5A42842" w14:textId="77777777" w:rsidR="0025620D" w:rsidRPr="000630C6" w:rsidRDefault="0025620D" w:rsidP="0025620D">
            <w:pPr>
              <w:keepNext/>
              <w:keepLines/>
              <w:spacing w:after="0"/>
              <w:jc w:val="center"/>
              <w:rPr>
                <w:rFonts w:ascii="Arial" w:hAnsi="Arial"/>
                <w:sz w:val="18"/>
                <w:szCs w:val="21"/>
              </w:rPr>
            </w:pPr>
            <w:r w:rsidRPr="000630C6">
              <w:rPr>
                <w:rFonts w:ascii="Arial" w:hAnsi="Arial"/>
                <w:sz w:val="18"/>
                <w:szCs w:val="21"/>
              </w:rPr>
              <w:t>DC_2-5-66_n2-n77</w:t>
            </w:r>
          </w:p>
          <w:p w14:paraId="15A955A1" w14:textId="77777777" w:rsidR="0025620D" w:rsidRPr="000630C6" w:rsidRDefault="0025620D" w:rsidP="0025620D">
            <w:pPr>
              <w:keepNext/>
              <w:keepLines/>
              <w:spacing w:after="0"/>
              <w:jc w:val="center"/>
              <w:rPr>
                <w:rFonts w:ascii="Arial" w:hAnsi="Arial"/>
                <w:sz w:val="18"/>
              </w:rPr>
            </w:pPr>
            <w:r w:rsidRPr="000630C6">
              <w:rPr>
                <w:rFonts w:ascii="Arial" w:hAnsi="Arial"/>
                <w:sz w:val="18"/>
                <w:szCs w:val="21"/>
              </w:rPr>
              <w:t>DC_2-5-66-66_n2-n77</w:t>
            </w:r>
          </w:p>
        </w:tc>
        <w:tc>
          <w:tcPr>
            <w:tcW w:w="1267" w:type="dxa"/>
            <w:tcBorders>
              <w:top w:val="single" w:sz="4" w:space="0" w:color="auto"/>
              <w:left w:val="single" w:sz="4" w:space="0" w:color="auto"/>
              <w:bottom w:val="single" w:sz="4" w:space="0" w:color="auto"/>
              <w:right w:val="single" w:sz="4" w:space="0" w:color="auto"/>
            </w:tcBorders>
            <w:vAlign w:val="center"/>
          </w:tcPr>
          <w:p w14:paraId="1C46B950"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603FF1E6"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02FFB78"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1BCEE830"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6BAE38C0"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14:paraId="192A47CC"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CC9ED54" w14:textId="77777777" w:rsidR="0025620D" w:rsidRPr="000630C6" w:rsidRDefault="0025620D" w:rsidP="0025620D">
            <w:pPr>
              <w:keepNext/>
              <w:keepLines/>
              <w:spacing w:after="0"/>
              <w:jc w:val="center"/>
              <w:rPr>
                <w:rFonts w:ascii="Arial" w:hAnsi="Arial"/>
                <w:sz w:val="18"/>
                <w:szCs w:val="21"/>
              </w:rPr>
            </w:pPr>
            <w:r w:rsidRPr="000630C6">
              <w:rPr>
                <w:rFonts w:ascii="Arial" w:hAnsi="Arial"/>
                <w:sz w:val="18"/>
                <w:szCs w:val="21"/>
              </w:rPr>
              <w:t>DC_2-5-66_n2-n78</w:t>
            </w:r>
          </w:p>
        </w:tc>
        <w:tc>
          <w:tcPr>
            <w:tcW w:w="1267" w:type="dxa"/>
            <w:tcBorders>
              <w:top w:val="single" w:sz="4" w:space="0" w:color="auto"/>
              <w:left w:val="single" w:sz="4" w:space="0" w:color="auto"/>
              <w:bottom w:val="single" w:sz="4" w:space="0" w:color="auto"/>
              <w:right w:val="single" w:sz="4" w:space="0" w:color="auto"/>
            </w:tcBorders>
            <w:vAlign w:val="center"/>
          </w:tcPr>
          <w:p w14:paraId="09A26C36"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371E0C0A"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6C0ACDC"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78B42380"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31C2CC74"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14:paraId="68C8FCF2"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61125CB" w14:textId="77777777" w:rsidR="0025620D" w:rsidRPr="000630C6" w:rsidRDefault="0025620D" w:rsidP="0025620D">
            <w:pPr>
              <w:keepNext/>
              <w:keepLines/>
              <w:spacing w:after="0"/>
              <w:jc w:val="center"/>
              <w:rPr>
                <w:rFonts w:ascii="Arial" w:hAnsi="Arial"/>
                <w:sz w:val="18"/>
                <w:szCs w:val="18"/>
              </w:rPr>
            </w:pPr>
            <w:r w:rsidRPr="000630C6">
              <w:rPr>
                <w:rFonts w:ascii="Arial" w:hAnsi="Arial"/>
                <w:sz w:val="18"/>
                <w:szCs w:val="18"/>
              </w:rPr>
              <w:t>DC_2-5-66_n5-n77</w:t>
            </w:r>
          </w:p>
          <w:p w14:paraId="5AE39790" w14:textId="77777777" w:rsidR="0025620D" w:rsidRPr="000630C6" w:rsidRDefault="0025620D" w:rsidP="0025620D">
            <w:pPr>
              <w:keepNext/>
              <w:keepLines/>
              <w:spacing w:after="0"/>
              <w:jc w:val="center"/>
              <w:rPr>
                <w:rFonts w:ascii="Arial" w:hAnsi="Arial"/>
                <w:sz w:val="18"/>
                <w:szCs w:val="21"/>
              </w:rPr>
            </w:pPr>
            <w:r w:rsidRPr="000630C6">
              <w:rPr>
                <w:rFonts w:ascii="Arial" w:hAnsi="Arial" w:cs="Arial"/>
                <w:sz w:val="18"/>
                <w:szCs w:val="18"/>
              </w:rPr>
              <w:t>DC_2-5-66-66_n5-n77</w:t>
            </w:r>
          </w:p>
        </w:tc>
        <w:tc>
          <w:tcPr>
            <w:tcW w:w="1267" w:type="dxa"/>
            <w:tcBorders>
              <w:top w:val="single" w:sz="4" w:space="0" w:color="auto"/>
              <w:left w:val="single" w:sz="4" w:space="0" w:color="auto"/>
              <w:bottom w:val="single" w:sz="4" w:space="0" w:color="auto"/>
              <w:right w:val="single" w:sz="4" w:space="0" w:color="auto"/>
            </w:tcBorders>
            <w:vAlign w:val="center"/>
          </w:tcPr>
          <w:p w14:paraId="683A5FB4"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227667EA"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37D4896"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68566E64"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6D5F29B"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14:paraId="5B0E9ADE"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19CCB8D" w14:textId="77777777" w:rsidR="0025620D" w:rsidRPr="000630C6" w:rsidRDefault="0025620D" w:rsidP="0025620D">
            <w:pPr>
              <w:keepNext/>
              <w:keepLines/>
              <w:spacing w:after="0"/>
              <w:jc w:val="center"/>
              <w:rPr>
                <w:rFonts w:ascii="Arial" w:hAnsi="Arial"/>
                <w:sz w:val="18"/>
                <w:szCs w:val="18"/>
              </w:rPr>
            </w:pPr>
            <w:r w:rsidRPr="000630C6">
              <w:rPr>
                <w:rFonts w:ascii="Arial" w:eastAsia="MS Mincho" w:hAnsi="Arial" w:cs="Arial"/>
                <w:bCs/>
                <w:sz w:val="18"/>
                <w:szCs w:val="18"/>
              </w:rPr>
              <w:t>DC_2-5-66_n66-n77</w:t>
            </w:r>
          </w:p>
        </w:tc>
        <w:tc>
          <w:tcPr>
            <w:tcW w:w="1267" w:type="dxa"/>
            <w:tcBorders>
              <w:top w:val="single" w:sz="4" w:space="0" w:color="auto"/>
              <w:left w:val="single" w:sz="4" w:space="0" w:color="auto"/>
              <w:bottom w:val="single" w:sz="4" w:space="0" w:color="auto"/>
              <w:right w:val="single" w:sz="4" w:space="0" w:color="auto"/>
            </w:tcBorders>
            <w:vAlign w:val="center"/>
          </w:tcPr>
          <w:p w14:paraId="77398875"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7534DF19"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85FAB5C"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593DA3D7"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2CC34A85"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14:paraId="0428AE61"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A582C96" w14:textId="77777777" w:rsidR="0025620D" w:rsidRPr="000630C6" w:rsidRDefault="0025620D" w:rsidP="0025620D">
            <w:pPr>
              <w:keepNext/>
              <w:keepLines/>
              <w:spacing w:after="0"/>
              <w:jc w:val="center"/>
              <w:rPr>
                <w:rFonts w:ascii="Arial" w:eastAsia="MS Mincho" w:hAnsi="Arial" w:cs="Arial"/>
                <w:bCs/>
                <w:sz w:val="18"/>
                <w:szCs w:val="18"/>
              </w:rPr>
            </w:pPr>
            <w:r w:rsidRPr="000630C6">
              <w:rPr>
                <w:rFonts w:ascii="Arial" w:eastAsia="MS Mincho" w:hAnsi="Arial" w:cs="Arial"/>
                <w:bCs/>
                <w:sz w:val="18"/>
                <w:szCs w:val="18"/>
              </w:rPr>
              <w:t>DC_2-7-12_n2-n66</w:t>
            </w:r>
          </w:p>
        </w:tc>
        <w:tc>
          <w:tcPr>
            <w:tcW w:w="1267" w:type="dxa"/>
            <w:tcBorders>
              <w:top w:val="single" w:sz="4" w:space="0" w:color="auto"/>
              <w:left w:val="single" w:sz="4" w:space="0" w:color="auto"/>
              <w:bottom w:val="single" w:sz="4" w:space="0" w:color="auto"/>
              <w:right w:val="single" w:sz="4" w:space="0" w:color="auto"/>
            </w:tcBorders>
            <w:vAlign w:val="center"/>
          </w:tcPr>
          <w:p w14:paraId="03B34C97" w14:textId="77777777" w:rsidR="0025620D" w:rsidRPr="000630C6" w:rsidRDefault="0025620D" w:rsidP="0025620D">
            <w:pPr>
              <w:keepNext/>
              <w:keepLines/>
              <w:spacing w:after="0"/>
              <w:jc w:val="center"/>
              <w:rPr>
                <w:rFonts w:ascii="Arial" w:hAnsi="Arial" w:cs="Arial"/>
                <w:sz w:val="18"/>
                <w:lang w:eastAsia="zh-CN"/>
              </w:rPr>
            </w:pPr>
            <w:r w:rsidRPr="000630C6">
              <w:rPr>
                <w:rFonts w:ascii="Arial" w:eastAsia="Malgun Gothic" w:hAnsi="Arial" w:cs="Arial"/>
                <w:sz w:val="18"/>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108DE505"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2E97B215"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cs="Arial"/>
                <w:sz w:val="18"/>
                <w:lang w:eastAsia="sv-SE"/>
              </w:rPr>
              <w:t>0.</w:t>
            </w:r>
            <w:r w:rsidRPr="000630C6">
              <w:rPr>
                <w:rFonts w:ascii="Arial" w:hAnsi="Arial" w:cs="Arial"/>
                <w:sz w:val="18"/>
              </w:rPr>
              <w:t>5</w:t>
            </w:r>
          </w:p>
        </w:tc>
        <w:tc>
          <w:tcPr>
            <w:tcW w:w="1267" w:type="dxa"/>
            <w:tcBorders>
              <w:top w:val="single" w:sz="4" w:space="0" w:color="auto"/>
              <w:left w:val="single" w:sz="4" w:space="0" w:color="auto"/>
              <w:bottom w:val="single" w:sz="4" w:space="0" w:color="auto"/>
              <w:right w:val="single" w:sz="4" w:space="0" w:color="auto"/>
            </w:tcBorders>
            <w:vAlign w:val="center"/>
          </w:tcPr>
          <w:p w14:paraId="0C978B20"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2CC106A5"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4038D7BB"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7B668D3" w14:textId="77777777" w:rsidR="0025620D" w:rsidRPr="000630C6" w:rsidRDefault="0025620D" w:rsidP="0025620D">
            <w:pPr>
              <w:keepNext/>
              <w:keepLines/>
              <w:spacing w:after="0"/>
              <w:jc w:val="center"/>
              <w:rPr>
                <w:rFonts w:ascii="Arial" w:eastAsia="MS Mincho" w:hAnsi="Arial" w:cs="Arial"/>
                <w:bCs/>
                <w:sz w:val="18"/>
                <w:szCs w:val="18"/>
              </w:rPr>
            </w:pPr>
            <w:r w:rsidRPr="000630C6">
              <w:rPr>
                <w:rFonts w:ascii="Arial" w:eastAsia="MS Mincho" w:hAnsi="Arial" w:cs="Arial"/>
                <w:bCs/>
                <w:sz w:val="18"/>
                <w:szCs w:val="18"/>
              </w:rPr>
              <w:t>DC_2-7-12_n2-n77</w:t>
            </w:r>
          </w:p>
        </w:tc>
        <w:tc>
          <w:tcPr>
            <w:tcW w:w="1267" w:type="dxa"/>
            <w:tcBorders>
              <w:top w:val="single" w:sz="4" w:space="0" w:color="auto"/>
              <w:left w:val="single" w:sz="4" w:space="0" w:color="auto"/>
              <w:bottom w:val="single" w:sz="4" w:space="0" w:color="auto"/>
              <w:right w:val="single" w:sz="4" w:space="0" w:color="auto"/>
            </w:tcBorders>
            <w:vAlign w:val="center"/>
          </w:tcPr>
          <w:p w14:paraId="1BE0393A"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4001FFE" w14:textId="77777777" w:rsidR="0025620D" w:rsidRPr="000630C6" w:rsidRDefault="0025620D" w:rsidP="0025620D">
            <w:pPr>
              <w:keepNext/>
              <w:keepLines/>
              <w:spacing w:after="0"/>
              <w:jc w:val="center"/>
              <w:rPr>
                <w:rFonts w:ascii="Arial" w:hAnsi="Arial" w:cs="Arial"/>
                <w:sz w:val="18"/>
                <w:lang w:eastAsia="zh-CN"/>
              </w:rPr>
            </w:pPr>
            <w:r w:rsidRPr="000630C6">
              <w:rPr>
                <w:rFonts w:ascii="Arial" w:eastAsia="Malgun Gothic" w:hAnsi="Arial" w:cs="Arial"/>
                <w:sz w:val="18"/>
                <w:lang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3D8166A" w14:textId="77777777" w:rsidR="0025620D" w:rsidRPr="000630C6" w:rsidRDefault="0025620D" w:rsidP="0025620D">
            <w:pPr>
              <w:keepNext/>
              <w:keepLines/>
              <w:spacing w:after="0"/>
              <w:jc w:val="center"/>
              <w:rPr>
                <w:rFonts w:ascii="Arial" w:hAnsi="Arial" w:cs="Arial"/>
                <w:sz w:val="18"/>
                <w:lang w:eastAsia="sv-SE"/>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3E08A64" w14:textId="77777777" w:rsidR="0025620D" w:rsidRPr="000630C6" w:rsidRDefault="0025620D" w:rsidP="0025620D">
            <w:pPr>
              <w:keepNext/>
              <w:keepLines/>
              <w:spacing w:after="0"/>
              <w:jc w:val="center"/>
              <w:rPr>
                <w:rFonts w:ascii="Arial" w:hAnsi="Arial"/>
                <w:sz w:val="18"/>
                <w:lang w:eastAsia="zh-CN"/>
              </w:rPr>
            </w:pPr>
            <w:r w:rsidRPr="000630C6">
              <w:rPr>
                <w:rFonts w:ascii="Arial" w:eastAsia="Malgun Gothic" w:hAnsi="Arial" w:cs="Arial"/>
                <w:sz w:val="18"/>
                <w:lang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382A0CC6" w14:textId="77777777" w:rsidR="0025620D" w:rsidRPr="000630C6" w:rsidRDefault="0025620D" w:rsidP="0025620D">
            <w:pPr>
              <w:keepNext/>
              <w:keepLines/>
              <w:spacing w:after="0"/>
              <w:jc w:val="center"/>
              <w:rPr>
                <w:rFonts w:ascii="Arial" w:hAnsi="Arial"/>
                <w:sz w:val="18"/>
                <w:lang w:eastAsia="zh-CN"/>
              </w:rPr>
            </w:pPr>
            <w:r w:rsidRPr="000630C6">
              <w:rPr>
                <w:rFonts w:ascii="Arial" w:eastAsia="Malgun Gothic" w:hAnsi="Arial" w:cs="Arial"/>
                <w:sz w:val="18"/>
                <w:lang w:eastAsia="ko-KR"/>
              </w:rPr>
              <w:t>0.5</w:t>
            </w:r>
          </w:p>
        </w:tc>
      </w:tr>
      <w:tr w:rsidR="0025620D" w:rsidRPr="000630C6" w14:paraId="5191F9DF"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FB8E591" w14:textId="77777777" w:rsidR="0025620D" w:rsidRPr="000630C6" w:rsidRDefault="0025620D" w:rsidP="0025620D">
            <w:pPr>
              <w:keepNext/>
              <w:keepLines/>
              <w:spacing w:after="0"/>
              <w:jc w:val="center"/>
              <w:rPr>
                <w:rFonts w:ascii="Arial" w:eastAsia="MS Mincho" w:hAnsi="Arial" w:cs="Arial"/>
                <w:bCs/>
                <w:sz w:val="18"/>
                <w:szCs w:val="18"/>
              </w:rPr>
            </w:pPr>
            <w:r w:rsidRPr="000630C6">
              <w:rPr>
                <w:rFonts w:ascii="Arial" w:eastAsia="MS Mincho" w:hAnsi="Arial" w:cs="Arial"/>
                <w:bCs/>
                <w:sz w:val="18"/>
                <w:szCs w:val="18"/>
              </w:rPr>
              <w:t>DC_2-7-12_n2-n78</w:t>
            </w:r>
          </w:p>
        </w:tc>
        <w:tc>
          <w:tcPr>
            <w:tcW w:w="1267" w:type="dxa"/>
            <w:tcBorders>
              <w:top w:val="single" w:sz="4" w:space="0" w:color="auto"/>
              <w:left w:val="single" w:sz="4" w:space="0" w:color="auto"/>
              <w:bottom w:val="single" w:sz="4" w:space="0" w:color="auto"/>
              <w:right w:val="single" w:sz="4" w:space="0" w:color="auto"/>
            </w:tcBorders>
            <w:vAlign w:val="center"/>
          </w:tcPr>
          <w:p w14:paraId="534BD433" w14:textId="77777777" w:rsidR="0025620D" w:rsidRPr="000630C6" w:rsidRDefault="0025620D" w:rsidP="0025620D">
            <w:pPr>
              <w:keepNext/>
              <w:keepLines/>
              <w:spacing w:after="0"/>
              <w:jc w:val="center"/>
              <w:rPr>
                <w:rFonts w:ascii="Arial" w:eastAsia="MS Mincho" w:hAnsi="Arial" w:cs="Arial"/>
                <w:bCs/>
                <w:sz w:val="18"/>
                <w:szCs w:val="18"/>
              </w:rPr>
            </w:pPr>
            <w:r w:rsidRPr="000630C6">
              <w:rPr>
                <w:rFonts w:ascii="Arial" w:eastAsia="MS Mincho" w:hAnsi="Arial" w:cs="Arial"/>
                <w:bCs/>
                <w:sz w:val="18"/>
                <w:szCs w:val="18"/>
              </w:rPr>
              <w:t>0.3</w:t>
            </w:r>
          </w:p>
        </w:tc>
        <w:tc>
          <w:tcPr>
            <w:tcW w:w="1267" w:type="dxa"/>
            <w:tcBorders>
              <w:top w:val="single" w:sz="4" w:space="0" w:color="auto"/>
              <w:left w:val="single" w:sz="4" w:space="0" w:color="auto"/>
              <w:bottom w:val="single" w:sz="4" w:space="0" w:color="auto"/>
              <w:right w:val="single" w:sz="4" w:space="0" w:color="auto"/>
            </w:tcBorders>
            <w:vAlign w:val="center"/>
          </w:tcPr>
          <w:p w14:paraId="1F189148" w14:textId="77777777" w:rsidR="0025620D" w:rsidRPr="000630C6" w:rsidRDefault="0025620D" w:rsidP="0025620D">
            <w:pPr>
              <w:keepNext/>
              <w:keepLines/>
              <w:spacing w:after="0"/>
              <w:jc w:val="center"/>
              <w:rPr>
                <w:rFonts w:ascii="Arial" w:eastAsia="MS Mincho" w:hAnsi="Arial" w:cs="Arial"/>
                <w:bCs/>
                <w:sz w:val="18"/>
                <w:szCs w:val="18"/>
              </w:rPr>
            </w:pPr>
            <w:r w:rsidRPr="000630C6">
              <w:rPr>
                <w:rFonts w:ascii="Arial" w:eastAsia="MS Mincho" w:hAnsi="Arial" w:cs="Arial"/>
                <w:bCs/>
                <w:sz w:val="18"/>
                <w:szCs w:val="18"/>
              </w:rPr>
              <w:t>0.3</w:t>
            </w:r>
          </w:p>
        </w:tc>
        <w:tc>
          <w:tcPr>
            <w:tcW w:w="1268" w:type="dxa"/>
            <w:tcBorders>
              <w:top w:val="single" w:sz="4" w:space="0" w:color="auto"/>
              <w:left w:val="single" w:sz="4" w:space="0" w:color="auto"/>
              <w:bottom w:val="single" w:sz="4" w:space="0" w:color="auto"/>
              <w:right w:val="single" w:sz="4" w:space="0" w:color="auto"/>
            </w:tcBorders>
            <w:vAlign w:val="center"/>
          </w:tcPr>
          <w:p w14:paraId="0C8A2817" w14:textId="77777777" w:rsidR="0025620D" w:rsidRPr="000630C6" w:rsidRDefault="0025620D" w:rsidP="0025620D">
            <w:pPr>
              <w:keepNext/>
              <w:keepLines/>
              <w:spacing w:after="0"/>
              <w:jc w:val="center"/>
              <w:rPr>
                <w:rFonts w:ascii="Arial" w:eastAsia="MS Mincho" w:hAnsi="Arial" w:cs="Arial"/>
                <w:bCs/>
                <w:sz w:val="18"/>
                <w:szCs w:val="18"/>
              </w:rPr>
            </w:pPr>
            <w:r w:rsidRPr="000630C6">
              <w:rPr>
                <w:rFonts w:ascii="Arial" w:eastAsia="MS Mincho" w:hAnsi="Arial" w:cs="Arial"/>
                <w:bCs/>
                <w:sz w:val="18"/>
                <w:szCs w:val="18"/>
              </w:rPr>
              <w:t>0.5</w:t>
            </w:r>
          </w:p>
        </w:tc>
        <w:tc>
          <w:tcPr>
            <w:tcW w:w="1267" w:type="dxa"/>
            <w:tcBorders>
              <w:top w:val="single" w:sz="4" w:space="0" w:color="auto"/>
              <w:left w:val="single" w:sz="4" w:space="0" w:color="auto"/>
              <w:bottom w:val="single" w:sz="4" w:space="0" w:color="auto"/>
              <w:right w:val="single" w:sz="4" w:space="0" w:color="auto"/>
            </w:tcBorders>
            <w:vAlign w:val="center"/>
          </w:tcPr>
          <w:p w14:paraId="2B309EEC" w14:textId="77777777" w:rsidR="0025620D" w:rsidRPr="000630C6" w:rsidRDefault="0025620D" w:rsidP="0025620D">
            <w:pPr>
              <w:keepNext/>
              <w:keepLines/>
              <w:spacing w:after="0"/>
              <w:jc w:val="center"/>
              <w:rPr>
                <w:rFonts w:ascii="Arial" w:eastAsia="MS Mincho" w:hAnsi="Arial" w:cs="Arial"/>
                <w:bCs/>
                <w:sz w:val="18"/>
                <w:szCs w:val="18"/>
              </w:rPr>
            </w:pPr>
            <w:r w:rsidRPr="000630C6">
              <w:rPr>
                <w:rFonts w:ascii="Arial" w:hAnsi="Arial" w:cs="Arial"/>
                <w:bCs/>
                <w:sz w:val="18"/>
                <w:szCs w:val="18"/>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034D8FCA" w14:textId="77777777" w:rsidR="0025620D" w:rsidRPr="000630C6" w:rsidRDefault="0025620D" w:rsidP="0025620D">
            <w:pPr>
              <w:keepNext/>
              <w:keepLines/>
              <w:spacing w:after="0"/>
              <w:jc w:val="center"/>
              <w:rPr>
                <w:rFonts w:ascii="Arial" w:eastAsia="MS Mincho" w:hAnsi="Arial" w:cs="Arial"/>
                <w:bCs/>
                <w:sz w:val="18"/>
                <w:szCs w:val="18"/>
              </w:rPr>
            </w:pPr>
            <w:r w:rsidRPr="000630C6">
              <w:rPr>
                <w:rFonts w:ascii="Arial" w:hAnsi="Arial" w:cs="Arial"/>
                <w:bCs/>
                <w:sz w:val="18"/>
                <w:szCs w:val="18"/>
                <w:lang w:eastAsia="zh-CN"/>
              </w:rPr>
              <w:t>0.5</w:t>
            </w:r>
          </w:p>
        </w:tc>
      </w:tr>
      <w:tr w:rsidR="0025620D" w:rsidRPr="000630C6" w14:paraId="6A5F97C1"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82BB069"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sz w:val="18"/>
                <w:lang w:eastAsia="sv-SE"/>
              </w:rPr>
              <w:t>DC_</w:t>
            </w:r>
            <w:r w:rsidRPr="000630C6">
              <w:rPr>
                <w:rFonts w:ascii="Arial" w:hAnsi="Arial"/>
                <w:color w:val="000000"/>
                <w:sz w:val="18"/>
                <w:lang w:eastAsia="sv-SE"/>
              </w:rPr>
              <w:t>2-7-12-66_n2</w:t>
            </w:r>
          </w:p>
        </w:tc>
        <w:tc>
          <w:tcPr>
            <w:tcW w:w="1267" w:type="dxa"/>
            <w:tcBorders>
              <w:top w:val="single" w:sz="4" w:space="0" w:color="auto"/>
              <w:left w:val="single" w:sz="4" w:space="0" w:color="auto"/>
              <w:bottom w:val="single" w:sz="4" w:space="0" w:color="auto"/>
              <w:right w:val="single" w:sz="4" w:space="0" w:color="auto"/>
            </w:tcBorders>
            <w:vAlign w:val="center"/>
          </w:tcPr>
          <w:p w14:paraId="6F1B992A"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10CFC51D"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0DC9AFE5"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cs="Arial"/>
                <w:sz w:val="18"/>
                <w:lang w:eastAsia="sv-SE"/>
              </w:rPr>
              <w:t>0.</w:t>
            </w:r>
            <w:r w:rsidRPr="000630C6">
              <w:rPr>
                <w:rFonts w:ascii="Arial" w:hAnsi="Arial" w:cs="Arial"/>
                <w:sz w:val="18"/>
              </w:rPr>
              <w:t>5</w:t>
            </w:r>
          </w:p>
        </w:tc>
        <w:tc>
          <w:tcPr>
            <w:tcW w:w="1267" w:type="dxa"/>
            <w:tcBorders>
              <w:top w:val="single" w:sz="4" w:space="0" w:color="auto"/>
              <w:left w:val="single" w:sz="4" w:space="0" w:color="auto"/>
              <w:bottom w:val="single" w:sz="4" w:space="0" w:color="auto"/>
              <w:right w:val="single" w:sz="4" w:space="0" w:color="auto"/>
            </w:tcBorders>
            <w:vAlign w:val="center"/>
          </w:tcPr>
          <w:p w14:paraId="0D6DAD2D"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39947AD"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r>
      <w:tr w:rsidR="0025620D" w:rsidRPr="000630C6" w14:paraId="58869072"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04DB422" w14:textId="77777777" w:rsidR="0025620D" w:rsidRPr="000630C6" w:rsidRDefault="0025620D" w:rsidP="0025620D">
            <w:pPr>
              <w:keepNext/>
              <w:keepLines/>
              <w:spacing w:after="0"/>
              <w:jc w:val="center"/>
              <w:rPr>
                <w:rFonts w:ascii="Arial" w:hAnsi="Arial"/>
                <w:sz w:val="18"/>
                <w:lang w:eastAsia="sv-SE"/>
              </w:rPr>
            </w:pPr>
            <w:r w:rsidRPr="000630C6">
              <w:rPr>
                <w:rFonts w:ascii="Arial" w:hAnsi="Arial"/>
                <w:sz w:val="18"/>
                <w:lang w:eastAsia="sv-SE"/>
              </w:rPr>
              <w:t>DC_2-7-12-66_n66</w:t>
            </w:r>
          </w:p>
        </w:tc>
        <w:tc>
          <w:tcPr>
            <w:tcW w:w="1267" w:type="dxa"/>
            <w:tcBorders>
              <w:top w:val="single" w:sz="4" w:space="0" w:color="auto"/>
              <w:left w:val="single" w:sz="4" w:space="0" w:color="auto"/>
              <w:bottom w:val="single" w:sz="4" w:space="0" w:color="auto"/>
              <w:right w:val="single" w:sz="4" w:space="0" w:color="auto"/>
            </w:tcBorders>
            <w:vAlign w:val="center"/>
          </w:tcPr>
          <w:p w14:paraId="70046134"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7311F49C"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12E1F418" w14:textId="77777777" w:rsidR="0025620D" w:rsidRPr="000630C6" w:rsidRDefault="0025620D" w:rsidP="0025620D">
            <w:pPr>
              <w:keepNext/>
              <w:keepLines/>
              <w:spacing w:after="0"/>
              <w:jc w:val="center"/>
              <w:rPr>
                <w:rFonts w:ascii="Arial" w:hAnsi="Arial" w:cs="Arial"/>
                <w:sz w:val="18"/>
                <w:lang w:eastAsia="sv-SE"/>
              </w:rPr>
            </w:pPr>
            <w:r w:rsidRPr="000630C6">
              <w:rPr>
                <w:rFonts w:ascii="Arial" w:hAnsi="Arial" w:cs="Arial"/>
                <w:sz w:val="18"/>
                <w:lang w:eastAsia="sv-SE"/>
              </w:rPr>
              <w:t>0.</w:t>
            </w:r>
            <w:r w:rsidRPr="000630C6">
              <w:rPr>
                <w:rFonts w:ascii="Arial" w:hAnsi="Arial" w:cs="Arial"/>
                <w:sz w:val="18"/>
              </w:rPr>
              <w:t>5</w:t>
            </w:r>
          </w:p>
        </w:tc>
        <w:tc>
          <w:tcPr>
            <w:tcW w:w="1267" w:type="dxa"/>
            <w:tcBorders>
              <w:top w:val="single" w:sz="4" w:space="0" w:color="auto"/>
              <w:left w:val="single" w:sz="4" w:space="0" w:color="auto"/>
              <w:bottom w:val="single" w:sz="4" w:space="0" w:color="auto"/>
              <w:right w:val="single" w:sz="4" w:space="0" w:color="auto"/>
            </w:tcBorders>
            <w:vAlign w:val="center"/>
          </w:tcPr>
          <w:p w14:paraId="015DF418"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C69F91D"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6DA4295B"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D60529F"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DC_2-7-12-66_n77</w:t>
            </w:r>
          </w:p>
          <w:p w14:paraId="334E80D1"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DC_2-7-12_n66-n77</w:t>
            </w:r>
          </w:p>
        </w:tc>
        <w:tc>
          <w:tcPr>
            <w:tcW w:w="1267" w:type="dxa"/>
            <w:tcBorders>
              <w:top w:val="single" w:sz="4" w:space="0" w:color="auto"/>
              <w:left w:val="single" w:sz="4" w:space="0" w:color="auto"/>
              <w:bottom w:val="single" w:sz="4" w:space="0" w:color="auto"/>
              <w:right w:val="single" w:sz="4" w:space="0" w:color="auto"/>
            </w:tcBorders>
            <w:vAlign w:val="center"/>
          </w:tcPr>
          <w:p w14:paraId="65B0B0B5"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6780757"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hint="eastAsia"/>
                <w:sz w:val="18"/>
                <w:lang w:eastAsia="ko-KR"/>
              </w:rPr>
              <w:t>0</w:t>
            </w:r>
            <w:r w:rsidRPr="000630C6">
              <w:rPr>
                <w:rFonts w:ascii="Arial" w:eastAsia="Malgun Gothic" w:hAnsi="Arial" w:cs="Arial"/>
                <w:sz w:val="18"/>
                <w:lang w:eastAsia="ko-KR"/>
              </w:rPr>
              <w:t>.5</w:t>
            </w:r>
          </w:p>
        </w:tc>
        <w:tc>
          <w:tcPr>
            <w:tcW w:w="1268" w:type="dxa"/>
            <w:tcBorders>
              <w:top w:val="single" w:sz="4" w:space="0" w:color="auto"/>
              <w:left w:val="single" w:sz="4" w:space="0" w:color="auto"/>
              <w:bottom w:val="single" w:sz="4" w:space="0" w:color="auto"/>
              <w:right w:val="single" w:sz="4" w:space="0" w:color="auto"/>
            </w:tcBorders>
            <w:vAlign w:val="center"/>
          </w:tcPr>
          <w:p w14:paraId="05BE6A8D"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hint="eastAsia"/>
                <w:sz w:val="18"/>
                <w:lang w:eastAsia="ko-KR"/>
              </w:rPr>
              <w:t>0</w:t>
            </w:r>
            <w:r w:rsidRPr="000630C6">
              <w:rPr>
                <w:rFonts w:ascii="Arial" w:eastAsia="Malgun Gothic" w:hAnsi="Arial" w:cs="Arial"/>
                <w:sz w:val="18"/>
                <w:lang w:eastAsia="ko-KR"/>
              </w:rPr>
              <w:t>.2</w:t>
            </w:r>
          </w:p>
        </w:tc>
        <w:tc>
          <w:tcPr>
            <w:tcW w:w="1267" w:type="dxa"/>
            <w:tcBorders>
              <w:top w:val="single" w:sz="4" w:space="0" w:color="auto"/>
              <w:left w:val="single" w:sz="4" w:space="0" w:color="auto"/>
              <w:bottom w:val="single" w:sz="4" w:space="0" w:color="auto"/>
              <w:right w:val="single" w:sz="4" w:space="0" w:color="auto"/>
            </w:tcBorders>
            <w:vAlign w:val="center"/>
          </w:tcPr>
          <w:p w14:paraId="750A63CF"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hint="eastAsia"/>
                <w:sz w:val="18"/>
                <w:lang w:eastAsia="ko-KR"/>
              </w:rPr>
              <w:t>0</w:t>
            </w:r>
            <w:r w:rsidRPr="000630C6">
              <w:rPr>
                <w:rFonts w:ascii="Arial" w:eastAsia="Malgun Gothic" w:hAnsi="Arial" w:cs="Arial"/>
                <w:sz w:val="18"/>
                <w:lang w:eastAsia="ko-KR"/>
              </w:rPr>
              <w:t>.5</w:t>
            </w:r>
          </w:p>
        </w:tc>
        <w:tc>
          <w:tcPr>
            <w:tcW w:w="1268" w:type="dxa"/>
            <w:tcBorders>
              <w:top w:val="single" w:sz="4" w:space="0" w:color="auto"/>
              <w:left w:val="single" w:sz="4" w:space="0" w:color="auto"/>
              <w:bottom w:val="single" w:sz="4" w:space="0" w:color="auto"/>
              <w:right w:val="single" w:sz="4" w:space="0" w:color="auto"/>
            </w:tcBorders>
            <w:vAlign w:val="center"/>
          </w:tcPr>
          <w:p w14:paraId="2AA3EC12"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hint="eastAsia"/>
                <w:sz w:val="18"/>
                <w:lang w:eastAsia="ko-KR"/>
              </w:rPr>
              <w:t>0</w:t>
            </w:r>
            <w:r w:rsidRPr="000630C6">
              <w:rPr>
                <w:rFonts w:ascii="Arial" w:eastAsia="Malgun Gothic" w:hAnsi="Arial" w:cs="Arial"/>
                <w:sz w:val="18"/>
                <w:lang w:eastAsia="ko-KR"/>
              </w:rPr>
              <w:t>.5</w:t>
            </w:r>
          </w:p>
        </w:tc>
      </w:tr>
      <w:tr w:rsidR="0025620D" w:rsidRPr="000630C6" w14:paraId="01EB8122"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DD37873"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DC_2-7-12-66_n78</w:t>
            </w:r>
          </w:p>
          <w:p w14:paraId="44C0BF4D"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cs="Arial"/>
                <w:sz w:val="18"/>
                <w:lang w:eastAsia="ja-JP"/>
              </w:rPr>
              <w:t>DC_2-7-12_n66-n78</w:t>
            </w:r>
          </w:p>
        </w:tc>
        <w:tc>
          <w:tcPr>
            <w:tcW w:w="1267" w:type="dxa"/>
            <w:tcBorders>
              <w:top w:val="single" w:sz="4" w:space="0" w:color="auto"/>
              <w:left w:val="single" w:sz="4" w:space="0" w:color="auto"/>
              <w:bottom w:val="single" w:sz="4" w:space="0" w:color="auto"/>
              <w:right w:val="single" w:sz="4" w:space="0" w:color="auto"/>
            </w:tcBorders>
            <w:vAlign w:val="center"/>
          </w:tcPr>
          <w:p w14:paraId="3177B98D" w14:textId="77777777" w:rsidR="0025620D" w:rsidRPr="000630C6" w:rsidRDefault="0025620D" w:rsidP="0025620D">
            <w:pPr>
              <w:keepNext/>
              <w:keepLines/>
              <w:spacing w:after="0"/>
              <w:jc w:val="center"/>
              <w:rPr>
                <w:rFonts w:ascii="Arial" w:hAnsi="Arial" w:cs="Arial"/>
                <w:sz w:val="18"/>
                <w:lang w:eastAsia="zh-CN"/>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9162220"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127FF8A"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sz w:val="18"/>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368329C6"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0E66632"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14:paraId="4D1C4EAE"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2C59738"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DC_2-7-13-(n)66</w:t>
            </w:r>
          </w:p>
          <w:p w14:paraId="31471D15"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DC_2-7-7-13-(n)66</w:t>
            </w:r>
          </w:p>
          <w:p w14:paraId="10338207"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rPr>
              <w:t>DC_2-7-13_n25-n66</w:t>
            </w:r>
          </w:p>
        </w:tc>
        <w:tc>
          <w:tcPr>
            <w:tcW w:w="1267" w:type="dxa"/>
            <w:tcBorders>
              <w:top w:val="single" w:sz="4" w:space="0" w:color="auto"/>
              <w:left w:val="single" w:sz="4" w:space="0" w:color="auto"/>
              <w:bottom w:val="single" w:sz="4" w:space="0" w:color="auto"/>
              <w:right w:val="single" w:sz="4" w:space="0" w:color="auto"/>
            </w:tcBorders>
            <w:vAlign w:val="center"/>
          </w:tcPr>
          <w:p w14:paraId="23100064"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lang w:val="sv-SE"/>
              </w:rPr>
              <w:t>0.3</w:t>
            </w:r>
          </w:p>
        </w:tc>
        <w:tc>
          <w:tcPr>
            <w:tcW w:w="1267" w:type="dxa"/>
            <w:tcBorders>
              <w:top w:val="single" w:sz="4" w:space="0" w:color="auto"/>
              <w:left w:val="single" w:sz="4" w:space="0" w:color="auto"/>
              <w:bottom w:val="single" w:sz="4" w:space="0" w:color="auto"/>
              <w:right w:val="single" w:sz="4" w:space="0" w:color="auto"/>
            </w:tcBorders>
            <w:vAlign w:val="center"/>
          </w:tcPr>
          <w:p w14:paraId="37EBB87F"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911B481" w14:textId="77777777" w:rsidR="0025620D" w:rsidRPr="000630C6" w:rsidRDefault="0025620D" w:rsidP="0025620D">
            <w:pPr>
              <w:keepNext/>
              <w:keepLines/>
              <w:spacing w:after="0"/>
              <w:jc w:val="center"/>
              <w:rPr>
                <w:rFonts w:ascii="Arial" w:hAnsi="Arial"/>
                <w:sz w:val="18"/>
                <w:lang w:val="sv-SE" w:eastAsia="sv-SE"/>
              </w:rPr>
            </w:pPr>
            <w:r w:rsidRPr="000630C6">
              <w:rPr>
                <w:rFonts w:ascii="Arial" w:eastAsia="Malgun Gothic" w:hAnsi="Arial" w:cs="Arial"/>
                <w:sz w:val="18"/>
                <w:szCs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6746A6EE" w14:textId="77777777" w:rsidR="0025620D" w:rsidRPr="000630C6" w:rsidRDefault="0025620D" w:rsidP="0025620D">
            <w:pPr>
              <w:keepNext/>
              <w:keepLines/>
              <w:spacing w:after="0"/>
              <w:jc w:val="center"/>
              <w:rPr>
                <w:rFonts w:ascii="Arial" w:hAnsi="Arial"/>
                <w:sz w:val="18"/>
                <w:lang w:val="sv-SE" w:eastAsia="zh-CN"/>
              </w:rPr>
            </w:pPr>
            <w:r w:rsidRPr="000630C6">
              <w:rPr>
                <w:rFonts w:ascii="Arial" w:hAnsi="Arial" w:hint="eastAsia"/>
                <w:sz w:val="18"/>
                <w:lang w:val="sv-SE" w:eastAsia="zh-CN"/>
              </w:rPr>
              <w:t>0</w:t>
            </w:r>
            <w:r w:rsidRPr="000630C6">
              <w:rPr>
                <w:rFonts w:ascii="Arial" w:hAnsi="Arial"/>
                <w:sz w:val="18"/>
                <w:lang w:val="sv-SE"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1C7EF226" w14:textId="77777777" w:rsidR="0025620D" w:rsidRPr="000630C6" w:rsidRDefault="0025620D" w:rsidP="0025620D">
            <w:pPr>
              <w:keepNext/>
              <w:keepLines/>
              <w:spacing w:after="0"/>
              <w:jc w:val="center"/>
              <w:rPr>
                <w:rFonts w:ascii="Arial" w:hAnsi="Arial"/>
                <w:sz w:val="18"/>
                <w:lang w:val="sv-SE" w:eastAsia="zh-CN"/>
              </w:rPr>
            </w:pPr>
            <w:r w:rsidRPr="000630C6">
              <w:rPr>
                <w:rFonts w:ascii="Arial" w:hAnsi="Arial" w:hint="eastAsia"/>
                <w:sz w:val="18"/>
                <w:lang w:val="sv-SE" w:eastAsia="zh-CN"/>
              </w:rPr>
              <w:t>0</w:t>
            </w:r>
            <w:r w:rsidRPr="000630C6">
              <w:rPr>
                <w:rFonts w:ascii="Arial" w:hAnsi="Arial"/>
                <w:sz w:val="18"/>
                <w:lang w:val="sv-SE" w:eastAsia="zh-CN"/>
              </w:rPr>
              <w:t>.5</w:t>
            </w:r>
          </w:p>
        </w:tc>
      </w:tr>
      <w:tr w:rsidR="0025620D" w:rsidRPr="000630C6" w14:paraId="3D3C7F01"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52034FDD" w14:textId="77777777" w:rsidR="0025620D" w:rsidRPr="000630C6" w:rsidDel="00786BF6" w:rsidRDefault="0025620D" w:rsidP="0025620D">
            <w:pPr>
              <w:keepNext/>
              <w:keepLines/>
              <w:spacing w:after="0"/>
              <w:jc w:val="center"/>
              <w:rPr>
                <w:rFonts w:ascii="Arial" w:hAnsi="Arial" w:cs="Arial"/>
                <w:sz w:val="18"/>
                <w:lang w:eastAsia="ja-JP"/>
              </w:rPr>
            </w:pPr>
            <w:r w:rsidRPr="000630C6">
              <w:rPr>
                <w:rFonts w:ascii="Arial" w:hAnsi="Arial" w:cs="Arial"/>
                <w:sz w:val="18"/>
                <w:lang w:eastAsia="ja-JP"/>
              </w:rPr>
              <w:t>DC_2-7-13-66_n66</w:t>
            </w:r>
          </w:p>
        </w:tc>
        <w:tc>
          <w:tcPr>
            <w:tcW w:w="1267" w:type="dxa"/>
            <w:tcBorders>
              <w:top w:val="single" w:sz="4" w:space="0" w:color="auto"/>
              <w:left w:val="single" w:sz="4" w:space="0" w:color="auto"/>
              <w:bottom w:val="single" w:sz="4" w:space="0" w:color="auto"/>
              <w:right w:val="single" w:sz="4" w:space="0" w:color="auto"/>
            </w:tcBorders>
            <w:vAlign w:val="center"/>
          </w:tcPr>
          <w:p w14:paraId="641BA547"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cs="Arial"/>
                <w:sz w:val="18"/>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13A08663"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0504588" w14:textId="77777777" w:rsidR="0025620D" w:rsidRPr="000630C6" w:rsidRDefault="0025620D" w:rsidP="0025620D">
            <w:pPr>
              <w:keepNext/>
              <w:keepLines/>
              <w:spacing w:after="0"/>
              <w:jc w:val="center"/>
              <w:rPr>
                <w:rFonts w:ascii="Arial" w:eastAsia="Yu Mincho" w:hAnsi="Arial" w:cs="Arial"/>
                <w:sz w:val="18"/>
                <w:lang w:eastAsia="ja-JP"/>
              </w:rPr>
            </w:pPr>
            <w:r w:rsidRPr="000630C6">
              <w:rPr>
                <w:rFonts w:ascii="Arial" w:hAnsi="Arial" w:cs="Arial"/>
                <w:sz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72882368"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BC3450A"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14:paraId="741EF549"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4E11244" w14:textId="77777777" w:rsidR="0025620D" w:rsidRPr="000630C6" w:rsidDel="00786BF6" w:rsidRDefault="0025620D" w:rsidP="0025620D">
            <w:pPr>
              <w:keepNext/>
              <w:keepLines/>
              <w:spacing w:after="0"/>
              <w:jc w:val="center"/>
              <w:rPr>
                <w:rFonts w:ascii="Arial" w:hAnsi="Arial"/>
                <w:sz w:val="18"/>
                <w:lang w:eastAsia="ja-JP"/>
              </w:rPr>
            </w:pPr>
            <w:r w:rsidRPr="000630C6">
              <w:rPr>
                <w:rFonts w:ascii="Arial" w:hAnsi="Arial"/>
                <w:sz w:val="18"/>
                <w:lang w:eastAsia="zh-CN"/>
              </w:rPr>
              <w:t>DC_2-7-28-66_n7</w:t>
            </w:r>
          </w:p>
        </w:tc>
        <w:tc>
          <w:tcPr>
            <w:tcW w:w="1267" w:type="dxa"/>
            <w:tcBorders>
              <w:top w:val="single" w:sz="4" w:space="0" w:color="auto"/>
              <w:left w:val="single" w:sz="4" w:space="0" w:color="auto"/>
              <w:bottom w:val="single" w:sz="4" w:space="0" w:color="auto"/>
              <w:right w:val="single" w:sz="4" w:space="0" w:color="auto"/>
            </w:tcBorders>
            <w:vAlign w:val="center"/>
          </w:tcPr>
          <w:p w14:paraId="5986B0CA"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1F39196A"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C90BDCA"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7CDD6C3"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EB4AB5C"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30020D71"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2B4DDF0" w14:textId="77777777" w:rsidR="0025620D" w:rsidRPr="000630C6" w:rsidDel="00786BF6" w:rsidRDefault="0025620D" w:rsidP="0025620D">
            <w:pPr>
              <w:keepNext/>
              <w:keepLines/>
              <w:spacing w:after="0"/>
              <w:jc w:val="center"/>
              <w:rPr>
                <w:rFonts w:ascii="Arial" w:hAnsi="Arial"/>
                <w:sz w:val="18"/>
                <w:lang w:eastAsia="ja-JP"/>
              </w:rPr>
            </w:pPr>
            <w:r w:rsidRPr="000630C6">
              <w:rPr>
                <w:rFonts w:ascii="Arial" w:hAnsi="Arial"/>
                <w:sz w:val="18"/>
                <w:lang w:eastAsia="zh-CN"/>
              </w:rPr>
              <w:t>DC_2-7-28-66_n66</w:t>
            </w:r>
          </w:p>
        </w:tc>
        <w:tc>
          <w:tcPr>
            <w:tcW w:w="1267" w:type="dxa"/>
            <w:tcBorders>
              <w:top w:val="single" w:sz="4" w:space="0" w:color="auto"/>
              <w:left w:val="single" w:sz="4" w:space="0" w:color="auto"/>
              <w:bottom w:val="single" w:sz="4" w:space="0" w:color="auto"/>
              <w:right w:val="single" w:sz="4" w:space="0" w:color="auto"/>
            </w:tcBorders>
            <w:vAlign w:val="center"/>
          </w:tcPr>
          <w:p w14:paraId="4FB33A18"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29C898DD"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F9D3094"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C5D4C86"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24D7158"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7C348FE0"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9CA8509" w14:textId="77777777" w:rsidR="0025620D" w:rsidRPr="000630C6" w:rsidRDefault="0025620D" w:rsidP="0025620D">
            <w:pPr>
              <w:keepNext/>
              <w:keepLines/>
              <w:spacing w:after="0"/>
              <w:jc w:val="center"/>
              <w:rPr>
                <w:rFonts w:ascii="Arial" w:eastAsia="Yu Mincho" w:hAnsi="Arial" w:cs="Arial"/>
                <w:sz w:val="18"/>
                <w:szCs w:val="18"/>
                <w:lang w:val="en-US" w:eastAsia="ja-JP"/>
              </w:rPr>
            </w:pPr>
            <w:r w:rsidRPr="000630C6">
              <w:rPr>
                <w:rFonts w:ascii="Arial" w:eastAsia="Yu Mincho" w:hAnsi="Arial" w:cs="Arial"/>
                <w:sz w:val="18"/>
                <w:szCs w:val="18"/>
                <w:lang w:val="en-US" w:eastAsia="ja-JP"/>
              </w:rPr>
              <w:t>DC_2-7-29-66_n78</w:t>
            </w:r>
          </w:p>
          <w:p w14:paraId="495E9411" w14:textId="77777777" w:rsidR="0025620D" w:rsidRPr="000630C6" w:rsidDel="00786BF6" w:rsidRDefault="0025620D" w:rsidP="0025620D">
            <w:pPr>
              <w:keepNext/>
              <w:keepLines/>
              <w:spacing w:after="0"/>
              <w:jc w:val="center"/>
              <w:rPr>
                <w:rFonts w:ascii="Arial" w:hAnsi="Arial"/>
                <w:sz w:val="18"/>
                <w:lang w:eastAsia="ja-JP"/>
              </w:rPr>
            </w:pPr>
            <w:r w:rsidRPr="000630C6">
              <w:rPr>
                <w:rFonts w:ascii="Arial" w:eastAsia="Yu Mincho" w:hAnsi="Arial" w:cs="Arial"/>
                <w:sz w:val="18"/>
                <w:szCs w:val="18"/>
                <w:lang w:val="en-US" w:eastAsia="ja-JP"/>
              </w:rPr>
              <w:t>DC_2-7-7-29-66_n78</w:t>
            </w:r>
          </w:p>
        </w:tc>
        <w:tc>
          <w:tcPr>
            <w:tcW w:w="1267" w:type="dxa"/>
            <w:tcBorders>
              <w:top w:val="single" w:sz="4" w:space="0" w:color="auto"/>
              <w:left w:val="single" w:sz="4" w:space="0" w:color="auto"/>
              <w:bottom w:val="single" w:sz="4" w:space="0" w:color="auto"/>
              <w:right w:val="single" w:sz="4" w:space="0" w:color="auto"/>
            </w:tcBorders>
            <w:vAlign w:val="center"/>
          </w:tcPr>
          <w:p w14:paraId="4C633C4C"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cs="Arial"/>
                <w:kern w:val="2"/>
                <w:sz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60D0D93"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DCE6B57"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cs="Arial"/>
                <w:kern w:val="2"/>
                <w:sz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2F89F27"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6FE7DFF"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64B66F38"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7808854" w14:textId="77777777" w:rsidR="0025620D" w:rsidRPr="000630C6" w:rsidRDefault="0025620D" w:rsidP="0025620D">
            <w:pPr>
              <w:keepNext/>
              <w:keepLines/>
              <w:spacing w:after="0"/>
              <w:jc w:val="center"/>
              <w:rPr>
                <w:rFonts w:ascii="Arial" w:eastAsia="Yu Mincho" w:hAnsi="Arial" w:cs="Arial"/>
                <w:sz w:val="18"/>
                <w:szCs w:val="18"/>
                <w:lang w:val="en-US" w:eastAsia="ja-JP"/>
              </w:rPr>
            </w:pPr>
            <w:r w:rsidRPr="000630C6">
              <w:rPr>
                <w:rFonts w:ascii="Arial" w:eastAsia="Yu Mincho" w:hAnsi="Arial" w:cs="Arial"/>
                <w:sz w:val="18"/>
                <w:lang w:val="en-US" w:eastAsia="ja-JP"/>
              </w:rPr>
              <w:t>DC_2-7-66_n2-n66</w:t>
            </w:r>
          </w:p>
        </w:tc>
        <w:tc>
          <w:tcPr>
            <w:tcW w:w="1267" w:type="dxa"/>
            <w:tcBorders>
              <w:top w:val="single" w:sz="4" w:space="0" w:color="auto"/>
              <w:left w:val="single" w:sz="4" w:space="0" w:color="auto"/>
              <w:bottom w:val="single" w:sz="4" w:space="0" w:color="auto"/>
              <w:right w:val="single" w:sz="4" w:space="0" w:color="auto"/>
            </w:tcBorders>
            <w:vAlign w:val="center"/>
          </w:tcPr>
          <w:p w14:paraId="68FAAD0B" w14:textId="77777777" w:rsidR="0025620D" w:rsidRPr="000630C6" w:rsidRDefault="0025620D" w:rsidP="0025620D">
            <w:pPr>
              <w:keepNext/>
              <w:keepLines/>
              <w:spacing w:after="0"/>
              <w:jc w:val="center"/>
              <w:rPr>
                <w:rFonts w:ascii="Arial" w:hAnsi="Arial" w:cs="Arial"/>
                <w:kern w:val="2"/>
                <w:sz w:val="18"/>
                <w:lang w:eastAsia="zh-CN"/>
              </w:rPr>
            </w:pPr>
            <w:r w:rsidRPr="000630C6">
              <w:rPr>
                <w:rFonts w:ascii="Arial" w:hAnsi="Arial"/>
                <w:sz w:val="18"/>
                <w:lang w:val="sv-SE"/>
              </w:rPr>
              <w:t>0.3</w:t>
            </w:r>
          </w:p>
        </w:tc>
        <w:tc>
          <w:tcPr>
            <w:tcW w:w="1267" w:type="dxa"/>
            <w:tcBorders>
              <w:top w:val="single" w:sz="4" w:space="0" w:color="auto"/>
              <w:left w:val="single" w:sz="4" w:space="0" w:color="auto"/>
              <w:bottom w:val="single" w:sz="4" w:space="0" w:color="auto"/>
              <w:right w:val="single" w:sz="4" w:space="0" w:color="auto"/>
            </w:tcBorders>
            <w:vAlign w:val="center"/>
          </w:tcPr>
          <w:p w14:paraId="73CD777A" w14:textId="77777777" w:rsidR="0025620D" w:rsidRPr="000630C6" w:rsidRDefault="0025620D" w:rsidP="0025620D">
            <w:pPr>
              <w:keepNext/>
              <w:keepLines/>
              <w:spacing w:after="0"/>
              <w:jc w:val="center"/>
              <w:rPr>
                <w:rFonts w:ascii="Arial" w:hAnsi="Arial"/>
                <w:sz w:val="18"/>
                <w:lang w:eastAsia="zh-CN"/>
              </w:rPr>
            </w:pPr>
            <w:r w:rsidRPr="000630C6">
              <w:rPr>
                <w:rFonts w:ascii="Arial" w:eastAsia="MS Mincho" w:hAnsi="Arial" w:cs="Arial"/>
                <w:bCs/>
                <w:sz w:val="18"/>
                <w:szCs w:val="18"/>
              </w:rPr>
              <w:t>0.5</w:t>
            </w:r>
          </w:p>
        </w:tc>
        <w:tc>
          <w:tcPr>
            <w:tcW w:w="1268" w:type="dxa"/>
            <w:tcBorders>
              <w:top w:val="single" w:sz="4" w:space="0" w:color="auto"/>
              <w:left w:val="single" w:sz="4" w:space="0" w:color="auto"/>
              <w:bottom w:val="single" w:sz="4" w:space="0" w:color="auto"/>
              <w:right w:val="single" w:sz="4" w:space="0" w:color="auto"/>
            </w:tcBorders>
            <w:vAlign w:val="center"/>
          </w:tcPr>
          <w:p w14:paraId="2C6D8685" w14:textId="77777777" w:rsidR="0025620D" w:rsidRPr="000630C6" w:rsidRDefault="0025620D" w:rsidP="0025620D">
            <w:pPr>
              <w:keepNext/>
              <w:keepLines/>
              <w:spacing w:after="0"/>
              <w:jc w:val="center"/>
              <w:rPr>
                <w:rFonts w:ascii="Arial" w:hAnsi="Arial" w:cs="Arial"/>
                <w:kern w:val="2"/>
                <w:sz w:val="18"/>
                <w:lang w:eastAsia="zh-CN"/>
              </w:rPr>
            </w:pPr>
            <w:r w:rsidRPr="000630C6">
              <w:rPr>
                <w:rFonts w:ascii="Arial" w:eastAsia="MS Mincho" w:hAnsi="Arial" w:cs="Arial"/>
                <w:bCs/>
                <w:sz w:val="18"/>
                <w:szCs w:val="18"/>
              </w:rPr>
              <w:t>0.3</w:t>
            </w:r>
          </w:p>
        </w:tc>
        <w:tc>
          <w:tcPr>
            <w:tcW w:w="1267" w:type="dxa"/>
            <w:tcBorders>
              <w:top w:val="single" w:sz="4" w:space="0" w:color="auto"/>
              <w:left w:val="single" w:sz="4" w:space="0" w:color="auto"/>
              <w:bottom w:val="single" w:sz="4" w:space="0" w:color="auto"/>
              <w:right w:val="single" w:sz="4" w:space="0" w:color="auto"/>
            </w:tcBorders>
            <w:vAlign w:val="center"/>
          </w:tcPr>
          <w:p w14:paraId="00CE7842"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cs="Arial"/>
                <w:sz w:val="18"/>
                <w:szCs w:val="18"/>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0BE82A96"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cs="Arial"/>
                <w:sz w:val="18"/>
                <w:szCs w:val="18"/>
                <w:lang w:eastAsia="zh-CN"/>
              </w:rPr>
              <w:t>0.5</w:t>
            </w:r>
          </w:p>
        </w:tc>
      </w:tr>
      <w:tr w:rsidR="0025620D" w:rsidRPr="000630C6" w14:paraId="579639C6"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5D59B8F" w14:textId="77777777" w:rsidR="0025620D" w:rsidRPr="000630C6" w:rsidRDefault="0025620D" w:rsidP="0025620D">
            <w:pPr>
              <w:keepNext/>
              <w:keepLines/>
              <w:spacing w:after="0"/>
              <w:jc w:val="center"/>
              <w:rPr>
                <w:rFonts w:ascii="Arial" w:eastAsia="Yu Mincho" w:hAnsi="Arial" w:cs="Arial"/>
                <w:sz w:val="18"/>
                <w:szCs w:val="18"/>
                <w:lang w:val="en-US" w:eastAsia="ja-JP"/>
              </w:rPr>
            </w:pPr>
            <w:r w:rsidRPr="000630C6">
              <w:rPr>
                <w:rFonts w:ascii="Arial" w:eastAsia="Yu Mincho" w:hAnsi="Arial" w:cs="Arial"/>
                <w:sz w:val="18"/>
                <w:lang w:val="en-US" w:eastAsia="ja-JP"/>
              </w:rPr>
              <w:t>DC_2-7-66_n2-n71</w:t>
            </w:r>
          </w:p>
        </w:tc>
        <w:tc>
          <w:tcPr>
            <w:tcW w:w="1267" w:type="dxa"/>
            <w:tcBorders>
              <w:top w:val="single" w:sz="4" w:space="0" w:color="auto"/>
              <w:left w:val="single" w:sz="4" w:space="0" w:color="auto"/>
              <w:bottom w:val="single" w:sz="4" w:space="0" w:color="auto"/>
              <w:right w:val="single" w:sz="4" w:space="0" w:color="auto"/>
            </w:tcBorders>
            <w:vAlign w:val="center"/>
          </w:tcPr>
          <w:p w14:paraId="2EBDA7CC" w14:textId="77777777" w:rsidR="0025620D" w:rsidRPr="000630C6" w:rsidRDefault="0025620D" w:rsidP="0025620D">
            <w:pPr>
              <w:keepNext/>
              <w:keepLines/>
              <w:spacing w:after="0"/>
              <w:jc w:val="center"/>
              <w:rPr>
                <w:rFonts w:ascii="Arial" w:hAnsi="Arial" w:cs="Arial"/>
                <w:kern w:val="2"/>
                <w:sz w:val="18"/>
                <w:lang w:eastAsia="zh-CN"/>
              </w:rPr>
            </w:pPr>
            <w:r w:rsidRPr="000630C6">
              <w:rPr>
                <w:rFonts w:ascii="Arial" w:hAnsi="Arial"/>
                <w:sz w:val="18"/>
                <w:lang w:val="sv-SE"/>
              </w:rPr>
              <w:t>0.3</w:t>
            </w:r>
          </w:p>
        </w:tc>
        <w:tc>
          <w:tcPr>
            <w:tcW w:w="1267" w:type="dxa"/>
            <w:tcBorders>
              <w:top w:val="single" w:sz="4" w:space="0" w:color="auto"/>
              <w:left w:val="single" w:sz="4" w:space="0" w:color="auto"/>
              <w:bottom w:val="single" w:sz="4" w:space="0" w:color="auto"/>
              <w:right w:val="single" w:sz="4" w:space="0" w:color="auto"/>
            </w:tcBorders>
            <w:vAlign w:val="center"/>
          </w:tcPr>
          <w:p w14:paraId="3CDB17B3"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C28F8A8" w14:textId="77777777" w:rsidR="0025620D" w:rsidRPr="000630C6" w:rsidRDefault="0025620D" w:rsidP="0025620D">
            <w:pPr>
              <w:keepNext/>
              <w:keepLines/>
              <w:spacing w:after="0"/>
              <w:jc w:val="center"/>
              <w:rPr>
                <w:rFonts w:ascii="Arial" w:hAnsi="Arial" w:cs="Arial"/>
                <w:kern w:val="2"/>
                <w:sz w:val="18"/>
                <w:lang w:eastAsia="zh-CN"/>
              </w:rPr>
            </w:pPr>
            <w:r w:rsidRPr="000630C6">
              <w:rPr>
                <w:rFonts w:ascii="Arial" w:hAnsi="Arial"/>
                <w:sz w:val="18"/>
                <w:lang w:val="sv-SE"/>
              </w:rPr>
              <w:t>0.3</w:t>
            </w:r>
          </w:p>
        </w:tc>
        <w:tc>
          <w:tcPr>
            <w:tcW w:w="1267" w:type="dxa"/>
            <w:tcBorders>
              <w:top w:val="single" w:sz="4" w:space="0" w:color="auto"/>
              <w:left w:val="single" w:sz="4" w:space="0" w:color="auto"/>
              <w:bottom w:val="single" w:sz="4" w:space="0" w:color="auto"/>
              <w:right w:val="single" w:sz="4" w:space="0" w:color="auto"/>
            </w:tcBorders>
            <w:vAlign w:val="center"/>
          </w:tcPr>
          <w:p w14:paraId="0AD81B94"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FA6A860" w14:textId="77777777" w:rsidR="0025620D" w:rsidRPr="000630C6" w:rsidRDefault="0025620D" w:rsidP="0025620D">
            <w:pPr>
              <w:keepNext/>
              <w:keepLines/>
              <w:spacing w:after="0"/>
              <w:jc w:val="center"/>
              <w:rPr>
                <w:rFonts w:ascii="Arial" w:hAnsi="Arial"/>
                <w:sz w:val="18"/>
                <w:lang w:eastAsia="zh-CN"/>
              </w:rPr>
            </w:pPr>
            <w:r w:rsidRPr="000630C6">
              <w:rPr>
                <w:rFonts w:ascii="Arial" w:eastAsia="Yu Mincho" w:hAnsi="Arial" w:cs="Arial"/>
                <w:sz w:val="18"/>
                <w:szCs w:val="18"/>
                <w:lang w:val="en-US" w:eastAsia="ja-JP"/>
              </w:rPr>
              <w:t>-</w:t>
            </w:r>
          </w:p>
        </w:tc>
      </w:tr>
      <w:tr w:rsidR="0025620D" w:rsidRPr="000630C6" w14:paraId="4AA04B0D"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9334509" w14:textId="77777777" w:rsidR="0025620D" w:rsidRPr="000630C6" w:rsidRDefault="0025620D" w:rsidP="0025620D">
            <w:pPr>
              <w:keepNext/>
              <w:keepLines/>
              <w:spacing w:after="0"/>
              <w:jc w:val="center"/>
              <w:rPr>
                <w:rFonts w:ascii="Arial" w:eastAsia="Yu Mincho" w:hAnsi="Arial" w:cs="Arial"/>
                <w:sz w:val="18"/>
                <w:lang w:val="en-US" w:eastAsia="ja-JP"/>
              </w:rPr>
            </w:pPr>
            <w:r w:rsidRPr="000630C6">
              <w:rPr>
                <w:rFonts w:ascii="Arial" w:eastAsia="Yu Mincho" w:hAnsi="Arial" w:cs="Arial"/>
                <w:sz w:val="18"/>
                <w:szCs w:val="18"/>
                <w:lang w:val="en-US" w:eastAsia="ja-JP"/>
              </w:rPr>
              <w:t>DC_2-7-66_n2-n77</w:t>
            </w:r>
          </w:p>
        </w:tc>
        <w:tc>
          <w:tcPr>
            <w:tcW w:w="1267" w:type="dxa"/>
            <w:tcBorders>
              <w:top w:val="single" w:sz="4" w:space="0" w:color="auto"/>
              <w:left w:val="single" w:sz="4" w:space="0" w:color="auto"/>
              <w:bottom w:val="single" w:sz="4" w:space="0" w:color="auto"/>
              <w:right w:val="single" w:sz="4" w:space="0" w:color="auto"/>
            </w:tcBorders>
            <w:vAlign w:val="center"/>
          </w:tcPr>
          <w:p w14:paraId="7EEC3784" w14:textId="77777777" w:rsidR="0025620D" w:rsidRPr="000630C6" w:rsidRDefault="0025620D" w:rsidP="0025620D">
            <w:pPr>
              <w:keepNext/>
              <w:keepLines/>
              <w:spacing w:after="0"/>
              <w:jc w:val="center"/>
              <w:rPr>
                <w:rFonts w:ascii="Arial" w:hAnsi="Arial"/>
                <w:sz w:val="18"/>
                <w:lang w:val="sv-SE"/>
              </w:rPr>
            </w:pPr>
            <w:r w:rsidRPr="000630C6">
              <w:rPr>
                <w:rFonts w:ascii="Arial" w:eastAsia="Yu Mincho" w:hAnsi="Arial" w:cs="Arial"/>
                <w:sz w:val="18"/>
                <w:szCs w:val="18"/>
                <w:lang w:val="en-US"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471ACD92" w14:textId="77777777" w:rsidR="0025620D" w:rsidRPr="000630C6" w:rsidRDefault="0025620D" w:rsidP="0025620D">
            <w:pPr>
              <w:keepNext/>
              <w:keepLines/>
              <w:spacing w:after="0"/>
              <w:jc w:val="center"/>
              <w:rPr>
                <w:rFonts w:ascii="Arial" w:hAnsi="Arial" w:cs="Arial"/>
                <w:sz w:val="18"/>
                <w:lang w:eastAsia="zh-CN"/>
              </w:rPr>
            </w:pPr>
            <w:r w:rsidRPr="000630C6">
              <w:rPr>
                <w:rFonts w:ascii="Arial" w:eastAsia="Yu Mincho" w:hAnsi="Arial" w:cs="Arial" w:hint="eastAsia"/>
                <w:sz w:val="18"/>
                <w:szCs w:val="18"/>
                <w:lang w:val="en-US" w:eastAsia="ja-JP"/>
              </w:rPr>
              <w:t>0</w:t>
            </w:r>
            <w:r w:rsidRPr="000630C6">
              <w:rPr>
                <w:rFonts w:ascii="Arial" w:eastAsia="Yu Mincho" w:hAnsi="Arial" w:cs="Arial"/>
                <w:sz w:val="18"/>
                <w:szCs w:val="18"/>
                <w:lang w:val="en-US" w:eastAsia="ja-JP"/>
              </w:rPr>
              <w:t>.5</w:t>
            </w:r>
          </w:p>
        </w:tc>
        <w:tc>
          <w:tcPr>
            <w:tcW w:w="1268" w:type="dxa"/>
            <w:tcBorders>
              <w:top w:val="single" w:sz="4" w:space="0" w:color="auto"/>
              <w:left w:val="single" w:sz="4" w:space="0" w:color="auto"/>
              <w:bottom w:val="single" w:sz="4" w:space="0" w:color="auto"/>
              <w:right w:val="single" w:sz="4" w:space="0" w:color="auto"/>
            </w:tcBorders>
            <w:vAlign w:val="center"/>
          </w:tcPr>
          <w:p w14:paraId="6A4D3560" w14:textId="77777777" w:rsidR="0025620D" w:rsidRPr="000630C6" w:rsidRDefault="0025620D" w:rsidP="0025620D">
            <w:pPr>
              <w:keepNext/>
              <w:keepLines/>
              <w:spacing w:after="0"/>
              <w:jc w:val="center"/>
              <w:rPr>
                <w:rFonts w:ascii="Arial" w:hAnsi="Arial"/>
                <w:sz w:val="18"/>
                <w:lang w:val="sv-SE"/>
              </w:rPr>
            </w:pPr>
            <w:r w:rsidRPr="000630C6">
              <w:rPr>
                <w:rFonts w:ascii="Arial" w:eastAsia="Yu Mincho" w:hAnsi="Arial" w:cs="Arial"/>
                <w:sz w:val="18"/>
                <w:szCs w:val="18"/>
                <w:lang w:val="en-US" w:eastAsia="ja-JP"/>
              </w:rPr>
              <w:t>0</w:t>
            </w:r>
            <w:r w:rsidRPr="000630C6">
              <w:rPr>
                <w:rFonts w:ascii="Arial" w:eastAsia="Yu Mincho" w:hAnsi="Arial" w:cs="Arial" w:hint="eastAsia"/>
                <w:sz w:val="18"/>
                <w:szCs w:val="18"/>
                <w:lang w:val="en-US" w:eastAsia="ja-JP"/>
              </w:rPr>
              <w:t>.</w:t>
            </w:r>
            <w:r w:rsidRPr="000630C6">
              <w:rPr>
                <w:rFonts w:ascii="Arial" w:eastAsia="Yu Mincho" w:hAnsi="Arial" w:cs="Arial"/>
                <w:sz w:val="18"/>
                <w:szCs w:val="18"/>
                <w:lang w:val="en-US"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2F058DD3" w14:textId="77777777" w:rsidR="0025620D" w:rsidRPr="000630C6" w:rsidRDefault="0025620D" w:rsidP="0025620D">
            <w:pPr>
              <w:keepNext/>
              <w:keepLines/>
              <w:spacing w:after="0"/>
              <w:jc w:val="center"/>
              <w:rPr>
                <w:rFonts w:ascii="Arial" w:hAnsi="Arial" w:cs="Arial"/>
                <w:sz w:val="18"/>
                <w:lang w:eastAsia="zh-CN"/>
              </w:rPr>
            </w:pPr>
            <w:r w:rsidRPr="000630C6">
              <w:rPr>
                <w:rFonts w:ascii="Arial" w:eastAsia="Yu Mincho" w:hAnsi="Arial" w:cs="Arial" w:hint="eastAsia"/>
                <w:sz w:val="18"/>
                <w:szCs w:val="18"/>
                <w:lang w:val="en-US" w:eastAsia="ja-JP"/>
              </w:rPr>
              <w:t>0</w:t>
            </w:r>
            <w:r w:rsidRPr="000630C6">
              <w:rPr>
                <w:rFonts w:ascii="Arial" w:eastAsia="Yu Mincho" w:hAnsi="Arial" w:cs="Arial"/>
                <w:sz w:val="18"/>
                <w:szCs w:val="18"/>
                <w:lang w:val="en-US" w:eastAsia="ja-JP"/>
              </w:rPr>
              <w:t>.3</w:t>
            </w:r>
          </w:p>
        </w:tc>
        <w:tc>
          <w:tcPr>
            <w:tcW w:w="1268" w:type="dxa"/>
            <w:tcBorders>
              <w:top w:val="single" w:sz="4" w:space="0" w:color="auto"/>
              <w:left w:val="single" w:sz="4" w:space="0" w:color="auto"/>
              <w:bottom w:val="single" w:sz="4" w:space="0" w:color="auto"/>
              <w:right w:val="single" w:sz="4" w:space="0" w:color="auto"/>
            </w:tcBorders>
            <w:vAlign w:val="center"/>
          </w:tcPr>
          <w:p w14:paraId="031EAB5A" w14:textId="77777777" w:rsidR="0025620D" w:rsidRPr="000630C6" w:rsidRDefault="0025620D" w:rsidP="0025620D">
            <w:pPr>
              <w:keepNext/>
              <w:keepLines/>
              <w:spacing w:after="0"/>
              <w:jc w:val="center"/>
              <w:rPr>
                <w:rFonts w:ascii="Arial" w:eastAsia="Yu Mincho" w:hAnsi="Arial" w:cs="Arial"/>
                <w:sz w:val="18"/>
                <w:szCs w:val="18"/>
                <w:lang w:val="en-US" w:eastAsia="ja-JP"/>
              </w:rPr>
            </w:pPr>
            <w:r w:rsidRPr="000630C6">
              <w:rPr>
                <w:rFonts w:ascii="Arial" w:eastAsia="Yu Mincho" w:hAnsi="Arial" w:cs="Arial" w:hint="eastAsia"/>
                <w:sz w:val="18"/>
                <w:szCs w:val="18"/>
                <w:lang w:val="en-US" w:eastAsia="ja-JP"/>
              </w:rPr>
              <w:t>0</w:t>
            </w:r>
            <w:r w:rsidRPr="000630C6">
              <w:rPr>
                <w:rFonts w:ascii="Arial" w:eastAsia="Yu Mincho" w:hAnsi="Arial" w:cs="Arial"/>
                <w:sz w:val="18"/>
                <w:szCs w:val="18"/>
                <w:lang w:val="en-US" w:eastAsia="ja-JP"/>
              </w:rPr>
              <w:t>.5</w:t>
            </w:r>
          </w:p>
        </w:tc>
      </w:tr>
      <w:tr w:rsidR="0025620D" w:rsidRPr="000630C6" w14:paraId="77AE36EA"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26C03C7" w14:textId="77777777" w:rsidR="0025620D" w:rsidRPr="000630C6" w:rsidRDefault="0025620D" w:rsidP="0025620D">
            <w:pPr>
              <w:keepNext/>
              <w:keepLines/>
              <w:spacing w:after="0"/>
              <w:jc w:val="center"/>
              <w:rPr>
                <w:rFonts w:ascii="Arial" w:eastAsia="Yu Mincho" w:hAnsi="Arial" w:cs="Arial"/>
                <w:sz w:val="18"/>
                <w:szCs w:val="18"/>
                <w:lang w:val="en-US" w:eastAsia="ja-JP"/>
              </w:rPr>
            </w:pPr>
            <w:r w:rsidRPr="000630C6">
              <w:rPr>
                <w:rFonts w:ascii="Arial" w:eastAsia="Yu Mincho" w:hAnsi="Arial" w:cs="Arial"/>
                <w:sz w:val="18"/>
                <w:szCs w:val="18"/>
                <w:lang w:val="en-US" w:eastAsia="ja-JP"/>
              </w:rPr>
              <w:t>DC_2-7-66_n2-n78</w:t>
            </w:r>
          </w:p>
        </w:tc>
        <w:tc>
          <w:tcPr>
            <w:tcW w:w="1267" w:type="dxa"/>
            <w:tcBorders>
              <w:top w:val="single" w:sz="4" w:space="0" w:color="auto"/>
              <w:left w:val="single" w:sz="4" w:space="0" w:color="auto"/>
              <w:bottom w:val="single" w:sz="4" w:space="0" w:color="auto"/>
              <w:right w:val="single" w:sz="4" w:space="0" w:color="auto"/>
            </w:tcBorders>
            <w:vAlign w:val="center"/>
          </w:tcPr>
          <w:p w14:paraId="04D98971" w14:textId="77777777" w:rsidR="0025620D" w:rsidRPr="000630C6" w:rsidRDefault="0025620D" w:rsidP="0025620D">
            <w:pPr>
              <w:keepNext/>
              <w:keepLines/>
              <w:spacing w:after="0"/>
              <w:jc w:val="center"/>
              <w:rPr>
                <w:rFonts w:ascii="Arial" w:eastAsia="Yu Mincho" w:hAnsi="Arial" w:cs="Arial"/>
                <w:sz w:val="18"/>
                <w:szCs w:val="18"/>
                <w:lang w:val="en-US" w:eastAsia="ja-JP"/>
              </w:rPr>
            </w:pPr>
            <w:r w:rsidRPr="000630C6">
              <w:rPr>
                <w:rFonts w:ascii="Arial" w:eastAsia="Yu Mincho" w:hAnsi="Arial" w:cs="Arial"/>
                <w:sz w:val="18"/>
                <w:szCs w:val="18"/>
                <w:lang w:val="en-US"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287A649C" w14:textId="77777777" w:rsidR="0025620D" w:rsidRPr="000630C6" w:rsidRDefault="0025620D" w:rsidP="0025620D">
            <w:pPr>
              <w:keepNext/>
              <w:keepLines/>
              <w:spacing w:after="0"/>
              <w:jc w:val="center"/>
              <w:rPr>
                <w:rFonts w:ascii="Arial" w:eastAsia="Yu Mincho" w:hAnsi="Arial" w:cs="Arial"/>
                <w:sz w:val="18"/>
                <w:szCs w:val="18"/>
                <w:lang w:val="en-US" w:eastAsia="ja-JP"/>
              </w:rPr>
            </w:pPr>
            <w:r w:rsidRPr="000630C6">
              <w:rPr>
                <w:rFonts w:ascii="Arial" w:eastAsia="Yu Mincho" w:hAnsi="Arial" w:cs="Arial" w:hint="eastAsia"/>
                <w:sz w:val="18"/>
                <w:szCs w:val="18"/>
                <w:lang w:val="en-US" w:eastAsia="ja-JP"/>
              </w:rPr>
              <w:t>0</w:t>
            </w:r>
            <w:r w:rsidRPr="000630C6">
              <w:rPr>
                <w:rFonts w:ascii="Arial" w:eastAsia="Yu Mincho" w:hAnsi="Arial" w:cs="Arial"/>
                <w:sz w:val="18"/>
                <w:szCs w:val="18"/>
                <w:lang w:val="en-US" w:eastAsia="ja-JP"/>
              </w:rPr>
              <w:t>.5</w:t>
            </w:r>
          </w:p>
        </w:tc>
        <w:tc>
          <w:tcPr>
            <w:tcW w:w="1268" w:type="dxa"/>
            <w:tcBorders>
              <w:top w:val="single" w:sz="4" w:space="0" w:color="auto"/>
              <w:left w:val="single" w:sz="4" w:space="0" w:color="auto"/>
              <w:bottom w:val="single" w:sz="4" w:space="0" w:color="auto"/>
              <w:right w:val="single" w:sz="4" w:space="0" w:color="auto"/>
            </w:tcBorders>
            <w:vAlign w:val="center"/>
          </w:tcPr>
          <w:p w14:paraId="7A7273C0" w14:textId="77777777" w:rsidR="0025620D" w:rsidRPr="000630C6" w:rsidRDefault="0025620D" w:rsidP="0025620D">
            <w:pPr>
              <w:keepNext/>
              <w:keepLines/>
              <w:spacing w:after="0"/>
              <w:jc w:val="center"/>
              <w:rPr>
                <w:rFonts w:ascii="Arial" w:eastAsia="Yu Mincho" w:hAnsi="Arial" w:cs="Arial"/>
                <w:sz w:val="18"/>
                <w:szCs w:val="18"/>
                <w:lang w:val="en-US" w:eastAsia="ja-JP"/>
              </w:rPr>
            </w:pPr>
            <w:r w:rsidRPr="000630C6">
              <w:rPr>
                <w:rFonts w:ascii="Arial" w:eastAsia="Yu Mincho" w:hAnsi="Arial" w:cs="Arial"/>
                <w:sz w:val="18"/>
                <w:szCs w:val="18"/>
                <w:lang w:val="en-US" w:eastAsia="ja-JP"/>
              </w:rPr>
              <w:t>0</w:t>
            </w:r>
            <w:r w:rsidRPr="000630C6">
              <w:rPr>
                <w:rFonts w:ascii="Arial" w:eastAsia="Yu Mincho" w:hAnsi="Arial" w:cs="Arial" w:hint="eastAsia"/>
                <w:sz w:val="18"/>
                <w:szCs w:val="18"/>
                <w:lang w:val="en-US" w:eastAsia="ja-JP"/>
              </w:rPr>
              <w:t>.</w:t>
            </w:r>
            <w:r w:rsidRPr="000630C6">
              <w:rPr>
                <w:rFonts w:ascii="Arial" w:eastAsia="Yu Mincho" w:hAnsi="Arial" w:cs="Arial"/>
                <w:sz w:val="18"/>
                <w:szCs w:val="18"/>
                <w:lang w:val="en-US"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13CF7B76" w14:textId="77777777" w:rsidR="0025620D" w:rsidRPr="000630C6" w:rsidRDefault="0025620D" w:rsidP="0025620D">
            <w:pPr>
              <w:keepNext/>
              <w:keepLines/>
              <w:spacing w:after="0"/>
              <w:jc w:val="center"/>
              <w:rPr>
                <w:rFonts w:ascii="Arial" w:eastAsia="Yu Mincho" w:hAnsi="Arial" w:cs="Arial"/>
                <w:sz w:val="18"/>
                <w:szCs w:val="18"/>
                <w:lang w:val="en-US" w:eastAsia="ja-JP"/>
              </w:rPr>
            </w:pPr>
            <w:r w:rsidRPr="000630C6">
              <w:rPr>
                <w:rFonts w:ascii="Arial" w:eastAsia="Yu Mincho" w:hAnsi="Arial" w:cs="Arial" w:hint="eastAsia"/>
                <w:sz w:val="18"/>
                <w:szCs w:val="18"/>
                <w:lang w:val="en-US" w:eastAsia="ja-JP"/>
              </w:rPr>
              <w:t>0</w:t>
            </w:r>
            <w:r w:rsidRPr="000630C6">
              <w:rPr>
                <w:rFonts w:ascii="Arial" w:eastAsia="Yu Mincho" w:hAnsi="Arial" w:cs="Arial"/>
                <w:sz w:val="18"/>
                <w:szCs w:val="18"/>
                <w:lang w:val="en-US" w:eastAsia="ja-JP"/>
              </w:rPr>
              <w:t>.3</w:t>
            </w:r>
          </w:p>
        </w:tc>
        <w:tc>
          <w:tcPr>
            <w:tcW w:w="1268" w:type="dxa"/>
            <w:tcBorders>
              <w:top w:val="single" w:sz="4" w:space="0" w:color="auto"/>
              <w:left w:val="single" w:sz="4" w:space="0" w:color="auto"/>
              <w:bottom w:val="single" w:sz="4" w:space="0" w:color="auto"/>
              <w:right w:val="single" w:sz="4" w:space="0" w:color="auto"/>
            </w:tcBorders>
            <w:vAlign w:val="center"/>
          </w:tcPr>
          <w:p w14:paraId="19C00C8D" w14:textId="77777777" w:rsidR="0025620D" w:rsidRPr="000630C6" w:rsidRDefault="0025620D" w:rsidP="0025620D">
            <w:pPr>
              <w:keepNext/>
              <w:keepLines/>
              <w:spacing w:after="0"/>
              <w:jc w:val="center"/>
              <w:rPr>
                <w:rFonts w:ascii="Arial" w:eastAsia="Yu Mincho" w:hAnsi="Arial" w:cs="Arial"/>
                <w:sz w:val="18"/>
                <w:szCs w:val="18"/>
                <w:lang w:val="en-US" w:eastAsia="ja-JP"/>
              </w:rPr>
            </w:pPr>
            <w:r w:rsidRPr="000630C6">
              <w:rPr>
                <w:rFonts w:ascii="Arial" w:eastAsia="Yu Mincho" w:hAnsi="Arial" w:cs="Arial" w:hint="eastAsia"/>
                <w:sz w:val="18"/>
                <w:szCs w:val="18"/>
                <w:lang w:val="en-US" w:eastAsia="ja-JP"/>
              </w:rPr>
              <w:t>0</w:t>
            </w:r>
            <w:r w:rsidRPr="000630C6">
              <w:rPr>
                <w:rFonts w:ascii="Arial" w:eastAsia="Yu Mincho" w:hAnsi="Arial" w:cs="Arial"/>
                <w:sz w:val="18"/>
                <w:szCs w:val="18"/>
                <w:lang w:val="en-US" w:eastAsia="ja-JP"/>
              </w:rPr>
              <w:t>.5</w:t>
            </w:r>
          </w:p>
        </w:tc>
      </w:tr>
      <w:tr w:rsidR="0025620D" w:rsidRPr="000630C6" w14:paraId="1929E430"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17DA9F6" w14:textId="77777777" w:rsidR="0025620D" w:rsidRPr="000630C6" w:rsidDel="00786BF6" w:rsidRDefault="0025620D" w:rsidP="0025620D">
            <w:pPr>
              <w:keepNext/>
              <w:keepLines/>
              <w:spacing w:after="0"/>
              <w:jc w:val="center"/>
              <w:rPr>
                <w:rFonts w:ascii="Arial" w:hAnsi="Arial"/>
                <w:sz w:val="18"/>
                <w:lang w:eastAsia="ja-JP"/>
              </w:rPr>
            </w:pPr>
            <w:r w:rsidRPr="000630C6">
              <w:rPr>
                <w:rFonts w:ascii="Arial" w:hAnsi="Arial"/>
                <w:sz w:val="18"/>
              </w:rPr>
              <w:t>DC_2-7-66_n25-n66</w:t>
            </w:r>
          </w:p>
        </w:tc>
        <w:tc>
          <w:tcPr>
            <w:tcW w:w="1267" w:type="dxa"/>
            <w:tcBorders>
              <w:top w:val="single" w:sz="4" w:space="0" w:color="auto"/>
              <w:left w:val="single" w:sz="4" w:space="0" w:color="auto"/>
              <w:bottom w:val="single" w:sz="4" w:space="0" w:color="auto"/>
              <w:right w:val="single" w:sz="4" w:space="0" w:color="auto"/>
            </w:tcBorders>
            <w:vAlign w:val="center"/>
          </w:tcPr>
          <w:p w14:paraId="7CEE456A"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lang w:val="sv-SE"/>
              </w:rPr>
              <w:t>0.3</w:t>
            </w:r>
          </w:p>
        </w:tc>
        <w:tc>
          <w:tcPr>
            <w:tcW w:w="1267" w:type="dxa"/>
            <w:tcBorders>
              <w:top w:val="single" w:sz="4" w:space="0" w:color="auto"/>
              <w:left w:val="single" w:sz="4" w:space="0" w:color="auto"/>
              <w:bottom w:val="single" w:sz="4" w:space="0" w:color="auto"/>
              <w:right w:val="single" w:sz="4" w:space="0" w:color="auto"/>
            </w:tcBorders>
            <w:vAlign w:val="center"/>
          </w:tcPr>
          <w:p w14:paraId="5BE9E7DF"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771334C" w14:textId="77777777" w:rsidR="0025620D" w:rsidRPr="000630C6" w:rsidRDefault="0025620D" w:rsidP="0025620D">
            <w:pPr>
              <w:keepNext/>
              <w:keepLines/>
              <w:spacing w:after="0"/>
              <w:jc w:val="center"/>
              <w:rPr>
                <w:rFonts w:ascii="Arial" w:hAnsi="Arial"/>
                <w:sz w:val="18"/>
                <w:lang w:eastAsia="zh-CN"/>
              </w:rPr>
            </w:pPr>
            <w:r w:rsidRPr="000630C6">
              <w:rPr>
                <w:rFonts w:ascii="Arial" w:eastAsia="Malgun Gothic" w:hAnsi="Arial" w:cs="Arial"/>
                <w:sz w:val="18"/>
                <w:szCs w:val="18"/>
                <w:lang w:eastAsia="ko-KR"/>
              </w:rPr>
              <w:t>0.</w:t>
            </w:r>
            <w:r w:rsidRPr="000630C6">
              <w:rPr>
                <w:rFonts w:ascii="Arial" w:eastAsia="Malgun Gothic" w:hAnsi="Arial" w:cs="Arial"/>
                <w:sz w:val="18"/>
                <w:szCs w:val="18"/>
                <w:lang w:val="sv-SE" w:eastAsia="ko-KR"/>
              </w:rPr>
              <w:t>5</w:t>
            </w:r>
          </w:p>
        </w:tc>
        <w:tc>
          <w:tcPr>
            <w:tcW w:w="1267" w:type="dxa"/>
            <w:tcBorders>
              <w:top w:val="single" w:sz="4" w:space="0" w:color="auto"/>
              <w:left w:val="single" w:sz="4" w:space="0" w:color="auto"/>
              <w:bottom w:val="single" w:sz="4" w:space="0" w:color="auto"/>
              <w:right w:val="single" w:sz="4" w:space="0" w:color="auto"/>
            </w:tcBorders>
            <w:vAlign w:val="center"/>
          </w:tcPr>
          <w:p w14:paraId="0CC9C9EC"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34541802"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5525D788"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723C8A5" w14:textId="77777777" w:rsidR="0025620D" w:rsidRPr="000630C6" w:rsidRDefault="0025620D" w:rsidP="0025620D">
            <w:pPr>
              <w:keepNext/>
              <w:keepLines/>
              <w:spacing w:after="0"/>
              <w:jc w:val="center"/>
              <w:rPr>
                <w:rFonts w:ascii="Arial" w:hAnsi="Arial"/>
                <w:sz w:val="18"/>
              </w:rPr>
            </w:pPr>
            <w:r w:rsidRPr="000630C6">
              <w:rPr>
                <w:rFonts w:ascii="Arial" w:hAnsi="Arial" w:cs="Arial"/>
                <w:sz w:val="18"/>
                <w:szCs w:val="18"/>
                <w:lang w:val="x-none"/>
              </w:rPr>
              <w:t>DC_2-7-66_n66-n7</w:t>
            </w:r>
            <w:r w:rsidRPr="000630C6">
              <w:rPr>
                <w:rFonts w:ascii="Arial" w:hAnsi="Arial" w:cs="Arial"/>
                <w:sz w:val="18"/>
                <w:szCs w:val="18"/>
                <w:lang w:val="en-US"/>
              </w:rPr>
              <w:t>1</w:t>
            </w:r>
          </w:p>
        </w:tc>
        <w:tc>
          <w:tcPr>
            <w:tcW w:w="1267" w:type="dxa"/>
            <w:tcBorders>
              <w:top w:val="single" w:sz="4" w:space="0" w:color="auto"/>
              <w:left w:val="single" w:sz="4" w:space="0" w:color="auto"/>
              <w:bottom w:val="single" w:sz="4" w:space="0" w:color="auto"/>
              <w:right w:val="single" w:sz="4" w:space="0" w:color="auto"/>
            </w:tcBorders>
            <w:vAlign w:val="center"/>
          </w:tcPr>
          <w:p w14:paraId="32D55F86" w14:textId="77777777" w:rsidR="0025620D" w:rsidRPr="000630C6" w:rsidRDefault="0025620D" w:rsidP="0025620D">
            <w:pPr>
              <w:keepNext/>
              <w:keepLines/>
              <w:spacing w:after="0"/>
              <w:jc w:val="center"/>
              <w:rPr>
                <w:rFonts w:ascii="Arial" w:hAnsi="Arial"/>
                <w:sz w:val="18"/>
                <w:lang w:val="sv-SE"/>
              </w:rPr>
            </w:pPr>
            <w:r w:rsidRPr="000630C6">
              <w:rPr>
                <w:rFonts w:ascii="Arial" w:hAnsi="Arial"/>
                <w:sz w:val="18"/>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3EBE5BA4"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7CE72C1"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hAnsi="Arial"/>
                <w:sz w:val="18"/>
                <w:lang w:eastAsia="zh-CN"/>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615173A"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228DFFD"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r>
      <w:tr w:rsidR="0025620D" w:rsidRPr="000630C6" w14:paraId="4C1609EE"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7CA6874" w14:textId="77777777" w:rsidR="0025620D" w:rsidRPr="000630C6" w:rsidDel="00786BF6" w:rsidRDefault="0025620D" w:rsidP="0025620D">
            <w:pPr>
              <w:keepNext/>
              <w:keepLines/>
              <w:spacing w:after="0"/>
              <w:jc w:val="center"/>
              <w:rPr>
                <w:rFonts w:ascii="Arial" w:hAnsi="Arial"/>
                <w:sz w:val="18"/>
                <w:lang w:eastAsia="ja-JP"/>
              </w:rPr>
            </w:pPr>
            <w:r w:rsidRPr="000630C6">
              <w:rPr>
                <w:rFonts w:ascii="Arial" w:hAnsi="Arial" w:cs="Arial"/>
                <w:sz w:val="18"/>
                <w:szCs w:val="18"/>
                <w:lang w:val="x-none"/>
              </w:rPr>
              <w:t>DC_2-7-66_n66-n77</w:t>
            </w:r>
          </w:p>
        </w:tc>
        <w:tc>
          <w:tcPr>
            <w:tcW w:w="1267" w:type="dxa"/>
            <w:tcBorders>
              <w:top w:val="single" w:sz="4" w:space="0" w:color="auto"/>
              <w:left w:val="single" w:sz="4" w:space="0" w:color="auto"/>
              <w:bottom w:val="single" w:sz="4" w:space="0" w:color="auto"/>
              <w:right w:val="single" w:sz="4" w:space="0" w:color="auto"/>
            </w:tcBorders>
            <w:vAlign w:val="center"/>
          </w:tcPr>
          <w:p w14:paraId="1B160123" w14:textId="77777777" w:rsidR="0025620D" w:rsidRPr="000630C6" w:rsidRDefault="0025620D" w:rsidP="0025620D">
            <w:pPr>
              <w:keepNext/>
              <w:keepLines/>
              <w:spacing w:after="0"/>
              <w:jc w:val="center"/>
              <w:rPr>
                <w:rFonts w:ascii="Arial" w:hAnsi="Arial"/>
                <w:sz w:val="18"/>
              </w:rPr>
            </w:pPr>
            <w:r w:rsidRPr="000630C6">
              <w:rPr>
                <w:rFonts w:ascii="Arial" w:hAnsi="Arial"/>
                <w:sz w:val="18"/>
                <w:lang w:val="sv-SE"/>
              </w:rPr>
              <w:t>0.3</w:t>
            </w:r>
          </w:p>
        </w:tc>
        <w:tc>
          <w:tcPr>
            <w:tcW w:w="1267" w:type="dxa"/>
            <w:tcBorders>
              <w:top w:val="single" w:sz="4" w:space="0" w:color="auto"/>
              <w:left w:val="single" w:sz="4" w:space="0" w:color="auto"/>
              <w:bottom w:val="single" w:sz="4" w:space="0" w:color="auto"/>
              <w:right w:val="single" w:sz="4" w:space="0" w:color="auto"/>
            </w:tcBorders>
            <w:vAlign w:val="center"/>
          </w:tcPr>
          <w:p w14:paraId="36364AC5" w14:textId="77777777" w:rsidR="0025620D" w:rsidRPr="000630C6" w:rsidRDefault="0025620D" w:rsidP="0025620D">
            <w:pPr>
              <w:keepNext/>
              <w:keepLines/>
              <w:spacing w:after="0"/>
              <w:jc w:val="center"/>
              <w:rPr>
                <w:rFonts w:ascii="Arial" w:hAnsi="Arial"/>
                <w:sz w:val="18"/>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BDF441A"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eastAsia="Malgun Gothic" w:hAnsi="Arial" w:cs="Arial"/>
                <w:sz w:val="18"/>
                <w:szCs w:val="18"/>
                <w:lang w:eastAsia="ko-KR"/>
              </w:rPr>
              <w:t>0.</w:t>
            </w:r>
            <w:r w:rsidRPr="000630C6">
              <w:rPr>
                <w:rFonts w:ascii="Arial" w:eastAsia="Malgun Gothic" w:hAnsi="Arial" w:cs="Arial"/>
                <w:sz w:val="18"/>
                <w:szCs w:val="18"/>
                <w:lang w:val="sv-SE" w:eastAsia="ko-KR"/>
              </w:rPr>
              <w:t>5</w:t>
            </w:r>
          </w:p>
        </w:tc>
        <w:tc>
          <w:tcPr>
            <w:tcW w:w="1267" w:type="dxa"/>
            <w:tcBorders>
              <w:top w:val="single" w:sz="4" w:space="0" w:color="auto"/>
              <w:left w:val="single" w:sz="4" w:space="0" w:color="auto"/>
              <w:bottom w:val="single" w:sz="4" w:space="0" w:color="auto"/>
              <w:right w:val="single" w:sz="4" w:space="0" w:color="auto"/>
            </w:tcBorders>
            <w:vAlign w:val="center"/>
          </w:tcPr>
          <w:p w14:paraId="1F447FCD"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1E79399"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513E8724"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0487D5E4" w14:textId="77777777" w:rsidR="0025620D" w:rsidRPr="000630C6" w:rsidRDefault="0025620D" w:rsidP="0025620D">
            <w:pPr>
              <w:keepNext/>
              <w:keepLines/>
              <w:spacing w:after="0"/>
              <w:jc w:val="center"/>
              <w:rPr>
                <w:rFonts w:ascii="Arial" w:hAnsi="Arial" w:cs="Arial"/>
                <w:bCs/>
                <w:sz w:val="18"/>
                <w:szCs w:val="18"/>
                <w:lang w:eastAsia="zh-CN"/>
              </w:rPr>
            </w:pPr>
            <w:r w:rsidRPr="000630C6">
              <w:rPr>
                <w:rFonts w:ascii="Arial" w:hAnsi="Arial" w:cs="Arial"/>
                <w:sz w:val="18"/>
                <w:lang w:eastAsia="ja-JP"/>
              </w:rPr>
              <w:t>DC_2-7-(n)66-n78</w:t>
            </w:r>
          </w:p>
          <w:p w14:paraId="6A254AEA" w14:textId="77777777" w:rsidR="0025620D" w:rsidRPr="000630C6" w:rsidRDefault="0025620D" w:rsidP="0025620D">
            <w:pPr>
              <w:keepNext/>
              <w:keepLines/>
              <w:spacing w:after="0"/>
              <w:jc w:val="center"/>
              <w:rPr>
                <w:rFonts w:ascii="Arial" w:hAnsi="Arial" w:cs="Arial"/>
                <w:bCs/>
                <w:sz w:val="18"/>
                <w:szCs w:val="18"/>
                <w:lang w:eastAsia="zh-CN"/>
              </w:rPr>
            </w:pPr>
            <w:r w:rsidRPr="000630C6">
              <w:rPr>
                <w:rFonts w:ascii="Arial" w:eastAsia="MS Mincho" w:hAnsi="Arial" w:cs="Arial"/>
                <w:bCs/>
                <w:sz w:val="18"/>
                <w:szCs w:val="18"/>
              </w:rPr>
              <w:t>DC_</w:t>
            </w:r>
            <w:r w:rsidRPr="000630C6">
              <w:rPr>
                <w:rFonts w:ascii="Arial" w:hAnsi="Arial" w:cs="Arial"/>
                <w:bCs/>
                <w:sz w:val="18"/>
                <w:szCs w:val="18"/>
                <w:lang w:eastAsia="zh-CN"/>
              </w:rPr>
              <w:t>2-7-66</w:t>
            </w:r>
            <w:r w:rsidRPr="000630C6">
              <w:rPr>
                <w:rFonts w:ascii="Arial" w:eastAsia="MS Mincho" w:hAnsi="Arial" w:cs="Arial"/>
                <w:bCs/>
                <w:sz w:val="18"/>
                <w:szCs w:val="18"/>
              </w:rPr>
              <w:t>_n</w:t>
            </w:r>
            <w:r w:rsidRPr="000630C6">
              <w:rPr>
                <w:rFonts w:ascii="Arial" w:hAnsi="Arial" w:cs="Arial"/>
                <w:bCs/>
                <w:sz w:val="18"/>
                <w:szCs w:val="18"/>
                <w:lang w:eastAsia="zh-CN"/>
              </w:rPr>
              <w:t>66</w:t>
            </w:r>
            <w:r w:rsidRPr="000630C6">
              <w:rPr>
                <w:rFonts w:ascii="Arial" w:eastAsia="MS Mincho" w:hAnsi="Arial" w:cs="Arial"/>
                <w:bCs/>
                <w:sz w:val="18"/>
                <w:szCs w:val="18"/>
              </w:rPr>
              <w:t>-n78</w:t>
            </w:r>
          </w:p>
          <w:p w14:paraId="33B7F0F7" w14:textId="77777777" w:rsidR="0025620D" w:rsidRPr="000630C6" w:rsidRDefault="0025620D" w:rsidP="0025620D">
            <w:pPr>
              <w:keepNext/>
              <w:keepLines/>
              <w:spacing w:after="0"/>
              <w:jc w:val="center"/>
              <w:rPr>
                <w:rFonts w:ascii="Arial" w:eastAsia="MS Mincho" w:hAnsi="Arial" w:cs="Arial"/>
                <w:bCs/>
                <w:sz w:val="18"/>
                <w:szCs w:val="18"/>
              </w:rPr>
            </w:pPr>
            <w:r w:rsidRPr="000630C6">
              <w:rPr>
                <w:rFonts w:ascii="Arial" w:eastAsia="MS Mincho" w:hAnsi="Arial" w:cs="Arial"/>
                <w:bCs/>
                <w:sz w:val="18"/>
                <w:szCs w:val="18"/>
              </w:rPr>
              <w:t>DC_2-7-7-(n)66-n78</w:t>
            </w:r>
          </w:p>
          <w:p w14:paraId="32A3F42C" w14:textId="77777777" w:rsidR="0025620D" w:rsidRPr="000630C6" w:rsidDel="00786BF6" w:rsidRDefault="0025620D" w:rsidP="0025620D">
            <w:pPr>
              <w:keepNext/>
              <w:keepLines/>
              <w:spacing w:after="0"/>
              <w:jc w:val="center"/>
              <w:rPr>
                <w:rFonts w:ascii="Arial" w:hAnsi="Arial" w:cs="Arial"/>
                <w:sz w:val="18"/>
                <w:lang w:eastAsia="ja-JP"/>
              </w:rPr>
            </w:pPr>
            <w:r w:rsidRPr="000630C6">
              <w:rPr>
                <w:rFonts w:ascii="Arial" w:eastAsia="MS Mincho" w:hAnsi="Arial" w:cs="Arial"/>
                <w:bCs/>
                <w:sz w:val="18"/>
                <w:szCs w:val="18"/>
              </w:rPr>
              <w:t>DC_</w:t>
            </w:r>
            <w:r w:rsidRPr="000630C6">
              <w:rPr>
                <w:rFonts w:ascii="Arial" w:hAnsi="Arial" w:cs="Arial"/>
                <w:bCs/>
                <w:sz w:val="18"/>
                <w:szCs w:val="18"/>
                <w:lang w:eastAsia="zh-CN"/>
              </w:rPr>
              <w:t>2-7-7-66</w:t>
            </w:r>
            <w:r w:rsidRPr="000630C6">
              <w:rPr>
                <w:rFonts w:ascii="Arial" w:eastAsia="MS Mincho" w:hAnsi="Arial" w:cs="Arial"/>
                <w:bCs/>
                <w:sz w:val="18"/>
                <w:szCs w:val="18"/>
              </w:rPr>
              <w:t>_n</w:t>
            </w:r>
            <w:r w:rsidRPr="000630C6">
              <w:rPr>
                <w:rFonts w:ascii="Arial" w:hAnsi="Arial" w:cs="Arial"/>
                <w:bCs/>
                <w:sz w:val="18"/>
                <w:szCs w:val="18"/>
                <w:lang w:eastAsia="zh-CN"/>
              </w:rPr>
              <w:t>66</w:t>
            </w:r>
            <w:r w:rsidRPr="000630C6">
              <w:rPr>
                <w:rFonts w:ascii="Arial" w:eastAsia="MS Mincho" w:hAnsi="Arial" w:cs="Arial"/>
                <w:bCs/>
                <w:sz w:val="18"/>
                <w:szCs w:val="18"/>
              </w:rPr>
              <w:t>-n78</w:t>
            </w:r>
          </w:p>
        </w:tc>
        <w:tc>
          <w:tcPr>
            <w:tcW w:w="1267" w:type="dxa"/>
            <w:tcBorders>
              <w:top w:val="single" w:sz="4" w:space="0" w:color="auto"/>
              <w:left w:val="single" w:sz="4" w:space="0" w:color="auto"/>
              <w:bottom w:val="single" w:sz="4" w:space="0" w:color="auto"/>
              <w:right w:val="single" w:sz="4" w:space="0" w:color="auto"/>
            </w:tcBorders>
            <w:vAlign w:val="center"/>
          </w:tcPr>
          <w:p w14:paraId="56DAF78D"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sz w:val="18"/>
                <w:lang w:val="sv-SE"/>
              </w:rPr>
              <w:t>0.3</w:t>
            </w:r>
          </w:p>
        </w:tc>
        <w:tc>
          <w:tcPr>
            <w:tcW w:w="1267" w:type="dxa"/>
            <w:tcBorders>
              <w:top w:val="single" w:sz="4" w:space="0" w:color="auto"/>
              <w:left w:val="single" w:sz="4" w:space="0" w:color="auto"/>
              <w:bottom w:val="single" w:sz="4" w:space="0" w:color="auto"/>
              <w:right w:val="single" w:sz="4" w:space="0" w:color="auto"/>
            </w:tcBorders>
            <w:vAlign w:val="center"/>
          </w:tcPr>
          <w:p w14:paraId="2957C593"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7435AB7" w14:textId="77777777" w:rsidR="0025620D" w:rsidRPr="000630C6" w:rsidRDefault="0025620D" w:rsidP="0025620D">
            <w:pPr>
              <w:keepNext/>
              <w:keepLines/>
              <w:spacing w:after="0"/>
              <w:jc w:val="center"/>
              <w:rPr>
                <w:rFonts w:ascii="Arial" w:hAnsi="Arial" w:cs="Arial"/>
                <w:sz w:val="18"/>
                <w:lang w:eastAsia="zh-CN"/>
              </w:rPr>
            </w:pPr>
            <w:r w:rsidRPr="000630C6">
              <w:rPr>
                <w:rFonts w:ascii="Arial" w:eastAsia="Malgun Gothic" w:hAnsi="Arial" w:cs="Arial"/>
                <w:sz w:val="18"/>
                <w:szCs w:val="18"/>
                <w:lang w:eastAsia="ko-KR"/>
              </w:rPr>
              <w:t>0.</w:t>
            </w:r>
            <w:r w:rsidRPr="000630C6">
              <w:rPr>
                <w:rFonts w:ascii="Arial" w:eastAsia="Malgun Gothic" w:hAnsi="Arial" w:cs="Arial"/>
                <w:sz w:val="18"/>
                <w:szCs w:val="18"/>
                <w:lang w:val="sv-SE" w:eastAsia="ko-KR"/>
              </w:rPr>
              <w:t>5</w:t>
            </w:r>
          </w:p>
        </w:tc>
        <w:tc>
          <w:tcPr>
            <w:tcW w:w="1267" w:type="dxa"/>
            <w:tcBorders>
              <w:top w:val="single" w:sz="4" w:space="0" w:color="auto"/>
              <w:left w:val="single" w:sz="4" w:space="0" w:color="auto"/>
              <w:bottom w:val="single" w:sz="4" w:space="0" w:color="auto"/>
              <w:right w:val="single" w:sz="4" w:space="0" w:color="auto"/>
            </w:tcBorders>
            <w:vAlign w:val="center"/>
          </w:tcPr>
          <w:p w14:paraId="5DFBEECD"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50523E3"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0E92D457"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6D35B73"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sz w:val="18"/>
                <w:lang w:eastAsia="sv-SE"/>
              </w:rPr>
              <w:t>DC_</w:t>
            </w:r>
            <w:r w:rsidRPr="000630C6">
              <w:rPr>
                <w:rFonts w:ascii="Arial" w:hAnsi="Arial"/>
                <w:color w:val="000000"/>
                <w:sz w:val="18"/>
                <w:lang w:eastAsia="sv-SE"/>
              </w:rPr>
              <w:t>2-7-66-71_n2</w:t>
            </w:r>
          </w:p>
        </w:tc>
        <w:tc>
          <w:tcPr>
            <w:tcW w:w="1267" w:type="dxa"/>
            <w:tcBorders>
              <w:top w:val="single" w:sz="4" w:space="0" w:color="auto"/>
              <w:left w:val="single" w:sz="4" w:space="0" w:color="auto"/>
              <w:bottom w:val="single" w:sz="4" w:space="0" w:color="auto"/>
              <w:right w:val="single" w:sz="4" w:space="0" w:color="auto"/>
            </w:tcBorders>
            <w:vAlign w:val="center"/>
          </w:tcPr>
          <w:p w14:paraId="55682FC8"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18FDDFCE"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E7F94A3"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cs="Arial"/>
                <w:sz w:val="18"/>
                <w:szCs w:val="18"/>
                <w:lang w:eastAsia="sv-SE"/>
              </w:rPr>
              <w:t>0.5</w:t>
            </w:r>
          </w:p>
        </w:tc>
        <w:tc>
          <w:tcPr>
            <w:tcW w:w="1267" w:type="dxa"/>
            <w:tcBorders>
              <w:top w:val="single" w:sz="4" w:space="0" w:color="auto"/>
              <w:left w:val="single" w:sz="4" w:space="0" w:color="auto"/>
              <w:bottom w:val="single" w:sz="4" w:space="0" w:color="auto"/>
              <w:right w:val="single" w:sz="4" w:space="0" w:color="auto"/>
            </w:tcBorders>
            <w:vAlign w:val="center"/>
          </w:tcPr>
          <w:p w14:paraId="5F7610E6"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F731FAB"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r>
      <w:tr w:rsidR="0025620D" w:rsidRPr="000630C6" w14:paraId="30645798"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1E8D2B1" w14:textId="77777777" w:rsidR="0025620D" w:rsidRPr="000630C6" w:rsidRDefault="0025620D" w:rsidP="0025620D">
            <w:pPr>
              <w:keepNext/>
              <w:keepLines/>
              <w:spacing w:after="0"/>
              <w:jc w:val="center"/>
              <w:rPr>
                <w:rFonts w:ascii="Arial" w:hAnsi="Arial"/>
                <w:sz w:val="18"/>
                <w:lang w:eastAsia="sv-SE"/>
              </w:rPr>
            </w:pPr>
            <w:r w:rsidRPr="000630C6">
              <w:rPr>
                <w:rFonts w:ascii="Arial" w:hAnsi="Arial"/>
                <w:sz w:val="18"/>
                <w:lang w:eastAsia="sv-SE"/>
              </w:rPr>
              <w:t>DC_</w:t>
            </w:r>
            <w:r w:rsidRPr="000630C6">
              <w:rPr>
                <w:rFonts w:ascii="Arial" w:hAnsi="Arial"/>
                <w:color w:val="000000"/>
                <w:sz w:val="18"/>
                <w:lang w:eastAsia="sv-SE"/>
              </w:rPr>
              <w:t>2-7-66-71_n66</w:t>
            </w:r>
          </w:p>
        </w:tc>
        <w:tc>
          <w:tcPr>
            <w:tcW w:w="1267" w:type="dxa"/>
            <w:tcBorders>
              <w:top w:val="single" w:sz="4" w:space="0" w:color="auto"/>
              <w:left w:val="single" w:sz="4" w:space="0" w:color="auto"/>
              <w:bottom w:val="single" w:sz="4" w:space="0" w:color="auto"/>
              <w:right w:val="single" w:sz="4" w:space="0" w:color="auto"/>
            </w:tcBorders>
            <w:vAlign w:val="center"/>
          </w:tcPr>
          <w:p w14:paraId="4BE795E9"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sz w:val="18"/>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0E6EDBAC"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DEE08A9" w14:textId="77777777" w:rsidR="0025620D" w:rsidRPr="000630C6" w:rsidRDefault="0025620D" w:rsidP="0025620D">
            <w:pPr>
              <w:keepNext/>
              <w:keepLines/>
              <w:spacing w:after="0"/>
              <w:jc w:val="center"/>
              <w:rPr>
                <w:rFonts w:ascii="Arial" w:hAnsi="Arial" w:cs="Arial"/>
                <w:sz w:val="18"/>
                <w:szCs w:val="18"/>
                <w:lang w:eastAsia="sv-SE"/>
              </w:rPr>
            </w:pPr>
            <w:r w:rsidRPr="000630C6">
              <w:rPr>
                <w:rFonts w:ascii="Arial" w:hAnsi="Arial"/>
                <w:sz w:val="18"/>
                <w:lang w:eastAsia="zh-CN"/>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FCF178F"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6C78C77"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5892BBA3"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4813C10"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DC_2-7-66-71_n77</w:t>
            </w:r>
          </w:p>
          <w:p w14:paraId="3CE9DD1F"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DC_2-7-66_n71-n77</w:t>
            </w:r>
          </w:p>
        </w:tc>
        <w:tc>
          <w:tcPr>
            <w:tcW w:w="1267" w:type="dxa"/>
            <w:tcBorders>
              <w:top w:val="single" w:sz="4" w:space="0" w:color="auto"/>
              <w:left w:val="single" w:sz="4" w:space="0" w:color="auto"/>
              <w:bottom w:val="single" w:sz="4" w:space="0" w:color="auto"/>
              <w:right w:val="single" w:sz="4" w:space="0" w:color="auto"/>
            </w:tcBorders>
            <w:vAlign w:val="center"/>
          </w:tcPr>
          <w:p w14:paraId="72D4C7A6"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7FC1FE4"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hint="eastAsia"/>
                <w:sz w:val="18"/>
                <w:lang w:eastAsia="ko-KR"/>
              </w:rPr>
              <w:t>0</w:t>
            </w:r>
            <w:r w:rsidRPr="000630C6">
              <w:rPr>
                <w:rFonts w:ascii="Arial" w:eastAsia="Malgun Gothic" w:hAnsi="Arial" w:cs="Arial"/>
                <w:sz w:val="18"/>
                <w:lang w:eastAsia="ko-KR"/>
              </w:rPr>
              <w:t>.2</w:t>
            </w:r>
          </w:p>
        </w:tc>
        <w:tc>
          <w:tcPr>
            <w:tcW w:w="1268" w:type="dxa"/>
            <w:tcBorders>
              <w:top w:val="single" w:sz="4" w:space="0" w:color="auto"/>
              <w:left w:val="single" w:sz="4" w:space="0" w:color="auto"/>
              <w:bottom w:val="single" w:sz="4" w:space="0" w:color="auto"/>
              <w:right w:val="single" w:sz="4" w:space="0" w:color="auto"/>
            </w:tcBorders>
            <w:vAlign w:val="center"/>
          </w:tcPr>
          <w:p w14:paraId="4E605FF1"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24D92E4"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hint="eastAsia"/>
                <w:sz w:val="18"/>
                <w:lang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550915B6"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hint="eastAsia"/>
                <w:sz w:val="18"/>
                <w:lang w:eastAsia="ko-KR"/>
              </w:rPr>
              <w:t>0</w:t>
            </w:r>
            <w:r w:rsidRPr="000630C6">
              <w:rPr>
                <w:rFonts w:ascii="Arial" w:eastAsia="Malgun Gothic" w:hAnsi="Arial" w:cs="Arial"/>
                <w:sz w:val="18"/>
                <w:lang w:eastAsia="ko-KR"/>
              </w:rPr>
              <w:t>.5</w:t>
            </w:r>
          </w:p>
        </w:tc>
      </w:tr>
      <w:tr w:rsidR="0025620D" w:rsidRPr="000630C6" w14:paraId="738E1ADC"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03531DC"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DC_2-7-66-71_n78</w:t>
            </w:r>
          </w:p>
          <w:p w14:paraId="63C69000" w14:textId="77777777" w:rsidR="0025620D" w:rsidRPr="000630C6" w:rsidDel="00786BF6" w:rsidRDefault="0025620D" w:rsidP="0025620D">
            <w:pPr>
              <w:keepNext/>
              <w:keepLines/>
              <w:spacing w:after="0"/>
              <w:jc w:val="center"/>
              <w:rPr>
                <w:rFonts w:ascii="Arial" w:hAnsi="Arial" w:cs="Arial"/>
                <w:sz w:val="18"/>
                <w:lang w:eastAsia="ja-JP"/>
              </w:rPr>
            </w:pPr>
            <w:r w:rsidRPr="000630C6">
              <w:rPr>
                <w:rFonts w:ascii="Arial" w:eastAsia="Malgun Gothic" w:hAnsi="Arial" w:cs="Arial"/>
                <w:sz w:val="18"/>
                <w:lang w:eastAsia="ko-KR"/>
              </w:rPr>
              <w:t>DC_2-7-66_n71-n78</w:t>
            </w:r>
          </w:p>
        </w:tc>
        <w:tc>
          <w:tcPr>
            <w:tcW w:w="1267" w:type="dxa"/>
            <w:tcBorders>
              <w:top w:val="single" w:sz="4" w:space="0" w:color="auto"/>
              <w:left w:val="single" w:sz="4" w:space="0" w:color="auto"/>
              <w:bottom w:val="single" w:sz="4" w:space="0" w:color="auto"/>
              <w:right w:val="single" w:sz="4" w:space="0" w:color="auto"/>
            </w:tcBorders>
            <w:vAlign w:val="center"/>
          </w:tcPr>
          <w:p w14:paraId="538F29FD" w14:textId="77777777" w:rsidR="0025620D" w:rsidRPr="000630C6" w:rsidRDefault="0025620D" w:rsidP="0025620D">
            <w:pPr>
              <w:keepNext/>
              <w:keepLines/>
              <w:spacing w:after="0"/>
              <w:jc w:val="center"/>
              <w:rPr>
                <w:rFonts w:ascii="Arial" w:eastAsia="MS Mincho" w:hAnsi="Arial" w:cs="Arial"/>
                <w:sz w:val="18"/>
                <w:szCs w:val="18"/>
                <w:lang w:eastAsia="ja-JP"/>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64AAE85"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A15F576"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sz w:val="18"/>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776A534"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DACA6F6"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14:paraId="44CA6F70"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DA94E8D"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DC_2-7-71_n2-n66</w:t>
            </w:r>
          </w:p>
        </w:tc>
        <w:tc>
          <w:tcPr>
            <w:tcW w:w="1267" w:type="dxa"/>
            <w:tcBorders>
              <w:top w:val="single" w:sz="4" w:space="0" w:color="auto"/>
              <w:left w:val="single" w:sz="4" w:space="0" w:color="auto"/>
              <w:bottom w:val="single" w:sz="4" w:space="0" w:color="auto"/>
              <w:right w:val="single" w:sz="4" w:space="0" w:color="auto"/>
            </w:tcBorders>
            <w:vAlign w:val="center"/>
          </w:tcPr>
          <w:p w14:paraId="53374EF6"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0BDD281C"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E586D80"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hint="eastAsia"/>
                <w:sz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616D8B3C"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42835E6E"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sz w:val="18"/>
                <w:szCs w:val="18"/>
                <w:lang w:eastAsia="sv-SE"/>
              </w:rPr>
              <w:t>0.5</w:t>
            </w:r>
          </w:p>
        </w:tc>
      </w:tr>
      <w:tr w:rsidR="0025620D" w:rsidRPr="000630C6" w14:paraId="552623E9"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521EE7C"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DC_2-7-71_n2-n77</w:t>
            </w:r>
          </w:p>
        </w:tc>
        <w:tc>
          <w:tcPr>
            <w:tcW w:w="1267" w:type="dxa"/>
            <w:tcBorders>
              <w:top w:val="single" w:sz="4" w:space="0" w:color="auto"/>
              <w:left w:val="single" w:sz="4" w:space="0" w:color="auto"/>
              <w:bottom w:val="single" w:sz="4" w:space="0" w:color="auto"/>
              <w:right w:val="single" w:sz="4" w:space="0" w:color="auto"/>
            </w:tcBorders>
            <w:vAlign w:val="center"/>
          </w:tcPr>
          <w:p w14:paraId="21C6D9E0"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4A11D25" w14:textId="77777777" w:rsidR="0025620D" w:rsidRPr="000630C6" w:rsidRDefault="0025620D" w:rsidP="0025620D">
            <w:pPr>
              <w:keepNext/>
              <w:keepLines/>
              <w:spacing w:after="0"/>
              <w:jc w:val="center"/>
              <w:rPr>
                <w:rFonts w:ascii="Arial" w:hAnsi="Arial" w:cs="Arial"/>
                <w:sz w:val="18"/>
                <w:lang w:eastAsia="zh-CN"/>
              </w:rPr>
            </w:pPr>
            <w:r w:rsidRPr="000630C6">
              <w:rPr>
                <w:rFonts w:ascii="Arial" w:eastAsia="Malgun Gothic" w:hAnsi="Arial" w:cs="Arial"/>
                <w:sz w:val="18"/>
                <w:lang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3E80C2E" w14:textId="77777777" w:rsidR="0025620D" w:rsidRPr="000630C6" w:rsidRDefault="0025620D" w:rsidP="0025620D">
            <w:pPr>
              <w:keepNext/>
              <w:keepLines/>
              <w:spacing w:after="0"/>
              <w:jc w:val="center"/>
              <w:rPr>
                <w:rFonts w:ascii="Arial" w:hAnsi="Arial"/>
                <w:sz w:val="18"/>
                <w:lang w:eastAsia="zh-CN"/>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827FE3A" w14:textId="77777777" w:rsidR="0025620D" w:rsidRPr="000630C6" w:rsidRDefault="0025620D" w:rsidP="0025620D">
            <w:pPr>
              <w:keepNext/>
              <w:keepLines/>
              <w:spacing w:after="0"/>
              <w:jc w:val="center"/>
              <w:rPr>
                <w:rFonts w:ascii="Arial" w:hAnsi="Arial"/>
                <w:sz w:val="18"/>
                <w:lang w:eastAsia="zh-CN"/>
              </w:rPr>
            </w:pPr>
            <w:r w:rsidRPr="000630C6">
              <w:rPr>
                <w:rFonts w:ascii="Arial" w:eastAsia="Malgun Gothic" w:hAnsi="Arial" w:cs="Arial"/>
                <w:sz w:val="18"/>
                <w:lang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4150D5C8" w14:textId="77777777" w:rsidR="0025620D" w:rsidRPr="000630C6" w:rsidRDefault="0025620D" w:rsidP="0025620D">
            <w:pPr>
              <w:keepNext/>
              <w:keepLines/>
              <w:spacing w:after="0"/>
              <w:jc w:val="center"/>
              <w:rPr>
                <w:rFonts w:ascii="Arial" w:hAnsi="Arial" w:cs="Arial"/>
                <w:sz w:val="18"/>
                <w:szCs w:val="18"/>
                <w:lang w:eastAsia="sv-SE"/>
              </w:rPr>
            </w:pPr>
            <w:r w:rsidRPr="000630C6">
              <w:rPr>
                <w:rFonts w:ascii="Arial" w:eastAsia="Malgun Gothic" w:hAnsi="Arial" w:cs="Arial"/>
                <w:sz w:val="18"/>
                <w:lang w:eastAsia="ko-KR"/>
              </w:rPr>
              <w:t>0.5</w:t>
            </w:r>
          </w:p>
        </w:tc>
      </w:tr>
      <w:tr w:rsidR="0025620D" w:rsidRPr="000630C6" w14:paraId="39BA17D2"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33C7BB6"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DC_2-7-71_n2-n78</w:t>
            </w:r>
          </w:p>
        </w:tc>
        <w:tc>
          <w:tcPr>
            <w:tcW w:w="1267" w:type="dxa"/>
            <w:tcBorders>
              <w:top w:val="single" w:sz="4" w:space="0" w:color="auto"/>
              <w:left w:val="single" w:sz="4" w:space="0" w:color="auto"/>
              <w:bottom w:val="single" w:sz="4" w:space="0" w:color="auto"/>
              <w:right w:val="single" w:sz="4" w:space="0" w:color="auto"/>
            </w:tcBorders>
            <w:vAlign w:val="center"/>
          </w:tcPr>
          <w:p w14:paraId="3262B555"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FD34AE9"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7ED75A2"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BC6890A"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7A841F85"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0.5</w:t>
            </w:r>
          </w:p>
        </w:tc>
      </w:tr>
      <w:tr w:rsidR="0025620D" w:rsidRPr="000630C6" w14:paraId="08FD97D8"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3309959"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DC_2-7-71_n66-n77</w:t>
            </w:r>
          </w:p>
        </w:tc>
        <w:tc>
          <w:tcPr>
            <w:tcW w:w="1267" w:type="dxa"/>
            <w:tcBorders>
              <w:top w:val="single" w:sz="4" w:space="0" w:color="auto"/>
              <w:left w:val="single" w:sz="4" w:space="0" w:color="auto"/>
              <w:bottom w:val="single" w:sz="4" w:space="0" w:color="auto"/>
              <w:right w:val="single" w:sz="4" w:space="0" w:color="auto"/>
            </w:tcBorders>
            <w:vAlign w:val="center"/>
          </w:tcPr>
          <w:p w14:paraId="6A77BECD"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0EDFA5A7"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0.5</w:t>
            </w:r>
          </w:p>
        </w:tc>
        <w:tc>
          <w:tcPr>
            <w:tcW w:w="1268" w:type="dxa"/>
            <w:tcBorders>
              <w:top w:val="single" w:sz="4" w:space="0" w:color="auto"/>
              <w:left w:val="single" w:sz="4" w:space="0" w:color="auto"/>
              <w:bottom w:val="single" w:sz="4" w:space="0" w:color="auto"/>
              <w:right w:val="single" w:sz="4" w:space="0" w:color="auto"/>
            </w:tcBorders>
            <w:vAlign w:val="center"/>
          </w:tcPr>
          <w:p w14:paraId="34E2AFB7"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77BD439"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0.3</w:t>
            </w:r>
          </w:p>
        </w:tc>
        <w:tc>
          <w:tcPr>
            <w:tcW w:w="1268" w:type="dxa"/>
            <w:tcBorders>
              <w:top w:val="single" w:sz="4" w:space="0" w:color="auto"/>
              <w:left w:val="single" w:sz="4" w:space="0" w:color="auto"/>
              <w:bottom w:val="single" w:sz="4" w:space="0" w:color="auto"/>
              <w:right w:val="single" w:sz="4" w:space="0" w:color="auto"/>
            </w:tcBorders>
            <w:vAlign w:val="center"/>
          </w:tcPr>
          <w:p w14:paraId="64897941"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0.5</w:t>
            </w:r>
          </w:p>
        </w:tc>
      </w:tr>
      <w:tr w:rsidR="0025620D" w:rsidRPr="000630C6" w14:paraId="34632B3C"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3B6FC29"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DC_2-7-71_n66-n78</w:t>
            </w:r>
          </w:p>
        </w:tc>
        <w:tc>
          <w:tcPr>
            <w:tcW w:w="1267" w:type="dxa"/>
            <w:tcBorders>
              <w:top w:val="single" w:sz="4" w:space="0" w:color="auto"/>
              <w:left w:val="single" w:sz="4" w:space="0" w:color="auto"/>
              <w:bottom w:val="single" w:sz="4" w:space="0" w:color="auto"/>
              <w:right w:val="single" w:sz="4" w:space="0" w:color="auto"/>
            </w:tcBorders>
            <w:vAlign w:val="center"/>
          </w:tcPr>
          <w:p w14:paraId="1DF45756"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41C738B0"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0.5</w:t>
            </w:r>
          </w:p>
        </w:tc>
        <w:tc>
          <w:tcPr>
            <w:tcW w:w="1268" w:type="dxa"/>
            <w:tcBorders>
              <w:top w:val="single" w:sz="4" w:space="0" w:color="auto"/>
              <w:left w:val="single" w:sz="4" w:space="0" w:color="auto"/>
              <w:bottom w:val="single" w:sz="4" w:space="0" w:color="auto"/>
              <w:right w:val="single" w:sz="4" w:space="0" w:color="auto"/>
            </w:tcBorders>
            <w:vAlign w:val="center"/>
          </w:tcPr>
          <w:p w14:paraId="12D6857E"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ACBE62D"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0.3</w:t>
            </w:r>
          </w:p>
        </w:tc>
        <w:tc>
          <w:tcPr>
            <w:tcW w:w="1268" w:type="dxa"/>
            <w:tcBorders>
              <w:top w:val="single" w:sz="4" w:space="0" w:color="auto"/>
              <w:left w:val="single" w:sz="4" w:space="0" w:color="auto"/>
              <w:bottom w:val="single" w:sz="4" w:space="0" w:color="auto"/>
              <w:right w:val="single" w:sz="4" w:space="0" w:color="auto"/>
            </w:tcBorders>
            <w:vAlign w:val="center"/>
          </w:tcPr>
          <w:p w14:paraId="0B4A170E"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0.5</w:t>
            </w:r>
          </w:p>
        </w:tc>
      </w:tr>
      <w:tr w:rsidR="0025620D" w:rsidRPr="000630C6" w14:paraId="7547F599"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5B7E6AA5" w14:textId="77777777" w:rsidR="0025620D" w:rsidRPr="000630C6" w:rsidDel="00786BF6" w:rsidRDefault="0025620D" w:rsidP="0025620D">
            <w:pPr>
              <w:keepNext/>
              <w:keepLines/>
              <w:spacing w:after="0"/>
              <w:jc w:val="center"/>
              <w:rPr>
                <w:rFonts w:ascii="Arial" w:hAnsi="Arial" w:cs="Arial"/>
                <w:sz w:val="18"/>
                <w:lang w:eastAsia="ja-JP"/>
              </w:rPr>
            </w:pPr>
            <w:r w:rsidRPr="000630C6">
              <w:rPr>
                <w:rFonts w:ascii="Arial" w:hAnsi="Arial"/>
                <w:sz w:val="18"/>
                <w:lang w:eastAsia="fi-FI"/>
              </w:rPr>
              <w:t>DC_2-12-30-66_n2</w:t>
            </w:r>
          </w:p>
        </w:tc>
        <w:tc>
          <w:tcPr>
            <w:tcW w:w="1267" w:type="dxa"/>
            <w:tcBorders>
              <w:top w:val="single" w:sz="4" w:space="0" w:color="auto"/>
              <w:left w:val="single" w:sz="4" w:space="0" w:color="auto"/>
              <w:bottom w:val="single" w:sz="4" w:space="0" w:color="auto"/>
              <w:right w:val="single" w:sz="4" w:space="0" w:color="auto"/>
            </w:tcBorders>
            <w:vAlign w:val="center"/>
          </w:tcPr>
          <w:p w14:paraId="1BCE3195"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cs="Arial"/>
                <w:sz w:val="18"/>
                <w:lang w:eastAsia="zh-CN"/>
              </w:rPr>
              <w:t>0.4</w:t>
            </w:r>
          </w:p>
        </w:tc>
        <w:tc>
          <w:tcPr>
            <w:tcW w:w="1267" w:type="dxa"/>
            <w:tcBorders>
              <w:top w:val="single" w:sz="4" w:space="0" w:color="auto"/>
              <w:left w:val="single" w:sz="4" w:space="0" w:color="auto"/>
              <w:bottom w:val="single" w:sz="4" w:space="0" w:color="auto"/>
              <w:right w:val="single" w:sz="4" w:space="0" w:color="auto"/>
            </w:tcBorders>
            <w:vAlign w:val="center"/>
          </w:tcPr>
          <w:p w14:paraId="5050DB59"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8FBC457" w14:textId="77777777" w:rsidR="0025620D" w:rsidRPr="000630C6" w:rsidRDefault="0025620D" w:rsidP="0025620D">
            <w:pPr>
              <w:keepNext/>
              <w:keepLines/>
              <w:spacing w:after="0"/>
              <w:jc w:val="center"/>
              <w:rPr>
                <w:rFonts w:ascii="Arial" w:eastAsia="Yu Mincho" w:hAnsi="Arial" w:cs="Arial"/>
                <w:sz w:val="18"/>
                <w:lang w:eastAsia="ja-JP"/>
              </w:rPr>
            </w:pPr>
            <w:r w:rsidRPr="000630C6">
              <w:rPr>
                <w:rFonts w:ascii="Arial" w:hAnsi="Arial" w:cs="Arial"/>
                <w:sz w:val="18"/>
                <w:lang w:eastAsia="zh-CN"/>
              </w:rPr>
              <w:t>0.5</w:t>
            </w:r>
          </w:p>
        </w:tc>
        <w:tc>
          <w:tcPr>
            <w:tcW w:w="1267" w:type="dxa"/>
            <w:tcBorders>
              <w:top w:val="single" w:sz="4" w:space="0" w:color="auto"/>
              <w:left w:val="single" w:sz="4" w:space="0" w:color="auto"/>
              <w:bottom w:val="single" w:sz="4" w:space="0" w:color="auto"/>
              <w:right w:val="single" w:sz="4" w:space="0" w:color="auto"/>
            </w:tcBorders>
            <w:vAlign w:val="center"/>
          </w:tcPr>
          <w:p w14:paraId="7DA823BB"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366FACE1"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.4</w:t>
            </w:r>
          </w:p>
        </w:tc>
      </w:tr>
      <w:tr w:rsidR="0025620D" w:rsidRPr="000630C6" w14:paraId="5E84BEDB"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64A5E1D2" w14:textId="77777777" w:rsidR="0025620D" w:rsidRPr="000630C6" w:rsidDel="00786BF6" w:rsidRDefault="0025620D" w:rsidP="0025620D">
            <w:pPr>
              <w:keepNext/>
              <w:keepLines/>
              <w:spacing w:after="0"/>
              <w:jc w:val="center"/>
              <w:rPr>
                <w:rFonts w:ascii="Arial" w:hAnsi="Arial" w:cs="Arial"/>
                <w:sz w:val="18"/>
                <w:lang w:eastAsia="ja-JP"/>
              </w:rPr>
            </w:pPr>
            <w:r w:rsidRPr="000630C6">
              <w:rPr>
                <w:rFonts w:ascii="Arial" w:hAnsi="Arial" w:cs="Arial"/>
                <w:sz w:val="18"/>
                <w:szCs w:val="18"/>
                <w:lang w:eastAsia="zh-CN"/>
              </w:rPr>
              <w:t>DC_2-12-30-66_n66</w:t>
            </w:r>
          </w:p>
        </w:tc>
        <w:tc>
          <w:tcPr>
            <w:tcW w:w="1267" w:type="dxa"/>
            <w:tcBorders>
              <w:top w:val="single" w:sz="4" w:space="0" w:color="auto"/>
              <w:left w:val="single" w:sz="4" w:space="0" w:color="auto"/>
              <w:bottom w:val="single" w:sz="4" w:space="0" w:color="auto"/>
              <w:right w:val="single" w:sz="4" w:space="0" w:color="auto"/>
            </w:tcBorders>
            <w:vAlign w:val="center"/>
          </w:tcPr>
          <w:p w14:paraId="4AD51D37"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cs="Arial"/>
                <w:sz w:val="18"/>
                <w:lang w:eastAsia="zh-CN"/>
              </w:rPr>
              <w:t>0.4</w:t>
            </w:r>
          </w:p>
        </w:tc>
        <w:tc>
          <w:tcPr>
            <w:tcW w:w="1267" w:type="dxa"/>
            <w:tcBorders>
              <w:top w:val="single" w:sz="4" w:space="0" w:color="auto"/>
              <w:left w:val="single" w:sz="4" w:space="0" w:color="auto"/>
              <w:bottom w:val="single" w:sz="4" w:space="0" w:color="auto"/>
              <w:right w:val="single" w:sz="4" w:space="0" w:color="auto"/>
            </w:tcBorders>
            <w:vAlign w:val="center"/>
          </w:tcPr>
          <w:p w14:paraId="6CCE9E58"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D9D8E3A" w14:textId="77777777" w:rsidR="0025620D" w:rsidRPr="000630C6" w:rsidRDefault="0025620D" w:rsidP="0025620D">
            <w:pPr>
              <w:keepNext/>
              <w:keepLines/>
              <w:spacing w:after="0"/>
              <w:jc w:val="center"/>
              <w:rPr>
                <w:rFonts w:ascii="Arial" w:eastAsia="Yu Mincho" w:hAnsi="Arial" w:cs="Arial"/>
                <w:sz w:val="18"/>
                <w:lang w:eastAsia="ja-JP"/>
              </w:rPr>
            </w:pPr>
            <w:r w:rsidRPr="000630C6">
              <w:rPr>
                <w:rFonts w:ascii="Arial" w:hAnsi="Arial" w:cs="Arial"/>
                <w:sz w:val="18"/>
                <w:lang w:eastAsia="zh-CN"/>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0663571" w14:textId="77777777" w:rsidR="0025620D" w:rsidRPr="000630C6" w:rsidRDefault="0025620D" w:rsidP="0025620D">
            <w:pPr>
              <w:keepNext/>
              <w:keepLines/>
              <w:spacing w:after="0"/>
              <w:jc w:val="center"/>
              <w:rPr>
                <w:rFonts w:ascii="Arial" w:eastAsia="Yu Mincho" w:hAnsi="Arial" w:cs="Arial"/>
                <w:sz w:val="18"/>
                <w:lang w:eastAsia="ja-JP"/>
              </w:rPr>
            </w:pPr>
            <w:r w:rsidRPr="000630C6">
              <w:rPr>
                <w:rFonts w:ascii="Arial" w:hAnsi="Arial" w:cs="Arial" w:hint="eastAsia"/>
                <w:sz w:val="18"/>
                <w:lang w:eastAsia="zh-CN"/>
              </w:rPr>
              <w:t>0</w:t>
            </w:r>
            <w:r w:rsidRPr="000630C6">
              <w:rPr>
                <w:rFonts w:ascii="Arial" w:hAnsi="Arial" w:cs="Arial"/>
                <w:sz w:val="18"/>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5C1CF8E1" w14:textId="77777777" w:rsidR="0025620D" w:rsidRPr="000630C6" w:rsidRDefault="0025620D" w:rsidP="0025620D">
            <w:pPr>
              <w:keepNext/>
              <w:keepLines/>
              <w:spacing w:after="0"/>
              <w:jc w:val="center"/>
              <w:rPr>
                <w:rFonts w:ascii="Arial" w:eastAsia="Yu Mincho" w:hAnsi="Arial" w:cs="Arial"/>
                <w:sz w:val="18"/>
                <w:lang w:eastAsia="ja-JP"/>
              </w:rPr>
            </w:pPr>
            <w:r w:rsidRPr="000630C6">
              <w:rPr>
                <w:rFonts w:ascii="Arial" w:hAnsi="Arial" w:cs="Arial" w:hint="eastAsia"/>
                <w:sz w:val="18"/>
                <w:lang w:eastAsia="zh-CN"/>
              </w:rPr>
              <w:t>0</w:t>
            </w:r>
            <w:r w:rsidRPr="000630C6">
              <w:rPr>
                <w:rFonts w:ascii="Arial" w:hAnsi="Arial" w:cs="Arial"/>
                <w:sz w:val="18"/>
                <w:lang w:eastAsia="zh-CN"/>
              </w:rPr>
              <w:t>.4</w:t>
            </w:r>
          </w:p>
        </w:tc>
      </w:tr>
      <w:tr w:rsidR="0025620D" w:rsidRPr="000630C6" w14:paraId="4E8A98C8"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59ABFB6" w14:textId="77777777" w:rsidR="0025620D" w:rsidRPr="000630C6" w:rsidDel="00786BF6" w:rsidRDefault="0025620D" w:rsidP="0025620D">
            <w:pPr>
              <w:keepNext/>
              <w:keepLines/>
              <w:spacing w:after="0"/>
              <w:jc w:val="center"/>
              <w:rPr>
                <w:rFonts w:ascii="Arial" w:hAnsi="Arial" w:cs="Arial"/>
                <w:sz w:val="18"/>
                <w:lang w:eastAsia="ja-JP"/>
              </w:rPr>
            </w:pPr>
            <w:r w:rsidRPr="000630C6">
              <w:rPr>
                <w:rFonts w:ascii="Arial" w:hAnsi="Arial"/>
                <w:sz w:val="18"/>
              </w:rPr>
              <w:t>DC_2-12-30-66_n77</w:t>
            </w:r>
          </w:p>
        </w:tc>
        <w:tc>
          <w:tcPr>
            <w:tcW w:w="1267" w:type="dxa"/>
            <w:tcBorders>
              <w:top w:val="single" w:sz="4" w:space="0" w:color="auto"/>
              <w:left w:val="single" w:sz="4" w:space="0" w:color="auto"/>
              <w:bottom w:val="single" w:sz="4" w:space="0" w:color="auto"/>
              <w:right w:val="single" w:sz="4" w:space="0" w:color="auto"/>
            </w:tcBorders>
            <w:vAlign w:val="center"/>
          </w:tcPr>
          <w:p w14:paraId="3CB96F07"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0E52514"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1CC3952" w14:textId="77777777" w:rsidR="0025620D" w:rsidRPr="000630C6" w:rsidRDefault="0025620D" w:rsidP="0025620D">
            <w:pPr>
              <w:keepNext/>
              <w:keepLines/>
              <w:spacing w:after="0"/>
              <w:jc w:val="center"/>
              <w:rPr>
                <w:rFonts w:ascii="Arial" w:hAnsi="Arial" w:cs="Arial"/>
                <w:sz w:val="18"/>
                <w:szCs w:val="18"/>
                <w:lang w:eastAsia="ja-JP"/>
              </w:rPr>
            </w:pPr>
            <w:r w:rsidRPr="000630C6">
              <w:rPr>
                <w:rFonts w:ascii="Arial" w:hAnsi="Arial"/>
                <w:sz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72BFDC72"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5790391"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25620D" w:rsidRPr="000630C6" w14:paraId="2EEF1C76"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61418F5" w14:textId="77777777" w:rsidR="0025620D" w:rsidRPr="000630C6" w:rsidRDefault="0025620D" w:rsidP="0025620D">
            <w:pPr>
              <w:keepNext/>
              <w:keepLines/>
              <w:spacing w:after="0"/>
              <w:jc w:val="center"/>
              <w:rPr>
                <w:rFonts w:ascii="Arial" w:hAnsi="Arial"/>
                <w:sz w:val="18"/>
              </w:rPr>
            </w:pPr>
            <w:r w:rsidRPr="000630C6">
              <w:rPr>
                <w:rFonts w:ascii="Arial" w:hAnsi="Arial" w:cs="Arial"/>
                <w:sz w:val="18"/>
                <w:szCs w:val="18"/>
                <w:lang w:eastAsia="zh-CN"/>
              </w:rPr>
              <w:t>DC_2-12-66_n2-n41</w:t>
            </w:r>
          </w:p>
        </w:tc>
        <w:tc>
          <w:tcPr>
            <w:tcW w:w="1267" w:type="dxa"/>
            <w:tcBorders>
              <w:top w:val="single" w:sz="4" w:space="0" w:color="auto"/>
              <w:left w:val="single" w:sz="4" w:space="0" w:color="auto"/>
              <w:bottom w:val="single" w:sz="4" w:space="0" w:color="auto"/>
              <w:right w:val="single" w:sz="4" w:space="0" w:color="auto"/>
            </w:tcBorders>
            <w:vAlign w:val="center"/>
          </w:tcPr>
          <w:p w14:paraId="3C0E42D9"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cs="Arial"/>
                <w:sz w:val="18"/>
                <w:szCs w:val="18"/>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0A27627E"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sz w:val="18"/>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23FA1F37"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sz w:val="18"/>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4D8C5799"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sz w:val="18"/>
              </w:rPr>
              <w:t>0.3</w:t>
            </w:r>
          </w:p>
        </w:tc>
        <w:tc>
          <w:tcPr>
            <w:tcW w:w="1268" w:type="dxa"/>
            <w:tcBorders>
              <w:top w:val="single" w:sz="4" w:space="0" w:color="auto"/>
              <w:left w:val="single" w:sz="4" w:space="0" w:color="auto"/>
              <w:bottom w:val="single" w:sz="4" w:space="0" w:color="auto"/>
              <w:right w:val="single" w:sz="4" w:space="0" w:color="auto"/>
            </w:tcBorders>
            <w:vAlign w:val="center"/>
          </w:tcPr>
          <w:p w14:paraId="1C096186"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sz w:val="18"/>
                <w:lang w:eastAsia="zh-CN"/>
              </w:rPr>
              <w:t>0.5</w:t>
            </w:r>
          </w:p>
        </w:tc>
      </w:tr>
      <w:tr w:rsidR="0025620D" w:rsidRPr="000630C6" w14:paraId="222E04C6"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62398FC" w14:textId="77777777" w:rsidR="0025620D" w:rsidRPr="000630C6" w:rsidRDefault="0025620D" w:rsidP="0025620D">
            <w:pPr>
              <w:keepNext/>
              <w:keepLines/>
              <w:spacing w:after="0"/>
              <w:jc w:val="center"/>
              <w:rPr>
                <w:rFonts w:ascii="Arial" w:hAnsi="Arial"/>
                <w:sz w:val="18"/>
              </w:rPr>
            </w:pPr>
            <w:r w:rsidRPr="000630C6">
              <w:rPr>
                <w:rFonts w:ascii="Arial" w:hAnsi="Arial" w:cs="Arial"/>
                <w:sz w:val="18"/>
                <w:szCs w:val="18"/>
                <w:lang w:eastAsia="zh-CN"/>
              </w:rPr>
              <w:t>DC_2-12-66_n2-n66</w:t>
            </w:r>
          </w:p>
        </w:tc>
        <w:tc>
          <w:tcPr>
            <w:tcW w:w="1267" w:type="dxa"/>
            <w:tcBorders>
              <w:top w:val="single" w:sz="4" w:space="0" w:color="auto"/>
              <w:left w:val="single" w:sz="4" w:space="0" w:color="auto"/>
              <w:bottom w:val="single" w:sz="4" w:space="0" w:color="auto"/>
              <w:right w:val="single" w:sz="4" w:space="0" w:color="auto"/>
            </w:tcBorders>
            <w:vAlign w:val="center"/>
          </w:tcPr>
          <w:p w14:paraId="3EB0C547"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cs="Arial"/>
                <w:sz w:val="18"/>
                <w:lang w:eastAsia="zh-CN"/>
              </w:rPr>
              <w:t>0.5</w:t>
            </w:r>
          </w:p>
        </w:tc>
        <w:tc>
          <w:tcPr>
            <w:tcW w:w="1267" w:type="dxa"/>
            <w:tcBorders>
              <w:top w:val="single" w:sz="4" w:space="0" w:color="auto"/>
              <w:left w:val="single" w:sz="4" w:space="0" w:color="auto"/>
              <w:bottom w:val="single" w:sz="4" w:space="0" w:color="auto"/>
              <w:right w:val="single" w:sz="4" w:space="0" w:color="auto"/>
            </w:tcBorders>
            <w:vAlign w:val="center"/>
          </w:tcPr>
          <w:p w14:paraId="1E8D0472"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sz w:val="18"/>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22F0401D"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cs="Arial"/>
                <w:sz w:val="18"/>
              </w:rPr>
              <w:t>0.3</w:t>
            </w:r>
          </w:p>
        </w:tc>
        <w:tc>
          <w:tcPr>
            <w:tcW w:w="1267" w:type="dxa"/>
            <w:tcBorders>
              <w:top w:val="single" w:sz="4" w:space="0" w:color="auto"/>
              <w:left w:val="single" w:sz="4" w:space="0" w:color="auto"/>
              <w:bottom w:val="single" w:sz="4" w:space="0" w:color="auto"/>
              <w:right w:val="single" w:sz="4" w:space="0" w:color="auto"/>
            </w:tcBorders>
            <w:vAlign w:val="center"/>
          </w:tcPr>
          <w:p w14:paraId="75D862F0"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sz w:val="18"/>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09587931"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sz w:val="18"/>
                <w:lang w:eastAsia="zh-CN"/>
              </w:rPr>
              <w:t>0.3</w:t>
            </w:r>
          </w:p>
        </w:tc>
      </w:tr>
      <w:tr w:rsidR="0025620D" w:rsidRPr="000630C6" w14:paraId="73FE636E"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A79EDB4" w14:textId="77777777" w:rsidR="0025620D" w:rsidRPr="000630C6" w:rsidRDefault="0025620D" w:rsidP="0025620D">
            <w:pPr>
              <w:keepNext/>
              <w:keepLines/>
              <w:spacing w:after="0"/>
              <w:jc w:val="center"/>
              <w:rPr>
                <w:rFonts w:ascii="Arial" w:hAnsi="Arial"/>
                <w:sz w:val="18"/>
              </w:rPr>
            </w:pPr>
            <w:r w:rsidRPr="000630C6">
              <w:rPr>
                <w:rFonts w:ascii="Arial" w:hAnsi="Arial" w:cs="Arial"/>
                <w:sz w:val="18"/>
                <w:szCs w:val="18"/>
                <w:lang w:eastAsia="zh-CN"/>
              </w:rPr>
              <w:t>DC_2-12-66_n2-n77</w:t>
            </w:r>
          </w:p>
        </w:tc>
        <w:tc>
          <w:tcPr>
            <w:tcW w:w="1267" w:type="dxa"/>
            <w:tcBorders>
              <w:top w:val="single" w:sz="4" w:space="0" w:color="auto"/>
              <w:left w:val="single" w:sz="4" w:space="0" w:color="auto"/>
              <w:bottom w:val="single" w:sz="4" w:space="0" w:color="auto"/>
              <w:right w:val="single" w:sz="4" w:space="0" w:color="auto"/>
            </w:tcBorders>
            <w:vAlign w:val="center"/>
          </w:tcPr>
          <w:p w14:paraId="12A10110"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cs="Arial"/>
                <w:sz w:val="18"/>
                <w:szCs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5B28127"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sz w:val="18"/>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C1193CD"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cs="Arial"/>
                <w:sz w:val="18"/>
                <w:szCs w:val="18"/>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7960091E"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sz w:val="18"/>
                <w:szCs w:val="18"/>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744AC898"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sz w:val="18"/>
                <w:szCs w:val="18"/>
                <w:lang w:eastAsia="zh-CN"/>
              </w:rPr>
              <w:t>0.5</w:t>
            </w:r>
          </w:p>
        </w:tc>
      </w:tr>
      <w:tr w:rsidR="0025620D" w:rsidRPr="000630C6" w14:paraId="78213BD1"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13968AD"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eastAsia="Malgun Gothic" w:hAnsi="Arial" w:cs="Arial"/>
                <w:sz w:val="18"/>
                <w:szCs w:val="18"/>
                <w:lang w:eastAsia="zh-CN"/>
              </w:rPr>
              <w:t>DC_2-12-66_n2-n78</w:t>
            </w:r>
          </w:p>
        </w:tc>
        <w:tc>
          <w:tcPr>
            <w:tcW w:w="1267" w:type="dxa"/>
            <w:tcBorders>
              <w:top w:val="single" w:sz="4" w:space="0" w:color="auto"/>
              <w:left w:val="single" w:sz="4" w:space="0" w:color="auto"/>
              <w:bottom w:val="single" w:sz="4" w:space="0" w:color="auto"/>
              <w:right w:val="single" w:sz="4" w:space="0" w:color="auto"/>
            </w:tcBorders>
            <w:vAlign w:val="center"/>
          </w:tcPr>
          <w:p w14:paraId="1271761D" w14:textId="77777777" w:rsidR="0025620D" w:rsidRPr="000630C6" w:rsidRDefault="0025620D" w:rsidP="0025620D">
            <w:pPr>
              <w:keepNext/>
              <w:keepLines/>
              <w:spacing w:after="0"/>
              <w:jc w:val="center"/>
              <w:rPr>
                <w:rFonts w:ascii="Arial" w:eastAsia="Malgun Gothic" w:hAnsi="Arial" w:cs="Arial"/>
                <w:sz w:val="18"/>
                <w:szCs w:val="18"/>
                <w:lang w:eastAsia="zh-CN"/>
              </w:rPr>
            </w:pPr>
            <w:r w:rsidRPr="000630C6">
              <w:rPr>
                <w:rFonts w:ascii="Arial" w:eastAsia="Malgun Gothic" w:hAnsi="Arial" w:cs="Arial"/>
                <w:sz w:val="18"/>
                <w:szCs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5CCF208"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eastAsia="Malgun Gothic" w:hAnsi="Arial" w:cs="Arial"/>
                <w:sz w:val="18"/>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26DE46D"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eastAsia="Malgun Gothic" w:hAnsi="Arial" w:cs="Arial"/>
                <w:sz w:val="18"/>
                <w:szCs w:val="18"/>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0CE0FEAF"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eastAsia="Malgun Gothic" w:hAnsi="Arial" w:cs="Arial"/>
                <w:sz w:val="18"/>
                <w:szCs w:val="18"/>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2E972989"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eastAsia="Malgun Gothic" w:hAnsi="Arial" w:cs="Arial"/>
                <w:sz w:val="18"/>
                <w:szCs w:val="18"/>
                <w:lang w:eastAsia="zh-CN"/>
              </w:rPr>
              <w:t>0.5</w:t>
            </w:r>
          </w:p>
        </w:tc>
      </w:tr>
      <w:tr w:rsidR="0025620D" w:rsidRPr="000630C6" w14:paraId="220EBD50"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E00B2F8"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sz w:val="18"/>
              </w:rPr>
              <w:t>DC_2-12-66_n66-n77</w:t>
            </w:r>
          </w:p>
        </w:tc>
        <w:tc>
          <w:tcPr>
            <w:tcW w:w="1267" w:type="dxa"/>
            <w:tcBorders>
              <w:top w:val="single" w:sz="4" w:space="0" w:color="auto"/>
              <w:left w:val="single" w:sz="4" w:space="0" w:color="auto"/>
              <w:bottom w:val="single" w:sz="4" w:space="0" w:color="auto"/>
              <w:right w:val="single" w:sz="4" w:space="0" w:color="auto"/>
            </w:tcBorders>
            <w:vAlign w:val="center"/>
          </w:tcPr>
          <w:p w14:paraId="6BDE9940"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55AA1F30"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A7B66DA"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6B25A10B"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1DA019E9"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25620D" w:rsidRPr="000630C6" w14:paraId="388CA76D"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A816C59"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DC_2-13-66_n2-n77</w:t>
            </w:r>
          </w:p>
          <w:p w14:paraId="42265458"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DC_2-13-66-66_n2-n77</w:t>
            </w:r>
          </w:p>
        </w:tc>
        <w:tc>
          <w:tcPr>
            <w:tcW w:w="1267" w:type="dxa"/>
            <w:tcBorders>
              <w:top w:val="single" w:sz="4" w:space="0" w:color="auto"/>
              <w:left w:val="single" w:sz="4" w:space="0" w:color="auto"/>
              <w:bottom w:val="single" w:sz="4" w:space="0" w:color="auto"/>
              <w:right w:val="single" w:sz="4" w:space="0" w:color="auto"/>
            </w:tcBorders>
            <w:vAlign w:val="center"/>
          </w:tcPr>
          <w:p w14:paraId="537E8EC8"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39386E31"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4E817FB"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16ECCB48"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153F4D7E"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25620D" w:rsidRPr="000630C6" w14:paraId="630ACA11"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6FFD379"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DC_2-13-66_n5-n77</w:t>
            </w:r>
          </w:p>
          <w:p w14:paraId="1F607864" w14:textId="77777777" w:rsidR="0025620D" w:rsidRPr="000630C6" w:rsidRDefault="0025620D" w:rsidP="0025620D">
            <w:pPr>
              <w:keepNext/>
              <w:keepLines/>
              <w:spacing w:after="0"/>
              <w:rPr>
                <w:rFonts w:ascii="Arial" w:hAnsi="Arial" w:cs="Arial"/>
                <w:sz w:val="18"/>
                <w:szCs w:val="18"/>
              </w:rPr>
            </w:pPr>
            <w:r w:rsidRPr="000630C6">
              <w:rPr>
                <w:rFonts w:ascii="Arial" w:hAnsi="Arial" w:cs="Arial"/>
                <w:sz w:val="18"/>
                <w:szCs w:val="18"/>
              </w:rPr>
              <w:t>DC_2-2-13-66_n5-n77</w:t>
            </w:r>
          </w:p>
          <w:p w14:paraId="52F746FB" w14:textId="77777777" w:rsidR="0025620D" w:rsidRPr="000630C6" w:rsidRDefault="0025620D" w:rsidP="0025620D">
            <w:pPr>
              <w:keepNext/>
              <w:keepLines/>
              <w:spacing w:after="0"/>
              <w:jc w:val="center"/>
              <w:rPr>
                <w:rFonts w:ascii="Arial" w:hAnsi="Arial"/>
                <w:sz w:val="18"/>
              </w:rPr>
            </w:pPr>
            <w:r w:rsidRPr="000630C6">
              <w:rPr>
                <w:rFonts w:ascii="Arial" w:hAnsi="Arial" w:cs="Arial"/>
                <w:sz w:val="18"/>
                <w:szCs w:val="18"/>
              </w:rPr>
              <w:t>DC_2-13-66-66_n5-n77</w:t>
            </w:r>
          </w:p>
        </w:tc>
        <w:tc>
          <w:tcPr>
            <w:tcW w:w="1267" w:type="dxa"/>
            <w:tcBorders>
              <w:top w:val="single" w:sz="4" w:space="0" w:color="auto"/>
              <w:left w:val="single" w:sz="4" w:space="0" w:color="auto"/>
              <w:bottom w:val="single" w:sz="4" w:space="0" w:color="auto"/>
              <w:right w:val="single" w:sz="4" w:space="0" w:color="auto"/>
            </w:tcBorders>
            <w:vAlign w:val="center"/>
          </w:tcPr>
          <w:p w14:paraId="736ADCED"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65AA76D1"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79D208B"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41F64E8F"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130AA87"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25620D" w:rsidRPr="000630C6" w14:paraId="29AF1921"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FF6E3E4" w14:textId="77777777" w:rsidR="0025620D" w:rsidRPr="000630C6" w:rsidRDefault="0025620D" w:rsidP="0025620D">
            <w:pPr>
              <w:keepNext/>
              <w:keepLines/>
              <w:spacing w:after="0"/>
              <w:jc w:val="center"/>
              <w:rPr>
                <w:rFonts w:ascii="Arial" w:hAnsi="Arial"/>
                <w:sz w:val="18"/>
                <w:szCs w:val="21"/>
              </w:rPr>
            </w:pPr>
            <w:r w:rsidRPr="000630C6">
              <w:rPr>
                <w:rFonts w:ascii="Arial" w:hAnsi="Arial"/>
                <w:sz w:val="18"/>
                <w:szCs w:val="21"/>
              </w:rPr>
              <w:t>DC_2-13-66_n66-n77</w:t>
            </w:r>
          </w:p>
          <w:p w14:paraId="2D916304" w14:textId="77777777" w:rsidR="0025620D" w:rsidRPr="000630C6" w:rsidRDefault="0025620D" w:rsidP="0025620D">
            <w:pPr>
              <w:keepNext/>
              <w:keepLines/>
              <w:spacing w:after="0"/>
              <w:jc w:val="center"/>
              <w:rPr>
                <w:rFonts w:ascii="Arial" w:hAnsi="Arial"/>
                <w:sz w:val="18"/>
              </w:rPr>
            </w:pPr>
            <w:r w:rsidRPr="000630C6">
              <w:rPr>
                <w:rFonts w:ascii="Arial" w:hAnsi="Arial"/>
                <w:sz w:val="18"/>
                <w:szCs w:val="21"/>
              </w:rPr>
              <w:t>DC_2-2-13-66_n66-n77</w:t>
            </w:r>
          </w:p>
        </w:tc>
        <w:tc>
          <w:tcPr>
            <w:tcW w:w="1267" w:type="dxa"/>
            <w:tcBorders>
              <w:top w:val="single" w:sz="4" w:space="0" w:color="auto"/>
              <w:left w:val="single" w:sz="4" w:space="0" w:color="auto"/>
              <w:bottom w:val="single" w:sz="4" w:space="0" w:color="auto"/>
              <w:right w:val="single" w:sz="4" w:space="0" w:color="auto"/>
            </w:tcBorders>
            <w:vAlign w:val="center"/>
          </w:tcPr>
          <w:p w14:paraId="3D906B57"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6872CF1B"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7802B3C"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2B0749E8"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51AB0A18"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.5</w:t>
            </w:r>
          </w:p>
        </w:tc>
      </w:tr>
      <w:tr w:rsidR="0025620D" w:rsidRPr="000630C6" w14:paraId="5DE41251"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3D63DBBC"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color w:val="000000"/>
                <w:sz w:val="18"/>
                <w:lang w:val="sv-SE"/>
              </w:rPr>
              <w:t>DC_2-14-30-66_n2</w:t>
            </w:r>
          </w:p>
        </w:tc>
        <w:tc>
          <w:tcPr>
            <w:tcW w:w="1267" w:type="dxa"/>
            <w:tcBorders>
              <w:top w:val="single" w:sz="4" w:space="0" w:color="auto"/>
              <w:left w:val="single" w:sz="4" w:space="0" w:color="auto"/>
              <w:bottom w:val="single" w:sz="4" w:space="0" w:color="auto"/>
              <w:right w:val="single" w:sz="4" w:space="0" w:color="auto"/>
            </w:tcBorders>
            <w:vAlign w:val="center"/>
          </w:tcPr>
          <w:p w14:paraId="3AF17F7B"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eastAsia="Malgun Gothic" w:hAnsi="Arial" w:cs="Arial"/>
                <w:sz w:val="18"/>
                <w:lang w:val="sv-SE" w:eastAsia="ko-KR"/>
              </w:rPr>
              <w:t>0.4</w:t>
            </w:r>
          </w:p>
        </w:tc>
        <w:tc>
          <w:tcPr>
            <w:tcW w:w="1267" w:type="dxa"/>
            <w:tcBorders>
              <w:top w:val="single" w:sz="4" w:space="0" w:color="auto"/>
              <w:left w:val="single" w:sz="4" w:space="0" w:color="auto"/>
              <w:bottom w:val="single" w:sz="4" w:space="0" w:color="auto"/>
              <w:right w:val="single" w:sz="4" w:space="0" w:color="auto"/>
            </w:tcBorders>
            <w:vAlign w:val="center"/>
          </w:tcPr>
          <w:p w14:paraId="5DB476C3"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F3CF1F3" w14:textId="77777777" w:rsidR="0025620D" w:rsidRPr="000630C6" w:rsidRDefault="0025620D" w:rsidP="0025620D">
            <w:pPr>
              <w:keepNext/>
              <w:keepLines/>
              <w:spacing w:after="0"/>
              <w:jc w:val="center"/>
              <w:rPr>
                <w:rFonts w:ascii="Arial" w:hAnsi="Arial" w:cs="Arial"/>
                <w:sz w:val="18"/>
                <w:szCs w:val="18"/>
                <w:lang w:eastAsia="ja-JP"/>
              </w:rPr>
            </w:pPr>
            <w:r w:rsidRPr="000630C6">
              <w:rPr>
                <w:rFonts w:ascii="Arial" w:hAnsi="Arial"/>
                <w:sz w:val="18"/>
                <w:lang w:val="sv-SE"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101AF2B0"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74DD03B4"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.4</w:t>
            </w:r>
          </w:p>
        </w:tc>
      </w:tr>
      <w:tr w:rsidR="0025620D" w:rsidRPr="000630C6" w14:paraId="47567B6A"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119F8612"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color w:val="000000"/>
                <w:sz w:val="18"/>
                <w:lang w:val="sv-SE"/>
              </w:rPr>
              <w:t>DC_2-14-30-66_n66</w:t>
            </w:r>
          </w:p>
        </w:tc>
        <w:tc>
          <w:tcPr>
            <w:tcW w:w="1267" w:type="dxa"/>
            <w:tcBorders>
              <w:top w:val="single" w:sz="4" w:space="0" w:color="auto"/>
              <w:left w:val="single" w:sz="4" w:space="0" w:color="auto"/>
              <w:bottom w:val="single" w:sz="4" w:space="0" w:color="auto"/>
              <w:right w:val="single" w:sz="4" w:space="0" w:color="auto"/>
            </w:tcBorders>
            <w:vAlign w:val="center"/>
          </w:tcPr>
          <w:p w14:paraId="2FE70F72" w14:textId="77777777" w:rsidR="0025620D" w:rsidRPr="000630C6" w:rsidRDefault="0025620D" w:rsidP="0025620D">
            <w:pPr>
              <w:keepNext/>
              <w:keepLines/>
              <w:spacing w:after="0"/>
              <w:jc w:val="center"/>
              <w:rPr>
                <w:rFonts w:ascii="Arial" w:hAnsi="Arial" w:cs="Arial"/>
                <w:sz w:val="18"/>
                <w:lang w:val="sv-SE" w:eastAsia="ja-JP"/>
              </w:rPr>
            </w:pPr>
            <w:r w:rsidRPr="000630C6">
              <w:rPr>
                <w:rFonts w:ascii="Arial" w:eastAsia="Malgun Gothic" w:hAnsi="Arial" w:cs="Arial"/>
                <w:sz w:val="18"/>
                <w:lang w:val="sv-SE" w:eastAsia="ko-KR"/>
              </w:rPr>
              <w:t>0.4</w:t>
            </w:r>
          </w:p>
        </w:tc>
        <w:tc>
          <w:tcPr>
            <w:tcW w:w="1267" w:type="dxa"/>
            <w:tcBorders>
              <w:top w:val="single" w:sz="4" w:space="0" w:color="auto"/>
              <w:left w:val="single" w:sz="4" w:space="0" w:color="auto"/>
              <w:bottom w:val="single" w:sz="4" w:space="0" w:color="auto"/>
              <w:right w:val="single" w:sz="4" w:space="0" w:color="auto"/>
            </w:tcBorders>
            <w:vAlign w:val="center"/>
          </w:tcPr>
          <w:p w14:paraId="4E485703" w14:textId="77777777" w:rsidR="0025620D" w:rsidRPr="000630C6" w:rsidRDefault="0025620D" w:rsidP="0025620D">
            <w:pPr>
              <w:keepNext/>
              <w:keepLines/>
              <w:spacing w:after="0"/>
              <w:jc w:val="center"/>
              <w:rPr>
                <w:rFonts w:ascii="Arial" w:hAnsi="Arial" w:cs="Arial"/>
                <w:sz w:val="18"/>
                <w:lang w:val="sv-SE" w:eastAsia="zh-CN"/>
              </w:rPr>
            </w:pPr>
            <w:r w:rsidRPr="000630C6">
              <w:rPr>
                <w:rFonts w:ascii="Arial" w:hAnsi="Arial" w:cs="Arial" w:hint="eastAsia"/>
                <w:sz w:val="18"/>
                <w:lang w:val="sv-SE"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83EFCAF" w14:textId="77777777" w:rsidR="0025620D" w:rsidRPr="000630C6" w:rsidRDefault="0025620D" w:rsidP="0025620D">
            <w:pPr>
              <w:keepNext/>
              <w:keepLines/>
              <w:spacing w:after="0"/>
              <w:jc w:val="center"/>
              <w:rPr>
                <w:rFonts w:ascii="Arial" w:hAnsi="Arial"/>
                <w:sz w:val="18"/>
                <w:lang w:val="sv-SE" w:eastAsia="sv-SE"/>
              </w:rPr>
            </w:pPr>
            <w:r w:rsidRPr="000630C6">
              <w:rPr>
                <w:rFonts w:ascii="Arial" w:hAnsi="Arial"/>
                <w:sz w:val="18"/>
                <w:lang w:val="sv-SE"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370A350" w14:textId="77777777" w:rsidR="0025620D" w:rsidRPr="000630C6" w:rsidRDefault="0025620D" w:rsidP="0025620D">
            <w:pPr>
              <w:keepNext/>
              <w:keepLines/>
              <w:spacing w:after="0"/>
              <w:jc w:val="center"/>
              <w:rPr>
                <w:rFonts w:ascii="Arial" w:hAnsi="Arial"/>
                <w:sz w:val="18"/>
                <w:lang w:val="sv-SE" w:eastAsia="zh-CN"/>
              </w:rPr>
            </w:pPr>
            <w:r w:rsidRPr="000630C6">
              <w:rPr>
                <w:rFonts w:ascii="Arial" w:hAnsi="Arial" w:hint="eastAsia"/>
                <w:sz w:val="18"/>
                <w:lang w:val="sv-SE" w:eastAsia="zh-CN"/>
              </w:rPr>
              <w:t>0</w:t>
            </w:r>
            <w:r w:rsidRPr="000630C6">
              <w:rPr>
                <w:rFonts w:ascii="Arial" w:hAnsi="Arial"/>
                <w:sz w:val="18"/>
                <w:lang w:val="sv-SE"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0335F075" w14:textId="77777777" w:rsidR="0025620D" w:rsidRPr="000630C6" w:rsidRDefault="0025620D" w:rsidP="0025620D">
            <w:pPr>
              <w:keepNext/>
              <w:keepLines/>
              <w:spacing w:after="0"/>
              <w:jc w:val="center"/>
              <w:rPr>
                <w:rFonts w:ascii="Arial" w:hAnsi="Arial"/>
                <w:sz w:val="18"/>
                <w:lang w:val="sv-SE" w:eastAsia="zh-CN"/>
              </w:rPr>
            </w:pPr>
            <w:r w:rsidRPr="000630C6">
              <w:rPr>
                <w:rFonts w:ascii="Arial" w:hAnsi="Arial" w:hint="eastAsia"/>
                <w:sz w:val="18"/>
                <w:lang w:val="sv-SE" w:eastAsia="zh-CN"/>
              </w:rPr>
              <w:t>0</w:t>
            </w:r>
            <w:r w:rsidRPr="000630C6">
              <w:rPr>
                <w:rFonts w:ascii="Arial" w:hAnsi="Arial"/>
                <w:sz w:val="18"/>
                <w:lang w:val="sv-SE" w:eastAsia="zh-CN"/>
              </w:rPr>
              <w:t>.4</w:t>
            </w:r>
          </w:p>
        </w:tc>
      </w:tr>
      <w:tr w:rsidR="0025620D" w:rsidRPr="000630C6" w14:paraId="4918E06F"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5BC97337"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rPr>
              <w:t>DC_2-14-30-66_n77</w:t>
            </w:r>
          </w:p>
        </w:tc>
        <w:tc>
          <w:tcPr>
            <w:tcW w:w="1267" w:type="dxa"/>
            <w:tcBorders>
              <w:top w:val="single" w:sz="4" w:space="0" w:color="auto"/>
              <w:left w:val="single" w:sz="4" w:space="0" w:color="auto"/>
              <w:bottom w:val="single" w:sz="4" w:space="0" w:color="auto"/>
              <w:right w:val="single" w:sz="4" w:space="0" w:color="auto"/>
            </w:tcBorders>
            <w:vAlign w:val="center"/>
          </w:tcPr>
          <w:p w14:paraId="5A55F06D" w14:textId="77777777" w:rsidR="0025620D" w:rsidRPr="000630C6" w:rsidRDefault="0025620D" w:rsidP="0025620D">
            <w:pPr>
              <w:keepNext/>
              <w:keepLines/>
              <w:spacing w:after="0"/>
              <w:jc w:val="center"/>
              <w:rPr>
                <w:rFonts w:ascii="Arial" w:hAnsi="Arial" w:cs="Arial"/>
                <w:sz w:val="18"/>
                <w:lang w:eastAsia="ja-JP"/>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DF57192"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C12BE10" w14:textId="77777777" w:rsidR="0025620D" w:rsidRPr="000630C6" w:rsidRDefault="0025620D" w:rsidP="0025620D">
            <w:pPr>
              <w:keepNext/>
              <w:keepLines/>
              <w:spacing w:after="0"/>
              <w:jc w:val="center"/>
              <w:rPr>
                <w:rFonts w:ascii="Arial" w:hAnsi="Arial"/>
                <w:sz w:val="18"/>
                <w:lang w:eastAsia="sv-SE"/>
              </w:rPr>
            </w:pPr>
            <w:r w:rsidRPr="000630C6">
              <w:rPr>
                <w:rFonts w:ascii="Arial" w:hAnsi="Arial"/>
                <w:sz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612455A"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5FB69DB"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44780D79"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5A66CF20" w14:textId="77777777" w:rsidR="0025620D" w:rsidRPr="000630C6" w:rsidDel="00786BF6" w:rsidRDefault="0025620D" w:rsidP="0025620D">
            <w:pPr>
              <w:keepNext/>
              <w:keepLines/>
              <w:spacing w:after="0"/>
              <w:jc w:val="center"/>
              <w:rPr>
                <w:rFonts w:ascii="Arial" w:hAnsi="Arial" w:cs="Arial"/>
                <w:sz w:val="18"/>
                <w:lang w:eastAsia="ja-JP"/>
              </w:rPr>
            </w:pPr>
            <w:r w:rsidRPr="000630C6">
              <w:rPr>
                <w:rFonts w:ascii="Arial" w:hAnsi="Arial" w:cs="Arial"/>
                <w:sz w:val="18"/>
                <w:lang w:eastAsia="ja-JP"/>
              </w:rPr>
              <w:t>DC_2-29-30-66_n2</w:t>
            </w:r>
          </w:p>
        </w:tc>
        <w:tc>
          <w:tcPr>
            <w:tcW w:w="1267" w:type="dxa"/>
            <w:tcBorders>
              <w:top w:val="single" w:sz="4" w:space="0" w:color="auto"/>
              <w:left w:val="single" w:sz="4" w:space="0" w:color="auto"/>
              <w:bottom w:val="single" w:sz="4" w:space="0" w:color="auto"/>
              <w:right w:val="single" w:sz="4" w:space="0" w:color="auto"/>
            </w:tcBorders>
            <w:vAlign w:val="center"/>
          </w:tcPr>
          <w:p w14:paraId="3524DF6F"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sz w:val="18"/>
                <w:lang w:eastAsia="ja-JP"/>
              </w:rPr>
              <w:t>0.4</w:t>
            </w:r>
          </w:p>
        </w:tc>
        <w:tc>
          <w:tcPr>
            <w:tcW w:w="1267" w:type="dxa"/>
            <w:tcBorders>
              <w:top w:val="single" w:sz="4" w:space="0" w:color="auto"/>
              <w:left w:val="single" w:sz="4" w:space="0" w:color="auto"/>
              <w:bottom w:val="single" w:sz="4" w:space="0" w:color="auto"/>
              <w:right w:val="single" w:sz="4" w:space="0" w:color="auto"/>
            </w:tcBorders>
            <w:vAlign w:val="center"/>
          </w:tcPr>
          <w:p w14:paraId="629C72E0"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6EFD524" w14:textId="77777777" w:rsidR="0025620D" w:rsidRPr="000630C6" w:rsidRDefault="0025620D" w:rsidP="0025620D">
            <w:pPr>
              <w:keepNext/>
              <w:keepLines/>
              <w:spacing w:after="0"/>
              <w:jc w:val="center"/>
              <w:rPr>
                <w:rFonts w:ascii="Arial" w:hAnsi="Arial" w:cs="Arial"/>
                <w:sz w:val="18"/>
                <w:szCs w:val="18"/>
                <w:lang w:eastAsia="ja-JP"/>
              </w:rPr>
            </w:pPr>
            <w:r w:rsidRPr="000630C6">
              <w:rPr>
                <w:rFonts w:ascii="Arial" w:hAnsi="Arial"/>
                <w:sz w:val="18"/>
              </w:rPr>
              <w:t>0.5</w:t>
            </w:r>
          </w:p>
        </w:tc>
        <w:tc>
          <w:tcPr>
            <w:tcW w:w="1267" w:type="dxa"/>
            <w:tcBorders>
              <w:top w:val="single" w:sz="4" w:space="0" w:color="auto"/>
              <w:left w:val="single" w:sz="4" w:space="0" w:color="auto"/>
              <w:bottom w:val="single" w:sz="4" w:space="0" w:color="auto"/>
              <w:right w:val="single" w:sz="4" w:space="0" w:color="auto"/>
            </w:tcBorders>
            <w:vAlign w:val="center"/>
          </w:tcPr>
          <w:p w14:paraId="59D090C8"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314F262B"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.4</w:t>
            </w:r>
          </w:p>
        </w:tc>
      </w:tr>
      <w:tr w:rsidR="0025620D" w:rsidRPr="000630C6" w14:paraId="2D20046E"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4CA9AA3B"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color w:val="000000"/>
                <w:sz w:val="18"/>
                <w:lang w:val="sv-SE"/>
              </w:rPr>
              <w:t>DC_2-29-30-66_n66</w:t>
            </w:r>
          </w:p>
        </w:tc>
        <w:tc>
          <w:tcPr>
            <w:tcW w:w="1267" w:type="dxa"/>
            <w:tcBorders>
              <w:top w:val="single" w:sz="4" w:space="0" w:color="auto"/>
              <w:left w:val="single" w:sz="4" w:space="0" w:color="auto"/>
              <w:bottom w:val="single" w:sz="4" w:space="0" w:color="auto"/>
              <w:right w:val="single" w:sz="4" w:space="0" w:color="auto"/>
            </w:tcBorders>
            <w:vAlign w:val="center"/>
          </w:tcPr>
          <w:p w14:paraId="23F47A05"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cs="Arial"/>
                <w:sz w:val="18"/>
                <w:lang w:eastAsia="ja-JP"/>
              </w:rPr>
              <w:t>0.4</w:t>
            </w:r>
          </w:p>
        </w:tc>
        <w:tc>
          <w:tcPr>
            <w:tcW w:w="1267" w:type="dxa"/>
            <w:tcBorders>
              <w:top w:val="single" w:sz="4" w:space="0" w:color="auto"/>
              <w:left w:val="single" w:sz="4" w:space="0" w:color="auto"/>
              <w:bottom w:val="single" w:sz="4" w:space="0" w:color="auto"/>
              <w:right w:val="single" w:sz="4" w:space="0" w:color="auto"/>
            </w:tcBorders>
            <w:vAlign w:val="center"/>
          </w:tcPr>
          <w:p w14:paraId="74F9CA76"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cs="Arial" w:hint="eastAsia"/>
                <w:sz w:val="18"/>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DD8F6FF" w14:textId="77777777" w:rsidR="0025620D" w:rsidRPr="000630C6" w:rsidRDefault="0025620D" w:rsidP="0025620D">
            <w:pPr>
              <w:keepNext/>
              <w:keepLines/>
              <w:spacing w:after="0"/>
              <w:jc w:val="center"/>
              <w:rPr>
                <w:rFonts w:ascii="Arial" w:hAnsi="Arial"/>
                <w:sz w:val="18"/>
              </w:rPr>
            </w:pPr>
            <w:r w:rsidRPr="000630C6">
              <w:rPr>
                <w:rFonts w:ascii="Arial" w:hAnsi="Arial"/>
                <w:sz w:val="18"/>
              </w:rPr>
              <w:t>0.5</w:t>
            </w:r>
          </w:p>
        </w:tc>
        <w:tc>
          <w:tcPr>
            <w:tcW w:w="1267" w:type="dxa"/>
            <w:tcBorders>
              <w:top w:val="single" w:sz="4" w:space="0" w:color="auto"/>
              <w:left w:val="single" w:sz="4" w:space="0" w:color="auto"/>
              <w:bottom w:val="single" w:sz="4" w:space="0" w:color="auto"/>
              <w:right w:val="single" w:sz="4" w:space="0" w:color="auto"/>
            </w:tcBorders>
            <w:vAlign w:val="center"/>
          </w:tcPr>
          <w:p w14:paraId="77885E4A" w14:textId="77777777" w:rsidR="0025620D" w:rsidRPr="000630C6" w:rsidRDefault="0025620D" w:rsidP="0025620D">
            <w:pPr>
              <w:keepNext/>
              <w:keepLines/>
              <w:spacing w:after="0"/>
              <w:jc w:val="center"/>
              <w:rPr>
                <w:rFonts w:ascii="Arial" w:hAnsi="Arial"/>
                <w:sz w:val="18"/>
              </w:rPr>
            </w:pPr>
            <w:r w:rsidRPr="000630C6">
              <w:rPr>
                <w:rFonts w:ascii="Arial" w:hAnsi="Arial" w:cs="Arial" w:hint="eastAsia"/>
                <w:sz w:val="18"/>
                <w:szCs w:val="18"/>
                <w:lang w:eastAsia="zh-CN"/>
              </w:rPr>
              <w:t>0</w:t>
            </w:r>
            <w:r w:rsidRPr="000630C6">
              <w:rPr>
                <w:rFonts w:ascii="Arial" w:hAnsi="Arial" w:cs="Arial"/>
                <w:sz w:val="18"/>
                <w:szCs w:val="18"/>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45962BED" w14:textId="77777777" w:rsidR="0025620D" w:rsidRPr="000630C6" w:rsidRDefault="0025620D" w:rsidP="0025620D">
            <w:pPr>
              <w:keepNext/>
              <w:keepLines/>
              <w:spacing w:after="0"/>
              <w:jc w:val="center"/>
              <w:rPr>
                <w:rFonts w:ascii="Arial" w:hAnsi="Arial"/>
                <w:sz w:val="18"/>
              </w:rPr>
            </w:pPr>
            <w:r w:rsidRPr="000630C6">
              <w:rPr>
                <w:rFonts w:ascii="Arial" w:hAnsi="Arial" w:cs="Arial" w:hint="eastAsia"/>
                <w:sz w:val="18"/>
                <w:szCs w:val="18"/>
                <w:lang w:eastAsia="zh-CN"/>
              </w:rPr>
              <w:t>0</w:t>
            </w:r>
            <w:r w:rsidRPr="000630C6">
              <w:rPr>
                <w:rFonts w:ascii="Arial" w:hAnsi="Arial" w:cs="Arial"/>
                <w:sz w:val="18"/>
                <w:szCs w:val="18"/>
                <w:lang w:eastAsia="zh-CN"/>
              </w:rPr>
              <w:t>.4</w:t>
            </w:r>
          </w:p>
        </w:tc>
      </w:tr>
      <w:tr w:rsidR="0025620D" w:rsidRPr="000630C6" w14:paraId="26BDA069"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4056C7ED"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rPr>
              <w:t>DC_2-29-30-66_n77</w:t>
            </w:r>
          </w:p>
        </w:tc>
        <w:tc>
          <w:tcPr>
            <w:tcW w:w="1267" w:type="dxa"/>
            <w:tcBorders>
              <w:top w:val="single" w:sz="4" w:space="0" w:color="auto"/>
              <w:left w:val="single" w:sz="4" w:space="0" w:color="auto"/>
              <w:bottom w:val="single" w:sz="4" w:space="0" w:color="auto"/>
              <w:right w:val="single" w:sz="4" w:space="0" w:color="auto"/>
            </w:tcBorders>
            <w:vAlign w:val="center"/>
          </w:tcPr>
          <w:p w14:paraId="5C40B260" w14:textId="77777777" w:rsidR="0025620D" w:rsidRPr="000630C6" w:rsidRDefault="0025620D" w:rsidP="0025620D">
            <w:pPr>
              <w:keepNext/>
              <w:keepLines/>
              <w:spacing w:after="0"/>
              <w:jc w:val="center"/>
              <w:rPr>
                <w:rFonts w:ascii="Arial" w:hAnsi="Arial" w:cs="Arial"/>
                <w:sz w:val="18"/>
                <w:lang w:eastAsia="ja-JP"/>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9080091"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30A7F8A" w14:textId="77777777" w:rsidR="0025620D" w:rsidRPr="000630C6" w:rsidRDefault="0025620D" w:rsidP="0025620D">
            <w:pPr>
              <w:keepNext/>
              <w:keepLines/>
              <w:spacing w:after="0"/>
              <w:jc w:val="center"/>
              <w:rPr>
                <w:rFonts w:ascii="Arial" w:hAnsi="Arial"/>
                <w:sz w:val="18"/>
                <w:lang w:eastAsia="sv-SE"/>
              </w:rPr>
            </w:pPr>
            <w:r w:rsidRPr="000630C6">
              <w:rPr>
                <w:rFonts w:ascii="Arial" w:hAnsi="Arial"/>
                <w:sz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44CB81D6"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E40CB21"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54F686A6"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53BF9371"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lang w:val="sv-SE"/>
              </w:rPr>
              <w:t>DC_2-30-66-(n)5</w:t>
            </w:r>
          </w:p>
        </w:tc>
        <w:tc>
          <w:tcPr>
            <w:tcW w:w="1267" w:type="dxa"/>
            <w:tcBorders>
              <w:top w:val="single" w:sz="4" w:space="0" w:color="auto"/>
              <w:left w:val="single" w:sz="4" w:space="0" w:color="auto"/>
              <w:bottom w:val="single" w:sz="4" w:space="0" w:color="auto"/>
              <w:right w:val="single" w:sz="4" w:space="0" w:color="auto"/>
            </w:tcBorders>
            <w:vAlign w:val="center"/>
          </w:tcPr>
          <w:p w14:paraId="778831D6" w14:textId="77777777" w:rsidR="0025620D" w:rsidRPr="000630C6" w:rsidRDefault="0025620D" w:rsidP="0025620D">
            <w:pPr>
              <w:keepNext/>
              <w:keepLines/>
              <w:spacing w:after="0"/>
              <w:jc w:val="center"/>
              <w:rPr>
                <w:rFonts w:ascii="Arial" w:hAnsi="Arial" w:cs="Arial"/>
                <w:sz w:val="18"/>
                <w:lang w:eastAsia="ja-JP"/>
              </w:rPr>
            </w:pPr>
            <w:r w:rsidRPr="000630C6">
              <w:rPr>
                <w:rFonts w:ascii="Arial" w:eastAsia="Malgun Gothic" w:hAnsi="Arial" w:cs="Arial"/>
                <w:sz w:val="18"/>
                <w:lang w:val="sv-SE" w:eastAsia="ko-KR"/>
              </w:rPr>
              <w:t>0.4</w:t>
            </w:r>
          </w:p>
        </w:tc>
        <w:tc>
          <w:tcPr>
            <w:tcW w:w="1267" w:type="dxa"/>
            <w:tcBorders>
              <w:top w:val="single" w:sz="4" w:space="0" w:color="auto"/>
              <w:left w:val="single" w:sz="4" w:space="0" w:color="auto"/>
              <w:bottom w:val="single" w:sz="4" w:space="0" w:color="auto"/>
              <w:right w:val="single" w:sz="4" w:space="0" w:color="auto"/>
            </w:tcBorders>
            <w:vAlign w:val="center"/>
          </w:tcPr>
          <w:p w14:paraId="3EECCC23"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D603C0D"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sz w:val="18"/>
                <w:lang w:val="sv-SE"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0FEC7054"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7C9E036E"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w:t>
            </w:r>
          </w:p>
        </w:tc>
      </w:tr>
      <w:tr w:rsidR="0025620D" w:rsidRPr="000630C6" w14:paraId="415A67B1"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10987988" w14:textId="77777777" w:rsidR="0025620D" w:rsidRPr="000630C6" w:rsidDel="00786BF6" w:rsidRDefault="0025620D" w:rsidP="0025620D">
            <w:pPr>
              <w:keepNext/>
              <w:keepLines/>
              <w:spacing w:after="0"/>
              <w:jc w:val="center"/>
              <w:rPr>
                <w:rFonts w:ascii="Arial" w:hAnsi="Arial"/>
                <w:sz w:val="18"/>
                <w:lang w:eastAsia="ja-JP"/>
              </w:rPr>
            </w:pPr>
            <w:r w:rsidRPr="000630C6">
              <w:rPr>
                <w:rFonts w:ascii="Arial" w:hAnsi="Arial"/>
                <w:sz w:val="18"/>
                <w:lang w:eastAsia="zh-CN"/>
              </w:rPr>
              <w:t>DC_2-46-66_n41-n71</w:t>
            </w:r>
          </w:p>
        </w:tc>
        <w:tc>
          <w:tcPr>
            <w:tcW w:w="1267" w:type="dxa"/>
            <w:tcBorders>
              <w:top w:val="single" w:sz="4" w:space="0" w:color="auto"/>
              <w:left w:val="single" w:sz="4" w:space="0" w:color="auto"/>
              <w:bottom w:val="single" w:sz="4" w:space="0" w:color="auto"/>
              <w:right w:val="single" w:sz="4" w:space="0" w:color="auto"/>
            </w:tcBorders>
            <w:vAlign w:val="center"/>
          </w:tcPr>
          <w:p w14:paraId="447B071C"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eastAsia="Malgun Gothic" w:hAnsi="Arial" w:cs="Arial"/>
                <w:sz w:val="18"/>
                <w:szCs w:val="18"/>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3ECC998F"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A2BDB5D"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eastAsia="Malgun Gothic" w:hAnsi="Arial" w:cs="Arial"/>
                <w:sz w:val="18"/>
                <w:szCs w:val="18"/>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0F8B6584"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hAnsi="Arial" w:cs="Arial"/>
                <w:sz w:val="18"/>
                <w:lang w:eastAsia="ja-JP"/>
              </w:rPr>
              <w:t>0.5</w:t>
            </w:r>
            <w:r w:rsidRPr="000630C6">
              <w:rPr>
                <w:rFonts w:ascii="Arial" w:hAnsi="Arial" w:cs="Arial"/>
                <w:sz w:val="18"/>
                <w:vertAlign w:val="superscript"/>
                <w:lang w:eastAsia="ja-JP"/>
              </w:rPr>
              <w:t xml:space="preserve">1 </w:t>
            </w:r>
            <w:r w:rsidRPr="000630C6">
              <w:rPr>
                <w:rFonts w:ascii="Arial" w:hAnsi="Arial"/>
                <w:sz w:val="18"/>
              </w:rPr>
              <w:t xml:space="preserve">/ </w:t>
            </w:r>
            <w:r w:rsidRPr="000630C6">
              <w:rPr>
                <w:rFonts w:ascii="Arial" w:hAnsi="Arial" w:cs="Arial"/>
                <w:sz w:val="18"/>
                <w:lang w:eastAsia="ja-JP"/>
              </w:rPr>
              <w:t>1</w:t>
            </w:r>
            <w:r w:rsidRPr="000630C6">
              <w:rPr>
                <w:rFonts w:ascii="Arial" w:hAnsi="Arial" w:cs="Arial"/>
                <w:sz w:val="18"/>
                <w:vertAlign w:val="superscript"/>
                <w:lang w:eastAsia="ja-JP"/>
              </w:rPr>
              <w:t>2</w:t>
            </w:r>
          </w:p>
        </w:tc>
        <w:tc>
          <w:tcPr>
            <w:tcW w:w="1268" w:type="dxa"/>
            <w:tcBorders>
              <w:top w:val="single" w:sz="4" w:space="0" w:color="auto"/>
              <w:left w:val="single" w:sz="4" w:space="0" w:color="auto"/>
              <w:bottom w:val="single" w:sz="4" w:space="0" w:color="auto"/>
              <w:right w:val="single" w:sz="4" w:space="0" w:color="auto"/>
            </w:tcBorders>
            <w:vAlign w:val="center"/>
          </w:tcPr>
          <w:p w14:paraId="71C22D8D"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hAnsi="Arial" w:cs="Arial"/>
                <w:sz w:val="18"/>
                <w:lang w:eastAsia="ja-JP"/>
              </w:rPr>
              <w:t>0.5</w:t>
            </w:r>
          </w:p>
        </w:tc>
      </w:tr>
      <w:tr w:rsidR="0025620D" w:rsidRPr="000630C6" w14:paraId="7B69BCB9"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4448D9AD"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lang w:eastAsia="zh-CN"/>
              </w:rPr>
              <w:t>DC_2-66-71_n2-n41</w:t>
            </w:r>
          </w:p>
        </w:tc>
        <w:tc>
          <w:tcPr>
            <w:tcW w:w="1267" w:type="dxa"/>
            <w:tcBorders>
              <w:top w:val="single" w:sz="4" w:space="0" w:color="auto"/>
              <w:left w:val="single" w:sz="4" w:space="0" w:color="auto"/>
              <w:bottom w:val="single" w:sz="4" w:space="0" w:color="auto"/>
              <w:right w:val="single" w:sz="4" w:space="0" w:color="auto"/>
            </w:tcBorders>
            <w:vAlign w:val="center"/>
          </w:tcPr>
          <w:p w14:paraId="39D39CA9"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hAnsi="Arial"/>
                <w:sz w:val="18"/>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062DDEEF"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sz w:val="18"/>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28CE1AA4"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hAnsi="Arial" w:cs="Arial"/>
                <w:sz w:val="18"/>
                <w:szCs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5E0D8AD"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1DE5292F"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lang w:eastAsia="zh-CN"/>
              </w:rPr>
              <w:t>0.3</w:t>
            </w:r>
          </w:p>
        </w:tc>
      </w:tr>
      <w:tr w:rsidR="0025620D" w:rsidRPr="000630C6" w14:paraId="03F296F4"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2279FE71"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lang w:eastAsia="zh-CN"/>
              </w:rPr>
              <w:t>DC_2-66-71_n2-n66</w:t>
            </w:r>
          </w:p>
        </w:tc>
        <w:tc>
          <w:tcPr>
            <w:tcW w:w="1267" w:type="dxa"/>
            <w:tcBorders>
              <w:top w:val="single" w:sz="4" w:space="0" w:color="auto"/>
              <w:left w:val="single" w:sz="4" w:space="0" w:color="auto"/>
              <w:bottom w:val="single" w:sz="4" w:space="0" w:color="auto"/>
              <w:right w:val="single" w:sz="4" w:space="0" w:color="auto"/>
            </w:tcBorders>
            <w:vAlign w:val="center"/>
          </w:tcPr>
          <w:p w14:paraId="3D230AFE"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hAnsi="Arial"/>
                <w:sz w:val="18"/>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0469993B"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sz w:val="18"/>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62280F93"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hAnsi="Arial" w:cs="Arial"/>
                <w:sz w:val="18"/>
                <w:szCs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35EA5B83"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7AC573A6"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lang w:eastAsia="zh-CN"/>
              </w:rPr>
              <w:t>0.3</w:t>
            </w:r>
          </w:p>
        </w:tc>
      </w:tr>
      <w:tr w:rsidR="0025620D" w:rsidRPr="000630C6" w14:paraId="4B2A415F"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0C95B4A2"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lang w:eastAsia="zh-CN"/>
              </w:rPr>
              <w:t>DC_2-66-71_n2-n77</w:t>
            </w:r>
          </w:p>
        </w:tc>
        <w:tc>
          <w:tcPr>
            <w:tcW w:w="1267" w:type="dxa"/>
            <w:tcBorders>
              <w:top w:val="single" w:sz="4" w:space="0" w:color="auto"/>
              <w:left w:val="single" w:sz="4" w:space="0" w:color="auto"/>
              <w:bottom w:val="single" w:sz="4" w:space="0" w:color="auto"/>
              <w:right w:val="single" w:sz="4" w:space="0" w:color="auto"/>
            </w:tcBorders>
            <w:vAlign w:val="center"/>
          </w:tcPr>
          <w:p w14:paraId="663F61D9"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hAnsi="Arial"/>
                <w:sz w:val="18"/>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2899A81C"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9D311B1"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hAnsi="Arial"/>
                <w:sz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215A6CC6"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hint="eastAsia"/>
                <w:sz w:val="18"/>
                <w:lang w:eastAsia="zh-CN"/>
              </w:rPr>
              <w:t>0</w:t>
            </w:r>
            <w:r w:rsidRPr="000630C6">
              <w:rPr>
                <w:rFonts w:ascii="Arial" w:hAnsi="Arial"/>
                <w:sz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250BA79F"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27C591E1"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2F1AC5B6"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lang w:eastAsia="zh-CN"/>
              </w:rPr>
              <w:t>DC_2-66-71_n2-n78</w:t>
            </w:r>
          </w:p>
        </w:tc>
        <w:tc>
          <w:tcPr>
            <w:tcW w:w="1267" w:type="dxa"/>
            <w:tcBorders>
              <w:top w:val="single" w:sz="4" w:space="0" w:color="auto"/>
              <w:left w:val="single" w:sz="4" w:space="0" w:color="auto"/>
              <w:bottom w:val="single" w:sz="4" w:space="0" w:color="auto"/>
              <w:right w:val="single" w:sz="4" w:space="0" w:color="auto"/>
            </w:tcBorders>
            <w:vAlign w:val="center"/>
          </w:tcPr>
          <w:p w14:paraId="311F95AF"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hAnsi="Arial"/>
                <w:sz w:val="18"/>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23BE27C1"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107CE09"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hAnsi="Arial"/>
                <w:sz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33780E94"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hint="eastAsia"/>
                <w:sz w:val="18"/>
                <w:lang w:eastAsia="zh-CN"/>
              </w:rPr>
              <w:t>0</w:t>
            </w:r>
            <w:r w:rsidRPr="000630C6">
              <w:rPr>
                <w:rFonts w:ascii="Arial" w:hAnsi="Arial"/>
                <w:sz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1FD41F68"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4404B60D"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617A27F2"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lang w:eastAsia="zh-CN"/>
              </w:rPr>
              <w:t>DC_2-66-71_n66-n77</w:t>
            </w:r>
          </w:p>
        </w:tc>
        <w:tc>
          <w:tcPr>
            <w:tcW w:w="1267" w:type="dxa"/>
            <w:tcBorders>
              <w:top w:val="single" w:sz="4" w:space="0" w:color="auto"/>
              <w:left w:val="single" w:sz="4" w:space="0" w:color="auto"/>
              <w:bottom w:val="single" w:sz="4" w:space="0" w:color="auto"/>
              <w:right w:val="single" w:sz="4" w:space="0" w:color="auto"/>
            </w:tcBorders>
            <w:vAlign w:val="center"/>
          </w:tcPr>
          <w:p w14:paraId="265B6C7F"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cs="Arial"/>
                <w:sz w:val="18"/>
                <w:szCs w:val="18"/>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1C5E0819"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5E697741"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cs="Arial"/>
                <w:sz w:val="18"/>
                <w:szCs w:val="18"/>
              </w:rPr>
              <w:t>-</w:t>
            </w:r>
          </w:p>
        </w:tc>
        <w:tc>
          <w:tcPr>
            <w:tcW w:w="1267" w:type="dxa"/>
            <w:tcBorders>
              <w:top w:val="single" w:sz="4" w:space="0" w:color="auto"/>
              <w:left w:val="single" w:sz="4" w:space="0" w:color="auto"/>
              <w:bottom w:val="single" w:sz="4" w:space="0" w:color="auto"/>
              <w:right w:val="single" w:sz="4" w:space="0" w:color="auto"/>
            </w:tcBorders>
            <w:vAlign w:val="center"/>
          </w:tcPr>
          <w:p w14:paraId="0F10E018"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1571A647"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3A8955EB"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03C8FCC6" w14:textId="77777777" w:rsidR="0025620D" w:rsidRPr="000630C6" w:rsidRDefault="0025620D" w:rsidP="0025620D">
            <w:pPr>
              <w:keepNext/>
              <w:keepLines/>
              <w:spacing w:after="0"/>
              <w:jc w:val="center"/>
              <w:rPr>
                <w:rFonts w:ascii="Arial" w:hAnsi="Arial"/>
                <w:sz w:val="18"/>
                <w:lang w:eastAsia="zh-CN"/>
              </w:rPr>
            </w:pPr>
            <w:r w:rsidRPr="000630C6">
              <w:rPr>
                <w:rFonts w:ascii="Arial" w:eastAsia="Yu Mincho" w:hAnsi="Arial"/>
                <w:sz w:val="18"/>
                <w:lang w:val="fr-FR" w:eastAsia="ja-JP"/>
              </w:rPr>
              <w:t>DC_3-5-7_n28-n78</w:t>
            </w:r>
          </w:p>
        </w:tc>
        <w:tc>
          <w:tcPr>
            <w:tcW w:w="1267" w:type="dxa"/>
            <w:tcBorders>
              <w:top w:val="single" w:sz="4" w:space="0" w:color="auto"/>
              <w:left w:val="single" w:sz="4" w:space="0" w:color="auto"/>
              <w:bottom w:val="single" w:sz="4" w:space="0" w:color="auto"/>
              <w:right w:val="single" w:sz="4" w:space="0" w:color="auto"/>
            </w:tcBorders>
          </w:tcPr>
          <w:p w14:paraId="5095E88F"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tcPr>
          <w:p w14:paraId="22078B5F" w14:textId="77777777" w:rsidR="0025620D" w:rsidRPr="000630C6" w:rsidRDefault="0025620D" w:rsidP="0025620D">
            <w:pPr>
              <w:keepNext/>
              <w:keepLines/>
              <w:spacing w:after="0"/>
              <w:jc w:val="center"/>
              <w:rPr>
                <w:rFonts w:ascii="Arial" w:hAnsi="Arial" w:cs="Arial"/>
                <w:sz w:val="18"/>
                <w:lang w:eastAsia="zh-CN"/>
              </w:rPr>
            </w:pPr>
            <w:r w:rsidRPr="000630C6">
              <w:rPr>
                <w:rFonts w:ascii="Arial" w:eastAsia="Malgun Gothic" w:hAnsi="Arial" w:cs="Arial"/>
                <w:sz w:val="18"/>
                <w:lang w:eastAsia="ko-KR"/>
              </w:rPr>
              <w:t>0.2</w:t>
            </w:r>
          </w:p>
        </w:tc>
        <w:tc>
          <w:tcPr>
            <w:tcW w:w="1268" w:type="dxa"/>
            <w:tcBorders>
              <w:top w:val="single" w:sz="4" w:space="0" w:color="auto"/>
              <w:left w:val="single" w:sz="4" w:space="0" w:color="auto"/>
              <w:bottom w:val="single" w:sz="4" w:space="0" w:color="auto"/>
              <w:right w:val="single" w:sz="4" w:space="0" w:color="auto"/>
            </w:tcBorders>
          </w:tcPr>
          <w:p w14:paraId="167A71B0" w14:textId="77777777" w:rsidR="0025620D" w:rsidRPr="000630C6" w:rsidRDefault="0025620D" w:rsidP="0025620D">
            <w:pPr>
              <w:keepNext/>
              <w:keepLines/>
              <w:spacing w:after="0"/>
              <w:jc w:val="center"/>
              <w:rPr>
                <w:rFonts w:ascii="Arial" w:hAnsi="Arial" w:cs="Arial"/>
                <w:sz w:val="18"/>
                <w:szCs w:val="18"/>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tcPr>
          <w:p w14:paraId="72682CEC" w14:textId="77777777" w:rsidR="0025620D" w:rsidRPr="000630C6" w:rsidRDefault="0025620D" w:rsidP="0025620D">
            <w:pPr>
              <w:keepNext/>
              <w:keepLines/>
              <w:spacing w:after="0"/>
              <w:jc w:val="center"/>
              <w:rPr>
                <w:rFonts w:ascii="Arial" w:hAnsi="Arial" w:cs="Arial"/>
                <w:sz w:val="18"/>
                <w:lang w:eastAsia="zh-CN"/>
              </w:rPr>
            </w:pPr>
            <w:r w:rsidRPr="000630C6">
              <w:rPr>
                <w:rFonts w:ascii="Arial" w:eastAsia="Malgun Gothic" w:hAnsi="Arial" w:cs="Arial"/>
                <w:sz w:val="18"/>
                <w:lang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1905E96"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lang w:val="fr-FR"/>
              </w:rPr>
              <w:t>0.8</w:t>
            </w:r>
          </w:p>
        </w:tc>
      </w:tr>
      <w:tr w:rsidR="0025620D" w:rsidRPr="000630C6" w14:paraId="53357A57"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41B1DF67" w14:textId="77777777" w:rsidR="0025620D" w:rsidRPr="000630C6" w:rsidRDefault="0025620D" w:rsidP="0025620D">
            <w:pPr>
              <w:keepNext/>
              <w:keepLines/>
              <w:spacing w:after="0"/>
              <w:jc w:val="center"/>
              <w:rPr>
                <w:rFonts w:ascii="Arial" w:eastAsia="Yu Mincho" w:hAnsi="Arial"/>
                <w:sz w:val="18"/>
                <w:lang w:val="fr-FR" w:eastAsia="ja-JP"/>
              </w:rPr>
            </w:pPr>
            <w:r w:rsidRPr="000630C6">
              <w:rPr>
                <w:rFonts w:ascii="Arial" w:eastAsia="Yu Mincho" w:hAnsi="Arial"/>
                <w:sz w:val="18"/>
                <w:lang w:val="fr-FR" w:eastAsia="ja-JP"/>
              </w:rPr>
              <w:t>DC_3-5-7_n40-n77</w:t>
            </w:r>
          </w:p>
          <w:p w14:paraId="5FD453C0" w14:textId="77777777" w:rsidR="0025620D" w:rsidRPr="000630C6" w:rsidRDefault="0025620D" w:rsidP="0025620D">
            <w:pPr>
              <w:keepNext/>
              <w:keepLines/>
              <w:spacing w:after="0"/>
              <w:jc w:val="center"/>
              <w:rPr>
                <w:rFonts w:ascii="Arial" w:hAnsi="Arial"/>
                <w:sz w:val="18"/>
                <w:lang w:eastAsia="zh-CN"/>
              </w:rPr>
            </w:pPr>
            <w:r w:rsidRPr="000630C6">
              <w:rPr>
                <w:rFonts w:ascii="Arial" w:eastAsia="Yu Mincho" w:hAnsi="Arial"/>
                <w:sz w:val="18"/>
                <w:lang w:val="fr-FR" w:eastAsia="ja-JP"/>
              </w:rPr>
              <w:t>DC_3-5-7-7_n40-n77</w:t>
            </w:r>
          </w:p>
        </w:tc>
        <w:tc>
          <w:tcPr>
            <w:tcW w:w="1267" w:type="dxa"/>
            <w:tcBorders>
              <w:top w:val="single" w:sz="4" w:space="0" w:color="auto"/>
              <w:left w:val="single" w:sz="4" w:space="0" w:color="auto"/>
              <w:bottom w:val="single" w:sz="4" w:space="0" w:color="auto"/>
              <w:right w:val="single" w:sz="4" w:space="0" w:color="auto"/>
            </w:tcBorders>
            <w:vAlign w:val="center"/>
          </w:tcPr>
          <w:p w14:paraId="6F9DC4B7"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lang w:val="fr-F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29083C3"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val="fr-FR"/>
              </w:rPr>
              <w:t>0</w:t>
            </w:r>
            <w:r w:rsidRPr="000630C6">
              <w:rPr>
                <w:rFonts w:ascii="Arial" w:hAnsi="Arial"/>
                <w:sz w:val="18"/>
                <w:lang w:val="fr-FR"/>
              </w:rPr>
              <w:t>.2</w:t>
            </w:r>
          </w:p>
        </w:tc>
        <w:tc>
          <w:tcPr>
            <w:tcW w:w="1268" w:type="dxa"/>
            <w:tcBorders>
              <w:top w:val="single" w:sz="4" w:space="0" w:color="auto"/>
              <w:left w:val="single" w:sz="4" w:space="0" w:color="auto"/>
              <w:bottom w:val="single" w:sz="4" w:space="0" w:color="auto"/>
              <w:right w:val="single" w:sz="4" w:space="0" w:color="auto"/>
            </w:tcBorders>
            <w:vAlign w:val="center"/>
          </w:tcPr>
          <w:p w14:paraId="4D1B9D3E"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lang w:val="fr-FR"/>
              </w:rPr>
              <w:t>-</w:t>
            </w:r>
          </w:p>
        </w:tc>
        <w:tc>
          <w:tcPr>
            <w:tcW w:w="1267" w:type="dxa"/>
            <w:tcBorders>
              <w:top w:val="single" w:sz="4" w:space="0" w:color="auto"/>
              <w:left w:val="single" w:sz="4" w:space="0" w:color="auto"/>
              <w:bottom w:val="single" w:sz="4" w:space="0" w:color="auto"/>
              <w:right w:val="single" w:sz="4" w:space="0" w:color="auto"/>
            </w:tcBorders>
            <w:vAlign w:val="center"/>
          </w:tcPr>
          <w:p w14:paraId="376C1F5A"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val="fr-FR"/>
              </w:rPr>
              <w:t>0</w:t>
            </w:r>
            <w:r w:rsidRPr="000630C6">
              <w:rPr>
                <w:rFonts w:ascii="Arial" w:hAnsi="Arial"/>
                <w:sz w:val="18"/>
                <w:lang w:val="fr-FR"/>
              </w:rPr>
              <w:t>.4</w:t>
            </w:r>
            <w:r w:rsidRPr="000630C6">
              <w:rPr>
                <w:rFonts w:ascii="Arial" w:hAnsi="Arial"/>
                <w:sz w:val="18"/>
                <w:vertAlign w:val="superscript"/>
                <w:lang w:val="fr-FR"/>
              </w:rPr>
              <w:t>5</w:t>
            </w:r>
          </w:p>
        </w:tc>
        <w:tc>
          <w:tcPr>
            <w:tcW w:w="1268" w:type="dxa"/>
            <w:tcBorders>
              <w:top w:val="single" w:sz="4" w:space="0" w:color="auto"/>
              <w:left w:val="single" w:sz="4" w:space="0" w:color="auto"/>
              <w:bottom w:val="single" w:sz="4" w:space="0" w:color="auto"/>
              <w:right w:val="single" w:sz="4" w:space="0" w:color="auto"/>
            </w:tcBorders>
            <w:vAlign w:val="center"/>
          </w:tcPr>
          <w:p w14:paraId="49FB92A4"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val="fr-FR"/>
              </w:rPr>
              <w:t>0</w:t>
            </w:r>
            <w:r w:rsidRPr="000630C6">
              <w:rPr>
                <w:rFonts w:ascii="Arial" w:hAnsi="Arial"/>
                <w:sz w:val="18"/>
                <w:lang w:val="fr-FR"/>
              </w:rPr>
              <w:t>.5</w:t>
            </w:r>
            <w:r w:rsidRPr="000630C6">
              <w:rPr>
                <w:rFonts w:ascii="Arial" w:hAnsi="Arial"/>
                <w:sz w:val="18"/>
                <w:vertAlign w:val="superscript"/>
                <w:lang w:val="fr-FR"/>
              </w:rPr>
              <w:t>5</w:t>
            </w:r>
          </w:p>
        </w:tc>
      </w:tr>
      <w:tr w:rsidR="0025620D" w:rsidRPr="000630C6" w14:paraId="0EC728D6"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45A33080" w14:textId="77777777" w:rsidR="0025620D" w:rsidRPr="000630C6" w:rsidRDefault="0025620D" w:rsidP="0025620D">
            <w:pPr>
              <w:keepNext/>
              <w:keepLines/>
              <w:spacing w:after="0"/>
              <w:jc w:val="center"/>
              <w:rPr>
                <w:rFonts w:ascii="Arial" w:eastAsia="Yu Mincho" w:hAnsi="Arial"/>
                <w:sz w:val="18"/>
                <w:lang w:val="fr-FR" w:eastAsia="ja-JP"/>
              </w:rPr>
            </w:pPr>
            <w:r w:rsidRPr="000630C6">
              <w:rPr>
                <w:rFonts w:ascii="Arial" w:eastAsia="Yu Mincho" w:hAnsi="Arial"/>
                <w:sz w:val="18"/>
                <w:lang w:val="fr-FR" w:eastAsia="ja-JP"/>
              </w:rPr>
              <w:t>DC_3-5-7_n40-n78</w:t>
            </w:r>
          </w:p>
          <w:p w14:paraId="208870A0" w14:textId="77777777" w:rsidR="0025620D" w:rsidRPr="000630C6" w:rsidRDefault="0025620D" w:rsidP="0025620D">
            <w:pPr>
              <w:keepNext/>
              <w:keepLines/>
              <w:spacing w:after="0"/>
              <w:jc w:val="center"/>
              <w:rPr>
                <w:rFonts w:ascii="Arial" w:hAnsi="Arial"/>
                <w:sz w:val="18"/>
                <w:lang w:eastAsia="zh-CN"/>
              </w:rPr>
            </w:pPr>
            <w:r w:rsidRPr="000630C6">
              <w:rPr>
                <w:rFonts w:ascii="Arial" w:eastAsia="Yu Mincho" w:hAnsi="Arial"/>
                <w:sz w:val="18"/>
                <w:lang w:val="fr-FR" w:eastAsia="ja-JP"/>
              </w:rPr>
              <w:t>DC_3-5-7-7_n40-n78</w:t>
            </w:r>
          </w:p>
        </w:tc>
        <w:tc>
          <w:tcPr>
            <w:tcW w:w="1267" w:type="dxa"/>
            <w:tcBorders>
              <w:top w:val="single" w:sz="4" w:space="0" w:color="auto"/>
              <w:left w:val="single" w:sz="4" w:space="0" w:color="auto"/>
              <w:bottom w:val="single" w:sz="4" w:space="0" w:color="auto"/>
              <w:right w:val="single" w:sz="4" w:space="0" w:color="auto"/>
            </w:tcBorders>
            <w:vAlign w:val="center"/>
          </w:tcPr>
          <w:p w14:paraId="2D556099"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lang w:val="fr-F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F67A972"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val="fr-FR"/>
              </w:rPr>
              <w:t>0</w:t>
            </w:r>
            <w:r w:rsidRPr="000630C6">
              <w:rPr>
                <w:rFonts w:ascii="Arial" w:hAnsi="Arial"/>
                <w:sz w:val="18"/>
                <w:lang w:val="fr-FR"/>
              </w:rPr>
              <w:t>.2</w:t>
            </w:r>
          </w:p>
        </w:tc>
        <w:tc>
          <w:tcPr>
            <w:tcW w:w="1268" w:type="dxa"/>
            <w:tcBorders>
              <w:top w:val="single" w:sz="4" w:space="0" w:color="auto"/>
              <w:left w:val="single" w:sz="4" w:space="0" w:color="auto"/>
              <w:bottom w:val="single" w:sz="4" w:space="0" w:color="auto"/>
              <w:right w:val="single" w:sz="4" w:space="0" w:color="auto"/>
            </w:tcBorders>
            <w:vAlign w:val="center"/>
          </w:tcPr>
          <w:p w14:paraId="06DC486B"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lang w:val="fr-FR"/>
              </w:rPr>
              <w:t>-</w:t>
            </w:r>
          </w:p>
        </w:tc>
        <w:tc>
          <w:tcPr>
            <w:tcW w:w="1267" w:type="dxa"/>
            <w:tcBorders>
              <w:top w:val="single" w:sz="4" w:space="0" w:color="auto"/>
              <w:left w:val="single" w:sz="4" w:space="0" w:color="auto"/>
              <w:bottom w:val="single" w:sz="4" w:space="0" w:color="auto"/>
              <w:right w:val="single" w:sz="4" w:space="0" w:color="auto"/>
            </w:tcBorders>
            <w:vAlign w:val="center"/>
          </w:tcPr>
          <w:p w14:paraId="4BD2E7B8"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val="fr-FR"/>
              </w:rPr>
              <w:t>0</w:t>
            </w:r>
            <w:r w:rsidRPr="000630C6">
              <w:rPr>
                <w:rFonts w:ascii="Arial" w:hAnsi="Arial"/>
                <w:sz w:val="18"/>
                <w:lang w:val="fr-FR"/>
              </w:rPr>
              <w:t>.4</w:t>
            </w:r>
            <w:r w:rsidRPr="000630C6">
              <w:rPr>
                <w:rFonts w:ascii="Arial" w:hAnsi="Arial"/>
                <w:sz w:val="18"/>
                <w:vertAlign w:val="superscript"/>
                <w:lang w:val="fr-FR"/>
              </w:rPr>
              <w:t>5</w:t>
            </w:r>
          </w:p>
        </w:tc>
        <w:tc>
          <w:tcPr>
            <w:tcW w:w="1268" w:type="dxa"/>
            <w:tcBorders>
              <w:top w:val="single" w:sz="4" w:space="0" w:color="auto"/>
              <w:left w:val="single" w:sz="4" w:space="0" w:color="auto"/>
              <w:bottom w:val="single" w:sz="4" w:space="0" w:color="auto"/>
              <w:right w:val="single" w:sz="4" w:space="0" w:color="auto"/>
            </w:tcBorders>
            <w:vAlign w:val="center"/>
          </w:tcPr>
          <w:p w14:paraId="7510562E"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val="fr-FR"/>
              </w:rPr>
              <w:t>0</w:t>
            </w:r>
            <w:r w:rsidRPr="000630C6">
              <w:rPr>
                <w:rFonts w:ascii="Arial" w:hAnsi="Arial"/>
                <w:sz w:val="18"/>
                <w:lang w:val="fr-FR"/>
              </w:rPr>
              <w:t>.5</w:t>
            </w:r>
            <w:r w:rsidRPr="000630C6">
              <w:rPr>
                <w:rFonts w:ascii="Arial" w:hAnsi="Arial"/>
                <w:sz w:val="18"/>
                <w:vertAlign w:val="superscript"/>
                <w:lang w:val="fr-FR"/>
              </w:rPr>
              <w:t>5</w:t>
            </w:r>
          </w:p>
        </w:tc>
      </w:tr>
      <w:tr w:rsidR="0025620D" w:rsidRPr="000630C6" w14:paraId="130C1DD7"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0976529E" w14:textId="77777777" w:rsidR="0025620D" w:rsidRPr="000630C6" w:rsidRDefault="0025620D" w:rsidP="0025620D">
            <w:pPr>
              <w:keepNext/>
              <w:keepLines/>
              <w:spacing w:after="0"/>
              <w:jc w:val="center"/>
              <w:rPr>
                <w:rFonts w:ascii="Arial" w:eastAsia="Yu Mincho" w:hAnsi="Arial"/>
                <w:sz w:val="18"/>
                <w:lang w:val="fr-FR" w:eastAsia="ja-JP"/>
              </w:rPr>
            </w:pPr>
            <w:r w:rsidRPr="000630C6">
              <w:rPr>
                <w:rFonts w:ascii="Arial" w:eastAsia="Yu Mincho" w:hAnsi="Arial"/>
                <w:sz w:val="18"/>
                <w:lang w:val="fr-FR" w:eastAsia="ja-JP"/>
              </w:rPr>
              <w:t>DC_3-7_n1-n40-n78</w:t>
            </w:r>
          </w:p>
        </w:tc>
        <w:tc>
          <w:tcPr>
            <w:tcW w:w="1267" w:type="dxa"/>
            <w:tcBorders>
              <w:top w:val="single" w:sz="4" w:space="0" w:color="auto"/>
              <w:left w:val="single" w:sz="4" w:space="0" w:color="auto"/>
              <w:bottom w:val="single" w:sz="4" w:space="0" w:color="auto"/>
              <w:right w:val="single" w:sz="4" w:space="0" w:color="auto"/>
            </w:tcBorders>
            <w:vAlign w:val="center"/>
          </w:tcPr>
          <w:p w14:paraId="1B4C25B5" w14:textId="77777777" w:rsidR="0025620D" w:rsidRPr="000630C6" w:rsidRDefault="0025620D" w:rsidP="0025620D">
            <w:pPr>
              <w:keepNext/>
              <w:keepLines/>
              <w:spacing w:after="0"/>
              <w:jc w:val="center"/>
              <w:rPr>
                <w:rFonts w:ascii="Arial" w:hAnsi="Arial"/>
                <w:sz w:val="18"/>
                <w:lang w:val="fr-FR"/>
              </w:rPr>
            </w:pPr>
            <w:r w:rsidRPr="000630C6">
              <w:rPr>
                <w:rFonts w:ascii="Arial" w:hAnsi="Arial"/>
                <w:sz w:val="18"/>
                <w:lang w:val="en-US" w:eastAsia="zh-CN"/>
              </w:rPr>
              <w:t>0.6</w:t>
            </w:r>
          </w:p>
        </w:tc>
        <w:tc>
          <w:tcPr>
            <w:tcW w:w="1267" w:type="dxa"/>
            <w:tcBorders>
              <w:top w:val="single" w:sz="4" w:space="0" w:color="auto"/>
              <w:left w:val="single" w:sz="4" w:space="0" w:color="auto"/>
              <w:bottom w:val="single" w:sz="4" w:space="0" w:color="auto"/>
              <w:right w:val="single" w:sz="4" w:space="0" w:color="auto"/>
            </w:tcBorders>
            <w:vAlign w:val="center"/>
          </w:tcPr>
          <w:p w14:paraId="534F4DF8" w14:textId="77777777" w:rsidR="0025620D" w:rsidRPr="000630C6" w:rsidRDefault="0025620D" w:rsidP="0025620D">
            <w:pPr>
              <w:keepNext/>
              <w:keepLines/>
              <w:spacing w:after="0"/>
              <w:jc w:val="center"/>
              <w:rPr>
                <w:rFonts w:ascii="Arial" w:hAnsi="Arial"/>
                <w:sz w:val="18"/>
                <w:lang w:val="fr-FR"/>
              </w:rPr>
            </w:pPr>
            <w:r w:rsidRPr="000630C6">
              <w:rPr>
                <w:rFonts w:ascii="Arial" w:hAnsi="Arial"/>
                <w:sz w:val="18"/>
                <w:lang w:val="en-US" w:eastAsia="zh-CN"/>
              </w:rPr>
              <w:t>0.8</w:t>
            </w:r>
          </w:p>
        </w:tc>
        <w:tc>
          <w:tcPr>
            <w:tcW w:w="1268" w:type="dxa"/>
            <w:tcBorders>
              <w:top w:val="single" w:sz="4" w:space="0" w:color="auto"/>
              <w:left w:val="single" w:sz="4" w:space="0" w:color="auto"/>
              <w:bottom w:val="single" w:sz="4" w:space="0" w:color="auto"/>
              <w:right w:val="single" w:sz="4" w:space="0" w:color="auto"/>
            </w:tcBorders>
            <w:vAlign w:val="center"/>
          </w:tcPr>
          <w:p w14:paraId="246F0C4C" w14:textId="77777777" w:rsidR="0025620D" w:rsidRPr="000630C6" w:rsidRDefault="0025620D" w:rsidP="0025620D">
            <w:pPr>
              <w:keepNext/>
              <w:keepLines/>
              <w:spacing w:after="0"/>
              <w:jc w:val="center"/>
              <w:rPr>
                <w:rFonts w:ascii="Arial" w:hAnsi="Arial"/>
                <w:sz w:val="18"/>
                <w:lang w:val="fr-FR"/>
              </w:rPr>
            </w:pPr>
            <w:r w:rsidRPr="000630C6">
              <w:rPr>
                <w:rFonts w:ascii="Arial" w:hAnsi="Arial"/>
                <w:sz w:val="18"/>
                <w:lang w:val="en-US" w:eastAsia="zh-CN"/>
              </w:rPr>
              <w:t>0.6</w:t>
            </w:r>
          </w:p>
        </w:tc>
        <w:tc>
          <w:tcPr>
            <w:tcW w:w="1267" w:type="dxa"/>
            <w:tcBorders>
              <w:top w:val="single" w:sz="4" w:space="0" w:color="auto"/>
              <w:left w:val="single" w:sz="4" w:space="0" w:color="auto"/>
              <w:bottom w:val="single" w:sz="4" w:space="0" w:color="auto"/>
              <w:right w:val="single" w:sz="4" w:space="0" w:color="auto"/>
            </w:tcBorders>
            <w:vAlign w:val="center"/>
          </w:tcPr>
          <w:p w14:paraId="533773FC" w14:textId="77777777" w:rsidR="0025620D" w:rsidRPr="000630C6" w:rsidRDefault="0025620D" w:rsidP="0025620D">
            <w:pPr>
              <w:keepNext/>
              <w:keepLines/>
              <w:spacing w:after="0"/>
              <w:jc w:val="center"/>
              <w:rPr>
                <w:rFonts w:ascii="Arial" w:hAnsi="Arial"/>
                <w:sz w:val="18"/>
                <w:lang w:val="fr-FR"/>
              </w:rPr>
            </w:pPr>
            <w:r w:rsidRPr="000630C6">
              <w:rPr>
                <w:rFonts w:ascii="Arial" w:hAnsi="Arial"/>
                <w:sz w:val="18"/>
                <w:lang w:val="en-US" w:eastAsia="zh-CN"/>
              </w:rPr>
              <w:t>0.9</w:t>
            </w:r>
          </w:p>
        </w:tc>
        <w:tc>
          <w:tcPr>
            <w:tcW w:w="1268" w:type="dxa"/>
            <w:tcBorders>
              <w:top w:val="single" w:sz="4" w:space="0" w:color="auto"/>
              <w:left w:val="single" w:sz="4" w:space="0" w:color="auto"/>
              <w:bottom w:val="single" w:sz="4" w:space="0" w:color="auto"/>
              <w:right w:val="single" w:sz="4" w:space="0" w:color="auto"/>
            </w:tcBorders>
            <w:vAlign w:val="center"/>
          </w:tcPr>
          <w:p w14:paraId="1169631E" w14:textId="77777777" w:rsidR="0025620D" w:rsidRPr="000630C6" w:rsidRDefault="0025620D" w:rsidP="0025620D">
            <w:pPr>
              <w:keepNext/>
              <w:keepLines/>
              <w:spacing w:after="0"/>
              <w:jc w:val="center"/>
              <w:rPr>
                <w:rFonts w:ascii="Arial" w:hAnsi="Arial"/>
                <w:sz w:val="18"/>
                <w:lang w:val="fr-FR"/>
              </w:rPr>
            </w:pPr>
            <w:r w:rsidRPr="000630C6">
              <w:rPr>
                <w:rFonts w:ascii="Arial" w:hAnsi="Arial"/>
                <w:sz w:val="18"/>
                <w:lang w:val="en-US" w:eastAsia="zh-CN"/>
              </w:rPr>
              <w:t>0.8</w:t>
            </w:r>
          </w:p>
        </w:tc>
      </w:tr>
      <w:tr w:rsidR="0025620D" w:rsidRPr="000630C6" w14:paraId="13462C20"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52E16D76" w14:textId="77777777" w:rsidR="0025620D" w:rsidRPr="000630C6" w:rsidRDefault="0025620D" w:rsidP="0025620D">
            <w:pPr>
              <w:keepNext/>
              <w:keepLines/>
              <w:spacing w:after="0"/>
              <w:jc w:val="center"/>
              <w:rPr>
                <w:rFonts w:ascii="Arial" w:eastAsia="Yu Mincho" w:hAnsi="Arial"/>
                <w:sz w:val="18"/>
                <w:lang w:val="fr-FR" w:eastAsia="ja-JP"/>
              </w:rPr>
            </w:pPr>
            <w:r w:rsidRPr="000630C6">
              <w:rPr>
                <w:rFonts w:ascii="Arial" w:hAnsi="Arial" w:hint="eastAsia"/>
                <w:sz w:val="18"/>
                <w:lang w:eastAsia="zh-CN"/>
              </w:rPr>
              <w:t>D</w:t>
            </w:r>
            <w:r w:rsidRPr="000630C6">
              <w:rPr>
                <w:rFonts w:ascii="Arial" w:hAnsi="Arial"/>
                <w:sz w:val="18"/>
                <w:lang w:eastAsia="zh-CN"/>
              </w:rPr>
              <w:t>C_3-7_n1-n75-n78</w:t>
            </w:r>
          </w:p>
        </w:tc>
        <w:tc>
          <w:tcPr>
            <w:tcW w:w="1267" w:type="dxa"/>
            <w:tcBorders>
              <w:top w:val="single" w:sz="4" w:space="0" w:color="auto"/>
              <w:left w:val="single" w:sz="4" w:space="0" w:color="auto"/>
              <w:bottom w:val="single" w:sz="4" w:space="0" w:color="auto"/>
              <w:right w:val="single" w:sz="4" w:space="0" w:color="auto"/>
            </w:tcBorders>
            <w:vAlign w:val="center"/>
          </w:tcPr>
          <w:p w14:paraId="2D313617" w14:textId="77777777" w:rsidR="0025620D" w:rsidRPr="000630C6" w:rsidRDefault="0025620D" w:rsidP="0025620D">
            <w:pPr>
              <w:keepNext/>
              <w:keepLines/>
              <w:spacing w:after="0"/>
              <w:jc w:val="center"/>
              <w:rPr>
                <w:rFonts w:ascii="Arial" w:hAnsi="Arial"/>
                <w:sz w:val="18"/>
                <w:lang w:val="fr-FR"/>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53F4CB40" w14:textId="77777777" w:rsidR="0025620D" w:rsidRPr="000630C6" w:rsidRDefault="0025620D" w:rsidP="0025620D">
            <w:pPr>
              <w:keepNext/>
              <w:keepLines/>
              <w:spacing w:after="0"/>
              <w:jc w:val="center"/>
              <w:rPr>
                <w:rFonts w:ascii="Arial" w:hAnsi="Arial"/>
                <w:sz w:val="18"/>
                <w:lang w:val="fr-FR"/>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7126273F" w14:textId="77777777" w:rsidR="0025620D" w:rsidRPr="000630C6" w:rsidRDefault="0025620D" w:rsidP="0025620D">
            <w:pPr>
              <w:keepNext/>
              <w:keepLines/>
              <w:spacing w:after="0"/>
              <w:jc w:val="center"/>
              <w:rPr>
                <w:rFonts w:ascii="Arial" w:hAnsi="Arial"/>
                <w:sz w:val="18"/>
                <w:lang w:val="fr-FR"/>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5FBC8349" w14:textId="77777777" w:rsidR="0025620D" w:rsidRPr="000630C6" w:rsidRDefault="0025620D" w:rsidP="0025620D">
            <w:pPr>
              <w:keepNext/>
              <w:keepLines/>
              <w:spacing w:after="0"/>
              <w:jc w:val="center"/>
              <w:rPr>
                <w:rFonts w:ascii="Arial" w:hAnsi="Arial"/>
                <w:sz w:val="18"/>
                <w:lang w:val="fr-FR"/>
              </w:rPr>
            </w:pPr>
            <w:r w:rsidRPr="000630C6">
              <w:rPr>
                <w:rFonts w:ascii="Arial"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E057AD5" w14:textId="77777777" w:rsidR="0025620D" w:rsidRPr="000630C6" w:rsidRDefault="0025620D" w:rsidP="0025620D">
            <w:pPr>
              <w:keepNext/>
              <w:keepLines/>
              <w:spacing w:after="0"/>
              <w:jc w:val="center"/>
              <w:rPr>
                <w:rFonts w:ascii="Arial" w:hAnsi="Arial"/>
                <w:sz w:val="18"/>
                <w:lang w:val="fr-FR"/>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14:paraId="71EFD28B"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06178CF0"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ko-KR"/>
              </w:rPr>
              <w:t>DC_3-7-8_n1-n40</w:t>
            </w:r>
          </w:p>
        </w:tc>
        <w:tc>
          <w:tcPr>
            <w:tcW w:w="1267" w:type="dxa"/>
            <w:tcBorders>
              <w:top w:val="single" w:sz="4" w:space="0" w:color="auto"/>
              <w:left w:val="single" w:sz="4" w:space="0" w:color="auto"/>
              <w:bottom w:val="single" w:sz="4" w:space="0" w:color="auto"/>
              <w:right w:val="single" w:sz="4" w:space="0" w:color="auto"/>
            </w:tcBorders>
            <w:vAlign w:val="center"/>
          </w:tcPr>
          <w:p w14:paraId="50868756"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eastAsia="Malgun Gothic" w:hAnsi="Arial" w:cs="Arial"/>
                <w:sz w:val="18"/>
                <w:szCs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5402D844"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0C2F835F"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hAnsi="Arial" w:cs="Arial"/>
                <w:sz w:val="18"/>
                <w:szCs w:val="18"/>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5CF7EC0"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cs="Arial" w:hint="eastAsia"/>
                <w:sz w:val="18"/>
                <w:lang w:eastAsia="zh-CN"/>
              </w:rPr>
              <w:t>0</w:t>
            </w:r>
            <w:r w:rsidRPr="000630C6">
              <w:rPr>
                <w:rFonts w:ascii="Arial" w:hAnsi="Arial" w:cs="Arial"/>
                <w:sz w:val="18"/>
                <w:lang w:eastAsia="zh-CN"/>
              </w:rPr>
              <w:t>.1</w:t>
            </w:r>
          </w:p>
        </w:tc>
        <w:tc>
          <w:tcPr>
            <w:tcW w:w="1268" w:type="dxa"/>
            <w:tcBorders>
              <w:top w:val="single" w:sz="4" w:space="0" w:color="auto"/>
              <w:left w:val="single" w:sz="4" w:space="0" w:color="auto"/>
              <w:bottom w:val="single" w:sz="4" w:space="0" w:color="auto"/>
              <w:right w:val="single" w:sz="4" w:space="0" w:color="auto"/>
            </w:tcBorders>
            <w:vAlign w:val="center"/>
          </w:tcPr>
          <w:p w14:paraId="543E37CF"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cs="Arial" w:hint="eastAsia"/>
                <w:sz w:val="18"/>
                <w:lang w:eastAsia="zh-CN"/>
              </w:rPr>
              <w:t>0</w:t>
            </w:r>
            <w:r w:rsidRPr="000630C6">
              <w:rPr>
                <w:rFonts w:ascii="Arial" w:hAnsi="Arial" w:cs="Arial"/>
                <w:sz w:val="18"/>
                <w:lang w:eastAsia="zh-CN"/>
              </w:rPr>
              <w:t>.8</w:t>
            </w:r>
          </w:p>
        </w:tc>
      </w:tr>
      <w:tr w:rsidR="0025620D" w:rsidRPr="000630C6" w14:paraId="43E28E33"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186D103D" w14:textId="77777777" w:rsidR="0025620D" w:rsidRPr="000630C6" w:rsidRDefault="0025620D" w:rsidP="0025620D">
            <w:pPr>
              <w:keepNext/>
              <w:keepLines/>
              <w:spacing w:after="0"/>
              <w:jc w:val="center"/>
              <w:rPr>
                <w:rFonts w:ascii="Arial" w:eastAsia="MS Mincho" w:hAnsi="Arial"/>
                <w:bCs/>
                <w:sz w:val="18"/>
                <w:szCs w:val="18"/>
                <w:lang w:val="fr-FR"/>
              </w:rPr>
            </w:pPr>
            <w:r w:rsidRPr="000630C6">
              <w:rPr>
                <w:rFonts w:ascii="Arial" w:eastAsia="MS Mincho" w:hAnsi="Arial"/>
                <w:bCs/>
                <w:sz w:val="18"/>
                <w:szCs w:val="18"/>
                <w:lang w:val="fr-FR"/>
              </w:rPr>
              <w:t>DC_3-</w:t>
            </w:r>
            <w:r w:rsidRPr="000630C6">
              <w:rPr>
                <w:rFonts w:ascii="Arial" w:hAnsi="Arial"/>
                <w:bCs/>
                <w:sz w:val="18"/>
                <w:szCs w:val="18"/>
                <w:lang w:val="fr-FR" w:eastAsia="zh-TW"/>
              </w:rPr>
              <w:t>7-8</w:t>
            </w:r>
            <w:r w:rsidRPr="000630C6">
              <w:rPr>
                <w:rFonts w:ascii="Arial" w:eastAsia="MS Mincho" w:hAnsi="Arial"/>
                <w:bCs/>
                <w:sz w:val="18"/>
                <w:szCs w:val="18"/>
                <w:lang w:val="fr-FR"/>
              </w:rPr>
              <w:t>_n1-n78</w:t>
            </w:r>
          </w:p>
          <w:p w14:paraId="2B14C3CF" w14:textId="77777777" w:rsidR="0025620D" w:rsidRPr="000630C6" w:rsidRDefault="0025620D" w:rsidP="0025620D">
            <w:pPr>
              <w:keepNext/>
              <w:keepLines/>
              <w:spacing w:after="0"/>
              <w:jc w:val="center"/>
              <w:rPr>
                <w:rFonts w:ascii="Arial" w:hAnsi="Arial"/>
                <w:bCs/>
                <w:sz w:val="18"/>
                <w:szCs w:val="18"/>
                <w:lang w:val="fr-FR" w:eastAsia="zh-TW"/>
              </w:rPr>
            </w:pPr>
            <w:r w:rsidRPr="000630C6">
              <w:rPr>
                <w:rFonts w:ascii="Arial" w:hAnsi="Arial"/>
                <w:bCs/>
                <w:sz w:val="18"/>
                <w:szCs w:val="18"/>
                <w:lang w:val="fr-FR" w:eastAsia="zh-TW"/>
              </w:rPr>
              <w:t>DC_3-3-7-8_n1-n78</w:t>
            </w:r>
          </w:p>
          <w:p w14:paraId="56A8B942" w14:textId="77777777" w:rsidR="0025620D" w:rsidRPr="000630C6" w:rsidRDefault="0025620D" w:rsidP="0025620D">
            <w:pPr>
              <w:keepNext/>
              <w:keepLines/>
              <w:spacing w:after="0"/>
              <w:jc w:val="center"/>
              <w:rPr>
                <w:rFonts w:ascii="Arial" w:hAnsi="Arial"/>
                <w:bCs/>
                <w:sz w:val="18"/>
                <w:szCs w:val="18"/>
                <w:lang w:val="fr-FR" w:eastAsia="zh-TW"/>
              </w:rPr>
            </w:pPr>
            <w:r w:rsidRPr="000630C6">
              <w:rPr>
                <w:rFonts w:ascii="Arial" w:hAnsi="Arial"/>
                <w:bCs/>
                <w:sz w:val="18"/>
                <w:szCs w:val="18"/>
                <w:lang w:val="fr-FR" w:eastAsia="zh-TW"/>
              </w:rPr>
              <w:t>DC_3-7-7-8_n1-n78</w:t>
            </w:r>
          </w:p>
          <w:p w14:paraId="21D809BF" w14:textId="77777777" w:rsidR="0025620D" w:rsidRPr="000630C6" w:rsidRDefault="0025620D" w:rsidP="0025620D">
            <w:pPr>
              <w:keepNext/>
              <w:keepLines/>
              <w:spacing w:after="0"/>
              <w:jc w:val="center"/>
              <w:rPr>
                <w:rFonts w:ascii="Arial" w:eastAsia="Malgun Gothic" w:hAnsi="Arial"/>
                <w:sz w:val="18"/>
                <w:lang w:val="fr-FR" w:eastAsia="ko-KR"/>
              </w:rPr>
            </w:pPr>
            <w:r w:rsidRPr="000630C6">
              <w:rPr>
                <w:rFonts w:ascii="Arial" w:hAnsi="Arial"/>
                <w:bCs/>
                <w:sz w:val="18"/>
                <w:szCs w:val="18"/>
                <w:lang w:val="fr-FR" w:eastAsia="zh-TW"/>
              </w:rPr>
              <w:t>DC_3-3-7-7-8_n1-n78</w:t>
            </w:r>
          </w:p>
        </w:tc>
        <w:tc>
          <w:tcPr>
            <w:tcW w:w="1267" w:type="dxa"/>
            <w:tcBorders>
              <w:top w:val="single" w:sz="4" w:space="0" w:color="auto"/>
              <w:left w:val="single" w:sz="4" w:space="0" w:color="auto"/>
              <w:bottom w:val="single" w:sz="4" w:space="0" w:color="auto"/>
              <w:right w:val="single" w:sz="4" w:space="0" w:color="auto"/>
            </w:tcBorders>
            <w:vAlign w:val="center"/>
          </w:tcPr>
          <w:p w14:paraId="77FAA605"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S Mincho" w:hAnsi="Arial" w:cs="Arial"/>
                <w:bCs/>
                <w:sz w:val="18"/>
                <w:szCs w:val="18"/>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5C01283"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4931FCE"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cs="Arial"/>
                <w:bCs/>
                <w:sz w:val="18"/>
                <w:szCs w:val="18"/>
                <w:lang w:eastAsia="zh-TW"/>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B37F11C"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C299FC1"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14:paraId="6EB05E2F" w14:textId="77777777" w:rsidTr="000630C6">
        <w:tblPrEx>
          <w:tblLook w:val="04A0" w:firstRow="1" w:lastRow="0" w:firstColumn="1" w:lastColumn="0" w:noHBand="0" w:noVBand="1"/>
        </w:tblPrEx>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65760142" w14:textId="77777777" w:rsidR="0025620D" w:rsidRPr="000630C6" w:rsidRDefault="0025620D" w:rsidP="0025620D">
            <w:pPr>
              <w:keepNext/>
              <w:keepLines/>
              <w:spacing w:after="0"/>
              <w:jc w:val="center"/>
              <w:rPr>
                <w:rFonts w:ascii="Arial" w:eastAsia="Malgun Gothic" w:hAnsi="Arial"/>
                <w:bCs/>
                <w:sz w:val="18"/>
                <w:szCs w:val="18"/>
                <w:lang w:val="fr-FR" w:eastAsia="zh-TW"/>
              </w:rPr>
            </w:pPr>
            <w:r w:rsidRPr="000630C6">
              <w:rPr>
                <w:rFonts w:ascii="Arial" w:hAnsi="Arial"/>
                <w:bCs/>
                <w:sz w:val="18"/>
                <w:szCs w:val="18"/>
                <w:lang w:val="fr-FR" w:eastAsia="zh-TW"/>
              </w:rPr>
              <w:t>DC_3-7-8_n7-n78</w:t>
            </w:r>
          </w:p>
        </w:tc>
        <w:tc>
          <w:tcPr>
            <w:tcW w:w="1267" w:type="dxa"/>
            <w:tcBorders>
              <w:top w:val="single" w:sz="4" w:space="0" w:color="auto"/>
              <w:left w:val="single" w:sz="4" w:space="0" w:color="auto"/>
              <w:bottom w:val="single" w:sz="4" w:space="0" w:color="auto"/>
              <w:right w:val="single" w:sz="4" w:space="0" w:color="auto"/>
            </w:tcBorders>
            <w:vAlign w:val="center"/>
          </w:tcPr>
          <w:p w14:paraId="7B1B2CCC" w14:textId="77777777" w:rsidR="0025620D" w:rsidRPr="000630C6" w:rsidRDefault="0025620D" w:rsidP="0025620D">
            <w:pPr>
              <w:keepNext/>
              <w:keepLines/>
              <w:spacing w:after="0"/>
              <w:jc w:val="center"/>
              <w:rPr>
                <w:rFonts w:ascii="Arial" w:eastAsia="Malgun Gothic" w:hAnsi="Arial"/>
                <w:bCs/>
                <w:sz w:val="18"/>
                <w:szCs w:val="18"/>
                <w:lang w:val="fr-FR" w:eastAsia="zh-TW"/>
              </w:rPr>
            </w:pPr>
            <w:r w:rsidRPr="000630C6">
              <w:rPr>
                <w:rFonts w:ascii="Arial" w:hAnsi="Arial"/>
                <w:bCs/>
                <w:sz w:val="18"/>
                <w:szCs w:val="18"/>
                <w:lang w:val="fr-FR" w:eastAsia="zh-TW"/>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C92768F" w14:textId="77777777" w:rsidR="0025620D" w:rsidRPr="000630C6" w:rsidRDefault="0025620D" w:rsidP="0025620D">
            <w:pPr>
              <w:keepNext/>
              <w:keepLines/>
              <w:spacing w:after="0"/>
              <w:jc w:val="center"/>
              <w:rPr>
                <w:rFonts w:ascii="Arial" w:hAnsi="Arial"/>
                <w:bCs/>
                <w:sz w:val="18"/>
                <w:szCs w:val="18"/>
                <w:lang w:val="fr-FR" w:eastAsia="zh-TW"/>
              </w:rPr>
            </w:pPr>
            <w:r w:rsidRPr="000630C6">
              <w:rPr>
                <w:rFonts w:ascii="Arial" w:hAnsi="Arial"/>
                <w:bCs/>
                <w:sz w:val="18"/>
                <w:szCs w:val="18"/>
                <w:lang w:val="fr-FR" w:eastAsia="zh-TW"/>
              </w:rPr>
              <w:t>0.2</w:t>
            </w:r>
          </w:p>
        </w:tc>
        <w:tc>
          <w:tcPr>
            <w:tcW w:w="1268" w:type="dxa"/>
            <w:tcBorders>
              <w:top w:val="single" w:sz="4" w:space="0" w:color="auto"/>
              <w:left w:val="single" w:sz="4" w:space="0" w:color="auto"/>
              <w:bottom w:val="single" w:sz="4" w:space="0" w:color="auto"/>
              <w:right w:val="single" w:sz="4" w:space="0" w:color="auto"/>
            </w:tcBorders>
            <w:vAlign w:val="center"/>
          </w:tcPr>
          <w:p w14:paraId="79DB2DE1" w14:textId="77777777" w:rsidR="0025620D" w:rsidRPr="000630C6" w:rsidRDefault="0025620D" w:rsidP="0025620D">
            <w:pPr>
              <w:keepNext/>
              <w:keepLines/>
              <w:spacing w:after="0"/>
              <w:jc w:val="center"/>
              <w:rPr>
                <w:rFonts w:ascii="Arial" w:hAnsi="Arial"/>
                <w:bCs/>
                <w:sz w:val="18"/>
                <w:szCs w:val="18"/>
                <w:lang w:val="fr-FR" w:eastAsia="zh-TW"/>
              </w:rPr>
            </w:pPr>
            <w:r w:rsidRPr="000630C6">
              <w:rPr>
                <w:rFonts w:ascii="Arial" w:hAnsi="Arial"/>
                <w:bCs/>
                <w:sz w:val="18"/>
                <w:szCs w:val="18"/>
                <w:lang w:val="fr-FR" w:eastAsia="zh-TW"/>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87BFA16" w14:textId="77777777" w:rsidR="0025620D" w:rsidRPr="000630C6" w:rsidRDefault="0025620D" w:rsidP="0025620D">
            <w:pPr>
              <w:keepNext/>
              <w:keepLines/>
              <w:spacing w:after="0"/>
              <w:jc w:val="center"/>
              <w:rPr>
                <w:rFonts w:ascii="Arial" w:hAnsi="Arial"/>
                <w:bCs/>
                <w:sz w:val="18"/>
                <w:szCs w:val="18"/>
                <w:lang w:val="fr-FR" w:eastAsia="zh-TW"/>
              </w:rPr>
            </w:pPr>
            <w:r w:rsidRPr="000630C6">
              <w:rPr>
                <w:rFonts w:ascii="Arial" w:hAnsi="Arial"/>
                <w:bCs/>
                <w:sz w:val="18"/>
                <w:szCs w:val="18"/>
                <w:lang w:val="fr-FR" w:eastAsia="zh-TW"/>
              </w:rPr>
              <w:t>0.2</w:t>
            </w:r>
          </w:p>
        </w:tc>
        <w:tc>
          <w:tcPr>
            <w:tcW w:w="1268" w:type="dxa"/>
            <w:tcBorders>
              <w:top w:val="single" w:sz="4" w:space="0" w:color="auto"/>
              <w:left w:val="single" w:sz="4" w:space="0" w:color="auto"/>
              <w:bottom w:val="single" w:sz="4" w:space="0" w:color="auto"/>
              <w:right w:val="single" w:sz="4" w:space="0" w:color="auto"/>
            </w:tcBorders>
            <w:vAlign w:val="center"/>
          </w:tcPr>
          <w:p w14:paraId="773606D0" w14:textId="77777777" w:rsidR="0025620D" w:rsidRPr="000630C6" w:rsidRDefault="0025620D" w:rsidP="0025620D">
            <w:pPr>
              <w:keepNext/>
              <w:keepLines/>
              <w:spacing w:after="0"/>
              <w:jc w:val="center"/>
              <w:rPr>
                <w:rFonts w:ascii="Arial" w:hAnsi="Arial"/>
                <w:bCs/>
                <w:sz w:val="18"/>
                <w:szCs w:val="18"/>
                <w:lang w:val="fr-FR" w:eastAsia="zh-TW"/>
              </w:rPr>
            </w:pPr>
            <w:r w:rsidRPr="000630C6">
              <w:rPr>
                <w:rFonts w:ascii="Arial" w:hAnsi="Arial"/>
                <w:bCs/>
                <w:sz w:val="18"/>
                <w:szCs w:val="18"/>
                <w:lang w:val="fr-FR" w:eastAsia="zh-TW"/>
              </w:rPr>
              <w:t>0.5</w:t>
            </w:r>
          </w:p>
        </w:tc>
      </w:tr>
      <w:tr w:rsidR="0025620D" w:rsidRPr="000630C6" w14:paraId="31E87B88"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7F1A1E64" w14:textId="77777777" w:rsidR="0025620D" w:rsidRPr="000630C6" w:rsidRDefault="0025620D" w:rsidP="0025620D">
            <w:pPr>
              <w:keepNext/>
              <w:keepLines/>
              <w:spacing w:after="0"/>
              <w:jc w:val="center"/>
              <w:rPr>
                <w:rFonts w:ascii="Arial" w:hAnsi="Arial" w:cs="Arial"/>
                <w:sz w:val="18"/>
                <w:lang w:val="fr-FR"/>
              </w:rPr>
            </w:pPr>
            <w:r w:rsidRPr="000630C6">
              <w:rPr>
                <w:rFonts w:ascii="Arial" w:hAnsi="Arial"/>
                <w:sz w:val="18"/>
                <w:lang w:val="fr-FR"/>
              </w:rPr>
              <w:t>DC_3-7-8-20_n</w:t>
            </w:r>
            <w:r w:rsidRPr="000630C6">
              <w:rPr>
                <w:rFonts w:ascii="Arial" w:hAnsi="Arial"/>
                <w:sz w:val="18"/>
                <w:lang w:val="fi-FI"/>
              </w:rPr>
              <w:t>1</w:t>
            </w:r>
          </w:p>
        </w:tc>
        <w:tc>
          <w:tcPr>
            <w:tcW w:w="1267" w:type="dxa"/>
            <w:tcBorders>
              <w:top w:val="single" w:sz="4" w:space="0" w:color="auto"/>
              <w:left w:val="single" w:sz="4" w:space="0" w:color="auto"/>
              <w:bottom w:val="single" w:sz="4" w:space="0" w:color="auto"/>
              <w:right w:val="single" w:sz="4" w:space="0" w:color="auto"/>
            </w:tcBorders>
            <w:vAlign w:val="center"/>
            <w:hideMark/>
          </w:tcPr>
          <w:p w14:paraId="280CE322" w14:textId="77777777" w:rsidR="0025620D" w:rsidRPr="000630C6" w:rsidRDefault="0025620D" w:rsidP="0025620D">
            <w:pPr>
              <w:keepNext/>
              <w:keepLines/>
              <w:spacing w:after="0"/>
              <w:jc w:val="center"/>
              <w:rPr>
                <w:rFonts w:ascii="Arial" w:hAnsi="Arial" w:cs="Arial"/>
                <w:sz w:val="18"/>
                <w:lang w:val="fr-FR" w:eastAsia="zh-CN"/>
              </w:rPr>
            </w:pPr>
            <w:r w:rsidRPr="000630C6">
              <w:rPr>
                <w:rFonts w:ascii="Arial" w:hAnsi="Arial" w:cs="Arial"/>
                <w:sz w:val="18"/>
                <w:lang w:val="fr-FR"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11724C1F" w14:textId="77777777" w:rsidR="0025620D" w:rsidRPr="000630C6" w:rsidRDefault="0025620D" w:rsidP="0025620D">
            <w:pPr>
              <w:keepNext/>
              <w:keepLines/>
              <w:spacing w:after="0"/>
              <w:jc w:val="center"/>
              <w:rPr>
                <w:rFonts w:ascii="Arial" w:hAnsi="Arial" w:cs="Arial"/>
                <w:sz w:val="18"/>
                <w:lang w:val="fr-FR" w:eastAsia="zh-CN"/>
              </w:rPr>
            </w:pPr>
            <w:r w:rsidRPr="000630C6">
              <w:rPr>
                <w:rFonts w:ascii="Arial" w:hAnsi="Arial" w:cs="Arial" w:hint="eastAsia"/>
                <w:sz w:val="18"/>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68DF00A6" w14:textId="77777777" w:rsidR="0025620D" w:rsidRPr="000630C6" w:rsidRDefault="0025620D" w:rsidP="0025620D">
            <w:pPr>
              <w:keepNext/>
              <w:keepLines/>
              <w:spacing w:after="0"/>
              <w:jc w:val="center"/>
              <w:rPr>
                <w:rFonts w:ascii="Arial" w:hAnsi="Arial" w:cs="Arial"/>
                <w:sz w:val="18"/>
                <w:lang w:val="fr-FR" w:eastAsia="zh-CN"/>
              </w:rPr>
            </w:pPr>
            <w:r w:rsidRPr="000630C6">
              <w:rPr>
                <w:rFonts w:ascii="Arial" w:eastAsia="Malgun Gothic" w:hAnsi="Arial" w:cs="Arial"/>
                <w:sz w:val="18"/>
                <w:lang w:val="fr-FR"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E28D3C5" w14:textId="77777777" w:rsidR="0025620D" w:rsidRPr="000630C6" w:rsidRDefault="0025620D" w:rsidP="0025620D">
            <w:pPr>
              <w:keepNext/>
              <w:keepLines/>
              <w:spacing w:after="0"/>
              <w:jc w:val="center"/>
              <w:rPr>
                <w:rFonts w:ascii="Arial" w:hAnsi="Arial" w:cs="Arial"/>
                <w:sz w:val="18"/>
                <w:lang w:val="fr-FR" w:eastAsia="zh-CN"/>
              </w:rPr>
            </w:pPr>
            <w:r w:rsidRPr="000630C6">
              <w:rPr>
                <w:rFonts w:ascii="Arial" w:hAnsi="Arial" w:cs="Arial" w:hint="eastAsia"/>
                <w:sz w:val="18"/>
                <w:lang w:val="fr-FR" w:eastAsia="zh-CN"/>
              </w:rPr>
              <w:t>0</w:t>
            </w:r>
            <w:r w:rsidRPr="000630C6">
              <w:rPr>
                <w:rFonts w:ascii="Arial" w:hAnsi="Arial" w:cs="Arial"/>
                <w:sz w:val="18"/>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F5102E3" w14:textId="77777777" w:rsidR="0025620D" w:rsidRPr="000630C6" w:rsidRDefault="0025620D" w:rsidP="0025620D">
            <w:pPr>
              <w:keepNext/>
              <w:keepLines/>
              <w:spacing w:after="0"/>
              <w:jc w:val="center"/>
              <w:rPr>
                <w:rFonts w:ascii="Arial" w:hAnsi="Arial" w:cs="Arial"/>
                <w:sz w:val="18"/>
                <w:lang w:val="fr-FR" w:eastAsia="zh-CN"/>
              </w:rPr>
            </w:pPr>
            <w:r w:rsidRPr="000630C6">
              <w:rPr>
                <w:rFonts w:ascii="Arial" w:hAnsi="Arial" w:cs="Arial" w:hint="eastAsia"/>
                <w:sz w:val="18"/>
                <w:lang w:val="fr-FR" w:eastAsia="zh-CN"/>
              </w:rPr>
              <w:t>-</w:t>
            </w:r>
          </w:p>
        </w:tc>
      </w:tr>
      <w:tr w:rsidR="0025620D" w:rsidRPr="000630C6" w14:paraId="46815B55"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3ED7EBAB" w14:textId="77777777" w:rsidR="0025620D" w:rsidRPr="000630C6" w:rsidRDefault="0025620D" w:rsidP="0025620D">
            <w:pPr>
              <w:keepNext/>
              <w:keepLines/>
              <w:spacing w:after="0"/>
              <w:jc w:val="center"/>
              <w:rPr>
                <w:rFonts w:ascii="Arial" w:hAnsi="Arial"/>
                <w:sz w:val="18"/>
                <w:lang w:val="fr-FR"/>
              </w:rPr>
            </w:pPr>
            <w:r w:rsidRPr="000630C6">
              <w:rPr>
                <w:rFonts w:ascii="Arial" w:hAnsi="Arial" w:cs="Arial"/>
                <w:sz w:val="18"/>
                <w:lang w:eastAsia="zh-CN"/>
              </w:rPr>
              <w:t>DC_3-7-20-28_n78</w:t>
            </w:r>
          </w:p>
        </w:tc>
        <w:tc>
          <w:tcPr>
            <w:tcW w:w="1267" w:type="dxa"/>
            <w:tcBorders>
              <w:top w:val="single" w:sz="4" w:space="0" w:color="auto"/>
              <w:left w:val="single" w:sz="4" w:space="0" w:color="auto"/>
              <w:bottom w:val="single" w:sz="4" w:space="0" w:color="auto"/>
              <w:right w:val="single" w:sz="4" w:space="0" w:color="auto"/>
            </w:tcBorders>
            <w:vAlign w:val="center"/>
          </w:tcPr>
          <w:p w14:paraId="7C78E219" w14:textId="77777777" w:rsidR="0025620D" w:rsidRPr="000630C6" w:rsidRDefault="0025620D" w:rsidP="0025620D">
            <w:pPr>
              <w:keepNext/>
              <w:keepLines/>
              <w:spacing w:after="0"/>
              <w:jc w:val="center"/>
              <w:rPr>
                <w:rFonts w:ascii="Arial" w:hAnsi="Arial" w:cs="Arial"/>
                <w:sz w:val="18"/>
                <w:lang w:val="fr-FR" w:eastAsia="ja-JP"/>
              </w:rPr>
            </w:pPr>
            <w:r w:rsidRPr="000630C6">
              <w:rPr>
                <w:rFonts w:ascii="Arial" w:hAnsi="Arial" w:cs="Arial"/>
                <w:sz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486D743" w14:textId="77777777" w:rsidR="0025620D" w:rsidRPr="000630C6" w:rsidRDefault="0025620D" w:rsidP="0025620D">
            <w:pPr>
              <w:keepNext/>
              <w:keepLines/>
              <w:spacing w:after="0"/>
              <w:jc w:val="center"/>
              <w:rPr>
                <w:rFonts w:ascii="Arial" w:hAnsi="Arial" w:cs="Arial"/>
                <w:sz w:val="18"/>
                <w:lang w:val="fr-FR" w:eastAsia="zh-CN"/>
              </w:rPr>
            </w:pPr>
            <w:r w:rsidRPr="000630C6">
              <w:rPr>
                <w:rFonts w:ascii="Arial" w:hAnsi="Arial" w:cs="Arial"/>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03FCFAB0" w14:textId="77777777" w:rsidR="0025620D" w:rsidRPr="000630C6" w:rsidRDefault="0025620D" w:rsidP="0025620D">
            <w:pPr>
              <w:keepNext/>
              <w:keepLines/>
              <w:spacing w:after="0"/>
              <w:jc w:val="center"/>
              <w:rPr>
                <w:rFonts w:ascii="Arial" w:eastAsia="Malgun Gothic" w:hAnsi="Arial" w:cs="Arial"/>
                <w:sz w:val="18"/>
                <w:lang w:val="fr-FR" w:eastAsia="ko-KR"/>
              </w:rPr>
            </w:pPr>
            <w:r w:rsidRPr="000630C6">
              <w:rPr>
                <w:rFonts w:ascii="Arial" w:hAnsi="Arial" w:cs="Arial"/>
                <w:sz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B29E125" w14:textId="77777777" w:rsidR="0025620D" w:rsidRPr="000630C6" w:rsidRDefault="0025620D" w:rsidP="0025620D">
            <w:pPr>
              <w:keepNext/>
              <w:keepLines/>
              <w:spacing w:after="0"/>
              <w:jc w:val="center"/>
              <w:rPr>
                <w:rFonts w:ascii="Arial" w:hAnsi="Arial" w:cs="Arial"/>
                <w:sz w:val="18"/>
                <w:lang w:val="fr-FR" w:eastAsia="zh-CN"/>
              </w:rPr>
            </w:pPr>
            <w:r w:rsidRPr="000630C6">
              <w:rPr>
                <w:rFonts w:ascii="Arial" w:hAnsi="Arial" w:cs="Arial"/>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0AF0C8D" w14:textId="77777777" w:rsidR="0025620D" w:rsidRPr="000630C6" w:rsidRDefault="0025620D" w:rsidP="0025620D">
            <w:pPr>
              <w:keepNext/>
              <w:keepLines/>
              <w:spacing w:after="0"/>
              <w:jc w:val="center"/>
              <w:rPr>
                <w:rFonts w:ascii="Arial" w:hAnsi="Arial" w:cs="Arial"/>
                <w:sz w:val="18"/>
                <w:lang w:val="fr-FR" w:eastAsia="zh-CN"/>
              </w:rPr>
            </w:pPr>
            <w:r w:rsidRPr="000630C6">
              <w:rPr>
                <w:rFonts w:ascii="Arial" w:hAnsi="Arial" w:cs="Arial"/>
                <w:sz w:val="18"/>
                <w:lang w:eastAsia="zh-CN"/>
              </w:rPr>
              <w:t>0.5</w:t>
            </w:r>
          </w:p>
        </w:tc>
      </w:tr>
      <w:tr w:rsidR="0025620D" w:rsidRPr="000630C6" w14:paraId="03EF7709"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B99AB1C"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cs="Arial"/>
                <w:sz w:val="18"/>
              </w:rPr>
              <w:t>DC_3-7-8_n28-n78</w:t>
            </w:r>
          </w:p>
        </w:tc>
        <w:tc>
          <w:tcPr>
            <w:tcW w:w="1267" w:type="dxa"/>
            <w:tcBorders>
              <w:top w:val="single" w:sz="4" w:space="0" w:color="auto"/>
              <w:left w:val="single" w:sz="4" w:space="0" w:color="auto"/>
              <w:bottom w:val="single" w:sz="4" w:space="0" w:color="auto"/>
              <w:right w:val="single" w:sz="4" w:space="0" w:color="auto"/>
            </w:tcBorders>
            <w:vAlign w:val="center"/>
          </w:tcPr>
          <w:p w14:paraId="01464C35"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sz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0E64AA0"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DC9868A"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573B13C3"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072172B"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14:paraId="28378AA2"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4B64068"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sz w:val="18"/>
                <w:lang w:eastAsia="sv-SE"/>
              </w:rPr>
              <w:t>DC_3-7-8-40_n78</w:t>
            </w:r>
          </w:p>
        </w:tc>
        <w:tc>
          <w:tcPr>
            <w:tcW w:w="1267" w:type="dxa"/>
            <w:tcBorders>
              <w:top w:val="single" w:sz="4" w:space="0" w:color="auto"/>
              <w:left w:val="single" w:sz="4" w:space="0" w:color="auto"/>
              <w:bottom w:val="single" w:sz="4" w:space="0" w:color="auto"/>
              <w:right w:val="single" w:sz="4" w:space="0" w:color="auto"/>
            </w:tcBorders>
            <w:vAlign w:val="center"/>
          </w:tcPr>
          <w:p w14:paraId="2ED188BC" w14:textId="77777777" w:rsidR="0025620D" w:rsidRPr="000630C6" w:rsidRDefault="0025620D" w:rsidP="0025620D">
            <w:pPr>
              <w:keepNext/>
              <w:keepLines/>
              <w:spacing w:after="0"/>
              <w:jc w:val="center"/>
              <w:rPr>
                <w:rFonts w:ascii="Arial" w:eastAsia="MS Mincho" w:hAnsi="Arial"/>
                <w:bCs/>
                <w:sz w:val="18"/>
                <w:szCs w:val="18"/>
              </w:rPr>
            </w:pPr>
            <w:r w:rsidRPr="000630C6">
              <w:rPr>
                <w:rFonts w:ascii="Arial" w:hAnsi="Arial"/>
                <w:sz w:val="18"/>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7775B8E" w14:textId="77777777" w:rsidR="0025620D" w:rsidRPr="000630C6" w:rsidRDefault="0025620D" w:rsidP="0025620D">
            <w:pPr>
              <w:keepNext/>
              <w:keepLines/>
              <w:spacing w:after="0"/>
              <w:jc w:val="center"/>
              <w:rPr>
                <w:rFonts w:ascii="Arial" w:hAnsi="Arial"/>
                <w:bCs/>
                <w:sz w:val="18"/>
                <w:szCs w:val="18"/>
                <w:lang w:eastAsia="zh-CN"/>
              </w:rPr>
            </w:pPr>
            <w:r w:rsidRPr="000630C6">
              <w:rPr>
                <w:rFonts w:ascii="Arial" w:hAnsi="Arial" w:hint="eastAsia"/>
                <w:bCs/>
                <w:sz w:val="18"/>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9002675" w14:textId="77777777" w:rsidR="0025620D" w:rsidRPr="000630C6" w:rsidRDefault="0025620D" w:rsidP="0025620D">
            <w:pPr>
              <w:keepNext/>
              <w:keepLines/>
              <w:spacing w:after="0"/>
              <w:jc w:val="center"/>
              <w:rPr>
                <w:rFonts w:ascii="Arial" w:hAnsi="Arial"/>
                <w:bCs/>
                <w:sz w:val="18"/>
                <w:szCs w:val="18"/>
                <w:lang w:eastAsia="zh-TW"/>
              </w:rPr>
            </w:pPr>
            <w:r w:rsidRPr="000630C6">
              <w:rPr>
                <w:rFonts w:ascii="Arial" w:eastAsia="Malgun Gothic" w:hAnsi="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5D04879" w14:textId="77777777" w:rsidR="0025620D" w:rsidRPr="000630C6" w:rsidRDefault="0025620D" w:rsidP="0025620D">
            <w:pPr>
              <w:keepNext/>
              <w:keepLines/>
              <w:spacing w:after="0"/>
              <w:jc w:val="center"/>
              <w:rPr>
                <w:rFonts w:ascii="Arial" w:hAnsi="Arial"/>
                <w:bCs/>
                <w:sz w:val="18"/>
                <w:szCs w:val="18"/>
                <w:lang w:eastAsia="zh-TW"/>
              </w:rPr>
            </w:pPr>
            <w:r w:rsidRPr="000630C6">
              <w:rPr>
                <w:rFonts w:ascii="Arial" w:hAnsi="Arial"/>
                <w:sz w:val="18"/>
                <w:lang w:eastAsia="zh-CN"/>
              </w:rPr>
              <w:t>0.4</w:t>
            </w:r>
            <w:r w:rsidRPr="000630C6">
              <w:rPr>
                <w:rFonts w:ascii="Arial" w:hAnsi="Arial"/>
                <w:sz w:val="18"/>
                <w:vertAlign w:val="superscript"/>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2790812" w14:textId="77777777" w:rsidR="0025620D" w:rsidRPr="000630C6" w:rsidRDefault="0025620D" w:rsidP="0025620D">
            <w:pPr>
              <w:keepNext/>
              <w:keepLines/>
              <w:spacing w:after="0"/>
              <w:jc w:val="center"/>
              <w:rPr>
                <w:rFonts w:ascii="Arial" w:hAnsi="Arial"/>
                <w:bCs/>
                <w:sz w:val="18"/>
                <w:szCs w:val="18"/>
                <w:lang w:eastAsia="zh-TW"/>
              </w:rPr>
            </w:pPr>
            <w:r w:rsidRPr="000630C6">
              <w:rPr>
                <w:rFonts w:ascii="Arial" w:hAnsi="Arial"/>
                <w:sz w:val="18"/>
                <w:lang w:eastAsia="zh-CN"/>
              </w:rPr>
              <w:t>0.5</w:t>
            </w:r>
            <w:r w:rsidRPr="000630C6">
              <w:rPr>
                <w:rFonts w:ascii="Arial" w:hAnsi="Arial"/>
                <w:sz w:val="18"/>
                <w:vertAlign w:val="superscript"/>
                <w:lang w:eastAsia="zh-CN"/>
              </w:rPr>
              <w:t>5</w:t>
            </w:r>
          </w:p>
        </w:tc>
      </w:tr>
      <w:tr w:rsidR="0025620D" w:rsidRPr="000630C6" w14:paraId="1F57F544"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5CE387F" w14:textId="77777777" w:rsidR="0025620D" w:rsidRPr="000630C6" w:rsidRDefault="0025620D" w:rsidP="0025620D">
            <w:pPr>
              <w:keepNext/>
              <w:keepLines/>
              <w:spacing w:after="0"/>
              <w:jc w:val="center"/>
              <w:rPr>
                <w:rFonts w:ascii="Arial" w:hAnsi="Arial"/>
                <w:sz w:val="18"/>
                <w:lang w:eastAsia="ko-KR"/>
              </w:rPr>
            </w:pPr>
            <w:r w:rsidRPr="000630C6">
              <w:rPr>
                <w:rFonts w:ascii="Arial" w:hAnsi="Arial"/>
                <w:sz w:val="18"/>
                <w:lang w:eastAsia="ko-KR"/>
              </w:rPr>
              <w:t>DC_3-7-20_n1-n78</w:t>
            </w:r>
          </w:p>
        </w:tc>
        <w:tc>
          <w:tcPr>
            <w:tcW w:w="1267" w:type="dxa"/>
            <w:tcBorders>
              <w:top w:val="single" w:sz="4" w:space="0" w:color="auto"/>
              <w:left w:val="single" w:sz="4" w:space="0" w:color="auto"/>
              <w:bottom w:val="single" w:sz="4" w:space="0" w:color="auto"/>
              <w:right w:val="single" w:sz="4" w:space="0" w:color="auto"/>
            </w:tcBorders>
            <w:vAlign w:val="center"/>
          </w:tcPr>
          <w:p w14:paraId="035A6391" w14:textId="77777777" w:rsidR="0025620D" w:rsidRPr="000630C6" w:rsidRDefault="0025620D" w:rsidP="0025620D">
            <w:pPr>
              <w:keepNext/>
              <w:keepLines/>
              <w:spacing w:after="0"/>
              <w:jc w:val="center"/>
              <w:rPr>
                <w:rFonts w:ascii="Arial" w:eastAsia="MS Mincho" w:hAnsi="Arial"/>
                <w:bCs/>
                <w:sz w:val="18"/>
              </w:rPr>
            </w:pPr>
            <w:r w:rsidRPr="000630C6">
              <w:rPr>
                <w:rFonts w:ascii="Arial" w:hAnsi="Arial" w:cs="Arial"/>
                <w:sz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DAA55DE" w14:textId="77777777" w:rsidR="0025620D" w:rsidRPr="000630C6" w:rsidRDefault="0025620D" w:rsidP="0025620D">
            <w:pPr>
              <w:keepNext/>
              <w:keepLines/>
              <w:spacing w:after="0"/>
              <w:jc w:val="center"/>
              <w:rPr>
                <w:rFonts w:ascii="Arial" w:eastAsia="MS Mincho" w:hAnsi="Arial"/>
                <w:bCs/>
                <w:sz w:val="18"/>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AACF539" w14:textId="77777777" w:rsidR="0025620D" w:rsidRPr="000630C6" w:rsidRDefault="0025620D" w:rsidP="0025620D">
            <w:pPr>
              <w:keepNext/>
              <w:keepLines/>
              <w:spacing w:after="0"/>
              <w:jc w:val="center"/>
              <w:rPr>
                <w:rFonts w:ascii="Arial" w:hAnsi="Arial"/>
                <w:bCs/>
                <w:sz w:val="18"/>
                <w:lang w:eastAsia="zh-TW"/>
              </w:rPr>
            </w:pPr>
            <w:r w:rsidRPr="000630C6">
              <w:rPr>
                <w:rFonts w:ascii="Arial" w:hAnsi="Arial" w:cs="Arial" w:hint="eastAsia"/>
                <w:sz w:val="18"/>
                <w:lang w:eastAsia="zh-CN"/>
              </w:rPr>
              <w:t>0</w:t>
            </w:r>
            <w:r w:rsidRPr="000630C6">
              <w:rPr>
                <w:rFonts w:ascii="Arial" w:hAnsi="Arial" w:cs="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684861CC" w14:textId="77777777" w:rsidR="0025620D" w:rsidRPr="000630C6" w:rsidRDefault="0025620D" w:rsidP="0025620D">
            <w:pPr>
              <w:keepNext/>
              <w:keepLines/>
              <w:spacing w:after="0"/>
              <w:jc w:val="center"/>
              <w:rPr>
                <w:rFonts w:ascii="Arial" w:hAnsi="Arial"/>
                <w:bCs/>
                <w:sz w:val="18"/>
                <w:lang w:eastAsia="zh-TW"/>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BDCC400" w14:textId="77777777" w:rsidR="0025620D" w:rsidRPr="000630C6" w:rsidRDefault="0025620D" w:rsidP="0025620D">
            <w:pPr>
              <w:keepNext/>
              <w:keepLines/>
              <w:spacing w:after="0"/>
              <w:jc w:val="center"/>
              <w:rPr>
                <w:rFonts w:ascii="Arial" w:hAnsi="Arial"/>
                <w:bCs/>
                <w:sz w:val="18"/>
                <w:lang w:eastAsia="zh-TW"/>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14:paraId="4901016F"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C68ED33" w14:textId="77777777" w:rsidR="0025620D" w:rsidRPr="000630C6" w:rsidRDefault="0025620D" w:rsidP="0025620D">
            <w:pPr>
              <w:keepNext/>
              <w:keepLines/>
              <w:spacing w:after="0"/>
              <w:jc w:val="center"/>
              <w:rPr>
                <w:rFonts w:ascii="Arial" w:hAnsi="Arial"/>
                <w:sz w:val="18"/>
                <w:lang w:eastAsia="ko-KR"/>
              </w:rPr>
            </w:pPr>
            <w:r w:rsidRPr="000630C6">
              <w:rPr>
                <w:rFonts w:ascii="Arial" w:hAnsi="Arial" w:cs="Arial"/>
                <w:sz w:val="18"/>
              </w:rPr>
              <w:t>DC_3-7-20_n8-n78</w:t>
            </w:r>
          </w:p>
        </w:tc>
        <w:tc>
          <w:tcPr>
            <w:tcW w:w="1267" w:type="dxa"/>
            <w:tcBorders>
              <w:top w:val="single" w:sz="4" w:space="0" w:color="auto"/>
              <w:left w:val="single" w:sz="4" w:space="0" w:color="auto"/>
              <w:bottom w:val="single" w:sz="4" w:space="0" w:color="auto"/>
              <w:right w:val="single" w:sz="4" w:space="0" w:color="auto"/>
            </w:tcBorders>
            <w:vAlign w:val="center"/>
          </w:tcPr>
          <w:p w14:paraId="3060798C" w14:textId="77777777" w:rsidR="0025620D" w:rsidRPr="000630C6" w:rsidRDefault="0025620D" w:rsidP="0025620D">
            <w:pPr>
              <w:keepNext/>
              <w:keepLines/>
              <w:spacing w:after="0"/>
              <w:jc w:val="center"/>
              <w:rPr>
                <w:rFonts w:ascii="Arial" w:hAnsi="Arial"/>
                <w:sz w:val="18"/>
                <w:lang w:eastAsia="zh-TW"/>
              </w:rPr>
            </w:pPr>
            <w:r w:rsidRPr="000630C6">
              <w:rPr>
                <w:rFonts w:ascii="Arial" w:hAnsi="Arial" w:cs="Arial"/>
                <w:sz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023B64C" w14:textId="77777777" w:rsidR="0025620D" w:rsidRPr="000630C6" w:rsidRDefault="0025620D" w:rsidP="0025620D">
            <w:pPr>
              <w:keepNext/>
              <w:keepLines/>
              <w:spacing w:after="0"/>
              <w:jc w:val="center"/>
              <w:rPr>
                <w:rFonts w:ascii="Arial" w:hAnsi="Arial"/>
                <w:sz w:val="18"/>
                <w:lang w:eastAsia="zh-TW"/>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5152B31"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cs="Arial" w:hint="eastAsia"/>
                <w:sz w:val="18"/>
                <w:lang w:eastAsia="zh-CN"/>
              </w:rPr>
              <w:t>0</w:t>
            </w:r>
            <w:r w:rsidRPr="000630C6">
              <w:rPr>
                <w:rFonts w:ascii="Arial" w:hAnsi="Arial" w:cs="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4826EFBD"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8C7EDF8"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14:paraId="51FC673B"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46A0DDF5"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hAnsi="Arial" w:cs="Arial"/>
                <w:sz w:val="18"/>
              </w:rPr>
              <w:t>DC_3-7-20-28_n1</w:t>
            </w:r>
          </w:p>
        </w:tc>
        <w:tc>
          <w:tcPr>
            <w:tcW w:w="1267" w:type="dxa"/>
            <w:tcBorders>
              <w:top w:val="single" w:sz="4" w:space="0" w:color="auto"/>
              <w:left w:val="single" w:sz="4" w:space="0" w:color="auto"/>
              <w:bottom w:val="single" w:sz="4" w:space="0" w:color="auto"/>
              <w:right w:val="single" w:sz="4" w:space="0" w:color="auto"/>
            </w:tcBorders>
            <w:vAlign w:val="center"/>
          </w:tcPr>
          <w:p w14:paraId="246FE9A8"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cs="Arial"/>
                <w:sz w:val="18"/>
              </w:rPr>
              <w:t>-</w:t>
            </w:r>
          </w:p>
        </w:tc>
        <w:tc>
          <w:tcPr>
            <w:tcW w:w="1267" w:type="dxa"/>
            <w:tcBorders>
              <w:top w:val="single" w:sz="4" w:space="0" w:color="auto"/>
              <w:left w:val="single" w:sz="4" w:space="0" w:color="auto"/>
              <w:bottom w:val="single" w:sz="4" w:space="0" w:color="auto"/>
              <w:right w:val="single" w:sz="4" w:space="0" w:color="auto"/>
            </w:tcBorders>
            <w:vAlign w:val="center"/>
          </w:tcPr>
          <w:p w14:paraId="746389DA"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9AC5666"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cs="Arial"/>
                <w:sz w:val="18"/>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37B579A"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DDC92E6"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25620D" w:rsidRPr="000630C6" w14:paraId="2704918B"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5B112EEE" w14:textId="77777777" w:rsidR="0025620D" w:rsidRPr="000630C6" w:rsidRDefault="0025620D" w:rsidP="0025620D">
            <w:pPr>
              <w:keepNext/>
              <w:keepLines/>
              <w:spacing w:after="0"/>
              <w:jc w:val="center"/>
              <w:rPr>
                <w:rFonts w:ascii="Arial" w:hAnsi="Arial" w:cs="Arial"/>
                <w:sz w:val="18"/>
                <w:lang w:eastAsia="ja-JP"/>
              </w:rPr>
            </w:pPr>
            <w:r w:rsidRPr="000630C6">
              <w:rPr>
                <w:rFonts w:ascii="Arial" w:eastAsia="Malgun Gothic" w:hAnsi="Arial"/>
                <w:sz w:val="18"/>
                <w:lang w:eastAsia="ko-KR"/>
              </w:rPr>
              <w:t>DC_3-7-20_n28-n78</w:t>
            </w:r>
          </w:p>
        </w:tc>
        <w:tc>
          <w:tcPr>
            <w:tcW w:w="1267" w:type="dxa"/>
            <w:tcBorders>
              <w:top w:val="single" w:sz="4" w:space="0" w:color="auto"/>
              <w:left w:val="single" w:sz="4" w:space="0" w:color="auto"/>
              <w:bottom w:val="single" w:sz="4" w:space="0" w:color="auto"/>
              <w:right w:val="single" w:sz="4" w:space="0" w:color="auto"/>
            </w:tcBorders>
            <w:vAlign w:val="center"/>
          </w:tcPr>
          <w:p w14:paraId="3D423AE6"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cs="Arial"/>
                <w:sz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0DA6C9C"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6857B75" w14:textId="77777777" w:rsidR="0025620D" w:rsidRPr="000630C6" w:rsidRDefault="0025620D" w:rsidP="0025620D">
            <w:pPr>
              <w:keepNext/>
              <w:keepLines/>
              <w:spacing w:after="0"/>
              <w:jc w:val="center"/>
              <w:rPr>
                <w:rFonts w:ascii="Arial" w:hAnsi="Arial" w:cs="Arial"/>
                <w:sz w:val="18"/>
                <w:szCs w:val="18"/>
              </w:rPr>
            </w:pPr>
            <w:r w:rsidRPr="000630C6">
              <w:rPr>
                <w:rFonts w:ascii="Arial" w:hAnsi="Arial" w:cs="Arial" w:hint="eastAsia"/>
                <w:sz w:val="18"/>
                <w:lang w:eastAsia="zh-CN"/>
              </w:rPr>
              <w:t>0</w:t>
            </w:r>
            <w:r w:rsidRPr="000630C6">
              <w:rPr>
                <w:rFonts w:ascii="Arial" w:hAnsi="Arial" w:cs="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09DE08BB" w14:textId="77777777" w:rsidR="0025620D" w:rsidRPr="000630C6" w:rsidRDefault="0025620D" w:rsidP="0025620D">
            <w:pPr>
              <w:keepNext/>
              <w:keepLines/>
              <w:spacing w:after="0"/>
              <w:jc w:val="center"/>
              <w:rPr>
                <w:rFonts w:ascii="Arial" w:hAnsi="Arial" w:cs="Arial"/>
                <w:sz w:val="18"/>
                <w:szCs w:val="18"/>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6019D84" w14:textId="77777777" w:rsidR="0025620D" w:rsidRPr="000630C6" w:rsidRDefault="0025620D" w:rsidP="0025620D">
            <w:pPr>
              <w:keepNext/>
              <w:keepLines/>
              <w:spacing w:after="0"/>
              <w:jc w:val="center"/>
              <w:rPr>
                <w:rFonts w:ascii="Arial" w:hAnsi="Arial" w:cs="Arial"/>
                <w:sz w:val="18"/>
                <w:szCs w:val="18"/>
              </w:rPr>
            </w:pPr>
            <w:r w:rsidRPr="000630C6">
              <w:rPr>
                <w:rFonts w:ascii="Arial" w:hAnsi="Arial" w:cs="Arial"/>
                <w:sz w:val="18"/>
                <w:lang w:eastAsia="zh-CN"/>
              </w:rPr>
              <w:t>-</w:t>
            </w:r>
          </w:p>
        </w:tc>
      </w:tr>
      <w:tr w:rsidR="0025620D" w:rsidRPr="000630C6" w14:paraId="16E431FA"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75504AFF"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eastAsia="Malgun Gothic" w:hAnsi="Arial"/>
                <w:sz w:val="18"/>
                <w:lang w:eastAsia="ko-KR"/>
              </w:rPr>
              <w:t>DC_3-7-20-38_n78</w:t>
            </w:r>
          </w:p>
        </w:tc>
        <w:tc>
          <w:tcPr>
            <w:tcW w:w="1267" w:type="dxa"/>
            <w:tcBorders>
              <w:top w:val="single" w:sz="4" w:space="0" w:color="auto"/>
              <w:left w:val="single" w:sz="4" w:space="0" w:color="auto"/>
              <w:bottom w:val="single" w:sz="4" w:space="0" w:color="auto"/>
              <w:right w:val="single" w:sz="4" w:space="0" w:color="auto"/>
            </w:tcBorders>
            <w:vAlign w:val="center"/>
          </w:tcPr>
          <w:p w14:paraId="245A201C"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sz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08E953C"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68FFE813"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sz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3C771378"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F32B205"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sz w:val="18"/>
                <w:lang w:eastAsia="zh-CN"/>
              </w:rPr>
              <w:t>0.5</w:t>
            </w:r>
          </w:p>
        </w:tc>
      </w:tr>
      <w:tr w:rsidR="0025620D" w:rsidRPr="000630C6" w14:paraId="35172856"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B5DF439" w14:textId="77777777" w:rsidR="0025620D" w:rsidRPr="000630C6" w:rsidDel="00786BF6" w:rsidRDefault="0025620D" w:rsidP="0025620D">
            <w:pPr>
              <w:keepNext/>
              <w:keepLines/>
              <w:spacing w:after="0"/>
              <w:jc w:val="center"/>
              <w:rPr>
                <w:rFonts w:ascii="Arial" w:hAnsi="Arial" w:cs="Arial"/>
                <w:sz w:val="18"/>
                <w:lang w:eastAsia="ja-JP"/>
              </w:rPr>
            </w:pPr>
            <w:r w:rsidRPr="000630C6">
              <w:rPr>
                <w:rFonts w:ascii="Arial" w:eastAsia="Malgun Gothic" w:hAnsi="Arial" w:cs="Arial"/>
                <w:sz w:val="18"/>
                <w:szCs w:val="18"/>
                <w:lang w:eastAsia="ko-KR"/>
              </w:rPr>
              <w:t>DC_3-7-28_n1-n40</w:t>
            </w:r>
          </w:p>
        </w:tc>
        <w:tc>
          <w:tcPr>
            <w:tcW w:w="1267" w:type="dxa"/>
            <w:tcBorders>
              <w:top w:val="single" w:sz="4" w:space="0" w:color="auto"/>
              <w:left w:val="single" w:sz="4" w:space="0" w:color="auto"/>
              <w:bottom w:val="single" w:sz="4" w:space="0" w:color="auto"/>
              <w:right w:val="single" w:sz="4" w:space="0" w:color="auto"/>
            </w:tcBorders>
            <w:vAlign w:val="center"/>
          </w:tcPr>
          <w:p w14:paraId="6E6F1595"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cs="Arial"/>
                <w:sz w:val="18"/>
                <w:lang w:eastAsia="zh-TW"/>
              </w:rPr>
              <w:t>-</w:t>
            </w:r>
          </w:p>
        </w:tc>
        <w:tc>
          <w:tcPr>
            <w:tcW w:w="1267" w:type="dxa"/>
            <w:tcBorders>
              <w:top w:val="single" w:sz="4" w:space="0" w:color="auto"/>
              <w:left w:val="single" w:sz="4" w:space="0" w:color="auto"/>
              <w:bottom w:val="single" w:sz="4" w:space="0" w:color="auto"/>
              <w:right w:val="single" w:sz="4" w:space="0" w:color="auto"/>
            </w:tcBorders>
            <w:vAlign w:val="center"/>
          </w:tcPr>
          <w:p w14:paraId="369BDE08"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14A197C6"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cs="Arial"/>
                <w:sz w:val="18"/>
                <w:szCs w:val="18"/>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648499E"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E3CFF33"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sz w:val="18"/>
                <w:lang w:eastAsia="zh-CN"/>
              </w:rPr>
              <w:t>0.8</w:t>
            </w:r>
          </w:p>
        </w:tc>
      </w:tr>
      <w:tr w:rsidR="0025620D" w:rsidRPr="000630C6" w14:paraId="59D3BDF7"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47338CB"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rPr>
              <w:t>DC_3-7-28_n1-n78</w:t>
            </w:r>
          </w:p>
        </w:tc>
        <w:tc>
          <w:tcPr>
            <w:tcW w:w="1267" w:type="dxa"/>
            <w:tcBorders>
              <w:top w:val="single" w:sz="4" w:space="0" w:color="auto"/>
              <w:left w:val="single" w:sz="4" w:space="0" w:color="auto"/>
              <w:bottom w:val="single" w:sz="4" w:space="0" w:color="auto"/>
              <w:right w:val="single" w:sz="4" w:space="0" w:color="auto"/>
            </w:tcBorders>
            <w:vAlign w:val="center"/>
          </w:tcPr>
          <w:p w14:paraId="63569D82"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sz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CE5754C"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9D19BC1"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59512F53"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A9178CB"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14:paraId="2EDB973D"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B2B8BBE"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rPr>
              <w:t>DC_3-7-28_n3-n78</w:t>
            </w:r>
          </w:p>
        </w:tc>
        <w:tc>
          <w:tcPr>
            <w:tcW w:w="1267" w:type="dxa"/>
            <w:tcBorders>
              <w:top w:val="single" w:sz="4" w:space="0" w:color="auto"/>
              <w:left w:val="single" w:sz="4" w:space="0" w:color="auto"/>
              <w:bottom w:val="single" w:sz="4" w:space="0" w:color="auto"/>
              <w:right w:val="single" w:sz="4" w:space="0" w:color="auto"/>
            </w:tcBorders>
            <w:vAlign w:val="center"/>
          </w:tcPr>
          <w:p w14:paraId="409CB7CA" w14:textId="77777777" w:rsidR="0025620D" w:rsidRPr="000630C6" w:rsidRDefault="0025620D" w:rsidP="0025620D">
            <w:pPr>
              <w:keepNext/>
              <w:keepLines/>
              <w:spacing w:after="0"/>
              <w:jc w:val="center"/>
              <w:rPr>
                <w:rFonts w:ascii="Arial" w:hAnsi="Arial"/>
                <w:sz w:val="18"/>
              </w:rPr>
            </w:pPr>
            <w:r w:rsidRPr="000630C6">
              <w:rPr>
                <w:rFonts w:ascii="Arial" w:hAnsi="Arial" w:cs="Arial"/>
                <w:sz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74389F6" w14:textId="77777777" w:rsidR="0025620D" w:rsidRPr="000630C6" w:rsidRDefault="0025620D" w:rsidP="0025620D">
            <w:pPr>
              <w:keepNext/>
              <w:keepLines/>
              <w:spacing w:after="0"/>
              <w:jc w:val="center"/>
              <w:rPr>
                <w:rFonts w:ascii="Arial" w:hAnsi="Arial"/>
                <w:sz w:val="18"/>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5108A71"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hAnsi="Arial" w:cs="Arial" w:hint="eastAsia"/>
                <w:sz w:val="18"/>
                <w:lang w:eastAsia="zh-CN"/>
              </w:rPr>
              <w:t>0</w:t>
            </w:r>
            <w:r w:rsidRPr="000630C6">
              <w:rPr>
                <w:rFonts w:ascii="Arial" w:hAnsi="Arial" w:cs="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769BF65A"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846CAB6"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14:paraId="5A36B18E"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945C0F3"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DC_3-7-28_n5-n40</w:t>
            </w:r>
          </w:p>
        </w:tc>
        <w:tc>
          <w:tcPr>
            <w:tcW w:w="1267" w:type="dxa"/>
            <w:tcBorders>
              <w:top w:val="single" w:sz="4" w:space="0" w:color="auto"/>
              <w:left w:val="single" w:sz="4" w:space="0" w:color="auto"/>
              <w:bottom w:val="single" w:sz="4" w:space="0" w:color="auto"/>
              <w:right w:val="single" w:sz="4" w:space="0" w:color="auto"/>
            </w:tcBorders>
            <w:vAlign w:val="center"/>
          </w:tcPr>
          <w:p w14:paraId="4407F02F"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7F9626F8"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.7</w:t>
            </w:r>
          </w:p>
        </w:tc>
        <w:tc>
          <w:tcPr>
            <w:tcW w:w="1268" w:type="dxa"/>
            <w:tcBorders>
              <w:top w:val="single" w:sz="4" w:space="0" w:color="auto"/>
              <w:left w:val="single" w:sz="4" w:space="0" w:color="auto"/>
              <w:bottom w:val="single" w:sz="4" w:space="0" w:color="auto"/>
              <w:right w:val="single" w:sz="4" w:space="0" w:color="auto"/>
            </w:tcBorders>
            <w:vAlign w:val="center"/>
          </w:tcPr>
          <w:p w14:paraId="3E61E783"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4CFB6A53"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42AD4E8"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.8</w:t>
            </w:r>
          </w:p>
        </w:tc>
      </w:tr>
      <w:tr w:rsidR="0025620D" w:rsidRPr="000630C6" w14:paraId="13A380C7"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7F46764A" w14:textId="77777777" w:rsidR="0025620D" w:rsidRPr="000630C6" w:rsidDel="00786BF6" w:rsidRDefault="0025620D" w:rsidP="0025620D">
            <w:pPr>
              <w:keepNext/>
              <w:keepLines/>
              <w:spacing w:after="0"/>
              <w:jc w:val="center"/>
              <w:rPr>
                <w:rFonts w:ascii="Arial" w:hAnsi="Arial" w:cs="Arial"/>
                <w:sz w:val="18"/>
                <w:lang w:eastAsia="ja-JP"/>
              </w:rPr>
            </w:pPr>
            <w:r w:rsidRPr="000630C6">
              <w:rPr>
                <w:rFonts w:ascii="Arial" w:eastAsia="Malgun Gothic" w:hAnsi="Arial" w:cs="Arial"/>
                <w:sz w:val="18"/>
                <w:szCs w:val="18"/>
                <w:lang w:eastAsia="ko-KR"/>
              </w:rPr>
              <w:t>DC_3-7-28_n7-n78</w:t>
            </w:r>
          </w:p>
        </w:tc>
        <w:tc>
          <w:tcPr>
            <w:tcW w:w="1267" w:type="dxa"/>
            <w:tcBorders>
              <w:top w:val="single" w:sz="4" w:space="0" w:color="auto"/>
              <w:left w:val="single" w:sz="4" w:space="0" w:color="auto"/>
              <w:bottom w:val="single" w:sz="4" w:space="0" w:color="auto"/>
              <w:right w:val="single" w:sz="4" w:space="0" w:color="auto"/>
            </w:tcBorders>
            <w:vAlign w:val="center"/>
          </w:tcPr>
          <w:p w14:paraId="4D34EFB1"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cs="Arial"/>
                <w:sz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2DC280E"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2F950E4"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cs="Arial" w:hint="eastAsia"/>
                <w:sz w:val="18"/>
                <w:lang w:eastAsia="zh-CN"/>
              </w:rPr>
              <w:t>0</w:t>
            </w:r>
            <w:r w:rsidRPr="000630C6">
              <w:rPr>
                <w:rFonts w:ascii="Arial" w:hAnsi="Arial" w:cs="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41A11053"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AFC144C"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14:paraId="4F09CCAC"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2900B9E" w14:textId="77777777" w:rsidR="0025620D" w:rsidRPr="000630C6" w:rsidDel="00786BF6" w:rsidRDefault="0025620D" w:rsidP="0025620D">
            <w:pPr>
              <w:keepNext/>
              <w:keepLines/>
              <w:spacing w:after="0"/>
              <w:jc w:val="center"/>
              <w:rPr>
                <w:rFonts w:ascii="Arial" w:hAnsi="Arial"/>
                <w:sz w:val="18"/>
                <w:lang w:eastAsia="ja-JP"/>
              </w:rPr>
            </w:pPr>
            <w:r w:rsidRPr="000630C6">
              <w:rPr>
                <w:rFonts w:ascii="Arial" w:hAnsi="Arial"/>
                <w:sz w:val="18"/>
                <w:lang w:eastAsia="ko-KR"/>
              </w:rPr>
              <w:t>DC_3-7-28_n40-n78</w:t>
            </w:r>
          </w:p>
        </w:tc>
        <w:tc>
          <w:tcPr>
            <w:tcW w:w="1267" w:type="dxa"/>
            <w:tcBorders>
              <w:top w:val="single" w:sz="4" w:space="0" w:color="auto"/>
              <w:left w:val="single" w:sz="4" w:space="0" w:color="auto"/>
              <w:bottom w:val="single" w:sz="4" w:space="0" w:color="auto"/>
              <w:right w:val="single" w:sz="4" w:space="0" w:color="auto"/>
            </w:tcBorders>
            <w:vAlign w:val="center"/>
          </w:tcPr>
          <w:p w14:paraId="6B1A5E26"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sz w:val="18"/>
                <w:lang w:eastAsia="zh-TW"/>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D9AC905"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61EC744" w14:textId="77777777" w:rsidR="0025620D" w:rsidRPr="000630C6" w:rsidRDefault="0025620D" w:rsidP="0025620D">
            <w:pPr>
              <w:keepNext/>
              <w:keepLines/>
              <w:spacing w:after="0"/>
              <w:jc w:val="center"/>
              <w:rPr>
                <w:rFonts w:ascii="Arial" w:hAnsi="Arial"/>
                <w:sz w:val="18"/>
              </w:rPr>
            </w:pPr>
            <w:r w:rsidRPr="000630C6">
              <w:rPr>
                <w:rFonts w:ascii="Arial" w:hAnsi="Arial"/>
                <w:sz w:val="18"/>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5CF5EAF"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3F703764"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3E1E138C"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5FDB80D" w14:textId="77777777" w:rsidR="0025620D" w:rsidRPr="000630C6" w:rsidRDefault="0025620D" w:rsidP="0025620D">
            <w:pPr>
              <w:keepNext/>
              <w:keepLines/>
              <w:spacing w:after="0"/>
              <w:jc w:val="center"/>
              <w:rPr>
                <w:rFonts w:ascii="Arial" w:hAnsi="Arial"/>
                <w:sz w:val="18"/>
                <w:lang w:eastAsia="ko-KR"/>
              </w:rPr>
            </w:pPr>
            <w:r w:rsidRPr="000630C6">
              <w:rPr>
                <w:rFonts w:ascii="Arial" w:hAnsi="Arial"/>
                <w:sz w:val="18"/>
                <w:lang w:eastAsia="ko-KR"/>
              </w:rPr>
              <w:t>DC_3-7-32_n1-n78</w:t>
            </w:r>
          </w:p>
        </w:tc>
        <w:tc>
          <w:tcPr>
            <w:tcW w:w="1267" w:type="dxa"/>
            <w:tcBorders>
              <w:top w:val="single" w:sz="4" w:space="0" w:color="auto"/>
              <w:left w:val="single" w:sz="4" w:space="0" w:color="auto"/>
              <w:bottom w:val="single" w:sz="4" w:space="0" w:color="auto"/>
              <w:right w:val="single" w:sz="4" w:space="0" w:color="auto"/>
            </w:tcBorders>
            <w:vAlign w:val="center"/>
          </w:tcPr>
          <w:p w14:paraId="318AB532" w14:textId="77777777" w:rsidR="0025620D" w:rsidRPr="000630C6" w:rsidRDefault="0025620D" w:rsidP="0025620D">
            <w:pPr>
              <w:keepNext/>
              <w:keepLines/>
              <w:spacing w:after="0"/>
              <w:jc w:val="center"/>
              <w:rPr>
                <w:rFonts w:ascii="Arial" w:hAnsi="Arial"/>
                <w:sz w:val="18"/>
                <w:lang w:eastAsia="ko-KR"/>
              </w:rPr>
            </w:pPr>
            <w:r w:rsidRPr="000630C6">
              <w:rPr>
                <w:rFonts w:ascii="Arial" w:hAnsi="Arial" w:hint="eastAsia"/>
                <w:sz w:val="18"/>
                <w:lang w:eastAsia="ko-KR"/>
              </w:rPr>
              <w:t>0.</w:t>
            </w:r>
            <w:r w:rsidRPr="000630C6">
              <w:rPr>
                <w:rFonts w:ascii="Arial" w:hAnsi="Arial"/>
                <w:sz w:val="18"/>
                <w:lang w:eastAsia="ko-KR"/>
              </w:rPr>
              <w:t>3</w:t>
            </w:r>
          </w:p>
        </w:tc>
        <w:tc>
          <w:tcPr>
            <w:tcW w:w="1267" w:type="dxa"/>
            <w:tcBorders>
              <w:top w:val="single" w:sz="4" w:space="0" w:color="auto"/>
              <w:left w:val="single" w:sz="4" w:space="0" w:color="auto"/>
              <w:bottom w:val="single" w:sz="4" w:space="0" w:color="auto"/>
              <w:right w:val="single" w:sz="4" w:space="0" w:color="auto"/>
            </w:tcBorders>
            <w:vAlign w:val="center"/>
          </w:tcPr>
          <w:p w14:paraId="31561D46" w14:textId="77777777" w:rsidR="0025620D" w:rsidRPr="000630C6" w:rsidRDefault="0025620D" w:rsidP="0025620D">
            <w:pPr>
              <w:keepNext/>
              <w:keepLines/>
              <w:spacing w:after="0"/>
              <w:jc w:val="center"/>
              <w:rPr>
                <w:rFonts w:ascii="Arial" w:hAnsi="Arial"/>
                <w:sz w:val="18"/>
                <w:lang w:eastAsia="ko-KR"/>
              </w:rPr>
            </w:pPr>
            <w:r w:rsidRPr="000630C6">
              <w:rPr>
                <w:rFonts w:ascii="Arial" w:hAnsi="Arial" w:hint="eastAsia"/>
                <w:sz w:val="18"/>
                <w:lang w:eastAsia="ko-KR"/>
              </w:rPr>
              <w:t>0</w:t>
            </w:r>
            <w:r w:rsidRPr="000630C6">
              <w:rPr>
                <w:rFonts w:ascii="Arial" w:hAnsi="Arial"/>
                <w:sz w:val="18"/>
                <w:lang w:eastAsia="ko-KR"/>
              </w:rPr>
              <w:t>.3</w:t>
            </w:r>
          </w:p>
        </w:tc>
        <w:tc>
          <w:tcPr>
            <w:tcW w:w="1268" w:type="dxa"/>
            <w:tcBorders>
              <w:top w:val="single" w:sz="4" w:space="0" w:color="auto"/>
              <w:left w:val="single" w:sz="4" w:space="0" w:color="auto"/>
              <w:bottom w:val="single" w:sz="4" w:space="0" w:color="auto"/>
              <w:right w:val="single" w:sz="4" w:space="0" w:color="auto"/>
            </w:tcBorders>
            <w:vAlign w:val="center"/>
          </w:tcPr>
          <w:p w14:paraId="4FADE5AA" w14:textId="77777777" w:rsidR="0025620D" w:rsidRPr="000630C6" w:rsidRDefault="0025620D" w:rsidP="0025620D">
            <w:pPr>
              <w:keepNext/>
              <w:keepLines/>
              <w:spacing w:after="0"/>
              <w:jc w:val="center"/>
              <w:rPr>
                <w:rFonts w:ascii="Arial" w:hAnsi="Arial"/>
                <w:sz w:val="18"/>
                <w:lang w:eastAsia="ko-KR"/>
              </w:rPr>
            </w:pPr>
            <w:r w:rsidRPr="000630C6">
              <w:rPr>
                <w:rFonts w:ascii="Arial" w:hAnsi="Arial" w:hint="eastAsia"/>
                <w:sz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5D507F6D" w14:textId="77777777" w:rsidR="0025620D" w:rsidRPr="000630C6" w:rsidRDefault="0025620D" w:rsidP="0025620D">
            <w:pPr>
              <w:keepNext/>
              <w:keepLines/>
              <w:spacing w:after="0"/>
              <w:jc w:val="center"/>
              <w:rPr>
                <w:rFonts w:ascii="Arial" w:hAnsi="Arial"/>
                <w:sz w:val="18"/>
                <w:lang w:eastAsia="ko-KR"/>
              </w:rPr>
            </w:pPr>
            <w:r w:rsidRPr="000630C6">
              <w:rPr>
                <w:rFonts w:ascii="Arial" w:hAnsi="Arial" w:hint="eastAsia"/>
                <w:sz w:val="18"/>
                <w:lang w:eastAsia="ko-KR"/>
              </w:rPr>
              <w:t>0.</w:t>
            </w:r>
            <w:r w:rsidRPr="000630C6">
              <w:rPr>
                <w:rFonts w:ascii="Arial" w:hAnsi="Arial"/>
                <w:sz w:val="18"/>
                <w:lang w:eastAsia="ko-KR"/>
              </w:rPr>
              <w:t>3</w:t>
            </w:r>
          </w:p>
        </w:tc>
        <w:tc>
          <w:tcPr>
            <w:tcW w:w="1268" w:type="dxa"/>
            <w:tcBorders>
              <w:top w:val="single" w:sz="4" w:space="0" w:color="auto"/>
              <w:left w:val="single" w:sz="4" w:space="0" w:color="auto"/>
              <w:bottom w:val="single" w:sz="4" w:space="0" w:color="auto"/>
              <w:right w:val="single" w:sz="4" w:space="0" w:color="auto"/>
            </w:tcBorders>
            <w:vAlign w:val="center"/>
          </w:tcPr>
          <w:p w14:paraId="74355C2D" w14:textId="77777777" w:rsidR="0025620D" w:rsidRPr="000630C6" w:rsidRDefault="0025620D" w:rsidP="0025620D">
            <w:pPr>
              <w:keepNext/>
              <w:keepLines/>
              <w:spacing w:after="0"/>
              <w:jc w:val="center"/>
              <w:rPr>
                <w:rFonts w:ascii="Arial" w:hAnsi="Arial"/>
                <w:sz w:val="18"/>
                <w:lang w:eastAsia="ko-KR"/>
              </w:rPr>
            </w:pPr>
            <w:r w:rsidRPr="000630C6">
              <w:rPr>
                <w:rFonts w:ascii="Arial" w:hAnsi="Arial" w:hint="eastAsia"/>
                <w:sz w:val="18"/>
                <w:lang w:eastAsia="ko-KR"/>
              </w:rPr>
              <w:t>0.5</w:t>
            </w:r>
          </w:p>
        </w:tc>
      </w:tr>
      <w:tr w:rsidR="0025620D" w:rsidRPr="000630C6" w14:paraId="193ECEBB"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2E0BC9A" w14:textId="77777777" w:rsidR="0025620D" w:rsidRPr="000630C6" w:rsidRDefault="0025620D" w:rsidP="0025620D">
            <w:pPr>
              <w:keepNext/>
              <w:keepLines/>
              <w:spacing w:after="0"/>
              <w:jc w:val="center"/>
              <w:rPr>
                <w:rFonts w:ascii="Arial" w:hAnsi="Arial" w:cs="Arial"/>
                <w:sz w:val="18"/>
                <w:lang w:eastAsia="ja-JP"/>
              </w:rPr>
            </w:pPr>
            <w:r w:rsidRPr="000630C6">
              <w:rPr>
                <w:rFonts w:ascii="Arial" w:eastAsia="MS Mincho" w:hAnsi="Arial" w:cs="Arial"/>
                <w:bCs/>
                <w:sz w:val="18"/>
                <w:szCs w:val="18"/>
              </w:rPr>
              <w:t>DC_3-7-40_n1-n78</w:t>
            </w:r>
          </w:p>
        </w:tc>
        <w:tc>
          <w:tcPr>
            <w:tcW w:w="1267" w:type="dxa"/>
            <w:tcBorders>
              <w:top w:val="single" w:sz="4" w:space="0" w:color="auto"/>
              <w:left w:val="single" w:sz="4" w:space="0" w:color="auto"/>
              <w:bottom w:val="single" w:sz="4" w:space="0" w:color="auto"/>
              <w:right w:val="single" w:sz="4" w:space="0" w:color="auto"/>
            </w:tcBorders>
            <w:vAlign w:val="center"/>
          </w:tcPr>
          <w:p w14:paraId="22B01226" w14:textId="77777777" w:rsidR="0025620D" w:rsidRPr="000630C6" w:rsidRDefault="0025620D" w:rsidP="0025620D">
            <w:pPr>
              <w:keepNext/>
              <w:keepLines/>
              <w:spacing w:after="0"/>
              <w:jc w:val="center"/>
              <w:rPr>
                <w:rFonts w:ascii="Arial" w:hAnsi="Arial"/>
                <w:sz w:val="18"/>
              </w:rPr>
            </w:pPr>
            <w:r w:rsidRPr="000630C6">
              <w:rPr>
                <w:rFonts w:ascii="Arial" w:hAnsi="Arial" w:cs="Arial" w:hint="eastAsia"/>
                <w:sz w:val="18"/>
                <w:lang w:eastAsia="zh-CN"/>
              </w:rPr>
              <w:t>0</w:t>
            </w:r>
            <w:r w:rsidRPr="000630C6">
              <w:rPr>
                <w:rFonts w:ascii="Arial" w:hAnsi="Arial" w:cs="Arial"/>
                <w:sz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57B50A1B"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7518087"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eastAsia="MS Mincho" w:hAnsi="Arial" w:cs="Arial"/>
                <w:sz w:val="18"/>
                <w:lang w:eastAsia="ja-JP"/>
              </w:rPr>
              <w:t>0.4</w:t>
            </w:r>
            <w:r w:rsidRPr="000630C6">
              <w:rPr>
                <w:rFonts w:ascii="Arial" w:eastAsia="Malgun Gothic" w:hAnsi="Arial" w:cs="Arial"/>
                <w:sz w:val="18"/>
                <w:szCs w:val="18"/>
                <w:vertAlign w:val="superscript"/>
                <w:lang w:eastAsia="ko-KR"/>
              </w:rPr>
              <w:t>5</w:t>
            </w:r>
          </w:p>
        </w:tc>
        <w:tc>
          <w:tcPr>
            <w:tcW w:w="1267" w:type="dxa"/>
            <w:tcBorders>
              <w:top w:val="single" w:sz="4" w:space="0" w:color="auto"/>
              <w:left w:val="single" w:sz="4" w:space="0" w:color="auto"/>
              <w:bottom w:val="single" w:sz="4" w:space="0" w:color="auto"/>
              <w:right w:val="single" w:sz="4" w:space="0" w:color="auto"/>
            </w:tcBorders>
            <w:vAlign w:val="center"/>
          </w:tcPr>
          <w:p w14:paraId="6CBCA943"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eastAsia="zh-CN"/>
              </w:rPr>
              <w:t>0</w:t>
            </w:r>
            <w:r w:rsidRPr="000630C6">
              <w:rPr>
                <w:rFonts w:ascii="Arial" w:hAnsi="Arial" w:cs="Arial"/>
                <w:sz w:val="18"/>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CB65099" w14:textId="77777777" w:rsidR="0025620D" w:rsidRPr="000630C6" w:rsidRDefault="0025620D" w:rsidP="0025620D">
            <w:pPr>
              <w:keepNext/>
              <w:keepLines/>
              <w:spacing w:after="0"/>
              <w:jc w:val="center"/>
              <w:rPr>
                <w:rFonts w:ascii="Arial" w:eastAsia="Malgun Gothic" w:hAnsi="Arial" w:cs="Arial"/>
                <w:sz w:val="18"/>
                <w:szCs w:val="18"/>
                <w:lang w:eastAsia="ko-KR"/>
              </w:rPr>
            </w:pPr>
            <w:r w:rsidRPr="000630C6">
              <w:rPr>
                <w:rFonts w:ascii="Arial" w:eastAsia="MS Mincho" w:hAnsi="Arial" w:cs="Arial"/>
                <w:sz w:val="18"/>
                <w:lang w:eastAsia="ja-JP"/>
              </w:rPr>
              <w:t>0.5</w:t>
            </w:r>
            <w:r w:rsidRPr="000630C6">
              <w:rPr>
                <w:rFonts w:ascii="Arial" w:eastAsia="Malgun Gothic" w:hAnsi="Arial" w:cs="Arial"/>
                <w:sz w:val="18"/>
                <w:szCs w:val="18"/>
                <w:vertAlign w:val="superscript"/>
                <w:lang w:eastAsia="ko-KR"/>
              </w:rPr>
              <w:t>5</w:t>
            </w:r>
          </w:p>
        </w:tc>
      </w:tr>
      <w:tr w:rsidR="0025620D" w:rsidRPr="000630C6" w14:paraId="4F77D242"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98DAAE9" w14:textId="77777777" w:rsidR="0025620D" w:rsidRPr="000630C6" w:rsidRDefault="0025620D" w:rsidP="0025620D">
            <w:pPr>
              <w:keepNext/>
              <w:keepLines/>
              <w:spacing w:after="0"/>
              <w:jc w:val="center"/>
              <w:rPr>
                <w:rFonts w:ascii="Arial" w:eastAsia="MS Mincho" w:hAnsi="Arial" w:cs="Arial"/>
                <w:bCs/>
                <w:sz w:val="18"/>
                <w:szCs w:val="18"/>
              </w:rPr>
            </w:pPr>
            <w:r w:rsidRPr="000630C6">
              <w:rPr>
                <w:rFonts w:ascii="Arial" w:hAnsi="Arial"/>
                <w:sz w:val="18"/>
              </w:rPr>
              <w:t>DC_3-7_n40-n78-n105</w:t>
            </w:r>
          </w:p>
        </w:tc>
        <w:tc>
          <w:tcPr>
            <w:tcW w:w="1267" w:type="dxa"/>
            <w:tcBorders>
              <w:top w:val="single" w:sz="4" w:space="0" w:color="auto"/>
              <w:left w:val="single" w:sz="4" w:space="0" w:color="auto"/>
              <w:bottom w:val="single" w:sz="4" w:space="0" w:color="auto"/>
              <w:right w:val="single" w:sz="4" w:space="0" w:color="auto"/>
            </w:tcBorders>
            <w:vAlign w:val="center"/>
          </w:tcPr>
          <w:p w14:paraId="6AE2715A"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val="en-US"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C237931"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val="en-US"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7ED0B11" w14:textId="77777777" w:rsidR="0025620D" w:rsidRPr="000630C6" w:rsidRDefault="0025620D" w:rsidP="0025620D">
            <w:pPr>
              <w:keepNext/>
              <w:keepLines/>
              <w:spacing w:after="0"/>
              <w:jc w:val="center"/>
              <w:rPr>
                <w:rFonts w:ascii="Arial" w:eastAsia="MS Mincho" w:hAnsi="Arial" w:cs="Arial"/>
                <w:sz w:val="18"/>
                <w:lang w:eastAsia="ja-JP"/>
              </w:rPr>
            </w:pPr>
            <w:r w:rsidRPr="000630C6">
              <w:rPr>
                <w:rFonts w:ascii="Arial" w:hAnsi="Arial" w:cs="Arial" w:hint="eastAsia"/>
                <w:sz w:val="18"/>
                <w:lang w:val="en-US"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BCE62D7" w14:textId="77777777" w:rsidR="0025620D" w:rsidRPr="000630C6" w:rsidRDefault="0025620D" w:rsidP="0025620D">
            <w:pPr>
              <w:keepNext/>
              <w:keepLines/>
              <w:spacing w:after="0"/>
              <w:jc w:val="center"/>
              <w:rPr>
                <w:rFonts w:ascii="Arial" w:hAnsi="Arial" w:cs="Arial"/>
                <w:sz w:val="18"/>
                <w:szCs w:val="18"/>
                <w:lang w:eastAsia="zh-CN"/>
              </w:rPr>
            </w:pPr>
            <w:r w:rsidRPr="000630C6">
              <w:rPr>
                <w:rFonts w:ascii="Arial" w:hAnsi="Arial" w:cs="Arial" w:hint="eastAsia"/>
                <w:sz w:val="18"/>
                <w:szCs w:val="18"/>
                <w:lang w:val="en-US"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67B2BFE0" w14:textId="77777777" w:rsidR="0025620D" w:rsidRPr="000630C6" w:rsidRDefault="0025620D" w:rsidP="0025620D">
            <w:pPr>
              <w:keepNext/>
              <w:keepLines/>
              <w:spacing w:after="0"/>
              <w:jc w:val="center"/>
              <w:rPr>
                <w:rFonts w:ascii="Arial" w:eastAsia="MS Mincho" w:hAnsi="Arial" w:cs="Arial"/>
                <w:sz w:val="18"/>
                <w:lang w:eastAsia="ja-JP"/>
              </w:rPr>
            </w:pPr>
            <w:r w:rsidRPr="000630C6">
              <w:rPr>
                <w:rFonts w:ascii="Arial" w:hAnsi="Arial" w:cs="Arial" w:hint="eastAsia"/>
                <w:sz w:val="18"/>
                <w:lang w:val="en-US" w:eastAsia="zh-CN"/>
              </w:rPr>
              <w:t>0.3</w:t>
            </w:r>
          </w:p>
        </w:tc>
      </w:tr>
      <w:tr w:rsidR="0025620D" w:rsidRPr="000630C6" w14:paraId="17358AC5"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2CA1EAB"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rPr>
              <w:t>DC_3-8-11_n28-n77</w:t>
            </w:r>
          </w:p>
        </w:tc>
        <w:tc>
          <w:tcPr>
            <w:tcW w:w="1267" w:type="dxa"/>
            <w:tcBorders>
              <w:top w:val="single" w:sz="4" w:space="0" w:color="auto"/>
              <w:left w:val="single" w:sz="4" w:space="0" w:color="auto"/>
              <w:bottom w:val="single" w:sz="4" w:space="0" w:color="auto"/>
              <w:right w:val="single" w:sz="4" w:space="0" w:color="auto"/>
            </w:tcBorders>
            <w:vAlign w:val="center"/>
          </w:tcPr>
          <w:p w14:paraId="5F076727" w14:textId="77777777" w:rsidR="0025620D" w:rsidRPr="000630C6" w:rsidRDefault="0025620D" w:rsidP="0025620D">
            <w:pPr>
              <w:keepNext/>
              <w:keepLines/>
              <w:spacing w:after="0"/>
              <w:jc w:val="center"/>
              <w:rPr>
                <w:rFonts w:ascii="Arial" w:hAnsi="Arial"/>
                <w:sz w:val="18"/>
              </w:rPr>
            </w:pPr>
            <w:r w:rsidRPr="000630C6">
              <w:rPr>
                <w:rFonts w:ascii="Arial" w:hAnsi="Arial"/>
                <w:sz w:val="18"/>
              </w:rPr>
              <w:t>0.3</w:t>
            </w:r>
          </w:p>
        </w:tc>
        <w:tc>
          <w:tcPr>
            <w:tcW w:w="1267" w:type="dxa"/>
            <w:tcBorders>
              <w:top w:val="single" w:sz="4" w:space="0" w:color="auto"/>
              <w:left w:val="single" w:sz="4" w:space="0" w:color="auto"/>
              <w:bottom w:val="single" w:sz="4" w:space="0" w:color="auto"/>
              <w:right w:val="single" w:sz="4" w:space="0" w:color="auto"/>
            </w:tcBorders>
            <w:vAlign w:val="center"/>
          </w:tcPr>
          <w:p w14:paraId="3A0D25A0"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5693887" w14:textId="77777777" w:rsidR="0025620D" w:rsidRPr="000630C6" w:rsidRDefault="0025620D" w:rsidP="0025620D">
            <w:pPr>
              <w:keepNext/>
              <w:keepLines/>
              <w:spacing w:after="0"/>
              <w:jc w:val="center"/>
              <w:rPr>
                <w:rFonts w:ascii="Arial" w:hAnsi="Arial"/>
                <w:sz w:val="18"/>
              </w:rPr>
            </w:pPr>
            <w:r w:rsidRPr="000630C6">
              <w:rPr>
                <w:rFonts w:ascii="Arial" w:hAnsi="Arial" w:hint="eastAsia"/>
                <w:sz w:val="18"/>
              </w:rPr>
              <w:t>0</w:t>
            </w:r>
            <w:r w:rsidRPr="000630C6">
              <w:rPr>
                <w:rFonts w:ascii="Arial" w:hAnsi="Arial"/>
                <w:sz w:val="18"/>
              </w:rPr>
              <w:t>.5</w:t>
            </w:r>
          </w:p>
        </w:tc>
        <w:tc>
          <w:tcPr>
            <w:tcW w:w="1267" w:type="dxa"/>
            <w:tcBorders>
              <w:top w:val="single" w:sz="4" w:space="0" w:color="auto"/>
              <w:left w:val="single" w:sz="4" w:space="0" w:color="auto"/>
              <w:bottom w:val="single" w:sz="4" w:space="0" w:color="auto"/>
              <w:right w:val="single" w:sz="4" w:space="0" w:color="auto"/>
            </w:tcBorders>
            <w:vAlign w:val="center"/>
          </w:tcPr>
          <w:p w14:paraId="50AA5EDF"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30663F5"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3CEFA254"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C195618" w14:textId="77777777" w:rsidR="0025620D" w:rsidRPr="000630C6" w:rsidRDefault="0025620D" w:rsidP="0025620D">
            <w:pPr>
              <w:keepNext/>
              <w:keepLines/>
              <w:spacing w:after="0"/>
              <w:jc w:val="center"/>
              <w:rPr>
                <w:rFonts w:ascii="Arial" w:hAnsi="Arial" w:cs="Arial"/>
                <w:sz w:val="18"/>
                <w:lang w:eastAsia="ja-JP"/>
              </w:rPr>
            </w:pPr>
            <w:r w:rsidRPr="000630C6">
              <w:rPr>
                <w:rFonts w:ascii="Arial" w:eastAsia="MS Mincho" w:hAnsi="Arial" w:cs="Arial"/>
                <w:bCs/>
                <w:sz w:val="18"/>
                <w:szCs w:val="18"/>
              </w:rPr>
              <w:t>DC_3-8-40_n1-n78</w:t>
            </w:r>
          </w:p>
        </w:tc>
        <w:tc>
          <w:tcPr>
            <w:tcW w:w="1267" w:type="dxa"/>
            <w:tcBorders>
              <w:top w:val="single" w:sz="4" w:space="0" w:color="auto"/>
              <w:left w:val="single" w:sz="4" w:space="0" w:color="auto"/>
              <w:bottom w:val="single" w:sz="4" w:space="0" w:color="auto"/>
              <w:right w:val="single" w:sz="4" w:space="0" w:color="auto"/>
            </w:tcBorders>
            <w:vAlign w:val="center"/>
          </w:tcPr>
          <w:p w14:paraId="7308CF33" w14:textId="77777777" w:rsidR="0025620D" w:rsidRPr="000630C6" w:rsidRDefault="0025620D" w:rsidP="0025620D">
            <w:pPr>
              <w:keepNext/>
              <w:keepLines/>
              <w:spacing w:after="0"/>
              <w:jc w:val="center"/>
              <w:rPr>
                <w:rFonts w:ascii="Arial" w:eastAsia="MS Mincho" w:hAnsi="Arial" w:cs="Arial"/>
                <w:bCs/>
                <w:sz w:val="18"/>
                <w:szCs w:val="18"/>
              </w:rPr>
            </w:pPr>
            <w:r w:rsidRPr="000630C6">
              <w:rPr>
                <w:rFonts w:ascii="Arial" w:eastAsia="等线" w:hAnsi="Arial" w:cs="Arial"/>
                <w:bCs/>
                <w:sz w:val="18"/>
                <w:szCs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401DABA" w14:textId="77777777" w:rsidR="0025620D" w:rsidRPr="000630C6" w:rsidRDefault="0025620D" w:rsidP="0025620D">
            <w:pPr>
              <w:keepNext/>
              <w:keepLines/>
              <w:spacing w:after="0"/>
              <w:jc w:val="center"/>
              <w:rPr>
                <w:rFonts w:ascii="Arial" w:hAnsi="Arial" w:cs="Arial"/>
                <w:bCs/>
                <w:sz w:val="18"/>
                <w:szCs w:val="18"/>
                <w:lang w:eastAsia="zh-CN"/>
              </w:rPr>
            </w:pPr>
            <w:r w:rsidRPr="000630C6">
              <w:rPr>
                <w:rFonts w:ascii="Arial" w:hAnsi="Arial" w:cs="Arial" w:hint="eastAsia"/>
                <w:bCs/>
                <w:sz w:val="18"/>
                <w:szCs w:val="18"/>
                <w:lang w:eastAsia="zh-CN"/>
              </w:rPr>
              <w:t>0</w:t>
            </w:r>
            <w:r w:rsidRPr="000630C6">
              <w:rPr>
                <w:rFonts w:ascii="Arial" w:hAnsi="Arial" w:cs="Arial"/>
                <w:bCs/>
                <w:sz w:val="18"/>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630ED82" w14:textId="77777777" w:rsidR="0025620D" w:rsidRPr="000630C6" w:rsidRDefault="0025620D" w:rsidP="0025620D">
            <w:pPr>
              <w:keepNext/>
              <w:keepLines/>
              <w:spacing w:after="0"/>
              <w:jc w:val="center"/>
              <w:rPr>
                <w:rFonts w:ascii="Arial" w:eastAsia="MS Mincho" w:hAnsi="Arial" w:cs="Arial"/>
                <w:sz w:val="18"/>
                <w:lang w:eastAsia="ja-JP"/>
              </w:rPr>
            </w:pPr>
            <w:r w:rsidRPr="000630C6">
              <w:rPr>
                <w:rFonts w:ascii="Arial" w:hAnsi="Arial"/>
                <w:sz w:val="18"/>
                <w:lang w:eastAsia="zh-CN"/>
              </w:rPr>
              <w:t>0.4</w:t>
            </w:r>
            <w:r w:rsidRPr="000630C6">
              <w:rPr>
                <w:rFonts w:ascii="Arial" w:hAnsi="Arial"/>
                <w:sz w:val="18"/>
                <w:vertAlign w:val="superscript"/>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5E146932" w14:textId="77777777" w:rsidR="0025620D" w:rsidRPr="000630C6" w:rsidRDefault="0025620D" w:rsidP="0025620D">
            <w:pPr>
              <w:keepNext/>
              <w:keepLines/>
              <w:spacing w:after="0"/>
              <w:jc w:val="center"/>
              <w:rPr>
                <w:rFonts w:ascii="Arial" w:eastAsia="MS Mincho" w:hAnsi="Arial" w:cs="Arial"/>
                <w:sz w:val="18"/>
                <w:lang w:eastAsia="ja-JP"/>
              </w:rPr>
            </w:pPr>
            <w:r w:rsidRPr="000630C6">
              <w:rPr>
                <w:rFonts w:ascii="Arial" w:eastAsia="Malgun Gothic" w:hAnsi="Arial"/>
                <w:sz w:val="18"/>
                <w:lang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0147C41" w14:textId="77777777" w:rsidR="0025620D" w:rsidRPr="000630C6" w:rsidRDefault="0025620D" w:rsidP="0025620D">
            <w:pPr>
              <w:keepNext/>
              <w:keepLines/>
              <w:spacing w:after="0"/>
              <w:jc w:val="center"/>
              <w:rPr>
                <w:rFonts w:ascii="Arial" w:eastAsia="MS Mincho" w:hAnsi="Arial" w:cs="Arial"/>
                <w:sz w:val="18"/>
                <w:lang w:eastAsia="ja-JP"/>
              </w:rPr>
            </w:pPr>
            <w:r w:rsidRPr="000630C6">
              <w:rPr>
                <w:rFonts w:ascii="Arial" w:hAnsi="Arial"/>
                <w:sz w:val="18"/>
                <w:lang w:eastAsia="zh-CN"/>
              </w:rPr>
              <w:t>0.5</w:t>
            </w:r>
            <w:r w:rsidRPr="000630C6">
              <w:rPr>
                <w:rFonts w:ascii="Arial" w:hAnsi="Arial"/>
                <w:sz w:val="18"/>
                <w:vertAlign w:val="superscript"/>
                <w:lang w:eastAsia="zh-CN"/>
              </w:rPr>
              <w:t>5</w:t>
            </w:r>
          </w:p>
        </w:tc>
      </w:tr>
      <w:tr w:rsidR="0025620D" w:rsidRPr="000630C6" w14:paraId="52D36373"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0334CC0" w14:textId="77777777" w:rsidR="0025620D" w:rsidRPr="000630C6" w:rsidRDefault="0025620D" w:rsidP="0025620D">
            <w:pPr>
              <w:keepNext/>
              <w:keepLines/>
              <w:spacing w:after="0"/>
              <w:jc w:val="center"/>
              <w:rPr>
                <w:rFonts w:ascii="Arial" w:hAnsi="Arial"/>
                <w:sz w:val="18"/>
              </w:rPr>
            </w:pPr>
            <w:r w:rsidRPr="000630C6">
              <w:rPr>
                <w:rFonts w:ascii="Arial" w:hAnsi="Arial"/>
                <w:sz w:val="18"/>
              </w:rPr>
              <w:t>DC_3-8-41_n1-n78</w:t>
            </w:r>
          </w:p>
          <w:p w14:paraId="5B145297" w14:textId="77777777" w:rsidR="0025620D" w:rsidRPr="000630C6" w:rsidRDefault="0025620D" w:rsidP="0025620D">
            <w:pPr>
              <w:keepNext/>
              <w:keepLines/>
              <w:spacing w:after="0"/>
              <w:jc w:val="center"/>
              <w:rPr>
                <w:rFonts w:ascii="Arial" w:eastAsia="MS Mincho" w:hAnsi="Arial" w:cs="Arial"/>
                <w:bCs/>
                <w:sz w:val="18"/>
                <w:szCs w:val="18"/>
              </w:rPr>
            </w:pPr>
            <w:r w:rsidRPr="000630C6">
              <w:rPr>
                <w:rFonts w:ascii="Arial" w:hAnsi="Arial"/>
                <w:sz w:val="18"/>
              </w:rPr>
              <w:t>DC_3-3-8-41_n1-n78</w:t>
            </w:r>
          </w:p>
        </w:tc>
        <w:tc>
          <w:tcPr>
            <w:tcW w:w="1267" w:type="dxa"/>
            <w:tcBorders>
              <w:top w:val="single" w:sz="4" w:space="0" w:color="auto"/>
              <w:left w:val="single" w:sz="4" w:space="0" w:color="auto"/>
              <w:bottom w:val="single" w:sz="4" w:space="0" w:color="auto"/>
              <w:right w:val="single" w:sz="4" w:space="0" w:color="auto"/>
            </w:tcBorders>
            <w:vAlign w:val="center"/>
          </w:tcPr>
          <w:p w14:paraId="35B159D3" w14:textId="77777777" w:rsidR="0025620D" w:rsidRPr="000630C6" w:rsidRDefault="0025620D" w:rsidP="0025620D">
            <w:pPr>
              <w:keepNext/>
              <w:keepLines/>
              <w:spacing w:after="0"/>
              <w:jc w:val="center"/>
              <w:rPr>
                <w:rFonts w:ascii="Arial" w:eastAsia="Malgun Gothic" w:hAnsi="Arial" w:cs="Arial"/>
                <w:bCs/>
                <w:sz w:val="18"/>
                <w:szCs w:val="18"/>
                <w:lang w:eastAsia="ko-KR"/>
              </w:rPr>
            </w:pPr>
            <w:r w:rsidRPr="000630C6">
              <w:rPr>
                <w:rFonts w:ascii="Arial" w:hAnsi="Arial" w:cs="Arial" w:hint="eastAsia"/>
                <w:bCs/>
                <w:sz w:val="18"/>
                <w:szCs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FCFCDDD" w14:textId="77777777" w:rsidR="0025620D" w:rsidRPr="000630C6" w:rsidRDefault="0025620D" w:rsidP="0025620D">
            <w:pPr>
              <w:keepNext/>
              <w:keepLines/>
              <w:spacing w:after="0"/>
              <w:jc w:val="center"/>
              <w:rPr>
                <w:rFonts w:ascii="Arial" w:hAnsi="Arial" w:cs="Arial"/>
                <w:bCs/>
                <w:sz w:val="18"/>
                <w:szCs w:val="18"/>
                <w:lang w:eastAsia="ko-KR"/>
              </w:rPr>
            </w:pPr>
            <w:r w:rsidRPr="000630C6">
              <w:rPr>
                <w:rFonts w:ascii="Arial" w:hAnsi="Arial" w:cs="Arial" w:hint="eastAsia"/>
                <w:bCs/>
                <w:sz w:val="18"/>
                <w:szCs w:val="18"/>
                <w:lang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2198BCD" w14:textId="77777777" w:rsidR="0025620D" w:rsidRPr="000630C6" w:rsidRDefault="0025620D" w:rsidP="0025620D">
            <w:pPr>
              <w:keepNext/>
              <w:keepLines/>
              <w:spacing w:after="0"/>
              <w:jc w:val="center"/>
              <w:rPr>
                <w:rFonts w:ascii="Arial" w:hAnsi="Arial"/>
                <w:sz w:val="18"/>
                <w:lang w:eastAsia="ko-KR"/>
              </w:rPr>
            </w:pPr>
            <w:r w:rsidRPr="000630C6">
              <w:rPr>
                <w:rFonts w:ascii="Arial" w:hAnsi="Arial" w:hint="eastAsia"/>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914FC54" w14:textId="77777777" w:rsidR="0025620D" w:rsidRPr="000630C6" w:rsidRDefault="0025620D" w:rsidP="0025620D">
            <w:pPr>
              <w:keepNext/>
              <w:keepLines/>
              <w:spacing w:after="0"/>
              <w:jc w:val="center"/>
              <w:rPr>
                <w:rFonts w:ascii="Arial" w:eastAsia="Malgun Gothic" w:hAnsi="Arial"/>
                <w:sz w:val="18"/>
                <w:lang w:eastAsia="ko-KR"/>
              </w:rPr>
            </w:pPr>
            <w:r w:rsidRPr="000630C6">
              <w:rPr>
                <w:rFonts w:ascii="Arial" w:eastAsia="Malgun Gothic" w:hAnsi="Arial" w:hint="eastAsia"/>
                <w:sz w:val="18"/>
                <w:lang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5211FF2" w14:textId="77777777" w:rsidR="0025620D" w:rsidRPr="000630C6" w:rsidRDefault="0025620D" w:rsidP="0025620D">
            <w:pPr>
              <w:keepNext/>
              <w:keepLines/>
              <w:spacing w:after="0"/>
              <w:jc w:val="center"/>
              <w:rPr>
                <w:rFonts w:ascii="Arial" w:hAnsi="Arial"/>
                <w:sz w:val="18"/>
                <w:lang w:eastAsia="ko-KR"/>
              </w:rPr>
            </w:pPr>
            <w:r w:rsidRPr="000630C6">
              <w:rPr>
                <w:rFonts w:ascii="Arial" w:hAnsi="Arial" w:hint="eastAsia"/>
                <w:sz w:val="18"/>
                <w:lang w:eastAsia="ko-KR"/>
              </w:rPr>
              <w:t>0.5</w:t>
            </w:r>
          </w:p>
        </w:tc>
      </w:tr>
      <w:tr w:rsidR="0025620D" w:rsidRPr="000630C6" w14:paraId="37D6FD78"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129B1922" w14:textId="77777777" w:rsidR="0025620D" w:rsidRPr="000630C6" w:rsidDel="00786BF6" w:rsidRDefault="0025620D" w:rsidP="0025620D">
            <w:pPr>
              <w:keepNext/>
              <w:keepLines/>
              <w:spacing w:after="0"/>
              <w:jc w:val="center"/>
              <w:rPr>
                <w:rFonts w:ascii="Arial" w:hAnsi="Arial" w:cs="Arial"/>
                <w:sz w:val="18"/>
                <w:lang w:eastAsia="ja-JP"/>
              </w:rPr>
            </w:pPr>
            <w:r w:rsidRPr="000630C6">
              <w:rPr>
                <w:rFonts w:ascii="Arial" w:hAnsi="Arial"/>
                <w:sz w:val="18"/>
              </w:rPr>
              <w:t>DC_3-19-21-42_n77</w:t>
            </w:r>
          </w:p>
        </w:tc>
        <w:tc>
          <w:tcPr>
            <w:tcW w:w="1267" w:type="dxa"/>
            <w:tcBorders>
              <w:top w:val="single" w:sz="4" w:space="0" w:color="auto"/>
              <w:left w:val="single" w:sz="4" w:space="0" w:color="auto"/>
              <w:bottom w:val="single" w:sz="4" w:space="0" w:color="auto"/>
              <w:right w:val="single" w:sz="4" w:space="0" w:color="auto"/>
            </w:tcBorders>
            <w:vAlign w:val="center"/>
          </w:tcPr>
          <w:p w14:paraId="631FE579"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sz w:val="18"/>
                <w:lang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59B32EAB"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A123C8C"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Yu Mincho" w:hAnsi="Arial"/>
                <w:sz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8A9AC50"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04450A7"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14:paraId="0F61E1C5"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DC6C686"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rPr>
              <w:t>DC_3-19-21-42_n78</w:t>
            </w:r>
          </w:p>
        </w:tc>
        <w:tc>
          <w:tcPr>
            <w:tcW w:w="1267" w:type="dxa"/>
            <w:tcBorders>
              <w:top w:val="single" w:sz="4" w:space="0" w:color="auto"/>
              <w:left w:val="single" w:sz="4" w:space="0" w:color="auto"/>
              <w:bottom w:val="single" w:sz="4" w:space="0" w:color="auto"/>
              <w:right w:val="single" w:sz="4" w:space="0" w:color="auto"/>
            </w:tcBorders>
            <w:vAlign w:val="center"/>
          </w:tcPr>
          <w:p w14:paraId="5DBAEC07"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sz w:val="18"/>
                <w:lang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66FDB137"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D8481AB"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Yu Mincho" w:hAnsi="Arial"/>
                <w:sz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4F6F4C2B"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BC9FFA9"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14:paraId="0F345096"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91F0148"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rPr>
              <w:t>DC_3-19-21-42_n79</w:t>
            </w:r>
          </w:p>
        </w:tc>
        <w:tc>
          <w:tcPr>
            <w:tcW w:w="1267" w:type="dxa"/>
            <w:tcBorders>
              <w:top w:val="single" w:sz="4" w:space="0" w:color="auto"/>
              <w:left w:val="single" w:sz="4" w:space="0" w:color="auto"/>
              <w:bottom w:val="single" w:sz="4" w:space="0" w:color="auto"/>
              <w:right w:val="single" w:sz="4" w:space="0" w:color="auto"/>
            </w:tcBorders>
            <w:vAlign w:val="center"/>
          </w:tcPr>
          <w:p w14:paraId="75810244"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hAnsi="Arial"/>
                <w:sz w:val="18"/>
                <w:lang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7140E61B"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1C8A04E"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Yu Mincho" w:hAnsi="Arial"/>
                <w:sz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68BAABF9"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C644EEA"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25620D" w:rsidRPr="000630C6" w14:paraId="0030F078"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5043B58"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sz w:val="18"/>
                <w:lang w:eastAsia="zh-TW"/>
              </w:rPr>
              <w:t>DC_3-19-42_n1-n77</w:t>
            </w:r>
          </w:p>
        </w:tc>
        <w:tc>
          <w:tcPr>
            <w:tcW w:w="1267" w:type="dxa"/>
            <w:tcBorders>
              <w:top w:val="single" w:sz="4" w:space="0" w:color="auto"/>
              <w:left w:val="single" w:sz="4" w:space="0" w:color="auto"/>
              <w:bottom w:val="single" w:sz="4" w:space="0" w:color="auto"/>
              <w:right w:val="single" w:sz="4" w:space="0" w:color="auto"/>
            </w:tcBorders>
            <w:vAlign w:val="center"/>
          </w:tcPr>
          <w:p w14:paraId="6E65894A"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sz w:val="18"/>
                <w:lang w:eastAsia="zh-TW"/>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850D26B"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FA53A7F" w14:textId="77777777" w:rsidR="0025620D" w:rsidRPr="000630C6" w:rsidRDefault="0025620D" w:rsidP="0025620D">
            <w:pPr>
              <w:keepNext/>
              <w:keepLines/>
              <w:spacing w:after="0"/>
              <w:jc w:val="center"/>
              <w:rPr>
                <w:rFonts w:ascii="Arial" w:eastAsia="Yu Mincho" w:hAnsi="Arial"/>
                <w:sz w:val="18"/>
                <w:lang w:eastAsia="ja-JP"/>
              </w:rPr>
            </w:pPr>
            <w:r w:rsidRPr="000630C6">
              <w:rPr>
                <w:rFonts w:ascii="Arial" w:hAnsi="Arial"/>
                <w:sz w:val="18"/>
                <w:szCs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60C1FBFE"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CED21A8"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2C6CE377"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085D52D"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sz w:val="18"/>
                <w:lang w:eastAsia="zh-TW"/>
              </w:rPr>
              <w:t>DC_3-19-42_n1-n78</w:t>
            </w:r>
          </w:p>
        </w:tc>
        <w:tc>
          <w:tcPr>
            <w:tcW w:w="1267" w:type="dxa"/>
            <w:tcBorders>
              <w:top w:val="single" w:sz="4" w:space="0" w:color="auto"/>
              <w:left w:val="single" w:sz="4" w:space="0" w:color="auto"/>
              <w:bottom w:val="single" w:sz="4" w:space="0" w:color="auto"/>
              <w:right w:val="single" w:sz="4" w:space="0" w:color="auto"/>
            </w:tcBorders>
            <w:vAlign w:val="center"/>
          </w:tcPr>
          <w:p w14:paraId="59501848"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sz w:val="18"/>
                <w:lang w:eastAsia="zh-TW"/>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0C070D3"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1B5335C" w14:textId="77777777" w:rsidR="0025620D" w:rsidRPr="000630C6" w:rsidRDefault="0025620D" w:rsidP="0025620D">
            <w:pPr>
              <w:keepNext/>
              <w:keepLines/>
              <w:spacing w:after="0"/>
              <w:jc w:val="center"/>
              <w:rPr>
                <w:rFonts w:ascii="Arial" w:eastAsia="Yu Mincho" w:hAnsi="Arial"/>
                <w:sz w:val="18"/>
                <w:lang w:eastAsia="ja-JP"/>
              </w:rPr>
            </w:pPr>
            <w:r w:rsidRPr="000630C6">
              <w:rPr>
                <w:rFonts w:ascii="Arial" w:hAnsi="Arial"/>
                <w:sz w:val="18"/>
                <w:szCs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F8008B2" w14:textId="77777777" w:rsidR="0025620D" w:rsidRPr="000630C6" w:rsidRDefault="0025620D" w:rsidP="0025620D">
            <w:pPr>
              <w:keepNext/>
              <w:keepLines/>
              <w:spacing w:after="0"/>
              <w:jc w:val="center"/>
              <w:rPr>
                <w:rFonts w:ascii="Arial" w:eastAsia="Yu Mincho" w:hAnsi="Arial"/>
                <w:sz w:val="18"/>
                <w:lang w:eastAsia="ja-JP"/>
              </w:rPr>
            </w:pPr>
            <w:r w:rsidRPr="000630C6">
              <w:rPr>
                <w:rFonts w:ascii="Arial" w:hAnsi="Arial" w:hint="eastAsia"/>
                <w:sz w:val="18"/>
                <w:lang w:eastAsia="zh-CN"/>
              </w:rPr>
              <w:t>0</w:t>
            </w:r>
            <w:r w:rsidRPr="000630C6">
              <w:rPr>
                <w:rFonts w:ascii="Arial"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DDA57F3" w14:textId="77777777" w:rsidR="0025620D" w:rsidRPr="000630C6" w:rsidRDefault="0025620D" w:rsidP="0025620D">
            <w:pPr>
              <w:keepNext/>
              <w:keepLines/>
              <w:spacing w:after="0"/>
              <w:jc w:val="center"/>
              <w:rPr>
                <w:rFonts w:ascii="Arial" w:eastAsia="Yu Mincho" w:hAnsi="Arial"/>
                <w:sz w:val="18"/>
                <w:lang w:eastAsia="ja-JP"/>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7645EA67"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85F0C11"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sz w:val="18"/>
                <w:lang w:eastAsia="zh-TW"/>
              </w:rPr>
              <w:t>DC_3-19-42_n1-n79</w:t>
            </w:r>
          </w:p>
        </w:tc>
        <w:tc>
          <w:tcPr>
            <w:tcW w:w="1267" w:type="dxa"/>
            <w:tcBorders>
              <w:top w:val="single" w:sz="4" w:space="0" w:color="auto"/>
              <w:left w:val="single" w:sz="4" w:space="0" w:color="auto"/>
              <w:bottom w:val="single" w:sz="4" w:space="0" w:color="auto"/>
              <w:right w:val="single" w:sz="4" w:space="0" w:color="auto"/>
            </w:tcBorders>
            <w:vAlign w:val="center"/>
          </w:tcPr>
          <w:p w14:paraId="215EDF17"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sz w:val="18"/>
                <w:lang w:eastAsia="zh-TW"/>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FA132F2"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62C5397" w14:textId="77777777" w:rsidR="0025620D" w:rsidRPr="000630C6" w:rsidRDefault="0025620D" w:rsidP="0025620D">
            <w:pPr>
              <w:keepNext/>
              <w:keepLines/>
              <w:spacing w:after="0"/>
              <w:jc w:val="center"/>
              <w:rPr>
                <w:rFonts w:ascii="Arial" w:eastAsia="Yu Mincho" w:hAnsi="Arial"/>
                <w:sz w:val="18"/>
                <w:lang w:eastAsia="ja-JP"/>
              </w:rPr>
            </w:pPr>
            <w:r w:rsidRPr="000630C6">
              <w:rPr>
                <w:rFonts w:ascii="Arial" w:hAnsi="Arial"/>
                <w:sz w:val="18"/>
                <w:szCs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1D8FB45B" w14:textId="77777777" w:rsidR="0025620D" w:rsidRPr="000630C6" w:rsidRDefault="0025620D" w:rsidP="0025620D">
            <w:pPr>
              <w:keepNext/>
              <w:keepLines/>
              <w:spacing w:after="0"/>
              <w:jc w:val="center"/>
              <w:rPr>
                <w:rFonts w:ascii="Arial" w:eastAsia="Yu Mincho" w:hAnsi="Arial"/>
                <w:sz w:val="18"/>
                <w:lang w:eastAsia="ja-JP"/>
              </w:rPr>
            </w:pPr>
            <w:r w:rsidRPr="000630C6">
              <w:rPr>
                <w:rFonts w:ascii="Arial" w:hAnsi="Arial" w:hint="eastAsia"/>
                <w:sz w:val="18"/>
                <w:lang w:eastAsia="zh-CN"/>
              </w:rPr>
              <w:t>0</w:t>
            </w:r>
            <w:r w:rsidRPr="000630C6">
              <w:rPr>
                <w:rFonts w:ascii="Arial"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D06BB23" w14:textId="77777777" w:rsidR="0025620D" w:rsidRPr="000630C6" w:rsidRDefault="0025620D" w:rsidP="0025620D">
            <w:pPr>
              <w:keepNext/>
              <w:keepLines/>
              <w:spacing w:after="0"/>
              <w:jc w:val="center"/>
              <w:rPr>
                <w:rFonts w:ascii="Arial" w:eastAsia="Yu Mincho" w:hAnsi="Arial"/>
                <w:sz w:val="18"/>
                <w:lang w:eastAsia="ja-JP"/>
              </w:rPr>
            </w:pPr>
            <w:r w:rsidRPr="000630C6">
              <w:rPr>
                <w:rFonts w:ascii="Arial" w:hAnsi="Arial"/>
                <w:sz w:val="18"/>
                <w:lang w:eastAsia="zh-CN"/>
              </w:rPr>
              <w:t>-</w:t>
            </w:r>
          </w:p>
        </w:tc>
      </w:tr>
      <w:tr w:rsidR="0025620D" w:rsidRPr="000630C6" w14:paraId="6F38F53D"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33E7690" w14:textId="77777777" w:rsidR="0025620D" w:rsidRPr="000630C6" w:rsidRDefault="0025620D" w:rsidP="0025620D">
            <w:pPr>
              <w:keepNext/>
              <w:keepLines/>
              <w:spacing w:after="0"/>
              <w:jc w:val="center"/>
              <w:rPr>
                <w:rFonts w:ascii="Arial" w:hAnsi="Arial"/>
                <w:sz w:val="18"/>
                <w:lang w:eastAsia="zh-TW"/>
              </w:rPr>
            </w:pPr>
            <w:r w:rsidRPr="000630C6">
              <w:rPr>
                <w:rFonts w:ascii="Arial" w:hAnsi="Arial"/>
                <w:sz w:val="18"/>
                <w:lang w:eastAsia="zh-TW"/>
              </w:rPr>
              <w:t>DC_3-20_n1-n28-n75</w:t>
            </w:r>
          </w:p>
        </w:tc>
        <w:tc>
          <w:tcPr>
            <w:tcW w:w="1267" w:type="dxa"/>
            <w:tcBorders>
              <w:top w:val="single" w:sz="4" w:space="0" w:color="auto"/>
              <w:left w:val="single" w:sz="4" w:space="0" w:color="auto"/>
              <w:bottom w:val="single" w:sz="4" w:space="0" w:color="auto"/>
              <w:right w:val="single" w:sz="4" w:space="0" w:color="auto"/>
            </w:tcBorders>
            <w:vAlign w:val="center"/>
          </w:tcPr>
          <w:p w14:paraId="3E5769F9" w14:textId="77777777" w:rsidR="0025620D" w:rsidRPr="000630C6" w:rsidRDefault="0025620D" w:rsidP="0025620D">
            <w:pPr>
              <w:keepNext/>
              <w:keepLines/>
              <w:spacing w:after="0"/>
              <w:jc w:val="center"/>
              <w:rPr>
                <w:rFonts w:ascii="Arial" w:hAnsi="Arial"/>
                <w:sz w:val="18"/>
                <w:lang w:eastAsia="zh-TW"/>
              </w:rPr>
            </w:pPr>
            <w:r w:rsidRPr="000630C6">
              <w:rPr>
                <w:rFonts w:ascii="Arial" w:hAnsi="Arial"/>
                <w:sz w:val="18"/>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A895272"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12CA2DA" w14:textId="77777777" w:rsidR="0025620D" w:rsidRPr="000630C6" w:rsidRDefault="0025620D" w:rsidP="0025620D">
            <w:pPr>
              <w:keepNext/>
              <w:keepLines/>
              <w:spacing w:after="0"/>
              <w:jc w:val="center"/>
              <w:rPr>
                <w:rFonts w:ascii="Arial" w:hAnsi="Arial"/>
                <w:sz w:val="18"/>
                <w:szCs w:val="18"/>
                <w:lang w:eastAsia="ja-JP"/>
              </w:rPr>
            </w:pPr>
            <w:r w:rsidRPr="000630C6">
              <w:rPr>
                <w:rFonts w:ascii="Arial" w:hAnsi="Arial"/>
                <w:sz w:val="18"/>
                <w:szCs w:val="18"/>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68704AF4"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36F8509A"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lang w:eastAsia="zh-CN"/>
              </w:rPr>
              <w:t>-</w:t>
            </w:r>
          </w:p>
        </w:tc>
      </w:tr>
      <w:tr w:rsidR="0025620D" w:rsidRPr="000630C6" w14:paraId="3F13DC08"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725286E"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cs="Arial"/>
                <w:sz w:val="18"/>
              </w:rPr>
              <w:t>DC_3-20-32_n1-n28</w:t>
            </w:r>
          </w:p>
        </w:tc>
        <w:tc>
          <w:tcPr>
            <w:tcW w:w="1267" w:type="dxa"/>
            <w:tcBorders>
              <w:top w:val="single" w:sz="4" w:space="0" w:color="auto"/>
              <w:left w:val="single" w:sz="4" w:space="0" w:color="auto"/>
              <w:bottom w:val="single" w:sz="4" w:space="0" w:color="auto"/>
              <w:right w:val="single" w:sz="4" w:space="0" w:color="auto"/>
            </w:tcBorders>
            <w:vAlign w:val="center"/>
          </w:tcPr>
          <w:p w14:paraId="678D0D27"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293E817D"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DFA5699" w14:textId="77777777" w:rsidR="0025620D" w:rsidRPr="000630C6" w:rsidRDefault="0025620D" w:rsidP="0025620D">
            <w:pPr>
              <w:keepNext/>
              <w:keepLines/>
              <w:spacing w:after="0"/>
              <w:jc w:val="center"/>
              <w:rPr>
                <w:rFonts w:ascii="Arial" w:hAnsi="Arial"/>
                <w:sz w:val="18"/>
                <w:szCs w:val="18"/>
                <w:lang w:eastAsia="zh-CN"/>
              </w:rPr>
            </w:pPr>
            <w:r w:rsidRPr="000630C6">
              <w:rPr>
                <w:rFonts w:ascii="Arial" w:hAnsi="Arial" w:hint="eastAsia"/>
                <w:sz w:val="18"/>
                <w:szCs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67D922A4" w14:textId="77777777" w:rsidR="0025620D" w:rsidRPr="000630C6" w:rsidRDefault="0025620D" w:rsidP="0025620D">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012DF79" w14:textId="77777777" w:rsidR="0025620D" w:rsidRPr="000630C6" w:rsidRDefault="0025620D" w:rsidP="0025620D">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.5</w:t>
            </w:r>
          </w:p>
        </w:tc>
      </w:tr>
      <w:tr w:rsidR="0025620D" w:rsidRPr="000630C6" w14:paraId="618BE382"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7ECE5C9" w14:textId="77777777" w:rsidR="0025620D" w:rsidRPr="000630C6" w:rsidRDefault="0025620D" w:rsidP="0025620D">
            <w:pPr>
              <w:keepNext/>
              <w:keepLines/>
              <w:spacing w:after="0"/>
              <w:jc w:val="center"/>
              <w:rPr>
                <w:rFonts w:ascii="Arial" w:hAnsi="Arial" w:cs="Arial"/>
                <w:sz w:val="18"/>
              </w:rPr>
            </w:pPr>
            <w:r w:rsidRPr="000630C6">
              <w:rPr>
                <w:rFonts w:ascii="Arial" w:hAnsi="Arial" w:cs="Arial"/>
                <w:sz w:val="18"/>
              </w:rPr>
              <w:t>DC_3-20-41_n1-n78</w:t>
            </w:r>
          </w:p>
          <w:p w14:paraId="563849C7" w14:textId="77777777" w:rsidR="0025620D" w:rsidRPr="000630C6" w:rsidRDefault="0025620D" w:rsidP="0025620D">
            <w:pPr>
              <w:keepNext/>
              <w:keepLines/>
              <w:spacing w:after="0"/>
              <w:jc w:val="center"/>
              <w:rPr>
                <w:rFonts w:ascii="Arial" w:hAnsi="Arial" w:cs="Arial"/>
                <w:sz w:val="18"/>
              </w:rPr>
            </w:pPr>
            <w:r w:rsidRPr="000630C6">
              <w:rPr>
                <w:rFonts w:ascii="Arial" w:hAnsi="Arial" w:cs="Arial"/>
                <w:sz w:val="18"/>
              </w:rPr>
              <w:t>DC_3-3-20-41_n1-n78</w:t>
            </w:r>
          </w:p>
        </w:tc>
        <w:tc>
          <w:tcPr>
            <w:tcW w:w="1267" w:type="dxa"/>
            <w:tcBorders>
              <w:top w:val="single" w:sz="4" w:space="0" w:color="auto"/>
              <w:left w:val="single" w:sz="4" w:space="0" w:color="auto"/>
              <w:bottom w:val="single" w:sz="4" w:space="0" w:color="auto"/>
              <w:right w:val="single" w:sz="4" w:space="0" w:color="auto"/>
            </w:tcBorders>
            <w:vAlign w:val="center"/>
          </w:tcPr>
          <w:p w14:paraId="48733793" w14:textId="77777777" w:rsidR="0025620D" w:rsidRPr="000630C6" w:rsidRDefault="0025620D" w:rsidP="0025620D">
            <w:pPr>
              <w:keepNext/>
              <w:keepLines/>
              <w:spacing w:after="0"/>
              <w:jc w:val="center"/>
              <w:rPr>
                <w:rFonts w:ascii="Arial" w:hAnsi="Arial"/>
                <w:sz w:val="18"/>
                <w:lang w:eastAsia="ko-KR"/>
              </w:rPr>
            </w:pPr>
            <w:r w:rsidRPr="000630C6">
              <w:rPr>
                <w:rFonts w:ascii="Arial" w:hAnsi="Arial" w:hint="eastAsia"/>
                <w:sz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0727EBE8" w14:textId="77777777" w:rsidR="0025620D" w:rsidRPr="000630C6" w:rsidRDefault="0025620D" w:rsidP="0025620D">
            <w:pPr>
              <w:keepNext/>
              <w:keepLines/>
              <w:spacing w:after="0"/>
              <w:jc w:val="center"/>
              <w:rPr>
                <w:rFonts w:ascii="Arial" w:hAnsi="Arial"/>
                <w:sz w:val="18"/>
                <w:lang w:eastAsia="ko-KR"/>
              </w:rPr>
            </w:pPr>
            <w:r w:rsidRPr="000630C6">
              <w:rPr>
                <w:rFonts w:ascii="Arial" w:hAnsi="Arial" w:hint="eastAsia"/>
                <w:sz w:val="18"/>
                <w:lang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2191CD2B" w14:textId="77777777" w:rsidR="0025620D" w:rsidRPr="000630C6" w:rsidRDefault="0025620D" w:rsidP="0025620D">
            <w:pPr>
              <w:keepNext/>
              <w:keepLines/>
              <w:spacing w:after="0"/>
              <w:jc w:val="center"/>
              <w:rPr>
                <w:rFonts w:ascii="Arial" w:hAnsi="Arial"/>
                <w:sz w:val="18"/>
                <w:szCs w:val="18"/>
                <w:lang w:eastAsia="ko-KR"/>
              </w:rPr>
            </w:pPr>
            <w:r w:rsidRPr="000630C6">
              <w:rPr>
                <w:rFonts w:ascii="Arial" w:hAnsi="Arial" w:hint="eastAsia"/>
                <w:sz w:val="18"/>
                <w:szCs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7178B2B3" w14:textId="77777777" w:rsidR="0025620D" w:rsidRPr="000630C6" w:rsidRDefault="0025620D" w:rsidP="0025620D">
            <w:pPr>
              <w:keepNext/>
              <w:keepLines/>
              <w:spacing w:after="0"/>
              <w:jc w:val="center"/>
              <w:rPr>
                <w:rFonts w:ascii="Arial" w:hAnsi="Arial"/>
                <w:sz w:val="18"/>
                <w:szCs w:val="18"/>
                <w:lang w:eastAsia="ko-KR"/>
              </w:rPr>
            </w:pPr>
            <w:r w:rsidRPr="000630C6">
              <w:rPr>
                <w:rFonts w:ascii="Arial" w:hAnsi="Arial" w:hint="eastAsia"/>
                <w:sz w:val="18"/>
                <w:szCs w:val="18"/>
                <w:lang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3E6C7331" w14:textId="77777777" w:rsidR="0025620D" w:rsidRPr="000630C6" w:rsidRDefault="0025620D" w:rsidP="0025620D">
            <w:pPr>
              <w:keepNext/>
              <w:keepLines/>
              <w:spacing w:after="0"/>
              <w:jc w:val="center"/>
              <w:rPr>
                <w:rFonts w:ascii="Arial" w:hAnsi="Arial"/>
                <w:sz w:val="18"/>
                <w:szCs w:val="18"/>
                <w:lang w:eastAsia="ko-KR"/>
              </w:rPr>
            </w:pPr>
            <w:r w:rsidRPr="000630C6">
              <w:rPr>
                <w:rFonts w:ascii="Arial" w:hAnsi="Arial" w:hint="eastAsia"/>
                <w:sz w:val="18"/>
                <w:szCs w:val="18"/>
                <w:lang w:eastAsia="ko-KR"/>
              </w:rPr>
              <w:t>0.5</w:t>
            </w:r>
          </w:p>
        </w:tc>
      </w:tr>
      <w:tr w:rsidR="0025620D" w:rsidRPr="000630C6" w14:paraId="74829518"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EA3E1B8" w14:textId="77777777" w:rsidR="0025620D" w:rsidRPr="000630C6" w:rsidRDefault="0025620D" w:rsidP="0025620D">
            <w:pPr>
              <w:keepNext/>
              <w:keepLines/>
              <w:spacing w:after="0"/>
              <w:jc w:val="center"/>
              <w:rPr>
                <w:rFonts w:ascii="Arial" w:hAnsi="Arial" w:cs="Arial"/>
                <w:sz w:val="18"/>
              </w:rPr>
            </w:pPr>
            <w:r w:rsidRPr="000630C6">
              <w:rPr>
                <w:rFonts w:ascii="Arial" w:hAnsi="Arial"/>
                <w:sz w:val="18"/>
                <w:lang w:val="en-US"/>
              </w:rPr>
              <w:t>DC_3-21_n1-</w:t>
            </w:r>
            <w:r w:rsidRPr="000630C6">
              <w:rPr>
                <w:rFonts w:ascii="Arial" w:hAnsi="Arial"/>
                <w:sz w:val="18"/>
                <w:lang w:val="en-US" w:eastAsia="ja-JP"/>
              </w:rPr>
              <w:t>n77</w:t>
            </w:r>
            <w:r w:rsidRPr="000630C6">
              <w:rPr>
                <w:rFonts w:ascii="Arial" w:hAnsi="Arial"/>
                <w:sz w:val="18"/>
                <w:lang w:val="en-US"/>
              </w:rPr>
              <w:t>-</w:t>
            </w:r>
            <w:r w:rsidRPr="000630C6">
              <w:rPr>
                <w:rFonts w:ascii="Arial" w:hAnsi="Arial"/>
                <w:sz w:val="18"/>
                <w:lang w:val="en-US"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0017347A"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1544DDA0"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DF70A89" w14:textId="77777777" w:rsidR="0025620D" w:rsidRPr="000630C6" w:rsidRDefault="0025620D" w:rsidP="0025620D">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595BEEDF" w14:textId="77777777" w:rsidR="0025620D" w:rsidRPr="000630C6" w:rsidRDefault="0025620D" w:rsidP="0025620D">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6E7C523" w14:textId="77777777" w:rsidR="0025620D" w:rsidRPr="000630C6" w:rsidRDefault="0025620D" w:rsidP="0025620D">
            <w:pPr>
              <w:keepNext/>
              <w:keepLines/>
              <w:spacing w:after="0"/>
              <w:jc w:val="center"/>
              <w:rPr>
                <w:rFonts w:ascii="Arial" w:hAnsi="Arial"/>
                <w:sz w:val="18"/>
                <w:szCs w:val="18"/>
                <w:lang w:eastAsia="zh-CN"/>
              </w:rPr>
            </w:pPr>
            <w:r w:rsidRPr="000630C6">
              <w:rPr>
                <w:rFonts w:ascii="Arial" w:hAnsi="Arial" w:hint="eastAsia"/>
                <w:sz w:val="18"/>
                <w:szCs w:val="18"/>
                <w:lang w:eastAsia="zh-CN"/>
              </w:rPr>
              <w:t>-</w:t>
            </w:r>
          </w:p>
        </w:tc>
      </w:tr>
      <w:tr w:rsidR="0025620D" w:rsidRPr="000630C6" w14:paraId="7CAF82B1"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09EC190" w14:textId="77777777" w:rsidR="0025620D" w:rsidRPr="000630C6" w:rsidRDefault="0025620D" w:rsidP="0025620D">
            <w:pPr>
              <w:keepNext/>
              <w:keepLines/>
              <w:spacing w:after="0"/>
              <w:jc w:val="center"/>
              <w:rPr>
                <w:rFonts w:ascii="Arial" w:hAnsi="Arial"/>
                <w:sz w:val="18"/>
                <w:lang w:val="en-US"/>
              </w:rPr>
            </w:pPr>
            <w:r w:rsidRPr="000630C6">
              <w:rPr>
                <w:rFonts w:ascii="Arial" w:hAnsi="Arial"/>
                <w:sz w:val="18"/>
                <w:lang w:val="en-US"/>
              </w:rPr>
              <w:t>DC_3-21_n1-</w:t>
            </w:r>
            <w:r w:rsidRPr="000630C6">
              <w:rPr>
                <w:rFonts w:ascii="Arial" w:hAnsi="Arial"/>
                <w:sz w:val="18"/>
                <w:lang w:val="en-US" w:eastAsia="ja-JP"/>
              </w:rPr>
              <w:t>n78</w:t>
            </w:r>
            <w:r w:rsidRPr="000630C6">
              <w:rPr>
                <w:rFonts w:ascii="Arial" w:hAnsi="Arial"/>
                <w:sz w:val="18"/>
                <w:lang w:val="en-US"/>
              </w:rPr>
              <w:t>-</w:t>
            </w:r>
            <w:r w:rsidRPr="000630C6">
              <w:rPr>
                <w:rFonts w:ascii="Arial" w:hAnsi="Arial"/>
                <w:sz w:val="18"/>
                <w:lang w:val="en-US"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75749749"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14DCD3E4"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6B99BC8" w14:textId="77777777" w:rsidR="0025620D" w:rsidRPr="000630C6" w:rsidRDefault="0025620D" w:rsidP="0025620D">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499A2C36" w14:textId="77777777" w:rsidR="0025620D" w:rsidRPr="000630C6" w:rsidRDefault="0025620D" w:rsidP="0025620D">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A9EE477" w14:textId="77777777" w:rsidR="0025620D" w:rsidRPr="000630C6" w:rsidRDefault="0025620D" w:rsidP="0025620D">
            <w:pPr>
              <w:keepNext/>
              <w:keepLines/>
              <w:spacing w:after="0"/>
              <w:jc w:val="center"/>
              <w:rPr>
                <w:rFonts w:ascii="Arial" w:hAnsi="Arial"/>
                <w:sz w:val="18"/>
                <w:szCs w:val="18"/>
                <w:lang w:eastAsia="zh-CN"/>
              </w:rPr>
            </w:pPr>
            <w:r w:rsidRPr="000630C6">
              <w:rPr>
                <w:rFonts w:ascii="Arial" w:hAnsi="Arial" w:hint="eastAsia"/>
                <w:sz w:val="18"/>
                <w:szCs w:val="18"/>
                <w:lang w:eastAsia="zh-CN"/>
              </w:rPr>
              <w:t>-</w:t>
            </w:r>
          </w:p>
        </w:tc>
      </w:tr>
      <w:tr w:rsidR="0025620D" w:rsidRPr="000630C6" w14:paraId="0084156B"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435BBDB" w14:textId="77777777" w:rsidR="0025620D" w:rsidRPr="000630C6" w:rsidRDefault="0025620D" w:rsidP="0025620D">
            <w:pPr>
              <w:keepNext/>
              <w:keepLines/>
              <w:spacing w:after="0"/>
              <w:jc w:val="center"/>
              <w:rPr>
                <w:rFonts w:ascii="Arial" w:hAnsi="Arial"/>
                <w:sz w:val="18"/>
                <w:lang w:val="en-US"/>
              </w:rPr>
            </w:pPr>
            <w:r w:rsidRPr="000630C6">
              <w:rPr>
                <w:rFonts w:ascii="Arial" w:hAnsi="Arial"/>
                <w:sz w:val="18"/>
                <w:lang w:val="en-US"/>
              </w:rPr>
              <w:t>DC_3-21_n28-</w:t>
            </w:r>
            <w:r w:rsidRPr="000630C6">
              <w:rPr>
                <w:rFonts w:ascii="Arial" w:hAnsi="Arial"/>
                <w:sz w:val="18"/>
                <w:lang w:val="en-US" w:eastAsia="ja-JP"/>
              </w:rPr>
              <w:t>n77</w:t>
            </w:r>
            <w:r w:rsidRPr="000630C6">
              <w:rPr>
                <w:rFonts w:ascii="Arial" w:hAnsi="Arial"/>
                <w:sz w:val="18"/>
                <w:lang w:val="en-US"/>
              </w:rPr>
              <w:t>-</w:t>
            </w:r>
            <w:r w:rsidRPr="000630C6">
              <w:rPr>
                <w:rFonts w:ascii="Arial" w:hAnsi="Arial"/>
                <w:sz w:val="18"/>
                <w:lang w:val="en-US"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4C74AEA1"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335C29E2"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1BFA34F" w14:textId="77777777" w:rsidR="0025620D" w:rsidRPr="000630C6" w:rsidRDefault="0025620D" w:rsidP="0025620D">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5FE8F03A" w14:textId="77777777" w:rsidR="0025620D" w:rsidRPr="000630C6" w:rsidRDefault="0025620D" w:rsidP="0025620D">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654DBE2" w14:textId="77777777" w:rsidR="0025620D" w:rsidRPr="000630C6" w:rsidRDefault="0025620D" w:rsidP="0025620D">
            <w:pPr>
              <w:keepNext/>
              <w:keepLines/>
              <w:spacing w:after="0"/>
              <w:jc w:val="center"/>
              <w:rPr>
                <w:rFonts w:ascii="Arial" w:hAnsi="Arial"/>
                <w:sz w:val="18"/>
                <w:szCs w:val="18"/>
                <w:lang w:eastAsia="zh-CN"/>
              </w:rPr>
            </w:pPr>
            <w:r w:rsidRPr="000630C6">
              <w:rPr>
                <w:rFonts w:ascii="Arial" w:hAnsi="Arial" w:hint="eastAsia"/>
                <w:sz w:val="18"/>
                <w:szCs w:val="18"/>
                <w:lang w:eastAsia="zh-CN"/>
              </w:rPr>
              <w:t>-</w:t>
            </w:r>
          </w:p>
        </w:tc>
      </w:tr>
      <w:tr w:rsidR="0025620D" w:rsidRPr="000630C6" w14:paraId="5D1C015A"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63652B4" w14:textId="77777777" w:rsidR="0025620D" w:rsidRPr="000630C6" w:rsidRDefault="0025620D" w:rsidP="0025620D">
            <w:pPr>
              <w:keepNext/>
              <w:keepLines/>
              <w:spacing w:after="0"/>
              <w:jc w:val="center"/>
              <w:rPr>
                <w:rFonts w:ascii="Arial" w:hAnsi="Arial"/>
                <w:sz w:val="18"/>
                <w:lang w:val="en-US"/>
              </w:rPr>
            </w:pPr>
            <w:r w:rsidRPr="000630C6">
              <w:rPr>
                <w:rFonts w:ascii="Arial" w:hAnsi="Arial"/>
                <w:sz w:val="18"/>
                <w:lang w:eastAsia="zh-TW"/>
              </w:rPr>
              <w:t>DC_3-21-42_n1-n77</w:t>
            </w:r>
          </w:p>
        </w:tc>
        <w:tc>
          <w:tcPr>
            <w:tcW w:w="1267" w:type="dxa"/>
            <w:tcBorders>
              <w:top w:val="single" w:sz="4" w:space="0" w:color="auto"/>
              <w:left w:val="single" w:sz="4" w:space="0" w:color="auto"/>
              <w:bottom w:val="single" w:sz="4" w:space="0" w:color="auto"/>
              <w:right w:val="single" w:sz="4" w:space="0" w:color="auto"/>
            </w:tcBorders>
            <w:vAlign w:val="center"/>
          </w:tcPr>
          <w:p w14:paraId="4D0FC35E"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70C6DBBD"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7E8E5C3" w14:textId="77777777" w:rsidR="0025620D" w:rsidRPr="000630C6" w:rsidRDefault="0025620D" w:rsidP="0025620D">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5CC3264E" w14:textId="77777777" w:rsidR="0025620D" w:rsidRPr="000630C6" w:rsidRDefault="0025620D" w:rsidP="0025620D">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5A16E94" w14:textId="77777777" w:rsidR="0025620D" w:rsidRPr="000630C6" w:rsidRDefault="0025620D" w:rsidP="0025620D">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.2</w:t>
            </w:r>
          </w:p>
        </w:tc>
      </w:tr>
      <w:tr w:rsidR="0025620D" w:rsidRPr="000630C6" w14:paraId="5855002A"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66CAE84"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sz w:val="18"/>
                <w:lang w:eastAsia="zh-TW"/>
              </w:rPr>
              <w:t>DC_3-21-42_n1-n78</w:t>
            </w:r>
          </w:p>
        </w:tc>
        <w:tc>
          <w:tcPr>
            <w:tcW w:w="1267" w:type="dxa"/>
            <w:tcBorders>
              <w:top w:val="single" w:sz="4" w:space="0" w:color="auto"/>
              <w:left w:val="single" w:sz="4" w:space="0" w:color="auto"/>
              <w:bottom w:val="single" w:sz="4" w:space="0" w:color="auto"/>
              <w:right w:val="single" w:sz="4" w:space="0" w:color="auto"/>
            </w:tcBorders>
            <w:vAlign w:val="center"/>
          </w:tcPr>
          <w:p w14:paraId="626FC91B"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hint="eastAsia"/>
                <w:sz w:val="18"/>
                <w:lang w:eastAsia="zh-CN"/>
              </w:rPr>
              <w:t>0</w:t>
            </w:r>
            <w:r w:rsidRPr="000630C6">
              <w:rPr>
                <w:rFonts w:ascii="Arial" w:hAnsi="Arial"/>
                <w:sz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7582F1C3"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B81C7B1" w14:textId="77777777" w:rsidR="0025620D" w:rsidRPr="000630C6" w:rsidRDefault="0025620D" w:rsidP="0025620D">
            <w:pPr>
              <w:keepNext/>
              <w:keepLines/>
              <w:spacing w:after="0"/>
              <w:jc w:val="center"/>
              <w:rPr>
                <w:rFonts w:ascii="Arial" w:eastAsia="Yu Mincho" w:hAnsi="Arial"/>
                <w:sz w:val="18"/>
                <w:lang w:eastAsia="ja-JP"/>
              </w:rPr>
            </w:pPr>
            <w:r w:rsidRPr="000630C6">
              <w:rPr>
                <w:rFonts w:ascii="Arial" w:hAnsi="Arial" w:hint="eastAsia"/>
                <w:sz w:val="18"/>
                <w:szCs w:val="18"/>
                <w:lang w:eastAsia="zh-CN"/>
              </w:rPr>
              <w:t>0</w:t>
            </w:r>
            <w:r w:rsidRPr="000630C6">
              <w:rPr>
                <w:rFonts w:ascii="Arial" w:hAnsi="Arial"/>
                <w:sz w:val="18"/>
                <w:szCs w:val="18"/>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7CD6A2E5" w14:textId="77777777" w:rsidR="0025620D" w:rsidRPr="000630C6" w:rsidRDefault="0025620D" w:rsidP="0025620D">
            <w:pPr>
              <w:keepNext/>
              <w:keepLines/>
              <w:spacing w:after="0"/>
              <w:jc w:val="center"/>
              <w:rPr>
                <w:rFonts w:ascii="Arial" w:eastAsia="Yu Mincho" w:hAnsi="Arial"/>
                <w:sz w:val="18"/>
                <w:lang w:eastAsia="ja-JP"/>
              </w:rPr>
            </w:pPr>
            <w:r w:rsidRPr="000630C6">
              <w:rPr>
                <w:rFonts w:ascii="Arial" w:hAnsi="Arial" w:hint="eastAsia"/>
                <w:sz w:val="18"/>
                <w:szCs w:val="18"/>
                <w:lang w:eastAsia="zh-CN"/>
              </w:rPr>
              <w:t>0</w:t>
            </w:r>
            <w:r w:rsidRPr="000630C6">
              <w:rPr>
                <w:rFonts w:ascii="Arial" w:hAnsi="Arial"/>
                <w:sz w:val="18"/>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13423FA" w14:textId="77777777" w:rsidR="0025620D" w:rsidRPr="000630C6" w:rsidRDefault="0025620D" w:rsidP="0025620D">
            <w:pPr>
              <w:keepNext/>
              <w:keepLines/>
              <w:spacing w:after="0"/>
              <w:jc w:val="center"/>
              <w:rPr>
                <w:rFonts w:ascii="Arial" w:eastAsia="Yu Mincho" w:hAnsi="Arial"/>
                <w:sz w:val="18"/>
                <w:lang w:eastAsia="ja-JP"/>
              </w:rPr>
            </w:pPr>
            <w:r w:rsidRPr="000630C6">
              <w:rPr>
                <w:rFonts w:ascii="Arial" w:hAnsi="Arial" w:hint="eastAsia"/>
                <w:sz w:val="18"/>
                <w:szCs w:val="18"/>
                <w:lang w:eastAsia="zh-CN"/>
              </w:rPr>
              <w:t>0</w:t>
            </w:r>
            <w:r w:rsidRPr="000630C6">
              <w:rPr>
                <w:rFonts w:ascii="Arial" w:hAnsi="Arial"/>
                <w:sz w:val="18"/>
                <w:szCs w:val="18"/>
                <w:lang w:eastAsia="zh-CN"/>
              </w:rPr>
              <w:t>.2</w:t>
            </w:r>
          </w:p>
        </w:tc>
      </w:tr>
      <w:tr w:rsidR="0025620D" w:rsidRPr="000630C6" w14:paraId="57F0B2CB"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FF43D00"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sz w:val="18"/>
                <w:lang w:eastAsia="zh-TW"/>
              </w:rPr>
              <w:t>DC_3-21-42_n1-n79</w:t>
            </w:r>
          </w:p>
        </w:tc>
        <w:tc>
          <w:tcPr>
            <w:tcW w:w="1267" w:type="dxa"/>
            <w:tcBorders>
              <w:top w:val="single" w:sz="4" w:space="0" w:color="auto"/>
              <w:left w:val="single" w:sz="4" w:space="0" w:color="auto"/>
              <w:bottom w:val="single" w:sz="4" w:space="0" w:color="auto"/>
              <w:right w:val="single" w:sz="4" w:space="0" w:color="auto"/>
            </w:tcBorders>
            <w:vAlign w:val="center"/>
          </w:tcPr>
          <w:p w14:paraId="67D4F87F"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hint="eastAsia"/>
                <w:sz w:val="18"/>
                <w:lang w:eastAsia="zh-CN"/>
              </w:rPr>
              <w:t>0</w:t>
            </w:r>
            <w:r w:rsidRPr="000630C6">
              <w:rPr>
                <w:rFonts w:ascii="Arial" w:hAnsi="Arial"/>
                <w:sz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704E159F"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EA06DC4" w14:textId="77777777" w:rsidR="0025620D" w:rsidRPr="000630C6" w:rsidRDefault="0025620D" w:rsidP="0025620D">
            <w:pPr>
              <w:keepNext/>
              <w:keepLines/>
              <w:spacing w:after="0"/>
              <w:jc w:val="center"/>
              <w:rPr>
                <w:rFonts w:ascii="Arial" w:eastAsia="Yu Mincho" w:hAnsi="Arial"/>
                <w:sz w:val="18"/>
                <w:lang w:eastAsia="ja-JP"/>
              </w:rPr>
            </w:pPr>
            <w:r w:rsidRPr="000630C6">
              <w:rPr>
                <w:rFonts w:ascii="Arial" w:hAnsi="Arial" w:hint="eastAsia"/>
                <w:sz w:val="18"/>
                <w:szCs w:val="18"/>
                <w:lang w:eastAsia="zh-CN"/>
              </w:rPr>
              <w:t>0</w:t>
            </w:r>
            <w:r w:rsidRPr="000630C6">
              <w:rPr>
                <w:rFonts w:ascii="Arial" w:hAnsi="Arial"/>
                <w:sz w:val="18"/>
                <w:szCs w:val="18"/>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6BA005E4" w14:textId="77777777" w:rsidR="0025620D" w:rsidRPr="000630C6" w:rsidRDefault="0025620D" w:rsidP="0025620D">
            <w:pPr>
              <w:keepNext/>
              <w:keepLines/>
              <w:spacing w:after="0"/>
              <w:jc w:val="center"/>
              <w:rPr>
                <w:rFonts w:ascii="Arial" w:eastAsia="Yu Mincho" w:hAnsi="Arial"/>
                <w:sz w:val="18"/>
                <w:lang w:eastAsia="ja-JP"/>
              </w:rPr>
            </w:pPr>
            <w:r w:rsidRPr="000630C6">
              <w:rPr>
                <w:rFonts w:ascii="Arial" w:hAnsi="Arial" w:hint="eastAsia"/>
                <w:sz w:val="18"/>
                <w:szCs w:val="18"/>
                <w:lang w:eastAsia="zh-CN"/>
              </w:rPr>
              <w:t>0</w:t>
            </w:r>
            <w:r w:rsidRPr="000630C6">
              <w:rPr>
                <w:rFonts w:ascii="Arial" w:hAnsi="Arial"/>
                <w:sz w:val="18"/>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50EE83F" w14:textId="77777777" w:rsidR="0025620D" w:rsidRPr="000630C6" w:rsidRDefault="0025620D" w:rsidP="0025620D">
            <w:pPr>
              <w:keepNext/>
              <w:keepLines/>
              <w:spacing w:after="0"/>
              <w:jc w:val="center"/>
              <w:rPr>
                <w:rFonts w:ascii="Arial" w:eastAsia="Yu Mincho" w:hAnsi="Arial"/>
                <w:sz w:val="18"/>
                <w:lang w:eastAsia="ja-JP"/>
              </w:rPr>
            </w:pPr>
            <w:r w:rsidRPr="000630C6">
              <w:rPr>
                <w:rFonts w:ascii="Arial" w:hAnsi="Arial"/>
                <w:sz w:val="18"/>
                <w:szCs w:val="18"/>
                <w:lang w:eastAsia="zh-CN"/>
              </w:rPr>
              <w:t>-</w:t>
            </w:r>
          </w:p>
        </w:tc>
      </w:tr>
      <w:tr w:rsidR="0025620D" w:rsidRPr="000630C6" w14:paraId="7189C82E"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80803F7" w14:textId="77777777" w:rsidR="0025620D" w:rsidRPr="000630C6" w:rsidRDefault="0025620D" w:rsidP="0025620D">
            <w:pPr>
              <w:keepNext/>
              <w:keepLines/>
              <w:spacing w:after="0"/>
              <w:jc w:val="center"/>
              <w:rPr>
                <w:rFonts w:ascii="Arial" w:hAnsi="Arial"/>
                <w:sz w:val="18"/>
                <w:lang w:eastAsia="zh-TW"/>
              </w:rPr>
            </w:pPr>
            <w:r w:rsidRPr="000630C6">
              <w:rPr>
                <w:rFonts w:ascii="Arial" w:hAnsi="Arial"/>
                <w:sz w:val="18"/>
                <w:lang w:eastAsia="zh-TW"/>
              </w:rPr>
              <w:t>DC_3-28_n1-n40-n78</w:t>
            </w:r>
          </w:p>
        </w:tc>
        <w:tc>
          <w:tcPr>
            <w:tcW w:w="1267" w:type="dxa"/>
            <w:tcBorders>
              <w:top w:val="single" w:sz="4" w:space="0" w:color="auto"/>
              <w:left w:val="single" w:sz="4" w:space="0" w:color="auto"/>
              <w:bottom w:val="single" w:sz="4" w:space="0" w:color="auto"/>
              <w:right w:val="single" w:sz="4" w:space="0" w:color="auto"/>
            </w:tcBorders>
            <w:vAlign w:val="center"/>
          </w:tcPr>
          <w:p w14:paraId="768CFBFC"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lang w:val="en-US"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9ABE9E9"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lang w:val="en-US"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733950C1" w14:textId="77777777" w:rsidR="0025620D" w:rsidRPr="000630C6" w:rsidRDefault="0025620D" w:rsidP="0025620D">
            <w:pPr>
              <w:keepNext/>
              <w:keepLines/>
              <w:spacing w:after="0"/>
              <w:jc w:val="center"/>
              <w:rPr>
                <w:rFonts w:ascii="Arial" w:hAnsi="Arial"/>
                <w:sz w:val="18"/>
                <w:szCs w:val="18"/>
                <w:lang w:eastAsia="zh-CN"/>
              </w:rPr>
            </w:pPr>
            <w:r w:rsidRPr="000630C6">
              <w:rPr>
                <w:rFonts w:ascii="Arial" w:hAnsi="Arial"/>
                <w:sz w:val="18"/>
                <w:szCs w:val="18"/>
                <w:lang w:val="en-US"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8DBF665" w14:textId="77777777" w:rsidR="0025620D" w:rsidRPr="000630C6" w:rsidRDefault="0025620D" w:rsidP="0025620D">
            <w:pPr>
              <w:keepNext/>
              <w:keepLines/>
              <w:spacing w:after="0"/>
              <w:jc w:val="center"/>
              <w:rPr>
                <w:rFonts w:ascii="Arial" w:hAnsi="Arial"/>
                <w:sz w:val="18"/>
                <w:szCs w:val="18"/>
                <w:lang w:eastAsia="zh-CN"/>
              </w:rPr>
            </w:pPr>
            <w:r w:rsidRPr="000630C6">
              <w:rPr>
                <w:rFonts w:ascii="Arial" w:hAnsi="Arial"/>
                <w:sz w:val="18"/>
                <w:szCs w:val="18"/>
                <w:lang w:val="en-US" w:eastAsia="zh-CN"/>
              </w:rPr>
              <w:t>0.8</w:t>
            </w:r>
          </w:p>
        </w:tc>
        <w:tc>
          <w:tcPr>
            <w:tcW w:w="1268" w:type="dxa"/>
            <w:tcBorders>
              <w:top w:val="single" w:sz="4" w:space="0" w:color="auto"/>
              <w:left w:val="single" w:sz="4" w:space="0" w:color="auto"/>
              <w:bottom w:val="single" w:sz="4" w:space="0" w:color="auto"/>
              <w:right w:val="single" w:sz="4" w:space="0" w:color="auto"/>
            </w:tcBorders>
            <w:vAlign w:val="center"/>
          </w:tcPr>
          <w:p w14:paraId="29886B51" w14:textId="77777777" w:rsidR="0025620D" w:rsidRPr="000630C6" w:rsidRDefault="0025620D" w:rsidP="0025620D">
            <w:pPr>
              <w:keepNext/>
              <w:keepLines/>
              <w:spacing w:after="0"/>
              <w:jc w:val="center"/>
              <w:rPr>
                <w:rFonts w:ascii="Arial" w:hAnsi="Arial"/>
                <w:sz w:val="18"/>
                <w:szCs w:val="18"/>
                <w:lang w:eastAsia="zh-CN"/>
              </w:rPr>
            </w:pPr>
            <w:r w:rsidRPr="000630C6">
              <w:rPr>
                <w:rFonts w:ascii="Arial" w:hAnsi="Arial"/>
                <w:sz w:val="18"/>
                <w:szCs w:val="18"/>
                <w:lang w:val="en-US" w:eastAsia="zh-CN"/>
              </w:rPr>
              <w:t>0.5</w:t>
            </w:r>
          </w:p>
        </w:tc>
      </w:tr>
      <w:tr w:rsidR="0025620D" w:rsidRPr="000630C6" w14:paraId="3E3459E3"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DD19109" w14:textId="77777777" w:rsidR="0025620D" w:rsidRPr="000630C6" w:rsidRDefault="0025620D" w:rsidP="0025620D">
            <w:pPr>
              <w:keepNext/>
              <w:keepLines/>
              <w:spacing w:after="0"/>
              <w:jc w:val="center"/>
              <w:rPr>
                <w:rFonts w:ascii="Arial" w:hAnsi="Arial"/>
                <w:sz w:val="18"/>
                <w:lang w:eastAsia="zh-TW"/>
              </w:rPr>
            </w:pPr>
            <w:r w:rsidRPr="000630C6">
              <w:rPr>
                <w:rFonts w:ascii="Arial" w:hAnsi="Arial"/>
                <w:sz w:val="18"/>
              </w:rPr>
              <w:t>DC_</w:t>
            </w:r>
            <w:r w:rsidRPr="000630C6">
              <w:rPr>
                <w:rFonts w:ascii="Arial" w:hAnsi="Arial"/>
                <w:sz w:val="18"/>
                <w:lang w:eastAsia="ja-JP"/>
              </w:rPr>
              <w:t>3-28-41</w:t>
            </w:r>
            <w:r w:rsidRPr="000630C6">
              <w:rPr>
                <w:rFonts w:ascii="Arial" w:hAnsi="Arial"/>
                <w:sz w:val="18"/>
              </w:rPr>
              <w:t>-</w:t>
            </w:r>
            <w:r w:rsidRPr="000630C6">
              <w:rPr>
                <w:rFonts w:ascii="Arial" w:hAnsi="Arial"/>
                <w:sz w:val="18"/>
                <w:lang w:eastAsia="ja-JP"/>
              </w:rPr>
              <w:t>42_n78</w:t>
            </w:r>
          </w:p>
        </w:tc>
        <w:tc>
          <w:tcPr>
            <w:tcW w:w="1267" w:type="dxa"/>
            <w:tcBorders>
              <w:top w:val="single" w:sz="4" w:space="0" w:color="auto"/>
              <w:left w:val="single" w:sz="4" w:space="0" w:color="auto"/>
              <w:bottom w:val="single" w:sz="4" w:space="0" w:color="auto"/>
              <w:right w:val="single" w:sz="4" w:space="0" w:color="auto"/>
            </w:tcBorders>
            <w:vAlign w:val="center"/>
          </w:tcPr>
          <w:p w14:paraId="7BB5D7B7"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lang w:eastAsia="zh-CN"/>
              </w:rPr>
              <w:t>0.5</w:t>
            </w:r>
          </w:p>
        </w:tc>
        <w:tc>
          <w:tcPr>
            <w:tcW w:w="1267" w:type="dxa"/>
            <w:tcBorders>
              <w:top w:val="single" w:sz="4" w:space="0" w:color="auto"/>
              <w:left w:val="single" w:sz="4" w:space="0" w:color="auto"/>
              <w:bottom w:val="single" w:sz="4" w:space="0" w:color="auto"/>
              <w:right w:val="single" w:sz="4" w:space="0" w:color="auto"/>
            </w:tcBorders>
            <w:vAlign w:val="center"/>
          </w:tcPr>
          <w:p w14:paraId="0A217255"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02BDB41" w14:textId="77777777" w:rsidR="0025620D" w:rsidRPr="000630C6" w:rsidRDefault="0025620D" w:rsidP="0025620D">
            <w:pPr>
              <w:keepNext/>
              <w:keepLines/>
              <w:spacing w:after="0"/>
              <w:jc w:val="center"/>
              <w:rPr>
                <w:rFonts w:ascii="Arial" w:hAnsi="Arial"/>
                <w:sz w:val="18"/>
                <w:szCs w:val="18"/>
                <w:lang w:eastAsia="zh-CN"/>
              </w:rPr>
            </w:pPr>
            <w:r w:rsidRPr="000630C6">
              <w:rPr>
                <w:rFonts w:ascii="Arial" w:eastAsia="Malgun Gothic" w:hAnsi="Arial"/>
                <w:sz w:val="18"/>
              </w:rPr>
              <w:t>0.4</w:t>
            </w:r>
            <w:r w:rsidRPr="000630C6">
              <w:rPr>
                <w:rFonts w:ascii="Arial" w:eastAsia="Malgun Gothic" w:hAnsi="Arial"/>
                <w:sz w:val="18"/>
                <w:vertAlign w:val="superscript"/>
              </w:rPr>
              <w:t xml:space="preserve">3 </w:t>
            </w:r>
            <w:r w:rsidRPr="000630C6">
              <w:rPr>
                <w:rFonts w:ascii="Arial" w:hAnsi="Arial"/>
                <w:sz w:val="18"/>
              </w:rPr>
              <w:t xml:space="preserve">/ </w:t>
            </w:r>
            <w:r w:rsidRPr="000630C6">
              <w:rPr>
                <w:rFonts w:ascii="Arial" w:eastAsia="Malgun Gothic" w:hAnsi="Arial"/>
                <w:sz w:val="18"/>
              </w:rPr>
              <w:t>0.5</w:t>
            </w:r>
            <w:r w:rsidRPr="000630C6">
              <w:rPr>
                <w:rFonts w:ascii="Arial" w:eastAsia="Malgun Gothic" w:hAnsi="Arial"/>
                <w:sz w:val="18"/>
                <w:vertAlign w:val="superscript"/>
              </w:rPr>
              <w:t>4</w:t>
            </w:r>
          </w:p>
        </w:tc>
        <w:tc>
          <w:tcPr>
            <w:tcW w:w="1267" w:type="dxa"/>
            <w:tcBorders>
              <w:top w:val="single" w:sz="4" w:space="0" w:color="auto"/>
              <w:left w:val="single" w:sz="4" w:space="0" w:color="auto"/>
              <w:bottom w:val="single" w:sz="4" w:space="0" w:color="auto"/>
              <w:right w:val="single" w:sz="4" w:space="0" w:color="auto"/>
            </w:tcBorders>
            <w:vAlign w:val="center"/>
          </w:tcPr>
          <w:p w14:paraId="6D87252D" w14:textId="77777777" w:rsidR="0025620D" w:rsidRPr="000630C6" w:rsidRDefault="0025620D" w:rsidP="0025620D">
            <w:pPr>
              <w:keepNext/>
              <w:keepLines/>
              <w:spacing w:after="0"/>
              <w:jc w:val="center"/>
              <w:rPr>
                <w:rFonts w:ascii="Arial" w:hAnsi="Arial"/>
                <w:sz w:val="18"/>
                <w:szCs w:val="18"/>
                <w:lang w:eastAsia="zh-CN"/>
              </w:rPr>
            </w:pPr>
            <w:r w:rsidRPr="000630C6">
              <w:rPr>
                <w:rFonts w:ascii="Arial" w:hAnsi="Arial" w:cs="Arial"/>
                <w:sz w:val="18"/>
                <w:lang w:eastAsia="zh-CN"/>
              </w:rPr>
              <w:t>N/A</w:t>
            </w:r>
          </w:p>
        </w:tc>
        <w:tc>
          <w:tcPr>
            <w:tcW w:w="1268" w:type="dxa"/>
            <w:tcBorders>
              <w:top w:val="single" w:sz="4" w:space="0" w:color="auto"/>
              <w:left w:val="single" w:sz="4" w:space="0" w:color="auto"/>
              <w:bottom w:val="single" w:sz="4" w:space="0" w:color="auto"/>
              <w:right w:val="single" w:sz="4" w:space="0" w:color="auto"/>
            </w:tcBorders>
            <w:vAlign w:val="center"/>
          </w:tcPr>
          <w:p w14:paraId="74AA2402" w14:textId="77777777" w:rsidR="0025620D" w:rsidRPr="000630C6" w:rsidRDefault="0025620D" w:rsidP="0025620D">
            <w:pPr>
              <w:keepNext/>
              <w:keepLines/>
              <w:spacing w:after="0"/>
              <w:jc w:val="center"/>
              <w:rPr>
                <w:rFonts w:ascii="Arial" w:hAnsi="Arial"/>
                <w:sz w:val="18"/>
                <w:szCs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r>
      <w:tr w:rsidR="0025620D" w:rsidRPr="000630C6" w14:paraId="1E7BB42F"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969285C" w14:textId="77777777" w:rsidR="0025620D" w:rsidRPr="000630C6" w:rsidRDefault="0025620D" w:rsidP="0025620D">
            <w:pPr>
              <w:keepNext/>
              <w:keepLines/>
              <w:spacing w:after="0"/>
              <w:jc w:val="center"/>
              <w:rPr>
                <w:rFonts w:ascii="Arial" w:hAnsi="Arial"/>
                <w:sz w:val="18"/>
              </w:rPr>
            </w:pPr>
            <w:r w:rsidRPr="000630C6">
              <w:rPr>
                <w:rFonts w:ascii="Arial" w:hAnsi="Arial"/>
                <w:sz w:val="18"/>
                <w:lang w:eastAsia="ja-JP"/>
              </w:rPr>
              <w:t>DC_5-7-66_n2-n66</w:t>
            </w:r>
          </w:p>
        </w:tc>
        <w:tc>
          <w:tcPr>
            <w:tcW w:w="1267" w:type="dxa"/>
            <w:tcBorders>
              <w:top w:val="single" w:sz="4" w:space="0" w:color="auto"/>
              <w:left w:val="single" w:sz="4" w:space="0" w:color="auto"/>
              <w:bottom w:val="single" w:sz="4" w:space="0" w:color="auto"/>
              <w:right w:val="single" w:sz="4" w:space="0" w:color="auto"/>
            </w:tcBorders>
            <w:vAlign w:val="center"/>
          </w:tcPr>
          <w:p w14:paraId="523E5BE3"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lang w:eastAsia="zh-TW"/>
              </w:rPr>
              <w:t>-</w:t>
            </w:r>
          </w:p>
        </w:tc>
        <w:tc>
          <w:tcPr>
            <w:tcW w:w="1267" w:type="dxa"/>
            <w:tcBorders>
              <w:top w:val="single" w:sz="4" w:space="0" w:color="auto"/>
              <w:left w:val="single" w:sz="4" w:space="0" w:color="auto"/>
              <w:bottom w:val="single" w:sz="4" w:space="0" w:color="auto"/>
              <w:right w:val="single" w:sz="4" w:space="0" w:color="auto"/>
            </w:tcBorders>
            <w:vAlign w:val="center"/>
          </w:tcPr>
          <w:p w14:paraId="3D580714" w14:textId="77777777" w:rsidR="0025620D" w:rsidRPr="000630C6" w:rsidRDefault="0025620D" w:rsidP="0025620D">
            <w:pPr>
              <w:keepNext/>
              <w:keepLines/>
              <w:spacing w:after="0"/>
              <w:jc w:val="center"/>
              <w:rPr>
                <w:rFonts w:ascii="Arial" w:hAnsi="Arial"/>
                <w:sz w:val="18"/>
                <w:lang w:eastAsia="zh-CN"/>
              </w:rPr>
            </w:pPr>
            <w:r w:rsidRPr="000630C6">
              <w:rPr>
                <w:rFonts w:ascii="Arial" w:eastAsia="MS Mincho" w:hAnsi="Arial" w:cs="Arial"/>
                <w:bCs/>
                <w:sz w:val="18"/>
                <w:szCs w:val="18"/>
              </w:rPr>
              <w:t>0.5</w:t>
            </w:r>
          </w:p>
        </w:tc>
        <w:tc>
          <w:tcPr>
            <w:tcW w:w="1268" w:type="dxa"/>
            <w:tcBorders>
              <w:top w:val="single" w:sz="4" w:space="0" w:color="auto"/>
              <w:left w:val="single" w:sz="4" w:space="0" w:color="auto"/>
              <w:bottom w:val="single" w:sz="4" w:space="0" w:color="auto"/>
              <w:right w:val="single" w:sz="4" w:space="0" w:color="auto"/>
            </w:tcBorders>
            <w:vAlign w:val="center"/>
          </w:tcPr>
          <w:p w14:paraId="75146E84" w14:textId="77777777" w:rsidR="0025620D" w:rsidRPr="000630C6" w:rsidRDefault="0025620D" w:rsidP="0025620D">
            <w:pPr>
              <w:keepNext/>
              <w:keepLines/>
              <w:spacing w:after="0"/>
              <w:jc w:val="center"/>
              <w:rPr>
                <w:rFonts w:ascii="Arial" w:eastAsia="Malgun Gothic" w:hAnsi="Arial"/>
                <w:sz w:val="18"/>
              </w:rPr>
            </w:pPr>
            <w:r w:rsidRPr="000630C6">
              <w:rPr>
                <w:rFonts w:ascii="Arial" w:eastAsia="MS Mincho" w:hAnsi="Arial" w:cs="Arial"/>
                <w:bCs/>
                <w:sz w:val="18"/>
                <w:szCs w:val="18"/>
              </w:rPr>
              <w:t>0.3</w:t>
            </w:r>
          </w:p>
        </w:tc>
        <w:tc>
          <w:tcPr>
            <w:tcW w:w="1267" w:type="dxa"/>
            <w:tcBorders>
              <w:top w:val="single" w:sz="4" w:space="0" w:color="auto"/>
              <w:left w:val="single" w:sz="4" w:space="0" w:color="auto"/>
              <w:bottom w:val="single" w:sz="4" w:space="0" w:color="auto"/>
              <w:right w:val="single" w:sz="4" w:space="0" w:color="auto"/>
            </w:tcBorders>
            <w:vAlign w:val="center"/>
          </w:tcPr>
          <w:p w14:paraId="2BE0BF81"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sz w:val="18"/>
                <w:szCs w:val="18"/>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681F93F3"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sz w:val="18"/>
                <w:szCs w:val="18"/>
                <w:lang w:eastAsia="zh-CN"/>
              </w:rPr>
              <w:t>0.5</w:t>
            </w:r>
          </w:p>
        </w:tc>
      </w:tr>
      <w:tr w:rsidR="0025620D" w:rsidRPr="000630C6" w14:paraId="5E9884C3"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ABC3FED" w14:textId="77777777" w:rsidR="0025620D" w:rsidRPr="000630C6" w:rsidRDefault="0025620D" w:rsidP="0025620D">
            <w:pPr>
              <w:keepNext/>
              <w:keepLines/>
              <w:spacing w:after="0"/>
              <w:jc w:val="center"/>
              <w:rPr>
                <w:rFonts w:ascii="Arial" w:hAnsi="Arial"/>
                <w:sz w:val="18"/>
                <w:lang w:eastAsia="zh-TW"/>
              </w:rPr>
            </w:pPr>
            <w:r w:rsidRPr="000630C6">
              <w:rPr>
                <w:rFonts w:ascii="Arial" w:hAnsi="Arial"/>
                <w:sz w:val="18"/>
                <w:lang w:eastAsia="zh-TW"/>
              </w:rPr>
              <w:t>DC_5-7-66_n2-n77</w:t>
            </w:r>
          </w:p>
        </w:tc>
        <w:tc>
          <w:tcPr>
            <w:tcW w:w="1267" w:type="dxa"/>
            <w:tcBorders>
              <w:top w:val="single" w:sz="4" w:space="0" w:color="auto"/>
              <w:left w:val="single" w:sz="4" w:space="0" w:color="auto"/>
              <w:bottom w:val="single" w:sz="4" w:space="0" w:color="auto"/>
              <w:right w:val="single" w:sz="4" w:space="0" w:color="auto"/>
            </w:tcBorders>
            <w:vAlign w:val="center"/>
          </w:tcPr>
          <w:p w14:paraId="72ED1A32"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0D12EBB9"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lang w:eastAsia="zh-TW"/>
              </w:rPr>
              <w:t>0.5</w:t>
            </w:r>
          </w:p>
        </w:tc>
        <w:tc>
          <w:tcPr>
            <w:tcW w:w="1268" w:type="dxa"/>
            <w:tcBorders>
              <w:top w:val="single" w:sz="4" w:space="0" w:color="auto"/>
              <w:left w:val="single" w:sz="4" w:space="0" w:color="auto"/>
              <w:bottom w:val="single" w:sz="4" w:space="0" w:color="auto"/>
              <w:right w:val="single" w:sz="4" w:space="0" w:color="auto"/>
            </w:tcBorders>
            <w:vAlign w:val="center"/>
          </w:tcPr>
          <w:p w14:paraId="29E9DFEA" w14:textId="77777777" w:rsidR="0025620D" w:rsidRPr="000630C6" w:rsidRDefault="0025620D" w:rsidP="0025620D">
            <w:pPr>
              <w:keepNext/>
              <w:keepLines/>
              <w:spacing w:after="0"/>
              <w:jc w:val="center"/>
              <w:rPr>
                <w:rFonts w:ascii="Arial" w:hAnsi="Arial"/>
                <w:sz w:val="18"/>
                <w:szCs w:val="18"/>
                <w:lang w:eastAsia="zh-CN"/>
              </w:rPr>
            </w:pPr>
            <w:r w:rsidRPr="000630C6">
              <w:rPr>
                <w:rFonts w:ascii="Arial" w:hAnsi="Arial"/>
                <w:sz w:val="18"/>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0C3FE755" w14:textId="77777777" w:rsidR="0025620D" w:rsidRPr="000630C6" w:rsidRDefault="0025620D" w:rsidP="0025620D">
            <w:pPr>
              <w:keepNext/>
              <w:keepLines/>
              <w:spacing w:after="0"/>
              <w:jc w:val="center"/>
              <w:rPr>
                <w:rFonts w:ascii="Arial" w:hAnsi="Arial"/>
                <w:sz w:val="18"/>
                <w:szCs w:val="18"/>
                <w:lang w:eastAsia="zh-CN"/>
              </w:rPr>
            </w:pPr>
            <w:r w:rsidRPr="000630C6">
              <w:rPr>
                <w:rFonts w:ascii="Arial" w:hAnsi="Arial"/>
                <w:sz w:val="18"/>
                <w:lang w:eastAsia="zh-TW"/>
              </w:rPr>
              <w:t>0.3</w:t>
            </w:r>
          </w:p>
        </w:tc>
        <w:tc>
          <w:tcPr>
            <w:tcW w:w="1268" w:type="dxa"/>
            <w:tcBorders>
              <w:top w:val="single" w:sz="4" w:space="0" w:color="auto"/>
              <w:left w:val="single" w:sz="4" w:space="0" w:color="auto"/>
              <w:bottom w:val="single" w:sz="4" w:space="0" w:color="auto"/>
              <w:right w:val="single" w:sz="4" w:space="0" w:color="auto"/>
            </w:tcBorders>
            <w:vAlign w:val="center"/>
          </w:tcPr>
          <w:p w14:paraId="0A9A5AC2" w14:textId="77777777" w:rsidR="0025620D" w:rsidRPr="000630C6" w:rsidRDefault="0025620D" w:rsidP="0025620D">
            <w:pPr>
              <w:keepNext/>
              <w:keepLines/>
              <w:spacing w:after="0"/>
              <w:jc w:val="center"/>
              <w:rPr>
                <w:rFonts w:ascii="Arial" w:hAnsi="Arial"/>
                <w:sz w:val="18"/>
                <w:szCs w:val="18"/>
                <w:lang w:eastAsia="zh-CN"/>
              </w:rPr>
            </w:pPr>
            <w:r w:rsidRPr="000630C6">
              <w:rPr>
                <w:rFonts w:ascii="Arial" w:hAnsi="Arial"/>
                <w:sz w:val="18"/>
                <w:lang w:eastAsia="zh-TW"/>
              </w:rPr>
              <w:t>0.5</w:t>
            </w:r>
          </w:p>
        </w:tc>
      </w:tr>
      <w:tr w:rsidR="0025620D" w:rsidRPr="000630C6" w14:paraId="5AF1B224"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C2A2733" w14:textId="77777777" w:rsidR="0025620D" w:rsidRPr="000630C6" w:rsidRDefault="0025620D" w:rsidP="0025620D">
            <w:pPr>
              <w:keepNext/>
              <w:keepLines/>
              <w:spacing w:after="0"/>
              <w:jc w:val="center"/>
              <w:rPr>
                <w:rFonts w:ascii="Arial" w:hAnsi="Arial"/>
                <w:sz w:val="18"/>
                <w:lang w:eastAsia="zh-TW"/>
              </w:rPr>
            </w:pPr>
            <w:r w:rsidRPr="000630C6">
              <w:rPr>
                <w:rFonts w:ascii="Arial" w:eastAsia="Malgun Gothic" w:hAnsi="Arial"/>
                <w:sz w:val="18"/>
                <w:lang w:eastAsia="zh-TW"/>
              </w:rPr>
              <w:t>DC_5-7-66_n2-n78</w:t>
            </w:r>
          </w:p>
        </w:tc>
        <w:tc>
          <w:tcPr>
            <w:tcW w:w="1267" w:type="dxa"/>
            <w:tcBorders>
              <w:top w:val="single" w:sz="4" w:space="0" w:color="auto"/>
              <w:left w:val="single" w:sz="4" w:space="0" w:color="auto"/>
              <w:bottom w:val="single" w:sz="4" w:space="0" w:color="auto"/>
              <w:right w:val="single" w:sz="4" w:space="0" w:color="auto"/>
            </w:tcBorders>
            <w:vAlign w:val="center"/>
          </w:tcPr>
          <w:p w14:paraId="182E9AC2" w14:textId="77777777" w:rsidR="0025620D" w:rsidRPr="000630C6" w:rsidRDefault="0025620D" w:rsidP="0025620D">
            <w:pPr>
              <w:keepNext/>
              <w:keepLines/>
              <w:spacing w:after="0"/>
              <w:jc w:val="center"/>
              <w:rPr>
                <w:rFonts w:ascii="Arial" w:hAnsi="Arial"/>
                <w:sz w:val="18"/>
                <w:lang w:eastAsia="zh-TW"/>
              </w:rPr>
            </w:pPr>
            <w:r w:rsidRPr="000630C6">
              <w:rPr>
                <w:rFonts w:ascii="Arial" w:eastAsia="Malgun Gothic" w:hAnsi="Arial"/>
                <w:sz w:val="18"/>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4EF3C60A" w14:textId="77777777" w:rsidR="0025620D" w:rsidRPr="000630C6" w:rsidRDefault="0025620D" w:rsidP="0025620D">
            <w:pPr>
              <w:keepNext/>
              <w:keepLines/>
              <w:spacing w:after="0"/>
              <w:jc w:val="center"/>
              <w:rPr>
                <w:rFonts w:ascii="Arial" w:hAnsi="Arial"/>
                <w:sz w:val="18"/>
                <w:lang w:eastAsia="zh-TW"/>
              </w:rPr>
            </w:pPr>
            <w:r w:rsidRPr="000630C6">
              <w:rPr>
                <w:rFonts w:ascii="Arial" w:eastAsia="Malgun Gothic" w:hAnsi="Arial"/>
                <w:sz w:val="18"/>
                <w:lang w:eastAsia="zh-TW"/>
              </w:rPr>
              <w:t>0.5</w:t>
            </w:r>
          </w:p>
        </w:tc>
        <w:tc>
          <w:tcPr>
            <w:tcW w:w="1268" w:type="dxa"/>
            <w:tcBorders>
              <w:top w:val="single" w:sz="4" w:space="0" w:color="auto"/>
              <w:left w:val="single" w:sz="4" w:space="0" w:color="auto"/>
              <w:bottom w:val="single" w:sz="4" w:space="0" w:color="auto"/>
              <w:right w:val="single" w:sz="4" w:space="0" w:color="auto"/>
            </w:tcBorders>
            <w:vAlign w:val="center"/>
          </w:tcPr>
          <w:p w14:paraId="790144FF" w14:textId="77777777" w:rsidR="0025620D" w:rsidRPr="000630C6" w:rsidRDefault="0025620D" w:rsidP="0025620D">
            <w:pPr>
              <w:keepNext/>
              <w:keepLines/>
              <w:spacing w:after="0"/>
              <w:jc w:val="center"/>
              <w:rPr>
                <w:rFonts w:ascii="Arial" w:hAnsi="Arial"/>
                <w:sz w:val="18"/>
                <w:lang w:eastAsia="zh-TW"/>
              </w:rPr>
            </w:pPr>
            <w:r w:rsidRPr="000630C6">
              <w:rPr>
                <w:rFonts w:ascii="Arial" w:eastAsia="Malgun Gothic" w:hAnsi="Arial"/>
                <w:sz w:val="18"/>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40C0E2E6" w14:textId="77777777" w:rsidR="0025620D" w:rsidRPr="000630C6" w:rsidRDefault="0025620D" w:rsidP="0025620D">
            <w:pPr>
              <w:keepNext/>
              <w:keepLines/>
              <w:spacing w:after="0"/>
              <w:jc w:val="center"/>
              <w:rPr>
                <w:rFonts w:ascii="Arial" w:hAnsi="Arial"/>
                <w:sz w:val="18"/>
                <w:lang w:eastAsia="zh-TW"/>
              </w:rPr>
            </w:pPr>
            <w:r w:rsidRPr="000630C6">
              <w:rPr>
                <w:rFonts w:ascii="Arial" w:eastAsia="Malgun Gothic" w:hAnsi="Arial"/>
                <w:sz w:val="18"/>
                <w:lang w:eastAsia="zh-TW"/>
              </w:rPr>
              <w:t>0.3</w:t>
            </w:r>
          </w:p>
        </w:tc>
        <w:tc>
          <w:tcPr>
            <w:tcW w:w="1268" w:type="dxa"/>
            <w:tcBorders>
              <w:top w:val="single" w:sz="4" w:space="0" w:color="auto"/>
              <w:left w:val="single" w:sz="4" w:space="0" w:color="auto"/>
              <w:bottom w:val="single" w:sz="4" w:space="0" w:color="auto"/>
              <w:right w:val="single" w:sz="4" w:space="0" w:color="auto"/>
            </w:tcBorders>
            <w:vAlign w:val="center"/>
          </w:tcPr>
          <w:p w14:paraId="42CD5990" w14:textId="77777777" w:rsidR="0025620D" w:rsidRPr="000630C6" w:rsidRDefault="0025620D" w:rsidP="0025620D">
            <w:pPr>
              <w:keepNext/>
              <w:keepLines/>
              <w:spacing w:after="0"/>
              <w:jc w:val="center"/>
              <w:rPr>
                <w:rFonts w:ascii="Arial" w:hAnsi="Arial"/>
                <w:sz w:val="18"/>
                <w:lang w:eastAsia="zh-TW"/>
              </w:rPr>
            </w:pPr>
            <w:r w:rsidRPr="000630C6">
              <w:rPr>
                <w:rFonts w:ascii="Arial" w:eastAsia="Malgun Gothic" w:hAnsi="Arial"/>
                <w:sz w:val="18"/>
                <w:lang w:eastAsia="zh-TW"/>
              </w:rPr>
              <w:t>0.5</w:t>
            </w:r>
          </w:p>
        </w:tc>
      </w:tr>
      <w:tr w:rsidR="0025620D" w:rsidRPr="000630C6" w14:paraId="2E97E336"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54BFE33" w14:textId="77777777" w:rsidR="0025620D" w:rsidRPr="000630C6" w:rsidRDefault="0025620D" w:rsidP="0025620D">
            <w:pPr>
              <w:keepNext/>
              <w:keepLines/>
              <w:spacing w:after="0"/>
              <w:jc w:val="center"/>
              <w:rPr>
                <w:rFonts w:ascii="Arial" w:hAnsi="Arial"/>
                <w:sz w:val="18"/>
                <w:lang w:eastAsia="zh-TW"/>
              </w:rPr>
            </w:pPr>
            <w:r w:rsidRPr="000630C6">
              <w:rPr>
                <w:rFonts w:ascii="Arial" w:hAnsi="Arial"/>
                <w:sz w:val="18"/>
                <w:lang w:eastAsia="ja-JP"/>
              </w:rPr>
              <w:t>DC_5-7-66_n66-n77</w:t>
            </w:r>
          </w:p>
        </w:tc>
        <w:tc>
          <w:tcPr>
            <w:tcW w:w="1267" w:type="dxa"/>
            <w:tcBorders>
              <w:top w:val="single" w:sz="4" w:space="0" w:color="auto"/>
              <w:left w:val="single" w:sz="4" w:space="0" w:color="auto"/>
              <w:bottom w:val="single" w:sz="4" w:space="0" w:color="auto"/>
              <w:right w:val="single" w:sz="4" w:space="0" w:color="auto"/>
            </w:tcBorders>
            <w:vAlign w:val="center"/>
          </w:tcPr>
          <w:p w14:paraId="4F63AC50" w14:textId="77777777" w:rsidR="0025620D" w:rsidRPr="000630C6" w:rsidRDefault="0025620D" w:rsidP="0025620D">
            <w:pPr>
              <w:keepNext/>
              <w:keepLines/>
              <w:spacing w:after="0"/>
              <w:jc w:val="center"/>
              <w:rPr>
                <w:rFonts w:ascii="Arial" w:hAnsi="Arial"/>
                <w:sz w:val="18"/>
                <w:lang w:eastAsia="zh-TW"/>
              </w:rPr>
            </w:pPr>
            <w:r w:rsidRPr="000630C6">
              <w:rPr>
                <w:rFonts w:ascii="Arial" w:hAnsi="Arial"/>
                <w:sz w:val="18"/>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DD66556" w14:textId="77777777" w:rsidR="0025620D" w:rsidRPr="000630C6" w:rsidRDefault="0025620D" w:rsidP="0025620D">
            <w:pPr>
              <w:keepNext/>
              <w:keepLines/>
              <w:spacing w:after="0"/>
              <w:jc w:val="center"/>
              <w:rPr>
                <w:rFonts w:ascii="Arial" w:hAnsi="Arial"/>
                <w:sz w:val="18"/>
                <w:lang w:eastAsia="zh-TW"/>
              </w:rPr>
            </w:pPr>
            <w:r w:rsidRPr="000630C6">
              <w:rPr>
                <w:rFonts w:ascii="Arial" w:hAnsi="Arial"/>
                <w:sz w:val="18"/>
                <w:lang w:eastAsia="zh-TW"/>
              </w:rPr>
              <w:t>0.5</w:t>
            </w:r>
          </w:p>
        </w:tc>
        <w:tc>
          <w:tcPr>
            <w:tcW w:w="1268" w:type="dxa"/>
            <w:tcBorders>
              <w:top w:val="single" w:sz="4" w:space="0" w:color="auto"/>
              <w:left w:val="single" w:sz="4" w:space="0" w:color="auto"/>
              <w:bottom w:val="single" w:sz="4" w:space="0" w:color="auto"/>
              <w:right w:val="single" w:sz="4" w:space="0" w:color="auto"/>
            </w:tcBorders>
            <w:vAlign w:val="center"/>
          </w:tcPr>
          <w:p w14:paraId="64FA59C6" w14:textId="77777777" w:rsidR="0025620D" w:rsidRPr="000630C6" w:rsidRDefault="0025620D" w:rsidP="0025620D">
            <w:pPr>
              <w:keepNext/>
              <w:keepLines/>
              <w:spacing w:after="0"/>
              <w:jc w:val="center"/>
              <w:rPr>
                <w:rFonts w:ascii="Arial" w:hAnsi="Arial"/>
                <w:sz w:val="18"/>
                <w:lang w:eastAsia="zh-TW"/>
              </w:rPr>
            </w:pPr>
            <w:r w:rsidRPr="000630C6">
              <w:rPr>
                <w:rFonts w:ascii="Arial" w:hAnsi="Arial"/>
                <w:sz w:val="18"/>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7352F058" w14:textId="77777777" w:rsidR="0025620D" w:rsidRPr="000630C6" w:rsidRDefault="0025620D" w:rsidP="0025620D">
            <w:pPr>
              <w:keepNext/>
              <w:keepLines/>
              <w:spacing w:after="0"/>
              <w:jc w:val="center"/>
              <w:rPr>
                <w:rFonts w:ascii="Arial" w:hAnsi="Arial"/>
                <w:sz w:val="18"/>
                <w:lang w:eastAsia="zh-TW"/>
              </w:rPr>
            </w:pPr>
            <w:r w:rsidRPr="000630C6">
              <w:rPr>
                <w:rFonts w:ascii="Arial" w:hAnsi="Arial"/>
                <w:sz w:val="18"/>
                <w:lang w:eastAsia="zh-TW"/>
              </w:rPr>
              <w:t>0.3</w:t>
            </w:r>
          </w:p>
        </w:tc>
        <w:tc>
          <w:tcPr>
            <w:tcW w:w="1268" w:type="dxa"/>
            <w:tcBorders>
              <w:top w:val="single" w:sz="4" w:space="0" w:color="auto"/>
              <w:left w:val="single" w:sz="4" w:space="0" w:color="auto"/>
              <w:bottom w:val="single" w:sz="4" w:space="0" w:color="auto"/>
              <w:right w:val="single" w:sz="4" w:space="0" w:color="auto"/>
            </w:tcBorders>
            <w:vAlign w:val="center"/>
          </w:tcPr>
          <w:p w14:paraId="4FDB63FE" w14:textId="77777777" w:rsidR="0025620D" w:rsidRPr="000630C6" w:rsidRDefault="0025620D" w:rsidP="0025620D">
            <w:pPr>
              <w:keepNext/>
              <w:keepLines/>
              <w:spacing w:after="0"/>
              <w:jc w:val="center"/>
              <w:rPr>
                <w:rFonts w:ascii="Arial" w:hAnsi="Arial"/>
                <w:sz w:val="18"/>
                <w:lang w:eastAsia="zh-TW"/>
              </w:rPr>
            </w:pPr>
            <w:r w:rsidRPr="000630C6">
              <w:rPr>
                <w:rFonts w:ascii="Arial" w:hAnsi="Arial"/>
                <w:sz w:val="18"/>
                <w:lang w:eastAsia="zh-TW"/>
              </w:rPr>
              <w:t>0.5</w:t>
            </w:r>
          </w:p>
        </w:tc>
      </w:tr>
      <w:tr w:rsidR="0025620D" w:rsidRPr="000630C6" w14:paraId="741481A1"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13F46397" w14:textId="77777777" w:rsidR="0025620D" w:rsidRPr="000630C6" w:rsidRDefault="0025620D" w:rsidP="0025620D">
            <w:pPr>
              <w:keepNext/>
              <w:keepLines/>
              <w:spacing w:after="0"/>
              <w:jc w:val="center"/>
              <w:rPr>
                <w:rFonts w:ascii="Arial" w:eastAsia="MS Mincho" w:hAnsi="Arial" w:cs="Arial"/>
                <w:bCs/>
                <w:sz w:val="18"/>
                <w:szCs w:val="18"/>
                <w:lang w:val="fr-FR"/>
              </w:rPr>
            </w:pPr>
            <w:r w:rsidRPr="000630C6">
              <w:rPr>
                <w:rFonts w:ascii="Arial" w:hAnsi="Arial"/>
                <w:sz w:val="18"/>
                <w:lang w:val="fr-FR"/>
              </w:rPr>
              <w:t>DC_7-8-20-32_n</w:t>
            </w:r>
            <w:r w:rsidRPr="000630C6">
              <w:rPr>
                <w:rFonts w:ascii="Arial" w:hAnsi="Arial"/>
                <w:sz w:val="18"/>
                <w:lang w:val="fi-FI"/>
              </w:rPr>
              <w:t>1</w:t>
            </w:r>
          </w:p>
        </w:tc>
        <w:tc>
          <w:tcPr>
            <w:tcW w:w="1267" w:type="dxa"/>
            <w:tcBorders>
              <w:top w:val="single" w:sz="4" w:space="0" w:color="auto"/>
              <w:left w:val="single" w:sz="4" w:space="0" w:color="auto"/>
              <w:bottom w:val="single" w:sz="4" w:space="0" w:color="auto"/>
              <w:right w:val="single" w:sz="4" w:space="0" w:color="auto"/>
            </w:tcBorders>
            <w:vAlign w:val="center"/>
            <w:hideMark/>
          </w:tcPr>
          <w:p w14:paraId="219D4A96" w14:textId="77777777" w:rsidR="0025620D" w:rsidRPr="000630C6" w:rsidRDefault="0025620D" w:rsidP="0025620D">
            <w:pPr>
              <w:keepNext/>
              <w:keepLines/>
              <w:spacing w:after="0"/>
              <w:jc w:val="center"/>
              <w:rPr>
                <w:rFonts w:ascii="Arial" w:eastAsia="等线" w:hAnsi="Arial" w:cs="Arial"/>
                <w:bCs/>
                <w:sz w:val="18"/>
                <w:szCs w:val="18"/>
                <w:lang w:val="fr-FR" w:eastAsia="zh-CN"/>
              </w:rPr>
            </w:pPr>
            <w:r w:rsidRPr="000630C6">
              <w:rPr>
                <w:rFonts w:ascii="Arial" w:hAnsi="Arial"/>
                <w:sz w:val="18"/>
                <w:lang w:val="fr-FR"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2A430ED8" w14:textId="77777777" w:rsidR="0025620D" w:rsidRPr="000630C6" w:rsidRDefault="0025620D" w:rsidP="0025620D">
            <w:pPr>
              <w:keepNext/>
              <w:keepLines/>
              <w:spacing w:after="0"/>
              <w:jc w:val="center"/>
              <w:rPr>
                <w:rFonts w:ascii="Arial" w:eastAsia="等线" w:hAnsi="Arial" w:cs="Arial"/>
                <w:bCs/>
                <w:sz w:val="18"/>
                <w:szCs w:val="18"/>
                <w:lang w:val="fr-FR" w:eastAsia="zh-CN"/>
              </w:rPr>
            </w:pPr>
            <w:r w:rsidRPr="000630C6">
              <w:rPr>
                <w:rFonts w:ascii="Arial" w:eastAsia="等线" w:hAnsi="Arial" w:cs="Arial" w:hint="eastAsia"/>
                <w:bCs/>
                <w:sz w:val="18"/>
                <w:szCs w:val="18"/>
                <w:lang w:val="fr-FR" w:eastAsia="zh-CN"/>
              </w:rPr>
              <w:t>0</w:t>
            </w:r>
            <w:r w:rsidRPr="000630C6">
              <w:rPr>
                <w:rFonts w:ascii="Arial" w:eastAsia="等线" w:hAnsi="Arial" w:cs="Arial"/>
                <w:bCs/>
                <w:sz w:val="18"/>
                <w:szCs w:val="18"/>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699D50B4" w14:textId="77777777" w:rsidR="0025620D" w:rsidRPr="000630C6" w:rsidRDefault="0025620D" w:rsidP="0025620D">
            <w:pPr>
              <w:keepNext/>
              <w:keepLines/>
              <w:spacing w:after="0"/>
              <w:jc w:val="center"/>
              <w:rPr>
                <w:rFonts w:ascii="Arial" w:eastAsia="Malgun Gothic" w:hAnsi="Arial"/>
                <w:sz w:val="18"/>
                <w:lang w:val="fr-FR" w:eastAsia="ko-KR"/>
              </w:rPr>
            </w:pPr>
            <w:r w:rsidRPr="000630C6">
              <w:rPr>
                <w:rFonts w:ascii="Arial" w:eastAsia="Malgun Gothic" w:hAnsi="Arial" w:cs="Arial"/>
                <w:sz w:val="18"/>
                <w:lang w:val="fr-FR"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32DFA3B" w14:textId="77777777" w:rsidR="0025620D" w:rsidRPr="000630C6" w:rsidRDefault="0025620D" w:rsidP="0025620D">
            <w:pPr>
              <w:keepNext/>
              <w:keepLines/>
              <w:spacing w:after="0"/>
              <w:jc w:val="center"/>
              <w:rPr>
                <w:rFonts w:ascii="Arial" w:hAnsi="Arial"/>
                <w:sz w:val="18"/>
                <w:lang w:val="fr-FR" w:eastAsia="zh-CN"/>
              </w:rPr>
            </w:pPr>
            <w:r w:rsidRPr="000630C6">
              <w:rPr>
                <w:rFonts w:ascii="Arial" w:hAnsi="Arial" w:hint="eastAsia"/>
                <w:sz w:val="18"/>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5E59868" w14:textId="77777777" w:rsidR="0025620D" w:rsidRPr="000630C6" w:rsidRDefault="0025620D" w:rsidP="0025620D">
            <w:pPr>
              <w:keepNext/>
              <w:keepLines/>
              <w:spacing w:after="0"/>
              <w:jc w:val="center"/>
              <w:rPr>
                <w:rFonts w:ascii="Arial" w:hAnsi="Arial"/>
                <w:sz w:val="18"/>
                <w:lang w:val="fr-FR" w:eastAsia="zh-CN"/>
              </w:rPr>
            </w:pPr>
            <w:r w:rsidRPr="000630C6">
              <w:rPr>
                <w:rFonts w:ascii="Arial" w:hAnsi="Arial" w:hint="eastAsia"/>
                <w:sz w:val="18"/>
                <w:lang w:val="fr-FR" w:eastAsia="zh-CN"/>
              </w:rPr>
              <w:t>-</w:t>
            </w:r>
          </w:p>
        </w:tc>
      </w:tr>
      <w:tr w:rsidR="0025620D" w:rsidRPr="000630C6" w14:paraId="2CCF69D3"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51BDF200" w14:textId="77777777" w:rsidR="0025620D" w:rsidRPr="000630C6" w:rsidRDefault="0025620D" w:rsidP="0025620D">
            <w:pPr>
              <w:keepNext/>
              <w:keepLines/>
              <w:spacing w:after="0"/>
              <w:jc w:val="center"/>
              <w:rPr>
                <w:rFonts w:ascii="Arial" w:eastAsia="MS Mincho" w:hAnsi="Arial" w:cs="Arial"/>
                <w:bCs/>
                <w:sz w:val="18"/>
                <w:szCs w:val="18"/>
                <w:lang w:val="fr-FR"/>
              </w:rPr>
            </w:pPr>
            <w:r w:rsidRPr="000630C6">
              <w:rPr>
                <w:rFonts w:ascii="Arial" w:hAnsi="Arial"/>
                <w:sz w:val="18"/>
              </w:rPr>
              <w:t>DC_7-8-20-38_n1</w:t>
            </w:r>
          </w:p>
        </w:tc>
        <w:tc>
          <w:tcPr>
            <w:tcW w:w="1267" w:type="dxa"/>
            <w:tcBorders>
              <w:top w:val="single" w:sz="4" w:space="0" w:color="auto"/>
              <w:left w:val="single" w:sz="4" w:space="0" w:color="auto"/>
              <w:bottom w:val="single" w:sz="4" w:space="0" w:color="auto"/>
              <w:right w:val="single" w:sz="4" w:space="0" w:color="auto"/>
            </w:tcBorders>
            <w:vAlign w:val="center"/>
          </w:tcPr>
          <w:p w14:paraId="7EF9D538" w14:textId="77777777" w:rsidR="0025620D" w:rsidRPr="000630C6" w:rsidRDefault="0025620D" w:rsidP="0025620D">
            <w:pPr>
              <w:keepNext/>
              <w:keepLines/>
              <w:spacing w:after="0"/>
              <w:jc w:val="center"/>
              <w:rPr>
                <w:rFonts w:ascii="Arial" w:eastAsia="Malgun Gothic" w:hAnsi="Arial" w:cs="Arial"/>
                <w:sz w:val="18"/>
                <w:lang w:val="fr-FR" w:eastAsia="ko-KR"/>
              </w:rPr>
            </w:pPr>
            <w:r w:rsidRPr="000630C6">
              <w:rPr>
                <w:rFonts w:ascii="Arial" w:eastAsia="Malgun Gothic" w:hAnsi="Arial" w:cs="Arial"/>
                <w:sz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5175C2C6" w14:textId="77777777" w:rsidR="0025620D" w:rsidRPr="000630C6" w:rsidRDefault="0025620D" w:rsidP="0025620D">
            <w:pPr>
              <w:keepNext/>
              <w:keepLines/>
              <w:spacing w:after="0"/>
              <w:jc w:val="center"/>
              <w:rPr>
                <w:rFonts w:ascii="Arial" w:hAnsi="Arial" w:cs="Arial"/>
                <w:sz w:val="18"/>
                <w:lang w:val="fr-FR" w:eastAsia="zh-CN"/>
              </w:rPr>
            </w:pPr>
            <w:r w:rsidRPr="000630C6">
              <w:rPr>
                <w:rFonts w:ascii="Arial" w:hAnsi="Arial" w:cs="Arial" w:hint="eastAsia"/>
                <w:sz w:val="18"/>
                <w:lang w:val="fr-FR" w:eastAsia="zh-CN"/>
              </w:rPr>
              <w:t>0</w:t>
            </w:r>
            <w:r w:rsidRPr="000630C6">
              <w:rPr>
                <w:rFonts w:ascii="Arial" w:hAnsi="Arial" w:cs="Arial"/>
                <w:sz w:val="18"/>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DBE0278" w14:textId="77777777" w:rsidR="0025620D" w:rsidRPr="000630C6" w:rsidRDefault="0025620D" w:rsidP="0025620D">
            <w:pPr>
              <w:keepNext/>
              <w:keepLines/>
              <w:spacing w:after="0"/>
              <w:jc w:val="center"/>
              <w:rPr>
                <w:rFonts w:ascii="Arial" w:eastAsia="Malgun Gothic" w:hAnsi="Arial" w:cs="Arial"/>
                <w:sz w:val="18"/>
                <w:lang w:val="fr-FR" w:eastAsia="ko-KR"/>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D717594" w14:textId="77777777" w:rsidR="0025620D" w:rsidRPr="000630C6" w:rsidRDefault="0025620D" w:rsidP="0025620D">
            <w:pPr>
              <w:keepNext/>
              <w:keepLines/>
              <w:spacing w:after="0"/>
              <w:jc w:val="center"/>
              <w:rPr>
                <w:rFonts w:ascii="Arial" w:hAnsi="Arial" w:cs="Arial"/>
                <w:sz w:val="18"/>
                <w:lang w:val="fr-FR" w:eastAsia="zh-CN"/>
              </w:rPr>
            </w:pPr>
            <w:r w:rsidRPr="000630C6">
              <w:rPr>
                <w:rFonts w:ascii="Arial" w:hAnsi="Arial" w:cs="Arial" w:hint="eastAsia"/>
                <w:sz w:val="18"/>
                <w:lang w:val="fr-FR" w:eastAsia="zh-CN"/>
              </w:rPr>
              <w:t>0</w:t>
            </w:r>
            <w:r w:rsidRPr="000630C6">
              <w:rPr>
                <w:rFonts w:ascii="Arial" w:hAnsi="Arial" w:cs="Arial"/>
                <w:sz w:val="18"/>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4B8B39D" w14:textId="77777777" w:rsidR="0025620D" w:rsidRPr="000630C6" w:rsidRDefault="0025620D" w:rsidP="0025620D">
            <w:pPr>
              <w:keepNext/>
              <w:keepLines/>
              <w:spacing w:after="0"/>
              <w:jc w:val="center"/>
              <w:rPr>
                <w:rFonts w:ascii="Arial" w:hAnsi="Arial" w:cs="Arial"/>
                <w:sz w:val="18"/>
                <w:lang w:val="fr-FR" w:eastAsia="zh-CN"/>
              </w:rPr>
            </w:pPr>
            <w:r w:rsidRPr="000630C6">
              <w:rPr>
                <w:rFonts w:ascii="Arial" w:hAnsi="Arial" w:cs="Arial" w:hint="eastAsia"/>
                <w:sz w:val="18"/>
                <w:lang w:val="fr-FR" w:eastAsia="zh-CN"/>
              </w:rPr>
              <w:t>-</w:t>
            </w:r>
          </w:p>
        </w:tc>
      </w:tr>
      <w:tr w:rsidR="0025620D" w:rsidRPr="000630C6" w14:paraId="779962DA"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2C1B8AB0" w14:textId="77777777" w:rsidR="0025620D" w:rsidRPr="000630C6" w:rsidRDefault="0025620D" w:rsidP="0025620D">
            <w:pPr>
              <w:keepNext/>
              <w:keepLines/>
              <w:spacing w:after="0"/>
              <w:jc w:val="center"/>
              <w:rPr>
                <w:rFonts w:ascii="Arial" w:eastAsia="MS Mincho" w:hAnsi="Arial" w:cs="Arial"/>
                <w:bCs/>
                <w:sz w:val="18"/>
                <w:szCs w:val="18"/>
                <w:lang w:val="fr-FR"/>
              </w:rPr>
            </w:pPr>
            <w:r w:rsidRPr="000630C6">
              <w:rPr>
                <w:rFonts w:ascii="Arial" w:hAnsi="Arial"/>
                <w:sz w:val="18"/>
              </w:rPr>
              <w:t>DC_7-8-32-38_n1</w:t>
            </w:r>
          </w:p>
        </w:tc>
        <w:tc>
          <w:tcPr>
            <w:tcW w:w="1267" w:type="dxa"/>
            <w:tcBorders>
              <w:top w:val="single" w:sz="4" w:space="0" w:color="auto"/>
              <w:left w:val="single" w:sz="4" w:space="0" w:color="auto"/>
              <w:bottom w:val="single" w:sz="4" w:space="0" w:color="auto"/>
              <w:right w:val="single" w:sz="4" w:space="0" w:color="auto"/>
            </w:tcBorders>
            <w:vAlign w:val="center"/>
          </w:tcPr>
          <w:p w14:paraId="37A43CE8"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32C16840"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0C91C2B" w14:textId="77777777" w:rsidR="0025620D" w:rsidRPr="000630C6" w:rsidRDefault="0025620D" w:rsidP="0025620D">
            <w:pPr>
              <w:keepNext/>
              <w:keepLines/>
              <w:spacing w:after="0"/>
              <w:jc w:val="center"/>
              <w:rPr>
                <w:rFonts w:ascii="Arial" w:eastAsia="Malgun Gothic" w:hAnsi="Arial" w:cs="Arial"/>
                <w:sz w:val="18"/>
                <w:lang w:eastAsia="ko-KR"/>
              </w:rPr>
            </w:pPr>
            <w:r w:rsidRPr="000630C6">
              <w:rPr>
                <w:rFonts w:ascii="Arial" w:eastAsia="Malgun Gothic" w:hAnsi="Arial" w:cs="Arial"/>
                <w:sz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7E4A6AF2"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7F5B124"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25620D" w:rsidRPr="000630C6" w14:paraId="077488A4"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2724EEA" w14:textId="77777777" w:rsidR="0025620D" w:rsidRPr="000630C6" w:rsidRDefault="0025620D" w:rsidP="0025620D">
            <w:pPr>
              <w:keepNext/>
              <w:keepLines/>
              <w:spacing w:after="0"/>
              <w:jc w:val="center"/>
              <w:rPr>
                <w:rFonts w:ascii="Arial" w:hAnsi="Arial"/>
                <w:sz w:val="18"/>
                <w:lang w:eastAsia="zh-TW"/>
              </w:rPr>
            </w:pPr>
            <w:r w:rsidRPr="000630C6">
              <w:rPr>
                <w:rFonts w:ascii="Arial" w:eastAsia="MS Mincho" w:hAnsi="Arial" w:cs="Arial"/>
                <w:bCs/>
                <w:sz w:val="18"/>
                <w:szCs w:val="18"/>
              </w:rPr>
              <w:t>DC_7-8-40_n1-n78</w:t>
            </w:r>
          </w:p>
        </w:tc>
        <w:tc>
          <w:tcPr>
            <w:tcW w:w="1267" w:type="dxa"/>
            <w:tcBorders>
              <w:top w:val="single" w:sz="4" w:space="0" w:color="auto"/>
              <w:left w:val="single" w:sz="4" w:space="0" w:color="auto"/>
              <w:bottom w:val="single" w:sz="4" w:space="0" w:color="auto"/>
              <w:right w:val="single" w:sz="4" w:space="0" w:color="auto"/>
            </w:tcBorders>
            <w:vAlign w:val="center"/>
          </w:tcPr>
          <w:p w14:paraId="064A3B75" w14:textId="77777777" w:rsidR="0025620D" w:rsidRPr="000630C6" w:rsidRDefault="0025620D" w:rsidP="0025620D">
            <w:pPr>
              <w:keepNext/>
              <w:keepLines/>
              <w:spacing w:after="0"/>
              <w:jc w:val="center"/>
              <w:rPr>
                <w:rFonts w:ascii="Arial" w:hAnsi="Arial"/>
                <w:sz w:val="18"/>
                <w:lang w:eastAsia="zh-TW"/>
              </w:rPr>
            </w:pPr>
            <w:r w:rsidRPr="000630C6">
              <w:rPr>
                <w:rFonts w:ascii="Arial" w:eastAsia="等线" w:hAnsi="Arial" w:cs="Arial"/>
                <w:bCs/>
                <w:sz w:val="18"/>
                <w:szCs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68D79FD0"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31AE420" w14:textId="77777777" w:rsidR="0025620D" w:rsidRPr="000630C6" w:rsidRDefault="0025620D" w:rsidP="0025620D">
            <w:pPr>
              <w:keepNext/>
              <w:keepLines/>
              <w:spacing w:after="0"/>
              <w:jc w:val="center"/>
              <w:rPr>
                <w:rFonts w:ascii="Arial" w:hAnsi="Arial"/>
                <w:sz w:val="18"/>
                <w:szCs w:val="18"/>
                <w:lang w:eastAsia="ja-JP"/>
              </w:rPr>
            </w:pPr>
            <w:r w:rsidRPr="000630C6">
              <w:rPr>
                <w:rFonts w:ascii="Arial" w:hAnsi="Arial"/>
                <w:sz w:val="18"/>
                <w:lang w:eastAsia="zh-CN"/>
              </w:rPr>
              <w:t>0.4</w:t>
            </w:r>
            <w:r w:rsidRPr="000630C6">
              <w:rPr>
                <w:rFonts w:ascii="Arial" w:eastAsia="Malgun Gothic" w:hAnsi="Arial" w:cs="Arial"/>
                <w:sz w:val="18"/>
                <w:szCs w:val="18"/>
                <w:vertAlign w:val="superscript"/>
                <w:lang w:eastAsia="ko-KR"/>
              </w:rPr>
              <w:t>5</w:t>
            </w:r>
          </w:p>
        </w:tc>
        <w:tc>
          <w:tcPr>
            <w:tcW w:w="1267" w:type="dxa"/>
            <w:tcBorders>
              <w:top w:val="single" w:sz="4" w:space="0" w:color="auto"/>
              <w:left w:val="single" w:sz="4" w:space="0" w:color="auto"/>
              <w:bottom w:val="single" w:sz="4" w:space="0" w:color="auto"/>
              <w:right w:val="single" w:sz="4" w:space="0" w:color="auto"/>
            </w:tcBorders>
            <w:vAlign w:val="center"/>
          </w:tcPr>
          <w:p w14:paraId="29AE793E" w14:textId="77777777" w:rsidR="0025620D" w:rsidRPr="000630C6" w:rsidRDefault="0025620D" w:rsidP="0025620D">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56DFC4B" w14:textId="77777777" w:rsidR="0025620D" w:rsidRPr="000630C6" w:rsidRDefault="0025620D" w:rsidP="0025620D">
            <w:pPr>
              <w:keepNext/>
              <w:keepLines/>
              <w:spacing w:after="0"/>
              <w:jc w:val="center"/>
              <w:rPr>
                <w:rFonts w:ascii="Arial" w:hAnsi="Arial"/>
                <w:sz w:val="18"/>
                <w:szCs w:val="18"/>
                <w:lang w:eastAsia="ja-JP"/>
              </w:rPr>
            </w:pPr>
            <w:r w:rsidRPr="000630C6">
              <w:rPr>
                <w:rFonts w:ascii="Arial" w:hAnsi="Arial"/>
                <w:sz w:val="18"/>
                <w:lang w:eastAsia="zh-CN"/>
              </w:rPr>
              <w:t>0.5</w:t>
            </w:r>
            <w:r w:rsidRPr="000630C6">
              <w:rPr>
                <w:rFonts w:ascii="Arial" w:eastAsia="Malgun Gothic" w:hAnsi="Arial" w:cs="Arial"/>
                <w:sz w:val="18"/>
                <w:szCs w:val="18"/>
                <w:vertAlign w:val="superscript"/>
                <w:lang w:eastAsia="ko-KR"/>
              </w:rPr>
              <w:t>5</w:t>
            </w:r>
          </w:p>
        </w:tc>
      </w:tr>
      <w:tr w:rsidR="0025620D" w:rsidRPr="000630C6" w14:paraId="08AA5EA8"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CAAA252" w14:textId="77777777" w:rsidR="0025620D" w:rsidRPr="000630C6" w:rsidRDefault="0025620D" w:rsidP="0025620D">
            <w:pPr>
              <w:keepNext/>
              <w:keepLines/>
              <w:spacing w:after="0"/>
              <w:jc w:val="center"/>
              <w:rPr>
                <w:rFonts w:ascii="Arial" w:eastAsia="MS Mincho" w:hAnsi="Arial" w:cs="Arial"/>
                <w:bCs/>
                <w:sz w:val="18"/>
                <w:szCs w:val="18"/>
              </w:rPr>
            </w:pPr>
            <w:r w:rsidRPr="000630C6">
              <w:rPr>
                <w:rFonts w:ascii="Arial" w:hAnsi="Arial"/>
                <w:sz w:val="18"/>
              </w:rPr>
              <w:t>DC_7-12-66_n2-n66</w:t>
            </w:r>
          </w:p>
        </w:tc>
        <w:tc>
          <w:tcPr>
            <w:tcW w:w="1267" w:type="dxa"/>
            <w:tcBorders>
              <w:top w:val="single" w:sz="4" w:space="0" w:color="auto"/>
              <w:left w:val="single" w:sz="4" w:space="0" w:color="auto"/>
              <w:bottom w:val="single" w:sz="4" w:space="0" w:color="auto"/>
              <w:right w:val="single" w:sz="4" w:space="0" w:color="auto"/>
            </w:tcBorders>
            <w:vAlign w:val="center"/>
          </w:tcPr>
          <w:p w14:paraId="5921D3BE" w14:textId="77777777" w:rsidR="0025620D" w:rsidRPr="000630C6" w:rsidRDefault="0025620D" w:rsidP="0025620D">
            <w:pPr>
              <w:keepNext/>
              <w:keepLines/>
              <w:spacing w:after="0"/>
              <w:jc w:val="center"/>
              <w:rPr>
                <w:rFonts w:ascii="Arial" w:eastAsia="等线" w:hAnsi="Arial" w:cs="Arial"/>
                <w:bCs/>
                <w:sz w:val="18"/>
                <w:szCs w:val="18"/>
                <w:lang w:eastAsia="zh-CN"/>
              </w:rPr>
            </w:pPr>
            <w:r w:rsidRPr="000630C6">
              <w:rPr>
                <w:rFonts w:ascii="Arial" w:hAnsi="Arial" w:cs="Arial"/>
                <w:sz w:val="18"/>
                <w:lang w:eastAsia="zh-CN"/>
              </w:rPr>
              <w:t>0.5</w:t>
            </w:r>
          </w:p>
        </w:tc>
        <w:tc>
          <w:tcPr>
            <w:tcW w:w="1267" w:type="dxa"/>
            <w:tcBorders>
              <w:top w:val="single" w:sz="4" w:space="0" w:color="auto"/>
              <w:left w:val="single" w:sz="4" w:space="0" w:color="auto"/>
              <w:bottom w:val="single" w:sz="4" w:space="0" w:color="auto"/>
              <w:right w:val="single" w:sz="4" w:space="0" w:color="auto"/>
            </w:tcBorders>
            <w:vAlign w:val="center"/>
          </w:tcPr>
          <w:p w14:paraId="01C50375"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cs="Arial"/>
                <w:sz w:val="18"/>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7E225466"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060CD668" w14:textId="77777777" w:rsidR="0025620D" w:rsidRPr="000630C6" w:rsidRDefault="0025620D" w:rsidP="0025620D">
            <w:pPr>
              <w:keepNext/>
              <w:keepLines/>
              <w:spacing w:after="0"/>
              <w:jc w:val="center"/>
              <w:rPr>
                <w:rFonts w:ascii="Arial" w:hAnsi="Arial"/>
                <w:sz w:val="18"/>
                <w:szCs w:val="18"/>
                <w:lang w:eastAsia="zh-CN"/>
              </w:rPr>
            </w:pPr>
            <w:r w:rsidRPr="000630C6">
              <w:rPr>
                <w:rFonts w:ascii="Arial" w:hAnsi="Arial" w:cs="Arial"/>
                <w:sz w:val="18"/>
              </w:rPr>
              <w:t>0.3</w:t>
            </w:r>
          </w:p>
        </w:tc>
        <w:tc>
          <w:tcPr>
            <w:tcW w:w="1268" w:type="dxa"/>
            <w:tcBorders>
              <w:top w:val="single" w:sz="4" w:space="0" w:color="auto"/>
              <w:left w:val="single" w:sz="4" w:space="0" w:color="auto"/>
              <w:bottom w:val="single" w:sz="4" w:space="0" w:color="auto"/>
              <w:right w:val="single" w:sz="4" w:space="0" w:color="auto"/>
            </w:tcBorders>
            <w:vAlign w:val="center"/>
          </w:tcPr>
          <w:p w14:paraId="3589F5E0"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cs="Arial"/>
                <w:sz w:val="18"/>
                <w:lang w:eastAsia="zh-CN"/>
              </w:rPr>
              <w:t>0.3</w:t>
            </w:r>
          </w:p>
        </w:tc>
      </w:tr>
      <w:tr w:rsidR="0025620D" w:rsidRPr="000630C6" w14:paraId="7FBAC3D5"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AFE0310" w14:textId="77777777" w:rsidR="0025620D" w:rsidRPr="000630C6" w:rsidRDefault="0025620D" w:rsidP="0025620D">
            <w:pPr>
              <w:keepNext/>
              <w:keepLines/>
              <w:spacing w:after="0"/>
              <w:jc w:val="center"/>
              <w:rPr>
                <w:rFonts w:ascii="Arial" w:eastAsia="MS Mincho" w:hAnsi="Arial" w:cs="Arial"/>
                <w:bCs/>
                <w:sz w:val="18"/>
                <w:szCs w:val="18"/>
              </w:rPr>
            </w:pPr>
            <w:r w:rsidRPr="000630C6">
              <w:rPr>
                <w:rFonts w:ascii="Arial" w:hAnsi="Arial"/>
                <w:sz w:val="18"/>
                <w:lang w:eastAsia="zh-TW"/>
              </w:rPr>
              <w:t>DC_7-12-66_n2-n77</w:t>
            </w:r>
          </w:p>
        </w:tc>
        <w:tc>
          <w:tcPr>
            <w:tcW w:w="1267" w:type="dxa"/>
            <w:tcBorders>
              <w:top w:val="single" w:sz="4" w:space="0" w:color="auto"/>
              <w:left w:val="single" w:sz="4" w:space="0" w:color="auto"/>
              <w:bottom w:val="single" w:sz="4" w:space="0" w:color="auto"/>
              <w:right w:val="single" w:sz="4" w:space="0" w:color="auto"/>
            </w:tcBorders>
            <w:vAlign w:val="center"/>
          </w:tcPr>
          <w:p w14:paraId="4DC840D9" w14:textId="77777777" w:rsidR="0025620D" w:rsidRPr="000630C6" w:rsidRDefault="0025620D" w:rsidP="0025620D">
            <w:pPr>
              <w:keepNext/>
              <w:keepLines/>
              <w:spacing w:after="0"/>
              <w:jc w:val="center"/>
              <w:rPr>
                <w:rFonts w:ascii="Arial" w:eastAsia="等线" w:hAnsi="Arial" w:cs="Arial"/>
                <w:bCs/>
                <w:sz w:val="18"/>
                <w:szCs w:val="18"/>
                <w:lang w:eastAsia="zh-CN"/>
              </w:rPr>
            </w:pPr>
            <w:r w:rsidRPr="000630C6">
              <w:rPr>
                <w:rFonts w:ascii="Arial" w:hAnsi="Arial"/>
                <w:sz w:val="18"/>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166C9BFA"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TW"/>
              </w:rPr>
              <w:t>0</w:t>
            </w:r>
            <w:r w:rsidRPr="000630C6">
              <w:rPr>
                <w:rFonts w:ascii="Arial" w:hAnsi="Arial"/>
                <w:sz w:val="18"/>
                <w:lang w:eastAsia="zh-TW"/>
              </w:rPr>
              <w:t>.5</w:t>
            </w:r>
          </w:p>
        </w:tc>
        <w:tc>
          <w:tcPr>
            <w:tcW w:w="1268" w:type="dxa"/>
            <w:tcBorders>
              <w:top w:val="single" w:sz="4" w:space="0" w:color="auto"/>
              <w:left w:val="single" w:sz="4" w:space="0" w:color="auto"/>
              <w:bottom w:val="single" w:sz="4" w:space="0" w:color="auto"/>
              <w:right w:val="single" w:sz="4" w:space="0" w:color="auto"/>
            </w:tcBorders>
            <w:vAlign w:val="center"/>
          </w:tcPr>
          <w:p w14:paraId="5FA882CF"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5EAF39DB" w14:textId="77777777" w:rsidR="0025620D" w:rsidRPr="000630C6" w:rsidRDefault="0025620D" w:rsidP="0025620D">
            <w:pPr>
              <w:keepNext/>
              <w:keepLines/>
              <w:spacing w:after="0"/>
              <w:jc w:val="center"/>
              <w:rPr>
                <w:rFonts w:ascii="Arial" w:hAnsi="Arial"/>
                <w:sz w:val="18"/>
                <w:szCs w:val="18"/>
                <w:lang w:eastAsia="zh-CN"/>
              </w:rPr>
            </w:pPr>
            <w:r w:rsidRPr="000630C6">
              <w:rPr>
                <w:rFonts w:ascii="Arial" w:hAnsi="Arial" w:hint="eastAsia"/>
                <w:sz w:val="18"/>
                <w:lang w:eastAsia="zh-TW"/>
              </w:rPr>
              <w:t>0</w:t>
            </w:r>
            <w:r w:rsidRPr="000630C6">
              <w:rPr>
                <w:rFonts w:ascii="Arial" w:hAnsi="Arial"/>
                <w:sz w:val="18"/>
                <w:lang w:eastAsia="zh-TW"/>
              </w:rPr>
              <w:t>.3</w:t>
            </w:r>
          </w:p>
        </w:tc>
        <w:tc>
          <w:tcPr>
            <w:tcW w:w="1268" w:type="dxa"/>
            <w:tcBorders>
              <w:top w:val="single" w:sz="4" w:space="0" w:color="auto"/>
              <w:left w:val="single" w:sz="4" w:space="0" w:color="auto"/>
              <w:bottom w:val="single" w:sz="4" w:space="0" w:color="auto"/>
              <w:right w:val="single" w:sz="4" w:space="0" w:color="auto"/>
            </w:tcBorders>
            <w:vAlign w:val="center"/>
          </w:tcPr>
          <w:p w14:paraId="034B6DAA"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TW"/>
              </w:rPr>
              <w:t>0</w:t>
            </w:r>
            <w:r w:rsidRPr="000630C6">
              <w:rPr>
                <w:rFonts w:ascii="Arial" w:hAnsi="Arial"/>
                <w:sz w:val="18"/>
                <w:lang w:eastAsia="zh-TW"/>
              </w:rPr>
              <w:t>.5</w:t>
            </w:r>
          </w:p>
        </w:tc>
      </w:tr>
      <w:tr w:rsidR="0025620D" w:rsidRPr="000630C6" w14:paraId="6A8795B6"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AF7C19C" w14:textId="77777777" w:rsidR="0025620D" w:rsidRPr="000630C6" w:rsidRDefault="0025620D" w:rsidP="0025620D">
            <w:pPr>
              <w:keepNext/>
              <w:keepLines/>
              <w:spacing w:after="0"/>
              <w:jc w:val="center"/>
              <w:rPr>
                <w:rFonts w:ascii="Arial" w:eastAsia="MS Mincho" w:hAnsi="Arial" w:cs="Arial"/>
                <w:bCs/>
                <w:sz w:val="18"/>
                <w:szCs w:val="18"/>
              </w:rPr>
            </w:pPr>
            <w:r w:rsidRPr="000630C6">
              <w:rPr>
                <w:rFonts w:ascii="Arial" w:hAnsi="Arial"/>
                <w:sz w:val="18"/>
                <w:lang w:eastAsia="zh-TW"/>
              </w:rPr>
              <w:t>DC_7-12-66_n2-n78</w:t>
            </w:r>
          </w:p>
        </w:tc>
        <w:tc>
          <w:tcPr>
            <w:tcW w:w="1267" w:type="dxa"/>
            <w:tcBorders>
              <w:top w:val="single" w:sz="4" w:space="0" w:color="auto"/>
              <w:left w:val="single" w:sz="4" w:space="0" w:color="auto"/>
              <w:bottom w:val="single" w:sz="4" w:space="0" w:color="auto"/>
              <w:right w:val="single" w:sz="4" w:space="0" w:color="auto"/>
            </w:tcBorders>
            <w:vAlign w:val="center"/>
          </w:tcPr>
          <w:p w14:paraId="4DCB588F" w14:textId="77777777" w:rsidR="0025620D" w:rsidRPr="000630C6" w:rsidRDefault="0025620D" w:rsidP="0025620D">
            <w:pPr>
              <w:keepNext/>
              <w:keepLines/>
              <w:spacing w:after="0"/>
              <w:jc w:val="center"/>
              <w:rPr>
                <w:rFonts w:ascii="Arial" w:eastAsia="等线" w:hAnsi="Arial" w:cs="Arial"/>
                <w:bCs/>
                <w:sz w:val="18"/>
                <w:szCs w:val="18"/>
                <w:lang w:eastAsia="zh-CN"/>
              </w:rPr>
            </w:pPr>
            <w:r w:rsidRPr="000630C6">
              <w:rPr>
                <w:rFonts w:ascii="Arial" w:hAnsi="Arial"/>
                <w:sz w:val="18"/>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0D114C74"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TW"/>
              </w:rPr>
              <w:t>0</w:t>
            </w:r>
            <w:r w:rsidRPr="000630C6">
              <w:rPr>
                <w:rFonts w:ascii="Arial" w:hAnsi="Arial"/>
                <w:sz w:val="18"/>
                <w:lang w:eastAsia="zh-TW"/>
              </w:rPr>
              <w:t>.5</w:t>
            </w:r>
          </w:p>
        </w:tc>
        <w:tc>
          <w:tcPr>
            <w:tcW w:w="1268" w:type="dxa"/>
            <w:tcBorders>
              <w:top w:val="single" w:sz="4" w:space="0" w:color="auto"/>
              <w:left w:val="single" w:sz="4" w:space="0" w:color="auto"/>
              <w:bottom w:val="single" w:sz="4" w:space="0" w:color="auto"/>
              <w:right w:val="single" w:sz="4" w:space="0" w:color="auto"/>
            </w:tcBorders>
            <w:vAlign w:val="center"/>
          </w:tcPr>
          <w:p w14:paraId="6BAEC432"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sz w:val="18"/>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2AA9AC00" w14:textId="77777777" w:rsidR="0025620D" w:rsidRPr="000630C6" w:rsidRDefault="0025620D" w:rsidP="0025620D">
            <w:pPr>
              <w:keepNext/>
              <w:keepLines/>
              <w:spacing w:after="0"/>
              <w:jc w:val="center"/>
              <w:rPr>
                <w:rFonts w:ascii="Arial" w:hAnsi="Arial"/>
                <w:sz w:val="18"/>
                <w:szCs w:val="18"/>
                <w:lang w:eastAsia="zh-CN"/>
              </w:rPr>
            </w:pPr>
            <w:r w:rsidRPr="000630C6">
              <w:rPr>
                <w:rFonts w:ascii="Arial" w:hAnsi="Arial" w:hint="eastAsia"/>
                <w:sz w:val="18"/>
                <w:lang w:eastAsia="zh-TW"/>
              </w:rPr>
              <w:t>0</w:t>
            </w:r>
            <w:r w:rsidRPr="000630C6">
              <w:rPr>
                <w:rFonts w:ascii="Arial" w:hAnsi="Arial"/>
                <w:sz w:val="18"/>
                <w:lang w:eastAsia="zh-TW"/>
              </w:rPr>
              <w:t>.3</w:t>
            </w:r>
          </w:p>
        </w:tc>
        <w:tc>
          <w:tcPr>
            <w:tcW w:w="1268" w:type="dxa"/>
            <w:tcBorders>
              <w:top w:val="single" w:sz="4" w:space="0" w:color="auto"/>
              <w:left w:val="single" w:sz="4" w:space="0" w:color="auto"/>
              <w:bottom w:val="single" w:sz="4" w:space="0" w:color="auto"/>
              <w:right w:val="single" w:sz="4" w:space="0" w:color="auto"/>
            </w:tcBorders>
            <w:vAlign w:val="center"/>
          </w:tcPr>
          <w:p w14:paraId="4A383CF6"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TW"/>
              </w:rPr>
              <w:t>0</w:t>
            </w:r>
            <w:r w:rsidRPr="000630C6">
              <w:rPr>
                <w:rFonts w:ascii="Arial" w:hAnsi="Arial"/>
                <w:sz w:val="18"/>
                <w:lang w:eastAsia="zh-TW"/>
              </w:rPr>
              <w:t>.5</w:t>
            </w:r>
          </w:p>
        </w:tc>
      </w:tr>
      <w:tr w:rsidR="0025620D" w:rsidRPr="000630C6" w14:paraId="6C2E03B4"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E8759FB" w14:textId="77777777" w:rsidR="0025620D" w:rsidRPr="000630C6" w:rsidRDefault="0025620D" w:rsidP="0025620D">
            <w:pPr>
              <w:keepNext/>
              <w:keepLines/>
              <w:spacing w:after="0"/>
              <w:jc w:val="center"/>
              <w:rPr>
                <w:rFonts w:ascii="Arial" w:hAnsi="Arial"/>
                <w:sz w:val="18"/>
                <w:lang w:eastAsia="zh-TW"/>
              </w:rPr>
            </w:pPr>
            <w:r w:rsidRPr="000630C6">
              <w:rPr>
                <w:rFonts w:ascii="Arial" w:hAnsi="Arial"/>
                <w:sz w:val="18"/>
              </w:rPr>
              <w:t>DC_7-12-66_n66-n77</w:t>
            </w:r>
          </w:p>
        </w:tc>
        <w:tc>
          <w:tcPr>
            <w:tcW w:w="1267" w:type="dxa"/>
            <w:tcBorders>
              <w:top w:val="single" w:sz="4" w:space="0" w:color="auto"/>
              <w:left w:val="single" w:sz="4" w:space="0" w:color="auto"/>
              <w:bottom w:val="single" w:sz="4" w:space="0" w:color="auto"/>
              <w:right w:val="single" w:sz="4" w:space="0" w:color="auto"/>
            </w:tcBorders>
            <w:vAlign w:val="center"/>
          </w:tcPr>
          <w:p w14:paraId="5993DD7B" w14:textId="77777777" w:rsidR="0025620D" w:rsidRPr="000630C6" w:rsidRDefault="0025620D" w:rsidP="0025620D">
            <w:pPr>
              <w:keepNext/>
              <w:keepLines/>
              <w:spacing w:after="0"/>
              <w:jc w:val="center"/>
              <w:rPr>
                <w:rFonts w:ascii="Arial" w:hAnsi="Arial"/>
                <w:sz w:val="18"/>
                <w:lang w:eastAsia="zh-TW"/>
              </w:rPr>
            </w:pPr>
            <w:r w:rsidRPr="000630C6">
              <w:rPr>
                <w:rFonts w:ascii="Arial" w:hAnsi="Arial"/>
                <w:sz w:val="18"/>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18A495B9" w14:textId="77777777" w:rsidR="0025620D" w:rsidRPr="000630C6" w:rsidRDefault="0025620D" w:rsidP="0025620D">
            <w:pPr>
              <w:keepNext/>
              <w:keepLines/>
              <w:spacing w:after="0"/>
              <w:jc w:val="center"/>
              <w:rPr>
                <w:rFonts w:ascii="Arial" w:hAnsi="Arial"/>
                <w:sz w:val="18"/>
                <w:lang w:eastAsia="zh-TW"/>
              </w:rPr>
            </w:pPr>
            <w:r w:rsidRPr="000630C6">
              <w:rPr>
                <w:rFonts w:ascii="Arial" w:hAnsi="Arial" w:hint="eastAsia"/>
                <w:sz w:val="18"/>
                <w:lang w:eastAsia="zh-TW"/>
              </w:rPr>
              <w:t>0</w:t>
            </w:r>
            <w:r w:rsidRPr="000630C6">
              <w:rPr>
                <w:rFonts w:ascii="Arial" w:hAnsi="Arial"/>
                <w:sz w:val="18"/>
                <w:lang w:eastAsia="zh-TW"/>
              </w:rPr>
              <w:t>.5</w:t>
            </w:r>
          </w:p>
        </w:tc>
        <w:tc>
          <w:tcPr>
            <w:tcW w:w="1268" w:type="dxa"/>
            <w:tcBorders>
              <w:top w:val="single" w:sz="4" w:space="0" w:color="auto"/>
              <w:left w:val="single" w:sz="4" w:space="0" w:color="auto"/>
              <w:bottom w:val="single" w:sz="4" w:space="0" w:color="auto"/>
              <w:right w:val="single" w:sz="4" w:space="0" w:color="auto"/>
            </w:tcBorders>
            <w:vAlign w:val="center"/>
          </w:tcPr>
          <w:p w14:paraId="7D108C1B" w14:textId="77777777" w:rsidR="0025620D" w:rsidRPr="000630C6" w:rsidRDefault="0025620D" w:rsidP="0025620D">
            <w:pPr>
              <w:keepNext/>
              <w:keepLines/>
              <w:spacing w:after="0"/>
              <w:jc w:val="center"/>
              <w:rPr>
                <w:rFonts w:ascii="Arial" w:hAnsi="Arial"/>
                <w:sz w:val="18"/>
                <w:lang w:eastAsia="zh-TW"/>
              </w:rPr>
            </w:pPr>
            <w:r w:rsidRPr="000630C6">
              <w:rPr>
                <w:rFonts w:ascii="Arial" w:hAnsi="Arial"/>
                <w:sz w:val="18"/>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7EDBE6F5" w14:textId="77777777" w:rsidR="0025620D" w:rsidRPr="000630C6" w:rsidRDefault="0025620D" w:rsidP="0025620D">
            <w:pPr>
              <w:keepNext/>
              <w:keepLines/>
              <w:spacing w:after="0"/>
              <w:jc w:val="center"/>
              <w:rPr>
                <w:rFonts w:ascii="Arial" w:hAnsi="Arial"/>
                <w:sz w:val="18"/>
                <w:lang w:eastAsia="zh-TW"/>
              </w:rPr>
            </w:pPr>
            <w:r w:rsidRPr="000630C6">
              <w:rPr>
                <w:rFonts w:ascii="Arial" w:hAnsi="Arial" w:hint="eastAsia"/>
                <w:sz w:val="18"/>
                <w:lang w:eastAsia="zh-TW"/>
              </w:rPr>
              <w:t>0</w:t>
            </w:r>
            <w:r w:rsidRPr="000630C6">
              <w:rPr>
                <w:rFonts w:ascii="Arial" w:hAnsi="Arial"/>
                <w:sz w:val="18"/>
                <w:lang w:eastAsia="zh-TW"/>
              </w:rPr>
              <w:t>.3</w:t>
            </w:r>
          </w:p>
        </w:tc>
        <w:tc>
          <w:tcPr>
            <w:tcW w:w="1268" w:type="dxa"/>
            <w:tcBorders>
              <w:top w:val="single" w:sz="4" w:space="0" w:color="auto"/>
              <w:left w:val="single" w:sz="4" w:space="0" w:color="auto"/>
              <w:bottom w:val="single" w:sz="4" w:space="0" w:color="auto"/>
              <w:right w:val="single" w:sz="4" w:space="0" w:color="auto"/>
            </w:tcBorders>
            <w:vAlign w:val="center"/>
          </w:tcPr>
          <w:p w14:paraId="55384EA5" w14:textId="77777777" w:rsidR="0025620D" w:rsidRPr="000630C6" w:rsidRDefault="0025620D" w:rsidP="0025620D">
            <w:pPr>
              <w:keepNext/>
              <w:keepLines/>
              <w:spacing w:after="0"/>
              <w:jc w:val="center"/>
              <w:rPr>
                <w:rFonts w:ascii="Arial" w:hAnsi="Arial"/>
                <w:sz w:val="18"/>
                <w:lang w:eastAsia="zh-TW"/>
              </w:rPr>
            </w:pPr>
            <w:r w:rsidRPr="000630C6">
              <w:rPr>
                <w:rFonts w:ascii="Arial" w:hAnsi="Arial" w:hint="eastAsia"/>
                <w:sz w:val="18"/>
                <w:lang w:eastAsia="zh-TW"/>
              </w:rPr>
              <w:t>0</w:t>
            </w:r>
            <w:r w:rsidRPr="000630C6">
              <w:rPr>
                <w:rFonts w:ascii="Arial" w:hAnsi="Arial"/>
                <w:sz w:val="18"/>
                <w:lang w:eastAsia="zh-TW"/>
              </w:rPr>
              <w:t>.5</w:t>
            </w:r>
          </w:p>
        </w:tc>
      </w:tr>
      <w:tr w:rsidR="0025620D" w:rsidRPr="000630C6" w14:paraId="4408CA35"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3C510295" w14:textId="77777777" w:rsidR="0025620D" w:rsidRPr="000630C6" w:rsidRDefault="0025620D" w:rsidP="0025620D">
            <w:pPr>
              <w:keepNext/>
              <w:keepLines/>
              <w:spacing w:after="0"/>
              <w:jc w:val="center"/>
              <w:rPr>
                <w:rFonts w:ascii="Arial" w:hAnsi="Arial"/>
                <w:sz w:val="18"/>
                <w:lang w:val="fr-FR" w:eastAsia="zh-TW"/>
              </w:rPr>
            </w:pPr>
            <w:r w:rsidRPr="000630C6">
              <w:rPr>
                <w:rFonts w:ascii="Arial" w:hAnsi="Arial"/>
                <w:sz w:val="18"/>
                <w:lang w:val="fr-FR"/>
              </w:rPr>
              <w:t>DC_7-20-28-32_n3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0ADCE114" w14:textId="77777777" w:rsidR="0025620D" w:rsidRPr="000630C6" w:rsidRDefault="0025620D" w:rsidP="0025620D">
            <w:pPr>
              <w:keepNext/>
              <w:keepLines/>
              <w:spacing w:after="0"/>
              <w:jc w:val="center"/>
              <w:rPr>
                <w:rFonts w:ascii="Arial" w:eastAsia="MS Mincho" w:hAnsi="Arial" w:cs="Arial"/>
                <w:bCs/>
                <w:sz w:val="18"/>
                <w:szCs w:val="18"/>
                <w:lang w:val="fr-FR"/>
              </w:rPr>
            </w:pPr>
            <w:r w:rsidRPr="000630C6">
              <w:rPr>
                <w:rFonts w:ascii="Arial" w:eastAsia="Malgun Gothic" w:hAnsi="Arial" w:cs="Arial"/>
                <w:sz w:val="18"/>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56B372AA" w14:textId="77777777" w:rsidR="0025620D" w:rsidRPr="000630C6" w:rsidRDefault="0025620D" w:rsidP="0025620D">
            <w:pPr>
              <w:keepNext/>
              <w:keepLines/>
              <w:spacing w:after="0"/>
              <w:jc w:val="center"/>
              <w:rPr>
                <w:rFonts w:ascii="Arial" w:hAnsi="Arial" w:cs="Arial"/>
                <w:bCs/>
                <w:sz w:val="18"/>
                <w:szCs w:val="18"/>
                <w:lang w:val="fr-FR" w:eastAsia="zh-CN"/>
              </w:rPr>
            </w:pPr>
            <w:r w:rsidRPr="000630C6">
              <w:rPr>
                <w:rFonts w:ascii="Arial" w:hAnsi="Arial" w:cs="Arial" w:hint="eastAsia"/>
                <w:bCs/>
                <w:sz w:val="18"/>
                <w:szCs w:val="18"/>
                <w:lang w:val="fr-FR" w:eastAsia="zh-CN"/>
              </w:rPr>
              <w:t>0</w:t>
            </w:r>
            <w:r w:rsidRPr="000630C6">
              <w:rPr>
                <w:rFonts w:ascii="Arial" w:hAnsi="Arial" w:cs="Arial"/>
                <w:bCs/>
                <w:sz w:val="18"/>
                <w:szCs w:val="18"/>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3D42B8A7" w14:textId="77777777" w:rsidR="0025620D" w:rsidRPr="000630C6" w:rsidRDefault="0025620D" w:rsidP="0025620D">
            <w:pPr>
              <w:keepNext/>
              <w:keepLines/>
              <w:spacing w:after="0"/>
              <w:jc w:val="center"/>
              <w:rPr>
                <w:rFonts w:ascii="Arial" w:hAnsi="Arial"/>
                <w:sz w:val="18"/>
                <w:lang w:val="fr-FR" w:eastAsia="zh-CN"/>
              </w:rPr>
            </w:pPr>
            <w:r w:rsidRPr="000630C6">
              <w:rPr>
                <w:rFonts w:ascii="Arial" w:eastAsia="Malgun Gothic" w:hAnsi="Arial" w:cs="Arial"/>
                <w:sz w:val="18"/>
                <w:lang w:val="fr-FR" w:eastAsia="ko-KR"/>
              </w:rPr>
              <w:t>0.1</w:t>
            </w:r>
          </w:p>
        </w:tc>
        <w:tc>
          <w:tcPr>
            <w:tcW w:w="1267" w:type="dxa"/>
            <w:tcBorders>
              <w:top w:val="single" w:sz="4" w:space="0" w:color="auto"/>
              <w:left w:val="single" w:sz="4" w:space="0" w:color="auto"/>
              <w:bottom w:val="single" w:sz="4" w:space="0" w:color="auto"/>
              <w:right w:val="single" w:sz="4" w:space="0" w:color="auto"/>
            </w:tcBorders>
            <w:vAlign w:val="center"/>
          </w:tcPr>
          <w:p w14:paraId="43B2B0CA" w14:textId="77777777" w:rsidR="0025620D" w:rsidRPr="000630C6" w:rsidRDefault="0025620D" w:rsidP="0025620D">
            <w:pPr>
              <w:keepNext/>
              <w:keepLines/>
              <w:spacing w:after="0"/>
              <w:jc w:val="center"/>
              <w:rPr>
                <w:rFonts w:ascii="Arial" w:hAnsi="Arial"/>
                <w:sz w:val="18"/>
                <w:lang w:val="fr-FR" w:eastAsia="zh-CN"/>
              </w:rPr>
            </w:pPr>
            <w:r w:rsidRPr="000630C6">
              <w:rPr>
                <w:rFonts w:ascii="Arial" w:hAnsi="Arial" w:hint="eastAsia"/>
                <w:sz w:val="18"/>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9351238" w14:textId="77777777" w:rsidR="0025620D" w:rsidRPr="000630C6" w:rsidRDefault="0025620D" w:rsidP="0025620D">
            <w:pPr>
              <w:keepNext/>
              <w:keepLines/>
              <w:spacing w:after="0"/>
              <w:jc w:val="center"/>
              <w:rPr>
                <w:rFonts w:ascii="Arial" w:hAnsi="Arial"/>
                <w:sz w:val="18"/>
                <w:lang w:val="fr-FR" w:eastAsia="zh-CN"/>
              </w:rPr>
            </w:pPr>
            <w:r w:rsidRPr="000630C6">
              <w:rPr>
                <w:rFonts w:ascii="Arial" w:hAnsi="Arial" w:hint="eastAsia"/>
                <w:sz w:val="18"/>
                <w:lang w:val="fr-FR" w:eastAsia="zh-CN"/>
              </w:rPr>
              <w:t>-</w:t>
            </w:r>
          </w:p>
        </w:tc>
      </w:tr>
      <w:tr w:rsidR="0025620D" w:rsidRPr="000630C6" w14:paraId="2D993722"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20422142" w14:textId="77777777" w:rsidR="0025620D" w:rsidRPr="000630C6" w:rsidRDefault="0025620D" w:rsidP="0025620D">
            <w:pPr>
              <w:keepNext/>
              <w:keepLines/>
              <w:spacing w:after="0"/>
              <w:jc w:val="center"/>
              <w:rPr>
                <w:rFonts w:ascii="Arial" w:hAnsi="Arial"/>
                <w:sz w:val="18"/>
                <w:lang w:val="fr-FR" w:eastAsia="zh-TW"/>
              </w:rPr>
            </w:pPr>
            <w:r w:rsidRPr="000630C6">
              <w:rPr>
                <w:rFonts w:ascii="Arial" w:hAnsi="Arial"/>
                <w:sz w:val="18"/>
              </w:rPr>
              <w:t>DC_7-20-28-38_n1</w:t>
            </w:r>
          </w:p>
        </w:tc>
        <w:tc>
          <w:tcPr>
            <w:tcW w:w="1267" w:type="dxa"/>
            <w:tcBorders>
              <w:top w:val="single" w:sz="4" w:space="0" w:color="auto"/>
              <w:left w:val="single" w:sz="4" w:space="0" w:color="auto"/>
              <w:bottom w:val="single" w:sz="4" w:space="0" w:color="auto"/>
              <w:right w:val="single" w:sz="4" w:space="0" w:color="auto"/>
            </w:tcBorders>
            <w:vAlign w:val="center"/>
          </w:tcPr>
          <w:p w14:paraId="240297D3" w14:textId="77777777" w:rsidR="0025620D" w:rsidRPr="000630C6" w:rsidRDefault="0025620D" w:rsidP="0025620D">
            <w:pPr>
              <w:keepNext/>
              <w:keepLines/>
              <w:spacing w:after="0"/>
              <w:jc w:val="center"/>
              <w:rPr>
                <w:rFonts w:ascii="Arial" w:eastAsia="Malgun Gothic" w:hAnsi="Arial" w:cs="Arial"/>
                <w:sz w:val="18"/>
                <w:lang w:val="fr-FR" w:eastAsia="ko-KR"/>
              </w:rPr>
            </w:pPr>
            <w:r w:rsidRPr="000630C6">
              <w:rPr>
                <w:rFonts w:ascii="Arial" w:eastAsia="Malgun Gothic" w:hAnsi="Arial" w:cs="Arial"/>
                <w:sz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128751FF" w14:textId="77777777" w:rsidR="0025620D" w:rsidRPr="000630C6" w:rsidRDefault="0025620D" w:rsidP="0025620D">
            <w:pPr>
              <w:keepNext/>
              <w:keepLines/>
              <w:spacing w:after="0"/>
              <w:jc w:val="center"/>
              <w:rPr>
                <w:rFonts w:ascii="Arial" w:hAnsi="Arial" w:cs="Arial"/>
                <w:sz w:val="18"/>
                <w:lang w:val="fr-FR" w:eastAsia="zh-CN"/>
              </w:rPr>
            </w:pPr>
            <w:r w:rsidRPr="000630C6">
              <w:rPr>
                <w:rFonts w:ascii="Arial" w:hAnsi="Arial" w:cs="Arial" w:hint="eastAsia"/>
                <w:sz w:val="18"/>
                <w:lang w:val="fr-FR" w:eastAsia="zh-CN"/>
              </w:rPr>
              <w:t>0</w:t>
            </w:r>
            <w:r w:rsidRPr="000630C6">
              <w:rPr>
                <w:rFonts w:ascii="Arial" w:hAnsi="Arial" w:cs="Arial"/>
                <w:sz w:val="18"/>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C615D08" w14:textId="77777777" w:rsidR="0025620D" w:rsidRPr="000630C6" w:rsidRDefault="0025620D" w:rsidP="0025620D">
            <w:pPr>
              <w:keepNext/>
              <w:keepLines/>
              <w:spacing w:after="0"/>
              <w:jc w:val="center"/>
              <w:rPr>
                <w:rFonts w:ascii="Arial" w:eastAsia="Malgun Gothic" w:hAnsi="Arial" w:cs="Arial"/>
                <w:sz w:val="18"/>
                <w:lang w:val="fr-FR" w:eastAsia="ko-KR"/>
              </w:rPr>
            </w:pPr>
            <w:r w:rsidRPr="000630C6">
              <w:rPr>
                <w:rFonts w:ascii="Arial" w:eastAsia="Malgun Gothic" w:hAnsi="Arial" w:cs="Arial"/>
                <w:sz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6E3ADAFD" w14:textId="77777777" w:rsidR="0025620D" w:rsidRPr="000630C6" w:rsidRDefault="0025620D" w:rsidP="0025620D">
            <w:pPr>
              <w:keepNext/>
              <w:keepLines/>
              <w:spacing w:after="0"/>
              <w:jc w:val="center"/>
              <w:rPr>
                <w:rFonts w:ascii="Arial" w:hAnsi="Arial" w:cs="Arial"/>
                <w:sz w:val="18"/>
                <w:lang w:val="fr-FR" w:eastAsia="zh-CN"/>
              </w:rPr>
            </w:pPr>
            <w:r w:rsidRPr="000630C6">
              <w:rPr>
                <w:rFonts w:ascii="Arial" w:hAnsi="Arial" w:cs="Arial" w:hint="eastAsia"/>
                <w:sz w:val="18"/>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2F00914" w14:textId="77777777" w:rsidR="0025620D" w:rsidRPr="000630C6" w:rsidRDefault="0025620D" w:rsidP="0025620D">
            <w:pPr>
              <w:keepNext/>
              <w:keepLines/>
              <w:spacing w:after="0"/>
              <w:jc w:val="center"/>
              <w:rPr>
                <w:rFonts w:ascii="Arial" w:hAnsi="Arial" w:cs="Arial"/>
                <w:sz w:val="18"/>
                <w:lang w:val="fr-FR" w:eastAsia="zh-CN"/>
              </w:rPr>
            </w:pPr>
            <w:r w:rsidRPr="000630C6">
              <w:rPr>
                <w:rFonts w:ascii="Arial" w:hAnsi="Arial" w:cs="Arial" w:hint="eastAsia"/>
                <w:sz w:val="18"/>
                <w:lang w:val="fr-FR" w:eastAsia="zh-CN"/>
              </w:rPr>
              <w:t>-</w:t>
            </w:r>
          </w:p>
        </w:tc>
      </w:tr>
      <w:tr w:rsidR="0025620D" w:rsidRPr="000630C6" w14:paraId="26BD96F0"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69E4D849" w14:textId="77777777" w:rsidR="0025620D" w:rsidRPr="000630C6" w:rsidRDefault="0025620D" w:rsidP="0025620D">
            <w:pPr>
              <w:keepNext/>
              <w:keepLines/>
              <w:spacing w:after="0"/>
              <w:jc w:val="center"/>
              <w:rPr>
                <w:rFonts w:ascii="Arial" w:hAnsi="Arial"/>
                <w:sz w:val="18"/>
                <w:lang w:val="fr-FR" w:eastAsia="zh-TW"/>
              </w:rPr>
            </w:pPr>
            <w:r w:rsidRPr="000630C6">
              <w:rPr>
                <w:rFonts w:ascii="Arial" w:hAnsi="Arial"/>
                <w:sz w:val="18"/>
                <w:lang w:val="fr-FR"/>
              </w:rPr>
              <w:t>DC_7-20-32-38_n</w:t>
            </w:r>
            <w:r w:rsidRPr="000630C6">
              <w:rPr>
                <w:rFonts w:ascii="Arial" w:hAnsi="Arial"/>
                <w:sz w:val="18"/>
                <w:lang w:val="fi-FI"/>
              </w:rPr>
              <w:t>1</w:t>
            </w:r>
          </w:p>
        </w:tc>
        <w:tc>
          <w:tcPr>
            <w:tcW w:w="1267" w:type="dxa"/>
            <w:tcBorders>
              <w:top w:val="single" w:sz="4" w:space="0" w:color="auto"/>
              <w:left w:val="single" w:sz="4" w:space="0" w:color="auto"/>
              <w:bottom w:val="single" w:sz="4" w:space="0" w:color="auto"/>
              <w:right w:val="single" w:sz="4" w:space="0" w:color="auto"/>
            </w:tcBorders>
            <w:vAlign w:val="center"/>
            <w:hideMark/>
          </w:tcPr>
          <w:p w14:paraId="0B4A468F" w14:textId="77777777" w:rsidR="0025620D" w:rsidRPr="000630C6" w:rsidRDefault="0025620D" w:rsidP="0025620D">
            <w:pPr>
              <w:keepNext/>
              <w:keepLines/>
              <w:spacing w:after="0"/>
              <w:jc w:val="center"/>
              <w:rPr>
                <w:rFonts w:ascii="Arial" w:eastAsia="MS Mincho" w:hAnsi="Arial" w:cs="Arial"/>
                <w:bCs/>
                <w:sz w:val="18"/>
                <w:szCs w:val="18"/>
                <w:lang w:val="fr-FR"/>
              </w:rPr>
            </w:pPr>
            <w:r w:rsidRPr="000630C6">
              <w:rPr>
                <w:rFonts w:ascii="Arial" w:eastAsia="Malgun Gothic" w:hAnsi="Arial" w:cs="Arial"/>
                <w:sz w:val="18"/>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3B818DDA" w14:textId="77777777" w:rsidR="0025620D" w:rsidRPr="000630C6" w:rsidRDefault="0025620D" w:rsidP="0025620D">
            <w:pPr>
              <w:keepNext/>
              <w:keepLines/>
              <w:spacing w:after="0"/>
              <w:jc w:val="center"/>
              <w:rPr>
                <w:rFonts w:ascii="Arial" w:hAnsi="Arial" w:cs="Arial"/>
                <w:bCs/>
                <w:sz w:val="18"/>
                <w:szCs w:val="18"/>
                <w:lang w:val="fr-FR" w:eastAsia="zh-CN"/>
              </w:rPr>
            </w:pPr>
            <w:r w:rsidRPr="000630C6">
              <w:rPr>
                <w:rFonts w:ascii="Arial" w:hAnsi="Arial" w:cs="Arial" w:hint="eastAsia"/>
                <w:bCs/>
                <w:sz w:val="18"/>
                <w:szCs w:val="18"/>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742BBCFC" w14:textId="77777777" w:rsidR="0025620D" w:rsidRPr="000630C6" w:rsidRDefault="0025620D" w:rsidP="0025620D">
            <w:pPr>
              <w:keepNext/>
              <w:keepLines/>
              <w:spacing w:after="0"/>
              <w:jc w:val="center"/>
              <w:rPr>
                <w:rFonts w:ascii="Arial" w:hAnsi="Arial"/>
                <w:sz w:val="18"/>
                <w:lang w:val="fr-FR" w:eastAsia="zh-CN"/>
              </w:rPr>
            </w:pPr>
            <w:r w:rsidRPr="000630C6">
              <w:rPr>
                <w:rFonts w:ascii="Arial" w:eastAsia="Malgun Gothic" w:hAnsi="Arial" w:cs="Arial"/>
                <w:sz w:val="18"/>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4CFDF2C0" w14:textId="77777777" w:rsidR="0025620D" w:rsidRPr="000630C6" w:rsidRDefault="0025620D" w:rsidP="0025620D">
            <w:pPr>
              <w:keepNext/>
              <w:keepLines/>
              <w:spacing w:after="0"/>
              <w:jc w:val="center"/>
              <w:rPr>
                <w:rFonts w:ascii="Arial" w:hAnsi="Arial"/>
                <w:sz w:val="18"/>
                <w:lang w:val="fr-FR" w:eastAsia="zh-CN"/>
              </w:rPr>
            </w:pPr>
            <w:r w:rsidRPr="000630C6">
              <w:rPr>
                <w:rFonts w:ascii="Arial" w:hAnsi="Arial" w:hint="eastAsia"/>
                <w:sz w:val="18"/>
                <w:lang w:val="fr-FR" w:eastAsia="zh-CN"/>
              </w:rPr>
              <w:t>0</w:t>
            </w:r>
            <w:r w:rsidRPr="000630C6">
              <w:rPr>
                <w:rFonts w:ascii="Arial" w:hAnsi="Arial"/>
                <w:sz w:val="18"/>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5569C79" w14:textId="77777777" w:rsidR="0025620D" w:rsidRPr="000630C6" w:rsidRDefault="0025620D" w:rsidP="0025620D">
            <w:pPr>
              <w:keepNext/>
              <w:keepLines/>
              <w:spacing w:after="0"/>
              <w:jc w:val="center"/>
              <w:rPr>
                <w:rFonts w:ascii="Arial" w:hAnsi="Arial"/>
                <w:sz w:val="18"/>
                <w:lang w:val="fr-FR" w:eastAsia="zh-CN"/>
              </w:rPr>
            </w:pPr>
            <w:r w:rsidRPr="000630C6">
              <w:rPr>
                <w:rFonts w:ascii="Arial" w:hAnsi="Arial" w:hint="eastAsia"/>
                <w:sz w:val="18"/>
                <w:lang w:val="fr-FR" w:eastAsia="zh-CN"/>
              </w:rPr>
              <w:t>-</w:t>
            </w:r>
          </w:p>
        </w:tc>
      </w:tr>
      <w:tr w:rsidR="0025620D" w:rsidRPr="000630C6" w14:paraId="277FE972"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52544BE1" w14:textId="77777777" w:rsidR="0025620D" w:rsidRPr="000630C6" w:rsidRDefault="0025620D" w:rsidP="0025620D">
            <w:pPr>
              <w:keepNext/>
              <w:keepLines/>
              <w:spacing w:after="0"/>
              <w:jc w:val="center"/>
              <w:rPr>
                <w:rFonts w:ascii="Arial" w:hAnsi="Arial"/>
                <w:sz w:val="18"/>
                <w:lang w:val="fr-FR"/>
              </w:rPr>
            </w:pPr>
            <w:r w:rsidRPr="000630C6">
              <w:rPr>
                <w:rFonts w:ascii="Arial" w:hAnsi="Arial"/>
                <w:sz w:val="18"/>
              </w:rPr>
              <w:t>DC_7-28-32-38_n1</w:t>
            </w:r>
          </w:p>
        </w:tc>
        <w:tc>
          <w:tcPr>
            <w:tcW w:w="1267" w:type="dxa"/>
            <w:tcBorders>
              <w:top w:val="single" w:sz="4" w:space="0" w:color="auto"/>
              <w:left w:val="single" w:sz="4" w:space="0" w:color="auto"/>
              <w:bottom w:val="single" w:sz="4" w:space="0" w:color="auto"/>
              <w:right w:val="single" w:sz="4" w:space="0" w:color="auto"/>
            </w:tcBorders>
            <w:vAlign w:val="center"/>
          </w:tcPr>
          <w:p w14:paraId="06EFD6A6" w14:textId="77777777" w:rsidR="0025620D" w:rsidRPr="000630C6" w:rsidRDefault="0025620D" w:rsidP="0025620D">
            <w:pPr>
              <w:keepNext/>
              <w:keepLines/>
              <w:spacing w:after="0"/>
              <w:jc w:val="center"/>
              <w:rPr>
                <w:rFonts w:ascii="Arial" w:eastAsia="Malgun Gothic" w:hAnsi="Arial" w:cs="Arial"/>
                <w:sz w:val="18"/>
                <w:lang w:val="fr-FR" w:eastAsia="ko-KR"/>
              </w:rPr>
            </w:pPr>
            <w:r w:rsidRPr="000630C6">
              <w:rPr>
                <w:rFonts w:ascii="Arial" w:eastAsia="Malgun Gothic" w:hAnsi="Arial" w:cs="Arial"/>
                <w:sz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3A0A64F6" w14:textId="77777777" w:rsidR="0025620D" w:rsidRPr="000630C6" w:rsidRDefault="0025620D" w:rsidP="0025620D">
            <w:pPr>
              <w:keepNext/>
              <w:keepLines/>
              <w:spacing w:after="0"/>
              <w:jc w:val="center"/>
              <w:rPr>
                <w:rFonts w:ascii="Arial" w:hAnsi="Arial" w:cs="Arial"/>
                <w:sz w:val="18"/>
                <w:lang w:val="fr-FR" w:eastAsia="zh-CN"/>
              </w:rPr>
            </w:pPr>
            <w:r w:rsidRPr="000630C6">
              <w:rPr>
                <w:rFonts w:ascii="Arial" w:hAnsi="Arial" w:cs="Arial" w:hint="eastAsia"/>
                <w:sz w:val="18"/>
                <w:lang w:val="fr-FR" w:eastAsia="zh-CN"/>
              </w:rPr>
              <w:t>0</w:t>
            </w:r>
            <w:r w:rsidRPr="000630C6">
              <w:rPr>
                <w:rFonts w:ascii="Arial" w:hAnsi="Arial" w:cs="Arial"/>
                <w:sz w:val="18"/>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BD01639" w14:textId="77777777" w:rsidR="0025620D" w:rsidRPr="000630C6" w:rsidRDefault="0025620D" w:rsidP="0025620D">
            <w:pPr>
              <w:keepNext/>
              <w:keepLines/>
              <w:spacing w:after="0"/>
              <w:jc w:val="center"/>
              <w:rPr>
                <w:rFonts w:ascii="Arial" w:eastAsia="Malgun Gothic" w:hAnsi="Arial" w:cs="Arial"/>
                <w:sz w:val="18"/>
                <w:lang w:val="fr-FR" w:eastAsia="ko-KR"/>
              </w:rPr>
            </w:pPr>
            <w:r w:rsidRPr="000630C6">
              <w:rPr>
                <w:rFonts w:ascii="Arial" w:eastAsia="Malgun Gothic" w:hAnsi="Arial" w:cs="Arial"/>
                <w:sz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38F14EEA" w14:textId="77777777" w:rsidR="0025620D" w:rsidRPr="000630C6" w:rsidRDefault="0025620D" w:rsidP="0025620D">
            <w:pPr>
              <w:keepNext/>
              <w:keepLines/>
              <w:spacing w:after="0"/>
              <w:jc w:val="center"/>
              <w:rPr>
                <w:rFonts w:ascii="Arial" w:hAnsi="Arial" w:cs="Arial"/>
                <w:sz w:val="18"/>
                <w:lang w:val="fr-FR" w:eastAsia="zh-CN"/>
              </w:rPr>
            </w:pPr>
            <w:r w:rsidRPr="000630C6">
              <w:rPr>
                <w:rFonts w:ascii="Arial" w:hAnsi="Arial" w:cs="Arial" w:hint="eastAsia"/>
                <w:sz w:val="18"/>
                <w:lang w:val="fr-FR" w:eastAsia="zh-CN"/>
              </w:rPr>
              <w:t>0</w:t>
            </w:r>
            <w:r w:rsidRPr="000630C6">
              <w:rPr>
                <w:rFonts w:ascii="Arial" w:hAnsi="Arial" w:cs="Arial"/>
                <w:sz w:val="18"/>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C6D486B" w14:textId="77777777" w:rsidR="0025620D" w:rsidRPr="000630C6" w:rsidRDefault="0025620D" w:rsidP="0025620D">
            <w:pPr>
              <w:keepNext/>
              <w:keepLines/>
              <w:spacing w:after="0"/>
              <w:jc w:val="center"/>
              <w:rPr>
                <w:rFonts w:ascii="Arial" w:hAnsi="Arial" w:cs="Arial"/>
                <w:sz w:val="18"/>
                <w:lang w:val="fr-FR" w:eastAsia="zh-CN"/>
              </w:rPr>
            </w:pPr>
            <w:r w:rsidRPr="000630C6">
              <w:rPr>
                <w:rFonts w:ascii="Arial" w:hAnsi="Arial" w:cs="Arial" w:hint="eastAsia"/>
                <w:sz w:val="18"/>
                <w:lang w:val="fr-FR" w:eastAsia="zh-CN"/>
              </w:rPr>
              <w:t>-</w:t>
            </w:r>
          </w:p>
        </w:tc>
      </w:tr>
      <w:tr w:rsidR="0025620D" w:rsidRPr="000630C6" w14:paraId="733025D8"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712B7335" w14:textId="77777777" w:rsidR="0025620D" w:rsidRPr="000630C6" w:rsidRDefault="0025620D" w:rsidP="0025620D">
            <w:pPr>
              <w:keepNext/>
              <w:keepLines/>
              <w:spacing w:after="0"/>
              <w:jc w:val="center"/>
              <w:rPr>
                <w:rFonts w:ascii="Arial" w:hAnsi="Arial"/>
                <w:sz w:val="18"/>
                <w:lang w:val="fr-FR" w:eastAsia="zh-TW"/>
              </w:rPr>
            </w:pPr>
            <w:r w:rsidRPr="000630C6">
              <w:rPr>
                <w:rFonts w:ascii="Arial" w:hAnsi="Arial"/>
                <w:sz w:val="18"/>
                <w:lang w:val="fr-FR"/>
              </w:rPr>
              <w:t>DC_7-20-32-38_n</w:t>
            </w:r>
            <w:r w:rsidRPr="000630C6">
              <w:rPr>
                <w:rFonts w:ascii="Arial" w:hAnsi="Arial"/>
                <w:sz w:val="18"/>
                <w:lang w:val="fi-FI"/>
              </w:rPr>
              <w:t>1</w:t>
            </w:r>
          </w:p>
        </w:tc>
        <w:tc>
          <w:tcPr>
            <w:tcW w:w="1267" w:type="dxa"/>
            <w:tcBorders>
              <w:top w:val="single" w:sz="4" w:space="0" w:color="auto"/>
              <w:left w:val="single" w:sz="4" w:space="0" w:color="auto"/>
              <w:bottom w:val="single" w:sz="4" w:space="0" w:color="auto"/>
              <w:right w:val="single" w:sz="4" w:space="0" w:color="auto"/>
            </w:tcBorders>
            <w:vAlign w:val="center"/>
            <w:hideMark/>
          </w:tcPr>
          <w:p w14:paraId="2AEFAC52" w14:textId="77777777" w:rsidR="0025620D" w:rsidRPr="000630C6" w:rsidRDefault="0025620D" w:rsidP="0025620D">
            <w:pPr>
              <w:keepNext/>
              <w:keepLines/>
              <w:spacing w:after="0"/>
              <w:jc w:val="center"/>
              <w:rPr>
                <w:rFonts w:ascii="Arial" w:eastAsia="MS Mincho" w:hAnsi="Arial" w:cs="Arial"/>
                <w:bCs/>
                <w:sz w:val="18"/>
                <w:szCs w:val="18"/>
                <w:lang w:val="fr-FR"/>
              </w:rPr>
            </w:pPr>
            <w:r w:rsidRPr="000630C6">
              <w:rPr>
                <w:rFonts w:ascii="Arial" w:eastAsia="Malgun Gothic" w:hAnsi="Arial" w:cs="Arial"/>
                <w:sz w:val="18"/>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47B28734" w14:textId="77777777" w:rsidR="0025620D" w:rsidRPr="000630C6" w:rsidRDefault="0025620D" w:rsidP="0025620D">
            <w:pPr>
              <w:keepNext/>
              <w:keepLines/>
              <w:spacing w:after="0"/>
              <w:jc w:val="center"/>
              <w:rPr>
                <w:rFonts w:ascii="Arial" w:hAnsi="Arial" w:cs="Arial"/>
                <w:bCs/>
                <w:sz w:val="18"/>
                <w:szCs w:val="18"/>
                <w:lang w:val="fr-FR" w:eastAsia="zh-CN"/>
              </w:rPr>
            </w:pPr>
            <w:r w:rsidRPr="000630C6">
              <w:rPr>
                <w:rFonts w:ascii="Arial" w:hAnsi="Arial" w:cs="Arial" w:hint="eastAsia"/>
                <w:bCs/>
                <w:sz w:val="18"/>
                <w:szCs w:val="18"/>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26F99F52" w14:textId="77777777" w:rsidR="0025620D" w:rsidRPr="000630C6" w:rsidRDefault="0025620D" w:rsidP="0025620D">
            <w:pPr>
              <w:keepNext/>
              <w:keepLines/>
              <w:spacing w:after="0"/>
              <w:jc w:val="center"/>
              <w:rPr>
                <w:rFonts w:ascii="Arial" w:hAnsi="Arial"/>
                <w:sz w:val="18"/>
                <w:lang w:val="fr-FR" w:eastAsia="zh-CN"/>
              </w:rPr>
            </w:pPr>
            <w:r w:rsidRPr="000630C6">
              <w:rPr>
                <w:rFonts w:ascii="Arial" w:hAnsi="Arial" w:hint="eastAsia"/>
                <w:sz w:val="18"/>
                <w:lang w:val="fr-FR"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5161E6ED" w14:textId="77777777" w:rsidR="0025620D" w:rsidRPr="000630C6" w:rsidRDefault="0025620D" w:rsidP="0025620D">
            <w:pPr>
              <w:keepNext/>
              <w:keepLines/>
              <w:spacing w:after="0"/>
              <w:jc w:val="center"/>
              <w:rPr>
                <w:rFonts w:ascii="Arial" w:eastAsia="Times New Roman" w:hAnsi="Arial"/>
                <w:sz w:val="18"/>
                <w:lang w:val="fr-FR" w:eastAsia="zh-CN"/>
              </w:rPr>
            </w:pPr>
            <w:r w:rsidRPr="000630C6">
              <w:rPr>
                <w:rFonts w:ascii="Arial" w:eastAsia="Malgun Gothic" w:hAnsi="Arial" w:cs="Arial"/>
                <w:sz w:val="18"/>
                <w:lang w:val="fr-FR"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3E4FFA5" w14:textId="77777777" w:rsidR="0025620D" w:rsidRPr="000630C6" w:rsidRDefault="0025620D" w:rsidP="0025620D">
            <w:pPr>
              <w:keepNext/>
              <w:keepLines/>
              <w:spacing w:after="0"/>
              <w:jc w:val="center"/>
              <w:rPr>
                <w:rFonts w:ascii="Arial" w:hAnsi="Arial"/>
                <w:sz w:val="18"/>
                <w:lang w:val="fr-FR" w:eastAsia="zh-CN"/>
              </w:rPr>
            </w:pPr>
            <w:r w:rsidRPr="000630C6">
              <w:rPr>
                <w:rFonts w:ascii="Arial" w:hAnsi="Arial" w:hint="eastAsia"/>
                <w:sz w:val="18"/>
                <w:lang w:val="fr-FR" w:eastAsia="zh-CN"/>
              </w:rPr>
              <w:t>-</w:t>
            </w:r>
          </w:p>
        </w:tc>
      </w:tr>
      <w:tr w:rsidR="0025620D" w:rsidRPr="000630C6" w14:paraId="55F5BB31"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1928C58F" w14:textId="77777777" w:rsidR="0025620D" w:rsidRPr="000630C6" w:rsidRDefault="0025620D" w:rsidP="0025620D">
            <w:pPr>
              <w:keepNext/>
              <w:keepLines/>
              <w:spacing w:after="0"/>
              <w:jc w:val="center"/>
              <w:rPr>
                <w:rFonts w:ascii="Arial" w:hAnsi="Arial"/>
                <w:sz w:val="18"/>
                <w:lang w:val="fr-FR"/>
              </w:rPr>
            </w:pPr>
            <w:r w:rsidRPr="000630C6">
              <w:rPr>
                <w:rFonts w:ascii="Arial" w:hAnsi="Arial" w:cs="Arial"/>
                <w:sz w:val="18"/>
                <w:lang w:val="zh-CN" w:eastAsia="zh-TW"/>
              </w:rPr>
              <w:t>DC_7-</w:t>
            </w:r>
            <w:r w:rsidRPr="000630C6">
              <w:rPr>
                <w:rFonts w:ascii="Arial" w:hAnsi="Arial" w:cs="Arial"/>
                <w:sz w:val="18"/>
                <w:lang w:val="en-US" w:eastAsia="zh-CN"/>
              </w:rPr>
              <w:t>20-38</w:t>
            </w:r>
            <w:r w:rsidRPr="000630C6">
              <w:rPr>
                <w:rFonts w:ascii="Arial" w:hAnsi="Arial" w:cs="Arial"/>
                <w:sz w:val="18"/>
                <w:lang w:val="zh-CN" w:eastAsia="zh-TW"/>
              </w:rPr>
              <w:t>_n</w:t>
            </w:r>
            <w:r w:rsidRPr="000630C6">
              <w:rPr>
                <w:rFonts w:ascii="Arial" w:hAnsi="Arial" w:cs="Arial"/>
                <w:sz w:val="18"/>
                <w:lang w:val="en-US" w:eastAsia="zh-CN"/>
              </w:rPr>
              <w:t>3</w:t>
            </w:r>
            <w:r w:rsidRPr="000630C6">
              <w:rPr>
                <w:rFonts w:ascii="Arial" w:hAnsi="Arial" w:cs="Arial"/>
                <w:sz w:val="18"/>
                <w:lang w:val="zh-CN" w:eastAsia="zh-TW"/>
              </w:rPr>
              <w:t>-n</w:t>
            </w:r>
            <w:r w:rsidRPr="000630C6">
              <w:rPr>
                <w:rFonts w:ascii="Arial" w:hAnsi="Arial" w:cs="Arial"/>
                <w:sz w:val="18"/>
                <w:lang w:val="en-US" w:eastAsia="zh-CN"/>
              </w:rPr>
              <w:t>78</w:t>
            </w:r>
          </w:p>
        </w:tc>
        <w:tc>
          <w:tcPr>
            <w:tcW w:w="1267" w:type="dxa"/>
            <w:tcBorders>
              <w:top w:val="single" w:sz="4" w:space="0" w:color="auto"/>
              <w:left w:val="single" w:sz="4" w:space="0" w:color="auto"/>
              <w:bottom w:val="single" w:sz="4" w:space="0" w:color="auto"/>
              <w:right w:val="single" w:sz="4" w:space="0" w:color="auto"/>
            </w:tcBorders>
            <w:vAlign w:val="center"/>
          </w:tcPr>
          <w:p w14:paraId="4C2FBC9D" w14:textId="77777777" w:rsidR="0025620D" w:rsidRPr="000630C6" w:rsidRDefault="0025620D" w:rsidP="0025620D">
            <w:pPr>
              <w:keepNext/>
              <w:keepLines/>
              <w:spacing w:after="0"/>
              <w:jc w:val="center"/>
              <w:rPr>
                <w:rFonts w:ascii="Arial" w:eastAsia="Malgun Gothic" w:hAnsi="Arial" w:cs="Arial"/>
                <w:sz w:val="18"/>
                <w:lang w:val="fr-FR" w:eastAsia="ko-KR"/>
              </w:rPr>
            </w:pPr>
            <w:r w:rsidRPr="000630C6">
              <w:rPr>
                <w:rFonts w:ascii="Arial" w:hAnsi="Arial" w:cs="Arial"/>
                <w:sz w:val="18"/>
                <w:lang w:val="en-US"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5E63BFAE" w14:textId="77777777" w:rsidR="0025620D" w:rsidRPr="000630C6" w:rsidRDefault="0025620D" w:rsidP="0025620D">
            <w:pPr>
              <w:keepNext/>
              <w:keepLines/>
              <w:spacing w:after="0"/>
              <w:jc w:val="center"/>
              <w:rPr>
                <w:rFonts w:ascii="Arial" w:hAnsi="Arial" w:cs="Arial"/>
                <w:sz w:val="18"/>
                <w:lang w:val="fr-FR" w:eastAsia="zh-CN"/>
              </w:rPr>
            </w:pPr>
            <w:r w:rsidRPr="000630C6">
              <w:rPr>
                <w:rFonts w:ascii="Arial" w:hAnsi="Arial" w:cs="Arial" w:hint="eastAsia"/>
                <w:sz w:val="18"/>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3BD5E96" w14:textId="77777777" w:rsidR="0025620D" w:rsidRPr="000630C6" w:rsidRDefault="0025620D" w:rsidP="0025620D">
            <w:pPr>
              <w:keepNext/>
              <w:keepLines/>
              <w:spacing w:after="0"/>
              <w:jc w:val="center"/>
              <w:rPr>
                <w:rFonts w:ascii="Arial" w:eastAsia="Malgun Gothic" w:hAnsi="Arial" w:cs="Arial"/>
                <w:sz w:val="18"/>
                <w:lang w:val="fr-FR" w:eastAsia="ko-KR"/>
              </w:rPr>
            </w:pPr>
            <w:r w:rsidRPr="000630C6">
              <w:rPr>
                <w:rFonts w:ascii="Arial" w:hAnsi="Arial" w:cs="Arial"/>
                <w:sz w:val="18"/>
                <w:szCs w:val="18"/>
                <w:lang w:val="en-US" w:eastAsia="zh-CN"/>
              </w:rPr>
              <w:t>0.4</w:t>
            </w:r>
          </w:p>
        </w:tc>
        <w:tc>
          <w:tcPr>
            <w:tcW w:w="1267" w:type="dxa"/>
            <w:tcBorders>
              <w:top w:val="single" w:sz="4" w:space="0" w:color="auto"/>
              <w:left w:val="single" w:sz="4" w:space="0" w:color="auto"/>
              <w:bottom w:val="single" w:sz="4" w:space="0" w:color="auto"/>
              <w:right w:val="single" w:sz="4" w:space="0" w:color="auto"/>
            </w:tcBorders>
            <w:vAlign w:val="center"/>
          </w:tcPr>
          <w:p w14:paraId="02E27B4F" w14:textId="77777777" w:rsidR="0025620D" w:rsidRPr="000630C6" w:rsidRDefault="0025620D" w:rsidP="0025620D">
            <w:pPr>
              <w:keepNext/>
              <w:keepLines/>
              <w:spacing w:after="0"/>
              <w:jc w:val="center"/>
              <w:rPr>
                <w:rFonts w:ascii="Arial" w:hAnsi="Arial" w:cs="Arial"/>
                <w:sz w:val="18"/>
                <w:lang w:val="fr-FR" w:eastAsia="zh-CN"/>
              </w:rPr>
            </w:pPr>
            <w:r w:rsidRPr="000630C6">
              <w:rPr>
                <w:rFonts w:ascii="Arial" w:hAnsi="Arial" w:cs="Arial" w:hint="eastAsia"/>
                <w:sz w:val="18"/>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5A13EDF" w14:textId="77777777" w:rsidR="0025620D" w:rsidRPr="000630C6" w:rsidRDefault="0025620D" w:rsidP="0025620D">
            <w:pPr>
              <w:keepNext/>
              <w:keepLines/>
              <w:spacing w:after="0"/>
              <w:jc w:val="center"/>
              <w:rPr>
                <w:rFonts w:ascii="Arial" w:eastAsia="Malgun Gothic" w:hAnsi="Arial" w:cs="Arial"/>
                <w:sz w:val="18"/>
                <w:lang w:val="fr-FR" w:eastAsia="ko-KR"/>
              </w:rPr>
            </w:pPr>
            <w:r w:rsidRPr="000630C6">
              <w:rPr>
                <w:rFonts w:ascii="Arial" w:hAnsi="Arial" w:cs="Arial"/>
                <w:sz w:val="18"/>
                <w:szCs w:val="18"/>
                <w:lang w:eastAsia="ja-JP"/>
              </w:rPr>
              <w:t>0.</w:t>
            </w:r>
            <w:r w:rsidRPr="000630C6">
              <w:rPr>
                <w:rFonts w:ascii="Arial" w:hAnsi="Arial" w:cs="Arial"/>
                <w:sz w:val="18"/>
                <w:szCs w:val="18"/>
                <w:lang w:val="en-US" w:eastAsia="zh-CN"/>
              </w:rPr>
              <w:t>6</w:t>
            </w:r>
          </w:p>
        </w:tc>
      </w:tr>
      <w:tr w:rsidR="0025620D" w:rsidRPr="000630C6" w14:paraId="6B8405DC"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4F1B30E6" w14:textId="77777777" w:rsidR="0025620D" w:rsidRPr="000630C6" w:rsidRDefault="0025620D" w:rsidP="0025620D">
            <w:pPr>
              <w:keepNext/>
              <w:keepLines/>
              <w:spacing w:after="0"/>
              <w:jc w:val="center"/>
              <w:rPr>
                <w:rFonts w:ascii="Arial" w:hAnsi="Arial" w:cs="Arial"/>
                <w:sz w:val="18"/>
                <w:lang w:val="zh-CN" w:eastAsia="zh-TW"/>
              </w:rPr>
            </w:pPr>
            <w:r w:rsidRPr="000630C6">
              <w:rPr>
                <w:rFonts w:ascii="Arial" w:hAnsi="Arial" w:cs="Arial"/>
                <w:sz w:val="18"/>
                <w:lang w:val="en-US" w:eastAsia="zh-TW"/>
              </w:rPr>
              <w:t>DC_7-28_n1-n40-n78</w:t>
            </w:r>
          </w:p>
        </w:tc>
        <w:tc>
          <w:tcPr>
            <w:tcW w:w="1267" w:type="dxa"/>
            <w:tcBorders>
              <w:top w:val="single" w:sz="4" w:space="0" w:color="auto"/>
              <w:left w:val="single" w:sz="4" w:space="0" w:color="auto"/>
              <w:bottom w:val="single" w:sz="4" w:space="0" w:color="auto"/>
              <w:right w:val="single" w:sz="4" w:space="0" w:color="auto"/>
            </w:tcBorders>
            <w:vAlign w:val="center"/>
          </w:tcPr>
          <w:p w14:paraId="612FC92F" w14:textId="77777777" w:rsidR="0025620D" w:rsidRPr="000630C6" w:rsidRDefault="0025620D" w:rsidP="0025620D">
            <w:pPr>
              <w:keepNext/>
              <w:keepLines/>
              <w:spacing w:after="0"/>
              <w:jc w:val="center"/>
              <w:rPr>
                <w:rFonts w:ascii="Arial" w:hAnsi="Arial" w:cs="Arial"/>
                <w:sz w:val="18"/>
                <w:lang w:val="en-US" w:eastAsia="zh-CN"/>
              </w:rPr>
            </w:pPr>
            <w:r w:rsidRPr="000630C6">
              <w:rPr>
                <w:rFonts w:ascii="Arial" w:hAnsi="Arial" w:cs="Arial"/>
                <w:sz w:val="18"/>
                <w:lang w:val="en-US"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014603EB" w14:textId="77777777" w:rsidR="0025620D" w:rsidRPr="000630C6" w:rsidRDefault="0025620D" w:rsidP="0025620D">
            <w:pPr>
              <w:keepNext/>
              <w:keepLines/>
              <w:spacing w:after="0"/>
              <w:jc w:val="center"/>
              <w:rPr>
                <w:rFonts w:ascii="Arial" w:hAnsi="Arial" w:cs="Arial"/>
                <w:sz w:val="18"/>
                <w:lang w:val="fr-FR" w:eastAsia="zh-CN"/>
              </w:rPr>
            </w:pPr>
            <w:r w:rsidRPr="000630C6">
              <w:rPr>
                <w:rFonts w:ascii="Arial" w:hAnsi="Arial" w:cs="Arial"/>
                <w:sz w:val="18"/>
                <w:lang w:val="en-US"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7610FACD" w14:textId="77777777" w:rsidR="0025620D" w:rsidRPr="000630C6" w:rsidRDefault="0025620D" w:rsidP="0025620D">
            <w:pPr>
              <w:keepNext/>
              <w:keepLines/>
              <w:spacing w:after="0"/>
              <w:jc w:val="center"/>
              <w:rPr>
                <w:rFonts w:ascii="Arial" w:hAnsi="Arial" w:cs="Arial"/>
                <w:sz w:val="18"/>
                <w:szCs w:val="18"/>
                <w:lang w:val="en-US" w:eastAsia="zh-CN"/>
              </w:rPr>
            </w:pPr>
            <w:r w:rsidRPr="000630C6">
              <w:rPr>
                <w:rFonts w:ascii="Arial" w:hAnsi="Arial" w:cs="Arial"/>
                <w:sz w:val="18"/>
                <w:szCs w:val="18"/>
                <w:lang w:val="en-US"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4727FAA" w14:textId="77777777" w:rsidR="0025620D" w:rsidRPr="000630C6" w:rsidRDefault="0025620D" w:rsidP="0025620D">
            <w:pPr>
              <w:keepNext/>
              <w:keepLines/>
              <w:spacing w:after="0"/>
              <w:jc w:val="center"/>
              <w:rPr>
                <w:rFonts w:ascii="Arial" w:hAnsi="Arial" w:cs="Arial"/>
                <w:sz w:val="18"/>
                <w:lang w:val="fr-FR" w:eastAsia="zh-CN"/>
              </w:rPr>
            </w:pPr>
            <w:r w:rsidRPr="000630C6">
              <w:rPr>
                <w:rFonts w:ascii="Arial" w:hAnsi="Arial" w:cs="Arial"/>
                <w:sz w:val="18"/>
                <w:lang w:val="en-US" w:eastAsia="zh-CN"/>
              </w:rPr>
              <w:t>0.8</w:t>
            </w:r>
          </w:p>
        </w:tc>
        <w:tc>
          <w:tcPr>
            <w:tcW w:w="1268" w:type="dxa"/>
            <w:tcBorders>
              <w:top w:val="single" w:sz="4" w:space="0" w:color="auto"/>
              <w:left w:val="single" w:sz="4" w:space="0" w:color="auto"/>
              <w:bottom w:val="single" w:sz="4" w:space="0" w:color="auto"/>
              <w:right w:val="single" w:sz="4" w:space="0" w:color="auto"/>
            </w:tcBorders>
            <w:vAlign w:val="center"/>
          </w:tcPr>
          <w:p w14:paraId="37985F12" w14:textId="77777777" w:rsidR="0025620D" w:rsidRPr="000630C6" w:rsidRDefault="0025620D" w:rsidP="0025620D">
            <w:pPr>
              <w:keepNext/>
              <w:keepLines/>
              <w:spacing w:after="0"/>
              <w:jc w:val="center"/>
              <w:rPr>
                <w:rFonts w:ascii="Arial" w:hAnsi="Arial" w:cs="Arial"/>
                <w:sz w:val="18"/>
                <w:szCs w:val="18"/>
                <w:lang w:eastAsia="ja-JP"/>
              </w:rPr>
            </w:pPr>
            <w:r w:rsidRPr="000630C6">
              <w:rPr>
                <w:rFonts w:ascii="Arial" w:hAnsi="Arial" w:cs="Arial"/>
                <w:sz w:val="18"/>
                <w:szCs w:val="18"/>
                <w:lang w:val="en-US" w:eastAsia="zh-CN"/>
              </w:rPr>
              <w:t>0.5</w:t>
            </w:r>
          </w:p>
        </w:tc>
      </w:tr>
      <w:tr w:rsidR="0025620D" w:rsidRPr="000630C6" w14:paraId="31A3D909"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42E1BE56" w14:textId="77777777" w:rsidR="0025620D" w:rsidRPr="000630C6" w:rsidRDefault="0025620D" w:rsidP="0025620D">
            <w:pPr>
              <w:keepNext/>
              <w:keepLines/>
              <w:spacing w:after="0"/>
              <w:jc w:val="center"/>
              <w:rPr>
                <w:rFonts w:ascii="Arial" w:hAnsi="Arial" w:cs="Arial"/>
                <w:sz w:val="18"/>
                <w:lang w:val="zh-CN" w:eastAsia="zh-TW"/>
              </w:rPr>
            </w:pPr>
            <w:r w:rsidRPr="000630C6">
              <w:rPr>
                <w:rFonts w:ascii="Arial" w:hAnsi="Arial" w:cs="Arial" w:hint="eastAsia"/>
                <w:sz w:val="18"/>
                <w:lang w:val="zh-CN" w:eastAsia="zh-TW"/>
              </w:rPr>
              <w:t>DC_7-66-71_n2-n</w:t>
            </w:r>
            <w:r w:rsidRPr="000630C6">
              <w:rPr>
                <w:rFonts w:ascii="Arial" w:hAnsi="Arial" w:cs="Arial"/>
                <w:sz w:val="18"/>
                <w:lang w:val="en-US" w:eastAsia="zh-TW"/>
              </w:rPr>
              <w:t>66</w:t>
            </w:r>
          </w:p>
        </w:tc>
        <w:tc>
          <w:tcPr>
            <w:tcW w:w="1267" w:type="dxa"/>
            <w:tcBorders>
              <w:top w:val="single" w:sz="4" w:space="0" w:color="auto"/>
              <w:left w:val="single" w:sz="4" w:space="0" w:color="auto"/>
              <w:bottom w:val="single" w:sz="4" w:space="0" w:color="auto"/>
              <w:right w:val="single" w:sz="4" w:space="0" w:color="auto"/>
            </w:tcBorders>
            <w:vAlign w:val="center"/>
          </w:tcPr>
          <w:p w14:paraId="694FB4FE" w14:textId="77777777" w:rsidR="0025620D" w:rsidRPr="000630C6" w:rsidRDefault="0025620D" w:rsidP="0025620D">
            <w:pPr>
              <w:keepNext/>
              <w:keepLines/>
              <w:spacing w:after="0"/>
              <w:jc w:val="center"/>
              <w:rPr>
                <w:rFonts w:ascii="Arial" w:hAnsi="Arial" w:cs="Arial"/>
                <w:sz w:val="18"/>
                <w:lang w:val="en-US" w:eastAsia="zh-CN"/>
              </w:rPr>
            </w:pPr>
            <w:r w:rsidRPr="000630C6">
              <w:rPr>
                <w:rFonts w:ascii="Arial" w:hAnsi="Arial"/>
                <w:sz w:val="18"/>
                <w:lang w:val="sv-SE"/>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1DF669D" w14:textId="77777777" w:rsidR="0025620D" w:rsidRPr="000630C6" w:rsidRDefault="0025620D" w:rsidP="0025620D">
            <w:pPr>
              <w:keepNext/>
              <w:keepLines/>
              <w:spacing w:after="0"/>
              <w:jc w:val="center"/>
              <w:rPr>
                <w:rFonts w:ascii="Arial" w:hAnsi="Arial" w:cs="Arial"/>
                <w:sz w:val="18"/>
                <w:lang w:val="fr-FR" w:eastAsia="zh-CN"/>
              </w:rPr>
            </w:pPr>
            <w:r w:rsidRPr="000630C6">
              <w:rPr>
                <w:rFonts w:ascii="Arial" w:hAnsi="Arial" w:cs="Arial"/>
                <w:sz w:val="18"/>
                <w:lang w:val="en-US" w:eastAsia="zh-TW"/>
              </w:rPr>
              <w:t>0.3</w:t>
            </w:r>
          </w:p>
        </w:tc>
        <w:tc>
          <w:tcPr>
            <w:tcW w:w="1268" w:type="dxa"/>
            <w:tcBorders>
              <w:top w:val="single" w:sz="4" w:space="0" w:color="auto"/>
              <w:left w:val="single" w:sz="4" w:space="0" w:color="auto"/>
              <w:bottom w:val="single" w:sz="4" w:space="0" w:color="auto"/>
              <w:right w:val="single" w:sz="4" w:space="0" w:color="auto"/>
            </w:tcBorders>
            <w:vAlign w:val="center"/>
          </w:tcPr>
          <w:p w14:paraId="627075EA" w14:textId="77777777" w:rsidR="0025620D" w:rsidRPr="000630C6" w:rsidRDefault="0025620D" w:rsidP="0025620D">
            <w:pPr>
              <w:keepNext/>
              <w:keepLines/>
              <w:spacing w:after="0"/>
              <w:jc w:val="center"/>
              <w:rPr>
                <w:rFonts w:ascii="Arial" w:hAnsi="Arial" w:cs="Arial"/>
                <w:sz w:val="18"/>
                <w:szCs w:val="18"/>
                <w:lang w:val="en-US" w:eastAsia="zh-CN"/>
              </w:rPr>
            </w:pPr>
            <w:r w:rsidRPr="000630C6">
              <w:rPr>
                <w:rFonts w:ascii="Arial" w:hAnsi="Arial"/>
                <w:sz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F688CE5" w14:textId="77777777" w:rsidR="0025620D" w:rsidRPr="000630C6" w:rsidRDefault="0025620D" w:rsidP="0025620D">
            <w:pPr>
              <w:keepNext/>
              <w:keepLines/>
              <w:spacing w:after="0"/>
              <w:jc w:val="center"/>
              <w:rPr>
                <w:rFonts w:ascii="Arial" w:hAnsi="Arial" w:cs="Arial"/>
                <w:sz w:val="18"/>
                <w:lang w:val="fr-FR" w:eastAsia="zh-CN"/>
              </w:rPr>
            </w:pPr>
            <w:r w:rsidRPr="000630C6">
              <w:rPr>
                <w:rFonts w:ascii="Arial" w:hAnsi="Arial"/>
                <w:sz w:val="18"/>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38F1DC79" w14:textId="77777777" w:rsidR="0025620D" w:rsidRPr="000630C6" w:rsidRDefault="0025620D" w:rsidP="0025620D">
            <w:pPr>
              <w:keepNext/>
              <w:keepLines/>
              <w:spacing w:after="0"/>
              <w:jc w:val="center"/>
              <w:rPr>
                <w:rFonts w:ascii="Arial" w:hAnsi="Arial" w:cs="Arial"/>
                <w:sz w:val="18"/>
                <w:szCs w:val="18"/>
                <w:lang w:eastAsia="ja-JP"/>
              </w:rPr>
            </w:pPr>
            <w:r w:rsidRPr="000630C6">
              <w:rPr>
                <w:rFonts w:ascii="Arial" w:hAnsi="Arial"/>
                <w:sz w:val="18"/>
                <w:lang w:eastAsia="zh-CN"/>
              </w:rPr>
              <w:t>0.5</w:t>
            </w:r>
          </w:p>
        </w:tc>
      </w:tr>
      <w:tr w:rsidR="0025620D" w:rsidRPr="000630C6" w14:paraId="2C69C6F1"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75CA0841" w14:textId="77777777" w:rsidR="0025620D" w:rsidRPr="000630C6" w:rsidRDefault="0025620D" w:rsidP="0025620D">
            <w:pPr>
              <w:keepNext/>
              <w:keepLines/>
              <w:spacing w:after="0"/>
              <w:jc w:val="center"/>
              <w:rPr>
                <w:rFonts w:ascii="Arial" w:hAnsi="Arial" w:cs="Arial"/>
                <w:sz w:val="18"/>
                <w:lang w:val="zh-CN" w:eastAsia="zh-TW"/>
              </w:rPr>
            </w:pPr>
            <w:r w:rsidRPr="000630C6">
              <w:rPr>
                <w:rFonts w:ascii="Arial" w:hAnsi="Arial" w:cs="Arial"/>
                <w:sz w:val="18"/>
                <w:lang w:val="zh-CN" w:eastAsia="zh-TW"/>
              </w:rPr>
              <w:t>DC_7-66-71_n2-n7</w:t>
            </w:r>
            <w:r w:rsidRPr="000630C6">
              <w:rPr>
                <w:rFonts w:ascii="Arial" w:hAnsi="Arial" w:cs="Arial"/>
                <w:sz w:val="18"/>
                <w:lang w:val="en-US" w:eastAsia="zh-TW"/>
              </w:rPr>
              <w:t>7</w:t>
            </w:r>
          </w:p>
        </w:tc>
        <w:tc>
          <w:tcPr>
            <w:tcW w:w="1267" w:type="dxa"/>
            <w:tcBorders>
              <w:top w:val="single" w:sz="4" w:space="0" w:color="auto"/>
              <w:left w:val="single" w:sz="4" w:space="0" w:color="auto"/>
              <w:bottom w:val="single" w:sz="4" w:space="0" w:color="auto"/>
              <w:right w:val="single" w:sz="4" w:space="0" w:color="auto"/>
            </w:tcBorders>
            <w:vAlign w:val="center"/>
          </w:tcPr>
          <w:p w14:paraId="62ABAB95" w14:textId="77777777" w:rsidR="0025620D" w:rsidRPr="000630C6" w:rsidRDefault="0025620D" w:rsidP="0025620D">
            <w:pPr>
              <w:keepNext/>
              <w:keepLines/>
              <w:spacing w:after="0"/>
              <w:jc w:val="center"/>
              <w:rPr>
                <w:rFonts w:ascii="Arial" w:hAnsi="Arial" w:cs="Arial"/>
                <w:sz w:val="18"/>
                <w:lang w:val="en-US" w:eastAsia="zh-CN"/>
              </w:rPr>
            </w:pPr>
            <w:r w:rsidRPr="000630C6">
              <w:rPr>
                <w:rFonts w:ascii="Arial" w:hAnsi="Arial" w:cs="Arial"/>
                <w:sz w:val="18"/>
                <w:lang w:val="zh-CN"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6EE26AA3" w14:textId="77777777" w:rsidR="0025620D" w:rsidRPr="000630C6" w:rsidRDefault="0025620D" w:rsidP="0025620D">
            <w:pPr>
              <w:keepNext/>
              <w:keepLines/>
              <w:spacing w:after="0"/>
              <w:jc w:val="center"/>
              <w:rPr>
                <w:rFonts w:ascii="Arial" w:hAnsi="Arial" w:cs="Arial"/>
                <w:sz w:val="18"/>
                <w:lang w:val="fr-FR" w:eastAsia="zh-CN"/>
              </w:rPr>
            </w:pPr>
            <w:r w:rsidRPr="000630C6">
              <w:rPr>
                <w:rFonts w:ascii="Arial" w:hAnsi="Arial" w:cs="Arial"/>
                <w:sz w:val="18"/>
                <w:lang w:val="zh-CN" w:eastAsia="zh-TW"/>
              </w:rPr>
              <w:t>0.5</w:t>
            </w:r>
          </w:p>
        </w:tc>
        <w:tc>
          <w:tcPr>
            <w:tcW w:w="1268" w:type="dxa"/>
            <w:tcBorders>
              <w:top w:val="single" w:sz="4" w:space="0" w:color="auto"/>
              <w:left w:val="single" w:sz="4" w:space="0" w:color="auto"/>
              <w:bottom w:val="single" w:sz="4" w:space="0" w:color="auto"/>
              <w:right w:val="single" w:sz="4" w:space="0" w:color="auto"/>
            </w:tcBorders>
            <w:vAlign w:val="center"/>
          </w:tcPr>
          <w:p w14:paraId="7F21E48D" w14:textId="77777777" w:rsidR="0025620D" w:rsidRPr="000630C6" w:rsidRDefault="0025620D" w:rsidP="0025620D">
            <w:pPr>
              <w:keepNext/>
              <w:keepLines/>
              <w:spacing w:after="0"/>
              <w:jc w:val="center"/>
              <w:rPr>
                <w:rFonts w:ascii="Arial" w:hAnsi="Arial" w:cs="Arial"/>
                <w:sz w:val="18"/>
                <w:szCs w:val="18"/>
                <w:lang w:val="en-US" w:eastAsia="zh-CN"/>
              </w:rPr>
            </w:pPr>
            <w:r w:rsidRPr="000630C6">
              <w:rPr>
                <w:rFonts w:ascii="Arial" w:hAnsi="Arial" w:cs="Arial"/>
                <w:sz w:val="18"/>
                <w:lang w:val="zh-CN" w:eastAsia="zh-TW"/>
              </w:rPr>
              <w:t>-</w:t>
            </w:r>
          </w:p>
        </w:tc>
        <w:tc>
          <w:tcPr>
            <w:tcW w:w="1267" w:type="dxa"/>
            <w:tcBorders>
              <w:top w:val="single" w:sz="4" w:space="0" w:color="auto"/>
              <w:left w:val="single" w:sz="4" w:space="0" w:color="auto"/>
              <w:bottom w:val="single" w:sz="4" w:space="0" w:color="auto"/>
              <w:right w:val="single" w:sz="4" w:space="0" w:color="auto"/>
            </w:tcBorders>
            <w:vAlign w:val="center"/>
          </w:tcPr>
          <w:p w14:paraId="5249E072" w14:textId="77777777" w:rsidR="0025620D" w:rsidRPr="000630C6" w:rsidRDefault="0025620D" w:rsidP="0025620D">
            <w:pPr>
              <w:keepNext/>
              <w:keepLines/>
              <w:spacing w:after="0"/>
              <w:jc w:val="center"/>
              <w:rPr>
                <w:rFonts w:ascii="Arial" w:hAnsi="Arial" w:cs="Arial"/>
                <w:sz w:val="18"/>
                <w:lang w:val="fr-FR" w:eastAsia="zh-CN"/>
              </w:rPr>
            </w:pPr>
            <w:r w:rsidRPr="000630C6">
              <w:rPr>
                <w:rFonts w:ascii="Arial" w:hAnsi="Arial" w:cs="Arial"/>
                <w:sz w:val="18"/>
                <w:lang w:val="zh-CN" w:eastAsia="zh-TW"/>
              </w:rPr>
              <w:t>0.3</w:t>
            </w:r>
          </w:p>
        </w:tc>
        <w:tc>
          <w:tcPr>
            <w:tcW w:w="1268" w:type="dxa"/>
            <w:tcBorders>
              <w:top w:val="single" w:sz="4" w:space="0" w:color="auto"/>
              <w:left w:val="single" w:sz="4" w:space="0" w:color="auto"/>
              <w:bottom w:val="single" w:sz="4" w:space="0" w:color="auto"/>
              <w:right w:val="single" w:sz="4" w:space="0" w:color="auto"/>
            </w:tcBorders>
            <w:vAlign w:val="center"/>
          </w:tcPr>
          <w:p w14:paraId="77344C8D" w14:textId="77777777" w:rsidR="0025620D" w:rsidRPr="000630C6" w:rsidRDefault="0025620D" w:rsidP="0025620D">
            <w:pPr>
              <w:keepNext/>
              <w:keepLines/>
              <w:spacing w:after="0"/>
              <w:jc w:val="center"/>
              <w:rPr>
                <w:rFonts w:ascii="Arial" w:hAnsi="Arial" w:cs="Arial"/>
                <w:sz w:val="18"/>
                <w:szCs w:val="18"/>
                <w:lang w:eastAsia="ja-JP"/>
              </w:rPr>
            </w:pPr>
            <w:r w:rsidRPr="000630C6">
              <w:rPr>
                <w:rFonts w:ascii="Arial" w:hAnsi="Arial" w:cs="Arial"/>
                <w:sz w:val="18"/>
                <w:lang w:val="zh-CN" w:eastAsia="zh-TW"/>
              </w:rPr>
              <w:t>0.5</w:t>
            </w:r>
          </w:p>
        </w:tc>
      </w:tr>
      <w:tr w:rsidR="0025620D" w:rsidRPr="000630C6" w14:paraId="0F0FA2D6"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7101DFFE" w14:textId="77777777" w:rsidR="0025620D" w:rsidRPr="000630C6" w:rsidRDefault="0025620D" w:rsidP="0025620D">
            <w:pPr>
              <w:keepNext/>
              <w:keepLines/>
              <w:spacing w:after="0"/>
              <w:jc w:val="center"/>
              <w:rPr>
                <w:rFonts w:ascii="Arial" w:hAnsi="Arial" w:cs="Arial"/>
                <w:sz w:val="18"/>
                <w:lang w:val="zh-CN" w:eastAsia="zh-TW"/>
              </w:rPr>
            </w:pPr>
            <w:r w:rsidRPr="000630C6">
              <w:rPr>
                <w:rFonts w:ascii="Arial" w:eastAsia="Malgun Gothic" w:hAnsi="Arial" w:cs="Arial"/>
                <w:sz w:val="18"/>
                <w:lang w:val="zh-CN" w:eastAsia="zh-TW"/>
              </w:rPr>
              <w:t>DC_7-66-71_n2-n78</w:t>
            </w:r>
          </w:p>
        </w:tc>
        <w:tc>
          <w:tcPr>
            <w:tcW w:w="1267" w:type="dxa"/>
            <w:tcBorders>
              <w:top w:val="single" w:sz="4" w:space="0" w:color="auto"/>
              <w:left w:val="single" w:sz="4" w:space="0" w:color="auto"/>
              <w:bottom w:val="single" w:sz="4" w:space="0" w:color="auto"/>
              <w:right w:val="single" w:sz="4" w:space="0" w:color="auto"/>
            </w:tcBorders>
            <w:vAlign w:val="center"/>
          </w:tcPr>
          <w:p w14:paraId="6FFB084F" w14:textId="77777777" w:rsidR="0025620D" w:rsidRPr="000630C6" w:rsidRDefault="0025620D" w:rsidP="0025620D">
            <w:pPr>
              <w:keepNext/>
              <w:keepLines/>
              <w:spacing w:after="0"/>
              <w:jc w:val="center"/>
              <w:rPr>
                <w:rFonts w:ascii="Arial" w:hAnsi="Arial" w:cs="Arial"/>
                <w:sz w:val="18"/>
                <w:lang w:val="zh-CN" w:eastAsia="zh-TW"/>
              </w:rPr>
            </w:pPr>
            <w:r w:rsidRPr="000630C6">
              <w:rPr>
                <w:rFonts w:ascii="Arial" w:eastAsia="Malgun Gothic" w:hAnsi="Arial" w:cs="Arial"/>
                <w:sz w:val="18"/>
                <w:lang w:val="zh-CN"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0C7AB46A" w14:textId="77777777" w:rsidR="0025620D" w:rsidRPr="000630C6" w:rsidRDefault="0025620D" w:rsidP="0025620D">
            <w:pPr>
              <w:keepNext/>
              <w:keepLines/>
              <w:spacing w:after="0"/>
              <w:jc w:val="center"/>
              <w:rPr>
                <w:rFonts w:ascii="Arial" w:hAnsi="Arial" w:cs="Arial"/>
                <w:sz w:val="18"/>
                <w:lang w:val="zh-CN" w:eastAsia="zh-TW"/>
              </w:rPr>
            </w:pPr>
            <w:r w:rsidRPr="000630C6">
              <w:rPr>
                <w:rFonts w:ascii="Arial" w:eastAsia="Malgun Gothic" w:hAnsi="Arial" w:cs="Arial"/>
                <w:sz w:val="18"/>
                <w:lang w:val="zh-CN" w:eastAsia="zh-TW"/>
              </w:rPr>
              <w:t>0.5</w:t>
            </w:r>
          </w:p>
        </w:tc>
        <w:tc>
          <w:tcPr>
            <w:tcW w:w="1268" w:type="dxa"/>
            <w:tcBorders>
              <w:top w:val="single" w:sz="4" w:space="0" w:color="auto"/>
              <w:left w:val="single" w:sz="4" w:space="0" w:color="auto"/>
              <w:bottom w:val="single" w:sz="4" w:space="0" w:color="auto"/>
              <w:right w:val="single" w:sz="4" w:space="0" w:color="auto"/>
            </w:tcBorders>
            <w:vAlign w:val="center"/>
          </w:tcPr>
          <w:p w14:paraId="5A6807C5" w14:textId="77777777" w:rsidR="0025620D" w:rsidRPr="000630C6" w:rsidRDefault="0025620D" w:rsidP="0025620D">
            <w:pPr>
              <w:keepNext/>
              <w:keepLines/>
              <w:spacing w:after="0"/>
              <w:jc w:val="center"/>
              <w:rPr>
                <w:rFonts w:ascii="Arial" w:hAnsi="Arial" w:cs="Arial"/>
                <w:sz w:val="18"/>
                <w:lang w:val="zh-CN" w:eastAsia="zh-TW"/>
              </w:rPr>
            </w:pPr>
            <w:r w:rsidRPr="000630C6">
              <w:rPr>
                <w:rFonts w:ascii="Arial" w:eastAsia="Malgun Gothic" w:hAnsi="Arial" w:cs="Arial"/>
                <w:sz w:val="18"/>
                <w:lang w:val="zh-CN" w:eastAsia="zh-TW"/>
              </w:rPr>
              <w:t>-</w:t>
            </w:r>
          </w:p>
        </w:tc>
        <w:tc>
          <w:tcPr>
            <w:tcW w:w="1267" w:type="dxa"/>
            <w:tcBorders>
              <w:top w:val="single" w:sz="4" w:space="0" w:color="auto"/>
              <w:left w:val="single" w:sz="4" w:space="0" w:color="auto"/>
              <w:bottom w:val="single" w:sz="4" w:space="0" w:color="auto"/>
              <w:right w:val="single" w:sz="4" w:space="0" w:color="auto"/>
            </w:tcBorders>
            <w:vAlign w:val="center"/>
          </w:tcPr>
          <w:p w14:paraId="63FEF26C" w14:textId="77777777" w:rsidR="0025620D" w:rsidRPr="000630C6" w:rsidRDefault="0025620D" w:rsidP="0025620D">
            <w:pPr>
              <w:keepNext/>
              <w:keepLines/>
              <w:spacing w:after="0"/>
              <w:jc w:val="center"/>
              <w:rPr>
                <w:rFonts w:ascii="Arial" w:hAnsi="Arial" w:cs="Arial"/>
                <w:sz w:val="18"/>
                <w:lang w:val="zh-CN" w:eastAsia="zh-TW"/>
              </w:rPr>
            </w:pPr>
            <w:r w:rsidRPr="000630C6">
              <w:rPr>
                <w:rFonts w:ascii="Arial" w:eastAsia="Malgun Gothic" w:hAnsi="Arial" w:cs="Arial"/>
                <w:sz w:val="18"/>
                <w:lang w:val="zh-CN" w:eastAsia="zh-TW"/>
              </w:rPr>
              <w:t>0.3</w:t>
            </w:r>
          </w:p>
        </w:tc>
        <w:tc>
          <w:tcPr>
            <w:tcW w:w="1268" w:type="dxa"/>
            <w:tcBorders>
              <w:top w:val="single" w:sz="4" w:space="0" w:color="auto"/>
              <w:left w:val="single" w:sz="4" w:space="0" w:color="auto"/>
              <w:bottom w:val="single" w:sz="4" w:space="0" w:color="auto"/>
              <w:right w:val="single" w:sz="4" w:space="0" w:color="auto"/>
            </w:tcBorders>
            <w:vAlign w:val="center"/>
          </w:tcPr>
          <w:p w14:paraId="46A6FB9D" w14:textId="77777777" w:rsidR="0025620D" w:rsidRPr="000630C6" w:rsidRDefault="0025620D" w:rsidP="0025620D">
            <w:pPr>
              <w:keepNext/>
              <w:keepLines/>
              <w:spacing w:after="0"/>
              <w:jc w:val="center"/>
              <w:rPr>
                <w:rFonts w:ascii="Arial" w:hAnsi="Arial" w:cs="Arial"/>
                <w:sz w:val="18"/>
                <w:lang w:val="zh-CN" w:eastAsia="zh-TW"/>
              </w:rPr>
            </w:pPr>
            <w:r w:rsidRPr="000630C6">
              <w:rPr>
                <w:rFonts w:ascii="Arial" w:eastAsia="Malgun Gothic" w:hAnsi="Arial" w:cs="Arial"/>
                <w:sz w:val="18"/>
                <w:lang w:val="zh-CN" w:eastAsia="zh-TW"/>
              </w:rPr>
              <w:t>0.5</w:t>
            </w:r>
          </w:p>
        </w:tc>
      </w:tr>
      <w:tr w:rsidR="0025620D" w:rsidRPr="000630C6" w14:paraId="621B0079"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65E69553" w14:textId="77777777" w:rsidR="0025620D" w:rsidRPr="000630C6" w:rsidRDefault="0025620D" w:rsidP="0025620D">
            <w:pPr>
              <w:keepNext/>
              <w:keepLines/>
              <w:spacing w:after="0"/>
              <w:jc w:val="center"/>
              <w:rPr>
                <w:rFonts w:ascii="Arial" w:hAnsi="Arial" w:cs="Arial"/>
                <w:sz w:val="18"/>
                <w:lang w:val="zh-CN" w:eastAsia="zh-TW"/>
              </w:rPr>
            </w:pPr>
            <w:r w:rsidRPr="000630C6">
              <w:rPr>
                <w:rFonts w:ascii="Arial" w:hAnsi="Arial" w:cs="Arial"/>
                <w:sz w:val="18"/>
                <w:lang w:val="zh-CN" w:eastAsia="zh-TW"/>
              </w:rPr>
              <w:t>DC_7-66-71_n</w:t>
            </w:r>
            <w:r w:rsidRPr="000630C6">
              <w:rPr>
                <w:rFonts w:ascii="Arial" w:hAnsi="Arial" w:cs="Arial"/>
                <w:sz w:val="18"/>
                <w:lang w:val="en-US" w:eastAsia="zh-TW"/>
              </w:rPr>
              <w:t>66</w:t>
            </w:r>
            <w:r w:rsidRPr="000630C6">
              <w:rPr>
                <w:rFonts w:ascii="Arial" w:hAnsi="Arial" w:cs="Arial"/>
                <w:sz w:val="18"/>
                <w:lang w:val="zh-CN" w:eastAsia="zh-TW"/>
              </w:rPr>
              <w:t>-n7</w:t>
            </w:r>
            <w:r w:rsidRPr="000630C6">
              <w:rPr>
                <w:rFonts w:ascii="Arial" w:hAnsi="Arial" w:cs="Arial"/>
                <w:sz w:val="18"/>
                <w:lang w:val="en-US" w:eastAsia="zh-TW"/>
              </w:rPr>
              <w:t>7</w:t>
            </w:r>
          </w:p>
        </w:tc>
        <w:tc>
          <w:tcPr>
            <w:tcW w:w="1267" w:type="dxa"/>
            <w:tcBorders>
              <w:top w:val="single" w:sz="4" w:space="0" w:color="auto"/>
              <w:left w:val="single" w:sz="4" w:space="0" w:color="auto"/>
              <w:bottom w:val="single" w:sz="4" w:space="0" w:color="auto"/>
              <w:right w:val="single" w:sz="4" w:space="0" w:color="auto"/>
            </w:tcBorders>
            <w:vAlign w:val="center"/>
          </w:tcPr>
          <w:p w14:paraId="59FB8A16" w14:textId="77777777" w:rsidR="0025620D" w:rsidRPr="000630C6" w:rsidRDefault="0025620D" w:rsidP="0025620D">
            <w:pPr>
              <w:keepNext/>
              <w:keepLines/>
              <w:spacing w:after="0"/>
              <w:jc w:val="center"/>
              <w:rPr>
                <w:rFonts w:ascii="Arial" w:hAnsi="Arial" w:cs="Arial"/>
                <w:sz w:val="18"/>
                <w:lang w:val="zh-CN" w:eastAsia="zh-TW"/>
              </w:rPr>
            </w:pPr>
            <w:r w:rsidRPr="000630C6">
              <w:rPr>
                <w:rFonts w:ascii="Arial" w:hAnsi="Arial" w:cs="Arial"/>
                <w:sz w:val="18"/>
                <w:lang w:val="zh-CN"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21ED4E47" w14:textId="77777777" w:rsidR="0025620D" w:rsidRPr="000630C6" w:rsidRDefault="0025620D" w:rsidP="0025620D">
            <w:pPr>
              <w:keepNext/>
              <w:keepLines/>
              <w:spacing w:after="0"/>
              <w:jc w:val="center"/>
              <w:rPr>
                <w:rFonts w:ascii="Arial" w:hAnsi="Arial" w:cs="Arial"/>
                <w:sz w:val="18"/>
                <w:lang w:val="zh-CN" w:eastAsia="zh-TW"/>
              </w:rPr>
            </w:pPr>
            <w:r w:rsidRPr="000630C6">
              <w:rPr>
                <w:rFonts w:ascii="Arial" w:hAnsi="Arial" w:cs="Arial"/>
                <w:sz w:val="18"/>
                <w:lang w:val="zh-CN" w:eastAsia="zh-TW"/>
              </w:rPr>
              <w:t>0.5</w:t>
            </w:r>
          </w:p>
        </w:tc>
        <w:tc>
          <w:tcPr>
            <w:tcW w:w="1268" w:type="dxa"/>
            <w:tcBorders>
              <w:top w:val="single" w:sz="4" w:space="0" w:color="auto"/>
              <w:left w:val="single" w:sz="4" w:space="0" w:color="auto"/>
              <w:bottom w:val="single" w:sz="4" w:space="0" w:color="auto"/>
              <w:right w:val="single" w:sz="4" w:space="0" w:color="auto"/>
            </w:tcBorders>
            <w:vAlign w:val="center"/>
          </w:tcPr>
          <w:p w14:paraId="27E0BCEE" w14:textId="77777777" w:rsidR="0025620D" w:rsidRPr="000630C6" w:rsidRDefault="0025620D" w:rsidP="0025620D">
            <w:pPr>
              <w:keepNext/>
              <w:keepLines/>
              <w:spacing w:after="0"/>
              <w:jc w:val="center"/>
              <w:rPr>
                <w:rFonts w:ascii="Arial" w:hAnsi="Arial" w:cs="Arial"/>
                <w:sz w:val="18"/>
                <w:lang w:val="zh-CN" w:eastAsia="zh-TW"/>
              </w:rPr>
            </w:pPr>
            <w:r w:rsidRPr="000630C6">
              <w:rPr>
                <w:rFonts w:ascii="Arial" w:hAnsi="Arial" w:cs="Arial"/>
                <w:sz w:val="18"/>
                <w:lang w:val="en-US" w:eastAsia="zh-TW"/>
              </w:rPr>
              <w:t>0.1</w:t>
            </w:r>
          </w:p>
        </w:tc>
        <w:tc>
          <w:tcPr>
            <w:tcW w:w="1267" w:type="dxa"/>
            <w:tcBorders>
              <w:top w:val="single" w:sz="4" w:space="0" w:color="auto"/>
              <w:left w:val="single" w:sz="4" w:space="0" w:color="auto"/>
              <w:bottom w:val="single" w:sz="4" w:space="0" w:color="auto"/>
              <w:right w:val="single" w:sz="4" w:space="0" w:color="auto"/>
            </w:tcBorders>
            <w:vAlign w:val="center"/>
          </w:tcPr>
          <w:p w14:paraId="73BCC6B5" w14:textId="77777777" w:rsidR="0025620D" w:rsidRPr="000630C6" w:rsidRDefault="0025620D" w:rsidP="0025620D">
            <w:pPr>
              <w:keepNext/>
              <w:keepLines/>
              <w:spacing w:after="0"/>
              <w:jc w:val="center"/>
              <w:rPr>
                <w:rFonts w:ascii="Arial" w:hAnsi="Arial" w:cs="Arial"/>
                <w:sz w:val="18"/>
                <w:lang w:val="zh-CN" w:eastAsia="zh-TW"/>
              </w:rPr>
            </w:pPr>
            <w:r w:rsidRPr="000630C6">
              <w:rPr>
                <w:rFonts w:ascii="Arial" w:hAnsi="Arial" w:cs="Arial"/>
                <w:sz w:val="18"/>
                <w:lang w:val="zh-CN" w:eastAsia="zh-TW"/>
              </w:rPr>
              <w:t>0.</w:t>
            </w:r>
            <w:r w:rsidRPr="000630C6">
              <w:rPr>
                <w:rFonts w:ascii="Arial" w:hAnsi="Arial" w:cs="Arial"/>
                <w:sz w:val="18"/>
                <w:lang w:val="en-US" w:eastAsia="zh-TW"/>
              </w:rPr>
              <w:t>5</w:t>
            </w:r>
          </w:p>
        </w:tc>
        <w:tc>
          <w:tcPr>
            <w:tcW w:w="1268" w:type="dxa"/>
            <w:tcBorders>
              <w:top w:val="single" w:sz="4" w:space="0" w:color="auto"/>
              <w:left w:val="single" w:sz="4" w:space="0" w:color="auto"/>
              <w:bottom w:val="single" w:sz="4" w:space="0" w:color="auto"/>
              <w:right w:val="single" w:sz="4" w:space="0" w:color="auto"/>
            </w:tcBorders>
            <w:vAlign w:val="center"/>
          </w:tcPr>
          <w:p w14:paraId="2C1FFC33" w14:textId="77777777" w:rsidR="0025620D" w:rsidRPr="000630C6" w:rsidRDefault="0025620D" w:rsidP="0025620D">
            <w:pPr>
              <w:keepNext/>
              <w:keepLines/>
              <w:spacing w:after="0"/>
              <w:jc w:val="center"/>
              <w:rPr>
                <w:rFonts w:ascii="Arial" w:hAnsi="Arial" w:cs="Arial"/>
                <w:sz w:val="18"/>
                <w:lang w:val="zh-CN" w:eastAsia="zh-TW"/>
              </w:rPr>
            </w:pPr>
            <w:r w:rsidRPr="000630C6">
              <w:rPr>
                <w:rFonts w:ascii="Arial" w:hAnsi="Arial" w:cs="Arial"/>
                <w:sz w:val="18"/>
                <w:lang w:val="zh-CN" w:eastAsia="zh-TW"/>
              </w:rPr>
              <w:t>0.5</w:t>
            </w:r>
          </w:p>
        </w:tc>
      </w:tr>
      <w:tr w:rsidR="0025620D" w:rsidRPr="000630C6" w14:paraId="474B9F02"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0EE1AE4" w14:textId="77777777" w:rsidR="0025620D" w:rsidRPr="000630C6" w:rsidRDefault="0025620D" w:rsidP="0025620D">
            <w:pPr>
              <w:keepNext/>
              <w:keepLines/>
              <w:spacing w:after="0"/>
              <w:jc w:val="center"/>
              <w:rPr>
                <w:rFonts w:ascii="Arial" w:hAnsi="Arial"/>
                <w:sz w:val="18"/>
                <w:lang w:val="fr-FR"/>
              </w:rPr>
            </w:pPr>
            <w:r w:rsidRPr="000630C6">
              <w:rPr>
                <w:rFonts w:ascii="Arial" w:hAnsi="Arial"/>
                <w:sz w:val="18"/>
              </w:rPr>
              <w:t>DC_8_n3-n28-n77-n79</w:t>
            </w:r>
          </w:p>
        </w:tc>
        <w:tc>
          <w:tcPr>
            <w:tcW w:w="1267" w:type="dxa"/>
            <w:tcBorders>
              <w:top w:val="single" w:sz="4" w:space="0" w:color="auto"/>
              <w:left w:val="single" w:sz="4" w:space="0" w:color="auto"/>
              <w:bottom w:val="single" w:sz="4" w:space="0" w:color="auto"/>
              <w:right w:val="single" w:sz="4" w:space="0" w:color="auto"/>
            </w:tcBorders>
            <w:vAlign w:val="center"/>
          </w:tcPr>
          <w:p w14:paraId="098A7D1D" w14:textId="77777777" w:rsidR="0025620D" w:rsidRPr="000630C6" w:rsidRDefault="0025620D" w:rsidP="0025620D">
            <w:pPr>
              <w:keepNext/>
              <w:keepLines/>
              <w:spacing w:after="0"/>
              <w:jc w:val="center"/>
              <w:rPr>
                <w:rFonts w:ascii="Arial" w:hAnsi="Arial"/>
                <w:sz w:val="18"/>
              </w:rPr>
            </w:pPr>
            <w:r w:rsidRPr="000630C6">
              <w:rPr>
                <w:rFonts w:ascii="Arial" w:hAnsi="Arial"/>
                <w:sz w:val="18"/>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0EE84AC"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9648ABB" w14:textId="77777777" w:rsidR="0025620D" w:rsidRPr="000630C6" w:rsidRDefault="0025620D" w:rsidP="0025620D">
            <w:pPr>
              <w:keepNext/>
              <w:keepLines/>
              <w:spacing w:after="0"/>
              <w:jc w:val="center"/>
              <w:rPr>
                <w:rFonts w:ascii="Arial" w:hAnsi="Arial"/>
                <w:sz w:val="18"/>
              </w:rPr>
            </w:pPr>
            <w:r w:rsidRPr="000630C6">
              <w:rPr>
                <w:rFonts w:ascii="Arial" w:hAnsi="Arial"/>
                <w:sz w:val="18"/>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12B1661"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D065731"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79910878"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B1FF003" w14:textId="77777777" w:rsidR="0025620D" w:rsidRPr="000630C6" w:rsidRDefault="0025620D" w:rsidP="0025620D">
            <w:pPr>
              <w:keepNext/>
              <w:keepLines/>
              <w:spacing w:after="0"/>
              <w:jc w:val="center"/>
              <w:rPr>
                <w:rFonts w:ascii="Arial" w:hAnsi="Arial"/>
                <w:sz w:val="18"/>
                <w:lang w:eastAsia="zh-TW"/>
              </w:rPr>
            </w:pPr>
            <w:r w:rsidRPr="000630C6">
              <w:rPr>
                <w:rFonts w:ascii="Arial" w:hAnsi="Arial"/>
                <w:sz w:val="18"/>
                <w:lang w:val="fr-FR"/>
              </w:rPr>
              <w:t>DC_8-11_n3-n28-n77</w:t>
            </w:r>
          </w:p>
        </w:tc>
        <w:tc>
          <w:tcPr>
            <w:tcW w:w="1267" w:type="dxa"/>
            <w:tcBorders>
              <w:top w:val="single" w:sz="4" w:space="0" w:color="auto"/>
              <w:left w:val="single" w:sz="4" w:space="0" w:color="auto"/>
              <w:bottom w:val="single" w:sz="4" w:space="0" w:color="auto"/>
              <w:right w:val="single" w:sz="4" w:space="0" w:color="auto"/>
            </w:tcBorders>
            <w:vAlign w:val="center"/>
          </w:tcPr>
          <w:p w14:paraId="5347663A" w14:textId="77777777" w:rsidR="0025620D" w:rsidRPr="000630C6" w:rsidRDefault="0025620D" w:rsidP="0025620D">
            <w:pPr>
              <w:keepNext/>
              <w:keepLines/>
              <w:spacing w:after="0"/>
              <w:jc w:val="center"/>
              <w:rPr>
                <w:rFonts w:ascii="Arial" w:hAnsi="Arial"/>
                <w:sz w:val="18"/>
                <w:lang w:eastAsia="zh-TW"/>
              </w:rPr>
            </w:pPr>
            <w:r w:rsidRPr="000630C6">
              <w:rPr>
                <w:rFonts w:ascii="Arial" w:hAnsi="Arial"/>
                <w:sz w:val="18"/>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5298F51"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566C04DE" w14:textId="77777777" w:rsidR="0025620D" w:rsidRPr="000630C6" w:rsidRDefault="0025620D" w:rsidP="0025620D">
            <w:pPr>
              <w:keepNext/>
              <w:keepLines/>
              <w:spacing w:after="0"/>
              <w:jc w:val="center"/>
              <w:rPr>
                <w:rFonts w:ascii="Arial" w:hAnsi="Arial"/>
                <w:sz w:val="18"/>
                <w:szCs w:val="18"/>
                <w:lang w:eastAsia="ja-JP"/>
              </w:rPr>
            </w:pPr>
            <w:r w:rsidRPr="000630C6">
              <w:rPr>
                <w:rFonts w:ascii="Arial" w:hAnsi="Arial" w:hint="eastAsia"/>
                <w:sz w:val="18"/>
              </w:rPr>
              <w:t>0</w:t>
            </w:r>
            <w:r w:rsidRPr="000630C6">
              <w:rPr>
                <w:rFonts w:ascii="Arial" w:hAnsi="Arial"/>
                <w:sz w:val="18"/>
              </w:rPr>
              <w:t>.5</w:t>
            </w:r>
          </w:p>
        </w:tc>
        <w:tc>
          <w:tcPr>
            <w:tcW w:w="1267" w:type="dxa"/>
            <w:tcBorders>
              <w:top w:val="single" w:sz="4" w:space="0" w:color="auto"/>
              <w:left w:val="single" w:sz="4" w:space="0" w:color="auto"/>
              <w:bottom w:val="single" w:sz="4" w:space="0" w:color="auto"/>
              <w:right w:val="single" w:sz="4" w:space="0" w:color="auto"/>
            </w:tcBorders>
            <w:vAlign w:val="center"/>
          </w:tcPr>
          <w:p w14:paraId="0903AEF7" w14:textId="77777777" w:rsidR="0025620D" w:rsidRPr="000630C6" w:rsidRDefault="0025620D" w:rsidP="0025620D">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D5BE5F0" w14:textId="77777777" w:rsidR="0025620D" w:rsidRPr="000630C6" w:rsidRDefault="0025620D" w:rsidP="0025620D">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.5</w:t>
            </w:r>
          </w:p>
        </w:tc>
      </w:tr>
      <w:tr w:rsidR="0025620D" w:rsidRPr="000630C6" w14:paraId="2FB49B6E"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BFECD2B" w14:textId="77777777" w:rsidR="0025620D" w:rsidRPr="000630C6" w:rsidRDefault="0025620D" w:rsidP="0025620D">
            <w:pPr>
              <w:keepNext/>
              <w:keepLines/>
              <w:spacing w:after="0"/>
              <w:jc w:val="center"/>
              <w:rPr>
                <w:rFonts w:ascii="Arial" w:hAnsi="Arial"/>
                <w:sz w:val="18"/>
                <w:lang w:val="fr-FR"/>
              </w:rPr>
            </w:pPr>
            <w:r w:rsidRPr="000630C6">
              <w:rPr>
                <w:rFonts w:ascii="Arial" w:hAnsi="Arial"/>
                <w:sz w:val="18"/>
              </w:rPr>
              <w:t>DC_8-11_n3-n77-n79</w:t>
            </w:r>
          </w:p>
        </w:tc>
        <w:tc>
          <w:tcPr>
            <w:tcW w:w="1267" w:type="dxa"/>
            <w:tcBorders>
              <w:top w:val="single" w:sz="4" w:space="0" w:color="auto"/>
              <w:left w:val="single" w:sz="4" w:space="0" w:color="auto"/>
              <w:bottom w:val="single" w:sz="4" w:space="0" w:color="auto"/>
              <w:right w:val="single" w:sz="4" w:space="0" w:color="auto"/>
            </w:tcBorders>
            <w:vAlign w:val="center"/>
          </w:tcPr>
          <w:p w14:paraId="0911C1EB" w14:textId="77777777" w:rsidR="0025620D" w:rsidRPr="000630C6" w:rsidRDefault="0025620D" w:rsidP="0025620D">
            <w:pPr>
              <w:keepNext/>
              <w:keepLines/>
              <w:spacing w:after="0"/>
              <w:jc w:val="center"/>
              <w:rPr>
                <w:rFonts w:ascii="Arial" w:hAnsi="Arial"/>
                <w:sz w:val="18"/>
              </w:rPr>
            </w:pPr>
            <w:r w:rsidRPr="000630C6">
              <w:rPr>
                <w:rFonts w:ascii="Arial" w:hAnsi="Arial"/>
                <w:sz w:val="18"/>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948F8F1" w14:textId="77777777" w:rsidR="0025620D" w:rsidRPr="000630C6" w:rsidRDefault="0025620D" w:rsidP="0025620D">
            <w:pPr>
              <w:keepNext/>
              <w:keepLines/>
              <w:spacing w:after="0"/>
              <w:jc w:val="center"/>
              <w:rPr>
                <w:rFonts w:ascii="Arial" w:hAnsi="Arial"/>
                <w:sz w:val="18"/>
              </w:rPr>
            </w:pPr>
            <w:r w:rsidRPr="000630C6">
              <w:rPr>
                <w:rFonts w:ascii="Arial" w:hAnsi="Arial" w:hint="eastAsia"/>
                <w:sz w:val="18"/>
                <w:lang w:eastAsia="zh-CN"/>
              </w:rPr>
              <w:t>0</w:t>
            </w:r>
            <w:r w:rsidRPr="000630C6">
              <w:rPr>
                <w:rFonts w:ascii="Arial" w:hAnsi="Arial"/>
                <w:sz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4F82DB3D" w14:textId="77777777" w:rsidR="0025620D" w:rsidRPr="000630C6" w:rsidRDefault="0025620D" w:rsidP="0025620D">
            <w:pPr>
              <w:keepNext/>
              <w:keepLines/>
              <w:spacing w:after="0"/>
              <w:jc w:val="center"/>
              <w:rPr>
                <w:rFonts w:ascii="Arial" w:hAnsi="Arial"/>
                <w:sz w:val="18"/>
              </w:rPr>
            </w:pPr>
            <w:r w:rsidRPr="000630C6">
              <w:rPr>
                <w:rFonts w:ascii="Arial" w:hAnsi="Arial" w:hint="eastAsia"/>
                <w:sz w:val="18"/>
              </w:rPr>
              <w:t>0</w:t>
            </w:r>
            <w:r w:rsidRPr="000630C6">
              <w:rPr>
                <w:rFonts w:ascii="Arial" w:hAnsi="Arial"/>
                <w:sz w:val="18"/>
              </w:rPr>
              <w:t>.5</w:t>
            </w:r>
          </w:p>
        </w:tc>
        <w:tc>
          <w:tcPr>
            <w:tcW w:w="1267" w:type="dxa"/>
            <w:tcBorders>
              <w:top w:val="single" w:sz="4" w:space="0" w:color="auto"/>
              <w:left w:val="single" w:sz="4" w:space="0" w:color="auto"/>
              <w:bottom w:val="single" w:sz="4" w:space="0" w:color="auto"/>
              <w:right w:val="single" w:sz="4" w:space="0" w:color="auto"/>
            </w:tcBorders>
            <w:vAlign w:val="center"/>
          </w:tcPr>
          <w:p w14:paraId="6A219B02" w14:textId="77777777" w:rsidR="0025620D" w:rsidRPr="000630C6" w:rsidRDefault="0025620D" w:rsidP="0025620D">
            <w:pPr>
              <w:keepNext/>
              <w:keepLines/>
              <w:spacing w:after="0"/>
              <w:jc w:val="center"/>
              <w:rPr>
                <w:rFonts w:ascii="Arial" w:hAnsi="Arial"/>
                <w:sz w:val="18"/>
              </w:rPr>
            </w:pPr>
            <w:r w:rsidRPr="000630C6">
              <w:rPr>
                <w:rFonts w:ascii="Arial" w:hAnsi="Arial" w:hint="eastAsia"/>
                <w:sz w:val="18"/>
                <w:szCs w:val="18"/>
                <w:lang w:eastAsia="zh-CN"/>
              </w:rPr>
              <w:t>0</w:t>
            </w:r>
            <w:r w:rsidRPr="000630C6">
              <w:rPr>
                <w:rFonts w:ascii="Arial" w:hAnsi="Arial"/>
                <w:sz w:val="18"/>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644927D" w14:textId="77777777" w:rsidR="0025620D" w:rsidRPr="000630C6" w:rsidRDefault="0025620D" w:rsidP="0025620D">
            <w:pPr>
              <w:keepNext/>
              <w:keepLines/>
              <w:spacing w:after="0"/>
              <w:jc w:val="center"/>
              <w:rPr>
                <w:rFonts w:ascii="Arial" w:hAnsi="Arial"/>
                <w:sz w:val="18"/>
              </w:rPr>
            </w:pPr>
            <w:r w:rsidRPr="000630C6">
              <w:rPr>
                <w:rFonts w:ascii="Arial" w:hAnsi="Arial" w:hint="eastAsia"/>
                <w:sz w:val="18"/>
                <w:szCs w:val="18"/>
                <w:lang w:eastAsia="zh-CN"/>
              </w:rPr>
              <w:t>0</w:t>
            </w:r>
            <w:r w:rsidRPr="000630C6">
              <w:rPr>
                <w:rFonts w:ascii="Arial" w:hAnsi="Arial"/>
                <w:sz w:val="18"/>
                <w:szCs w:val="18"/>
                <w:lang w:eastAsia="zh-CN"/>
              </w:rPr>
              <w:t>.5</w:t>
            </w:r>
          </w:p>
        </w:tc>
      </w:tr>
      <w:tr w:rsidR="0025620D" w:rsidRPr="000630C6" w14:paraId="6CC96A72"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EBB9285" w14:textId="77777777" w:rsidR="0025620D" w:rsidRPr="000630C6" w:rsidRDefault="0025620D" w:rsidP="0025620D">
            <w:pPr>
              <w:keepNext/>
              <w:keepLines/>
              <w:spacing w:after="0"/>
              <w:jc w:val="center"/>
              <w:rPr>
                <w:rFonts w:ascii="Arial" w:hAnsi="Arial"/>
                <w:sz w:val="18"/>
                <w:lang w:eastAsia="zh-TW"/>
              </w:rPr>
            </w:pPr>
            <w:r w:rsidRPr="000630C6">
              <w:rPr>
                <w:rFonts w:ascii="Arial" w:hAnsi="Arial"/>
                <w:sz w:val="18"/>
                <w:lang w:val="fr-FR"/>
              </w:rPr>
              <w:t>DC_8-42_n3-n28-n77</w:t>
            </w:r>
          </w:p>
        </w:tc>
        <w:tc>
          <w:tcPr>
            <w:tcW w:w="1267" w:type="dxa"/>
            <w:tcBorders>
              <w:top w:val="single" w:sz="4" w:space="0" w:color="auto"/>
              <w:left w:val="single" w:sz="4" w:space="0" w:color="auto"/>
              <w:bottom w:val="single" w:sz="4" w:space="0" w:color="auto"/>
              <w:right w:val="single" w:sz="4" w:space="0" w:color="auto"/>
            </w:tcBorders>
            <w:vAlign w:val="center"/>
          </w:tcPr>
          <w:p w14:paraId="3CF0BDB3" w14:textId="77777777" w:rsidR="0025620D" w:rsidRPr="000630C6" w:rsidRDefault="0025620D" w:rsidP="0025620D">
            <w:pPr>
              <w:keepNext/>
              <w:keepLines/>
              <w:spacing w:after="0"/>
              <w:jc w:val="center"/>
              <w:rPr>
                <w:rFonts w:ascii="Arial" w:hAnsi="Arial"/>
                <w:sz w:val="18"/>
                <w:lang w:eastAsia="zh-TW"/>
              </w:rPr>
            </w:pPr>
            <w:r w:rsidRPr="000630C6">
              <w:rPr>
                <w:rFonts w:ascii="Arial" w:hAnsi="Arial"/>
                <w:sz w:val="18"/>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AAA5D81"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4D22A20" w14:textId="77777777" w:rsidR="0025620D" w:rsidRPr="000630C6" w:rsidRDefault="0025620D" w:rsidP="0025620D">
            <w:pPr>
              <w:keepNext/>
              <w:keepLines/>
              <w:spacing w:after="0"/>
              <w:jc w:val="center"/>
              <w:rPr>
                <w:rFonts w:ascii="Arial" w:hAnsi="Arial"/>
                <w:sz w:val="18"/>
                <w:szCs w:val="18"/>
                <w:lang w:eastAsia="ja-JP"/>
              </w:rPr>
            </w:pPr>
            <w:r w:rsidRPr="000630C6">
              <w:rPr>
                <w:rFonts w:ascii="Arial" w:hAnsi="Arial" w:hint="eastAsia"/>
                <w:sz w:val="18"/>
              </w:rPr>
              <w:t>0</w:t>
            </w:r>
            <w:r w:rsidRPr="000630C6">
              <w:rPr>
                <w:rFonts w:ascii="Arial" w:hAnsi="Arial"/>
                <w:sz w:val="18"/>
              </w:rPr>
              <w:t>.2</w:t>
            </w:r>
          </w:p>
        </w:tc>
        <w:tc>
          <w:tcPr>
            <w:tcW w:w="1267" w:type="dxa"/>
            <w:tcBorders>
              <w:top w:val="single" w:sz="4" w:space="0" w:color="auto"/>
              <w:left w:val="single" w:sz="4" w:space="0" w:color="auto"/>
              <w:bottom w:val="single" w:sz="4" w:space="0" w:color="auto"/>
              <w:right w:val="single" w:sz="4" w:space="0" w:color="auto"/>
            </w:tcBorders>
            <w:vAlign w:val="center"/>
          </w:tcPr>
          <w:p w14:paraId="3DA70F07" w14:textId="77777777" w:rsidR="0025620D" w:rsidRPr="000630C6" w:rsidRDefault="0025620D" w:rsidP="0025620D">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CF84DB1" w14:textId="77777777" w:rsidR="0025620D" w:rsidRPr="000630C6" w:rsidRDefault="0025620D" w:rsidP="0025620D">
            <w:pPr>
              <w:keepNext/>
              <w:keepLines/>
              <w:spacing w:after="0"/>
              <w:jc w:val="center"/>
              <w:rPr>
                <w:rFonts w:ascii="Arial" w:hAnsi="Arial"/>
                <w:sz w:val="18"/>
                <w:szCs w:val="18"/>
                <w:lang w:eastAsia="zh-CN"/>
              </w:rPr>
            </w:pPr>
            <w:r w:rsidRPr="000630C6">
              <w:rPr>
                <w:rFonts w:ascii="Arial" w:hAnsi="Arial" w:hint="eastAsia"/>
                <w:sz w:val="18"/>
                <w:szCs w:val="18"/>
                <w:lang w:eastAsia="zh-CN"/>
              </w:rPr>
              <w:t>0</w:t>
            </w:r>
            <w:r w:rsidRPr="000630C6">
              <w:rPr>
                <w:rFonts w:ascii="Arial" w:hAnsi="Arial"/>
                <w:sz w:val="18"/>
                <w:szCs w:val="18"/>
                <w:lang w:eastAsia="zh-CN"/>
              </w:rPr>
              <w:t>.5</w:t>
            </w:r>
          </w:p>
        </w:tc>
      </w:tr>
      <w:tr w:rsidR="0025620D" w:rsidRPr="000630C6" w14:paraId="4287A53F"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6058DE1" w14:textId="77777777" w:rsidR="0025620D" w:rsidRPr="000630C6" w:rsidRDefault="0025620D" w:rsidP="0025620D">
            <w:pPr>
              <w:keepNext/>
              <w:keepLines/>
              <w:spacing w:after="0"/>
              <w:jc w:val="center"/>
              <w:rPr>
                <w:rFonts w:ascii="Arial" w:hAnsi="Arial"/>
                <w:sz w:val="18"/>
                <w:szCs w:val="18"/>
                <w:lang w:eastAsia="ja-JP"/>
              </w:rPr>
            </w:pPr>
            <w:r w:rsidRPr="000630C6">
              <w:rPr>
                <w:rFonts w:ascii="Arial" w:hAnsi="Arial"/>
                <w:sz w:val="18"/>
                <w:lang w:eastAsia="zh-TW"/>
              </w:rPr>
              <w:t>DC_19-21-42_n1-n77</w:t>
            </w:r>
          </w:p>
        </w:tc>
        <w:tc>
          <w:tcPr>
            <w:tcW w:w="1267" w:type="dxa"/>
            <w:tcBorders>
              <w:top w:val="single" w:sz="4" w:space="0" w:color="auto"/>
              <w:left w:val="single" w:sz="4" w:space="0" w:color="auto"/>
              <w:bottom w:val="single" w:sz="4" w:space="0" w:color="auto"/>
              <w:right w:val="single" w:sz="4" w:space="0" w:color="auto"/>
            </w:tcBorders>
            <w:vAlign w:val="center"/>
          </w:tcPr>
          <w:p w14:paraId="1E20AAF6"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sz w:val="18"/>
                <w:lang w:eastAsia="zh-TW"/>
              </w:rPr>
              <w:t>-</w:t>
            </w:r>
          </w:p>
        </w:tc>
        <w:tc>
          <w:tcPr>
            <w:tcW w:w="1267" w:type="dxa"/>
            <w:tcBorders>
              <w:top w:val="single" w:sz="4" w:space="0" w:color="auto"/>
              <w:left w:val="single" w:sz="4" w:space="0" w:color="auto"/>
              <w:bottom w:val="single" w:sz="4" w:space="0" w:color="auto"/>
              <w:right w:val="single" w:sz="4" w:space="0" w:color="auto"/>
            </w:tcBorders>
            <w:vAlign w:val="center"/>
          </w:tcPr>
          <w:p w14:paraId="664B5803"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37C5137"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sz w:val="18"/>
                <w:szCs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03449AED"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9F837F5"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r>
      <w:tr w:rsidR="0025620D" w:rsidRPr="000630C6" w14:paraId="7E7C4E68"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8DB3A60" w14:textId="77777777" w:rsidR="0025620D" w:rsidRPr="000630C6" w:rsidRDefault="0025620D" w:rsidP="0025620D">
            <w:pPr>
              <w:keepNext/>
              <w:keepLines/>
              <w:spacing w:after="0"/>
              <w:jc w:val="center"/>
              <w:rPr>
                <w:rFonts w:ascii="Arial" w:hAnsi="Arial"/>
                <w:sz w:val="18"/>
                <w:szCs w:val="18"/>
                <w:lang w:eastAsia="ja-JP"/>
              </w:rPr>
            </w:pPr>
            <w:r w:rsidRPr="000630C6">
              <w:rPr>
                <w:rFonts w:ascii="Arial" w:hAnsi="Arial"/>
                <w:sz w:val="18"/>
                <w:lang w:eastAsia="zh-TW"/>
              </w:rPr>
              <w:t>DC_19-21-42_n1-n78</w:t>
            </w:r>
          </w:p>
        </w:tc>
        <w:tc>
          <w:tcPr>
            <w:tcW w:w="1267" w:type="dxa"/>
            <w:tcBorders>
              <w:top w:val="single" w:sz="4" w:space="0" w:color="auto"/>
              <w:left w:val="single" w:sz="4" w:space="0" w:color="auto"/>
              <w:bottom w:val="single" w:sz="4" w:space="0" w:color="auto"/>
              <w:right w:val="single" w:sz="4" w:space="0" w:color="auto"/>
            </w:tcBorders>
            <w:vAlign w:val="center"/>
          </w:tcPr>
          <w:p w14:paraId="3D5B6292"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sz w:val="18"/>
                <w:lang w:eastAsia="zh-TW"/>
              </w:rPr>
              <w:t>-</w:t>
            </w:r>
          </w:p>
        </w:tc>
        <w:tc>
          <w:tcPr>
            <w:tcW w:w="1267" w:type="dxa"/>
            <w:tcBorders>
              <w:top w:val="single" w:sz="4" w:space="0" w:color="auto"/>
              <w:left w:val="single" w:sz="4" w:space="0" w:color="auto"/>
              <w:bottom w:val="single" w:sz="4" w:space="0" w:color="auto"/>
              <w:right w:val="single" w:sz="4" w:space="0" w:color="auto"/>
            </w:tcBorders>
            <w:vAlign w:val="center"/>
          </w:tcPr>
          <w:p w14:paraId="75E151E1"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00F1295"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sz w:val="18"/>
                <w:szCs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D48C30F"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B6FE3A0"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sz w:val="18"/>
                <w:szCs w:val="18"/>
                <w:lang w:eastAsia="ja-JP"/>
              </w:rPr>
              <w:t>0.5</w:t>
            </w:r>
          </w:p>
        </w:tc>
      </w:tr>
      <w:tr w:rsidR="0025620D" w:rsidRPr="000630C6" w14:paraId="14661DA9"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1D8F175" w14:textId="77777777" w:rsidR="0025620D" w:rsidRPr="000630C6" w:rsidRDefault="0025620D" w:rsidP="0025620D">
            <w:pPr>
              <w:keepNext/>
              <w:keepLines/>
              <w:spacing w:after="0"/>
              <w:jc w:val="center"/>
              <w:rPr>
                <w:rFonts w:ascii="Arial" w:hAnsi="Arial"/>
                <w:sz w:val="18"/>
                <w:szCs w:val="18"/>
                <w:lang w:eastAsia="ja-JP"/>
              </w:rPr>
            </w:pPr>
            <w:r w:rsidRPr="000630C6">
              <w:rPr>
                <w:rFonts w:ascii="Arial" w:hAnsi="Arial"/>
                <w:sz w:val="18"/>
                <w:lang w:eastAsia="zh-TW"/>
              </w:rPr>
              <w:t>DC_19-21-42_n1-n79</w:t>
            </w:r>
          </w:p>
        </w:tc>
        <w:tc>
          <w:tcPr>
            <w:tcW w:w="1267" w:type="dxa"/>
            <w:tcBorders>
              <w:top w:val="single" w:sz="4" w:space="0" w:color="auto"/>
              <w:left w:val="single" w:sz="4" w:space="0" w:color="auto"/>
              <w:bottom w:val="single" w:sz="4" w:space="0" w:color="auto"/>
              <w:right w:val="single" w:sz="4" w:space="0" w:color="auto"/>
            </w:tcBorders>
            <w:vAlign w:val="center"/>
          </w:tcPr>
          <w:p w14:paraId="7AB3CAC6"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sz w:val="18"/>
                <w:lang w:eastAsia="zh-TW"/>
              </w:rPr>
              <w:t>-</w:t>
            </w:r>
          </w:p>
        </w:tc>
        <w:tc>
          <w:tcPr>
            <w:tcW w:w="1267" w:type="dxa"/>
            <w:tcBorders>
              <w:top w:val="single" w:sz="4" w:space="0" w:color="auto"/>
              <w:left w:val="single" w:sz="4" w:space="0" w:color="auto"/>
              <w:bottom w:val="single" w:sz="4" w:space="0" w:color="auto"/>
              <w:right w:val="single" w:sz="4" w:space="0" w:color="auto"/>
            </w:tcBorders>
            <w:vAlign w:val="center"/>
          </w:tcPr>
          <w:p w14:paraId="5E7713C1"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93DAD68"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sz w:val="18"/>
                <w:szCs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6E321D89"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3A3F7CD"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w:t>
            </w:r>
          </w:p>
        </w:tc>
      </w:tr>
      <w:tr w:rsidR="0025620D" w:rsidRPr="000630C6" w14:paraId="038503C5"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2C8C99FD"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cs="Arial"/>
                <w:sz w:val="18"/>
                <w:szCs w:val="18"/>
                <w:lang w:eastAsia="ja-JP"/>
              </w:rPr>
              <w:t>DC_19-21-42_n77-n79</w:t>
            </w:r>
          </w:p>
        </w:tc>
        <w:tc>
          <w:tcPr>
            <w:tcW w:w="1267" w:type="dxa"/>
            <w:tcBorders>
              <w:top w:val="single" w:sz="4" w:space="0" w:color="auto"/>
              <w:left w:val="single" w:sz="4" w:space="0" w:color="auto"/>
              <w:bottom w:val="single" w:sz="4" w:space="0" w:color="auto"/>
              <w:right w:val="single" w:sz="4" w:space="0" w:color="auto"/>
            </w:tcBorders>
            <w:vAlign w:val="center"/>
          </w:tcPr>
          <w:p w14:paraId="28FC3E3A" w14:textId="77777777" w:rsidR="0025620D" w:rsidRPr="000630C6" w:rsidRDefault="0025620D" w:rsidP="0025620D">
            <w:pPr>
              <w:keepNext/>
              <w:keepLines/>
              <w:spacing w:after="0"/>
              <w:jc w:val="center"/>
              <w:rPr>
                <w:rFonts w:ascii="Arial" w:hAnsi="Arial"/>
                <w:sz w:val="18"/>
                <w:lang w:eastAsia="ja-JP"/>
              </w:rPr>
            </w:pPr>
            <w:r w:rsidRPr="000630C6">
              <w:rPr>
                <w:rFonts w:ascii="Arial" w:eastAsia="Yu Mincho" w:hAnsi="Arial"/>
                <w:sz w:val="18"/>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6FEBFD33"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B5D8E54" w14:textId="77777777" w:rsidR="0025620D" w:rsidRPr="000630C6" w:rsidRDefault="0025620D" w:rsidP="0025620D">
            <w:pPr>
              <w:keepNext/>
              <w:keepLines/>
              <w:spacing w:after="0"/>
              <w:jc w:val="center"/>
              <w:rPr>
                <w:rFonts w:ascii="Arial" w:eastAsia="Yu Mincho" w:hAnsi="Arial"/>
                <w:sz w:val="18"/>
                <w:lang w:eastAsia="ja-JP"/>
              </w:rPr>
            </w:pPr>
            <w:r w:rsidRPr="000630C6">
              <w:rPr>
                <w:rFonts w:ascii="Arial" w:eastAsia="Yu Mincho" w:hAnsi="Arial" w:cs="Arial"/>
                <w:sz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5F2A0FA5"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BA712B1"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w:t>
            </w:r>
          </w:p>
        </w:tc>
      </w:tr>
      <w:tr w:rsidR="0025620D" w:rsidRPr="000630C6" w14:paraId="436A926B" w14:textId="77777777" w:rsidTr="000630C6">
        <w:trPr>
          <w:trHeight w:val="187"/>
          <w:jc w:val="center"/>
        </w:trPr>
        <w:tc>
          <w:tcPr>
            <w:tcW w:w="2447" w:type="dxa"/>
            <w:tcBorders>
              <w:left w:val="single" w:sz="4" w:space="0" w:color="auto"/>
              <w:bottom w:val="single" w:sz="4" w:space="0" w:color="auto"/>
              <w:right w:val="single" w:sz="4" w:space="0" w:color="auto"/>
            </w:tcBorders>
            <w:shd w:val="clear" w:color="auto" w:fill="auto"/>
          </w:tcPr>
          <w:p w14:paraId="20EE4C99"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cs="Arial"/>
                <w:sz w:val="18"/>
                <w:szCs w:val="18"/>
                <w:lang w:eastAsia="ja-JP"/>
              </w:rPr>
              <w:t>DC_19-21-42_n78-n79</w:t>
            </w:r>
          </w:p>
        </w:tc>
        <w:tc>
          <w:tcPr>
            <w:tcW w:w="1267" w:type="dxa"/>
            <w:tcBorders>
              <w:top w:val="single" w:sz="4" w:space="0" w:color="auto"/>
              <w:left w:val="single" w:sz="4" w:space="0" w:color="auto"/>
              <w:bottom w:val="single" w:sz="4" w:space="0" w:color="auto"/>
              <w:right w:val="single" w:sz="4" w:space="0" w:color="auto"/>
            </w:tcBorders>
            <w:vAlign w:val="center"/>
          </w:tcPr>
          <w:p w14:paraId="70FD4D9D" w14:textId="77777777" w:rsidR="0025620D" w:rsidRPr="000630C6" w:rsidRDefault="0025620D" w:rsidP="0025620D">
            <w:pPr>
              <w:keepNext/>
              <w:keepLines/>
              <w:spacing w:after="0"/>
              <w:jc w:val="center"/>
              <w:rPr>
                <w:rFonts w:ascii="Arial" w:hAnsi="Arial"/>
                <w:sz w:val="18"/>
                <w:lang w:eastAsia="ja-JP"/>
              </w:rPr>
            </w:pPr>
            <w:r w:rsidRPr="000630C6">
              <w:rPr>
                <w:rFonts w:ascii="Arial" w:eastAsia="Yu Mincho" w:hAnsi="Arial"/>
                <w:sz w:val="18"/>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40977D8A"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EB7FA91" w14:textId="77777777" w:rsidR="0025620D" w:rsidRPr="000630C6" w:rsidRDefault="0025620D" w:rsidP="0025620D">
            <w:pPr>
              <w:keepNext/>
              <w:keepLines/>
              <w:spacing w:after="0"/>
              <w:jc w:val="center"/>
              <w:rPr>
                <w:rFonts w:ascii="Arial" w:eastAsia="Yu Mincho" w:hAnsi="Arial"/>
                <w:sz w:val="18"/>
                <w:lang w:eastAsia="ja-JP"/>
              </w:rPr>
            </w:pPr>
            <w:r w:rsidRPr="000630C6">
              <w:rPr>
                <w:rFonts w:ascii="Arial" w:eastAsia="Yu Mincho" w:hAnsi="Arial" w:cs="Arial"/>
                <w:sz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43144193"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B248761"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w:t>
            </w:r>
          </w:p>
        </w:tc>
      </w:tr>
      <w:tr w:rsidR="0025620D" w:rsidRPr="000630C6" w14:paraId="2C55FCE7"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6A7FE836"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lang w:val="en-US"/>
              </w:rPr>
              <w:t>DC_19-42_n1-</w:t>
            </w:r>
            <w:r w:rsidRPr="000630C6">
              <w:rPr>
                <w:rFonts w:ascii="Arial" w:hAnsi="Arial"/>
                <w:sz w:val="18"/>
                <w:lang w:val="en-US" w:eastAsia="ja-JP"/>
              </w:rPr>
              <w:t>n77</w:t>
            </w:r>
            <w:r w:rsidRPr="000630C6">
              <w:rPr>
                <w:rFonts w:ascii="Arial" w:hAnsi="Arial"/>
                <w:sz w:val="18"/>
                <w:lang w:val="en-US"/>
              </w:rPr>
              <w:t>-</w:t>
            </w:r>
            <w:r w:rsidRPr="000630C6">
              <w:rPr>
                <w:rFonts w:ascii="Arial" w:hAnsi="Arial"/>
                <w:sz w:val="18"/>
                <w:lang w:val="en-US"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47FC5B8C"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sz w:val="18"/>
                <w:lang w:val="en-US"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3750F455" w14:textId="77777777" w:rsidR="0025620D" w:rsidRPr="000630C6" w:rsidRDefault="0025620D" w:rsidP="0025620D">
            <w:pPr>
              <w:keepNext/>
              <w:keepLines/>
              <w:spacing w:after="0"/>
              <w:jc w:val="center"/>
              <w:rPr>
                <w:rFonts w:ascii="Arial" w:hAnsi="Arial"/>
                <w:sz w:val="18"/>
                <w:lang w:eastAsia="zh-CN"/>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7BA3EFD" w14:textId="77777777" w:rsidR="0025620D" w:rsidRPr="000630C6" w:rsidRDefault="0025620D" w:rsidP="0025620D">
            <w:pPr>
              <w:keepNext/>
              <w:keepLines/>
              <w:spacing w:after="0"/>
              <w:jc w:val="center"/>
              <w:rPr>
                <w:rFonts w:ascii="Arial" w:eastAsia="Yu Mincho" w:hAnsi="Arial" w:cs="Arial"/>
                <w:sz w:val="18"/>
                <w:lang w:eastAsia="ja-JP"/>
              </w:rPr>
            </w:pPr>
            <w:r w:rsidRPr="000630C6">
              <w:rPr>
                <w:rFonts w:ascii="Arial" w:eastAsia="Yu Mincho" w:hAnsi="Arial" w:cs="Arial" w:hint="eastAsia"/>
                <w:sz w:val="18"/>
                <w:lang w:eastAsia="ja-JP"/>
              </w:rPr>
              <w:t>0</w:t>
            </w:r>
            <w:r w:rsidRPr="000630C6">
              <w:rPr>
                <w:rFonts w:ascii="Arial" w:eastAsia="Yu Mincho" w:hAnsi="Arial" w:cs="Arial"/>
                <w:sz w:val="18"/>
                <w:lang w:eastAsia="ja-JP"/>
              </w:rPr>
              <w:t>.3</w:t>
            </w:r>
          </w:p>
        </w:tc>
        <w:tc>
          <w:tcPr>
            <w:tcW w:w="1267" w:type="dxa"/>
            <w:tcBorders>
              <w:top w:val="single" w:sz="4" w:space="0" w:color="auto"/>
              <w:left w:val="single" w:sz="4" w:space="0" w:color="auto"/>
              <w:bottom w:val="single" w:sz="4" w:space="0" w:color="auto"/>
              <w:right w:val="single" w:sz="4" w:space="0" w:color="auto"/>
            </w:tcBorders>
            <w:vAlign w:val="center"/>
          </w:tcPr>
          <w:p w14:paraId="7F0F4F24"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0</w:t>
            </w:r>
            <w:r w:rsidRPr="000630C6">
              <w:rPr>
                <w:rFonts w:ascii="Arial" w:hAnsi="Arial" w:cs="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95C131D"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25620D" w:rsidRPr="000630C6" w14:paraId="3A33EABE"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79D3FAB0"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lang w:val="en-US"/>
              </w:rPr>
              <w:t>DC_19-42_n1-</w:t>
            </w:r>
            <w:r w:rsidRPr="000630C6">
              <w:rPr>
                <w:rFonts w:ascii="Arial" w:hAnsi="Arial"/>
                <w:sz w:val="18"/>
                <w:lang w:val="en-US" w:eastAsia="ja-JP"/>
              </w:rPr>
              <w:t>n78</w:t>
            </w:r>
            <w:r w:rsidRPr="000630C6">
              <w:rPr>
                <w:rFonts w:ascii="Arial" w:hAnsi="Arial"/>
                <w:sz w:val="18"/>
                <w:lang w:val="en-US"/>
              </w:rPr>
              <w:t>-</w:t>
            </w:r>
            <w:r w:rsidRPr="000630C6">
              <w:rPr>
                <w:rFonts w:ascii="Arial" w:hAnsi="Arial"/>
                <w:sz w:val="18"/>
                <w:lang w:val="en-US"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54452ACC"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sz w:val="18"/>
                <w:lang w:val="en-US"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7C87AD7F" w14:textId="77777777" w:rsidR="0025620D" w:rsidRPr="000630C6" w:rsidRDefault="0025620D" w:rsidP="0025620D">
            <w:pPr>
              <w:keepNext/>
              <w:keepLines/>
              <w:spacing w:after="0"/>
              <w:jc w:val="center"/>
              <w:rPr>
                <w:rFonts w:ascii="Arial" w:hAnsi="Arial"/>
                <w:sz w:val="18"/>
                <w:lang w:eastAsia="ja-JP"/>
              </w:rPr>
            </w:pPr>
            <w:r w:rsidRPr="000630C6">
              <w:rPr>
                <w:rFonts w:ascii="Arial" w:hAnsi="Arial" w:hint="eastAsia"/>
                <w:sz w:val="18"/>
                <w:lang w:eastAsia="zh-CN"/>
              </w:rPr>
              <w:t>0</w:t>
            </w:r>
            <w:r w:rsidRPr="000630C6">
              <w:rPr>
                <w:rFonts w:ascii="Arial" w:hAnsi="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C17D5B9" w14:textId="77777777" w:rsidR="0025620D" w:rsidRPr="000630C6" w:rsidRDefault="0025620D" w:rsidP="0025620D">
            <w:pPr>
              <w:keepNext/>
              <w:keepLines/>
              <w:spacing w:after="0"/>
              <w:jc w:val="center"/>
              <w:rPr>
                <w:rFonts w:ascii="Arial" w:eastAsia="Yu Mincho" w:hAnsi="Arial" w:cs="Arial"/>
                <w:sz w:val="18"/>
                <w:lang w:eastAsia="ja-JP"/>
              </w:rPr>
            </w:pPr>
            <w:r w:rsidRPr="000630C6">
              <w:rPr>
                <w:rFonts w:ascii="Arial" w:eastAsia="Yu Mincho" w:hAnsi="Arial" w:cs="Arial" w:hint="eastAsia"/>
                <w:sz w:val="18"/>
                <w:lang w:eastAsia="ja-JP"/>
              </w:rPr>
              <w:t>0</w:t>
            </w:r>
            <w:r w:rsidRPr="000630C6">
              <w:rPr>
                <w:rFonts w:ascii="Arial" w:eastAsia="Yu Mincho" w:hAnsi="Arial" w:cs="Arial"/>
                <w:sz w:val="18"/>
                <w:lang w:eastAsia="ja-JP"/>
              </w:rPr>
              <w:t>.3</w:t>
            </w:r>
          </w:p>
        </w:tc>
        <w:tc>
          <w:tcPr>
            <w:tcW w:w="1267" w:type="dxa"/>
            <w:tcBorders>
              <w:top w:val="single" w:sz="4" w:space="0" w:color="auto"/>
              <w:left w:val="single" w:sz="4" w:space="0" w:color="auto"/>
              <w:bottom w:val="single" w:sz="4" w:space="0" w:color="auto"/>
              <w:right w:val="single" w:sz="4" w:space="0" w:color="auto"/>
            </w:tcBorders>
            <w:vAlign w:val="center"/>
          </w:tcPr>
          <w:p w14:paraId="396F0C53" w14:textId="77777777" w:rsidR="0025620D" w:rsidRPr="000630C6" w:rsidRDefault="0025620D" w:rsidP="0025620D">
            <w:pPr>
              <w:keepNext/>
              <w:keepLines/>
              <w:spacing w:after="0"/>
              <w:jc w:val="center"/>
              <w:rPr>
                <w:rFonts w:ascii="Arial" w:eastAsia="Yu Mincho" w:hAnsi="Arial" w:cs="Arial"/>
                <w:sz w:val="18"/>
                <w:lang w:eastAsia="ja-JP"/>
              </w:rPr>
            </w:pPr>
            <w:r w:rsidRPr="000630C6">
              <w:rPr>
                <w:rFonts w:ascii="Arial" w:hAnsi="Arial" w:cs="Arial" w:hint="eastAsia"/>
                <w:sz w:val="18"/>
                <w:lang w:eastAsia="zh-CN"/>
              </w:rPr>
              <w:t>0</w:t>
            </w:r>
            <w:r w:rsidRPr="000630C6">
              <w:rPr>
                <w:rFonts w:ascii="Arial" w:hAnsi="Arial" w:cs="Arial"/>
                <w:sz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4389834" w14:textId="77777777" w:rsidR="0025620D" w:rsidRPr="000630C6" w:rsidRDefault="0025620D" w:rsidP="0025620D">
            <w:pPr>
              <w:keepNext/>
              <w:keepLines/>
              <w:spacing w:after="0"/>
              <w:jc w:val="center"/>
              <w:rPr>
                <w:rFonts w:ascii="Arial" w:eastAsia="Yu Mincho" w:hAnsi="Arial" w:cs="Arial"/>
                <w:sz w:val="18"/>
                <w:lang w:eastAsia="ja-JP"/>
              </w:rPr>
            </w:pPr>
            <w:r w:rsidRPr="000630C6">
              <w:rPr>
                <w:rFonts w:ascii="Arial" w:hAnsi="Arial" w:cs="Arial" w:hint="eastAsia"/>
                <w:sz w:val="18"/>
                <w:lang w:eastAsia="zh-CN"/>
              </w:rPr>
              <w:t>-</w:t>
            </w:r>
          </w:p>
        </w:tc>
      </w:tr>
      <w:tr w:rsidR="0025620D" w:rsidRPr="000630C6" w14:paraId="263A5132" w14:textId="77777777" w:rsidTr="000630C6">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74C14B92" w14:textId="77777777" w:rsidR="0025620D" w:rsidRPr="000630C6" w:rsidRDefault="0025620D" w:rsidP="0025620D">
            <w:pPr>
              <w:keepNext/>
              <w:keepLines/>
              <w:spacing w:after="0"/>
              <w:jc w:val="center"/>
              <w:rPr>
                <w:rFonts w:ascii="Arial" w:hAnsi="Arial" w:cs="Arial"/>
                <w:sz w:val="18"/>
                <w:lang w:eastAsia="ja-JP"/>
              </w:rPr>
            </w:pPr>
            <w:r w:rsidRPr="000630C6">
              <w:rPr>
                <w:rFonts w:ascii="Arial" w:hAnsi="Arial"/>
                <w:sz w:val="18"/>
              </w:rPr>
              <w:t>DC_20-28-32-38_n1</w:t>
            </w:r>
          </w:p>
        </w:tc>
        <w:tc>
          <w:tcPr>
            <w:tcW w:w="1267" w:type="dxa"/>
            <w:tcBorders>
              <w:top w:val="single" w:sz="4" w:space="0" w:color="auto"/>
              <w:left w:val="single" w:sz="4" w:space="0" w:color="auto"/>
              <w:bottom w:val="single" w:sz="4" w:space="0" w:color="auto"/>
              <w:right w:val="single" w:sz="4" w:space="0" w:color="auto"/>
            </w:tcBorders>
            <w:vAlign w:val="center"/>
          </w:tcPr>
          <w:p w14:paraId="367D03FF" w14:textId="77777777" w:rsidR="0025620D" w:rsidRPr="000630C6" w:rsidRDefault="0025620D" w:rsidP="0025620D">
            <w:pPr>
              <w:keepNext/>
              <w:keepLines/>
              <w:spacing w:after="0"/>
              <w:jc w:val="center"/>
              <w:rPr>
                <w:rFonts w:ascii="Arial" w:hAnsi="Arial"/>
                <w:sz w:val="18"/>
                <w:lang w:val="en-US" w:eastAsia="ja-JP"/>
              </w:rPr>
            </w:pPr>
            <w:r w:rsidRPr="000630C6">
              <w:rPr>
                <w:rFonts w:ascii="Arial" w:eastAsia="Malgun Gothic" w:hAnsi="Arial" w:cs="Arial"/>
                <w:sz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50F0D19" w14:textId="77777777" w:rsidR="0025620D" w:rsidRPr="000630C6" w:rsidRDefault="0025620D" w:rsidP="0025620D">
            <w:pPr>
              <w:keepNext/>
              <w:keepLines/>
              <w:spacing w:after="0"/>
              <w:jc w:val="center"/>
              <w:rPr>
                <w:rFonts w:ascii="Arial" w:hAnsi="Arial"/>
                <w:sz w:val="18"/>
                <w:lang w:val="en-US" w:eastAsia="zh-CN"/>
              </w:rPr>
            </w:pPr>
            <w:r w:rsidRPr="000630C6">
              <w:rPr>
                <w:rFonts w:ascii="Arial" w:hAnsi="Arial" w:hint="eastAsia"/>
                <w:sz w:val="18"/>
                <w:lang w:val="en-US" w:eastAsia="zh-CN"/>
              </w:rPr>
              <w:t>0</w:t>
            </w:r>
            <w:r w:rsidRPr="000630C6">
              <w:rPr>
                <w:rFonts w:ascii="Arial" w:hAnsi="Arial"/>
                <w:sz w:val="18"/>
                <w:lang w:val="en-US"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D767283" w14:textId="77777777" w:rsidR="0025620D" w:rsidRPr="000630C6" w:rsidRDefault="0025620D" w:rsidP="0025620D">
            <w:pPr>
              <w:keepNext/>
              <w:keepLines/>
              <w:spacing w:after="0"/>
              <w:jc w:val="center"/>
              <w:rPr>
                <w:rFonts w:ascii="Arial" w:eastAsia="Yu Mincho" w:hAnsi="Arial" w:cs="Arial"/>
                <w:sz w:val="18"/>
                <w:lang w:eastAsia="ja-JP"/>
              </w:rPr>
            </w:pPr>
            <w:r w:rsidRPr="000630C6">
              <w:rPr>
                <w:rFonts w:ascii="Arial" w:eastAsia="Malgun Gothic" w:hAnsi="Arial" w:cs="Arial"/>
                <w:sz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2414044D"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EF5C95A" w14:textId="77777777" w:rsidR="0025620D" w:rsidRPr="000630C6" w:rsidRDefault="0025620D" w:rsidP="0025620D">
            <w:pPr>
              <w:keepNext/>
              <w:keepLines/>
              <w:spacing w:after="0"/>
              <w:jc w:val="center"/>
              <w:rPr>
                <w:rFonts w:ascii="Arial" w:hAnsi="Arial" w:cs="Arial"/>
                <w:sz w:val="18"/>
                <w:lang w:eastAsia="zh-CN"/>
              </w:rPr>
            </w:pPr>
            <w:r w:rsidRPr="000630C6">
              <w:rPr>
                <w:rFonts w:ascii="Arial" w:hAnsi="Arial" w:cs="Arial" w:hint="eastAsia"/>
                <w:sz w:val="18"/>
                <w:lang w:eastAsia="zh-CN"/>
              </w:rPr>
              <w:t>-</w:t>
            </w:r>
          </w:p>
        </w:tc>
      </w:tr>
      <w:tr w:rsidR="0025620D" w:rsidRPr="000630C6" w14:paraId="0AC8BC3A" w14:textId="77777777" w:rsidTr="000630C6">
        <w:trPr>
          <w:trHeight w:val="187"/>
          <w:jc w:val="center"/>
        </w:trPr>
        <w:tc>
          <w:tcPr>
            <w:tcW w:w="8784" w:type="dxa"/>
            <w:gridSpan w:val="6"/>
            <w:tcBorders>
              <w:top w:val="single" w:sz="4" w:space="0" w:color="auto"/>
              <w:left w:val="single" w:sz="4" w:space="0" w:color="auto"/>
              <w:bottom w:val="single" w:sz="4" w:space="0" w:color="auto"/>
              <w:right w:val="single" w:sz="4" w:space="0" w:color="auto"/>
            </w:tcBorders>
            <w:vAlign w:val="center"/>
          </w:tcPr>
          <w:p w14:paraId="2649BA4A" w14:textId="77777777" w:rsidR="0025620D" w:rsidRPr="000630C6" w:rsidRDefault="0025620D" w:rsidP="0025620D">
            <w:pPr>
              <w:keepNext/>
              <w:keepLines/>
              <w:spacing w:after="0"/>
              <w:ind w:left="851" w:hanging="851"/>
              <w:rPr>
                <w:rFonts w:ascii="Arial" w:hAnsi="Arial"/>
                <w:sz w:val="18"/>
                <w:lang w:eastAsia="ko-KR"/>
              </w:rPr>
            </w:pPr>
            <w:r w:rsidRPr="000630C6">
              <w:rPr>
                <w:rFonts w:ascii="Arial" w:hAnsi="Arial"/>
                <w:sz w:val="18"/>
                <w:lang w:eastAsia="ko-KR"/>
              </w:rPr>
              <w:t xml:space="preserve">NOTE </w:t>
            </w:r>
            <w:r w:rsidRPr="000630C6">
              <w:rPr>
                <w:rFonts w:ascii="Arial" w:hAnsi="Arial"/>
                <w:sz w:val="18"/>
                <w:lang w:eastAsia="zh-CN"/>
              </w:rPr>
              <w:t>1</w:t>
            </w:r>
            <w:r w:rsidRPr="000630C6">
              <w:rPr>
                <w:rFonts w:ascii="Arial" w:hAnsi="Arial"/>
                <w:sz w:val="18"/>
                <w:lang w:eastAsia="ko-KR"/>
              </w:rPr>
              <w:t>:</w:t>
            </w:r>
            <w:r w:rsidRPr="000630C6">
              <w:rPr>
                <w:rFonts w:ascii="Arial" w:hAnsi="Arial"/>
                <w:sz w:val="18"/>
                <w:lang w:eastAsia="ko-KR"/>
              </w:rPr>
              <w:tab/>
            </w:r>
            <w:r w:rsidRPr="000630C6">
              <w:rPr>
                <w:rFonts w:ascii="Arial" w:hAnsi="Arial"/>
                <w:sz w:val="18"/>
                <w:lang w:eastAsia="zh-CN"/>
              </w:rPr>
              <w:t>The requirement</w:t>
            </w:r>
            <w:r w:rsidRPr="000630C6">
              <w:rPr>
                <w:rFonts w:ascii="Arial" w:hAnsi="Arial"/>
                <w:sz w:val="18"/>
                <w:lang w:eastAsia="ko-KR"/>
              </w:rPr>
              <w:t xml:space="preserve"> is applied for UE transmitting on the frequency range of 2545 – 26</w:t>
            </w:r>
            <w:r w:rsidRPr="000630C6">
              <w:rPr>
                <w:rFonts w:ascii="Arial" w:hAnsi="Arial"/>
                <w:sz w:val="18"/>
                <w:lang w:eastAsia="zh-CN"/>
              </w:rPr>
              <w:t>90 </w:t>
            </w:r>
            <w:r w:rsidRPr="000630C6">
              <w:rPr>
                <w:rFonts w:ascii="Arial" w:hAnsi="Arial"/>
                <w:sz w:val="18"/>
                <w:lang w:eastAsia="ko-KR"/>
              </w:rPr>
              <w:t>MHz.</w:t>
            </w:r>
          </w:p>
          <w:p w14:paraId="757C7B87" w14:textId="77777777" w:rsidR="0025620D" w:rsidRPr="000630C6" w:rsidRDefault="0025620D" w:rsidP="0025620D">
            <w:pPr>
              <w:keepNext/>
              <w:keepLines/>
              <w:spacing w:after="0"/>
              <w:ind w:left="851" w:hanging="851"/>
              <w:rPr>
                <w:rFonts w:ascii="Arial" w:hAnsi="Arial"/>
                <w:sz w:val="18"/>
                <w:lang w:eastAsia="ko-KR"/>
              </w:rPr>
            </w:pPr>
            <w:r w:rsidRPr="000630C6">
              <w:rPr>
                <w:rFonts w:ascii="Arial" w:hAnsi="Arial"/>
                <w:sz w:val="18"/>
                <w:lang w:eastAsia="ko-KR"/>
              </w:rPr>
              <w:t xml:space="preserve">NOTE </w:t>
            </w:r>
            <w:r w:rsidRPr="000630C6">
              <w:rPr>
                <w:rFonts w:ascii="Arial" w:hAnsi="Arial"/>
                <w:sz w:val="18"/>
                <w:lang w:eastAsia="zh-CN"/>
              </w:rPr>
              <w:t>2</w:t>
            </w:r>
            <w:r w:rsidRPr="000630C6">
              <w:rPr>
                <w:rFonts w:ascii="Arial" w:hAnsi="Arial"/>
                <w:sz w:val="18"/>
                <w:lang w:eastAsia="ko-KR"/>
              </w:rPr>
              <w:t>:</w:t>
            </w:r>
            <w:r w:rsidRPr="000630C6">
              <w:rPr>
                <w:rFonts w:ascii="Arial" w:hAnsi="Arial"/>
                <w:sz w:val="18"/>
                <w:lang w:eastAsia="ko-KR"/>
              </w:rPr>
              <w:tab/>
            </w:r>
            <w:r w:rsidRPr="000630C6">
              <w:rPr>
                <w:rFonts w:ascii="Arial" w:hAnsi="Arial"/>
                <w:sz w:val="18"/>
                <w:lang w:eastAsia="zh-CN"/>
              </w:rPr>
              <w:t>The requirement</w:t>
            </w:r>
            <w:r w:rsidRPr="000630C6">
              <w:rPr>
                <w:rFonts w:ascii="Arial" w:hAnsi="Arial"/>
                <w:sz w:val="18"/>
                <w:lang w:eastAsia="ko-KR"/>
              </w:rPr>
              <w:t xml:space="preserve"> is applied for UE transmitting on the frequency range of 2496 – 2545 MHz.</w:t>
            </w:r>
          </w:p>
          <w:p w14:paraId="439BD14B" w14:textId="77777777" w:rsidR="0025620D" w:rsidRPr="000630C6" w:rsidRDefault="0025620D" w:rsidP="0025620D">
            <w:pPr>
              <w:keepNext/>
              <w:keepLines/>
              <w:spacing w:after="0"/>
              <w:ind w:left="851" w:hanging="851"/>
              <w:rPr>
                <w:rFonts w:ascii="Arial" w:hAnsi="Arial" w:cs="Arial"/>
                <w:sz w:val="18"/>
                <w:lang w:eastAsia="ja-JP"/>
              </w:rPr>
            </w:pPr>
            <w:r w:rsidRPr="000630C6">
              <w:rPr>
                <w:rFonts w:ascii="Arial" w:hAnsi="Arial" w:cs="Arial"/>
                <w:sz w:val="18"/>
                <w:szCs w:val="22"/>
                <w:lang w:eastAsia="zh-CN"/>
              </w:rPr>
              <w:t>NOTE 3:</w:t>
            </w:r>
            <w:r w:rsidRPr="000630C6">
              <w:rPr>
                <w:rFonts w:ascii="Arial" w:hAnsi="Arial" w:cs="Arial"/>
                <w:sz w:val="18"/>
              </w:rPr>
              <w:tab/>
            </w:r>
            <w:r w:rsidRPr="000630C6">
              <w:rPr>
                <w:rFonts w:ascii="Arial" w:hAnsi="Arial" w:cs="Arial"/>
                <w:sz w:val="18"/>
                <w:szCs w:val="22"/>
                <w:lang w:eastAsia="zh-CN"/>
              </w:rPr>
              <w:t>The requirement is applied for UE transmitting on the frequency range of 2515 - 2690 MHz.</w:t>
            </w:r>
          </w:p>
          <w:p w14:paraId="4BB90FC6" w14:textId="77777777" w:rsidR="0025620D" w:rsidRPr="000630C6" w:rsidRDefault="0025620D" w:rsidP="0025620D">
            <w:pPr>
              <w:keepNext/>
              <w:keepLines/>
              <w:spacing w:after="0"/>
              <w:ind w:left="851" w:hanging="851"/>
              <w:rPr>
                <w:rFonts w:ascii="Arial" w:hAnsi="Arial" w:cs="Arial"/>
                <w:sz w:val="18"/>
                <w:lang w:eastAsia="ja-JP"/>
              </w:rPr>
            </w:pPr>
            <w:r w:rsidRPr="000630C6">
              <w:rPr>
                <w:rFonts w:ascii="Arial" w:hAnsi="Arial" w:cs="Arial"/>
                <w:sz w:val="18"/>
                <w:lang w:eastAsia="ja-JP"/>
              </w:rPr>
              <w:t>NOTE 4:</w:t>
            </w:r>
            <w:r w:rsidRPr="000630C6">
              <w:rPr>
                <w:rFonts w:ascii="Arial" w:hAnsi="Arial" w:cs="Arial"/>
                <w:sz w:val="18"/>
              </w:rPr>
              <w:tab/>
            </w:r>
            <w:r w:rsidRPr="000630C6">
              <w:rPr>
                <w:rFonts w:ascii="Arial" w:hAnsi="Arial" w:cs="Arial"/>
                <w:sz w:val="18"/>
                <w:lang w:eastAsia="zh-CN"/>
              </w:rPr>
              <w:t>The requirement</w:t>
            </w:r>
            <w:r w:rsidRPr="000630C6">
              <w:rPr>
                <w:rFonts w:ascii="Arial" w:hAnsi="Arial" w:cs="Arial"/>
                <w:sz w:val="18"/>
                <w:lang w:eastAsia="ja-JP"/>
              </w:rPr>
              <w:t xml:space="preserve"> is applied for UE transmitting on the frequency range of 2496 – 25</w:t>
            </w:r>
            <w:r w:rsidRPr="000630C6">
              <w:rPr>
                <w:rFonts w:ascii="Arial" w:hAnsi="Arial" w:cs="Arial"/>
                <w:sz w:val="18"/>
                <w:lang w:eastAsia="zh-CN"/>
              </w:rPr>
              <w:t>1</w:t>
            </w:r>
            <w:r w:rsidRPr="000630C6">
              <w:rPr>
                <w:rFonts w:ascii="Arial" w:hAnsi="Arial" w:cs="Arial"/>
                <w:sz w:val="18"/>
                <w:lang w:eastAsia="ja-JP"/>
              </w:rPr>
              <w:t>5 MHz.</w:t>
            </w:r>
          </w:p>
          <w:p w14:paraId="159EFD7E" w14:textId="77777777" w:rsidR="0025620D" w:rsidRPr="000630C6" w:rsidRDefault="0025620D" w:rsidP="0025620D">
            <w:pPr>
              <w:keepNext/>
              <w:keepLines/>
              <w:spacing w:after="0"/>
              <w:ind w:left="851" w:hanging="851"/>
              <w:rPr>
                <w:rFonts w:ascii="Arial" w:hAnsi="Arial" w:cs="Arial"/>
                <w:sz w:val="18"/>
                <w:szCs w:val="18"/>
                <w:lang w:eastAsia="zh-CN"/>
              </w:rPr>
            </w:pPr>
            <w:r w:rsidRPr="000630C6">
              <w:rPr>
                <w:rFonts w:ascii="Arial" w:hAnsi="Arial" w:cs="Arial"/>
                <w:sz w:val="18"/>
                <w:szCs w:val="18"/>
              </w:rPr>
              <w:t xml:space="preserve">NOTE </w:t>
            </w:r>
            <w:r w:rsidRPr="000630C6">
              <w:rPr>
                <w:rFonts w:ascii="Arial" w:hAnsi="Arial" w:cs="Arial"/>
                <w:sz w:val="18"/>
                <w:szCs w:val="18"/>
                <w:lang w:eastAsia="zh-CN"/>
              </w:rPr>
              <w:t>5</w:t>
            </w:r>
            <w:r w:rsidRPr="000630C6">
              <w:rPr>
                <w:rFonts w:ascii="Arial" w:hAnsi="Arial" w:cs="Arial"/>
                <w:sz w:val="18"/>
                <w:szCs w:val="18"/>
              </w:rPr>
              <w:t>:</w:t>
            </w:r>
            <w:r w:rsidRPr="000630C6">
              <w:rPr>
                <w:rFonts w:ascii="Arial" w:hAnsi="Arial" w:cs="Arial"/>
                <w:sz w:val="18"/>
                <w:szCs w:val="18"/>
              </w:rPr>
              <w:tab/>
            </w:r>
            <w:r w:rsidRPr="000630C6">
              <w:rPr>
                <w:rFonts w:ascii="Arial" w:hAnsi="Arial" w:cs="Arial"/>
                <w:sz w:val="18"/>
                <w:szCs w:val="18"/>
                <w:lang w:eastAsia="zh-CN"/>
              </w:rPr>
              <w:t>Only applicable for UE supporting inter-band carrier aggregation with uplink in one E-UTRA band and without simultaneous Rx/Tx.</w:t>
            </w:r>
          </w:p>
          <w:p w14:paraId="0F6F8718" w14:textId="77777777" w:rsidR="0025620D" w:rsidRPr="000630C6" w:rsidRDefault="0025620D" w:rsidP="0025620D">
            <w:pPr>
              <w:keepNext/>
              <w:keepLines/>
              <w:spacing w:after="0"/>
              <w:ind w:left="851" w:hanging="851"/>
              <w:rPr>
                <w:rFonts w:cs="Arial"/>
              </w:rPr>
            </w:pPr>
            <w:r w:rsidRPr="000630C6">
              <w:rPr>
                <w:rFonts w:ascii="Arial" w:hAnsi="Arial" w:cs="Arial"/>
                <w:sz w:val="18"/>
              </w:rPr>
              <w:t>NOTE 6:</w:t>
            </w:r>
            <w:r w:rsidRPr="000630C6">
              <w:rPr>
                <w:rFonts w:ascii="Arial" w:hAnsi="Arial" w:cs="Arial"/>
                <w:sz w:val="18"/>
              </w:rPr>
              <w:tab/>
              <w:t>“-” denotes ΔR</w:t>
            </w:r>
            <w:r w:rsidRPr="000630C6">
              <w:rPr>
                <w:rFonts w:ascii="Arial" w:hAnsi="Arial" w:cs="Arial"/>
                <w:sz w:val="18"/>
                <w:vertAlign w:val="subscript"/>
              </w:rPr>
              <w:t>IB,c</w:t>
            </w:r>
            <w:r w:rsidRPr="000630C6">
              <w:rPr>
                <w:rFonts w:ascii="Arial" w:hAnsi="Arial" w:cs="Arial"/>
                <w:sz w:val="18"/>
              </w:rPr>
              <w:t xml:space="preserve"> = 0.</w:t>
            </w:r>
          </w:p>
          <w:p w14:paraId="449E5FA9" w14:textId="77777777" w:rsidR="0025620D" w:rsidRPr="000630C6" w:rsidRDefault="0025620D" w:rsidP="0025620D">
            <w:pPr>
              <w:keepNext/>
              <w:keepLines/>
              <w:spacing w:after="0"/>
              <w:ind w:left="851" w:hanging="851"/>
              <w:rPr>
                <w:rFonts w:ascii="Arial" w:eastAsia="Yu Mincho" w:hAnsi="Arial" w:cs="Arial"/>
                <w:sz w:val="18"/>
                <w:lang w:eastAsia="ja-JP"/>
              </w:rPr>
            </w:pPr>
            <w:r w:rsidRPr="000630C6">
              <w:rPr>
                <w:rFonts w:ascii="Arial" w:hAnsi="Arial"/>
                <w:sz w:val="18"/>
                <w:szCs w:val="18"/>
              </w:rPr>
              <w:t xml:space="preserve">NOTE </w:t>
            </w:r>
            <w:r w:rsidRPr="000630C6">
              <w:rPr>
                <w:rFonts w:ascii="Arial" w:hAnsi="Arial"/>
                <w:sz w:val="18"/>
                <w:szCs w:val="18"/>
                <w:lang w:eastAsia="zh-CN"/>
              </w:rPr>
              <w:t>7</w:t>
            </w:r>
            <w:r w:rsidRPr="000630C6">
              <w:rPr>
                <w:rFonts w:ascii="Arial" w:hAnsi="Arial"/>
                <w:sz w:val="18"/>
                <w:szCs w:val="18"/>
              </w:rPr>
              <w:t>:</w:t>
            </w:r>
            <w:r w:rsidRPr="000630C6">
              <w:rPr>
                <w:rFonts w:ascii="Arial" w:hAnsi="Arial"/>
                <w:sz w:val="18"/>
                <w:szCs w:val="18"/>
              </w:rPr>
              <w:tab/>
            </w:r>
            <w:r w:rsidRPr="000630C6">
              <w:rPr>
                <w:rFonts w:ascii="Arial" w:hAnsi="Arial"/>
                <w:sz w:val="18"/>
                <w:szCs w:val="18"/>
                <w:lang w:eastAsia="zh-CN"/>
              </w:rPr>
              <w:t>The component band order in the configuration should be listed by the order of E-UTRA band and NR band respectively</w:t>
            </w:r>
            <w:r w:rsidRPr="000630C6">
              <w:rPr>
                <w:rFonts w:ascii="Arial" w:hAnsi="Arial" w:hint="eastAsia"/>
                <w:sz w:val="18"/>
                <w:szCs w:val="18"/>
                <w:lang w:eastAsia="zh-CN"/>
              </w:rPr>
              <w:t>,</w:t>
            </w:r>
            <w:r w:rsidRPr="000630C6">
              <w:rPr>
                <w:rFonts w:ascii="Arial" w:hAnsi="Arial"/>
                <w:sz w:val="18"/>
                <w:szCs w:val="18"/>
                <w:lang w:eastAsia="zh-CN"/>
              </w:rPr>
              <w:t xml:space="preserve"> such as for </w:t>
            </w:r>
            <w:r w:rsidRPr="000630C6">
              <w:rPr>
                <w:rFonts w:ascii="Arial" w:hAnsi="Arial"/>
                <w:sz w:val="18"/>
                <w:lang w:val="sv-SE"/>
              </w:rPr>
              <w:t>DC_2-30-66-(n)5</w:t>
            </w:r>
            <w:r w:rsidRPr="000630C6">
              <w:rPr>
                <w:rFonts w:ascii="Arial" w:hAnsi="Arial"/>
                <w:sz w:val="18"/>
                <w:szCs w:val="18"/>
                <w:lang w:eastAsia="zh-CN"/>
              </w:rPr>
              <w:t xml:space="preserve"> the band order from left to right is 2, 5, 30, 66 and n5.</w:t>
            </w:r>
          </w:p>
        </w:tc>
      </w:tr>
    </w:tbl>
    <w:p w14:paraId="51E9AAC7" w14:textId="77777777" w:rsidR="000630C6" w:rsidRPr="000630C6" w:rsidRDefault="000630C6" w:rsidP="000630C6"/>
    <w:p w14:paraId="125B3CB0" w14:textId="77777777" w:rsidR="00BB5919" w:rsidRDefault="00BB5919" w:rsidP="00327482"/>
    <w:p w14:paraId="118AE729" w14:textId="77777777" w:rsidR="00BB5919" w:rsidRDefault="00BB5919" w:rsidP="00327482">
      <w:pPr>
        <w:rPr>
          <w:lang w:val="en-US"/>
        </w:rPr>
      </w:pPr>
    </w:p>
    <w:p w14:paraId="32901786" w14:textId="75C69456" w:rsidR="003701A5" w:rsidRPr="00C213F2" w:rsidRDefault="003701A5" w:rsidP="00C213F2">
      <w:pPr>
        <w:pStyle w:val="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b/>
          <w:noProof/>
          <w:snapToGrid w:val="0"/>
          <w:color w:val="FF0000"/>
          <w:sz w:val="28"/>
          <w:lang w:eastAsia="zh-CN"/>
        </w:rPr>
        <w:t>End of Change</w:t>
      </w:r>
      <w:r w:rsidRPr="00B255E8">
        <w:rPr>
          <w:rFonts w:ascii="Calibri" w:hAnsi="Calibri" w:cs="Calibri"/>
          <w:b/>
          <w:noProof/>
          <w:snapToGrid w:val="0"/>
          <w:color w:val="FF0000"/>
          <w:sz w:val="28"/>
          <w:lang w:eastAsia="zh-CN"/>
        </w:rPr>
        <w:t>&gt;</w:t>
      </w:r>
    </w:p>
    <w:sectPr w:rsidR="003701A5" w:rsidRPr="00C213F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C6013" w14:textId="77777777" w:rsidR="0057374C" w:rsidRDefault="0057374C">
      <w:r>
        <w:separator/>
      </w:r>
    </w:p>
  </w:endnote>
  <w:endnote w:type="continuationSeparator" w:id="0">
    <w:p w14:paraId="1A3C6571" w14:textId="77777777" w:rsidR="0057374C" w:rsidRDefault="00573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TimesNewRomanPSMT">
    <w:altName w:val="Times New Roman"/>
    <w:panose1 w:val="00000000000000000000"/>
    <w:charset w:val="00"/>
    <w:family w:val="auto"/>
    <w:notTrueType/>
    <w:pitch w:val="default"/>
    <w:sig w:usb0="00000003" w:usb1="080E0000" w:usb2="00000010"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Intel Clear">
    <w:altName w:val="Calibri"/>
    <w:charset w:val="00"/>
    <w:family w:val="swiss"/>
    <w:pitch w:val="default"/>
    <w:sig w:usb0="00000000" w:usb1="00000000" w:usb2="00000028" w:usb3="00000000" w:csb0="0000019F" w:csb1="00000000"/>
  </w:font>
  <w:font w:name="New York">
    <w:panose1 w:val="02040503060506020304"/>
    <w:charset w:val="00"/>
    <w:family w:val="roman"/>
    <w:notTrueType/>
    <w:pitch w:val="variable"/>
    <w:sig w:usb0="00000003" w:usb1="00000000" w:usb2="00000000" w:usb3="00000000" w:csb0="00000001" w:csb1="00000000"/>
  </w:font>
  <w:font w:name="??">
    <w:altName w:val="Yu Gothic UI"/>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14398" w14:textId="77777777" w:rsidR="0057374C" w:rsidRDefault="0057374C">
      <w:r>
        <w:separator/>
      </w:r>
    </w:p>
  </w:footnote>
  <w:footnote w:type="continuationSeparator" w:id="0">
    <w:p w14:paraId="4EBB2F46" w14:textId="77777777" w:rsidR="0057374C" w:rsidRDefault="005737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0630C6" w:rsidRDefault="000630C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0630C6" w:rsidRDefault="000630C6">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0630C6" w:rsidRDefault="000630C6">
    <w:pPr>
      <w:pStyle w:val="a7"/>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0630C6" w:rsidRDefault="000630C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cs="Times New Roman"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color w:val="auto"/>
      </w:rPr>
    </w:lvl>
    <w:lvl w:ilvl="1" w:tplc="08090019">
      <w:numFmt w:val="bullet"/>
      <w:lvlText w:val="-"/>
      <w:lvlJc w:val="left"/>
      <w:pPr>
        <w:ind w:left="1440" w:hanging="360"/>
      </w:pPr>
      <w:rPr>
        <w:rFonts w:ascii="Times New Roman" w:eastAsia="宋体" w:hAnsi="Times New Roman" w:cs="Times New Roman"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1"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9"/>
  </w:num>
  <w:num w:numId="3">
    <w:abstractNumId w:val="2"/>
  </w:num>
  <w:num w:numId="4">
    <w:abstractNumId w:val="12"/>
  </w:num>
  <w:num w:numId="5">
    <w:abstractNumId w:val="8"/>
  </w:num>
  <w:num w:numId="6">
    <w:abstractNumId w:val="18"/>
  </w:num>
  <w:num w:numId="7">
    <w:abstractNumId w:val="20"/>
  </w:num>
  <w:num w:numId="8">
    <w:abstractNumId w:val="21"/>
  </w:num>
  <w:num w:numId="9">
    <w:abstractNumId w:val="6"/>
  </w:num>
  <w:num w:numId="10">
    <w:abstractNumId w:val="3"/>
  </w:num>
  <w:num w:numId="11">
    <w:abstractNumId w:val="9"/>
  </w:num>
  <w:num w:numId="12">
    <w:abstractNumId w:val="10"/>
  </w:num>
  <w:num w:numId="13">
    <w:abstractNumId w:val="7"/>
  </w:num>
  <w:num w:numId="14">
    <w:abstractNumId w:val="15"/>
  </w:num>
  <w:num w:numId="15">
    <w:abstractNumId w:val="0"/>
  </w:num>
  <w:num w:numId="16">
    <w:abstractNumId w:val="17"/>
  </w:num>
  <w:num w:numId="17">
    <w:abstractNumId w:val="4"/>
  </w:num>
  <w:num w:numId="18">
    <w:abstractNumId w:val="1"/>
  </w:num>
  <w:num w:numId="19">
    <w:abstractNumId w:val="16"/>
  </w:num>
  <w:num w:numId="20">
    <w:abstractNumId w:val="13"/>
  </w:num>
  <w:num w:numId="21">
    <w:abstractNumId w:val="11"/>
    <w:lvlOverride w:ilvl="0">
      <w:startOverride w:val="1"/>
    </w:lvlOverride>
  </w:num>
  <w:num w:numId="22">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_rev">
    <w15:presenceInfo w15:providerId="None" w15:userId="Huawei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004"/>
    <w:rsid w:val="000221C5"/>
    <w:rsid w:val="00022E4A"/>
    <w:rsid w:val="00027535"/>
    <w:rsid w:val="000419F0"/>
    <w:rsid w:val="000630C6"/>
    <w:rsid w:val="00076CD1"/>
    <w:rsid w:val="000801C8"/>
    <w:rsid w:val="00092704"/>
    <w:rsid w:val="000A48A2"/>
    <w:rsid w:val="000A6394"/>
    <w:rsid w:val="000B7FED"/>
    <w:rsid w:val="000C038A"/>
    <w:rsid w:val="000C6598"/>
    <w:rsid w:val="000D44B3"/>
    <w:rsid w:val="000F1F4E"/>
    <w:rsid w:val="00113CE8"/>
    <w:rsid w:val="00132195"/>
    <w:rsid w:val="00145D43"/>
    <w:rsid w:val="001853D3"/>
    <w:rsid w:val="00192C46"/>
    <w:rsid w:val="001A08B3"/>
    <w:rsid w:val="001A52BB"/>
    <w:rsid w:val="001A7B60"/>
    <w:rsid w:val="001B456F"/>
    <w:rsid w:val="001B52F0"/>
    <w:rsid w:val="001B7A65"/>
    <w:rsid w:val="001D7880"/>
    <w:rsid w:val="001E41F3"/>
    <w:rsid w:val="001F3779"/>
    <w:rsid w:val="002144D4"/>
    <w:rsid w:val="00235A5E"/>
    <w:rsid w:val="0025620D"/>
    <w:rsid w:val="0026004D"/>
    <w:rsid w:val="002640DD"/>
    <w:rsid w:val="00275D12"/>
    <w:rsid w:val="00284FEB"/>
    <w:rsid w:val="0028517F"/>
    <w:rsid w:val="002860C4"/>
    <w:rsid w:val="002933D4"/>
    <w:rsid w:val="002B5741"/>
    <w:rsid w:val="002C0C30"/>
    <w:rsid w:val="002E1E73"/>
    <w:rsid w:val="002E472E"/>
    <w:rsid w:val="00303906"/>
    <w:rsid w:val="00305409"/>
    <w:rsid w:val="003271A6"/>
    <w:rsid w:val="00327482"/>
    <w:rsid w:val="00330801"/>
    <w:rsid w:val="00340F8D"/>
    <w:rsid w:val="00344BF1"/>
    <w:rsid w:val="00357D3F"/>
    <w:rsid w:val="003609EF"/>
    <w:rsid w:val="0036231A"/>
    <w:rsid w:val="003701A5"/>
    <w:rsid w:val="00374DD4"/>
    <w:rsid w:val="0037579B"/>
    <w:rsid w:val="00383071"/>
    <w:rsid w:val="003E1A36"/>
    <w:rsid w:val="003F0645"/>
    <w:rsid w:val="00410371"/>
    <w:rsid w:val="004242F1"/>
    <w:rsid w:val="004356EE"/>
    <w:rsid w:val="00443B3A"/>
    <w:rsid w:val="00445630"/>
    <w:rsid w:val="00474D1B"/>
    <w:rsid w:val="00495EE7"/>
    <w:rsid w:val="004963E7"/>
    <w:rsid w:val="004A276E"/>
    <w:rsid w:val="004A39C1"/>
    <w:rsid w:val="004B75B7"/>
    <w:rsid w:val="005141D9"/>
    <w:rsid w:val="0051580D"/>
    <w:rsid w:val="00544B32"/>
    <w:rsid w:val="00547111"/>
    <w:rsid w:val="0055013D"/>
    <w:rsid w:val="0057336F"/>
    <w:rsid w:val="0057374C"/>
    <w:rsid w:val="00576F77"/>
    <w:rsid w:val="00592D74"/>
    <w:rsid w:val="00594C81"/>
    <w:rsid w:val="005D2F70"/>
    <w:rsid w:val="005E12DF"/>
    <w:rsid w:val="005E2C44"/>
    <w:rsid w:val="005F68C0"/>
    <w:rsid w:val="00621188"/>
    <w:rsid w:val="006257ED"/>
    <w:rsid w:val="00637872"/>
    <w:rsid w:val="00653DE4"/>
    <w:rsid w:val="00665C47"/>
    <w:rsid w:val="00695808"/>
    <w:rsid w:val="006B33A5"/>
    <w:rsid w:val="006B46FB"/>
    <w:rsid w:val="006D6FFF"/>
    <w:rsid w:val="006E21FB"/>
    <w:rsid w:val="006E469C"/>
    <w:rsid w:val="006E69D4"/>
    <w:rsid w:val="006E746A"/>
    <w:rsid w:val="006F3D27"/>
    <w:rsid w:val="00705432"/>
    <w:rsid w:val="00752FDC"/>
    <w:rsid w:val="00785E57"/>
    <w:rsid w:val="00792342"/>
    <w:rsid w:val="007977A8"/>
    <w:rsid w:val="007A129A"/>
    <w:rsid w:val="007B512A"/>
    <w:rsid w:val="007C2097"/>
    <w:rsid w:val="007D6A07"/>
    <w:rsid w:val="007E5538"/>
    <w:rsid w:val="007E65FE"/>
    <w:rsid w:val="007F7259"/>
    <w:rsid w:val="008040A8"/>
    <w:rsid w:val="008125D6"/>
    <w:rsid w:val="008208D2"/>
    <w:rsid w:val="008279FA"/>
    <w:rsid w:val="00840312"/>
    <w:rsid w:val="008626E7"/>
    <w:rsid w:val="00870EE7"/>
    <w:rsid w:val="0087382D"/>
    <w:rsid w:val="00876F15"/>
    <w:rsid w:val="008863B9"/>
    <w:rsid w:val="008A45A6"/>
    <w:rsid w:val="008C3914"/>
    <w:rsid w:val="008D3CCC"/>
    <w:rsid w:val="008D4BE7"/>
    <w:rsid w:val="008F3789"/>
    <w:rsid w:val="008F686C"/>
    <w:rsid w:val="009148DE"/>
    <w:rsid w:val="00941E30"/>
    <w:rsid w:val="00951B67"/>
    <w:rsid w:val="00977412"/>
    <w:rsid w:val="009777D9"/>
    <w:rsid w:val="00991B88"/>
    <w:rsid w:val="009970B2"/>
    <w:rsid w:val="009A134D"/>
    <w:rsid w:val="009A5753"/>
    <w:rsid w:val="009A579D"/>
    <w:rsid w:val="009B7C8E"/>
    <w:rsid w:val="009D3FB9"/>
    <w:rsid w:val="009E07A1"/>
    <w:rsid w:val="009E3297"/>
    <w:rsid w:val="009F734F"/>
    <w:rsid w:val="00A005C1"/>
    <w:rsid w:val="00A218FC"/>
    <w:rsid w:val="00A246B6"/>
    <w:rsid w:val="00A354E8"/>
    <w:rsid w:val="00A42A1E"/>
    <w:rsid w:val="00A47E70"/>
    <w:rsid w:val="00A50CF0"/>
    <w:rsid w:val="00A625B2"/>
    <w:rsid w:val="00A7671C"/>
    <w:rsid w:val="00A916E7"/>
    <w:rsid w:val="00AA2CBC"/>
    <w:rsid w:val="00AA4FF2"/>
    <w:rsid w:val="00AC5820"/>
    <w:rsid w:val="00AC6107"/>
    <w:rsid w:val="00AD1CD8"/>
    <w:rsid w:val="00AF1AB0"/>
    <w:rsid w:val="00AF2E48"/>
    <w:rsid w:val="00B12F8E"/>
    <w:rsid w:val="00B20566"/>
    <w:rsid w:val="00B258BB"/>
    <w:rsid w:val="00B67B97"/>
    <w:rsid w:val="00B7264E"/>
    <w:rsid w:val="00B7531F"/>
    <w:rsid w:val="00B968C8"/>
    <w:rsid w:val="00BA3EC5"/>
    <w:rsid w:val="00BA51D9"/>
    <w:rsid w:val="00BB195B"/>
    <w:rsid w:val="00BB5919"/>
    <w:rsid w:val="00BB5DFC"/>
    <w:rsid w:val="00BC30EA"/>
    <w:rsid w:val="00BC3BEE"/>
    <w:rsid w:val="00BD279D"/>
    <w:rsid w:val="00BD6BB8"/>
    <w:rsid w:val="00BE3F89"/>
    <w:rsid w:val="00BE4648"/>
    <w:rsid w:val="00C03E16"/>
    <w:rsid w:val="00C213F2"/>
    <w:rsid w:val="00C2191E"/>
    <w:rsid w:val="00C35727"/>
    <w:rsid w:val="00C66BA2"/>
    <w:rsid w:val="00C678BB"/>
    <w:rsid w:val="00C870F6"/>
    <w:rsid w:val="00C95985"/>
    <w:rsid w:val="00CC5026"/>
    <w:rsid w:val="00CC68D0"/>
    <w:rsid w:val="00CE4A88"/>
    <w:rsid w:val="00CE4EA9"/>
    <w:rsid w:val="00D01F27"/>
    <w:rsid w:val="00D03F9A"/>
    <w:rsid w:val="00D05E78"/>
    <w:rsid w:val="00D06D51"/>
    <w:rsid w:val="00D06F36"/>
    <w:rsid w:val="00D11B86"/>
    <w:rsid w:val="00D24991"/>
    <w:rsid w:val="00D30209"/>
    <w:rsid w:val="00D37913"/>
    <w:rsid w:val="00D41EC4"/>
    <w:rsid w:val="00D50255"/>
    <w:rsid w:val="00D66520"/>
    <w:rsid w:val="00D70A66"/>
    <w:rsid w:val="00D81B65"/>
    <w:rsid w:val="00D84AE9"/>
    <w:rsid w:val="00DC0506"/>
    <w:rsid w:val="00DE34CF"/>
    <w:rsid w:val="00E05007"/>
    <w:rsid w:val="00E112FC"/>
    <w:rsid w:val="00E13F3D"/>
    <w:rsid w:val="00E34898"/>
    <w:rsid w:val="00E52552"/>
    <w:rsid w:val="00E65703"/>
    <w:rsid w:val="00E7469A"/>
    <w:rsid w:val="00E9786F"/>
    <w:rsid w:val="00EA39E0"/>
    <w:rsid w:val="00EB09B7"/>
    <w:rsid w:val="00EE2476"/>
    <w:rsid w:val="00EE7D7C"/>
    <w:rsid w:val="00EE7E33"/>
    <w:rsid w:val="00F11BF8"/>
    <w:rsid w:val="00F25D98"/>
    <w:rsid w:val="00F300FB"/>
    <w:rsid w:val="00F40BA4"/>
    <w:rsid w:val="00F4673D"/>
    <w:rsid w:val="00F513F7"/>
    <w:rsid w:val="00F64890"/>
    <w:rsid w:val="00F82613"/>
    <w:rsid w:val="00F82833"/>
    <w:rsid w:val="00FA04A2"/>
    <w:rsid w:val="00FA6C54"/>
    <w:rsid w:val="00FB6386"/>
    <w:rsid w:val="00FC049E"/>
    <w:rsid w:val="00FC6A92"/>
    <w:rsid w:val="00FE7A3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B7FED"/>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heading2"/>
    <w:basedOn w:val="11"/>
    <w:next w:val="a2"/>
    <w:link w:val="2Char"/>
    <w:qFormat/>
    <w:rsid w:val="000B7FED"/>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
    <w:basedOn w:val="2"/>
    <w:next w:val="a2"/>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Char"/>
    <w:qFormat/>
    <w:rsid w:val="000B7FED"/>
    <w:pPr>
      <w:ind w:left="1701" w:hanging="1701"/>
      <w:outlineLvl w:val="4"/>
    </w:pPr>
    <w:rPr>
      <w:sz w:val="22"/>
    </w:rPr>
  </w:style>
  <w:style w:type="paragraph" w:styleId="6">
    <w:name w:val="heading 6"/>
    <w:aliases w:val="T1,Header 6"/>
    <w:basedOn w:val="H6"/>
    <w:next w:val="a2"/>
    <w:link w:val="6Char"/>
    <w:qFormat/>
    <w:rsid w:val="000B7FED"/>
    <w:pPr>
      <w:outlineLvl w:val="5"/>
    </w:pPr>
  </w:style>
  <w:style w:type="paragraph" w:styleId="7">
    <w:name w:val="heading 7"/>
    <w:basedOn w:val="H6"/>
    <w:next w:val="a2"/>
    <w:link w:val="7Char"/>
    <w:qFormat/>
    <w:rsid w:val="000B7FED"/>
    <w:pPr>
      <w:outlineLvl w:val="6"/>
    </w:pPr>
  </w:style>
  <w:style w:type="paragraph" w:styleId="8">
    <w:name w:val="heading 8"/>
    <w:basedOn w:val="11"/>
    <w:next w:val="a2"/>
    <w:link w:val="8Char"/>
    <w:qFormat/>
    <w:rsid w:val="000B7FED"/>
    <w:pPr>
      <w:ind w:left="0" w:firstLine="0"/>
      <w:outlineLvl w:val="7"/>
    </w:pPr>
  </w:style>
  <w:style w:type="paragraph" w:styleId="9">
    <w:name w:val="heading 9"/>
    <w:basedOn w:val="8"/>
    <w:next w:val="a2"/>
    <w:link w:val="9Char"/>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80">
    <w:name w:val="toc 8"/>
    <w:basedOn w:val="12"/>
    <w:uiPriority w:val="39"/>
    <w:qFormat/>
    <w:rsid w:val="000B7FED"/>
    <w:pPr>
      <w:spacing w:before="180"/>
      <w:ind w:left="2693" w:hanging="2693"/>
    </w:pPr>
    <w:rPr>
      <w:b/>
    </w:rPr>
  </w:style>
  <w:style w:type="paragraph" w:styleId="12">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qFormat/>
    <w:rsid w:val="000B7FED"/>
    <w:pPr>
      <w:ind w:left="1701" w:hanging="1701"/>
    </w:pPr>
  </w:style>
  <w:style w:type="paragraph" w:styleId="41">
    <w:name w:val="toc 4"/>
    <w:basedOn w:val="31"/>
    <w:uiPriority w:val="39"/>
    <w:qFormat/>
    <w:rsid w:val="000B7FED"/>
    <w:pPr>
      <w:ind w:left="1418" w:hanging="1418"/>
    </w:pPr>
  </w:style>
  <w:style w:type="paragraph" w:styleId="31">
    <w:name w:val="toc 3"/>
    <w:basedOn w:val="20"/>
    <w:uiPriority w:val="39"/>
    <w:qFormat/>
    <w:rsid w:val="000B7FED"/>
    <w:pPr>
      <w:ind w:left="1134" w:hanging="1134"/>
    </w:pPr>
  </w:style>
  <w:style w:type="paragraph" w:styleId="20">
    <w:name w:val="toc 2"/>
    <w:basedOn w:val="12"/>
    <w:uiPriority w:val="39"/>
    <w:qFormat/>
    <w:rsid w:val="000B7FED"/>
    <w:pPr>
      <w:keepNext w:val="0"/>
      <w:spacing w:before="0"/>
      <w:ind w:left="851" w:hanging="851"/>
    </w:pPr>
    <w:rPr>
      <w:sz w:val="20"/>
    </w:rPr>
  </w:style>
  <w:style w:type="paragraph" w:styleId="21">
    <w:name w:val="index 2"/>
    <w:basedOn w:val="13"/>
    <w:qFormat/>
    <w:rsid w:val="000B7FED"/>
    <w:pPr>
      <w:ind w:left="284"/>
    </w:pPr>
  </w:style>
  <w:style w:type="paragraph" w:styleId="13">
    <w:name w:val="index 1"/>
    <w:basedOn w:val="a2"/>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2"/>
    <w:qFormat/>
    <w:rsid w:val="000B7FED"/>
    <w:pPr>
      <w:outlineLvl w:val="9"/>
    </w:pPr>
  </w:style>
  <w:style w:type="paragraph" w:styleId="22">
    <w:name w:val="List Number 2"/>
    <w:basedOn w:val="a6"/>
    <w:qFormat/>
    <w:rsid w:val="000B7FED"/>
    <w:pPr>
      <w:ind w:left="851"/>
    </w:pPr>
  </w:style>
  <w:style w:type="paragraph" w:styleId="a7">
    <w:name w:val="header"/>
    <w:aliases w:val="header odd,header odd1,header odd2,header odd3,header odd4,header odd5,header odd6,header,header1,header2,header3,header odd11,header odd21,header odd7,header4,header odd8,header odd9,header5,header odd12,header11,header21,header odd22,header31,h"/>
    <w:link w:val="Char"/>
    <w:uiPriority w:val="99"/>
    <w:qFormat/>
    <w:rsid w:val="000B7FED"/>
    <w:pPr>
      <w:widowControl w:val="0"/>
    </w:pPr>
    <w:rPr>
      <w:rFonts w:ascii="Arial" w:hAnsi="Arial"/>
      <w:b/>
      <w:noProof/>
      <w:sz w:val="18"/>
      <w:lang w:val="en-GB" w:eastAsia="en-US"/>
    </w:rPr>
  </w:style>
  <w:style w:type="character" w:styleId="a8">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2"/>
    <w:uiPriority w:val="39"/>
    <w:qFormat/>
    <w:rsid w:val="000B7FED"/>
    <w:pPr>
      <w:ind w:left="1985" w:hanging="1985"/>
    </w:pPr>
  </w:style>
  <w:style w:type="paragraph" w:styleId="70">
    <w:name w:val="toc 7"/>
    <w:basedOn w:val="60"/>
    <w:next w:val="a2"/>
    <w:uiPriority w:val="39"/>
    <w:qFormat/>
    <w:rsid w:val="000B7FED"/>
    <w:pPr>
      <w:ind w:left="2268" w:hanging="2268"/>
    </w:pPr>
  </w:style>
  <w:style w:type="paragraph" w:styleId="23">
    <w:name w:val="List Bullet 2"/>
    <w:basedOn w:val="aa"/>
    <w:link w:val="2Char0"/>
    <w:qFormat/>
    <w:rsid w:val="000B7FED"/>
    <w:pPr>
      <w:ind w:left="851"/>
    </w:pPr>
  </w:style>
  <w:style w:type="paragraph" w:styleId="32">
    <w:name w:val="List Bullet 3"/>
    <w:basedOn w:val="23"/>
    <w:link w:val="3Char0"/>
    <w:qFormat/>
    <w:rsid w:val="000B7FED"/>
    <w:pPr>
      <w:ind w:left="1135"/>
    </w:pPr>
  </w:style>
  <w:style w:type="paragraph" w:styleId="a6">
    <w:name w:val="List Number"/>
    <w:basedOn w:val="ab"/>
    <w:qFormat/>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2"/>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b"/>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b">
    <w:name w:val="List"/>
    <w:basedOn w:val="a2"/>
    <w:link w:val="Char1"/>
    <w:qFormat/>
    <w:rsid w:val="000B7FED"/>
    <w:pPr>
      <w:ind w:left="568" w:hanging="284"/>
    </w:pPr>
  </w:style>
  <w:style w:type="paragraph" w:styleId="aa">
    <w:name w:val="List Bullet"/>
    <w:basedOn w:val="ab"/>
    <w:link w:val="Char2"/>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b"/>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c">
    <w:name w:val="footer"/>
    <w:aliases w:val="footer odd,footer,fo,pie de página"/>
    <w:basedOn w:val="a7"/>
    <w:link w:val="Char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d">
    <w:name w:val="Hyperlink"/>
    <w:qFormat/>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2"/>
    <w:link w:val="Char4"/>
    <w:uiPriority w:val="99"/>
    <w:qFormat/>
    <w:rsid w:val="000B7FED"/>
  </w:style>
  <w:style w:type="character" w:styleId="af0">
    <w:name w:val="FollowedHyperlink"/>
    <w:aliases w:val="已访问的超链接"/>
    <w:qFormat/>
    <w:rsid w:val="000B7FED"/>
    <w:rPr>
      <w:color w:val="800080"/>
      <w:u w:val="single"/>
    </w:rPr>
  </w:style>
  <w:style w:type="paragraph" w:styleId="af1">
    <w:name w:val="Balloon Text"/>
    <w:basedOn w:val="a2"/>
    <w:link w:val="Char5"/>
    <w:qFormat/>
    <w:rsid w:val="000B7FED"/>
    <w:rPr>
      <w:rFonts w:ascii="Tahoma" w:hAnsi="Tahoma" w:cs="Tahoma"/>
      <w:sz w:val="16"/>
      <w:szCs w:val="16"/>
    </w:rPr>
  </w:style>
  <w:style w:type="paragraph" w:styleId="af2">
    <w:name w:val="annotation subject"/>
    <w:basedOn w:val="af"/>
    <w:next w:val="af"/>
    <w:link w:val="Char6"/>
    <w:qFormat/>
    <w:rsid w:val="000B7FED"/>
    <w:rPr>
      <w:b/>
      <w:bCs/>
    </w:rPr>
  </w:style>
  <w:style w:type="paragraph" w:styleId="af3">
    <w:name w:val="Document Map"/>
    <w:basedOn w:val="a2"/>
    <w:link w:val="Char7"/>
    <w:qFormat/>
    <w:rsid w:val="005E2C44"/>
    <w:pPr>
      <w:shd w:val="clear" w:color="auto" w:fill="000080"/>
    </w:pPr>
    <w:rPr>
      <w:rFonts w:ascii="Tahoma" w:hAnsi="Tahoma" w:cs="Tahoma"/>
    </w:rPr>
  </w:style>
  <w:style w:type="character" w:customStyle="1" w:styleId="B1Char">
    <w:name w:val="B1 Char"/>
    <w:link w:val="B10"/>
    <w:qFormat/>
    <w:locked/>
    <w:rsid w:val="00E05007"/>
    <w:rPr>
      <w:rFonts w:ascii="Times New Roman" w:hAnsi="Times New Roman"/>
      <w:lang w:val="en-GB" w:eastAsia="en-US"/>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0"/>
    <w:qFormat/>
    <w:rsid w:val="00330801"/>
    <w:rPr>
      <w:rFonts w:ascii="Arial" w:hAnsi="Arial"/>
      <w:sz w:val="28"/>
      <w:lang w:val="en-GB" w:eastAsia="en-US"/>
    </w:rPr>
  </w:style>
  <w:style w:type="character" w:customStyle="1" w:styleId="B2Char">
    <w:name w:val="B2 Char"/>
    <w:link w:val="B20"/>
    <w:qFormat/>
    <w:locked/>
    <w:rsid w:val="00330801"/>
    <w:rPr>
      <w:rFonts w:ascii="Times New Roman" w:hAnsi="Times New Roman"/>
      <w:lang w:val="en-GB" w:eastAsia="en-US"/>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link w:val="a7"/>
    <w:qFormat/>
    <w:locked/>
    <w:rsid w:val="00330801"/>
    <w:rPr>
      <w:rFonts w:ascii="Arial" w:hAnsi="Arial"/>
      <w:b/>
      <w:noProof/>
      <w:sz w:val="18"/>
      <w:lang w:val="en-GB" w:eastAsia="en-US"/>
    </w:rPr>
  </w:style>
  <w:style w:type="character" w:customStyle="1" w:styleId="EQChar">
    <w:name w:val="EQ Char"/>
    <w:link w:val="EQ"/>
    <w:qFormat/>
    <w:locked/>
    <w:rsid w:val="00330801"/>
    <w:rPr>
      <w:rFonts w:ascii="Times New Roman" w:hAnsi="Times New Roman"/>
      <w:noProof/>
      <w:lang w:val="en-GB" w:eastAsia="en-US"/>
    </w:rPr>
  </w:style>
  <w:style w:type="character" w:customStyle="1" w:styleId="Char3">
    <w:name w:val="页脚 Char"/>
    <w:aliases w:val="footer odd Char,footer Char,fo Char,pie de página Char"/>
    <w:link w:val="ac"/>
    <w:qFormat/>
    <w:rsid w:val="00330801"/>
    <w:rPr>
      <w:rFonts w:ascii="Arial" w:hAnsi="Arial"/>
      <w:b/>
      <w:i/>
      <w:noProof/>
      <w:sz w:val="18"/>
      <w:lang w:val="en-GB" w:eastAsia="en-US"/>
    </w:rPr>
  </w:style>
  <w:style w:type="character" w:customStyle="1" w:styleId="1Char">
    <w:name w:val="标题 1 Char"/>
    <w:aliases w:val="Char Char2,NMP Heading 1 Char,H1 Char,h1 Char,app heading 1 Char,l1 Char,Memo Heading 1 Char,h11 Char,h12 Char,h13 Char,h14 Char,h15 Char,h16 Char,h17 Char,h111 Char,h121 Char,h131 Char,h141 Char,h151 Char,h161 Char,h18 Char,h112 Char1,1 Char1"/>
    <w:basedOn w:val="a3"/>
    <w:link w:val="11"/>
    <w:qFormat/>
    <w:rsid w:val="00A625B2"/>
    <w:rPr>
      <w:rFonts w:ascii="Arial" w:hAnsi="Arial"/>
      <w:sz w:val="36"/>
      <w:lang w:val="en-GB" w:eastAsia="en-US"/>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basedOn w:val="a3"/>
    <w:link w:val="2"/>
    <w:qFormat/>
    <w:rsid w:val="00A625B2"/>
    <w:rPr>
      <w:rFonts w:ascii="Arial" w:hAnsi="Arial"/>
      <w:sz w:val="32"/>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basedOn w:val="a3"/>
    <w:link w:val="40"/>
    <w:qFormat/>
    <w:rsid w:val="00A625B2"/>
    <w:rPr>
      <w:rFonts w:ascii="Arial" w:hAnsi="Arial"/>
      <w:sz w:val="24"/>
      <w:lang w:val="en-GB" w:eastAsia="en-US"/>
    </w:rPr>
  </w:style>
  <w:style w:type="character" w:customStyle="1" w:styleId="5Char">
    <w:name w:val="标题 5 Char"/>
    <w:aliases w:val="h5 Char5,Heading5 Char4,Head5 Char4,H5 Char4,M5 Char4,mh2 Char4,Module heading 2 Char4,heading 8 Char4,Numbered Sub-list Char3,Heading 81 Char,标题 81 Char,Heading 811 Char,Heading 8111 Char"/>
    <w:basedOn w:val="a3"/>
    <w:link w:val="5"/>
    <w:qFormat/>
    <w:rsid w:val="00A625B2"/>
    <w:rPr>
      <w:rFonts w:ascii="Arial" w:hAnsi="Arial"/>
      <w:sz w:val="22"/>
      <w:lang w:val="en-GB" w:eastAsia="en-US"/>
    </w:rPr>
  </w:style>
  <w:style w:type="character" w:customStyle="1" w:styleId="6Char">
    <w:name w:val="标题 6 Char"/>
    <w:aliases w:val="T1 Char4,Header 6 Char"/>
    <w:basedOn w:val="a3"/>
    <w:link w:val="6"/>
    <w:qFormat/>
    <w:rsid w:val="00A625B2"/>
    <w:rPr>
      <w:rFonts w:ascii="Arial" w:hAnsi="Arial"/>
      <w:lang w:val="en-GB" w:eastAsia="en-US"/>
    </w:rPr>
  </w:style>
  <w:style w:type="character" w:customStyle="1" w:styleId="7Char">
    <w:name w:val="标题 7 Char"/>
    <w:basedOn w:val="a3"/>
    <w:link w:val="7"/>
    <w:qFormat/>
    <w:rsid w:val="00A625B2"/>
    <w:rPr>
      <w:rFonts w:ascii="Arial" w:hAnsi="Arial"/>
      <w:lang w:val="en-GB" w:eastAsia="en-US"/>
    </w:rPr>
  </w:style>
  <w:style w:type="character" w:customStyle="1" w:styleId="8Char">
    <w:name w:val="标题 8 Char"/>
    <w:basedOn w:val="a3"/>
    <w:link w:val="8"/>
    <w:qFormat/>
    <w:rsid w:val="00A625B2"/>
    <w:rPr>
      <w:rFonts w:ascii="Arial" w:hAnsi="Arial"/>
      <w:sz w:val="36"/>
      <w:lang w:val="en-GB" w:eastAsia="en-US"/>
    </w:rPr>
  </w:style>
  <w:style w:type="character" w:customStyle="1" w:styleId="9Char">
    <w:name w:val="标题 9 Char"/>
    <w:basedOn w:val="a3"/>
    <w:link w:val="9"/>
    <w:qFormat/>
    <w:rsid w:val="00A625B2"/>
    <w:rPr>
      <w:rFonts w:ascii="Arial" w:hAnsi="Arial"/>
      <w:sz w:val="36"/>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3"/>
    <w:link w:val="a9"/>
    <w:qFormat/>
    <w:rsid w:val="00A625B2"/>
    <w:rPr>
      <w:rFonts w:ascii="Times New Roman" w:hAnsi="Times New Roman"/>
      <w:sz w:val="16"/>
      <w:lang w:val="en-GB" w:eastAsia="en-US"/>
    </w:rPr>
  </w:style>
  <w:style w:type="character" w:customStyle="1" w:styleId="Char4">
    <w:name w:val="批注文字 Char"/>
    <w:basedOn w:val="a3"/>
    <w:link w:val="af"/>
    <w:uiPriority w:val="99"/>
    <w:qFormat/>
    <w:rsid w:val="00A625B2"/>
    <w:rPr>
      <w:rFonts w:ascii="Times New Roman" w:hAnsi="Times New Roman"/>
      <w:lang w:val="en-GB" w:eastAsia="en-US"/>
    </w:rPr>
  </w:style>
  <w:style w:type="character" w:customStyle="1" w:styleId="Char5">
    <w:name w:val="批注框文本 Char"/>
    <w:basedOn w:val="a3"/>
    <w:link w:val="af1"/>
    <w:qFormat/>
    <w:rsid w:val="00A625B2"/>
    <w:rPr>
      <w:rFonts w:ascii="Tahoma" w:hAnsi="Tahoma" w:cs="Tahoma"/>
      <w:sz w:val="16"/>
      <w:szCs w:val="16"/>
      <w:lang w:val="en-GB" w:eastAsia="en-US"/>
    </w:rPr>
  </w:style>
  <w:style w:type="character" w:customStyle="1" w:styleId="Char6">
    <w:name w:val="批注主题 Char"/>
    <w:basedOn w:val="Char4"/>
    <w:link w:val="af2"/>
    <w:qFormat/>
    <w:rsid w:val="00A625B2"/>
    <w:rPr>
      <w:rFonts w:ascii="Times New Roman" w:hAnsi="Times New Roman"/>
      <w:b/>
      <w:bCs/>
      <w:lang w:val="en-GB" w:eastAsia="en-US"/>
    </w:rPr>
  </w:style>
  <w:style w:type="character" w:customStyle="1" w:styleId="Char7">
    <w:name w:val="文档结构图 Char"/>
    <w:basedOn w:val="a3"/>
    <w:link w:val="af3"/>
    <w:qFormat/>
    <w:rsid w:val="00A625B2"/>
    <w:rPr>
      <w:rFonts w:ascii="Tahoma" w:hAnsi="Tahoma" w:cs="Tahoma"/>
      <w:shd w:val="clear" w:color="auto" w:fill="000080"/>
      <w:lang w:val="en-GB" w:eastAsia="en-US"/>
    </w:rPr>
  </w:style>
  <w:style w:type="character" w:customStyle="1" w:styleId="UnresolvedMention1">
    <w:name w:val="Unresolved Mention1"/>
    <w:uiPriority w:val="99"/>
    <w:unhideWhenUsed/>
    <w:qFormat/>
    <w:rsid w:val="00A625B2"/>
    <w:rPr>
      <w:color w:val="808080"/>
      <w:shd w:val="clear" w:color="auto" w:fill="E6E6E6"/>
    </w:rPr>
  </w:style>
  <w:style w:type="paragraph" w:customStyle="1" w:styleId="TAJ">
    <w:name w:val="TAJ"/>
    <w:basedOn w:val="a2"/>
    <w:qFormat/>
    <w:rsid w:val="00A625B2"/>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link w:val="B1Car"/>
    <w:qFormat/>
    <w:rsid w:val="00A625B2"/>
    <w:pPr>
      <w:numPr>
        <w:numId w:val="1"/>
      </w:numPr>
      <w:tabs>
        <w:tab w:val="clear" w:pos="737"/>
      </w:tabs>
      <w:overflowPunct w:val="0"/>
      <w:autoSpaceDE w:val="0"/>
      <w:autoSpaceDN w:val="0"/>
      <w:adjustRightInd w:val="0"/>
      <w:ind w:left="567" w:hanging="283"/>
      <w:textAlignment w:val="baseline"/>
    </w:pPr>
  </w:style>
  <w:style w:type="character" w:customStyle="1" w:styleId="TACChar">
    <w:name w:val="TAC Char"/>
    <w:link w:val="TAC"/>
    <w:qFormat/>
    <w:rsid w:val="00A625B2"/>
    <w:rPr>
      <w:rFonts w:ascii="Arial" w:hAnsi="Arial"/>
      <w:sz w:val="18"/>
      <w:lang w:val="en-GB" w:eastAsia="en-US"/>
    </w:rPr>
  </w:style>
  <w:style w:type="character" w:customStyle="1" w:styleId="THChar">
    <w:name w:val="TH Char"/>
    <w:link w:val="TH"/>
    <w:qFormat/>
    <w:rsid w:val="00A625B2"/>
    <w:rPr>
      <w:rFonts w:ascii="Arial" w:hAnsi="Arial"/>
      <w:b/>
      <w:lang w:val="en-GB" w:eastAsia="en-US"/>
    </w:rPr>
  </w:style>
  <w:style w:type="character" w:customStyle="1" w:styleId="TAHCar">
    <w:name w:val="TAH Car"/>
    <w:link w:val="TAH"/>
    <w:qFormat/>
    <w:rsid w:val="00A625B2"/>
    <w:rPr>
      <w:rFonts w:ascii="Arial" w:hAnsi="Arial"/>
      <w:b/>
      <w:sz w:val="18"/>
      <w:lang w:val="en-GB" w:eastAsia="en-US"/>
    </w:rPr>
  </w:style>
  <w:style w:type="character" w:customStyle="1" w:styleId="NOChar">
    <w:name w:val="NO Char"/>
    <w:link w:val="NO"/>
    <w:qFormat/>
    <w:rsid w:val="00A625B2"/>
    <w:rPr>
      <w:rFonts w:ascii="Times New Roman" w:hAnsi="Times New Roman"/>
      <w:lang w:val="en-GB" w:eastAsia="en-US"/>
    </w:rPr>
  </w:style>
  <w:style w:type="character" w:customStyle="1" w:styleId="TANChar">
    <w:name w:val="TAN Char"/>
    <w:link w:val="TAN"/>
    <w:qFormat/>
    <w:rsid w:val="00A625B2"/>
    <w:rPr>
      <w:rFonts w:ascii="Arial" w:hAnsi="Arial"/>
      <w:sz w:val="18"/>
      <w:lang w:val="en-GB" w:eastAsia="en-US"/>
    </w:rPr>
  </w:style>
  <w:style w:type="character" w:customStyle="1" w:styleId="TALCar">
    <w:name w:val="TAL Car"/>
    <w:link w:val="TAL"/>
    <w:qFormat/>
    <w:rsid w:val="00A625B2"/>
    <w:rPr>
      <w:rFonts w:ascii="Arial" w:hAnsi="Arial"/>
      <w:sz w:val="18"/>
      <w:lang w:val="en-GB" w:eastAsia="en-US"/>
    </w:rPr>
  </w:style>
  <w:style w:type="paragraph" w:customStyle="1" w:styleId="af4">
    <w:name w:val="样式 页眉"/>
    <w:basedOn w:val="a7"/>
    <w:link w:val="Char8"/>
    <w:qFormat/>
    <w:rsid w:val="00A625B2"/>
    <w:pPr>
      <w:overflowPunct w:val="0"/>
      <w:autoSpaceDE w:val="0"/>
      <w:autoSpaceDN w:val="0"/>
      <w:adjustRightInd w:val="0"/>
      <w:textAlignment w:val="baseline"/>
    </w:pPr>
    <w:rPr>
      <w:rFonts w:eastAsia="Arial"/>
      <w:bCs/>
      <w:sz w:val="22"/>
    </w:rPr>
  </w:style>
  <w:style w:type="character" w:customStyle="1" w:styleId="TFChar">
    <w:name w:val="TF Char"/>
    <w:link w:val="TF"/>
    <w:qFormat/>
    <w:rsid w:val="00A625B2"/>
    <w:rPr>
      <w:rFonts w:ascii="Arial" w:hAnsi="Arial"/>
      <w:b/>
      <w:lang w:val="en-GB" w:eastAsia="en-US"/>
    </w:rPr>
  </w:style>
  <w:style w:type="character" w:customStyle="1" w:styleId="TALChar">
    <w:name w:val="TAL Char"/>
    <w:qFormat/>
    <w:locked/>
    <w:rsid w:val="00A625B2"/>
    <w:rPr>
      <w:rFonts w:ascii="Arial" w:hAnsi="Arial" w:cs="Arial"/>
      <w:sz w:val="18"/>
      <w:lang w:val="en-GB"/>
    </w:rPr>
  </w:style>
  <w:style w:type="paragraph" w:customStyle="1" w:styleId="TableText">
    <w:name w:val="TableText"/>
    <w:basedOn w:val="af5"/>
    <w:qFormat/>
    <w:rsid w:val="00A625B2"/>
    <w:pPr>
      <w:keepNext/>
      <w:keepLines/>
      <w:snapToGrid w:val="0"/>
      <w:spacing w:after="180"/>
      <w:ind w:left="0"/>
      <w:jc w:val="center"/>
    </w:pPr>
    <w:rPr>
      <w:kern w:val="2"/>
    </w:rPr>
  </w:style>
  <w:style w:type="paragraph" w:styleId="af5">
    <w:name w:val="Body Text Indent"/>
    <w:basedOn w:val="a2"/>
    <w:link w:val="Char9"/>
    <w:qFormat/>
    <w:rsid w:val="00A625B2"/>
    <w:pPr>
      <w:overflowPunct w:val="0"/>
      <w:autoSpaceDE w:val="0"/>
      <w:autoSpaceDN w:val="0"/>
      <w:adjustRightInd w:val="0"/>
      <w:spacing w:after="120"/>
      <w:ind w:left="360"/>
      <w:textAlignment w:val="baseline"/>
    </w:pPr>
  </w:style>
  <w:style w:type="character" w:customStyle="1" w:styleId="Char9">
    <w:name w:val="正文文本缩进 Char"/>
    <w:basedOn w:val="a3"/>
    <w:link w:val="af5"/>
    <w:qFormat/>
    <w:rsid w:val="00A625B2"/>
    <w:rPr>
      <w:rFonts w:ascii="Times New Roman" w:hAnsi="Times New Roman"/>
      <w:lang w:val="en-GB" w:eastAsia="en-US"/>
    </w:rPr>
  </w:style>
  <w:style w:type="character" w:customStyle="1" w:styleId="EXChar">
    <w:name w:val="EX Char"/>
    <w:link w:val="EX"/>
    <w:qFormat/>
    <w:locked/>
    <w:rsid w:val="00A625B2"/>
    <w:rPr>
      <w:rFonts w:ascii="Times New Roman" w:hAnsi="Times New Roman"/>
      <w:lang w:val="en-GB" w:eastAsia="en-US"/>
    </w:rPr>
  </w:style>
  <w:style w:type="paragraph" w:customStyle="1" w:styleId="B2">
    <w:name w:val="B2+"/>
    <w:basedOn w:val="B20"/>
    <w:qFormat/>
    <w:rsid w:val="00A625B2"/>
    <w:pPr>
      <w:numPr>
        <w:numId w:val="2"/>
      </w:numPr>
      <w:tabs>
        <w:tab w:val="clear" w:pos="1191"/>
        <w:tab w:val="left" w:pos="720"/>
      </w:tabs>
      <w:overflowPunct w:val="0"/>
      <w:autoSpaceDE w:val="0"/>
      <w:autoSpaceDN w:val="0"/>
      <w:adjustRightInd w:val="0"/>
      <w:ind w:left="720" w:hanging="360"/>
      <w:textAlignment w:val="baseline"/>
    </w:pPr>
  </w:style>
  <w:style w:type="paragraph" w:customStyle="1" w:styleId="B3">
    <w:name w:val="B3+"/>
    <w:basedOn w:val="B30"/>
    <w:qFormat/>
    <w:rsid w:val="00A625B2"/>
    <w:pPr>
      <w:numPr>
        <w:numId w:val="3"/>
      </w:numPr>
      <w:tabs>
        <w:tab w:val="clear" w:pos="1644"/>
        <w:tab w:val="left" w:pos="737"/>
        <w:tab w:val="left" w:pos="1134"/>
      </w:tabs>
      <w:overflowPunct w:val="0"/>
      <w:autoSpaceDE w:val="0"/>
      <w:autoSpaceDN w:val="0"/>
      <w:adjustRightInd w:val="0"/>
      <w:ind w:left="737"/>
      <w:textAlignment w:val="baseline"/>
    </w:pPr>
  </w:style>
  <w:style w:type="paragraph" w:customStyle="1" w:styleId="BL">
    <w:name w:val="BL"/>
    <w:basedOn w:val="a2"/>
    <w:qFormat/>
    <w:rsid w:val="00A625B2"/>
    <w:pPr>
      <w:numPr>
        <w:numId w:val="4"/>
      </w:numPr>
      <w:tabs>
        <w:tab w:val="clear" w:pos="737"/>
        <w:tab w:val="left" w:pos="851"/>
        <w:tab w:val="left" w:pos="1191"/>
      </w:tabs>
      <w:overflowPunct w:val="0"/>
      <w:autoSpaceDE w:val="0"/>
      <w:autoSpaceDN w:val="0"/>
      <w:adjustRightInd w:val="0"/>
      <w:ind w:left="1191" w:hanging="454"/>
      <w:textAlignment w:val="baseline"/>
    </w:pPr>
  </w:style>
  <w:style w:type="paragraph" w:customStyle="1" w:styleId="BN">
    <w:name w:val="BN"/>
    <w:basedOn w:val="a2"/>
    <w:qFormat/>
    <w:rsid w:val="00A625B2"/>
    <w:pPr>
      <w:numPr>
        <w:numId w:val="5"/>
      </w:numPr>
      <w:tabs>
        <w:tab w:val="clear" w:pos="737"/>
        <w:tab w:val="left" w:pos="1644"/>
      </w:tabs>
      <w:overflowPunct w:val="0"/>
      <w:autoSpaceDE w:val="0"/>
      <w:autoSpaceDN w:val="0"/>
      <w:adjustRightInd w:val="0"/>
      <w:ind w:left="1644"/>
      <w:textAlignment w:val="baseline"/>
    </w:pPr>
  </w:style>
  <w:style w:type="paragraph" w:customStyle="1" w:styleId="FL">
    <w:name w:val="FL"/>
    <w:basedOn w:val="a2"/>
    <w:qFormat/>
    <w:rsid w:val="00A625B2"/>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a2"/>
    <w:qFormat/>
    <w:rsid w:val="00A625B2"/>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a2"/>
    <w:qFormat/>
    <w:rsid w:val="00A625B2"/>
    <w:pPr>
      <w:keepNext/>
      <w:keepLines/>
      <w:numPr>
        <w:numId w:val="7"/>
      </w:numPr>
      <w:tabs>
        <w:tab w:val="left" w:pos="737"/>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a2"/>
    <w:link w:val="GuidanceChar"/>
    <w:qFormat/>
    <w:rsid w:val="00A625B2"/>
    <w:rPr>
      <w:rFonts w:eastAsia="Times New Roman"/>
      <w:i/>
      <w:color w:val="0000FF"/>
    </w:rPr>
  </w:style>
  <w:style w:type="paragraph" w:styleId="af6">
    <w:name w:val="Normal (Web)"/>
    <w:basedOn w:val="a2"/>
    <w:unhideWhenUsed/>
    <w:qFormat/>
    <w:rsid w:val="00A625B2"/>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7">
    <w:name w:val="caption"/>
    <w:aliases w:val="cap,cap Char,Caption Char,Caption Char1 Char,cap Char Char1,Caption Char Char1 Char,cap Char2 Char,Ca,Caption Char C...,cap1,cap2,cap11,Légende-figure,Légende-figure Char,Beschrifubg,Beschriftung Char,label,cap11 Char Char Char,captions,cap3,C"/>
    <w:basedOn w:val="a2"/>
    <w:next w:val="a2"/>
    <w:link w:val="Chara"/>
    <w:unhideWhenUsed/>
    <w:qFormat/>
    <w:rsid w:val="00A625B2"/>
    <w:pPr>
      <w:overflowPunct w:val="0"/>
      <w:autoSpaceDE w:val="0"/>
      <w:autoSpaceDN w:val="0"/>
      <w:adjustRightInd w:val="0"/>
      <w:textAlignment w:val="baseline"/>
    </w:pPr>
    <w:rPr>
      <w:rFonts w:eastAsia="Yu Mincho"/>
      <w:b/>
      <w:bCs/>
    </w:rPr>
  </w:style>
  <w:style w:type="paragraph" w:styleId="af8">
    <w:name w:val="Revision"/>
    <w:hidden/>
    <w:uiPriority w:val="99"/>
    <w:qFormat/>
    <w:rsid w:val="00A625B2"/>
    <w:rPr>
      <w:rFonts w:ascii="Times New Roman" w:hAnsi="Times New Roman"/>
      <w:lang w:val="en-GB" w:eastAsia="en-US"/>
    </w:rPr>
  </w:style>
  <w:style w:type="character" w:customStyle="1" w:styleId="fontstyle01">
    <w:name w:val="fontstyle01"/>
    <w:qFormat/>
    <w:rsid w:val="00A625B2"/>
    <w:rPr>
      <w:rFonts w:ascii="TimesNewRomanPSMT" w:hAnsi="TimesNewRomanPSMT" w:hint="default"/>
      <w:b w:val="0"/>
      <w:bCs w:val="0"/>
      <w:i w:val="0"/>
      <w:iCs w:val="0"/>
      <w:color w:val="000000"/>
      <w:sz w:val="20"/>
      <w:szCs w:val="20"/>
    </w:rPr>
  </w:style>
  <w:style w:type="table" w:styleId="af9">
    <w:name w:val="Table Grid"/>
    <w:aliases w:val="SGS Table Basic 1,TableGrid"/>
    <w:basedOn w:val="a4"/>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A625B2"/>
    <w:pPr>
      <w:widowControl w:val="0"/>
      <w:autoSpaceDE w:val="0"/>
      <w:autoSpaceDN w:val="0"/>
      <w:adjustRightInd w:val="0"/>
    </w:pPr>
    <w:rPr>
      <w:rFonts w:ascii="Arial" w:eastAsia="MS Mincho" w:hAnsi="Arial" w:cs="Arial"/>
      <w:color w:val="000000"/>
      <w:sz w:val="24"/>
      <w:szCs w:val="24"/>
      <w:lang w:val="en-US"/>
    </w:rPr>
  </w:style>
  <w:style w:type="paragraph" w:styleId="afa">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出段落1"/>
    <w:basedOn w:val="a2"/>
    <w:link w:val="Charb"/>
    <w:uiPriority w:val="34"/>
    <w:qFormat/>
    <w:rsid w:val="00A625B2"/>
    <w:pPr>
      <w:overflowPunct w:val="0"/>
      <w:autoSpaceDE w:val="0"/>
      <w:autoSpaceDN w:val="0"/>
      <w:adjustRightInd w:val="0"/>
      <w:ind w:left="720"/>
      <w:contextualSpacing/>
      <w:textAlignment w:val="baseline"/>
    </w:pPr>
    <w:rPr>
      <w:rFonts w:eastAsia="MS Mincho"/>
    </w:rPr>
  </w:style>
  <w:style w:type="character" w:customStyle="1" w:styleId="Charb">
    <w:name w:val="列出段落 Char"/>
    <w:aliases w:val="- Bullets Char,목록 단락 Char,?? ?? Char,????? Char,???? Char,Lista1 Char,中等深浅网格 1 - 着色 21 Char,¥¡¡¡¡ì¬º¥¹¥È¶ÎÂä Char,ÁÐ³ö¶ÎÂä Char,列表段落1 Char,—ño’i—Ž Char,¥ê¥¹¥È¶ÎÂä Char,列表段落 Char,1st level - Bullet List Paragraph Char,Paragrafo elenco Char"/>
    <w:link w:val="afa"/>
    <w:uiPriority w:val="34"/>
    <w:qFormat/>
    <w:locked/>
    <w:rsid w:val="00A625B2"/>
    <w:rPr>
      <w:rFonts w:ascii="Times New Roman" w:eastAsia="MS Mincho" w:hAnsi="Times New Roman"/>
      <w:lang w:val="en-GB" w:eastAsia="en-US"/>
    </w:rPr>
  </w:style>
  <w:style w:type="character" w:customStyle="1" w:styleId="CRCoverPageChar">
    <w:name w:val="CR Cover Page Char"/>
    <w:link w:val="CRCoverPage"/>
    <w:qFormat/>
    <w:rsid w:val="00A625B2"/>
    <w:rPr>
      <w:rFonts w:ascii="Arial" w:hAnsi="Arial"/>
      <w:lang w:val="en-GB" w:eastAsia="en-US"/>
    </w:rPr>
  </w:style>
  <w:style w:type="character" w:customStyle="1" w:styleId="H6Char">
    <w:name w:val="H6 Char"/>
    <w:link w:val="H6"/>
    <w:qFormat/>
    <w:rsid w:val="00A625B2"/>
    <w:rPr>
      <w:rFonts w:ascii="Arial" w:hAnsi="Arial"/>
      <w:lang w:val="en-GB" w:eastAsia="en-US"/>
    </w:rPr>
  </w:style>
  <w:style w:type="paragraph" w:styleId="afb">
    <w:name w:val="index heading"/>
    <w:basedOn w:val="a2"/>
    <w:next w:val="a2"/>
    <w:qFormat/>
    <w:rsid w:val="00A625B2"/>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c">
    <w:name w:val="Plain Text"/>
    <w:basedOn w:val="a2"/>
    <w:link w:val="Charc"/>
    <w:qFormat/>
    <w:rsid w:val="00A625B2"/>
    <w:pPr>
      <w:overflowPunct w:val="0"/>
      <w:autoSpaceDE w:val="0"/>
      <w:autoSpaceDN w:val="0"/>
      <w:adjustRightInd w:val="0"/>
      <w:textAlignment w:val="baseline"/>
    </w:pPr>
    <w:rPr>
      <w:rFonts w:ascii="Courier New" w:eastAsia="MS Mincho" w:hAnsi="Courier New"/>
      <w:lang w:val="nb-NO" w:eastAsia="ja-JP"/>
    </w:rPr>
  </w:style>
  <w:style w:type="character" w:customStyle="1" w:styleId="Charc">
    <w:name w:val="纯文本 Char"/>
    <w:basedOn w:val="a3"/>
    <w:link w:val="afc"/>
    <w:qFormat/>
    <w:rsid w:val="00A625B2"/>
    <w:rPr>
      <w:rFonts w:ascii="Courier New" w:eastAsia="MS Mincho" w:hAnsi="Courier New"/>
      <w:lang w:val="nb-NO" w:eastAsia="ja-JP"/>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Chard"/>
    <w:qFormat/>
    <w:rsid w:val="00A625B2"/>
    <w:pPr>
      <w:overflowPunct w:val="0"/>
      <w:autoSpaceDE w:val="0"/>
      <w:autoSpaceDN w:val="0"/>
      <w:adjustRightInd w:val="0"/>
      <w:textAlignment w:val="baseline"/>
    </w:pPr>
    <w:rPr>
      <w:rFonts w:eastAsia="MS Mincho"/>
      <w:lang w:eastAsia="ja-JP"/>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
    <w:basedOn w:val="a3"/>
    <w:link w:val="afd"/>
    <w:qFormat/>
    <w:rsid w:val="00A625B2"/>
    <w:rPr>
      <w:rFonts w:ascii="Times New Roman" w:eastAsia="MS Mincho" w:hAnsi="Times New Roman"/>
      <w:lang w:val="en-GB"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qFormat/>
    <w:rsid w:val="00A625B2"/>
    <w:rPr>
      <w:rFonts w:ascii="Times New Roman" w:hAnsi="Times New Roman"/>
      <w:lang w:val="en-GB"/>
    </w:rPr>
  </w:style>
  <w:style w:type="paragraph" w:styleId="25">
    <w:name w:val="Body Text 2"/>
    <w:basedOn w:val="a2"/>
    <w:link w:val="2Char2"/>
    <w:qFormat/>
    <w:rsid w:val="00A625B2"/>
    <w:pPr>
      <w:overflowPunct w:val="0"/>
      <w:autoSpaceDE w:val="0"/>
      <w:autoSpaceDN w:val="0"/>
      <w:adjustRightInd w:val="0"/>
      <w:textAlignment w:val="baseline"/>
    </w:pPr>
    <w:rPr>
      <w:rFonts w:eastAsia="MS Mincho"/>
      <w:i/>
    </w:rPr>
  </w:style>
  <w:style w:type="character" w:customStyle="1" w:styleId="2Char2">
    <w:name w:val="正文文本 2 Char"/>
    <w:basedOn w:val="a3"/>
    <w:link w:val="25"/>
    <w:qFormat/>
    <w:rsid w:val="00A625B2"/>
    <w:rPr>
      <w:rFonts w:ascii="Times New Roman" w:eastAsia="MS Mincho" w:hAnsi="Times New Roman"/>
      <w:i/>
      <w:lang w:val="en-GB" w:eastAsia="en-US"/>
    </w:rPr>
  </w:style>
  <w:style w:type="paragraph" w:styleId="34">
    <w:name w:val="Body Text 3"/>
    <w:basedOn w:val="a2"/>
    <w:link w:val="3Char1"/>
    <w:qFormat/>
    <w:rsid w:val="00A625B2"/>
    <w:pPr>
      <w:keepNext/>
      <w:keepLines/>
      <w:overflowPunct w:val="0"/>
      <w:autoSpaceDE w:val="0"/>
      <w:autoSpaceDN w:val="0"/>
      <w:adjustRightInd w:val="0"/>
      <w:textAlignment w:val="baseline"/>
    </w:pPr>
    <w:rPr>
      <w:rFonts w:eastAsia="Osaka"/>
      <w:color w:val="000000"/>
    </w:rPr>
  </w:style>
  <w:style w:type="character" w:customStyle="1" w:styleId="3Char1">
    <w:name w:val="正文文本 3 Char"/>
    <w:basedOn w:val="a3"/>
    <w:link w:val="34"/>
    <w:qFormat/>
    <w:rsid w:val="00A625B2"/>
    <w:rPr>
      <w:rFonts w:ascii="Times New Roman" w:eastAsia="Osaka" w:hAnsi="Times New Roman"/>
      <w:color w:val="000000"/>
      <w:lang w:val="en-GB" w:eastAsia="en-US"/>
    </w:rPr>
  </w:style>
  <w:style w:type="character" w:styleId="afe">
    <w:name w:val="page number"/>
    <w:qFormat/>
    <w:rsid w:val="00A625B2"/>
  </w:style>
  <w:style w:type="paragraph" w:customStyle="1" w:styleId="CharCharCharCharChar">
    <w:name w:val="Char Char Char Char Char"/>
    <w:semiHidden/>
    <w:qFormat/>
    <w:rsid w:val="00A625B2"/>
    <w:pPr>
      <w:keepNext/>
      <w:numPr>
        <w:numId w:val="8"/>
      </w:numPr>
      <w:tabs>
        <w:tab w:val="clear" w:pos="851"/>
      </w:tabs>
      <w:autoSpaceDE w:val="0"/>
      <w:autoSpaceDN w:val="0"/>
      <w:adjustRightInd w:val="0"/>
      <w:spacing w:before="60" w:after="60"/>
      <w:ind w:left="720" w:hanging="360"/>
      <w:jc w:val="both"/>
    </w:pPr>
    <w:rPr>
      <w:rFonts w:ascii="Arial" w:hAnsi="Arial" w:cs="Arial"/>
      <w:color w:val="0000FF"/>
      <w:kern w:val="2"/>
      <w:lang w:val="en-US" w:eastAsia="zh-CN"/>
    </w:rPr>
  </w:style>
  <w:style w:type="character" w:customStyle="1" w:styleId="Char8">
    <w:name w:val="样式 页眉 Char"/>
    <w:link w:val="af4"/>
    <w:qFormat/>
    <w:rsid w:val="00A625B2"/>
    <w:rPr>
      <w:rFonts w:ascii="Arial" w:eastAsia="Arial" w:hAnsi="Arial"/>
      <w:b/>
      <w:bCs/>
      <w:noProof/>
      <w:sz w:val="22"/>
      <w:lang w:val="en-GB" w:eastAsia="en-US"/>
    </w:rPr>
  </w:style>
  <w:style w:type="paragraph" w:customStyle="1" w:styleId="CharChar">
    <w:name w:val="Char Char"/>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20">
    <w:name w:val="Char2"/>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uiPriority w:val="99"/>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9 Char,h131 Cha"/>
    <w:qFormat/>
    <w:rsid w:val="00A625B2"/>
    <w:rPr>
      <w:lang w:val="en-GB" w:eastAsia="ja-JP" w:bidi="ar-SA"/>
    </w:rPr>
  </w:style>
  <w:style w:type="paragraph" w:customStyle="1" w:styleId="1Char0">
    <w:name w:val="(文字) (文字)1 Char (文字) (文字)"/>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625B2"/>
    <w:rPr>
      <w:rFonts w:eastAsia="MS Mincho"/>
      <w:lang w:val="en-GB" w:eastAsia="en-US" w:bidi="ar-SA"/>
    </w:rPr>
  </w:style>
  <w:style w:type="paragraph" w:customStyle="1" w:styleId="1CharChar">
    <w:name w:val="(文字) (文字)1 Char (文字) (文字) Char"/>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2"/>
    <w:qFormat/>
    <w:rsid w:val="00A625B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625B2"/>
    <w:rPr>
      <w:lang w:val="en-GB" w:eastAsia="ja-JP" w:bidi="ar-SA"/>
    </w:rPr>
  </w:style>
  <w:style w:type="character" w:customStyle="1" w:styleId="capChar2">
    <w:name w:val="cap Char2"/>
    <w:aliases w:val="cap Char Char2,Caption Char Char1,Caption Char1 Char Char1,cap Char Char1 Char1,Caption Char Char1 Char Char1,cap Char2 Char Char Char1,cap Char3,cap1 Char1,cap2 Char1,cap11 Char2,Légende-figure Char2,Légende-figure Char Char1,cap Char2 Char1"/>
    <w:qFormat/>
    <w:rsid w:val="00A625B2"/>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625B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625B2"/>
    <w:rPr>
      <w:rFonts w:ascii="Arial" w:hAnsi="Arial"/>
      <w:sz w:val="32"/>
      <w:lang w:val="en-GB" w:eastAsia="ja-JP" w:bidi="ar-SA"/>
    </w:rPr>
  </w:style>
  <w:style w:type="character" w:customStyle="1" w:styleId="CharChar4">
    <w:name w:val="Char Char4"/>
    <w:qFormat/>
    <w:rsid w:val="00A625B2"/>
    <w:rPr>
      <w:rFonts w:ascii="Courier New" w:hAnsi="Courier New"/>
      <w:lang w:val="nb-NO" w:eastAsia="ja-JP" w:bidi="ar-SA"/>
    </w:rPr>
  </w:style>
  <w:style w:type="character" w:customStyle="1" w:styleId="AndreaLeonardi">
    <w:name w:val="Andrea Leonardi"/>
    <w:semiHidden/>
    <w:qFormat/>
    <w:rsid w:val="00A625B2"/>
    <w:rPr>
      <w:rFonts w:ascii="Arial" w:hAnsi="Arial" w:cs="Arial"/>
      <w:color w:val="auto"/>
      <w:sz w:val="20"/>
      <w:szCs w:val="20"/>
    </w:rPr>
  </w:style>
  <w:style w:type="character" w:customStyle="1" w:styleId="B1Char1">
    <w:name w:val="B1 Char1"/>
    <w:qFormat/>
    <w:rsid w:val="00A625B2"/>
    <w:rPr>
      <w:lang w:val="en-GB"/>
    </w:rPr>
  </w:style>
  <w:style w:type="character" w:customStyle="1" w:styleId="msoins0">
    <w:name w:val="msoins"/>
    <w:basedOn w:val="a3"/>
    <w:qFormat/>
    <w:rsid w:val="00A625B2"/>
  </w:style>
  <w:style w:type="character" w:customStyle="1" w:styleId="Heading1Char">
    <w:name w:val="Heading 1 Char"/>
    <w:qFormat/>
    <w:rsid w:val="00A625B2"/>
    <w:rPr>
      <w:rFonts w:ascii="Arial" w:hAnsi="Arial"/>
      <w:sz w:val="36"/>
      <w:lang w:val="en-GB" w:eastAsia="en-US" w:bidi="ar-SA"/>
    </w:rPr>
  </w:style>
  <w:style w:type="character" w:customStyle="1" w:styleId="NOCharChar">
    <w:name w:val="NO Char Char"/>
    <w:qFormat/>
    <w:rsid w:val="00A625B2"/>
    <w:rPr>
      <w:lang w:val="en-GB" w:eastAsia="en-US" w:bidi="ar-SA"/>
    </w:rPr>
  </w:style>
  <w:style w:type="character" w:customStyle="1" w:styleId="NOZchn">
    <w:name w:val="NO Zchn"/>
    <w:qFormat/>
    <w:rsid w:val="00A625B2"/>
    <w:rPr>
      <w:lang w:val="en-GB" w:eastAsia="en-US" w:bidi="ar-SA"/>
    </w:rPr>
  </w:style>
  <w:style w:type="paragraph" w:customStyle="1" w:styleId="CharCharCharCharCharChar">
    <w:name w:val="Char Char Char Char Char Char"/>
    <w:semiHidden/>
    <w:qFormat/>
    <w:rsid w:val="00A625B2"/>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
    <w:name w:val="(文字) (文字)"/>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qFormat/>
    <w:rsid w:val="00A625B2"/>
  </w:style>
  <w:style w:type="character" w:customStyle="1" w:styleId="T1Char1">
    <w:name w:val="T1 Char1"/>
    <w:aliases w:val="Header 6 Char Char1"/>
    <w:qFormat/>
    <w:rsid w:val="00A625B2"/>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A625B2"/>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qFormat/>
    <w:rsid w:val="00A625B2"/>
    <w:rPr>
      <w:rFonts w:ascii="Arial" w:eastAsia="MS Mincho" w:hAnsi="Arial"/>
      <w:sz w:val="22"/>
      <w:lang w:val="en-GB" w:eastAsia="en-US" w:bidi="ar-SA"/>
    </w:rPr>
  </w:style>
  <w:style w:type="paragraph" w:customStyle="1" w:styleId="CarCar">
    <w:name w:val="Car Car"/>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625B2"/>
    <w:rPr>
      <w:rFonts w:ascii="Arial" w:hAnsi="Arial"/>
      <w:sz w:val="32"/>
      <w:lang w:val="en-GB" w:eastAsia="en-US" w:bidi="ar-SA"/>
    </w:rPr>
  </w:style>
  <w:style w:type="character" w:customStyle="1" w:styleId="TACCar">
    <w:name w:val="TAC Car"/>
    <w:qFormat/>
    <w:rsid w:val="00A625B2"/>
    <w:rPr>
      <w:rFonts w:ascii="Arial" w:hAnsi="Arial"/>
      <w:sz w:val="18"/>
      <w:lang w:val="en-GB" w:eastAsia="ja-JP" w:bidi="ar-SA"/>
    </w:rPr>
  </w:style>
  <w:style w:type="paragraph" w:customStyle="1" w:styleId="ZchnZchn1">
    <w:name w:val="Zchn Zchn1"/>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AL0">
    <w:name w:val="TAL (文字)"/>
    <w:qFormat/>
    <w:rsid w:val="00A625B2"/>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625B2"/>
    <w:rPr>
      <w:rFonts w:ascii="Arial" w:hAnsi="Arial"/>
      <w:sz w:val="32"/>
      <w:lang w:val="en-GB" w:eastAsia="en-US" w:bidi="ar-SA"/>
    </w:rPr>
  </w:style>
  <w:style w:type="paragraph" w:customStyle="1" w:styleId="26">
    <w:name w:val="(文字) (文字)2"/>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625B2"/>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625B2"/>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
    <w:qFormat/>
    <w:rsid w:val="00A625B2"/>
    <w:rPr>
      <w:rFonts w:ascii="Arial" w:eastAsia="MS Mincho" w:hAnsi="Arial"/>
      <w:sz w:val="22"/>
      <w:lang w:val="en-GB" w:eastAsia="en-US" w:bidi="ar-SA"/>
    </w:rPr>
  </w:style>
  <w:style w:type="paragraph" w:customStyle="1" w:styleId="35">
    <w:name w:val="(文字) (文字)3"/>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A625B2"/>
  </w:style>
  <w:style w:type="paragraph" w:customStyle="1" w:styleId="14">
    <w:name w:val="(文字) (文字)1"/>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27">
    <w:name w:val="Body Text Indent 2"/>
    <w:basedOn w:val="a2"/>
    <w:link w:val="2Char3"/>
    <w:qFormat/>
    <w:rsid w:val="00A625B2"/>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3"/>
    <w:link w:val="27"/>
    <w:qFormat/>
    <w:rsid w:val="00A625B2"/>
    <w:rPr>
      <w:rFonts w:ascii="Times New Roman" w:eastAsia="MS Mincho" w:hAnsi="Times New Roman"/>
      <w:lang w:val="en-GB" w:eastAsia="en-GB"/>
    </w:rPr>
  </w:style>
  <w:style w:type="paragraph" w:styleId="aff0">
    <w:name w:val="Normal Indent"/>
    <w:aliases w:val="Normal Indent Char2 Char,Normal Indent Char Char1 Char,Normal Indent Char1 Char Char Char,Normal Indent Char Char Char Char Char,Normal Indent Char1 Char1 Char,Normal Indent Char Char Char1 Char,Normal Indent Char1 Char"/>
    <w:basedOn w:val="a2"/>
    <w:link w:val="Chare"/>
    <w:qFormat/>
    <w:rsid w:val="00A625B2"/>
    <w:pPr>
      <w:spacing w:after="0"/>
      <w:ind w:left="851"/>
    </w:pPr>
    <w:rPr>
      <w:rFonts w:eastAsia="MS Mincho"/>
      <w:lang w:val="it-IT" w:eastAsia="en-GB"/>
    </w:rPr>
  </w:style>
  <w:style w:type="paragraph" w:styleId="53">
    <w:name w:val="List Number 5"/>
    <w:basedOn w:val="a2"/>
    <w:qFormat/>
    <w:rsid w:val="00A625B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qFormat/>
    <w:rsid w:val="00A625B2"/>
    <w:pPr>
      <w:numPr>
        <w:numId w:val="10"/>
      </w:numPr>
      <w:tabs>
        <w:tab w:val="clear" w:pos="720"/>
        <w:tab w:val="left" w:pos="851"/>
        <w:tab w:val="num" w:pos="926"/>
      </w:tabs>
      <w:overflowPunct w:val="0"/>
      <w:autoSpaceDE w:val="0"/>
      <w:autoSpaceDN w:val="0"/>
      <w:adjustRightInd w:val="0"/>
      <w:ind w:left="926" w:hanging="851"/>
      <w:textAlignment w:val="baseline"/>
    </w:pPr>
    <w:rPr>
      <w:rFonts w:eastAsia="MS Mincho"/>
      <w:lang w:eastAsia="en-GB"/>
    </w:rPr>
  </w:style>
  <w:style w:type="paragraph" w:styleId="4">
    <w:name w:val="List Number 4"/>
    <w:basedOn w:val="a2"/>
    <w:qFormat/>
    <w:rsid w:val="00A625B2"/>
    <w:pPr>
      <w:numPr>
        <w:numId w:val="9"/>
      </w:numPr>
      <w:tabs>
        <w:tab w:val="clear" w:pos="720"/>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A625B2"/>
    <w:rPr>
      <w:rFonts w:ascii="Arial" w:hAnsi="Arial"/>
      <w:sz w:val="36"/>
      <w:lang w:val="en-GB" w:eastAsia="en-US" w:bidi="ar-SA"/>
    </w:rPr>
  </w:style>
  <w:style w:type="character" w:customStyle="1" w:styleId="CharChar7">
    <w:name w:val="Char Char7"/>
    <w:semiHidden/>
    <w:qFormat/>
    <w:rsid w:val="00A625B2"/>
    <w:rPr>
      <w:rFonts w:ascii="Tahoma" w:hAnsi="Tahoma" w:cs="Tahoma"/>
      <w:shd w:val="clear" w:color="auto" w:fill="000080"/>
      <w:lang w:val="en-GB" w:eastAsia="en-US"/>
    </w:rPr>
  </w:style>
  <w:style w:type="character" w:customStyle="1" w:styleId="ZchnZchn5">
    <w:name w:val="Zchn Zchn5"/>
    <w:qFormat/>
    <w:rsid w:val="00A625B2"/>
    <w:rPr>
      <w:rFonts w:ascii="Courier New" w:eastAsia="Batang" w:hAnsi="Courier New"/>
      <w:lang w:val="nb-NO" w:eastAsia="en-US" w:bidi="ar-SA"/>
    </w:rPr>
  </w:style>
  <w:style w:type="character" w:customStyle="1" w:styleId="CharChar10">
    <w:name w:val="Char Char10"/>
    <w:semiHidden/>
    <w:qFormat/>
    <w:rsid w:val="00A625B2"/>
    <w:rPr>
      <w:rFonts w:ascii="Times New Roman" w:hAnsi="Times New Roman"/>
      <w:lang w:val="en-GB" w:eastAsia="en-US"/>
    </w:rPr>
  </w:style>
  <w:style w:type="character" w:customStyle="1" w:styleId="CharChar9">
    <w:name w:val="Char Char9"/>
    <w:semiHidden/>
    <w:qFormat/>
    <w:rsid w:val="00A625B2"/>
    <w:rPr>
      <w:rFonts w:ascii="Tahoma" w:hAnsi="Tahoma" w:cs="Tahoma"/>
      <w:sz w:val="16"/>
      <w:szCs w:val="16"/>
      <w:lang w:val="en-GB" w:eastAsia="en-US"/>
    </w:rPr>
  </w:style>
  <w:style w:type="character" w:customStyle="1" w:styleId="CharChar8">
    <w:name w:val="Char Char8"/>
    <w:semiHidden/>
    <w:qFormat/>
    <w:rsid w:val="00A625B2"/>
    <w:rPr>
      <w:rFonts w:ascii="Times New Roman" w:hAnsi="Times New Roman"/>
      <w:b/>
      <w:bCs/>
      <w:lang w:val="en-GB" w:eastAsia="en-US"/>
    </w:rPr>
  </w:style>
  <w:style w:type="paragraph" w:customStyle="1" w:styleId="15">
    <w:name w:val="修订1"/>
    <w:hidden/>
    <w:semiHidden/>
    <w:qFormat/>
    <w:rsid w:val="00A625B2"/>
    <w:rPr>
      <w:rFonts w:ascii="Times New Roman" w:eastAsia="Batang" w:hAnsi="Times New Roman"/>
      <w:lang w:val="en-GB" w:eastAsia="en-US"/>
    </w:rPr>
  </w:style>
  <w:style w:type="paragraph" w:styleId="aff1">
    <w:name w:val="endnote text"/>
    <w:basedOn w:val="a2"/>
    <w:link w:val="Charf"/>
    <w:qFormat/>
    <w:rsid w:val="00A625B2"/>
    <w:pPr>
      <w:snapToGrid w:val="0"/>
    </w:pPr>
  </w:style>
  <w:style w:type="character" w:customStyle="1" w:styleId="Charf">
    <w:name w:val="尾注文本 Char"/>
    <w:basedOn w:val="a3"/>
    <w:link w:val="aff1"/>
    <w:qFormat/>
    <w:rsid w:val="00A625B2"/>
    <w:rPr>
      <w:rFonts w:ascii="Times New Roman" w:hAnsi="Times New Roman"/>
      <w:lang w:val="en-GB" w:eastAsia="en-US"/>
    </w:rPr>
  </w:style>
  <w:style w:type="character" w:styleId="aff2">
    <w:name w:val="endnote reference"/>
    <w:qFormat/>
    <w:rsid w:val="00A625B2"/>
    <w:rPr>
      <w:vertAlign w:val="superscript"/>
    </w:rPr>
  </w:style>
  <w:style w:type="character" w:customStyle="1" w:styleId="btChar3">
    <w:name w:val="bt Char3"/>
    <w:aliases w:val="bt Car Char Char3"/>
    <w:qFormat/>
    <w:rsid w:val="00A625B2"/>
    <w:rPr>
      <w:lang w:val="en-GB" w:eastAsia="ja-JP" w:bidi="ar-SA"/>
    </w:rPr>
  </w:style>
  <w:style w:type="paragraph" w:styleId="aff3">
    <w:name w:val="Title"/>
    <w:basedOn w:val="a2"/>
    <w:next w:val="a2"/>
    <w:link w:val="Charf0"/>
    <w:qFormat/>
    <w:rsid w:val="00A625B2"/>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0">
    <w:name w:val="标题 Char"/>
    <w:basedOn w:val="a3"/>
    <w:link w:val="aff3"/>
    <w:qFormat/>
    <w:rsid w:val="00A625B2"/>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A625B2"/>
    <w:rPr>
      <w:rFonts w:ascii="Arial" w:hAnsi="Arial"/>
      <w:sz w:val="22"/>
      <w:lang w:val="en-GB" w:eastAsia="ja-JP" w:bidi="ar-SA"/>
    </w:rPr>
  </w:style>
  <w:style w:type="paragraph" w:styleId="aff4">
    <w:name w:val="Date"/>
    <w:basedOn w:val="a2"/>
    <w:next w:val="a2"/>
    <w:link w:val="Charf1"/>
    <w:qFormat/>
    <w:rsid w:val="00A625B2"/>
    <w:pPr>
      <w:overflowPunct w:val="0"/>
      <w:autoSpaceDE w:val="0"/>
      <w:autoSpaceDN w:val="0"/>
      <w:adjustRightInd w:val="0"/>
      <w:textAlignment w:val="baseline"/>
    </w:pPr>
    <w:rPr>
      <w:rFonts w:eastAsia="MS Mincho"/>
    </w:rPr>
  </w:style>
  <w:style w:type="character" w:customStyle="1" w:styleId="Charf1">
    <w:name w:val="日期 Char"/>
    <w:basedOn w:val="a3"/>
    <w:link w:val="aff4"/>
    <w:qFormat/>
    <w:rsid w:val="00A625B2"/>
    <w:rPr>
      <w:rFonts w:ascii="Times New Roman" w:eastAsia="MS Mincho" w:hAnsi="Times New Roman"/>
      <w:lang w:val="en-GB" w:eastAsia="en-US"/>
    </w:rPr>
  </w:style>
  <w:style w:type="character" w:customStyle="1" w:styleId="Chara">
    <w:name w:val="题注 Char"/>
    <w:aliases w:val="cap Char1,cap Char Char,Caption Char Char,Caption Char1 Char Char,cap Char Char1 Char,Caption Char Char1 Char Char,cap Char2 Char Char,Ca Char,Caption Char C... Char,cap1 Char,cap2 Char,cap11 Char,Légende-figure Char1,Légende-figure Char Char"/>
    <w:link w:val="af7"/>
    <w:qFormat/>
    <w:rsid w:val="00A625B2"/>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625B2"/>
    <w:rPr>
      <w:rFonts w:ascii="Arial" w:hAnsi="Arial"/>
      <w:sz w:val="24"/>
      <w:lang w:val="en-GB"/>
    </w:rPr>
  </w:style>
  <w:style w:type="paragraph" w:customStyle="1" w:styleId="AutoCorrect">
    <w:name w:val="AutoCorrect"/>
    <w:qFormat/>
    <w:rsid w:val="00A625B2"/>
    <w:rPr>
      <w:rFonts w:ascii="Times New Roman" w:eastAsia="MS Mincho" w:hAnsi="Times New Roman"/>
      <w:sz w:val="24"/>
      <w:szCs w:val="24"/>
      <w:lang w:val="en-GB" w:eastAsia="ko-KR"/>
    </w:rPr>
  </w:style>
  <w:style w:type="paragraph" w:customStyle="1" w:styleId="-PAGE-">
    <w:name w:val="- PAGE -"/>
    <w:qFormat/>
    <w:rsid w:val="00A625B2"/>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625B2"/>
    <w:rPr>
      <w:rFonts w:ascii="Arial" w:eastAsia="Batang" w:hAnsi="Arial" w:cs="Times New Roman"/>
      <w:b/>
      <w:bCs/>
      <w:i/>
      <w:iCs/>
      <w:sz w:val="28"/>
      <w:szCs w:val="28"/>
      <w:lang w:val="en-GB" w:eastAsia="en-US" w:bidi="ar-SA"/>
    </w:rPr>
  </w:style>
  <w:style w:type="paragraph" w:customStyle="1" w:styleId="Createdby">
    <w:name w:val="Created by"/>
    <w:qFormat/>
    <w:rsid w:val="00A625B2"/>
    <w:rPr>
      <w:rFonts w:ascii="Times New Roman" w:eastAsia="MS Mincho" w:hAnsi="Times New Roman"/>
      <w:sz w:val="24"/>
      <w:szCs w:val="24"/>
      <w:lang w:val="en-GB" w:eastAsia="ko-KR"/>
    </w:rPr>
  </w:style>
  <w:style w:type="paragraph" w:customStyle="1" w:styleId="Createdon">
    <w:name w:val="Created on"/>
    <w:qFormat/>
    <w:rsid w:val="00A625B2"/>
    <w:rPr>
      <w:rFonts w:ascii="Times New Roman" w:eastAsia="MS Mincho" w:hAnsi="Times New Roman"/>
      <w:sz w:val="24"/>
      <w:szCs w:val="24"/>
      <w:lang w:val="en-GB" w:eastAsia="ko-KR"/>
    </w:rPr>
  </w:style>
  <w:style w:type="paragraph" w:customStyle="1" w:styleId="Lastprinted">
    <w:name w:val="Last printed"/>
    <w:qFormat/>
    <w:rsid w:val="00A625B2"/>
    <w:rPr>
      <w:rFonts w:ascii="Times New Roman" w:eastAsia="MS Mincho" w:hAnsi="Times New Roman"/>
      <w:sz w:val="24"/>
      <w:szCs w:val="24"/>
      <w:lang w:val="en-GB" w:eastAsia="ko-KR"/>
    </w:rPr>
  </w:style>
  <w:style w:type="paragraph" w:customStyle="1" w:styleId="Lastsavedby">
    <w:name w:val="Last saved by"/>
    <w:qFormat/>
    <w:rsid w:val="00A625B2"/>
    <w:rPr>
      <w:rFonts w:ascii="Times New Roman" w:eastAsia="MS Mincho" w:hAnsi="Times New Roman"/>
      <w:sz w:val="24"/>
      <w:szCs w:val="24"/>
      <w:lang w:val="en-GB" w:eastAsia="ko-KR"/>
    </w:rPr>
  </w:style>
  <w:style w:type="paragraph" w:customStyle="1" w:styleId="Filename">
    <w:name w:val="Filename"/>
    <w:qFormat/>
    <w:rsid w:val="00A625B2"/>
    <w:rPr>
      <w:rFonts w:ascii="Times New Roman" w:eastAsia="MS Mincho" w:hAnsi="Times New Roman"/>
      <w:sz w:val="24"/>
      <w:szCs w:val="24"/>
      <w:lang w:val="en-GB" w:eastAsia="ko-KR"/>
    </w:rPr>
  </w:style>
  <w:style w:type="paragraph" w:customStyle="1" w:styleId="Filenameandpath">
    <w:name w:val="Filename and path"/>
    <w:qFormat/>
    <w:rsid w:val="00A625B2"/>
    <w:rPr>
      <w:rFonts w:ascii="Times New Roman" w:eastAsia="MS Mincho" w:hAnsi="Times New Roman"/>
      <w:sz w:val="24"/>
      <w:szCs w:val="24"/>
      <w:lang w:val="en-GB" w:eastAsia="ko-KR"/>
    </w:rPr>
  </w:style>
  <w:style w:type="paragraph" w:customStyle="1" w:styleId="AuthorPageDate">
    <w:name w:val="Author  Page #  Date"/>
    <w:qFormat/>
    <w:rsid w:val="00A625B2"/>
    <w:rPr>
      <w:rFonts w:ascii="Times New Roman" w:eastAsia="MS Mincho" w:hAnsi="Times New Roman"/>
      <w:sz w:val="24"/>
      <w:szCs w:val="24"/>
      <w:lang w:val="en-GB" w:eastAsia="ko-KR"/>
    </w:rPr>
  </w:style>
  <w:style w:type="paragraph" w:customStyle="1" w:styleId="ConfidentialPageDate">
    <w:name w:val="Confidential  Page #  Date"/>
    <w:qFormat/>
    <w:rsid w:val="00A625B2"/>
    <w:rPr>
      <w:rFonts w:ascii="Times New Roman" w:eastAsia="MS Mincho" w:hAnsi="Times New Roman"/>
      <w:sz w:val="24"/>
      <w:szCs w:val="24"/>
      <w:lang w:val="en-GB" w:eastAsia="ko-KR"/>
    </w:rPr>
  </w:style>
  <w:style w:type="paragraph" w:customStyle="1" w:styleId="INDENT1">
    <w:name w:val="INDENT1"/>
    <w:basedOn w:val="a2"/>
    <w:qFormat/>
    <w:rsid w:val="00A625B2"/>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2"/>
    <w:qFormat/>
    <w:rsid w:val="00A625B2"/>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2"/>
    <w:qFormat/>
    <w:rsid w:val="00A625B2"/>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2"/>
    <w:next w:val="a2"/>
    <w:qFormat/>
    <w:rsid w:val="00A625B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aff5">
    <w:name w:val="Strong"/>
    <w:qFormat/>
    <w:rsid w:val="00A625B2"/>
    <w:rPr>
      <w:b/>
      <w:bCs/>
    </w:rPr>
  </w:style>
  <w:style w:type="paragraph" w:customStyle="1" w:styleId="enumlev2">
    <w:name w:val="enumlev2"/>
    <w:basedOn w:val="a2"/>
    <w:qFormat/>
    <w:rsid w:val="00A625B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2"/>
    <w:qFormat/>
    <w:rsid w:val="00A625B2"/>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2"/>
    <w:qFormat/>
    <w:rsid w:val="00A625B2"/>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2"/>
    <w:qFormat/>
    <w:rsid w:val="00A625B2"/>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qFormat/>
    <w:rsid w:val="00A625B2"/>
    <w:rPr>
      <w:rFonts w:ascii="Times New Roman" w:hAnsi="Times New Roman"/>
      <w:sz w:val="24"/>
      <w:szCs w:val="24"/>
      <w:lang w:val="en-GB" w:eastAsia="ko-KR"/>
    </w:rPr>
  </w:style>
  <w:style w:type="paragraph" w:customStyle="1" w:styleId="ATC">
    <w:name w:val="ATC"/>
    <w:basedOn w:val="a2"/>
    <w:qFormat/>
    <w:rsid w:val="00A625B2"/>
    <w:pPr>
      <w:overflowPunct w:val="0"/>
      <w:autoSpaceDE w:val="0"/>
      <w:autoSpaceDN w:val="0"/>
      <w:adjustRightInd w:val="0"/>
      <w:textAlignment w:val="baseline"/>
    </w:pPr>
    <w:rPr>
      <w:rFonts w:eastAsia="MS Mincho"/>
      <w:lang w:eastAsia="ja-JP"/>
    </w:rPr>
  </w:style>
  <w:style w:type="paragraph" w:customStyle="1" w:styleId="RecCCITT">
    <w:name w:val="Rec_CCITT_#"/>
    <w:basedOn w:val="a2"/>
    <w:qFormat/>
    <w:rsid w:val="00A625B2"/>
    <w:pPr>
      <w:keepNext/>
      <w:keepLines/>
      <w:overflowPunct w:val="0"/>
      <w:autoSpaceDE w:val="0"/>
      <w:autoSpaceDN w:val="0"/>
      <w:adjustRightInd w:val="0"/>
      <w:textAlignment w:val="baseline"/>
    </w:pPr>
    <w:rPr>
      <w:b/>
      <w:lang w:eastAsia="ja-JP"/>
    </w:rPr>
  </w:style>
  <w:style w:type="paragraph" w:customStyle="1" w:styleId="1CharChar1Char">
    <w:name w:val="(文字) (文字)1 Char (文字) (文字) Char (文字) (文字)1 Char (文字) (文字)"/>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MTDisplayEquation">
    <w:name w:val="MTDisplayEquation"/>
    <w:basedOn w:val="a2"/>
    <w:qFormat/>
    <w:rsid w:val="00A625B2"/>
    <w:pPr>
      <w:tabs>
        <w:tab w:val="center" w:pos="4820"/>
        <w:tab w:val="right" w:pos="9640"/>
      </w:tabs>
    </w:pPr>
    <w:rPr>
      <w:lang w:eastAsia="ja-JP"/>
    </w:rPr>
  </w:style>
  <w:style w:type="paragraph" w:customStyle="1" w:styleId="Separation">
    <w:name w:val="Separation"/>
    <w:basedOn w:val="11"/>
    <w:next w:val="a2"/>
    <w:qFormat/>
    <w:rsid w:val="00A625B2"/>
    <w:pPr>
      <w:pBdr>
        <w:top w:val="none" w:sz="0" w:space="0" w:color="auto"/>
      </w:pBdr>
    </w:pPr>
    <w:rPr>
      <w:rFonts w:eastAsia="MS Mincho"/>
      <w:b/>
      <w:color w:val="0000FF"/>
      <w:szCs w:val="36"/>
      <w:lang w:eastAsia="ja-JP"/>
    </w:rPr>
  </w:style>
  <w:style w:type="paragraph" w:customStyle="1" w:styleId="TaOC">
    <w:name w:val="TaOC"/>
    <w:basedOn w:val="TAC"/>
    <w:qFormat/>
    <w:rsid w:val="00A625B2"/>
    <w:pPr>
      <w:overflowPunct w:val="0"/>
      <w:autoSpaceDE w:val="0"/>
      <w:autoSpaceDN w:val="0"/>
      <w:adjustRightInd w:val="0"/>
      <w:textAlignment w:val="baseline"/>
    </w:pPr>
    <w:rPr>
      <w:szCs w:val="18"/>
      <w:lang w:eastAsia="ja-JP"/>
    </w:rPr>
  </w:style>
  <w:style w:type="character" w:customStyle="1" w:styleId="T1Char3">
    <w:name w:val="T1 Char3"/>
    <w:aliases w:val="Header 6 Char Char3"/>
    <w:qFormat/>
    <w:rsid w:val="00A625B2"/>
    <w:rPr>
      <w:rFonts w:ascii="Arial" w:hAnsi="Arial"/>
      <w:lang w:val="en-GB" w:eastAsia="en-US" w:bidi="ar-SA"/>
    </w:rPr>
  </w:style>
  <w:style w:type="table" w:customStyle="1" w:styleId="Tabellengitternetz1">
    <w:name w:val="Tabellengitternetz1"/>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qFormat/>
    <w:rsid w:val="00A625B2"/>
    <w:pPr>
      <w:tabs>
        <w:tab w:val="num" w:pos="928"/>
      </w:tabs>
      <w:ind w:left="928" w:hanging="360"/>
    </w:pPr>
    <w:rPr>
      <w:rFonts w:eastAsia="Batang"/>
    </w:rPr>
  </w:style>
  <w:style w:type="table" w:customStyle="1" w:styleId="TableGrid2">
    <w:name w:val="Table Grid2"/>
    <w:basedOn w:val="a4"/>
    <w:next w:val="af9"/>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A625B2"/>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A625B2"/>
    <w:pPr>
      <w:keepNext w:val="0"/>
      <w:keepLines w:val="0"/>
      <w:spacing w:before="240"/>
      <w:ind w:left="0" w:firstLine="0"/>
    </w:pPr>
    <w:rPr>
      <w:rFonts w:eastAsia="MS Mincho"/>
      <w:bCs/>
    </w:rPr>
  </w:style>
  <w:style w:type="table" w:customStyle="1" w:styleId="TableGrid3">
    <w:name w:val="Table Grid3"/>
    <w:basedOn w:val="a4"/>
    <w:next w:val="af9"/>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2"/>
    <w:semiHidden/>
    <w:qFormat/>
    <w:rsid w:val="00A625B2"/>
    <w:rPr>
      <w:rFonts w:ascii="Tahoma" w:eastAsia="MS Mincho" w:hAnsi="Tahoma" w:cs="Tahoma"/>
      <w:sz w:val="16"/>
      <w:szCs w:val="16"/>
    </w:rPr>
  </w:style>
  <w:style w:type="paragraph" w:customStyle="1" w:styleId="JK-text-simpledoc">
    <w:name w:val="JK - text - simple doc"/>
    <w:basedOn w:val="afd"/>
    <w:autoRedefine/>
    <w:qFormat/>
    <w:rsid w:val="00A625B2"/>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2"/>
    <w:qFormat/>
    <w:rsid w:val="00A625B2"/>
    <w:pPr>
      <w:spacing w:before="100" w:beforeAutospacing="1" w:after="100" w:afterAutospacing="1"/>
    </w:pPr>
    <w:rPr>
      <w:rFonts w:eastAsia="MS Mincho"/>
      <w:sz w:val="24"/>
      <w:szCs w:val="24"/>
      <w:lang w:val="en-US"/>
    </w:rPr>
  </w:style>
  <w:style w:type="paragraph" w:customStyle="1" w:styleId="16">
    <w:name w:val="吹き出し1"/>
    <w:basedOn w:val="a2"/>
    <w:semiHidden/>
    <w:qFormat/>
    <w:rsid w:val="00A625B2"/>
    <w:rPr>
      <w:rFonts w:ascii="Tahoma" w:eastAsia="MS Mincho" w:hAnsi="Tahoma" w:cs="Tahoma"/>
      <w:sz w:val="16"/>
      <w:szCs w:val="16"/>
    </w:rPr>
  </w:style>
  <w:style w:type="paragraph" w:customStyle="1" w:styleId="ZchnZchn">
    <w:name w:val="Zchn Zchn"/>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8">
    <w:name w:val="吹き出し2"/>
    <w:basedOn w:val="a2"/>
    <w:semiHidden/>
    <w:qFormat/>
    <w:rsid w:val="00A625B2"/>
    <w:rPr>
      <w:rFonts w:ascii="Tahoma" w:eastAsia="MS Mincho" w:hAnsi="Tahoma" w:cs="Tahoma"/>
      <w:sz w:val="16"/>
      <w:szCs w:val="16"/>
    </w:rPr>
  </w:style>
  <w:style w:type="paragraph" w:customStyle="1" w:styleId="Note">
    <w:name w:val="Note"/>
    <w:basedOn w:val="B10"/>
    <w:qFormat/>
    <w:rsid w:val="00A625B2"/>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qFormat/>
    <w:rsid w:val="00A625B2"/>
    <w:pPr>
      <w:overflowPunct w:val="0"/>
      <w:autoSpaceDE w:val="0"/>
      <w:autoSpaceDN w:val="0"/>
      <w:adjustRightInd w:val="0"/>
      <w:textAlignment w:val="baseline"/>
    </w:pPr>
    <w:rPr>
      <w:rFonts w:eastAsia="MS Mincho"/>
      <w:i/>
      <w:lang w:eastAsia="en-GB"/>
    </w:rPr>
  </w:style>
  <w:style w:type="paragraph" w:customStyle="1" w:styleId="TOC91">
    <w:name w:val="TOC 91"/>
    <w:basedOn w:val="80"/>
    <w:qFormat/>
    <w:rsid w:val="00A625B2"/>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2"/>
    <w:next w:val="a2"/>
    <w:qFormat/>
    <w:rsid w:val="00A625B2"/>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qFormat/>
    <w:rsid w:val="00A625B2"/>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qFormat/>
    <w:rsid w:val="00A625B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qFormat/>
    <w:rsid w:val="00A625B2"/>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A625B2"/>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A625B2"/>
    <w:pPr>
      <w:spacing w:line="360" w:lineRule="atLeast"/>
      <w:jc w:val="center"/>
    </w:pPr>
    <w:rPr>
      <w:rFonts w:ascii="Times New Roman" w:eastAsia="MS Mincho" w:hAnsi="Times New Roman"/>
      <w:lang w:val="en-GB" w:eastAsia="en-US"/>
    </w:rPr>
  </w:style>
  <w:style w:type="paragraph" w:customStyle="1" w:styleId="FooterCentred">
    <w:name w:val="FooterCentred"/>
    <w:basedOn w:val="ac"/>
    <w:qFormat/>
    <w:rsid w:val="00A625B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2"/>
    <w:qFormat/>
    <w:rsid w:val="00A625B2"/>
    <w:pPr>
      <w:overflowPunct w:val="0"/>
      <w:autoSpaceDE w:val="0"/>
      <w:autoSpaceDN w:val="0"/>
      <w:adjustRightInd w:val="0"/>
      <w:textAlignment w:val="baseline"/>
    </w:pPr>
    <w:rPr>
      <w:rFonts w:eastAsia="MS Mincho"/>
      <w:lang w:eastAsia="en-GB"/>
    </w:rPr>
  </w:style>
  <w:style w:type="paragraph" w:customStyle="1" w:styleId="NumberedList">
    <w:name w:val="Numbered List"/>
    <w:basedOn w:val="a2"/>
    <w:qFormat/>
    <w:rsid w:val="00A625B2"/>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2"/>
    <w:qFormat/>
    <w:rsid w:val="00A625B2"/>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qFormat/>
    <w:rsid w:val="00A625B2"/>
    <w:rPr>
      <w:rFonts w:ascii="Arial" w:hAnsi="Arial"/>
      <w:sz w:val="36"/>
      <w:lang w:val="en-GB" w:eastAsia="en-US" w:bidi="ar-SA"/>
    </w:rPr>
  </w:style>
  <w:style w:type="paragraph" w:customStyle="1" w:styleId="TableTitle">
    <w:name w:val="TableTitle"/>
    <w:basedOn w:val="25"/>
    <w:next w:val="25"/>
    <w:qFormat/>
    <w:rsid w:val="00A625B2"/>
    <w:pPr>
      <w:keepNext/>
      <w:keepLines/>
      <w:spacing w:after="60"/>
      <w:ind w:left="210"/>
      <w:jc w:val="center"/>
    </w:pPr>
    <w:rPr>
      <w:b/>
      <w:i w:val="0"/>
      <w:lang w:eastAsia="en-GB"/>
    </w:rPr>
  </w:style>
  <w:style w:type="paragraph" w:customStyle="1" w:styleId="TableofFigures1">
    <w:name w:val="Table of Figures1"/>
    <w:basedOn w:val="a2"/>
    <w:next w:val="a2"/>
    <w:qFormat/>
    <w:rsid w:val="00A625B2"/>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qFormat/>
    <w:rsid w:val="00A625B2"/>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qFormat/>
    <w:rsid w:val="00A625B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qFormat/>
    <w:rsid w:val="00A625B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qFormat/>
    <w:rsid w:val="00A625B2"/>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625B2"/>
    <w:rPr>
      <w:rFonts w:ascii="Arial" w:hAnsi="Arial"/>
      <w:sz w:val="28"/>
      <w:lang w:val="en-GB" w:eastAsia="en-US" w:bidi="ar-SA"/>
    </w:rPr>
  </w:style>
  <w:style w:type="paragraph" w:customStyle="1" w:styleId="Heading3Underrubrik2H3">
    <w:name w:val="Heading 3.Underrubrik2.H3"/>
    <w:basedOn w:val="Heading2Head2A2"/>
    <w:next w:val="a2"/>
    <w:qFormat/>
    <w:rsid w:val="00A625B2"/>
    <w:pPr>
      <w:spacing w:before="120"/>
      <w:outlineLvl w:val="2"/>
    </w:pPr>
    <w:rPr>
      <w:sz w:val="28"/>
    </w:rPr>
  </w:style>
  <w:style w:type="paragraph" w:customStyle="1" w:styleId="Heading2Head2A2">
    <w:name w:val="Heading 2.Head2A.2"/>
    <w:basedOn w:val="11"/>
    <w:next w:val="a2"/>
    <w:qFormat/>
    <w:rsid w:val="00A625B2"/>
    <w:pPr>
      <w:pBdr>
        <w:top w:val="none" w:sz="0" w:space="0" w:color="auto"/>
      </w:pBdr>
      <w:overflowPunct w:val="0"/>
      <w:autoSpaceDE w:val="0"/>
      <w:autoSpaceDN w:val="0"/>
      <w:adjustRightInd w:val="0"/>
      <w:spacing w:before="180"/>
      <w:textAlignment w:val="baseline"/>
      <w:outlineLvl w:val="1"/>
    </w:pPr>
    <w:rPr>
      <w:sz w:val="32"/>
      <w:szCs w:val="36"/>
      <w:lang w:eastAsia="es-ES"/>
    </w:rPr>
  </w:style>
  <w:style w:type="paragraph" w:customStyle="1" w:styleId="TitleText">
    <w:name w:val="Title Text"/>
    <w:basedOn w:val="a2"/>
    <w:next w:val="a2"/>
    <w:qFormat/>
    <w:rsid w:val="00A625B2"/>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2"/>
    <w:qFormat/>
    <w:rsid w:val="00A625B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qFormat/>
    <w:rsid w:val="00A625B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qFormat/>
    <w:rsid w:val="00A625B2"/>
    <w:pPr>
      <w:ind w:left="244" w:hanging="244"/>
    </w:pPr>
    <w:rPr>
      <w:rFonts w:ascii="Arial" w:hAnsi="Arial"/>
      <w:noProof/>
      <w:color w:val="000000"/>
      <w:lang w:val="en-GB" w:eastAsia="en-US"/>
    </w:rPr>
  </w:style>
  <w:style w:type="paragraph" w:customStyle="1" w:styleId="Bullets">
    <w:name w:val="Bullets"/>
    <w:basedOn w:val="afd"/>
    <w:qFormat/>
    <w:rsid w:val="00A625B2"/>
    <w:pPr>
      <w:widowControl w:val="0"/>
      <w:spacing w:after="120"/>
      <w:ind w:left="283" w:hanging="283"/>
    </w:pPr>
    <w:rPr>
      <w:lang w:eastAsia="de-DE"/>
    </w:rPr>
  </w:style>
  <w:style w:type="paragraph" w:customStyle="1" w:styleId="11BodyText">
    <w:name w:val="11 BodyText"/>
    <w:aliases w:val="Block_Text,np,b"/>
    <w:basedOn w:val="a2"/>
    <w:link w:val="11BodyTextChar"/>
    <w:qFormat/>
    <w:rsid w:val="00A625B2"/>
    <w:pPr>
      <w:spacing w:after="220"/>
      <w:ind w:left="1298"/>
    </w:pPr>
    <w:rPr>
      <w:rFonts w:ascii="Arial" w:hAnsi="Arial"/>
      <w:lang w:val="en-US" w:eastAsia="en-GB"/>
    </w:rPr>
  </w:style>
  <w:style w:type="numbering" w:customStyle="1" w:styleId="17">
    <w:name w:val="无列表1"/>
    <w:next w:val="a5"/>
    <w:semiHidden/>
    <w:rsid w:val="00A625B2"/>
  </w:style>
  <w:style w:type="paragraph" w:customStyle="1" w:styleId="berschrift2Head2A2">
    <w:name w:val="Überschrift 2.Head2A.2"/>
    <w:basedOn w:val="11"/>
    <w:next w:val="a2"/>
    <w:qFormat/>
    <w:rsid w:val="00A625B2"/>
    <w:pPr>
      <w:pBdr>
        <w:top w:val="none" w:sz="0" w:space="0" w:color="auto"/>
      </w:pBdr>
      <w:spacing w:before="180"/>
      <w:outlineLvl w:val="1"/>
    </w:pPr>
    <w:rPr>
      <w:rFonts w:eastAsia="MS Mincho"/>
      <w:sz w:val="32"/>
      <w:szCs w:val="36"/>
      <w:lang w:eastAsia="de-DE"/>
    </w:rPr>
  </w:style>
  <w:style w:type="table" w:customStyle="1" w:styleId="37">
    <w:name w:val="网格型3"/>
    <w:basedOn w:val="a4"/>
    <w:next w:val="af9"/>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f9"/>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qFormat/>
    <w:rsid w:val="00A625B2"/>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A625B2"/>
    <w:rPr>
      <w:rFonts w:eastAsia="MS Mincho"/>
      <w:kern w:val="2"/>
    </w:rPr>
  </w:style>
  <w:style w:type="character" w:customStyle="1" w:styleId="StyleTACChar">
    <w:name w:val="Style TAC + Char"/>
    <w:link w:val="StyleTAC"/>
    <w:qFormat/>
    <w:rsid w:val="00A625B2"/>
    <w:rPr>
      <w:rFonts w:ascii="Arial" w:eastAsia="MS Mincho" w:hAnsi="Arial"/>
      <w:kern w:val="2"/>
      <w:sz w:val="18"/>
      <w:lang w:val="en-GB" w:eastAsia="en-US"/>
    </w:rPr>
  </w:style>
  <w:style w:type="character" w:customStyle="1" w:styleId="CharChar29">
    <w:name w:val="Char Char29"/>
    <w:qFormat/>
    <w:rsid w:val="00A625B2"/>
    <w:rPr>
      <w:rFonts w:ascii="Arial" w:hAnsi="Arial"/>
      <w:sz w:val="36"/>
      <w:lang w:val="en-GB" w:eastAsia="en-US" w:bidi="ar-SA"/>
    </w:rPr>
  </w:style>
  <w:style w:type="character" w:customStyle="1" w:styleId="CharChar28">
    <w:name w:val="Char Char28"/>
    <w:qFormat/>
    <w:rsid w:val="00A625B2"/>
    <w:rPr>
      <w:rFonts w:ascii="Arial" w:hAnsi="Arial"/>
      <w:sz w:val="32"/>
      <w:lang w:val="en-GB"/>
    </w:rPr>
  </w:style>
  <w:style w:type="paragraph" w:customStyle="1" w:styleId="berschrift3h3H3Underrubrik2">
    <w:name w:val="Überschrift 3.h3.H3.Underrubrik2"/>
    <w:basedOn w:val="2"/>
    <w:next w:val="a2"/>
    <w:qFormat/>
    <w:rsid w:val="00A625B2"/>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625B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625B2"/>
    <w:rPr>
      <w:rFonts w:ascii="Arial" w:hAnsi="Arial"/>
      <w:sz w:val="22"/>
      <w:lang w:val="en-GB" w:eastAsia="en-GB" w:bidi="ar-SA"/>
    </w:rPr>
  </w:style>
  <w:style w:type="paragraph" w:customStyle="1" w:styleId="54">
    <w:name w:val="吹き出し5"/>
    <w:basedOn w:val="a2"/>
    <w:semiHidden/>
    <w:qFormat/>
    <w:rsid w:val="00A625B2"/>
    <w:rPr>
      <w:rFonts w:ascii="Tahoma" w:eastAsia="MS Mincho" w:hAnsi="Tahoma" w:cs="Tahoma"/>
      <w:sz w:val="16"/>
      <w:szCs w:val="16"/>
    </w:rPr>
  </w:style>
  <w:style w:type="character" w:customStyle="1" w:styleId="B1Zchn">
    <w:name w:val="B1 Zchn"/>
    <w:qFormat/>
    <w:rsid w:val="00A625B2"/>
    <w:rPr>
      <w:rFonts w:ascii="Times New Roman" w:hAnsi="Times New Roman"/>
      <w:lang w:val="en-GB"/>
    </w:rPr>
  </w:style>
  <w:style w:type="paragraph" w:customStyle="1" w:styleId="Reference">
    <w:name w:val="Reference"/>
    <w:basedOn w:val="a2"/>
    <w:qFormat/>
    <w:rsid w:val="00A625B2"/>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625B2"/>
    <w:rPr>
      <w:rFonts w:ascii="Times New Roman" w:eastAsia="Times New Roman" w:hAnsi="Times New Roman"/>
      <w:lang w:val="en-GB" w:eastAsia="ja-JP"/>
    </w:rPr>
  </w:style>
  <w:style w:type="paragraph" w:customStyle="1" w:styleId="CharCharCharCharChar2">
    <w:name w:val="Char Char Char Char Char2"/>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a2"/>
    <w:qFormat/>
    <w:rsid w:val="00A625B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625B2"/>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1">
    <w:name w:val="(文字) (文字)6"/>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A625B2"/>
    <w:rPr>
      <w:lang w:val="en-GB" w:eastAsia="ja-JP" w:bidi="ar-SA"/>
    </w:rPr>
  </w:style>
  <w:style w:type="character" w:customStyle="1" w:styleId="CharChar42">
    <w:name w:val="Char Char42"/>
    <w:qFormat/>
    <w:rsid w:val="00A625B2"/>
    <w:rPr>
      <w:rFonts w:ascii="Courier New" w:hAnsi="Courier New" w:cs="Courier New" w:hint="default"/>
      <w:lang w:val="nb-NO" w:eastAsia="ja-JP" w:bidi="ar-SA"/>
    </w:rPr>
  </w:style>
  <w:style w:type="character" w:customStyle="1" w:styleId="CharChar72">
    <w:name w:val="Char Char72"/>
    <w:semiHidden/>
    <w:qFormat/>
    <w:rsid w:val="00A625B2"/>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2"/>
    <w:autoRedefine/>
    <w:qFormat/>
    <w:rsid w:val="00A625B2"/>
    <w:pPr>
      <w:keepNext/>
      <w:tabs>
        <w:tab w:val="num" w:pos="0"/>
      </w:tabs>
      <w:spacing w:beforeLines="20" w:afterLines="10"/>
      <w:ind w:right="284"/>
      <w:jc w:val="both"/>
      <w:outlineLvl w:val="0"/>
    </w:pPr>
    <w:rPr>
      <w:rFonts w:ascii="Arial" w:hAnsi="Arial" w:cs="宋体"/>
      <w:b/>
      <w:bCs/>
      <w:sz w:val="28"/>
      <w:lang w:val="en-US" w:eastAsia="zh-CN"/>
    </w:rPr>
  </w:style>
  <w:style w:type="character" w:customStyle="1" w:styleId="CharChar102">
    <w:name w:val="Char Char102"/>
    <w:semiHidden/>
    <w:qFormat/>
    <w:rsid w:val="00A625B2"/>
    <w:rPr>
      <w:rFonts w:ascii="Times New Roman" w:hAnsi="Times New Roman" w:cs="Times New Roman" w:hint="default"/>
      <w:lang w:val="en-GB" w:eastAsia="en-US"/>
    </w:rPr>
  </w:style>
  <w:style w:type="character" w:customStyle="1" w:styleId="CharChar92">
    <w:name w:val="Char Char92"/>
    <w:semiHidden/>
    <w:qFormat/>
    <w:rsid w:val="00A625B2"/>
    <w:rPr>
      <w:rFonts w:ascii="Tahoma" w:hAnsi="Tahoma" w:cs="Tahoma" w:hint="default"/>
      <w:sz w:val="16"/>
      <w:szCs w:val="16"/>
      <w:lang w:val="en-GB" w:eastAsia="en-US"/>
    </w:rPr>
  </w:style>
  <w:style w:type="character" w:customStyle="1" w:styleId="CharChar82">
    <w:name w:val="Char Char82"/>
    <w:semiHidden/>
    <w:qFormat/>
    <w:rsid w:val="00A625B2"/>
    <w:rPr>
      <w:rFonts w:ascii="Times New Roman" w:hAnsi="Times New Roman" w:cs="Times New Roman" w:hint="default"/>
      <w:b/>
      <w:bCs/>
      <w:lang w:val="en-GB" w:eastAsia="en-US"/>
    </w:rPr>
  </w:style>
  <w:style w:type="character" w:customStyle="1" w:styleId="CharChar292">
    <w:name w:val="Char Char292"/>
    <w:qFormat/>
    <w:rsid w:val="00A625B2"/>
    <w:rPr>
      <w:rFonts w:ascii="Arial" w:hAnsi="Arial" w:cs="Arial" w:hint="default"/>
      <w:sz w:val="36"/>
      <w:lang w:val="en-GB" w:eastAsia="en-US" w:bidi="ar-SA"/>
    </w:rPr>
  </w:style>
  <w:style w:type="character" w:customStyle="1" w:styleId="CharChar282">
    <w:name w:val="Char Char282"/>
    <w:qFormat/>
    <w:rsid w:val="00A625B2"/>
    <w:rPr>
      <w:rFonts w:ascii="Arial" w:hAnsi="Arial" w:cs="Arial" w:hint="default"/>
      <w:sz w:val="32"/>
      <w:lang w:val="en-GB"/>
    </w:rPr>
  </w:style>
  <w:style w:type="character" w:customStyle="1" w:styleId="GuidanceChar">
    <w:name w:val="Guidance Char"/>
    <w:link w:val="Guidance"/>
    <w:qFormat/>
    <w:rsid w:val="00A625B2"/>
    <w:rPr>
      <w:rFonts w:ascii="Times New Roman" w:eastAsia="Times New Roman" w:hAnsi="Times New Roman"/>
      <w:i/>
      <w:color w:val="0000FF"/>
      <w:lang w:val="en-GB" w:eastAsia="en-US"/>
    </w:rPr>
  </w:style>
  <w:style w:type="character" w:customStyle="1" w:styleId="msoins00">
    <w:name w:val="msoins0"/>
    <w:qFormat/>
    <w:rsid w:val="00A625B2"/>
  </w:style>
  <w:style w:type="character" w:customStyle="1" w:styleId="B3Char">
    <w:name w:val="B3 Char"/>
    <w:link w:val="B30"/>
    <w:qFormat/>
    <w:rsid w:val="00A625B2"/>
    <w:rPr>
      <w:rFonts w:ascii="Times New Roman" w:hAnsi="Times New Roman"/>
      <w:lang w:val="en-GB" w:eastAsia="en-US"/>
    </w:rPr>
  </w:style>
  <w:style w:type="paragraph" w:customStyle="1" w:styleId="CharChar24">
    <w:name w:val="Char Char24"/>
    <w:basedOn w:val="a2"/>
    <w:semiHidden/>
    <w:qFormat/>
    <w:rsid w:val="00A625B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semiHidden/>
    <w:qFormat/>
    <w:rsid w:val="00A625B2"/>
    <w:pPr>
      <w:tabs>
        <w:tab w:val="num" w:pos="45"/>
      </w:tabs>
      <w:overflowPunct w:val="0"/>
      <w:autoSpaceDE w:val="0"/>
      <w:autoSpaceDN w:val="0"/>
      <w:adjustRightInd w:val="0"/>
      <w:ind w:left="405" w:hanging="405"/>
      <w:textAlignment w:val="baseline"/>
    </w:pPr>
    <w:rPr>
      <w:rFonts w:eastAsia="Arial"/>
    </w:rPr>
  </w:style>
  <w:style w:type="paragraph" w:styleId="aff6">
    <w:name w:val="table of figures"/>
    <w:basedOn w:val="a2"/>
    <w:next w:val="a2"/>
    <w:qFormat/>
    <w:rsid w:val="00A625B2"/>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2"/>
    <w:link w:val="3Char2"/>
    <w:qFormat/>
    <w:rsid w:val="00A625B2"/>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3"/>
    <w:link w:val="38"/>
    <w:qFormat/>
    <w:rsid w:val="00A625B2"/>
    <w:rPr>
      <w:rFonts w:ascii="Times New Roman" w:eastAsia="Yu Mincho" w:hAnsi="Times New Roman"/>
      <w:lang w:val="en-GB" w:eastAsia="en-US"/>
    </w:rPr>
  </w:style>
  <w:style w:type="paragraph" w:customStyle="1" w:styleId="MotorolaResponse1">
    <w:name w:val="Motorola Response1"/>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f2">
    <w:name w:val="(文字) (文字) Char"/>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a2"/>
    <w:link w:val="enumlev1Char"/>
    <w:qFormat/>
    <w:rsid w:val="00A625B2"/>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625B2"/>
    <w:rPr>
      <w:rFonts w:ascii="Times New Roman" w:eastAsia="Batang" w:hAnsi="Times New Roman"/>
      <w:sz w:val="24"/>
      <w:lang w:eastAsia="en-US"/>
    </w:rPr>
  </w:style>
  <w:style w:type="paragraph" w:customStyle="1" w:styleId="FBCharCharCharChar1">
    <w:name w:val="FB Char Char Char Char1"/>
    <w:next w:val="a2"/>
    <w:semiHidden/>
    <w:qFormat/>
    <w:rsid w:val="00A625B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semiHidden/>
    <w:qFormat/>
    <w:rsid w:val="00A625B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semiHidden/>
    <w:qFormat/>
    <w:rsid w:val="00A625B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A625B2"/>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A625B2"/>
    <w:rPr>
      <w:rFonts w:ascii="Arial" w:eastAsia="Arial" w:hAnsi="Arial"/>
      <w:sz w:val="28"/>
      <w:lang w:val="en-GB" w:eastAsia="en-US"/>
    </w:rPr>
  </w:style>
  <w:style w:type="paragraph" w:customStyle="1" w:styleId="a">
    <w:name w:val="表格题注"/>
    <w:next w:val="a2"/>
    <w:qFormat/>
    <w:rsid w:val="00A625B2"/>
    <w:pPr>
      <w:numPr>
        <w:numId w:val="11"/>
      </w:numPr>
      <w:tabs>
        <w:tab w:val="left" w:pos="397"/>
      </w:tabs>
      <w:spacing w:beforeLines="50" w:afterLines="50"/>
      <w:jc w:val="center"/>
    </w:pPr>
    <w:rPr>
      <w:rFonts w:ascii="Times New Roman" w:eastAsia="Yu Mincho" w:hAnsi="Times New Roman"/>
      <w:b/>
      <w:lang w:val="en-GB" w:eastAsia="zh-CN"/>
    </w:rPr>
  </w:style>
  <w:style w:type="paragraph" w:customStyle="1" w:styleId="a0">
    <w:name w:val="插图题注"/>
    <w:next w:val="a2"/>
    <w:qFormat/>
    <w:rsid w:val="00A625B2"/>
    <w:pPr>
      <w:numPr>
        <w:numId w:val="12"/>
      </w:numPr>
      <w:tabs>
        <w:tab w:val="left" w:pos="397"/>
      </w:tabs>
      <w:jc w:val="center"/>
    </w:pPr>
    <w:rPr>
      <w:rFonts w:ascii="Times New Roman" w:eastAsia="Yu Mincho" w:hAnsi="Times New Roman"/>
      <w:b/>
      <w:lang w:val="en-GB" w:eastAsia="zh-CN"/>
    </w:rPr>
  </w:style>
  <w:style w:type="character" w:customStyle="1" w:styleId="textbodybold1">
    <w:name w:val="textbodybold1"/>
    <w:qFormat/>
    <w:rsid w:val="00A625B2"/>
    <w:rPr>
      <w:rFonts w:ascii="Arial" w:hAnsi="Arial" w:cs="Arial" w:hint="default"/>
      <w:b/>
      <w:bCs/>
      <w:color w:val="902630"/>
      <w:sz w:val="18"/>
      <w:szCs w:val="18"/>
      <w:bdr w:val="none" w:sz="0" w:space="0" w:color="auto" w:frame="1"/>
    </w:rPr>
  </w:style>
  <w:style w:type="paragraph" w:customStyle="1" w:styleId="CharCharCharChar">
    <w:name w:val="Char Char Char Char"/>
    <w:basedOn w:val="a2"/>
    <w:qFormat/>
    <w:rsid w:val="00A625B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625B2"/>
    <w:rPr>
      <w:vanish w:val="0"/>
      <w:color w:val="FF0000"/>
      <w:lang w:eastAsia="en-US"/>
    </w:rPr>
  </w:style>
  <w:style w:type="character" w:customStyle="1" w:styleId="ZchnZchn52">
    <w:name w:val="Zchn Zchn52"/>
    <w:qFormat/>
    <w:rsid w:val="00A625B2"/>
    <w:rPr>
      <w:rFonts w:ascii="Courier New" w:eastAsia="Batang" w:hAnsi="Courier New"/>
      <w:lang w:val="nb-NO" w:eastAsia="en-US" w:bidi="ar-SA"/>
    </w:rPr>
  </w:style>
  <w:style w:type="character" w:customStyle="1" w:styleId="Char1">
    <w:name w:val="列表 Char"/>
    <w:link w:val="ab"/>
    <w:qFormat/>
    <w:rsid w:val="00A625B2"/>
    <w:rPr>
      <w:rFonts w:ascii="Times New Roman" w:hAnsi="Times New Roman"/>
      <w:lang w:val="en-GB" w:eastAsia="en-US"/>
    </w:rPr>
  </w:style>
  <w:style w:type="character" w:customStyle="1" w:styleId="2Char1">
    <w:name w:val="列表 2 Char"/>
    <w:link w:val="24"/>
    <w:qFormat/>
    <w:rsid w:val="00A625B2"/>
    <w:rPr>
      <w:rFonts w:ascii="Times New Roman" w:hAnsi="Times New Roman"/>
      <w:lang w:val="en-GB" w:eastAsia="en-US"/>
    </w:rPr>
  </w:style>
  <w:style w:type="character" w:customStyle="1" w:styleId="3Char0">
    <w:name w:val="列表项目符号 3 Char"/>
    <w:link w:val="32"/>
    <w:qFormat/>
    <w:rsid w:val="00A625B2"/>
    <w:rPr>
      <w:rFonts w:ascii="Times New Roman" w:hAnsi="Times New Roman"/>
      <w:lang w:val="en-GB" w:eastAsia="en-US"/>
    </w:rPr>
  </w:style>
  <w:style w:type="character" w:customStyle="1" w:styleId="2Char0">
    <w:name w:val="列表项目符号 2 Char"/>
    <w:link w:val="23"/>
    <w:qFormat/>
    <w:rsid w:val="00A625B2"/>
    <w:rPr>
      <w:rFonts w:ascii="Times New Roman" w:hAnsi="Times New Roman"/>
      <w:lang w:val="en-GB" w:eastAsia="en-US"/>
    </w:rPr>
  </w:style>
  <w:style w:type="character" w:customStyle="1" w:styleId="Char2">
    <w:name w:val="列表项目符号 Char"/>
    <w:link w:val="aa"/>
    <w:qFormat/>
    <w:rsid w:val="00A625B2"/>
    <w:rPr>
      <w:rFonts w:ascii="Times New Roman" w:hAnsi="Times New Roman"/>
      <w:lang w:val="en-GB" w:eastAsia="en-US"/>
    </w:rPr>
  </w:style>
  <w:style w:type="character" w:customStyle="1" w:styleId="1Char1">
    <w:name w:val="样式1 Char"/>
    <w:link w:val="10"/>
    <w:qFormat/>
    <w:rsid w:val="00A625B2"/>
    <w:rPr>
      <w:rFonts w:ascii="Arial" w:hAnsi="Arial"/>
      <w:sz w:val="18"/>
      <w:lang w:val="en-GB" w:eastAsia="ja-JP"/>
    </w:rPr>
  </w:style>
  <w:style w:type="character" w:customStyle="1" w:styleId="superscript">
    <w:name w:val="superscript"/>
    <w:qFormat/>
    <w:rsid w:val="00A625B2"/>
    <w:rPr>
      <w:rFonts w:ascii="Bookman" w:hAnsi="Bookman"/>
      <w:position w:val="6"/>
      <w:sz w:val="18"/>
    </w:rPr>
  </w:style>
  <w:style w:type="character" w:customStyle="1" w:styleId="NOChar1">
    <w:name w:val="NO Char1"/>
    <w:qFormat/>
    <w:rsid w:val="00A625B2"/>
    <w:rPr>
      <w:rFonts w:eastAsia="MS Mincho"/>
      <w:lang w:val="en-GB" w:eastAsia="en-US" w:bidi="ar-SA"/>
    </w:rPr>
  </w:style>
  <w:style w:type="paragraph" w:customStyle="1" w:styleId="textintend1">
    <w:name w:val="text intend 1"/>
    <w:basedOn w:val="text"/>
    <w:qFormat/>
    <w:rsid w:val="00A625B2"/>
    <w:pPr>
      <w:widowControl/>
      <w:tabs>
        <w:tab w:val="left" w:pos="992"/>
      </w:tabs>
      <w:spacing w:after="120"/>
      <w:ind w:left="992" w:hanging="425"/>
    </w:pPr>
    <w:rPr>
      <w:rFonts w:eastAsia="MS Mincho"/>
      <w:lang w:val="en-US"/>
    </w:rPr>
  </w:style>
  <w:style w:type="paragraph" w:customStyle="1" w:styleId="TabList">
    <w:name w:val="TabList"/>
    <w:basedOn w:val="a2"/>
    <w:qFormat/>
    <w:rsid w:val="00A625B2"/>
    <w:pPr>
      <w:tabs>
        <w:tab w:val="left" w:pos="1134"/>
      </w:tabs>
      <w:spacing w:after="0"/>
    </w:pPr>
    <w:rPr>
      <w:rFonts w:eastAsia="MS Mincho"/>
    </w:rPr>
  </w:style>
  <w:style w:type="character" w:customStyle="1" w:styleId="BodyText2Char1">
    <w:name w:val="Body Text 2 Char1"/>
    <w:qFormat/>
    <w:rsid w:val="00A625B2"/>
    <w:rPr>
      <w:lang w:val="en-GB"/>
    </w:rPr>
  </w:style>
  <w:style w:type="character" w:customStyle="1" w:styleId="EndnoteTextChar1">
    <w:name w:val="Endnote Text Char1"/>
    <w:qFormat/>
    <w:rsid w:val="00A625B2"/>
    <w:rPr>
      <w:lang w:val="en-GB"/>
    </w:rPr>
  </w:style>
  <w:style w:type="character" w:customStyle="1" w:styleId="TitleChar1">
    <w:name w:val="Title Char1"/>
    <w:qFormat/>
    <w:rsid w:val="00A625B2"/>
    <w:rPr>
      <w:rFonts w:ascii="Cambria" w:eastAsia="Times New Roman" w:hAnsi="Cambria" w:cs="Times New Roman"/>
      <w:b/>
      <w:bCs/>
      <w:kern w:val="28"/>
      <w:sz w:val="32"/>
      <w:szCs w:val="32"/>
      <w:lang w:val="en-GB"/>
    </w:rPr>
  </w:style>
  <w:style w:type="paragraph" w:customStyle="1" w:styleId="textintend2">
    <w:name w:val="text intend 2"/>
    <w:basedOn w:val="text"/>
    <w:qFormat/>
    <w:rsid w:val="00A625B2"/>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625B2"/>
    <w:rPr>
      <w:lang w:val="en-GB"/>
    </w:rPr>
  </w:style>
  <w:style w:type="character" w:customStyle="1" w:styleId="BodyTextIndentChar1">
    <w:name w:val="Body Text Indent Char1"/>
    <w:qFormat/>
    <w:rsid w:val="00A625B2"/>
    <w:rPr>
      <w:lang w:val="en-GB"/>
    </w:rPr>
  </w:style>
  <w:style w:type="character" w:customStyle="1" w:styleId="BodyText3Char1">
    <w:name w:val="Body Text 3 Char1"/>
    <w:qFormat/>
    <w:rsid w:val="00A625B2"/>
    <w:rPr>
      <w:sz w:val="16"/>
      <w:szCs w:val="16"/>
      <w:lang w:val="en-GB"/>
    </w:rPr>
  </w:style>
  <w:style w:type="paragraph" w:customStyle="1" w:styleId="text">
    <w:name w:val="text"/>
    <w:basedOn w:val="a2"/>
    <w:qFormat/>
    <w:rsid w:val="00A625B2"/>
    <w:pPr>
      <w:widowControl w:val="0"/>
      <w:spacing w:after="240"/>
      <w:jc w:val="both"/>
    </w:pPr>
    <w:rPr>
      <w:sz w:val="24"/>
      <w:lang w:val="en-AU"/>
    </w:rPr>
  </w:style>
  <w:style w:type="paragraph" w:customStyle="1" w:styleId="berschrift1H1">
    <w:name w:val="Überschrift 1.H1"/>
    <w:basedOn w:val="a2"/>
    <w:next w:val="a2"/>
    <w:qFormat/>
    <w:rsid w:val="00A625B2"/>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qFormat/>
    <w:rsid w:val="00A625B2"/>
    <w:pPr>
      <w:widowControl/>
      <w:tabs>
        <w:tab w:val="left" w:pos="1843"/>
      </w:tabs>
      <w:spacing w:after="120"/>
      <w:ind w:left="1843" w:hanging="425"/>
    </w:pPr>
    <w:rPr>
      <w:rFonts w:eastAsia="MS Mincho"/>
      <w:lang w:val="en-US"/>
    </w:rPr>
  </w:style>
  <w:style w:type="paragraph" w:customStyle="1" w:styleId="normalpuce">
    <w:name w:val="normal puce"/>
    <w:basedOn w:val="a2"/>
    <w:qFormat/>
    <w:rsid w:val="00A625B2"/>
    <w:pPr>
      <w:widowControl w:val="0"/>
      <w:tabs>
        <w:tab w:val="left" w:pos="360"/>
      </w:tabs>
      <w:spacing w:before="60" w:after="60"/>
      <w:ind w:left="360" w:hanging="360"/>
      <w:jc w:val="both"/>
    </w:pPr>
    <w:rPr>
      <w:rFonts w:eastAsia="MS Mincho"/>
    </w:rPr>
  </w:style>
  <w:style w:type="paragraph" w:customStyle="1" w:styleId="para">
    <w:name w:val="para"/>
    <w:basedOn w:val="a2"/>
    <w:qFormat/>
    <w:rsid w:val="00A625B2"/>
    <w:pPr>
      <w:spacing w:after="240"/>
      <w:jc w:val="both"/>
    </w:pPr>
    <w:rPr>
      <w:rFonts w:ascii="Helvetica" w:hAnsi="Helvetica"/>
    </w:rPr>
  </w:style>
  <w:style w:type="paragraph" w:customStyle="1" w:styleId="List1">
    <w:name w:val="List1"/>
    <w:basedOn w:val="a2"/>
    <w:qFormat/>
    <w:rsid w:val="00A625B2"/>
    <w:pPr>
      <w:spacing w:before="120" w:after="0" w:line="280" w:lineRule="atLeast"/>
      <w:ind w:left="360" w:hanging="360"/>
      <w:jc w:val="both"/>
    </w:pPr>
    <w:rPr>
      <w:rFonts w:ascii="Bookman" w:hAnsi="Bookman"/>
      <w:lang w:val="en-US"/>
    </w:rPr>
  </w:style>
  <w:style w:type="paragraph" w:customStyle="1" w:styleId="10">
    <w:name w:val="样式1"/>
    <w:basedOn w:val="TAN"/>
    <w:link w:val="1Char1"/>
    <w:qFormat/>
    <w:rsid w:val="00A625B2"/>
    <w:pPr>
      <w:numPr>
        <w:numId w:val="13"/>
      </w:numPr>
      <w:overflowPunct w:val="0"/>
      <w:autoSpaceDE w:val="0"/>
      <w:autoSpaceDN w:val="0"/>
      <w:adjustRightInd w:val="0"/>
      <w:textAlignment w:val="baseline"/>
    </w:pPr>
    <w:rPr>
      <w:lang w:eastAsia="ja-JP"/>
    </w:rPr>
  </w:style>
  <w:style w:type="paragraph" w:customStyle="1" w:styleId="TdocText">
    <w:name w:val="Tdoc_Text"/>
    <w:basedOn w:val="a2"/>
    <w:qFormat/>
    <w:rsid w:val="00A625B2"/>
    <w:pPr>
      <w:spacing w:before="120" w:after="0"/>
      <w:jc w:val="both"/>
    </w:pPr>
    <w:rPr>
      <w:lang w:val="en-US"/>
    </w:rPr>
  </w:style>
  <w:style w:type="paragraph" w:customStyle="1" w:styleId="centered">
    <w:name w:val="centered"/>
    <w:basedOn w:val="a2"/>
    <w:qFormat/>
    <w:rsid w:val="00A625B2"/>
    <w:pPr>
      <w:widowControl w:val="0"/>
      <w:spacing w:before="120" w:after="0" w:line="280" w:lineRule="atLeast"/>
      <w:jc w:val="center"/>
    </w:pPr>
    <w:rPr>
      <w:rFonts w:ascii="Bookman" w:hAnsi="Bookman"/>
      <w:lang w:val="en-US"/>
    </w:rPr>
  </w:style>
  <w:style w:type="paragraph" w:customStyle="1" w:styleId="References">
    <w:name w:val="References"/>
    <w:basedOn w:val="a2"/>
    <w:qFormat/>
    <w:rsid w:val="00A625B2"/>
    <w:pPr>
      <w:numPr>
        <w:numId w:val="14"/>
      </w:numPr>
      <w:tabs>
        <w:tab w:val="clear" w:pos="360"/>
        <w:tab w:val="num" w:pos="397"/>
        <w:tab w:val="num" w:pos="432"/>
      </w:tabs>
      <w:spacing w:after="80"/>
      <w:ind w:left="432" w:hanging="432"/>
    </w:pPr>
    <w:rPr>
      <w:sz w:val="18"/>
      <w:lang w:val="en-US"/>
    </w:rPr>
  </w:style>
  <w:style w:type="paragraph" w:customStyle="1" w:styleId="LightGrid-Accent31">
    <w:name w:val="Light Grid - Accent 31"/>
    <w:basedOn w:val="a2"/>
    <w:qFormat/>
    <w:rsid w:val="00A625B2"/>
    <w:pPr>
      <w:overflowPunct w:val="0"/>
      <w:autoSpaceDE w:val="0"/>
      <w:autoSpaceDN w:val="0"/>
      <w:adjustRightInd w:val="0"/>
      <w:ind w:left="720"/>
      <w:contextualSpacing/>
      <w:textAlignment w:val="baseline"/>
    </w:pPr>
  </w:style>
  <w:style w:type="paragraph" w:customStyle="1" w:styleId="LightList-Accent31">
    <w:name w:val="Light List - Accent 31"/>
    <w:semiHidden/>
    <w:qFormat/>
    <w:rsid w:val="00A625B2"/>
    <w:rPr>
      <w:rFonts w:ascii="Times New Roman" w:eastAsia="Batang" w:hAnsi="Times New Roman"/>
      <w:lang w:val="en-GB" w:eastAsia="en-US"/>
    </w:rPr>
  </w:style>
  <w:style w:type="paragraph" w:customStyle="1" w:styleId="TOC911">
    <w:name w:val="TOC 911"/>
    <w:basedOn w:val="80"/>
    <w:qFormat/>
    <w:rsid w:val="00A625B2"/>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qFormat/>
    <w:rsid w:val="00A625B2"/>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qFormat/>
    <w:rsid w:val="00A625B2"/>
    <w:pPr>
      <w:overflowPunct w:val="0"/>
      <w:autoSpaceDE w:val="0"/>
      <w:autoSpaceDN w:val="0"/>
      <w:adjustRightInd w:val="0"/>
      <w:ind w:left="400" w:hanging="400"/>
      <w:jc w:val="center"/>
      <w:textAlignment w:val="baseline"/>
    </w:pPr>
    <w:rPr>
      <w:rFonts w:eastAsia="MS Mincho"/>
      <w:b/>
      <w:lang w:eastAsia="en-GB"/>
    </w:rPr>
  </w:style>
  <w:style w:type="numbering" w:customStyle="1" w:styleId="18">
    <w:name w:val="リストなし1"/>
    <w:next w:val="a5"/>
    <w:uiPriority w:val="99"/>
    <w:semiHidden/>
    <w:unhideWhenUsed/>
    <w:rsid w:val="00A625B2"/>
  </w:style>
  <w:style w:type="paragraph" w:customStyle="1" w:styleId="81">
    <w:name w:val="表 (赤)  81"/>
    <w:basedOn w:val="a2"/>
    <w:uiPriority w:val="34"/>
    <w:qFormat/>
    <w:rsid w:val="00A625B2"/>
    <w:pPr>
      <w:overflowPunct w:val="0"/>
      <w:autoSpaceDE w:val="0"/>
      <w:autoSpaceDN w:val="0"/>
      <w:adjustRightInd w:val="0"/>
      <w:ind w:left="720"/>
      <w:contextualSpacing/>
      <w:textAlignment w:val="baseline"/>
    </w:pPr>
    <w:rPr>
      <w:lang w:eastAsia="en-GB"/>
    </w:rPr>
  </w:style>
  <w:style w:type="paragraph" w:customStyle="1" w:styleId="note0">
    <w:name w:val="note"/>
    <w:basedOn w:val="a2"/>
    <w:qFormat/>
    <w:rsid w:val="00A625B2"/>
    <w:pPr>
      <w:spacing w:before="100" w:beforeAutospacing="1" w:after="100" w:afterAutospacing="1"/>
    </w:pPr>
    <w:rPr>
      <w:sz w:val="24"/>
      <w:szCs w:val="24"/>
      <w:lang w:val="en-US" w:eastAsia="zh-CN"/>
    </w:rPr>
  </w:style>
  <w:style w:type="table" w:styleId="29">
    <w:name w:val="Table Classic 2"/>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625B2"/>
    <w:rPr>
      <w:rFonts w:ascii="Times New Roman" w:hAnsi="Times New Roman"/>
      <w:lang w:val="en-GB" w:eastAsia="en-US"/>
    </w:rPr>
  </w:style>
  <w:style w:type="character" w:styleId="aff7">
    <w:name w:val="Placeholder Text"/>
    <w:uiPriority w:val="99"/>
    <w:unhideWhenUsed/>
    <w:qFormat/>
    <w:rsid w:val="00A625B2"/>
    <w:rPr>
      <w:color w:val="808080"/>
    </w:rPr>
  </w:style>
  <w:style w:type="paragraph" w:customStyle="1" w:styleId="LGTdoc">
    <w:name w:val="LGTdoc_본문"/>
    <w:basedOn w:val="a2"/>
    <w:qFormat/>
    <w:rsid w:val="00A625B2"/>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A625B2"/>
    <w:pPr>
      <w:spacing w:after="240"/>
      <w:jc w:val="both"/>
    </w:pPr>
    <w:rPr>
      <w:rFonts w:ascii="Arial" w:hAnsi="Arial"/>
      <w:szCs w:val="24"/>
    </w:rPr>
  </w:style>
  <w:style w:type="paragraph" w:customStyle="1" w:styleId="ECCFootnote">
    <w:name w:val="ECC Footnote"/>
    <w:basedOn w:val="a2"/>
    <w:autoRedefine/>
    <w:uiPriority w:val="99"/>
    <w:qFormat/>
    <w:rsid w:val="00A625B2"/>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A625B2"/>
    <w:rPr>
      <w:rFonts w:ascii="Arial" w:hAnsi="Arial"/>
      <w:szCs w:val="24"/>
      <w:lang w:val="en-GB" w:eastAsia="en-US"/>
    </w:rPr>
  </w:style>
  <w:style w:type="paragraph" w:customStyle="1" w:styleId="Text1">
    <w:name w:val="Text 1"/>
    <w:basedOn w:val="a2"/>
    <w:qFormat/>
    <w:rsid w:val="00A625B2"/>
    <w:pPr>
      <w:spacing w:after="240"/>
      <w:ind w:left="482"/>
      <w:jc w:val="both"/>
    </w:pPr>
    <w:rPr>
      <w:sz w:val="24"/>
      <w:lang w:eastAsia="fr-BE"/>
    </w:rPr>
  </w:style>
  <w:style w:type="paragraph" w:customStyle="1" w:styleId="NumPar4">
    <w:name w:val="NumPar 4"/>
    <w:basedOn w:val="40"/>
    <w:next w:val="a2"/>
    <w:uiPriority w:val="99"/>
    <w:qFormat/>
    <w:rsid w:val="00A625B2"/>
    <w:pPr>
      <w:keepNext w:val="0"/>
      <w:keepLines w:val="0"/>
      <w:numPr>
        <w:numId w:val="15"/>
      </w:numPr>
      <w:tabs>
        <w:tab w:val="clear" w:pos="1492"/>
        <w:tab w:val="num" w:pos="2880"/>
      </w:tabs>
      <w:spacing w:before="0" w:after="240"/>
      <w:ind w:left="2880" w:hanging="960"/>
      <w:jc w:val="both"/>
      <w:outlineLvl w:val="9"/>
    </w:pPr>
    <w:rPr>
      <w:rFonts w:ascii="Times New Roman" w:hAnsi="Times New Roman"/>
    </w:rPr>
  </w:style>
  <w:style w:type="character" w:customStyle="1" w:styleId="nowrap1">
    <w:name w:val="nowrap1"/>
    <w:basedOn w:val="a3"/>
    <w:qFormat/>
    <w:rsid w:val="00A625B2"/>
  </w:style>
  <w:style w:type="paragraph" w:customStyle="1" w:styleId="cita">
    <w:name w:val="cita"/>
    <w:basedOn w:val="a2"/>
    <w:qFormat/>
    <w:rsid w:val="00A625B2"/>
    <w:pPr>
      <w:spacing w:before="200" w:after="100" w:afterAutospacing="1"/>
    </w:pPr>
    <w:rPr>
      <w:rFonts w:ascii="宋体" w:hAnsi="宋体" w:cs="宋体"/>
      <w:sz w:val="15"/>
      <w:szCs w:val="15"/>
      <w:lang w:val="en-US" w:eastAsia="zh-CN"/>
    </w:rPr>
  </w:style>
  <w:style w:type="paragraph" w:customStyle="1" w:styleId="gpotblnote">
    <w:name w:val="gpotbl_note"/>
    <w:basedOn w:val="a2"/>
    <w:qFormat/>
    <w:rsid w:val="00A625B2"/>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2"/>
    <w:qFormat/>
    <w:rsid w:val="00A625B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a2"/>
    <w:qFormat/>
    <w:rsid w:val="00A625B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qFormat/>
    <w:rsid w:val="00A625B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qFormat/>
    <w:rsid w:val="00A625B2"/>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2"/>
    <w:qFormat/>
    <w:rsid w:val="00A625B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A625B2"/>
    <w:rPr>
      <w:vanish w:val="0"/>
      <w:webHidden w:val="0"/>
      <w:color w:val="000000"/>
      <w:specVanish w:val="0"/>
    </w:rPr>
  </w:style>
  <w:style w:type="paragraph" w:customStyle="1" w:styleId="Equation">
    <w:name w:val="Equation"/>
    <w:basedOn w:val="a2"/>
    <w:next w:val="a2"/>
    <w:link w:val="EquationChar"/>
    <w:qFormat/>
    <w:rsid w:val="00A625B2"/>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A625B2"/>
    <w:rPr>
      <w:rFonts w:ascii="Times New Roman" w:hAnsi="Times New Roman"/>
      <w:sz w:val="22"/>
      <w:szCs w:val="22"/>
      <w:lang w:val="en-GB" w:eastAsia="en-US"/>
    </w:rPr>
  </w:style>
  <w:style w:type="character" w:customStyle="1" w:styleId="apple-converted-space">
    <w:name w:val="apple-converted-space"/>
    <w:qFormat/>
    <w:rsid w:val="00A625B2"/>
  </w:style>
  <w:style w:type="character" w:customStyle="1" w:styleId="shorttext">
    <w:name w:val="short_text"/>
    <w:qFormat/>
    <w:rsid w:val="00A625B2"/>
  </w:style>
  <w:style w:type="character" w:styleId="aff8">
    <w:name w:val="Subtle Reference"/>
    <w:uiPriority w:val="31"/>
    <w:qFormat/>
    <w:rsid w:val="00A625B2"/>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625B2"/>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625B2"/>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625B2"/>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625B2"/>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A625B2"/>
    <w:rPr>
      <w:rFonts w:ascii="Yu Gothic Light" w:eastAsia="Yu Gothic Light" w:hAnsi="Yu Gothic Light" w:cs="Times New Roman"/>
      <w:lang w:val="en-GB" w:eastAsia="en-US"/>
    </w:rPr>
  </w:style>
  <w:style w:type="paragraph" w:customStyle="1" w:styleId="msonormal0">
    <w:name w:val="msonormal"/>
    <w:basedOn w:val="a2"/>
    <w:qFormat/>
    <w:rsid w:val="00A625B2"/>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625B2"/>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625B2"/>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625B2"/>
    <w:rPr>
      <w:rFonts w:ascii="Times New Roman" w:eastAsia="Yu Mincho" w:hAnsi="Times New Roman"/>
      <w:lang w:val="en-GB" w:eastAsia="en-US"/>
    </w:rPr>
  </w:style>
  <w:style w:type="paragraph" w:customStyle="1" w:styleId="46">
    <w:name w:val="吹き出し4"/>
    <w:basedOn w:val="a2"/>
    <w:semiHidden/>
    <w:qFormat/>
    <w:rsid w:val="00A625B2"/>
    <w:rPr>
      <w:rFonts w:ascii="Tahoma" w:eastAsia="MS Mincho" w:hAnsi="Tahoma" w:cs="Tahoma"/>
      <w:sz w:val="16"/>
      <w:szCs w:val="16"/>
    </w:rPr>
  </w:style>
  <w:style w:type="paragraph" w:customStyle="1" w:styleId="tac0">
    <w:name w:val="tac"/>
    <w:basedOn w:val="a2"/>
    <w:uiPriority w:val="99"/>
    <w:qFormat/>
    <w:rsid w:val="00A625B2"/>
    <w:pPr>
      <w:keepNext/>
      <w:autoSpaceDE w:val="0"/>
      <w:autoSpaceDN w:val="0"/>
      <w:spacing w:after="0"/>
      <w:jc w:val="center"/>
    </w:pPr>
    <w:rPr>
      <w:rFonts w:ascii="Arial" w:eastAsia="Calibri" w:hAnsi="Arial" w:cs="Arial"/>
      <w:sz w:val="18"/>
      <w:szCs w:val="18"/>
      <w:lang w:val="en-US"/>
    </w:rPr>
  </w:style>
  <w:style w:type="numbering" w:customStyle="1" w:styleId="NoList1">
    <w:name w:val="No List1"/>
    <w:next w:val="a5"/>
    <w:uiPriority w:val="99"/>
    <w:semiHidden/>
    <w:unhideWhenUsed/>
    <w:rsid w:val="00A625B2"/>
  </w:style>
  <w:style w:type="character" w:customStyle="1" w:styleId="UnresolvedMention11">
    <w:name w:val="Unresolved Mention11"/>
    <w:uiPriority w:val="99"/>
    <w:semiHidden/>
    <w:unhideWhenUsed/>
    <w:qFormat/>
    <w:rsid w:val="00A625B2"/>
    <w:rPr>
      <w:color w:val="808080"/>
      <w:shd w:val="clear" w:color="auto" w:fill="E6E6E6"/>
    </w:rPr>
  </w:style>
  <w:style w:type="table" w:customStyle="1" w:styleId="TableGrid4">
    <w:name w:val="Table Grid4"/>
    <w:basedOn w:val="a4"/>
    <w:next w:val="af9"/>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9"/>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9"/>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A625B2"/>
  </w:style>
  <w:style w:type="table" w:customStyle="1" w:styleId="311">
    <w:name w:val="网格型31"/>
    <w:basedOn w:val="a4"/>
    <w:next w:val="af9"/>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f9"/>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A625B2"/>
  </w:style>
  <w:style w:type="table" w:customStyle="1" w:styleId="TableClassic21">
    <w:name w:val="Table Classic 21"/>
    <w:basedOn w:val="a4"/>
    <w:next w:val="29"/>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A625B2"/>
    <w:rPr>
      <w:color w:val="808080"/>
      <w:shd w:val="clear" w:color="auto" w:fill="E6E6E6"/>
    </w:rPr>
  </w:style>
  <w:style w:type="paragraph" w:styleId="TOC">
    <w:name w:val="TOC Heading"/>
    <w:basedOn w:val="11"/>
    <w:next w:val="a2"/>
    <w:uiPriority w:val="39"/>
    <w:unhideWhenUsed/>
    <w:qFormat/>
    <w:rsid w:val="00A625B2"/>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0">
    <w:name w:val="Char1"/>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标题 1 Char11,h19 Char1"/>
    <w:qFormat/>
    <w:rsid w:val="00A625B2"/>
    <w:rPr>
      <w:lang w:val="en-GB" w:eastAsia="ja-JP" w:bidi="ar-SA"/>
    </w:rPr>
  </w:style>
  <w:style w:type="paragraph" w:customStyle="1" w:styleId="1Char10">
    <w:name w:val="(文字) (文字)1 Char (文字) (文字)1"/>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2"/>
    <w:qFormat/>
    <w:rsid w:val="00A625B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625B2"/>
    <w:rPr>
      <w:rFonts w:ascii="Courier New" w:hAnsi="Courier New"/>
      <w:lang w:val="nb-NO" w:eastAsia="ja-JP" w:bidi="ar-SA"/>
    </w:rPr>
  </w:style>
  <w:style w:type="paragraph" w:customStyle="1" w:styleId="CharCharCharCharCharChar1">
    <w:name w:val="Char Char Char Char Char Char1"/>
    <w:semiHidden/>
    <w:qFormat/>
    <w:rsid w:val="00A625B2"/>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5">
    <w:name w:val="(文字) (文字)5"/>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2">
    <w:name w:val="(文字) (文字)41"/>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A625B2"/>
    <w:rPr>
      <w:rFonts w:ascii="Tahoma" w:hAnsi="Tahoma" w:cs="Tahoma"/>
      <w:shd w:val="clear" w:color="auto" w:fill="000080"/>
      <w:lang w:val="en-GB" w:eastAsia="en-US"/>
    </w:rPr>
  </w:style>
  <w:style w:type="character" w:customStyle="1" w:styleId="ZchnZchn51">
    <w:name w:val="Zchn Zchn51"/>
    <w:qFormat/>
    <w:rsid w:val="00A625B2"/>
    <w:rPr>
      <w:rFonts w:ascii="Courier New" w:eastAsia="Batang" w:hAnsi="Courier New"/>
      <w:lang w:val="nb-NO" w:eastAsia="en-US" w:bidi="ar-SA"/>
    </w:rPr>
  </w:style>
  <w:style w:type="character" w:customStyle="1" w:styleId="CharChar101">
    <w:name w:val="Char Char101"/>
    <w:semiHidden/>
    <w:qFormat/>
    <w:rsid w:val="00A625B2"/>
    <w:rPr>
      <w:rFonts w:ascii="Times New Roman" w:hAnsi="Times New Roman"/>
      <w:lang w:val="en-GB" w:eastAsia="en-US"/>
    </w:rPr>
  </w:style>
  <w:style w:type="character" w:customStyle="1" w:styleId="CharChar91">
    <w:name w:val="Char Char91"/>
    <w:semiHidden/>
    <w:qFormat/>
    <w:rsid w:val="00A625B2"/>
    <w:rPr>
      <w:rFonts w:ascii="Tahoma" w:hAnsi="Tahoma" w:cs="Tahoma"/>
      <w:sz w:val="16"/>
      <w:szCs w:val="16"/>
      <w:lang w:val="en-GB" w:eastAsia="en-US"/>
    </w:rPr>
  </w:style>
  <w:style w:type="character" w:customStyle="1" w:styleId="CharChar81">
    <w:name w:val="Char Char81"/>
    <w:semiHidden/>
    <w:qFormat/>
    <w:rsid w:val="00A625B2"/>
    <w:rPr>
      <w:rFonts w:ascii="Times New Roman" w:hAnsi="Times New Roman"/>
      <w:b/>
      <w:bCs/>
      <w:lang w:val="en-GB" w:eastAsia="en-US"/>
    </w:rPr>
  </w:style>
  <w:style w:type="paragraph" w:customStyle="1" w:styleId="2a">
    <w:name w:val="修订2"/>
    <w:hidden/>
    <w:semiHidden/>
    <w:qFormat/>
    <w:rsid w:val="00A625B2"/>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OC92">
    <w:name w:val="TOC 92"/>
    <w:basedOn w:val="80"/>
    <w:qFormat/>
    <w:rsid w:val="00A625B2"/>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qFormat/>
    <w:rsid w:val="00A625B2"/>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qFormat/>
    <w:rsid w:val="00A625B2"/>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A625B2"/>
    <w:rPr>
      <w:rFonts w:ascii="Arial" w:hAnsi="Arial"/>
      <w:sz w:val="36"/>
      <w:lang w:val="en-GB" w:eastAsia="en-US" w:bidi="ar-SA"/>
    </w:rPr>
  </w:style>
  <w:style w:type="character" w:customStyle="1" w:styleId="CharChar281">
    <w:name w:val="Char Char281"/>
    <w:qFormat/>
    <w:rsid w:val="00A625B2"/>
    <w:rPr>
      <w:rFonts w:ascii="Arial" w:hAnsi="Arial"/>
      <w:sz w:val="32"/>
      <w:lang w:val="en-GB"/>
    </w:rPr>
  </w:style>
  <w:style w:type="paragraph" w:customStyle="1" w:styleId="CharChar241">
    <w:name w:val="Char Char241"/>
    <w:basedOn w:val="a2"/>
    <w:semiHidden/>
    <w:qFormat/>
    <w:rsid w:val="00A625B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a2"/>
    <w:qFormat/>
    <w:rsid w:val="00A625B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2">
    <w:name w:val="No List2"/>
    <w:next w:val="a5"/>
    <w:uiPriority w:val="99"/>
    <w:semiHidden/>
    <w:unhideWhenUsed/>
    <w:rsid w:val="00A625B2"/>
  </w:style>
  <w:style w:type="numbering" w:customStyle="1" w:styleId="NoList3">
    <w:name w:val="No List3"/>
    <w:next w:val="a5"/>
    <w:uiPriority w:val="99"/>
    <w:semiHidden/>
    <w:unhideWhenUsed/>
    <w:rsid w:val="00A625B2"/>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qFormat/>
    <w:rsid w:val="00A625B2"/>
    <w:rPr>
      <w:rFonts w:ascii="Arial" w:hAnsi="Arial"/>
      <w:sz w:val="32"/>
      <w:lang w:val="en-GB" w:eastAsia="en-US" w:bidi="ar-SA"/>
    </w:rPr>
  </w:style>
  <w:style w:type="numbering" w:customStyle="1" w:styleId="NoList11">
    <w:name w:val="No List11"/>
    <w:next w:val="a5"/>
    <w:uiPriority w:val="99"/>
    <w:semiHidden/>
    <w:unhideWhenUsed/>
    <w:rsid w:val="00A625B2"/>
  </w:style>
  <w:style w:type="numbering" w:customStyle="1" w:styleId="NoList4">
    <w:name w:val="No List4"/>
    <w:next w:val="a5"/>
    <w:uiPriority w:val="99"/>
    <w:semiHidden/>
    <w:unhideWhenUsed/>
    <w:rsid w:val="00A625B2"/>
  </w:style>
  <w:style w:type="numbering" w:customStyle="1" w:styleId="NoList5">
    <w:name w:val="No List5"/>
    <w:next w:val="a5"/>
    <w:uiPriority w:val="99"/>
    <w:semiHidden/>
    <w:unhideWhenUsed/>
    <w:rsid w:val="00A625B2"/>
  </w:style>
  <w:style w:type="numbering" w:customStyle="1" w:styleId="NoList111">
    <w:name w:val="No List111"/>
    <w:next w:val="a5"/>
    <w:uiPriority w:val="99"/>
    <w:semiHidden/>
    <w:unhideWhenUsed/>
    <w:rsid w:val="00A625B2"/>
  </w:style>
  <w:style w:type="numbering" w:customStyle="1" w:styleId="NoList21">
    <w:name w:val="No List21"/>
    <w:next w:val="a5"/>
    <w:uiPriority w:val="99"/>
    <w:semiHidden/>
    <w:unhideWhenUsed/>
    <w:rsid w:val="00A625B2"/>
  </w:style>
  <w:style w:type="numbering" w:customStyle="1" w:styleId="NoList31">
    <w:name w:val="No List31"/>
    <w:next w:val="a5"/>
    <w:uiPriority w:val="99"/>
    <w:semiHidden/>
    <w:unhideWhenUsed/>
    <w:rsid w:val="00A625B2"/>
  </w:style>
  <w:style w:type="numbering" w:customStyle="1" w:styleId="NoList41">
    <w:name w:val="No List41"/>
    <w:next w:val="a5"/>
    <w:uiPriority w:val="99"/>
    <w:semiHidden/>
    <w:unhideWhenUsed/>
    <w:rsid w:val="00A625B2"/>
  </w:style>
  <w:style w:type="numbering" w:customStyle="1" w:styleId="NoList6">
    <w:name w:val="No List6"/>
    <w:next w:val="a5"/>
    <w:uiPriority w:val="99"/>
    <w:semiHidden/>
    <w:unhideWhenUsed/>
    <w:rsid w:val="00A625B2"/>
  </w:style>
  <w:style w:type="character" w:styleId="aff9">
    <w:name w:val="Emphasis"/>
    <w:uiPriority w:val="20"/>
    <w:qFormat/>
    <w:rsid w:val="00A625B2"/>
    <w:rPr>
      <w:i/>
      <w:iCs/>
    </w:rPr>
  </w:style>
  <w:style w:type="numbering" w:customStyle="1" w:styleId="NoList7">
    <w:name w:val="No List7"/>
    <w:next w:val="a5"/>
    <w:uiPriority w:val="99"/>
    <w:semiHidden/>
    <w:unhideWhenUsed/>
    <w:rsid w:val="00A625B2"/>
  </w:style>
  <w:style w:type="table" w:customStyle="1" w:styleId="TableGrid12">
    <w:name w:val="Table Grid12"/>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A625B2"/>
  </w:style>
  <w:style w:type="table" w:customStyle="1" w:styleId="TableGrid111">
    <w:name w:val="Table Grid111"/>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A625B2"/>
    <w:rPr>
      <w:color w:val="808080"/>
      <w:shd w:val="clear" w:color="auto" w:fill="E6E6E6"/>
    </w:rPr>
  </w:style>
  <w:style w:type="numbering" w:customStyle="1" w:styleId="NoList22">
    <w:name w:val="No List22"/>
    <w:next w:val="a5"/>
    <w:uiPriority w:val="99"/>
    <w:semiHidden/>
    <w:unhideWhenUsed/>
    <w:rsid w:val="00A625B2"/>
  </w:style>
  <w:style w:type="numbering" w:customStyle="1" w:styleId="NoList32">
    <w:name w:val="No List32"/>
    <w:next w:val="a5"/>
    <w:uiPriority w:val="99"/>
    <w:semiHidden/>
    <w:unhideWhenUsed/>
    <w:rsid w:val="00A625B2"/>
  </w:style>
  <w:style w:type="paragraph" w:customStyle="1" w:styleId="aria">
    <w:name w:val="aria"/>
    <w:basedOn w:val="a2"/>
    <w:qFormat/>
    <w:rsid w:val="00A625B2"/>
    <w:pPr>
      <w:keepNext/>
      <w:keepLines/>
      <w:spacing w:after="0"/>
      <w:jc w:val="both"/>
    </w:pPr>
    <w:rPr>
      <w:rFonts w:ascii="Arial" w:hAnsi="Arial"/>
      <w:sz w:val="18"/>
      <w:szCs w:val="18"/>
    </w:rPr>
  </w:style>
  <w:style w:type="paragraph" w:styleId="affa">
    <w:name w:val="No Spacing"/>
    <w:uiPriority w:val="1"/>
    <w:qFormat/>
    <w:rsid w:val="00A625B2"/>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a2"/>
    <w:qFormat/>
    <w:rsid w:val="00A625B2"/>
    <w:pPr>
      <w:snapToGrid w:val="0"/>
      <w:spacing w:after="0"/>
      <w:textAlignment w:val="baseline"/>
    </w:pPr>
    <w:rPr>
      <w:rFonts w:ascii="Arial" w:hAnsi="Arial" w:cs="Arial"/>
      <w:sz w:val="18"/>
      <w:szCs w:val="18"/>
      <w:lang w:val="en-US" w:eastAsia="zh-CN"/>
    </w:rPr>
  </w:style>
  <w:style w:type="paragraph" w:customStyle="1" w:styleId="affb">
    <w:name w:val="吹き出し"/>
    <w:basedOn w:val="a2"/>
    <w:semiHidden/>
    <w:qFormat/>
    <w:rsid w:val="00A625B2"/>
    <w:rPr>
      <w:rFonts w:ascii="Tahoma" w:eastAsia="MS Mincho" w:hAnsi="Tahoma" w:cs="Tahoma"/>
      <w:sz w:val="16"/>
      <w:szCs w:val="16"/>
      <w:lang w:eastAsia="ko-KR"/>
    </w:rPr>
  </w:style>
  <w:style w:type="character" w:customStyle="1" w:styleId="FooterChar1">
    <w:name w:val="Footer Char1"/>
    <w:aliases w:val="footer odd Char1,footer Char1,fo Char1,pie de página Char1,页脚 Char1"/>
    <w:semiHidden/>
    <w:qFormat/>
    <w:rsid w:val="00A625B2"/>
    <w:rPr>
      <w:rFonts w:ascii="Times New Roman" w:hAnsi="Times New Roman"/>
      <w:lang w:val="en-GB"/>
    </w:rPr>
  </w:style>
  <w:style w:type="paragraph" w:customStyle="1" w:styleId="CharChar5">
    <w:name w:val="Char Char5"/>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HTML">
    <w:name w:val="HTML Sample"/>
    <w:qFormat/>
    <w:rsid w:val="00A625B2"/>
    <w:rPr>
      <w:rFonts w:ascii="Courier New" w:eastAsia="宋体" w:hAnsi="Courier New" w:cs="Courier New"/>
      <w:color w:val="0000FF"/>
      <w:kern w:val="2"/>
      <w:lang w:val="en-US" w:eastAsia="zh-CN" w:bidi="ar-SA"/>
    </w:rPr>
  </w:style>
  <w:style w:type="paragraph" w:customStyle="1" w:styleId="Table0">
    <w:name w:val="Table"/>
    <w:basedOn w:val="a2"/>
    <w:link w:val="Table1"/>
    <w:qFormat/>
    <w:rsid w:val="00A625B2"/>
    <w:pPr>
      <w:jc w:val="center"/>
    </w:pPr>
    <w:rPr>
      <w:rFonts w:ascii="Arial" w:hAnsi="Arial" w:cs="Arial"/>
      <w:b/>
    </w:rPr>
  </w:style>
  <w:style w:type="character" w:customStyle="1" w:styleId="Table1">
    <w:name w:val="Table (文字)"/>
    <w:link w:val="Table0"/>
    <w:qFormat/>
    <w:rsid w:val="00A625B2"/>
    <w:rPr>
      <w:rFonts w:ascii="Arial" w:hAnsi="Arial" w:cs="Arial"/>
      <w:b/>
      <w:lang w:val="en-GB" w:eastAsia="en-US"/>
    </w:rPr>
  </w:style>
  <w:style w:type="character" w:customStyle="1" w:styleId="PLChar">
    <w:name w:val="PL Char"/>
    <w:link w:val="PL"/>
    <w:qFormat/>
    <w:rsid w:val="00A625B2"/>
    <w:rPr>
      <w:rFonts w:ascii="Courier New" w:hAnsi="Courier New"/>
      <w:noProof/>
      <w:sz w:val="16"/>
      <w:lang w:val="en-GB" w:eastAsia="en-US"/>
    </w:rPr>
  </w:style>
  <w:style w:type="paragraph" w:customStyle="1" w:styleId="ColorfulList-Accent11">
    <w:name w:val="Colorful List - Accent 11"/>
    <w:basedOn w:val="a2"/>
    <w:uiPriority w:val="34"/>
    <w:qFormat/>
    <w:rsid w:val="00A625B2"/>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qFormat/>
    <w:rsid w:val="00A625B2"/>
    <w:rPr>
      <w:rFonts w:ascii="Times New Roman" w:eastAsia="Batang" w:hAnsi="Times New Roman"/>
      <w:lang w:val="en-GB" w:eastAsia="en-US"/>
    </w:rPr>
  </w:style>
  <w:style w:type="character" w:styleId="affc">
    <w:name w:val="line number"/>
    <w:basedOn w:val="a3"/>
    <w:qFormat/>
    <w:rsid w:val="00A625B2"/>
    <w:rPr>
      <w:rFonts w:ascii="Arial" w:eastAsia="宋体" w:hAnsi="Arial" w:cs="Arial"/>
      <w:color w:val="0000FF"/>
      <w:kern w:val="2"/>
      <w:lang w:val="en-US" w:eastAsia="zh-CN" w:bidi="ar-SA"/>
    </w:rPr>
  </w:style>
  <w:style w:type="paragraph" w:styleId="affd">
    <w:name w:val="Block Text"/>
    <w:basedOn w:val="a2"/>
    <w:qFormat/>
    <w:rsid w:val="00A625B2"/>
    <w:pPr>
      <w:spacing w:after="120"/>
      <w:ind w:left="1440" w:right="1440"/>
    </w:pPr>
    <w:rPr>
      <w:rFonts w:eastAsia="MS Mincho"/>
    </w:rPr>
  </w:style>
  <w:style w:type="paragraph" w:customStyle="1" w:styleId="62">
    <w:name w:val="吹き出し6"/>
    <w:basedOn w:val="a2"/>
    <w:semiHidden/>
    <w:qFormat/>
    <w:rsid w:val="00A625B2"/>
    <w:rPr>
      <w:rFonts w:ascii="Tahoma" w:eastAsia="MS Mincho" w:hAnsi="Tahoma" w:cs="Tahoma"/>
      <w:sz w:val="16"/>
      <w:szCs w:val="16"/>
      <w:lang w:eastAsia="ko-KR"/>
    </w:rPr>
  </w:style>
  <w:style w:type="character" w:styleId="HTML0">
    <w:name w:val="HTML Code"/>
    <w:unhideWhenUsed/>
    <w:qFormat/>
    <w:rsid w:val="00A625B2"/>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affe">
    <w:name w:val="Note Heading"/>
    <w:basedOn w:val="a2"/>
    <w:next w:val="a2"/>
    <w:link w:val="Charf3"/>
    <w:qFormat/>
    <w:rsid w:val="00A625B2"/>
    <w:pPr>
      <w:overflowPunct w:val="0"/>
      <w:autoSpaceDE w:val="0"/>
      <w:autoSpaceDN w:val="0"/>
      <w:adjustRightInd w:val="0"/>
      <w:textAlignment w:val="baseline"/>
    </w:pPr>
    <w:rPr>
      <w:rFonts w:eastAsia="MS Mincho"/>
      <w:lang w:eastAsia="zh-CN"/>
    </w:rPr>
  </w:style>
  <w:style w:type="character" w:customStyle="1" w:styleId="Charf3">
    <w:name w:val="注释标题 Char"/>
    <w:basedOn w:val="a3"/>
    <w:link w:val="affe"/>
    <w:qFormat/>
    <w:rsid w:val="00A625B2"/>
    <w:rPr>
      <w:rFonts w:ascii="Times New Roman" w:eastAsia="MS Mincho" w:hAnsi="Times New Roman"/>
      <w:lang w:val="en-GB" w:eastAsia="zh-CN"/>
    </w:rPr>
  </w:style>
  <w:style w:type="character" w:customStyle="1" w:styleId="1c">
    <w:name w:val="不明显参考1"/>
    <w:uiPriority w:val="31"/>
    <w:qFormat/>
    <w:rsid w:val="00A625B2"/>
    <w:rPr>
      <w:smallCaps/>
      <w:color w:val="5A5A5A"/>
    </w:rPr>
  </w:style>
  <w:style w:type="paragraph" w:customStyle="1" w:styleId="114">
    <w:name w:val="修订11"/>
    <w:hidden/>
    <w:semiHidden/>
    <w:qFormat/>
    <w:rsid w:val="00A625B2"/>
    <w:rPr>
      <w:rFonts w:ascii="Times New Roman" w:eastAsia="Batang" w:hAnsi="Times New Roman"/>
      <w:lang w:val="en-GB" w:eastAsia="en-US"/>
    </w:rPr>
  </w:style>
  <w:style w:type="paragraph" w:customStyle="1" w:styleId="TOC1">
    <w:name w:val="TOC 标题1"/>
    <w:basedOn w:val="11"/>
    <w:next w:val="a2"/>
    <w:uiPriority w:val="39"/>
    <w:unhideWhenUsed/>
    <w:qFormat/>
    <w:rsid w:val="00A625B2"/>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A625B2"/>
    <w:rPr>
      <w:rFonts w:ascii="Times New Roman" w:hAnsi="Times New Roman"/>
      <w:lang w:val="en-GB"/>
    </w:rPr>
  </w:style>
  <w:style w:type="character" w:customStyle="1" w:styleId="EXCar">
    <w:name w:val="EX Car"/>
    <w:qFormat/>
    <w:rsid w:val="00A625B2"/>
    <w:rPr>
      <w:lang w:val="en-GB" w:eastAsia="en-US"/>
    </w:rPr>
  </w:style>
  <w:style w:type="character" w:customStyle="1" w:styleId="B4Char">
    <w:name w:val="B4 Char"/>
    <w:link w:val="B4"/>
    <w:qFormat/>
    <w:rsid w:val="00A625B2"/>
    <w:rPr>
      <w:rFonts w:ascii="Times New Roman" w:hAnsi="Times New Roman"/>
      <w:lang w:val="en-GB" w:eastAsia="en-US"/>
    </w:rPr>
  </w:style>
  <w:style w:type="character" w:customStyle="1" w:styleId="1d">
    <w:name w:val="明显强调1"/>
    <w:uiPriority w:val="21"/>
    <w:qFormat/>
    <w:rsid w:val="00A625B2"/>
    <w:rPr>
      <w:b/>
      <w:bCs/>
      <w:i/>
      <w:iCs/>
      <w:color w:val="4F81BD"/>
    </w:rPr>
  </w:style>
  <w:style w:type="paragraph" w:customStyle="1" w:styleId="B6">
    <w:name w:val="B6"/>
    <w:basedOn w:val="B5"/>
    <w:link w:val="B6Char"/>
    <w:qFormat/>
    <w:rsid w:val="00A625B2"/>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2"/>
    <w:qFormat/>
    <w:rsid w:val="00A625B2"/>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2"/>
    <w:qFormat/>
    <w:rsid w:val="00A625B2"/>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2"/>
    <w:qFormat/>
    <w:rsid w:val="00A625B2"/>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A625B2"/>
    <w:rPr>
      <w:rFonts w:ascii="Times New Roman" w:hAnsi="Times New Roman"/>
      <w:color w:val="FF0000"/>
      <w:lang w:val="en-GB" w:eastAsia="en-US"/>
    </w:rPr>
  </w:style>
  <w:style w:type="character" w:customStyle="1" w:styleId="B5Char">
    <w:name w:val="B5 Char"/>
    <w:link w:val="B5"/>
    <w:qFormat/>
    <w:rsid w:val="00A625B2"/>
    <w:rPr>
      <w:rFonts w:ascii="Times New Roman" w:hAnsi="Times New Roman"/>
      <w:lang w:val="en-GB" w:eastAsia="en-US"/>
    </w:rPr>
  </w:style>
  <w:style w:type="character" w:customStyle="1" w:styleId="HeadingChar">
    <w:name w:val="Heading Char"/>
    <w:link w:val="Heading"/>
    <w:qFormat/>
    <w:rsid w:val="00A625B2"/>
    <w:rPr>
      <w:rFonts w:ascii="Arial" w:hAnsi="Arial"/>
      <w:b/>
      <w:sz w:val="22"/>
    </w:rPr>
  </w:style>
  <w:style w:type="character" w:customStyle="1" w:styleId="B6Char">
    <w:name w:val="B6 Char"/>
    <w:link w:val="B6"/>
    <w:qFormat/>
    <w:rsid w:val="00A625B2"/>
    <w:rPr>
      <w:rFonts w:ascii="Times New Roman" w:eastAsia="Times New Roman" w:hAnsi="Times New Roman"/>
      <w:lang w:val="en-GB" w:eastAsia="zh-CN"/>
    </w:rPr>
  </w:style>
  <w:style w:type="table" w:customStyle="1" w:styleId="TableStyle1">
    <w:name w:val="Table Style1"/>
    <w:basedOn w:val="a4"/>
    <w:qFormat/>
    <w:rsid w:val="00A625B2"/>
    <w:rPr>
      <w:rFonts w:ascii="Times New Roman" w:eastAsia="MS Mincho" w:hAnsi="Times New Roman"/>
      <w:lang w:val="en-US" w:eastAsia="en-US"/>
    </w:rPr>
    <w:tblPr/>
  </w:style>
  <w:style w:type="paragraph" w:customStyle="1" w:styleId="tal1">
    <w:name w:val="tal"/>
    <w:basedOn w:val="a2"/>
    <w:qFormat/>
    <w:rsid w:val="00A625B2"/>
    <w:pPr>
      <w:spacing w:before="100" w:beforeAutospacing="1" w:after="100" w:afterAutospacing="1"/>
    </w:pPr>
    <w:rPr>
      <w:rFonts w:ascii="宋体" w:hAnsi="宋体" w:cs="宋体"/>
      <w:sz w:val="24"/>
      <w:szCs w:val="24"/>
      <w:lang w:val="en-US" w:eastAsia="zh-CN"/>
    </w:rPr>
  </w:style>
  <w:style w:type="paragraph" w:customStyle="1" w:styleId="afff">
    <w:name w:val="수정"/>
    <w:hidden/>
    <w:semiHidden/>
    <w:qFormat/>
    <w:rsid w:val="00A625B2"/>
    <w:rPr>
      <w:rFonts w:ascii="Times New Roman" w:eastAsia="Batang" w:hAnsi="Times New Roman"/>
      <w:lang w:val="en-GB" w:eastAsia="en-US"/>
    </w:rPr>
  </w:style>
  <w:style w:type="paragraph" w:customStyle="1" w:styleId="afff0">
    <w:name w:val="変更箇所"/>
    <w:hidden/>
    <w:semiHidden/>
    <w:qFormat/>
    <w:rsid w:val="00A625B2"/>
    <w:rPr>
      <w:rFonts w:ascii="Times New Roman" w:eastAsia="MS Mincho" w:hAnsi="Times New Roman"/>
      <w:lang w:val="en-GB" w:eastAsia="en-US"/>
    </w:rPr>
  </w:style>
  <w:style w:type="paragraph" w:customStyle="1" w:styleId="NB2">
    <w:name w:val="NB2"/>
    <w:basedOn w:val="ZG"/>
    <w:qFormat/>
    <w:rsid w:val="00A625B2"/>
    <w:pPr>
      <w:framePr w:wrap="notBeside"/>
    </w:pPr>
    <w:rPr>
      <w:rFonts w:eastAsia="Times New Roman"/>
      <w:noProof w:val="0"/>
      <w:lang w:val="en-US" w:eastAsia="ko-KR"/>
    </w:rPr>
  </w:style>
  <w:style w:type="paragraph" w:customStyle="1" w:styleId="tableentry">
    <w:name w:val="table entry"/>
    <w:basedOn w:val="a2"/>
    <w:qFormat/>
    <w:rsid w:val="00A625B2"/>
    <w:pPr>
      <w:keepNext/>
      <w:spacing w:before="60" w:after="60"/>
    </w:pPr>
    <w:rPr>
      <w:rFonts w:ascii="Bookman Old Style" w:hAnsi="Bookman Old Style"/>
      <w:lang w:val="en-US" w:eastAsia="ko-KR"/>
    </w:rPr>
  </w:style>
  <w:style w:type="character" w:customStyle="1" w:styleId="EditorsNoteChar">
    <w:name w:val="Editor's Note Char"/>
    <w:qFormat/>
    <w:rsid w:val="00A625B2"/>
    <w:rPr>
      <w:rFonts w:ascii="Times New Roman" w:hAnsi="Times New Roman"/>
      <w:color w:val="FF0000"/>
      <w:lang w:val="en-GB" w:eastAsia="en-US"/>
    </w:rPr>
  </w:style>
  <w:style w:type="table" w:customStyle="1" w:styleId="TableGrid5">
    <w:name w:val="Table Grid5"/>
    <w:basedOn w:val="a4"/>
    <w:uiPriority w:val="39"/>
    <w:qFormat/>
    <w:rsid w:val="00A625B2"/>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4"/>
    <w:qFormat/>
    <w:rsid w:val="00A625B2"/>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qFormat/>
    <w:rsid w:val="00A625B2"/>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qFormat/>
    <w:rsid w:val="00A625B2"/>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qFormat/>
    <w:rsid w:val="00A625B2"/>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正文1"/>
    <w:qFormat/>
    <w:rsid w:val="00A625B2"/>
    <w:pPr>
      <w:jc w:val="both"/>
    </w:pPr>
    <w:rPr>
      <w:rFonts w:ascii="宋体" w:hAnsi="宋体" w:cs="宋体"/>
      <w:kern w:val="2"/>
      <w:sz w:val="21"/>
      <w:szCs w:val="21"/>
      <w:lang w:val="en-US" w:eastAsia="zh-CN"/>
    </w:rPr>
  </w:style>
  <w:style w:type="paragraph" w:customStyle="1" w:styleId="font5">
    <w:name w:val="font5"/>
    <w:basedOn w:val="a2"/>
    <w:qFormat/>
    <w:rsid w:val="00A625B2"/>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2"/>
    <w:qFormat/>
    <w:rsid w:val="00A6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2"/>
    <w:qFormat/>
    <w:rsid w:val="00A6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2"/>
    <w:qFormat/>
    <w:rsid w:val="00A6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2"/>
    <w:qFormat/>
    <w:rsid w:val="00A6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2"/>
    <w:qFormat/>
    <w:rsid w:val="00A625B2"/>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2"/>
    <w:qFormat/>
    <w:rsid w:val="00A625B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2"/>
    <w:qFormat/>
    <w:rsid w:val="00A625B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2"/>
    <w:qFormat/>
    <w:rsid w:val="00A625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2"/>
    <w:qFormat/>
    <w:rsid w:val="00A625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2"/>
    <w:qFormat/>
    <w:rsid w:val="00A625B2"/>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2"/>
    <w:qFormat/>
    <w:rsid w:val="00A625B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2"/>
    <w:qFormat/>
    <w:rsid w:val="00A625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2"/>
    <w:qFormat/>
    <w:rsid w:val="00A625B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2"/>
    <w:qFormat/>
    <w:rsid w:val="00A625B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2"/>
    <w:qFormat/>
    <w:rsid w:val="00A6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2"/>
    <w:qFormat/>
    <w:rsid w:val="00A625B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2"/>
    <w:qFormat/>
    <w:rsid w:val="00A625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2"/>
    <w:qFormat/>
    <w:rsid w:val="00A6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2"/>
    <w:qFormat/>
    <w:rsid w:val="00A6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2"/>
    <w:qFormat/>
    <w:rsid w:val="00A625B2"/>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2"/>
    <w:qFormat/>
    <w:rsid w:val="00A625B2"/>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2"/>
    <w:qFormat/>
    <w:rsid w:val="00A625B2"/>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customStyle="1" w:styleId="font4">
    <w:name w:val="font4"/>
    <w:basedOn w:val="a3"/>
    <w:qFormat/>
    <w:rsid w:val="00A625B2"/>
  </w:style>
  <w:style w:type="numbering" w:customStyle="1" w:styleId="NoList42">
    <w:name w:val="No List42"/>
    <w:next w:val="a5"/>
    <w:uiPriority w:val="99"/>
    <w:semiHidden/>
    <w:unhideWhenUsed/>
    <w:rsid w:val="00A625B2"/>
  </w:style>
  <w:style w:type="numbering" w:customStyle="1" w:styleId="NoList51">
    <w:name w:val="No List51"/>
    <w:next w:val="a5"/>
    <w:uiPriority w:val="99"/>
    <w:semiHidden/>
    <w:unhideWhenUsed/>
    <w:rsid w:val="00A625B2"/>
  </w:style>
  <w:style w:type="numbering" w:customStyle="1" w:styleId="NoList211">
    <w:name w:val="No List211"/>
    <w:next w:val="a5"/>
    <w:uiPriority w:val="99"/>
    <w:semiHidden/>
    <w:unhideWhenUsed/>
    <w:rsid w:val="00A625B2"/>
  </w:style>
  <w:style w:type="numbering" w:customStyle="1" w:styleId="NoList311">
    <w:name w:val="No List311"/>
    <w:next w:val="a5"/>
    <w:uiPriority w:val="99"/>
    <w:semiHidden/>
    <w:unhideWhenUsed/>
    <w:rsid w:val="00A625B2"/>
  </w:style>
  <w:style w:type="numbering" w:customStyle="1" w:styleId="NoList411">
    <w:name w:val="No List411"/>
    <w:next w:val="a5"/>
    <w:uiPriority w:val="99"/>
    <w:semiHidden/>
    <w:unhideWhenUsed/>
    <w:rsid w:val="00A625B2"/>
  </w:style>
  <w:style w:type="numbering" w:customStyle="1" w:styleId="NoList61">
    <w:name w:val="No List61"/>
    <w:next w:val="a5"/>
    <w:uiPriority w:val="99"/>
    <w:semiHidden/>
    <w:unhideWhenUsed/>
    <w:rsid w:val="00A625B2"/>
  </w:style>
  <w:style w:type="table" w:customStyle="1" w:styleId="TableGrid41">
    <w:name w:val="Table Grid41"/>
    <w:basedOn w:val="a4"/>
    <w:next w:val="af9"/>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f9"/>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f9"/>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5"/>
    <w:semiHidden/>
    <w:rsid w:val="00A625B2"/>
  </w:style>
  <w:style w:type="numbering" w:customStyle="1" w:styleId="NoList1111">
    <w:name w:val="No List1111"/>
    <w:next w:val="a5"/>
    <w:uiPriority w:val="99"/>
    <w:semiHidden/>
    <w:unhideWhenUsed/>
    <w:rsid w:val="00A625B2"/>
  </w:style>
  <w:style w:type="numbering" w:customStyle="1" w:styleId="NoList71">
    <w:name w:val="No List71"/>
    <w:next w:val="a5"/>
    <w:uiPriority w:val="99"/>
    <w:semiHidden/>
    <w:unhideWhenUsed/>
    <w:rsid w:val="00A625B2"/>
  </w:style>
  <w:style w:type="table" w:customStyle="1" w:styleId="TableGrid121">
    <w:name w:val="Table Grid121"/>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A625B2"/>
  </w:style>
  <w:style w:type="table" w:customStyle="1" w:styleId="TableGrid1111">
    <w:name w:val="Table Grid1111"/>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A625B2"/>
  </w:style>
  <w:style w:type="numbering" w:customStyle="1" w:styleId="NoList321">
    <w:name w:val="No List321"/>
    <w:next w:val="a5"/>
    <w:uiPriority w:val="99"/>
    <w:semiHidden/>
    <w:unhideWhenUsed/>
    <w:rsid w:val="00A625B2"/>
  </w:style>
  <w:style w:type="character" w:styleId="afff1">
    <w:name w:val="Intense Emphasis"/>
    <w:uiPriority w:val="21"/>
    <w:qFormat/>
    <w:rsid w:val="00A625B2"/>
    <w:rPr>
      <w:b/>
      <w:bCs/>
      <w:i/>
      <w:iCs/>
      <w:color w:val="4F81BD"/>
    </w:rPr>
  </w:style>
  <w:style w:type="character" w:styleId="HTML1">
    <w:name w:val="HTML Typewriter"/>
    <w:qFormat/>
    <w:rsid w:val="00A625B2"/>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A625B2"/>
    <w:rPr>
      <w:b/>
      <w:lang w:val="en-GB" w:eastAsia="en-US" w:bidi="ar-SA"/>
    </w:rPr>
  </w:style>
  <w:style w:type="paragraph" w:styleId="HTML2">
    <w:name w:val="HTML Preformatted"/>
    <w:basedOn w:val="a2"/>
    <w:link w:val="HTMLChar"/>
    <w:qFormat/>
    <w:rsid w:val="00A625B2"/>
    <w:pPr>
      <w:overflowPunct w:val="0"/>
      <w:autoSpaceDE w:val="0"/>
      <w:autoSpaceDN w:val="0"/>
      <w:adjustRightInd w:val="0"/>
      <w:textAlignment w:val="baseline"/>
    </w:pPr>
    <w:rPr>
      <w:rFonts w:ascii="Courier New" w:eastAsia="MS Mincho" w:hAnsi="Courier New"/>
      <w:lang w:eastAsia="x-none"/>
    </w:rPr>
  </w:style>
  <w:style w:type="character" w:customStyle="1" w:styleId="HTMLChar">
    <w:name w:val="HTML 预设格式 Char"/>
    <w:basedOn w:val="a3"/>
    <w:link w:val="HTML2"/>
    <w:qFormat/>
    <w:rsid w:val="00A625B2"/>
    <w:rPr>
      <w:rFonts w:ascii="Courier New" w:eastAsia="MS Mincho" w:hAnsi="Courier New"/>
      <w:lang w:val="en-GB" w:eastAsia="x-none"/>
    </w:rPr>
  </w:style>
  <w:style w:type="numbering" w:customStyle="1" w:styleId="NoList8">
    <w:name w:val="No List8"/>
    <w:next w:val="a5"/>
    <w:uiPriority w:val="99"/>
    <w:semiHidden/>
    <w:unhideWhenUsed/>
    <w:rsid w:val="00A625B2"/>
  </w:style>
  <w:style w:type="table" w:customStyle="1" w:styleId="TableGrid71">
    <w:name w:val="Table Grid71"/>
    <w:basedOn w:val="a4"/>
    <w:next w:val="af9"/>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f9"/>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f9"/>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f9"/>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f9"/>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A625B2"/>
  </w:style>
  <w:style w:type="table" w:customStyle="1" w:styleId="TableGrid8">
    <w:name w:val="Table Grid8"/>
    <w:basedOn w:val="a4"/>
    <w:next w:val="af9"/>
    <w:uiPriority w:val="39"/>
    <w:qFormat/>
    <w:rsid w:val="00A625B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A625B2"/>
    <w:rPr>
      <w:rFonts w:ascii="Times New Roman" w:eastAsia="MS Mincho" w:hAnsi="Times New Roman"/>
      <w:lang w:val="en-US" w:eastAsia="en-US"/>
    </w:rPr>
    <w:tblPr/>
  </w:style>
  <w:style w:type="table" w:customStyle="1" w:styleId="TableGrid51">
    <w:name w:val="Table Grid51"/>
    <w:basedOn w:val="a4"/>
    <w:next w:val="af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next w:val="af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5"/>
    <w:uiPriority w:val="99"/>
    <w:semiHidden/>
    <w:unhideWhenUsed/>
    <w:rsid w:val="00A625B2"/>
  </w:style>
  <w:style w:type="numbering" w:customStyle="1" w:styleId="NoList91">
    <w:name w:val="No List91"/>
    <w:next w:val="a5"/>
    <w:uiPriority w:val="99"/>
    <w:semiHidden/>
    <w:unhideWhenUsed/>
    <w:rsid w:val="00A625B2"/>
  </w:style>
  <w:style w:type="table" w:customStyle="1" w:styleId="TableGrid76">
    <w:name w:val="Table Grid76"/>
    <w:basedOn w:val="a4"/>
    <w:next w:val="af9"/>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A625B2"/>
  </w:style>
  <w:style w:type="paragraph" w:customStyle="1" w:styleId="Figuretitle0">
    <w:name w:val="Figure_title"/>
    <w:basedOn w:val="a2"/>
    <w:next w:val="a2"/>
    <w:qFormat/>
    <w:rsid w:val="00A625B2"/>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Malgun Gothic" w:hAnsi="Times New Roman Bold"/>
      <w:b/>
    </w:rPr>
  </w:style>
  <w:style w:type="paragraph" w:customStyle="1" w:styleId="FigureNo">
    <w:name w:val="Figure_No"/>
    <w:basedOn w:val="a2"/>
    <w:next w:val="a2"/>
    <w:qFormat/>
    <w:rsid w:val="00A625B2"/>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Malgun Gothic"/>
      <w:caps/>
    </w:rPr>
  </w:style>
  <w:style w:type="paragraph" w:customStyle="1" w:styleId="Tabletext1">
    <w:name w:val="Table_text"/>
    <w:basedOn w:val="a2"/>
    <w:qFormat/>
    <w:rsid w:val="00A625B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a2"/>
    <w:qFormat/>
    <w:rsid w:val="00A625B2"/>
    <w:pPr>
      <w:tabs>
        <w:tab w:val="left" w:pos="1134"/>
        <w:tab w:val="left" w:pos="1871"/>
        <w:tab w:val="left" w:pos="2268"/>
      </w:tabs>
      <w:overflowPunct w:val="0"/>
      <w:autoSpaceDE w:val="0"/>
      <w:autoSpaceDN w:val="0"/>
      <w:adjustRightInd w:val="0"/>
      <w:spacing w:before="120" w:after="0"/>
      <w:textAlignment w:val="baseline"/>
    </w:pPr>
    <w:rPr>
      <w:rFonts w:eastAsia="Malgun Gothic"/>
    </w:rPr>
  </w:style>
  <w:style w:type="paragraph" w:customStyle="1" w:styleId="TableNo">
    <w:name w:val="Table_No"/>
    <w:basedOn w:val="a2"/>
    <w:next w:val="a2"/>
    <w:link w:val="TableNo0"/>
    <w:qFormat/>
    <w:rsid w:val="00A625B2"/>
    <w:pPr>
      <w:keepNext/>
      <w:tabs>
        <w:tab w:val="left" w:pos="1134"/>
        <w:tab w:val="left" w:pos="1871"/>
        <w:tab w:val="left" w:pos="2268"/>
      </w:tabs>
      <w:overflowPunct w:val="0"/>
      <w:autoSpaceDE w:val="0"/>
      <w:autoSpaceDN w:val="0"/>
      <w:adjustRightInd w:val="0"/>
      <w:spacing w:before="560" w:after="120"/>
      <w:jc w:val="center"/>
      <w:textAlignment w:val="baseline"/>
    </w:pPr>
    <w:rPr>
      <w:rFonts w:eastAsia="Malgun Gothic"/>
      <w:caps/>
    </w:rPr>
  </w:style>
  <w:style w:type="paragraph" w:customStyle="1" w:styleId="Tabletitle0">
    <w:name w:val="Table_title"/>
    <w:basedOn w:val="a2"/>
    <w:next w:val="Tabletext1"/>
    <w:qFormat/>
    <w:rsid w:val="00A625B2"/>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algun Gothic" w:hAnsi="Times New Roman Bold"/>
      <w:b/>
    </w:rPr>
  </w:style>
  <w:style w:type="paragraph" w:customStyle="1" w:styleId="Rientra1">
    <w:name w:val="Rientra1"/>
    <w:basedOn w:val="a2"/>
    <w:uiPriority w:val="99"/>
    <w:qFormat/>
    <w:rsid w:val="00A625B2"/>
    <w:pPr>
      <w:numPr>
        <w:numId w:val="16"/>
      </w:numPr>
      <w:tabs>
        <w:tab w:val="left" w:pos="0"/>
        <w:tab w:val="num" w:pos="360"/>
      </w:tabs>
      <w:suppressAutoHyphens/>
      <w:autoSpaceDN w:val="0"/>
      <w:spacing w:before="60" w:after="60"/>
      <w:jc w:val="both"/>
    </w:pPr>
  </w:style>
  <w:style w:type="paragraph" w:customStyle="1" w:styleId="Tablefin">
    <w:name w:val="Table_fin"/>
    <w:basedOn w:val="a2"/>
    <w:next w:val="a2"/>
    <w:qFormat/>
    <w:rsid w:val="00A625B2"/>
    <w:pPr>
      <w:suppressAutoHyphens/>
      <w:autoSpaceDN w:val="0"/>
      <w:spacing w:after="0"/>
      <w:jc w:val="both"/>
    </w:pPr>
    <w:rPr>
      <w:rFonts w:eastAsia="Batang"/>
    </w:rPr>
  </w:style>
  <w:style w:type="numbering" w:customStyle="1" w:styleId="LFO19">
    <w:name w:val="LFO19"/>
    <w:basedOn w:val="a5"/>
    <w:rsid w:val="00A625B2"/>
    <w:pPr>
      <w:numPr>
        <w:numId w:val="16"/>
      </w:numPr>
    </w:pPr>
  </w:style>
  <w:style w:type="paragraph" w:customStyle="1" w:styleId="enumlev3">
    <w:name w:val="enumlev3"/>
    <w:basedOn w:val="enumlev2"/>
    <w:qFormat/>
    <w:rsid w:val="00A625B2"/>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Malgun Gothic"/>
      <w:sz w:val="24"/>
      <w:lang w:val="en-GB" w:eastAsia="en-US"/>
    </w:rPr>
  </w:style>
  <w:style w:type="character" w:customStyle="1" w:styleId="st">
    <w:name w:val="st"/>
    <w:basedOn w:val="a3"/>
    <w:qFormat/>
    <w:rsid w:val="00A625B2"/>
  </w:style>
  <w:style w:type="paragraph" w:customStyle="1" w:styleId="Heading">
    <w:name w:val="Heading"/>
    <w:next w:val="a2"/>
    <w:link w:val="HeadingChar"/>
    <w:qFormat/>
    <w:rsid w:val="00A625B2"/>
    <w:pPr>
      <w:spacing w:before="360"/>
      <w:ind w:left="2552"/>
    </w:pPr>
    <w:rPr>
      <w:rFonts w:ascii="Arial" w:hAnsi="Arial"/>
      <w:b/>
      <w:sz w:val="22"/>
    </w:rPr>
  </w:style>
  <w:style w:type="paragraph" w:customStyle="1" w:styleId="tah0">
    <w:name w:val="tah"/>
    <w:basedOn w:val="a2"/>
    <w:qFormat/>
    <w:rsid w:val="00A625B2"/>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A625B2"/>
  </w:style>
  <w:style w:type="paragraph" w:customStyle="1" w:styleId="TdocHeader2">
    <w:name w:val="Tdoc_Header_2"/>
    <w:basedOn w:val="a2"/>
    <w:qFormat/>
    <w:rsid w:val="00A625B2"/>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A625B2"/>
  </w:style>
  <w:style w:type="numbering" w:customStyle="1" w:styleId="LFO191">
    <w:name w:val="LFO191"/>
    <w:basedOn w:val="a5"/>
    <w:rsid w:val="00A625B2"/>
  </w:style>
  <w:style w:type="table" w:customStyle="1" w:styleId="TableGrid22">
    <w:name w:val="Table Grid22"/>
    <w:basedOn w:val="a4"/>
    <w:next w:val="af9"/>
    <w:qFormat/>
    <w:rsid w:val="00A625B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qFormat/>
    <w:rsid w:val="00A625B2"/>
    <w:pPr>
      <w:keepNext/>
      <w:keepLines/>
      <w:spacing w:after="0"/>
      <w:ind w:left="851" w:hanging="851"/>
    </w:pPr>
    <w:rPr>
      <w:rFonts w:ascii="Arial" w:eastAsia="Malgun Gothic" w:hAnsi="Arial"/>
      <w:sz w:val="18"/>
    </w:rPr>
  </w:style>
  <w:style w:type="table" w:customStyle="1" w:styleId="Tabellengitternetz12">
    <w:name w:val="Tabellengitternetz12"/>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f9"/>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a5"/>
    <w:semiHidden/>
    <w:rsid w:val="00A625B2"/>
  </w:style>
  <w:style w:type="table" w:customStyle="1" w:styleId="321">
    <w:name w:val="网格型32"/>
    <w:basedOn w:val="a4"/>
    <w:next w:val="af9"/>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next w:val="af9"/>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a5"/>
    <w:uiPriority w:val="99"/>
    <w:semiHidden/>
    <w:unhideWhenUsed/>
    <w:rsid w:val="00A625B2"/>
  </w:style>
  <w:style w:type="table" w:customStyle="1" w:styleId="TableClassic22">
    <w:name w:val="Table Classic 22"/>
    <w:basedOn w:val="a4"/>
    <w:next w:val="29"/>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a4"/>
    <w:next w:val="af9"/>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next w:val="af9"/>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a5"/>
    <w:uiPriority w:val="99"/>
    <w:semiHidden/>
    <w:unhideWhenUsed/>
    <w:rsid w:val="00A625B2"/>
  </w:style>
  <w:style w:type="table" w:customStyle="1" w:styleId="TableClassic211">
    <w:name w:val="Table Classic 211"/>
    <w:basedOn w:val="a4"/>
    <w:next w:val="29"/>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9">
    <w:name w:val="修订3"/>
    <w:hidden/>
    <w:semiHidden/>
    <w:qFormat/>
    <w:rsid w:val="00A625B2"/>
    <w:rPr>
      <w:rFonts w:ascii="Times New Roman" w:eastAsia="Batang" w:hAnsi="Times New Roman"/>
      <w:lang w:val="en-GB" w:eastAsia="en-US"/>
    </w:rPr>
  </w:style>
  <w:style w:type="paragraph" w:customStyle="1" w:styleId="Style95">
    <w:name w:val="_Style 95"/>
    <w:uiPriority w:val="99"/>
    <w:semiHidden/>
    <w:qFormat/>
    <w:rsid w:val="00A625B2"/>
    <w:pPr>
      <w:spacing w:after="160" w:line="256" w:lineRule="auto"/>
    </w:pPr>
    <w:rPr>
      <w:rFonts w:eastAsia="Times New Roman"/>
      <w:lang w:val="en-GB" w:eastAsia="en-US"/>
    </w:rPr>
  </w:style>
  <w:style w:type="character" w:customStyle="1" w:styleId="Style115">
    <w:name w:val="_Style 115"/>
    <w:uiPriority w:val="31"/>
    <w:qFormat/>
    <w:rsid w:val="00A625B2"/>
    <w:rPr>
      <w:smallCaps/>
      <w:color w:val="5A5A5A"/>
    </w:rPr>
  </w:style>
  <w:style w:type="paragraph" w:customStyle="1" w:styleId="Style91">
    <w:name w:val="_Style 91"/>
    <w:uiPriority w:val="99"/>
    <w:semiHidden/>
    <w:qFormat/>
    <w:rsid w:val="00A625B2"/>
    <w:pPr>
      <w:spacing w:after="160" w:line="259" w:lineRule="auto"/>
    </w:pPr>
    <w:rPr>
      <w:rFonts w:eastAsia="Times New Roman"/>
      <w:lang w:val="en-GB" w:eastAsia="en-US"/>
    </w:rPr>
  </w:style>
  <w:style w:type="character" w:customStyle="1" w:styleId="Style104">
    <w:name w:val="_Style 104"/>
    <w:uiPriority w:val="31"/>
    <w:qFormat/>
    <w:rsid w:val="00A625B2"/>
    <w:rPr>
      <w:smallCaps/>
      <w:color w:val="5A5A5A"/>
    </w:rPr>
  </w:style>
  <w:style w:type="table" w:customStyle="1" w:styleId="TableGrid9">
    <w:name w:val="Table Grid9"/>
    <w:basedOn w:val="a4"/>
    <w:next w:val="af9"/>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4"/>
    <w:next w:val="af9"/>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5"/>
    <w:uiPriority w:val="99"/>
    <w:semiHidden/>
    <w:unhideWhenUsed/>
    <w:rsid w:val="00A625B2"/>
  </w:style>
  <w:style w:type="numbering" w:customStyle="1" w:styleId="NoList23">
    <w:name w:val="No List23"/>
    <w:next w:val="a5"/>
    <w:uiPriority w:val="99"/>
    <w:semiHidden/>
    <w:unhideWhenUsed/>
    <w:rsid w:val="00A625B2"/>
  </w:style>
  <w:style w:type="table" w:customStyle="1" w:styleId="TableGrid42">
    <w:name w:val="Table Grid42"/>
    <w:basedOn w:val="a4"/>
    <w:next w:val="af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A625B2"/>
  </w:style>
  <w:style w:type="numbering" w:customStyle="1" w:styleId="NoList43">
    <w:name w:val="No List43"/>
    <w:next w:val="a5"/>
    <w:uiPriority w:val="99"/>
    <w:semiHidden/>
    <w:unhideWhenUsed/>
    <w:rsid w:val="00A625B2"/>
  </w:style>
  <w:style w:type="numbering" w:customStyle="1" w:styleId="NoList52">
    <w:name w:val="No List52"/>
    <w:next w:val="a5"/>
    <w:uiPriority w:val="99"/>
    <w:semiHidden/>
    <w:unhideWhenUsed/>
    <w:rsid w:val="00A625B2"/>
  </w:style>
  <w:style w:type="numbering" w:customStyle="1" w:styleId="NoList62">
    <w:name w:val="No List62"/>
    <w:next w:val="a5"/>
    <w:uiPriority w:val="99"/>
    <w:semiHidden/>
    <w:unhideWhenUsed/>
    <w:rsid w:val="00A625B2"/>
  </w:style>
  <w:style w:type="numbering" w:customStyle="1" w:styleId="NoList72">
    <w:name w:val="No List72"/>
    <w:next w:val="a5"/>
    <w:uiPriority w:val="99"/>
    <w:semiHidden/>
    <w:unhideWhenUsed/>
    <w:rsid w:val="00A625B2"/>
  </w:style>
  <w:style w:type="table" w:customStyle="1" w:styleId="TableGrid81">
    <w:name w:val="Table Grid81"/>
    <w:basedOn w:val="a4"/>
    <w:next w:val="af9"/>
    <w:uiPriority w:val="39"/>
    <w:qFormat/>
    <w:rsid w:val="00A625B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f9"/>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A625B2"/>
  </w:style>
  <w:style w:type="numbering" w:customStyle="1" w:styleId="NoList212">
    <w:name w:val="No List212"/>
    <w:next w:val="a5"/>
    <w:uiPriority w:val="99"/>
    <w:semiHidden/>
    <w:unhideWhenUsed/>
    <w:rsid w:val="00A625B2"/>
  </w:style>
  <w:style w:type="table" w:customStyle="1" w:styleId="TableGrid411">
    <w:name w:val="Table Grid411"/>
    <w:basedOn w:val="a4"/>
    <w:next w:val="af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A625B2"/>
  </w:style>
  <w:style w:type="numbering" w:customStyle="1" w:styleId="NoList412">
    <w:name w:val="No List412"/>
    <w:next w:val="a5"/>
    <w:uiPriority w:val="99"/>
    <w:semiHidden/>
    <w:unhideWhenUsed/>
    <w:rsid w:val="00A625B2"/>
  </w:style>
  <w:style w:type="numbering" w:customStyle="1" w:styleId="NoList511">
    <w:name w:val="No List511"/>
    <w:next w:val="a5"/>
    <w:uiPriority w:val="99"/>
    <w:semiHidden/>
    <w:unhideWhenUsed/>
    <w:rsid w:val="00A625B2"/>
  </w:style>
  <w:style w:type="numbering" w:customStyle="1" w:styleId="NoList611">
    <w:name w:val="No List611"/>
    <w:next w:val="a5"/>
    <w:uiPriority w:val="99"/>
    <w:semiHidden/>
    <w:unhideWhenUsed/>
    <w:rsid w:val="00A625B2"/>
  </w:style>
  <w:style w:type="numbering" w:customStyle="1" w:styleId="NoList711">
    <w:name w:val="No List711"/>
    <w:next w:val="a5"/>
    <w:uiPriority w:val="99"/>
    <w:semiHidden/>
    <w:unhideWhenUsed/>
    <w:rsid w:val="00A625B2"/>
  </w:style>
  <w:style w:type="numbering" w:customStyle="1" w:styleId="NoList811">
    <w:name w:val="No List811"/>
    <w:next w:val="a5"/>
    <w:uiPriority w:val="99"/>
    <w:semiHidden/>
    <w:unhideWhenUsed/>
    <w:rsid w:val="00A625B2"/>
  </w:style>
  <w:style w:type="table" w:customStyle="1" w:styleId="TableGrid122">
    <w:name w:val="Table Grid122"/>
    <w:basedOn w:val="a4"/>
    <w:next w:val="af9"/>
    <w:qFormat/>
    <w:rsid w:val="00A625B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A625B2"/>
  </w:style>
  <w:style w:type="numbering" w:customStyle="1" w:styleId="NoList1112">
    <w:name w:val="No List1112"/>
    <w:next w:val="a5"/>
    <w:uiPriority w:val="99"/>
    <w:semiHidden/>
    <w:unhideWhenUsed/>
    <w:rsid w:val="00A625B2"/>
  </w:style>
  <w:style w:type="table" w:customStyle="1" w:styleId="TableGrid221">
    <w:name w:val="Table Grid221"/>
    <w:basedOn w:val="a4"/>
    <w:next w:val="af9"/>
    <w:uiPriority w:val="39"/>
    <w:qFormat/>
    <w:rsid w:val="00A625B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f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a5"/>
    <w:semiHidden/>
    <w:rsid w:val="00A625B2"/>
  </w:style>
  <w:style w:type="numbering" w:customStyle="1" w:styleId="NoList222">
    <w:name w:val="No List222"/>
    <w:next w:val="a5"/>
    <w:uiPriority w:val="99"/>
    <w:semiHidden/>
    <w:unhideWhenUsed/>
    <w:rsid w:val="00A625B2"/>
  </w:style>
  <w:style w:type="numbering" w:customStyle="1" w:styleId="NoList322">
    <w:name w:val="No List322"/>
    <w:next w:val="a5"/>
    <w:uiPriority w:val="99"/>
    <w:semiHidden/>
    <w:unhideWhenUsed/>
    <w:rsid w:val="00A625B2"/>
  </w:style>
  <w:style w:type="numbering" w:customStyle="1" w:styleId="NoList421">
    <w:name w:val="No List421"/>
    <w:next w:val="a5"/>
    <w:uiPriority w:val="99"/>
    <w:semiHidden/>
    <w:unhideWhenUsed/>
    <w:rsid w:val="00A625B2"/>
  </w:style>
  <w:style w:type="numbering" w:customStyle="1" w:styleId="NoList2111">
    <w:name w:val="No List2111"/>
    <w:next w:val="a5"/>
    <w:uiPriority w:val="99"/>
    <w:semiHidden/>
    <w:unhideWhenUsed/>
    <w:rsid w:val="00A625B2"/>
  </w:style>
  <w:style w:type="numbering" w:customStyle="1" w:styleId="NoList3111">
    <w:name w:val="No List3111"/>
    <w:next w:val="a5"/>
    <w:uiPriority w:val="99"/>
    <w:semiHidden/>
    <w:unhideWhenUsed/>
    <w:rsid w:val="00A625B2"/>
  </w:style>
  <w:style w:type="numbering" w:customStyle="1" w:styleId="NoList4111">
    <w:name w:val="No List4111"/>
    <w:next w:val="a5"/>
    <w:uiPriority w:val="99"/>
    <w:semiHidden/>
    <w:unhideWhenUsed/>
    <w:rsid w:val="00A625B2"/>
  </w:style>
  <w:style w:type="numbering" w:customStyle="1" w:styleId="11110">
    <w:name w:val="无列表1111"/>
    <w:next w:val="a5"/>
    <w:semiHidden/>
    <w:rsid w:val="00A625B2"/>
  </w:style>
  <w:style w:type="numbering" w:customStyle="1" w:styleId="NoList11111">
    <w:name w:val="No List11111"/>
    <w:next w:val="a5"/>
    <w:uiPriority w:val="99"/>
    <w:semiHidden/>
    <w:unhideWhenUsed/>
    <w:rsid w:val="00A625B2"/>
  </w:style>
  <w:style w:type="numbering" w:customStyle="1" w:styleId="NoList1211">
    <w:name w:val="No List1211"/>
    <w:next w:val="a5"/>
    <w:uiPriority w:val="99"/>
    <w:semiHidden/>
    <w:unhideWhenUsed/>
    <w:rsid w:val="00A625B2"/>
  </w:style>
  <w:style w:type="numbering" w:customStyle="1" w:styleId="NoList2211">
    <w:name w:val="No List2211"/>
    <w:next w:val="a5"/>
    <w:uiPriority w:val="99"/>
    <w:semiHidden/>
    <w:unhideWhenUsed/>
    <w:rsid w:val="00A625B2"/>
  </w:style>
  <w:style w:type="numbering" w:customStyle="1" w:styleId="NoList3211">
    <w:name w:val="No List3211"/>
    <w:next w:val="a5"/>
    <w:uiPriority w:val="99"/>
    <w:semiHidden/>
    <w:unhideWhenUsed/>
    <w:rsid w:val="00A625B2"/>
  </w:style>
  <w:style w:type="character" w:customStyle="1" w:styleId="UnresolvedMention3">
    <w:name w:val="Unresolved Mention3"/>
    <w:basedOn w:val="a3"/>
    <w:uiPriority w:val="99"/>
    <w:unhideWhenUsed/>
    <w:qFormat/>
    <w:rsid w:val="00A625B2"/>
    <w:rPr>
      <w:color w:val="605E5C"/>
      <w:shd w:val="clear" w:color="auto" w:fill="E1DFDD"/>
    </w:rPr>
  </w:style>
  <w:style w:type="numbering" w:customStyle="1" w:styleId="NoList14">
    <w:name w:val="No List14"/>
    <w:next w:val="a5"/>
    <w:uiPriority w:val="99"/>
    <w:semiHidden/>
    <w:unhideWhenUsed/>
    <w:rsid w:val="00A625B2"/>
  </w:style>
  <w:style w:type="table" w:customStyle="1" w:styleId="TableGrid10">
    <w:name w:val="Table Grid10"/>
    <w:basedOn w:val="a4"/>
    <w:next w:val="af9"/>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f9"/>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9"/>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f9"/>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A625B2"/>
  </w:style>
  <w:style w:type="numbering" w:customStyle="1" w:styleId="NoList24">
    <w:name w:val="No List24"/>
    <w:next w:val="a5"/>
    <w:uiPriority w:val="99"/>
    <w:semiHidden/>
    <w:unhideWhenUsed/>
    <w:rsid w:val="00A625B2"/>
  </w:style>
  <w:style w:type="table" w:customStyle="1" w:styleId="TableGrid43">
    <w:name w:val="Table Grid43"/>
    <w:basedOn w:val="a4"/>
    <w:next w:val="af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A625B2"/>
  </w:style>
  <w:style w:type="table" w:customStyle="1" w:styleId="TableGrid52">
    <w:name w:val="Table Grid52"/>
    <w:basedOn w:val="a4"/>
    <w:next w:val="af9"/>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A625B2"/>
  </w:style>
  <w:style w:type="table" w:customStyle="1" w:styleId="TableGrid62">
    <w:name w:val="Table Grid62"/>
    <w:basedOn w:val="a4"/>
    <w:next w:val="af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A625B2"/>
  </w:style>
  <w:style w:type="numbering" w:customStyle="1" w:styleId="NoList63">
    <w:name w:val="No List63"/>
    <w:next w:val="a5"/>
    <w:uiPriority w:val="99"/>
    <w:semiHidden/>
    <w:unhideWhenUsed/>
    <w:rsid w:val="00A625B2"/>
  </w:style>
  <w:style w:type="numbering" w:customStyle="1" w:styleId="NoList73">
    <w:name w:val="No List73"/>
    <w:next w:val="a5"/>
    <w:uiPriority w:val="99"/>
    <w:semiHidden/>
    <w:unhideWhenUsed/>
    <w:rsid w:val="00A625B2"/>
  </w:style>
  <w:style w:type="numbering" w:customStyle="1" w:styleId="NoList82">
    <w:name w:val="No List82"/>
    <w:next w:val="a5"/>
    <w:uiPriority w:val="99"/>
    <w:semiHidden/>
    <w:unhideWhenUsed/>
    <w:rsid w:val="00A625B2"/>
  </w:style>
  <w:style w:type="numbering" w:customStyle="1" w:styleId="NoList92">
    <w:name w:val="No List92"/>
    <w:next w:val="a5"/>
    <w:uiPriority w:val="99"/>
    <w:semiHidden/>
    <w:unhideWhenUsed/>
    <w:rsid w:val="00A625B2"/>
  </w:style>
  <w:style w:type="table" w:customStyle="1" w:styleId="TableGrid82">
    <w:name w:val="Table Grid82"/>
    <w:basedOn w:val="a4"/>
    <w:next w:val="af9"/>
    <w:uiPriority w:val="39"/>
    <w:qFormat/>
    <w:rsid w:val="00A625B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9"/>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A625B2"/>
  </w:style>
  <w:style w:type="numbering" w:customStyle="1" w:styleId="NoList213">
    <w:name w:val="No List213"/>
    <w:next w:val="a5"/>
    <w:uiPriority w:val="99"/>
    <w:semiHidden/>
    <w:unhideWhenUsed/>
    <w:rsid w:val="00A625B2"/>
  </w:style>
  <w:style w:type="table" w:customStyle="1" w:styleId="TableGrid412">
    <w:name w:val="Table Grid412"/>
    <w:basedOn w:val="a4"/>
    <w:next w:val="af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A625B2"/>
  </w:style>
  <w:style w:type="numbering" w:customStyle="1" w:styleId="NoList413">
    <w:name w:val="No List413"/>
    <w:next w:val="a5"/>
    <w:uiPriority w:val="99"/>
    <w:semiHidden/>
    <w:unhideWhenUsed/>
    <w:rsid w:val="00A625B2"/>
  </w:style>
  <w:style w:type="numbering" w:customStyle="1" w:styleId="NoList512">
    <w:name w:val="No List512"/>
    <w:next w:val="a5"/>
    <w:uiPriority w:val="99"/>
    <w:semiHidden/>
    <w:unhideWhenUsed/>
    <w:rsid w:val="00A625B2"/>
  </w:style>
  <w:style w:type="numbering" w:customStyle="1" w:styleId="NoList612">
    <w:name w:val="No List612"/>
    <w:next w:val="a5"/>
    <w:uiPriority w:val="99"/>
    <w:semiHidden/>
    <w:unhideWhenUsed/>
    <w:rsid w:val="00A625B2"/>
  </w:style>
  <w:style w:type="numbering" w:customStyle="1" w:styleId="NoList712">
    <w:name w:val="No List712"/>
    <w:next w:val="a5"/>
    <w:uiPriority w:val="99"/>
    <w:semiHidden/>
    <w:unhideWhenUsed/>
    <w:rsid w:val="00A625B2"/>
  </w:style>
  <w:style w:type="numbering" w:customStyle="1" w:styleId="NoList812">
    <w:name w:val="No List812"/>
    <w:next w:val="a5"/>
    <w:uiPriority w:val="99"/>
    <w:semiHidden/>
    <w:unhideWhenUsed/>
    <w:rsid w:val="00A625B2"/>
  </w:style>
  <w:style w:type="numbering" w:customStyle="1" w:styleId="NoList911">
    <w:name w:val="No List911"/>
    <w:next w:val="a5"/>
    <w:uiPriority w:val="99"/>
    <w:semiHidden/>
    <w:unhideWhenUsed/>
    <w:rsid w:val="00A625B2"/>
  </w:style>
  <w:style w:type="numbering" w:customStyle="1" w:styleId="LFO192">
    <w:name w:val="LFO192"/>
    <w:basedOn w:val="a5"/>
    <w:rsid w:val="00A625B2"/>
  </w:style>
  <w:style w:type="numbering" w:customStyle="1" w:styleId="NoList101">
    <w:name w:val="No List101"/>
    <w:next w:val="a5"/>
    <w:uiPriority w:val="99"/>
    <w:semiHidden/>
    <w:unhideWhenUsed/>
    <w:rsid w:val="00A625B2"/>
  </w:style>
  <w:style w:type="numbering" w:customStyle="1" w:styleId="LFO1911">
    <w:name w:val="LFO1911"/>
    <w:basedOn w:val="a5"/>
    <w:rsid w:val="00A625B2"/>
  </w:style>
  <w:style w:type="table" w:customStyle="1" w:styleId="TableGrid123">
    <w:name w:val="Table Grid123"/>
    <w:basedOn w:val="a4"/>
    <w:next w:val="af9"/>
    <w:qFormat/>
    <w:rsid w:val="00A625B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A625B2"/>
  </w:style>
  <w:style w:type="numbering" w:customStyle="1" w:styleId="NoList1113">
    <w:name w:val="No List1113"/>
    <w:next w:val="a5"/>
    <w:uiPriority w:val="99"/>
    <w:semiHidden/>
    <w:unhideWhenUsed/>
    <w:rsid w:val="00A625B2"/>
  </w:style>
  <w:style w:type="table" w:customStyle="1" w:styleId="TableGrid222">
    <w:name w:val="Table Grid222"/>
    <w:basedOn w:val="a4"/>
    <w:next w:val="af9"/>
    <w:uiPriority w:val="39"/>
    <w:qFormat/>
    <w:rsid w:val="00A625B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f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A625B2"/>
  </w:style>
  <w:style w:type="numbering" w:customStyle="1" w:styleId="131">
    <w:name w:val="リストなし13"/>
    <w:next w:val="a5"/>
    <w:uiPriority w:val="99"/>
    <w:semiHidden/>
    <w:unhideWhenUsed/>
    <w:rsid w:val="00A625B2"/>
  </w:style>
  <w:style w:type="numbering" w:customStyle="1" w:styleId="1130">
    <w:name w:val="无列表113"/>
    <w:next w:val="a5"/>
    <w:semiHidden/>
    <w:rsid w:val="00A625B2"/>
  </w:style>
  <w:style w:type="numbering" w:customStyle="1" w:styleId="1121">
    <w:name w:val="リストなし112"/>
    <w:next w:val="a5"/>
    <w:uiPriority w:val="99"/>
    <w:semiHidden/>
    <w:unhideWhenUsed/>
    <w:rsid w:val="00A625B2"/>
  </w:style>
  <w:style w:type="numbering" w:customStyle="1" w:styleId="NoList223">
    <w:name w:val="No List223"/>
    <w:next w:val="a5"/>
    <w:uiPriority w:val="99"/>
    <w:semiHidden/>
    <w:unhideWhenUsed/>
    <w:rsid w:val="00A625B2"/>
  </w:style>
  <w:style w:type="numbering" w:customStyle="1" w:styleId="NoList323">
    <w:name w:val="No List323"/>
    <w:next w:val="a5"/>
    <w:uiPriority w:val="99"/>
    <w:semiHidden/>
    <w:unhideWhenUsed/>
    <w:rsid w:val="00A625B2"/>
  </w:style>
  <w:style w:type="numbering" w:customStyle="1" w:styleId="NoList422">
    <w:name w:val="No List422"/>
    <w:next w:val="a5"/>
    <w:uiPriority w:val="99"/>
    <w:semiHidden/>
    <w:unhideWhenUsed/>
    <w:rsid w:val="00A625B2"/>
  </w:style>
  <w:style w:type="numbering" w:customStyle="1" w:styleId="NoList2112">
    <w:name w:val="No List2112"/>
    <w:next w:val="a5"/>
    <w:uiPriority w:val="99"/>
    <w:semiHidden/>
    <w:unhideWhenUsed/>
    <w:rsid w:val="00A625B2"/>
  </w:style>
  <w:style w:type="numbering" w:customStyle="1" w:styleId="NoList3112">
    <w:name w:val="No List3112"/>
    <w:next w:val="a5"/>
    <w:uiPriority w:val="99"/>
    <w:semiHidden/>
    <w:unhideWhenUsed/>
    <w:rsid w:val="00A625B2"/>
  </w:style>
  <w:style w:type="numbering" w:customStyle="1" w:styleId="NoList4112">
    <w:name w:val="No List4112"/>
    <w:next w:val="a5"/>
    <w:uiPriority w:val="99"/>
    <w:semiHidden/>
    <w:unhideWhenUsed/>
    <w:rsid w:val="00A625B2"/>
  </w:style>
  <w:style w:type="numbering" w:customStyle="1" w:styleId="1112">
    <w:name w:val="无列表1112"/>
    <w:next w:val="a5"/>
    <w:semiHidden/>
    <w:rsid w:val="00A625B2"/>
  </w:style>
  <w:style w:type="numbering" w:customStyle="1" w:styleId="NoList11112">
    <w:name w:val="No List11112"/>
    <w:next w:val="a5"/>
    <w:uiPriority w:val="99"/>
    <w:semiHidden/>
    <w:unhideWhenUsed/>
    <w:rsid w:val="00A625B2"/>
  </w:style>
  <w:style w:type="numbering" w:customStyle="1" w:styleId="NoList1212">
    <w:name w:val="No List1212"/>
    <w:next w:val="a5"/>
    <w:uiPriority w:val="99"/>
    <w:semiHidden/>
    <w:unhideWhenUsed/>
    <w:rsid w:val="00A625B2"/>
  </w:style>
  <w:style w:type="numbering" w:customStyle="1" w:styleId="NoList2212">
    <w:name w:val="No List2212"/>
    <w:next w:val="a5"/>
    <w:uiPriority w:val="99"/>
    <w:semiHidden/>
    <w:unhideWhenUsed/>
    <w:rsid w:val="00A625B2"/>
  </w:style>
  <w:style w:type="numbering" w:customStyle="1" w:styleId="NoList3212">
    <w:name w:val="No List3212"/>
    <w:next w:val="a5"/>
    <w:uiPriority w:val="99"/>
    <w:semiHidden/>
    <w:unhideWhenUsed/>
    <w:rsid w:val="00A625B2"/>
  </w:style>
  <w:style w:type="numbering" w:customStyle="1" w:styleId="NoList16">
    <w:name w:val="No List16"/>
    <w:next w:val="a5"/>
    <w:uiPriority w:val="99"/>
    <w:semiHidden/>
    <w:unhideWhenUsed/>
    <w:rsid w:val="00A625B2"/>
  </w:style>
  <w:style w:type="table" w:customStyle="1" w:styleId="TableGrid15">
    <w:name w:val="Table Grid15"/>
    <w:basedOn w:val="a4"/>
    <w:next w:val="af9"/>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f9"/>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f9"/>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f9"/>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A625B2"/>
  </w:style>
  <w:style w:type="numbering" w:customStyle="1" w:styleId="NoList25">
    <w:name w:val="No List25"/>
    <w:next w:val="a5"/>
    <w:uiPriority w:val="99"/>
    <w:semiHidden/>
    <w:unhideWhenUsed/>
    <w:rsid w:val="00A625B2"/>
  </w:style>
  <w:style w:type="table" w:customStyle="1" w:styleId="TableGrid44">
    <w:name w:val="Table Grid44"/>
    <w:basedOn w:val="a4"/>
    <w:next w:val="af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A625B2"/>
  </w:style>
  <w:style w:type="table" w:customStyle="1" w:styleId="TableGrid53">
    <w:name w:val="Table Grid53"/>
    <w:basedOn w:val="a4"/>
    <w:next w:val="af9"/>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A625B2"/>
  </w:style>
  <w:style w:type="table" w:customStyle="1" w:styleId="TableGrid63">
    <w:name w:val="Table Grid63"/>
    <w:basedOn w:val="a4"/>
    <w:next w:val="af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A625B2"/>
  </w:style>
  <w:style w:type="numbering" w:customStyle="1" w:styleId="NoList64">
    <w:name w:val="No List64"/>
    <w:next w:val="a5"/>
    <w:uiPriority w:val="99"/>
    <w:semiHidden/>
    <w:unhideWhenUsed/>
    <w:rsid w:val="00A625B2"/>
  </w:style>
  <w:style w:type="numbering" w:customStyle="1" w:styleId="NoList74">
    <w:name w:val="No List74"/>
    <w:next w:val="a5"/>
    <w:uiPriority w:val="99"/>
    <w:semiHidden/>
    <w:unhideWhenUsed/>
    <w:rsid w:val="00A625B2"/>
  </w:style>
  <w:style w:type="numbering" w:customStyle="1" w:styleId="NoList83">
    <w:name w:val="No List83"/>
    <w:next w:val="a5"/>
    <w:uiPriority w:val="99"/>
    <w:semiHidden/>
    <w:unhideWhenUsed/>
    <w:rsid w:val="00A625B2"/>
  </w:style>
  <w:style w:type="numbering" w:customStyle="1" w:styleId="NoList93">
    <w:name w:val="No List93"/>
    <w:next w:val="a5"/>
    <w:uiPriority w:val="99"/>
    <w:semiHidden/>
    <w:unhideWhenUsed/>
    <w:rsid w:val="00A625B2"/>
  </w:style>
  <w:style w:type="table" w:customStyle="1" w:styleId="TableGrid83">
    <w:name w:val="Table Grid83"/>
    <w:basedOn w:val="a4"/>
    <w:next w:val="af9"/>
    <w:uiPriority w:val="39"/>
    <w:qFormat/>
    <w:rsid w:val="00A625B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9"/>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A625B2"/>
  </w:style>
  <w:style w:type="numbering" w:customStyle="1" w:styleId="NoList214">
    <w:name w:val="No List214"/>
    <w:next w:val="a5"/>
    <w:uiPriority w:val="99"/>
    <w:semiHidden/>
    <w:unhideWhenUsed/>
    <w:rsid w:val="00A625B2"/>
  </w:style>
  <w:style w:type="table" w:customStyle="1" w:styleId="TableGrid413">
    <w:name w:val="Table Grid413"/>
    <w:basedOn w:val="a4"/>
    <w:next w:val="af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A625B2"/>
  </w:style>
  <w:style w:type="numbering" w:customStyle="1" w:styleId="NoList414">
    <w:name w:val="No List414"/>
    <w:next w:val="a5"/>
    <w:uiPriority w:val="99"/>
    <w:semiHidden/>
    <w:unhideWhenUsed/>
    <w:rsid w:val="00A625B2"/>
  </w:style>
  <w:style w:type="numbering" w:customStyle="1" w:styleId="NoList513">
    <w:name w:val="No List513"/>
    <w:next w:val="a5"/>
    <w:uiPriority w:val="99"/>
    <w:semiHidden/>
    <w:unhideWhenUsed/>
    <w:rsid w:val="00A625B2"/>
  </w:style>
  <w:style w:type="numbering" w:customStyle="1" w:styleId="NoList613">
    <w:name w:val="No List613"/>
    <w:next w:val="a5"/>
    <w:uiPriority w:val="99"/>
    <w:semiHidden/>
    <w:unhideWhenUsed/>
    <w:rsid w:val="00A625B2"/>
  </w:style>
  <w:style w:type="numbering" w:customStyle="1" w:styleId="NoList713">
    <w:name w:val="No List713"/>
    <w:next w:val="a5"/>
    <w:uiPriority w:val="99"/>
    <w:semiHidden/>
    <w:unhideWhenUsed/>
    <w:rsid w:val="00A625B2"/>
  </w:style>
  <w:style w:type="numbering" w:customStyle="1" w:styleId="NoList813">
    <w:name w:val="No List813"/>
    <w:next w:val="a5"/>
    <w:uiPriority w:val="99"/>
    <w:semiHidden/>
    <w:unhideWhenUsed/>
    <w:rsid w:val="00A625B2"/>
  </w:style>
  <w:style w:type="numbering" w:customStyle="1" w:styleId="NoList912">
    <w:name w:val="No List912"/>
    <w:next w:val="a5"/>
    <w:uiPriority w:val="99"/>
    <w:semiHidden/>
    <w:unhideWhenUsed/>
    <w:rsid w:val="00A625B2"/>
  </w:style>
  <w:style w:type="numbering" w:customStyle="1" w:styleId="LFO193">
    <w:name w:val="LFO193"/>
    <w:basedOn w:val="a5"/>
    <w:rsid w:val="00A625B2"/>
  </w:style>
  <w:style w:type="numbering" w:customStyle="1" w:styleId="NoList102">
    <w:name w:val="No List102"/>
    <w:next w:val="a5"/>
    <w:uiPriority w:val="99"/>
    <w:semiHidden/>
    <w:unhideWhenUsed/>
    <w:rsid w:val="00A625B2"/>
  </w:style>
  <w:style w:type="numbering" w:customStyle="1" w:styleId="LFO1912">
    <w:name w:val="LFO1912"/>
    <w:basedOn w:val="a5"/>
    <w:rsid w:val="00A625B2"/>
  </w:style>
  <w:style w:type="table" w:customStyle="1" w:styleId="TableGrid124">
    <w:name w:val="Table Grid124"/>
    <w:basedOn w:val="a4"/>
    <w:next w:val="af9"/>
    <w:qFormat/>
    <w:rsid w:val="00A625B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A625B2"/>
  </w:style>
  <w:style w:type="numbering" w:customStyle="1" w:styleId="NoList1114">
    <w:name w:val="No List1114"/>
    <w:next w:val="a5"/>
    <w:uiPriority w:val="99"/>
    <w:semiHidden/>
    <w:unhideWhenUsed/>
    <w:rsid w:val="00A625B2"/>
  </w:style>
  <w:style w:type="table" w:customStyle="1" w:styleId="TableGrid223">
    <w:name w:val="Table Grid223"/>
    <w:basedOn w:val="a4"/>
    <w:next w:val="af9"/>
    <w:uiPriority w:val="39"/>
    <w:qFormat/>
    <w:rsid w:val="00A625B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f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5"/>
    <w:semiHidden/>
    <w:rsid w:val="00A625B2"/>
  </w:style>
  <w:style w:type="numbering" w:customStyle="1" w:styleId="141">
    <w:name w:val="リストなし14"/>
    <w:next w:val="a5"/>
    <w:uiPriority w:val="99"/>
    <w:semiHidden/>
    <w:unhideWhenUsed/>
    <w:rsid w:val="00A625B2"/>
  </w:style>
  <w:style w:type="numbering" w:customStyle="1" w:styleId="1140">
    <w:name w:val="无列表114"/>
    <w:next w:val="a5"/>
    <w:semiHidden/>
    <w:rsid w:val="00A625B2"/>
  </w:style>
  <w:style w:type="numbering" w:customStyle="1" w:styleId="1131">
    <w:name w:val="リストなし113"/>
    <w:next w:val="a5"/>
    <w:uiPriority w:val="99"/>
    <w:semiHidden/>
    <w:unhideWhenUsed/>
    <w:rsid w:val="00A625B2"/>
  </w:style>
  <w:style w:type="numbering" w:customStyle="1" w:styleId="NoList224">
    <w:name w:val="No List224"/>
    <w:next w:val="a5"/>
    <w:uiPriority w:val="99"/>
    <w:semiHidden/>
    <w:unhideWhenUsed/>
    <w:rsid w:val="00A625B2"/>
  </w:style>
  <w:style w:type="numbering" w:customStyle="1" w:styleId="NoList324">
    <w:name w:val="No List324"/>
    <w:next w:val="a5"/>
    <w:uiPriority w:val="99"/>
    <w:semiHidden/>
    <w:unhideWhenUsed/>
    <w:rsid w:val="00A625B2"/>
  </w:style>
  <w:style w:type="numbering" w:customStyle="1" w:styleId="NoList423">
    <w:name w:val="No List423"/>
    <w:next w:val="a5"/>
    <w:uiPriority w:val="99"/>
    <w:semiHidden/>
    <w:unhideWhenUsed/>
    <w:rsid w:val="00A625B2"/>
  </w:style>
  <w:style w:type="numbering" w:customStyle="1" w:styleId="NoList2113">
    <w:name w:val="No List2113"/>
    <w:next w:val="a5"/>
    <w:uiPriority w:val="99"/>
    <w:semiHidden/>
    <w:unhideWhenUsed/>
    <w:rsid w:val="00A625B2"/>
  </w:style>
  <w:style w:type="numbering" w:customStyle="1" w:styleId="NoList3113">
    <w:name w:val="No List3113"/>
    <w:next w:val="a5"/>
    <w:uiPriority w:val="99"/>
    <w:semiHidden/>
    <w:unhideWhenUsed/>
    <w:rsid w:val="00A625B2"/>
  </w:style>
  <w:style w:type="numbering" w:customStyle="1" w:styleId="NoList4113">
    <w:name w:val="No List4113"/>
    <w:next w:val="a5"/>
    <w:uiPriority w:val="99"/>
    <w:semiHidden/>
    <w:unhideWhenUsed/>
    <w:rsid w:val="00A625B2"/>
  </w:style>
  <w:style w:type="numbering" w:customStyle="1" w:styleId="1113">
    <w:name w:val="无列表1113"/>
    <w:next w:val="a5"/>
    <w:semiHidden/>
    <w:rsid w:val="00A625B2"/>
  </w:style>
  <w:style w:type="numbering" w:customStyle="1" w:styleId="NoList11113">
    <w:name w:val="No List11113"/>
    <w:next w:val="a5"/>
    <w:uiPriority w:val="99"/>
    <w:semiHidden/>
    <w:unhideWhenUsed/>
    <w:rsid w:val="00A625B2"/>
  </w:style>
  <w:style w:type="numbering" w:customStyle="1" w:styleId="NoList1213">
    <w:name w:val="No List1213"/>
    <w:next w:val="a5"/>
    <w:uiPriority w:val="99"/>
    <w:semiHidden/>
    <w:unhideWhenUsed/>
    <w:rsid w:val="00A625B2"/>
  </w:style>
  <w:style w:type="numbering" w:customStyle="1" w:styleId="NoList2213">
    <w:name w:val="No List2213"/>
    <w:next w:val="a5"/>
    <w:uiPriority w:val="99"/>
    <w:semiHidden/>
    <w:unhideWhenUsed/>
    <w:rsid w:val="00A625B2"/>
  </w:style>
  <w:style w:type="numbering" w:customStyle="1" w:styleId="NoList3213">
    <w:name w:val="No List3213"/>
    <w:next w:val="a5"/>
    <w:uiPriority w:val="99"/>
    <w:semiHidden/>
    <w:unhideWhenUsed/>
    <w:rsid w:val="00A625B2"/>
  </w:style>
  <w:style w:type="table" w:customStyle="1" w:styleId="1f">
    <w:name w:val="网格型1"/>
    <w:basedOn w:val="a4"/>
    <w:next w:val="af9"/>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9"/>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A625B2"/>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A625B2"/>
    <w:rPr>
      <w:smallCaps/>
      <w:color w:val="5A5A5A"/>
    </w:rPr>
  </w:style>
  <w:style w:type="paragraph" w:customStyle="1" w:styleId="Style90">
    <w:name w:val="_Style 90"/>
    <w:uiPriority w:val="99"/>
    <w:semiHidden/>
    <w:qFormat/>
    <w:rsid w:val="00A625B2"/>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A625B2"/>
    <w:rPr>
      <w:smallCaps/>
      <w:color w:val="5A5A5A"/>
    </w:rPr>
  </w:style>
  <w:style w:type="paragraph" w:customStyle="1" w:styleId="CharChar13">
    <w:name w:val="Char Char13"/>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A625B2"/>
    <w:pPr>
      <w:spacing w:after="160" w:line="259" w:lineRule="auto"/>
    </w:pPr>
    <w:rPr>
      <w:rFonts w:ascii="Times New Roman" w:eastAsia="MS Mincho" w:hAnsi="Times New Roman"/>
      <w:lang w:val="en-GB" w:eastAsia="en-US"/>
    </w:rPr>
  </w:style>
  <w:style w:type="paragraph" w:customStyle="1" w:styleId="1f0">
    <w:name w:val="変更箇所1"/>
    <w:semiHidden/>
    <w:qFormat/>
    <w:rsid w:val="00A625B2"/>
    <w:pPr>
      <w:autoSpaceDN w:val="0"/>
    </w:pPr>
    <w:rPr>
      <w:rFonts w:ascii="Times New Roman" w:eastAsia="MS Mincho" w:hAnsi="Times New Roman"/>
      <w:lang w:val="en-GB" w:eastAsia="en-US"/>
    </w:rPr>
  </w:style>
  <w:style w:type="paragraph" w:customStyle="1" w:styleId="2b">
    <w:name w:val="変更箇所2"/>
    <w:semiHidden/>
    <w:qFormat/>
    <w:rsid w:val="00A625B2"/>
    <w:pPr>
      <w:autoSpaceDN w:val="0"/>
    </w:pPr>
    <w:rPr>
      <w:rFonts w:ascii="Times New Roman" w:eastAsia="MS Mincho" w:hAnsi="Times New Roman"/>
      <w:lang w:val="en-GB" w:eastAsia="en-US"/>
    </w:rPr>
  </w:style>
  <w:style w:type="paragraph" w:customStyle="1" w:styleId="124">
    <w:name w:val="修订12"/>
    <w:hidden/>
    <w:semiHidden/>
    <w:qFormat/>
    <w:rsid w:val="00A625B2"/>
    <w:rPr>
      <w:rFonts w:ascii="Times New Roman" w:eastAsia="Batang" w:hAnsi="Times New Roman"/>
      <w:lang w:val="en-GB" w:eastAsia="en-US"/>
    </w:rPr>
  </w:style>
  <w:style w:type="character" w:customStyle="1" w:styleId="115">
    <w:name w:val="不明显参考11"/>
    <w:uiPriority w:val="31"/>
    <w:qFormat/>
    <w:rsid w:val="00A625B2"/>
    <w:rPr>
      <w:smallCaps/>
      <w:color w:val="5A5A5A"/>
    </w:rPr>
  </w:style>
  <w:style w:type="paragraph" w:customStyle="1" w:styleId="TOC11">
    <w:name w:val="TOC 标题11"/>
    <w:basedOn w:val="11"/>
    <w:next w:val="a2"/>
    <w:uiPriority w:val="39"/>
    <w:unhideWhenUsed/>
    <w:qFormat/>
    <w:rsid w:val="00A625B2"/>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numbering" w:customStyle="1" w:styleId="2c">
    <w:name w:val="无列表2"/>
    <w:next w:val="a5"/>
    <w:uiPriority w:val="99"/>
    <w:semiHidden/>
    <w:unhideWhenUsed/>
    <w:rsid w:val="00A625B2"/>
  </w:style>
  <w:style w:type="numbering" w:customStyle="1" w:styleId="150">
    <w:name w:val="无列表15"/>
    <w:next w:val="a5"/>
    <w:semiHidden/>
    <w:rsid w:val="00A625B2"/>
  </w:style>
  <w:style w:type="numbering" w:customStyle="1" w:styleId="151">
    <w:name w:val="リストなし15"/>
    <w:next w:val="a5"/>
    <w:uiPriority w:val="99"/>
    <w:semiHidden/>
    <w:unhideWhenUsed/>
    <w:rsid w:val="00A625B2"/>
  </w:style>
  <w:style w:type="table" w:customStyle="1" w:styleId="221">
    <w:name w:val="古典型 22"/>
    <w:basedOn w:val="a4"/>
    <w:next w:val="29"/>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
    <w:name w:val="No List18"/>
    <w:next w:val="a5"/>
    <w:uiPriority w:val="99"/>
    <w:semiHidden/>
    <w:unhideWhenUsed/>
    <w:rsid w:val="00A625B2"/>
  </w:style>
  <w:style w:type="numbering" w:customStyle="1" w:styleId="1150">
    <w:name w:val="无列表115"/>
    <w:next w:val="a5"/>
    <w:semiHidden/>
    <w:rsid w:val="00A625B2"/>
  </w:style>
  <w:style w:type="numbering" w:customStyle="1" w:styleId="1141">
    <w:name w:val="リストなし114"/>
    <w:next w:val="a5"/>
    <w:uiPriority w:val="99"/>
    <w:semiHidden/>
    <w:unhideWhenUsed/>
    <w:rsid w:val="00A625B2"/>
  </w:style>
  <w:style w:type="table" w:customStyle="1" w:styleId="TableClassic212">
    <w:name w:val="Table Classic 212"/>
    <w:basedOn w:val="a4"/>
    <w:next w:val="29"/>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a5"/>
    <w:uiPriority w:val="99"/>
    <w:semiHidden/>
    <w:unhideWhenUsed/>
    <w:rsid w:val="00A625B2"/>
  </w:style>
  <w:style w:type="numbering" w:customStyle="1" w:styleId="NoList36">
    <w:name w:val="No List36"/>
    <w:next w:val="a5"/>
    <w:uiPriority w:val="99"/>
    <w:semiHidden/>
    <w:unhideWhenUsed/>
    <w:rsid w:val="00A625B2"/>
  </w:style>
  <w:style w:type="numbering" w:customStyle="1" w:styleId="NoList115">
    <w:name w:val="No List115"/>
    <w:next w:val="a5"/>
    <w:uiPriority w:val="99"/>
    <w:semiHidden/>
    <w:unhideWhenUsed/>
    <w:rsid w:val="00A625B2"/>
  </w:style>
  <w:style w:type="numbering" w:customStyle="1" w:styleId="NoList46">
    <w:name w:val="No List46"/>
    <w:next w:val="a5"/>
    <w:uiPriority w:val="99"/>
    <w:semiHidden/>
    <w:unhideWhenUsed/>
    <w:rsid w:val="00A625B2"/>
  </w:style>
  <w:style w:type="numbering" w:customStyle="1" w:styleId="NoList55">
    <w:name w:val="No List55"/>
    <w:next w:val="a5"/>
    <w:uiPriority w:val="99"/>
    <w:semiHidden/>
    <w:unhideWhenUsed/>
    <w:rsid w:val="00A625B2"/>
  </w:style>
  <w:style w:type="numbering" w:customStyle="1" w:styleId="NoList1115">
    <w:name w:val="No List1115"/>
    <w:next w:val="a5"/>
    <w:uiPriority w:val="99"/>
    <w:semiHidden/>
    <w:unhideWhenUsed/>
    <w:rsid w:val="00A625B2"/>
  </w:style>
  <w:style w:type="numbering" w:customStyle="1" w:styleId="NoList215">
    <w:name w:val="No List215"/>
    <w:next w:val="a5"/>
    <w:uiPriority w:val="99"/>
    <w:semiHidden/>
    <w:unhideWhenUsed/>
    <w:rsid w:val="00A625B2"/>
  </w:style>
  <w:style w:type="numbering" w:customStyle="1" w:styleId="NoList315">
    <w:name w:val="No List315"/>
    <w:next w:val="a5"/>
    <w:uiPriority w:val="99"/>
    <w:semiHidden/>
    <w:unhideWhenUsed/>
    <w:rsid w:val="00A625B2"/>
  </w:style>
  <w:style w:type="numbering" w:customStyle="1" w:styleId="NoList415">
    <w:name w:val="No List415"/>
    <w:next w:val="a5"/>
    <w:uiPriority w:val="99"/>
    <w:semiHidden/>
    <w:unhideWhenUsed/>
    <w:rsid w:val="00A625B2"/>
  </w:style>
  <w:style w:type="numbering" w:customStyle="1" w:styleId="NoList65">
    <w:name w:val="No List65"/>
    <w:next w:val="a5"/>
    <w:uiPriority w:val="99"/>
    <w:semiHidden/>
    <w:unhideWhenUsed/>
    <w:rsid w:val="00A625B2"/>
  </w:style>
  <w:style w:type="numbering" w:customStyle="1" w:styleId="NoList75">
    <w:name w:val="No List75"/>
    <w:next w:val="a5"/>
    <w:uiPriority w:val="99"/>
    <w:semiHidden/>
    <w:unhideWhenUsed/>
    <w:rsid w:val="00A625B2"/>
  </w:style>
  <w:style w:type="numbering" w:customStyle="1" w:styleId="NoList125">
    <w:name w:val="No List125"/>
    <w:next w:val="a5"/>
    <w:uiPriority w:val="99"/>
    <w:semiHidden/>
    <w:unhideWhenUsed/>
    <w:rsid w:val="00A625B2"/>
  </w:style>
  <w:style w:type="numbering" w:customStyle="1" w:styleId="NoList225">
    <w:name w:val="No List225"/>
    <w:next w:val="a5"/>
    <w:uiPriority w:val="99"/>
    <w:semiHidden/>
    <w:unhideWhenUsed/>
    <w:rsid w:val="00A625B2"/>
  </w:style>
  <w:style w:type="numbering" w:customStyle="1" w:styleId="NoList325">
    <w:name w:val="No List325"/>
    <w:next w:val="a5"/>
    <w:uiPriority w:val="99"/>
    <w:semiHidden/>
    <w:unhideWhenUsed/>
    <w:rsid w:val="00A625B2"/>
  </w:style>
  <w:style w:type="numbering" w:customStyle="1" w:styleId="NoList424">
    <w:name w:val="No List424"/>
    <w:next w:val="a5"/>
    <w:uiPriority w:val="99"/>
    <w:semiHidden/>
    <w:unhideWhenUsed/>
    <w:rsid w:val="00A625B2"/>
  </w:style>
  <w:style w:type="numbering" w:customStyle="1" w:styleId="NoList514">
    <w:name w:val="No List514"/>
    <w:next w:val="a5"/>
    <w:uiPriority w:val="99"/>
    <w:semiHidden/>
    <w:unhideWhenUsed/>
    <w:rsid w:val="00A625B2"/>
  </w:style>
  <w:style w:type="numbering" w:customStyle="1" w:styleId="NoList2114">
    <w:name w:val="No List2114"/>
    <w:next w:val="a5"/>
    <w:uiPriority w:val="99"/>
    <w:semiHidden/>
    <w:unhideWhenUsed/>
    <w:rsid w:val="00A625B2"/>
  </w:style>
  <w:style w:type="numbering" w:customStyle="1" w:styleId="NoList3114">
    <w:name w:val="No List3114"/>
    <w:next w:val="a5"/>
    <w:uiPriority w:val="99"/>
    <w:semiHidden/>
    <w:unhideWhenUsed/>
    <w:rsid w:val="00A625B2"/>
  </w:style>
  <w:style w:type="numbering" w:customStyle="1" w:styleId="NoList4114">
    <w:name w:val="No List4114"/>
    <w:next w:val="a5"/>
    <w:uiPriority w:val="99"/>
    <w:semiHidden/>
    <w:unhideWhenUsed/>
    <w:rsid w:val="00A625B2"/>
  </w:style>
  <w:style w:type="numbering" w:customStyle="1" w:styleId="NoList614">
    <w:name w:val="No List614"/>
    <w:next w:val="a5"/>
    <w:uiPriority w:val="99"/>
    <w:semiHidden/>
    <w:unhideWhenUsed/>
    <w:rsid w:val="00A625B2"/>
  </w:style>
  <w:style w:type="numbering" w:customStyle="1" w:styleId="1114">
    <w:name w:val="无列表1114"/>
    <w:next w:val="a5"/>
    <w:semiHidden/>
    <w:rsid w:val="00A625B2"/>
  </w:style>
  <w:style w:type="numbering" w:customStyle="1" w:styleId="NoList11114">
    <w:name w:val="No List11114"/>
    <w:next w:val="a5"/>
    <w:uiPriority w:val="99"/>
    <w:semiHidden/>
    <w:unhideWhenUsed/>
    <w:rsid w:val="00A625B2"/>
  </w:style>
  <w:style w:type="numbering" w:customStyle="1" w:styleId="NoList714">
    <w:name w:val="No List714"/>
    <w:next w:val="a5"/>
    <w:uiPriority w:val="99"/>
    <w:semiHidden/>
    <w:unhideWhenUsed/>
    <w:rsid w:val="00A625B2"/>
  </w:style>
  <w:style w:type="numbering" w:customStyle="1" w:styleId="NoList1214">
    <w:name w:val="No List1214"/>
    <w:next w:val="a5"/>
    <w:uiPriority w:val="99"/>
    <w:semiHidden/>
    <w:unhideWhenUsed/>
    <w:rsid w:val="00A625B2"/>
  </w:style>
  <w:style w:type="numbering" w:customStyle="1" w:styleId="NoList2214">
    <w:name w:val="No List2214"/>
    <w:next w:val="a5"/>
    <w:uiPriority w:val="99"/>
    <w:semiHidden/>
    <w:unhideWhenUsed/>
    <w:rsid w:val="00A625B2"/>
  </w:style>
  <w:style w:type="numbering" w:customStyle="1" w:styleId="NoList3214">
    <w:name w:val="No List3214"/>
    <w:next w:val="a5"/>
    <w:uiPriority w:val="99"/>
    <w:semiHidden/>
    <w:unhideWhenUsed/>
    <w:rsid w:val="00A625B2"/>
  </w:style>
  <w:style w:type="numbering" w:customStyle="1" w:styleId="NoList84">
    <w:name w:val="No List84"/>
    <w:next w:val="a5"/>
    <w:uiPriority w:val="99"/>
    <w:semiHidden/>
    <w:unhideWhenUsed/>
    <w:rsid w:val="00A625B2"/>
  </w:style>
  <w:style w:type="numbering" w:customStyle="1" w:styleId="NoList94">
    <w:name w:val="No List94"/>
    <w:next w:val="a5"/>
    <w:uiPriority w:val="99"/>
    <w:semiHidden/>
    <w:unhideWhenUsed/>
    <w:rsid w:val="00A625B2"/>
  </w:style>
  <w:style w:type="numbering" w:customStyle="1" w:styleId="NoList814">
    <w:name w:val="No List814"/>
    <w:next w:val="a5"/>
    <w:uiPriority w:val="99"/>
    <w:semiHidden/>
    <w:unhideWhenUsed/>
    <w:rsid w:val="00A625B2"/>
  </w:style>
  <w:style w:type="numbering" w:customStyle="1" w:styleId="NoList913">
    <w:name w:val="No List913"/>
    <w:next w:val="a5"/>
    <w:uiPriority w:val="99"/>
    <w:semiHidden/>
    <w:unhideWhenUsed/>
    <w:rsid w:val="00A625B2"/>
  </w:style>
  <w:style w:type="numbering" w:customStyle="1" w:styleId="LFO194">
    <w:name w:val="LFO194"/>
    <w:basedOn w:val="a5"/>
    <w:rsid w:val="00A625B2"/>
  </w:style>
  <w:style w:type="numbering" w:customStyle="1" w:styleId="NoList103">
    <w:name w:val="No List103"/>
    <w:next w:val="a5"/>
    <w:uiPriority w:val="99"/>
    <w:semiHidden/>
    <w:unhideWhenUsed/>
    <w:rsid w:val="00A625B2"/>
  </w:style>
  <w:style w:type="numbering" w:customStyle="1" w:styleId="LFO1913">
    <w:name w:val="LFO1913"/>
    <w:basedOn w:val="a5"/>
    <w:rsid w:val="00A625B2"/>
  </w:style>
  <w:style w:type="numbering" w:customStyle="1" w:styleId="1210">
    <w:name w:val="无列表121"/>
    <w:next w:val="a5"/>
    <w:semiHidden/>
    <w:rsid w:val="00A625B2"/>
  </w:style>
  <w:style w:type="numbering" w:customStyle="1" w:styleId="1211">
    <w:name w:val="リストなし121"/>
    <w:next w:val="a5"/>
    <w:uiPriority w:val="99"/>
    <w:semiHidden/>
    <w:unhideWhenUsed/>
    <w:rsid w:val="00A625B2"/>
  </w:style>
  <w:style w:type="numbering" w:customStyle="1" w:styleId="11111">
    <w:name w:val="リストなし1111"/>
    <w:next w:val="a5"/>
    <w:uiPriority w:val="99"/>
    <w:semiHidden/>
    <w:unhideWhenUsed/>
    <w:rsid w:val="00A625B2"/>
  </w:style>
  <w:style w:type="numbering" w:customStyle="1" w:styleId="NoList131">
    <w:name w:val="No List131"/>
    <w:next w:val="a5"/>
    <w:uiPriority w:val="99"/>
    <w:semiHidden/>
    <w:unhideWhenUsed/>
    <w:rsid w:val="00A625B2"/>
  </w:style>
  <w:style w:type="numbering" w:customStyle="1" w:styleId="NoList231">
    <w:name w:val="No List231"/>
    <w:next w:val="a5"/>
    <w:uiPriority w:val="99"/>
    <w:semiHidden/>
    <w:unhideWhenUsed/>
    <w:rsid w:val="00A625B2"/>
  </w:style>
  <w:style w:type="numbering" w:customStyle="1" w:styleId="NoList331">
    <w:name w:val="No List331"/>
    <w:next w:val="a5"/>
    <w:uiPriority w:val="99"/>
    <w:semiHidden/>
    <w:unhideWhenUsed/>
    <w:rsid w:val="00A625B2"/>
  </w:style>
  <w:style w:type="numbering" w:customStyle="1" w:styleId="NoList431">
    <w:name w:val="No List431"/>
    <w:next w:val="a5"/>
    <w:uiPriority w:val="99"/>
    <w:semiHidden/>
    <w:unhideWhenUsed/>
    <w:rsid w:val="00A625B2"/>
  </w:style>
  <w:style w:type="numbering" w:customStyle="1" w:styleId="NoList521">
    <w:name w:val="No List521"/>
    <w:next w:val="a5"/>
    <w:uiPriority w:val="99"/>
    <w:semiHidden/>
    <w:unhideWhenUsed/>
    <w:rsid w:val="00A625B2"/>
  </w:style>
  <w:style w:type="numbering" w:customStyle="1" w:styleId="NoList621">
    <w:name w:val="No List621"/>
    <w:next w:val="a5"/>
    <w:uiPriority w:val="99"/>
    <w:semiHidden/>
    <w:unhideWhenUsed/>
    <w:rsid w:val="00A625B2"/>
  </w:style>
  <w:style w:type="numbering" w:customStyle="1" w:styleId="NoList721">
    <w:name w:val="No List721"/>
    <w:next w:val="a5"/>
    <w:uiPriority w:val="99"/>
    <w:semiHidden/>
    <w:unhideWhenUsed/>
    <w:rsid w:val="00A625B2"/>
  </w:style>
  <w:style w:type="numbering" w:customStyle="1" w:styleId="NoList1121">
    <w:name w:val="No List1121"/>
    <w:next w:val="a5"/>
    <w:uiPriority w:val="99"/>
    <w:semiHidden/>
    <w:unhideWhenUsed/>
    <w:rsid w:val="00A625B2"/>
  </w:style>
  <w:style w:type="numbering" w:customStyle="1" w:styleId="NoList2121">
    <w:name w:val="No List2121"/>
    <w:next w:val="a5"/>
    <w:uiPriority w:val="99"/>
    <w:semiHidden/>
    <w:unhideWhenUsed/>
    <w:rsid w:val="00A625B2"/>
  </w:style>
  <w:style w:type="numbering" w:customStyle="1" w:styleId="NoList3121">
    <w:name w:val="No List3121"/>
    <w:next w:val="a5"/>
    <w:uiPriority w:val="99"/>
    <w:semiHidden/>
    <w:unhideWhenUsed/>
    <w:rsid w:val="00A625B2"/>
  </w:style>
  <w:style w:type="numbering" w:customStyle="1" w:styleId="NoList4121">
    <w:name w:val="No List4121"/>
    <w:next w:val="a5"/>
    <w:uiPriority w:val="99"/>
    <w:semiHidden/>
    <w:unhideWhenUsed/>
    <w:rsid w:val="00A625B2"/>
  </w:style>
  <w:style w:type="numbering" w:customStyle="1" w:styleId="NoList5111">
    <w:name w:val="No List5111"/>
    <w:next w:val="a5"/>
    <w:uiPriority w:val="99"/>
    <w:semiHidden/>
    <w:unhideWhenUsed/>
    <w:rsid w:val="00A625B2"/>
  </w:style>
  <w:style w:type="numbering" w:customStyle="1" w:styleId="NoList6111">
    <w:name w:val="No List6111"/>
    <w:next w:val="a5"/>
    <w:uiPriority w:val="99"/>
    <w:semiHidden/>
    <w:unhideWhenUsed/>
    <w:rsid w:val="00A625B2"/>
  </w:style>
  <w:style w:type="numbering" w:customStyle="1" w:styleId="NoList7111">
    <w:name w:val="No List7111"/>
    <w:next w:val="a5"/>
    <w:uiPriority w:val="99"/>
    <w:semiHidden/>
    <w:unhideWhenUsed/>
    <w:rsid w:val="00A625B2"/>
  </w:style>
  <w:style w:type="numbering" w:customStyle="1" w:styleId="NoList8111">
    <w:name w:val="No List8111"/>
    <w:next w:val="a5"/>
    <w:uiPriority w:val="99"/>
    <w:semiHidden/>
    <w:unhideWhenUsed/>
    <w:rsid w:val="00A625B2"/>
  </w:style>
  <w:style w:type="numbering" w:customStyle="1" w:styleId="NoList1221">
    <w:name w:val="No List1221"/>
    <w:next w:val="a5"/>
    <w:uiPriority w:val="99"/>
    <w:semiHidden/>
    <w:rsid w:val="00A625B2"/>
  </w:style>
  <w:style w:type="numbering" w:customStyle="1" w:styleId="NoList11121">
    <w:name w:val="No List11121"/>
    <w:next w:val="a5"/>
    <w:uiPriority w:val="99"/>
    <w:semiHidden/>
    <w:unhideWhenUsed/>
    <w:rsid w:val="00A625B2"/>
  </w:style>
  <w:style w:type="numbering" w:customStyle="1" w:styleId="11210">
    <w:name w:val="无列表1121"/>
    <w:next w:val="a5"/>
    <w:semiHidden/>
    <w:rsid w:val="00A625B2"/>
  </w:style>
  <w:style w:type="numbering" w:customStyle="1" w:styleId="NoList2221">
    <w:name w:val="No List2221"/>
    <w:next w:val="a5"/>
    <w:uiPriority w:val="99"/>
    <w:semiHidden/>
    <w:unhideWhenUsed/>
    <w:rsid w:val="00A625B2"/>
  </w:style>
  <w:style w:type="numbering" w:customStyle="1" w:styleId="NoList3221">
    <w:name w:val="No List3221"/>
    <w:next w:val="a5"/>
    <w:uiPriority w:val="99"/>
    <w:semiHidden/>
    <w:unhideWhenUsed/>
    <w:rsid w:val="00A625B2"/>
  </w:style>
  <w:style w:type="numbering" w:customStyle="1" w:styleId="NoList4211">
    <w:name w:val="No List4211"/>
    <w:next w:val="a5"/>
    <w:uiPriority w:val="99"/>
    <w:semiHidden/>
    <w:unhideWhenUsed/>
    <w:rsid w:val="00A625B2"/>
  </w:style>
  <w:style w:type="numbering" w:customStyle="1" w:styleId="NoList21111">
    <w:name w:val="No List21111"/>
    <w:next w:val="a5"/>
    <w:uiPriority w:val="99"/>
    <w:semiHidden/>
    <w:unhideWhenUsed/>
    <w:rsid w:val="00A625B2"/>
  </w:style>
  <w:style w:type="numbering" w:customStyle="1" w:styleId="NoList31111">
    <w:name w:val="No List31111"/>
    <w:next w:val="a5"/>
    <w:uiPriority w:val="99"/>
    <w:semiHidden/>
    <w:unhideWhenUsed/>
    <w:rsid w:val="00A625B2"/>
  </w:style>
  <w:style w:type="numbering" w:customStyle="1" w:styleId="NoList41111">
    <w:name w:val="No List41111"/>
    <w:next w:val="a5"/>
    <w:uiPriority w:val="99"/>
    <w:semiHidden/>
    <w:unhideWhenUsed/>
    <w:rsid w:val="00A625B2"/>
  </w:style>
  <w:style w:type="numbering" w:customStyle="1" w:styleId="111110">
    <w:name w:val="无列表11111"/>
    <w:next w:val="a5"/>
    <w:semiHidden/>
    <w:rsid w:val="00A625B2"/>
  </w:style>
  <w:style w:type="numbering" w:customStyle="1" w:styleId="NoList111111">
    <w:name w:val="No List111111"/>
    <w:next w:val="a5"/>
    <w:uiPriority w:val="99"/>
    <w:semiHidden/>
    <w:unhideWhenUsed/>
    <w:rsid w:val="00A625B2"/>
  </w:style>
  <w:style w:type="numbering" w:customStyle="1" w:styleId="NoList12111">
    <w:name w:val="No List12111"/>
    <w:next w:val="a5"/>
    <w:uiPriority w:val="99"/>
    <w:semiHidden/>
    <w:unhideWhenUsed/>
    <w:rsid w:val="00A625B2"/>
  </w:style>
  <w:style w:type="numbering" w:customStyle="1" w:styleId="NoList22111">
    <w:name w:val="No List22111"/>
    <w:next w:val="a5"/>
    <w:uiPriority w:val="99"/>
    <w:semiHidden/>
    <w:unhideWhenUsed/>
    <w:rsid w:val="00A625B2"/>
  </w:style>
  <w:style w:type="numbering" w:customStyle="1" w:styleId="NoList32111">
    <w:name w:val="No List32111"/>
    <w:next w:val="a5"/>
    <w:uiPriority w:val="99"/>
    <w:semiHidden/>
    <w:unhideWhenUsed/>
    <w:rsid w:val="00A625B2"/>
  </w:style>
  <w:style w:type="numbering" w:customStyle="1" w:styleId="NoList141">
    <w:name w:val="No List141"/>
    <w:next w:val="a5"/>
    <w:uiPriority w:val="99"/>
    <w:semiHidden/>
    <w:unhideWhenUsed/>
    <w:rsid w:val="00A625B2"/>
  </w:style>
  <w:style w:type="numbering" w:customStyle="1" w:styleId="NoList151">
    <w:name w:val="No List151"/>
    <w:next w:val="a5"/>
    <w:uiPriority w:val="99"/>
    <w:semiHidden/>
    <w:unhideWhenUsed/>
    <w:rsid w:val="00A625B2"/>
  </w:style>
  <w:style w:type="numbering" w:customStyle="1" w:styleId="NoList241">
    <w:name w:val="No List241"/>
    <w:next w:val="a5"/>
    <w:uiPriority w:val="99"/>
    <w:semiHidden/>
    <w:unhideWhenUsed/>
    <w:rsid w:val="00A625B2"/>
  </w:style>
  <w:style w:type="numbering" w:customStyle="1" w:styleId="NoList341">
    <w:name w:val="No List341"/>
    <w:next w:val="a5"/>
    <w:uiPriority w:val="99"/>
    <w:semiHidden/>
    <w:unhideWhenUsed/>
    <w:rsid w:val="00A625B2"/>
  </w:style>
  <w:style w:type="numbering" w:customStyle="1" w:styleId="NoList441">
    <w:name w:val="No List441"/>
    <w:next w:val="a5"/>
    <w:uiPriority w:val="99"/>
    <w:semiHidden/>
    <w:unhideWhenUsed/>
    <w:rsid w:val="00A625B2"/>
  </w:style>
  <w:style w:type="numbering" w:customStyle="1" w:styleId="NoList531">
    <w:name w:val="No List531"/>
    <w:next w:val="a5"/>
    <w:uiPriority w:val="99"/>
    <w:semiHidden/>
    <w:unhideWhenUsed/>
    <w:rsid w:val="00A625B2"/>
  </w:style>
  <w:style w:type="numbering" w:customStyle="1" w:styleId="NoList631">
    <w:name w:val="No List631"/>
    <w:next w:val="a5"/>
    <w:uiPriority w:val="99"/>
    <w:semiHidden/>
    <w:unhideWhenUsed/>
    <w:rsid w:val="00A625B2"/>
  </w:style>
  <w:style w:type="numbering" w:customStyle="1" w:styleId="NoList731">
    <w:name w:val="No List731"/>
    <w:next w:val="a5"/>
    <w:uiPriority w:val="99"/>
    <w:semiHidden/>
    <w:unhideWhenUsed/>
    <w:rsid w:val="00A625B2"/>
  </w:style>
  <w:style w:type="numbering" w:customStyle="1" w:styleId="NoList821">
    <w:name w:val="No List821"/>
    <w:next w:val="a5"/>
    <w:uiPriority w:val="99"/>
    <w:semiHidden/>
    <w:unhideWhenUsed/>
    <w:rsid w:val="00A625B2"/>
  </w:style>
  <w:style w:type="numbering" w:customStyle="1" w:styleId="NoList921">
    <w:name w:val="No List921"/>
    <w:next w:val="a5"/>
    <w:uiPriority w:val="99"/>
    <w:semiHidden/>
    <w:unhideWhenUsed/>
    <w:rsid w:val="00A625B2"/>
  </w:style>
  <w:style w:type="numbering" w:customStyle="1" w:styleId="NoList1131">
    <w:name w:val="No List1131"/>
    <w:next w:val="a5"/>
    <w:uiPriority w:val="99"/>
    <w:semiHidden/>
    <w:unhideWhenUsed/>
    <w:rsid w:val="00A625B2"/>
  </w:style>
  <w:style w:type="numbering" w:customStyle="1" w:styleId="NoList2131">
    <w:name w:val="No List2131"/>
    <w:next w:val="a5"/>
    <w:uiPriority w:val="99"/>
    <w:semiHidden/>
    <w:unhideWhenUsed/>
    <w:rsid w:val="00A625B2"/>
  </w:style>
  <w:style w:type="numbering" w:customStyle="1" w:styleId="NoList3131">
    <w:name w:val="No List3131"/>
    <w:next w:val="a5"/>
    <w:uiPriority w:val="99"/>
    <w:semiHidden/>
    <w:unhideWhenUsed/>
    <w:rsid w:val="00A625B2"/>
  </w:style>
  <w:style w:type="numbering" w:customStyle="1" w:styleId="NoList4131">
    <w:name w:val="No List4131"/>
    <w:next w:val="a5"/>
    <w:uiPriority w:val="99"/>
    <w:semiHidden/>
    <w:unhideWhenUsed/>
    <w:rsid w:val="00A625B2"/>
  </w:style>
  <w:style w:type="numbering" w:customStyle="1" w:styleId="NoList5121">
    <w:name w:val="No List5121"/>
    <w:next w:val="a5"/>
    <w:uiPriority w:val="99"/>
    <w:semiHidden/>
    <w:unhideWhenUsed/>
    <w:rsid w:val="00A625B2"/>
  </w:style>
  <w:style w:type="numbering" w:customStyle="1" w:styleId="NoList6121">
    <w:name w:val="No List6121"/>
    <w:next w:val="a5"/>
    <w:uiPriority w:val="99"/>
    <w:semiHidden/>
    <w:unhideWhenUsed/>
    <w:rsid w:val="00A625B2"/>
  </w:style>
  <w:style w:type="numbering" w:customStyle="1" w:styleId="NoList7121">
    <w:name w:val="No List7121"/>
    <w:next w:val="a5"/>
    <w:uiPriority w:val="99"/>
    <w:semiHidden/>
    <w:unhideWhenUsed/>
    <w:rsid w:val="00A625B2"/>
  </w:style>
  <w:style w:type="numbering" w:customStyle="1" w:styleId="NoList8121">
    <w:name w:val="No List8121"/>
    <w:next w:val="a5"/>
    <w:uiPriority w:val="99"/>
    <w:semiHidden/>
    <w:unhideWhenUsed/>
    <w:rsid w:val="00A625B2"/>
  </w:style>
  <w:style w:type="numbering" w:customStyle="1" w:styleId="NoList9111">
    <w:name w:val="No List9111"/>
    <w:next w:val="a5"/>
    <w:uiPriority w:val="99"/>
    <w:semiHidden/>
    <w:unhideWhenUsed/>
    <w:rsid w:val="00A625B2"/>
  </w:style>
  <w:style w:type="numbering" w:customStyle="1" w:styleId="LFO1921">
    <w:name w:val="LFO1921"/>
    <w:basedOn w:val="a5"/>
    <w:rsid w:val="00A625B2"/>
  </w:style>
  <w:style w:type="numbering" w:customStyle="1" w:styleId="NoList1011">
    <w:name w:val="No List1011"/>
    <w:next w:val="a5"/>
    <w:uiPriority w:val="99"/>
    <w:semiHidden/>
    <w:unhideWhenUsed/>
    <w:rsid w:val="00A625B2"/>
  </w:style>
  <w:style w:type="numbering" w:customStyle="1" w:styleId="LFO19111">
    <w:name w:val="LFO19111"/>
    <w:basedOn w:val="a5"/>
    <w:rsid w:val="00A625B2"/>
  </w:style>
  <w:style w:type="numbering" w:customStyle="1" w:styleId="NoList1231">
    <w:name w:val="No List1231"/>
    <w:next w:val="a5"/>
    <w:uiPriority w:val="99"/>
    <w:semiHidden/>
    <w:rsid w:val="00A625B2"/>
  </w:style>
  <w:style w:type="numbering" w:customStyle="1" w:styleId="NoList11131">
    <w:name w:val="No List11131"/>
    <w:next w:val="a5"/>
    <w:uiPriority w:val="99"/>
    <w:semiHidden/>
    <w:unhideWhenUsed/>
    <w:rsid w:val="00A625B2"/>
  </w:style>
  <w:style w:type="numbering" w:customStyle="1" w:styleId="1310">
    <w:name w:val="无列表131"/>
    <w:next w:val="a5"/>
    <w:semiHidden/>
    <w:rsid w:val="00A625B2"/>
  </w:style>
  <w:style w:type="numbering" w:customStyle="1" w:styleId="1311">
    <w:name w:val="リストなし131"/>
    <w:next w:val="a5"/>
    <w:uiPriority w:val="99"/>
    <w:semiHidden/>
    <w:unhideWhenUsed/>
    <w:rsid w:val="00A625B2"/>
  </w:style>
  <w:style w:type="numbering" w:customStyle="1" w:styleId="11310">
    <w:name w:val="无列表1131"/>
    <w:next w:val="a5"/>
    <w:semiHidden/>
    <w:rsid w:val="00A625B2"/>
  </w:style>
  <w:style w:type="numbering" w:customStyle="1" w:styleId="11211">
    <w:name w:val="リストなし1121"/>
    <w:next w:val="a5"/>
    <w:uiPriority w:val="99"/>
    <w:semiHidden/>
    <w:unhideWhenUsed/>
    <w:rsid w:val="00A625B2"/>
  </w:style>
  <w:style w:type="numbering" w:customStyle="1" w:styleId="NoList2231">
    <w:name w:val="No List2231"/>
    <w:next w:val="a5"/>
    <w:uiPriority w:val="99"/>
    <w:semiHidden/>
    <w:unhideWhenUsed/>
    <w:rsid w:val="00A625B2"/>
  </w:style>
  <w:style w:type="numbering" w:customStyle="1" w:styleId="NoList3231">
    <w:name w:val="No List3231"/>
    <w:next w:val="a5"/>
    <w:uiPriority w:val="99"/>
    <w:semiHidden/>
    <w:unhideWhenUsed/>
    <w:rsid w:val="00A625B2"/>
  </w:style>
  <w:style w:type="numbering" w:customStyle="1" w:styleId="NoList4221">
    <w:name w:val="No List4221"/>
    <w:next w:val="a5"/>
    <w:uiPriority w:val="99"/>
    <w:semiHidden/>
    <w:unhideWhenUsed/>
    <w:rsid w:val="00A625B2"/>
  </w:style>
  <w:style w:type="numbering" w:customStyle="1" w:styleId="NoList21121">
    <w:name w:val="No List21121"/>
    <w:next w:val="a5"/>
    <w:uiPriority w:val="99"/>
    <w:semiHidden/>
    <w:unhideWhenUsed/>
    <w:rsid w:val="00A625B2"/>
  </w:style>
  <w:style w:type="numbering" w:customStyle="1" w:styleId="NoList31121">
    <w:name w:val="No List31121"/>
    <w:next w:val="a5"/>
    <w:uiPriority w:val="99"/>
    <w:semiHidden/>
    <w:unhideWhenUsed/>
    <w:rsid w:val="00A625B2"/>
  </w:style>
  <w:style w:type="numbering" w:customStyle="1" w:styleId="NoList41121">
    <w:name w:val="No List41121"/>
    <w:next w:val="a5"/>
    <w:uiPriority w:val="99"/>
    <w:semiHidden/>
    <w:unhideWhenUsed/>
    <w:rsid w:val="00A625B2"/>
  </w:style>
  <w:style w:type="numbering" w:customStyle="1" w:styleId="11121">
    <w:name w:val="无列表11121"/>
    <w:next w:val="a5"/>
    <w:semiHidden/>
    <w:rsid w:val="00A625B2"/>
  </w:style>
  <w:style w:type="numbering" w:customStyle="1" w:styleId="NoList111121">
    <w:name w:val="No List111121"/>
    <w:next w:val="a5"/>
    <w:uiPriority w:val="99"/>
    <w:semiHidden/>
    <w:unhideWhenUsed/>
    <w:rsid w:val="00A625B2"/>
  </w:style>
  <w:style w:type="numbering" w:customStyle="1" w:styleId="NoList12121">
    <w:name w:val="No List12121"/>
    <w:next w:val="a5"/>
    <w:uiPriority w:val="99"/>
    <w:semiHidden/>
    <w:unhideWhenUsed/>
    <w:rsid w:val="00A625B2"/>
  </w:style>
  <w:style w:type="numbering" w:customStyle="1" w:styleId="NoList22121">
    <w:name w:val="No List22121"/>
    <w:next w:val="a5"/>
    <w:uiPriority w:val="99"/>
    <w:semiHidden/>
    <w:unhideWhenUsed/>
    <w:rsid w:val="00A625B2"/>
  </w:style>
  <w:style w:type="numbering" w:customStyle="1" w:styleId="NoList32121">
    <w:name w:val="No List32121"/>
    <w:next w:val="a5"/>
    <w:uiPriority w:val="99"/>
    <w:semiHidden/>
    <w:unhideWhenUsed/>
    <w:rsid w:val="00A625B2"/>
  </w:style>
  <w:style w:type="numbering" w:customStyle="1" w:styleId="NoList161">
    <w:name w:val="No List161"/>
    <w:next w:val="a5"/>
    <w:uiPriority w:val="99"/>
    <w:semiHidden/>
    <w:unhideWhenUsed/>
    <w:rsid w:val="00A625B2"/>
  </w:style>
  <w:style w:type="numbering" w:customStyle="1" w:styleId="NoList171">
    <w:name w:val="No List171"/>
    <w:next w:val="a5"/>
    <w:uiPriority w:val="99"/>
    <w:semiHidden/>
    <w:unhideWhenUsed/>
    <w:rsid w:val="00A625B2"/>
  </w:style>
  <w:style w:type="numbering" w:customStyle="1" w:styleId="NoList251">
    <w:name w:val="No List251"/>
    <w:next w:val="a5"/>
    <w:uiPriority w:val="99"/>
    <w:semiHidden/>
    <w:unhideWhenUsed/>
    <w:rsid w:val="00A625B2"/>
  </w:style>
  <w:style w:type="numbering" w:customStyle="1" w:styleId="NoList351">
    <w:name w:val="No List351"/>
    <w:next w:val="a5"/>
    <w:uiPriority w:val="99"/>
    <w:semiHidden/>
    <w:unhideWhenUsed/>
    <w:rsid w:val="00A625B2"/>
  </w:style>
  <w:style w:type="numbering" w:customStyle="1" w:styleId="NoList451">
    <w:name w:val="No List451"/>
    <w:next w:val="a5"/>
    <w:uiPriority w:val="99"/>
    <w:semiHidden/>
    <w:unhideWhenUsed/>
    <w:rsid w:val="00A625B2"/>
  </w:style>
  <w:style w:type="numbering" w:customStyle="1" w:styleId="NoList541">
    <w:name w:val="No List541"/>
    <w:next w:val="a5"/>
    <w:uiPriority w:val="99"/>
    <w:semiHidden/>
    <w:unhideWhenUsed/>
    <w:rsid w:val="00A625B2"/>
  </w:style>
  <w:style w:type="numbering" w:customStyle="1" w:styleId="NoList641">
    <w:name w:val="No List641"/>
    <w:next w:val="a5"/>
    <w:uiPriority w:val="99"/>
    <w:semiHidden/>
    <w:unhideWhenUsed/>
    <w:rsid w:val="00A625B2"/>
  </w:style>
  <w:style w:type="numbering" w:customStyle="1" w:styleId="NoList741">
    <w:name w:val="No List741"/>
    <w:next w:val="a5"/>
    <w:uiPriority w:val="99"/>
    <w:semiHidden/>
    <w:unhideWhenUsed/>
    <w:rsid w:val="00A625B2"/>
  </w:style>
  <w:style w:type="numbering" w:customStyle="1" w:styleId="NoList831">
    <w:name w:val="No List831"/>
    <w:next w:val="a5"/>
    <w:uiPriority w:val="99"/>
    <w:semiHidden/>
    <w:unhideWhenUsed/>
    <w:rsid w:val="00A625B2"/>
  </w:style>
  <w:style w:type="numbering" w:customStyle="1" w:styleId="NoList931">
    <w:name w:val="No List931"/>
    <w:next w:val="a5"/>
    <w:uiPriority w:val="99"/>
    <w:semiHidden/>
    <w:unhideWhenUsed/>
    <w:rsid w:val="00A625B2"/>
  </w:style>
  <w:style w:type="numbering" w:customStyle="1" w:styleId="NoList1141">
    <w:name w:val="No List1141"/>
    <w:next w:val="a5"/>
    <w:uiPriority w:val="99"/>
    <w:semiHidden/>
    <w:unhideWhenUsed/>
    <w:rsid w:val="00A625B2"/>
  </w:style>
  <w:style w:type="numbering" w:customStyle="1" w:styleId="NoList2141">
    <w:name w:val="No List2141"/>
    <w:next w:val="a5"/>
    <w:uiPriority w:val="99"/>
    <w:semiHidden/>
    <w:unhideWhenUsed/>
    <w:rsid w:val="00A625B2"/>
  </w:style>
  <w:style w:type="numbering" w:customStyle="1" w:styleId="NoList3141">
    <w:name w:val="No List3141"/>
    <w:next w:val="a5"/>
    <w:uiPriority w:val="99"/>
    <w:semiHidden/>
    <w:unhideWhenUsed/>
    <w:rsid w:val="00A625B2"/>
  </w:style>
  <w:style w:type="numbering" w:customStyle="1" w:styleId="NoList4141">
    <w:name w:val="No List4141"/>
    <w:next w:val="a5"/>
    <w:uiPriority w:val="99"/>
    <w:semiHidden/>
    <w:unhideWhenUsed/>
    <w:rsid w:val="00A625B2"/>
  </w:style>
  <w:style w:type="numbering" w:customStyle="1" w:styleId="NoList5131">
    <w:name w:val="No List5131"/>
    <w:next w:val="a5"/>
    <w:uiPriority w:val="99"/>
    <w:semiHidden/>
    <w:unhideWhenUsed/>
    <w:rsid w:val="00A625B2"/>
  </w:style>
  <w:style w:type="numbering" w:customStyle="1" w:styleId="NoList6131">
    <w:name w:val="No List6131"/>
    <w:next w:val="a5"/>
    <w:uiPriority w:val="99"/>
    <w:semiHidden/>
    <w:unhideWhenUsed/>
    <w:rsid w:val="00A625B2"/>
  </w:style>
  <w:style w:type="numbering" w:customStyle="1" w:styleId="NoList7131">
    <w:name w:val="No List7131"/>
    <w:next w:val="a5"/>
    <w:uiPriority w:val="99"/>
    <w:semiHidden/>
    <w:unhideWhenUsed/>
    <w:rsid w:val="00A625B2"/>
  </w:style>
  <w:style w:type="numbering" w:customStyle="1" w:styleId="NoList8131">
    <w:name w:val="No List8131"/>
    <w:next w:val="a5"/>
    <w:uiPriority w:val="99"/>
    <w:semiHidden/>
    <w:unhideWhenUsed/>
    <w:rsid w:val="00A625B2"/>
  </w:style>
  <w:style w:type="numbering" w:customStyle="1" w:styleId="NoList9121">
    <w:name w:val="No List9121"/>
    <w:next w:val="a5"/>
    <w:uiPriority w:val="99"/>
    <w:semiHidden/>
    <w:unhideWhenUsed/>
    <w:rsid w:val="00A625B2"/>
  </w:style>
  <w:style w:type="numbering" w:customStyle="1" w:styleId="LFO1931">
    <w:name w:val="LFO1931"/>
    <w:basedOn w:val="a5"/>
    <w:rsid w:val="00A625B2"/>
  </w:style>
  <w:style w:type="numbering" w:customStyle="1" w:styleId="NoList1021">
    <w:name w:val="No List1021"/>
    <w:next w:val="a5"/>
    <w:uiPriority w:val="99"/>
    <w:semiHidden/>
    <w:unhideWhenUsed/>
    <w:rsid w:val="00A625B2"/>
  </w:style>
  <w:style w:type="numbering" w:customStyle="1" w:styleId="LFO19121">
    <w:name w:val="LFO19121"/>
    <w:basedOn w:val="a5"/>
    <w:rsid w:val="00A625B2"/>
  </w:style>
  <w:style w:type="numbering" w:customStyle="1" w:styleId="NoList1241">
    <w:name w:val="No List1241"/>
    <w:next w:val="a5"/>
    <w:uiPriority w:val="99"/>
    <w:semiHidden/>
    <w:rsid w:val="00A625B2"/>
  </w:style>
  <w:style w:type="numbering" w:customStyle="1" w:styleId="NoList11141">
    <w:name w:val="No List11141"/>
    <w:next w:val="a5"/>
    <w:uiPriority w:val="99"/>
    <w:semiHidden/>
    <w:unhideWhenUsed/>
    <w:rsid w:val="00A625B2"/>
  </w:style>
  <w:style w:type="numbering" w:customStyle="1" w:styleId="1410">
    <w:name w:val="无列表141"/>
    <w:next w:val="a5"/>
    <w:semiHidden/>
    <w:rsid w:val="00A625B2"/>
  </w:style>
  <w:style w:type="numbering" w:customStyle="1" w:styleId="1411">
    <w:name w:val="リストなし141"/>
    <w:next w:val="a5"/>
    <w:uiPriority w:val="99"/>
    <w:semiHidden/>
    <w:unhideWhenUsed/>
    <w:rsid w:val="00A625B2"/>
  </w:style>
  <w:style w:type="numbering" w:customStyle="1" w:styleId="11410">
    <w:name w:val="无列表1141"/>
    <w:next w:val="a5"/>
    <w:semiHidden/>
    <w:rsid w:val="00A625B2"/>
  </w:style>
  <w:style w:type="numbering" w:customStyle="1" w:styleId="11311">
    <w:name w:val="リストなし1131"/>
    <w:next w:val="a5"/>
    <w:uiPriority w:val="99"/>
    <w:semiHidden/>
    <w:unhideWhenUsed/>
    <w:rsid w:val="00A625B2"/>
  </w:style>
  <w:style w:type="numbering" w:customStyle="1" w:styleId="NoList2241">
    <w:name w:val="No List2241"/>
    <w:next w:val="a5"/>
    <w:uiPriority w:val="99"/>
    <w:semiHidden/>
    <w:unhideWhenUsed/>
    <w:rsid w:val="00A625B2"/>
  </w:style>
  <w:style w:type="numbering" w:customStyle="1" w:styleId="NoList3241">
    <w:name w:val="No List3241"/>
    <w:next w:val="a5"/>
    <w:uiPriority w:val="99"/>
    <w:semiHidden/>
    <w:unhideWhenUsed/>
    <w:rsid w:val="00A625B2"/>
  </w:style>
  <w:style w:type="numbering" w:customStyle="1" w:styleId="NoList4231">
    <w:name w:val="No List4231"/>
    <w:next w:val="a5"/>
    <w:uiPriority w:val="99"/>
    <w:semiHidden/>
    <w:unhideWhenUsed/>
    <w:rsid w:val="00A625B2"/>
  </w:style>
  <w:style w:type="numbering" w:customStyle="1" w:styleId="NoList21131">
    <w:name w:val="No List21131"/>
    <w:next w:val="a5"/>
    <w:uiPriority w:val="99"/>
    <w:semiHidden/>
    <w:unhideWhenUsed/>
    <w:rsid w:val="00A625B2"/>
  </w:style>
  <w:style w:type="numbering" w:customStyle="1" w:styleId="NoList31131">
    <w:name w:val="No List31131"/>
    <w:next w:val="a5"/>
    <w:uiPriority w:val="99"/>
    <w:semiHidden/>
    <w:unhideWhenUsed/>
    <w:rsid w:val="00A625B2"/>
  </w:style>
  <w:style w:type="numbering" w:customStyle="1" w:styleId="NoList41131">
    <w:name w:val="No List41131"/>
    <w:next w:val="a5"/>
    <w:uiPriority w:val="99"/>
    <w:semiHidden/>
    <w:unhideWhenUsed/>
    <w:rsid w:val="00A625B2"/>
  </w:style>
  <w:style w:type="numbering" w:customStyle="1" w:styleId="11131">
    <w:name w:val="无列表11131"/>
    <w:next w:val="a5"/>
    <w:semiHidden/>
    <w:rsid w:val="00A625B2"/>
  </w:style>
  <w:style w:type="numbering" w:customStyle="1" w:styleId="NoList111131">
    <w:name w:val="No List111131"/>
    <w:next w:val="a5"/>
    <w:uiPriority w:val="99"/>
    <w:semiHidden/>
    <w:unhideWhenUsed/>
    <w:rsid w:val="00A625B2"/>
  </w:style>
  <w:style w:type="numbering" w:customStyle="1" w:styleId="NoList12131">
    <w:name w:val="No List12131"/>
    <w:next w:val="a5"/>
    <w:uiPriority w:val="99"/>
    <w:semiHidden/>
    <w:unhideWhenUsed/>
    <w:rsid w:val="00A625B2"/>
  </w:style>
  <w:style w:type="numbering" w:customStyle="1" w:styleId="NoList22131">
    <w:name w:val="No List22131"/>
    <w:next w:val="a5"/>
    <w:uiPriority w:val="99"/>
    <w:semiHidden/>
    <w:unhideWhenUsed/>
    <w:rsid w:val="00A625B2"/>
  </w:style>
  <w:style w:type="numbering" w:customStyle="1" w:styleId="NoList32131">
    <w:name w:val="No List32131"/>
    <w:next w:val="a5"/>
    <w:uiPriority w:val="99"/>
    <w:semiHidden/>
    <w:unhideWhenUsed/>
    <w:rsid w:val="00A625B2"/>
  </w:style>
  <w:style w:type="paragraph" w:styleId="afff2">
    <w:name w:val="macro"/>
    <w:link w:val="Charf4"/>
    <w:uiPriority w:val="99"/>
    <w:qFormat/>
    <w:rsid w:val="00A625B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Charf4">
    <w:name w:val="宏文本 Char"/>
    <w:basedOn w:val="a3"/>
    <w:link w:val="afff2"/>
    <w:uiPriority w:val="99"/>
    <w:qFormat/>
    <w:rsid w:val="00A625B2"/>
    <w:rPr>
      <w:rFonts w:ascii="Courier New" w:hAnsi="Courier New"/>
      <w:kern w:val="2"/>
      <w:sz w:val="24"/>
      <w:lang w:val="en-US" w:eastAsia="zh-CN"/>
    </w:rPr>
  </w:style>
  <w:style w:type="paragraph" w:styleId="82">
    <w:name w:val="index 8"/>
    <w:basedOn w:val="a2"/>
    <w:next w:val="a2"/>
    <w:uiPriority w:val="99"/>
    <w:qFormat/>
    <w:rsid w:val="00A625B2"/>
    <w:pPr>
      <w:widowControl w:val="0"/>
      <w:spacing w:beforeLines="10" w:afterLines="10"/>
      <w:ind w:leftChars="1400" w:left="1400" w:hanging="578"/>
    </w:pPr>
    <w:rPr>
      <w:rFonts w:eastAsia="Times New Roman"/>
      <w:kern w:val="2"/>
      <w:szCs w:val="24"/>
      <w:lang w:val="en-US" w:eastAsia="en-GB"/>
    </w:rPr>
  </w:style>
  <w:style w:type="paragraph" w:styleId="56">
    <w:name w:val="index 5"/>
    <w:basedOn w:val="a2"/>
    <w:next w:val="a2"/>
    <w:uiPriority w:val="99"/>
    <w:qFormat/>
    <w:rsid w:val="00A625B2"/>
    <w:pPr>
      <w:widowControl w:val="0"/>
      <w:spacing w:beforeLines="10" w:afterLines="10"/>
      <w:ind w:leftChars="800" w:left="800" w:hanging="578"/>
    </w:pPr>
    <w:rPr>
      <w:rFonts w:eastAsia="Times New Roman"/>
      <w:kern w:val="2"/>
      <w:szCs w:val="24"/>
      <w:lang w:val="en-US" w:eastAsia="en-GB"/>
    </w:rPr>
  </w:style>
  <w:style w:type="paragraph" w:styleId="63">
    <w:name w:val="index 6"/>
    <w:basedOn w:val="a2"/>
    <w:next w:val="a2"/>
    <w:uiPriority w:val="99"/>
    <w:qFormat/>
    <w:rsid w:val="00A625B2"/>
    <w:pPr>
      <w:widowControl w:val="0"/>
      <w:spacing w:beforeLines="10" w:afterLines="10"/>
      <w:ind w:leftChars="1000" w:left="1000" w:hanging="578"/>
    </w:pPr>
    <w:rPr>
      <w:rFonts w:eastAsia="Times New Roman"/>
      <w:kern w:val="2"/>
      <w:szCs w:val="24"/>
      <w:lang w:val="en-US" w:eastAsia="en-GB"/>
    </w:rPr>
  </w:style>
  <w:style w:type="paragraph" w:styleId="47">
    <w:name w:val="index 4"/>
    <w:basedOn w:val="a2"/>
    <w:next w:val="a2"/>
    <w:uiPriority w:val="99"/>
    <w:qFormat/>
    <w:rsid w:val="00A625B2"/>
    <w:pPr>
      <w:widowControl w:val="0"/>
      <w:spacing w:beforeLines="10" w:afterLines="10"/>
      <w:ind w:leftChars="600" w:left="600" w:hanging="578"/>
    </w:pPr>
    <w:rPr>
      <w:rFonts w:eastAsia="Times New Roman"/>
      <w:kern w:val="2"/>
      <w:szCs w:val="24"/>
      <w:lang w:val="en-US" w:eastAsia="en-GB"/>
    </w:rPr>
  </w:style>
  <w:style w:type="paragraph" w:styleId="3a">
    <w:name w:val="index 3"/>
    <w:basedOn w:val="a2"/>
    <w:next w:val="a2"/>
    <w:uiPriority w:val="99"/>
    <w:qFormat/>
    <w:rsid w:val="00A625B2"/>
    <w:pPr>
      <w:widowControl w:val="0"/>
      <w:spacing w:beforeLines="10" w:afterLines="10"/>
      <w:ind w:leftChars="400" w:left="400" w:hanging="578"/>
    </w:pPr>
    <w:rPr>
      <w:rFonts w:eastAsia="Times New Roman"/>
      <w:kern w:val="2"/>
      <w:szCs w:val="24"/>
      <w:lang w:val="en-US" w:eastAsia="en-GB"/>
    </w:rPr>
  </w:style>
  <w:style w:type="paragraph" w:styleId="71">
    <w:name w:val="index 7"/>
    <w:basedOn w:val="a2"/>
    <w:next w:val="a2"/>
    <w:uiPriority w:val="99"/>
    <w:qFormat/>
    <w:rsid w:val="00A625B2"/>
    <w:pPr>
      <w:widowControl w:val="0"/>
      <w:spacing w:beforeLines="10" w:afterLines="10"/>
      <w:ind w:leftChars="1200" w:left="1200" w:hanging="578"/>
    </w:pPr>
    <w:rPr>
      <w:rFonts w:eastAsia="Times New Roman"/>
      <w:kern w:val="2"/>
      <w:szCs w:val="24"/>
      <w:lang w:val="en-US" w:eastAsia="en-GB"/>
    </w:rPr>
  </w:style>
  <w:style w:type="paragraph" w:styleId="91">
    <w:name w:val="index 9"/>
    <w:basedOn w:val="a2"/>
    <w:next w:val="a2"/>
    <w:uiPriority w:val="99"/>
    <w:qFormat/>
    <w:rsid w:val="00A625B2"/>
    <w:pPr>
      <w:widowControl w:val="0"/>
      <w:spacing w:beforeLines="10" w:afterLines="10"/>
      <w:ind w:leftChars="1600" w:left="1600" w:hanging="578"/>
    </w:pPr>
    <w:rPr>
      <w:rFonts w:eastAsia="Times New Roman"/>
      <w:kern w:val="2"/>
      <w:szCs w:val="24"/>
      <w:lang w:val="en-US" w:eastAsia="en-GB"/>
    </w:rPr>
  </w:style>
  <w:style w:type="paragraph" w:customStyle="1" w:styleId="afff3">
    <w:name w:val="参考资料列表"/>
    <w:basedOn w:val="ab"/>
    <w:link w:val="Charf5"/>
    <w:qFormat/>
    <w:rsid w:val="00A625B2"/>
    <w:pPr>
      <w:overflowPunct w:val="0"/>
      <w:autoSpaceDE w:val="0"/>
      <w:autoSpaceDN w:val="0"/>
      <w:adjustRightInd w:val="0"/>
      <w:ind w:left="680" w:hanging="567"/>
      <w:textAlignment w:val="baseline"/>
    </w:pPr>
    <w:rPr>
      <w:rFonts w:eastAsia="Times New Roman"/>
      <w:lang w:eastAsia="en-GB"/>
    </w:rPr>
  </w:style>
  <w:style w:type="character" w:customStyle="1" w:styleId="Charf5">
    <w:name w:val="参考资料列表 Char"/>
    <w:link w:val="afff3"/>
    <w:qFormat/>
    <w:rsid w:val="00A625B2"/>
    <w:rPr>
      <w:rFonts w:ascii="Times New Roman" w:eastAsia="Times New Roman" w:hAnsi="Times New Roman"/>
      <w:lang w:val="en-GB" w:eastAsia="en-GB"/>
    </w:rPr>
  </w:style>
  <w:style w:type="character" w:customStyle="1" w:styleId="afff4">
    <w:name w:val="文稿抬头"/>
    <w:qFormat/>
    <w:rsid w:val="00A625B2"/>
    <w:rPr>
      <w:rFonts w:eastAsia="MS Mincho"/>
      <w:b/>
      <w:bCs/>
      <w:sz w:val="24"/>
    </w:rPr>
  </w:style>
  <w:style w:type="paragraph" w:customStyle="1" w:styleId="Revisin">
    <w:name w:val="Revisión"/>
    <w:hidden/>
    <w:uiPriority w:val="99"/>
    <w:semiHidden/>
    <w:qFormat/>
    <w:rsid w:val="00A625B2"/>
    <w:pPr>
      <w:spacing w:before="180" w:after="180"/>
      <w:ind w:left="1134" w:hanging="1134"/>
      <w:jc w:val="both"/>
    </w:pPr>
    <w:rPr>
      <w:rFonts w:ascii="Times New Roman" w:hAnsi="Times New Roman"/>
      <w:lang w:val="en-GB" w:eastAsia="en-US"/>
    </w:rPr>
  </w:style>
  <w:style w:type="paragraph" w:customStyle="1" w:styleId="afff5">
    <w:name w:val="文稿标题"/>
    <w:basedOn w:val="a2"/>
    <w:uiPriority w:val="99"/>
    <w:qFormat/>
    <w:rsid w:val="00A625B2"/>
    <w:pPr>
      <w:overflowPunct w:val="0"/>
      <w:autoSpaceDE w:val="0"/>
      <w:autoSpaceDN w:val="0"/>
      <w:adjustRightInd w:val="0"/>
      <w:ind w:left="1979" w:hanging="1979"/>
      <w:textAlignment w:val="baseline"/>
    </w:pPr>
    <w:rPr>
      <w:rFonts w:eastAsia="Times New Roman" w:cs="宋体"/>
      <w:b/>
      <w:sz w:val="24"/>
      <w:lang w:eastAsia="en-GB"/>
    </w:rPr>
  </w:style>
  <w:style w:type="paragraph" w:customStyle="1" w:styleId="afff6">
    <w:name w:val="标题线"/>
    <w:basedOn w:val="a2"/>
    <w:uiPriority w:val="99"/>
    <w:qFormat/>
    <w:rsid w:val="00A625B2"/>
    <w:pPr>
      <w:pBdr>
        <w:bottom w:val="single" w:sz="12" w:space="1" w:color="auto"/>
      </w:pBdr>
      <w:overflowPunct w:val="0"/>
      <w:autoSpaceDE w:val="0"/>
      <w:autoSpaceDN w:val="0"/>
      <w:adjustRightInd w:val="0"/>
      <w:textAlignment w:val="baseline"/>
    </w:pPr>
    <w:rPr>
      <w:rFonts w:ascii="Arial" w:eastAsia="Times New Roman" w:hAnsi="Arial" w:cs="宋体"/>
      <w:lang w:eastAsia="en-GB"/>
    </w:rPr>
  </w:style>
  <w:style w:type="character" w:customStyle="1" w:styleId="Chare">
    <w:name w:val="正文缩进 Char"/>
    <w:aliases w:val="Normal Indent Char2 Char Char,Normal Indent Char Char1 Char Char,Normal Indent Char1 Char Char Char Char,Normal Indent Char Char Char Char Char Char,Normal Indent Char1 Char1 Char Char,Normal Indent Char Char Char1 Char Char"/>
    <w:link w:val="aff0"/>
    <w:qFormat/>
    <w:locked/>
    <w:rsid w:val="00A625B2"/>
    <w:rPr>
      <w:rFonts w:ascii="Times New Roman" w:eastAsia="MS Mincho" w:hAnsi="Times New Roman"/>
      <w:lang w:val="it-IT" w:eastAsia="en-GB"/>
    </w:rPr>
  </w:style>
  <w:style w:type="paragraph" w:customStyle="1" w:styleId="Doc-text2">
    <w:name w:val="Doc-text2"/>
    <w:basedOn w:val="a2"/>
    <w:link w:val="Doc-text2Char"/>
    <w:qFormat/>
    <w:rsid w:val="00A625B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A625B2"/>
    <w:rPr>
      <w:rFonts w:ascii="Arial" w:eastAsia="MS Mincho" w:hAnsi="Arial"/>
      <w:szCs w:val="24"/>
      <w:lang w:val="en-GB" w:eastAsia="en-GB"/>
    </w:rPr>
  </w:style>
  <w:style w:type="paragraph" w:customStyle="1" w:styleId="Doc-titleJK">
    <w:name w:val="Doc-title_JK"/>
    <w:basedOn w:val="a2"/>
    <w:next w:val="Doc-text2JK"/>
    <w:link w:val="Doc-titleJKChar"/>
    <w:qFormat/>
    <w:rsid w:val="00A625B2"/>
    <w:pPr>
      <w:spacing w:after="0"/>
      <w:ind w:left="1260" w:hanging="1260"/>
    </w:pPr>
    <w:rPr>
      <w:rFonts w:eastAsia="MS Mincho"/>
      <w:color w:val="0000FF"/>
      <w:szCs w:val="24"/>
      <w:lang w:eastAsia="en-GB"/>
    </w:rPr>
  </w:style>
  <w:style w:type="paragraph" w:customStyle="1" w:styleId="Doc-text2JK">
    <w:name w:val="Doc-text2_JK"/>
    <w:basedOn w:val="a2"/>
    <w:link w:val="Doc-text2JKChar"/>
    <w:qFormat/>
    <w:rsid w:val="00A625B2"/>
    <w:pPr>
      <w:tabs>
        <w:tab w:val="left" w:pos="1622"/>
      </w:tabs>
      <w:spacing w:after="0"/>
      <w:ind w:left="1622" w:hanging="363"/>
    </w:pPr>
    <w:rPr>
      <w:rFonts w:eastAsia="MS Mincho"/>
      <w:szCs w:val="24"/>
      <w:lang w:eastAsia="en-GB"/>
    </w:rPr>
  </w:style>
  <w:style w:type="character" w:customStyle="1" w:styleId="Doc-text2JKChar">
    <w:name w:val="Doc-text2_JK Char"/>
    <w:link w:val="Doc-text2JK"/>
    <w:qFormat/>
    <w:rsid w:val="00A625B2"/>
    <w:rPr>
      <w:rFonts w:ascii="Times New Roman" w:eastAsia="MS Mincho" w:hAnsi="Times New Roman"/>
      <w:szCs w:val="24"/>
      <w:lang w:val="en-GB" w:eastAsia="en-GB"/>
    </w:rPr>
  </w:style>
  <w:style w:type="character" w:customStyle="1" w:styleId="Doc-titleJKChar">
    <w:name w:val="Doc-title_JK Char"/>
    <w:link w:val="Doc-titleJK"/>
    <w:qFormat/>
    <w:rsid w:val="00A625B2"/>
    <w:rPr>
      <w:rFonts w:ascii="Times New Roman" w:eastAsia="MS Mincho" w:hAnsi="Times New Roman"/>
      <w:color w:val="0000FF"/>
      <w:szCs w:val="24"/>
      <w:lang w:val="en-GB" w:eastAsia="en-GB"/>
    </w:rPr>
  </w:style>
  <w:style w:type="paragraph" w:customStyle="1" w:styleId="1">
    <w:name w:val="样式 标题 1 + 小三"/>
    <w:basedOn w:val="11"/>
    <w:uiPriority w:val="99"/>
    <w:qFormat/>
    <w:rsid w:val="00A625B2"/>
    <w:pPr>
      <w:numPr>
        <w:numId w:val="17"/>
      </w:numPr>
      <w:tabs>
        <w:tab w:val="clear" w:pos="720"/>
      </w:tabs>
      <w:overflowPunct w:val="0"/>
      <w:autoSpaceDE w:val="0"/>
      <w:autoSpaceDN w:val="0"/>
      <w:adjustRightInd w:val="0"/>
      <w:ind w:left="425" w:hanging="425"/>
      <w:textAlignment w:val="baseline"/>
    </w:pPr>
    <w:rPr>
      <w:rFonts w:eastAsia="Times New Roman"/>
      <w:sz w:val="30"/>
      <w:szCs w:val="30"/>
      <w:lang w:eastAsia="en-GB"/>
    </w:rPr>
  </w:style>
  <w:style w:type="paragraph" w:customStyle="1" w:styleId="Normal0">
    <w:name w:val="Normal0"/>
    <w:uiPriority w:val="99"/>
    <w:qFormat/>
    <w:rsid w:val="00A625B2"/>
    <w:pPr>
      <w:jc w:val="center"/>
    </w:pPr>
    <w:rPr>
      <w:rFonts w:ascii="Times New Roman" w:hAnsi="Times New Roman"/>
      <w:lang w:val="en-US" w:eastAsia="en-US"/>
    </w:rPr>
  </w:style>
  <w:style w:type="paragraph" w:customStyle="1" w:styleId="Title2">
    <w:name w:val="Title 2"/>
    <w:basedOn w:val="Normal0"/>
    <w:next w:val="aff3"/>
    <w:uiPriority w:val="99"/>
    <w:qFormat/>
    <w:rsid w:val="00A625B2"/>
    <w:pPr>
      <w:spacing w:before="120" w:after="120"/>
    </w:pPr>
    <w:rPr>
      <w:rFonts w:ascii="Book Antiqua" w:hAnsi="Book Antiqua"/>
      <w:b/>
    </w:rPr>
  </w:style>
  <w:style w:type="paragraph" w:customStyle="1" w:styleId="abstract">
    <w:name w:val="abstract"/>
    <w:basedOn w:val="a2"/>
    <w:next w:val="a2"/>
    <w:uiPriority w:val="99"/>
    <w:qFormat/>
    <w:rsid w:val="00A625B2"/>
    <w:pPr>
      <w:spacing w:before="120" w:after="120"/>
      <w:ind w:left="1440" w:right="1440"/>
    </w:pPr>
    <w:rPr>
      <w:rFonts w:ascii="Book Antiqua" w:eastAsia="Times New Roman" w:hAnsi="Book Antiqua"/>
      <w:i/>
      <w:lang w:val="en-US"/>
    </w:rPr>
  </w:style>
  <w:style w:type="paragraph" w:customStyle="1" w:styleId="OutBox1">
    <w:name w:val="Out Box 1"/>
    <w:basedOn w:val="a2"/>
    <w:uiPriority w:val="99"/>
    <w:qFormat/>
    <w:rsid w:val="00A625B2"/>
    <w:pPr>
      <w:overflowPunct w:val="0"/>
      <w:autoSpaceDE w:val="0"/>
      <w:autoSpaceDN w:val="0"/>
      <w:adjustRightInd w:val="0"/>
      <w:spacing w:before="120" w:after="0"/>
      <w:ind w:left="1170" w:right="86" w:hanging="450"/>
      <w:textAlignment w:val="baseline"/>
    </w:pPr>
    <w:rPr>
      <w:rFonts w:ascii="Times" w:eastAsia="Times New Roman" w:hAnsi="Times"/>
      <w:color w:val="000000"/>
      <w:lang w:val="en-US" w:eastAsia="en-GB"/>
    </w:rPr>
  </w:style>
  <w:style w:type="paragraph" w:customStyle="1" w:styleId="TableText2">
    <w:name w:val="Table Text"/>
    <w:basedOn w:val="a2"/>
    <w:uiPriority w:val="99"/>
    <w:qFormat/>
    <w:rsid w:val="00A625B2"/>
    <w:pPr>
      <w:keepLines/>
      <w:overflowPunct w:val="0"/>
      <w:autoSpaceDE w:val="0"/>
      <w:autoSpaceDN w:val="0"/>
      <w:adjustRightInd w:val="0"/>
      <w:spacing w:after="0"/>
      <w:textAlignment w:val="baseline"/>
    </w:pPr>
    <w:rPr>
      <w:rFonts w:ascii="Book Antiqua" w:eastAsia="Times New Roman" w:hAnsi="Book Antiqua"/>
      <w:sz w:val="16"/>
      <w:lang w:val="en-US" w:eastAsia="en-GB"/>
    </w:rPr>
  </w:style>
  <w:style w:type="paragraph" w:customStyle="1" w:styleId="CharChar1Char">
    <w:name w:val="Char Char1 Char"/>
    <w:basedOn w:val="40"/>
    <w:next w:val="a2"/>
    <w:uiPriority w:val="99"/>
    <w:qFormat/>
    <w:rsid w:val="00A625B2"/>
    <w:pPr>
      <w:widowControl w:val="0"/>
      <w:tabs>
        <w:tab w:val="left" w:pos="864"/>
      </w:tabs>
      <w:adjustRightInd w:val="0"/>
      <w:spacing w:beforeLines="25" w:afterLines="25" w:line="436" w:lineRule="exact"/>
      <w:ind w:left="429" w:hanging="429"/>
    </w:pPr>
    <w:rPr>
      <w:rFonts w:ascii="Tahoma" w:eastAsia="黑体" w:hAnsi="Tahoma"/>
      <w:b/>
      <w:i/>
      <w:kern w:val="2"/>
      <w:szCs w:val="24"/>
      <w:lang w:eastAsia="en-GB"/>
    </w:rPr>
  </w:style>
  <w:style w:type="paragraph" w:customStyle="1" w:styleId="11CharH1h1appheading1l1MemoHeading1h11h12">
    <w:name w:val="样式 标题 1标题 1 CharH1h1app heading 1l1Memo Heading 1h11h12..."/>
    <w:basedOn w:val="11"/>
    <w:uiPriority w:val="99"/>
    <w:qFormat/>
    <w:rsid w:val="00A625B2"/>
    <w:pPr>
      <w:pageBreakBefore/>
      <w:widowControl w:val="0"/>
      <w:tabs>
        <w:tab w:val="left" w:pos="432"/>
      </w:tabs>
      <w:ind w:left="432" w:hanging="432"/>
    </w:pPr>
    <w:rPr>
      <w:rFonts w:ascii="黑体" w:eastAsia="黑体" w:hAnsi="宋体" w:cs="宋体"/>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A625B2"/>
  </w:style>
  <w:style w:type="paragraph" w:customStyle="1" w:styleId="2ChapterXXStatementh22Header2l2Level2Headhea">
    <w:name w:val="样式 标题 2Chapter X.X. Statementh22Header 2l2Level 2 Headhea..."/>
    <w:basedOn w:val="2"/>
    <w:uiPriority w:val="99"/>
    <w:qFormat/>
    <w:rsid w:val="00A625B2"/>
    <w:pPr>
      <w:keepLines w:val="0"/>
      <w:widowControl w:val="0"/>
      <w:tabs>
        <w:tab w:val="left" w:pos="576"/>
      </w:tabs>
      <w:spacing w:before="120" w:line="240" w:lineRule="atLeast"/>
      <w:ind w:left="576" w:hanging="576"/>
    </w:pPr>
    <w:rPr>
      <w:rFonts w:eastAsia="Times New Roman" w:cs="宋体"/>
      <w:b/>
      <w:bCs/>
      <w:sz w:val="21"/>
      <w:lang w:val="en-US" w:eastAsia="en-GB"/>
    </w:rPr>
  </w:style>
  <w:style w:type="paragraph" w:customStyle="1" w:styleId="4025025">
    <w:name w:val="样式 标题 4 + 段前: 0.25 行 段后: 0.25 行"/>
    <w:basedOn w:val="40"/>
    <w:uiPriority w:val="99"/>
    <w:qFormat/>
    <w:rsid w:val="00A625B2"/>
    <w:pPr>
      <w:keepLines w:val="0"/>
      <w:widowControl w:val="0"/>
      <w:tabs>
        <w:tab w:val="left" w:pos="864"/>
      </w:tabs>
      <w:spacing w:beforeLines="25" w:afterLines="25"/>
      <w:ind w:left="864" w:hanging="864"/>
    </w:pPr>
    <w:rPr>
      <w:rFonts w:eastAsia="黑体" w:cs="宋体"/>
      <w:kern w:val="2"/>
      <w:lang w:eastAsia="en-GB"/>
    </w:rPr>
  </w:style>
  <w:style w:type="paragraph" w:customStyle="1" w:styleId="afff7">
    <w:name w:val="图片说明"/>
    <w:basedOn w:val="a2"/>
    <w:next w:val="a2"/>
    <w:uiPriority w:val="99"/>
    <w:qFormat/>
    <w:rsid w:val="00A625B2"/>
    <w:pPr>
      <w:keepLines/>
      <w:tabs>
        <w:tab w:val="left" w:pos="1575"/>
      </w:tabs>
      <w:spacing w:beforeLines="10" w:afterLines="10"/>
      <w:ind w:left="578" w:hanging="578"/>
      <w:jc w:val="center"/>
      <w:outlineLvl w:val="0"/>
    </w:pPr>
    <w:rPr>
      <w:rFonts w:eastAsia="Times New Roman"/>
      <w:kern w:val="2"/>
      <w:szCs w:val="24"/>
      <w:lang w:val="en-US" w:eastAsia="en-GB"/>
    </w:rPr>
  </w:style>
  <w:style w:type="paragraph" w:customStyle="1" w:styleId="TJ">
    <w:name w:val="TJ"/>
    <w:basedOn w:val="a2"/>
    <w:link w:val="TJChar"/>
    <w:qFormat/>
    <w:rsid w:val="00A625B2"/>
    <w:pPr>
      <w:overflowPunct w:val="0"/>
      <w:autoSpaceDE w:val="0"/>
      <w:autoSpaceDN w:val="0"/>
      <w:adjustRightInd w:val="0"/>
      <w:textAlignment w:val="baseline"/>
    </w:pPr>
    <w:rPr>
      <w:rFonts w:eastAsia="Times New Roman"/>
      <w:b/>
      <w:sz w:val="24"/>
      <w:u w:val="single"/>
      <w:lang w:eastAsia="ko-KR"/>
    </w:rPr>
  </w:style>
  <w:style w:type="character" w:customStyle="1" w:styleId="TJChar">
    <w:name w:val="TJ Char"/>
    <w:link w:val="TJ"/>
    <w:qFormat/>
    <w:rsid w:val="00A625B2"/>
    <w:rPr>
      <w:rFonts w:ascii="Times New Roman" w:eastAsia="Times New Roma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3"/>
    <w:uiPriority w:val="99"/>
    <w:qFormat/>
    <w:rsid w:val="00A625B2"/>
    <w:pPr>
      <w:widowControl w:val="0"/>
      <w:adjustRightInd w:val="0"/>
      <w:spacing w:after="0" w:line="436" w:lineRule="exact"/>
      <w:ind w:left="357"/>
      <w:outlineLvl w:val="3"/>
    </w:pPr>
    <w:rPr>
      <w:rFonts w:eastAsia="Times New Roman" w:cs="Times New Roman"/>
      <w:b/>
      <w:kern w:val="2"/>
      <w:sz w:val="24"/>
      <w:szCs w:val="24"/>
      <w:lang w:val="en-US" w:eastAsia="en-GB"/>
    </w:rPr>
  </w:style>
  <w:style w:type="paragraph" w:customStyle="1" w:styleId="CharChar1CharCharCharChar">
    <w:name w:val="Char Char1 Char Char Char Char"/>
    <w:basedOn w:val="a2"/>
    <w:uiPriority w:val="99"/>
    <w:qFormat/>
    <w:rsid w:val="00A625B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a2"/>
    <w:uiPriority w:val="99"/>
    <w:qFormat/>
    <w:rsid w:val="00A625B2"/>
    <w:pPr>
      <w:keepNext/>
      <w:numPr>
        <w:numId w:val="18"/>
      </w:numPr>
      <w:tabs>
        <w:tab w:val="clear" w:pos="420"/>
      </w:tabs>
      <w:spacing w:before="240" w:after="0"/>
      <w:ind w:left="425" w:hanging="425"/>
    </w:pPr>
    <w:rPr>
      <w:rFonts w:ascii="Arial" w:eastAsia="Times New Roman" w:hAnsi="Arial"/>
      <w:b/>
      <w:sz w:val="24"/>
      <w:u w:val="single"/>
      <w:lang w:val="en-US" w:eastAsia="en-GB"/>
    </w:rPr>
  </w:style>
  <w:style w:type="paragraph" w:customStyle="1" w:styleId="no0">
    <w:name w:val="no"/>
    <w:basedOn w:val="a2"/>
    <w:uiPriority w:val="99"/>
    <w:qFormat/>
    <w:rsid w:val="00A625B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A625B2"/>
    <w:rPr>
      <w:sz w:val="24"/>
      <w:lang w:val="en-US" w:eastAsia="en-US"/>
    </w:rPr>
  </w:style>
  <w:style w:type="character" w:customStyle="1" w:styleId="TableNo0">
    <w:name w:val="Table_No Знак"/>
    <w:link w:val="TableNo"/>
    <w:qFormat/>
    <w:locked/>
    <w:rsid w:val="00A625B2"/>
    <w:rPr>
      <w:rFonts w:ascii="Times New Roman" w:eastAsia="Malgun Gothic" w:hAnsi="Times New Roman"/>
      <w:caps/>
      <w:lang w:val="en-GB" w:eastAsia="en-US"/>
    </w:rPr>
  </w:style>
  <w:style w:type="paragraph" w:customStyle="1" w:styleId="1115">
    <w:name w:val="修订111"/>
    <w:hidden/>
    <w:uiPriority w:val="99"/>
    <w:semiHidden/>
    <w:qFormat/>
    <w:rsid w:val="00A625B2"/>
    <w:rPr>
      <w:rFonts w:ascii="Times New Roman" w:eastAsia="Batang" w:hAnsi="Times New Roman"/>
      <w:lang w:val="en-GB" w:eastAsia="en-US"/>
    </w:rPr>
  </w:style>
  <w:style w:type="paragraph" w:customStyle="1" w:styleId="Agreement">
    <w:name w:val="Agreement"/>
    <w:basedOn w:val="a2"/>
    <w:next w:val="a2"/>
    <w:uiPriority w:val="99"/>
    <w:qFormat/>
    <w:rsid w:val="00A625B2"/>
    <w:pPr>
      <w:numPr>
        <w:numId w:val="19"/>
      </w:numPr>
      <w:tabs>
        <w:tab w:val="clear" w:pos="1619"/>
        <w:tab w:val="left" w:pos="720"/>
      </w:tabs>
      <w:spacing w:before="60" w:after="0"/>
      <w:ind w:left="460"/>
    </w:pPr>
    <w:rPr>
      <w:rFonts w:ascii="Arial" w:eastAsia="MS Mincho" w:hAnsi="Arial"/>
      <w:b/>
      <w:szCs w:val="24"/>
      <w:lang w:eastAsia="en-GB"/>
    </w:rPr>
  </w:style>
  <w:style w:type="character" w:customStyle="1" w:styleId="EmailDiscussionChar">
    <w:name w:val="EmailDiscussion Char"/>
    <w:link w:val="EmailDiscussion"/>
    <w:uiPriority w:val="99"/>
    <w:qFormat/>
    <w:locked/>
    <w:rsid w:val="00A625B2"/>
    <w:rPr>
      <w:rFonts w:ascii="Arial" w:eastAsia="MS Mincho" w:hAnsi="Arial" w:cs="Arial"/>
      <w:b/>
      <w:szCs w:val="24"/>
    </w:rPr>
  </w:style>
  <w:style w:type="paragraph" w:customStyle="1" w:styleId="EmailDiscussion">
    <w:name w:val="EmailDiscussion"/>
    <w:basedOn w:val="a2"/>
    <w:next w:val="a2"/>
    <w:link w:val="EmailDiscussionChar"/>
    <w:uiPriority w:val="99"/>
    <w:qFormat/>
    <w:rsid w:val="00A625B2"/>
    <w:pPr>
      <w:numPr>
        <w:numId w:val="20"/>
      </w:numPr>
      <w:tabs>
        <w:tab w:val="clear" w:pos="1619"/>
      </w:tabs>
      <w:spacing w:before="40" w:after="0"/>
      <w:ind w:left="460"/>
    </w:pPr>
    <w:rPr>
      <w:rFonts w:ascii="Arial" w:eastAsia="MS Mincho" w:hAnsi="Arial" w:cs="Arial"/>
      <w:b/>
      <w:szCs w:val="24"/>
      <w:lang w:val="fr-FR" w:eastAsia="fr-FR"/>
    </w:rPr>
  </w:style>
  <w:style w:type="paragraph" w:customStyle="1" w:styleId="EmailDiscussion2">
    <w:name w:val="EmailDiscussion2"/>
    <w:basedOn w:val="a2"/>
    <w:uiPriority w:val="99"/>
    <w:qFormat/>
    <w:rsid w:val="00A625B2"/>
    <w:pPr>
      <w:tabs>
        <w:tab w:val="left" w:pos="1622"/>
      </w:tabs>
      <w:spacing w:after="0"/>
      <w:ind w:left="1622" w:hanging="363"/>
    </w:pPr>
    <w:rPr>
      <w:rFonts w:ascii="Arial" w:eastAsia="MS Mincho" w:hAnsi="Arial"/>
      <w:szCs w:val="24"/>
      <w:lang w:eastAsia="en-GB"/>
    </w:rPr>
  </w:style>
  <w:style w:type="character" w:customStyle="1" w:styleId="Char12">
    <w:name w:val="页眉 Char1"/>
    <w:aliases w:val="h Char1"/>
    <w:basedOn w:val="a3"/>
    <w:qFormat/>
    <w:rsid w:val="00A625B2"/>
    <w:rPr>
      <w:rFonts w:ascii="Calibri" w:eastAsia="Malgun Gothic" w:hAnsi="Calibri" w:cs="Times New Roman"/>
      <w:kern w:val="2"/>
      <w:sz w:val="18"/>
      <w:szCs w:val="18"/>
    </w:rPr>
  </w:style>
  <w:style w:type="character" w:customStyle="1" w:styleId="font11">
    <w:name w:val="font11"/>
    <w:basedOn w:val="a3"/>
    <w:qFormat/>
    <w:rsid w:val="00A625B2"/>
    <w:rPr>
      <w:rFonts w:ascii="Arial" w:hAnsi="Arial" w:cs="Arial" w:hint="default"/>
      <w:color w:val="000000"/>
      <w:sz w:val="18"/>
      <w:szCs w:val="18"/>
      <w:u w:val="none"/>
      <w:vertAlign w:val="superscript"/>
    </w:rPr>
  </w:style>
  <w:style w:type="character" w:customStyle="1" w:styleId="font31">
    <w:name w:val="font31"/>
    <w:basedOn w:val="a3"/>
    <w:qFormat/>
    <w:rsid w:val="00A625B2"/>
    <w:rPr>
      <w:rFonts w:ascii="Arial" w:hAnsi="Arial" w:cs="Arial" w:hint="default"/>
      <w:color w:val="000000"/>
      <w:sz w:val="18"/>
      <w:szCs w:val="18"/>
      <w:u w:val="none"/>
    </w:rPr>
  </w:style>
  <w:style w:type="character" w:customStyle="1" w:styleId="font21">
    <w:name w:val="font21"/>
    <w:basedOn w:val="a3"/>
    <w:qFormat/>
    <w:rsid w:val="00A625B2"/>
    <w:rPr>
      <w:rFonts w:ascii="Arial" w:hAnsi="Arial" w:cs="Arial" w:hint="default"/>
      <w:color w:val="000000"/>
      <w:sz w:val="18"/>
      <w:szCs w:val="18"/>
      <w:u w:val="none"/>
    </w:rPr>
  </w:style>
  <w:style w:type="character" w:customStyle="1" w:styleId="font01">
    <w:name w:val="font01"/>
    <w:basedOn w:val="a3"/>
    <w:qFormat/>
    <w:rsid w:val="00A625B2"/>
    <w:rPr>
      <w:rFonts w:ascii="Arial" w:hAnsi="Arial" w:cs="Arial" w:hint="default"/>
      <w:color w:val="000000"/>
      <w:sz w:val="18"/>
      <w:szCs w:val="18"/>
      <w:u w:val="none"/>
      <w:vertAlign w:val="superscript"/>
    </w:rPr>
  </w:style>
  <w:style w:type="character" w:customStyle="1" w:styleId="font51">
    <w:name w:val="font51"/>
    <w:basedOn w:val="a3"/>
    <w:qFormat/>
    <w:rsid w:val="00A625B2"/>
    <w:rPr>
      <w:rFonts w:ascii="Arial" w:hAnsi="Arial" w:cs="Arial" w:hint="default"/>
      <w:color w:val="000000"/>
      <w:sz w:val="21"/>
      <w:szCs w:val="21"/>
      <w:u w:val="none"/>
    </w:rPr>
  </w:style>
  <w:style w:type="character" w:customStyle="1" w:styleId="font41">
    <w:name w:val="font41"/>
    <w:basedOn w:val="a3"/>
    <w:qFormat/>
    <w:rsid w:val="00A625B2"/>
    <w:rPr>
      <w:rFonts w:ascii="Arial" w:hAnsi="Arial" w:cs="Arial" w:hint="default"/>
      <w:color w:val="000000"/>
      <w:sz w:val="18"/>
      <w:szCs w:val="18"/>
      <w:u w:val="none"/>
      <w:vertAlign w:val="superscript"/>
    </w:rPr>
  </w:style>
  <w:style w:type="table" w:customStyle="1" w:styleId="116">
    <w:name w:val="网格型11"/>
    <w:basedOn w:val="a4"/>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不明显参考2"/>
    <w:uiPriority w:val="31"/>
    <w:qFormat/>
    <w:rsid w:val="00A625B2"/>
    <w:rPr>
      <w:smallCaps/>
      <w:color w:val="5A5A5A"/>
    </w:rPr>
  </w:style>
  <w:style w:type="paragraph" w:customStyle="1" w:styleId="TOC2">
    <w:name w:val="TOC 标题2"/>
    <w:basedOn w:val="11"/>
    <w:next w:val="a2"/>
    <w:uiPriority w:val="39"/>
    <w:unhideWhenUsed/>
    <w:qFormat/>
    <w:rsid w:val="00A625B2"/>
    <w:pPr>
      <w:spacing w:after="0" w:line="259" w:lineRule="auto"/>
      <w:outlineLvl w:val="9"/>
    </w:pPr>
    <w:rPr>
      <w:rFonts w:ascii="Calibri Light" w:eastAsia="Times New Roman" w:hAnsi="Calibri Light"/>
      <w:color w:val="2F5496"/>
      <w:szCs w:val="32"/>
      <w:lang w:val="en-US" w:eastAsia="en-GB"/>
    </w:rPr>
  </w:style>
  <w:style w:type="table" w:customStyle="1" w:styleId="2e">
    <w:name w:val="网格型2"/>
    <w:basedOn w:val="a4"/>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A625B2"/>
    <w:rPr>
      <w:rFonts w:ascii="Times New Roman" w:eastAsia="MS Mincho" w:hAnsi="Times New Roman"/>
      <w:lang w:val="en-US" w:eastAsia="en-US"/>
    </w:rPr>
    <w:tblPr/>
  </w:style>
  <w:style w:type="table" w:customStyle="1" w:styleId="Tabellengitternetz1112">
    <w:name w:val="Tabellengitternetz111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明显强调2"/>
    <w:uiPriority w:val="21"/>
    <w:qFormat/>
    <w:rsid w:val="00A625B2"/>
    <w:rPr>
      <w:b/>
      <w:bCs/>
      <w:i/>
      <w:iCs/>
      <w:color w:val="4F81BD"/>
    </w:rPr>
  </w:style>
  <w:style w:type="table" w:customStyle="1" w:styleId="230">
    <w:name w:val="古典型 23"/>
    <w:basedOn w:val="a4"/>
    <w:semiHidden/>
    <w:unhideWhenUsed/>
    <w:qFormat/>
    <w:rsid w:val="00A625B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A625B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A625B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A625B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A625B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A625B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4"/>
    <w:qFormat/>
    <w:rsid w:val="00A625B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A625B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A625B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A625B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A625B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A625B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A625B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A625B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A625B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A625B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a4"/>
    <w:semiHidden/>
    <w:unhideWhenUsed/>
    <w:qFormat/>
    <w:rsid w:val="00A625B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3">
    <w:name w:val="网格型8"/>
    <w:basedOn w:val="a4"/>
    <w:qFormat/>
    <w:rsid w:val="00A625B2"/>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A625B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A625B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1f1">
    <w:name w:val="수정1"/>
    <w:hidden/>
    <w:semiHidden/>
    <w:qFormat/>
    <w:rsid w:val="00A625B2"/>
    <w:rPr>
      <w:rFonts w:ascii="Times New Roman" w:eastAsia="Batang" w:hAnsi="Times New Roman"/>
      <w:lang w:val="en-GB" w:eastAsia="en-US"/>
    </w:rPr>
  </w:style>
  <w:style w:type="paragraph" w:customStyle="1" w:styleId="tac00">
    <w:name w:val="tac0"/>
    <w:basedOn w:val="a2"/>
    <w:qFormat/>
    <w:rsid w:val="00A625B2"/>
    <w:pPr>
      <w:keepNext/>
      <w:spacing w:after="0"/>
      <w:jc w:val="center"/>
    </w:pPr>
    <w:rPr>
      <w:rFonts w:ascii="Arial" w:eastAsia="Calibri" w:hAnsi="Arial" w:cs="Arial"/>
      <w:lang w:val="fi-FI" w:eastAsia="fi-FI"/>
    </w:rPr>
  </w:style>
  <w:style w:type="paragraph" w:customStyle="1" w:styleId="tah00">
    <w:name w:val="tah0"/>
    <w:basedOn w:val="a2"/>
    <w:qFormat/>
    <w:rsid w:val="00A625B2"/>
    <w:pPr>
      <w:keepNext/>
      <w:widowControl w:val="0"/>
      <w:spacing w:after="0"/>
      <w:jc w:val="center"/>
    </w:pPr>
    <w:rPr>
      <w:rFonts w:ascii="Intel Clear" w:eastAsia="Malgun Gothic" w:hAnsi="Intel Clear" w:cs="Intel Clear"/>
      <w:b/>
      <w:bCs/>
      <w:kern w:val="2"/>
      <w:sz w:val="21"/>
      <w:szCs w:val="22"/>
      <w:lang w:val="fi-FI" w:eastAsia="fi-FI"/>
    </w:rPr>
  </w:style>
  <w:style w:type="paragraph" w:customStyle="1" w:styleId="arial">
    <w:name w:val="arial"/>
    <w:basedOn w:val="TAL"/>
    <w:qFormat/>
    <w:rsid w:val="00A625B2"/>
    <w:pPr>
      <w:overflowPunct w:val="0"/>
      <w:autoSpaceDE w:val="0"/>
      <w:autoSpaceDN w:val="0"/>
      <w:adjustRightInd w:val="0"/>
      <w:textAlignment w:val="baseline"/>
    </w:pPr>
    <w:rPr>
      <w:rFonts w:eastAsia="Malgun Gothic"/>
      <w:lang w:eastAsia="en-GB"/>
    </w:rPr>
  </w:style>
  <w:style w:type="table" w:styleId="1f2">
    <w:name w:val="Table Grid 1"/>
    <w:basedOn w:val="a4"/>
    <w:qFormat/>
    <w:rsid w:val="00A625B2"/>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
    <w:name w:val="Table Grid17"/>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4"/>
    <w:qFormat/>
    <w:rsid w:val="00A625B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4"/>
    <w:uiPriority w:val="39"/>
    <w:qFormat/>
    <w:rsid w:val="00A625B2"/>
    <w:pPr>
      <w:spacing w:after="180"/>
    </w:pPr>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A625B2"/>
    <w:pPr>
      <w:spacing w:after="180"/>
    </w:pPr>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A625B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A625B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A625B2"/>
    <w:rPr>
      <w:rFonts w:ascii="Times New Roman" w:eastAsia="MS Mincho" w:hAnsi="Times New Roman"/>
      <w:lang w:val="en-US" w:eastAsia="zh-CN"/>
    </w:rPr>
    <w:tblPr/>
  </w:style>
  <w:style w:type="table" w:customStyle="1" w:styleId="TableGrid84">
    <w:name w:val="Table Grid84"/>
    <w:basedOn w:val="a4"/>
    <w:uiPriority w:val="39"/>
    <w:qFormat/>
    <w:rsid w:val="00A625B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A625B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A625B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A625B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A625B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A625B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A625B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A625B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A625B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A625B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A625B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A625B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A625B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A625B2"/>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4"/>
    <w:uiPriority w:val="39"/>
    <w:qFormat/>
    <w:rsid w:val="00A625B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A625B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A625B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A625B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A625B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A625B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A625B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4"/>
    <w:uiPriority w:val="39"/>
    <w:qFormat/>
    <w:rsid w:val="00A625B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A625B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A625B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A625B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A625B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A625B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A625B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A625B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A625B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A625B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A625B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A625B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A625B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A625B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A625B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A625B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A625B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a4"/>
    <w:semiHidden/>
    <w:unhideWhenUsed/>
    <w:qFormat/>
    <w:rsid w:val="00A625B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
    <w:name w:val="Table Grid18"/>
    <w:basedOn w:val="a4"/>
    <w:uiPriority w:val="39"/>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A625B2"/>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A625B2"/>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A625B2"/>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A625B2"/>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A625B2"/>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A625B2"/>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A625B2"/>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semiHidden/>
    <w:qFormat/>
    <w:rsid w:val="00A625B2"/>
    <w:pPr>
      <w:spacing w:after="160" w:line="259" w:lineRule="auto"/>
    </w:pPr>
    <w:rPr>
      <w:rFonts w:ascii="Times New Roman" w:hAnsi="Times New Roman"/>
      <w:lang w:val="en-GB" w:eastAsia="en-US"/>
    </w:rPr>
  </w:style>
  <w:style w:type="character" w:customStyle="1" w:styleId="SubtleReference1">
    <w:name w:val="Subtle Reference1"/>
    <w:uiPriority w:val="31"/>
    <w:qFormat/>
    <w:rsid w:val="00A625B2"/>
    <w:rPr>
      <w:smallCaps/>
      <w:color w:val="C0504D"/>
      <w:u w:val="single"/>
    </w:rPr>
  </w:style>
  <w:style w:type="table" w:customStyle="1" w:styleId="417">
    <w:name w:val="无格式表格 41"/>
    <w:basedOn w:val="a4"/>
    <w:uiPriority w:val="44"/>
    <w:qFormat/>
    <w:rsid w:val="00A625B2"/>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FigureTitleChar">
    <w:name w:val="Figure Title Char"/>
    <w:qFormat/>
    <w:rsid w:val="00A625B2"/>
    <w:rPr>
      <w:rFonts w:ascii="Arial" w:hAnsi="Arial"/>
      <w:lang w:val="en-GB" w:eastAsia="en-US" w:bidi="ar-SA"/>
    </w:rPr>
  </w:style>
  <w:style w:type="character" w:customStyle="1" w:styleId="p1">
    <w:name w:val="p1"/>
    <w:qFormat/>
    <w:rsid w:val="00A625B2"/>
  </w:style>
  <w:style w:type="character" w:customStyle="1" w:styleId="e-031">
    <w:name w:val="e-031"/>
    <w:qFormat/>
    <w:rsid w:val="00A625B2"/>
    <w:rPr>
      <w:i/>
      <w:iCs/>
    </w:rPr>
  </w:style>
  <w:style w:type="character" w:customStyle="1" w:styleId="hps">
    <w:name w:val="hps"/>
    <w:qFormat/>
    <w:rsid w:val="00A625B2"/>
  </w:style>
  <w:style w:type="character" w:customStyle="1" w:styleId="IntenseEmphasis1">
    <w:name w:val="Intense Emphasis1"/>
    <w:basedOn w:val="a3"/>
    <w:uiPriority w:val="21"/>
    <w:qFormat/>
    <w:rsid w:val="00A625B2"/>
    <w:rPr>
      <w:b/>
      <w:bCs/>
      <w:i/>
      <w:iCs/>
      <w:color w:val="4F81BD"/>
    </w:rPr>
  </w:style>
  <w:style w:type="character" w:customStyle="1" w:styleId="EditorsNoteChar1">
    <w:name w:val="Editor's Note Char1"/>
    <w:qFormat/>
    <w:rsid w:val="00A625B2"/>
    <w:rPr>
      <w:rFonts w:ascii="Times New Roman" w:hAnsi="Times New Roman"/>
      <w:color w:val="FF0000"/>
      <w:lang w:val="en-GB" w:eastAsia="en-US"/>
    </w:rPr>
  </w:style>
  <w:style w:type="character" w:customStyle="1" w:styleId="TAHChar">
    <w:name w:val="TAH Char"/>
    <w:qFormat/>
    <w:locked/>
    <w:rsid w:val="00A625B2"/>
    <w:rPr>
      <w:rFonts w:ascii="Arial" w:hAnsi="Arial" w:cs="Arial"/>
      <w:b/>
      <w:sz w:val="18"/>
      <w:lang w:val="en-GB"/>
    </w:rPr>
  </w:style>
  <w:style w:type="character" w:customStyle="1" w:styleId="IntenseEmphasis2">
    <w:name w:val="Intense Emphasis2"/>
    <w:uiPriority w:val="21"/>
    <w:qFormat/>
    <w:rsid w:val="00A625B2"/>
    <w:rPr>
      <w:b/>
      <w:bCs/>
      <w:i/>
      <w:iCs/>
      <w:color w:val="4F81BD"/>
    </w:rPr>
  </w:style>
  <w:style w:type="paragraph" w:customStyle="1" w:styleId="TOCHeading1">
    <w:name w:val="TOC Heading1"/>
    <w:basedOn w:val="11"/>
    <w:next w:val="a2"/>
    <w:uiPriority w:val="39"/>
    <w:unhideWhenUsed/>
    <w:qFormat/>
    <w:rsid w:val="00A625B2"/>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Malgun Gothic" w:hAnsi="Cambria"/>
      <w:b/>
      <w:bCs/>
      <w:color w:val="365F91"/>
      <w:sz w:val="28"/>
      <w:szCs w:val="28"/>
      <w:lang w:val="en-US"/>
    </w:rPr>
  </w:style>
  <w:style w:type="character" w:customStyle="1" w:styleId="normaltextrun">
    <w:name w:val="normaltextrun"/>
    <w:basedOn w:val="a3"/>
    <w:qFormat/>
    <w:rsid w:val="00A625B2"/>
  </w:style>
  <w:style w:type="character" w:customStyle="1" w:styleId="search-word-mail">
    <w:name w:val="search-word-mail"/>
    <w:qFormat/>
    <w:rsid w:val="00A625B2"/>
  </w:style>
  <w:style w:type="character" w:customStyle="1" w:styleId="Char13">
    <w:name w:val="脚注文本 Char1"/>
    <w:aliases w:val="footnote text41 Char1"/>
    <w:basedOn w:val="a3"/>
    <w:semiHidden/>
    <w:qFormat/>
    <w:rsid w:val="00A625B2"/>
    <w:rPr>
      <w:rFonts w:ascii="Times New Roman" w:eastAsia="Times New Roman" w:hAnsi="Times New Roman"/>
      <w:sz w:val="18"/>
      <w:szCs w:val="18"/>
      <w:lang w:val="en-GB" w:eastAsia="en-GB"/>
    </w:rPr>
  </w:style>
  <w:style w:type="character" w:customStyle="1" w:styleId="word">
    <w:name w:val="word"/>
    <w:basedOn w:val="a3"/>
    <w:qFormat/>
    <w:rsid w:val="00A625B2"/>
  </w:style>
  <w:style w:type="character" w:customStyle="1" w:styleId="1f3">
    <w:name w:val="未处理的提及1"/>
    <w:basedOn w:val="a3"/>
    <w:uiPriority w:val="99"/>
    <w:qFormat/>
    <w:rsid w:val="00A625B2"/>
    <w:rPr>
      <w:color w:val="605E5C"/>
      <w:shd w:val="clear" w:color="auto" w:fill="E1DFDD"/>
    </w:rPr>
  </w:style>
  <w:style w:type="character" w:customStyle="1" w:styleId="afff8">
    <w:name w:val="首标题"/>
    <w:qFormat/>
    <w:rsid w:val="00A625B2"/>
    <w:rPr>
      <w:rFonts w:ascii="Arial" w:eastAsia="宋体" w:hAnsi="Arial"/>
      <w:sz w:val="24"/>
      <w:lang w:val="en-US" w:eastAsia="zh-CN" w:bidi="ar-SA"/>
    </w:rPr>
  </w:style>
  <w:style w:type="character" w:customStyle="1" w:styleId="B1Car">
    <w:name w:val="B1+ Car"/>
    <w:link w:val="B1"/>
    <w:qFormat/>
    <w:rsid w:val="00A625B2"/>
    <w:rPr>
      <w:rFonts w:ascii="Times New Roman" w:hAnsi="Times New Roman"/>
      <w:lang w:val="en-GB" w:eastAsia="en-US"/>
    </w:rPr>
  </w:style>
  <w:style w:type="character" w:customStyle="1" w:styleId="HeaderChar1">
    <w:name w:val="Header Char1"/>
    <w:basedOn w:val="a3"/>
    <w:semiHidden/>
    <w:qFormat/>
    <w:rsid w:val="00A625B2"/>
    <w:rPr>
      <w:rFonts w:ascii="Times New Roman" w:hAnsi="Times New Roman"/>
      <w:lang w:val="en-GB" w:eastAsia="en-US"/>
    </w:rPr>
  </w:style>
  <w:style w:type="character" w:customStyle="1" w:styleId="UnresolvedMention4">
    <w:name w:val="Unresolved Mention4"/>
    <w:basedOn w:val="a3"/>
    <w:uiPriority w:val="99"/>
    <w:unhideWhenUsed/>
    <w:qFormat/>
    <w:rsid w:val="00A625B2"/>
    <w:rPr>
      <w:color w:val="605E5C"/>
      <w:shd w:val="clear" w:color="auto" w:fill="E1DFDD"/>
    </w:rPr>
  </w:style>
  <w:style w:type="paragraph" w:customStyle="1" w:styleId="Style86">
    <w:name w:val="_Style 86"/>
    <w:uiPriority w:val="99"/>
    <w:semiHidden/>
    <w:qFormat/>
    <w:rsid w:val="00A625B2"/>
    <w:pPr>
      <w:spacing w:after="160" w:line="259" w:lineRule="auto"/>
    </w:pPr>
    <w:rPr>
      <w:rFonts w:ascii="Times New Roman" w:eastAsia="MS Mincho" w:hAnsi="Times New Roman"/>
      <w:lang w:val="en-GB" w:eastAsia="en-US"/>
    </w:rPr>
  </w:style>
  <w:style w:type="table" w:styleId="afff9">
    <w:name w:val="Table Elegant"/>
    <w:basedOn w:val="a4"/>
    <w:qFormat/>
    <w:rsid w:val="00A625B2"/>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
    <w:name w:val="Table Grid19"/>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f9"/>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f9"/>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4"/>
    <w:next w:val="af9"/>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next w:val="af9"/>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a4"/>
    <w:next w:val="29"/>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f9"/>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next w:val="af9"/>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next w:val="af9"/>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next w:val="af9"/>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next w:val="af9"/>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next w:val="29"/>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A625B2"/>
    <w:rPr>
      <w:rFonts w:ascii="Times New Roman" w:eastAsia="MS Mincho" w:hAnsi="Times New Roman"/>
      <w:lang w:val="en-US" w:eastAsia="en-US"/>
    </w:rPr>
    <w:tblPr/>
  </w:style>
  <w:style w:type="table" w:customStyle="1" w:styleId="TableGrid58">
    <w:name w:val="Table Grid58"/>
    <w:basedOn w:val="a4"/>
    <w:uiPriority w:val="39"/>
    <w:qFormat/>
    <w:rsid w:val="00A625B2"/>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4"/>
    <w:qFormat/>
    <w:rsid w:val="00A625B2"/>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f9"/>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next w:val="af9"/>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next w:val="af9"/>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next w:val="af9"/>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next w:val="af9"/>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next w:val="af9"/>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next w:val="af9"/>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next w:val="af9"/>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f9"/>
    <w:uiPriority w:val="39"/>
    <w:qFormat/>
    <w:rsid w:val="00A625B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A625B2"/>
    <w:rPr>
      <w:rFonts w:ascii="Times New Roman" w:eastAsia="MS Mincho" w:hAnsi="Times New Roman"/>
      <w:lang w:val="en-US" w:eastAsia="en-US"/>
    </w:rPr>
    <w:tblPr/>
  </w:style>
  <w:style w:type="table" w:customStyle="1" w:styleId="TableGrid515">
    <w:name w:val="Table Grid515"/>
    <w:basedOn w:val="a4"/>
    <w:next w:val="af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next w:val="af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next w:val="af9"/>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next w:val="af9"/>
    <w:qFormat/>
    <w:rsid w:val="00A625B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next w:val="af9"/>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a4"/>
    <w:next w:val="29"/>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a4"/>
    <w:next w:val="af9"/>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next w:val="af9"/>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next w:val="af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f9"/>
    <w:uiPriority w:val="39"/>
    <w:qFormat/>
    <w:rsid w:val="00A625B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next w:val="af9"/>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next w:val="af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f9"/>
    <w:qFormat/>
    <w:rsid w:val="00A625B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next w:val="af9"/>
    <w:uiPriority w:val="39"/>
    <w:qFormat/>
    <w:rsid w:val="00A625B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next w:val="af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A625B2"/>
  </w:style>
  <w:style w:type="table" w:customStyle="1" w:styleId="TableGrid105">
    <w:name w:val="Table Grid105"/>
    <w:basedOn w:val="a4"/>
    <w:next w:val="af9"/>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next w:val="af9"/>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next w:val="af9"/>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next w:val="af9"/>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next w:val="af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next w:val="af9"/>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next w:val="af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f9"/>
    <w:uiPriority w:val="39"/>
    <w:qFormat/>
    <w:rsid w:val="00A625B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next w:val="af9"/>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next w:val="af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4"/>
    <w:next w:val="af9"/>
    <w:qFormat/>
    <w:rsid w:val="00A625B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next w:val="af9"/>
    <w:uiPriority w:val="39"/>
    <w:qFormat/>
    <w:rsid w:val="00A625B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next w:val="af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next w:val="af9"/>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next w:val="af9"/>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next w:val="af9"/>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next w:val="af9"/>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next w:val="af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next w:val="af9"/>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next w:val="af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f9"/>
    <w:uiPriority w:val="39"/>
    <w:qFormat/>
    <w:rsid w:val="00A625B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next w:val="af9"/>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next w:val="af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f9"/>
    <w:qFormat/>
    <w:rsid w:val="00A625B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next w:val="af9"/>
    <w:uiPriority w:val="39"/>
    <w:qFormat/>
    <w:rsid w:val="00A625B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next w:val="af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a4"/>
    <w:next w:val="af9"/>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next w:val="29"/>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6">
    <w:name w:val="无列表21"/>
    <w:next w:val="a5"/>
    <w:uiPriority w:val="99"/>
    <w:semiHidden/>
    <w:unhideWhenUsed/>
    <w:rsid w:val="00A625B2"/>
  </w:style>
  <w:style w:type="numbering" w:customStyle="1" w:styleId="1510">
    <w:name w:val="无列表151"/>
    <w:next w:val="a5"/>
    <w:semiHidden/>
    <w:rsid w:val="00A625B2"/>
  </w:style>
  <w:style w:type="numbering" w:customStyle="1" w:styleId="1511">
    <w:name w:val="リストなし151"/>
    <w:next w:val="a5"/>
    <w:uiPriority w:val="99"/>
    <w:semiHidden/>
    <w:unhideWhenUsed/>
    <w:rsid w:val="00A625B2"/>
  </w:style>
  <w:style w:type="table" w:customStyle="1" w:styleId="2210">
    <w:name w:val="古典型 221"/>
    <w:basedOn w:val="a4"/>
    <w:next w:val="29"/>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A625B2"/>
  </w:style>
  <w:style w:type="numbering" w:customStyle="1" w:styleId="1151">
    <w:name w:val="无列表1151"/>
    <w:next w:val="a5"/>
    <w:semiHidden/>
    <w:rsid w:val="00A625B2"/>
  </w:style>
  <w:style w:type="numbering" w:customStyle="1" w:styleId="11411">
    <w:name w:val="リストなし1141"/>
    <w:next w:val="a5"/>
    <w:uiPriority w:val="99"/>
    <w:semiHidden/>
    <w:unhideWhenUsed/>
    <w:rsid w:val="00A625B2"/>
  </w:style>
  <w:style w:type="table" w:customStyle="1" w:styleId="TableClassic2121">
    <w:name w:val="Table Classic 2121"/>
    <w:basedOn w:val="a4"/>
    <w:next w:val="29"/>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5"/>
    <w:uiPriority w:val="99"/>
    <w:semiHidden/>
    <w:unhideWhenUsed/>
    <w:rsid w:val="00A625B2"/>
  </w:style>
  <w:style w:type="numbering" w:customStyle="1" w:styleId="NoList361">
    <w:name w:val="No List361"/>
    <w:next w:val="a5"/>
    <w:uiPriority w:val="99"/>
    <w:semiHidden/>
    <w:unhideWhenUsed/>
    <w:rsid w:val="00A625B2"/>
  </w:style>
  <w:style w:type="numbering" w:customStyle="1" w:styleId="NoList1151">
    <w:name w:val="No List1151"/>
    <w:next w:val="a5"/>
    <w:uiPriority w:val="99"/>
    <w:semiHidden/>
    <w:unhideWhenUsed/>
    <w:rsid w:val="00A625B2"/>
  </w:style>
  <w:style w:type="numbering" w:customStyle="1" w:styleId="NoList461">
    <w:name w:val="No List461"/>
    <w:next w:val="a5"/>
    <w:uiPriority w:val="99"/>
    <w:semiHidden/>
    <w:unhideWhenUsed/>
    <w:rsid w:val="00A625B2"/>
  </w:style>
  <w:style w:type="numbering" w:customStyle="1" w:styleId="NoList551">
    <w:name w:val="No List551"/>
    <w:next w:val="a5"/>
    <w:uiPriority w:val="99"/>
    <w:semiHidden/>
    <w:unhideWhenUsed/>
    <w:rsid w:val="00A625B2"/>
  </w:style>
  <w:style w:type="numbering" w:customStyle="1" w:styleId="NoList11151">
    <w:name w:val="No List11151"/>
    <w:next w:val="a5"/>
    <w:uiPriority w:val="99"/>
    <w:semiHidden/>
    <w:unhideWhenUsed/>
    <w:rsid w:val="00A625B2"/>
  </w:style>
  <w:style w:type="numbering" w:customStyle="1" w:styleId="NoList2151">
    <w:name w:val="No List2151"/>
    <w:next w:val="a5"/>
    <w:uiPriority w:val="99"/>
    <w:semiHidden/>
    <w:unhideWhenUsed/>
    <w:rsid w:val="00A625B2"/>
  </w:style>
  <w:style w:type="numbering" w:customStyle="1" w:styleId="NoList3151">
    <w:name w:val="No List3151"/>
    <w:next w:val="a5"/>
    <w:uiPriority w:val="99"/>
    <w:semiHidden/>
    <w:unhideWhenUsed/>
    <w:rsid w:val="00A625B2"/>
  </w:style>
  <w:style w:type="numbering" w:customStyle="1" w:styleId="NoList4151">
    <w:name w:val="No List4151"/>
    <w:next w:val="a5"/>
    <w:uiPriority w:val="99"/>
    <w:semiHidden/>
    <w:unhideWhenUsed/>
    <w:rsid w:val="00A625B2"/>
  </w:style>
  <w:style w:type="numbering" w:customStyle="1" w:styleId="NoList651">
    <w:name w:val="No List651"/>
    <w:next w:val="a5"/>
    <w:uiPriority w:val="99"/>
    <w:semiHidden/>
    <w:unhideWhenUsed/>
    <w:rsid w:val="00A625B2"/>
  </w:style>
  <w:style w:type="numbering" w:customStyle="1" w:styleId="NoList751">
    <w:name w:val="No List751"/>
    <w:next w:val="a5"/>
    <w:uiPriority w:val="99"/>
    <w:semiHidden/>
    <w:unhideWhenUsed/>
    <w:rsid w:val="00A625B2"/>
  </w:style>
  <w:style w:type="numbering" w:customStyle="1" w:styleId="NoList1251">
    <w:name w:val="No List1251"/>
    <w:next w:val="a5"/>
    <w:uiPriority w:val="99"/>
    <w:semiHidden/>
    <w:unhideWhenUsed/>
    <w:rsid w:val="00A625B2"/>
  </w:style>
  <w:style w:type="numbering" w:customStyle="1" w:styleId="NoList2251">
    <w:name w:val="No List2251"/>
    <w:next w:val="a5"/>
    <w:uiPriority w:val="99"/>
    <w:semiHidden/>
    <w:unhideWhenUsed/>
    <w:rsid w:val="00A625B2"/>
  </w:style>
  <w:style w:type="numbering" w:customStyle="1" w:styleId="NoList3251">
    <w:name w:val="No List3251"/>
    <w:next w:val="a5"/>
    <w:uiPriority w:val="99"/>
    <w:semiHidden/>
    <w:unhideWhenUsed/>
    <w:rsid w:val="00A625B2"/>
  </w:style>
  <w:style w:type="numbering" w:customStyle="1" w:styleId="NoList4241">
    <w:name w:val="No List4241"/>
    <w:next w:val="a5"/>
    <w:uiPriority w:val="99"/>
    <w:semiHidden/>
    <w:unhideWhenUsed/>
    <w:rsid w:val="00A625B2"/>
  </w:style>
  <w:style w:type="numbering" w:customStyle="1" w:styleId="NoList5141">
    <w:name w:val="No List5141"/>
    <w:next w:val="a5"/>
    <w:uiPriority w:val="99"/>
    <w:semiHidden/>
    <w:unhideWhenUsed/>
    <w:rsid w:val="00A625B2"/>
  </w:style>
  <w:style w:type="numbering" w:customStyle="1" w:styleId="NoList21141">
    <w:name w:val="No List21141"/>
    <w:next w:val="a5"/>
    <w:uiPriority w:val="99"/>
    <w:semiHidden/>
    <w:unhideWhenUsed/>
    <w:rsid w:val="00A625B2"/>
  </w:style>
  <w:style w:type="numbering" w:customStyle="1" w:styleId="NoList31141">
    <w:name w:val="No List31141"/>
    <w:next w:val="a5"/>
    <w:uiPriority w:val="99"/>
    <w:semiHidden/>
    <w:unhideWhenUsed/>
    <w:rsid w:val="00A625B2"/>
  </w:style>
  <w:style w:type="numbering" w:customStyle="1" w:styleId="NoList41141">
    <w:name w:val="No List41141"/>
    <w:next w:val="a5"/>
    <w:uiPriority w:val="99"/>
    <w:semiHidden/>
    <w:unhideWhenUsed/>
    <w:rsid w:val="00A625B2"/>
  </w:style>
  <w:style w:type="numbering" w:customStyle="1" w:styleId="NoList6141">
    <w:name w:val="No List6141"/>
    <w:next w:val="a5"/>
    <w:uiPriority w:val="99"/>
    <w:semiHidden/>
    <w:unhideWhenUsed/>
    <w:rsid w:val="00A625B2"/>
  </w:style>
  <w:style w:type="numbering" w:customStyle="1" w:styleId="11141">
    <w:name w:val="无列表11141"/>
    <w:next w:val="a5"/>
    <w:semiHidden/>
    <w:rsid w:val="00A625B2"/>
  </w:style>
  <w:style w:type="numbering" w:customStyle="1" w:styleId="NoList111141">
    <w:name w:val="No List111141"/>
    <w:next w:val="a5"/>
    <w:uiPriority w:val="99"/>
    <w:semiHidden/>
    <w:unhideWhenUsed/>
    <w:rsid w:val="00A625B2"/>
  </w:style>
  <w:style w:type="numbering" w:customStyle="1" w:styleId="NoList7141">
    <w:name w:val="No List7141"/>
    <w:next w:val="a5"/>
    <w:uiPriority w:val="99"/>
    <w:semiHidden/>
    <w:unhideWhenUsed/>
    <w:rsid w:val="00A625B2"/>
  </w:style>
  <w:style w:type="numbering" w:customStyle="1" w:styleId="NoList12141">
    <w:name w:val="No List12141"/>
    <w:next w:val="a5"/>
    <w:uiPriority w:val="99"/>
    <w:semiHidden/>
    <w:unhideWhenUsed/>
    <w:rsid w:val="00A625B2"/>
  </w:style>
  <w:style w:type="numbering" w:customStyle="1" w:styleId="NoList22141">
    <w:name w:val="No List22141"/>
    <w:next w:val="a5"/>
    <w:uiPriority w:val="99"/>
    <w:semiHidden/>
    <w:unhideWhenUsed/>
    <w:rsid w:val="00A625B2"/>
  </w:style>
  <w:style w:type="numbering" w:customStyle="1" w:styleId="NoList32141">
    <w:name w:val="No List32141"/>
    <w:next w:val="a5"/>
    <w:uiPriority w:val="99"/>
    <w:semiHidden/>
    <w:unhideWhenUsed/>
    <w:rsid w:val="00A625B2"/>
  </w:style>
  <w:style w:type="numbering" w:customStyle="1" w:styleId="NoList841">
    <w:name w:val="No List841"/>
    <w:next w:val="a5"/>
    <w:uiPriority w:val="99"/>
    <w:semiHidden/>
    <w:unhideWhenUsed/>
    <w:rsid w:val="00A625B2"/>
  </w:style>
  <w:style w:type="numbering" w:customStyle="1" w:styleId="NoList941">
    <w:name w:val="No List941"/>
    <w:next w:val="a5"/>
    <w:uiPriority w:val="99"/>
    <w:semiHidden/>
    <w:unhideWhenUsed/>
    <w:rsid w:val="00A625B2"/>
  </w:style>
  <w:style w:type="numbering" w:customStyle="1" w:styleId="NoList8141">
    <w:name w:val="No List8141"/>
    <w:next w:val="a5"/>
    <w:uiPriority w:val="99"/>
    <w:semiHidden/>
    <w:unhideWhenUsed/>
    <w:rsid w:val="00A625B2"/>
  </w:style>
  <w:style w:type="numbering" w:customStyle="1" w:styleId="NoList9131">
    <w:name w:val="No List9131"/>
    <w:next w:val="a5"/>
    <w:uiPriority w:val="99"/>
    <w:semiHidden/>
    <w:unhideWhenUsed/>
    <w:rsid w:val="00A625B2"/>
  </w:style>
  <w:style w:type="numbering" w:customStyle="1" w:styleId="LFO1941">
    <w:name w:val="LFO1941"/>
    <w:basedOn w:val="a5"/>
    <w:rsid w:val="00A625B2"/>
  </w:style>
  <w:style w:type="numbering" w:customStyle="1" w:styleId="NoList1031">
    <w:name w:val="No List1031"/>
    <w:next w:val="a5"/>
    <w:uiPriority w:val="99"/>
    <w:semiHidden/>
    <w:unhideWhenUsed/>
    <w:rsid w:val="00A625B2"/>
  </w:style>
  <w:style w:type="numbering" w:customStyle="1" w:styleId="LFO19131">
    <w:name w:val="LFO19131"/>
    <w:basedOn w:val="a5"/>
    <w:rsid w:val="00A625B2"/>
  </w:style>
  <w:style w:type="numbering" w:customStyle="1" w:styleId="12110">
    <w:name w:val="无列表1211"/>
    <w:next w:val="a5"/>
    <w:semiHidden/>
    <w:rsid w:val="00A625B2"/>
  </w:style>
  <w:style w:type="numbering" w:customStyle="1" w:styleId="12111">
    <w:name w:val="リストなし1211"/>
    <w:next w:val="a5"/>
    <w:uiPriority w:val="99"/>
    <w:semiHidden/>
    <w:unhideWhenUsed/>
    <w:rsid w:val="00A625B2"/>
  </w:style>
  <w:style w:type="numbering" w:customStyle="1" w:styleId="111112">
    <w:name w:val="リストなし11111"/>
    <w:next w:val="a5"/>
    <w:uiPriority w:val="99"/>
    <w:semiHidden/>
    <w:unhideWhenUsed/>
    <w:rsid w:val="00A625B2"/>
  </w:style>
  <w:style w:type="numbering" w:customStyle="1" w:styleId="NoList1311">
    <w:name w:val="No List1311"/>
    <w:next w:val="a5"/>
    <w:uiPriority w:val="99"/>
    <w:semiHidden/>
    <w:unhideWhenUsed/>
    <w:rsid w:val="00A625B2"/>
  </w:style>
  <w:style w:type="numbering" w:customStyle="1" w:styleId="NoList2311">
    <w:name w:val="No List2311"/>
    <w:next w:val="a5"/>
    <w:uiPriority w:val="99"/>
    <w:semiHidden/>
    <w:unhideWhenUsed/>
    <w:rsid w:val="00A625B2"/>
  </w:style>
  <w:style w:type="numbering" w:customStyle="1" w:styleId="NoList3311">
    <w:name w:val="No List3311"/>
    <w:next w:val="a5"/>
    <w:uiPriority w:val="99"/>
    <w:semiHidden/>
    <w:unhideWhenUsed/>
    <w:rsid w:val="00A625B2"/>
  </w:style>
  <w:style w:type="numbering" w:customStyle="1" w:styleId="NoList4311">
    <w:name w:val="No List4311"/>
    <w:next w:val="a5"/>
    <w:uiPriority w:val="99"/>
    <w:semiHidden/>
    <w:unhideWhenUsed/>
    <w:rsid w:val="00A625B2"/>
  </w:style>
  <w:style w:type="numbering" w:customStyle="1" w:styleId="NoList5211">
    <w:name w:val="No List5211"/>
    <w:next w:val="a5"/>
    <w:uiPriority w:val="99"/>
    <w:semiHidden/>
    <w:unhideWhenUsed/>
    <w:rsid w:val="00A625B2"/>
  </w:style>
  <w:style w:type="numbering" w:customStyle="1" w:styleId="NoList6211">
    <w:name w:val="No List6211"/>
    <w:next w:val="a5"/>
    <w:uiPriority w:val="99"/>
    <w:semiHidden/>
    <w:unhideWhenUsed/>
    <w:rsid w:val="00A625B2"/>
  </w:style>
  <w:style w:type="numbering" w:customStyle="1" w:styleId="NoList7211">
    <w:name w:val="No List7211"/>
    <w:next w:val="a5"/>
    <w:uiPriority w:val="99"/>
    <w:semiHidden/>
    <w:unhideWhenUsed/>
    <w:rsid w:val="00A625B2"/>
  </w:style>
  <w:style w:type="numbering" w:customStyle="1" w:styleId="NoList11211">
    <w:name w:val="No List11211"/>
    <w:next w:val="a5"/>
    <w:uiPriority w:val="99"/>
    <w:semiHidden/>
    <w:unhideWhenUsed/>
    <w:rsid w:val="00A625B2"/>
  </w:style>
  <w:style w:type="numbering" w:customStyle="1" w:styleId="NoList21211">
    <w:name w:val="No List21211"/>
    <w:next w:val="a5"/>
    <w:uiPriority w:val="99"/>
    <w:semiHidden/>
    <w:unhideWhenUsed/>
    <w:rsid w:val="00A625B2"/>
  </w:style>
  <w:style w:type="numbering" w:customStyle="1" w:styleId="NoList31211">
    <w:name w:val="No List31211"/>
    <w:next w:val="a5"/>
    <w:uiPriority w:val="99"/>
    <w:semiHidden/>
    <w:unhideWhenUsed/>
    <w:rsid w:val="00A625B2"/>
  </w:style>
  <w:style w:type="numbering" w:customStyle="1" w:styleId="NoList41211">
    <w:name w:val="No List41211"/>
    <w:next w:val="a5"/>
    <w:uiPriority w:val="99"/>
    <w:semiHidden/>
    <w:unhideWhenUsed/>
    <w:rsid w:val="00A625B2"/>
  </w:style>
  <w:style w:type="numbering" w:customStyle="1" w:styleId="NoList51111">
    <w:name w:val="No List51111"/>
    <w:next w:val="a5"/>
    <w:uiPriority w:val="99"/>
    <w:semiHidden/>
    <w:unhideWhenUsed/>
    <w:rsid w:val="00A625B2"/>
  </w:style>
  <w:style w:type="numbering" w:customStyle="1" w:styleId="NoList61111">
    <w:name w:val="No List61111"/>
    <w:next w:val="a5"/>
    <w:uiPriority w:val="99"/>
    <w:semiHidden/>
    <w:unhideWhenUsed/>
    <w:rsid w:val="00A625B2"/>
  </w:style>
  <w:style w:type="numbering" w:customStyle="1" w:styleId="NoList71111">
    <w:name w:val="No List71111"/>
    <w:next w:val="a5"/>
    <w:uiPriority w:val="99"/>
    <w:semiHidden/>
    <w:unhideWhenUsed/>
    <w:rsid w:val="00A625B2"/>
  </w:style>
  <w:style w:type="numbering" w:customStyle="1" w:styleId="NoList81111">
    <w:name w:val="No List81111"/>
    <w:next w:val="a5"/>
    <w:uiPriority w:val="99"/>
    <w:semiHidden/>
    <w:unhideWhenUsed/>
    <w:rsid w:val="00A625B2"/>
  </w:style>
  <w:style w:type="numbering" w:customStyle="1" w:styleId="NoList12211">
    <w:name w:val="No List12211"/>
    <w:next w:val="a5"/>
    <w:uiPriority w:val="99"/>
    <w:semiHidden/>
    <w:rsid w:val="00A625B2"/>
  </w:style>
  <w:style w:type="numbering" w:customStyle="1" w:styleId="NoList111211">
    <w:name w:val="No List111211"/>
    <w:next w:val="a5"/>
    <w:uiPriority w:val="99"/>
    <w:semiHidden/>
    <w:unhideWhenUsed/>
    <w:rsid w:val="00A625B2"/>
  </w:style>
  <w:style w:type="numbering" w:customStyle="1" w:styleId="112110">
    <w:name w:val="无列表11211"/>
    <w:next w:val="a5"/>
    <w:semiHidden/>
    <w:rsid w:val="00A625B2"/>
  </w:style>
  <w:style w:type="numbering" w:customStyle="1" w:styleId="NoList22211">
    <w:name w:val="No List22211"/>
    <w:next w:val="a5"/>
    <w:uiPriority w:val="99"/>
    <w:semiHidden/>
    <w:unhideWhenUsed/>
    <w:rsid w:val="00A625B2"/>
  </w:style>
  <w:style w:type="numbering" w:customStyle="1" w:styleId="NoList32211">
    <w:name w:val="No List32211"/>
    <w:next w:val="a5"/>
    <w:uiPriority w:val="99"/>
    <w:semiHidden/>
    <w:unhideWhenUsed/>
    <w:rsid w:val="00A625B2"/>
  </w:style>
  <w:style w:type="numbering" w:customStyle="1" w:styleId="NoList42111">
    <w:name w:val="No List42111"/>
    <w:next w:val="a5"/>
    <w:uiPriority w:val="99"/>
    <w:semiHidden/>
    <w:unhideWhenUsed/>
    <w:rsid w:val="00A625B2"/>
  </w:style>
  <w:style w:type="numbering" w:customStyle="1" w:styleId="NoList211111">
    <w:name w:val="No List211111"/>
    <w:next w:val="a5"/>
    <w:uiPriority w:val="99"/>
    <w:semiHidden/>
    <w:unhideWhenUsed/>
    <w:rsid w:val="00A625B2"/>
  </w:style>
  <w:style w:type="numbering" w:customStyle="1" w:styleId="NoList311111">
    <w:name w:val="No List311111"/>
    <w:next w:val="a5"/>
    <w:uiPriority w:val="99"/>
    <w:semiHidden/>
    <w:unhideWhenUsed/>
    <w:rsid w:val="00A625B2"/>
  </w:style>
  <w:style w:type="numbering" w:customStyle="1" w:styleId="NoList411111">
    <w:name w:val="No List411111"/>
    <w:next w:val="a5"/>
    <w:uiPriority w:val="99"/>
    <w:semiHidden/>
    <w:unhideWhenUsed/>
    <w:rsid w:val="00A625B2"/>
  </w:style>
  <w:style w:type="numbering" w:customStyle="1" w:styleId="1111111">
    <w:name w:val="无列表1111111"/>
    <w:next w:val="a5"/>
    <w:semiHidden/>
    <w:rsid w:val="00A625B2"/>
  </w:style>
  <w:style w:type="numbering" w:customStyle="1" w:styleId="NoList1111111">
    <w:name w:val="No List1111111"/>
    <w:next w:val="a5"/>
    <w:uiPriority w:val="99"/>
    <w:semiHidden/>
    <w:unhideWhenUsed/>
    <w:rsid w:val="00A625B2"/>
  </w:style>
  <w:style w:type="numbering" w:customStyle="1" w:styleId="NoList121111">
    <w:name w:val="No List121111"/>
    <w:next w:val="a5"/>
    <w:uiPriority w:val="99"/>
    <w:semiHidden/>
    <w:unhideWhenUsed/>
    <w:rsid w:val="00A625B2"/>
  </w:style>
  <w:style w:type="numbering" w:customStyle="1" w:styleId="NoList221111">
    <w:name w:val="No List221111"/>
    <w:next w:val="a5"/>
    <w:uiPriority w:val="99"/>
    <w:semiHidden/>
    <w:unhideWhenUsed/>
    <w:rsid w:val="00A625B2"/>
  </w:style>
  <w:style w:type="numbering" w:customStyle="1" w:styleId="NoList321111">
    <w:name w:val="No List321111"/>
    <w:next w:val="a5"/>
    <w:uiPriority w:val="99"/>
    <w:semiHidden/>
    <w:unhideWhenUsed/>
    <w:rsid w:val="00A625B2"/>
  </w:style>
  <w:style w:type="numbering" w:customStyle="1" w:styleId="NoList1411">
    <w:name w:val="No List1411"/>
    <w:next w:val="a5"/>
    <w:uiPriority w:val="99"/>
    <w:semiHidden/>
    <w:unhideWhenUsed/>
    <w:rsid w:val="00A625B2"/>
  </w:style>
  <w:style w:type="numbering" w:customStyle="1" w:styleId="NoList1511">
    <w:name w:val="No List1511"/>
    <w:next w:val="a5"/>
    <w:uiPriority w:val="99"/>
    <w:semiHidden/>
    <w:unhideWhenUsed/>
    <w:rsid w:val="00A625B2"/>
  </w:style>
  <w:style w:type="numbering" w:customStyle="1" w:styleId="NoList2411">
    <w:name w:val="No List2411"/>
    <w:next w:val="a5"/>
    <w:uiPriority w:val="99"/>
    <w:semiHidden/>
    <w:unhideWhenUsed/>
    <w:rsid w:val="00A625B2"/>
  </w:style>
  <w:style w:type="numbering" w:customStyle="1" w:styleId="NoList3411">
    <w:name w:val="No List3411"/>
    <w:next w:val="a5"/>
    <w:uiPriority w:val="99"/>
    <w:semiHidden/>
    <w:unhideWhenUsed/>
    <w:rsid w:val="00A625B2"/>
  </w:style>
  <w:style w:type="numbering" w:customStyle="1" w:styleId="NoList4411">
    <w:name w:val="No List4411"/>
    <w:next w:val="a5"/>
    <w:uiPriority w:val="99"/>
    <w:semiHidden/>
    <w:unhideWhenUsed/>
    <w:rsid w:val="00A625B2"/>
  </w:style>
  <w:style w:type="numbering" w:customStyle="1" w:styleId="NoList5311">
    <w:name w:val="No List5311"/>
    <w:next w:val="a5"/>
    <w:uiPriority w:val="99"/>
    <w:semiHidden/>
    <w:unhideWhenUsed/>
    <w:rsid w:val="00A625B2"/>
  </w:style>
  <w:style w:type="numbering" w:customStyle="1" w:styleId="NoList6311">
    <w:name w:val="No List6311"/>
    <w:next w:val="a5"/>
    <w:uiPriority w:val="99"/>
    <w:semiHidden/>
    <w:unhideWhenUsed/>
    <w:rsid w:val="00A625B2"/>
  </w:style>
  <w:style w:type="numbering" w:customStyle="1" w:styleId="NoList7311">
    <w:name w:val="No List7311"/>
    <w:next w:val="a5"/>
    <w:uiPriority w:val="99"/>
    <w:semiHidden/>
    <w:unhideWhenUsed/>
    <w:rsid w:val="00A625B2"/>
  </w:style>
  <w:style w:type="numbering" w:customStyle="1" w:styleId="NoList8211">
    <w:name w:val="No List8211"/>
    <w:next w:val="a5"/>
    <w:uiPriority w:val="99"/>
    <w:semiHidden/>
    <w:unhideWhenUsed/>
    <w:rsid w:val="00A625B2"/>
  </w:style>
  <w:style w:type="numbering" w:customStyle="1" w:styleId="NoList9211">
    <w:name w:val="No List9211"/>
    <w:next w:val="a5"/>
    <w:uiPriority w:val="99"/>
    <w:semiHidden/>
    <w:unhideWhenUsed/>
    <w:rsid w:val="00A625B2"/>
  </w:style>
  <w:style w:type="numbering" w:customStyle="1" w:styleId="NoList11311">
    <w:name w:val="No List11311"/>
    <w:next w:val="a5"/>
    <w:uiPriority w:val="99"/>
    <w:semiHidden/>
    <w:unhideWhenUsed/>
    <w:rsid w:val="00A625B2"/>
  </w:style>
  <w:style w:type="numbering" w:customStyle="1" w:styleId="NoList21311">
    <w:name w:val="No List21311"/>
    <w:next w:val="a5"/>
    <w:uiPriority w:val="99"/>
    <w:semiHidden/>
    <w:unhideWhenUsed/>
    <w:rsid w:val="00A625B2"/>
  </w:style>
  <w:style w:type="numbering" w:customStyle="1" w:styleId="NoList31311">
    <w:name w:val="No List31311"/>
    <w:next w:val="a5"/>
    <w:uiPriority w:val="99"/>
    <w:semiHidden/>
    <w:unhideWhenUsed/>
    <w:rsid w:val="00A625B2"/>
  </w:style>
  <w:style w:type="numbering" w:customStyle="1" w:styleId="NoList41311">
    <w:name w:val="No List41311"/>
    <w:next w:val="a5"/>
    <w:uiPriority w:val="99"/>
    <w:semiHidden/>
    <w:unhideWhenUsed/>
    <w:rsid w:val="00A625B2"/>
  </w:style>
  <w:style w:type="numbering" w:customStyle="1" w:styleId="NoList51211">
    <w:name w:val="No List51211"/>
    <w:next w:val="a5"/>
    <w:uiPriority w:val="99"/>
    <w:semiHidden/>
    <w:unhideWhenUsed/>
    <w:rsid w:val="00A625B2"/>
  </w:style>
  <w:style w:type="numbering" w:customStyle="1" w:styleId="NoList61211">
    <w:name w:val="No List61211"/>
    <w:next w:val="a5"/>
    <w:uiPriority w:val="99"/>
    <w:semiHidden/>
    <w:unhideWhenUsed/>
    <w:rsid w:val="00A625B2"/>
  </w:style>
  <w:style w:type="numbering" w:customStyle="1" w:styleId="NoList71211">
    <w:name w:val="No List71211"/>
    <w:next w:val="a5"/>
    <w:uiPriority w:val="99"/>
    <w:semiHidden/>
    <w:unhideWhenUsed/>
    <w:rsid w:val="00A625B2"/>
  </w:style>
  <w:style w:type="numbering" w:customStyle="1" w:styleId="NoList81211">
    <w:name w:val="No List81211"/>
    <w:next w:val="a5"/>
    <w:uiPriority w:val="99"/>
    <w:semiHidden/>
    <w:unhideWhenUsed/>
    <w:rsid w:val="00A625B2"/>
  </w:style>
  <w:style w:type="numbering" w:customStyle="1" w:styleId="NoList91111">
    <w:name w:val="No List91111"/>
    <w:next w:val="a5"/>
    <w:uiPriority w:val="99"/>
    <w:semiHidden/>
    <w:unhideWhenUsed/>
    <w:rsid w:val="00A625B2"/>
  </w:style>
  <w:style w:type="numbering" w:customStyle="1" w:styleId="LFO19211">
    <w:name w:val="LFO19211"/>
    <w:basedOn w:val="a5"/>
    <w:rsid w:val="00A625B2"/>
  </w:style>
  <w:style w:type="numbering" w:customStyle="1" w:styleId="NoList10111">
    <w:name w:val="No List10111"/>
    <w:next w:val="a5"/>
    <w:uiPriority w:val="99"/>
    <w:semiHidden/>
    <w:unhideWhenUsed/>
    <w:rsid w:val="00A625B2"/>
  </w:style>
  <w:style w:type="numbering" w:customStyle="1" w:styleId="LFO191111">
    <w:name w:val="LFO191111"/>
    <w:basedOn w:val="a5"/>
    <w:rsid w:val="00A625B2"/>
  </w:style>
  <w:style w:type="numbering" w:customStyle="1" w:styleId="NoList12311">
    <w:name w:val="No List12311"/>
    <w:next w:val="a5"/>
    <w:uiPriority w:val="99"/>
    <w:semiHidden/>
    <w:rsid w:val="00A625B2"/>
  </w:style>
  <w:style w:type="numbering" w:customStyle="1" w:styleId="NoList111311">
    <w:name w:val="No List111311"/>
    <w:next w:val="a5"/>
    <w:uiPriority w:val="99"/>
    <w:semiHidden/>
    <w:unhideWhenUsed/>
    <w:rsid w:val="00A625B2"/>
  </w:style>
  <w:style w:type="numbering" w:customStyle="1" w:styleId="13110">
    <w:name w:val="无列表1311"/>
    <w:next w:val="a5"/>
    <w:semiHidden/>
    <w:rsid w:val="00A625B2"/>
  </w:style>
  <w:style w:type="numbering" w:customStyle="1" w:styleId="13111">
    <w:name w:val="リストなし1311"/>
    <w:next w:val="a5"/>
    <w:uiPriority w:val="99"/>
    <w:semiHidden/>
    <w:unhideWhenUsed/>
    <w:rsid w:val="00A625B2"/>
  </w:style>
  <w:style w:type="numbering" w:customStyle="1" w:styleId="113110">
    <w:name w:val="无列表11311"/>
    <w:next w:val="a5"/>
    <w:semiHidden/>
    <w:rsid w:val="00A625B2"/>
  </w:style>
  <w:style w:type="numbering" w:customStyle="1" w:styleId="112111">
    <w:name w:val="リストなし11211"/>
    <w:next w:val="a5"/>
    <w:uiPriority w:val="99"/>
    <w:semiHidden/>
    <w:unhideWhenUsed/>
    <w:rsid w:val="00A625B2"/>
  </w:style>
  <w:style w:type="numbering" w:customStyle="1" w:styleId="NoList22311">
    <w:name w:val="No List22311"/>
    <w:next w:val="a5"/>
    <w:uiPriority w:val="99"/>
    <w:semiHidden/>
    <w:unhideWhenUsed/>
    <w:rsid w:val="00A625B2"/>
  </w:style>
  <w:style w:type="numbering" w:customStyle="1" w:styleId="NoList32311">
    <w:name w:val="No List32311"/>
    <w:next w:val="a5"/>
    <w:uiPriority w:val="99"/>
    <w:semiHidden/>
    <w:unhideWhenUsed/>
    <w:rsid w:val="00A625B2"/>
  </w:style>
  <w:style w:type="numbering" w:customStyle="1" w:styleId="NoList42211">
    <w:name w:val="No List42211"/>
    <w:next w:val="a5"/>
    <w:uiPriority w:val="99"/>
    <w:semiHidden/>
    <w:unhideWhenUsed/>
    <w:rsid w:val="00A625B2"/>
  </w:style>
  <w:style w:type="numbering" w:customStyle="1" w:styleId="NoList211211">
    <w:name w:val="No List211211"/>
    <w:next w:val="a5"/>
    <w:uiPriority w:val="99"/>
    <w:semiHidden/>
    <w:unhideWhenUsed/>
    <w:rsid w:val="00A625B2"/>
  </w:style>
  <w:style w:type="numbering" w:customStyle="1" w:styleId="NoList311211">
    <w:name w:val="No List311211"/>
    <w:next w:val="a5"/>
    <w:uiPriority w:val="99"/>
    <w:semiHidden/>
    <w:unhideWhenUsed/>
    <w:rsid w:val="00A625B2"/>
  </w:style>
  <w:style w:type="numbering" w:customStyle="1" w:styleId="NoList411211">
    <w:name w:val="No List411211"/>
    <w:next w:val="a5"/>
    <w:uiPriority w:val="99"/>
    <w:semiHidden/>
    <w:unhideWhenUsed/>
    <w:rsid w:val="00A625B2"/>
  </w:style>
  <w:style w:type="numbering" w:customStyle="1" w:styleId="111211">
    <w:name w:val="无列表111211"/>
    <w:next w:val="a5"/>
    <w:semiHidden/>
    <w:rsid w:val="00A625B2"/>
  </w:style>
  <w:style w:type="numbering" w:customStyle="1" w:styleId="NoList1111211">
    <w:name w:val="No List1111211"/>
    <w:next w:val="a5"/>
    <w:uiPriority w:val="99"/>
    <w:semiHidden/>
    <w:unhideWhenUsed/>
    <w:rsid w:val="00A625B2"/>
  </w:style>
  <w:style w:type="numbering" w:customStyle="1" w:styleId="NoList121211">
    <w:name w:val="No List121211"/>
    <w:next w:val="a5"/>
    <w:uiPriority w:val="99"/>
    <w:semiHidden/>
    <w:unhideWhenUsed/>
    <w:rsid w:val="00A625B2"/>
  </w:style>
  <w:style w:type="numbering" w:customStyle="1" w:styleId="NoList221211">
    <w:name w:val="No List221211"/>
    <w:next w:val="a5"/>
    <w:uiPriority w:val="99"/>
    <w:semiHidden/>
    <w:unhideWhenUsed/>
    <w:rsid w:val="00A625B2"/>
  </w:style>
  <w:style w:type="numbering" w:customStyle="1" w:styleId="NoList321211">
    <w:name w:val="No List321211"/>
    <w:next w:val="a5"/>
    <w:uiPriority w:val="99"/>
    <w:semiHidden/>
    <w:unhideWhenUsed/>
    <w:rsid w:val="00A625B2"/>
  </w:style>
  <w:style w:type="numbering" w:customStyle="1" w:styleId="NoList1611">
    <w:name w:val="No List1611"/>
    <w:next w:val="a5"/>
    <w:uiPriority w:val="99"/>
    <w:semiHidden/>
    <w:unhideWhenUsed/>
    <w:rsid w:val="00A625B2"/>
  </w:style>
  <w:style w:type="numbering" w:customStyle="1" w:styleId="NoList1711">
    <w:name w:val="No List1711"/>
    <w:next w:val="a5"/>
    <w:uiPriority w:val="99"/>
    <w:semiHidden/>
    <w:unhideWhenUsed/>
    <w:rsid w:val="00A625B2"/>
  </w:style>
  <w:style w:type="numbering" w:customStyle="1" w:styleId="NoList2511">
    <w:name w:val="No List2511"/>
    <w:next w:val="a5"/>
    <w:uiPriority w:val="99"/>
    <w:semiHidden/>
    <w:unhideWhenUsed/>
    <w:rsid w:val="00A625B2"/>
  </w:style>
  <w:style w:type="numbering" w:customStyle="1" w:styleId="NoList3511">
    <w:name w:val="No List3511"/>
    <w:next w:val="a5"/>
    <w:uiPriority w:val="99"/>
    <w:semiHidden/>
    <w:unhideWhenUsed/>
    <w:rsid w:val="00A625B2"/>
  </w:style>
  <w:style w:type="numbering" w:customStyle="1" w:styleId="NoList4511">
    <w:name w:val="No List4511"/>
    <w:next w:val="a5"/>
    <w:uiPriority w:val="99"/>
    <w:semiHidden/>
    <w:unhideWhenUsed/>
    <w:rsid w:val="00A625B2"/>
  </w:style>
  <w:style w:type="numbering" w:customStyle="1" w:styleId="NoList5411">
    <w:name w:val="No List5411"/>
    <w:next w:val="a5"/>
    <w:uiPriority w:val="99"/>
    <w:semiHidden/>
    <w:unhideWhenUsed/>
    <w:rsid w:val="00A625B2"/>
  </w:style>
  <w:style w:type="numbering" w:customStyle="1" w:styleId="NoList6411">
    <w:name w:val="No List6411"/>
    <w:next w:val="a5"/>
    <w:uiPriority w:val="99"/>
    <w:semiHidden/>
    <w:unhideWhenUsed/>
    <w:rsid w:val="00A625B2"/>
  </w:style>
  <w:style w:type="numbering" w:customStyle="1" w:styleId="NoList7411">
    <w:name w:val="No List7411"/>
    <w:next w:val="a5"/>
    <w:uiPriority w:val="99"/>
    <w:semiHidden/>
    <w:unhideWhenUsed/>
    <w:rsid w:val="00A625B2"/>
  </w:style>
  <w:style w:type="numbering" w:customStyle="1" w:styleId="NoList8311">
    <w:name w:val="No List8311"/>
    <w:next w:val="a5"/>
    <w:uiPriority w:val="99"/>
    <w:semiHidden/>
    <w:unhideWhenUsed/>
    <w:rsid w:val="00A625B2"/>
  </w:style>
  <w:style w:type="numbering" w:customStyle="1" w:styleId="NoList9311">
    <w:name w:val="No List9311"/>
    <w:next w:val="a5"/>
    <w:uiPriority w:val="99"/>
    <w:semiHidden/>
    <w:unhideWhenUsed/>
    <w:rsid w:val="00A625B2"/>
  </w:style>
  <w:style w:type="numbering" w:customStyle="1" w:styleId="NoList11411">
    <w:name w:val="No List11411"/>
    <w:next w:val="a5"/>
    <w:uiPriority w:val="99"/>
    <w:semiHidden/>
    <w:unhideWhenUsed/>
    <w:rsid w:val="00A625B2"/>
  </w:style>
  <w:style w:type="numbering" w:customStyle="1" w:styleId="NoList21411">
    <w:name w:val="No List21411"/>
    <w:next w:val="a5"/>
    <w:uiPriority w:val="99"/>
    <w:semiHidden/>
    <w:unhideWhenUsed/>
    <w:rsid w:val="00A625B2"/>
  </w:style>
  <w:style w:type="numbering" w:customStyle="1" w:styleId="NoList31411">
    <w:name w:val="No List31411"/>
    <w:next w:val="a5"/>
    <w:uiPriority w:val="99"/>
    <w:semiHidden/>
    <w:unhideWhenUsed/>
    <w:rsid w:val="00A625B2"/>
  </w:style>
  <w:style w:type="numbering" w:customStyle="1" w:styleId="NoList41411">
    <w:name w:val="No List41411"/>
    <w:next w:val="a5"/>
    <w:uiPriority w:val="99"/>
    <w:semiHidden/>
    <w:unhideWhenUsed/>
    <w:rsid w:val="00A625B2"/>
  </w:style>
  <w:style w:type="numbering" w:customStyle="1" w:styleId="NoList51311">
    <w:name w:val="No List51311"/>
    <w:next w:val="a5"/>
    <w:uiPriority w:val="99"/>
    <w:semiHidden/>
    <w:unhideWhenUsed/>
    <w:rsid w:val="00A625B2"/>
  </w:style>
  <w:style w:type="numbering" w:customStyle="1" w:styleId="NoList61311">
    <w:name w:val="No List61311"/>
    <w:next w:val="a5"/>
    <w:uiPriority w:val="99"/>
    <w:semiHidden/>
    <w:unhideWhenUsed/>
    <w:rsid w:val="00A625B2"/>
  </w:style>
  <w:style w:type="numbering" w:customStyle="1" w:styleId="NoList71311">
    <w:name w:val="No List71311"/>
    <w:next w:val="a5"/>
    <w:uiPriority w:val="99"/>
    <w:semiHidden/>
    <w:unhideWhenUsed/>
    <w:rsid w:val="00A625B2"/>
  </w:style>
  <w:style w:type="numbering" w:customStyle="1" w:styleId="NoList81311">
    <w:name w:val="No List81311"/>
    <w:next w:val="a5"/>
    <w:uiPriority w:val="99"/>
    <w:semiHidden/>
    <w:unhideWhenUsed/>
    <w:rsid w:val="00A625B2"/>
  </w:style>
  <w:style w:type="numbering" w:customStyle="1" w:styleId="NoList91211">
    <w:name w:val="No List91211"/>
    <w:next w:val="a5"/>
    <w:uiPriority w:val="99"/>
    <w:semiHidden/>
    <w:unhideWhenUsed/>
    <w:rsid w:val="00A625B2"/>
  </w:style>
  <w:style w:type="numbering" w:customStyle="1" w:styleId="LFO19311">
    <w:name w:val="LFO19311"/>
    <w:basedOn w:val="a5"/>
    <w:rsid w:val="00A625B2"/>
  </w:style>
  <w:style w:type="numbering" w:customStyle="1" w:styleId="NoList10211">
    <w:name w:val="No List10211"/>
    <w:next w:val="a5"/>
    <w:uiPriority w:val="99"/>
    <w:semiHidden/>
    <w:unhideWhenUsed/>
    <w:rsid w:val="00A625B2"/>
  </w:style>
  <w:style w:type="numbering" w:customStyle="1" w:styleId="LFO191211">
    <w:name w:val="LFO191211"/>
    <w:basedOn w:val="a5"/>
    <w:rsid w:val="00A625B2"/>
  </w:style>
  <w:style w:type="numbering" w:customStyle="1" w:styleId="NoList12411">
    <w:name w:val="No List12411"/>
    <w:next w:val="a5"/>
    <w:uiPriority w:val="99"/>
    <w:semiHidden/>
    <w:rsid w:val="00A625B2"/>
  </w:style>
  <w:style w:type="numbering" w:customStyle="1" w:styleId="NoList111411">
    <w:name w:val="No List111411"/>
    <w:next w:val="a5"/>
    <w:uiPriority w:val="99"/>
    <w:semiHidden/>
    <w:unhideWhenUsed/>
    <w:rsid w:val="00A625B2"/>
  </w:style>
  <w:style w:type="numbering" w:customStyle="1" w:styleId="14110">
    <w:name w:val="无列表1411"/>
    <w:next w:val="a5"/>
    <w:semiHidden/>
    <w:rsid w:val="00A625B2"/>
  </w:style>
  <w:style w:type="numbering" w:customStyle="1" w:styleId="14111">
    <w:name w:val="リストなし1411"/>
    <w:next w:val="a5"/>
    <w:uiPriority w:val="99"/>
    <w:semiHidden/>
    <w:unhideWhenUsed/>
    <w:rsid w:val="00A625B2"/>
  </w:style>
  <w:style w:type="numbering" w:customStyle="1" w:styleId="114110">
    <w:name w:val="无列表11411"/>
    <w:next w:val="a5"/>
    <w:semiHidden/>
    <w:rsid w:val="00A625B2"/>
  </w:style>
  <w:style w:type="numbering" w:customStyle="1" w:styleId="113111">
    <w:name w:val="リストなし11311"/>
    <w:next w:val="a5"/>
    <w:uiPriority w:val="99"/>
    <w:semiHidden/>
    <w:unhideWhenUsed/>
    <w:rsid w:val="00A625B2"/>
  </w:style>
  <w:style w:type="numbering" w:customStyle="1" w:styleId="NoList22411">
    <w:name w:val="No List22411"/>
    <w:next w:val="a5"/>
    <w:uiPriority w:val="99"/>
    <w:semiHidden/>
    <w:unhideWhenUsed/>
    <w:rsid w:val="00A625B2"/>
  </w:style>
  <w:style w:type="numbering" w:customStyle="1" w:styleId="NoList32411">
    <w:name w:val="No List32411"/>
    <w:next w:val="a5"/>
    <w:uiPriority w:val="99"/>
    <w:semiHidden/>
    <w:unhideWhenUsed/>
    <w:rsid w:val="00A625B2"/>
  </w:style>
  <w:style w:type="numbering" w:customStyle="1" w:styleId="NoList42311">
    <w:name w:val="No List42311"/>
    <w:next w:val="a5"/>
    <w:uiPriority w:val="99"/>
    <w:semiHidden/>
    <w:unhideWhenUsed/>
    <w:rsid w:val="00A625B2"/>
  </w:style>
  <w:style w:type="numbering" w:customStyle="1" w:styleId="NoList211311">
    <w:name w:val="No List211311"/>
    <w:next w:val="a5"/>
    <w:uiPriority w:val="99"/>
    <w:semiHidden/>
    <w:unhideWhenUsed/>
    <w:rsid w:val="00A625B2"/>
  </w:style>
  <w:style w:type="numbering" w:customStyle="1" w:styleId="NoList311311">
    <w:name w:val="No List311311"/>
    <w:next w:val="a5"/>
    <w:uiPriority w:val="99"/>
    <w:semiHidden/>
    <w:unhideWhenUsed/>
    <w:rsid w:val="00A625B2"/>
  </w:style>
  <w:style w:type="numbering" w:customStyle="1" w:styleId="NoList411311">
    <w:name w:val="No List411311"/>
    <w:next w:val="a5"/>
    <w:uiPriority w:val="99"/>
    <w:semiHidden/>
    <w:unhideWhenUsed/>
    <w:rsid w:val="00A625B2"/>
  </w:style>
  <w:style w:type="numbering" w:customStyle="1" w:styleId="111311">
    <w:name w:val="无列表111311"/>
    <w:next w:val="a5"/>
    <w:semiHidden/>
    <w:rsid w:val="00A625B2"/>
  </w:style>
  <w:style w:type="numbering" w:customStyle="1" w:styleId="NoList1111311">
    <w:name w:val="No List1111311"/>
    <w:next w:val="a5"/>
    <w:uiPriority w:val="99"/>
    <w:semiHidden/>
    <w:unhideWhenUsed/>
    <w:rsid w:val="00A625B2"/>
  </w:style>
  <w:style w:type="numbering" w:customStyle="1" w:styleId="NoList121311">
    <w:name w:val="No List121311"/>
    <w:next w:val="a5"/>
    <w:uiPriority w:val="99"/>
    <w:semiHidden/>
    <w:unhideWhenUsed/>
    <w:rsid w:val="00A625B2"/>
  </w:style>
  <w:style w:type="numbering" w:customStyle="1" w:styleId="NoList221311">
    <w:name w:val="No List221311"/>
    <w:next w:val="a5"/>
    <w:uiPriority w:val="99"/>
    <w:semiHidden/>
    <w:unhideWhenUsed/>
    <w:rsid w:val="00A625B2"/>
  </w:style>
  <w:style w:type="numbering" w:customStyle="1" w:styleId="NoList321311">
    <w:name w:val="No List321311"/>
    <w:next w:val="a5"/>
    <w:uiPriority w:val="99"/>
    <w:semiHidden/>
    <w:unhideWhenUsed/>
    <w:rsid w:val="00A625B2"/>
  </w:style>
  <w:style w:type="table" w:customStyle="1" w:styleId="222">
    <w:name w:val="网格型22"/>
    <w:basedOn w:val="a4"/>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A625B2"/>
    <w:rPr>
      <w:rFonts w:ascii="Times New Roman" w:eastAsia="MS Mincho" w:hAnsi="Times New Roman"/>
      <w:lang w:val="en-US" w:eastAsia="en-US"/>
    </w:rPr>
    <w:tblPr/>
  </w:style>
  <w:style w:type="table" w:customStyle="1" w:styleId="Tabellengitternetz11121">
    <w:name w:val="Tabellengitternetz1112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unhideWhenUsed/>
    <w:qFormat/>
    <w:rsid w:val="00A625B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A625B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A625B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A625B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A625B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A625B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4"/>
    <w:qFormat/>
    <w:rsid w:val="00A625B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A625B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A625B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A625B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A625B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A625B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A625B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A625B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A625B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A625B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网格型1111"/>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unhideWhenUsed/>
    <w:qFormat/>
    <w:rsid w:val="00A625B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a4"/>
    <w:qFormat/>
    <w:rsid w:val="00A625B2"/>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A625B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A625B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b">
    <w:name w:val="无列表3"/>
    <w:next w:val="a5"/>
    <w:uiPriority w:val="99"/>
    <w:semiHidden/>
    <w:unhideWhenUsed/>
    <w:rsid w:val="00A625B2"/>
  </w:style>
  <w:style w:type="table" w:customStyle="1" w:styleId="92">
    <w:name w:val="网格型9"/>
    <w:basedOn w:val="a4"/>
    <w:next w:val="af9"/>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f9"/>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f9"/>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无列表16"/>
    <w:next w:val="a5"/>
    <w:semiHidden/>
    <w:rsid w:val="00A625B2"/>
  </w:style>
  <w:style w:type="table" w:customStyle="1" w:styleId="390">
    <w:name w:val="网格型39"/>
    <w:basedOn w:val="a4"/>
    <w:next w:val="af9"/>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next w:val="af9"/>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リストなし16"/>
    <w:next w:val="a5"/>
    <w:uiPriority w:val="99"/>
    <w:semiHidden/>
    <w:unhideWhenUsed/>
    <w:rsid w:val="00A625B2"/>
  </w:style>
  <w:style w:type="table" w:customStyle="1" w:styleId="280">
    <w:name w:val="古典型 28"/>
    <w:basedOn w:val="a4"/>
    <w:next w:val="29"/>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A625B2"/>
  </w:style>
  <w:style w:type="table" w:customStyle="1" w:styleId="TableGrid47">
    <w:name w:val="Table Grid47"/>
    <w:basedOn w:val="a4"/>
    <w:next w:val="af9"/>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next w:val="af9"/>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next w:val="af9"/>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A625B2"/>
  </w:style>
  <w:style w:type="table" w:customStyle="1" w:styleId="318">
    <w:name w:val="网格型318"/>
    <w:basedOn w:val="a4"/>
    <w:next w:val="af9"/>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next w:val="af9"/>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5"/>
    <w:uiPriority w:val="99"/>
    <w:semiHidden/>
    <w:unhideWhenUsed/>
    <w:rsid w:val="00A625B2"/>
  </w:style>
  <w:style w:type="table" w:customStyle="1" w:styleId="TableClassic218">
    <w:name w:val="Table Classic 218"/>
    <w:basedOn w:val="a4"/>
    <w:next w:val="29"/>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5"/>
    <w:uiPriority w:val="99"/>
    <w:semiHidden/>
    <w:unhideWhenUsed/>
    <w:rsid w:val="00A625B2"/>
  </w:style>
  <w:style w:type="numbering" w:customStyle="1" w:styleId="NoList37">
    <w:name w:val="No List37"/>
    <w:next w:val="a5"/>
    <w:uiPriority w:val="99"/>
    <w:semiHidden/>
    <w:unhideWhenUsed/>
    <w:rsid w:val="00A625B2"/>
  </w:style>
  <w:style w:type="numbering" w:customStyle="1" w:styleId="NoList116">
    <w:name w:val="No List116"/>
    <w:next w:val="a5"/>
    <w:uiPriority w:val="99"/>
    <w:semiHidden/>
    <w:unhideWhenUsed/>
    <w:rsid w:val="00A625B2"/>
  </w:style>
  <w:style w:type="numbering" w:customStyle="1" w:styleId="NoList47">
    <w:name w:val="No List47"/>
    <w:next w:val="a5"/>
    <w:uiPriority w:val="99"/>
    <w:semiHidden/>
    <w:unhideWhenUsed/>
    <w:rsid w:val="00A625B2"/>
  </w:style>
  <w:style w:type="numbering" w:customStyle="1" w:styleId="NoList56">
    <w:name w:val="No List56"/>
    <w:next w:val="a5"/>
    <w:uiPriority w:val="99"/>
    <w:semiHidden/>
    <w:unhideWhenUsed/>
    <w:rsid w:val="00A625B2"/>
  </w:style>
  <w:style w:type="numbering" w:customStyle="1" w:styleId="NoList1116">
    <w:name w:val="No List1116"/>
    <w:next w:val="a5"/>
    <w:uiPriority w:val="99"/>
    <w:semiHidden/>
    <w:unhideWhenUsed/>
    <w:rsid w:val="00A625B2"/>
  </w:style>
  <w:style w:type="numbering" w:customStyle="1" w:styleId="NoList216">
    <w:name w:val="No List216"/>
    <w:next w:val="a5"/>
    <w:uiPriority w:val="99"/>
    <w:semiHidden/>
    <w:unhideWhenUsed/>
    <w:rsid w:val="00A625B2"/>
  </w:style>
  <w:style w:type="numbering" w:customStyle="1" w:styleId="NoList316">
    <w:name w:val="No List316"/>
    <w:next w:val="a5"/>
    <w:uiPriority w:val="99"/>
    <w:semiHidden/>
    <w:unhideWhenUsed/>
    <w:rsid w:val="00A625B2"/>
  </w:style>
  <w:style w:type="numbering" w:customStyle="1" w:styleId="NoList416">
    <w:name w:val="No List416"/>
    <w:next w:val="a5"/>
    <w:uiPriority w:val="99"/>
    <w:semiHidden/>
    <w:unhideWhenUsed/>
    <w:rsid w:val="00A625B2"/>
  </w:style>
  <w:style w:type="numbering" w:customStyle="1" w:styleId="NoList66">
    <w:name w:val="No List66"/>
    <w:next w:val="a5"/>
    <w:uiPriority w:val="99"/>
    <w:semiHidden/>
    <w:unhideWhenUsed/>
    <w:rsid w:val="00A625B2"/>
  </w:style>
  <w:style w:type="numbering" w:customStyle="1" w:styleId="NoList76">
    <w:name w:val="No List76"/>
    <w:next w:val="a5"/>
    <w:uiPriority w:val="99"/>
    <w:semiHidden/>
    <w:unhideWhenUsed/>
    <w:rsid w:val="00A625B2"/>
  </w:style>
  <w:style w:type="table" w:customStyle="1" w:styleId="TableGrid127">
    <w:name w:val="Table Grid127"/>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A625B2"/>
  </w:style>
  <w:style w:type="table" w:customStyle="1" w:styleId="TableGrid1117">
    <w:name w:val="Table Grid1117"/>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A625B2"/>
  </w:style>
  <w:style w:type="numbering" w:customStyle="1" w:styleId="NoList326">
    <w:name w:val="No List326"/>
    <w:next w:val="a5"/>
    <w:uiPriority w:val="99"/>
    <w:semiHidden/>
    <w:unhideWhenUsed/>
    <w:rsid w:val="00A625B2"/>
  </w:style>
  <w:style w:type="table" w:customStyle="1" w:styleId="TableStyle14">
    <w:name w:val="Table Style14"/>
    <w:basedOn w:val="a4"/>
    <w:qFormat/>
    <w:rsid w:val="00A625B2"/>
    <w:rPr>
      <w:rFonts w:ascii="Times New Roman" w:eastAsia="MS Mincho" w:hAnsi="Times New Roman"/>
      <w:lang w:val="en-US" w:eastAsia="en-US"/>
    </w:rPr>
    <w:tblPr/>
  </w:style>
  <w:style w:type="table" w:customStyle="1" w:styleId="TableGrid59">
    <w:name w:val="Table Grid59"/>
    <w:basedOn w:val="a4"/>
    <w:uiPriority w:val="39"/>
    <w:qFormat/>
    <w:rsid w:val="00A625B2"/>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A625B2"/>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A625B2"/>
  </w:style>
  <w:style w:type="numbering" w:customStyle="1" w:styleId="NoList515">
    <w:name w:val="No List515"/>
    <w:next w:val="a5"/>
    <w:uiPriority w:val="99"/>
    <w:semiHidden/>
    <w:unhideWhenUsed/>
    <w:rsid w:val="00A625B2"/>
  </w:style>
  <w:style w:type="numbering" w:customStyle="1" w:styleId="NoList2115">
    <w:name w:val="No List2115"/>
    <w:next w:val="a5"/>
    <w:uiPriority w:val="99"/>
    <w:semiHidden/>
    <w:unhideWhenUsed/>
    <w:rsid w:val="00A625B2"/>
  </w:style>
  <w:style w:type="numbering" w:customStyle="1" w:styleId="NoList3115">
    <w:name w:val="No List3115"/>
    <w:next w:val="a5"/>
    <w:uiPriority w:val="99"/>
    <w:semiHidden/>
    <w:unhideWhenUsed/>
    <w:rsid w:val="00A625B2"/>
  </w:style>
  <w:style w:type="numbering" w:customStyle="1" w:styleId="NoList4115">
    <w:name w:val="No List4115"/>
    <w:next w:val="a5"/>
    <w:uiPriority w:val="99"/>
    <w:semiHidden/>
    <w:unhideWhenUsed/>
    <w:rsid w:val="00A625B2"/>
  </w:style>
  <w:style w:type="numbering" w:customStyle="1" w:styleId="NoList615">
    <w:name w:val="No List615"/>
    <w:next w:val="a5"/>
    <w:uiPriority w:val="99"/>
    <w:semiHidden/>
    <w:unhideWhenUsed/>
    <w:rsid w:val="00A625B2"/>
  </w:style>
  <w:style w:type="table" w:customStyle="1" w:styleId="TableGrid416">
    <w:name w:val="Table Grid416"/>
    <w:basedOn w:val="a4"/>
    <w:next w:val="af9"/>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next w:val="af9"/>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next w:val="af9"/>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5"/>
    <w:semiHidden/>
    <w:rsid w:val="00A625B2"/>
  </w:style>
  <w:style w:type="numbering" w:customStyle="1" w:styleId="NoList11115">
    <w:name w:val="No List11115"/>
    <w:next w:val="a5"/>
    <w:uiPriority w:val="99"/>
    <w:semiHidden/>
    <w:unhideWhenUsed/>
    <w:rsid w:val="00A625B2"/>
  </w:style>
  <w:style w:type="numbering" w:customStyle="1" w:styleId="NoList715">
    <w:name w:val="No List715"/>
    <w:next w:val="a5"/>
    <w:uiPriority w:val="99"/>
    <w:semiHidden/>
    <w:unhideWhenUsed/>
    <w:rsid w:val="00A625B2"/>
  </w:style>
  <w:style w:type="table" w:customStyle="1" w:styleId="TableGrid1214">
    <w:name w:val="Table Grid1214"/>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A625B2"/>
  </w:style>
  <w:style w:type="table" w:customStyle="1" w:styleId="TableGrid11114">
    <w:name w:val="Table Grid11114"/>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A625B2"/>
  </w:style>
  <w:style w:type="numbering" w:customStyle="1" w:styleId="NoList3215">
    <w:name w:val="No List3215"/>
    <w:next w:val="a5"/>
    <w:uiPriority w:val="99"/>
    <w:semiHidden/>
    <w:unhideWhenUsed/>
    <w:rsid w:val="00A625B2"/>
  </w:style>
  <w:style w:type="numbering" w:customStyle="1" w:styleId="NoList85">
    <w:name w:val="No List85"/>
    <w:next w:val="a5"/>
    <w:uiPriority w:val="99"/>
    <w:semiHidden/>
    <w:unhideWhenUsed/>
    <w:rsid w:val="00A625B2"/>
  </w:style>
  <w:style w:type="table" w:customStyle="1" w:styleId="TableGrid718">
    <w:name w:val="Table Grid718"/>
    <w:basedOn w:val="a4"/>
    <w:next w:val="af9"/>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next w:val="af9"/>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next w:val="af9"/>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next w:val="af9"/>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next w:val="af9"/>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a5"/>
    <w:uiPriority w:val="99"/>
    <w:semiHidden/>
    <w:unhideWhenUsed/>
    <w:rsid w:val="00A625B2"/>
  </w:style>
  <w:style w:type="table" w:customStyle="1" w:styleId="TableGrid86">
    <w:name w:val="Table Grid86"/>
    <w:basedOn w:val="a4"/>
    <w:next w:val="af9"/>
    <w:uiPriority w:val="39"/>
    <w:qFormat/>
    <w:rsid w:val="00A625B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A625B2"/>
    <w:rPr>
      <w:rFonts w:ascii="Times New Roman" w:eastAsia="MS Mincho" w:hAnsi="Times New Roman"/>
      <w:lang w:val="en-US" w:eastAsia="en-US"/>
    </w:rPr>
    <w:tblPr/>
  </w:style>
  <w:style w:type="table" w:customStyle="1" w:styleId="TableGrid516">
    <w:name w:val="Table Grid516"/>
    <w:basedOn w:val="a4"/>
    <w:next w:val="af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next w:val="af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5"/>
    <w:uiPriority w:val="99"/>
    <w:semiHidden/>
    <w:unhideWhenUsed/>
    <w:rsid w:val="00A625B2"/>
  </w:style>
  <w:style w:type="numbering" w:customStyle="1" w:styleId="NoList914">
    <w:name w:val="No List914"/>
    <w:next w:val="a5"/>
    <w:uiPriority w:val="99"/>
    <w:semiHidden/>
    <w:unhideWhenUsed/>
    <w:rsid w:val="00A625B2"/>
  </w:style>
  <w:style w:type="table" w:customStyle="1" w:styleId="TableGrid766">
    <w:name w:val="Table Grid766"/>
    <w:basedOn w:val="a4"/>
    <w:next w:val="af9"/>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a5"/>
    <w:rsid w:val="00A625B2"/>
  </w:style>
  <w:style w:type="numbering" w:customStyle="1" w:styleId="NoList104">
    <w:name w:val="No List104"/>
    <w:next w:val="a5"/>
    <w:uiPriority w:val="99"/>
    <w:semiHidden/>
    <w:unhideWhenUsed/>
    <w:rsid w:val="00A625B2"/>
  </w:style>
  <w:style w:type="numbering" w:customStyle="1" w:styleId="LFO1914">
    <w:name w:val="LFO1914"/>
    <w:basedOn w:val="a5"/>
    <w:rsid w:val="00A625B2"/>
  </w:style>
  <w:style w:type="table" w:customStyle="1" w:styleId="TableGrid229">
    <w:name w:val="Table Grid229"/>
    <w:basedOn w:val="a4"/>
    <w:next w:val="af9"/>
    <w:qFormat/>
    <w:rsid w:val="00A625B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f9"/>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next w:val="af9"/>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5"/>
    <w:semiHidden/>
    <w:rsid w:val="00A625B2"/>
  </w:style>
  <w:style w:type="table" w:customStyle="1" w:styleId="322">
    <w:name w:val="网格型322"/>
    <w:basedOn w:val="a4"/>
    <w:next w:val="af9"/>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next w:val="af9"/>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5"/>
    <w:uiPriority w:val="99"/>
    <w:semiHidden/>
    <w:unhideWhenUsed/>
    <w:rsid w:val="00A625B2"/>
  </w:style>
  <w:style w:type="table" w:customStyle="1" w:styleId="TableClassic222">
    <w:name w:val="Table Classic 222"/>
    <w:basedOn w:val="a4"/>
    <w:next w:val="29"/>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a4"/>
    <w:next w:val="af9"/>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next w:val="af9"/>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a5"/>
    <w:uiPriority w:val="99"/>
    <w:semiHidden/>
    <w:unhideWhenUsed/>
    <w:rsid w:val="00A625B2"/>
  </w:style>
  <w:style w:type="table" w:customStyle="1" w:styleId="TableClassic2116">
    <w:name w:val="Table Classic 2116"/>
    <w:basedOn w:val="a4"/>
    <w:next w:val="29"/>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a4"/>
    <w:next w:val="af9"/>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next w:val="af9"/>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5"/>
    <w:uiPriority w:val="99"/>
    <w:semiHidden/>
    <w:unhideWhenUsed/>
    <w:rsid w:val="00A625B2"/>
  </w:style>
  <w:style w:type="numbering" w:customStyle="1" w:styleId="NoList232">
    <w:name w:val="No List232"/>
    <w:next w:val="a5"/>
    <w:uiPriority w:val="99"/>
    <w:semiHidden/>
    <w:unhideWhenUsed/>
    <w:rsid w:val="00A625B2"/>
  </w:style>
  <w:style w:type="table" w:customStyle="1" w:styleId="TableGrid426">
    <w:name w:val="Table Grid426"/>
    <w:basedOn w:val="a4"/>
    <w:next w:val="af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5"/>
    <w:uiPriority w:val="99"/>
    <w:semiHidden/>
    <w:unhideWhenUsed/>
    <w:rsid w:val="00A625B2"/>
  </w:style>
  <w:style w:type="numbering" w:customStyle="1" w:styleId="NoList432">
    <w:name w:val="No List432"/>
    <w:next w:val="a5"/>
    <w:uiPriority w:val="99"/>
    <w:semiHidden/>
    <w:unhideWhenUsed/>
    <w:rsid w:val="00A625B2"/>
  </w:style>
  <w:style w:type="numbering" w:customStyle="1" w:styleId="NoList522">
    <w:name w:val="No List522"/>
    <w:next w:val="a5"/>
    <w:uiPriority w:val="99"/>
    <w:semiHidden/>
    <w:unhideWhenUsed/>
    <w:rsid w:val="00A625B2"/>
  </w:style>
  <w:style w:type="numbering" w:customStyle="1" w:styleId="NoList622">
    <w:name w:val="No List622"/>
    <w:next w:val="a5"/>
    <w:uiPriority w:val="99"/>
    <w:semiHidden/>
    <w:unhideWhenUsed/>
    <w:rsid w:val="00A625B2"/>
  </w:style>
  <w:style w:type="numbering" w:customStyle="1" w:styleId="NoList722">
    <w:name w:val="No List722"/>
    <w:next w:val="a5"/>
    <w:uiPriority w:val="99"/>
    <w:semiHidden/>
    <w:unhideWhenUsed/>
    <w:rsid w:val="00A625B2"/>
  </w:style>
  <w:style w:type="table" w:customStyle="1" w:styleId="TableGrid813">
    <w:name w:val="Table Grid813"/>
    <w:basedOn w:val="a4"/>
    <w:next w:val="af9"/>
    <w:uiPriority w:val="39"/>
    <w:qFormat/>
    <w:rsid w:val="00A625B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next w:val="af9"/>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5"/>
    <w:uiPriority w:val="99"/>
    <w:semiHidden/>
    <w:unhideWhenUsed/>
    <w:rsid w:val="00A625B2"/>
  </w:style>
  <w:style w:type="numbering" w:customStyle="1" w:styleId="NoList2122">
    <w:name w:val="No List2122"/>
    <w:next w:val="a5"/>
    <w:uiPriority w:val="99"/>
    <w:semiHidden/>
    <w:unhideWhenUsed/>
    <w:rsid w:val="00A625B2"/>
  </w:style>
  <w:style w:type="table" w:customStyle="1" w:styleId="TableGrid4116">
    <w:name w:val="Table Grid4116"/>
    <w:basedOn w:val="a4"/>
    <w:next w:val="af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5"/>
    <w:uiPriority w:val="99"/>
    <w:semiHidden/>
    <w:unhideWhenUsed/>
    <w:rsid w:val="00A625B2"/>
  </w:style>
  <w:style w:type="numbering" w:customStyle="1" w:styleId="NoList4122">
    <w:name w:val="No List4122"/>
    <w:next w:val="a5"/>
    <w:uiPriority w:val="99"/>
    <w:semiHidden/>
    <w:unhideWhenUsed/>
    <w:rsid w:val="00A625B2"/>
  </w:style>
  <w:style w:type="numbering" w:customStyle="1" w:styleId="NoList5112">
    <w:name w:val="No List5112"/>
    <w:next w:val="a5"/>
    <w:uiPriority w:val="99"/>
    <w:semiHidden/>
    <w:unhideWhenUsed/>
    <w:rsid w:val="00A625B2"/>
  </w:style>
  <w:style w:type="numbering" w:customStyle="1" w:styleId="NoList6112">
    <w:name w:val="No List6112"/>
    <w:next w:val="a5"/>
    <w:uiPriority w:val="99"/>
    <w:semiHidden/>
    <w:unhideWhenUsed/>
    <w:rsid w:val="00A625B2"/>
  </w:style>
  <w:style w:type="numbering" w:customStyle="1" w:styleId="NoList7112">
    <w:name w:val="No List7112"/>
    <w:next w:val="a5"/>
    <w:uiPriority w:val="99"/>
    <w:semiHidden/>
    <w:unhideWhenUsed/>
    <w:rsid w:val="00A625B2"/>
  </w:style>
  <w:style w:type="numbering" w:customStyle="1" w:styleId="NoList8112">
    <w:name w:val="No List8112"/>
    <w:next w:val="a5"/>
    <w:uiPriority w:val="99"/>
    <w:semiHidden/>
    <w:unhideWhenUsed/>
    <w:rsid w:val="00A625B2"/>
  </w:style>
  <w:style w:type="table" w:customStyle="1" w:styleId="TableGrid1223">
    <w:name w:val="Table Grid1223"/>
    <w:basedOn w:val="a4"/>
    <w:next w:val="af9"/>
    <w:qFormat/>
    <w:rsid w:val="00A625B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5"/>
    <w:uiPriority w:val="99"/>
    <w:semiHidden/>
    <w:rsid w:val="00A625B2"/>
  </w:style>
  <w:style w:type="numbering" w:customStyle="1" w:styleId="NoList11122">
    <w:name w:val="No List11122"/>
    <w:next w:val="a5"/>
    <w:uiPriority w:val="99"/>
    <w:semiHidden/>
    <w:unhideWhenUsed/>
    <w:rsid w:val="00A625B2"/>
  </w:style>
  <w:style w:type="table" w:customStyle="1" w:styleId="TableGrid2216">
    <w:name w:val="Table Grid2216"/>
    <w:basedOn w:val="a4"/>
    <w:next w:val="af9"/>
    <w:uiPriority w:val="39"/>
    <w:qFormat/>
    <w:rsid w:val="00A625B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next w:val="af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无列表1122"/>
    <w:next w:val="a5"/>
    <w:semiHidden/>
    <w:rsid w:val="00A625B2"/>
  </w:style>
  <w:style w:type="numbering" w:customStyle="1" w:styleId="NoList2222">
    <w:name w:val="No List2222"/>
    <w:next w:val="a5"/>
    <w:uiPriority w:val="99"/>
    <w:semiHidden/>
    <w:unhideWhenUsed/>
    <w:rsid w:val="00A625B2"/>
  </w:style>
  <w:style w:type="numbering" w:customStyle="1" w:styleId="NoList3222">
    <w:name w:val="No List3222"/>
    <w:next w:val="a5"/>
    <w:uiPriority w:val="99"/>
    <w:semiHidden/>
    <w:unhideWhenUsed/>
    <w:rsid w:val="00A625B2"/>
  </w:style>
  <w:style w:type="numbering" w:customStyle="1" w:styleId="NoList4212">
    <w:name w:val="No List4212"/>
    <w:next w:val="a5"/>
    <w:uiPriority w:val="99"/>
    <w:semiHidden/>
    <w:unhideWhenUsed/>
    <w:rsid w:val="00A625B2"/>
  </w:style>
  <w:style w:type="numbering" w:customStyle="1" w:styleId="NoList21112">
    <w:name w:val="No List21112"/>
    <w:next w:val="a5"/>
    <w:uiPriority w:val="99"/>
    <w:semiHidden/>
    <w:unhideWhenUsed/>
    <w:rsid w:val="00A625B2"/>
  </w:style>
  <w:style w:type="numbering" w:customStyle="1" w:styleId="NoList31112">
    <w:name w:val="No List31112"/>
    <w:next w:val="a5"/>
    <w:uiPriority w:val="99"/>
    <w:semiHidden/>
    <w:unhideWhenUsed/>
    <w:rsid w:val="00A625B2"/>
  </w:style>
  <w:style w:type="numbering" w:customStyle="1" w:styleId="NoList41112">
    <w:name w:val="No List41112"/>
    <w:next w:val="a5"/>
    <w:uiPriority w:val="99"/>
    <w:semiHidden/>
    <w:unhideWhenUsed/>
    <w:rsid w:val="00A625B2"/>
  </w:style>
  <w:style w:type="numbering" w:customStyle="1" w:styleId="111120">
    <w:name w:val="无列表11112"/>
    <w:next w:val="a5"/>
    <w:semiHidden/>
    <w:rsid w:val="00A625B2"/>
  </w:style>
  <w:style w:type="numbering" w:customStyle="1" w:styleId="NoList111112">
    <w:name w:val="No List111112"/>
    <w:next w:val="a5"/>
    <w:uiPriority w:val="99"/>
    <w:semiHidden/>
    <w:unhideWhenUsed/>
    <w:rsid w:val="00A625B2"/>
  </w:style>
  <w:style w:type="numbering" w:customStyle="1" w:styleId="NoList12112">
    <w:name w:val="No List12112"/>
    <w:next w:val="a5"/>
    <w:uiPriority w:val="99"/>
    <w:semiHidden/>
    <w:unhideWhenUsed/>
    <w:rsid w:val="00A625B2"/>
  </w:style>
  <w:style w:type="numbering" w:customStyle="1" w:styleId="NoList22112">
    <w:name w:val="No List22112"/>
    <w:next w:val="a5"/>
    <w:uiPriority w:val="99"/>
    <w:semiHidden/>
    <w:unhideWhenUsed/>
    <w:rsid w:val="00A625B2"/>
  </w:style>
  <w:style w:type="numbering" w:customStyle="1" w:styleId="NoList32112">
    <w:name w:val="No List32112"/>
    <w:next w:val="a5"/>
    <w:uiPriority w:val="99"/>
    <w:semiHidden/>
    <w:unhideWhenUsed/>
    <w:rsid w:val="00A625B2"/>
  </w:style>
  <w:style w:type="numbering" w:customStyle="1" w:styleId="NoList142">
    <w:name w:val="No List142"/>
    <w:next w:val="a5"/>
    <w:uiPriority w:val="99"/>
    <w:semiHidden/>
    <w:unhideWhenUsed/>
    <w:rsid w:val="00A625B2"/>
  </w:style>
  <w:style w:type="table" w:customStyle="1" w:styleId="TableGrid106">
    <w:name w:val="Table Grid106"/>
    <w:basedOn w:val="a4"/>
    <w:next w:val="af9"/>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next w:val="af9"/>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next w:val="af9"/>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next w:val="af9"/>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5"/>
    <w:uiPriority w:val="99"/>
    <w:semiHidden/>
    <w:unhideWhenUsed/>
    <w:rsid w:val="00A625B2"/>
  </w:style>
  <w:style w:type="numbering" w:customStyle="1" w:styleId="NoList242">
    <w:name w:val="No List242"/>
    <w:next w:val="a5"/>
    <w:uiPriority w:val="99"/>
    <w:semiHidden/>
    <w:unhideWhenUsed/>
    <w:rsid w:val="00A625B2"/>
  </w:style>
  <w:style w:type="table" w:customStyle="1" w:styleId="TableGrid436">
    <w:name w:val="Table Grid436"/>
    <w:basedOn w:val="a4"/>
    <w:next w:val="af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5"/>
    <w:uiPriority w:val="99"/>
    <w:semiHidden/>
    <w:unhideWhenUsed/>
    <w:rsid w:val="00A625B2"/>
  </w:style>
  <w:style w:type="table" w:customStyle="1" w:styleId="TableGrid526">
    <w:name w:val="Table Grid526"/>
    <w:basedOn w:val="a4"/>
    <w:next w:val="af9"/>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5"/>
    <w:uiPriority w:val="99"/>
    <w:semiHidden/>
    <w:unhideWhenUsed/>
    <w:rsid w:val="00A625B2"/>
  </w:style>
  <w:style w:type="table" w:customStyle="1" w:styleId="TableGrid626">
    <w:name w:val="Table Grid626"/>
    <w:basedOn w:val="a4"/>
    <w:next w:val="af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5"/>
    <w:uiPriority w:val="99"/>
    <w:semiHidden/>
    <w:unhideWhenUsed/>
    <w:rsid w:val="00A625B2"/>
  </w:style>
  <w:style w:type="numbering" w:customStyle="1" w:styleId="NoList632">
    <w:name w:val="No List632"/>
    <w:next w:val="a5"/>
    <w:uiPriority w:val="99"/>
    <w:semiHidden/>
    <w:unhideWhenUsed/>
    <w:rsid w:val="00A625B2"/>
  </w:style>
  <w:style w:type="numbering" w:customStyle="1" w:styleId="NoList732">
    <w:name w:val="No List732"/>
    <w:next w:val="a5"/>
    <w:uiPriority w:val="99"/>
    <w:semiHidden/>
    <w:unhideWhenUsed/>
    <w:rsid w:val="00A625B2"/>
  </w:style>
  <w:style w:type="numbering" w:customStyle="1" w:styleId="NoList822">
    <w:name w:val="No List822"/>
    <w:next w:val="a5"/>
    <w:uiPriority w:val="99"/>
    <w:semiHidden/>
    <w:unhideWhenUsed/>
    <w:rsid w:val="00A625B2"/>
  </w:style>
  <w:style w:type="numbering" w:customStyle="1" w:styleId="NoList922">
    <w:name w:val="No List922"/>
    <w:next w:val="a5"/>
    <w:uiPriority w:val="99"/>
    <w:semiHidden/>
    <w:unhideWhenUsed/>
    <w:rsid w:val="00A625B2"/>
  </w:style>
  <w:style w:type="table" w:customStyle="1" w:styleId="TableGrid823">
    <w:name w:val="Table Grid823"/>
    <w:basedOn w:val="a4"/>
    <w:next w:val="af9"/>
    <w:uiPriority w:val="39"/>
    <w:qFormat/>
    <w:rsid w:val="00A625B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next w:val="af9"/>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5"/>
    <w:uiPriority w:val="99"/>
    <w:semiHidden/>
    <w:unhideWhenUsed/>
    <w:rsid w:val="00A625B2"/>
  </w:style>
  <w:style w:type="numbering" w:customStyle="1" w:styleId="NoList2132">
    <w:name w:val="No List2132"/>
    <w:next w:val="a5"/>
    <w:uiPriority w:val="99"/>
    <w:semiHidden/>
    <w:unhideWhenUsed/>
    <w:rsid w:val="00A625B2"/>
  </w:style>
  <w:style w:type="table" w:customStyle="1" w:styleId="TableGrid4126">
    <w:name w:val="Table Grid4126"/>
    <w:basedOn w:val="a4"/>
    <w:next w:val="af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5"/>
    <w:uiPriority w:val="99"/>
    <w:semiHidden/>
    <w:unhideWhenUsed/>
    <w:rsid w:val="00A625B2"/>
  </w:style>
  <w:style w:type="numbering" w:customStyle="1" w:styleId="NoList4132">
    <w:name w:val="No List4132"/>
    <w:next w:val="a5"/>
    <w:uiPriority w:val="99"/>
    <w:semiHidden/>
    <w:unhideWhenUsed/>
    <w:rsid w:val="00A625B2"/>
  </w:style>
  <w:style w:type="numbering" w:customStyle="1" w:styleId="NoList5122">
    <w:name w:val="No List5122"/>
    <w:next w:val="a5"/>
    <w:uiPriority w:val="99"/>
    <w:semiHidden/>
    <w:unhideWhenUsed/>
    <w:rsid w:val="00A625B2"/>
  </w:style>
  <w:style w:type="numbering" w:customStyle="1" w:styleId="NoList6122">
    <w:name w:val="No List6122"/>
    <w:next w:val="a5"/>
    <w:uiPriority w:val="99"/>
    <w:semiHidden/>
    <w:unhideWhenUsed/>
    <w:rsid w:val="00A625B2"/>
  </w:style>
  <w:style w:type="numbering" w:customStyle="1" w:styleId="NoList7122">
    <w:name w:val="No List7122"/>
    <w:next w:val="a5"/>
    <w:uiPriority w:val="99"/>
    <w:semiHidden/>
    <w:unhideWhenUsed/>
    <w:rsid w:val="00A625B2"/>
  </w:style>
  <w:style w:type="numbering" w:customStyle="1" w:styleId="NoList8122">
    <w:name w:val="No List8122"/>
    <w:next w:val="a5"/>
    <w:uiPriority w:val="99"/>
    <w:semiHidden/>
    <w:unhideWhenUsed/>
    <w:rsid w:val="00A625B2"/>
  </w:style>
  <w:style w:type="numbering" w:customStyle="1" w:styleId="NoList9112">
    <w:name w:val="No List9112"/>
    <w:next w:val="a5"/>
    <w:uiPriority w:val="99"/>
    <w:semiHidden/>
    <w:unhideWhenUsed/>
    <w:rsid w:val="00A625B2"/>
  </w:style>
  <w:style w:type="numbering" w:customStyle="1" w:styleId="LFO1922">
    <w:name w:val="LFO1922"/>
    <w:basedOn w:val="a5"/>
    <w:rsid w:val="00A625B2"/>
  </w:style>
  <w:style w:type="numbering" w:customStyle="1" w:styleId="NoList1012">
    <w:name w:val="No List1012"/>
    <w:next w:val="a5"/>
    <w:uiPriority w:val="99"/>
    <w:semiHidden/>
    <w:unhideWhenUsed/>
    <w:rsid w:val="00A625B2"/>
  </w:style>
  <w:style w:type="numbering" w:customStyle="1" w:styleId="LFO19112">
    <w:name w:val="LFO19112"/>
    <w:basedOn w:val="a5"/>
    <w:rsid w:val="00A625B2"/>
  </w:style>
  <w:style w:type="table" w:customStyle="1" w:styleId="TableGrid1233">
    <w:name w:val="Table Grid1233"/>
    <w:basedOn w:val="a4"/>
    <w:next w:val="af9"/>
    <w:qFormat/>
    <w:rsid w:val="00A625B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5"/>
    <w:uiPriority w:val="99"/>
    <w:semiHidden/>
    <w:rsid w:val="00A625B2"/>
  </w:style>
  <w:style w:type="numbering" w:customStyle="1" w:styleId="NoList11132">
    <w:name w:val="No List11132"/>
    <w:next w:val="a5"/>
    <w:uiPriority w:val="99"/>
    <w:semiHidden/>
    <w:unhideWhenUsed/>
    <w:rsid w:val="00A625B2"/>
  </w:style>
  <w:style w:type="table" w:customStyle="1" w:styleId="TableGrid2226">
    <w:name w:val="Table Grid2226"/>
    <w:basedOn w:val="a4"/>
    <w:next w:val="af9"/>
    <w:uiPriority w:val="39"/>
    <w:qFormat/>
    <w:rsid w:val="00A625B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next w:val="af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5"/>
    <w:semiHidden/>
    <w:rsid w:val="00A625B2"/>
  </w:style>
  <w:style w:type="numbering" w:customStyle="1" w:styleId="1321">
    <w:name w:val="リストなし132"/>
    <w:next w:val="a5"/>
    <w:uiPriority w:val="99"/>
    <w:semiHidden/>
    <w:unhideWhenUsed/>
    <w:rsid w:val="00A625B2"/>
  </w:style>
  <w:style w:type="numbering" w:customStyle="1" w:styleId="1132">
    <w:name w:val="无列表1132"/>
    <w:next w:val="a5"/>
    <w:semiHidden/>
    <w:rsid w:val="00A625B2"/>
  </w:style>
  <w:style w:type="numbering" w:customStyle="1" w:styleId="11220">
    <w:name w:val="リストなし1122"/>
    <w:next w:val="a5"/>
    <w:uiPriority w:val="99"/>
    <w:semiHidden/>
    <w:unhideWhenUsed/>
    <w:rsid w:val="00A625B2"/>
  </w:style>
  <w:style w:type="numbering" w:customStyle="1" w:styleId="NoList2232">
    <w:name w:val="No List2232"/>
    <w:next w:val="a5"/>
    <w:uiPriority w:val="99"/>
    <w:semiHidden/>
    <w:unhideWhenUsed/>
    <w:rsid w:val="00A625B2"/>
  </w:style>
  <w:style w:type="numbering" w:customStyle="1" w:styleId="NoList3232">
    <w:name w:val="No List3232"/>
    <w:next w:val="a5"/>
    <w:uiPriority w:val="99"/>
    <w:semiHidden/>
    <w:unhideWhenUsed/>
    <w:rsid w:val="00A625B2"/>
  </w:style>
  <w:style w:type="numbering" w:customStyle="1" w:styleId="NoList4222">
    <w:name w:val="No List4222"/>
    <w:next w:val="a5"/>
    <w:uiPriority w:val="99"/>
    <w:semiHidden/>
    <w:unhideWhenUsed/>
    <w:rsid w:val="00A625B2"/>
  </w:style>
  <w:style w:type="numbering" w:customStyle="1" w:styleId="NoList21122">
    <w:name w:val="No List21122"/>
    <w:next w:val="a5"/>
    <w:uiPriority w:val="99"/>
    <w:semiHidden/>
    <w:unhideWhenUsed/>
    <w:rsid w:val="00A625B2"/>
  </w:style>
  <w:style w:type="numbering" w:customStyle="1" w:styleId="NoList31122">
    <w:name w:val="No List31122"/>
    <w:next w:val="a5"/>
    <w:uiPriority w:val="99"/>
    <w:semiHidden/>
    <w:unhideWhenUsed/>
    <w:rsid w:val="00A625B2"/>
  </w:style>
  <w:style w:type="numbering" w:customStyle="1" w:styleId="NoList41122">
    <w:name w:val="No List41122"/>
    <w:next w:val="a5"/>
    <w:uiPriority w:val="99"/>
    <w:semiHidden/>
    <w:unhideWhenUsed/>
    <w:rsid w:val="00A625B2"/>
  </w:style>
  <w:style w:type="numbering" w:customStyle="1" w:styleId="11122">
    <w:name w:val="无列表11122"/>
    <w:next w:val="a5"/>
    <w:semiHidden/>
    <w:rsid w:val="00A625B2"/>
  </w:style>
  <w:style w:type="numbering" w:customStyle="1" w:styleId="NoList111122">
    <w:name w:val="No List111122"/>
    <w:next w:val="a5"/>
    <w:uiPriority w:val="99"/>
    <w:semiHidden/>
    <w:unhideWhenUsed/>
    <w:rsid w:val="00A625B2"/>
  </w:style>
  <w:style w:type="numbering" w:customStyle="1" w:styleId="NoList12122">
    <w:name w:val="No List12122"/>
    <w:next w:val="a5"/>
    <w:uiPriority w:val="99"/>
    <w:semiHidden/>
    <w:unhideWhenUsed/>
    <w:rsid w:val="00A625B2"/>
  </w:style>
  <w:style w:type="numbering" w:customStyle="1" w:styleId="NoList22122">
    <w:name w:val="No List22122"/>
    <w:next w:val="a5"/>
    <w:uiPriority w:val="99"/>
    <w:semiHidden/>
    <w:unhideWhenUsed/>
    <w:rsid w:val="00A625B2"/>
  </w:style>
  <w:style w:type="numbering" w:customStyle="1" w:styleId="NoList32122">
    <w:name w:val="No List32122"/>
    <w:next w:val="a5"/>
    <w:uiPriority w:val="99"/>
    <w:semiHidden/>
    <w:unhideWhenUsed/>
    <w:rsid w:val="00A625B2"/>
  </w:style>
  <w:style w:type="numbering" w:customStyle="1" w:styleId="NoList162">
    <w:name w:val="No List162"/>
    <w:next w:val="a5"/>
    <w:uiPriority w:val="99"/>
    <w:semiHidden/>
    <w:unhideWhenUsed/>
    <w:rsid w:val="00A625B2"/>
  </w:style>
  <w:style w:type="table" w:customStyle="1" w:styleId="TableGrid156">
    <w:name w:val="Table Grid156"/>
    <w:basedOn w:val="a4"/>
    <w:next w:val="af9"/>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next w:val="af9"/>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next w:val="af9"/>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next w:val="af9"/>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5"/>
    <w:uiPriority w:val="99"/>
    <w:semiHidden/>
    <w:unhideWhenUsed/>
    <w:rsid w:val="00A625B2"/>
  </w:style>
  <w:style w:type="numbering" w:customStyle="1" w:styleId="NoList252">
    <w:name w:val="No List252"/>
    <w:next w:val="a5"/>
    <w:uiPriority w:val="99"/>
    <w:semiHidden/>
    <w:unhideWhenUsed/>
    <w:rsid w:val="00A625B2"/>
  </w:style>
  <w:style w:type="table" w:customStyle="1" w:styleId="TableGrid446">
    <w:name w:val="Table Grid446"/>
    <w:basedOn w:val="a4"/>
    <w:next w:val="af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5"/>
    <w:uiPriority w:val="99"/>
    <w:semiHidden/>
    <w:unhideWhenUsed/>
    <w:rsid w:val="00A625B2"/>
  </w:style>
  <w:style w:type="table" w:customStyle="1" w:styleId="TableGrid536">
    <w:name w:val="Table Grid536"/>
    <w:basedOn w:val="a4"/>
    <w:next w:val="af9"/>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5"/>
    <w:uiPriority w:val="99"/>
    <w:semiHidden/>
    <w:unhideWhenUsed/>
    <w:rsid w:val="00A625B2"/>
  </w:style>
  <w:style w:type="table" w:customStyle="1" w:styleId="TableGrid636">
    <w:name w:val="Table Grid636"/>
    <w:basedOn w:val="a4"/>
    <w:next w:val="af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5"/>
    <w:uiPriority w:val="99"/>
    <w:semiHidden/>
    <w:unhideWhenUsed/>
    <w:rsid w:val="00A625B2"/>
  </w:style>
  <w:style w:type="numbering" w:customStyle="1" w:styleId="NoList642">
    <w:name w:val="No List642"/>
    <w:next w:val="a5"/>
    <w:uiPriority w:val="99"/>
    <w:semiHidden/>
    <w:unhideWhenUsed/>
    <w:rsid w:val="00A625B2"/>
  </w:style>
  <w:style w:type="numbering" w:customStyle="1" w:styleId="NoList742">
    <w:name w:val="No List742"/>
    <w:next w:val="a5"/>
    <w:uiPriority w:val="99"/>
    <w:semiHidden/>
    <w:unhideWhenUsed/>
    <w:rsid w:val="00A625B2"/>
  </w:style>
  <w:style w:type="numbering" w:customStyle="1" w:styleId="NoList832">
    <w:name w:val="No List832"/>
    <w:next w:val="a5"/>
    <w:uiPriority w:val="99"/>
    <w:semiHidden/>
    <w:unhideWhenUsed/>
    <w:rsid w:val="00A625B2"/>
  </w:style>
  <w:style w:type="numbering" w:customStyle="1" w:styleId="NoList932">
    <w:name w:val="No List932"/>
    <w:next w:val="a5"/>
    <w:uiPriority w:val="99"/>
    <w:semiHidden/>
    <w:unhideWhenUsed/>
    <w:rsid w:val="00A625B2"/>
  </w:style>
  <w:style w:type="table" w:customStyle="1" w:styleId="TableGrid833">
    <w:name w:val="Table Grid833"/>
    <w:basedOn w:val="a4"/>
    <w:next w:val="af9"/>
    <w:uiPriority w:val="39"/>
    <w:qFormat/>
    <w:rsid w:val="00A625B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next w:val="af9"/>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f9"/>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5"/>
    <w:uiPriority w:val="99"/>
    <w:semiHidden/>
    <w:unhideWhenUsed/>
    <w:rsid w:val="00A625B2"/>
  </w:style>
  <w:style w:type="numbering" w:customStyle="1" w:styleId="NoList2142">
    <w:name w:val="No List2142"/>
    <w:next w:val="a5"/>
    <w:uiPriority w:val="99"/>
    <w:semiHidden/>
    <w:unhideWhenUsed/>
    <w:rsid w:val="00A625B2"/>
  </w:style>
  <w:style w:type="table" w:customStyle="1" w:styleId="TableGrid4136">
    <w:name w:val="Table Grid4136"/>
    <w:basedOn w:val="a4"/>
    <w:next w:val="af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5"/>
    <w:uiPriority w:val="99"/>
    <w:semiHidden/>
    <w:unhideWhenUsed/>
    <w:rsid w:val="00A625B2"/>
  </w:style>
  <w:style w:type="numbering" w:customStyle="1" w:styleId="NoList4142">
    <w:name w:val="No List4142"/>
    <w:next w:val="a5"/>
    <w:uiPriority w:val="99"/>
    <w:semiHidden/>
    <w:unhideWhenUsed/>
    <w:rsid w:val="00A625B2"/>
  </w:style>
  <w:style w:type="numbering" w:customStyle="1" w:styleId="NoList5132">
    <w:name w:val="No List5132"/>
    <w:next w:val="a5"/>
    <w:uiPriority w:val="99"/>
    <w:semiHidden/>
    <w:unhideWhenUsed/>
    <w:rsid w:val="00A625B2"/>
  </w:style>
  <w:style w:type="numbering" w:customStyle="1" w:styleId="NoList6132">
    <w:name w:val="No List6132"/>
    <w:next w:val="a5"/>
    <w:uiPriority w:val="99"/>
    <w:semiHidden/>
    <w:unhideWhenUsed/>
    <w:rsid w:val="00A625B2"/>
  </w:style>
  <w:style w:type="numbering" w:customStyle="1" w:styleId="NoList7132">
    <w:name w:val="No List7132"/>
    <w:next w:val="a5"/>
    <w:uiPriority w:val="99"/>
    <w:semiHidden/>
    <w:unhideWhenUsed/>
    <w:rsid w:val="00A625B2"/>
  </w:style>
  <w:style w:type="numbering" w:customStyle="1" w:styleId="NoList8132">
    <w:name w:val="No List8132"/>
    <w:next w:val="a5"/>
    <w:uiPriority w:val="99"/>
    <w:semiHidden/>
    <w:unhideWhenUsed/>
    <w:rsid w:val="00A625B2"/>
  </w:style>
  <w:style w:type="numbering" w:customStyle="1" w:styleId="NoList9122">
    <w:name w:val="No List9122"/>
    <w:next w:val="a5"/>
    <w:uiPriority w:val="99"/>
    <w:semiHidden/>
    <w:unhideWhenUsed/>
    <w:rsid w:val="00A625B2"/>
  </w:style>
  <w:style w:type="numbering" w:customStyle="1" w:styleId="LFO1932">
    <w:name w:val="LFO1932"/>
    <w:basedOn w:val="a5"/>
    <w:rsid w:val="00A625B2"/>
  </w:style>
  <w:style w:type="numbering" w:customStyle="1" w:styleId="NoList1022">
    <w:name w:val="No List1022"/>
    <w:next w:val="a5"/>
    <w:uiPriority w:val="99"/>
    <w:semiHidden/>
    <w:unhideWhenUsed/>
    <w:rsid w:val="00A625B2"/>
  </w:style>
  <w:style w:type="numbering" w:customStyle="1" w:styleId="LFO19122">
    <w:name w:val="LFO19122"/>
    <w:basedOn w:val="a5"/>
    <w:rsid w:val="00A625B2"/>
  </w:style>
  <w:style w:type="table" w:customStyle="1" w:styleId="TableGrid1243">
    <w:name w:val="Table Grid1243"/>
    <w:basedOn w:val="a4"/>
    <w:next w:val="af9"/>
    <w:qFormat/>
    <w:rsid w:val="00A625B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5"/>
    <w:uiPriority w:val="99"/>
    <w:semiHidden/>
    <w:rsid w:val="00A625B2"/>
  </w:style>
  <w:style w:type="numbering" w:customStyle="1" w:styleId="NoList11142">
    <w:name w:val="No List11142"/>
    <w:next w:val="a5"/>
    <w:uiPriority w:val="99"/>
    <w:semiHidden/>
    <w:unhideWhenUsed/>
    <w:rsid w:val="00A625B2"/>
  </w:style>
  <w:style w:type="table" w:customStyle="1" w:styleId="TableGrid2236">
    <w:name w:val="Table Grid2236"/>
    <w:basedOn w:val="a4"/>
    <w:next w:val="af9"/>
    <w:uiPriority w:val="39"/>
    <w:qFormat/>
    <w:rsid w:val="00A625B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next w:val="af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5"/>
    <w:semiHidden/>
    <w:rsid w:val="00A625B2"/>
  </w:style>
  <w:style w:type="numbering" w:customStyle="1" w:styleId="1421">
    <w:name w:val="リストなし142"/>
    <w:next w:val="a5"/>
    <w:uiPriority w:val="99"/>
    <w:semiHidden/>
    <w:unhideWhenUsed/>
    <w:rsid w:val="00A625B2"/>
  </w:style>
  <w:style w:type="numbering" w:customStyle="1" w:styleId="1142">
    <w:name w:val="无列表1142"/>
    <w:next w:val="a5"/>
    <w:semiHidden/>
    <w:rsid w:val="00A625B2"/>
  </w:style>
  <w:style w:type="numbering" w:customStyle="1" w:styleId="11320">
    <w:name w:val="リストなし1132"/>
    <w:next w:val="a5"/>
    <w:uiPriority w:val="99"/>
    <w:semiHidden/>
    <w:unhideWhenUsed/>
    <w:rsid w:val="00A625B2"/>
  </w:style>
  <w:style w:type="numbering" w:customStyle="1" w:styleId="NoList2242">
    <w:name w:val="No List2242"/>
    <w:next w:val="a5"/>
    <w:uiPriority w:val="99"/>
    <w:semiHidden/>
    <w:unhideWhenUsed/>
    <w:rsid w:val="00A625B2"/>
  </w:style>
  <w:style w:type="numbering" w:customStyle="1" w:styleId="NoList3242">
    <w:name w:val="No List3242"/>
    <w:next w:val="a5"/>
    <w:uiPriority w:val="99"/>
    <w:semiHidden/>
    <w:unhideWhenUsed/>
    <w:rsid w:val="00A625B2"/>
  </w:style>
  <w:style w:type="numbering" w:customStyle="1" w:styleId="NoList4232">
    <w:name w:val="No List4232"/>
    <w:next w:val="a5"/>
    <w:uiPriority w:val="99"/>
    <w:semiHidden/>
    <w:unhideWhenUsed/>
    <w:rsid w:val="00A625B2"/>
  </w:style>
  <w:style w:type="numbering" w:customStyle="1" w:styleId="NoList21132">
    <w:name w:val="No List21132"/>
    <w:next w:val="a5"/>
    <w:uiPriority w:val="99"/>
    <w:semiHidden/>
    <w:unhideWhenUsed/>
    <w:rsid w:val="00A625B2"/>
  </w:style>
  <w:style w:type="numbering" w:customStyle="1" w:styleId="NoList31132">
    <w:name w:val="No List31132"/>
    <w:next w:val="a5"/>
    <w:uiPriority w:val="99"/>
    <w:semiHidden/>
    <w:unhideWhenUsed/>
    <w:rsid w:val="00A625B2"/>
  </w:style>
  <w:style w:type="numbering" w:customStyle="1" w:styleId="NoList41132">
    <w:name w:val="No List41132"/>
    <w:next w:val="a5"/>
    <w:uiPriority w:val="99"/>
    <w:semiHidden/>
    <w:unhideWhenUsed/>
    <w:rsid w:val="00A625B2"/>
  </w:style>
  <w:style w:type="numbering" w:customStyle="1" w:styleId="11132">
    <w:name w:val="无列表11132"/>
    <w:next w:val="a5"/>
    <w:semiHidden/>
    <w:rsid w:val="00A625B2"/>
  </w:style>
  <w:style w:type="numbering" w:customStyle="1" w:styleId="NoList111132">
    <w:name w:val="No List111132"/>
    <w:next w:val="a5"/>
    <w:uiPriority w:val="99"/>
    <w:semiHidden/>
    <w:unhideWhenUsed/>
    <w:rsid w:val="00A625B2"/>
  </w:style>
  <w:style w:type="numbering" w:customStyle="1" w:styleId="NoList12132">
    <w:name w:val="No List12132"/>
    <w:next w:val="a5"/>
    <w:uiPriority w:val="99"/>
    <w:semiHidden/>
    <w:unhideWhenUsed/>
    <w:rsid w:val="00A625B2"/>
  </w:style>
  <w:style w:type="numbering" w:customStyle="1" w:styleId="NoList22132">
    <w:name w:val="No List22132"/>
    <w:next w:val="a5"/>
    <w:uiPriority w:val="99"/>
    <w:semiHidden/>
    <w:unhideWhenUsed/>
    <w:rsid w:val="00A625B2"/>
  </w:style>
  <w:style w:type="numbering" w:customStyle="1" w:styleId="NoList32132">
    <w:name w:val="No List32132"/>
    <w:next w:val="a5"/>
    <w:uiPriority w:val="99"/>
    <w:semiHidden/>
    <w:unhideWhenUsed/>
    <w:rsid w:val="00A625B2"/>
  </w:style>
  <w:style w:type="table" w:customStyle="1" w:styleId="163">
    <w:name w:val="网格型16"/>
    <w:basedOn w:val="a4"/>
    <w:next w:val="af9"/>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a4"/>
    <w:next w:val="29"/>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a5"/>
    <w:uiPriority w:val="99"/>
    <w:semiHidden/>
    <w:unhideWhenUsed/>
    <w:rsid w:val="00A625B2"/>
  </w:style>
  <w:style w:type="numbering" w:customStyle="1" w:styleId="1520">
    <w:name w:val="无列表152"/>
    <w:next w:val="a5"/>
    <w:semiHidden/>
    <w:rsid w:val="00A625B2"/>
  </w:style>
  <w:style w:type="numbering" w:customStyle="1" w:styleId="1521">
    <w:name w:val="リストなし152"/>
    <w:next w:val="a5"/>
    <w:uiPriority w:val="99"/>
    <w:semiHidden/>
    <w:unhideWhenUsed/>
    <w:rsid w:val="00A625B2"/>
  </w:style>
  <w:style w:type="table" w:customStyle="1" w:styleId="2220">
    <w:name w:val="古典型 222"/>
    <w:basedOn w:val="a4"/>
    <w:next w:val="29"/>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A625B2"/>
  </w:style>
  <w:style w:type="numbering" w:customStyle="1" w:styleId="11520">
    <w:name w:val="无列表1152"/>
    <w:next w:val="a5"/>
    <w:semiHidden/>
    <w:rsid w:val="00A625B2"/>
  </w:style>
  <w:style w:type="numbering" w:customStyle="1" w:styleId="11420">
    <w:name w:val="リストなし1142"/>
    <w:next w:val="a5"/>
    <w:uiPriority w:val="99"/>
    <w:semiHidden/>
    <w:unhideWhenUsed/>
    <w:rsid w:val="00A625B2"/>
  </w:style>
  <w:style w:type="table" w:customStyle="1" w:styleId="TableClassic2122">
    <w:name w:val="Table Classic 2122"/>
    <w:basedOn w:val="a4"/>
    <w:next w:val="29"/>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A625B2"/>
  </w:style>
  <w:style w:type="numbering" w:customStyle="1" w:styleId="NoList362">
    <w:name w:val="No List362"/>
    <w:next w:val="a5"/>
    <w:uiPriority w:val="99"/>
    <w:semiHidden/>
    <w:unhideWhenUsed/>
    <w:rsid w:val="00A625B2"/>
  </w:style>
  <w:style w:type="numbering" w:customStyle="1" w:styleId="NoList1152">
    <w:name w:val="No List1152"/>
    <w:next w:val="a5"/>
    <w:uiPriority w:val="99"/>
    <w:semiHidden/>
    <w:unhideWhenUsed/>
    <w:rsid w:val="00A625B2"/>
  </w:style>
  <w:style w:type="numbering" w:customStyle="1" w:styleId="NoList462">
    <w:name w:val="No List462"/>
    <w:next w:val="a5"/>
    <w:uiPriority w:val="99"/>
    <w:semiHidden/>
    <w:unhideWhenUsed/>
    <w:rsid w:val="00A625B2"/>
  </w:style>
  <w:style w:type="numbering" w:customStyle="1" w:styleId="NoList552">
    <w:name w:val="No List552"/>
    <w:next w:val="a5"/>
    <w:uiPriority w:val="99"/>
    <w:semiHidden/>
    <w:unhideWhenUsed/>
    <w:rsid w:val="00A625B2"/>
  </w:style>
  <w:style w:type="numbering" w:customStyle="1" w:styleId="NoList11152">
    <w:name w:val="No List11152"/>
    <w:next w:val="a5"/>
    <w:uiPriority w:val="99"/>
    <w:semiHidden/>
    <w:unhideWhenUsed/>
    <w:rsid w:val="00A625B2"/>
  </w:style>
  <w:style w:type="numbering" w:customStyle="1" w:styleId="NoList2152">
    <w:name w:val="No List2152"/>
    <w:next w:val="a5"/>
    <w:uiPriority w:val="99"/>
    <w:semiHidden/>
    <w:unhideWhenUsed/>
    <w:rsid w:val="00A625B2"/>
  </w:style>
  <w:style w:type="numbering" w:customStyle="1" w:styleId="NoList3152">
    <w:name w:val="No List3152"/>
    <w:next w:val="a5"/>
    <w:uiPriority w:val="99"/>
    <w:semiHidden/>
    <w:unhideWhenUsed/>
    <w:rsid w:val="00A625B2"/>
  </w:style>
  <w:style w:type="numbering" w:customStyle="1" w:styleId="NoList4152">
    <w:name w:val="No List4152"/>
    <w:next w:val="a5"/>
    <w:uiPriority w:val="99"/>
    <w:semiHidden/>
    <w:unhideWhenUsed/>
    <w:rsid w:val="00A625B2"/>
  </w:style>
  <w:style w:type="numbering" w:customStyle="1" w:styleId="NoList652">
    <w:name w:val="No List652"/>
    <w:next w:val="a5"/>
    <w:uiPriority w:val="99"/>
    <w:semiHidden/>
    <w:unhideWhenUsed/>
    <w:rsid w:val="00A625B2"/>
  </w:style>
  <w:style w:type="numbering" w:customStyle="1" w:styleId="NoList752">
    <w:name w:val="No List752"/>
    <w:next w:val="a5"/>
    <w:uiPriority w:val="99"/>
    <w:semiHidden/>
    <w:unhideWhenUsed/>
    <w:rsid w:val="00A625B2"/>
  </w:style>
  <w:style w:type="numbering" w:customStyle="1" w:styleId="NoList1252">
    <w:name w:val="No List1252"/>
    <w:next w:val="a5"/>
    <w:uiPriority w:val="99"/>
    <w:semiHidden/>
    <w:unhideWhenUsed/>
    <w:rsid w:val="00A625B2"/>
  </w:style>
  <w:style w:type="numbering" w:customStyle="1" w:styleId="NoList2252">
    <w:name w:val="No List2252"/>
    <w:next w:val="a5"/>
    <w:uiPriority w:val="99"/>
    <w:semiHidden/>
    <w:unhideWhenUsed/>
    <w:rsid w:val="00A625B2"/>
  </w:style>
  <w:style w:type="numbering" w:customStyle="1" w:styleId="NoList3252">
    <w:name w:val="No List3252"/>
    <w:next w:val="a5"/>
    <w:uiPriority w:val="99"/>
    <w:semiHidden/>
    <w:unhideWhenUsed/>
    <w:rsid w:val="00A625B2"/>
  </w:style>
  <w:style w:type="numbering" w:customStyle="1" w:styleId="NoList4242">
    <w:name w:val="No List4242"/>
    <w:next w:val="a5"/>
    <w:uiPriority w:val="99"/>
    <w:semiHidden/>
    <w:unhideWhenUsed/>
    <w:rsid w:val="00A625B2"/>
  </w:style>
  <w:style w:type="numbering" w:customStyle="1" w:styleId="NoList5142">
    <w:name w:val="No List5142"/>
    <w:next w:val="a5"/>
    <w:uiPriority w:val="99"/>
    <w:semiHidden/>
    <w:unhideWhenUsed/>
    <w:rsid w:val="00A625B2"/>
  </w:style>
  <w:style w:type="numbering" w:customStyle="1" w:styleId="NoList21142">
    <w:name w:val="No List21142"/>
    <w:next w:val="a5"/>
    <w:uiPriority w:val="99"/>
    <w:semiHidden/>
    <w:unhideWhenUsed/>
    <w:rsid w:val="00A625B2"/>
  </w:style>
  <w:style w:type="numbering" w:customStyle="1" w:styleId="NoList31142">
    <w:name w:val="No List31142"/>
    <w:next w:val="a5"/>
    <w:uiPriority w:val="99"/>
    <w:semiHidden/>
    <w:unhideWhenUsed/>
    <w:rsid w:val="00A625B2"/>
  </w:style>
  <w:style w:type="numbering" w:customStyle="1" w:styleId="NoList41142">
    <w:name w:val="No List41142"/>
    <w:next w:val="a5"/>
    <w:uiPriority w:val="99"/>
    <w:semiHidden/>
    <w:unhideWhenUsed/>
    <w:rsid w:val="00A625B2"/>
  </w:style>
  <w:style w:type="numbering" w:customStyle="1" w:styleId="NoList6142">
    <w:name w:val="No List6142"/>
    <w:next w:val="a5"/>
    <w:uiPriority w:val="99"/>
    <w:semiHidden/>
    <w:unhideWhenUsed/>
    <w:rsid w:val="00A625B2"/>
  </w:style>
  <w:style w:type="numbering" w:customStyle="1" w:styleId="11142">
    <w:name w:val="无列表11142"/>
    <w:next w:val="a5"/>
    <w:semiHidden/>
    <w:rsid w:val="00A625B2"/>
  </w:style>
  <w:style w:type="numbering" w:customStyle="1" w:styleId="NoList111142">
    <w:name w:val="No List111142"/>
    <w:next w:val="a5"/>
    <w:uiPriority w:val="99"/>
    <w:semiHidden/>
    <w:unhideWhenUsed/>
    <w:rsid w:val="00A625B2"/>
  </w:style>
  <w:style w:type="numbering" w:customStyle="1" w:styleId="NoList7142">
    <w:name w:val="No List7142"/>
    <w:next w:val="a5"/>
    <w:uiPriority w:val="99"/>
    <w:semiHidden/>
    <w:unhideWhenUsed/>
    <w:rsid w:val="00A625B2"/>
  </w:style>
  <w:style w:type="numbering" w:customStyle="1" w:styleId="NoList12142">
    <w:name w:val="No List12142"/>
    <w:next w:val="a5"/>
    <w:uiPriority w:val="99"/>
    <w:semiHidden/>
    <w:unhideWhenUsed/>
    <w:rsid w:val="00A625B2"/>
  </w:style>
  <w:style w:type="numbering" w:customStyle="1" w:styleId="NoList22142">
    <w:name w:val="No List22142"/>
    <w:next w:val="a5"/>
    <w:uiPriority w:val="99"/>
    <w:semiHidden/>
    <w:unhideWhenUsed/>
    <w:rsid w:val="00A625B2"/>
  </w:style>
  <w:style w:type="numbering" w:customStyle="1" w:styleId="NoList32142">
    <w:name w:val="No List32142"/>
    <w:next w:val="a5"/>
    <w:uiPriority w:val="99"/>
    <w:semiHidden/>
    <w:unhideWhenUsed/>
    <w:rsid w:val="00A625B2"/>
  </w:style>
  <w:style w:type="numbering" w:customStyle="1" w:styleId="NoList842">
    <w:name w:val="No List842"/>
    <w:next w:val="a5"/>
    <w:uiPriority w:val="99"/>
    <w:semiHidden/>
    <w:unhideWhenUsed/>
    <w:rsid w:val="00A625B2"/>
  </w:style>
  <w:style w:type="numbering" w:customStyle="1" w:styleId="NoList942">
    <w:name w:val="No List942"/>
    <w:next w:val="a5"/>
    <w:uiPriority w:val="99"/>
    <w:semiHidden/>
    <w:unhideWhenUsed/>
    <w:rsid w:val="00A625B2"/>
  </w:style>
  <w:style w:type="numbering" w:customStyle="1" w:styleId="NoList8142">
    <w:name w:val="No List8142"/>
    <w:next w:val="a5"/>
    <w:uiPriority w:val="99"/>
    <w:semiHidden/>
    <w:unhideWhenUsed/>
    <w:rsid w:val="00A625B2"/>
  </w:style>
  <w:style w:type="numbering" w:customStyle="1" w:styleId="NoList9132">
    <w:name w:val="No List9132"/>
    <w:next w:val="a5"/>
    <w:uiPriority w:val="99"/>
    <w:semiHidden/>
    <w:unhideWhenUsed/>
    <w:rsid w:val="00A625B2"/>
  </w:style>
  <w:style w:type="numbering" w:customStyle="1" w:styleId="LFO1942">
    <w:name w:val="LFO1942"/>
    <w:basedOn w:val="a5"/>
    <w:rsid w:val="00A625B2"/>
  </w:style>
  <w:style w:type="numbering" w:customStyle="1" w:styleId="NoList1032">
    <w:name w:val="No List1032"/>
    <w:next w:val="a5"/>
    <w:uiPriority w:val="99"/>
    <w:semiHidden/>
    <w:unhideWhenUsed/>
    <w:rsid w:val="00A625B2"/>
  </w:style>
  <w:style w:type="numbering" w:customStyle="1" w:styleId="LFO19132">
    <w:name w:val="LFO19132"/>
    <w:basedOn w:val="a5"/>
    <w:rsid w:val="00A625B2"/>
  </w:style>
  <w:style w:type="numbering" w:customStyle="1" w:styleId="1212">
    <w:name w:val="无列表1212"/>
    <w:next w:val="a5"/>
    <w:semiHidden/>
    <w:rsid w:val="00A625B2"/>
  </w:style>
  <w:style w:type="numbering" w:customStyle="1" w:styleId="12120">
    <w:name w:val="リストなし1212"/>
    <w:next w:val="a5"/>
    <w:uiPriority w:val="99"/>
    <w:semiHidden/>
    <w:unhideWhenUsed/>
    <w:rsid w:val="00A625B2"/>
  </w:style>
  <w:style w:type="numbering" w:customStyle="1" w:styleId="111121">
    <w:name w:val="リストなし11112"/>
    <w:next w:val="a5"/>
    <w:uiPriority w:val="99"/>
    <w:semiHidden/>
    <w:unhideWhenUsed/>
    <w:rsid w:val="00A625B2"/>
  </w:style>
  <w:style w:type="numbering" w:customStyle="1" w:styleId="NoList1312">
    <w:name w:val="No List1312"/>
    <w:next w:val="a5"/>
    <w:uiPriority w:val="99"/>
    <w:semiHidden/>
    <w:unhideWhenUsed/>
    <w:rsid w:val="00A625B2"/>
  </w:style>
  <w:style w:type="numbering" w:customStyle="1" w:styleId="NoList2312">
    <w:name w:val="No List2312"/>
    <w:next w:val="a5"/>
    <w:uiPriority w:val="99"/>
    <w:semiHidden/>
    <w:unhideWhenUsed/>
    <w:rsid w:val="00A625B2"/>
  </w:style>
  <w:style w:type="numbering" w:customStyle="1" w:styleId="NoList3312">
    <w:name w:val="No List3312"/>
    <w:next w:val="a5"/>
    <w:uiPriority w:val="99"/>
    <w:semiHidden/>
    <w:unhideWhenUsed/>
    <w:rsid w:val="00A625B2"/>
  </w:style>
  <w:style w:type="numbering" w:customStyle="1" w:styleId="NoList4312">
    <w:name w:val="No List4312"/>
    <w:next w:val="a5"/>
    <w:uiPriority w:val="99"/>
    <w:semiHidden/>
    <w:unhideWhenUsed/>
    <w:rsid w:val="00A625B2"/>
  </w:style>
  <w:style w:type="numbering" w:customStyle="1" w:styleId="NoList5212">
    <w:name w:val="No List5212"/>
    <w:next w:val="a5"/>
    <w:uiPriority w:val="99"/>
    <w:semiHidden/>
    <w:unhideWhenUsed/>
    <w:rsid w:val="00A625B2"/>
  </w:style>
  <w:style w:type="numbering" w:customStyle="1" w:styleId="NoList6212">
    <w:name w:val="No List6212"/>
    <w:next w:val="a5"/>
    <w:uiPriority w:val="99"/>
    <w:semiHidden/>
    <w:unhideWhenUsed/>
    <w:rsid w:val="00A625B2"/>
  </w:style>
  <w:style w:type="numbering" w:customStyle="1" w:styleId="NoList7212">
    <w:name w:val="No List7212"/>
    <w:next w:val="a5"/>
    <w:uiPriority w:val="99"/>
    <w:semiHidden/>
    <w:unhideWhenUsed/>
    <w:rsid w:val="00A625B2"/>
  </w:style>
  <w:style w:type="numbering" w:customStyle="1" w:styleId="NoList11212">
    <w:name w:val="No List11212"/>
    <w:next w:val="a5"/>
    <w:uiPriority w:val="99"/>
    <w:semiHidden/>
    <w:unhideWhenUsed/>
    <w:rsid w:val="00A625B2"/>
  </w:style>
  <w:style w:type="numbering" w:customStyle="1" w:styleId="NoList21212">
    <w:name w:val="No List21212"/>
    <w:next w:val="a5"/>
    <w:uiPriority w:val="99"/>
    <w:semiHidden/>
    <w:unhideWhenUsed/>
    <w:rsid w:val="00A625B2"/>
  </w:style>
  <w:style w:type="numbering" w:customStyle="1" w:styleId="NoList31212">
    <w:name w:val="No List31212"/>
    <w:next w:val="a5"/>
    <w:uiPriority w:val="99"/>
    <w:semiHidden/>
    <w:unhideWhenUsed/>
    <w:rsid w:val="00A625B2"/>
  </w:style>
  <w:style w:type="numbering" w:customStyle="1" w:styleId="NoList41212">
    <w:name w:val="No List41212"/>
    <w:next w:val="a5"/>
    <w:uiPriority w:val="99"/>
    <w:semiHidden/>
    <w:unhideWhenUsed/>
    <w:rsid w:val="00A625B2"/>
  </w:style>
  <w:style w:type="numbering" w:customStyle="1" w:styleId="NoList51112">
    <w:name w:val="No List51112"/>
    <w:next w:val="a5"/>
    <w:uiPriority w:val="99"/>
    <w:semiHidden/>
    <w:unhideWhenUsed/>
    <w:rsid w:val="00A625B2"/>
  </w:style>
  <w:style w:type="numbering" w:customStyle="1" w:styleId="NoList61112">
    <w:name w:val="No List61112"/>
    <w:next w:val="a5"/>
    <w:uiPriority w:val="99"/>
    <w:semiHidden/>
    <w:unhideWhenUsed/>
    <w:rsid w:val="00A625B2"/>
  </w:style>
  <w:style w:type="numbering" w:customStyle="1" w:styleId="NoList71112">
    <w:name w:val="No List71112"/>
    <w:next w:val="a5"/>
    <w:uiPriority w:val="99"/>
    <w:semiHidden/>
    <w:unhideWhenUsed/>
    <w:rsid w:val="00A625B2"/>
  </w:style>
  <w:style w:type="numbering" w:customStyle="1" w:styleId="NoList81112">
    <w:name w:val="No List81112"/>
    <w:next w:val="a5"/>
    <w:uiPriority w:val="99"/>
    <w:semiHidden/>
    <w:unhideWhenUsed/>
    <w:rsid w:val="00A625B2"/>
  </w:style>
  <w:style w:type="numbering" w:customStyle="1" w:styleId="NoList12212">
    <w:name w:val="No List12212"/>
    <w:next w:val="a5"/>
    <w:uiPriority w:val="99"/>
    <w:semiHidden/>
    <w:rsid w:val="00A625B2"/>
  </w:style>
  <w:style w:type="numbering" w:customStyle="1" w:styleId="NoList111212">
    <w:name w:val="No List111212"/>
    <w:next w:val="a5"/>
    <w:uiPriority w:val="99"/>
    <w:semiHidden/>
    <w:unhideWhenUsed/>
    <w:rsid w:val="00A625B2"/>
  </w:style>
  <w:style w:type="numbering" w:customStyle="1" w:styleId="11212">
    <w:name w:val="无列表11212"/>
    <w:next w:val="a5"/>
    <w:semiHidden/>
    <w:rsid w:val="00A625B2"/>
  </w:style>
  <w:style w:type="numbering" w:customStyle="1" w:styleId="NoList22212">
    <w:name w:val="No List22212"/>
    <w:next w:val="a5"/>
    <w:uiPriority w:val="99"/>
    <w:semiHidden/>
    <w:unhideWhenUsed/>
    <w:rsid w:val="00A625B2"/>
  </w:style>
  <w:style w:type="numbering" w:customStyle="1" w:styleId="NoList32212">
    <w:name w:val="No List32212"/>
    <w:next w:val="a5"/>
    <w:uiPriority w:val="99"/>
    <w:semiHidden/>
    <w:unhideWhenUsed/>
    <w:rsid w:val="00A625B2"/>
  </w:style>
  <w:style w:type="numbering" w:customStyle="1" w:styleId="NoList42112">
    <w:name w:val="No List42112"/>
    <w:next w:val="a5"/>
    <w:uiPriority w:val="99"/>
    <w:semiHidden/>
    <w:unhideWhenUsed/>
    <w:rsid w:val="00A625B2"/>
  </w:style>
  <w:style w:type="numbering" w:customStyle="1" w:styleId="NoList211112">
    <w:name w:val="No List211112"/>
    <w:next w:val="a5"/>
    <w:uiPriority w:val="99"/>
    <w:semiHidden/>
    <w:unhideWhenUsed/>
    <w:rsid w:val="00A625B2"/>
  </w:style>
  <w:style w:type="numbering" w:customStyle="1" w:styleId="NoList311112">
    <w:name w:val="No List311112"/>
    <w:next w:val="a5"/>
    <w:uiPriority w:val="99"/>
    <w:semiHidden/>
    <w:unhideWhenUsed/>
    <w:rsid w:val="00A625B2"/>
  </w:style>
  <w:style w:type="numbering" w:customStyle="1" w:styleId="NoList411112">
    <w:name w:val="No List411112"/>
    <w:next w:val="a5"/>
    <w:uiPriority w:val="99"/>
    <w:semiHidden/>
    <w:unhideWhenUsed/>
    <w:rsid w:val="00A625B2"/>
  </w:style>
  <w:style w:type="numbering" w:customStyle="1" w:styleId="1111120">
    <w:name w:val="无列表111112"/>
    <w:next w:val="a5"/>
    <w:semiHidden/>
    <w:rsid w:val="00A625B2"/>
  </w:style>
  <w:style w:type="numbering" w:customStyle="1" w:styleId="NoList1111112">
    <w:name w:val="No List1111112"/>
    <w:next w:val="a5"/>
    <w:uiPriority w:val="99"/>
    <w:semiHidden/>
    <w:unhideWhenUsed/>
    <w:rsid w:val="00A625B2"/>
  </w:style>
  <w:style w:type="numbering" w:customStyle="1" w:styleId="NoList121112">
    <w:name w:val="No List121112"/>
    <w:next w:val="a5"/>
    <w:uiPriority w:val="99"/>
    <w:semiHidden/>
    <w:unhideWhenUsed/>
    <w:rsid w:val="00A625B2"/>
  </w:style>
  <w:style w:type="numbering" w:customStyle="1" w:styleId="NoList221112">
    <w:name w:val="No List221112"/>
    <w:next w:val="a5"/>
    <w:uiPriority w:val="99"/>
    <w:semiHidden/>
    <w:unhideWhenUsed/>
    <w:rsid w:val="00A625B2"/>
  </w:style>
  <w:style w:type="numbering" w:customStyle="1" w:styleId="NoList321112">
    <w:name w:val="No List321112"/>
    <w:next w:val="a5"/>
    <w:uiPriority w:val="99"/>
    <w:semiHidden/>
    <w:unhideWhenUsed/>
    <w:rsid w:val="00A625B2"/>
  </w:style>
  <w:style w:type="numbering" w:customStyle="1" w:styleId="NoList1412">
    <w:name w:val="No List1412"/>
    <w:next w:val="a5"/>
    <w:uiPriority w:val="99"/>
    <w:semiHidden/>
    <w:unhideWhenUsed/>
    <w:rsid w:val="00A625B2"/>
  </w:style>
  <w:style w:type="numbering" w:customStyle="1" w:styleId="NoList1512">
    <w:name w:val="No List1512"/>
    <w:next w:val="a5"/>
    <w:uiPriority w:val="99"/>
    <w:semiHidden/>
    <w:unhideWhenUsed/>
    <w:rsid w:val="00A625B2"/>
  </w:style>
  <w:style w:type="numbering" w:customStyle="1" w:styleId="NoList2412">
    <w:name w:val="No List2412"/>
    <w:next w:val="a5"/>
    <w:uiPriority w:val="99"/>
    <w:semiHidden/>
    <w:unhideWhenUsed/>
    <w:rsid w:val="00A625B2"/>
  </w:style>
  <w:style w:type="numbering" w:customStyle="1" w:styleId="NoList3412">
    <w:name w:val="No List3412"/>
    <w:next w:val="a5"/>
    <w:uiPriority w:val="99"/>
    <w:semiHidden/>
    <w:unhideWhenUsed/>
    <w:rsid w:val="00A625B2"/>
  </w:style>
  <w:style w:type="numbering" w:customStyle="1" w:styleId="NoList4412">
    <w:name w:val="No List4412"/>
    <w:next w:val="a5"/>
    <w:uiPriority w:val="99"/>
    <w:semiHidden/>
    <w:unhideWhenUsed/>
    <w:rsid w:val="00A625B2"/>
  </w:style>
  <w:style w:type="numbering" w:customStyle="1" w:styleId="NoList5312">
    <w:name w:val="No List5312"/>
    <w:next w:val="a5"/>
    <w:uiPriority w:val="99"/>
    <w:semiHidden/>
    <w:unhideWhenUsed/>
    <w:rsid w:val="00A625B2"/>
  </w:style>
  <w:style w:type="numbering" w:customStyle="1" w:styleId="NoList6312">
    <w:name w:val="No List6312"/>
    <w:next w:val="a5"/>
    <w:uiPriority w:val="99"/>
    <w:semiHidden/>
    <w:unhideWhenUsed/>
    <w:rsid w:val="00A625B2"/>
  </w:style>
  <w:style w:type="numbering" w:customStyle="1" w:styleId="NoList7312">
    <w:name w:val="No List7312"/>
    <w:next w:val="a5"/>
    <w:uiPriority w:val="99"/>
    <w:semiHidden/>
    <w:unhideWhenUsed/>
    <w:rsid w:val="00A625B2"/>
  </w:style>
  <w:style w:type="numbering" w:customStyle="1" w:styleId="NoList8212">
    <w:name w:val="No List8212"/>
    <w:next w:val="a5"/>
    <w:uiPriority w:val="99"/>
    <w:semiHidden/>
    <w:unhideWhenUsed/>
    <w:rsid w:val="00A625B2"/>
  </w:style>
  <w:style w:type="numbering" w:customStyle="1" w:styleId="NoList9212">
    <w:name w:val="No List9212"/>
    <w:next w:val="a5"/>
    <w:uiPriority w:val="99"/>
    <w:semiHidden/>
    <w:unhideWhenUsed/>
    <w:rsid w:val="00A625B2"/>
  </w:style>
  <w:style w:type="numbering" w:customStyle="1" w:styleId="NoList11312">
    <w:name w:val="No List11312"/>
    <w:next w:val="a5"/>
    <w:uiPriority w:val="99"/>
    <w:semiHidden/>
    <w:unhideWhenUsed/>
    <w:rsid w:val="00A625B2"/>
  </w:style>
  <w:style w:type="numbering" w:customStyle="1" w:styleId="NoList21312">
    <w:name w:val="No List21312"/>
    <w:next w:val="a5"/>
    <w:uiPriority w:val="99"/>
    <w:semiHidden/>
    <w:unhideWhenUsed/>
    <w:rsid w:val="00A625B2"/>
  </w:style>
  <w:style w:type="numbering" w:customStyle="1" w:styleId="NoList31312">
    <w:name w:val="No List31312"/>
    <w:next w:val="a5"/>
    <w:uiPriority w:val="99"/>
    <w:semiHidden/>
    <w:unhideWhenUsed/>
    <w:rsid w:val="00A625B2"/>
  </w:style>
  <w:style w:type="numbering" w:customStyle="1" w:styleId="NoList41312">
    <w:name w:val="No List41312"/>
    <w:next w:val="a5"/>
    <w:uiPriority w:val="99"/>
    <w:semiHidden/>
    <w:unhideWhenUsed/>
    <w:rsid w:val="00A625B2"/>
  </w:style>
  <w:style w:type="numbering" w:customStyle="1" w:styleId="NoList51212">
    <w:name w:val="No List51212"/>
    <w:next w:val="a5"/>
    <w:uiPriority w:val="99"/>
    <w:semiHidden/>
    <w:unhideWhenUsed/>
    <w:rsid w:val="00A625B2"/>
  </w:style>
  <w:style w:type="numbering" w:customStyle="1" w:styleId="NoList61212">
    <w:name w:val="No List61212"/>
    <w:next w:val="a5"/>
    <w:uiPriority w:val="99"/>
    <w:semiHidden/>
    <w:unhideWhenUsed/>
    <w:rsid w:val="00A625B2"/>
  </w:style>
  <w:style w:type="numbering" w:customStyle="1" w:styleId="NoList71212">
    <w:name w:val="No List71212"/>
    <w:next w:val="a5"/>
    <w:uiPriority w:val="99"/>
    <w:semiHidden/>
    <w:unhideWhenUsed/>
    <w:rsid w:val="00A625B2"/>
  </w:style>
  <w:style w:type="numbering" w:customStyle="1" w:styleId="NoList81212">
    <w:name w:val="No List81212"/>
    <w:next w:val="a5"/>
    <w:uiPriority w:val="99"/>
    <w:semiHidden/>
    <w:unhideWhenUsed/>
    <w:rsid w:val="00A625B2"/>
  </w:style>
  <w:style w:type="numbering" w:customStyle="1" w:styleId="NoList91112">
    <w:name w:val="No List91112"/>
    <w:next w:val="a5"/>
    <w:uiPriority w:val="99"/>
    <w:semiHidden/>
    <w:unhideWhenUsed/>
    <w:rsid w:val="00A625B2"/>
  </w:style>
  <w:style w:type="numbering" w:customStyle="1" w:styleId="LFO19212">
    <w:name w:val="LFO19212"/>
    <w:basedOn w:val="a5"/>
    <w:rsid w:val="00A625B2"/>
  </w:style>
  <w:style w:type="numbering" w:customStyle="1" w:styleId="NoList10112">
    <w:name w:val="No List10112"/>
    <w:next w:val="a5"/>
    <w:uiPriority w:val="99"/>
    <w:semiHidden/>
    <w:unhideWhenUsed/>
    <w:rsid w:val="00A625B2"/>
  </w:style>
  <w:style w:type="numbering" w:customStyle="1" w:styleId="LFO191112">
    <w:name w:val="LFO191112"/>
    <w:basedOn w:val="a5"/>
    <w:rsid w:val="00A625B2"/>
  </w:style>
  <w:style w:type="numbering" w:customStyle="1" w:styleId="NoList12312">
    <w:name w:val="No List12312"/>
    <w:next w:val="a5"/>
    <w:uiPriority w:val="99"/>
    <w:semiHidden/>
    <w:rsid w:val="00A625B2"/>
  </w:style>
  <w:style w:type="numbering" w:customStyle="1" w:styleId="NoList111312">
    <w:name w:val="No List111312"/>
    <w:next w:val="a5"/>
    <w:uiPriority w:val="99"/>
    <w:semiHidden/>
    <w:unhideWhenUsed/>
    <w:rsid w:val="00A625B2"/>
  </w:style>
  <w:style w:type="numbering" w:customStyle="1" w:styleId="1312">
    <w:name w:val="无列表1312"/>
    <w:next w:val="a5"/>
    <w:semiHidden/>
    <w:rsid w:val="00A625B2"/>
  </w:style>
  <w:style w:type="numbering" w:customStyle="1" w:styleId="13120">
    <w:name w:val="リストなし1312"/>
    <w:next w:val="a5"/>
    <w:uiPriority w:val="99"/>
    <w:semiHidden/>
    <w:unhideWhenUsed/>
    <w:rsid w:val="00A625B2"/>
  </w:style>
  <w:style w:type="numbering" w:customStyle="1" w:styleId="11312">
    <w:name w:val="无列表11312"/>
    <w:next w:val="a5"/>
    <w:semiHidden/>
    <w:rsid w:val="00A625B2"/>
  </w:style>
  <w:style w:type="numbering" w:customStyle="1" w:styleId="112120">
    <w:name w:val="リストなし11212"/>
    <w:next w:val="a5"/>
    <w:uiPriority w:val="99"/>
    <w:semiHidden/>
    <w:unhideWhenUsed/>
    <w:rsid w:val="00A625B2"/>
  </w:style>
  <w:style w:type="numbering" w:customStyle="1" w:styleId="NoList22312">
    <w:name w:val="No List22312"/>
    <w:next w:val="a5"/>
    <w:uiPriority w:val="99"/>
    <w:semiHidden/>
    <w:unhideWhenUsed/>
    <w:rsid w:val="00A625B2"/>
  </w:style>
  <w:style w:type="numbering" w:customStyle="1" w:styleId="NoList32312">
    <w:name w:val="No List32312"/>
    <w:next w:val="a5"/>
    <w:uiPriority w:val="99"/>
    <w:semiHidden/>
    <w:unhideWhenUsed/>
    <w:rsid w:val="00A625B2"/>
  </w:style>
  <w:style w:type="numbering" w:customStyle="1" w:styleId="NoList42212">
    <w:name w:val="No List42212"/>
    <w:next w:val="a5"/>
    <w:uiPriority w:val="99"/>
    <w:semiHidden/>
    <w:unhideWhenUsed/>
    <w:rsid w:val="00A625B2"/>
  </w:style>
  <w:style w:type="numbering" w:customStyle="1" w:styleId="NoList211212">
    <w:name w:val="No List211212"/>
    <w:next w:val="a5"/>
    <w:uiPriority w:val="99"/>
    <w:semiHidden/>
    <w:unhideWhenUsed/>
    <w:rsid w:val="00A625B2"/>
  </w:style>
  <w:style w:type="numbering" w:customStyle="1" w:styleId="NoList311212">
    <w:name w:val="No List311212"/>
    <w:next w:val="a5"/>
    <w:uiPriority w:val="99"/>
    <w:semiHidden/>
    <w:unhideWhenUsed/>
    <w:rsid w:val="00A625B2"/>
  </w:style>
  <w:style w:type="numbering" w:customStyle="1" w:styleId="NoList411212">
    <w:name w:val="No List411212"/>
    <w:next w:val="a5"/>
    <w:uiPriority w:val="99"/>
    <w:semiHidden/>
    <w:unhideWhenUsed/>
    <w:rsid w:val="00A625B2"/>
  </w:style>
  <w:style w:type="numbering" w:customStyle="1" w:styleId="111212">
    <w:name w:val="无列表111212"/>
    <w:next w:val="a5"/>
    <w:semiHidden/>
    <w:rsid w:val="00A625B2"/>
  </w:style>
  <w:style w:type="numbering" w:customStyle="1" w:styleId="NoList1111212">
    <w:name w:val="No List1111212"/>
    <w:next w:val="a5"/>
    <w:uiPriority w:val="99"/>
    <w:semiHidden/>
    <w:unhideWhenUsed/>
    <w:rsid w:val="00A625B2"/>
  </w:style>
  <w:style w:type="numbering" w:customStyle="1" w:styleId="NoList121212">
    <w:name w:val="No List121212"/>
    <w:next w:val="a5"/>
    <w:uiPriority w:val="99"/>
    <w:semiHidden/>
    <w:unhideWhenUsed/>
    <w:rsid w:val="00A625B2"/>
  </w:style>
  <w:style w:type="numbering" w:customStyle="1" w:styleId="NoList221212">
    <w:name w:val="No List221212"/>
    <w:next w:val="a5"/>
    <w:uiPriority w:val="99"/>
    <w:semiHidden/>
    <w:unhideWhenUsed/>
    <w:rsid w:val="00A625B2"/>
  </w:style>
  <w:style w:type="numbering" w:customStyle="1" w:styleId="NoList321212">
    <w:name w:val="No List321212"/>
    <w:next w:val="a5"/>
    <w:uiPriority w:val="99"/>
    <w:semiHidden/>
    <w:unhideWhenUsed/>
    <w:rsid w:val="00A625B2"/>
  </w:style>
  <w:style w:type="numbering" w:customStyle="1" w:styleId="NoList1612">
    <w:name w:val="No List1612"/>
    <w:next w:val="a5"/>
    <w:uiPriority w:val="99"/>
    <w:semiHidden/>
    <w:unhideWhenUsed/>
    <w:rsid w:val="00A625B2"/>
  </w:style>
  <w:style w:type="numbering" w:customStyle="1" w:styleId="NoList1712">
    <w:name w:val="No List1712"/>
    <w:next w:val="a5"/>
    <w:uiPriority w:val="99"/>
    <w:semiHidden/>
    <w:unhideWhenUsed/>
    <w:rsid w:val="00A625B2"/>
  </w:style>
  <w:style w:type="numbering" w:customStyle="1" w:styleId="NoList2512">
    <w:name w:val="No List2512"/>
    <w:next w:val="a5"/>
    <w:uiPriority w:val="99"/>
    <w:semiHidden/>
    <w:unhideWhenUsed/>
    <w:rsid w:val="00A625B2"/>
  </w:style>
  <w:style w:type="numbering" w:customStyle="1" w:styleId="NoList3512">
    <w:name w:val="No List3512"/>
    <w:next w:val="a5"/>
    <w:uiPriority w:val="99"/>
    <w:semiHidden/>
    <w:unhideWhenUsed/>
    <w:rsid w:val="00A625B2"/>
  </w:style>
  <w:style w:type="numbering" w:customStyle="1" w:styleId="NoList4512">
    <w:name w:val="No List4512"/>
    <w:next w:val="a5"/>
    <w:uiPriority w:val="99"/>
    <w:semiHidden/>
    <w:unhideWhenUsed/>
    <w:rsid w:val="00A625B2"/>
  </w:style>
  <w:style w:type="numbering" w:customStyle="1" w:styleId="NoList5412">
    <w:name w:val="No List5412"/>
    <w:next w:val="a5"/>
    <w:uiPriority w:val="99"/>
    <w:semiHidden/>
    <w:unhideWhenUsed/>
    <w:rsid w:val="00A625B2"/>
  </w:style>
  <w:style w:type="numbering" w:customStyle="1" w:styleId="NoList6412">
    <w:name w:val="No List6412"/>
    <w:next w:val="a5"/>
    <w:uiPriority w:val="99"/>
    <w:semiHidden/>
    <w:unhideWhenUsed/>
    <w:rsid w:val="00A625B2"/>
  </w:style>
  <w:style w:type="numbering" w:customStyle="1" w:styleId="NoList7412">
    <w:name w:val="No List7412"/>
    <w:next w:val="a5"/>
    <w:uiPriority w:val="99"/>
    <w:semiHidden/>
    <w:unhideWhenUsed/>
    <w:rsid w:val="00A625B2"/>
  </w:style>
  <w:style w:type="numbering" w:customStyle="1" w:styleId="NoList8312">
    <w:name w:val="No List8312"/>
    <w:next w:val="a5"/>
    <w:uiPriority w:val="99"/>
    <w:semiHidden/>
    <w:unhideWhenUsed/>
    <w:rsid w:val="00A625B2"/>
  </w:style>
  <w:style w:type="numbering" w:customStyle="1" w:styleId="NoList9312">
    <w:name w:val="No List9312"/>
    <w:next w:val="a5"/>
    <w:uiPriority w:val="99"/>
    <w:semiHidden/>
    <w:unhideWhenUsed/>
    <w:rsid w:val="00A625B2"/>
  </w:style>
  <w:style w:type="numbering" w:customStyle="1" w:styleId="NoList11412">
    <w:name w:val="No List11412"/>
    <w:next w:val="a5"/>
    <w:uiPriority w:val="99"/>
    <w:semiHidden/>
    <w:unhideWhenUsed/>
    <w:rsid w:val="00A625B2"/>
  </w:style>
  <w:style w:type="numbering" w:customStyle="1" w:styleId="NoList21412">
    <w:name w:val="No List21412"/>
    <w:next w:val="a5"/>
    <w:uiPriority w:val="99"/>
    <w:semiHidden/>
    <w:unhideWhenUsed/>
    <w:rsid w:val="00A625B2"/>
  </w:style>
  <w:style w:type="numbering" w:customStyle="1" w:styleId="NoList31412">
    <w:name w:val="No List31412"/>
    <w:next w:val="a5"/>
    <w:uiPriority w:val="99"/>
    <w:semiHidden/>
    <w:unhideWhenUsed/>
    <w:rsid w:val="00A625B2"/>
  </w:style>
  <w:style w:type="numbering" w:customStyle="1" w:styleId="NoList41412">
    <w:name w:val="No List41412"/>
    <w:next w:val="a5"/>
    <w:uiPriority w:val="99"/>
    <w:semiHidden/>
    <w:unhideWhenUsed/>
    <w:rsid w:val="00A625B2"/>
  </w:style>
  <w:style w:type="numbering" w:customStyle="1" w:styleId="NoList51312">
    <w:name w:val="No List51312"/>
    <w:next w:val="a5"/>
    <w:uiPriority w:val="99"/>
    <w:semiHidden/>
    <w:unhideWhenUsed/>
    <w:rsid w:val="00A625B2"/>
  </w:style>
  <w:style w:type="numbering" w:customStyle="1" w:styleId="NoList61312">
    <w:name w:val="No List61312"/>
    <w:next w:val="a5"/>
    <w:uiPriority w:val="99"/>
    <w:semiHidden/>
    <w:unhideWhenUsed/>
    <w:rsid w:val="00A625B2"/>
  </w:style>
  <w:style w:type="numbering" w:customStyle="1" w:styleId="NoList71312">
    <w:name w:val="No List71312"/>
    <w:next w:val="a5"/>
    <w:uiPriority w:val="99"/>
    <w:semiHidden/>
    <w:unhideWhenUsed/>
    <w:rsid w:val="00A625B2"/>
  </w:style>
  <w:style w:type="numbering" w:customStyle="1" w:styleId="NoList81312">
    <w:name w:val="No List81312"/>
    <w:next w:val="a5"/>
    <w:uiPriority w:val="99"/>
    <w:semiHidden/>
    <w:unhideWhenUsed/>
    <w:rsid w:val="00A625B2"/>
  </w:style>
  <w:style w:type="numbering" w:customStyle="1" w:styleId="NoList91212">
    <w:name w:val="No List91212"/>
    <w:next w:val="a5"/>
    <w:uiPriority w:val="99"/>
    <w:semiHidden/>
    <w:unhideWhenUsed/>
    <w:rsid w:val="00A625B2"/>
  </w:style>
  <w:style w:type="numbering" w:customStyle="1" w:styleId="LFO19312">
    <w:name w:val="LFO19312"/>
    <w:basedOn w:val="a5"/>
    <w:rsid w:val="00A625B2"/>
  </w:style>
  <w:style w:type="numbering" w:customStyle="1" w:styleId="NoList10212">
    <w:name w:val="No List10212"/>
    <w:next w:val="a5"/>
    <w:uiPriority w:val="99"/>
    <w:semiHidden/>
    <w:unhideWhenUsed/>
    <w:rsid w:val="00A625B2"/>
  </w:style>
  <w:style w:type="numbering" w:customStyle="1" w:styleId="LFO191212">
    <w:name w:val="LFO191212"/>
    <w:basedOn w:val="a5"/>
    <w:rsid w:val="00A625B2"/>
  </w:style>
  <w:style w:type="numbering" w:customStyle="1" w:styleId="NoList12412">
    <w:name w:val="No List12412"/>
    <w:next w:val="a5"/>
    <w:uiPriority w:val="99"/>
    <w:semiHidden/>
    <w:rsid w:val="00A625B2"/>
  </w:style>
  <w:style w:type="numbering" w:customStyle="1" w:styleId="NoList111412">
    <w:name w:val="No List111412"/>
    <w:next w:val="a5"/>
    <w:uiPriority w:val="99"/>
    <w:semiHidden/>
    <w:unhideWhenUsed/>
    <w:rsid w:val="00A625B2"/>
  </w:style>
  <w:style w:type="numbering" w:customStyle="1" w:styleId="1412">
    <w:name w:val="无列表1412"/>
    <w:next w:val="a5"/>
    <w:semiHidden/>
    <w:rsid w:val="00A625B2"/>
  </w:style>
  <w:style w:type="numbering" w:customStyle="1" w:styleId="14120">
    <w:name w:val="リストなし1412"/>
    <w:next w:val="a5"/>
    <w:uiPriority w:val="99"/>
    <w:semiHidden/>
    <w:unhideWhenUsed/>
    <w:rsid w:val="00A625B2"/>
  </w:style>
  <w:style w:type="numbering" w:customStyle="1" w:styleId="11412">
    <w:name w:val="无列表11412"/>
    <w:next w:val="a5"/>
    <w:semiHidden/>
    <w:rsid w:val="00A625B2"/>
  </w:style>
  <w:style w:type="numbering" w:customStyle="1" w:styleId="113120">
    <w:name w:val="リストなし11312"/>
    <w:next w:val="a5"/>
    <w:uiPriority w:val="99"/>
    <w:semiHidden/>
    <w:unhideWhenUsed/>
    <w:rsid w:val="00A625B2"/>
  </w:style>
  <w:style w:type="numbering" w:customStyle="1" w:styleId="NoList22412">
    <w:name w:val="No List22412"/>
    <w:next w:val="a5"/>
    <w:uiPriority w:val="99"/>
    <w:semiHidden/>
    <w:unhideWhenUsed/>
    <w:rsid w:val="00A625B2"/>
  </w:style>
  <w:style w:type="numbering" w:customStyle="1" w:styleId="NoList32412">
    <w:name w:val="No List32412"/>
    <w:next w:val="a5"/>
    <w:uiPriority w:val="99"/>
    <w:semiHidden/>
    <w:unhideWhenUsed/>
    <w:rsid w:val="00A625B2"/>
  </w:style>
  <w:style w:type="numbering" w:customStyle="1" w:styleId="NoList42312">
    <w:name w:val="No List42312"/>
    <w:next w:val="a5"/>
    <w:uiPriority w:val="99"/>
    <w:semiHidden/>
    <w:unhideWhenUsed/>
    <w:rsid w:val="00A625B2"/>
  </w:style>
  <w:style w:type="numbering" w:customStyle="1" w:styleId="NoList211312">
    <w:name w:val="No List211312"/>
    <w:next w:val="a5"/>
    <w:uiPriority w:val="99"/>
    <w:semiHidden/>
    <w:unhideWhenUsed/>
    <w:rsid w:val="00A625B2"/>
  </w:style>
  <w:style w:type="numbering" w:customStyle="1" w:styleId="NoList311312">
    <w:name w:val="No List311312"/>
    <w:next w:val="a5"/>
    <w:uiPriority w:val="99"/>
    <w:semiHidden/>
    <w:unhideWhenUsed/>
    <w:rsid w:val="00A625B2"/>
  </w:style>
  <w:style w:type="numbering" w:customStyle="1" w:styleId="NoList411312">
    <w:name w:val="No List411312"/>
    <w:next w:val="a5"/>
    <w:uiPriority w:val="99"/>
    <w:semiHidden/>
    <w:unhideWhenUsed/>
    <w:rsid w:val="00A625B2"/>
  </w:style>
  <w:style w:type="numbering" w:customStyle="1" w:styleId="111312">
    <w:name w:val="无列表111312"/>
    <w:next w:val="a5"/>
    <w:semiHidden/>
    <w:rsid w:val="00A625B2"/>
  </w:style>
  <w:style w:type="numbering" w:customStyle="1" w:styleId="NoList1111312">
    <w:name w:val="No List1111312"/>
    <w:next w:val="a5"/>
    <w:uiPriority w:val="99"/>
    <w:semiHidden/>
    <w:unhideWhenUsed/>
    <w:rsid w:val="00A625B2"/>
  </w:style>
  <w:style w:type="numbering" w:customStyle="1" w:styleId="NoList121312">
    <w:name w:val="No List121312"/>
    <w:next w:val="a5"/>
    <w:uiPriority w:val="99"/>
    <w:semiHidden/>
    <w:unhideWhenUsed/>
    <w:rsid w:val="00A625B2"/>
  </w:style>
  <w:style w:type="numbering" w:customStyle="1" w:styleId="NoList221312">
    <w:name w:val="No List221312"/>
    <w:next w:val="a5"/>
    <w:uiPriority w:val="99"/>
    <w:semiHidden/>
    <w:unhideWhenUsed/>
    <w:rsid w:val="00A625B2"/>
  </w:style>
  <w:style w:type="numbering" w:customStyle="1" w:styleId="NoList321312">
    <w:name w:val="No List321312"/>
    <w:next w:val="a5"/>
    <w:uiPriority w:val="99"/>
    <w:semiHidden/>
    <w:unhideWhenUsed/>
    <w:rsid w:val="00A625B2"/>
  </w:style>
  <w:style w:type="table" w:customStyle="1" w:styleId="1123">
    <w:name w:val="网格型112"/>
    <w:basedOn w:val="a4"/>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A625B2"/>
    <w:rPr>
      <w:rFonts w:ascii="Times New Roman" w:eastAsia="MS Mincho" w:hAnsi="Times New Roman"/>
      <w:lang w:val="en-US" w:eastAsia="en-US"/>
    </w:rPr>
    <w:tblPr/>
  </w:style>
  <w:style w:type="table" w:customStyle="1" w:styleId="Tabellengitternetz11122">
    <w:name w:val="Tabellengitternetz1112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unhideWhenUsed/>
    <w:qFormat/>
    <w:rsid w:val="00A625B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0">
    <w:name w:val="网格型72"/>
    <w:basedOn w:val="a4"/>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A625B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A625B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qFormat/>
    <w:rsid w:val="00A625B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A625B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A625B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qFormat/>
    <w:rsid w:val="00A625B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A625B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qFormat/>
    <w:rsid w:val="00A625B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A625B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qFormat/>
    <w:rsid w:val="00A625B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A625B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qFormat/>
    <w:rsid w:val="00A625B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A625B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A625B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A625B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unhideWhenUsed/>
    <w:qFormat/>
    <w:rsid w:val="00A625B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0">
    <w:name w:val="网格型82"/>
    <w:basedOn w:val="a4"/>
    <w:qFormat/>
    <w:rsid w:val="00A625B2"/>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A625B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A625B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80"/>
    <w:qFormat/>
    <w:rsid w:val="00A625B2"/>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a2"/>
    <w:next w:val="a2"/>
    <w:qFormat/>
    <w:rsid w:val="00A625B2"/>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A625B2"/>
    <w:pPr>
      <w:overflowPunct w:val="0"/>
      <w:autoSpaceDE w:val="0"/>
      <w:autoSpaceDN w:val="0"/>
      <w:adjustRightInd w:val="0"/>
      <w:ind w:left="400" w:hanging="400"/>
      <w:jc w:val="center"/>
      <w:textAlignment w:val="baseline"/>
    </w:pPr>
    <w:rPr>
      <w:rFonts w:eastAsia="MS Mincho"/>
      <w:b/>
      <w:lang w:eastAsia="en-GB"/>
    </w:rPr>
  </w:style>
  <w:style w:type="numbering" w:customStyle="1" w:styleId="KeineListe1">
    <w:name w:val="Keine Liste1"/>
    <w:next w:val="a5"/>
    <w:uiPriority w:val="99"/>
    <w:semiHidden/>
    <w:unhideWhenUsed/>
    <w:rsid w:val="00A625B2"/>
  </w:style>
  <w:style w:type="table" w:customStyle="1" w:styleId="Tabellenraster1">
    <w:name w:val="Tabellenraster1"/>
    <w:basedOn w:val="a4"/>
    <w:next w:val="af9"/>
    <w:qFormat/>
    <w:rsid w:val="00A625B2"/>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4"/>
    <w:next w:val="af9"/>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a4"/>
    <w:next w:val="af9"/>
    <w:qFormat/>
    <w:rsid w:val="00A625B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qFormat/>
    <w:rsid w:val="00A625B2"/>
    <w:rPr>
      <w:color w:val="605E5C"/>
      <w:shd w:val="clear" w:color="auto" w:fill="E1DFDD"/>
    </w:rPr>
  </w:style>
  <w:style w:type="table" w:customStyle="1" w:styleId="117">
    <w:name w:val="网格型 11"/>
    <w:basedOn w:val="a4"/>
    <w:next w:val="1f2"/>
    <w:unhideWhenUsed/>
    <w:qFormat/>
    <w:rsid w:val="00A625B2"/>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a4"/>
    <w:next w:val="1f2"/>
    <w:semiHidden/>
    <w:unhideWhenUsed/>
    <w:qFormat/>
    <w:rsid w:val="00A625B2"/>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A625B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a4"/>
    <w:next w:val="af9"/>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f9"/>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9"/>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a4"/>
    <w:next w:val="af9"/>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f9"/>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f9"/>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f9"/>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9"/>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a4"/>
    <w:next w:val="af9"/>
    <w:uiPriority w:val="39"/>
    <w:qFormat/>
    <w:rsid w:val="00A625B2"/>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f9"/>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f9"/>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f9"/>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f9"/>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f9"/>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f9"/>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f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f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f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f9"/>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f9"/>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f9"/>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f9"/>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f9"/>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f9"/>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f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f9"/>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f9"/>
    <w:uiPriority w:val="39"/>
    <w:qFormat/>
    <w:rsid w:val="00A625B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f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a4"/>
    <w:next w:val="af9"/>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f9"/>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f9"/>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f9"/>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f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f9"/>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f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f9"/>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f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f9"/>
    <w:uiPriority w:val="39"/>
    <w:qFormat/>
    <w:rsid w:val="00A625B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f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f9"/>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f9"/>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f9"/>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f9"/>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f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f9"/>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f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f9"/>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f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f9"/>
    <w:uiPriority w:val="39"/>
    <w:qFormat/>
    <w:rsid w:val="00A625B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f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f9"/>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9"/>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9"/>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a4"/>
    <w:next w:val="1f2"/>
    <w:qFormat/>
    <w:rsid w:val="00A625B2"/>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A625B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A625B2"/>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A625B2"/>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A625B2"/>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A625B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A625B2"/>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A625B2"/>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A625B2"/>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4"/>
    <w:uiPriority w:val="39"/>
    <w:qFormat/>
    <w:rsid w:val="00A625B2"/>
    <w:pPr>
      <w:spacing w:after="180"/>
    </w:pPr>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A625B2"/>
    <w:pPr>
      <w:spacing w:after="180"/>
    </w:pPr>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A625B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A625B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A625B2"/>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A625B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A625B2"/>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a4"/>
    <w:qFormat/>
    <w:rsid w:val="00A625B2"/>
    <w:rPr>
      <w:rFonts w:ascii="Times New Roman" w:eastAsia="MS Mincho" w:hAnsi="Times New Roman"/>
      <w:lang w:val="en-US" w:eastAsia="zh-CN"/>
    </w:rPr>
    <w:tblPr/>
  </w:style>
  <w:style w:type="table" w:customStyle="1" w:styleId="TableGrid7113">
    <w:name w:val="Table Grid7113"/>
    <w:basedOn w:val="a4"/>
    <w:uiPriority w:val="39"/>
    <w:qFormat/>
    <w:rsid w:val="00A625B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A625B2"/>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A625B2"/>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A625B2"/>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A625B2"/>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A625B2"/>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A625B2"/>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A625B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A625B2"/>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A625B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A625B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A625B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A625B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A625B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A625B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A625B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A625B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A625B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A625B2"/>
    <w:pPr>
      <w:spacing w:after="180"/>
    </w:pPr>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A625B2"/>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A625B2"/>
    <w:pPr>
      <w:spacing w:after="180"/>
    </w:pPr>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A625B2"/>
    <w:pPr>
      <w:spacing w:after="180"/>
    </w:pPr>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A625B2"/>
    <w:pPr>
      <w:spacing w:after="180"/>
    </w:pPr>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A625B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A625B2"/>
    <w:pPr>
      <w:spacing w:after="180"/>
    </w:pPr>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A625B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A625B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A625B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A625B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A625B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A625B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A625B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A625B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A625B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A625B2"/>
    <w:pPr>
      <w:spacing w:after="180"/>
    </w:pPr>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A625B2"/>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A625B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a4"/>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A625B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A625B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A625B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A625B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A625B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A625B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A625B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a4"/>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A625B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A625B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A625B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A625B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A625B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A625B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A625B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A625B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A625B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A625B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A625B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A625B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A625B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A625B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A625B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A625B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A625B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A625B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A625B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A625B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1">
    <w:name w:val="Table Grid181"/>
    <w:basedOn w:val="a4"/>
    <w:uiPriority w:val="39"/>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A625B2"/>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A625B2"/>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A625B2"/>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A625B2"/>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A625B2"/>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A625B2"/>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A625B2"/>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A625B2"/>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BodyTextChar">
    <w:name w:val="11 BodyText Char"/>
    <w:aliases w:val="Block_Text Char,np Char,b Char"/>
    <w:link w:val="11BodyText"/>
    <w:qFormat/>
    <w:locked/>
    <w:rsid w:val="00A625B2"/>
    <w:rPr>
      <w:rFonts w:ascii="Arial" w:hAnsi="Arial"/>
      <w:lang w:val="en-US" w:eastAsia="en-GB"/>
    </w:rPr>
  </w:style>
  <w:style w:type="paragraph" w:customStyle="1" w:styleId="CharCharCharCharCharCharCharCharCharChar2CharCharCharChar">
    <w:name w:val="Char Char Char Char Char Char Char Char Char Char2 Char Char Char Char"/>
    <w:uiPriority w:val="99"/>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625B2"/>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afd"/>
    <w:uiPriority w:val="99"/>
    <w:qFormat/>
    <w:rsid w:val="00A625B2"/>
    <w:pPr>
      <w:numPr>
        <w:numId w:val="21"/>
      </w:numPr>
      <w:tabs>
        <w:tab w:val="clear" w:pos="2160"/>
        <w:tab w:val="left" w:pos="794"/>
        <w:tab w:val="left" w:pos="1191"/>
        <w:tab w:val="left" w:pos="1588"/>
        <w:tab w:val="left" w:pos="1619"/>
        <w:tab w:val="left" w:pos="1985"/>
      </w:tabs>
      <w:spacing w:before="240" w:after="0"/>
      <w:ind w:left="3238" w:firstLine="0"/>
      <w:textAlignment w:val="auto"/>
    </w:pPr>
    <w:rPr>
      <w:rFonts w:eastAsia="宋体" w:hint="eastAsia"/>
      <w:sz w:val="24"/>
      <w:lang w:eastAsia="en-US"/>
    </w:rPr>
  </w:style>
  <w:style w:type="paragraph" w:customStyle="1" w:styleId="a1">
    <w:name w:val="参考文献"/>
    <w:basedOn w:val="a2"/>
    <w:uiPriority w:val="99"/>
    <w:qFormat/>
    <w:rsid w:val="00A625B2"/>
    <w:pPr>
      <w:keepLines/>
      <w:numPr>
        <w:numId w:val="22"/>
      </w:numPr>
      <w:tabs>
        <w:tab w:val="clear" w:pos="720"/>
        <w:tab w:val="left" w:pos="1619"/>
      </w:tabs>
      <w:autoSpaceDN w:val="0"/>
      <w:spacing w:after="0"/>
      <w:ind w:left="1619"/>
    </w:pPr>
    <w:rPr>
      <w:rFonts w:eastAsia="MS Mincho"/>
    </w:rPr>
  </w:style>
  <w:style w:type="character" w:customStyle="1" w:styleId="3GPPChar">
    <w:name w:val="3GPP 正文 Char"/>
    <w:link w:val="3GPP"/>
    <w:qFormat/>
    <w:locked/>
    <w:rsid w:val="00A625B2"/>
    <w:rPr>
      <w:rFonts w:ascii="Times New Roman" w:hAnsi="Times New Roman"/>
      <w:lang w:val="en-GB" w:eastAsia="ja-JP"/>
    </w:rPr>
  </w:style>
  <w:style w:type="paragraph" w:customStyle="1" w:styleId="3GPP">
    <w:name w:val="3GPP 正文"/>
    <w:basedOn w:val="a2"/>
    <w:link w:val="3GPPChar"/>
    <w:qFormat/>
    <w:rsid w:val="00A625B2"/>
    <w:pPr>
      <w:autoSpaceDN w:val="0"/>
    </w:pPr>
    <w:rPr>
      <w:lang w:eastAsia="ja-JP"/>
    </w:rPr>
  </w:style>
  <w:style w:type="paragraph" w:customStyle="1" w:styleId="00BodyText">
    <w:name w:val="00 BodyText"/>
    <w:basedOn w:val="a2"/>
    <w:uiPriority w:val="99"/>
    <w:qFormat/>
    <w:rsid w:val="00A625B2"/>
    <w:pPr>
      <w:autoSpaceDN w:val="0"/>
      <w:spacing w:after="220"/>
    </w:pPr>
    <w:rPr>
      <w:rFonts w:ascii="Arial" w:eastAsia="Malgun Gothic" w:hAnsi="Arial"/>
      <w:sz w:val="22"/>
      <w:lang w:val="en-US"/>
    </w:rPr>
  </w:style>
  <w:style w:type="paragraph" w:customStyle="1" w:styleId="afffa">
    <w:name w:val="??"/>
    <w:uiPriority w:val="99"/>
    <w:qFormat/>
    <w:rsid w:val="00A625B2"/>
    <w:pPr>
      <w:widowControl w:val="0"/>
      <w:autoSpaceDN w:val="0"/>
    </w:pPr>
    <w:rPr>
      <w:rFonts w:ascii="Times New Roman" w:eastAsia="Malgun Gothic" w:hAnsi="Times New Roman"/>
      <w:lang w:val="en-US" w:eastAsia="en-US"/>
    </w:rPr>
  </w:style>
  <w:style w:type="paragraph" w:customStyle="1" w:styleId="2f0">
    <w:name w:val="??? 2"/>
    <w:basedOn w:val="afffa"/>
    <w:next w:val="afffa"/>
    <w:uiPriority w:val="99"/>
    <w:qFormat/>
    <w:rsid w:val="00A625B2"/>
    <w:pPr>
      <w:keepNext/>
    </w:pPr>
    <w:rPr>
      <w:rFonts w:ascii="Arial" w:hAnsi="Arial"/>
      <w:b/>
      <w:sz w:val="24"/>
    </w:rPr>
  </w:style>
  <w:style w:type="paragraph" w:customStyle="1" w:styleId="Norma">
    <w:name w:val="Norma"/>
    <w:basedOn w:val="11"/>
    <w:uiPriority w:val="99"/>
    <w:qFormat/>
    <w:rsid w:val="00A625B2"/>
    <w:pPr>
      <w:overflowPunct w:val="0"/>
      <w:autoSpaceDE w:val="0"/>
      <w:autoSpaceDN w:val="0"/>
      <w:adjustRightInd w:val="0"/>
    </w:pPr>
    <w:rPr>
      <w:rFonts w:eastAsia="Malgun Gothic"/>
      <w:szCs w:val="36"/>
      <w:lang w:eastAsia="sv-SE"/>
    </w:rPr>
  </w:style>
  <w:style w:type="paragraph" w:customStyle="1" w:styleId="body">
    <w:name w:val="body"/>
    <w:basedOn w:val="a2"/>
    <w:uiPriority w:val="99"/>
    <w:qFormat/>
    <w:rsid w:val="00A625B2"/>
    <w:pPr>
      <w:tabs>
        <w:tab w:val="left" w:pos="2160"/>
      </w:tabs>
      <w:overflowPunct w:val="0"/>
      <w:autoSpaceDE w:val="0"/>
      <w:autoSpaceDN w:val="0"/>
      <w:adjustRightInd w:val="0"/>
      <w:spacing w:before="120" w:after="120" w:line="280" w:lineRule="atLeast"/>
      <w:jc w:val="both"/>
    </w:pPr>
    <w:rPr>
      <w:rFonts w:ascii="New York" w:eastAsia="Malgun Gothic" w:hAnsi="New York"/>
      <w:sz w:val="24"/>
      <w:lang w:val="en-US"/>
    </w:rPr>
  </w:style>
  <w:style w:type="paragraph" w:customStyle="1" w:styleId="AL">
    <w:name w:val="AL"/>
    <w:basedOn w:val="TAL"/>
    <w:uiPriority w:val="99"/>
    <w:qFormat/>
    <w:rsid w:val="00A625B2"/>
    <w:pPr>
      <w:overflowPunct w:val="0"/>
      <w:autoSpaceDE w:val="0"/>
      <w:autoSpaceDN w:val="0"/>
      <w:adjustRightInd w:val="0"/>
    </w:pPr>
    <w:rPr>
      <w:rFonts w:eastAsia="Malgun Gothic" w:cs="Arial"/>
      <w:szCs w:val="18"/>
    </w:rPr>
  </w:style>
  <w:style w:type="paragraph" w:customStyle="1" w:styleId="Normal1">
    <w:name w:val="Normal 1"/>
    <w:uiPriority w:val="99"/>
    <w:semiHidden/>
    <w:qFormat/>
    <w:rsid w:val="00A625B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odyBestChar">
    <w:name w:val="BodyBest Char"/>
    <w:link w:val="BodyBest"/>
    <w:qFormat/>
    <w:locked/>
    <w:rsid w:val="00A625B2"/>
    <w:rPr>
      <w:rFonts w:ascii="Arial" w:eastAsia="MS Mincho" w:hAnsi="Arial" w:cs="Arial"/>
    </w:rPr>
  </w:style>
  <w:style w:type="paragraph" w:customStyle="1" w:styleId="BodyBest">
    <w:name w:val="BodyBest"/>
    <w:basedOn w:val="a2"/>
    <w:link w:val="BodyBestChar"/>
    <w:qFormat/>
    <w:rsid w:val="00A625B2"/>
    <w:pPr>
      <w:autoSpaceDN w:val="0"/>
      <w:spacing w:before="240" w:after="0"/>
      <w:ind w:left="540"/>
      <w:jc w:val="both"/>
    </w:pPr>
    <w:rPr>
      <w:rFonts w:ascii="Arial" w:eastAsia="MS Mincho" w:hAnsi="Arial" w:cs="Arial"/>
      <w:lang w:val="fr-FR" w:eastAsia="fr-FR"/>
    </w:rPr>
  </w:style>
  <w:style w:type="paragraph" w:customStyle="1" w:styleId="3GPPHeader">
    <w:name w:val="3GPP_Header"/>
    <w:basedOn w:val="a2"/>
    <w:uiPriority w:val="99"/>
    <w:qFormat/>
    <w:rsid w:val="00A625B2"/>
    <w:pPr>
      <w:tabs>
        <w:tab w:val="left" w:pos="1701"/>
        <w:tab w:val="right" w:pos="9639"/>
      </w:tabs>
      <w:overflowPunct w:val="0"/>
      <w:autoSpaceDE w:val="0"/>
      <w:autoSpaceDN w:val="0"/>
      <w:adjustRightInd w:val="0"/>
      <w:spacing w:after="240"/>
      <w:jc w:val="both"/>
    </w:pPr>
    <w:rPr>
      <w:rFonts w:ascii="Arial" w:eastAsia="Malgun Gothic" w:hAnsi="Arial"/>
      <w:b/>
      <w:sz w:val="24"/>
      <w:lang w:eastAsia="zh-CN"/>
    </w:rPr>
  </w:style>
  <w:style w:type="character" w:customStyle="1" w:styleId="IvDInstructiontextChar">
    <w:name w:val="IvD Instructiontext Char"/>
    <w:link w:val="IvDInstructiontext"/>
    <w:uiPriority w:val="99"/>
    <w:qFormat/>
    <w:locked/>
    <w:rsid w:val="00A625B2"/>
    <w:rPr>
      <w:rFonts w:ascii="Arial" w:eastAsia="Malgun Gothic" w:hAnsi="Arial" w:cs="Arial"/>
      <w:i/>
      <w:color w:val="7F7F7F"/>
      <w:spacing w:val="2"/>
      <w:sz w:val="18"/>
      <w:szCs w:val="18"/>
    </w:rPr>
  </w:style>
  <w:style w:type="paragraph" w:customStyle="1" w:styleId="IvDInstructiontext">
    <w:name w:val="IvD Instructiontext"/>
    <w:basedOn w:val="afd"/>
    <w:link w:val="IvDInstructiontextChar"/>
    <w:uiPriority w:val="99"/>
    <w:qFormat/>
    <w:rsid w:val="00A625B2"/>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i/>
      <w:color w:val="7F7F7F"/>
      <w:spacing w:val="2"/>
      <w:sz w:val="18"/>
      <w:szCs w:val="18"/>
      <w:lang w:val="fr-FR" w:eastAsia="fr-FR"/>
    </w:rPr>
  </w:style>
  <w:style w:type="character" w:customStyle="1" w:styleId="IvDbodytextChar">
    <w:name w:val="IvD bodytext Char"/>
    <w:link w:val="IvDbodytext"/>
    <w:qFormat/>
    <w:locked/>
    <w:rsid w:val="00A625B2"/>
    <w:rPr>
      <w:rFonts w:ascii="Arial" w:eastAsia="Malgun Gothic" w:hAnsi="Arial" w:cs="Arial"/>
      <w:spacing w:val="2"/>
    </w:rPr>
  </w:style>
  <w:style w:type="paragraph" w:customStyle="1" w:styleId="IvDbodytext">
    <w:name w:val="IvD bodytext"/>
    <w:basedOn w:val="afd"/>
    <w:link w:val="IvDbodytextChar"/>
    <w:qFormat/>
    <w:rsid w:val="00A625B2"/>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spacing w:val="2"/>
      <w:lang w:val="fr-FR" w:eastAsia="fr-FR"/>
    </w:rPr>
  </w:style>
  <w:style w:type="paragraph" w:customStyle="1" w:styleId="AC0">
    <w:name w:val="AC"/>
    <w:basedOn w:val="a2"/>
    <w:uiPriority w:val="99"/>
    <w:qFormat/>
    <w:rsid w:val="00A625B2"/>
    <w:pPr>
      <w:widowControl w:val="0"/>
      <w:overflowPunct w:val="0"/>
      <w:autoSpaceDE w:val="0"/>
      <w:autoSpaceDN w:val="0"/>
      <w:adjustRightInd w:val="0"/>
      <w:jc w:val="center"/>
    </w:pPr>
    <w:rPr>
      <w:rFonts w:ascii="Arial" w:eastAsia="Malgun Gothic" w:hAnsi="Arial"/>
      <w:b/>
      <w:noProof/>
      <w:sz w:val="18"/>
      <w:lang w:eastAsia="ko-KR"/>
    </w:rPr>
  </w:style>
  <w:style w:type="character" w:customStyle="1" w:styleId="B12">
    <w:name w:val="B1 (文字)"/>
    <w:qFormat/>
    <w:rsid w:val="00A625B2"/>
    <w:rPr>
      <w:lang w:val="en-GB" w:eastAsia="ja-JP" w:bidi="ar-SA"/>
    </w:rPr>
  </w:style>
  <w:style w:type="character" w:customStyle="1" w:styleId="tgc">
    <w:name w:val="_tgc"/>
    <w:qFormat/>
    <w:rsid w:val="00A625B2"/>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A625B2"/>
    <w:rPr>
      <w:rFonts w:ascii="Arial" w:hAnsi="Arial" w:cs="Arial" w:hint="default"/>
      <w:sz w:val="28"/>
      <w:lang w:val="en-GB" w:eastAsia="en-US"/>
    </w:rPr>
  </w:style>
  <w:style w:type="table" w:customStyle="1" w:styleId="TableClassic23">
    <w:name w:val="Table Classic 23"/>
    <w:basedOn w:val="a4"/>
    <w:semiHidden/>
    <w:qFormat/>
    <w:rsid w:val="00A625B2"/>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3511">
    <w:name w:val="Table Grid3511"/>
    <w:basedOn w:val="a4"/>
    <w:qFormat/>
    <w:rsid w:val="00A625B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A625B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A625B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rsid w:val="00A625B2"/>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A625B2"/>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a4"/>
    <w:qFormat/>
    <w:rsid w:val="00A625B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A625B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A625B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A625B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A625B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A625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A625B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A625B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A625B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A625B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A625B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A625B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A625B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A625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A625B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A625B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A625B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A625B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A625B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A625B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A625B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A625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a4"/>
    <w:qFormat/>
    <w:rsid w:val="00A625B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A625B2"/>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A625B2"/>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a4"/>
    <w:qFormat/>
    <w:rsid w:val="00A625B2"/>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a4"/>
    <w:qFormat/>
    <w:rsid w:val="00A625B2"/>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A625B2"/>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rsid w:val="00A625B2"/>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A625B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A625B2"/>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A625B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A625B2"/>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A625B2"/>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A625B2"/>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A625B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A625B2"/>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A625B2"/>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A625B2"/>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A625B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4"/>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sid w:val="00A625B2"/>
    <w:rPr>
      <w:rFonts w:ascii="Times New Roman" w:eastAsia="MS Mincho" w:hAnsi="Times New Roman"/>
      <w:lang w:val="en-US" w:eastAsia="en-US"/>
    </w:rPr>
    <w:tblPr/>
  </w:style>
  <w:style w:type="table" w:customStyle="1" w:styleId="TableGrid67">
    <w:name w:val="Table Grid67"/>
    <w:basedOn w:val="a4"/>
    <w:qFormat/>
    <w:rsid w:val="00A625B2"/>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rsid w:val="00A625B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sid w:val="00A625B2"/>
    <w:rPr>
      <w:rFonts w:ascii="Times New Roman" w:eastAsia="MS Mincho" w:hAnsi="Times New Roman"/>
      <w:lang w:val="en-US" w:eastAsia="en-US"/>
    </w:rPr>
    <w:tblPr/>
  </w:style>
  <w:style w:type="table" w:customStyle="1" w:styleId="Tabellengitternetz123">
    <w:name w:val="Tabellengitternetz12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rsid w:val="00A625B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rsid w:val="00A625B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rsid w:val="00A625B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rsid w:val="00A625B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rsid w:val="00A625B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rsid w:val="00A625B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网格型113"/>
    <w:basedOn w:val="a4"/>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sid w:val="00A625B2"/>
    <w:rPr>
      <w:rFonts w:ascii="Times New Roman" w:eastAsia="MS Mincho" w:hAnsi="Times New Roman"/>
      <w:lang w:val="en-US" w:eastAsia="en-US"/>
    </w:rPr>
    <w:tblPr/>
  </w:style>
  <w:style w:type="table" w:customStyle="1" w:styleId="Tabellengitternetz11123">
    <w:name w:val="Tabellengitternetz1112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a4"/>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rsid w:val="00A625B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rsid w:val="00A625B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qFormat/>
    <w:rsid w:val="00A625B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qFormat/>
    <w:rsid w:val="00A625B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qFormat/>
    <w:rsid w:val="00A625B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qFormat/>
    <w:rsid w:val="00A625B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4"/>
    <w:qFormat/>
    <w:rsid w:val="00A625B2"/>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rsid w:val="00A625B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rsid w:val="00A625B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4">
    <w:name w:val="典雅型1"/>
    <w:basedOn w:val="a4"/>
    <w:semiHidden/>
    <w:qFormat/>
    <w:rsid w:val="00A625B2"/>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A625B2"/>
    <w:rPr>
      <w:rFonts w:ascii="Times New Roman" w:eastAsia="MS Mincho" w:hAnsi="Times New Roman"/>
      <w:lang w:val="en-US" w:eastAsia="en-US"/>
    </w:rPr>
    <w:tblPr/>
  </w:style>
  <w:style w:type="table" w:customStyle="1" w:styleId="TableGrid581">
    <w:name w:val="Table Grid581"/>
    <w:basedOn w:val="a4"/>
    <w:uiPriority w:val="39"/>
    <w:qFormat/>
    <w:rsid w:val="00A625B2"/>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A625B2"/>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uiPriority w:val="39"/>
    <w:qFormat/>
    <w:rsid w:val="00A625B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A625B2"/>
    <w:rPr>
      <w:rFonts w:ascii="Times New Roman" w:eastAsia="MS Mincho" w:hAnsi="Times New Roman"/>
      <w:lang w:val="en-US" w:eastAsia="en-US"/>
    </w:rPr>
    <w:tblPr/>
  </w:style>
  <w:style w:type="table" w:customStyle="1" w:styleId="TableGrid5151">
    <w:name w:val="Table Grid515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qFormat/>
    <w:rsid w:val="00A625B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a4"/>
    <w:uiPriority w:val="39"/>
    <w:qFormat/>
    <w:rsid w:val="00A625B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rsid w:val="00A625B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uiPriority w:val="39"/>
    <w:qFormat/>
    <w:rsid w:val="00A625B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rsid w:val="00A625B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rsid w:val="00A625B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uiPriority w:val="39"/>
    <w:qFormat/>
    <w:rsid w:val="00A625B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rsid w:val="00A625B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rsid w:val="00A625B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uiPriority w:val="39"/>
    <w:qFormat/>
    <w:rsid w:val="00A625B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2">
    <w:name w:val="网格型221"/>
    <w:basedOn w:val="a4"/>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A625B2"/>
    <w:rPr>
      <w:rFonts w:ascii="Times New Roman" w:eastAsia="MS Mincho" w:hAnsi="Times New Roman"/>
      <w:lang w:val="en-US" w:eastAsia="en-US"/>
    </w:rPr>
    <w:tblPr/>
  </w:style>
  <w:style w:type="table" w:customStyle="1" w:styleId="Tabellengitternetz111211">
    <w:name w:val="Tabellengitternetz1112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A625B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a4"/>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A625B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A625B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A625B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A625B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A625B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A625B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A625B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A625B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A625B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A625B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A625B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rsid w:val="00A625B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a4"/>
    <w:qFormat/>
    <w:rsid w:val="00A625B2"/>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A625B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A625B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a4"/>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sid w:val="00A625B2"/>
    <w:rPr>
      <w:rFonts w:ascii="Times New Roman" w:eastAsia="MS Mincho" w:hAnsi="Times New Roman"/>
      <w:lang w:val="en-US" w:eastAsia="en-US"/>
    </w:rPr>
    <w:tblPr/>
  </w:style>
  <w:style w:type="table" w:customStyle="1" w:styleId="TableGrid591">
    <w:name w:val="Table Grid591"/>
    <w:basedOn w:val="a4"/>
    <w:uiPriority w:val="39"/>
    <w:qFormat/>
    <w:rsid w:val="00A625B2"/>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a4"/>
    <w:qFormat/>
    <w:rsid w:val="00A625B2"/>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rsid w:val="00A625B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sid w:val="00A625B2"/>
    <w:rPr>
      <w:rFonts w:ascii="Times New Roman" w:eastAsia="MS Mincho" w:hAnsi="Times New Roman"/>
      <w:lang w:val="en-US" w:eastAsia="en-US"/>
    </w:rPr>
    <w:tblPr/>
  </w:style>
  <w:style w:type="table" w:customStyle="1" w:styleId="TableGrid5161">
    <w:name w:val="Table Grid516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1">
    <w:name w:val="Table Grid766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a4"/>
    <w:qFormat/>
    <w:rsid w:val="00A625B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sid w:val="00A625B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a4"/>
    <w:uiPriority w:val="39"/>
    <w:qFormat/>
    <w:rsid w:val="00A625B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rsid w:val="00A625B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a4"/>
    <w:uiPriority w:val="39"/>
    <w:qFormat/>
    <w:rsid w:val="00A625B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rsid w:val="00A625B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rsid w:val="00A625B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a4"/>
    <w:uiPriority w:val="39"/>
    <w:qFormat/>
    <w:rsid w:val="00A625B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rsid w:val="00A625B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sid w:val="00A625B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rsid w:val="00A625B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a4"/>
    <w:uiPriority w:val="39"/>
    <w:qFormat/>
    <w:rsid w:val="00A625B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a">
    <w:name w:val="修订4"/>
    <w:hidden/>
    <w:semiHidden/>
    <w:qFormat/>
    <w:rsid w:val="00A625B2"/>
    <w:rPr>
      <w:rFonts w:ascii="Times New Roman" w:eastAsia="Batang" w:hAnsi="Times New Roman"/>
      <w:lang w:val="en-GB" w:eastAsia="en-US"/>
    </w:rPr>
  </w:style>
  <w:style w:type="numbering" w:customStyle="1" w:styleId="NoList2111111">
    <w:name w:val="No List2111111"/>
    <w:next w:val="a5"/>
    <w:uiPriority w:val="99"/>
    <w:semiHidden/>
    <w:unhideWhenUsed/>
    <w:rsid w:val="00A625B2"/>
  </w:style>
  <w:style w:type="numbering" w:customStyle="1" w:styleId="NoList3111111">
    <w:name w:val="No List3111111"/>
    <w:next w:val="a5"/>
    <w:uiPriority w:val="99"/>
    <w:semiHidden/>
    <w:unhideWhenUsed/>
    <w:rsid w:val="00A625B2"/>
  </w:style>
  <w:style w:type="numbering" w:customStyle="1" w:styleId="NoList4111111">
    <w:name w:val="No List4111111"/>
    <w:next w:val="a5"/>
    <w:uiPriority w:val="99"/>
    <w:semiHidden/>
    <w:unhideWhenUsed/>
    <w:rsid w:val="00A625B2"/>
  </w:style>
  <w:style w:type="numbering" w:customStyle="1" w:styleId="NoList11111111">
    <w:name w:val="No List11111111"/>
    <w:next w:val="a5"/>
    <w:uiPriority w:val="99"/>
    <w:semiHidden/>
    <w:unhideWhenUsed/>
    <w:rsid w:val="00A625B2"/>
  </w:style>
  <w:style w:type="numbering" w:customStyle="1" w:styleId="NoList1211111">
    <w:name w:val="No List1211111"/>
    <w:next w:val="a5"/>
    <w:uiPriority w:val="99"/>
    <w:semiHidden/>
    <w:unhideWhenUsed/>
    <w:rsid w:val="00A625B2"/>
  </w:style>
  <w:style w:type="numbering" w:customStyle="1" w:styleId="LFO1911111">
    <w:name w:val="LFO1911111"/>
    <w:basedOn w:val="a5"/>
    <w:rsid w:val="00A625B2"/>
  </w:style>
  <w:style w:type="table" w:customStyle="1" w:styleId="4-61">
    <w:name w:val="网格表 4 - 着色 61"/>
    <w:basedOn w:val="a4"/>
    <w:next w:val="4-6"/>
    <w:uiPriority w:val="49"/>
    <w:rsid w:val="00A625B2"/>
    <w:rPr>
      <w:rFonts w:ascii="Tms Rmn" w:eastAsia="Malgun Gothic"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3-21">
    <w:name w:val="清单表 3 - 着色 21"/>
    <w:basedOn w:val="a4"/>
    <w:next w:val="3-2"/>
    <w:uiPriority w:val="48"/>
    <w:rsid w:val="00A625B2"/>
    <w:rPr>
      <w:rFonts w:ascii="Times New Roman" w:eastAsia="Malgun Gothic"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A625B2"/>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qFormat/>
    <w:rsid w:val="00A625B2"/>
    <w:rPr>
      <w:color w:val="808080"/>
    </w:rPr>
  </w:style>
  <w:style w:type="paragraph" w:customStyle="1" w:styleId="DunkleListe-Akzent31">
    <w:name w:val="Dunkle Liste - Akzent 31"/>
    <w:hidden/>
    <w:uiPriority w:val="99"/>
    <w:semiHidden/>
    <w:qFormat/>
    <w:rsid w:val="00A625B2"/>
    <w:rPr>
      <w:rFonts w:ascii="Calibri" w:hAnsi="Calibri"/>
      <w:sz w:val="22"/>
      <w:szCs w:val="22"/>
      <w:lang w:val="en-US" w:eastAsia="zh-CN"/>
    </w:rPr>
  </w:style>
  <w:style w:type="paragraph" w:customStyle="1" w:styleId="afffb">
    <w:name w:val="段"/>
    <w:uiPriority w:val="99"/>
    <w:qFormat/>
    <w:rsid w:val="00A625B2"/>
    <w:pPr>
      <w:autoSpaceDE w:val="0"/>
      <w:autoSpaceDN w:val="0"/>
      <w:ind w:firstLineChars="200" w:firstLine="200"/>
      <w:jc w:val="both"/>
    </w:pPr>
    <w:rPr>
      <w:rFonts w:ascii="宋体" w:hAnsi="Times New Roman"/>
      <w:noProof/>
      <w:sz w:val="21"/>
      <w:lang w:val="en-US" w:eastAsia="zh-CN"/>
    </w:rPr>
  </w:style>
  <w:style w:type="paragraph" w:customStyle="1" w:styleId="HelleListe-Akzent31">
    <w:name w:val="Helle Liste - Akzent 31"/>
    <w:hidden/>
    <w:uiPriority w:val="71"/>
    <w:qFormat/>
    <w:rsid w:val="00A625B2"/>
    <w:rPr>
      <w:rFonts w:ascii="Arial" w:hAnsi="Arial" w:cs="Arial"/>
      <w:sz w:val="22"/>
      <w:szCs w:val="22"/>
      <w:lang w:val="en-US" w:eastAsia="zh-CN"/>
    </w:rPr>
  </w:style>
  <w:style w:type="character" w:customStyle="1" w:styleId="c-phonebook-results-content">
    <w:name w:val="c-phonebook-results-content"/>
    <w:basedOn w:val="a3"/>
    <w:qFormat/>
    <w:rsid w:val="00A625B2"/>
  </w:style>
  <w:style w:type="character" w:styleId="HTML3">
    <w:name w:val="HTML Acronym"/>
    <w:basedOn w:val="a3"/>
    <w:uiPriority w:val="99"/>
    <w:unhideWhenUsed/>
    <w:qFormat/>
    <w:rsid w:val="00A625B2"/>
  </w:style>
  <w:style w:type="table" w:customStyle="1" w:styleId="1f5">
    <w:name w:val="浅色列表1"/>
    <w:basedOn w:val="a4"/>
    <w:next w:val="afffc"/>
    <w:uiPriority w:val="61"/>
    <w:qFormat/>
    <w:rsid w:val="00A625B2"/>
    <w:rPr>
      <w:rFonts w:ascii="Calibri" w:eastAsia="Malgun Gothic" w:hAnsi="Calibri"/>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8">
    <w:name w:val="无格式表格 21"/>
    <w:basedOn w:val="a4"/>
    <w:next w:val="2f1"/>
    <w:uiPriority w:val="42"/>
    <w:rsid w:val="00A625B2"/>
    <w:rPr>
      <w:rFonts w:ascii="Calibri" w:hAnsi="Calibri"/>
      <w:lang w:val="de-DE" w:eastAsia="de-D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8">
    <w:name w:val="网格表 1 浅色1"/>
    <w:basedOn w:val="a4"/>
    <w:next w:val="1f6"/>
    <w:uiPriority w:val="46"/>
    <w:rsid w:val="00A625B2"/>
    <w:rPr>
      <w:rFonts w:ascii="Calibri" w:hAnsi="Calibri"/>
      <w:lang w:val="de-DE" w:eastAsia="de-D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1a">
    <w:name w:val="网格表 41"/>
    <w:basedOn w:val="a4"/>
    <w:next w:val="4b"/>
    <w:uiPriority w:val="49"/>
    <w:rsid w:val="00A625B2"/>
    <w:rPr>
      <w:rFonts w:ascii="Calibri" w:hAnsi="Calibri"/>
      <w:lang w:val="de-DE" w:eastAsia="de-D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12">
    <w:name w:val="清单表 7 彩色1"/>
    <w:basedOn w:val="a4"/>
    <w:next w:val="74"/>
    <w:uiPriority w:val="52"/>
    <w:rsid w:val="00A625B2"/>
    <w:rPr>
      <w:rFonts w:ascii="Calibri" w:hAnsi="Calibri"/>
      <w:color w:val="000000"/>
      <w:lang w:val="de-DE" w:eastAsia="de-DE"/>
    </w:rPr>
    <w:tblPr>
      <w:tblStyleRowBandSize w:val="1"/>
      <w:tblStyleColBandSize w:val="1"/>
    </w:tblPr>
    <w:tblStylePr w:type="firstRow">
      <w:rPr>
        <w:rFonts w:ascii="Calibri Light" w:eastAsia="Malgun Gothic" w:hAnsi="Calibri Light" w:cs="Times New Roman"/>
        <w:i/>
        <w:iCs/>
        <w:sz w:val="26"/>
      </w:rPr>
      <w:tblPr/>
      <w:tcPr>
        <w:tcBorders>
          <w:bottom w:val="single" w:sz="4" w:space="0" w:color="000000"/>
        </w:tcBorders>
        <w:shd w:val="clear" w:color="auto" w:fill="FFFFFF"/>
      </w:tcPr>
    </w:tblStylePr>
    <w:tblStylePr w:type="lastRow">
      <w:rPr>
        <w:rFonts w:ascii="Calibri Light" w:eastAsia="Malgun Gothic"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Malgun Gothic" w:hAnsi="Calibri Light" w:cs="Times New Roman"/>
        <w:i/>
        <w:iCs/>
        <w:sz w:val="26"/>
      </w:rPr>
      <w:tblPr/>
      <w:tcPr>
        <w:tcBorders>
          <w:right w:val="single" w:sz="4" w:space="0" w:color="000000"/>
        </w:tcBorders>
        <w:shd w:val="clear" w:color="auto" w:fill="FFFFFF"/>
      </w:tcPr>
    </w:tblStylePr>
    <w:tblStylePr w:type="lastCol">
      <w:rPr>
        <w:rFonts w:ascii="Calibri Light" w:eastAsia="Malgun Gothic"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9">
    <w:name w:val="网格表 21"/>
    <w:basedOn w:val="a4"/>
    <w:next w:val="2f2"/>
    <w:uiPriority w:val="47"/>
    <w:rsid w:val="00A625B2"/>
    <w:rPr>
      <w:rFonts w:ascii="Calibri" w:hAnsi="Calibri"/>
      <w:lang w:val="de-DE" w:eastAsia="de-D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1a">
    <w:name w:val="网格表 31"/>
    <w:basedOn w:val="a4"/>
    <w:next w:val="a4"/>
    <w:uiPriority w:val="48"/>
    <w:rsid w:val="00A625B2"/>
    <w:rPr>
      <w:rFonts w:ascii="Calibri" w:hAnsi="Calibri"/>
      <w:lang w:val="de-DE" w:eastAsia="de-D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612">
    <w:name w:val="网格表 6 彩色1"/>
    <w:basedOn w:val="a4"/>
    <w:next w:val="a4"/>
    <w:uiPriority w:val="51"/>
    <w:rsid w:val="00A625B2"/>
    <w:rPr>
      <w:rFonts w:ascii="Calibri" w:hAnsi="Calibri"/>
      <w:color w:val="000000"/>
      <w:lang w:val="de-DE" w:eastAsia="de-D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11">
    <w:name w:val="网格表 4 - 着色 11"/>
    <w:basedOn w:val="a4"/>
    <w:next w:val="a4"/>
    <w:uiPriority w:val="49"/>
    <w:rsid w:val="00A625B2"/>
    <w:rPr>
      <w:rFonts w:ascii="Times New Roman" w:eastAsia="Malgun Gothic" w:hAnsi="Times New Roman"/>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51">
    <w:name w:val="网格表 5 深色 - 着色 51"/>
    <w:basedOn w:val="a4"/>
    <w:next w:val="a4"/>
    <w:uiPriority w:val="50"/>
    <w:rsid w:val="00A625B2"/>
    <w:rPr>
      <w:rFonts w:ascii="Times New Roman" w:eastAsia="Malgun Gothic"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5-11">
    <w:name w:val="网格表 5 深色 - 着色 11"/>
    <w:basedOn w:val="a4"/>
    <w:next w:val="a4"/>
    <w:uiPriority w:val="50"/>
    <w:rsid w:val="00A625B2"/>
    <w:rPr>
      <w:rFonts w:ascii="Times New Roman" w:eastAsia="Malgun Gothic"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WW8Num2z5">
    <w:name w:val="WW8Num2z5"/>
    <w:rsid w:val="00A625B2"/>
    <w:rPr>
      <w:rFonts w:ascii="Times New Roman" w:hAnsi="Times New Roman" w:cs="Times New Roman" w:hint="default"/>
    </w:rPr>
  </w:style>
  <w:style w:type="numbering" w:customStyle="1" w:styleId="LFO196">
    <w:name w:val="LFO196"/>
    <w:basedOn w:val="a5"/>
    <w:rsid w:val="00A625B2"/>
  </w:style>
  <w:style w:type="table" w:customStyle="1" w:styleId="TableClassic224">
    <w:name w:val="Table Classic 224"/>
    <w:basedOn w:val="a4"/>
    <w:next w:val="29"/>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f9"/>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9"/>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a4"/>
    <w:next w:val="29"/>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f9"/>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f9"/>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f9"/>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f9"/>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f9"/>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f9"/>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a4"/>
    <w:next w:val="af9"/>
    <w:qFormat/>
    <w:rsid w:val="00A625B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9"/>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4">
    <w:name w:val="古典型 2114"/>
    <w:basedOn w:val="a4"/>
    <w:next w:val="29"/>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1">
    <w:name w:val="目录 91"/>
    <w:basedOn w:val="80"/>
    <w:qFormat/>
    <w:rsid w:val="00A625B2"/>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7">
    <w:name w:val="题注1"/>
    <w:basedOn w:val="a2"/>
    <w:next w:val="a2"/>
    <w:qFormat/>
    <w:rsid w:val="00A625B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8">
    <w:name w:val="图表目录1"/>
    <w:basedOn w:val="a2"/>
    <w:next w:val="a2"/>
    <w:qFormat/>
    <w:rsid w:val="00A625B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0">
    <w:name w:val="Char5"/>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qFormat/>
    <w:rsid w:val="00A625B2"/>
    <w:rPr>
      <w:lang w:val="en-GB" w:eastAsia="ja-JP" w:bidi="ar-SA"/>
    </w:rPr>
  </w:style>
  <w:style w:type="paragraph" w:customStyle="1" w:styleId="1Char5">
    <w:name w:val="(文字) (文字)1 Char (文字) (文字)5"/>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a2"/>
    <w:qFormat/>
    <w:rsid w:val="00A625B2"/>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A625B2"/>
    <w:rPr>
      <w:rFonts w:ascii="Calibri Light" w:hAnsi="Calibri Light"/>
      <w:lang w:val="nb-NO" w:eastAsia="ja-JP" w:bidi="ar-SA"/>
    </w:rPr>
  </w:style>
  <w:style w:type="paragraph" w:customStyle="1" w:styleId="CharCharCharCharCharChar5">
    <w:name w:val="Char Char Char Char Char Char5"/>
    <w:semiHidden/>
    <w:qFormat/>
    <w:rsid w:val="00A625B2"/>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3">
    <w:name w:val="(文字) (文字)9"/>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4">
    <w:name w:val="(文字) (文字)35"/>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4">
    <w:name w:val="(文字) (文字)45"/>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qFormat/>
    <w:rsid w:val="00A625B2"/>
    <w:rPr>
      <w:rFonts w:ascii="Intel Clear" w:hAnsi="Intel Clear" w:cs="Intel Clear"/>
      <w:shd w:val="clear" w:color="auto" w:fill="000080"/>
      <w:lang w:val="en-GB" w:eastAsia="en-US"/>
    </w:rPr>
  </w:style>
  <w:style w:type="character" w:customStyle="1" w:styleId="ZchnZchn55">
    <w:name w:val="Zchn Zchn55"/>
    <w:qFormat/>
    <w:rsid w:val="00A625B2"/>
    <w:rPr>
      <w:rFonts w:ascii="Calibri Light" w:eastAsia="Calibri Light" w:hAnsi="Calibri Light"/>
      <w:lang w:val="nb-NO" w:eastAsia="en-US" w:bidi="ar-SA"/>
    </w:rPr>
  </w:style>
  <w:style w:type="character" w:customStyle="1" w:styleId="CharChar105">
    <w:name w:val="Char Char105"/>
    <w:semiHidden/>
    <w:qFormat/>
    <w:rsid w:val="00A625B2"/>
    <w:rPr>
      <w:rFonts w:ascii="Intel Clear" w:hAnsi="Intel Clear"/>
      <w:lang w:val="en-GB" w:eastAsia="en-US"/>
    </w:rPr>
  </w:style>
  <w:style w:type="character" w:customStyle="1" w:styleId="CharChar95">
    <w:name w:val="Char Char95"/>
    <w:semiHidden/>
    <w:qFormat/>
    <w:rsid w:val="00A625B2"/>
    <w:rPr>
      <w:rFonts w:ascii="Intel Clear" w:hAnsi="Intel Clear" w:cs="Intel Clear"/>
      <w:sz w:val="16"/>
      <w:szCs w:val="16"/>
      <w:lang w:val="en-GB" w:eastAsia="en-US"/>
    </w:rPr>
  </w:style>
  <w:style w:type="character" w:customStyle="1" w:styleId="CharChar85">
    <w:name w:val="Char Char85"/>
    <w:semiHidden/>
    <w:qFormat/>
    <w:rsid w:val="00A625B2"/>
    <w:rPr>
      <w:rFonts w:ascii="Intel Clear" w:hAnsi="Intel Clear"/>
      <w:b/>
      <w:bCs/>
      <w:lang w:val="en-GB" w:eastAsia="en-US"/>
    </w:rPr>
  </w:style>
  <w:style w:type="paragraph" w:customStyle="1" w:styleId="1CharChar1Char5">
    <w:name w:val="(文字) (文字)1 Char (文字) (文字) Char (文字) (文字)1 Char (文字) (文字)5"/>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0">
    <w:name w:val="目录 92"/>
    <w:basedOn w:val="80"/>
    <w:qFormat/>
    <w:rsid w:val="00A625B2"/>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3">
    <w:name w:val="题注2"/>
    <w:basedOn w:val="a2"/>
    <w:next w:val="a2"/>
    <w:qFormat/>
    <w:rsid w:val="00A625B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4">
    <w:name w:val="图表目录2"/>
    <w:basedOn w:val="a2"/>
    <w:next w:val="a2"/>
    <w:qFormat/>
    <w:rsid w:val="00A625B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A625B2"/>
    <w:rPr>
      <w:rFonts w:ascii="Intel Clear" w:hAnsi="Intel Clear"/>
      <w:sz w:val="36"/>
      <w:lang w:val="en-GB" w:eastAsia="en-US" w:bidi="ar-SA"/>
    </w:rPr>
  </w:style>
  <w:style w:type="character" w:customStyle="1" w:styleId="CharChar285">
    <w:name w:val="Char Char285"/>
    <w:qFormat/>
    <w:rsid w:val="00A625B2"/>
    <w:rPr>
      <w:rFonts w:ascii="Intel Clear" w:hAnsi="Intel Clear"/>
      <w:sz w:val="32"/>
      <w:lang w:val="en-GB"/>
    </w:rPr>
  </w:style>
  <w:style w:type="paragraph" w:customStyle="1" w:styleId="CharCharCharCharChar4">
    <w:name w:val="Char Char Char Char Char4"/>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0">
    <w:name w:val="Char4"/>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qFormat/>
    <w:rsid w:val="00A625B2"/>
    <w:rPr>
      <w:lang w:val="en-GB" w:eastAsia="ja-JP" w:bidi="ar-SA"/>
    </w:rPr>
  </w:style>
  <w:style w:type="paragraph" w:customStyle="1" w:styleId="1Char4">
    <w:name w:val="(文字) (文字)1 Char (文字) (文字)4"/>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a2"/>
    <w:qFormat/>
    <w:rsid w:val="00A625B2"/>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A625B2"/>
    <w:rPr>
      <w:rFonts w:ascii="Calibri Light" w:hAnsi="Calibri Light"/>
      <w:lang w:val="nb-NO" w:eastAsia="ja-JP" w:bidi="ar-SA"/>
    </w:rPr>
  </w:style>
  <w:style w:type="paragraph" w:customStyle="1" w:styleId="CharCharCharCharCharChar4">
    <w:name w:val="Char Char Char Char Char Char4"/>
    <w:semiHidden/>
    <w:qFormat/>
    <w:rsid w:val="00A625B2"/>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4">
    <w:name w:val="(文字) (文字)8"/>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4">
    <w:name w:val="(文字) (文字)34"/>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4">
    <w:name w:val="(文字) (文字)44"/>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qFormat/>
    <w:rsid w:val="00A625B2"/>
    <w:rPr>
      <w:rFonts w:ascii="Intel Clear" w:hAnsi="Intel Clear" w:cs="Intel Clear"/>
      <w:shd w:val="clear" w:color="auto" w:fill="000080"/>
      <w:lang w:val="en-GB" w:eastAsia="en-US"/>
    </w:rPr>
  </w:style>
  <w:style w:type="character" w:customStyle="1" w:styleId="ZchnZchn54">
    <w:name w:val="Zchn Zchn54"/>
    <w:qFormat/>
    <w:rsid w:val="00A625B2"/>
    <w:rPr>
      <w:rFonts w:ascii="Calibri Light" w:eastAsia="Calibri Light" w:hAnsi="Calibri Light"/>
      <w:lang w:val="nb-NO" w:eastAsia="en-US" w:bidi="ar-SA"/>
    </w:rPr>
  </w:style>
  <w:style w:type="character" w:customStyle="1" w:styleId="CharChar104">
    <w:name w:val="Char Char104"/>
    <w:semiHidden/>
    <w:qFormat/>
    <w:rsid w:val="00A625B2"/>
    <w:rPr>
      <w:rFonts w:ascii="Intel Clear" w:hAnsi="Intel Clear"/>
      <w:lang w:val="en-GB" w:eastAsia="en-US"/>
    </w:rPr>
  </w:style>
  <w:style w:type="character" w:customStyle="1" w:styleId="CharChar94">
    <w:name w:val="Char Char94"/>
    <w:semiHidden/>
    <w:qFormat/>
    <w:rsid w:val="00A625B2"/>
    <w:rPr>
      <w:rFonts w:ascii="Intel Clear" w:hAnsi="Intel Clear" w:cs="Intel Clear"/>
      <w:sz w:val="16"/>
      <w:szCs w:val="16"/>
      <w:lang w:val="en-GB" w:eastAsia="en-US"/>
    </w:rPr>
  </w:style>
  <w:style w:type="character" w:customStyle="1" w:styleId="CharChar84">
    <w:name w:val="Char Char84"/>
    <w:semiHidden/>
    <w:qFormat/>
    <w:rsid w:val="00A625B2"/>
    <w:rPr>
      <w:rFonts w:ascii="Intel Clear" w:hAnsi="Intel Clear"/>
      <w:b/>
      <w:bCs/>
      <w:lang w:val="en-GB" w:eastAsia="en-US"/>
    </w:rPr>
  </w:style>
  <w:style w:type="paragraph" w:customStyle="1" w:styleId="1CharChar1Char4">
    <w:name w:val="(文字) (文字)1 Char (文字) (文字) Char (文字) (文字)1 Char (文字) (文字)4"/>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0">
    <w:name w:val="目录 93"/>
    <w:basedOn w:val="80"/>
    <w:qFormat/>
    <w:rsid w:val="00A625B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c">
    <w:name w:val="题注3"/>
    <w:basedOn w:val="a2"/>
    <w:next w:val="a2"/>
    <w:qFormat/>
    <w:rsid w:val="00A625B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d">
    <w:name w:val="图表目录3"/>
    <w:basedOn w:val="a2"/>
    <w:next w:val="a2"/>
    <w:qFormat/>
    <w:rsid w:val="00A625B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A625B2"/>
    <w:rPr>
      <w:rFonts w:ascii="Intel Clear" w:hAnsi="Intel Clear"/>
      <w:sz w:val="36"/>
      <w:lang w:val="en-GB" w:eastAsia="en-US" w:bidi="ar-SA"/>
    </w:rPr>
  </w:style>
  <w:style w:type="character" w:customStyle="1" w:styleId="CharChar284">
    <w:name w:val="Char Char284"/>
    <w:qFormat/>
    <w:rsid w:val="00A625B2"/>
    <w:rPr>
      <w:rFonts w:ascii="Intel Clear" w:hAnsi="Intel Clear"/>
      <w:sz w:val="32"/>
      <w:lang w:val="en-GB"/>
    </w:rPr>
  </w:style>
  <w:style w:type="paragraph" w:customStyle="1" w:styleId="CharCharCharCharChar3">
    <w:name w:val="Char Char Char Char Char3"/>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a2"/>
    <w:qFormat/>
    <w:rsid w:val="00A625B2"/>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A625B2"/>
    <w:rPr>
      <w:rFonts w:ascii="Calibri Light" w:hAnsi="Calibri Light"/>
      <w:lang w:val="nb-NO" w:eastAsia="ja-JP" w:bidi="ar-SA"/>
    </w:rPr>
  </w:style>
  <w:style w:type="paragraph" w:customStyle="1" w:styleId="CharCharCharCharCharChar3">
    <w:name w:val="Char Char Char Char Char Char3"/>
    <w:semiHidden/>
    <w:qFormat/>
    <w:rsid w:val="00A625B2"/>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5">
    <w:name w:val="(文字) (文字)7"/>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4">
    <w:name w:val="(文字) (文字)43"/>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qFormat/>
    <w:rsid w:val="00A625B2"/>
    <w:rPr>
      <w:rFonts w:ascii="Intel Clear" w:hAnsi="Intel Clear" w:cs="Intel Clear"/>
      <w:shd w:val="clear" w:color="auto" w:fill="000080"/>
      <w:lang w:val="en-GB" w:eastAsia="en-US"/>
    </w:rPr>
  </w:style>
  <w:style w:type="character" w:customStyle="1" w:styleId="ZchnZchn53">
    <w:name w:val="Zchn Zchn53"/>
    <w:qFormat/>
    <w:rsid w:val="00A625B2"/>
    <w:rPr>
      <w:rFonts w:ascii="Calibri Light" w:eastAsia="Calibri Light" w:hAnsi="Calibri Light"/>
      <w:lang w:val="nb-NO" w:eastAsia="en-US" w:bidi="ar-SA"/>
    </w:rPr>
  </w:style>
  <w:style w:type="character" w:customStyle="1" w:styleId="CharChar103">
    <w:name w:val="Char Char103"/>
    <w:semiHidden/>
    <w:qFormat/>
    <w:rsid w:val="00A625B2"/>
    <w:rPr>
      <w:rFonts w:ascii="Intel Clear" w:hAnsi="Intel Clear"/>
      <w:lang w:val="en-GB" w:eastAsia="en-US"/>
    </w:rPr>
  </w:style>
  <w:style w:type="character" w:customStyle="1" w:styleId="CharChar93">
    <w:name w:val="Char Char93"/>
    <w:semiHidden/>
    <w:qFormat/>
    <w:rsid w:val="00A625B2"/>
    <w:rPr>
      <w:rFonts w:ascii="Intel Clear" w:hAnsi="Intel Clear" w:cs="Intel Clear"/>
      <w:sz w:val="16"/>
      <w:szCs w:val="16"/>
      <w:lang w:val="en-GB" w:eastAsia="en-US"/>
    </w:rPr>
  </w:style>
  <w:style w:type="character" w:customStyle="1" w:styleId="CharChar83">
    <w:name w:val="Char Char83"/>
    <w:semiHidden/>
    <w:qFormat/>
    <w:rsid w:val="00A625B2"/>
    <w:rPr>
      <w:rFonts w:ascii="Intel Clear" w:hAnsi="Intel Clear"/>
      <w:b/>
      <w:bCs/>
      <w:lang w:val="en-GB" w:eastAsia="en-US"/>
    </w:rPr>
  </w:style>
  <w:style w:type="paragraph" w:customStyle="1" w:styleId="1CharChar1Char3">
    <w:name w:val="(文字) (文字)1 Char (文字) (文字) Char (文字) (文字)1 Char (文字) (文字)3"/>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A625B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80"/>
    <w:qFormat/>
    <w:rsid w:val="00A625B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c">
    <w:name w:val="题注4"/>
    <w:basedOn w:val="a2"/>
    <w:next w:val="a2"/>
    <w:qFormat/>
    <w:rsid w:val="00A625B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d">
    <w:name w:val="图表目录4"/>
    <w:basedOn w:val="a2"/>
    <w:next w:val="a2"/>
    <w:qFormat/>
    <w:rsid w:val="00A625B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A625B2"/>
    <w:rPr>
      <w:rFonts w:ascii="Intel Clear" w:hAnsi="Intel Clear"/>
      <w:sz w:val="36"/>
      <w:lang w:val="en-GB" w:eastAsia="en-US" w:bidi="ar-SA"/>
    </w:rPr>
  </w:style>
  <w:style w:type="character" w:customStyle="1" w:styleId="CharChar283">
    <w:name w:val="Char Char283"/>
    <w:qFormat/>
    <w:rsid w:val="00A625B2"/>
    <w:rPr>
      <w:rFonts w:ascii="Intel Clear" w:hAnsi="Intel Clear"/>
      <w:sz w:val="32"/>
      <w:lang w:val="en-GB"/>
    </w:rPr>
  </w:style>
  <w:style w:type="paragraph" w:customStyle="1" w:styleId="95">
    <w:name w:val="目录 95"/>
    <w:basedOn w:val="80"/>
    <w:qFormat/>
    <w:rsid w:val="00A625B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8">
    <w:name w:val="题注5"/>
    <w:basedOn w:val="a2"/>
    <w:next w:val="a2"/>
    <w:qFormat/>
    <w:rsid w:val="00A625B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9">
    <w:name w:val="图表目录5"/>
    <w:basedOn w:val="a2"/>
    <w:next w:val="a2"/>
    <w:qFormat/>
    <w:rsid w:val="00A625B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96">
    <w:name w:val="目录 96"/>
    <w:basedOn w:val="80"/>
    <w:qFormat/>
    <w:rsid w:val="00A625B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5">
    <w:name w:val="题注6"/>
    <w:basedOn w:val="a2"/>
    <w:next w:val="a2"/>
    <w:qFormat/>
    <w:rsid w:val="00A625B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6">
    <w:name w:val="图表目录6"/>
    <w:basedOn w:val="a2"/>
    <w:next w:val="a2"/>
    <w:qFormat/>
    <w:rsid w:val="00A625B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4"/>
    <w:next w:val="af9"/>
    <w:qFormat/>
    <w:rsid w:val="00A625B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9"/>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f9"/>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9"/>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9"/>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f9"/>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f9"/>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f9"/>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f9"/>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f9"/>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f9"/>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a4"/>
    <w:next w:val="af9"/>
    <w:qFormat/>
    <w:rsid w:val="00A625B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9"/>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网格型114"/>
    <w:basedOn w:val="a4"/>
    <w:next w:val="af9"/>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9"/>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next w:val="af9"/>
    <w:qFormat/>
    <w:rsid w:val="00A625B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qFormat/>
    <w:rsid w:val="00A625B2"/>
    <w:pPr>
      <w:overflowPunct w:val="0"/>
      <w:autoSpaceDE w:val="0"/>
      <w:autoSpaceDN w:val="0"/>
      <w:adjustRightInd w:val="0"/>
      <w:textAlignment w:val="baseline"/>
    </w:pPr>
    <w:rPr>
      <w:rFonts w:eastAsia="Malgun Gothic"/>
      <w:lang w:eastAsia="en-GB"/>
    </w:rPr>
  </w:style>
  <w:style w:type="paragraph" w:customStyle="1" w:styleId="Header7">
    <w:name w:val="Header 7"/>
    <w:basedOn w:val="H6"/>
    <w:qFormat/>
    <w:rsid w:val="00A625B2"/>
    <w:pPr>
      <w:overflowPunct w:val="0"/>
      <w:autoSpaceDE w:val="0"/>
      <w:autoSpaceDN w:val="0"/>
      <w:adjustRightInd w:val="0"/>
      <w:textAlignment w:val="baseline"/>
    </w:pPr>
    <w:rPr>
      <w:rFonts w:eastAsia="Malgun Gothic"/>
      <w:lang w:eastAsia="en-GB"/>
    </w:rPr>
  </w:style>
  <w:style w:type="table" w:customStyle="1" w:styleId="TableGrid20">
    <w:name w:val="Table Grid20"/>
    <w:basedOn w:val="a4"/>
    <w:next w:val="af9"/>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5"/>
    <w:uiPriority w:val="99"/>
    <w:semiHidden/>
    <w:unhideWhenUsed/>
    <w:rsid w:val="00A625B2"/>
  </w:style>
  <w:style w:type="table" w:customStyle="1" w:styleId="TableGrid542">
    <w:name w:val="Table Grid542"/>
    <w:basedOn w:val="a4"/>
    <w:uiPriority w:val="39"/>
    <w:qFormat/>
    <w:rsid w:val="00A625B2"/>
    <w:pPr>
      <w:spacing w:after="180"/>
    </w:pPr>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A625B2"/>
    <w:pPr>
      <w:spacing w:after="180"/>
    </w:pPr>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a4"/>
    <w:qFormat/>
    <w:rsid w:val="00A625B2"/>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b">
    <w:name w:val="无列表31"/>
    <w:next w:val="a5"/>
    <w:uiPriority w:val="99"/>
    <w:semiHidden/>
    <w:unhideWhenUsed/>
    <w:rsid w:val="00A625B2"/>
  </w:style>
  <w:style w:type="numbering" w:customStyle="1" w:styleId="NoList20">
    <w:name w:val="No List20"/>
    <w:next w:val="a5"/>
    <w:uiPriority w:val="99"/>
    <w:semiHidden/>
    <w:unhideWhenUsed/>
    <w:rsid w:val="00A625B2"/>
  </w:style>
  <w:style w:type="numbering" w:customStyle="1" w:styleId="NoList117">
    <w:name w:val="No List117"/>
    <w:next w:val="a5"/>
    <w:uiPriority w:val="99"/>
    <w:semiHidden/>
    <w:unhideWhenUsed/>
    <w:rsid w:val="00A625B2"/>
  </w:style>
  <w:style w:type="numbering" w:customStyle="1" w:styleId="NoList28">
    <w:name w:val="No List28"/>
    <w:next w:val="a5"/>
    <w:uiPriority w:val="99"/>
    <w:semiHidden/>
    <w:unhideWhenUsed/>
    <w:rsid w:val="00A625B2"/>
  </w:style>
  <w:style w:type="numbering" w:customStyle="1" w:styleId="NoList38">
    <w:name w:val="No List38"/>
    <w:next w:val="a5"/>
    <w:uiPriority w:val="99"/>
    <w:semiHidden/>
    <w:unhideWhenUsed/>
    <w:rsid w:val="00A625B2"/>
  </w:style>
  <w:style w:type="numbering" w:customStyle="1" w:styleId="NoList48">
    <w:name w:val="No List48"/>
    <w:next w:val="a5"/>
    <w:uiPriority w:val="99"/>
    <w:semiHidden/>
    <w:unhideWhenUsed/>
    <w:rsid w:val="00A625B2"/>
  </w:style>
  <w:style w:type="numbering" w:customStyle="1" w:styleId="NoList57">
    <w:name w:val="No List57"/>
    <w:next w:val="a5"/>
    <w:uiPriority w:val="99"/>
    <w:semiHidden/>
    <w:unhideWhenUsed/>
    <w:rsid w:val="00A625B2"/>
  </w:style>
  <w:style w:type="numbering" w:customStyle="1" w:styleId="NoList118">
    <w:name w:val="No List118"/>
    <w:next w:val="a5"/>
    <w:uiPriority w:val="99"/>
    <w:semiHidden/>
    <w:unhideWhenUsed/>
    <w:rsid w:val="00A625B2"/>
  </w:style>
  <w:style w:type="numbering" w:customStyle="1" w:styleId="NoList217">
    <w:name w:val="No List217"/>
    <w:next w:val="a5"/>
    <w:uiPriority w:val="99"/>
    <w:semiHidden/>
    <w:unhideWhenUsed/>
    <w:rsid w:val="00A625B2"/>
  </w:style>
  <w:style w:type="numbering" w:customStyle="1" w:styleId="NoList317">
    <w:name w:val="No List317"/>
    <w:next w:val="a5"/>
    <w:uiPriority w:val="99"/>
    <w:semiHidden/>
    <w:unhideWhenUsed/>
    <w:rsid w:val="00A625B2"/>
  </w:style>
  <w:style w:type="numbering" w:customStyle="1" w:styleId="NoList417">
    <w:name w:val="No List417"/>
    <w:next w:val="a5"/>
    <w:uiPriority w:val="99"/>
    <w:semiHidden/>
    <w:unhideWhenUsed/>
    <w:rsid w:val="00A625B2"/>
  </w:style>
  <w:style w:type="numbering" w:customStyle="1" w:styleId="NoList67">
    <w:name w:val="No List67"/>
    <w:next w:val="a5"/>
    <w:uiPriority w:val="99"/>
    <w:semiHidden/>
    <w:unhideWhenUsed/>
    <w:rsid w:val="00A625B2"/>
  </w:style>
  <w:style w:type="numbering" w:customStyle="1" w:styleId="171">
    <w:name w:val="无列表17"/>
    <w:next w:val="a5"/>
    <w:semiHidden/>
    <w:rsid w:val="00A625B2"/>
  </w:style>
  <w:style w:type="numbering" w:customStyle="1" w:styleId="172">
    <w:name w:val="リストなし17"/>
    <w:next w:val="a5"/>
    <w:uiPriority w:val="99"/>
    <w:semiHidden/>
    <w:unhideWhenUsed/>
    <w:rsid w:val="00A625B2"/>
  </w:style>
  <w:style w:type="numbering" w:customStyle="1" w:styleId="1170">
    <w:name w:val="无列表117"/>
    <w:next w:val="a5"/>
    <w:semiHidden/>
    <w:rsid w:val="00A625B2"/>
  </w:style>
  <w:style w:type="numbering" w:customStyle="1" w:styleId="1161">
    <w:name w:val="リストなし116"/>
    <w:next w:val="a5"/>
    <w:uiPriority w:val="99"/>
    <w:semiHidden/>
    <w:unhideWhenUsed/>
    <w:rsid w:val="00A625B2"/>
  </w:style>
  <w:style w:type="numbering" w:customStyle="1" w:styleId="NoList1117">
    <w:name w:val="No List1117"/>
    <w:next w:val="a5"/>
    <w:uiPriority w:val="99"/>
    <w:semiHidden/>
    <w:unhideWhenUsed/>
    <w:rsid w:val="00A625B2"/>
  </w:style>
  <w:style w:type="numbering" w:customStyle="1" w:styleId="NoList77">
    <w:name w:val="No List77"/>
    <w:next w:val="a5"/>
    <w:uiPriority w:val="99"/>
    <w:semiHidden/>
    <w:unhideWhenUsed/>
    <w:rsid w:val="00A625B2"/>
  </w:style>
  <w:style w:type="numbering" w:customStyle="1" w:styleId="NoList127">
    <w:name w:val="No List127"/>
    <w:next w:val="a5"/>
    <w:uiPriority w:val="99"/>
    <w:semiHidden/>
    <w:unhideWhenUsed/>
    <w:rsid w:val="00A625B2"/>
  </w:style>
  <w:style w:type="numbering" w:customStyle="1" w:styleId="NoList227">
    <w:name w:val="No List227"/>
    <w:next w:val="a5"/>
    <w:uiPriority w:val="99"/>
    <w:semiHidden/>
    <w:unhideWhenUsed/>
    <w:rsid w:val="00A625B2"/>
  </w:style>
  <w:style w:type="numbering" w:customStyle="1" w:styleId="NoList327">
    <w:name w:val="No List327"/>
    <w:next w:val="a5"/>
    <w:uiPriority w:val="99"/>
    <w:semiHidden/>
    <w:unhideWhenUsed/>
    <w:rsid w:val="00A625B2"/>
  </w:style>
  <w:style w:type="numbering" w:customStyle="1" w:styleId="NoList426">
    <w:name w:val="No List426"/>
    <w:next w:val="a5"/>
    <w:uiPriority w:val="99"/>
    <w:semiHidden/>
    <w:unhideWhenUsed/>
    <w:rsid w:val="00A625B2"/>
  </w:style>
  <w:style w:type="numbering" w:customStyle="1" w:styleId="NoList516">
    <w:name w:val="No List516"/>
    <w:next w:val="a5"/>
    <w:uiPriority w:val="99"/>
    <w:semiHidden/>
    <w:unhideWhenUsed/>
    <w:rsid w:val="00A625B2"/>
  </w:style>
  <w:style w:type="numbering" w:customStyle="1" w:styleId="NoList2116">
    <w:name w:val="No List2116"/>
    <w:next w:val="a5"/>
    <w:uiPriority w:val="99"/>
    <w:semiHidden/>
    <w:unhideWhenUsed/>
    <w:rsid w:val="00A625B2"/>
  </w:style>
  <w:style w:type="numbering" w:customStyle="1" w:styleId="NoList3116">
    <w:name w:val="No List3116"/>
    <w:next w:val="a5"/>
    <w:uiPriority w:val="99"/>
    <w:semiHidden/>
    <w:unhideWhenUsed/>
    <w:rsid w:val="00A625B2"/>
  </w:style>
  <w:style w:type="numbering" w:customStyle="1" w:styleId="NoList4116">
    <w:name w:val="No List4116"/>
    <w:next w:val="a5"/>
    <w:uiPriority w:val="99"/>
    <w:semiHidden/>
    <w:unhideWhenUsed/>
    <w:rsid w:val="00A625B2"/>
  </w:style>
  <w:style w:type="numbering" w:customStyle="1" w:styleId="NoList616">
    <w:name w:val="No List616"/>
    <w:next w:val="a5"/>
    <w:uiPriority w:val="99"/>
    <w:semiHidden/>
    <w:unhideWhenUsed/>
    <w:rsid w:val="00A625B2"/>
  </w:style>
  <w:style w:type="numbering" w:customStyle="1" w:styleId="11160">
    <w:name w:val="无列表1116"/>
    <w:next w:val="a5"/>
    <w:semiHidden/>
    <w:rsid w:val="00A625B2"/>
  </w:style>
  <w:style w:type="numbering" w:customStyle="1" w:styleId="NoList11116">
    <w:name w:val="No List11116"/>
    <w:next w:val="a5"/>
    <w:uiPriority w:val="99"/>
    <w:semiHidden/>
    <w:unhideWhenUsed/>
    <w:rsid w:val="00A625B2"/>
  </w:style>
  <w:style w:type="numbering" w:customStyle="1" w:styleId="NoList716">
    <w:name w:val="No List716"/>
    <w:next w:val="a5"/>
    <w:uiPriority w:val="99"/>
    <w:semiHidden/>
    <w:unhideWhenUsed/>
    <w:rsid w:val="00A625B2"/>
  </w:style>
  <w:style w:type="numbering" w:customStyle="1" w:styleId="NoList1216">
    <w:name w:val="No List1216"/>
    <w:next w:val="a5"/>
    <w:uiPriority w:val="99"/>
    <w:semiHidden/>
    <w:unhideWhenUsed/>
    <w:rsid w:val="00A625B2"/>
  </w:style>
  <w:style w:type="numbering" w:customStyle="1" w:styleId="NoList2216">
    <w:name w:val="No List2216"/>
    <w:next w:val="a5"/>
    <w:uiPriority w:val="99"/>
    <w:semiHidden/>
    <w:unhideWhenUsed/>
    <w:rsid w:val="00A625B2"/>
  </w:style>
  <w:style w:type="numbering" w:customStyle="1" w:styleId="NoList3216">
    <w:name w:val="No List3216"/>
    <w:next w:val="a5"/>
    <w:uiPriority w:val="99"/>
    <w:semiHidden/>
    <w:unhideWhenUsed/>
    <w:rsid w:val="00A625B2"/>
  </w:style>
  <w:style w:type="numbering" w:customStyle="1" w:styleId="NoList86">
    <w:name w:val="No List86"/>
    <w:next w:val="a5"/>
    <w:uiPriority w:val="99"/>
    <w:semiHidden/>
    <w:unhideWhenUsed/>
    <w:rsid w:val="00A625B2"/>
  </w:style>
  <w:style w:type="numbering" w:customStyle="1" w:styleId="NoList133">
    <w:name w:val="No List133"/>
    <w:next w:val="a5"/>
    <w:uiPriority w:val="99"/>
    <w:semiHidden/>
    <w:unhideWhenUsed/>
    <w:rsid w:val="00A625B2"/>
  </w:style>
  <w:style w:type="numbering" w:customStyle="1" w:styleId="NoList233">
    <w:name w:val="No List233"/>
    <w:next w:val="a5"/>
    <w:uiPriority w:val="99"/>
    <w:semiHidden/>
    <w:unhideWhenUsed/>
    <w:rsid w:val="00A625B2"/>
  </w:style>
  <w:style w:type="numbering" w:customStyle="1" w:styleId="NoList333">
    <w:name w:val="No List333"/>
    <w:next w:val="a5"/>
    <w:uiPriority w:val="99"/>
    <w:semiHidden/>
    <w:unhideWhenUsed/>
    <w:rsid w:val="00A625B2"/>
  </w:style>
  <w:style w:type="numbering" w:customStyle="1" w:styleId="NoList433">
    <w:name w:val="No List433"/>
    <w:next w:val="a5"/>
    <w:uiPriority w:val="99"/>
    <w:semiHidden/>
    <w:unhideWhenUsed/>
    <w:rsid w:val="00A625B2"/>
  </w:style>
  <w:style w:type="numbering" w:customStyle="1" w:styleId="NoList523">
    <w:name w:val="No List523"/>
    <w:next w:val="a5"/>
    <w:uiPriority w:val="99"/>
    <w:semiHidden/>
    <w:unhideWhenUsed/>
    <w:rsid w:val="00A625B2"/>
  </w:style>
  <w:style w:type="numbering" w:customStyle="1" w:styleId="NoList623">
    <w:name w:val="No List623"/>
    <w:next w:val="a5"/>
    <w:uiPriority w:val="99"/>
    <w:semiHidden/>
    <w:unhideWhenUsed/>
    <w:rsid w:val="00A625B2"/>
  </w:style>
  <w:style w:type="numbering" w:customStyle="1" w:styleId="NoList723">
    <w:name w:val="No List723"/>
    <w:next w:val="a5"/>
    <w:uiPriority w:val="99"/>
    <w:semiHidden/>
    <w:unhideWhenUsed/>
    <w:rsid w:val="00A625B2"/>
  </w:style>
  <w:style w:type="numbering" w:customStyle="1" w:styleId="NoList816">
    <w:name w:val="No List816"/>
    <w:next w:val="a5"/>
    <w:uiPriority w:val="99"/>
    <w:semiHidden/>
    <w:unhideWhenUsed/>
    <w:rsid w:val="00A625B2"/>
  </w:style>
  <w:style w:type="numbering" w:customStyle="1" w:styleId="NoList96">
    <w:name w:val="No List96"/>
    <w:next w:val="a5"/>
    <w:uiPriority w:val="99"/>
    <w:semiHidden/>
    <w:unhideWhenUsed/>
    <w:rsid w:val="00A625B2"/>
  </w:style>
  <w:style w:type="numbering" w:customStyle="1" w:styleId="NoList1123">
    <w:name w:val="No List1123"/>
    <w:next w:val="a5"/>
    <w:uiPriority w:val="99"/>
    <w:semiHidden/>
    <w:unhideWhenUsed/>
    <w:rsid w:val="00A625B2"/>
  </w:style>
  <w:style w:type="numbering" w:customStyle="1" w:styleId="NoList2123">
    <w:name w:val="No List2123"/>
    <w:next w:val="a5"/>
    <w:uiPriority w:val="99"/>
    <w:semiHidden/>
    <w:unhideWhenUsed/>
    <w:rsid w:val="00A625B2"/>
  </w:style>
  <w:style w:type="numbering" w:customStyle="1" w:styleId="NoList3123">
    <w:name w:val="No List3123"/>
    <w:next w:val="a5"/>
    <w:uiPriority w:val="99"/>
    <w:semiHidden/>
    <w:unhideWhenUsed/>
    <w:rsid w:val="00A625B2"/>
  </w:style>
  <w:style w:type="numbering" w:customStyle="1" w:styleId="NoList4123">
    <w:name w:val="No List4123"/>
    <w:next w:val="a5"/>
    <w:uiPriority w:val="99"/>
    <w:semiHidden/>
    <w:unhideWhenUsed/>
    <w:rsid w:val="00A625B2"/>
  </w:style>
  <w:style w:type="numbering" w:customStyle="1" w:styleId="NoList5113">
    <w:name w:val="No List5113"/>
    <w:next w:val="a5"/>
    <w:uiPriority w:val="99"/>
    <w:semiHidden/>
    <w:unhideWhenUsed/>
    <w:rsid w:val="00A625B2"/>
  </w:style>
  <w:style w:type="numbering" w:customStyle="1" w:styleId="NoList6113">
    <w:name w:val="No List6113"/>
    <w:next w:val="a5"/>
    <w:uiPriority w:val="99"/>
    <w:semiHidden/>
    <w:unhideWhenUsed/>
    <w:rsid w:val="00A625B2"/>
  </w:style>
  <w:style w:type="numbering" w:customStyle="1" w:styleId="NoList7113">
    <w:name w:val="No List7113"/>
    <w:next w:val="a5"/>
    <w:uiPriority w:val="99"/>
    <w:semiHidden/>
    <w:unhideWhenUsed/>
    <w:rsid w:val="00A625B2"/>
  </w:style>
  <w:style w:type="numbering" w:customStyle="1" w:styleId="NoList8113">
    <w:name w:val="No List8113"/>
    <w:next w:val="a5"/>
    <w:uiPriority w:val="99"/>
    <w:semiHidden/>
    <w:unhideWhenUsed/>
    <w:rsid w:val="00A625B2"/>
  </w:style>
  <w:style w:type="numbering" w:customStyle="1" w:styleId="NoList915">
    <w:name w:val="No List915"/>
    <w:next w:val="a5"/>
    <w:uiPriority w:val="99"/>
    <w:semiHidden/>
    <w:unhideWhenUsed/>
    <w:rsid w:val="00A625B2"/>
  </w:style>
  <w:style w:type="numbering" w:customStyle="1" w:styleId="LFO197">
    <w:name w:val="LFO197"/>
    <w:basedOn w:val="a5"/>
    <w:rsid w:val="00A625B2"/>
  </w:style>
  <w:style w:type="numbering" w:customStyle="1" w:styleId="NoList105">
    <w:name w:val="No List105"/>
    <w:next w:val="a5"/>
    <w:uiPriority w:val="99"/>
    <w:semiHidden/>
    <w:unhideWhenUsed/>
    <w:rsid w:val="00A625B2"/>
  </w:style>
  <w:style w:type="numbering" w:customStyle="1" w:styleId="LFO1915">
    <w:name w:val="LFO1915"/>
    <w:basedOn w:val="a5"/>
    <w:rsid w:val="00A625B2"/>
  </w:style>
  <w:style w:type="numbering" w:customStyle="1" w:styleId="NoList1223">
    <w:name w:val="No List1223"/>
    <w:next w:val="a5"/>
    <w:uiPriority w:val="99"/>
    <w:semiHidden/>
    <w:rsid w:val="00A625B2"/>
  </w:style>
  <w:style w:type="numbering" w:customStyle="1" w:styleId="NoList11123">
    <w:name w:val="No List11123"/>
    <w:next w:val="a5"/>
    <w:uiPriority w:val="99"/>
    <w:semiHidden/>
    <w:unhideWhenUsed/>
    <w:rsid w:val="00A625B2"/>
  </w:style>
  <w:style w:type="numbering" w:customStyle="1" w:styleId="1230">
    <w:name w:val="无列表123"/>
    <w:next w:val="a5"/>
    <w:semiHidden/>
    <w:rsid w:val="00A625B2"/>
  </w:style>
  <w:style w:type="numbering" w:customStyle="1" w:styleId="1231">
    <w:name w:val="リストなし123"/>
    <w:next w:val="a5"/>
    <w:uiPriority w:val="99"/>
    <w:semiHidden/>
    <w:unhideWhenUsed/>
    <w:rsid w:val="00A625B2"/>
  </w:style>
  <w:style w:type="numbering" w:customStyle="1" w:styleId="11230">
    <w:name w:val="无列表1123"/>
    <w:next w:val="a5"/>
    <w:semiHidden/>
    <w:rsid w:val="00A625B2"/>
  </w:style>
  <w:style w:type="numbering" w:customStyle="1" w:styleId="11133">
    <w:name w:val="リストなし1113"/>
    <w:next w:val="a5"/>
    <w:uiPriority w:val="99"/>
    <w:semiHidden/>
    <w:unhideWhenUsed/>
    <w:rsid w:val="00A625B2"/>
  </w:style>
  <w:style w:type="numbering" w:customStyle="1" w:styleId="NoList2223">
    <w:name w:val="No List2223"/>
    <w:next w:val="a5"/>
    <w:uiPriority w:val="99"/>
    <w:semiHidden/>
    <w:unhideWhenUsed/>
    <w:rsid w:val="00A625B2"/>
  </w:style>
  <w:style w:type="numbering" w:customStyle="1" w:styleId="NoList3223">
    <w:name w:val="No List3223"/>
    <w:next w:val="a5"/>
    <w:uiPriority w:val="99"/>
    <w:semiHidden/>
    <w:unhideWhenUsed/>
    <w:rsid w:val="00A625B2"/>
  </w:style>
  <w:style w:type="numbering" w:customStyle="1" w:styleId="NoList4213">
    <w:name w:val="No List4213"/>
    <w:next w:val="a5"/>
    <w:uiPriority w:val="99"/>
    <w:semiHidden/>
    <w:unhideWhenUsed/>
    <w:rsid w:val="00A625B2"/>
  </w:style>
  <w:style w:type="numbering" w:customStyle="1" w:styleId="NoList21113">
    <w:name w:val="No List21113"/>
    <w:next w:val="a5"/>
    <w:uiPriority w:val="99"/>
    <w:semiHidden/>
    <w:unhideWhenUsed/>
    <w:rsid w:val="00A625B2"/>
  </w:style>
  <w:style w:type="numbering" w:customStyle="1" w:styleId="NoList31113">
    <w:name w:val="No List31113"/>
    <w:next w:val="a5"/>
    <w:uiPriority w:val="99"/>
    <w:semiHidden/>
    <w:unhideWhenUsed/>
    <w:rsid w:val="00A625B2"/>
  </w:style>
  <w:style w:type="numbering" w:customStyle="1" w:styleId="NoList41113">
    <w:name w:val="No List41113"/>
    <w:next w:val="a5"/>
    <w:uiPriority w:val="99"/>
    <w:semiHidden/>
    <w:unhideWhenUsed/>
    <w:rsid w:val="00A625B2"/>
  </w:style>
  <w:style w:type="numbering" w:customStyle="1" w:styleId="11113">
    <w:name w:val="无列表11113"/>
    <w:next w:val="a5"/>
    <w:semiHidden/>
    <w:rsid w:val="00A625B2"/>
  </w:style>
  <w:style w:type="numbering" w:customStyle="1" w:styleId="NoList111113">
    <w:name w:val="No List111113"/>
    <w:next w:val="a5"/>
    <w:uiPriority w:val="99"/>
    <w:semiHidden/>
    <w:unhideWhenUsed/>
    <w:rsid w:val="00A625B2"/>
  </w:style>
  <w:style w:type="numbering" w:customStyle="1" w:styleId="NoList12113">
    <w:name w:val="No List12113"/>
    <w:next w:val="a5"/>
    <w:uiPriority w:val="99"/>
    <w:semiHidden/>
    <w:unhideWhenUsed/>
    <w:rsid w:val="00A625B2"/>
  </w:style>
  <w:style w:type="numbering" w:customStyle="1" w:styleId="NoList22113">
    <w:name w:val="No List22113"/>
    <w:next w:val="a5"/>
    <w:uiPriority w:val="99"/>
    <w:semiHidden/>
    <w:unhideWhenUsed/>
    <w:rsid w:val="00A625B2"/>
  </w:style>
  <w:style w:type="numbering" w:customStyle="1" w:styleId="NoList32113">
    <w:name w:val="No List32113"/>
    <w:next w:val="a5"/>
    <w:uiPriority w:val="99"/>
    <w:semiHidden/>
    <w:unhideWhenUsed/>
    <w:rsid w:val="00A625B2"/>
  </w:style>
  <w:style w:type="numbering" w:customStyle="1" w:styleId="NoList143">
    <w:name w:val="No List143"/>
    <w:next w:val="a5"/>
    <w:uiPriority w:val="99"/>
    <w:semiHidden/>
    <w:unhideWhenUsed/>
    <w:rsid w:val="00A625B2"/>
  </w:style>
  <w:style w:type="numbering" w:customStyle="1" w:styleId="NoList153">
    <w:name w:val="No List153"/>
    <w:next w:val="a5"/>
    <w:uiPriority w:val="99"/>
    <w:semiHidden/>
    <w:unhideWhenUsed/>
    <w:rsid w:val="00A625B2"/>
  </w:style>
  <w:style w:type="numbering" w:customStyle="1" w:styleId="NoList243">
    <w:name w:val="No List243"/>
    <w:next w:val="a5"/>
    <w:uiPriority w:val="99"/>
    <w:semiHidden/>
    <w:unhideWhenUsed/>
    <w:rsid w:val="00A625B2"/>
  </w:style>
  <w:style w:type="numbering" w:customStyle="1" w:styleId="NoList343">
    <w:name w:val="No List343"/>
    <w:next w:val="a5"/>
    <w:uiPriority w:val="99"/>
    <w:semiHidden/>
    <w:unhideWhenUsed/>
    <w:rsid w:val="00A625B2"/>
  </w:style>
  <w:style w:type="numbering" w:customStyle="1" w:styleId="NoList443">
    <w:name w:val="No List443"/>
    <w:next w:val="a5"/>
    <w:uiPriority w:val="99"/>
    <w:semiHidden/>
    <w:unhideWhenUsed/>
    <w:rsid w:val="00A625B2"/>
  </w:style>
  <w:style w:type="numbering" w:customStyle="1" w:styleId="NoList533">
    <w:name w:val="No List533"/>
    <w:next w:val="a5"/>
    <w:uiPriority w:val="99"/>
    <w:semiHidden/>
    <w:unhideWhenUsed/>
    <w:rsid w:val="00A625B2"/>
  </w:style>
  <w:style w:type="numbering" w:customStyle="1" w:styleId="NoList633">
    <w:name w:val="No List633"/>
    <w:next w:val="a5"/>
    <w:uiPriority w:val="99"/>
    <w:semiHidden/>
    <w:unhideWhenUsed/>
    <w:rsid w:val="00A625B2"/>
  </w:style>
  <w:style w:type="numbering" w:customStyle="1" w:styleId="NoList733">
    <w:name w:val="No List733"/>
    <w:next w:val="a5"/>
    <w:uiPriority w:val="99"/>
    <w:semiHidden/>
    <w:unhideWhenUsed/>
    <w:rsid w:val="00A625B2"/>
  </w:style>
  <w:style w:type="numbering" w:customStyle="1" w:styleId="NoList823">
    <w:name w:val="No List823"/>
    <w:next w:val="a5"/>
    <w:uiPriority w:val="99"/>
    <w:semiHidden/>
    <w:unhideWhenUsed/>
    <w:rsid w:val="00A625B2"/>
  </w:style>
  <w:style w:type="numbering" w:customStyle="1" w:styleId="NoList923">
    <w:name w:val="No List923"/>
    <w:next w:val="a5"/>
    <w:uiPriority w:val="99"/>
    <w:semiHidden/>
    <w:unhideWhenUsed/>
    <w:rsid w:val="00A625B2"/>
  </w:style>
  <w:style w:type="numbering" w:customStyle="1" w:styleId="NoList1133">
    <w:name w:val="No List1133"/>
    <w:next w:val="a5"/>
    <w:uiPriority w:val="99"/>
    <w:semiHidden/>
    <w:unhideWhenUsed/>
    <w:rsid w:val="00A625B2"/>
  </w:style>
  <w:style w:type="numbering" w:customStyle="1" w:styleId="NoList2133">
    <w:name w:val="No List2133"/>
    <w:next w:val="a5"/>
    <w:uiPriority w:val="99"/>
    <w:semiHidden/>
    <w:unhideWhenUsed/>
    <w:rsid w:val="00A625B2"/>
  </w:style>
  <w:style w:type="numbering" w:customStyle="1" w:styleId="NoList3133">
    <w:name w:val="No List3133"/>
    <w:next w:val="a5"/>
    <w:uiPriority w:val="99"/>
    <w:semiHidden/>
    <w:unhideWhenUsed/>
    <w:rsid w:val="00A625B2"/>
  </w:style>
  <w:style w:type="numbering" w:customStyle="1" w:styleId="NoList4133">
    <w:name w:val="No List4133"/>
    <w:next w:val="a5"/>
    <w:uiPriority w:val="99"/>
    <w:semiHidden/>
    <w:unhideWhenUsed/>
    <w:rsid w:val="00A625B2"/>
  </w:style>
  <w:style w:type="numbering" w:customStyle="1" w:styleId="NoList5123">
    <w:name w:val="No List5123"/>
    <w:next w:val="a5"/>
    <w:uiPriority w:val="99"/>
    <w:semiHidden/>
    <w:unhideWhenUsed/>
    <w:rsid w:val="00A625B2"/>
  </w:style>
  <w:style w:type="numbering" w:customStyle="1" w:styleId="NoList6123">
    <w:name w:val="No List6123"/>
    <w:next w:val="a5"/>
    <w:uiPriority w:val="99"/>
    <w:semiHidden/>
    <w:unhideWhenUsed/>
    <w:rsid w:val="00A625B2"/>
  </w:style>
  <w:style w:type="numbering" w:customStyle="1" w:styleId="NoList7123">
    <w:name w:val="No List7123"/>
    <w:next w:val="a5"/>
    <w:uiPriority w:val="99"/>
    <w:semiHidden/>
    <w:unhideWhenUsed/>
    <w:rsid w:val="00A625B2"/>
  </w:style>
  <w:style w:type="numbering" w:customStyle="1" w:styleId="NoList8123">
    <w:name w:val="No List8123"/>
    <w:next w:val="a5"/>
    <w:uiPriority w:val="99"/>
    <w:semiHidden/>
    <w:unhideWhenUsed/>
    <w:rsid w:val="00A625B2"/>
  </w:style>
  <w:style w:type="numbering" w:customStyle="1" w:styleId="NoList9113">
    <w:name w:val="No List9113"/>
    <w:next w:val="a5"/>
    <w:uiPriority w:val="99"/>
    <w:semiHidden/>
    <w:unhideWhenUsed/>
    <w:rsid w:val="00A625B2"/>
  </w:style>
  <w:style w:type="numbering" w:customStyle="1" w:styleId="LFO1923">
    <w:name w:val="LFO1923"/>
    <w:basedOn w:val="a5"/>
    <w:rsid w:val="00A625B2"/>
  </w:style>
  <w:style w:type="numbering" w:customStyle="1" w:styleId="NoList1013">
    <w:name w:val="No List1013"/>
    <w:next w:val="a5"/>
    <w:uiPriority w:val="99"/>
    <w:semiHidden/>
    <w:unhideWhenUsed/>
    <w:rsid w:val="00A625B2"/>
  </w:style>
  <w:style w:type="numbering" w:customStyle="1" w:styleId="LFO19113">
    <w:name w:val="LFO19113"/>
    <w:basedOn w:val="a5"/>
    <w:rsid w:val="00A625B2"/>
  </w:style>
  <w:style w:type="numbering" w:customStyle="1" w:styleId="NoList1233">
    <w:name w:val="No List1233"/>
    <w:next w:val="a5"/>
    <w:uiPriority w:val="99"/>
    <w:semiHidden/>
    <w:rsid w:val="00A625B2"/>
  </w:style>
  <w:style w:type="numbering" w:customStyle="1" w:styleId="NoList11133">
    <w:name w:val="No List11133"/>
    <w:next w:val="a5"/>
    <w:uiPriority w:val="99"/>
    <w:semiHidden/>
    <w:unhideWhenUsed/>
    <w:rsid w:val="00A625B2"/>
  </w:style>
  <w:style w:type="numbering" w:customStyle="1" w:styleId="1330">
    <w:name w:val="无列表133"/>
    <w:next w:val="a5"/>
    <w:semiHidden/>
    <w:rsid w:val="00A625B2"/>
  </w:style>
  <w:style w:type="numbering" w:customStyle="1" w:styleId="1331">
    <w:name w:val="リストなし133"/>
    <w:next w:val="a5"/>
    <w:uiPriority w:val="99"/>
    <w:semiHidden/>
    <w:unhideWhenUsed/>
    <w:rsid w:val="00A625B2"/>
  </w:style>
  <w:style w:type="numbering" w:customStyle="1" w:styleId="11330">
    <w:name w:val="无列表1133"/>
    <w:next w:val="a5"/>
    <w:semiHidden/>
    <w:rsid w:val="00A625B2"/>
  </w:style>
  <w:style w:type="numbering" w:customStyle="1" w:styleId="11231">
    <w:name w:val="リストなし1123"/>
    <w:next w:val="a5"/>
    <w:uiPriority w:val="99"/>
    <w:semiHidden/>
    <w:unhideWhenUsed/>
    <w:rsid w:val="00A625B2"/>
  </w:style>
  <w:style w:type="numbering" w:customStyle="1" w:styleId="NoList2233">
    <w:name w:val="No List2233"/>
    <w:next w:val="a5"/>
    <w:uiPriority w:val="99"/>
    <w:semiHidden/>
    <w:unhideWhenUsed/>
    <w:rsid w:val="00A625B2"/>
  </w:style>
  <w:style w:type="numbering" w:customStyle="1" w:styleId="NoList3233">
    <w:name w:val="No List3233"/>
    <w:next w:val="a5"/>
    <w:uiPriority w:val="99"/>
    <w:semiHidden/>
    <w:unhideWhenUsed/>
    <w:rsid w:val="00A625B2"/>
  </w:style>
  <w:style w:type="numbering" w:customStyle="1" w:styleId="NoList4223">
    <w:name w:val="No List4223"/>
    <w:next w:val="a5"/>
    <w:uiPriority w:val="99"/>
    <w:semiHidden/>
    <w:unhideWhenUsed/>
    <w:rsid w:val="00A625B2"/>
  </w:style>
  <w:style w:type="numbering" w:customStyle="1" w:styleId="NoList21123">
    <w:name w:val="No List21123"/>
    <w:next w:val="a5"/>
    <w:uiPriority w:val="99"/>
    <w:semiHidden/>
    <w:unhideWhenUsed/>
    <w:rsid w:val="00A625B2"/>
  </w:style>
  <w:style w:type="numbering" w:customStyle="1" w:styleId="NoList31123">
    <w:name w:val="No List31123"/>
    <w:next w:val="a5"/>
    <w:uiPriority w:val="99"/>
    <w:semiHidden/>
    <w:unhideWhenUsed/>
    <w:rsid w:val="00A625B2"/>
  </w:style>
  <w:style w:type="numbering" w:customStyle="1" w:styleId="NoList41123">
    <w:name w:val="No List41123"/>
    <w:next w:val="a5"/>
    <w:uiPriority w:val="99"/>
    <w:semiHidden/>
    <w:unhideWhenUsed/>
    <w:rsid w:val="00A625B2"/>
  </w:style>
  <w:style w:type="numbering" w:customStyle="1" w:styleId="111230">
    <w:name w:val="无列表11123"/>
    <w:next w:val="a5"/>
    <w:semiHidden/>
    <w:rsid w:val="00A625B2"/>
  </w:style>
  <w:style w:type="numbering" w:customStyle="1" w:styleId="NoList111123">
    <w:name w:val="No List111123"/>
    <w:next w:val="a5"/>
    <w:uiPriority w:val="99"/>
    <w:semiHidden/>
    <w:unhideWhenUsed/>
    <w:rsid w:val="00A625B2"/>
  </w:style>
  <w:style w:type="numbering" w:customStyle="1" w:styleId="NoList12123">
    <w:name w:val="No List12123"/>
    <w:next w:val="a5"/>
    <w:uiPriority w:val="99"/>
    <w:semiHidden/>
    <w:unhideWhenUsed/>
    <w:rsid w:val="00A625B2"/>
  </w:style>
  <w:style w:type="numbering" w:customStyle="1" w:styleId="NoList22123">
    <w:name w:val="No List22123"/>
    <w:next w:val="a5"/>
    <w:uiPriority w:val="99"/>
    <w:semiHidden/>
    <w:unhideWhenUsed/>
    <w:rsid w:val="00A625B2"/>
  </w:style>
  <w:style w:type="numbering" w:customStyle="1" w:styleId="NoList32123">
    <w:name w:val="No List32123"/>
    <w:next w:val="a5"/>
    <w:uiPriority w:val="99"/>
    <w:semiHidden/>
    <w:unhideWhenUsed/>
    <w:rsid w:val="00A625B2"/>
  </w:style>
  <w:style w:type="numbering" w:customStyle="1" w:styleId="NoList163">
    <w:name w:val="No List163"/>
    <w:next w:val="a5"/>
    <w:uiPriority w:val="99"/>
    <w:semiHidden/>
    <w:unhideWhenUsed/>
    <w:rsid w:val="00A625B2"/>
  </w:style>
  <w:style w:type="numbering" w:customStyle="1" w:styleId="NoList173">
    <w:name w:val="No List173"/>
    <w:next w:val="a5"/>
    <w:uiPriority w:val="99"/>
    <w:semiHidden/>
    <w:unhideWhenUsed/>
    <w:rsid w:val="00A625B2"/>
  </w:style>
  <w:style w:type="numbering" w:customStyle="1" w:styleId="NoList253">
    <w:name w:val="No List253"/>
    <w:next w:val="a5"/>
    <w:uiPriority w:val="99"/>
    <w:semiHidden/>
    <w:unhideWhenUsed/>
    <w:rsid w:val="00A625B2"/>
  </w:style>
  <w:style w:type="numbering" w:customStyle="1" w:styleId="NoList353">
    <w:name w:val="No List353"/>
    <w:next w:val="a5"/>
    <w:uiPriority w:val="99"/>
    <w:semiHidden/>
    <w:unhideWhenUsed/>
    <w:rsid w:val="00A625B2"/>
  </w:style>
  <w:style w:type="numbering" w:customStyle="1" w:styleId="NoList453">
    <w:name w:val="No List453"/>
    <w:next w:val="a5"/>
    <w:uiPriority w:val="99"/>
    <w:semiHidden/>
    <w:unhideWhenUsed/>
    <w:rsid w:val="00A625B2"/>
  </w:style>
  <w:style w:type="numbering" w:customStyle="1" w:styleId="NoList543">
    <w:name w:val="No List543"/>
    <w:next w:val="a5"/>
    <w:uiPriority w:val="99"/>
    <w:semiHidden/>
    <w:unhideWhenUsed/>
    <w:rsid w:val="00A625B2"/>
  </w:style>
  <w:style w:type="numbering" w:customStyle="1" w:styleId="NoList643">
    <w:name w:val="No List643"/>
    <w:next w:val="a5"/>
    <w:uiPriority w:val="99"/>
    <w:semiHidden/>
    <w:unhideWhenUsed/>
    <w:rsid w:val="00A625B2"/>
  </w:style>
  <w:style w:type="numbering" w:customStyle="1" w:styleId="NoList743">
    <w:name w:val="No List743"/>
    <w:next w:val="a5"/>
    <w:uiPriority w:val="99"/>
    <w:semiHidden/>
    <w:unhideWhenUsed/>
    <w:rsid w:val="00A625B2"/>
  </w:style>
  <w:style w:type="numbering" w:customStyle="1" w:styleId="NoList833">
    <w:name w:val="No List833"/>
    <w:next w:val="a5"/>
    <w:uiPriority w:val="99"/>
    <w:semiHidden/>
    <w:unhideWhenUsed/>
    <w:rsid w:val="00A625B2"/>
  </w:style>
  <w:style w:type="numbering" w:customStyle="1" w:styleId="NoList933">
    <w:name w:val="No List933"/>
    <w:next w:val="a5"/>
    <w:uiPriority w:val="99"/>
    <w:semiHidden/>
    <w:unhideWhenUsed/>
    <w:rsid w:val="00A625B2"/>
  </w:style>
  <w:style w:type="numbering" w:customStyle="1" w:styleId="NoList1143">
    <w:name w:val="No List1143"/>
    <w:next w:val="a5"/>
    <w:uiPriority w:val="99"/>
    <w:semiHidden/>
    <w:unhideWhenUsed/>
    <w:rsid w:val="00A625B2"/>
  </w:style>
  <w:style w:type="numbering" w:customStyle="1" w:styleId="NoList2143">
    <w:name w:val="No List2143"/>
    <w:next w:val="a5"/>
    <w:uiPriority w:val="99"/>
    <w:semiHidden/>
    <w:unhideWhenUsed/>
    <w:rsid w:val="00A625B2"/>
  </w:style>
  <w:style w:type="numbering" w:customStyle="1" w:styleId="NoList3143">
    <w:name w:val="No List3143"/>
    <w:next w:val="a5"/>
    <w:uiPriority w:val="99"/>
    <w:semiHidden/>
    <w:unhideWhenUsed/>
    <w:rsid w:val="00A625B2"/>
  </w:style>
  <w:style w:type="numbering" w:customStyle="1" w:styleId="NoList4143">
    <w:name w:val="No List4143"/>
    <w:next w:val="a5"/>
    <w:uiPriority w:val="99"/>
    <w:semiHidden/>
    <w:unhideWhenUsed/>
    <w:rsid w:val="00A625B2"/>
  </w:style>
  <w:style w:type="numbering" w:customStyle="1" w:styleId="NoList5133">
    <w:name w:val="No List5133"/>
    <w:next w:val="a5"/>
    <w:uiPriority w:val="99"/>
    <w:semiHidden/>
    <w:unhideWhenUsed/>
    <w:rsid w:val="00A625B2"/>
  </w:style>
  <w:style w:type="numbering" w:customStyle="1" w:styleId="NoList6133">
    <w:name w:val="No List6133"/>
    <w:next w:val="a5"/>
    <w:uiPriority w:val="99"/>
    <w:semiHidden/>
    <w:unhideWhenUsed/>
    <w:rsid w:val="00A625B2"/>
  </w:style>
  <w:style w:type="numbering" w:customStyle="1" w:styleId="NoList7133">
    <w:name w:val="No List7133"/>
    <w:next w:val="a5"/>
    <w:uiPriority w:val="99"/>
    <w:semiHidden/>
    <w:unhideWhenUsed/>
    <w:rsid w:val="00A625B2"/>
  </w:style>
  <w:style w:type="numbering" w:customStyle="1" w:styleId="NoList8133">
    <w:name w:val="No List8133"/>
    <w:next w:val="a5"/>
    <w:uiPriority w:val="99"/>
    <w:semiHidden/>
    <w:unhideWhenUsed/>
    <w:rsid w:val="00A625B2"/>
  </w:style>
  <w:style w:type="numbering" w:customStyle="1" w:styleId="NoList9123">
    <w:name w:val="No List9123"/>
    <w:next w:val="a5"/>
    <w:uiPriority w:val="99"/>
    <w:semiHidden/>
    <w:unhideWhenUsed/>
    <w:rsid w:val="00A625B2"/>
  </w:style>
  <w:style w:type="numbering" w:customStyle="1" w:styleId="LFO1933">
    <w:name w:val="LFO1933"/>
    <w:basedOn w:val="a5"/>
    <w:rsid w:val="00A625B2"/>
  </w:style>
  <w:style w:type="numbering" w:customStyle="1" w:styleId="NoList1023">
    <w:name w:val="No List1023"/>
    <w:next w:val="a5"/>
    <w:uiPriority w:val="99"/>
    <w:semiHidden/>
    <w:unhideWhenUsed/>
    <w:rsid w:val="00A625B2"/>
  </w:style>
  <w:style w:type="numbering" w:customStyle="1" w:styleId="LFO19123">
    <w:name w:val="LFO19123"/>
    <w:basedOn w:val="a5"/>
    <w:rsid w:val="00A625B2"/>
  </w:style>
  <w:style w:type="numbering" w:customStyle="1" w:styleId="NoList1243">
    <w:name w:val="No List1243"/>
    <w:next w:val="a5"/>
    <w:uiPriority w:val="99"/>
    <w:semiHidden/>
    <w:rsid w:val="00A625B2"/>
  </w:style>
  <w:style w:type="numbering" w:customStyle="1" w:styleId="NoList11143">
    <w:name w:val="No List11143"/>
    <w:next w:val="a5"/>
    <w:uiPriority w:val="99"/>
    <w:semiHidden/>
    <w:unhideWhenUsed/>
    <w:rsid w:val="00A625B2"/>
  </w:style>
  <w:style w:type="numbering" w:customStyle="1" w:styleId="1430">
    <w:name w:val="无列表143"/>
    <w:next w:val="a5"/>
    <w:semiHidden/>
    <w:rsid w:val="00A625B2"/>
  </w:style>
  <w:style w:type="numbering" w:customStyle="1" w:styleId="1431">
    <w:name w:val="リストなし143"/>
    <w:next w:val="a5"/>
    <w:uiPriority w:val="99"/>
    <w:semiHidden/>
    <w:unhideWhenUsed/>
    <w:rsid w:val="00A625B2"/>
  </w:style>
  <w:style w:type="numbering" w:customStyle="1" w:styleId="11430">
    <w:name w:val="无列表1143"/>
    <w:next w:val="a5"/>
    <w:semiHidden/>
    <w:rsid w:val="00A625B2"/>
  </w:style>
  <w:style w:type="numbering" w:customStyle="1" w:styleId="11331">
    <w:name w:val="リストなし1133"/>
    <w:next w:val="a5"/>
    <w:uiPriority w:val="99"/>
    <w:semiHidden/>
    <w:unhideWhenUsed/>
    <w:rsid w:val="00A625B2"/>
  </w:style>
  <w:style w:type="numbering" w:customStyle="1" w:styleId="NoList2243">
    <w:name w:val="No List2243"/>
    <w:next w:val="a5"/>
    <w:uiPriority w:val="99"/>
    <w:semiHidden/>
    <w:unhideWhenUsed/>
    <w:rsid w:val="00A625B2"/>
  </w:style>
  <w:style w:type="numbering" w:customStyle="1" w:styleId="NoList3243">
    <w:name w:val="No List3243"/>
    <w:next w:val="a5"/>
    <w:uiPriority w:val="99"/>
    <w:semiHidden/>
    <w:unhideWhenUsed/>
    <w:rsid w:val="00A625B2"/>
  </w:style>
  <w:style w:type="numbering" w:customStyle="1" w:styleId="NoList4233">
    <w:name w:val="No List4233"/>
    <w:next w:val="a5"/>
    <w:uiPriority w:val="99"/>
    <w:semiHidden/>
    <w:unhideWhenUsed/>
    <w:rsid w:val="00A625B2"/>
  </w:style>
  <w:style w:type="numbering" w:customStyle="1" w:styleId="NoList21133">
    <w:name w:val="No List21133"/>
    <w:next w:val="a5"/>
    <w:uiPriority w:val="99"/>
    <w:semiHidden/>
    <w:unhideWhenUsed/>
    <w:rsid w:val="00A625B2"/>
  </w:style>
  <w:style w:type="numbering" w:customStyle="1" w:styleId="NoList31133">
    <w:name w:val="No List31133"/>
    <w:next w:val="a5"/>
    <w:uiPriority w:val="99"/>
    <w:semiHidden/>
    <w:unhideWhenUsed/>
    <w:rsid w:val="00A625B2"/>
  </w:style>
  <w:style w:type="numbering" w:customStyle="1" w:styleId="NoList41133">
    <w:name w:val="No List41133"/>
    <w:next w:val="a5"/>
    <w:uiPriority w:val="99"/>
    <w:semiHidden/>
    <w:unhideWhenUsed/>
    <w:rsid w:val="00A625B2"/>
  </w:style>
  <w:style w:type="numbering" w:customStyle="1" w:styleId="111330">
    <w:name w:val="无列表11133"/>
    <w:next w:val="a5"/>
    <w:semiHidden/>
    <w:rsid w:val="00A625B2"/>
  </w:style>
  <w:style w:type="numbering" w:customStyle="1" w:styleId="NoList111133">
    <w:name w:val="No List111133"/>
    <w:next w:val="a5"/>
    <w:uiPriority w:val="99"/>
    <w:semiHidden/>
    <w:unhideWhenUsed/>
    <w:rsid w:val="00A625B2"/>
  </w:style>
  <w:style w:type="numbering" w:customStyle="1" w:styleId="NoList12133">
    <w:name w:val="No List12133"/>
    <w:next w:val="a5"/>
    <w:uiPriority w:val="99"/>
    <w:semiHidden/>
    <w:unhideWhenUsed/>
    <w:rsid w:val="00A625B2"/>
  </w:style>
  <w:style w:type="numbering" w:customStyle="1" w:styleId="NoList22133">
    <w:name w:val="No List22133"/>
    <w:next w:val="a5"/>
    <w:uiPriority w:val="99"/>
    <w:semiHidden/>
    <w:unhideWhenUsed/>
    <w:rsid w:val="00A625B2"/>
  </w:style>
  <w:style w:type="numbering" w:customStyle="1" w:styleId="NoList32133">
    <w:name w:val="No List32133"/>
    <w:next w:val="a5"/>
    <w:uiPriority w:val="99"/>
    <w:semiHidden/>
    <w:unhideWhenUsed/>
    <w:rsid w:val="00A625B2"/>
  </w:style>
  <w:style w:type="numbering" w:customStyle="1" w:styleId="NoList191">
    <w:name w:val="No List191"/>
    <w:next w:val="a5"/>
    <w:uiPriority w:val="99"/>
    <w:semiHidden/>
    <w:unhideWhenUsed/>
    <w:rsid w:val="00A625B2"/>
  </w:style>
  <w:style w:type="numbering" w:customStyle="1" w:styleId="324">
    <w:name w:val="无列表32"/>
    <w:next w:val="a5"/>
    <w:uiPriority w:val="99"/>
    <w:semiHidden/>
    <w:unhideWhenUsed/>
    <w:rsid w:val="00A625B2"/>
  </w:style>
  <w:style w:type="table" w:customStyle="1" w:styleId="TableGrid652">
    <w:name w:val="Table Grid652"/>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9">
    <w:name w:val="未解決のメンション1"/>
    <w:uiPriority w:val="99"/>
    <w:semiHidden/>
    <w:unhideWhenUsed/>
    <w:rsid w:val="00A625B2"/>
    <w:rPr>
      <w:color w:val="605E5C"/>
      <w:shd w:val="clear" w:color="auto" w:fill="E1DFDD"/>
    </w:rPr>
  </w:style>
  <w:style w:type="table" w:customStyle="1" w:styleId="TableGrid98">
    <w:name w:val="Table Grid98"/>
    <w:basedOn w:val="a4"/>
    <w:next w:val="af9"/>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a4"/>
    <w:next w:val="af9"/>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4"/>
    <w:next w:val="af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a4"/>
    <w:next w:val="af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a4"/>
    <w:next w:val="af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4"/>
    <w:next w:val="af9"/>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4"/>
    <w:next w:val="af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8">
    <w:name w:val="Table Grid11128"/>
    <w:basedOn w:val="a4"/>
    <w:next w:val="af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a4"/>
    <w:next w:val="af9"/>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a4"/>
    <w:next w:val="af9"/>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8">
    <w:name w:val="Table Grid438"/>
    <w:basedOn w:val="a4"/>
    <w:next w:val="af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a4"/>
    <w:next w:val="af9"/>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8">
    <w:name w:val="Table Grid628"/>
    <w:basedOn w:val="a4"/>
    <w:next w:val="af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a4"/>
    <w:next w:val="af9"/>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8">
    <w:name w:val="Table Grid4128"/>
    <w:basedOn w:val="a4"/>
    <w:next w:val="af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8">
    <w:name w:val="Table Grid11138"/>
    <w:basedOn w:val="a4"/>
    <w:next w:val="af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a4"/>
    <w:next w:val="af9"/>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a4"/>
    <w:next w:val="af9"/>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8">
    <w:name w:val="Table Grid448"/>
    <w:basedOn w:val="a4"/>
    <w:next w:val="af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8">
    <w:name w:val="Table Grid538"/>
    <w:basedOn w:val="a4"/>
    <w:next w:val="af9"/>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8">
    <w:name w:val="Table Grid638"/>
    <w:basedOn w:val="a4"/>
    <w:next w:val="af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8">
    <w:name w:val="Table Grid1148"/>
    <w:basedOn w:val="a4"/>
    <w:next w:val="af9"/>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8">
    <w:name w:val="Table Grid4138"/>
    <w:basedOn w:val="a4"/>
    <w:next w:val="af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8">
    <w:name w:val="Table Grid11148"/>
    <w:basedOn w:val="a4"/>
    <w:next w:val="af9"/>
    <w:qFormat/>
    <w:rsid w:val="00A625B2"/>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4"/>
    <w:next w:val="af9"/>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古典型 218"/>
    <w:basedOn w:val="a4"/>
    <w:next w:val="29"/>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8">
    <w:name w:val="Table Classic 2118"/>
    <w:basedOn w:val="a4"/>
    <w:next w:val="29"/>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7">
    <w:name w:val="Table Grid257"/>
    <w:basedOn w:val="a4"/>
    <w:next w:val="af9"/>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a4"/>
    <w:qFormat/>
    <w:rsid w:val="00A625B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
    <w:name w:val="Table Grid2512"/>
    <w:basedOn w:val="a4"/>
    <w:qFormat/>
    <w:rsid w:val="00A625B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2">
    <w:name w:val="Table Grid3512"/>
    <w:basedOn w:val="a4"/>
    <w:qFormat/>
    <w:rsid w:val="00A625B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
    <w:name w:val="Table Grid51112"/>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2">
    <w:name w:val="Table Grid61112"/>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2">
    <w:name w:val="Table Classic 211112"/>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12">
    <w:name w:val="Table Grid13112"/>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112112"/>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2">
    <w:name w:val="Table Grid411112"/>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2">
    <w:name w:val="Table Grid1112112"/>
    <w:basedOn w:val="a4"/>
    <w:qFormat/>
    <w:rsid w:val="00A625B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2">
    <w:name w:val="Table Grid14112"/>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2">
    <w:name w:val="Table Grid43112"/>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2">
    <w:name w:val="Table Grid52112"/>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2">
    <w:name w:val="Table Grid62112"/>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2">
    <w:name w:val="Table Grid113112"/>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2">
    <w:name w:val="Table Grid412112"/>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2">
    <w:name w:val="Table Grid1113112"/>
    <w:basedOn w:val="a4"/>
    <w:qFormat/>
    <w:rsid w:val="00A625B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古典型 21112"/>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6">
    <w:name w:val="Table Classic 226"/>
    <w:basedOn w:val="a4"/>
    <w:next w:val="29"/>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21">
    <w:name w:val="LFO19421"/>
    <w:basedOn w:val="a5"/>
    <w:rsid w:val="00A625B2"/>
  </w:style>
  <w:style w:type="table" w:customStyle="1" w:styleId="TableGrid21221">
    <w:name w:val="Table Grid21221"/>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4"/>
    <w:uiPriority w:val="99"/>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4"/>
    <w:uiPriority w:val="99"/>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4"/>
    <w:uiPriority w:val="99"/>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4"/>
    <w:uiPriority w:val="99"/>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4"/>
    <w:qFormat/>
    <w:rsid w:val="00A625B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4"/>
    <w:qFormat/>
    <w:rsid w:val="00A625B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4"/>
    <w:uiPriority w:val="39"/>
    <w:qFormat/>
    <w:rsid w:val="00A625B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4"/>
    <w:qFormat/>
    <w:rsid w:val="00A625B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4"/>
    <w:qFormat/>
    <w:rsid w:val="00A625B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4"/>
    <w:qFormat/>
    <w:rsid w:val="00A625B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4"/>
    <w:next w:val="29"/>
    <w:semiHidden/>
    <w:unhideWhenUsed/>
    <w:qFormat/>
    <w:rsid w:val="00A625B2"/>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11">
    <w:name w:val="古典型 22111"/>
    <w:basedOn w:val="a4"/>
    <w:qFormat/>
    <w:rsid w:val="00A625B2"/>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4"/>
    <w:qFormat/>
    <w:rsid w:val="00A625B2"/>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2111">
    <w:name w:val="Table Grid212111"/>
    <w:basedOn w:val="a4"/>
    <w:qFormat/>
    <w:rsid w:val="00A625B2"/>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4"/>
    <w:qFormat/>
    <w:rsid w:val="00A625B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4"/>
    <w:qFormat/>
    <w:rsid w:val="00A625B2"/>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4"/>
    <w:qFormat/>
    <w:rsid w:val="00A625B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4"/>
    <w:qFormat/>
    <w:rsid w:val="00A625B2"/>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4"/>
    <w:qFormat/>
    <w:rsid w:val="00A625B2"/>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4"/>
    <w:qFormat/>
    <w:rsid w:val="00A625B2"/>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4"/>
    <w:qFormat/>
    <w:rsid w:val="00A625B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4"/>
    <w:qFormat/>
    <w:rsid w:val="00A625B2"/>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4"/>
    <w:qFormat/>
    <w:rsid w:val="00A625B2"/>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4"/>
    <w:qFormat/>
    <w:rsid w:val="00A625B2"/>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4"/>
    <w:qFormat/>
    <w:rsid w:val="00A625B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a4"/>
    <w:qFormat/>
    <w:rsid w:val="00A625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4"/>
    <w:qFormat/>
    <w:rsid w:val="00A625B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4"/>
    <w:qFormat/>
    <w:rsid w:val="00A625B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4"/>
    <w:uiPriority w:val="39"/>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4"/>
    <w:qFormat/>
    <w:rsid w:val="00A625B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古典型 2711"/>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711">
    <w:name w:val="Table Classic 21711"/>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511">
    <w:name w:val="Table Classic 211511"/>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511">
    <w:name w:val="古典型 21511"/>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11">
    <w:name w:val="古典型 2811"/>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811">
    <w:name w:val="Table Classic 21811"/>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211">
    <w:name w:val="Table Classic 22211"/>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611">
    <w:name w:val="古典型 21611"/>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4"/>
    <w:qFormat/>
    <w:rsid w:val="00A625B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3110">
    <w:name w:val="网格型2311"/>
    <w:basedOn w:val="a4"/>
    <w:qFormat/>
    <w:rsid w:val="00A625B2"/>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4"/>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4"/>
    <w:uiPriority w:val="39"/>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4"/>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4"/>
    <w:uiPriority w:val="39"/>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4"/>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4"/>
    <w:uiPriority w:val="39"/>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4"/>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4"/>
    <w:qFormat/>
    <w:rsid w:val="00A625B2"/>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5"/>
    <w:uiPriority w:val="99"/>
    <w:semiHidden/>
    <w:unhideWhenUsed/>
    <w:rsid w:val="00A625B2"/>
  </w:style>
  <w:style w:type="table" w:customStyle="1" w:styleId="TableGrid30">
    <w:name w:val="Table Grid30"/>
    <w:basedOn w:val="a4"/>
    <w:next w:val="af9"/>
    <w:qFormat/>
    <w:rsid w:val="00A625B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5"/>
    <w:uiPriority w:val="99"/>
    <w:semiHidden/>
    <w:unhideWhenUsed/>
    <w:rsid w:val="00A625B2"/>
  </w:style>
  <w:style w:type="numbering" w:customStyle="1" w:styleId="NoList210">
    <w:name w:val="No List210"/>
    <w:next w:val="a5"/>
    <w:uiPriority w:val="99"/>
    <w:semiHidden/>
    <w:unhideWhenUsed/>
    <w:rsid w:val="00A625B2"/>
  </w:style>
  <w:style w:type="numbering" w:customStyle="1" w:styleId="NoList39">
    <w:name w:val="No List39"/>
    <w:next w:val="a5"/>
    <w:uiPriority w:val="99"/>
    <w:semiHidden/>
    <w:unhideWhenUsed/>
    <w:rsid w:val="00A625B2"/>
  </w:style>
  <w:style w:type="numbering" w:customStyle="1" w:styleId="NoList49">
    <w:name w:val="No List49"/>
    <w:next w:val="a5"/>
    <w:uiPriority w:val="99"/>
    <w:semiHidden/>
    <w:unhideWhenUsed/>
    <w:rsid w:val="00A625B2"/>
  </w:style>
  <w:style w:type="numbering" w:customStyle="1" w:styleId="NoList58">
    <w:name w:val="No List58"/>
    <w:next w:val="a5"/>
    <w:uiPriority w:val="99"/>
    <w:semiHidden/>
    <w:unhideWhenUsed/>
    <w:rsid w:val="00A625B2"/>
  </w:style>
  <w:style w:type="numbering" w:customStyle="1" w:styleId="NoList1110">
    <w:name w:val="No List1110"/>
    <w:next w:val="a5"/>
    <w:uiPriority w:val="99"/>
    <w:semiHidden/>
    <w:unhideWhenUsed/>
    <w:rsid w:val="00A625B2"/>
  </w:style>
  <w:style w:type="numbering" w:customStyle="1" w:styleId="NoList218">
    <w:name w:val="No List218"/>
    <w:next w:val="a5"/>
    <w:uiPriority w:val="99"/>
    <w:semiHidden/>
    <w:unhideWhenUsed/>
    <w:rsid w:val="00A625B2"/>
  </w:style>
  <w:style w:type="numbering" w:customStyle="1" w:styleId="NoList318">
    <w:name w:val="No List318"/>
    <w:next w:val="a5"/>
    <w:uiPriority w:val="99"/>
    <w:semiHidden/>
    <w:unhideWhenUsed/>
    <w:rsid w:val="00A625B2"/>
  </w:style>
  <w:style w:type="numbering" w:customStyle="1" w:styleId="NoList418">
    <w:name w:val="No List418"/>
    <w:next w:val="a5"/>
    <w:uiPriority w:val="99"/>
    <w:semiHidden/>
    <w:unhideWhenUsed/>
    <w:rsid w:val="00A625B2"/>
  </w:style>
  <w:style w:type="numbering" w:customStyle="1" w:styleId="NoList68">
    <w:name w:val="No List68"/>
    <w:next w:val="a5"/>
    <w:uiPriority w:val="99"/>
    <w:semiHidden/>
    <w:unhideWhenUsed/>
    <w:rsid w:val="00A625B2"/>
  </w:style>
  <w:style w:type="numbering" w:customStyle="1" w:styleId="181">
    <w:name w:val="无列表18"/>
    <w:next w:val="a5"/>
    <w:uiPriority w:val="99"/>
    <w:semiHidden/>
    <w:rsid w:val="00A625B2"/>
  </w:style>
  <w:style w:type="numbering" w:customStyle="1" w:styleId="182">
    <w:name w:val="リストなし18"/>
    <w:next w:val="a5"/>
    <w:uiPriority w:val="99"/>
    <w:semiHidden/>
    <w:unhideWhenUsed/>
    <w:rsid w:val="00A625B2"/>
  </w:style>
  <w:style w:type="numbering" w:customStyle="1" w:styleId="1180">
    <w:name w:val="无列表118"/>
    <w:next w:val="a5"/>
    <w:semiHidden/>
    <w:rsid w:val="00A625B2"/>
  </w:style>
  <w:style w:type="numbering" w:customStyle="1" w:styleId="1171">
    <w:name w:val="リストなし117"/>
    <w:next w:val="a5"/>
    <w:uiPriority w:val="99"/>
    <w:semiHidden/>
    <w:unhideWhenUsed/>
    <w:rsid w:val="00A625B2"/>
  </w:style>
  <w:style w:type="numbering" w:customStyle="1" w:styleId="NoList1118">
    <w:name w:val="No List1118"/>
    <w:next w:val="a5"/>
    <w:uiPriority w:val="99"/>
    <w:semiHidden/>
    <w:unhideWhenUsed/>
    <w:rsid w:val="00A625B2"/>
  </w:style>
  <w:style w:type="numbering" w:customStyle="1" w:styleId="NoList78">
    <w:name w:val="No List78"/>
    <w:next w:val="a5"/>
    <w:uiPriority w:val="99"/>
    <w:semiHidden/>
    <w:unhideWhenUsed/>
    <w:rsid w:val="00A625B2"/>
  </w:style>
  <w:style w:type="numbering" w:customStyle="1" w:styleId="NoList128">
    <w:name w:val="No List128"/>
    <w:next w:val="a5"/>
    <w:uiPriority w:val="99"/>
    <w:semiHidden/>
    <w:unhideWhenUsed/>
    <w:rsid w:val="00A625B2"/>
  </w:style>
  <w:style w:type="numbering" w:customStyle="1" w:styleId="NoList228">
    <w:name w:val="No List228"/>
    <w:next w:val="a5"/>
    <w:uiPriority w:val="99"/>
    <w:semiHidden/>
    <w:unhideWhenUsed/>
    <w:rsid w:val="00A625B2"/>
  </w:style>
  <w:style w:type="numbering" w:customStyle="1" w:styleId="NoList328">
    <w:name w:val="No List328"/>
    <w:next w:val="a5"/>
    <w:uiPriority w:val="99"/>
    <w:semiHidden/>
    <w:unhideWhenUsed/>
    <w:rsid w:val="00A625B2"/>
  </w:style>
  <w:style w:type="numbering" w:customStyle="1" w:styleId="NoList427">
    <w:name w:val="No List427"/>
    <w:next w:val="a5"/>
    <w:uiPriority w:val="99"/>
    <w:semiHidden/>
    <w:unhideWhenUsed/>
    <w:rsid w:val="00A625B2"/>
  </w:style>
  <w:style w:type="numbering" w:customStyle="1" w:styleId="NoList517">
    <w:name w:val="No List517"/>
    <w:next w:val="a5"/>
    <w:uiPriority w:val="99"/>
    <w:semiHidden/>
    <w:unhideWhenUsed/>
    <w:rsid w:val="00A625B2"/>
  </w:style>
  <w:style w:type="numbering" w:customStyle="1" w:styleId="NoList2117">
    <w:name w:val="No List2117"/>
    <w:next w:val="a5"/>
    <w:uiPriority w:val="99"/>
    <w:semiHidden/>
    <w:unhideWhenUsed/>
    <w:rsid w:val="00A625B2"/>
  </w:style>
  <w:style w:type="numbering" w:customStyle="1" w:styleId="NoList3117">
    <w:name w:val="No List3117"/>
    <w:next w:val="a5"/>
    <w:uiPriority w:val="99"/>
    <w:semiHidden/>
    <w:unhideWhenUsed/>
    <w:rsid w:val="00A625B2"/>
  </w:style>
  <w:style w:type="numbering" w:customStyle="1" w:styleId="NoList4117">
    <w:name w:val="No List4117"/>
    <w:next w:val="a5"/>
    <w:uiPriority w:val="99"/>
    <w:semiHidden/>
    <w:unhideWhenUsed/>
    <w:rsid w:val="00A625B2"/>
  </w:style>
  <w:style w:type="numbering" w:customStyle="1" w:styleId="NoList617">
    <w:name w:val="No List617"/>
    <w:next w:val="a5"/>
    <w:uiPriority w:val="99"/>
    <w:semiHidden/>
    <w:unhideWhenUsed/>
    <w:rsid w:val="00A625B2"/>
  </w:style>
  <w:style w:type="numbering" w:customStyle="1" w:styleId="1117">
    <w:name w:val="无列表1117"/>
    <w:next w:val="a5"/>
    <w:semiHidden/>
    <w:rsid w:val="00A625B2"/>
  </w:style>
  <w:style w:type="numbering" w:customStyle="1" w:styleId="NoList11117">
    <w:name w:val="No List11117"/>
    <w:next w:val="a5"/>
    <w:uiPriority w:val="99"/>
    <w:semiHidden/>
    <w:unhideWhenUsed/>
    <w:rsid w:val="00A625B2"/>
  </w:style>
  <w:style w:type="numbering" w:customStyle="1" w:styleId="NoList717">
    <w:name w:val="No List717"/>
    <w:next w:val="a5"/>
    <w:uiPriority w:val="99"/>
    <w:semiHidden/>
    <w:unhideWhenUsed/>
    <w:rsid w:val="00A625B2"/>
  </w:style>
  <w:style w:type="numbering" w:customStyle="1" w:styleId="NoList1217">
    <w:name w:val="No List1217"/>
    <w:next w:val="a5"/>
    <w:uiPriority w:val="99"/>
    <w:semiHidden/>
    <w:unhideWhenUsed/>
    <w:rsid w:val="00A625B2"/>
  </w:style>
  <w:style w:type="numbering" w:customStyle="1" w:styleId="NoList2217">
    <w:name w:val="No List2217"/>
    <w:next w:val="a5"/>
    <w:uiPriority w:val="99"/>
    <w:semiHidden/>
    <w:unhideWhenUsed/>
    <w:rsid w:val="00A625B2"/>
  </w:style>
  <w:style w:type="numbering" w:customStyle="1" w:styleId="NoList3217">
    <w:name w:val="No List3217"/>
    <w:next w:val="a5"/>
    <w:uiPriority w:val="99"/>
    <w:semiHidden/>
    <w:unhideWhenUsed/>
    <w:rsid w:val="00A625B2"/>
  </w:style>
  <w:style w:type="table" w:customStyle="1" w:styleId="TableGrid68">
    <w:name w:val="Table Grid68"/>
    <w:basedOn w:val="a4"/>
    <w:qFormat/>
    <w:rsid w:val="00A625B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a5"/>
    <w:uiPriority w:val="99"/>
    <w:semiHidden/>
    <w:unhideWhenUsed/>
    <w:rsid w:val="00A625B2"/>
  </w:style>
  <w:style w:type="numbering" w:customStyle="1" w:styleId="NoList134">
    <w:name w:val="No List134"/>
    <w:next w:val="a5"/>
    <w:uiPriority w:val="99"/>
    <w:semiHidden/>
    <w:unhideWhenUsed/>
    <w:rsid w:val="00A625B2"/>
  </w:style>
  <w:style w:type="numbering" w:customStyle="1" w:styleId="NoList234">
    <w:name w:val="No List234"/>
    <w:next w:val="a5"/>
    <w:uiPriority w:val="99"/>
    <w:semiHidden/>
    <w:unhideWhenUsed/>
    <w:rsid w:val="00A625B2"/>
  </w:style>
  <w:style w:type="numbering" w:customStyle="1" w:styleId="NoList334">
    <w:name w:val="No List334"/>
    <w:next w:val="a5"/>
    <w:uiPriority w:val="99"/>
    <w:semiHidden/>
    <w:unhideWhenUsed/>
    <w:rsid w:val="00A625B2"/>
  </w:style>
  <w:style w:type="numbering" w:customStyle="1" w:styleId="NoList434">
    <w:name w:val="No List434"/>
    <w:next w:val="a5"/>
    <w:uiPriority w:val="99"/>
    <w:semiHidden/>
    <w:unhideWhenUsed/>
    <w:rsid w:val="00A625B2"/>
  </w:style>
  <w:style w:type="numbering" w:customStyle="1" w:styleId="NoList524">
    <w:name w:val="No List524"/>
    <w:next w:val="a5"/>
    <w:uiPriority w:val="99"/>
    <w:semiHidden/>
    <w:unhideWhenUsed/>
    <w:rsid w:val="00A625B2"/>
  </w:style>
  <w:style w:type="numbering" w:customStyle="1" w:styleId="NoList624">
    <w:name w:val="No List624"/>
    <w:next w:val="a5"/>
    <w:uiPriority w:val="99"/>
    <w:semiHidden/>
    <w:unhideWhenUsed/>
    <w:rsid w:val="00A625B2"/>
  </w:style>
  <w:style w:type="numbering" w:customStyle="1" w:styleId="NoList724">
    <w:name w:val="No List724"/>
    <w:next w:val="a5"/>
    <w:uiPriority w:val="99"/>
    <w:semiHidden/>
    <w:unhideWhenUsed/>
    <w:rsid w:val="00A625B2"/>
  </w:style>
  <w:style w:type="numbering" w:customStyle="1" w:styleId="NoList817">
    <w:name w:val="No List817"/>
    <w:next w:val="a5"/>
    <w:uiPriority w:val="99"/>
    <w:semiHidden/>
    <w:unhideWhenUsed/>
    <w:rsid w:val="00A625B2"/>
  </w:style>
  <w:style w:type="numbering" w:customStyle="1" w:styleId="NoList97">
    <w:name w:val="No List97"/>
    <w:next w:val="a5"/>
    <w:uiPriority w:val="99"/>
    <w:semiHidden/>
    <w:unhideWhenUsed/>
    <w:rsid w:val="00A625B2"/>
  </w:style>
  <w:style w:type="numbering" w:customStyle="1" w:styleId="NoList1124">
    <w:name w:val="No List1124"/>
    <w:next w:val="a5"/>
    <w:uiPriority w:val="99"/>
    <w:semiHidden/>
    <w:unhideWhenUsed/>
    <w:rsid w:val="00A625B2"/>
  </w:style>
  <w:style w:type="numbering" w:customStyle="1" w:styleId="NoList2124">
    <w:name w:val="No List2124"/>
    <w:next w:val="a5"/>
    <w:uiPriority w:val="99"/>
    <w:semiHidden/>
    <w:unhideWhenUsed/>
    <w:rsid w:val="00A625B2"/>
  </w:style>
  <w:style w:type="numbering" w:customStyle="1" w:styleId="NoList3124">
    <w:name w:val="No List3124"/>
    <w:next w:val="a5"/>
    <w:uiPriority w:val="99"/>
    <w:semiHidden/>
    <w:unhideWhenUsed/>
    <w:rsid w:val="00A625B2"/>
  </w:style>
  <w:style w:type="numbering" w:customStyle="1" w:styleId="NoList4124">
    <w:name w:val="No List4124"/>
    <w:next w:val="a5"/>
    <w:uiPriority w:val="99"/>
    <w:semiHidden/>
    <w:unhideWhenUsed/>
    <w:rsid w:val="00A625B2"/>
  </w:style>
  <w:style w:type="numbering" w:customStyle="1" w:styleId="NoList5114">
    <w:name w:val="No List5114"/>
    <w:next w:val="a5"/>
    <w:uiPriority w:val="99"/>
    <w:semiHidden/>
    <w:unhideWhenUsed/>
    <w:rsid w:val="00A625B2"/>
  </w:style>
  <w:style w:type="numbering" w:customStyle="1" w:styleId="NoList6114">
    <w:name w:val="No List6114"/>
    <w:next w:val="a5"/>
    <w:uiPriority w:val="99"/>
    <w:semiHidden/>
    <w:unhideWhenUsed/>
    <w:rsid w:val="00A625B2"/>
  </w:style>
  <w:style w:type="numbering" w:customStyle="1" w:styleId="NoList7114">
    <w:name w:val="No List7114"/>
    <w:next w:val="a5"/>
    <w:uiPriority w:val="99"/>
    <w:semiHidden/>
    <w:unhideWhenUsed/>
    <w:rsid w:val="00A625B2"/>
  </w:style>
  <w:style w:type="numbering" w:customStyle="1" w:styleId="NoList8114">
    <w:name w:val="No List8114"/>
    <w:next w:val="a5"/>
    <w:uiPriority w:val="99"/>
    <w:semiHidden/>
    <w:unhideWhenUsed/>
    <w:rsid w:val="00A625B2"/>
  </w:style>
  <w:style w:type="numbering" w:customStyle="1" w:styleId="NoList916">
    <w:name w:val="No List916"/>
    <w:next w:val="a5"/>
    <w:uiPriority w:val="99"/>
    <w:semiHidden/>
    <w:unhideWhenUsed/>
    <w:rsid w:val="00A625B2"/>
  </w:style>
  <w:style w:type="numbering" w:customStyle="1" w:styleId="NoList106">
    <w:name w:val="No List106"/>
    <w:next w:val="a5"/>
    <w:uiPriority w:val="99"/>
    <w:semiHidden/>
    <w:unhideWhenUsed/>
    <w:rsid w:val="00A625B2"/>
  </w:style>
  <w:style w:type="numbering" w:customStyle="1" w:styleId="LFO1916">
    <w:name w:val="LFO1916"/>
    <w:basedOn w:val="a5"/>
    <w:rsid w:val="00A625B2"/>
  </w:style>
  <w:style w:type="numbering" w:customStyle="1" w:styleId="NoList1224">
    <w:name w:val="No List1224"/>
    <w:next w:val="a5"/>
    <w:uiPriority w:val="99"/>
    <w:semiHidden/>
    <w:rsid w:val="00A625B2"/>
  </w:style>
  <w:style w:type="numbering" w:customStyle="1" w:styleId="NoList11124">
    <w:name w:val="No List11124"/>
    <w:next w:val="a5"/>
    <w:uiPriority w:val="99"/>
    <w:semiHidden/>
    <w:unhideWhenUsed/>
    <w:rsid w:val="00A625B2"/>
  </w:style>
  <w:style w:type="numbering" w:customStyle="1" w:styleId="1240">
    <w:name w:val="无列表124"/>
    <w:next w:val="a5"/>
    <w:semiHidden/>
    <w:rsid w:val="00A625B2"/>
  </w:style>
  <w:style w:type="numbering" w:customStyle="1" w:styleId="1241">
    <w:name w:val="リストなし124"/>
    <w:next w:val="a5"/>
    <w:uiPriority w:val="99"/>
    <w:semiHidden/>
    <w:unhideWhenUsed/>
    <w:rsid w:val="00A625B2"/>
  </w:style>
  <w:style w:type="numbering" w:customStyle="1" w:styleId="1124">
    <w:name w:val="无列表1124"/>
    <w:next w:val="a5"/>
    <w:semiHidden/>
    <w:rsid w:val="00A625B2"/>
  </w:style>
  <w:style w:type="numbering" w:customStyle="1" w:styleId="11140">
    <w:name w:val="リストなし1114"/>
    <w:next w:val="a5"/>
    <w:uiPriority w:val="99"/>
    <w:semiHidden/>
    <w:unhideWhenUsed/>
    <w:rsid w:val="00A625B2"/>
  </w:style>
  <w:style w:type="numbering" w:customStyle="1" w:styleId="NoList2224">
    <w:name w:val="No List2224"/>
    <w:next w:val="a5"/>
    <w:uiPriority w:val="99"/>
    <w:semiHidden/>
    <w:unhideWhenUsed/>
    <w:rsid w:val="00A625B2"/>
  </w:style>
  <w:style w:type="numbering" w:customStyle="1" w:styleId="NoList3224">
    <w:name w:val="No List3224"/>
    <w:next w:val="a5"/>
    <w:uiPriority w:val="99"/>
    <w:semiHidden/>
    <w:unhideWhenUsed/>
    <w:rsid w:val="00A625B2"/>
  </w:style>
  <w:style w:type="numbering" w:customStyle="1" w:styleId="NoList4214">
    <w:name w:val="No List4214"/>
    <w:next w:val="a5"/>
    <w:uiPriority w:val="99"/>
    <w:semiHidden/>
    <w:unhideWhenUsed/>
    <w:rsid w:val="00A625B2"/>
  </w:style>
  <w:style w:type="numbering" w:customStyle="1" w:styleId="NoList21114">
    <w:name w:val="No List21114"/>
    <w:next w:val="a5"/>
    <w:uiPriority w:val="99"/>
    <w:semiHidden/>
    <w:unhideWhenUsed/>
    <w:rsid w:val="00A625B2"/>
  </w:style>
  <w:style w:type="numbering" w:customStyle="1" w:styleId="NoList31114">
    <w:name w:val="No List31114"/>
    <w:next w:val="a5"/>
    <w:uiPriority w:val="99"/>
    <w:semiHidden/>
    <w:unhideWhenUsed/>
    <w:rsid w:val="00A625B2"/>
  </w:style>
  <w:style w:type="numbering" w:customStyle="1" w:styleId="NoList41114">
    <w:name w:val="No List41114"/>
    <w:next w:val="a5"/>
    <w:uiPriority w:val="99"/>
    <w:semiHidden/>
    <w:unhideWhenUsed/>
    <w:rsid w:val="00A625B2"/>
  </w:style>
  <w:style w:type="numbering" w:customStyle="1" w:styleId="11114">
    <w:name w:val="无列表11114"/>
    <w:next w:val="a5"/>
    <w:semiHidden/>
    <w:rsid w:val="00A625B2"/>
  </w:style>
  <w:style w:type="numbering" w:customStyle="1" w:styleId="NoList111114">
    <w:name w:val="No List111114"/>
    <w:next w:val="a5"/>
    <w:uiPriority w:val="99"/>
    <w:semiHidden/>
    <w:unhideWhenUsed/>
    <w:rsid w:val="00A625B2"/>
  </w:style>
  <w:style w:type="numbering" w:customStyle="1" w:styleId="NoList12114">
    <w:name w:val="No List12114"/>
    <w:next w:val="a5"/>
    <w:uiPriority w:val="99"/>
    <w:semiHidden/>
    <w:unhideWhenUsed/>
    <w:rsid w:val="00A625B2"/>
  </w:style>
  <w:style w:type="table" w:styleId="4-6">
    <w:name w:val="Grid Table 4 Accent 6"/>
    <w:basedOn w:val="a4"/>
    <w:uiPriority w:val="49"/>
    <w:rsid w:val="00A625B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3-2">
    <w:name w:val="List Table 3 Accent 2"/>
    <w:basedOn w:val="a4"/>
    <w:uiPriority w:val="48"/>
    <w:rsid w:val="00A625B2"/>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afffc">
    <w:name w:val="Light List"/>
    <w:basedOn w:val="a4"/>
    <w:uiPriority w:val="61"/>
    <w:semiHidden/>
    <w:unhideWhenUsed/>
    <w:rsid w:val="00A625B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1">
    <w:name w:val="Plain Table 2"/>
    <w:basedOn w:val="a4"/>
    <w:uiPriority w:val="42"/>
    <w:rsid w:val="00A625B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f6">
    <w:name w:val="Grid Table 1 Light"/>
    <w:basedOn w:val="a4"/>
    <w:uiPriority w:val="46"/>
    <w:rsid w:val="00A625B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b">
    <w:name w:val="Grid Table 4"/>
    <w:basedOn w:val="a4"/>
    <w:uiPriority w:val="49"/>
    <w:rsid w:val="00A625B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4">
    <w:name w:val="List Table 7 Colorful"/>
    <w:basedOn w:val="a4"/>
    <w:uiPriority w:val="52"/>
    <w:rsid w:val="00A625B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f2">
    <w:name w:val="Grid Table 2"/>
    <w:basedOn w:val="a4"/>
    <w:uiPriority w:val="47"/>
    <w:rsid w:val="00A625B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EA043-487D-4834-B04A-3C3ECF921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115</Pages>
  <Words>33194</Words>
  <Characters>189206</Characters>
  <Application>Microsoft Office Word</Application>
  <DocSecurity>0</DocSecurity>
  <Lines>1576</Lines>
  <Paragraphs>443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 Technologies Co., Ltd.</Company>
  <LinksUpToDate>false</LinksUpToDate>
  <CharactersWithSpaces>221957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Liuye (Leo)</dc:creator>
  <cp:keywords/>
  <cp:lastModifiedBy>Huawei_rev</cp:lastModifiedBy>
  <cp:revision>2</cp:revision>
  <cp:lastPrinted>1899-12-31T23:00:00Z</cp:lastPrinted>
  <dcterms:created xsi:type="dcterms:W3CDTF">2024-08-16T07:18:00Z</dcterms:created>
  <dcterms:modified xsi:type="dcterms:W3CDTF">2024-08-16T07:18:00Z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(3)xSQ8aRrZPRJxJ31FwTs1+2Pt60EboMvB6fkQs2LBZLUGpaOg4E9gaJAAdGbkcMMgUazXYF1o
1wlbxbyaXpJM5xoMi4gNwptVrQMXrkLweOMOHZl3rnFcFEO39azhxfz/vrNzRczVLxeYuSk/
0kBcQBRrBtDqESQ22M8XiHb3OPBE7cCjmJ2eE8kDKCQz34JSQTt1btDKOFptokO9XVm0RlJY
ZzNNj42R1AuU/rPlDZ</vt:lpwstr>
  </property>
  <property fmtid="{D5CDD505-2E9C-101B-9397-08002B2CF9AE}" pid="22" name="_2015_ms_pID_7253431">
    <vt:lpwstr>c0pwrPQmdKFWY1oyiP1weKCZQb/HZJ8pqF6VaYAO/bNDOA37aY3Z9D
ZI7UJFonPDjh+2EUw3x4UdYISxCuUq47CzMJNK+FBFi92bwigcVI4gFWXVngAi6uyuM0JLMb
NeHNshAZDTh7ZAfWKzO80jgG5SD8R5yecE9Uwaag45VEw6hncISCTyMw1GOuyvglR/QzTIlI
RPucqzBsnfQ0+kchPb12ECWZmpawkNwJ9AUH</vt:lpwstr>
  </property>
  <property fmtid="{D5CDD505-2E9C-101B-9397-08002B2CF9AE}" pid="23" name="_2015_ms_pID_7253432">
    <vt:lpwstr>fQ==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1723716177</vt:lpwstr>
  </property>
</Properties>
</file>